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49017" w14:textId="5A3A7BC7" w:rsidR="00476FBF" w:rsidRPr="0065380F" w:rsidRDefault="00686588" w:rsidP="00686588">
      <w:pPr>
        <w:jc w:val="center"/>
        <w:rPr>
          <w:b/>
        </w:rPr>
      </w:pPr>
      <w:r w:rsidRPr="0065380F">
        <w:rPr>
          <w:b/>
        </w:rPr>
        <w:t>THE JOELTON GAS COMPRESSOR STATION—ANOTHER FEDERAL BATTLEFIELD IN THE NATURAL GAS INDUSTRY</w:t>
      </w:r>
    </w:p>
    <w:p w14:paraId="64F3D452" w14:textId="77777777" w:rsidR="00686588" w:rsidRPr="0065380F" w:rsidRDefault="00686588" w:rsidP="00686588">
      <w:pPr>
        <w:rPr>
          <w:b/>
        </w:rPr>
      </w:pPr>
    </w:p>
    <w:sdt>
      <w:sdtPr>
        <w:rPr>
          <w:rFonts w:ascii="Times New Roman" w:eastAsiaTheme="minorEastAsia" w:hAnsi="Times New Roman" w:cs="Times New Roman"/>
          <w:b w:val="0"/>
          <w:bCs w:val="0"/>
          <w:color w:val="auto"/>
          <w:sz w:val="24"/>
          <w:szCs w:val="24"/>
          <w:lang w:eastAsia="zh-CN"/>
        </w:rPr>
        <w:id w:val="-325285027"/>
        <w:docPartObj>
          <w:docPartGallery w:val="Table of Contents"/>
          <w:docPartUnique/>
        </w:docPartObj>
      </w:sdtPr>
      <w:sdtEndPr>
        <w:rPr>
          <w:noProof/>
        </w:rPr>
      </w:sdtEndPr>
      <w:sdtContent>
        <w:p w14:paraId="2D7CAFDA" w14:textId="39F4D2EF" w:rsidR="00686588" w:rsidRPr="0065380F" w:rsidRDefault="00686588" w:rsidP="007D6C9A">
          <w:pPr>
            <w:pStyle w:val="TOCHeading"/>
            <w:jc w:val="center"/>
            <w:rPr>
              <w:rFonts w:ascii="Times New Roman" w:hAnsi="Times New Roman" w:cs="Times New Roman"/>
              <w:b w:val="0"/>
              <w:color w:val="000000" w:themeColor="text1"/>
              <w:sz w:val="24"/>
              <w:szCs w:val="24"/>
            </w:rPr>
          </w:pPr>
          <w:r w:rsidRPr="0065380F">
            <w:rPr>
              <w:rFonts w:ascii="Times New Roman" w:hAnsi="Times New Roman" w:cs="Times New Roman"/>
              <w:b w:val="0"/>
              <w:color w:val="000000" w:themeColor="text1"/>
              <w:sz w:val="24"/>
              <w:szCs w:val="24"/>
            </w:rPr>
            <w:t>Table of Contents</w:t>
          </w:r>
        </w:p>
        <w:p w14:paraId="6C8C0431" w14:textId="77777777" w:rsidR="00686588" w:rsidRPr="0065380F" w:rsidRDefault="00686588" w:rsidP="007D6C9A">
          <w:pPr>
            <w:pStyle w:val="TOC1"/>
          </w:pPr>
          <w:r w:rsidRPr="0065380F">
            <w:rPr>
              <w:noProof w:val="0"/>
            </w:rPr>
            <w:fldChar w:fldCharType="begin"/>
          </w:r>
          <w:r w:rsidRPr="0065380F">
            <w:instrText xml:space="preserve"> TOC \o "1-3" \h \z \u </w:instrText>
          </w:r>
          <w:r w:rsidRPr="0065380F">
            <w:rPr>
              <w:noProof w:val="0"/>
            </w:rPr>
            <w:fldChar w:fldCharType="separate"/>
          </w:r>
          <w:hyperlink w:anchor="_Toc463031246" w:history="1">
            <w:r w:rsidRPr="0065380F">
              <w:rPr>
                <w:rStyle w:val="Hyperlink"/>
              </w:rPr>
              <w:t>Introduction</w:t>
            </w:r>
            <w:r w:rsidRPr="0065380F">
              <w:rPr>
                <w:webHidden/>
              </w:rPr>
              <w:tab/>
            </w:r>
            <w:r w:rsidRPr="0065380F">
              <w:rPr>
                <w:webHidden/>
              </w:rPr>
              <w:fldChar w:fldCharType="begin"/>
            </w:r>
            <w:r w:rsidRPr="0065380F">
              <w:rPr>
                <w:webHidden/>
              </w:rPr>
              <w:instrText xml:space="preserve"> PAGEREF _Toc463031246 \h </w:instrText>
            </w:r>
            <w:r w:rsidRPr="0065380F">
              <w:rPr>
                <w:webHidden/>
              </w:rPr>
            </w:r>
            <w:r w:rsidRPr="0065380F">
              <w:rPr>
                <w:webHidden/>
              </w:rPr>
              <w:fldChar w:fldCharType="separate"/>
            </w:r>
            <w:r w:rsidR="00481CEB">
              <w:rPr>
                <w:webHidden/>
              </w:rPr>
              <w:t>2</w:t>
            </w:r>
            <w:r w:rsidRPr="0065380F">
              <w:rPr>
                <w:webHidden/>
              </w:rPr>
              <w:fldChar w:fldCharType="end"/>
            </w:r>
          </w:hyperlink>
        </w:p>
        <w:p w14:paraId="5289CE1A" w14:textId="0C1793AD" w:rsidR="00686588" w:rsidRPr="0065380F" w:rsidRDefault="00BB5FAB" w:rsidP="007D6C9A">
          <w:pPr>
            <w:pStyle w:val="TOC1"/>
          </w:pPr>
          <w:hyperlink w:anchor="_Toc463031247" w:history="1">
            <w:r w:rsidR="00686588" w:rsidRPr="0065380F">
              <w:rPr>
                <w:rStyle w:val="Hyperlink"/>
              </w:rPr>
              <w:t>I.</w:t>
            </w:r>
            <w:r w:rsidR="00686588" w:rsidRPr="0065380F">
              <w:tab/>
            </w:r>
            <w:r w:rsidR="00686588" w:rsidRPr="0065380F">
              <w:rPr>
                <w:rStyle w:val="Hyperlink"/>
              </w:rPr>
              <w:t>Preemption of State and Local Siting Authority and the Savings Clause under the Natur</w:t>
            </w:r>
            <w:r w:rsidR="00B97FCD">
              <w:rPr>
                <w:rStyle w:val="Hyperlink"/>
                <w:rFonts w:hint="eastAsia"/>
              </w:rPr>
              <w:t>al</w:t>
            </w:r>
            <w:r w:rsidR="00686588" w:rsidRPr="0065380F">
              <w:rPr>
                <w:rStyle w:val="Hyperlink"/>
              </w:rPr>
              <w:t xml:space="preserve"> Gas Act</w:t>
            </w:r>
            <w:r w:rsidR="00686588" w:rsidRPr="0065380F">
              <w:rPr>
                <w:webHidden/>
              </w:rPr>
              <w:tab/>
            </w:r>
            <w:r w:rsidR="00686588" w:rsidRPr="0065380F">
              <w:rPr>
                <w:webHidden/>
              </w:rPr>
              <w:fldChar w:fldCharType="begin"/>
            </w:r>
            <w:r w:rsidR="00686588" w:rsidRPr="0065380F">
              <w:rPr>
                <w:webHidden/>
              </w:rPr>
              <w:instrText xml:space="preserve"> PAGEREF _Toc463031247 \h </w:instrText>
            </w:r>
            <w:r w:rsidR="00686588" w:rsidRPr="0065380F">
              <w:rPr>
                <w:webHidden/>
              </w:rPr>
            </w:r>
            <w:r w:rsidR="00686588" w:rsidRPr="0065380F">
              <w:rPr>
                <w:webHidden/>
              </w:rPr>
              <w:fldChar w:fldCharType="separate"/>
            </w:r>
            <w:r w:rsidR="00481CEB">
              <w:rPr>
                <w:webHidden/>
              </w:rPr>
              <w:t>4</w:t>
            </w:r>
            <w:r w:rsidR="00686588" w:rsidRPr="0065380F">
              <w:rPr>
                <w:webHidden/>
              </w:rPr>
              <w:fldChar w:fldCharType="end"/>
            </w:r>
          </w:hyperlink>
        </w:p>
        <w:p w14:paraId="0BB4907E" w14:textId="2096602F" w:rsidR="00686588" w:rsidRPr="0065380F" w:rsidRDefault="00BB5FAB" w:rsidP="00686588">
          <w:pPr>
            <w:pStyle w:val="TOC2"/>
            <w:rPr>
              <w:rFonts w:ascii="Times New Roman" w:hAnsi="Times New Roman"/>
              <w:b w:val="0"/>
              <w:noProof/>
              <w:sz w:val="24"/>
              <w:szCs w:val="24"/>
            </w:rPr>
          </w:pPr>
          <w:hyperlink w:anchor="_Toc463031248" w:history="1">
            <w:r w:rsidR="00686588" w:rsidRPr="0065380F">
              <w:rPr>
                <w:rStyle w:val="Hyperlink"/>
                <w:rFonts w:ascii="Times New Roman" w:hAnsi="Times New Roman"/>
                <w:b w:val="0"/>
                <w:noProof/>
                <w:sz w:val="24"/>
                <w:szCs w:val="24"/>
              </w:rPr>
              <w:t>1.</w:t>
            </w:r>
            <w:r w:rsidR="00686588" w:rsidRPr="0065380F">
              <w:rPr>
                <w:rFonts w:ascii="Times New Roman" w:hAnsi="Times New Roman"/>
                <w:b w:val="0"/>
                <w:noProof/>
                <w:sz w:val="24"/>
                <w:szCs w:val="24"/>
              </w:rPr>
              <w:tab/>
            </w:r>
            <w:r w:rsidR="00686588" w:rsidRPr="0065380F">
              <w:rPr>
                <w:rStyle w:val="Hyperlink"/>
                <w:rFonts w:ascii="Times New Roman" w:hAnsi="Times New Roman"/>
                <w:b w:val="0"/>
                <w:noProof/>
                <w:sz w:val="24"/>
                <w:szCs w:val="24"/>
              </w:rPr>
              <w:t>Preemption of State and Local Siting Authority under the Natur</w:t>
            </w:r>
            <w:r w:rsidR="00B97FCD">
              <w:rPr>
                <w:rStyle w:val="Hyperlink"/>
                <w:rFonts w:ascii="Times New Roman" w:hAnsi="Times New Roman" w:hint="eastAsia"/>
                <w:b w:val="0"/>
                <w:noProof/>
                <w:sz w:val="24"/>
                <w:szCs w:val="24"/>
              </w:rPr>
              <w:t xml:space="preserve">al </w:t>
            </w:r>
            <w:r w:rsidR="00686588" w:rsidRPr="0065380F">
              <w:rPr>
                <w:rStyle w:val="Hyperlink"/>
                <w:rFonts w:ascii="Times New Roman" w:hAnsi="Times New Roman"/>
                <w:b w:val="0"/>
                <w:noProof/>
                <w:sz w:val="24"/>
                <w:szCs w:val="24"/>
              </w:rPr>
              <w:t>Gas Act</w:t>
            </w:r>
            <w:r w:rsidR="00686588" w:rsidRPr="0065380F">
              <w:rPr>
                <w:rFonts w:ascii="Times New Roman" w:hAnsi="Times New Roman"/>
                <w:b w:val="0"/>
                <w:noProof/>
                <w:webHidden/>
                <w:sz w:val="24"/>
                <w:szCs w:val="24"/>
              </w:rPr>
              <w:tab/>
            </w:r>
            <w:r w:rsidR="00686588" w:rsidRPr="0065380F">
              <w:rPr>
                <w:rFonts w:ascii="Times New Roman" w:hAnsi="Times New Roman"/>
                <w:b w:val="0"/>
                <w:noProof/>
                <w:webHidden/>
                <w:sz w:val="24"/>
                <w:szCs w:val="24"/>
              </w:rPr>
              <w:fldChar w:fldCharType="begin"/>
            </w:r>
            <w:r w:rsidR="00686588" w:rsidRPr="0065380F">
              <w:rPr>
                <w:rFonts w:ascii="Times New Roman" w:hAnsi="Times New Roman"/>
                <w:b w:val="0"/>
                <w:noProof/>
                <w:webHidden/>
                <w:sz w:val="24"/>
                <w:szCs w:val="24"/>
              </w:rPr>
              <w:instrText xml:space="preserve"> PAGEREF _Toc463031248 \h </w:instrText>
            </w:r>
            <w:r w:rsidR="00686588" w:rsidRPr="0065380F">
              <w:rPr>
                <w:rFonts w:ascii="Times New Roman" w:hAnsi="Times New Roman"/>
                <w:b w:val="0"/>
                <w:noProof/>
                <w:webHidden/>
                <w:sz w:val="24"/>
                <w:szCs w:val="24"/>
              </w:rPr>
            </w:r>
            <w:r w:rsidR="00686588" w:rsidRPr="0065380F">
              <w:rPr>
                <w:rFonts w:ascii="Times New Roman" w:hAnsi="Times New Roman"/>
                <w:b w:val="0"/>
                <w:noProof/>
                <w:webHidden/>
                <w:sz w:val="24"/>
                <w:szCs w:val="24"/>
              </w:rPr>
              <w:fldChar w:fldCharType="separate"/>
            </w:r>
            <w:r w:rsidR="00481CEB">
              <w:rPr>
                <w:rFonts w:ascii="Times New Roman" w:hAnsi="Times New Roman"/>
                <w:b w:val="0"/>
                <w:noProof/>
                <w:webHidden/>
                <w:sz w:val="24"/>
                <w:szCs w:val="24"/>
              </w:rPr>
              <w:t>4</w:t>
            </w:r>
            <w:r w:rsidR="00686588" w:rsidRPr="0065380F">
              <w:rPr>
                <w:rFonts w:ascii="Times New Roman" w:hAnsi="Times New Roman"/>
                <w:b w:val="0"/>
                <w:noProof/>
                <w:webHidden/>
                <w:sz w:val="24"/>
                <w:szCs w:val="24"/>
              </w:rPr>
              <w:fldChar w:fldCharType="end"/>
            </w:r>
          </w:hyperlink>
        </w:p>
        <w:p w14:paraId="2917EB78" w14:textId="77777777" w:rsidR="00686588" w:rsidRPr="0065380F" w:rsidRDefault="00BB5FAB" w:rsidP="00686588">
          <w:pPr>
            <w:pStyle w:val="TOC2"/>
            <w:rPr>
              <w:rFonts w:ascii="Times New Roman" w:hAnsi="Times New Roman"/>
              <w:b w:val="0"/>
              <w:noProof/>
              <w:sz w:val="24"/>
              <w:szCs w:val="24"/>
            </w:rPr>
          </w:pPr>
          <w:hyperlink w:anchor="_Toc463031249" w:history="1">
            <w:r w:rsidR="00686588" w:rsidRPr="0065380F">
              <w:rPr>
                <w:rStyle w:val="Hyperlink"/>
                <w:rFonts w:ascii="Times New Roman" w:hAnsi="Times New Roman"/>
                <w:b w:val="0"/>
                <w:noProof/>
                <w:sz w:val="24"/>
                <w:szCs w:val="24"/>
              </w:rPr>
              <w:t>2.</w:t>
            </w:r>
            <w:r w:rsidR="00686588" w:rsidRPr="0065380F">
              <w:rPr>
                <w:rFonts w:ascii="Times New Roman" w:hAnsi="Times New Roman"/>
                <w:b w:val="0"/>
                <w:noProof/>
                <w:sz w:val="24"/>
                <w:szCs w:val="24"/>
              </w:rPr>
              <w:tab/>
            </w:r>
            <w:r w:rsidR="00686588" w:rsidRPr="0065380F">
              <w:rPr>
                <w:rStyle w:val="Hyperlink"/>
                <w:rFonts w:ascii="Times New Roman" w:hAnsi="Times New Roman"/>
                <w:b w:val="0"/>
                <w:noProof/>
                <w:sz w:val="24"/>
                <w:szCs w:val="24"/>
              </w:rPr>
              <w:t>The Savings Clause: Preservation of State Authority Under Federal Statutes</w:t>
            </w:r>
            <w:r w:rsidR="00686588" w:rsidRPr="0065380F">
              <w:rPr>
                <w:rFonts w:ascii="Times New Roman" w:hAnsi="Times New Roman"/>
                <w:b w:val="0"/>
                <w:noProof/>
                <w:webHidden/>
                <w:sz w:val="24"/>
                <w:szCs w:val="24"/>
              </w:rPr>
              <w:tab/>
            </w:r>
            <w:r w:rsidR="00686588" w:rsidRPr="0065380F">
              <w:rPr>
                <w:rFonts w:ascii="Times New Roman" w:hAnsi="Times New Roman"/>
                <w:b w:val="0"/>
                <w:noProof/>
                <w:webHidden/>
                <w:sz w:val="24"/>
                <w:szCs w:val="24"/>
              </w:rPr>
              <w:fldChar w:fldCharType="begin"/>
            </w:r>
            <w:r w:rsidR="00686588" w:rsidRPr="0065380F">
              <w:rPr>
                <w:rFonts w:ascii="Times New Roman" w:hAnsi="Times New Roman"/>
                <w:b w:val="0"/>
                <w:noProof/>
                <w:webHidden/>
                <w:sz w:val="24"/>
                <w:szCs w:val="24"/>
              </w:rPr>
              <w:instrText xml:space="preserve"> PAGEREF _Toc463031249 \h </w:instrText>
            </w:r>
            <w:r w:rsidR="00686588" w:rsidRPr="0065380F">
              <w:rPr>
                <w:rFonts w:ascii="Times New Roman" w:hAnsi="Times New Roman"/>
                <w:b w:val="0"/>
                <w:noProof/>
                <w:webHidden/>
                <w:sz w:val="24"/>
                <w:szCs w:val="24"/>
              </w:rPr>
            </w:r>
            <w:r w:rsidR="00686588" w:rsidRPr="0065380F">
              <w:rPr>
                <w:rFonts w:ascii="Times New Roman" w:hAnsi="Times New Roman"/>
                <w:b w:val="0"/>
                <w:noProof/>
                <w:webHidden/>
                <w:sz w:val="24"/>
                <w:szCs w:val="24"/>
              </w:rPr>
              <w:fldChar w:fldCharType="separate"/>
            </w:r>
            <w:r w:rsidR="00481CEB">
              <w:rPr>
                <w:rFonts w:ascii="Times New Roman" w:hAnsi="Times New Roman"/>
                <w:b w:val="0"/>
                <w:noProof/>
                <w:webHidden/>
                <w:sz w:val="24"/>
                <w:szCs w:val="24"/>
              </w:rPr>
              <w:t>5</w:t>
            </w:r>
            <w:r w:rsidR="00686588" w:rsidRPr="0065380F">
              <w:rPr>
                <w:rFonts w:ascii="Times New Roman" w:hAnsi="Times New Roman"/>
                <w:b w:val="0"/>
                <w:noProof/>
                <w:webHidden/>
                <w:sz w:val="24"/>
                <w:szCs w:val="24"/>
              </w:rPr>
              <w:fldChar w:fldCharType="end"/>
            </w:r>
          </w:hyperlink>
        </w:p>
        <w:p w14:paraId="15B12F31" w14:textId="77777777" w:rsidR="00686588" w:rsidRPr="0065380F" w:rsidRDefault="00BB5FAB" w:rsidP="007D6C9A">
          <w:pPr>
            <w:pStyle w:val="TOC1"/>
          </w:pPr>
          <w:hyperlink w:anchor="_Toc463031250" w:history="1">
            <w:r w:rsidR="00686588" w:rsidRPr="0065380F">
              <w:rPr>
                <w:rStyle w:val="Hyperlink"/>
              </w:rPr>
              <w:t>II.</w:t>
            </w:r>
            <w:r w:rsidR="00686588" w:rsidRPr="0065380F">
              <w:tab/>
            </w:r>
            <w:r w:rsidR="00686588" w:rsidRPr="0065380F">
              <w:rPr>
                <w:rStyle w:val="Hyperlink"/>
              </w:rPr>
              <w:t>Cooperative Federalism Under the Clean Air Act</w:t>
            </w:r>
            <w:r w:rsidR="00686588" w:rsidRPr="0065380F">
              <w:rPr>
                <w:webHidden/>
              </w:rPr>
              <w:tab/>
            </w:r>
            <w:r w:rsidR="00686588" w:rsidRPr="0065380F">
              <w:rPr>
                <w:webHidden/>
              </w:rPr>
              <w:fldChar w:fldCharType="begin"/>
            </w:r>
            <w:r w:rsidR="00686588" w:rsidRPr="0065380F">
              <w:rPr>
                <w:webHidden/>
              </w:rPr>
              <w:instrText xml:space="preserve"> PAGEREF _Toc463031250 \h </w:instrText>
            </w:r>
            <w:r w:rsidR="00686588" w:rsidRPr="0065380F">
              <w:rPr>
                <w:webHidden/>
              </w:rPr>
            </w:r>
            <w:r w:rsidR="00686588" w:rsidRPr="0065380F">
              <w:rPr>
                <w:webHidden/>
              </w:rPr>
              <w:fldChar w:fldCharType="separate"/>
            </w:r>
            <w:r w:rsidR="00481CEB">
              <w:rPr>
                <w:webHidden/>
              </w:rPr>
              <w:t>6</w:t>
            </w:r>
            <w:r w:rsidR="00686588" w:rsidRPr="0065380F">
              <w:rPr>
                <w:webHidden/>
              </w:rPr>
              <w:fldChar w:fldCharType="end"/>
            </w:r>
          </w:hyperlink>
        </w:p>
        <w:p w14:paraId="496C210C" w14:textId="77777777" w:rsidR="00686588" w:rsidRPr="0065380F" w:rsidRDefault="00BB5FAB" w:rsidP="00686588">
          <w:pPr>
            <w:pStyle w:val="TOC2"/>
            <w:rPr>
              <w:rFonts w:ascii="Times New Roman" w:hAnsi="Times New Roman"/>
              <w:b w:val="0"/>
              <w:noProof/>
              <w:sz w:val="24"/>
              <w:szCs w:val="24"/>
            </w:rPr>
          </w:pPr>
          <w:hyperlink w:anchor="_Toc463031251" w:history="1">
            <w:r w:rsidR="00686588" w:rsidRPr="0065380F">
              <w:rPr>
                <w:rStyle w:val="Hyperlink"/>
                <w:rFonts w:ascii="Times New Roman" w:hAnsi="Times New Roman"/>
                <w:b w:val="0"/>
                <w:noProof/>
                <w:sz w:val="24"/>
                <w:szCs w:val="24"/>
              </w:rPr>
              <w:t>1.</w:t>
            </w:r>
            <w:r w:rsidR="00686588" w:rsidRPr="0065380F">
              <w:rPr>
                <w:rFonts w:ascii="Times New Roman" w:hAnsi="Times New Roman"/>
                <w:b w:val="0"/>
                <w:noProof/>
                <w:sz w:val="24"/>
                <w:szCs w:val="24"/>
              </w:rPr>
              <w:tab/>
            </w:r>
            <w:r w:rsidR="00686588" w:rsidRPr="0065380F">
              <w:rPr>
                <w:rStyle w:val="Hyperlink"/>
                <w:rFonts w:ascii="Times New Roman" w:hAnsi="Times New Roman"/>
                <w:b w:val="0"/>
                <w:noProof/>
                <w:sz w:val="24"/>
                <w:szCs w:val="24"/>
              </w:rPr>
              <w:t>State Implementation Plans (SIPs) and Clean Air Act Requirements</w:t>
            </w:r>
            <w:r w:rsidR="00686588" w:rsidRPr="0065380F">
              <w:rPr>
                <w:rFonts w:ascii="Times New Roman" w:hAnsi="Times New Roman"/>
                <w:b w:val="0"/>
                <w:noProof/>
                <w:webHidden/>
                <w:sz w:val="24"/>
                <w:szCs w:val="24"/>
              </w:rPr>
              <w:tab/>
            </w:r>
            <w:r w:rsidR="00686588" w:rsidRPr="0065380F">
              <w:rPr>
                <w:rFonts w:ascii="Times New Roman" w:hAnsi="Times New Roman"/>
                <w:b w:val="0"/>
                <w:noProof/>
                <w:webHidden/>
                <w:sz w:val="24"/>
                <w:szCs w:val="24"/>
              </w:rPr>
              <w:fldChar w:fldCharType="begin"/>
            </w:r>
            <w:r w:rsidR="00686588" w:rsidRPr="0065380F">
              <w:rPr>
                <w:rFonts w:ascii="Times New Roman" w:hAnsi="Times New Roman"/>
                <w:b w:val="0"/>
                <w:noProof/>
                <w:webHidden/>
                <w:sz w:val="24"/>
                <w:szCs w:val="24"/>
              </w:rPr>
              <w:instrText xml:space="preserve"> PAGEREF _Toc463031251 \h </w:instrText>
            </w:r>
            <w:r w:rsidR="00686588" w:rsidRPr="0065380F">
              <w:rPr>
                <w:rFonts w:ascii="Times New Roman" w:hAnsi="Times New Roman"/>
                <w:b w:val="0"/>
                <w:noProof/>
                <w:webHidden/>
                <w:sz w:val="24"/>
                <w:szCs w:val="24"/>
              </w:rPr>
            </w:r>
            <w:r w:rsidR="00686588" w:rsidRPr="0065380F">
              <w:rPr>
                <w:rFonts w:ascii="Times New Roman" w:hAnsi="Times New Roman"/>
                <w:b w:val="0"/>
                <w:noProof/>
                <w:webHidden/>
                <w:sz w:val="24"/>
                <w:szCs w:val="24"/>
              </w:rPr>
              <w:fldChar w:fldCharType="separate"/>
            </w:r>
            <w:r w:rsidR="00481CEB">
              <w:rPr>
                <w:rFonts w:ascii="Times New Roman" w:hAnsi="Times New Roman"/>
                <w:b w:val="0"/>
                <w:noProof/>
                <w:webHidden/>
                <w:sz w:val="24"/>
                <w:szCs w:val="24"/>
              </w:rPr>
              <w:t>6</w:t>
            </w:r>
            <w:r w:rsidR="00686588" w:rsidRPr="0065380F">
              <w:rPr>
                <w:rFonts w:ascii="Times New Roman" w:hAnsi="Times New Roman"/>
                <w:b w:val="0"/>
                <w:noProof/>
                <w:webHidden/>
                <w:sz w:val="24"/>
                <w:szCs w:val="24"/>
              </w:rPr>
              <w:fldChar w:fldCharType="end"/>
            </w:r>
          </w:hyperlink>
        </w:p>
        <w:p w14:paraId="543CB6AE" w14:textId="77777777" w:rsidR="00686588" w:rsidRPr="0065380F" w:rsidRDefault="00BB5FAB" w:rsidP="00686588">
          <w:pPr>
            <w:pStyle w:val="TOC2"/>
            <w:rPr>
              <w:rFonts w:ascii="Times New Roman" w:hAnsi="Times New Roman"/>
              <w:b w:val="0"/>
              <w:noProof/>
              <w:sz w:val="24"/>
              <w:szCs w:val="24"/>
            </w:rPr>
          </w:pPr>
          <w:hyperlink w:anchor="_Toc463031252" w:history="1">
            <w:r w:rsidR="00686588" w:rsidRPr="0065380F">
              <w:rPr>
                <w:rStyle w:val="Hyperlink"/>
                <w:rFonts w:ascii="Times New Roman" w:hAnsi="Times New Roman"/>
                <w:b w:val="0"/>
                <w:noProof/>
                <w:sz w:val="24"/>
                <w:szCs w:val="24"/>
              </w:rPr>
              <w:t>2.</w:t>
            </w:r>
            <w:r w:rsidR="00686588" w:rsidRPr="0065380F">
              <w:rPr>
                <w:rFonts w:ascii="Times New Roman" w:hAnsi="Times New Roman"/>
                <w:b w:val="0"/>
                <w:noProof/>
                <w:sz w:val="24"/>
                <w:szCs w:val="24"/>
              </w:rPr>
              <w:tab/>
            </w:r>
            <w:r w:rsidR="00686588" w:rsidRPr="0065380F">
              <w:rPr>
                <w:rStyle w:val="Hyperlink"/>
                <w:rFonts w:ascii="Times New Roman" w:hAnsi="Times New Roman"/>
                <w:b w:val="0"/>
                <w:noProof/>
                <w:sz w:val="24"/>
                <w:szCs w:val="24"/>
              </w:rPr>
              <w:t xml:space="preserve">Case Studies: </w:t>
            </w:r>
            <w:r w:rsidR="00686588" w:rsidRPr="00B553D6">
              <w:rPr>
                <w:rStyle w:val="Hyperlink"/>
                <w:rFonts w:ascii="Times New Roman" w:hAnsi="Times New Roman"/>
                <w:b w:val="0"/>
                <w:i/>
                <w:noProof/>
                <w:sz w:val="24"/>
                <w:szCs w:val="24"/>
              </w:rPr>
              <w:t>Dominion Transmission, Inc. v. Summers</w:t>
            </w:r>
            <w:r w:rsidR="00686588" w:rsidRPr="0065380F">
              <w:rPr>
                <w:rStyle w:val="Hyperlink"/>
                <w:rFonts w:ascii="Times New Roman" w:hAnsi="Times New Roman"/>
                <w:b w:val="0"/>
                <w:noProof/>
                <w:sz w:val="24"/>
                <w:szCs w:val="24"/>
              </w:rPr>
              <w:t xml:space="preserve"> and </w:t>
            </w:r>
            <w:r w:rsidR="00686588" w:rsidRPr="00B553D6">
              <w:rPr>
                <w:rStyle w:val="Hyperlink"/>
                <w:rFonts w:ascii="Times New Roman" w:hAnsi="Times New Roman"/>
                <w:b w:val="0"/>
                <w:i/>
                <w:noProof/>
                <w:sz w:val="24"/>
                <w:szCs w:val="24"/>
              </w:rPr>
              <w:t>Myersville Citizens for a Rural Community, Inc. v. FERC</w:t>
            </w:r>
            <w:r w:rsidR="00686588" w:rsidRPr="0065380F">
              <w:rPr>
                <w:rFonts w:ascii="Times New Roman" w:hAnsi="Times New Roman"/>
                <w:b w:val="0"/>
                <w:noProof/>
                <w:webHidden/>
                <w:sz w:val="24"/>
                <w:szCs w:val="24"/>
              </w:rPr>
              <w:tab/>
            </w:r>
            <w:r w:rsidR="00686588" w:rsidRPr="0065380F">
              <w:rPr>
                <w:rFonts w:ascii="Times New Roman" w:hAnsi="Times New Roman"/>
                <w:b w:val="0"/>
                <w:noProof/>
                <w:webHidden/>
                <w:sz w:val="24"/>
                <w:szCs w:val="24"/>
              </w:rPr>
              <w:fldChar w:fldCharType="begin"/>
            </w:r>
            <w:r w:rsidR="00686588" w:rsidRPr="0065380F">
              <w:rPr>
                <w:rFonts w:ascii="Times New Roman" w:hAnsi="Times New Roman"/>
                <w:b w:val="0"/>
                <w:noProof/>
                <w:webHidden/>
                <w:sz w:val="24"/>
                <w:szCs w:val="24"/>
              </w:rPr>
              <w:instrText xml:space="preserve"> PAGEREF _Toc463031252 \h </w:instrText>
            </w:r>
            <w:r w:rsidR="00686588" w:rsidRPr="0065380F">
              <w:rPr>
                <w:rFonts w:ascii="Times New Roman" w:hAnsi="Times New Roman"/>
                <w:b w:val="0"/>
                <w:noProof/>
                <w:webHidden/>
                <w:sz w:val="24"/>
                <w:szCs w:val="24"/>
              </w:rPr>
            </w:r>
            <w:r w:rsidR="00686588" w:rsidRPr="0065380F">
              <w:rPr>
                <w:rFonts w:ascii="Times New Roman" w:hAnsi="Times New Roman"/>
                <w:b w:val="0"/>
                <w:noProof/>
                <w:webHidden/>
                <w:sz w:val="24"/>
                <w:szCs w:val="24"/>
              </w:rPr>
              <w:fldChar w:fldCharType="separate"/>
            </w:r>
            <w:r w:rsidR="00481CEB">
              <w:rPr>
                <w:rFonts w:ascii="Times New Roman" w:hAnsi="Times New Roman"/>
                <w:b w:val="0"/>
                <w:noProof/>
                <w:webHidden/>
                <w:sz w:val="24"/>
                <w:szCs w:val="24"/>
              </w:rPr>
              <w:t>9</w:t>
            </w:r>
            <w:r w:rsidR="00686588" w:rsidRPr="0065380F">
              <w:rPr>
                <w:rFonts w:ascii="Times New Roman" w:hAnsi="Times New Roman"/>
                <w:b w:val="0"/>
                <w:noProof/>
                <w:webHidden/>
                <w:sz w:val="24"/>
                <w:szCs w:val="24"/>
              </w:rPr>
              <w:fldChar w:fldCharType="end"/>
            </w:r>
          </w:hyperlink>
        </w:p>
        <w:p w14:paraId="38390B93" w14:textId="77777777" w:rsidR="00686588" w:rsidRPr="0065380F" w:rsidRDefault="00BB5FAB" w:rsidP="007D6C9A">
          <w:pPr>
            <w:pStyle w:val="TOC1"/>
          </w:pPr>
          <w:hyperlink w:anchor="_Toc463031253" w:history="1">
            <w:r w:rsidR="00686588" w:rsidRPr="0065380F">
              <w:rPr>
                <w:rStyle w:val="Hyperlink"/>
              </w:rPr>
              <w:t>III.</w:t>
            </w:r>
            <w:r w:rsidR="00686588" w:rsidRPr="0065380F">
              <w:tab/>
            </w:r>
            <w:r w:rsidR="00686588" w:rsidRPr="0065380F">
              <w:rPr>
                <w:rStyle w:val="Hyperlink"/>
              </w:rPr>
              <w:t>Possible Arguments in the Joelton Case</w:t>
            </w:r>
            <w:r w:rsidR="00686588" w:rsidRPr="0065380F">
              <w:rPr>
                <w:webHidden/>
              </w:rPr>
              <w:tab/>
            </w:r>
            <w:r w:rsidR="00686588" w:rsidRPr="0065380F">
              <w:rPr>
                <w:webHidden/>
              </w:rPr>
              <w:fldChar w:fldCharType="begin"/>
            </w:r>
            <w:r w:rsidR="00686588" w:rsidRPr="0065380F">
              <w:rPr>
                <w:webHidden/>
              </w:rPr>
              <w:instrText xml:space="preserve"> PAGEREF _Toc463031253 \h </w:instrText>
            </w:r>
            <w:r w:rsidR="00686588" w:rsidRPr="0065380F">
              <w:rPr>
                <w:webHidden/>
              </w:rPr>
            </w:r>
            <w:r w:rsidR="00686588" w:rsidRPr="0065380F">
              <w:rPr>
                <w:webHidden/>
              </w:rPr>
              <w:fldChar w:fldCharType="separate"/>
            </w:r>
            <w:r w:rsidR="00481CEB">
              <w:rPr>
                <w:webHidden/>
              </w:rPr>
              <w:t>11</w:t>
            </w:r>
            <w:r w:rsidR="00686588" w:rsidRPr="0065380F">
              <w:rPr>
                <w:webHidden/>
              </w:rPr>
              <w:fldChar w:fldCharType="end"/>
            </w:r>
          </w:hyperlink>
        </w:p>
        <w:p w14:paraId="7F7DE27C" w14:textId="77777777" w:rsidR="00686588" w:rsidRPr="0065380F" w:rsidRDefault="00BB5FAB" w:rsidP="00686588">
          <w:pPr>
            <w:pStyle w:val="TOC2"/>
            <w:rPr>
              <w:rFonts w:ascii="Times New Roman" w:hAnsi="Times New Roman"/>
              <w:b w:val="0"/>
              <w:noProof/>
              <w:sz w:val="24"/>
              <w:szCs w:val="24"/>
            </w:rPr>
          </w:pPr>
          <w:hyperlink w:anchor="_Toc463031254" w:history="1">
            <w:r w:rsidR="00686588" w:rsidRPr="0065380F">
              <w:rPr>
                <w:rStyle w:val="Hyperlink"/>
                <w:rFonts w:ascii="Times New Roman" w:hAnsi="Times New Roman"/>
                <w:b w:val="0"/>
                <w:noProof/>
                <w:sz w:val="24"/>
                <w:szCs w:val="24"/>
              </w:rPr>
              <w:t>1.</w:t>
            </w:r>
            <w:r w:rsidR="00686588" w:rsidRPr="0065380F">
              <w:rPr>
                <w:rFonts w:ascii="Times New Roman" w:hAnsi="Times New Roman"/>
                <w:b w:val="0"/>
                <w:noProof/>
                <w:sz w:val="24"/>
                <w:szCs w:val="24"/>
              </w:rPr>
              <w:tab/>
            </w:r>
            <w:r w:rsidR="00686588" w:rsidRPr="0065380F">
              <w:rPr>
                <w:rStyle w:val="Hyperlink"/>
                <w:rFonts w:ascii="Times New Roman" w:hAnsi="Times New Roman"/>
                <w:b w:val="0"/>
                <w:noProof/>
                <w:sz w:val="24"/>
                <w:szCs w:val="24"/>
              </w:rPr>
              <w:t>The Threshold Question: Standing</w:t>
            </w:r>
            <w:r w:rsidR="00686588" w:rsidRPr="0065380F">
              <w:rPr>
                <w:rFonts w:ascii="Times New Roman" w:hAnsi="Times New Roman"/>
                <w:b w:val="0"/>
                <w:noProof/>
                <w:webHidden/>
                <w:sz w:val="24"/>
                <w:szCs w:val="24"/>
              </w:rPr>
              <w:tab/>
            </w:r>
            <w:r w:rsidR="00686588" w:rsidRPr="0065380F">
              <w:rPr>
                <w:rFonts w:ascii="Times New Roman" w:hAnsi="Times New Roman"/>
                <w:b w:val="0"/>
                <w:noProof/>
                <w:webHidden/>
                <w:sz w:val="24"/>
                <w:szCs w:val="24"/>
              </w:rPr>
              <w:fldChar w:fldCharType="begin"/>
            </w:r>
            <w:r w:rsidR="00686588" w:rsidRPr="0065380F">
              <w:rPr>
                <w:rFonts w:ascii="Times New Roman" w:hAnsi="Times New Roman"/>
                <w:b w:val="0"/>
                <w:noProof/>
                <w:webHidden/>
                <w:sz w:val="24"/>
                <w:szCs w:val="24"/>
              </w:rPr>
              <w:instrText xml:space="preserve"> PAGEREF _Toc463031254 \h </w:instrText>
            </w:r>
            <w:r w:rsidR="00686588" w:rsidRPr="0065380F">
              <w:rPr>
                <w:rFonts w:ascii="Times New Roman" w:hAnsi="Times New Roman"/>
                <w:b w:val="0"/>
                <w:noProof/>
                <w:webHidden/>
                <w:sz w:val="24"/>
                <w:szCs w:val="24"/>
              </w:rPr>
            </w:r>
            <w:r w:rsidR="00686588" w:rsidRPr="0065380F">
              <w:rPr>
                <w:rFonts w:ascii="Times New Roman" w:hAnsi="Times New Roman"/>
                <w:b w:val="0"/>
                <w:noProof/>
                <w:webHidden/>
                <w:sz w:val="24"/>
                <w:szCs w:val="24"/>
              </w:rPr>
              <w:fldChar w:fldCharType="separate"/>
            </w:r>
            <w:r w:rsidR="00481CEB">
              <w:rPr>
                <w:rFonts w:ascii="Times New Roman" w:hAnsi="Times New Roman"/>
                <w:b w:val="0"/>
                <w:noProof/>
                <w:webHidden/>
                <w:sz w:val="24"/>
                <w:szCs w:val="24"/>
              </w:rPr>
              <w:t>11</w:t>
            </w:r>
            <w:r w:rsidR="00686588" w:rsidRPr="0065380F">
              <w:rPr>
                <w:rFonts w:ascii="Times New Roman" w:hAnsi="Times New Roman"/>
                <w:b w:val="0"/>
                <w:noProof/>
                <w:webHidden/>
                <w:sz w:val="24"/>
                <w:szCs w:val="24"/>
              </w:rPr>
              <w:fldChar w:fldCharType="end"/>
            </w:r>
          </w:hyperlink>
        </w:p>
        <w:p w14:paraId="1B66B851" w14:textId="77777777" w:rsidR="00686588" w:rsidRPr="0065380F" w:rsidRDefault="00BB5FAB" w:rsidP="00686588">
          <w:pPr>
            <w:pStyle w:val="TOC2"/>
            <w:rPr>
              <w:rFonts w:ascii="Times New Roman" w:hAnsi="Times New Roman"/>
              <w:b w:val="0"/>
              <w:noProof/>
              <w:sz w:val="24"/>
              <w:szCs w:val="24"/>
            </w:rPr>
          </w:pPr>
          <w:hyperlink w:anchor="_Toc463031255" w:history="1">
            <w:r w:rsidR="00686588" w:rsidRPr="0065380F">
              <w:rPr>
                <w:rStyle w:val="Hyperlink"/>
                <w:rFonts w:ascii="Times New Roman" w:hAnsi="Times New Roman"/>
                <w:b w:val="0"/>
                <w:noProof/>
                <w:sz w:val="24"/>
                <w:szCs w:val="24"/>
              </w:rPr>
              <w:t>2.</w:t>
            </w:r>
            <w:r w:rsidR="00686588" w:rsidRPr="0065380F">
              <w:rPr>
                <w:rFonts w:ascii="Times New Roman" w:hAnsi="Times New Roman"/>
                <w:b w:val="0"/>
                <w:noProof/>
                <w:sz w:val="24"/>
                <w:szCs w:val="24"/>
              </w:rPr>
              <w:tab/>
            </w:r>
            <w:r w:rsidR="00686588" w:rsidRPr="0065380F">
              <w:rPr>
                <w:rStyle w:val="Hyperlink"/>
                <w:rFonts w:ascii="Times New Roman" w:hAnsi="Times New Roman"/>
                <w:b w:val="0"/>
                <w:noProof/>
                <w:sz w:val="24"/>
                <w:szCs w:val="24"/>
              </w:rPr>
              <w:t>Arguments On the Merits</w:t>
            </w:r>
            <w:r w:rsidR="00686588" w:rsidRPr="0065380F">
              <w:rPr>
                <w:rFonts w:ascii="Times New Roman" w:hAnsi="Times New Roman"/>
                <w:b w:val="0"/>
                <w:noProof/>
                <w:webHidden/>
                <w:sz w:val="24"/>
                <w:szCs w:val="24"/>
              </w:rPr>
              <w:tab/>
            </w:r>
            <w:r w:rsidR="00686588" w:rsidRPr="0065380F">
              <w:rPr>
                <w:rFonts w:ascii="Times New Roman" w:hAnsi="Times New Roman"/>
                <w:b w:val="0"/>
                <w:noProof/>
                <w:webHidden/>
                <w:sz w:val="24"/>
                <w:szCs w:val="24"/>
              </w:rPr>
              <w:fldChar w:fldCharType="begin"/>
            </w:r>
            <w:r w:rsidR="00686588" w:rsidRPr="0065380F">
              <w:rPr>
                <w:rFonts w:ascii="Times New Roman" w:hAnsi="Times New Roman"/>
                <w:b w:val="0"/>
                <w:noProof/>
                <w:webHidden/>
                <w:sz w:val="24"/>
                <w:szCs w:val="24"/>
              </w:rPr>
              <w:instrText xml:space="preserve"> PAGEREF _Toc463031255 \h </w:instrText>
            </w:r>
            <w:r w:rsidR="00686588" w:rsidRPr="0065380F">
              <w:rPr>
                <w:rFonts w:ascii="Times New Roman" w:hAnsi="Times New Roman"/>
                <w:b w:val="0"/>
                <w:noProof/>
                <w:webHidden/>
                <w:sz w:val="24"/>
                <w:szCs w:val="24"/>
              </w:rPr>
            </w:r>
            <w:r w:rsidR="00686588" w:rsidRPr="0065380F">
              <w:rPr>
                <w:rFonts w:ascii="Times New Roman" w:hAnsi="Times New Roman"/>
                <w:b w:val="0"/>
                <w:noProof/>
                <w:webHidden/>
                <w:sz w:val="24"/>
                <w:szCs w:val="24"/>
              </w:rPr>
              <w:fldChar w:fldCharType="separate"/>
            </w:r>
            <w:r w:rsidR="00481CEB">
              <w:rPr>
                <w:rFonts w:ascii="Times New Roman" w:hAnsi="Times New Roman"/>
                <w:b w:val="0"/>
                <w:noProof/>
                <w:webHidden/>
                <w:sz w:val="24"/>
                <w:szCs w:val="24"/>
              </w:rPr>
              <w:t>13</w:t>
            </w:r>
            <w:r w:rsidR="00686588" w:rsidRPr="0065380F">
              <w:rPr>
                <w:rFonts w:ascii="Times New Roman" w:hAnsi="Times New Roman"/>
                <w:b w:val="0"/>
                <w:noProof/>
                <w:webHidden/>
                <w:sz w:val="24"/>
                <w:szCs w:val="24"/>
              </w:rPr>
              <w:fldChar w:fldCharType="end"/>
            </w:r>
          </w:hyperlink>
        </w:p>
        <w:p w14:paraId="4EB9CC46" w14:textId="77777777" w:rsidR="00686588" w:rsidRPr="0065380F" w:rsidRDefault="00BB5FAB">
          <w:pPr>
            <w:pStyle w:val="TOC3"/>
            <w:tabs>
              <w:tab w:val="left" w:pos="960"/>
              <w:tab w:val="right" w:leader="dot" w:pos="9350"/>
            </w:tabs>
            <w:rPr>
              <w:rFonts w:ascii="Times New Roman" w:hAnsi="Times New Roman"/>
              <w:noProof/>
              <w:sz w:val="24"/>
              <w:szCs w:val="24"/>
            </w:rPr>
          </w:pPr>
          <w:hyperlink w:anchor="_Toc463031256" w:history="1">
            <w:r w:rsidR="00686588" w:rsidRPr="0065380F">
              <w:rPr>
                <w:rStyle w:val="Hyperlink"/>
                <w:rFonts w:ascii="Times New Roman" w:hAnsi="Times New Roman"/>
                <w:noProof/>
                <w:sz w:val="24"/>
                <w:szCs w:val="24"/>
              </w:rPr>
              <w:t>A.</w:t>
            </w:r>
            <w:r w:rsidR="00686588" w:rsidRPr="0065380F">
              <w:rPr>
                <w:rFonts w:ascii="Times New Roman" w:hAnsi="Times New Roman"/>
                <w:noProof/>
                <w:sz w:val="24"/>
                <w:szCs w:val="24"/>
              </w:rPr>
              <w:tab/>
            </w:r>
            <w:r w:rsidR="00686588" w:rsidRPr="0065380F">
              <w:rPr>
                <w:rStyle w:val="Hyperlink"/>
                <w:rFonts w:ascii="Times New Roman" w:hAnsi="Times New Roman"/>
                <w:noProof/>
                <w:sz w:val="24"/>
                <w:szCs w:val="24"/>
              </w:rPr>
              <w:t>Both the Construction Permit and the drafted/proposed Part 70 Operation Permit violate the applicable regulation by failure to apply RACT to reduce the toxic emissions.</w:t>
            </w:r>
            <w:r w:rsidR="00686588" w:rsidRPr="0065380F">
              <w:rPr>
                <w:rFonts w:ascii="Times New Roman" w:hAnsi="Times New Roman"/>
                <w:noProof/>
                <w:webHidden/>
                <w:sz w:val="24"/>
                <w:szCs w:val="24"/>
              </w:rPr>
              <w:tab/>
            </w:r>
            <w:r w:rsidR="00686588" w:rsidRPr="0065380F">
              <w:rPr>
                <w:rFonts w:ascii="Times New Roman" w:hAnsi="Times New Roman"/>
                <w:noProof/>
                <w:webHidden/>
                <w:sz w:val="24"/>
                <w:szCs w:val="24"/>
              </w:rPr>
              <w:fldChar w:fldCharType="begin"/>
            </w:r>
            <w:r w:rsidR="00686588" w:rsidRPr="0065380F">
              <w:rPr>
                <w:rFonts w:ascii="Times New Roman" w:hAnsi="Times New Roman"/>
                <w:noProof/>
                <w:webHidden/>
                <w:sz w:val="24"/>
                <w:szCs w:val="24"/>
              </w:rPr>
              <w:instrText xml:space="preserve"> PAGEREF _Toc463031256 \h </w:instrText>
            </w:r>
            <w:r w:rsidR="00686588" w:rsidRPr="0065380F">
              <w:rPr>
                <w:rFonts w:ascii="Times New Roman" w:hAnsi="Times New Roman"/>
                <w:noProof/>
                <w:webHidden/>
                <w:sz w:val="24"/>
                <w:szCs w:val="24"/>
              </w:rPr>
            </w:r>
            <w:r w:rsidR="00686588" w:rsidRPr="0065380F">
              <w:rPr>
                <w:rFonts w:ascii="Times New Roman" w:hAnsi="Times New Roman"/>
                <w:noProof/>
                <w:webHidden/>
                <w:sz w:val="24"/>
                <w:szCs w:val="24"/>
              </w:rPr>
              <w:fldChar w:fldCharType="separate"/>
            </w:r>
            <w:r w:rsidR="00481CEB">
              <w:rPr>
                <w:rFonts w:ascii="Times New Roman" w:hAnsi="Times New Roman"/>
                <w:noProof/>
                <w:webHidden/>
                <w:sz w:val="24"/>
                <w:szCs w:val="24"/>
              </w:rPr>
              <w:t>13</w:t>
            </w:r>
            <w:r w:rsidR="00686588" w:rsidRPr="0065380F">
              <w:rPr>
                <w:rFonts w:ascii="Times New Roman" w:hAnsi="Times New Roman"/>
                <w:noProof/>
                <w:webHidden/>
                <w:sz w:val="24"/>
                <w:szCs w:val="24"/>
              </w:rPr>
              <w:fldChar w:fldCharType="end"/>
            </w:r>
          </w:hyperlink>
        </w:p>
        <w:p w14:paraId="48DE72E5" w14:textId="77777777" w:rsidR="00686588" w:rsidRPr="0065380F" w:rsidRDefault="00BB5FAB">
          <w:pPr>
            <w:pStyle w:val="TOC3"/>
            <w:tabs>
              <w:tab w:val="left" w:pos="960"/>
              <w:tab w:val="right" w:leader="dot" w:pos="9350"/>
            </w:tabs>
            <w:rPr>
              <w:rFonts w:ascii="Times New Roman" w:hAnsi="Times New Roman"/>
              <w:noProof/>
              <w:sz w:val="24"/>
              <w:szCs w:val="24"/>
            </w:rPr>
          </w:pPr>
          <w:hyperlink w:anchor="_Toc463031257" w:history="1">
            <w:r w:rsidR="00686588" w:rsidRPr="0065380F">
              <w:rPr>
                <w:rStyle w:val="Hyperlink"/>
                <w:rFonts w:ascii="Times New Roman" w:hAnsi="Times New Roman"/>
                <w:noProof/>
                <w:sz w:val="24"/>
                <w:szCs w:val="24"/>
              </w:rPr>
              <w:t>B.</w:t>
            </w:r>
            <w:r w:rsidR="00686588" w:rsidRPr="0065380F">
              <w:rPr>
                <w:rFonts w:ascii="Times New Roman" w:hAnsi="Times New Roman"/>
                <w:noProof/>
                <w:sz w:val="24"/>
                <w:szCs w:val="24"/>
              </w:rPr>
              <w:tab/>
            </w:r>
            <w:r w:rsidR="00686588" w:rsidRPr="0065380F">
              <w:rPr>
                <w:rStyle w:val="Hyperlink"/>
                <w:rFonts w:ascii="Times New Roman" w:hAnsi="Times New Roman"/>
                <w:noProof/>
                <w:sz w:val="24"/>
                <w:szCs w:val="24"/>
              </w:rPr>
              <w:t>The Construction Permit violates the applicable law, thus should be denied.</w:t>
            </w:r>
            <w:r w:rsidR="00686588" w:rsidRPr="0065380F">
              <w:rPr>
                <w:rFonts w:ascii="Times New Roman" w:hAnsi="Times New Roman"/>
                <w:noProof/>
                <w:webHidden/>
                <w:sz w:val="24"/>
                <w:szCs w:val="24"/>
              </w:rPr>
              <w:tab/>
            </w:r>
            <w:r w:rsidR="00686588" w:rsidRPr="0065380F">
              <w:rPr>
                <w:rFonts w:ascii="Times New Roman" w:hAnsi="Times New Roman"/>
                <w:noProof/>
                <w:webHidden/>
                <w:sz w:val="24"/>
                <w:szCs w:val="24"/>
              </w:rPr>
              <w:fldChar w:fldCharType="begin"/>
            </w:r>
            <w:r w:rsidR="00686588" w:rsidRPr="0065380F">
              <w:rPr>
                <w:rFonts w:ascii="Times New Roman" w:hAnsi="Times New Roman"/>
                <w:noProof/>
                <w:webHidden/>
                <w:sz w:val="24"/>
                <w:szCs w:val="24"/>
              </w:rPr>
              <w:instrText xml:space="preserve"> PAGEREF _Toc463031257 \h </w:instrText>
            </w:r>
            <w:r w:rsidR="00686588" w:rsidRPr="0065380F">
              <w:rPr>
                <w:rFonts w:ascii="Times New Roman" w:hAnsi="Times New Roman"/>
                <w:noProof/>
                <w:webHidden/>
                <w:sz w:val="24"/>
                <w:szCs w:val="24"/>
              </w:rPr>
            </w:r>
            <w:r w:rsidR="00686588" w:rsidRPr="0065380F">
              <w:rPr>
                <w:rFonts w:ascii="Times New Roman" w:hAnsi="Times New Roman"/>
                <w:noProof/>
                <w:webHidden/>
                <w:sz w:val="24"/>
                <w:szCs w:val="24"/>
              </w:rPr>
              <w:fldChar w:fldCharType="separate"/>
            </w:r>
            <w:r w:rsidR="00481CEB">
              <w:rPr>
                <w:rFonts w:ascii="Times New Roman" w:hAnsi="Times New Roman"/>
                <w:noProof/>
                <w:webHidden/>
                <w:sz w:val="24"/>
                <w:szCs w:val="24"/>
              </w:rPr>
              <w:t>16</w:t>
            </w:r>
            <w:r w:rsidR="00686588" w:rsidRPr="0065380F">
              <w:rPr>
                <w:rFonts w:ascii="Times New Roman" w:hAnsi="Times New Roman"/>
                <w:noProof/>
                <w:webHidden/>
                <w:sz w:val="24"/>
                <w:szCs w:val="24"/>
              </w:rPr>
              <w:fldChar w:fldCharType="end"/>
            </w:r>
          </w:hyperlink>
        </w:p>
        <w:p w14:paraId="18EA9063" w14:textId="77777777" w:rsidR="00686588" w:rsidRPr="0065380F" w:rsidRDefault="00BB5FAB" w:rsidP="007D6C9A">
          <w:pPr>
            <w:pStyle w:val="TOC1"/>
          </w:pPr>
          <w:hyperlink w:anchor="_Toc463031258" w:history="1">
            <w:r w:rsidR="00686588" w:rsidRPr="0065380F">
              <w:rPr>
                <w:rStyle w:val="Hyperlink"/>
              </w:rPr>
              <w:t>Conclusion</w:t>
            </w:r>
            <w:r w:rsidR="00686588" w:rsidRPr="0065380F">
              <w:rPr>
                <w:webHidden/>
              </w:rPr>
              <w:tab/>
            </w:r>
            <w:r w:rsidR="00686588" w:rsidRPr="0065380F">
              <w:rPr>
                <w:webHidden/>
              </w:rPr>
              <w:fldChar w:fldCharType="begin"/>
            </w:r>
            <w:r w:rsidR="00686588" w:rsidRPr="0065380F">
              <w:rPr>
                <w:webHidden/>
              </w:rPr>
              <w:instrText xml:space="preserve"> PAGEREF _Toc463031258 \h </w:instrText>
            </w:r>
            <w:r w:rsidR="00686588" w:rsidRPr="0065380F">
              <w:rPr>
                <w:webHidden/>
              </w:rPr>
            </w:r>
            <w:r w:rsidR="00686588" w:rsidRPr="0065380F">
              <w:rPr>
                <w:webHidden/>
              </w:rPr>
              <w:fldChar w:fldCharType="separate"/>
            </w:r>
            <w:r w:rsidR="00481CEB">
              <w:rPr>
                <w:webHidden/>
              </w:rPr>
              <w:t>20</w:t>
            </w:r>
            <w:r w:rsidR="00686588" w:rsidRPr="0065380F">
              <w:rPr>
                <w:webHidden/>
              </w:rPr>
              <w:fldChar w:fldCharType="end"/>
            </w:r>
          </w:hyperlink>
        </w:p>
        <w:p w14:paraId="237301B5" w14:textId="79B1ED98" w:rsidR="00686588" w:rsidRPr="0065380F" w:rsidRDefault="00686588">
          <w:r w:rsidRPr="0065380F">
            <w:rPr>
              <w:bCs/>
              <w:noProof/>
            </w:rPr>
            <w:fldChar w:fldCharType="end"/>
          </w:r>
        </w:p>
      </w:sdtContent>
    </w:sdt>
    <w:p w14:paraId="79254320" w14:textId="77777777" w:rsidR="00686588" w:rsidRPr="0065380F" w:rsidRDefault="00686588" w:rsidP="00686588">
      <w:pPr>
        <w:rPr>
          <w:b/>
        </w:rPr>
      </w:pPr>
    </w:p>
    <w:p w14:paraId="10AB5764" w14:textId="77777777" w:rsidR="00686588" w:rsidRPr="0065380F" w:rsidRDefault="00686588" w:rsidP="00686588">
      <w:pPr>
        <w:rPr>
          <w:b/>
        </w:rPr>
      </w:pPr>
    </w:p>
    <w:p w14:paraId="647B50C4" w14:textId="77777777" w:rsidR="001D0B87" w:rsidRPr="0065380F" w:rsidRDefault="001D0B87" w:rsidP="00956DDB">
      <w:pPr>
        <w:pStyle w:val="Heading1"/>
      </w:pPr>
      <w:bookmarkStart w:id="0" w:name="_Toc463031246"/>
    </w:p>
    <w:p w14:paraId="69D65F72" w14:textId="77777777" w:rsidR="001D0B87" w:rsidRPr="0065380F" w:rsidRDefault="001D0B87" w:rsidP="00956DDB">
      <w:pPr>
        <w:pStyle w:val="Heading1"/>
      </w:pPr>
    </w:p>
    <w:p w14:paraId="601875FF" w14:textId="77777777" w:rsidR="001D0B87" w:rsidRPr="0065380F" w:rsidRDefault="001D0B87" w:rsidP="00956DDB">
      <w:pPr>
        <w:pStyle w:val="Heading1"/>
      </w:pPr>
    </w:p>
    <w:p w14:paraId="2573B2D2" w14:textId="77777777" w:rsidR="001D0B87" w:rsidRPr="0065380F" w:rsidRDefault="001D0B87" w:rsidP="00956DDB">
      <w:pPr>
        <w:pStyle w:val="Heading1"/>
      </w:pPr>
    </w:p>
    <w:p w14:paraId="629FED71" w14:textId="77777777" w:rsidR="001D0B87" w:rsidRPr="0065380F" w:rsidRDefault="001D0B87" w:rsidP="00956DDB">
      <w:pPr>
        <w:pStyle w:val="Heading1"/>
      </w:pPr>
    </w:p>
    <w:p w14:paraId="2C64E902" w14:textId="77777777" w:rsidR="001D0B87" w:rsidRPr="0065380F" w:rsidRDefault="001D0B87" w:rsidP="00956DDB">
      <w:pPr>
        <w:pStyle w:val="Heading1"/>
      </w:pPr>
    </w:p>
    <w:p w14:paraId="364BCD37" w14:textId="77777777" w:rsidR="001D0B87" w:rsidRPr="0065380F" w:rsidRDefault="001D0B87" w:rsidP="00956DDB">
      <w:pPr>
        <w:pStyle w:val="Heading1"/>
      </w:pPr>
    </w:p>
    <w:p w14:paraId="150C8881" w14:textId="77777777" w:rsidR="001D0B87" w:rsidRPr="0065380F" w:rsidRDefault="001D0B87" w:rsidP="00956DDB">
      <w:pPr>
        <w:pStyle w:val="Heading1"/>
      </w:pPr>
    </w:p>
    <w:p w14:paraId="1CDD8852" w14:textId="77777777" w:rsidR="001D0B87" w:rsidRPr="0065380F" w:rsidRDefault="001D0B87" w:rsidP="00956DDB">
      <w:pPr>
        <w:pStyle w:val="Heading1"/>
      </w:pPr>
    </w:p>
    <w:p w14:paraId="79C361E4" w14:textId="77777777" w:rsidR="001D0B87" w:rsidRPr="0065380F" w:rsidRDefault="001D0B87" w:rsidP="00956DDB">
      <w:pPr>
        <w:pStyle w:val="Heading1"/>
      </w:pPr>
    </w:p>
    <w:p w14:paraId="578F5932" w14:textId="77777777" w:rsidR="001D0B87" w:rsidRPr="0065380F" w:rsidRDefault="001D0B87" w:rsidP="00956DDB">
      <w:pPr>
        <w:pStyle w:val="Heading1"/>
      </w:pPr>
    </w:p>
    <w:p w14:paraId="315DA643" w14:textId="77777777" w:rsidR="001D0B87" w:rsidRPr="0065380F" w:rsidRDefault="001D0B87" w:rsidP="00956DDB">
      <w:pPr>
        <w:pStyle w:val="Heading1"/>
      </w:pPr>
    </w:p>
    <w:p w14:paraId="70C01CAC" w14:textId="77777777" w:rsidR="001D0B87" w:rsidRPr="0065380F" w:rsidRDefault="001D0B87" w:rsidP="00956DDB">
      <w:pPr>
        <w:pStyle w:val="Heading1"/>
      </w:pPr>
    </w:p>
    <w:p w14:paraId="1518E581" w14:textId="77777777" w:rsidR="001D0B87" w:rsidRPr="0065380F" w:rsidRDefault="001D0B87" w:rsidP="00956DDB">
      <w:pPr>
        <w:pStyle w:val="Heading1"/>
      </w:pPr>
    </w:p>
    <w:p w14:paraId="77293271" w14:textId="77777777" w:rsidR="001D0B87" w:rsidRPr="0065380F" w:rsidRDefault="001D0B87" w:rsidP="00956DDB">
      <w:pPr>
        <w:pStyle w:val="Heading1"/>
      </w:pPr>
    </w:p>
    <w:p w14:paraId="02811C2E" w14:textId="77777777" w:rsidR="001D0B87" w:rsidRPr="0065380F" w:rsidRDefault="001D0B87" w:rsidP="00956DDB">
      <w:pPr>
        <w:pStyle w:val="Heading1"/>
      </w:pPr>
    </w:p>
    <w:p w14:paraId="2E22BF65" w14:textId="77777777" w:rsidR="001D0B87" w:rsidRPr="0065380F" w:rsidRDefault="001D0B87" w:rsidP="00956DDB">
      <w:pPr>
        <w:pStyle w:val="Heading1"/>
      </w:pPr>
    </w:p>
    <w:p w14:paraId="06153F64" w14:textId="77777777" w:rsidR="001D0B87" w:rsidRPr="0065380F" w:rsidRDefault="001D0B87" w:rsidP="00956DDB">
      <w:pPr>
        <w:pStyle w:val="Heading1"/>
      </w:pPr>
    </w:p>
    <w:p w14:paraId="782DA48F" w14:textId="77777777" w:rsidR="001D0B87" w:rsidRPr="0065380F" w:rsidRDefault="001D0B87" w:rsidP="00956DDB">
      <w:pPr>
        <w:pStyle w:val="Heading1"/>
      </w:pPr>
    </w:p>
    <w:p w14:paraId="294520C6" w14:textId="78CBC347" w:rsidR="004927B1" w:rsidRPr="0065380F" w:rsidRDefault="00741D0F" w:rsidP="00956DDB">
      <w:pPr>
        <w:pStyle w:val="Heading1"/>
      </w:pPr>
      <w:r w:rsidRPr="0065380F">
        <w:lastRenderedPageBreak/>
        <w:t>Introduction</w:t>
      </w:r>
      <w:bookmarkEnd w:id="0"/>
    </w:p>
    <w:p w14:paraId="1FC6C3A7" w14:textId="77777777" w:rsidR="00956DDB" w:rsidRPr="0065380F" w:rsidRDefault="00956DDB" w:rsidP="00956DDB"/>
    <w:p w14:paraId="257895C6" w14:textId="0C1B9E73" w:rsidR="0010732C" w:rsidRDefault="009F1870" w:rsidP="002A19FD">
      <w:pPr>
        <w:spacing w:line="480" w:lineRule="auto"/>
        <w:ind w:firstLine="720"/>
        <w:rPr>
          <w:ins w:id="1" w:author="Emily" w:date="2016-11-03T22:36:00Z"/>
        </w:rPr>
      </w:pPr>
      <w:ins w:id="2" w:author="Emily" w:date="2016-11-04T00:51:00Z">
        <w:r>
          <w:t>Legal proceedings to determine whether gas pipelines can be constructed are often costly and time-consuming.  Th</w:t>
        </w:r>
        <w:r w:rsidR="009C5136">
          <w:t>ese proceedings often pit gas companies against local entities who are concerned about the environmental and zoning effects of proposed construction. State and local governments are able to challenge proposed construction that has already been approved by the federal government, based on more strict state-based environmental regulations.  The</w:t>
        </w:r>
      </w:ins>
      <w:ins w:id="3" w:author="Emily" w:date="2016-11-04T16:52:00Z">
        <w:r w:rsidR="00EE0EBF">
          <w:t>se conflicts are likely to play out in the</w:t>
        </w:r>
      </w:ins>
      <w:ins w:id="4" w:author="Emily" w:date="2016-11-04T00:51:00Z">
        <w:r w:rsidR="009C5136">
          <w:t xml:space="preserve"> legal situation </w:t>
        </w:r>
      </w:ins>
      <w:ins w:id="5" w:author="Emily" w:date="2016-11-04T16:51:00Z">
        <w:r w:rsidR="00EE0EBF">
          <w:t>s</w:t>
        </w:r>
      </w:ins>
      <w:ins w:id="6" w:author="Emily" w:date="2016-11-04T00:51:00Z">
        <w:r w:rsidR="009C5136">
          <w:t xml:space="preserve">urrounding the proposed Joelton Compressor </w:t>
        </w:r>
      </w:ins>
      <w:ins w:id="7" w:author="Emily" w:date="2016-11-04T16:51:00Z">
        <w:r w:rsidR="00EE0EBF">
          <w:t>S</w:t>
        </w:r>
      </w:ins>
      <w:ins w:id="8" w:author="Emily" w:date="2016-11-04T00:51:00Z">
        <w:r w:rsidR="009C5136">
          <w:t>tation in Tennessee</w:t>
        </w:r>
      </w:ins>
      <w:ins w:id="9" w:author="Emily" w:date="2016-11-04T16:52:00Z">
        <w:r w:rsidR="00EE0EBF">
          <w:t xml:space="preserve">. While the outcome is </w:t>
        </w:r>
      </w:ins>
      <w:ins w:id="10" w:author="Emily" w:date="2016-11-04T16:54:00Z">
        <w:r w:rsidR="00EE0EBF">
          <w:t>still unknown</w:t>
        </w:r>
      </w:ins>
      <w:ins w:id="11" w:author="Emily" w:date="2016-11-04T16:52:00Z">
        <w:r w:rsidR="00EE0EBF">
          <w:t>, the legal issues surrounding the Joelton station are</w:t>
        </w:r>
      </w:ins>
      <w:ins w:id="12" w:author="Emily" w:date="2016-11-04T00:51:00Z">
        <w:r w:rsidR="009C5136">
          <w:t xml:space="preserve"> exemplary of the current </w:t>
        </w:r>
      </w:ins>
      <w:ins w:id="13" w:author="Emily" w:date="2016-11-04T00:57:00Z">
        <w:r w:rsidR="009C5136">
          <w:t>unwieldy</w:t>
        </w:r>
      </w:ins>
      <w:ins w:id="14" w:author="Emily" w:date="2016-11-04T00:51:00Z">
        <w:r w:rsidR="009C5136">
          <w:t xml:space="preserve"> </w:t>
        </w:r>
      </w:ins>
      <w:ins w:id="15" w:author="Emily" w:date="2016-11-04T00:57:00Z">
        <w:r w:rsidR="009C5136">
          <w:t xml:space="preserve">system </w:t>
        </w:r>
      </w:ins>
      <w:ins w:id="16" w:author="Emily" w:date="2016-11-04T16:51:00Z">
        <w:r w:rsidR="00EE0EBF">
          <w:t>regulating</w:t>
        </w:r>
      </w:ins>
      <w:ins w:id="17" w:author="Emily" w:date="2016-11-04T00:57:00Z">
        <w:r w:rsidR="009C5136">
          <w:t xml:space="preserve"> natural gas </w:t>
        </w:r>
      </w:ins>
      <w:ins w:id="18" w:author="Emily" w:date="2016-11-04T16:51:00Z">
        <w:r w:rsidR="00EE0EBF">
          <w:t xml:space="preserve">project </w:t>
        </w:r>
      </w:ins>
      <w:ins w:id="19" w:author="Emily" w:date="2016-11-04T00:57:00Z">
        <w:r w:rsidR="009C5136">
          <w:t>con</w:t>
        </w:r>
      </w:ins>
      <w:ins w:id="20" w:author="Emily" w:date="2016-11-04T16:51:00Z">
        <w:r w:rsidR="00EE0EBF">
          <w:t>s</w:t>
        </w:r>
      </w:ins>
      <w:ins w:id="21" w:author="Emily" w:date="2016-11-04T00:57:00Z">
        <w:r w:rsidR="009C5136">
          <w:t xml:space="preserve">truction. </w:t>
        </w:r>
      </w:ins>
    </w:p>
    <w:p w14:paraId="28D98FAA" w14:textId="5A572FFF" w:rsidR="009E0A92" w:rsidRPr="0065380F" w:rsidRDefault="0010732C" w:rsidP="002A19FD">
      <w:pPr>
        <w:spacing w:line="480" w:lineRule="auto"/>
        <w:ind w:firstLine="720"/>
        <w:rPr>
          <w:rFonts w:eastAsia="Times New Roman"/>
        </w:rPr>
      </w:pPr>
      <w:ins w:id="22" w:author="Emily" w:date="2016-11-03T22:37:00Z">
        <w:r w:rsidRPr="0065380F">
          <w:t>The Joelton Compressor Station</w:t>
        </w:r>
        <w:r>
          <w:t xml:space="preserve"> </w:t>
        </w:r>
        <w:r w:rsidRPr="0065380F">
          <w:rPr>
            <w:rFonts w:eastAsia="Times New Roman"/>
          </w:rPr>
          <w:t>is the largest and most expensive component</w:t>
        </w:r>
        <w:r>
          <w:rPr>
            <w:rFonts w:eastAsia="Times New Roman"/>
          </w:rPr>
          <w:t xml:space="preserve"> of a project that is being initiated in Davidson County, Tennessee</w:t>
        </w:r>
        <w:r w:rsidRPr="0065380F">
          <w:rPr>
            <w:rFonts w:eastAsia="Times New Roman"/>
          </w:rPr>
          <w:t>.</w:t>
        </w:r>
        <w:r w:rsidRPr="0065380F">
          <w:rPr>
            <w:rStyle w:val="FootnoteReference"/>
            <w:rFonts w:eastAsia="Times New Roman"/>
          </w:rPr>
          <w:footnoteReference w:id="1"/>
        </w:r>
      </w:ins>
      <w:ins w:id="25" w:author="Emily" w:date="2016-11-04T16:28:00Z">
        <w:r w:rsidR="00D16BA0">
          <w:rPr>
            <w:rFonts w:eastAsia="Times New Roman"/>
          </w:rPr>
          <w:t xml:space="preserve"> </w:t>
        </w:r>
      </w:ins>
      <w:r w:rsidR="00B40717" w:rsidRPr="0065380F">
        <w:t xml:space="preserve">On September 6, 2016, </w:t>
      </w:r>
      <w:r w:rsidR="000759E4" w:rsidRPr="0065380F">
        <w:t>the Federal Energy Regulatory Commission (FERC) issued a Certificate Order to the Broad Run Expansion Project, proposed by Tennessee Gas Pipeline Company</w:t>
      </w:r>
      <w:r w:rsidR="00C8064A" w:rsidRPr="0065380F">
        <w:t xml:space="preserve"> (Tennessee)</w:t>
      </w:r>
      <w:r w:rsidR="0079129A" w:rsidRPr="0065380F">
        <w:t>, LL</w:t>
      </w:r>
      <w:r w:rsidR="000759E4" w:rsidRPr="0065380F">
        <w:t>C</w:t>
      </w:r>
      <w:r w:rsidR="008A1E0A" w:rsidRPr="0065380F">
        <w:t>.</w:t>
      </w:r>
      <w:r w:rsidR="00020243" w:rsidRPr="0065380F">
        <w:rPr>
          <w:rStyle w:val="FootnoteReference"/>
        </w:rPr>
        <w:footnoteReference w:id="2"/>
      </w:r>
      <w:r w:rsidR="008A1E0A" w:rsidRPr="0065380F">
        <w:t xml:space="preserve"> </w:t>
      </w:r>
      <w:del w:id="26" w:author="Emily" w:date="2016-11-03T22:37:00Z">
        <w:r w:rsidR="00020243" w:rsidRPr="0065380F" w:rsidDel="0010732C">
          <w:delText>T</w:delText>
        </w:r>
        <w:r w:rsidR="008A1E0A" w:rsidRPr="0065380F" w:rsidDel="0010732C">
          <w:delText xml:space="preserve">he </w:delText>
        </w:r>
        <w:r w:rsidR="003E5458" w:rsidRPr="0065380F" w:rsidDel="0010732C">
          <w:delText xml:space="preserve">Joelton </w:delText>
        </w:r>
        <w:r w:rsidR="0046427E" w:rsidRPr="0065380F" w:rsidDel="0010732C">
          <w:delText>C</w:delText>
        </w:r>
        <w:r w:rsidR="003E5458" w:rsidRPr="0065380F" w:rsidDel="0010732C">
          <w:delText xml:space="preserve">ompressor </w:delText>
        </w:r>
        <w:r w:rsidR="0046427E" w:rsidRPr="0065380F" w:rsidDel="0010732C">
          <w:delText>S</w:delText>
        </w:r>
        <w:r w:rsidR="008A1E0A" w:rsidRPr="0065380F" w:rsidDel="0010732C">
          <w:delText>tation</w:delText>
        </w:r>
        <w:r w:rsidR="0046427E" w:rsidRPr="0065380F" w:rsidDel="0010732C">
          <w:delText xml:space="preserve">, </w:delText>
        </w:r>
        <w:r w:rsidR="00020243" w:rsidRPr="0065380F" w:rsidDel="0010732C">
          <w:delText xml:space="preserve">which </w:delText>
        </w:r>
        <w:r w:rsidR="00020243" w:rsidRPr="0065380F" w:rsidDel="0010732C">
          <w:rPr>
            <w:rFonts w:eastAsia="Times New Roman"/>
          </w:rPr>
          <w:delText xml:space="preserve">will be located in Davidson County, Tennessee, is </w:delText>
        </w:r>
        <w:r w:rsidR="0046427E" w:rsidRPr="0065380F" w:rsidDel="0010732C">
          <w:rPr>
            <w:rFonts w:eastAsia="Times New Roman"/>
          </w:rPr>
          <w:delText>the largest and mo</w:delText>
        </w:r>
        <w:r w:rsidR="00020243" w:rsidRPr="0065380F" w:rsidDel="0010732C">
          <w:rPr>
            <w:rFonts w:eastAsia="Times New Roman"/>
          </w:rPr>
          <w:delText>st expensive project component.</w:delText>
        </w:r>
        <w:r w:rsidR="008E4E62" w:rsidRPr="0065380F" w:rsidDel="0010732C">
          <w:rPr>
            <w:rStyle w:val="FootnoteReference"/>
            <w:rFonts w:eastAsia="Times New Roman"/>
          </w:rPr>
          <w:footnoteReference w:id="3"/>
        </w:r>
        <w:r w:rsidR="00020243" w:rsidRPr="0065380F" w:rsidDel="0010732C">
          <w:rPr>
            <w:rFonts w:eastAsia="Times New Roman"/>
          </w:rPr>
          <w:delText xml:space="preserve"> </w:delText>
        </w:r>
      </w:del>
      <w:del w:id="29" w:author="Emily" w:date="2016-11-03T22:38:00Z">
        <w:r w:rsidR="002A19FD" w:rsidRPr="0065380F" w:rsidDel="0010732C">
          <w:rPr>
            <w:rFonts w:eastAsia="Times New Roman"/>
          </w:rPr>
          <w:delText>It</w:delText>
        </w:r>
      </w:del>
      <w:ins w:id="30" w:author="Emily" w:date="2016-11-03T22:38:00Z">
        <w:r>
          <w:rPr>
            <w:rFonts w:eastAsia="Times New Roman"/>
          </w:rPr>
          <w:t>The compressor station</w:t>
        </w:r>
      </w:ins>
      <w:r w:rsidR="002A19FD" w:rsidRPr="0065380F">
        <w:rPr>
          <w:rFonts w:eastAsia="Times New Roman"/>
        </w:rPr>
        <w:t xml:space="preserve"> consists of two natural gas-fired turbines rated at 207.8 MMBtu per hour used to compress pipeline natural gas, one natural gas-fired boiler rated at 4.6 MMBtu per hour, one 1,500 kW natural gas-fired emergency generator powered by a 2,175 hp spark ignition (SI) </w:t>
      </w:r>
      <w:r w:rsidR="002A19FD" w:rsidRPr="0065380F">
        <w:rPr>
          <w:rFonts w:eastAsia="Times New Roman"/>
        </w:rPr>
        <w:lastRenderedPageBreak/>
        <w:t>engine, and a collection of fugitive emissions components.</w:t>
      </w:r>
      <w:r w:rsidR="001677F5" w:rsidRPr="0065380F">
        <w:rPr>
          <w:rStyle w:val="FootnoteReference"/>
          <w:rFonts w:eastAsia="Times New Roman"/>
        </w:rPr>
        <w:footnoteReference w:id="4"/>
      </w:r>
      <w:r w:rsidR="001677F5" w:rsidRPr="0065380F">
        <w:rPr>
          <w:rFonts w:eastAsia="Times New Roman"/>
        </w:rPr>
        <w:t xml:space="preserve"> Once completed, the Joelton station </w:t>
      </w:r>
      <w:r w:rsidR="00170CCC" w:rsidRPr="0065380F">
        <w:rPr>
          <w:rFonts w:eastAsia="Times New Roman"/>
        </w:rPr>
        <w:t xml:space="preserve">would </w:t>
      </w:r>
      <w:r w:rsidR="001677F5" w:rsidRPr="0065380F">
        <w:rPr>
          <w:rFonts w:eastAsia="Times New Roman"/>
        </w:rPr>
        <w:t>be among the largest gas compressor station</w:t>
      </w:r>
      <w:r w:rsidR="00170CCC" w:rsidRPr="0065380F">
        <w:rPr>
          <w:rFonts w:eastAsia="Times New Roman"/>
        </w:rPr>
        <w:t>s nationwide</w:t>
      </w:r>
      <w:r w:rsidR="001677F5" w:rsidRPr="0065380F">
        <w:rPr>
          <w:rFonts w:eastAsia="Times New Roman"/>
        </w:rPr>
        <w:t>.</w:t>
      </w:r>
      <w:r w:rsidR="001677F5" w:rsidRPr="0065380F">
        <w:rPr>
          <w:rStyle w:val="FootnoteReference"/>
          <w:rFonts w:eastAsia="Times New Roman"/>
        </w:rPr>
        <w:footnoteReference w:id="5"/>
      </w:r>
    </w:p>
    <w:p w14:paraId="6E53832D" w14:textId="0757EAB6" w:rsidR="0046427E" w:rsidRPr="0065380F" w:rsidRDefault="0010732C" w:rsidP="002C089B">
      <w:pPr>
        <w:spacing w:line="480" w:lineRule="auto"/>
        <w:ind w:firstLine="720"/>
        <w:rPr>
          <w:rFonts w:eastAsia="Times New Roman"/>
        </w:rPr>
      </w:pPr>
      <w:ins w:id="31" w:author="Emily" w:date="2016-11-03T22:45:00Z">
        <w:r>
          <w:rPr>
            <w:rFonts w:eastAsia="Times New Roman"/>
          </w:rPr>
          <w:t xml:space="preserve">Controversy about the environmental impact of the plant </w:t>
        </w:r>
      </w:ins>
      <w:ins w:id="32" w:author="Emily" w:date="2016-11-04T16:29:00Z">
        <w:r w:rsidR="00D16BA0">
          <w:rPr>
            <w:rFonts w:eastAsia="Times New Roman"/>
          </w:rPr>
          <w:t>may delay or prevent construction</w:t>
        </w:r>
      </w:ins>
      <w:ins w:id="33" w:author="Emily" w:date="2016-11-03T22:45:00Z">
        <w:r>
          <w:rPr>
            <w:rFonts w:eastAsia="Times New Roman"/>
          </w:rPr>
          <w:t xml:space="preserve">. </w:t>
        </w:r>
      </w:ins>
      <w:r w:rsidR="004E79BE" w:rsidRPr="0065380F">
        <w:rPr>
          <w:rFonts w:eastAsia="Times New Roman"/>
        </w:rPr>
        <w:t>With FERC’s Certificate Order in hand, now the only permit</w:t>
      </w:r>
      <w:r w:rsidR="00170CCC" w:rsidRPr="0065380F">
        <w:rPr>
          <w:rFonts w:eastAsia="Times New Roman"/>
        </w:rPr>
        <w:t>s</w:t>
      </w:r>
      <w:r w:rsidR="004E79BE" w:rsidRPr="0065380F">
        <w:rPr>
          <w:rFonts w:eastAsia="Times New Roman"/>
        </w:rPr>
        <w:t xml:space="preserve"> Tennessee needs to get bef</w:t>
      </w:r>
      <w:r w:rsidR="00D773F2">
        <w:rPr>
          <w:rFonts w:eastAsia="Times New Roman"/>
        </w:rPr>
        <w:t>ore commencing</w:t>
      </w:r>
      <w:r w:rsidR="004E79BE" w:rsidRPr="0065380F">
        <w:rPr>
          <w:rFonts w:eastAsia="Times New Roman"/>
        </w:rPr>
        <w:t xml:space="preserve"> the construction of the Joelton station </w:t>
      </w:r>
      <w:r w:rsidR="00170CCC" w:rsidRPr="0065380F">
        <w:rPr>
          <w:rFonts w:eastAsia="Times New Roman"/>
        </w:rPr>
        <w:t xml:space="preserve">are </w:t>
      </w:r>
      <w:r w:rsidR="004E79BE" w:rsidRPr="0065380F">
        <w:rPr>
          <w:rFonts w:eastAsia="Times New Roman"/>
        </w:rPr>
        <w:t>the Cle</w:t>
      </w:r>
      <w:r w:rsidR="00D53C56" w:rsidRPr="0065380F">
        <w:rPr>
          <w:rFonts w:eastAsia="Times New Roman"/>
        </w:rPr>
        <w:t>an Air Act Permit</w:t>
      </w:r>
      <w:r w:rsidR="00586C70" w:rsidRPr="0065380F">
        <w:rPr>
          <w:rFonts w:eastAsia="Times New Roman"/>
        </w:rPr>
        <w:t>s</w:t>
      </w:r>
      <w:r w:rsidR="004E79BE" w:rsidRPr="0065380F">
        <w:rPr>
          <w:rFonts w:eastAsia="Times New Roman"/>
        </w:rPr>
        <w:t xml:space="preserve"> issued by Nashville</w:t>
      </w:r>
      <w:r w:rsidR="00D53C56" w:rsidRPr="0065380F">
        <w:rPr>
          <w:rFonts w:eastAsia="Times New Roman"/>
        </w:rPr>
        <w:t>’s</w:t>
      </w:r>
      <w:r w:rsidR="004E79BE" w:rsidRPr="0065380F">
        <w:rPr>
          <w:rFonts w:eastAsia="Times New Roman"/>
        </w:rPr>
        <w:t xml:space="preserve"> Metro Public Health Department, Air Pollution Control Division. The </w:t>
      </w:r>
      <w:r w:rsidR="003D70A2" w:rsidRPr="0065380F">
        <w:rPr>
          <w:rFonts w:eastAsia="Times New Roman"/>
        </w:rPr>
        <w:t xml:space="preserve">Health Department has </w:t>
      </w:r>
      <w:r w:rsidR="00D773F2">
        <w:rPr>
          <w:rFonts w:eastAsia="Times New Roman" w:hint="eastAsia"/>
        </w:rPr>
        <w:t>released</w:t>
      </w:r>
      <w:r w:rsidR="003D70A2" w:rsidRPr="0065380F">
        <w:rPr>
          <w:rFonts w:eastAsia="Times New Roman"/>
        </w:rPr>
        <w:t xml:space="preserve"> the drafted construction </w:t>
      </w:r>
      <w:r w:rsidR="005D0A15" w:rsidRPr="0065380F">
        <w:rPr>
          <w:rFonts w:eastAsia="Times New Roman"/>
        </w:rPr>
        <w:t xml:space="preserve">and operation </w:t>
      </w:r>
      <w:r w:rsidR="003D70A2" w:rsidRPr="0065380F">
        <w:rPr>
          <w:rFonts w:eastAsia="Times New Roman"/>
        </w:rPr>
        <w:t xml:space="preserve">permits and </w:t>
      </w:r>
      <w:r w:rsidR="00F96DF7" w:rsidRPr="0065380F">
        <w:rPr>
          <w:rFonts w:eastAsia="Times New Roman"/>
        </w:rPr>
        <w:t>opened</w:t>
      </w:r>
      <w:r w:rsidR="00D773F2">
        <w:rPr>
          <w:rFonts w:eastAsia="Times New Roman" w:hint="eastAsia"/>
        </w:rPr>
        <w:t xml:space="preserve"> them up for</w:t>
      </w:r>
      <w:r w:rsidR="00F96DF7" w:rsidRPr="0065380F">
        <w:rPr>
          <w:rFonts w:eastAsia="Times New Roman"/>
        </w:rPr>
        <w:t xml:space="preserve"> </w:t>
      </w:r>
      <w:del w:id="34" w:author="Emily" w:date="2016-11-03T22:46:00Z">
        <w:r w:rsidR="009E0A92" w:rsidRPr="0065380F" w:rsidDel="0010732C">
          <w:rPr>
            <w:rFonts w:eastAsia="Times New Roman"/>
          </w:rPr>
          <w:delText xml:space="preserve">the </w:delText>
        </w:r>
      </w:del>
      <w:r w:rsidR="009E0A92" w:rsidRPr="0065380F">
        <w:rPr>
          <w:rFonts w:eastAsia="Times New Roman"/>
        </w:rPr>
        <w:t xml:space="preserve">public comments </w:t>
      </w:r>
      <w:r w:rsidR="00D773F2">
        <w:rPr>
          <w:rFonts w:eastAsia="Times New Roman" w:hint="eastAsia"/>
        </w:rPr>
        <w:t>until</w:t>
      </w:r>
      <w:r w:rsidR="009E0A92" w:rsidRPr="0065380F">
        <w:rPr>
          <w:rFonts w:eastAsia="Times New Roman"/>
        </w:rPr>
        <w:t xml:space="preserve"> </w:t>
      </w:r>
      <w:r w:rsidR="00F96DF7" w:rsidRPr="0065380F">
        <w:rPr>
          <w:rFonts w:eastAsia="Times New Roman"/>
        </w:rPr>
        <w:t>August 3, 2016.</w:t>
      </w:r>
      <w:r w:rsidR="009E0A92" w:rsidRPr="0065380F">
        <w:rPr>
          <w:rFonts w:eastAsia="Times New Roman"/>
        </w:rPr>
        <w:t xml:space="preserve"> </w:t>
      </w:r>
      <w:r w:rsidR="001A0F42" w:rsidRPr="0065380F">
        <w:rPr>
          <w:rFonts w:eastAsia="Times New Roman"/>
        </w:rPr>
        <w:t xml:space="preserve">Numerous parties including the rural Joelton residents and environmental groups like the Sierra Club and CCSE (the Concerned Citizens for a Safe Environment) filed comments in opposition to the project. </w:t>
      </w:r>
      <w:r w:rsidR="009E0A92" w:rsidRPr="0065380F">
        <w:rPr>
          <w:rFonts w:eastAsia="Times New Roman"/>
        </w:rPr>
        <w:t>Currently</w:t>
      </w:r>
      <w:r w:rsidR="004C0956" w:rsidRPr="0065380F">
        <w:rPr>
          <w:rStyle w:val="FootnoteReference"/>
          <w:rFonts w:eastAsia="Times New Roman"/>
        </w:rPr>
        <w:footnoteReference w:id="6"/>
      </w:r>
      <w:r w:rsidR="009E0A92" w:rsidRPr="0065380F">
        <w:rPr>
          <w:rFonts w:eastAsia="Times New Roman"/>
        </w:rPr>
        <w:t>, the Health Department is reviewing the comments and making its final decision.</w:t>
      </w:r>
    </w:p>
    <w:p w14:paraId="5DD9AB9D" w14:textId="0567B645" w:rsidR="007211D9" w:rsidRPr="0065380F" w:rsidRDefault="00D16BA0" w:rsidP="00467C54">
      <w:pPr>
        <w:spacing w:line="480" w:lineRule="auto"/>
        <w:ind w:firstLine="720"/>
        <w:rPr>
          <w:rFonts w:eastAsia="Times New Roman"/>
        </w:rPr>
      </w:pPr>
      <w:ins w:id="35" w:author="Emily" w:date="2016-11-04T16:30:00Z">
        <w:r>
          <w:rPr>
            <w:rFonts w:eastAsia="Times New Roman"/>
          </w:rPr>
          <w:t>Local government is opposed to the project</w:t>
        </w:r>
      </w:ins>
      <w:ins w:id="36" w:author="Emily" w:date="2016-11-03T22:47:00Z">
        <w:r w:rsidR="00D91B40">
          <w:rPr>
            <w:rFonts w:eastAsia="Times New Roman"/>
          </w:rPr>
          <w:t xml:space="preserve">. </w:t>
        </w:r>
      </w:ins>
      <w:r w:rsidR="00650712" w:rsidRPr="0065380F">
        <w:rPr>
          <w:rFonts w:eastAsia="Times New Roman"/>
        </w:rPr>
        <w:t xml:space="preserve">As an effort to stop the proposed compressor station, </w:t>
      </w:r>
      <w:r w:rsidR="005D6404" w:rsidRPr="0065380F">
        <w:rPr>
          <w:rFonts w:eastAsia="Times New Roman"/>
        </w:rPr>
        <w:t>Nashville</w:t>
      </w:r>
      <w:r w:rsidR="00863954" w:rsidRPr="0065380F">
        <w:rPr>
          <w:rFonts w:eastAsia="Times New Roman"/>
        </w:rPr>
        <w:t>’s</w:t>
      </w:r>
      <w:r w:rsidR="005937C6" w:rsidRPr="0065380F">
        <w:rPr>
          <w:rFonts w:eastAsia="Times New Roman"/>
        </w:rPr>
        <w:t xml:space="preserve"> Metro</w:t>
      </w:r>
      <w:r w:rsidR="005D6404" w:rsidRPr="0065380F">
        <w:rPr>
          <w:rFonts w:eastAsia="Times New Roman"/>
        </w:rPr>
        <w:t>politan</w:t>
      </w:r>
      <w:r w:rsidR="005937C6" w:rsidRPr="0065380F">
        <w:rPr>
          <w:rFonts w:eastAsia="Times New Roman"/>
        </w:rPr>
        <w:t xml:space="preserve"> Council </w:t>
      </w:r>
      <w:r w:rsidR="00650712" w:rsidRPr="0065380F">
        <w:rPr>
          <w:rFonts w:eastAsia="Times New Roman"/>
        </w:rPr>
        <w:t xml:space="preserve">recently </w:t>
      </w:r>
      <w:r w:rsidR="0079129A" w:rsidRPr="0065380F">
        <w:rPr>
          <w:rFonts w:eastAsia="Times New Roman"/>
        </w:rPr>
        <w:t>pass</w:t>
      </w:r>
      <w:r w:rsidR="00E7121B" w:rsidRPr="0065380F">
        <w:rPr>
          <w:rFonts w:eastAsia="Times New Roman"/>
        </w:rPr>
        <w:t xml:space="preserve">ed </w:t>
      </w:r>
      <w:r w:rsidR="00650712" w:rsidRPr="0065380F">
        <w:rPr>
          <w:rFonts w:eastAsia="Times New Roman"/>
        </w:rPr>
        <w:t>two local ordinances</w:t>
      </w:r>
      <w:r w:rsidR="00A435E9" w:rsidRPr="0065380F">
        <w:rPr>
          <w:rFonts w:eastAsia="Times New Roman"/>
        </w:rPr>
        <w:t>. One restricts</w:t>
      </w:r>
      <w:r w:rsidR="0079129A" w:rsidRPr="0065380F">
        <w:rPr>
          <w:rFonts w:eastAsia="Times New Roman"/>
        </w:rPr>
        <w:t xml:space="preserve"> gas compressor stations to only industrial-zoned areas in Davidson County.</w:t>
      </w:r>
      <w:r w:rsidR="001E7E82" w:rsidRPr="0065380F">
        <w:rPr>
          <w:rStyle w:val="FootnoteReference"/>
          <w:rFonts w:eastAsia="Times New Roman"/>
        </w:rPr>
        <w:footnoteReference w:id="7"/>
      </w:r>
      <w:r w:rsidR="000B5512" w:rsidRPr="0065380F">
        <w:rPr>
          <w:rFonts w:eastAsia="Times New Roman"/>
        </w:rPr>
        <w:t xml:space="preserve"> </w:t>
      </w:r>
      <w:r w:rsidR="00467C54" w:rsidRPr="0065380F">
        <w:rPr>
          <w:rFonts w:eastAsia="Times New Roman"/>
        </w:rPr>
        <w:t xml:space="preserve">The other required </w:t>
      </w:r>
      <w:r w:rsidR="00902107">
        <w:rPr>
          <w:rFonts w:eastAsia="Times New Roman" w:hint="eastAsia"/>
        </w:rPr>
        <w:t xml:space="preserve">that </w:t>
      </w:r>
      <w:r w:rsidR="00467C54" w:rsidRPr="0065380F">
        <w:rPr>
          <w:rFonts w:eastAsia="Times New Roman"/>
        </w:rPr>
        <w:t xml:space="preserve">no new source </w:t>
      </w:r>
      <w:r w:rsidR="00ED2463" w:rsidRPr="0065380F">
        <w:rPr>
          <w:rFonts w:eastAsia="Times New Roman"/>
        </w:rPr>
        <w:t xml:space="preserve">be granted a construction permit </w:t>
      </w:r>
      <w:r w:rsidR="00467C54" w:rsidRPr="0065380F">
        <w:rPr>
          <w:rFonts w:eastAsia="Times New Roman"/>
        </w:rPr>
        <w:t>“</w:t>
      </w:r>
      <w:r w:rsidR="00ED2463" w:rsidRPr="0065380F">
        <w:rPr>
          <w:rFonts w:eastAsia="Times New Roman"/>
        </w:rPr>
        <w:t xml:space="preserve">unless the new source complies with the </w:t>
      </w:r>
      <w:r w:rsidR="00ED2463" w:rsidRPr="0065380F">
        <w:rPr>
          <w:rFonts w:eastAsia="Times New Roman"/>
        </w:rPr>
        <w:lastRenderedPageBreak/>
        <w:t>Metropolitan Zoning Code for the use of the property on which the new source is to be constructed.</w:t>
      </w:r>
      <w:r w:rsidR="00467C54" w:rsidRPr="0065380F">
        <w:rPr>
          <w:rFonts w:eastAsia="Times New Roman"/>
        </w:rPr>
        <w:t>”</w:t>
      </w:r>
      <w:r w:rsidR="00762CA9" w:rsidRPr="0065380F">
        <w:rPr>
          <w:rStyle w:val="FootnoteReference"/>
          <w:rFonts w:eastAsia="Times New Roman"/>
        </w:rPr>
        <w:footnoteReference w:id="8"/>
      </w:r>
      <w:r w:rsidR="00B62F96" w:rsidRPr="0065380F">
        <w:rPr>
          <w:rFonts w:eastAsia="Times New Roman"/>
        </w:rPr>
        <w:t xml:space="preserve"> </w:t>
      </w:r>
    </w:p>
    <w:p w14:paraId="729F5C9D" w14:textId="5BFD592C" w:rsidR="00ED2463" w:rsidRPr="0065380F" w:rsidRDefault="00D91B40">
      <w:pPr>
        <w:spacing w:line="480" w:lineRule="auto"/>
        <w:ind w:firstLine="720"/>
        <w:rPr>
          <w:rFonts w:eastAsia="Times New Roman"/>
        </w:rPr>
      </w:pPr>
      <w:ins w:id="37" w:author="Emily" w:date="2016-11-03T22:49:00Z">
        <w:r>
          <w:rPr>
            <w:rFonts w:eastAsia="Times New Roman"/>
          </w:rPr>
          <w:t xml:space="preserve">Local air pollution control agencies may also play a role in determining the station’s fate. </w:t>
        </w:r>
      </w:ins>
      <w:r w:rsidR="004C0956" w:rsidRPr="0065380F">
        <w:rPr>
          <w:rFonts w:eastAsia="Times New Roman"/>
        </w:rPr>
        <w:t xml:space="preserve">Tennessee Code Annotated Title 68 allows for the existence of </w:t>
      </w:r>
      <w:ins w:id="38" w:author="Emily" w:date="2016-11-03T22:50:00Z">
        <w:r>
          <w:rPr>
            <w:rFonts w:eastAsia="Times New Roman"/>
          </w:rPr>
          <w:t xml:space="preserve">such </w:t>
        </w:r>
      </w:ins>
      <w:r w:rsidR="004C0956" w:rsidRPr="0065380F">
        <w:rPr>
          <w:rFonts w:eastAsia="Times New Roman"/>
        </w:rPr>
        <w:t xml:space="preserve">local </w:t>
      </w:r>
      <w:del w:id="39" w:author="Emily" w:date="2016-11-03T22:50:00Z">
        <w:r w:rsidR="004C0956" w:rsidRPr="0065380F" w:rsidDel="00D91B40">
          <w:rPr>
            <w:rFonts w:eastAsia="Times New Roman"/>
          </w:rPr>
          <w:delText xml:space="preserve">air pollution </w:delText>
        </w:r>
        <w:r w:rsidR="007352F8" w:rsidRPr="0065380F" w:rsidDel="00D91B40">
          <w:rPr>
            <w:rFonts w:eastAsia="Times New Roman"/>
          </w:rPr>
          <w:delText xml:space="preserve">control </w:delText>
        </w:r>
      </w:del>
      <w:r w:rsidR="007352F8" w:rsidRPr="0065380F">
        <w:rPr>
          <w:rFonts w:eastAsia="Times New Roman"/>
        </w:rPr>
        <w:t>agencies to carry out the functions of the State Air Pollution Control agency in a local jurisdiction</w:t>
      </w:r>
      <w:ins w:id="40" w:author="Emily" w:date="2016-11-03T22:51:00Z">
        <w:r>
          <w:rPr>
            <w:rFonts w:eastAsia="Times New Roman"/>
          </w:rPr>
          <w:t>, such as Nashville/Davidson County</w:t>
        </w:r>
      </w:ins>
      <w:r w:rsidR="007352F8" w:rsidRPr="0065380F">
        <w:rPr>
          <w:rFonts w:eastAsia="Times New Roman"/>
        </w:rPr>
        <w:t>.</w:t>
      </w:r>
      <w:r w:rsidR="009C79A9" w:rsidRPr="0065380F">
        <w:rPr>
          <w:rStyle w:val="FootnoteReference"/>
          <w:rFonts w:eastAsia="Times New Roman"/>
        </w:rPr>
        <w:footnoteReference w:id="9"/>
      </w:r>
      <w:r w:rsidR="007352F8" w:rsidRPr="0065380F">
        <w:rPr>
          <w:rFonts w:eastAsia="Times New Roman"/>
        </w:rPr>
        <w:t xml:space="preserve"> </w:t>
      </w:r>
      <w:ins w:id="41" w:author="Emily" w:date="2016-11-03T22:51:00Z">
        <w:r>
          <w:rPr>
            <w:rFonts w:eastAsia="Times New Roman"/>
          </w:rPr>
          <w:t xml:space="preserve">Accordingly, </w:t>
        </w:r>
      </w:ins>
      <w:del w:id="42" w:author="Emily" w:date="2016-11-03T22:51:00Z">
        <w:r w:rsidR="007352F8" w:rsidRPr="0065380F" w:rsidDel="00D91B40">
          <w:rPr>
            <w:rFonts w:eastAsia="Times New Roman"/>
          </w:rPr>
          <w:delText xml:space="preserve">Nashville/Davidson county </w:delText>
        </w:r>
        <w:r w:rsidR="007352F8" w:rsidRPr="00D91B40" w:rsidDel="00D91B40">
          <w:rPr>
            <w:rFonts w:eastAsia="Times New Roman"/>
            <w:highlight w:val="yellow"/>
            <w:rPrChange w:id="43" w:author="Emily" w:date="2016-11-03T22:50:00Z">
              <w:rPr>
                <w:rFonts w:eastAsia="Times New Roman"/>
              </w:rPr>
            </w:rPrChange>
          </w:rPr>
          <w:delText>is such a jurisdiction</w:delText>
        </w:r>
        <w:r w:rsidR="009C79A9" w:rsidRPr="0065380F" w:rsidDel="00D91B40">
          <w:rPr>
            <w:rFonts w:eastAsia="Times New Roman"/>
          </w:rPr>
          <w:delText>.</w:delText>
        </w:r>
        <w:r w:rsidR="007352F8" w:rsidRPr="0065380F" w:rsidDel="00D91B40">
          <w:rPr>
            <w:rFonts w:eastAsia="Times New Roman"/>
          </w:rPr>
          <w:delText xml:space="preserve"> </w:delText>
        </w:r>
        <w:r w:rsidR="00FC2E75" w:rsidDel="00D91B40">
          <w:rPr>
            <w:rFonts w:eastAsia="Times New Roman"/>
          </w:rPr>
          <w:delText>O</w:delText>
        </w:r>
      </w:del>
      <w:ins w:id="44" w:author="Emily" w:date="2016-11-03T22:51:00Z">
        <w:r>
          <w:rPr>
            <w:rFonts w:eastAsia="Times New Roman"/>
          </w:rPr>
          <w:t>o</w:t>
        </w:r>
      </w:ins>
      <w:r w:rsidR="00FC2E75">
        <w:rPr>
          <w:rFonts w:eastAsia="Times New Roman"/>
        </w:rPr>
        <w:t xml:space="preserve">n August 25, 2016, </w:t>
      </w:r>
      <w:r w:rsidR="0047220F" w:rsidRPr="0065380F">
        <w:rPr>
          <w:rFonts w:eastAsia="Times New Roman"/>
        </w:rPr>
        <w:t>Nashville’s</w:t>
      </w:r>
      <w:r w:rsidR="003C025C" w:rsidRPr="0065380F">
        <w:rPr>
          <w:rFonts w:eastAsia="Times New Roman"/>
        </w:rPr>
        <w:t xml:space="preserve"> Metro Public Health Department Air Quality Control Division submitted a request to </w:t>
      </w:r>
      <w:r w:rsidR="00EF33CC" w:rsidRPr="0065380F">
        <w:rPr>
          <w:rFonts w:eastAsia="Times New Roman"/>
        </w:rPr>
        <w:t xml:space="preserve">amend a portion of the </w:t>
      </w:r>
      <w:r w:rsidR="00467C54" w:rsidRPr="0065380F">
        <w:rPr>
          <w:rFonts w:eastAsia="Times New Roman"/>
        </w:rPr>
        <w:t>State Implementation Plan (SIP)</w:t>
      </w:r>
      <w:ins w:id="45" w:author="Emily" w:date="2016-11-03T22:50:00Z">
        <w:r>
          <w:rPr>
            <w:rFonts w:eastAsia="Times New Roman"/>
          </w:rPr>
          <w:t>,</w:t>
        </w:r>
      </w:ins>
      <w:r w:rsidR="00467C54" w:rsidRPr="0065380F">
        <w:rPr>
          <w:rFonts w:eastAsia="Times New Roman"/>
        </w:rPr>
        <w:t xml:space="preserve"> which includes the </w:t>
      </w:r>
      <w:r w:rsidR="002E5BDA" w:rsidRPr="0065380F">
        <w:rPr>
          <w:rFonts w:eastAsia="Times New Roman"/>
        </w:rPr>
        <w:t xml:space="preserve">latter ordinance, </w:t>
      </w:r>
      <w:r w:rsidR="002E5BDA" w:rsidRPr="0065380F">
        <w:t>Second Substitute Ordinance No. BL2016-234.</w:t>
      </w:r>
      <w:r w:rsidR="00FB03B3" w:rsidRPr="0065380F">
        <w:rPr>
          <w:rStyle w:val="FootnoteReference"/>
        </w:rPr>
        <w:footnoteReference w:id="10"/>
      </w:r>
      <w:r w:rsidR="00FB03B3" w:rsidRPr="0065380F">
        <w:t xml:space="preserve"> </w:t>
      </w:r>
      <w:ins w:id="46" w:author="Emily" w:date="2016-11-03T22:51:00Z">
        <w:r w:rsidRPr="0065380F">
          <w:t>This amendment to the SIP would become federally enforceable upon being submitted and approved by the EPA.</w:t>
        </w:r>
        <w:r w:rsidRPr="0065380F">
          <w:rPr>
            <w:rStyle w:val="FootnoteReference"/>
          </w:rPr>
          <w:footnoteReference w:id="11"/>
        </w:r>
      </w:ins>
      <w:ins w:id="49" w:author="Emily" w:date="2016-11-03T22:59:00Z">
        <w:r w:rsidR="00FC6509">
          <w:rPr>
            <w:rFonts w:eastAsia="Times New Roman"/>
          </w:rPr>
          <w:t xml:space="preserve"> </w:t>
        </w:r>
      </w:ins>
      <w:r w:rsidR="00FB03B3" w:rsidRPr="0065380F">
        <w:t xml:space="preserve">The </w:t>
      </w:r>
      <w:r w:rsidR="00E64D27" w:rsidRPr="0065380F">
        <w:t>State of Tennessee Air Pollution Control Division is seeking comments by November 15, 2016 on whether this local ordinance amendment should be incorporated in</w:t>
      </w:r>
      <w:del w:id="50" w:author="Emily" w:date="2016-11-04T16:31:00Z">
        <w:r w:rsidR="00E64D27" w:rsidRPr="0065380F" w:rsidDel="00D16BA0">
          <w:delText xml:space="preserve"> </w:delText>
        </w:r>
      </w:del>
      <w:r w:rsidR="00E64D27" w:rsidRPr="0065380F">
        <w:t>to the SIP.</w:t>
      </w:r>
      <w:r w:rsidR="00E00727" w:rsidRPr="0065380F">
        <w:rPr>
          <w:rStyle w:val="FootnoteReference"/>
        </w:rPr>
        <w:footnoteReference w:id="12"/>
      </w:r>
      <w:r w:rsidR="003E3B95" w:rsidRPr="0065380F">
        <w:t xml:space="preserve"> </w:t>
      </w:r>
      <w:del w:id="51" w:author="Emily" w:date="2016-11-03T22:51:00Z">
        <w:r w:rsidR="00C6455D" w:rsidRPr="0065380F" w:rsidDel="00D91B40">
          <w:delText>T</w:delText>
        </w:r>
        <w:r w:rsidR="00E00727" w:rsidRPr="0065380F" w:rsidDel="00D91B40">
          <w:delText>his amendment to the SIP would become federally enforceable upon being</w:delText>
        </w:r>
        <w:r w:rsidR="003E3B95" w:rsidRPr="0065380F" w:rsidDel="00D91B40">
          <w:delText xml:space="preserve"> submitt</w:delText>
        </w:r>
        <w:r w:rsidR="00E00727" w:rsidRPr="0065380F" w:rsidDel="00D91B40">
          <w:delText>ed and approved by the EPA.</w:delText>
        </w:r>
        <w:r w:rsidR="00DA4975" w:rsidRPr="0065380F" w:rsidDel="00D91B40">
          <w:rPr>
            <w:rStyle w:val="FootnoteReference"/>
          </w:rPr>
          <w:footnoteReference w:id="13"/>
        </w:r>
      </w:del>
    </w:p>
    <w:p w14:paraId="5F138A49" w14:textId="329C9064" w:rsidR="002C089B" w:rsidRPr="0065380F" w:rsidRDefault="00FC6509" w:rsidP="002C089B">
      <w:pPr>
        <w:spacing w:line="480" w:lineRule="auto"/>
        <w:ind w:firstLine="720"/>
        <w:rPr>
          <w:rFonts w:eastAsia="Times New Roman"/>
        </w:rPr>
      </w:pPr>
      <w:ins w:id="54" w:author="Emily" w:date="2016-11-03T22:59:00Z">
        <w:r>
          <w:rPr>
            <w:rFonts w:eastAsia="Times New Roman"/>
          </w:rPr>
          <w:t xml:space="preserve">The battle over the Joelton station will continue to see </w:t>
        </w:r>
      </w:ins>
      <w:del w:id="55" w:author="Emily" w:date="2016-11-03T22:59:00Z">
        <w:r w:rsidR="00C85847" w:rsidRPr="0065380F" w:rsidDel="00FC6509">
          <w:rPr>
            <w:rFonts w:eastAsia="Times New Roman"/>
          </w:rPr>
          <w:delText>This essay briefly discusses the f</w:delText>
        </w:r>
      </w:del>
      <w:ins w:id="56" w:author="Emily" w:date="2016-11-03T22:59:00Z">
        <w:r>
          <w:rPr>
            <w:rFonts w:eastAsia="Times New Roman"/>
          </w:rPr>
          <w:t>F</w:t>
        </w:r>
      </w:ins>
      <w:r w:rsidR="00C85847" w:rsidRPr="0065380F">
        <w:rPr>
          <w:rFonts w:eastAsia="Times New Roman"/>
        </w:rPr>
        <w:t xml:space="preserve">ederalism conflicts </w:t>
      </w:r>
      <w:ins w:id="57" w:author="Emily" w:date="2016-11-03T23:00:00Z">
        <w:r>
          <w:rPr>
            <w:rFonts w:eastAsia="Times New Roman"/>
          </w:rPr>
          <w:t xml:space="preserve">play out </w:t>
        </w:r>
      </w:ins>
      <w:r w:rsidR="00C85847" w:rsidRPr="0065380F">
        <w:rPr>
          <w:rFonts w:eastAsia="Times New Roman"/>
        </w:rPr>
        <w:t xml:space="preserve">between federal regulators and </w:t>
      </w:r>
      <w:r w:rsidR="004F440D" w:rsidRPr="0065380F">
        <w:rPr>
          <w:rFonts w:eastAsia="Times New Roman"/>
        </w:rPr>
        <w:t>state and local legislatures and agencies</w:t>
      </w:r>
      <w:del w:id="58" w:author="Emily" w:date="2016-11-03T23:00:00Z">
        <w:r w:rsidR="004F440D" w:rsidRPr="0065380F" w:rsidDel="00FC6509">
          <w:rPr>
            <w:rFonts w:eastAsia="Times New Roman"/>
          </w:rPr>
          <w:delText xml:space="preserve"> in the battle of the Joelton station</w:delText>
        </w:r>
      </w:del>
      <w:r w:rsidR="004F440D" w:rsidRPr="0065380F">
        <w:rPr>
          <w:rFonts w:eastAsia="Times New Roman"/>
        </w:rPr>
        <w:t>.</w:t>
      </w:r>
      <w:r w:rsidR="00070D56" w:rsidRPr="0065380F">
        <w:rPr>
          <w:rFonts w:eastAsia="Times New Roman"/>
        </w:rPr>
        <w:t xml:space="preserve"> Part I of this essay</w:t>
      </w:r>
      <w:r w:rsidR="001D0B87" w:rsidRPr="0065380F">
        <w:rPr>
          <w:rFonts w:eastAsia="Times New Roman"/>
        </w:rPr>
        <w:t xml:space="preserve"> discusses federal preemption in pipeline transportation and the states’ preserved authoritie</w:t>
      </w:r>
      <w:r w:rsidR="00FC2E75">
        <w:rPr>
          <w:rFonts w:eastAsia="Times New Roman"/>
        </w:rPr>
        <w:t xml:space="preserve">s under </w:t>
      </w:r>
      <w:r w:rsidR="00FC2E75">
        <w:rPr>
          <w:rFonts w:eastAsia="Times New Roman"/>
        </w:rPr>
        <w:lastRenderedPageBreak/>
        <w:t>the saving clauses of</w:t>
      </w:r>
      <w:r w:rsidR="001D0B87" w:rsidRPr="0065380F">
        <w:rPr>
          <w:rFonts w:eastAsia="Times New Roman"/>
        </w:rPr>
        <w:t xml:space="preserve"> the Natur</w:t>
      </w:r>
      <w:r w:rsidR="00FC2E75">
        <w:rPr>
          <w:rFonts w:eastAsia="Times New Roman"/>
        </w:rPr>
        <w:t>al</w:t>
      </w:r>
      <w:r w:rsidR="007D6C9A" w:rsidRPr="0065380F">
        <w:rPr>
          <w:rFonts w:eastAsia="Times New Roman"/>
        </w:rPr>
        <w:t xml:space="preserve"> Gas Act. Part II explores the cooperative federalism under the Clean Air Act. It </w:t>
      </w:r>
      <w:r w:rsidR="00D53C56" w:rsidRPr="0065380F">
        <w:rPr>
          <w:rFonts w:eastAsia="Times New Roman"/>
        </w:rPr>
        <w:t xml:space="preserve">examines </w:t>
      </w:r>
      <w:r w:rsidR="007D6C9A" w:rsidRPr="0065380F">
        <w:rPr>
          <w:rFonts w:eastAsia="Times New Roman"/>
        </w:rPr>
        <w:t>State Implementation Plans (SIPs), Clean Air Act Requirements and two case</w:t>
      </w:r>
      <w:del w:id="59" w:author="Emily" w:date="2016-11-04T16:31:00Z">
        <w:r w:rsidR="007D6C9A" w:rsidRPr="0065380F" w:rsidDel="00D16BA0">
          <w:rPr>
            <w:rFonts w:eastAsia="Times New Roman"/>
          </w:rPr>
          <w:delText>s</w:delText>
        </w:r>
      </w:del>
      <w:r w:rsidR="007D6C9A" w:rsidRPr="0065380F">
        <w:rPr>
          <w:rFonts w:eastAsia="Times New Roman"/>
        </w:rPr>
        <w:t xml:space="preserve"> studies</w:t>
      </w:r>
      <w:del w:id="60" w:author="Emily" w:date="2016-11-04T16:31:00Z">
        <w:r w:rsidR="007D6C9A" w:rsidRPr="0065380F" w:rsidDel="00D16BA0">
          <w:rPr>
            <w:rFonts w:eastAsia="Times New Roman"/>
          </w:rPr>
          <w:delText xml:space="preserve">. </w:delText>
        </w:r>
      </w:del>
      <w:ins w:id="61" w:author="Emily" w:date="2016-11-04T16:31:00Z">
        <w:r w:rsidR="00D16BA0">
          <w:rPr>
            <w:rFonts w:eastAsia="Times New Roman"/>
          </w:rPr>
          <w:t xml:space="preserve"> which serve as examples of how such conflicts play out</w:t>
        </w:r>
      </w:ins>
      <w:ins w:id="62" w:author="Emily" w:date="2016-11-03T23:00:00Z">
        <w:r>
          <w:rPr>
            <w:rFonts w:eastAsia="Times New Roman"/>
          </w:rPr>
          <w:t xml:space="preserve">. </w:t>
        </w:r>
      </w:ins>
      <w:ins w:id="63" w:author="Emily" w:date="2016-11-04T16:31:00Z">
        <w:r w:rsidR="00D16BA0">
          <w:rPr>
            <w:rFonts w:eastAsia="Times New Roman"/>
          </w:rPr>
          <w:t xml:space="preserve">Finally, </w:t>
        </w:r>
      </w:ins>
      <w:del w:id="64" w:author="Emily" w:date="2016-11-04T16:32:00Z">
        <w:r w:rsidR="007D6C9A" w:rsidRPr="0065380F" w:rsidDel="00D16BA0">
          <w:rPr>
            <w:rFonts w:eastAsia="Times New Roman"/>
          </w:rPr>
          <w:delText>P</w:delText>
        </w:r>
      </w:del>
      <w:ins w:id="65" w:author="Emily" w:date="2016-11-04T16:32:00Z">
        <w:r w:rsidR="00D16BA0">
          <w:rPr>
            <w:rFonts w:eastAsia="Times New Roman"/>
          </w:rPr>
          <w:t>p</w:t>
        </w:r>
      </w:ins>
      <w:r w:rsidR="007D6C9A" w:rsidRPr="0065380F">
        <w:rPr>
          <w:rFonts w:eastAsia="Times New Roman"/>
        </w:rPr>
        <w:t xml:space="preserve">art III </w:t>
      </w:r>
      <w:r w:rsidR="00FC2E75">
        <w:rPr>
          <w:rFonts w:eastAsia="Times New Roman" w:hint="eastAsia"/>
        </w:rPr>
        <w:t>discusses</w:t>
      </w:r>
      <w:r w:rsidR="007D6C9A" w:rsidRPr="0065380F">
        <w:rPr>
          <w:rFonts w:eastAsia="Times New Roman"/>
        </w:rPr>
        <w:t xml:space="preserve"> possible arguments in the Joelton case. </w:t>
      </w:r>
    </w:p>
    <w:p w14:paraId="0BACF760" w14:textId="24D5F100" w:rsidR="002C089B" w:rsidRPr="0065380F" w:rsidRDefault="00FD169F" w:rsidP="00686588">
      <w:pPr>
        <w:pStyle w:val="Heading1"/>
        <w:numPr>
          <w:ilvl w:val="0"/>
          <w:numId w:val="11"/>
        </w:numPr>
        <w:ind w:left="720"/>
      </w:pPr>
      <w:bookmarkStart w:id="66" w:name="_Toc463031247"/>
      <w:r w:rsidRPr="0065380F">
        <w:t>Preemption of State and Local Siting Authority and the</w:t>
      </w:r>
      <w:r w:rsidR="00FC2E75">
        <w:t xml:space="preserve"> Savings Clause under the Natural</w:t>
      </w:r>
      <w:r w:rsidRPr="0065380F">
        <w:t xml:space="preserve"> Gas Act</w:t>
      </w:r>
      <w:bookmarkEnd w:id="66"/>
    </w:p>
    <w:p w14:paraId="18C48A1E" w14:textId="77777777" w:rsidR="00FD169F" w:rsidRPr="0065380F" w:rsidRDefault="00FD169F" w:rsidP="00FD169F">
      <w:pPr>
        <w:pStyle w:val="ListParagraph"/>
        <w:rPr>
          <w:rFonts w:ascii="Times New Roman" w:eastAsia="Times New Roman" w:hAnsi="Times New Roman" w:cs="Times New Roman"/>
        </w:rPr>
      </w:pPr>
    </w:p>
    <w:p w14:paraId="69662240" w14:textId="034BAAEC" w:rsidR="00FD169F" w:rsidRPr="0065380F" w:rsidRDefault="00FD169F" w:rsidP="00686588">
      <w:pPr>
        <w:pStyle w:val="Heading2"/>
      </w:pPr>
      <w:bookmarkStart w:id="67" w:name="_Toc463031248"/>
      <w:r w:rsidRPr="0065380F">
        <w:t>Preemption of State and Local S</w:t>
      </w:r>
      <w:r w:rsidR="00FC2E75">
        <w:t>iting Authority under the Natural</w:t>
      </w:r>
      <w:r w:rsidRPr="0065380F">
        <w:t xml:space="preserve"> Gas Act</w:t>
      </w:r>
      <w:bookmarkEnd w:id="67"/>
    </w:p>
    <w:p w14:paraId="16746042" w14:textId="544B2B5B" w:rsidR="00E21283" w:rsidRPr="0065380F" w:rsidRDefault="00FC6509" w:rsidP="002C089B">
      <w:pPr>
        <w:spacing w:line="480" w:lineRule="auto"/>
        <w:ind w:firstLine="720"/>
        <w:rPr>
          <w:rFonts w:eastAsia="Times New Roman"/>
        </w:rPr>
      </w:pPr>
      <w:ins w:id="68" w:author="Emily" w:date="2016-11-03T23:01:00Z">
        <w:r>
          <w:rPr>
            <w:rFonts w:eastAsia="Times New Roman"/>
          </w:rPr>
          <w:t xml:space="preserve">The authority of state and local authorities to control the station is limited by </w:t>
        </w:r>
      </w:ins>
      <w:r w:rsidR="00DD557A" w:rsidRPr="0065380F">
        <w:rPr>
          <w:rFonts w:eastAsia="Times New Roman"/>
        </w:rPr>
        <w:t>Section 7</w:t>
      </w:r>
      <w:r w:rsidR="00042519" w:rsidRPr="0065380F">
        <w:rPr>
          <w:rFonts w:eastAsia="Times New Roman"/>
        </w:rPr>
        <w:t xml:space="preserve"> of the Natural Gas Act </w:t>
      </w:r>
      <w:r w:rsidR="00850FDE" w:rsidRPr="0065380F">
        <w:rPr>
          <w:rFonts w:eastAsia="Times New Roman"/>
        </w:rPr>
        <w:t>of 1938</w:t>
      </w:r>
      <w:ins w:id="69" w:author="Emily" w:date="2016-11-03T23:01:00Z">
        <w:r>
          <w:rPr>
            <w:rFonts w:eastAsia="Times New Roman"/>
          </w:rPr>
          <w:t>, which</w:t>
        </w:r>
      </w:ins>
      <w:r w:rsidR="00850FDE" w:rsidRPr="0065380F">
        <w:rPr>
          <w:rFonts w:eastAsia="Times New Roman"/>
        </w:rPr>
        <w:t xml:space="preserve"> </w:t>
      </w:r>
      <w:r w:rsidR="00042519" w:rsidRPr="0065380F">
        <w:rPr>
          <w:rFonts w:eastAsia="Times New Roman"/>
        </w:rPr>
        <w:t xml:space="preserve">establishes FERC’s </w:t>
      </w:r>
      <w:r w:rsidR="00C37A33" w:rsidRPr="0065380F">
        <w:rPr>
          <w:rFonts w:eastAsia="Times New Roman"/>
        </w:rPr>
        <w:t>sit</w:t>
      </w:r>
      <w:ins w:id="70" w:author="Emily" w:date="2016-11-08T02:55:00Z">
        <w:r w:rsidR="00101DFA">
          <w:rPr>
            <w:rFonts w:eastAsia="Times New Roman"/>
          </w:rPr>
          <w:t>t</w:t>
        </w:r>
      </w:ins>
      <w:r w:rsidR="00C37A33" w:rsidRPr="0065380F">
        <w:rPr>
          <w:rFonts w:eastAsia="Times New Roman"/>
        </w:rPr>
        <w:t>ing and eminent domain authority for</w:t>
      </w:r>
      <w:r w:rsidR="00E97151" w:rsidRPr="0065380F">
        <w:rPr>
          <w:rFonts w:eastAsia="Times New Roman"/>
        </w:rPr>
        <w:t xml:space="preserve"> </w:t>
      </w:r>
      <w:ins w:id="71" w:author="Emily" w:date="2016-11-03T23:02:00Z">
        <w:r>
          <w:rPr>
            <w:rFonts w:eastAsia="Times New Roman"/>
          </w:rPr>
          <w:t xml:space="preserve">any </w:t>
        </w:r>
      </w:ins>
      <w:r w:rsidR="00E97151" w:rsidRPr="0065380F">
        <w:rPr>
          <w:rFonts w:eastAsia="Times New Roman"/>
        </w:rPr>
        <w:t>interstate natural gas pipeline.</w:t>
      </w:r>
      <w:r w:rsidR="00E8351A" w:rsidRPr="0065380F">
        <w:rPr>
          <w:rStyle w:val="FootnoteReference"/>
          <w:rFonts w:eastAsia="Times New Roman"/>
        </w:rPr>
        <w:footnoteReference w:id="14"/>
      </w:r>
      <w:r w:rsidR="00DB62E2" w:rsidRPr="0065380F">
        <w:rPr>
          <w:rFonts w:eastAsia="Times New Roman"/>
        </w:rPr>
        <w:t xml:space="preserve"> </w:t>
      </w:r>
      <w:r w:rsidR="00EE2033" w:rsidRPr="0065380F">
        <w:rPr>
          <w:rFonts w:eastAsia="Times New Roman"/>
        </w:rPr>
        <w:t xml:space="preserve">This </w:t>
      </w:r>
      <w:r w:rsidR="00D2603B" w:rsidRPr="0065380F">
        <w:rPr>
          <w:rFonts w:eastAsia="Times New Roman"/>
        </w:rPr>
        <w:t>section</w:t>
      </w:r>
      <w:r w:rsidR="00EE2033" w:rsidRPr="0065380F">
        <w:rPr>
          <w:rFonts w:eastAsia="Times New Roman"/>
        </w:rPr>
        <w:t xml:space="preserve"> also applies to rela</w:t>
      </w:r>
      <w:r w:rsidR="00D53C56" w:rsidRPr="0065380F">
        <w:rPr>
          <w:rFonts w:eastAsia="Times New Roman"/>
        </w:rPr>
        <w:t>ted</w:t>
      </w:r>
      <w:r w:rsidR="00EE2033" w:rsidRPr="0065380F">
        <w:rPr>
          <w:rFonts w:eastAsia="Times New Roman"/>
        </w:rPr>
        <w:t xml:space="preserve"> facilities, such as compressor stations.</w:t>
      </w:r>
      <w:r w:rsidR="00EE2033" w:rsidRPr="0065380F">
        <w:rPr>
          <w:rStyle w:val="FootnoteReference"/>
          <w:rFonts w:eastAsia="Times New Roman"/>
        </w:rPr>
        <w:footnoteReference w:id="15"/>
      </w:r>
      <w:r w:rsidR="00EE2033" w:rsidRPr="0065380F">
        <w:rPr>
          <w:rFonts w:eastAsia="Times New Roman"/>
        </w:rPr>
        <w:t xml:space="preserve"> </w:t>
      </w:r>
      <w:del w:id="72" w:author="Emily" w:date="2016-11-03T23:02:00Z">
        <w:r w:rsidR="00F67B99" w:rsidRPr="0065380F" w:rsidDel="00FC6509">
          <w:rPr>
            <w:rFonts w:eastAsia="Times New Roman"/>
          </w:rPr>
          <w:delText>As it provides</w:delText>
        </w:r>
      </w:del>
      <w:ins w:id="73" w:author="Emily" w:date="2016-11-03T23:02:00Z">
        <w:r>
          <w:rPr>
            <w:rFonts w:eastAsia="Times New Roman"/>
          </w:rPr>
          <w:t>According to its provisions</w:t>
        </w:r>
      </w:ins>
      <w:r w:rsidR="00F67B99" w:rsidRPr="0065380F">
        <w:rPr>
          <w:rFonts w:eastAsia="Times New Roman"/>
        </w:rPr>
        <w:t>, a</w:t>
      </w:r>
      <w:r w:rsidR="00420C8A" w:rsidRPr="0065380F">
        <w:rPr>
          <w:rFonts w:eastAsia="Times New Roman"/>
        </w:rPr>
        <w:t xml:space="preserve"> natural gas company must obtain a certificate of public convenience and necessity from FERC to undertake </w:t>
      </w:r>
      <w:r w:rsidR="006A4220" w:rsidRPr="0065380F">
        <w:rPr>
          <w:rFonts w:eastAsia="Times New Roman"/>
        </w:rPr>
        <w:t>jurisdictional service, construct or extend facilities for such service</w:t>
      </w:r>
      <w:r w:rsidR="00551870" w:rsidRPr="0065380F">
        <w:rPr>
          <w:rFonts w:eastAsia="Times New Roman"/>
        </w:rPr>
        <w:t>, or acquire and operate such facilities</w:t>
      </w:r>
      <w:r w:rsidR="00677CEA" w:rsidRPr="0065380F">
        <w:rPr>
          <w:rFonts w:eastAsia="Times New Roman"/>
        </w:rPr>
        <w:t>.</w:t>
      </w:r>
      <w:r w:rsidR="00677CEA" w:rsidRPr="0065380F">
        <w:rPr>
          <w:rStyle w:val="FootnoteReference"/>
          <w:rFonts w:eastAsia="Times New Roman"/>
        </w:rPr>
        <w:footnoteReference w:id="16"/>
      </w:r>
      <w:r w:rsidR="001F20BF" w:rsidRPr="0065380F">
        <w:rPr>
          <w:rFonts w:eastAsia="Times New Roman"/>
        </w:rPr>
        <w:t xml:space="preserve"> </w:t>
      </w:r>
      <w:r w:rsidR="00EC39FA" w:rsidRPr="0065380F">
        <w:rPr>
          <w:rFonts w:eastAsia="Times New Roman"/>
        </w:rPr>
        <w:t>Applications for a certificate must be set for hearing (or a “paper hearing”), while a temporary certificate may be issued in</w:t>
      </w:r>
      <w:r w:rsidR="00FC2E75">
        <w:rPr>
          <w:rFonts w:eastAsia="Times New Roman"/>
        </w:rPr>
        <w:t xml:space="preserve"> an emergency without notice</w:t>
      </w:r>
      <w:ins w:id="74" w:author="Emily" w:date="2016-11-03T23:02:00Z">
        <w:r>
          <w:rPr>
            <w:rFonts w:eastAsia="Times New Roman"/>
          </w:rPr>
          <w:t xml:space="preserve"> or</w:t>
        </w:r>
      </w:ins>
      <w:del w:id="75" w:author="Emily" w:date="2016-11-03T23:02:00Z">
        <w:r w:rsidR="00FC2E75" w:rsidDel="00FC6509">
          <w:rPr>
            <w:rFonts w:eastAsia="Times New Roman"/>
          </w:rPr>
          <w:delText xml:space="preserve"> and</w:delText>
        </w:r>
      </w:del>
      <w:r w:rsidR="00EC39FA" w:rsidRPr="0065380F">
        <w:rPr>
          <w:rFonts w:eastAsia="Times New Roman"/>
        </w:rPr>
        <w:t xml:space="preserve"> a hearing.</w:t>
      </w:r>
      <w:r w:rsidR="00EC39FA" w:rsidRPr="0065380F">
        <w:rPr>
          <w:rStyle w:val="FootnoteReference"/>
          <w:rFonts w:eastAsia="Times New Roman"/>
        </w:rPr>
        <w:footnoteReference w:id="17"/>
      </w:r>
      <w:r w:rsidR="00EC39FA" w:rsidRPr="0065380F">
        <w:rPr>
          <w:rFonts w:eastAsia="Times New Roman"/>
        </w:rPr>
        <w:t xml:space="preserve"> </w:t>
      </w:r>
      <w:r w:rsidR="00FC2E75">
        <w:rPr>
          <w:rFonts w:eastAsia="Times New Roman" w:hint="eastAsia"/>
        </w:rPr>
        <w:t xml:space="preserve">The </w:t>
      </w:r>
      <w:r w:rsidR="00EE2033" w:rsidRPr="0065380F">
        <w:rPr>
          <w:rFonts w:eastAsia="Times New Roman"/>
        </w:rPr>
        <w:t>FERC s</w:t>
      </w:r>
      <w:r w:rsidR="00740514" w:rsidRPr="0065380F">
        <w:rPr>
          <w:rFonts w:eastAsia="Times New Roman"/>
        </w:rPr>
        <w:t>hall issue the certificate if the</w:t>
      </w:r>
      <w:r w:rsidR="00EE2033" w:rsidRPr="0065380F">
        <w:rPr>
          <w:rFonts w:eastAsia="Times New Roman"/>
        </w:rPr>
        <w:t xml:space="preserve"> </w:t>
      </w:r>
      <w:r w:rsidR="003566AE" w:rsidRPr="0065380F">
        <w:rPr>
          <w:rFonts w:eastAsia="Times New Roman"/>
        </w:rPr>
        <w:t xml:space="preserve">applicant </w:t>
      </w:r>
      <w:r w:rsidR="00740514" w:rsidRPr="0065380F">
        <w:rPr>
          <w:rFonts w:eastAsia="Times New Roman"/>
        </w:rPr>
        <w:t>“</w:t>
      </w:r>
      <w:r w:rsidR="00AC310C" w:rsidRPr="0065380F">
        <w:rPr>
          <w:rFonts w:eastAsia="Times New Roman"/>
        </w:rPr>
        <w:t xml:space="preserve">is able and willing properly to… </w:t>
      </w:r>
      <w:r w:rsidR="003566AE" w:rsidRPr="0065380F">
        <w:rPr>
          <w:rFonts w:eastAsia="Times New Roman"/>
        </w:rPr>
        <w:t xml:space="preserve">conform to the </w:t>
      </w:r>
      <w:r w:rsidR="00AC310C" w:rsidRPr="0065380F">
        <w:rPr>
          <w:rFonts w:eastAsia="Times New Roman"/>
        </w:rPr>
        <w:t>FERC’s requirements</w:t>
      </w:r>
      <w:ins w:id="76" w:author="Emily" w:date="2016-11-03T23:02:00Z">
        <w:r>
          <w:rPr>
            <w:rFonts w:eastAsia="Times New Roman"/>
          </w:rPr>
          <w:t>,</w:t>
        </w:r>
      </w:ins>
      <w:r w:rsidR="00AC310C" w:rsidRPr="0065380F">
        <w:rPr>
          <w:rFonts w:eastAsia="Times New Roman"/>
        </w:rPr>
        <w:t>”</w:t>
      </w:r>
      <w:del w:id="77" w:author="Emily" w:date="2016-11-03T23:02:00Z">
        <w:r w:rsidR="00B97FCD" w:rsidDel="00FC6509">
          <w:rPr>
            <w:rFonts w:eastAsia="Times New Roman"/>
          </w:rPr>
          <w:delText>,</w:delText>
        </w:r>
      </w:del>
      <w:r w:rsidR="00B97FCD">
        <w:rPr>
          <w:rFonts w:eastAsia="Times New Roman"/>
        </w:rPr>
        <w:t xml:space="preserve"> and if</w:t>
      </w:r>
      <w:r w:rsidR="003566AE" w:rsidRPr="0065380F">
        <w:rPr>
          <w:rFonts w:eastAsia="Times New Roman"/>
        </w:rPr>
        <w:t xml:space="preserve"> the proposed </w:t>
      </w:r>
      <w:r w:rsidR="00AC310C" w:rsidRPr="0065380F">
        <w:rPr>
          <w:rFonts w:eastAsia="Times New Roman"/>
        </w:rPr>
        <w:t>natural gas facilities “</w:t>
      </w:r>
      <w:r w:rsidR="00B97FCD">
        <w:rPr>
          <w:rFonts w:eastAsia="Times New Roman" w:hint="eastAsia"/>
        </w:rPr>
        <w:t>[</w:t>
      </w:r>
      <w:r w:rsidR="00B97FCD">
        <w:rPr>
          <w:rFonts w:eastAsia="Times New Roman"/>
        </w:rPr>
        <w:t>are</w:t>
      </w:r>
      <w:r w:rsidR="00B97FCD">
        <w:rPr>
          <w:rFonts w:eastAsia="Times New Roman" w:hint="eastAsia"/>
        </w:rPr>
        <w:t>]</w:t>
      </w:r>
      <w:r w:rsidR="003566AE" w:rsidRPr="0065380F">
        <w:rPr>
          <w:rFonts w:eastAsia="Times New Roman"/>
        </w:rPr>
        <w:t xml:space="preserve"> or will be required by the present or future public convenience and necessity</w:t>
      </w:r>
      <w:r w:rsidR="000F6ACB" w:rsidRPr="0065380F">
        <w:rPr>
          <w:rFonts w:eastAsia="Times New Roman"/>
        </w:rPr>
        <w:t>.”</w:t>
      </w:r>
      <w:r w:rsidR="000F6ACB" w:rsidRPr="0065380F">
        <w:rPr>
          <w:rStyle w:val="FootnoteReference"/>
          <w:rFonts w:eastAsia="Times New Roman"/>
        </w:rPr>
        <w:footnoteReference w:id="18"/>
      </w:r>
    </w:p>
    <w:p w14:paraId="0E5764EE" w14:textId="0B2F487D" w:rsidR="008D64CE" w:rsidRPr="0065380F" w:rsidRDefault="008D64CE" w:rsidP="002C089B">
      <w:pPr>
        <w:spacing w:line="480" w:lineRule="auto"/>
        <w:ind w:firstLine="720"/>
        <w:rPr>
          <w:rFonts w:eastAsia="Times New Roman"/>
        </w:rPr>
      </w:pPr>
      <w:r w:rsidRPr="0065380F">
        <w:rPr>
          <w:rFonts w:eastAsia="Times New Roman"/>
        </w:rPr>
        <w:t>The Supr</w:t>
      </w:r>
      <w:r w:rsidR="00AA7AC3" w:rsidRPr="0065380F">
        <w:rPr>
          <w:rFonts w:eastAsia="Times New Roman"/>
        </w:rPr>
        <w:t xml:space="preserve">eme Court has held </w:t>
      </w:r>
      <w:r w:rsidR="00E978E3" w:rsidRPr="0065380F">
        <w:rPr>
          <w:rFonts w:eastAsia="Times New Roman"/>
        </w:rPr>
        <w:t xml:space="preserve">that the entity holding FERC’s </w:t>
      </w:r>
      <w:r w:rsidR="00955191" w:rsidRPr="0065380F">
        <w:rPr>
          <w:rFonts w:eastAsia="Times New Roman"/>
        </w:rPr>
        <w:t xml:space="preserve">certificate under </w:t>
      </w:r>
      <w:r w:rsidR="00B97FCD">
        <w:rPr>
          <w:rFonts w:eastAsia="Times New Roman"/>
        </w:rPr>
        <w:t>the Natural</w:t>
      </w:r>
      <w:r w:rsidR="001A06CD" w:rsidRPr="0065380F">
        <w:rPr>
          <w:rFonts w:eastAsia="Times New Roman"/>
        </w:rPr>
        <w:t xml:space="preserve"> Gas Act</w:t>
      </w:r>
      <w:r w:rsidR="00955191" w:rsidRPr="0065380F">
        <w:rPr>
          <w:rFonts w:eastAsia="Times New Roman"/>
        </w:rPr>
        <w:t xml:space="preserve"> is not subject to </w:t>
      </w:r>
      <w:ins w:id="78" w:author="Emily" w:date="2016-11-03T23:03:00Z">
        <w:r w:rsidR="00FC6509">
          <w:rPr>
            <w:rFonts w:eastAsia="Times New Roman"/>
          </w:rPr>
          <w:t xml:space="preserve">any </w:t>
        </w:r>
      </w:ins>
      <w:r w:rsidR="00955191" w:rsidRPr="0065380F">
        <w:rPr>
          <w:rFonts w:eastAsia="Times New Roman"/>
        </w:rPr>
        <w:t>state or local rules</w:t>
      </w:r>
      <w:r w:rsidR="00AA7AC3" w:rsidRPr="0065380F">
        <w:rPr>
          <w:rFonts w:eastAsia="Times New Roman"/>
        </w:rPr>
        <w:t xml:space="preserve"> (e.g. local zoning laws) which contradict </w:t>
      </w:r>
      <w:del w:id="79" w:author="Emily" w:date="2016-11-03T23:03:00Z">
        <w:r w:rsidR="00AA7AC3" w:rsidRPr="0065380F" w:rsidDel="00FC6509">
          <w:rPr>
            <w:rFonts w:eastAsia="Times New Roman"/>
          </w:rPr>
          <w:lastRenderedPageBreak/>
          <w:delText xml:space="preserve">to </w:delText>
        </w:r>
      </w:del>
      <w:r w:rsidR="00AA7AC3" w:rsidRPr="0065380F">
        <w:rPr>
          <w:rFonts w:eastAsia="Times New Roman"/>
        </w:rPr>
        <w:t>FERC’s regulation</w:t>
      </w:r>
      <w:r w:rsidR="00D53C56" w:rsidRPr="0065380F">
        <w:rPr>
          <w:rFonts w:eastAsia="Times New Roman"/>
        </w:rPr>
        <w:t>s</w:t>
      </w:r>
      <w:r w:rsidR="00AA7AC3" w:rsidRPr="0065380F">
        <w:rPr>
          <w:rFonts w:eastAsia="Times New Roman"/>
        </w:rPr>
        <w:t>.</w:t>
      </w:r>
      <w:r w:rsidR="001A5FCD" w:rsidRPr="0065380F">
        <w:rPr>
          <w:rStyle w:val="FootnoteReference"/>
          <w:rFonts w:eastAsia="Times New Roman"/>
        </w:rPr>
        <w:footnoteReference w:id="19"/>
      </w:r>
      <w:r w:rsidR="001A6B14" w:rsidRPr="0065380F">
        <w:rPr>
          <w:rFonts w:eastAsia="Times New Roman"/>
        </w:rPr>
        <w:t xml:space="preserve"> State regulation that interferes with FERC’s regulatory authority over the transportation of natural gas is</w:t>
      </w:r>
      <w:r w:rsidR="00D53C56" w:rsidRPr="0065380F">
        <w:rPr>
          <w:rFonts w:eastAsia="Times New Roman"/>
        </w:rPr>
        <w:t xml:space="preserve"> </w:t>
      </w:r>
      <w:r w:rsidR="001A6B14" w:rsidRPr="0065380F">
        <w:rPr>
          <w:rFonts w:eastAsia="Times New Roman"/>
        </w:rPr>
        <w:t>preempted</w:t>
      </w:r>
      <w:r w:rsidR="00CC7F40" w:rsidRPr="0065380F">
        <w:rPr>
          <w:rFonts w:eastAsia="Times New Roman"/>
        </w:rPr>
        <w:t>.</w:t>
      </w:r>
      <w:r w:rsidR="00581816" w:rsidRPr="0065380F">
        <w:rPr>
          <w:rStyle w:val="FootnoteReference"/>
          <w:rFonts w:eastAsia="Times New Roman"/>
        </w:rPr>
        <w:footnoteReference w:id="20"/>
      </w:r>
      <w:r w:rsidR="00CC7F40" w:rsidRPr="0065380F">
        <w:rPr>
          <w:rFonts w:eastAsia="Times New Roman"/>
        </w:rPr>
        <w:t xml:space="preserve"> </w:t>
      </w:r>
      <w:r w:rsidR="00D2603B" w:rsidRPr="0065380F">
        <w:rPr>
          <w:rFonts w:eastAsia="Times New Roman"/>
        </w:rPr>
        <w:t xml:space="preserve">Thus, the </w:t>
      </w:r>
      <w:r w:rsidR="00B97FCD">
        <w:rPr>
          <w:rFonts w:eastAsia="Times New Roman"/>
        </w:rPr>
        <w:t>Natural</w:t>
      </w:r>
      <w:r w:rsidR="001A06CD" w:rsidRPr="0065380F">
        <w:rPr>
          <w:rFonts w:eastAsia="Times New Roman"/>
        </w:rPr>
        <w:t xml:space="preserve"> Gas Act</w:t>
      </w:r>
      <w:r w:rsidR="00D2603B" w:rsidRPr="0065380F">
        <w:rPr>
          <w:rFonts w:eastAsia="Times New Roman"/>
        </w:rPr>
        <w:t xml:space="preserve"> and its subsequent court interpretations l</w:t>
      </w:r>
      <w:r w:rsidR="00D53C56" w:rsidRPr="0065380F">
        <w:rPr>
          <w:rFonts w:eastAsia="Times New Roman"/>
        </w:rPr>
        <w:t>eave</w:t>
      </w:r>
      <w:r w:rsidR="00D2603B" w:rsidRPr="0065380F">
        <w:rPr>
          <w:rFonts w:eastAsia="Times New Roman"/>
        </w:rPr>
        <w:t xml:space="preserve"> state and local governments little authority to regulate interstate gas pipeline projects</w:t>
      </w:r>
      <w:r w:rsidR="00D53C56" w:rsidRPr="0065380F">
        <w:rPr>
          <w:rFonts w:eastAsia="Times New Roman"/>
        </w:rPr>
        <w:t xml:space="preserve"> in any manner that interferes with FERC’s regulation of them</w:t>
      </w:r>
      <w:r w:rsidR="00D2603B" w:rsidRPr="0065380F">
        <w:rPr>
          <w:rFonts w:eastAsia="Times New Roman"/>
        </w:rPr>
        <w:t xml:space="preserve">. </w:t>
      </w:r>
    </w:p>
    <w:p w14:paraId="343992F0" w14:textId="5B5609A8" w:rsidR="00956DDB" w:rsidRPr="0065380F" w:rsidRDefault="00FD169F" w:rsidP="00686588">
      <w:pPr>
        <w:pStyle w:val="Heading2"/>
      </w:pPr>
      <w:bookmarkStart w:id="80" w:name="_Toc463031249"/>
      <w:r w:rsidRPr="0065380F">
        <w:t>The Savings Clause: Preservation of State Authority Under Federal Statutes</w:t>
      </w:r>
      <w:bookmarkEnd w:id="80"/>
    </w:p>
    <w:p w14:paraId="6DB0404E" w14:textId="7A46FF30" w:rsidR="00676688" w:rsidRPr="0065380F" w:rsidRDefault="00FC6509" w:rsidP="00676688">
      <w:pPr>
        <w:spacing w:line="480" w:lineRule="auto"/>
        <w:ind w:firstLine="720"/>
        <w:rPr>
          <w:rFonts w:eastAsia="Times New Roman"/>
        </w:rPr>
      </w:pPr>
      <w:ins w:id="81" w:author="Emily" w:date="2016-11-03T23:03:00Z">
        <w:r>
          <w:rPr>
            <w:rFonts w:eastAsia="Times New Roman"/>
          </w:rPr>
          <w:t xml:space="preserve">Some exceptions exist which undercut </w:t>
        </w:r>
      </w:ins>
      <w:ins w:id="82" w:author="Emily" w:date="2016-11-04T16:33:00Z">
        <w:r w:rsidR="00D16BA0">
          <w:rPr>
            <w:rFonts w:eastAsia="Times New Roman"/>
          </w:rPr>
          <w:t xml:space="preserve">on environmental grounds </w:t>
        </w:r>
      </w:ins>
      <w:ins w:id="83" w:author="Emily" w:date="2016-11-03T23:03:00Z">
        <w:r>
          <w:rPr>
            <w:rFonts w:eastAsia="Times New Roman"/>
          </w:rPr>
          <w:t xml:space="preserve">this concentration of power in federal hands.  </w:t>
        </w:r>
      </w:ins>
      <w:del w:id="84" w:author="Emily" w:date="2016-11-03T23:04:00Z">
        <w:r w:rsidR="00D53C56" w:rsidRPr="0065380F" w:rsidDel="00FC6509">
          <w:rPr>
            <w:rFonts w:eastAsia="Times New Roman"/>
          </w:rPr>
          <w:delText>However, a</w:delText>
        </w:r>
      </w:del>
      <w:ins w:id="85" w:author="Emily" w:date="2016-11-03T23:04:00Z">
        <w:r>
          <w:rPr>
            <w:rFonts w:eastAsia="Times New Roman"/>
          </w:rPr>
          <w:t>A</w:t>
        </w:r>
      </w:ins>
      <w:r w:rsidR="00D53C56" w:rsidRPr="0065380F">
        <w:rPr>
          <w:rFonts w:eastAsia="Times New Roman"/>
        </w:rPr>
        <w:t xml:space="preserve"> later statute, t</w:t>
      </w:r>
      <w:r w:rsidR="001A06CD" w:rsidRPr="0065380F">
        <w:rPr>
          <w:rFonts w:eastAsia="Times New Roman"/>
        </w:rPr>
        <w:t xml:space="preserve">he </w:t>
      </w:r>
      <w:r w:rsidR="00850FDE" w:rsidRPr="0065380F">
        <w:rPr>
          <w:rFonts w:eastAsia="Times New Roman"/>
        </w:rPr>
        <w:t>Energy Policy Act of 2005</w:t>
      </w:r>
      <w:ins w:id="86" w:author="Emily" w:date="2016-11-03T23:04:00Z">
        <w:r>
          <w:rPr>
            <w:rFonts w:eastAsia="Times New Roman"/>
          </w:rPr>
          <w:t>,</w:t>
        </w:r>
      </w:ins>
      <w:r w:rsidR="00850FDE" w:rsidRPr="0065380F">
        <w:rPr>
          <w:rFonts w:eastAsia="Times New Roman"/>
        </w:rPr>
        <w:t xml:space="preserve"> </w:t>
      </w:r>
      <w:r w:rsidR="0044068C" w:rsidRPr="0065380F">
        <w:rPr>
          <w:rFonts w:eastAsia="Times New Roman"/>
        </w:rPr>
        <w:t xml:space="preserve">contains a savings clause, which preserves </w:t>
      </w:r>
      <w:r w:rsidR="00FF16AE" w:rsidRPr="0065380F">
        <w:rPr>
          <w:rFonts w:eastAsia="Times New Roman"/>
        </w:rPr>
        <w:t>states</w:t>
      </w:r>
      <w:r w:rsidR="00170CCC" w:rsidRPr="0065380F">
        <w:rPr>
          <w:rFonts w:eastAsia="Times New Roman"/>
        </w:rPr>
        <w:t>’</w:t>
      </w:r>
      <w:r w:rsidR="00D53C56" w:rsidRPr="0065380F">
        <w:rPr>
          <w:rFonts w:eastAsia="Times New Roman"/>
        </w:rPr>
        <w:t xml:space="preserve"> </w:t>
      </w:r>
      <w:r w:rsidR="00170CCC" w:rsidRPr="0065380F">
        <w:rPr>
          <w:rFonts w:eastAsia="Times New Roman"/>
        </w:rPr>
        <w:t xml:space="preserve">“rights” </w:t>
      </w:r>
      <w:r w:rsidR="00FF16AE" w:rsidRPr="0065380F">
        <w:rPr>
          <w:rFonts w:eastAsia="Times New Roman"/>
        </w:rPr>
        <w:t xml:space="preserve">under </w:t>
      </w:r>
      <w:r w:rsidR="009623A7" w:rsidRPr="0065380F">
        <w:rPr>
          <w:rFonts w:eastAsia="Times New Roman"/>
        </w:rPr>
        <w:t>three federal environmental statutes: the Clean Water Act, the Clean Air Act and the Coastal Zone Management Act.</w:t>
      </w:r>
      <w:r w:rsidR="009623A7" w:rsidRPr="0065380F">
        <w:rPr>
          <w:rStyle w:val="FootnoteReference"/>
          <w:rFonts w:eastAsia="Times New Roman"/>
        </w:rPr>
        <w:footnoteReference w:id="21"/>
      </w:r>
      <w:r w:rsidR="00AA217C" w:rsidRPr="0065380F">
        <w:rPr>
          <w:rFonts w:eastAsia="Times New Roman"/>
        </w:rPr>
        <w:t xml:space="preserve"> </w:t>
      </w:r>
      <w:r w:rsidR="007D207F" w:rsidRPr="0065380F">
        <w:rPr>
          <w:rFonts w:eastAsia="Times New Roman"/>
        </w:rPr>
        <w:t xml:space="preserve">Since the Health Department is </w:t>
      </w:r>
      <w:r w:rsidR="00D53C56" w:rsidRPr="0065380F">
        <w:rPr>
          <w:rFonts w:eastAsia="Times New Roman"/>
        </w:rPr>
        <w:t xml:space="preserve">currently </w:t>
      </w:r>
      <w:r w:rsidR="007D207F" w:rsidRPr="0065380F">
        <w:rPr>
          <w:rFonts w:eastAsia="Times New Roman"/>
        </w:rPr>
        <w:t xml:space="preserve">in the process of </w:t>
      </w:r>
      <w:r w:rsidR="00934688" w:rsidRPr="0065380F">
        <w:rPr>
          <w:rFonts w:eastAsia="Times New Roman"/>
        </w:rPr>
        <w:t>deciding wh</w:t>
      </w:r>
      <w:r w:rsidR="00A07624">
        <w:rPr>
          <w:rFonts w:eastAsia="Times New Roman"/>
        </w:rPr>
        <w:t xml:space="preserve">ether to issue the permits, </w:t>
      </w:r>
      <w:r w:rsidR="00934688" w:rsidRPr="0065380F">
        <w:rPr>
          <w:rFonts w:eastAsia="Times New Roman"/>
        </w:rPr>
        <w:t>Nashvill</w:t>
      </w:r>
      <w:r w:rsidR="001D7BD2" w:rsidRPr="0065380F">
        <w:rPr>
          <w:rFonts w:eastAsia="Times New Roman"/>
        </w:rPr>
        <w:t>e</w:t>
      </w:r>
      <w:r w:rsidR="00A07624">
        <w:rPr>
          <w:rFonts w:eastAsia="Times New Roman"/>
        </w:rPr>
        <w:t>’</w:t>
      </w:r>
      <w:r w:rsidR="00A07624">
        <w:rPr>
          <w:rFonts w:eastAsia="Times New Roman" w:hint="eastAsia"/>
        </w:rPr>
        <w:t>s</w:t>
      </w:r>
      <w:r w:rsidR="001D7BD2" w:rsidRPr="0065380F">
        <w:rPr>
          <w:rFonts w:eastAsia="Times New Roman"/>
        </w:rPr>
        <w:t xml:space="preserve"> local government may use its</w:t>
      </w:r>
      <w:r w:rsidR="00934688" w:rsidRPr="0065380F">
        <w:rPr>
          <w:rFonts w:eastAsia="Times New Roman"/>
        </w:rPr>
        <w:t xml:space="preserve"> authority under the Clean Air Act to block the construction of the proposed Joelton station.</w:t>
      </w:r>
      <w:r w:rsidR="00F437E5" w:rsidRPr="0065380F">
        <w:rPr>
          <w:rStyle w:val="FootnoteReference"/>
          <w:rFonts w:eastAsia="Times New Roman"/>
        </w:rPr>
        <w:footnoteReference w:id="22"/>
      </w:r>
      <w:r w:rsidR="000D36AD" w:rsidRPr="0065380F">
        <w:rPr>
          <w:rFonts w:eastAsia="Times New Roman"/>
        </w:rPr>
        <w:t xml:space="preserve"> </w:t>
      </w:r>
    </w:p>
    <w:p w14:paraId="59C6AB05" w14:textId="4C8D9D18" w:rsidR="00FD169F" w:rsidRPr="0065380F" w:rsidRDefault="00956DDB" w:rsidP="00686588">
      <w:pPr>
        <w:pStyle w:val="Heading1"/>
        <w:numPr>
          <w:ilvl w:val="0"/>
          <w:numId w:val="11"/>
        </w:numPr>
        <w:ind w:left="720"/>
      </w:pPr>
      <w:bookmarkStart w:id="87" w:name="_Toc463031250"/>
      <w:r w:rsidRPr="0065380F">
        <w:lastRenderedPageBreak/>
        <w:t>Cooperative Federalism U</w:t>
      </w:r>
      <w:r w:rsidR="00FD169F" w:rsidRPr="0065380F">
        <w:t>nder the Clean Air Act</w:t>
      </w:r>
      <w:bookmarkEnd w:id="87"/>
    </w:p>
    <w:p w14:paraId="0E816642" w14:textId="77777777" w:rsidR="00FD169F" w:rsidRPr="0065380F" w:rsidRDefault="00FD169F" w:rsidP="00FD169F">
      <w:pPr>
        <w:rPr>
          <w:rFonts w:eastAsia="Times New Roman"/>
        </w:rPr>
      </w:pPr>
    </w:p>
    <w:p w14:paraId="7824BB7D" w14:textId="3DB7B0CB" w:rsidR="00956DDB" w:rsidRPr="0065380F" w:rsidRDefault="00956DDB" w:rsidP="00686588">
      <w:pPr>
        <w:pStyle w:val="Heading2"/>
        <w:numPr>
          <w:ilvl w:val="0"/>
          <w:numId w:val="21"/>
        </w:numPr>
        <w:ind w:left="720" w:hanging="720"/>
      </w:pPr>
      <w:bookmarkStart w:id="88" w:name="_Toc463031251"/>
      <w:r w:rsidRPr="0065380F">
        <w:t>State Implementation Plans (SIPs) and Clean Air Act Requirements</w:t>
      </w:r>
      <w:bookmarkEnd w:id="88"/>
    </w:p>
    <w:p w14:paraId="6375F50C" w14:textId="082E76E2" w:rsidR="00B62734" w:rsidRPr="0065380F" w:rsidRDefault="00F544CD" w:rsidP="00676688">
      <w:pPr>
        <w:spacing w:line="480" w:lineRule="auto"/>
        <w:ind w:firstLine="720"/>
        <w:rPr>
          <w:rFonts w:eastAsia="Times New Roman"/>
        </w:rPr>
      </w:pPr>
      <w:r w:rsidRPr="0065380F">
        <w:rPr>
          <w:rFonts w:eastAsia="Times New Roman"/>
        </w:rPr>
        <w:t xml:space="preserve">The Clean Air Act </w:t>
      </w:r>
      <w:r w:rsidR="00F963CE" w:rsidRPr="0065380F">
        <w:rPr>
          <w:rFonts w:eastAsia="Times New Roman"/>
        </w:rPr>
        <w:t xml:space="preserve">regulates emissions of certain kinds of air pollutants to </w:t>
      </w:r>
      <w:r w:rsidR="004C1B21" w:rsidRPr="0065380F">
        <w:rPr>
          <w:rFonts w:eastAsia="Times New Roman"/>
        </w:rPr>
        <w:t>protect and enhance ambient or outdoor air quality.</w:t>
      </w:r>
      <w:r w:rsidR="004C1B21" w:rsidRPr="0065380F">
        <w:rPr>
          <w:rStyle w:val="FootnoteReference"/>
          <w:rFonts w:eastAsia="Times New Roman"/>
        </w:rPr>
        <w:footnoteReference w:id="23"/>
      </w:r>
      <w:r w:rsidR="00375646" w:rsidRPr="0065380F">
        <w:rPr>
          <w:rFonts w:eastAsia="Times New Roman"/>
        </w:rPr>
        <w:t xml:space="preserve"> </w:t>
      </w:r>
      <w:del w:id="89" w:author="Emily" w:date="2016-11-04T16:33:00Z">
        <w:r w:rsidR="00375646" w:rsidRPr="0065380F" w:rsidDel="00D16BA0">
          <w:rPr>
            <w:rFonts w:eastAsia="Times New Roman"/>
          </w:rPr>
          <w:delText>It</w:delText>
        </w:r>
      </w:del>
      <w:ins w:id="90" w:author="Emily" w:date="2016-11-04T16:33:00Z">
        <w:r w:rsidR="00D16BA0">
          <w:rPr>
            <w:rFonts w:eastAsia="Times New Roman"/>
          </w:rPr>
          <w:t>The manner in which it functions is</w:t>
        </w:r>
      </w:ins>
      <w:r w:rsidR="00375646" w:rsidRPr="0065380F">
        <w:rPr>
          <w:rFonts w:eastAsia="Times New Roman"/>
        </w:rPr>
        <w:t xml:space="preserve"> </w:t>
      </w:r>
      <w:del w:id="91" w:author="Emily" w:date="2016-11-04T16:35:00Z">
        <w:r w:rsidR="00375646" w:rsidRPr="0065380F" w:rsidDel="00D16BA0">
          <w:rPr>
            <w:rFonts w:eastAsia="Times New Roman"/>
          </w:rPr>
          <w:delText xml:space="preserve">is </w:delText>
        </w:r>
      </w:del>
      <w:r w:rsidR="00375646" w:rsidRPr="0065380F">
        <w:rPr>
          <w:rFonts w:eastAsia="Times New Roman"/>
        </w:rPr>
        <w:t>“an exercise in cooperative federalism,” in which the EPA promulgates air quality standards and the states typically adopt state implementation plans</w:t>
      </w:r>
      <w:r w:rsidR="00956DDB" w:rsidRPr="0065380F">
        <w:rPr>
          <w:rFonts w:eastAsia="Times New Roman"/>
        </w:rPr>
        <w:t xml:space="preserve"> </w:t>
      </w:r>
      <w:r w:rsidR="00375646" w:rsidRPr="0065380F">
        <w:rPr>
          <w:rFonts w:eastAsia="Times New Roman"/>
        </w:rPr>
        <w:t>(SIPs) to enforce those air quality standards.</w:t>
      </w:r>
      <w:r w:rsidR="005B2C0C" w:rsidRPr="0065380F">
        <w:rPr>
          <w:rStyle w:val="FootnoteReference"/>
          <w:rFonts w:eastAsia="Times New Roman"/>
        </w:rPr>
        <w:t xml:space="preserve"> </w:t>
      </w:r>
      <w:r w:rsidR="005B2C0C" w:rsidRPr="0065380F">
        <w:rPr>
          <w:rStyle w:val="FootnoteReference"/>
          <w:rFonts w:eastAsia="Times New Roman"/>
        </w:rPr>
        <w:footnoteReference w:id="24"/>
      </w:r>
      <w:r w:rsidR="005B2C0C" w:rsidRPr="0065380F">
        <w:rPr>
          <w:rFonts w:eastAsia="Times New Roman"/>
        </w:rPr>
        <w:t xml:space="preserve"> </w:t>
      </w:r>
      <w:r w:rsidR="00375646" w:rsidRPr="0065380F">
        <w:rPr>
          <w:rFonts w:eastAsia="Times New Roman"/>
        </w:rPr>
        <w:t xml:space="preserve"> A SIP needs the EPA’s approval to be enforceable.</w:t>
      </w:r>
      <w:r w:rsidR="008902CD" w:rsidRPr="0065380F">
        <w:rPr>
          <w:rStyle w:val="FootnoteReference"/>
          <w:rFonts w:eastAsia="Times New Roman"/>
        </w:rPr>
        <w:footnoteReference w:id="25"/>
      </w:r>
    </w:p>
    <w:p w14:paraId="78C02777" w14:textId="66983DBD" w:rsidR="00AA4DB2" w:rsidRPr="0065380F" w:rsidRDefault="00D16BA0" w:rsidP="00AA4DB2">
      <w:pPr>
        <w:spacing w:line="480" w:lineRule="auto"/>
        <w:ind w:firstLine="720"/>
        <w:rPr>
          <w:rFonts w:eastAsia="Times New Roman"/>
        </w:rPr>
      </w:pPr>
      <w:ins w:id="92" w:author="Emily" w:date="2016-11-04T16:36:00Z">
        <w:r>
          <w:rPr>
            <w:rFonts w:eastAsia="Times New Roman"/>
          </w:rPr>
          <w:t>Meeting clean air standards is a significant hurdle in the construction of natural gas facilities</w:t>
        </w:r>
      </w:ins>
      <w:ins w:id="93" w:author="Emily" w:date="2016-11-03T23:21:00Z">
        <w:r w:rsidR="009748F7">
          <w:rPr>
            <w:rFonts w:eastAsia="Times New Roman"/>
          </w:rPr>
          <w:t xml:space="preserve">. </w:t>
        </w:r>
      </w:ins>
      <w:r w:rsidR="00705169" w:rsidRPr="0065380F">
        <w:rPr>
          <w:rFonts w:eastAsia="Times New Roman"/>
        </w:rPr>
        <w:t>Constru</w:t>
      </w:r>
      <w:r w:rsidR="00AA4DB2" w:rsidRPr="0065380F">
        <w:rPr>
          <w:rFonts w:eastAsia="Times New Roman"/>
        </w:rPr>
        <w:t>ction</w:t>
      </w:r>
      <w:r w:rsidR="00705169" w:rsidRPr="0065380F">
        <w:rPr>
          <w:rFonts w:eastAsia="Times New Roman"/>
        </w:rPr>
        <w:t xml:space="preserve"> and operation of </w:t>
      </w:r>
      <w:del w:id="94" w:author="Emily" w:date="2016-11-04T16:36:00Z">
        <w:r w:rsidR="00705169" w:rsidRPr="0065380F" w:rsidDel="00D16BA0">
          <w:rPr>
            <w:rFonts w:eastAsia="Times New Roman"/>
          </w:rPr>
          <w:delText xml:space="preserve">pipeline </w:delText>
        </w:r>
      </w:del>
      <w:ins w:id="95" w:author="Emily" w:date="2016-11-04T16:36:00Z">
        <w:r w:rsidRPr="0065380F">
          <w:rPr>
            <w:rFonts w:eastAsia="Times New Roman"/>
          </w:rPr>
          <w:t>pipeline</w:t>
        </w:r>
        <w:r>
          <w:rPr>
            <w:rFonts w:eastAsia="Times New Roman"/>
          </w:rPr>
          <w:t>-</w:t>
        </w:r>
      </w:ins>
      <w:r w:rsidR="00705169" w:rsidRPr="0065380F">
        <w:rPr>
          <w:rFonts w:eastAsia="Times New Roman"/>
        </w:rPr>
        <w:t xml:space="preserve">related facilities (e.g. </w:t>
      </w:r>
      <w:r w:rsidR="00BF3D39" w:rsidRPr="0065380F">
        <w:rPr>
          <w:rFonts w:eastAsia="Times New Roman"/>
        </w:rPr>
        <w:t xml:space="preserve">natural gas </w:t>
      </w:r>
      <w:r w:rsidR="00705169" w:rsidRPr="0065380F">
        <w:rPr>
          <w:rFonts w:eastAsia="Times New Roman"/>
        </w:rPr>
        <w:t>compressor station</w:t>
      </w:r>
      <w:r w:rsidR="00BF3D39" w:rsidRPr="0065380F">
        <w:rPr>
          <w:rFonts w:eastAsia="Times New Roman"/>
        </w:rPr>
        <w:t>s</w:t>
      </w:r>
      <w:r w:rsidR="00705169" w:rsidRPr="0065380F">
        <w:rPr>
          <w:rFonts w:eastAsia="Times New Roman"/>
        </w:rPr>
        <w:t>)</w:t>
      </w:r>
      <w:r w:rsidR="00A07624">
        <w:rPr>
          <w:rFonts w:eastAsia="Times New Roman"/>
        </w:rPr>
        <w:t xml:space="preserve"> may require </w:t>
      </w:r>
      <w:r w:rsidR="00BF3D39" w:rsidRPr="0065380F">
        <w:rPr>
          <w:rFonts w:eastAsia="Times New Roman"/>
        </w:rPr>
        <w:t>Clean Air Act permits “from the EPA or authorized state, tribal or local government.”</w:t>
      </w:r>
      <w:r w:rsidR="00BF3D39" w:rsidRPr="0065380F">
        <w:rPr>
          <w:rStyle w:val="FootnoteReference"/>
          <w:rFonts w:eastAsia="Times New Roman"/>
        </w:rPr>
        <w:footnoteReference w:id="26"/>
      </w:r>
      <w:r w:rsidR="00154EC4" w:rsidRPr="0065380F">
        <w:rPr>
          <w:rFonts w:eastAsia="Times New Roman"/>
        </w:rPr>
        <w:t xml:space="preserve"> Permitting requirements</w:t>
      </w:r>
      <w:r w:rsidR="00A07624">
        <w:rPr>
          <w:rFonts w:eastAsia="Times New Roman"/>
        </w:rPr>
        <w:t xml:space="preserve"> for a specific facility depend</w:t>
      </w:r>
      <w:r w:rsidR="00154EC4" w:rsidRPr="0065380F">
        <w:rPr>
          <w:rFonts w:eastAsia="Times New Roman"/>
        </w:rPr>
        <w:t xml:space="preserve"> on </w:t>
      </w:r>
      <w:r w:rsidR="009D35A2" w:rsidRPr="0065380F">
        <w:rPr>
          <w:rFonts w:eastAsia="Times New Roman"/>
        </w:rPr>
        <w:t xml:space="preserve">(1) </w:t>
      </w:r>
      <w:r w:rsidR="00154EC4" w:rsidRPr="0065380F">
        <w:rPr>
          <w:rFonts w:eastAsia="Times New Roman"/>
        </w:rPr>
        <w:t>the types and qualities of ai</w:t>
      </w:r>
      <w:r w:rsidR="009D35A2" w:rsidRPr="0065380F">
        <w:rPr>
          <w:rFonts w:eastAsia="Times New Roman"/>
        </w:rPr>
        <w:t>r pollutants the facility would emit and (2) “the air quality attainment states for those pollutants” in the area of the proposed facility.</w:t>
      </w:r>
      <w:r w:rsidR="009D35A2" w:rsidRPr="0065380F">
        <w:rPr>
          <w:rStyle w:val="FootnoteReference"/>
          <w:rFonts w:eastAsia="Times New Roman"/>
        </w:rPr>
        <w:footnoteReference w:id="27"/>
      </w:r>
    </w:p>
    <w:p w14:paraId="5CAB4719" w14:textId="375B107A" w:rsidR="00A27658" w:rsidRPr="0065380F" w:rsidRDefault="00101DFA" w:rsidP="00D81139">
      <w:pPr>
        <w:spacing w:line="480" w:lineRule="auto"/>
        <w:ind w:firstLine="720"/>
        <w:rPr>
          <w:rFonts w:eastAsia="Times New Roman"/>
        </w:rPr>
      </w:pPr>
      <w:ins w:id="96" w:author="Emily" w:date="2016-11-08T02:58:00Z">
        <w:r>
          <w:rPr>
            <w:rFonts w:eastAsia="Times New Roman"/>
          </w:rPr>
          <w:t>Which regulations</w:t>
        </w:r>
      </w:ins>
      <w:ins w:id="97" w:author="Emily" w:date="2016-11-08T02:42:00Z">
        <w:r>
          <w:rPr>
            <w:rFonts w:eastAsia="Times New Roman"/>
          </w:rPr>
          <w:t xml:space="preserve"> a proposed station </w:t>
        </w:r>
      </w:ins>
      <w:ins w:id="98" w:author="Emily" w:date="2016-11-08T02:58:00Z">
        <w:r>
          <w:rPr>
            <w:rFonts w:eastAsia="Times New Roman"/>
          </w:rPr>
          <w:t xml:space="preserve">must meet depends on a variety of factors, such as where it is located and whether it is a new or existing facility. </w:t>
        </w:r>
      </w:ins>
      <w:ins w:id="99" w:author="Emily" w:date="2016-11-08T02:42:00Z">
        <w:r>
          <w:rPr>
            <w:rFonts w:eastAsia="Times New Roman"/>
          </w:rPr>
          <w:t xml:space="preserve"> </w:t>
        </w:r>
      </w:ins>
      <w:r w:rsidR="00A07624">
        <w:rPr>
          <w:rFonts w:eastAsia="Times New Roman"/>
        </w:rPr>
        <w:t>The applicable Clean Air Act p</w:t>
      </w:r>
      <w:r w:rsidR="0067597A" w:rsidRPr="0065380F">
        <w:rPr>
          <w:rFonts w:eastAsia="Times New Roman"/>
        </w:rPr>
        <w:t>ermitting requirements for pipeline related facilities include (1) the Title V operating permitting program</w:t>
      </w:r>
      <w:r w:rsidR="00A729B3" w:rsidRPr="0065380F">
        <w:rPr>
          <w:rFonts w:eastAsia="Times New Roman"/>
        </w:rPr>
        <w:t xml:space="preserve">, which requires major sources of air pollutants, and certain other sources, to obtain and </w:t>
      </w:r>
      <w:r w:rsidR="00A729B3" w:rsidRPr="0065380F">
        <w:rPr>
          <w:rFonts w:eastAsia="Times New Roman"/>
        </w:rPr>
        <w:lastRenderedPageBreak/>
        <w:t>operate in compliance with an operating permit;</w:t>
      </w:r>
      <w:r w:rsidR="00A729B3" w:rsidRPr="0065380F">
        <w:rPr>
          <w:rStyle w:val="FootnoteReference"/>
          <w:rFonts w:eastAsia="Times New Roman"/>
        </w:rPr>
        <w:footnoteReference w:id="28"/>
      </w:r>
      <w:r w:rsidR="00E925E5" w:rsidRPr="0065380F">
        <w:rPr>
          <w:rFonts w:eastAsia="Times New Roman"/>
        </w:rPr>
        <w:t xml:space="preserve"> </w:t>
      </w:r>
      <w:r w:rsidR="008C0ED3">
        <w:rPr>
          <w:rFonts w:eastAsia="Times New Roman" w:hint="eastAsia"/>
        </w:rPr>
        <w:t xml:space="preserve">and </w:t>
      </w:r>
      <w:r w:rsidR="00E925E5" w:rsidRPr="0065380F">
        <w:rPr>
          <w:rFonts w:eastAsia="Times New Roman"/>
        </w:rPr>
        <w:t>(2) the New Source Review (NSR) permitting program</w:t>
      </w:r>
      <w:r w:rsidR="008C0ED3">
        <w:rPr>
          <w:rFonts w:eastAsia="Times New Roman"/>
        </w:rPr>
        <w:t>, which provides air pollutant</w:t>
      </w:r>
      <w:r w:rsidR="007E6A77" w:rsidRPr="0065380F">
        <w:rPr>
          <w:rFonts w:eastAsia="Times New Roman"/>
        </w:rPr>
        <w:t xml:space="preserve"> standards for new facilities or any modifications to existing facilities that would create a "significant increase" of a regulated pollutant</w:t>
      </w:r>
      <w:r w:rsidR="000835B0" w:rsidRPr="0065380F">
        <w:rPr>
          <w:rFonts w:eastAsia="Times New Roman"/>
        </w:rPr>
        <w:t>.</w:t>
      </w:r>
      <w:r w:rsidR="007E6A77" w:rsidRPr="0065380F">
        <w:rPr>
          <w:rStyle w:val="FootnoteReference"/>
          <w:rFonts w:eastAsia="Times New Roman"/>
        </w:rPr>
        <w:footnoteReference w:id="29"/>
      </w:r>
      <w:r w:rsidR="00D81139" w:rsidRPr="0065380F">
        <w:rPr>
          <w:rFonts w:eastAsia="Times New Roman"/>
        </w:rPr>
        <w:t xml:space="preserve"> </w:t>
      </w:r>
      <w:r w:rsidR="008B2F5C">
        <w:rPr>
          <w:rFonts w:eastAsia="Times New Roman" w:hint="eastAsia"/>
        </w:rPr>
        <w:t>Additionally</w:t>
      </w:r>
      <w:r w:rsidR="005A216E" w:rsidRPr="0065380F">
        <w:rPr>
          <w:rFonts w:eastAsia="Times New Roman"/>
        </w:rPr>
        <w:t>, the EPA establishes New Source Performance Standards (NSPS) as the technology-based emissions standards only for new and modified sources.</w:t>
      </w:r>
      <w:r w:rsidR="005A216E" w:rsidRPr="0065380F">
        <w:rPr>
          <w:rStyle w:val="FootnoteReference"/>
          <w:rFonts w:eastAsia="Times New Roman"/>
        </w:rPr>
        <w:footnoteReference w:id="30"/>
      </w:r>
    </w:p>
    <w:p w14:paraId="20FFF7E2" w14:textId="60B76B37" w:rsidR="005A216E" w:rsidRPr="0065380F" w:rsidRDefault="009748F7" w:rsidP="005A216E">
      <w:pPr>
        <w:spacing w:line="480" w:lineRule="auto"/>
        <w:ind w:firstLine="720"/>
        <w:rPr>
          <w:rFonts w:eastAsia="Times New Roman"/>
        </w:rPr>
      </w:pPr>
      <w:ins w:id="100" w:author="Emily" w:date="2016-11-03T23:23:00Z">
        <w:r>
          <w:rPr>
            <w:rFonts w:eastAsia="Times New Roman"/>
          </w:rPr>
          <w:t xml:space="preserve">The NSR permitting system is itself complex and has different components depending </w:t>
        </w:r>
      </w:ins>
      <w:ins w:id="101" w:author="Emily" w:date="2016-11-03T23:24:00Z">
        <w:r>
          <w:rPr>
            <w:rFonts w:eastAsia="Times New Roman"/>
          </w:rPr>
          <w:t>on the</w:t>
        </w:r>
      </w:ins>
      <w:ins w:id="102" w:author="Emily" w:date="2016-11-03T23:23:00Z">
        <w:r>
          <w:rPr>
            <w:rFonts w:eastAsia="Times New Roman"/>
          </w:rPr>
          <w:t xml:space="preserve"> </w:t>
        </w:r>
      </w:ins>
      <w:ins w:id="103" w:author="Emily" w:date="2016-11-03T23:24:00Z">
        <w:r>
          <w:rPr>
            <w:rFonts w:eastAsia="Times New Roman"/>
          </w:rPr>
          <w:t xml:space="preserve">type of facility being evaluated. </w:t>
        </w:r>
      </w:ins>
      <w:r w:rsidR="008C0ED3">
        <w:rPr>
          <w:rFonts w:eastAsia="Times New Roman"/>
        </w:rPr>
        <w:t>There are three branche</w:t>
      </w:r>
      <w:r w:rsidR="00D81139" w:rsidRPr="0065380F">
        <w:rPr>
          <w:rFonts w:eastAsia="Times New Roman"/>
        </w:rPr>
        <w:t xml:space="preserve">s of the NSR program: </w:t>
      </w:r>
      <w:r w:rsidR="00692000">
        <w:rPr>
          <w:rFonts w:eastAsia="Times New Roman" w:hint="eastAsia"/>
        </w:rPr>
        <w:t xml:space="preserve">the </w:t>
      </w:r>
      <w:r w:rsidR="00D81139" w:rsidRPr="0065380F">
        <w:rPr>
          <w:rFonts w:eastAsia="Times New Roman"/>
        </w:rPr>
        <w:t>Prevention of Signific</w:t>
      </w:r>
      <w:r w:rsidR="00692000">
        <w:rPr>
          <w:rFonts w:eastAsia="Times New Roman"/>
        </w:rPr>
        <w:t xml:space="preserve">ant Deterioration (PSD) program, which </w:t>
      </w:r>
      <w:r w:rsidR="00D81139" w:rsidRPr="0065380F">
        <w:rPr>
          <w:rFonts w:eastAsia="Times New Roman"/>
        </w:rPr>
        <w:t xml:space="preserve">applies to a new major source or a source making a major modification in an attainment area; </w:t>
      </w:r>
      <w:r w:rsidR="00692000">
        <w:rPr>
          <w:rFonts w:eastAsia="Times New Roman" w:hint="eastAsia"/>
        </w:rPr>
        <w:t xml:space="preserve">the </w:t>
      </w:r>
      <w:r w:rsidR="00692000">
        <w:rPr>
          <w:rFonts w:eastAsia="Times New Roman"/>
        </w:rPr>
        <w:t>Nonattainment NSR program, which</w:t>
      </w:r>
      <w:r w:rsidR="00D81139" w:rsidRPr="0065380F">
        <w:rPr>
          <w:rFonts w:eastAsia="Times New Roman"/>
        </w:rPr>
        <w:t xml:space="preserve"> applies to a new major source or a source making a major modification in a nonattainment area; </w:t>
      </w:r>
      <w:ins w:id="104" w:author="Emily" w:date="2016-11-08T02:59:00Z">
        <w:r w:rsidR="00101DFA">
          <w:rPr>
            <w:rFonts w:eastAsia="Times New Roman"/>
          </w:rPr>
          <w:t xml:space="preserve">and </w:t>
        </w:r>
      </w:ins>
      <w:r w:rsidR="00692000">
        <w:rPr>
          <w:rFonts w:eastAsia="Times New Roman" w:hint="eastAsia"/>
        </w:rPr>
        <w:t xml:space="preserve">the </w:t>
      </w:r>
      <w:r w:rsidR="00D81139" w:rsidRPr="0065380F">
        <w:rPr>
          <w:rFonts w:eastAsia="Times New Roman"/>
        </w:rPr>
        <w:t>Minor NSR program</w:t>
      </w:r>
      <w:r w:rsidR="00692000">
        <w:rPr>
          <w:rFonts w:eastAsia="Times New Roman" w:hint="eastAsia"/>
        </w:rPr>
        <w:t>, which</w:t>
      </w:r>
      <w:r w:rsidR="00D81139" w:rsidRPr="0065380F">
        <w:rPr>
          <w:rFonts w:eastAsia="Times New Roman"/>
        </w:rPr>
        <w:t xml:space="preserve"> applies to a new minor source and/or a minor modification at both major and minor sources, in both attainment and nonattainment areas.</w:t>
      </w:r>
      <w:r w:rsidR="00CA6EC0" w:rsidRPr="0065380F">
        <w:rPr>
          <w:rFonts w:eastAsia="Times New Roman"/>
        </w:rPr>
        <w:t xml:space="preserve"> </w:t>
      </w:r>
      <w:r w:rsidR="00692000">
        <w:rPr>
          <w:rFonts w:eastAsia="Times New Roman"/>
        </w:rPr>
        <w:t>The L</w:t>
      </w:r>
      <w:r w:rsidR="004D5ABC" w:rsidRPr="0065380F">
        <w:rPr>
          <w:rFonts w:eastAsia="Times New Roman"/>
        </w:rPr>
        <w:t>owest Achievable Emissions R</w:t>
      </w:r>
      <w:r w:rsidR="00A27658" w:rsidRPr="0065380F">
        <w:rPr>
          <w:rFonts w:eastAsia="Times New Roman"/>
        </w:rPr>
        <w:t>ate (LAER)</w:t>
      </w:r>
      <w:r w:rsidR="001A28C0" w:rsidRPr="0065380F">
        <w:rPr>
          <w:rFonts w:eastAsia="Times New Roman"/>
        </w:rPr>
        <w:t xml:space="preserve"> standard, the most stringent standard</w:t>
      </w:r>
      <w:r w:rsidR="004D5ABC" w:rsidRPr="0065380F">
        <w:rPr>
          <w:rFonts w:eastAsia="Times New Roman"/>
        </w:rPr>
        <w:t xml:space="preserve">, </w:t>
      </w:r>
      <w:r w:rsidR="001A28C0" w:rsidRPr="0065380F">
        <w:rPr>
          <w:rFonts w:eastAsia="Times New Roman"/>
        </w:rPr>
        <w:t xml:space="preserve">is </w:t>
      </w:r>
      <w:r w:rsidR="006603F6" w:rsidRPr="0065380F">
        <w:rPr>
          <w:rFonts w:eastAsia="Times New Roman"/>
        </w:rPr>
        <w:t>required for</w:t>
      </w:r>
      <w:r w:rsidR="004D5ABC" w:rsidRPr="0065380F">
        <w:rPr>
          <w:rFonts w:eastAsia="Times New Roman"/>
        </w:rPr>
        <w:t xml:space="preserve"> a new, statio</w:t>
      </w:r>
      <w:r w:rsidR="006603F6" w:rsidRPr="0065380F">
        <w:rPr>
          <w:rFonts w:eastAsia="Times New Roman"/>
        </w:rPr>
        <w:t xml:space="preserve">nary source </w:t>
      </w:r>
      <w:r w:rsidR="00692000">
        <w:rPr>
          <w:rFonts w:eastAsia="Times New Roman" w:hint="eastAsia"/>
        </w:rPr>
        <w:t xml:space="preserve">that </w:t>
      </w:r>
      <w:r w:rsidR="006603F6" w:rsidRPr="0065380F">
        <w:rPr>
          <w:rFonts w:eastAsia="Times New Roman"/>
        </w:rPr>
        <w:t xml:space="preserve">is to be located in </w:t>
      </w:r>
      <w:r w:rsidR="001A28C0" w:rsidRPr="0065380F">
        <w:rPr>
          <w:rFonts w:eastAsia="Times New Roman"/>
        </w:rPr>
        <w:t xml:space="preserve">a </w:t>
      </w:r>
      <w:r w:rsidR="006603F6" w:rsidRPr="0065380F">
        <w:rPr>
          <w:rFonts w:eastAsia="Times New Roman"/>
        </w:rPr>
        <w:t>non</w:t>
      </w:r>
      <w:r w:rsidR="004D5ABC" w:rsidRPr="0065380F">
        <w:rPr>
          <w:rFonts w:eastAsia="Times New Roman"/>
        </w:rPr>
        <w:t xml:space="preserve">attainment </w:t>
      </w:r>
      <w:r w:rsidR="001A28C0" w:rsidRPr="0065380F">
        <w:rPr>
          <w:rFonts w:eastAsia="Times New Roman"/>
        </w:rPr>
        <w:t>area</w:t>
      </w:r>
      <w:r w:rsidR="004D5ABC" w:rsidRPr="0065380F">
        <w:rPr>
          <w:rFonts w:eastAsia="Times New Roman"/>
        </w:rPr>
        <w:t>.</w:t>
      </w:r>
      <w:r w:rsidR="003D37FA" w:rsidRPr="0065380F">
        <w:rPr>
          <w:rStyle w:val="FootnoteReference"/>
          <w:rFonts w:eastAsia="Times New Roman"/>
        </w:rPr>
        <w:footnoteReference w:id="31"/>
      </w:r>
      <w:r w:rsidR="00F45800" w:rsidRPr="0065380F">
        <w:rPr>
          <w:rFonts w:eastAsia="Times New Roman"/>
        </w:rPr>
        <w:t xml:space="preserve"> </w:t>
      </w:r>
      <w:r w:rsidR="00692000">
        <w:rPr>
          <w:rFonts w:eastAsia="Times New Roman" w:hint="eastAsia"/>
        </w:rPr>
        <w:t xml:space="preserve">The </w:t>
      </w:r>
      <w:r w:rsidR="00F45800" w:rsidRPr="0065380F">
        <w:rPr>
          <w:rFonts w:eastAsia="Times New Roman"/>
        </w:rPr>
        <w:t>Best Available Control Technology (BACT</w:t>
      </w:r>
      <w:r w:rsidR="001A28C0" w:rsidRPr="0065380F">
        <w:rPr>
          <w:rFonts w:eastAsia="Times New Roman"/>
        </w:rPr>
        <w:t>) standard</w:t>
      </w:r>
      <w:del w:id="105" w:author="Emily" w:date="2016-11-03T23:25:00Z">
        <w:r w:rsidR="001A28C0" w:rsidRPr="0065380F" w:rsidDel="009748F7">
          <w:rPr>
            <w:rFonts w:eastAsia="Times New Roman"/>
          </w:rPr>
          <w:delText>,</w:delText>
        </w:r>
      </w:del>
      <w:r w:rsidR="001A28C0" w:rsidRPr="0065380F">
        <w:rPr>
          <w:rFonts w:eastAsia="Times New Roman"/>
        </w:rPr>
        <w:t xml:space="preserve"> is</w:t>
      </w:r>
      <w:r w:rsidR="00F45800" w:rsidRPr="0065380F">
        <w:rPr>
          <w:rFonts w:eastAsia="Times New Roman"/>
        </w:rPr>
        <w:t xml:space="preserve"> required on </w:t>
      </w:r>
      <w:r w:rsidR="001A28C0" w:rsidRPr="0065380F">
        <w:rPr>
          <w:rFonts w:eastAsia="Times New Roman"/>
        </w:rPr>
        <w:t xml:space="preserve">a </w:t>
      </w:r>
      <w:r w:rsidR="00F45800" w:rsidRPr="0065380F">
        <w:rPr>
          <w:rFonts w:eastAsia="Times New Roman"/>
        </w:rPr>
        <w:t xml:space="preserve">major </w:t>
      </w:r>
      <w:r w:rsidR="001A28C0" w:rsidRPr="0065380F">
        <w:rPr>
          <w:rFonts w:eastAsia="Times New Roman"/>
        </w:rPr>
        <w:t>new or modified source</w:t>
      </w:r>
      <w:r w:rsidR="00436AD7" w:rsidRPr="0065380F">
        <w:rPr>
          <w:rFonts w:eastAsia="Times New Roman"/>
        </w:rPr>
        <w:t xml:space="preserve"> in </w:t>
      </w:r>
      <w:r w:rsidR="001A28C0" w:rsidRPr="0065380F">
        <w:rPr>
          <w:rFonts w:eastAsia="Times New Roman"/>
        </w:rPr>
        <w:t xml:space="preserve">an </w:t>
      </w:r>
      <w:r w:rsidR="00F45800" w:rsidRPr="0065380F">
        <w:rPr>
          <w:rFonts w:eastAsia="Times New Roman"/>
        </w:rPr>
        <w:t>attainment</w:t>
      </w:r>
      <w:r w:rsidR="001A28C0" w:rsidRPr="0065380F">
        <w:rPr>
          <w:rFonts w:eastAsia="Times New Roman"/>
        </w:rPr>
        <w:t xml:space="preserve"> </w:t>
      </w:r>
      <w:r w:rsidR="001A28C0" w:rsidRPr="0065380F">
        <w:rPr>
          <w:rFonts w:eastAsia="Times New Roman"/>
        </w:rPr>
        <w:lastRenderedPageBreak/>
        <w:t>area.</w:t>
      </w:r>
      <w:r w:rsidR="00816B22" w:rsidRPr="0065380F">
        <w:rPr>
          <w:rStyle w:val="FootnoteReference"/>
          <w:rFonts w:eastAsia="Times New Roman"/>
        </w:rPr>
        <w:footnoteReference w:id="32"/>
      </w:r>
      <w:r w:rsidR="001A28C0" w:rsidRPr="0065380F">
        <w:rPr>
          <w:rFonts w:eastAsia="Times New Roman"/>
        </w:rPr>
        <w:t xml:space="preserve"> </w:t>
      </w:r>
      <w:r w:rsidR="00692000">
        <w:rPr>
          <w:rFonts w:eastAsia="Times New Roman" w:hint="eastAsia"/>
        </w:rPr>
        <w:t xml:space="preserve">The </w:t>
      </w:r>
      <w:r w:rsidR="001A28C0" w:rsidRPr="0065380F">
        <w:rPr>
          <w:rFonts w:eastAsia="Times New Roman"/>
        </w:rPr>
        <w:t>Reasonably Available Control Technology (RACT) standard, the least stringent standard, applies to existing sources in areas that are not meeting national ambient air quality standards on controlled air pollutants</w:t>
      </w:r>
      <w:ins w:id="106" w:author="Emily" w:date="2016-11-08T03:00:00Z">
        <w:r w:rsidR="00101DFA">
          <w:rPr>
            <w:rFonts w:eastAsia="Times New Roman"/>
          </w:rPr>
          <w:t>,</w:t>
        </w:r>
      </w:ins>
      <w:r w:rsidR="001A28C0" w:rsidRPr="0065380F">
        <w:rPr>
          <w:rFonts w:eastAsia="Times New Roman"/>
        </w:rPr>
        <w:t xml:space="preserve"> and is required on all sources that meet these criteria. </w:t>
      </w:r>
    </w:p>
    <w:p w14:paraId="2E4F0650" w14:textId="343491FB" w:rsidR="00F6767A" w:rsidRPr="0065380F" w:rsidRDefault="009748F7" w:rsidP="00F6767A">
      <w:pPr>
        <w:spacing w:line="480" w:lineRule="auto"/>
        <w:ind w:firstLine="720"/>
        <w:rPr>
          <w:rFonts w:eastAsia="Times New Roman"/>
        </w:rPr>
      </w:pPr>
      <w:ins w:id="107" w:author="Emily" w:date="2016-11-03T23:26:00Z">
        <w:r>
          <w:rPr>
            <w:rFonts w:eastAsia="Times New Roman"/>
          </w:rPr>
          <w:t>When state and local guidelines come into conflict, the stricter</w:t>
        </w:r>
      </w:ins>
      <w:ins w:id="108" w:author="Emily" w:date="2016-11-08T02:42:00Z">
        <w:r w:rsidR="00101DFA">
          <w:rPr>
            <w:rFonts w:eastAsia="Times New Roman"/>
          </w:rPr>
          <w:t xml:space="preserve"> state</w:t>
        </w:r>
      </w:ins>
      <w:ins w:id="109" w:author="Emily" w:date="2016-11-03T23:26:00Z">
        <w:r>
          <w:rPr>
            <w:rFonts w:eastAsia="Times New Roman"/>
          </w:rPr>
          <w:t xml:space="preserve"> guidelines typically prevail. </w:t>
        </w:r>
      </w:ins>
      <w:r w:rsidR="003D37FA" w:rsidRPr="0065380F">
        <w:rPr>
          <w:rFonts w:eastAsia="Times New Roman"/>
        </w:rPr>
        <w:t xml:space="preserve">The Clean Air Act allows states to set stricter </w:t>
      </w:r>
      <w:r w:rsidR="005A216E" w:rsidRPr="0065380F">
        <w:rPr>
          <w:rFonts w:eastAsia="Times New Roman"/>
        </w:rPr>
        <w:t>air pollutants standards under SIPs than the EPA’s federal standards.</w:t>
      </w:r>
      <w:r w:rsidR="0096196A" w:rsidRPr="0065380F">
        <w:rPr>
          <w:rStyle w:val="FootnoteReference"/>
          <w:rFonts w:eastAsia="Times New Roman"/>
        </w:rPr>
        <w:footnoteReference w:id="33"/>
      </w:r>
      <w:r w:rsidR="005A216E" w:rsidRPr="0065380F">
        <w:rPr>
          <w:rFonts w:eastAsia="Times New Roman"/>
        </w:rPr>
        <w:t xml:space="preserve"> However, when a state or local government does not follow EPA’s requirement, the EPA remains </w:t>
      </w:r>
      <w:r w:rsidR="00692000">
        <w:rPr>
          <w:rFonts w:eastAsia="Times New Roman" w:hint="eastAsia"/>
        </w:rPr>
        <w:t xml:space="preserve">the </w:t>
      </w:r>
      <w:r w:rsidR="005A216E" w:rsidRPr="0065380F">
        <w:rPr>
          <w:rFonts w:eastAsia="Times New Roman"/>
        </w:rPr>
        <w:t>authority to “prevent construction or modification of a major stationary… source.”</w:t>
      </w:r>
      <w:r w:rsidR="005A216E" w:rsidRPr="0065380F">
        <w:rPr>
          <w:rStyle w:val="FootnoteReference"/>
          <w:rFonts w:eastAsia="Times New Roman"/>
        </w:rPr>
        <w:footnoteReference w:id="34"/>
      </w:r>
      <w:r w:rsidR="005A216E" w:rsidRPr="0065380F">
        <w:rPr>
          <w:rFonts w:eastAsia="Times New Roman"/>
        </w:rPr>
        <w:t xml:space="preserve"> For example, the EPA may veto state-issued Title V permits if they do not </w:t>
      </w:r>
      <w:r w:rsidR="00F6767A" w:rsidRPr="0065380F">
        <w:rPr>
          <w:rFonts w:eastAsia="Times New Roman"/>
        </w:rPr>
        <w:t>meet requirements in the Clean Air Act or the state’s SIPs.</w:t>
      </w:r>
      <w:r w:rsidR="00F6767A" w:rsidRPr="0065380F">
        <w:rPr>
          <w:rStyle w:val="FootnoteReference"/>
          <w:rFonts w:eastAsia="Times New Roman"/>
        </w:rPr>
        <w:footnoteReference w:id="35"/>
      </w:r>
    </w:p>
    <w:p w14:paraId="01F0B919" w14:textId="039580E0" w:rsidR="00676688" w:rsidRPr="0065380F" w:rsidRDefault="00B97FCD" w:rsidP="00B97FCD">
      <w:pPr>
        <w:spacing w:line="480" w:lineRule="auto"/>
        <w:ind w:firstLine="720"/>
        <w:rPr>
          <w:rFonts w:eastAsia="Times New Roman"/>
        </w:rPr>
      </w:pPr>
      <w:r>
        <w:rPr>
          <w:rFonts w:eastAsia="Times New Roman"/>
        </w:rPr>
        <w:t>The Natural</w:t>
      </w:r>
      <w:r w:rsidR="00676688" w:rsidRPr="0065380F">
        <w:rPr>
          <w:rFonts w:eastAsia="Times New Roman"/>
        </w:rPr>
        <w:t xml:space="preserve"> Gas Act allows the federal courts of appeals to </w:t>
      </w:r>
      <w:del w:id="110" w:author="Emily" w:date="2016-11-03T23:27:00Z">
        <w:r w:rsidR="00676688" w:rsidRPr="0065380F" w:rsidDel="009748F7">
          <w:rPr>
            <w:rFonts w:eastAsia="Times New Roman"/>
          </w:rPr>
          <w:delText xml:space="preserve">take </w:delText>
        </w:r>
      </w:del>
      <w:ins w:id="111" w:author="Emily" w:date="2016-11-03T23:27:00Z">
        <w:r w:rsidR="009748F7">
          <w:rPr>
            <w:rFonts w:eastAsia="Times New Roman"/>
          </w:rPr>
          <w:t>serve as</w:t>
        </w:r>
        <w:r w:rsidR="009748F7" w:rsidRPr="0065380F">
          <w:rPr>
            <w:rFonts w:eastAsia="Times New Roman"/>
          </w:rPr>
          <w:t xml:space="preserve"> </w:t>
        </w:r>
      </w:ins>
      <w:r w:rsidR="00692000">
        <w:rPr>
          <w:rFonts w:eastAsia="Times New Roman" w:hint="eastAsia"/>
        </w:rPr>
        <w:t xml:space="preserve">an </w:t>
      </w:r>
      <w:r w:rsidR="00676688" w:rsidRPr="0065380F">
        <w:rPr>
          <w:rFonts w:eastAsia="Times New Roman"/>
        </w:rPr>
        <w:t>additional check on the state’s preserved rights under the Clean Air Act, by vesting the courts with</w:t>
      </w:r>
    </w:p>
    <w:p w14:paraId="19354E67" w14:textId="13BDC2F0" w:rsidR="00676688" w:rsidRPr="0065380F" w:rsidRDefault="00676688" w:rsidP="00676688">
      <w:pPr>
        <w:spacing w:line="480" w:lineRule="auto"/>
        <w:ind w:left="720"/>
        <w:rPr>
          <w:rFonts w:eastAsia="Times New Roman"/>
        </w:rPr>
      </w:pPr>
      <w:r w:rsidRPr="0065380F">
        <w:rPr>
          <w:rFonts w:eastAsia="Times New Roman"/>
        </w:rPr>
        <w:t xml:space="preserve">original and exclusive jurisdiction over civil suits seeking judicial review </w:t>
      </w:r>
      <w:del w:id="112" w:author="Emily" w:date="2016-11-08T03:00:00Z">
        <w:r w:rsidRPr="0065380F" w:rsidDel="00101DFA">
          <w:rPr>
            <w:rFonts w:eastAsia="Times New Roman"/>
          </w:rPr>
          <w:delText xml:space="preserve">over civil suits seeking judicial review </w:delText>
        </w:r>
      </w:del>
      <w:r w:rsidRPr="0065380F">
        <w:rPr>
          <w:rFonts w:eastAsia="Times New Roman"/>
        </w:rPr>
        <w:t>of federal or state actions or omissions concerning issuance, denial, or conditioning of a permit or other approval under federal law when it would interfere with construction of a FERC-certificated facility.</w:t>
      </w:r>
      <w:r w:rsidRPr="0065380F">
        <w:rPr>
          <w:rStyle w:val="FootnoteReference"/>
          <w:rFonts w:eastAsia="Times New Roman"/>
        </w:rPr>
        <w:footnoteReference w:id="36"/>
      </w:r>
    </w:p>
    <w:p w14:paraId="04D7B8A4" w14:textId="7CDE4972" w:rsidR="00F6767A" w:rsidRPr="0065380F" w:rsidRDefault="00500D7D" w:rsidP="001D7BD2">
      <w:pPr>
        <w:spacing w:line="480" w:lineRule="auto"/>
        <w:rPr>
          <w:rFonts w:eastAsia="Times New Roman"/>
          <w:iCs/>
        </w:rPr>
      </w:pPr>
      <w:r w:rsidRPr="0065380F">
        <w:rPr>
          <w:rFonts w:eastAsia="Times New Roman"/>
        </w:rPr>
        <w:t>If the court ho</w:t>
      </w:r>
      <w:r w:rsidR="00692000">
        <w:rPr>
          <w:rFonts w:eastAsia="Times New Roman"/>
        </w:rPr>
        <w:t xml:space="preserve">lds </w:t>
      </w:r>
      <w:ins w:id="113" w:author="Emily" w:date="2016-11-04T16:38:00Z">
        <w:r w:rsidR="00D16BA0">
          <w:rPr>
            <w:rFonts w:eastAsia="Times New Roman"/>
          </w:rPr>
          <w:t xml:space="preserve">that </w:t>
        </w:r>
      </w:ins>
      <w:r w:rsidR="00692000">
        <w:rPr>
          <w:rFonts w:eastAsia="Times New Roman"/>
        </w:rPr>
        <w:t>the actions or omissions</w:t>
      </w:r>
      <w:r w:rsidRPr="0065380F">
        <w:rPr>
          <w:rFonts w:eastAsia="Times New Roman"/>
        </w:rPr>
        <w:t xml:space="preserve"> </w:t>
      </w:r>
      <w:r w:rsidR="006A2108" w:rsidRPr="0065380F">
        <w:rPr>
          <w:rFonts w:eastAsia="Times New Roman"/>
        </w:rPr>
        <w:t>conflict</w:t>
      </w:r>
      <w:r w:rsidRPr="0065380F">
        <w:rPr>
          <w:rFonts w:eastAsia="Times New Roman"/>
        </w:rPr>
        <w:t xml:space="preserve"> with the federal regulations, </w:t>
      </w:r>
      <w:r w:rsidR="006A2108" w:rsidRPr="0065380F">
        <w:rPr>
          <w:rFonts w:eastAsia="Times New Roman"/>
        </w:rPr>
        <w:t xml:space="preserve">or would delay the construction and operation of facilities approved by FERC, </w:t>
      </w:r>
      <w:r w:rsidRPr="0065380F">
        <w:rPr>
          <w:rFonts w:eastAsia="Times New Roman"/>
        </w:rPr>
        <w:t xml:space="preserve">it must </w:t>
      </w:r>
      <w:r w:rsidR="001D7BD2" w:rsidRPr="0065380F">
        <w:rPr>
          <w:rFonts w:eastAsia="Times New Roman"/>
        </w:rPr>
        <w:t xml:space="preserve">remand the relevant </w:t>
      </w:r>
      <w:r w:rsidR="001D7BD2" w:rsidRPr="0065380F">
        <w:rPr>
          <w:rFonts w:eastAsia="Times New Roman"/>
        </w:rPr>
        <w:lastRenderedPageBreak/>
        <w:t>federal or local agencies to take further action consist with the court’s order, to be undertaken before a court-imposed deadline.</w:t>
      </w:r>
      <w:r w:rsidR="001D7BD2" w:rsidRPr="0065380F">
        <w:rPr>
          <w:rStyle w:val="FootnoteReference"/>
          <w:rFonts w:eastAsia="Times New Roman"/>
        </w:rPr>
        <w:footnoteReference w:id="37"/>
      </w:r>
      <w:r w:rsidR="001D7BD2" w:rsidRPr="0065380F">
        <w:rPr>
          <w:rFonts w:eastAsia="Times New Roman"/>
        </w:rPr>
        <w:t xml:space="preserve"> </w:t>
      </w:r>
      <w:r w:rsidR="00A60E48" w:rsidRPr="0065380F">
        <w:rPr>
          <w:rFonts w:eastAsia="Times New Roman"/>
        </w:rPr>
        <w:t xml:space="preserve">Two D.C. Circuit cases, </w:t>
      </w:r>
      <w:r w:rsidR="00A60E48" w:rsidRPr="0065380F">
        <w:rPr>
          <w:rFonts w:eastAsia="Times New Roman"/>
          <w:i/>
          <w:iCs/>
        </w:rPr>
        <w:t>Dominion Transmission, Inc. v. Summers</w:t>
      </w:r>
      <w:r w:rsidR="00A60E48" w:rsidRPr="0065380F">
        <w:rPr>
          <w:rFonts w:eastAsia="Times New Roman"/>
          <w:iCs/>
        </w:rPr>
        <w:t xml:space="preserve"> and </w:t>
      </w:r>
      <w:r w:rsidR="00A60E48" w:rsidRPr="0065380F">
        <w:rPr>
          <w:i/>
        </w:rPr>
        <w:t>Myersville Citizens for a Rural Community, Inc. v. FERC</w:t>
      </w:r>
      <w:ins w:id="114" w:author="Emily" w:date="2016-11-03T23:27:00Z">
        <w:r w:rsidR="009748F7" w:rsidRPr="009748F7">
          <w:rPr>
            <w:rPrChange w:id="115" w:author="Emily" w:date="2016-11-03T23:27:00Z">
              <w:rPr>
                <w:i/>
              </w:rPr>
            </w:rPrChange>
          </w:rPr>
          <w:t>,</w:t>
        </w:r>
      </w:ins>
      <w:r w:rsidR="00A60E48" w:rsidRPr="009748F7">
        <w:t xml:space="preserve"> </w:t>
      </w:r>
      <w:r w:rsidR="00A60E48" w:rsidRPr="0065380F">
        <w:t>are</w:t>
      </w:r>
      <w:r w:rsidR="00A60E48" w:rsidRPr="0065380F">
        <w:rPr>
          <w:rFonts w:eastAsia="Times New Roman"/>
          <w:iCs/>
        </w:rPr>
        <w:t xml:space="preserve"> landmark cases within this category.</w:t>
      </w:r>
      <w:r w:rsidR="00A60E48" w:rsidRPr="0065380F">
        <w:rPr>
          <w:rStyle w:val="FootnoteReference"/>
          <w:rFonts w:eastAsia="Times New Roman"/>
          <w:iCs/>
        </w:rPr>
        <w:footnoteReference w:id="38"/>
      </w:r>
      <w:r w:rsidR="00A60E48" w:rsidRPr="0065380F">
        <w:rPr>
          <w:rFonts w:eastAsia="Times New Roman"/>
          <w:iCs/>
        </w:rPr>
        <w:t xml:space="preserve"> </w:t>
      </w:r>
    </w:p>
    <w:p w14:paraId="3F854E97" w14:textId="3DD5D642" w:rsidR="00956DDB" w:rsidRPr="0065380F" w:rsidRDefault="00956DDB" w:rsidP="00686588">
      <w:pPr>
        <w:pStyle w:val="Heading2"/>
      </w:pPr>
      <w:bookmarkStart w:id="116" w:name="_Toc463031252"/>
      <w:r w:rsidRPr="0065380F">
        <w:t xml:space="preserve">Case Studies: </w:t>
      </w:r>
      <w:r w:rsidRPr="006701BB">
        <w:rPr>
          <w:i/>
        </w:rPr>
        <w:t>Dominion Transmission, Inc. v. Summers</w:t>
      </w:r>
      <w:r w:rsidRPr="0065380F">
        <w:t xml:space="preserve"> and </w:t>
      </w:r>
      <w:r w:rsidRPr="006701BB">
        <w:rPr>
          <w:i/>
        </w:rPr>
        <w:t>Myersville Citizens for a Rural Community, Inc. v. FERC</w:t>
      </w:r>
      <w:bookmarkEnd w:id="116"/>
    </w:p>
    <w:p w14:paraId="4E3CAD83" w14:textId="1E3A6927" w:rsidR="00A60E48" w:rsidRPr="0065380F" w:rsidRDefault="00A60E48" w:rsidP="00B97FCD">
      <w:pPr>
        <w:spacing w:line="480" w:lineRule="auto"/>
        <w:ind w:firstLine="720"/>
        <w:rPr>
          <w:rFonts w:eastAsia="Times New Roman"/>
          <w:iCs/>
        </w:rPr>
      </w:pPr>
      <w:del w:id="117" w:author="Emily" w:date="2016-11-03T23:29:00Z">
        <w:r w:rsidRPr="0065380F" w:rsidDel="009748F7">
          <w:rPr>
            <w:rFonts w:eastAsia="Times New Roman"/>
            <w:iCs/>
          </w:rPr>
          <w:delText xml:space="preserve">In </w:delText>
        </w:r>
      </w:del>
      <w:ins w:id="118" w:author="Emily" w:date="2016-11-03T23:29:00Z">
        <w:r w:rsidR="009748F7">
          <w:rPr>
            <w:rFonts w:eastAsia="Times New Roman"/>
            <w:iCs/>
          </w:rPr>
          <w:t>The</w:t>
        </w:r>
        <w:r w:rsidR="009748F7" w:rsidRPr="0065380F">
          <w:rPr>
            <w:rFonts w:eastAsia="Times New Roman"/>
            <w:iCs/>
          </w:rPr>
          <w:t xml:space="preserve"> </w:t>
        </w:r>
      </w:ins>
      <w:r w:rsidRPr="0065380F">
        <w:rPr>
          <w:rFonts w:eastAsia="Times New Roman"/>
          <w:i/>
          <w:iCs/>
        </w:rPr>
        <w:t>Dominion Transmission</w:t>
      </w:r>
      <w:del w:id="119" w:author="Emily" w:date="2016-11-03T23:29:00Z">
        <w:r w:rsidRPr="0065380F" w:rsidDel="009748F7">
          <w:rPr>
            <w:rFonts w:eastAsia="Times New Roman"/>
            <w:iCs/>
          </w:rPr>
          <w:delText xml:space="preserve">, </w:delText>
        </w:r>
      </w:del>
      <w:ins w:id="120" w:author="Emily" w:date="2016-11-03T23:29:00Z">
        <w:r w:rsidR="009748F7">
          <w:rPr>
            <w:rFonts w:eastAsia="Times New Roman"/>
            <w:iCs/>
          </w:rPr>
          <w:t xml:space="preserve"> case represents an instance in which a </w:t>
        </w:r>
      </w:ins>
      <w:ins w:id="121" w:author="Emily" w:date="2016-11-03T23:31:00Z">
        <w:r w:rsidR="009748F7">
          <w:rPr>
            <w:rFonts w:eastAsia="Times New Roman"/>
            <w:iCs/>
          </w:rPr>
          <w:t>plaintiff</w:t>
        </w:r>
      </w:ins>
      <w:ins w:id="122" w:author="Emily" w:date="2016-11-03T23:29:00Z">
        <w:r w:rsidR="009748F7">
          <w:rPr>
            <w:rFonts w:eastAsia="Times New Roman"/>
            <w:iCs/>
          </w:rPr>
          <w:t xml:space="preserve"> </w:t>
        </w:r>
      </w:ins>
      <w:ins w:id="123" w:author="Emily" w:date="2016-11-08T03:02:00Z">
        <w:r w:rsidR="00101DFA">
          <w:rPr>
            <w:rFonts w:eastAsia="Times New Roman"/>
            <w:iCs/>
          </w:rPr>
          <w:t xml:space="preserve">denied permits to </w:t>
        </w:r>
      </w:ins>
      <w:ins w:id="124" w:author="Emily" w:date="2016-11-08T03:03:00Z">
        <w:r w:rsidR="00101DFA">
          <w:rPr>
            <w:rFonts w:eastAsia="Times New Roman"/>
            <w:iCs/>
          </w:rPr>
          <w:t xml:space="preserve">a </w:t>
        </w:r>
      </w:ins>
      <w:ins w:id="125" w:author="Emily" w:date="2016-11-03T23:29:00Z">
        <w:r w:rsidR="009748F7">
          <w:rPr>
            <w:rFonts w:eastAsia="Times New Roman"/>
            <w:iCs/>
          </w:rPr>
          <w:t>natural gas company</w:t>
        </w:r>
      </w:ins>
      <w:ins w:id="126" w:author="Emily" w:date="2016-11-04T16:40:00Z">
        <w:r w:rsidR="00E714E5">
          <w:rPr>
            <w:rFonts w:eastAsia="Times New Roman"/>
            <w:iCs/>
          </w:rPr>
          <w:t xml:space="preserve">, but was </w:t>
        </w:r>
      </w:ins>
      <w:ins w:id="127" w:author="Emily" w:date="2016-11-08T03:02:00Z">
        <w:r w:rsidR="00101DFA">
          <w:rPr>
            <w:rFonts w:eastAsia="Times New Roman"/>
            <w:iCs/>
          </w:rPr>
          <w:t>ordered by the courts either</w:t>
        </w:r>
      </w:ins>
      <w:ins w:id="128" w:author="Emily" w:date="2016-11-08T03:04:00Z">
        <w:r w:rsidR="00101DFA">
          <w:rPr>
            <w:rFonts w:eastAsia="Times New Roman"/>
            <w:iCs/>
          </w:rPr>
          <w:t xml:space="preserve"> to</w:t>
        </w:r>
      </w:ins>
      <w:ins w:id="129" w:author="Emily" w:date="2016-11-08T03:02:00Z">
        <w:r w:rsidR="00101DFA">
          <w:rPr>
            <w:rFonts w:eastAsia="Times New Roman"/>
            <w:iCs/>
          </w:rPr>
          <w:t xml:space="preserve"> give a </w:t>
        </w:r>
      </w:ins>
      <w:ins w:id="130" w:author="Emily" w:date="2016-11-08T03:03:00Z">
        <w:r w:rsidR="00101DFA">
          <w:rPr>
            <w:rFonts w:eastAsia="Times New Roman"/>
            <w:iCs/>
          </w:rPr>
          <w:t xml:space="preserve">specific </w:t>
        </w:r>
      </w:ins>
      <w:ins w:id="131" w:author="Emily" w:date="2016-11-08T03:02:00Z">
        <w:r w:rsidR="00101DFA">
          <w:rPr>
            <w:rFonts w:eastAsia="Times New Roman"/>
            <w:iCs/>
          </w:rPr>
          <w:t xml:space="preserve">reason </w:t>
        </w:r>
      </w:ins>
      <w:ins w:id="132" w:author="Emily" w:date="2016-11-08T03:03:00Z">
        <w:r w:rsidR="00101DFA">
          <w:rPr>
            <w:rFonts w:eastAsia="Times New Roman"/>
            <w:iCs/>
          </w:rPr>
          <w:t xml:space="preserve">for denying the permits </w:t>
        </w:r>
      </w:ins>
      <w:ins w:id="133" w:author="Emily" w:date="2016-11-08T03:02:00Z">
        <w:r w:rsidR="00101DFA">
          <w:rPr>
            <w:rFonts w:eastAsia="Times New Roman"/>
            <w:iCs/>
          </w:rPr>
          <w:t xml:space="preserve">or </w:t>
        </w:r>
      </w:ins>
      <w:ins w:id="134" w:author="Emily" w:date="2016-11-08T03:04:00Z">
        <w:r w:rsidR="00101DFA">
          <w:rPr>
            <w:rFonts w:eastAsia="Times New Roman"/>
            <w:iCs/>
          </w:rPr>
          <w:t xml:space="preserve">to </w:t>
        </w:r>
      </w:ins>
      <w:ins w:id="135" w:author="Emily" w:date="2016-11-08T03:02:00Z">
        <w:r w:rsidR="00101DFA">
          <w:rPr>
            <w:rFonts w:eastAsia="Times New Roman"/>
            <w:iCs/>
          </w:rPr>
          <w:t xml:space="preserve">issue </w:t>
        </w:r>
      </w:ins>
      <w:ins w:id="136" w:author="Emily" w:date="2016-11-08T03:04:00Z">
        <w:r w:rsidR="00101DFA">
          <w:rPr>
            <w:rFonts w:eastAsia="Times New Roman"/>
            <w:iCs/>
          </w:rPr>
          <w:t>them</w:t>
        </w:r>
      </w:ins>
      <w:ins w:id="137" w:author="Emily" w:date="2016-11-03T23:29:00Z">
        <w:r w:rsidR="009748F7">
          <w:rPr>
            <w:rFonts w:eastAsia="Times New Roman"/>
            <w:iCs/>
          </w:rPr>
          <w:t>.</w:t>
        </w:r>
        <w:r w:rsidR="009748F7" w:rsidRPr="0065380F">
          <w:rPr>
            <w:rFonts w:eastAsia="Times New Roman"/>
            <w:iCs/>
          </w:rPr>
          <w:t xml:space="preserve"> </w:t>
        </w:r>
      </w:ins>
      <w:ins w:id="138" w:author="Emily" w:date="2016-11-03T23:31:00Z">
        <w:r w:rsidR="00101DFA">
          <w:rPr>
            <w:rFonts w:eastAsia="Times New Roman"/>
            <w:iCs/>
          </w:rPr>
          <w:t xml:space="preserve">In this </w:t>
        </w:r>
        <w:r w:rsidR="009748F7">
          <w:rPr>
            <w:rFonts w:eastAsia="Times New Roman"/>
            <w:iCs/>
          </w:rPr>
          <w:t xml:space="preserve">case </w:t>
        </w:r>
      </w:ins>
      <w:r w:rsidR="00066E8E" w:rsidRPr="0065380F">
        <w:rPr>
          <w:rFonts w:eastAsia="Times New Roman"/>
          <w:iCs/>
        </w:rPr>
        <w:t>the pipeline company received a certificate of public convenience and necessity from FERC, but the M</w:t>
      </w:r>
      <w:r w:rsidR="00F826D6" w:rsidRPr="0065380F">
        <w:rPr>
          <w:rFonts w:eastAsia="Times New Roman"/>
          <w:iCs/>
        </w:rPr>
        <w:t>aryland Department of Environment</w:t>
      </w:r>
      <w:r w:rsidR="00B87235" w:rsidRPr="0065380F">
        <w:rPr>
          <w:rFonts w:eastAsia="Times New Roman"/>
          <w:iCs/>
        </w:rPr>
        <w:t xml:space="preserve"> refused to process the company's permit application based on the company's alleged failure to comply with local zoning and land use requirements.</w:t>
      </w:r>
      <w:r w:rsidR="00DB1291" w:rsidRPr="0065380F">
        <w:rPr>
          <w:rStyle w:val="FootnoteReference"/>
          <w:rFonts w:eastAsia="Times New Roman"/>
          <w:iCs/>
        </w:rPr>
        <w:footnoteReference w:id="39"/>
      </w:r>
      <w:r w:rsidR="00B87235" w:rsidRPr="0065380F">
        <w:rPr>
          <w:rFonts w:eastAsia="Times New Roman"/>
          <w:iCs/>
        </w:rPr>
        <w:t xml:space="preserve"> </w:t>
      </w:r>
      <w:r w:rsidR="00DB1291" w:rsidRPr="0065380F">
        <w:rPr>
          <w:rFonts w:eastAsia="Times New Roman"/>
          <w:iCs/>
        </w:rPr>
        <w:t xml:space="preserve">The court rejected the </w:t>
      </w:r>
      <w:r w:rsidR="002E242B" w:rsidRPr="0065380F">
        <w:rPr>
          <w:rFonts w:eastAsia="Times New Roman"/>
          <w:iCs/>
        </w:rPr>
        <w:t xml:space="preserve">pipeline </w:t>
      </w:r>
      <w:r w:rsidR="00DB1291" w:rsidRPr="0065380F">
        <w:rPr>
          <w:rFonts w:eastAsia="Times New Roman"/>
          <w:iCs/>
        </w:rPr>
        <w:t>company's argument that the Natural Gas Act preempts a state law requirement that a proposed compressor station be in compliance with</w:t>
      </w:r>
      <w:r w:rsidR="008E621A" w:rsidRPr="0065380F">
        <w:rPr>
          <w:rFonts w:eastAsia="Times New Roman"/>
          <w:iCs/>
        </w:rPr>
        <w:t xml:space="preserve"> local law.</w:t>
      </w:r>
      <w:r w:rsidR="001D7BD2" w:rsidRPr="0065380F">
        <w:rPr>
          <w:rStyle w:val="FootnoteReference"/>
          <w:rFonts w:eastAsia="Times New Roman"/>
          <w:iCs/>
        </w:rPr>
        <w:footnoteReference w:id="40"/>
      </w:r>
      <w:r w:rsidR="008E621A" w:rsidRPr="0065380F">
        <w:rPr>
          <w:rFonts w:eastAsia="Times New Roman"/>
          <w:iCs/>
        </w:rPr>
        <w:t xml:space="preserve"> The requirements have</w:t>
      </w:r>
      <w:r w:rsidR="00DB1291" w:rsidRPr="0065380F">
        <w:rPr>
          <w:rFonts w:eastAsia="Times New Roman"/>
          <w:iCs/>
        </w:rPr>
        <w:t xml:space="preserve"> been incorporated into Maryland's SIP, and Cong</w:t>
      </w:r>
      <w:r w:rsidR="006D2487" w:rsidRPr="0065380F">
        <w:rPr>
          <w:rFonts w:eastAsia="Times New Roman"/>
          <w:iCs/>
        </w:rPr>
        <w:t>ress expressly saved states' Clean Air Act</w:t>
      </w:r>
      <w:r w:rsidR="00DB1291" w:rsidRPr="0065380F">
        <w:rPr>
          <w:rFonts w:eastAsia="Times New Roman"/>
          <w:iCs/>
        </w:rPr>
        <w:t xml:space="preserve"> powers from pr</w:t>
      </w:r>
      <w:r w:rsidR="008C0131" w:rsidRPr="0065380F">
        <w:rPr>
          <w:rFonts w:eastAsia="Times New Roman"/>
          <w:iCs/>
        </w:rPr>
        <w:t>eem</w:t>
      </w:r>
      <w:r w:rsidR="00B97FCD">
        <w:rPr>
          <w:rFonts w:eastAsia="Times New Roman"/>
          <w:iCs/>
        </w:rPr>
        <w:t>ption when it enacted the Natural</w:t>
      </w:r>
      <w:r w:rsidR="008C0131" w:rsidRPr="0065380F">
        <w:rPr>
          <w:rFonts w:eastAsia="Times New Roman"/>
          <w:iCs/>
        </w:rPr>
        <w:t xml:space="preserve"> Gas Act</w:t>
      </w:r>
      <w:r w:rsidR="00DB1291" w:rsidRPr="0065380F">
        <w:rPr>
          <w:rFonts w:eastAsia="Times New Roman"/>
          <w:iCs/>
        </w:rPr>
        <w:t>.</w:t>
      </w:r>
      <w:r w:rsidR="007B15E3" w:rsidRPr="0065380F">
        <w:rPr>
          <w:rStyle w:val="FootnoteReference"/>
          <w:rFonts w:eastAsia="Times New Roman"/>
          <w:iCs/>
        </w:rPr>
        <w:footnoteReference w:id="41"/>
      </w:r>
      <w:r w:rsidR="00DB1291" w:rsidRPr="0065380F">
        <w:rPr>
          <w:rFonts w:eastAsia="Times New Roman"/>
          <w:iCs/>
        </w:rPr>
        <w:t xml:space="preserve"> Nevertheless, the state law requirement expressly permits an applicant to avoid involvement by the local zoning authority altogether if it provides </w:t>
      </w:r>
      <w:r w:rsidR="00DB1291" w:rsidRPr="0065380F">
        <w:rPr>
          <w:rFonts w:eastAsia="Times New Roman"/>
          <w:iCs/>
        </w:rPr>
        <w:lastRenderedPageBreak/>
        <w:t>documentation that the source meets all applicable zoning and land use requirements.</w:t>
      </w:r>
      <w:r w:rsidR="008C0131" w:rsidRPr="0065380F">
        <w:rPr>
          <w:rStyle w:val="FootnoteReference"/>
          <w:rFonts w:eastAsia="Times New Roman"/>
          <w:iCs/>
        </w:rPr>
        <w:footnoteReference w:id="42"/>
      </w:r>
      <w:r w:rsidR="00DB1291" w:rsidRPr="0065380F">
        <w:rPr>
          <w:rFonts w:eastAsia="Times New Roman"/>
          <w:iCs/>
        </w:rPr>
        <w:t xml:space="preserve"> The state agency's purported requirement of a written statement of compliance from the local zoning authority was therefore contrary to law.</w:t>
      </w:r>
      <w:r w:rsidR="00AD7671" w:rsidRPr="0065380F">
        <w:rPr>
          <w:rStyle w:val="FootnoteReference"/>
          <w:rFonts w:eastAsia="Times New Roman"/>
          <w:iCs/>
        </w:rPr>
        <w:footnoteReference w:id="43"/>
      </w:r>
      <w:r w:rsidR="00DB1291" w:rsidRPr="0065380F">
        <w:rPr>
          <w:rFonts w:eastAsia="Times New Roman"/>
          <w:iCs/>
        </w:rPr>
        <w:t xml:space="preserve"> </w:t>
      </w:r>
      <w:r w:rsidR="00C07505">
        <w:rPr>
          <w:rFonts w:eastAsia="Times New Roman" w:hint="eastAsia"/>
          <w:iCs/>
        </w:rPr>
        <w:t>To reject the company</w:t>
      </w:r>
      <w:r w:rsidR="00C07505">
        <w:rPr>
          <w:rFonts w:eastAsia="Times New Roman"/>
          <w:iCs/>
        </w:rPr>
        <w:t>’</w:t>
      </w:r>
      <w:r w:rsidR="00C07505">
        <w:rPr>
          <w:rFonts w:eastAsia="Times New Roman" w:hint="eastAsia"/>
          <w:iCs/>
        </w:rPr>
        <w:t xml:space="preserve">s permit </w:t>
      </w:r>
      <w:r w:rsidR="00C07505">
        <w:rPr>
          <w:rFonts w:eastAsia="Times New Roman"/>
          <w:iCs/>
        </w:rPr>
        <w:t>application</w:t>
      </w:r>
      <w:r w:rsidR="00C07505">
        <w:rPr>
          <w:rFonts w:eastAsia="Times New Roman" w:hint="eastAsia"/>
          <w:iCs/>
        </w:rPr>
        <w:t xml:space="preserve">, the state agency has to </w:t>
      </w:r>
      <w:r w:rsidR="00F83EC7">
        <w:rPr>
          <w:rFonts w:eastAsia="Times New Roman" w:hint="eastAsia"/>
          <w:iCs/>
        </w:rPr>
        <w:t>give the specific reason for the denial.</w:t>
      </w:r>
      <w:r w:rsidR="00F83EC7">
        <w:rPr>
          <w:rStyle w:val="FootnoteReference"/>
          <w:rFonts w:eastAsia="Times New Roman"/>
          <w:iCs/>
        </w:rPr>
        <w:footnoteReference w:id="44"/>
      </w:r>
      <w:r w:rsidR="00F83EC7">
        <w:rPr>
          <w:rFonts w:eastAsia="Times New Roman" w:hint="eastAsia"/>
          <w:iCs/>
        </w:rPr>
        <w:t xml:space="preserve"> </w:t>
      </w:r>
      <w:r w:rsidR="00DB1291" w:rsidRPr="0065380F">
        <w:rPr>
          <w:rFonts w:eastAsia="Times New Roman"/>
          <w:iCs/>
        </w:rPr>
        <w:t>On remand, the Maryland Department of Environment must either identify one or more applicable zoning or land use requirements with which the company has not demonstrated compliance, or it must process the company's application for an air quality permit.</w:t>
      </w:r>
      <w:r w:rsidR="00E136E5" w:rsidRPr="0065380F">
        <w:rPr>
          <w:vertAlign w:val="superscript"/>
        </w:rPr>
        <w:footnoteReference w:id="45"/>
      </w:r>
    </w:p>
    <w:p w14:paraId="04B4388B" w14:textId="1217DB1B" w:rsidR="00A60E48" w:rsidRPr="0065380F" w:rsidRDefault="002E242B" w:rsidP="00696F30">
      <w:pPr>
        <w:spacing w:line="480" w:lineRule="auto"/>
        <w:ind w:firstLine="720"/>
        <w:rPr>
          <w:rFonts w:eastAsia="Times New Roman"/>
          <w:iCs/>
        </w:rPr>
      </w:pPr>
      <w:r w:rsidRPr="0065380F">
        <w:rPr>
          <w:rFonts w:eastAsia="Times New Roman"/>
          <w:iCs/>
        </w:rPr>
        <w:t xml:space="preserve">In another D.C. Circuit case, </w:t>
      </w:r>
      <w:r w:rsidRPr="0065380F">
        <w:rPr>
          <w:i/>
        </w:rPr>
        <w:t>Myersville Citizens for a Rural Community, Inc. v. FERC</w:t>
      </w:r>
      <w:r w:rsidRPr="0065380F">
        <w:t>, the court</w:t>
      </w:r>
      <w:r w:rsidRPr="0065380F">
        <w:rPr>
          <w:rFonts w:eastAsia="Times New Roman"/>
          <w:iCs/>
        </w:rPr>
        <w:t xml:space="preserve"> upheld the FERC’s approval of the pipeline company’s construction of a natural gas compressor station in Myersville, Maryland.</w:t>
      </w:r>
      <w:r w:rsidR="003B4DC4" w:rsidRPr="0065380F">
        <w:rPr>
          <w:rStyle w:val="FootnoteReference"/>
          <w:rFonts w:eastAsia="Times New Roman"/>
          <w:iCs/>
        </w:rPr>
        <w:footnoteReference w:id="46"/>
      </w:r>
      <w:r w:rsidRPr="0065380F">
        <w:rPr>
          <w:rFonts w:eastAsia="Times New Roman"/>
          <w:iCs/>
        </w:rPr>
        <w:t> </w:t>
      </w:r>
      <w:r w:rsidR="003B4DC4" w:rsidRPr="0065380F">
        <w:rPr>
          <w:rFonts w:eastAsia="Times New Roman"/>
          <w:iCs/>
        </w:rPr>
        <w:t>The court determined that FERC did not intrude on Maryland’s rights under the Clean Air Act.</w:t>
      </w:r>
      <w:r w:rsidR="003B4DC4" w:rsidRPr="0065380F">
        <w:rPr>
          <w:rStyle w:val="FootnoteReference"/>
          <w:rFonts w:eastAsia="Times New Roman"/>
          <w:iCs/>
        </w:rPr>
        <w:footnoteReference w:id="47"/>
      </w:r>
      <w:r w:rsidR="003B4DC4" w:rsidRPr="0065380F">
        <w:rPr>
          <w:rFonts w:eastAsia="Times New Roman"/>
          <w:iCs/>
        </w:rPr>
        <w:t xml:space="preserve"> Specifically, </w:t>
      </w:r>
      <w:r w:rsidR="00287F8E" w:rsidRPr="0065380F">
        <w:rPr>
          <w:rFonts w:eastAsia="Times New Roman"/>
          <w:iCs/>
        </w:rPr>
        <w:t>the citizen group</w:t>
      </w:r>
      <w:r w:rsidR="003B4DC4" w:rsidRPr="0065380F">
        <w:rPr>
          <w:rFonts w:eastAsia="Times New Roman"/>
          <w:iCs/>
        </w:rPr>
        <w:t xml:space="preserve"> argued that</w:t>
      </w:r>
      <w:del w:id="139" w:author="Emily" w:date="2016-11-03T23:32:00Z">
        <w:r w:rsidR="003B4DC4" w:rsidRPr="0065380F" w:rsidDel="00E0310A">
          <w:rPr>
            <w:rFonts w:eastAsia="Times New Roman"/>
            <w:iCs/>
          </w:rPr>
          <w:delText>,</w:delText>
        </w:r>
      </w:del>
      <w:r w:rsidR="003B4DC4" w:rsidRPr="0065380F">
        <w:rPr>
          <w:rFonts w:eastAsia="Times New Roman"/>
          <w:iCs/>
        </w:rPr>
        <w:t xml:space="preserve"> </w:t>
      </w:r>
      <w:r w:rsidR="007246FA" w:rsidRPr="0065380F">
        <w:rPr>
          <w:rFonts w:eastAsia="Times New Roman"/>
          <w:iCs/>
        </w:rPr>
        <w:t>FERC violated Maryland’s rights as the permit issuer</w:t>
      </w:r>
      <w:ins w:id="140" w:author="Emily" w:date="2016-11-03T23:32:00Z">
        <w:r w:rsidR="00E0310A">
          <w:rPr>
            <w:rFonts w:eastAsia="Times New Roman"/>
            <w:iCs/>
          </w:rPr>
          <w:t>. The rationale for this was that FERC had</w:t>
        </w:r>
      </w:ins>
      <w:del w:id="141" w:author="Emily" w:date="2016-11-03T23:33:00Z">
        <w:r w:rsidR="007246FA" w:rsidRPr="0065380F" w:rsidDel="00E0310A">
          <w:rPr>
            <w:rFonts w:eastAsia="Times New Roman"/>
            <w:iCs/>
          </w:rPr>
          <w:delText xml:space="preserve"> </w:delText>
        </w:r>
        <w:r w:rsidR="003B4DC4" w:rsidRPr="0065380F" w:rsidDel="00E0310A">
          <w:rPr>
            <w:rFonts w:eastAsia="Times New Roman"/>
            <w:iCs/>
          </w:rPr>
          <w:delText>in</w:delText>
        </w:r>
      </w:del>
      <w:r w:rsidR="003B4DC4" w:rsidRPr="0065380F">
        <w:rPr>
          <w:rFonts w:eastAsia="Times New Roman"/>
          <w:iCs/>
        </w:rPr>
        <w:t xml:space="preserve"> granting approval conditional on the company’s subsequent receipt of a permit under that act</w:t>
      </w:r>
      <w:del w:id="142" w:author="Emily" w:date="2016-11-03T23:33:00Z">
        <w:r w:rsidR="003B4DC4" w:rsidRPr="0065380F" w:rsidDel="00E0310A">
          <w:rPr>
            <w:rFonts w:eastAsia="Times New Roman"/>
            <w:iCs/>
          </w:rPr>
          <w:delText xml:space="preserve">, </w:delText>
        </w:r>
      </w:del>
      <w:ins w:id="143" w:author="Emily" w:date="2016-11-03T23:33:00Z">
        <w:r w:rsidR="00E0310A">
          <w:rPr>
            <w:rFonts w:eastAsia="Times New Roman"/>
            <w:iCs/>
          </w:rPr>
          <w:t>;</w:t>
        </w:r>
        <w:r w:rsidR="00E0310A" w:rsidRPr="0065380F">
          <w:rPr>
            <w:rFonts w:eastAsia="Times New Roman"/>
            <w:iCs/>
          </w:rPr>
          <w:t xml:space="preserve"> </w:t>
        </w:r>
      </w:ins>
      <w:del w:id="144" w:author="Emily" w:date="2016-11-03T23:33:00Z">
        <w:r w:rsidR="003B4DC4" w:rsidRPr="0065380F" w:rsidDel="00E0310A">
          <w:rPr>
            <w:rFonts w:eastAsia="Times New Roman"/>
            <w:iCs/>
          </w:rPr>
          <w:delText>b</w:delText>
        </w:r>
        <w:r w:rsidR="007246FA" w:rsidDel="00E0310A">
          <w:rPr>
            <w:rFonts w:eastAsia="Times New Roman"/>
            <w:iCs/>
          </w:rPr>
          <w:delText xml:space="preserve">ecause </w:delText>
        </w:r>
      </w:del>
      <w:ins w:id="145" w:author="Emily" w:date="2016-11-03T23:33:00Z">
        <w:r w:rsidR="00E0310A">
          <w:rPr>
            <w:rFonts w:eastAsia="Times New Roman"/>
            <w:iCs/>
          </w:rPr>
          <w:t xml:space="preserve">according to </w:t>
        </w:r>
      </w:ins>
      <w:ins w:id="146" w:author="Emily" w:date="2016-11-04T16:42:00Z">
        <w:r w:rsidR="00E714E5">
          <w:rPr>
            <w:rFonts w:eastAsia="Times New Roman"/>
            <w:iCs/>
          </w:rPr>
          <w:t>Myersville Citizens</w:t>
        </w:r>
      </w:ins>
      <w:ins w:id="147" w:author="Emily" w:date="2016-11-03T23:33:00Z">
        <w:r w:rsidR="00E0310A">
          <w:rPr>
            <w:rFonts w:eastAsia="Times New Roman"/>
            <w:iCs/>
          </w:rPr>
          <w:t xml:space="preserve">, </w:t>
        </w:r>
      </w:ins>
      <w:r w:rsidR="007246FA">
        <w:rPr>
          <w:rFonts w:eastAsia="Times New Roman"/>
          <w:iCs/>
        </w:rPr>
        <w:t xml:space="preserve">the conditional approval unlawfully influenced the state </w:t>
      </w:r>
      <w:r w:rsidR="003B4DC4" w:rsidRPr="0065380F">
        <w:rPr>
          <w:rFonts w:eastAsia="Times New Roman"/>
          <w:iCs/>
        </w:rPr>
        <w:t>to grant a permit to the company.</w:t>
      </w:r>
      <w:r w:rsidR="003B4DC4" w:rsidRPr="0065380F">
        <w:rPr>
          <w:rStyle w:val="FootnoteReference"/>
          <w:rFonts w:eastAsia="Times New Roman"/>
          <w:iCs/>
        </w:rPr>
        <w:footnoteReference w:id="48"/>
      </w:r>
      <w:r w:rsidR="003B4DC4" w:rsidRPr="0065380F">
        <w:rPr>
          <w:rFonts w:eastAsia="Times New Roman"/>
          <w:iCs/>
        </w:rPr>
        <w:t xml:space="preserve"> </w:t>
      </w:r>
      <w:r w:rsidR="007246FA">
        <w:rPr>
          <w:rFonts w:eastAsia="Times New Roman"/>
          <w:iCs/>
        </w:rPr>
        <w:t>As a threshold matter, the court</w:t>
      </w:r>
      <w:r w:rsidR="00287F8E" w:rsidRPr="0065380F">
        <w:rPr>
          <w:rFonts w:eastAsia="Times New Roman"/>
          <w:iCs/>
        </w:rPr>
        <w:t xml:space="preserve"> held that the citizen </w:t>
      </w:r>
      <w:r w:rsidR="008D4539">
        <w:rPr>
          <w:rFonts w:eastAsia="Times New Roman"/>
          <w:iCs/>
        </w:rPr>
        <w:t>group had standing to file this lawsuit</w:t>
      </w:r>
      <w:r w:rsidR="00287F8E" w:rsidRPr="0065380F">
        <w:rPr>
          <w:rFonts w:eastAsia="Times New Roman"/>
          <w:iCs/>
        </w:rPr>
        <w:t>, rejecting the company’s argument that they fell outside of the Act’s “zone of interests.”</w:t>
      </w:r>
      <w:r w:rsidR="00287F8E" w:rsidRPr="0065380F">
        <w:rPr>
          <w:rStyle w:val="FootnoteReference"/>
          <w:rFonts w:eastAsia="Times New Roman"/>
          <w:iCs/>
        </w:rPr>
        <w:footnoteReference w:id="49"/>
      </w:r>
      <w:r w:rsidR="00287F8E" w:rsidRPr="0065380F">
        <w:rPr>
          <w:rFonts w:eastAsia="Times New Roman"/>
          <w:iCs/>
        </w:rPr>
        <w:t xml:space="preserve"> On t</w:t>
      </w:r>
      <w:r w:rsidR="003B4DC4" w:rsidRPr="0065380F">
        <w:rPr>
          <w:rFonts w:eastAsia="Times New Roman"/>
          <w:iCs/>
        </w:rPr>
        <w:t>he</w:t>
      </w:r>
      <w:r w:rsidR="00287F8E" w:rsidRPr="0065380F">
        <w:rPr>
          <w:rFonts w:eastAsia="Times New Roman"/>
          <w:iCs/>
        </w:rPr>
        <w:t xml:space="preserve"> merit, the</w:t>
      </w:r>
      <w:r w:rsidR="003B4DC4" w:rsidRPr="0065380F">
        <w:rPr>
          <w:rFonts w:eastAsia="Times New Roman"/>
          <w:iCs/>
        </w:rPr>
        <w:t xml:space="preserve"> court held that this conditional approval did not intrude on state jurisdiction; Maryland remained free to interpret its own law and independently determine </w:t>
      </w:r>
      <w:r w:rsidR="003B4DC4" w:rsidRPr="0065380F">
        <w:rPr>
          <w:rFonts w:eastAsia="Times New Roman"/>
          <w:iCs/>
        </w:rPr>
        <w:lastRenderedPageBreak/>
        <w:t>whether to issue a permit under the Clean Air Act, and the question of whether the state properly did so was not before this court, but instead is being challenged in a separate action in state court.</w:t>
      </w:r>
      <w:r w:rsidR="003B4DC4" w:rsidRPr="0065380F">
        <w:rPr>
          <w:rStyle w:val="FootnoteReference"/>
          <w:rFonts w:eastAsia="Times New Roman"/>
          <w:iCs/>
        </w:rPr>
        <w:footnoteReference w:id="50"/>
      </w:r>
    </w:p>
    <w:p w14:paraId="768A451F" w14:textId="764FC4CA" w:rsidR="00696F30" w:rsidRPr="0065380F" w:rsidRDefault="00EC029E" w:rsidP="00696F30">
      <w:pPr>
        <w:spacing w:line="480" w:lineRule="auto"/>
        <w:ind w:firstLine="720"/>
        <w:rPr>
          <w:rFonts w:eastAsia="Times New Roman"/>
          <w:iCs/>
        </w:rPr>
      </w:pPr>
      <w:r w:rsidRPr="0065380F">
        <w:rPr>
          <w:rFonts w:eastAsia="Times New Roman"/>
          <w:iCs/>
        </w:rPr>
        <w:t>The courts’ opinion</w:t>
      </w:r>
      <w:r w:rsidR="00287F8E" w:rsidRPr="0065380F">
        <w:rPr>
          <w:rFonts w:eastAsia="Times New Roman"/>
          <w:iCs/>
        </w:rPr>
        <w:t>s</w:t>
      </w:r>
      <w:r w:rsidRPr="0065380F">
        <w:rPr>
          <w:rFonts w:eastAsia="Times New Roman"/>
          <w:iCs/>
        </w:rPr>
        <w:t xml:space="preserve"> in b</w:t>
      </w:r>
      <w:r w:rsidR="00B553D6">
        <w:rPr>
          <w:rFonts w:eastAsia="Times New Roman"/>
          <w:iCs/>
        </w:rPr>
        <w:t>oth</w:t>
      </w:r>
      <w:r w:rsidR="005D5C2E" w:rsidRPr="0065380F">
        <w:rPr>
          <w:rFonts w:eastAsia="Times New Roman"/>
          <w:iCs/>
        </w:rPr>
        <w:t xml:space="preserve"> cases</w:t>
      </w:r>
      <w:r w:rsidR="00B553D6">
        <w:rPr>
          <w:rFonts w:eastAsia="Times New Roman"/>
          <w:iCs/>
        </w:rPr>
        <w:t xml:space="preserve"> show that</w:t>
      </w:r>
      <w:r w:rsidRPr="0065380F">
        <w:rPr>
          <w:rFonts w:eastAsia="Times New Roman"/>
          <w:iCs/>
        </w:rPr>
        <w:t xml:space="preserve"> the D.C. Circuit review</w:t>
      </w:r>
      <w:r w:rsidR="0000286C" w:rsidRPr="0065380F">
        <w:rPr>
          <w:rFonts w:eastAsia="Times New Roman"/>
          <w:iCs/>
        </w:rPr>
        <w:t>s</w:t>
      </w:r>
      <w:r w:rsidRPr="0065380F">
        <w:rPr>
          <w:rFonts w:eastAsia="Times New Roman"/>
          <w:iCs/>
        </w:rPr>
        <w:t xml:space="preserve"> the FERC’s action</w:t>
      </w:r>
      <w:ins w:id="148" w:author="Emily" w:date="2016-11-03T23:34:00Z">
        <w:r w:rsidR="00E0310A">
          <w:rPr>
            <w:rFonts w:eastAsia="Times New Roman"/>
            <w:iCs/>
          </w:rPr>
          <w:t>s</w:t>
        </w:r>
      </w:ins>
      <w:r w:rsidRPr="0065380F">
        <w:rPr>
          <w:rFonts w:eastAsia="Times New Roman"/>
          <w:iCs/>
        </w:rPr>
        <w:t xml:space="preserve"> </w:t>
      </w:r>
      <w:r w:rsidR="00287F8E" w:rsidRPr="0065380F">
        <w:rPr>
          <w:rFonts w:eastAsia="Times New Roman"/>
          <w:iCs/>
        </w:rPr>
        <w:t xml:space="preserve">with considerable </w:t>
      </w:r>
      <w:r w:rsidRPr="0065380F">
        <w:rPr>
          <w:rFonts w:eastAsia="Times New Roman"/>
          <w:iCs/>
        </w:rPr>
        <w:t>de</w:t>
      </w:r>
      <w:r w:rsidR="00287F8E" w:rsidRPr="0065380F">
        <w:rPr>
          <w:rFonts w:eastAsia="Times New Roman"/>
          <w:iCs/>
        </w:rPr>
        <w:t>fe</w:t>
      </w:r>
      <w:r w:rsidRPr="0065380F">
        <w:rPr>
          <w:rFonts w:eastAsia="Times New Roman"/>
          <w:iCs/>
        </w:rPr>
        <w:t>rence.</w:t>
      </w:r>
      <w:r w:rsidR="0000286C" w:rsidRPr="0065380F">
        <w:rPr>
          <w:rFonts w:eastAsia="Times New Roman"/>
          <w:iCs/>
        </w:rPr>
        <w:t xml:space="preserve"> Meanwhile, it makes sure that the citizen groups or other individuals or entities will have the standing </w:t>
      </w:r>
      <w:r w:rsidR="00B553D6">
        <w:rPr>
          <w:rFonts w:eastAsia="Times New Roman"/>
          <w:iCs/>
        </w:rPr>
        <w:t>to bring this type of challenge</w:t>
      </w:r>
      <w:r w:rsidR="0000286C" w:rsidRPr="0065380F">
        <w:rPr>
          <w:rFonts w:eastAsia="Times New Roman"/>
          <w:iCs/>
        </w:rPr>
        <w:t xml:space="preserve"> before court.</w:t>
      </w:r>
      <w:r w:rsidR="0000286C" w:rsidRPr="0065380F">
        <w:rPr>
          <w:rStyle w:val="FootnoteReference"/>
          <w:rFonts w:eastAsia="Times New Roman"/>
          <w:iCs/>
        </w:rPr>
        <w:footnoteReference w:id="51"/>
      </w:r>
    </w:p>
    <w:p w14:paraId="10EE93D7" w14:textId="26876B56" w:rsidR="0000286C" w:rsidRPr="0065380F" w:rsidRDefault="0000286C" w:rsidP="00696F30">
      <w:pPr>
        <w:spacing w:line="480" w:lineRule="auto"/>
        <w:ind w:firstLine="720"/>
        <w:rPr>
          <w:rFonts w:eastAsia="Times New Roman"/>
        </w:rPr>
      </w:pPr>
      <w:r w:rsidRPr="0065380F">
        <w:rPr>
          <w:rFonts w:eastAsia="Times New Roman"/>
          <w:iCs/>
        </w:rPr>
        <w:t xml:space="preserve">These two cases are important references for discussion of the </w:t>
      </w:r>
      <w:del w:id="149" w:author="Emily" w:date="2016-11-04T16:42:00Z">
        <w:r w:rsidRPr="0065380F" w:rsidDel="00E714E5">
          <w:rPr>
            <w:rFonts w:eastAsia="Times New Roman"/>
            <w:iCs/>
          </w:rPr>
          <w:delText>“</w:delText>
        </w:r>
      </w:del>
      <w:r w:rsidRPr="0065380F">
        <w:rPr>
          <w:rFonts w:eastAsia="Times New Roman"/>
          <w:iCs/>
        </w:rPr>
        <w:t>Joelton station</w:t>
      </w:r>
      <w:del w:id="150" w:author="Emily" w:date="2016-11-04T16:42:00Z">
        <w:r w:rsidRPr="0065380F" w:rsidDel="00E714E5">
          <w:rPr>
            <w:rFonts w:eastAsia="Times New Roman"/>
            <w:iCs/>
          </w:rPr>
          <w:delText>”</w:delText>
        </w:r>
      </w:del>
      <w:r w:rsidRPr="0065380F">
        <w:rPr>
          <w:rFonts w:eastAsia="Times New Roman"/>
          <w:iCs/>
        </w:rPr>
        <w:t xml:space="preserve"> case</w:t>
      </w:r>
      <w:ins w:id="151" w:author="Emily" w:date="2016-11-03T23:35:00Z">
        <w:r w:rsidR="00E0310A">
          <w:rPr>
            <w:rFonts w:eastAsia="Times New Roman"/>
            <w:iCs/>
          </w:rPr>
          <w:t>, since the new station is likely to face a similar legal challenge</w:t>
        </w:r>
      </w:ins>
      <w:r w:rsidRPr="0065380F">
        <w:rPr>
          <w:rFonts w:eastAsia="Times New Roman"/>
          <w:iCs/>
        </w:rPr>
        <w:t>. Even though the proposed Joelton station is still waiting for its Clean Air Act permits from</w:t>
      </w:r>
      <w:r w:rsidR="00B553D6">
        <w:rPr>
          <w:rFonts w:eastAsia="Times New Roman"/>
          <w:iCs/>
        </w:rPr>
        <w:t xml:space="preserve"> </w:t>
      </w:r>
      <w:r w:rsidRPr="0065380F">
        <w:rPr>
          <w:rFonts w:eastAsia="Times New Roman"/>
          <w:iCs/>
        </w:rPr>
        <w:t>Nashville</w:t>
      </w:r>
      <w:r w:rsidR="00863954" w:rsidRPr="0065380F">
        <w:rPr>
          <w:rFonts w:eastAsia="Times New Roman"/>
          <w:iCs/>
        </w:rPr>
        <w:t>’s</w:t>
      </w:r>
      <w:r w:rsidRPr="0065380F">
        <w:rPr>
          <w:rFonts w:eastAsia="Times New Roman"/>
          <w:iCs/>
        </w:rPr>
        <w:t xml:space="preserve"> Metro Health Department</w:t>
      </w:r>
      <w:del w:id="152" w:author="Emily" w:date="2016-11-03T23:35:00Z">
        <w:r w:rsidRPr="0065380F" w:rsidDel="00E0310A">
          <w:rPr>
            <w:rFonts w:eastAsia="Times New Roman"/>
            <w:iCs/>
          </w:rPr>
          <w:delText xml:space="preserve"> and the Health Department </w:delText>
        </w:r>
      </w:del>
      <w:ins w:id="153" w:author="Emily" w:date="2016-11-03T23:35:00Z">
        <w:r w:rsidR="00E0310A">
          <w:rPr>
            <w:rFonts w:eastAsia="Times New Roman"/>
            <w:iCs/>
          </w:rPr>
          <w:t xml:space="preserve">, which </w:t>
        </w:r>
      </w:ins>
      <w:r w:rsidRPr="0065380F">
        <w:rPr>
          <w:rFonts w:eastAsia="Times New Roman"/>
          <w:iCs/>
        </w:rPr>
        <w:t xml:space="preserve">has not reached its final determination, the local </w:t>
      </w:r>
      <w:r w:rsidRPr="0065380F">
        <w:t xml:space="preserve">citizen group </w:t>
      </w:r>
      <w:r w:rsidR="0067032A" w:rsidRPr="0065380F">
        <w:rPr>
          <w:rFonts w:eastAsia="Times New Roman"/>
        </w:rPr>
        <w:t xml:space="preserve">CCSE (the Concerned Citizens for a Safe Environment) has made the decision to appeal to the Sixth Circuit if the final Clean Air Act permits would be issued to Tennessee. </w:t>
      </w:r>
    </w:p>
    <w:p w14:paraId="3DF65649" w14:textId="6DEAC590" w:rsidR="00956DDB" w:rsidRPr="0065380F" w:rsidRDefault="00956DDB" w:rsidP="00686588">
      <w:pPr>
        <w:pStyle w:val="Heading1"/>
        <w:numPr>
          <w:ilvl w:val="0"/>
          <w:numId w:val="11"/>
        </w:numPr>
      </w:pPr>
      <w:bookmarkStart w:id="154" w:name="_Toc463031253"/>
      <w:r w:rsidRPr="0065380F">
        <w:t>Possible Arguments in the Joelton Case</w:t>
      </w:r>
      <w:bookmarkEnd w:id="154"/>
    </w:p>
    <w:p w14:paraId="62AA07D7" w14:textId="77777777" w:rsidR="00686588" w:rsidRPr="0065380F" w:rsidRDefault="00686588" w:rsidP="00686588"/>
    <w:p w14:paraId="379F55A1" w14:textId="6C3E6461" w:rsidR="00956DDB" w:rsidRPr="0065380F" w:rsidRDefault="00956DDB" w:rsidP="00686588">
      <w:pPr>
        <w:pStyle w:val="Heading2"/>
        <w:numPr>
          <w:ilvl w:val="0"/>
          <w:numId w:val="23"/>
        </w:numPr>
        <w:ind w:left="720" w:hanging="720"/>
      </w:pPr>
      <w:bookmarkStart w:id="155" w:name="_Toc463031254"/>
      <w:r w:rsidRPr="0065380F">
        <w:t>The Threshold Question: Standing</w:t>
      </w:r>
      <w:bookmarkEnd w:id="155"/>
    </w:p>
    <w:p w14:paraId="14F991CF" w14:textId="7859296A" w:rsidR="0067032A" w:rsidRPr="0065380F" w:rsidRDefault="00101DFA" w:rsidP="00696F30">
      <w:pPr>
        <w:spacing w:line="480" w:lineRule="auto"/>
        <w:ind w:firstLine="720"/>
      </w:pPr>
      <w:ins w:id="156" w:author="Emily" w:date="2016-11-08T03:06:00Z">
        <w:r>
          <w:rPr>
            <w:rFonts w:eastAsia="Times New Roman"/>
          </w:rPr>
          <w:t>Before courts can address the merits of the case,</w:t>
        </w:r>
      </w:ins>
      <w:ins w:id="157" w:author="Emily" w:date="2016-11-03T23:36:00Z">
        <w:r w:rsidR="00E0310A">
          <w:rPr>
            <w:rFonts w:eastAsia="Times New Roman"/>
          </w:rPr>
          <w:t xml:space="preserve"> CCSE </w:t>
        </w:r>
      </w:ins>
      <w:ins w:id="158" w:author="Emily" w:date="2016-11-08T03:06:00Z">
        <w:r>
          <w:rPr>
            <w:rFonts w:eastAsia="Times New Roman"/>
          </w:rPr>
          <w:t>must meet</w:t>
        </w:r>
      </w:ins>
      <w:ins w:id="159" w:author="Emily" w:date="2016-11-03T23:36:00Z">
        <w:r w:rsidR="00E0310A">
          <w:rPr>
            <w:rFonts w:eastAsia="Times New Roman"/>
          </w:rPr>
          <w:t xml:space="preserve"> the standing requirement to bring a lawsuit against the Joelton station</w:t>
        </w:r>
      </w:ins>
      <w:ins w:id="160" w:author="Emily" w:date="2016-11-03T23:35:00Z">
        <w:r w:rsidR="00E0310A">
          <w:rPr>
            <w:rFonts w:eastAsia="Times New Roman"/>
          </w:rPr>
          <w:t xml:space="preserve">. </w:t>
        </w:r>
      </w:ins>
      <w:r w:rsidR="0067032A" w:rsidRPr="0065380F">
        <w:rPr>
          <w:rFonts w:eastAsia="Times New Roman"/>
        </w:rPr>
        <w:t xml:space="preserve">Similar to </w:t>
      </w:r>
      <w:r w:rsidR="0067032A" w:rsidRPr="0065380F">
        <w:rPr>
          <w:i/>
        </w:rPr>
        <w:t>Myersville Citizens for a Rural Community, Inc.</w:t>
      </w:r>
      <w:r w:rsidR="0067032A" w:rsidRPr="0065380F">
        <w:t>, CCSE will meet the standing requirement for such a lawsuit.</w:t>
      </w:r>
      <w:r w:rsidR="0067032A" w:rsidRPr="0065380F">
        <w:rPr>
          <w:rStyle w:val="FootnoteReference"/>
        </w:rPr>
        <w:footnoteReference w:id="52"/>
      </w:r>
      <w:r w:rsidR="0067032A" w:rsidRPr="0065380F">
        <w:t xml:space="preserve"> The Supreme Court has clarified that </w:t>
      </w:r>
      <w:r w:rsidR="00642CB8" w:rsidRPr="0065380F">
        <w:t>the test for standing is the zone-of-interests test</w:t>
      </w:r>
      <w:ins w:id="161" w:author="Emily" w:date="2016-11-03T23:37:00Z">
        <w:r w:rsidR="00E0310A">
          <w:t>, a test which CCSE passes by being comprised o</w:t>
        </w:r>
        <w:r w:rsidR="00E714E5">
          <w:t>f members of the community whom</w:t>
        </w:r>
        <w:r w:rsidR="00E0310A">
          <w:t xml:space="preserve"> the new station would </w:t>
        </w:r>
        <w:r w:rsidR="00E0310A">
          <w:lastRenderedPageBreak/>
          <w:t>affect</w:t>
        </w:r>
      </w:ins>
      <w:r w:rsidR="00642CB8" w:rsidRPr="0065380F">
        <w:t>.</w:t>
      </w:r>
      <w:r w:rsidR="00642CB8" w:rsidRPr="0065380F">
        <w:rPr>
          <w:rStyle w:val="FootnoteReference"/>
        </w:rPr>
        <w:footnoteReference w:id="53"/>
      </w:r>
      <w:r w:rsidR="00C31E59" w:rsidRPr="0065380F">
        <w:t xml:space="preserve"> The zone-of-</w:t>
      </w:r>
      <w:r w:rsidR="00642CB8" w:rsidRPr="0065380F">
        <w:t xml:space="preserve">interests test </w:t>
      </w:r>
      <w:r w:rsidR="00105E19" w:rsidRPr="0065380F">
        <w:t>requires the court to “determine, using traditional tools of statutory interpretation, whether a legislatively conferred cause of action encompasses a particular plaintiff's claim.”</w:t>
      </w:r>
      <w:r w:rsidR="00105E19" w:rsidRPr="0065380F">
        <w:rPr>
          <w:rStyle w:val="FootnoteReference"/>
        </w:rPr>
        <w:footnoteReference w:id="54"/>
      </w:r>
      <w:r w:rsidR="00B62734" w:rsidRPr="0065380F">
        <w:t xml:space="preserve"> To further explain the zone-of-interest test, the Court says</w:t>
      </w:r>
    </w:p>
    <w:p w14:paraId="2D3CED3C" w14:textId="7ED29EDF" w:rsidR="00B62734" w:rsidRPr="0065380F" w:rsidRDefault="00B62734" w:rsidP="00B62734">
      <w:pPr>
        <w:spacing w:line="480" w:lineRule="auto"/>
        <w:ind w:left="720"/>
        <w:rPr>
          <w:rFonts w:eastAsia="Times New Roman"/>
          <w:iCs/>
        </w:rPr>
      </w:pPr>
      <w:r w:rsidRPr="0065380F">
        <w:rPr>
          <w:rFonts w:eastAsia="Times New Roman"/>
          <w:iCs/>
        </w:rPr>
        <w:t>we presume that a statutory cause of action extends only to plaintiffs whose interests fall within the zone of interests protected by the law invoked.</w:t>
      </w:r>
      <w:r w:rsidRPr="0065380F">
        <w:t xml:space="preserve"> </w:t>
      </w:r>
      <w:r w:rsidRPr="0065380F">
        <w:rPr>
          <w:rFonts w:eastAsia="Times New Roman"/>
          <w:iCs/>
        </w:rPr>
        <w:t>The test is lenient and not especially demanding.</w:t>
      </w:r>
      <w:r w:rsidRPr="0065380F">
        <w:t xml:space="preserve"> </w:t>
      </w:r>
      <w:r w:rsidRPr="0065380F">
        <w:rPr>
          <w:rFonts w:eastAsia="Times New Roman"/>
          <w:iCs/>
        </w:rPr>
        <w:t>In addition, we generally presume that a statutory cause of action is limited to plaintiffs whose injuries are proximately caused by violations of the statute. (citations omitted) (quotation marks omitted).</w:t>
      </w:r>
      <w:r w:rsidRPr="0065380F">
        <w:rPr>
          <w:rStyle w:val="FootnoteReference"/>
          <w:rFonts w:eastAsia="Times New Roman"/>
          <w:iCs/>
        </w:rPr>
        <w:footnoteReference w:id="55"/>
      </w:r>
    </w:p>
    <w:p w14:paraId="6384FB09" w14:textId="2E0DB936" w:rsidR="00D54B8C" w:rsidRPr="0065380F" w:rsidRDefault="00D40D6B" w:rsidP="00D40D6B">
      <w:pPr>
        <w:spacing w:line="480" w:lineRule="auto"/>
        <w:ind w:firstLine="720"/>
        <w:rPr>
          <w:rFonts w:eastAsia="Times New Roman"/>
          <w:iCs/>
        </w:rPr>
      </w:pPr>
      <w:r w:rsidRPr="0065380F">
        <w:rPr>
          <w:rFonts w:eastAsia="Times New Roman"/>
          <w:iCs/>
        </w:rPr>
        <w:t>First, the proximate causation requirement of the zone-of-interest requirement wou</w:t>
      </w:r>
      <w:r w:rsidR="00D54B8C" w:rsidRPr="0065380F">
        <w:rPr>
          <w:rFonts w:eastAsia="Times New Roman"/>
          <w:iCs/>
        </w:rPr>
        <w:t>l</w:t>
      </w:r>
      <w:r w:rsidRPr="0065380F">
        <w:rPr>
          <w:rFonts w:eastAsia="Times New Roman"/>
          <w:iCs/>
        </w:rPr>
        <w:t xml:space="preserve">d be satisfied by CCSE. </w:t>
      </w:r>
      <w:r w:rsidR="00B553D6">
        <w:rPr>
          <w:rFonts w:eastAsia="Times New Roman"/>
          <w:iCs/>
        </w:rPr>
        <w:t>CCSE is made up of</w:t>
      </w:r>
      <w:r w:rsidR="0094596B" w:rsidRPr="0065380F">
        <w:rPr>
          <w:rFonts w:eastAsia="Times New Roman"/>
          <w:iCs/>
        </w:rPr>
        <w:t xml:space="preserve"> local residents from the Joelton community. They have been arguing in opposition to the Joelton station that they would be affected by construction and operation of the proposed station because its negative i</w:t>
      </w:r>
      <w:r w:rsidR="00B553D6">
        <w:rPr>
          <w:rFonts w:eastAsia="Times New Roman"/>
          <w:iCs/>
        </w:rPr>
        <w:t>mpacts on their property values</w:t>
      </w:r>
      <w:r w:rsidR="0094596B" w:rsidRPr="0065380F">
        <w:rPr>
          <w:rFonts w:eastAsia="Times New Roman"/>
          <w:iCs/>
        </w:rPr>
        <w:t xml:space="preserve"> </w:t>
      </w:r>
      <w:ins w:id="162" w:author="Emily" w:date="2016-11-04T16:43:00Z">
        <w:r w:rsidR="00E714E5">
          <w:rPr>
            <w:rFonts w:eastAsia="Times New Roman"/>
            <w:iCs/>
          </w:rPr>
          <w:t xml:space="preserve">and </w:t>
        </w:r>
      </w:ins>
      <w:r w:rsidR="0094596B" w:rsidRPr="0065380F">
        <w:rPr>
          <w:rFonts w:eastAsia="Times New Roman"/>
          <w:iCs/>
        </w:rPr>
        <w:t xml:space="preserve">on the regional environment. They are concerned with the safety hazards </w:t>
      </w:r>
      <w:r w:rsidR="00A079FB" w:rsidRPr="0065380F">
        <w:rPr>
          <w:rFonts w:eastAsia="Times New Roman"/>
          <w:iCs/>
        </w:rPr>
        <w:t xml:space="preserve">and health impact </w:t>
      </w:r>
      <w:r w:rsidR="0094596B" w:rsidRPr="0065380F">
        <w:rPr>
          <w:rFonts w:eastAsia="Times New Roman"/>
          <w:iCs/>
        </w:rPr>
        <w:t xml:space="preserve">the station would pose to the general public, </w:t>
      </w:r>
      <w:r w:rsidR="00B553D6">
        <w:rPr>
          <w:rFonts w:eastAsia="Times New Roman" w:hint="eastAsia"/>
          <w:iCs/>
        </w:rPr>
        <w:t xml:space="preserve">as well as </w:t>
      </w:r>
      <w:r w:rsidR="0094596B" w:rsidRPr="0065380F">
        <w:rPr>
          <w:rFonts w:eastAsia="Times New Roman"/>
          <w:iCs/>
        </w:rPr>
        <w:t>the noise and</w:t>
      </w:r>
      <w:r w:rsidR="00A079FB" w:rsidRPr="0065380F">
        <w:rPr>
          <w:rFonts w:eastAsia="Times New Roman"/>
          <w:iCs/>
        </w:rPr>
        <w:t xml:space="preserve"> various pollutants it would</w:t>
      </w:r>
      <w:r w:rsidR="0094596B" w:rsidRPr="0065380F">
        <w:rPr>
          <w:rFonts w:eastAsia="Times New Roman"/>
          <w:iCs/>
        </w:rPr>
        <w:t xml:space="preserve"> produce.</w:t>
      </w:r>
      <w:r w:rsidR="00A079FB" w:rsidRPr="0065380F">
        <w:rPr>
          <w:rFonts w:eastAsia="Times New Roman"/>
          <w:iCs/>
        </w:rPr>
        <w:t xml:space="preserve"> These </w:t>
      </w:r>
      <w:r w:rsidR="007A2FD4" w:rsidRPr="0065380F">
        <w:rPr>
          <w:rFonts w:eastAsia="Times New Roman"/>
          <w:iCs/>
        </w:rPr>
        <w:t>injuries would be proximately caused by the approval of the station.</w:t>
      </w:r>
      <w:r w:rsidRPr="0065380F">
        <w:rPr>
          <w:rFonts w:eastAsia="Times New Roman"/>
          <w:iCs/>
        </w:rPr>
        <w:t xml:space="preserve"> </w:t>
      </w:r>
    </w:p>
    <w:p w14:paraId="215B3425" w14:textId="508B2C63" w:rsidR="00D54B8C" w:rsidRPr="0065380F" w:rsidRDefault="00F76BD8" w:rsidP="00D40D6B">
      <w:pPr>
        <w:spacing w:line="480" w:lineRule="auto"/>
        <w:ind w:firstLine="720"/>
      </w:pPr>
      <w:ins w:id="163" w:author="Emily" w:date="2016-11-03T23:53:00Z">
        <w:r>
          <w:rPr>
            <w:rFonts w:eastAsia="Times New Roman"/>
            <w:iCs/>
          </w:rPr>
          <w:t xml:space="preserve">The fact that the CCSE would be relying on environmental laws such as the Clean Air act could also </w:t>
        </w:r>
      </w:ins>
      <w:ins w:id="164" w:author="Emily" w:date="2016-11-08T02:45:00Z">
        <w:r w:rsidR="00101DFA">
          <w:rPr>
            <w:rFonts w:eastAsia="Times New Roman"/>
            <w:iCs/>
          </w:rPr>
          <w:t>bring them legitimate standing</w:t>
        </w:r>
      </w:ins>
      <w:ins w:id="165" w:author="Emily" w:date="2016-11-03T23:53:00Z">
        <w:r>
          <w:rPr>
            <w:rFonts w:eastAsia="Times New Roman"/>
            <w:iCs/>
          </w:rPr>
          <w:t xml:space="preserve">.  </w:t>
        </w:r>
      </w:ins>
      <w:del w:id="166" w:author="Emily" w:date="2016-11-03T23:54:00Z">
        <w:r w:rsidR="007A2FD4" w:rsidRPr="0065380F" w:rsidDel="00F76BD8">
          <w:rPr>
            <w:rFonts w:eastAsia="Times New Roman"/>
            <w:iCs/>
          </w:rPr>
          <w:delText xml:space="preserve">Also, </w:delText>
        </w:r>
        <w:r w:rsidR="00D40D6B" w:rsidRPr="0065380F" w:rsidDel="00F76BD8">
          <w:rPr>
            <w:rFonts w:eastAsia="Times New Roman"/>
            <w:iCs/>
          </w:rPr>
          <w:delText>t</w:delText>
        </w:r>
      </w:del>
      <w:ins w:id="167" w:author="Emily" w:date="2016-11-03T23:54:00Z">
        <w:r>
          <w:rPr>
            <w:rFonts w:eastAsia="Times New Roman"/>
            <w:iCs/>
          </w:rPr>
          <w:t>T</w:t>
        </w:r>
      </w:ins>
      <w:r w:rsidR="00D40D6B" w:rsidRPr="0065380F">
        <w:rPr>
          <w:rFonts w:eastAsia="Times New Roman"/>
          <w:iCs/>
        </w:rPr>
        <w:t xml:space="preserve">he D.C. Circuit has ruled in </w:t>
      </w:r>
      <w:r w:rsidR="00D40D6B" w:rsidRPr="0065380F">
        <w:rPr>
          <w:i/>
        </w:rPr>
        <w:t>Myersville Citizens for a Rural Community, Inc.</w:t>
      </w:r>
      <w:r w:rsidR="00D40D6B" w:rsidRPr="0065380F">
        <w:t xml:space="preserve"> that </w:t>
      </w:r>
      <w:r w:rsidR="00B553D6">
        <w:t>the statutes a plaintiff relies</w:t>
      </w:r>
      <w:r w:rsidR="00317613" w:rsidRPr="0065380F">
        <w:t xml:space="preserve"> on to </w:t>
      </w:r>
      <w:del w:id="168" w:author="Emily" w:date="2016-11-03T23:39:00Z">
        <w:r w:rsidR="00317613" w:rsidRPr="0065380F" w:rsidDel="00E0310A">
          <w:delText xml:space="preserve">being </w:delText>
        </w:r>
      </w:del>
      <w:ins w:id="169" w:author="Emily" w:date="2016-11-03T23:39:00Z">
        <w:r w:rsidR="00E0310A" w:rsidRPr="0065380F">
          <w:t>b</w:t>
        </w:r>
        <w:r w:rsidR="00E0310A">
          <w:t>r</w:t>
        </w:r>
        <w:r w:rsidR="00E0310A" w:rsidRPr="0065380F">
          <w:t xml:space="preserve">ing </w:t>
        </w:r>
      </w:ins>
      <w:r w:rsidR="00317613" w:rsidRPr="0065380F">
        <w:t>its action could be both the Natural Gas Act and the Clean Air Act</w:t>
      </w:r>
      <w:r w:rsidR="006123B0" w:rsidRPr="0065380F">
        <w:t xml:space="preserve">, provisions focusing on the preservation of state and local </w:t>
      </w:r>
      <w:r w:rsidR="006123B0" w:rsidRPr="0065380F">
        <w:lastRenderedPageBreak/>
        <w:t>authorities</w:t>
      </w:r>
      <w:r w:rsidR="00317613" w:rsidRPr="0065380F">
        <w:t>.</w:t>
      </w:r>
      <w:r w:rsidR="00317613" w:rsidRPr="0065380F">
        <w:rPr>
          <w:rStyle w:val="FootnoteReference"/>
        </w:rPr>
        <w:footnoteReference w:id="56"/>
      </w:r>
      <w:r w:rsidR="00317613" w:rsidRPr="0065380F">
        <w:t xml:space="preserve"> The statutory provision at issue does not need to be in</w:t>
      </w:r>
      <w:r w:rsidR="006123B0" w:rsidRPr="0065380F">
        <w:t xml:space="preserve">tended to benefit the plaintiff. As long as the </w:t>
      </w:r>
      <w:r w:rsidR="00D54B8C" w:rsidRPr="0065380F">
        <w:t xml:space="preserve">asserted interests arguably fall in the scope of the provisions, </w:t>
      </w:r>
      <w:r w:rsidR="00C75F6A" w:rsidRPr="0065380F">
        <w:t xml:space="preserve">they </w:t>
      </w:r>
      <w:r w:rsidR="00D54B8C" w:rsidRPr="0065380F">
        <w:t>are sufficient to support the plaintiff’s standard.</w:t>
      </w:r>
      <w:r w:rsidR="00D54B8C" w:rsidRPr="0065380F">
        <w:rPr>
          <w:rStyle w:val="FootnoteReference"/>
        </w:rPr>
        <w:footnoteReference w:id="57"/>
      </w:r>
      <w:r w:rsidR="00D54B8C" w:rsidRPr="0065380F">
        <w:t xml:space="preserve"> </w:t>
      </w:r>
    </w:p>
    <w:p w14:paraId="752ECDA3" w14:textId="652E7968" w:rsidR="00F355A7" w:rsidRPr="0065380F" w:rsidRDefault="00D54B8C" w:rsidP="00F355A7">
      <w:pPr>
        <w:spacing w:line="480" w:lineRule="auto"/>
        <w:ind w:firstLine="720"/>
      </w:pPr>
      <w:r w:rsidRPr="0065380F">
        <w:t>Moreover,</w:t>
      </w:r>
      <w:r w:rsidR="009779E3" w:rsidRPr="0065380F">
        <w:t xml:space="preserve"> </w:t>
      </w:r>
      <w:r w:rsidRPr="0065380F">
        <w:t>CCSE would satisfy the Article III standing requirement by seeking remedy for their depressed property values, increased noise and air pollution and heightened safety and health risks, etc.</w:t>
      </w:r>
      <w:r w:rsidRPr="0065380F">
        <w:rPr>
          <w:rStyle w:val="FootnoteReference"/>
        </w:rPr>
        <w:footnoteReference w:id="58"/>
      </w:r>
      <w:r w:rsidRPr="0065380F">
        <w:t xml:space="preserve"> These are concrete and cognizable injuries stemming from the proposed approval of the compressor station.</w:t>
      </w:r>
      <w:r w:rsidR="009779E3" w:rsidRPr="0065380F">
        <w:rPr>
          <w:rStyle w:val="FootnoteReference"/>
        </w:rPr>
        <w:footnoteReference w:id="59"/>
      </w:r>
      <w:r w:rsidRPr="0065380F">
        <w:t xml:space="preserve"> </w:t>
      </w:r>
      <w:r w:rsidR="009779E3" w:rsidRPr="0065380F">
        <w:t xml:space="preserve">Like </w:t>
      </w:r>
      <w:r w:rsidR="009779E3" w:rsidRPr="0065380F">
        <w:rPr>
          <w:i/>
        </w:rPr>
        <w:t>Myersville Citizens for a Rural Community, Inc.</w:t>
      </w:r>
      <w:r w:rsidR="009779E3" w:rsidRPr="0065380F">
        <w:t>, t</w:t>
      </w:r>
      <w:r w:rsidRPr="0065380F">
        <w:t>hese claims are not political or procedural.</w:t>
      </w:r>
      <w:r w:rsidR="009779E3" w:rsidRPr="0065380F">
        <w:rPr>
          <w:rStyle w:val="FootnoteReference"/>
        </w:rPr>
        <w:footnoteReference w:id="60"/>
      </w:r>
      <w:r w:rsidR="00F355A7" w:rsidRPr="0065380F">
        <w:t xml:space="preserve"> </w:t>
      </w:r>
      <w:r w:rsidR="00822F86" w:rsidRPr="0065380F">
        <w:t xml:space="preserve">Therefore, </w:t>
      </w:r>
      <w:r w:rsidR="00E03DB1" w:rsidRPr="0065380F">
        <w:t xml:space="preserve">the </w:t>
      </w:r>
      <w:r w:rsidR="00822F86" w:rsidRPr="0065380F">
        <w:t>CCSE would probably meet the threshold of standing</w:t>
      </w:r>
      <w:r w:rsidR="00F355A7" w:rsidRPr="0065380F">
        <w:t xml:space="preserve">. </w:t>
      </w:r>
    </w:p>
    <w:p w14:paraId="2A770E04" w14:textId="67B188AE" w:rsidR="00956DDB" w:rsidRPr="0065380F" w:rsidRDefault="00956DDB" w:rsidP="00686588">
      <w:pPr>
        <w:pStyle w:val="Heading2"/>
        <w:numPr>
          <w:ilvl w:val="0"/>
          <w:numId w:val="23"/>
        </w:numPr>
        <w:tabs>
          <w:tab w:val="left" w:pos="0"/>
        </w:tabs>
        <w:ind w:left="720" w:hanging="720"/>
      </w:pPr>
      <w:bookmarkStart w:id="170" w:name="_Toc463031255"/>
      <w:r w:rsidRPr="0065380F">
        <w:t>Arguments On the Merits</w:t>
      </w:r>
      <w:bookmarkEnd w:id="170"/>
    </w:p>
    <w:p w14:paraId="10930BED" w14:textId="7DD10A87" w:rsidR="009779E3" w:rsidRPr="0065380F" w:rsidRDefault="00F76BD8" w:rsidP="00F355A7">
      <w:pPr>
        <w:spacing w:line="480" w:lineRule="auto"/>
        <w:ind w:firstLine="720"/>
      </w:pPr>
      <w:ins w:id="171" w:author="Emily" w:date="2016-11-03T23:56:00Z">
        <w:r>
          <w:t xml:space="preserve">Arguments on the merits would likely focus on air quality and zoning ordinances. </w:t>
        </w:r>
      </w:ins>
      <w:r w:rsidR="00CC7970" w:rsidRPr="0065380F">
        <w:t>During the opening public comments period</w:t>
      </w:r>
      <w:r w:rsidR="00822F86" w:rsidRPr="0065380F">
        <w:t xml:space="preserve"> </w:t>
      </w:r>
      <w:r w:rsidR="00B553D6">
        <w:t>after</w:t>
      </w:r>
      <w:r w:rsidR="00CC7970" w:rsidRPr="0065380F">
        <w:t xml:space="preserve"> Nashville</w:t>
      </w:r>
      <w:r w:rsidR="00863954" w:rsidRPr="0065380F">
        <w:t>’s</w:t>
      </w:r>
      <w:r w:rsidR="00CC7970" w:rsidRPr="0065380F">
        <w:t xml:space="preserve"> M</w:t>
      </w:r>
      <w:r w:rsidR="00E03DB1" w:rsidRPr="0065380F">
        <w:t>etro Public Health Department announced the drafted construction</w:t>
      </w:r>
      <w:r w:rsidR="005D0A15" w:rsidRPr="0065380F">
        <w:t xml:space="preserve"> and operation</w:t>
      </w:r>
      <w:r w:rsidR="00E03DB1" w:rsidRPr="0065380F">
        <w:t xml:space="preserve"> permits to Tennessee, the CCSE, represented by the Southern Environmental Law Center</w:t>
      </w:r>
      <w:r w:rsidR="0072308E" w:rsidRPr="0065380F">
        <w:t xml:space="preserve"> (SELC)</w:t>
      </w:r>
      <w:r w:rsidR="0037473C" w:rsidRPr="0065380F">
        <w:t xml:space="preserve">, filed comments against the </w:t>
      </w:r>
      <w:r w:rsidR="005D0A15" w:rsidRPr="0065380F">
        <w:t xml:space="preserve">proposed permit. </w:t>
      </w:r>
      <w:r w:rsidR="00B553D6">
        <w:rPr>
          <w:rFonts w:hint="eastAsia"/>
        </w:rPr>
        <w:t>If</w:t>
      </w:r>
      <w:r w:rsidR="00B553D6">
        <w:t xml:space="preserve"> the permits are</w:t>
      </w:r>
      <w:r w:rsidR="005D0A15" w:rsidRPr="0065380F">
        <w:t xml:space="preserve"> issued by the </w:t>
      </w:r>
      <w:r w:rsidR="0024316A" w:rsidRPr="0065380F">
        <w:t>H</w:t>
      </w:r>
      <w:r w:rsidR="005D0A15" w:rsidRPr="0065380F">
        <w:t xml:space="preserve">ealth Department, arguments in the SELC’s comments would possibly be </w:t>
      </w:r>
      <w:del w:id="172" w:author="Emily" w:date="2016-11-03T23:56:00Z">
        <w:r w:rsidR="005D0A15" w:rsidRPr="0065380F" w:rsidDel="00F76BD8">
          <w:delText xml:space="preserve">the </w:delText>
        </w:r>
      </w:del>
      <w:ins w:id="173" w:author="Emily" w:date="2016-11-03T23:56:00Z">
        <w:r>
          <w:t>the same as those made in the</w:t>
        </w:r>
        <w:r w:rsidRPr="0065380F">
          <w:t xml:space="preserve"> </w:t>
        </w:r>
      </w:ins>
      <w:r w:rsidR="005D0A15" w:rsidRPr="0065380F">
        <w:t>CCSE’s claims on appeal.</w:t>
      </w:r>
      <w:r w:rsidR="005D0A15" w:rsidRPr="0065380F">
        <w:rPr>
          <w:rStyle w:val="FootnoteReference"/>
        </w:rPr>
        <w:footnoteReference w:id="61"/>
      </w:r>
      <w:r w:rsidR="005D0A15" w:rsidRPr="0065380F">
        <w:t xml:space="preserve"> </w:t>
      </w:r>
      <w:r w:rsidR="00B553D6">
        <w:rPr>
          <w:rFonts w:hint="eastAsia"/>
        </w:rPr>
        <w:t>SELC</w:t>
      </w:r>
      <w:r w:rsidR="00B553D6">
        <w:t>’</w:t>
      </w:r>
      <w:r w:rsidR="00B553D6">
        <w:rPr>
          <w:rFonts w:hint="eastAsia"/>
        </w:rPr>
        <w:t>s</w:t>
      </w:r>
      <w:r w:rsidR="005D0A15" w:rsidRPr="0065380F">
        <w:t xml:space="preserve"> arguments </w:t>
      </w:r>
      <w:r w:rsidR="00B553D6">
        <w:rPr>
          <w:rFonts w:hint="eastAsia"/>
        </w:rPr>
        <w:t>that</w:t>
      </w:r>
      <w:r w:rsidR="005D0A15" w:rsidRPr="0065380F">
        <w:t xml:space="preserve"> (1) issuance of the construction permit and the </w:t>
      </w:r>
      <w:r w:rsidR="0069537C" w:rsidRPr="0065380F">
        <w:t>D</w:t>
      </w:r>
      <w:r w:rsidR="00127DD7" w:rsidRPr="0065380F">
        <w:t>rafted</w:t>
      </w:r>
      <w:r w:rsidR="0069537C" w:rsidRPr="0065380F">
        <w:t>/Proposed</w:t>
      </w:r>
      <w:r w:rsidR="00127DD7" w:rsidRPr="0065380F">
        <w:t xml:space="preserve"> </w:t>
      </w:r>
      <w:r w:rsidR="005D0A15" w:rsidRPr="0065380F">
        <w:t xml:space="preserve">Part 70 Operation Permit would violate the applicable regulations because </w:t>
      </w:r>
      <w:r w:rsidR="00C5345F" w:rsidRPr="0065380F">
        <w:t>“</w:t>
      </w:r>
      <w:r w:rsidR="005D0A15" w:rsidRPr="0065380F">
        <w:t xml:space="preserve">they fail to apply adequate </w:t>
      </w:r>
      <w:r w:rsidR="00C5345F" w:rsidRPr="0065380F">
        <w:t>Reasonably Available Control Technology (RACT) to reduce</w:t>
      </w:r>
      <w:r w:rsidR="005D0A15" w:rsidRPr="0065380F">
        <w:t xml:space="preserve"> </w:t>
      </w:r>
      <w:r w:rsidR="00863954" w:rsidRPr="0065380F">
        <w:t>toxic NO</w:t>
      </w:r>
      <w:r w:rsidR="00C5345F" w:rsidRPr="0065380F">
        <w:rPr>
          <w:vertAlign w:val="subscript"/>
        </w:rPr>
        <w:t>x</w:t>
      </w:r>
      <w:r w:rsidR="00C5345F" w:rsidRPr="0065380F">
        <w:t xml:space="preserve"> emissions; </w:t>
      </w:r>
      <w:r w:rsidR="00095A63">
        <w:rPr>
          <w:rFonts w:hint="eastAsia"/>
        </w:rPr>
        <w:t xml:space="preserve">and </w:t>
      </w:r>
      <w:r w:rsidR="005D0A15" w:rsidRPr="0065380F">
        <w:t xml:space="preserve">(2) issuance of the </w:t>
      </w:r>
      <w:r w:rsidR="005D0A15" w:rsidRPr="0065380F">
        <w:lastRenderedPageBreak/>
        <w:t xml:space="preserve">drafted construction permit because the proposed Joelton station violate </w:t>
      </w:r>
      <w:r w:rsidR="00C75F6A" w:rsidRPr="0065380F">
        <w:t xml:space="preserve">a </w:t>
      </w:r>
      <w:r w:rsidR="005D0A15" w:rsidRPr="0065380F">
        <w:t>local zoning ordinance.</w:t>
      </w:r>
      <w:r w:rsidR="00C5345F" w:rsidRPr="0065380F">
        <w:rPr>
          <w:rStyle w:val="FootnoteReference"/>
        </w:rPr>
        <w:footnoteReference w:id="62"/>
      </w:r>
    </w:p>
    <w:p w14:paraId="33A4054E" w14:textId="35DE9662" w:rsidR="00C5345F" w:rsidRPr="0065380F" w:rsidRDefault="00127DD7" w:rsidP="00AB0D03">
      <w:pPr>
        <w:pStyle w:val="Heading3"/>
        <w:numPr>
          <w:ilvl w:val="0"/>
          <w:numId w:val="25"/>
        </w:numPr>
        <w:spacing w:line="240" w:lineRule="auto"/>
      </w:pPr>
      <w:bookmarkStart w:id="174" w:name="_Toc463031256"/>
      <w:r w:rsidRPr="0065380F">
        <w:t>Both the Construction Permit and the drafted</w:t>
      </w:r>
      <w:r w:rsidR="0069537C" w:rsidRPr="0065380F">
        <w:t>/proposed</w:t>
      </w:r>
      <w:r w:rsidRPr="0065380F">
        <w:t xml:space="preserve"> Part 70 Operation Permit violate the applicable regulation by failure to apply RACT to reduce the toxic emissions.</w:t>
      </w:r>
      <w:bookmarkEnd w:id="174"/>
    </w:p>
    <w:p w14:paraId="320EECF1" w14:textId="77777777" w:rsidR="00BD5910" w:rsidRPr="0065380F" w:rsidRDefault="00BD5910" w:rsidP="00BD5910">
      <w:pPr>
        <w:pStyle w:val="ListParagraph"/>
        <w:ind w:left="1080"/>
        <w:rPr>
          <w:rFonts w:ascii="Times New Roman" w:hAnsi="Times New Roman" w:cs="Times New Roman"/>
        </w:rPr>
      </w:pPr>
    </w:p>
    <w:p w14:paraId="467588EF" w14:textId="79AC24DB" w:rsidR="00127DD7" w:rsidRPr="0065380F" w:rsidRDefault="00F76BD8" w:rsidP="00BD5910">
      <w:pPr>
        <w:spacing w:line="480" w:lineRule="auto"/>
        <w:ind w:firstLine="720"/>
      </w:pPr>
      <w:ins w:id="175" w:author="Emily" w:date="2016-11-03T23:57:00Z">
        <w:r>
          <w:t xml:space="preserve">The volume of pollution that would be produced by the station could lend validity to an argument based on air quality. </w:t>
        </w:r>
      </w:ins>
      <w:r w:rsidR="00127DD7" w:rsidRPr="0065380F">
        <w:t xml:space="preserve">Under </w:t>
      </w:r>
      <w:r w:rsidR="00B03A80" w:rsidRPr="0065380F">
        <w:t xml:space="preserve">the Health Department’s Regulation No. 14 </w:t>
      </w:r>
      <w:r w:rsidR="00BD5910" w:rsidRPr="0065380F">
        <w:t>§</w:t>
      </w:r>
      <w:r w:rsidR="00B03A80" w:rsidRPr="0065380F">
        <w:t xml:space="preserve">14-2(a), </w:t>
      </w:r>
      <w:r w:rsidR="00BD5910" w:rsidRPr="0065380F">
        <w:t>“any owner or operator of a facility which emits or has the potential to emit one hundred (100) tons per year or more of nitrogen oxides (NO</w:t>
      </w:r>
      <w:r w:rsidR="00BD5910" w:rsidRPr="0065380F">
        <w:rPr>
          <w:vertAlign w:val="subscript"/>
        </w:rPr>
        <w:t>x</w:t>
      </w:r>
      <w:r w:rsidR="00BD5910" w:rsidRPr="0065380F">
        <w:t>) shall apply reasonably available control technology (RACT) to control NO</w:t>
      </w:r>
      <w:r w:rsidR="00BD5910" w:rsidRPr="0065380F">
        <w:rPr>
          <w:vertAlign w:val="subscript"/>
        </w:rPr>
        <w:t>x</w:t>
      </w:r>
      <w:r w:rsidR="00BD5910" w:rsidRPr="0065380F">
        <w:t xml:space="preserve"> emissions from that source.” </w:t>
      </w:r>
      <w:r w:rsidR="00D9682F" w:rsidRPr="0065380F">
        <w:t>The owner or operator is required to</w:t>
      </w:r>
      <w:r w:rsidR="0002099F">
        <w:t xml:space="preserve"> submit the RACT analysis for evaluation</w:t>
      </w:r>
      <w:r w:rsidR="00D9682F" w:rsidRPr="0065380F">
        <w:t xml:space="preserve"> by the Health </w:t>
      </w:r>
      <w:r w:rsidR="00C75F6A" w:rsidRPr="0065380F">
        <w:t>D</w:t>
      </w:r>
      <w:r w:rsidR="00D9682F" w:rsidRPr="0065380F">
        <w:t>epartment.</w:t>
      </w:r>
      <w:r w:rsidR="00D9682F" w:rsidRPr="0065380F">
        <w:rPr>
          <w:rStyle w:val="FootnoteReference"/>
        </w:rPr>
        <w:t xml:space="preserve"> </w:t>
      </w:r>
      <w:r w:rsidR="00D9682F" w:rsidRPr="0065380F">
        <w:rPr>
          <w:rStyle w:val="FootnoteReference"/>
        </w:rPr>
        <w:footnoteReference w:id="63"/>
      </w:r>
    </w:p>
    <w:p w14:paraId="7DE1C749" w14:textId="1121DCCC" w:rsidR="00263C48" w:rsidRPr="0065380F" w:rsidRDefault="00813842" w:rsidP="00BD5910">
      <w:pPr>
        <w:spacing w:line="480" w:lineRule="auto"/>
        <w:ind w:firstLine="720"/>
      </w:pPr>
      <w:r w:rsidRPr="0065380F">
        <w:lastRenderedPageBreak/>
        <w:t>According to the Construction Permit and the drafted/proposed Part 70 Operation Permit, the total amount of the annual NO</w:t>
      </w:r>
      <w:r w:rsidRPr="0065380F">
        <w:rPr>
          <w:vertAlign w:val="subscript"/>
        </w:rPr>
        <w:t>x</w:t>
      </w:r>
      <w:r w:rsidR="00F2416E" w:rsidRPr="0065380F">
        <w:t xml:space="preserve"> emissions from the two turbines in the Joelton station is 167.4 tons</w:t>
      </w:r>
      <w:r w:rsidR="005D2F5A" w:rsidRPr="0065380F">
        <w:t>.</w:t>
      </w:r>
      <w:r w:rsidR="00F2416E" w:rsidRPr="0065380F">
        <w:rPr>
          <w:rStyle w:val="FootnoteReference"/>
        </w:rPr>
        <w:footnoteReference w:id="64"/>
      </w:r>
      <w:r w:rsidR="005D2F5A" w:rsidRPr="0065380F">
        <w:t xml:space="preserve"> T</w:t>
      </w:r>
      <w:r w:rsidR="00FD6BD7" w:rsidRPr="0065380F">
        <w:t>his makes it a “major source” under the Health Department’s air quality regulations.</w:t>
      </w:r>
      <w:r w:rsidR="00FD6BD7" w:rsidRPr="0065380F">
        <w:rPr>
          <w:rStyle w:val="FootnoteReference"/>
        </w:rPr>
        <w:footnoteReference w:id="65"/>
      </w:r>
      <w:r w:rsidR="00A276C0" w:rsidRPr="0065380F">
        <w:t xml:space="preserve"> </w:t>
      </w:r>
      <w:r w:rsidR="005D2F5A" w:rsidRPr="0065380F">
        <w:t>Major sources are subject to</w:t>
      </w:r>
      <w:r w:rsidR="0002099F">
        <w:rPr>
          <w:rFonts w:hint="eastAsia"/>
        </w:rPr>
        <w:t xml:space="preserve"> the</w:t>
      </w:r>
      <w:r w:rsidR="005D2F5A" w:rsidRPr="0065380F">
        <w:t xml:space="preserve"> federal Title V operation permit program and are required to apply RACT to reduce NO</w:t>
      </w:r>
      <w:r w:rsidR="005D2F5A" w:rsidRPr="0065380F">
        <w:rPr>
          <w:vertAlign w:val="subscript"/>
        </w:rPr>
        <w:t>x</w:t>
      </w:r>
      <w:r w:rsidR="005D2F5A" w:rsidRPr="0065380F">
        <w:t xml:space="preserve"> emissions.</w:t>
      </w:r>
      <w:r w:rsidR="00E55794" w:rsidRPr="0065380F">
        <w:rPr>
          <w:rStyle w:val="FootnoteReference"/>
        </w:rPr>
        <w:footnoteReference w:id="66"/>
      </w:r>
      <w:r w:rsidR="00680E59" w:rsidRPr="0065380F">
        <w:t xml:space="preserve"> </w:t>
      </w:r>
    </w:p>
    <w:p w14:paraId="1C8C8FB1" w14:textId="0059D3CB" w:rsidR="00D9682F" w:rsidRPr="0065380F" w:rsidRDefault="00D9682F" w:rsidP="00BD5910">
      <w:pPr>
        <w:spacing w:line="480" w:lineRule="auto"/>
        <w:ind w:firstLine="720"/>
      </w:pPr>
      <w:r w:rsidRPr="0065380F">
        <w:t>As the SELC argues, the RACT analysis submitted by Tennessee “uses outdated and incomplete info</w:t>
      </w:r>
      <w:r w:rsidR="0002099F">
        <w:t>rmation to incorrectly conclude</w:t>
      </w:r>
      <w:r w:rsidRPr="0065380F">
        <w:t xml:space="preserve"> that an NO</w:t>
      </w:r>
      <w:r w:rsidRPr="0065380F">
        <w:rPr>
          <w:vertAlign w:val="subscript"/>
        </w:rPr>
        <w:t>x</w:t>
      </w:r>
      <w:r w:rsidRPr="0065380F">
        <w:t xml:space="preserve"> limit of 25ppm is RACT for the two Titan turbines” at the proposed Joelton station. The health Department “</w:t>
      </w:r>
      <w:r w:rsidR="0026416F" w:rsidRPr="0065380F">
        <w:t>erroneously accepted the</w:t>
      </w:r>
      <w:r w:rsidRPr="0065380F">
        <w:t xml:space="preserve"> RACT analysis essentially no critical or independent review.”</w:t>
      </w:r>
      <w:r w:rsidR="0012557D" w:rsidRPr="0065380F">
        <w:rPr>
          <w:rStyle w:val="FootnoteReference"/>
        </w:rPr>
        <w:footnoteReference w:id="67"/>
      </w:r>
    </w:p>
    <w:p w14:paraId="50BE7934" w14:textId="79F726DC" w:rsidR="00351EDF" w:rsidRPr="0065380F" w:rsidRDefault="00F76BD8" w:rsidP="00BD5910">
      <w:pPr>
        <w:spacing w:line="480" w:lineRule="auto"/>
        <w:ind w:firstLine="720"/>
      </w:pPr>
      <w:ins w:id="176" w:author="Emily" w:date="2016-11-04T00:02:00Z">
        <w:r>
          <w:lastRenderedPageBreak/>
          <w:t xml:space="preserve">There are </w:t>
        </w:r>
      </w:ins>
      <w:ins w:id="177" w:author="Emily" w:date="2016-11-04T16:45:00Z">
        <w:r w:rsidR="00E714E5">
          <w:t>a number of</w:t>
        </w:r>
      </w:ins>
      <w:ins w:id="178" w:author="Emily" w:date="2016-11-04T00:02:00Z">
        <w:r>
          <w:t xml:space="preserve"> potential issues with the state’s RACT analysis. </w:t>
        </w:r>
      </w:ins>
      <w:ins w:id="179" w:author="Emily" w:date="2016-11-03T23:59:00Z">
        <w:r>
          <w:t xml:space="preserve">Existing evidence suggests that the NOx </w:t>
        </w:r>
      </w:ins>
      <w:ins w:id="180" w:author="Emily" w:date="2016-11-04T00:01:00Z">
        <w:r>
          <w:t xml:space="preserve">limit could be significantly higher than was suggested in the information provided. </w:t>
        </w:r>
      </w:ins>
      <w:r w:rsidR="00351EDF" w:rsidRPr="0065380F">
        <w:t>Pursuant to the analysis in the Powers Project,</w:t>
      </w:r>
    </w:p>
    <w:p w14:paraId="2471A624" w14:textId="564BCA86" w:rsidR="00351EDF" w:rsidRPr="0065380F" w:rsidRDefault="00351EDF" w:rsidP="00351EDF">
      <w:pPr>
        <w:spacing w:line="480" w:lineRule="auto"/>
        <w:ind w:left="720"/>
      </w:pPr>
      <w:r w:rsidRPr="0065380F">
        <w:t>properly determined NO</w:t>
      </w:r>
      <w:r w:rsidRPr="0065380F">
        <w:rPr>
          <w:vertAlign w:val="subscript"/>
        </w:rPr>
        <w:t>x</w:t>
      </w:r>
      <w:r w:rsidRPr="0065380F">
        <w:t xml:space="preserve"> RACT for the two Titan 250 turbines is wither 9ppm NO</w:t>
      </w:r>
      <w:r w:rsidRPr="0065380F">
        <w:rPr>
          <w:vertAlign w:val="subscript"/>
        </w:rPr>
        <w:t>x</w:t>
      </w:r>
      <w:r w:rsidRPr="0065380F">
        <w:t xml:space="preserve"> usi</w:t>
      </w:r>
      <w:r w:rsidR="00C85AA8" w:rsidRPr="0065380F">
        <w:t>ng advanced dry low</w:t>
      </w:r>
      <w:r w:rsidRPr="0065380F">
        <w:t xml:space="preserve"> NO</w:t>
      </w:r>
      <w:r w:rsidRPr="0065380F">
        <w:rPr>
          <w:vertAlign w:val="subscript"/>
        </w:rPr>
        <w:t>x</w:t>
      </w:r>
      <w:r w:rsidRPr="0065380F">
        <w:t xml:space="preserve"> technology or 2.5 ppm NO</w:t>
      </w:r>
      <w:r w:rsidRPr="0065380F">
        <w:rPr>
          <w:vertAlign w:val="subscript"/>
        </w:rPr>
        <w:t>x</w:t>
      </w:r>
      <w:r w:rsidRPr="0065380F">
        <w:t xml:space="preserve"> using selective catalytic reduction. Both of these alternatives are technically and economically feasible using a NOx RACT cost-effectiveness ceiling of $2,500/ton to $5,000/ton.</w:t>
      </w:r>
      <w:r w:rsidR="00374E7D" w:rsidRPr="0065380F">
        <w:rPr>
          <w:rStyle w:val="FootnoteReference"/>
        </w:rPr>
        <w:footnoteReference w:id="68"/>
      </w:r>
    </w:p>
    <w:p w14:paraId="35676450" w14:textId="3596543B" w:rsidR="005D0A15" w:rsidRPr="0065380F" w:rsidRDefault="00C85AA8" w:rsidP="00C85AA8">
      <w:pPr>
        <w:spacing w:line="480" w:lineRule="auto"/>
      </w:pPr>
      <w:r w:rsidRPr="0065380F">
        <w:t xml:space="preserve">However, </w:t>
      </w:r>
      <w:r w:rsidR="00142486" w:rsidRPr="0065380F">
        <w:t>Tennessee failed to disclose that in its RACT analysis.</w:t>
      </w:r>
    </w:p>
    <w:p w14:paraId="128C87D0" w14:textId="2B6D9AD9" w:rsidR="00142486" w:rsidRPr="0065380F" w:rsidRDefault="00142486" w:rsidP="00C85AA8">
      <w:pPr>
        <w:spacing w:line="480" w:lineRule="auto"/>
      </w:pPr>
      <w:r w:rsidRPr="0065380F">
        <w:tab/>
      </w:r>
      <w:ins w:id="181" w:author="Emily" w:date="2016-11-04T00:03:00Z">
        <w:r w:rsidR="00F76BD8">
          <w:t>In addition to this potential miscalculation, t</w:t>
        </w:r>
      </w:ins>
      <w:del w:id="182" w:author="Emily" w:date="2016-11-04T00:02:00Z">
        <w:r w:rsidRPr="0065380F" w:rsidDel="00F76BD8">
          <w:delText>Also, its</w:delText>
        </w:r>
      </w:del>
      <w:ins w:id="183" w:author="Emily" w:date="2016-11-04T00:02:00Z">
        <w:r w:rsidR="00F76BD8">
          <w:t xml:space="preserve">here are </w:t>
        </w:r>
      </w:ins>
      <w:ins w:id="184" w:author="Emily" w:date="2016-11-04T16:46:00Z">
        <w:r w:rsidR="00E714E5">
          <w:t>possible</w:t>
        </w:r>
      </w:ins>
      <w:ins w:id="185" w:author="Emily" w:date="2016-11-04T00:02:00Z">
        <w:r w:rsidR="00F76BD8">
          <w:t xml:space="preserve"> </w:t>
        </w:r>
      </w:ins>
      <w:ins w:id="186" w:author="Emily" w:date="2016-11-04T00:03:00Z">
        <w:r w:rsidR="00226EE7">
          <w:t xml:space="preserve">large-scale </w:t>
        </w:r>
      </w:ins>
      <w:ins w:id="187" w:author="Emily" w:date="2016-11-04T16:46:00Z">
        <w:r w:rsidR="00E714E5">
          <w:t>problems</w:t>
        </w:r>
      </w:ins>
      <w:ins w:id="188" w:author="Emily" w:date="2016-11-04T00:03:00Z">
        <w:r w:rsidR="00226EE7">
          <w:t xml:space="preserve"> </w:t>
        </w:r>
      </w:ins>
      <w:ins w:id="189" w:author="Emily" w:date="2016-11-04T00:02:00Z">
        <w:r w:rsidR="00F76BD8">
          <w:t>with its</w:t>
        </w:r>
      </w:ins>
      <w:r w:rsidRPr="0065380F">
        <w:t xml:space="preserve"> RACT analysis</w:t>
      </w:r>
      <w:ins w:id="190" w:author="Emily" w:date="2016-11-04T00:02:00Z">
        <w:r w:rsidR="00F76BD8">
          <w:t>. It</w:t>
        </w:r>
      </w:ins>
      <w:r w:rsidRPr="0065380F">
        <w:t xml:space="preserve"> is insufficient in the sense that</w:t>
      </w:r>
      <w:del w:id="191" w:author="Emily" w:date="2016-11-04T00:03:00Z">
        <w:r w:rsidRPr="0065380F" w:rsidDel="00226EE7">
          <w:delText>,</w:delText>
        </w:r>
      </w:del>
    </w:p>
    <w:p w14:paraId="6ABB29AC" w14:textId="40FE1C4C" w:rsidR="00142486" w:rsidRPr="0065380F" w:rsidRDefault="00142486" w:rsidP="00142486">
      <w:pPr>
        <w:pStyle w:val="ListParagraph"/>
        <w:numPr>
          <w:ilvl w:val="0"/>
          <w:numId w:val="5"/>
        </w:numPr>
        <w:spacing w:line="480" w:lineRule="auto"/>
        <w:rPr>
          <w:rFonts w:ascii="Times New Roman" w:hAnsi="Times New Roman" w:cs="Times New Roman"/>
        </w:rPr>
      </w:pPr>
      <w:r w:rsidRPr="0065380F">
        <w:rPr>
          <w:rFonts w:ascii="Times New Roman" w:hAnsi="Times New Roman" w:cs="Times New Roman"/>
        </w:rPr>
        <w:t>There is an almost exclusive reliance on the EPA’s limited RACT/BACT/LAER Clearinghouse to evaluate NO</w:t>
      </w:r>
      <w:r w:rsidRPr="0065380F">
        <w:rPr>
          <w:rFonts w:ascii="Times New Roman" w:hAnsi="Times New Roman" w:cs="Times New Roman"/>
          <w:vertAlign w:val="subscript"/>
        </w:rPr>
        <w:t>x</w:t>
      </w:r>
      <w:r w:rsidRPr="0065380F">
        <w:rPr>
          <w:rFonts w:ascii="Times New Roman" w:hAnsi="Times New Roman" w:cs="Times New Roman"/>
        </w:rPr>
        <w:t xml:space="preserve"> limits and controls for gas turbines.</w:t>
      </w:r>
    </w:p>
    <w:p w14:paraId="19AA9AB7" w14:textId="20EE9F73" w:rsidR="00142486" w:rsidRPr="0065380F" w:rsidRDefault="00142486" w:rsidP="00142486">
      <w:pPr>
        <w:pStyle w:val="ListParagraph"/>
        <w:numPr>
          <w:ilvl w:val="0"/>
          <w:numId w:val="5"/>
        </w:numPr>
        <w:spacing w:line="480" w:lineRule="auto"/>
        <w:rPr>
          <w:rFonts w:ascii="Times New Roman" w:hAnsi="Times New Roman" w:cs="Times New Roman"/>
        </w:rPr>
      </w:pPr>
      <w:r w:rsidRPr="0065380F">
        <w:rPr>
          <w:rFonts w:ascii="Times New Roman" w:hAnsi="Times New Roman" w:cs="Times New Roman"/>
        </w:rPr>
        <w:lastRenderedPageBreak/>
        <w:t>There is no identification or discussion of the three different dry low NO</w:t>
      </w:r>
      <w:r w:rsidRPr="0065380F">
        <w:rPr>
          <w:rFonts w:ascii="Times New Roman" w:hAnsi="Times New Roman" w:cs="Times New Roman"/>
          <w:vertAlign w:val="subscript"/>
        </w:rPr>
        <w:t>x</w:t>
      </w:r>
      <w:r w:rsidRPr="0065380F">
        <w:rPr>
          <w:rFonts w:ascii="Times New Roman" w:hAnsi="Times New Roman" w:cs="Times New Roman"/>
        </w:rPr>
        <w:t xml:space="preserve"> (DLN) control levels offered by the manufacturer for the Titan turbine: 25 ppm, 15 ppm, and 9 ppm, or of NO</w:t>
      </w:r>
      <w:r w:rsidRPr="0065380F">
        <w:rPr>
          <w:rFonts w:ascii="Times New Roman" w:hAnsi="Times New Roman" w:cs="Times New Roman"/>
          <w:vertAlign w:val="subscript"/>
        </w:rPr>
        <w:t>x</w:t>
      </w:r>
      <w:r w:rsidRPr="0065380F">
        <w:rPr>
          <w:rFonts w:ascii="Times New Roman" w:hAnsi="Times New Roman" w:cs="Times New Roman"/>
        </w:rPr>
        <w:t xml:space="preserve"> limits in contemporaneous Titan (or smaller) gas turbine compressor station air permit applications.</w:t>
      </w:r>
    </w:p>
    <w:p w14:paraId="34725333" w14:textId="10B21C52" w:rsidR="00142486" w:rsidRPr="0065380F" w:rsidRDefault="00142486" w:rsidP="00142486">
      <w:pPr>
        <w:pStyle w:val="ListParagraph"/>
        <w:numPr>
          <w:ilvl w:val="0"/>
          <w:numId w:val="5"/>
        </w:numPr>
        <w:spacing w:line="480" w:lineRule="auto"/>
        <w:rPr>
          <w:rFonts w:ascii="Times New Roman" w:hAnsi="Times New Roman" w:cs="Times New Roman"/>
        </w:rPr>
      </w:pPr>
      <w:r w:rsidRPr="0065380F">
        <w:rPr>
          <w:rFonts w:ascii="Times New Roman" w:hAnsi="Times New Roman" w:cs="Times New Roman"/>
        </w:rPr>
        <w:t>It relies on generic and obsolete selective catalytic reduction and DLN cost data from 1990.</w:t>
      </w:r>
    </w:p>
    <w:p w14:paraId="7D67C309" w14:textId="444FDE65" w:rsidR="00142486" w:rsidRPr="0065380F" w:rsidRDefault="00142486" w:rsidP="00142486">
      <w:pPr>
        <w:pStyle w:val="ListParagraph"/>
        <w:numPr>
          <w:ilvl w:val="0"/>
          <w:numId w:val="5"/>
        </w:numPr>
        <w:spacing w:line="480" w:lineRule="auto"/>
        <w:rPr>
          <w:rFonts w:ascii="Times New Roman" w:hAnsi="Times New Roman" w:cs="Times New Roman"/>
        </w:rPr>
      </w:pPr>
      <w:r w:rsidRPr="0065380F">
        <w:rPr>
          <w:rFonts w:ascii="Times New Roman" w:hAnsi="Times New Roman" w:cs="Times New Roman"/>
        </w:rPr>
        <w:t>There is no identification of an appropriate $/ton con-effectiveness ceiling by which to compare the cost feasibility of available RACT options.</w:t>
      </w:r>
      <w:r w:rsidR="00C44ECA">
        <w:rPr>
          <w:rStyle w:val="FootnoteReference"/>
          <w:rFonts w:ascii="Times New Roman" w:hAnsi="Times New Roman" w:cs="Times New Roman"/>
        </w:rPr>
        <w:footnoteReference w:id="69"/>
      </w:r>
    </w:p>
    <w:p w14:paraId="4ED996CE" w14:textId="609AE4EB" w:rsidR="00B431AC" w:rsidRPr="0065380F" w:rsidRDefault="00B431AC" w:rsidP="00B431AC">
      <w:pPr>
        <w:spacing w:line="480" w:lineRule="auto"/>
        <w:ind w:left="720"/>
      </w:pPr>
      <w:r w:rsidRPr="0065380F">
        <w:t xml:space="preserve">For these reasons, the SELC </w:t>
      </w:r>
      <w:ins w:id="192" w:author="Emily" w:date="2016-11-04T00:04:00Z">
        <w:r w:rsidR="00226EE7">
          <w:t xml:space="preserve">has potential legal ground for its </w:t>
        </w:r>
      </w:ins>
      <w:r w:rsidRPr="0065380F">
        <w:t>request</w:t>
      </w:r>
      <w:r w:rsidR="008C582B" w:rsidRPr="0065380F">
        <w:t>s</w:t>
      </w:r>
      <w:r w:rsidR="0002099F">
        <w:t xml:space="preserve"> </w:t>
      </w:r>
      <w:ins w:id="193" w:author="Emily" w:date="2016-11-04T00:04:00Z">
        <w:r w:rsidR="00226EE7">
          <w:t xml:space="preserve">that </w:t>
        </w:r>
      </w:ins>
      <w:r w:rsidR="0002099F">
        <w:t>the permits</w:t>
      </w:r>
      <w:r w:rsidRPr="0065380F">
        <w:t xml:space="preserve"> be denied.</w:t>
      </w:r>
    </w:p>
    <w:p w14:paraId="73CCB3B9" w14:textId="3A887D36" w:rsidR="008144F0" w:rsidRPr="0065380F" w:rsidRDefault="008144F0" w:rsidP="00686588">
      <w:pPr>
        <w:pStyle w:val="Heading3"/>
        <w:numPr>
          <w:ilvl w:val="0"/>
          <w:numId w:val="25"/>
        </w:numPr>
      </w:pPr>
      <w:bookmarkStart w:id="194" w:name="_Toc463031257"/>
      <w:r w:rsidRPr="0065380F">
        <w:t>The Construction Permit violates the applicable law, thus should be denied.</w:t>
      </w:r>
      <w:bookmarkEnd w:id="194"/>
    </w:p>
    <w:p w14:paraId="35861DA3" w14:textId="1E2B71AA" w:rsidR="008144F0" w:rsidRPr="0065380F" w:rsidRDefault="00563346" w:rsidP="00A30945">
      <w:pPr>
        <w:spacing w:line="480" w:lineRule="auto"/>
        <w:ind w:firstLine="720"/>
      </w:pPr>
      <w:ins w:id="195" w:author="Emily" w:date="2016-11-04T00:17:00Z">
        <w:r>
          <w:t xml:space="preserve">The Joelton station can also be challenged on zoning grounds. </w:t>
        </w:r>
      </w:ins>
      <w:r w:rsidR="00A30945" w:rsidRPr="0065380F">
        <w:t xml:space="preserve">The </w:t>
      </w:r>
      <w:r w:rsidR="00C66BD6">
        <w:rPr>
          <w:rFonts w:hint="eastAsia"/>
        </w:rPr>
        <w:t xml:space="preserve">proposed </w:t>
      </w:r>
      <w:r w:rsidR="00A30945" w:rsidRPr="0065380F">
        <w:t xml:space="preserve">property </w:t>
      </w:r>
      <w:r w:rsidR="00C66BD6">
        <w:rPr>
          <w:rFonts w:hint="eastAsia"/>
        </w:rPr>
        <w:t>for</w:t>
      </w:r>
      <w:r w:rsidR="00A30945" w:rsidRPr="0065380F">
        <w:t xml:space="preserve"> the Joelton station is </w:t>
      </w:r>
      <w:r w:rsidR="00C66BD6">
        <w:rPr>
          <w:rFonts w:hint="eastAsia"/>
        </w:rPr>
        <w:t>zoned</w:t>
      </w:r>
      <w:r w:rsidR="00A30945" w:rsidRPr="0065380F">
        <w:t xml:space="preserve"> for agricultural use</w:t>
      </w:r>
      <w:r w:rsidR="00A30945" w:rsidRPr="0065380F">
        <w:rPr>
          <w:rStyle w:val="FootnoteReference"/>
        </w:rPr>
        <w:footnoteReference w:id="70"/>
      </w:r>
      <w:r w:rsidR="00A30945" w:rsidRPr="0065380F">
        <w:t xml:space="preserve">, while the </w:t>
      </w:r>
      <w:r w:rsidR="00F12EBB" w:rsidRPr="0065380F">
        <w:t>Metropolitan zoning provides that compressor stations should be located only in areas zoned for industrial use.</w:t>
      </w:r>
      <w:r w:rsidR="00F12EBB" w:rsidRPr="0065380F">
        <w:rPr>
          <w:rStyle w:val="FootnoteReference"/>
        </w:rPr>
        <w:footnoteReference w:id="71"/>
      </w:r>
      <w:r w:rsidR="00F12EBB" w:rsidRPr="0065380F">
        <w:t xml:space="preserve"> A newly passed Second Substitute Ordinance No. BL2016-234 requires that no new source be granted a construction permit until it </w:t>
      </w:r>
      <w:r w:rsidR="00C66BD6">
        <w:t>complies with the Metropolitan Z</w:t>
      </w:r>
      <w:r w:rsidR="00F12EBB" w:rsidRPr="0065380F">
        <w:t xml:space="preserve">oning Code for the use of the </w:t>
      </w:r>
      <w:r w:rsidR="00F12EBB" w:rsidRPr="0065380F">
        <w:lastRenderedPageBreak/>
        <w:t>property where the it</w:t>
      </w:r>
      <w:r w:rsidR="00C66BD6">
        <w:t xml:space="preserve"> is to be constructed. Thus, </w:t>
      </w:r>
      <w:r w:rsidR="00F12EBB" w:rsidRPr="0065380F">
        <w:t>SELC argues that issuing the construction permit for the Joelton station would violate this Second Substitute Ordinance No. BL2016-234.</w:t>
      </w:r>
      <w:r w:rsidR="00F12EBB" w:rsidRPr="0065380F">
        <w:rPr>
          <w:rStyle w:val="FootnoteReference"/>
        </w:rPr>
        <w:footnoteReference w:id="72"/>
      </w:r>
    </w:p>
    <w:p w14:paraId="7CE2A78E" w14:textId="4A7DF1B7" w:rsidR="00D70CD6" w:rsidRPr="0065380F" w:rsidRDefault="00983708" w:rsidP="00A445AA">
      <w:pPr>
        <w:spacing w:line="480" w:lineRule="auto"/>
        <w:ind w:firstLine="720"/>
      </w:pPr>
      <w:del w:id="196" w:author="Emily" w:date="2016-11-04T00:18:00Z">
        <w:r w:rsidRPr="0065380F" w:rsidDel="00563346">
          <w:delText>There are</w:delText>
        </w:r>
        <w:r w:rsidR="00E92882" w:rsidRPr="0065380F" w:rsidDel="00563346">
          <w:delText xml:space="preserve"> some concerns </w:delText>
        </w:r>
        <w:r w:rsidRPr="0065380F" w:rsidDel="00563346">
          <w:delText>under</w:delText>
        </w:r>
        <w:r w:rsidR="00E92882" w:rsidRPr="0065380F" w:rsidDel="00563346">
          <w:delText xml:space="preserve"> this claim</w:delText>
        </w:r>
      </w:del>
      <w:ins w:id="197" w:author="Emily" w:date="2016-11-04T00:18:00Z">
        <w:r w:rsidR="00563346">
          <w:t>While this claim has some validity, it also has weaknesses</w:t>
        </w:r>
      </w:ins>
      <w:r w:rsidR="00E92882" w:rsidRPr="0065380F">
        <w:t>.</w:t>
      </w:r>
      <w:r w:rsidR="008A4CD7" w:rsidRPr="0065380F">
        <w:t xml:space="preserve"> Both</w:t>
      </w:r>
      <w:r w:rsidRPr="0065380F">
        <w:t xml:space="preserve"> </w:t>
      </w:r>
      <w:r w:rsidRPr="0065380F">
        <w:rPr>
          <w:rFonts w:eastAsia="Times New Roman"/>
          <w:i/>
          <w:iCs/>
        </w:rPr>
        <w:t>Dominion Transmission, Inc</w:t>
      </w:r>
      <w:r w:rsidRPr="0065380F">
        <w:rPr>
          <w:rFonts w:eastAsia="Times New Roman"/>
          <w:iCs/>
        </w:rPr>
        <w:t xml:space="preserve"> and </w:t>
      </w:r>
      <w:r w:rsidRPr="0065380F">
        <w:rPr>
          <w:i/>
        </w:rPr>
        <w:t>Myersville Citizens for a Rural Community, Inc.</w:t>
      </w:r>
      <w:r w:rsidRPr="0065380F">
        <w:t xml:space="preserve"> ha</w:t>
      </w:r>
      <w:r w:rsidR="008A4CD7" w:rsidRPr="0065380F">
        <w:t xml:space="preserve">ve clarified </w:t>
      </w:r>
      <w:r w:rsidRPr="0065380F">
        <w:t xml:space="preserve">that </w:t>
      </w:r>
      <w:r w:rsidR="00B77563" w:rsidRPr="0065380F">
        <w:t>to deny an application for an air quality per</w:t>
      </w:r>
      <w:r w:rsidR="00087C96" w:rsidRPr="0065380F">
        <w:t>mit, the state or local agency</w:t>
      </w:r>
      <w:r w:rsidR="003E281C">
        <w:t xml:space="preserve"> has</w:t>
      </w:r>
      <w:r w:rsidR="00B77563" w:rsidRPr="0065380F">
        <w:t xml:space="preserve"> the obligation to </w:t>
      </w:r>
      <w:r w:rsidR="00087C96" w:rsidRPr="0065380F">
        <w:t>explain why it has refused to process the application.</w:t>
      </w:r>
      <w:r w:rsidR="00087C96" w:rsidRPr="0065380F">
        <w:rPr>
          <w:rStyle w:val="FootnoteReference"/>
        </w:rPr>
        <w:footnoteReference w:id="73"/>
      </w:r>
      <w:r w:rsidR="003C6A6F" w:rsidRPr="0065380F">
        <w:t xml:space="preserve"> The fact the Second Substitute Ordinance No. BL2016-234 is still not part of the SIP</w:t>
      </w:r>
      <w:r w:rsidR="003C6A6F" w:rsidRPr="0065380F">
        <w:rPr>
          <w:rStyle w:val="FootnoteReference"/>
        </w:rPr>
        <w:footnoteReference w:id="74"/>
      </w:r>
      <w:r w:rsidR="003C6A6F" w:rsidRPr="0065380F">
        <w:t xml:space="preserve"> poses a prob</w:t>
      </w:r>
      <w:r w:rsidR="003E281C">
        <w:t>lem for SELC’s</w:t>
      </w:r>
      <w:r w:rsidR="003C6A6F" w:rsidRPr="0065380F">
        <w:t xml:space="preserve"> argument</w:t>
      </w:r>
      <w:r w:rsidR="00E929BD" w:rsidRPr="0065380F">
        <w:t xml:space="preserve"> because there is no applicable provision in the SIP that require an applicant of air quality permits to comply </w:t>
      </w:r>
      <w:del w:id="198" w:author="Emily" w:date="2016-11-04T00:18:00Z">
        <w:r w:rsidR="00E929BD" w:rsidRPr="0065380F" w:rsidDel="00563346">
          <w:delText xml:space="preserve">to </w:delText>
        </w:r>
      </w:del>
      <w:ins w:id="199" w:author="Emily" w:date="2016-11-04T00:18:00Z">
        <w:r w:rsidR="00563346">
          <w:t>with</w:t>
        </w:r>
        <w:r w:rsidR="00563346" w:rsidRPr="0065380F">
          <w:t xml:space="preserve"> </w:t>
        </w:r>
      </w:ins>
      <w:r w:rsidR="00E929BD" w:rsidRPr="0065380F">
        <w:t>the local zoning rules. Without including a compliance requirement in</w:t>
      </w:r>
      <w:r w:rsidR="00E91C26" w:rsidRPr="0065380F">
        <w:t xml:space="preserve"> the SIP, the local zoning rule that is inconsistent with the FERC’s regulati</w:t>
      </w:r>
      <w:r w:rsidR="00B97FCD">
        <w:t>on is preempted under the Natural</w:t>
      </w:r>
      <w:r w:rsidR="00E91C26" w:rsidRPr="0065380F">
        <w:t xml:space="preserve"> Gas Act.</w:t>
      </w:r>
      <w:r w:rsidR="00E91C26" w:rsidRPr="0065380F">
        <w:rPr>
          <w:rStyle w:val="FootnoteReference"/>
        </w:rPr>
        <w:footnoteReference w:id="75"/>
      </w:r>
      <w:r w:rsidR="00E91C26" w:rsidRPr="0065380F">
        <w:t xml:space="preserve"> </w:t>
      </w:r>
    </w:p>
    <w:p w14:paraId="39429F70" w14:textId="29F6F67C" w:rsidR="00101DFA" w:rsidRPr="0065380F" w:rsidRDefault="00B62F96" w:rsidP="00101DFA">
      <w:pPr>
        <w:spacing w:line="480" w:lineRule="auto"/>
        <w:ind w:firstLine="720"/>
        <w:rPr>
          <w:ins w:id="200" w:author="Emily" w:date="2016-11-08T02:46:00Z"/>
        </w:rPr>
      </w:pPr>
      <w:r w:rsidRPr="0065380F">
        <w:t>This argument would be much stronger once the Second Substi</w:t>
      </w:r>
      <w:r w:rsidR="003E281C">
        <w:t>tute Ordinance No. BL2016-234 i</w:t>
      </w:r>
      <w:r w:rsidRPr="0065380F">
        <w:t>s approved by the EPA as part of the SIP.</w:t>
      </w:r>
      <w:r w:rsidR="009D2DEB" w:rsidRPr="0065380F">
        <w:t xml:space="preserve"> </w:t>
      </w:r>
      <w:r w:rsidR="006A53E2" w:rsidRPr="0065380F">
        <w:t>The Clean Air Act</w:t>
      </w:r>
      <w:r w:rsidR="0096196A" w:rsidRPr="0065380F">
        <w:t>’s non-preemption provision</w:t>
      </w:r>
      <w:r w:rsidR="006A53E2" w:rsidRPr="0065380F">
        <w:t xml:space="preserve"> allows the state to set a more stringent air</w:t>
      </w:r>
      <w:r w:rsidR="00863954" w:rsidRPr="0065380F">
        <w:t xml:space="preserve"> quality standard in its SIP tha</w:t>
      </w:r>
      <w:r w:rsidR="006A53E2" w:rsidRPr="0065380F">
        <w:t>n the federal standard.</w:t>
      </w:r>
      <w:r w:rsidR="0096196A" w:rsidRPr="0065380F">
        <w:rPr>
          <w:rStyle w:val="FootnoteReference"/>
        </w:rPr>
        <w:footnoteReference w:id="76"/>
      </w:r>
      <w:r w:rsidR="006A53E2" w:rsidRPr="0065380F">
        <w:t xml:space="preserve"> </w:t>
      </w:r>
      <w:r w:rsidR="00967794" w:rsidRPr="0065380F">
        <w:t>The Six C</w:t>
      </w:r>
      <w:r w:rsidR="0096196A" w:rsidRPr="0065380F">
        <w:t xml:space="preserve">ircuit also ruled in </w:t>
      </w:r>
      <w:r w:rsidR="0096196A" w:rsidRPr="0065380F">
        <w:rPr>
          <w:i/>
        </w:rPr>
        <w:t>Merrick v. Diageo Americas Supply, Inc.</w:t>
      </w:r>
      <w:r w:rsidR="0096196A" w:rsidRPr="0065380F">
        <w:t xml:space="preserve"> that “</w:t>
      </w:r>
      <w:r w:rsidR="00967794" w:rsidRPr="0065380F">
        <w:t xml:space="preserve">the fact that a state has more stringent regulations than a federal law does not constitute conflict </w:t>
      </w:r>
      <w:r w:rsidR="00967794" w:rsidRPr="0065380F">
        <w:lastRenderedPageBreak/>
        <w:t>preemption.</w:t>
      </w:r>
      <w:r w:rsidR="0096196A" w:rsidRPr="0065380F">
        <w:t>”</w:t>
      </w:r>
      <w:r w:rsidR="00967794" w:rsidRPr="0065380F">
        <w:rPr>
          <w:rStyle w:val="FootnoteReference"/>
        </w:rPr>
        <w:footnoteReference w:id="77"/>
      </w:r>
      <w:r w:rsidR="0096196A" w:rsidRPr="0065380F">
        <w:t xml:space="preserve"> </w:t>
      </w:r>
      <w:ins w:id="201" w:author="Emily" w:date="2016-11-08T03:12:00Z">
        <w:r w:rsidR="00E328DC">
          <w:t xml:space="preserve">While the regulations overlap, they do not come into conflict because the stronger state </w:t>
        </w:r>
      </w:ins>
      <w:ins w:id="202" w:author="Emily" w:date="2016-11-08T03:13:00Z">
        <w:r w:rsidR="00E328DC">
          <w:t xml:space="preserve">statutes override the weaker federal </w:t>
        </w:r>
      </w:ins>
      <w:ins w:id="203" w:author="Emily" w:date="2016-11-08T03:14:00Z">
        <w:r w:rsidR="00E328DC">
          <w:t>ones.</w:t>
        </w:r>
      </w:ins>
      <w:bookmarkStart w:id="204" w:name="_GoBack"/>
      <w:bookmarkEnd w:id="204"/>
      <w:ins w:id="205" w:author="Emily" w:date="2016-11-08T03:13:00Z">
        <w:r w:rsidR="00E328DC">
          <w:t xml:space="preserve"> </w:t>
        </w:r>
      </w:ins>
      <w:ins w:id="206" w:author="Emily" w:date="2016-11-08T03:12:00Z">
        <w:r w:rsidR="00E328DC">
          <w:t xml:space="preserve"> </w:t>
        </w:r>
      </w:ins>
    </w:p>
    <w:p w14:paraId="6D99CC21" w14:textId="65D5B82F" w:rsidR="00967794" w:rsidRPr="0065380F" w:rsidDel="00101DFA" w:rsidRDefault="00967794" w:rsidP="00E91C26">
      <w:pPr>
        <w:spacing w:line="480" w:lineRule="auto"/>
        <w:ind w:firstLine="720"/>
        <w:rPr>
          <w:del w:id="207" w:author="Emily" w:date="2016-11-08T02:46:00Z"/>
        </w:rPr>
      </w:pPr>
    </w:p>
    <w:p w14:paraId="304C6CD4" w14:textId="0A3055C6" w:rsidR="00D70CD6" w:rsidRPr="0065380F" w:rsidRDefault="00563346" w:rsidP="00D70CD6">
      <w:pPr>
        <w:spacing w:line="480" w:lineRule="auto"/>
        <w:ind w:firstLine="720"/>
        <w:rPr>
          <w:rFonts w:eastAsia="Times New Roman"/>
          <w:iCs/>
        </w:rPr>
      </w:pPr>
      <w:ins w:id="208" w:author="Emily" w:date="2016-11-04T00:25:00Z">
        <w:r>
          <w:t xml:space="preserve">A state statute is far more likely to carry weight if it </w:t>
        </w:r>
      </w:ins>
      <w:ins w:id="209" w:author="Emily" w:date="2016-11-04T00:26:00Z">
        <w:r>
          <w:t>is part of a SIP</w:t>
        </w:r>
      </w:ins>
      <w:ins w:id="210" w:author="Emily" w:date="2016-11-04T00:24:00Z">
        <w:r>
          <w:t>.</w:t>
        </w:r>
      </w:ins>
      <w:ins w:id="211" w:author="Emily" w:date="2016-11-04T00:25:00Z">
        <w:r>
          <w:t xml:space="preserve"> </w:t>
        </w:r>
      </w:ins>
      <w:r w:rsidR="009D2DEB" w:rsidRPr="0065380F">
        <w:t xml:space="preserve">The D.C. Circuit makes it clear in </w:t>
      </w:r>
      <w:r w:rsidR="009D2DEB" w:rsidRPr="0065380F">
        <w:rPr>
          <w:rFonts w:eastAsia="Times New Roman"/>
          <w:i/>
          <w:iCs/>
        </w:rPr>
        <w:t>Dominion Transmission, Inc</w:t>
      </w:r>
      <w:r w:rsidR="00937DF4" w:rsidRPr="0065380F">
        <w:rPr>
          <w:rFonts w:eastAsia="Times New Roman"/>
          <w:i/>
          <w:iCs/>
        </w:rPr>
        <w:t>.</w:t>
      </w:r>
      <w:r w:rsidR="009D2DEB" w:rsidRPr="0065380F">
        <w:rPr>
          <w:rFonts w:eastAsia="Times New Roman"/>
          <w:iCs/>
        </w:rPr>
        <w:t xml:space="preserve"> and </w:t>
      </w:r>
      <w:r w:rsidR="009D2DEB" w:rsidRPr="0065380F">
        <w:rPr>
          <w:i/>
        </w:rPr>
        <w:t>Myersville Citizens for a Rural Community, Inc.</w:t>
      </w:r>
      <w:r w:rsidR="009D2DEB" w:rsidRPr="0065380F">
        <w:t xml:space="preserve"> that </w:t>
      </w:r>
      <w:r w:rsidR="0077473C" w:rsidRPr="0065380F">
        <w:t>“the Natural Gas Act savings clause for state Clean Air Act regulation saves a state statute from preemption despite the fact that it requires compliance with local zoning ordinances, as long as the statute is part of the SIP.”</w:t>
      </w:r>
      <w:r w:rsidR="00937DF4" w:rsidRPr="0065380F">
        <w:t xml:space="preserve"> The court found the Maryland statute in </w:t>
      </w:r>
      <w:r w:rsidR="00937DF4" w:rsidRPr="0065380F">
        <w:rPr>
          <w:rFonts w:eastAsia="Times New Roman"/>
          <w:i/>
          <w:iCs/>
        </w:rPr>
        <w:t>Dominion Transmission, Inc.</w:t>
      </w:r>
      <w:r w:rsidR="00937DF4" w:rsidRPr="0065380F">
        <w:rPr>
          <w:rFonts w:eastAsia="Times New Roman"/>
          <w:iCs/>
        </w:rPr>
        <w:t xml:space="preserve"> to be part of the SIP although it was not listed in the Code of Federal Regulations</w:t>
      </w:r>
      <w:r w:rsidR="003E281C">
        <w:rPr>
          <w:rFonts w:eastAsia="Times New Roman" w:hint="eastAsia"/>
          <w:iCs/>
        </w:rPr>
        <w:t xml:space="preserve"> because</w:t>
      </w:r>
      <w:r w:rsidR="00937DF4" w:rsidRPr="0065380F">
        <w:rPr>
          <w:rFonts w:eastAsia="Times New Roman"/>
          <w:iCs/>
        </w:rPr>
        <w:t xml:space="preserve"> it was incorporated by reference.</w:t>
      </w:r>
      <w:r w:rsidR="00937DF4" w:rsidRPr="0065380F">
        <w:rPr>
          <w:rStyle w:val="FootnoteReference"/>
          <w:rFonts w:eastAsia="Times New Roman"/>
          <w:iCs/>
        </w:rPr>
        <w:footnoteReference w:id="78"/>
      </w:r>
    </w:p>
    <w:p w14:paraId="67F81206" w14:textId="48DA13C6" w:rsidR="00967794" w:rsidRPr="0065380F" w:rsidRDefault="00967794" w:rsidP="00E91C26">
      <w:pPr>
        <w:spacing w:line="480" w:lineRule="auto"/>
        <w:ind w:firstLine="720"/>
        <w:rPr>
          <w:rFonts w:eastAsia="Times New Roman"/>
          <w:iCs/>
        </w:rPr>
      </w:pPr>
      <w:r w:rsidRPr="0065380F">
        <w:rPr>
          <w:rFonts w:eastAsia="Times New Roman"/>
          <w:iCs/>
        </w:rPr>
        <w:t>Therefore, the SELC’s current argument that the drafted c</w:t>
      </w:r>
      <w:r w:rsidR="00032D27">
        <w:rPr>
          <w:rFonts w:eastAsia="Times New Roman" w:hint="eastAsia"/>
          <w:iCs/>
        </w:rPr>
        <w:t>onstruction</w:t>
      </w:r>
      <w:r w:rsidRPr="0065380F">
        <w:rPr>
          <w:rFonts w:eastAsia="Times New Roman"/>
          <w:iCs/>
        </w:rPr>
        <w:t xml:space="preserve"> permit would violate the local law is arguably weak because the local zoning requirement has not been included in the state’s SIP, the provisions on which the state’s preserved authority under the Clean Air Act can rely.</w:t>
      </w:r>
    </w:p>
    <w:p w14:paraId="603B1446" w14:textId="5D8CBE0B" w:rsidR="00967794" w:rsidRPr="0065380F" w:rsidRDefault="00DD6F12" w:rsidP="00E91C26">
      <w:pPr>
        <w:spacing w:line="480" w:lineRule="auto"/>
        <w:ind w:firstLine="720"/>
        <w:rPr>
          <w:rFonts w:eastAsia="Times New Roman"/>
          <w:iCs/>
        </w:rPr>
      </w:pPr>
      <w:ins w:id="212" w:author="Emily" w:date="2016-11-04T00:27:00Z">
        <w:r>
          <w:rPr>
            <w:rFonts w:eastAsia="Times New Roman"/>
            <w:iCs/>
          </w:rPr>
          <w:t>Legal battles concerning whether to issue the permits are likely to be significant and affect the tim</w:t>
        </w:r>
        <w:r w:rsidR="00E714E5">
          <w:rPr>
            <w:rFonts w:eastAsia="Times New Roman"/>
            <w:iCs/>
          </w:rPr>
          <w:t>ing of the project, even if the permits</w:t>
        </w:r>
        <w:r>
          <w:rPr>
            <w:rFonts w:eastAsia="Times New Roman"/>
            <w:iCs/>
          </w:rPr>
          <w:t xml:space="preserve"> are ultimately issued. </w:t>
        </w:r>
      </w:ins>
      <w:r w:rsidR="00967794" w:rsidRPr="0065380F">
        <w:rPr>
          <w:rFonts w:eastAsia="Times New Roman"/>
          <w:iCs/>
        </w:rPr>
        <w:t>For Tennessee, the pipeline company, t</w:t>
      </w:r>
      <w:r w:rsidR="00B553D6">
        <w:rPr>
          <w:rFonts w:eastAsia="Times New Roman"/>
          <w:iCs/>
        </w:rPr>
        <w:t xml:space="preserve">he air quality permits from </w:t>
      </w:r>
      <w:r w:rsidR="00967794" w:rsidRPr="0065380F">
        <w:rPr>
          <w:rFonts w:eastAsia="Times New Roman"/>
          <w:iCs/>
        </w:rPr>
        <w:t>Nashville</w:t>
      </w:r>
      <w:r w:rsidR="00863954" w:rsidRPr="0065380F">
        <w:rPr>
          <w:rFonts w:eastAsia="Times New Roman"/>
          <w:iCs/>
        </w:rPr>
        <w:t>’s</w:t>
      </w:r>
      <w:r w:rsidR="00967794" w:rsidRPr="0065380F">
        <w:rPr>
          <w:rFonts w:eastAsia="Times New Roman"/>
          <w:iCs/>
        </w:rPr>
        <w:t xml:space="preserve"> Metro Public Health Department </w:t>
      </w:r>
      <w:r w:rsidR="00551D59" w:rsidRPr="0065380F">
        <w:rPr>
          <w:rFonts w:eastAsia="Times New Roman"/>
          <w:iCs/>
        </w:rPr>
        <w:t xml:space="preserve">are the last obstacle before it can begin the construction of the Joelton </w:t>
      </w:r>
      <w:r w:rsidR="0091499D" w:rsidRPr="0065380F">
        <w:rPr>
          <w:rFonts w:eastAsia="Times New Roman"/>
          <w:iCs/>
        </w:rPr>
        <w:t>station. However, considering the opposition f</w:t>
      </w:r>
      <w:ins w:id="213" w:author="Emily" w:date="2016-11-04T00:26:00Z">
        <w:r w:rsidR="00563346">
          <w:rPr>
            <w:rFonts w:eastAsia="Times New Roman"/>
            <w:iCs/>
          </w:rPr>
          <w:t>ro</w:t>
        </w:r>
      </w:ins>
      <w:del w:id="214" w:author="Emily" w:date="2016-11-04T00:26:00Z">
        <w:r w:rsidR="0091499D" w:rsidRPr="0065380F" w:rsidDel="00563346">
          <w:rPr>
            <w:rFonts w:eastAsia="Times New Roman"/>
            <w:iCs/>
          </w:rPr>
          <w:delText>or</w:delText>
        </w:r>
      </w:del>
      <w:r w:rsidR="0091499D" w:rsidRPr="0065380F">
        <w:rPr>
          <w:rFonts w:eastAsia="Times New Roman"/>
          <w:iCs/>
        </w:rPr>
        <w:t xml:space="preserve">m </w:t>
      </w:r>
      <w:r w:rsidR="00032D27">
        <w:rPr>
          <w:rFonts w:eastAsia="Times New Roman"/>
          <w:iCs/>
        </w:rPr>
        <w:t xml:space="preserve">citizen groups like </w:t>
      </w:r>
      <w:r w:rsidR="0091499D" w:rsidRPr="0065380F">
        <w:rPr>
          <w:rFonts w:eastAsia="Times New Roman"/>
          <w:iCs/>
        </w:rPr>
        <w:t xml:space="preserve">CCSE, the battle about the Joelton project probably will not </w:t>
      </w:r>
      <w:r w:rsidR="00032D27">
        <w:rPr>
          <w:rFonts w:eastAsia="Times New Roman" w:hint="eastAsia"/>
          <w:iCs/>
        </w:rPr>
        <w:t>see a</w:t>
      </w:r>
      <w:r w:rsidR="0091499D" w:rsidRPr="0065380F">
        <w:rPr>
          <w:rFonts w:eastAsia="Times New Roman"/>
          <w:iCs/>
        </w:rPr>
        <w:t xml:space="preserve"> final result until the latter half of 2017, or even later. According to the Health Department, it </w:t>
      </w:r>
      <w:r w:rsidR="008D4539">
        <w:rPr>
          <w:rFonts w:eastAsia="Times New Roman" w:hint="eastAsia"/>
          <w:iCs/>
        </w:rPr>
        <w:t xml:space="preserve">probably will not </w:t>
      </w:r>
      <w:r w:rsidR="00032D27">
        <w:rPr>
          <w:rFonts w:eastAsia="Times New Roman" w:hint="eastAsia"/>
          <w:iCs/>
        </w:rPr>
        <w:t>decide</w:t>
      </w:r>
      <w:r w:rsidR="0091499D" w:rsidRPr="0065380F">
        <w:rPr>
          <w:rFonts w:eastAsia="Times New Roman"/>
          <w:iCs/>
        </w:rPr>
        <w:t xml:space="preserve"> whether to issue the permits or not</w:t>
      </w:r>
      <w:r w:rsidR="008D4539">
        <w:rPr>
          <w:rFonts w:eastAsia="Times New Roman" w:hint="eastAsia"/>
          <w:iCs/>
        </w:rPr>
        <w:t xml:space="preserve"> by the end of October 2016</w:t>
      </w:r>
      <w:r w:rsidR="0091499D" w:rsidRPr="0065380F">
        <w:rPr>
          <w:rFonts w:eastAsia="Times New Roman"/>
          <w:iCs/>
        </w:rPr>
        <w:t>. With either result, the unsatisfied party would appeal the decision to the Six</w:t>
      </w:r>
      <w:ins w:id="215" w:author="Emily" w:date="2016-11-04T00:26:00Z">
        <w:r w:rsidR="00563346">
          <w:rPr>
            <w:rFonts w:eastAsia="Times New Roman"/>
            <w:iCs/>
          </w:rPr>
          <w:t>th</w:t>
        </w:r>
      </w:ins>
      <w:r w:rsidR="0091499D" w:rsidRPr="0065380F">
        <w:rPr>
          <w:rFonts w:eastAsia="Times New Roman"/>
          <w:iCs/>
        </w:rPr>
        <w:t xml:space="preserve"> Circuit. It is </w:t>
      </w:r>
      <w:r w:rsidR="0091499D" w:rsidRPr="0065380F">
        <w:rPr>
          <w:rFonts w:eastAsia="Times New Roman"/>
          <w:iCs/>
        </w:rPr>
        <w:lastRenderedPageBreak/>
        <w:t>hard to predict how long the potential trial pro</w:t>
      </w:r>
      <w:r w:rsidR="00032D27">
        <w:rPr>
          <w:rFonts w:eastAsia="Times New Roman"/>
          <w:iCs/>
        </w:rPr>
        <w:t>cess would take. Usually it will no</w:t>
      </w:r>
      <w:r w:rsidR="0091499D" w:rsidRPr="0065380F">
        <w:rPr>
          <w:rFonts w:eastAsia="Times New Roman"/>
          <w:iCs/>
        </w:rPr>
        <w:t xml:space="preserve">t be </w:t>
      </w:r>
      <w:r w:rsidR="00032D27">
        <w:rPr>
          <w:rFonts w:eastAsia="Times New Roman" w:hint="eastAsia"/>
          <w:iCs/>
        </w:rPr>
        <w:t>less</w:t>
      </w:r>
      <w:r w:rsidR="0091499D" w:rsidRPr="0065380F">
        <w:rPr>
          <w:rFonts w:eastAsia="Times New Roman"/>
          <w:iCs/>
        </w:rPr>
        <w:t xml:space="preserve"> than six months. Even though the Joelton Station’s per</w:t>
      </w:r>
      <w:r w:rsidR="001216C4" w:rsidRPr="0065380F">
        <w:rPr>
          <w:rFonts w:eastAsia="Times New Roman"/>
          <w:iCs/>
        </w:rPr>
        <w:t xml:space="preserve">mit application </w:t>
      </w:r>
      <w:r w:rsidR="00032D27">
        <w:rPr>
          <w:rFonts w:eastAsia="Times New Roman"/>
          <w:iCs/>
        </w:rPr>
        <w:t>seems to reach</w:t>
      </w:r>
      <w:r w:rsidR="0091499D" w:rsidRPr="0065380F">
        <w:rPr>
          <w:rFonts w:eastAsia="Times New Roman"/>
          <w:iCs/>
        </w:rPr>
        <w:t xml:space="preserve"> the last step, relevant parties still have to be prepared for a long-time battle before the court </w:t>
      </w:r>
      <w:r w:rsidR="00032D27">
        <w:rPr>
          <w:rFonts w:eastAsia="Times New Roman"/>
          <w:iCs/>
        </w:rPr>
        <w:t>makes its</w:t>
      </w:r>
      <w:r w:rsidR="001216C4" w:rsidRPr="0065380F">
        <w:rPr>
          <w:rFonts w:eastAsia="Times New Roman"/>
          <w:iCs/>
        </w:rPr>
        <w:t xml:space="preserve"> final decision</w:t>
      </w:r>
      <w:r w:rsidR="00FA1FA7" w:rsidRPr="0065380F">
        <w:rPr>
          <w:rFonts w:eastAsia="Times New Roman"/>
          <w:iCs/>
        </w:rPr>
        <w:t>.</w:t>
      </w:r>
    </w:p>
    <w:p w14:paraId="714D59CF" w14:textId="6A60F705" w:rsidR="00FA1FA7" w:rsidRPr="0065380F" w:rsidRDefault="001216C4" w:rsidP="00E91C26">
      <w:pPr>
        <w:spacing w:line="480" w:lineRule="auto"/>
        <w:ind w:firstLine="720"/>
      </w:pPr>
      <w:r w:rsidRPr="0065380F">
        <w:rPr>
          <w:rFonts w:eastAsia="Times New Roman"/>
          <w:iCs/>
        </w:rPr>
        <w:t>T</w:t>
      </w:r>
      <w:r w:rsidR="00935050" w:rsidRPr="0065380F">
        <w:rPr>
          <w:rFonts w:eastAsia="Times New Roman"/>
          <w:iCs/>
        </w:rPr>
        <w:t>he federal-state conflict in t</w:t>
      </w:r>
      <w:r w:rsidRPr="0065380F">
        <w:rPr>
          <w:rFonts w:eastAsia="Times New Roman"/>
          <w:iCs/>
        </w:rPr>
        <w:t xml:space="preserve">his case, </w:t>
      </w:r>
      <w:r w:rsidR="00935050" w:rsidRPr="0065380F">
        <w:rPr>
          <w:rFonts w:eastAsia="Times New Roman"/>
          <w:iCs/>
        </w:rPr>
        <w:t>and in</w:t>
      </w:r>
      <w:r w:rsidRPr="0065380F">
        <w:rPr>
          <w:rFonts w:eastAsia="Times New Roman"/>
          <w:iCs/>
        </w:rPr>
        <w:t xml:space="preserve"> other similar situated cases such as </w:t>
      </w:r>
      <w:r w:rsidRPr="0065380F">
        <w:rPr>
          <w:rFonts w:eastAsia="Times New Roman"/>
          <w:i/>
          <w:iCs/>
        </w:rPr>
        <w:t>Dominion Transmission, Inc.</w:t>
      </w:r>
      <w:r w:rsidRPr="0065380F">
        <w:rPr>
          <w:rFonts w:eastAsia="Times New Roman"/>
          <w:iCs/>
        </w:rPr>
        <w:t xml:space="preserve"> and </w:t>
      </w:r>
      <w:r w:rsidRPr="0065380F">
        <w:rPr>
          <w:i/>
        </w:rPr>
        <w:t>Myersville Citizens for a Rural Community, Inc.</w:t>
      </w:r>
      <w:r w:rsidRPr="0065380F">
        <w:t>,</w:t>
      </w:r>
      <w:r w:rsidR="001E37E9" w:rsidRPr="0065380F">
        <w:t xml:space="preserve"> indicate the tension between </w:t>
      </w:r>
      <w:r w:rsidR="00BD34A3" w:rsidRPr="0065380F">
        <w:t xml:space="preserve">the environmental interests and the </w:t>
      </w:r>
      <w:r w:rsidR="007F5417" w:rsidRPr="0065380F">
        <w:t>streamlined federal siting mechanism of the natural</w:t>
      </w:r>
      <w:r w:rsidR="00FA79D1" w:rsidRPr="0065380F">
        <w:t xml:space="preserve"> gas pipelines. </w:t>
      </w:r>
      <w:ins w:id="216" w:author="Emily" w:date="2016-11-04T00:43:00Z">
        <w:r w:rsidR="009F1870">
          <w:t xml:space="preserve">Federal law typically favors the gas companies, in opposition to the local interests of community members who would be affected by the construction. </w:t>
        </w:r>
      </w:ins>
      <w:r w:rsidR="00FA79D1" w:rsidRPr="0065380F">
        <w:t>Historically, “t</w:t>
      </w:r>
      <w:r w:rsidR="007F5417" w:rsidRPr="0065380F">
        <w:t>he fact that federal law rather than state law governs the construction of interstate natural gas pipelines has allowed the natural gas industry to significantly expand the infrastructure necessary to meet increased production when necessary.”</w:t>
      </w:r>
      <w:r w:rsidR="007F5417" w:rsidRPr="0065380F">
        <w:rPr>
          <w:rStyle w:val="FootnoteReference"/>
        </w:rPr>
        <w:footnoteReference w:id="79"/>
      </w:r>
      <w:r w:rsidR="00C30172" w:rsidRPr="0065380F">
        <w:t xml:space="preserve"> Meanwhile, the land use, local environmental or even climate </w:t>
      </w:r>
      <w:r w:rsidR="00A91EDA" w:rsidRPr="0065380F">
        <w:t xml:space="preserve">change concerns need to be addressed when dealing with each </w:t>
      </w:r>
      <w:del w:id="217" w:author="Emily" w:date="2016-11-04T00:42:00Z">
        <w:r w:rsidR="00A91EDA" w:rsidRPr="0065380F" w:rsidDel="009F1870">
          <w:delText xml:space="preserve">pipeline </w:delText>
        </w:r>
      </w:del>
      <w:ins w:id="218" w:author="Emily" w:date="2016-11-04T00:42:00Z">
        <w:r w:rsidR="009F1870" w:rsidRPr="0065380F">
          <w:t>pipeline</w:t>
        </w:r>
        <w:r w:rsidR="009F1870">
          <w:t>-</w:t>
        </w:r>
      </w:ins>
      <w:r w:rsidR="00A91EDA" w:rsidRPr="0065380F">
        <w:t xml:space="preserve">related </w:t>
      </w:r>
      <w:r w:rsidR="00A91EDA" w:rsidRPr="0065380F">
        <w:lastRenderedPageBreak/>
        <w:t>project.</w:t>
      </w:r>
      <w:r w:rsidR="00126111" w:rsidRPr="0065380F">
        <w:t xml:space="preserve"> </w:t>
      </w:r>
      <w:r w:rsidR="00DA305E" w:rsidRPr="0065380F">
        <w:t>A separate state authority to address these concerns under the Natural Gas Act’s savings clause is both costly and inefficient, and frequently causes conflict with the federal authority, which often leads to a law</w:t>
      </w:r>
      <w:del w:id="219" w:author="Emily" w:date="2016-11-04T00:44:00Z">
        <w:r w:rsidR="00DA305E" w:rsidRPr="0065380F" w:rsidDel="009F1870">
          <w:delText xml:space="preserve"> </w:delText>
        </w:r>
      </w:del>
      <w:r w:rsidR="00DA305E" w:rsidRPr="0065380F">
        <w:t>suit before the federal court.</w:t>
      </w:r>
      <w:r w:rsidR="00DA305E" w:rsidRPr="0065380F">
        <w:rPr>
          <w:rStyle w:val="FootnoteReference"/>
        </w:rPr>
        <w:footnoteReference w:id="80"/>
      </w:r>
      <w:r w:rsidR="00DA305E" w:rsidRPr="0065380F">
        <w:t xml:space="preserve"> The judicial review of the federalism battles like in </w:t>
      </w:r>
      <w:r w:rsidR="00DA305E" w:rsidRPr="0065380F">
        <w:rPr>
          <w:rFonts w:eastAsia="Times New Roman"/>
          <w:i/>
          <w:iCs/>
        </w:rPr>
        <w:t>Dominion Transmission, Inc.</w:t>
      </w:r>
      <w:r w:rsidR="00DA305E" w:rsidRPr="0065380F">
        <w:rPr>
          <w:rFonts w:eastAsia="Times New Roman"/>
          <w:iCs/>
        </w:rPr>
        <w:t xml:space="preserve"> and </w:t>
      </w:r>
      <w:r w:rsidR="00DA305E" w:rsidRPr="0065380F">
        <w:rPr>
          <w:i/>
        </w:rPr>
        <w:t xml:space="preserve">Myersville Citizens for a Rural Community, Inc. </w:t>
      </w:r>
      <w:r w:rsidR="00C75F6A" w:rsidRPr="0065380F">
        <w:t>produces considerable delay for pipeline projects and c</w:t>
      </w:r>
      <w:r w:rsidR="00DA305E" w:rsidRPr="0065380F">
        <w:t>onsumes</w:t>
      </w:r>
      <w:r w:rsidR="00032D27">
        <w:rPr>
          <w:rFonts w:hint="eastAsia"/>
        </w:rPr>
        <w:t xml:space="preserve"> a</w:t>
      </w:r>
      <w:r w:rsidR="00032D27">
        <w:t xml:space="preserve"> </w:t>
      </w:r>
      <w:del w:id="220" w:author="Emily" w:date="2016-11-04T00:45:00Z">
        <w:r w:rsidR="00032D27" w:rsidDel="009F1870">
          <w:delText>lot</w:delText>
        </w:r>
        <w:r w:rsidR="00DA305E" w:rsidRPr="0065380F" w:rsidDel="009F1870">
          <w:delText xml:space="preserve"> </w:delText>
        </w:r>
      </w:del>
      <w:ins w:id="221" w:author="Emily" w:date="2016-11-04T00:45:00Z">
        <w:r w:rsidR="009F1870">
          <w:t xml:space="preserve">great deal </w:t>
        </w:r>
      </w:ins>
      <w:r w:rsidR="00DA305E" w:rsidRPr="0065380F">
        <w:t>of judicial resources in the federal syste</w:t>
      </w:r>
      <w:r w:rsidR="00C75F6A" w:rsidRPr="0065380F">
        <w:t>m.</w:t>
      </w:r>
    </w:p>
    <w:p w14:paraId="54B83C7E" w14:textId="4B9EA896" w:rsidR="007D2A57" w:rsidRPr="0065380F" w:rsidRDefault="009F1870" w:rsidP="00E91C26">
      <w:pPr>
        <w:spacing w:line="480" w:lineRule="auto"/>
        <w:ind w:firstLine="720"/>
      </w:pPr>
      <w:ins w:id="222" w:author="Emily" w:date="2016-11-04T00:46:00Z">
        <w:r>
          <w:t xml:space="preserve">It would be beneficial if it were possible to reach balanced legal decisions about gas pipeline construction </w:t>
        </w:r>
      </w:ins>
      <w:ins w:id="223" w:author="Emily" w:date="2016-11-04T16:49:00Z">
        <w:r w:rsidR="00EE0EBF">
          <w:t>while consuming fewer legal resources than are consumed by typical legislation</w:t>
        </w:r>
      </w:ins>
      <w:ins w:id="224" w:author="Emily" w:date="2016-11-04T00:46:00Z">
        <w:r>
          <w:t xml:space="preserve">.  Reforms to the current system could accomplish this. </w:t>
        </w:r>
      </w:ins>
      <w:r w:rsidR="005C6029" w:rsidRPr="0065380F">
        <w:t xml:space="preserve">As suggested by Alexandra B. Klass &amp; Jim Rossi’s </w:t>
      </w:r>
      <w:r w:rsidR="00695227" w:rsidRPr="0065380F">
        <w:t xml:space="preserve">recent article </w:t>
      </w:r>
      <w:r w:rsidR="005C6029" w:rsidRPr="0065380F">
        <w:t>“Reconstituting The Federalism Battle in Energy Transportation</w:t>
      </w:r>
      <w:r w:rsidR="00695227" w:rsidRPr="0065380F">
        <w:t>,”</w:t>
      </w:r>
      <w:r w:rsidR="005C6029" w:rsidRPr="0065380F">
        <w:t xml:space="preserve"> </w:t>
      </w:r>
      <w:r w:rsidR="00695227" w:rsidRPr="0065380F">
        <w:t>o</w:t>
      </w:r>
      <w:r w:rsidR="007D2A57" w:rsidRPr="0065380F">
        <w:t xml:space="preserve">ne </w:t>
      </w:r>
      <w:r w:rsidR="00695227" w:rsidRPr="0065380F">
        <w:t xml:space="preserve">possible </w:t>
      </w:r>
      <w:r w:rsidR="007D2A57" w:rsidRPr="0065380F">
        <w:t xml:space="preserve">way to reform the current </w:t>
      </w:r>
      <w:r w:rsidR="005C6029" w:rsidRPr="0065380F">
        <w:t xml:space="preserve">framework is to </w:t>
      </w:r>
      <w:r w:rsidR="00695227" w:rsidRPr="0065380F">
        <w:t>address the environmental impacts in a</w:t>
      </w:r>
      <w:r w:rsidR="006506A9" w:rsidRPr="0065380F">
        <w:t>n earlier stage, which requires FERC to make “more comprehensive procedural decisions” in pipeline siting “without expanding either state o</w:t>
      </w:r>
      <w:r w:rsidR="00C75F6A" w:rsidRPr="0065380F">
        <w:t>r</w:t>
      </w:r>
      <w:r w:rsidR="006506A9" w:rsidRPr="0065380F">
        <w:t xml:space="preserve"> federal authority over projects”</w:t>
      </w:r>
      <w:r w:rsidR="00695227" w:rsidRPr="0065380F">
        <w:t>.</w:t>
      </w:r>
      <w:r w:rsidR="00695227" w:rsidRPr="0065380F">
        <w:rPr>
          <w:rStyle w:val="FootnoteReference"/>
        </w:rPr>
        <w:footnoteReference w:id="81"/>
      </w:r>
      <w:r w:rsidR="006506A9" w:rsidRPr="0065380F">
        <w:t xml:space="preserve"> </w:t>
      </w:r>
      <w:r w:rsidR="00C75F6A" w:rsidRPr="0065380F">
        <w:t xml:space="preserve">This could reduce delays in the approval of gas pipeline projects while still allowing for consideration of the </w:t>
      </w:r>
      <w:r w:rsidR="0086389A" w:rsidRPr="0065380F">
        <w:t>state environmental impacts.  It</w:t>
      </w:r>
      <w:r w:rsidR="00C75F6A" w:rsidRPr="0065380F">
        <w:t xml:space="preserve"> also could </w:t>
      </w:r>
      <w:del w:id="225" w:author="Emily" w:date="2016-11-04T00:47:00Z">
        <w:r w:rsidR="00C75F6A" w:rsidRPr="0065380F" w:rsidDel="009F1870">
          <w:delText>help to</w:delText>
        </w:r>
      </w:del>
      <w:ins w:id="226" w:author="Emily" w:date="2016-11-04T00:47:00Z">
        <w:r>
          <w:t>save money for all parties by</w:t>
        </w:r>
      </w:ins>
      <w:r w:rsidR="00C75F6A" w:rsidRPr="0065380F">
        <w:t xml:space="preserve"> </w:t>
      </w:r>
      <w:del w:id="227" w:author="Emily" w:date="2016-11-04T00:47:00Z">
        <w:r w:rsidR="00C75F6A" w:rsidRPr="0065380F" w:rsidDel="009F1870">
          <w:delText xml:space="preserve">reduce </w:delText>
        </w:r>
      </w:del>
      <w:ins w:id="228" w:author="Emily" w:date="2016-11-04T00:47:00Z">
        <w:r w:rsidRPr="0065380F">
          <w:t>reduc</w:t>
        </w:r>
        <w:r>
          <w:t>ing</w:t>
        </w:r>
        <w:r w:rsidRPr="0065380F">
          <w:t xml:space="preserve"> </w:t>
        </w:r>
      </w:ins>
      <w:r w:rsidR="00C75F6A" w:rsidRPr="0065380F">
        <w:t xml:space="preserve">the kind of conflict that </w:t>
      </w:r>
      <w:r w:rsidR="00953347" w:rsidRPr="0065380F">
        <w:t>leads litigants to waste substantial resources in litigating jurisdictional issues.</w:t>
      </w:r>
    </w:p>
    <w:p w14:paraId="25E0B9E3" w14:textId="39480E82" w:rsidR="006506A9" w:rsidRPr="0065380F" w:rsidRDefault="006506A9" w:rsidP="00686588">
      <w:pPr>
        <w:pStyle w:val="Heading1"/>
      </w:pPr>
      <w:bookmarkStart w:id="229" w:name="_Toc463031258"/>
      <w:r w:rsidRPr="0065380F">
        <w:t>Conclusion</w:t>
      </w:r>
      <w:bookmarkEnd w:id="229"/>
    </w:p>
    <w:p w14:paraId="148B92C7" w14:textId="77777777" w:rsidR="00686588" w:rsidRPr="0065380F" w:rsidRDefault="00686588" w:rsidP="00686588"/>
    <w:p w14:paraId="1E8DD31A" w14:textId="3C7123CA" w:rsidR="009F1870" w:rsidRDefault="006506A9" w:rsidP="006506A9">
      <w:pPr>
        <w:spacing w:line="480" w:lineRule="auto"/>
        <w:ind w:firstLine="720"/>
        <w:rPr>
          <w:ins w:id="230" w:author="Emily" w:date="2016-11-04T00:49:00Z"/>
          <w:rFonts w:eastAsia="Times New Roman"/>
        </w:rPr>
      </w:pPr>
      <w:del w:id="231" w:author="Emily" w:date="2016-11-04T00:47:00Z">
        <w:r w:rsidRPr="0065380F" w:rsidDel="009F1870">
          <w:lastRenderedPageBreak/>
          <w:delText>The essay explores the federalism tensions arisen in the</w:delText>
        </w:r>
      </w:del>
      <w:ins w:id="232" w:author="Emily" w:date="2016-11-04T00:47:00Z">
        <w:r w:rsidR="009F1870">
          <w:t>The</w:t>
        </w:r>
      </w:ins>
      <w:r w:rsidRPr="0065380F">
        <w:t xml:space="preserve"> proposed Joelton Project</w:t>
      </w:r>
      <w:ins w:id="233" w:author="Emily" w:date="2016-11-04T00:47:00Z">
        <w:r w:rsidR="009F1870">
          <w:t xml:space="preserve"> is emblematic of federal tension</w:t>
        </w:r>
      </w:ins>
      <w:ins w:id="234" w:author="Emily" w:date="2016-11-04T16:49:00Z">
        <w:r w:rsidR="00EE0EBF">
          <w:t>s</w:t>
        </w:r>
      </w:ins>
      <w:ins w:id="235" w:author="Emily" w:date="2016-11-04T00:47:00Z">
        <w:r w:rsidR="009F1870">
          <w:t xml:space="preserve"> that arise surrounding natural gas projects</w:t>
        </w:r>
      </w:ins>
      <w:r w:rsidRPr="0065380F">
        <w:t xml:space="preserve">. </w:t>
      </w:r>
      <w:ins w:id="236" w:author="Emily" w:date="2016-11-04T00:48:00Z">
        <w:r w:rsidR="009F1870">
          <w:t xml:space="preserve">The complexities of this case are the result of competing authority and jurisdiction among different entities. </w:t>
        </w:r>
      </w:ins>
      <w:r w:rsidRPr="0065380F">
        <w:t xml:space="preserve">The </w:t>
      </w:r>
      <w:r w:rsidR="00953347" w:rsidRPr="0065380F">
        <w:t xml:space="preserve">1938 </w:t>
      </w:r>
      <w:r w:rsidR="00B97FCD">
        <w:t>Natural</w:t>
      </w:r>
      <w:r w:rsidRPr="0065380F">
        <w:t xml:space="preserve"> Gas Act grant</w:t>
      </w:r>
      <w:r w:rsidR="00953347" w:rsidRPr="0065380F">
        <w:t>s</w:t>
      </w:r>
      <w:r w:rsidRPr="0065380F">
        <w:t xml:space="preserve"> FERC with the preempted authority in interstate pipeline transportation, while </w:t>
      </w:r>
      <w:r w:rsidR="00953347" w:rsidRPr="0065380F">
        <w:t>a later enacted</w:t>
      </w:r>
      <w:r w:rsidRPr="0065380F">
        <w:t xml:space="preserve"> savings clause </w:t>
      </w:r>
      <w:r w:rsidR="00953347" w:rsidRPr="0065380F">
        <w:t xml:space="preserve">in the Energy Policy Act of 2005 </w:t>
      </w:r>
      <w:r w:rsidRPr="0065380F">
        <w:t xml:space="preserve">preserves state authority to issue permits under the Clean Air Act, the Clean Water Act and </w:t>
      </w:r>
      <w:r w:rsidRPr="0065380F">
        <w:rPr>
          <w:rFonts w:eastAsia="Times New Roman"/>
        </w:rPr>
        <w:t>the Coastal Zone Management Act. The</w:t>
      </w:r>
      <w:r w:rsidR="00032D27">
        <w:rPr>
          <w:rFonts w:eastAsia="Times New Roman"/>
        </w:rPr>
        <w:t xml:space="preserve"> proposed Joelton station has</w:t>
      </w:r>
      <w:r w:rsidRPr="0065380F">
        <w:rPr>
          <w:rFonts w:eastAsia="Times New Roman"/>
        </w:rPr>
        <w:t xml:space="preserve"> t</w:t>
      </w:r>
      <w:r w:rsidR="00B553D6">
        <w:rPr>
          <w:rFonts w:eastAsia="Times New Roman"/>
        </w:rPr>
        <w:t xml:space="preserve">he FERC’s Certificate Order and </w:t>
      </w:r>
      <w:r w:rsidR="00DD2A4B" w:rsidRPr="0065380F">
        <w:rPr>
          <w:rFonts w:eastAsia="Times New Roman"/>
        </w:rPr>
        <w:t>Nashville</w:t>
      </w:r>
      <w:r w:rsidR="00863954" w:rsidRPr="0065380F">
        <w:rPr>
          <w:rFonts w:eastAsia="Times New Roman"/>
        </w:rPr>
        <w:t>’s</w:t>
      </w:r>
      <w:r w:rsidR="00DD2A4B" w:rsidRPr="0065380F">
        <w:rPr>
          <w:rFonts w:eastAsia="Times New Roman"/>
        </w:rPr>
        <w:t xml:space="preserve"> Metro Public Health Department’s drafted air quality permits. </w:t>
      </w:r>
    </w:p>
    <w:p w14:paraId="6143D21D" w14:textId="6E2911A9" w:rsidR="006506A9" w:rsidRPr="0065380F" w:rsidRDefault="009F1870" w:rsidP="006506A9">
      <w:pPr>
        <w:spacing w:line="480" w:lineRule="auto"/>
        <w:ind w:firstLine="720"/>
        <w:rPr>
          <w:rFonts w:eastAsia="Times New Roman"/>
        </w:rPr>
      </w:pPr>
      <w:ins w:id="237" w:author="Emily" w:date="2016-11-04T00:49:00Z">
        <w:r>
          <w:rPr>
            <w:rFonts w:eastAsia="Times New Roman"/>
          </w:rPr>
          <w:t>Other issues with the statio</w:t>
        </w:r>
      </w:ins>
      <w:ins w:id="238" w:author="Emily" w:date="2016-11-04T16:50:00Z">
        <w:r w:rsidR="00EE0EBF">
          <w:rPr>
            <w:rFonts w:eastAsia="Times New Roman"/>
          </w:rPr>
          <w:t>n</w:t>
        </w:r>
      </w:ins>
      <w:ins w:id="239" w:author="Emily" w:date="2016-11-04T00:49:00Z">
        <w:r>
          <w:rPr>
            <w:rFonts w:eastAsia="Times New Roman"/>
          </w:rPr>
          <w:t xml:space="preserve"> involve the quality of information supplied by Tennessee in its analysis</w:t>
        </w:r>
      </w:ins>
      <w:ins w:id="240" w:author="Emily" w:date="2016-11-04T16:50:00Z">
        <w:r w:rsidR="00EE0EBF">
          <w:rPr>
            <w:rFonts w:eastAsia="Times New Roman"/>
          </w:rPr>
          <w:t xml:space="preserve"> of the project’s environmental impact</w:t>
        </w:r>
      </w:ins>
      <w:ins w:id="241" w:author="Emily" w:date="2016-11-04T00:49:00Z">
        <w:r>
          <w:rPr>
            <w:rFonts w:eastAsia="Times New Roman"/>
          </w:rPr>
          <w:t xml:space="preserve">. </w:t>
        </w:r>
      </w:ins>
      <w:r w:rsidR="00DD2A4B" w:rsidRPr="0065380F">
        <w:rPr>
          <w:rFonts w:eastAsia="Times New Roman"/>
        </w:rPr>
        <w:t>In opposition to t</w:t>
      </w:r>
      <w:r w:rsidR="004927B1" w:rsidRPr="0065380F">
        <w:rPr>
          <w:rFonts w:eastAsia="Times New Roman"/>
        </w:rPr>
        <w:t>he issuance of the permits, the Southern Environmental Law Center (SELC) raised two argument</w:t>
      </w:r>
      <w:r w:rsidR="00032D27">
        <w:rPr>
          <w:rFonts w:eastAsia="Times New Roman"/>
        </w:rPr>
        <w:t>s in its comment to the Health D</w:t>
      </w:r>
      <w:r w:rsidR="004927B1" w:rsidRPr="0065380F">
        <w:rPr>
          <w:rFonts w:eastAsia="Times New Roman"/>
        </w:rPr>
        <w:t>epartment. One contends that the Tennessee did not apply the required RACT in its RACT analysis</w:t>
      </w:r>
      <w:del w:id="242" w:author="Emily" w:date="2016-11-04T16:50:00Z">
        <w:r w:rsidR="004927B1" w:rsidRPr="0065380F" w:rsidDel="00EE0EBF">
          <w:rPr>
            <w:rFonts w:eastAsia="Times New Roman"/>
          </w:rPr>
          <w:delText xml:space="preserve">, </w:delText>
        </w:r>
      </w:del>
      <w:ins w:id="243" w:author="Emily" w:date="2016-11-04T16:50:00Z">
        <w:r w:rsidR="00EE0EBF">
          <w:rPr>
            <w:rFonts w:eastAsia="Times New Roman"/>
          </w:rPr>
          <w:t>;</w:t>
        </w:r>
        <w:r w:rsidR="00EE0EBF" w:rsidRPr="0065380F">
          <w:rPr>
            <w:rFonts w:eastAsia="Times New Roman"/>
          </w:rPr>
          <w:t xml:space="preserve"> </w:t>
        </w:r>
      </w:ins>
      <w:r w:rsidR="004927B1" w:rsidRPr="0065380F">
        <w:rPr>
          <w:rFonts w:eastAsia="Times New Roman"/>
        </w:rPr>
        <w:t xml:space="preserve">the other </w:t>
      </w:r>
      <w:r w:rsidR="00032D27">
        <w:rPr>
          <w:rFonts w:eastAsia="Times New Roman" w:hint="eastAsia"/>
        </w:rPr>
        <w:t>contends</w:t>
      </w:r>
      <w:r w:rsidR="004927B1" w:rsidRPr="0065380F">
        <w:rPr>
          <w:rFonts w:eastAsia="Times New Roman"/>
        </w:rPr>
        <w:t xml:space="preserve"> that the issuance of the const</w:t>
      </w:r>
      <w:r w:rsidR="00032D27">
        <w:rPr>
          <w:rFonts w:eastAsia="Times New Roman"/>
        </w:rPr>
        <w:t>ruction permit would violate</w:t>
      </w:r>
      <w:r w:rsidR="004927B1" w:rsidRPr="0065380F">
        <w:rPr>
          <w:rFonts w:eastAsia="Times New Roman"/>
        </w:rPr>
        <w:t xml:space="preserve"> local law. The latter argument is weaker in the sense </w:t>
      </w:r>
      <w:r w:rsidR="00032D27">
        <w:rPr>
          <w:rFonts w:eastAsia="Times New Roman" w:hint="eastAsia"/>
        </w:rPr>
        <w:t xml:space="preserve">that </w:t>
      </w:r>
      <w:r w:rsidR="00032D27">
        <w:rPr>
          <w:rFonts w:eastAsia="Times New Roman"/>
        </w:rPr>
        <w:t xml:space="preserve">the local law that </w:t>
      </w:r>
      <w:r w:rsidR="004927B1" w:rsidRPr="0065380F">
        <w:rPr>
          <w:rFonts w:eastAsia="Times New Roman"/>
        </w:rPr>
        <w:t>SELC relies on has not been included into the SIP.</w:t>
      </w:r>
    </w:p>
    <w:p w14:paraId="4DCCCAA3" w14:textId="3F00EBE1" w:rsidR="004927B1" w:rsidRPr="0065380F" w:rsidRDefault="004927B1" w:rsidP="006506A9">
      <w:pPr>
        <w:spacing w:line="480" w:lineRule="auto"/>
        <w:ind w:firstLine="720"/>
        <w:rPr>
          <w:rFonts w:eastAsia="Times New Roman"/>
          <w:iCs/>
        </w:rPr>
      </w:pPr>
      <w:del w:id="244" w:author="Emily" w:date="2016-11-04T00:50:00Z">
        <w:r w:rsidRPr="0065380F" w:rsidDel="009F1870">
          <w:rPr>
            <w:rFonts w:eastAsia="Times New Roman"/>
          </w:rPr>
          <w:delText xml:space="preserve">The </w:delText>
        </w:r>
      </w:del>
      <w:ins w:id="245" w:author="Emily" w:date="2016-11-04T00:50:00Z">
        <w:r w:rsidR="009F1870">
          <w:rPr>
            <w:rFonts w:eastAsia="Times New Roman"/>
          </w:rPr>
          <w:t>Not matter what the final outcome, t</w:t>
        </w:r>
        <w:r w:rsidR="009F1870" w:rsidRPr="0065380F">
          <w:rPr>
            <w:rFonts w:eastAsia="Times New Roman"/>
          </w:rPr>
          <w:t xml:space="preserve">he </w:t>
        </w:r>
      </w:ins>
      <w:r w:rsidRPr="0065380F">
        <w:rPr>
          <w:rFonts w:eastAsia="Times New Roman"/>
        </w:rPr>
        <w:t xml:space="preserve">Joelton case demonstrates a costly and inefficient </w:t>
      </w:r>
      <w:r w:rsidR="00953347" w:rsidRPr="0065380F">
        <w:rPr>
          <w:rFonts w:eastAsia="Times New Roman"/>
        </w:rPr>
        <w:t xml:space="preserve">approach to </w:t>
      </w:r>
      <w:r w:rsidRPr="0065380F">
        <w:rPr>
          <w:rFonts w:eastAsia="Times New Roman"/>
        </w:rPr>
        <w:t>pipeline siting</w:t>
      </w:r>
      <w:r w:rsidR="00953347" w:rsidRPr="0065380F">
        <w:rPr>
          <w:rFonts w:eastAsia="Times New Roman"/>
        </w:rPr>
        <w:t xml:space="preserve"> that requires better coordination between federal, state and local authorities</w:t>
      </w:r>
      <w:r w:rsidRPr="0065380F">
        <w:rPr>
          <w:rFonts w:eastAsia="Times New Roman"/>
        </w:rPr>
        <w:t>. To better address this problem, the FERC may consider the environmental concerns earlier in its decision making process.</w:t>
      </w:r>
    </w:p>
    <w:p w14:paraId="6270154B" w14:textId="77777777" w:rsidR="00A27658" w:rsidRPr="0065380F" w:rsidRDefault="00A27658">
      <w:pPr>
        <w:rPr>
          <w:rFonts w:eastAsia="Times New Roman"/>
          <w:iCs/>
        </w:rPr>
      </w:pPr>
    </w:p>
    <w:sectPr w:rsidR="00A27658" w:rsidRPr="0065380F" w:rsidSect="00D02A38">
      <w:footerReference w:type="even" r:id="rId8"/>
      <w:footerReference w:type="default" r:id="rId9"/>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F0462" w14:textId="77777777" w:rsidR="00BB5FAB" w:rsidRDefault="00BB5FAB" w:rsidP="00020243">
      <w:r>
        <w:separator/>
      </w:r>
    </w:p>
  </w:endnote>
  <w:endnote w:type="continuationSeparator" w:id="0">
    <w:p w14:paraId="3E941EDC" w14:textId="77777777" w:rsidR="00BB5FAB" w:rsidRDefault="00BB5FAB" w:rsidP="0002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Lucida Grande">
    <w:altName w:val="Tahoma"/>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93A4" w14:textId="77777777" w:rsidR="00E714E5" w:rsidRDefault="00E714E5" w:rsidP="00E714E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ADF316" w14:textId="77777777" w:rsidR="00E714E5" w:rsidRDefault="00E71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476AF" w14:textId="723DCF3C" w:rsidR="00E714E5" w:rsidRDefault="00E714E5" w:rsidP="00E714E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28DC">
      <w:rPr>
        <w:rStyle w:val="PageNumber"/>
        <w:noProof/>
      </w:rPr>
      <w:t>23</w:t>
    </w:r>
    <w:r>
      <w:rPr>
        <w:rStyle w:val="PageNumber"/>
      </w:rPr>
      <w:fldChar w:fldCharType="end"/>
    </w:r>
  </w:p>
  <w:p w14:paraId="0C16645A" w14:textId="77777777" w:rsidR="00E714E5" w:rsidRDefault="00E71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E63A6" w14:textId="77777777" w:rsidR="00BB5FAB" w:rsidRDefault="00BB5FAB" w:rsidP="00020243">
      <w:r>
        <w:separator/>
      </w:r>
    </w:p>
  </w:footnote>
  <w:footnote w:type="continuationSeparator" w:id="0">
    <w:p w14:paraId="5C6365D4" w14:textId="77777777" w:rsidR="00BB5FAB" w:rsidRDefault="00BB5FAB" w:rsidP="00020243">
      <w:r>
        <w:continuationSeparator/>
      </w:r>
    </w:p>
  </w:footnote>
  <w:footnote w:id="1">
    <w:p w14:paraId="268F84D9" w14:textId="77777777" w:rsidR="00E714E5" w:rsidRPr="0065380F" w:rsidRDefault="00E714E5" w:rsidP="0010732C">
      <w:pPr>
        <w:pStyle w:val="FootnoteText"/>
        <w:rPr>
          <w:ins w:id="23" w:author="Emily" w:date="2016-11-03T22:37:00Z"/>
          <w:rFonts w:ascii="Times New Roman" w:hAnsi="Times New Roman" w:cs="Times New Roman"/>
        </w:rPr>
      </w:pPr>
      <w:ins w:id="24" w:author="Emily" w:date="2016-11-03T22:37:00Z">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C03BC">
          <w:rPr>
            <w:rFonts w:ascii="Times New Roman" w:hAnsi="Times New Roman" w:cs="Times New Roman"/>
          </w:rPr>
          <w:t xml:space="preserve">Comments of the Concerned Citizens for A Safe Environment (CCSE) and Individual Members Urging Rejection of the Draft Environmental Assessment for the Broad Run Expansion Project, </w:t>
        </w:r>
        <w:r>
          <w:fldChar w:fldCharType="begin"/>
        </w:r>
        <w:r>
          <w:instrText xml:space="preserve"> HYPERLINK "http://media.wix.com/ugd/719f5a_ce3ec25d533241a3962f0cfb52e35de7.pdf" </w:instrText>
        </w:r>
        <w:r>
          <w:fldChar w:fldCharType="separate"/>
        </w:r>
        <w:r w:rsidRPr="00CC03BC">
          <w:rPr>
            <w:rFonts w:ascii="Times New Roman" w:hAnsi="Times New Roman" w:cs="Times New Roman"/>
          </w:rPr>
          <w:t>http://media.wix.com/ugd/719f5a_ce3ec25d533241a3962f0cfb52e35de7.pdf</w:t>
        </w:r>
        <w:r>
          <w:rPr>
            <w:rFonts w:ascii="Times New Roman" w:hAnsi="Times New Roman" w:cs="Times New Roman"/>
          </w:rPr>
          <w:fldChar w:fldCharType="end"/>
        </w:r>
        <w:r w:rsidRPr="00CC03BC">
          <w:rPr>
            <w:rFonts w:ascii="Times New Roman" w:hAnsi="Times New Roman" w:cs="Times New Roman"/>
          </w:rPr>
          <w:t>.</w:t>
        </w:r>
      </w:ins>
    </w:p>
  </w:footnote>
  <w:footnote w:id="2">
    <w:p w14:paraId="7AB59027" w14:textId="4E3B3837" w:rsidR="00E714E5" w:rsidRPr="0065380F" w:rsidRDefault="00E714E5" w:rsidP="00686588">
      <w:pPr>
        <w:rPr>
          <w:rFonts w:eastAsia="Times New Roman"/>
        </w:rPr>
      </w:pPr>
      <w:r w:rsidRPr="0065380F">
        <w:rPr>
          <w:rStyle w:val="FootnoteReference"/>
        </w:rPr>
        <w:footnoteRef/>
      </w:r>
      <w:r w:rsidRPr="0065380F">
        <w:t xml:space="preserve"> </w:t>
      </w:r>
      <w:r>
        <w:rPr>
          <w:rFonts w:eastAsia="Times New Roman"/>
        </w:rPr>
        <w:t>Tenn. Gas Pipeline Co</w:t>
      </w:r>
      <w:r w:rsidRPr="00CC03BC">
        <w:rPr>
          <w:rFonts w:eastAsia="Times New Roman"/>
        </w:rPr>
        <w:t>., 156 FERC ¶ 61,157</w:t>
      </w:r>
      <w:r w:rsidRPr="00CC03BC">
        <w:rPr>
          <w:rFonts w:eastAsia="Times New Roman" w:hint="eastAsia"/>
        </w:rPr>
        <w:t xml:space="preserve"> (Sept. 9, 2016)</w:t>
      </w:r>
      <w:r w:rsidRPr="00CC03BC">
        <w:rPr>
          <w:rFonts w:eastAsia="Times New Roman"/>
        </w:rPr>
        <w:t>,</w:t>
      </w:r>
      <w:r w:rsidRPr="00CC03BC">
        <w:t xml:space="preserve"> </w:t>
      </w:r>
      <w:hyperlink r:id="rId1" w:history="1">
        <w:r w:rsidRPr="00CC03BC">
          <w:t>http://www.ferc.gov/CalendarFiles/20160906171831-CP15-77-000.pdf</w:t>
        </w:r>
      </w:hyperlink>
      <w:r w:rsidRPr="00CC03BC">
        <w:t>.</w:t>
      </w:r>
      <w:r w:rsidRPr="0065380F">
        <w:t xml:space="preserve"> </w:t>
      </w:r>
    </w:p>
  </w:footnote>
  <w:footnote w:id="3">
    <w:p w14:paraId="121DC809" w14:textId="019AAB82" w:rsidR="00E714E5" w:rsidRPr="0065380F" w:rsidDel="0010732C" w:rsidRDefault="00E714E5" w:rsidP="00170CCC">
      <w:pPr>
        <w:pStyle w:val="FootnoteText"/>
        <w:rPr>
          <w:del w:id="27" w:author="Emily" w:date="2016-11-03T22:37:00Z"/>
          <w:rFonts w:ascii="Times New Roman" w:hAnsi="Times New Roman" w:cs="Times New Roman"/>
        </w:rPr>
      </w:pPr>
      <w:del w:id="28" w:author="Emily" w:date="2016-11-03T22:37:00Z">
        <w:r w:rsidRPr="0065380F" w:rsidDel="0010732C">
          <w:rPr>
            <w:rStyle w:val="FootnoteReference"/>
            <w:rFonts w:ascii="Times New Roman" w:hAnsi="Times New Roman" w:cs="Times New Roman"/>
          </w:rPr>
          <w:footnoteRef/>
        </w:r>
        <w:r w:rsidRPr="0065380F" w:rsidDel="0010732C">
          <w:rPr>
            <w:rFonts w:ascii="Times New Roman" w:hAnsi="Times New Roman" w:cs="Times New Roman"/>
          </w:rPr>
          <w:delText xml:space="preserve"> </w:delText>
        </w:r>
        <w:r w:rsidRPr="00CC03BC" w:rsidDel="0010732C">
          <w:rPr>
            <w:rFonts w:ascii="Times New Roman" w:hAnsi="Times New Roman" w:cs="Times New Roman"/>
          </w:rPr>
          <w:delText xml:space="preserve">Comments of the Concerned Citizens for A Safe Environment (CCSE) and Individual Members Urging Rejection of the Draft Environmental Assessment for the Broad Run Expansion Project, </w:delText>
        </w:r>
        <w:r w:rsidDel="0010732C">
          <w:fldChar w:fldCharType="begin"/>
        </w:r>
        <w:r w:rsidDel="0010732C">
          <w:delInstrText xml:space="preserve"> HYPERLINK "http://media.wix.com/ugd/719f5a_ce3ec25d533241a3962f0cfb52e35de7.pdf" </w:delInstrText>
        </w:r>
        <w:r w:rsidDel="0010732C">
          <w:fldChar w:fldCharType="separate"/>
        </w:r>
        <w:r w:rsidRPr="00CC03BC" w:rsidDel="0010732C">
          <w:rPr>
            <w:rFonts w:ascii="Times New Roman" w:hAnsi="Times New Roman" w:cs="Times New Roman"/>
          </w:rPr>
          <w:delText>http://media.wix.com/ugd/719f5a_ce3ec25d533241a3962f0cfb52e35de7.pdf</w:delText>
        </w:r>
        <w:r w:rsidDel="0010732C">
          <w:fldChar w:fldCharType="end"/>
        </w:r>
        <w:r w:rsidRPr="00CC03BC" w:rsidDel="0010732C">
          <w:rPr>
            <w:rFonts w:ascii="Times New Roman" w:hAnsi="Times New Roman" w:cs="Times New Roman"/>
          </w:rPr>
          <w:delText>.</w:delText>
        </w:r>
      </w:del>
    </w:p>
  </w:footnote>
  <w:footnote w:id="4">
    <w:p w14:paraId="613830A3" w14:textId="45437070" w:rsidR="00E714E5" w:rsidRPr="0065380F" w:rsidRDefault="00E714E5" w:rsidP="001677F5">
      <w:pPr>
        <w:rPr>
          <w:rFonts w:eastAsia="Times New Roman"/>
        </w:rPr>
      </w:pPr>
      <w:r w:rsidRPr="0065380F">
        <w:rPr>
          <w:rStyle w:val="FootnoteReference"/>
        </w:rPr>
        <w:footnoteRef/>
      </w:r>
      <w:r w:rsidRPr="0065380F">
        <w:t xml:space="preserve"> </w:t>
      </w:r>
      <w:r w:rsidRPr="0065380F">
        <w:rPr>
          <w:rFonts w:eastAsia="Times New Roman"/>
        </w:rPr>
        <w:t xml:space="preserve">Nashville’s Metro Public Health Department, Air Pollution Control </w:t>
      </w:r>
      <w:r w:rsidRPr="00B85FF8">
        <w:rPr>
          <w:rFonts w:eastAsia="Times New Roman"/>
        </w:rPr>
        <w:t>Division</w:t>
      </w:r>
      <w:r w:rsidRPr="00B85FF8">
        <w:rPr>
          <w:rFonts w:eastAsia="Times New Roman" w:hint="eastAsia"/>
        </w:rPr>
        <w:t>,</w:t>
      </w:r>
      <w:r>
        <w:rPr>
          <w:rFonts w:eastAsia="Times New Roman" w:hint="eastAsia"/>
        </w:rPr>
        <w:t xml:space="preserve"> </w:t>
      </w:r>
      <w:r w:rsidRPr="00B85FF8">
        <w:rPr>
          <w:rFonts w:eastAsia="Times New Roman"/>
        </w:rPr>
        <w:t>Part 70 Operating Permit Application Review</w:t>
      </w:r>
      <w:r>
        <w:rPr>
          <w:rFonts w:eastAsia="Times New Roman"/>
        </w:rPr>
        <w:t xml:space="preserve">, </w:t>
      </w:r>
      <w:r w:rsidRPr="0065380F">
        <w:rPr>
          <w:rFonts w:eastAsia="Times New Roman"/>
        </w:rPr>
        <w:t>http://media.wix.com/ugd/719f5a_3157507646b24235b83273ada9cf0df1.pdf.</w:t>
      </w:r>
    </w:p>
  </w:footnote>
  <w:footnote w:id="5">
    <w:p w14:paraId="0CA9B6F5" w14:textId="2EE5C5BC" w:rsidR="00E714E5" w:rsidRPr="0065380F" w:rsidRDefault="00E714E5" w:rsidP="001677F5">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C03BC">
        <w:rPr>
          <w:rFonts w:ascii="Times New Roman" w:hAnsi="Times New Roman" w:cs="Times New Roman"/>
        </w:rPr>
        <w:t xml:space="preserve">Erika Kurre, </w:t>
      </w:r>
      <w:r w:rsidRPr="00CC03BC">
        <w:rPr>
          <w:rFonts w:ascii="Times New Roman" w:hAnsi="Times New Roman" w:cs="Times New Roman"/>
          <w:i/>
        </w:rPr>
        <w:t>Gas Compressor Stations Moving in Middle Tennessee</w:t>
      </w:r>
      <w:r w:rsidRPr="00CC03BC">
        <w:rPr>
          <w:rFonts w:ascii="Times New Roman" w:hAnsi="Times New Roman" w:cs="Times New Roman"/>
        </w:rPr>
        <w:t xml:space="preserve">, </w:t>
      </w:r>
      <w:r w:rsidRPr="00CC03BC">
        <w:rPr>
          <w:rFonts w:ascii="Times New Roman" w:hAnsi="Times New Roman" w:cs="Times New Roman"/>
          <w:smallCaps/>
        </w:rPr>
        <w:t>Fox17 News</w:t>
      </w:r>
      <w:r w:rsidRPr="00CC03BC">
        <w:rPr>
          <w:rFonts w:ascii="Times New Roman" w:hAnsi="Times New Roman" w:cs="Times New Roman"/>
        </w:rPr>
        <w:t xml:space="preserve"> (July 21th, 2016), </w:t>
      </w:r>
      <w:hyperlink r:id="rId2" w:history="1">
        <w:r w:rsidRPr="00CC03BC">
          <w:rPr>
            <w:rFonts w:ascii="Times New Roman" w:hAnsi="Times New Roman" w:cs="Times New Roman"/>
          </w:rPr>
          <w:t>http://fox17.com/news/local/gas-compressor-stations-moving-in-middle-tennessee</w:t>
        </w:r>
      </w:hyperlink>
      <w:r w:rsidRPr="00CC03BC">
        <w:rPr>
          <w:rFonts w:ascii="Times New Roman" w:hAnsi="Times New Roman" w:cs="Times New Roman"/>
        </w:rPr>
        <w:t>.</w:t>
      </w:r>
    </w:p>
  </w:footnote>
  <w:footnote w:id="6">
    <w:p w14:paraId="71863AFA" w14:textId="63277718" w:rsidR="00E714E5" w:rsidRPr="0065380F" w:rsidRDefault="00E714E5">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C03BC">
        <w:rPr>
          <w:rFonts w:ascii="Times New Roman" w:hAnsi="Times New Roman" w:cs="Times New Roman"/>
        </w:rPr>
        <w:t>As of October 22, 2016.</w:t>
      </w:r>
    </w:p>
  </w:footnote>
  <w:footnote w:id="7">
    <w:p w14:paraId="017DBD2A" w14:textId="1FCA5E83"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Nashville &amp; Davidson County, Tenn., Second Substitute Ordinance No. BL2015-1210 (August 10, 2015); SELC’s comment to the Metro Public Health Department, footnote 8 (this ordinance was passed by the Metropolitan Council on August 4, 2014 and approved by Mayer Megan Barry on August 10, 2015). </w:t>
      </w:r>
    </w:p>
  </w:footnote>
  <w:footnote w:id="8">
    <w:p w14:paraId="74309164" w14:textId="5A9E4574"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Nashville &amp; Davidson County, Tenn., Second Substitute Ordinance No. BL2016-234; SELC’s comment to the Metro Public Health Department, footnote 6 (this ordinance was passed by the Metropolitan Council on July 5, 2016 and approved by Mayer Megan Barry on July 6, 2016).</w:t>
      </w:r>
    </w:p>
  </w:footnote>
  <w:footnote w:id="9">
    <w:p w14:paraId="3228D9CD" w14:textId="27BFB541" w:rsidR="00E714E5" w:rsidRPr="0065380F" w:rsidRDefault="00E714E5" w:rsidP="00FB03B3">
      <w:pPr>
        <w:rPr>
          <w:rFonts w:eastAsia="Times New Roman"/>
        </w:rPr>
      </w:pPr>
      <w:r w:rsidRPr="0065380F">
        <w:rPr>
          <w:rStyle w:val="FootnoteReference"/>
        </w:rPr>
        <w:footnoteRef/>
      </w:r>
      <w:r w:rsidRPr="0065380F">
        <w:t xml:space="preserve"> “</w:t>
      </w:r>
      <w:r w:rsidRPr="0065380F">
        <w:rPr>
          <w:rFonts w:eastAsia="Times New Roman"/>
          <w:color w:val="000000"/>
        </w:rPr>
        <w:t>Any city, town or county having a population of six hundred thousand (600,000) or more, according to the federal census of 1960 or any subsequent federal census, is authorized to enact, by its chief legislative body, ordinances or regulations not less stringent than the provisions of part 1 of this chapter. A violation of any of the ordinances or enactments of the chief legislative body is punishable as a Class A misdemeanor.” TCA 68-201-202: Local ordinances.</w:t>
      </w:r>
    </w:p>
  </w:footnote>
  <w:footnote w:id="10">
    <w:p w14:paraId="458C7C78" w14:textId="1D4DCD38" w:rsidR="00E714E5" w:rsidRPr="0065380F" w:rsidRDefault="00E714E5" w:rsidP="00A80061">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C03BC">
        <w:rPr>
          <w:rFonts w:ascii="Times New Roman" w:hAnsi="Times New Roman" w:cs="Times New Roman"/>
        </w:rPr>
        <w:t>Tennessee Department of Environment and Conservation Division of Air Pollution Control, Notice of Hearing, http://www.tennessee.gov/assets/entities/environment/attachments/ppo-air_APC-Davidson-County-Notice-and-Amendment-to-Construction-Permits_SIP_Amendment-Completce-20160928-(3).pdf.</w:t>
      </w:r>
    </w:p>
  </w:footnote>
  <w:footnote w:id="11">
    <w:p w14:paraId="4F7B76FC" w14:textId="77777777" w:rsidR="00E714E5" w:rsidRPr="0065380F" w:rsidRDefault="00E714E5" w:rsidP="00D91B40">
      <w:pPr>
        <w:pStyle w:val="FootnoteText"/>
        <w:rPr>
          <w:ins w:id="47" w:author="Emily" w:date="2016-11-03T22:51:00Z"/>
          <w:rFonts w:ascii="Times New Roman" w:hAnsi="Times New Roman" w:cs="Times New Roman"/>
        </w:rPr>
      </w:pPr>
      <w:ins w:id="48" w:author="Emily" w:date="2016-11-03T22:51:00Z">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ins>
    </w:p>
  </w:footnote>
  <w:footnote w:id="12">
    <w:p w14:paraId="18B3D55A" w14:textId="4167C614" w:rsidR="00E714E5" w:rsidRPr="008A4502" w:rsidRDefault="00E714E5">
      <w:pPr>
        <w:pStyle w:val="FootnoteText"/>
        <w:rPr>
          <w:rFonts w:ascii="Times New Roman" w:hAnsi="Times New Roman" w:cs="Times New Roman"/>
          <w:i/>
          <w:color w:val="FF0000"/>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p>
  </w:footnote>
  <w:footnote w:id="13">
    <w:p w14:paraId="3B3B782F" w14:textId="4AB7E3DF" w:rsidR="00E714E5" w:rsidRPr="0065380F" w:rsidDel="00D91B40" w:rsidRDefault="00E714E5">
      <w:pPr>
        <w:pStyle w:val="FootnoteText"/>
        <w:rPr>
          <w:del w:id="52" w:author="Emily" w:date="2016-11-03T22:51:00Z"/>
          <w:rFonts w:ascii="Times New Roman" w:hAnsi="Times New Roman" w:cs="Times New Roman"/>
        </w:rPr>
      </w:pPr>
      <w:del w:id="53" w:author="Emily" w:date="2016-11-03T22:51:00Z">
        <w:r w:rsidRPr="0065380F" w:rsidDel="00D91B40">
          <w:rPr>
            <w:rStyle w:val="FootnoteReference"/>
            <w:rFonts w:ascii="Times New Roman" w:hAnsi="Times New Roman" w:cs="Times New Roman"/>
          </w:rPr>
          <w:footnoteRef/>
        </w:r>
        <w:r w:rsidRPr="0065380F" w:rsidDel="00D91B40">
          <w:rPr>
            <w:rFonts w:ascii="Times New Roman" w:hAnsi="Times New Roman" w:cs="Times New Roman"/>
          </w:rPr>
          <w:delText xml:space="preserve"> </w:delText>
        </w:r>
        <w:r w:rsidRPr="00C44ECA" w:rsidDel="00D91B40">
          <w:rPr>
            <w:rFonts w:ascii="Times New Roman" w:hAnsi="Times New Roman" w:cs="Times New Roman"/>
            <w:i/>
          </w:rPr>
          <w:delText>Id.</w:delText>
        </w:r>
      </w:del>
    </w:p>
  </w:footnote>
  <w:footnote w:id="14">
    <w:p w14:paraId="4935A0D5" w14:textId="4BA54232"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 xml:space="preserve">See </w:t>
      </w:r>
      <w:r w:rsidRPr="0065380F">
        <w:rPr>
          <w:rFonts w:ascii="Times New Roman" w:hAnsi="Times New Roman" w:cs="Times New Roman"/>
        </w:rPr>
        <w:t>15 U.S.C. § 717(f).</w:t>
      </w:r>
    </w:p>
  </w:footnote>
  <w:footnote w:id="15">
    <w:p w14:paraId="3AE99B84" w14:textId="13EEED5F"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356446">
        <w:rPr>
          <w:rFonts w:ascii="Times New Roman" w:hAnsi="Times New Roman" w:cs="Times New Roman"/>
        </w:rPr>
        <w:t xml:space="preserve">Alexandra B. Klass &amp; Jim Rossi, </w:t>
      </w:r>
      <w:r w:rsidRPr="00356446">
        <w:rPr>
          <w:rFonts w:ascii="Times New Roman" w:hAnsi="Times New Roman" w:cs="Times New Roman"/>
          <w:i/>
        </w:rPr>
        <w:t>Reconstituting The Federalism Battle in Energy Transportation</w:t>
      </w:r>
      <w:r w:rsidRPr="00356446">
        <w:rPr>
          <w:rFonts w:ascii="Times New Roman" w:hAnsi="Times New Roman" w:cs="Times New Roman"/>
        </w:rPr>
        <w:t xml:space="preserve"> 7</w:t>
      </w:r>
      <w:r>
        <w:rPr>
          <w:rFonts w:ascii="Times New Roman" w:hAnsi="Times New Roman" w:cs="Times New Roman" w:hint="eastAsia"/>
          <w:smallCaps/>
        </w:rPr>
        <w:t xml:space="preserve"> (2016)</w:t>
      </w:r>
      <w:r w:rsidRPr="003256A8">
        <w:rPr>
          <w:rFonts w:ascii="Times New Roman" w:hAnsi="Times New Roman" w:cs="Times New Roman"/>
          <w:smallCaps/>
        </w:rPr>
        <w:t>.</w:t>
      </w:r>
    </w:p>
  </w:footnote>
  <w:footnote w:id="16">
    <w:p w14:paraId="40F60862" w14:textId="629113FC"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15 U.S.C. § 717(f).</w:t>
      </w:r>
    </w:p>
  </w:footnote>
  <w:footnote w:id="17">
    <w:p w14:paraId="19D9C3EE" w14:textId="54D4B3A6"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356446">
        <w:rPr>
          <w:rFonts w:ascii="Times New Roman" w:hAnsi="Times New Roman" w:cs="Times New Roman" w:hint="eastAsia"/>
          <w:i/>
        </w:rPr>
        <w:t>Id.</w:t>
      </w:r>
    </w:p>
  </w:footnote>
  <w:footnote w:id="18">
    <w:p w14:paraId="097C73AE" w14:textId="56138AE9"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15 U.S.C. § 717(e).</w:t>
      </w:r>
    </w:p>
  </w:footnote>
  <w:footnote w:id="19">
    <w:p w14:paraId="42D691A2" w14:textId="5A739D82" w:rsidR="00E714E5" w:rsidRPr="0065380F" w:rsidRDefault="00E714E5" w:rsidP="00686588">
      <w:pPr>
        <w:rPr>
          <w:rFonts w:eastAsia="Times New Roman"/>
        </w:rPr>
      </w:pPr>
      <w:r w:rsidRPr="0065380F">
        <w:rPr>
          <w:rStyle w:val="FootnoteReference"/>
        </w:rPr>
        <w:footnoteRef/>
      </w:r>
      <w:r w:rsidRPr="0065380F">
        <w:t xml:space="preserve"> </w:t>
      </w:r>
      <w:r w:rsidRPr="00C44ECA">
        <w:rPr>
          <w:i/>
        </w:rPr>
        <w:t>See</w:t>
      </w:r>
      <w:r w:rsidRPr="0065380F">
        <w:t xml:space="preserve"> </w:t>
      </w:r>
      <w:r w:rsidRPr="0065380F">
        <w:rPr>
          <w:i/>
        </w:rPr>
        <w:t>Schneidewind v. ANR Pipeline Co.</w:t>
      </w:r>
      <w:r w:rsidRPr="0065380F">
        <w:t>, 485 U.S. 293, 310 (1988)</w:t>
      </w:r>
      <w:r w:rsidRPr="0065380F">
        <w:rPr>
          <w:rFonts w:eastAsia="Times New Roman"/>
        </w:rPr>
        <w:t xml:space="preserve"> (“When a state regulation ‘affects the ability of FERC to regulate comprehensively ... the transportation and sale of natural gas, and to achieve the uniformity of regulation which was an objective of the [NGA]’ or presents the ‘prospect of interference with the federal regulatory power,’ then the state law may be pre-empted even though ‘collision between the state and federal regulation may not be an inevitable consequence.’ ... We therefore conclude that [the state law at issue] impinges on a field that the federal regulatory scheme has occupied.”) (citation omitted).</w:t>
      </w:r>
    </w:p>
  </w:footnote>
  <w:footnote w:id="20">
    <w:p w14:paraId="1DF81FE0" w14:textId="2977972D"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See</w:t>
      </w:r>
      <w:r w:rsidRPr="003256A8">
        <w:rPr>
          <w:rFonts w:ascii="Times New Roman" w:hAnsi="Times New Roman" w:cs="Times New Roman"/>
        </w:rPr>
        <w:t xml:space="preserve"> </w:t>
      </w:r>
      <w:r w:rsidRPr="0065380F">
        <w:rPr>
          <w:rFonts w:ascii="Times New Roman" w:hAnsi="Times New Roman" w:cs="Times New Roman"/>
          <w:i/>
        </w:rPr>
        <w:t>Schneidewind</w:t>
      </w:r>
      <w:r w:rsidRPr="0065380F">
        <w:rPr>
          <w:rFonts w:ascii="Times New Roman" w:hAnsi="Times New Roman" w:cs="Times New Roman"/>
        </w:rPr>
        <w:t xml:space="preserve">, 485 U.S. at 306-08; </w:t>
      </w:r>
      <w:r w:rsidRPr="0065380F">
        <w:rPr>
          <w:rFonts w:ascii="Times New Roman" w:eastAsia="Times New Roman" w:hAnsi="Times New Roman" w:cs="Times New Roman"/>
          <w:i/>
          <w:iCs/>
        </w:rPr>
        <w:t xml:space="preserve">Dominion Transmission, Inc. v. Summers, </w:t>
      </w:r>
      <w:r w:rsidRPr="0065380F">
        <w:rPr>
          <w:rFonts w:ascii="Times New Roman" w:eastAsia="Times New Roman" w:hAnsi="Times New Roman" w:cs="Times New Roman"/>
        </w:rPr>
        <w:t>723 F.3d 238, 243 (D.C. Cir. 2013) (state and local regulation is preempted by the NGA to the extent it conflicts with federal regulation, or would delay the construction and operation of facilities approved by the Commission).</w:t>
      </w:r>
    </w:p>
  </w:footnote>
  <w:footnote w:id="21">
    <w:p w14:paraId="629F5A55" w14:textId="7A865D0F"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15 U.S.C. §717b(d).</w:t>
      </w:r>
    </w:p>
  </w:footnote>
  <w:footnote w:id="22">
    <w:p w14:paraId="4C0C3951" w14:textId="412CC305" w:rsidR="00E714E5" w:rsidRPr="0065380F" w:rsidRDefault="00E714E5" w:rsidP="00686588">
      <w:pPr>
        <w:rPr>
          <w:rFonts w:eastAsia="Times New Roman"/>
        </w:rPr>
      </w:pPr>
      <w:r w:rsidRPr="0065380F">
        <w:rPr>
          <w:rStyle w:val="FootnoteReference"/>
        </w:rPr>
        <w:footnoteRef/>
      </w:r>
      <w:r w:rsidRPr="0065380F">
        <w:t xml:space="preserve"> </w:t>
      </w:r>
      <w:r w:rsidRPr="00356446">
        <w:rPr>
          <w:i/>
        </w:rPr>
        <w:t>See generally</w:t>
      </w:r>
      <w:r w:rsidRPr="00356446">
        <w:t xml:space="preserve"> Richard K. Lattanzio, </w:t>
      </w:r>
      <w:r w:rsidRPr="00356446">
        <w:rPr>
          <w:i/>
        </w:rPr>
        <w:t>An Overview of Air Quality Issues in Natural Gas System</w:t>
      </w:r>
      <w:r w:rsidRPr="00356446">
        <w:t>,</w:t>
      </w:r>
      <w:r>
        <w:rPr>
          <w:highlight w:val="yellow"/>
        </w:rPr>
        <w:t xml:space="preserve"> </w:t>
      </w:r>
      <w:r w:rsidRPr="00E2281C">
        <w:rPr>
          <w:rFonts w:hint="eastAsia"/>
          <w:smallCaps/>
        </w:rPr>
        <w:t>Con</w:t>
      </w:r>
      <w:r>
        <w:rPr>
          <w:rFonts w:hint="eastAsia"/>
          <w:smallCaps/>
        </w:rPr>
        <w:t>g.</w:t>
      </w:r>
      <w:r w:rsidRPr="00E2281C">
        <w:rPr>
          <w:rFonts w:hint="eastAsia"/>
          <w:smallCaps/>
        </w:rPr>
        <w:t xml:space="preserve"> </w:t>
      </w:r>
      <w:r>
        <w:rPr>
          <w:rFonts w:hint="eastAsia"/>
          <w:smallCaps/>
        </w:rPr>
        <w:t>Res. Serv. (</w:t>
      </w:r>
      <w:r w:rsidRPr="00356446">
        <w:rPr>
          <w:rFonts w:hint="eastAsia"/>
        </w:rPr>
        <w:t>June 1, 2016</w:t>
      </w:r>
      <w:r>
        <w:rPr>
          <w:rFonts w:hint="eastAsia"/>
          <w:smallCaps/>
        </w:rPr>
        <w:t xml:space="preserve">), </w:t>
      </w:r>
      <w:r w:rsidRPr="00356446">
        <w:t>https://www.fas.org/sgp/crs/misc/R42986.pdf</w:t>
      </w:r>
      <w:r w:rsidRPr="00356446">
        <w:rPr>
          <w:rFonts w:hint="eastAsia"/>
        </w:rPr>
        <w:t xml:space="preserve"> </w:t>
      </w:r>
      <w:r w:rsidRPr="0065380F">
        <w:t>(noting that “</w:t>
      </w:r>
      <w:r w:rsidRPr="0065380F">
        <w:rPr>
          <w:rFonts w:eastAsia="Times New Roman"/>
        </w:rPr>
        <w:t>natural gas systems contribute to air pollution in several ways, including (1) the leaking, venting, and combustion of natural gas in the course of production operations, and (2) the combustion of other fossil fuel resources during associated operations. Emission sources include pad, road, and pipeline construction; well drilling, completion, and flowback activities; and gas processing and transmission equipment such as controllers, compressors, dehydrators, pipes, and storage vessels. Pollutants include, most prominently, methane and volatile organic compounds (VOCs)—of which the natural gas industry is one of the highest-emitting industrial sectors in the United States—as well as nitrogen oxides, sulfur dioxide, particulate matter, and various forms of hazardous air pollutants.</w:t>
      </w:r>
      <w:r w:rsidRPr="0065380F">
        <w:t>”)</w:t>
      </w:r>
    </w:p>
  </w:footnote>
  <w:footnote w:id="23">
    <w:p w14:paraId="6C989E39" w14:textId="42F4A9A4"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42 U.S.C §§7401, et seq; </w:t>
      </w:r>
      <w:r w:rsidRPr="00991300">
        <w:rPr>
          <w:rFonts w:ascii="Times New Roman" w:eastAsia="Times New Roman" w:hAnsi="Times New Roman" w:cs="Times New Roman"/>
        </w:rPr>
        <w:t>Brandon Murrill,</w:t>
      </w:r>
      <w:r w:rsidRPr="00356446">
        <w:rPr>
          <w:rFonts w:ascii="Times New Roman" w:hAnsi="Times New Roman" w:cs="Times New Roman"/>
          <w:smallCaps/>
        </w:rPr>
        <w:t xml:space="preserve"> </w:t>
      </w:r>
      <w:r w:rsidRPr="00991300">
        <w:rPr>
          <w:rFonts w:ascii="Times New Roman" w:eastAsia="Times New Roman" w:hAnsi="Times New Roman" w:cs="Times New Roman"/>
          <w:i/>
        </w:rPr>
        <w:t>Pipeline Transportation of Natural Gas and Crude Oil: Federal and State Regulatory Authority</w:t>
      </w:r>
      <w:r w:rsidRPr="00356446">
        <w:rPr>
          <w:rFonts w:ascii="Times New Roman" w:eastAsia="Times New Roman" w:hAnsi="Times New Roman" w:cs="Times New Roman" w:hint="eastAsia"/>
          <w:i/>
        </w:rPr>
        <w:t>,</w:t>
      </w:r>
      <w:r w:rsidRPr="00356446">
        <w:rPr>
          <w:rFonts w:ascii="Times New Roman" w:hAnsi="Times New Roman" w:cs="Times New Roman"/>
        </w:rPr>
        <w:t xml:space="preserve"> </w:t>
      </w:r>
      <w:r w:rsidRPr="00356446">
        <w:rPr>
          <w:rFonts w:ascii="Times New Roman" w:hAnsi="Times New Roman" w:cs="Times New Roman"/>
          <w:smallCaps/>
        </w:rPr>
        <w:t xml:space="preserve">Cong. Res. Serv. </w:t>
      </w:r>
      <w:r w:rsidRPr="00356446">
        <w:rPr>
          <w:rFonts w:ascii="Times New Roman" w:hAnsi="Times New Roman" w:cs="Times New Roman"/>
        </w:rPr>
        <w:t>16 (March 28, 2016),</w:t>
      </w:r>
      <w:r w:rsidRPr="00356446">
        <w:rPr>
          <w:rFonts w:ascii="Times New Roman" w:hAnsi="Times New Roman" w:cs="Times New Roman"/>
          <w:highlight w:val="yellow"/>
        </w:rPr>
        <w:t xml:space="preserve"> </w:t>
      </w:r>
      <w:r w:rsidRPr="00991300">
        <w:rPr>
          <w:rFonts w:ascii="Times New Roman" w:hAnsi="Times New Roman" w:cs="Times New Roman"/>
        </w:rPr>
        <w:t>https://www.fas.org/sgp/crs/misc/R44432.pdf</w:t>
      </w:r>
      <w:r w:rsidRPr="00356446">
        <w:rPr>
          <w:rFonts w:ascii="Times New Roman" w:hAnsi="Times New Roman" w:cs="Times New Roman"/>
        </w:rPr>
        <w:t>.</w:t>
      </w:r>
    </w:p>
  </w:footnote>
  <w:footnote w:id="24">
    <w:p w14:paraId="179CF93E" w14:textId="5922E990"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65380F">
        <w:rPr>
          <w:rFonts w:ascii="Times New Roman" w:hAnsi="Times New Roman" w:cs="Times New Roman"/>
          <w:i/>
        </w:rPr>
        <w:t>Myersville Citizens for a Rural Community, Inc. v. FERC</w:t>
      </w:r>
      <w:r w:rsidRPr="0065380F">
        <w:rPr>
          <w:rFonts w:ascii="Times New Roman" w:hAnsi="Times New Roman" w:cs="Times New Roman"/>
        </w:rPr>
        <w:t>, 783 F.3d 1301, 1317 (D.C. Cir. 2015) (citing Dominion Transmission, Inc. v. Summers, 723 F.3d 238, 240 (D.C.Cir.2013)).</w:t>
      </w:r>
    </w:p>
  </w:footnote>
  <w:footnote w:id="25">
    <w:p w14:paraId="30392418" w14:textId="367074B3"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65380F">
        <w:rPr>
          <w:rFonts w:ascii="Times New Roman" w:hAnsi="Times New Roman" w:cs="Times New Roman"/>
          <w:i/>
        </w:rPr>
        <w:t>Myersville Citizens for a Rural Community</w:t>
      </w:r>
      <w:r w:rsidRPr="0065380F">
        <w:rPr>
          <w:rFonts w:ascii="Times New Roman" w:hAnsi="Times New Roman" w:cs="Times New Roman"/>
        </w:rPr>
        <w:t xml:space="preserve">, 783 F.3d at 1317; </w:t>
      </w:r>
      <w:r w:rsidRPr="003256A8">
        <w:rPr>
          <w:rFonts w:ascii="Times New Roman" w:hAnsi="Times New Roman" w:cs="Times New Roman"/>
          <w:i/>
        </w:rPr>
        <w:t>Michigan v. EPA</w:t>
      </w:r>
      <w:r w:rsidRPr="0065380F">
        <w:rPr>
          <w:rFonts w:ascii="Times New Roman" w:hAnsi="Times New Roman" w:cs="Times New Roman"/>
        </w:rPr>
        <w:t xml:space="preserve">, 213 F.3d 663, 669 (D.C. Cir. 2000). </w:t>
      </w:r>
      <w:r w:rsidRPr="00C44ECA">
        <w:rPr>
          <w:rFonts w:ascii="Times New Roman" w:hAnsi="Times New Roman" w:cs="Times New Roman"/>
          <w:i/>
        </w:rPr>
        <w:t>See also</w:t>
      </w:r>
      <w:r w:rsidRPr="0065380F">
        <w:rPr>
          <w:rFonts w:ascii="Times New Roman" w:hAnsi="Times New Roman" w:cs="Times New Roman"/>
        </w:rPr>
        <w:t xml:space="preserve"> 402 U.S.C § 7410(a).</w:t>
      </w:r>
    </w:p>
  </w:footnote>
  <w:footnote w:id="26">
    <w:p w14:paraId="40857D2E" w14:textId="2472E0DF"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991300">
        <w:rPr>
          <w:rFonts w:ascii="Times New Roman" w:eastAsia="Times New Roman" w:hAnsi="Times New Roman" w:cs="Times New Roman"/>
        </w:rPr>
        <w:t>Murrill</w:t>
      </w:r>
      <w:r>
        <w:rPr>
          <w:rFonts w:ascii="Times New Roman" w:eastAsia="Times New Roman" w:hAnsi="Times New Roman" w:cs="Times New Roman" w:hint="eastAsia"/>
        </w:rPr>
        <w:t xml:space="preserve">, </w:t>
      </w:r>
      <w:r w:rsidRPr="00356446">
        <w:rPr>
          <w:rFonts w:ascii="Times New Roman" w:eastAsia="Times New Roman" w:hAnsi="Times New Roman" w:cs="Times New Roman" w:hint="eastAsia"/>
          <w:i/>
        </w:rPr>
        <w:t>supra</w:t>
      </w:r>
      <w:r w:rsidRPr="00356446">
        <w:rPr>
          <w:rFonts w:ascii="Times New Roman" w:hAnsi="Times New Roman" w:cs="Times New Roman" w:hint="eastAsia"/>
        </w:rPr>
        <w:t xml:space="preserve"> note 21, at</w:t>
      </w:r>
      <w:r w:rsidRPr="00356446">
        <w:rPr>
          <w:rFonts w:ascii="Times New Roman" w:hAnsi="Times New Roman" w:cs="Times New Roman"/>
        </w:rPr>
        <w:t xml:space="preserve"> </w:t>
      </w:r>
      <w:r w:rsidRPr="00356446">
        <w:rPr>
          <w:rFonts w:ascii="Times New Roman" w:hAnsi="Times New Roman" w:cs="Times New Roman" w:hint="eastAsia"/>
        </w:rPr>
        <w:t>17</w:t>
      </w:r>
      <w:r w:rsidRPr="00356446">
        <w:rPr>
          <w:rFonts w:ascii="Times New Roman" w:hAnsi="Times New Roman" w:cs="Times New Roman"/>
        </w:rPr>
        <w:t>.</w:t>
      </w:r>
    </w:p>
  </w:footnote>
  <w:footnote w:id="27">
    <w:p w14:paraId="72CA1119" w14:textId="53C29453"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3256A8">
        <w:rPr>
          <w:rFonts w:ascii="Times New Roman" w:hAnsi="Times New Roman" w:cs="Times New Roman"/>
          <w:i/>
        </w:rPr>
        <w:t>Id.</w:t>
      </w:r>
    </w:p>
  </w:footnote>
  <w:footnote w:id="28">
    <w:p w14:paraId="6B1CE8E7" w14:textId="526A0A51" w:rsidR="00E714E5" w:rsidRPr="0065380F" w:rsidRDefault="00E714E5" w:rsidP="00686588">
      <w:pPr>
        <w:rPr>
          <w:rFonts w:eastAsia="Times New Roman"/>
        </w:rPr>
      </w:pPr>
      <w:r w:rsidRPr="0065380F">
        <w:rPr>
          <w:rStyle w:val="FootnoteReference"/>
        </w:rPr>
        <w:footnoteRef/>
      </w:r>
      <w:r w:rsidRPr="0065380F">
        <w:t xml:space="preserve"> 42 U.S.C. § 7661</w:t>
      </w:r>
      <w:r>
        <w:rPr>
          <w:rFonts w:hint="eastAsia"/>
        </w:rPr>
        <w:t>(</w:t>
      </w:r>
      <w:r w:rsidRPr="0065380F">
        <w:t>a</w:t>
      </w:r>
      <w:r>
        <w:rPr>
          <w:rFonts w:hint="eastAsia"/>
        </w:rPr>
        <w:t>)</w:t>
      </w:r>
      <w:r w:rsidRPr="0065380F">
        <w:t xml:space="preserve">. </w:t>
      </w:r>
      <w:r w:rsidRPr="0065380F">
        <w:rPr>
          <w:rFonts w:eastAsia="Times New Roman"/>
        </w:rPr>
        <w:t>The NSR program applies to regulated NSR pollutants. In the PSD program, the regulated NSR pollutants include the National Ambient Air Quality Standards (NAAQS) pollutants and some other pollutants including sulfuric acid mist, hydrogen sulfide, etc. In nonattainment NSR, the regulated NSR pollutants are only the NAAQS pollutants. https://www.epa.gov/sites/production/files/2015-12/documents/nsrbasicsfactsheet103106.pdf</w:t>
      </w:r>
      <w:r>
        <w:rPr>
          <w:rFonts w:eastAsia="Times New Roman" w:hint="eastAsia"/>
        </w:rPr>
        <w:t>.</w:t>
      </w:r>
    </w:p>
  </w:footnote>
  <w:footnote w:id="29">
    <w:p w14:paraId="12458F82" w14:textId="4A61BD44" w:rsidR="00E714E5" w:rsidRPr="0065380F" w:rsidRDefault="00E714E5" w:rsidP="00686588">
      <w:pPr>
        <w:rPr>
          <w:rFonts w:eastAsia="Times New Roman"/>
        </w:rPr>
      </w:pPr>
      <w:r w:rsidRPr="0065380F">
        <w:rPr>
          <w:rStyle w:val="FootnoteReference"/>
        </w:rPr>
        <w:footnoteRef/>
      </w:r>
      <w:r w:rsidRPr="0065380F">
        <w:t xml:space="preserve"> 42 U.S</w:t>
      </w:r>
      <w:r w:rsidRPr="0065380F">
        <w:rPr>
          <w:rFonts w:eastAsia="Times New Roman"/>
        </w:rPr>
        <w:t xml:space="preserve">.C. §7475 (Prevention of Significant Deterioration (PSD) program for attainment areas); 42 U.S.C. §7503 (nonattainment NSR program). </w:t>
      </w:r>
    </w:p>
  </w:footnote>
  <w:footnote w:id="30">
    <w:p w14:paraId="369D93C1" w14:textId="77777777" w:rsidR="00E714E5" w:rsidRPr="0065380F" w:rsidRDefault="00E714E5" w:rsidP="00686588">
      <w:pPr>
        <w:rPr>
          <w:rFonts w:eastAsia="Times New Roman"/>
        </w:rPr>
      </w:pPr>
      <w:r w:rsidRPr="0065380F">
        <w:rPr>
          <w:rFonts w:eastAsia="Times New Roman"/>
          <w:vertAlign w:val="superscript"/>
        </w:rPr>
        <w:footnoteRef/>
      </w:r>
      <w:r w:rsidRPr="0065380F">
        <w:rPr>
          <w:rFonts w:eastAsia="Times New Roman"/>
          <w:vertAlign w:val="superscript"/>
        </w:rPr>
        <w:t xml:space="preserve"> </w:t>
      </w:r>
      <w:r w:rsidRPr="0065380F">
        <w:rPr>
          <w:rFonts w:eastAsia="Times New Roman"/>
        </w:rPr>
        <w:t xml:space="preserve">42 U.S.C. §7411; 40 C.F.R. Part 60. </w:t>
      </w:r>
    </w:p>
  </w:footnote>
  <w:footnote w:id="31">
    <w:p w14:paraId="3EF62C5E" w14:textId="42C24373" w:rsidR="00E714E5" w:rsidRPr="0065380F" w:rsidRDefault="00E714E5" w:rsidP="00686588">
      <w:pPr>
        <w:rPr>
          <w:rFonts w:eastAsia="Times New Roman"/>
        </w:rPr>
      </w:pPr>
      <w:r w:rsidRPr="0065380F">
        <w:rPr>
          <w:rFonts w:eastAsia="Times New Roman"/>
          <w:vertAlign w:val="superscript"/>
        </w:rPr>
        <w:footnoteRef/>
      </w:r>
      <w:r w:rsidRPr="0065380F">
        <w:rPr>
          <w:rFonts w:eastAsia="Times New Roman"/>
          <w:vertAlign w:val="superscript"/>
        </w:rPr>
        <w:t xml:space="preserve"> </w:t>
      </w:r>
      <w:r w:rsidRPr="0065380F">
        <w:rPr>
          <w:rFonts w:eastAsia="Times New Roman"/>
        </w:rPr>
        <w:t>Under LAER, the rate of emissions that reflects: (1) the most stringent emission limitation included in the implementation plan of any state for a similar source unless the facility owner or operator demonstrates such limitations are not achievable; or (2) the most stringent emissions limitation achieved in practice, whichever is more stringent.</w:t>
      </w:r>
    </w:p>
  </w:footnote>
  <w:footnote w:id="32">
    <w:p w14:paraId="3FDDE13B" w14:textId="5D5CBF25" w:rsidR="00E714E5" w:rsidRPr="0065380F" w:rsidRDefault="00E714E5" w:rsidP="00B83765">
      <w:pPr>
        <w:rPr>
          <w:rFonts w:eastAsia="Times New Roman"/>
        </w:rPr>
      </w:pPr>
      <w:r w:rsidRPr="0065380F">
        <w:rPr>
          <w:rStyle w:val="FootnoteReference"/>
        </w:rPr>
        <w:footnoteRef/>
      </w:r>
      <w:r w:rsidRPr="0065380F">
        <w:t xml:space="preserve"> </w:t>
      </w:r>
      <w:r w:rsidRPr="0065380F">
        <w:rPr>
          <w:rFonts w:eastAsia="Times New Roman"/>
        </w:rPr>
        <w:t>BACT sets emission limitation based on the maximum degree of emission reduction (considering energy, environmental, and economic impacts) achievable through application of production processes and available methods, systems, and techniques.</w:t>
      </w:r>
    </w:p>
  </w:footnote>
  <w:footnote w:id="33">
    <w:p w14:paraId="6FE14FA2" w14:textId="7EF34CA3"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42 U.S.C § 7416.</w:t>
      </w:r>
    </w:p>
  </w:footnote>
  <w:footnote w:id="34">
    <w:p w14:paraId="5C9FE1EA" w14:textId="6A9DBDA4" w:rsidR="00E714E5" w:rsidRPr="0065380F" w:rsidRDefault="00E714E5" w:rsidP="00686588">
      <w:pPr>
        <w:rPr>
          <w:rFonts w:eastAsia="Times New Roman"/>
        </w:rPr>
      </w:pPr>
      <w:r w:rsidRPr="0065380F">
        <w:rPr>
          <w:rStyle w:val="FootnoteReference"/>
        </w:rPr>
        <w:footnoteRef/>
      </w:r>
      <w:r w:rsidRPr="0065380F">
        <w:t xml:space="preserve"> </w:t>
      </w:r>
      <w:r w:rsidRPr="00991300">
        <w:rPr>
          <w:rFonts w:eastAsia="Times New Roman"/>
        </w:rPr>
        <w:t>Murrill</w:t>
      </w:r>
      <w:r>
        <w:rPr>
          <w:rFonts w:eastAsia="Times New Roman" w:hint="eastAsia"/>
        </w:rPr>
        <w:t xml:space="preserve">, </w:t>
      </w:r>
      <w:r w:rsidRPr="00356446">
        <w:rPr>
          <w:rFonts w:eastAsia="Times New Roman" w:hint="eastAsia"/>
          <w:i/>
        </w:rPr>
        <w:t>supra</w:t>
      </w:r>
      <w:r w:rsidRPr="00356446">
        <w:rPr>
          <w:rFonts w:hint="eastAsia"/>
        </w:rPr>
        <w:t xml:space="preserve"> note 21, at</w:t>
      </w:r>
      <w:r w:rsidRPr="0065380F">
        <w:t xml:space="preserve"> </w:t>
      </w:r>
      <w:r>
        <w:rPr>
          <w:rFonts w:hint="eastAsia"/>
        </w:rPr>
        <w:t>18</w:t>
      </w:r>
      <w:r w:rsidRPr="0065380F">
        <w:rPr>
          <w:rFonts w:eastAsia="Times New Roman"/>
        </w:rPr>
        <w:t xml:space="preserve"> (citing 42 U.S.C. §7413(a)(5); </w:t>
      </w:r>
      <w:r w:rsidRPr="00C44ECA">
        <w:rPr>
          <w:rFonts w:eastAsia="Times New Roman"/>
          <w:i/>
        </w:rPr>
        <w:t>see also</w:t>
      </w:r>
      <w:r w:rsidRPr="0065380F">
        <w:rPr>
          <w:rFonts w:eastAsia="Times New Roman"/>
        </w:rPr>
        <w:t xml:space="preserve"> Alaska Dep’t of Envtl. Conservation v. EPA, 540 U.S. 461, 468-69 (2004)).</w:t>
      </w:r>
    </w:p>
  </w:footnote>
  <w:footnote w:id="35">
    <w:p w14:paraId="12F5298E" w14:textId="6F821483" w:rsidR="00E714E5" w:rsidRPr="0065380F" w:rsidRDefault="00E714E5" w:rsidP="00686588">
      <w:pPr>
        <w:rPr>
          <w:rFonts w:eastAsia="Times New Roman"/>
        </w:rPr>
      </w:pPr>
      <w:r w:rsidRPr="0065380F">
        <w:rPr>
          <w:rFonts w:eastAsia="Times New Roman"/>
          <w:vertAlign w:val="superscript"/>
        </w:rPr>
        <w:footnoteRef/>
      </w:r>
      <w:r w:rsidRPr="0065380F">
        <w:rPr>
          <w:rFonts w:eastAsia="Times New Roman"/>
        </w:rPr>
        <w:t xml:space="preserve"> </w:t>
      </w:r>
      <w:r w:rsidRPr="00C44ECA">
        <w:rPr>
          <w:rFonts w:eastAsia="Times New Roman"/>
          <w:i/>
        </w:rPr>
        <w:t>Id.</w:t>
      </w:r>
      <w:r w:rsidRPr="0065380F">
        <w:rPr>
          <w:rFonts w:eastAsia="Times New Roman"/>
        </w:rPr>
        <w:t xml:space="preserve"> (cite to 42 U.S.C. §7661d(b)-(c)).</w:t>
      </w:r>
    </w:p>
  </w:footnote>
  <w:footnote w:id="36">
    <w:p w14:paraId="6905A835" w14:textId="367BF38F" w:rsidR="00E714E5" w:rsidRPr="0065380F" w:rsidRDefault="00E714E5" w:rsidP="00686588">
      <w:pPr>
        <w:pStyle w:val="FootnoteText"/>
        <w:rPr>
          <w:rFonts w:ascii="Times New Roman" w:eastAsia="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991300">
        <w:rPr>
          <w:rFonts w:ascii="Times New Roman" w:eastAsia="Times New Roman" w:hAnsi="Times New Roman" w:cs="Times New Roman"/>
        </w:rPr>
        <w:t>Murrill</w:t>
      </w:r>
      <w:r>
        <w:rPr>
          <w:rFonts w:ascii="Times New Roman" w:eastAsia="Times New Roman" w:hAnsi="Times New Roman" w:cs="Times New Roman" w:hint="eastAsia"/>
        </w:rPr>
        <w:t xml:space="preserve">, </w:t>
      </w:r>
      <w:r w:rsidRPr="00356446">
        <w:rPr>
          <w:rFonts w:ascii="Times New Roman" w:eastAsia="Times New Roman" w:hAnsi="Times New Roman" w:cs="Times New Roman" w:hint="eastAsia"/>
          <w:i/>
        </w:rPr>
        <w:t>supra</w:t>
      </w:r>
      <w:r w:rsidRPr="00356446">
        <w:rPr>
          <w:rFonts w:ascii="Times New Roman" w:hAnsi="Times New Roman" w:cs="Times New Roman" w:hint="eastAsia"/>
        </w:rPr>
        <w:t xml:space="preserve"> note 21, at</w:t>
      </w:r>
      <w:r w:rsidRPr="0065380F">
        <w:rPr>
          <w:rFonts w:ascii="Times New Roman" w:hAnsi="Times New Roman" w:cs="Times New Roman"/>
        </w:rPr>
        <w:t xml:space="preserve"> </w:t>
      </w:r>
      <w:r w:rsidRPr="0065380F">
        <w:rPr>
          <w:rFonts w:ascii="Times New Roman" w:eastAsia="Times New Roman" w:hAnsi="Times New Roman" w:cs="Times New Roman"/>
        </w:rPr>
        <w:t>5. The provision for judicial review (15 U.S.C. §717r(d)) also applies to Clean Water Act water quality certifications, but does not apply with respect to the CZMA, which contains its own administrative review process administered by the Secretary of Commerce.)</w:t>
      </w:r>
    </w:p>
  </w:footnote>
  <w:footnote w:id="37">
    <w:p w14:paraId="4122A21E" w14:textId="2C4D4496"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991300">
        <w:rPr>
          <w:rFonts w:ascii="Times New Roman" w:eastAsia="Times New Roman" w:hAnsi="Times New Roman" w:cs="Times New Roman"/>
        </w:rPr>
        <w:t>Murrill</w:t>
      </w:r>
      <w:r>
        <w:rPr>
          <w:rFonts w:ascii="Times New Roman" w:eastAsia="Times New Roman" w:hAnsi="Times New Roman" w:cs="Times New Roman" w:hint="eastAsia"/>
        </w:rPr>
        <w:t xml:space="preserve">, </w:t>
      </w:r>
      <w:r w:rsidRPr="00356446">
        <w:rPr>
          <w:rFonts w:ascii="Times New Roman" w:eastAsia="Times New Roman" w:hAnsi="Times New Roman" w:cs="Times New Roman" w:hint="eastAsia"/>
          <w:i/>
        </w:rPr>
        <w:t>supra</w:t>
      </w:r>
      <w:r w:rsidRPr="00356446">
        <w:rPr>
          <w:rFonts w:ascii="Times New Roman" w:hAnsi="Times New Roman" w:cs="Times New Roman" w:hint="eastAsia"/>
        </w:rPr>
        <w:t xml:space="preserve"> note 21, at</w:t>
      </w:r>
      <w:r>
        <w:rPr>
          <w:rFonts w:ascii="Times New Roman" w:hAnsi="Times New Roman" w:cs="Times New Roman" w:hint="eastAsia"/>
        </w:rPr>
        <w:t xml:space="preserve"> 5</w:t>
      </w:r>
      <w:r w:rsidRPr="0065380F">
        <w:rPr>
          <w:rFonts w:ascii="Times New Roman" w:eastAsia="Times New Roman" w:hAnsi="Times New Roman" w:cs="Times New Roman"/>
        </w:rPr>
        <w:t xml:space="preserve"> (“It is important to note that the CAA and CWA authorize the Environmental Protection Agency (EPA) to exercise continuing oversight over a state’s administration and enforcement of federal environmental law permitting programs relevant to pipeline siting.”).</w:t>
      </w:r>
    </w:p>
  </w:footnote>
  <w:footnote w:id="38">
    <w:p w14:paraId="48539390" w14:textId="78199651"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65380F">
        <w:rPr>
          <w:rFonts w:ascii="Times New Roman" w:hAnsi="Times New Roman" w:cs="Times New Roman"/>
          <w:i/>
        </w:rPr>
        <w:t>Myersville Citizens for a Rural Community, Inc. v. FERC</w:t>
      </w:r>
      <w:r w:rsidRPr="0065380F">
        <w:rPr>
          <w:rFonts w:ascii="Times New Roman" w:hAnsi="Times New Roman" w:cs="Times New Roman"/>
        </w:rPr>
        <w:t xml:space="preserve">, 783 F.3d 1301 (D.C. Cir. 2015), </w:t>
      </w:r>
      <w:r w:rsidRPr="0065380F">
        <w:rPr>
          <w:rFonts w:ascii="Times New Roman" w:eastAsia="Times New Roman" w:hAnsi="Times New Roman" w:cs="Times New Roman"/>
          <w:i/>
          <w:iCs/>
        </w:rPr>
        <w:t xml:space="preserve">Dominion Transmission, Inc. v. Summers, </w:t>
      </w:r>
      <w:r w:rsidRPr="0065380F">
        <w:rPr>
          <w:rFonts w:ascii="Times New Roman" w:eastAsia="Times New Roman" w:hAnsi="Times New Roman" w:cs="Times New Roman"/>
        </w:rPr>
        <w:t>723 F.3d 238 (D.C. Cir. 2013).</w:t>
      </w:r>
    </w:p>
  </w:footnote>
  <w:footnote w:id="39">
    <w:p w14:paraId="35DCC805" w14:textId="186D34C8"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65380F">
        <w:rPr>
          <w:rFonts w:ascii="Times New Roman" w:eastAsia="Times New Roman" w:hAnsi="Times New Roman" w:cs="Times New Roman"/>
          <w:i/>
          <w:iCs/>
        </w:rPr>
        <w:t>Dominion Transmission, Inc</w:t>
      </w:r>
      <w:r>
        <w:rPr>
          <w:rFonts w:ascii="Times New Roman" w:eastAsia="Times New Roman" w:hAnsi="Times New Roman" w:cs="Times New Roman" w:hint="eastAsia"/>
          <w:i/>
          <w:iCs/>
        </w:rPr>
        <w:t>.</w:t>
      </w:r>
      <w:r>
        <w:rPr>
          <w:rFonts w:ascii="Times New Roman" w:eastAsia="Times New Roman" w:hAnsi="Times New Roman" w:cs="Times New Roman" w:hint="eastAsia"/>
          <w:iCs/>
        </w:rPr>
        <w:t xml:space="preserve">, </w:t>
      </w:r>
      <w:r w:rsidRPr="0065380F">
        <w:rPr>
          <w:rFonts w:ascii="Times New Roman" w:hAnsi="Times New Roman" w:cs="Times New Roman"/>
        </w:rPr>
        <w:t>723 F.3d at 240.</w:t>
      </w:r>
    </w:p>
  </w:footnote>
  <w:footnote w:id="40">
    <w:p w14:paraId="57EE26AB" w14:textId="00BC58A2"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r w:rsidRPr="0065380F">
        <w:rPr>
          <w:rFonts w:ascii="Times New Roman" w:hAnsi="Times New Roman" w:cs="Times New Roman"/>
        </w:rPr>
        <w:t xml:space="preserve"> at 244.</w:t>
      </w:r>
    </w:p>
  </w:footnote>
  <w:footnote w:id="41">
    <w:p w14:paraId="4762DFC5" w14:textId="72CA0DC8" w:rsidR="00E714E5" w:rsidRPr="00C44ECA" w:rsidRDefault="00E714E5" w:rsidP="00686588">
      <w:pPr>
        <w:pStyle w:val="FootnoteText"/>
        <w:rPr>
          <w:rFonts w:ascii="Times New Roman" w:hAnsi="Times New Roman" w:cs="Times New Roman"/>
          <w:i/>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p>
  </w:footnote>
  <w:footnote w:id="42">
    <w:p w14:paraId="5A780F6D" w14:textId="16027D77"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p>
  </w:footnote>
  <w:footnote w:id="43">
    <w:p w14:paraId="60A667AA" w14:textId="54A0FCD1"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r w:rsidRPr="0065380F">
        <w:rPr>
          <w:rFonts w:ascii="Times New Roman" w:hAnsi="Times New Roman" w:cs="Times New Roman"/>
        </w:rPr>
        <w:t xml:space="preserve"> at 245.</w:t>
      </w:r>
    </w:p>
  </w:footnote>
  <w:footnote w:id="44">
    <w:p w14:paraId="37DA7923" w14:textId="58E705E7" w:rsidR="00E714E5" w:rsidRPr="00F83EC7" w:rsidRDefault="00E714E5">
      <w:pPr>
        <w:pStyle w:val="FootnoteText"/>
      </w:pPr>
      <w:r>
        <w:rPr>
          <w:rStyle w:val="FootnoteReference"/>
        </w:rPr>
        <w:footnoteRef/>
      </w:r>
      <w:r>
        <w:t xml:space="preserve"> </w:t>
      </w:r>
      <w:r w:rsidRPr="00F83EC7">
        <w:rPr>
          <w:rFonts w:ascii="Times New Roman" w:eastAsia="Times New Roman" w:hAnsi="Times New Roman" w:cs="Times New Roman" w:hint="eastAsia"/>
          <w:i/>
          <w:iCs/>
        </w:rPr>
        <w:t>Id.</w:t>
      </w:r>
    </w:p>
  </w:footnote>
  <w:footnote w:id="45">
    <w:p w14:paraId="576F8C01" w14:textId="4AB6981B"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p>
  </w:footnote>
  <w:footnote w:id="46">
    <w:p w14:paraId="0256914D" w14:textId="10917DC9"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65380F">
        <w:rPr>
          <w:rFonts w:ascii="Times New Roman" w:hAnsi="Times New Roman" w:cs="Times New Roman"/>
          <w:i/>
        </w:rPr>
        <w:t>Myersville Citizens for a Rural Community, Inc.</w:t>
      </w:r>
      <w:r w:rsidRPr="0065380F">
        <w:rPr>
          <w:rFonts w:ascii="Times New Roman" w:hAnsi="Times New Roman" w:cs="Times New Roman"/>
        </w:rPr>
        <w:t>, 783 F.3d at 1306.</w:t>
      </w:r>
    </w:p>
  </w:footnote>
  <w:footnote w:id="47">
    <w:p w14:paraId="0244957D" w14:textId="2F0186BD"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r>
        <w:rPr>
          <w:rFonts w:ascii="Times New Roman" w:hAnsi="Times New Roman" w:cs="Times New Roman"/>
        </w:rPr>
        <w:t xml:space="preserve"> a</w:t>
      </w:r>
      <w:r w:rsidRPr="0065380F">
        <w:rPr>
          <w:rFonts w:ascii="Times New Roman" w:hAnsi="Times New Roman" w:cs="Times New Roman"/>
        </w:rPr>
        <w:t>t 1307.</w:t>
      </w:r>
    </w:p>
  </w:footnote>
  <w:footnote w:id="48">
    <w:p w14:paraId="4688BF60" w14:textId="56298C3E"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p>
  </w:footnote>
  <w:footnote w:id="49">
    <w:p w14:paraId="34A7A872" w14:textId="3F0FC015"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r w:rsidRPr="0065380F">
        <w:rPr>
          <w:rFonts w:ascii="Times New Roman" w:hAnsi="Times New Roman" w:cs="Times New Roman"/>
        </w:rPr>
        <w:t xml:space="preserve"> at 1316-17.</w:t>
      </w:r>
    </w:p>
  </w:footnote>
  <w:footnote w:id="50">
    <w:p w14:paraId="038F94EB" w14:textId="5A48C8FC"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r w:rsidRPr="0065380F">
        <w:rPr>
          <w:rFonts w:ascii="Times New Roman" w:hAnsi="Times New Roman" w:cs="Times New Roman"/>
        </w:rPr>
        <w:t xml:space="preserve"> at 1317-19.</w:t>
      </w:r>
    </w:p>
  </w:footnote>
  <w:footnote w:id="51">
    <w:p w14:paraId="02A3C9E2" w14:textId="35533FD8"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r w:rsidRPr="0065380F">
        <w:rPr>
          <w:rFonts w:ascii="Times New Roman" w:hAnsi="Times New Roman" w:cs="Times New Roman"/>
        </w:rPr>
        <w:t xml:space="preserve"> at 1316-17.</w:t>
      </w:r>
    </w:p>
  </w:footnote>
  <w:footnote w:id="52">
    <w:p w14:paraId="1140EB60" w14:textId="2BA72F5C"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See</w:t>
      </w:r>
      <w:r w:rsidRPr="0065380F">
        <w:rPr>
          <w:rFonts w:ascii="Times New Roman" w:hAnsi="Times New Roman" w:cs="Times New Roman"/>
        </w:rPr>
        <w:t xml:space="preserve"> </w:t>
      </w:r>
      <w:r w:rsidRPr="00C44ECA">
        <w:rPr>
          <w:rFonts w:ascii="Times New Roman" w:hAnsi="Times New Roman" w:cs="Times New Roman"/>
          <w:i/>
        </w:rPr>
        <w:t>id.</w:t>
      </w:r>
    </w:p>
  </w:footnote>
  <w:footnote w:id="53">
    <w:p w14:paraId="455C1F5F" w14:textId="55C50235"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r w:rsidRPr="0065380F">
        <w:rPr>
          <w:rFonts w:ascii="Times New Roman" w:hAnsi="Times New Roman" w:cs="Times New Roman"/>
        </w:rPr>
        <w:t xml:space="preserve"> at 1316. </w:t>
      </w:r>
      <w:r w:rsidRPr="00C44ECA">
        <w:rPr>
          <w:rFonts w:ascii="Times New Roman" w:hAnsi="Times New Roman" w:cs="Times New Roman"/>
          <w:i/>
        </w:rPr>
        <w:t>See also</w:t>
      </w:r>
      <w:r w:rsidRPr="0065380F">
        <w:rPr>
          <w:rFonts w:ascii="Times New Roman" w:hAnsi="Times New Roman" w:cs="Times New Roman"/>
        </w:rPr>
        <w:t xml:space="preserve"> </w:t>
      </w:r>
      <w:r w:rsidRPr="0065380F">
        <w:rPr>
          <w:rFonts w:ascii="Times New Roman" w:hAnsi="Times New Roman" w:cs="Times New Roman"/>
          <w:i/>
        </w:rPr>
        <w:t>Lexmark Int'l, Inc. v. Static Control Components, Inc.</w:t>
      </w:r>
      <w:r w:rsidRPr="0065380F">
        <w:rPr>
          <w:rFonts w:ascii="Times New Roman" w:hAnsi="Times New Roman" w:cs="Times New Roman"/>
        </w:rPr>
        <w:t xml:space="preserve">, 134 S.Ct. 1377, 1387 (2014); </w:t>
      </w:r>
      <w:r w:rsidRPr="0065380F">
        <w:rPr>
          <w:rFonts w:ascii="Times New Roman" w:hAnsi="Times New Roman" w:cs="Times New Roman"/>
          <w:i/>
        </w:rPr>
        <w:t>Ass'n of Battery Recyclers, Inc. v. EPA</w:t>
      </w:r>
      <w:r w:rsidRPr="0065380F">
        <w:rPr>
          <w:rFonts w:ascii="Times New Roman" w:hAnsi="Times New Roman" w:cs="Times New Roman"/>
        </w:rPr>
        <w:t>, 716 F.3d 667, 675–76 (D.C.Cir.2013) (Silberman, J. concurring)).</w:t>
      </w:r>
    </w:p>
  </w:footnote>
  <w:footnote w:id="54">
    <w:p w14:paraId="08EF3358" w14:textId="12664F99"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r w:rsidRPr="0065380F">
        <w:rPr>
          <w:rFonts w:ascii="Times New Roman" w:hAnsi="Times New Roman" w:cs="Times New Roman"/>
        </w:rPr>
        <w:t xml:space="preserve"> (citing </w:t>
      </w:r>
      <w:r w:rsidRPr="0065380F">
        <w:rPr>
          <w:rFonts w:ascii="Times New Roman" w:hAnsi="Times New Roman" w:cs="Times New Roman"/>
          <w:i/>
        </w:rPr>
        <w:t>Lexmark Int'l, Inc. v. Static Control Components, Inc.</w:t>
      </w:r>
      <w:r w:rsidRPr="0065380F">
        <w:rPr>
          <w:rFonts w:ascii="Times New Roman" w:hAnsi="Times New Roman" w:cs="Times New Roman"/>
        </w:rPr>
        <w:t>, 134 S.Ct. at 1387.)</w:t>
      </w:r>
    </w:p>
  </w:footnote>
  <w:footnote w:id="55">
    <w:p w14:paraId="7125C260" w14:textId="7CF58B49"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p>
  </w:footnote>
  <w:footnote w:id="56">
    <w:p w14:paraId="2CEC08D5" w14:textId="7374DA4B"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p>
  </w:footnote>
  <w:footnote w:id="57">
    <w:p w14:paraId="4DB70658" w14:textId="7E5BAB85"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p>
  </w:footnote>
  <w:footnote w:id="58">
    <w:p w14:paraId="22786B65" w14:textId="6FEEAC69"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See</w:t>
      </w:r>
      <w:r w:rsidRPr="0065380F">
        <w:rPr>
          <w:rFonts w:ascii="Times New Roman" w:hAnsi="Times New Roman" w:cs="Times New Roman"/>
        </w:rPr>
        <w:t xml:space="preserve"> </w:t>
      </w:r>
      <w:r w:rsidRPr="00C44ECA">
        <w:rPr>
          <w:rFonts w:ascii="Times New Roman" w:hAnsi="Times New Roman" w:cs="Times New Roman"/>
          <w:i/>
        </w:rPr>
        <w:t>id.</w:t>
      </w:r>
      <w:r w:rsidRPr="0065380F">
        <w:rPr>
          <w:rFonts w:ascii="Times New Roman" w:hAnsi="Times New Roman" w:cs="Times New Roman"/>
        </w:rPr>
        <w:t xml:space="preserve"> at 1317.</w:t>
      </w:r>
    </w:p>
  </w:footnote>
  <w:footnote w:id="59">
    <w:p w14:paraId="347ED864" w14:textId="32591E9C"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See</w:t>
      </w:r>
      <w:r w:rsidRPr="0065380F">
        <w:rPr>
          <w:rFonts w:ascii="Times New Roman" w:hAnsi="Times New Roman" w:cs="Times New Roman"/>
        </w:rPr>
        <w:t xml:space="preserve"> </w:t>
      </w:r>
      <w:r w:rsidRPr="00C44ECA">
        <w:rPr>
          <w:rFonts w:ascii="Times New Roman" w:hAnsi="Times New Roman" w:cs="Times New Roman"/>
          <w:i/>
        </w:rPr>
        <w:t>id.</w:t>
      </w:r>
    </w:p>
  </w:footnote>
  <w:footnote w:id="60">
    <w:p w14:paraId="0C68DA40" w14:textId="17D63A9B"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See</w:t>
      </w:r>
      <w:r w:rsidRPr="0065380F">
        <w:rPr>
          <w:rFonts w:ascii="Times New Roman" w:hAnsi="Times New Roman" w:cs="Times New Roman"/>
        </w:rPr>
        <w:t xml:space="preserve"> </w:t>
      </w:r>
      <w:r w:rsidRPr="00C44ECA">
        <w:rPr>
          <w:rFonts w:ascii="Times New Roman" w:hAnsi="Times New Roman" w:cs="Times New Roman"/>
          <w:i/>
        </w:rPr>
        <w:t>id.</w:t>
      </w:r>
    </w:p>
  </w:footnote>
  <w:footnote w:id="61">
    <w:p w14:paraId="68C41BAA" w14:textId="28D07C57"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SELC’s comment to the Metro Public Health Department</w:t>
      </w:r>
      <w:r>
        <w:rPr>
          <w:rFonts w:ascii="Times New Roman" w:hAnsi="Times New Roman" w:cs="Times New Roman" w:hint="eastAsia"/>
        </w:rPr>
        <w:t xml:space="preserve"> </w:t>
      </w:r>
      <w:r w:rsidRPr="00356446">
        <w:rPr>
          <w:rFonts w:ascii="Times New Roman" w:hAnsi="Times New Roman" w:cs="Times New Roman" w:hint="eastAsia"/>
        </w:rPr>
        <w:t>(on file with SELC)</w:t>
      </w:r>
      <w:r w:rsidRPr="00356446">
        <w:rPr>
          <w:rFonts w:ascii="Times New Roman" w:hAnsi="Times New Roman" w:cs="Times New Roman"/>
        </w:rPr>
        <w:t>.</w:t>
      </w:r>
    </w:p>
  </w:footnote>
  <w:footnote w:id="62">
    <w:p w14:paraId="1E05E13C" w14:textId="629E73D1" w:rsidR="00E714E5" w:rsidRPr="00C44ECA" w:rsidRDefault="00E714E5" w:rsidP="00686588">
      <w:pPr>
        <w:pStyle w:val="FootnoteText"/>
        <w:rPr>
          <w:rFonts w:ascii="Times New Roman" w:hAnsi="Times New Roman" w:cs="Times New Roman"/>
          <w:i/>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p>
  </w:footnote>
  <w:footnote w:id="63">
    <w:p w14:paraId="216757BA" w14:textId="77777777" w:rsidR="00E714E5" w:rsidRPr="0065380F" w:rsidRDefault="00E714E5" w:rsidP="00686588">
      <w:r w:rsidRPr="0065380F">
        <w:rPr>
          <w:rStyle w:val="FootnoteReference"/>
        </w:rPr>
        <w:footnoteRef/>
      </w:r>
      <w:r w:rsidRPr="0065380F">
        <w:t xml:space="preserve"> Metro Public Health Department Air Quality Division Regulation No. 14 </w:t>
      </w:r>
      <w:r w:rsidRPr="0065380F">
        <w:rPr>
          <w:rFonts w:eastAsia="Times New Roman"/>
        </w:rPr>
        <w:t>§14-3: Procedure for Determining RACT. The owner or operator of each source of nitrogen oxides subject to this Regulation, except large utility boilers, shall investigate all reasonably available emission reduction methods which have been demonstrated on identical or similar types of nitrogen oxides emitting equipment and propose what he considers to be RACT. This will require the owner or operator to:</w:t>
      </w:r>
    </w:p>
    <w:p w14:paraId="149D473A" w14:textId="77777777" w:rsidR="00E714E5" w:rsidRPr="0065380F" w:rsidRDefault="00E714E5" w:rsidP="00686588">
      <w:pPr>
        <w:rPr>
          <w:rFonts w:eastAsia="Times New Roman"/>
        </w:rPr>
      </w:pPr>
      <w:r w:rsidRPr="0065380F">
        <w:rPr>
          <w:rFonts w:eastAsia="Times New Roman"/>
        </w:rPr>
        <w:t>(1) Fully describe the applicable emission points and basis for estimating current and potential emissions;</w:t>
      </w:r>
    </w:p>
    <w:p w14:paraId="70C22893" w14:textId="77777777" w:rsidR="00E714E5" w:rsidRPr="0065380F" w:rsidRDefault="00E714E5" w:rsidP="00686588">
      <w:pPr>
        <w:rPr>
          <w:rFonts w:eastAsia="Times New Roman"/>
        </w:rPr>
      </w:pPr>
      <w:r w:rsidRPr="0065380F">
        <w:rPr>
          <w:rFonts w:eastAsia="Times New Roman"/>
        </w:rPr>
        <w:t>(2) List the emission points and possible source emission points available for emission reductions;</w:t>
      </w:r>
    </w:p>
    <w:p w14:paraId="639B8B8F" w14:textId="77777777" w:rsidR="00E714E5" w:rsidRPr="0065380F" w:rsidRDefault="00E714E5" w:rsidP="00686588">
      <w:pPr>
        <w:rPr>
          <w:rFonts w:eastAsia="Times New Roman"/>
        </w:rPr>
      </w:pPr>
      <w:r w:rsidRPr="0065380F">
        <w:rPr>
          <w:rFonts w:eastAsia="Times New Roman"/>
        </w:rPr>
        <w:t>(3) List each alternative nitrogen oxides control technique for each emission point such as burner modifications, process modifications, add-on control devices, etc., along with the emission reduction achievable by use of each alternative;</w:t>
      </w:r>
    </w:p>
    <w:p w14:paraId="6145C60A" w14:textId="77777777" w:rsidR="00E714E5" w:rsidRPr="0065380F" w:rsidRDefault="00E714E5" w:rsidP="00686588">
      <w:pPr>
        <w:rPr>
          <w:rFonts w:eastAsia="Times New Roman"/>
        </w:rPr>
      </w:pPr>
      <w:r w:rsidRPr="0065380F">
        <w:rPr>
          <w:rFonts w:eastAsia="Times New Roman"/>
        </w:rPr>
        <w:t>(4) List the cost of each alternative control technique, including initial costs as well as cost effectiveness (cost of control per ton of emission reduction);</w:t>
      </w:r>
    </w:p>
    <w:p w14:paraId="4CCB4659" w14:textId="77777777" w:rsidR="00E714E5" w:rsidRPr="0065380F" w:rsidRDefault="00E714E5" w:rsidP="00686588">
      <w:pPr>
        <w:rPr>
          <w:rFonts w:eastAsia="Times New Roman"/>
        </w:rPr>
      </w:pPr>
      <w:r w:rsidRPr="0065380F">
        <w:rPr>
          <w:rFonts w:eastAsia="Times New Roman"/>
        </w:rPr>
        <w:t>(5) Where applicable, list regulatory requirements in other states in which identical or similar sources are subject to nitrogen oxide RACT requirement; and</w:t>
      </w:r>
    </w:p>
    <w:p w14:paraId="2D56A092" w14:textId="77777777" w:rsidR="00E714E5" w:rsidRPr="0065380F" w:rsidRDefault="00E714E5" w:rsidP="00686588">
      <w:pPr>
        <w:rPr>
          <w:rFonts w:eastAsia="Times New Roman"/>
        </w:rPr>
      </w:pPr>
      <w:r w:rsidRPr="0065380F">
        <w:rPr>
          <w:rFonts w:eastAsia="Times New Roman"/>
        </w:rPr>
        <w:t>(6) Recommend the level of control considered to be RACT.</w:t>
      </w:r>
    </w:p>
    <w:p w14:paraId="6F5ACB84" w14:textId="77777777" w:rsidR="00E714E5" w:rsidRPr="0065380F" w:rsidRDefault="00E714E5" w:rsidP="00686588">
      <w:pPr>
        <w:rPr>
          <w:rFonts w:eastAsia="Times New Roman"/>
        </w:rPr>
      </w:pPr>
      <w:r w:rsidRPr="0065380F">
        <w:rPr>
          <w:rFonts w:eastAsia="Times New Roman"/>
        </w:rPr>
        <w:t>(b) Upon receipt of the above RACT proposal the Pollution Control Division of the Metropolitan Health Department will review the submittal and determine whether or not the RACT demonstration is adequate to justify the RACT recommendation and whether or not the recommended RACT level is proper. This will be accomplished by reviewing the list of alternative control techniques evaluated to ensure that all reasonable available and demonstrated control techniques were considered, by reviewing the cost analysis for reasonableness, by independently contacting other air pollution control agencies and the U.S. EPA to determine what level of control is required or suggested at identical or similar sources in other areas of jurisdiction. If an initial proposal is determined deficient, the Pollution Control Division will negotiate the matter with the source owner or operator. If necessary, Pollution Control Division’s independent judgement will control.</w:t>
      </w:r>
    </w:p>
    <w:p w14:paraId="093E75ED" w14:textId="77777777" w:rsidR="00E714E5" w:rsidRPr="0065380F" w:rsidRDefault="00E714E5" w:rsidP="00686588">
      <w:pPr>
        <w:ind w:firstLine="720"/>
        <w:rPr>
          <w:rFonts w:eastAsia="Times New Roman"/>
        </w:rPr>
      </w:pPr>
      <w:r w:rsidRPr="0065380F">
        <w:rPr>
          <w:rFonts w:eastAsia="Times New Roman"/>
        </w:rPr>
        <w:t xml:space="preserve">When an operating permit is issued for a nitrogen oxides emitting source in accordance with Section 10.56.040, “Operating Permits” of Chapter 1056, “Air Pollution Control” of the Metropolitan Code of Laws or Regulation No. 13, “Part 70 Operating Permit Program” the permit will include sufficient enforceable conditions to specify the required level or type of control, the appropriate averaging time, and recordkeeping, reporting and testing requirements. Where applicable, U.S. EPA recommended test methods will be required. The averaging times for each allowable emission rate will follow minimum EPA requirements for identifiable and enforceable emissions that relate to ozone formation (normally daily or no more than monthly, depending on source operation). </w:t>
      </w:r>
    </w:p>
  </w:footnote>
  <w:footnote w:id="64">
    <w:p w14:paraId="75396438" w14:textId="0DCE4D5F"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The Construction Permit,</w:t>
      </w:r>
      <w:r>
        <w:rPr>
          <w:rFonts w:ascii="Times New Roman" w:hAnsi="Times New Roman" w:cs="Times New Roman" w:hint="eastAsia"/>
        </w:rPr>
        <w:t xml:space="preserve"> at </w:t>
      </w:r>
      <w:r w:rsidRPr="0065380F">
        <w:rPr>
          <w:rFonts w:ascii="Times New Roman" w:hAnsi="Times New Roman" w:cs="Times New Roman"/>
        </w:rPr>
        <w:t>2, http://media.wix.com/ugd/719f5a_a1513710aed5460ba4fdcfb179f6356d.pdf; the Drafted/Proposed</w:t>
      </w:r>
      <w:r>
        <w:rPr>
          <w:rFonts w:ascii="Times New Roman" w:hAnsi="Times New Roman" w:cs="Times New Roman"/>
        </w:rPr>
        <w:t xml:space="preserve"> Part 70 Operation Permit, at </w:t>
      </w:r>
      <w:r w:rsidRPr="0065380F">
        <w:rPr>
          <w:rFonts w:ascii="Times New Roman" w:hAnsi="Times New Roman" w:cs="Times New Roman"/>
        </w:rPr>
        <w:t>13, http://media.wix.com/ugd/719f5a_dd26b26a90504fe59123266072645ee2.pdf.</w:t>
      </w:r>
    </w:p>
  </w:footnote>
  <w:footnote w:id="65">
    <w:p w14:paraId="55D8FF94" w14:textId="510E4A0A" w:rsidR="00E714E5" w:rsidRPr="0065380F" w:rsidRDefault="00E714E5" w:rsidP="00686588">
      <w:r w:rsidRPr="0065380F">
        <w:rPr>
          <w:rStyle w:val="FootnoteReference"/>
        </w:rPr>
        <w:footnoteRef/>
      </w:r>
      <w:r w:rsidRPr="0065380F">
        <w:t xml:space="preserve"> Metro Public Health Department Air Quality Division Regulation No. 14, §14-1 (c): “</w:t>
      </w:r>
      <w:r w:rsidRPr="0065380F">
        <w:rPr>
          <w:rFonts w:eastAsia="Times New Roman"/>
        </w:rPr>
        <w:t>‘Major Stationary Source’ - means any source which emits or has the potential to emit one hundred (100) tons of nitrogen oxides or more per year.</w:t>
      </w:r>
      <w:r w:rsidRPr="0065380F">
        <w:t>” However, the proposed station is not a major source under the federal PSD program, which needs a minimum level of 250 tpy for compressor stations.</w:t>
      </w:r>
    </w:p>
  </w:footnote>
  <w:footnote w:id="66">
    <w:p w14:paraId="0F85EA86" w14:textId="4B0520D1"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356446">
        <w:rPr>
          <w:rFonts w:ascii="Times New Roman" w:hAnsi="Times New Roman" w:cs="Times New Roman"/>
        </w:rPr>
        <w:t>Metro Public Health Department Air Quality Division Regulation No. 13, §13-2.</w:t>
      </w:r>
    </w:p>
  </w:footnote>
  <w:footnote w:id="67">
    <w:p w14:paraId="7770E21C" w14:textId="4D54AAA1" w:rsidR="00E714E5" w:rsidRPr="00B97FCD" w:rsidRDefault="00E714E5" w:rsidP="00E23BAF">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356446">
        <w:rPr>
          <w:rFonts w:ascii="Times New Roman" w:hAnsi="Times New Roman" w:cs="Times New Roman"/>
        </w:rPr>
        <w:t>Bill Powers, Review of Reasonableness of NOx Emission Limits for Two Titan Turbines at Proposed Joelton, Tennessee Compressor Station 1</w:t>
      </w:r>
      <w:r w:rsidRPr="00356446">
        <w:rPr>
          <w:rFonts w:ascii="Times New Roman" w:hAnsi="Times New Roman" w:cs="Times New Roman" w:hint="eastAsia"/>
        </w:rPr>
        <w:t xml:space="preserve"> (on file with SELC)</w:t>
      </w:r>
      <w:r w:rsidRPr="00356446">
        <w:rPr>
          <w:rFonts w:ascii="Times New Roman" w:hAnsi="Times New Roman" w:cs="Times New Roman"/>
        </w:rPr>
        <w:t>.</w:t>
      </w:r>
      <w:r w:rsidRPr="00910FBF">
        <w:rPr>
          <w:rFonts w:ascii="Times New Roman" w:hAnsi="Times New Roman" w:cs="Times New Roman" w:hint="eastAsia"/>
          <w:color w:val="FF0000"/>
        </w:rPr>
        <w:t xml:space="preserve"> </w:t>
      </w:r>
      <w:r w:rsidRPr="00B97FCD">
        <w:rPr>
          <w:rFonts w:ascii="Times New Roman" w:hAnsi="Times New Roman" w:cs="Times New Roman"/>
          <w:i/>
        </w:rPr>
        <w:t>See also</w:t>
      </w:r>
      <w:r>
        <w:rPr>
          <w:rFonts w:ascii="Times New Roman" w:hAnsi="Times New Roman" w:cs="Times New Roman"/>
        </w:rPr>
        <w:t xml:space="preserve"> </w:t>
      </w:r>
      <w:r w:rsidRPr="00E23BAF">
        <w:rPr>
          <w:rFonts w:ascii="Times New Roman" w:hAnsi="Times New Roman" w:cs="Times New Roman"/>
        </w:rPr>
        <w:t xml:space="preserve">Metropolitan Government </w:t>
      </w:r>
      <w:r>
        <w:rPr>
          <w:rFonts w:ascii="Times New Roman" w:hAnsi="Times New Roman" w:cs="Times New Roman"/>
        </w:rPr>
        <w:t>of Nashville a</w:t>
      </w:r>
      <w:r w:rsidRPr="00E23BAF">
        <w:rPr>
          <w:rFonts w:ascii="Times New Roman" w:hAnsi="Times New Roman" w:cs="Times New Roman"/>
        </w:rPr>
        <w:t>nd Davidson County Metropolitan Health Department</w:t>
      </w:r>
      <w:r>
        <w:rPr>
          <w:rFonts w:ascii="Times New Roman" w:hAnsi="Times New Roman" w:cs="Times New Roman"/>
        </w:rPr>
        <w:t xml:space="preserve">, </w:t>
      </w:r>
      <w:r w:rsidRPr="00E23BAF">
        <w:rPr>
          <w:rFonts w:ascii="Times New Roman" w:hAnsi="Times New Roman" w:cs="Times New Roman"/>
        </w:rPr>
        <w:t>Pollution Control Division</w:t>
      </w:r>
      <w:r>
        <w:rPr>
          <w:rFonts w:ascii="Times New Roman" w:hAnsi="Times New Roman" w:cs="Times New Roman" w:hint="eastAsia"/>
        </w:rPr>
        <w:t xml:space="preserve">, </w:t>
      </w:r>
      <w:r>
        <w:rPr>
          <w:rFonts w:ascii="Times New Roman" w:hAnsi="Times New Roman" w:cs="Times New Roman"/>
        </w:rPr>
        <w:t>Permit to Construct or Modify a</w:t>
      </w:r>
      <w:r w:rsidRPr="00E23BAF">
        <w:rPr>
          <w:rFonts w:ascii="Times New Roman" w:hAnsi="Times New Roman" w:cs="Times New Roman"/>
        </w:rPr>
        <w:t>n Air Pollutant Source</w:t>
      </w:r>
      <w:r>
        <w:rPr>
          <w:rFonts w:ascii="Times New Roman" w:hAnsi="Times New Roman" w:cs="Times New Roman"/>
        </w:rPr>
        <w:t xml:space="preserve">, at </w:t>
      </w:r>
      <w:r w:rsidRPr="00B97FCD">
        <w:rPr>
          <w:rFonts w:ascii="Times New Roman" w:hAnsi="Times New Roman" w:cs="Times New Roman"/>
        </w:rPr>
        <w:t>5, http://media.wix.com/ugd/719f5a_a1513710aed5460ba4fdcfb179f6356d.pdf (“</w:t>
      </w:r>
      <w:r w:rsidRPr="00B97FCD">
        <w:rPr>
          <w:rFonts w:ascii="Times New Roman" w:eastAsia="Times New Roman" w:hAnsi="Times New Roman" w:cs="Times New Roman"/>
        </w:rPr>
        <w:t>The source has the potential to emit 100 tons per year or more of NOX and is, therefore, subject to MCL Regulation No. 14, which requires the use of Reasonably Achievable Control Technology (RACT) in controlling NOX emissions. The Pollution Control Division has determined that the use of SoLoNOX combustion technology in the gas turbines, which are designed to enable the gas turbines to meet a NOx emission limit of 25 ppmdv, will satisfy the RACT requirements of MCL 14-2.”</w:t>
      </w:r>
      <w:r w:rsidRPr="00B97FCD">
        <w:rPr>
          <w:rFonts w:ascii="Times New Roman" w:hAnsi="Times New Roman" w:cs="Times New Roman"/>
        </w:rPr>
        <w:t xml:space="preserve">); </w:t>
      </w:r>
      <w:r w:rsidRPr="00E23BAF">
        <w:rPr>
          <w:rFonts w:ascii="Times New Roman" w:hAnsi="Times New Roman" w:cs="Times New Roman"/>
        </w:rPr>
        <w:t xml:space="preserve">Metropolitan Government </w:t>
      </w:r>
      <w:r>
        <w:rPr>
          <w:rFonts w:ascii="Times New Roman" w:hAnsi="Times New Roman" w:cs="Times New Roman"/>
        </w:rPr>
        <w:t>of Nashville a</w:t>
      </w:r>
      <w:r w:rsidRPr="00E23BAF">
        <w:rPr>
          <w:rFonts w:ascii="Times New Roman" w:hAnsi="Times New Roman" w:cs="Times New Roman"/>
        </w:rPr>
        <w:t>nd Davidson County Metropolitan Health Department</w:t>
      </w:r>
      <w:r>
        <w:rPr>
          <w:rFonts w:ascii="Times New Roman" w:hAnsi="Times New Roman" w:cs="Times New Roman"/>
        </w:rPr>
        <w:t xml:space="preserve">, </w:t>
      </w:r>
      <w:r w:rsidRPr="00E23BAF">
        <w:rPr>
          <w:rFonts w:ascii="Times New Roman" w:hAnsi="Times New Roman" w:cs="Times New Roman"/>
        </w:rPr>
        <w:t>Pollution Control Division</w:t>
      </w:r>
      <w:r>
        <w:rPr>
          <w:rFonts w:ascii="Times New Roman" w:hAnsi="Times New Roman" w:cs="Times New Roman"/>
        </w:rPr>
        <w:t xml:space="preserve">, </w:t>
      </w:r>
      <w:r w:rsidRPr="00B97FCD">
        <w:rPr>
          <w:rFonts w:ascii="Times New Roman" w:hAnsi="Times New Roman" w:cs="Times New Roman"/>
        </w:rPr>
        <w:t>the Drafted/Proposed</w:t>
      </w:r>
      <w:r>
        <w:rPr>
          <w:rFonts w:ascii="Times New Roman" w:hAnsi="Times New Roman" w:cs="Times New Roman"/>
        </w:rPr>
        <w:t xml:space="preserve"> Part 70 Operation Permit, at </w:t>
      </w:r>
      <w:r w:rsidRPr="00B97FCD">
        <w:rPr>
          <w:rFonts w:ascii="Times New Roman" w:hAnsi="Times New Roman" w:cs="Times New Roman"/>
        </w:rPr>
        <w:t>16, http://media.wix.com/ugd/719f5a_dd26b26a90504fe59123266072645ee2.pdf (“</w:t>
      </w:r>
      <w:r w:rsidRPr="00B97FCD">
        <w:rPr>
          <w:rFonts w:ascii="Times New Roman" w:eastAsia="Times New Roman" w:hAnsi="Times New Roman" w:cs="Times New Roman"/>
        </w:rPr>
        <w:t>The source has the potential to emit 100 tons per year or more of NOX and is, therefore, subject to MCL Regulation No. 14, which requires the use of Reasonably Achievable Control Technology (RACT) in controlling NOX emissions. The Pollution Control Division has determined that the use of SoLoNOX combustion technology in the gas turbines, which are designed to enable the gas turbines to meet a NOX emission limit of 25 ppmdv, will satisfy the RACT requirements of MCL 14-2.”</w:t>
      </w:r>
      <w:r w:rsidRPr="00B97FCD">
        <w:rPr>
          <w:rFonts w:ascii="Times New Roman" w:hAnsi="Times New Roman" w:cs="Times New Roman"/>
        </w:rPr>
        <w:t>).</w:t>
      </w:r>
    </w:p>
  </w:footnote>
  <w:footnote w:id="68">
    <w:p w14:paraId="3B549E16" w14:textId="2358933A" w:rsidR="00E714E5" w:rsidRPr="00B97FCD" w:rsidRDefault="00E714E5" w:rsidP="00686588">
      <w:pPr>
        <w:pStyle w:val="FootnoteText"/>
        <w:rPr>
          <w:rFonts w:ascii="Times New Roman" w:hAnsi="Times New Roman" w:cs="Times New Roman"/>
        </w:rPr>
      </w:pPr>
      <w:r w:rsidRPr="00B97FCD">
        <w:rPr>
          <w:rStyle w:val="FootnoteReference"/>
          <w:rFonts w:ascii="Times New Roman" w:hAnsi="Times New Roman" w:cs="Times New Roman"/>
        </w:rPr>
        <w:footnoteRef/>
      </w:r>
      <w:r w:rsidRPr="00B97FCD">
        <w:rPr>
          <w:rFonts w:ascii="Times New Roman" w:hAnsi="Times New Roman" w:cs="Times New Roman"/>
        </w:rPr>
        <w:t xml:space="preserve"> Review of Reasonableness of NOx Emission Limits for Two Titan Turbines at Proposed Joelton, Tennessee Compressor Station.</w:t>
      </w:r>
    </w:p>
  </w:footnote>
  <w:footnote w:id="69">
    <w:p w14:paraId="47139831" w14:textId="613ECE8D" w:rsidR="00E714E5" w:rsidRPr="00B97FCD" w:rsidRDefault="00E714E5">
      <w:pPr>
        <w:pStyle w:val="FootnoteText"/>
        <w:rPr>
          <w:rFonts w:ascii="Times New Roman" w:hAnsi="Times New Roman" w:cs="Times New Roman"/>
        </w:rPr>
      </w:pPr>
      <w:r w:rsidRPr="00B97FCD">
        <w:rPr>
          <w:rStyle w:val="FootnoteReference"/>
          <w:rFonts w:ascii="Times New Roman" w:hAnsi="Times New Roman" w:cs="Times New Roman"/>
        </w:rPr>
        <w:footnoteRef/>
      </w:r>
      <w:r w:rsidRPr="00B97FCD">
        <w:rPr>
          <w:rFonts w:ascii="Times New Roman" w:hAnsi="Times New Roman" w:cs="Times New Roman"/>
        </w:rPr>
        <w:t xml:space="preserve"> </w:t>
      </w:r>
      <w:r w:rsidRPr="00356446">
        <w:rPr>
          <w:rFonts w:ascii="Times New Roman" w:hAnsi="Times New Roman" w:cs="Times New Roman"/>
        </w:rPr>
        <w:t>SELC’s comment to the Metro Public Health Department</w:t>
      </w:r>
      <w:r w:rsidRPr="00356446">
        <w:rPr>
          <w:rFonts w:ascii="Times New Roman" w:hAnsi="Times New Roman" w:cs="Times New Roman" w:hint="eastAsia"/>
        </w:rPr>
        <w:t xml:space="preserve"> (on file with the SELC)</w:t>
      </w:r>
      <w:r w:rsidRPr="00356446">
        <w:rPr>
          <w:rFonts w:ascii="Times New Roman" w:hAnsi="Times New Roman" w:cs="Times New Roman"/>
        </w:rPr>
        <w:t>.</w:t>
      </w:r>
      <w:r>
        <w:rPr>
          <w:rFonts w:ascii="Times New Roman" w:hAnsi="Times New Roman" w:cs="Times New Roman" w:hint="eastAsia"/>
        </w:rPr>
        <w:t xml:space="preserve">  </w:t>
      </w:r>
    </w:p>
  </w:footnote>
  <w:footnote w:id="70">
    <w:p w14:paraId="1CB9F049" w14:textId="6C542161"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356446">
        <w:rPr>
          <w:rFonts w:ascii="Times New Roman" w:hAnsi="Times New Roman" w:cs="Times New Roman" w:hint="eastAsia"/>
          <w:i/>
        </w:rPr>
        <w:t>Id.</w:t>
      </w:r>
      <w:r w:rsidRPr="0065380F">
        <w:rPr>
          <w:rFonts w:ascii="Times New Roman" w:hAnsi="Times New Roman" w:cs="Times New Roman"/>
        </w:rPr>
        <w:t xml:space="preserve"> (The parcel of land “7650 Whites Creek Pike” is classified under the zoning code AR2A, described on the metro planning website as “agriculture, requiring a minimum lot size of 2 acres and intended for uses that generally occur in rural areas, including single-family, two-family, and mobile homes.” Metro Government of Nashville &amp; Davidson County Department, </w:t>
      </w:r>
      <w:r w:rsidRPr="0065380F">
        <w:rPr>
          <w:rFonts w:ascii="Times New Roman" w:hAnsi="Times New Roman" w:cs="Times New Roman"/>
          <w:i/>
        </w:rPr>
        <w:t>Parcel ID 009000002600</w:t>
      </w:r>
      <w:r w:rsidRPr="0065380F">
        <w:rPr>
          <w:rFonts w:ascii="Times New Roman" w:hAnsi="Times New Roman" w:cs="Times New Roman"/>
        </w:rPr>
        <w:t>, Mapping and GIS (Aug. 2, 2016 at 12:20 PM), http://maps,nashville.gov/ParcelViewer/).</w:t>
      </w:r>
    </w:p>
  </w:footnote>
  <w:footnote w:id="71">
    <w:p w14:paraId="21C7542F" w14:textId="2DA1F3BD"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Nashville &amp; Davidson County, Tenn., Second Substitute Ordinance No. BL2015-1210 (August 10, 2015).</w:t>
      </w:r>
    </w:p>
  </w:footnote>
  <w:footnote w:id="72">
    <w:p w14:paraId="6B9B1110" w14:textId="74AF309B"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SELC’s comment to the Metro Public Health Department</w:t>
      </w:r>
      <w:r>
        <w:rPr>
          <w:rFonts w:ascii="Times New Roman" w:hAnsi="Times New Roman" w:cs="Times New Roman" w:hint="eastAsia"/>
        </w:rPr>
        <w:t xml:space="preserve"> (</w:t>
      </w:r>
      <w:r w:rsidRPr="00356446">
        <w:rPr>
          <w:rFonts w:ascii="Times New Roman" w:hAnsi="Times New Roman" w:cs="Times New Roman" w:hint="eastAsia"/>
        </w:rPr>
        <w:t>on file with SELC</w:t>
      </w:r>
      <w:r>
        <w:rPr>
          <w:rFonts w:ascii="Times New Roman" w:hAnsi="Times New Roman" w:cs="Times New Roman" w:hint="eastAsia"/>
        </w:rPr>
        <w:t>)</w:t>
      </w:r>
      <w:r w:rsidRPr="0065380F">
        <w:rPr>
          <w:rFonts w:ascii="Times New Roman" w:hAnsi="Times New Roman" w:cs="Times New Roman"/>
        </w:rPr>
        <w:t>.</w:t>
      </w:r>
    </w:p>
  </w:footnote>
  <w:footnote w:id="73">
    <w:p w14:paraId="0FA70DF8" w14:textId="688493F2"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65380F">
        <w:rPr>
          <w:rFonts w:ascii="Times New Roman" w:eastAsia="Times New Roman" w:hAnsi="Times New Roman" w:cs="Times New Roman"/>
          <w:i/>
          <w:iCs/>
        </w:rPr>
        <w:t>Dominion Transmission, Inc.</w:t>
      </w:r>
      <w:r w:rsidRPr="0065380F">
        <w:rPr>
          <w:rFonts w:ascii="Times New Roman" w:hAnsi="Times New Roman" w:cs="Times New Roman"/>
        </w:rPr>
        <w:t xml:space="preserve">, 723 F.3d at 245; </w:t>
      </w:r>
      <w:r w:rsidRPr="0065380F">
        <w:rPr>
          <w:rFonts w:ascii="Times New Roman" w:hAnsi="Times New Roman" w:cs="Times New Roman"/>
          <w:i/>
        </w:rPr>
        <w:t>Myersville Citizens for a Rural Community</w:t>
      </w:r>
      <w:r w:rsidRPr="0065380F">
        <w:rPr>
          <w:rFonts w:ascii="Times New Roman" w:hAnsi="Times New Roman" w:cs="Times New Roman"/>
        </w:rPr>
        <w:t>, 783 F.3d at 1318.</w:t>
      </w:r>
    </w:p>
  </w:footnote>
  <w:footnote w:id="74">
    <w:p w14:paraId="65252599" w14:textId="76B0F34C"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CCSE has asked the city and the state to get the EPA’s approval to amend its SIP to include Second Substitute Ordinance No. BL2016-234. </w:t>
      </w:r>
    </w:p>
  </w:footnote>
  <w:footnote w:id="75">
    <w:p w14:paraId="7F0A4588" w14:textId="454C475C"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65380F">
        <w:rPr>
          <w:rFonts w:ascii="Times New Roman" w:hAnsi="Times New Roman" w:cs="Times New Roman"/>
          <w:i/>
        </w:rPr>
        <w:t>Schneidewind v. ANR Pipeline Co.</w:t>
      </w:r>
      <w:r w:rsidRPr="0065380F">
        <w:rPr>
          <w:rFonts w:ascii="Times New Roman" w:hAnsi="Times New Roman" w:cs="Times New Roman"/>
        </w:rPr>
        <w:t xml:space="preserve">, 485 U.S. 293, 310 (1988); </w:t>
      </w:r>
      <w:r w:rsidRPr="0065380F">
        <w:rPr>
          <w:rFonts w:ascii="Times New Roman" w:hAnsi="Times New Roman" w:cs="Times New Roman"/>
          <w:i/>
        </w:rPr>
        <w:t>Northern Natural Gas Co. v. Iowa Utils. Board</w:t>
      </w:r>
      <w:r w:rsidRPr="0065380F">
        <w:rPr>
          <w:rFonts w:ascii="Times New Roman" w:hAnsi="Times New Roman" w:cs="Times New Roman"/>
        </w:rPr>
        <w:t>, 377 F.3d 817, 824 (8th</w:t>
      </w:r>
      <w:r w:rsidRPr="0065380F">
        <w:rPr>
          <w:rFonts w:ascii="Times New Roman" w:hAnsi="Times New Roman" w:cs="Times New Roman"/>
          <w:position w:val="10"/>
        </w:rPr>
        <w:t xml:space="preserve"> </w:t>
      </w:r>
      <w:r w:rsidRPr="0065380F">
        <w:rPr>
          <w:rFonts w:ascii="Times New Roman" w:hAnsi="Times New Roman" w:cs="Times New Roman"/>
        </w:rPr>
        <w:t xml:space="preserve">Cir. 2004) (“The preemptive effect of the NGA, as defined in </w:t>
      </w:r>
      <w:r w:rsidRPr="0065380F">
        <w:rPr>
          <w:rFonts w:ascii="Times New Roman" w:hAnsi="Times New Roman" w:cs="Times New Roman"/>
          <w:i/>
        </w:rPr>
        <w:t>Schneidewind</w:t>
      </w:r>
      <w:r w:rsidRPr="0065380F">
        <w:rPr>
          <w:rFonts w:ascii="Times New Roman" w:hAnsi="Times New Roman" w:cs="Times New Roman"/>
        </w:rPr>
        <w:t xml:space="preserve">, does not depend on whether the FERC intends to preempt state authority. Congress occupied the field of interstate natural gas rates and facilities by delegating broad power to the FERC to regulate that field.”). </w:t>
      </w:r>
    </w:p>
  </w:footnote>
  <w:footnote w:id="76">
    <w:p w14:paraId="59E22DE7" w14:textId="63C200A9"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42 U.S.C § 7416.</w:t>
      </w:r>
    </w:p>
  </w:footnote>
  <w:footnote w:id="77">
    <w:p w14:paraId="3262DF7B" w14:textId="72F9A0C6"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65380F">
        <w:rPr>
          <w:rFonts w:ascii="Times New Roman" w:hAnsi="Times New Roman" w:cs="Times New Roman"/>
          <w:i/>
        </w:rPr>
        <w:t>Merrick v. Diageo Americas Supply, Inc.</w:t>
      </w:r>
      <w:r w:rsidRPr="0065380F">
        <w:rPr>
          <w:rFonts w:ascii="Times New Roman" w:hAnsi="Times New Roman" w:cs="Times New Roman"/>
        </w:rPr>
        <w:t>, 805 F.3d 685, 694 (6th Cir. 2015)</w:t>
      </w:r>
    </w:p>
  </w:footnote>
  <w:footnote w:id="78">
    <w:p w14:paraId="414CA69E" w14:textId="1A866510" w:rsidR="00E714E5" w:rsidRPr="0065380F" w:rsidRDefault="00E714E5" w:rsidP="00686588">
      <w:pPr>
        <w:pStyle w:val="FootnoteText"/>
        <w:rPr>
          <w:rFonts w:ascii="Times New Roman" w:hAnsi="Times New Roman" w:cs="Times New Roman"/>
        </w:rPr>
      </w:pPr>
      <w:r w:rsidRPr="0065380F">
        <w:rPr>
          <w:rFonts w:ascii="Times New Roman" w:hAnsi="Times New Roman" w:cs="Times New Roman"/>
          <w:vertAlign w:val="superscript"/>
        </w:rPr>
        <w:footnoteRef/>
      </w:r>
      <w:r w:rsidRPr="0065380F">
        <w:rPr>
          <w:rFonts w:ascii="Times New Roman" w:hAnsi="Times New Roman" w:cs="Times New Roman"/>
        </w:rPr>
        <w:t xml:space="preserve"> CCSE’s comments to the Metro Health Department (citing 723 F.3d at 243-44.)</w:t>
      </w:r>
      <w:r>
        <w:rPr>
          <w:rFonts w:ascii="Times New Roman" w:hAnsi="Times New Roman" w:cs="Times New Roman" w:hint="eastAsia"/>
        </w:rPr>
        <w:t xml:space="preserve"> </w:t>
      </w:r>
      <w:r w:rsidRPr="00356446">
        <w:rPr>
          <w:rFonts w:ascii="Times New Roman" w:hAnsi="Times New Roman" w:cs="Times New Roman" w:hint="eastAsia"/>
        </w:rPr>
        <w:t>(on file with SELC)</w:t>
      </w:r>
      <w:r w:rsidRPr="00356446">
        <w:rPr>
          <w:rFonts w:ascii="Times New Roman" w:hAnsi="Times New Roman" w:cs="Times New Roman"/>
        </w:rPr>
        <w:t>.</w:t>
      </w:r>
    </w:p>
  </w:footnote>
  <w:footnote w:id="79">
    <w:p w14:paraId="1710F13E" w14:textId="68830092" w:rsidR="00E714E5" w:rsidRPr="00C44ECA" w:rsidRDefault="00E714E5" w:rsidP="00686588">
      <w:pPr>
        <w:pStyle w:val="FootnoteText"/>
        <w:rPr>
          <w:rFonts w:ascii="Times New Roman" w:hAnsi="Times New Roman" w:cs="Times New Roman"/>
          <w:smallCaps/>
        </w:rPr>
      </w:pPr>
      <w:r w:rsidRPr="0065380F">
        <w:rPr>
          <w:rStyle w:val="FootnoteReference"/>
          <w:rFonts w:ascii="Times New Roman" w:hAnsi="Times New Roman" w:cs="Times New Roman"/>
        </w:rPr>
        <w:footnoteRef/>
      </w:r>
      <w:r>
        <w:rPr>
          <w:rFonts w:ascii="Times New Roman" w:hAnsi="Times New Roman" w:cs="Times New Roman"/>
        </w:rPr>
        <w:t xml:space="preserve"> </w:t>
      </w:r>
      <w:r w:rsidRPr="00A436A7">
        <w:rPr>
          <w:rFonts w:ascii="Times New Roman" w:hAnsi="Times New Roman" w:cs="Times New Roman"/>
        </w:rPr>
        <w:t xml:space="preserve">Alexandra B. Klass &amp; Jim Rossi, </w:t>
      </w:r>
      <w:r>
        <w:rPr>
          <w:rFonts w:ascii="Times New Roman" w:hAnsi="Times New Roman" w:cs="Times New Roman" w:hint="eastAsia"/>
          <w:i/>
        </w:rPr>
        <w:t>supra</w:t>
      </w:r>
      <w:r w:rsidRPr="00A436A7">
        <w:rPr>
          <w:rFonts w:ascii="Times New Roman" w:hAnsi="Times New Roman" w:cs="Times New Roman"/>
        </w:rPr>
        <w:t xml:space="preserve"> </w:t>
      </w:r>
      <w:r>
        <w:rPr>
          <w:rFonts w:ascii="Times New Roman" w:hAnsi="Times New Roman" w:cs="Times New Roman" w:hint="eastAsia"/>
        </w:rPr>
        <w:t xml:space="preserve">note 13, at </w:t>
      </w:r>
      <w:r w:rsidRPr="00A436A7">
        <w:rPr>
          <w:rFonts w:ascii="Times New Roman" w:hAnsi="Times New Roman" w:cs="Times New Roman"/>
        </w:rPr>
        <w:t>7</w:t>
      </w:r>
      <w:r>
        <w:rPr>
          <w:rFonts w:ascii="Times New Roman" w:hAnsi="Times New Roman" w:cs="Times New Roman" w:hint="eastAsia"/>
          <w:smallCaps/>
        </w:rPr>
        <w:t xml:space="preserve"> (2016) </w:t>
      </w:r>
      <w:r w:rsidRPr="0065380F">
        <w:rPr>
          <w:rFonts w:ascii="Times New Roman" w:hAnsi="Times New Roman" w:cs="Times New Roman"/>
        </w:rPr>
        <w:t>(</w:t>
      </w:r>
      <w:r>
        <w:rPr>
          <w:rFonts w:ascii="Times New Roman" w:hAnsi="Times New Roman" w:cs="Times New Roman" w:hint="eastAsia"/>
        </w:rPr>
        <w:t>unpublished manuscript) (on file with authors) (</w:t>
      </w:r>
      <w:r w:rsidRPr="0065380F">
        <w:rPr>
          <w:rFonts w:ascii="Times New Roman" w:hAnsi="Times New Roman" w:cs="Times New Roman"/>
        </w:rPr>
        <w:t>“For instance, between 1950 and the 1980s U.S. natural gas production grew significantly with the discovery of new natural gas reserves and new technological developments. Because of a streamlined federal siting process, pipeline companies were able to triple and quadruple their capacity to meet the demand created by new supplies. The same was true beginning in the late 2000s, with the advent of hydraulic fracturing, which allowed natural gas companies to access massive new reserves of natural gas trapped in shale rock in Pennsylvania, Texas, Oklahoma, and other states. Between 2000 and 2011, pipeline companies built 14,600 miles of interstate natural gas pipelines, and twice as much transmission capacity was added to the U.S. natural gas pipeline network in 2008 as in 2007. A 2013 Congressional Research Service report concluded that, based on industry statistics, most interstate natural gas pipelines can obtain approval within a year and be built and put into operation soon after that. Moreover, in the Energy Policy Act of 2005, Congress created new processes to streamline and expedite the construction of natural gas infrastructure. The new law made FERC the lead agency for federal environmental review of pipeline projects, granted FERC exclusive authority to review and approve liquefied natural gas import and export terminals (which are used to transport natural gas across oceans), and, as discussed in more detail in Part II, granted a right of immediate appeal to the federal circuit courts for any action by states to block a pipeline project FERC has approved.”) (citation omitted).</w:t>
      </w:r>
    </w:p>
  </w:footnote>
  <w:footnote w:id="80">
    <w:p w14:paraId="104463C6" w14:textId="10C5796A" w:rsidR="00E714E5" w:rsidRPr="0065380F" w:rsidRDefault="00E714E5" w:rsidP="0065380F">
      <w:pPr>
        <w:jc w:val="both"/>
        <w:rPr>
          <w:rFonts w:eastAsia="Times New Roman"/>
        </w:rPr>
      </w:pPr>
      <w:r w:rsidRPr="0065380F">
        <w:rPr>
          <w:rStyle w:val="FootnoteReference"/>
        </w:rPr>
        <w:footnoteRef/>
      </w:r>
      <w:r w:rsidRPr="0065380F">
        <w:t xml:space="preserve"> </w:t>
      </w:r>
      <w:r w:rsidRPr="00356446">
        <w:rPr>
          <w:i/>
        </w:rPr>
        <w:t>Id.</w:t>
      </w:r>
      <w:r w:rsidRPr="00356446">
        <w:t xml:space="preserve"> at 42</w:t>
      </w:r>
      <w:r w:rsidRPr="0065380F">
        <w:t xml:space="preserve"> (</w:t>
      </w:r>
      <w:r w:rsidRPr="0065380F">
        <w:rPr>
          <w:rFonts w:eastAsia="Times New Roman"/>
        </w:rPr>
        <w:t>We see two primary deficiencies in FERC’s current approach to pipeline approval.  First, FERC does not systematically invite state environmental regulators to share their expertise and judgment on the record in federal pipeline certification decisions, or regularly grant a hearing for vetting these concerns. Second, the timing of FERC’s Section 7 certificate process seems to invite potential challengers and state regulators to sit back and let FERC decide the locational issues without fully addressing environmental concerns, inviting eleventh hour state veto points in Clean Water Act permits that conflate siting and environmental issues and have no ready resolution.</w:t>
      </w:r>
      <w:r w:rsidRPr="0065380F">
        <w:t>)</w:t>
      </w:r>
    </w:p>
  </w:footnote>
  <w:footnote w:id="81">
    <w:p w14:paraId="26524760" w14:textId="1A3D5E2D" w:rsidR="00E714E5" w:rsidRPr="0065380F" w:rsidRDefault="00E714E5" w:rsidP="00686588">
      <w:pPr>
        <w:pStyle w:val="FootnoteText"/>
        <w:rPr>
          <w:rFonts w:ascii="Times New Roman" w:hAnsi="Times New Roman" w:cs="Times New Roman"/>
        </w:rPr>
      </w:pPr>
      <w:r w:rsidRPr="0065380F">
        <w:rPr>
          <w:rStyle w:val="FootnoteReference"/>
          <w:rFonts w:ascii="Times New Roman" w:hAnsi="Times New Roman" w:cs="Times New Roman"/>
        </w:rPr>
        <w:footnoteRef/>
      </w:r>
      <w:r w:rsidRPr="0065380F">
        <w:rPr>
          <w:rFonts w:ascii="Times New Roman" w:hAnsi="Times New Roman" w:cs="Times New Roman"/>
        </w:rPr>
        <w:t xml:space="preserve"> </w:t>
      </w:r>
      <w:r w:rsidRPr="00C44ECA">
        <w:rPr>
          <w:rFonts w:ascii="Times New Roman" w:hAnsi="Times New Roman" w:cs="Times New Roman"/>
          <w:i/>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18B"/>
    <w:multiLevelType w:val="multilevel"/>
    <w:tmpl w:val="A768F3FE"/>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22435D9"/>
    <w:multiLevelType w:val="hybridMultilevel"/>
    <w:tmpl w:val="79867BE0"/>
    <w:lvl w:ilvl="0" w:tplc="B0BED4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F2C76"/>
    <w:multiLevelType w:val="hybridMultilevel"/>
    <w:tmpl w:val="F2A0A302"/>
    <w:lvl w:ilvl="0" w:tplc="FEA49328">
      <w:start w:val="1"/>
      <w:numFmt w:val="upp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C920C9"/>
    <w:multiLevelType w:val="hybridMultilevel"/>
    <w:tmpl w:val="72E8A974"/>
    <w:lvl w:ilvl="0" w:tplc="F51E276A">
      <w:start w:val="1"/>
      <w:numFmt w:val="upperRoman"/>
      <w:lvlText w:val="%1."/>
      <w:lvlJc w:val="left"/>
      <w:pPr>
        <w:ind w:left="1440" w:hanging="72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9D2E48"/>
    <w:multiLevelType w:val="hybridMultilevel"/>
    <w:tmpl w:val="2E8E573A"/>
    <w:lvl w:ilvl="0" w:tplc="B088EE64">
      <w:start w:val="1"/>
      <w:numFmt w:val="decimal"/>
      <w:lvlText w:val="%1."/>
      <w:lvlJc w:val="lef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CD24ED"/>
    <w:multiLevelType w:val="hybridMultilevel"/>
    <w:tmpl w:val="BE58A6F0"/>
    <w:lvl w:ilvl="0" w:tplc="D71010F2">
      <w:start w:val="1"/>
      <w:numFmt w:val="upperLetter"/>
      <w:pStyle w:val="Heading3"/>
      <w:lvlText w:val="%1."/>
      <w:lvlJc w:val="lef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961ECC"/>
    <w:multiLevelType w:val="hybridMultilevel"/>
    <w:tmpl w:val="DD80158A"/>
    <w:lvl w:ilvl="0" w:tplc="4B02F1AC">
      <w:start w:val="1"/>
      <w:numFmt w:val="upperLetter"/>
      <w:lvlText w:val="%1."/>
      <w:lvlJc w:val="lef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3B1124"/>
    <w:multiLevelType w:val="hybridMultilevel"/>
    <w:tmpl w:val="91C011AC"/>
    <w:lvl w:ilvl="0" w:tplc="A0AC5AC4">
      <w:start w:val="1"/>
      <w:numFmt w:val="upperLetter"/>
      <w:lvlText w:val="%1."/>
      <w:lvlJc w:val="lef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332BBE"/>
    <w:multiLevelType w:val="hybridMultilevel"/>
    <w:tmpl w:val="689E011E"/>
    <w:lvl w:ilvl="0" w:tplc="26CCE99E">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6D358C"/>
    <w:multiLevelType w:val="hybridMultilevel"/>
    <w:tmpl w:val="81C852FA"/>
    <w:lvl w:ilvl="0" w:tplc="9BDCDB60">
      <w:start w:val="1"/>
      <w:numFmt w:val="upperRoman"/>
      <w:lvlText w:val="%1."/>
      <w:lvlJc w:val="left"/>
      <w:pPr>
        <w:ind w:left="1440" w:hanging="72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0546B8"/>
    <w:multiLevelType w:val="hybridMultilevel"/>
    <w:tmpl w:val="B38E013A"/>
    <w:lvl w:ilvl="0" w:tplc="681C66FA">
      <w:start w:val="1"/>
      <w:numFmt w:val="decimal"/>
      <w:pStyle w:val="Heading2"/>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1463EA"/>
    <w:multiLevelType w:val="multilevel"/>
    <w:tmpl w:val="8D22BB54"/>
    <w:lvl w:ilvl="0">
      <w:start w:val="1"/>
      <w:numFmt w:val="decimal"/>
      <w:lvlText w:val="%1."/>
      <w:lvlJc w:val="left"/>
      <w:pPr>
        <w:ind w:left="1080" w:hanging="360"/>
      </w:pPr>
      <w:rPr>
        <w:rFonts w:hint="eastAs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16B3EBA"/>
    <w:multiLevelType w:val="hybridMultilevel"/>
    <w:tmpl w:val="254A092E"/>
    <w:lvl w:ilvl="0" w:tplc="0B0AD244">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AF3116"/>
    <w:multiLevelType w:val="hybridMultilevel"/>
    <w:tmpl w:val="881C0274"/>
    <w:lvl w:ilvl="0" w:tplc="ACC8F444">
      <w:start w:val="1"/>
      <w:numFmt w:val="decimal"/>
      <w:lvlText w:val="%1."/>
      <w:lvlJc w:val="lef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0511383"/>
    <w:multiLevelType w:val="hybridMultilevel"/>
    <w:tmpl w:val="8BD2648A"/>
    <w:lvl w:ilvl="0" w:tplc="74963688">
      <w:start w:val="1"/>
      <w:numFmt w:val="upperRoman"/>
      <w:lvlText w:val="%1."/>
      <w:lvlJc w:val="left"/>
      <w:pPr>
        <w:ind w:left="1440" w:hanging="72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F90755"/>
    <w:multiLevelType w:val="hybridMultilevel"/>
    <w:tmpl w:val="16F628CE"/>
    <w:lvl w:ilvl="0" w:tplc="1FCA141E">
      <w:start w:val="1"/>
      <w:numFmt w:val="upperRoman"/>
      <w:lvlText w:val="%1."/>
      <w:lvlJc w:val="left"/>
      <w:pPr>
        <w:ind w:left="1440" w:hanging="72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4D2CBA"/>
    <w:multiLevelType w:val="hybridMultilevel"/>
    <w:tmpl w:val="8BD2648A"/>
    <w:lvl w:ilvl="0" w:tplc="74963688">
      <w:start w:val="1"/>
      <w:numFmt w:val="upperRoman"/>
      <w:lvlText w:val="%1."/>
      <w:lvlJc w:val="left"/>
      <w:pPr>
        <w:ind w:left="1440" w:hanging="72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AA26F9"/>
    <w:multiLevelType w:val="hybridMultilevel"/>
    <w:tmpl w:val="8176356A"/>
    <w:lvl w:ilvl="0" w:tplc="6A20C02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3"/>
  </w:num>
  <w:num w:numId="3">
    <w:abstractNumId w:val="17"/>
  </w:num>
  <w:num w:numId="4">
    <w:abstractNumId w:val="13"/>
  </w:num>
  <w:num w:numId="5">
    <w:abstractNumId w:val="12"/>
  </w:num>
  <w:num w:numId="6">
    <w:abstractNumId w:val="1"/>
  </w:num>
  <w:num w:numId="7">
    <w:abstractNumId w:val="2"/>
  </w:num>
  <w:num w:numId="8">
    <w:abstractNumId w:val="2"/>
    <w:lvlOverride w:ilvl="0">
      <w:startOverride w:val="1"/>
    </w:lvlOverride>
  </w:num>
  <w:num w:numId="9">
    <w:abstractNumId w:val="2"/>
    <w:lvlOverride w:ilvl="0">
      <w:startOverride w:val="1"/>
    </w:lvlOverride>
  </w:num>
  <w:num w:numId="10">
    <w:abstractNumId w:val="9"/>
  </w:num>
  <w:num w:numId="11">
    <w:abstractNumId w:val="16"/>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11"/>
  </w:num>
  <w:num w:numId="16">
    <w:abstractNumId w:val="0"/>
  </w:num>
  <w:num w:numId="17">
    <w:abstractNumId w:val="8"/>
  </w:num>
  <w:num w:numId="18">
    <w:abstractNumId w:val="8"/>
    <w:lvlOverride w:ilvl="0">
      <w:startOverride w:val="1"/>
    </w:lvlOverride>
  </w:num>
  <w:num w:numId="19">
    <w:abstractNumId w:val="5"/>
  </w:num>
  <w:num w:numId="20">
    <w:abstractNumId w:val="10"/>
  </w:num>
  <w:num w:numId="21">
    <w:abstractNumId w:val="10"/>
    <w:lvlOverride w:ilvl="0">
      <w:startOverride w:val="1"/>
    </w:lvlOverride>
  </w:num>
  <w:num w:numId="22">
    <w:abstractNumId w:val="14"/>
  </w:num>
  <w:num w:numId="23">
    <w:abstractNumId w:val="4"/>
  </w:num>
  <w:num w:numId="24">
    <w:abstractNumId w:val="6"/>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y">
    <w15:presenceInfo w15:providerId="None" w15:userId="Em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17"/>
    <w:rsid w:val="0000286C"/>
    <w:rsid w:val="00020243"/>
    <w:rsid w:val="0002099F"/>
    <w:rsid w:val="00032D27"/>
    <w:rsid w:val="00042519"/>
    <w:rsid w:val="00057694"/>
    <w:rsid w:val="00066E8E"/>
    <w:rsid w:val="00070D56"/>
    <w:rsid w:val="00075847"/>
    <w:rsid w:val="000759E4"/>
    <w:rsid w:val="00080127"/>
    <w:rsid w:val="000835B0"/>
    <w:rsid w:val="00087C96"/>
    <w:rsid w:val="00095A63"/>
    <w:rsid w:val="000B5512"/>
    <w:rsid w:val="000C7B85"/>
    <w:rsid w:val="000D36AD"/>
    <w:rsid w:val="000F6ACB"/>
    <w:rsid w:val="00100FB7"/>
    <w:rsid w:val="00101DFA"/>
    <w:rsid w:val="00105E19"/>
    <w:rsid w:val="0010732C"/>
    <w:rsid w:val="0010745A"/>
    <w:rsid w:val="001216C4"/>
    <w:rsid w:val="0012557D"/>
    <w:rsid w:val="00126111"/>
    <w:rsid w:val="00127DD7"/>
    <w:rsid w:val="00142486"/>
    <w:rsid w:val="00154EC4"/>
    <w:rsid w:val="00162662"/>
    <w:rsid w:val="001677F5"/>
    <w:rsid w:val="00170CCC"/>
    <w:rsid w:val="0017731D"/>
    <w:rsid w:val="00190C65"/>
    <w:rsid w:val="001A06CD"/>
    <w:rsid w:val="001A0F42"/>
    <w:rsid w:val="001A28C0"/>
    <w:rsid w:val="001A5FCD"/>
    <w:rsid w:val="001A6B14"/>
    <w:rsid w:val="001B43A0"/>
    <w:rsid w:val="001D0B87"/>
    <w:rsid w:val="001D6B4C"/>
    <w:rsid w:val="001D7BD2"/>
    <w:rsid w:val="001E37E9"/>
    <w:rsid w:val="001E7A4B"/>
    <w:rsid w:val="001E7E82"/>
    <w:rsid w:val="001F20BF"/>
    <w:rsid w:val="00202C4E"/>
    <w:rsid w:val="00206158"/>
    <w:rsid w:val="002235BF"/>
    <w:rsid w:val="00224675"/>
    <w:rsid w:val="00226EE7"/>
    <w:rsid w:val="00233F03"/>
    <w:rsid w:val="0024316A"/>
    <w:rsid w:val="00263C48"/>
    <w:rsid w:val="0026416F"/>
    <w:rsid w:val="00287F8E"/>
    <w:rsid w:val="002A19FD"/>
    <w:rsid w:val="002B3865"/>
    <w:rsid w:val="002C089B"/>
    <w:rsid w:val="002C3CA3"/>
    <w:rsid w:val="002E242B"/>
    <w:rsid w:val="002E5BDA"/>
    <w:rsid w:val="00317613"/>
    <w:rsid w:val="003256A8"/>
    <w:rsid w:val="00327647"/>
    <w:rsid w:val="00331ED7"/>
    <w:rsid w:val="00351EDF"/>
    <w:rsid w:val="00356446"/>
    <w:rsid w:val="003566AE"/>
    <w:rsid w:val="00362B74"/>
    <w:rsid w:val="0037473C"/>
    <w:rsid w:val="00374E7D"/>
    <w:rsid w:val="00375646"/>
    <w:rsid w:val="003A1511"/>
    <w:rsid w:val="003B0684"/>
    <w:rsid w:val="003B4DC4"/>
    <w:rsid w:val="003C025C"/>
    <w:rsid w:val="003C6A6F"/>
    <w:rsid w:val="003D37FA"/>
    <w:rsid w:val="003D70A2"/>
    <w:rsid w:val="003E281C"/>
    <w:rsid w:val="003E3B95"/>
    <w:rsid w:val="003E5458"/>
    <w:rsid w:val="00420C8A"/>
    <w:rsid w:val="00427057"/>
    <w:rsid w:val="00436AD7"/>
    <w:rsid w:val="00437A44"/>
    <w:rsid w:val="0044068C"/>
    <w:rsid w:val="0046427E"/>
    <w:rsid w:val="00467C54"/>
    <w:rsid w:val="0047220F"/>
    <w:rsid w:val="00476FBF"/>
    <w:rsid w:val="00481CEB"/>
    <w:rsid w:val="004927B1"/>
    <w:rsid w:val="00496A2B"/>
    <w:rsid w:val="004A73F4"/>
    <w:rsid w:val="004B39BB"/>
    <w:rsid w:val="004C0956"/>
    <w:rsid w:val="004C1B21"/>
    <w:rsid w:val="004D5ABC"/>
    <w:rsid w:val="004E79BE"/>
    <w:rsid w:val="004F34DA"/>
    <w:rsid w:val="004F440D"/>
    <w:rsid w:val="00500D7D"/>
    <w:rsid w:val="00504FB5"/>
    <w:rsid w:val="005151FE"/>
    <w:rsid w:val="00534515"/>
    <w:rsid w:val="00551870"/>
    <w:rsid w:val="00551D59"/>
    <w:rsid w:val="00563346"/>
    <w:rsid w:val="00581816"/>
    <w:rsid w:val="00586C70"/>
    <w:rsid w:val="005937C6"/>
    <w:rsid w:val="005A1D27"/>
    <w:rsid w:val="005A216E"/>
    <w:rsid w:val="005A2690"/>
    <w:rsid w:val="005B2C0C"/>
    <w:rsid w:val="005C6029"/>
    <w:rsid w:val="005D0A15"/>
    <w:rsid w:val="005D2F5A"/>
    <w:rsid w:val="005D5C2E"/>
    <w:rsid w:val="005D6404"/>
    <w:rsid w:val="006123B0"/>
    <w:rsid w:val="00642CB8"/>
    <w:rsid w:val="006506A9"/>
    <w:rsid w:val="00650712"/>
    <w:rsid w:val="0065380F"/>
    <w:rsid w:val="006603F6"/>
    <w:rsid w:val="006608DA"/>
    <w:rsid w:val="00666138"/>
    <w:rsid w:val="006701BB"/>
    <w:rsid w:val="0067032A"/>
    <w:rsid w:val="0067597A"/>
    <w:rsid w:val="00676688"/>
    <w:rsid w:val="00677CEA"/>
    <w:rsid w:val="00680E59"/>
    <w:rsid w:val="00686588"/>
    <w:rsid w:val="00691474"/>
    <w:rsid w:val="00692000"/>
    <w:rsid w:val="00695227"/>
    <w:rsid w:val="0069537C"/>
    <w:rsid w:val="00696F30"/>
    <w:rsid w:val="006972E3"/>
    <w:rsid w:val="006A2108"/>
    <w:rsid w:val="006A4220"/>
    <w:rsid w:val="006A53E2"/>
    <w:rsid w:val="006D2487"/>
    <w:rsid w:val="00705169"/>
    <w:rsid w:val="0072116B"/>
    <w:rsid w:val="007211D9"/>
    <w:rsid w:val="0072308E"/>
    <w:rsid w:val="007246FA"/>
    <w:rsid w:val="007352EC"/>
    <w:rsid w:val="007352F8"/>
    <w:rsid w:val="00735CEB"/>
    <w:rsid w:val="00740514"/>
    <w:rsid w:val="00741D0F"/>
    <w:rsid w:val="007430FE"/>
    <w:rsid w:val="00762CA9"/>
    <w:rsid w:val="00767115"/>
    <w:rsid w:val="0077160A"/>
    <w:rsid w:val="0077473C"/>
    <w:rsid w:val="00776BFF"/>
    <w:rsid w:val="0079129A"/>
    <w:rsid w:val="007A2FD4"/>
    <w:rsid w:val="007A39B7"/>
    <w:rsid w:val="007B15E3"/>
    <w:rsid w:val="007D207F"/>
    <w:rsid w:val="007D2A57"/>
    <w:rsid w:val="007D6C9A"/>
    <w:rsid w:val="007E6A77"/>
    <w:rsid w:val="007E7DD2"/>
    <w:rsid w:val="007F1DA2"/>
    <w:rsid w:val="007F5417"/>
    <w:rsid w:val="00813842"/>
    <w:rsid w:val="008144F0"/>
    <w:rsid w:val="00816B22"/>
    <w:rsid w:val="00822F86"/>
    <w:rsid w:val="00843648"/>
    <w:rsid w:val="00850FDE"/>
    <w:rsid w:val="008526CA"/>
    <w:rsid w:val="0086389A"/>
    <w:rsid w:val="00863954"/>
    <w:rsid w:val="008902CD"/>
    <w:rsid w:val="008922DA"/>
    <w:rsid w:val="008A1E0A"/>
    <w:rsid w:val="008A4502"/>
    <w:rsid w:val="008A4CD7"/>
    <w:rsid w:val="008B2F5C"/>
    <w:rsid w:val="008C0131"/>
    <w:rsid w:val="008C0ED3"/>
    <w:rsid w:val="008C582B"/>
    <w:rsid w:val="008D4539"/>
    <w:rsid w:val="008D64CE"/>
    <w:rsid w:val="008D6FBF"/>
    <w:rsid w:val="008E4E62"/>
    <w:rsid w:val="008E621A"/>
    <w:rsid w:val="00902107"/>
    <w:rsid w:val="009074E2"/>
    <w:rsid w:val="00910FBF"/>
    <w:rsid w:val="0091499D"/>
    <w:rsid w:val="00934688"/>
    <w:rsid w:val="00935050"/>
    <w:rsid w:val="00937DF4"/>
    <w:rsid w:val="00944C63"/>
    <w:rsid w:val="0094596B"/>
    <w:rsid w:val="00953347"/>
    <w:rsid w:val="00955191"/>
    <w:rsid w:val="00956DDB"/>
    <w:rsid w:val="0096196A"/>
    <w:rsid w:val="009623A7"/>
    <w:rsid w:val="00967794"/>
    <w:rsid w:val="009748F7"/>
    <w:rsid w:val="009779E3"/>
    <w:rsid w:val="00977D83"/>
    <w:rsid w:val="00983708"/>
    <w:rsid w:val="00985D98"/>
    <w:rsid w:val="00991300"/>
    <w:rsid w:val="009C5136"/>
    <w:rsid w:val="009C79A9"/>
    <w:rsid w:val="009D2DEB"/>
    <w:rsid w:val="009D35A2"/>
    <w:rsid w:val="009E0A92"/>
    <w:rsid w:val="009F1870"/>
    <w:rsid w:val="009F7281"/>
    <w:rsid w:val="009F74AE"/>
    <w:rsid w:val="00A07624"/>
    <w:rsid w:val="00A079FB"/>
    <w:rsid w:val="00A27658"/>
    <w:rsid w:val="00A276C0"/>
    <w:rsid w:val="00A278B3"/>
    <w:rsid w:val="00A30945"/>
    <w:rsid w:val="00A435E9"/>
    <w:rsid w:val="00A436A7"/>
    <w:rsid w:val="00A43A5E"/>
    <w:rsid w:val="00A445AA"/>
    <w:rsid w:val="00A60E48"/>
    <w:rsid w:val="00A729B3"/>
    <w:rsid w:val="00A80061"/>
    <w:rsid w:val="00A87E8A"/>
    <w:rsid w:val="00A91EDA"/>
    <w:rsid w:val="00A9372A"/>
    <w:rsid w:val="00AA217C"/>
    <w:rsid w:val="00AA4DB2"/>
    <w:rsid w:val="00AA7AC3"/>
    <w:rsid w:val="00AB0D03"/>
    <w:rsid w:val="00AC310C"/>
    <w:rsid w:val="00AD7671"/>
    <w:rsid w:val="00B0332E"/>
    <w:rsid w:val="00B03A80"/>
    <w:rsid w:val="00B40717"/>
    <w:rsid w:val="00B431AC"/>
    <w:rsid w:val="00B553D6"/>
    <w:rsid w:val="00B62734"/>
    <w:rsid w:val="00B62F96"/>
    <w:rsid w:val="00B73638"/>
    <w:rsid w:val="00B77563"/>
    <w:rsid w:val="00B83765"/>
    <w:rsid w:val="00B85FF8"/>
    <w:rsid w:val="00B87235"/>
    <w:rsid w:val="00B97FCD"/>
    <w:rsid w:val="00BB5FAB"/>
    <w:rsid w:val="00BB7907"/>
    <w:rsid w:val="00BC321C"/>
    <w:rsid w:val="00BD34A3"/>
    <w:rsid w:val="00BD5910"/>
    <w:rsid w:val="00BF3D39"/>
    <w:rsid w:val="00C07505"/>
    <w:rsid w:val="00C30172"/>
    <w:rsid w:val="00C31E59"/>
    <w:rsid w:val="00C37A33"/>
    <w:rsid w:val="00C44ECA"/>
    <w:rsid w:val="00C5345F"/>
    <w:rsid w:val="00C5384F"/>
    <w:rsid w:val="00C6367F"/>
    <w:rsid w:val="00C6455D"/>
    <w:rsid w:val="00C66BD6"/>
    <w:rsid w:val="00C727AD"/>
    <w:rsid w:val="00C75409"/>
    <w:rsid w:val="00C75F6A"/>
    <w:rsid w:val="00C8064A"/>
    <w:rsid w:val="00C85847"/>
    <w:rsid w:val="00C85AA8"/>
    <w:rsid w:val="00CA6EC0"/>
    <w:rsid w:val="00CB28C2"/>
    <w:rsid w:val="00CB4180"/>
    <w:rsid w:val="00CB6F3B"/>
    <w:rsid w:val="00CC03BC"/>
    <w:rsid w:val="00CC3F0B"/>
    <w:rsid w:val="00CC588E"/>
    <w:rsid w:val="00CC7970"/>
    <w:rsid w:val="00CC7F40"/>
    <w:rsid w:val="00D02A38"/>
    <w:rsid w:val="00D16BA0"/>
    <w:rsid w:val="00D2603B"/>
    <w:rsid w:val="00D40D6B"/>
    <w:rsid w:val="00D46AA9"/>
    <w:rsid w:val="00D53C56"/>
    <w:rsid w:val="00D54B8C"/>
    <w:rsid w:val="00D57ABE"/>
    <w:rsid w:val="00D64400"/>
    <w:rsid w:val="00D70CD6"/>
    <w:rsid w:val="00D773F2"/>
    <w:rsid w:val="00D81139"/>
    <w:rsid w:val="00D8612D"/>
    <w:rsid w:val="00D87EF0"/>
    <w:rsid w:val="00D91B40"/>
    <w:rsid w:val="00D9682F"/>
    <w:rsid w:val="00DA2187"/>
    <w:rsid w:val="00DA305E"/>
    <w:rsid w:val="00DA4975"/>
    <w:rsid w:val="00DA4D0B"/>
    <w:rsid w:val="00DB1291"/>
    <w:rsid w:val="00DB62E2"/>
    <w:rsid w:val="00DC650B"/>
    <w:rsid w:val="00DD2A4B"/>
    <w:rsid w:val="00DD557A"/>
    <w:rsid w:val="00DD6F12"/>
    <w:rsid w:val="00DE2653"/>
    <w:rsid w:val="00DE4883"/>
    <w:rsid w:val="00DF1394"/>
    <w:rsid w:val="00DF3D13"/>
    <w:rsid w:val="00E00727"/>
    <w:rsid w:val="00E0310A"/>
    <w:rsid w:val="00E03DB1"/>
    <w:rsid w:val="00E06FEF"/>
    <w:rsid w:val="00E136E5"/>
    <w:rsid w:val="00E21283"/>
    <w:rsid w:val="00E2281C"/>
    <w:rsid w:val="00E23BAF"/>
    <w:rsid w:val="00E31481"/>
    <w:rsid w:val="00E328DC"/>
    <w:rsid w:val="00E55794"/>
    <w:rsid w:val="00E64D27"/>
    <w:rsid w:val="00E7121B"/>
    <w:rsid w:val="00E714E5"/>
    <w:rsid w:val="00E8351A"/>
    <w:rsid w:val="00E91C26"/>
    <w:rsid w:val="00E925E5"/>
    <w:rsid w:val="00E92882"/>
    <w:rsid w:val="00E929BD"/>
    <w:rsid w:val="00E949A6"/>
    <w:rsid w:val="00E97151"/>
    <w:rsid w:val="00E978E3"/>
    <w:rsid w:val="00EA06B0"/>
    <w:rsid w:val="00EA7B51"/>
    <w:rsid w:val="00EC029E"/>
    <w:rsid w:val="00EC39FA"/>
    <w:rsid w:val="00ED2463"/>
    <w:rsid w:val="00EE0EBF"/>
    <w:rsid w:val="00EE1E6B"/>
    <w:rsid w:val="00EE2033"/>
    <w:rsid w:val="00EE2845"/>
    <w:rsid w:val="00EF33CC"/>
    <w:rsid w:val="00F12EBB"/>
    <w:rsid w:val="00F23A2F"/>
    <w:rsid w:val="00F2416E"/>
    <w:rsid w:val="00F324AE"/>
    <w:rsid w:val="00F355A7"/>
    <w:rsid w:val="00F437E5"/>
    <w:rsid w:val="00F45800"/>
    <w:rsid w:val="00F45B34"/>
    <w:rsid w:val="00F47804"/>
    <w:rsid w:val="00F544CD"/>
    <w:rsid w:val="00F6767A"/>
    <w:rsid w:val="00F67B99"/>
    <w:rsid w:val="00F76BD8"/>
    <w:rsid w:val="00F826D6"/>
    <w:rsid w:val="00F83EC7"/>
    <w:rsid w:val="00F963CE"/>
    <w:rsid w:val="00F96DF7"/>
    <w:rsid w:val="00FA1FA7"/>
    <w:rsid w:val="00FA79D1"/>
    <w:rsid w:val="00FB03B3"/>
    <w:rsid w:val="00FB30C1"/>
    <w:rsid w:val="00FC2E75"/>
    <w:rsid w:val="00FC6509"/>
    <w:rsid w:val="00FD169F"/>
    <w:rsid w:val="00FD420D"/>
    <w:rsid w:val="00FD5E67"/>
    <w:rsid w:val="00FD6BD7"/>
    <w:rsid w:val="00FE4FC5"/>
    <w:rsid w:val="00FE50A1"/>
    <w:rsid w:val="00FE6259"/>
    <w:rsid w:val="00FF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74E39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4975"/>
    <w:rPr>
      <w:rFonts w:ascii="Times New Roman" w:hAnsi="Times New Roman" w:cs="Times New Roman"/>
    </w:rPr>
  </w:style>
  <w:style w:type="paragraph" w:styleId="Heading1">
    <w:name w:val="heading 1"/>
    <w:basedOn w:val="ListParagraph"/>
    <w:next w:val="Normal"/>
    <w:link w:val="Heading1Char"/>
    <w:uiPriority w:val="9"/>
    <w:qFormat/>
    <w:rsid w:val="00956DDB"/>
    <w:pPr>
      <w:ind w:left="0"/>
      <w:jc w:val="center"/>
      <w:outlineLvl w:val="0"/>
    </w:pPr>
    <w:rPr>
      <w:rFonts w:ascii="Times New Roman" w:eastAsia="Times New Roman" w:hAnsi="Times New Roman" w:cs="Times New Roman"/>
      <w:b/>
    </w:rPr>
  </w:style>
  <w:style w:type="paragraph" w:styleId="Heading2">
    <w:name w:val="heading 2"/>
    <w:basedOn w:val="ListParagraph"/>
    <w:next w:val="Normal"/>
    <w:link w:val="Heading2Char"/>
    <w:uiPriority w:val="9"/>
    <w:unhideWhenUsed/>
    <w:qFormat/>
    <w:rsid w:val="00686588"/>
    <w:pPr>
      <w:numPr>
        <w:numId w:val="20"/>
      </w:numPr>
      <w:spacing w:line="480" w:lineRule="auto"/>
      <w:ind w:left="720" w:hanging="720"/>
      <w:outlineLvl w:val="1"/>
    </w:pPr>
    <w:rPr>
      <w:rFonts w:ascii="Times New Roman" w:eastAsia="Times New Roman" w:hAnsi="Times New Roman" w:cs="Times New Roman"/>
      <w:u w:val="single"/>
    </w:rPr>
  </w:style>
  <w:style w:type="paragraph" w:styleId="Heading3">
    <w:name w:val="heading 3"/>
    <w:basedOn w:val="Heading2"/>
    <w:next w:val="Normal"/>
    <w:link w:val="Heading3Char"/>
    <w:uiPriority w:val="9"/>
    <w:unhideWhenUsed/>
    <w:qFormat/>
    <w:rsid w:val="00686588"/>
    <w:pPr>
      <w:numPr>
        <w:numId w:val="19"/>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20243"/>
    <w:rPr>
      <w:rFonts w:asciiTheme="minorHAnsi" w:hAnsiTheme="minorHAnsi" w:cstheme="minorBidi"/>
    </w:rPr>
  </w:style>
  <w:style w:type="character" w:customStyle="1" w:styleId="FootnoteTextChar">
    <w:name w:val="Footnote Text Char"/>
    <w:basedOn w:val="DefaultParagraphFont"/>
    <w:link w:val="FootnoteText"/>
    <w:uiPriority w:val="99"/>
    <w:rsid w:val="00020243"/>
  </w:style>
  <w:style w:type="character" w:styleId="FootnoteReference">
    <w:name w:val="footnote reference"/>
    <w:aliases w:val="Style 19,Style 21"/>
    <w:basedOn w:val="DefaultParagraphFont"/>
    <w:uiPriority w:val="99"/>
    <w:unhideWhenUsed/>
    <w:rsid w:val="00020243"/>
    <w:rPr>
      <w:vertAlign w:val="superscript"/>
    </w:rPr>
  </w:style>
  <w:style w:type="character" w:styleId="Hyperlink">
    <w:name w:val="Hyperlink"/>
    <w:basedOn w:val="DefaultParagraphFont"/>
    <w:uiPriority w:val="99"/>
    <w:unhideWhenUsed/>
    <w:rsid w:val="00206158"/>
    <w:rPr>
      <w:color w:val="0563C1" w:themeColor="hyperlink"/>
      <w:u w:val="single"/>
    </w:rPr>
  </w:style>
  <w:style w:type="character" w:styleId="FollowedHyperlink">
    <w:name w:val="FollowedHyperlink"/>
    <w:basedOn w:val="DefaultParagraphFont"/>
    <w:uiPriority w:val="99"/>
    <w:semiHidden/>
    <w:unhideWhenUsed/>
    <w:rsid w:val="00B0332E"/>
    <w:rPr>
      <w:color w:val="954F72" w:themeColor="followedHyperlink"/>
      <w:u w:val="single"/>
    </w:rPr>
  </w:style>
  <w:style w:type="paragraph" w:styleId="ListParagraph">
    <w:name w:val="List Paragraph"/>
    <w:basedOn w:val="Normal"/>
    <w:uiPriority w:val="34"/>
    <w:qFormat/>
    <w:rsid w:val="002C089B"/>
    <w:pPr>
      <w:ind w:left="720"/>
      <w:contextualSpacing/>
    </w:pPr>
    <w:rPr>
      <w:rFonts w:asciiTheme="minorHAnsi" w:hAnsiTheme="minorHAnsi" w:cstheme="minorBidi"/>
    </w:rPr>
  </w:style>
  <w:style w:type="character" w:customStyle="1" w:styleId="apple-converted-space">
    <w:name w:val="apple-converted-space"/>
    <w:basedOn w:val="DefaultParagraphFont"/>
    <w:rsid w:val="002E242B"/>
  </w:style>
  <w:style w:type="character" w:styleId="Emphasis">
    <w:name w:val="Emphasis"/>
    <w:basedOn w:val="DefaultParagraphFont"/>
    <w:uiPriority w:val="20"/>
    <w:qFormat/>
    <w:rsid w:val="002E242B"/>
    <w:rPr>
      <w:i/>
      <w:iCs/>
    </w:rPr>
  </w:style>
  <w:style w:type="character" w:customStyle="1" w:styleId="Heading2Char">
    <w:name w:val="Heading 2 Char"/>
    <w:basedOn w:val="DefaultParagraphFont"/>
    <w:link w:val="Heading2"/>
    <w:uiPriority w:val="9"/>
    <w:rsid w:val="00686588"/>
    <w:rPr>
      <w:rFonts w:ascii="Times New Roman" w:eastAsia="Times New Roman" w:hAnsi="Times New Roman" w:cs="Times New Roman"/>
      <w:u w:val="single"/>
    </w:rPr>
  </w:style>
  <w:style w:type="character" w:customStyle="1" w:styleId="Heading1Char">
    <w:name w:val="Heading 1 Char"/>
    <w:basedOn w:val="DefaultParagraphFont"/>
    <w:link w:val="Heading1"/>
    <w:uiPriority w:val="9"/>
    <w:rsid w:val="00956DDB"/>
    <w:rPr>
      <w:rFonts w:ascii="Times New Roman" w:eastAsia="Times New Roman" w:hAnsi="Times New Roman" w:cs="Times New Roman"/>
      <w:b/>
    </w:rPr>
  </w:style>
  <w:style w:type="character" w:customStyle="1" w:styleId="Heading3Char">
    <w:name w:val="Heading 3 Char"/>
    <w:basedOn w:val="DefaultParagraphFont"/>
    <w:link w:val="Heading3"/>
    <w:uiPriority w:val="9"/>
    <w:rsid w:val="00686588"/>
    <w:rPr>
      <w:rFonts w:ascii="Times New Roman" w:eastAsia="Times New Roman" w:hAnsi="Times New Roman" w:cs="Times New Roman"/>
    </w:rPr>
  </w:style>
  <w:style w:type="paragraph" w:styleId="TOCHeading">
    <w:name w:val="TOC Heading"/>
    <w:basedOn w:val="Heading1"/>
    <w:next w:val="Normal"/>
    <w:uiPriority w:val="39"/>
    <w:unhideWhenUsed/>
    <w:qFormat/>
    <w:rsid w:val="00686588"/>
    <w:pPr>
      <w:keepNext/>
      <w:keepLines/>
      <w:spacing w:before="480" w:line="276" w:lineRule="auto"/>
      <w:contextualSpacing w:val="0"/>
      <w:jc w:val="left"/>
      <w:outlineLvl w:val="9"/>
    </w:pPr>
    <w:rPr>
      <w:rFonts w:asciiTheme="majorHAnsi" w:eastAsiaTheme="majorEastAsia" w:hAnsiTheme="majorHAnsi" w:cstheme="majorBidi"/>
      <w:bCs/>
      <w:color w:val="2E74B5" w:themeColor="accent1" w:themeShade="BF"/>
      <w:sz w:val="28"/>
      <w:szCs w:val="28"/>
      <w:lang w:eastAsia="en-US"/>
    </w:rPr>
  </w:style>
  <w:style w:type="paragraph" w:styleId="TOC1">
    <w:name w:val="toc 1"/>
    <w:basedOn w:val="Normal"/>
    <w:next w:val="Normal"/>
    <w:autoRedefine/>
    <w:uiPriority w:val="39"/>
    <w:unhideWhenUsed/>
    <w:rsid w:val="007D6C9A"/>
    <w:pPr>
      <w:tabs>
        <w:tab w:val="left" w:pos="720"/>
        <w:tab w:val="right" w:leader="dot" w:pos="9350"/>
      </w:tabs>
      <w:spacing w:before="120"/>
    </w:pPr>
    <w:rPr>
      <w:b/>
      <w:bCs/>
      <w:noProof/>
    </w:rPr>
  </w:style>
  <w:style w:type="paragraph" w:styleId="TOC2">
    <w:name w:val="toc 2"/>
    <w:basedOn w:val="Normal"/>
    <w:next w:val="Normal"/>
    <w:autoRedefine/>
    <w:uiPriority w:val="39"/>
    <w:unhideWhenUsed/>
    <w:rsid w:val="00686588"/>
    <w:pPr>
      <w:tabs>
        <w:tab w:val="left" w:pos="720"/>
        <w:tab w:val="right" w:leader="dot" w:pos="9350"/>
      </w:tabs>
      <w:ind w:left="240"/>
    </w:pPr>
    <w:rPr>
      <w:rFonts w:asciiTheme="minorHAnsi" w:hAnsiTheme="minorHAnsi"/>
      <w:b/>
      <w:bCs/>
      <w:sz w:val="22"/>
      <w:szCs w:val="22"/>
    </w:rPr>
  </w:style>
  <w:style w:type="paragraph" w:styleId="TOC3">
    <w:name w:val="toc 3"/>
    <w:basedOn w:val="Normal"/>
    <w:next w:val="Normal"/>
    <w:autoRedefine/>
    <w:uiPriority w:val="39"/>
    <w:unhideWhenUsed/>
    <w:rsid w:val="00686588"/>
    <w:pPr>
      <w:ind w:left="480"/>
    </w:pPr>
    <w:rPr>
      <w:rFonts w:asciiTheme="minorHAnsi" w:hAnsiTheme="minorHAnsi"/>
      <w:sz w:val="22"/>
      <w:szCs w:val="22"/>
    </w:rPr>
  </w:style>
  <w:style w:type="paragraph" w:styleId="TOC4">
    <w:name w:val="toc 4"/>
    <w:basedOn w:val="Normal"/>
    <w:next w:val="Normal"/>
    <w:autoRedefine/>
    <w:uiPriority w:val="39"/>
    <w:semiHidden/>
    <w:unhideWhenUsed/>
    <w:rsid w:val="00686588"/>
    <w:pPr>
      <w:ind w:left="720"/>
    </w:pPr>
    <w:rPr>
      <w:rFonts w:asciiTheme="minorHAnsi" w:hAnsiTheme="minorHAnsi"/>
      <w:sz w:val="20"/>
      <w:szCs w:val="20"/>
    </w:rPr>
  </w:style>
  <w:style w:type="paragraph" w:styleId="TOC5">
    <w:name w:val="toc 5"/>
    <w:basedOn w:val="Normal"/>
    <w:next w:val="Normal"/>
    <w:autoRedefine/>
    <w:uiPriority w:val="39"/>
    <w:semiHidden/>
    <w:unhideWhenUsed/>
    <w:rsid w:val="00686588"/>
    <w:pPr>
      <w:ind w:left="960"/>
    </w:pPr>
    <w:rPr>
      <w:rFonts w:asciiTheme="minorHAnsi" w:hAnsiTheme="minorHAnsi"/>
      <w:sz w:val="20"/>
      <w:szCs w:val="20"/>
    </w:rPr>
  </w:style>
  <w:style w:type="paragraph" w:styleId="TOC6">
    <w:name w:val="toc 6"/>
    <w:basedOn w:val="Normal"/>
    <w:next w:val="Normal"/>
    <w:autoRedefine/>
    <w:uiPriority w:val="39"/>
    <w:semiHidden/>
    <w:unhideWhenUsed/>
    <w:rsid w:val="00686588"/>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686588"/>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686588"/>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686588"/>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D53C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3C5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53C56"/>
    <w:rPr>
      <w:sz w:val="18"/>
      <w:szCs w:val="18"/>
    </w:rPr>
  </w:style>
  <w:style w:type="paragraph" w:styleId="CommentText">
    <w:name w:val="annotation text"/>
    <w:basedOn w:val="Normal"/>
    <w:link w:val="CommentTextChar"/>
    <w:uiPriority w:val="99"/>
    <w:semiHidden/>
    <w:unhideWhenUsed/>
    <w:rsid w:val="00D53C56"/>
  </w:style>
  <w:style w:type="character" w:customStyle="1" w:styleId="CommentTextChar">
    <w:name w:val="Comment Text Char"/>
    <w:basedOn w:val="DefaultParagraphFont"/>
    <w:link w:val="CommentText"/>
    <w:uiPriority w:val="99"/>
    <w:semiHidden/>
    <w:rsid w:val="00D53C56"/>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53C56"/>
    <w:rPr>
      <w:b/>
      <w:bCs/>
      <w:sz w:val="20"/>
      <w:szCs w:val="20"/>
    </w:rPr>
  </w:style>
  <w:style w:type="character" w:customStyle="1" w:styleId="CommentSubjectChar">
    <w:name w:val="Comment Subject Char"/>
    <w:basedOn w:val="CommentTextChar"/>
    <w:link w:val="CommentSubject"/>
    <w:uiPriority w:val="99"/>
    <w:semiHidden/>
    <w:rsid w:val="00D53C56"/>
    <w:rPr>
      <w:rFonts w:ascii="Times New Roman" w:hAnsi="Times New Roman" w:cs="Times New Roman"/>
      <w:b/>
      <w:bCs/>
      <w:sz w:val="20"/>
      <w:szCs w:val="20"/>
    </w:rPr>
  </w:style>
  <w:style w:type="paragraph" w:styleId="Footer">
    <w:name w:val="footer"/>
    <w:basedOn w:val="Normal"/>
    <w:link w:val="FooterChar"/>
    <w:uiPriority w:val="99"/>
    <w:unhideWhenUsed/>
    <w:rsid w:val="0086389A"/>
    <w:pPr>
      <w:tabs>
        <w:tab w:val="center" w:pos="4680"/>
        <w:tab w:val="right" w:pos="9360"/>
      </w:tabs>
    </w:pPr>
  </w:style>
  <w:style w:type="character" w:customStyle="1" w:styleId="FooterChar">
    <w:name w:val="Footer Char"/>
    <w:basedOn w:val="DefaultParagraphFont"/>
    <w:link w:val="Footer"/>
    <w:uiPriority w:val="99"/>
    <w:rsid w:val="0086389A"/>
    <w:rPr>
      <w:rFonts w:ascii="Times New Roman" w:hAnsi="Times New Roman" w:cs="Times New Roman"/>
    </w:rPr>
  </w:style>
  <w:style w:type="character" w:styleId="PageNumber">
    <w:name w:val="page number"/>
    <w:basedOn w:val="DefaultParagraphFont"/>
    <w:uiPriority w:val="99"/>
    <w:semiHidden/>
    <w:unhideWhenUsed/>
    <w:rsid w:val="00863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031">
      <w:bodyDiv w:val="1"/>
      <w:marLeft w:val="0"/>
      <w:marRight w:val="0"/>
      <w:marTop w:val="0"/>
      <w:marBottom w:val="0"/>
      <w:divBdr>
        <w:top w:val="none" w:sz="0" w:space="0" w:color="auto"/>
        <w:left w:val="none" w:sz="0" w:space="0" w:color="auto"/>
        <w:bottom w:val="none" w:sz="0" w:space="0" w:color="auto"/>
        <w:right w:val="none" w:sz="0" w:space="0" w:color="auto"/>
      </w:divBdr>
    </w:div>
    <w:div w:id="28534811">
      <w:bodyDiv w:val="1"/>
      <w:marLeft w:val="0"/>
      <w:marRight w:val="0"/>
      <w:marTop w:val="0"/>
      <w:marBottom w:val="0"/>
      <w:divBdr>
        <w:top w:val="none" w:sz="0" w:space="0" w:color="auto"/>
        <w:left w:val="none" w:sz="0" w:space="0" w:color="auto"/>
        <w:bottom w:val="none" w:sz="0" w:space="0" w:color="auto"/>
        <w:right w:val="none" w:sz="0" w:space="0" w:color="auto"/>
      </w:divBdr>
    </w:div>
    <w:div w:id="256404818">
      <w:bodyDiv w:val="1"/>
      <w:marLeft w:val="0"/>
      <w:marRight w:val="0"/>
      <w:marTop w:val="0"/>
      <w:marBottom w:val="0"/>
      <w:divBdr>
        <w:top w:val="none" w:sz="0" w:space="0" w:color="auto"/>
        <w:left w:val="none" w:sz="0" w:space="0" w:color="auto"/>
        <w:bottom w:val="none" w:sz="0" w:space="0" w:color="auto"/>
        <w:right w:val="none" w:sz="0" w:space="0" w:color="auto"/>
      </w:divBdr>
    </w:div>
    <w:div w:id="284039905">
      <w:bodyDiv w:val="1"/>
      <w:marLeft w:val="0"/>
      <w:marRight w:val="0"/>
      <w:marTop w:val="0"/>
      <w:marBottom w:val="0"/>
      <w:divBdr>
        <w:top w:val="none" w:sz="0" w:space="0" w:color="auto"/>
        <w:left w:val="none" w:sz="0" w:space="0" w:color="auto"/>
        <w:bottom w:val="none" w:sz="0" w:space="0" w:color="auto"/>
        <w:right w:val="none" w:sz="0" w:space="0" w:color="auto"/>
      </w:divBdr>
    </w:div>
    <w:div w:id="305428031">
      <w:bodyDiv w:val="1"/>
      <w:marLeft w:val="0"/>
      <w:marRight w:val="0"/>
      <w:marTop w:val="0"/>
      <w:marBottom w:val="0"/>
      <w:divBdr>
        <w:top w:val="none" w:sz="0" w:space="0" w:color="auto"/>
        <w:left w:val="none" w:sz="0" w:space="0" w:color="auto"/>
        <w:bottom w:val="none" w:sz="0" w:space="0" w:color="auto"/>
        <w:right w:val="none" w:sz="0" w:space="0" w:color="auto"/>
      </w:divBdr>
    </w:div>
    <w:div w:id="384259452">
      <w:bodyDiv w:val="1"/>
      <w:marLeft w:val="0"/>
      <w:marRight w:val="0"/>
      <w:marTop w:val="0"/>
      <w:marBottom w:val="0"/>
      <w:divBdr>
        <w:top w:val="none" w:sz="0" w:space="0" w:color="auto"/>
        <w:left w:val="none" w:sz="0" w:space="0" w:color="auto"/>
        <w:bottom w:val="none" w:sz="0" w:space="0" w:color="auto"/>
        <w:right w:val="none" w:sz="0" w:space="0" w:color="auto"/>
      </w:divBdr>
    </w:div>
    <w:div w:id="433478256">
      <w:bodyDiv w:val="1"/>
      <w:marLeft w:val="0"/>
      <w:marRight w:val="0"/>
      <w:marTop w:val="0"/>
      <w:marBottom w:val="0"/>
      <w:divBdr>
        <w:top w:val="none" w:sz="0" w:space="0" w:color="auto"/>
        <w:left w:val="none" w:sz="0" w:space="0" w:color="auto"/>
        <w:bottom w:val="none" w:sz="0" w:space="0" w:color="auto"/>
        <w:right w:val="none" w:sz="0" w:space="0" w:color="auto"/>
      </w:divBdr>
    </w:div>
    <w:div w:id="449781022">
      <w:bodyDiv w:val="1"/>
      <w:marLeft w:val="0"/>
      <w:marRight w:val="0"/>
      <w:marTop w:val="0"/>
      <w:marBottom w:val="0"/>
      <w:divBdr>
        <w:top w:val="none" w:sz="0" w:space="0" w:color="auto"/>
        <w:left w:val="none" w:sz="0" w:space="0" w:color="auto"/>
        <w:bottom w:val="none" w:sz="0" w:space="0" w:color="auto"/>
        <w:right w:val="none" w:sz="0" w:space="0" w:color="auto"/>
      </w:divBdr>
    </w:div>
    <w:div w:id="489751779">
      <w:bodyDiv w:val="1"/>
      <w:marLeft w:val="0"/>
      <w:marRight w:val="0"/>
      <w:marTop w:val="0"/>
      <w:marBottom w:val="0"/>
      <w:divBdr>
        <w:top w:val="none" w:sz="0" w:space="0" w:color="auto"/>
        <w:left w:val="none" w:sz="0" w:space="0" w:color="auto"/>
        <w:bottom w:val="none" w:sz="0" w:space="0" w:color="auto"/>
        <w:right w:val="none" w:sz="0" w:space="0" w:color="auto"/>
      </w:divBdr>
      <w:divsChild>
        <w:div w:id="86968615">
          <w:marLeft w:val="0"/>
          <w:marRight w:val="0"/>
          <w:marTop w:val="0"/>
          <w:marBottom w:val="0"/>
          <w:divBdr>
            <w:top w:val="none" w:sz="0" w:space="0" w:color="auto"/>
            <w:left w:val="none" w:sz="0" w:space="0" w:color="auto"/>
            <w:bottom w:val="none" w:sz="0" w:space="0" w:color="auto"/>
            <w:right w:val="none" w:sz="0" w:space="0" w:color="auto"/>
          </w:divBdr>
          <w:divsChild>
            <w:div w:id="555354196">
              <w:marLeft w:val="0"/>
              <w:marRight w:val="0"/>
              <w:marTop w:val="0"/>
              <w:marBottom w:val="0"/>
              <w:divBdr>
                <w:top w:val="none" w:sz="0" w:space="0" w:color="auto"/>
                <w:left w:val="none" w:sz="0" w:space="0" w:color="auto"/>
                <w:bottom w:val="none" w:sz="0" w:space="0" w:color="auto"/>
                <w:right w:val="none" w:sz="0" w:space="0" w:color="auto"/>
              </w:divBdr>
              <w:divsChild>
                <w:div w:id="8997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76075">
      <w:bodyDiv w:val="1"/>
      <w:marLeft w:val="0"/>
      <w:marRight w:val="0"/>
      <w:marTop w:val="0"/>
      <w:marBottom w:val="0"/>
      <w:divBdr>
        <w:top w:val="none" w:sz="0" w:space="0" w:color="auto"/>
        <w:left w:val="none" w:sz="0" w:space="0" w:color="auto"/>
        <w:bottom w:val="none" w:sz="0" w:space="0" w:color="auto"/>
        <w:right w:val="none" w:sz="0" w:space="0" w:color="auto"/>
      </w:divBdr>
    </w:div>
    <w:div w:id="594942683">
      <w:bodyDiv w:val="1"/>
      <w:marLeft w:val="0"/>
      <w:marRight w:val="0"/>
      <w:marTop w:val="0"/>
      <w:marBottom w:val="0"/>
      <w:divBdr>
        <w:top w:val="none" w:sz="0" w:space="0" w:color="auto"/>
        <w:left w:val="none" w:sz="0" w:space="0" w:color="auto"/>
        <w:bottom w:val="none" w:sz="0" w:space="0" w:color="auto"/>
        <w:right w:val="none" w:sz="0" w:space="0" w:color="auto"/>
      </w:divBdr>
    </w:div>
    <w:div w:id="647520444">
      <w:bodyDiv w:val="1"/>
      <w:marLeft w:val="0"/>
      <w:marRight w:val="0"/>
      <w:marTop w:val="0"/>
      <w:marBottom w:val="0"/>
      <w:divBdr>
        <w:top w:val="none" w:sz="0" w:space="0" w:color="auto"/>
        <w:left w:val="none" w:sz="0" w:space="0" w:color="auto"/>
        <w:bottom w:val="none" w:sz="0" w:space="0" w:color="auto"/>
        <w:right w:val="none" w:sz="0" w:space="0" w:color="auto"/>
      </w:divBdr>
    </w:div>
    <w:div w:id="693968652">
      <w:bodyDiv w:val="1"/>
      <w:marLeft w:val="0"/>
      <w:marRight w:val="0"/>
      <w:marTop w:val="0"/>
      <w:marBottom w:val="0"/>
      <w:divBdr>
        <w:top w:val="none" w:sz="0" w:space="0" w:color="auto"/>
        <w:left w:val="none" w:sz="0" w:space="0" w:color="auto"/>
        <w:bottom w:val="none" w:sz="0" w:space="0" w:color="auto"/>
        <w:right w:val="none" w:sz="0" w:space="0" w:color="auto"/>
      </w:divBdr>
    </w:div>
    <w:div w:id="702438168">
      <w:bodyDiv w:val="1"/>
      <w:marLeft w:val="0"/>
      <w:marRight w:val="0"/>
      <w:marTop w:val="0"/>
      <w:marBottom w:val="0"/>
      <w:divBdr>
        <w:top w:val="none" w:sz="0" w:space="0" w:color="auto"/>
        <w:left w:val="none" w:sz="0" w:space="0" w:color="auto"/>
        <w:bottom w:val="none" w:sz="0" w:space="0" w:color="auto"/>
        <w:right w:val="none" w:sz="0" w:space="0" w:color="auto"/>
      </w:divBdr>
    </w:div>
    <w:div w:id="723287887">
      <w:bodyDiv w:val="1"/>
      <w:marLeft w:val="0"/>
      <w:marRight w:val="0"/>
      <w:marTop w:val="0"/>
      <w:marBottom w:val="0"/>
      <w:divBdr>
        <w:top w:val="none" w:sz="0" w:space="0" w:color="auto"/>
        <w:left w:val="none" w:sz="0" w:space="0" w:color="auto"/>
        <w:bottom w:val="none" w:sz="0" w:space="0" w:color="auto"/>
        <w:right w:val="none" w:sz="0" w:space="0" w:color="auto"/>
      </w:divBdr>
    </w:div>
    <w:div w:id="795098970">
      <w:bodyDiv w:val="1"/>
      <w:marLeft w:val="0"/>
      <w:marRight w:val="0"/>
      <w:marTop w:val="0"/>
      <w:marBottom w:val="0"/>
      <w:divBdr>
        <w:top w:val="none" w:sz="0" w:space="0" w:color="auto"/>
        <w:left w:val="none" w:sz="0" w:space="0" w:color="auto"/>
        <w:bottom w:val="none" w:sz="0" w:space="0" w:color="auto"/>
        <w:right w:val="none" w:sz="0" w:space="0" w:color="auto"/>
      </w:divBdr>
    </w:div>
    <w:div w:id="821430282">
      <w:bodyDiv w:val="1"/>
      <w:marLeft w:val="0"/>
      <w:marRight w:val="0"/>
      <w:marTop w:val="0"/>
      <w:marBottom w:val="0"/>
      <w:divBdr>
        <w:top w:val="none" w:sz="0" w:space="0" w:color="auto"/>
        <w:left w:val="none" w:sz="0" w:space="0" w:color="auto"/>
        <w:bottom w:val="none" w:sz="0" w:space="0" w:color="auto"/>
        <w:right w:val="none" w:sz="0" w:space="0" w:color="auto"/>
      </w:divBdr>
    </w:div>
    <w:div w:id="8360691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903833734">
      <w:bodyDiv w:val="1"/>
      <w:marLeft w:val="0"/>
      <w:marRight w:val="0"/>
      <w:marTop w:val="0"/>
      <w:marBottom w:val="0"/>
      <w:divBdr>
        <w:top w:val="none" w:sz="0" w:space="0" w:color="auto"/>
        <w:left w:val="none" w:sz="0" w:space="0" w:color="auto"/>
        <w:bottom w:val="none" w:sz="0" w:space="0" w:color="auto"/>
        <w:right w:val="none" w:sz="0" w:space="0" w:color="auto"/>
      </w:divBdr>
    </w:div>
    <w:div w:id="913928201">
      <w:bodyDiv w:val="1"/>
      <w:marLeft w:val="0"/>
      <w:marRight w:val="0"/>
      <w:marTop w:val="0"/>
      <w:marBottom w:val="0"/>
      <w:divBdr>
        <w:top w:val="none" w:sz="0" w:space="0" w:color="auto"/>
        <w:left w:val="none" w:sz="0" w:space="0" w:color="auto"/>
        <w:bottom w:val="none" w:sz="0" w:space="0" w:color="auto"/>
        <w:right w:val="none" w:sz="0" w:space="0" w:color="auto"/>
      </w:divBdr>
    </w:div>
    <w:div w:id="947158979">
      <w:bodyDiv w:val="1"/>
      <w:marLeft w:val="0"/>
      <w:marRight w:val="0"/>
      <w:marTop w:val="0"/>
      <w:marBottom w:val="0"/>
      <w:divBdr>
        <w:top w:val="none" w:sz="0" w:space="0" w:color="auto"/>
        <w:left w:val="none" w:sz="0" w:space="0" w:color="auto"/>
        <w:bottom w:val="none" w:sz="0" w:space="0" w:color="auto"/>
        <w:right w:val="none" w:sz="0" w:space="0" w:color="auto"/>
      </w:divBdr>
    </w:div>
    <w:div w:id="996223947">
      <w:bodyDiv w:val="1"/>
      <w:marLeft w:val="0"/>
      <w:marRight w:val="0"/>
      <w:marTop w:val="0"/>
      <w:marBottom w:val="0"/>
      <w:divBdr>
        <w:top w:val="none" w:sz="0" w:space="0" w:color="auto"/>
        <w:left w:val="none" w:sz="0" w:space="0" w:color="auto"/>
        <w:bottom w:val="none" w:sz="0" w:space="0" w:color="auto"/>
        <w:right w:val="none" w:sz="0" w:space="0" w:color="auto"/>
      </w:divBdr>
    </w:div>
    <w:div w:id="1012340126">
      <w:bodyDiv w:val="1"/>
      <w:marLeft w:val="0"/>
      <w:marRight w:val="0"/>
      <w:marTop w:val="0"/>
      <w:marBottom w:val="0"/>
      <w:divBdr>
        <w:top w:val="none" w:sz="0" w:space="0" w:color="auto"/>
        <w:left w:val="none" w:sz="0" w:space="0" w:color="auto"/>
        <w:bottom w:val="none" w:sz="0" w:space="0" w:color="auto"/>
        <w:right w:val="none" w:sz="0" w:space="0" w:color="auto"/>
      </w:divBdr>
    </w:div>
    <w:div w:id="1014960987">
      <w:bodyDiv w:val="1"/>
      <w:marLeft w:val="0"/>
      <w:marRight w:val="0"/>
      <w:marTop w:val="0"/>
      <w:marBottom w:val="0"/>
      <w:divBdr>
        <w:top w:val="none" w:sz="0" w:space="0" w:color="auto"/>
        <w:left w:val="none" w:sz="0" w:space="0" w:color="auto"/>
        <w:bottom w:val="none" w:sz="0" w:space="0" w:color="auto"/>
        <w:right w:val="none" w:sz="0" w:space="0" w:color="auto"/>
      </w:divBdr>
    </w:div>
    <w:div w:id="1022365257">
      <w:bodyDiv w:val="1"/>
      <w:marLeft w:val="0"/>
      <w:marRight w:val="0"/>
      <w:marTop w:val="0"/>
      <w:marBottom w:val="0"/>
      <w:divBdr>
        <w:top w:val="none" w:sz="0" w:space="0" w:color="auto"/>
        <w:left w:val="none" w:sz="0" w:space="0" w:color="auto"/>
        <w:bottom w:val="none" w:sz="0" w:space="0" w:color="auto"/>
        <w:right w:val="none" w:sz="0" w:space="0" w:color="auto"/>
      </w:divBdr>
    </w:div>
    <w:div w:id="1114060376">
      <w:bodyDiv w:val="1"/>
      <w:marLeft w:val="0"/>
      <w:marRight w:val="0"/>
      <w:marTop w:val="0"/>
      <w:marBottom w:val="0"/>
      <w:divBdr>
        <w:top w:val="none" w:sz="0" w:space="0" w:color="auto"/>
        <w:left w:val="none" w:sz="0" w:space="0" w:color="auto"/>
        <w:bottom w:val="none" w:sz="0" w:space="0" w:color="auto"/>
        <w:right w:val="none" w:sz="0" w:space="0" w:color="auto"/>
      </w:divBdr>
    </w:div>
    <w:div w:id="1165822593">
      <w:bodyDiv w:val="1"/>
      <w:marLeft w:val="0"/>
      <w:marRight w:val="0"/>
      <w:marTop w:val="0"/>
      <w:marBottom w:val="0"/>
      <w:divBdr>
        <w:top w:val="none" w:sz="0" w:space="0" w:color="auto"/>
        <w:left w:val="none" w:sz="0" w:space="0" w:color="auto"/>
        <w:bottom w:val="none" w:sz="0" w:space="0" w:color="auto"/>
        <w:right w:val="none" w:sz="0" w:space="0" w:color="auto"/>
      </w:divBdr>
    </w:div>
    <w:div w:id="1183589187">
      <w:bodyDiv w:val="1"/>
      <w:marLeft w:val="0"/>
      <w:marRight w:val="0"/>
      <w:marTop w:val="0"/>
      <w:marBottom w:val="0"/>
      <w:divBdr>
        <w:top w:val="none" w:sz="0" w:space="0" w:color="auto"/>
        <w:left w:val="none" w:sz="0" w:space="0" w:color="auto"/>
        <w:bottom w:val="none" w:sz="0" w:space="0" w:color="auto"/>
        <w:right w:val="none" w:sz="0" w:space="0" w:color="auto"/>
      </w:divBdr>
    </w:div>
    <w:div w:id="1227842897">
      <w:bodyDiv w:val="1"/>
      <w:marLeft w:val="0"/>
      <w:marRight w:val="0"/>
      <w:marTop w:val="0"/>
      <w:marBottom w:val="0"/>
      <w:divBdr>
        <w:top w:val="none" w:sz="0" w:space="0" w:color="auto"/>
        <w:left w:val="none" w:sz="0" w:space="0" w:color="auto"/>
        <w:bottom w:val="none" w:sz="0" w:space="0" w:color="auto"/>
        <w:right w:val="none" w:sz="0" w:space="0" w:color="auto"/>
      </w:divBdr>
      <w:divsChild>
        <w:div w:id="1511412360">
          <w:marLeft w:val="0"/>
          <w:marRight w:val="0"/>
          <w:marTop w:val="0"/>
          <w:marBottom w:val="0"/>
          <w:divBdr>
            <w:top w:val="none" w:sz="0" w:space="0" w:color="auto"/>
            <w:left w:val="none" w:sz="0" w:space="0" w:color="auto"/>
            <w:bottom w:val="none" w:sz="0" w:space="0" w:color="auto"/>
            <w:right w:val="none" w:sz="0" w:space="0" w:color="auto"/>
          </w:divBdr>
          <w:divsChild>
            <w:div w:id="21060453">
              <w:marLeft w:val="0"/>
              <w:marRight w:val="0"/>
              <w:marTop w:val="0"/>
              <w:marBottom w:val="0"/>
              <w:divBdr>
                <w:top w:val="none" w:sz="0" w:space="0" w:color="auto"/>
                <w:left w:val="none" w:sz="0" w:space="0" w:color="auto"/>
                <w:bottom w:val="none" w:sz="0" w:space="0" w:color="auto"/>
                <w:right w:val="none" w:sz="0" w:space="0" w:color="auto"/>
              </w:divBdr>
              <w:divsChild>
                <w:div w:id="6610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92323">
      <w:bodyDiv w:val="1"/>
      <w:marLeft w:val="0"/>
      <w:marRight w:val="0"/>
      <w:marTop w:val="0"/>
      <w:marBottom w:val="0"/>
      <w:divBdr>
        <w:top w:val="none" w:sz="0" w:space="0" w:color="auto"/>
        <w:left w:val="none" w:sz="0" w:space="0" w:color="auto"/>
        <w:bottom w:val="none" w:sz="0" w:space="0" w:color="auto"/>
        <w:right w:val="none" w:sz="0" w:space="0" w:color="auto"/>
      </w:divBdr>
    </w:div>
    <w:div w:id="1307009233">
      <w:bodyDiv w:val="1"/>
      <w:marLeft w:val="0"/>
      <w:marRight w:val="0"/>
      <w:marTop w:val="0"/>
      <w:marBottom w:val="0"/>
      <w:divBdr>
        <w:top w:val="none" w:sz="0" w:space="0" w:color="auto"/>
        <w:left w:val="none" w:sz="0" w:space="0" w:color="auto"/>
        <w:bottom w:val="none" w:sz="0" w:space="0" w:color="auto"/>
        <w:right w:val="none" w:sz="0" w:space="0" w:color="auto"/>
      </w:divBdr>
    </w:div>
    <w:div w:id="1378315302">
      <w:bodyDiv w:val="1"/>
      <w:marLeft w:val="0"/>
      <w:marRight w:val="0"/>
      <w:marTop w:val="0"/>
      <w:marBottom w:val="0"/>
      <w:divBdr>
        <w:top w:val="none" w:sz="0" w:space="0" w:color="auto"/>
        <w:left w:val="none" w:sz="0" w:space="0" w:color="auto"/>
        <w:bottom w:val="none" w:sz="0" w:space="0" w:color="auto"/>
        <w:right w:val="none" w:sz="0" w:space="0" w:color="auto"/>
      </w:divBdr>
    </w:div>
    <w:div w:id="1417894805">
      <w:bodyDiv w:val="1"/>
      <w:marLeft w:val="0"/>
      <w:marRight w:val="0"/>
      <w:marTop w:val="0"/>
      <w:marBottom w:val="0"/>
      <w:divBdr>
        <w:top w:val="none" w:sz="0" w:space="0" w:color="auto"/>
        <w:left w:val="none" w:sz="0" w:space="0" w:color="auto"/>
        <w:bottom w:val="none" w:sz="0" w:space="0" w:color="auto"/>
        <w:right w:val="none" w:sz="0" w:space="0" w:color="auto"/>
      </w:divBdr>
    </w:div>
    <w:div w:id="1460412715">
      <w:bodyDiv w:val="1"/>
      <w:marLeft w:val="0"/>
      <w:marRight w:val="0"/>
      <w:marTop w:val="0"/>
      <w:marBottom w:val="0"/>
      <w:divBdr>
        <w:top w:val="none" w:sz="0" w:space="0" w:color="auto"/>
        <w:left w:val="none" w:sz="0" w:space="0" w:color="auto"/>
        <w:bottom w:val="none" w:sz="0" w:space="0" w:color="auto"/>
        <w:right w:val="none" w:sz="0" w:space="0" w:color="auto"/>
      </w:divBdr>
    </w:div>
    <w:div w:id="1481001307">
      <w:bodyDiv w:val="1"/>
      <w:marLeft w:val="0"/>
      <w:marRight w:val="0"/>
      <w:marTop w:val="0"/>
      <w:marBottom w:val="0"/>
      <w:divBdr>
        <w:top w:val="none" w:sz="0" w:space="0" w:color="auto"/>
        <w:left w:val="none" w:sz="0" w:space="0" w:color="auto"/>
        <w:bottom w:val="none" w:sz="0" w:space="0" w:color="auto"/>
        <w:right w:val="none" w:sz="0" w:space="0" w:color="auto"/>
      </w:divBdr>
    </w:div>
    <w:div w:id="1497767934">
      <w:bodyDiv w:val="1"/>
      <w:marLeft w:val="0"/>
      <w:marRight w:val="0"/>
      <w:marTop w:val="0"/>
      <w:marBottom w:val="0"/>
      <w:divBdr>
        <w:top w:val="none" w:sz="0" w:space="0" w:color="auto"/>
        <w:left w:val="none" w:sz="0" w:space="0" w:color="auto"/>
        <w:bottom w:val="none" w:sz="0" w:space="0" w:color="auto"/>
        <w:right w:val="none" w:sz="0" w:space="0" w:color="auto"/>
      </w:divBdr>
    </w:div>
    <w:div w:id="1541741694">
      <w:bodyDiv w:val="1"/>
      <w:marLeft w:val="0"/>
      <w:marRight w:val="0"/>
      <w:marTop w:val="0"/>
      <w:marBottom w:val="0"/>
      <w:divBdr>
        <w:top w:val="none" w:sz="0" w:space="0" w:color="auto"/>
        <w:left w:val="none" w:sz="0" w:space="0" w:color="auto"/>
        <w:bottom w:val="none" w:sz="0" w:space="0" w:color="auto"/>
        <w:right w:val="none" w:sz="0" w:space="0" w:color="auto"/>
      </w:divBdr>
    </w:div>
    <w:div w:id="1581330392">
      <w:bodyDiv w:val="1"/>
      <w:marLeft w:val="0"/>
      <w:marRight w:val="0"/>
      <w:marTop w:val="0"/>
      <w:marBottom w:val="0"/>
      <w:divBdr>
        <w:top w:val="none" w:sz="0" w:space="0" w:color="auto"/>
        <w:left w:val="none" w:sz="0" w:space="0" w:color="auto"/>
        <w:bottom w:val="none" w:sz="0" w:space="0" w:color="auto"/>
        <w:right w:val="none" w:sz="0" w:space="0" w:color="auto"/>
      </w:divBdr>
    </w:div>
    <w:div w:id="1618104622">
      <w:bodyDiv w:val="1"/>
      <w:marLeft w:val="0"/>
      <w:marRight w:val="0"/>
      <w:marTop w:val="0"/>
      <w:marBottom w:val="0"/>
      <w:divBdr>
        <w:top w:val="none" w:sz="0" w:space="0" w:color="auto"/>
        <w:left w:val="none" w:sz="0" w:space="0" w:color="auto"/>
        <w:bottom w:val="none" w:sz="0" w:space="0" w:color="auto"/>
        <w:right w:val="none" w:sz="0" w:space="0" w:color="auto"/>
      </w:divBdr>
    </w:div>
    <w:div w:id="1672755993">
      <w:bodyDiv w:val="1"/>
      <w:marLeft w:val="0"/>
      <w:marRight w:val="0"/>
      <w:marTop w:val="0"/>
      <w:marBottom w:val="0"/>
      <w:divBdr>
        <w:top w:val="none" w:sz="0" w:space="0" w:color="auto"/>
        <w:left w:val="none" w:sz="0" w:space="0" w:color="auto"/>
        <w:bottom w:val="none" w:sz="0" w:space="0" w:color="auto"/>
        <w:right w:val="none" w:sz="0" w:space="0" w:color="auto"/>
      </w:divBdr>
    </w:div>
    <w:div w:id="1733849456">
      <w:bodyDiv w:val="1"/>
      <w:marLeft w:val="0"/>
      <w:marRight w:val="0"/>
      <w:marTop w:val="0"/>
      <w:marBottom w:val="0"/>
      <w:divBdr>
        <w:top w:val="none" w:sz="0" w:space="0" w:color="auto"/>
        <w:left w:val="none" w:sz="0" w:space="0" w:color="auto"/>
        <w:bottom w:val="none" w:sz="0" w:space="0" w:color="auto"/>
        <w:right w:val="none" w:sz="0" w:space="0" w:color="auto"/>
      </w:divBdr>
    </w:div>
    <w:div w:id="1756630472">
      <w:bodyDiv w:val="1"/>
      <w:marLeft w:val="0"/>
      <w:marRight w:val="0"/>
      <w:marTop w:val="0"/>
      <w:marBottom w:val="0"/>
      <w:divBdr>
        <w:top w:val="none" w:sz="0" w:space="0" w:color="auto"/>
        <w:left w:val="none" w:sz="0" w:space="0" w:color="auto"/>
        <w:bottom w:val="none" w:sz="0" w:space="0" w:color="auto"/>
        <w:right w:val="none" w:sz="0" w:space="0" w:color="auto"/>
      </w:divBdr>
    </w:div>
    <w:div w:id="1822849366">
      <w:bodyDiv w:val="1"/>
      <w:marLeft w:val="0"/>
      <w:marRight w:val="0"/>
      <w:marTop w:val="0"/>
      <w:marBottom w:val="0"/>
      <w:divBdr>
        <w:top w:val="none" w:sz="0" w:space="0" w:color="auto"/>
        <w:left w:val="none" w:sz="0" w:space="0" w:color="auto"/>
        <w:bottom w:val="none" w:sz="0" w:space="0" w:color="auto"/>
        <w:right w:val="none" w:sz="0" w:space="0" w:color="auto"/>
      </w:divBdr>
      <w:divsChild>
        <w:div w:id="2127962290">
          <w:marLeft w:val="0"/>
          <w:marRight w:val="0"/>
          <w:marTop w:val="0"/>
          <w:marBottom w:val="0"/>
          <w:divBdr>
            <w:top w:val="none" w:sz="0" w:space="0" w:color="auto"/>
            <w:left w:val="none" w:sz="0" w:space="0" w:color="auto"/>
            <w:bottom w:val="none" w:sz="0" w:space="0" w:color="auto"/>
            <w:right w:val="none" w:sz="0" w:space="0" w:color="auto"/>
          </w:divBdr>
          <w:divsChild>
            <w:div w:id="260992858">
              <w:marLeft w:val="0"/>
              <w:marRight w:val="0"/>
              <w:marTop w:val="0"/>
              <w:marBottom w:val="0"/>
              <w:divBdr>
                <w:top w:val="none" w:sz="0" w:space="0" w:color="auto"/>
                <w:left w:val="none" w:sz="0" w:space="0" w:color="auto"/>
                <w:bottom w:val="none" w:sz="0" w:space="0" w:color="auto"/>
                <w:right w:val="none" w:sz="0" w:space="0" w:color="auto"/>
              </w:divBdr>
              <w:divsChild>
                <w:div w:id="3364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20497">
      <w:bodyDiv w:val="1"/>
      <w:marLeft w:val="0"/>
      <w:marRight w:val="0"/>
      <w:marTop w:val="0"/>
      <w:marBottom w:val="0"/>
      <w:divBdr>
        <w:top w:val="none" w:sz="0" w:space="0" w:color="auto"/>
        <w:left w:val="none" w:sz="0" w:space="0" w:color="auto"/>
        <w:bottom w:val="none" w:sz="0" w:space="0" w:color="auto"/>
        <w:right w:val="none" w:sz="0" w:space="0" w:color="auto"/>
      </w:divBdr>
    </w:div>
    <w:div w:id="1927349538">
      <w:bodyDiv w:val="1"/>
      <w:marLeft w:val="0"/>
      <w:marRight w:val="0"/>
      <w:marTop w:val="0"/>
      <w:marBottom w:val="0"/>
      <w:divBdr>
        <w:top w:val="none" w:sz="0" w:space="0" w:color="auto"/>
        <w:left w:val="none" w:sz="0" w:space="0" w:color="auto"/>
        <w:bottom w:val="none" w:sz="0" w:space="0" w:color="auto"/>
        <w:right w:val="none" w:sz="0" w:space="0" w:color="auto"/>
      </w:divBdr>
    </w:div>
    <w:div w:id="1965188489">
      <w:bodyDiv w:val="1"/>
      <w:marLeft w:val="0"/>
      <w:marRight w:val="0"/>
      <w:marTop w:val="0"/>
      <w:marBottom w:val="0"/>
      <w:divBdr>
        <w:top w:val="none" w:sz="0" w:space="0" w:color="auto"/>
        <w:left w:val="none" w:sz="0" w:space="0" w:color="auto"/>
        <w:bottom w:val="none" w:sz="0" w:space="0" w:color="auto"/>
        <w:right w:val="none" w:sz="0" w:space="0" w:color="auto"/>
      </w:divBdr>
    </w:div>
    <w:div w:id="1975477531">
      <w:bodyDiv w:val="1"/>
      <w:marLeft w:val="0"/>
      <w:marRight w:val="0"/>
      <w:marTop w:val="0"/>
      <w:marBottom w:val="0"/>
      <w:divBdr>
        <w:top w:val="none" w:sz="0" w:space="0" w:color="auto"/>
        <w:left w:val="none" w:sz="0" w:space="0" w:color="auto"/>
        <w:bottom w:val="none" w:sz="0" w:space="0" w:color="auto"/>
        <w:right w:val="none" w:sz="0" w:space="0" w:color="auto"/>
      </w:divBdr>
    </w:div>
    <w:div w:id="2021351788">
      <w:bodyDiv w:val="1"/>
      <w:marLeft w:val="0"/>
      <w:marRight w:val="0"/>
      <w:marTop w:val="0"/>
      <w:marBottom w:val="0"/>
      <w:divBdr>
        <w:top w:val="none" w:sz="0" w:space="0" w:color="auto"/>
        <w:left w:val="none" w:sz="0" w:space="0" w:color="auto"/>
        <w:bottom w:val="none" w:sz="0" w:space="0" w:color="auto"/>
        <w:right w:val="none" w:sz="0" w:space="0" w:color="auto"/>
      </w:divBdr>
    </w:div>
    <w:div w:id="2038460577">
      <w:bodyDiv w:val="1"/>
      <w:marLeft w:val="0"/>
      <w:marRight w:val="0"/>
      <w:marTop w:val="0"/>
      <w:marBottom w:val="0"/>
      <w:divBdr>
        <w:top w:val="none" w:sz="0" w:space="0" w:color="auto"/>
        <w:left w:val="none" w:sz="0" w:space="0" w:color="auto"/>
        <w:bottom w:val="none" w:sz="0" w:space="0" w:color="auto"/>
        <w:right w:val="none" w:sz="0" w:space="0" w:color="auto"/>
      </w:divBdr>
    </w:div>
    <w:div w:id="2046712321">
      <w:bodyDiv w:val="1"/>
      <w:marLeft w:val="0"/>
      <w:marRight w:val="0"/>
      <w:marTop w:val="0"/>
      <w:marBottom w:val="0"/>
      <w:divBdr>
        <w:top w:val="none" w:sz="0" w:space="0" w:color="auto"/>
        <w:left w:val="none" w:sz="0" w:space="0" w:color="auto"/>
        <w:bottom w:val="none" w:sz="0" w:space="0" w:color="auto"/>
        <w:right w:val="none" w:sz="0" w:space="0" w:color="auto"/>
      </w:divBdr>
    </w:div>
    <w:div w:id="2068987420">
      <w:bodyDiv w:val="1"/>
      <w:marLeft w:val="0"/>
      <w:marRight w:val="0"/>
      <w:marTop w:val="0"/>
      <w:marBottom w:val="0"/>
      <w:divBdr>
        <w:top w:val="none" w:sz="0" w:space="0" w:color="auto"/>
        <w:left w:val="none" w:sz="0" w:space="0" w:color="auto"/>
        <w:bottom w:val="none" w:sz="0" w:space="0" w:color="auto"/>
        <w:right w:val="none" w:sz="0" w:space="0" w:color="auto"/>
      </w:divBdr>
    </w:div>
    <w:div w:id="20844527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fox17.com/news/local/gas-compressor-stations-moving-in-middle-tennessee" TargetMode="External"/><Relationship Id="rId1" Type="http://schemas.openxmlformats.org/officeDocument/2006/relationships/hyperlink" Target="http://www.ferc.gov/CalendarFiles/20160906171831-CP15-77-0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1D4076-A9FE-49C6-8C47-7B5ADBA0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23</Pages>
  <Words>4824</Words>
  <Characters>27502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VULS</Company>
  <LinksUpToDate>false</LinksUpToDate>
  <CharactersWithSpaces>32262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Siyi Shen</dc:creator>
  <cp:keywords/>
  <dc:description/>
  <cp:lastModifiedBy>Emily</cp:lastModifiedBy>
  <cp:revision>9</cp:revision>
  <cp:lastPrinted>2016-10-10T22:21:00Z</cp:lastPrinted>
  <dcterms:created xsi:type="dcterms:W3CDTF">2016-11-04T04:20:00Z</dcterms:created>
  <dcterms:modified xsi:type="dcterms:W3CDTF">2016-11-08T09:14:00Z</dcterms:modified>
</cp:coreProperties>
</file>