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4A80C" w14:textId="23B48FB9" w:rsidR="002111BB" w:rsidRDefault="00396395" w:rsidP="00AF16E1">
      <w:pPr>
        <w:pStyle w:val="1"/>
        <w:rPr>
          <w:rtl/>
        </w:rPr>
      </w:pPr>
      <w:r>
        <w:rPr>
          <w:rFonts w:hint="cs"/>
          <w:rtl/>
        </w:rPr>
        <w:t>פרק ראשון</w:t>
      </w:r>
      <w:r w:rsidR="005C0AF8">
        <w:rPr>
          <w:rFonts w:hint="cs"/>
          <w:rtl/>
        </w:rPr>
        <w:t>: חיי המגיד</w:t>
      </w:r>
    </w:p>
    <w:p w14:paraId="03CE843E" w14:textId="5FCD3295" w:rsidR="002111BB" w:rsidRDefault="002111BB" w:rsidP="00737562">
      <w:pPr>
        <w:pStyle w:val="aff7"/>
        <w:rPr>
          <w:rtl/>
        </w:rPr>
      </w:pPr>
      <w:r>
        <w:rPr>
          <w:rFonts w:hint="cs"/>
          <w:rtl/>
        </w:rPr>
        <w:t>אצליכם, החסידים</w:t>
      </w:r>
      <w:r>
        <w:rPr>
          <w:rFonts w:hint="cs"/>
        </w:rPr>
        <w:t xml:space="preserve"> </w:t>
      </w:r>
      <w:r>
        <w:rPr>
          <w:rFonts w:hint="cs"/>
          <w:rtl/>
        </w:rPr>
        <w:t xml:space="preserve">הם דבר בפני עצמו, והרב והד׳׳ח </w:t>
      </w:r>
      <w:r>
        <w:t>]</w:t>
      </w:r>
      <w:r>
        <w:rPr>
          <w:rFonts w:hint="cs"/>
          <w:rtl/>
        </w:rPr>
        <w:t>דברי אלוהים</w:t>
      </w:r>
      <w:r>
        <w:rPr>
          <w:rFonts w:hint="cs"/>
        </w:rPr>
        <w:t xml:space="preserve"> </w:t>
      </w:r>
      <w:r>
        <w:rPr>
          <w:rFonts w:hint="cs"/>
          <w:rtl/>
        </w:rPr>
        <w:t>חיים</w:t>
      </w:r>
      <w:r>
        <w:t>[</w:t>
      </w:r>
      <w:r>
        <w:rPr>
          <w:rFonts w:hint="cs"/>
          <w:rtl/>
        </w:rPr>
        <w:t xml:space="preserve"> הם</w:t>
      </w:r>
      <w:r>
        <w:rPr>
          <w:rFonts w:hint="cs"/>
        </w:rPr>
        <w:t xml:space="preserve"> </w:t>
      </w:r>
      <w:r>
        <w:rPr>
          <w:rFonts w:hint="cs"/>
          <w:rtl/>
        </w:rPr>
        <w:t>דבר בפני עצמו, על כן</w:t>
      </w:r>
      <w:r>
        <w:rPr>
          <w:rFonts w:hint="cs"/>
        </w:rPr>
        <w:t xml:space="preserve"> </w:t>
      </w:r>
      <w:r>
        <w:rPr>
          <w:rFonts w:hint="cs"/>
          <w:rtl/>
        </w:rPr>
        <w:t>צריכים</w:t>
      </w:r>
      <w:r>
        <w:rPr>
          <w:rFonts w:hint="cs"/>
        </w:rPr>
        <w:t xml:space="preserve"> </w:t>
      </w:r>
      <w:r>
        <w:rPr>
          <w:rFonts w:hint="cs"/>
          <w:rtl/>
        </w:rPr>
        <w:t>אתם</w:t>
      </w:r>
      <w:r>
        <w:rPr>
          <w:rFonts w:hint="cs"/>
        </w:rPr>
        <w:t xml:space="preserve"> </w:t>
      </w:r>
      <w:r>
        <w:rPr>
          <w:rFonts w:hint="cs"/>
          <w:rtl/>
        </w:rPr>
        <w:t>לכתב. אבל אנחנו עם</w:t>
      </w:r>
      <w:r>
        <w:rPr>
          <w:rFonts w:hint="cs"/>
        </w:rPr>
        <w:t xml:space="preserve"> </w:t>
      </w:r>
      <w:r>
        <w:rPr>
          <w:rFonts w:hint="cs"/>
          <w:rtl/>
        </w:rPr>
        <w:t>רבינו ועם</w:t>
      </w:r>
      <w:r>
        <w:rPr>
          <w:rFonts w:hint="cs"/>
        </w:rPr>
        <w:t xml:space="preserve"> </w:t>
      </w:r>
      <w:r>
        <w:rPr>
          <w:rFonts w:hint="cs"/>
          <w:rtl/>
        </w:rPr>
        <w:t>הד׳׳ח</w:t>
      </w:r>
      <w:r w:rsidR="00DC3A44">
        <w:rPr>
          <w:rFonts w:hint="cs"/>
          <w:rtl/>
        </w:rPr>
        <w:t xml:space="preserve"> </w:t>
      </w:r>
      <w:r>
        <w:rPr>
          <w:rFonts w:hint="cs"/>
          <w:rtl/>
        </w:rPr>
        <w:t>היינו דבר אחד ממש ולא היינו צריכים</w:t>
      </w:r>
      <w:r>
        <w:rPr>
          <w:rFonts w:hint="cs"/>
        </w:rPr>
        <w:t xml:space="preserve"> </w:t>
      </w:r>
      <w:r>
        <w:rPr>
          <w:rFonts w:hint="cs"/>
          <w:rtl/>
        </w:rPr>
        <w:t>לכתב כו׳.</w:t>
      </w:r>
      <w:r w:rsidR="00514235">
        <w:rPr>
          <w:rStyle w:val="aff"/>
          <w:rtl/>
        </w:rPr>
        <w:footnoteReference w:id="1"/>
      </w:r>
    </w:p>
    <w:p w14:paraId="7583E3ED" w14:textId="39239942" w:rsidR="002111BB" w:rsidRDefault="002111BB" w:rsidP="00F215A9">
      <w:pPr>
        <w:pStyle w:val="aff7"/>
        <w:rPr>
          <w:rtl/>
        </w:rPr>
      </w:pPr>
      <w:r>
        <w:rPr>
          <w:rFonts w:hint="cs"/>
          <w:rtl/>
        </w:rPr>
        <w:t>הרב ד</w:t>
      </w:r>
      <w:bookmarkStart w:id="0" w:name="_GoBack"/>
      <w:bookmarkEnd w:id="0"/>
      <w:r>
        <w:rPr>
          <w:rFonts w:hint="cs"/>
          <w:rtl/>
        </w:rPr>
        <w:t>וואלפא, תלמידו של המגיד</w:t>
      </w:r>
    </w:p>
    <w:p w14:paraId="1C4035ED" w14:textId="77777777" w:rsidR="002111BB" w:rsidRDefault="002111BB" w:rsidP="005C0AF8">
      <w:pPr>
        <w:rPr>
          <w:rtl/>
        </w:rPr>
      </w:pPr>
    </w:p>
    <w:p w14:paraId="2323B711" w14:textId="4B935CD2" w:rsidR="005C0AF8" w:rsidRDefault="00611B1F" w:rsidP="00611B1F">
      <w:pPr>
        <w:pStyle w:val="aff7"/>
        <w:rPr>
          <w:rtl/>
        </w:rPr>
      </w:pPr>
      <w:r>
        <w:rPr>
          <w:rFonts w:hint="cs"/>
          <w:rtl/>
        </w:rPr>
        <w:t>חוויות הקבוצה משתקפות בפעילויות היחיד; הן מגרות אותו ועוזרות לעצב את דפוסי היצירתיות הזאת. פורץ הדרך מותיר את חותמו על דורו ועל הדורות הבאים, אבל דורו מותיר את חותמו שלו עליו</w:t>
      </w:r>
      <w:r w:rsidRPr="00611B1F">
        <w:rPr>
          <w:rFonts w:hint="cs"/>
          <w:rtl/>
        </w:rPr>
        <w:t xml:space="preserve"> </w:t>
      </w:r>
      <w:r>
        <w:rPr>
          <w:rFonts w:hint="cs"/>
          <w:rtl/>
        </w:rPr>
        <w:t>גם כן.</w:t>
      </w:r>
    </w:p>
    <w:p w14:paraId="44AFBF14" w14:textId="782B536F" w:rsidR="00611B1F" w:rsidRDefault="00611B1F" w:rsidP="00611B1F">
      <w:pPr>
        <w:pStyle w:val="aff7"/>
        <w:rPr>
          <w:rtl/>
        </w:rPr>
      </w:pPr>
      <w:r>
        <w:rPr>
          <w:rFonts w:hint="cs"/>
          <w:rtl/>
        </w:rPr>
        <w:t>איזדור טברסקי</w:t>
      </w:r>
    </w:p>
    <w:p w14:paraId="2C32DB3F" w14:textId="77777777" w:rsidR="005C0AF8" w:rsidRDefault="005C0AF8" w:rsidP="005C0AF8">
      <w:pPr>
        <w:pStyle w:val="20"/>
        <w:rPr>
          <w:rtl/>
        </w:rPr>
      </w:pPr>
      <w:r>
        <w:rPr>
          <w:rFonts w:hint="cs"/>
          <w:rtl/>
        </w:rPr>
        <w:t>מפגשים ראשונים</w:t>
      </w:r>
    </w:p>
    <w:p w14:paraId="3611D216" w14:textId="625A898C" w:rsidR="005C0AF8" w:rsidRDefault="005C0AF8" w:rsidP="00737562">
      <w:pPr>
        <w:rPr>
          <w:rtl/>
        </w:rPr>
      </w:pPr>
      <w:r>
        <w:rPr>
          <w:rFonts w:hint="cs"/>
          <w:rtl/>
        </w:rPr>
        <w:t xml:space="preserve">יהודי מזרח </w:t>
      </w:r>
      <w:r w:rsidR="00F421BF">
        <w:rPr>
          <w:rFonts w:hint="cs"/>
          <w:rtl/>
        </w:rPr>
        <w:t>אירופה הכירו היטב אנשים קדושים ו</w:t>
      </w:r>
      <w:r w:rsidR="009219AB">
        <w:rPr>
          <w:rFonts w:hint="cs"/>
          <w:rtl/>
        </w:rPr>
        <w:t>צדיקים העוסקים בסוד</w:t>
      </w:r>
      <w:r w:rsidR="00F421BF">
        <w:rPr>
          <w:rFonts w:hint="cs"/>
          <w:rtl/>
        </w:rPr>
        <w:t xml:space="preserve">. כמה מהדמויות האלו </w:t>
      </w:r>
      <w:r w:rsidR="00B266BF">
        <w:rPr>
          <w:rFonts w:hint="cs"/>
          <w:rtl/>
        </w:rPr>
        <w:t>נמלטו</w:t>
      </w:r>
      <w:r w:rsidR="00F421BF">
        <w:rPr>
          <w:rFonts w:hint="cs"/>
          <w:rtl/>
        </w:rPr>
        <w:t xml:space="preserve"> מהעולם, נ</w:t>
      </w:r>
      <w:r w:rsidR="00B266BF">
        <w:rPr>
          <w:rFonts w:hint="cs"/>
          <w:rtl/>
        </w:rPr>
        <w:t>סוגים</w:t>
      </w:r>
      <w:r w:rsidR="00F421BF">
        <w:rPr>
          <w:rFonts w:hint="cs"/>
          <w:rtl/>
        </w:rPr>
        <w:t xml:space="preserve"> אל </w:t>
      </w:r>
      <w:r w:rsidR="00C44F91">
        <w:rPr>
          <w:rFonts w:hint="cs"/>
          <w:rtl/>
        </w:rPr>
        <w:t>התבודדות</w:t>
      </w:r>
      <w:r w:rsidR="00F421BF">
        <w:rPr>
          <w:rFonts w:hint="cs"/>
          <w:rtl/>
        </w:rPr>
        <w:t xml:space="preserve"> סגפנית או פ</w:t>
      </w:r>
      <w:r w:rsidR="00CD6CD6">
        <w:rPr>
          <w:rFonts w:hint="cs"/>
          <w:rtl/>
        </w:rPr>
        <w:t>ו</w:t>
      </w:r>
      <w:r w:rsidR="00F421BF">
        <w:rPr>
          <w:rFonts w:hint="cs"/>
          <w:rtl/>
        </w:rPr>
        <w:t>רש</w:t>
      </w:r>
      <w:r w:rsidR="00CD6CD6">
        <w:rPr>
          <w:rFonts w:hint="cs"/>
          <w:rtl/>
        </w:rPr>
        <w:t>ים</w:t>
      </w:r>
      <w:r w:rsidR="00F421BF">
        <w:rPr>
          <w:rFonts w:hint="cs"/>
          <w:rtl/>
        </w:rPr>
        <w:t xml:space="preserve"> מהחברה כדי ליצור </w:t>
      </w:r>
      <w:r w:rsidR="00FF5FA4">
        <w:rPr>
          <w:rFonts w:hint="cs"/>
          <w:rtl/>
        </w:rPr>
        <w:t>חבורות</w:t>
      </w:r>
      <w:r w:rsidR="00F421BF">
        <w:rPr>
          <w:rFonts w:hint="cs"/>
          <w:rtl/>
        </w:rPr>
        <w:t xml:space="preserve"> מיסטיות קטנות</w:t>
      </w:r>
      <w:r w:rsidR="008F6072">
        <w:rPr>
          <w:rFonts w:hint="cs"/>
          <w:rtl/>
        </w:rPr>
        <w:t>. אחרים היו בעלי שם פופולריים, מפורסמים במיומנויותיהם השמאניות, כולל תפיסות על-חושי</w:t>
      </w:r>
      <w:r w:rsidR="00737562">
        <w:rPr>
          <w:rFonts w:hint="cs"/>
          <w:rtl/>
        </w:rPr>
        <w:t>ו</w:t>
      </w:r>
      <w:r w:rsidR="008F6072">
        <w:rPr>
          <w:rFonts w:hint="cs"/>
          <w:rtl/>
        </w:rPr>
        <w:t xml:space="preserve">ת </w:t>
      </w:r>
      <w:r w:rsidR="00737562">
        <w:rPr>
          <w:rFonts w:hint="cs"/>
          <w:rtl/>
        </w:rPr>
        <w:t>(</w:t>
      </w:r>
      <w:r w:rsidR="009144BA">
        <w:rPr>
          <w:rFonts w:hint="cs"/>
          <w:rtl/>
        </w:rPr>
        <w:t>המתוארות כ</w:t>
      </w:r>
      <w:r w:rsidR="00737562">
        <w:rPr>
          <w:rFonts w:hint="cs"/>
          <w:rtl/>
        </w:rPr>
        <w:t>"</w:t>
      </w:r>
      <w:r w:rsidR="009144BA">
        <w:rPr>
          <w:rFonts w:hint="cs"/>
          <w:rtl/>
        </w:rPr>
        <w:t>רוח הקודש</w:t>
      </w:r>
      <w:r w:rsidR="00737562">
        <w:rPr>
          <w:rFonts w:hint="cs"/>
          <w:rtl/>
        </w:rPr>
        <w:t>")</w:t>
      </w:r>
      <w:r w:rsidR="008F6072">
        <w:rPr>
          <w:rFonts w:hint="cs"/>
          <w:rtl/>
        </w:rPr>
        <w:t xml:space="preserve"> או עשיית מופתים. בעלי שם מומחים כאלו ייצגו </w:t>
      </w:r>
      <w:r w:rsidR="00737562">
        <w:rPr>
          <w:rFonts w:hint="cs"/>
          <w:rtl/>
        </w:rPr>
        <w:t xml:space="preserve">רובד </w:t>
      </w:r>
      <w:r w:rsidR="008F6072">
        <w:rPr>
          <w:rFonts w:hint="cs"/>
          <w:rtl/>
        </w:rPr>
        <w:t xml:space="preserve">חשוב בחברה היהודית המזרח אירופית. הם </w:t>
      </w:r>
      <w:r w:rsidR="00737562">
        <w:rPr>
          <w:rFonts w:hint="cs"/>
          <w:rtl/>
        </w:rPr>
        <w:t>כתבו</w:t>
      </w:r>
      <w:r w:rsidR="008F6072">
        <w:rPr>
          <w:rFonts w:hint="cs"/>
          <w:rtl/>
        </w:rPr>
        <w:t xml:space="preserve"> קמעות שהתבססו על שמות קדושים, השתמשו </w:t>
      </w:r>
      <w:r w:rsidR="00737562">
        <w:rPr>
          <w:rFonts w:hint="cs"/>
          <w:rtl/>
        </w:rPr>
        <w:t xml:space="preserve">בצירופי שמות </w:t>
      </w:r>
      <w:r w:rsidR="008F6072">
        <w:rPr>
          <w:rFonts w:hint="cs"/>
          <w:rtl/>
        </w:rPr>
        <w:t>כדי לרפא חולים ו</w:t>
      </w:r>
      <w:r w:rsidR="00C61BE2">
        <w:rPr>
          <w:rFonts w:hint="cs"/>
          <w:rtl/>
        </w:rPr>
        <w:t>ביצעו פעולות</w:t>
      </w:r>
      <w:r w:rsidR="008F6072">
        <w:rPr>
          <w:rFonts w:hint="cs"/>
          <w:rtl/>
        </w:rPr>
        <w:t xml:space="preserve"> מאגי</w:t>
      </w:r>
      <w:r w:rsidR="00C61BE2">
        <w:rPr>
          <w:rFonts w:hint="cs"/>
          <w:rtl/>
        </w:rPr>
        <w:t>ות</w:t>
      </w:r>
      <w:r w:rsidR="008F6072">
        <w:rPr>
          <w:rFonts w:hint="cs"/>
          <w:rtl/>
        </w:rPr>
        <w:t xml:space="preserve"> דומ</w:t>
      </w:r>
      <w:r w:rsidR="00C61BE2">
        <w:rPr>
          <w:rFonts w:hint="cs"/>
          <w:rtl/>
        </w:rPr>
        <w:t>ות</w:t>
      </w:r>
      <w:r w:rsidR="008F6072">
        <w:rPr>
          <w:rFonts w:hint="cs"/>
          <w:rtl/>
        </w:rPr>
        <w:t>. כמה בעלי שם פיתחו גם מומחיות בריפוי בעשבים, וכמה מהם ידעו מעט רפואה מודרנית.</w:t>
      </w:r>
      <w:r w:rsidR="008F6072">
        <w:rPr>
          <w:rStyle w:val="aff"/>
          <w:rtl/>
        </w:rPr>
        <w:footnoteReference w:id="2"/>
      </w:r>
      <w:r w:rsidR="008F6072">
        <w:rPr>
          <w:rFonts w:hint="cs"/>
          <w:rtl/>
        </w:rPr>
        <w:t xml:space="preserve"> </w:t>
      </w:r>
    </w:p>
    <w:p w14:paraId="64B5536E" w14:textId="7E4EE2F4" w:rsidR="00B33714" w:rsidRDefault="00B33714" w:rsidP="00852D88">
      <w:pPr>
        <w:pStyle w:val="af1"/>
        <w:rPr>
          <w:rtl/>
        </w:rPr>
      </w:pPr>
      <w:r>
        <w:rPr>
          <w:rtl/>
        </w:rPr>
        <w:tab/>
      </w:r>
      <w:r>
        <w:rPr>
          <w:rFonts w:hint="cs"/>
          <w:rtl/>
        </w:rPr>
        <w:t>תנועת ההתחדשות של המאה השמונה עשרה הידועה כחסידות צמחה מתורת</w:t>
      </w:r>
      <w:r w:rsidR="00737562" w:rsidRPr="00737562">
        <w:rPr>
          <w:rFonts w:hint="cs"/>
          <w:rtl/>
        </w:rPr>
        <w:t xml:space="preserve"> </w:t>
      </w:r>
      <w:r w:rsidR="00737562">
        <w:rPr>
          <w:rFonts w:hint="cs"/>
          <w:rtl/>
        </w:rPr>
        <w:t>ר׳ ישראל בן</w:t>
      </w:r>
      <w:r w:rsidR="00737562">
        <w:rPr>
          <w:rFonts w:hint="cs"/>
        </w:rPr>
        <w:t xml:space="preserve"> </w:t>
      </w:r>
      <w:r w:rsidR="00737562">
        <w:rPr>
          <w:rFonts w:hint="cs"/>
          <w:rtl/>
        </w:rPr>
        <w:t>אליעזר</w:t>
      </w:r>
      <w:r w:rsidR="005E1DBE">
        <w:rPr>
          <w:rFonts w:hint="cs"/>
          <w:rtl/>
        </w:rPr>
        <w:t xml:space="preserve"> (</w:t>
      </w:r>
      <w:r w:rsidR="008056CF">
        <w:rPr>
          <w:rFonts w:hint="cs"/>
          <w:rtl/>
        </w:rPr>
        <w:t>1700–1760</w:t>
      </w:r>
      <w:r w:rsidR="005E1DBE">
        <w:rPr>
          <w:rFonts w:hint="cs"/>
          <w:rtl/>
        </w:rPr>
        <w:t>)</w:t>
      </w:r>
      <w:r w:rsidR="00737562">
        <w:rPr>
          <w:rFonts w:hint="cs"/>
          <w:rtl/>
        </w:rPr>
        <w:t>, מורה ומנהיג כריזמטי שנקרא "הבעל שם טוב", או בפי חסידים,</w:t>
      </w:r>
      <w:r w:rsidR="00737562" w:rsidRPr="00737562">
        <w:rPr>
          <w:rFonts w:hint="cs"/>
          <w:rtl/>
        </w:rPr>
        <w:t xml:space="preserve"> </w:t>
      </w:r>
      <w:r w:rsidR="00737562">
        <w:rPr>
          <w:rFonts w:hint="cs"/>
          <w:rtl/>
        </w:rPr>
        <w:t>הבעש׳׳ט</w:t>
      </w:r>
      <w:r>
        <w:rPr>
          <w:rFonts w:hint="cs"/>
          <w:rtl/>
        </w:rPr>
        <w:t>. החוקרים חלוקים ביניהם בשאלה עד כמה יכול מיסטיקן יצירתי ו</w:t>
      </w:r>
      <w:r w:rsidR="005407C3">
        <w:rPr>
          <w:rFonts w:hint="cs"/>
          <w:rtl/>
        </w:rPr>
        <w:t>חידתי</w:t>
      </w:r>
      <w:r>
        <w:rPr>
          <w:rFonts w:hint="cs"/>
          <w:rtl/>
        </w:rPr>
        <w:t xml:space="preserve"> זה להיחשב "מייסד" החסידות, שכן אין כל ראיה לכך שהוא התכוון לייסד תנועה דתית חדשה ביהדות.</w:t>
      </w:r>
      <w:r>
        <w:rPr>
          <w:rStyle w:val="aff"/>
          <w:rtl/>
        </w:rPr>
        <w:footnoteReference w:id="3"/>
      </w:r>
      <w:r w:rsidR="00C44F91">
        <w:rPr>
          <w:rFonts w:hint="cs"/>
          <w:rtl/>
        </w:rPr>
        <w:t xml:space="preserve"> הבעש"ט חי ב</w:t>
      </w:r>
      <w:r w:rsidR="005407C3">
        <w:rPr>
          <w:rFonts w:hint="cs"/>
          <w:rtl/>
        </w:rPr>
        <w:t xml:space="preserve">פודוליה (אוקראינה של היום) ליד </w:t>
      </w:r>
      <w:r w:rsidR="00C44F91">
        <w:rPr>
          <w:rFonts w:hint="cs"/>
          <w:rtl/>
        </w:rPr>
        <w:t xml:space="preserve">הרי הקרפטים, </w:t>
      </w:r>
      <w:r w:rsidR="00B266BF">
        <w:rPr>
          <w:rFonts w:hint="cs"/>
          <w:rtl/>
        </w:rPr>
        <w:t>ו</w:t>
      </w:r>
      <w:r w:rsidR="00C44F91">
        <w:rPr>
          <w:rFonts w:hint="cs"/>
          <w:rtl/>
        </w:rPr>
        <w:t xml:space="preserve">אנו יודעים מעט מאוד על חייו ממקורות </w:t>
      </w:r>
      <w:r w:rsidR="008B1AC3">
        <w:rPr>
          <w:rFonts w:hint="cs"/>
          <w:rtl/>
        </w:rPr>
        <w:t xml:space="preserve">שאינם </w:t>
      </w:r>
      <w:r w:rsidR="00C44F91">
        <w:rPr>
          <w:rFonts w:hint="cs"/>
          <w:rtl/>
        </w:rPr>
        <w:t xml:space="preserve">חסידיים. </w:t>
      </w:r>
      <w:r w:rsidR="005B0BF9">
        <w:rPr>
          <w:rFonts w:hint="cs"/>
          <w:rtl/>
        </w:rPr>
        <w:t>ס</w:t>
      </w:r>
      <w:r w:rsidR="005E1DBE">
        <w:rPr>
          <w:rFonts w:hint="cs"/>
          <w:rtl/>
        </w:rPr>
        <w:t>י</w:t>
      </w:r>
      <w:r w:rsidR="005B0BF9">
        <w:rPr>
          <w:rFonts w:hint="cs"/>
          <w:rtl/>
        </w:rPr>
        <w:t>פורים ו</w:t>
      </w:r>
      <w:r w:rsidR="00C44F91">
        <w:rPr>
          <w:rFonts w:hint="cs"/>
          <w:rtl/>
        </w:rPr>
        <w:t xml:space="preserve">אגדות </w:t>
      </w:r>
      <w:r w:rsidR="005B0BF9">
        <w:rPr>
          <w:rFonts w:hint="cs"/>
          <w:rtl/>
        </w:rPr>
        <w:lastRenderedPageBreak/>
        <w:t xml:space="preserve">מספרים </w:t>
      </w:r>
      <w:r w:rsidR="00C44F91">
        <w:rPr>
          <w:rFonts w:hint="cs"/>
          <w:rtl/>
        </w:rPr>
        <w:t>על התחל</w:t>
      </w:r>
      <w:r w:rsidR="005E1DBE">
        <w:rPr>
          <w:rFonts w:hint="cs"/>
          <w:rtl/>
        </w:rPr>
        <w:t>ה</w:t>
      </w:r>
      <w:r w:rsidR="00C44F91">
        <w:rPr>
          <w:rFonts w:hint="cs"/>
          <w:rtl/>
        </w:rPr>
        <w:t xml:space="preserve"> צנוע</w:t>
      </w:r>
      <w:r w:rsidR="005E1DBE">
        <w:rPr>
          <w:rFonts w:hint="cs"/>
          <w:rtl/>
        </w:rPr>
        <w:t>ה</w:t>
      </w:r>
      <w:r w:rsidR="00C44F91">
        <w:rPr>
          <w:rFonts w:hint="cs"/>
          <w:rtl/>
        </w:rPr>
        <w:t>; ייתכן ש</w:t>
      </w:r>
      <w:r w:rsidR="004863DF">
        <w:rPr>
          <w:rFonts w:hint="cs"/>
          <w:rtl/>
        </w:rPr>
        <w:t>ישראל הצעיר</w:t>
      </w:r>
      <w:r w:rsidR="00C44F91">
        <w:rPr>
          <w:rFonts w:hint="cs"/>
          <w:rtl/>
        </w:rPr>
        <w:t xml:space="preserve"> </w:t>
      </w:r>
      <w:r w:rsidR="005E1DBE">
        <w:rPr>
          <w:rFonts w:hint="cs"/>
          <w:rtl/>
        </w:rPr>
        <w:t xml:space="preserve">עבד </w:t>
      </w:r>
      <w:r w:rsidR="00C44F91">
        <w:rPr>
          <w:rFonts w:hint="cs"/>
          <w:rtl/>
        </w:rPr>
        <w:t>כשוחט וכעוזר מלמד. א</w:t>
      </w:r>
      <w:r w:rsidR="008B1AC3">
        <w:rPr>
          <w:rFonts w:hint="cs"/>
          <w:rtl/>
        </w:rPr>
        <w:t>חרי</w:t>
      </w:r>
      <w:r w:rsidR="00C44F91">
        <w:rPr>
          <w:rFonts w:hint="cs"/>
          <w:rtl/>
        </w:rPr>
        <w:t xml:space="preserve"> </w:t>
      </w:r>
      <w:r w:rsidR="008B1AC3">
        <w:rPr>
          <w:rFonts w:hint="cs"/>
          <w:rtl/>
        </w:rPr>
        <w:t>שעבד ב</w:t>
      </w:r>
      <w:r w:rsidR="00C44F91">
        <w:rPr>
          <w:rFonts w:hint="cs"/>
          <w:rtl/>
        </w:rPr>
        <w:t>עבודות אלו ה</w:t>
      </w:r>
      <w:r w:rsidR="008B1AC3">
        <w:rPr>
          <w:rFonts w:hint="cs"/>
          <w:rtl/>
        </w:rPr>
        <w:t xml:space="preserve">גיעה </w:t>
      </w:r>
      <w:r w:rsidR="00C44F91">
        <w:rPr>
          <w:rFonts w:hint="cs"/>
          <w:rtl/>
        </w:rPr>
        <w:t>תקופה ארוכה של התבודדות</w:t>
      </w:r>
      <w:r w:rsidR="00824AEA">
        <w:rPr>
          <w:rFonts w:hint="cs"/>
          <w:rtl/>
        </w:rPr>
        <w:t xml:space="preserve"> בהרים וביער</w:t>
      </w:r>
      <w:r w:rsidR="00C44F91">
        <w:rPr>
          <w:rFonts w:hint="cs"/>
          <w:rtl/>
        </w:rPr>
        <w:t xml:space="preserve">, </w:t>
      </w:r>
      <w:r w:rsidR="008B1AC3">
        <w:rPr>
          <w:rFonts w:hint="cs"/>
          <w:rtl/>
        </w:rPr>
        <w:t>ו</w:t>
      </w:r>
      <w:r w:rsidR="00F26E86">
        <w:rPr>
          <w:rFonts w:hint="cs"/>
          <w:rtl/>
        </w:rPr>
        <w:t>בשנות השלושים של המאה השמונה עשרה</w:t>
      </w:r>
      <w:r w:rsidR="0031342E" w:rsidRPr="0031342E">
        <w:rPr>
          <w:rFonts w:hint="cs"/>
          <w:rtl/>
        </w:rPr>
        <w:t xml:space="preserve"> </w:t>
      </w:r>
      <w:r w:rsidR="005E1DBE">
        <w:rPr>
          <w:rFonts w:hint="cs"/>
          <w:rtl/>
        </w:rPr>
        <w:t xml:space="preserve">׳׳גילה׳׳ </w:t>
      </w:r>
      <w:r w:rsidR="0031342E">
        <w:rPr>
          <w:rFonts w:hint="cs"/>
          <w:rtl/>
        </w:rPr>
        <w:t>הבעש"ט</w:t>
      </w:r>
      <w:r w:rsidR="005E1DBE">
        <w:rPr>
          <w:rFonts w:hint="cs"/>
          <w:rtl/>
        </w:rPr>
        <w:t xml:space="preserve"> </w:t>
      </w:r>
      <w:r w:rsidR="004863DF">
        <w:rPr>
          <w:rFonts w:hint="cs"/>
          <w:rtl/>
        </w:rPr>
        <w:t>את עצמו</w:t>
      </w:r>
      <w:r w:rsidR="00F26E86">
        <w:rPr>
          <w:rFonts w:hint="cs"/>
          <w:rtl/>
        </w:rPr>
        <w:t xml:space="preserve"> </w:t>
      </w:r>
      <w:r w:rsidR="004863DF">
        <w:rPr>
          <w:rFonts w:hint="cs"/>
          <w:rtl/>
        </w:rPr>
        <w:t>ו</w:t>
      </w:r>
      <w:r w:rsidR="00F26E86">
        <w:rPr>
          <w:rFonts w:hint="cs"/>
          <w:rtl/>
        </w:rPr>
        <w:t xml:space="preserve">החל </w:t>
      </w:r>
      <w:r w:rsidR="008B1AC3">
        <w:rPr>
          <w:rFonts w:hint="cs"/>
          <w:rtl/>
        </w:rPr>
        <w:t>ל</w:t>
      </w:r>
      <w:r w:rsidR="00C61BE2">
        <w:rPr>
          <w:rFonts w:hint="cs"/>
          <w:rtl/>
        </w:rPr>
        <w:t>הפיץ</w:t>
      </w:r>
      <w:r w:rsidR="008B1AC3">
        <w:rPr>
          <w:rFonts w:hint="cs"/>
          <w:rtl/>
        </w:rPr>
        <w:t xml:space="preserve"> </w:t>
      </w:r>
      <w:r w:rsidR="00C61BE2">
        <w:rPr>
          <w:rFonts w:hint="cs"/>
          <w:rtl/>
        </w:rPr>
        <w:t>תפיסה</w:t>
      </w:r>
      <w:r w:rsidR="00F26E86">
        <w:rPr>
          <w:rFonts w:hint="cs"/>
          <w:rtl/>
        </w:rPr>
        <w:t xml:space="preserve"> חדש</w:t>
      </w:r>
      <w:r w:rsidR="00C61BE2">
        <w:rPr>
          <w:rFonts w:hint="cs"/>
          <w:rtl/>
        </w:rPr>
        <w:t>ה</w:t>
      </w:r>
      <w:r w:rsidR="00F26E86">
        <w:rPr>
          <w:rFonts w:hint="cs"/>
          <w:rtl/>
        </w:rPr>
        <w:t xml:space="preserve"> של חיים דתיים</w:t>
      </w:r>
      <w:r w:rsidR="00150C3A">
        <w:rPr>
          <w:rFonts w:hint="cs"/>
          <w:rtl/>
        </w:rPr>
        <w:t>.</w:t>
      </w:r>
      <w:r w:rsidR="00D66CE2">
        <w:rPr>
          <w:rFonts w:hint="cs"/>
          <w:rtl/>
        </w:rPr>
        <w:t xml:space="preserve"> דרכ</w:t>
      </w:r>
      <w:r w:rsidR="00150C3A">
        <w:rPr>
          <w:rFonts w:hint="cs"/>
          <w:rtl/>
        </w:rPr>
        <w:t>ו</w:t>
      </w:r>
      <w:r w:rsidR="00D66CE2">
        <w:rPr>
          <w:rFonts w:hint="cs"/>
          <w:rtl/>
        </w:rPr>
        <w:t xml:space="preserve"> </w:t>
      </w:r>
      <w:r w:rsidR="00F26E86">
        <w:rPr>
          <w:rFonts w:hint="cs"/>
          <w:rtl/>
        </w:rPr>
        <w:t>הציב</w:t>
      </w:r>
      <w:r w:rsidR="00C61BE2">
        <w:rPr>
          <w:rFonts w:hint="cs"/>
          <w:rtl/>
        </w:rPr>
        <w:t>ה</w:t>
      </w:r>
      <w:r w:rsidR="00F26E86">
        <w:rPr>
          <w:rFonts w:hint="cs"/>
          <w:rtl/>
        </w:rPr>
        <w:t xml:space="preserve"> בחזית את ערכי השמחה</w:t>
      </w:r>
      <w:r w:rsidR="007E0E39">
        <w:rPr>
          <w:rFonts w:hint="cs"/>
          <w:rtl/>
        </w:rPr>
        <w:t>, לימוד תורה</w:t>
      </w:r>
      <w:r w:rsidR="00102907">
        <w:rPr>
          <w:rFonts w:hint="cs"/>
          <w:rtl/>
        </w:rPr>
        <w:t xml:space="preserve"> כחוויה רוחנית</w:t>
      </w:r>
      <w:r w:rsidR="007E0E39">
        <w:rPr>
          <w:rFonts w:hint="cs"/>
          <w:rtl/>
        </w:rPr>
        <w:t>,</w:t>
      </w:r>
      <w:r w:rsidR="005E1DBE">
        <w:rPr>
          <w:rFonts w:hint="cs"/>
          <w:rtl/>
        </w:rPr>
        <w:t xml:space="preserve"> </w:t>
      </w:r>
      <w:r w:rsidR="00F26E86">
        <w:rPr>
          <w:rFonts w:hint="cs"/>
          <w:rtl/>
        </w:rPr>
        <w:t xml:space="preserve">תפילה </w:t>
      </w:r>
      <w:r w:rsidR="005E1DBE">
        <w:rPr>
          <w:rFonts w:hint="cs"/>
          <w:rtl/>
        </w:rPr>
        <w:t>בהתלהבות</w:t>
      </w:r>
      <w:r w:rsidR="007E0E39">
        <w:rPr>
          <w:rFonts w:hint="cs"/>
          <w:rtl/>
        </w:rPr>
        <w:t xml:space="preserve">, ובעיקר דבקות כאבן </w:t>
      </w:r>
      <w:r w:rsidR="005E1DBE">
        <w:rPr>
          <w:rFonts w:hint="cs"/>
          <w:rtl/>
        </w:rPr>
        <w:t>מסד</w:t>
      </w:r>
      <w:r w:rsidR="007E0E39">
        <w:rPr>
          <w:rFonts w:hint="cs"/>
          <w:rtl/>
        </w:rPr>
        <w:t xml:space="preserve"> של עבודת ה׳</w:t>
      </w:r>
      <w:r w:rsidR="00F26E86">
        <w:rPr>
          <w:rFonts w:hint="cs"/>
          <w:rtl/>
        </w:rPr>
        <w:t>. אף שרישומי מס מגלים שהוא הועסק כמקובל</w:t>
      </w:r>
      <w:r w:rsidR="00C61BE2">
        <w:rPr>
          <w:rFonts w:hint="cs"/>
          <w:rtl/>
        </w:rPr>
        <w:t xml:space="preserve"> בן המקום</w:t>
      </w:r>
      <w:r w:rsidR="00F26E86">
        <w:rPr>
          <w:rFonts w:hint="cs"/>
          <w:rtl/>
        </w:rPr>
        <w:t xml:space="preserve"> בידי קהילת מז'בוז', </w:t>
      </w:r>
      <w:r w:rsidR="008B1AC3">
        <w:rPr>
          <w:rFonts w:hint="cs"/>
          <w:rtl/>
        </w:rPr>
        <w:t xml:space="preserve">את </w:t>
      </w:r>
      <w:r w:rsidR="00F26E86">
        <w:rPr>
          <w:rFonts w:hint="cs"/>
          <w:rtl/>
        </w:rPr>
        <w:t>מורשתו של הבעש"ט בזיכרון החסידי ע</w:t>
      </w:r>
      <w:r w:rsidR="008B1AC3">
        <w:rPr>
          <w:rFonts w:hint="cs"/>
          <w:rtl/>
        </w:rPr>
        <w:t>י</w:t>
      </w:r>
      <w:r w:rsidR="00F26E86">
        <w:rPr>
          <w:rFonts w:hint="cs"/>
          <w:rtl/>
        </w:rPr>
        <w:t xml:space="preserve">צב </w:t>
      </w:r>
      <w:r w:rsidR="008B11B8">
        <w:rPr>
          <w:rFonts w:hint="cs"/>
          <w:rtl/>
        </w:rPr>
        <w:t xml:space="preserve">בעיקר </w:t>
      </w:r>
      <w:r w:rsidR="00F26E86">
        <w:rPr>
          <w:rFonts w:hint="cs"/>
          <w:rtl/>
        </w:rPr>
        <w:t>הרושם שהותיר כמורה דתי וכמדריך רוחני</w:t>
      </w:r>
      <w:r w:rsidR="008B11B8">
        <w:rPr>
          <w:rFonts w:hint="cs"/>
          <w:rtl/>
        </w:rPr>
        <w:t>,</w:t>
      </w:r>
      <w:r w:rsidR="00F26E86">
        <w:rPr>
          <w:rFonts w:hint="cs"/>
          <w:rtl/>
        </w:rPr>
        <w:t xml:space="preserve"> ולא </w:t>
      </w:r>
      <w:r w:rsidR="008B11B8">
        <w:rPr>
          <w:rFonts w:hint="cs"/>
          <w:rtl/>
        </w:rPr>
        <w:t>פעולותיו</w:t>
      </w:r>
      <w:r w:rsidR="00F26E86">
        <w:rPr>
          <w:rFonts w:hint="cs"/>
          <w:rtl/>
        </w:rPr>
        <w:t xml:space="preserve"> כבעל שם.</w:t>
      </w:r>
      <w:r w:rsidR="00F26E86">
        <w:rPr>
          <w:rStyle w:val="aff"/>
          <w:rtl/>
        </w:rPr>
        <w:footnoteReference w:id="4"/>
      </w:r>
    </w:p>
    <w:p w14:paraId="1B4EA111" w14:textId="2961A9E2" w:rsidR="00F26E86" w:rsidRDefault="0092170A" w:rsidP="005E1DBE">
      <w:pPr>
        <w:rPr>
          <w:rtl/>
        </w:rPr>
      </w:pPr>
      <w:r>
        <w:rPr>
          <w:rtl/>
        </w:rPr>
        <w:tab/>
      </w:r>
      <w:r w:rsidR="00577FB1">
        <w:rPr>
          <w:rFonts w:hint="cs"/>
          <w:rtl/>
        </w:rPr>
        <w:t>ר</w:t>
      </w:r>
      <w:r w:rsidR="005E1DBE">
        <w:rPr>
          <w:rFonts w:hint="cs"/>
          <w:rtl/>
        </w:rPr>
        <w:t>בי</w:t>
      </w:r>
      <w:r w:rsidR="00577FB1">
        <w:rPr>
          <w:rFonts w:hint="cs"/>
          <w:rtl/>
        </w:rPr>
        <w:t xml:space="preserve"> </w:t>
      </w:r>
      <w:r>
        <w:rPr>
          <w:rFonts w:hint="cs"/>
          <w:rtl/>
        </w:rPr>
        <w:t>דב בער ממזריטש מתואר בדרך כלל במקורות  החסידיים כתלמיד</w:t>
      </w:r>
      <w:r w:rsidR="00577FB1">
        <w:rPr>
          <w:rFonts w:hint="cs"/>
          <w:rtl/>
        </w:rPr>
        <w:t>ו</w:t>
      </w:r>
      <w:r w:rsidR="007A53BF">
        <w:rPr>
          <w:rFonts w:hint="cs"/>
          <w:rtl/>
        </w:rPr>
        <w:t xml:space="preserve"> </w:t>
      </w:r>
      <w:r w:rsidR="00577FB1">
        <w:rPr>
          <w:rFonts w:hint="cs"/>
          <w:rtl/>
        </w:rPr>
        <w:t>ה</w:t>
      </w:r>
      <w:r w:rsidR="007A53BF">
        <w:rPr>
          <w:rFonts w:hint="cs"/>
          <w:rtl/>
        </w:rPr>
        <w:t xml:space="preserve">מובהק </w:t>
      </w:r>
      <w:r>
        <w:rPr>
          <w:rFonts w:hint="cs"/>
          <w:rtl/>
        </w:rPr>
        <w:t>של מנהיג דתי נודע זה. חוקרים</w:t>
      </w:r>
      <w:r w:rsidR="00BC21F2">
        <w:rPr>
          <w:rFonts w:hint="cs"/>
          <w:rtl/>
        </w:rPr>
        <w:t>,</w:t>
      </w:r>
      <w:r>
        <w:rPr>
          <w:rFonts w:hint="cs"/>
          <w:rtl/>
        </w:rPr>
        <w:t xml:space="preserve"> </w:t>
      </w:r>
      <w:r w:rsidR="005E1DBE">
        <w:rPr>
          <w:rFonts w:hint="cs"/>
          <w:rtl/>
        </w:rPr>
        <w:t>ו</w:t>
      </w:r>
      <w:r w:rsidR="00BC21F2">
        <w:rPr>
          <w:rFonts w:hint="cs"/>
          <w:rtl/>
        </w:rPr>
        <w:t>בראשם עדה רפפורט–אלבר</w:t>
      </w:r>
      <w:r w:rsidR="0084550B">
        <w:rPr>
          <w:rFonts w:hint="cs"/>
          <w:rtl/>
        </w:rPr>
        <w:t>ט</w:t>
      </w:r>
      <w:r w:rsidR="00BC21F2">
        <w:rPr>
          <w:rFonts w:hint="cs"/>
          <w:rtl/>
        </w:rPr>
        <w:t xml:space="preserve"> המנוחה, </w:t>
      </w:r>
      <w:r>
        <w:rPr>
          <w:rFonts w:hint="cs"/>
          <w:rtl/>
        </w:rPr>
        <w:t xml:space="preserve">הפריכו את הנרטיב ששלט בעבר, שלפיו המגיד ירש עמדה ריכוזית בהנהגת החסידות </w:t>
      </w:r>
      <w:r w:rsidR="004612A4">
        <w:rPr>
          <w:rFonts w:hint="cs"/>
          <w:rtl/>
        </w:rPr>
        <w:t>כתנועה מגובשת</w:t>
      </w:r>
      <w:r w:rsidR="008B11B8">
        <w:rPr>
          <w:rFonts w:hint="cs"/>
          <w:rtl/>
        </w:rPr>
        <w:t xml:space="preserve"> </w:t>
      </w:r>
      <w:r>
        <w:rPr>
          <w:rFonts w:hint="cs"/>
          <w:rtl/>
        </w:rPr>
        <w:t>אחרי מות הבע"ט.</w:t>
      </w:r>
      <w:r>
        <w:rPr>
          <w:rStyle w:val="aff"/>
          <w:rtl/>
        </w:rPr>
        <w:footnoteReference w:id="5"/>
      </w:r>
      <w:r>
        <w:rPr>
          <w:rFonts w:hint="cs"/>
          <w:rtl/>
        </w:rPr>
        <w:t xml:space="preserve"> החסידות צמחה מתוך מעגלים קטנים של מורים רוחניים ות</w:t>
      </w:r>
      <w:r w:rsidR="004D6659">
        <w:rPr>
          <w:rFonts w:hint="cs"/>
          <w:rtl/>
        </w:rPr>
        <w:t>למידיהם, כולם מקושרים באופן רופף לדמות</w:t>
      </w:r>
      <w:r w:rsidR="00B266BF">
        <w:rPr>
          <w:rFonts w:hint="cs"/>
          <w:rtl/>
        </w:rPr>
        <w:t>ו</w:t>
      </w:r>
      <w:r w:rsidR="004D6659">
        <w:rPr>
          <w:rFonts w:hint="cs"/>
          <w:rtl/>
        </w:rPr>
        <w:t xml:space="preserve"> של הבעש"ט, והיה על קבוצות אלו לפתח תחושה של זהות קוהרנטית בזמן עלותו של המגיד לעמדת כוח בשנות השישים של המאה השמונה עשרה.</w:t>
      </w:r>
      <w:r w:rsidR="00B1691E">
        <w:rPr>
          <w:rFonts w:hint="cs"/>
          <w:rtl/>
        </w:rPr>
        <w:t xml:space="preserve"> הקהילות החסידיות השונות שצצו בסופו של דבר היו מקושרות באמצעות נאמנותן לזכרו של הבעש"ט – ושל המגיד, עם כמה יוצאים מן הכלל – אבל קבוצות אלו נותרו ללא מנהיגות מאוחדת או ריכוזית.</w:t>
      </w:r>
    </w:p>
    <w:p w14:paraId="240B93B4" w14:textId="5E57F237" w:rsidR="002F687E" w:rsidRDefault="00AA2DEA" w:rsidP="00AF16E1">
      <w:r>
        <w:rPr>
          <w:rtl/>
        </w:rPr>
        <w:tab/>
      </w:r>
      <w:r w:rsidR="00430B93">
        <w:rPr>
          <w:rFonts w:hint="cs"/>
          <w:rtl/>
        </w:rPr>
        <w:t xml:space="preserve">ברור שהמגיד והתיאולוגיה שלו </w:t>
      </w:r>
      <w:r w:rsidR="00D41338">
        <w:rPr>
          <w:rFonts w:hint="cs"/>
          <w:rtl/>
        </w:rPr>
        <w:t>השתנו</w:t>
      </w:r>
      <w:r w:rsidR="00430B93">
        <w:rPr>
          <w:rFonts w:hint="cs"/>
          <w:rtl/>
        </w:rPr>
        <w:t xml:space="preserve"> ב</w:t>
      </w:r>
      <w:r w:rsidR="00D41338">
        <w:rPr>
          <w:rFonts w:hint="cs"/>
          <w:rtl/>
        </w:rPr>
        <w:t>עקבות</w:t>
      </w:r>
      <w:r w:rsidR="00430B93">
        <w:rPr>
          <w:rFonts w:hint="cs"/>
          <w:rtl/>
        </w:rPr>
        <w:t xml:space="preserve"> מפגש</w:t>
      </w:r>
      <w:r w:rsidR="00B266BF">
        <w:rPr>
          <w:rFonts w:hint="cs"/>
          <w:rtl/>
        </w:rPr>
        <w:t>ו</w:t>
      </w:r>
      <w:r w:rsidR="00430B93">
        <w:rPr>
          <w:rFonts w:hint="cs"/>
          <w:rtl/>
        </w:rPr>
        <w:t xml:space="preserve"> עם הבעש"</w:t>
      </w:r>
      <w:r w:rsidR="00B266BF">
        <w:rPr>
          <w:rFonts w:hint="cs"/>
          <w:rtl/>
        </w:rPr>
        <w:t xml:space="preserve">ט. עם זאת, קשה מאוד לרדת לעומק </w:t>
      </w:r>
      <w:r w:rsidR="00430B93">
        <w:rPr>
          <w:rFonts w:hint="cs"/>
          <w:rtl/>
        </w:rPr>
        <w:t>טבע היחסים ביניהם. התחושה כאילו המגיד המשיך את הבעש"ט כמנהיג היא אנכרוניסטית</w:t>
      </w:r>
      <w:r w:rsidR="004612A4">
        <w:t xml:space="preserve"> </w:t>
      </w:r>
      <w:r w:rsidR="004612A4">
        <w:rPr>
          <w:rFonts w:hint="cs"/>
          <w:rtl/>
        </w:rPr>
        <w:t>לחלוטין</w:t>
      </w:r>
      <w:r w:rsidR="00430B93">
        <w:rPr>
          <w:rFonts w:hint="cs"/>
          <w:rtl/>
        </w:rPr>
        <w:t>.</w:t>
      </w:r>
      <w:r w:rsidR="00B20089">
        <w:rPr>
          <w:rFonts w:hint="cs"/>
          <w:rtl/>
        </w:rPr>
        <w:t xml:space="preserve"> אבל </w:t>
      </w:r>
      <w:r w:rsidR="00430B93">
        <w:rPr>
          <w:rFonts w:hint="cs"/>
          <w:rtl/>
        </w:rPr>
        <w:t xml:space="preserve">גם המודל המקובל של מערכת יחסים אינטימית ומתמשכת של רב ותלמיד אינו </w:t>
      </w:r>
      <w:r w:rsidR="00D41338">
        <w:rPr>
          <w:rFonts w:hint="cs"/>
          <w:rtl/>
        </w:rPr>
        <w:t>מחזיק מעמד</w:t>
      </w:r>
      <w:r w:rsidR="00430B93">
        <w:rPr>
          <w:rFonts w:hint="cs"/>
          <w:rtl/>
        </w:rPr>
        <w:t>. האינטראקציות ביניהם היו כפי הנראה ספורות, ונראה שהם נפגשו רק לקראת סוף חייהם.</w:t>
      </w:r>
      <w:r w:rsidR="002B33C2">
        <w:rPr>
          <w:rFonts w:hint="cs"/>
          <w:rtl/>
        </w:rPr>
        <w:t xml:space="preserve"> </w:t>
      </w:r>
      <w:r w:rsidR="004D4F4D">
        <w:rPr>
          <w:rFonts w:hint="cs"/>
          <w:rtl/>
        </w:rPr>
        <w:t xml:space="preserve">עדות לכך </w:t>
      </w:r>
      <w:r w:rsidR="00BE2329">
        <w:rPr>
          <w:rFonts w:hint="cs"/>
          <w:rtl/>
        </w:rPr>
        <w:t>היא</w:t>
      </w:r>
      <w:r w:rsidR="004D4F4D">
        <w:rPr>
          <w:rFonts w:hint="cs"/>
          <w:rtl/>
        </w:rPr>
        <w:t xml:space="preserve"> שב</w:t>
      </w:r>
      <w:r w:rsidR="00BE2329">
        <w:rPr>
          <w:rFonts w:hint="cs"/>
          <w:rtl/>
        </w:rPr>
        <w:t>דרשותיו</w:t>
      </w:r>
      <w:r w:rsidR="004D4F4D">
        <w:rPr>
          <w:rFonts w:hint="cs"/>
          <w:rtl/>
        </w:rPr>
        <w:t xml:space="preserve"> של ר' דב בער הוא </w:t>
      </w:r>
      <w:r w:rsidR="00B266BF">
        <w:rPr>
          <w:rFonts w:hint="cs"/>
          <w:rtl/>
        </w:rPr>
        <w:t>כמעט אינו מ</w:t>
      </w:r>
      <w:r w:rsidR="004D4F4D">
        <w:rPr>
          <w:rFonts w:hint="cs"/>
          <w:rtl/>
        </w:rPr>
        <w:t>צטט את הבעש"ט ישיר</w:t>
      </w:r>
      <w:r w:rsidR="00B266BF">
        <w:rPr>
          <w:rFonts w:hint="cs"/>
          <w:rtl/>
        </w:rPr>
        <w:t>ות</w:t>
      </w:r>
      <w:r w:rsidR="004D4F4D">
        <w:rPr>
          <w:rFonts w:hint="cs"/>
          <w:rtl/>
        </w:rPr>
        <w:t>.</w:t>
      </w:r>
      <w:r w:rsidR="006332E2">
        <w:rPr>
          <w:rFonts w:hint="cs"/>
          <w:rtl/>
        </w:rPr>
        <w:t xml:space="preserve"> המגיד גם אינו </w:t>
      </w:r>
      <w:r w:rsidR="00F86035">
        <w:rPr>
          <w:rFonts w:hint="cs"/>
          <w:rtl/>
        </w:rPr>
        <w:t>נוקב</w:t>
      </w:r>
      <w:r w:rsidR="006332E2">
        <w:rPr>
          <w:rFonts w:hint="cs"/>
          <w:rtl/>
        </w:rPr>
        <w:t xml:space="preserve"> </w:t>
      </w:r>
      <w:r w:rsidR="00F86035">
        <w:rPr>
          <w:rFonts w:hint="cs"/>
          <w:rtl/>
        </w:rPr>
        <w:t>ב</w:t>
      </w:r>
      <w:r w:rsidR="006332E2">
        <w:rPr>
          <w:rFonts w:hint="cs"/>
          <w:rtl/>
        </w:rPr>
        <w:t>ש</w:t>
      </w:r>
      <w:r w:rsidR="00F86035">
        <w:rPr>
          <w:rFonts w:hint="cs"/>
          <w:rtl/>
        </w:rPr>
        <w:t>ם</w:t>
      </w:r>
      <w:r w:rsidR="006332E2">
        <w:rPr>
          <w:rFonts w:hint="cs"/>
          <w:rtl/>
        </w:rPr>
        <w:t xml:space="preserve"> מורו בדרשותיו כמקור סמכות</w:t>
      </w:r>
      <w:r w:rsidR="002F687E">
        <w:rPr>
          <w:rFonts w:hint="cs"/>
          <w:rtl/>
        </w:rPr>
        <w:t>, בניגוד</w:t>
      </w:r>
      <w:r w:rsidR="006332E2">
        <w:rPr>
          <w:rFonts w:hint="cs"/>
          <w:rtl/>
        </w:rPr>
        <w:t xml:space="preserve"> </w:t>
      </w:r>
      <w:r w:rsidR="002F687E">
        <w:rPr>
          <w:rFonts w:hint="cs"/>
          <w:rtl/>
        </w:rPr>
        <w:t>ל</w:t>
      </w:r>
      <w:r w:rsidR="006332E2">
        <w:rPr>
          <w:rFonts w:hint="cs"/>
          <w:rtl/>
        </w:rPr>
        <w:t>הוגים חסידיים מוקדמים אחרים</w:t>
      </w:r>
      <w:r w:rsidR="002F687E">
        <w:rPr>
          <w:rFonts w:hint="cs"/>
          <w:rtl/>
        </w:rPr>
        <w:t>, דבר המייחד את דרשותיו אל עומתם</w:t>
      </w:r>
      <w:r w:rsidR="006332E2">
        <w:rPr>
          <w:rFonts w:hint="cs"/>
          <w:rtl/>
        </w:rPr>
        <w:t>.</w:t>
      </w:r>
    </w:p>
    <w:p w14:paraId="53AB15E9" w14:textId="144A7D3F" w:rsidR="004D4F4D" w:rsidRDefault="002F687E" w:rsidP="002F687E">
      <w:pPr>
        <w:rPr>
          <w:rtl/>
        </w:rPr>
      </w:pPr>
      <w:r>
        <w:rPr>
          <w:rFonts w:hint="cs"/>
          <w:rtl/>
        </w:rPr>
        <w:tab/>
      </w:r>
      <w:r w:rsidR="00F86035">
        <w:rPr>
          <w:rFonts w:hint="cs"/>
          <w:rtl/>
        </w:rPr>
        <w:t xml:space="preserve">לא קורפוס של תורות ספציפיות, לדעתי, ירש המגיד מהבעש"ט. </w:t>
      </w:r>
      <w:r w:rsidR="00BB1BA6">
        <w:rPr>
          <w:rFonts w:hint="cs"/>
          <w:rtl/>
        </w:rPr>
        <w:t>להערכתי</w:t>
      </w:r>
      <w:r>
        <w:rPr>
          <w:rFonts w:hint="cs"/>
          <w:rtl/>
        </w:rPr>
        <w:t>,</w:t>
      </w:r>
      <w:r w:rsidR="00F86035">
        <w:rPr>
          <w:rFonts w:hint="cs"/>
          <w:rtl/>
        </w:rPr>
        <w:t xml:space="preserve"> נכון יותר לתאר </w:t>
      </w:r>
      <w:r w:rsidR="006332E2">
        <w:rPr>
          <w:rFonts w:hint="cs"/>
          <w:rtl/>
        </w:rPr>
        <w:t>א</w:t>
      </w:r>
      <w:r w:rsidR="00F86035">
        <w:rPr>
          <w:rFonts w:hint="cs"/>
          <w:rtl/>
        </w:rPr>
        <w:t>ת מה שהוא</w:t>
      </w:r>
      <w:r w:rsidR="006332E2">
        <w:rPr>
          <w:rFonts w:hint="cs"/>
          <w:rtl/>
        </w:rPr>
        <w:t xml:space="preserve"> </w:t>
      </w:r>
      <w:r w:rsidR="00F86035">
        <w:rPr>
          <w:rFonts w:hint="cs"/>
          <w:rtl/>
        </w:rPr>
        <w:t>ספג כ</w:t>
      </w:r>
      <w:r w:rsidR="006332E2">
        <w:rPr>
          <w:rFonts w:hint="cs"/>
          <w:rtl/>
        </w:rPr>
        <w:t xml:space="preserve">אתוס, </w:t>
      </w:r>
      <w:r w:rsidR="00F86035">
        <w:rPr>
          <w:rFonts w:hint="cs"/>
          <w:rtl/>
        </w:rPr>
        <w:t>כ</w:t>
      </w:r>
      <w:r w:rsidR="006332E2">
        <w:rPr>
          <w:rFonts w:hint="cs"/>
          <w:rtl/>
        </w:rPr>
        <w:t xml:space="preserve">רגישות או </w:t>
      </w:r>
      <w:r w:rsidR="00F86035">
        <w:rPr>
          <w:rFonts w:hint="cs"/>
          <w:rtl/>
        </w:rPr>
        <w:t>כ</w:t>
      </w:r>
      <w:r w:rsidR="006332E2">
        <w:rPr>
          <w:rFonts w:hint="cs"/>
          <w:rtl/>
        </w:rPr>
        <w:t>גישה לחיים הדתיים</w:t>
      </w:r>
      <w:r>
        <w:rPr>
          <w:rFonts w:hint="cs"/>
          <w:rtl/>
        </w:rPr>
        <w:t>,</w:t>
      </w:r>
      <w:r w:rsidR="00CF1318">
        <w:rPr>
          <w:rFonts w:hint="cs"/>
          <w:rtl/>
        </w:rPr>
        <w:t xml:space="preserve"> </w:t>
      </w:r>
      <w:r>
        <w:rPr>
          <w:rFonts w:hint="cs"/>
          <w:rtl/>
        </w:rPr>
        <w:t>לצ</w:t>
      </w:r>
      <w:r w:rsidR="00CF1318">
        <w:rPr>
          <w:rFonts w:hint="cs"/>
          <w:rtl/>
        </w:rPr>
        <w:t>ד מושגים מובילים</w:t>
      </w:r>
      <w:r>
        <w:rPr>
          <w:rFonts w:hint="cs"/>
          <w:rtl/>
        </w:rPr>
        <w:t xml:space="preserve"> נוספים</w:t>
      </w:r>
      <w:r w:rsidR="006332E2">
        <w:rPr>
          <w:rFonts w:hint="cs"/>
          <w:rtl/>
        </w:rPr>
        <w:t>.</w:t>
      </w:r>
      <w:r w:rsidR="00F754C3">
        <w:rPr>
          <w:rFonts w:hint="cs"/>
          <w:rtl/>
        </w:rPr>
        <w:t xml:space="preserve"> ר׳</w:t>
      </w:r>
      <w:r w:rsidR="006332E2">
        <w:rPr>
          <w:rFonts w:hint="cs"/>
          <w:rtl/>
        </w:rPr>
        <w:t xml:space="preserve"> דב בער נטל מורשת</w:t>
      </w:r>
      <w:r w:rsidR="00533B5F">
        <w:rPr>
          <w:rFonts w:hint="cs"/>
          <w:rtl/>
        </w:rPr>
        <w:t xml:space="preserve"> ז</w:t>
      </w:r>
      <w:r w:rsidR="006332E2">
        <w:rPr>
          <w:rFonts w:hint="cs"/>
          <w:rtl/>
        </w:rPr>
        <w:t>ו ופיתחה</w:t>
      </w:r>
      <w:r w:rsidR="00533B5F">
        <w:rPr>
          <w:rFonts w:hint="cs"/>
          <w:rtl/>
        </w:rPr>
        <w:t>ּ</w:t>
      </w:r>
      <w:r w:rsidR="006332E2">
        <w:rPr>
          <w:rFonts w:hint="cs"/>
          <w:rtl/>
        </w:rPr>
        <w:t xml:space="preserve"> הלאה, מעצב ומפרש מחדש היבטים עיקריים של תורת הבעש"ט לאור אישיותו והפילוסופיה הדתית שלו עצמו. המגיד שילב גם את האוריינטציה הרוחנית החדשה עם מבנה חברתי חדש. </w:t>
      </w:r>
      <w:r w:rsidR="006332E2">
        <w:rPr>
          <w:rFonts w:hint="cs"/>
          <w:rtl/>
        </w:rPr>
        <w:lastRenderedPageBreak/>
        <w:t xml:space="preserve">בהיבטים מכריעים רבים, המרכז של </w:t>
      </w:r>
      <w:r w:rsidR="000B0561">
        <w:rPr>
          <w:rFonts w:hint="cs"/>
          <w:rtl/>
        </w:rPr>
        <w:t xml:space="preserve">ר׳ </w:t>
      </w:r>
      <w:r w:rsidR="006332E2">
        <w:rPr>
          <w:rFonts w:hint="cs"/>
          <w:rtl/>
        </w:rPr>
        <w:t>דב בער במזריטש היה המודל של מה שהפך לחצר החסידית – מבנה פיזי וקהילתי המוגדר בריטואלים ו</w:t>
      </w:r>
      <w:r w:rsidR="002E1ED2">
        <w:rPr>
          <w:rFonts w:hint="cs"/>
          <w:rtl/>
        </w:rPr>
        <w:t>ב</w:t>
      </w:r>
      <w:r w:rsidR="006332E2">
        <w:rPr>
          <w:rFonts w:hint="cs"/>
          <w:rtl/>
        </w:rPr>
        <w:t>כוריאוגרפיה, שנותר המוסד החסידי החשוב ביותר עד היום.</w:t>
      </w:r>
      <w:r w:rsidR="006332E2">
        <w:rPr>
          <w:rStyle w:val="aff"/>
          <w:rtl/>
        </w:rPr>
        <w:footnoteReference w:id="6"/>
      </w:r>
    </w:p>
    <w:p w14:paraId="657475BE" w14:textId="69B4D1EE" w:rsidR="00472629" w:rsidRDefault="00472629" w:rsidP="00852D88">
      <w:pPr>
        <w:rPr>
          <w:rtl/>
        </w:rPr>
      </w:pPr>
      <w:r>
        <w:rPr>
          <w:rtl/>
        </w:rPr>
        <w:tab/>
      </w:r>
      <w:r w:rsidR="00B20089">
        <w:rPr>
          <w:rFonts w:hint="cs"/>
          <w:rtl/>
        </w:rPr>
        <w:t xml:space="preserve">ר׳ </w:t>
      </w:r>
      <w:r>
        <w:rPr>
          <w:rFonts w:hint="cs"/>
          <w:rtl/>
        </w:rPr>
        <w:t>דב בער צריך להיחשב אפוא אחד הארכיטקטי</w:t>
      </w:r>
      <w:r>
        <w:rPr>
          <w:rFonts w:hint="eastAsia"/>
          <w:rtl/>
        </w:rPr>
        <w:t>ם</w:t>
      </w:r>
      <w:r>
        <w:rPr>
          <w:rFonts w:hint="cs"/>
          <w:rtl/>
        </w:rPr>
        <w:t xml:space="preserve"> הראשונים במעלה של התנועה החברתית</w:t>
      </w:r>
      <w:r w:rsidRPr="00B266BF">
        <w:rPr>
          <w:rFonts w:hint="cs"/>
          <w:vertAlign w:val="superscript"/>
          <w:rtl/>
        </w:rPr>
        <w:t>-</w:t>
      </w:r>
      <w:r>
        <w:rPr>
          <w:rFonts w:hint="cs"/>
          <w:rtl/>
        </w:rPr>
        <w:t>דתית המתהווה, שהפכה לחסידות</w:t>
      </w:r>
      <w:r w:rsidR="00450FCD">
        <w:rPr>
          <w:rFonts w:hint="cs"/>
          <w:rtl/>
        </w:rPr>
        <w:t xml:space="preserve"> בעשורים</w:t>
      </w:r>
      <w:r w:rsidR="002F687E">
        <w:rPr>
          <w:rFonts w:hint="cs"/>
          <w:rtl/>
        </w:rPr>
        <w:t xml:space="preserve"> ש</w:t>
      </w:r>
      <w:r w:rsidR="00852D88">
        <w:rPr>
          <w:rFonts w:hint="cs"/>
          <w:rtl/>
        </w:rPr>
        <w:t>ל</w:t>
      </w:r>
      <w:r w:rsidR="002F687E">
        <w:rPr>
          <w:rFonts w:hint="cs"/>
          <w:rtl/>
        </w:rPr>
        <w:t>אחר</w:t>
      </w:r>
      <w:r w:rsidR="00852D88">
        <w:rPr>
          <w:rFonts w:hint="cs"/>
          <w:rtl/>
        </w:rPr>
        <w:t xml:space="preserve"> מ</w:t>
      </w:r>
      <w:r w:rsidR="002F687E">
        <w:rPr>
          <w:rFonts w:hint="cs"/>
          <w:rtl/>
        </w:rPr>
        <w:t>ו</w:t>
      </w:r>
      <w:r w:rsidR="00852D88">
        <w:rPr>
          <w:rFonts w:hint="cs"/>
          <w:rtl/>
        </w:rPr>
        <w:t>תו</w:t>
      </w:r>
      <w:r>
        <w:rPr>
          <w:rFonts w:hint="cs"/>
          <w:rtl/>
        </w:rPr>
        <w:t>. תפקידו של המגיד בעיצוב החסידות דומה במידה רבה לזה של פאולוס בתחילת הנצרות המוקדמת. כמו</w:t>
      </w:r>
      <w:r w:rsidR="000B0561">
        <w:rPr>
          <w:rFonts w:hint="cs"/>
          <w:rtl/>
        </w:rPr>
        <w:t xml:space="preserve"> ר׳</w:t>
      </w:r>
      <w:r>
        <w:rPr>
          <w:rFonts w:hint="cs"/>
          <w:rtl/>
        </w:rPr>
        <w:t xml:space="preserve"> דב בער ממזריטש, פאולוס היה רק אחד מכמה מנהיגים חשובים שהיו קשורים באופן רופף למורה כריזמטי רוחני. </w:t>
      </w:r>
      <w:r w:rsidR="00041A25">
        <w:rPr>
          <w:rFonts w:hint="cs"/>
          <w:rtl/>
        </w:rPr>
        <w:t>למרות זאת,</w:t>
      </w:r>
      <w:r>
        <w:rPr>
          <w:rFonts w:hint="cs"/>
          <w:rtl/>
        </w:rPr>
        <w:t xml:space="preserve"> הוא בלט בחזון שלו ובכוחה המשכנע של הרטוריקה שלו, ואף שהוא לא היה בשום פנים ואופן המייסד היחידי של הכנסייה המוקדמת, פאולוס </w:t>
      </w:r>
      <w:r w:rsidR="00041A25">
        <w:rPr>
          <w:rFonts w:hint="cs"/>
          <w:rtl/>
        </w:rPr>
        <w:t xml:space="preserve">נטל </w:t>
      </w:r>
      <w:r>
        <w:rPr>
          <w:rFonts w:hint="cs"/>
          <w:rtl/>
        </w:rPr>
        <w:t>חלק קריטי בעיצוב התנועה שהתאחדה סביב המורשת והזכר של ישו</w:t>
      </w:r>
      <w:r w:rsidR="00041A25">
        <w:rPr>
          <w:rFonts w:hint="cs"/>
          <w:rtl/>
        </w:rPr>
        <w:t>ע</w:t>
      </w:r>
      <w:r>
        <w:rPr>
          <w:rFonts w:hint="cs"/>
          <w:rtl/>
        </w:rPr>
        <w:t xml:space="preserve"> מנצרת.</w:t>
      </w:r>
      <w:r>
        <w:rPr>
          <w:rStyle w:val="aff"/>
          <w:rtl/>
        </w:rPr>
        <w:footnoteReference w:id="7"/>
      </w:r>
    </w:p>
    <w:p w14:paraId="3FD5DBA8" w14:textId="346FDE19" w:rsidR="00503E20" w:rsidRDefault="00503E20" w:rsidP="002F687E">
      <w:pPr>
        <w:rPr>
          <w:rtl/>
        </w:rPr>
      </w:pPr>
      <w:r>
        <w:rPr>
          <w:rtl/>
        </w:rPr>
        <w:tab/>
      </w:r>
      <w:r>
        <w:rPr>
          <w:rFonts w:hint="cs"/>
          <w:rtl/>
        </w:rPr>
        <w:t xml:space="preserve">פרק זה </w:t>
      </w:r>
      <w:r w:rsidR="002A6A1C">
        <w:rPr>
          <w:rFonts w:hint="cs"/>
          <w:rtl/>
        </w:rPr>
        <w:t xml:space="preserve">מבקש להבין </w:t>
      </w:r>
      <w:r>
        <w:rPr>
          <w:rFonts w:hint="cs"/>
          <w:rtl/>
        </w:rPr>
        <w:t xml:space="preserve">את קשת חייו של המגיד. </w:t>
      </w:r>
      <w:r w:rsidR="001C43AE">
        <w:rPr>
          <w:rFonts w:hint="cs"/>
          <w:rtl/>
        </w:rPr>
        <w:t xml:space="preserve">חקר המורשת הזו יביא אותנו לשקול את </w:t>
      </w:r>
      <w:r w:rsidR="002F687E">
        <w:rPr>
          <w:rFonts w:hint="cs"/>
          <w:rtl/>
        </w:rPr>
        <w:t>נקודת ה</w:t>
      </w:r>
      <w:r w:rsidR="001C43AE">
        <w:rPr>
          <w:rFonts w:hint="cs"/>
          <w:rtl/>
        </w:rPr>
        <w:t>הצטלבות</w:t>
      </w:r>
      <w:r w:rsidR="002F687E">
        <w:rPr>
          <w:rFonts w:hint="cs"/>
          <w:rtl/>
        </w:rPr>
        <w:t xml:space="preserve"> בין התלמיד למורו</w:t>
      </w:r>
      <w:r w:rsidR="001C43AE">
        <w:rPr>
          <w:rFonts w:hint="cs"/>
          <w:rtl/>
        </w:rPr>
        <w:t xml:space="preserve">. דרשותיו של </w:t>
      </w:r>
      <w:r w:rsidR="000B0561">
        <w:rPr>
          <w:rFonts w:hint="cs"/>
          <w:rtl/>
        </w:rPr>
        <w:t xml:space="preserve">ר׳ </w:t>
      </w:r>
      <w:r w:rsidR="001C43AE">
        <w:rPr>
          <w:rFonts w:hint="cs"/>
          <w:rtl/>
        </w:rPr>
        <w:t>דב בער מתארות את הקשר בין הרב לתלמיד – או לתלמידים – כנעוץ בכוח המ</w:t>
      </w:r>
      <w:r w:rsidR="00713FD2">
        <w:rPr>
          <w:rFonts w:hint="cs"/>
          <w:rtl/>
        </w:rPr>
        <w:t>תמיר</w:t>
      </w:r>
      <w:r w:rsidR="001C43AE">
        <w:rPr>
          <w:rFonts w:hint="cs"/>
          <w:rtl/>
        </w:rPr>
        <w:t xml:space="preserve"> של מילים. השפה מתפקדת כ</w:t>
      </w:r>
      <w:r w:rsidR="001343B2">
        <w:rPr>
          <w:rFonts w:hint="cs"/>
          <w:rtl/>
        </w:rPr>
        <w:t>אמצעי להוראה</w:t>
      </w:r>
      <w:r w:rsidR="001C43AE">
        <w:rPr>
          <w:rFonts w:hint="cs"/>
          <w:rtl/>
        </w:rPr>
        <w:t xml:space="preserve">, אבל המגיד טוען שמורים עושים יותר: הם מגלים את נוכחות האל בדיבור </w:t>
      </w:r>
      <w:r w:rsidR="001343B2">
        <w:rPr>
          <w:rFonts w:hint="cs"/>
          <w:rtl/>
        </w:rPr>
        <w:t>האנושי</w:t>
      </w:r>
      <w:r w:rsidR="001C43AE">
        <w:rPr>
          <w:rFonts w:hint="cs"/>
          <w:rtl/>
        </w:rPr>
        <w:t xml:space="preserve">. </w:t>
      </w:r>
      <w:r w:rsidR="001343B2">
        <w:rPr>
          <w:rFonts w:hint="cs"/>
          <w:rtl/>
        </w:rPr>
        <w:t xml:space="preserve">כך הם מעוררים את תלמידיהם לעולם הרווי באותיות אלוהיות קדושות. </w:t>
      </w:r>
      <w:r w:rsidR="001C43AE">
        <w:rPr>
          <w:rFonts w:hint="cs"/>
          <w:rtl/>
        </w:rPr>
        <w:t>חשיבותה של השפה ומקום המילים בפדגוגיה הרוחנית היו הנושא של הגות רבה במיסטיקה היהודית הביניימית ובין תפיסות המפתח שהתקבלו מהבעש"ט, אף שכפי ש</w:t>
      </w:r>
      <w:r w:rsidR="00B266BF">
        <w:rPr>
          <w:rFonts w:hint="cs"/>
          <w:rtl/>
        </w:rPr>
        <w:t>א</w:t>
      </w:r>
      <w:r w:rsidR="001C43AE">
        <w:rPr>
          <w:rFonts w:hint="cs"/>
          <w:rtl/>
        </w:rPr>
        <w:t xml:space="preserve">ראה, </w:t>
      </w:r>
      <w:r w:rsidR="006D362E">
        <w:rPr>
          <w:rFonts w:hint="cs"/>
          <w:rtl/>
        </w:rPr>
        <w:t xml:space="preserve">ר׳ </w:t>
      </w:r>
      <w:r w:rsidR="001C43AE">
        <w:rPr>
          <w:rFonts w:hint="cs"/>
          <w:rtl/>
        </w:rPr>
        <w:t>דב בער הרחיב ו</w:t>
      </w:r>
      <w:r w:rsidR="00B266BF">
        <w:rPr>
          <w:rFonts w:hint="cs"/>
          <w:rtl/>
        </w:rPr>
        <w:t>עיצב</w:t>
      </w:r>
      <w:r w:rsidR="001C43AE">
        <w:rPr>
          <w:rFonts w:hint="cs"/>
          <w:rtl/>
        </w:rPr>
        <w:t xml:space="preserve"> מחדש רעיונות אלו אל תוך תיאוריה ייחודית של השפה.</w:t>
      </w:r>
    </w:p>
    <w:p w14:paraId="0A588983" w14:textId="44E426CD" w:rsidR="001C43AE" w:rsidRDefault="001C43AE" w:rsidP="00690F92">
      <w:pPr>
        <w:rPr>
          <w:rtl/>
        </w:rPr>
      </w:pPr>
      <w:r>
        <w:rPr>
          <w:rtl/>
        </w:rPr>
        <w:tab/>
      </w:r>
      <w:r w:rsidR="00782271">
        <w:rPr>
          <w:rFonts w:hint="cs"/>
          <w:rtl/>
        </w:rPr>
        <w:t xml:space="preserve">המגיד, כמו הבעש"ט, העדיף ללא ספק את המילה הנאמרת בחינוך הרוחני. </w:t>
      </w:r>
      <w:r w:rsidR="000B0561">
        <w:rPr>
          <w:rFonts w:hint="cs"/>
          <w:rtl/>
        </w:rPr>
        <w:t xml:space="preserve">ר׳ </w:t>
      </w:r>
      <w:r w:rsidR="00782271">
        <w:rPr>
          <w:rFonts w:hint="cs"/>
          <w:rtl/>
        </w:rPr>
        <w:t>דב בער לא בחר – או אולי בחר לא – להעלות את רעיונותיו על הכתב. עדויות טקסטואליות של דרשותיו של המגיד תומללו, נערכו ותורגמו בידי ת</w:t>
      </w:r>
      <w:r w:rsidR="002F687E">
        <w:rPr>
          <w:rFonts w:hint="cs"/>
          <w:rtl/>
        </w:rPr>
        <w:t xml:space="preserve">למידים. היעדרן של תורות כתובות בידי </w:t>
      </w:r>
      <w:r w:rsidR="000B0561">
        <w:rPr>
          <w:rFonts w:hint="cs"/>
          <w:rtl/>
        </w:rPr>
        <w:t xml:space="preserve">ר׳ </w:t>
      </w:r>
      <w:r w:rsidR="00782271">
        <w:rPr>
          <w:rFonts w:hint="cs"/>
          <w:rtl/>
        </w:rPr>
        <w:t xml:space="preserve">דב בער עצמו </w:t>
      </w:r>
      <w:r w:rsidR="00F524C8">
        <w:rPr>
          <w:rFonts w:hint="cs"/>
          <w:rtl/>
        </w:rPr>
        <w:t>תורם למיעוט ה</w:t>
      </w:r>
      <w:r w:rsidR="00782271">
        <w:rPr>
          <w:rFonts w:hint="cs"/>
          <w:rtl/>
        </w:rPr>
        <w:t>פרטים הנוגעים לחייו. הלקו</w:t>
      </w:r>
      <w:r w:rsidR="007729D5">
        <w:rPr>
          <w:rFonts w:hint="cs"/>
          <w:rtl/>
        </w:rPr>
        <w:t>ּ</w:t>
      </w:r>
      <w:r w:rsidR="00782271">
        <w:rPr>
          <w:rFonts w:hint="cs"/>
          <w:rtl/>
        </w:rPr>
        <w:t xml:space="preserve">נות האלו מסבכות אותנו במאמצינו לצייר דיוקן אינטלקטואלי </w:t>
      </w:r>
      <w:r w:rsidR="00AE7ECF">
        <w:rPr>
          <w:rFonts w:hint="cs"/>
          <w:rtl/>
        </w:rPr>
        <w:t xml:space="preserve">ורוחני </w:t>
      </w:r>
      <w:r w:rsidR="00782271">
        <w:rPr>
          <w:rFonts w:hint="cs"/>
          <w:rtl/>
        </w:rPr>
        <w:t xml:space="preserve">של מנהיג חסידי מוקדם זה. </w:t>
      </w:r>
      <w:r w:rsidR="00F64F4F">
        <w:rPr>
          <w:rFonts w:hint="cs"/>
          <w:rtl/>
        </w:rPr>
        <w:t>עלינו לצרף יחד מקורות וסיפורים חסידיים פנימיים</w:t>
      </w:r>
      <w:r w:rsidR="00690F92">
        <w:rPr>
          <w:rFonts w:hint="cs"/>
          <w:rtl/>
        </w:rPr>
        <w:t>.</w:t>
      </w:r>
      <w:r w:rsidR="00F64F4F">
        <w:rPr>
          <w:rFonts w:hint="cs"/>
          <w:rtl/>
        </w:rPr>
        <w:t xml:space="preserve"> מיעוט טקסטים אמינים על הביוגרפיה של המגיד מכריח אותנו ל</w:t>
      </w:r>
      <w:r w:rsidR="00690F92">
        <w:rPr>
          <w:rFonts w:hint="cs"/>
          <w:rtl/>
        </w:rPr>
        <w:t>פרוש</w:t>
      </w:r>
      <w:r w:rsidR="00F64F4F">
        <w:rPr>
          <w:rFonts w:hint="cs"/>
          <w:rtl/>
        </w:rPr>
        <w:t xml:space="preserve"> את רשתנו על פני </w:t>
      </w:r>
      <w:r w:rsidR="007729D5">
        <w:rPr>
          <w:rFonts w:hint="cs"/>
          <w:rtl/>
        </w:rPr>
        <w:t>שטח</w:t>
      </w:r>
      <w:r w:rsidR="00F64F4F">
        <w:rPr>
          <w:rFonts w:hint="cs"/>
          <w:rtl/>
        </w:rPr>
        <w:t xml:space="preserve"> נרחב למדי. </w:t>
      </w:r>
      <w:r w:rsidR="00FC514F">
        <w:rPr>
          <w:rFonts w:hint="cs"/>
          <w:rtl/>
        </w:rPr>
        <w:t>ב</w:t>
      </w:r>
      <w:r w:rsidR="00F64F4F">
        <w:rPr>
          <w:rFonts w:hint="cs"/>
          <w:rtl/>
        </w:rPr>
        <w:t xml:space="preserve">שכבות המוקדמות של </w:t>
      </w:r>
      <w:r w:rsidR="00DB676B">
        <w:rPr>
          <w:rFonts w:hint="cs"/>
          <w:rtl/>
        </w:rPr>
        <w:t>ה</w:t>
      </w:r>
      <w:r w:rsidR="00F64F4F">
        <w:rPr>
          <w:rFonts w:hint="cs"/>
          <w:rtl/>
        </w:rPr>
        <w:t xml:space="preserve">הגיוגרפיה </w:t>
      </w:r>
      <w:r w:rsidR="00DB676B">
        <w:rPr>
          <w:rFonts w:hint="cs"/>
          <w:rtl/>
        </w:rPr>
        <w:t>ה</w:t>
      </w:r>
      <w:r w:rsidR="00F64F4F">
        <w:rPr>
          <w:rFonts w:hint="cs"/>
          <w:rtl/>
        </w:rPr>
        <w:t xml:space="preserve">חסידית </w:t>
      </w:r>
      <w:r w:rsidR="00FC514F">
        <w:rPr>
          <w:rFonts w:hint="cs"/>
          <w:rtl/>
        </w:rPr>
        <w:t xml:space="preserve">ישנם פה ושם </w:t>
      </w:r>
      <w:r w:rsidR="00F64F4F">
        <w:rPr>
          <w:rFonts w:hint="cs"/>
          <w:rtl/>
        </w:rPr>
        <w:t xml:space="preserve">סיפורים על המגיד, אבל </w:t>
      </w:r>
      <w:r w:rsidR="00DB676B">
        <w:rPr>
          <w:rFonts w:hint="cs"/>
          <w:rtl/>
        </w:rPr>
        <w:t>אין די ב</w:t>
      </w:r>
      <w:r w:rsidR="00195CEE">
        <w:rPr>
          <w:rFonts w:hint="cs"/>
          <w:rtl/>
        </w:rPr>
        <w:t xml:space="preserve">מעשיות </w:t>
      </w:r>
      <w:r w:rsidR="00F64F4F">
        <w:rPr>
          <w:rFonts w:hint="cs"/>
          <w:rtl/>
        </w:rPr>
        <w:t xml:space="preserve">כאלו </w:t>
      </w:r>
      <w:r w:rsidR="00195CEE">
        <w:rPr>
          <w:rFonts w:hint="cs"/>
          <w:rtl/>
        </w:rPr>
        <w:t xml:space="preserve">כדי לפרנס </w:t>
      </w:r>
      <w:r w:rsidR="00F64F4F">
        <w:rPr>
          <w:rFonts w:hint="cs"/>
          <w:rtl/>
        </w:rPr>
        <w:t>אפילו ביוגרפיה קדושה בסיסית.</w:t>
      </w:r>
      <w:r w:rsidR="00F64F4F">
        <w:rPr>
          <w:rStyle w:val="aff"/>
          <w:rtl/>
        </w:rPr>
        <w:footnoteReference w:id="8"/>
      </w:r>
      <w:r w:rsidR="00E865A3">
        <w:rPr>
          <w:rFonts w:hint="cs"/>
          <w:rtl/>
        </w:rPr>
        <w:t xml:space="preserve"> אפנה אפוא לסיפורים </w:t>
      </w:r>
      <w:r w:rsidR="00FC514F">
        <w:rPr>
          <w:rFonts w:hint="cs"/>
          <w:rtl/>
        </w:rPr>
        <w:t>המובאים</w:t>
      </w:r>
      <w:r w:rsidR="00E865A3">
        <w:rPr>
          <w:rFonts w:hint="cs"/>
          <w:rtl/>
        </w:rPr>
        <w:t xml:space="preserve"> בספרי תלמידיו ולמסורות על פה שהועברו </w:t>
      </w:r>
      <w:r w:rsidR="00E865A3">
        <w:rPr>
          <w:rFonts w:hint="cs"/>
          <w:rtl/>
        </w:rPr>
        <w:lastRenderedPageBreak/>
        <w:t>הלאה והודפסו בסופו של דבר בידי צאצאיו.</w:t>
      </w:r>
      <w:r w:rsidR="00E865A3">
        <w:rPr>
          <w:rStyle w:val="aff"/>
          <w:rtl/>
        </w:rPr>
        <w:footnoteReference w:id="9"/>
      </w:r>
      <w:r w:rsidR="00C33935">
        <w:rPr>
          <w:rFonts w:hint="cs"/>
          <w:rtl/>
        </w:rPr>
        <w:t xml:space="preserve"> בזהירות המתבקשת א</w:t>
      </w:r>
      <w:r w:rsidR="00E865A3">
        <w:rPr>
          <w:rFonts w:hint="cs"/>
          <w:rtl/>
        </w:rPr>
        <w:t>פנה גם לאוספים החדשים יותר, משלב מאוחר יותר בהתפתחות הסיפור החסידי.</w:t>
      </w:r>
      <w:r w:rsidR="00E865A3">
        <w:rPr>
          <w:rStyle w:val="aff"/>
          <w:rtl/>
        </w:rPr>
        <w:footnoteReference w:id="10"/>
      </w:r>
    </w:p>
    <w:p w14:paraId="01A01307" w14:textId="3A144865" w:rsidR="00B54A38" w:rsidRDefault="00B54A38" w:rsidP="00690F92">
      <w:pPr>
        <w:rPr>
          <w:rtl/>
        </w:rPr>
      </w:pPr>
      <w:r>
        <w:rPr>
          <w:rtl/>
        </w:rPr>
        <w:tab/>
      </w:r>
      <w:r w:rsidR="00066A8D">
        <w:rPr>
          <w:rFonts w:hint="cs"/>
          <w:rtl/>
        </w:rPr>
        <w:t>כמו ב</w:t>
      </w:r>
      <w:r w:rsidR="00927116">
        <w:rPr>
          <w:rFonts w:hint="cs"/>
          <w:rtl/>
        </w:rPr>
        <w:t xml:space="preserve">אגדות התלמודיות, </w:t>
      </w:r>
      <w:r w:rsidR="00066A8D">
        <w:rPr>
          <w:rFonts w:hint="cs"/>
          <w:rtl/>
        </w:rPr>
        <w:t>ב</w:t>
      </w:r>
      <w:r w:rsidR="00927116">
        <w:rPr>
          <w:rFonts w:hint="cs"/>
          <w:rtl/>
        </w:rPr>
        <w:t>הגיוגרפיה  המוסלמית ו</w:t>
      </w:r>
      <w:r w:rsidR="00066A8D">
        <w:rPr>
          <w:rFonts w:hint="cs"/>
          <w:rtl/>
        </w:rPr>
        <w:t>ב</w:t>
      </w:r>
      <w:r w:rsidR="00927116">
        <w:rPr>
          <w:rFonts w:hint="cs"/>
          <w:rtl/>
        </w:rPr>
        <w:t xml:space="preserve">היסטוריה של הקדושים הנוצרים יש להשתמש </w:t>
      </w:r>
      <w:r w:rsidR="00066A8D">
        <w:rPr>
          <w:rFonts w:hint="cs"/>
          <w:rtl/>
        </w:rPr>
        <w:t xml:space="preserve">גם </w:t>
      </w:r>
      <w:r w:rsidR="00927116">
        <w:rPr>
          <w:rFonts w:hint="cs"/>
          <w:rtl/>
        </w:rPr>
        <w:t xml:space="preserve">במסורות החסידיות בזהירות. במעשיות רבות ישנם מרכיבים של דמיון, הגזמה ופנטזיה, בפרט </w:t>
      </w:r>
      <w:r w:rsidR="00F524C8">
        <w:rPr>
          <w:rFonts w:hint="cs"/>
          <w:rtl/>
        </w:rPr>
        <w:t>משום</w:t>
      </w:r>
      <w:r w:rsidR="00927116">
        <w:rPr>
          <w:rFonts w:hint="cs"/>
          <w:rtl/>
        </w:rPr>
        <w:t xml:space="preserve"> </w:t>
      </w:r>
      <w:r w:rsidR="00F524C8">
        <w:rPr>
          <w:rFonts w:hint="cs"/>
          <w:rtl/>
        </w:rPr>
        <w:t>ש</w:t>
      </w:r>
      <w:r w:rsidR="00927116">
        <w:rPr>
          <w:rFonts w:hint="cs"/>
          <w:rtl/>
        </w:rPr>
        <w:t>הן נאספו וסופרו מחדש בידי הוגים מודרנים בסוף המאה התשע עשרה ובתחילת המאה העשרים.</w:t>
      </w:r>
      <w:r w:rsidR="00927116">
        <w:rPr>
          <w:rStyle w:val="aff"/>
          <w:rtl/>
        </w:rPr>
        <w:footnoteReference w:id="11"/>
      </w:r>
      <w:r w:rsidR="00927116">
        <w:rPr>
          <w:rFonts w:hint="cs"/>
          <w:rtl/>
        </w:rPr>
        <w:t xml:space="preserve"> אבל מסורות הגיוגרפיות היו חלק חשוב מהתרבות החסידית ומהחיים הדתיים הח</w:t>
      </w:r>
      <w:r w:rsidR="006A22B4">
        <w:rPr>
          <w:rFonts w:hint="cs"/>
          <w:rtl/>
        </w:rPr>
        <w:t>סידיים מאז המאה השמונה עשרה. אי</w:t>
      </w:r>
      <w:r w:rsidR="006A22B4" w:rsidRPr="006A22B4">
        <w:rPr>
          <w:rFonts w:hint="cs"/>
          <w:vertAlign w:val="superscript"/>
          <w:rtl/>
        </w:rPr>
        <w:t>-</w:t>
      </w:r>
      <w:r w:rsidR="00927116">
        <w:rPr>
          <w:rFonts w:hint="cs"/>
          <w:rtl/>
        </w:rPr>
        <w:t xml:space="preserve">אפשר להסתמך על </w:t>
      </w:r>
      <w:r w:rsidR="006A22B4">
        <w:rPr>
          <w:rFonts w:hint="cs"/>
          <w:rtl/>
        </w:rPr>
        <w:t>הסיפורים</w:t>
      </w:r>
      <w:r w:rsidR="00927116">
        <w:rPr>
          <w:rFonts w:hint="cs"/>
          <w:rtl/>
        </w:rPr>
        <w:t xml:space="preserve"> </w:t>
      </w:r>
      <w:r w:rsidR="006A22B4">
        <w:rPr>
          <w:rFonts w:hint="cs"/>
          <w:rtl/>
        </w:rPr>
        <w:t>ה</w:t>
      </w:r>
      <w:r w:rsidR="00927116">
        <w:rPr>
          <w:rFonts w:hint="cs"/>
          <w:rtl/>
        </w:rPr>
        <w:t>אלו מבחינת המידע ההיסטורי שבה</w:t>
      </w:r>
      <w:r w:rsidR="006A22B4">
        <w:rPr>
          <w:rFonts w:hint="cs"/>
          <w:rtl/>
        </w:rPr>
        <w:t>ם</w:t>
      </w:r>
      <w:r w:rsidR="00927116">
        <w:rPr>
          <w:rFonts w:hint="cs"/>
          <w:rtl/>
        </w:rPr>
        <w:t>, אבל ה</w:t>
      </w:r>
      <w:r w:rsidR="006A22B4">
        <w:rPr>
          <w:rFonts w:hint="cs"/>
          <w:rtl/>
        </w:rPr>
        <w:t>מעשיות</w:t>
      </w:r>
      <w:r w:rsidR="00927116">
        <w:rPr>
          <w:rFonts w:hint="cs"/>
          <w:rtl/>
        </w:rPr>
        <w:t xml:space="preserve"> מטילות אור מס</w:t>
      </w:r>
      <w:r w:rsidR="006A22B4">
        <w:rPr>
          <w:rFonts w:hint="cs"/>
          <w:rtl/>
        </w:rPr>
        <w:t xml:space="preserve">וים על הדרך שבה המסורת החסידית </w:t>
      </w:r>
      <w:r w:rsidR="00927116">
        <w:rPr>
          <w:rFonts w:hint="cs"/>
          <w:rtl/>
        </w:rPr>
        <w:t>ש</w:t>
      </w:r>
      <w:r w:rsidR="00DB676B">
        <w:rPr>
          <w:rFonts w:hint="cs"/>
          <w:rtl/>
        </w:rPr>
        <w:t>י</w:t>
      </w:r>
      <w:r w:rsidR="00927116">
        <w:rPr>
          <w:rFonts w:hint="cs"/>
          <w:rtl/>
        </w:rPr>
        <w:t>מרה, פ</w:t>
      </w:r>
      <w:r w:rsidR="006A22B4">
        <w:rPr>
          <w:rFonts w:hint="cs"/>
          <w:rtl/>
        </w:rPr>
        <w:t>י</w:t>
      </w:r>
      <w:r w:rsidR="00927116">
        <w:rPr>
          <w:rFonts w:hint="cs"/>
          <w:rtl/>
        </w:rPr>
        <w:t xml:space="preserve">רשה ומדי פעם עיצבה מחדש את </w:t>
      </w:r>
      <w:r w:rsidR="00690F92">
        <w:rPr>
          <w:rFonts w:hint="cs"/>
          <w:rtl/>
        </w:rPr>
        <w:t xml:space="preserve">דמויות </w:t>
      </w:r>
      <w:r w:rsidR="00927116">
        <w:rPr>
          <w:rFonts w:hint="cs"/>
          <w:rtl/>
        </w:rPr>
        <w:t>מנהיגיה המוקדמים.</w:t>
      </w:r>
      <w:r w:rsidR="00927116">
        <w:rPr>
          <w:rStyle w:val="aff"/>
          <w:rtl/>
        </w:rPr>
        <w:footnoteReference w:id="12"/>
      </w:r>
      <w:r w:rsidR="00071E21">
        <w:rPr>
          <w:rFonts w:hint="cs"/>
          <w:rtl/>
        </w:rPr>
        <w:t xml:space="preserve"> </w:t>
      </w:r>
      <w:r w:rsidR="00763489">
        <w:rPr>
          <w:rFonts w:hint="cs"/>
          <w:rtl/>
        </w:rPr>
        <w:t>הסיפורים</w:t>
      </w:r>
      <w:r w:rsidR="00071E21">
        <w:rPr>
          <w:rFonts w:hint="cs"/>
          <w:rtl/>
        </w:rPr>
        <w:t xml:space="preserve">, יחד עם </w:t>
      </w:r>
      <w:r w:rsidR="00DB676B">
        <w:rPr>
          <w:rFonts w:hint="cs"/>
          <w:rtl/>
        </w:rPr>
        <w:t>ה</w:t>
      </w:r>
      <w:r w:rsidR="00071E21">
        <w:rPr>
          <w:rFonts w:hint="cs"/>
          <w:rtl/>
        </w:rPr>
        <w:t>דרשות, מגל</w:t>
      </w:r>
      <w:r w:rsidR="00763489">
        <w:rPr>
          <w:rFonts w:hint="cs"/>
          <w:rtl/>
        </w:rPr>
        <w:t>ים</w:t>
      </w:r>
      <w:r w:rsidR="00071E21">
        <w:rPr>
          <w:rFonts w:hint="cs"/>
          <w:rtl/>
        </w:rPr>
        <w:t xml:space="preserve"> כיצד נצרבו דמותו של המגיד ותורותיו הדתיות אל תוך הזיכרון החסיד</w:t>
      </w:r>
      <w:r w:rsidR="00DB676B">
        <w:rPr>
          <w:rFonts w:hint="cs"/>
          <w:rtl/>
        </w:rPr>
        <w:t>י</w:t>
      </w:r>
      <w:r w:rsidR="00071E21">
        <w:rPr>
          <w:rFonts w:hint="cs"/>
          <w:rtl/>
        </w:rPr>
        <w:t>.</w:t>
      </w:r>
    </w:p>
    <w:p w14:paraId="75069C00" w14:textId="29F24A5F" w:rsidR="00071E21" w:rsidRDefault="00071E21" w:rsidP="004B662B">
      <w:pPr>
        <w:rPr>
          <w:rtl/>
        </w:rPr>
      </w:pPr>
      <w:r>
        <w:rPr>
          <w:rtl/>
        </w:rPr>
        <w:tab/>
      </w:r>
      <w:r w:rsidR="007849F7">
        <w:rPr>
          <w:rFonts w:hint="cs"/>
          <w:rtl/>
        </w:rPr>
        <w:t xml:space="preserve">אחת מדרשותיו של </w:t>
      </w:r>
      <w:r w:rsidR="000B0561">
        <w:rPr>
          <w:rFonts w:hint="cs"/>
          <w:rtl/>
        </w:rPr>
        <w:t xml:space="preserve">ר׳ </w:t>
      </w:r>
      <w:r w:rsidR="007849F7">
        <w:rPr>
          <w:rFonts w:hint="cs"/>
          <w:rtl/>
        </w:rPr>
        <w:t>דב בער מתארת את המנהיג החסידי כ"ציו</w:t>
      </w:r>
      <w:r w:rsidR="00690F92">
        <w:rPr>
          <w:rFonts w:hint="cs"/>
          <w:rtl/>
        </w:rPr>
        <w:t>ּ</w:t>
      </w:r>
      <w:r w:rsidR="007849F7">
        <w:rPr>
          <w:rFonts w:hint="cs"/>
          <w:rtl/>
        </w:rPr>
        <w:t>ן" או כ"סימון" המ</w:t>
      </w:r>
      <w:r w:rsidR="00763489">
        <w:rPr>
          <w:rFonts w:hint="cs"/>
          <w:rtl/>
        </w:rPr>
        <w:t>חווה</w:t>
      </w:r>
      <w:r w:rsidR="007849F7">
        <w:rPr>
          <w:rFonts w:hint="cs"/>
          <w:rtl/>
        </w:rPr>
        <w:t xml:space="preserve"> אל האינסוף שמֵעבר. </w:t>
      </w:r>
      <w:r w:rsidR="00DB676B">
        <w:rPr>
          <w:rFonts w:hint="cs"/>
          <w:rtl/>
        </w:rPr>
        <w:t>המגיד מציע ש</w:t>
      </w:r>
      <w:r w:rsidR="007849F7">
        <w:rPr>
          <w:rFonts w:hint="cs"/>
          <w:rtl/>
        </w:rPr>
        <w:t xml:space="preserve">כמו </w:t>
      </w:r>
      <w:r w:rsidR="00DB676B">
        <w:rPr>
          <w:rFonts w:hint="cs"/>
          <w:rtl/>
        </w:rPr>
        <w:t>ה</w:t>
      </w:r>
      <w:r w:rsidR="007849F7">
        <w:rPr>
          <w:rFonts w:hint="cs"/>
          <w:rtl/>
        </w:rPr>
        <w:t xml:space="preserve">מילה </w:t>
      </w:r>
      <w:r w:rsidR="00DB676B">
        <w:rPr>
          <w:rFonts w:hint="cs"/>
          <w:rtl/>
        </w:rPr>
        <w:t>ה</w:t>
      </w:r>
      <w:r w:rsidR="007849F7">
        <w:rPr>
          <w:rFonts w:hint="cs"/>
          <w:rtl/>
        </w:rPr>
        <w:t>מדוברת</w:t>
      </w:r>
      <w:r w:rsidR="00DB676B">
        <w:rPr>
          <w:rFonts w:hint="cs"/>
          <w:rtl/>
        </w:rPr>
        <w:t>, המרמזת למסתורין הלא</w:t>
      </w:r>
      <w:r w:rsidR="00DB676B" w:rsidRPr="00DB676B">
        <w:rPr>
          <w:rFonts w:hint="cs"/>
          <w:vertAlign w:val="superscript"/>
          <w:rtl/>
        </w:rPr>
        <w:t>-</w:t>
      </w:r>
      <w:r w:rsidR="007849F7">
        <w:rPr>
          <w:rFonts w:hint="cs"/>
          <w:rtl/>
        </w:rPr>
        <w:t>מסופר של המחשבה</w:t>
      </w:r>
      <w:r w:rsidR="00DB676B">
        <w:rPr>
          <w:rFonts w:hint="cs"/>
          <w:rtl/>
        </w:rPr>
        <w:t>,</w:t>
      </w:r>
      <w:r w:rsidR="007849F7">
        <w:rPr>
          <w:rFonts w:hint="cs"/>
          <w:rtl/>
        </w:rPr>
        <w:t xml:space="preserve"> </w:t>
      </w:r>
      <w:r w:rsidR="00DB676B">
        <w:rPr>
          <w:rFonts w:hint="cs"/>
          <w:rtl/>
        </w:rPr>
        <w:t xml:space="preserve">כך מגיעים </w:t>
      </w:r>
      <w:r w:rsidR="007849F7">
        <w:rPr>
          <w:rFonts w:hint="cs"/>
          <w:rtl/>
        </w:rPr>
        <w:t xml:space="preserve">אנשים קדושים ומורי דת אל המאגר הלא מוגבל של חיות יצירתית ומתרגמים את הפוטנציאל הדומם הזה ללשון קונקרטית. </w:t>
      </w:r>
      <w:r w:rsidR="00D958DE">
        <w:rPr>
          <w:rFonts w:hint="cs"/>
          <w:rtl/>
        </w:rPr>
        <w:t xml:space="preserve">באותו אופן </w:t>
      </w:r>
      <w:r w:rsidR="006507EC">
        <w:rPr>
          <w:rFonts w:hint="cs"/>
          <w:rtl/>
        </w:rPr>
        <w:t>עוטה</w:t>
      </w:r>
      <w:r w:rsidR="00854152">
        <w:rPr>
          <w:rFonts w:hint="cs"/>
          <w:rtl/>
        </w:rPr>
        <w:t xml:space="preserve"> </w:t>
      </w:r>
      <w:r w:rsidR="00D958DE">
        <w:rPr>
          <w:rFonts w:hint="cs"/>
          <w:rtl/>
        </w:rPr>
        <w:t xml:space="preserve">מסווה </w:t>
      </w:r>
      <w:r w:rsidR="006507EC">
        <w:rPr>
          <w:rFonts w:hint="cs"/>
          <w:rtl/>
        </w:rPr>
        <w:t xml:space="preserve">את </w:t>
      </w:r>
      <w:r w:rsidR="00854152">
        <w:rPr>
          <w:rFonts w:hint="cs"/>
          <w:rtl/>
        </w:rPr>
        <w:t xml:space="preserve">הביוגרפיה המעשית של המגיד. </w:t>
      </w:r>
      <w:r w:rsidR="000B0561">
        <w:rPr>
          <w:rFonts w:hint="cs"/>
          <w:rtl/>
        </w:rPr>
        <w:t xml:space="preserve">ר׳ </w:t>
      </w:r>
      <w:r w:rsidR="00854152">
        <w:rPr>
          <w:rFonts w:hint="cs"/>
          <w:rtl/>
        </w:rPr>
        <w:t>דב בער ההיסטורי ממזריטש הוא דמות חמקמקה, מתגורר בממלכת נצח מעורפלת שהיא ל</w:t>
      </w:r>
      <w:r w:rsidR="00DB676B">
        <w:rPr>
          <w:rFonts w:hint="cs"/>
          <w:rtl/>
        </w:rPr>
        <w:t>נֶצח</w:t>
      </w:r>
      <w:r w:rsidR="00854152">
        <w:rPr>
          <w:rFonts w:hint="cs"/>
          <w:rtl/>
        </w:rPr>
        <w:t xml:space="preserve"> מעבר להישג יד. דיוקן (או </w:t>
      </w:r>
      <w:r w:rsidR="00854152">
        <w:rPr>
          <w:rFonts w:hint="cs"/>
          <w:rtl/>
        </w:rPr>
        <w:lastRenderedPageBreak/>
        <w:t>דיוקנאות) מ</w:t>
      </w:r>
      <w:r w:rsidR="004B662B">
        <w:rPr>
          <w:rFonts w:hint="cs"/>
          <w:rtl/>
        </w:rPr>
        <w:t>רשים</w:t>
      </w:r>
      <w:r w:rsidR="00854152">
        <w:rPr>
          <w:rFonts w:hint="cs"/>
          <w:rtl/>
        </w:rPr>
        <w:t xml:space="preserve"> של המגיד ושל מורשתו התיאולוגית צ</w:t>
      </w:r>
      <w:r w:rsidR="004B662B">
        <w:rPr>
          <w:rFonts w:hint="cs"/>
          <w:rtl/>
        </w:rPr>
        <w:t>ץ</w:t>
      </w:r>
      <w:r w:rsidR="00854152">
        <w:rPr>
          <w:rFonts w:hint="cs"/>
          <w:rtl/>
        </w:rPr>
        <w:t xml:space="preserve"> עם זאת מהמסורות ההגיוגרפיות המגוונות האלו ומהמספר הראוי לציון של תורות שנשמרו בשמו.</w:t>
      </w:r>
    </w:p>
    <w:p w14:paraId="199BAF81" w14:textId="77777777" w:rsidR="00854152" w:rsidRDefault="00854152" w:rsidP="00854152">
      <w:pPr>
        <w:pStyle w:val="20"/>
        <w:rPr>
          <w:rtl/>
        </w:rPr>
      </w:pPr>
      <w:r>
        <w:rPr>
          <w:rFonts w:hint="cs"/>
          <w:rtl/>
        </w:rPr>
        <w:t>התחלות וחיים מוקדמים</w:t>
      </w:r>
    </w:p>
    <w:p w14:paraId="04A89E7D" w14:textId="20574891" w:rsidR="00854152" w:rsidRDefault="002A6195" w:rsidP="005652BB">
      <w:pPr>
        <w:rPr>
          <w:color w:val="000000" w:themeColor="text1"/>
          <w:rtl/>
        </w:rPr>
      </w:pPr>
      <w:r>
        <w:rPr>
          <w:rFonts w:hint="cs"/>
          <w:rtl/>
        </w:rPr>
        <w:t xml:space="preserve">ר׳ </w:t>
      </w:r>
      <w:r w:rsidR="003E6AA8">
        <w:rPr>
          <w:rFonts w:hint="cs"/>
          <w:rtl/>
        </w:rPr>
        <w:t xml:space="preserve">דב בער פרידמן נולד בסביבות שנת 1704 בלוֹקץ' (בפולנית: </w:t>
      </w:r>
      <w:r w:rsidR="003E6AA8" w:rsidRPr="004E5ED0">
        <w:rPr>
          <w:color w:val="000000" w:themeColor="text1"/>
        </w:rPr>
        <w:t>Lokacze</w:t>
      </w:r>
      <w:r w:rsidR="003E6AA8">
        <w:rPr>
          <w:rFonts w:hint="cs"/>
          <w:color w:val="000000" w:themeColor="text1"/>
          <w:rtl/>
        </w:rPr>
        <w:t xml:space="preserve">; באוקראינית: </w:t>
      </w:r>
      <w:r w:rsidR="003E6AA8" w:rsidRPr="004E5ED0">
        <w:rPr>
          <w:color w:val="000000" w:themeColor="text1"/>
        </w:rPr>
        <w:t>Lokachi</w:t>
      </w:r>
      <w:r w:rsidR="003E6AA8">
        <w:rPr>
          <w:rFonts w:hint="cs"/>
          <w:rtl/>
        </w:rPr>
        <w:t xml:space="preserve">), עיירה ליד העיר רובנֶה (באוקראינית: </w:t>
      </w:r>
      <w:r w:rsidR="003E6AA8" w:rsidRPr="004E5ED0">
        <w:rPr>
          <w:color w:val="000000" w:themeColor="text1"/>
        </w:rPr>
        <w:t>Rivne</w:t>
      </w:r>
      <w:r w:rsidR="003E6AA8">
        <w:rPr>
          <w:rFonts w:hint="cs"/>
          <w:rtl/>
        </w:rPr>
        <w:t>). אין שום עדות לכך שהוא היה צאצא למשפחה רבנית או למדנית,</w:t>
      </w:r>
      <w:r w:rsidR="003E6AA8">
        <w:rPr>
          <w:rStyle w:val="aff"/>
          <w:rtl/>
        </w:rPr>
        <w:footnoteReference w:id="13"/>
      </w:r>
      <w:r w:rsidR="0086377E">
        <w:rPr>
          <w:rFonts w:hint="cs"/>
          <w:rtl/>
        </w:rPr>
        <w:t xml:space="preserve"> אף ש</w:t>
      </w:r>
      <w:r w:rsidR="00DE6E05">
        <w:rPr>
          <w:rFonts w:hint="cs"/>
          <w:rtl/>
        </w:rPr>
        <w:t xml:space="preserve">ר׳ </w:t>
      </w:r>
      <w:r w:rsidR="0086377E">
        <w:rPr>
          <w:rFonts w:hint="cs"/>
          <w:rtl/>
        </w:rPr>
        <w:t>דב בער זכה לחינוך טוב ולמד בוודאי קבלה נוסף על לימודי התלמוד שלו.</w:t>
      </w:r>
      <w:r w:rsidR="0086377E">
        <w:rPr>
          <w:rStyle w:val="aff"/>
          <w:rtl/>
        </w:rPr>
        <w:footnoteReference w:id="14"/>
      </w:r>
      <w:r w:rsidR="00961DDD">
        <w:rPr>
          <w:rFonts w:hint="cs"/>
          <w:rtl/>
        </w:rPr>
        <w:t xml:space="preserve"> לפרנסתו הוא עבד ללא ספק כמלמד תינוקות. </w:t>
      </w:r>
      <w:r w:rsidR="000B0561">
        <w:rPr>
          <w:rFonts w:hint="cs"/>
          <w:rtl/>
        </w:rPr>
        <w:t xml:space="preserve">ר׳ </w:t>
      </w:r>
      <w:r w:rsidR="00961DDD">
        <w:rPr>
          <w:rFonts w:hint="cs"/>
          <w:rtl/>
        </w:rPr>
        <w:t xml:space="preserve">דב בער עבד למשך זמן מה בטורצ'ין (בפולנית: </w:t>
      </w:r>
      <w:r w:rsidR="00961DDD" w:rsidRPr="004E5ED0">
        <w:rPr>
          <w:color w:val="000000" w:themeColor="text1"/>
        </w:rPr>
        <w:t>Torczyn</w:t>
      </w:r>
      <w:r w:rsidR="00961DDD">
        <w:rPr>
          <w:rFonts w:hint="cs"/>
          <w:color w:val="000000" w:themeColor="text1"/>
          <w:rtl/>
        </w:rPr>
        <w:t xml:space="preserve">), שממזרח ללוקץ', אולי אחרי שנשא לאישה את בתו של אחד מתושביה, ועל פי הנוהג המקובל התגורר אצל חמיו. במזרח אירופה, משרת המלמד הייתה </w:t>
      </w:r>
      <w:r w:rsidR="005652BB">
        <w:rPr>
          <w:rFonts w:hint="cs"/>
          <w:color w:val="000000" w:themeColor="text1"/>
          <w:rtl/>
        </w:rPr>
        <w:t>גם נטולת</w:t>
      </w:r>
      <w:r w:rsidR="00961DDD">
        <w:rPr>
          <w:rFonts w:hint="cs"/>
          <w:color w:val="000000" w:themeColor="text1"/>
          <w:rtl/>
        </w:rPr>
        <w:t xml:space="preserve"> יוקרה ו</w:t>
      </w:r>
      <w:r w:rsidR="005652BB">
        <w:rPr>
          <w:rFonts w:hint="cs"/>
          <w:color w:val="000000" w:themeColor="text1"/>
          <w:rtl/>
        </w:rPr>
        <w:t>גם מעוטת שכר</w:t>
      </w:r>
      <w:r w:rsidR="00961DDD">
        <w:rPr>
          <w:rFonts w:hint="cs"/>
          <w:color w:val="000000" w:themeColor="text1"/>
          <w:rtl/>
        </w:rPr>
        <w:t xml:space="preserve">, והמסורות מתארות את עונייה של משפחתו של </w:t>
      </w:r>
      <w:r w:rsidR="000B0561">
        <w:rPr>
          <w:rFonts w:hint="cs"/>
          <w:color w:val="000000" w:themeColor="text1"/>
          <w:rtl/>
        </w:rPr>
        <w:t xml:space="preserve">ר׳ </w:t>
      </w:r>
      <w:r w:rsidR="00961DDD">
        <w:rPr>
          <w:rFonts w:hint="cs"/>
          <w:color w:val="000000" w:themeColor="text1"/>
          <w:rtl/>
        </w:rPr>
        <w:t>דב בער באותן שנים.</w:t>
      </w:r>
      <w:r w:rsidR="00961DDD">
        <w:rPr>
          <w:rStyle w:val="aff"/>
          <w:color w:val="000000" w:themeColor="text1"/>
          <w:rtl/>
        </w:rPr>
        <w:footnoteReference w:id="15"/>
      </w:r>
      <w:r w:rsidR="00961DDD">
        <w:rPr>
          <w:rFonts w:hint="cs"/>
          <w:color w:val="000000" w:themeColor="text1"/>
          <w:rtl/>
        </w:rPr>
        <w:t xml:space="preserve"> ייתכן שדרשותיו המאוחרות </w:t>
      </w:r>
      <w:r w:rsidR="005652BB">
        <w:rPr>
          <w:rFonts w:hint="cs"/>
          <w:color w:val="000000" w:themeColor="text1"/>
          <w:rtl/>
        </w:rPr>
        <w:t xml:space="preserve">יותר </w:t>
      </w:r>
      <w:r w:rsidR="00961DDD">
        <w:rPr>
          <w:rFonts w:hint="cs"/>
          <w:color w:val="000000" w:themeColor="text1"/>
          <w:rtl/>
        </w:rPr>
        <w:t>של המגיד על חשיבותה הדתית של העניות נו</w:t>
      </w:r>
      <w:r w:rsidR="005652BB">
        <w:rPr>
          <w:rFonts w:hint="cs"/>
          <w:color w:val="000000" w:themeColor="text1"/>
          <w:rtl/>
        </w:rPr>
        <w:t>לדו</w:t>
      </w:r>
      <w:r w:rsidR="00961DDD">
        <w:rPr>
          <w:rFonts w:hint="cs"/>
          <w:color w:val="000000" w:themeColor="text1"/>
          <w:rtl/>
        </w:rPr>
        <w:t xml:space="preserve"> </w:t>
      </w:r>
      <w:r w:rsidR="008D4BF4">
        <w:rPr>
          <w:rFonts w:hint="cs"/>
          <w:color w:val="000000" w:themeColor="text1"/>
          <w:rtl/>
        </w:rPr>
        <w:t xml:space="preserve">כתוצאה </w:t>
      </w:r>
      <w:r w:rsidR="00961DDD">
        <w:rPr>
          <w:rFonts w:hint="cs"/>
          <w:color w:val="000000" w:themeColor="text1"/>
          <w:rtl/>
        </w:rPr>
        <w:t>מניסיונו שלו בשנות נישואיו הראשונות.</w:t>
      </w:r>
      <w:r w:rsidR="00042179">
        <w:rPr>
          <w:rStyle w:val="aff"/>
          <w:color w:val="000000" w:themeColor="text1"/>
          <w:rtl/>
        </w:rPr>
        <w:footnoteReference w:id="16"/>
      </w:r>
    </w:p>
    <w:p w14:paraId="53D4E4D8" w14:textId="56E5BEE9" w:rsidR="00666E0F" w:rsidRDefault="00666E0F" w:rsidP="00EC2536">
      <w:pPr>
        <w:rPr>
          <w:color w:val="000000" w:themeColor="text1"/>
          <w:shd w:val="clear" w:color="auto" w:fill="FFFFFF"/>
          <w:rtl/>
        </w:rPr>
      </w:pPr>
      <w:r>
        <w:rPr>
          <w:rFonts w:hint="cs"/>
          <w:color w:val="000000" w:themeColor="text1"/>
          <w:rtl/>
        </w:rPr>
        <w:tab/>
      </w:r>
      <w:r w:rsidR="005633ED">
        <w:rPr>
          <w:rFonts w:hint="cs"/>
          <w:color w:val="000000" w:themeColor="text1"/>
          <w:rtl/>
        </w:rPr>
        <w:t xml:space="preserve">בשלב מסוים עבר ר׳ </w:t>
      </w:r>
      <w:r>
        <w:rPr>
          <w:rFonts w:hint="cs"/>
          <w:color w:val="000000" w:themeColor="text1"/>
          <w:rtl/>
        </w:rPr>
        <w:t>דב בער</w:t>
      </w:r>
      <w:r w:rsidR="004D1367">
        <w:rPr>
          <w:rFonts w:hint="cs"/>
          <w:color w:val="000000" w:themeColor="text1"/>
          <w:rtl/>
        </w:rPr>
        <w:t xml:space="preserve"> לעיר הקרובה מזריטש (בפולנית: </w:t>
      </w:r>
      <w:r w:rsidR="004D1367">
        <w:rPr>
          <w:color w:val="000000" w:themeColor="text1"/>
          <w:shd w:val="clear" w:color="auto" w:fill="FFFFFF"/>
        </w:rPr>
        <w:t>Międzyrzecz</w:t>
      </w:r>
      <w:r w:rsidR="004D1367">
        <w:rPr>
          <w:rFonts w:hint="cs"/>
          <w:color w:val="000000" w:themeColor="text1"/>
          <w:shd w:val="clear" w:color="auto" w:fill="FFFFFF"/>
          <w:rtl/>
        </w:rPr>
        <w:t xml:space="preserve">; באוקראינית מודרנית: </w:t>
      </w:r>
      <w:r w:rsidR="004D1367">
        <w:rPr>
          <w:color w:val="000000" w:themeColor="text1"/>
          <w:shd w:val="clear" w:color="auto" w:fill="FFFFFF"/>
        </w:rPr>
        <w:t>Mezhyrichi</w:t>
      </w:r>
      <w:r w:rsidR="004D1367">
        <w:rPr>
          <w:rFonts w:hint="cs"/>
          <w:color w:val="000000" w:themeColor="text1"/>
          <w:shd w:val="clear" w:color="auto" w:fill="FFFFFF"/>
          <w:rtl/>
        </w:rPr>
        <w:t>)</w:t>
      </w:r>
      <w:r w:rsidR="00EC2536">
        <w:rPr>
          <w:rFonts w:hint="cs"/>
          <w:color w:val="000000" w:themeColor="text1"/>
          <w:shd w:val="clear" w:color="auto" w:fill="FFFFFF"/>
          <w:rtl/>
        </w:rPr>
        <w:t>.</w:t>
      </w:r>
      <w:r w:rsidR="005633ED">
        <w:rPr>
          <w:rFonts w:hint="cs"/>
          <w:color w:val="000000" w:themeColor="text1"/>
          <w:shd w:val="clear" w:color="auto" w:fill="FFFFFF"/>
          <w:rtl/>
        </w:rPr>
        <w:t xml:space="preserve"> </w:t>
      </w:r>
      <w:r w:rsidR="00EC2536">
        <w:rPr>
          <w:rFonts w:hint="cs"/>
          <w:color w:val="000000" w:themeColor="text1"/>
          <w:shd w:val="clear" w:color="auto" w:fill="FFFFFF"/>
          <w:rtl/>
        </w:rPr>
        <w:t xml:space="preserve">הדבר אירע </w:t>
      </w:r>
      <w:r w:rsidR="005633ED">
        <w:rPr>
          <w:rFonts w:hint="cs"/>
          <w:color w:val="000000" w:themeColor="text1"/>
          <w:shd w:val="clear" w:color="auto" w:fill="FFFFFF"/>
          <w:rtl/>
        </w:rPr>
        <w:t>כנראה</w:t>
      </w:r>
      <w:r w:rsidR="002609E3">
        <w:rPr>
          <w:rFonts w:hint="cs"/>
          <w:color w:val="000000" w:themeColor="text1"/>
          <w:shd w:val="clear" w:color="auto" w:fill="FFFFFF"/>
          <w:rtl/>
        </w:rPr>
        <w:t xml:space="preserve"> </w:t>
      </w:r>
      <w:r w:rsidR="004D1367">
        <w:rPr>
          <w:rFonts w:hint="cs"/>
          <w:color w:val="000000" w:themeColor="text1"/>
          <w:shd w:val="clear" w:color="auto" w:fill="FFFFFF"/>
          <w:rtl/>
        </w:rPr>
        <w:t>בתחילת שנות השישים של המאה השמונה עשרה, אולי אחרי שהות קצרה בעיר רובנֶה.</w:t>
      </w:r>
      <w:r w:rsidR="004D1367">
        <w:rPr>
          <w:rStyle w:val="aff"/>
          <w:color w:val="000000" w:themeColor="text1"/>
          <w:shd w:val="clear" w:color="auto" w:fill="FFFFFF"/>
          <w:rtl/>
        </w:rPr>
        <w:footnoteReference w:id="17"/>
      </w:r>
      <w:r w:rsidR="004D1367">
        <w:rPr>
          <w:rFonts w:hint="cs"/>
          <w:color w:val="000000" w:themeColor="text1"/>
          <w:shd w:val="clear" w:color="auto" w:fill="FFFFFF"/>
          <w:rtl/>
        </w:rPr>
        <w:t xml:space="preserve"> הוא הועסק כמגיד במזריטש כמו גם בעיר הסמוכה, קורֵץ (בפולנית: </w:t>
      </w:r>
      <w:r w:rsidR="004D1367">
        <w:rPr>
          <w:color w:val="000000" w:themeColor="text1"/>
        </w:rPr>
        <w:t>Korzec</w:t>
      </w:r>
      <w:r w:rsidR="004D1367">
        <w:rPr>
          <w:rFonts w:hint="cs"/>
          <w:color w:val="000000" w:themeColor="text1"/>
          <w:shd w:val="clear" w:color="auto" w:fill="FFFFFF"/>
          <w:rtl/>
        </w:rPr>
        <w:t xml:space="preserve">). במזרח אירופה, כהונת המגיד הייתה חשובה, אף שנחשבה פחות מזו של רב העיר. המגידים, הן הנודדים </w:t>
      </w:r>
      <w:r w:rsidR="004D1367">
        <w:rPr>
          <w:rFonts w:hint="cs"/>
          <w:color w:val="000000" w:themeColor="text1"/>
          <w:shd w:val="clear" w:color="auto" w:fill="FFFFFF"/>
          <w:rtl/>
        </w:rPr>
        <w:lastRenderedPageBreak/>
        <w:t xml:space="preserve">הן הקבועים, </w:t>
      </w:r>
      <w:r w:rsidR="00926FE4">
        <w:rPr>
          <w:rFonts w:hint="cs"/>
          <w:color w:val="000000" w:themeColor="text1"/>
          <w:shd w:val="clear" w:color="auto" w:fill="FFFFFF"/>
          <w:rtl/>
        </w:rPr>
        <w:t xml:space="preserve">ייצגו מעמד חברתי של אינטלקטואלים מדרג </w:t>
      </w:r>
      <w:r w:rsidR="004E569B">
        <w:rPr>
          <w:rFonts w:hint="cs"/>
          <w:color w:val="000000" w:themeColor="text1"/>
          <w:shd w:val="clear" w:color="auto" w:fill="FFFFFF"/>
          <w:rtl/>
        </w:rPr>
        <w:t>שני</w:t>
      </w:r>
      <w:r w:rsidR="00926FE4">
        <w:rPr>
          <w:rFonts w:hint="cs"/>
          <w:color w:val="000000" w:themeColor="text1"/>
          <w:shd w:val="clear" w:color="auto" w:fill="FFFFFF"/>
          <w:rtl/>
        </w:rPr>
        <w:t>, שניצבו היכן שהוא בין ההמונים לבין ה</w:t>
      </w:r>
      <w:r w:rsidR="004E569B">
        <w:rPr>
          <w:rFonts w:hint="cs"/>
          <w:color w:val="000000" w:themeColor="text1"/>
          <w:shd w:val="clear" w:color="auto" w:fill="FFFFFF"/>
          <w:rtl/>
        </w:rPr>
        <w:t>אליטות</w:t>
      </w:r>
      <w:r w:rsidR="00926FE4">
        <w:rPr>
          <w:rFonts w:hint="cs"/>
          <w:color w:val="000000" w:themeColor="text1"/>
          <w:shd w:val="clear" w:color="auto" w:fill="FFFFFF"/>
          <w:rtl/>
        </w:rPr>
        <w:t xml:space="preserve"> הרבני</w:t>
      </w:r>
      <w:r w:rsidR="004E569B">
        <w:rPr>
          <w:rFonts w:hint="cs"/>
          <w:color w:val="000000" w:themeColor="text1"/>
          <w:shd w:val="clear" w:color="auto" w:fill="FFFFFF"/>
          <w:rtl/>
        </w:rPr>
        <w:t>ו</w:t>
      </w:r>
      <w:r w:rsidR="00926FE4">
        <w:rPr>
          <w:rFonts w:hint="cs"/>
          <w:color w:val="000000" w:themeColor="text1"/>
          <w:shd w:val="clear" w:color="auto" w:fill="FFFFFF"/>
          <w:rtl/>
        </w:rPr>
        <w:t>ת הלמדני</w:t>
      </w:r>
      <w:r w:rsidR="004E569B">
        <w:rPr>
          <w:rFonts w:hint="cs"/>
          <w:color w:val="000000" w:themeColor="text1"/>
          <w:shd w:val="clear" w:color="auto" w:fill="FFFFFF"/>
          <w:rtl/>
        </w:rPr>
        <w:t>ו</w:t>
      </w:r>
      <w:r w:rsidR="00926FE4">
        <w:rPr>
          <w:rFonts w:hint="cs"/>
          <w:color w:val="000000" w:themeColor="text1"/>
          <w:shd w:val="clear" w:color="auto" w:fill="FFFFFF"/>
          <w:rtl/>
        </w:rPr>
        <w:t>ת.</w:t>
      </w:r>
      <w:r w:rsidR="00926FE4">
        <w:rPr>
          <w:rStyle w:val="aff"/>
          <w:color w:val="000000" w:themeColor="text1"/>
          <w:shd w:val="clear" w:color="auto" w:fill="FFFFFF"/>
          <w:rtl/>
        </w:rPr>
        <w:footnoteReference w:id="18"/>
      </w:r>
      <w:r w:rsidR="00926FE4">
        <w:rPr>
          <w:rFonts w:hint="cs"/>
          <w:color w:val="000000" w:themeColor="text1"/>
          <w:shd w:val="clear" w:color="auto" w:fill="FFFFFF"/>
          <w:rtl/>
        </w:rPr>
        <w:t xml:space="preserve"> התואר "מגיד מישרים" ניתן בדרך כלל לאדם שמו</w:t>
      </w:r>
      <w:r w:rsidR="008D4BF4">
        <w:rPr>
          <w:rFonts w:hint="cs"/>
          <w:color w:val="000000" w:themeColor="text1"/>
          <w:shd w:val="clear" w:color="auto" w:fill="FFFFFF"/>
          <w:rtl/>
        </w:rPr>
        <w:t>ּ</w:t>
      </w:r>
      <w:r w:rsidR="00926FE4">
        <w:rPr>
          <w:rFonts w:hint="cs"/>
          <w:color w:val="000000" w:themeColor="text1"/>
          <w:shd w:val="clear" w:color="auto" w:fill="FFFFFF"/>
          <w:rtl/>
        </w:rPr>
        <w:t>נה</w:t>
      </w:r>
      <w:r w:rsidR="00EC2536">
        <w:rPr>
          <w:rFonts w:hint="cs"/>
          <w:color w:val="000000" w:themeColor="text1"/>
          <w:shd w:val="clear" w:color="auto" w:fill="FFFFFF"/>
          <w:rtl/>
        </w:rPr>
        <w:t xml:space="preserve"> לדרוש</w:t>
      </w:r>
      <w:r w:rsidR="00926FE4">
        <w:rPr>
          <w:rFonts w:hint="cs"/>
          <w:color w:val="000000" w:themeColor="text1"/>
          <w:shd w:val="clear" w:color="auto" w:fill="FFFFFF"/>
          <w:rtl/>
        </w:rPr>
        <w:t xml:space="preserve"> </w:t>
      </w:r>
      <w:r w:rsidR="00EC2536">
        <w:rPr>
          <w:rFonts w:hint="cs"/>
          <w:color w:val="000000" w:themeColor="text1"/>
          <w:shd w:val="clear" w:color="auto" w:fill="FFFFFF"/>
          <w:rtl/>
        </w:rPr>
        <w:t>ב</w:t>
      </w:r>
      <w:r w:rsidR="00926FE4">
        <w:rPr>
          <w:rFonts w:hint="cs"/>
          <w:color w:val="000000" w:themeColor="text1"/>
          <w:shd w:val="clear" w:color="auto" w:fill="FFFFFF"/>
          <w:rtl/>
        </w:rPr>
        <w:t>קהילה מסוימת,</w:t>
      </w:r>
      <w:r w:rsidR="00EC2536">
        <w:rPr>
          <w:rFonts w:hint="cs"/>
          <w:color w:val="000000" w:themeColor="text1"/>
          <w:shd w:val="clear" w:color="auto" w:fill="FFFFFF"/>
          <w:rtl/>
        </w:rPr>
        <w:t xml:space="preserve"> ולעיתים קרובות גם בסביבותיה,</w:t>
      </w:r>
      <w:r w:rsidR="00926FE4">
        <w:rPr>
          <w:rFonts w:hint="cs"/>
          <w:color w:val="000000" w:themeColor="text1"/>
          <w:shd w:val="clear" w:color="auto" w:fill="FFFFFF"/>
          <w:rtl/>
        </w:rPr>
        <w:t xml:space="preserve"> אבל </w:t>
      </w:r>
      <w:r w:rsidR="008D4BF4">
        <w:rPr>
          <w:rFonts w:hint="cs"/>
          <w:color w:val="000000" w:themeColor="text1"/>
          <w:shd w:val="clear" w:color="auto" w:fill="FFFFFF"/>
          <w:rtl/>
        </w:rPr>
        <w:t>עליי</w:t>
      </w:r>
      <w:r w:rsidR="00B10985">
        <w:rPr>
          <w:rFonts w:hint="cs"/>
          <w:color w:val="000000" w:themeColor="text1"/>
          <w:shd w:val="clear" w:color="auto" w:fill="FFFFFF"/>
          <w:rtl/>
        </w:rPr>
        <w:t xml:space="preserve"> לציין ש</w:t>
      </w:r>
      <w:r w:rsidR="00926FE4">
        <w:rPr>
          <w:rFonts w:hint="cs"/>
          <w:color w:val="000000" w:themeColor="text1"/>
          <w:shd w:val="clear" w:color="auto" w:fill="FFFFFF"/>
          <w:rtl/>
        </w:rPr>
        <w:t xml:space="preserve">למיטב ידיעתי אין שום סיפור המציג את </w:t>
      </w:r>
      <w:r w:rsidR="000B0561">
        <w:rPr>
          <w:rFonts w:hint="cs"/>
          <w:color w:val="000000" w:themeColor="text1"/>
          <w:shd w:val="clear" w:color="auto" w:fill="FFFFFF"/>
          <w:rtl/>
        </w:rPr>
        <w:t xml:space="preserve">ר׳ </w:t>
      </w:r>
      <w:r w:rsidR="00926FE4">
        <w:rPr>
          <w:rFonts w:hint="cs"/>
          <w:color w:val="000000" w:themeColor="text1"/>
          <w:shd w:val="clear" w:color="auto" w:fill="FFFFFF"/>
          <w:rtl/>
        </w:rPr>
        <w:t>דב בער כ</w:t>
      </w:r>
      <w:r w:rsidR="008D4BF4">
        <w:rPr>
          <w:rFonts w:hint="cs"/>
          <w:color w:val="000000" w:themeColor="text1"/>
          <w:shd w:val="clear" w:color="auto" w:fill="FFFFFF"/>
          <w:rtl/>
        </w:rPr>
        <w:t>נושא</w:t>
      </w:r>
      <w:r w:rsidR="00926FE4">
        <w:rPr>
          <w:rFonts w:hint="cs"/>
          <w:color w:val="000000" w:themeColor="text1"/>
          <w:shd w:val="clear" w:color="auto" w:fill="FFFFFF"/>
          <w:rtl/>
        </w:rPr>
        <w:t xml:space="preserve"> דרשה לפני קהל גדול בבית </w:t>
      </w:r>
      <w:r w:rsidR="008D4BF4">
        <w:rPr>
          <w:rFonts w:hint="cs"/>
          <w:color w:val="000000" w:themeColor="text1"/>
          <w:shd w:val="clear" w:color="auto" w:fill="FFFFFF"/>
          <w:rtl/>
        </w:rPr>
        <w:t>ה</w:t>
      </w:r>
      <w:r w:rsidR="00926FE4">
        <w:rPr>
          <w:rFonts w:hint="cs"/>
          <w:color w:val="000000" w:themeColor="text1"/>
          <w:shd w:val="clear" w:color="auto" w:fill="FFFFFF"/>
          <w:rtl/>
        </w:rPr>
        <w:t xml:space="preserve">כנסת </w:t>
      </w:r>
      <w:r w:rsidR="008D4BF4">
        <w:rPr>
          <w:rFonts w:hint="cs"/>
          <w:color w:val="000000" w:themeColor="text1"/>
          <w:shd w:val="clear" w:color="auto" w:fill="FFFFFF"/>
          <w:rtl/>
        </w:rPr>
        <w:t xml:space="preserve">הרשמי </w:t>
      </w:r>
      <w:r w:rsidR="00B10985">
        <w:rPr>
          <w:rFonts w:hint="cs"/>
          <w:color w:val="000000" w:themeColor="text1"/>
          <w:shd w:val="clear" w:color="auto" w:fill="FFFFFF"/>
          <w:rtl/>
        </w:rPr>
        <w:t>של ה</w:t>
      </w:r>
      <w:r w:rsidR="00926FE4">
        <w:rPr>
          <w:rFonts w:hint="cs"/>
          <w:color w:val="000000" w:themeColor="text1"/>
          <w:shd w:val="clear" w:color="auto" w:fill="FFFFFF"/>
          <w:rtl/>
        </w:rPr>
        <w:t>קהיל</w:t>
      </w:r>
      <w:r w:rsidR="00B10985">
        <w:rPr>
          <w:rFonts w:hint="cs"/>
          <w:color w:val="000000" w:themeColor="text1"/>
          <w:shd w:val="clear" w:color="auto" w:fill="FFFFFF"/>
          <w:rtl/>
        </w:rPr>
        <w:t>ה</w:t>
      </w:r>
      <w:r w:rsidR="00926FE4">
        <w:rPr>
          <w:rFonts w:hint="cs"/>
          <w:color w:val="000000" w:themeColor="text1"/>
          <w:shd w:val="clear" w:color="auto" w:fill="FFFFFF"/>
          <w:rtl/>
        </w:rPr>
        <w:t>.</w:t>
      </w:r>
    </w:p>
    <w:p w14:paraId="295C1E98" w14:textId="27A4D311" w:rsidR="00926FE4" w:rsidRDefault="00926FE4" w:rsidP="00E305E4">
      <w:pPr>
        <w:rPr>
          <w:rtl/>
        </w:rPr>
      </w:pPr>
      <w:r>
        <w:rPr>
          <w:rFonts w:hint="cs"/>
          <w:color w:val="000000" w:themeColor="text1"/>
          <w:shd w:val="clear" w:color="auto" w:fill="FFFFFF"/>
          <w:rtl/>
        </w:rPr>
        <w:tab/>
      </w:r>
      <w:r w:rsidR="00215ACE">
        <w:rPr>
          <w:rFonts w:hint="cs"/>
          <w:color w:val="000000" w:themeColor="text1"/>
          <w:shd w:val="clear" w:color="auto" w:fill="FFFFFF"/>
          <w:rtl/>
        </w:rPr>
        <w:t>ב</w:t>
      </w:r>
      <w:r>
        <w:rPr>
          <w:rFonts w:hint="cs"/>
          <w:color w:val="000000" w:themeColor="text1"/>
          <w:shd w:val="clear" w:color="auto" w:fill="FFFFFF"/>
          <w:rtl/>
        </w:rPr>
        <w:t>מזריטש של המאה השמונה עשרה הי</w:t>
      </w:r>
      <w:r w:rsidR="00215ACE">
        <w:rPr>
          <w:rFonts w:hint="cs"/>
          <w:color w:val="000000" w:themeColor="text1"/>
          <w:shd w:val="clear" w:color="auto" w:fill="FFFFFF"/>
          <w:rtl/>
        </w:rPr>
        <w:t>ה בית מדרש ליחידי סגולה</w:t>
      </w:r>
      <w:r w:rsidR="00E305E4">
        <w:rPr>
          <w:rFonts w:hint="cs"/>
          <w:color w:val="000000" w:themeColor="text1"/>
          <w:shd w:val="clear" w:color="auto" w:fill="FFFFFF"/>
          <w:rtl/>
        </w:rPr>
        <w:t xml:space="preserve">, </w:t>
      </w:r>
      <w:r w:rsidR="00215ACE">
        <w:rPr>
          <w:rFonts w:hint="cs"/>
          <w:color w:val="000000" w:themeColor="text1"/>
          <w:shd w:val="clear" w:color="auto" w:fill="FFFFFF"/>
          <w:rtl/>
        </w:rPr>
        <w:t xml:space="preserve">מוסד </w:t>
      </w:r>
      <w:r w:rsidR="00E305E4">
        <w:rPr>
          <w:rFonts w:hint="cs"/>
          <w:color w:val="000000" w:themeColor="text1"/>
          <w:shd w:val="clear" w:color="auto" w:fill="FFFFFF"/>
          <w:rtl/>
        </w:rPr>
        <w:t>שה</w:t>
      </w:r>
      <w:r w:rsidR="00215ACE">
        <w:rPr>
          <w:rFonts w:hint="cs"/>
          <w:color w:val="000000" w:themeColor="text1"/>
          <w:shd w:val="clear" w:color="auto" w:fill="FFFFFF"/>
          <w:rtl/>
        </w:rPr>
        <w:t>וקדש ל</w:t>
      </w:r>
      <w:r w:rsidR="00DC6A6F">
        <w:rPr>
          <w:rFonts w:hint="cs"/>
          <w:color w:val="000000" w:themeColor="text1"/>
          <w:shd w:val="clear" w:color="auto" w:fill="FFFFFF"/>
          <w:rtl/>
        </w:rPr>
        <w:t xml:space="preserve">תלמידי חכמים </w:t>
      </w:r>
      <w:r w:rsidR="008D4BF4">
        <w:rPr>
          <w:rFonts w:hint="cs"/>
          <w:color w:val="000000" w:themeColor="text1"/>
          <w:shd w:val="clear" w:color="auto" w:fill="FFFFFF"/>
          <w:rtl/>
        </w:rPr>
        <w:t>ובכללם</w:t>
      </w:r>
      <w:r w:rsidR="00DC6A6F">
        <w:rPr>
          <w:rFonts w:hint="cs"/>
          <w:color w:val="000000" w:themeColor="text1"/>
          <w:shd w:val="clear" w:color="auto" w:fill="FFFFFF"/>
          <w:rtl/>
        </w:rPr>
        <w:t xml:space="preserve"> כמה מקובלים, אבל </w:t>
      </w:r>
      <w:r w:rsidR="00B10985">
        <w:rPr>
          <w:rFonts w:hint="cs"/>
          <w:color w:val="000000" w:themeColor="text1"/>
          <w:shd w:val="clear" w:color="auto" w:fill="FFFFFF"/>
          <w:rtl/>
        </w:rPr>
        <w:t>נראה ש</w:t>
      </w:r>
      <w:r w:rsidR="008119F1">
        <w:rPr>
          <w:rFonts w:hint="cs"/>
          <w:color w:val="000000" w:themeColor="text1"/>
          <w:shd w:val="clear" w:color="auto" w:fill="FFFFFF"/>
          <w:rtl/>
        </w:rPr>
        <w:t xml:space="preserve">ר׳ </w:t>
      </w:r>
      <w:r w:rsidR="00DC6A6F">
        <w:rPr>
          <w:rFonts w:hint="cs"/>
          <w:color w:val="000000" w:themeColor="text1"/>
          <w:shd w:val="clear" w:color="auto" w:fill="FFFFFF"/>
          <w:rtl/>
        </w:rPr>
        <w:t xml:space="preserve">דב בער </w:t>
      </w:r>
      <w:r w:rsidR="00B10985">
        <w:rPr>
          <w:rFonts w:hint="cs"/>
          <w:color w:val="000000" w:themeColor="text1"/>
          <w:shd w:val="clear" w:color="auto" w:fill="FFFFFF"/>
          <w:rtl/>
        </w:rPr>
        <w:t>ל</w:t>
      </w:r>
      <w:r w:rsidR="00DC6A6F">
        <w:rPr>
          <w:rFonts w:hint="cs"/>
          <w:color w:val="000000" w:themeColor="text1"/>
          <w:shd w:val="clear" w:color="auto" w:fill="FFFFFF"/>
          <w:rtl/>
        </w:rPr>
        <w:t>א נמנה ע</w:t>
      </w:r>
      <w:r w:rsidR="00E305E4">
        <w:rPr>
          <w:rFonts w:hint="cs"/>
          <w:color w:val="000000" w:themeColor="text1"/>
          <w:shd w:val="clear" w:color="auto" w:fill="FFFFFF"/>
          <w:rtl/>
        </w:rPr>
        <w:t>י</w:t>
      </w:r>
      <w:r w:rsidR="00DC6A6F">
        <w:rPr>
          <w:rFonts w:hint="cs"/>
          <w:color w:val="000000" w:themeColor="text1"/>
          <w:shd w:val="clear" w:color="auto" w:fill="FFFFFF"/>
          <w:rtl/>
        </w:rPr>
        <w:t>מהם.</w:t>
      </w:r>
      <w:r w:rsidR="00DC6A6F">
        <w:rPr>
          <w:rStyle w:val="aff"/>
          <w:color w:val="000000" w:themeColor="text1"/>
          <w:shd w:val="clear" w:color="auto" w:fill="FFFFFF"/>
          <w:rtl/>
        </w:rPr>
        <w:footnoteReference w:id="19"/>
      </w:r>
      <w:r w:rsidR="0050003C">
        <w:rPr>
          <w:rFonts w:hint="cs"/>
          <w:color w:val="000000" w:themeColor="text1"/>
          <w:shd w:val="clear" w:color="auto" w:fill="FFFFFF"/>
          <w:rtl/>
        </w:rPr>
        <w:t xml:space="preserve"> בית מדרש זה היה אחד ממוסדות רבים דומים שהיו מפוזרים בערים ובעיירות של מרכז ומזרח אירופה. ההתמוטטות הרת האסון של התנועה שסבבה את שבתי צבי</w:t>
      </w:r>
      <w:r w:rsidR="00B10985">
        <w:rPr>
          <w:rFonts w:hint="cs"/>
          <w:color w:val="000000" w:themeColor="text1"/>
          <w:shd w:val="clear" w:color="auto" w:fill="FFFFFF"/>
          <w:rtl/>
        </w:rPr>
        <w:t>, בן</w:t>
      </w:r>
      <w:r w:rsidR="00B10985" w:rsidRPr="00B10985">
        <w:rPr>
          <w:rFonts w:hint="cs"/>
          <w:color w:val="000000" w:themeColor="text1"/>
          <w:shd w:val="clear" w:color="auto" w:fill="FFFFFF"/>
          <w:rtl/>
        </w:rPr>
        <w:t xml:space="preserve"> </w:t>
      </w:r>
      <w:r w:rsidR="00B10985">
        <w:rPr>
          <w:rFonts w:hint="cs"/>
          <w:color w:val="000000" w:themeColor="text1"/>
          <w:shd w:val="clear" w:color="auto" w:fill="FFFFFF"/>
          <w:rtl/>
        </w:rPr>
        <w:t xml:space="preserve">המאה השבע עשרה </w:t>
      </w:r>
      <w:r w:rsidR="00B10985">
        <w:rPr>
          <w:rFonts w:hint="eastAsia"/>
          <w:color w:val="000000" w:themeColor="text1"/>
          <w:shd w:val="clear" w:color="auto" w:fill="FFFFFF"/>
          <w:rtl/>
        </w:rPr>
        <w:t>–</w:t>
      </w:r>
      <w:r w:rsidR="0050003C">
        <w:rPr>
          <w:rFonts w:hint="cs"/>
          <w:color w:val="000000" w:themeColor="text1"/>
          <w:shd w:val="clear" w:color="auto" w:fill="FFFFFF"/>
          <w:rtl/>
        </w:rPr>
        <w:t xml:space="preserve"> מקובל עצמאי בעל יומרות משיחיות</w:t>
      </w:r>
      <w:r w:rsidR="00B10985">
        <w:rPr>
          <w:rFonts w:hint="cs"/>
          <w:color w:val="000000" w:themeColor="text1"/>
          <w:shd w:val="clear" w:color="auto" w:fill="FFFFFF"/>
          <w:rtl/>
        </w:rPr>
        <w:t xml:space="preserve"> </w:t>
      </w:r>
      <w:r w:rsidR="00B10985">
        <w:rPr>
          <w:rFonts w:hint="eastAsia"/>
          <w:color w:val="000000" w:themeColor="text1"/>
          <w:shd w:val="clear" w:color="auto" w:fill="FFFFFF"/>
          <w:rtl/>
        </w:rPr>
        <w:t>–</w:t>
      </w:r>
      <w:r w:rsidR="0050003C">
        <w:rPr>
          <w:rFonts w:hint="cs"/>
          <w:color w:val="000000" w:themeColor="text1"/>
          <w:shd w:val="clear" w:color="auto" w:fill="FFFFFF"/>
          <w:rtl/>
        </w:rPr>
        <w:t xml:space="preserve"> הותירה </w:t>
      </w:r>
      <w:r w:rsidR="00B10985">
        <w:rPr>
          <w:rFonts w:hint="cs"/>
          <w:color w:val="000000" w:themeColor="text1"/>
          <w:shd w:val="clear" w:color="auto" w:fill="FFFFFF"/>
          <w:rtl/>
        </w:rPr>
        <w:t xml:space="preserve">בלב </w:t>
      </w:r>
      <w:r w:rsidR="0050003C">
        <w:rPr>
          <w:rFonts w:hint="cs"/>
          <w:color w:val="000000" w:themeColor="text1"/>
          <w:shd w:val="clear" w:color="auto" w:fill="FFFFFF"/>
          <w:rtl/>
        </w:rPr>
        <w:t>רבים מהיהודים חשד</w:t>
      </w:r>
      <w:r w:rsidR="008D4BF4">
        <w:rPr>
          <w:rFonts w:hint="cs"/>
          <w:color w:val="000000" w:themeColor="text1"/>
          <w:shd w:val="clear" w:color="auto" w:fill="FFFFFF"/>
          <w:rtl/>
        </w:rPr>
        <w:t>נות</w:t>
      </w:r>
      <w:r w:rsidR="0050003C">
        <w:rPr>
          <w:rFonts w:hint="cs"/>
          <w:color w:val="000000" w:themeColor="text1"/>
          <w:shd w:val="clear" w:color="auto" w:fill="FFFFFF"/>
          <w:rtl/>
        </w:rPr>
        <w:t xml:space="preserve"> כלפי </w:t>
      </w:r>
      <w:r w:rsidR="00EC6FE0">
        <w:rPr>
          <w:rFonts w:hint="cs"/>
          <w:color w:val="000000" w:themeColor="text1"/>
          <w:shd w:val="clear" w:color="auto" w:fill="FFFFFF"/>
          <w:rtl/>
        </w:rPr>
        <w:t xml:space="preserve">דתיות </w:t>
      </w:r>
      <w:r w:rsidR="0050003C">
        <w:rPr>
          <w:rFonts w:hint="cs"/>
          <w:color w:val="000000" w:themeColor="text1"/>
          <w:shd w:val="clear" w:color="auto" w:fill="FFFFFF"/>
          <w:rtl/>
        </w:rPr>
        <w:t xml:space="preserve">מיסטית. </w:t>
      </w:r>
      <w:r w:rsidR="000601F5">
        <w:rPr>
          <w:rFonts w:hint="cs"/>
          <w:color w:val="000000" w:themeColor="text1"/>
          <w:shd w:val="clear" w:color="auto" w:fill="FFFFFF"/>
          <w:rtl/>
        </w:rPr>
        <w:t xml:space="preserve">במרכז אירופה הוטלו חרמות נגד הפצת הקבלה, בניסיון להגביל את ידיעתה לחוגים קטנים של אליטות. קלויזים </w:t>
      </w:r>
      <w:r w:rsidR="00EC6FE0">
        <w:rPr>
          <w:rFonts w:hint="cs"/>
          <w:color w:val="000000" w:themeColor="text1"/>
          <w:shd w:val="clear" w:color="auto" w:fill="FFFFFF"/>
          <w:rtl/>
        </w:rPr>
        <w:t>(גם: "בתי לימוד") אליטיסטיים</w:t>
      </w:r>
      <w:r w:rsidR="00E305E4">
        <w:rPr>
          <w:rFonts w:hint="cs"/>
          <w:color w:val="000000" w:themeColor="text1"/>
          <w:shd w:val="clear" w:color="auto" w:fill="FFFFFF"/>
          <w:rtl/>
        </w:rPr>
        <w:t xml:space="preserve"> </w:t>
      </w:r>
      <w:r w:rsidR="00B970EE">
        <w:rPr>
          <w:rFonts w:hint="cs"/>
          <w:color w:val="000000" w:themeColor="text1"/>
          <w:shd w:val="clear" w:color="auto" w:fill="FFFFFF"/>
          <w:rtl/>
        </w:rPr>
        <w:t xml:space="preserve">רבים </w:t>
      </w:r>
      <w:r w:rsidR="000601F5">
        <w:rPr>
          <w:rFonts w:hint="cs"/>
          <w:color w:val="000000" w:themeColor="text1"/>
          <w:shd w:val="clear" w:color="auto" w:fill="FFFFFF"/>
          <w:rtl/>
        </w:rPr>
        <w:t>הוקמו כדי שתלמידי חכמים יוכלו ללמוד את הטקסטים המיסטיים בסביבה מבודדת.</w:t>
      </w:r>
      <w:r w:rsidR="000601F5">
        <w:rPr>
          <w:rStyle w:val="aff"/>
          <w:color w:val="000000" w:themeColor="text1"/>
          <w:shd w:val="clear" w:color="auto" w:fill="FFFFFF"/>
          <w:rtl/>
        </w:rPr>
        <w:footnoteReference w:id="20"/>
      </w:r>
      <w:r w:rsidR="0050003C">
        <w:rPr>
          <w:rFonts w:hint="cs"/>
          <w:color w:val="000000" w:themeColor="text1"/>
          <w:shd w:val="clear" w:color="auto" w:fill="FFFFFF"/>
          <w:rtl/>
        </w:rPr>
        <w:t xml:space="preserve"> </w:t>
      </w:r>
      <w:r w:rsidR="000601F5">
        <w:rPr>
          <w:rFonts w:hint="cs"/>
          <w:color w:val="000000" w:themeColor="text1"/>
          <w:shd w:val="clear" w:color="auto" w:fill="FFFFFF"/>
          <w:rtl/>
        </w:rPr>
        <w:t xml:space="preserve">אבל </w:t>
      </w:r>
      <w:r w:rsidR="008D4BF4">
        <w:rPr>
          <w:rFonts w:hint="cs"/>
          <w:color w:val="000000" w:themeColor="text1"/>
          <w:shd w:val="clear" w:color="auto" w:fill="FFFFFF"/>
          <w:rtl/>
        </w:rPr>
        <w:t>ב</w:t>
      </w:r>
      <w:r w:rsidR="000601F5">
        <w:rPr>
          <w:rFonts w:hint="cs"/>
          <w:color w:val="000000" w:themeColor="text1"/>
          <w:shd w:val="clear" w:color="auto" w:fill="FFFFFF"/>
          <w:rtl/>
        </w:rPr>
        <w:t>מזרח אירופה</w:t>
      </w:r>
      <w:r w:rsidR="008D4BF4">
        <w:rPr>
          <w:rFonts w:hint="cs"/>
          <w:color w:val="000000" w:themeColor="text1"/>
          <w:shd w:val="clear" w:color="auto" w:fill="FFFFFF"/>
          <w:rtl/>
        </w:rPr>
        <w:t xml:space="preserve"> </w:t>
      </w:r>
      <w:r w:rsidR="008D4BF4">
        <w:rPr>
          <w:rFonts w:hint="eastAsia"/>
          <w:color w:val="000000" w:themeColor="text1"/>
          <w:shd w:val="clear" w:color="auto" w:fill="FFFFFF"/>
          <w:rtl/>
        </w:rPr>
        <w:t>–</w:t>
      </w:r>
      <w:r w:rsidR="000601F5">
        <w:rPr>
          <w:rFonts w:hint="cs"/>
          <w:color w:val="000000" w:themeColor="text1"/>
          <w:shd w:val="clear" w:color="auto" w:fill="FFFFFF"/>
          <w:rtl/>
        </w:rPr>
        <w:t xml:space="preserve"> אזור שתרבותו הייתה משוקעת שנים רבות באדיקות מיסטית ובפרקטיק</w:t>
      </w:r>
      <w:r w:rsidR="00EC6FE0">
        <w:rPr>
          <w:rFonts w:hint="cs"/>
          <w:color w:val="000000" w:themeColor="text1"/>
          <w:shd w:val="clear" w:color="auto" w:fill="FFFFFF"/>
          <w:rtl/>
        </w:rPr>
        <w:t>ות</w:t>
      </w:r>
      <w:r w:rsidR="000601F5">
        <w:rPr>
          <w:rFonts w:hint="cs"/>
          <w:color w:val="000000" w:themeColor="text1"/>
          <w:shd w:val="clear" w:color="auto" w:fill="FFFFFF"/>
          <w:rtl/>
        </w:rPr>
        <w:t xml:space="preserve"> מאגי</w:t>
      </w:r>
      <w:r w:rsidR="00EC6FE0">
        <w:rPr>
          <w:rFonts w:hint="cs"/>
          <w:color w:val="000000" w:themeColor="text1"/>
          <w:shd w:val="clear" w:color="auto" w:fill="FFFFFF"/>
          <w:rtl/>
        </w:rPr>
        <w:t>ו</w:t>
      </w:r>
      <w:r w:rsidR="000601F5">
        <w:rPr>
          <w:rFonts w:hint="cs"/>
          <w:color w:val="000000" w:themeColor="text1"/>
          <w:shd w:val="clear" w:color="auto" w:fill="FFFFFF"/>
          <w:rtl/>
        </w:rPr>
        <w:t>ת</w:t>
      </w:r>
      <w:r w:rsidR="008D4BF4">
        <w:rPr>
          <w:rFonts w:hint="cs"/>
          <w:color w:val="000000" w:themeColor="text1"/>
          <w:shd w:val="clear" w:color="auto" w:fill="FFFFFF"/>
          <w:rtl/>
        </w:rPr>
        <w:t xml:space="preserve"> </w:t>
      </w:r>
      <w:r w:rsidR="008D4BF4">
        <w:rPr>
          <w:rFonts w:hint="eastAsia"/>
          <w:color w:val="000000" w:themeColor="text1"/>
          <w:shd w:val="clear" w:color="auto" w:fill="FFFFFF"/>
          <w:rtl/>
        </w:rPr>
        <w:t>–</w:t>
      </w:r>
      <w:r w:rsidR="000601F5">
        <w:rPr>
          <w:rFonts w:hint="cs"/>
          <w:color w:val="000000" w:themeColor="text1"/>
          <w:shd w:val="clear" w:color="auto" w:fill="FFFFFF"/>
          <w:rtl/>
        </w:rPr>
        <w:t xml:space="preserve"> שורשי הרעיונות והריטואלים של הקבלה הפופולרית היו מוטמעים עמוקות.</w:t>
      </w:r>
      <w:r w:rsidR="000601F5">
        <w:rPr>
          <w:rFonts w:hint="cs"/>
          <w:rtl/>
        </w:rPr>
        <w:t xml:space="preserve"> בקהילות אלו, מנהגים עממיים התערבו עם ריטואלים שאומצו מ</w:t>
      </w:r>
      <w:r w:rsidR="009E6471">
        <w:rPr>
          <w:rFonts w:hint="cs"/>
          <w:rtl/>
        </w:rPr>
        <w:t>מקובלי צפת.</w:t>
      </w:r>
      <w:r w:rsidR="009E6471">
        <w:rPr>
          <w:rStyle w:val="aff"/>
          <w:rtl/>
        </w:rPr>
        <w:footnoteReference w:id="21"/>
      </w:r>
      <w:r w:rsidR="00421DD7">
        <w:rPr>
          <w:rFonts w:hint="cs"/>
          <w:rtl/>
        </w:rPr>
        <w:t xml:space="preserve"> בארצות אלו, הקבלה נותרה חלק </w:t>
      </w:r>
      <w:r w:rsidR="00752F8C">
        <w:rPr>
          <w:rFonts w:hint="cs"/>
          <w:rtl/>
        </w:rPr>
        <w:t>בלתי</w:t>
      </w:r>
      <w:r w:rsidR="00752F8C" w:rsidRPr="00EC6FE0">
        <w:rPr>
          <w:rFonts w:hint="cs"/>
          <w:vertAlign w:val="superscript"/>
          <w:rtl/>
        </w:rPr>
        <w:t>-</w:t>
      </w:r>
      <w:r w:rsidR="00752F8C">
        <w:rPr>
          <w:rFonts w:hint="cs"/>
          <w:rtl/>
        </w:rPr>
        <w:t xml:space="preserve">נפרד מהפרקטיקה הפופולרית ומהדתיות של האליטה </w:t>
      </w:r>
      <w:r w:rsidR="00254C10">
        <w:rPr>
          <w:rFonts w:hint="cs"/>
          <w:rtl/>
        </w:rPr>
        <w:t xml:space="preserve">גם בתוככי </w:t>
      </w:r>
      <w:r w:rsidR="00752F8C">
        <w:rPr>
          <w:rFonts w:hint="cs"/>
          <w:rtl/>
        </w:rPr>
        <w:t>המאה השמונה  עשרה.</w:t>
      </w:r>
      <w:r w:rsidR="00752F8C">
        <w:rPr>
          <w:rStyle w:val="aff"/>
          <w:rtl/>
        </w:rPr>
        <w:footnoteReference w:id="22"/>
      </w:r>
      <w:r w:rsidR="00421DD7">
        <w:rPr>
          <w:rFonts w:hint="cs"/>
          <w:rtl/>
        </w:rPr>
        <w:t xml:space="preserve"> </w:t>
      </w:r>
    </w:p>
    <w:p w14:paraId="4E0E64D1" w14:textId="1037F534" w:rsidR="003F508C" w:rsidRDefault="003F508C" w:rsidP="006011A5">
      <w:pPr>
        <w:rPr>
          <w:rtl/>
        </w:rPr>
      </w:pPr>
      <w:r>
        <w:rPr>
          <w:rtl/>
        </w:rPr>
        <w:tab/>
      </w:r>
      <w:r w:rsidR="002609E3">
        <w:rPr>
          <w:rFonts w:hint="cs"/>
          <w:rtl/>
        </w:rPr>
        <w:t xml:space="preserve">ר׳ </w:t>
      </w:r>
      <w:r>
        <w:rPr>
          <w:rFonts w:hint="cs"/>
          <w:rtl/>
        </w:rPr>
        <w:t xml:space="preserve">דב בער </w:t>
      </w:r>
      <w:r w:rsidR="00E305E4">
        <w:rPr>
          <w:rFonts w:hint="cs"/>
          <w:rtl/>
        </w:rPr>
        <w:t>צמח</w:t>
      </w:r>
      <w:r>
        <w:rPr>
          <w:rFonts w:hint="cs"/>
          <w:rtl/>
        </w:rPr>
        <w:t xml:space="preserve"> </w:t>
      </w:r>
      <w:r w:rsidR="00E305E4">
        <w:rPr>
          <w:rFonts w:hint="cs"/>
          <w:rtl/>
        </w:rPr>
        <w:t xml:space="preserve">ונהיה </w:t>
      </w:r>
      <w:r>
        <w:rPr>
          <w:rFonts w:hint="cs"/>
          <w:rtl/>
        </w:rPr>
        <w:t xml:space="preserve">מקובל </w:t>
      </w:r>
      <w:r w:rsidR="00941179">
        <w:rPr>
          <w:rFonts w:hint="cs"/>
          <w:rtl/>
        </w:rPr>
        <w:t xml:space="preserve">ותיק בסגנון </w:t>
      </w:r>
      <w:r>
        <w:rPr>
          <w:rFonts w:hint="cs"/>
          <w:rtl/>
        </w:rPr>
        <w:t xml:space="preserve">מזרח אירופי, מיסטיקן סגפן ואולי גם חוזה חזיונות, אבל לא מרפא עממי או בעל שם עושה מופתים. </w:t>
      </w:r>
      <w:r w:rsidR="00EE1BEC">
        <w:rPr>
          <w:rFonts w:hint="cs"/>
          <w:rtl/>
        </w:rPr>
        <w:t>עבודת האל ב</w:t>
      </w:r>
      <w:r>
        <w:rPr>
          <w:rFonts w:hint="cs"/>
          <w:rtl/>
        </w:rPr>
        <w:t>חייו הדתיים המוקדמים התמקד</w:t>
      </w:r>
      <w:r w:rsidR="00EE1BEC">
        <w:rPr>
          <w:rFonts w:hint="cs"/>
          <w:rtl/>
        </w:rPr>
        <w:t>ה</w:t>
      </w:r>
      <w:r>
        <w:rPr>
          <w:rFonts w:hint="cs"/>
          <w:rtl/>
        </w:rPr>
        <w:t xml:space="preserve"> ללא ספק ב</w:t>
      </w:r>
      <w:r w:rsidR="00F77EE9">
        <w:rPr>
          <w:rFonts w:hint="cs"/>
          <w:rtl/>
        </w:rPr>
        <w:t>לימוד</w:t>
      </w:r>
      <w:r>
        <w:rPr>
          <w:rFonts w:hint="cs"/>
          <w:rtl/>
        </w:rPr>
        <w:t xml:space="preserve"> וב</w:t>
      </w:r>
      <w:r w:rsidR="00941179">
        <w:rPr>
          <w:rFonts w:hint="cs"/>
          <w:rtl/>
        </w:rPr>
        <w:t xml:space="preserve">תיקוני </w:t>
      </w:r>
      <w:r w:rsidR="00F77EE9">
        <w:rPr>
          <w:rFonts w:hint="cs"/>
          <w:rtl/>
        </w:rPr>
        <w:t>תשובה</w:t>
      </w:r>
      <w:r>
        <w:rPr>
          <w:rFonts w:hint="cs"/>
          <w:rtl/>
        </w:rPr>
        <w:t xml:space="preserve">, ודרשותיו והמסורות ההגיוגרפיות המאוחרות עליו ממשיכות </w:t>
      </w:r>
      <w:r w:rsidR="00F77EE9">
        <w:rPr>
          <w:rFonts w:hint="cs"/>
          <w:rtl/>
        </w:rPr>
        <w:t xml:space="preserve">לדבוק </w:t>
      </w:r>
      <w:r w:rsidR="00BD294D">
        <w:rPr>
          <w:rFonts w:hint="cs"/>
          <w:rtl/>
        </w:rPr>
        <w:t>ב</w:t>
      </w:r>
      <w:r>
        <w:rPr>
          <w:rFonts w:hint="cs"/>
          <w:rtl/>
        </w:rPr>
        <w:t xml:space="preserve">אתוס דתי המוגדר ביראת חטא עמוקה. אתוס זה היה </w:t>
      </w:r>
      <w:r w:rsidR="002F7D03">
        <w:rPr>
          <w:rFonts w:hint="cs"/>
          <w:rtl/>
        </w:rPr>
        <w:t xml:space="preserve">דומה – אבל לא </w:t>
      </w:r>
      <w:r>
        <w:rPr>
          <w:rFonts w:hint="cs"/>
          <w:rtl/>
        </w:rPr>
        <w:t xml:space="preserve">זהה </w:t>
      </w:r>
      <w:r w:rsidR="00BD294D">
        <w:rPr>
          <w:rFonts w:hint="cs"/>
          <w:rtl/>
        </w:rPr>
        <w:t xml:space="preserve">– לגישות </w:t>
      </w:r>
      <w:r w:rsidR="002F7D03">
        <w:rPr>
          <w:rFonts w:hint="cs"/>
          <w:rtl/>
        </w:rPr>
        <w:t xml:space="preserve">ספרות המוסר של המאה השמונה </w:t>
      </w:r>
      <w:r w:rsidR="002F7D03">
        <w:rPr>
          <w:rFonts w:hint="cs"/>
          <w:rtl/>
        </w:rPr>
        <w:lastRenderedPageBreak/>
        <w:t>עשרה שנוצר</w:t>
      </w:r>
      <w:r w:rsidR="00BD294D">
        <w:rPr>
          <w:rFonts w:hint="cs"/>
          <w:rtl/>
        </w:rPr>
        <w:t>ה</w:t>
      </w:r>
      <w:r w:rsidR="002F7D03">
        <w:rPr>
          <w:rFonts w:hint="cs"/>
          <w:rtl/>
        </w:rPr>
        <w:t xml:space="preserve"> בידי יהודי מזרח אירופה.</w:t>
      </w:r>
      <w:r w:rsidR="002F7D03">
        <w:rPr>
          <w:rStyle w:val="aff"/>
          <w:rtl/>
        </w:rPr>
        <w:footnoteReference w:id="23"/>
      </w:r>
      <w:r w:rsidR="002F7D03">
        <w:rPr>
          <w:rFonts w:hint="cs"/>
          <w:rtl/>
        </w:rPr>
        <w:t xml:space="preserve"> רק אחרי שנים רבות וארוכות של חיים על פי תפיסה זו של עבודת ה' ה</w:t>
      </w:r>
      <w:r w:rsidR="006011A5">
        <w:rPr>
          <w:rFonts w:hint="cs"/>
          <w:rtl/>
        </w:rPr>
        <w:t>תקשר</w:t>
      </w:r>
      <w:r w:rsidR="00941179">
        <w:rPr>
          <w:rFonts w:hint="cs"/>
          <w:rtl/>
        </w:rPr>
        <w:t xml:space="preserve"> ר׳</w:t>
      </w:r>
      <w:r w:rsidR="002F7D03">
        <w:rPr>
          <w:rFonts w:hint="cs"/>
          <w:rtl/>
        </w:rPr>
        <w:t xml:space="preserve"> דב בער לבעש"ט</w:t>
      </w:r>
      <w:r w:rsidR="006011A5" w:rsidRPr="006011A5">
        <w:rPr>
          <w:rFonts w:hint="cs"/>
          <w:rtl/>
        </w:rPr>
        <w:t xml:space="preserve"> </w:t>
      </w:r>
      <w:r w:rsidR="006011A5">
        <w:rPr>
          <w:rFonts w:hint="cs"/>
          <w:rtl/>
        </w:rPr>
        <w:t>והושפע מדרכו בקודש</w:t>
      </w:r>
      <w:r w:rsidR="002F7D03">
        <w:rPr>
          <w:rFonts w:hint="cs"/>
          <w:rtl/>
        </w:rPr>
        <w:t>.</w:t>
      </w:r>
    </w:p>
    <w:p w14:paraId="193E773A" w14:textId="1AF7F11F" w:rsidR="002F7D03" w:rsidRDefault="002F7D03" w:rsidP="00CA27CA">
      <w:pPr>
        <w:rPr>
          <w:rtl/>
          <w:lang w:val="en-GB"/>
        </w:rPr>
      </w:pPr>
      <w:r>
        <w:rPr>
          <w:rtl/>
        </w:rPr>
        <w:tab/>
      </w:r>
      <w:r>
        <w:rPr>
          <w:rFonts w:hint="cs"/>
          <w:rtl/>
        </w:rPr>
        <w:t>הבעש"ט</w:t>
      </w:r>
      <w:r w:rsidR="00254C10">
        <w:rPr>
          <w:rFonts w:hint="cs"/>
          <w:rtl/>
        </w:rPr>
        <w:t xml:space="preserve"> היה מודע לסכנות הטמונות </w:t>
      </w:r>
      <w:r w:rsidR="00AD5AE7">
        <w:rPr>
          <w:rFonts w:hint="cs"/>
          <w:rtl/>
        </w:rPr>
        <w:t>בתחושת אשמה דתית ול</w:t>
      </w:r>
      <w:r>
        <w:rPr>
          <w:rFonts w:hint="cs"/>
          <w:rtl/>
        </w:rPr>
        <w:t>נזק הפיזי</w:t>
      </w:r>
      <w:r w:rsidR="00941179">
        <w:rPr>
          <w:rFonts w:hint="cs"/>
          <w:rtl/>
        </w:rPr>
        <w:t>, הרוחני</w:t>
      </w:r>
      <w:r>
        <w:rPr>
          <w:rFonts w:hint="cs"/>
          <w:rtl/>
        </w:rPr>
        <w:t xml:space="preserve"> והפסיכולוגי </w:t>
      </w:r>
      <w:r w:rsidR="00BD294D">
        <w:rPr>
          <w:rFonts w:hint="cs"/>
          <w:rtl/>
          <w:lang w:val="en-GB"/>
        </w:rPr>
        <w:t>הנגרם עקב הנהגות</w:t>
      </w:r>
      <w:r>
        <w:rPr>
          <w:rFonts w:hint="cs"/>
          <w:rtl/>
          <w:lang w:val="en-GB"/>
        </w:rPr>
        <w:t xml:space="preserve"> </w:t>
      </w:r>
      <w:r w:rsidR="00AD5AE7">
        <w:rPr>
          <w:rFonts w:hint="cs"/>
          <w:rtl/>
          <w:lang w:val="en-GB"/>
        </w:rPr>
        <w:t xml:space="preserve">קיצוניות </w:t>
      </w:r>
      <w:r>
        <w:rPr>
          <w:rFonts w:hint="cs"/>
          <w:rtl/>
          <w:lang w:val="en-GB"/>
        </w:rPr>
        <w:t>של תשובה.</w:t>
      </w:r>
      <w:r>
        <w:rPr>
          <w:rStyle w:val="aff"/>
          <w:rtl/>
          <w:lang w:val="en-GB"/>
        </w:rPr>
        <w:footnoteReference w:id="24"/>
      </w:r>
      <w:r w:rsidR="00BC1305">
        <w:rPr>
          <w:rFonts w:hint="cs"/>
          <w:rtl/>
          <w:lang w:val="en-GB"/>
        </w:rPr>
        <w:t xml:space="preserve"> תורותיו מדגישות שעל האדם להיות מודע תמיד לחיוּת האלוהית השורה בכל היבט</w:t>
      </w:r>
      <w:r w:rsidR="00BD294D">
        <w:rPr>
          <w:rFonts w:hint="cs"/>
          <w:rtl/>
          <w:lang w:val="en-GB"/>
        </w:rPr>
        <w:t xml:space="preserve"> בעולם</w:t>
      </w:r>
      <w:r w:rsidR="00BC1305">
        <w:rPr>
          <w:rFonts w:hint="cs"/>
          <w:rtl/>
          <w:lang w:val="en-GB"/>
        </w:rPr>
        <w:t xml:space="preserve">, המתוארת לעיתים קרובות כניצוצות הקדושה או כאותיות אלוהיות הלכודות בעולם הגשמי. </w:t>
      </w:r>
      <w:r w:rsidR="00DF2B4D">
        <w:rPr>
          <w:rFonts w:hint="cs"/>
          <w:rtl/>
          <w:lang w:val="en-GB"/>
        </w:rPr>
        <w:t>העלאת הניצוצות האלו היא אחת מממטרותיה האולטימטיביות של עבודת ה', גאולת השכינה הנפולה מגלותה הנוכחית. מ</w:t>
      </w:r>
      <w:r w:rsidR="0010068A">
        <w:rPr>
          <w:rFonts w:hint="cs"/>
          <w:rtl/>
          <w:lang w:val="en-GB"/>
        </w:rPr>
        <w:t>ִ</w:t>
      </w:r>
      <w:r w:rsidR="00DF2B4D">
        <w:rPr>
          <w:rFonts w:hint="cs"/>
          <w:rtl/>
          <w:lang w:val="en-GB"/>
        </w:rPr>
        <w:t xml:space="preserve">סיבה זו יכול </w:t>
      </w:r>
      <w:r w:rsidR="0010068A">
        <w:rPr>
          <w:rFonts w:hint="cs"/>
          <w:rtl/>
          <w:lang w:val="en-GB"/>
        </w:rPr>
        <w:t xml:space="preserve">אדם </w:t>
      </w:r>
      <w:r w:rsidR="00DF2B4D">
        <w:rPr>
          <w:rFonts w:hint="cs"/>
          <w:rtl/>
          <w:lang w:val="en-GB"/>
        </w:rPr>
        <w:t xml:space="preserve">לעבוד את האל </w:t>
      </w:r>
      <w:r w:rsidR="00A04630">
        <w:rPr>
          <w:rFonts w:hint="cs"/>
          <w:rtl/>
          <w:lang w:val="en-GB"/>
        </w:rPr>
        <w:t xml:space="preserve">גם </w:t>
      </w:r>
      <w:r w:rsidR="00CA27CA">
        <w:rPr>
          <w:rFonts w:hint="cs"/>
          <w:rtl/>
          <w:lang w:val="en-GB"/>
        </w:rPr>
        <w:t>דרך</w:t>
      </w:r>
      <w:r w:rsidR="00DF2B4D">
        <w:rPr>
          <w:rFonts w:hint="cs"/>
          <w:rtl/>
          <w:lang w:val="en-GB"/>
        </w:rPr>
        <w:t xml:space="preserve"> כל הפעולות הפיזיות ה"רגילות" דוגמת אכילה, שתייה וריקוד </w:t>
      </w:r>
      <w:r w:rsidR="00A04630">
        <w:rPr>
          <w:rFonts w:hint="cs"/>
          <w:rtl/>
          <w:lang w:val="en-GB"/>
        </w:rPr>
        <w:t xml:space="preserve">ולא רק </w:t>
      </w:r>
      <w:r w:rsidR="00941179">
        <w:rPr>
          <w:rFonts w:hint="cs"/>
          <w:rtl/>
          <w:lang w:val="en-GB"/>
        </w:rPr>
        <w:t xml:space="preserve">דרך </w:t>
      </w:r>
      <w:r w:rsidR="00DF2B4D">
        <w:rPr>
          <w:rFonts w:hint="cs"/>
          <w:rtl/>
          <w:lang w:val="en-GB"/>
        </w:rPr>
        <w:t>קיום המצוות.</w:t>
      </w:r>
      <w:r w:rsidR="00547E93">
        <w:rPr>
          <w:rStyle w:val="aff"/>
          <w:rtl/>
          <w:lang w:val="en-GB"/>
        </w:rPr>
        <w:footnoteReference w:id="25"/>
      </w:r>
      <w:r w:rsidR="00DF2B4D">
        <w:rPr>
          <w:rFonts w:hint="cs"/>
          <w:rtl/>
          <w:lang w:val="en-GB"/>
        </w:rPr>
        <w:t xml:space="preserve"> מפגשו של </w:t>
      </w:r>
      <w:r w:rsidR="000B0561">
        <w:rPr>
          <w:rFonts w:hint="cs"/>
          <w:rtl/>
          <w:lang w:val="en-GB"/>
        </w:rPr>
        <w:t xml:space="preserve">ר׳ </w:t>
      </w:r>
      <w:r w:rsidR="00DF2B4D">
        <w:rPr>
          <w:rFonts w:hint="cs"/>
          <w:rtl/>
          <w:lang w:val="en-GB"/>
        </w:rPr>
        <w:t>דב בער</w:t>
      </w:r>
      <w:r w:rsidR="00046EAA">
        <w:rPr>
          <w:rFonts w:hint="cs"/>
          <w:rtl/>
          <w:lang w:val="en-GB"/>
        </w:rPr>
        <w:t xml:space="preserve"> </w:t>
      </w:r>
      <w:r w:rsidR="00DF2B4D">
        <w:rPr>
          <w:rFonts w:hint="cs"/>
          <w:rtl/>
          <w:lang w:val="en-GB"/>
        </w:rPr>
        <w:t>עם הבעש"ט ו</w:t>
      </w:r>
      <w:r w:rsidR="004F68B4">
        <w:rPr>
          <w:rFonts w:hint="cs"/>
          <w:rtl/>
          <w:lang w:val="en-GB"/>
        </w:rPr>
        <w:t>התיאולוגיה המיסטית של זה האחרון, ש</w:t>
      </w:r>
      <w:r w:rsidR="00046EAA">
        <w:rPr>
          <w:rFonts w:hint="cs"/>
          <w:rtl/>
          <w:lang w:val="en-GB"/>
        </w:rPr>
        <w:t>באופן יחסי</w:t>
      </w:r>
      <w:r w:rsidR="0022219E" w:rsidRPr="0022219E">
        <w:rPr>
          <w:rFonts w:hint="cs"/>
          <w:rtl/>
          <w:lang w:val="en-GB"/>
        </w:rPr>
        <w:t xml:space="preserve"> </w:t>
      </w:r>
      <w:r w:rsidR="0022219E">
        <w:rPr>
          <w:rFonts w:hint="cs"/>
          <w:rtl/>
          <w:lang w:val="en-GB"/>
        </w:rPr>
        <w:t>אימצה</w:t>
      </w:r>
      <w:r w:rsidR="004F68B4">
        <w:rPr>
          <w:rFonts w:hint="cs"/>
          <w:rtl/>
          <w:lang w:val="en-GB"/>
        </w:rPr>
        <w:t xml:space="preserve"> את העולם</w:t>
      </w:r>
      <w:r w:rsidR="00A04630" w:rsidRPr="00A04630">
        <w:rPr>
          <w:rFonts w:hint="cs"/>
          <w:rtl/>
          <w:lang w:val="en-GB"/>
        </w:rPr>
        <w:t xml:space="preserve"> </w:t>
      </w:r>
      <w:r w:rsidR="00A04630">
        <w:rPr>
          <w:rFonts w:hint="cs"/>
          <w:rtl/>
          <w:lang w:val="en-GB"/>
        </w:rPr>
        <w:t>הזה</w:t>
      </w:r>
      <w:r w:rsidR="004F68B4">
        <w:rPr>
          <w:rFonts w:hint="cs"/>
          <w:rtl/>
          <w:lang w:val="en-GB"/>
        </w:rPr>
        <w:t xml:space="preserve">, שינתה את המגיד באופן מהותי, אבל הדחף הנזירי נותר חלק מדרכו הרוחנית של </w:t>
      </w:r>
      <w:r w:rsidR="000B0561">
        <w:rPr>
          <w:rFonts w:hint="cs"/>
          <w:rtl/>
          <w:lang w:val="en-GB"/>
        </w:rPr>
        <w:t xml:space="preserve">ר׳ </w:t>
      </w:r>
      <w:r w:rsidR="004F68B4">
        <w:rPr>
          <w:rFonts w:hint="cs"/>
          <w:rtl/>
          <w:lang w:val="en-GB"/>
        </w:rPr>
        <w:t>דב בער הרבה אחרי פגישתם.</w:t>
      </w:r>
      <w:r w:rsidR="004F68B4">
        <w:rPr>
          <w:rStyle w:val="aff"/>
          <w:rtl/>
          <w:lang w:val="en-GB"/>
        </w:rPr>
        <w:footnoteReference w:id="26"/>
      </w:r>
    </w:p>
    <w:p w14:paraId="0C70A29F" w14:textId="77777777" w:rsidR="004F68B4" w:rsidRDefault="004F68B4" w:rsidP="004F68B4">
      <w:pPr>
        <w:pStyle w:val="20"/>
        <w:rPr>
          <w:rtl/>
          <w:lang w:val="en-GB"/>
        </w:rPr>
      </w:pPr>
      <w:r>
        <w:rPr>
          <w:rFonts w:hint="cs"/>
          <w:rtl/>
          <w:lang w:val="en-GB"/>
        </w:rPr>
        <w:t>המגיד והבעל שם טוב</w:t>
      </w:r>
    </w:p>
    <w:p w14:paraId="581B6A3A" w14:textId="1EB18F35" w:rsidR="004F68B4" w:rsidRDefault="000B0561" w:rsidP="00852D88">
      <w:pPr>
        <w:pStyle w:val="af1"/>
        <w:rPr>
          <w:rtl/>
          <w:lang w:val="en-GB"/>
        </w:rPr>
      </w:pPr>
      <w:r>
        <w:rPr>
          <w:rFonts w:hint="cs"/>
          <w:rtl/>
          <w:lang w:val="en-GB"/>
        </w:rPr>
        <w:t xml:space="preserve">ר׳ </w:t>
      </w:r>
      <w:r w:rsidR="0071367D">
        <w:rPr>
          <w:rFonts w:hint="cs"/>
          <w:rtl/>
          <w:lang w:val="en-GB"/>
        </w:rPr>
        <w:t>דב בער נפגש מן הסתם ע</w:t>
      </w:r>
      <w:r w:rsidR="004F68B4">
        <w:rPr>
          <w:rFonts w:hint="cs"/>
          <w:rtl/>
          <w:lang w:val="en-GB"/>
        </w:rPr>
        <w:t xml:space="preserve">ם הבעש"ט לראשונה בשנות החמישים של המאה השמונה עשרה. אנחנו יודעים מעט מאוד על נסיבות מפגשיהם או על תדירותם, ועדויות מן הכתב מציעות שהם נפגשו פעמים </w:t>
      </w:r>
      <w:r w:rsidR="0071367D">
        <w:rPr>
          <w:rFonts w:hint="cs"/>
          <w:rtl/>
          <w:lang w:val="en-GB"/>
        </w:rPr>
        <w:t xml:space="preserve">ספורות </w:t>
      </w:r>
      <w:r w:rsidR="004F68B4">
        <w:rPr>
          <w:rFonts w:hint="cs"/>
          <w:rtl/>
          <w:lang w:val="en-GB"/>
        </w:rPr>
        <w:t>בלבד.</w:t>
      </w:r>
      <w:r w:rsidR="004F68B4">
        <w:rPr>
          <w:rStyle w:val="aff"/>
          <w:rtl/>
          <w:lang w:val="en-GB"/>
        </w:rPr>
        <w:footnoteReference w:id="27"/>
      </w:r>
      <w:r w:rsidR="00FC7D76">
        <w:rPr>
          <w:rFonts w:hint="cs"/>
          <w:rtl/>
          <w:lang w:val="en-GB"/>
        </w:rPr>
        <w:t xml:space="preserve"> אחד הטקסטים ה</w:t>
      </w:r>
      <w:r w:rsidR="00A23320">
        <w:rPr>
          <w:rFonts w:hint="cs"/>
          <w:rtl/>
          <w:lang w:val="en-GB"/>
        </w:rPr>
        <w:t>מוקדמים</w:t>
      </w:r>
      <w:r w:rsidR="00FC7D76">
        <w:rPr>
          <w:rFonts w:hint="cs"/>
          <w:rtl/>
          <w:lang w:val="en-GB"/>
        </w:rPr>
        <w:t xml:space="preserve"> </w:t>
      </w:r>
      <w:r w:rsidR="00A23320">
        <w:rPr>
          <w:rFonts w:hint="cs"/>
          <w:rtl/>
          <w:lang w:val="en-GB"/>
        </w:rPr>
        <w:t>המ</w:t>
      </w:r>
      <w:r w:rsidR="00C42B5A">
        <w:rPr>
          <w:rFonts w:hint="cs"/>
          <w:rtl/>
          <w:lang w:val="en-GB"/>
        </w:rPr>
        <w:t xml:space="preserve">שקפים את </w:t>
      </w:r>
      <w:r w:rsidR="00FC7D76">
        <w:rPr>
          <w:rFonts w:hint="cs"/>
          <w:rtl/>
          <w:lang w:val="en-GB"/>
        </w:rPr>
        <w:t xml:space="preserve">הקשר ביניהם הוא </w:t>
      </w:r>
      <w:r w:rsidR="002F0BC2">
        <w:rPr>
          <w:rFonts w:hint="cs"/>
          <w:rtl/>
          <w:lang w:val="en-GB"/>
        </w:rPr>
        <w:t>אח</w:t>
      </w:r>
      <w:r w:rsidR="00852D88">
        <w:rPr>
          <w:rFonts w:hint="cs"/>
          <w:rtl/>
          <w:lang w:val="en-GB"/>
        </w:rPr>
        <w:t>ת</w:t>
      </w:r>
      <w:r w:rsidR="002F0BC2">
        <w:rPr>
          <w:rFonts w:hint="cs"/>
          <w:rtl/>
          <w:lang w:val="en-GB"/>
        </w:rPr>
        <w:t xml:space="preserve"> </w:t>
      </w:r>
      <w:r w:rsidR="00A23320">
        <w:rPr>
          <w:rFonts w:hint="cs"/>
          <w:rtl/>
          <w:lang w:val="en-GB"/>
        </w:rPr>
        <w:t>ה</w:t>
      </w:r>
      <w:r w:rsidR="00FC7D76">
        <w:rPr>
          <w:rFonts w:hint="cs"/>
          <w:rtl/>
          <w:lang w:val="en-GB"/>
        </w:rPr>
        <w:t>הקדמ</w:t>
      </w:r>
      <w:r w:rsidR="00852D88">
        <w:rPr>
          <w:rFonts w:hint="cs"/>
          <w:rtl/>
          <w:lang w:val="en-GB"/>
        </w:rPr>
        <w:t>ות</w:t>
      </w:r>
      <w:r w:rsidR="00FC7D76">
        <w:rPr>
          <w:rFonts w:hint="cs"/>
          <w:rtl/>
          <w:lang w:val="en-GB"/>
        </w:rPr>
        <w:t xml:space="preserve"> לספר "מגיד דבריו ליעקב" (1781)</w:t>
      </w:r>
      <w:r w:rsidR="003949BD">
        <w:rPr>
          <w:rFonts w:hint="cs"/>
          <w:rtl/>
          <w:lang w:val="en-GB"/>
        </w:rPr>
        <w:t xml:space="preserve"> </w:t>
      </w:r>
      <w:r w:rsidR="003949BD">
        <w:rPr>
          <w:rFonts w:hint="eastAsia"/>
          <w:rtl/>
          <w:lang w:val="en-GB"/>
        </w:rPr>
        <w:t>–</w:t>
      </w:r>
      <w:r w:rsidR="00FC7D76">
        <w:rPr>
          <w:rFonts w:hint="cs"/>
          <w:rtl/>
          <w:lang w:val="en-GB"/>
        </w:rPr>
        <w:t xml:space="preserve"> </w:t>
      </w:r>
      <w:r w:rsidR="00CA27CA">
        <w:rPr>
          <w:rFonts w:hint="cs"/>
          <w:rtl/>
          <w:lang w:val="en-GB"/>
        </w:rPr>
        <w:t xml:space="preserve">הקובץ </w:t>
      </w:r>
      <w:r w:rsidR="00FC7D76">
        <w:rPr>
          <w:rFonts w:hint="cs"/>
          <w:rtl/>
          <w:lang w:val="en-GB"/>
        </w:rPr>
        <w:t>המודפס הראשון של דרשותיו של</w:t>
      </w:r>
      <w:r>
        <w:rPr>
          <w:rFonts w:hint="cs"/>
          <w:rtl/>
          <w:lang w:val="en-GB"/>
        </w:rPr>
        <w:t xml:space="preserve"> ר׳</w:t>
      </w:r>
      <w:r w:rsidR="00FC7D76">
        <w:rPr>
          <w:rFonts w:hint="cs"/>
          <w:rtl/>
          <w:lang w:val="en-GB"/>
        </w:rPr>
        <w:t xml:space="preserve"> דב בער. </w:t>
      </w:r>
      <w:r w:rsidR="008C7B30">
        <w:rPr>
          <w:rFonts w:hint="cs"/>
          <w:rtl/>
          <w:lang w:val="en-GB"/>
        </w:rPr>
        <w:t xml:space="preserve">ר' </w:t>
      </w:r>
      <w:r w:rsidR="00FC7D76">
        <w:rPr>
          <w:rFonts w:hint="cs"/>
          <w:rtl/>
          <w:lang w:val="en-GB"/>
        </w:rPr>
        <w:t>שלמה מלוצק, עורך הספר ומחבר הקדמ</w:t>
      </w:r>
      <w:r w:rsidR="00D23434">
        <w:rPr>
          <w:rFonts w:hint="cs"/>
          <w:rtl/>
          <w:lang w:val="en-GB"/>
        </w:rPr>
        <w:t>ו</w:t>
      </w:r>
      <w:r w:rsidR="00FC7D76">
        <w:rPr>
          <w:rFonts w:hint="cs"/>
          <w:rtl/>
          <w:lang w:val="en-GB"/>
        </w:rPr>
        <w:t>ת</w:t>
      </w:r>
      <w:r w:rsidR="00D23434">
        <w:rPr>
          <w:rFonts w:hint="cs"/>
          <w:rtl/>
          <w:lang w:val="en-GB"/>
        </w:rPr>
        <w:t>י</w:t>
      </w:r>
      <w:r w:rsidR="00FC7D76">
        <w:rPr>
          <w:rFonts w:hint="cs"/>
          <w:rtl/>
          <w:lang w:val="en-GB"/>
        </w:rPr>
        <w:t xml:space="preserve">ו, היה קרוב משפחה של </w:t>
      </w:r>
      <w:r>
        <w:rPr>
          <w:rFonts w:hint="cs"/>
          <w:rtl/>
          <w:lang w:val="en-GB"/>
        </w:rPr>
        <w:t xml:space="preserve">ר׳ </w:t>
      </w:r>
      <w:r w:rsidR="00FC7D76">
        <w:rPr>
          <w:rFonts w:hint="cs"/>
          <w:rtl/>
          <w:lang w:val="en-GB"/>
        </w:rPr>
        <w:t>דב בער ותלמיד נאמן</w:t>
      </w:r>
      <w:r w:rsidR="00A3382B">
        <w:rPr>
          <w:rFonts w:hint="cs"/>
          <w:rtl/>
          <w:lang w:val="en-GB"/>
        </w:rPr>
        <w:t xml:space="preserve"> שלו</w:t>
      </w:r>
      <w:r w:rsidR="00FC7D76">
        <w:rPr>
          <w:rFonts w:hint="cs"/>
          <w:rtl/>
          <w:lang w:val="en-GB"/>
        </w:rPr>
        <w:t xml:space="preserve">. </w:t>
      </w:r>
      <w:r w:rsidR="00F524C8">
        <w:rPr>
          <w:rFonts w:hint="cs"/>
          <w:rtl/>
          <w:lang w:val="en-GB"/>
        </w:rPr>
        <w:t>היה לו מה להרוויח מ</w:t>
      </w:r>
      <w:r w:rsidR="00A23320">
        <w:rPr>
          <w:rFonts w:hint="cs"/>
          <w:rtl/>
          <w:lang w:val="en-GB"/>
        </w:rPr>
        <w:t xml:space="preserve">טענה על </w:t>
      </w:r>
      <w:r w:rsidR="00FC7D76">
        <w:rPr>
          <w:rFonts w:hint="cs"/>
          <w:rtl/>
          <w:lang w:val="en-GB"/>
        </w:rPr>
        <w:t>קשר ייחודי בין הבעש"ט למגיד</w:t>
      </w:r>
      <w:r w:rsidR="009D499C">
        <w:rPr>
          <w:rFonts w:hint="cs"/>
          <w:rtl/>
          <w:lang w:val="en-GB"/>
        </w:rPr>
        <w:t xml:space="preserve"> דווקא ב</w:t>
      </w:r>
      <w:r w:rsidR="00A3382B">
        <w:rPr>
          <w:rFonts w:hint="cs"/>
          <w:rtl/>
          <w:lang w:val="en-GB"/>
        </w:rPr>
        <w:t xml:space="preserve">שנות השמונים של המאה השמונה עשרה </w:t>
      </w:r>
      <w:r w:rsidR="00A3382B">
        <w:rPr>
          <w:rFonts w:hint="eastAsia"/>
          <w:rtl/>
          <w:lang w:val="en-GB"/>
        </w:rPr>
        <w:t>–</w:t>
      </w:r>
      <w:r w:rsidR="00A3382B">
        <w:rPr>
          <w:rFonts w:hint="cs"/>
          <w:rtl/>
          <w:lang w:val="en-GB"/>
        </w:rPr>
        <w:t xml:space="preserve"> </w:t>
      </w:r>
      <w:r w:rsidR="009D499C">
        <w:rPr>
          <w:rFonts w:hint="cs"/>
          <w:rtl/>
          <w:lang w:val="en-GB"/>
        </w:rPr>
        <w:t xml:space="preserve">תקופה </w:t>
      </w:r>
      <w:r w:rsidR="00A3382B">
        <w:rPr>
          <w:rFonts w:hint="cs"/>
          <w:rtl/>
          <w:lang w:val="en-GB"/>
        </w:rPr>
        <w:t xml:space="preserve">אשר בה </w:t>
      </w:r>
      <w:r w:rsidR="009D499C">
        <w:rPr>
          <w:rFonts w:hint="cs"/>
          <w:rtl/>
          <w:lang w:val="en-GB"/>
        </w:rPr>
        <w:t xml:space="preserve">החלה החסידות לצמוח </w:t>
      </w:r>
      <w:r w:rsidR="00A3382B">
        <w:rPr>
          <w:rFonts w:hint="cs"/>
          <w:rtl/>
          <w:lang w:val="en-GB"/>
        </w:rPr>
        <w:t>כ</w:t>
      </w:r>
      <w:r w:rsidR="009D499C">
        <w:rPr>
          <w:rFonts w:hint="cs"/>
          <w:rtl/>
          <w:lang w:val="en-GB"/>
        </w:rPr>
        <w:t xml:space="preserve">תנועה דתית </w:t>
      </w:r>
      <w:r w:rsidR="00A3382B">
        <w:rPr>
          <w:rFonts w:hint="cs"/>
          <w:rtl/>
          <w:lang w:val="en-GB"/>
        </w:rPr>
        <w:t>ש</w:t>
      </w:r>
      <w:r w:rsidR="009D499C">
        <w:rPr>
          <w:rFonts w:hint="cs"/>
          <w:rtl/>
          <w:lang w:val="en-GB"/>
        </w:rPr>
        <w:t>בראשה</w:t>
      </w:r>
      <w:r w:rsidR="00A3382B" w:rsidRPr="00A3382B">
        <w:rPr>
          <w:rFonts w:hint="cs"/>
          <w:rtl/>
          <w:lang w:val="en-GB"/>
        </w:rPr>
        <w:t xml:space="preserve"> </w:t>
      </w:r>
      <w:r w:rsidR="00A3382B">
        <w:rPr>
          <w:rFonts w:hint="cs"/>
          <w:rtl/>
          <w:lang w:val="en-GB"/>
        </w:rPr>
        <w:t>הבעש׳׳ט</w:t>
      </w:r>
      <w:r w:rsidR="00FC7D76">
        <w:rPr>
          <w:rFonts w:hint="cs"/>
          <w:rtl/>
          <w:lang w:val="en-GB"/>
        </w:rPr>
        <w:t xml:space="preserve">. </w:t>
      </w:r>
      <w:r w:rsidR="00A3382B">
        <w:rPr>
          <w:rFonts w:hint="cs"/>
          <w:rtl/>
        </w:rPr>
        <w:t xml:space="preserve">הוא תיאר </w:t>
      </w:r>
      <w:r w:rsidR="0025436D">
        <w:rPr>
          <w:rFonts w:hint="cs"/>
          <w:rtl/>
        </w:rPr>
        <w:t xml:space="preserve">את </w:t>
      </w:r>
      <w:r w:rsidR="00A3382B">
        <w:rPr>
          <w:rFonts w:hint="cs"/>
          <w:rtl/>
        </w:rPr>
        <w:t>ש</w:t>
      </w:r>
      <w:r w:rsidR="008C7B30">
        <w:rPr>
          <w:rFonts w:hint="cs"/>
          <w:rtl/>
        </w:rPr>
        <w:t>ל</w:t>
      </w:r>
      <w:r w:rsidR="00A3382B">
        <w:rPr>
          <w:rFonts w:hint="cs"/>
          <w:rtl/>
        </w:rPr>
        <w:t>ש</w:t>
      </w:r>
      <w:r w:rsidR="008C7B30">
        <w:rPr>
          <w:rFonts w:hint="cs"/>
          <w:rtl/>
        </w:rPr>
        <w:t>ל</w:t>
      </w:r>
      <w:r w:rsidR="00A3382B">
        <w:rPr>
          <w:rFonts w:hint="cs"/>
          <w:rtl/>
        </w:rPr>
        <w:t xml:space="preserve">ת הקבלה של </w:t>
      </w:r>
      <w:r w:rsidR="0025436D">
        <w:rPr>
          <w:rFonts w:hint="cs"/>
          <w:rtl/>
        </w:rPr>
        <w:t xml:space="preserve">חוכמת </w:t>
      </w:r>
      <w:r w:rsidR="00A3382B">
        <w:rPr>
          <w:rFonts w:hint="cs"/>
          <w:rtl/>
        </w:rPr>
        <w:t xml:space="preserve">הנסתר </w:t>
      </w:r>
      <w:r w:rsidR="0025436D">
        <w:rPr>
          <w:rFonts w:hint="cs"/>
          <w:rtl/>
        </w:rPr>
        <w:t xml:space="preserve">כעוברת </w:t>
      </w:r>
      <w:r w:rsidR="00A3382B">
        <w:rPr>
          <w:rFonts w:hint="cs"/>
          <w:rtl/>
        </w:rPr>
        <w:t>ממ</w:t>
      </w:r>
      <w:r w:rsidR="0025436D">
        <w:rPr>
          <w:rFonts w:hint="cs"/>
          <w:rtl/>
        </w:rPr>
        <w:t>ש</w:t>
      </w:r>
      <w:r w:rsidR="00A3382B">
        <w:rPr>
          <w:rFonts w:hint="cs"/>
          <w:rtl/>
        </w:rPr>
        <w:t>ה רבנו ור׳ שמעון</w:t>
      </w:r>
      <w:r w:rsidR="00A3382B">
        <w:rPr>
          <w:rFonts w:hint="cs"/>
        </w:rPr>
        <w:t xml:space="preserve"> </w:t>
      </w:r>
      <w:r w:rsidR="00A3382B">
        <w:rPr>
          <w:rFonts w:hint="cs"/>
          <w:rtl/>
        </w:rPr>
        <w:t>בר יוחאי לר׳ משה קורדובירו והאר׳׳י</w:t>
      </w:r>
      <w:r w:rsidR="0025436D">
        <w:rPr>
          <w:rFonts w:hint="cs"/>
          <w:rtl/>
        </w:rPr>
        <w:t>,</w:t>
      </w:r>
      <w:r w:rsidR="00A3382B">
        <w:rPr>
          <w:rFonts w:hint="cs"/>
          <w:rtl/>
        </w:rPr>
        <w:t xml:space="preserve"> עד </w:t>
      </w:r>
      <w:r w:rsidR="0025436D">
        <w:rPr>
          <w:rFonts w:hint="cs"/>
          <w:rtl/>
        </w:rPr>
        <w:t>ל</w:t>
      </w:r>
      <w:r w:rsidR="00A3382B">
        <w:rPr>
          <w:rFonts w:hint="cs"/>
          <w:rtl/>
        </w:rPr>
        <w:t xml:space="preserve">בעש׳׳ט עצמו. ר׳ שלמה הדגיש שר׳ יעקב יוסף מפולנאה היה </w:t>
      </w:r>
      <w:r w:rsidR="00B74339">
        <w:rPr>
          <w:rFonts w:hint="cs"/>
          <w:rtl/>
        </w:rPr>
        <w:t>תלמיד ו</w:t>
      </w:r>
      <w:r w:rsidR="00A3382B">
        <w:rPr>
          <w:rFonts w:hint="cs"/>
          <w:rtl/>
        </w:rPr>
        <w:t xml:space="preserve">סופר נאמן, אבל </w:t>
      </w:r>
      <w:r w:rsidR="0025436D">
        <w:rPr>
          <w:rFonts w:hint="cs"/>
          <w:rtl/>
        </w:rPr>
        <w:t xml:space="preserve">הצביע על </w:t>
      </w:r>
      <w:r w:rsidR="00A3382B">
        <w:rPr>
          <w:rFonts w:hint="cs"/>
          <w:rtl/>
        </w:rPr>
        <w:t xml:space="preserve">קשר חזק </w:t>
      </w:r>
      <w:r w:rsidR="0025436D">
        <w:rPr>
          <w:rFonts w:hint="cs"/>
          <w:rtl/>
        </w:rPr>
        <w:t xml:space="preserve">יותר </w:t>
      </w:r>
      <w:r w:rsidR="00A3382B">
        <w:rPr>
          <w:rFonts w:hint="cs"/>
          <w:rtl/>
        </w:rPr>
        <w:t xml:space="preserve">בין הבעש׳׳ט </w:t>
      </w:r>
      <w:r w:rsidR="0025436D">
        <w:rPr>
          <w:rFonts w:hint="cs"/>
          <w:rtl/>
        </w:rPr>
        <w:t>ל</w:t>
      </w:r>
      <w:r w:rsidR="00A3382B">
        <w:rPr>
          <w:rFonts w:hint="cs"/>
          <w:rtl/>
        </w:rPr>
        <w:t>תלמידו המגיד.</w:t>
      </w:r>
      <w:r w:rsidR="00A3382B">
        <w:rPr>
          <w:rFonts w:hint="cs"/>
          <w:rtl/>
          <w:lang w:val="en-GB"/>
        </w:rPr>
        <w:t xml:space="preserve"> </w:t>
      </w:r>
      <w:r w:rsidR="00FC7D76">
        <w:rPr>
          <w:rFonts w:hint="cs"/>
          <w:rtl/>
          <w:lang w:val="en-GB"/>
        </w:rPr>
        <w:t>ראוי א</w:t>
      </w:r>
      <w:r w:rsidR="00A23320">
        <w:rPr>
          <w:rFonts w:hint="cs"/>
          <w:rtl/>
          <w:lang w:val="en-GB"/>
        </w:rPr>
        <w:t>פוא</w:t>
      </w:r>
      <w:r w:rsidR="00FC7D76">
        <w:rPr>
          <w:rFonts w:hint="cs"/>
          <w:rtl/>
          <w:lang w:val="en-GB"/>
        </w:rPr>
        <w:t xml:space="preserve"> לציין שהצגת</w:t>
      </w:r>
      <w:r w:rsidR="00A23320">
        <w:rPr>
          <w:rFonts w:hint="cs"/>
          <w:rtl/>
          <w:lang w:val="en-GB"/>
        </w:rPr>
        <w:t xml:space="preserve"> הדברים</w:t>
      </w:r>
      <w:r w:rsidR="00FC7D76">
        <w:rPr>
          <w:rFonts w:hint="cs"/>
          <w:rtl/>
          <w:lang w:val="en-GB"/>
        </w:rPr>
        <w:t xml:space="preserve"> </w:t>
      </w:r>
      <w:r w:rsidR="00A23320">
        <w:rPr>
          <w:rFonts w:hint="cs"/>
          <w:rtl/>
          <w:lang w:val="en-GB"/>
        </w:rPr>
        <w:t>מצידו של</w:t>
      </w:r>
      <w:r w:rsidR="00B539EE">
        <w:rPr>
          <w:rFonts w:hint="cs"/>
          <w:rtl/>
          <w:lang w:val="en-GB"/>
        </w:rPr>
        <w:t xml:space="preserve"> ר׳</w:t>
      </w:r>
      <w:r w:rsidR="00A23320">
        <w:rPr>
          <w:rFonts w:hint="cs"/>
          <w:rtl/>
          <w:lang w:val="en-GB"/>
        </w:rPr>
        <w:t xml:space="preserve"> </w:t>
      </w:r>
      <w:r w:rsidR="00FC7D76">
        <w:rPr>
          <w:rFonts w:hint="cs"/>
          <w:rtl/>
          <w:lang w:val="en-GB"/>
        </w:rPr>
        <w:t xml:space="preserve">שלמה רחוקה למדי מהתיאורים </w:t>
      </w:r>
      <w:r w:rsidR="00FC7D76">
        <w:rPr>
          <w:rFonts w:hint="cs"/>
          <w:rtl/>
          <w:lang w:val="en-GB"/>
        </w:rPr>
        <w:lastRenderedPageBreak/>
        <w:t xml:space="preserve">המעובדים יתר על המידה של </w:t>
      </w:r>
      <w:r w:rsidR="00657950">
        <w:rPr>
          <w:rFonts w:hint="cs"/>
          <w:rtl/>
          <w:lang w:val="en-GB"/>
        </w:rPr>
        <w:t xml:space="preserve">ר׳ </w:t>
      </w:r>
      <w:r w:rsidR="00FC7D76">
        <w:rPr>
          <w:rFonts w:hint="cs"/>
          <w:rtl/>
          <w:lang w:val="en-GB"/>
        </w:rPr>
        <w:t>דב בער כ"</w:t>
      </w:r>
      <w:r w:rsidR="00A23320">
        <w:rPr>
          <w:rFonts w:hint="cs"/>
          <w:rtl/>
          <w:lang w:val="en-GB"/>
        </w:rPr>
        <w:t>יורשו</w:t>
      </w:r>
      <w:r w:rsidR="00FC7D76">
        <w:rPr>
          <w:rFonts w:hint="cs"/>
          <w:rtl/>
          <w:lang w:val="en-GB"/>
        </w:rPr>
        <w:t>" של הבעש"ט בהנהגת החסידות, המופיעים בהגיוגרפיות מאוחרות יותר:</w:t>
      </w:r>
    </w:p>
    <w:p w14:paraId="2EC72350" w14:textId="0B375AB1" w:rsidR="00FC7D76" w:rsidRDefault="001A2EFF" w:rsidP="008C7B30">
      <w:pPr>
        <w:pStyle w:val="aff7"/>
        <w:rPr>
          <w:rtl/>
          <w:lang w:val="en-GB"/>
        </w:rPr>
      </w:pPr>
      <w:r>
        <w:rPr>
          <w:rFonts w:hint="cs"/>
          <w:rtl/>
          <w:lang w:val="en-GB"/>
        </w:rPr>
        <w:t xml:space="preserve">ופ׳׳א </w:t>
      </w:r>
      <w:r w:rsidR="008C7B30">
        <w:rPr>
          <w:rFonts w:hint="cs"/>
          <w:rtl/>
        </w:rPr>
        <w:t>[</w:t>
      </w:r>
      <w:r>
        <w:rPr>
          <w:rFonts w:hint="cs"/>
          <w:rtl/>
        </w:rPr>
        <w:t>ופעם אחת</w:t>
      </w:r>
      <w:r w:rsidR="008C7B30">
        <w:rPr>
          <w:rFonts w:hint="cs"/>
          <w:rtl/>
        </w:rPr>
        <w:t>]</w:t>
      </w:r>
      <w:r>
        <w:rPr>
          <w:rFonts w:hint="cs"/>
          <w:rtl/>
        </w:rPr>
        <w:t xml:space="preserve"> שמעתי מפיו הקדוש, שהבעש׳׳ט זלה׳׳ה </w:t>
      </w:r>
      <w:r w:rsidR="008C7B30">
        <w:rPr>
          <w:rFonts w:hint="cs"/>
          <w:rtl/>
        </w:rPr>
        <w:t xml:space="preserve">[זכרו לברכה לחיי העולם הבא] </w:t>
      </w:r>
      <w:r w:rsidR="00ED36A2">
        <w:rPr>
          <w:rFonts w:hint="cs"/>
          <w:rtl/>
        </w:rPr>
        <w:t>ל</w:t>
      </w:r>
      <w:r w:rsidR="008C7B30">
        <w:rPr>
          <w:rFonts w:hint="cs"/>
          <w:rtl/>
        </w:rPr>
        <w:t>ִ</w:t>
      </w:r>
      <w:r w:rsidR="00ED36A2">
        <w:rPr>
          <w:rFonts w:hint="cs"/>
          <w:rtl/>
        </w:rPr>
        <w:t>מד אותו שיחת עופות ושיחת דקלים וכו׳, וגם למד עמו סודות שמות הקדושים ויחודים,</w:t>
      </w:r>
      <w:r w:rsidR="00617C51">
        <w:rPr>
          <w:rStyle w:val="aff"/>
          <w:rtl/>
          <w:lang w:val="en-GB"/>
        </w:rPr>
        <w:footnoteReference w:id="28"/>
      </w:r>
      <w:r w:rsidR="00ED36A2">
        <w:rPr>
          <w:rFonts w:hint="cs"/>
          <w:rtl/>
        </w:rPr>
        <w:t xml:space="preserve"> </w:t>
      </w:r>
      <w:r w:rsidR="00BA265D">
        <w:rPr>
          <w:rFonts w:hint="cs"/>
          <w:rtl/>
        </w:rPr>
        <w:t>וגם</w:t>
      </w:r>
      <w:r w:rsidR="00BA265D">
        <w:rPr>
          <w:rFonts w:hint="cs"/>
        </w:rPr>
        <w:t xml:space="preserve"> </w:t>
      </w:r>
      <w:r w:rsidR="00BA265D">
        <w:rPr>
          <w:rFonts w:hint="cs"/>
          <w:rtl/>
        </w:rPr>
        <w:t>ספר מעין</w:t>
      </w:r>
      <w:r w:rsidR="00BA265D">
        <w:rPr>
          <w:rFonts w:hint="cs"/>
        </w:rPr>
        <w:t xml:space="preserve"> </w:t>
      </w:r>
      <w:r w:rsidR="00BA265D">
        <w:rPr>
          <w:rFonts w:hint="cs"/>
          <w:rtl/>
        </w:rPr>
        <w:t>חכמה למד אותו, ואמר לו פי׳</w:t>
      </w:r>
      <w:r w:rsidR="008C7B30">
        <w:rPr>
          <w:rFonts w:hint="cs"/>
          <w:rtl/>
        </w:rPr>
        <w:t>[רוש]</w:t>
      </w:r>
      <w:r w:rsidR="00BA265D">
        <w:rPr>
          <w:rFonts w:hint="cs"/>
          <w:rtl/>
        </w:rPr>
        <w:t xml:space="preserve"> על כל תיבה, </w:t>
      </w:r>
      <w:r w:rsidR="00617C51">
        <w:rPr>
          <w:rFonts w:hint="cs"/>
          <w:rtl/>
        </w:rPr>
        <w:t xml:space="preserve">וגם הראה לי בספר רזיאל אותיות וכתב מלאכים, ואמר </w:t>
      </w:r>
      <w:r w:rsidR="00535C59">
        <w:rPr>
          <w:rFonts w:hint="cs"/>
          <w:rtl/>
        </w:rPr>
        <w:t>ש</w:t>
      </w:r>
      <w:r w:rsidR="00617C51">
        <w:rPr>
          <w:rFonts w:hint="cs"/>
          <w:rtl/>
        </w:rPr>
        <w:t>למד אותו כל זה.</w:t>
      </w:r>
      <w:r w:rsidR="00C90333">
        <w:rPr>
          <w:rStyle w:val="aff"/>
          <w:rtl/>
          <w:lang w:val="en-GB"/>
        </w:rPr>
        <w:footnoteReference w:id="29"/>
      </w:r>
    </w:p>
    <w:p w14:paraId="28A291A6" w14:textId="635C427A" w:rsidR="00C90333" w:rsidRDefault="00C90333" w:rsidP="00C42B5A">
      <w:pPr>
        <w:rPr>
          <w:rtl/>
          <w:lang w:val="en-GB"/>
        </w:rPr>
      </w:pPr>
      <w:r>
        <w:rPr>
          <w:rFonts w:hint="cs"/>
          <w:rtl/>
          <w:lang w:val="en-GB"/>
        </w:rPr>
        <w:t>המג</w:t>
      </w:r>
      <w:r w:rsidR="00733030">
        <w:rPr>
          <w:rFonts w:hint="cs"/>
          <w:rtl/>
          <w:lang w:val="en-GB"/>
        </w:rPr>
        <w:t>י</w:t>
      </w:r>
      <w:r>
        <w:rPr>
          <w:rFonts w:hint="cs"/>
          <w:rtl/>
          <w:lang w:val="en-GB"/>
        </w:rPr>
        <w:t>ד, טוען</w:t>
      </w:r>
      <w:r w:rsidR="00513E9D">
        <w:rPr>
          <w:rFonts w:hint="cs"/>
          <w:rtl/>
          <w:lang w:val="en-GB"/>
        </w:rPr>
        <w:t xml:space="preserve"> ר׳</w:t>
      </w:r>
      <w:r>
        <w:rPr>
          <w:rFonts w:hint="cs"/>
          <w:rtl/>
          <w:lang w:val="en-GB"/>
        </w:rPr>
        <w:t xml:space="preserve"> שלמה מלוצק, קיבל </w:t>
      </w:r>
      <w:r w:rsidR="00733030">
        <w:rPr>
          <w:rFonts w:hint="cs"/>
          <w:rtl/>
          <w:lang w:val="en-GB"/>
        </w:rPr>
        <w:t>מהבעש"ט מערך של</w:t>
      </w:r>
      <w:r>
        <w:rPr>
          <w:rFonts w:hint="cs"/>
          <w:rtl/>
          <w:lang w:val="en-GB"/>
        </w:rPr>
        <w:t xml:space="preserve"> מיומנויות</w:t>
      </w:r>
      <w:r w:rsidR="00733030">
        <w:rPr>
          <w:rFonts w:hint="cs"/>
          <w:rtl/>
          <w:lang w:val="en-GB"/>
        </w:rPr>
        <w:t xml:space="preserve"> שמעבר לטבע</w:t>
      </w:r>
      <w:r>
        <w:rPr>
          <w:rFonts w:hint="cs"/>
          <w:rtl/>
          <w:lang w:val="en-GB"/>
        </w:rPr>
        <w:t xml:space="preserve">. </w:t>
      </w:r>
      <w:r w:rsidR="00513E9D">
        <w:rPr>
          <w:rFonts w:hint="cs"/>
          <w:rtl/>
          <w:lang w:val="en-GB"/>
        </w:rPr>
        <w:t xml:space="preserve">גוף של ידע ופרקטיקות </w:t>
      </w:r>
      <w:r>
        <w:rPr>
          <w:rFonts w:hint="cs"/>
          <w:rtl/>
          <w:lang w:val="en-GB"/>
        </w:rPr>
        <w:t>ז</w:t>
      </w:r>
      <w:r w:rsidR="00733030">
        <w:rPr>
          <w:rFonts w:hint="cs"/>
          <w:rtl/>
          <w:lang w:val="en-GB"/>
        </w:rPr>
        <w:t>ה</w:t>
      </w:r>
      <w:r>
        <w:rPr>
          <w:rFonts w:hint="cs"/>
          <w:rtl/>
          <w:lang w:val="en-GB"/>
        </w:rPr>
        <w:t xml:space="preserve"> כלל ידיעה ישירה של האלף בית המלאכי וכיצד לפענח את שפת הטבע. היכולת להבין את "שפת הציפורים והדקלים" </w:t>
      </w:r>
      <w:r w:rsidR="00C42B5A">
        <w:rPr>
          <w:rFonts w:hint="cs"/>
          <w:rtl/>
          <w:lang w:val="en-GB"/>
        </w:rPr>
        <w:t>צצה</w:t>
      </w:r>
      <w:r>
        <w:rPr>
          <w:rFonts w:hint="cs"/>
          <w:rtl/>
          <w:lang w:val="en-GB"/>
        </w:rPr>
        <w:t xml:space="preserve"> </w:t>
      </w:r>
      <w:r w:rsidR="00C42B5A">
        <w:rPr>
          <w:rFonts w:hint="cs"/>
          <w:rtl/>
          <w:lang w:val="en-GB"/>
        </w:rPr>
        <w:t xml:space="preserve">מדי פעם </w:t>
      </w:r>
      <w:r>
        <w:rPr>
          <w:rFonts w:hint="cs"/>
          <w:rtl/>
          <w:lang w:val="en-GB"/>
        </w:rPr>
        <w:t>בספרות הרבנית והמיסטית</w:t>
      </w:r>
      <w:r w:rsidR="00733030">
        <w:rPr>
          <w:rFonts w:hint="cs"/>
          <w:rtl/>
          <w:lang w:val="en-GB"/>
        </w:rPr>
        <w:t>,</w:t>
      </w:r>
      <w:r>
        <w:rPr>
          <w:rFonts w:hint="cs"/>
          <w:rtl/>
          <w:lang w:val="en-GB"/>
        </w:rPr>
        <w:t xml:space="preserve"> מקו</w:t>
      </w:r>
      <w:r w:rsidR="00733030">
        <w:rPr>
          <w:rFonts w:hint="cs"/>
          <w:rtl/>
          <w:lang w:val="en-GB"/>
        </w:rPr>
        <w:t>מות</w:t>
      </w:r>
      <w:r>
        <w:rPr>
          <w:rFonts w:hint="cs"/>
          <w:rtl/>
          <w:lang w:val="en-GB"/>
        </w:rPr>
        <w:t xml:space="preserve"> שב</w:t>
      </w:r>
      <w:r w:rsidR="00733030">
        <w:rPr>
          <w:rFonts w:hint="cs"/>
          <w:rtl/>
          <w:lang w:val="en-GB"/>
        </w:rPr>
        <w:t>הם</w:t>
      </w:r>
      <w:r>
        <w:rPr>
          <w:rFonts w:hint="cs"/>
          <w:rtl/>
          <w:lang w:val="en-GB"/>
        </w:rPr>
        <w:t xml:space="preserve"> מיומנות זו מקושרת לדמויות כמו</w:t>
      </w:r>
      <w:r w:rsidR="00513E9D">
        <w:rPr>
          <w:rFonts w:hint="cs"/>
          <w:rtl/>
          <w:lang w:val="en-GB"/>
        </w:rPr>
        <w:t xml:space="preserve"> ר׳</w:t>
      </w:r>
      <w:r>
        <w:rPr>
          <w:rFonts w:hint="cs"/>
          <w:rtl/>
          <w:lang w:val="en-GB"/>
        </w:rPr>
        <w:t xml:space="preserve"> שמעון בר יוחאי ו</w:t>
      </w:r>
      <w:r w:rsidR="00733030">
        <w:rPr>
          <w:rFonts w:hint="cs"/>
          <w:rtl/>
          <w:lang w:val="en-GB"/>
        </w:rPr>
        <w:t>האר"י</w:t>
      </w:r>
      <w:r>
        <w:rPr>
          <w:rFonts w:hint="cs"/>
          <w:rtl/>
          <w:lang w:val="en-GB"/>
        </w:rPr>
        <w:t>. ייחוס ידע כזה למגיד – ולבעש"ט – ממקמת אותם בשורה ארוכה של מנהיגים מיסטיים נערצים.</w:t>
      </w:r>
      <w:r>
        <w:rPr>
          <w:rStyle w:val="aff"/>
          <w:rtl/>
          <w:lang w:val="en-GB"/>
        </w:rPr>
        <w:footnoteReference w:id="30"/>
      </w:r>
    </w:p>
    <w:p w14:paraId="7FBA621F" w14:textId="44033723" w:rsidR="00B8586F" w:rsidRDefault="00B8586F" w:rsidP="00852D88">
      <w:pPr>
        <w:rPr>
          <w:rtl/>
          <w:lang w:val="en-GB"/>
        </w:rPr>
      </w:pPr>
      <w:r>
        <w:rPr>
          <w:rtl/>
          <w:lang w:val="en-GB"/>
        </w:rPr>
        <w:tab/>
      </w:r>
      <w:r>
        <w:rPr>
          <w:rFonts w:hint="cs"/>
          <w:rtl/>
          <w:lang w:val="en-GB"/>
        </w:rPr>
        <w:t xml:space="preserve">"ספר רזיאל המלאך" ו"מעין חכמה" מאפיינים את סוג הספרות שייתכן שהבעש"ט והמגיד למדו יחד. </w:t>
      </w:r>
      <w:r w:rsidR="00960666">
        <w:rPr>
          <w:rFonts w:hint="cs"/>
          <w:rtl/>
          <w:lang w:val="en-GB"/>
        </w:rPr>
        <w:t xml:space="preserve">הראשון משלב </w:t>
      </w:r>
      <w:r w:rsidR="00B74339">
        <w:rPr>
          <w:rFonts w:hint="cs"/>
          <w:rtl/>
          <w:lang w:val="en-GB"/>
        </w:rPr>
        <w:t>תיאורים של</w:t>
      </w:r>
      <w:r w:rsidR="008C7B30">
        <w:rPr>
          <w:rFonts w:hint="cs"/>
          <w:rtl/>
          <w:lang w:val="en-GB"/>
        </w:rPr>
        <w:t xml:space="preserve"> </w:t>
      </w:r>
      <w:r w:rsidR="00960666">
        <w:rPr>
          <w:rFonts w:hint="cs"/>
          <w:rtl/>
          <w:lang w:val="en-GB"/>
        </w:rPr>
        <w:t>כוח השפה</w:t>
      </w:r>
      <w:r w:rsidR="00A034AC">
        <w:rPr>
          <w:rFonts w:hint="cs"/>
          <w:rtl/>
          <w:lang w:val="en-GB"/>
        </w:rPr>
        <w:t xml:space="preserve"> ו</w:t>
      </w:r>
      <w:r w:rsidR="00B74339">
        <w:rPr>
          <w:rFonts w:hint="cs"/>
          <w:rtl/>
          <w:lang w:val="en-GB"/>
        </w:rPr>
        <w:t>היציר</w:t>
      </w:r>
      <w:r w:rsidR="00852D88">
        <w:rPr>
          <w:rFonts w:hint="cs"/>
          <w:rtl/>
          <w:lang w:val="en-GB"/>
        </w:rPr>
        <w:t>תי</w:t>
      </w:r>
      <w:r w:rsidR="00B74339">
        <w:rPr>
          <w:rFonts w:hint="cs"/>
          <w:rtl/>
          <w:lang w:val="en-GB"/>
        </w:rPr>
        <w:t>ות ה</w:t>
      </w:r>
      <w:r w:rsidR="00852D88">
        <w:rPr>
          <w:rFonts w:hint="cs"/>
          <w:rtl/>
          <w:lang w:val="en-GB"/>
        </w:rPr>
        <w:t>טמונה</w:t>
      </w:r>
      <w:r w:rsidR="00B74339">
        <w:rPr>
          <w:rFonts w:hint="cs"/>
          <w:rtl/>
          <w:lang w:val="en-GB"/>
        </w:rPr>
        <w:t xml:space="preserve"> בה</w:t>
      </w:r>
      <w:r w:rsidR="00960666">
        <w:rPr>
          <w:rFonts w:hint="cs"/>
          <w:rtl/>
          <w:lang w:val="en-GB"/>
        </w:rPr>
        <w:t xml:space="preserve"> במסורות המרכבה, בחסידות אשכנז ובקבלה הקדם</w:t>
      </w:r>
      <w:r w:rsidR="00960666" w:rsidRPr="00960666">
        <w:rPr>
          <w:rFonts w:hint="cs"/>
          <w:vertAlign w:val="superscript"/>
          <w:rtl/>
          <w:lang w:val="en-GB"/>
        </w:rPr>
        <w:t>-</w:t>
      </w:r>
      <w:r w:rsidR="007E54CE">
        <w:rPr>
          <w:rFonts w:hint="cs"/>
          <w:rtl/>
          <w:lang w:val="en-GB"/>
        </w:rPr>
        <w:t xml:space="preserve">לוריאנית, בצירוף </w:t>
      </w:r>
      <w:r w:rsidR="00960666">
        <w:rPr>
          <w:rFonts w:hint="cs"/>
          <w:rtl/>
          <w:lang w:val="en-GB"/>
        </w:rPr>
        <w:t xml:space="preserve">טקסטים </w:t>
      </w:r>
      <w:r w:rsidR="007E54CE">
        <w:rPr>
          <w:rFonts w:hint="cs"/>
          <w:rtl/>
          <w:lang w:val="en-GB"/>
        </w:rPr>
        <w:t>ש</w:t>
      </w:r>
      <w:r w:rsidR="00960666">
        <w:rPr>
          <w:rFonts w:hint="cs"/>
          <w:rtl/>
          <w:lang w:val="en-GB"/>
        </w:rPr>
        <w:t>ל</w:t>
      </w:r>
      <w:r w:rsidR="007E54CE">
        <w:rPr>
          <w:rFonts w:hint="cs"/>
          <w:rtl/>
          <w:lang w:val="en-GB"/>
        </w:rPr>
        <w:t xml:space="preserve"> </w:t>
      </w:r>
      <w:r w:rsidR="00960666">
        <w:rPr>
          <w:rFonts w:hint="cs"/>
          <w:rtl/>
          <w:lang w:val="en-GB"/>
        </w:rPr>
        <w:t>קמעות ולחשים מגוונים המופיעים בדרך כלל בקבלה הביניימית.</w:t>
      </w:r>
      <w:r w:rsidR="00960666">
        <w:rPr>
          <w:rStyle w:val="aff"/>
          <w:rtl/>
          <w:lang w:val="en-GB"/>
        </w:rPr>
        <w:footnoteReference w:id="31"/>
      </w:r>
      <w:r w:rsidR="00960666">
        <w:rPr>
          <w:rFonts w:hint="cs"/>
          <w:rtl/>
          <w:lang w:val="en-GB"/>
        </w:rPr>
        <w:t xml:space="preserve"> כמה חיבורים ששמם </w:t>
      </w:r>
      <w:r w:rsidR="00460ADD">
        <w:rPr>
          <w:rFonts w:hint="cs"/>
          <w:rtl/>
          <w:lang w:val="en-GB"/>
        </w:rPr>
        <w:t>"מעין</w:t>
      </w:r>
      <w:r w:rsidR="00460ADD">
        <w:rPr>
          <w:rFonts w:hint="cs"/>
          <w:lang w:val="en-GB"/>
        </w:rPr>
        <w:t xml:space="preserve"> </w:t>
      </w:r>
      <w:r w:rsidR="00460ADD">
        <w:rPr>
          <w:rFonts w:hint="cs"/>
          <w:rtl/>
          <w:lang w:val="en-GB"/>
        </w:rPr>
        <w:t xml:space="preserve">חכמה" או </w:t>
      </w:r>
      <w:r w:rsidR="000271E1">
        <w:rPr>
          <w:rFonts w:hint="cs"/>
          <w:rtl/>
          <w:lang w:val="en-GB"/>
        </w:rPr>
        <w:t>"</w:t>
      </w:r>
      <w:r w:rsidR="00960666">
        <w:rPr>
          <w:rFonts w:hint="cs"/>
          <w:rtl/>
          <w:lang w:val="en-GB"/>
        </w:rPr>
        <w:t>מעין החכמה</w:t>
      </w:r>
      <w:r w:rsidR="000271E1">
        <w:rPr>
          <w:rFonts w:hint="cs"/>
          <w:rtl/>
          <w:lang w:val="en-GB"/>
        </w:rPr>
        <w:t>"</w:t>
      </w:r>
      <w:r w:rsidR="00960666">
        <w:rPr>
          <w:rFonts w:hint="cs"/>
          <w:rtl/>
          <w:lang w:val="en-GB"/>
        </w:rPr>
        <w:t xml:space="preserve"> היו ידועים בפולין של המאה השמונה עשרה, וכולם עסקו בנושאים של שפה, יצירה והתגלות. כמה </w:t>
      </w:r>
      <w:r w:rsidR="009562DE">
        <w:rPr>
          <w:rFonts w:hint="cs"/>
          <w:rtl/>
          <w:lang w:val="en-GB"/>
        </w:rPr>
        <w:t>מספרים ו</w:t>
      </w:r>
      <w:r w:rsidR="008C7B30">
        <w:rPr>
          <w:rFonts w:hint="cs"/>
          <w:rtl/>
          <w:lang w:val="en-GB"/>
        </w:rPr>
        <w:t>מ</w:t>
      </w:r>
      <w:r w:rsidR="009562DE">
        <w:rPr>
          <w:rFonts w:hint="cs"/>
          <w:rtl/>
          <w:lang w:val="en-GB"/>
        </w:rPr>
        <w:t xml:space="preserve">ליקוטים </w:t>
      </w:r>
      <w:r w:rsidR="00960666">
        <w:rPr>
          <w:rFonts w:hint="cs"/>
          <w:rtl/>
          <w:lang w:val="en-GB"/>
        </w:rPr>
        <w:t>אלו כוללים התבוננויות בשמו</w:t>
      </w:r>
      <w:r w:rsidR="00960715">
        <w:rPr>
          <w:rFonts w:hint="cs"/>
          <w:rtl/>
          <w:lang w:val="en-GB"/>
        </w:rPr>
        <w:t>ת</w:t>
      </w:r>
      <w:r w:rsidR="008C7B30">
        <w:rPr>
          <w:rFonts w:hint="cs"/>
          <w:rtl/>
          <w:lang w:val="en-GB"/>
        </w:rPr>
        <w:t>יו</w:t>
      </w:r>
      <w:r w:rsidR="00960666">
        <w:rPr>
          <w:rFonts w:hint="cs"/>
          <w:rtl/>
          <w:lang w:val="en-GB"/>
        </w:rPr>
        <w:t xml:space="preserve"> הקדוש</w:t>
      </w:r>
      <w:r w:rsidR="008C7B30">
        <w:rPr>
          <w:rFonts w:hint="cs"/>
          <w:rtl/>
          <w:lang w:val="en-GB"/>
        </w:rPr>
        <w:t>ים</w:t>
      </w:r>
      <w:r w:rsidR="00960666">
        <w:rPr>
          <w:rFonts w:hint="cs"/>
          <w:rtl/>
          <w:lang w:val="en-GB"/>
        </w:rPr>
        <w:t xml:space="preserve"> של האל, האמור</w:t>
      </w:r>
      <w:r w:rsidR="008C7B30">
        <w:rPr>
          <w:rFonts w:hint="cs"/>
          <w:rtl/>
          <w:lang w:val="en-GB"/>
        </w:rPr>
        <w:t>ים</w:t>
      </w:r>
      <w:r w:rsidR="00960666">
        <w:rPr>
          <w:rFonts w:hint="cs"/>
          <w:rtl/>
          <w:lang w:val="en-GB"/>
        </w:rPr>
        <w:t xml:space="preserve"> להשרות ידע של שפת הטבע.</w:t>
      </w:r>
      <w:r w:rsidR="00960666">
        <w:rPr>
          <w:rStyle w:val="aff"/>
          <w:rtl/>
          <w:lang w:val="en-GB"/>
        </w:rPr>
        <w:footnoteReference w:id="32"/>
      </w:r>
      <w:r w:rsidR="004074F3">
        <w:rPr>
          <w:rFonts w:hint="cs"/>
          <w:rtl/>
          <w:lang w:val="en-GB"/>
        </w:rPr>
        <w:t xml:space="preserve"> </w:t>
      </w:r>
      <w:r w:rsidR="00470E82">
        <w:rPr>
          <w:rFonts w:hint="cs"/>
          <w:rtl/>
          <w:lang w:val="en-GB"/>
        </w:rPr>
        <w:t>אי</w:t>
      </w:r>
      <w:r w:rsidR="00470E82" w:rsidRPr="003949BD">
        <w:rPr>
          <w:rFonts w:hint="cs"/>
          <w:vertAlign w:val="superscript"/>
          <w:rtl/>
          <w:lang w:val="en-GB"/>
        </w:rPr>
        <w:t>-</w:t>
      </w:r>
      <w:r w:rsidR="00470E82">
        <w:rPr>
          <w:rFonts w:hint="cs"/>
          <w:rtl/>
          <w:lang w:val="en-GB"/>
        </w:rPr>
        <w:t xml:space="preserve">אפשר לומר על </w:t>
      </w:r>
      <w:r w:rsidR="004074F3">
        <w:rPr>
          <w:rFonts w:hint="cs"/>
          <w:rtl/>
          <w:lang w:val="en-GB"/>
        </w:rPr>
        <w:t xml:space="preserve">ספרים אלו </w:t>
      </w:r>
      <w:r w:rsidR="00470E82">
        <w:rPr>
          <w:rFonts w:hint="cs"/>
          <w:rtl/>
          <w:lang w:val="en-GB"/>
        </w:rPr>
        <w:t>שה</w:t>
      </w:r>
      <w:r w:rsidR="000F196D">
        <w:rPr>
          <w:rFonts w:hint="cs"/>
          <w:rtl/>
          <w:lang w:val="en-GB"/>
        </w:rPr>
        <w:t>ם</w:t>
      </w:r>
      <w:r w:rsidR="00470E82">
        <w:rPr>
          <w:rFonts w:hint="cs"/>
          <w:rtl/>
          <w:lang w:val="en-GB"/>
        </w:rPr>
        <w:t xml:space="preserve"> </w:t>
      </w:r>
      <w:r w:rsidR="00567D6B">
        <w:rPr>
          <w:rFonts w:hint="cs"/>
          <w:rtl/>
          <w:lang w:val="en-GB"/>
        </w:rPr>
        <w:t>מייצגים את המוטיב</w:t>
      </w:r>
      <w:r w:rsidR="00470E82">
        <w:rPr>
          <w:rFonts w:hint="cs"/>
          <w:rtl/>
          <w:lang w:val="en-GB"/>
        </w:rPr>
        <w:t xml:space="preserve"> </w:t>
      </w:r>
      <w:r w:rsidR="00567D6B">
        <w:rPr>
          <w:rFonts w:hint="cs"/>
          <w:rtl/>
          <w:lang w:val="en-GB"/>
        </w:rPr>
        <w:t>ה</w:t>
      </w:r>
      <w:r w:rsidR="00470E82">
        <w:rPr>
          <w:rFonts w:hint="cs"/>
          <w:rtl/>
          <w:lang w:val="en-GB"/>
        </w:rPr>
        <w:t>מרכזי</w:t>
      </w:r>
      <w:r w:rsidR="004074F3">
        <w:rPr>
          <w:rFonts w:hint="cs"/>
          <w:rtl/>
          <w:lang w:val="en-GB"/>
        </w:rPr>
        <w:t xml:space="preserve"> של הקנון הקבלי הקלסי.</w:t>
      </w:r>
      <w:r w:rsidR="00F41ED7">
        <w:rPr>
          <w:rFonts w:hint="cs"/>
          <w:rtl/>
          <w:lang w:val="en-GB"/>
        </w:rPr>
        <w:t xml:space="preserve"> בזכות התערובת של </w:t>
      </w:r>
      <w:r w:rsidR="00BC3F7E">
        <w:rPr>
          <w:rFonts w:hint="cs"/>
          <w:rtl/>
          <w:lang w:val="en-GB"/>
        </w:rPr>
        <w:t>מרכיבים</w:t>
      </w:r>
      <w:r w:rsidR="00F41ED7">
        <w:rPr>
          <w:rFonts w:hint="cs"/>
          <w:rtl/>
          <w:lang w:val="en-GB"/>
        </w:rPr>
        <w:t xml:space="preserve"> </w:t>
      </w:r>
      <w:r w:rsidR="00F41ED7">
        <w:rPr>
          <w:rFonts w:hint="cs"/>
          <w:rtl/>
          <w:lang w:val="en-GB"/>
        </w:rPr>
        <w:lastRenderedPageBreak/>
        <w:t>מאגיים, קבליים וחווייתיים</w:t>
      </w:r>
      <w:r w:rsidR="00BC3F7E">
        <w:rPr>
          <w:rFonts w:hint="cs"/>
          <w:rtl/>
          <w:lang w:val="en-GB"/>
        </w:rPr>
        <w:t xml:space="preserve"> של הדת</w:t>
      </w:r>
      <w:r w:rsidR="003949BD">
        <w:rPr>
          <w:rFonts w:hint="cs"/>
          <w:rtl/>
          <w:lang w:val="en-GB"/>
        </w:rPr>
        <w:t>, המופיעה בהם</w:t>
      </w:r>
      <w:r w:rsidR="00BC3F7E">
        <w:rPr>
          <w:rFonts w:hint="cs"/>
          <w:rtl/>
          <w:lang w:val="en-GB"/>
        </w:rPr>
        <w:t xml:space="preserve">, חיבורים אלו הם בדיוק סוג הספרים שהיו </w:t>
      </w:r>
      <w:r w:rsidR="000F196D">
        <w:rPr>
          <w:rFonts w:hint="cs"/>
          <w:rtl/>
          <w:lang w:val="en-GB"/>
        </w:rPr>
        <w:t xml:space="preserve">זוכים להערכה מצד </w:t>
      </w:r>
      <w:r w:rsidR="00BC3F7E">
        <w:rPr>
          <w:rFonts w:hint="cs"/>
          <w:rtl/>
          <w:lang w:val="en-GB"/>
        </w:rPr>
        <w:t>בעלי שם מזרח אירופים.</w:t>
      </w:r>
      <w:r w:rsidR="00BC3F7E">
        <w:rPr>
          <w:rStyle w:val="aff"/>
          <w:rtl/>
          <w:lang w:val="en-GB"/>
        </w:rPr>
        <w:footnoteReference w:id="33"/>
      </w:r>
    </w:p>
    <w:p w14:paraId="2C5330C8" w14:textId="3AE5FFCA" w:rsidR="00BC3F7E" w:rsidRPr="00682456" w:rsidRDefault="00BC3F7E" w:rsidP="00B703F8">
      <w:r>
        <w:rPr>
          <w:rtl/>
          <w:lang w:val="en-GB"/>
        </w:rPr>
        <w:tab/>
      </w:r>
      <w:r>
        <w:rPr>
          <w:rFonts w:hint="cs"/>
          <w:rtl/>
          <w:lang w:val="en-GB"/>
        </w:rPr>
        <w:t>בהקדמתו טוען גם שלמה מלוצק ש</w:t>
      </w:r>
      <w:r w:rsidR="000B0561">
        <w:rPr>
          <w:rFonts w:hint="cs"/>
          <w:rtl/>
          <w:lang w:val="en-GB"/>
        </w:rPr>
        <w:t xml:space="preserve">ר׳ </w:t>
      </w:r>
      <w:r>
        <w:rPr>
          <w:rFonts w:hint="cs"/>
          <w:rtl/>
          <w:lang w:val="en-GB"/>
        </w:rPr>
        <w:t xml:space="preserve">דב בער למד שמות מלאכיים מסוימים מהבעש"ט, שאפשרו לו לראות את העתיד ולמנוע פורענויות שנגזרו על היהודים. </w:t>
      </w:r>
      <w:r w:rsidR="00C35776">
        <w:rPr>
          <w:rFonts w:hint="cs"/>
          <w:rtl/>
          <w:lang w:val="en-GB"/>
        </w:rPr>
        <w:t xml:space="preserve">אבל </w:t>
      </w:r>
      <w:r>
        <w:rPr>
          <w:rFonts w:hint="cs"/>
          <w:rtl/>
          <w:lang w:val="en-GB"/>
        </w:rPr>
        <w:t xml:space="preserve">כששלמה שואל את המגיד מדוע הוא, שלא כבעש"ט, אינו מביא ידע סודי זה לשימוש מעשי, </w:t>
      </w:r>
      <w:r w:rsidR="00F75437">
        <w:rPr>
          <w:rFonts w:hint="cs"/>
          <w:rtl/>
          <w:lang w:val="en-GB"/>
        </w:rPr>
        <w:t xml:space="preserve">ר׳ </w:t>
      </w:r>
      <w:r>
        <w:rPr>
          <w:rFonts w:hint="cs"/>
          <w:rtl/>
          <w:lang w:val="en-GB"/>
        </w:rPr>
        <w:t>דב בער משיב תשובה סתומה</w:t>
      </w:r>
      <w:r w:rsidR="009E2E8F">
        <w:rPr>
          <w:rFonts w:hint="cs"/>
          <w:rtl/>
          <w:lang w:val="en-GB"/>
        </w:rPr>
        <w:t xml:space="preserve"> וחידתית</w:t>
      </w:r>
      <w:r>
        <w:rPr>
          <w:rFonts w:hint="cs"/>
          <w:rtl/>
          <w:lang w:val="en-GB"/>
        </w:rPr>
        <w:t>: "</w:t>
      </w:r>
      <w:r w:rsidR="00347090">
        <w:rPr>
          <w:rFonts w:hint="cs"/>
          <w:rtl/>
          <w:lang w:val="en-GB"/>
        </w:rPr>
        <w:t>למה לא יהי׳</w:t>
      </w:r>
      <w:r w:rsidR="008C7B30">
        <w:rPr>
          <w:rFonts w:hint="cs"/>
          <w:rtl/>
          <w:lang w:val="en-GB"/>
        </w:rPr>
        <w:t>[ה]</w:t>
      </w:r>
      <w:r w:rsidR="00347090">
        <w:rPr>
          <w:rFonts w:hint="cs"/>
          <w:rtl/>
          <w:lang w:val="en-GB"/>
        </w:rPr>
        <w:t xml:space="preserve"> זה ידוע לי, רק לעשות לזה כמה יחודים</w:t>
      </w:r>
      <w:r>
        <w:rPr>
          <w:rFonts w:hint="cs"/>
          <w:rtl/>
          <w:lang w:val="en-GB"/>
        </w:rPr>
        <w:t>...".</w:t>
      </w:r>
      <w:r>
        <w:rPr>
          <w:rStyle w:val="aff"/>
          <w:rtl/>
          <w:lang w:val="en-GB"/>
        </w:rPr>
        <w:footnoteReference w:id="34"/>
      </w:r>
      <w:r>
        <w:rPr>
          <w:rFonts w:hint="cs"/>
          <w:rtl/>
          <w:lang w:val="en-GB"/>
        </w:rPr>
        <w:t xml:space="preserve"> </w:t>
      </w:r>
      <w:r w:rsidR="007E053F">
        <w:rPr>
          <w:rFonts w:hint="cs"/>
          <w:rtl/>
          <w:lang w:val="en-GB"/>
        </w:rPr>
        <w:t xml:space="preserve">לאמירה זו </w:t>
      </w:r>
      <w:r w:rsidR="008C7B30">
        <w:rPr>
          <w:rFonts w:hint="cs"/>
          <w:rtl/>
          <w:lang w:val="en-GB"/>
        </w:rPr>
        <w:t xml:space="preserve">צירף </w:t>
      </w:r>
      <w:r w:rsidR="007E053F">
        <w:rPr>
          <w:rFonts w:hint="cs"/>
          <w:rtl/>
          <w:lang w:val="en-GB"/>
        </w:rPr>
        <w:t xml:space="preserve">ר׳ שלמה </w:t>
      </w:r>
      <w:r w:rsidR="00B703F8">
        <w:rPr>
          <w:rFonts w:hint="cs"/>
          <w:rtl/>
          <w:lang w:val="en-GB"/>
        </w:rPr>
        <w:t>את דבריו</w:t>
      </w:r>
      <w:r w:rsidR="007E053F">
        <w:rPr>
          <w:rFonts w:hint="cs"/>
          <w:rtl/>
          <w:lang w:val="en-GB"/>
        </w:rPr>
        <w:t xml:space="preserve"> שלו: </w:t>
      </w:r>
      <w:r w:rsidR="00562083">
        <w:rPr>
          <w:rFonts w:hint="cs"/>
          <w:rtl/>
          <w:lang w:val="en-GB"/>
        </w:rPr>
        <w:t>"</w:t>
      </w:r>
      <w:r w:rsidR="007E053F">
        <w:rPr>
          <w:rFonts w:hint="cs"/>
          <w:rtl/>
          <w:lang w:val="en-GB"/>
        </w:rPr>
        <w:t>ומגודל ענותנותו לא רצה לדבר ממדריגת ע</w:t>
      </w:r>
      <w:r w:rsidR="00B80691">
        <w:rPr>
          <w:rFonts w:hint="cs"/>
          <w:rtl/>
          <w:lang w:val="en-GB"/>
        </w:rPr>
        <w:t>צ</w:t>
      </w:r>
      <w:r w:rsidR="007E053F">
        <w:rPr>
          <w:rFonts w:hint="cs"/>
          <w:rtl/>
          <w:lang w:val="en-GB"/>
        </w:rPr>
        <w:t>מו כלום</w:t>
      </w:r>
      <w:r w:rsidR="00562083">
        <w:rPr>
          <w:rFonts w:hint="cs"/>
          <w:rtl/>
          <w:lang w:val="en-GB"/>
        </w:rPr>
        <w:t>"</w:t>
      </w:r>
      <w:r w:rsidR="00B703F8">
        <w:rPr>
          <w:rFonts w:hint="cs"/>
          <w:rtl/>
          <w:lang w:val="en-GB"/>
        </w:rPr>
        <w:t>.</w:t>
      </w:r>
      <w:r w:rsidR="002A07CC">
        <w:rPr>
          <w:rStyle w:val="aff"/>
          <w:rtl/>
          <w:lang w:val="en-GB"/>
        </w:rPr>
        <w:footnoteReference w:id="35"/>
      </w:r>
      <w:r w:rsidR="007E053F">
        <w:rPr>
          <w:rFonts w:hint="cs"/>
          <w:rtl/>
          <w:lang w:val="en-GB"/>
        </w:rPr>
        <w:t xml:space="preserve"> </w:t>
      </w:r>
      <w:r>
        <w:rPr>
          <w:rFonts w:hint="cs"/>
          <w:rtl/>
          <w:lang w:val="en-GB"/>
        </w:rPr>
        <w:t>האם עלינו להבין ש</w:t>
      </w:r>
      <w:r w:rsidR="00682456">
        <w:rPr>
          <w:rFonts w:hint="cs"/>
          <w:rtl/>
          <w:lang w:val="en-GB"/>
        </w:rPr>
        <w:t>הסתייגותו</w:t>
      </w:r>
      <w:r>
        <w:rPr>
          <w:rFonts w:hint="cs"/>
          <w:rtl/>
          <w:lang w:val="en-GB"/>
        </w:rPr>
        <w:t xml:space="preserve"> </w:t>
      </w:r>
      <w:r w:rsidR="00682456">
        <w:rPr>
          <w:rFonts w:hint="cs"/>
          <w:rtl/>
          <w:lang w:val="en-GB"/>
        </w:rPr>
        <w:t xml:space="preserve">הבולטת </w:t>
      </w:r>
      <w:r>
        <w:rPr>
          <w:rFonts w:hint="cs"/>
          <w:rtl/>
          <w:lang w:val="en-GB"/>
        </w:rPr>
        <w:t xml:space="preserve">של המגיד </w:t>
      </w:r>
      <w:r w:rsidR="00682456">
        <w:rPr>
          <w:rFonts w:hint="cs"/>
          <w:rtl/>
          <w:lang w:val="en-GB"/>
        </w:rPr>
        <w:t>מה</w:t>
      </w:r>
      <w:r>
        <w:rPr>
          <w:rFonts w:hint="cs"/>
          <w:rtl/>
          <w:lang w:val="en-GB"/>
        </w:rPr>
        <w:t>נושא נבעה מענווה, או מ</w:t>
      </w:r>
      <w:r w:rsidR="00682456">
        <w:rPr>
          <w:rFonts w:hint="cs"/>
          <w:rtl/>
          <w:lang w:val="en-GB"/>
        </w:rPr>
        <w:t>מחסור ניכר</w:t>
      </w:r>
      <w:r>
        <w:rPr>
          <w:rFonts w:hint="cs"/>
          <w:rtl/>
          <w:lang w:val="en-GB"/>
        </w:rPr>
        <w:t xml:space="preserve"> </w:t>
      </w:r>
      <w:r w:rsidR="00682456">
        <w:rPr>
          <w:rFonts w:hint="cs"/>
          <w:rtl/>
          <w:lang w:val="en-GB"/>
        </w:rPr>
        <w:t>ב</w:t>
      </w:r>
      <w:r>
        <w:rPr>
          <w:rFonts w:hint="cs"/>
          <w:rtl/>
          <w:lang w:val="en-GB"/>
        </w:rPr>
        <w:t>ביטחון עצמי?</w:t>
      </w:r>
    </w:p>
    <w:p w14:paraId="0E832354" w14:textId="2BE7EA63" w:rsidR="00BC3F7E" w:rsidRDefault="00BC3F7E" w:rsidP="009B0537">
      <w:pPr>
        <w:pStyle w:val="af1"/>
        <w:rPr>
          <w:rtl/>
          <w:lang w:val="en-GB"/>
        </w:rPr>
      </w:pPr>
      <w:r>
        <w:rPr>
          <w:rtl/>
          <w:lang w:val="en-GB"/>
        </w:rPr>
        <w:tab/>
      </w:r>
      <w:r w:rsidR="00AB4253">
        <w:rPr>
          <w:rFonts w:hint="cs"/>
          <w:rtl/>
          <w:lang w:val="en-GB"/>
        </w:rPr>
        <w:t xml:space="preserve">סביר יותר להניח שהיא משקפת התנערות מהגישה היותר מאגית של הבעש"ט. דרשותיו של המגיד מתמודדות עם התפיסה של שינוי רצונו של האל </w:t>
      </w:r>
      <w:r w:rsidR="00465E71">
        <w:rPr>
          <w:rFonts w:hint="cs"/>
          <w:rtl/>
          <w:lang w:val="en-GB"/>
        </w:rPr>
        <w:t xml:space="preserve">בעזרת </w:t>
      </w:r>
      <w:r w:rsidR="00AB4253">
        <w:rPr>
          <w:rFonts w:hint="cs"/>
          <w:rtl/>
          <w:lang w:val="en-GB"/>
        </w:rPr>
        <w:t>תפילה</w:t>
      </w:r>
      <w:r w:rsidR="00465E71">
        <w:rPr>
          <w:rFonts w:hint="cs"/>
          <w:rtl/>
          <w:lang w:val="en-GB"/>
        </w:rPr>
        <w:t xml:space="preserve"> או דרשה</w:t>
      </w:r>
      <w:r w:rsidR="00AB4253">
        <w:rPr>
          <w:rFonts w:hint="cs"/>
          <w:rtl/>
          <w:lang w:val="en-GB"/>
        </w:rPr>
        <w:t xml:space="preserve">, אבל אף לא אחת מדרשותיו, וגם </w:t>
      </w:r>
      <w:r w:rsidR="000767B8">
        <w:rPr>
          <w:rFonts w:hint="cs"/>
          <w:rtl/>
          <w:lang w:val="en-GB"/>
        </w:rPr>
        <w:t>לא הסיפורים ההגיוגרפיים על חייו, אינם מתייחסים לתכונות המאגיות הנבואיות, המגינות, או אחר</w:t>
      </w:r>
      <w:r w:rsidR="001569AA">
        <w:rPr>
          <w:rFonts w:hint="cs"/>
          <w:rtl/>
          <w:lang w:val="en-GB"/>
        </w:rPr>
        <w:t>ו</w:t>
      </w:r>
      <w:r w:rsidR="00B04F78">
        <w:rPr>
          <w:rFonts w:hint="cs"/>
          <w:rtl/>
          <w:lang w:val="en-GB"/>
        </w:rPr>
        <w:t>ת</w:t>
      </w:r>
      <w:r w:rsidR="00521BC0">
        <w:rPr>
          <w:rFonts w:hint="cs"/>
          <w:rtl/>
          <w:lang w:val="en-GB"/>
        </w:rPr>
        <w:t>,</w:t>
      </w:r>
      <w:r w:rsidR="000767B8">
        <w:rPr>
          <w:rFonts w:hint="cs"/>
          <w:rtl/>
          <w:lang w:val="en-GB"/>
        </w:rPr>
        <w:t xml:space="preserve"> הטמונות בשמות המלאכים. </w:t>
      </w:r>
      <w:r w:rsidR="003949BD">
        <w:rPr>
          <w:rFonts w:hint="cs"/>
          <w:rtl/>
          <w:lang w:val="en-GB"/>
        </w:rPr>
        <w:t>"</w:t>
      </w:r>
      <w:r w:rsidR="000767B8">
        <w:rPr>
          <w:rFonts w:hint="cs"/>
          <w:rtl/>
          <w:lang w:val="en-GB"/>
        </w:rPr>
        <w:t>ספר רזיאל המלאך</w:t>
      </w:r>
      <w:r w:rsidR="003949BD">
        <w:rPr>
          <w:rFonts w:hint="cs"/>
          <w:rtl/>
          <w:lang w:val="en-GB"/>
        </w:rPr>
        <w:t>"</w:t>
      </w:r>
      <w:r w:rsidR="000767B8">
        <w:rPr>
          <w:rFonts w:hint="cs"/>
          <w:rtl/>
          <w:lang w:val="en-GB"/>
        </w:rPr>
        <w:t xml:space="preserve"> ו</w:t>
      </w:r>
      <w:r w:rsidR="003949BD">
        <w:rPr>
          <w:rFonts w:hint="cs"/>
          <w:rtl/>
          <w:lang w:val="en-GB"/>
        </w:rPr>
        <w:t>"</w:t>
      </w:r>
      <w:r w:rsidR="000767B8">
        <w:rPr>
          <w:rFonts w:hint="cs"/>
          <w:rtl/>
          <w:lang w:val="en-GB"/>
        </w:rPr>
        <w:t>מעין חכמה</w:t>
      </w:r>
      <w:r w:rsidR="003949BD">
        <w:rPr>
          <w:rFonts w:hint="cs"/>
          <w:rtl/>
          <w:lang w:val="en-GB"/>
        </w:rPr>
        <w:t>"</w:t>
      </w:r>
      <w:r w:rsidR="000767B8">
        <w:rPr>
          <w:rFonts w:hint="cs"/>
          <w:rtl/>
          <w:lang w:val="en-GB"/>
        </w:rPr>
        <w:t xml:space="preserve"> כמעט אינם נזכרים בדרשותיו של המגיד.</w:t>
      </w:r>
      <w:r w:rsidR="000767B8">
        <w:rPr>
          <w:rStyle w:val="aff"/>
          <w:rtl/>
          <w:lang w:val="en-GB"/>
        </w:rPr>
        <w:footnoteReference w:id="36"/>
      </w:r>
      <w:r w:rsidR="000767B8">
        <w:rPr>
          <w:rFonts w:hint="cs"/>
          <w:rtl/>
          <w:lang w:val="en-GB"/>
        </w:rPr>
        <w:t xml:space="preserve"> ייתכן שהרתיעה מבניית מוניטין על בסיס מופתים או מהישענות על חיבורים מאגיים אלו מצביע</w:t>
      </w:r>
      <w:r w:rsidR="001569AA">
        <w:rPr>
          <w:rFonts w:hint="cs"/>
          <w:rtl/>
          <w:lang w:val="en-GB"/>
        </w:rPr>
        <w:t>ה</w:t>
      </w:r>
      <w:r w:rsidR="000767B8">
        <w:rPr>
          <w:rFonts w:hint="cs"/>
          <w:rtl/>
          <w:lang w:val="en-GB"/>
        </w:rPr>
        <w:t xml:space="preserve"> על כך שהמגיד הרחיק עצמו – במודע או </w:t>
      </w:r>
      <w:r w:rsidR="003949BD">
        <w:rPr>
          <w:rFonts w:hint="cs"/>
          <w:rtl/>
          <w:lang w:val="en-GB"/>
        </w:rPr>
        <w:t>לא – ממעמד בעלי השם בלי להמעיט מ</w:t>
      </w:r>
      <w:r w:rsidR="000767B8">
        <w:rPr>
          <w:rFonts w:hint="cs"/>
          <w:rtl/>
          <w:lang w:val="en-GB"/>
        </w:rPr>
        <w:t>ער</w:t>
      </w:r>
      <w:r w:rsidR="001569AA">
        <w:rPr>
          <w:rFonts w:hint="cs"/>
          <w:rtl/>
          <w:lang w:val="en-GB"/>
        </w:rPr>
        <w:t>ך</w:t>
      </w:r>
      <w:r w:rsidR="000767B8">
        <w:rPr>
          <w:rFonts w:hint="cs"/>
          <w:rtl/>
          <w:lang w:val="en-GB"/>
        </w:rPr>
        <w:t xml:space="preserve"> מיומנויותיהם ו</w:t>
      </w:r>
      <w:r w:rsidR="001569AA">
        <w:rPr>
          <w:rFonts w:hint="cs"/>
          <w:rtl/>
          <w:lang w:val="en-GB"/>
        </w:rPr>
        <w:t>בלי</w:t>
      </w:r>
      <w:r w:rsidR="000767B8">
        <w:rPr>
          <w:rFonts w:hint="cs"/>
          <w:rtl/>
          <w:lang w:val="en-GB"/>
        </w:rPr>
        <w:t xml:space="preserve"> לחתור תחת מורו הנערץ.</w:t>
      </w:r>
      <w:r w:rsidR="000767B8">
        <w:rPr>
          <w:rStyle w:val="aff"/>
          <w:rtl/>
          <w:lang w:val="en-GB"/>
        </w:rPr>
        <w:footnoteReference w:id="37"/>
      </w:r>
      <w:r w:rsidR="000767B8">
        <w:rPr>
          <w:rFonts w:hint="cs"/>
          <w:rtl/>
          <w:lang w:val="en-GB"/>
        </w:rPr>
        <w:t xml:space="preserve"> המגיד </w:t>
      </w:r>
      <w:r w:rsidR="004056EF">
        <w:rPr>
          <w:rFonts w:hint="cs"/>
          <w:rtl/>
          <w:lang w:val="en-GB"/>
        </w:rPr>
        <w:t xml:space="preserve">היה מיסטיקן מופנם והוגה שהונע על </w:t>
      </w:r>
      <w:r w:rsidR="00703E2F">
        <w:rPr>
          <w:rFonts w:hint="cs"/>
          <w:rtl/>
          <w:lang w:val="en-GB"/>
        </w:rPr>
        <w:t xml:space="preserve">ידי מערכת של </w:t>
      </w:r>
      <w:r w:rsidR="00101D4F">
        <w:rPr>
          <w:rFonts w:hint="cs"/>
          <w:rtl/>
          <w:lang w:val="en-GB"/>
        </w:rPr>
        <w:t>עקרונות</w:t>
      </w:r>
      <w:r w:rsidR="00703E2F">
        <w:rPr>
          <w:rFonts w:hint="cs"/>
          <w:rtl/>
          <w:lang w:val="en-GB"/>
        </w:rPr>
        <w:t xml:space="preserve"> תיאלוגי</w:t>
      </w:r>
      <w:r w:rsidR="00101D4F">
        <w:rPr>
          <w:rFonts w:hint="cs"/>
          <w:rtl/>
          <w:lang w:val="en-GB"/>
        </w:rPr>
        <w:t>ים</w:t>
      </w:r>
      <w:r w:rsidR="00703E2F">
        <w:rPr>
          <w:rFonts w:hint="cs"/>
          <w:rtl/>
          <w:lang w:val="en-GB"/>
        </w:rPr>
        <w:t xml:space="preserve"> וחברתי</w:t>
      </w:r>
      <w:r w:rsidR="00101D4F">
        <w:rPr>
          <w:rFonts w:hint="cs"/>
          <w:rtl/>
          <w:lang w:val="en-GB"/>
        </w:rPr>
        <w:t>ים</w:t>
      </w:r>
      <w:r w:rsidR="00703E2F">
        <w:rPr>
          <w:rFonts w:hint="cs"/>
          <w:rtl/>
          <w:lang w:val="en-GB"/>
        </w:rPr>
        <w:t xml:space="preserve"> שהיו שונ</w:t>
      </w:r>
      <w:r w:rsidR="00101D4F">
        <w:rPr>
          <w:rFonts w:hint="cs"/>
          <w:rtl/>
          <w:lang w:val="en-GB"/>
        </w:rPr>
        <w:t>ים</w:t>
      </w:r>
      <w:r w:rsidR="00703E2F">
        <w:rPr>
          <w:rFonts w:hint="cs"/>
          <w:rtl/>
          <w:lang w:val="en-GB"/>
        </w:rPr>
        <w:t xml:space="preserve"> למדי מאלו המ</w:t>
      </w:r>
      <w:r w:rsidR="00101D4F">
        <w:rPr>
          <w:rFonts w:hint="cs"/>
          <w:rtl/>
          <w:lang w:val="en-GB"/>
        </w:rPr>
        <w:t>קיפים</w:t>
      </w:r>
      <w:r w:rsidR="00703E2F">
        <w:rPr>
          <w:rFonts w:hint="cs"/>
          <w:rtl/>
          <w:lang w:val="en-GB"/>
        </w:rPr>
        <w:t xml:space="preserve"> והמוחצנ</w:t>
      </w:r>
      <w:r w:rsidR="00101D4F">
        <w:rPr>
          <w:rFonts w:hint="cs"/>
          <w:rtl/>
          <w:lang w:val="en-GB"/>
        </w:rPr>
        <w:t>ים</w:t>
      </w:r>
      <w:r w:rsidR="00703E2F">
        <w:rPr>
          <w:rFonts w:hint="cs"/>
          <w:rtl/>
          <w:lang w:val="en-GB"/>
        </w:rPr>
        <w:t xml:space="preserve"> של הבעש"ט.</w:t>
      </w:r>
      <w:r w:rsidR="00703E2F">
        <w:rPr>
          <w:rStyle w:val="aff"/>
          <w:rtl/>
          <w:lang w:val="en-GB"/>
        </w:rPr>
        <w:footnoteReference w:id="38"/>
      </w:r>
      <w:r w:rsidR="004056EF">
        <w:rPr>
          <w:rFonts w:hint="cs"/>
          <w:rtl/>
          <w:lang w:val="en-GB"/>
        </w:rPr>
        <w:t xml:space="preserve"> </w:t>
      </w:r>
      <w:r w:rsidR="004056EF">
        <w:rPr>
          <w:rFonts w:hint="cs"/>
          <w:rtl/>
        </w:rPr>
        <w:t>מסעו הפנימי של המגיד הביא אותו לעומק באר המחשבה, וכל מופת נעשה בעקבות חיפוש זה כמעט כלאחר יד.</w:t>
      </w:r>
    </w:p>
    <w:p w14:paraId="57EF099B" w14:textId="698B1278" w:rsidR="00A74BBF" w:rsidRDefault="00A74BBF" w:rsidP="008E7547">
      <w:pPr>
        <w:rPr>
          <w:rtl/>
          <w:lang w:val="en-GB"/>
        </w:rPr>
      </w:pPr>
      <w:r>
        <w:rPr>
          <w:rFonts w:hint="cs"/>
          <w:rtl/>
          <w:lang w:val="en-GB"/>
        </w:rPr>
        <w:tab/>
      </w:r>
      <w:r w:rsidR="001569AA">
        <w:rPr>
          <w:rFonts w:hint="cs"/>
          <w:rtl/>
          <w:lang w:val="en-GB"/>
        </w:rPr>
        <w:t xml:space="preserve">עושר של מקורות </w:t>
      </w:r>
      <w:r>
        <w:rPr>
          <w:rFonts w:hint="cs"/>
          <w:rtl/>
          <w:lang w:val="en-GB"/>
        </w:rPr>
        <w:t>ספרות</w:t>
      </w:r>
      <w:r w:rsidR="001569AA">
        <w:rPr>
          <w:rFonts w:hint="cs"/>
          <w:rtl/>
          <w:lang w:val="en-GB"/>
        </w:rPr>
        <w:t>יים</w:t>
      </w:r>
      <w:r>
        <w:rPr>
          <w:rFonts w:hint="cs"/>
          <w:rtl/>
          <w:lang w:val="en-GB"/>
        </w:rPr>
        <w:t xml:space="preserve"> ואגדות </w:t>
      </w:r>
      <w:r w:rsidR="001569AA">
        <w:rPr>
          <w:rFonts w:hint="cs"/>
          <w:rtl/>
          <w:lang w:val="en-GB"/>
        </w:rPr>
        <w:t xml:space="preserve">על פה </w:t>
      </w:r>
      <w:r>
        <w:rPr>
          <w:rFonts w:hint="cs"/>
          <w:rtl/>
          <w:lang w:val="en-GB"/>
        </w:rPr>
        <w:t>מאוחר</w:t>
      </w:r>
      <w:r w:rsidR="001569AA">
        <w:rPr>
          <w:rFonts w:hint="cs"/>
          <w:rtl/>
          <w:lang w:val="en-GB"/>
        </w:rPr>
        <w:t>ים</w:t>
      </w:r>
      <w:r>
        <w:rPr>
          <w:rFonts w:hint="cs"/>
          <w:rtl/>
          <w:lang w:val="en-GB"/>
        </w:rPr>
        <w:t xml:space="preserve"> </w:t>
      </w:r>
      <w:r w:rsidR="001569AA">
        <w:rPr>
          <w:rFonts w:hint="cs"/>
          <w:rtl/>
          <w:lang w:val="en-GB"/>
        </w:rPr>
        <w:t xml:space="preserve">ניסו </w:t>
      </w:r>
      <w:r>
        <w:rPr>
          <w:rFonts w:hint="cs"/>
          <w:rtl/>
          <w:lang w:val="en-GB"/>
        </w:rPr>
        <w:t>למלא את ה</w:t>
      </w:r>
      <w:r w:rsidR="001569AA">
        <w:rPr>
          <w:rFonts w:hint="cs"/>
          <w:rtl/>
          <w:lang w:val="en-GB"/>
        </w:rPr>
        <w:t>פערים</w:t>
      </w:r>
      <w:r>
        <w:rPr>
          <w:rFonts w:hint="cs"/>
          <w:rtl/>
          <w:lang w:val="en-GB"/>
        </w:rPr>
        <w:t xml:space="preserve"> הגדולים בכל הנוגע למערכת היחסים בין המגיד לבעש"ט. ה</w:t>
      </w:r>
      <w:r w:rsidR="003949BD">
        <w:rPr>
          <w:rFonts w:hint="cs"/>
          <w:rtl/>
          <w:lang w:val="en-GB"/>
        </w:rPr>
        <w:t>ם</w:t>
      </w:r>
      <w:r>
        <w:rPr>
          <w:rFonts w:hint="cs"/>
          <w:rtl/>
          <w:lang w:val="en-GB"/>
        </w:rPr>
        <w:t xml:space="preserve"> קוממו מחדש את הקשר בין שני האישים הללו בעשורים שאחרי מותם.</w:t>
      </w:r>
      <w:r>
        <w:rPr>
          <w:rStyle w:val="aff"/>
          <w:rtl/>
          <w:lang w:val="en-GB"/>
        </w:rPr>
        <w:footnoteReference w:id="39"/>
      </w:r>
      <w:r>
        <w:rPr>
          <w:rFonts w:hint="cs"/>
          <w:rtl/>
          <w:lang w:val="en-GB"/>
        </w:rPr>
        <w:t xml:space="preserve"> בולטות בהן המעשיות על מפגשו הראשון של </w:t>
      </w:r>
      <w:r w:rsidR="000B0561">
        <w:rPr>
          <w:rFonts w:hint="cs"/>
          <w:rtl/>
          <w:lang w:val="en-GB"/>
        </w:rPr>
        <w:t xml:space="preserve">ר׳ </w:t>
      </w:r>
      <w:r>
        <w:rPr>
          <w:rFonts w:hint="cs"/>
          <w:rtl/>
          <w:lang w:val="en-GB"/>
        </w:rPr>
        <w:t>דב בער עם הבעש"ט שהשתמר</w:t>
      </w:r>
      <w:r w:rsidR="00C0461F">
        <w:rPr>
          <w:rFonts w:hint="cs"/>
          <w:rtl/>
          <w:lang w:val="en-GB"/>
        </w:rPr>
        <w:t>ו</w:t>
      </w:r>
      <w:r>
        <w:rPr>
          <w:rFonts w:hint="cs"/>
          <w:rtl/>
          <w:lang w:val="en-GB"/>
        </w:rPr>
        <w:t xml:space="preserve"> ב"כתר שם טוב" </w:t>
      </w:r>
      <w:r>
        <w:rPr>
          <w:rFonts w:hint="cs"/>
          <w:rtl/>
          <w:lang w:val="en-GB"/>
        </w:rPr>
        <w:lastRenderedPageBreak/>
        <w:t>(1794) וב"שבחי הבעש"ט" (1814)</w:t>
      </w:r>
      <w:r w:rsidR="003949BD">
        <w:rPr>
          <w:rFonts w:hint="cs"/>
          <w:rtl/>
          <w:lang w:val="en-GB"/>
        </w:rPr>
        <w:t>,</w:t>
      </w:r>
      <w:r>
        <w:rPr>
          <w:rFonts w:hint="cs"/>
          <w:rtl/>
          <w:lang w:val="en-GB"/>
        </w:rPr>
        <w:t xml:space="preserve"> </w:t>
      </w:r>
      <w:r w:rsidR="008E7547">
        <w:rPr>
          <w:rFonts w:hint="cs"/>
          <w:rtl/>
          <w:lang w:val="en-GB"/>
        </w:rPr>
        <w:t xml:space="preserve">הן </w:t>
      </w:r>
      <w:r>
        <w:rPr>
          <w:rFonts w:hint="cs"/>
          <w:rtl/>
          <w:lang w:val="en-GB"/>
        </w:rPr>
        <w:t>ב</w:t>
      </w:r>
      <w:r w:rsidR="008E7547">
        <w:rPr>
          <w:rFonts w:hint="cs"/>
          <w:rtl/>
          <w:lang w:val="en-GB"/>
        </w:rPr>
        <w:t>ש</w:t>
      </w:r>
      <w:r>
        <w:rPr>
          <w:rFonts w:hint="cs"/>
          <w:rtl/>
          <w:lang w:val="en-GB"/>
        </w:rPr>
        <w:t xml:space="preserve">ל קדימותן </w:t>
      </w:r>
      <w:r w:rsidR="008E7547">
        <w:rPr>
          <w:rFonts w:hint="cs"/>
          <w:rtl/>
          <w:lang w:val="en-GB"/>
        </w:rPr>
        <w:t xml:space="preserve">הן בשל </w:t>
      </w:r>
      <w:r>
        <w:rPr>
          <w:rFonts w:hint="cs"/>
          <w:rtl/>
          <w:lang w:val="en-GB"/>
        </w:rPr>
        <w:t xml:space="preserve">השפעתן על המסורת החסידית המאוחרת. </w:t>
      </w:r>
      <w:r w:rsidR="008377A6">
        <w:rPr>
          <w:rFonts w:hint="cs"/>
          <w:rtl/>
          <w:lang w:val="en-GB"/>
        </w:rPr>
        <w:t xml:space="preserve">שני הדיווחים מתייחסים לפגישתו הראשונה של המגיד עם הבעש"ט כאל סוג של </w:t>
      </w:r>
      <w:r w:rsidR="00104A55">
        <w:rPr>
          <w:rFonts w:hint="cs"/>
          <w:rtl/>
          <w:lang w:val="en-GB"/>
        </w:rPr>
        <w:t>שינוי מהפכני</w:t>
      </w:r>
      <w:r w:rsidR="008377A6">
        <w:rPr>
          <w:rFonts w:hint="cs"/>
          <w:rtl/>
          <w:lang w:val="en-GB"/>
        </w:rPr>
        <w:t xml:space="preserve"> לדרך של התייחסות </w:t>
      </w:r>
      <w:r w:rsidR="00104A55">
        <w:rPr>
          <w:rFonts w:hint="cs"/>
          <w:rtl/>
          <w:lang w:val="en-GB"/>
        </w:rPr>
        <w:t xml:space="preserve">שונה </w:t>
      </w:r>
      <w:r w:rsidR="008377A6">
        <w:rPr>
          <w:rFonts w:hint="cs"/>
          <w:rtl/>
          <w:lang w:val="en-GB"/>
        </w:rPr>
        <w:t>אל החיים הדתיים.</w:t>
      </w:r>
      <w:r w:rsidR="008377A6">
        <w:rPr>
          <w:rStyle w:val="aff"/>
          <w:rtl/>
          <w:lang w:val="en-GB"/>
        </w:rPr>
        <w:footnoteReference w:id="40"/>
      </w:r>
      <w:r w:rsidR="008377A6">
        <w:rPr>
          <w:rFonts w:hint="cs"/>
          <w:rtl/>
          <w:lang w:val="en-GB"/>
        </w:rPr>
        <w:t xml:space="preserve"> </w:t>
      </w:r>
      <w:r w:rsidR="00C0461F">
        <w:rPr>
          <w:rFonts w:hint="cs"/>
          <w:rtl/>
          <w:lang w:val="en-GB"/>
        </w:rPr>
        <w:t xml:space="preserve">עם זאת, </w:t>
      </w:r>
      <w:r w:rsidR="008377A6">
        <w:rPr>
          <w:rFonts w:hint="cs"/>
          <w:rtl/>
          <w:lang w:val="en-GB"/>
        </w:rPr>
        <w:t xml:space="preserve">אי-ההתאמות בין שתי המעשיות מלמדות די הרבה, </w:t>
      </w:r>
      <w:r w:rsidR="00C0461F">
        <w:rPr>
          <w:rFonts w:hint="cs"/>
          <w:rtl/>
          <w:lang w:val="en-GB"/>
        </w:rPr>
        <w:t xml:space="preserve">וכך </w:t>
      </w:r>
      <w:r w:rsidR="008377A6">
        <w:rPr>
          <w:rFonts w:hint="cs"/>
          <w:rtl/>
          <w:lang w:val="en-GB"/>
        </w:rPr>
        <w:t xml:space="preserve">גם </w:t>
      </w:r>
      <w:r w:rsidR="003949BD">
        <w:rPr>
          <w:rFonts w:hint="cs"/>
          <w:rtl/>
          <w:lang w:val="en-GB"/>
        </w:rPr>
        <w:t>ה</w:t>
      </w:r>
      <w:r w:rsidR="008377A6">
        <w:rPr>
          <w:rFonts w:hint="cs"/>
          <w:rtl/>
          <w:lang w:val="en-GB"/>
        </w:rPr>
        <w:t xml:space="preserve">שאלות </w:t>
      </w:r>
      <w:r w:rsidR="003949BD">
        <w:rPr>
          <w:rFonts w:hint="cs"/>
          <w:rtl/>
          <w:lang w:val="en-GB"/>
        </w:rPr>
        <w:t>ה</w:t>
      </w:r>
      <w:r w:rsidR="008377A6">
        <w:rPr>
          <w:rFonts w:hint="cs"/>
          <w:rtl/>
          <w:lang w:val="en-GB"/>
        </w:rPr>
        <w:t>רבות שהן מותירות פתוחות.</w:t>
      </w:r>
      <w:r w:rsidR="008377A6">
        <w:rPr>
          <w:rStyle w:val="aff"/>
          <w:rtl/>
          <w:lang w:val="en-GB"/>
        </w:rPr>
        <w:footnoteReference w:id="41"/>
      </w:r>
    </w:p>
    <w:p w14:paraId="08507314" w14:textId="2E9327ED" w:rsidR="0062774D" w:rsidRDefault="0062774D" w:rsidP="00FC0FF5">
      <w:pPr>
        <w:rPr>
          <w:rtl/>
          <w:lang w:val="en-GB"/>
        </w:rPr>
      </w:pPr>
      <w:r>
        <w:rPr>
          <w:rFonts w:hint="cs"/>
          <w:rtl/>
          <w:lang w:val="en-GB"/>
        </w:rPr>
        <w:tab/>
        <w:t>המעשה המספר על פגישתם</w:t>
      </w:r>
      <w:r w:rsidR="00EB21E2">
        <w:rPr>
          <w:rFonts w:hint="cs"/>
          <w:rtl/>
          <w:lang w:val="en-GB"/>
        </w:rPr>
        <w:t>,</w:t>
      </w:r>
      <w:r>
        <w:rPr>
          <w:rFonts w:hint="cs"/>
          <w:rtl/>
          <w:lang w:val="en-GB"/>
        </w:rPr>
        <w:t xml:space="preserve"> המוצג ב"כתר שם טוב"</w:t>
      </w:r>
      <w:r w:rsidR="00EB21E2">
        <w:rPr>
          <w:rFonts w:hint="cs"/>
          <w:rtl/>
          <w:lang w:val="en-GB"/>
        </w:rPr>
        <w:t>,</w:t>
      </w:r>
      <w:r>
        <w:rPr>
          <w:rFonts w:hint="cs"/>
          <w:rtl/>
          <w:lang w:val="en-GB"/>
        </w:rPr>
        <w:t xml:space="preserve"> מתאר את המגיד כתלמיד חכם ומקובל </w:t>
      </w:r>
      <w:r w:rsidR="00363B87">
        <w:rPr>
          <w:rFonts w:hint="cs"/>
          <w:rtl/>
          <w:lang w:val="en-GB"/>
        </w:rPr>
        <w:t>מל</w:t>
      </w:r>
      <w:r w:rsidR="00FC0FF5">
        <w:rPr>
          <w:rFonts w:hint="cs"/>
          <w:rtl/>
          <w:lang w:val="en-GB"/>
        </w:rPr>
        <w:t>א וגדוש</w:t>
      </w:r>
      <w:r w:rsidR="00363B87">
        <w:rPr>
          <w:rFonts w:hint="cs"/>
          <w:rtl/>
          <w:lang w:val="en-GB"/>
        </w:rPr>
        <w:t xml:space="preserve">. מכיוון ששמע על כוחו הגדול של הבעש"ט בתפילה החליט המגיד לבקרו ולבחון בעצמו את כוחותיו הרוחניים של האיש. </w:t>
      </w:r>
      <w:r w:rsidR="000B0561">
        <w:rPr>
          <w:rFonts w:hint="cs"/>
          <w:rtl/>
          <w:lang w:val="en-GB"/>
        </w:rPr>
        <w:t xml:space="preserve">ר׳ </w:t>
      </w:r>
      <w:r w:rsidR="00363B87">
        <w:rPr>
          <w:rFonts w:hint="cs"/>
          <w:rtl/>
          <w:lang w:val="en-GB"/>
        </w:rPr>
        <w:t>דב בער נדהם כשהבעש"ט מקבל את פניו באופן מוזר ובהערות כלאחר יד ולא בתורות רוחניות מעמיקות. הוא מחליט ל</w:t>
      </w:r>
      <w:r w:rsidR="00FC0FF5">
        <w:rPr>
          <w:rFonts w:hint="cs"/>
          <w:rtl/>
          <w:lang w:val="en-GB"/>
        </w:rPr>
        <w:t>שוב</w:t>
      </w:r>
      <w:r w:rsidR="00363B87">
        <w:rPr>
          <w:rFonts w:hint="cs"/>
          <w:rtl/>
          <w:lang w:val="en-GB"/>
        </w:rPr>
        <w:t xml:space="preserve"> הביתה, אבל לפני שהוא עוזב הוא נקרא להיפגש עם הבעש"ט: </w:t>
      </w:r>
    </w:p>
    <w:p w14:paraId="115B6BBC" w14:textId="38A445D8" w:rsidR="00854F5A" w:rsidRDefault="00854F5A" w:rsidP="008E7547">
      <w:pPr>
        <w:pStyle w:val="aff7"/>
        <w:rPr>
          <w:rtl/>
        </w:rPr>
      </w:pPr>
      <w:r>
        <w:rPr>
          <w:rtl/>
        </w:rPr>
        <w:t>ושאל אותו הבעש"ט זלה"ה</w:t>
      </w:r>
      <w:r>
        <w:rPr>
          <w:rFonts w:hint="cs"/>
          <w:rtl/>
        </w:rPr>
        <w:t xml:space="preserve"> [זכרו לחיי העולם הבא]</w:t>
      </w:r>
      <w:r w:rsidR="00FC0FF5">
        <w:rPr>
          <w:rFonts w:hint="cs"/>
          <w:rtl/>
        </w:rPr>
        <w:t>:</w:t>
      </w:r>
      <w:r>
        <w:rPr>
          <w:rtl/>
        </w:rPr>
        <w:t xml:space="preserve"> </w:t>
      </w:r>
      <w:r w:rsidR="00FC0FF5">
        <w:rPr>
          <w:rFonts w:hint="cs"/>
          <w:rtl/>
        </w:rPr>
        <w:t>"</w:t>
      </w:r>
      <w:r>
        <w:rPr>
          <w:rtl/>
        </w:rPr>
        <w:t>יכול אתה ללמוד</w:t>
      </w:r>
      <w:r w:rsidR="00FC0FF5">
        <w:rPr>
          <w:rFonts w:hint="cs"/>
          <w:rtl/>
        </w:rPr>
        <w:t>?"</w:t>
      </w:r>
      <w:r>
        <w:rPr>
          <w:rtl/>
        </w:rPr>
        <w:t>, והשיב</w:t>
      </w:r>
      <w:r w:rsidR="00FC0FF5">
        <w:rPr>
          <w:rFonts w:hint="cs"/>
          <w:rtl/>
        </w:rPr>
        <w:t>:</w:t>
      </w:r>
      <w:r>
        <w:rPr>
          <w:rtl/>
        </w:rPr>
        <w:t xml:space="preserve"> </w:t>
      </w:r>
      <w:r w:rsidR="00FC0FF5">
        <w:rPr>
          <w:rFonts w:hint="cs"/>
          <w:rtl/>
        </w:rPr>
        <w:t>"</w:t>
      </w:r>
      <w:r>
        <w:rPr>
          <w:rtl/>
        </w:rPr>
        <w:t>כן</w:t>
      </w:r>
      <w:r w:rsidR="00FC0FF5">
        <w:rPr>
          <w:rFonts w:hint="cs"/>
          <w:rtl/>
        </w:rPr>
        <w:t>"</w:t>
      </w:r>
      <w:r>
        <w:rPr>
          <w:rtl/>
        </w:rPr>
        <w:t xml:space="preserve">. וא"ל </w:t>
      </w:r>
      <w:r>
        <w:rPr>
          <w:rFonts w:hint="cs"/>
          <w:rtl/>
        </w:rPr>
        <w:t xml:space="preserve">[ואמר לו] </w:t>
      </w:r>
      <w:r>
        <w:rPr>
          <w:rtl/>
        </w:rPr>
        <w:t>הבעש"ט</w:t>
      </w:r>
      <w:r w:rsidR="00FC0FF5">
        <w:rPr>
          <w:rFonts w:hint="cs"/>
          <w:rtl/>
        </w:rPr>
        <w:t>:</w:t>
      </w:r>
      <w:r>
        <w:rPr>
          <w:rtl/>
        </w:rPr>
        <w:t xml:space="preserve"> </w:t>
      </w:r>
      <w:r w:rsidR="00FC0FF5">
        <w:rPr>
          <w:rFonts w:hint="cs"/>
          <w:rtl/>
        </w:rPr>
        <w:t>"</w:t>
      </w:r>
      <w:r>
        <w:rPr>
          <w:rtl/>
        </w:rPr>
        <w:t>וכן שמעתי שאתה יכול ללמוד</w:t>
      </w:r>
      <w:r w:rsidR="00FC0FF5">
        <w:rPr>
          <w:rFonts w:hint="cs"/>
          <w:rtl/>
        </w:rPr>
        <w:t>"</w:t>
      </w:r>
      <w:r>
        <w:rPr>
          <w:rtl/>
        </w:rPr>
        <w:t>. ושאל אותו הבעש"ט</w:t>
      </w:r>
      <w:r w:rsidR="00FC0FF5">
        <w:rPr>
          <w:rFonts w:hint="cs"/>
          <w:rtl/>
        </w:rPr>
        <w:t>:</w:t>
      </w:r>
      <w:r>
        <w:rPr>
          <w:rtl/>
        </w:rPr>
        <w:t xml:space="preserve"> </w:t>
      </w:r>
      <w:r w:rsidR="00FC0FF5">
        <w:rPr>
          <w:rFonts w:hint="cs"/>
          <w:rtl/>
        </w:rPr>
        <w:t>"</w:t>
      </w:r>
      <w:r>
        <w:rPr>
          <w:rtl/>
        </w:rPr>
        <w:t>יש לך ידיעה בחכמת הקבלה</w:t>
      </w:r>
      <w:r w:rsidR="00FC0FF5">
        <w:rPr>
          <w:rFonts w:hint="cs"/>
          <w:rtl/>
        </w:rPr>
        <w:t>?"</w:t>
      </w:r>
      <w:r>
        <w:rPr>
          <w:rtl/>
        </w:rPr>
        <w:t>, א"ל</w:t>
      </w:r>
      <w:r w:rsidR="00FC0FF5">
        <w:rPr>
          <w:rFonts w:hint="cs"/>
          <w:rtl/>
        </w:rPr>
        <w:t>:</w:t>
      </w:r>
      <w:r>
        <w:rPr>
          <w:rtl/>
        </w:rPr>
        <w:t xml:space="preserve"> </w:t>
      </w:r>
      <w:r w:rsidR="00FC0FF5">
        <w:rPr>
          <w:rFonts w:hint="cs"/>
          <w:rtl/>
        </w:rPr>
        <w:t>"</w:t>
      </w:r>
      <w:r>
        <w:rPr>
          <w:rtl/>
        </w:rPr>
        <w:t>כן</w:t>
      </w:r>
      <w:r w:rsidR="00FC0FF5">
        <w:rPr>
          <w:rFonts w:hint="cs"/>
          <w:rtl/>
        </w:rPr>
        <w:t>"</w:t>
      </w:r>
      <w:r>
        <w:t>.</w:t>
      </w:r>
      <w:r>
        <w:rPr>
          <w:rtl/>
        </w:rPr>
        <w:t xml:space="preserve"> </w:t>
      </w:r>
      <w:r>
        <w:rPr>
          <w:rFonts w:hint="cs"/>
          <w:rtl/>
        </w:rPr>
        <w:t>[...]</w:t>
      </w:r>
      <w:r>
        <w:rPr>
          <w:rtl/>
        </w:rPr>
        <w:t xml:space="preserve"> והראה הבעש"ט להרב מ'</w:t>
      </w:r>
      <w:r>
        <w:rPr>
          <w:rFonts w:hint="cs"/>
          <w:rtl/>
        </w:rPr>
        <w:t>[ורנו]</w:t>
      </w:r>
      <w:r>
        <w:rPr>
          <w:rtl/>
        </w:rPr>
        <w:t xml:space="preserve"> דוב בער מאמר א'</w:t>
      </w:r>
      <w:r>
        <w:rPr>
          <w:rFonts w:hint="cs"/>
          <w:rtl/>
        </w:rPr>
        <w:t>[חד]</w:t>
      </w:r>
      <w:r>
        <w:rPr>
          <w:rtl/>
        </w:rPr>
        <w:t xml:space="preserve"> בספר עץ החיים,</w:t>
      </w:r>
      <w:r>
        <w:rPr>
          <w:rStyle w:val="aff"/>
          <w:rtl/>
        </w:rPr>
        <w:footnoteReference w:id="42"/>
      </w:r>
      <w:r>
        <w:rPr>
          <w:rtl/>
        </w:rPr>
        <w:t xml:space="preserve"> א"ל הרב מ'</w:t>
      </w:r>
      <w:r w:rsidR="002B29D0">
        <w:rPr>
          <w:rFonts w:hint="cs"/>
          <w:rtl/>
        </w:rPr>
        <w:t>[ורנו]</w:t>
      </w:r>
      <w:r>
        <w:rPr>
          <w:rtl/>
        </w:rPr>
        <w:t xml:space="preserve"> דו"ב</w:t>
      </w:r>
      <w:r w:rsidR="002B29D0">
        <w:rPr>
          <w:rFonts w:hint="cs"/>
          <w:rtl/>
        </w:rPr>
        <w:t xml:space="preserve"> [דב בער],</w:t>
      </w:r>
      <w:r>
        <w:rPr>
          <w:rtl/>
        </w:rPr>
        <w:t xml:space="preserve"> </w:t>
      </w:r>
      <w:r w:rsidR="002B29D0">
        <w:rPr>
          <w:rFonts w:hint="cs"/>
          <w:rtl/>
        </w:rPr>
        <w:t>"</w:t>
      </w:r>
      <w:r>
        <w:rPr>
          <w:rtl/>
        </w:rPr>
        <w:t>הנה אקח לעיין ולהתיישב</w:t>
      </w:r>
      <w:r w:rsidR="002B29D0">
        <w:rPr>
          <w:rFonts w:hint="cs"/>
          <w:rtl/>
        </w:rPr>
        <w:t>"</w:t>
      </w:r>
      <w:r>
        <w:rPr>
          <w:rtl/>
        </w:rPr>
        <w:t xml:space="preserve"> כו', ואח"כ </w:t>
      </w:r>
      <w:r>
        <w:rPr>
          <w:rFonts w:hint="cs"/>
          <w:rtl/>
        </w:rPr>
        <w:t xml:space="preserve">[ואחר כך] </w:t>
      </w:r>
      <w:r>
        <w:rPr>
          <w:rtl/>
        </w:rPr>
        <w:t>אמר להבעש"ט ז"ל את הפשט במאמר הזה. וא"ל הבעש"ט</w:t>
      </w:r>
      <w:r w:rsidR="002B29D0">
        <w:rPr>
          <w:rFonts w:hint="cs"/>
          <w:rtl/>
        </w:rPr>
        <w:t>:</w:t>
      </w:r>
      <w:r>
        <w:rPr>
          <w:rtl/>
        </w:rPr>
        <w:t xml:space="preserve"> </w:t>
      </w:r>
      <w:r w:rsidR="002B29D0">
        <w:rPr>
          <w:rFonts w:hint="cs"/>
          <w:rtl/>
        </w:rPr>
        <w:t>"</w:t>
      </w:r>
      <w:r>
        <w:rPr>
          <w:rtl/>
        </w:rPr>
        <w:t>אינך יודע כלום</w:t>
      </w:r>
      <w:r w:rsidR="002B29D0">
        <w:rPr>
          <w:rFonts w:hint="cs"/>
          <w:rtl/>
        </w:rPr>
        <w:t>"</w:t>
      </w:r>
      <w:r>
        <w:rPr>
          <w:rtl/>
        </w:rPr>
        <w:t>. וחזר ועיין בו כו', וא"ל להבעש"ט</w:t>
      </w:r>
      <w:r w:rsidR="002B29D0">
        <w:rPr>
          <w:rFonts w:hint="cs"/>
          <w:rtl/>
        </w:rPr>
        <w:t>:</w:t>
      </w:r>
      <w:r>
        <w:rPr>
          <w:rtl/>
        </w:rPr>
        <w:t xml:space="preserve"> </w:t>
      </w:r>
      <w:r w:rsidR="002B29D0">
        <w:rPr>
          <w:rFonts w:hint="cs"/>
          <w:rtl/>
        </w:rPr>
        <w:t>"</w:t>
      </w:r>
      <w:r>
        <w:rPr>
          <w:rtl/>
        </w:rPr>
        <w:t>הפשט הנכון כמ"ש</w:t>
      </w:r>
      <w:r>
        <w:rPr>
          <w:rFonts w:hint="cs"/>
          <w:rtl/>
        </w:rPr>
        <w:t xml:space="preserve"> [כמו שאמרתי], </w:t>
      </w:r>
      <w:r>
        <w:rPr>
          <w:rtl/>
        </w:rPr>
        <w:t>ואם</w:t>
      </w:r>
      <w:r w:rsidR="00FC581D">
        <w:rPr>
          <w:rtl/>
        </w:rPr>
        <w:t xml:space="preserve"> </w:t>
      </w:r>
      <w:r>
        <w:rPr>
          <w:rtl/>
        </w:rPr>
        <w:t>יודע</w:t>
      </w:r>
      <w:r w:rsidR="00FC581D">
        <w:rPr>
          <w:rtl/>
        </w:rPr>
        <w:t xml:space="preserve"> </w:t>
      </w:r>
      <w:r>
        <w:rPr>
          <w:rtl/>
        </w:rPr>
        <w:t>מעלתו</w:t>
      </w:r>
      <w:r w:rsidR="00FC581D">
        <w:rPr>
          <w:rtl/>
        </w:rPr>
        <w:t xml:space="preserve"> </w:t>
      </w:r>
      <w:r>
        <w:rPr>
          <w:rtl/>
        </w:rPr>
        <w:t>פשט</w:t>
      </w:r>
      <w:r w:rsidR="00FC581D">
        <w:rPr>
          <w:rtl/>
        </w:rPr>
        <w:t xml:space="preserve"> </w:t>
      </w:r>
      <w:r>
        <w:rPr>
          <w:rtl/>
        </w:rPr>
        <w:t>אחר</w:t>
      </w:r>
      <w:r w:rsidR="00FC581D">
        <w:rPr>
          <w:rtl/>
        </w:rPr>
        <w:t xml:space="preserve"> </w:t>
      </w:r>
      <w:r>
        <w:rPr>
          <w:rtl/>
        </w:rPr>
        <w:t>יאמר</w:t>
      </w:r>
      <w:r w:rsidR="00FC581D">
        <w:rPr>
          <w:rtl/>
        </w:rPr>
        <w:t xml:space="preserve"> </w:t>
      </w:r>
      <w:r>
        <w:rPr>
          <w:rtl/>
        </w:rPr>
        <w:t>לי</w:t>
      </w:r>
      <w:r w:rsidR="00FC581D">
        <w:rPr>
          <w:rtl/>
        </w:rPr>
        <w:t xml:space="preserve"> </w:t>
      </w:r>
      <w:r>
        <w:rPr>
          <w:rtl/>
        </w:rPr>
        <w:t>ואשמע</w:t>
      </w:r>
      <w:r w:rsidR="00FC581D">
        <w:rPr>
          <w:rtl/>
        </w:rPr>
        <w:t xml:space="preserve"> </w:t>
      </w:r>
      <w:r>
        <w:rPr>
          <w:rtl/>
        </w:rPr>
        <w:t>האמת</w:t>
      </w:r>
      <w:r w:rsidR="00FC581D">
        <w:rPr>
          <w:rtl/>
        </w:rPr>
        <w:t xml:space="preserve"> </w:t>
      </w:r>
      <w:r>
        <w:rPr>
          <w:rtl/>
        </w:rPr>
        <w:t>עם</w:t>
      </w:r>
      <w:r w:rsidR="00FC581D">
        <w:rPr>
          <w:rtl/>
        </w:rPr>
        <w:t xml:space="preserve"> </w:t>
      </w:r>
      <w:r>
        <w:rPr>
          <w:rtl/>
        </w:rPr>
        <w:t>מי</w:t>
      </w:r>
      <w:r w:rsidR="002B29D0">
        <w:rPr>
          <w:rFonts w:hint="cs"/>
          <w:rtl/>
        </w:rPr>
        <w:t>"</w:t>
      </w:r>
      <w:r>
        <w:rPr>
          <w:rtl/>
        </w:rPr>
        <w:t>.</w:t>
      </w:r>
      <w:r w:rsidR="00FC581D">
        <w:rPr>
          <w:rtl/>
        </w:rPr>
        <w:t xml:space="preserve"> </w:t>
      </w:r>
      <w:r>
        <w:rPr>
          <w:rtl/>
        </w:rPr>
        <w:t>וא"ל</w:t>
      </w:r>
      <w:r w:rsidR="00FC581D">
        <w:rPr>
          <w:rtl/>
        </w:rPr>
        <w:t xml:space="preserve"> </w:t>
      </w:r>
      <w:r>
        <w:rPr>
          <w:rtl/>
        </w:rPr>
        <w:t>הבעש"ט</w:t>
      </w:r>
      <w:r w:rsidR="002B29D0">
        <w:rPr>
          <w:rFonts w:hint="cs"/>
          <w:rtl/>
        </w:rPr>
        <w:t>:</w:t>
      </w:r>
      <w:r w:rsidR="00FC581D">
        <w:rPr>
          <w:rtl/>
        </w:rPr>
        <w:t xml:space="preserve"> </w:t>
      </w:r>
      <w:r w:rsidR="002B29D0">
        <w:rPr>
          <w:rFonts w:hint="cs"/>
          <w:rtl/>
        </w:rPr>
        <w:t>"</w:t>
      </w:r>
      <w:r>
        <w:rPr>
          <w:rtl/>
        </w:rPr>
        <w:t>עמוד</w:t>
      </w:r>
      <w:r w:rsidR="00FC581D">
        <w:rPr>
          <w:rtl/>
        </w:rPr>
        <w:t xml:space="preserve"> </w:t>
      </w:r>
      <w:r>
        <w:rPr>
          <w:rtl/>
        </w:rPr>
        <w:t>על</w:t>
      </w:r>
      <w:r w:rsidR="00FC581D">
        <w:rPr>
          <w:rtl/>
        </w:rPr>
        <w:t xml:space="preserve"> </w:t>
      </w:r>
      <w:r>
        <w:rPr>
          <w:rtl/>
        </w:rPr>
        <w:t>רגליך</w:t>
      </w:r>
      <w:r w:rsidR="002B29D0">
        <w:rPr>
          <w:rFonts w:hint="cs"/>
          <w:rtl/>
        </w:rPr>
        <w:t>"</w:t>
      </w:r>
      <w:r>
        <w:rPr>
          <w:rtl/>
        </w:rPr>
        <w:t>,</w:t>
      </w:r>
      <w:r w:rsidR="00FC581D">
        <w:rPr>
          <w:rtl/>
        </w:rPr>
        <w:t xml:space="preserve"> </w:t>
      </w:r>
      <w:r>
        <w:rPr>
          <w:rtl/>
        </w:rPr>
        <w:t>ועמד.</w:t>
      </w:r>
      <w:r w:rsidR="00FC581D">
        <w:rPr>
          <w:rtl/>
        </w:rPr>
        <w:t xml:space="preserve"> </w:t>
      </w:r>
      <w:r>
        <w:rPr>
          <w:rtl/>
        </w:rPr>
        <w:t>והנה</w:t>
      </w:r>
      <w:r w:rsidR="00FC581D">
        <w:rPr>
          <w:rtl/>
        </w:rPr>
        <w:t xml:space="preserve"> </w:t>
      </w:r>
      <w:r>
        <w:rPr>
          <w:rtl/>
        </w:rPr>
        <w:t>במאמר</w:t>
      </w:r>
      <w:r w:rsidR="00FC581D">
        <w:rPr>
          <w:rtl/>
        </w:rPr>
        <w:t xml:space="preserve"> </w:t>
      </w:r>
      <w:r>
        <w:rPr>
          <w:rtl/>
        </w:rPr>
        <w:t>הזה</w:t>
      </w:r>
      <w:r w:rsidR="00FC581D">
        <w:rPr>
          <w:rtl/>
        </w:rPr>
        <w:t xml:space="preserve"> </w:t>
      </w:r>
      <w:r>
        <w:rPr>
          <w:rtl/>
        </w:rPr>
        <w:t>היה</w:t>
      </w:r>
      <w:r w:rsidR="00FC581D">
        <w:rPr>
          <w:rtl/>
        </w:rPr>
        <w:t xml:space="preserve"> </w:t>
      </w:r>
      <w:r>
        <w:rPr>
          <w:rtl/>
        </w:rPr>
        <w:t>כמה</w:t>
      </w:r>
      <w:r w:rsidR="00FC581D">
        <w:rPr>
          <w:rtl/>
        </w:rPr>
        <w:t xml:space="preserve"> </w:t>
      </w:r>
      <w:r>
        <w:rPr>
          <w:rtl/>
        </w:rPr>
        <w:t>שמות</w:t>
      </w:r>
      <w:r w:rsidR="00FC581D">
        <w:rPr>
          <w:rtl/>
        </w:rPr>
        <w:t xml:space="preserve"> </w:t>
      </w:r>
      <w:r>
        <w:rPr>
          <w:rtl/>
        </w:rPr>
        <w:t>מלאכים,</w:t>
      </w:r>
      <w:r w:rsidR="00FC581D">
        <w:rPr>
          <w:rtl/>
        </w:rPr>
        <w:t xml:space="preserve"> </w:t>
      </w:r>
      <w:r>
        <w:rPr>
          <w:rtl/>
        </w:rPr>
        <w:t>ומיד</w:t>
      </w:r>
      <w:r w:rsidR="00FC581D">
        <w:rPr>
          <w:rtl/>
        </w:rPr>
        <w:t xml:space="preserve"> </w:t>
      </w:r>
      <w:r>
        <w:rPr>
          <w:rtl/>
        </w:rPr>
        <w:t>שאמר</w:t>
      </w:r>
      <w:r w:rsidR="00FC581D">
        <w:rPr>
          <w:rtl/>
        </w:rPr>
        <w:t xml:space="preserve"> </w:t>
      </w:r>
      <w:r>
        <w:rPr>
          <w:rtl/>
        </w:rPr>
        <w:t>הבעש"ט</w:t>
      </w:r>
      <w:r w:rsidR="00FC581D">
        <w:rPr>
          <w:rtl/>
        </w:rPr>
        <w:t xml:space="preserve"> </w:t>
      </w:r>
      <w:r>
        <w:rPr>
          <w:rtl/>
        </w:rPr>
        <w:t>זלה"ה</w:t>
      </w:r>
      <w:r w:rsidR="00FC581D">
        <w:rPr>
          <w:rtl/>
        </w:rPr>
        <w:t xml:space="preserve"> </w:t>
      </w:r>
      <w:r>
        <w:rPr>
          <w:rtl/>
        </w:rPr>
        <w:t>זה</w:t>
      </w:r>
      <w:r w:rsidR="00FC581D">
        <w:rPr>
          <w:rtl/>
        </w:rPr>
        <w:t xml:space="preserve"> </w:t>
      </w:r>
      <w:r>
        <w:rPr>
          <w:rtl/>
        </w:rPr>
        <w:t>המאמר</w:t>
      </w:r>
      <w:r w:rsidR="00FC581D">
        <w:rPr>
          <w:rtl/>
        </w:rPr>
        <w:t xml:space="preserve"> </w:t>
      </w:r>
      <w:r>
        <w:rPr>
          <w:rtl/>
        </w:rPr>
        <w:t>נתמלא</w:t>
      </w:r>
      <w:r w:rsidR="00FC581D">
        <w:rPr>
          <w:rtl/>
        </w:rPr>
        <w:t xml:space="preserve"> </w:t>
      </w:r>
      <w:r>
        <w:rPr>
          <w:rtl/>
        </w:rPr>
        <w:t>כל</w:t>
      </w:r>
      <w:r w:rsidR="00FC581D">
        <w:rPr>
          <w:rtl/>
        </w:rPr>
        <w:t xml:space="preserve"> </w:t>
      </w:r>
      <w:r>
        <w:rPr>
          <w:rtl/>
        </w:rPr>
        <w:t>הבית</w:t>
      </w:r>
      <w:r w:rsidR="00FC581D">
        <w:rPr>
          <w:rtl/>
        </w:rPr>
        <w:t xml:space="preserve"> </w:t>
      </w:r>
      <w:r>
        <w:rPr>
          <w:rtl/>
        </w:rPr>
        <w:t>כולו</w:t>
      </w:r>
      <w:r w:rsidR="00FC581D">
        <w:rPr>
          <w:rtl/>
        </w:rPr>
        <w:t xml:space="preserve"> </w:t>
      </w:r>
      <w:r>
        <w:rPr>
          <w:rtl/>
        </w:rPr>
        <w:t>אורה,</w:t>
      </w:r>
      <w:r w:rsidR="00FC581D">
        <w:rPr>
          <w:rtl/>
        </w:rPr>
        <w:t xml:space="preserve"> </w:t>
      </w:r>
      <w:r>
        <w:rPr>
          <w:rtl/>
        </w:rPr>
        <w:t>ואש</w:t>
      </w:r>
      <w:r w:rsidR="00FC581D">
        <w:rPr>
          <w:rtl/>
        </w:rPr>
        <w:t xml:space="preserve"> </w:t>
      </w:r>
      <w:r>
        <w:rPr>
          <w:rtl/>
        </w:rPr>
        <w:t>היה</w:t>
      </w:r>
      <w:r w:rsidR="00FC581D">
        <w:rPr>
          <w:rtl/>
        </w:rPr>
        <w:t xml:space="preserve"> </w:t>
      </w:r>
      <w:r>
        <w:rPr>
          <w:rtl/>
        </w:rPr>
        <w:t>מלהטת</w:t>
      </w:r>
      <w:r w:rsidR="00FC581D">
        <w:rPr>
          <w:rtl/>
        </w:rPr>
        <w:t xml:space="preserve"> </w:t>
      </w:r>
      <w:r>
        <w:rPr>
          <w:rtl/>
        </w:rPr>
        <w:t>סביבותיו,</w:t>
      </w:r>
      <w:r w:rsidR="00FC581D">
        <w:rPr>
          <w:rtl/>
        </w:rPr>
        <w:t xml:space="preserve"> </w:t>
      </w:r>
      <w:r>
        <w:rPr>
          <w:rtl/>
        </w:rPr>
        <w:t>וראו</w:t>
      </w:r>
      <w:r w:rsidR="00FC581D">
        <w:rPr>
          <w:rtl/>
        </w:rPr>
        <w:t xml:space="preserve"> </w:t>
      </w:r>
      <w:r>
        <w:rPr>
          <w:rtl/>
        </w:rPr>
        <w:t>בחוש</w:t>
      </w:r>
      <w:r w:rsidR="00FC581D">
        <w:rPr>
          <w:rtl/>
        </w:rPr>
        <w:t xml:space="preserve"> </w:t>
      </w:r>
      <w:r>
        <w:rPr>
          <w:rtl/>
        </w:rPr>
        <w:t>את</w:t>
      </w:r>
      <w:r w:rsidR="00FC581D">
        <w:rPr>
          <w:rtl/>
        </w:rPr>
        <w:t xml:space="preserve"> </w:t>
      </w:r>
      <w:r>
        <w:rPr>
          <w:rtl/>
        </w:rPr>
        <w:t>המלאכים</w:t>
      </w:r>
      <w:r w:rsidR="00FC581D">
        <w:rPr>
          <w:rtl/>
        </w:rPr>
        <w:t xml:space="preserve"> </w:t>
      </w:r>
      <w:r>
        <w:rPr>
          <w:rtl/>
        </w:rPr>
        <w:t>הנזכרים.</w:t>
      </w:r>
      <w:r w:rsidR="00FC581D">
        <w:rPr>
          <w:rtl/>
        </w:rPr>
        <w:t xml:space="preserve"> </w:t>
      </w:r>
      <w:r>
        <w:rPr>
          <w:rtl/>
        </w:rPr>
        <w:t>וא"ל</w:t>
      </w:r>
      <w:r w:rsidR="00FC581D">
        <w:rPr>
          <w:rtl/>
        </w:rPr>
        <w:t xml:space="preserve"> </w:t>
      </w:r>
      <w:r>
        <w:rPr>
          <w:rtl/>
        </w:rPr>
        <w:t>לה"ה</w:t>
      </w:r>
      <w:r w:rsidR="00FC581D">
        <w:rPr>
          <w:rtl/>
        </w:rPr>
        <w:t xml:space="preserve"> </w:t>
      </w:r>
      <w:r w:rsidR="002B29D0">
        <w:rPr>
          <w:rFonts w:hint="cs"/>
          <w:rtl/>
        </w:rPr>
        <w:t xml:space="preserve">[להרב הגדול] </w:t>
      </w:r>
      <w:r>
        <w:rPr>
          <w:rtl/>
        </w:rPr>
        <w:t>הרב</w:t>
      </w:r>
      <w:r w:rsidR="00FC581D">
        <w:rPr>
          <w:rtl/>
        </w:rPr>
        <w:t xml:space="preserve"> </w:t>
      </w:r>
      <w:r>
        <w:rPr>
          <w:rtl/>
        </w:rPr>
        <w:t>מ'</w:t>
      </w:r>
      <w:r w:rsidR="00FC581D">
        <w:rPr>
          <w:rtl/>
        </w:rPr>
        <w:t xml:space="preserve"> </w:t>
      </w:r>
      <w:r>
        <w:rPr>
          <w:rtl/>
        </w:rPr>
        <w:t>דוב</w:t>
      </w:r>
      <w:r w:rsidR="00FC581D">
        <w:rPr>
          <w:rtl/>
        </w:rPr>
        <w:t xml:space="preserve"> </w:t>
      </w:r>
      <w:r>
        <w:rPr>
          <w:rtl/>
        </w:rPr>
        <w:t>בער</w:t>
      </w:r>
      <w:r w:rsidR="00FC581D">
        <w:rPr>
          <w:rtl/>
        </w:rPr>
        <w:t xml:space="preserve"> </w:t>
      </w:r>
      <w:r>
        <w:rPr>
          <w:rtl/>
        </w:rPr>
        <w:t>ז"ל</w:t>
      </w:r>
      <w:r w:rsidR="002B29D0">
        <w:rPr>
          <w:rFonts w:hint="cs"/>
          <w:rtl/>
        </w:rPr>
        <w:t>:</w:t>
      </w:r>
      <w:r w:rsidR="00FC581D">
        <w:rPr>
          <w:rtl/>
        </w:rPr>
        <w:t xml:space="preserve"> </w:t>
      </w:r>
      <w:r w:rsidR="002B29D0">
        <w:rPr>
          <w:rFonts w:hint="cs"/>
          <w:rtl/>
        </w:rPr>
        <w:t>"</w:t>
      </w:r>
      <w:r>
        <w:rPr>
          <w:rtl/>
        </w:rPr>
        <w:t>אמת</w:t>
      </w:r>
      <w:r w:rsidR="00FC581D">
        <w:rPr>
          <w:rtl/>
        </w:rPr>
        <w:t xml:space="preserve"> </w:t>
      </w:r>
      <w:r>
        <w:rPr>
          <w:rtl/>
        </w:rPr>
        <w:t>שהפשט</w:t>
      </w:r>
      <w:r w:rsidR="00FC581D">
        <w:rPr>
          <w:rtl/>
        </w:rPr>
        <w:t xml:space="preserve"> </w:t>
      </w:r>
      <w:r>
        <w:rPr>
          <w:rtl/>
        </w:rPr>
        <w:t>כמו</w:t>
      </w:r>
      <w:r w:rsidR="00FC581D">
        <w:rPr>
          <w:rtl/>
        </w:rPr>
        <w:t xml:space="preserve"> </w:t>
      </w:r>
      <w:r>
        <w:rPr>
          <w:rtl/>
        </w:rPr>
        <w:t>שאמרת,</w:t>
      </w:r>
      <w:r w:rsidR="00FC581D">
        <w:rPr>
          <w:rtl/>
        </w:rPr>
        <w:t xml:space="preserve"> </w:t>
      </w:r>
      <w:r>
        <w:rPr>
          <w:rtl/>
        </w:rPr>
        <w:t>אבל</w:t>
      </w:r>
      <w:r w:rsidR="00FC581D">
        <w:rPr>
          <w:rtl/>
        </w:rPr>
        <w:t xml:space="preserve"> </w:t>
      </w:r>
      <w:r>
        <w:rPr>
          <w:rtl/>
        </w:rPr>
        <w:t>הלימוד</w:t>
      </w:r>
      <w:r w:rsidR="00FC581D">
        <w:rPr>
          <w:rtl/>
        </w:rPr>
        <w:t xml:space="preserve"> </w:t>
      </w:r>
      <w:r>
        <w:rPr>
          <w:rtl/>
        </w:rPr>
        <w:t>שלך</w:t>
      </w:r>
      <w:r w:rsidR="00FC581D">
        <w:rPr>
          <w:rtl/>
        </w:rPr>
        <w:t xml:space="preserve"> </w:t>
      </w:r>
      <w:r>
        <w:rPr>
          <w:rtl/>
        </w:rPr>
        <w:t>היה</w:t>
      </w:r>
      <w:r w:rsidR="00FC581D">
        <w:rPr>
          <w:rtl/>
        </w:rPr>
        <w:t xml:space="preserve"> </w:t>
      </w:r>
      <w:r>
        <w:rPr>
          <w:rtl/>
        </w:rPr>
        <w:t>בלי</w:t>
      </w:r>
      <w:r w:rsidR="00FC581D">
        <w:rPr>
          <w:rtl/>
        </w:rPr>
        <w:t xml:space="preserve"> </w:t>
      </w:r>
      <w:r>
        <w:rPr>
          <w:rtl/>
        </w:rPr>
        <w:t>נשמה</w:t>
      </w:r>
      <w:r w:rsidR="002B29D0">
        <w:rPr>
          <w:rFonts w:hint="cs"/>
          <w:rtl/>
        </w:rPr>
        <w:t>"</w:t>
      </w:r>
      <w:r w:rsidR="00FC581D">
        <w:rPr>
          <w:rFonts w:hint="cs"/>
          <w:rtl/>
        </w:rPr>
        <w:t>.</w:t>
      </w:r>
      <w:r w:rsidR="00FC581D">
        <w:rPr>
          <w:rStyle w:val="aff"/>
          <w:rtl/>
        </w:rPr>
        <w:footnoteReference w:id="43"/>
      </w:r>
    </w:p>
    <w:p w14:paraId="7B40B7E0" w14:textId="183284E2" w:rsidR="00640793" w:rsidRDefault="00FC581D" w:rsidP="00AD232D">
      <w:pPr>
        <w:rPr>
          <w:rtl/>
        </w:rPr>
      </w:pPr>
      <w:r>
        <w:rPr>
          <w:rFonts w:hint="cs"/>
          <w:rtl/>
        </w:rPr>
        <w:t xml:space="preserve">המגיד מתואר כתלמיד חכם </w:t>
      </w:r>
      <w:r w:rsidR="001B7112">
        <w:rPr>
          <w:rFonts w:hint="cs"/>
          <w:rtl/>
        </w:rPr>
        <w:t>שמ</w:t>
      </w:r>
      <w:r w:rsidR="00AD232D">
        <w:rPr>
          <w:rFonts w:hint="cs"/>
          <w:rtl/>
        </w:rPr>
        <w:t>י</w:t>
      </w:r>
      <w:r w:rsidR="001B7112">
        <w:rPr>
          <w:rFonts w:hint="cs"/>
          <w:rtl/>
        </w:rPr>
        <w:t>לא כרסו בח</w:t>
      </w:r>
      <w:r w:rsidR="00AD232D">
        <w:rPr>
          <w:rFonts w:hint="cs"/>
          <w:rtl/>
        </w:rPr>
        <w:t>ו</w:t>
      </w:r>
      <w:r w:rsidR="001B7112">
        <w:rPr>
          <w:rFonts w:hint="cs"/>
          <w:rtl/>
        </w:rPr>
        <w:t>כמה</w:t>
      </w:r>
      <w:r w:rsidR="00AD232D">
        <w:rPr>
          <w:rFonts w:hint="cs"/>
          <w:rtl/>
        </w:rPr>
        <w:t>,</w:t>
      </w:r>
      <w:r w:rsidR="001B7112">
        <w:rPr>
          <w:rFonts w:hint="cs"/>
          <w:rtl/>
        </w:rPr>
        <w:t xml:space="preserve"> </w:t>
      </w:r>
      <w:r>
        <w:rPr>
          <w:rFonts w:hint="cs"/>
          <w:rtl/>
        </w:rPr>
        <w:t xml:space="preserve">הלומד את מקורות הקבלה בקלות. אבל המעשה מציג את </w:t>
      </w:r>
      <w:r w:rsidR="000B0561">
        <w:rPr>
          <w:rFonts w:hint="cs"/>
          <w:rtl/>
        </w:rPr>
        <w:t xml:space="preserve">ר׳ </w:t>
      </w:r>
      <w:r>
        <w:rPr>
          <w:rFonts w:hint="cs"/>
          <w:rtl/>
        </w:rPr>
        <w:t>דב בער כחסר את מיומנותו של הבעש"ט לי</w:t>
      </w:r>
      <w:r w:rsidR="00F80298">
        <w:rPr>
          <w:rFonts w:hint="cs"/>
          <w:rtl/>
        </w:rPr>
        <w:t xml:space="preserve">צור חוויה מיסטית באמצעות קריאת </w:t>
      </w:r>
      <w:r>
        <w:rPr>
          <w:rFonts w:hint="cs"/>
          <w:rtl/>
        </w:rPr>
        <w:t>טקסט</w:t>
      </w:r>
      <w:r w:rsidR="00F80298">
        <w:rPr>
          <w:rFonts w:hint="cs"/>
          <w:rtl/>
        </w:rPr>
        <w:t>ים</w:t>
      </w:r>
      <w:r>
        <w:rPr>
          <w:rFonts w:hint="cs"/>
          <w:rtl/>
        </w:rPr>
        <w:t xml:space="preserve">. </w:t>
      </w:r>
      <w:r w:rsidR="00B157EF">
        <w:rPr>
          <w:rFonts w:hint="cs"/>
          <w:rtl/>
        </w:rPr>
        <w:t xml:space="preserve">פירושו של המגיד את המקור היה כפי הנראה נכון, אבל </w:t>
      </w:r>
      <w:r w:rsidR="00713D5F">
        <w:rPr>
          <w:rFonts w:hint="cs"/>
          <w:rtl/>
        </w:rPr>
        <w:t>היא</w:t>
      </w:r>
      <w:r w:rsidR="00B157EF">
        <w:rPr>
          <w:rFonts w:hint="cs"/>
          <w:rtl/>
        </w:rPr>
        <w:t xml:space="preserve"> מוצגת כשכלתנית, חסרת לב ומשמעות. זה היה ה</w:t>
      </w:r>
      <w:r w:rsidR="00640793">
        <w:rPr>
          <w:rFonts w:hint="cs"/>
          <w:rtl/>
        </w:rPr>
        <w:t>פגם</w:t>
      </w:r>
      <w:r w:rsidR="00B157EF">
        <w:rPr>
          <w:rFonts w:hint="cs"/>
          <w:rtl/>
        </w:rPr>
        <w:t xml:space="preserve"> הרוחני שהבעש"ט ביקש לתקן. </w:t>
      </w:r>
      <w:r w:rsidR="00640793">
        <w:rPr>
          <w:rFonts w:hint="cs"/>
          <w:rtl/>
        </w:rPr>
        <w:t xml:space="preserve">המעשה ב"כתר שם טוב" מתאר רגע זה של קריאה מוארת כרגע </w:t>
      </w:r>
      <w:r w:rsidR="00640793">
        <w:rPr>
          <w:rFonts w:hint="cs"/>
          <w:rtl/>
        </w:rPr>
        <w:lastRenderedPageBreak/>
        <w:t>מעבר, שכן המגיד נשאר במז'בוז' וסופג "חכמות גדולות ועמוקות"</w:t>
      </w:r>
      <w:r w:rsidR="007356FF">
        <w:rPr>
          <w:rStyle w:val="aff"/>
          <w:rtl/>
        </w:rPr>
        <w:footnoteReference w:id="44"/>
      </w:r>
      <w:r w:rsidR="007356FF">
        <w:rPr>
          <w:rFonts w:hint="cs"/>
          <w:rtl/>
        </w:rPr>
        <w:t xml:space="preserve"> </w:t>
      </w:r>
      <w:r w:rsidR="00640793">
        <w:rPr>
          <w:rFonts w:hint="cs"/>
          <w:rtl/>
        </w:rPr>
        <w:t>שהוא נ</w:t>
      </w:r>
      <w:r w:rsidR="008D36AD">
        <w:rPr>
          <w:rFonts w:hint="cs"/>
          <w:rtl/>
        </w:rPr>
        <w:t>ו</w:t>
      </w:r>
      <w:r w:rsidR="00640793">
        <w:rPr>
          <w:rFonts w:hint="cs"/>
          <w:rtl/>
        </w:rPr>
        <w:t>טל עימו כש</w:t>
      </w:r>
      <w:r w:rsidR="008D36AD">
        <w:rPr>
          <w:rFonts w:hint="cs"/>
          <w:rtl/>
        </w:rPr>
        <w:t xml:space="preserve">הוא </w:t>
      </w:r>
      <w:r w:rsidR="00640793">
        <w:rPr>
          <w:rFonts w:hint="cs"/>
          <w:rtl/>
        </w:rPr>
        <w:t>שב למזריטש.</w:t>
      </w:r>
    </w:p>
    <w:p w14:paraId="7CDB0F7F" w14:textId="7B17A7E9" w:rsidR="00FC581D" w:rsidRDefault="00640793" w:rsidP="00AD232D">
      <w:pPr>
        <w:rPr>
          <w:rtl/>
        </w:rPr>
      </w:pPr>
      <w:r>
        <w:rPr>
          <w:rFonts w:hint="cs"/>
          <w:rtl/>
        </w:rPr>
        <w:tab/>
        <w:t>הדיווח המקביל על פגישה זו</w:t>
      </w:r>
      <w:r w:rsidR="008D36AD">
        <w:rPr>
          <w:rFonts w:hint="cs"/>
          <w:rtl/>
        </w:rPr>
        <w:t>,</w:t>
      </w:r>
      <w:r>
        <w:rPr>
          <w:rFonts w:hint="cs"/>
          <w:rtl/>
        </w:rPr>
        <w:t xml:space="preserve"> המובא ב"שבחי הבעש"ט"</w:t>
      </w:r>
      <w:r w:rsidR="008D36AD">
        <w:rPr>
          <w:rFonts w:hint="cs"/>
          <w:rtl/>
        </w:rPr>
        <w:t>,</w:t>
      </w:r>
      <w:r>
        <w:rPr>
          <w:rFonts w:hint="cs"/>
          <w:rtl/>
        </w:rPr>
        <w:t xml:space="preserve"> מעוצב על בסיס הסיפור המוקדם יותר </w:t>
      </w:r>
      <w:r w:rsidR="008D36AD">
        <w:rPr>
          <w:rFonts w:hint="cs"/>
          <w:rtl/>
        </w:rPr>
        <w:t>ש</w:t>
      </w:r>
      <w:r>
        <w:rPr>
          <w:rFonts w:hint="cs"/>
          <w:rtl/>
        </w:rPr>
        <w:t>ב"כתר שם טוב", אבל העדות מתחילת המאה ה</w:t>
      </w:r>
      <w:r w:rsidR="008D36AD">
        <w:rPr>
          <w:rFonts w:hint="cs"/>
          <w:rtl/>
        </w:rPr>
        <w:t>ת</w:t>
      </w:r>
      <w:r>
        <w:rPr>
          <w:rFonts w:hint="cs"/>
          <w:rtl/>
        </w:rPr>
        <w:t>ש</w:t>
      </w:r>
      <w:r w:rsidR="008D36AD">
        <w:rPr>
          <w:rFonts w:hint="cs"/>
          <w:rtl/>
        </w:rPr>
        <w:t>ע</w:t>
      </w:r>
      <w:r>
        <w:rPr>
          <w:rFonts w:hint="cs"/>
          <w:rtl/>
        </w:rPr>
        <w:t xml:space="preserve"> עשרה כוללת כמה הבדלים קריטיים.</w:t>
      </w:r>
      <w:r>
        <w:rPr>
          <w:rStyle w:val="aff"/>
          <w:rtl/>
        </w:rPr>
        <w:footnoteReference w:id="45"/>
      </w:r>
      <w:r>
        <w:rPr>
          <w:rFonts w:hint="cs"/>
          <w:rtl/>
        </w:rPr>
        <w:t xml:space="preserve"> </w:t>
      </w:r>
      <w:r w:rsidR="005926FF">
        <w:rPr>
          <w:rFonts w:hint="cs"/>
          <w:rtl/>
        </w:rPr>
        <w:t xml:space="preserve">היא מציירת את </w:t>
      </w:r>
      <w:r w:rsidR="000B0561">
        <w:rPr>
          <w:rFonts w:hint="cs"/>
          <w:rtl/>
        </w:rPr>
        <w:t xml:space="preserve">ר׳ </w:t>
      </w:r>
      <w:r w:rsidR="005926FF">
        <w:rPr>
          <w:rFonts w:hint="cs"/>
          <w:rtl/>
        </w:rPr>
        <w:t>דב בער כמוחלש עקב משטר סיגופי התשובה שלו, נוסע למז'בוז' כדי להיעזר בכוחות המרפא הידועים של הבעש"ט.</w:t>
      </w:r>
      <w:r w:rsidR="00C22698">
        <w:rPr>
          <w:rFonts w:hint="cs"/>
          <w:rtl/>
        </w:rPr>
        <w:t xml:space="preserve"> שוב זוכה המגיד לקבלת פנים מוזרה, אבל מחבר "שבחי הבעש"ט" מגלה לקורא שהבעש"ט חיכה לביקורו זה של </w:t>
      </w:r>
      <w:r w:rsidR="000B0561">
        <w:rPr>
          <w:rFonts w:hint="cs"/>
          <w:rtl/>
        </w:rPr>
        <w:t xml:space="preserve">ר׳ </w:t>
      </w:r>
      <w:r w:rsidR="00C22698">
        <w:rPr>
          <w:rFonts w:hint="cs"/>
          <w:rtl/>
        </w:rPr>
        <w:t xml:space="preserve">דב בער. כאשר המגיד המאוכזב קשות מבקש לעזוב, הוא מוזמן ליחידות עם הבעש"ט ומתבקש לקרוא בקול </w:t>
      </w:r>
      <w:r w:rsidR="008D36AD">
        <w:rPr>
          <w:rFonts w:hint="cs"/>
          <w:rtl/>
        </w:rPr>
        <w:t>מ</w:t>
      </w:r>
      <w:r w:rsidR="00C22698">
        <w:rPr>
          <w:rFonts w:hint="cs"/>
          <w:rtl/>
        </w:rPr>
        <w:t xml:space="preserve">חיבור קבלי ביניימי. </w:t>
      </w:r>
      <w:r w:rsidR="00F128FB">
        <w:rPr>
          <w:rFonts w:hint="cs"/>
          <w:rtl/>
        </w:rPr>
        <w:t>הבעש"ט אינו מרוצה מפירושו של המגיד, וכשהוא מתחיל לקרוא ב</w:t>
      </w:r>
      <w:r w:rsidR="008D36AD">
        <w:rPr>
          <w:rFonts w:hint="cs"/>
          <w:rtl/>
        </w:rPr>
        <w:t xml:space="preserve">קול את הטקסט בעצמו, החדר מתמלא </w:t>
      </w:r>
      <w:r w:rsidR="00F128FB">
        <w:rPr>
          <w:rFonts w:hint="cs"/>
          <w:rtl/>
        </w:rPr>
        <w:t>זוהר של "</w:t>
      </w:r>
      <w:r w:rsidR="00F745C3">
        <w:rPr>
          <w:rFonts w:hint="cs"/>
          <w:rtl/>
        </w:rPr>
        <w:t>קולת</w:t>
      </w:r>
      <w:r w:rsidR="00AD232D">
        <w:rPr>
          <w:rFonts w:hint="cs"/>
          <w:rtl/>
        </w:rPr>
        <w:t xml:space="preserve"> [</w:t>
      </w:r>
      <w:r w:rsidR="0057551E">
        <w:rPr>
          <w:rFonts w:hint="cs"/>
          <w:rtl/>
        </w:rPr>
        <w:t>...</w:t>
      </w:r>
      <w:r w:rsidR="00AD232D">
        <w:rPr>
          <w:rFonts w:hint="cs"/>
          <w:rtl/>
        </w:rPr>
        <w:t>]</w:t>
      </w:r>
      <w:r w:rsidR="0057551E">
        <w:rPr>
          <w:rFonts w:hint="cs"/>
          <w:rtl/>
        </w:rPr>
        <w:t xml:space="preserve"> ברקים ול</w:t>
      </w:r>
      <w:r w:rsidR="00AD232D">
        <w:rPr>
          <w:rFonts w:hint="cs"/>
          <w:rtl/>
        </w:rPr>
        <w:t>פ</w:t>
      </w:r>
      <w:r w:rsidR="0057551E">
        <w:rPr>
          <w:rFonts w:hint="cs"/>
          <w:rtl/>
        </w:rPr>
        <w:t>ידים</w:t>
      </w:r>
      <w:r w:rsidR="00F128FB">
        <w:rPr>
          <w:rFonts w:hint="cs"/>
          <w:rtl/>
        </w:rPr>
        <w:t>"</w:t>
      </w:r>
      <w:r w:rsidR="00AD232D">
        <w:rPr>
          <w:rFonts w:hint="cs"/>
          <w:rtl/>
        </w:rPr>
        <w:t>,</w:t>
      </w:r>
      <w:r w:rsidR="0057551E">
        <w:rPr>
          <w:rStyle w:val="aff"/>
          <w:rtl/>
        </w:rPr>
        <w:footnoteReference w:id="46"/>
      </w:r>
      <w:r w:rsidR="00F128FB">
        <w:rPr>
          <w:rFonts w:hint="cs"/>
          <w:rtl/>
        </w:rPr>
        <w:t xml:space="preserve"> כאלו שנלוו להתגלות ה' </w:t>
      </w:r>
      <w:r w:rsidR="008D36AD">
        <w:rPr>
          <w:rFonts w:hint="cs"/>
          <w:rtl/>
        </w:rPr>
        <w:t>ב</w:t>
      </w:r>
      <w:r w:rsidR="00713D5F">
        <w:rPr>
          <w:rFonts w:hint="cs"/>
          <w:rtl/>
        </w:rPr>
        <w:t xml:space="preserve">מעמד </w:t>
      </w:r>
      <w:r w:rsidR="00F128FB">
        <w:rPr>
          <w:rFonts w:hint="cs"/>
          <w:rtl/>
        </w:rPr>
        <w:t xml:space="preserve">הר סיני. המגיד מוכה יראת הכבוד נשאר במז'בוז' כדי ללמוד עם רבו זה החדש, אבל כאשר </w:t>
      </w:r>
      <w:r w:rsidR="000B0561">
        <w:rPr>
          <w:rFonts w:hint="cs"/>
          <w:rtl/>
        </w:rPr>
        <w:t xml:space="preserve">ר׳ </w:t>
      </w:r>
      <w:r w:rsidR="00F128FB">
        <w:rPr>
          <w:rFonts w:hint="cs"/>
          <w:rtl/>
        </w:rPr>
        <w:t>דב בער רוצה לעזוב</w:t>
      </w:r>
      <w:r w:rsidR="008D36AD">
        <w:rPr>
          <w:rFonts w:hint="cs"/>
          <w:rtl/>
        </w:rPr>
        <w:t>,</w:t>
      </w:r>
      <w:r w:rsidR="00F128FB">
        <w:rPr>
          <w:rFonts w:hint="cs"/>
          <w:rtl/>
        </w:rPr>
        <w:t xml:space="preserve"> הבעש"ט </w:t>
      </w:r>
      <w:r w:rsidR="008D36AD">
        <w:rPr>
          <w:rFonts w:hint="cs"/>
          <w:rtl/>
        </w:rPr>
        <w:t xml:space="preserve">מבקש ממנו </w:t>
      </w:r>
      <w:r w:rsidR="00F128FB">
        <w:rPr>
          <w:rFonts w:hint="cs"/>
          <w:rtl/>
        </w:rPr>
        <w:t>ברכה.</w:t>
      </w:r>
    </w:p>
    <w:p w14:paraId="7AEE768A" w14:textId="230D2D46" w:rsidR="002547A8" w:rsidRDefault="002547A8" w:rsidP="009B0537">
      <w:pPr>
        <w:rPr>
          <w:rtl/>
        </w:rPr>
      </w:pPr>
      <w:r>
        <w:rPr>
          <w:rFonts w:hint="cs"/>
          <w:rtl/>
        </w:rPr>
        <w:tab/>
        <w:t xml:space="preserve">המעשיות שהשתמרו ב"כתר שם טוב" וב"שבחי הבעש"ט" מסכימות בתיאור </w:t>
      </w:r>
      <w:r w:rsidR="000B0561">
        <w:rPr>
          <w:rFonts w:hint="cs"/>
          <w:rtl/>
        </w:rPr>
        <w:t xml:space="preserve">ר׳ </w:t>
      </w:r>
      <w:r>
        <w:rPr>
          <w:rFonts w:hint="cs"/>
          <w:rtl/>
        </w:rPr>
        <w:t>דב בער כאינטלקטואל בוגר וכתלמיד חכם קודם שפגש בבעש"ט. אף לא אחת מהן מתייחסות לרבותיו האחרים של המגיד, מדגישות בכך את הקשר המיוחד בין שני אישים אלו.</w:t>
      </w:r>
      <w:r w:rsidR="00AD232D">
        <w:rPr>
          <w:rFonts w:hint="cs"/>
          <w:rtl/>
        </w:rPr>
        <w:t xml:space="preserve"> שני הדיווחים מסכימים גם על </w:t>
      </w:r>
      <w:r w:rsidR="00B4788A">
        <w:rPr>
          <w:rFonts w:hint="cs"/>
          <w:rtl/>
        </w:rPr>
        <w:t>תיאור "המרתו"</w:t>
      </w:r>
      <w:r w:rsidR="009B0537">
        <w:rPr>
          <w:rFonts w:hint="cs"/>
          <w:rtl/>
        </w:rPr>
        <w:t xml:space="preserve"> </w:t>
      </w:r>
      <w:ins w:id="95" w:author="יהושע" w:date="2020-12-29T13:51:00Z">
        <w:r w:rsidR="009B0537">
          <w:rPr>
            <w:rFonts w:hint="cs"/>
            <w:rtl/>
          </w:rPr>
          <w:t xml:space="preserve">ליהושע: לחפש חלופה </w:t>
        </w:r>
      </w:ins>
      <w:r w:rsidR="00B4788A">
        <w:rPr>
          <w:rFonts w:hint="cs"/>
          <w:rtl/>
        </w:rPr>
        <w:t xml:space="preserve">של המגיד אחרי שהיה עד להצגת </w:t>
      </w:r>
      <w:r w:rsidR="008F76F9">
        <w:rPr>
          <w:rFonts w:hint="cs"/>
          <w:rtl/>
        </w:rPr>
        <w:t>ה</w:t>
      </w:r>
      <w:r w:rsidR="00B4788A">
        <w:rPr>
          <w:rFonts w:hint="cs"/>
          <w:rtl/>
        </w:rPr>
        <w:t xml:space="preserve">שיטה </w:t>
      </w:r>
      <w:r w:rsidR="00A909A6">
        <w:rPr>
          <w:rFonts w:hint="cs"/>
          <w:rtl/>
        </w:rPr>
        <w:t>המפתיעה בחדשנותה,</w:t>
      </w:r>
      <w:r w:rsidR="00B4788A">
        <w:rPr>
          <w:rFonts w:hint="cs"/>
          <w:rtl/>
        </w:rPr>
        <w:t xml:space="preserve"> של </w:t>
      </w:r>
      <w:r w:rsidR="008F76F9">
        <w:rPr>
          <w:rFonts w:hint="cs"/>
          <w:rtl/>
        </w:rPr>
        <w:t>הבעש"ט</w:t>
      </w:r>
      <w:r w:rsidR="00A909A6">
        <w:rPr>
          <w:rFonts w:hint="cs"/>
          <w:rtl/>
        </w:rPr>
        <w:t>,</w:t>
      </w:r>
      <w:r w:rsidR="008F76F9">
        <w:rPr>
          <w:rFonts w:hint="cs"/>
          <w:rtl/>
        </w:rPr>
        <w:t xml:space="preserve"> ל</w:t>
      </w:r>
      <w:r w:rsidR="00B4788A">
        <w:rPr>
          <w:rFonts w:hint="cs"/>
          <w:rtl/>
        </w:rPr>
        <w:t>קריאת טקסטים מיסטיים. תורות חסידיות מוקדמות מעדיפות ב</w:t>
      </w:r>
      <w:r w:rsidR="008F76F9">
        <w:rPr>
          <w:rFonts w:hint="cs"/>
          <w:rtl/>
        </w:rPr>
        <w:t>אופן</w:t>
      </w:r>
      <w:r w:rsidR="00B4788A">
        <w:rPr>
          <w:rFonts w:hint="cs"/>
          <w:rtl/>
        </w:rPr>
        <w:t xml:space="preserve"> כלל</w:t>
      </w:r>
      <w:r w:rsidR="008F76F9">
        <w:rPr>
          <w:rFonts w:hint="cs"/>
          <w:rtl/>
        </w:rPr>
        <w:t>י</w:t>
      </w:r>
      <w:r w:rsidR="00B4788A">
        <w:rPr>
          <w:rFonts w:hint="cs"/>
          <w:rtl/>
        </w:rPr>
        <w:t xml:space="preserve"> דיבור על פה על פני המילה הכתובה, אבל </w:t>
      </w:r>
      <w:r w:rsidR="00A556B7">
        <w:rPr>
          <w:rFonts w:hint="cs"/>
          <w:rtl/>
        </w:rPr>
        <w:t xml:space="preserve">חתירתה למרומים </w:t>
      </w:r>
      <w:r w:rsidR="00B4788A">
        <w:rPr>
          <w:rFonts w:hint="cs"/>
          <w:rtl/>
        </w:rPr>
        <w:t xml:space="preserve">של </w:t>
      </w:r>
      <w:r w:rsidR="00A556B7">
        <w:rPr>
          <w:rFonts w:hint="cs"/>
          <w:rtl/>
        </w:rPr>
        <w:t>ה</w:t>
      </w:r>
      <w:r w:rsidR="00B4788A">
        <w:rPr>
          <w:rFonts w:hint="cs"/>
          <w:rtl/>
        </w:rPr>
        <w:t xml:space="preserve">פרשנות </w:t>
      </w:r>
      <w:r w:rsidR="00A556B7">
        <w:rPr>
          <w:rFonts w:hint="cs"/>
          <w:rtl/>
        </w:rPr>
        <w:t>ה</w:t>
      </w:r>
      <w:r w:rsidR="00B4788A">
        <w:rPr>
          <w:rFonts w:hint="cs"/>
          <w:rtl/>
        </w:rPr>
        <w:t>מיסטית המובלטת במעשה זה מגלמת את ההיברידיות של התרבות החסידית.</w:t>
      </w:r>
      <w:r w:rsidR="00B4788A">
        <w:rPr>
          <w:rStyle w:val="aff"/>
          <w:rtl/>
        </w:rPr>
        <w:footnoteReference w:id="47"/>
      </w:r>
    </w:p>
    <w:p w14:paraId="294692A1" w14:textId="201781F4" w:rsidR="000F5927" w:rsidRDefault="007D0F87" w:rsidP="00AD232D">
      <w:pPr>
        <w:rPr>
          <w:rtl/>
        </w:rPr>
      </w:pPr>
      <w:r>
        <w:rPr>
          <w:rFonts w:hint="cs"/>
          <w:rtl/>
        </w:rPr>
        <w:tab/>
        <w:t>במחקרו, שהוא אבן פינה בכל הנוגע</w:t>
      </w:r>
      <w:r w:rsidR="000F5927">
        <w:rPr>
          <w:rFonts w:hint="cs"/>
          <w:rtl/>
        </w:rPr>
        <w:t xml:space="preserve"> ל</w:t>
      </w:r>
      <w:r w:rsidR="00713D5F">
        <w:rPr>
          <w:rFonts w:hint="cs"/>
          <w:rtl/>
        </w:rPr>
        <w:t>סָמוֹכוֹת</w:t>
      </w:r>
      <w:r>
        <w:rPr>
          <w:rFonts w:hint="cs"/>
          <w:rtl/>
        </w:rPr>
        <w:t xml:space="preserve"> </w:t>
      </w:r>
      <w:r w:rsidR="008F76F9">
        <w:rPr>
          <w:rFonts w:hint="cs"/>
          <w:rtl/>
        </w:rPr>
        <w:t>על פה</w:t>
      </w:r>
      <w:r>
        <w:rPr>
          <w:rFonts w:hint="cs"/>
          <w:rtl/>
        </w:rPr>
        <w:t xml:space="preserve"> המ</w:t>
      </w:r>
      <w:r w:rsidR="008F76F9">
        <w:rPr>
          <w:rFonts w:hint="cs"/>
          <w:rtl/>
        </w:rPr>
        <w:t>קיפות</w:t>
      </w:r>
      <w:r>
        <w:rPr>
          <w:rFonts w:hint="cs"/>
          <w:rtl/>
        </w:rPr>
        <w:t xml:space="preserve"> כתבים דתיים</w:t>
      </w:r>
      <w:r w:rsidR="008F76F9">
        <w:rPr>
          <w:rFonts w:hint="cs"/>
          <w:rtl/>
        </w:rPr>
        <w:t xml:space="preserve"> רבים</w:t>
      </w:r>
      <w:r>
        <w:rPr>
          <w:rFonts w:hint="cs"/>
          <w:rtl/>
        </w:rPr>
        <w:t>, כותב ויליאם גרהם: "אפשר ל</w:t>
      </w:r>
      <w:r w:rsidR="008F76F9">
        <w:rPr>
          <w:rFonts w:hint="cs"/>
          <w:rtl/>
        </w:rPr>
        <w:t>התייגע</w:t>
      </w:r>
      <w:r>
        <w:rPr>
          <w:rFonts w:hint="cs"/>
          <w:rtl/>
        </w:rPr>
        <w:t xml:space="preserve"> </w:t>
      </w:r>
      <w:r w:rsidR="008F76F9">
        <w:rPr>
          <w:rFonts w:hint="cs"/>
          <w:rtl/>
        </w:rPr>
        <w:t xml:space="preserve">על </w:t>
      </w:r>
      <w:r>
        <w:rPr>
          <w:rFonts w:hint="cs"/>
          <w:rtl/>
        </w:rPr>
        <w:t xml:space="preserve">כתב קודש בלימוד דומם, </w:t>
      </w:r>
      <w:r w:rsidR="008F76F9">
        <w:rPr>
          <w:rFonts w:hint="cs"/>
          <w:rtl/>
        </w:rPr>
        <w:t>בפיזום</w:t>
      </w:r>
      <w:r>
        <w:rPr>
          <w:rFonts w:hint="cs"/>
          <w:rtl/>
        </w:rPr>
        <w:t xml:space="preserve"> או </w:t>
      </w:r>
      <w:r w:rsidR="008F76F9">
        <w:rPr>
          <w:rFonts w:hint="cs"/>
          <w:rtl/>
        </w:rPr>
        <w:t xml:space="preserve">בשירה </w:t>
      </w:r>
      <w:r w:rsidR="00A84F73">
        <w:rPr>
          <w:rFonts w:hint="cs"/>
          <w:rtl/>
        </w:rPr>
        <w:t xml:space="preserve">החוזרת על עצמה </w:t>
      </w:r>
      <w:r>
        <w:rPr>
          <w:rFonts w:hint="cs"/>
          <w:rtl/>
        </w:rPr>
        <w:t>ללא מחשבה, להעתיקו או</w:t>
      </w:r>
      <w:r w:rsidR="00AD232D">
        <w:rPr>
          <w:rFonts w:hint="cs"/>
          <w:rtl/>
        </w:rPr>
        <w:t xml:space="preserve"> לאיירו</w:t>
      </w:r>
      <w:r>
        <w:rPr>
          <w:rFonts w:hint="cs"/>
          <w:rtl/>
        </w:rPr>
        <w:t xml:space="preserve"> ב</w:t>
      </w:r>
      <w:r w:rsidR="00A84F73">
        <w:rPr>
          <w:rFonts w:hint="cs"/>
          <w:rtl/>
        </w:rPr>
        <w:t>דבקות</w:t>
      </w:r>
      <w:r>
        <w:rPr>
          <w:rFonts w:hint="cs"/>
          <w:rtl/>
        </w:rPr>
        <w:t xml:space="preserve"> אוהבת, להציגו באומנות או בדרמה, לעבדו בחגיגיות בטקס פולחני או לגעת בו באדיקות בתקווה למזל או לברכה</w:t>
      </w:r>
      <w:r w:rsidRPr="00AD232D">
        <w:rPr>
          <w:rFonts w:hint="cs"/>
          <w:rtl/>
        </w:rPr>
        <w:t>".</w:t>
      </w:r>
      <w:r w:rsidRPr="00AD232D">
        <w:rPr>
          <w:rStyle w:val="aff"/>
          <w:rtl/>
        </w:rPr>
        <w:footnoteReference w:id="48"/>
      </w:r>
      <w:r>
        <w:rPr>
          <w:rFonts w:hint="cs"/>
          <w:rtl/>
        </w:rPr>
        <w:t xml:space="preserve"> מעשיות אלו על הבעש"ט והמגיד ממחישות את התלות ה</w:t>
      </w:r>
      <w:r w:rsidR="00A84F73">
        <w:rPr>
          <w:rFonts w:hint="cs"/>
          <w:rtl/>
        </w:rPr>
        <w:t>כ</w:t>
      </w:r>
      <w:r>
        <w:rPr>
          <w:rFonts w:hint="cs"/>
          <w:rtl/>
        </w:rPr>
        <w:t xml:space="preserve">פולה בתרבות הכתובה והאוראלית </w:t>
      </w:r>
      <w:r w:rsidR="00A810F9">
        <w:rPr>
          <w:rFonts w:hint="cs"/>
          <w:rtl/>
        </w:rPr>
        <w:t>בקרב חלק מהיהודים במאות השמונה עשרה והתשע עשרה. ה</w:t>
      </w:r>
      <w:r w:rsidR="00A84F73">
        <w:rPr>
          <w:rFonts w:hint="cs"/>
          <w:rtl/>
        </w:rPr>
        <w:t>סיפורים</w:t>
      </w:r>
      <w:r w:rsidR="00A810F9">
        <w:rPr>
          <w:rFonts w:hint="cs"/>
          <w:rtl/>
        </w:rPr>
        <w:t xml:space="preserve"> </w:t>
      </w:r>
      <w:r w:rsidR="00A810F9">
        <w:rPr>
          <w:rFonts w:hint="cs"/>
          <w:rtl/>
        </w:rPr>
        <w:lastRenderedPageBreak/>
        <w:t>החסידי</w:t>
      </w:r>
      <w:r w:rsidR="00A84F73">
        <w:rPr>
          <w:rFonts w:hint="cs"/>
          <w:rtl/>
        </w:rPr>
        <w:t>ים</w:t>
      </w:r>
      <w:r w:rsidR="00A810F9">
        <w:rPr>
          <w:rFonts w:hint="cs"/>
          <w:rtl/>
        </w:rPr>
        <w:t xml:space="preserve"> </w:t>
      </w:r>
      <w:r w:rsidR="00AD7568">
        <w:rPr>
          <w:rFonts w:hint="cs"/>
          <w:rtl/>
        </w:rPr>
        <w:t>מתאר</w:t>
      </w:r>
      <w:r w:rsidR="00A84F73">
        <w:rPr>
          <w:rFonts w:hint="cs"/>
          <w:rtl/>
        </w:rPr>
        <w:t>ים</w:t>
      </w:r>
      <w:r w:rsidR="00AD7568">
        <w:rPr>
          <w:rFonts w:hint="cs"/>
          <w:rtl/>
        </w:rPr>
        <w:t xml:space="preserve"> כיצד </w:t>
      </w:r>
      <w:r w:rsidR="00713D5F">
        <w:rPr>
          <w:rFonts w:hint="cs"/>
          <w:rtl/>
        </w:rPr>
        <w:t xml:space="preserve">יכול </w:t>
      </w:r>
      <w:r w:rsidR="00AD7568">
        <w:rPr>
          <w:rFonts w:hint="cs"/>
          <w:rtl/>
        </w:rPr>
        <w:t>טקסט קדוש להפוך למחווה אוראלית כשהוא מצוטט בקול</w:t>
      </w:r>
      <w:r w:rsidR="0077027E">
        <w:rPr>
          <w:rFonts w:hint="cs"/>
          <w:rtl/>
        </w:rPr>
        <w:t xml:space="preserve"> ונאמר בכוונה</w:t>
      </w:r>
      <w:r w:rsidR="00AD7568">
        <w:rPr>
          <w:rFonts w:hint="cs"/>
          <w:rtl/>
        </w:rPr>
        <w:t xml:space="preserve">. התוצאה היא התגלות, אופן אינטימי של פרשנות </w:t>
      </w:r>
      <w:r w:rsidR="00A84F73">
        <w:rPr>
          <w:rFonts w:hint="cs"/>
          <w:rtl/>
        </w:rPr>
        <w:t>ביצועית</w:t>
      </w:r>
      <w:r w:rsidR="00AD7568">
        <w:rPr>
          <w:rFonts w:hint="cs"/>
          <w:rtl/>
        </w:rPr>
        <w:t xml:space="preserve"> הנולדת מ</w:t>
      </w:r>
      <w:r w:rsidR="00A84F73">
        <w:rPr>
          <w:rFonts w:hint="cs"/>
          <w:rtl/>
        </w:rPr>
        <w:t>ה</w:t>
      </w:r>
      <w:r w:rsidR="00AD7568">
        <w:rPr>
          <w:rFonts w:hint="cs"/>
          <w:rtl/>
        </w:rPr>
        <w:t xml:space="preserve">מפגש </w:t>
      </w:r>
      <w:r w:rsidR="00A84F73">
        <w:rPr>
          <w:rFonts w:hint="cs"/>
          <w:rtl/>
        </w:rPr>
        <w:t>ה</w:t>
      </w:r>
      <w:r w:rsidR="00AD7568">
        <w:rPr>
          <w:rFonts w:hint="cs"/>
          <w:rtl/>
        </w:rPr>
        <w:t>ישיר בין רב לתלמיד.</w:t>
      </w:r>
    </w:p>
    <w:p w14:paraId="13740621" w14:textId="4B8FC6D5" w:rsidR="002B6B81" w:rsidRDefault="002B6B81" w:rsidP="00713D5F">
      <w:pPr>
        <w:rPr>
          <w:rtl/>
        </w:rPr>
      </w:pPr>
      <w:r>
        <w:rPr>
          <w:rFonts w:hint="cs"/>
          <w:rtl/>
        </w:rPr>
        <w:tab/>
      </w:r>
      <w:r w:rsidR="0026359A">
        <w:rPr>
          <w:rFonts w:hint="cs"/>
          <w:rtl/>
        </w:rPr>
        <w:t xml:space="preserve">אף שבמעשה שב"כתר שם טוב", </w:t>
      </w:r>
      <w:r w:rsidR="009D51CA">
        <w:rPr>
          <w:rFonts w:hint="cs"/>
          <w:rtl/>
        </w:rPr>
        <w:t xml:space="preserve">ההצבעה על המגיד כמי שנועד לרשת את כתר ההנהגה מהבעש"ט מרומזת בלבד, </w:t>
      </w:r>
      <w:r w:rsidR="0026359A">
        <w:rPr>
          <w:rFonts w:hint="cs"/>
          <w:rtl/>
        </w:rPr>
        <w:t>במעשה שב"שבחי הבעש"ט"</w:t>
      </w:r>
      <w:r w:rsidR="009D51CA" w:rsidRPr="009D51CA">
        <w:rPr>
          <w:rFonts w:hint="cs"/>
          <w:rtl/>
        </w:rPr>
        <w:t xml:space="preserve"> </w:t>
      </w:r>
      <w:r w:rsidR="009D51CA">
        <w:rPr>
          <w:rFonts w:hint="cs"/>
          <w:rtl/>
        </w:rPr>
        <w:t>היא ברורה</w:t>
      </w:r>
      <w:r w:rsidR="0026359A">
        <w:rPr>
          <w:rFonts w:hint="cs"/>
          <w:rtl/>
        </w:rPr>
        <w:t>.</w:t>
      </w:r>
      <w:r w:rsidR="0026359A">
        <w:rPr>
          <w:rStyle w:val="aff"/>
          <w:rtl/>
        </w:rPr>
        <w:footnoteReference w:id="49"/>
      </w:r>
      <w:r w:rsidR="0026359A">
        <w:rPr>
          <w:rFonts w:hint="cs"/>
          <w:rtl/>
        </w:rPr>
        <w:t xml:space="preserve"> טיעון זה של הורשה משקף את הדחף הכללי של "שבחי הבעש"ט"</w:t>
      </w:r>
      <w:r w:rsidR="009D51CA">
        <w:rPr>
          <w:rFonts w:hint="cs"/>
          <w:rtl/>
        </w:rPr>
        <w:t xml:space="preserve"> </w:t>
      </w:r>
      <w:r w:rsidR="009D51CA">
        <w:rPr>
          <w:rFonts w:hint="eastAsia"/>
          <w:rtl/>
        </w:rPr>
        <w:t>–</w:t>
      </w:r>
      <w:r w:rsidR="0026359A">
        <w:rPr>
          <w:rFonts w:hint="cs"/>
          <w:rtl/>
        </w:rPr>
        <w:t xml:space="preserve"> ניסיון מתחילת המאה ה</w:t>
      </w:r>
      <w:r w:rsidR="009D51CA">
        <w:rPr>
          <w:rFonts w:hint="cs"/>
          <w:rtl/>
        </w:rPr>
        <w:t>תשע</w:t>
      </w:r>
      <w:r w:rsidR="0026359A">
        <w:rPr>
          <w:rFonts w:hint="cs"/>
          <w:rtl/>
        </w:rPr>
        <w:t xml:space="preserve"> עשרה ליצור סיפור קדוש של החסידות ושל מקורותיה </w:t>
      </w:r>
      <w:r w:rsidR="00271A9A">
        <w:rPr>
          <w:rFonts w:hint="cs"/>
          <w:rtl/>
        </w:rPr>
        <w:t>ומוריה הראשונים</w:t>
      </w:r>
      <w:r w:rsidR="0026359A">
        <w:rPr>
          <w:rFonts w:hint="cs"/>
          <w:rtl/>
        </w:rPr>
        <w:t xml:space="preserve">. רוב ההגיוגרפיה החסידית המאוחרת המשיכה נרטיב זה של הורשה, אף שמעשיות מקבוצות שונות עשו זאת בדרכים שונות. </w:t>
      </w:r>
      <w:r w:rsidR="008C4EE5">
        <w:rPr>
          <w:rFonts w:hint="cs"/>
          <w:rtl/>
        </w:rPr>
        <w:t xml:space="preserve">סיפורי שושלת רוז'ין, חצר חסידית שנוסדה בידי נינו של </w:t>
      </w:r>
      <w:r w:rsidR="000B0561">
        <w:rPr>
          <w:rFonts w:hint="cs"/>
          <w:rtl/>
        </w:rPr>
        <w:t xml:space="preserve">ר׳ </w:t>
      </w:r>
      <w:r w:rsidR="008C4EE5">
        <w:rPr>
          <w:rFonts w:hint="cs"/>
          <w:rtl/>
        </w:rPr>
        <w:t>דב בער, ישראל מרוז'ין (1796</w:t>
      </w:r>
      <w:r w:rsidR="008C4EE5">
        <w:rPr>
          <w:rFonts w:hint="eastAsia"/>
          <w:rtl/>
        </w:rPr>
        <w:t>–</w:t>
      </w:r>
      <w:r w:rsidR="008C4EE5">
        <w:rPr>
          <w:rFonts w:hint="cs"/>
          <w:rtl/>
        </w:rPr>
        <w:t xml:space="preserve">1850), מדגישים את </w:t>
      </w:r>
      <w:r w:rsidR="00AD232D">
        <w:rPr>
          <w:rFonts w:hint="cs"/>
          <w:rtl/>
        </w:rPr>
        <w:t>י</w:t>
      </w:r>
      <w:r w:rsidR="00114875">
        <w:rPr>
          <w:rFonts w:hint="cs"/>
          <w:rtl/>
        </w:rPr>
        <w:t xml:space="preserve">יחוסו המשפחתי ואת </w:t>
      </w:r>
      <w:r w:rsidR="008C4EE5">
        <w:rPr>
          <w:rFonts w:hint="cs"/>
          <w:rtl/>
        </w:rPr>
        <w:t>ייחודיותו של המגיד באמצעות המעטה בקשר שלו עם הבעש"ט.</w:t>
      </w:r>
      <w:r w:rsidR="008C4EE5">
        <w:rPr>
          <w:rStyle w:val="aff"/>
          <w:rtl/>
        </w:rPr>
        <w:footnoteReference w:id="50"/>
      </w:r>
      <w:r w:rsidR="0026359A">
        <w:rPr>
          <w:rFonts w:hint="cs"/>
          <w:rtl/>
        </w:rPr>
        <w:t xml:space="preserve"> </w:t>
      </w:r>
      <w:r w:rsidR="008C4EE5">
        <w:rPr>
          <w:rFonts w:hint="cs"/>
          <w:rtl/>
        </w:rPr>
        <w:t>מסורות הגיוגרפיות אחרות נוקטות את העמדה ההפוכה, מדגישות את נאמנותו של המגיד בהביאו את תלמידיו שלו לבקר אצל הבעש"ט.</w:t>
      </w:r>
      <w:r w:rsidR="008C4EE5">
        <w:rPr>
          <w:rStyle w:val="aff"/>
          <w:rtl/>
        </w:rPr>
        <w:footnoteReference w:id="51"/>
      </w:r>
    </w:p>
    <w:p w14:paraId="651BD915" w14:textId="57FC7A81" w:rsidR="005D37B4" w:rsidRDefault="005D37B4" w:rsidP="00561EC6">
      <w:pPr>
        <w:rPr>
          <w:rtl/>
        </w:rPr>
      </w:pPr>
      <w:r>
        <w:rPr>
          <w:rFonts w:hint="cs"/>
          <w:rtl/>
        </w:rPr>
        <w:tab/>
        <w:t>הערתי על כך שתחושה זו של המשכיות ליניארית, שנתפסה בעבר כעובדה היסטורית, הוכחה בעשורים הנכונים כלא נכונה.</w:t>
      </w:r>
      <w:r>
        <w:rPr>
          <w:rStyle w:val="aff"/>
          <w:rtl/>
        </w:rPr>
        <w:footnoteReference w:id="52"/>
      </w:r>
      <w:r>
        <w:rPr>
          <w:rFonts w:hint="cs"/>
          <w:rtl/>
        </w:rPr>
        <w:t xml:space="preserve"> עדות היסטורית מציעה ש</w:t>
      </w:r>
      <w:r w:rsidR="001B4FC5">
        <w:rPr>
          <w:rFonts w:hint="cs"/>
          <w:rtl/>
        </w:rPr>
        <w:t xml:space="preserve">המגיד היה אחד מרבים </w:t>
      </w:r>
      <w:r w:rsidR="00102680">
        <w:rPr>
          <w:rFonts w:hint="cs"/>
          <w:rtl/>
        </w:rPr>
        <w:t>במעגל הלא</w:t>
      </w:r>
      <w:r w:rsidR="00102680" w:rsidRPr="00102680">
        <w:rPr>
          <w:rFonts w:hint="cs"/>
          <w:vertAlign w:val="superscript"/>
          <w:rtl/>
        </w:rPr>
        <w:t>-</w:t>
      </w:r>
      <w:r w:rsidR="00102680">
        <w:rPr>
          <w:rFonts w:hint="cs"/>
          <w:rtl/>
        </w:rPr>
        <w:t>הדוק</w:t>
      </w:r>
      <w:r w:rsidR="001B4FC5">
        <w:rPr>
          <w:rFonts w:hint="cs"/>
          <w:rtl/>
        </w:rPr>
        <w:t xml:space="preserve"> שהקיף את הבעש"ט. כמה מדמויות אלו משכו אליה</w:t>
      </w:r>
      <w:r w:rsidR="00102680">
        <w:rPr>
          <w:rFonts w:hint="cs"/>
          <w:rtl/>
        </w:rPr>
        <w:t>ם</w:t>
      </w:r>
      <w:r w:rsidR="001B4FC5">
        <w:rPr>
          <w:rFonts w:hint="cs"/>
          <w:rtl/>
        </w:rPr>
        <w:t xml:space="preserve"> תלמידים משלה</w:t>
      </w:r>
      <w:r w:rsidR="00102680">
        <w:rPr>
          <w:rFonts w:hint="cs"/>
          <w:rtl/>
        </w:rPr>
        <w:t>ם</w:t>
      </w:r>
      <w:r w:rsidR="001B4FC5">
        <w:rPr>
          <w:rFonts w:hint="cs"/>
          <w:rtl/>
        </w:rPr>
        <w:t xml:space="preserve"> ופעלו כרביים חסידיים עצמאים מה</w:t>
      </w:r>
      <w:r w:rsidR="00BF7FD2">
        <w:rPr>
          <w:rFonts w:hint="cs"/>
          <w:rtl/>
        </w:rPr>
        <w:t xml:space="preserve">השפעה של </w:t>
      </w:r>
      <w:r w:rsidR="000B0561">
        <w:rPr>
          <w:rFonts w:hint="cs"/>
          <w:rtl/>
        </w:rPr>
        <w:t xml:space="preserve">ר׳ </w:t>
      </w:r>
      <w:r w:rsidR="00BF7FD2">
        <w:rPr>
          <w:rFonts w:hint="cs"/>
          <w:rtl/>
        </w:rPr>
        <w:t>דב בער.</w:t>
      </w:r>
      <w:r w:rsidR="00BF7FD2">
        <w:rPr>
          <w:rStyle w:val="aff"/>
          <w:rtl/>
        </w:rPr>
        <w:footnoteReference w:id="53"/>
      </w:r>
      <w:r w:rsidR="008A0207">
        <w:rPr>
          <w:rFonts w:hint="cs"/>
          <w:rtl/>
        </w:rPr>
        <w:t xml:space="preserve"> אישים שהיו קשורים לבעש"ט לא הפכו, באופן כללי, להיות תלמידיו של </w:t>
      </w:r>
      <w:r w:rsidR="00622A45">
        <w:rPr>
          <w:rFonts w:hint="cs"/>
          <w:rtl/>
        </w:rPr>
        <w:t xml:space="preserve">ר׳ </w:t>
      </w:r>
      <w:r w:rsidR="008A0207">
        <w:rPr>
          <w:rFonts w:hint="cs"/>
          <w:rtl/>
        </w:rPr>
        <w:t>דב בער אחרי פטירתו של זה הראשון ב-1760.</w:t>
      </w:r>
      <w:r w:rsidR="008A0207">
        <w:rPr>
          <w:rStyle w:val="aff"/>
          <w:rtl/>
        </w:rPr>
        <w:footnoteReference w:id="54"/>
      </w:r>
      <w:r w:rsidR="008A0207">
        <w:rPr>
          <w:rFonts w:hint="cs"/>
          <w:rtl/>
        </w:rPr>
        <w:t xml:space="preserve"> </w:t>
      </w:r>
      <w:r w:rsidR="00633BFA">
        <w:rPr>
          <w:rFonts w:hint="cs"/>
          <w:rtl/>
        </w:rPr>
        <w:t>סיפורים</w:t>
      </w:r>
      <w:r w:rsidR="008A0207">
        <w:rPr>
          <w:rFonts w:hint="cs"/>
          <w:rtl/>
        </w:rPr>
        <w:t xml:space="preserve"> על תלמידי הבעש"ט המתחרים זה בזה כדי לתפוס את מקומו ה</w:t>
      </w:r>
      <w:r w:rsidR="00633BFA">
        <w:rPr>
          <w:rFonts w:hint="cs"/>
          <w:rtl/>
        </w:rPr>
        <w:t>ם</w:t>
      </w:r>
      <w:r w:rsidR="008A0207">
        <w:rPr>
          <w:rFonts w:hint="cs"/>
          <w:rtl/>
        </w:rPr>
        <w:t xml:space="preserve"> </w:t>
      </w:r>
      <w:r w:rsidR="00622A45">
        <w:rPr>
          <w:rFonts w:hint="cs"/>
          <w:rtl/>
        </w:rPr>
        <w:t>בוודאי</w:t>
      </w:r>
      <w:r w:rsidR="008A0207">
        <w:rPr>
          <w:rFonts w:hint="cs"/>
          <w:rtl/>
        </w:rPr>
        <w:t xml:space="preserve"> אנכרוניסטי</w:t>
      </w:r>
      <w:r w:rsidR="00633BFA">
        <w:rPr>
          <w:rFonts w:hint="cs"/>
          <w:rtl/>
        </w:rPr>
        <w:t>ים</w:t>
      </w:r>
      <w:r w:rsidR="008A0207">
        <w:rPr>
          <w:rFonts w:hint="cs"/>
          <w:rtl/>
        </w:rPr>
        <w:t>, אף ש</w:t>
      </w:r>
      <w:r w:rsidR="001F7F10">
        <w:rPr>
          <w:rFonts w:hint="cs"/>
          <w:rtl/>
        </w:rPr>
        <w:t>ייתכן ש</w:t>
      </w:r>
      <w:r w:rsidR="008A0207">
        <w:rPr>
          <w:rFonts w:hint="cs"/>
          <w:rtl/>
        </w:rPr>
        <w:t>ההבדלים ה</w:t>
      </w:r>
      <w:r w:rsidR="001F7F10">
        <w:rPr>
          <w:rFonts w:hint="cs"/>
          <w:rtl/>
        </w:rPr>
        <w:t>מעמיקים</w:t>
      </w:r>
      <w:r w:rsidR="008A0207">
        <w:rPr>
          <w:rFonts w:hint="cs"/>
          <w:rtl/>
        </w:rPr>
        <w:t xml:space="preserve"> באישיות ובאתוס </w:t>
      </w:r>
      <w:r w:rsidR="004609A7">
        <w:rPr>
          <w:rFonts w:hint="cs"/>
          <w:rtl/>
        </w:rPr>
        <w:t>ה</w:t>
      </w:r>
      <w:r w:rsidR="008A0207">
        <w:rPr>
          <w:rFonts w:hint="cs"/>
          <w:rtl/>
        </w:rPr>
        <w:t>רוחני</w:t>
      </w:r>
      <w:r w:rsidR="004609A7">
        <w:rPr>
          <w:rFonts w:hint="cs"/>
          <w:rtl/>
        </w:rPr>
        <w:t>,</w:t>
      </w:r>
      <w:r w:rsidR="008A0207">
        <w:rPr>
          <w:rFonts w:hint="cs"/>
          <w:rtl/>
        </w:rPr>
        <w:t xml:space="preserve"> המופיעים בהגיוגרפיה</w:t>
      </w:r>
      <w:r w:rsidR="00622A45">
        <w:rPr>
          <w:rFonts w:hint="cs"/>
          <w:rtl/>
        </w:rPr>
        <w:t xml:space="preserve"> ובדרשות</w:t>
      </w:r>
      <w:r w:rsidR="004609A7">
        <w:rPr>
          <w:rFonts w:hint="cs"/>
          <w:rtl/>
        </w:rPr>
        <w:t>,</w:t>
      </w:r>
      <w:r w:rsidR="008A0207">
        <w:rPr>
          <w:rFonts w:hint="cs"/>
          <w:rtl/>
        </w:rPr>
        <w:t xml:space="preserve"> </w:t>
      </w:r>
      <w:r w:rsidR="001F7F10">
        <w:rPr>
          <w:rFonts w:hint="cs"/>
          <w:rtl/>
        </w:rPr>
        <w:t>אכן מושרשים ב</w:t>
      </w:r>
      <w:r w:rsidR="00633BFA">
        <w:rPr>
          <w:rFonts w:hint="cs"/>
          <w:rtl/>
        </w:rPr>
        <w:t>מציאות</w:t>
      </w:r>
      <w:r w:rsidR="001F7F10">
        <w:rPr>
          <w:rFonts w:hint="cs"/>
          <w:rtl/>
        </w:rPr>
        <w:t xml:space="preserve"> </w:t>
      </w:r>
      <w:r w:rsidR="00633BFA">
        <w:rPr>
          <w:rFonts w:hint="cs"/>
          <w:rtl/>
        </w:rPr>
        <w:t>ה</w:t>
      </w:r>
      <w:r w:rsidR="001F7F10">
        <w:rPr>
          <w:rFonts w:hint="cs"/>
          <w:rtl/>
        </w:rPr>
        <w:t>היסטורית.</w:t>
      </w:r>
    </w:p>
    <w:p w14:paraId="7863E433" w14:textId="115E7D23" w:rsidR="001F7F10" w:rsidRDefault="001F7F10" w:rsidP="004609A7">
      <w:pPr>
        <w:rPr>
          <w:rtl/>
        </w:rPr>
      </w:pPr>
      <w:r>
        <w:rPr>
          <w:rFonts w:hint="cs"/>
          <w:rtl/>
        </w:rPr>
        <w:lastRenderedPageBreak/>
        <w:tab/>
      </w:r>
      <w:r w:rsidR="000B0561">
        <w:rPr>
          <w:rFonts w:hint="cs"/>
          <w:rtl/>
        </w:rPr>
        <w:t xml:space="preserve">ר׳ </w:t>
      </w:r>
      <w:r>
        <w:rPr>
          <w:rFonts w:hint="cs"/>
          <w:rtl/>
        </w:rPr>
        <w:t>דב בער לא היה יורש</w:t>
      </w:r>
      <w:r w:rsidR="00C153BF">
        <w:rPr>
          <w:rFonts w:hint="cs"/>
          <w:rtl/>
        </w:rPr>
        <w:t>הּ</w:t>
      </w:r>
      <w:r>
        <w:rPr>
          <w:rFonts w:hint="cs"/>
          <w:rtl/>
        </w:rPr>
        <w:t xml:space="preserve"> היחיד של מורשת הבעש"ט או אפילו התלמיד המקורב ביותר של האב המייסד של החסידות. המפגש בין השניים היה ללא ספק רגע מכונן בחיי </w:t>
      </w:r>
      <w:r w:rsidR="000B0561">
        <w:rPr>
          <w:rFonts w:hint="cs"/>
          <w:rtl/>
        </w:rPr>
        <w:t xml:space="preserve">ר׳ </w:t>
      </w:r>
      <w:r>
        <w:rPr>
          <w:rFonts w:hint="cs"/>
          <w:rtl/>
        </w:rPr>
        <w:t xml:space="preserve">דב בער, אבל ראוי לציין שבדרשותיו של המגיד </w:t>
      </w:r>
      <w:r w:rsidR="00C153BF">
        <w:rPr>
          <w:rFonts w:hint="cs"/>
          <w:rtl/>
        </w:rPr>
        <w:t xml:space="preserve">כמעט לא </w:t>
      </w:r>
      <w:r>
        <w:rPr>
          <w:rFonts w:hint="cs"/>
          <w:rtl/>
        </w:rPr>
        <w:t>מו</w:t>
      </w:r>
      <w:r w:rsidR="00C153BF">
        <w:rPr>
          <w:rFonts w:hint="cs"/>
          <w:rtl/>
        </w:rPr>
        <w:t>זכרים</w:t>
      </w:r>
      <w:r>
        <w:rPr>
          <w:rFonts w:hint="cs"/>
          <w:rtl/>
        </w:rPr>
        <w:t xml:space="preserve"> שמו של הבעש"ט או תורות בשמו.</w:t>
      </w:r>
      <w:r>
        <w:rPr>
          <w:rStyle w:val="aff"/>
          <w:rtl/>
        </w:rPr>
        <w:footnoteReference w:id="55"/>
      </w:r>
      <w:r>
        <w:rPr>
          <w:rFonts w:hint="cs"/>
          <w:rtl/>
        </w:rPr>
        <w:t xml:space="preserve"> ייתכן ש</w:t>
      </w:r>
      <w:r w:rsidR="00C153BF">
        <w:rPr>
          <w:rFonts w:hint="cs"/>
          <w:rtl/>
        </w:rPr>
        <w:t xml:space="preserve">נכללו </w:t>
      </w:r>
      <w:r>
        <w:rPr>
          <w:rFonts w:hint="cs"/>
          <w:rtl/>
        </w:rPr>
        <w:t>הפני</w:t>
      </w:r>
      <w:r w:rsidR="00C153BF">
        <w:rPr>
          <w:rFonts w:hint="cs"/>
          <w:rtl/>
        </w:rPr>
        <w:t>ות</w:t>
      </w:r>
      <w:r>
        <w:rPr>
          <w:rFonts w:hint="cs"/>
          <w:rtl/>
        </w:rPr>
        <w:t xml:space="preserve"> ישיר</w:t>
      </w:r>
      <w:r w:rsidR="00C153BF">
        <w:rPr>
          <w:rFonts w:hint="cs"/>
          <w:rtl/>
        </w:rPr>
        <w:t>ות</w:t>
      </w:r>
      <w:r>
        <w:rPr>
          <w:rFonts w:hint="cs"/>
          <w:rtl/>
        </w:rPr>
        <w:t xml:space="preserve"> בדרשות </w:t>
      </w:r>
      <w:r w:rsidR="00C153BF">
        <w:rPr>
          <w:rFonts w:hint="cs"/>
          <w:rtl/>
        </w:rPr>
        <w:t xml:space="preserve">המקוריות </w:t>
      </w:r>
      <w:r>
        <w:rPr>
          <w:rFonts w:hint="cs"/>
          <w:rtl/>
        </w:rPr>
        <w:t xml:space="preserve">שנישאו </w:t>
      </w:r>
      <w:r w:rsidR="00C153BF">
        <w:rPr>
          <w:rFonts w:hint="cs"/>
          <w:rtl/>
        </w:rPr>
        <w:t>ע</w:t>
      </w:r>
      <w:r>
        <w:rPr>
          <w:rFonts w:hint="cs"/>
          <w:rtl/>
        </w:rPr>
        <w:t xml:space="preserve">ל פה, אזכורים </w:t>
      </w:r>
      <w:r w:rsidR="00031178">
        <w:rPr>
          <w:rFonts w:hint="cs"/>
          <w:rtl/>
        </w:rPr>
        <w:t>שאבדו כשהדרשות הו</w:t>
      </w:r>
      <w:r w:rsidR="004609A7">
        <w:rPr>
          <w:rFonts w:hint="cs"/>
          <w:rtl/>
        </w:rPr>
        <w:t>עלו על</w:t>
      </w:r>
      <w:r w:rsidR="00031178">
        <w:rPr>
          <w:rFonts w:hint="cs"/>
          <w:rtl/>
        </w:rPr>
        <w:t xml:space="preserve"> </w:t>
      </w:r>
      <w:r w:rsidR="004609A7">
        <w:rPr>
          <w:rFonts w:hint="cs"/>
          <w:rtl/>
        </w:rPr>
        <w:t>הכתב;</w:t>
      </w:r>
      <w:r w:rsidR="00031178">
        <w:rPr>
          <w:rFonts w:hint="cs"/>
          <w:rtl/>
        </w:rPr>
        <w:t xml:space="preserve"> אבל ל</w:t>
      </w:r>
      <w:r>
        <w:rPr>
          <w:rFonts w:hint="cs"/>
          <w:rtl/>
        </w:rPr>
        <w:t xml:space="preserve">מגיד, שהיו לו </w:t>
      </w:r>
      <w:r w:rsidR="00031178">
        <w:rPr>
          <w:rFonts w:hint="cs"/>
          <w:rtl/>
        </w:rPr>
        <w:t xml:space="preserve">כפי הנראה </w:t>
      </w:r>
      <w:r>
        <w:rPr>
          <w:rFonts w:hint="cs"/>
          <w:rtl/>
        </w:rPr>
        <w:t xml:space="preserve">אינטראקציות </w:t>
      </w:r>
      <w:r w:rsidR="00031178">
        <w:rPr>
          <w:rFonts w:hint="cs"/>
          <w:rtl/>
        </w:rPr>
        <w:t xml:space="preserve">ספורות בלבד עם הבעש"ט, לא היה כפי הנראה גוף גדול של תורות </w:t>
      </w:r>
      <w:r w:rsidR="00C153BF">
        <w:rPr>
          <w:rFonts w:hint="cs"/>
          <w:rtl/>
        </w:rPr>
        <w:t xml:space="preserve">ספציפיות </w:t>
      </w:r>
      <w:r w:rsidR="00031178">
        <w:rPr>
          <w:rFonts w:hint="cs"/>
          <w:rtl/>
        </w:rPr>
        <w:t>שהוא שמע ישירות מהבעש"ט.</w:t>
      </w:r>
      <w:r w:rsidR="00031178">
        <w:rPr>
          <w:rStyle w:val="aff"/>
          <w:rtl/>
        </w:rPr>
        <w:footnoteReference w:id="56"/>
      </w:r>
    </w:p>
    <w:p w14:paraId="2B36761C" w14:textId="758D57F7" w:rsidR="005F360A" w:rsidRDefault="00031178" w:rsidP="00D650E4">
      <w:pPr>
        <w:rPr>
          <w:rtl/>
        </w:rPr>
      </w:pPr>
      <w:r>
        <w:rPr>
          <w:rFonts w:hint="cs"/>
          <w:rtl/>
        </w:rPr>
        <w:tab/>
        <w:t xml:space="preserve">בתורותיו של המגיד אין שום ניסיון משמעותי לבסס את רעיונותיו שלו בתורותיו של הבעש"ט כדי להוכיח </w:t>
      </w:r>
      <w:r w:rsidR="00923E84">
        <w:rPr>
          <w:rFonts w:hint="cs"/>
          <w:rtl/>
        </w:rPr>
        <w:t xml:space="preserve">את </w:t>
      </w:r>
      <w:r>
        <w:rPr>
          <w:rFonts w:hint="cs"/>
          <w:rtl/>
        </w:rPr>
        <w:t>האותנטיות שלהן או כדי לה</w:t>
      </w:r>
      <w:r w:rsidR="004609A7">
        <w:rPr>
          <w:rFonts w:hint="cs"/>
          <w:rtl/>
        </w:rPr>
        <w:t>וסיף להן</w:t>
      </w:r>
      <w:r>
        <w:rPr>
          <w:rFonts w:hint="cs"/>
          <w:rtl/>
        </w:rPr>
        <w:t xml:space="preserve"> סמכות</w:t>
      </w:r>
      <w:r w:rsidR="004609A7">
        <w:rPr>
          <w:rFonts w:hint="cs"/>
          <w:rtl/>
        </w:rPr>
        <w:t>יות</w:t>
      </w:r>
      <w:r>
        <w:rPr>
          <w:rFonts w:hint="cs"/>
          <w:rtl/>
        </w:rPr>
        <w:t>.</w:t>
      </w:r>
      <w:r>
        <w:rPr>
          <w:rStyle w:val="aff"/>
          <w:rtl/>
        </w:rPr>
        <w:footnoteReference w:id="57"/>
      </w:r>
      <w:r w:rsidR="004C0F8A">
        <w:rPr>
          <w:rFonts w:hint="cs"/>
          <w:rtl/>
        </w:rPr>
        <w:t xml:space="preserve"> שעה שבכתביו של יעקב יוסף מפולנאה (נפטר ב-1783), תלמיד חשוב נוסף של הבעש"ט, ביקש זה הראשון </w:t>
      </w:r>
      <w:r w:rsidR="004C0F8A" w:rsidRPr="004C0F8A">
        <w:rPr>
          <w:rFonts w:hint="cs"/>
          <w:b/>
          <w:bCs/>
          <w:rtl/>
        </w:rPr>
        <w:t>לשמר</w:t>
      </w:r>
      <w:r w:rsidR="004C0F8A">
        <w:rPr>
          <w:rFonts w:hint="cs"/>
          <w:rtl/>
        </w:rPr>
        <w:t xml:space="preserve"> את תורות רבו באמצעות ציטוטים ארוכים מה</w:t>
      </w:r>
      <w:r w:rsidR="00206597">
        <w:rPr>
          <w:rFonts w:hint="cs"/>
          <w:rtl/>
        </w:rPr>
        <w:t>ן</w:t>
      </w:r>
      <w:r w:rsidR="004C0F8A">
        <w:rPr>
          <w:rFonts w:hint="cs"/>
          <w:rtl/>
        </w:rPr>
        <w:t xml:space="preserve">, </w:t>
      </w:r>
      <w:r w:rsidR="00206597">
        <w:rPr>
          <w:rFonts w:hint="cs"/>
          <w:rtl/>
        </w:rPr>
        <w:t xml:space="preserve">את דרשותיו של המגיד אפשר לתאר נכונה כמציעות שלב חדש בהתפתחות ובתחכום התיאולוגיים </w:t>
      </w:r>
      <w:r w:rsidR="004955F8">
        <w:rPr>
          <w:rFonts w:hint="cs"/>
          <w:rtl/>
        </w:rPr>
        <w:t>של גישת הבעש"ט לחיפוש הרוחני.</w:t>
      </w:r>
      <w:r w:rsidR="005F360A">
        <w:rPr>
          <w:rFonts w:hint="cs"/>
          <w:rtl/>
        </w:rPr>
        <w:t xml:space="preserve"> בדרשותיו של </w:t>
      </w:r>
      <w:r w:rsidR="000B0561">
        <w:rPr>
          <w:rFonts w:hint="cs"/>
          <w:rtl/>
        </w:rPr>
        <w:t xml:space="preserve">ר׳ </w:t>
      </w:r>
      <w:r w:rsidR="005F360A">
        <w:rPr>
          <w:rFonts w:hint="cs"/>
          <w:rtl/>
        </w:rPr>
        <w:t>דב בער משולבים גורמי</w:t>
      </w:r>
      <w:r w:rsidR="00E45656">
        <w:rPr>
          <w:rFonts w:hint="cs"/>
          <w:rtl/>
        </w:rPr>
        <w:t>ם</w:t>
      </w:r>
      <w:r w:rsidR="005F360A">
        <w:rPr>
          <w:rFonts w:hint="cs"/>
          <w:rtl/>
        </w:rPr>
        <w:t xml:space="preserve"> </w:t>
      </w:r>
      <w:r w:rsidR="00E45656">
        <w:rPr>
          <w:rFonts w:hint="cs"/>
          <w:rtl/>
        </w:rPr>
        <w:t>עיקריים מ</w:t>
      </w:r>
      <w:r w:rsidR="005F360A">
        <w:rPr>
          <w:rFonts w:hint="cs"/>
          <w:rtl/>
        </w:rPr>
        <w:t xml:space="preserve">התיאולוגיה של הבעש"ט, </w:t>
      </w:r>
      <w:r w:rsidR="00E45656">
        <w:rPr>
          <w:rFonts w:hint="cs"/>
          <w:rtl/>
        </w:rPr>
        <w:t xml:space="preserve">כולל תפיסה רדיקלית של </w:t>
      </w:r>
      <w:r w:rsidR="00D650E4">
        <w:rPr>
          <w:rFonts w:hint="cs"/>
          <w:rtl/>
        </w:rPr>
        <w:t>אימננטיות</w:t>
      </w:r>
      <w:r w:rsidR="005F360A">
        <w:rPr>
          <w:rFonts w:hint="cs"/>
          <w:rtl/>
        </w:rPr>
        <w:t xml:space="preserve"> אלוהית, התחייבות </w:t>
      </w:r>
      <w:r w:rsidR="00E45656">
        <w:rPr>
          <w:rFonts w:hint="cs"/>
          <w:rtl/>
        </w:rPr>
        <w:t>נלהבת</w:t>
      </w:r>
      <w:r w:rsidR="005F360A">
        <w:rPr>
          <w:rFonts w:hint="cs"/>
          <w:rtl/>
        </w:rPr>
        <w:t xml:space="preserve"> לת</w:t>
      </w:r>
      <w:r w:rsidR="00E45656">
        <w:rPr>
          <w:rFonts w:hint="cs"/>
          <w:rtl/>
        </w:rPr>
        <w:t xml:space="preserve">פילה, חשיבות השמחה, ומעל לכול, </w:t>
      </w:r>
      <w:r w:rsidR="005F360A">
        <w:rPr>
          <w:rFonts w:hint="cs"/>
          <w:rtl/>
        </w:rPr>
        <w:t>מרכזיות</w:t>
      </w:r>
      <w:r w:rsidR="00E45656">
        <w:rPr>
          <w:rFonts w:hint="cs"/>
          <w:rtl/>
        </w:rPr>
        <w:t>ן</w:t>
      </w:r>
      <w:r w:rsidR="005F360A">
        <w:rPr>
          <w:rFonts w:hint="cs"/>
          <w:rtl/>
        </w:rPr>
        <w:t xml:space="preserve"> של המילים בחיי הדבֵקות. אבל כפי שאני עתיד להראות, </w:t>
      </w:r>
      <w:r w:rsidR="000B0561">
        <w:rPr>
          <w:rFonts w:hint="cs"/>
          <w:rtl/>
        </w:rPr>
        <w:t xml:space="preserve">ר׳ </w:t>
      </w:r>
      <w:r w:rsidR="005F360A">
        <w:rPr>
          <w:rFonts w:hint="cs"/>
          <w:rtl/>
        </w:rPr>
        <w:t>דב בער עיצב מחדש את רעיונותיו של הבע</w:t>
      </w:r>
      <w:r w:rsidR="00824BEC">
        <w:rPr>
          <w:rFonts w:hint="cs"/>
          <w:rtl/>
        </w:rPr>
        <w:t xml:space="preserve">ש"ט בדבר הדיבור האנושי והאלוהי </w:t>
      </w:r>
      <w:r w:rsidR="005F360A">
        <w:rPr>
          <w:rFonts w:hint="cs"/>
          <w:rtl/>
        </w:rPr>
        <w:t>ל</w:t>
      </w:r>
      <w:r w:rsidR="00824BEC">
        <w:rPr>
          <w:rFonts w:hint="cs"/>
          <w:rtl/>
        </w:rPr>
        <w:t>כלל</w:t>
      </w:r>
      <w:r w:rsidR="005F360A">
        <w:rPr>
          <w:rFonts w:hint="cs"/>
          <w:rtl/>
        </w:rPr>
        <w:t xml:space="preserve"> תיאוריה מקורית ומתוחכמת של שפה.</w:t>
      </w:r>
    </w:p>
    <w:p w14:paraId="635DD421" w14:textId="77777777" w:rsidR="005F360A" w:rsidRDefault="005F360A" w:rsidP="005F360A">
      <w:pPr>
        <w:pStyle w:val="20"/>
        <w:rPr>
          <w:rtl/>
        </w:rPr>
      </w:pPr>
      <w:r>
        <w:rPr>
          <w:rFonts w:hint="cs"/>
          <w:rtl/>
        </w:rPr>
        <w:t>החוג של המגיד והחסידות המוקדמת</w:t>
      </w:r>
    </w:p>
    <w:p w14:paraId="219FEC87" w14:textId="6AA72E24" w:rsidR="00031178" w:rsidRDefault="00D62D02" w:rsidP="00394BC3">
      <w:pPr>
        <w:rPr>
          <w:rtl/>
        </w:rPr>
      </w:pPr>
      <w:r>
        <w:rPr>
          <w:rFonts w:hint="cs"/>
          <w:rtl/>
        </w:rPr>
        <w:t xml:space="preserve"> המוניטין של </w:t>
      </w:r>
      <w:r w:rsidR="000B0561">
        <w:rPr>
          <w:rFonts w:hint="cs"/>
          <w:rtl/>
        </w:rPr>
        <w:t xml:space="preserve">ר׳ </w:t>
      </w:r>
      <w:r>
        <w:rPr>
          <w:rFonts w:hint="cs"/>
          <w:rtl/>
        </w:rPr>
        <w:t>דב בער ופרסומו ג</w:t>
      </w:r>
      <w:r w:rsidR="00561EC6">
        <w:rPr>
          <w:rFonts w:hint="cs"/>
          <w:rtl/>
        </w:rPr>
        <w:t>בר</w:t>
      </w:r>
      <w:r>
        <w:rPr>
          <w:rFonts w:hint="cs"/>
          <w:rtl/>
        </w:rPr>
        <w:t>ו</w:t>
      </w:r>
      <w:r w:rsidR="004235E5">
        <w:rPr>
          <w:rFonts w:hint="cs"/>
          <w:rtl/>
        </w:rPr>
        <w:t xml:space="preserve"> בשנים 1760</w:t>
      </w:r>
      <w:r w:rsidR="004235E5">
        <w:rPr>
          <w:rFonts w:hint="eastAsia"/>
          <w:rtl/>
        </w:rPr>
        <w:t>–</w:t>
      </w:r>
      <w:r w:rsidR="004235E5">
        <w:rPr>
          <w:rFonts w:hint="cs"/>
          <w:rtl/>
        </w:rPr>
        <w:t xml:space="preserve">1772, </w:t>
      </w:r>
      <w:r>
        <w:rPr>
          <w:rFonts w:hint="cs"/>
          <w:rtl/>
        </w:rPr>
        <w:t>שנות</w:t>
      </w:r>
      <w:r w:rsidR="004235E5">
        <w:rPr>
          <w:rFonts w:hint="cs"/>
          <w:rtl/>
        </w:rPr>
        <w:t xml:space="preserve"> מגוריו בערים מזריטש, רובנו והניפולי.</w:t>
      </w:r>
      <w:r w:rsidR="008773B7">
        <w:rPr>
          <w:rFonts w:hint="cs"/>
          <w:rtl/>
        </w:rPr>
        <w:t xml:space="preserve"> לצד </w:t>
      </w:r>
      <w:r>
        <w:rPr>
          <w:rFonts w:hint="cs"/>
          <w:rtl/>
        </w:rPr>
        <w:t>מחויבויותיו</w:t>
      </w:r>
      <w:r w:rsidR="008773B7">
        <w:rPr>
          <w:rFonts w:hint="cs"/>
          <w:rtl/>
        </w:rPr>
        <w:t xml:space="preserve"> כמגיד רשמי נקרא </w:t>
      </w:r>
      <w:r w:rsidR="000B0561">
        <w:rPr>
          <w:rFonts w:hint="cs"/>
          <w:rtl/>
        </w:rPr>
        <w:t xml:space="preserve">ר׳ </w:t>
      </w:r>
      <w:r w:rsidR="008773B7">
        <w:rPr>
          <w:rFonts w:hint="cs"/>
          <w:rtl/>
        </w:rPr>
        <w:t xml:space="preserve">דב בער </w:t>
      </w:r>
      <w:r>
        <w:rPr>
          <w:rFonts w:hint="cs"/>
          <w:rtl/>
        </w:rPr>
        <w:t xml:space="preserve">להתערב </w:t>
      </w:r>
      <w:r w:rsidR="008773B7">
        <w:rPr>
          <w:rFonts w:hint="cs"/>
          <w:rtl/>
        </w:rPr>
        <w:t>מדי פעם בעניינים קהילתיים.</w:t>
      </w:r>
      <w:r w:rsidR="008773B7">
        <w:rPr>
          <w:rStyle w:val="aff"/>
          <w:rtl/>
        </w:rPr>
        <w:footnoteReference w:id="58"/>
      </w:r>
      <w:r w:rsidR="008773B7">
        <w:rPr>
          <w:rFonts w:hint="cs"/>
          <w:rtl/>
        </w:rPr>
        <w:t xml:space="preserve"> המגיד ביסס עצמו כמנהיג החוג ה</w:t>
      </w:r>
      <w:r w:rsidR="00102680">
        <w:rPr>
          <w:rFonts w:hint="cs"/>
          <w:rtl/>
        </w:rPr>
        <w:t>לא</w:t>
      </w:r>
      <w:r w:rsidR="00102680" w:rsidRPr="00102680">
        <w:rPr>
          <w:rFonts w:hint="cs"/>
          <w:vertAlign w:val="superscript"/>
          <w:rtl/>
        </w:rPr>
        <w:t>-</w:t>
      </w:r>
      <w:r w:rsidR="00102680">
        <w:rPr>
          <w:rFonts w:hint="cs"/>
          <w:rtl/>
        </w:rPr>
        <w:t>הדוק</w:t>
      </w:r>
      <w:r w:rsidR="008773B7">
        <w:rPr>
          <w:rFonts w:hint="cs"/>
          <w:rtl/>
        </w:rPr>
        <w:t xml:space="preserve"> של תלמידים, מערך של דמויות כריזמטיות ו</w:t>
      </w:r>
      <w:r w:rsidR="003974F2">
        <w:rPr>
          <w:rFonts w:hint="cs"/>
          <w:rtl/>
        </w:rPr>
        <w:t>עילויים בזכות עצמם שהמשיכו והפכו למנהיגי החסידות המוקדמת. אכן, התנועה החסידית הוקמה סביב זכרו של המג</w:t>
      </w:r>
      <w:r w:rsidR="00857785">
        <w:rPr>
          <w:rFonts w:hint="cs"/>
          <w:rtl/>
        </w:rPr>
        <w:t>י</w:t>
      </w:r>
      <w:r w:rsidR="003974F2">
        <w:rPr>
          <w:rFonts w:hint="cs"/>
          <w:rtl/>
        </w:rPr>
        <w:t xml:space="preserve">ד בידי אישים מהחוג הקרוב של תלמידיו. אבל </w:t>
      </w:r>
      <w:r w:rsidR="008D53F9">
        <w:rPr>
          <w:rFonts w:hint="cs"/>
          <w:rtl/>
        </w:rPr>
        <w:t xml:space="preserve">קווי המתאר והדינמיקה </w:t>
      </w:r>
      <w:r w:rsidR="006A7C94">
        <w:rPr>
          <w:rFonts w:hint="cs"/>
          <w:rtl/>
        </w:rPr>
        <w:t>הפנימית של הקבוצה שסבבה א</w:t>
      </w:r>
      <w:r w:rsidR="00857785">
        <w:rPr>
          <w:rFonts w:hint="cs"/>
          <w:rtl/>
        </w:rPr>
        <w:t>ו</w:t>
      </w:r>
      <w:r w:rsidR="006A7C94">
        <w:rPr>
          <w:rFonts w:hint="cs"/>
          <w:rtl/>
        </w:rPr>
        <w:t>ת</w:t>
      </w:r>
      <w:r w:rsidR="00857785">
        <w:rPr>
          <w:rFonts w:hint="cs"/>
          <w:rtl/>
        </w:rPr>
        <w:t>ו</w:t>
      </w:r>
      <w:r w:rsidR="006A7C94">
        <w:rPr>
          <w:rFonts w:hint="cs"/>
          <w:rtl/>
        </w:rPr>
        <w:t xml:space="preserve"> סתומים </w:t>
      </w:r>
      <w:r>
        <w:rPr>
          <w:rFonts w:hint="cs"/>
          <w:rtl/>
        </w:rPr>
        <w:lastRenderedPageBreak/>
        <w:t>להכעיס</w:t>
      </w:r>
      <w:r w:rsidR="006A7C94">
        <w:rPr>
          <w:rFonts w:hint="cs"/>
          <w:rtl/>
        </w:rPr>
        <w:t>.</w:t>
      </w:r>
      <w:r w:rsidR="006A7C94">
        <w:rPr>
          <w:rStyle w:val="aff"/>
          <w:rtl/>
        </w:rPr>
        <w:footnoteReference w:id="59"/>
      </w:r>
      <w:r w:rsidR="003974F2">
        <w:rPr>
          <w:rFonts w:hint="cs"/>
          <w:rtl/>
        </w:rPr>
        <w:t xml:space="preserve"> </w:t>
      </w:r>
      <w:r w:rsidR="006A7C94">
        <w:rPr>
          <w:rFonts w:hint="cs"/>
          <w:rtl/>
        </w:rPr>
        <w:t>איננו יודעים, לדוגמה, מה מספר התלמידים שהיו מקושרים למגיד, מה היה משך השהות של</w:t>
      </w:r>
      <w:r w:rsidR="00857785">
        <w:rPr>
          <w:rFonts w:hint="cs"/>
          <w:rtl/>
        </w:rPr>
        <w:t xml:space="preserve"> </w:t>
      </w:r>
      <w:r w:rsidR="006A7C94">
        <w:rPr>
          <w:rFonts w:hint="cs"/>
          <w:rtl/>
        </w:rPr>
        <w:t xml:space="preserve">כל אחד מהם במזריטש או כיצד </w:t>
      </w:r>
      <w:r w:rsidR="00622A45">
        <w:rPr>
          <w:rFonts w:hint="cs"/>
          <w:rtl/>
        </w:rPr>
        <w:t xml:space="preserve">בדיוק </w:t>
      </w:r>
      <w:r w:rsidR="006A7C94">
        <w:rPr>
          <w:rFonts w:hint="cs"/>
          <w:rtl/>
        </w:rPr>
        <w:t>היה כל אחד מהם קשור לאחר במהלך חייו</w:t>
      </w:r>
      <w:r w:rsidR="00622A45">
        <w:rPr>
          <w:rFonts w:hint="cs"/>
          <w:rtl/>
        </w:rPr>
        <w:t xml:space="preserve"> ו</w:t>
      </w:r>
      <w:r w:rsidR="00AF7AD7">
        <w:rPr>
          <w:rFonts w:hint="cs"/>
          <w:rtl/>
        </w:rPr>
        <w:t>ל</w:t>
      </w:r>
      <w:r w:rsidR="00622A45">
        <w:rPr>
          <w:rFonts w:hint="cs"/>
          <w:rtl/>
        </w:rPr>
        <w:t>אחר פטירתו</w:t>
      </w:r>
      <w:r w:rsidR="006A7C94">
        <w:rPr>
          <w:rFonts w:hint="cs"/>
          <w:rtl/>
        </w:rPr>
        <w:t>.</w:t>
      </w:r>
      <w:r w:rsidR="006A7C94">
        <w:rPr>
          <w:rStyle w:val="aff"/>
          <w:rtl/>
        </w:rPr>
        <w:footnoteReference w:id="60"/>
      </w:r>
    </w:p>
    <w:p w14:paraId="0F41B829" w14:textId="74C1CA6A" w:rsidR="009E1FD8" w:rsidRDefault="009E1FD8" w:rsidP="00D650E4">
      <w:pPr>
        <w:rPr>
          <w:rtl/>
        </w:rPr>
      </w:pPr>
      <w:r>
        <w:rPr>
          <w:rFonts w:hint="cs"/>
          <w:rtl/>
        </w:rPr>
        <w:tab/>
        <w:t>ישנו תיאור עשיר למדי של מרכזו של המגיד באוטוביוגרפיה של שלמה מימון (1754</w:t>
      </w:r>
      <w:r>
        <w:rPr>
          <w:rFonts w:hint="eastAsia"/>
          <w:rtl/>
        </w:rPr>
        <w:t>–</w:t>
      </w:r>
      <w:r>
        <w:rPr>
          <w:rFonts w:hint="cs"/>
          <w:rtl/>
        </w:rPr>
        <w:t>1800).</w:t>
      </w:r>
      <w:r>
        <w:rPr>
          <w:rStyle w:val="aff"/>
          <w:rtl/>
        </w:rPr>
        <w:footnoteReference w:id="61"/>
      </w:r>
      <w:r>
        <w:rPr>
          <w:rFonts w:hint="cs"/>
          <w:rtl/>
        </w:rPr>
        <w:t xml:space="preserve"> </w:t>
      </w:r>
      <w:r w:rsidR="00857785">
        <w:rPr>
          <w:rFonts w:hint="cs"/>
          <w:rtl/>
        </w:rPr>
        <w:t>לצ</w:t>
      </w:r>
      <w:r>
        <w:rPr>
          <w:rFonts w:hint="cs"/>
          <w:rtl/>
        </w:rPr>
        <w:t>ד ההתייחסו</w:t>
      </w:r>
      <w:r w:rsidR="002422CE">
        <w:rPr>
          <w:rFonts w:hint="cs"/>
          <w:rtl/>
        </w:rPr>
        <w:t>יו</w:t>
      </w:r>
      <w:r>
        <w:rPr>
          <w:rFonts w:hint="cs"/>
          <w:rtl/>
        </w:rPr>
        <w:t>ת הקצר</w:t>
      </w:r>
      <w:r w:rsidR="002422CE">
        <w:rPr>
          <w:rFonts w:hint="cs"/>
          <w:rtl/>
        </w:rPr>
        <w:t>ות</w:t>
      </w:r>
      <w:r>
        <w:rPr>
          <w:rFonts w:hint="cs"/>
          <w:rtl/>
        </w:rPr>
        <w:t xml:space="preserve"> לחוגו של המגיד ב</w:t>
      </w:r>
      <w:r w:rsidR="002422CE">
        <w:rPr>
          <w:rFonts w:hint="cs"/>
          <w:rtl/>
        </w:rPr>
        <w:t>כתבי החרם</w:t>
      </w:r>
      <w:r>
        <w:rPr>
          <w:rFonts w:hint="cs"/>
          <w:rtl/>
        </w:rPr>
        <w:t xml:space="preserve"> של החסידות המוקדמת (ראו להלן) והאזכור האקראי של התכנסויות או אנקדוטות בחיבוריהם של תלמידי </w:t>
      </w:r>
      <w:r w:rsidR="000B0561">
        <w:rPr>
          <w:rFonts w:hint="cs"/>
          <w:rtl/>
        </w:rPr>
        <w:t xml:space="preserve">ר׳ </w:t>
      </w:r>
      <w:r>
        <w:rPr>
          <w:rFonts w:hint="cs"/>
          <w:rtl/>
        </w:rPr>
        <w:t xml:space="preserve">דב בער, תיאורו של מימון </w:t>
      </w:r>
      <w:r w:rsidR="002422CE">
        <w:rPr>
          <w:rFonts w:hint="cs"/>
          <w:rtl/>
        </w:rPr>
        <w:t xml:space="preserve">את </w:t>
      </w:r>
      <w:r>
        <w:rPr>
          <w:rFonts w:hint="cs"/>
          <w:rtl/>
        </w:rPr>
        <w:t xml:space="preserve">ביקורו הקצר במזריטש בנעוריו נותר אחד המקורות החשובים ביותר בנוגע לחיי המגיד בשנות השישים של המאה השמונה עשרה. זיכרונות </w:t>
      </w:r>
      <w:r w:rsidR="00857785">
        <w:rPr>
          <w:rFonts w:hint="cs"/>
          <w:rtl/>
        </w:rPr>
        <w:t xml:space="preserve">ערוכים מאוד </w:t>
      </w:r>
      <w:r w:rsidR="002422CE">
        <w:rPr>
          <w:rFonts w:hint="cs"/>
          <w:rtl/>
        </w:rPr>
        <w:t xml:space="preserve">אלו </w:t>
      </w:r>
      <w:r>
        <w:rPr>
          <w:rFonts w:hint="cs"/>
          <w:rtl/>
        </w:rPr>
        <w:t xml:space="preserve">פורסמו </w:t>
      </w:r>
      <w:r w:rsidR="002422CE">
        <w:rPr>
          <w:rFonts w:hint="cs"/>
          <w:rtl/>
        </w:rPr>
        <w:t>לראשונה</w:t>
      </w:r>
      <w:r>
        <w:rPr>
          <w:rFonts w:hint="cs"/>
          <w:rtl/>
        </w:rPr>
        <w:t xml:space="preserve"> בגרמניה ב</w:t>
      </w:r>
      <w:r w:rsidR="00857785">
        <w:rPr>
          <w:rFonts w:hint="cs"/>
          <w:rtl/>
        </w:rPr>
        <w:t xml:space="preserve">שנים </w:t>
      </w:r>
      <w:r>
        <w:rPr>
          <w:rFonts w:hint="cs"/>
          <w:rtl/>
        </w:rPr>
        <w:t>1792</w:t>
      </w:r>
      <w:r>
        <w:rPr>
          <w:rFonts w:hint="eastAsia"/>
          <w:rtl/>
        </w:rPr>
        <w:t>–</w:t>
      </w:r>
      <w:r>
        <w:rPr>
          <w:rFonts w:hint="cs"/>
          <w:rtl/>
        </w:rPr>
        <w:t>1794, ונועדו להציג את היהדות המזרח אירופית בפני קהל מערבי. חוקרים בחנו את דיווחו של מימון על חצרו של</w:t>
      </w:r>
      <w:r w:rsidR="000B0561">
        <w:rPr>
          <w:rFonts w:hint="cs"/>
          <w:rtl/>
        </w:rPr>
        <w:t xml:space="preserve"> ר׳</w:t>
      </w:r>
      <w:r>
        <w:rPr>
          <w:rFonts w:hint="cs"/>
          <w:rtl/>
        </w:rPr>
        <w:t xml:space="preserve"> דב בער באמצעות השוואת גרסתו של תורות המגיד לאחרות ששומרו בשם </w:t>
      </w:r>
      <w:r w:rsidR="000B0561">
        <w:rPr>
          <w:rFonts w:hint="cs"/>
          <w:rtl/>
        </w:rPr>
        <w:t xml:space="preserve">ר׳ </w:t>
      </w:r>
      <w:r>
        <w:rPr>
          <w:rFonts w:hint="cs"/>
          <w:rtl/>
        </w:rPr>
        <w:t>דב בער ו</w:t>
      </w:r>
      <w:r w:rsidR="00857785">
        <w:rPr>
          <w:rFonts w:hint="cs"/>
          <w:rtl/>
        </w:rPr>
        <w:t>מצאו ש</w:t>
      </w:r>
      <w:r>
        <w:rPr>
          <w:rFonts w:hint="cs"/>
          <w:rtl/>
        </w:rPr>
        <w:t xml:space="preserve">הערותיו של מימון על האידיאולוגיה החסידית </w:t>
      </w:r>
      <w:r>
        <w:rPr>
          <w:rFonts w:hint="eastAsia"/>
          <w:rtl/>
        </w:rPr>
        <w:t>–</w:t>
      </w:r>
      <w:r>
        <w:rPr>
          <w:rFonts w:hint="cs"/>
          <w:rtl/>
        </w:rPr>
        <w:t xml:space="preserve"> כולל פנאנתאיזם, דבקות המיוסדת על שמחה, החיפוש אחר </w:t>
      </w:r>
      <w:r w:rsidR="00D650E4">
        <w:rPr>
          <w:rFonts w:hint="cs"/>
          <w:rtl/>
        </w:rPr>
        <w:t xml:space="preserve">עילוי </w:t>
      </w:r>
      <w:r>
        <w:rPr>
          <w:rFonts w:hint="cs"/>
          <w:rtl/>
        </w:rPr>
        <w:t>עצמי</w:t>
      </w:r>
      <w:r w:rsidR="00D650E4">
        <w:rPr>
          <w:rFonts w:hint="cs"/>
          <w:rtl/>
        </w:rPr>
        <w:t xml:space="preserve"> </w:t>
      </w:r>
      <w:r>
        <w:rPr>
          <w:rFonts w:hint="cs"/>
          <w:rtl/>
        </w:rPr>
        <w:t xml:space="preserve">וטיפוח הרגש (לעומת פילוסופיה לוגית או ידע רציונלי) </w:t>
      </w:r>
      <w:r>
        <w:rPr>
          <w:rFonts w:hint="eastAsia"/>
          <w:rtl/>
        </w:rPr>
        <w:t>–</w:t>
      </w:r>
      <w:r w:rsidR="006D5A22">
        <w:rPr>
          <w:rFonts w:hint="cs"/>
          <w:rtl/>
        </w:rPr>
        <w:t xml:space="preserve"> היו </w:t>
      </w:r>
      <w:r w:rsidR="00D650E4">
        <w:rPr>
          <w:rFonts w:hint="cs"/>
          <w:rtl/>
        </w:rPr>
        <w:t>הערות מלומדות</w:t>
      </w:r>
      <w:r w:rsidR="006D5A22">
        <w:rPr>
          <w:rFonts w:hint="cs"/>
          <w:rtl/>
        </w:rPr>
        <w:t>.</w:t>
      </w:r>
      <w:r w:rsidR="006D5A22">
        <w:rPr>
          <w:rStyle w:val="aff"/>
          <w:rtl/>
        </w:rPr>
        <w:footnoteReference w:id="62"/>
      </w:r>
    </w:p>
    <w:p w14:paraId="6742AA73" w14:textId="10CA30D4" w:rsidR="006B4A9C" w:rsidRDefault="006D5A22" w:rsidP="00D92A92">
      <w:pPr>
        <w:rPr>
          <w:rtl/>
        </w:rPr>
      </w:pPr>
      <w:r>
        <w:rPr>
          <w:rFonts w:hint="cs"/>
          <w:rtl/>
        </w:rPr>
        <w:tab/>
        <w:t xml:space="preserve">מימון ביקר אצל </w:t>
      </w:r>
      <w:r w:rsidR="000B0561">
        <w:rPr>
          <w:rFonts w:hint="cs"/>
          <w:rtl/>
        </w:rPr>
        <w:t xml:space="preserve">ר׳ </w:t>
      </w:r>
      <w:r>
        <w:rPr>
          <w:rFonts w:hint="cs"/>
          <w:rtl/>
        </w:rPr>
        <w:t xml:space="preserve">דב בער בנקודת זמן מסוימת בסוף שנות השישים של המאה השמונה עשרה, וייתכן שנותר אצלו כמה שבועות. </w:t>
      </w:r>
      <w:r w:rsidR="00BE2776">
        <w:rPr>
          <w:rFonts w:hint="cs"/>
          <w:rtl/>
        </w:rPr>
        <w:t>הוא גילה עניין</w:t>
      </w:r>
      <w:r>
        <w:rPr>
          <w:rFonts w:hint="cs"/>
          <w:rtl/>
        </w:rPr>
        <w:t xml:space="preserve"> ב</w:t>
      </w:r>
      <w:r w:rsidR="000B0561">
        <w:rPr>
          <w:rFonts w:hint="cs"/>
          <w:rtl/>
        </w:rPr>
        <w:t xml:space="preserve">ר׳ </w:t>
      </w:r>
      <w:r>
        <w:rPr>
          <w:rFonts w:hint="cs"/>
          <w:rtl/>
        </w:rPr>
        <w:t>דב בער בעקבות ידע מכלי שני על תורותיו, שהועבר אליו בידי תלמיד נודד. מימון טען, "</w:t>
      </w:r>
      <w:r w:rsidR="00FD2915">
        <w:rPr>
          <w:rFonts w:hint="cs"/>
          <w:rtl/>
        </w:rPr>
        <w:t>הרעיונות המצוינים הללו הפליאוני, והפירושים המחוכמים, שהיה משמשים להם אסמכתא, הביאוני לידי התפעלות גדולה</w:t>
      </w:r>
      <w:r>
        <w:rPr>
          <w:rFonts w:hint="cs"/>
          <w:rtl/>
        </w:rPr>
        <w:t>".</w:t>
      </w:r>
      <w:r>
        <w:rPr>
          <w:rStyle w:val="aff"/>
          <w:rtl/>
        </w:rPr>
        <w:footnoteReference w:id="63"/>
      </w:r>
      <w:r>
        <w:rPr>
          <w:rFonts w:hint="cs"/>
          <w:rtl/>
        </w:rPr>
        <w:t xml:space="preserve"> הדרשה המהפנטת הובילה אותו למסע לרב לא מזוהה ששמו מתחיל באות בי"ת, המתגורר בעיר ששמה מתחיל באות מ"ם</w:t>
      </w:r>
      <w:r w:rsidR="00AF7AD7">
        <w:rPr>
          <w:rFonts w:hint="cs"/>
          <w:rtl/>
        </w:rPr>
        <w:t xml:space="preserve"> </w:t>
      </w:r>
      <w:r w:rsidR="00AF7AD7">
        <w:rPr>
          <w:rFonts w:hint="eastAsia"/>
          <w:rtl/>
        </w:rPr>
        <w:t>–</w:t>
      </w:r>
      <w:r w:rsidR="006B4A9C">
        <w:rPr>
          <w:rFonts w:hint="cs"/>
          <w:rtl/>
        </w:rPr>
        <w:t xml:space="preserve"> לא אחר מאשר</w:t>
      </w:r>
      <w:r w:rsidR="00D53055">
        <w:rPr>
          <w:rFonts w:hint="cs"/>
          <w:rtl/>
        </w:rPr>
        <w:t xml:space="preserve"> ר׳</w:t>
      </w:r>
      <w:r w:rsidR="006B4A9C">
        <w:rPr>
          <w:rFonts w:hint="cs"/>
          <w:rtl/>
        </w:rPr>
        <w:t xml:space="preserve"> דב </w:t>
      </w:r>
      <w:r w:rsidR="006B4A9C">
        <w:rPr>
          <w:rFonts w:hint="cs"/>
          <w:rtl/>
        </w:rPr>
        <w:lastRenderedPageBreak/>
        <w:t xml:space="preserve">בער ממזריטש עצמו. מימון, שלא זכה ליחידות עם </w:t>
      </w:r>
      <w:r w:rsidR="000B0561">
        <w:rPr>
          <w:rFonts w:hint="cs"/>
          <w:rtl/>
        </w:rPr>
        <w:t xml:space="preserve">ר׳ </w:t>
      </w:r>
      <w:r w:rsidR="006B4A9C">
        <w:rPr>
          <w:rFonts w:hint="cs"/>
          <w:rtl/>
        </w:rPr>
        <w:t>דב בער,</w:t>
      </w:r>
      <w:r w:rsidR="006B4A9C">
        <w:rPr>
          <w:rStyle w:val="aff"/>
          <w:rtl/>
        </w:rPr>
        <w:footnoteReference w:id="64"/>
      </w:r>
      <w:r w:rsidR="006B4A9C">
        <w:rPr>
          <w:rFonts w:hint="cs"/>
          <w:rtl/>
        </w:rPr>
        <w:t xml:space="preserve"> הוזמן להשתתף בסעודת השבת של המנהיג. הובטח לו ש</w:t>
      </w:r>
      <w:r w:rsidR="00577DB8">
        <w:rPr>
          <w:rFonts w:hint="cs"/>
          <w:rtl/>
        </w:rPr>
        <w:t xml:space="preserve">שם </w:t>
      </w:r>
      <w:r w:rsidR="006B4A9C">
        <w:rPr>
          <w:rFonts w:hint="cs"/>
          <w:rtl/>
        </w:rPr>
        <w:t>ימצא משמעות רוחנית אישית ב"</w:t>
      </w:r>
      <w:r w:rsidR="00D53055">
        <w:rPr>
          <w:rFonts w:hint="cs"/>
          <w:rtl/>
        </w:rPr>
        <w:t>דברי תורה נשגבים מפיו</w:t>
      </w:r>
      <w:r w:rsidR="00AF7AD7">
        <w:rPr>
          <w:rFonts w:hint="cs"/>
          <w:rtl/>
        </w:rPr>
        <w:t xml:space="preserve"> [</w:t>
      </w:r>
      <w:r w:rsidR="00D53055">
        <w:rPr>
          <w:rFonts w:hint="cs"/>
          <w:rtl/>
        </w:rPr>
        <w:t>...</w:t>
      </w:r>
      <w:r w:rsidR="00AF7AD7">
        <w:rPr>
          <w:rFonts w:hint="cs"/>
          <w:rtl/>
        </w:rPr>
        <w:t>]</w:t>
      </w:r>
      <w:r w:rsidR="00D53055">
        <w:rPr>
          <w:rFonts w:hint="cs"/>
          <w:rtl/>
        </w:rPr>
        <w:t xml:space="preserve"> דברים המכוונים במיוחד כלפי עצמי</w:t>
      </w:r>
      <w:r w:rsidR="006B4A9C">
        <w:rPr>
          <w:rFonts w:hint="cs"/>
          <w:rtl/>
        </w:rPr>
        <w:t>"</w:t>
      </w:r>
      <w:r w:rsidR="00AF7AD7">
        <w:rPr>
          <w:rFonts w:hint="cs"/>
          <w:rtl/>
        </w:rPr>
        <w:t>.</w:t>
      </w:r>
      <w:r w:rsidR="00D53055">
        <w:rPr>
          <w:rStyle w:val="aff"/>
          <w:rtl/>
        </w:rPr>
        <w:footnoteReference w:id="65"/>
      </w:r>
      <w:r w:rsidR="006B4A9C">
        <w:rPr>
          <w:rFonts w:hint="cs"/>
          <w:rtl/>
        </w:rPr>
        <w:t xml:space="preserve"> </w:t>
      </w:r>
      <w:r w:rsidR="00577DB8">
        <w:rPr>
          <w:rFonts w:hint="cs"/>
          <w:rtl/>
        </w:rPr>
        <w:t xml:space="preserve">כך </w:t>
      </w:r>
      <w:r w:rsidR="005A0C3C">
        <w:rPr>
          <w:rFonts w:hint="cs"/>
          <w:rtl/>
        </w:rPr>
        <w:t xml:space="preserve">מתאר </w:t>
      </w:r>
      <w:r w:rsidR="00577DB8">
        <w:rPr>
          <w:rFonts w:hint="cs"/>
          <w:rtl/>
        </w:rPr>
        <w:t>מימון את חוויית</w:t>
      </w:r>
      <w:r w:rsidR="00577DB8">
        <w:rPr>
          <w:rFonts w:hint="eastAsia"/>
          <w:rtl/>
        </w:rPr>
        <w:t>ו</w:t>
      </w:r>
      <w:r w:rsidR="00D92A92">
        <w:rPr>
          <w:rFonts w:hint="cs"/>
          <w:rtl/>
        </w:rPr>
        <w:t xml:space="preserve"> כאחד מן המשתתפים בסעודה:</w:t>
      </w:r>
    </w:p>
    <w:p w14:paraId="49E10095" w14:textId="6B6EBA58" w:rsidR="00A06657" w:rsidRDefault="00437DF9" w:rsidP="00AF7AD7">
      <w:pPr>
        <w:pStyle w:val="aff7"/>
        <w:rPr>
          <w:rtl/>
        </w:rPr>
      </w:pPr>
      <w:r>
        <w:rPr>
          <w:rFonts w:hint="cs"/>
          <w:rtl/>
        </w:rPr>
        <w:t>ובכן באתי</w:t>
      </w:r>
      <w:r w:rsidR="00AF7AD7">
        <w:rPr>
          <w:rFonts w:hint="cs"/>
          <w:rtl/>
        </w:rPr>
        <w:t xml:space="preserve"> ביום השבת אל הסעודה המלאה הדרת-</w:t>
      </w:r>
      <w:r>
        <w:rPr>
          <w:rFonts w:hint="cs"/>
          <w:rtl/>
        </w:rPr>
        <w:t>קודש ומצאתי שם</w:t>
      </w:r>
      <w:r>
        <w:rPr>
          <w:rFonts w:hint="cs"/>
        </w:rPr>
        <w:t xml:space="preserve"> </w:t>
      </w:r>
      <w:r>
        <w:rPr>
          <w:rFonts w:hint="cs"/>
          <w:rtl/>
        </w:rPr>
        <w:t>המון אנשים נכבדים, שבאו לכאן</w:t>
      </w:r>
      <w:r>
        <w:rPr>
          <w:rFonts w:hint="cs"/>
        </w:rPr>
        <w:t xml:space="preserve"> </w:t>
      </w:r>
      <w:r>
        <w:rPr>
          <w:rFonts w:hint="cs"/>
          <w:rtl/>
        </w:rPr>
        <w:t>מגלילות שונים. לסוף הופיע גם האדם</w:t>
      </w:r>
      <w:r>
        <w:rPr>
          <w:rFonts w:hint="cs"/>
        </w:rPr>
        <w:t xml:space="preserve"> </w:t>
      </w:r>
      <w:r>
        <w:rPr>
          <w:rFonts w:hint="cs"/>
          <w:rtl/>
        </w:rPr>
        <w:t>הגדול בהדר דמותו המעוררת יראת</w:t>
      </w:r>
      <w:r w:rsidR="00AF7AD7">
        <w:rPr>
          <w:rFonts w:hint="cs"/>
          <w:rtl/>
        </w:rPr>
        <w:t>-</w:t>
      </w:r>
      <w:r>
        <w:rPr>
          <w:rFonts w:hint="cs"/>
          <w:rtl/>
        </w:rPr>
        <w:t>כבוד, וה</w:t>
      </w:r>
      <w:r w:rsidR="00AF7AD7">
        <w:rPr>
          <w:rFonts w:hint="cs"/>
          <w:rtl/>
        </w:rPr>
        <w:t>ו</w:t>
      </w:r>
      <w:r>
        <w:rPr>
          <w:rFonts w:hint="cs"/>
          <w:rtl/>
        </w:rPr>
        <w:t>א לבוש מלבושי אטלס לבן</w:t>
      </w:r>
      <w:r w:rsidR="000561C1">
        <w:rPr>
          <w:rFonts w:hint="cs"/>
          <w:rtl/>
        </w:rPr>
        <w:t xml:space="preserve">. אפילו נעליו וקופסת הטבק שלו היו לבנות (הצבע הלבן נחשב בעיני המקובלים סמל החסד). </w:t>
      </w:r>
      <w:r w:rsidR="00A06657">
        <w:rPr>
          <w:rFonts w:hint="cs"/>
          <w:rtl/>
        </w:rPr>
        <w:t>הוא נתן</w:t>
      </w:r>
      <w:r w:rsidR="00A06657">
        <w:rPr>
          <w:rFonts w:hint="cs"/>
        </w:rPr>
        <w:t xml:space="preserve"> </w:t>
      </w:r>
      <w:r w:rsidR="00A06657">
        <w:rPr>
          <w:rFonts w:hint="cs"/>
          <w:rtl/>
        </w:rPr>
        <w:t>שלום לכל אחד ואחד מן האורחים החדשים.</w:t>
      </w:r>
    </w:p>
    <w:p w14:paraId="0391E868" w14:textId="755526F6" w:rsidR="006D5A22" w:rsidRDefault="00A06657" w:rsidP="00AF7AD7">
      <w:pPr>
        <w:pStyle w:val="aff7"/>
        <w:rPr>
          <w:rtl/>
        </w:rPr>
      </w:pPr>
      <w:r>
        <w:rPr>
          <w:rFonts w:hint="cs"/>
          <w:rtl/>
        </w:rPr>
        <w:t>הנאספים הסבו לשולחן, ובשעת הסעודה שררה דומיה חגיגית. משגמרו לאכול, פתח הרבי בניגון</w:t>
      </w:r>
      <w:r>
        <w:rPr>
          <w:rFonts w:hint="cs"/>
        </w:rPr>
        <w:t xml:space="preserve"> </w:t>
      </w:r>
      <w:r>
        <w:rPr>
          <w:rFonts w:hint="cs"/>
          <w:rtl/>
        </w:rPr>
        <w:t>נאדר ומרומם</w:t>
      </w:r>
      <w:r>
        <w:rPr>
          <w:rFonts w:hint="cs"/>
        </w:rPr>
        <w:t xml:space="preserve"> </w:t>
      </w:r>
      <w:r>
        <w:rPr>
          <w:rFonts w:hint="cs"/>
          <w:rtl/>
        </w:rPr>
        <w:t>את הרוח. אחר הניח ידו על מצחו, וכעבור שעה קלה התחיל קורא:</w:t>
      </w:r>
      <w:r>
        <w:rPr>
          <w:rFonts w:hint="cs"/>
        </w:rPr>
        <w:t xml:space="preserve"> </w:t>
      </w:r>
      <w:r>
        <w:rPr>
          <w:rFonts w:hint="cs"/>
          <w:rtl/>
        </w:rPr>
        <w:t>צ. מעיר ה.! מ. מעיר ר.! ש. מ. מעיר נ. וכו׳</w:t>
      </w:r>
      <w:r w:rsidR="00AF7AD7">
        <w:rPr>
          <w:rFonts w:hint="cs"/>
          <w:rtl/>
        </w:rPr>
        <w:t xml:space="preserve"> </w:t>
      </w:r>
      <w:r>
        <w:rPr>
          <w:rFonts w:hint="cs"/>
          <w:rtl/>
        </w:rPr>
        <w:t>–</w:t>
      </w:r>
      <w:r w:rsidR="00AF7AD7">
        <w:rPr>
          <w:rFonts w:hint="cs"/>
          <w:rtl/>
        </w:rPr>
        <w:t xml:space="preserve"> </w:t>
      </w:r>
      <w:r>
        <w:rPr>
          <w:rFonts w:hint="cs"/>
          <w:rtl/>
        </w:rPr>
        <w:t xml:space="preserve">את כל האורחים החדשים, איש איש בשמו ובשם עיר מגוריו. </w:t>
      </w:r>
      <w:r w:rsidR="00A86641">
        <w:rPr>
          <w:rFonts w:hint="cs"/>
          <w:rtl/>
        </w:rPr>
        <w:t>תמהנו על זה הרבה. כל אחד מאתנו נצטווה לפסוק פסוק מכתבי הקודש. איש איש אמר את פסוקו, והרב התחיל לדרוש דרשה, שהיתה מיוסדת על כל הפסוקים הללו. אף</w:t>
      </w:r>
      <w:r w:rsidR="00AF7AD7">
        <w:rPr>
          <w:rFonts w:hint="cs"/>
          <w:rtl/>
        </w:rPr>
        <w:t>-</w:t>
      </w:r>
      <w:r w:rsidR="00A86641">
        <w:rPr>
          <w:rFonts w:hint="cs"/>
          <w:rtl/>
        </w:rPr>
        <w:t>על</w:t>
      </w:r>
      <w:r w:rsidR="00AF7AD7">
        <w:rPr>
          <w:rFonts w:hint="cs"/>
          <w:rtl/>
        </w:rPr>
        <w:t>-</w:t>
      </w:r>
      <w:r w:rsidR="00A86641">
        <w:rPr>
          <w:rFonts w:hint="cs"/>
          <w:rtl/>
        </w:rPr>
        <w:t>פי שה</w:t>
      </w:r>
      <w:r w:rsidR="00517F3E">
        <w:rPr>
          <w:rFonts w:hint="cs"/>
          <w:rtl/>
        </w:rPr>
        <w:t>פסוקים לוקחו מספרים שונים שבתנ׳׳ך ולא היה שום</w:t>
      </w:r>
      <w:r w:rsidR="00517F3E">
        <w:rPr>
          <w:rFonts w:hint="cs"/>
        </w:rPr>
        <w:t xml:space="preserve"> </w:t>
      </w:r>
      <w:r w:rsidR="00517F3E">
        <w:rPr>
          <w:rFonts w:hint="cs"/>
          <w:rtl/>
        </w:rPr>
        <w:t>חיבור וקשר ביניהם, בכל זאת צירפם ואיגדם יחד כאילו היו דבר אחד שלם. ופלא גדול מזה: כל אחד מן</w:t>
      </w:r>
      <w:r w:rsidR="00517F3E">
        <w:rPr>
          <w:rFonts w:hint="cs"/>
        </w:rPr>
        <w:t xml:space="preserve"> </w:t>
      </w:r>
      <w:r w:rsidR="00517F3E">
        <w:rPr>
          <w:rFonts w:hint="cs"/>
          <w:rtl/>
        </w:rPr>
        <w:t>האורחים דימה למצוא באותו החלק מן הדרשה, המיוסד על הפסוק שלו, דבר הנוגע אל עצמו ואל העניינים הקרובים ללבו. צריך לומר, שהשתוממנו על זה במידה שאין למעלה ממנה.</w:t>
      </w:r>
      <w:r w:rsidR="006B4A9C">
        <w:rPr>
          <w:rStyle w:val="aff"/>
          <w:rtl/>
        </w:rPr>
        <w:footnoteReference w:id="66"/>
      </w:r>
      <w:r w:rsidR="006B4A9C">
        <w:rPr>
          <w:rFonts w:hint="cs"/>
          <w:rtl/>
        </w:rPr>
        <w:t xml:space="preserve"> </w:t>
      </w:r>
    </w:p>
    <w:p w14:paraId="0F8D7D1B" w14:textId="02594A07" w:rsidR="006B4A9C" w:rsidRDefault="006B4A9C" w:rsidP="00DB5C67">
      <w:pPr>
        <w:rPr>
          <w:rtl/>
        </w:rPr>
      </w:pPr>
      <w:r>
        <w:rPr>
          <w:rFonts w:hint="cs"/>
          <w:rtl/>
        </w:rPr>
        <w:t xml:space="preserve">מימון הצעיר </w:t>
      </w:r>
      <w:r>
        <w:rPr>
          <w:rFonts w:hint="eastAsia"/>
          <w:rtl/>
        </w:rPr>
        <w:t>–</w:t>
      </w:r>
      <w:r>
        <w:rPr>
          <w:rFonts w:hint="cs"/>
          <w:rtl/>
        </w:rPr>
        <w:t xml:space="preserve"> סביר להניח</w:t>
      </w:r>
      <w:r w:rsidR="00EF7D1F">
        <w:rPr>
          <w:rFonts w:hint="cs"/>
          <w:rtl/>
        </w:rPr>
        <w:t>,</w:t>
      </w:r>
      <w:r>
        <w:rPr>
          <w:rFonts w:hint="cs"/>
          <w:rtl/>
        </w:rPr>
        <w:t xml:space="preserve"> בשנות העשרה </w:t>
      </w:r>
      <w:r w:rsidR="00EF7D1F">
        <w:rPr>
          <w:rFonts w:hint="cs"/>
          <w:rtl/>
        </w:rPr>
        <w:t>לחייו</w:t>
      </w:r>
      <w:r>
        <w:rPr>
          <w:rFonts w:hint="cs"/>
          <w:rtl/>
        </w:rPr>
        <w:t xml:space="preserve"> </w:t>
      </w:r>
      <w:r>
        <w:rPr>
          <w:rFonts w:hint="eastAsia"/>
          <w:rtl/>
        </w:rPr>
        <w:t>–</w:t>
      </w:r>
      <w:r>
        <w:rPr>
          <w:rFonts w:hint="cs"/>
          <w:rtl/>
        </w:rPr>
        <w:t xml:space="preserve"> הורשם עמוקות מנוכחותו הכריזמטית של המגיד כמו גם מהעומק הפילוסופי של דרשותיו. </w:t>
      </w:r>
      <w:r w:rsidR="00AE2DF5">
        <w:rPr>
          <w:rFonts w:hint="cs"/>
          <w:rtl/>
        </w:rPr>
        <w:t>בסופו של דבר הוא התפכח מהחסידות, אבל החוויה במזריטש הותירה עליו ללא ספק רושם משמעותי ומתמשך.</w:t>
      </w:r>
      <w:r w:rsidR="007270CF">
        <w:rPr>
          <w:rFonts w:hint="cs"/>
          <w:rtl/>
        </w:rPr>
        <w:t xml:space="preserve"> השפעה זו נוכחת בספרו "חיי שלמה מימון", לעיתים קרובות בדרכים מפתיעות. הוא משתמש בספרו תדיר במשלים, נשען על סגנון הדרשות החסידיות</w:t>
      </w:r>
      <w:r w:rsidR="00EF7D1F">
        <w:rPr>
          <w:rFonts w:hint="cs"/>
          <w:rtl/>
        </w:rPr>
        <w:t>,</w:t>
      </w:r>
      <w:r w:rsidR="007270CF">
        <w:rPr>
          <w:rFonts w:hint="cs"/>
          <w:rtl/>
        </w:rPr>
        <w:t xml:space="preserve"> נוסף על </w:t>
      </w:r>
      <w:r w:rsidR="009649F0">
        <w:rPr>
          <w:rFonts w:hint="cs"/>
          <w:rtl/>
        </w:rPr>
        <w:t>מוסכמות</w:t>
      </w:r>
      <w:r w:rsidR="007270CF">
        <w:rPr>
          <w:rFonts w:hint="cs"/>
          <w:rtl/>
        </w:rPr>
        <w:t xml:space="preserve"> פילוסופיות ביניימיות.</w:t>
      </w:r>
      <w:r w:rsidR="007270CF">
        <w:rPr>
          <w:rStyle w:val="aff"/>
          <w:rtl/>
        </w:rPr>
        <w:footnoteReference w:id="67"/>
      </w:r>
      <w:r w:rsidR="007270CF">
        <w:rPr>
          <w:rFonts w:hint="cs"/>
          <w:rtl/>
        </w:rPr>
        <w:t xml:space="preserve"> </w:t>
      </w:r>
      <w:r w:rsidR="00C30272">
        <w:rPr>
          <w:rFonts w:hint="cs"/>
          <w:rtl/>
        </w:rPr>
        <w:t>בהבחנתו,</w:t>
      </w:r>
      <w:r w:rsidR="007270CF">
        <w:rPr>
          <w:rFonts w:hint="cs"/>
          <w:rtl/>
        </w:rPr>
        <w:t xml:space="preserve"> </w:t>
      </w:r>
      <w:r w:rsidR="002B0FD2">
        <w:rPr>
          <w:rFonts w:hint="cs"/>
          <w:rtl/>
        </w:rPr>
        <w:t>שהתורות</w:t>
      </w:r>
      <w:r w:rsidR="00202093">
        <w:rPr>
          <w:rFonts w:hint="cs"/>
          <w:rtl/>
        </w:rPr>
        <w:t xml:space="preserve"> </w:t>
      </w:r>
      <w:r w:rsidR="007270CF">
        <w:rPr>
          <w:rFonts w:hint="cs"/>
          <w:rtl/>
        </w:rPr>
        <w:t>החסידיות צומחות מתוך אלתורים פרשניים ולא מתוך דרשות מתוכננות בקפידה</w:t>
      </w:r>
      <w:r w:rsidR="00DB5C67">
        <w:rPr>
          <w:rFonts w:hint="cs"/>
          <w:rtl/>
        </w:rPr>
        <w:t>,</w:t>
      </w:r>
      <w:r w:rsidR="007270CF">
        <w:rPr>
          <w:rFonts w:hint="cs"/>
          <w:rtl/>
        </w:rPr>
        <w:t xml:space="preserve"> מקופלת תובנה עמוקה. מימון אפילו מעתיק את סגנון אלתורו הפרשני של המגיד</w:t>
      </w:r>
      <w:r w:rsidR="00DB5C67">
        <w:rPr>
          <w:rFonts w:hint="cs"/>
          <w:rtl/>
        </w:rPr>
        <w:t xml:space="preserve"> </w:t>
      </w:r>
      <w:r w:rsidR="00DB5C67">
        <w:rPr>
          <w:rFonts w:hint="eastAsia"/>
          <w:rtl/>
        </w:rPr>
        <w:t>–</w:t>
      </w:r>
      <w:r w:rsidR="00A93801">
        <w:rPr>
          <w:rFonts w:hint="cs"/>
          <w:rtl/>
        </w:rPr>
        <w:t xml:space="preserve"> גישה </w:t>
      </w:r>
      <w:r w:rsidR="00DB5C67">
        <w:rPr>
          <w:rFonts w:hint="cs"/>
          <w:rtl/>
        </w:rPr>
        <w:t>י</w:t>
      </w:r>
      <w:r w:rsidR="000E37A1">
        <w:rPr>
          <w:rFonts w:hint="cs"/>
          <w:rtl/>
        </w:rPr>
        <w:t xml:space="preserve">יחודית </w:t>
      </w:r>
      <w:r w:rsidR="00DB5C67">
        <w:rPr>
          <w:rFonts w:hint="cs"/>
          <w:rtl/>
        </w:rPr>
        <w:t>ה</w:t>
      </w:r>
      <w:r w:rsidR="000E37A1">
        <w:rPr>
          <w:rFonts w:hint="cs"/>
          <w:rtl/>
        </w:rPr>
        <w:t>מתוארת גם בידי המתנגדים בספרות הפולמוס</w:t>
      </w:r>
      <w:r w:rsidR="000E37A1">
        <w:rPr>
          <w:rStyle w:val="aff"/>
          <w:rtl/>
        </w:rPr>
        <w:footnoteReference w:id="68"/>
      </w:r>
      <w:r w:rsidR="007270CF">
        <w:rPr>
          <w:rFonts w:hint="cs"/>
          <w:rtl/>
        </w:rPr>
        <w:t xml:space="preserve"> </w:t>
      </w:r>
      <w:r w:rsidR="00DB5C67">
        <w:rPr>
          <w:rFonts w:hint="eastAsia"/>
          <w:rtl/>
        </w:rPr>
        <w:t>–</w:t>
      </w:r>
      <w:r w:rsidR="00DB5C67">
        <w:rPr>
          <w:rFonts w:hint="cs"/>
          <w:rtl/>
        </w:rPr>
        <w:t xml:space="preserve"> </w:t>
      </w:r>
      <w:r w:rsidR="007270CF">
        <w:rPr>
          <w:rFonts w:hint="cs"/>
          <w:rtl/>
        </w:rPr>
        <w:t xml:space="preserve">בדיאלוג מאוחר </w:t>
      </w:r>
      <w:r w:rsidR="007270CF">
        <w:rPr>
          <w:rFonts w:hint="cs"/>
          <w:rtl/>
        </w:rPr>
        <w:lastRenderedPageBreak/>
        <w:t xml:space="preserve">יותר עם </w:t>
      </w:r>
      <w:r w:rsidR="001E123A">
        <w:rPr>
          <w:rFonts w:hint="cs"/>
          <w:rtl/>
        </w:rPr>
        <w:t>אנשי</w:t>
      </w:r>
      <w:r w:rsidR="007270CF">
        <w:rPr>
          <w:rFonts w:hint="cs"/>
          <w:rtl/>
        </w:rPr>
        <w:t xml:space="preserve"> הנאורות בברלין, </w:t>
      </w:r>
      <w:r w:rsidR="000473B4">
        <w:rPr>
          <w:rFonts w:hint="cs"/>
          <w:rtl/>
        </w:rPr>
        <w:t>מגלה בכך דרך שבה סגנונו של המגיד השפיע במהירות על השיח היהודי מחוץ למעגלי החסידות.</w:t>
      </w:r>
      <w:r w:rsidR="000473B4">
        <w:rPr>
          <w:rStyle w:val="aff"/>
          <w:rtl/>
        </w:rPr>
        <w:footnoteReference w:id="69"/>
      </w:r>
    </w:p>
    <w:p w14:paraId="42052570" w14:textId="475EC13C" w:rsidR="000473B4" w:rsidRDefault="000473B4" w:rsidP="00B71795">
      <w:pPr>
        <w:rPr>
          <w:rtl/>
        </w:rPr>
      </w:pPr>
      <w:r>
        <w:rPr>
          <w:rFonts w:hint="cs"/>
          <w:rtl/>
        </w:rPr>
        <w:tab/>
        <w:t>דיווחו הקצר</w:t>
      </w:r>
      <w:r w:rsidR="009D7E5D">
        <w:rPr>
          <w:rFonts w:hint="cs"/>
          <w:rtl/>
        </w:rPr>
        <w:t xml:space="preserve"> מ</w:t>
      </w:r>
      <w:r w:rsidR="000F33FE">
        <w:rPr>
          <w:rFonts w:hint="cs"/>
          <w:rtl/>
        </w:rPr>
        <w:t>אפשר להיסטוריונים</w:t>
      </w:r>
      <w:r w:rsidR="009D7E5D">
        <w:rPr>
          <w:rFonts w:hint="cs"/>
          <w:rtl/>
        </w:rPr>
        <w:t xml:space="preserve"> </w:t>
      </w:r>
      <w:r w:rsidR="00C30272">
        <w:rPr>
          <w:rFonts w:hint="cs"/>
          <w:rtl/>
        </w:rPr>
        <w:t>חומר</w:t>
      </w:r>
      <w:r w:rsidR="009D7E5D">
        <w:rPr>
          <w:rFonts w:hint="cs"/>
          <w:rtl/>
        </w:rPr>
        <w:t xml:space="preserve"> </w:t>
      </w:r>
      <w:r w:rsidR="00B71795">
        <w:rPr>
          <w:rFonts w:hint="cs"/>
          <w:rtl/>
        </w:rPr>
        <w:t>חיוני</w:t>
      </w:r>
      <w:r w:rsidR="000F33FE">
        <w:rPr>
          <w:rFonts w:hint="cs"/>
          <w:rtl/>
        </w:rPr>
        <w:t xml:space="preserve"> </w:t>
      </w:r>
      <w:r w:rsidR="009D7E5D">
        <w:rPr>
          <w:rFonts w:hint="cs"/>
          <w:rtl/>
        </w:rPr>
        <w:t>למחשבה על מרכזו של המגיד במזריטש כ</w:t>
      </w:r>
      <w:r w:rsidR="001C169E">
        <w:rPr>
          <w:rFonts w:hint="cs"/>
          <w:rtl/>
        </w:rPr>
        <w:t xml:space="preserve">על </w:t>
      </w:r>
      <w:r w:rsidR="00C14B04">
        <w:rPr>
          <w:rFonts w:hint="cs"/>
          <w:rtl/>
        </w:rPr>
        <w:t>מבשר</w:t>
      </w:r>
      <w:r w:rsidR="00C30272">
        <w:rPr>
          <w:rFonts w:hint="cs"/>
          <w:rtl/>
        </w:rPr>
        <w:t xml:space="preserve"> של</w:t>
      </w:r>
      <w:r w:rsidR="001C169E">
        <w:rPr>
          <w:rFonts w:hint="cs"/>
          <w:rtl/>
        </w:rPr>
        <w:t xml:space="preserve"> החצר החסידית, ש</w:t>
      </w:r>
      <w:r w:rsidR="00C30272">
        <w:rPr>
          <w:rFonts w:hint="cs"/>
          <w:rtl/>
        </w:rPr>
        <w:t>הופיעה</w:t>
      </w:r>
      <w:r w:rsidR="001C169E">
        <w:rPr>
          <w:rFonts w:hint="cs"/>
          <w:rtl/>
        </w:rPr>
        <w:t xml:space="preserve"> כמוסד מובנה </w:t>
      </w:r>
      <w:r w:rsidR="00C30272">
        <w:rPr>
          <w:rFonts w:hint="cs"/>
          <w:rtl/>
        </w:rPr>
        <w:t xml:space="preserve">ושיטתי </w:t>
      </w:r>
      <w:r w:rsidR="001C169E">
        <w:rPr>
          <w:rFonts w:hint="cs"/>
          <w:rtl/>
        </w:rPr>
        <w:t>בסוף המאה השמונה עשרה ובתחילת המאה התשע עשרה.</w:t>
      </w:r>
      <w:r w:rsidR="001C169E">
        <w:rPr>
          <w:rStyle w:val="aff"/>
          <w:rtl/>
        </w:rPr>
        <w:footnoteReference w:id="70"/>
      </w:r>
      <w:r w:rsidR="001C169E">
        <w:rPr>
          <w:rFonts w:hint="cs"/>
          <w:rtl/>
        </w:rPr>
        <w:t xml:space="preserve"> ייתכן שהנהגותיו של המגיד</w:t>
      </w:r>
      <w:r w:rsidR="00CE245D">
        <w:rPr>
          <w:rFonts w:hint="cs"/>
          <w:rtl/>
        </w:rPr>
        <w:t xml:space="preserve"> וטקסיו</w:t>
      </w:r>
      <w:r w:rsidR="001C169E">
        <w:rPr>
          <w:rFonts w:hint="cs"/>
          <w:rtl/>
        </w:rPr>
        <w:t xml:space="preserve">, כמו דרשה סביב שולחן שבת, הייתה המודל לחצרות שהוקמו בידי כמה מתלמידיו הקרובים (טיש). </w:t>
      </w:r>
      <w:r w:rsidR="006A5258">
        <w:rPr>
          <w:rFonts w:hint="cs"/>
          <w:rtl/>
        </w:rPr>
        <w:t xml:space="preserve">ר׳ </w:t>
      </w:r>
      <w:r w:rsidR="001C169E">
        <w:rPr>
          <w:rFonts w:hint="cs"/>
          <w:rtl/>
        </w:rPr>
        <w:t xml:space="preserve">דב בער הציב עצמו כמנהיג שהאחרים נוסעים אליו, </w:t>
      </w:r>
      <w:r w:rsidR="000F33FE">
        <w:rPr>
          <w:rFonts w:hint="cs"/>
          <w:rtl/>
        </w:rPr>
        <w:t xml:space="preserve">ובכך </w:t>
      </w:r>
      <w:r w:rsidR="001C169E">
        <w:rPr>
          <w:rFonts w:hint="cs"/>
          <w:rtl/>
        </w:rPr>
        <w:t>נטש</w:t>
      </w:r>
      <w:r w:rsidR="000F33FE">
        <w:rPr>
          <w:rFonts w:hint="cs"/>
          <w:rtl/>
        </w:rPr>
        <w:t xml:space="preserve"> א</w:t>
      </w:r>
      <w:r w:rsidR="001C169E">
        <w:rPr>
          <w:rFonts w:hint="cs"/>
          <w:rtl/>
        </w:rPr>
        <w:t>ת המודל המיוחס לרבו שלו.</w:t>
      </w:r>
      <w:r w:rsidR="00652510">
        <w:rPr>
          <w:rFonts w:hint="cs"/>
          <w:rtl/>
        </w:rPr>
        <w:t xml:space="preserve"> רוב האגדות מתארות את הבעש"ט כמורה רוחני נודד, אף שרישומים היסטוריים מראים שהוא הועסק בידי קהילת מז'בוז'. נראה שדמות הגיוגרפית זו של הבעש"ט כנודד </w:t>
      </w:r>
      <w:r w:rsidR="000F33FE">
        <w:rPr>
          <w:rFonts w:hint="cs"/>
          <w:rtl/>
        </w:rPr>
        <w:t>זוכה לאישור</w:t>
      </w:r>
      <w:r w:rsidR="00652510">
        <w:rPr>
          <w:rFonts w:hint="cs"/>
          <w:rtl/>
        </w:rPr>
        <w:t xml:space="preserve"> </w:t>
      </w:r>
      <w:r w:rsidR="00173B5B">
        <w:rPr>
          <w:rFonts w:hint="cs"/>
          <w:rtl/>
        </w:rPr>
        <w:t>כשחושבים על ה</w:t>
      </w:r>
      <w:r w:rsidR="00652510">
        <w:rPr>
          <w:rFonts w:hint="cs"/>
          <w:rtl/>
        </w:rPr>
        <w:t xml:space="preserve">מגוון </w:t>
      </w:r>
      <w:r w:rsidR="00173B5B">
        <w:rPr>
          <w:rFonts w:hint="cs"/>
          <w:rtl/>
        </w:rPr>
        <w:t>ה</w:t>
      </w:r>
      <w:r w:rsidR="00652510">
        <w:rPr>
          <w:rFonts w:hint="cs"/>
          <w:rtl/>
        </w:rPr>
        <w:t>רחב של תלמידים לכל אורך ווהלין שבחייהם הוא נגע.</w:t>
      </w:r>
      <w:r w:rsidR="00652510">
        <w:rPr>
          <w:rStyle w:val="aff"/>
          <w:rtl/>
        </w:rPr>
        <w:footnoteReference w:id="71"/>
      </w:r>
    </w:p>
    <w:p w14:paraId="5A7A0F1B" w14:textId="229B1FD8" w:rsidR="00E650D5" w:rsidRDefault="00652510" w:rsidP="00443965">
      <w:pPr>
        <w:rPr>
          <w:rtl/>
        </w:rPr>
      </w:pPr>
      <w:r>
        <w:rPr>
          <w:rFonts w:hint="cs"/>
          <w:rtl/>
        </w:rPr>
        <w:tab/>
        <w:t xml:space="preserve">ייתכן שהמעבר למודל נייח של מנהיגות דתית הואץ </w:t>
      </w:r>
      <w:r w:rsidR="00B7170F">
        <w:rPr>
          <w:rFonts w:hint="cs"/>
          <w:rtl/>
        </w:rPr>
        <w:t>בזכות</w:t>
      </w:r>
      <w:r>
        <w:rPr>
          <w:rFonts w:hint="cs"/>
          <w:rtl/>
        </w:rPr>
        <w:t xml:space="preserve"> </w:t>
      </w:r>
      <w:r w:rsidR="00B7170F">
        <w:rPr>
          <w:rFonts w:hint="cs"/>
          <w:rtl/>
        </w:rPr>
        <w:t xml:space="preserve">משרתו </w:t>
      </w:r>
      <w:r>
        <w:rPr>
          <w:rFonts w:hint="cs"/>
          <w:rtl/>
        </w:rPr>
        <w:t>של</w:t>
      </w:r>
      <w:r w:rsidR="00B7170F">
        <w:rPr>
          <w:rFonts w:hint="cs"/>
          <w:rtl/>
        </w:rPr>
        <w:t xml:space="preserve"> </w:t>
      </w:r>
      <w:r w:rsidR="006A5258">
        <w:rPr>
          <w:rFonts w:hint="cs"/>
          <w:rtl/>
        </w:rPr>
        <w:t xml:space="preserve">ר׳ </w:t>
      </w:r>
      <w:r>
        <w:rPr>
          <w:rFonts w:hint="cs"/>
          <w:rtl/>
        </w:rPr>
        <w:t xml:space="preserve">דב בער </w:t>
      </w:r>
      <w:r w:rsidR="00B7170F">
        <w:rPr>
          <w:rFonts w:hint="cs"/>
          <w:rtl/>
        </w:rPr>
        <w:t>כ"</w:t>
      </w:r>
      <w:r>
        <w:rPr>
          <w:rFonts w:hint="cs"/>
          <w:rtl/>
        </w:rPr>
        <w:t>מגיד מישרים</w:t>
      </w:r>
      <w:r w:rsidR="00B7170F">
        <w:rPr>
          <w:rFonts w:hint="cs"/>
          <w:rtl/>
        </w:rPr>
        <w:t>",</w:t>
      </w:r>
      <w:r>
        <w:rPr>
          <w:rFonts w:hint="cs"/>
          <w:rtl/>
        </w:rPr>
        <w:t xml:space="preserve"> או </w:t>
      </w:r>
      <w:r w:rsidR="00013AE3">
        <w:rPr>
          <w:rFonts w:hint="cs"/>
          <w:rtl/>
        </w:rPr>
        <w:t xml:space="preserve">דרשן </w:t>
      </w:r>
      <w:r>
        <w:rPr>
          <w:rFonts w:hint="cs"/>
          <w:rtl/>
        </w:rPr>
        <w:t>קהילתי</w:t>
      </w:r>
      <w:r w:rsidR="00B7170F">
        <w:rPr>
          <w:rFonts w:hint="cs"/>
          <w:rtl/>
        </w:rPr>
        <w:t>,</w:t>
      </w:r>
      <w:r>
        <w:rPr>
          <w:rFonts w:hint="cs"/>
          <w:rtl/>
        </w:rPr>
        <w:t xml:space="preserve"> בערים מזריטש וקורץ. אם נאמין לפרט ההגיוגרפי הנפו</w:t>
      </w:r>
      <w:r w:rsidR="00B7170F">
        <w:rPr>
          <w:rFonts w:hint="cs"/>
          <w:rtl/>
        </w:rPr>
        <w:t>ץ</w:t>
      </w:r>
      <w:r>
        <w:rPr>
          <w:rFonts w:hint="cs"/>
          <w:rtl/>
        </w:rPr>
        <w:t xml:space="preserve"> על מחלה ברגל, שממנה סבל, ייתכן שהמעבר לסגנון נייח של מנהיגות היה </w:t>
      </w:r>
      <w:r w:rsidR="008151BA">
        <w:rPr>
          <w:rFonts w:hint="cs"/>
          <w:rtl/>
        </w:rPr>
        <w:t>ויתור</w:t>
      </w:r>
      <w:r>
        <w:rPr>
          <w:rFonts w:hint="cs"/>
          <w:rtl/>
        </w:rPr>
        <w:t xml:space="preserve"> מעשי </w:t>
      </w:r>
      <w:r w:rsidR="008151BA">
        <w:rPr>
          <w:rFonts w:hint="cs"/>
          <w:rtl/>
        </w:rPr>
        <w:t>עקב</w:t>
      </w:r>
      <w:r>
        <w:rPr>
          <w:rFonts w:hint="cs"/>
          <w:rtl/>
        </w:rPr>
        <w:t xml:space="preserve"> הקושי שלו בהליכה. </w:t>
      </w:r>
      <w:r w:rsidR="008151BA">
        <w:rPr>
          <w:rFonts w:hint="cs"/>
          <w:rtl/>
        </w:rPr>
        <w:t xml:space="preserve">מהבחירה להישאר במזריטש נבעו תוצאות חברתיות ואידיאולוגיות ששינו את מהלך החסידות. </w:t>
      </w:r>
      <w:r w:rsidR="00173B5B">
        <w:rPr>
          <w:rFonts w:hint="cs"/>
          <w:rtl/>
        </w:rPr>
        <w:t>ה</w:t>
      </w:r>
      <w:r w:rsidR="008151BA">
        <w:rPr>
          <w:rFonts w:hint="cs"/>
          <w:rtl/>
        </w:rPr>
        <w:t>מבקרי</w:t>
      </w:r>
      <w:r w:rsidR="00173B5B">
        <w:rPr>
          <w:rFonts w:hint="cs"/>
          <w:rtl/>
        </w:rPr>
        <w:t>ם אצל</w:t>
      </w:r>
      <w:r w:rsidR="008151BA">
        <w:rPr>
          <w:rFonts w:hint="cs"/>
          <w:rtl/>
        </w:rPr>
        <w:t xml:space="preserve"> </w:t>
      </w:r>
      <w:r w:rsidR="006A5258">
        <w:rPr>
          <w:rFonts w:hint="cs"/>
          <w:rtl/>
        </w:rPr>
        <w:t xml:space="preserve">ר׳ </w:t>
      </w:r>
      <w:r w:rsidR="008151BA">
        <w:rPr>
          <w:rFonts w:hint="cs"/>
          <w:rtl/>
        </w:rPr>
        <w:t>דב בער חוו סוג של הופעה למדנית ורוחנית, מחזה נשלט בקפידה המתיך יחד התבוננות תיאולוגית עם טקס תיאטרלי. עדותו של מימון מגלה שה</w:t>
      </w:r>
      <w:r w:rsidR="00443965">
        <w:rPr>
          <w:rFonts w:hint="cs"/>
          <w:rtl/>
        </w:rPr>
        <w:t>הצגה ה</w:t>
      </w:r>
      <w:r w:rsidR="008151BA">
        <w:rPr>
          <w:rFonts w:hint="cs"/>
          <w:rtl/>
        </w:rPr>
        <w:t>דרש</w:t>
      </w:r>
      <w:r w:rsidR="00443965">
        <w:rPr>
          <w:rFonts w:hint="cs"/>
          <w:rtl/>
        </w:rPr>
        <w:t xml:space="preserve">נית </w:t>
      </w:r>
      <w:r w:rsidR="008151BA">
        <w:rPr>
          <w:rFonts w:hint="cs"/>
          <w:rtl/>
        </w:rPr>
        <w:t>הזאת הרשימה רבים מאלו שהתדפקו על דלתו של המגיד.</w:t>
      </w:r>
    </w:p>
    <w:p w14:paraId="17A25B59" w14:textId="786E162D" w:rsidR="00652510" w:rsidRDefault="00E650D5" w:rsidP="001B3F11">
      <w:pPr>
        <w:rPr>
          <w:rtl/>
        </w:rPr>
      </w:pPr>
      <w:r>
        <w:rPr>
          <w:rFonts w:hint="cs"/>
          <w:rtl/>
        </w:rPr>
        <w:tab/>
        <w:t xml:space="preserve">חיבורו של מימון </w:t>
      </w:r>
      <w:r w:rsidR="00405D81">
        <w:rPr>
          <w:rFonts w:hint="cs"/>
          <w:rtl/>
        </w:rPr>
        <w:t>מציע גם ש</w:t>
      </w:r>
      <w:r w:rsidR="00973703">
        <w:rPr>
          <w:rFonts w:hint="cs"/>
          <w:rtl/>
        </w:rPr>
        <w:t xml:space="preserve">ר׳ </w:t>
      </w:r>
      <w:r w:rsidR="00405D81">
        <w:rPr>
          <w:rFonts w:hint="cs"/>
          <w:rtl/>
        </w:rPr>
        <w:t xml:space="preserve">דב בער נשא את דרשותיו בפני מבחר אקראי של מבקרים ולא בפני קבוצה אקסקלוסיבית של </w:t>
      </w:r>
      <w:r w:rsidR="00B7170F">
        <w:rPr>
          <w:rFonts w:hint="cs"/>
          <w:rtl/>
        </w:rPr>
        <w:t>בני אוריין</w:t>
      </w:r>
      <w:r w:rsidR="00405D81">
        <w:rPr>
          <w:rFonts w:hint="cs"/>
          <w:rtl/>
        </w:rPr>
        <w:t xml:space="preserve"> שהיו מוכרים לו היטב.</w:t>
      </w:r>
      <w:r w:rsidR="00405D81">
        <w:rPr>
          <w:rStyle w:val="aff"/>
          <w:rtl/>
        </w:rPr>
        <w:footnoteReference w:id="72"/>
      </w:r>
      <w:r w:rsidR="008151BA">
        <w:rPr>
          <w:rFonts w:hint="cs"/>
          <w:rtl/>
        </w:rPr>
        <w:t xml:space="preserve"> </w:t>
      </w:r>
      <w:r w:rsidR="00405D81">
        <w:rPr>
          <w:rFonts w:hint="cs"/>
          <w:rtl/>
        </w:rPr>
        <w:t>נוסף על דרשות אלו מותר לנו להניח שלרשות תלמידיו המקורבים של המגיד עמדו גם אופנים אחרים של הנחי</w:t>
      </w:r>
      <w:r w:rsidR="001B3F11">
        <w:rPr>
          <w:rFonts w:hint="cs"/>
          <w:rtl/>
        </w:rPr>
        <w:t>ה</w:t>
      </w:r>
      <w:r w:rsidR="00405D81">
        <w:rPr>
          <w:rFonts w:hint="cs"/>
          <w:rtl/>
        </w:rPr>
        <w:t xml:space="preserve"> אישית. המבנה הפיזי של החצרות החסיד</w:t>
      </w:r>
      <w:r w:rsidR="001B3F11">
        <w:rPr>
          <w:rFonts w:hint="cs"/>
          <w:rtl/>
        </w:rPr>
        <w:t>י</w:t>
      </w:r>
      <w:r w:rsidR="00405D81">
        <w:rPr>
          <w:rFonts w:hint="cs"/>
          <w:rtl/>
        </w:rPr>
        <w:t xml:space="preserve">ות המאוחרות יותר שיקף פעמים רבות את מה שאפשר לכנות מעגלים קונצנטריים של </w:t>
      </w:r>
      <w:r w:rsidR="002D7960">
        <w:rPr>
          <w:rFonts w:hint="cs"/>
          <w:rtl/>
        </w:rPr>
        <w:t>חברו</w:t>
      </w:r>
      <w:r w:rsidR="001B3F11">
        <w:rPr>
          <w:rFonts w:hint="cs"/>
          <w:rtl/>
        </w:rPr>
        <w:t>ּ</w:t>
      </w:r>
      <w:r w:rsidR="002D7960">
        <w:rPr>
          <w:rFonts w:hint="cs"/>
          <w:rtl/>
        </w:rPr>
        <w:t>ת או של שיוך קבוצתי; המנהיג קיבל את הקהילה בכללותה ולמד עם תלמידים מתקדמים יותר במקומות שונים.</w:t>
      </w:r>
      <w:r w:rsidR="002D7960">
        <w:rPr>
          <w:rStyle w:val="aff"/>
          <w:rtl/>
        </w:rPr>
        <w:footnoteReference w:id="73"/>
      </w:r>
    </w:p>
    <w:p w14:paraId="4A972552" w14:textId="63CF8C1E" w:rsidR="002D7960" w:rsidRDefault="002D7960" w:rsidP="00B71795">
      <w:pPr>
        <w:rPr>
          <w:rtl/>
        </w:rPr>
      </w:pPr>
      <w:r>
        <w:rPr>
          <w:rFonts w:hint="cs"/>
          <w:rtl/>
        </w:rPr>
        <w:lastRenderedPageBreak/>
        <w:tab/>
        <w:t>מ</w:t>
      </w:r>
      <w:r w:rsidR="001B3F11">
        <w:rPr>
          <w:rFonts w:hint="cs"/>
          <w:rtl/>
        </w:rPr>
        <w:t>ה יכול היה למשוך</w:t>
      </w:r>
      <w:r>
        <w:rPr>
          <w:rFonts w:hint="cs"/>
          <w:rtl/>
        </w:rPr>
        <w:t xml:space="preserve"> קשת זו של מבקרים ותלמידים למזריטש?</w:t>
      </w:r>
      <w:r w:rsidR="00A518BD">
        <w:rPr>
          <w:rFonts w:hint="cs"/>
          <w:rtl/>
        </w:rPr>
        <w:t xml:space="preserve"> ייתכן שכמה בעלי שכל מוכשרים, </w:t>
      </w:r>
      <w:r w:rsidR="00AA1AE5">
        <w:rPr>
          <w:rFonts w:hint="cs"/>
          <w:rtl/>
        </w:rPr>
        <w:t>ש</w:t>
      </w:r>
      <w:r w:rsidR="00B71795">
        <w:rPr>
          <w:rFonts w:hint="cs"/>
          <w:rtl/>
        </w:rPr>
        <w:t>חלק</w:t>
      </w:r>
      <w:r w:rsidR="00A518BD">
        <w:rPr>
          <w:rFonts w:hint="cs"/>
          <w:rtl/>
        </w:rPr>
        <w:t xml:space="preserve">ם המשיכו ותפסו עמדות רבניות יוקרתיות, </w:t>
      </w:r>
      <w:r w:rsidR="001B3F11">
        <w:rPr>
          <w:rFonts w:hint="cs"/>
          <w:rtl/>
        </w:rPr>
        <w:t xml:space="preserve">נמשכו </w:t>
      </w:r>
      <w:r w:rsidR="00173B5B">
        <w:rPr>
          <w:rFonts w:hint="cs"/>
          <w:rtl/>
        </w:rPr>
        <w:t xml:space="preserve">לשם </w:t>
      </w:r>
      <w:r w:rsidR="001B3F11">
        <w:rPr>
          <w:rFonts w:hint="cs"/>
          <w:rtl/>
        </w:rPr>
        <w:t>בגלל</w:t>
      </w:r>
      <w:r w:rsidR="00A518BD">
        <w:rPr>
          <w:rFonts w:hint="cs"/>
          <w:rtl/>
        </w:rPr>
        <w:t xml:space="preserve"> התיאולוגיה של המגיד. כמו מימון הצעיר, ייתכן ש</w:t>
      </w:r>
      <w:r w:rsidR="008B08FD">
        <w:rPr>
          <w:rFonts w:hint="cs"/>
          <w:rtl/>
        </w:rPr>
        <w:t>הדבר שהרשים דמויות אלו הי</w:t>
      </w:r>
      <w:r w:rsidR="00B71795">
        <w:rPr>
          <w:rFonts w:hint="cs"/>
          <w:rtl/>
        </w:rPr>
        <w:t xml:space="preserve">ה </w:t>
      </w:r>
      <w:r w:rsidR="008B08FD">
        <w:rPr>
          <w:rFonts w:hint="cs"/>
          <w:rtl/>
        </w:rPr>
        <w:t>הפרשנות הגאונית</w:t>
      </w:r>
      <w:r w:rsidR="001B3F11">
        <w:rPr>
          <w:rFonts w:hint="cs"/>
          <w:rtl/>
        </w:rPr>
        <w:t xml:space="preserve"> שהניעה</w:t>
      </w:r>
      <w:r w:rsidR="008B08FD">
        <w:rPr>
          <w:rFonts w:hint="cs"/>
          <w:rtl/>
        </w:rPr>
        <w:t xml:space="preserve"> הלאה את </w:t>
      </w:r>
      <w:r w:rsidR="00B151C0">
        <w:rPr>
          <w:rFonts w:hint="cs"/>
          <w:rtl/>
        </w:rPr>
        <w:t xml:space="preserve">יכולת הפרשנות המופלאה </w:t>
      </w:r>
      <w:r w:rsidR="008B08FD">
        <w:rPr>
          <w:rFonts w:hint="cs"/>
          <w:rtl/>
        </w:rPr>
        <w:t xml:space="preserve">של דב בער. אבל </w:t>
      </w:r>
      <w:r w:rsidR="00B71795">
        <w:rPr>
          <w:rFonts w:hint="cs"/>
          <w:rtl/>
        </w:rPr>
        <w:t>תלמידי</w:t>
      </w:r>
      <w:r w:rsidR="003A38F4">
        <w:rPr>
          <w:rFonts w:hint="cs"/>
          <w:rtl/>
        </w:rPr>
        <w:t xml:space="preserve"> ה</w:t>
      </w:r>
      <w:r w:rsidR="00B71795">
        <w:rPr>
          <w:rFonts w:hint="cs"/>
          <w:rtl/>
        </w:rPr>
        <w:t>חכמים</w:t>
      </w:r>
      <w:r w:rsidR="008B08FD">
        <w:rPr>
          <w:rFonts w:hint="cs"/>
          <w:rtl/>
        </w:rPr>
        <w:t xml:space="preserve"> האלו הם רק חלק מהסיפור. מעשייה חסידית מפורסמת מ</w:t>
      </w:r>
      <w:r w:rsidR="003A38F4">
        <w:rPr>
          <w:rFonts w:hint="cs"/>
          <w:rtl/>
        </w:rPr>
        <w:t>ספרת על</w:t>
      </w:r>
      <w:r w:rsidR="008B08FD">
        <w:rPr>
          <w:rFonts w:hint="cs"/>
          <w:rtl/>
        </w:rPr>
        <w:t xml:space="preserve"> תלמיד הנוסע למזריטש פשוט כדי לצפות כיצד הרבי קושר את נעליו, רומזת בכך שאותו אדם הוקסם מנוכחותו הכריזמטית של המגיד ולא מהמוניטין שלו כ</w:t>
      </w:r>
      <w:r w:rsidR="003A38F4">
        <w:rPr>
          <w:rFonts w:hint="cs"/>
          <w:rtl/>
        </w:rPr>
        <w:t>דמות רבנית</w:t>
      </w:r>
      <w:r w:rsidR="008B08FD">
        <w:rPr>
          <w:rFonts w:hint="cs"/>
          <w:rtl/>
        </w:rPr>
        <w:t>.</w:t>
      </w:r>
      <w:r w:rsidR="008B08FD">
        <w:rPr>
          <w:rStyle w:val="aff"/>
          <w:rtl/>
        </w:rPr>
        <w:footnoteReference w:id="74"/>
      </w:r>
    </w:p>
    <w:p w14:paraId="237F9947" w14:textId="7FC4C8B9" w:rsidR="001E2587" w:rsidRDefault="00DF36C1" w:rsidP="00D5431F">
      <w:pPr>
        <w:rPr>
          <w:rtl/>
        </w:rPr>
      </w:pPr>
      <w:r>
        <w:rPr>
          <w:rFonts w:hint="cs"/>
          <w:rtl/>
        </w:rPr>
        <w:tab/>
        <w:t>במסורת נוספת מובא ש</w:t>
      </w:r>
      <w:r w:rsidR="00512170">
        <w:rPr>
          <w:rFonts w:hint="cs"/>
          <w:rtl/>
        </w:rPr>
        <w:t xml:space="preserve">ר׳ </w:t>
      </w:r>
      <w:r>
        <w:rPr>
          <w:rFonts w:hint="cs"/>
          <w:rtl/>
        </w:rPr>
        <w:t>שניאור זלמן מליאדי (1745</w:t>
      </w:r>
      <w:r>
        <w:rPr>
          <w:rFonts w:hint="eastAsia"/>
          <w:rtl/>
        </w:rPr>
        <w:t>–</w:t>
      </w:r>
      <w:r>
        <w:rPr>
          <w:rFonts w:hint="cs"/>
          <w:rtl/>
        </w:rPr>
        <w:t>1812), למדן צעיר בעל מוניטין, נמשך לחוג של מזריטש בזכות גישתו הנלהבת של</w:t>
      </w:r>
      <w:r w:rsidR="00512170">
        <w:rPr>
          <w:rFonts w:hint="cs"/>
          <w:rtl/>
        </w:rPr>
        <w:t xml:space="preserve"> ר׳</w:t>
      </w:r>
      <w:r>
        <w:rPr>
          <w:rFonts w:hint="cs"/>
          <w:rtl/>
        </w:rPr>
        <w:t xml:space="preserve"> דב בער לתפילה יוקדת ולא בזכות כישוריו </w:t>
      </w:r>
      <w:r w:rsidR="003A38F4">
        <w:rPr>
          <w:rFonts w:hint="cs"/>
          <w:rtl/>
        </w:rPr>
        <w:t>הלמדניים</w:t>
      </w:r>
      <w:r>
        <w:rPr>
          <w:rFonts w:hint="cs"/>
          <w:rtl/>
        </w:rPr>
        <w:t>.</w:t>
      </w:r>
      <w:r w:rsidR="00B15A78">
        <w:rPr>
          <w:rStyle w:val="aff"/>
          <w:rtl/>
        </w:rPr>
        <w:footnoteReference w:id="75"/>
      </w:r>
      <w:r w:rsidR="00423843">
        <w:rPr>
          <w:rFonts w:hint="cs"/>
          <w:rtl/>
        </w:rPr>
        <w:t xml:space="preserve"> מעט מעשיות בלבד מציגות את המגיד כמסנוור את הבאים אליו ביכולותיו העל-טבעיות.</w:t>
      </w:r>
      <w:r w:rsidR="00423843">
        <w:rPr>
          <w:rStyle w:val="aff"/>
          <w:rtl/>
        </w:rPr>
        <w:footnoteReference w:id="76"/>
      </w:r>
      <w:r w:rsidR="00423843">
        <w:rPr>
          <w:rFonts w:hint="cs"/>
          <w:rtl/>
        </w:rPr>
        <w:t xml:space="preserve"> אבל נראה ש</w:t>
      </w:r>
      <w:r w:rsidR="00973703">
        <w:rPr>
          <w:rFonts w:hint="cs"/>
          <w:rtl/>
        </w:rPr>
        <w:t xml:space="preserve">ר׳ </w:t>
      </w:r>
      <w:r w:rsidR="00423843">
        <w:rPr>
          <w:rFonts w:hint="cs"/>
          <w:rtl/>
        </w:rPr>
        <w:t>דב בער רכש את תהילתו בקרב תלמידיו בעיקר כמלומד, כדרשן מחונן וכ</w:t>
      </w:r>
      <w:r w:rsidR="00932950">
        <w:rPr>
          <w:rFonts w:hint="cs"/>
          <w:rtl/>
        </w:rPr>
        <w:t>מקובל</w:t>
      </w:r>
      <w:r w:rsidR="00423843">
        <w:rPr>
          <w:rFonts w:hint="cs"/>
          <w:rtl/>
        </w:rPr>
        <w:t xml:space="preserve"> ולא כ</w:t>
      </w:r>
      <w:r w:rsidR="00932950">
        <w:rPr>
          <w:rFonts w:hint="cs"/>
          <w:rtl/>
        </w:rPr>
        <w:t>בעל שם</w:t>
      </w:r>
      <w:r w:rsidR="00423843">
        <w:rPr>
          <w:rFonts w:hint="cs"/>
          <w:rtl/>
        </w:rPr>
        <w:t xml:space="preserve"> או כחוזה.</w:t>
      </w:r>
      <w:r w:rsidR="00423843">
        <w:rPr>
          <w:rStyle w:val="aff"/>
          <w:rtl/>
        </w:rPr>
        <w:footnoteReference w:id="77"/>
      </w:r>
      <w:r w:rsidR="00423843">
        <w:rPr>
          <w:rFonts w:hint="cs"/>
          <w:rtl/>
        </w:rPr>
        <w:t xml:space="preserve"> אין בידינו מעשיות רבות המספרות על אנשים פשוטים שהגיעו למגיד </w:t>
      </w:r>
      <w:r w:rsidR="00423843">
        <w:rPr>
          <w:rFonts w:hint="eastAsia"/>
          <w:rtl/>
        </w:rPr>
        <w:t>–</w:t>
      </w:r>
      <w:r w:rsidR="00423843">
        <w:rPr>
          <w:rFonts w:hint="cs"/>
          <w:rtl/>
        </w:rPr>
        <w:t xml:space="preserve"> כפי שהגיעו לבעש"ט </w:t>
      </w:r>
      <w:r w:rsidR="00423843">
        <w:rPr>
          <w:rFonts w:hint="eastAsia"/>
          <w:rtl/>
        </w:rPr>
        <w:t>–</w:t>
      </w:r>
      <w:r w:rsidR="00423843">
        <w:rPr>
          <w:rFonts w:hint="cs"/>
          <w:rtl/>
        </w:rPr>
        <w:t xml:space="preserve"> כדי לזכות בברכה או ברפואה. היעדר זה משמעותי, שכן קשה מאוד לקרוא למגיד מנהיג </w:t>
      </w:r>
      <w:r w:rsidR="00B151C0">
        <w:rPr>
          <w:rFonts w:hint="cs"/>
          <w:rtl/>
        </w:rPr>
        <w:t>עממי</w:t>
      </w:r>
      <w:r w:rsidR="00423843">
        <w:rPr>
          <w:rFonts w:hint="cs"/>
          <w:rtl/>
        </w:rPr>
        <w:t>.</w:t>
      </w:r>
    </w:p>
    <w:p w14:paraId="7127EE24" w14:textId="54939BFF" w:rsidR="00423843" w:rsidRDefault="00423843" w:rsidP="00D5431F">
      <w:pPr>
        <w:rPr>
          <w:rtl/>
        </w:rPr>
      </w:pPr>
      <w:r>
        <w:rPr>
          <w:rFonts w:hint="cs"/>
          <w:rtl/>
        </w:rPr>
        <w:tab/>
      </w:r>
      <w:r w:rsidR="009C6954">
        <w:rPr>
          <w:rFonts w:hint="cs"/>
          <w:rtl/>
        </w:rPr>
        <w:t>ידוע לנו מעט למדי על משך הזמן שהמבקרים/תלמידים האלו בילו במזריטש. איננו יודעים כמה זמן הם התעכבו אצל המגיד, וגם איננו יודעים אילו ספרים או תרגילים רוחניים היו מוקד לימודיהם. תשומת לב ניכרת ניתנה בוודאי ל</w:t>
      </w:r>
      <w:r w:rsidR="008E1428">
        <w:rPr>
          <w:rFonts w:hint="cs"/>
          <w:rtl/>
        </w:rPr>
        <w:t>ריטואלים של</w:t>
      </w:r>
      <w:r w:rsidR="009C6954">
        <w:rPr>
          <w:rFonts w:hint="cs"/>
          <w:rtl/>
        </w:rPr>
        <w:t xml:space="preserve"> השבת ו</w:t>
      </w:r>
      <w:r w:rsidR="008E1428">
        <w:rPr>
          <w:rFonts w:hint="cs"/>
          <w:rtl/>
        </w:rPr>
        <w:t xml:space="preserve">של </w:t>
      </w:r>
      <w:r w:rsidR="009C6954">
        <w:rPr>
          <w:rFonts w:hint="cs"/>
          <w:rtl/>
        </w:rPr>
        <w:t>שאר הימים הטובים, בפרט מ</w:t>
      </w:r>
      <w:r w:rsidR="008E1428">
        <w:rPr>
          <w:rFonts w:hint="cs"/>
          <w:rtl/>
        </w:rPr>
        <w:t>שום</w:t>
      </w:r>
      <w:r w:rsidR="009C6954">
        <w:rPr>
          <w:rFonts w:hint="cs"/>
          <w:rtl/>
        </w:rPr>
        <w:t xml:space="preserve"> שהם היו קרוב לוודאי הזמנים שבהם אנשים ביקרו אצל דב בער. ייתכן שכמה מהם הגיעו למזריטש מלווים בציפייה ללמוד עם המגיד</w:t>
      </w:r>
      <w:r w:rsidR="008E1428">
        <w:rPr>
          <w:rFonts w:hint="cs"/>
          <w:rtl/>
        </w:rPr>
        <w:t xml:space="preserve"> לאורך זמן</w:t>
      </w:r>
      <w:r w:rsidR="009C6954">
        <w:rPr>
          <w:rFonts w:hint="cs"/>
          <w:rtl/>
        </w:rPr>
        <w:t>. מודל הישיבה הגיע לעולם החסידי די באיחור, ואין זה סביר להניח שהמרכז של המגיד תפקד בעיקר כאקדמיה לשיפור הלמידה הטקסטואלית.</w:t>
      </w:r>
      <w:r w:rsidR="009C6954">
        <w:rPr>
          <w:rStyle w:val="aff"/>
          <w:rtl/>
        </w:rPr>
        <w:footnoteReference w:id="78"/>
      </w:r>
    </w:p>
    <w:p w14:paraId="23E7C182" w14:textId="091ED262" w:rsidR="00023E9B" w:rsidRDefault="00023E9B" w:rsidP="00DF4025">
      <w:pPr>
        <w:rPr>
          <w:rtl/>
        </w:rPr>
      </w:pPr>
      <w:r>
        <w:rPr>
          <w:rFonts w:hint="cs"/>
          <w:rtl/>
        </w:rPr>
        <w:tab/>
      </w:r>
      <w:r w:rsidR="007C713B">
        <w:rPr>
          <w:rFonts w:hint="cs"/>
          <w:rtl/>
        </w:rPr>
        <w:t>הנפח הגדול של כתבי יד מהחסידות המוקדמת מגלה שכמה מתלמ</w:t>
      </w:r>
      <w:r w:rsidR="00E40B60">
        <w:rPr>
          <w:rFonts w:hint="cs"/>
          <w:rtl/>
        </w:rPr>
        <w:t>י</w:t>
      </w:r>
      <w:r w:rsidR="007C713B">
        <w:rPr>
          <w:rFonts w:hint="cs"/>
          <w:rtl/>
        </w:rPr>
        <w:t xml:space="preserve">די דב בער תמללו מספר עצום של תורות; הוא </w:t>
      </w:r>
      <w:r w:rsidR="00D5431F">
        <w:rPr>
          <w:rFonts w:hint="cs"/>
          <w:rtl/>
        </w:rPr>
        <w:t xml:space="preserve">כנראה </w:t>
      </w:r>
      <w:r w:rsidR="007C713B">
        <w:rPr>
          <w:rFonts w:hint="cs"/>
          <w:rtl/>
        </w:rPr>
        <w:t xml:space="preserve">דרש בפני חסידיו בתדירות גבוהה. ייתכן שהקורפוס המגוון של מקורות כתובים שתומללו בשם המגיד </w:t>
      </w:r>
      <w:r w:rsidR="00E40B60">
        <w:rPr>
          <w:rFonts w:hint="cs"/>
          <w:rtl/>
        </w:rPr>
        <w:t>מייצג</w:t>
      </w:r>
      <w:r w:rsidR="007C713B">
        <w:rPr>
          <w:rFonts w:hint="cs"/>
          <w:rtl/>
        </w:rPr>
        <w:t xml:space="preserve"> </w:t>
      </w:r>
      <w:r w:rsidR="007924C6">
        <w:rPr>
          <w:rFonts w:hint="cs"/>
          <w:rtl/>
        </w:rPr>
        <w:t>הדרכות</w:t>
      </w:r>
      <w:r w:rsidR="007C713B">
        <w:rPr>
          <w:rFonts w:hint="cs"/>
          <w:rtl/>
        </w:rPr>
        <w:t xml:space="preserve"> </w:t>
      </w:r>
      <w:r w:rsidR="00D5431F">
        <w:rPr>
          <w:rFonts w:hint="cs"/>
          <w:rtl/>
        </w:rPr>
        <w:t xml:space="preserve">או שיעורים </w:t>
      </w:r>
      <w:r w:rsidR="007C713B">
        <w:rPr>
          <w:rFonts w:hint="cs"/>
          <w:rtl/>
        </w:rPr>
        <w:t>פרטיים, הנחיות שנמסרו לקבוצה מצ</w:t>
      </w:r>
      <w:r w:rsidR="00E40B60">
        <w:rPr>
          <w:rFonts w:hint="cs"/>
          <w:rtl/>
        </w:rPr>
        <w:t>ומצמת של תלמידים ודרשות שנמסרו לפני קהילה</w:t>
      </w:r>
      <w:r w:rsidR="007C713B">
        <w:rPr>
          <w:rFonts w:hint="cs"/>
          <w:rtl/>
        </w:rPr>
        <w:t xml:space="preserve"> רחב</w:t>
      </w:r>
      <w:r w:rsidR="00E40B60">
        <w:rPr>
          <w:rFonts w:hint="cs"/>
          <w:rtl/>
        </w:rPr>
        <w:t>ה</w:t>
      </w:r>
      <w:r w:rsidR="007C713B">
        <w:rPr>
          <w:rFonts w:hint="cs"/>
          <w:rtl/>
        </w:rPr>
        <w:t xml:space="preserve"> יותר. רבות מהדרשות היצירתיות האלו מציגות פרשנויות </w:t>
      </w:r>
      <w:r w:rsidR="007C713B">
        <w:rPr>
          <w:rFonts w:hint="cs"/>
          <w:rtl/>
        </w:rPr>
        <w:lastRenderedPageBreak/>
        <w:t xml:space="preserve">רוחניות של </w:t>
      </w:r>
      <w:r w:rsidR="00E40B60">
        <w:rPr>
          <w:rFonts w:hint="cs"/>
          <w:rtl/>
        </w:rPr>
        <w:t>פסקאות</w:t>
      </w:r>
      <w:r w:rsidR="007C713B">
        <w:rPr>
          <w:rFonts w:hint="cs"/>
          <w:rtl/>
        </w:rPr>
        <w:t xml:space="preserve"> מ</w:t>
      </w:r>
      <w:r w:rsidR="00E40B60">
        <w:rPr>
          <w:rFonts w:hint="cs"/>
          <w:rtl/>
        </w:rPr>
        <w:t xml:space="preserve">ן </w:t>
      </w:r>
      <w:r w:rsidR="007C713B">
        <w:rPr>
          <w:rFonts w:hint="cs"/>
          <w:rtl/>
        </w:rPr>
        <w:t>התלמוד, שהיה לב תוכנית הלימודים במרכז ובמזרח אירופה.</w:t>
      </w:r>
      <w:r w:rsidR="007C713B">
        <w:rPr>
          <w:rStyle w:val="aff"/>
          <w:rtl/>
        </w:rPr>
        <w:footnoteReference w:id="79"/>
      </w:r>
      <w:r w:rsidR="00156999">
        <w:rPr>
          <w:rFonts w:hint="cs"/>
          <w:rtl/>
        </w:rPr>
        <w:t xml:space="preserve"> מספר קטן בלבד של תורות נראות כשי</w:t>
      </w:r>
      <w:r w:rsidR="00D5431F">
        <w:rPr>
          <w:rFonts w:hint="cs"/>
          <w:rtl/>
        </w:rPr>
        <w:t>עור</w:t>
      </w:r>
      <w:r w:rsidR="00DF4025">
        <w:rPr>
          <w:rFonts w:hint="cs"/>
          <w:rtl/>
        </w:rPr>
        <w:t>ים</w:t>
      </w:r>
      <w:r w:rsidR="00156999">
        <w:rPr>
          <w:rFonts w:hint="cs"/>
          <w:rtl/>
        </w:rPr>
        <w:t xml:space="preserve"> מתמש</w:t>
      </w:r>
      <w:r w:rsidR="00DF4025">
        <w:rPr>
          <w:rFonts w:hint="cs"/>
          <w:rtl/>
        </w:rPr>
        <w:t>כים</w:t>
      </w:r>
      <w:r w:rsidR="00156999">
        <w:rPr>
          <w:rFonts w:hint="cs"/>
          <w:rtl/>
        </w:rPr>
        <w:t xml:space="preserve"> על היבטים בקבלת האר"י. התחכום והמורכבות של דרשות אלו הופכים אותן ראויות לציון, והן חושפות את עומק היכרותו של דב בער עם מסורות קבליות, אבל הן אינן מאפיינות את כלל הקורפוס של המגיד.</w:t>
      </w:r>
      <w:r w:rsidR="00156999">
        <w:rPr>
          <w:rStyle w:val="aff"/>
          <w:rtl/>
        </w:rPr>
        <w:footnoteReference w:id="80"/>
      </w:r>
    </w:p>
    <w:p w14:paraId="0CF75765" w14:textId="57910682" w:rsidR="00CF7C44" w:rsidRDefault="00CF7C44" w:rsidP="002C26FA">
      <w:pPr>
        <w:rPr>
          <w:rtl/>
        </w:rPr>
      </w:pPr>
      <w:r>
        <w:rPr>
          <w:rFonts w:hint="cs"/>
          <w:rtl/>
        </w:rPr>
        <w:tab/>
        <w:t>כשמ</w:t>
      </w:r>
      <w:r w:rsidR="000A0BED">
        <w:rPr>
          <w:rFonts w:hint="cs"/>
          <w:rtl/>
        </w:rPr>
        <w:t>ניחים הצידה</w:t>
      </w:r>
      <w:r>
        <w:rPr>
          <w:rFonts w:hint="cs"/>
          <w:rtl/>
        </w:rPr>
        <w:t xml:space="preserve"> את שאלת תוכנית הלימודים, כמה מקורות פנימיים שנכתבו בידי תלמידיו </w:t>
      </w:r>
      <w:r w:rsidR="00CC530C">
        <w:rPr>
          <w:rFonts w:hint="cs"/>
          <w:rtl/>
        </w:rPr>
        <w:t>זורים</w:t>
      </w:r>
      <w:r>
        <w:rPr>
          <w:rFonts w:hint="cs"/>
          <w:rtl/>
        </w:rPr>
        <w:t xml:space="preserve"> </w:t>
      </w:r>
      <w:r w:rsidR="00CC530C">
        <w:rPr>
          <w:rFonts w:hint="cs"/>
          <w:rtl/>
        </w:rPr>
        <w:t xml:space="preserve">מעט </w:t>
      </w:r>
      <w:r>
        <w:rPr>
          <w:rFonts w:hint="cs"/>
          <w:rtl/>
        </w:rPr>
        <w:t>אור על שהותם במזריטש. המובאות הבאות ממכתב שנכתב בידי</w:t>
      </w:r>
      <w:r w:rsidR="00C14581">
        <w:rPr>
          <w:rFonts w:hint="cs"/>
          <w:rtl/>
        </w:rPr>
        <w:t xml:space="preserve"> ר׳</w:t>
      </w:r>
      <w:r>
        <w:rPr>
          <w:rFonts w:hint="cs"/>
          <w:rtl/>
        </w:rPr>
        <w:t xml:space="preserve"> אברהם מקאליסק (1741</w:t>
      </w:r>
      <w:r>
        <w:rPr>
          <w:rFonts w:hint="eastAsia"/>
          <w:rtl/>
        </w:rPr>
        <w:t>–</w:t>
      </w:r>
      <w:r>
        <w:rPr>
          <w:rFonts w:hint="cs"/>
          <w:rtl/>
        </w:rPr>
        <w:t>1810), לדוגמה, מתארות את לימודי חוג התלמידים עם דב בער כדלהלן: "</w:t>
      </w:r>
      <w:r w:rsidR="00085178">
        <w:rPr>
          <w:rFonts w:hint="cs"/>
          <w:rtl/>
        </w:rPr>
        <w:t xml:space="preserve">והנה אנכי ורעי בהיותנו אצל אדמו׳׳ר הרה׳׳מ </w:t>
      </w:r>
      <w:r w:rsidR="002C26FA">
        <w:rPr>
          <w:rFonts w:hint="cs"/>
          <w:rtl/>
        </w:rPr>
        <w:t xml:space="preserve">[הרב המגיד] </w:t>
      </w:r>
      <w:r w:rsidR="00085178">
        <w:rPr>
          <w:rFonts w:hint="cs"/>
          <w:rtl/>
        </w:rPr>
        <w:t>ממעזריטש נ׳׳ע</w:t>
      </w:r>
      <w:r w:rsidR="00297D8D">
        <w:rPr>
          <w:rFonts w:hint="cs"/>
          <w:rtl/>
        </w:rPr>
        <w:t xml:space="preserve"> </w:t>
      </w:r>
      <w:r w:rsidR="002C26FA">
        <w:rPr>
          <w:rFonts w:hint="cs"/>
          <w:rtl/>
        </w:rPr>
        <w:t xml:space="preserve">[נוחו עדן] </w:t>
      </w:r>
      <w:r w:rsidR="00297D8D">
        <w:rPr>
          <w:rFonts w:hint="cs"/>
          <w:rtl/>
        </w:rPr>
        <w:t>היינו מסתפקים בדבר א׳</w:t>
      </w:r>
      <w:r w:rsidR="002C26FA">
        <w:rPr>
          <w:rFonts w:hint="cs"/>
          <w:rtl/>
        </w:rPr>
        <w:t>[חד]</w:t>
      </w:r>
      <w:r w:rsidR="00297D8D">
        <w:rPr>
          <w:rFonts w:hint="cs"/>
          <w:rtl/>
        </w:rPr>
        <w:t xml:space="preserve"> זמן רב כ׳׳א </w:t>
      </w:r>
      <w:r w:rsidR="002C26FA">
        <w:rPr>
          <w:rFonts w:hint="cs"/>
          <w:rtl/>
        </w:rPr>
        <w:t xml:space="preserve">[כל אחד] </w:t>
      </w:r>
      <w:r w:rsidR="00297D8D">
        <w:rPr>
          <w:rFonts w:hint="cs"/>
          <w:rtl/>
        </w:rPr>
        <w:t>לא באנו לשמוע אלא דיבור א׳ זה דיינו. והיינו שומרים אותו בקדושה ובטהרה עד עת בא דיבור שנית. כ</w:t>
      </w:r>
      <w:r w:rsidR="007F377D">
        <w:rPr>
          <w:rFonts w:hint="cs"/>
          <w:rtl/>
        </w:rPr>
        <w:t xml:space="preserve">מש׳׳כ </w:t>
      </w:r>
      <w:r w:rsidR="002C26FA">
        <w:rPr>
          <w:rFonts w:hint="cs"/>
          <w:rtl/>
        </w:rPr>
        <w:t xml:space="preserve">[כמו שכתוב] </w:t>
      </w:r>
      <w:r w:rsidR="002C0C4A">
        <w:rPr>
          <w:rFonts w:hint="cs"/>
          <w:rtl/>
        </w:rPr>
        <w:t>׳</w:t>
      </w:r>
      <w:r w:rsidR="007F377D">
        <w:rPr>
          <w:rFonts w:hint="cs"/>
          <w:rtl/>
        </w:rPr>
        <w:t>דב</w:t>
      </w:r>
      <w:r w:rsidR="002C26FA">
        <w:rPr>
          <w:rFonts w:hint="cs"/>
          <w:rtl/>
        </w:rPr>
        <w:t>ש</w:t>
      </w:r>
      <w:r w:rsidR="007F377D">
        <w:rPr>
          <w:rFonts w:hint="cs"/>
          <w:rtl/>
        </w:rPr>
        <w:t xml:space="preserve"> מצאת אכול דיך פן</w:t>
      </w:r>
      <w:r w:rsidR="002C26FA">
        <w:rPr>
          <w:rFonts w:hint="cs"/>
          <w:rtl/>
        </w:rPr>
        <w:t>'</w:t>
      </w:r>
      <w:r w:rsidR="007F377D">
        <w:rPr>
          <w:rFonts w:hint="cs"/>
          <w:rtl/>
        </w:rPr>
        <w:t xml:space="preserve"> </w:t>
      </w:r>
      <w:r w:rsidR="002C26FA">
        <w:rPr>
          <w:rFonts w:hint="cs"/>
          <w:rtl/>
        </w:rPr>
        <w:t xml:space="preserve">(משלי כה, טז) </w:t>
      </w:r>
      <w:r w:rsidR="007F377D">
        <w:rPr>
          <w:rFonts w:hint="cs"/>
          <w:rtl/>
        </w:rPr>
        <w:t>וגו׳</w:t>
      </w:r>
      <w:r w:rsidR="002C26FA">
        <w:rPr>
          <w:rFonts w:hint="cs"/>
          <w:rtl/>
        </w:rPr>
        <w:t xml:space="preserve"> </w:t>
      </w:r>
      <w:r>
        <w:rPr>
          <w:rFonts w:hint="cs"/>
          <w:rtl/>
        </w:rPr>
        <w:t>".</w:t>
      </w:r>
      <w:r>
        <w:rPr>
          <w:rStyle w:val="aff"/>
          <w:rtl/>
        </w:rPr>
        <w:footnoteReference w:id="81"/>
      </w:r>
      <w:r>
        <w:rPr>
          <w:rFonts w:hint="cs"/>
          <w:rtl/>
        </w:rPr>
        <w:t xml:space="preserve"> מילותיו של אברהם מציירות תמונה חיה של תלמידיו של דב בער לומ</w:t>
      </w:r>
      <w:r w:rsidR="00CC530C">
        <w:rPr>
          <w:rFonts w:hint="cs"/>
          <w:rtl/>
        </w:rPr>
        <w:t>דים יחד בהתמקדות שקדנית, נעים בא</w:t>
      </w:r>
      <w:r>
        <w:rPr>
          <w:rFonts w:hint="cs"/>
          <w:rtl/>
        </w:rPr>
        <w:t>יטיות מנושא אחד ל</w:t>
      </w:r>
      <w:r w:rsidR="00CC530C">
        <w:rPr>
          <w:rFonts w:hint="cs"/>
          <w:rtl/>
        </w:rPr>
        <w:t>אחר</w:t>
      </w:r>
      <w:r>
        <w:rPr>
          <w:rFonts w:hint="cs"/>
          <w:rtl/>
        </w:rPr>
        <w:t xml:space="preserve"> רק אחר</w:t>
      </w:r>
      <w:r w:rsidR="00CC530C">
        <w:rPr>
          <w:rFonts w:hint="cs"/>
          <w:rtl/>
        </w:rPr>
        <w:t>י</w:t>
      </w:r>
      <w:r>
        <w:rPr>
          <w:rFonts w:hint="cs"/>
          <w:rtl/>
        </w:rPr>
        <w:t xml:space="preserve"> </w:t>
      </w:r>
      <w:r w:rsidR="00CC530C">
        <w:rPr>
          <w:rFonts w:hint="cs"/>
          <w:rtl/>
        </w:rPr>
        <w:t xml:space="preserve">הרהור </w:t>
      </w:r>
      <w:r>
        <w:rPr>
          <w:rFonts w:hint="cs"/>
          <w:rtl/>
        </w:rPr>
        <w:t xml:space="preserve">משמעותי </w:t>
      </w:r>
      <w:r w:rsidR="00CC530C">
        <w:rPr>
          <w:rFonts w:hint="cs"/>
          <w:rtl/>
        </w:rPr>
        <w:t>בנושא</w:t>
      </w:r>
      <w:r>
        <w:rPr>
          <w:rFonts w:hint="cs"/>
          <w:rtl/>
        </w:rPr>
        <w:t xml:space="preserve">. מכתב זה נכתב לפחות שני עשורים לאחר שהותו של אברהם במזריטש. הוא נכתב כתגובה </w:t>
      </w:r>
      <w:r w:rsidR="00BD1B9B">
        <w:rPr>
          <w:rFonts w:hint="cs"/>
          <w:rtl/>
        </w:rPr>
        <w:t>לפרסום מ</w:t>
      </w:r>
      <w:r w:rsidR="006F301D">
        <w:rPr>
          <w:rFonts w:hint="cs"/>
          <w:rtl/>
        </w:rPr>
        <w:t xml:space="preserve">סה תיאולוגית של עמיתו שניאור זלמן מליאדי, אירוע שאברהם מקאליסק ראה כהפצה ופופולריזציה לא </w:t>
      </w:r>
      <w:r w:rsidR="00CC530C">
        <w:rPr>
          <w:rFonts w:hint="cs"/>
          <w:rtl/>
        </w:rPr>
        <w:t>נאותות</w:t>
      </w:r>
      <w:r w:rsidR="006F301D">
        <w:rPr>
          <w:rFonts w:hint="cs"/>
          <w:rtl/>
        </w:rPr>
        <w:t xml:space="preserve"> של סודות קבליים שעדיף שיוגבלו לאליטות.</w:t>
      </w:r>
      <w:r>
        <w:rPr>
          <w:rFonts w:hint="cs"/>
          <w:rtl/>
        </w:rPr>
        <w:t xml:space="preserve"> </w:t>
      </w:r>
      <w:r w:rsidR="006F301D">
        <w:rPr>
          <w:rFonts w:hint="cs"/>
          <w:rtl/>
        </w:rPr>
        <w:t>הק</w:t>
      </w:r>
      <w:r w:rsidR="00CC530C">
        <w:rPr>
          <w:rFonts w:hint="cs"/>
          <w:rtl/>
        </w:rPr>
        <w:t>שר</w:t>
      </w:r>
      <w:r w:rsidR="006F301D">
        <w:rPr>
          <w:rFonts w:hint="cs"/>
          <w:rtl/>
        </w:rPr>
        <w:t xml:space="preserve"> זה חושף קצה פולמוסי בפסקה שצוטטה לעיל, אבל תיאורו של אברהם את הלימוד עם המגיד תואם </w:t>
      </w:r>
      <w:r w:rsidR="00EB074D">
        <w:rPr>
          <w:rFonts w:hint="cs"/>
          <w:rtl/>
        </w:rPr>
        <w:t>לחלוטי</w:t>
      </w:r>
      <w:r w:rsidR="00EB074D">
        <w:rPr>
          <w:rFonts w:hint="eastAsia"/>
          <w:rtl/>
        </w:rPr>
        <w:t>ן</w:t>
      </w:r>
      <w:r w:rsidR="006F301D">
        <w:rPr>
          <w:rFonts w:hint="cs"/>
          <w:rtl/>
        </w:rPr>
        <w:t xml:space="preserve"> את תיאוריו של דב בער את הלימוד הקדוש כתרגיל </w:t>
      </w:r>
      <w:r w:rsidR="00A815C9">
        <w:rPr>
          <w:rFonts w:hint="cs"/>
          <w:rtl/>
        </w:rPr>
        <w:t>בהתבוננות</w:t>
      </w:r>
      <w:r w:rsidR="006F301D">
        <w:rPr>
          <w:rFonts w:hint="cs"/>
          <w:rtl/>
        </w:rPr>
        <w:t xml:space="preserve"> מתמ</w:t>
      </w:r>
      <w:r w:rsidR="00A815C9">
        <w:rPr>
          <w:rFonts w:hint="cs"/>
          <w:rtl/>
        </w:rPr>
        <w:t>שכת</w:t>
      </w:r>
      <w:r w:rsidR="006F301D">
        <w:rPr>
          <w:rFonts w:hint="cs"/>
          <w:rtl/>
        </w:rPr>
        <w:t>.</w:t>
      </w:r>
    </w:p>
    <w:p w14:paraId="07E075E4" w14:textId="5C440A47" w:rsidR="006F301D" w:rsidRDefault="006F301D" w:rsidP="002C26FA">
      <w:pPr>
        <w:rPr>
          <w:rtl/>
        </w:rPr>
      </w:pPr>
      <w:r>
        <w:rPr>
          <w:rFonts w:hint="cs"/>
          <w:rtl/>
        </w:rPr>
        <w:tab/>
        <w:t>מסורות אלו מותירות אותנו עם דמותו המסתורית של המגיד ניצב בלב החוג ה</w:t>
      </w:r>
      <w:r w:rsidR="00CC530C">
        <w:rPr>
          <w:rFonts w:hint="cs"/>
          <w:rtl/>
        </w:rPr>
        <w:t>לא לגמרי תָחום</w:t>
      </w:r>
      <w:r>
        <w:rPr>
          <w:rFonts w:hint="cs"/>
          <w:rtl/>
        </w:rPr>
        <w:t xml:space="preserve"> </w:t>
      </w:r>
      <w:r w:rsidR="00CC530C">
        <w:rPr>
          <w:rFonts w:hint="cs"/>
          <w:rtl/>
        </w:rPr>
        <w:t xml:space="preserve">של </w:t>
      </w:r>
      <w:r>
        <w:rPr>
          <w:rFonts w:hint="cs"/>
          <w:rtl/>
        </w:rPr>
        <w:t xml:space="preserve">מזריטש. חייו ודרשותיו מייצגים רגע </w:t>
      </w:r>
      <w:r w:rsidR="002C26FA">
        <w:rPr>
          <w:rFonts w:hint="cs"/>
          <w:rtl/>
        </w:rPr>
        <w:t>מכריע</w:t>
      </w:r>
      <w:r>
        <w:rPr>
          <w:rFonts w:hint="cs"/>
          <w:rtl/>
        </w:rPr>
        <w:t xml:space="preserve">, שלב מתווך בעליית המושג החסידי "צדיק". </w:t>
      </w:r>
      <w:r w:rsidR="0068501B">
        <w:rPr>
          <w:rFonts w:hint="cs"/>
          <w:rtl/>
        </w:rPr>
        <w:t xml:space="preserve">הרעיון של "איש צדיק" או "איש קדוש" כמנהיג קהילתי היה אחד החידושים החברתיים והתיאולוגיים החשובים </w:t>
      </w:r>
      <w:r w:rsidR="00E16F33">
        <w:rPr>
          <w:rFonts w:hint="cs"/>
          <w:rtl/>
        </w:rPr>
        <w:t>של התנועה החסידית.</w:t>
      </w:r>
      <w:r w:rsidR="00E16F33">
        <w:rPr>
          <w:rStyle w:val="aff"/>
          <w:rtl/>
        </w:rPr>
        <w:footnoteReference w:id="82"/>
      </w:r>
      <w:r w:rsidR="00E16F33">
        <w:rPr>
          <w:rFonts w:hint="cs"/>
          <w:rtl/>
        </w:rPr>
        <w:t xml:space="preserve"> תוך הישענות על מודלים מוקדמים יותר התיך הרבי החסידי </w:t>
      </w:r>
      <w:r w:rsidR="004A3CC5">
        <w:rPr>
          <w:rFonts w:hint="cs"/>
          <w:rtl/>
        </w:rPr>
        <w:t xml:space="preserve">יחדיו </w:t>
      </w:r>
      <w:r w:rsidR="00E16F33">
        <w:rPr>
          <w:rFonts w:hint="cs"/>
          <w:rtl/>
        </w:rPr>
        <w:t xml:space="preserve">את ההיבטים של כוהן תנכי, נביא ומלך, כמו גם היבטים קבליים של הצדיק, ובמקרים מסוימים, את המוסד המזרח אירופי </w:t>
      </w:r>
      <w:r w:rsidR="00E16F33">
        <w:rPr>
          <w:rFonts w:hint="cs"/>
          <w:rtl/>
        </w:rPr>
        <w:lastRenderedPageBreak/>
        <w:t>של רב.</w:t>
      </w:r>
      <w:r w:rsidR="00E16F33">
        <w:rPr>
          <w:rStyle w:val="aff"/>
          <w:rtl/>
        </w:rPr>
        <w:footnoteReference w:id="83"/>
      </w:r>
      <w:r w:rsidR="00E16F33">
        <w:rPr>
          <w:rFonts w:hint="cs"/>
          <w:rtl/>
        </w:rPr>
        <w:t xml:space="preserve"> דרשותיו של דב בער מתייחסות לצדיק כאל אדם רב</w:t>
      </w:r>
      <w:r w:rsidR="00E16F33" w:rsidRPr="00E16F33">
        <w:rPr>
          <w:rFonts w:hint="cs"/>
          <w:vertAlign w:val="superscript"/>
          <w:rtl/>
        </w:rPr>
        <w:t>-</w:t>
      </w:r>
      <w:r w:rsidR="00E16F33">
        <w:rPr>
          <w:rFonts w:hint="cs"/>
          <w:rtl/>
        </w:rPr>
        <w:t xml:space="preserve">עוצמה שעבודת האל שלו ומילותיו </w:t>
      </w:r>
      <w:r w:rsidR="004A3CC5">
        <w:rPr>
          <w:rFonts w:hint="cs"/>
          <w:rtl/>
        </w:rPr>
        <w:t xml:space="preserve">עשויות </w:t>
      </w:r>
      <w:r w:rsidR="00E16F33">
        <w:rPr>
          <w:rFonts w:hint="cs"/>
          <w:rtl/>
        </w:rPr>
        <w:t>לשנות את ה</w:t>
      </w:r>
      <w:r w:rsidR="004A3CC5">
        <w:rPr>
          <w:rFonts w:hint="cs"/>
          <w:rtl/>
        </w:rPr>
        <w:t>עולם</w:t>
      </w:r>
      <w:r w:rsidR="00E16F33">
        <w:rPr>
          <w:rFonts w:hint="cs"/>
          <w:rtl/>
        </w:rPr>
        <w:t xml:space="preserve">. </w:t>
      </w:r>
      <w:r w:rsidR="004A3CC5">
        <w:rPr>
          <w:rFonts w:hint="cs"/>
          <w:rtl/>
        </w:rPr>
        <w:t xml:space="preserve">לעיתים רחוקות מתאר </w:t>
      </w:r>
      <w:r w:rsidR="0053317D">
        <w:rPr>
          <w:rFonts w:hint="cs"/>
          <w:rtl/>
        </w:rPr>
        <w:t xml:space="preserve">המגיד דמות זו כמנהיג קהילתי </w:t>
      </w:r>
      <w:r w:rsidR="00E16F33">
        <w:rPr>
          <w:rFonts w:hint="cs"/>
          <w:rtl/>
        </w:rPr>
        <w:t>מוקף תלמידים או כאדם ה"יורד" אל ההמונים כדי להעלות אנשים פשוטים לרמה רוחנית גבוהה יותר.</w:t>
      </w:r>
      <w:r w:rsidR="00E16F33">
        <w:rPr>
          <w:rStyle w:val="aff"/>
          <w:rtl/>
        </w:rPr>
        <w:footnoteReference w:id="84"/>
      </w:r>
    </w:p>
    <w:p w14:paraId="49176825" w14:textId="77777777" w:rsidR="00304052" w:rsidRDefault="00304052" w:rsidP="003060AB">
      <w:pPr>
        <w:rPr>
          <w:rtl/>
        </w:rPr>
      </w:pPr>
      <w:r>
        <w:rPr>
          <w:rFonts w:hint="cs"/>
          <w:rtl/>
        </w:rPr>
        <w:tab/>
        <w:t>כיצד עלינו להתייחס לסתירה בין תפקידו ה</w:t>
      </w:r>
      <w:r w:rsidR="003060AB">
        <w:rPr>
          <w:rFonts w:hint="cs"/>
          <w:rtl/>
        </w:rPr>
        <w:t>מוביל</w:t>
      </w:r>
      <w:r>
        <w:rPr>
          <w:rFonts w:hint="cs"/>
          <w:rtl/>
        </w:rPr>
        <w:t xml:space="preserve"> של דב בער בעליית החסידות מצד אחד לבין תיאוריו את הצדיק כמיסטיקן </w:t>
      </w:r>
      <w:r w:rsidR="00340334">
        <w:rPr>
          <w:rFonts w:hint="cs"/>
          <w:rtl/>
        </w:rPr>
        <w:t>אישי</w:t>
      </w:r>
      <w:r>
        <w:rPr>
          <w:rFonts w:hint="cs"/>
          <w:rtl/>
        </w:rPr>
        <w:t xml:space="preserve"> ומופנם מן הצד האחר? ייתכן שהיה נתק בולט בין תורותיו של המגיד בנוגע לטבעו של הצדיק לבין מוסדות המנהיגות שצמחו במהלך חייו.</w:t>
      </w:r>
      <w:r>
        <w:rPr>
          <w:rStyle w:val="aff"/>
          <w:rtl/>
        </w:rPr>
        <w:footnoteReference w:id="85"/>
      </w:r>
      <w:r w:rsidR="00A640EF">
        <w:rPr>
          <w:rFonts w:hint="cs"/>
          <w:rtl/>
        </w:rPr>
        <w:t xml:space="preserve"> אבל היה חייב להיות לדרשותיו של דב בער על עוצמתו של הצדיק ממד של התייחסות עצמית, שהתיך יחד </w:t>
      </w:r>
      <w:r w:rsidR="003060AB">
        <w:rPr>
          <w:rFonts w:hint="cs"/>
          <w:rtl/>
        </w:rPr>
        <w:t>הרהורים</w:t>
      </w:r>
      <w:r w:rsidR="00A640EF">
        <w:rPr>
          <w:rFonts w:hint="cs"/>
          <w:rtl/>
        </w:rPr>
        <w:t xml:space="preserve"> </w:t>
      </w:r>
      <w:r w:rsidR="0065081C">
        <w:rPr>
          <w:rFonts w:hint="cs"/>
          <w:rtl/>
        </w:rPr>
        <w:t>רפלקסיבי</w:t>
      </w:r>
      <w:r w:rsidR="003060AB">
        <w:rPr>
          <w:rFonts w:hint="cs"/>
          <w:rtl/>
        </w:rPr>
        <w:t>ים</w:t>
      </w:r>
      <w:r w:rsidR="0065081C">
        <w:rPr>
          <w:rFonts w:hint="cs"/>
          <w:rtl/>
        </w:rPr>
        <w:t xml:space="preserve"> </w:t>
      </w:r>
      <w:r w:rsidR="00A640EF">
        <w:rPr>
          <w:rFonts w:hint="cs"/>
          <w:rtl/>
        </w:rPr>
        <w:t>עם התבוננויות תיאורטיות על טבע המקובל הקדוש. ייתכן שכפילות לשון זו הייתה אכן ברורה לחברי חוגו. ייתכן, כפי ש</w:t>
      </w:r>
      <w:r w:rsidR="0065081C">
        <w:rPr>
          <w:rFonts w:hint="cs"/>
          <w:rtl/>
        </w:rPr>
        <w:t>ה</w:t>
      </w:r>
      <w:r w:rsidR="00A640EF">
        <w:rPr>
          <w:rFonts w:hint="cs"/>
          <w:rtl/>
        </w:rPr>
        <w:t>ציע ארתור גרין, שהמתח מלמד שהמגיד</w:t>
      </w:r>
      <w:r w:rsidR="0065081C">
        <w:rPr>
          <w:rFonts w:hint="cs"/>
          <w:rtl/>
        </w:rPr>
        <w:t>,</w:t>
      </w:r>
      <w:r w:rsidR="00A640EF">
        <w:rPr>
          <w:rFonts w:hint="cs"/>
          <w:rtl/>
        </w:rPr>
        <w:t xml:space="preserve"> </w:t>
      </w:r>
      <w:r w:rsidR="0065081C">
        <w:rPr>
          <w:rFonts w:hint="cs"/>
          <w:rtl/>
        </w:rPr>
        <w:t>שהי</w:t>
      </w:r>
      <w:r w:rsidR="00A640EF">
        <w:rPr>
          <w:rFonts w:hint="cs"/>
          <w:rtl/>
        </w:rPr>
        <w:t>ה</w:t>
      </w:r>
      <w:r w:rsidR="0065081C">
        <w:rPr>
          <w:rFonts w:hint="cs"/>
          <w:rtl/>
        </w:rPr>
        <w:t xml:space="preserve"> מופנם</w:t>
      </w:r>
      <w:r w:rsidR="00A640EF">
        <w:rPr>
          <w:rFonts w:hint="cs"/>
          <w:rtl/>
        </w:rPr>
        <w:t xml:space="preserve"> </w:t>
      </w:r>
      <w:r w:rsidR="0053317D">
        <w:rPr>
          <w:rFonts w:hint="cs"/>
          <w:rtl/>
        </w:rPr>
        <w:t>מ</w:t>
      </w:r>
      <w:r w:rsidR="0065081C">
        <w:rPr>
          <w:rFonts w:hint="cs"/>
          <w:rtl/>
        </w:rPr>
        <w:t xml:space="preserve">טבעו, </w:t>
      </w:r>
      <w:r w:rsidR="00A640EF">
        <w:rPr>
          <w:rFonts w:hint="cs"/>
          <w:rtl/>
        </w:rPr>
        <w:t>נמשך בהססנות אל עמדתו כמנהיג קהילתי במזריטש.</w:t>
      </w:r>
      <w:r w:rsidR="00A640EF">
        <w:rPr>
          <w:rStyle w:val="aff"/>
          <w:rtl/>
        </w:rPr>
        <w:footnoteReference w:id="86"/>
      </w:r>
    </w:p>
    <w:p w14:paraId="220335C0" w14:textId="77777777" w:rsidR="001E6C31" w:rsidRDefault="001E6C31" w:rsidP="0053317D">
      <w:pPr>
        <w:rPr>
          <w:rtl/>
        </w:rPr>
      </w:pPr>
      <w:r>
        <w:rPr>
          <w:rFonts w:hint="cs"/>
          <w:rtl/>
        </w:rPr>
        <w:tab/>
        <w:t>ישנה פרספקטיבה נוספת לשאלה זו</w:t>
      </w:r>
      <w:r w:rsidR="00F23762">
        <w:rPr>
          <w:rFonts w:hint="cs"/>
          <w:rtl/>
        </w:rPr>
        <w:t>,</w:t>
      </w:r>
      <w:r>
        <w:rPr>
          <w:rFonts w:hint="cs"/>
          <w:rtl/>
        </w:rPr>
        <w:t xml:space="preserve"> שיש להביאה בחשבון. </w:t>
      </w:r>
      <w:r w:rsidR="003749C5">
        <w:rPr>
          <w:rFonts w:hint="cs"/>
          <w:rtl/>
        </w:rPr>
        <w:t>ייתכן ש</w:t>
      </w:r>
      <w:r>
        <w:rPr>
          <w:rFonts w:hint="cs"/>
          <w:rtl/>
        </w:rPr>
        <w:t xml:space="preserve">האיש הקדוש מדרשותיו של דב בער </w:t>
      </w:r>
      <w:r w:rsidR="003749C5">
        <w:rPr>
          <w:rFonts w:hint="cs"/>
          <w:rtl/>
        </w:rPr>
        <w:t xml:space="preserve">אינו מנהיג קהילה חסידית מפותחת במלואה, אבל מספר ניכר </w:t>
      </w:r>
      <w:r w:rsidR="0053317D">
        <w:rPr>
          <w:rFonts w:hint="cs"/>
          <w:rtl/>
        </w:rPr>
        <w:t xml:space="preserve">של </w:t>
      </w:r>
      <w:r w:rsidR="003749C5">
        <w:rPr>
          <w:rFonts w:hint="cs"/>
          <w:rtl/>
        </w:rPr>
        <w:t>דרשותיו כן</w:t>
      </w:r>
      <w:r w:rsidR="00F23762">
        <w:rPr>
          <w:rFonts w:hint="cs"/>
          <w:rtl/>
        </w:rPr>
        <w:t xml:space="preserve"> מתייחסות לצדיק כאל מורה המוקף </w:t>
      </w:r>
      <w:r w:rsidR="003749C5">
        <w:rPr>
          <w:rFonts w:hint="cs"/>
          <w:rtl/>
        </w:rPr>
        <w:t>תלמידים. תלמידים אלו, טוען המגיד, מכריחים את הרב לצ</w:t>
      </w:r>
      <w:r w:rsidR="00F23762">
        <w:rPr>
          <w:rFonts w:hint="cs"/>
          <w:rtl/>
        </w:rPr>
        <w:t>את</w:t>
      </w:r>
      <w:r w:rsidR="003749C5">
        <w:rPr>
          <w:rFonts w:hint="cs"/>
          <w:rtl/>
        </w:rPr>
        <w:t xml:space="preserve"> מהנוחות של שתיקה הגותית. דרשות מסוג זה מתארות את מאבקו של הצדיק להתגבר על מגבלות השפה תוך שהוא מתרגם את ה</w:t>
      </w:r>
      <w:r w:rsidR="00F23762">
        <w:rPr>
          <w:rFonts w:hint="cs"/>
          <w:rtl/>
        </w:rPr>
        <w:t>נוף</w:t>
      </w:r>
      <w:r w:rsidR="003749C5">
        <w:rPr>
          <w:rFonts w:hint="cs"/>
          <w:rtl/>
        </w:rPr>
        <w:t xml:space="preserve"> הנרחב של </w:t>
      </w:r>
      <w:r w:rsidR="00F23762">
        <w:rPr>
          <w:rFonts w:hint="cs"/>
          <w:rtl/>
        </w:rPr>
        <w:t xml:space="preserve">השגתו </w:t>
      </w:r>
      <w:r w:rsidR="003749C5">
        <w:rPr>
          <w:rFonts w:hint="cs"/>
          <w:rtl/>
        </w:rPr>
        <w:t xml:space="preserve">אל תוך מילים קונקרטיות שעל תלמידיו לפרוק. שילוב זה של מורה רוחני ומנהיג קהילתי אצל הצדיק, המגולם בדמותו של דב בער כמו גם בתוכן </w:t>
      </w:r>
      <w:r w:rsidR="00E12DD9">
        <w:rPr>
          <w:rFonts w:hint="cs"/>
          <w:rtl/>
        </w:rPr>
        <w:t xml:space="preserve">הרעיוני של דרשותיו, הפכו למאפיינים מגדירים של כמעט כל </w:t>
      </w:r>
      <w:r w:rsidR="00F23762">
        <w:rPr>
          <w:rFonts w:hint="cs"/>
          <w:rtl/>
        </w:rPr>
        <w:t>ה</w:t>
      </w:r>
      <w:r w:rsidR="00E12DD9">
        <w:rPr>
          <w:rFonts w:hint="cs"/>
          <w:rtl/>
        </w:rPr>
        <w:t>מנהיג</w:t>
      </w:r>
      <w:r w:rsidR="00F23762">
        <w:rPr>
          <w:rFonts w:hint="cs"/>
          <w:rtl/>
        </w:rPr>
        <w:t>ים</w:t>
      </w:r>
      <w:r w:rsidR="00E12DD9">
        <w:rPr>
          <w:rFonts w:hint="cs"/>
          <w:rtl/>
        </w:rPr>
        <w:t xml:space="preserve"> </w:t>
      </w:r>
      <w:r w:rsidR="00F23762">
        <w:rPr>
          <w:rFonts w:hint="cs"/>
          <w:rtl/>
        </w:rPr>
        <w:t>ה</w:t>
      </w:r>
      <w:r w:rsidR="00E12DD9">
        <w:rPr>
          <w:rFonts w:hint="cs"/>
          <w:rtl/>
        </w:rPr>
        <w:t>חסידי</w:t>
      </w:r>
      <w:r w:rsidR="00F23762">
        <w:rPr>
          <w:rFonts w:hint="cs"/>
          <w:rtl/>
        </w:rPr>
        <w:t>ים</w:t>
      </w:r>
      <w:r w:rsidR="00E12DD9">
        <w:rPr>
          <w:rFonts w:hint="cs"/>
          <w:rtl/>
        </w:rPr>
        <w:t xml:space="preserve"> </w:t>
      </w:r>
      <w:r w:rsidR="00F23762">
        <w:rPr>
          <w:rFonts w:hint="cs"/>
          <w:rtl/>
        </w:rPr>
        <w:t>ה</w:t>
      </w:r>
      <w:r w:rsidR="00E12DD9">
        <w:rPr>
          <w:rFonts w:hint="cs"/>
          <w:rtl/>
        </w:rPr>
        <w:t>מאוחר</w:t>
      </w:r>
      <w:r w:rsidR="00F23762">
        <w:rPr>
          <w:rFonts w:hint="cs"/>
          <w:rtl/>
        </w:rPr>
        <w:t>ים</w:t>
      </w:r>
      <w:r w:rsidR="00E12DD9">
        <w:rPr>
          <w:rFonts w:hint="cs"/>
          <w:rtl/>
        </w:rPr>
        <w:t xml:space="preserve"> יותר.</w:t>
      </w:r>
      <w:r w:rsidR="0025038A">
        <w:rPr>
          <w:rStyle w:val="aff"/>
          <w:rtl/>
        </w:rPr>
        <w:footnoteReference w:id="87"/>
      </w:r>
    </w:p>
    <w:p w14:paraId="7031C636" w14:textId="77777777" w:rsidR="00E12DD9" w:rsidRDefault="00E12DD9" w:rsidP="00E12DD9">
      <w:pPr>
        <w:pStyle w:val="20"/>
        <w:rPr>
          <w:rtl/>
        </w:rPr>
      </w:pPr>
      <w:r>
        <w:rPr>
          <w:rFonts w:hint="cs"/>
          <w:rtl/>
        </w:rPr>
        <w:lastRenderedPageBreak/>
        <w:t>שנותיו האחרונות של דב בער ומורשתו של המגיד</w:t>
      </w:r>
    </w:p>
    <w:p w14:paraId="408E000D" w14:textId="14DBFAF5" w:rsidR="00E12DD9" w:rsidRDefault="0029300B" w:rsidP="00F56DA7">
      <w:pPr>
        <w:rPr>
          <w:rtl/>
        </w:rPr>
      </w:pPr>
      <w:r>
        <w:rPr>
          <w:rFonts w:hint="cs"/>
          <w:rtl/>
        </w:rPr>
        <w:t>נגזר על המגיד שסכסוך י</w:t>
      </w:r>
      <w:r w:rsidR="0053317D">
        <w:rPr>
          <w:rFonts w:hint="cs"/>
          <w:rtl/>
        </w:rPr>
        <w:t>מלא</w:t>
      </w:r>
      <w:r>
        <w:rPr>
          <w:rFonts w:hint="cs"/>
          <w:rtl/>
        </w:rPr>
        <w:t xml:space="preserve"> </w:t>
      </w:r>
      <w:r w:rsidR="0053317D">
        <w:rPr>
          <w:rFonts w:hint="cs"/>
          <w:rtl/>
        </w:rPr>
        <w:t xml:space="preserve">תפקיד </w:t>
      </w:r>
      <w:r>
        <w:rPr>
          <w:rFonts w:hint="cs"/>
          <w:rtl/>
        </w:rPr>
        <w:t>מרכזי בשתי שנות חייו האחרונות</w:t>
      </w:r>
      <w:r w:rsidR="00AE1E30">
        <w:rPr>
          <w:rFonts w:hint="cs"/>
          <w:rtl/>
        </w:rPr>
        <w:t>. דב בער עבר ממזריטש לרובנו בין השנים 1770 ל-1772,</w:t>
      </w:r>
      <w:r w:rsidR="00AE1E30">
        <w:rPr>
          <w:rStyle w:val="aff"/>
          <w:rtl/>
        </w:rPr>
        <w:footnoteReference w:id="88"/>
      </w:r>
      <w:r w:rsidR="0025038A">
        <w:rPr>
          <w:rFonts w:hint="cs"/>
          <w:rtl/>
        </w:rPr>
        <w:t xml:space="preserve"> זמן </w:t>
      </w:r>
      <w:r w:rsidR="0053317D">
        <w:rPr>
          <w:rFonts w:hint="cs"/>
          <w:rtl/>
        </w:rPr>
        <w:t xml:space="preserve">שבו </w:t>
      </w:r>
      <w:r w:rsidR="0025038A">
        <w:rPr>
          <w:rFonts w:hint="cs"/>
          <w:rtl/>
        </w:rPr>
        <w:t xml:space="preserve">האליטות הלמדניות של רוסיה הלבנה וליטא </w:t>
      </w:r>
      <w:r w:rsidR="0053317D">
        <w:rPr>
          <w:rFonts w:hint="cs"/>
          <w:rtl/>
        </w:rPr>
        <w:t xml:space="preserve">הגבירו את </w:t>
      </w:r>
      <w:r w:rsidR="0025038A">
        <w:rPr>
          <w:rFonts w:hint="cs"/>
          <w:rtl/>
        </w:rPr>
        <w:t>התנגדותן למנהיגים החסידיים המוקדמים ולהנהגותיהם.</w:t>
      </w:r>
      <w:r w:rsidR="0025038A">
        <w:rPr>
          <w:rStyle w:val="aff"/>
          <w:rtl/>
        </w:rPr>
        <w:footnoteReference w:id="89"/>
      </w:r>
      <w:r w:rsidR="0025038A">
        <w:rPr>
          <w:rFonts w:hint="cs"/>
          <w:rtl/>
        </w:rPr>
        <w:t xml:space="preserve"> תלמידי המגיד הפיצו את תורותיו </w:t>
      </w:r>
      <w:r w:rsidR="00F36BD6">
        <w:rPr>
          <w:rFonts w:hint="cs"/>
          <w:rtl/>
        </w:rPr>
        <w:t>ב</w:t>
      </w:r>
      <w:r w:rsidR="0025038A">
        <w:rPr>
          <w:rFonts w:hint="cs"/>
          <w:rtl/>
        </w:rPr>
        <w:t>רוסיה הלבנה ו</w:t>
      </w:r>
      <w:r w:rsidR="00F36BD6">
        <w:rPr>
          <w:rFonts w:hint="cs"/>
          <w:rtl/>
        </w:rPr>
        <w:t>ב</w:t>
      </w:r>
      <w:r w:rsidR="0025038A">
        <w:rPr>
          <w:rFonts w:hint="cs"/>
          <w:rtl/>
        </w:rPr>
        <w:t xml:space="preserve">ליטא כמו גם </w:t>
      </w:r>
      <w:r w:rsidR="00F36BD6">
        <w:rPr>
          <w:rFonts w:hint="cs"/>
          <w:rtl/>
        </w:rPr>
        <w:t>ב</w:t>
      </w:r>
      <w:r w:rsidR="0025038A">
        <w:rPr>
          <w:rFonts w:hint="cs"/>
          <w:rtl/>
        </w:rPr>
        <w:t>פודוליה ו</w:t>
      </w:r>
      <w:r w:rsidR="00F36BD6">
        <w:rPr>
          <w:rFonts w:hint="cs"/>
          <w:rtl/>
        </w:rPr>
        <w:t>ב</w:t>
      </w:r>
      <w:r w:rsidR="0025038A">
        <w:rPr>
          <w:rFonts w:hint="cs"/>
          <w:rtl/>
        </w:rPr>
        <w:t>ווהלין. ב-1772, הסכסוך עם הנאבקים בחסידות</w:t>
      </w:r>
      <w:r w:rsidR="0053317D">
        <w:rPr>
          <w:rFonts w:hint="cs"/>
          <w:rtl/>
        </w:rPr>
        <w:t xml:space="preserve"> </w:t>
      </w:r>
      <w:r w:rsidR="0053317D">
        <w:rPr>
          <w:rFonts w:hint="eastAsia"/>
          <w:rtl/>
        </w:rPr>
        <w:t>–</w:t>
      </w:r>
      <w:r w:rsidR="0025038A">
        <w:rPr>
          <w:rFonts w:hint="cs"/>
          <w:rtl/>
        </w:rPr>
        <w:t xml:space="preserve"> שהתכנסו בסופו של דבר לגוש שנקרא "מתנגדים"</w:t>
      </w:r>
      <w:r w:rsidR="0053317D">
        <w:rPr>
          <w:rFonts w:hint="cs"/>
          <w:rtl/>
        </w:rPr>
        <w:t xml:space="preserve"> </w:t>
      </w:r>
      <w:r w:rsidR="0053317D">
        <w:rPr>
          <w:rFonts w:hint="eastAsia"/>
          <w:rtl/>
        </w:rPr>
        <w:t>–</w:t>
      </w:r>
      <w:r w:rsidR="0025038A">
        <w:rPr>
          <w:rFonts w:hint="cs"/>
          <w:rtl/>
        </w:rPr>
        <w:t xml:space="preserve"> פרץ ב</w:t>
      </w:r>
      <w:r w:rsidR="00C23225">
        <w:rPr>
          <w:rFonts w:hint="cs"/>
          <w:rtl/>
        </w:rPr>
        <w:t>רצינות</w:t>
      </w:r>
      <w:r w:rsidR="0025038A">
        <w:rPr>
          <w:rFonts w:hint="cs"/>
          <w:rtl/>
        </w:rPr>
        <w:t xml:space="preserve"> עם פרסום </w:t>
      </w:r>
      <w:r w:rsidR="00885855">
        <w:rPr>
          <w:rFonts w:hint="cs"/>
          <w:rtl/>
        </w:rPr>
        <w:t>החרמ</w:t>
      </w:r>
      <w:r w:rsidR="00F56DA7">
        <w:rPr>
          <w:rFonts w:hint="cs"/>
          <w:rtl/>
        </w:rPr>
        <w:t>ות</w:t>
      </w:r>
      <w:r w:rsidR="0025038A">
        <w:rPr>
          <w:rFonts w:hint="cs"/>
          <w:rtl/>
        </w:rPr>
        <w:t xml:space="preserve"> </w:t>
      </w:r>
      <w:r w:rsidR="00885855">
        <w:rPr>
          <w:rFonts w:hint="cs"/>
          <w:rtl/>
        </w:rPr>
        <w:t>בא</w:t>
      </w:r>
      <w:r w:rsidR="00F56DA7">
        <w:rPr>
          <w:rFonts w:hint="cs"/>
          <w:rtl/>
        </w:rPr>
        <w:t>י</w:t>
      </w:r>
      <w:r w:rsidR="00885855">
        <w:rPr>
          <w:rFonts w:hint="cs"/>
          <w:rtl/>
        </w:rPr>
        <w:t>גרות ו</w:t>
      </w:r>
      <w:r w:rsidR="00DE5916">
        <w:rPr>
          <w:rFonts w:hint="cs"/>
          <w:rtl/>
        </w:rPr>
        <w:t>ב</w:t>
      </w:r>
      <w:r w:rsidR="00885855">
        <w:rPr>
          <w:rFonts w:hint="cs"/>
          <w:rtl/>
        </w:rPr>
        <w:t xml:space="preserve">כרוזים </w:t>
      </w:r>
      <w:r w:rsidR="0025038A">
        <w:rPr>
          <w:rFonts w:hint="cs"/>
          <w:rtl/>
        </w:rPr>
        <w:t xml:space="preserve">בערים ברודי, וילנה ושקלוב. צווים אלו </w:t>
      </w:r>
      <w:r w:rsidR="00C23225">
        <w:rPr>
          <w:rFonts w:hint="cs"/>
          <w:rtl/>
        </w:rPr>
        <w:t>לו</w:t>
      </w:r>
      <w:r w:rsidR="0025038A">
        <w:rPr>
          <w:rFonts w:hint="cs"/>
          <w:rtl/>
        </w:rPr>
        <w:t xml:space="preserve">ו </w:t>
      </w:r>
      <w:r w:rsidR="00C23225">
        <w:rPr>
          <w:rFonts w:hint="cs"/>
          <w:rtl/>
        </w:rPr>
        <w:t>ב</w:t>
      </w:r>
      <w:r w:rsidR="0025038A">
        <w:rPr>
          <w:rFonts w:hint="cs"/>
          <w:rtl/>
        </w:rPr>
        <w:t xml:space="preserve">קונטרסים </w:t>
      </w:r>
      <w:r w:rsidR="00123A28">
        <w:rPr>
          <w:rFonts w:hint="cs"/>
          <w:rtl/>
        </w:rPr>
        <w:t xml:space="preserve">אנטי-חסידיים </w:t>
      </w:r>
      <w:r w:rsidR="0025038A">
        <w:rPr>
          <w:rFonts w:hint="cs"/>
          <w:rtl/>
        </w:rPr>
        <w:t>ארסיים</w:t>
      </w:r>
      <w:r w:rsidR="00123A28">
        <w:rPr>
          <w:rFonts w:hint="cs"/>
          <w:rtl/>
        </w:rPr>
        <w:t xml:space="preserve"> ו</w:t>
      </w:r>
      <w:r w:rsidR="00C23225">
        <w:rPr>
          <w:rFonts w:hint="cs"/>
          <w:rtl/>
        </w:rPr>
        <w:t>ב</w:t>
      </w:r>
      <w:r w:rsidR="00123A28">
        <w:rPr>
          <w:rFonts w:hint="cs"/>
          <w:rtl/>
        </w:rPr>
        <w:t>שרפה פומבית של כתבי יד חסידיים.</w:t>
      </w:r>
      <w:r w:rsidR="00123A28">
        <w:rPr>
          <w:rStyle w:val="aff"/>
          <w:rtl/>
        </w:rPr>
        <w:footnoteReference w:id="90"/>
      </w:r>
    </w:p>
    <w:p w14:paraId="22A4C512" w14:textId="13DAACE1" w:rsidR="005A4B36" w:rsidRDefault="005A4B36" w:rsidP="00F56DA7">
      <w:pPr>
        <w:rPr>
          <w:rtl/>
        </w:rPr>
      </w:pPr>
      <w:r>
        <w:rPr>
          <w:rFonts w:hint="cs"/>
          <w:rtl/>
        </w:rPr>
        <w:tab/>
        <w:t>אף ש</w:t>
      </w:r>
      <w:r w:rsidR="00C23225">
        <w:rPr>
          <w:rFonts w:hint="cs"/>
          <w:rtl/>
        </w:rPr>
        <w:t xml:space="preserve">לא חסרו </w:t>
      </w:r>
      <w:r>
        <w:rPr>
          <w:rFonts w:hint="cs"/>
          <w:rtl/>
        </w:rPr>
        <w:t xml:space="preserve">האשמות </w:t>
      </w:r>
      <w:r w:rsidR="00C23225">
        <w:rPr>
          <w:rFonts w:hint="cs"/>
          <w:rtl/>
        </w:rPr>
        <w:t>על</w:t>
      </w:r>
      <w:r>
        <w:rPr>
          <w:rFonts w:hint="cs"/>
          <w:rtl/>
        </w:rPr>
        <w:t xml:space="preserve"> עבירות תיאולוגיות, </w:t>
      </w:r>
      <w:r w:rsidR="00C23225">
        <w:rPr>
          <w:rFonts w:hint="cs"/>
          <w:rtl/>
        </w:rPr>
        <w:t>מ</w:t>
      </w:r>
      <w:r w:rsidR="00C36300">
        <w:rPr>
          <w:rFonts w:hint="cs"/>
          <w:rtl/>
        </w:rPr>
        <w:t>פולמוס</w:t>
      </w:r>
      <w:r w:rsidR="00C23225">
        <w:rPr>
          <w:rFonts w:hint="cs"/>
          <w:rtl/>
        </w:rPr>
        <w:t>ים</w:t>
      </w:r>
      <w:r w:rsidR="00C36300">
        <w:rPr>
          <w:rFonts w:hint="cs"/>
          <w:rtl/>
        </w:rPr>
        <w:t xml:space="preserve"> </w:t>
      </w:r>
      <w:r w:rsidR="00C23225">
        <w:rPr>
          <w:rFonts w:hint="cs"/>
          <w:rtl/>
        </w:rPr>
        <w:t>אלו</w:t>
      </w:r>
      <w:r w:rsidR="00C36300">
        <w:rPr>
          <w:rFonts w:hint="cs"/>
          <w:rtl/>
        </w:rPr>
        <w:t xml:space="preserve"> </w:t>
      </w:r>
      <w:r w:rsidR="00C23225">
        <w:rPr>
          <w:rFonts w:hint="cs"/>
          <w:rtl/>
        </w:rPr>
        <w:t xml:space="preserve">עולה </w:t>
      </w:r>
      <w:r w:rsidR="00C36300">
        <w:rPr>
          <w:rFonts w:hint="cs"/>
          <w:rtl/>
        </w:rPr>
        <w:t xml:space="preserve">שהלמדנים הליטאים הוטרדו יותר </w:t>
      </w:r>
      <w:r w:rsidR="00C23225">
        <w:rPr>
          <w:rFonts w:hint="cs"/>
          <w:rtl/>
        </w:rPr>
        <w:t>מ</w:t>
      </w:r>
      <w:r w:rsidR="00C36300">
        <w:rPr>
          <w:rFonts w:hint="cs"/>
          <w:rtl/>
        </w:rPr>
        <w:t>מעשים בלתי</w:t>
      </w:r>
      <w:r w:rsidR="00C36300" w:rsidRPr="00C23225">
        <w:rPr>
          <w:rFonts w:hint="cs"/>
          <w:vertAlign w:val="superscript"/>
          <w:rtl/>
        </w:rPr>
        <w:t>-</w:t>
      </w:r>
      <w:r w:rsidR="00C36300">
        <w:rPr>
          <w:rFonts w:hint="cs"/>
          <w:rtl/>
        </w:rPr>
        <w:t xml:space="preserve">הולמים של כמה מתלמידיו של דב בער מאשר </w:t>
      </w:r>
      <w:r w:rsidR="00C23225">
        <w:rPr>
          <w:rFonts w:hint="cs"/>
          <w:rtl/>
        </w:rPr>
        <w:t>מ</w:t>
      </w:r>
      <w:r w:rsidR="00C36300">
        <w:rPr>
          <w:rFonts w:hint="cs"/>
          <w:rtl/>
        </w:rPr>
        <w:t>התיאולוגיה שלהם.</w:t>
      </w:r>
      <w:r w:rsidR="00C36300">
        <w:rPr>
          <w:rStyle w:val="aff"/>
          <w:rtl/>
        </w:rPr>
        <w:footnoteReference w:id="91"/>
      </w:r>
      <w:r w:rsidR="00860AB0">
        <w:rPr>
          <w:rFonts w:hint="cs"/>
          <w:rtl/>
        </w:rPr>
        <w:t xml:space="preserve"> </w:t>
      </w:r>
      <w:r w:rsidR="008241CA">
        <w:rPr>
          <w:rFonts w:hint="cs"/>
          <w:rtl/>
        </w:rPr>
        <w:t xml:space="preserve">מעשים </w:t>
      </w:r>
      <w:r w:rsidR="00860AB0">
        <w:rPr>
          <w:rFonts w:hint="cs"/>
          <w:rtl/>
        </w:rPr>
        <w:t>אלו כולל</w:t>
      </w:r>
      <w:r w:rsidR="008241CA">
        <w:rPr>
          <w:rFonts w:hint="cs"/>
          <w:rtl/>
        </w:rPr>
        <w:t>ים</w:t>
      </w:r>
      <w:r w:rsidR="00860AB0">
        <w:rPr>
          <w:rFonts w:hint="cs"/>
          <w:rtl/>
        </w:rPr>
        <w:t xml:space="preserve"> </w:t>
      </w:r>
      <w:r w:rsidR="008241CA">
        <w:rPr>
          <w:rFonts w:hint="cs"/>
          <w:rtl/>
        </w:rPr>
        <w:t xml:space="preserve">יצירת מניינים משלהם, שינוי זמני התפילה, אימוץ חומרות </w:t>
      </w:r>
      <w:r w:rsidR="00F56DA7">
        <w:rPr>
          <w:rFonts w:hint="cs"/>
          <w:rtl/>
        </w:rPr>
        <w:t>חדשות ב</w:t>
      </w:r>
      <w:r w:rsidR="008241CA">
        <w:rPr>
          <w:rFonts w:hint="cs"/>
          <w:rtl/>
        </w:rPr>
        <w:t xml:space="preserve">שחיטה, תנועות </w:t>
      </w:r>
      <w:r w:rsidR="00F56DA7">
        <w:rPr>
          <w:rFonts w:hint="cs"/>
          <w:rtl/>
        </w:rPr>
        <w:t xml:space="preserve">גוף </w:t>
      </w:r>
      <w:r w:rsidR="008241CA">
        <w:rPr>
          <w:rFonts w:hint="cs"/>
          <w:rtl/>
        </w:rPr>
        <w:t>לא מקובלות ורעשניות במהלך עבודת ה' וחוצפה כלפי תלמידי חכמים. כמה ממסמכים אלו מתייחסים לחסידים בשם הכולל "מזריטשער", רומזים בבירור לקשר שלהם עם המגיד</w:t>
      </w:r>
      <w:r w:rsidR="00C23225">
        <w:rPr>
          <w:rFonts w:hint="cs"/>
          <w:rtl/>
        </w:rPr>
        <w:t>, אף</w:t>
      </w:r>
      <w:r w:rsidR="008241CA">
        <w:rPr>
          <w:rFonts w:hint="cs"/>
          <w:rtl/>
        </w:rPr>
        <w:t xml:space="preserve"> </w:t>
      </w:r>
      <w:r w:rsidR="00C23225">
        <w:rPr>
          <w:rFonts w:hint="cs"/>
          <w:rtl/>
        </w:rPr>
        <w:t>ש</w:t>
      </w:r>
      <w:r w:rsidR="008241CA">
        <w:rPr>
          <w:rFonts w:hint="cs"/>
          <w:rtl/>
        </w:rPr>
        <w:t xml:space="preserve">ראוי לציין ששמו של דב בער עצמו </w:t>
      </w:r>
      <w:r w:rsidR="00C23225">
        <w:rPr>
          <w:rFonts w:hint="cs"/>
          <w:rtl/>
        </w:rPr>
        <w:t xml:space="preserve">כמעט אינו מופיע </w:t>
      </w:r>
      <w:r w:rsidR="008241CA">
        <w:rPr>
          <w:rFonts w:hint="cs"/>
          <w:rtl/>
        </w:rPr>
        <w:t xml:space="preserve">בכתבי פולמוס אלו. כשהוא כן מופיע בתקיפות מילוליות, הוא מוזכר בקצרה וללא הלהט </w:t>
      </w:r>
      <w:r w:rsidR="00901F46">
        <w:rPr>
          <w:rFonts w:hint="cs"/>
          <w:rtl/>
        </w:rPr>
        <w:t>שהופגן</w:t>
      </w:r>
      <w:r w:rsidR="008241CA">
        <w:rPr>
          <w:rFonts w:hint="cs"/>
          <w:rtl/>
        </w:rPr>
        <w:t xml:space="preserve"> </w:t>
      </w:r>
      <w:r w:rsidR="003060AB">
        <w:rPr>
          <w:rFonts w:hint="cs"/>
          <w:rtl/>
        </w:rPr>
        <w:t>כנגד</w:t>
      </w:r>
      <w:r w:rsidR="00901F46">
        <w:rPr>
          <w:rFonts w:hint="cs"/>
          <w:rtl/>
        </w:rPr>
        <w:t xml:space="preserve"> </w:t>
      </w:r>
      <w:r w:rsidR="008241CA">
        <w:rPr>
          <w:rFonts w:hint="cs"/>
          <w:rtl/>
        </w:rPr>
        <w:t>מנהיגים חסידיים מוקדמים אחרים.</w:t>
      </w:r>
      <w:r w:rsidR="008241CA">
        <w:rPr>
          <w:rStyle w:val="aff"/>
          <w:rtl/>
        </w:rPr>
        <w:footnoteReference w:id="92"/>
      </w:r>
      <w:r w:rsidR="008241CA">
        <w:rPr>
          <w:rFonts w:hint="cs"/>
          <w:rtl/>
        </w:rPr>
        <w:t xml:space="preserve"> ייתכן שמחברי הכתבים האנטי</w:t>
      </w:r>
      <w:r w:rsidR="008241CA" w:rsidRPr="007C4BA8">
        <w:rPr>
          <w:rFonts w:hint="cs"/>
          <w:vertAlign w:val="superscript"/>
          <w:rtl/>
        </w:rPr>
        <w:t>-</w:t>
      </w:r>
      <w:r w:rsidR="007C4BA8">
        <w:rPr>
          <w:rFonts w:hint="cs"/>
          <w:rtl/>
        </w:rPr>
        <w:t xml:space="preserve">חסידיים נמנעו מללגלג על דב בער </w:t>
      </w:r>
      <w:r w:rsidR="008241CA">
        <w:rPr>
          <w:rFonts w:hint="cs"/>
          <w:rtl/>
        </w:rPr>
        <w:t>ישיר</w:t>
      </w:r>
      <w:r w:rsidR="007C4BA8">
        <w:rPr>
          <w:rFonts w:hint="cs"/>
          <w:rtl/>
        </w:rPr>
        <w:t>ות</w:t>
      </w:r>
      <w:r w:rsidR="008241CA">
        <w:rPr>
          <w:rFonts w:hint="cs"/>
          <w:rtl/>
        </w:rPr>
        <w:t xml:space="preserve"> מכיוון שראו בו </w:t>
      </w:r>
      <w:r w:rsidR="00A5538C">
        <w:rPr>
          <w:rFonts w:hint="cs"/>
          <w:rtl/>
        </w:rPr>
        <w:t xml:space="preserve">תלמיד חכם </w:t>
      </w:r>
      <w:r w:rsidR="007C4BA8">
        <w:rPr>
          <w:rFonts w:hint="cs"/>
          <w:rtl/>
        </w:rPr>
        <w:t xml:space="preserve">מכובד </w:t>
      </w:r>
      <w:r w:rsidR="00A5538C">
        <w:rPr>
          <w:rFonts w:hint="cs"/>
          <w:rtl/>
        </w:rPr>
        <w:t>או מקובל</w:t>
      </w:r>
      <w:r w:rsidR="007C4BA8">
        <w:rPr>
          <w:rFonts w:hint="cs"/>
          <w:rtl/>
        </w:rPr>
        <w:t xml:space="preserve"> חשוב</w:t>
      </w:r>
      <w:r w:rsidR="00A5538C">
        <w:rPr>
          <w:rFonts w:hint="cs"/>
          <w:rtl/>
        </w:rPr>
        <w:t>.</w:t>
      </w:r>
      <w:r w:rsidR="00A5538C">
        <w:rPr>
          <w:rStyle w:val="aff"/>
          <w:rtl/>
        </w:rPr>
        <w:footnoteReference w:id="93"/>
      </w:r>
    </w:p>
    <w:p w14:paraId="26290EEB" w14:textId="734DD061" w:rsidR="00746D70" w:rsidRDefault="00746D70" w:rsidP="00F56DA7">
      <w:pPr>
        <w:rPr>
          <w:rtl/>
        </w:rPr>
      </w:pPr>
      <w:r>
        <w:rPr>
          <w:rFonts w:hint="cs"/>
          <w:rtl/>
        </w:rPr>
        <w:tab/>
      </w:r>
      <w:r w:rsidR="00A55B83">
        <w:rPr>
          <w:rFonts w:hint="cs"/>
          <w:rtl/>
        </w:rPr>
        <w:t>חוסר ב</w:t>
      </w:r>
      <w:r>
        <w:rPr>
          <w:rFonts w:hint="cs"/>
          <w:rtl/>
        </w:rPr>
        <w:t>עדות בכתב מקשה על היכולת לקבוע את תגובת המגיד להתנגדות הגדלה מצד האליטות הליטאיות. דבר מהקורפוס ה</w:t>
      </w:r>
      <w:r w:rsidR="00F56DA7">
        <w:rPr>
          <w:rFonts w:hint="cs"/>
          <w:rtl/>
        </w:rPr>
        <w:t>נוכחי</w:t>
      </w:r>
      <w:r>
        <w:rPr>
          <w:rFonts w:hint="cs"/>
          <w:rtl/>
        </w:rPr>
        <w:t xml:space="preserve"> של תורות המיוחסות לדב בער אינו נראה כתגובה ישירה לכך, אף שבכמה דרשות </w:t>
      </w:r>
      <w:r>
        <w:rPr>
          <w:rFonts w:hint="eastAsia"/>
          <w:rtl/>
        </w:rPr>
        <w:t>–</w:t>
      </w:r>
      <w:r w:rsidR="00A55B83">
        <w:rPr>
          <w:rFonts w:hint="cs"/>
          <w:rtl/>
        </w:rPr>
        <w:t xml:space="preserve"> אולי המאוחרות </w:t>
      </w:r>
      <w:r>
        <w:rPr>
          <w:rFonts w:hint="cs"/>
          <w:rtl/>
        </w:rPr>
        <w:t xml:space="preserve">יותר </w:t>
      </w:r>
      <w:r>
        <w:rPr>
          <w:rFonts w:hint="eastAsia"/>
          <w:rtl/>
        </w:rPr>
        <w:t>–</w:t>
      </w:r>
      <w:r>
        <w:rPr>
          <w:rFonts w:hint="cs"/>
          <w:rtl/>
        </w:rPr>
        <w:t xml:space="preserve"> </w:t>
      </w:r>
      <w:r w:rsidR="00A55B83">
        <w:rPr>
          <w:rFonts w:hint="cs"/>
          <w:rtl/>
        </w:rPr>
        <w:t xml:space="preserve">מצביע </w:t>
      </w:r>
      <w:r>
        <w:rPr>
          <w:rFonts w:hint="cs"/>
          <w:rtl/>
        </w:rPr>
        <w:t xml:space="preserve">המגיד </w:t>
      </w:r>
      <w:r w:rsidR="00A55B83">
        <w:rPr>
          <w:rFonts w:hint="cs"/>
          <w:rtl/>
        </w:rPr>
        <w:t xml:space="preserve">על </w:t>
      </w:r>
      <w:r>
        <w:rPr>
          <w:rFonts w:hint="cs"/>
          <w:rtl/>
        </w:rPr>
        <w:t xml:space="preserve">שתיקה כתגובה הנכונה להאשמות </w:t>
      </w:r>
      <w:r w:rsidR="00A55B83">
        <w:rPr>
          <w:rFonts w:hint="cs"/>
          <w:rtl/>
        </w:rPr>
        <w:t>מצד</w:t>
      </w:r>
      <w:r>
        <w:rPr>
          <w:rFonts w:hint="cs"/>
          <w:rtl/>
        </w:rPr>
        <w:t xml:space="preserve"> משמיצי</w:t>
      </w:r>
      <w:r w:rsidR="00A55B83">
        <w:rPr>
          <w:rFonts w:hint="cs"/>
          <w:rtl/>
        </w:rPr>
        <w:t>ו של אדם</w:t>
      </w:r>
      <w:r>
        <w:rPr>
          <w:rFonts w:hint="cs"/>
          <w:rtl/>
        </w:rPr>
        <w:t>. אבל ייתכן ש</w:t>
      </w:r>
      <w:r w:rsidR="00973703">
        <w:rPr>
          <w:rFonts w:hint="cs"/>
          <w:rtl/>
        </w:rPr>
        <w:t xml:space="preserve">ר׳ </w:t>
      </w:r>
      <w:r>
        <w:rPr>
          <w:rFonts w:hint="cs"/>
          <w:rtl/>
        </w:rPr>
        <w:t xml:space="preserve">דב בער ניסה למנוע מתלמידיו לעורר את זעמם של תלמידי החכמים </w:t>
      </w:r>
      <w:r>
        <w:rPr>
          <w:rFonts w:hint="cs"/>
          <w:rtl/>
        </w:rPr>
        <w:lastRenderedPageBreak/>
        <w:t>הליטאים.</w:t>
      </w:r>
      <w:r>
        <w:rPr>
          <w:rStyle w:val="aff"/>
          <w:rtl/>
        </w:rPr>
        <w:footnoteReference w:id="94"/>
      </w:r>
      <w:r>
        <w:rPr>
          <w:rFonts w:hint="cs"/>
          <w:rtl/>
        </w:rPr>
        <w:t xml:space="preserve"> מכתב </w:t>
      </w:r>
      <w:r w:rsidR="00C054E5">
        <w:rPr>
          <w:rFonts w:hint="cs"/>
          <w:rtl/>
        </w:rPr>
        <w:t>פומבי</w:t>
      </w:r>
      <w:r>
        <w:rPr>
          <w:rFonts w:hint="cs"/>
          <w:rtl/>
        </w:rPr>
        <w:t xml:space="preserve"> שנכתב בידי תלמידו </w:t>
      </w:r>
      <w:r w:rsidR="003C04CB">
        <w:rPr>
          <w:rFonts w:hint="cs"/>
          <w:rtl/>
        </w:rPr>
        <w:t xml:space="preserve">ר׳ </w:t>
      </w:r>
      <w:r>
        <w:rPr>
          <w:rFonts w:hint="cs"/>
          <w:rtl/>
        </w:rPr>
        <w:t>שניאור זלמן מליאדי, שהתגלה כאחד המנהיגים החסידיים החשובים ביותר של סוף המאה השמונה עשרה ותחילת המאה התשע עשרה, מתאר הת</w:t>
      </w:r>
      <w:r w:rsidR="007E1D44">
        <w:rPr>
          <w:rFonts w:hint="cs"/>
          <w:rtl/>
        </w:rPr>
        <w:t>כנסות</w:t>
      </w:r>
      <w:r>
        <w:rPr>
          <w:rFonts w:hint="cs"/>
          <w:rtl/>
        </w:rPr>
        <w:t xml:space="preserve"> </w:t>
      </w:r>
      <w:r w:rsidR="00C054E5">
        <w:rPr>
          <w:rFonts w:hint="cs"/>
          <w:rtl/>
        </w:rPr>
        <w:t xml:space="preserve">של </w:t>
      </w:r>
      <w:r>
        <w:rPr>
          <w:rFonts w:hint="cs"/>
          <w:rtl/>
        </w:rPr>
        <w:t>תלמידי המגיד ברובנו בקיץ 1772 כתגובה לכתב החרם.</w:t>
      </w:r>
      <w:r w:rsidR="00BF5CBE">
        <w:rPr>
          <w:rFonts w:hint="cs"/>
          <w:rtl/>
        </w:rPr>
        <w:t xml:space="preserve"> </w:t>
      </w:r>
      <w:r w:rsidR="003C04CB">
        <w:rPr>
          <w:rFonts w:hint="cs"/>
          <w:rtl/>
        </w:rPr>
        <w:t xml:space="preserve">ר׳ </w:t>
      </w:r>
      <w:r w:rsidR="00BF5CBE">
        <w:rPr>
          <w:rFonts w:hint="cs"/>
          <w:rtl/>
        </w:rPr>
        <w:t xml:space="preserve">שניאור זלמן טוען שהמגיד נזף בתלמידו </w:t>
      </w:r>
      <w:r w:rsidR="003C04CB">
        <w:rPr>
          <w:rFonts w:hint="cs"/>
          <w:rtl/>
        </w:rPr>
        <w:t xml:space="preserve">ר׳ </w:t>
      </w:r>
      <w:r w:rsidR="00BF5CBE">
        <w:rPr>
          <w:rFonts w:hint="cs"/>
          <w:rtl/>
        </w:rPr>
        <w:t xml:space="preserve">אברהם מקאליסק על </w:t>
      </w:r>
      <w:r w:rsidR="003F7575">
        <w:rPr>
          <w:rFonts w:hint="cs"/>
          <w:rtl/>
        </w:rPr>
        <w:t>מופעים</w:t>
      </w:r>
      <w:r w:rsidR="00BF5CBE">
        <w:rPr>
          <w:rFonts w:hint="cs"/>
          <w:rtl/>
        </w:rPr>
        <w:t xml:space="preserve"> שערורייתי</w:t>
      </w:r>
      <w:r w:rsidR="003F7575">
        <w:rPr>
          <w:rFonts w:hint="cs"/>
          <w:rtl/>
        </w:rPr>
        <w:t>ים</w:t>
      </w:r>
      <w:r w:rsidR="00BF5CBE">
        <w:rPr>
          <w:rFonts w:hint="cs"/>
          <w:rtl/>
        </w:rPr>
        <w:t xml:space="preserve"> של התלהבות ב-1770, כולל זלזול בלימוד תורה וביצוע גלגלון בכיכר </w:t>
      </w:r>
      <w:r w:rsidR="00C054E5">
        <w:rPr>
          <w:rFonts w:hint="cs"/>
          <w:rtl/>
        </w:rPr>
        <w:t>העיר</w:t>
      </w:r>
      <w:r w:rsidR="00BF5CBE">
        <w:rPr>
          <w:rFonts w:hint="cs"/>
          <w:rtl/>
        </w:rPr>
        <w:t>.</w:t>
      </w:r>
      <w:r w:rsidR="00BF5CBE">
        <w:rPr>
          <w:rStyle w:val="aff"/>
          <w:rtl/>
        </w:rPr>
        <w:footnoteReference w:id="95"/>
      </w:r>
    </w:p>
    <w:p w14:paraId="102E1CE0" w14:textId="51691178" w:rsidR="003F7575" w:rsidRDefault="003F7575" w:rsidP="00D92A92">
      <w:pPr>
        <w:rPr>
          <w:rtl/>
        </w:rPr>
      </w:pPr>
      <w:r>
        <w:rPr>
          <w:rFonts w:hint="cs"/>
          <w:rtl/>
        </w:rPr>
        <w:tab/>
      </w:r>
      <w:r w:rsidR="00BA11B7">
        <w:rPr>
          <w:rFonts w:hint="cs"/>
          <w:rtl/>
        </w:rPr>
        <w:t xml:space="preserve">יש לקרוא </w:t>
      </w:r>
      <w:r>
        <w:rPr>
          <w:rFonts w:hint="cs"/>
          <w:rtl/>
        </w:rPr>
        <w:t xml:space="preserve">מכתב זה בעין ביקורתית. הוא נכתב בשנת 1805 באמצע מחלוקת יוקדת בין </w:t>
      </w:r>
      <w:r w:rsidR="003C04CB">
        <w:rPr>
          <w:rFonts w:hint="cs"/>
          <w:rtl/>
        </w:rPr>
        <w:t xml:space="preserve">ר׳ </w:t>
      </w:r>
      <w:r>
        <w:rPr>
          <w:rFonts w:hint="cs"/>
          <w:rtl/>
        </w:rPr>
        <w:t>שניאור זלמן ל</w:t>
      </w:r>
      <w:r w:rsidR="003C04CB">
        <w:rPr>
          <w:rFonts w:hint="cs"/>
          <w:rtl/>
        </w:rPr>
        <w:t xml:space="preserve">ר׳ </w:t>
      </w:r>
      <w:r>
        <w:rPr>
          <w:rFonts w:hint="cs"/>
          <w:rtl/>
        </w:rPr>
        <w:t>אברהם מקאליסק.</w:t>
      </w:r>
      <w:r>
        <w:rPr>
          <w:rStyle w:val="aff"/>
          <w:rtl/>
        </w:rPr>
        <w:footnoteReference w:id="96"/>
      </w:r>
      <w:r>
        <w:rPr>
          <w:rFonts w:hint="cs"/>
          <w:rtl/>
        </w:rPr>
        <w:t xml:space="preserve"> הן עניינים כספיים הן עניינים תיאולוגיים עמדו על </w:t>
      </w:r>
      <w:r w:rsidR="00BA11B7">
        <w:rPr>
          <w:rFonts w:hint="cs"/>
          <w:rtl/>
        </w:rPr>
        <w:t>ה</w:t>
      </w:r>
      <w:r>
        <w:rPr>
          <w:rFonts w:hint="cs"/>
          <w:rtl/>
        </w:rPr>
        <w:t>כף במחלוקת ז</w:t>
      </w:r>
      <w:r w:rsidR="00BA11B7">
        <w:rPr>
          <w:rFonts w:hint="cs"/>
          <w:rtl/>
        </w:rPr>
        <w:t>ו</w:t>
      </w:r>
      <w:r>
        <w:rPr>
          <w:rFonts w:hint="cs"/>
          <w:rtl/>
        </w:rPr>
        <w:t>, ש</w:t>
      </w:r>
      <w:r w:rsidR="00BA11B7">
        <w:rPr>
          <w:rFonts w:hint="cs"/>
          <w:rtl/>
        </w:rPr>
        <w:t xml:space="preserve">הייתה </w:t>
      </w:r>
      <w:r>
        <w:rPr>
          <w:rFonts w:hint="cs"/>
          <w:rtl/>
        </w:rPr>
        <w:t>תל</w:t>
      </w:r>
      <w:r w:rsidR="00BA11B7">
        <w:rPr>
          <w:rFonts w:hint="cs"/>
          <w:rtl/>
        </w:rPr>
        <w:t>וי</w:t>
      </w:r>
      <w:r>
        <w:rPr>
          <w:rFonts w:hint="cs"/>
          <w:rtl/>
        </w:rPr>
        <w:t xml:space="preserve">ה בשאלה </w:t>
      </w:r>
      <w:r w:rsidR="002464C0">
        <w:rPr>
          <w:rFonts w:hint="cs"/>
          <w:rtl/>
        </w:rPr>
        <w:t>איזו מדרכי</w:t>
      </w:r>
      <w:r w:rsidR="00BA11B7">
        <w:rPr>
          <w:rFonts w:hint="cs"/>
          <w:rtl/>
        </w:rPr>
        <w:t>ה</w:t>
      </w:r>
      <w:r w:rsidR="002464C0">
        <w:rPr>
          <w:rFonts w:hint="cs"/>
          <w:rtl/>
        </w:rPr>
        <w:t>ם הרוחניות של שני המנהיגים נאמנה יותר למורשתו של המגיד. עם זאת, קונטקסט זה אינו הופך בהכרח את הזכרת</w:t>
      </w:r>
      <w:r w:rsidR="00BA11B7">
        <w:rPr>
          <w:rFonts w:hint="cs"/>
          <w:rtl/>
        </w:rPr>
        <w:t xml:space="preserve"> ה</w:t>
      </w:r>
      <w:r w:rsidR="007E1D44">
        <w:rPr>
          <w:rFonts w:hint="cs"/>
          <w:rtl/>
        </w:rPr>
        <w:t>התכנסות</w:t>
      </w:r>
      <w:r w:rsidR="00BA11B7">
        <w:rPr>
          <w:rFonts w:hint="cs"/>
          <w:rtl/>
        </w:rPr>
        <w:t xml:space="preserve"> </w:t>
      </w:r>
      <w:r w:rsidR="002464C0">
        <w:rPr>
          <w:rFonts w:hint="cs"/>
          <w:rtl/>
        </w:rPr>
        <w:t>במכתב פחות אותנטית, ולא נראה שהרעיון כולו קלוט מן האוויר. האיגרת הייתה מכתב פתוח שנועד לקהילה החסידית, והתייחסה ל</w:t>
      </w:r>
      <w:r w:rsidR="007E1D44">
        <w:rPr>
          <w:rFonts w:hint="cs"/>
          <w:rtl/>
        </w:rPr>
        <w:t>התכנסות</w:t>
      </w:r>
      <w:r w:rsidR="002464C0">
        <w:rPr>
          <w:rFonts w:hint="cs"/>
          <w:rtl/>
        </w:rPr>
        <w:t xml:space="preserve"> ברובנו ב-1772 כאל אירוע שהיה</w:t>
      </w:r>
      <w:r w:rsidR="0033052F">
        <w:rPr>
          <w:rFonts w:hint="cs"/>
          <w:rtl/>
        </w:rPr>
        <w:t xml:space="preserve"> </w:t>
      </w:r>
      <w:r w:rsidR="001A3ACA">
        <w:rPr>
          <w:rFonts w:hint="cs"/>
          <w:rtl/>
        </w:rPr>
        <w:t xml:space="preserve">ידוע ומפורסם. </w:t>
      </w:r>
      <w:r w:rsidR="003C04CB">
        <w:rPr>
          <w:rFonts w:hint="cs"/>
          <w:rtl/>
        </w:rPr>
        <w:t xml:space="preserve">ר׳ </w:t>
      </w:r>
      <w:r w:rsidR="002464C0">
        <w:rPr>
          <w:rFonts w:hint="cs"/>
          <w:rtl/>
        </w:rPr>
        <w:t>שניאור זלמן מליאדי תיאר</w:t>
      </w:r>
      <w:r w:rsidR="00BA11B7">
        <w:rPr>
          <w:rFonts w:hint="cs"/>
          <w:rtl/>
        </w:rPr>
        <w:t xml:space="preserve"> </w:t>
      </w:r>
      <w:r w:rsidR="007E1D44">
        <w:rPr>
          <w:rFonts w:hint="cs"/>
          <w:rtl/>
        </w:rPr>
        <w:t>התכנסות</w:t>
      </w:r>
      <w:r w:rsidR="00BA11B7">
        <w:rPr>
          <w:rFonts w:hint="cs"/>
          <w:rtl/>
        </w:rPr>
        <w:t xml:space="preserve"> </w:t>
      </w:r>
      <w:r w:rsidR="002464C0">
        <w:rPr>
          <w:rFonts w:hint="cs"/>
          <w:rtl/>
        </w:rPr>
        <w:t>דומה במכתב מוקדם יותר</w:t>
      </w:r>
      <w:r w:rsidR="00C6223E">
        <w:rPr>
          <w:rFonts w:hint="cs"/>
          <w:rtl/>
        </w:rPr>
        <w:t>, מ-1778 לערך:</w:t>
      </w:r>
    </w:p>
    <w:p w14:paraId="54166623" w14:textId="6DEC4DFA" w:rsidR="00C6223E" w:rsidRDefault="00BC17D0" w:rsidP="00354C6C">
      <w:pPr>
        <w:pStyle w:val="aff7"/>
        <w:rPr>
          <w:rtl/>
        </w:rPr>
      </w:pPr>
      <w:r>
        <w:rPr>
          <w:rFonts w:hint="cs"/>
          <w:rtl/>
        </w:rPr>
        <w:t>בשנת תקל׳׳ב ק</w:t>
      </w:r>
      <w:r w:rsidR="00B415CB">
        <w:rPr>
          <w:rFonts w:hint="cs"/>
          <w:rtl/>
        </w:rPr>
        <w:t>'[הילת]</w:t>
      </w:r>
      <w:r>
        <w:rPr>
          <w:rFonts w:hint="cs"/>
          <w:rtl/>
        </w:rPr>
        <w:t xml:space="preserve"> בראד שהדפיסו הכרוז דמחנכם ועוד נוסף עליהם, ד</w:t>
      </w:r>
      <w:r w:rsidR="00B415CB">
        <w:rPr>
          <w:rFonts w:hint="cs"/>
          <w:rtl/>
        </w:rPr>
        <w:t>ב</w:t>
      </w:r>
      <w:r>
        <w:rPr>
          <w:rFonts w:hint="cs"/>
          <w:rtl/>
        </w:rPr>
        <w:t>רים רבים קשים כגידים</w:t>
      </w:r>
      <w:r w:rsidR="00A91479">
        <w:rPr>
          <w:rStyle w:val="aff"/>
          <w:rtl/>
        </w:rPr>
        <w:footnoteReference w:id="97"/>
      </w:r>
      <w:r w:rsidR="00B415CB">
        <w:rPr>
          <w:rFonts w:hint="cs"/>
          <w:rtl/>
        </w:rPr>
        <w:t xml:space="preserve"> [</w:t>
      </w:r>
      <w:r>
        <w:rPr>
          <w:rFonts w:hint="cs"/>
          <w:rtl/>
        </w:rPr>
        <w:t>...</w:t>
      </w:r>
      <w:r w:rsidR="00B415CB">
        <w:rPr>
          <w:rFonts w:hint="cs"/>
          <w:rtl/>
        </w:rPr>
        <w:t>]</w:t>
      </w:r>
      <w:r>
        <w:rPr>
          <w:rFonts w:hint="cs"/>
          <w:rtl/>
        </w:rPr>
        <w:t xml:space="preserve"> ונשלחו הספרים</w:t>
      </w:r>
      <w:r>
        <w:rPr>
          <w:rFonts w:hint="cs"/>
        </w:rPr>
        <w:t xml:space="preserve"> </w:t>
      </w:r>
      <w:r>
        <w:rPr>
          <w:rFonts w:hint="cs"/>
          <w:rtl/>
        </w:rPr>
        <w:t>בכל תפוצות הגולה, ממש לא יאומן כי יסופר</w:t>
      </w:r>
      <w:r w:rsidR="00A91479">
        <w:rPr>
          <w:rStyle w:val="aff"/>
          <w:rtl/>
        </w:rPr>
        <w:footnoteReference w:id="98"/>
      </w:r>
      <w:r>
        <w:rPr>
          <w:rFonts w:hint="cs"/>
          <w:rtl/>
        </w:rPr>
        <w:t xml:space="preserve"> גודל הבזיונות והיסורין שנעשו אז להצדיקים המפורסמים</w:t>
      </w:r>
      <w:r>
        <w:rPr>
          <w:rFonts w:hint="cs"/>
        </w:rPr>
        <w:t xml:space="preserve"> </w:t>
      </w:r>
      <w:r>
        <w:rPr>
          <w:rFonts w:hint="cs"/>
          <w:rtl/>
        </w:rPr>
        <w:t xml:space="preserve">דוואלין, עד שלא יכלו לשבת בבתיהם ובאו כולם לחסות בצל כנפיו של רבינו הגדול המנוח זלה׳׳ה </w:t>
      </w:r>
      <w:r w:rsidR="00B415CB">
        <w:rPr>
          <w:rFonts w:hint="cs"/>
          <w:rtl/>
        </w:rPr>
        <w:t xml:space="preserve">[זכרו לברכה לחיי העולם הבא] </w:t>
      </w:r>
      <w:r>
        <w:rPr>
          <w:rFonts w:hint="cs"/>
          <w:rtl/>
        </w:rPr>
        <w:t>בק׳</w:t>
      </w:r>
      <w:r w:rsidR="00B415CB">
        <w:rPr>
          <w:rFonts w:hint="cs"/>
          <w:rtl/>
        </w:rPr>
        <w:t>[הילת]</w:t>
      </w:r>
      <w:r>
        <w:rPr>
          <w:rFonts w:hint="cs"/>
          <w:rtl/>
        </w:rPr>
        <w:t xml:space="preserve"> ראוונע</w:t>
      </w:r>
      <w:r w:rsidR="003A39DA">
        <w:rPr>
          <w:rFonts w:hint="cs"/>
          <w:rtl/>
        </w:rPr>
        <w:t xml:space="preserve">, ולטכס עצה כדת </w:t>
      </w:r>
      <w:r w:rsidR="00115A52">
        <w:rPr>
          <w:rFonts w:hint="cs"/>
          <w:rtl/>
        </w:rPr>
        <w:t>מה לעשות.</w:t>
      </w:r>
      <w:r w:rsidR="00A91479">
        <w:rPr>
          <w:rStyle w:val="aff"/>
          <w:rtl/>
        </w:rPr>
        <w:footnoteReference w:id="99"/>
      </w:r>
      <w:r w:rsidR="00115A52">
        <w:rPr>
          <w:rFonts w:hint="cs"/>
          <w:rtl/>
        </w:rPr>
        <w:t xml:space="preserve"> והיו אז דרכים הרבה לעשות מעשה לסתור ולהפר מחשבותם ולכתוב עליהם מרורות</w:t>
      </w:r>
      <w:r w:rsidR="00F3414C">
        <w:rPr>
          <w:rStyle w:val="aff"/>
          <w:rtl/>
        </w:rPr>
        <w:footnoteReference w:id="100"/>
      </w:r>
      <w:r w:rsidR="00115A52">
        <w:rPr>
          <w:rFonts w:hint="cs"/>
          <w:rtl/>
        </w:rPr>
        <w:t xml:space="preserve"> בכפלי כפליים בשפת אמת תכון</w:t>
      </w:r>
      <w:r w:rsidR="00115A52">
        <w:rPr>
          <w:rFonts w:hint="cs"/>
        </w:rPr>
        <w:t xml:space="preserve"> </w:t>
      </w:r>
      <w:r w:rsidR="00115A52">
        <w:rPr>
          <w:rFonts w:hint="cs"/>
          <w:rtl/>
        </w:rPr>
        <w:t>לעד</w:t>
      </w:r>
      <w:r w:rsidR="00F3414C">
        <w:rPr>
          <w:rStyle w:val="aff"/>
          <w:rtl/>
        </w:rPr>
        <w:footnoteReference w:id="101"/>
      </w:r>
      <w:r w:rsidR="00115A52">
        <w:rPr>
          <w:rFonts w:hint="cs"/>
          <w:rtl/>
        </w:rPr>
        <w:t xml:space="preserve"> ולהדפיס ג׳׳כ </w:t>
      </w:r>
      <w:r w:rsidR="00B415CB">
        <w:rPr>
          <w:rFonts w:hint="cs"/>
          <w:rtl/>
        </w:rPr>
        <w:t xml:space="preserve">[גם כן] </w:t>
      </w:r>
      <w:r w:rsidR="00115A52">
        <w:rPr>
          <w:rFonts w:hint="cs"/>
          <w:rtl/>
        </w:rPr>
        <w:t xml:space="preserve">ולשלחם ביעקב ועוד דרכים אחרים. אך רבינו הגדול </w:t>
      </w:r>
      <w:r w:rsidR="00115A52">
        <w:rPr>
          <w:rFonts w:hint="cs"/>
          <w:rtl/>
        </w:rPr>
        <w:lastRenderedPageBreak/>
        <w:t>זכללה׳׳ה לא בחר בהן לעשת שום מעשה לנגדם, רק כל כוחם של ישראל בפיהם,</w:t>
      </w:r>
      <w:r w:rsidR="00F3414C">
        <w:rPr>
          <w:rStyle w:val="aff"/>
          <w:rtl/>
        </w:rPr>
        <w:footnoteReference w:id="102"/>
      </w:r>
      <w:r w:rsidR="00115A52">
        <w:rPr>
          <w:rFonts w:hint="cs"/>
          <w:rtl/>
        </w:rPr>
        <w:t xml:space="preserve"> ולזעוק לה׳ מפר מחשבות ערומים ולא תעשנה ידיהם</w:t>
      </w:r>
      <w:r w:rsidR="00115A52">
        <w:rPr>
          <w:rFonts w:hint="cs"/>
        </w:rPr>
        <w:t xml:space="preserve"> </w:t>
      </w:r>
      <w:r w:rsidR="00115A52">
        <w:rPr>
          <w:rFonts w:hint="cs"/>
          <w:rtl/>
        </w:rPr>
        <w:t>תושיה. וכאשר פתר לנו כן היה, ונתקיים</w:t>
      </w:r>
      <w:r w:rsidR="00115A52">
        <w:rPr>
          <w:rFonts w:hint="cs"/>
        </w:rPr>
        <w:t xml:space="preserve"> </w:t>
      </w:r>
      <w:r w:rsidR="00115A52">
        <w:rPr>
          <w:rFonts w:hint="cs"/>
          <w:rtl/>
        </w:rPr>
        <w:t>בהם עד ארגיעה לשון שקר ונעקרו הספרים הנ׳׳ל מן</w:t>
      </w:r>
      <w:r w:rsidR="00115A52">
        <w:rPr>
          <w:rFonts w:hint="cs"/>
        </w:rPr>
        <w:t xml:space="preserve"> </w:t>
      </w:r>
      <w:r w:rsidR="00115A52">
        <w:rPr>
          <w:rFonts w:hint="cs"/>
          <w:rtl/>
        </w:rPr>
        <w:t>העולם.</w:t>
      </w:r>
      <w:r w:rsidR="00C6223E">
        <w:rPr>
          <w:rStyle w:val="aff"/>
          <w:rtl/>
        </w:rPr>
        <w:footnoteReference w:id="103"/>
      </w:r>
    </w:p>
    <w:p w14:paraId="7A591F5C" w14:textId="54928CF5" w:rsidR="00DB0E04" w:rsidRDefault="00BC17D0" w:rsidP="00D60274">
      <w:pPr>
        <w:rPr>
          <w:rtl/>
        </w:rPr>
      </w:pPr>
      <w:r>
        <w:rPr>
          <w:rFonts w:hint="cs"/>
          <w:rtl/>
        </w:rPr>
        <w:t xml:space="preserve">ר׳ </w:t>
      </w:r>
      <w:r w:rsidR="00DB0E04">
        <w:rPr>
          <w:rFonts w:hint="cs"/>
          <w:rtl/>
        </w:rPr>
        <w:t xml:space="preserve">שניאור זלמן מתאר את תלמידי המגיד, </w:t>
      </w:r>
      <w:r w:rsidR="009F014E">
        <w:rPr>
          <w:rFonts w:hint="cs"/>
          <w:rtl/>
        </w:rPr>
        <w:t>עשוקים ונרדפים, כנמלטים אל רבם מזעם מאשימיהם.</w:t>
      </w:r>
      <w:r w:rsidR="008879FE">
        <w:rPr>
          <w:rFonts w:hint="cs"/>
          <w:rtl/>
        </w:rPr>
        <w:t xml:space="preserve"> הוא טוען שהם היו מוכנים להפוך את השולחנות על ראשי מתנגדיהם באמצעות הפצת כרוזים משלהם, אבל המגיד </w:t>
      </w:r>
      <w:r w:rsidR="00D60274">
        <w:rPr>
          <w:rFonts w:hint="cs"/>
          <w:rtl/>
        </w:rPr>
        <w:t xml:space="preserve">הורה </w:t>
      </w:r>
      <w:r w:rsidR="008879FE">
        <w:rPr>
          <w:rFonts w:hint="cs"/>
          <w:rtl/>
        </w:rPr>
        <w:t xml:space="preserve">להם לא לנקוט שום פעולה מלבד תפילה. </w:t>
      </w:r>
      <w:r w:rsidR="00D60274">
        <w:rPr>
          <w:rFonts w:hint="cs"/>
          <w:rtl/>
        </w:rPr>
        <w:t>תחינות</w:t>
      </w:r>
      <w:r w:rsidR="008879FE">
        <w:rPr>
          <w:rFonts w:hint="cs"/>
          <w:rtl/>
        </w:rPr>
        <w:t xml:space="preserve"> מן הסוג הזה, טען דב בער, הן הדרך היחידה להביא להתערבות אלוהית ובכך להבטיח הגנה לתלמידיו. התשועה נמצאת בשפת התפילה ולא בוויכוחים; מילים, לא מעשים, הן שיצילו אותם מידי המתנגדים. אראה כיצד הדגשה זו על איכויותיה הגאוליות של השפה משתקפת לכל אורך דרשותיו של המגיד.</w:t>
      </w:r>
      <w:r w:rsidR="008879FE">
        <w:rPr>
          <w:rStyle w:val="aff"/>
          <w:rtl/>
        </w:rPr>
        <w:footnoteReference w:id="104"/>
      </w:r>
    </w:p>
    <w:p w14:paraId="4814F3AC" w14:textId="78ED4D76" w:rsidR="008879FE" w:rsidRDefault="008879FE" w:rsidP="00D92A92">
      <w:pPr>
        <w:rPr>
          <w:rtl/>
        </w:rPr>
      </w:pPr>
      <w:r>
        <w:rPr>
          <w:rFonts w:hint="cs"/>
          <w:rtl/>
        </w:rPr>
        <w:tab/>
      </w:r>
      <w:r w:rsidR="00CC580F">
        <w:rPr>
          <w:rFonts w:hint="cs"/>
          <w:rtl/>
        </w:rPr>
        <w:t xml:space="preserve">בחודשי חייו האחרונים </w:t>
      </w:r>
      <w:r>
        <w:rPr>
          <w:rFonts w:hint="cs"/>
          <w:rtl/>
        </w:rPr>
        <w:t xml:space="preserve">עזב </w:t>
      </w:r>
      <w:r w:rsidR="00CC580F">
        <w:rPr>
          <w:rFonts w:hint="cs"/>
          <w:rtl/>
        </w:rPr>
        <w:t xml:space="preserve">דב בער </w:t>
      </w:r>
      <w:r>
        <w:rPr>
          <w:rFonts w:hint="cs"/>
          <w:rtl/>
        </w:rPr>
        <w:t>את ר</w:t>
      </w:r>
      <w:r w:rsidR="00354C6C">
        <w:rPr>
          <w:rFonts w:hint="cs"/>
          <w:rtl/>
        </w:rPr>
        <w:t>ו</w:t>
      </w:r>
      <w:r>
        <w:rPr>
          <w:rFonts w:hint="cs"/>
          <w:rtl/>
        </w:rPr>
        <w:t>בנ</w:t>
      </w:r>
      <w:r w:rsidR="00D92A92">
        <w:rPr>
          <w:rFonts w:hint="cs"/>
          <w:rtl/>
        </w:rPr>
        <w:t>ו</w:t>
      </w:r>
      <w:r>
        <w:rPr>
          <w:rFonts w:hint="cs"/>
          <w:rtl/>
        </w:rPr>
        <w:t xml:space="preserve"> </w:t>
      </w:r>
      <w:ins w:id="159" w:author="יהושע" w:date="2020-12-29T13:54:00Z">
        <w:r w:rsidR="00D92A92">
          <w:rPr>
            <w:rFonts w:hint="cs"/>
            <w:rtl/>
          </w:rPr>
          <w:t xml:space="preserve">ליהושע: לאחד את שם העיירה כך </w:t>
        </w:r>
      </w:ins>
      <w:r>
        <w:rPr>
          <w:rFonts w:hint="cs"/>
          <w:rtl/>
        </w:rPr>
        <w:t xml:space="preserve">והתמקם מחדש בעיר הניפולי (בפולנית: </w:t>
      </w:r>
      <w:r w:rsidRPr="004E5ED0">
        <w:rPr>
          <w:color w:val="000000" w:themeColor="text1"/>
        </w:rPr>
        <w:t>Annopol</w:t>
      </w:r>
      <w:r>
        <w:rPr>
          <w:rFonts w:hint="cs"/>
          <w:color w:val="000000" w:themeColor="text1"/>
          <w:rtl/>
        </w:rPr>
        <w:t>)</w:t>
      </w:r>
      <w:r w:rsidR="00CC580F">
        <w:rPr>
          <w:rFonts w:hint="cs"/>
          <w:rtl/>
        </w:rPr>
        <w:t>.</w:t>
      </w:r>
      <w:r w:rsidR="00CC580F">
        <w:rPr>
          <w:rStyle w:val="aff"/>
          <w:rtl/>
        </w:rPr>
        <w:footnoteReference w:id="105"/>
      </w:r>
      <w:r w:rsidR="00CC580F">
        <w:rPr>
          <w:rFonts w:hint="cs"/>
          <w:rtl/>
        </w:rPr>
        <w:t xml:space="preserve"> מעט מאוד ידוע על הסיבות </w:t>
      </w:r>
      <w:r w:rsidR="00D60274">
        <w:rPr>
          <w:rFonts w:hint="cs"/>
          <w:rtl/>
        </w:rPr>
        <w:t>ל</w:t>
      </w:r>
      <w:r w:rsidR="00CC580F">
        <w:rPr>
          <w:rFonts w:hint="cs"/>
          <w:rtl/>
        </w:rPr>
        <w:t>מעבר זה או על התקופה האחרונה בביוגרפיה של המגיד. המגיד היה חל</w:t>
      </w:r>
      <w:r w:rsidR="00D51088">
        <w:rPr>
          <w:rFonts w:hint="cs"/>
          <w:rtl/>
        </w:rPr>
        <w:t>ו</w:t>
      </w:r>
      <w:r w:rsidR="00CC580F">
        <w:rPr>
          <w:rFonts w:hint="cs"/>
          <w:rtl/>
        </w:rPr>
        <w:t>ש במשך שנים רבות, ונראה שמחלתו הוחמרה בתקופה זו.</w:t>
      </w:r>
      <w:r w:rsidR="00CC580F">
        <w:rPr>
          <w:rStyle w:val="aff"/>
          <w:rtl/>
        </w:rPr>
        <w:footnoteReference w:id="106"/>
      </w:r>
      <w:r w:rsidR="00CC580F">
        <w:rPr>
          <w:rFonts w:hint="cs"/>
          <w:rtl/>
        </w:rPr>
        <w:t xml:space="preserve"> דב בער נפטר ביום 15 בדצמבר 1772 ונקבר בהניפולי. תלמידו הקרוב, משולם זו</w:t>
      </w:r>
      <w:r w:rsidR="00354C6C">
        <w:rPr>
          <w:rFonts w:hint="cs"/>
          <w:rtl/>
        </w:rPr>
        <w:t>ש</w:t>
      </w:r>
      <w:r w:rsidR="00CC580F">
        <w:rPr>
          <w:rFonts w:hint="cs"/>
          <w:rtl/>
        </w:rPr>
        <w:t>א וייסבלום, בן העיר, נקבר לצידו כשלושים שנה אחר כך.</w:t>
      </w:r>
      <w:r w:rsidR="00794A53">
        <w:rPr>
          <w:rStyle w:val="aff"/>
          <w:rtl/>
        </w:rPr>
        <w:footnoteReference w:id="107"/>
      </w:r>
    </w:p>
    <w:p w14:paraId="66D4F303" w14:textId="77777777" w:rsidR="00794A53" w:rsidRDefault="00794A53" w:rsidP="008714CB">
      <w:pPr>
        <w:rPr>
          <w:rtl/>
        </w:rPr>
      </w:pPr>
      <w:r>
        <w:rPr>
          <w:rFonts w:hint="cs"/>
          <w:rtl/>
        </w:rPr>
        <w:tab/>
        <w:t xml:space="preserve">התאריך העברי של יום פטירת המגיד </w:t>
      </w:r>
      <w:r>
        <w:rPr>
          <w:rFonts w:hint="eastAsia"/>
          <w:rtl/>
        </w:rPr>
        <w:t>–</w:t>
      </w:r>
      <w:r>
        <w:rPr>
          <w:rFonts w:hint="cs"/>
          <w:rtl/>
        </w:rPr>
        <w:t xml:space="preserve"> י"ט בכסלו </w:t>
      </w:r>
      <w:r>
        <w:rPr>
          <w:rFonts w:hint="eastAsia"/>
          <w:rtl/>
        </w:rPr>
        <w:t>–</w:t>
      </w:r>
      <w:r>
        <w:rPr>
          <w:rFonts w:hint="cs"/>
          <w:rtl/>
        </w:rPr>
        <w:t xml:space="preserve"> </w:t>
      </w:r>
      <w:r w:rsidR="00D51088">
        <w:rPr>
          <w:rFonts w:hint="cs"/>
          <w:rtl/>
        </w:rPr>
        <w:t>נקבע כיום הילולא</w:t>
      </w:r>
      <w:r>
        <w:rPr>
          <w:rFonts w:hint="cs"/>
          <w:rtl/>
        </w:rPr>
        <w:t xml:space="preserve"> בקהילות החסידיות. אגדות חסידיות ייפו את נסיבות מותו. מעשה מעניין במיוחד מתאר את ארונו של דב בער נע בכוחות עצמו, מסרב לנוח על משכבו עד שתלמידיו </w:t>
      </w:r>
      <w:r w:rsidR="008714CB">
        <w:rPr>
          <w:rFonts w:hint="cs"/>
          <w:rtl/>
        </w:rPr>
        <w:t>זעקו</w:t>
      </w:r>
      <w:r>
        <w:rPr>
          <w:rFonts w:hint="cs"/>
          <w:rtl/>
        </w:rPr>
        <w:t xml:space="preserve"> שנס כזה יהפוך את העולם כולו לתומך בחסידות.</w:t>
      </w:r>
      <w:r>
        <w:rPr>
          <w:rStyle w:val="aff"/>
          <w:rtl/>
        </w:rPr>
        <w:footnoteReference w:id="108"/>
      </w:r>
      <w:r>
        <w:rPr>
          <w:rFonts w:hint="cs"/>
          <w:rtl/>
        </w:rPr>
        <w:t xml:space="preserve"> </w:t>
      </w:r>
      <w:r w:rsidR="00D51088">
        <w:rPr>
          <w:rFonts w:hint="cs"/>
          <w:rtl/>
        </w:rPr>
        <w:t>סיפור</w:t>
      </w:r>
      <w:r>
        <w:rPr>
          <w:rFonts w:hint="cs"/>
          <w:rtl/>
        </w:rPr>
        <w:t xml:space="preserve"> זה שייך ללא ספק להגיוגרפיה מאוחרת, אבל הוא אכן משקף את </w:t>
      </w:r>
      <w:r w:rsidR="00607D5B">
        <w:rPr>
          <w:rFonts w:hint="cs"/>
          <w:rtl/>
        </w:rPr>
        <w:t xml:space="preserve">גישתו המרוסנת של המגיד למופתים. ייתכן גם </w:t>
      </w:r>
      <w:r w:rsidR="00607D5B">
        <w:rPr>
          <w:rFonts w:hint="cs"/>
          <w:rtl/>
        </w:rPr>
        <w:lastRenderedPageBreak/>
        <w:t>שהמעשה משקף את חששותיו של דב בער, או לכל הפחות את האמביוולנטיות שלו, בנוגע להפיכת האתוס הרוחני שחושל בחבורה שבמזריטש לתנועה המונית.</w:t>
      </w:r>
      <w:r w:rsidR="00607D5B">
        <w:rPr>
          <w:rStyle w:val="aff"/>
          <w:rtl/>
        </w:rPr>
        <w:footnoteReference w:id="109"/>
      </w:r>
    </w:p>
    <w:p w14:paraId="127B98A7" w14:textId="028007ED" w:rsidR="00607D5B" w:rsidRPr="00354C6C" w:rsidRDefault="00607D5B" w:rsidP="00354C6C">
      <w:pPr>
        <w:rPr>
          <w:rtl/>
        </w:rPr>
      </w:pPr>
      <w:r>
        <w:rPr>
          <w:rFonts w:hint="cs"/>
          <w:rtl/>
        </w:rPr>
        <w:tab/>
      </w:r>
      <w:r w:rsidR="006F1270">
        <w:rPr>
          <w:rFonts w:hint="cs"/>
          <w:rtl/>
        </w:rPr>
        <w:t xml:space="preserve">השפעתו של המגיד על דורות מאוחרים יותר של החסידות עוצבה בידי משפחתו ותלמידיו. במסורת החסידית נזכרים המגיד ואשתו כבעלי בן אחד בלבד, שנולד בשנת 1730 </w:t>
      </w:r>
      <w:r w:rsidR="004255BD">
        <w:rPr>
          <w:rFonts w:hint="cs"/>
          <w:rtl/>
        </w:rPr>
        <w:t xml:space="preserve">לערך </w:t>
      </w:r>
      <w:r w:rsidR="006F1270">
        <w:rPr>
          <w:rFonts w:hint="cs"/>
          <w:rtl/>
        </w:rPr>
        <w:t>אחרי שנים רבות של עקרו</w:t>
      </w:r>
      <w:r w:rsidR="004255BD">
        <w:rPr>
          <w:rFonts w:hint="cs"/>
          <w:rtl/>
        </w:rPr>
        <w:t>ּ</w:t>
      </w:r>
      <w:r w:rsidR="006F1270">
        <w:rPr>
          <w:rFonts w:hint="cs"/>
          <w:rtl/>
        </w:rPr>
        <w:t xml:space="preserve">ת. </w:t>
      </w:r>
      <w:r w:rsidR="003C04CB">
        <w:rPr>
          <w:rFonts w:hint="cs"/>
          <w:rtl/>
        </w:rPr>
        <w:t xml:space="preserve">ר׳ </w:t>
      </w:r>
      <w:r w:rsidR="006F1270">
        <w:rPr>
          <w:rFonts w:hint="cs"/>
          <w:rtl/>
        </w:rPr>
        <w:t xml:space="preserve">אברהם, שנקרא אחר אבי המגיד, קרוי פעמים רבות "המלאך" בגלל נטיותיו לסגפנות. </w:t>
      </w:r>
      <w:r w:rsidR="0036292A">
        <w:rPr>
          <w:rFonts w:hint="cs"/>
          <w:rtl/>
        </w:rPr>
        <w:t xml:space="preserve">אגדות מתארות את התבוננותו הפנימית ואת אדיקותו האינטנסיביות כקיצוניות </w:t>
      </w:r>
      <w:r w:rsidR="004255BD">
        <w:rPr>
          <w:rFonts w:hint="cs"/>
          <w:rtl/>
        </w:rPr>
        <w:t xml:space="preserve">אפילו </w:t>
      </w:r>
      <w:r w:rsidR="0036292A">
        <w:rPr>
          <w:rFonts w:hint="cs"/>
          <w:rtl/>
        </w:rPr>
        <w:t>מאלו של המגיד עצמו.</w:t>
      </w:r>
      <w:r w:rsidR="0036292A">
        <w:rPr>
          <w:rStyle w:val="aff"/>
          <w:rtl/>
        </w:rPr>
        <w:footnoteReference w:id="110"/>
      </w:r>
      <w:r w:rsidR="003C04CB">
        <w:rPr>
          <w:rFonts w:hint="cs"/>
          <w:rtl/>
        </w:rPr>
        <w:t xml:space="preserve"> ר׳ </w:t>
      </w:r>
      <w:r w:rsidR="0036292A">
        <w:rPr>
          <w:rFonts w:hint="cs"/>
          <w:rtl/>
        </w:rPr>
        <w:t xml:space="preserve"> אברהם כיהן כמגיד בעיר </w:t>
      </w:r>
      <w:r w:rsidR="00406BA6">
        <w:rPr>
          <w:rFonts w:hint="cs"/>
          <w:rtl/>
        </w:rPr>
        <w:t xml:space="preserve">חוואסטוב </w:t>
      </w:r>
      <w:r w:rsidR="0036292A">
        <w:rPr>
          <w:rFonts w:hint="cs"/>
          <w:rtl/>
        </w:rPr>
        <w:t>(</w:t>
      </w:r>
      <w:r w:rsidR="00406BA6">
        <w:rPr>
          <w:rFonts w:hint="cs"/>
          <w:rtl/>
        </w:rPr>
        <w:t>או פסטוב</w:t>
      </w:r>
      <w:r w:rsidR="00354C6C">
        <w:rPr>
          <w:rFonts w:hint="cs"/>
          <w:rtl/>
        </w:rPr>
        <w:t>.</w:t>
      </w:r>
      <w:r w:rsidR="00406BA6">
        <w:rPr>
          <w:rFonts w:hint="cs"/>
          <w:rtl/>
        </w:rPr>
        <w:t xml:space="preserve"> </w:t>
      </w:r>
      <w:r w:rsidR="0036292A">
        <w:rPr>
          <w:rFonts w:hint="cs"/>
          <w:rtl/>
        </w:rPr>
        <w:t xml:space="preserve">באוקראינית: </w:t>
      </w:r>
      <w:r w:rsidR="0036292A" w:rsidRPr="004E5ED0">
        <w:rPr>
          <w:color w:val="000000" w:themeColor="text1"/>
        </w:rPr>
        <w:t>Fastiv</w:t>
      </w:r>
      <w:r w:rsidR="0036292A">
        <w:rPr>
          <w:rFonts w:hint="cs"/>
          <w:rtl/>
        </w:rPr>
        <w:t>)</w:t>
      </w:r>
      <w:r w:rsidR="00354C6C">
        <w:rPr>
          <w:rFonts w:hint="cs"/>
          <w:rtl/>
        </w:rPr>
        <w:t>.</w:t>
      </w:r>
      <w:r w:rsidR="0036292A">
        <w:rPr>
          <w:rFonts w:hint="cs"/>
          <w:rtl/>
        </w:rPr>
        <w:t xml:space="preserve"> </w:t>
      </w:r>
      <w:r w:rsidR="00354C6C">
        <w:rPr>
          <w:rFonts w:hint="cs"/>
          <w:rtl/>
        </w:rPr>
        <w:t>ייתכן שהוא התקשה להשיג משרה ציבורית בגלל צדקותו הסגפנית</w:t>
      </w:r>
      <w:r w:rsidR="0036292A">
        <w:rPr>
          <w:rFonts w:hint="cs"/>
          <w:rtl/>
        </w:rPr>
        <w:t>.</w:t>
      </w:r>
      <w:r w:rsidR="0036292A">
        <w:rPr>
          <w:rStyle w:val="aff"/>
          <w:rtl/>
        </w:rPr>
        <w:footnoteReference w:id="111"/>
      </w:r>
      <w:r w:rsidR="00354C6C" w:rsidRPr="00354C6C">
        <w:t xml:space="preserve"> </w:t>
      </w:r>
    </w:p>
    <w:p w14:paraId="2A9BFAFD" w14:textId="58738DA1" w:rsidR="008921F0" w:rsidRDefault="008921F0" w:rsidP="00297C6A">
      <w:pPr>
        <w:rPr>
          <w:rtl/>
        </w:rPr>
      </w:pPr>
      <w:r>
        <w:rPr>
          <w:rFonts w:hint="cs"/>
          <w:rtl/>
        </w:rPr>
        <w:tab/>
        <w:t xml:space="preserve">בנו הקדוש של דב בער נפטר מעט שנים </w:t>
      </w:r>
      <w:r w:rsidR="004255BD">
        <w:rPr>
          <w:rFonts w:hint="cs"/>
          <w:rtl/>
        </w:rPr>
        <w:t xml:space="preserve">בלבד </w:t>
      </w:r>
      <w:r>
        <w:rPr>
          <w:rFonts w:hint="cs"/>
          <w:rtl/>
        </w:rPr>
        <w:t xml:space="preserve">אחריו. </w:t>
      </w:r>
      <w:r w:rsidR="00CB0DFE">
        <w:rPr>
          <w:rFonts w:hint="cs"/>
          <w:rtl/>
        </w:rPr>
        <w:t xml:space="preserve">ר׳ </w:t>
      </w:r>
      <w:r>
        <w:rPr>
          <w:rFonts w:hint="cs"/>
          <w:rtl/>
        </w:rPr>
        <w:t xml:space="preserve">אבהם </w:t>
      </w:r>
      <w:r w:rsidR="00CB0DFE">
        <w:rPr>
          <w:rFonts w:hint="cs"/>
          <w:rtl/>
        </w:rPr>
        <w:t xml:space="preserve">הלך לעולמו </w:t>
      </w:r>
      <w:r>
        <w:rPr>
          <w:rFonts w:hint="cs"/>
          <w:rtl/>
        </w:rPr>
        <w:t xml:space="preserve">בגיל צעיר בסוף שנת 1776. אשתו הראשונה נפטרה לפניו, אבל אשתו השנייה, גיטל, בתו של </w:t>
      </w:r>
      <w:r w:rsidR="004255BD">
        <w:rPr>
          <w:rFonts w:hint="cs"/>
          <w:rtl/>
        </w:rPr>
        <w:t>למדן</w:t>
      </w:r>
      <w:r>
        <w:rPr>
          <w:rFonts w:hint="cs"/>
          <w:rtl/>
        </w:rPr>
        <w:t xml:space="preserve"> חשוב, הוסיפה לחיות שנים ארוכות</w:t>
      </w:r>
      <w:r w:rsidRPr="008921F0">
        <w:rPr>
          <w:rFonts w:hint="cs"/>
          <w:rtl/>
        </w:rPr>
        <w:t xml:space="preserve"> </w:t>
      </w:r>
      <w:r>
        <w:rPr>
          <w:rFonts w:hint="cs"/>
          <w:rtl/>
        </w:rPr>
        <w:t>לאחר מות בעלה.</w:t>
      </w:r>
      <w:r>
        <w:rPr>
          <w:rStyle w:val="aff"/>
          <w:rtl/>
        </w:rPr>
        <w:footnoteReference w:id="112"/>
      </w:r>
      <w:r>
        <w:rPr>
          <w:rFonts w:hint="cs"/>
          <w:rtl/>
        </w:rPr>
        <w:t xml:space="preserve"> ה</w:t>
      </w:r>
      <w:r w:rsidR="00297C6A">
        <w:rPr>
          <w:rFonts w:hint="cs"/>
          <w:rtl/>
        </w:rPr>
        <w:t>אגדה</w:t>
      </w:r>
      <w:r>
        <w:rPr>
          <w:rFonts w:hint="cs"/>
          <w:rtl/>
        </w:rPr>
        <w:t xml:space="preserve"> </w:t>
      </w:r>
      <w:r w:rsidR="00297C6A">
        <w:rPr>
          <w:rFonts w:hint="cs"/>
          <w:rtl/>
        </w:rPr>
        <w:t>החסידית מפארת</w:t>
      </w:r>
      <w:r>
        <w:rPr>
          <w:rFonts w:hint="cs"/>
          <w:rtl/>
        </w:rPr>
        <w:t xml:space="preserve"> </w:t>
      </w:r>
      <w:r w:rsidR="00297C6A">
        <w:rPr>
          <w:rFonts w:hint="cs"/>
          <w:rtl/>
        </w:rPr>
        <w:t xml:space="preserve">את </w:t>
      </w:r>
      <w:r>
        <w:rPr>
          <w:rFonts w:hint="cs"/>
          <w:rtl/>
        </w:rPr>
        <w:t>חוכמתה, מתארת את גיטל כ</w:t>
      </w:r>
      <w:r w:rsidR="00297C6A">
        <w:rPr>
          <w:rFonts w:hint="cs"/>
          <w:rtl/>
        </w:rPr>
        <w:t>חווה</w:t>
      </w:r>
      <w:r>
        <w:rPr>
          <w:rFonts w:hint="cs"/>
          <w:rtl/>
        </w:rPr>
        <w:t xml:space="preserve"> חזיונות של דב בער ושל בעלה המת.</w:t>
      </w:r>
      <w:r>
        <w:rPr>
          <w:rStyle w:val="aff"/>
          <w:rtl/>
        </w:rPr>
        <w:footnoteReference w:id="113"/>
      </w:r>
      <w:r w:rsidR="00673D03">
        <w:rPr>
          <w:rFonts w:hint="cs"/>
          <w:rtl/>
        </w:rPr>
        <w:t xml:space="preserve"> היא מעולם לא נישאה מחדש, ואף שהדיווח על חייה ב"שבחי הבעש"ט" מסתיים בסוף טוב, גיטל הייתה ללא ספק ענייה</w:t>
      </w:r>
      <w:r w:rsidR="00D24EB6">
        <w:rPr>
          <w:rFonts w:hint="cs"/>
          <w:rtl/>
        </w:rPr>
        <w:t xml:space="preserve"> מרודה</w:t>
      </w:r>
      <w:r w:rsidR="00673D03">
        <w:rPr>
          <w:rFonts w:hint="cs"/>
          <w:rtl/>
        </w:rPr>
        <w:t>, ונפטרה אחרי שע</w:t>
      </w:r>
      <w:r w:rsidR="00DF439F">
        <w:rPr>
          <w:rFonts w:hint="cs"/>
          <w:rtl/>
        </w:rPr>
        <w:t>לת</w:t>
      </w:r>
      <w:r w:rsidR="00673D03">
        <w:rPr>
          <w:rFonts w:hint="cs"/>
          <w:rtl/>
        </w:rPr>
        <w:t>ה לארץ ישראל.</w:t>
      </w:r>
      <w:r w:rsidR="00673D03">
        <w:rPr>
          <w:rStyle w:val="aff"/>
          <w:rtl/>
        </w:rPr>
        <w:footnoteReference w:id="114"/>
      </w:r>
    </w:p>
    <w:p w14:paraId="3CF877DA" w14:textId="1489AA38" w:rsidR="00673D03" w:rsidRDefault="00673D03" w:rsidP="00354C6C">
      <w:pPr>
        <w:rPr>
          <w:rtl/>
        </w:rPr>
      </w:pPr>
      <w:r>
        <w:rPr>
          <w:rFonts w:hint="cs"/>
          <w:rtl/>
        </w:rPr>
        <w:tab/>
      </w:r>
      <w:r w:rsidR="00A414E9">
        <w:rPr>
          <w:rFonts w:hint="cs"/>
          <w:rtl/>
        </w:rPr>
        <w:t xml:space="preserve">ר׳ </w:t>
      </w:r>
      <w:r>
        <w:rPr>
          <w:rFonts w:hint="cs"/>
          <w:rtl/>
        </w:rPr>
        <w:t>אברהם נמנה בצדק עם תלמידי המגיד שתורותיהם נושאות את חותמה של מורשת אביו.</w:t>
      </w:r>
      <w:r w:rsidR="00870555">
        <w:rPr>
          <w:rStyle w:val="aff"/>
          <w:rtl/>
        </w:rPr>
        <w:footnoteReference w:id="115"/>
      </w:r>
      <w:r w:rsidR="00870555">
        <w:rPr>
          <w:rFonts w:hint="cs"/>
          <w:rtl/>
        </w:rPr>
        <w:t xml:space="preserve"> דרשותיו דומות </w:t>
      </w:r>
      <w:r w:rsidR="00D24EB6">
        <w:rPr>
          <w:rFonts w:hint="cs"/>
          <w:rtl/>
        </w:rPr>
        <w:t>במושגיהן ובמונחיהן</w:t>
      </w:r>
      <w:r w:rsidR="00870555">
        <w:rPr>
          <w:rFonts w:hint="cs"/>
          <w:rtl/>
        </w:rPr>
        <w:t xml:space="preserve"> לאלו של</w:t>
      </w:r>
      <w:r w:rsidR="00A414E9">
        <w:rPr>
          <w:rFonts w:hint="cs"/>
          <w:rtl/>
        </w:rPr>
        <w:t xml:space="preserve"> ר׳</w:t>
      </w:r>
      <w:r w:rsidR="00870555">
        <w:rPr>
          <w:rFonts w:hint="cs"/>
          <w:rtl/>
        </w:rPr>
        <w:t xml:space="preserve"> דב בער, כולל ההתמקדות ב</w:t>
      </w:r>
      <w:r w:rsidR="00D24EB6">
        <w:rPr>
          <w:rFonts w:hint="cs"/>
          <w:rtl/>
        </w:rPr>
        <w:t>יכולת</w:t>
      </w:r>
      <w:r w:rsidR="00870555">
        <w:rPr>
          <w:rFonts w:hint="cs"/>
          <w:rtl/>
        </w:rPr>
        <w:t xml:space="preserve"> הה</w:t>
      </w:r>
      <w:r w:rsidR="00D24EB6">
        <w:rPr>
          <w:rFonts w:hint="cs"/>
          <w:rtl/>
        </w:rPr>
        <w:t>תבוננות</w:t>
      </w:r>
      <w:r w:rsidR="00870555">
        <w:rPr>
          <w:rFonts w:hint="cs"/>
          <w:rtl/>
        </w:rPr>
        <w:t xml:space="preserve"> של</w:t>
      </w:r>
      <w:r w:rsidR="00D24EB6">
        <w:rPr>
          <w:rFonts w:hint="cs"/>
          <w:rtl/>
        </w:rPr>
        <w:t xml:space="preserve"> </w:t>
      </w:r>
      <w:r w:rsidR="00184401">
        <w:rPr>
          <w:rFonts w:hint="cs"/>
          <w:rtl/>
        </w:rPr>
        <w:t>השכל</w:t>
      </w:r>
      <w:r w:rsidR="00870555">
        <w:rPr>
          <w:rFonts w:hint="cs"/>
          <w:rtl/>
        </w:rPr>
        <w:t>, הבקשה לחוות את הא</w:t>
      </w:r>
      <w:r w:rsidR="00354C6C">
        <w:rPr>
          <w:rFonts w:hint="cs"/>
          <w:rtl/>
        </w:rPr>
        <w:t>ָ</w:t>
      </w:r>
      <w:r w:rsidR="00870555">
        <w:rPr>
          <w:rFonts w:hint="cs"/>
          <w:rtl/>
        </w:rPr>
        <w:t>י</w:t>
      </w:r>
      <w:r w:rsidR="00354C6C">
        <w:rPr>
          <w:rFonts w:hint="cs"/>
          <w:rtl/>
        </w:rPr>
        <w:t>ִ</w:t>
      </w:r>
      <w:r w:rsidR="00870555">
        <w:rPr>
          <w:rFonts w:hint="cs"/>
          <w:rtl/>
        </w:rPr>
        <w:t>ן האלוהי והצורך בה</w:t>
      </w:r>
      <w:r w:rsidR="00354C6C">
        <w:rPr>
          <w:rFonts w:hint="cs"/>
          <w:rtl/>
        </w:rPr>
        <w:t>תפשטות</w:t>
      </w:r>
      <w:r w:rsidR="00870555">
        <w:rPr>
          <w:rFonts w:hint="cs"/>
          <w:rtl/>
        </w:rPr>
        <w:t xml:space="preserve"> הגשמי</w:t>
      </w:r>
      <w:r w:rsidR="00354C6C">
        <w:rPr>
          <w:rFonts w:hint="cs"/>
          <w:rtl/>
        </w:rPr>
        <w:t>ו</w:t>
      </w:r>
      <w:r w:rsidR="00870555">
        <w:rPr>
          <w:rFonts w:hint="cs"/>
          <w:rtl/>
        </w:rPr>
        <w:t>ת.</w:t>
      </w:r>
      <w:r w:rsidR="00870555">
        <w:rPr>
          <w:rStyle w:val="aff"/>
          <w:rtl/>
        </w:rPr>
        <w:footnoteReference w:id="116"/>
      </w:r>
      <w:r w:rsidR="00A65C8B">
        <w:rPr>
          <w:rFonts w:hint="cs"/>
          <w:rtl/>
        </w:rPr>
        <w:t xml:space="preserve"> ראויה במיוחד לציון התמקדותו העקיבה של </w:t>
      </w:r>
      <w:r w:rsidR="003C04CB">
        <w:rPr>
          <w:rFonts w:hint="cs"/>
          <w:rtl/>
        </w:rPr>
        <w:t xml:space="preserve">ר׳ </w:t>
      </w:r>
      <w:r w:rsidR="00A65C8B">
        <w:rPr>
          <w:rFonts w:hint="cs"/>
          <w:rtl/>
        </w:rPr>
        <w:lastRenderedPageBreak/>
        <w:t>אברהם בנושאים של שפה. כאביו לפניו, הוא התייחס תדיר לפרקטיקה של העלאת הדיבור אל שורשו, קישור המילים המדוברות למקורן בדעתו של עובד ה' ובסופו של דבר לגוֹפן של השפה הזורמת הלאה מהאלוהות עצמה.</w:t>
      </w:r>
      <w:r w:rsidR="00A65C8B">
        <w:rPr>
          <w:rStyle w:val="aff"/>
          <w:rtl/>
        </w:rPr>
        <w:footnoteReference w:id="117"/>
      </w:r>
      <w:r w:rsidR="00A65C8B">
        <w:rPr>
          <w:rFonts w:hint="cs"/>
          <w:rtl/>
        </w:rPr>
        <w:t xml:space="preserve"> </w:t>
      </w:r>
      <w:r w:rsidR="003C04CB">
        <w:rPr>
          <w:rFonts w:hint="cs"/>
          <w:rtl/>
        </w:rPr>
        <w:t xml:space="preserve">ר׳ </w:t>
      </w:r>
      <w:r w:rsidR="00A65C8B">
        <w:rPr>
          <w:rFonts w:hint="cs"/>
          <w:rtl/>
        </w:rPr>
        <w:t xml:space="preserve">אברהם </w:t>
      </w:r>
      <w:r w:rsidR="008E1CE7">
        <w:rPr>
          <w:rFonts w:hint="cs"/>
          <w:rtl/>
        </w:rPr>
        <w:t>מגנה את פיתוי השתיקה למרות נטייתו לסגפנות, בטענו שהאל ברא את העולם כדי לגלות את הנוכחות האלוהית דרך המדיום של הדיבור האנושי.</w:t>
      </w:r>
      <w:r w:rsidR="008E1CE7">
        <w:rPr>
          <w:rStyle w:val="aff"/>
          <w:rtl/>
        </w:rPr>
        <w:footnoteReference w:id="118"/>
      </w:r>
    </w:p>
    <w:p w14:paraId="231ACC06" w14:textId="6FE195A9" w:rsidR="00117B15" w:rsidRDefault="00117B15" w:rsidP="002E5651">
      <w:pPr>
        <w:rPr>
          <w:rtl/>
        </w:rPr>
      </w:pPr>
      <w:r>
        <w:rPr>
          <w:rFonts w:hint="cs"/>
          <w:rtl/>
        </w:rPr>
        <w:tab/>
        <w:t>שושלות עוד לא צצו ב</w:t>
      </w:r>
      <w:r w:rsidR="00DF75CB">
        <w:rPr>
          <w:rFonts w:hint="cs"/>
          <w:rtl/>
        </w:rPr>
        <w:t>נוף</w:t>
      </w:r>
      <w:r>
        <w:rPr>
          <w:rFonts w:hint="cs"/>
          <w:rtl/>
        </w:rPr>
        <w:t xml:space="preserve"> ההיסטוריה החסידית בשנות השבעים של המאה השמונה עשרה.</w:t>
      </w:r>
      <w:r w:rsidR="001C2709">
        <w:rPr>
          <w:rFonts w:hint="cs"/>
          <w:rtl/>
        </w:rPr>
        <w:t xml:space="preserve"> בנו של דב בער לא ייעד עצמו להנהגה אחרי מות אביו ואף לא נטל תפקיד מרכזי עם התפשטות או עליית החסידות.</w:t>
      </w:r>
      <w:r w:rsidR="001C2709">
        <w:rPr>
          <w:rStyle w:val="aff"/>
          <w:rtl/>
        </w:rPr>
        <w:footnoteReference w:id="119"/>
      </w:r>
      <w:r w:rsidR="000A6E8F">
        <w:rPr>
          <w:rFonts w:hint="cs"/>
          <w:rtl/>
        </w:rPr>
        <w:t xml:space="preserve"> ייתכן שהחלטתו להישאר מגיד של עיירה ולא להיות מנהיג בינות לתלמידי המגיד משקפת את התיאולוגיה האישית של </w:t>
      </w:r>
      <w:r w:rsidR="003C04CB">
        <w:rPr>
          <w:rFonts w:hint="cs"/>
          <w:rtl/>
        </w:rPr>
        <w:t xml:space="preserve">ר׳ </w:t>
      </w:r>
      <w:r w:rsidR="000A6E8F">
        <w:rPr>
          <w:rFonts w:hint="cs"/>
          <w:rtl/>
        </w:rPr>
        <w:t>אברהם כמו גם את אישיותו ה</w:t>
      </w:r>
      <w:r w:rsidR="00DF75CB">
        <w:rPr>
          <w:rFonts w:hint="cs"/>
          <w:rtl/>
        </w:rPr>
        <w:t>נחבאת אל הכלים</w:t>
      </w:r>
      <w:r w:rsidR="000A6E8F">
        <w:rPr>
          <w:rFonts w:hint="cs"/>
          <w:rtl/>
        </w:rPr>
        <w:t xml:space="preserve">. </w:t>
      </w:r>
      <w:r w:rsidR="00F72472">
        <w:rPr>
          <w:rFonts w:hint="cs"/>
          <w:rtl/>
        </w:rPr>
        <w:t xml:space="preserve">תוך </w:t>
      </w:r>
      <w:r w:rsidR="000A6E8F">
        <w:rPr>
          <w:rFonts w:hint="cs"/>
          <w:rtl/>
        </w:rPr>
        <w:t>שהוא מעצים את תורות אביו על הנושא</w:t>
      </w:r>
      <w:r w:rsidR="00F72472">
        <w:rPr>
          <w:rFonts w:hint="cs"/>
          <w:rtl/>
        </w:rPr>
        <w:t xml:space="preserve"> תיאר </w:t>
      </w:r>
      <w:r w:rsidR="003C04CB">
        <w:rPr>
          <w:rFonts w:hint="cs"/>
          <w:rtl/>
        </w:rPr>
        <w:t xml:space="preserve">ר׳ </w:t>
      </w:r>
      <w:r w:rsidR="00F72472">
        <w:rPr>
          <w:rFonts w:hint="cs"/>
          <w:rtl/>
        </w:rPr>
        <w:t>אברהם</w:t>
      </w:r>
      <w:r w:rsidR="000A6E8F">
        <w:rPr>
          <w:rFonts w:hint="cs"/>
          <w:rtl/>
        </w:rPr>
        <w:t xml:space="preserve"> </w:t>
      </w:r>
      <w:r w:rsidR="00F72472">
        <w:rPr>
          <w:rFonts w:hint="cs"/>
          <w:rtl/>
        </w:rPr>
        <w:t>ב</w:t>
      </w:r>
      <w:r w:rsidR="000A6E8F">
        <w:rPr>
          <w:rFonts w:hint="cs"/>
          <w:rtl/>
        </w:rPr>
        <w:t xml:space="preserve">דרשותיו את הצדיק כמיסטיקן פרטי הפונה פנימה במסע אל המציאות העמוקה ביותר של </w:t>
      </w:r>
      <w:r w:rsidR="002E5651">
        <w:rPr>
          <w:rFonts w:hint="cs"/>
          <w:rtl/>
        </w:rPr>
        <w:t>מוחין ד</w:t>
      </w:r>
      <w:r w:rsidR="000A6E8F">
        <w:rPr>
          <w:rFonts w:hint="cs"/>
          <w:rtl/>
        </w:rPr>
        <w:t>דבקוּת.</w:t>
      </w:r>
      <w:r w:rsidR="000A6E8F">
        <w:rPr>
          <w:rStyle w:val="aff"/>
          <w:rtl/>
        </w:rPr>
        <w:footnoteReference w:id="120"/>
      </w:r>
    </w:p>
    <w:p w14:paraId="5611D640" w14:textId="2E3C6CA1" w:rsidR="000A6E8F" w:rsidRDefault="000A6E8F" w:rsidP="0011367C">
      <w:pPr>
        <w:rPr>
          <w:rtl/>
        </w:rPr>
      </w:pPr>
      <w:r>
        <w:rPr>
          <w:rFonts w:hint="cs"/>
          <w:rtl/>
        </w:rPr>
        <w:tab/>
      </w:r>
      <w:r w:rsidR="00726F7A">
        <w:rPr>
          <w:rFonts w:hint="cs"/>
          <w:rtl/>
        </w:rPr>
        <w:t>קהילות חסידיות נוסדו בידי כמה מ</w:t>
      </w:r>
      <w:r w:rsidR="009B1FEC">
        <w:rPr>
          <w:rFonts w:hint="cs"/>
          <w:rtl/>
        </w:rPr>
        <w:t>צאצאיו</w:t>
      </w:r>
      <w:r w:rsidR="00726F7A">
        <w:rPr>
          <w:rFonts w:hint="cs"/>
          <w:rtl/>
        </w:rPr>
        <w:t xml:space="preserve"> המאוחרים של המגיד. </w:t>
      </w:r>
      <w:r w:rsidR="003C04CB">
        <w:rPr>
          <w:rFonts w:hint="cs"/>
          <w:rtl/>
        </w:rPr>
        <w:t xml:space="preserve">ר׳ </w:t>
      </w:r>
      <w:r w:rsidR="00726F7A">
        <w:rPr>
          <w:rFonts w:hint="cs"/>
          <w:rtl/>
        </w:rPr>
        <w:t>אברהם בן שלום שכנא מפרוהובי</w:t>
      </w:r>
      <w:r w:rsidR="00354C6C">
        <w:rPr>
          <w:rFonts w:hint="cs"/>
          <w:rtl/>
        </w:rPr>
        <w:t>ץ</w:t>
      </w:r>
      <w:r w:rsidR="00726F7A">
        <w:rPr>
          <w:rFonts w:hint="cs"/>
          <w:rtl/>
        </w:rPr>
        <w:t xml:space="preserve"> </w:t>
      </w:r>
      <w:r w:rsidR="009B1FEC">
        <w:rPr>
          <w:rFonts w:hint="cs"/>
          <w:rtl/>
        </w:rPr>
        <w:t xml:space="preserve">(באוקראינית: </w:t>
      </w:r>
      <w:r w:rsidR="009B1FEC" w:rsidRPr="004E5ED0">
        <w:rPr>
          <w:color w:val="000000" w:themeColor="text1"/>
        </w:rPr>
        <w:t>Pohrebyshche</w:t>
      </w:r>
      <w:r w:rsidR="009B1FEC">
        <w:rPr>
          <w:rFonts w:hint="cs"/>
          <w:color w:val="000000" w:themeColor="text1"/>
          <w:rtl/>
        </w:rPr>
        <w:t>), שנפטר בשנת 1802, הותיר אחריו בן בן שש, שנקרא ישראל. אדם צעיר זה הקים את אחת השושלות החסידיות החזקות ביותר</w:t>
      </w:r>
      <w:r w:rsidR="00FA20EE">
        <w:rPr>
          <w:rFonts w:hint="cs"/>
          <w:color w:val="000000" w:themeColor="text1"/>
          <w:rtl/>
        </w:rPr>
        <w:t>,</w:t>
      </w:r>
      <w:r w:rsidR="009B1FEC">
        <w:rPr>
          <w:rFonts w:hint="cs"/>
          <w:color w:val="000000" w:themeColor="text1"/>
          <w:rtl/>
        </w:rPr>
        <w:t xml:space="preserve"> בעיר רוז'ין, ואחר כך בסדיגורה </w:t>
      </w:r>
      <w:r w:rsidR="0011367C">
        <w:rPr>
          <w:rFonts w:hint="cs"/>
          <w:color w:val="000000" w:themeColor="text1"/>
          <w:rtl/>
        </w:rPr>
        <w:t xml:space="preserve">(בפולנית: </w:t>
      </w:r>
      <w:r w:rsidR="0011367C" w:rsidRPr="0011367C">
        <w:t>Sadagóra</w:t>
      </w:r>
      <w:r w:rsidR="0011367C">
        <w:rPr>
          <w:rFonts w:hint="cs"/>
          <w:color w:val="000000" w:themeColor="text1"/>
          <w:rtl/>
        </w:rPr>
        <w:t xml:space="preserve">; באוקראינית: </w:t>
      </w:r>
      <w:r w:rsidR="0011367C" w:rsidRPr="0011367C">
        <w:t>Sadgora</w:t>
      </w:r>
      <w:r w:rsidR="0011367C">
        <w:rPr>
          <w:rFonts w:hint="cs"/>
          <w:color w:val="000000" w:themeColor="text1"/>
          <w:rtl/>
        </w:rPr>
        <w:t xml:space="preserve">). ר' </w:t>
      </w:r>
      <w:r w:rsidR="009B1FEC">
        <w:rPr>
          <w:rFonts w:hint="cs"/>
          <w:color w:val="000000" w:themeColor="text1"/>
          <w:rtl/>
        </w:rPr>
        <w:t>ישראל היה מנהיג קונטרוברסלי אבל כריזמטי, וטענותיו לסמכות וללגיטימציה התבססו, לפחות בחלקן, על היותו נינו של המגיד.</w:t>
      </w:r>
      <w:r w:rsidR="009B1FEC">
        <w:rPr>
          <w:rStyle w:val="aff"/>
          <w:color w:val="000000" w:themeColor="text1"/>
          <w:rtl/>
        </w:rPr>
        <w:footnoteReference w:id="121"/>
      </w:r>
      <w:r w:rsidR="009B1FEC">
        <w:rPr>
          <w:rFonts w:hint="cs"/>
          <w:rtl/>
        </w:rPr>
        <w:t xml:space="preserve"> צאצאיו שלו, שביססו עצמם כצדיקים בסדיגורה, בצ'ורטקוב ובבויאן נותרו חלק חשוב ביותר של הנוף החסידי של ימינו.</w:t>
      </w:r>
    </w:p>
    <w:p w14:paraId="05552773" w14:textId="567E33C7" w:rsidR="009B1FEC" w:rsidRDefault="009B1FEC" w:rsidP="0011367C">
      <w:pPr>
        <w:rPr>
          <w:rtl/>
        </w:rPr>
      </w:pPr>
      <w:r>
        <w:rPr>
          <w:rFonts w:hint="cs"/>
          <w:rtl/>
        </w:rPr>
        <w:tab/>
      </w:r>
      <w:r w:rsidR="000D67F7">
        <w:rPr>
          <w:rFonts w:hint="cs"/>
          <w:rtl/>
        </w:rPr>
        <w:t xml:space="preserve">מורשתו התיאולוגית והחברתית של המגיד נישאה הלאה בעיקר באמצעות תלמידיו הרבים. למעשה, </w:t>
      </w:r>
      <w:r w:rsidR="00483714">
        <w:rPr>
          <w:rFonts w:hint="cs"/>
          <w:rtl/>
        </w:rPr>
        <w:t>נראה ש</w:t>
      </w:r>
      <w:r w:rsidR="000D67F7">
        <w:rPr>
          <w:rFonts w:hint="cs"/>
          <w:rtl/>
        </w:rPr>
        <w:t xml:space="preserve">כמה מתלמידים אלו </w:t>
      </w:r>
      <w:r w:rsidR="000D67F7">
        <w:rPr>
          <w:rFonts w:hint="eastAsia"/>
          <w:rtl/>
        </w:rPr>
        <w:t>–</w:t>
      </w:r>
      <w:r w:rsidR="000D67F7">
        <w:rPr>
          <w:rFonts w:hint="cs"/>
          <w:rtl/>
        </w:rPr>
        <w:t xml:space="preserve"> כולל </w:t>
      </w:r>
      <w:r w:rsidR="00FA1B61">
        <w:rPr>
          <w:rFonts w:hint="cs"/>
          <w:rtl/>
        </w:rPr>
        <w:t xml:space="preserve">ר׳ </w:t>
      </w:r>
      <w:r w:rsidR="000D67F7">
        <w:rPr>
          <w:rFonts w:hint="cs"/>
          <w:rtl/>
        </w:rPr>
        <w:t>אהרן מקרלין (1736</w:t>
      </w:r>
      <w:r w:rsidR="000D67F7">
        <w:rPr>
          <w:rFonts w:hint="eastAsia"/>
          <w:rtl/>
        </w:rPr>
        <w:t>–</w:t>
      </w:r>
      <w:r w:rsidR="000D67F7">
        <w:rPr>
          <w:rFonts w:hint="cs"/>
          <w:rtl/>
        </w:rPr>
        <w:t>1772),</w:t>
      </w:r>
      <w:r w:rsidR="000D67F7">
        <w:rPr>
          <w:rStyle w:val="aff"/>
          <w:rtl/>
        </w:rPr>
        <w:footnoteReference w:id="122"/>
      </w:r>
      <w:r w:rsidR="000D67F7">
        <w:rPr>
          <w:rFonts w:hint="cs"/>
          <w:rtl/>
        </w:rPr>
        <w:t xml:space="preserve"> </w:t>
      </w:r>
      <w:r w:rsidR="00FA1B61">
        <w:rPr>
          <w:rFonts w:hint="cs"/>
          <w:rtl/>
        </w:rPr>
        <w:t xml:space="preserve">ר׳ </w:t>
      </w:r>
      <w:r w:rsidR="000D67F7">
        <w:rPr>
          <w:rFonts w:hint="cs"/>
          <w:rtl/>
        </w:rPr>
        <w:t>מנחם מנדל מוויטבסק (1730</w:t>
      </w:r>
      <w:r w:rsidR="000D67F7">
        <w:rPr>
          <w:rFonts w:hint="eastAsia"/>
          <w:rtl/>
        </w:rPr>
        <w:t>–</w:t>
      </w:r>
      <w:r w:rsidR="000D67F7">
        <w:rPr>
          <w:rFonts w:hint="cs"/>
          <w:rtl/>
        </w:rPr>
        <w:t>1788</w:t>
      </w:r>
      <w:r w:rsidR="005A5420" w:rsidRPr="005A5420">
        <w:rPr>
          <w:rFonts w:hint="cs"/>
          <w:rtl/>
        </w:rPr>
        <w:t xml:space="preserve"> </w:t>
      </w:r>
      <w:r w:rsidR="005A5420">
        <w:rPr>
          <w:rFonts w:hint="cs"/>
          <w:rtl/>
        </w:rPr>
        <w:t>לערך</w:t>
      </w:r>
      <w:r w:rsidR="000D67F7">
        <w:rPr>
          <w:rFonts w:hint="cs"/>
          <w:rtl/>
        </w:rPr>
        <w:t>)</w:t>
      </w:r>
      <w:r w:rsidR="00483714">
        <w:rPr>
          <w:rFonts w:hint="cs"/>
          <w:rtl/>
        </w:rPr>
        <w:t xml:space="preserve"> ו</w:t>
      </w:r>
      <w:r w:rsidR="003C04CB">
        <w:rPr>
          <w:rFonts w:hint="cs"/>
          <w:rtl/>
        </w:rPr>
        <w:t xml:space="preserve">ר׳ </w:t>
      </w:r>
      <w:r w:rsidR="00483714">
        <w:rPr>
          <w:rFonts w:hint="cs"/>
          <w:rtl/>
        </w:rPr>
        <w:t xml:space="preserve">אברהם מקאליסק </w:t>
      </w:r>
      <w:r w:rsidR="00483714">
        <w:rPr>
          <w:rFonts w:hint="eastAsia"/>
          <w:rtl/>
        </w:rPr>
        <w:t>–</w:t>
      </w:r>
      <w:r w:rsidR="00483714">
        <w:rPr>
          <w:rFonts w:hint="cs"/>
          <w:rtl/>
        </w:rPr>
        <w:t xml:space="preserve"> פעלו כמנהיגים עצמאים </w:t>
      </w:r>
      <w:r w:rsidR="00D03722">
        <w:rPr>
          <w:rFonts w:hint="cs"/>
          <w:rtl/>
        </w:rPr>
        <w:t xml:space="preserve">של קהילות קטנות יותר במהלך חיי רבם. </w:t>
      </w:r>
      <w:r w:rsidR="00D03722">
        <w:rPr>
          <w:rFonts w:hint="cs"/>
          <w:rtl/>
        </w:rPr>
        <w:lastRenderedPageBreak/>
        <w:t>עובדה זו, טוענת עדה רפפורט</w:t>
      </w:r>
      <w:r w:rsidR="00D03722" w:rsidRPr="00D03722">
        <w:rPr>
          <w:rFonts w:hint="cs"/>
          <w:vertAlign w:val="superscript"/>
          <w:rtl/>
        </w:rPr>
        <w:t>-</w:t>
      </w:r>
      <w:r w:rsidR="00D03722">
        <w:rPr>
          <w:rFonts w:hint="cs"/>
          <w:rtl/>
        </w:rPr>
        <w:t xml:space="preserve">אלברט, מדגימה ביתר </w:t>
      </w:r>
      <w:r w:rsidR="005A5420">
        <w:rPr>
          <w:rFonts w:hint="cs"/>
          <w:rtl/>
        </w:rPr>
        <w:t>שא</w:t>
      </w:r>
      <w:r w:rsidR="00D03722">
        <w:rPr>
          <w:rFonts w:hint="cs"/>
          <w:rtl/>
        </w:rPr>
        <w:t>ת שאין ל</w:t>
      </w:r>
      <w:r w:rsidR="005A5420">
        <w:rPr>
          <w:rFonts w:hint="cs"/>
          <w:rtl/>
        </w:rPr>
        <w:t>תאר</w:t>
      </w:r>
      <w:r w:rsidR="00D03722">
        <w:rPr>
          <w:rFonts w:hint="cs"/>
          <w:rtl/>
        </w:rPr>
        <w:t xml:space="preserve"> לא את הבעש"ט אף לא את דב בער כמנהיגי תנועה חסידית מאוחדת.</w:t>
      </w:r>
      <w:r w:rsidR="00D03722">
        <w:rPr>
          <w:rStyle w:val="aff"/>
          <w:rtl/>
        </w:rPr>
        <w:footnoteReference w:id="123"/>
      </w:r>
    </w:p>
    <w:p w14:paraId="2ED72438" w14:textId="5D26C1BB" w:rsidR="008879FE" w:rsidRDefault="00D03722" w:rsidP="0011367C">
      <w:pPr>
        <w:rPr>
          <w:rtl/>
        </w:rPr>
      </w:pPr>
      <w:r>
        <w:rPr>
          <w:rFonts w:hint="cs"/>
          <w:rtl/>
        </w:rPr>
        <w:tab/>
        <w:t xml:space="preserve">החסידות ככזו נולדה ברבע האחרון של המעה השמונה עשרה, כאשר האידיאולוגיה ומבנים חברתיים </w:t>
      </w:r>
      <w:r w:rsidR="00B70038">
        <w:rPr>
          <w:rFonts w:hint="cs"/>
          <w:rtl/>
        </w:rPr>
        <w:t xml:space="preserve">חדשים </w:t>
      </w:r>
      <w:r>
        <w:rPr>
          <w:rFonts w:hint="cs"/>
          <w:rtl/>
        </w:rPr>
        <w:t xml:space="preserve">החלו </w:t>
      </w:r>
      <w:r w:rsidR="00B70038">
        <w:rPr>
          <w:rFonts w:hint="cs"/>
          <w:rtl/>
        </w:rPr>
        <w:t xml:space="preserve">להתגבש בזכות מאמציהם של תלמידי המגיד, ובזמן שמאבק ציבורי </w:t>
      </w:r>
      <w:r w:rsidR="005A5420">
        <w:rPr>
          <w:rFonts w:hint="cs"/>
          <w:rtl/>
        </w:rPr>
        <w:t>הולך ו</w:t>
      </w:r>
      <w:r w:rsidR="00B70038">
        <w:rPr>
          <w:rFonts w:hint="cs"/>
          <w:rtl/>
        </w:rPr>
        <w:t>גובר עם המתנגדים הכריח את תלמידי המגיד לה</w:t>
      </w:r>
      <w:r w:rsidR="002E5651">
        <w:rPr>
          <w:rFonts w:hint="cs"/>
          <w:rtl/>
        </w:rPr>
        <w:t>בהיר</w:t>
      </w:r>
      <w:r w:rsidR="00B70038">
        <w:rPr>
          <w:rFonts w:hint="cs"/>
          <w:rtl/>
        </w:rPr>
        <w:t xml:space="preserve"> את התיאולוגיה שלהם בזמן שזהותם כקבוצה חברתית מובחנת החלה להת</w:t>
      </w:r>
      <w:r w:rsidR="002E5651">
        <w:rPr>
          <w:rFonts w:hint="cs"/>
          <w:rtl/>
        </w:rPr>
        <w:t>גבש</w:t>
      </w:r>
      <w:r w:rsidR="00B70038">
        <w:rPr>
          <w:rFonts w:hint="cs"/>
          <w:rtl/>
        </w:rPr>
        <w:t>. דבר זה מפתה לבטל את ה</w:t>
      </w:r>
      <w:r w:rsidR="002E5651">
        <w:rPr>
          <w:rFonts w:hint="cs"/>
          <w:rtl/>
        </w:rPr>
        <w:t>רעיון</w:t>
      </w:r>
      <w:r w:rsidR="00B70038">
        <w:rPr>
          <w:rFonts w:hint="cs"/>
          <w:rtl/>
        </w:rPr>
        <w:t xml:space="preserve"> של "חוג" מזריטש</w:t>
      </w:r>
      <w:r w:rsidR="00FA20EE">
        <w:rPr>
          <w:rFonts w:hint="cs"/>
          <w:rtl/>
        </w:rPr>
        <w:t xml:space="preserve"> </w:t>
      </w:r>
      <w:r w:rsidR="00FA20EE">
        <w:rPr>
          <w:rFonts w:hint="eastAsia"/>
          <w:rtl/>
        </w:rPr>
        <w:t>–</w:t>
      </w:r>
      <w:r w:rsidR="00B70038">
        <w:rPr>
          <w:rFonts w:hint="cs"/>
          <w:rtl/>
        </w:rPr>
        <w:t xml:space="preserve"> אפילו כקהילה לא מובנית </w:t>
      </w:r>
      <w:r w:rsidR="005A5420">
        <w:rPr>
          <w:rFonts w:hint="cs"/>
          <w:rtl/>
        </w:rPr>
        <w:t>לחלוטין</w:t>
      </w:r>
      <w:r w:rsidR="00FA20EE">
        <w:rPr>
          <w:rFonts w:hint="cs"/>
          <w:rtl/>
        </w:rPr>
        <w:t xml:space="preserve"> </w:t>
      </w:r>
      <w:r w:rsidR="00FA20EE">
        <w:rPr>
          <w:rFonts w:hint="eastAsia"/>
          <w:rtl/>
        </w:rPr>
        <w:t>–</w:t>
      </w:r>
      <w:r w:rsidR="00B70038">
        <w:rPr>
          <w:rFonts w:hint="cs"/>
          <w:rtl/>
        </w:rPr>
        <w:t xml:space="preserve"> כ</w:t>
      </w:r>
      <w:r w:rsidR="0011367C">
        <w:rPr>
          <w:rFonts w:hint="cs"/>
          <w:rtl/>
        </w:rPr>
        <w:t>השלכה לאחור</w:t>
      </w:r>
      <w:r w:rsidR="00B70038">
        <w:rPr>
          <w:rFonts w:hint="cs"/>
          <w:rtl/>
        </w:rPr>
        <w:t xml:space="preserve"> אנכרוניסטי</w:t>
      </w:r>
      <w:r w:rsidR="0011367C">
        <w:rPr>
          <w:rFonts w:hint="cs"/>
          <w:rtl/>
        </w:rPr>
        <w:t>ת</w:t>
      </w:r>
      <w:r w:rsidR="00B70038">
        <w:rPr>
          <w:rFonts w:hint="cs"/>
          <w:rtl/>
        </w:rPr>
        <w:t>.</w:t>
      </w:r>
      <w:r w:rsidR="00B70038">
        <w:rPr>
          <w:rStyle w:val="aff"/>
          <w:rtl/>
        </w:rPr>
        <w:footnoteReference w:id="124"/>
      </w:r>
      <w:r w:rsidR="002C107F">
        <w:rPr>
          <w:rFonts w:hint="cs"/>
          <w:rtl/>
        </w:rPr>
        <w:t xml:space="preserve"> רפפורט</w:t>
      </w:r>
      <w:r w:rsidR="002C107F" w:rsidRPr="002C107F">
        <w:rPr>
          <w:rFonts w:hint="cs"/>
          <w:vertAlign w:val="superscript"/>
          <w:rtl/>
        </w:rPr>
        <w:t>-</w:t>
      </w:r>
      <w:r w:rsidR="002C107F">
        <w:rPr>
          <w:rFonts w:hint="cs"/>
          <w:rtl/>
        </w:rPr>
        <w:t xml:space="preserve">אלברט טענה שתלמידים נסעו ללמוד עם המגיד לתקופות זמן משתנות ועזבו את מזריטש ללא שמירת קשר קרוב </w:t>
      </w:r>
      <w:r w:rsidR="002C107F">
        <w:rPr>
          <w:rFonts w:hint="eastAsia"/>
          <w:rtl/>
        </w:rPr>
        <w:t>–</w:t>
      </w:r>
      <w:r w:rsidR="002C107F">
        <w:rPr>
          <w:rFonts w:hint="cs"/>
          <w:rtl/>
        </w:rPr>
        <w:t xml:space="preserve"> או עם המגיד עצמו או עם </w:t>
      </w:r>
      <w:r w:rsidR="005A5420">
        <w:rPr>
          <w:rFonts w:hint="cs"/>
          <w:rtl/>
        </w:rPr>
        <w:t>תלמידי החכמים</w:t>
      </w:r>
      <w:r w:rsidR="002C107F">
        <w:rPr>
          <w:rFonts w:hint="cs"/>
          <w:rtl/>
        </w:rPr>
        <w:t xml:space="preserve"> ועם התלמידים שאיתם </w:t>
      </w:r>
      <w:r w:rsidR="005A5420">
        <w:rPr>
          <w:rFonts w:hint="cs"/>
          <w:rtl/>
        </w:rPr>
        <w:t xml:space="preserve">יצרו </w:t>
      </w:r>
      <w:r w:rsidR="002C107F">
        <w:rPr>
          <w:rFonts w:hint="cs"/>
          <w:rtl/>
        </w:rPr>
        <w:t>קשר. טענתה מושרשת בעיקרה בשתיקת המקורות, בהתבסס על מספר קטן של עדים לתקשורת בין דב בער לבין תלמידיו ובין תלמידים אלו עצמם.</w:t>
      </w:r>
    </w:p>
    <w:p w14:paraId="0E955017" w14:textId="77777777" w:rsidR="002C107F" w:rsidRDefault="000762F4" w:rsidP="00FA20EE">
      <w:pPr>
        <w:rPr>
          <w:rtl/>
        </w:rPr>
      </w:pPr>
      <w:r>
        <w:rPr>
          <w:rFonts w:hint="cs"/>
          <w:rtl/>
        </w:rPr>
        <w:tab/>
        <w:t xml:space="preserve">אפשר, עם זאת, להתייחס לקבוצה </w:t>
      </w:r>
      <w:r w:rsidR="002C107F">
        <w:rPr>
          <w:rFonts w:hint="cs"/>
          <w:rtl/>
        </w:rPr>
        <w:t>מבוזרת של תלמידי חכמים כאל תנועה רוחנית משגשגת אף שהיא נעדרה מנהיגות ריכוזית.</w:t>
      </w:r>
      <w:r w:rsidR="002C107F">
        <w:rPr>
          <w:rStyle w:val="aff"/>
          <w:rtl/>
        </w:rPr>
        <w:footnoteReference w:id="125"/>
      </w:r>
      <w:r w:rsidR="002C107F">
        <w:rPr>
          <w:rFonts w:hint="cs"/>
          <w:rtl/>
        </w:rPr>
        <w:t xml:space="preserve"> אינספור הפניות </w:t>
      </w:r>
      <w:r>
        <w:rPr>
          <w:rFonts w:hint="cs"/>
          <w:rtl/>
        </w:rPr>
        <w:t>ז</w:t>
      </w:r>
      <w:r w:rsidR="002C107F">
        <w:rPr>
          <w:rFonts w:hint="cs"/>
          <w:rtl/>
        </w:rPr>
        <w:t>ה ל</w:t>
      </w:r>
      <w:r>
        <w:rPr>
          <w:rFonts w:hint="cs"/>
          <w:rtl/>
        </w:rPr>
        <w:t>זה</w:t>
      </w:r>
      <w:r w:rsidR="002C107F">
        <w:rPr>
          <w:rFonts w:hint="cs"/>
          <w:rtl/>
        </w:rPr>
        <w:t xml:space="preserve"> בחיבורי תלמידיו של דב בער שהודפסו מאוחר יותר מציע</w:t>
      </w:r>
      <w:r w:rsidR="00FA20EE">
        <w:rPr>
          <w:rFonts w:hint="cs"/>
          <w:rtl/>
        </w:rPr>
        <w:t>ות</w:t>
      </w:r>
      <w:r w:rsidR="002C107F">
        <w:rPr>
          <w:rFonts w:hint="cs"/>
          <w:rtl/>
        </w:rPr>
        <w:t xml:space="preserve"> עדות מסוימת ל"חוג" צומח של תלמידים,</w:t>
      </w:r>
      <w:r w:rsidR="002C107F">
        <w:rPr>
          <w:rStyle w:val="aff"/>
          <w:rtl/>
        </w:rPr>
        <w:footnoteReference w:id="126"/>
      </w:r>
      <w:r w:rsidR="002318B1">
        <w:rPr>
          <w:rFonts w:hint="cs"/>
          <w:rtl/>
        </w:rPr>
        <w:t xml:space="preserve"> כפי שעולה גם מ</w:t>
      </w:r>
      <w:r>
        <w:rPr>
          <w:rFonts w:hint="cs"/>
          <w:rtl/>
        </w:rPr>
        <w:t xml:space="preserve">חליפת </w:t>
      </w:r>
      <w:r w:rsidR="002318B1">
        <w:rPr>
          <w:rFonts w:hint="cs"/>
          <w:rtl/>
        </w:rPr>
        <w:t>המכתבים ה</w:t>
      </w:r>
      <w:r>
        <w:rPr>
          <w:rFonts w:hint="cs"/>
          <w:rtl/>
        </w:rPr>
        <w:t>ענפה</w:t>
      </w:r>
      <w:r w:rsidR="002318B1">
        <w:rPr>
          <w:rFonts w:hint="cs"/>
          <w:rtl/>
        </w:rPr>
        <w:t xml:space="preserve"> ביניהם</w:t>
      </w:r>
      <w:r w:rsidR="002318B1">
        <w:rPr>
          <w:rStyle w:val="aff"/>
          <w:rtl/>
        </w:rPr>
        <w:footnoteReference w:id="127"/>
      </w:r>
      <w:r w:rsidR="00180D03">
        <w:rPr>
          <w:rFonts w:hint="cs"/>
          <w:rtl/>
        </w:rPr>
        <w:t xml:space="preserve"> ו</w:t>
      </w:r>
      <w:r w:rsidR="00FA20EE">
        <w:rPr>
          <w:rFonts w:hint="cs"/>
          <w:rtl/>
        </w:rPr>
        <w:t>מ</w:t>
      </w:r>
      <w:r w:rsidR="00180D03">
        <w:rPr>
          <w:rFonts w:hint="cs"/>
          <w:rtl/>
        </w:rPr>
        <w:t>המסורות ההגיוגרפיות המוקדמות למדי ש</w:t>
      </w:r>
      <w:r w:rsidR="00FA20EE">
        <w:rPr>
          <w:rFonts w:hint="cs"/>
          <w:rtl/>
        </w:rPr>
        <w:t>לפי</w:t>
      </w:r>
      <w:r w:rsidR="00180D03">
        <w:rPr>
          <w:rFonts w:hint="cs"/>
          <w:rtl/>
        </w:rPr>
        <w:t xml:space="preserve">הן תלמידי המגיד </w:t>
      </w:r>
      <w:r w:rsidR="00FA20EE">
        <w:rPr>
          <w:rFonts w:hint="cs"/>
          <w:rtl/>
        </w:rPr>
        <w:t xml:space="preserve">היו </w:t>
      </w:r>
      <w:r w:rsidR="00180D03">
        <w:rPr>
          <w:rFonts w:hint="cs"/>
          <w:rtl/>
        </w:rPr>
        <w:t>באינטראקציה זה עם זה.</w:t>
      </w:r>
      <w:r w:rsidR="00180D03">
        <w:rPr>
          <w:rStyle w:val="aff"/>
          <w:rtl/>
        </w:rPr>
        <w:footnoteReference w:id="128"/>
      </w:r>
      <w:r w:rsidR="00180D03">
        <w:rPr>
          <w:rFonts w:hint="cs"/>
          <w:rtl/>
        </w:rPr>
        <w:t xml:space="preserve"> הדבר נכון גם בנוגע לדמויות המוזכרות בחרמות האנטי-חסידי</w:t>
      </w:r>
      <w:r w:rsidR="00FA20EE">
        <w:rPr>
          <w:rFonts w:hint="cs"/>
          <w:rtl/>
        </w:rPr>
        <w:t>ים</w:t>
      </w:r>
      <w:r w:rsidR="00180D03">
        <w:rPr>
          <w:rFonts w:hint="cs"/>
          <w:rtl/>
        </w:rPr>
        <w:t xml:space="preserve"> שהחלו ב-1</w:t>
      </w:r>
      <w:r w:rsidR="0014510E">
        <w:rPr>
          <w:rFonts w:hint="cs"/>
          <w:rtl/>
        </w:rPr>
        <w:t>772, כתבים המ</w:t>
      </w:r>
      <w:r w:rsidR="00DF0F6E">
        <w:rPr>
          <w:rFonts w:hint="cs"/>
          <w:rtl/>
        </w:rPr>
        <w:t>רמזים</w:t>
      </w:r>
      <w:r w:rsidR="0014510E">
        <w:rPr>
          <w:rFonts w:hint="cs"/>
          <w:rtl/>
        </w:rPr>
        <w:t xml:space="preserve"> על קבוצת אנשים </w:t>
      </w:r>
      <w:r w:rsidR="00DF0F6E">
        <w:rPr>
          <w:rFonts w:hint="cs"/>
          <w:rtl/>
        </w:rPr>
        <w:t>בעלי</w:t>
      </w:r>
      <w:r w:rsidR="0014510E">
        <w:rPr>
          <w:rFonts w:hint="cs"/>
          <w:rtl/>
        </w:rPr>
        <w:t xml:space="preserve"> זיקה </w:t>
      </w:r>
      <w:r w:rsidR="00DF0F6E">
        <w:rPr>
          <w:rFonts w:hint="cs"/>
          <w:rtl/>
        </w:rPr>
        <w:t>רופפת,</w:t>
      </w:r>
      <w:r w:rsidR="00DF0F6E" w:rsidRPr="00DF0F6E">
        <w:rPr>
          <w:rFonts w:hint="cs"/>
          <w:rtl/>
        </w:rPr>
        <w:t xml:space="preserve"> </w:t>
      </w:r>
      <w:r w:rsidR="00DF0F6E">
        <w:rPr>
          <w:rFonts w:hint="cs"/>
          <w:rtl/>
        </w:rPr>
        <w:t>המקושרת לחוג זה</w:t>
      </w:r>
      <w:r w:rsidR="0014510E">
        <w:rPr>
          <w:rFonts w:hint="cs"/>
          <w:rtl/>
        </w:rPr>
        <w:t>.</w:t>
      </w:r>
      <w:r w:rsidR="0014510E">
        <w:rPr>
          <w:rStyle w:val="aff"/>
          <w:rtl/>
        </w:rPr>
        <w:footnoteReference w:id="129"/>
      </w:r>
      <w:r w:rsidR="0014510E">
        <w:rPr>
          <w:rFonts w:hint="cs"/>
          <w:rtl/>
        </w:rPr>
        <w:t xml:space="preserve"> </w:t>
      </w:r>
      <w:r w:rsidR="00746D4B">
        <w:rPr>
          <w:rFonts w:hint="cs"/>
          <w:rtl/>
        </w:rPr>
        <w:t xml:space="preserve">נוצרו גם </w:t>
      </w:r>
      <w:r w:rsidR="0014510E">
        <w:rPr>
          <w:rFonts w:hint="cs"/>
          <w:rtl/>
        </w:rPr>
        <w:t>קשרי משפחה חשובים בין תלמידיו של דב בער. נוסף על נישואין בין ילדיהם יש לציין שנכדו של המגיד עצמו גודל בידי כמה מתלמידיו לשעבר.</w:t>
      </w:r>
      <w:r w:rsidR="0014510E">
        <w:rPr>
          <w:rStyle w:val="aff"/>
          <w:rtl/>
        </w:rPr>
        <w:footnoteReference w:id="130"/>
      </w:r>
    </w:p>
    <w:p w14:paraId="112E2A5F" w14:textId="2ABDD7BB" w:rsidR="00EC7D49" w:rsidRDefault="00727597" w:rsidP="00CD4F2B">
      <w:pPr>
        <w:rPr>
          <w:rtl/>
        </w:rPr>
      </w:pPr>
      <w:r>
        <w:rPr>
          <w:rFonts w:hint="cs"/>
          <w:rtl/>
        </w:rPr>
        <w:lastRenderedPageBreak/>
        <w:tab/>
        <w:t>הניסיון לזהות חוג יציב או מגובש של תלמידים מו</w:t>
      </w:r>
      <w:r w:rsidR="00D746A4">
        <w:rPr>
          <w:rFonts w:hint="cs"/>
          <w:rtl/>
        </w:rPr>
        <w:t>בהק</w:t>
      </w:r>
      <w:r>
        <w:rPr>
          <w:rFonts w:hint="cs"/>
          <w:rtl/>
        </w:rPr>
        <w:t>ים הוא בגדר אי</w:t>
      </w:r>
      <w:r w:rsidRPr="00727597">
        <w:rPr>
          <w:rFonts w:hint="cs"/>
          <w:vertAlign w:val="superscript"/>
          <w:rtl/>
        </w:rPr>
        <w:t>-</w:t>
      </w:r>
      <w:r>
        <w:rPr>
          <w:rFonts w:hint="cs"/>
          <w:rtl/>
        </w:rPr>
        <w:t xml:space="preserve">הבנה של </w:t>
      </w:r>
      <w:r w:rsidR="00D746A4">
        <w:rPr>
          <w:rFonts w:hint="cs"/>
          <w:rtl/>
        </w:rPr>
        <w:t xml:space="preserve">הקשרים שהחזיקו את קבוצת מזריטש </w:t>
      </w:r>
      <w:r>
        <w:rPr>
          <w:rFonts w:hint="cs"/>
          <w:rtl/>
        </w:rPr>
        <w:t>יחד. הם חלקו פרויקט תיאולוגי של חידוש, שצמח מאישיותם ומיצירתיותם הדתית</w:t>
      </w:r>
      <w:r w:rsidR="00D746A4">
        <w:rPr>
          <w:rFonts w:hint="cs"/>
          <w:rtl/>
        </w:rPr>
        <w:t>,</w:t>
      </w:r>
      <w:r>
        <w:rPr>
          <w:rFonts w:hint="cs"/>
          <w:rtl/>
        </w:rPr>
        <w:t xml:space="preserve"> וממורשת המגיד.</w:t>
      </w:r>
      <w:r>
        <w:rPr>
          <w:rStyle w:val="aff"/>
          <w:rtl/>
        </w:rPr>
        <w:footnoteReference w:id="131"/>
      </w:r>
      <w:r>
        <w:rPr>
          <w:rFonts w:hint="cs"/>
          <w:rtl/>
        </w:rPr>
        <w:t xml:space="preserve"> הדרשות והתורות של תלמידיו של דב בער נושאות את ההשפעה שאין לטעות בה של התיאולוגיה של המגיד אפילו כאשר הם מצטטים באופן לא ישיר מסורת ספציפית ממוֹרם.</w:t>
      </w:r>
      <w:r>
        <w:rPr>
          <w:rStyle w:val="aff"/>
          <w:rtl/>
        </w:rPr>
        <w:footnoteReference w:id="132"/>
      </w:r>
      <w:r w:rsidR="00EC7D49">
        <w:rPr>
          <w:rFonts w:hint="cs"/>
          <w:rtl/>
        </w:rPr>
        <w:t xml:space="preserve"> אכן ייתכן שהתלמידים לא שמרו "</w:t>
      </w:r>
      <w:r w:rsidR="00315E26">
        <w:rPr>
          <w:rFonts w:hint="cs"/>
          <w:rtl/>
        </w:rPr>
        <w:t xml:space="preserve">על </w:t>
      </w:r>
      <w:r w:rsidR="00EC7D49">
        <w:rPr>
          <w:rFonts w:hint="cs"/>
          <w:rtl/>
        </w:rPr>
        <w:t>קשר מכתבים</w:t>
      </w:r>
      <w:r w:rsidR="00315E26">
        <w:rPr>
          <w:rFonts w:hint="cs"/>
          <w:rtl/>
        </w:rPr>
        <w:t xml:space="preserve"> חי</w:t>
      </w:r>
      <w:r w:rsidR="00EC7D49">
        <w:rPr>
          <w:rFonts w:hint="cs"/>
          <w:rtl/>
        </w:rPr>
        <w:t>"</w:t>
      </w:r>
      <w:r w:rsidR="00315E26">
        <w:rPr>
          <w:rStyle w:val="aff"/>
          <w:rtl/>
        </w:rPr>
        <w:footnoteReference w:id="133"/>
      </w:r>
      <w:r w:rsidR="00EC7D49">
        <w:rPr>
          <w:rFonts w:hint="cs"/>
          <w:rtl/>
        </w:rPr>
        <w:t xml:space="preserve"> עם המגיד, אבל הדמות הכריזמטית של רבם והתיאולוגיה שלו היו טבועות בקריירות שלהם וב</w:t>
      </w:r>
      <w:r w:rsidR="00FD5D84">
        <w:rPr>
          <w:rFonts w:hint="cs"/>
          <w:rtl/>
        </w:rPr>
        <w:t>דרכיהם</w:t>
      </w:r>
      <w:r w:rsidR="00EC7D49">
        <w:rPr>
          <w:rFonts w:hint="cs"/>
          <w:rtl/>
        </w:rPr>
        <w:t xml:space="preserve"> הרוחני</w:t>
      </w:r>
      <w:r w:rsidR="00FD5D84">
        <w:rPr>
          <w:rFonts w:hint="cs"/>
          <w:rtl/>
        </w:rPr>
        <w:t>ות</w:t>
      </w:r>
      <w:r w:rsidR="00EC7D49">
        <w:rPr>
          <w:rFonts w:hint="cs"/>
          <w:rtl/>
        </w:rPr>
        <w:t>.</w:t>
      </w:r>
    </w:p>
    <w:p w14:paraId="331C31D7" w14:textId="77777777" w:rsidR="00727597" w:rsidRDefault="00EC7D49" w:rsidP="00133B67">
      <w:pPr>
        <w:rPr>
          <w:rtl/>
        </w:rPr>
      </w:pPr>
      <w:r>
        <w:rPr>
          <w:rFonts w:hint="cs"/>
          <w:rtl/>
        </w:rPr>
        <w:tab/>
        <w:t>באמצע שנות השישים של המאה השמונה עשרה עלה דב בער כאחד הקולות רבי</w:t>
      </w:r>
      <w:r w:rsidRPr="00EC7D49">
        <w:rPr>
          <w:rFonts w:hint="cs"/>
          <w:vertAlign w:val="superscript"/>
          <w:rtl/>
        </w:rPr>
        <w:t>-</w:t>
      </w:r>
      <w:r>
        <w:rPr>
          <w:rFonts w:hint="cs"/>
          <w:rtl/>
        </w:rPr>
        <w:t xml:space="preserve">העוצמה במקהלת אלו שהתענפו מהאתוס הרוחני של הבעש"ט. הקבוצה המרכזית של כתריסר תלמידים, </w:t>
      </w:r>
      <w:r w:rsidR="00B457D9">
        <w:rPr>
          <w:rFonts w:hint="cs"/>
          <w:rtl/>
        </w:rPr>
        <w:t xml:space="preserve">בהם </w:t>
      </w:r>
      <w:r>
        <w:rPr>
          <w:rFonts w:hint="cs"/>
          <w:rtl/>
        </w:rPr>
        <w:t xml:space="preserve">טווח נרחב של </w:t>
      </w:r>
      <w:r w:rsidR="00B457D9">
        <w:rPr>
          <w:rFonts w:hint="cs"/>
          <w:rtl/>
        </w:rPr>
        <w:t>אנשים</w:t>
      </w:r>
      <w:r>
        <w:rPr>
          <w:rFonts w:hint="cs"/>
          <w:rtl/>
        </w:rPr>
        <w:t xml:space="preserve"> יוצאי דופן ומוכשרים, הקימו את החסידות בעשורים שאחרי פטירת המגיד. פיזורם של תלמידים אלו לא שיקף החלטה מודעת, </w:t>
      </w:r>
      <w:r w:rsidR="00B457D9">
        <w:rPr>
          <w:rFonts w:hint="cs"/>
          <w:rtl/>
        </w:rPr>
        <w:t>שנבעה מ</w:t>
      </w:r>
      <w:r>
        <w:rPr>
          <w:rFonts w:hint="cs"/>
          <w:rtl/>
        </w:rPr>
        <w:t>קונסנזוס או מסמכות ריכוזית, להפוך את החסידות לתנועה פופולרית להמונים. דב בער לא שלח את תלמידיו לחלק ביניהם את מזרח אירופה ול</w:t>
      </w:r>
      <w:r w:rsidR="00133B67">
        <w:rPr>
          <w:rFonts w:hint="cs"/>
          <w:rtl/>
        </w:rPr>
        <w:t>נעוץ בה</w:t>
      </w:r>
      <w:r>
        <w:rPr>
          <w:rFonts w:hint="cs"/>
          <w:rtl/>
        </w:rPr>
        <w:t xml:space="preserve"> בגאון את דגל החסידות, וגם אי</w:t>
      </w:r>
      <w:r w:rsidRPr="00EC7D49">
        <w:rPr>
          <w:rFonts w:hint="cs"/>
          <w:vertAlign w:val="superscript"/>
          <w:rtl/>
        </w:rPr>
        <w:t>-</w:t>
      </w:r>
      <w:r w:rsidR="00133B67">
        <w:rPr>
          <w:rFonts w:hint="cs"/>
          <w:rtl/>
        </w:rPr>
        <w:t>אפשר לתאר אותו כאדריכל ש</w:t>
      </w:r>
      <w:r>
        <w:rPr>
          <w:rFonts w:hint="cs"/>
          <w:rtl/>
        </w:rPr>
        <w:t xml:space="preserve">ניצב בראש התמרה זו. המעבר הזה מחוג של </w:t>
      </w:r>
      <w:r w:rsidR="00133B67">
        <w:rPr>
          <w:rFonts w:hint="cs"/>
          <w:rtl/>
        </w:rPr>
        <w:t>אליטה</w:t>
      </w:r>
      <w:r>
        <w:rPr>
          <w:rFonts w:hint="cs"/>
          <w:rtl/>
        </w:rPr>
        <w:t xml:space="preserve"> לתנועת המונים היה תהליך אורגני, התפתחות ש</w:t>
      </w:r>
      <w:r w:rsidR="006466C2">
        <w:rPr>
          <w:rFonts w:hint="cs"/>
          <w:rtl/>
        </w:rPr>
        <w:t xml:space="preserve">הונעה בידי התלהבות רוחנית ונישאה מעלה באמצעות אישיותם הדתית של המנהיגים. </w:t>
      </w:r>
    </w:p>
    <w:p w14:paraId="5BB0C8D7" w14:textId="57B03B0B" w:rsidR="006466C2" w:rsidRPr="00DB0E04" w:rsidRDefault="006466C2" w:rsidP="006B7D98">
      <w:pPr>
        <w:rPr>
          <w:rtl/>
        </w:rPr>
      </w:pPr>
      <w:r>
        <w:rPr>
          <w:rFonts w:hint="cs"/>
          <w:rtl/>
        </w:rPr>
        <w:tab/>
        <w:t xml:space="preserve">התפשטות החסידות מקבוצות קטנות אל קהילות גדולות יותר, הן בחיי המגיד הן </w:t>
      </w:r>
      <w:r w:rsidR="00133B67">
        <w:rPr>
          <w:rFonts w:hint="cs"/>
          <w:rtl/>
        </w:rPr>
        <w:t>ל</w:t>
      </w:r>
      <w:r>
        <w:rPr>
          <w:rFonts w:hint="cs"/>
          <w:rtl/>
        </w:rPr>
        <w:t xml:space="preserve">אחר מותו, הייתה מהירה אבל לא מיידית. היא תפסה באזורים מרוחקים ברוסיה הלבנה, באוקראינה ובאזורים שהם היום פולין. כמה מתלמידיו היותר מלומדים של </w:t>
      </w:r>
      <w:r w:rsidR="00C621F8">
        <w:rPr>
          <w:rFonts w:hint="cs"/>
          <w:rtl/>
        </w:rPr>
        <w:t xml:space="preserve">ר׳ </w:t>
      </w:r>
      <w:r>
        <w:rPr>
          <w:rFonts w:hint="cs"/>
          <w:rtl/>
        </w:rPr>
        <w:t xml:space="preserve">דב בער נסעו הרחק כדי להבטיח לעצמם משרות רשמיות כרבני עיירות וערים חשובות. </w:t>
      </w:r>
      <w:r w:rsidR="00133B67">
        <w:rPr>
          <w:rFonts w:hint="cs"/>
          <w:rtl/>
        </w:rPr>
        <w:t>נ</w:t>
      </w:r>
      <w:r>
        <w:rPr>
          <w:rFonts w:hint="cs"/>
          <w:rtl/>
        </w:rPr>
        <w:t xml:space="preserve">כללו </w:t>
      </w:r>
      <w:r w:rsidR="00133B67">
        <w:rPr>
          <w:rFonts w:hint="cs"/>
          <w:rtl/>
        </w:rPr>
        <w:t>בהם</w:t>
      </w:r>
      <w:r w:rsidR="00C621F8">
        <w:rPr>
          <w:rFonts w:hint="cs"/>
          <w:rtl/>
        </w:rPr>
        <w:t xml:space="preserve"> ר׳</w:t>
      </w:r>
      <w:r>
        <w:rPr>
          <w:rFonts w:hint="cs"/>
          <w:rtl/>
        </w:rPr>
        <w:t xml:space="preserve"> שמואל שמלקע הורוביץ</w:t>
      </w:r>
      <w:r w:rsidR="00133B67">
        <w:rPr>
          <w:rFonts w:hint="cs"/>
          <w:rtl/>
        </w:rPr>
        <w:t>,</w:t>
      </w:r>
      <w:r>
        <w:rPr>
          <w:rFonts w:hint="cs"/>
          <w:rtl/>
        </w:rPr>
        <w:t xml:space="preserve"> בניקולשבורג (1726</w:t>
      </w:r>
      <w:r>
        <w:rPr>
          <w:rFonts w:hint="eastAsia"/>
          <w:rtl/>
        </w:rPr>
        <w:t>–</w:t>
      </w:r>
      <w:r>
        <w:rPr>
          <w:rFonts w:hint="cs"/>
          <w:rtl/>
        </w:rPr>
        <w:t>1778),</w:t>
      </w:r>
      <w:r w:rsidR="00C621F8">
        <w:rPr>
          <w:rFonts w:hint="cs"/>
          <w:rtl/>
        </w:rPr>
        <w:t xml:space="preserve"> ר׳</w:t>
      </w:r>
      <w:r>
        <w:rPr>
          <w:rFonts w:hint="cs"/>
          <w:rtl/>
        </w:rPr>
        <w:t xml:space="preserve"> פנחס הורוביץ</w:t>
      </w:r>
      <w:r w:rsidR="00133B67">
        <w:rPr>
          <w:rFonts w:hint="cs"/>
          <w:rtl/>
        </w:rPr>
        <w:t>,</w:t>
      </w:r>
      <w:r>
        <w:rPr>
          <w:rFonts w:hint="cs"/>
          <w:rtl/>
        </w:rPr>
        <w:t xml:space="preserve"> בפרנקפורט אמיין (1731</w:t>
      </w:r>
      <w:r>
        <w:rPr>
          <w:rFonts w:hint="eastAsia"/>
          <w:rtl/>
        </w:rPr>
        <w:t>–</w:t>
      </w:r>
      <w:r>
        <w:rPr>
          <w:rFonts w:hint="cs"/>
          <w:rtl/>
        </w:rPr>
        <w:t>1805)</w:t>
      </w:r>
      <w:r w:rsidR="00133B67">
        <w:rPr>
          <w:rFonts w:hint="cs"/>
          <w:rtl/>
        </w:rPr>
        <w:t>,</w:t>
      </w:r>
      <w:r>
        <w:rPr>
          <w:rFonts w:hint="cs"/>
          <w:rtl/>
        </w:rPr>
        <w:t xml:space="preserve"> ו</w:t>
      </w:r>
      <w:r w:rsidR="00C621F8">
        <w:rPr>
          <w:rFonts w:hint="cs"/>
          <w:rtl/>
        </w:rPr>
        <w:t xml:space="preserve">ר׳ </w:t>
      </w:r>
      <w:r>
        <w:rPr>
          <w:rFonts w:hint="cs"/>
          <w:rtl/>
        </w:rPr>
        <w:t>לוי יצחק</w:t>
      </w:r>
      <w:r w:rsidR="00133B67">
        <w:rPr>
          <w:rFonts w:hint="cs"/>
          <w:rtl/>
        </w:rPr>
        <w:t>,</w:t>
      </w:r>
      <w:r>
        <w:rPr>
          <w:rFonts w:hint="cs"/>
          <w:rtl/>
        </w:rPr>
        <w:t xml:space="preserve"> ברוטשוול, בפינסק ובברדיטשב (1740</w:t>
      </w:r>
      <w:r>
        <w:rPr>
          <w:rFonts w:hint="eastAsia"/>
          <w:rtl/>
        </w:rPr>
        <w:t>–</w:t>
      </w:r>
      <w:r>
        <w:rPr>
          <w:rFonts w:hint="cs"/>
          <w:rtl/>
        </w:rPr>
        <w:t>1809</w:t>
      </w:r>
      <w:r w:rsidR="00133B67" w:rsidRPr="00133B67">
        <w:rPr>
          <w:rFonts w:hint="cs"/>
          <w:rtl/>
        </w:rPr>
        <w:t xml:space="preserve"> </w:t>
      </w:r>
      <w:r w:rsidR="00133B67">
        <w:rPr>
          <w:rFonts w:hint="cs"/>
          <w:rtl/>
        </w:rPr>
        <w:t>לערך</w:t>
      </w:r>
      <w:r>
        <w:rPr>
          <w:rFonts w:hint="cs"/>
          <w:rtl/>
        </w:rPr>
        <w:t>). תלמידים אחרים, כ</w:t>
      </w:r>
      <w:r w:rsidR="009D1FB9">
        <w:rPr>
          <w:rFonts w:hint="cs"/>
          <w:rtl/>
        </w:rPr>
        <w:t xml:space="preserve">ר׳ </w:t>
      </w:r>
      <w:r>
        <w:rPr>
          <w:rFonts w:hint="cs"/>
          <w:rtl/>
        </w:rPr>
        <w:t>שלמה מלוצק, נותרו באזור מזריטש וקורץ זמן רב לאחר פטירת המגיד. אחרים, כ</w:t>
      </w:r>
      <w:r w:rsidR="009D1FB9">
        <w:rPr>
          <w:rFonts w:hint="cs"/>
          <w:rtl/>
        </w:rPr>
        <w:t>ר׳</w:t>
      </w:r>
      <w:r w:rsidR="00F518CA">
        <w:rPr>
          <w:rFonts w:hint="cs"/>
          <w:rtl/>
        </w:rPr>
        <w:t xml:space="preserve"> </w:t>
      </w:r>
      <w:r>
        <w:rPr>
          <w:rFonts w:hint="cs"/>
          <w:rtl/>
        </w:rPr>
        <w:t xml:space="preserve">שניאור זלמן מלאדי </w:t>
      </w:r>
      <w:ins w:id="182" w:author="יהושע" w:date="2020-12-29T13:54:00Z">
        <w:r w:rsidR="006B7D98">
          <w:rPr>
            <w:rFonts w:hint="cs"/>
            <w:rtl/>
          </w:rPr>
          <w:t xml:space="preserve">ליהושע: לאחד כך </w:t>
        </w:r>
      </w:ins>
      <w:r>
        <w:rPr>
          <w:rFonts w:hint="cs"/>
          <w:rtl/>
        </w:rPr>
        <w:t>ו</w:t>
      </w:r>
      <w:r w:rsidR="009D1FB9">
        <w:rPr>
          <w:rFonts w:hint="cs"/>
          <w:rtl/>
        </w:rPr>
        <w:t xml:space="preserve">ר׳ </w:t>
      </w:r>
      <w:r>
        <w:rPr>
          <w:rFonts w:hint="cs"/>
          <w:rtl/>
        </w:rPr>
        <w:t xml:space="preserve">מנחם מנדל מוויטבסק, המשיכו והקימו חצרות </w:t>
      </w:r>
      <w:r>
        <w:rPr>
          <w:rFonts w:hint="cs"/>
          <w:rtl/>
        </w:rPr>
        <w:lastRenderedPageBreak/>
        <w:t>חסידיות משל עצמם ב</w:t>
      </w:r>
      <w:r w:rsidR="00133B67">
        <w:rPr>
          <w:rFonts w:hint="cs"/>
          <w:rtl/>
        </w:rPr>
        <w:t>אתרי</w:t>
      </w:r>
      <w:r>
        <w:rPr>
          <w:rFonts w:hint="cs"/>
          <w:rtl/>
        </w:rPr>
        <w:t xml:space="preserve"> </w:t>
      </w:r>
      <w:r w:rsidR="00A92011">
        <w:rPr>
          <w:rFonts w:hint="cs"/>
          <w:rtl/>
        </w:rPr>
        <w:t xml:space="preserve">מוצאם </w:t>
      </w:r>
      <w:r>
        <w:rPr>
          <w:rFonts w:hint="cs"/>
          <w:rtl/>
        </w:rPr>
        <w:t>או לידם.</w:t>
      </w:r>
      <w:r>
        <w:rPr>
          <w:rStyle w:val="aff"/>
          <w:rtl/>
        </w:rPr>
        <w:footnoteReference w:id="134"/>
      </w:r>
      <w:r>
        <w:rPr>
          <w:rFonts w:hint="cs"/>
          <w:rtl/>
        </w:rPr>
        <w:t xml:space="preserve"> </w:t>
      </w:r>
      <w:r w:rsidR="00A92011">
        <w:rPr>
          <w:rFonts w:hint="cs"/>
          <w:rtl/>
        </w:rPr>
        <w:t>ניסיונותיהם השונים של תלמידים אלו להתאים, לערוך מחדש ולתרגם את בשורתו הרוחנית של דב בער גדלו והפכו לתנועה הדתית רבת</w:t>
      </w:r>
      <w:r w:rsidR="00A92011" w:rsidRPr="00A92011">
        <w:rPr>
          <w:rFonts w:hint="cs"/>
          <w:vertAlign w:val="superscript"/>
          <w:rtl/>
        </w:rPr>
        <w:t>-</w:t>
      </w:r>
      <w:r w:rsidR="00A92011">
        <w:rPr>
          <w:rFonts w:hint="cs"/>
          <w:rtl/>
        </w:rPr>
        <w:t>הפנים שה</w:t>
      </w:r>
      <w:r w:rsidR="00FA20EE">
        <w:rPr>
          <w:rFonts w:hint="cs"/>
          <w:rtl/>
        </w:rPr>
        <w:t>פעילה</w:t>
      </w:r>
      <w:r w:rsidR="00A92011">
        <w:rPr>
          <w:rFonts w:hint="cs"/>
          <w:rtl/>
        </w:rPr>
        <w:t xml:space="preserve"> </w:t>
      </w:r>
      <w:r w:rsidR="00FA20EE">
        <w:rPr>
          <w:rFonts w:hint="cs"/>
          <w:rtl/>
        </w:rPr>
        <w:t>עוצמה גדולה</w:t>
      </w:r>
      <w:r w:rsidR="00A92011">
        <w:rPr>
          <w:rFonts w:hint="cs"/>
          <w:rtl/>
        </w:rPr>
        <w:t xml:space="preserve"> על המודרניות היהודית.</w:t>
      </w:r>
    </w:p>
    <w:sectPr w:rsidR="006466C2" w:rsidRPr="00DB0E04" w:rsidSect="00890419">
      <w:pgSz w:w="11906" w:h="16838"/>
      <w:pgMar w:top="1440" w:right="1440" w:bottom="1440" w:left="1440" w:header="708" w:footer="708" w:gutter="0"/>
      <w:cols w:space="708"/>
      <w:bidi/>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353">
      <wne:fci wne:fciName="Style" wne:swArg="0000"/>
    </wne:keymap>
    <wne:keymap wne:kcmPrimary="0448">
      <wne:fci wne:fciName="ViewFootnoteArea"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94D8E" w14:textId="77777777" w:rsidR="0062056D" w:rsidRDefault="0062056D" w:rsidP="008F6072">
      <w:pPr>
        <w:spacing w:line="240" w:lineRule="auto"/>
      </w:pPr>
      <w:r>
        <w:separator/>
      </w:r>
    </w:p>
  </w:endnote>
  <w:endnote w:type="continuationSeparator" w:id="0">
    <w:p w14:paraId="2EB69216" w14:textId="77777777" w:rsidR="0062056D" w:rsidRDefault="0062056D" w:rsidP="008F60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altName w:val="Arial"/>
    <w:panose1 w:val="020B0502050101010101"/>
    <w:charset w:val="00"/>
    <w:family w:val="swiss"/>
    <w:pitch w:val="variable"/>
    <w:sig w:usb0="00000803" w:usb1="00000000" w:usb2="00000000" w:usb3="00000000" w:csb0="00000021" w:csb1="00000000"/>
  </w:font>
  <w:font w:name="WinSoftPro-Medium">
    <w:panose1 w:val="00000000000000000000"/>
    <w:charset w:val="00"/>
    <w:family w:val="auto"/>
    <w:notTrueType/>
    <w:pitch w:val="default"/>
    <w:sig w:usb0="00000003" w:usb1="00000000" w:usb2="00000000" w:usb3="00000000" w:csb0="00000001" w:csb1="00000000"/>
  </w:font>
  <w:font w:name="Tahoma">
    <w:panose1 w:val="020B0604030504040204"/>
    <w:charset w:val="B1"/>
    <w:family w:val="swiss"/>
    <w:notTrueType/>
    <w:pitch w:val="variable"/>
    <w:sig w:usb0="00000801" w:usb1="00000000" w:usb2="00000000" w:usb3="00000000" w:csb0="00000020" w:csb1="00000000"/>
  </w:font>
  <w:font w:name="Narkisim">
    <w:altName w:val="Arial"/>
    <w:panose1 w:val="020E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Simoncini Garamond">
    <w:altName w:val="Times New Roman"/>
    <w:panose1 w:val="00000000000000000000"/>
    <w:charset w:val="00"/>
    <w:family w:val="roman"/>
    <w:notTrueType/>
    <w:pitch w:val="default"/>
    <w:sig w:usb0="00000003" w:usb1="00000000" w:usb2="00000000" w:usb3="00000000" w:csb0="00000001" w:csb1="00000000"/>
  </w:font>
  <w:font w:name="FrankRuhlMF">
    <w:panose1 w:val="00000000000000000000"/>
    <w:charset w:val="B1"/>
    <w:family w:val="auto"/>
    <w:notTrueType/>
    <w:pitch w:val="default"/>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LPHA-Demo">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sa bold">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rankRuhlMFBold">
    <w:panose1 w:val="00000000000000000000"/>
    <w:charset w:val="B1"/>
    <w:family w:val="auto"/>
    <w:notTrueType/>
    <w:pitch w:val="default"/>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Akhbar Simplified MT">
    <w:charset w:val="02"/>
    <w:family w:val="auto"/>
    <w:pitch w:val="variable"/>
    <w:sig w:usb0="00000000" w:usb1="10000000" w:usb2="00000000" w:usb3="00000000" w:csb0="80000000" w:csb1="00000000"/>
  </w:font>
  <w:font w:name="QDavid">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03C4D" w14:textId="77777777" w:rsidR="0062056D" w:rsidRDefault="0062056D" w:rsidP="008F6072">
      <w:pPr>
        <w:spacing w:line="240" w:lineRule="auto"/>
      </w:pPr>
      <w:r>
        <w:separator/>
      </w:r>
    </w:p>
  </w:footnote>
  <w:footnote w:type="continuationSeparator" w:id="0">
    <w:p w14:paraId="4A168FC6" w14:textId="77777777" w:rsidR="0062056D" w:rsidRDefault="0062056D" w:rsidP="008F6072">
      <w:pPr>
        <w:spacing w:line="240" w:lineRule="auto"/>
      </w:pPr>
      <w:r>
        <w:continuationSeparator/>
      </w:r>
    </w:p>
  </w:footnote>
  <w:footnote w:id="1">
    <w:p w14:paraId="5E1A5F76" w14:textId="36265FC5" w:rsidR="00B415CB" w:rsidRDefault="00B415CB">
      <w:pPr>
        <w:pStyle w:val="afb"/>
      </w:pPr>
      <w:r>
        <w:rPr>
          <w:rStyle w:val="aff"/>
        </w:rPr>
        <w:footnoteRef/>
      </w:r>
      <w:r>
        <w:rPr>
          <w:rtl/>
        </w:rPr>
        <w:t xml:space="preserve"> </w:t>
      </w:r>
      <w:r>
        <w:rPr>
          <w:rFonts w:hint="cs"/>
          <w:rtl/>
        </w:rPr>
        <w:t>הילמן, בית רבי, עמ׳ 189–190.</w:t>
      </w:r>
    </w:p>
  </w:footnote>
  <w:footnote w:id="2">
    <w:p w14:paraId="15E14981" w14:textId="33323832" w:rsidR="00B415CB" w:rsidRDefault="00B415CB" w:rsidP="00F518CA">
      <w:pPr>
        <w:pStyle w:val="afb"/>
        <w:rPr>
          <w:rtl/>
        </w:rPr>
      </w:pPr>
      <w:r w:rsidRPr="004B3D8E">
        <w:rPr>
          <w:rStyle w:val="aff"/>
        </w:rPr>
        <w:footnoteRef/>
      </w:r>
      <w:r w:rsidRPr="004B3D8E">
        <w:rPr>
          <w:rtl/>
        </w:rPr>
        <w:t xml:space="preserve"> </w:t>
      </w:r>
      <w:r w:rsidRPr="004B3D8E">
        <w:rPr>
          <w:rFonts w:hint="cs"/>
          <w:rtl/>
        </w:rPr>
        <w:t xml:space="preserve"> ראו פטרובסקי-שטרן, בעל שם רע, עמ' 217–248; הנ"ל, תמצא את זה בבית המרקחת, עמ' 13–54; רוסמן,</w:t>
      </w:r>
      <w:r>
        <w:rPr>
          <w:rFonts w:hint="cs"/>
          <w:rtl/>
        </w:rPr>
        <w:t xml:space="preserve"> </w:t>
      </w:r>
      <w:r w:rsidRPr="00F518CA">
        <w:rPr>
          <w:rFonts w:hint="eastAsia"/>
          <w:rtl/>
        </w:rPr>
        <w:t>הבעש׳׳ט</w:t>
      </w:r>
      <w:r>
        <w:rPr>
          <w:rFonts w:hint="cs"/>
          <w:rtl/>
        </w:rPr>
        <w:t>, עמ׳ 13–60,  220–262.</w:t>
      </w:r>
      <w:ins w:id="1" w:author="אני" w:date="2020-09-10T14:39:00Z">
        <w:r w:rsidR="00F518CA">
          <w:rPr>
            <w:rFonts w:hint="cs"/>
            <w:rtl/>
          </w:rPr>
          <w:t xml:space="preserve"> ליהושע: לשנות מרוסמן, מייסד, לרוסמן, הבעש"ט</w:t>
        </w:r>
      </w:ins>
    </w:p>
  </w:footnote>
  <w:footnote w:id="3">
    <w:p w14:paraId="7ECD9B1F" w14:textId="282E6E57" w:rsidR="00B415CB" w:rsidRDefault="00B415CB">
      <w:pPr>
        <w:pStyle w:val="afb"/>
        <w:rPr>
          <w:rtl/>
        </w:rPr>
      </w:pPr>
      <w:r w:rsidRPr="005C605D">
        <w:rPr>
          <w:rStyle w:val="aff"/>
        </w:rPr>
        <w:footnoteRef/>
      </w:r>
      <w:r w:rsidRPr="005C605D">
        <w:rPr>
          <w:rtl/>
        </w:rPr>
        <w:t xml:space="preserve"> </w:t>
      </w:r>
      <w:r w:rsidRPr="005C605D">
        <w:rPr>
          <w:rFonts w:hint="cs"/>
          <w:rtl/>
        </w:rPr>
        <w:t xml:space="preserve">ראו רוסמן, הבעש׳׳ט; אטקס, </w:t>
      </w:r>
      <w:r w:rsidRPr="00553642">
        <w:rPr>
          <w:rFonts w:hint="eastAsia"/>
          <w:rtl/>
        </w:rPr>
        <w:t>בעל</w:t>
      </w:r>
      <w:r w:rsidRPr="00553642">
        <w:rPr>
          <w:rtl/>
        </w:rPr>
        <w:t xml:space="preserve"> </w:t>
      </w:r>
      <w:r w:rsidRPr="00553642">
        <w:rPr>
          <w:rFonts w:hint="eastAsia"/>
          <w:rtl/>
        </w:rPr>
        <w:t>השם</w:t>
      </w:r>
      <w:r w:rsidRPr="005C605D">
        <w:rPr>
          <w:rFonts w:hint="cs"/>
          <w:rtl/>
        </w:rPr>
        <w:t>.</w:t>
      </w:r>
      <w:ins w:id="2" w:author="אני" w:date="2020-09-10T14:39:00Z">
        <w:r w:rsidR="00F518CA">
          <w:rPr>
            <w:rFonts w:hint="cs"/>
            <w:rtl/>
          </w:rPr>
          <w:t xml:space="preserve"> ליהושע: לאחד כך מאטקס, בעש"ט</w:t>
        </w:r>
      </w:ins>
    </w:p>
  </w:footnote>
  <w:footnote w:id="4">
    <w:p w14:paraId="30C4FC7C" w14:textId="57CCE4E3" w:rsidR="00B415CB" w:rsidRDefault="00B415CB" w:rsidP="00F518CA">
      <w:pPr>
        <w:pStyle w:val="afb"/>
        <w:rPr>
          <w:rtl/>
        </w:rPr>
      </w:pPr>
      <w:r>
        <w:rPr>
          <w:rStyle w:val="aff"/>
        </w:rPr>
        <w:footnoteRef/>
      </w:r>
      <w:r>
        <w:rPr>
          <w:rtl/>
        </w:rPr>
        <w:t xml:space="preserve"> </w:t>
      </w:r>
      <w:r>
        <w:rPr>
          <w:rFonts w:hint="cs"/>
          <w:rtl/>
        </w:rPr>
        <w:t>עוד על שנוי זה ראו גרין, צדיק חסידי.</w:t>
      </w:r>
    </w:p>
  </w:footnote>
  <w:footnote w:id="5">
    <w:p w14:paraId="1016DD38" w14:textId="71FDE0B1" w:rsidR="00B415CB" w:rsidRDefault="00B415CB" w:rsidP="008B11B8">
      <w:pPr>
        <w:pStyle w:val="afb"/>
        <w:rPr>
          <w:rtl/>
        </w:rPr>
      </w:pPr>
      <w:r w:rsidRPr="00F13C13">
        <w:rPr>
          <w:rStyle w:val="aff"/>
        </w:rPr>
        <w:footnoteRef/>
      </w:r>
      <w:r w:rsidRPr="00F13C13">
        <w:rPr>
          <w:rtl/>
        </w:rPr>
        <w:t xml:space="preserve"> </w:t>
      </w:r>
      <w:r w:rsidRPr="00F13C13">
        <w:rPr>
          <w:rFonts w:hint="cs"/>
          <w:rtl/>
        </w:rPr>
        <w:t xml:space="preserve">ראו רפפורט-אלברט, </w:t>
      </w:r>
      <w:r w:rsidRPr="007C5000">
        <w:rPr>
          <w:rFonts w:hint="eastAsia"/>
          <w:rtl/>
        </w:rPr>
        <w:t>התנועה</w:t>
      </w:r>
      <w:r w:rsidRPr="007C5000">
        <w:rPr>
          <w:rtl/>
        </w:rPr>
        <w:t xml:space="preserve"> </w:t>
      </w:r>
      <w:r w:rsidRPr="007C5000">
        <w:rPr>
          <w:rFonts w:hint="eastAsia"/>
          <w:rtl/>
        </w:rPr>
        <w:t>החסידית</w:t>
      </w:r>
      <w:r w:rsidRPr="007C5000">
        <w:rPr>
          <w:rtl/>
        </w:rPr>
        <w:t xml:space="preserve"> </w:t>
      </w:r>
      <w:r w:rsidRPr="007C5000">
        <w:rPr>
          <w:rFonts w:hint="eastAsia"/>
          <w:rtl/>
        </w:rPr>
        <w:t>אחרי</w:t>
      </w:r>
      <w:r w:rsidRPr="007C5000">
        <w:rPr>
          <w:rtl/>
        </w:rPr>
        <w:t xml:space="preserve"> </w:t>
      </w:r>
      <w:r w:rsidRPr="007C5000">
        <w:rPr>
          <w:rFonts w:hint="eastAsia"/>
          <w:rtl/>
        </w:rPr>
        <w:t>שנת</w:t>
      </w:r>
      <w:r w:rsidRPr="007C5000">
        <w:rPr>
          <w:rtl/>
        </w:rPr>
        <w:t xml:space="preserve"> 1772, </w:t>
      </w:r>
      <w:r w:rsidR="007C5000">
        <w:rPr>
          <w:rFonts w:hint="cs"/>
          <w:rtl/>
        </w:rPr>
        <w:t xml:space="preserve">עמ' </w:t>
      </w:r>
      <w:r w:rsidRPr="007C5000">
        <w:rPr>
          <w:rtl/>
        </w:rPr>
        <w:t>210–272</w:t>
      </w:r>
      <w:r w:rsidRPr="00F13C13">
        <w:rPr>
          <w:rFonts w:hint="cs"/>
          <w:rtl/>
        </w:rPr>
        <w:t xml:space="preserve">. השוו דובנוב, </w:t>
      </w:r>
      <w:r w:rsidRPr="007C5000">
        <w:rPr>
          <w:rFonts w:hint="eastAsia"/>
          <w:rtl/>
        </w:rPr>
        <w:t>תולדות</w:t>
      </w:r>
      <w:r w:rsidRPr="007C5000">
        <w:rPr>
          <w:rtl/>
        </w:rPr>
        <w:t xml:space="preserve"> </w:t>
      </w:r>
      <w:r w:rsidRPr="007C5000">
        <w:rPr>
          <w:rFonts w:hint="eastAsia"/>
          <w:rtl/>
        </w:rPr>
        <w:t>החסידות</w:t>
      </w:r>
      <w:r w:rsidRPr="00F13C13">
        <w:rPr>
          <w:rFonts w:hint="cs"/>
          <w:rtl/>
        </w:rPr>
        <w:t xml:space="preserve">, עמ' </w:t>
      </w:r>
      <w:r w:rsidRPr="007C5000">
        <w:rPr>
          <w:rtl/>
        </w:rPr>
        <w:t>77</w:t>
      </w:r>
      <w:r w:rsidRPr="00F13C13">
        <w:rPr>
          <w:rFonts w:hint="cs"/>
          <w:rtl/>
        </w:rPr>
        <w:t>–</w:t>
      </w:r>
      <w:r w:rsidRPr="007C5000">
        <w:rPr>
          <w:rtl/>
        </w:rPr>
        <w:t>102</w:t>
      </w:r>
      <w:r w:rsidRPr="00F13C13">
        <w:rPr>
          <w:rFonts w:hint="cs"/>
          <w:rtl/>
        </w:rPr>
        <w:t>.</w:t>
      </w:r>
      <w:ins w:id="3" w:author="אני" w:date="2020-09-10T14:40:00Z">
        <w:r w:rsidR="00F518CA">
          <w:rPr>
            <w:rFonts w:hint="cs"/>
            <w:rtl/>
          </w:rPr>
          <w:t xml:space="preserve"> ליהושע: לאחד כך את שני המקורות</w:t>
        </w:r>
      </w:ins>
    </w:p>
  </w:footnote>
  <w:footnote w:id="6">
    <w:p w14:paraId="58315B59" w14:textId="77777777" w:rsidR="00B415CB" w:rsidRDefault="00B415CB" w:rsidP="00295692">
      <w:pPr>
        <w:pStyle w:val="afb"/>
      </w:pPr>
      <w:r>
        <w:rPr>
          <w:rStyle w:val="aff"/>
        </w:rPr>
        <w:footnoteRef/>
      </w:r>
      <w:r>
        <w:rPr>
          <w:rtl/>
        </w:rPr>
        <w:t xml:space="preserve"> </w:t>
      </w:r>
      <w:r>
        <w:rPr>
          <w:rFonts w:hint="cs"/>
          <w:rtl/>
        </w:rPr>
        <w:t>למחקר מועיל על החיים הריטואליים המסובכים אצל חצרנים, אצילים ומונרכים ראו אליאס, חברת חצר.</w:t>
      </w:r>
    </w:p>
  </w:footnote>
  <w:footnote w:id="7">
    <w:p w14:paraId="788A5366" w14:textId="1D575BED" w:rsidR="00B415CB" w:rsidRDefault="00B415CB" w:rsidP="00553642">
      <w:pPr>
        <w:pStyle w:val="afb"/>
        <w:rPr>
          <w:rtl/>
        </w:rPr>
      </w:pPr>
      <w:r>
        <w:rPr>
          <w:rStyle w:val="aff"/>
        </w:rPr>
        <w:footnoteRef/>
      </w:r>
      <w:r>
        <w:rPr>
          <w:rtl/>
        </w:rPr>
        <w:t xml:space="preserve"> </w:t>
      </w:r>
      <w:r>
        <w:rPr>
          <w:rFonts w:hint="cs"/>
          <w:rtl/>
        </w:rPr>
        <w:t xml:space="preserve">ראו אהרמן, נצרויות אבודות; דון, אחדות וגיוון בברית החדשה. ראו גם מגיד, </w:t>
      </w:r>
      <w:r w:rsidR="00553642">
        <w:rPr>
          <w:rFonts w:hint="cs"/>
          <w:rtl/>
        </w:rPr>
        <w:t>התגשמות</w:t>
      </w:r>
      <w:r>
        <w:rPr>
          <w:rFonts w:hint="cs"/>
          <w:rtl/>
        </w:rPr>
        <w:t>, עמ' 131–170.</w:t>
      </w:r>
    </w:p>
  </w:footnote>
  <w:footnote w:id="8">
    <w:p w14:paraId="6DAE69BC" w14:textId="793D30FF" w:rsidR="00B415CB" w:rsidRDefault="00B415CB" w:rsidP="00F518CA">
      <w:pPr>
        <w:pStyle w:val="afb"/>
      </w:pPr>
      <w:r w:rsidRPr="00F037F3">
        <w:rPr>
          <w:rStyle w:val="aff"/>
        </w:rPr>
        <w:footnoteRef/>
      </w:r>
      <w:r w:rsidRPr="00F037F3">
        <w:rPr>
          <w:rtl/>
        </w:rPr>
        <w:t xml:space="preserve"> </w:t>
      </w:r>
      <w:r w:rsidRPr="00F037F3">
        <w:rPr>
          <w:rFonts w:hint="cs"/>
          <w:rtl/>
        </w:rPr>
        <w:t xml:space="preserve">על שבחי הבעש"ט, האוסף החשוב ביותר של מעשיות חסידיות, ראו רוסמן, </w:t>
      </w:r>
      <w:r w:rsidRPr="00A459C6">
        <w:rPr>
          <w:rFonts w:hint="eastAsia"/>
          <w:rtl/>
        </w:rPr>
        <w:t>הבע׳שט</w:t>
      </w:r>
      <w:r w:rsidRPr="00F037F3">
        <w:rPr>
          <w:rFonts w:hint="cs"/>
          <w:rtl/>
        </w:rPr>
        <w:t xml:space="preserve">, עמ' </w:t>
      </w:r>
      <w:r w:rsidRPr="00A459C6">
        <w:rPr>
          <w:rtl/>
        </w:rPr>
        <w:t>187–205</w:t>
      </w:r>
      <w:r w:rsidRPr="00F037F3">
        <w:rPr>
          <w:rFonts w:hint="cs"/>
          <w:rtl/>
        </w:rPr>
        <w:t xml:space="preserve">; אטקס, </w:t>
      </w:r>
      <w:r w:rsidRPr="00A459C6">
        <w:rPr>
          <w:rFonts w:hint="eastAsia"/>
          <w:rtl/>
        </w:rPr>
        <w:t>בעל</w:t>
      </w:r>
      <w:r w:rsidRPr="00A459C6">
        <w:rPr>
          <w:rtl/>
        </w:rPr>
        <w:t xml:space="preserve"> השם</w:t>
      </w:r>
      <w:r w:rsidRPr="00F037F3">
        <w:rPr>
          <w:rFonts w:hint="cs"/>
          <w:rtl/>
        </w:rPr>
        <w:t>, עמ'</w:t>
      </w:r>
      <w:r w:rsidRPr="00A459C6">
        <w:rPr>
          <w:rtl/>
        </w:rPr>
        <w:t xml:space="preserve"> 217–265</w:t>
      </w:r>
      <w:r w:rsidRPr="00F037F3">
        <w:rPr>
          <w:rFonts w:hint="cs"/>
          <w:rtl/>
        </w:rPr>
        <w:t>; פישביין, השגות של גדלות, עמ' 195–221.</w:t>
      </w:r>
    </w:p>
  </w:footnote>
  <w:footnote w:id="9">
    <w:p w14:paraId="571B50E6" w14:textId="77777777" w:rsidR="00B415CB" w:rsidRDefault="00B415CB">
      <w:pPr>
        <w:pStyle w:val="afb"/>
      </w:pPr>
      <w:r>
        <w:rPr>
          <w:rStyle w:val="aff"/>
        </w:rPr>
        <w:footnoteRef/>
      </w:r>
      <w:r>
        <w:rPr>
          <w:rtl/>
        </w:rPr>
        <w:t xml:space="preserve"> </w:t>
      </w:r>
      <w:r>
        <w:rPr>
          <w:rFonts w:hint="cs"/>
          <w:rtl/>
        </w:rPr>
        <w:t>ראו בלשון חסידים תתחדש.</w:t>
      </w:r>
    </w:p>
  </w:footnote>
  <w:footnote w:id="10">
    <w:p w14:paraId="4DFB6E48" w14:textId="13847CD1" w:rsidR="00B415CB" w:rsidRDefault="00B415CB" w:rsidP="00F518CA">
      <w:pPr>
        <w:pStyle w:val="afb"/>
        <w:rPr>
          <w:rtl/>
        </w:rPr>
      </w:pPr>
      <w:r>
        <w:rPr>
          <w:rStyle w:val="aff"/>
        </w:rPr>
        <w:footnoteRef/>
      </w:r>
      <w:r>
        <w:rPr>
          <w:rtl/>
        </w:rPr>
        <w:t xml:space="preserve"> </w:t>
      </w:r>
      <w:r>
        <w:rPr>
          <w:rFonts w:hint="cs"/>
          <w:rtl/>
        </w:rPr>
        <w:t>ראו בודק, סדר הדורות החדש, עמ' לא–לב; ברגר, עשר אורות, יב ע"א–יד ע"א; בובר, סיפורי, עמ' 98–112. ספרו של חיים מאיר הילמן, בית רבי, מציע תיאור דיוקן של המגיד מהפרספקטיבה של הקהילה החב"דית; ראו קרלינסקי, שחר, עמ' 20–46.</w:t>
      </w:r>
    </w:p>
  </w:footnote>
  <w:footnote w:id="11">
    <w:p w14:paraId="41C29B1F" w14:textId="4D964244" w:rsidR="00B415CB" w:rsidRDefault="00B415CB" w:rsidP="00690F92">
      <w:pPr>
        <w:pStyle w:val="afb"/>
        <w:rPr>
          <w:ins w:id="4" w:author="Evan Drescher Mayse" w:date="2020-11-08T20:13:00Z"/>
          <w:rtl/>
        </w:rPr>
      </w:pPr>
      <w:r>
        <w:rPr>
          <w:rStyle w:val="aff"/>
        </w:rPr>
        <w:footnoteRef/>
      </w:r>
      <w:r>
        <w:rPr>
          <w:rtl/>
        </w:rPr>
        <w:t xml:space="preserve"> </w:t>
      </w:r>
      <w:r>
        <w:rPr>
          <w:rFonts w:hint="cs"/>
          <w:rtl/>
        </w:rPr>
        <w:t xml:space="preserve">ראו גריס, ספר, סופר וסיפור, </w:t>
      </w:r>
      <w:ins w:id="5" w:author="אני" w:date="2020-09-07T14:32:00Z">
        <w:r>
          <w:rPr>
            <w:rFonts w:hint="cs"/>
            <w:rtl/>
          </w:rPr>
          <w:t xml:space="preserve">ליהושע: לאחד כך </w:t>
        </w:r>
      </w:ins>
      <w:r>
        <w:rPr>
          <w:rFonts w:hint="cs"/>
          <w:rtl/>
        </w:rPr>
        <w:t>עמ' 35–40; דן, ק</w:t>
      </w:r>
      <w:r w:rsidR="004C2B0D">
        <w:rPr>
          <w:rFonts w:hint="cs"/>
          <w:rtl/>
        </w:rPr>
        <w:t>י</w:t>
      </w:r>
      <w:r>
        <w:rPr>
          <w:rFonts w:hint="cs"/>
          <w:rtl/>
        </w:rPr>
        <w:t xml:space="preserve">צה, עמ' 261–274; מאיר, </w:t>
      </w:r>
      <w:r w:rsidR="00907D3B">
        <w:rPr>
          <w:rFonts w:hint="cs"/>
          <w:rtl/>
        </w:rPr>
        <w:t>שבחי רודקינסון</w:t>
      </w:r>
      <w:r>
        <w:rPr>
          <w:rFonts w:hint="cs"/>
          <w:rtl/>
        </w:rPr>
        <w:t>.</w:t>
      </w:r>
      <w:ins w:id="6" w:author="אני" w:date="2020-09-07T14:32:00Z">
        <w:r>
          <w:rPr>
            <w:rFonts w:hint="cs"/>
            <w:rtl/>
          </w:rPr>
          <w:t xml:space="preserve"> ליהושע: להוסיף לרשימה: יוסף דן,</w:t>
        </w:r>
      </w:ins>
      <w:ins w:id="7" w:author="אני" w:date="2020-09-07T14:33:00Z">
        <w:r>
          <w:rPr>
            <w:rFonts w:hint="cs"/>
            <w:rtl/>
          </w:rPr>
          <w:t xml:space="preserve"> "</w:t>
        </w:r>
      </w:ins>
      <w:ins w:id="8" w:author="אני" w:date="2020-09-07T14:32:00Z">
        <w:r>
          <w:rPr>
            <w:rFonts w:hint="cs"/>
            <w:rtl/>
          </w:rPr>
          <w:t>ק</w:t>
        </w:r>
      </w:ins>
      <w:ins w:id="9" w:author="אני" w:date="2020-09-07T14:33:00Z">
        <w:r>
          <w:rPr>
            <w:rFonts w:hint="cs"/>
            <w:rtl/>
          </w:rPr>
          <w:t>י</w:t>
        </w:r>
      </w:ins>
      <w:ins w:id="10" w:author="אני" w:date="2020-09-07T14:32:00Z">
        <w:r>
          <w:rPr>
            <w:rFonts w:hint="cs"/>
            <w:rtl/>
          </w:rPr>
          <w:t>צה של החסידות הפרומקיניאנית</w:t>
        </w:r>
      </w:ins>
      <w:ins w:id="11" w:author="אני" w:date="2020-09-07T14:33:00Z">
        <w:r>
          <w:rPr>
            <w:rFonts w:hint="cs"/>
            <w:rtl/>
          </w:rPr>
          <w:t>"</w:t>
        </w:r>
      </w:ins>
      <w:ins w:id="12" w:author="אני" w:date="2020-09-07T14:32:00Z">
        <w:r>
          <w:rPr>
            <w:rFonts w:hint="cs"/>
            <w:rtl/>
          </w:rPr>
          <w:t>,</w:t>
        </w:r>
      </w:ins>
      <w:ins w:id="13" w:author="אני" w:date="2020-09-07T14:33:00Z">
        <w:r>
          <w:rPr>
            <w:rFonts w:hint="cs"/>
            <w:rtl/>
          </w:rPr>
          <w:t xml:space="preserve"> עמנואל אטקס, דוד אסף ויוסף דן (עורכים), </w:t>
        </w:r>
      </w:ins>
      <w:ins w:id="14" w:author="אני" w:date="2020-09-07T14:32:00Z">
        <w:r>
          <w:rPr>
            <w:rFonts w:hint="cs"/>
            <w:rtl/>
          </w:rPr>
          <w:t>מחקרי חסידות, ירושלים</w:t>
        </w:r>
      </w:ins>
      <w:ins w:id="15" w:author="אני" w:date="2020-09-07T14:34:00Z">
        <w:r>
          <w:rPr>
            <w:rFonts w:hint="cs"/>
            <w:rtl/>
          </w:rPr>
          <w:t>:</w:t>
        </w:r>
      </w:ins>
      <w:ins w:id="16" w:author="אני" w:date="2020-09-07T14:32:00Z">
        <w:r>
          <w:rPr>
            <w:rFonts w:hint="cs"/>
            <w:rtl/>
          </w:rPr>
          <w:t xml:space="preserve"> האוניברסיט</w:t>
        </w:r>
        <w:r>
          <w:rPr>
            <w:rFonts w:hint="eastAsia"/>
            <w:rtl/>
          </w:rPr>
          <w:t>ה</w:t>
        </w:r>
        <w:r>
          <w:rPr>
            <w:rFonts w:hint="cs"/>
            <w:rtl/>
          </w:rPr>
          <w:t xml:space="preserve"> העברית, המכון למדעי היהדות, תשנ׳׳ט, </w:t>
        </w:r>
      </w:ins>
      <w:ins w:id="17" w:author="אני" w:date="2020-09-07T14:34:00Z">
        <w:r>
          <w:rPr>
            <w:rFonts w:hint="cs"/>
            <w:rtl/>
          </w:rPr>
          <w:t xml:space="preserve">עמ' </w:t>
        </w:r>
      </w:ins>
      <w:ins w:id="18" w:author="אני" w:date="2020-09-07T14:32:00Z">
        <w:r>
          <w:rPr>
            <w:rFonts w:hint="cs"/>
            <w:rtl/>
          </w:rPr>
          <w:t>261–274</w:t>
        </w:r>
      </w:ins>
      <w:ins w:id="19" w:author="אני" w:date="2020-09-07T14:34:00Z">
        <w:r>
          <w:rPr>
            <w:rFonts w:hint="cs"/>
            <w:rtl/>
          </w:rPr>
          <w:t>.</w:t>
        </w:r>
      </w:ins>
    </w:p>
    <w:p w14:paraId="06AB3436" w14:textId="442D0EA1" w:rsidR="00907D3B" w:rsidRPr="00553642" w:rsidRDefault="00907D3B">
      <w:pPr>
        <w:rPr>
          <w:rFonts w:ascii="David" w:hAnsi="David"/>
          <w:rtl/>
        </w:rPr>
        <w:pPrChange w:id="20" w:author="Evan Drescher Mayse" w:date="2020-11-08T20:15:00Z">
          <w:pPr>
            <w:pStyle w:val="afb"/>
          </w:pPr>
        </w:pPrChange>
      </w:pPr>
      <w:ins w:id="21" w:author="Evan Drescher Mayse" w:date="2020-11-08T20:13:00Z">
        <w:r w:rsidRPr="001B4153">
          <w:rPr>
            <w:rFonts w:hint="eastAsia"/>
            <w:sz w:val="20"/>
            <w:szCs w:val="20"/>
            <w:rtl/>
          </w:rPr>
          <w:t>ליהושע</w:t>
        </w:r>
        <w:r w:rsidRPr="001B4153">
          <w:rPr>
            <w:sz w:val="20"/>
            <w:szCs w:val="20"/>
            <w:rtl/>
          </w:rPr>
          <w:t xml:space="preserve">: </w:t>
        </w:r>
        <w:r w:rsidRPr="001B4153">
          <w:rPr>
            <w:rFonts w:hint="eastAsia"/>
            <w:sz w:val="20"/>
            <w:szCs w:val="20"/>
            <w:rtl/>
          </w:rPr>
          <w:t>להוסיף</w:t>
        </w:r>
        <w:r w:rsidRPr="001B4153">
          <w:rPr>
            <w:sz w:val="20"/>
            <w:szCs w:val="20"/>
            <w:rtl/>
          </w:rPr>
          <w:t xml:space="preserve"> </w:t>
        </w:r>
        <w:r w:rsidRPr="001B4153">
          <w:rPr>
            <w:rFonts w:hint="eastAsia"/>
            <w:sz w:val="20"/>
            <w:szCs w:val="20"/>
            <w:rtl/>
          </w:rPr>
          <w:t>לרשימה</w:t>
        </w:r>
      </w:ins>
      <w:ins w:id="22" w:author="Evan Drescher Mayse" w:date="2020-11-08T20:15:00Z">
        <w:r w:rsidRPr="001B4153">
          <w:rPr>
            <w:sz w:val="20"/>
            <w:szCs w:val="20"/>
            <w:rtl/>
          </w:rPr>
          <w:t>:</w:t>
        </w:r>
        <w:r w:rsidRPr="001B4153">
          <w:rPr>
            <w:rFonts w:ascii="David" w:hAnsi="David"/>
            <w:sz w:val="20"/>
            <w:szCs w:val="20"/>
            <w:rtl/>
          </w:rPr>
          <w:t xml:space="preserve"> יונתן מאיר, שבחי רודקינסון: מיכאל לוי פרומקין־רודקינסון והחסידות</w:t>
        </w:r>
        <w:r w:rsidR="001B4153" w:rsidRPr="001B4153">
          <w:rPr>
            <w:rFonts w:ascii="David" w:hAnsi="David"/>
            <w:sz w:val="20"/>
            <w:szCs w:val="20"/>
            <w:rtl/>
          </w:rPr>
          <w:t xml:space="preserve">, </w:t>
        </w:r>
        <w:r w:rsidRPr="001B4153">
          <w:rPr>
            <w:rFonts w:ascii="David" w:hAnsi="David"/>
            <w:sz w:val="20"/>
            <w:szCs w:val="20"/>
            <w:rtl/>
          </w:rPr>
          <w:t>תל אביב: הקיבוץ המאוחד, תשע</w:t>
        </w:r>
        <w:r w:rsidRPr="001B4153">
          <w:rPr>
            <w:rFonts w:hint="eastAsia"/>
            <w:sz w:val="20"/>
            <w:szCs w:val="20"/>
            <w:rtl/>
          </w:rPr>
          <w:t>׳׳</w:t>
        </w:r>
        <w:r w:rsidRPr="001B4153">
          <w:rPr>
            <w:rFonts w:ascii="David" w:hAnsi="David"/>
            <w:sz w:val="20"/>
            <w:szCs w:val="20"/>
            <w:rtl/>
          </w:rPr>
          <w:t>ב.</w:t>
        </w:r>
      </w:ins>
    </w:p>
  </w:footnote>
  <w:footnote w:id="12">
    <w:p w14:paraId="61C5BB5E" w14:textId="5F64B4B4" w:rsidR="00B415CB" w:rsidRPr="00927116" w:rsidRDefault="00B415CB" w:rsidP="00690F92">
      <w:pPr>
        <w:pStyle w:val="afb"/>
        <w:rPr>
          <w:rtl/>
        </w:rPr>
      </w:pPr>
      <w:r>
        <w:rPr>
          <w:rStyle w:val="aff"/>
        </w:rPr>
        <w:footnoteRef/>
      </w:r>
      <w:r>
        <w:rPr>
          <w:rtl/>
        </w:rPr>
        <w:t xml:space="preserve"> </w:t>
      </w:r>
      <w:r>
        <w:rPr>
          <w:rFonts w:hint="cs"/>
          <w:rtl/>
        </w:rPr>
        <w:t xml:space="preserve">על המעשיות החסידיות ועל השימוש בהן ראו בובר, פירוש החסידות, עמ' 218; השוו שלום, פירושו של מרטין בובר לחסידות, עמ' 330–347. </w:t>
      </w:r>
      <w:ins w:id="23" w:author="אני" w:date="2020-09-07T14:35:00Z">
        <w:r>
          <w:rPr>
            <w:rFonts w:hint="cs"/>
            <w:rtl/>
          </w:rPr>
          <w:t xml:space="preserve">ליהושע: לאחד כך את המקור האחרון </w:t>
        </w:r>
      </w:ins>
      <w:r>
        <w:rPr>
          <w:rFonts w:hint="cs"/>
          <w:rtl/>
        </w:rPr>
        <w:t xml:space="preserve">ראו גם גרין, בובר, שלום; קויפמן, </w:t>
      </w:r>
      <w:ins w:id="24" w:author="אני" w:date="2020-09-10T14:41:00Z">
        <w:r w:rsidR="00F518CA">
          <w:rPr>
            <w:rFonts w:hint="cs"/>
            <w:rtl/>
          </w:rPr>
          <w:t xml:space="preserve">ליהושע: לאחד כך, לא קאופמן </w:t>
        </w:r>
      </w:ins>
      <w:r>
        <w:rPr>
          <w:rFonts w:hint="cs"/>
          <w:rtl/>
        </w:rPr>
        <w:t xml:space="preserve">סיפור חסידי, עמ' 101–126; רפפורט-אלברט, הגיוגרפיה עם הערות שוליים, עמ' 119–159; נגאל, הסיפורת החסידית; </w:t>
      </w:r>
      <w:ins w:id="25" w:author="אני" w:date="2020-09-07T14:36:00Z">
        <w:r>
          <w:rPr>
            <w:rFonts w:hint="cs"/>
            <w:rtl/>
          </w:rPr>
          <w:t xml:space="preserve">ליהושע: כנ"ל </w:t>
        </w:r>
      </w:ins>
      <w:r>
        <w:rPr>
          <w:rFonts w:hint="cs"/>
          <w:rtl/>
        </w:rPr>
        <w:t>די</w:t>
      </w:r>
      <w:r w:rsidR="007B417F">
        <w:rPr>
          <w:rFonts w:hint="cs"/>
          <w:rtl/>
        </w:rPr>
        <w:t>י</w:t>
      </w:r>
      <w:r>
        <w:rPr>
          <w:rFonts w:hint="cs"/>
          <w:rtl/>
        </w:rPr>
        <w:t>נר, מעשה חסידי, עמ' 655–675.</w:t>
      </w:r>
      <w:ins w:id="26" w:author="אני" w:date="2020-09-07T14:36:00Z">
        <w:r>
          <w:rPr>
            <w:rFonts w:hint="cs"/>
            <w:rtl/>
          </w:rPr>
          <w:t xml:space="preserve"> ליהושע, להוסיף לרשימה: גרשום שלום, "פירושו של מרטין</w:t>
        </w:r>
        <w:r>
          <w:rPr>
            <w:rFonts w:hint="cs"/>
          </w:rPr>
          <w:t xml:space="preserve"> </w:t>
        </w:r>
        <w:r>
          <w:rPr>
            <w:rFonts w:hint="cs"/>
            <w:rtl/>
          </w:rPr>
          <w:t>בובר לחסידות",</w:t>
        </w:r>
        <w:r>
          <w:rPr>
            <w:rFonts w:hint="cs"/>
          </w:rPr>
          <w:t xml:space="preserve"> </w:t>
        </w:r>
        <w:r>
          <w:rPr>
            <w:rFonts w:hint="cs"/>
            <w:rtl/>
          </w:rPr>
          <w:t xml:space="preserve">דוד אסף ואסתר ליבס </w:t>
        </w:r>
      </w:ins>
      <w:ins w:id="27" w:author="אני" w:date="2020-09-07T14:37:00Z">
        <w:r>
          <w:rPr>
            <w:rFonts w:hint="cs"/>
            <w:rtl/>
          </w:rPr>
          <w:t xml:space="preserve">(עורכים), השלב האחרון: מחקרי החסידות של גרשום שלום, תל אביב וירושלים: </w:t>
        </w:r>
      </w:ins>
      <w:ins w:id="28" w:author="אני" w:date="2020-09-07T14:36:00Z">
        <w:r>
          <w:rPr>
            <w:rFonts w:hint="cs"/>
            <w:rtl/>
          </w:rPr>
          <w:t>ע</w:t>
        </w:r>
      </w:ins>
      <w:ins w:id="29" w:author="אני" w:date="2020-09-07T14:37:00Z">
        <w:r>
          <w:rPr>
            <w:rFonts w:hint="cs"/>
            <w:rtl/>
          </w:rPr>
          <w:t>ם</w:t>
        </w:r>
      </w:ins>
      <w:ins w:id="30" w:author="אני" w:date="2020-09-07T14:36:00Z">
        <w:r>
          <w:rPr>
            <w:rFonts w:hint="cs"/>
            <w:rtl/>
          </w:rPr>
          <w:t xml:space="preserve"> עובד </w:t>
        </w:r>
      </w:ins>
      <w:ins w:id="31" w:author="אני" w:date="2020-09-07T14:37:00Z">
        <w:r>
          <w:rPr>
            <w:rFonts w:hint="cs"/>
            <w:rtl/>
          </w:rPr>
          <w:t>ו</w:t>
        </w:r>
      </w:ins>
      <w:ins w:id="32" w:author="אני" w:date="2020-09-07T14:36:00Z">
        <w:r>
          <w:rPr>
            <w:rFonts w:hint="cs"/>
            <w:rtl/>
          </w:rPr>
          <w:t>מ</w:t>
        </w:r>
      </w:ins>
      <w:ins w:id="33" w:author="אני" w:date="2020-09-07T14:37:00Z">
        <w:r>
          <w:rPr>
            <w:rFonts w:hint="cs"/>
            <w:rtl/>
          </w:rPr>
          <w:t>א</w:t>
        </w:r>
      </w:ins>
      <w:ins w:id="34" w:author="אני" w:date="2020-09-07T14:36:00Z">
        <w:r>
          <w:rPr>
            <w:rFonts w:hint="cs"/>
            <w:rtl/>
          </w:rPr>
          <w:t>גנס, 2008, עמ׳ 330–347</w:t>
        </w:r>
      </w:ins>
      <w:ins w:id="35" w:author="אני" w:date="2020-09-07T14:37:00Z">
        <w:r>
          <w:rPr>
            <w:rFonts w:hint="cs"/>
            <w:rtl/>
          </w:rPr>
          <w:t xml:space="preserve">; </w:t>
        </w:r>
      </w:ins>
      <w:ins w:id="36" w:author="אני" w:date="2020-09-07T14:36:00Z">
        <w:r>
          <w:rPr>
            <w:rFonts w:hint="cs"/>
            <w:rtl/>
          </w:rPr>
          <w:t>גדליה נגאל, הסיפורת החסידית, מהד</w:t>
        </w:r>
      </w:ins>
      <w:ins w:id="37" w:author="אני" w:date="2020-09-07T14:38:00Z">
        <w:r>
          <w:rPr>
            <w:rFonts w:hint="cs"/>
            <w:rtl/>
          </w:rPr>
          <w:t>ורה</w:t>
        </w:r>
      </w:ins>
      <w:ins w:id="38" w:author="אני" w:date="2020-09-07T14:36:00Z">
        <w:r>
          <w:rPr>
            <w:rFonts w:hint="cs"/>
            <w:rtl/>
          </w:rPr>
          <w:t xml:space="preserve"> ב</w:t>
        </w:r>
      </w:ins>
      <w:ins w:id="39" w:author="אני" w:date="2020-09-07T14:38:00Z">
        <w:r>
          <w:rPr>
            <w:rFonts w:hint="cs"/>
            <w:rtl/>
          </w:rPr>
          <w:t>'</w:t>
        </w:r>
      </w:ins>
      <w:ins w:id="40" w:author="אני" w:date="2020-09-07T14:36:00Z">
        <w:r>
          <w:rPr>
            <w:rFonts w:hint="cs"/>
            <w:rtl/>
          </w:rPr>
          <w:t xml:space="preserve"> מורחבת, ירושלים</w:t>
        </w:r>
      </w:ins>
      <w:ins w:id="41" w:author="אני" w:date="2020-09-07T14:38:00Z">
        <w:r>
          <w:rPr>
            <w:rFonts w:hint="cs"/>
            <w:rtl/>
          </w:rPr>
          <w:t>:</w:t>
        </w:r>
      </w:ins>
      <w:ins w:id="42" w:author="אני" w:date="2020-09-07T14:36:00Z">
        <w:r>
          <w:rPr>
            <w:rFonts w:hint="cs"/>
            <w:rtl/>
          </w:rPr>
          <w:t xml:space="preserve"> המכון לחקר הספרות החסידית, תשס׳׳ב</w:t>
        </w:r>
      </w:ins>
      <w:ins w:id="43" w:author="אני" w:date="2020-09-07T14:38:00Z">
        <w:r>
          <w:rPr>
            <w:rFonts w:hint="cs"/>
            <w:rtl/>
          </w:rPr>
          <w:t>. לשאול מהדורה ב'</w:t>
        </w:r>
      </w:ins>
    </w:p>
  </w:footnote>
  <w:footnote w:id="13">
    <w:p w14:paraId="79B1ED72" w14:textId="20AEFDBE" w:rsidR="00B415CB" w:rsidRDefault="00B415CB" w:rsidP="00F518CA">
      <w:pPr>
        <w:pStyle w:val="afb"/>
      </w:pPr>
      <w:r>
        <w:rPr>
          <w:rStyle w:val="aff"/>
        </w:rPr>
        <w:footnoteRef/>
      </w:r>
      <w:r>
        <w:rPr>
          <w:rtl/>
        </w:rPr>
        <w:t xml:space="preserve"> </w:t>
      </w:r>
      <w:r>
        <w:rPr>
          <w:rFonts w:hint="cs"/>
          <w:rtl/>
        </w:rPr>
        <w:t>די</w:t>
      </w:r>
      <w:r w:rsidR="007B417F">
        <w:rPr>
          <w:rFonts w:hint="cs"/>
          <w:rtl/>
        </w:rPr>
        <w:t>י</w:t>
      </w:r>
      <w:r>
        <w:rPr>
          <w:rFonts w:hint="cs"/>
          <w:rtl/>
        </w:rPr>
        <w:t>נר, אנשי משי, עמ' 132–134, מעיר שהשושלתיות הפכה במהירות לגרום מכריע במנהיגות החסידית בפולין. על ניסיונות ליצור למגיד אילן יוחסין מפואר ראו כרם ישראל ז</w:t>
      </w:r>
      <w:r w:rsidR="00F518CA">
        <w:rPr>
          <w:rFonts w:hint="cs"/>
          <w:rtl/>
        </w:rPr>
        <w:t xml:space="preserve"> ע"ב</w:t>
      </w:r>
      <w:r>
        <w:rPr>
          <w:rFonts w:hint="cs"/>
          <w:rtl/>
        </w:rPr>
        <w:t>–ח</w:t>
      </w:r>
      <w:r w:rsidR="00F518CA">
        <w:rPr>
          <w:rFonts w:hint="cs"/>
          <w:rtl/>
        </w:rPr>
        <w:t xml:space="preserve"> ע"ב</w:t>
      </w:r>
      <w:r>
        <w:rPr>
          <w:rFonts w:hint="cs"/>
          <w:rtl/>
        </w:rPr>
        <w:t>; נר ישראל, ו, עמ' תכד–תכח; אוהלי יעקב, עמ' פט.</w:t>
      </w:r>
    </w:p>
  </w:footnote>
  <w:footnote w:id="14">
    <w:p w14:paraId="39EF289F" w14:textId="74493245" w:rsidR="00B415CB" w:rsidRDefault="00B415CB" w:rsidP="00890410">
      <w:pPr>
        <w:pStyle w:val="afb"/>
      </w:pPr>
      <w:r>
        <w:rPr>
          <w:rStyle w:val="aff"/>
        </w:rPr>
        <w:footnoteRef/>
      </w:r>
      <w:r>
        <w:rPr>
          <w:rtl/>
        </w:rPr>
        <w:t xml:space="preserve"> </w:t>
      </w:r>
      <w:r>
        <w:rPr>
          <w:rFonts w:hint="cs"/>
          <w:rtl/>
        </w:rPr>
        <w:t xml:space="preserve">על אף רתיעתו מכל דבר חסידי </w:t>
      </w:r>
      <w:r w:rsidR="00890410">
        <w:rPr>
          <w:rFonts w:hint="cs"/>
          <w:rtl/>
        </w:rPr>
        <w:t xml:space="preserve">כתב </w:t>
      </w:r>
      <w:r>
        <w:rPr>
          <w:rFonts w:hint="cs"/>
          <w:rtl/>
        </w:rPr>
        <w:t>צבי גריץ (דברי ימי היהודים, ה, עמ' 80) שהמגיד: "היה גדול מרבו בדברים רבים. הוא היה בקי בתלמוד ובקבלה ומטיף בעל כשרון (מגיד), אשר השכיל מאוד למצוא רמזים יפים לדבריו במקרא ובאגדה ובזוהר ולהלהיב בחריפותו זאת את לבות שמעי לקחו. בזה גלל מעל החסידית את חרפת ההדיוטיות, אשר חרפו אותם מאד בגללה בפולין, ויעש לה בזה נפשות רבות". לטענה שהמגיד למד בצעירותו עם הלמדן הנודע יעקב יהושע פלק, בעל ה"פני יהושע" (1680</w:t>
      </w:r>
      <w:r>
        <w:rPr>
          <w:rFonts w:hint="eastAsia"/>
          <w:rtl/>
        </w:rPr>
        <w:t>–</w:t>
      </w:r>
      <w:r>
        <w:rPr>
          <w:rFonts w:hint="cs"/>
          <w:rtl/>
        </w:rPr>
        <w:t>1756), אין כל ראיה. ראו די</w:t>
      </w:r>
      <w:r w:rsidR="007B417F">
        <w:rPr>
          <w:rFonts w:hint="cs"/>
          <w:rtl/>
        </w:rPr>
        <w:t>י</w:t>
      </w:r>
      <w:r>
        <w:rPr>
          <w:rFonts w:hint="cs"/>
          <w:rtl/>
        </w:rPr>
        <w:t>נר, אנשי משי, עמ' 232. השוו נר ישראל, ו, עמ' תיג; לדרברג, שער, עמ' 318.</w:t>
      </w:r>
      <w:ins w:id="44" w:author="אני" w:date="2020-09-07T14:43:00Z">
        <w:r>
          <w:rPr>
            <w:rFonts w:hint="cs"/>
            <w:rtl/>
          </w:rPr>
          <w:t xml:space="preserve"> ליהושע: להוסיף לרשימה: צבי גריץ, דברי ימי היהודים, תרגם י"א טריווש, וילנה:</w:t>
        </w:r>
        <w:r w:rsidRPr="00EC2536">
          <w:rPr>
            <w:rFonts w:hint="cs"/>
            <w:rtl/>
          </w:rPr>
          <w:t xml:space="preserve"> </w:t>
        </w:r>
        <w:r>
          <w:rPr>
            <w:rFonts w:hint="cs"/>
            <w:rtl/>
          </w:rPr>
          <w:t>הד הזמן, תרס׳׳ט</w:t>
        </w:r>
      </w:ins>
      <w:ins w:id="45" w:author="אני" w:date="2020-09-07T14:46:00Z">
        <w:r>
          <w:rPr>
            <w:rFonts w:hint="cs"/>
            <w:rtl/>
          </w:rPr>
          <w:t>. אריאל, אתה יודע מה שמותיו הפרטיים המלאים של המתרגם?</w:t>
        </w:r>
      </w:ins>
    </w:p>
  </w:footnote>
  <w:footnote w:id="15">
    <w:p w14:paraId="26F63F7E" w14:textId="7A205E9A" w:rsidR="00B415CB" w:rsidRDefault="00B415CB" w:rsidP="00890410">
      <w:pPr>
        <w:pStyle w:val="afb"/>
      </w:pPr>
      <w:r>
        <w:rPr>
          <w:rStyle w:val="aff"/>
        </w:rPr>
        <w:footnoteRef/>
      </w:r>
      <w:r>
        <w:rPr>
          <w:rtl/>
        </w:rPr>
        <w:t xml:space="preserve"> </w:t>
      </w:r>
      <w:r>
        <w:rPr>
          <w:rFonts w:hint="cs"/>
          <w:rtl/>
        </w:rPr>
        <w:t>ראו איגרא דפרקא, פרק א; נר ישראל, ו, עמ' תל.</w:t>
      </w:r>
    </w:p>
  </w:footnote>
  <w:footnote w:id="16">
    <w:p w14:paraId="4FEE958C" w14:textId="4FD637A7" w:rsidR="00B415CB" w:rsidRPr="00890410" w:rsidRDefault="00B415CB" w:rsidP="00890410">
      <w:pPr>
        <w:pStyle w:val="afb"/>
      </w:pPr>
      <w:r>
        <w:rPr>
          <w:rStyle w:val="aff"/>
        </w:rPr>
        <w:footnoteRef/>
      </w:r>
      <w:r>
        <w:rPr>
          <w:rtl/>
        </w:rPr>
        <w:t xml:space="preserve"> </w:t>
      </w:r>
      <w:r>
        <w:rPr>
          <w:rFonts w:hint="cs"/>
          <w:rtl/>
        </w:rPr>
        <w:t xml:space="preserve">ראו ספר ליקוטי אמרים, עמ' עמ' לה–לו; פדיה, </w:t>
      </w:r>
      <w:r w:rsidRPr="00890410">
        <w:rPr>
          <w:rFonts w:ascii="David" w:hAnsi="David"/>
          <w:rtl/>
        </w:rPr>
        <w:t>להתפתחותו של הדגם החברתי-דתי-כלכלי בחסידות</w:t>
      </w:r>
      <w:r>
        <w:rPr>
          <w:rFonts w:hint="cs"/>
          <w:rtl/>
        </w:rPr>
        <w:t>, עמ'</w:t>
      </w:r>
      <w:r w:rsidRPr="0090098B">
        <w:rPr>
          <w:rFonts w:hint="cs"/>
          <w:rtl/>
        </w:rPr>
        <w:t xml:space="preserve"> </w:t>
      </w:r>
      <w:r>
        <w:rPr>
          <w:rFonts w:hint="cs"/>
          <w:rtl/>
        </w:rPr>
        <w:t>343–344.</w:t>
      </w:r>
      <w:ins w:id="46" w:author="אני" w:date="2020-09-07T14:47:00Z">
        <w:r>
          <w:rPr>
            <w:rFonts w:hint="cs"/>
            <w:rtl/>
          </w:rPr>
          <w:t xml:space="preserve"> ליהושע, להוסיף לרשימה: </w:t>
        </w:r>
      </w:ins>
      <w:ins w:id="47" w:author="אני" w:date="2020-09-07T14:48:00Z">
        <w:r>
          <w:rPr>
            <w:rFonts w:hint="cs"/>
            <w:rtl/>
          </w:rPr>
          <w:t xml:space="preserve">חביבה </w:t>
        </w:r>
      </w:ins>
      <w:ins w:id="48" w:author="אני" w:date="2020-09-07T14:47:00Z">
        <w:r>
          <w:rPr>
            <w:rFonts w:hint="cs"/>
            <w:rtl/>
          </w:rPr>
          <w:t>פדיה,</w:t>
        </w:r>
      </w:ins>
      <w:ins w:id="49" w:author="אני" w:date="2020-09-07T14:48:00Z">
        <w:r>
          <w:rPr>
            <w:rFonts w:hint="cs"/>
            <w:rtl/>
          </w:rPr>
          <w:t xml:space="preserve"> </w:t>
        </w:r>
        <w:r w:rsidRPr="00EC2536">
          <w:rPr>
            <w:rFonts w:hint="cs"/>
            <w:rtl/>
          </w:rPr>
          <w:t>"</w:t>
        </w:r>
      </w:ins>
      <w:ins w:id="50" w:author="אני" w:date="2020-09-07T14:47:00Z">
        <w:r w:rsidRPr="00EC2536">
          <w:rPr>
            <w:rtl/>
          </w:rPr>
          <w:t>להתפתחותו של הדגם החברתי-דתי-כלכלי בחסידות: הפדיון, החבורה והעלייה לרגל</w:t>
        </w:r>
      </w:ins>
      <w:ins w:id="51" w:author="אני" w:date="2020-09-07T14:48:00Z">
        <w:r w:rsidRPr="00EC2536">
          <w:rPr>
            <w:rFonts w:hint="cs"/>
            <w:rtl/>
          </w:rPr>
          <w:t>",</w:t>
        </w:r>
      </w:ins>
      <w:ins w:id="52" w:author="אני" w:date="2020-09-07T14:47:00Z">
        <w:r w:rsidRPr="00EC2536">
          <w:rPr>
            <w:rtl/>
          </w:rPr>
          <w:t xml:space="preserve"> דוד אסף</w:t>
        </w:r>
      </w:ins>
      <w:ins w:id="53" w:author="אני" w:date="2020-09-07T14:48:00Z">
        <w:r w:rsidRPr="00EC2536">
          <w:rPr>
            <w:rFonts w:hint="cs"/>
            <w:rtl/>
          </w:rPr>
          <w:t xml:space="preserve"> (</w:t>
        </w:r>
        <w:r w:rsidRPr="00EC2536">
          <w:rPr>
            <w:rtl/>
          </w:rPr>
          <w:t>עורך</w:t>
        </w:r>
        <w:r w:rsidRPr="00EC2536">
          <w:rPr>
            <w:rFonts w:hint="cs"/>
            <w:rtl/>
          </w:rPr>
          <w:t>),</w:t>
        </w:r>
      </w:ins>
      <w:ins w:id="54" w:author="אני" w:date="2020-09-07T14:47:00Z">
        <w:r w:rsidRPr="00EC2536">
          <w:rPr>
            <w:rtl/>
          </w:rPr>
          <w:t xml:space="preserve"> </w:t>
        </w:r>
      </w:ins>
      <w:ins w:id="55" w:author="אני" w:date="2020-09-07T14:48:00Z">
        <w:r w:rsidRPr="00EC2536">
          <w:rPr>
            <w:rtl/>
          </w:rPr>
          <w:t>צדיק ועדה</w:t>
        </w:r>
        <w:r w:rsidRPr="00EC2536">
          <w:rPr>
            <w:rFonts w:hint="cs"/>
            <w:rtl/>
          </w:rPr>
          <w:t>:</w:t>
        </w:r>
        <w:r w:rsidRPr="00EC2536">
          <w:rPr>
            <w:rtl/>
          </w:rPr>
          <w:t xml:space="preserve"> היבטים היסטוריים וחברתיים בחקר החסידות</w:t>
        </w:r>
      </w:ins>
      <w:ins w:id="56" w:author="אני" w:date="2020-09-07T14:49:00Z">
        <w:r w:rsidRPr="00EC2536">
          <w:rPr>
            <w:rFonts w:hint="cs"/>
            <w:rtl/>
          </w:rPr>
          <w:t>,</w:t>
        </w:r>
      </w:ins>
      <w:ins w:id="57" w:author="אני" w:date="2020-09-07T14:48:00Z">
        <w:r w:rsidRPr="00EC2536">
          <w:rPr>
            <w:rtl/>
          </w:rPr>
          <w:t xml:space="preserve"> </w:t>
        </w:r>
      </w:ins>
      <w:ins w:id="58" w:author="אני" w:date="2020-09-07T14:47:00Z">
        <w:r w:rsidRPr="00EC2536">
          <w:rPr>
            <w:rtl/>
          </w:rPr>
          <w:t>ירושלים: מרכז זלמן שזר, תשס</w:t>
        </w:r>
      </w:ins>
      <w:ins w:id="59" w:author="אני" w:date="2020-09-07T14:49:00Z">
        <w:r w:rsidRPr="00EC2536">
          <w:rPr>
            <w:rFonts w:hint="cs"/>
            <w:rtl/>
          </w:rPr>
          <w:t>"</w:t>
        </w:r>
      </w:ins>
      <w:ins w:id="60" w:author="אני" w:date="2020-09-07T14:47:00Z">
        <w:r w:rsidRPr="00EC2536">
          <w:rPr>
            <w:rtl/>
          </w:rPr>
          <w:t>א</w:t>
        </w:r>
      </w:ins>
      <w:ins w:id="61" w:author="אני" w:date="2020-09-07T14:49:00Z">
        <w:r w:rsidRPr="00EC2536">
          <w:rPr>
            <w:rFonts w:hint="cs"/>
            <w:rtl/>
          </w:rPr>
          <w:t>.</w:t>
        </w:r>
      </w:ins>
    </w:p>
  </w:footnote>
  <w:footnote w:id="17">
    <w:p w14:paraId="0EEBEE5C" w14:textId="6FA5A6C6" w:rsidR="00B415CB" w:rsidRDefault="00B415CB">
      <w:pPr>
        <w:pStyle w:val="afb"/>
        <w:rPr>
          <w:rtl/>
        </w:rPr>
      </w:pPr>
      <w:r>
        <w:rPr>
          <w:rStyle w:val="aff"/>
        </w:rPr>
        <w:footnoteRef/>
      </w:r>
      <w:r>
        <w:rPr>
          <w:rtl/>
        </w:rPr>
        <w:t xml:space="preserve"> </w:t>
      </w:r>
      <w:r>
        <w:rPr>
          <w:rFonts w:hint="cs"/>
          <w:rtl/>
        </w:rPr>
        <w:t>על פי הדיווח המופיע בכרם ישראל יא ע"א, המגיד התגורר ברובנה קודם שגר במזריטש.</w:t>
      </w:r>
    </w:p>
  </w:footnote>
  <w:footnote w:id="18">
    <w:p w14:paraId="0C23F260" w14:textId="7CFF4043" w:rsidR="00B415CB" w:rsidRDefault="00B415CB" w:rsidP="004E4171">
      <w:pPr>
        <w:pStyle w:val="afb"/>
        <w:rPr>
          <w:rtl/>
        </w:rPr>
      </w:pPr>
      <w:r>
        <w:rPr>
          <w:rStyle w:val="aff"/>
        </w:rPr>
        <w:footnoteRef/>
      </w:r>
      <w:r>
        <w:rPr>
          <w:rtl/>
        </w:rPr>
        <w:t xml:space="preserve"> </w:t>
      </w:r>
      <w:r>
        <w:rPr>
          <w:rFonts w:hint="cs"/>
          <w:rtl/>
        </w:rPr>
        <w:t xml:space="preserve">ראו וייס, ראשית צמיחתה של הדרך החסידית, </w:t>
      </w:r>
      <w:ins w:id="62" w:author="אני" w:date="2020-09-10T14:44:00Z">
        <w:r w:rsidR="004E4171">
          <w:rPr>
            <w:rFonts w:hint="cs"/>
            <w:rtl/>
          </w:rPr>
          <w:t xml:space="preserve">ליהושע: לאחד כך תחת "התחלות של החסידות" </w:t>
        </w:r>
      </w:ins>
      <w:r>
        <w:rPr>
          <w:rFonts w:hint="cs"/>
          <w:rtl/>
        </w:rPr>
        <w:t>עמ' 125</w:t>
      </w:r>
      <w:r>
        <w:rPr>
          <w:rFonts w:hint="eastAsia"/>
          <w:rtl/>
        </w:rPr>
        <w:t>–</w:t>
      </w:r>
      <w:r>
        <w:rPr>
          <w:rFonts w:hint="cs"/>
          <w:rtl/>
        </w:rPr>
        <w:t xml:space="preserve">128; פייקאז', בימי צמיחתה של החסידות, </w:t>
      </w:r>
      <w:ins w:id="63" w:author="אני" w:date="2020-09-10T14:44:00Z">
        <w:r w:rsidR="004E4171">
          <w:rPr>
            <w:rFonts w:hint="cs"/>
            <w:rtl/>
          </w:rPr>
          <w:t xml:space="preserve">ליהושע: כנ"ל </w:t>
        </w:r>
      </w:ins>
      <w:r>
        <w:rPr>
          <w:rFonts w:hint="cs"/>
          <w:rtl/>
        </w:rPr>
        <w:t>בעיקר עמ' 42</w:t>
      </w:r>
      <w:r>
        <w:rPr>
          <w:rFonts w:hint="eastAsia"/>
          <w:rtl/>
        </w:rPr>
        <w:t>–</w:t>
      </w:r>
      <w:r>
        <w:rPr>
          <w:rFonts w:hint="cs"/>
          <w:rtl/>
        </w:rPr>
        <w:t>44, 114</w:t>
      </w:r>
      <w:r>
        <w:rPr>
          <w:rFonts w:hint="eastAsia"/>
          <w:rtl/>
        </w:rPr>
        <w:t>–</w:t>
      </w:r>
      <w:r>
        <w:rPr>
          <w:rFonts w:hint="cs"/>
          <w:rtl/>
        </w:rPr>
        <w:t>115, 142</w:t>
      </w:r>
      <w:r>
        <w:rPr>
          <w:rFonts w:hint="eastAsia"/>
          <w:rtl/>
        </w:rPr>
        <w:t>–</w:t>
      </w:r>
      <w:r>
        <w:rPr>
          <w:rFonts w:hint="cs"/>
          <w:rtl/>
        </w:rPr>
        <w:t>146, 163</w:t>
      </w:r>
      <w:r>
        <w:rPr>
          <w:rFonts w:hint="eastAsia"/>
          <w:rtl/>
        </w:rPr>
        <w:t>–</w:t>
      </w:r>
      <w:r>
        <w:rPr>
          <w:rFonts w:hint="cs"/>
          <w:rtl/>
        </w:rPr>
        <w:t>168; ספרשטיין, דרשנות יהודית, עמ' 44</w:t>
      </w:r>
      <w:r>
        <w:rPr>
          <w:rFonts w:hint="eastAsia"/>
          <w:rtl/>
        </w:rPr>
        <w:t>–</w:t>
      </w:r>
      <w:r>
        <w:rPr>
          <w:rFonts w:hint="cs"/>
          <w:rtl/>
        </w:rPr>
        <w:t>63; כץ, מסורת ומשבר, עמ' 144</w:t>
      </w:r>
      <w:r>
        <w:rPr>
          <w:rFonts w:hint="eastAsia"/>
          <w:rtl/>
        </w:rPr>
        <w:t>–</w:t>
      </w:r>
      <w:r>
        <w:rPr>
          <w:rFonts w:hint="cs"/>
          <w:rtl/>
        </w:rPr>
        <w:t>147, 186</w:t>
      </w:r>
      <w:r>
        <w:rPr>
          <w:rFonts w:hint="eastAsia"/>
          <w:rtl/>
        </w:rPr>
        <w:t>–</w:t>
      </w:r>
      <w:r>
        <w:rPr>
          <w:rFonts w:hint="cs"/>
          <w:rtl/>
        </w:rPr>
        <w:t>187, 194, 208.</w:t>
      </w:r>
    </w:p>
  </w:footnote>
  <w:footnote w:id="19">
    <w:p w14:paraId="5A161421" w14:textId="0D881506" w:rsidR="00B415CB" w:rsidRDefault="00B415CB" w:rsidP="00295692">
      <w:pPr>
        <w:pStyle w:val="afb"/>
        <w:rPr>
          <w:rtl/>
        </w:rPr>
      </w:pPr>
      <w:r>
        <w:rPr>
          <w:rStyle w:val="aff"/>
        </w:rPr>
        <w:footnoteRef/>
      </w:r>
      <w:r>
        <w:rPr>
          <w:rtl/>
        </w:rPr>
        <w:t xml:space="preserve"> </w:t>
      </w:r>
      <w:r>
        <w:rPr>
          <w:rFonts w:hint="cs"/>
          <w:rtl/>
        </w:rPr>
        <w:t xml:space="preserve">שמו של המגיד אינו מופיע בין תלמידי החכמים המוזכרים בהקדמה ל"מחברת הקודש" (קורץ, 1783), חיבור קבלי שהודפס מכתב יד בבית המדרש של מזריטש בידי שלמה מלוצק. ראו גריס, המביא לדפוס החסידי, </w:t>
      </w:r>
      <w:ins w:id="64" w:author="אני" w:date="2020-09-10T14:45:00Z">
        <w:r w:rsidR="004E4171">
          <w:rPr>
            <w:rFonts w:hint="cs"/>
            <w:rtl/>
          </w:rPr>
          <w:t xml:space="preserve">ליהושע: לאחד כך </w:t>
        </w:r>
      </w:ins>
      <w:r>
        <w:rPr>
          <w:rFonts w:hint="cs"/>
          <w:rtl/>
        </w:rPr>
        <w:t>עמ' 150</w:t>
      </w:r>
      <w:r>
        <w:rPr>
          <w:rFonts w:hint="eastAsia"/>
          <w:rtl/>
        </w:rPr>
        <w:t>–</w:t>
      </w:r>
      <w:r>
        <w:rPr>
          <w:rFonts w:hint="cs"/>
          <w:rtl/>
        </w:rPr>
        <w:t>151.</w:t>
      </w:r>
    </w:p>
  </w:footnote>
  <w:footnote w:id="20">
    <w:p w14:paraId="1C0F2C3A" w14:textId="6E037364" w:rsidR="00B415CB" w:rsidRDefault="00B415CB" w:rsidP="00EC6FE0">
      <w:pPr>
        <w:pStyle w:val="afb"/>
        <w:rPr>
          <w:rtl/>
        </w:rPr>
      </w:pPr>
      <w:r>
        <w:rPr>
          <w:rStyle w:val="aff"/>
        </w:rPr>
        <w:footnoteRef/>
      </w:r>
      <w:r>
        <w:rPr>
          <w:rtl/>
        </w:rPr>
        <w:t xml:space="preserve"> </w:t>
      </w:r>
      <w:r>
        <w:rPr>
          <w:rFonts w:hint="cs"/>
          <w:rtl/>
        </w:rPr>
        <w:t xml:space="preserve">ראו ריינר, הון, מעמד חברתי ותלמוד תורה, </w:t>
      </w:r>
      <w:ins w:id="65" w:author="אני" w:date="2020-09-10T14:45:00Z">
        <w:r w:rsidR="004E4171">
          <w:rPr>
            <w:rFonts w:hint="cs"/>
            <w:rtl/>
          </w:rPr>
          <w:t xml:space="preserve">ליהושע: לאחד כך </w:t>
        </w:r>
      </w:ins>
      <w:r>
        <w:rPr>
          <w:rFonts w:hint="cs"/>
          <w:rtl/>
        </w:rPr>
        <w:t>עמ' 287</w:t>
      </w:r>
      <w:r>
        <w:rPr>
          <w:rFonts w:hint="eastAsia"/>
          <w:rtl/>
        </w:rPr>
        <w:t>–</w:t>
      </w:r>
      <w:r>
        <w:rPr>
          <w:rFonts w:hint="cs"/>
          <w:rtl/>
        </w:rPr>
        <w:t>328; כהנא, משנים את מידות העולם,</w:t>
      </w:r>
      <w:ins w:id="66" w:author="אני" w:date="2020-09-10T14:45:00Z">
        <w:r w:rsidR="004E4171">
          <w:rPr>
            <w:rFonts w:hint="cs"/>
            <w:rtl/>
          </w:rPr>
          <w:t>ליהושע: לאחד כך מ"שינוי תפיסת עולם"</w:t>
        </w:r>
      </w:ins>
      <w:r>
        <w:rPr>
          <w:rFonts w:hint="cs"/>
          <w:rtl/>
        </w:rPr>
        <w:t xml:space="preserve"> עמ' 29</w:t>
      </w:r>
      <w:r>
        <w:rPr>
          <w:rFonts w:hint="eastAsia"/>
          <w:rtl/>
        </w:rPr>
        <w:t>–</w:t>
      </w:r>
      <w:r>
        <w:rPr>
          <w:rFonts w:hint="cs"/>
          <w:rtl/>
        </w:rPr>
        <w:t>53.</w:t>
      </w:r>
    </w:p>
  </w:footnote>
  <w:footnote w:id="21">
    <w:p w14:paraId="0D2078AD" w14:textId="1B0C78AE" w:rsidR="00B415CB" w:rsidRDefault="00B415CB" w:rsidP="00EC6FE0">
      <w:pPr>
        <w:pStyle w:val="afb"/>
        <w:rPr>
          <w:rtl/>
        </w:rPr>
      </w:pPr>
      <w:r>
        <w:rPr>
          <w:rStyle w:val="aff"/>
        </w:rPr>
        <w:footnoteRef/>
      </w:r>
      <w:r>
        <w:rPr>
          <w:rtl/>
        </w:rPr>
        <w:t xml:space="preserve"> </w:t>
      </w:r>
      <w:r>
        <w:rPr>
          <w:rFonts w:hint="cs"/>
          <w:rtl/>
        </w:rPr>
        <w:t>ראו שלום, מסורת ויצירה חדשה, עמ' 118</w:t>
      </w:r>
      <w:r>
        <w:rPr>
          <w:rFonts w:hint="eastAsia"/>
          <w:rtl/>
        </w:rPr>
        <w:t>–</w:t>
      </w:r>
      <w:r>
        <w:rPr>
          <w:rFonts w:hint="cs"/>
          <w:rtl/>
        </w:rPr>
        <w:t>157; ורבלוסקי, יוסף קארו, עמ' 38</w:t>
      </w:r>
      <w:r>
        <w:rPr>
          <w:rFonts w:hint="eastAsia"/>
          <w:rtl/>
        </w:rPr>
        <w:t>–</w:t>
      </w:r>
      <w:r>
        <w:rPr>
          <w:rFonts w:hint="cs"/>
          <w:rtl/>
        </w:rPr>
        <w:t>83; חלמיש, הקבלה.</w:t>
      </w:r>
    </w:p>
  </w:footnote>
  <w:footnote w:id="22">
    <w:p w14:paraId="31C242E4" w14:textId="181CA1B6" w:rsidR="00B415CB" w:rsidRDefault="00B415CB" w:rsidP="00E305E4">
      <w:pPr>
        <w:pStyle w:val="afb"/>
        <w:rPr>
          <w:rtl/>
        </w:rPr>
      </w:pPr>
      <w:r>
        <w:rPr>
          <w:rStyle w:val="aff"/>
        </w:rPr>
        <w:footnoteRef/>
      </w:r>
      <w:r>
        <w:rPr>
          <w:rtl/>
        </w:rPr>
        <w:t xml:space="preserve"> </w:t>
      </w:r>
      <w:r>
        <w:rPr>
          <w:rFonts w:hint="cs"/>
          <w:rtl/>
        </w:rPr>
        <w:t>על מצב הקבלה במזרח אירופה ראו אידל, החסידות, עמ' 67–86; הנ"ל, אחד מעיר, עמ' 5–30; הונדרט, יהודים בפולין-ליטא, עמ' 119</w:t>
      </w:r>
      <w:r>
        <w:rPr>
          <w:rFonts w:hint="eastAsia"/>
          <w:rtl/>
        </w:rPr>
        <w:t>–</w:t>
      </w:r>
      <w:r>
        <w:rPr>
          <w:rFonts w:hint="cs"/>
          <w:rtl/>
        </w:rPr>
        <w:t>185.</w:t>
      </w:r>
      <w:ins w:id="67" w:author="אני" w:date="2020-09-07T14:54:00Z">
        <w:r>
          <w:rPr>
            <w:rFonts w:hint="cs"/>
            <w:rtl/>
          </w:rPr>
          <w:t xml:space="preserve"> ליהושע, להוסיף לביבליוגרפיה</w:t>
        </w:r>
      </w:ins>
      <w:ins w:id="68" w:author="אני" w:date="2020-09-07T14:55:00Z">
        <w:r>
          <w:rPr>
            <w:rFonts w:hint="cs"/>
            <w:rtl/>
          </w:rPr>
          <w:t xml:space="preserve">: </w:t>
        </w:r>
        <w:r w:rsidRPr="00E305E4">
          <w:rPr>
            <w:rFonts w:hint="cs"/>
            <w:rtl/>
          </w:rPr>
          <w:t>משה אידל, "</w:t>
        </w:r>
        <w:r w:rsidRPr="00E305E4">
          <w:rPr>
            <w:rtl/>
          </w:rPr>
          <w:t>אחד מעיר ושניים ממשפחה</w:t>
        </w:r>
      </w:ins>
      <w:ins w:id="69" w:author="אני" w:date="2020-09-07T14:56:00Z">
        <w:r w:rsidRPr="00E305E4">
          <w:rPr>
            <w:rFonts w:hint="cs"/>
            <w:rtl/>
          </w:rPr>
          <w:t xml:space="preserve">", </w:t>
        </w:r>
      </w:ins>
      <w:ins w:id="70" w:author="אני" w:date="2020-09-07T14:55:00Z">
        <w:r w:rsidRPr="00E305E4">
          <w:rPr>
            <w:rtl/>
          </w:rPr>
          <w:t>פעמים</w:t>
        </w:r>
      </w:ins>
      <w:ins w:id="71" w:author="אני" w:date="2020-09-07T14:56:00Z">
        <w:r w:rsidRPr="00E305E4">
          <w:rPr>
            <w:rFonts w:hint="cs"/>
            <w:rtl/>
          </w:rPr>
          <w:t>:</w:t>
        </w:r>
      </w:ins>
      <w:ins w:id="72" w:author="אני" w:date="2020-09-07T14:55:00Z">
        <w:r w:rsidRPr="00E305E4">
          <w:rPr>
            <w:rtl/>
          </w:rPr>
          <w:t xml:space="preserve"> רבעון לחקר קהילות ישראל במזרח 44 (תש</w:t>
        </w:r>
      </w:ins>
      <w:ins w:id="73" w:author="אני" w:date="2020-09-07T14:56:00Z">
        <w:r w:rsidRPr="00E305E4">
          <w:rPr>
            <w:rFonts w:hint="cs"/>
            <w:rtl/>
          </w:rPr>
          <w:t>"</w:t>
        </w:r>
      </w:ins>
      <w:ins w:id="74" w:author="אני" w:date="2020-09-07T14:55:00Z">
        <w:r w:rsidRPr="00E305E4">
          <w:rPr>
            <w:rtl/>
          </w:rPr>
          <w:t>ן)</w:t>
        </w:r>
      </w:ins>
      <w:ins w:id="75" w:author="אני" w:date="2020-09-07T14:56:00Z">
        <w:r w:rsidRPr="00E305E4">
          <w:rPr>
            <w:rFonts w:hint="cs"/>
            <w:rtl/>
          </w:rPr>
          <w:t>, עמ'</w:t>
        </w:r>
      </w:ins>
      <w:ins w:id="76" w:author="אני" w:date="2020-09-07T14:55:00Z">
        <w:r w:rsidRPr="00E305E4">
          <w:rPr>
            <w:rtl/>
          </w:rPr>
          <w:t xml:space="preserve"> 5</w:t>
        </w:r>
      </w:ins>
      <w:ins w:id="77" w:author="אני" w:date="2020-09-07T14:56:00Z">
        <w:r w:rsidRPr="00E305E4">
          <w:rPr>
            <w:rFonts w:hint="eastAsia"/>
            <w:rtl/>
          </w:rPr>
          <w:t>–</w:t>
        </w:r>
      </w:ins>
      <w:ins w:id="78" w:author="אני" w:date="2020-09-07T14:55:00Z">
        <w:r w:rsidRPr="00E305E4">
          <w:rPr>
            <w:rtl/>
          </w:rPr>
          <w:t>30</w:t>
        </w:r>
      </w:ins>
      <w:ins w:id="79" w:author="אני" w:date="2020-09-07T14:57:00Z">
        <w:r w:rsidRPr="00E305E4">
          <w:rPr>
            <w:rFonts w:hint="cs"/>
            <w:rtl/>
          </w:rPr>
          <w:t xml:space="preserve">; הנ"ל, </w:t>
        </w:r>
      </w:ins>
      <w:ins w:id="80" w:author="אני" w:date="2020-09-07T14:55:00Z">
        <w:r w:rsidRPr="00E305E4">
          <w:rPr>
            <w:rFonts w:eastAsia="Arial Unicode MS" w:hint="eastAsia"/>
            <w:rtl/>
          </w:rPr>
          <w:t>החסידות: בין אקסטזה למאגיה</w:t>
        </w:r>
      </w:ins>
      <w:ins w:id="81" w:author="אני" w:date="2020-09-07T14:57:00Z">
        <w:r w:rsidRPr="00E305E4">
          <w:rPr>
            <w:rFonts w:eastAsia="Arial Unicode MS" w:hint="cs"/>
            <w:rtl/>
          </w:rPr>
          <w:t>,</w:t>
        </w:r>
      </w:ins>
      <w:ins w:id="82" w:author="אני" w:date="2020-09-07T14:55:00Z">
        <w:r w:rsidRPr="00E305E4">
          <w:rPr>
            <w:rFonts w:eastAsia="Arial Unicode MS" w:hint="cs"/>
            <w:rtl/>
          </w:rPr>
          <w:t xml:space="preserve"> </w:t>
        </w:r>
      </w:ins>
      <w:ins w:id="83" w:author="אני" w:date="2020-09-07T14:57:00Z">
        <w:r w:rsidRPr="00E305E4">
          <w:rPr>
            <w:rFonts w:eastAsia="Arial Unicode MS" w:hint="cs"/>
            <w:rtl/>
          </w:rPr>
          <w:t xml:space="preserve">תרגם עזן ידין, </w:t>
        </w:r>
      </w:ins>
      <w:ins w:id="84" w:author="אני" w:date="2020-09-07T14:55:00Z">
        <w:r w:rsidRPr="00E305E4">
          <w:rPr>
            <w:rFonts w:eastAsia="Arial Unicode MS" w:hint="cs"/>
            <w:rtl/>
          </w:rPr>
          <w:t>י</w:t>
        </w:r>
        <w:r w:rsidRPr="00E305E4">
          <w:rPr>
            <w:rFonts w:eastAsia="Arial Unicode MS" w:hint="eastAsia"/>
            <w:rtl/>
          </w:rPr>
          <w:t>רושלים : שוקן, תשס״א</w:t>
        </w:r>
        <w:r w:rsidRPr="00E305E4">
          <w:rPr>
            <w:rFonts w:eastAsia="Arial Unicode MS" w:hint="cs"/>
            <w:rtl/>
          </w:rPr>
          <w:t>.</w:t>
        </w:r>
      </w:ins>
    </w:p>
  </w:footnote>
  <w:footnote w:id="23">
    <w:p w14:paraId="048CE798" w14:textId="3E01F48D" w:rsidR="00B415CB" w:rsidRPr="002F7D03" w:rsidRDefault="00B415CB">
      <w:pPr>
        <w:pStyle w:val="afb"/>
        <w:rPr>
          <w:rtl/>
          <w:lang w:val="en-GB"/>
        </w:rPr>
      </w:pPr>
      <w:r>
        <w:rPr>
          <w:rStyle w:val="aff"/>
        </w:rPr>
        <w:footnoteRef/>
      </w:r>
      <w:r>
        <w:rPr>
          <w:rtl/>
        </w:rPr>
        <w:t xml:space="preserve"> </w:t>
      </w:r>
      <w:r>
        <w:rPr>
          <w:rFonts w:hint="cs"/>
          <w:rtl/>
          <w:lang w:val="en-GB"/>
        </w:rPr>
        <w:t xml:space="preserve">ראו פייקאז', </w:t>
      </w:r>
      <w:r>
        <w:rPr>
          <w:rFonts w:hint="cs"/>
          <w:rtl/>
        </w:rPr>
        <w:t>בימי צמיחתה של החסידות</w:t>
      </w:r>
      <w:r>
        <w:rPr>
          <w:rFonts w:hint="cs"/>
          <w:rtl/>
          <w:lang w:val="en-GB"/>
        </w:rPr>
        <w:t>, בעיקר עמ' 11–174, 296–302, 361–377.</w:t>
      </w:r>
    </w:p>
  </w:footnote>
  <w:footnote w:id="24">
    <w:p w14:paraId="2C9D5FA0" w14:textId="6E58D89C" w:rsidR="00B415CB" w:rsidRPr="002F7D03" w:rsidRDefault="00B415CB" w:rsidP="004E4171">
      <w:pPr>
        <w:pStyle w:val="afb"/>
        <w:rPr>
          <w:rtl/>
          <w:lang w:val="en-GB"/>
        </w:rPr>
      </w:pPr>
      <w:r>
        <w:rPr>
          <w:rStyle w:val="aff"/>
        </w:rPr>
        <w:footnoteRef/>
      </w:r>
      <w:r>
        <w:rPr>
          <w:rtl/>
        </w:rPr>
        <w:t xml:space="preserve"> </w:t>
      </w:r>
      <w:r>
        <w:rPr>
          <w:rFonts w:hint="cs"/>
          <w:rtl/>
          <w:lang w:val="en-GB"/>
        </w:rPr>
        <w:t xml:space="preserve">ראו המכתב מאת </w:t>
      </w:r>
      <w:r>
        <w:t xml:space="preserve"> </w:t>
      </w:r>
      <w:r>
        <w:rPr>
          <w:rFonts w:hint="cs"/>
          <w:rtl/>
        </w:rPr>
        <w:t>הבעש׳׳ט</w:t>
      </w:r>
      <w:r w:rsidR="004E4171">
        <w:rPr>
          <w:rFonts w:hint="cs"/>
          <w:rtl/>
        </w:rPr>
        <w:t>,</w:t>
      </w:r>
      <w:r>
        <w:rPr>
          <w:rFonts w:hint="cs"/>
          <w:rtl/>
        </w:rPr>
        <w:t xml:space="preserve"> </w:t>
      </w:r>
      <w:r w:rsidR="004E4171">
        <w:rPr>
          <w:rFonts w:hint="cs"/>
          <w:rtl/>
          <w:lang w:val="en-GB"/>
        </w:rPr>
        <w:t>ה</w:t>
      </w:r>
      <w:r>
        <w:rPr>
          <w:rFonts w:hint="cs"/>
          <w:rtl/>
          <w:lang w:val="en-GB"/>
        </w:rPr>
        <w:t xml:space="preserve">מצוטט </w:t>
      </w:r>
      <w:r w:rsidR="004E4171">
        <w:rPr>
          <w:rFonts w:hint="cs"/>
          <w:rtl/>
          <w:lang w:val="en-GB"/>
        </w:rPr>
        <w:t xml:space="preserve">אצל </w:t>
      </w:r>
      <w:r>
        <w:rPr>
          <w:rFonts w:hint="cs"/>
          <w:rtl/>
          <w:lang w:val="en-GB"/>
        </w:rPr>
        <w:t>רוסמן, הבעש׳׳ט, עמ' 150, ודיונו שם.</w:t>
      </w:r>
    </w:p>
  </w:footnote>
  <w:footnote w:id="25">
    <w:p w14:paraId="77580E3A" w14:textId="1FD9E183" w:rsidR="00B415CB" w:rsidRDefault="00B415CB">
      <w:pPr>
        <w:pStyle w:val="afb"/>
      </w:pPr>
      <w:r>
        <w:rPr>
          <w:rStyle w:val="aff"/>
        </w:rPr>
        <w:footnoteRef/>
      </w:r>
      <w:r>
        <w:rPr>
          <w:rtl/>
        </w:rPr>
        <w:t xml:space="preserve"> </w:t>
      </w:r>
      <w:r>
        <w:rPr>
          <w:rFonts w:hint="cs"/>
          <w:rtl/>
        </w:rPr>
        <w:t>ראו קויפמן, בכל דרכיך דעהו.</w:t>
      </w:r>
    </w:p>
  </w:footnote>
  <w:footnote w:id="26">
    <w:p w14:paraId="2C6A59D0" w14:textId="771F02F5" w:rsidR="00B415CB" w:rsidRPr="004F68B4" w:rsidRDefault="00B415CB" w:rsidP="00A459C6">
      <w:pPr>
        <w:pStyle w:val="afb"/>
        <w:rPr>
          <w:rtl/>
          <w:lang w:val="en-GB"/>
        </w:rPr>
      </w:pPr>
      <w:r>
        <w:rPr>
          <w:rStyle w:val="aff"/>
        </w:rPr>
        <w:footnoteRef/>
      </w:r>
      <w:r>
        <w:rPr>
          <w:rtl/>
        </w:rPr>
        <w:t xml:space="preserve"> </w:t>
      </w:r>
      <w:r>
        <w:rPr>
          <w:rFonts w:hint="cs"/>
          <w:rtl/>
          <w:lang w:val="en-GB"/>
        </w:rPr>
        <w:t xml:space="preserve">ראו לדוגמה ליקוטים יקרים, סעיף </w:t>
      </w:r>
      <w:r w:rsidR="00C54E1D">
        <w:rPr>
          <w:rFonts w:hint="cs"/>
          <w:rtl/>
          <w:lang w:val="en-GB"/>
        </w:rPr>
        <w:t>קצא</w:t>
      </w:r>
      <w:r>
        <w:rPr>
          <w:rFonts w:hint="cs"/>
          <w:rtl/>
          <w:lang w:val="en-GB"/>
        </w:rPr>
        <w:t>, נח ע"א; נר ישראל, ו, עמ' תלב.</w:t>
      </w:r>
    </w:p>
  </w:footnote>
  <w:footnote w:id="27">
    <w:p w14:paraId="07044E7E" w14:textId="6958B0AF" w:rsidR="00B415CB" w:rsidRPr="004F68B4" w:rsidRDefault="00B415CB" w:rsidP="00A459C6">
      <w:pPr>
        <w:pStyle w:val="afb"/>
        <w:rPr>
          <w:rtl/>
          <w:lang w:val="en-GB"/>
        </w:rPr>
      </w:pPr>
      <w:r>
        <w:rPr>
          <w:rStyle w:val="aff"/>
        </w:rPr>
        <w:footnoteRef/>
      </w:r>
      <w:r>
        <w:rPr>
          <w:rtl/>
        </w:rPr>
        <w:t xml:space="preserve"> </w:t>
      </w:r>
      <w:r w:rsidR="00A459C6">
        <w:rPr>
          <w:rFonts w:hint="cs"/>
          <w:rtl/>
          <w:lang w:val="en-GB"/>
        </w:rPr>
        <w:t xml:space="preserve">ראו </w:t>
      </w:r>
      <w:r>
        <w:rPr>
          <w:rFonts w:hint="cs"/>
          <w:rtl/>
          <w:lang w:val="en-GB"/>
        </w:rPr>
        <w:t>שבחי הבעש׳׳ט,</w:t>
      </w:r>
      <w:r w:rsidR="00A459C6">
        <w:rPr>
          <w:rFonts w:hint="cs"/>
          <w:rtl/>
          <w:lang w:val="en-GB"/>
        </w:rPr>
        <w:t xml:space="preserve"> </w:t>
      </w:r>
      <w:r>
        <w:rPr>
          <w:rFonts w:hint="cs"/>
          <w:rtl/>
          <w:lang w:val="en-GB"/>
        </w:rPr>
        <w:t>ס</w:t>
      </w:r>
      <w:r w:rsidR="00A459C6">
        <w:rPr>
          <w:rFonts w:hint="cs"/>
          <w:rtl/>
          <w:lang w:val="en-GB"/>
        </w:rPr>
        <w:t>עיף</w:t>
      </w:r>
      <w:r>
        <w:rPr>
          <w:rFonts w:hint="cs"/>
          <w:rtl/>
          <w:lang w:val="en-GB"/>
        </w:rPr>
        <w:t xml:space="preserve"> לו, עמ' 129;</w:t>
      </w:r>
      <w:r w:rsidR="009A1EAA">
        <w:rPr>
          <w:rFonts w:hint="cs"/>
          <w:rtl/>
          <w:lang w:val="en-GB"/>
        </w:rPr>
        <w:t xml:space="preserve"> </w:t>
      </w:r>
      <w:r>
        <w:rPr>
          <w:rFonts w:hint="cs"/>
          <w:rtl/>
          <w:lang w:val="en-GB"/>
        </w:rPr>
        <w:t>לדרברג, שער, עמ' 81 ו-342</w:t>
      </w:r>
      <w:r w:rsidR="009A1EAA">
        <w:rPr>
          <w:rFonts w:hint="cs"/>
          <w:rtl/>
        </w:rPr>
        <w:t>,</w:t>
      </w:r>
      <w:r>
        <w:rPr>
          <w:rFonts w:hint="cs"/>
          <w:rtl/>
        </w:rPr>
        <w:t xml:space="preserve"> הערות</w:t>
      </w:r>
      <w:r>
        <w:rPr>
          <w:rFonts w:hint="cs"/>
          <w:rtl/>
          <w:lang w:val="en-GB"/>
        </w:rPr>
        <w:t xml:space="preserve"> 117–118. הדחף מאחורי הזיופים של גניזת חרסון </w:t>
      </w:r>
      <w:r>
        <w:rPr>
          <w:rFonts w:hint="eastAsia"/>
          <w:rtl/>
          <w:lang w:val="en-GB"/>
        </w:rPr>
        <w:t>–</w:t>
      </w:r>
      <w:r>
        <w:rPr>
          <w:rFonts w:hint="cs"/>
          <w:rtl/>
          <w:lang w:val="en-GB"/>
        </w:rPr>
        <w:t xml:space="preserve"> חליפת המכתבים כביכול בין דמויות מהחסידות המוקדמת </w:t>
      </w:r>
      <w:r>
        <w:rPr>
          <w:rFonts w:hint="eastAsia"/>
          <w:rtl/>
          <w:lang w:val="en-GB"/>
        </w:rPr>
        <w:t>–</w:t>
      </w:r>
      <w:r>
        <w:rPr>
          <w:rFonts w:hint="cs"/>
          <w:rtl/>
          <w:lang w:val="en-GB"/>
        </w:rPr>
        <w:t xml:space="preserve"> מדגים כמה מעט ידוע על היחסים ביניהם. ראו רפפורט</w:t>
      </w:r>
      <w:r w:rsidRPr="003949BD">
        <w:rPr>
          <w:rFonts w:hint="cs"/>
          <w:vertAlign w:val="superscript"/>
          <w:rtl/>
          <w:lang w:val="en-GB"/>
        </w:rPr>
        <w:t>-</w:t>
      </w:r>
      <w:r>
        <w:rPr>
          <w:rFonts w:hint="cs"/>
          <w:rtl/>
          <w:lang w:val="en-GB"/>
        </w:rPr>
        <w:t>אלברט, הגיוגרפיה עם הערות שוליים, עמ' 131</w:t>
      </w:r>
      <w:r>
        <w:rPr>
          <w:rFonts w:hint="eastAsia"/>
          <w:rtl/>
          <w:lang w:val="en-GB"/>
        </w:rPr>
        <w:t>–137.</w:t>
      </w:r>
    </w:p>
  </w:footnote>
  <w:footnote w:id="28">
    <w:p w14:paraId="2057B6C2" w14:textId="77777777" w:rsidR="00B415CB" w:rsidRDefault="00B415CB" w:rsidP="00617C51">
      <w:pPr>
        <w:pStyle w:val="afb"/>
      </w:pPr>
      <w:r>
        <w:rPr>
          <w:rStyle w:val="aff"/>
        </w:rPr>
        <w:footnoteRef/>
      </w:r>
      <w:r>
        <w:rPr>
          <w:rtl/>
        </w:rPr>
        <w:t xml:space="preserve"> </w:t>
      </w:r>
      <w:r>
        <w:rPr>
          <w:rFonts w:hint="cs"/>
          <w:rtl/>
        </w:rPr>
        <w:t>הכוונה ב"יחודים" היא לפרקטיקה הקבלית של ייחוד השמות האלוהיים והספירות. ראו להלן.</w:t>
      </w:r>
    </w:p>
  </w:footnote>
  <w:footnote w:id="29">
    <w:p w14:paraId="071ACE22" w14:textId="4316985E" w:rsidR="00B415CB" w:rsidRPr="00C90333" w:rsidRDefault="00B415CB">
      <w:pPr>
        <w:pStyle w:val="afb"/>
        <w:rPr>
          <w:rtl/>
          <w:lang w:val="en-GB"/>
        </w:rPr>
      </w:pPr>
      <w:r>
        <w:rPr>
          <w:rStyle w:val="aff"/>
        </w:rPr>
        <w:footnoteRef/>
      </w:r>
      <w:r>
        <w:rPr>
          <w:rtl/>
        </w:rPr>
        <w:t xml:space="preserve"> </w:t>
      </w:r>
      <w:r>
        <w:rPr>
          <w:rFonts w:hint="cs"/>
          <w:rtl/>
          <w:lang w:val="en-GB"/>
        </w:rPr>
        <w:t xml:space="preserve">מגיד דבריו ליעקב, </w:t>
      </w:r>
      <w:r w:rsidR="00535C59">
        <w:rPr>
          <w:rFonts w:hint="cs"/>
          <w:rtl/>
          <w:lang w:val="en-GB"/>
        </w:rPr>
        <w:t xml:space="preserve">הקדמת הספר, עמ' </w:t>
      </w:r>
      <w:r>
        <w:rPr>
          <w:rFonts w:hint="cs"/>
          <w:rtl/>
          <w:lang w:val="en-GB"/>
        </w:rPr>
        <w:t xml:space="preserve">2. </w:t>
      </w:r>
    </w:p>
  </w:footnote>
  <w:footnote w:id="30">
    <w:p w14:paraId="2A62A760" w14:textId="5A0C734C" w:rsidR="00B415CB" w:rsidRPr="00C90333" w:rsidRDefault="00B415CB" w:rsidP="00A459C6">
      <w:pPr>
        <w:pStyle w:val="afb"/>
        <w:rPr>
          <w:rtl/>
          <w:lang w:val="en-GB"/>
        </w:rPr>
      </w:pPr>
      <w:r>
        <w:rPr>
          <w:rStyle w:val="aff"/>
        </w:rPr>
        <w:footnoteRef/>
      </w:r>
      <w:r>
        <w:rPr>
          <w:rtl/>
        </w:rPr>
        <w:t xml:space="preserve"> </w:t>
      </w:r>
      <w:r>
        <w:rPr>
          <w:rFonts w:hint="cs"/>
          <w:rtl/>
          <w:lang w:val="en-GB"/>
        </w:rPr>
        <w:t xml:space="preserve">ראו בבלי, סוכה כח ע"א; זוהר, ג, רכח ע"א; בראשית רבה עט, ו (עמ' </w:t>
      </w:r>
      <w:r w:rsidR="00A9684B">
        <w:rPr>
          <w:rFonts w:hint="cs"/>
          <w:rtl/>
          <w:lang w:val="en-GB"/>
        </w:rPr>
        <w:t>940–945</w:t>
      </w:r>
      <w:r>
        <w:rPr>
          <w:rFonts w:hint="cs"/>
          <w:rtl/>
          <w:lang w:val="en-GB"/>
        </w:rPr>
        <w:t>); זוהר, ב, ו ע"ב, ג, רא ע"א–ע"ב; שבחי האר"י השלם והמבואר, ערך יעקב משה הלל, ירושלים</w:t>
      </w:r>
      <w:r w:rsidR="00535C59">
        <w:rPr>
          <w:rFonts w:hint="cs"/>
          <w:rtl/>
          <w:lang w:val="en-GB"/>
        </w:rPr>
        <w:t>:</w:t>
      </w:r>
      <w:r>
        <w:rPr>
          <w:rFonts w:hint="cs"/>
          <w:rtl/>
          <w:lang w:val="en-GB"/>
        </w:rPr>
        <w:t xml:space="preserve"> אהבת שלום, תשנ׳׳א, עמ' יט–כ. </w:t>
      </w:r>
      <w:ins w:id="85" w:author="אני" w:date="2020-09-10T15:00:00Z">
        <w:r w:rsidR="00535C59">
          <w:rPr>
            <w:rFonts w:hint="cs"/>
            <w:rtl/>
            <w:lang w:val="en-GB"/>
          </w:rPr>
          <w:t xml:space="preserve">ליהושע: להעביר לרשימה מ"השלם והמבואר" </w:t>
        </w:r>
      </w:ins>
      <w:r>
        <w:rPr>
          <w:rFonts w:hint="cs"/>
          <w:rtl/>
          <w:lang w:val="en-GB"/>
        </w:rPr>
        <w:t>ראו גם רפפורט</w:t>
      </w:r>
      <w:r w:rsidRPr="00B8586F">
        <w:rPr>
          <w:rFonts w:hint="cs"/>
          <w:vertAlign w:val="superscript"/>
          <w:rtl/>
          <w:lang w:val="en-GB"/>
        </w:rPr>
        <w:t>-</w:t>
      </w:r>
      <w:r>
        <w:rPr>
          <w:rFonts w:hint="cs"/>
          <w:rtl/>
          <w:lang w:val="en-GB"/>
        </w:rPr>
        <w:t>אלברט, הגיוגרפיה עם הערות שוליים, עמ' 123; פישביין, תפיסות של גדלות, עמ' 205–206; בשבחי הבעש׳׳ט, ס</w:t>
      </w:r>
      <w:r w:rsidR="00535C59">
        <w:rPr>
          <w:rFonts w:hint="cs"/>
          <w:rtl/>
          <w:lang w:val="en-GB"/>
        </w:rPr>
        <w:t>עיף</w:t>
      </w:r>
      <w:r>
        <w:rPr>
          <w:rFonts w:hint="cs"/>
          <w:rtl/>
          <w:lang w:val="en-GB"/>
        </w:rPr>
        <w:t xml:space="preserve"> רא, עמ' 298–300.</w:t>
      </w:r>
      <w:ins w:id="86" w:author="אני" w:date="2020-09-10T15:01:00Z">
        <w:r w:rsidR="00535C59">
          <w:rPr>
            <w:rFonts w:hint="cs"/>
            <w:rtl/>
            <w:lang w:val="en-GB"/>
          </w:rPr>
          <w:t xml:space="preserve"> ליהושע: לאחד כך את "בשבחי"</w:t>
        </w:r>
      </w:ins>
    </w:p>
  </w:footnote>
  <w:footnote w:id="31">
    <w:p w14:paraId="25BBCA1F" w14:textId="12A8EF75" w:rsidR="00B415CB" w:rsidRPr="00960666" w:rsidRDefault="00B415CB">
      <w:pPr>
        <w:pStyle w:val="afb"/>
        <w:rPr>
          <w:rtl/>
          <w:lang w:val="en-GB"/>
        </w:rPr>
      </w:pPr>
      <w:r>
        <w:rPr>
          <w:rStyle w:val="aff"/>
        </w:rPr>
        <w:footnoteRef/>
      </w:r>
      <w:r>
        <w:rPr>
          <w:rtl/>
        </w:rPr>
        <w:t xml:space="preserve"> </w:t>
      </w:r>
      <w:r>
        <w:rPr>
          <w:rFonts w:hint="cs"/>
          <w:rtl/>
          <w:lang w:val="en-GB"/>
        </w:rPr>
        <w:t>על ספר רזיאל המלאך ראו אידל, החסידות, עמ' 396, הערה 55.</w:t>
      </w:r>
    </w:p>
  </w:footnote>
  <w:footnote w:id="32">
    <w:p w14:paraId="3045BC3D" w14:textId="0C4BB3F7" w:rsidR="00B415CB" w:rsidRPr="004074F3" w:rsidRDefault="00B415CB" w:rsidP="00A44F8F">
      <w:pPr>
        <w:pStyle w:val="afb"/>
        <w:rPr>
          <w:rtl/>
          <w:lang w:val="en-GB"/>
        </w:rPr>
      </w:pPr>
      <w:r>
        <w:rPr>
          <w:rStyle w:val="aff"/>
        </w:rPr>
        <w:footnoteRef/>
      </w:r>
      <w:r>
        <w:rPr>
          <w:rtl/>
        </w:rPr>
        <w:t xml:space="preserve"> </w:t>
      </w:r>
      <w:r>
        <w:rPr>
          <w:rFonts w:hint="cs"/>
          <w:rtl/>
          <w:lang w:val="en-GB"/>
        </w:rPr>
        <w:t>ראו ורמן, ספר ההתבוננות, עמ' 49; אביב"י, קבלת האר׳׳י, א, עמ' 204–208; ב, עמ' 564–568. ראו גם אור נערב, ג, ג, עמ׳ כד; עמק המלך, עמ' כד.</w:t>
      </w:r>
    </w:p>
  </w:footnote>
  <w:footnote w:id="33">
    <w:p w14:paraId="7E5333BE" w14:textId="6CB4EBE3" w:rsidR="00B415CB" w:rsidRPr="00BC3F7E" w:rsidRDefault="00B415CB" w:rsidP="00AF16E1">
      <w:pPr>
        <w:pStyle w:val="afb"/>
        <w:rPr>
          <w:rtl/>
          <w:lang w:val="en-GB"/>
        </w:rPr>
      </w:pPr>
      <w:r>
        <w:rPr>
          <w:rStyle w:val="aff"/>
        </w:rPr>
        <w:footnoteRef/>
      </w:r>
      <w:r>
        <w:rPr>
          <w:rtl/>
        </w:rPr>
        <w:t xml:space="preserve"> </w:t>
      </w:r>
      <w:r>
        <w:rPr>
          <w:rFonts w:hint="cs"/>
          <w:rtl/>
          <w:lang w:val="en-GB"/>
        </w:rPr>
        <w:t xml:space="preserve">ראו שלום, </w:t>
      </w:r>
      <w:r w:rsidRPr="00C655E5">
        <w:rPr>
          <w:rFonts w:hint="eastAsia"/>
          <w:highlight w:val="yellow"/>
          <w:rtl/>
          <w:lang w:val="en-GB"/>
          <w:rPrChange w:id="87" w:author="Evan Drescher Mayse" w:date="2020-11-08T20:43:00Z">
            <w:rPr>
              <w:rFonts w:hint="eastAsia"/>
              <w:rtl/>
              <w:lang w:val="en-GB"/>
            </w:rPr>
          </w:rPrChange>
        </w:rPr>
        <w:t>זרמים</w:t>
      </w:r>
      <w:r w:rsidRPr="00C655E5">
        <w:rPr>
          <w:highlight w:val="yellow"/>
          <w:rtl/>
          <w:lang w:val="en-GB"/>
          <w:rPrChange w:id="88" w:author="Evan Drescher Mayse" w:date="2020-11-08T20:43:00Z">
            <w:rPr>
              <w:rtl/>
              <w:lang w:val="en-GB"/>
            </w:rPr>
          </w:rPrChange>
        </w:rPr>
        <w:t xml:space="preserve"> ר</w:t>
      </w:r>
      <w:r w:rsidR="00AF16E1">
        <w:rPr>
          <w:rFonts w:hint="cs"/>
          <w:highlight w:val="yellow"/>
          <w:rtl/>
          <w:lang w:val="en-GB"/>
        </w:rPr>
        <w:t>אש</w:t>
      </w:r>
      <w:r w:rsidRPr="00C655E5">
        <w:rPr>
          <w:highlight w:val="yellow"/>
          <w:rtl/>
          <w:lang w:val="en-GB"/>
          <w:rPrChange w:id="89" w:author="Evan Drescher Mayse" w:date="2020-11-08T20:43:00Z">
            <w:rPr>
              <w:rtl/>
              <w:lang w:val="en-GB"/>
            </w:rPr>
          </w:rPrChange>
        </w:rPr>
        <w:t xml:space="preserve">יים, עמ' </w:t>
      </w:r>
      <w:r w:rsidRPr="00C655E5">
        <w:rPr>
          <w:highlight w:val="yellow"/>
          <w:rtl/>
          <w:lang w:val="en-GB"/>
          <w:rPrChange w:id="90" w:author="Evan Drescher Mayse" w:date="2020-11-08T20:44:00Z">
            <w:rPr>
              <w:rtl/>
              <w:lang w:val="en-GB"/>
            </w:rPr>
          </w:rPrChange>
        </w:rPr>
        <w:t>348–350</w:t>
      </w:r>
      <w:ins w:id="91" w:author="Evan Drescher Mayse" w:date="2020-11-08T20:44:00Z">
        <w:r w:rsidR="00C655E5" w:rsidRPr="00C655E5">
          <w:rPr>
            <w:rFonts w:hint="cs"/>
            <w:highlight w:val="yellow"/>
            <w:rtl/>
          </w:rPr>
          <w:t xml:space="preserve"> צריך להביא </w:t>
        </w:r>
        <w:r w:rsidR="00C655E5" w:rsidRPr="00950A3B">
          <w:rPr>
            <w:rFonts w:hint="cs"/>
            <w:highlight w:val="yellow"/>
            <w:rtl/>
          </w:rPr>
          <w:t>מהעברית</w:t>
        </w:r>
      </w:ins>
      <w:r>
        <w:rPr>
          <w:rFonts w:hint="cs"/>
          <w:rtl/>
          <w:lang w:val="en-GB"/>
        </w:rPr>
        <w:t>; אידל, החסידות, עמ' 26–62, 121–151, 376–378; רודרמן, קבלה, מאגיה ומדע, בעיקר עמ' 102–160.</w:t>
      </w:r>
    </w:p>
  </w:footnote>
  <w:footnote w:id="34">
    <w:p w14:paraId="58F4FA15" w14:textId="276D47A9" w:rsidR="00B415CB" w:rsidRPr="00BC3F7E" w:rsidRDefault="00B415CB" w:rsidP="008C7B30">
      <w:pPr>
        <w:pStyle w:val="afb"/>
        <w:rPr>
          <w:rtl/>
          <w:lang w:val="en-GB"/>
        </w:rPr>
      </w:pPr>
      <w:r>
        <w:rPr>
          <w:rStyle w:val="aff"/>
        </w:rPr>
        <w:footnoteRef/>
      </w:r>
      <w:r>
        <w:rPr>
          <w:rtl/>
        </w:rPr>
        <w:t xml:space="preserve"> </w:t>
      </w:r>
      <w:r>
        <w:rPr>
          <w:rFonts w:hint="cs"/>
          <w:rtl/>
          <w:lang w:val="en-GB"/>
        </w:rPr>
        <w:t>מגיד דבריו ליעקב,  הקדמת הספר, עמ' 3.</w:t>
      </w:r>
    </w:p>
  </w:footnote>
  <w:footnote w:id="35">
    <w:p w14:paraId="41F80148" w14:textId="66DD2DCB" w:rsidR="00B415CB" w:rsidRDefault="00B415CB">
      <w:pPr>
        <w:pStyle w:val="afb"/>
      </w:pPr>
      <w:r>
        <w:rPr>
          <w:rStyle w:val="aff"/>
        </w:rPr>
        <w:footnoteRef/>
      </w:r>
      <w:r>
        <w:rPr>
          <w:rtl/>
        </w:rPr>
        <w:t xml:space="preserve"> </w:t>
      </w:r>
      <w:r>
        <w:rPr>
          <w:rFonts w:hint="cs"/>
          <w:rtl/>
        </w:rPr>
        <w:t>שם.</w:t>
      </w:r>
    </w:p>
  </w:footnote>
  <w:footnote w:id="36">
    <w:p w14:paraId="492ACD6C" w14:textId="0C2E81CC" w:rsidR="00B415CB" w:rsidRPr="00A459C6" w:rsidRDefault="00B415CB" w:rsidP="00A44F8F">
      <w:pPr>
        <w:pStyle w:val="afb"/>
        <w:rPr>
          <w:rtl/>
          <w:lang w:val="en-GB"/>
        </w:rPr>
      </w:pPr>
      <w:r>
        <w:rPr>
          <w:rStyle w:val="aff"/>
        </w:rPr>
        <w:footnoteRef/>
      </w:r>
      <w:r>
        <w:rPr>
          <w:rtl/>
        </w:rPr>
        <w:t xml:space="preserve"> </w:t>
      </w:r>
      <w:r>
        <w:rPr>
          <w:rFonts w:hint="cs"/>
          <w:rtl/>
          <w:lang w:val="en-GB"/>
        </w:rPr>
        <w:t xml:space="preserve">ראו אור תורה, וארא, </w:t>
      </w:r>
      <w:r w:rsidR="00A44F8F">
        <w:rPr>
          <w:rFonts w:hint="cs"/>
          <w:rtl/>
          <w:lang w:val="en-GB"/>
        </w:rPr>
        <w:t xml:space="preserve">סעיף </w:t>
      </w:r>
      <w:r>
        <w:rPr>
          <w:rFonts w:hint="cs"/>
          <w:rtl/>
          <w:lang w:val="en-GB"/>
        </w:rPr>
        <w:t xml:space="preserve">עט, עמ' קיא. </w:t>
      </w:r>
    </w:p>
  </w:footnote>
  <w:footnote w:id="37">
    <w:p w14:paraId="0A178141" w14:textId="77777777" w:rsidR="00B415CB" w:rsidRPr="000767B8" w:rsidRDefault="00B415CB" w:rsidP="000767B8">
      <w:pPr>
        <w:pStyle w:val="afb"/>
        <w:rPr>
          <w:rtl/>
          <w:lang w:val="en-GB"/>
        </w:rPr>
      </w:pPr>
      <w:r>
        <w:rPr>
          <w:rStyle w:val="aff"/>
        </w:rPr>
        <w:footnoteRef/>
      </w:r>
      <w:r>
        <w:rPr>
          <w:rtl/>
        </w:rPr>
        <w:t xml:space="preserve"> </w:t>
      </w:r>
      <w:r>
        <w:rPr>
          <w:rFonts w:hint="cs"/>
          <w:rtl/>
          <w:lang w:val="en-GB"/>
        </w:rPr>
        <w:t>ראו גם קופר, אבל אספר על מעשיהם, עמ' 127–163.</w:t>
      </w:r>
    </w:p>
  </w:footnote>
  <w:footnote w:id="38">
    <w:p w14:paraId="42C645FF" w14:textId="54E36A09" w:rsidR="00B415CB" w:rsidRPr="00703E2F" w:rsidRDefault="00B415CB" w:rsidP="00A459C6">
      <w:pPr>
        <w:pStyle w:val="afb"/>
        <w:rPr>
          <w:rtl/>
          <w:lang w:val="en-GB"/>
        </w:rPr>
      </w:pPr>
      <w:r>
        <w:rPr>
          <w:rStyle w:val="aff"/>
        </w:rPr>
        <w:footnoteRef/>
      </w:r>
      <w:r>
        <w:rPr>
          <w:rtl/>
        </w:rPr>
        <w:t xml:space="preserve"> </w:t>
      </w:r>
      <w:r>
        <w:rPr>
          <w:rFonts w:hint="cs"/>
          <w:rtl/>
          <w:lang w:val="en-GB"/>
        </w:rPr>
        <w:t xml:space="preserve">ראו בשבחי הבעש׳׳ט, </w:t>
      </w:r>
      <w:r w:rsidR="00D612B1">
        <w:rPr>
          <w:rFonts w:hint="cs"/>
          <w:rtl/>
          <w:lang w:val="en-GB"/>
        </w:rPr>
        <w:t xml:space="preserve">סעיף </w:t>
      </w:r>
      <w:r>
        <w:rPr>
          <w:rFonts w:hint="cs"/>
          <w:rtl/>
          <w:lang w:val="en-GB"/>
        </w:rPr>
        <w:t>יח, עמ' 86–87, על תפ</w:t>
      </w:r>
      <w:r w:rsidR="00A44F8F">
        <w:rPr>
          <w:rFonts w:hint="cs"/>
          <w:rtl/>
          <w:lang w:val="en-GB"/>
        </w:rPr>
        <w:t>י</w:t>
      </w:r>
      <w:r>
        <w:rPr>
          <w:rFonts w:hint="cs"/>
          <w:rtl/>
          <w:lang w:val="en-GB"/>
        </w:rPr>
        <w:t>לתו הנלהבת של הבעש׳׳ט וע</w:t>
      </w:r>
      <w:r w:rsidR="00A44F8F">
        <w:rPr>
          <w:rFonts w:hint="cs"/>
          <w:rtl/>
          <w:lang w:val="en-GB"/>
        </w:rPr>
        <w:t>ל</w:t>
      </w:r>
      <w:r>
        <w:rPr>
          <w:rFonts w:hint="cs"/>
          <w:rtl/>
          <w:lang w:val="en-GB"/>
        </w:rPr>
        <w:t xml:space="preserve"> והסתייגו</w:t>
      </w:r>
      <w:r>
        <w:rPr>
          <w:rFonts w:hint="eastAsia"/>
          <w:rtl/>
          <w:lang w:val="en-GB"/>
        </w:rPr>
        <w:t>ת</w:t>
      </w:r>
      <w:r w:rsidR="00A459C6">
        <w:rPr>
          <w:rFonts w:hint="cs"/>
          <w:rtl/>
          <w:lang w:val="en-GB"/>
        </w:rPr>
        <w:t>ו של</w:t>
      </w:r>
      <w:r>
        <w:rPr>
          <w:rFonts w:hint="cs"/>
          <w:rtl/>
          <w:lang w:val="en-GB"/>
        </w:rPr>
        <w:t xml:space="preserve"> המגיד מ</w:t>
      </w:r>
      <w:r w:rsidR="00A459C6">
        <w:rPr>
          <w:rFonts w:hint="cs"/>
          <w:rtl/>
          <w:lang w:val="en-GB"/>
        </w:rPr>
        <w:t>מ</w:t>
      </w:r>
      <w:r>
        <w:rPr>
          <w:rFonts w:hint="cs"/>
          <w:rtl/>
          <w:lang w:val="en-GB"/>
        </w:rPr>
        <w:t>נ</w:t>
      </w:r>
      <w:r w:rsidR="00A459C6">
        <w:rPr>
          <w:rFonts w:hint="cs"/>
          <w:rtl/>
          <w:lang w:val="en-GB"/>
        </w:rPr>
        <w:t>ה</w:t>
      </w:r>
      <w:r>
        <w:rPr>
          <w:rFonts w:hint="cs"/>
          <w:rtl/>
          <w:lang w:val="en-GB"/>
        </w:rPr>
        <w:t xml:space="preserve">. </w:t>
      </w:r>
    </w:p>
  </w:footnote>
  <w:footnote w:id="39">
    <w:p w14:paraId="4B7827FE" w14:textId="0C52FDBF" w:rsidR="00B415CB" w:rsidRDefault="00B415CB" w:rsidP="00A74BBF">
      <w:pPr>
        <w:pStyle w:val="afb"/>
        <w:rPr>
          <w:rtl/>
        </w:rPr>
      </w:pPr>
      <w:r>
        <w:rPr>
          <w:rStyle w:val="aff"/>
        </w:rPr>
        <w:footnoteRef/>
      </w:r>
      <w:r>
        <w:rPr>
          <w:rtl/>
        </w:rPr>
        <w:t xml:space="preserve"> </w:t>
      </w:r>
      <w:r>
        <w:rPr>
          <w:rFonts w:hint="cs"/>
          <w:rtl/>
        </w:rPr>
        <w:t xml:space="preserve">ראו נגאל, מקור ראשוני לספרות הסיפורים החסידים, </w:t>
      </w:r>
      <w:ins w:id="92" w:author="אני" w:date="2020-09-13T14:30:00Z">
        <w:r w:rsidR="00A44F8F">
          <w:rPr>
            <w:rFonts w:hint="cs"/>
            <w:rtl/>
          </w:rPr>
          <w:t xml:space="preserve">ליהושע: לשנות כך מ"מקורות ראשוניים" </w:t>
        </w:r>
      </w:ins>
      <w:r>
        <w:rPr>
          <w:rFonts w:hint="cs"/>
          <w:rtl/>
        </w:rPr>
        <w:t>עמ' 349</w:t>
      </w:r>
      <w:r>
        <w:rPr>
          <w:rFonts w:hint="eastAsia"/>
          <w:rtl/>
        </w:rPr>
        <w:t>–</w:t>
      </w:r>
      <w:r>
        <w:rPr>
          <w:rFonts w:hint="cs"/>
          <w:rtl/>
        </w:rPr>
        <w:t xml:space="preserve">364; לדרברג, השער לאין, </w:t>
      </w:r>
      <w:ins w:id="93" w:author="אני" w:date="2020-09-13T14:30:00Z">
        <w:r w:rsidR="00A44F8F">
          <w:rPr>
            <w:rFonts w:hint="cs"/>
            <w:rtl/>
          </w:rPr>
          <w:t xml:space="preserve">ליהושע: לאחד כך מ"שער" </w:t>
        </w:r>
      </w:ins>
      <w:r>
        <w:rPr>
          <w:rFonts w:hint="cs"/>
          <w:rtl/>
        </w:rPr>
        <w:t>עמ' 81</w:t>
      </w:r>
      <w:r>
        <w:rPr>
          <w:rFonts w:hint="eastAsia"/>
          <w:rtl/>
        </w:rPr>
        <w:t>–</w:t>
      </w:r>
      <w:r>
        <w:rPr>
          <w:rFonts w:hint="cs"/>
          <w:rtl/>
        </w:rPr>
        <w:t>113; עמשלם, סיפורים בשבחי, עמ' 27</w:t>
      </w:r>
      <w:r>
        <w:rPr>
          <w:rFonts w:hint="eastAsia"/>
          <w:rtl/>
        </w:rPr>
        <w:t>–</w:t>
      </w:r>
      <w:r>
        <w:rPr>
          <w:rFonts w:hint="cs"/>
          <w:rtl/>
        </w:rPr>
        <w:t>64.</w:t>
      </w:r>
    </w:p>
  </w:footnote>
  <w:footnote w:id="40">
    <w:p w14:paraId="5BA32BBD" w14:textId="5073BD46" w:rsidR="00B415CB" w:rsidRDefault="00B415CB" w:rsidP="00A44F8F">
      <w:pPr>
        <w:pStyle w:val="afb"/>
        <w:rPr>
          <w:rtl/>
        </w:rPr>
      </w:pPr>
      <w:r>
        <w:rPr>
          <w:rStyle w:val="aff"/>
        </w:rPr>
        <w:footnoteRef/>
      </w:r>
      <w:r>
        <w:rPr>
          <w:rtl/>
        </w:rPr>
        <w:t xml:space="preserve"> </w:t>
      </w:r>
      <w:r>
        <w:rPr>
          <w:rFonts w:hint="cs"/>
          <w:rtl/>
        </w:rPr>
        <w:t>ראו נגאל, מקור ראשוני לספרות הסיפורים החסידים, עמ' 349</w:t>
      </w:r>
      <w:r>
        <w:rPr>
          <w:rFonts w:hint="eastAsia"/>
          <w:rtl/>
        </w:rPr>
        <w:t>–</w:t>
      </w:r>
      <w:r>
        <w:rPr>
          <w:rFonts w:hint="cs"/>
          <w:rtl/>
        </w:rPr>
        <w:t>364.</w:t>
      </w:r>
    </w:p>
  </w:footnote>
  <w:footnote w:id="41">
    <w:p w14:paraId="1DD1E427" w14:textId="59D62E2A" w:rsidR="00B415CB" w:rsidRDefault="00B415CB" w:rsidP="00A44F8F">
      <w:pPr>
        <w:pStyle w:val="afb"/>
        <w:rPr>
          <w:rtl/>
        </w:rPr>
      </w:pPr>
      <w:r>
        <w:rPr>
          <w:rStyle w:val="aff"/>
        </w:rPr>
        <w:footnoteRef/>
      </w:r>
      <w:r>
        <w:rPr>
          <w:rtl/>
        </w:rPr>
        <w:t xml:space="preserve"> </w:t>
      </w:r>
      <w:r>
        <w:rPr>
          <w:rFonts w:hint="cs"/>
          <w:rtl/>
        </w:rPr>
        <w:t xml:space="preserve">ראו אידל, </w:t>
      </w:r>
      <w:r w:rsidR="00A44F8F">
        <w:rPr>
          <w:rFonts w:hint="cs"/>
          <w:rtl/>
        </w:rPr>
        <w:t xml:space="preserve">הבעש"ט העביר את ידו, </w:t>
      </w:r>
      <w:ins w:id="94" w:author="אני" w:date="2020-09-13T14:31:00Z">
        <w:r w:rsidR="00A44F8F">
          <w:rPr>
            <w:rFonts w:hint="cs"/>
            <w:rtl/>
          </w:rPr>
          <w:t>ליהושע: לאחד כך מ"</w:t>
        </w:r>
        <w:r w:rsidR="00A44F8F" w:rsidRPr="00A44F8F">
          <w:rPr>
            <w:rFonts w:hint="cs"/>
            <w:rtl/>
          </w:rPr>
          <w:t xml:space="preserve"> </w:t>
        </w:r>
        <w:r w:rsidR="00A44F8F">
          <w:rPr>
            <w:rFonts w:hint="cs"/>
            <w:rtl/>
          </w:rPr>
          <w:t>ההעברה של הבעש"ט"</w:t>
        </w:r>
      </w:ins>
      <w:r>
        <w:rPr>
          <w:rFonts w:hint="cs"/>
          <w:rtl/>
        </w:rPr>
        <w:t>, עמ' 79</w:t>
      </w:r>
      <w:r>
        <w:rPr>
          <w:rFonts w:hint="eastAsia"/>
          <w:rtl/>
        </w:rPr>
        <w:t>–</w:t>
      </w:r>
      <w:r>
        <w:rPr>
          <w:rFonts w:hint="cs"/>
          <w:rtl/>
        </w:rPr>
        <w:t>106; גארב, טרנס שמאני, עמ' 113</w:t>
      </w:r>
      <w:r>
        <w:rPr>
          <w:rFonts w:hint="eastAsia"/>
          <w:rtl/>
        </w:rPr>
        <w:t>–</w:t>
      </w:r>
      <w:r>
        <w:rPr>
          <w:rFonts w:hint="cs"/>
          <w:rtl/>
        </w:rPr>
        <w:t xml:space="preserve">114, 144, 214, </w:t>
      </w:r>
      <w:r w:rsidR="00A44F8F">
        <w:rPr>
          <w:rFonts w:hint="cs"/>
          <w:rtl/>
        </w:rPr>
        <w:t xml:space="preserve">הערות </w:t>
      </w:r>
      <w:r>
        <w:rPr>
          <w:rFonts w:hint="cs"/>
          <w:rtl/>
        </w:rPr>
        <w:t>104</w:t>
      </w:r>
      <w:r>
        <w:rPr>
          <w:rFonts w:hint="eastAsia"/>
          <w:rtl/>
        </w:rPr>
        <w:t>–</w:t>
      </w:r>
      <w:r>
        <w:rPr>
          <w:rFonts w:hint="cs"/>
          <w:rtl/>
        </w:rPr>
        <w:t>106.</w:t>
      </w:r>
    </w:p>
  </w:footnote>
  <w:footnote w:id="42">
    <w:p w14:paraId="182A74A0" w14:textId="37AA870B" w:rsidR="00B415CB" w:rsidRDefault="00B415CB" w:rsidP="00FC0FF5">
      <w:pPr>
        <w:pStyle w:val="afb"/>
        <w:rPr>
          <w:rtl/>
        </w:rPr>
      </w:pPr>
      <w:r>
        <w:rPr>
          <w:rStyle w:val="aff"/>
        </w:rPr>
        <w:footnoteRef/>
      </w:r>
      <w:r>
        <w:rPr>
          <w:rtl/>
        </w:rPr>
        <w:t xml:space="preserve"> </w:t>
      </w:r>
      <w:r>
        <w:rPr>
          <w:rFonts w:hint="cs"/>
          <w:rtl/>
        </w:rPr>
        <w:t>אזכור חיבור מפתח זה של קבלת האר"י, שנדפס לראשונה ב-1782, הוא אנכרוניזם בולט.</w:t>
      </w:r>
    </w:p>
  </w:footnote>
  <w:footnote w:id="43">
    <w:p w14:paraId="2FC8EA67" w14:textId="26DE9425" w:rsidR="00B415CB" w:rsidRDefault="00B415CB" w:rsidP="0075209F">
      <w:pPr>
        <w:pStyle w:val="afb"/>
        <w:rPr>
          <w:rtl/>
        </w:rPr>
      </w:pPr>
      <w:r>
        <w:rPr>
          <w:rStyle w:val="aff"/>
        </w:rPr>
        <w:footnoteRef/>
      </w:r>
      <w:r>
        <w:rPr>
          <w:rtl/>
        </w:rPr>
        <w:t xml:space="preserve"> </w:t>
      </w:r>
      <w:r>
        <w:rPr>
          <w:rFonts w:hint="cs"/>
          <w:rtl/>
        </w:rPr>
        <w:t>כתר שם טוב, סעיף תכד. ראו לדרברג, השער לאין, עמ' 86</w:t>
      </w:r>
      <w:r>
        <w:rPr>
          <w:rFonts w:hint="eastAsia"/>
          <w:rtl/>
        </w:rPr>
        <w:t>–</w:t>
      </w:r>
      <w:r>
        <w:rPr>
          <w:rFonts w:hint="cs"/>
          <w:rtl/>
        </w:rPr>
        <w:t>89; עמשלם, סיפורים בשבחי, עמ' 34.</w:t>
      </w:r>
    </w:p>
  </w:footnote>
  <w:footnote w:id="44">
    <w:p w14:paraId="339F8665" w14:textId="3E1E8CC6" w:rsidR="00B415CB" w:rsidRDefault="00B415CB" w:rsidP="00AD232D">
      <w:pPr>
        <w:pStyle w:val="afb"/>
      </w:pPr>
      <w:r>
        <w:rPr>
          <w:rStyle w:val="aff"/>
        </w:rPr>
        <w:footnoteRef/>
      </w:r>
      <w:r>
        <w:rPr>
          <w:rtl/>
        </w:rPr>
        <w:t xml:space="preserve"> </w:t>
      </w:r>
      <w:r>
        <w:rPr>
          <w:rFonts w:hint="cs"/>
          <w:rtl/>
        </w:rPr>
        <w:t>כתר שם</w:t>
      </w:r>
      <w:r>
        <w:rPr>
          <w:rFonts w:hint="cs"/>
        </w:rPr>
        <w:t xml:space="preserve"> </w:t>
      </w:r>
      <w:r>
        <w:rPr>
          <w:rFonts w:hint="cs"/>
          <w:rtl/>
        </w:rPr>
        <w:t>טוב, סעיף תכד.</w:t>
      </w:r>
    </w:p>
  </w:footnote>
  <w:footnote w:id="45">
    <w:p w14:paraId="49D547CF" w14:textId="59B321AF" w:rsidR="00B415CB" w:rsidRDefault="00B415CB" w:rsidP="00AD232D">
      <w:pPr>
        <w:pStyle w:val="afb"/>
        <w:rPr>
          <w:rtl/>
        </w:rPr>
      </w:pPr>
      <w:r>
        <w:rPr>
          <w:rStyle w:val="aff"/>
        </w:rPr>
        <w:footnoteRef/>
      </w:r>
      <w:r>
        <w:rPr>
          <w:rtl/>
        </w:rPr>
        <w:t xml:space="preserve"> </w:t>
      </w:r>
      <w:r>
        <w:rPr>
          <w:rFonts w:hint="cs"/>
          <w:rtl/>
        </w:rPr>
        <w:t>ראו שבחי הבעש׳׳ט, סעיף לז, עמ' 126–129.</w:t>
      </w:r>
    </w:p>
  </w:footnote>
  <w:footnote w:id="46">
    <w:p w14:paraId="3DE4E31B" w14:textId="763841E9" w:rsidR="00B415CB" w:rsidRDefault="00B415CB">
      <w:pPr>
        <w:pStyle w:val="afb"/>
      </w:pPr>
      <w:r>
        <w:rPr>
          <w:rStyle w:val="aff"/>
        </w:rPr>
        <w:footnoteRef/>
      </w:r>
      <w:r>
        <w:rPr>
          <w:rtl/>
        </w:rPr>
        <w:t xml:space="preserve"> </w:t>
      </w:r>
      <w:r>
        <w:rPr>
          <w:rFonts w:hint="cs"/>
          <w:rtl/>
        </w:rPr>
        <w:t>שם, עמ׳ 128.</w:t>
      </w:r>
    </w:p>
  </w:footnote>
  <w:footnote w:id="47">
    <w:p w14:paraId="667356B9" w14:textId="77777777" w:rsidR="00B415CB" w:rsidRDefault="00B415CB">
      <w:pPr>
        <w:pStyle w:val="afb"/>
        <w:rPr>
          <w:rtl/>
        </w:rPr>
      </w:pPr>
      <w:r>
        <w:rPr>
          <w:rStyle w:val="aff"/>
        </w:rPr>
        <w:footnoteRef/>
      </w:r>
      <w:r>
        <w:rPr>
          <w:rtl/>
        </w:rPr>
        <w:t xml:space="preserve"> </w:t>
      </w:r>
      <w:r>
        <w:rPr>
          <w:rFonts w:hint="cs"/>
          <w:rtl/>
        </w:rPr>
        <w:t>ראו תומס, אוריינות והעברה על פה.</w:t>
      </w:r>
    </w:p>
  </w:footnote>
  <w:footnote w:id="48">
    <w:p w14:paraId="71D2DA8F" w14:textId="6F3BEAF7" w:rsidR="00B415CB" w:rsidRDefault="00B415CB" w:rsidP="00AD232D">
      <w:pPr>
        <w:pStyle w:val="afb"/>
        <w:rPr>
          <w:rtl/>
        </w:rPr>
      </w:pPr>
      <w:r>
        <w:rPr>
          <w:rStyle w:val="aff"/>
        </w:rPr>
        <w:footnoteRef/>
      </w:r>
      <w:r>
        <w:rPr>
          <w:rtl/>
        </w:rPr>
        <w:t xml:space="preserve"> </w:t>
      </w:r>
      <w:r>
        <w:rPr>
          <w:rFonts w:hint="cs"/>
          <w:rtl/>
        </w:rPr>
        <w:t>גרהם, מעֵבר למילה הכתובה, עמ' 6.</w:t>
      </w:r>
    </w:p>
  </w:footnote>
  <w:footnote w:id="49">
    <w:p w14:paraId="41179A9B" w14:textId="77777777" w:rsidR="00B415CB" w:rsidRDefault="00B415CB" w:rsidP="00D2370C">
      <w:pPr>
        <w:pStyle w:val="afb"/>
      </w:pPr>
      <w:r>
        <w:rPr>
          <w:rStyle w:val="aff"/>
        </w:rPr>
        <w:footnoteRef/>
      </w:r>
      <w:r>
        <w:rPr>
          <w:rtl/>
        </w:rPr>
        <w:t xml:space="preserve"> </w:t>
      </w:r>
      <w:r>
        <w:rPr>
          <w:rFonts w:hint="cs"/>
          <w:rtl/>
        </w:rPr>
        <w:t>היכולת להשתמש ב"שבחי הבעש"ט" מסתבכת עוד יותר עקב העובדה שספר זה הופץ כמעט בו בזמן הן בגרסה עברית הן בגרסה יידית. ראו מונדשיין, שבחי הבעש"ט; גרוזינגר, ערך המקור, עמ' 354</w:t>
      </w:r>
      <w:r>
        <w:rPr>
          <w:rFonts w:hint="eastAsia"/>
          <w:rtl/>
        </w:rPr>
        <w:t>–</w:t>
      </w:r>
      <w:r>
        <w:rPr>
          <w:rFonts w:hint="cs"/>
          <w:rtl/>
        </w:rPr>
        <w:t>363.</w:t>
      </w:r>
    </w:p>
  </w:footnote>
  <w:footnote w:id="50">
    <w:p w14:paraId="4193137C" w14:textId="43E60EAE" w:rsidR="00B415CB" w:rsidRDefault="00B415CB" w:rsidP="0075209F">
      <w:pPr>
        <w:pStyle w:val="afb"/>
        <w:rPr>
          <w:rtl/>
        </w:rPr>
      </w:pPr>
      <w:r>
        <w:rPr>
          <w:rStyle w:val="aff"/>
        </w:rPr>
        <w:footnoteRef/>
      </w:r>
      <w:r>
        <w:rPr>
          <w:rtl/>
        </w:rPr>
        <w:t xml:space="preserve"> </w:t>
      </w:r>
      <w:r>
        <w:rPr>
          <w:rFonts w:hint="cs"/>
          <w:rtl/>
        </w:rPr>
        <w:t>נר ישראל, ו, עמ' תכג. השוו אוהלי יעקב, עמ' פז.</w:t>
      </w:r>
    </w:p>
  </w:footnote>
  <w:footnote w:id="51">
    <w:p w14:paraId="425F5A75" w14:textId="1513AB5A" w:rsidR="00B415CB" w:rsidRDefault="00B415CB" w:rsidP="0075209F">
      <w:pPr>
        <w:pStyle w:val="afb"/>
        <w:rPr>
          <w:rtl/>
        </w:rPr>
      </w:pPr>
      <w:r>
        <w:rPr>
          <w:rStyle w:val="aff"/>
        </w:rPr>
        <w:footnoteRef/>
      </w:r>
      <w:r>
        <w:rPr>
          <w:rtl/>
        </w:rPr>
        <w:t xml:space="preserve"> </w:t>
      </w:r>
      <w:r>
        <w:rPr>
          <w:rFonts w:hint="cs"/>
          <w:rtl/>
        </w:rPr>
        <w:t>ראו ספר ליקוטי אמרים, ט ע"א; מונדשיין, מגדל ע</w:t>
      </w:r>
      <w:r w:rsidR="0075209F">
        <w:rPr>
          <w:rFonts w:hint="cs"/>
          <w:rtl/>
        </w:rPr>
        <w:t>ֹ</w:t>
      </w:r>
      <w:r>
        <w:rPr>
          <w:rFonts w:hint="cs"/>
          <w:rtl/>
        </w:rPr>
        <w:t>ז, עמ' שסח.</w:t>
      </w:r>
    </w:p>
  </w:footnote>
  <w:footnote w:id="52">
    <w:p w14:paraId="5F1E0F3F" w14:textId="30B448EA" w:rsidR="00B415CB" w:rsidRDefault="00B415CB" w:rsidP="0075209F">
      <w:pPr>
        <w:pStyle w:val="afb"/>
        <w:rPr>
          <w:rtl/>
        </w:rPr>
      </w:pPr>
      <w:r>
        <w:rPr>
          <w:rStyle w:val="aff"/>
        </w:rPr>
        <w:footnoteRef/>
      </w:r>
      <w:r>
        <w:rPr>
          <w:rtl/>
        </w:rPr>
        <w:t xml:space="preserve"> </w:t>
      </w:r>
      <w:r>
        <w:rPr>
          <w:rFonts w:hint="cs"/>
          <w:rtl/>
        </w:rPr>
        <w:t xml:space="preserve">ראו </w:t>
      </w:r>
      <w:r w:rsidRPr="00F13C13">
        <w:rPr>
          <w:rFonts w:hint="cs"/>
          <w:rtl/>
        </w:rPr>
        <w:t xml:space="preserve">דובנוב, </w:t>
      </w:r>
      <w:r w:rsidRPr="00A74E41">
        <w:rPr>
          <w:rFonts w:hint="eastAsia"/>
          <w:rtl/>
        </w:rPr>
        <w:t>תולדות</w:t>
      </w:r>
      <w:r w:rsidRPr="00A74E41">
        <w:rPr>
          <w:rtl/>
        </w:rPr>
        <w:t xml:space="preserve"> </w:t>
      </w:r>
      <w:r w:rsidRPr="00A74E41">
        <w:rPr>
          <w:rFonts w:hint="eastAsia"/>
          <w:rtl/>
        </w:rPr>
        <w:t>החסידות</w:t>
      </w:r>
      <w:r w:rsidRPr="00F13C13">
        <w:rPr>
          <w:rFonts w:hint="cs"/>
          <w:rtl/>
        </w:rPr>
        <w:t xml:space="preserve">, עמ' </w:t>
      </w:r>
      <w:r w:rsidRPr="00A74E41">
        <w:rPr>
          <w:rtl/>
        </w:rPr>
        <w:t>77</w:t>
      </w:r>
      <w:r w:rsidRPr="00F13C13">
        <w:rPr>
          <w:rFonts w:hint="cs"/>
          <w:rtl/>
        </w:rPr>
        <w:t>–</w:t>
      </w:r>
      <w:r w:rsidRPr="00A74E41">
        <w:rPr>
          <w:rtl/>
        </w:rPr>
        <w:t>102</w:t>
      </w:r>
      <w:r w:rsidR="0075209F">
        <w:rPr>
          <w:rFonts w:hint="cs"/>
          <w:rtl/>
        </w:rPr>
        <w:t>.</w:t>
      </w:r>
    </w:p>
  </w:footnote>
  <w:footnote w:id="53">
    <w:p w14:paraId="1F3BCE70" w14:textId="09CFAFDD" w:rsidR="00B415CB" w:rsidRDefault="00B415CB" w:rsidP="001113CF">
      <w:pPr>
        <w:pStyle w:val="afb"/>
        <w:rPr>
          <w:rtl/>
        </w:rPr>
      </w:pPr>
      <w:r>
        <w:rPr>
          <w:rStyle w:val="aff"/>
        </w:rPr>
        <w:footnoteRef/>
      </w:r>
      <w:r>
        <w:rPr>
          <w:rtl/>
        </w:rPr>
        <w:t xml:space="preserve"> </w:t>
      </w:r>
      <w:r>
        <w:rPr>
          <w:rFonts w:hint="cs"/>
          <w:rtl/>
        </w:rPr>
        <w:t>צוואתו של אדם עשיר שהיה מקושר לבעש"ט,</w:t>
      </w:r>
      <w:r w:rsidRPr="00102680">
        <w:rPr>
          <w:rFonts w:hint="cs"/>
          <w:rtl/>
        </w:rPr>
        <w:t xml:space="preserve"> </w:t>
      </w:r>
      <w:r>
        <w:rPr>
          <w:rFonts w:hint="cs"/>
          <w:rtl/>
        </w:rPr>
        <w:t>משנת 1765, מונה את המגיד ממזריטש כמוטב של סכום כסף קטן יחד עם רבים אחרים, כולל ר׳ פנחס מקורץ ור׳ יחיאל מיכל מזלוטשב. טקסט זה אינו מסמן את המגיד כתלמידו העיקרי של הבעש"ט ואף אינו מרמז עליו ככזה, אבל הוא מאשר שהקשר של המגיד עם רבו היה ידוע ברבים במהלך חייו של ר׳ דב בער. ראו דוד בן ישראל הלפרין, דרכי ציון, ללא ציון עמודים</w:t>
      </w:r>
      <w:ins w:id="96" w:author="אני" w:date="2020-05-12T10:41:00Z">
        <w:r>
          <w:rPr>
            <w:rFonts w:hint="cs"/>
            <w:rtl/>
          </w:rPr>
          <w:t xml:space="preserve"> ליהושע: לשאול</w:t>
        </w:r>
      </w:ins>
      <w:r>
        <w:rPr>
          <w:rFonts w:hint="cs"/>
          <w:rtl/>
        </w:rPr>
        <w:t xml:space="preserve">; אטקס, </w:t>
      </w:r>
      <w:r w:rsidRPr="00A74E41">
        <w:rPr>
          <w:rFonts w:hint="eastAsia"/>
          <w:rtl/>
        </w:rPr>
        <w:t>בעל</w:t>
      </w:r>
      <w:r w:rsidRPr="00A74E41">
        <w:rPr>
          <w:rtl/>
        </w:rPr>
        <w:t xml:space="preserve"> השם</w:t>
      </w:r>
      <w:r>
        <w:rPr>
          <w:rFonts w:hint="cs"/>
          <w:rtl/>
        </w:rPr>
        <w:t xml:space="preserve">, עמ' </w:t>
      </w:r>
      <w:r w:rsidR="00E91002">
        <w:rPr>
          <w:rFonts w:hint="cs"/>
          <w:rtl/>
        </w:rPr>
        <w:t>214</w:t>
      </w:r>
      <w:r>
        <w:rPr>
          <w:rFonts w:hint="eastAsia"/>
          <w:rtl/>
        </w:rPr>
        <w:t>–</w:t>
      </w:r>
      <w:r w:rsidR="00E91002">
        <w:rPr>
          <w:rFonts w:hint="cs"/>
          <w:rtl/>
        </w:rPr>
        <w:t>216</w:t>
      </w:r>
      <w:r>
        <w:rPr>
          <w:rFonts w:hint="cs"/>
          <w:rtl/>
        </w:rPr>
        <w:t>.</w:t>
      </w:r>
    </w:p>
  </w:footnote>
  <w:footnote w:id="54">
    <w:p w14:paraId="546B5D67" w14:textId="7C0BD1E8" w:rsidR="00B415CB" w:rsidRDefault="00B415CB" w:rsidP="001113CF">
      <w:pPr>
        <w:pStyle w:val="afb"/>
        <w:rPr>
          <w:rtl/>
        </w:rPr>
      </w:pPr>
      <w:r>
        <w:rPr>
          <w:rStyle w:val="aff"/>
        </w:rPr>
        <w:footnoteRef/>
      </w:r>
      <w:r>
        <w:rPr>
          <w:rtl/>
        </w:rPr>
        <w:t xml:space="preserve"> </w:t>
      </w:r>
      <w:r>
        <w:rPr>
          <w:rFonts w:hint="cs"/>
          <w:rtl/>
        </w:rPr>
        <w:t>ראו סדר הדורות החדש, יט ע"ב</w:t>
      </w:r>
      <w:r>
        <w:rPr>
          <w:rFonts w:hint="eastAsia"/>
          <w:rtl/>
        </w:rPr>
        <w:t>–</w:t>
      </w:r>
      <w:r>
        <w:rPr>
          <w:rFonts w:hint="cs"/>
          <w:rtl/>
        </w:rPr>
        <w:t>כג ע"ב; אמרי פנחס השלם, א, עמ' תפד; השל, חוגו של הבעל שם טוב, עמ' 19</w:t>
      </w:r>
      <w:r>
        <w:rPr>
          <w:rFonts w:hint="eastAsia"/>
          <w:rtl/>
        </w:rPr>
        <w:t>–</w:t>
      </w:r>
      <w:r>
        <w:rPr>
          <w:rFonts w:hint="cs"/>
          <w:rtl/>
        </w:rPr>
        <w:t>29. ראו למשל את הסיפור המופיע בקהל חסידים החדש, יא ע"ד</w:t>
      </w:r>
      <w:r>
        <w:rPr>
          <w:rFonts w:hint="eastAsia"/>
          <w:rtl/>
        </w:rPr>
        <w:t>–</w:t>
      </w:r>
      <w:r>
        <w:rPr>
          <w:rFonts w:hint="cs"/>
          <w:rtl/>
        </w:rPr>
        <w:t>יב ע"ב, שבו מודה יעקב יוסף בדברים הבאים אחרי שהיה עד לדרשה שזה האחרון העביר: "מיום</w:t>
      </w:r>
      <w:r>
        <w:rPr>
          <w:rFonts w:hint="cs"/>
        </w:rPr>
        <w:t xml:space="preserve"> </w:t>
      </w:r>
      <w:r>
        <w:rPr>
          <w:rFonts w:hint="cs"/>
          <w:rtl/>
        </w:rPr>
        <w:t>שנפטר רבינו הבעש׳׳ט ז׳׳ל אזי השכינ׳</w:t>
      </w:r>
      <w:r>
        <w:t>]</w:t>
      </w:r>
      <w:r>
        <w:rPr>
          <w:rFonts w:hint="cs"/>
          <w:rtl/>
        </w:rPr>
        <w:t>ה</w:t>
      </w:r>
      <w:r>
        <w:t>[</w:t>
      </w:r>
      <w:r>
        <w:rPr>
          <w:rFonts w:hint="cs"/>
          <w:rtl/>
        </w:rPr>
        <w:t xml:space="preserve"> ותרמליה התלקט׳</w:t>
      </w:r>
      <w:r>
        <w:t>]</w:t>
      </w:r>
      <w:r>
        <w:rPr>
          <w:rFonts w:hint="cs"/>
          <w:rtl/>
        </w:rPr>
        <w:t>ה</w:t>
      </w:r>
      <w:r>
        <w:t>[</w:t>
      </w:r>
      <w:r>
        <w:rPr>
          <w:rFonts w:hint="cs"/>
          <w:rtl/>
        </w:rPr>
        <w:t xml:space="preserve"> וקבע</w:t>
      </w:r>
      <w:r>
        <w:t>]</w:t>
      </w:r>
      <w:r>
        <w:rPr>
          <w:rFonts w:hint="cs"/>
          <w:rtl/>
        </w:rPr>
        <w:t>ה</w:t>
      </w:r>
      <w:r>
        <w:t>[</w:t>
      </w:r>
      <w:r>
        <w:rPr>
          <w:rFonts w:hint="cs"/>
          <w:rtl/>
        </w:rPr>
        <w:t xml:space="preserve"> מקור</w:t>
      </w:r>
      <w:r>
        <w:t>]</w:t>
      </w:r>
      <w:r>
        <w:rPr>
          <w:rFonts w:hint="cs"/>
          <w:rtl/>
        </w:rPr>
        <w:t>ה</w:t>
      </w:r>
      <w:r>
        <w:t>[</w:t>
      </w:r>
      <w:r>
        <w:rPr>
          <w:rFonts w:hint="cs"/>
          <w:rtl/>
        </w:rPr>
        <w:t xml:space="preserve"> אצל המגיד". ראו גם בן פורת יוסף, ב, דרוש לשבת הגדול, עמ' תרו; אמרי פנחס השלם, א, עמ' שצא.</w:t>
      </w:r>
    </w:p>
  </w:footnote>
  <w:footnote w:id="55">
    <w:p w14:paraId="35EB1388" w14:textId="27B81AA6" w:rsidR="00B415CB" w:rsidRDefault="00B415CB" w:rsidP="001113CF">
      <w:pPr>
        <w:pStyle w:val="afb"/>
      </w:pPr>
      <w:r>
        <w:rPr>
          <w:rStyle w:val="aff"/>
        </w:rPr>
        <w:footnoteRef/>
      </w:r>
      <w:r>
        <w:rPr>
          <w:rtl/>
        </w:rPr>
        <w:t xml:space="preserve"> </w:t>
      </w:r>
      <w:r>
        <w:rPr>
          <w:rFonts w:hint="cs"/>
          <w:rtl/>
        </w:rPr>
        <w:t xml:space="preserve">ראו מגיד דבריו ליעקב </w:t>
      </w:r>
      <w:r w:rsidR="001113CF">
        <w:rPr>
          <w:rFonts w:hint="cs"/>
          <w:rtl/>
        </w:rPr>
        <w:t>סעיף</w:t>
      </w:r>
      <w:r>
        <w:rPr>
          <w:rFonts w:hint="cs"/>
          <w:rtl/>
        </w:rPr>
        <w:t xml:space="preserve"> צה, עמ' 164; דברי שלמה, פקודי, עמ' רי; שם, שמיני, עמ' רסב.</w:t>
      </w:r>
    </w:p>
  </w:footnote>
  <w:footnote w:id="56">
    <w:p w14:paraId="16591D74" w14:textId="68E3D11D" w:rsidR="00B415CB" w:rsidRDefault="00B415CB" w:rsidP="00923E84">
      <w:pPr>
        <w:pStyle w:val="afb"/>
        <w:rPr>
          <w:rtl/>
        </w:rPr>
      </w:pPr>
      <w:r>
        <w:rPr>
          <w:rStyle w:val="aff"/>
        </w:rPr>
        <w:footnoteRef/>
      </w:r>
      <w:r>
        <w:rPr>
          <w:rtl/>
        </w:rPr>
        <w:t xml:space="preserve"> </w:t>
      </w:r>
      <w:r>
        <w:rPr>
          <w:rFonts w:hint="cs"/>
          <w:rtl/>
        </w:rPr>
        <w:t>ראו אידל, לעולם ה׳ דברך נ</w:t>
      </w:r>
      <w:r w:rsidR="005934AB">
        <w:rPr>
          <w:rFonts w:hint="cs"/>
          <w:rtl/>
        </w:rPr>
        <w:t>י</w:t>
      </w:r>
      <w:r>
        <w:rPr>
          <w:rFonts w:hint="cs"/>
          <w:rtl/>
        </w:rPr>
        <w:t>צב בשמי</w:t>
      </w:r>
      <w:r w:rsidR="005934AB">
        <w:rPr>
          <w:rFonts w:hint="cs"/>
          <w:rtl/>
        </w:rPr>
        <w:t>י</w:t>
      </w:r>
      <w:r>
        <w:rPr>
          <w:rFonts w:hint="cs"/>
          <w:rtl/>
        </w:rPr>
        <w:t xml:space="preserve">ם, </w:t>
      </w:r>
      <w:ins w:id="97" w:author="אני" w:date="2020-09-13T14:37:00Z">
        <w:r w:rsidR="005934AB">
          <w:rPr>
            <w:rFonts w:hint="cs"/>
            <w:rtl/>
          </w:rPr>
          <w:t xml:space="preserve">ליהושע: לאחד כך מ"מילתך" </w:t>
        </w:r>
      </w:ins>
      <w:r>
        <w:rPr>
          <w:rFonts w:hint="cs"/>
          <w:rtl/>
        </w:rPr>
        <w:t>עמ' 235</w:t>
      </w:r>
      <w:r>
        <w:rPr>
          <w:rFonts w:hint="eastAsia"/>
          <w:rtl/>
        </w:rPr>
        <w:t>–</w:t>
      </w:r>
      <w:r>
        <w:rPr>
          <w:rFonts w:hint="cs"/>
          <w:rtl/>
        </w:rPr>
        <w:t>236 והערה 69; השוו הנ"ל, בן, עמ' 536.</w:t>
      </w:r>
    </w:p>
  </w:footnote>
  <w:footnote w:id="57">
    <w:p w14:paraId="73CBA4D5" w14:textId="77777777" w:rsidR="00B415CB" w:rsidRDefault="00B415CB" w:rsidP="00F43C33">
      <w:pPr>
        <w:pStyle w:val="afb"/>
        <w:rPr>
          <w:rtl/>
        </w:rPr>
      </w:pPr>
      <w:r>
        <w:rPr>
          <w:rStyle w:val="aff"/>
        </w:rPr>
        <w:footnoteRef/>
      </w:r>
      <w:r>
        <w:rPr>
          <w:rtl/>
        </w:rPr>
        <w:t xml:space="preserve"> </w:t>
      </w:r>
      <w:r>
        <w:rPr>
          <w:rFonts w:hint="cs"/>
          <w:rtl/>
        </w:rPr>
        <w:t>הנגדה קצרה של תופעה מהעולם האסלאמי תהיה מאלפת כאן. מאז המאה השמינית ביקשו מלומדים אסלאמים לבסס אסנד אותנטי, שרשרת של מסורת, לכל חדית', התומכת בסמכותו ומאמתת אותו. ראו ג'וינבול, מחקרים על המקורות, בעיקר עמ' 155</w:t>
      </w:r>
      <w:r>
        <w:rPr>
          <w:rFonts w:hint="eastAsia"/>
          <w:rtl/>
        </w:rPr>
        <w:t>–</w:t>
      </w:r>
      <w:r>
        <w:rPr>
          <w:rFonts w:hint="cs"/>
          <w:rtl/>
        </w:rPr>
        <w:t>175, 343</w:t>
      </w:r>
      <w:r>
        <w:rPr>
          <w:rFonts w:hint="eastAsia"/>
          <w:rtl/>
        </w:rPr>
        <w:t>–</w:t>
      </w:r>
      <w:r>
        <w:rPr>
          <w:rFonts w:hint="cs"/>
          <w:rtl/>
        </w:rPr>
        <w:t>383; רובינסון, מחקר של היסטוריוגרפיה אסלאמית, עמ' 201, 205</w:t>
      </w:r>
      <w:r>
        <w:rPr>
          <w:rFonts w:hint="eastAsia"/>
          <w:rtl/>
        </w:rPr>
        <w:t>–</w:t>
      </w:r>
      <w:r>
        <w:rPr>
          <w:rFonts w:hint="cs"/>
          <w:rtl/>
        </w:rPr>
        <w:t>208, 211.</w:t>
      </w:r>
    </w:p>
  </w:footnote>
  <w:footnote w:id="58">
    <w:p w14:paraId="667F7A56" w14:textId="3956C537" w:rsidR="00B415CB" w:rsidRDefault="00B415CB" w:rsidP="00AF7AD7">
      <w:pPr>
        <w:pStyle w:val="afb"/>
        <w:rPr>
          <w:rtl/>
        </w:rPr>
      </w:pPr>
      <w:r>
        <w:rPr>
          <w:rStyle w:val="aff"/>
        </w:rPr>
        <w:footnoteRef/>
      </w:r>
      <w:r>
        <w:rPr>
          <w:rtl/>
        </w:rPr>
        <w:t xml:space="preserve"> </w:t>
      </w:r>
      <w:r>
        <w:rPr>
          <w:rFonts w:hint="cs"/>
          <w:rtl/>
        </w:rPr>
        <w:t>ראו דינור, במפנה הדורות, עמ' 144</w:t>
      </w:r>
      <w:r>
        <w:rPr>
          <w:rFonts w:hint="eastAsia"/>
          <w:rtl/>
        </w:rPr>
        <w:t>–</w:t>
      </w:r>
      <w:r>
        <w:rPr>
          <w:rFonts w:hint="cs"/>
          <w:rtl/>
        </w:rPr>
        <w:t>145; שמרוק, התנועה החסידית, עמ' 182</w:t>
      </w:r>
      <w:r>
        <w:rPr>
          <w:rFonts w:hint="eastAsia"/>
          <w:rtl/>
        </w:rPr>
        <w:t>–</w:t>
      </w:r>
      <w:r>
        <w:rPr>
          <w:rFonts w:hint="cs"/>
          <w:rtl/>
        </w:rPr>
        <w:t>192, בעיקר עמ' 187; אטינגר, החסידות והקהל, עמ' 66</w:t>
      </w:r>
      <w:r>
        <w:rPr>
          <w:rFonts w:hint="eastAsia"/>
          <w:rtl/>
        </w:rPr>
        <w:t>–</w:t>
      </w:r>
      <w:r>
        <w:rPr>
          <w:rFonts w:hint="cs"/>
          <w:rtl/>
        </w:rPr>
        <w:t>67.</w:t>
      </w:r>
      <w:ins w:id="98" w:author="אני" w:date="2020-09-09T14:30:00Z">
        <w:r>
          <w:rPr>
            <w:rFonts w:hint="cs"/>
            <w:rtl/>
          </w:rPr>
          <w:t xml:space="preserve"> ליהושע: להוסיף לרשימה: בן-ציון דינור, במפנה הדורות:</w:t>
        </w:r>
        <w:r>
          <w:rPr>
            <w:rFonts w:hint="cs"/>
          </w:rPr>
          <w:t xml:space="preserve"> </w:t>
        </w:r>
        <w:r>
          <w:rPr>
            <w:rFonts w:hint="cs"/>
            <w:rtl/>
          </w:rPr>
          <w:t>מחקרים ועיונים בראשיתם</w:t>
        </w:r>
        <w:r>
          <w:rPr>
            <w:rFonts w:hint="cs"/>
          </w:rPr>
          <w:t xml:space="preserve"> </w:t>
        </w:r>
        <w:r>
          <w:rPr>
            <w:rFonts w:hint="cs"/>
            <w:rtl/>
          </w:rPr>
          <w:t>של הזמנים החדשים בתולדות ישראל, מוסד ביאליק, ירושלים 1955.</w:t>
        </w:r>
      </w:ins>
      <w:ins w:id="99" w:author="אני" w:date="2020-09-09T14:31:00Z">
        <w:r>
          <w:rPr>
            <w:rFonts w:hint="cs"/>
            <w:rtl/>
          </w:rPr>
          <w:t xml:space="preserve"> ולהחליף את דינור, מקורות החסידות, בדינור, במפנה הדורות</w:t>
        </w:r>
      </w:ins>
    </w:p>
  </w:footnote>
  <w:footnote w:id="59">
    <w:p w14:paraId="438511EE" w14:textId="4B309E3A" w:rsidR="00B415CB" w:rsidRDefault="00B415CB" w:rsidP="00827D38">
      <w:pPr>
        <w:pStyle w:val="afb"/>
        <w:rPr>
          <w:rtl/>
        </w:rPr>
      </w:pPr>
      <w:r>
        <w:rPr>
          <w:rStyle w:val="aff"/>
        </w:rPr>
        <w:footnoteRef/>
      </w:r>
      <w:r>
        <w:rPr>
          <w:rtl/>
        </w:rPr>
        <w:t xml:space="preserve"> </w:t>
      </w:r>
      <w:r>
        <w:rPr>
          <w:rFonts w:hint="cs"/>
          <w:rtl/>
        </w:rPr>
        <w:t>ראו קהל חסידים, מא ע"א. בספר וצוה הכהן, עמ' פד, נזכר אדם בשם אהרן הכהן בביקור אצל המגיד בטורצ'ין וברובנו, ועולה משם שר׳ דב בער היה מנהיג ציבורי עוד קודם שעבר למזריטש.</w:t>
      </w:r>
    </w:p>
  </w:footnote>
  <w:footnote w:id="60">
    <w:p w14:paraId="630DA562" w14:textId="39663DB4" w:rsidR="00B415CB" w:rsidRDefault="00B415CB" w:rsidP="005934AB">
      <w:pPr>
        <w:pStyle w:val="afb"/>
        <w:rPr>
          <w:rtl/>
        </w:rPr>
      </w:pPr>
      <w:r>
        <w:rPr>
          <w:rStyle w:val="aff"/>
        </w:rPr>
        <w:footnoteRef/>
      </w:r>
      <w:r>
        <w:rPr>
          <w:rtl/>
        </w:rPr>
        <w:t xml:space="preserve"> </w:t>
      </w:r>
      <w:r>
        <w:rPr>
          <w:rFonts w:hint="cs"/>
          <w:rtl/>
        </w:rPr>
        <w:t>ראו וצוה הכהן, עמ' פד, המציע שכמה מהתלמידים נשארו עם המגיד למשך כמה שבועות בכל פעם. ראו גם וילנסקי, חסידים ומתנגדים, א, עמ' 308; השוו נר ישראל, ו, עמ' תיג. לניסיונות מאוחרים יותר ליצור רשימה של תלמידי המגיד ראו ולדן, שם הגדולים, יא ע"א</w:t>
      </w:r>
      <w:r>
        <w:rPr>
          <w:rFonts w:hint="eastAsia"/>
          <w:rtl/>
        </w:rPr>
        <w:t>–</w:t>
      </w:r>
      <w:r>
        <w:rPr>
          <w:rFonts w:hint="cs"/>
          <w:rtl/>
        </w:rPr>
        <w:t>ע"ב; סדר הדורות החדש, עמ' לא</w:t>
      </w:r>
      <w:r>
        <w:rPr>
          <w:rFonts w:hint="eastAsia"/>
          <w:rtl/>
        </w:rPr>
        <w:t>–</w:t>
      </w:r>
      <w:r>
        <w:rPr>
          <w:rFonts w:hint="cs"/>
          <w:rtl/>
        </w:rPr>
        <w:t>מט; אלפסי, החסידות, א, עמ' 139</w:t>
      </w:r>
      <w:r>
        <w:rPr>
          <w:rFonts w:hint="eastAsia"/>
          <w:rtl/>
        </w:rPr>
        <w:t>–</w:t>
      </w:r>
      <w:r>
        <w:rPr>
          <w:rFonts w:hint="cs"/>
          <w:rtl/>
        </w:rPr>
        <w:t>192; ברגר, עשר אורות, יז ע"ב</w:t>
      </w:r>
      <w:r>
        <w:rPr>
          <w:rFonts w:hint="eastAsia"/>
          <w:rtl/>
        </w:rPr>
        <w:t>–</w:t>
      </w:r>
      <w:r>
        <w:rPr>
          <w:rFonts w:hint="cs"/>
          <w:rtl/>
        </w:rPr>
        <w:t>יח ע"א.</w:t>
      </w:r>
    </w:p>
  </w:footnote>
  <w:footnote w:id="61">
    <w:p w14:paraId="1D8E9D36" w14:textId="670F887B" w:rsidR="00B415CB" w:rsidRDefault="00B415CB" w:rsidP="005934AB">
      <w:pPr>
        <w:pStyle w:val="afb"/>
        <w:rPr>
          <w:rtl/>
        </w:rPr>
      </w:pPr>
      <w:r>
        <w:rPr>
          <w:rStyle w:val="aff"/>
        </w:rPr>
        <w:footnoteRef/>
      </w:r>
      <w:r>
        <w:rPr>
          <w:rtl/>
        </w:rPr>
        <w:t xml:space="preserve"> </w:t>
      </w:r>
      <w:r>
        <w:rPr>
          <w:rFonts w:hint="cs"/>
          <w:rtl/>
        </w:rPr>
        <w:t>ראו מימון, חיי שלמה מימון, עמ' 105</w:t>
      </w:r>
      <w:r>
        <w:rPr>
          <w:rFonts w:hint="eastAsia"/>
          <w:rtl/>
        </w:rPr>
        <w:t>–</w:t>
      </w:r>
      <w:r>
        <w:rPr>
          <w:rFonts w:hint="cs"/>
          <w:rtl/>
        </w:rPr>
        <w:t xml:space="preserve">109; וייס, על תורה חסידית אחת, </w:t>
      </w:r>
      <w:ins w:id="100" w:author="אני" w:date="2020-09-13T14:38:00Z">
        <w:r w:rsidR="005934AB">
          <w:rPr>
            <w:rFonts w:hint="cs"/>
            <w:rtl/>
          </w:rPr>
          <w:t xml:space="preserve">ליהושע: לאחד כך מ"אחת האמירות" </w:t>
        </w:r>
      </w:ins>
      <w:r>
        <w:rPr>
          <w:rFonts w:hint="cs"/>
          <w:rtl/>
        </w:rPr>
        <w:t>עמ' 107</w:t>
      </w:r>
      <w:r>
        <w:rPr>
          <w:rFonts w:hint="eastAsia"/>
          <w:rtl/>
        </w:rPr>
        <w:t>–</w:t>
      </w:r>
      <w:r>
        <w:rPr>
          <w:rFonts w:hint="cs"/>
          <w:rtl/>
        </w:rPr>
        <w:t xml:space="preserve">109; אסף, תורות המגיד, </w:t>
      </w:r>
      <w:ins w:id="101" w:author="אני" w:date="2020-09-13T14:38:00Z">
        <w:r w:rsidR="005934AB">
          <w:rPr>
            <w:rFonts w:hint="cs"/>
            <w:rtl/>
          </w:rPr>
          <w:t xml:space="preserve">ליהושע: לאחד כך מ"תורותיו של דב בער" </w:t>
        </w:r>
      </w:ins>
      <w:r>
        <w:rPr>
          <w:rFonts w:hint="cs"/>
          <w:rtl/>
        </w:rPr>
        <w:t>עמ' 99</w:t>
      </w:r>
      <w:r>
        <w:rPr>
          <w:rFonts w:hint="eastAsia"/>
          <w:rtl/>
        </w:rPr>
        <w:t>–</w:t>
      </w:r>
      <w:r>
        <w:rPr>
          <w:rFonts w:hint="cs"/>
          <w:rtl/>
        </w:rPr>
        <w:t>101.</w:t>
      </w:r>
    </w:p>
  </w:footnote>
  <w:footnote w:id="62">
    <w:p w14:paraId="0331D6B8" w14:textId="26418FBE" w:rsidR="00B415CB" w:rsidRDefault="00B415CB" w:rsidP="00F33212">
      <w:pPr>
        <w:pStyle w:val="afb"/>
      </w:pPr>
      <w:r>
        <w:rPr>
          <w:rStyle w:val="aff"/>
        </w:rPr>
        <w:footnoteRef/>
      </w:r>
      <w:r>
        <w:rPr>
          <w:rtl/>
        </w:rPr>
        <w:t xml:space="preserve"> </w:t>
      </w:r>
      <w:r>
        <w:rPr>
          <w:rFonts w:hint="cs"/>
          <w:rtl/>
        </w:rPr>
        <w:t xml:space="preserve">אברהם </w:t>
      </w:r>
      <w:r w:rsidR="00D92354">
        <w:rPr>
          <w:rFonts w:hint="cs"/>
          <w:rtl/>
        </w:rPr>
        <w:t xml:space="preserve">סוחר </w:t>
      </w:r>
      <w:ins w:id="102" w:author="יהושע" w:date="2020-12-29T13:59:00Z">
        <w:r w:rsidR="00A459C6">
          <w:rPr>
            <w:rFonts w:hint="cs"/>
            <w:rtl/>
          </w:rPr>
          <w:t xml:space="preserve">ליהושע: לאחד את שמו כך </w:t>
        </w:r>
      </w:ins>
      <w:r>
        <w:rPr>
          <w:rFonts w:hint="cs"/>
          <w:rtl/>
        </w:rPr>
        <w:t>(נאורות רדיקלית, עמ' 76</w:t>
      </w:r>
      <w:r>
        <w:rPr>
          <w:rFonts w:hint="eastAsia"/>
          <w:rtl/>
        </w:rPr>
        <w:t>–</w:t>
      </w:r>
      <w:r>
        <w:rPr>
          <w:rFonts w:hint="cs"/>
          <w:rtl/>
        </w:rPr>
        <w:t xml:space="preserve">78) משכנע בטענתו שלמרות ביקורותיו הרבות, מימון כיבד את תורות המגיד ואת הרמה הגבוהה של העבודה העצמית שהן דרשו. </w:t>
      </w:r>
    </w:p>
  </w:footnote>
  <w:footnote w:id="63">
    <w:p w14:paraId="2A0709DE" w14:textId="69119D34" w:rsidR="00B415CB" w:rsidRPr="00AF7AD7" w:rsidRDefault="00B415CB" w:rsidP="00AF7AD7">
      <w:pPr>
        <w:pStyle w:val="afb"/>
        <w:rPr>
          <w:rtl/>
        </w:rPr>
      </w:pPr>
      <w:r>
        <w:rPr>
          <w:rStyle w:val="aff"/>
        </w:rPr>
        <w:footnoteRef/>
      </w:r>
      <w:r>
        <w:rPr>
          <w:rtl/>
        </w:rPr>
        <w:t xml:space="preserve"> </w:t>
      </w:r>
      <w:r>
        <w:rPr>
          <w:rFonts w:hint="cs"/>
          <w:rtl/>
        </w:rPr>
        <w:t xml:space="preserve">מימון, חיי שלמה מימון, עמ' 107.  </w:t>
      </w:r>
      <w:ins w:id="103" w:author="אני" w:date="2020-09-09T14:33:00Z">
        <w:r w:rsidRPr="00AF7AD7">
          <w:rPr>
            <w:rFonts w:hint="cs"/>
            <w:rtl/>
          </w:rPr>
          <w:t xml:space="preserve">ליהושע, להוסיף לרשימה: שלמה מימון, </w:t>
        </w:r>
        <w:r w:rsidRPr="00AF7AD7">
          <w:rPr>
            <w:rtl/>
          </w:rPr>
          <w:t>חיי שלמה מימון</w:t>
        </w:r>
        <w:r w:rsidRPr="00AF7AD7">
          <w:rPr>
            <w:rFonts w:hint="cs"/>
            <w:rtl/>
          </w:rPr>
          <w:t>,</w:t>
        </w:r>
        <w:r w:rsidRPr="00AF7AD7">
          <w:rPr>
            <w:rtl/>
          </w:rPr>
          <w:t xml:space="preserve"> </w:t>
        </w:r>
        <w:r w:rsidRPr="00AF7AD7">
          <w:rPr>
            <w:rFonts w:hint="cs"/>
            <w:rtl/>
          </w:rPr>
          <w:t>תרגם</w:t>
        </w:r>
        <w:r w:rsidRPr="00AF7AD7">
          <w:rPr>
            <w:rtl/>
          </w:rPr>
          <w:t xml:space="preserve"> י"ל ברוך מימון, </w:t>
        </w:r>
      </w:ins>
      <w:ins w:id="104" w:author="אני" w:date="2020-09-09T14:34:00Z">
        <w:r w:rsidRPr="00AF7AD7">
          <w:rPr>
            <w:rFonts w:hint="cs"/>
            <w:rtl/>
          </w:rPr>
          <w:t>תל אביב: משכל, 2009.</w:t>
        </w:r>
      </w:ins>
    </w:p>
  </w:footnote>
  <w:footnote w:id="64">
    <w:p w14:paraId="6B1245E4" w14:textId="7F6DA205" w:rsidR="00B415CB" w:rsidRDefault="00B415CB" w:rsidP="00F33212">
      <w:pPr>
        <w:pStyle w:val="afb"/>
      </w:pPr>
      <w:r>
        <w:rPr>
          <w:rStyle w:val="aff"/>
        </w:rPr>
        <w:footnoteRef/>
      </w:r>
      <w:r>
        <w:rPr>
          <w:rtl/>
        </w:rPr>
        <w:t xml:space="preserve"> </w:t>
      </w:r>
      <w:r>
        <w:rPr>
          <w:rFonts w:hint="cs"/>
          <w:rtl/>
        </w:rPr>
        <w:t>הנוהג של יחידות עם הצדיק הפך לפרקטיקה חשובה ונפוצה בדורות שאחרי פטירתו של המגיד. ראו אטקס, בעל התניא,</w:t>
      </w:r>
      <w:ins w:id="105" w:author="אני" w:date="2020-09-13T14:39:00Z">
        <w:r w:rsidR="00F33212">
          <w:rPr>
            <w:rFonts w:hint="cs"/>
            <w:rtl/>
          </w:rPr>
          <w:t xml:space="preserve"> ליהושע: לאחד כך מ"רבי שנאור זלמן"</w:t>
        </w:r>
      </w:ins>
      <w:r>
        <w:rPr>
          <w:rFonts w:hint="cs"/>
          <w:rtl/>
        </w:rPr>
        <w:t xml:space="preserve"> 56–67;</w:t>
      </w:r>
      <w:r w:rsidDel="004371EF">
        <w:rPr>
          <w:rFonts w:hint="cs"/>
          <w:rtl/>
        </w:rPr>
        <w:t xml:space="preserve"> </w:t>
      </w:r>
      <w:r>
        <w:rPr>
          <w:rFonts w:hint="cs"/>
          <w:rtl/>
        </w:rPr>
        <w:t xml:space="preserve">פדיה, </w:t>
      </w:r>
      <w:r w:rsidRPr="00A74E41">
        <w:rPr>
          <w:rFonts w:ascii="David" w:hAnsi="David"/>
          <w:rtl/>
        </w:rPr>
        <w:t>להתפתחותו של הדגם החברתי-דתי-כלכלי בחסידות</w:t>
      </w:r>
      <w:r>
        <w:rPr>
          <w:rFonts w:hint="cs"/>
          <w:rtl/>
        </w:rPr>
        <w:t>, עמ' 353.</w:t>
      </w:r>
    </w:p>
  </w:footnote>
  <w:footnote w:id="65">
    <w:p w14:paraId="5316AE05" w14:textId="4FC663BD" w:rsidR="00B415CB" w:rsidRDefault="00B415CB">
      <w:pPr>
        <w:pStyle w:val="afb"/>
      </w:pPr>
      <w:r>
        <w:rPr>
          <w:rStyle w:val="aff"/>
        </w:rPr>
        <w:footnoteRef/>
      </w:r>
      <w:r>
        <w:rPr>
          <w:rtl/>
        </w:rPr>
        <w:t xml:space="preserve"> </w:t>
      </w:r>
      <w:r>
        <w:rPr>
          <w:rFonts w:hint="cs"/>
          <w:rtl/>
        </w:rPr>
        <w:t>מימון, חיי שלמה מימון, עמ׳ 108.</w:t>
      </w:r>
    </w:p>
  </w:footnote>
  <w:footnote w:id="66">
    <w:p w14:paraId="37102E2B" w14:textId="5CB45E8D" w:rsidR="00B415CB" w:rsidRDefault="00B415CB" w:rsidP="00AF7AD7">
      <w:pPr>
        <w:pStyle w:val="afb"/>
        <w:rPr>
          <w:rtl/>
        </w:rPr>
      </w:pPr>
      <w:r>
        <w:rPr>
          <w:rStyle w:val="aff"/>
        </w:rPr>
        <w:footnoteRef/>
      </w:r>
      <w:r>
        <w:rPr>
          <w:rtl/>
        </w:rPr>
        <w:t xml:space="preserve"> </w:t>
      </w:r>
      <w:r>
        <w:rPr>
          <w:rFonts w:hint="cs"/>
          <w:rtl/>
        </w:rPr>
        <w:t>שם.</w:t>
      </w:r>
    </w:p>
  </w:footnote>
  <w:footnote w:id="67">
    <w:p w14:paraId="02C808A8" w14:textId="459F2094" w:rsidR="00B415CB" w:rsidRDefault="00B415CB" w:rsidP="00077141">
      <w:pPr>
        <w:pStyle w:val="afb"/>
        <w:rPr>
          <w:rtl/>
        </w:rPr>
      </w:pPr>
      <w:r>
        <w:rPr>
          <w:rStyle w:val="aff"/>
        </w:rPr>
        <w:footnoteRef/>
      </w:r>
      <w:r>
        <w:rPr>
          <w:rtl/>
        </w:rPr>
        <w:t xml:space="preserve"> </w:t>
      </w:r>
      <w:r>
        <w:rPr>
          <w:rFonts w:hint="cs"/>
          <w:rtl/>
        </w:rPr>
        <w:t>ראו סוחר, נאורות רדיקלית, עמ' 134</w:t>
      </w:r>
      <w:r>
        <w:rPr>
          <w:rFonts w:hint="eastAsia"/>
          <w:rtl/>
        </w:rPr>
        <w:t>–</w:t>
      </w:r>
      <w:r>
        <w:rPr>
          <w:rFonts w:hint="cs"/>
          <w:rtl/>
        </w:rPr>
        <w:t>135.</w:t>
      </w:r>
    </w:p>
  </w:footnote>
  <w:footnote w:id="68">
    <w:p w14:paraId="64C2027D" w14:textId="67D6C7D7" w:rsidR="00B415CB" w:rsidRDefault="00B415CB" w:rsidP="00F33212">
      <w:pPr>
        <w:pStyle w:val="afb"/>
      </w:pPr>
      <w:r>
        <w:rPr>
          <w:rStyle w:val="aff"/>
        </w:rPr>
        <w:footnoteRef/>
      </w:r>
      <w:r>
        <w:rPr>
          <w:rtl/>
        </w:rPr>
        <w:t xml:space="preserve"> </w:t>
      </w:r>
      <w:r>
        <w:rPr>
          <w:rFonts w:hint="cs"/>
          <w:rtl/>
        </w:rPr>
        <w:t>ראו וילנסקי, חסידים ומתנגדים, א, עמ׳ 77, והדיון בדיווח הזה להלן פרק חמישי.</w:t>
      </w:r>
    </w:p>
  </w:footnote>
  <w:footnote w:id="69">
    <w:p w14:paraId="4F00D120" w14:textId="38B28376" w:rsidR="00B415CB" w:rsidRDefault="00B415CB" w:rsidP="00077141">
      <w:pPr>
        <w:pStyle w:val="afb"/>
        <w:rPr>
          <w:rtl/>
        </w:rPr>
      </w:pPr>
      <w:r>
        <w:rPr>
          <w:rStyle w:val="aff"/>
        </w:rPr>
        <w:footnoteRef/>
      </w:r>
      <w:r>
        <w:rPr>
          <w:rtl/>
        </w:rPr>
        <w:t xml:space="preserve"> </w:t>
      </w:r>
      <w:r w:rsidRPr="00AE444E">
        <w:rPr>
          <w:rFonts w:hint="eastAsia"/>
          <w:highlight w:val="yellow"/>
          <w:rtl/>
          <w:rPrChange w:id="106" w:author="Evan Drescher Mayse" w:date="2020-11-08T20:55:00Z">
            <w:rPr>
              <w:rFonts w:hint="eastAsia"/>
              <w:rtl/>
            </w:rPr>
          </w:rPrChange>
        </w:rPr>
        <w:t>ראו</w:t>
      </w:r>
      <w:r w:rsidRPr="00AE444E">
        <w:rPr>
          <w:highlight w:val="yellow"/>
          <w:rtl/>
          <w:rPrChange w:id="107" w:author="Evan Drescher Mayse" w:date="2020-11-08T20:55:00Z">
            <w:rPr>
              <w:rtl/>
            </w:rPr>
          </w:rPrChange>
        </w:rPr>
        <w:t xml:space="preserve"> מימון, חיי שלמה מימון, עמ' </w:t>
      </w:r>
      <w:ins w:id="108" w:author="אני" w:date="2020-05-13T08:33:00Z">
        <w:r w:rsidRPr="00AE444E">
          <w:rPr>
            <w:rFonts w:hint="eastAsia"/>
            <w:highlight w:val="yellow"/>
            <w:rtl/>
            <w:rPrChange w:id="109" w:author="Evan Drescher Mayse" w:date="2020-11-08T20:55:00Z">
              <w:rPr>
                <w:rFonts w:hint="eastAsia"/>
                <w:rtl/>
              </w:rPr>
            </w:rPrChange>
          </w:rPr>
          <w:t>להביא</w:t>
        </w:r>
        <w:r w:rsidRPr="00AE444E">
          <w:rPr>
            <w:highlight w:val="yellow"/>
            <w:rtl/>
            <w:rPrChange w:id="110" w:author="Evan Drescher Mayse" w:date="2020-11-08T20:55:00Z">
              <w:rPr>
                <w:rtl/>
              </w:rPr>
            </w:rPrChange>
          </w:rPr>
          <w:t xml:space="preserve"> מהתרגום לעברית. </w:t>
        </w:r>
      </w:ins>
      <w:ins w:id="111" w:author="אני" w:date="2020-05-13T08:34:00Z">
        <w:r w:rsidRPr="00AE444E">
          <w:rPr>
            <w:rFonts w:hint="eastAsia"/>
            <w:highlight w:val="yellow"/>
            <w:rtl/>
            <w:rPrChange w:id="112" w:author="Evan Drescher Mayse" w:date="2020-11-08T20:55:00Z">
              <w:rPr>
                <w:rFonts w:hint="eastAsia"/>
                <w:rtl/>
              </w:rPr>
            </w:rPrChange>
          </w:rPr>
          <w:t>באנגלית</w:t>
        </w:r>
        <w:r w:rsidRPr="00AE444E">
          <w:rPr>
            <w:highlight w:val="yellow"/>
            <w:rtl/>
            <w:rPrChange w:id="113" w:author="Evan Drescher Mayse" w:date="2020-11-08T20:55:00Z">
              <w:rPr>
                <w:rtl/>
              </w:rPr>
            </w:rPrChange>
          </w:rPr>
          <w:t>, 106</w:t>
        </w:r>
        <w:r w:rsidRPr="00AE444E">
          <w:rPr>
            <w:rFonts w:hint="eastAsia"/>
            <w:highlight w:val="yellow"/>
            <w:rtl/>
            <w:rPrChange w:id="114" w:author="Evan Drescher Mayse" w:date="2020-11-08T20:55:00Z">
              <w:rPr>
                <w:rFonts w:hint="eastAsia"/>
                <w:rtl/>
              </w:rPr>
            </w:rPrChange>
          </w:rPr>
          <w:t>–</w:t>
        </w:r>
      </w:ins>
      <w:ins w:id="115" w:author="Evan Drescher Mayse" w:date="2020-08-19T22:18:00Z">
        <w:r w:rsidRPr="00AE444E">
          <w:rPr>
            <w:highlight w:val="yellow"/>
            <w:rtl/>
            <w:rPrChange w:id="116" w:author="Evan Drescher Mayse" w:date="2020-11-08T20:55:00Z">
              <w:rPr>
                <w:rtl/>
              </w:rPr>
            </w:rPrChange>
          </w:rPr>
          <w:t xml:space="preserve"> </w:t>
        </w:r>
      </w:ins>
      <w:ins w:id="117" w:author="אני" w:date="2020-05-13T08:34:00Z">
        <w:r w:rsidRPr="00AE444E">
          <w:rPr>
            <w:highlight w:val="yellow"/>
            <w:rtl/>
            <w:rPrChange w:id="118" w:author="Evan Drescher Mayse" w:date="2020-11-08T20:55:00Z">
              <w:rPr>
                <w:rtl/>
              </w:rPr>
            </w:rPrChange>
          </w:rPr>
          <w:t>107</w:t>
        </w:r>
      </w:ins>
      <w:r>
        <w:rPr>
          <w:rFonts w:hint="cs"/>
          <w:rtl/>
        </w:rPr>
        <w:t>, מקום שבו הוא מציין את חשיבות הבנת "שפת החיות" בכתות מסתורין. ראו גם מלמד, שפינוזיות, אקוסמיזם וחסידות, עמ' 75</w:t>
      </w:r>
      <w:r>
        <w:rPr>
          <w:rFonts w:hint="eastAsia"/>
          <w:rtl/>
        </w:rPr>
        <w:t>–</w:t>
      </w:r>
      <w:r>
        <w:rPr>
          <w:rFonts w:hint="cs"/>
          <w:rtl/>
        </w:rPr>
        <w:t>85.</w:t>
      </w:r>
    </w:p>
  </w:footnote>
  <w:footnote w:id="70">
    <w:p w14:paraId="6D638607" w14:textId="77777777" w:rsidR="00B415CB" w:rsidRDefault="00B415CB">
      <w:pPr>
        <w:pStyle w:val="afb"/>
        <w:rPr>
          <w:rtl/>
        </w:rPr>
      </w:pPr>
      <w:r>
        <w:rPr>
          <w:rStyle w:val="aff"/>
        </w:rPr>
        <w:footnoteRef/>
      </w:r>
      <w:r>
        <w:rPr>
          <w:rtl/>
        </w:rPr>
        <w:t xml:space="preserve"> </w:t>
      </w:r>
      <w:r>
        <w:rPr>
          <w:rFonts w:hint="cs"/>
          <w:rtl/>
        </w:rPr>
        <w:t>ראו אטקס, החצר החסידית המוקדמת, עמ' 157</w:t>
      </w:r>
      <w:r>
        <w:rPr>
          <w:rFonts w:hint="eastAsia"/>
          <w:rtl/>
        </w:rPr>
        <w:t>–</w:t>
      </w:r>
      <w:r>
        <w:rPr>
          <w:rFonts w:hint="cs"/>
          <w:rtl/>
        </w:rPr>
        <w:t>169.</w:t>
      </w:r>
    </w:p>
  </w:footnote>
  <w:footnote w:id="71">
    <w:p w14:paraId="1E199D60" w14:textId="633C0694" w:rsidR="00B415CB" w:rsidRDefault="00B415CB" w:rsidP="00077141">
      <w:pPr>
        <w:pStyle w:val="afb"/>
        <w:jc w:val="left"/>
        <w:rPr>
          <w:rtl/>
        </w:rPr>
      </w:pPr>
      <w:r>
        <w:rPr>
          <w:rStyle w:val="aff"/>
        </w:rPr>
        <w:footnoteRef/>
      </w:r>
      <w:r>
        <w:rPr>
          <w:rtl/>
        </w:rPr>
        <w:t xml:space="preserve"> </w:t>
      </w:r>
      <w:r>
        <w:rPr>
          <w:rFonts w:hint="cs"/>
          <w:rtl/>
        </w:rPr>
        <w:t xml:space="preserve">ראו וייס, ראשית צמיחתה של הדרך החסידית, </w:t>
      </w:r>
      <w:ins w:id="119" w:author="אני" w:date="2020-09-13T14:41:00Z">
        <w:r w:rsidR="00F33212">
          <w:rPr>
            <w:rFonts w:hint="cs"/>
            <w:rtl/>
          </w:rPr>
          <w:t xml:space="preserve">ליהושע: לאחד כך מ"התחלות החסידות" </w:t>
        </w:r>
      </w:ins>
      <w:r>
        <w:rPr>
          <w:rFonts w:hint="cs"/>
          <w:rtl/>
        </w:rPr>
        <w:t>עמ' 129, 179</w:t>
      </w:r>
      <w:r>
        <w:rPr>
          <w:rFonts w:hint="eastAsia"/>
          <w:rtl/>
        </w:rPr>
        <w:t>–</w:t>
      </w:r>
      <w:r>
        <w:rPr>
          <w:rFonts w:hint="cs"/>
          <w:rtl/>
        </w:rPr>
        <w:t>181. ראו וולפסון, הליכה כחובה קדושה, עמ' 180</w:t>
      </w:r>
      <w:r>
        <w:rPr>
          <w:rFonts w:hint="eastAsia"/>
          <w:rtl/>
        </w:rPr>
        <w:t>–</w:t>
      </w:r>
      <w:r>
        <w:rPr>
          <w:rFonts w:hint="cs"/>
          <w:rtl/>
        </w:rPr>
        <w:t>207.</w:t>
      </w:r>
    </w:p>
  </w:footnote>
  <w:footnote w:id="72">
    <w:p w14:paraId="57B735D4" w14:textId="673820EF" w:rsidR="00B415CB" w:rsidRDefault="00B415CB" w:rsidP="00DB1DCB">
      <w:pPr>
        <w:pStyle w:val="afb"/>
        <w:rPr>
          <w:rtl/>
        </w:rPr>
      </w:pPr>
      <w:r>
        <w:rPr>
          <w:rStyle w:val="aff"/>
        </w:rPr>
        <w:footnoteRef/>
      </w:r>
      <w:r>
        <w:rPr>
          <w:rtl/>
        </w:rPr>
        <w:t xml:space="preserve"> </w:t>
      </w:r>
      <w:r>
        <w:rPr>
          <w:rFonts w:hint="cs"/>
          <w:rtl/>
        </w:rPr>
        <w:t>לתיאור ממקור ראשון את ביתו של המגיד כמלא אנשים מגילאים שונים ובעלי יכולות אורייניות שונות ראו אור המאיר, ב, דברים, עמ' קס.</w:t>
      </w:r>
    </w:p>
  </w:footnote>
  <w:footnote w:id="73">
    <w:p w14:paraId="2A98EA92" w14:textId="27C17C90" w:rsidR="00B415CB" w:rsidRDefault="00B415CB">
      <w:pPr>
        <w:pStyle w:val="afb"/>
        <w:rPr>
          <w:rtl/>
        </w:rPr>
      </w:pPr>
      <w:r>
        <w:rPr>
          <w:rStyle w:val="aff"/>
        </w:rPr>
        <w:footnoteRef/>
      </w:r>
      <w:r>
        <w:rPr>
          <w:rtl/>
        </w:rPr>
        <w:t xml:space="preserve"> </w:t>
      </w:r>
      <w:r>
        <w:rPr>
          <w:rFonts w:hint="cs"/>
          <w:rtl/>
        </w:rPr>
        <w:t xml:space="preserve">ראו גלמן, השבילים היוצאים מלובלין, </w:t>
      </w:r>
      <w:ins w:id="120" w:author="אני" w:date="2020-09-13T14:41:00Z">
        <w:r w:rsidR="00DB1DCB">
          <w:rPr>
            <w:rFonts w:hint="cs"/>
            <w:rtl/>
          </w:rPr>
          <w:t xml:space="preserve">ליהושע: לאחד כך מ"צמיחת החסידות" </w:t>
        </w:r>
      </w:ins>
      <w:r>
        <w:rPr>
          <w:rFonts w:hint="cs"/>
          <w:rtl/>
        </w:rPr>
        <w:t>עמ' 101</w:t>
      </w:r>
      <w:r>
        <w:rPr>
          <w:rFonts w:hint="eastAsia"/>
          <w:rtl/>
        </w:rPr>
        <w:t>–</w:t>
      </w:r>
      <w:r>
        <w:rPr>
          <w:rFonts w:hint="cs"/>
          <w:rtl/>
        </w:rPr>
        <w:t>145.</w:t>
      </w:r>
    </w:p>
  </w:footnote>
  <w:footnote w:id="74">
    <w:p w14:paraId="476BB3BD" w14:textId="5575B15B" w:rsidR="00B415CB" w:rsidRDefault="00B415CB" w:rsidP="00077141">
      <w:pPr>
        <w:pStyle w:val="afb"/>
        <w:rPr>
          <w:rtl/>
        </w:rPr>
      </w:pPr>
      <w:r>
        <w:rPr>
          <w:rStyle w:val="aff"/>
        </w:rPr>
        <w:footnoteRef/>
      </w:r>
      <w:r>
        <w:rPr>
          <w:rtl/>
        </w:rPr>
        <w:t xml:space="preserve"> </w:t>
      </w:r>
      <w:r>
        <w:rPr>
          <w:rFonts w:hint="cs"/>
          <w:rtl/>
        </w:rPr>
        <w:t xml:space="preserve">ראו סדר הדורות החדש, עמ' לה, </w:t>
      </w:r>
      <w:r w:rsidRPr="00C655E5">
        <w:rPr>
          <w:rFonts w:hint="eastAsia"/>
          <w:highlight w:val="yellow"/>
          <w:rtl/>
          <w:rPrChange w:id="121" w:author="Evan Drescher Mayse" w:date="2020-11-08T20:44:00Z">
            <w:rPr>
              <w:rFonts w:hint="eastAsia"/>
              <w:rtl/>
            </w:rPr>
          </w:rPrChange>
        </w:rPr>
        <w:t>מצוטט</w:t>
      </w:r>
      <w:r w:rsidRPr="00C655E5">
        <w:rPr>
          <w:highlight w:val="yellow"/>
          <w:rtl/>
          <w:rPrChange w:id="122" w:author="Evan Drescher Mayse" w:date="2020-11-08T20:44:00Z">
            <w:rPr>
              <w:rtl/>
            </w:rPr>
          </w:rPrChange>
        </w:rPr>
        <w:t xml:space="preserve"> </w:t>
      </w:r>
      <w:r w:rsidRPr="00C655E5">
        <w:rPr>
          <w:rFonts w:hint="eastAsia"/>
          <w:highlight w:val="yellow"/>
          <w:rtl/>
          <w:rPrChange w:id="123" w:author="Evan Drescher Mayse" w:date="2020-11-08T20:44:00Z">
            <w:rPr>
              <w:rFonts w:hint="eastAsia"/>
              <w:rtl/>
            </w:rPr>
          </w:rPrChange>
        </w:rPr>
        <w:t>בידי</w:t>
      </w:r>
      <w:r w:rsidRPr="00C655E5">
        <w:rPr>
          <w:highlight w:val="yellow"/>
          <w:rtl/>
          <w:rPrChange w:id="124" w:author="Evan Drescher Mayse" w:date="2020-11-08T20:44:00Z">
            <w:rPr>
              <w:rtl/>
            </w:rPr>
          </w:rPrChange>
        </w:rPr>
        <w:t xml:space="preserve"> </w:t>
      </w:r>
      <w:r w:rsidRPr="00C655E5">
        <w:rPr>
          <w:rFonts w:hint="eastAsia"/>
          <w:highlight w:val="yellow"/>
          <w:rtl/>
          <w:rPrChange w:id="125" w:author="Evan Drescher Mayse" w:date="2020-11-08T20:44:00Z">
            <w:rPr>
              <w:rFonts w:hint="eastAsia"/>
              <w:rtl/>
            </w:rPr>
          </w:rPrChange>
        </w:rPr>
        <w:t>שלום</w:t>
      </w:r>
      <w:r w:rsidRPr="00C655E5">
        <w:rPr>
          <w:highlight w:val="yellow"/>
          <w:rtl/>
          <w:rPrChange w:id="126" w:author="Evan Drescher Mayse" w:date="2020-11-08T20:44:00Z">
            <w:rPr>
              <w:rtl/>
            </w:rPr>
          </w:rPrChange>
        </w:rPr>
        <w:t xml:space="preserve">, </w:t>
      </w:r>
      <w:r w:rsidRPr="00C655E5">
        <w:rPr>
          <w:rFonts w:hint="eastAsia"/>
          <w:highlight w:val="yellow"/>
          <w:rtl/>
          <w:rPrChange w:id="127" w:author="Evan Drescher Mayse" w:date="2020-11-08T20:44:00Z">
            <w:rPr>
              <w:rFonts w:hint="eastAsia"/>
              <w:rtl/>
            </w:rPr>
          </w:rPrChange>
        </w:rPr>
        <w:t>זרמים</w:t>
      </w:r>
      <w:r w:rsidRPr="00C655E5">
        <w:rPr>
          <w:highlight w:val="yellow"/>
          <w:rtl/>
          <w:rPrChange w:id="128" w:author="Evan Drescher Mayse" w:date="2020-11-08T20:44:00Z">
            <w:rPr>
              <w:rtl/>
            </w:rPr>
          </w:rPrChange>
        </w:rPr>
        <w:t xml:space="preserve"> </w:t>
      </w:r>
      <w:r w:rsidR="00077141">
        <w:rPr>
          <w:rFonts w:hint="cs"/>
          <w:highlight w:val="yellow"/>
          <w:rtl/>
        </w:rPr>
        <w:t>ראשיים</w:t>
      </w:r>
      <w:r w:rsidRPr="00C655E5">
        <w:rPr>
          <w:highlight w:val="yellow"/>
          <w:rtl/>
          <w:rPrChange w:id="129" w:author="Evan Drescher Mayse" w:date="2020-11-08T20:44:00Z">
            <w:rPr>
              <w:rtl/>
            </w:rPr>
          </w:rPrChange>
        </w:rPr>
        <w:t xml:space="preserve">, </w:t>
      </w:r>
      <w:r w:rsidRPr="00C655E5">
        <w:rPr>
          <w:rFonts w:hint="eastAsia"/>
          <w:highlight w:val="yellow"/>
          <w:rtl/>
          <w:rPrChange w:id="130" w:author="Evan Drescher Mayse" w:date="2020-11-08T20:44:00Z">
            <w:rPr>
              <w:rFonts w:hint="eastAsia"/>
              <w:rtl/>
            </w:rPr>
          </w:rPrChange>
        </w:rPr>
        <w:t>עמ</w:t>
      </w:r>
      <w:r w:rsidRPr="00C655E5">
        <w:rPr>
          <w:highlight w:val="yellow"/>
          <w:rtl/>
          <w:rPrChange w:id="131" w:author="Evan Drescher Mayse" w:date="2020-11-08T20:44:00Z">
            <w:rPr>
              <w:rtl/>
            </w:rPr>
          </w:rPrChange>
        </w:rPr>
        <w:t>' 344.</w:t>
      </w:r>
      <w:ins w:id="132" w:author="Evan Drescher Mayse" w:date="2020-11-08T20:43:00Z">
        <w:r w:rsidR="00C655E5" w:rsidRPr="00C655E5">
          <w:rPr>
            <w:highlight w:val="yellow"/>
            <w:rtl/>
            <w:rPrChange w:id="133" w:author="Evan Drescher Mayse" w:date="2020-11-08T20:44:00Z">
              <w:rPr>
                <w:rtl/>
              </w:rPr>
            </w:rPrChange>
          </w:rPr>
          <w:t xml:space="preserve"> צריך להביא מ</w:t>
        </w:r>
      </w:ins>
      <w:ins w:id="134" w:author="Evan Drescher Mayse" w:date="2020-11-08T20:44:00Z">
        <w:r w:rsidR="00C655E5" w:rsidRPr="00C655E5">
          <w:rPr>
            <w:rFonts w:hint="eastAsia"/>
            <w:highlight w:val="yellow"/>
            <w:rtl/>
            <w:rPrChange w:id="135" w:author="Evan Drescher Mayse" w:date="2020-11-08T20:44:00Z">
              <w:rPr>
                <w:rFonts w:hint="eastAsia"/>
                <w:rtl/>
              </w:rPr>
            </w:rPrChange>
          </w:rPr>
          <w:t>ה</w:t>
        </w:r>
      </w:ins>
      <w:ins w:id="136" w:author="Evan Drescher Mayse" w:date="2020-11-08T20:43:00Z">
        <w:r w:rsidR="00C655E5" w:rsidRPr="00C655E5">
          <w:rPr>
            <w:rFonts w:hint="eastAsia"/>
            <w:highlight w:val="yellow"/>
            <w:rtl/>
            <w:rPrChange w:id="137" w:author="Evan Drescher Mayse" w:date="2020-11-08T20:44:00Z">
              <w:rPr>
                <w:rFonts w:hint="eastAsia"/>
                <w:rtl/>
              </w:rPr>
            </w:rPrChange>
          </w:rPr>
          <w:t>ע</w:t>
        </w:r>
      </w:ins>
      <w:ins w:id="138" w:author="Evan Drescher Mayse" w:date="2020-11-08T20:44:00Z">
        <w:r w:rsidR="00C655E5" w:rsidRPr="00C655E5">
          <w:rPr>
            <w:rFonts w:hint="eastAsia"/>
            <w:highlight w:val="yellow"/>
            <w:rtl/>
            <w:rPrChange w:id="139" w:author="Evan Drescher Mayse" w:date="2020-11-08T20:44:00Z">
              <w:rPr>
                <w:rFonts w:hint="eastAsia"/>
                <w:rtl/>
              </w:rPr>
            </w:rPrChange>
          </w:rPr>
          <w:t>ברית</w:t>
        </w:r>
        <w:r w:rsidR="00C655E5">
          <w:rPr>
            <w:rFonts w:hint="cs"/>
            <w:rtl/>
          </w:rPr>
          <w:t>.</w:t>
        </w:r>
      </w:ins>
    </w:p>
  </w:footnote>
  <w:footnote w:id="75">
    <w:p w14:paraId="09DB2531" w14:textId="5FB7F208" w:rsidR="00B415CB" w:rsidRDefault="00B415CB" w:rsidP="00077141">
      <w:pPr>
        <w:pStyle w:val="afb"/>
        <w:rPr>
          <w:rtl/>
        </w:rPr>
      </w:pPr>
      <w:r>
        <w:rPr>
          <w:rStyle w:val="aff"/>
        </w:rPr>
        <w:footnoteRef/>
      </w:r>
      <w:r>
        <w:rPr>
          <w:rtl/>
        </w:rPr>
        <w:t xml:space="preserve"> </w:t>
      </w:r>
      <w:r>
        <w:rPr>
          <w:rFonts w:hint="cs"/>
          <w:rtl/>
        </w:rPr>
        <w:t xml:space="preserve">ראו הילמן, בית רבי, </w:t>
      </w:r>
      <w:r w:rsidR="00DB1DCB">
        <w:rPr>
          <w:rFonts w:hint="cs"/>
          <w:rtl/>
        </w:rPr>
        <w:t xml:space="preserve">עמ' </w:t>
      </w:r>
      <w:r>
        <w:rPr>
          <w:rFonts w:hint="cs"/>
          <w:rtl/>
        </w:rPr>
        <w:t xml:space="preserve">8, הערה ב; </w:t>
      </w:r>
      <w:r w:rsidRPr="00C655E5">
        <w:rPr>
          <w:rFonts w:hint="eastAsia"/>
          <w:highlight w:val="yellow"/>
          <w:rtl/>
          <w:rPrChange w:id="140" w:author="Evan Drescher Mayse" w:date="2020-11-08T20:44:00Z">
            <w:rPr>
              <w:rFonts w:hint="eastAsia"/>
              <w:rtl/>
            </w:rPr>
          </w:rPrChange>
        </w:rPr>
        <w:t>שלום</w:t>
      </w:r>
      <w:r w:rsidRPr="00C655E5">
        <w:rPr>
          <w:highlight w:val="yellow"/>
          <w:rtl/>
          <w:rPrChange w:id="141" w:author="Evan Drescher Mayse" w:date="2020-11-08T20:44:00Z">
            <w:rPr>
              <w:rtl/>
            </w:rPr>
          </w:rPrChange>
        </w:rPr>
        <w:t xml:space="preserve">, </w:t>
      </w:r>
      <w:r w:rsidRPr="00C655E5">
        <w:rPr>
          <w:rFonts w:hint="eastAsia"/>
          <w:highlight w:val="yellow"/>
          <w:rtl/>
          <w:rPrChange w:id="142" w:author="Evan Drescher Mayse" w:date="2020-11-08T20:44:00Z">
            <w:rPr>
              <w:rFonts w:hint="eastAsia"/>
              <w:rtl/>
            </w:rPr>
          </w:rPrChange>
        </w:rPr>
        <w:t>זרמים</w:t>
      </w:r>
      <w:r w:rsidRPr="00C655E5">
        <w:rPr>
          <w:highlight w:val="yellow"/>
          <w:rtl/>
          <w:rPrChange w:id="143" w:author="Evan Drescher Mayse" w:date="2020-11-08T20:44:00Z">
            <w:rPr>
              <w:rtl/>
            </w:rPr>
          </w:rPrChange>
        </w:rPr>
        <w:t xml:space="preserve"> </w:t>
      </w:r>
      <w:r w:rsidR="00077141">
        <w:rPr>
          <w:rFonts w:hint="cs"/>
          <w:highlight w:val="yellow"/>
          <w:rtl/>
        </w:rPr>
        <w:t>ראש</w:t>
      </w:r>
      <w:r w:rsidRPr="00C655E5">
        <w:rPr>
          <w:rFonts w:hint="eastAsia"/>
          <w:highlight w:val="yellow"/>
          <w:rtl/>
          <w:rPrChange w:id="144" w:author="Evan Drescher Mayse" w:date="2020-11-08T20:44:00Z">
            <w:rPr>
              <w:rFonts w:hint="eastAsia"/>
              <w:rtl/>
            </w:rPr>
          </w:rPrChange>
        </w:rPr>
        <w:t>יים</w:t>
      </w:r>
      <w:r w:rsidRPr="00C655E5">
        <w:rPr>
          <w:highlight w:val="yellow"/>
          <w:rtl/>
          <w:rPrChange w:id="145" w:author="Evan Drescher Mayse" w:date="2020-11-08T20:44:00Z">
            <w:rPr>
              <w:rtl/>
            </w:rPr>
          </w:rPrChange>
        </w:rPr>
        <w:t xml:space="preserve">, </w:t>
      </w:r>
      <w:r w:rsidRPr="00C655E5">
        <w:rPr>
          <w:rFonts w:hint="eastAsia"/>
          <w:highlight w:val="yellow"/>
          <w:rtl/>
          <w:rPrChange w:id="146" w:author="Evan Drescher Mayse" w:date="2020-11-08T20:44:00Z">
            <w:rPr>
              <w:rFonts w:hint="eastAsia"/>
              <w:rtl/>
            </w:rPr>
          </w:rPrChange>
        </w:rPr>
        <w:t>עמ</w:t>
      </w:r>
      <w:r w:rsidRPr="00C655E5">
        <w:rPr>
          <w:highlight w:val="yellow"/>
          <w:rtl/>
          <w:rPrChange w:id="147" w:author="Evan Drescher Mayse" w:date="2020-11-08T20:44:00Z">
            <w:rPr>
              <w:rtl/>
            </w:rPr>
          </w:rPrChange>
        </w:rPr>
        <w:t>' 338.</w:t>
      </w:r>
      <w:ins w:id="148" w:author="Evan Drescher Mayse" w:date="2020-11-08T20:44:00Z">
        <w:r w:rsidR="00C655E5" w:rsidRPr="00C655E5">
          <w:rPr>
            <w:rFonts w:hint="cs"/>
            <w:highlight w:val="yellow"/>
            <w:rtl/>
          </w:rPr>
          <w:t xml:space="preserve"> </w:t>
        </w:r>
        <w:r w:rsidR="00C655E5" w:rsidRPr="00950A3B">
          <w:rPr>
            <w:rFonts w:hint="cs"/>
            <w:highlight w:val="yellow"/>
            <w:rtl/>
          </w:rPr>
          <w:t>צריך להביא מהעברית</w:t>
        </w:r>
      </w:ins>
    </w:p>
  </w:footnote>
  <w:footnote w:id="76">
    <w:p w14:paraId="372E7FE0" w14:textId="4DCA69CD" w:rsidR="00B415CB" w:rsidRDefault="00B415CB" w:rsidP="00077141">
      <w:pPr>
        <w:pStyle w:val="afb"/>
        <w:rPr>
          <w:rtl/>
        </w:rPr>
      </w:pPr>
      <w:r>
        <w:rPr>
          <w:rStyle w:val="aff"/>
        </w:rPr>
        <w:footnoteRef/>
      </w:r>
      <w:r>
        <w:rPr>
          <w:rtl/>
        </w:rPr>
        <w:t xml:space="preserve"> </w:t>
      </w:r>
      <w:r>
        <w:rPr>
          <w:rFonts w:hint="cs"/>
          <w:rtl/>
        </w:rPr>
        <w:t xml:space="preserve">ראו קהל חסידים החדש, יא ע"א; מימון, חיי שלמה מימון, עמ' </w:t>
      </w:r>
      <w:r w:rsidR="00D96E68">
        <w:rPr>
          <w:rFonts w:hint="cs"/>
          <w:rtl/>
        </w:rPr>
        <w:t>108</w:t>
      </w:r>
      <w:r>
        <w:rPr>
          <w:rFonts w:hint="cs"/>
          <w:rtl/>
        </w:rPr>
        <w:t>; קהל חסידים, מה ע"ב; עמשלם, סיפורים בשבחי, עמ' 42</w:t>
      </w:r>
      <w:r>
        <w:rPr>
          <w:rFonts w:hint="eastAsia"/>
          <w:rtl/>
        </w:rPr>
        <w:t>–</w:t>
      </w:r>
      <w:r>
        <w:rPr>
          <w:rFonts w:hint="cs"/>
          <w:rtl/>
        </w:rPr>
        <w:t>49.</w:t>
      </w:r>
    </w:p>
  </w:footnote>
  <w:footnote w:id="77">
    <w:p w14:paraId="0DEC7B43" w14:textId="13C27539" w:rsidR="00B415CB" w:rsidRDefault="00B415CB" w:rsidP="00DB1DCB">
      <w:pPr>
        <w:pStyle w:val="afb"/>
        <w:rPr>
          <w:rtl/>
        </w:rPr>
      </w:pPr>
      <w:r>
        <w:rPr>
          <w:rStyle w:val="aff"/>
        </w:rPr>
        <w:footnoteRef/>
      </w:r>
      <w:r>
        <w:rPr>
          <w:rtl/>
        </w:rPr>
        <w:t xml:space="preserve"> </w:t>
      </w:r>
      <w:r>
        <w:rPr>
          <w:rFonts w:hint="cs"/>
          <w:rtl/>
        </w:rPr>
        <w:t>ראו הילמן, בית רבי, עמ' 12.</w:t>
      </w:r>
    </w:p>
  </w:footnote>
  <w:footnote w:id="78">
    <w:p w14:paraId="4441665F" w14:textId="77777777" w:rsidR="00B415CB" w:rsidRDefault="00B415CB">
      <w:pPr>
        <w:pStyle w:val="afb"/>
        <w:rPr>
          <w:rtl/>
        </w:rPr>
      </w:pPr>
      <w:r>
        <w:rPr>
          <w:rStyle w:val="aff"/>
        </w:rPr>
        <w:footnoteRef/>
      </w:r>
      <w:r>
        <w:rPr>
          <w:rtl/>
        </w:rPr>
        <w:t xml:space="preserve"> </w:t>
      </w:r>
      <w:r>
        <w:rPr>
          <w:rFonts w:hint="cs"/>
          <w:rtl/>
        </w:rPr>
        <w:t>ראו שטמפפר, משפחות, רביים וחינוך, עמ' 252</w:t>
      </w:r>
      <w:r>
        <w:rPr>
          <w:rFonts w:hint="eastAsia"/>
          <w:rtl/>
        </w:rPr>
        <w:t>–</w:t>
      </w:r>
      <w:r>
        <w:rPr>
          <w:rFonts w:hint="cs"/>
          <w:rtl/>
        </w:rPr>
        <w:t>274.</w:t>
      </w:r>
    </w:p>
  </w:footnote>
  <w:footnote w:id="79">
    <w:p w14:paraId="1C012AB9" w14:textId="03B627B0" w:rsidR="00B415CB" w:rsidRDefault="00B415CB" w:rsidP="00DB1DCB">
      <w:pPr>
        <w:pStyle w:val="afb"/>
        <w:rPr>
          <w:rtl/>
        </w:rPr>
      </w:pPr>
      <w:r>
        <w:rPr>
          <w:rStyle w:val="aff"/>
        </w:rPr>
        <w:footnoteRef/>
      </w:r>
      <w:r>
        <w:rPr>
          <w:rtl/>
        </w:rPr>
        <w:t xml:space="preserve"> </w:t>
      </w:r>
      <w:r>
        <w:rPr>
          <w:rFonts w:hint="cs"/>
          <w:rtl/>
        </w:rPr>
        <w:t xml:space="preserve">ראו ריינר, הון, מעמד חברתי ותלמוד תורה, </w:t>
      </w:r>
      <w:ins w:id="149" w:author="אני" w:date="2020-09-13T14:43:00Z">
        <w:r w:rsidR="00DB1DCB">
          <w:rPr>
            <w:rFonts w:hint="cs"/>
            <w:rtl/>
          </w:rPr>
          <w:t xml:space="preserve">ליהושע: לאחד כך מ"עושר, מעמד חברתי ולימוד תורה </w:t>
        </w:r>
      </w:ins>
      <w:r>
        <w:rPr>
          <w:rFonts w:hint="cs"/>
          <w:rtl/>
        </w:rPr>
        <w:t>עמ' 287</w:t>
      </w:r>
      <w:r>
        <w:rPr>
          <w:rFonts w:hint="eastAsia"/>
          <w:rtl/>
        </w:rPr>
        <w:t>–</w:t>
      </w:r>
      <w:r>
        <w:rPr>
          <w:rFonts w:hint="cs"/>
          <w:rtl/>
        </w:rPr>
        <w:t>328. זאב גריס (ספר עברי, עמ' 68) טען שהדרשות שהודפסו ב"מגיד דבריו ליעקב" עוקבות באופן לא הדוק אחר הסדר של התלמוד הבבלי. דבר זה מרמז על כך שהמלומדים שנאספו בבית מדרשו של המגיד למדו תלמוד, והמגיד לימד אותם על בסיס של קבע, מבסס את דרשותיו על הטקסט המשותף. ראו קהל חסידים החדש, יח ע"ד</w:t>
      </w:r>
      <w:r>
        <w:rPr>
          <w:rFonts w:hint="eastAsia"/>
          <w:rtl/>
        </w:rPr>
        <w:t>–</w:t>
      </w:r>
      <w:r>
        <w:rPr>
          <w:rFonts w:hint="cs"/>
          <w:rtl/>
        </w:rPr>
        <w:t>יט ע"א.</w:t>
      </w:r>
    </w:p>
  </w:footnote>
  <w:footnote w:id="80">
    <w:p w14:paraId="73D0B75F" w14:textId="2D399821" w:rsidR="00B415CB" w:rsidRDefault="00B415CB" w:rsidP="00DB1DCB">
      <w:pPr>
        <w:pStyle w:val="afb"/>
        <w:rPr>
          <w:rtl/>
        </w:rPr>
      </w:pPr>
      <w:r>
        <w:rPr>
          <w:rStyle w:val="aff"/>
        </w:rPr>
        <w:footnoteRef/>
      </w:r>
      <w:r>
        <w:rPr>
          <w:rtl/>
        </w:rPr>
        <w:t xml:space="preserve"> </w:t>
      </w:r>
      <w:r>
        <w:rPr>
          <w:rFonts w:hint="cs"/>
          <w:rtl/>
        </w:rPr>
        <w:t>ראו ליקוטים יקרים,</w:t>
      </w:r>
      <w:r w:rsidR="00DB1DCB">
        <w:rPr>
          <w:rFonts w:hint="cs"/>
          <w:rtl/>
        </w:rPr>
        <w:t xml:space="preserve"> סעיפים </w:t>
      </w:r>
      <w:r>
        <w:rPr>
          <w:rFonts w:hint="cs"/>
          <w:rtl/>
        </w:rPr>
        <w:t>קלז</w:t>
      </w:r>
      <w:r>
        <w:rPr>
          <w:rFonts w:hint="eastAsia"/>
          <w:rtl/>
        </w:rPr>
        <w:t>–</w:t>
      </w:r>
      <w:r>
        <w:rPr>
          <w:rFonts w:hint="cs"/>
          <w:rtl/>
        </w:rPr>
        <w:t>קנט, מו ע"א</w:t>
      </w:r>
      <w:r>
        <w:rPr>
          <w:rFonts w:hint="eastAsia"/>
          <w:rtl/>
        </w:rPr>
        <w:t>–</w:t>
      </w:r>
      <w:r>
        <w:rPr>
          <w:rFonts w:hint="cs"/>
          <w:rtl/>
        </w:rPr>
        <w:t>נג ע"ב.</w:t>
      </w:r>
    </w:p>
  </w:footnote>
  <w:footnote w:id="81">
    <w:p w14:paraId="2917B23F" w14:textId="689B0A79" w:rsidR="00B415CB" w:rsidRDefault="00B415CB" w:rsidP="002C26FA">
      <w:pPr>
        <w:pStyle w:val="afb"/>
        <w:rPr>
          <w:rtl/>
        </w:rPr>
      </w:pPr>
      <w:r>
        <w:rPr>
          <w:rStyle w:val="aff"/>
        </w:rPr>
        <w:footnoteRef/>
      </w:r>
      <w:r>
        <w:rPr>
          <w:rtl/>
        </w:rPr>
        <w:t xml:space="preserve"> </w:t>
      </w:r>
      <w:r>
        <w:rPr>
          <w:rFonts w:hint="cs"/>
          <w:rtl/>
        </w:rPr>
        <w:t xml:space="preserve">ברנאי, איגרות חסידים, </w:t>
      </w:r>
      <w:ins w:id="150" w:author="אני" w:date="2020-09-09T14:53:00Z">
        <w:r>
          <w:rPr>
            <w:rFonts w:hint="cs"/>
            <w:rtl/>
          </w:rPr>
          <w:t xml:space="preserve">ליהושע: לשנות את "מכתבים חסידיים" ל"איגרות חסידים" </w:t>
        </w:r>
      </w:ins>
      <w:r>
        <w:rPr>
          <w:rFonts w:hint="cs"/>
          <w:rtl/>
        </w:rPr>
        <w:t>סעיף 65, עמ' 244. כדאי להזכיר שמכתב זה, כמו זה של ר׳ שניאור זלמן המתואר להלן, נכתב בעצם ימי המאבק בין שני תלמידים אלו של המגיד.</w:t>
      </w:r>
    </w:p>
  </w:footnote>
  <w:footnote w:id="82">
    <w:p w14:paraId="0D1DE2BF" w14:textId="58446F1B" w:rsidR="00B415CB" w:rsidRDefault="00B415CB">
      <w:pPr>
        <w:pStyle w:val="afb"/>
        <w:rPr>
          <w:rtl/>
        </w:rPr>
      </w:pPr>
      <w:r>
        <w:rPr>
          <w:rStyle w:val="aff"/>
        </w:rPr>
        <w:footnoteRef/>
      </w:r>
      <w:r>
        <w:rPr>
          <w:rtl/>
        </w:rPr>
        <w:t xml:space="preserve"> </w:t>
      </w:r>
      <w:r>
        <w:rPr>
          <w:rFonts w:hint="cs"/>
          <w:rtl/>
        </w:rPr>
        <w:t>ראו אטקס, הצדיק, עמ' 159</w:t>
      </w:r>
      <w:r>
        <w:rPr>
          <w:rFonts w:hint="eastAsia"/>
          <w:rtl/>
        </w:rPr>
        <w:t>–</w:t>
      </w:r>
      <w:r>
        <w:rPr>
          <w:rFonts w:hint="cs"/>
          <w:rtl/>
        </w:rPr>
        <w:t>167.</w:t>
      </w:r>
    </w:p>
  </w:footnote>
  <w:footnote w:id="83">
    <w:p w14:paraId="4E907448" w14:textId="77777777" w:rsidR="00B415CB" w:rsidRDefault="00B415CB" w:rsidP="004A3CC5">
      <w:pPr>
        <w:pStyle w:val="afb"/>
        <w:rPr>
          <w:rtl/>
        </w:rPr>
      </w:pPr>
      <w:r>
        <w:rPr>
          <w:rStyle w:val="aff"/>
        </w:rPr>
        <w:footnoteRef/>
      </w:r>
      <w:r>
        <w:rPr>
          <w:rtl/>
        </w:rPr>
        <w:t xml:space="preserve"> </w:t>
      </w:r>
      <w:r>
        <w:rPr>
          <w:rFonts w:hint="cs"/>
          <w:rtl/>
        </w:rPr>
        <w:t>ראו שם, עמ' 127</w:t>
      </w:r>
      <w:r>
        <w:rPr>
          <w:rFonts w:hint="eastAsia"/>
          <w:rtl/>
        </w:rPr>
        <w:t>–</w:t>
      </w:r>
      <w:r>
        <w:rPr>
          <w:rFonts w:hint="cs"/>
          <w:rtl/>
        </w:rPr>
        <w:t>156; גרין, צדיק יסוד עולם, עמ' 327</w:t>
      </w:r>
      <w:r>
        <w:rPr>
          <w:rFonts w:hint="eastAsia"/>
          <w:rtl/>
        </w:rPr>
        <w:t>–</w:t>
      </w:r>
      <w:r>
        <w:rPr>
          <w:rFonts w:hint="cs"/>
          <w:rtl/>
        </w:rPr>
        <w:t>347.</w:t>
      </w:r>
    </w:p>
  </w:footnote>
  <w:footnote w:id="84">
    <w:p w14:paraId="16C9BF28" w14:textId="77777777" w:rsidR="00B415CB" w:rsidRDefault="00B415CB">
      <w:pPr>
        <w:pStyle w:val="afb"/>
        <w:rPr>
          <w:rtl/>
        </w:rPr>
      </w:pPr>
      <w:r>
        <w:rPr>
          <w:rStyle w:val="aff"/>
        </w:rPr>
        <w:footnoteRef/>
      </w:r>
      <w:r>
        <w:rPr>
          <w:rtl/>
        </w:rPr>
        <w:t xml:space="preserve"> </w:t>
      </w:r>
      <w:r>
        <w:rPr>
          <w:rFonts w:hint="cs"/>
          <w:rtl/>
        </w:rPr>
        <w:t>ראו גרין, צדיק יסוד עולם, עמ' 338</w:t>
      </w:r>
      <w:r>
        <w:rPr>
          <w:rFonts w:hint="eastAsia"/>
          <w:rtl/>
        </w:rPr>
        <w:t>–</w:t>
      </w:r>
      <w:r>
        <w:rPr>
          <w:rFonts w:hint="cs"/>
          <w:rtl/>
        </w:rPr>
        <w:t>339. השוו וייס, מחקרים בחסידות ברסלב, עמ' 104</w:t>
      </w:r>
      <w:r>
        <w:rPr>
          <w:rFonts w:hint="eastAsia"/>
          <w:rtl/>
        </w:rPr>
        <w:t>–</w:t>
      </w:r>
      <w:r>
        <w:rPr>
          <w:rFonts w:hint="cs"/>
          <w:rtl/>
        </w:rPr>
        <w:t>107; רפפורט-אלברט, האל והצדיק, עמ' 318</w:t>
      </w:r>
      <w:r>
        <w:rPr>
          <w:rFonts w:hint="eastAsia"/>
          <w:rtl/>
        </w:rPr>
        <w:t>–</w:t>
      </w:r>
      <w:r>
        <w:rPr>
          <w:rFonts w:hint="cs"/>
          <w:rtl/>
        </w:rPr>
        <w:t>320.</w:t>
      </w:r>
    </w:p>
  </w:footnote>
  <w:footnote w:id="85">
    <w:p w14:paraId="54B72291" w14:textId="6DB302E6" w:rsidR="00B415CB" w:rsidRDefault="00B415CB" w:rsidP="00DB1DCB">
      <w:pPr>
        <w:pStyle w:val="afb"/>
        <w:rPr>
          <w:rtl/>
        </w:rPr>
      </w:pPr>
      <w:r>
        <w:rPr>
          <w:rStyle w:val="aff"/>
        </w:rPr>
        <w:footnoteRef/>
      </w:r>
      <w:r>
        <w:rPr>
          <w:rtl/>
        </w:rPr>
        <w:t xml:space="preserve"> </w:t>
      </w:r>
      <w:r>
        <w:rPr>
          <w:rFonts w:hint="cs"/>
          <w:rtl/>
        </w:rPr>
        <w:t xml:space="preserve">ראו פדיה, </w:t>
      </w:r>
      <w:r w:rsidRPr="00A74E41">
        <w:rPr>
          <w:rFonts w:ascii="David" w:hAnsi="David"/>
          <w:rtl/>
        </w:rPr>
        <w:t>להתפתחותו של הדגם החברתי-דתי-כלכלי בחסידות</w:t>
      </w:r>
      <w:r>
        <w:rPr>
          <w:rFonts w:hint="cs"/>
          <w:rtl/>
        </w:rPr>
        <w:t>, עמ' 351</w:t>
      </w:r>
      <w:r>
        <w:rPr>
          <w:rFonts w:hint="eastAsia"/>
          <w:rtl/>
        </w:rPr>
        <w:t>–</w:t>
      </w:r>
      <w:r>
        <w:rPr>
          <w:rFonts w:hint="cs"/>
          <w:rtl/>
        </w:rPr>
        <w:t xml:space="preserve">352; פייקאז', ההנהגה החסידית, </w:t>
      </w:r>
      <w:ins w:id="151" w:author="אני" w:date="2020-09-13T14:44:00Z">
        <w:r w:rsidR="00DB1DCB">
          <w:rPr>
            <w:rFonts w:hint="cs"/>
            <w:rtl/>
          </w:rPr>
          <w:t xml:space="preserve">ליהושע: לאחד כך מ"מנהיגות חסידית" </w:t>
        </w:r>
      </w:ins>
      <w:r>
        <w:rPr>
          <w:rFonts w:hint="cs"/>
          <w:rtl/>
        </w:rPr>
        <w:t>עמ' 92</w:t>
      </w:r>
      <w:r>
        <w:rPr>
          <w:rFonts w:hint="eastAsia"/>
          <w:rtl/>
        </w:rPr>
        <w:t>–</w:t>
      </w:r>
      <w:r>
        <w:rPr>
          <w:rFonts w:hint="cs"/>
          <w:rtl/>
        </w:rPr>
        <w:t>94.</w:t>
      </w:r>
    </w:p>
  </w:footnote>
  <w:footnote w:id="86">
    <w:p w14:paraId="10B607FE" w14:textId="4A810631" w:rsidR="00B415CB" w:rsidRDefault="00B415CB" w:rsidP="0053317D">
      <w:pPr>
        <w:pStyle w:val="afb"/>
        <w:rPr>
          <w:rtl/>
        </w:rPr>
      </w:pPr>
      <w:r>
        <w:rPr>
          <w:rStyle w:val="aff"/>
        </w:rPr>
        <w:footnoteRef/>
      </w:r>
      <w:r>
        <w:rPr>
          <w:rtl/>
        </w:rPr>
        <w:t xml:space="preserve"> </w:t>
      </w:r>
      <w:r>
        <w:rPr>
          <w:rFonts w:hint="cs"/>
          <w:rtl/>
        </w:rPr>
        <w:t>ראו גרין, סביב שולחן המגיד, עמ' 85</w:t>
      </w:r>
      <w:r>
        <w:rPr>
          <w:rFonts w:hint="eastAsia"/>
          <w:rtl/>
        </w:rPr>
        <w:t>–</w:t>
      </w:r>
      <w:r>
        <w:rPr>
          <w:rFonts w:hint="cs"/>
          <w:rtl/>
        </w:rPr>
        <w:t>86. פרשנות זו מאופיינת על ידי הסיפור הידוע שבו המגיד תובע לדעת מדוע האל הענישו בתהילה. ראו כרם ישראל, ח ע"א.</w:t>
      </w:r>
    </w:p>
  </w:footnote>
  <w:footnote w:id="87">
    <w:p w14:paraId="325D63A8" w14:textId="47170A6A" w:rsidR="00B415CB" w:rsidRDefault="00B415CB">
      <w:pPr>
        <w:pStyle w:val="afb"/>
        <w:rPr>
          <w:rtl/>
        </w:rPr>
      </w:pPr>
      <w:r>
        <w:rPr>
          <w:rStyle w:val="aff"/>
        </w:rPr>
        <w:footnoteRef/>
      </w:r>
      <w:r>
        <w:rPr>
          <w:rtl/>
        </w:rPr>
        <w:t xml:space="preserve"> </w:t>
      </w:r>
      <w:r>
        <w:rPr>
          <w:rFonts w:hint="cs"/>
          <w:rtl/>
        </w:rPr>
        <w:t>ראו אטקס, הצדיק, עמ' 163.</w:t>
      </w:r>
    </w:p>
  </w:footnote>
  <w:footnote w:id="88">
    <w:p w14:paraId="43C4E957" w14:textId="162EF526" w:rsidR="00B415CB" w:rsidRDefault="00B415CB" w:rsidP="00354C6C">
      <w:pPr>
        <w:pStyle w:val="afb"/>
        <w:rPr>
          <w:rtl/>
        </w:rPr>
      </w:pPr>
      <w:r>
        <w:rPr>
          <w:rStyle w:val="aff"/>
        </w:rPr>
        <w:footnoteRef/>
      </w:r>
      <w:r>
        <w:rPr>
          <w:rtl/>
        </w:rPr>
        <w:t xml:space="preserve"> </w:t>
      </w:r>
      <w:r>
        <w:rPr>
          <w:rFonts w:hint="cs"/>
          <w:rtl/>
        </w:rPr>
        <w:t>יסוד יוסף, הקדמה, ללא מספרי עמודים</w:t>
      </w:r>
      <w:ins w:id="152" w:author="אני" w:date="2020-05-13T13:31:00Z">
        <w:r>
          <w:rPr>
            <w:rFonts w:hint="cs"/>
            <w:rtl/>
          </w:rPr>
          <w:t xml:space="preserve"> </w:t>
        </w:r>
      </w:ins>
      <w:ins w:id="153" w:author="אני" w:date="2020-05-19T09:15:00Z">
        <w:r>
          <w:rPr>
            <w:rFonts w:hint="cs"/>
            <w:rtl/>
          </w:rPr>
          <w:t xml:space="preserve">ליהושע: </w:t>
        </w:r>
      </w:ins>
      <w:ins w:id="154" w:author="אני" w:date="2020-05-13T13:31:00Z">
        <w:r>
          <w:rPr>
            <w:rFonts w:hint="cs"/>
            <w:rtl/>
          </w:rPr>
          <w:t>לשאול</w:t>
        </w:r>
      </w:ins>
      <w:r>
        <w:rPr>
          <w:rFonts w:hint="cs"/>
          <w:rtl/>
        </w:rPr>
        <w:t>, כולל מכתב מזו</w:t>
      </w:r>
      <w:r w:rsidR="00354C6C">
        <w:rPr>
          <w:rFonts w:hint="cs"/>
          <w:rtl/>
        </w:rPr>
        <w:t>ש</w:t>
      </w:r>
      <w:r>
        <w:rPr>
          <w:rFonts w:hint="cs"/>
          <w:rtl/>
        </w:rPr>
        <w:t>א מהניפולי, המזכיר דמות רבנית ברובנו שאימצה כמה הנהגות חסידיות בעקבות השפעתו של המגיד.</w:t>
      </w:r>
    </w:p>
  </w:footnote>
  <w:footnote w:id="89">
    <w:p w14:paraId="7438891E" w14:textId="371A6F83" w:rsidR="00B415CB" w:rsidRDefault="00B415CB" w:rsidP="0029300B">
      <w:pPr>
        <w:pStyle w:val="afb"/>
        <w:rPr>
          <w:rtl/>
        </w:rPr>
      </w:pPr>
      <w:r>
        <w:rPr>
          <w:rStyle w:val="aff"/>
        </w:rPr>
        <w:footnoteRef/>
      </w:r>
      <w:r>
        <w:rPr>
          <w:rtl/>
        </w:rPr>
        <w:t xml:space="preserve"> </w:t>
      </w:r>
      <w:r>
        <w:rPr>
          <w:rFonts w:hint="cs"/>
          <w:rtl/>
        </w:rPr>
        <w:t>ייתכן שהסכסוך עם המתנגדים החל כבר בשנות השישים של המאה השמונה עשרה. ראו את המקורות המצוטטים אצל וילנסקי, חסידים ומתנגדים, א, עמ' 27, הערה 1; די</w:t>
      </w:r>
      <w:r w:rsidR="007B417F">
        <w:rPr>
          <w:rFonts w:hint="cs"/>
          <w:rtl/>
        </w:rPr>
        <w:t>י</w:t>
      </w:r>
      <w:r>
        <w:rPr>
          <w:rFonts w:hint="cs"/>
          <w:rtl/>
        </w:rPr>
        <w:t>נר, אנשי משי, עמ' 284, הערה 198.</w:t>
      </w:r>
    </w:p>
  </w:footnote>
  <w:footnote w:id="90">
    <w:p w14:paraId="37F12DEC" w14:textId="77777777" w:rsidR="00B415CB" w:rsidRDefault="00B415CB">
      <w:pPr>
        <w:pStyle w:val="afb"/>
        <w:rPr>
          <w:rtl/>
        </w:rPr>
      </w:pPr>
      <w:r>
        <w:rPr>
          <w:rStyle w:val="aff"/>
        </w:rPr>
        <w:footnoteRef/>
      </w:r>
      <w:r>
        <w:rPr>
          <w:rtl/>
        </w:rPr>
        <w:t xml:space="preserve"> </w:t>
      </w:r>
      <w:r>
        <w:rPr>
          <w:rFonts w:hint="cs"/>
          <w:rtl/>
        </w:rPr>
        <w:t>ראו וילנסקי, חסידים ומתנגדים, א, עמ' 27.</w:t>
      </w:r>
    </w:p>
  </w:footnote>
  <w:footnote w:id="91">
    <w:p w14:paraId="3A7B9179" w14:textId="7453D1A3" w:rsidR="00B415CB" w:rsidRDefault="00B415CB" w:rsidP="007E1D44">
      <w:pPr>
        <w:pStyle w:val="afb"/>
        <w:rPr>
          <w:rtl/>
        </w:rPr>
      </w:pPr>
      <w:r>
        <w:rPr>
          <w:rStyle w:val="aff"/>
        </w:rPr>
        <w:footnoteRef/>
      </w:r>
      <w:r>
        <w:rPr>
          <w:rtl/>
        </w:rPr>
        <w:t xml:space="preserve"> </w:t>
      </w:r>
      <w:r>
        <w:rPr>
          <w:rFonts w:hint="cs"/>
          <w:rtl/>
        </w:rPr>
        <w:t>ראו שם, עמ' 42</w:t>
      </w:r>
      <w:r>
        <w:rPr>
          <w:rFonts w:hint="eastAsia"/>
          <w:rtl/>
        </w:rPr>
        <w:t>–</w:t>
      </w:r>
      <w:r>
        <w:rPr>
          <w:rFonts w:hint="cs"/>
          <w:rtl/>
        </w:rPr>
        <w:t>43, 66, 182, 252</w:t>
      </w:r>
      <w:r>
        <w:rPr>
          <w:rFonts w:hint="eastAsia"/>
          <w:rtl/>
        </w:rPr>
        <w:t>–</w:t>
      </w:r>
      <w:r>
        <w:rPr>
          <w:rFonts w:hint="cs"/>
          <w:rtl/>
        </w:rPr>
        <w:t xml:space="preserve">267; שם, ב, עמ' 201. ראו גם דובנוב, תולדות החסידות, עמ' 165; גריס, ספר סופר וסיפור, </w:t>
      </w:r>
      <w:ins w:id="155" w:author="אני" w:date="2020-09-13T14:44:00Z">
        <w:r w:rsidR="00DB1DCB">
          <w:rPr>
            <w:rFonts w:hint="cs"/>
            <w:rtl/>
          </w:rPr>
          <w:t xml:space="preserve">ליהושע: לאחד כך מ"הספר בחסידות המוקדמת" </w:t>
        </w:r>
      </w:ins>
      <w:r>
        <w:rPr>
          <w:rFonts w:hint="cs"/>
          <w:rtl/>
        </w:rPr>
        <w:t>עמ' 19. ראו, עם זאת, וילנסקי, חסידים ומתנגדים, א, עמ' 150, לחרם אנטי</w:t>
      </w:r>
      <w:r w:rsidRPr="007E1D44">
        <w:rPr>
          <w:rFonts w:hint="cs"/>
          <w:vertAlign w:val="superscript"/>
          <w:rtl/>
        </w:rPr>
        <w:t>-</w:t>
      </w:r>
      <w:r>
        <w:rPr>
          <w:rFonts w:hint="cs"/>
          <w:rtl/>
        </w:rPr>
        <w:t>חסידי משנת 1787 המזכיר במפורש את "מגיד דבריו ליעקב" (מצטט אותו תחת השם "ליקוטי אמרים").</w:t>
      </w:r>
    </w:p>
  </w:footnote>
  <w:footnote w:id="92">
    <w:p w14:paraId="3188A786" w14:textId="77777777" w:rsidR="00B415CB" w:rsidRDefault="00B415CB" w:rsidP="00901F46">
      <w:pPr>
        <w:pStyle w:val="afb"/>
        <w:rPr>
          <w:rtl/>
        </w:rPr>
      </w:pPr>
      <w:r>
        <w:rPr>
          <w:rStyle w:val="aff"/>
        </w:rPr>
        <w:footnoteRef/>
      </w:r>
      <w:r>
        <w:rPr>
          <w:rtl/>
        </w:rPr>
        <w:t xml:space="preserve"> </w:t>
      </w:r>
      <w:r>
        <w:rPr>
          <w:rFonts w:hint="cs"/>
          <w:rtl/>
        </w:rPr>
        <w:t>ראו וילנסקי, חסידים ומתנגדים, ב, עמ' 259</w:t>
      </w:r>
      <w:r>
        <w:rPr>
          <w:rFonts w:hint="eastAsia"/>
          <w:rtl/>
        </w:rPr>
        <w:t>–</w:t>
      </w:r>
      <w:r>
        <w:rPr>
          <w:rFonts w:hint="cs"/>
          <w:rtl/>
        </w:rPr>
        <w:t>260.</w:t>
      </w:r>
    </w:p>
  </w:footnote>
  <w:footnote w:id="93">
    <w:p w14:paraId="628F8DFA" w14:textId="77777777" w:rsidR="00B415CB" w:rsidRDefault="00B415CB">
      <w:pPr>
        <w:pStyle w:val="afb"/>
        <w:rPr>
          <w:rtl/>
        </w:rPr>
      </w:pPr>
      <w:r>
        <w:rPr>
          <w:rStyle w:val="aff"/>
        </w:rPr>
        <w:footnoteRef/>
      </w:r>
      <w:r>
        <w:rPr>
          <w:rtl/>
        </w:rPr>
        <w:t xml:space="preserve"> </w:t>
      </w:r>
      <w:r>
        <w:rPr>
          <w:rFonts w:hint="cs"/>
          <w:rtl/>
        </w:rPr>
        <w:t>שם.</w:t>
      </w:r>
    </w:p>
  </w:footnote>
  <w:footnote w:id="94">
    <w:p w14:paraId="3846A8E8" w14:textId="2DEE9824" w:rsidR="00B415CB" w:rsidRDefault="00B415CB" w:rsidP="00DB1DCB">
      <w:pPr>
        <w:pStyle w:val="afb"/>
        <w:rPr>
          <w:rtl/>
        </w:rPr>
      </w:pPr>
      <w:r>
        <w:rPr>
          <w:rStyle w:val="aff"/>
        </w:rPr>
        <w:footnoteRef/>
      </w:r>
      <w:r>
        <w:rPr>
          <w:rtl/>
        </w:rPr>
        <w:t xml:space="preserve"> </w:t>
      </w:r>
      <w:r>
        <w:rPr>
          <w:rFonts w:hint="cs"/>
          <w:rtl/>
        </w:rPr>
        <w:t xml:space="preserve">ראו גריס, ספרות ההנהגות, </w:t>
      </w:r>
      <w:ins w:id="156" w:author="אני" w:date="2020-09-13T14:45:00Z">
        <w:r w:rsidR="00DB1DCB">
          <w:rPr>
            <w:rFonts w:hint="cs"/>
            <w:rtl/>
          </w:rPr>
          <w:t>ליהושע: לאחד כך במקום "הנהגה חסידית</w:t>
        </w:r>
      </w:ins>
      <w:ins w:id="157" w:author="אני" w:date="2020-09-13T14:46:00Z">
        <w:r w:rsidR="00DB1DCB">
          <w:rPr>
            <w:rFonts w:hint="cs"/>
            <w:rtl/>
          </w:rPr>
          <w:t xml:space="preserve">" </w:t>
        </w:r>
      </w:ins>
      <w:r>
        <w:rPr>
          <w:rFonts w:hint="cs"/>
          <w:rtl/>
        </w:rPr>
        <w:t>עמ' 198</w:t>
      </w:r>
      <w:r>
        <w:rPr>
          <w:rFonts w:hint="eastAsia"/>
          <w:rtl/>
        </w:rPr>
        <w:t>–</w:t>
      </w:r>
      <w:r>
        <w:rPr>
          <w:rFonts w:hint="cs"/>
          <w:rtl/>
        </w:rPr>
        <w:t>236, 278</w:t>
      </w:r>
      <w:r>
        <w:rPr>
          <w:rFonts w:hint="eastAsia"/>
          <w:rtl/>
        </w:rPr>
        <w:t>–</w:t>
      </w:r>
      <w:r>
        <w:rPr>
          <w:rFonts w:hint="cs"/>
          <w:rtl/>
        </w:rPr>
        <w:t>305.</w:t>
      </w:r>
    </w:p>
  </w:footnote>
  <w:footnote w:id="95">
    <w:p w14:paraId="09CA9424" w14:textId="544348A3" w:rsidR="00B415CB" w:rsidRDefault="00B415CB" w:rsidP="00DB1DCB">
      <w:pPr>
        <w:pStyle w:val="afb"/>
        <w:rPr>
          <w:rtl/>
        </w:rPr>
      </w:pPr>
      <w:r>
        <w:rPr>
          <w:rStyle w:val="aff"/>
        </w:rPr>
        <w:footnoteRef/>
      </w:r>
      <w:r>
        <w:rPr>
          <w:rtl/>
        </w:rPr>
        <w:t xml:space="preserve"> </w:t>
      </w:r>
      <w:r>
        <w:rPr>
          <w:rFonts w:hint="cs"/>
          <w:rtl/>
        </w:rPr>
        <w:t xml:space="preserve">ראו אגרות קודש </w:t>
      </w:r>
      <w:r>
        <w:rPr>
          <w:rFonts w:hint="eastAsia"/>
          <w:rtl/>
        </w:rPr>
        <w:t>–</w:t>
      </w:r>
      <w:r>
        <w:rPr>
          <w:rFonts w:hint="cs"/>
          <w:rtl/>
        </w:rPr>
        <w:t xml:space="preserve"> אדמו"ר הזקן, א, </w:t>
      </w:r>
      <w:r w:rsidR="00DB1DCB">
        <w:rPr>
          <w:rFonts w:hint="cs"/>
          <w:rtl/>
        </w:rPr>
        <w:t>סעי</w:t>
      </w:r>
      <w:r w:rsidR="00C723CC">
        <w:rPr>
          <w:rFonts w:hint="cs"/>
          <w:rtl/>
        </w:rPr>
        <w:t>ף</w:t>
      </w:r>
      <w:r>
        <w:rPr>
          <w:rFonts w:hint="cs"/>
          <w:rtl/>
        </w:rPr>
        <w:t xml:space="preserve"> נא, </w:t>
      </w:r>
      <w:r w:rsidR="00C723CC">
        <w:rPr>
          <w:rFonts w:hint="cs"/>
          <w:rtl/>
        </w:rPr>
        <w:t xml:space="preserve">עמ׳ </w:t>
      </w:r>
      <w:r>
        <w:rPr>
          <w:rFonts w:hint="cs"/>
          <w:rtl/>
        </w:rPr>
        <w:t>קכה</w:t>
      </w:r>
      <w:r>
        <w:rPr>
          <w:rFonts w:hint="eastAsia"/>
          <w:rtl/>
        </w:rPr>
        <w:t>–</w:t>
      </w:r>
      <w:r>
        <w:rPr>
          <w:rFonts w:hint="cs"/>
          <w:rtl/>
        </w:rPr>
        <w:t>קכו; ברנאי, איגר</w:t>
      </w:r>
      <w:r w:rsidR="00DB1DCB">
        <w:rPr>
          <w:rFonts w:hint="cs"/>
          <w:rtl/>
        </w:rPr>
        <w:t>ו</w:t>
      </w:r>
      <w:r>
        <w:rPr>
          <w:rFonts w:hint="cs"/>
          <w:rtl/>
        </w:rPr>
        <w:t xml:space="preserve">ת חסידים, </w:t>
      </w:r>
      <w:r w:rsidR="00DB1DCB">
        <w:rPr>
          <w:rFonts w:hint="cs"/>
          <w:rtl/>
        </w:rPr>
        <w:t>סעיפים</w:t>
      </w:r>
      <w:r>
        <w:rPr>
          <w:rFonts w:hint="cs"/>
          <w:rtl/>
        </w:rPr>
        <w:t xml:space="preserve"> 68, 255</w:t>
      </w:r>
      <w:r>
        <w:rPr>
          <w:rFonts w:hint="eastAsia"/>
          <w:rtl/>
        </w:rPr>
        <w:t>–</w:t>
      </w:r>
      <w:r>
        <w:rPr>
          <w:rFonts w:hint="cs"/>
          <w:rtl/>
        </w:rPr>
        <w:t>256; אטקס, בעל התניא, עמ'</w:t>
      </w:r>
      <w:r w:rsidR="00DB1DCB">
        <w:rPr>
          <w:rFonts w:hint="cs"/>
          <w:rtl/>
        </w:rPr>
        <w:t xml:space="preserve"> 340</w:t>
      </w:r>
      <w:r w:rsidR="00DB1DCB">
        <w:rPr>
          <w:rFonts w:hint="eastAsia"/>
          <w:rtl/>
        </w:rPr>
        <w:t>–</w:t>
      </w:r>
      <w:r w:rsidR="00DB1DCB">
        <w:rPr>
          <w:rFonts w:hint="cs"/>
          <w:rtl/>
        </w:rPr>
        <w:t>342</w:t>
      </w:r>
      <w:r>
        <w:rPr>
          <w:rFonts w:hint="cs"/>
          <w:rtl/>
        </w:rPr>
        <w:t>.</w:t>
      </w:r>
    </w:p>
  </w:footnote>
  <w:footnote w:id="96">
    <w:p w14:paraId="3BA1E3F9" w14:textId="35DF5A0E" w:rsidR="00B415CB" w:rsidRDefault="00B415CB" w:rsidP="00BB7AA6">
      <w:pPr>
        <w:pStyle w:val="afb"/>
      </w:pPr>
      <w:r>
        <w:rPr>
          <w:rStyle w:val="aff"/>
        </w:rPr>
        <w:footnoteRef/>
      </w:r>
      <w:r>
        <w:rPr>
          <w:rtl/>
        </w:rPr>
        <w:t xml:space="preserve"> </w:t>
      </w:r>
      <w:r>
        <w:rPr>
          <w:rFonts w:hint="cs"/>
          <w:rtl/>
        </w:rPr>
        <w:t>על המחלוקת ראו גריס, ממיתוס לאתוס, עמ' 117</w:t>
      </w:r>
      <w:r>
        <w:rPr>
          <w:rFonts w:hint="eastAsia"/>
          <w:rtl/>
        </w:rPr>
        <w:t>–</w:t>
      </w:r>
      <w:r>
        <w:rPr>
          <w:rFonts w:hint="cs"/>
          <w:rtl/>
        </w:rPr>
        <w:t>146; אטקס, בעל התניא, עמ'</w:t>
      </w:r>
      <w:r w:rsidR="00BB7AA6">
        <w:rPr>
          <w:rFonts w:hint="cs"/>
          <w:rtl/>
        </w:rPr>
        <w:t xml:space="preserve"> 317</w:t>
      </w:r>
      <w:r w:rsidR="00BB7AA6">
        <w:rPr>
          <w:rFonts w:hint="eastAsia"/>
          <w:rtl/>
        </w:rPr>
        <w:t>–</w:t>
      </w:r>
      <w:r w:rsidR="00BB7AA6">
        <w:rPr>
          <w:rFonts w:hint="cs"/>
          <w:rtl/>
        </w:rPr>
        <w:t>385</w:t>
      </w:r>
      <w:r>
        <w:rPr>
          <w:rFonts w:hint="cs"/>
          <w:rtl/>
        </w:rPr>
        <w:t>.</w:t>
      </w:r>
    </w:p>
  </w:footnote>
  <w:footnote w:id="97">
    <w:p w14:paraId="6543DA22" w14:textId="085C09B2" w:rsidR="00B415CB" w:rsidRDefault="00B415CB">
      <w:pPr>
        <w:pStyle w:val="afb"/>
      </w:pPr>
      <w:r>
        <w:rPr>
          <w:rStyle w:val="aff"/>
        </w:rPr>
        <w:footnoteRef/>
      </w:r>
      <w:r>
        <w:rPr>
          <w:rtl/>
        </w:rPr>
        <w:t xml:space="preserve"> </w:t>
      </w:r>
      <w:r>
        <w:rPr>
          <w:rFonts w:hint="cs"/>
          <w:rtl/>
        </w:rPr>
        <w:t>ראו בבלי, שבת פז ע׳׳א.</w:t>
      </w:r>
    </w:p>
  </w:footnote>
  <w:footnote w:id="98">
    <w:p w14:paraId="35C78BCD" w14:textId="2462B3F3" w:rsidR="00B415CB" w:rsidRDefault="00B415CB">
      <w:pPr>
        <w:pStyle w:val="afb"/>
      </w:pPr>
      <w:r>
        <w:rPr>
          <w:rStyle w:val="aff"/>
        </w:rPr>
        <w:footnoteRef/>
      </w:r>
      <w:r>
        <w:rPr>
          <w:rtl/>
        </w:rPr>
        <w:t xml:space="preserve"> </w:t>
      </w:r>
      <w:r>
        <w:rPr>
          <w:rFonts w:hint="cs"/>
          <w:rtl/>
        </w:rPr>
        <w:t>ראו חבקוק א, ה.</w:t>
      </w:r>
    </w:p>
  </w:footnote>
  <w:footnote w:id="99">
    <w:p w14:paraId="16FADEDC" w14:textId="799E3F6D" w:rsidR="00B415CB" w:rsidRDefault="00B415CB">
      <w:pPr>
        <w:pStyle w:val="afb"/>
      </w:pPr>
      <w:r>
        <w:rPr>
          <w:rStyle w:val="aff"/>
        </w:rPr>
        <w:footnoteRef/>
      </w:r>
      <w:r>
        <w:rPr>
          <w:rtl/>
        </w:rPr>
        <w:t xml:space="preserve"> </w:t>
      </w:r>
      <w:r>
        <w:rPr>
          <w:rFonts w:hint="cs"/>
          <w:rtl/>
        </w:rPr>
        <w:t>אסתר א, טו</w:t>
      </w:r>
      <w:r>
        <w:t>.</w:t>
      </w:r>
    </w:p>
  </w:footnote>
  <w:footnote w:id="100">
    <w:p w14:paraId="3AE3BBDD" w14:textId="46F423BF" w:rsidR="00B415CB" w:rsidRDefault="00B415CB">
      <w:pPr>
        <w:pStyle w:val="afb"/>
      </w:pPr>
      <w:r>
        <w:rPr>
          <w:rStyle w:val="aff"/>
        </w:rPr>
        <w:footnoteRef/>
      </w:r>
      <w:r>
        <w:rPr>
          <w:rtl/>
        </w:rPr>
        <w:t xml:space="preserve"> </w:t>
      </w:r>
      <w:r>
        <w:rPr>
          <w:rFonts w:hint="cs"/>
          <w:rtl/>
        </w:rPr>
        <w:t>איוב יג, כו</w:t>
      </w:r>
      <w:r>
        <w:t>.</w:t>
      </w:r>
    </w:p>
  </w:footnote>
  <w:footnote w:id="101">
    <w:p w14:paraId="3AEB860E" w14:textId="3DF63165" w:rsidR="00B415CB" w:rsidRDefault="00B415CB">
      <w:pPr>
        <w:pStyle w:val="afb"/>
      </w:pPr>
      <w:r>
        <w:rPr>
          <w:rStyle w:val="aff"/>
        </w:rPr>
        <w:footnoteRef/>
      </w:r>
      <w:r>
        <w:rPr>
          <w:rtl/>
        </w:rPr>
        <w:t xml:space="preserve"> </w:t>
      </w:r>
      <w:r>
        <w:rPr>
          <w:rFonts w:hint="cs"/>
          <w:rtl/>
        </w:rPr>
        <w:t>משלי יב, יט.</w:t>
      </w:r>
    </w:p>
  </w:footnote>
  <w:footnote w:id="102">
    <w:p w14:paraId="4F8DF1B6" w14:textId="56418147" w:rsidR="00B415CB" w:rsidRDefault="00B415CB" w:rsidP="00B470DD">
      <w:pPr>
        <w:pStyle w:val="afb"/>
      </w:pPr>
      <w:r w:rsidRPr="00B415CB">
        <w:rPr>
          <w:rStyle w:val="aff"/>
        </w:rPr>
        <w:footnoteRef/>
      </w:r>
      <w:r w:rsidRPr="00B415CB">
        <w:rPr>
          <w:rtl/>
        </w:rPr>
        <w:t xml:space="preserve"> </w:t>
      </w:r>
      <w:r w:rsidRPr="00B415CB">
        <w:rPr>
          <w:rFonts w:hint="eastAsia"/>
          <w:rtl/>
        </w:rPr>
        <w:t>זוהר</w:t>
      </w:r>
      <w:r>
        <w:rPr>
          <w:rFonts w:hint="cs"/>
          <w:rtl/>
        </w:rPr>
        <w:t>,</w:t>
      </w:r>
      <w:r w:rsidRPr="00B415CB">
        <w:rPr>
          <w:rtl/>
        </w:rPr>
        <w:t xml:space="preserve"> </w:t>
      </w:r>
      <w:r w:rsidRPr="00B415CB">
        <w:rPr>
          <w:rFonts w:hint="eastAsia"/>
          <w:rtl/>
        </w:rPr>
        <w:t>א</w:t>
      </w:r>
      <w:r>
        <w:rPr>
          <w:rFonts w:hint="cs"/>
          <w:rtl/>
        </w:rPr>
        <w:t>,</w:t>
      </w:r>
      <w:r w:rsidRPr="00B415CB">
        <w:rPr>
          <w:rtl/>
        </w:rPr>
        <w:t xml:space="preserve"> </w:t>
      </w:r>
      <w:r w:rsidRPr="00B415CB">
        <w:rPr>
          <w:rFonts w:hint="eastAsia"/>
          <w:rtl/>
        </w:rPr>
        <w:t>קעח</w:t>
      </w:r>
      <w:r w:rsidRPr="00B415CB">
        <w:rPr>
          <w:rtl/>
        </w:rPr>
        <w:t xml:space="preserve"> </w:t>
      </w:r>
      <w:r w:rsidR="00B470DD">
        <w:rPr>
          <w:rFonts w:hint="cs"/>
          <w:rtl/>
        </w:rPr>
        <w:t>ע"</w:t>
      </w:r>
      <w:r w:rsidRPr="00B415CB">
        <w:rPr>
          <w:rFonts w:hint="eastAsia"/>
          <w:rtl/>
        </w:rPr>
        <w:t>א</w:t>
      </w:r>
      <w:r w:rsidRPr="00B415CB">
        <w:rPr>
          <w:rtl/>
        </w:rPr>
        <w:t xml:space="preserve">; </w:t>
      </w:r>
      <w:r w:rsidRPr="00B415CB">
        <w:rPr>
          <w:rFonts w:hint="eastAsia"/>
          <w:rtl/>
        </w:rPr>
        <w:t>רש׳׳י</w:t>
      </w:r>
      <w:r w:rsidRPr="00B415CB">
        <w:rPr>
          <w:rtl/>
        </w:rPr>
        <w:t xml:space="preserve"> </w:t>
      </w:r>
      <w:r w:rsidRPr="00B415CB">
        <w:rPr>
          <w:rFonts w:hint="eastAsia"/>
          <w:rtl/>
        </w:rPr>
        <w:t>על</w:t>
      </w:r>
      <w:r w:rsidRPr="00B415CB">
        <w:rPr>
          <w:rtl/>
        </w:rPr>
        <w:t xml:space="preserve"> </w:t>
      </w:r>
      <w:r w:rsidRPr="00B415CB">
        <w:rPr>
          <w:rFonts w:hint="eastAsia"/>
          <w:rtl/>
        </w:rPr>
        <w:t>ישעיה</w:t>
      </w:r>
      <w:r w:rsidRPr="00B415CB">
        <w:rPr>
          <w:rtl/>
        </w:rPr>
        <w:t xml:space="preserve"> </w:t>
      </w:r>
      <w:r w:rsidRPr="00B415CB">
        <w:rPr>
          <w:rFonts w:hint="eastAsia"/>
          <w:rtl/>
        </w:rPr>
        <w:t>מא</w:t>
      </w:r>
      <w:r w:rsidRPr="00B415CB">
        <w:rPr>
          <w:rtl/>
        </w:rPr>
        <w:t xml:space="preserve">, </w:t>
      </w:r>
      <w:r w:rsidRPr="00B415CB">
        <w:rPr>
          <w:rFonts w:hint="eastAsia"/>
          <w:rtl/>
        </w:rPr>
        <w:t>יד</w:t>
      </w:r>
      <w:r w:rsidR="00B470DD">
        <w:rPr>
          <w:rFonts w:hint="cs"/>
          <w:rtl/>
        </w:rPr>
        <w:t>, ד"ה "תולעת יעקב"</w:t>
      </w:r>
      <w:r w:rsidRPr="00B415CB">
        <w:rPr>
          <w:rtl/>
        </w:rPr>
        <w:t>.</w:t>
      </w:r>
      <w:ins w:id="158" w:author="אני" w:date="2020-09-09T15:03:00Z">
        <w:r w:rsidR="00B470DD">
          <w:rPr>
            <w:rFonts w:hint="cs"/>
            <w:rtl/>
          </w:rPr>
          <w:t xml:space="preserve"> ליהושע: לאחד ד"ה</w:t>
        </w:r>
      </w:ins>
    </w:p>
  </w:footnote>
  <w:footnote w:id="103">
    <w:p w14:paraId="4CB39874" w14:textId="140B81E4" w:rsidR="00B415CB" w:rsidRDefault="00B415CB" w:rsidP="00B470DD">
      <w:pPr>
        <w:pStyle w:val="afb"/>
        <w:rPr>
          <w:rtl/>
        </w:rPr>
      </w:pPr>
      <w:r>
        <w:rPr>
          <w:rStyle w:val="aff"/>
        </w:rPr>
        <w:footnoteRef/>
      </w:r>
      <w:r>
        <w:rPr>
          <w:rtl/>
        </w:rPr>
        <w:t xml:space="preserve"> </w:t>
      </w:r>
      <w:r>
        <w:rPr>
          <w:rFonts w:hint="cs"/>
          <w:rtl/>
        </w:rPr>
        <w:t>אגרות קודש, ב, יט</w:t>
      </w:r>
      <w:r>
        <w:rPr>
          <w:rFonts w:hint="eastAsia"/>
          <w:rtl/>
        </w:rPr>
        <w:t>–</w:t>
      </w:r>
      <w:r>
        <w:rPr>
          <w:rFonts w:hint="cs"/>
          <w:rtl/>
        </w:rPr>
        <w:t>כ. דיווח זה משתקף גם במכתב מר׳ פנחס הורוביץ, המופיע אצל הילמן, אגרות בעל התניא, עמ' קיז</w:t>
      </w:r>
      <w:r>
        <w:rPr>
          <w:rFonts w:hint="eastAsia"/>
          <w:rtl/>
        </w:rPr>
        <w:t>–</w:t>
      </w:r>
      <w:r>
        <w:rPr>
          <w:rFonts w:hint="cs"/>
          <w:rtl/>
        </w:rPr>
        <w:t>קיח. ראו גם מונדשיין, מגדל עז, עמ'</w:t>
      </w:r>
      <w:r>
        <w:t xml:space="preserve"> </w:t>
      </w:r>
      <w:r>
        <w:rPr>
          <w:rFonts w:hint="cs"/>
          <w:rtl/>
        </w:rPr>
        <w:t>רמו–רמח.</w:t>
      </w:r>
    </w:p>
  </w:footnote>
  <w:footnote w:id="104">
    <w:p w14:paraId="20EC818B" w14:textId="7B495895" w:rsidR="00B415CB" w:rsidRPr="00BB7AA6" w:rsidRDefault="00B415CB" w:rsidP="00BB7AA6">
      <w:pPr>
        <w:pStyle w:val="afb"/>
        <w:rPr>
          <w:u w:val="words"/>
          <w:rtl/>
        </w:rPr>
      </w:pPr>
      <w:r>
        <w:rPr>
          <w:rStyle w:val="aff"/>
        </w:rPr>
        <w:footnoteRef/>
      </w:r>
      <w:r>
        <w:rPr>
          <w:rtl/>
        </w:rPr>
        <w:t xml:space="preserve"> </w:t>
      </w:r>
      <w:r>
        <w:rPr>
          <w:rFonts w:hint="cs"/>
          <w:rtl/>
        </w:rPr>
        <w:t>ראו להלן, וכן שמועה טובה, עמ' סא.</w:t>
      </w:r>
    </w:p>
  </w:footnote>
  <w:footnote w:id="105">
    <w:p w14:paraId="2C327E73" w14:textId="4F3D32E7" w:rsidR="00B415CB" w:rsidRDefault="00B415CB" w:rsidP="00BB7AA6">
      <w:pPr>
        <w:pStyle w:val="afb"/>
        <w:rPr>
          <w:rtl/>
        </w:rPr>
      </w:pPr>
      <w:r>
        <w:rPr>
          <w:rStyle w:val="aff"/>
        </w:rPr>
        <w:footnoteRef/>
      </w:r>
      <w:r>
        <w:rPr>
          <w:rtl/>
        </w:rPr>
        <w:t xml:space="preserve"> </w:t>
      </w:r>
      <w:r>
        <w:rPr>
          <w:rFonts w:hint="cs"/>
          <w:rtl/>
        </w:rPr>
        <w:t>ראו וילנסקי, חסידים ומתנגדים, ב, עמ' 237, 247; הילמן, בית רבי, עמ' 19, הערה ו.</w:t>
      </w:r>
    </w:p>
  </w:footnote>
  <w:footnote w:id="106">
    <w:p w14:paraId="2829CA29" w14:textId="1C8208ED" w:rsidR="00B415CB" w:rsidRDefault="00B415CB" w:rsidP="00BB7AA6">
      <w:pPr>
        <w:pStyle w:val="afb"/>
        <w:rPr>
          <w:rtl/>
        </w:rPr>
      </w:pPr>
      <w:r>
        <w:rPr>
          <w:rStyle w:val="aff"/>
        </w:rPr>
        <w:footnoteRef/>
      </w:r>
      <w:r>
        <w:rPr>
          <w:rtl/>
        </w:rPr>
        <w:t xml:space="preserve"> </w:t>
      </w:r>
      <w:r>
        <w:rPr>
          <w:rFonts w:hint="cs"/>
          <w:rtl/>
        </w:rPr>
        <w:t>ראו וילנסקי, חסידים ומתנגדים, א, עמ' 40, הערה 24. ראו גם נר ישראל, ו, תטז</w:t>
      </w:r>
      <w:r>
        <w:rPr>
          <w:rFonts w:hint="eastAsia"/>
          <w:rtl/>
        </w:rPr>
        <w:t>–</w:t>
      </w:r>
      <w:r>
        <w:rPr>
          <w:rFonts w:hint="cs"/>
          <w:rtl/>
        </w:rPr>
        <w:t>תיז.</w:t>
      </w:r>
    </w:p>
  </w:footnote>
  <w:footnote w:id="107">
    <w:p w14:paraId="663D4C34" w14:textId="18C3736F" w:rsidR="00B415CB" w:rsidRDefault="00B415CB" w:rsidP="00BB7AA6">
      <w:pPr>
        <w:pStyle w:val="afb"/>
        <w:rPr>
          <w:rtl/>
        </w:rPr>
      </w:pPr>
      <w:r>
        <w:rPr>
          <w:rStyle w:val="aff"/>
        </w:rPr>
        <w:footnoteRef/>
      </w:r>
      <w:r>
        <w:rPr>
          <w:rtl/>
        </w:rPr>
        <w:t xml:space="preserve"> </w:t>
      </w:r>
      <w:r>
        <w:rPr>
          <w:rFonts w:hint="cs"/>
          <w:rtl/>
        </w:rPr>
        <w:t>על פי המסורת החסידית הייתה מערכת יחסים מיוחדת בין השניים, כך שייתכן שזו</w:t>
      </w:r>
      <w:r w:rsidR="00354C6C">
        <w:rPr>
          <w:rFonts w:hint="cs"/>
          <w:rtl/>
        </w:rPr>
        <w:t>ש</w:t>
      </w:r>
      <w:r>
        <w:rPr>
          <w:rFonts w:hint="cs"/>
          <w:rtl/>
        </w:rPr>
        <w:t xml:space="preserve">א עבר לשם כדי לעזור לרבו בחודשיו האחרונים. ראו כרם ישראל יא ע"א; כתבי יאשיה שו"ב, </w:t>
      </w:r>
      <w:r w:rsidR="00BB7AA6">
        <w:rPr>
          <w:rFonts w:hint="cs"/>
          <w:rtl/>
        </w:rPr>
        <w:t>סעיף</w:t>
      </w:r>
      <w:r>
        <w:rPr>
          <w:rFonts w:hint="cs"/>
          <w:rtl/>
        </w:rPr>
        <w:t xml:space="preserve"> טז, עמ' צב</w:t>
      </w:r>
      <w:r>
        <w:rPr>
          <w:rFonts w:hint="eastAsia"/>
          <w:rtl/>
        </w:rPr>
        <w:t>–</w:t>
      </w:r>
      <w:r>
        <w:rPr>
          <w:rFonts w:hint="cs"/>
          <w:rtl/>
        </w:rPr>
        <w:t>צג.</w:t>
      </w:r>
    </w:p>
  </w:footnote>
  <w:footnote w:id="108">
    <w:p w14:paraId="58A14167" w14:textId="3FDE8A47" w:rsidR="00B415CB" w:rsidRDefault="00B415CB" w:rsidP="00BB7AA6">
      <w:pPr>
        <w:pStyle w:val="afb"/>
        <w:rPr>
          <w:rtl/>
        </w:rPr>
      </w:pPr>
      <w:r>
        <w:rPr>
          <w:rStyle w:val="aff"/>
        </w:rPr>
        <w:footnoteRef/>
      </w:r>
      <w:r>
        <w:rPr>
          <w:rtl/>
        </w:rPr>
        <w:t xml:space="preserve"> </w:t>
      </w:r>
      <w:r>
        <w:rPr>
          <w:rFonts w:hint="cs"/>
          <w:rtl/>
        </w:rPr>
        <w:t xml:space="preserve">ראו שם, </w:t>
      </w:r>
      <w:r w:rsidR="00BB7AA6">
        <w:rPr>
          <w:rFonts w:hint="cs"/>
          <w:rtl/>
        </w:rPr>
        <w:t xml:space="preserve">סעיף </w:t>
      </w:r>
      <w:r>
        <w:rPr>
          <w:rFonts w:hint="cs"/>
          <w:rtl/>
        </w:rPr>
        <w:t>ג, עמ' פט. ראו גם כרם ישראל יא ע"א.</w:t>
      </w:r>
    </w:p>
  </w:footnote>
  <w:footnote w:id="109">
    <w:p w14:paraId="3D56F671" w14:textId="77777777" w:rsidR="00B415CB" w:rsidRDefault="00B415CB">
      <w:pPr>
        <w:pStyle w:val="afb"/>
        <w:rPr>
          <w:rtl/>
        </w:rPr>
      </w:pPr>
      <w:r>
        <w:rPr>
          <w:rStyle w:val="aff"/>
        </w:rPr>
        <w:footnoteRef/>
      </w:r>
      <w:r>
        <w:rPr>
          <w:rtl/>
        </w:rPr>
        <w:t xml:space="preserve"> </w:t>
      </w:r>
      <w:r>
        <w:rPr>
          <w:rFonts w:hint="cs"/>
          <w:rtl/>
        </w:rPr>
        <w:t>ראו גרין, לוי יצחק מברדיטשב, עמ' 254</w:t>
      </w:r>
      <w:r>
        <w:rPr>
          <w:rFonts w:hint="eastAsia"/>
          <w:rtl/>
        </w:rPr>
        <w:t>–</w:t>
      </w:r>
      <w:r>
        <w:rPr>
          <w:rFonts w:hint="cs"/>
          <w:rtl/>
        </w:rPr>
        <w:t>268.</w:t>
      </w:r>
    </w:p>
  </w:footnote>
  <w:footnote w:id="110">
    <w:p w14:paraId="4C3927B7" w14:textId="576B9A3C" w:rsidR="00B415CB" w:rsidRDefault="00B415CB" w:rsidP="00BB7AA6">
      <w:pPr>
        <w:pStyle w:val="afb"/>
        <w:rPr>
          <w:rtl/>
        </w:rPr>
      </w:pPr>
      <w:r>
        <w:rPr>
          <w:rStyle w:val="aff"/>
        </w:rPr>
        <w:footnoteRef/>
      </w:r>
      <w:r>
        <w:rPr>
          <w:rtl/>
        </w:rPr>
        <w:t xml:space="preserve"> </w:t>
      </w:r>
      <w:r>
        <w:rPr>
          <w:rFonts w:hint="cs"/>
          <w:rtl/>
        </w:rPr>
        <w:t xml:space="preserve">מסורת מרתקת </w:t>
      </w:r>
      <w:r>
        <w:rPr>
          <w:rFonts w:hint="eastAsia"/>
          <w:rtl/>
        </w:rPr>
        <w:t>–</w:t>
      </w:r>
      <w:r>
        <w:rPr>
          <w:rFonts w:hint="cs"/>
          <w:rtl/>
        </w:rPr>
        <w:t xml:space="preserve"> אם כי מאוחרת </w:t>
      </w:r>
      <w:r>
        <w:rPr>
          <w:rFonts w:hint="eastAsia"/>
          <w:rtl/>
        </w:rPr>
        <w:t>–</w:t>
      </w:r>
      <w:r>
        <w:rPr>
          <w:rFonts w:hint="cs"/>
          <w:rtl/>
        </w:rPr>
        <w:t xml:space="preserve"> טוענת שר׳ דב בער ובנו הפסיקו לדבר עקב סירובו של ר׳ אברהם לחיות חיי אישות עם אשתו. מסורת זו מופיעה בפתקה בקופסה 294 של ניירותיו של אברהם יהושע השל, </w:t>
      </w:r>
      <w:r w:rsidRPr="00036262">
        <w:rPr>
          <w:rFonts w:cs="Times New Roman"/>
          <w:color w:val="000000" w:themeColor="text1"/>
        </w:rPr>
        <w:t>David M. Rubenstein Rare Book &amp; Manuscript Library of Duke University</w:t>
      </w:r>
      <w:r>
        <w:rPr>
          <w:rFonts w:hint="cs"/>
          <w:rtl/>
        </w:rPr>
        <w:t>. ראו גם סדר הדורות החדש, עמ' לג</w:t>
      </w:r>
      <w:r>
        <w:rPr>
          <w:rFonts w:hint="eastAsia"/>
          <w:rtl/>
        </w:rPr>
        <w:t>–</w:t>
      </w:r>
      <w:r>
        <w:rPr>
          <w:rFonts w:hint="cs"/>
          <w:rtl/>
        </w:rPr>
        <w:t>לד.</w:t>
      </w:r>
    </w:p>
  </w:footnote>
  <w:footnote w:id="111">
    <w:p w14:paraId="47B56914" w14:textId="1A92E4B8" w:rsidR="00B415CB" w:rsidRDefault="00B415CB" w:rsidP="00BB7AA6">
      <w:pPr>
        <w:pStyle w:val="afb"/>
      </w:pPr>
      <w:r>
        <w:rPr>
          <w:rStyle w:val="aff"/>
        </w:rPr>
        <w:footnoteRef/>
      </w:r>
      <w:r>
        <w:rPr>
          <w:rtl/>
        </w:rPr>
        <w:t xml:space="preserve"> </w:t>
      </w:r>
      <w:r>
        <w:rPr>
          <w:rFonts w:hint="cs"/>
          <w:rtl/>
        </w:rPr>
        <w:t xml:space="preserve">ראו בשבחי הבעש׳׳ט, </w:t>
      </w:r>
      <w:r w:rsidR="00BB7AA6">
        <w:rPr>
          <w:rFonts w:hint="cs"/>
          <w:rtl/>
        </w:rPr>
        <w:t>סעיף</w:t>
      </w:r>
      <w:r>
        <w:rPr>
          <w:rFonts w:hint="cs"/>
          <w:rtl/>
        </w:rPr>
        <w:t xml:space="preserve"> מב, עמ׳ 139–141</w:t>
      </w:r>
      <w:r>
        <w:t>.</w:t>
      </w:r>
    </w:p>
  </w:footnote>
  <w:footnote w:id="112">
    <w:p w14:paraId="158CF6B1" w14:textId="0C34C48B" w:rsidR="00B415CB" w:rsidRDefault="00B415CB" w:rsidP="00BB7AA6">
      <w:pPr>
        <w:pStyle w:val="afb"/>
        <w:rPr>
          <w:rtl/>
        </w:rPr>
      </w:pPr>
      <w:r>
        <w:rPr>
          <w:rStyle w:val="aff"/>
        </w:rPr>
        <w:footnoteRef/>
      </w:r>
      <w:r>
        <w:rPr>
          <w:rtl/>
        </w:rPr>
        <w:t xml:space="preserve"> </w:t>
      </w:r>
      <w:r>
        <w:rPr>
          <w:rFonts w:hint="cs"/>
          <w:rtl/>
        </w:rPr>
        <w:t>ראו בשבחי</w:t>
      </w:r>
      <w:r w:rsidRPr="00C347B5">
        <w:rPr>
          <w:rFonts w:hint="cs"/>
          <w:rtl/>
        </w:rPr>
        <w:t xml:space="preserve"> </w:t>
      </w:r>
      <w:r>
        <w:rPr>
          <w:rFonts w:hint="cs"/>
          <w:rtl/>
        </w:rPr>
        <w:t>הבעש׳׳ט</w:t>
      </w:r>
      <w:r w:rsidR="00BB7AA6">
        <w:rPr>
          <w:rFonts w:hint="cs"/>
          <w:rtl/>
        </w:rPr>
        <w:t xml:space="preserve">, </w:t>
      </w:r>
      <w:r>
        <w:rPr>
          <w:rFonts w:hint="cs"/>
          <w:rtl/>
        </w:rPr>
        <w:t>ס</w:t>
      </w:r>
      <w:r w:rsidR="00BB7AA6">
        <w:rPr>
          <w:rFonts w:hint="cs"/>
          <w:rtl/>
        </w:rPr>
        <w:t>עיף</w:t>
      </w:r>
      <w:r>
        <w:rPr>
          <w:rFonts w:hint="cs"/>
          <w:rtl/>
        </w:rPr>
        <w:t xml:space="preserve"> מה, עמ׳ 142–147. ראו די</w:t>
      </w:r>
      <w:r w:rsidR="007B417F">
        <w:rPr>
          <w:rFonts w:hint="cs"/>
          <w:rtl/>
        </w:rPr>
        <w:t>י</w:t>
      </w:r>
      <w:r>
        <w:rPr>
          <w:rFonts w:hint="cs"/>
          <w:rtl/>
        </w:rPr>
        <w:t>נר, אנשי משי, עמ' 232</w:t>
      </w:r>
      <w:r>
        <w:rPr>
          <w:rFonts w:hint="eastAsia"/>
          <w:rtl/>
        </w:rPr>
        <w:t>–</w:t>
      </w:r>
      <w:r>
        <w:rPr>
          <w:rFonts w:hint="cs"/>
          <w:rtl/>
        </w:rPr>
        <w:t>233.</w:t>
      </w:r>
    </w:p>
  </w:footnote>
  <w:footnote w:id="113">
    <w:p w14:paraId="5BE09048" w14:textId="4D748E88" w:rsidR="00B415CB" w:rsidRDefault="00B415CB" w:rsidP="00DF439F">
      <w:pPr>
        <w:pStyle w:val="afb"/>
        <w:rPr>
          <w:rtl/>
        </w:rPr>
      </w:pPr>
      <w:r>
        <w:rPr>
          <w:rStyle w:val="aff"/>
        </w:rPr>
        <w:footnoteRef/>
      </w:r>
      <w:r>
        <w:rPr>
          <w:rtl/>
        </w:rPr>
        <w:t xml:space="preserve"> </w:t>
      </w:r>
      <w:r>
        <w:rPr>
          <w:rFonts w:hint="cs"/>
          <w:rtl/>
        </w:rPr>
        <w:t xml:space="preserve">בשבחי הבעש"ט מובא סיפור ארוך </w:t>
      </w:r>
      <w:r>
        <w:rPr>
          <w:rFonts w:hint="eastAsia"/>
          <w:rtl/>
        </w:rPr>
        <w:t>–</w:t>
      </w:r>
      <w:r>
        <w:rPr>
          <w:rFonts w:hint="cs"/>
          <w:rtl/>
        </w:rPr>
        <w:t xml:space="preserve"> אחד הארוכים בספר </w:t>
      </w:r>
      <w:r>
        <w:rPr>
          <w:rFonts w:hint="eastAsia"/>
          <w:rtl/>
        </w:rPr>
        <w:t>–</w:t>
      </w:r>
      <w:r>
        <w:rPr>
          <w:rFonts w:hint="cs"/>
          <w:rtl/>
        </w:rPr>
        <w:t xml:space="preserve"> שנשמר וסופר מחדש בידי גיטל. ראו מרגולין, מקדש אנושי, עמ' 206</w:t>
      </w:r>
      <w:r>
        <w:rPr>
          <w:rFonts w:hint="eastAsia"/>
          <w:rtl/>
        </w:rPr>
        <w:t>–</w:t>
      </w:r>
      <w:r>
        <w:rPr>
          <w:rFonts w:hint="cs"/>
          <w:rtl/>
        </w:rPr>
        <w:t>210; קאופמן, נשים חסידיות, עמ' 223</w:t>
      </w:r>
      <w:r>
        <w:rPr>
          <w:rFonts w:hint="eastAsia"/>
          <w:rtl/>
        </w:rPr>
        <w:t>–</w:t>
      </w:r>
      <w:r>
        <w:rPr>
          <w:rFonts w:hint="cs"/>
          <w:rtl/>
        </w:rPr>
        <w:t>257.</w:t>
      </w:r>
    </w:p>
  </w:footnote>
  <w:footnote w:id="114">
    <w:p w14:paraId="510C0BE6" w14:textId="69E3F0DF" w:rsidR="00B415CB" w:rsidRDefault="00B415CB" w:rsidP="00BB7AA6">
      <w:pPr>
        <w:pStyle w:val="afb"/>
        <w:rPr>
          <w:rtl/>
        </w:rPr>
      </w:pPr>
      <w:r>
        <w:rPr>
          <w:rStyle w:val="aff"/>
        </w:rPr>
        <w:footnoteRef/>
      </w:r>
      <w:r>
        <w:rPr>
          <w:rtl/>
        </w:rPr>
        <w:t xml:space="preserve"> </w:t>
      </w:r>
      <w:r>
        <w:rPr>
          <w:rFonts w:hint="cs"/>
          <w:rtl/>
        </w:rPr>
        <w:t>סיפורה של גיטל היה נושא של רומן ישראלי מן העת האחרונה</w:t>
      </w:r>
      <w:r w:rsidR="00BB7AA6">
        <w:rPr>
          <w:rFonts w:hint="cs"/>
          <w:rtl/>
        </w:rPr>
        <w:t xml:space="preserve"> מאת</w:t>
      </w:r>
      <w:r>
        <w:rPr>
          <w:rFonts w:hint="cs"/>
          <w:rtl/>
        </w:rPr>
        <w:t xml:space="preserve"> הרצפלד, אני, גיטל.</w:t>
      </w:r>
    </w:p>
  </w:footnote>
  <w:footnote w:id="115">
    <w:p w14:paraId="5631460D" w14:textId="0F247F76" w:rsidR="00B415CB" w:rsidRDefault="00B415CB" w:rsidP="00BB7AA6">
      <w:pPr>
        <w:pStyle w:val="afb"/>
        <w:rPr>
          <w:rtl/>
        </w:rPr>
      </w:pPr>
      <w:r>
        <w:rPr>
          <w:rStyle w:val="aff"/>
        </w:rPr>
        <w:footnoteRef/>
      </w:r>
      <w:r>
        <w:rPr>
          <w:rtl/>
        </w:rPr>
        <w:t xml:space="preserve"> </w:t>
      </w:r>
      <w:r>
        <w:rPr>
          <w:rFonts w:hint="cs"/>
          <w:rtl/>
        </w:rPr>
        <w:t>פיסות מתורותיו מופיעות בחיבורי תלמידיו של ר׳ דב בער, ואוסף של דרשותיו של ר׳ אברהם הודפס ב-1851 בספר שנקרא "חסד לאברהם". ראו גם את כתבי היד אצל מונדשיין, מגדל עז, עמ' שפט</w:t>
      </w:r>
      <w:r>
        <w:rPr>
          <w:rFonts w:hint="eastAsia"/>
          <w:rtl/>
        </w:rPr>
        <w:t>–</w:t>
      </w:r>
      <w:r>
        <w:rPr>
          <w:rFonts w:hint="cs"/>
          <w:rtl/>
        </w:rPr>
        <w:t>שצח; גריס, ספרות הנהגות, עמ' 132. למסורות חסידיות מאוחרות יותר, הטוענות שר׳ אברהם היה חברותא של ר׳ שניאור זלמן מליאדי, ראו בית רבי, עמ' 9</w:t>
      </w:r>
      <w:r>
        <w:rPr>
          <w:rFonts w:hint="eastAsia"/>
          <w:rtl/>
        </w:rPr>
        <w:t>–</w:t>
      </w:r>
      <w:r>
        <w:rPr>
          <w:rFonts w:hint="cs"/>
          <w:rtl/>
        </w:rPr>
        <w:t>10, 178</w:t>
      </w:r>
      <w:r>
        <w:rPr>
          <w:rFonts w:hint="eastAsia"/>
          <w:rtl/>
        </w:rPr>
        <w:t>–</w:t>
      </w:r>
      <w:r>
        <w:rPr>
          <w:rFonts w:hint="cs"/>
          <w:rtl/>
        </w:rPr>
        <w:t xml:space="preserve">179. </w:t>
      </w:r>
    </w:p>
  </w:footnote>
  <w:footnote w:id="116">
    <w:p w14:paraId="3B595636" w14:textId="77777777" w:rsidR="00B415CB" w:rsidRDefault="00B415CB">
      <w:pPr>
        <w:pStyle w:val="afb"/>
        <w:rPr>
          <w:rtl/>
        </w:rPr>
      </w:pPr>
      <w:r>
        <w:rPr>
          <w:rStyle w:val="aff"/>
        </w:rPr>
        <w:footnoteRef/>
      </w:r>
      <w:r>
        <w:rPr>
          <w:rtl/>
        </w:rPr>
        <w:t xml:space="preserve"> </w:t>
      </w:r>
      <w:r>
        <w:rPr>
          <w:rFonts w:hint="cs"/>
          <w:rtl/>
        </w:rPr>
        <w:t>ראו קאופמן, טיפולוגיה של הצדיק, עמ' 239</w:t>
      </w:r>
      <w:r>
        <w:rPr>
          <w:rFonts w:hint="eastAsia"/>
          <w:rtl/>
        </w:rPr>
        <w:t>–</w:t>
      </w:r>
      <w:r>
        <w:rPr>
          <w:rFonts w:hint="cs"/>
          <w:rtl/>
        </w:rPr>
        <w:t>272; סטילמן, אל טרנסצנדנטי, קבלה אימננטית, עמ' 310</w:t>
      </w:r>
      <w:r>
        <w:rPr>
          <w:rFonts w:hint="eastAsia"/>
          <w:rtl/>
        </w:rPr>
        <w:t>–</w:t>
      </w:r>
      <w:r>
        <w:rPr>
          <w:rFonts w:hint="cs"/>
          <w:rtl/>
        </w:rPr>
        <w:t>330.</w:t>
      </w:r>
    </w:p>
  </w:footnote>
  <w:footnote w:id="117">
    <w:p w14:paraId="6D4D2843" w14:textId="5AB60C96" w:rsidR="00B415CB" w:rsidRDefault="00B415CB" w:rsidP="00617F8A">
      <w:pPr>
        <w:pStyle w:val="afb"/>
        <w:rPr>
          <w:rtl/>
        </w:rPr>
      </w:pPr>
      <w:r>
        <w:rPr>
          <w:rStyle w:val="aff"/>
        </w:rPr>
        <w:footnoteRef/>
      </w:r>
      <w:r>
        <w:rPr>
          <w:rtl/>
        </w:rPr>
        <w:t xml:space="preserve"> </w:t>
      </w:r>
      <w:r>
        <w:rPr>
          <w:rFonts w:hint="cs"/>
          <w:rtl/>
        </w:rPr>
        <w:t>ראו חסד לאברהם, נֹח, עמ׳ כו; ויצא,</w:t>
      </w:r>
      <w:r w:rsidR="00617F8A">
        <w:rPr>
          <w:rFonts w:hint="cs"/>
          <w:rtl/>
        </w:rPr>
        <w:t xml:space="preserve"> </w:t>
      </w:r>
      <w:r>
        <w:rPr>
          <w:rFonts w:hint="cs"/>
          <w:rtl/>
        </w:rPr>
        <w:t>עמ׳ מג</w:t>
      </w:r>
      <w:r>
        <w:rPr>
          <w:rFonts w:hint="eastAsia"/>
          <w:rtl/>
        </w:rPr>
        <w:t>–</w:t>
      </w:r>
      <w:r>
        <w:rPr>
          <w:rFonts w:hint="cs"/>
          <w:rtl/>
        </w:rPr>
        <w:t>מה; וישלח, עמ׳ מו; האזינו, עמ׳ פז</w:t>
      </w:r>
      <w:r>
        <w:rPr>
          <w:rFonts w:hint="eastAsia"/>
          <w:rtl/>
        </w:rPr>
        <w:t>–</w:t>
      </w:r>
      <w:r>
        <w:rPr>
          <w:rFonts w:hint="cs"/>
          <w:rtl/>
        </w:rPr>
        <w:t>פח.</w:t>
      </w:r>
    </w:p>
  </w:footnote>
  <w:footnote w:id="118">
    <w:p w14:paraId="440E7997" w14:textId="0E3DA384" w:rsidR="00B415CB" w:rsidRDefault="00B415CB" w:rsidP="007F6DBA">
      <w:pPr>
        <w:pStyle w:val="afb"/>
        <w:rPr>
          <w:rtl/>
        </w:rPr>
      </w:pPr>
      <w:r>
        <w:rPr>
          <w:rStyle w:val="aff"/>
        </w:rPr>
        <w:footnoteRef/>
      </w:r>
      <w:r>
        <w:rPr>
          <w:rtl/>
        </w:rPr>
        <w:t xml:space="preserve"> </w:t>
      </w:r>
      <w:r>
        <w:rPr>
          <w:rFonts w:hint="cs"/>
          <w:rtl/>
        </w:rPr>
        <w:t xml:space="preserve">ראו חסד לאברהם, תולדות, עמ׳ מב; השוו ליקוטים משיר השירים, עמ׳ פט. </w:t>
      </w:r>
    </w:p>
  </w:footnote>
  <w:footnote w:id="119">
    <w:p w14:paraId="7A5B7B61" w14:textId="77777777" w:rsidR="00B415CB" w:rsidRDefault="00B415CB">
      <w:pPr>
        <w:pStyle w:val="afb"/>
        <w:rPr>
          <w:rtl/>
        </w:rPr>
      </w:pPr>
      <w:r>
        <w:rPr>
          <w:rStyle w:val="aff"/>
        </w:rPr>
        <w:footnoteRef/>
      </w:r>
      <w:r>
        <w:rPr>
          <w:rtl/>
        </w:rPr>
        <w:t xml:space="preserve"> </w:t>
      </w:r>
      <w:r>
        <w:rPr>
          <w:rFonts w:hint="cs"/>
          <w:rtl/>
        </w:rPr>
        <w:t>על עליית השושלות החסידיות ראו פולן, רבניות, עמ' 53</w:t>
      </w:r>
      <w:r>
        <w:rPr>
          <w:rFonts w:hint="eastAsia"/>
          <w:rtl/>
        </w:rPr>
        <w:t>–</w:t>
      </w:r>
      <w:r>
        <w:rPr>
          <w:rFonts w:hint="cs"/>
          <w:rtl/>
        </w:rPr>
        <w:t>84.</w:t>
      </w:r>
    </w:p>
  </w:footnote>
  <w:footnote w:id="120">
    <w:p w14:paraId="22993D2A" w14:textId="140F159A" w:rsidR="00B415CB" w:rsidRDefault="00B415CB" w:rsidP="00617F8A">
      <w:pPr>
        <w:pStyle w:val="afb"/>
        <w:rPr>
          <w:rtl/>
        </w:rPr>
      </w:pPr>
      <w:r>
        <w:rPr>
          <w:rStyle w:val="aff"/>
        </w:rPr>
        <w:footnoteRef/>
      </w:r>
      <w:r>
        <w:rPr>
          <w:rtl/>
        </w:rPr>
        <w:t xml:space="preserve"> </w:t>
      </w:r>
      <w:r>
        <w:rPr>
          <w:rFonts w:hint="cs"/>
          <w:rtl/>
        </w:rPr>
        <w:t>ראו חסד לאברהם, הקדמה, עמ' כא; שם, לך לך, עמ׳ ל</w:t>
      </w:r>
      <w:r>
        <w:rPr>
          <w:rFonts w:hint="eastAsia"/>
          <w:rtl/>
        </w:rPr>
        <w:t>–</w:t>
      </w:r>
      <w:r>
        <w:rPr>
          <w:rFonts w:hint="cs"/>
          <w:rtl/>
        </w:rPr>
        <w:t>לב; וישלח, עמ׳ מה; וישב, עמ׳ מז</w:t>
      </w:r>
      <w:r>
        <w:rPr>
          <w:rFonts w:hint="eastAsia"/>
          <w:rtl/>
        </w:rPr>
        <w:t>–</w:t>
      </w:r>
      <w:r>
        <w:rPr>
          <w:rFonts w:hint="cs"/>
          <w:rtl/>
        </w:rPr>
        <w:t>מח; כי תבא, עמ׳ פו.</w:t>
      </w:r>
    </w:p>
  </w:footnote>
  <w:footnote w:id="121">
    <w:p w14:paraId="6BCC30B9" w14:textId="64433947" w:rsidR="00B415CB" w:rsidRDefault="00B415CB" w:rsidP="000025E6">
      <w:pPr>
        <w:pStyle w:val="afb"/>
        <w:rPr>
          <w:rtl/>
        </w:rPr>
      </w:pPr>
      <w:r>
        <w:rPr>
          <w:rStyle w:val="aff"/>
        </w:rPr>
        <w:footnoteRef/>
      </w:r>
      <w:r>
        <w:rPr>
          <w:rtl/>
        </w:rPr>
        <w:t xml:space="preserve"> </w:t>
      </w:r>
      <w:r>
        <w:rPr>
          <w:rFonts w:hint="cs"/>
          <w:rtl/>
        </w:rPr>
        <w:t>ראו בשבחי</w:t>
      </w:r>
      <w:r>
        <w:t xml:space="preserve"> </w:t>
      </w:r>
      <w:r w:rsidRPr="005C605D">
        <w:rPr>
          <w:rFonts w:hint="cs"/>
          <w:rtl/>
        </w:rPr>
        <w:t>הבעש׳׳ט</w:t>
      </w:r>
      <w:r>
        <w:rPr>
          <w:rFonts w:hint="cs"/>
          <w:rtl/>
        </w:rPr>
        <w:t>, ס</w:t>
      </w:r>
      <w:r w:rsidR="00617F8A">
        <w:rPr>
          <w:rFonts w:hint="cs"/>
          <w:rtl/>
        </w:rPr>
        <w:t>עיף</w:t>
      </w:r>
      <w:r>
        <w:rPr>
          <w:rFonts w:hint="cs"/>
          <w:rtl/>
        </w:rPr>
        <w:t xml:space="preserve"> מב, עמ׳ 139–141; אסף, דרך מלכות, עמ' 49–83.</w:t>
      </w:r>
    </w:p>
  </w:footnote>
  <w:footnote w:id="122">
    <w:p w14:paraId="13761974" w14:textId="77777777" w:rsidR="00B415CB" w:rsidRDefault="00B415CB">
      <w:pPr>
        <w:pStyle w:val="afb"/>
        <w:rPr>
          <w:rtl/>
        </w:rPr>
      </w:pPr>
      <w:r>
        <w:rPr>
          <w:rStyle w:val="aff"/>
        </w:rPr>
        <w:footnoteRef/>
      </w:r>
      <w:r>
        <w:rPr>
          <w:rtl/>
        </w:rPr>
        <w:t xml:space="preserve"> </w:t>
      </w:r>
      <w:r>
        <w:rPr>
          <w:rFonts w:hint="cs"/>
          <w:rtl/>
        </w:rPr>
        <w:t>ראו שור, כתבים, עמ' 242</w:t>
      </w:r>
      <w:r>
        <w:rPr>
          <w:rFonts w:hint="eastAsia"/>
          <w:rtl/>
        </w:rPr>
        <w:t>–</w:t>
      </w:r>
      <w:r>
        <w:rPr>
          <w:rFonts w:hint="cs"/>
          <w:rtl/>
        </w:rPr>
        <w:t>297.</w:t>
      </w:r>
    </w:p>
  </w:footnote>
  <w:footnote w:id="123">
    <w:p w14:paraId="34BB2E83" w14:textId="1D814227" w:rsidR="00B415CB" w:rsidRDefault="00B415CB" w:rsidP="006A7286">
      <w:pPr>
        <w:pStyle w:val="afb"/>
        <w:rPr>
          <w:rtl/>
        </w:rPr>
      </w:pPr>
      <w:r>
        <w:rPr>
          <w:rStyle w:val="aff"/>
        </w:rPr>
        <w:footnoteRef/>
      </w:r>
      <w:r>
        <w:rPr>
          <w:rtl/>
        </w:rPr>
        <w:t xml:space="preserve"> </w:t>
      </w:r>
      <w:r>
        <w:rPr>
          <w:rFonts w:hint="cs"/>
          <w:rtl/>
        </w:rPr>
        <w:t>רפפורט</w:t>
      </w:r>
      <w:r w:rsidRPr="00D03722">
        <w:rPr>
          <w:rFonts w:hint="cs"/>
          <w:vertAlign w:val="superscript"/>
          <w:rtl/>
        </w:rPr>
        <w:t>-</w:t>
      </w:r>
      <w:r>
        <w:rPr>
          <w:rFonts w:hint="cs"/>
          <w:rtl/>
        </w:rPr>
        <w:t xml:space="preserve">אלברט, </w:t>
      </w:r>
      <w:r w:rsidRPr="00131D42">
        <w:rPr>
          <w:rFonts w:hint="cs"/>
          <w:rtl/>
        </w:rPr>
        <w:t>התנועה החסידית אחרי שנת</w:t>
      </w:r>
      <w:r>
        <w:rPr>
          <w:rFonts w:hint="cs"/>
          <w:rtl/>
        </w:rPr>
        <w:t xml:space="preserve"> 1772</w:t>
      </w:r>
      <w:r w:rsidRPr="00131D42">
        <w:rPr>
          <w:rFonts w:hint="cs"/>
          <w:rtl/>
        </w:rPr>
        <w:t>,</w:t>
      </w:r>
      <w:r w:rsidR="006A7286">
        <w:rPr>
          <w:rFonts w:hint="cs"/>
          <w:rtl/>
        </w:rPr>
        <w:t xml:space="preserve"> </w:t>
      </w:r>
      <w:ins w:id="160" w:author="אני" w:date="2020-09-13T14:56:00Z">
        <w:r w:rsidR="006A7286">
          <w:rPr>
            <w:rFonts w:hint="cs"/>
            <w:rtl/>
          </w:rPr>
          <w:t xml:space="preserve">ליהושע: לאחד כך מ"החסידות אחרי שנת 1772" </w:t>
        </w:r>
      </w:ins>
      <w:r>
        <w:rPr>
          <w:rFonts w:hint="cs"/>
          <w:rtl/>
        </w:rPr>
        <w:t>עמ׳</w:t>
      </w:r>
      <w:r w:rsidRPr="00131D42">
        <w:rPr>
          <w:rFonts w:hint="cs"/>
          <w:rtl/>
        </w:rPr>
        <w:t xml:space="preserve"> 210–272</w:t>
      </w:r>
      <w:r w:rsidRPr="00FA06D6">
        <w:rPr>
          <w:rFonts w:hint="cs"/>
          <w:rtl/>
        </w:rPr>
        <w:t>.</w:t>
      </w:r>
    </w:p>
  </w:footnote>
  <w:footnote w:id="124">
    <w:p w14:paraId="0BF43A59" w14:textId="02D3A2F2" w:rsidR="00B415CB" w:rsidRDefault="00B415CB">
      <w:pPr>
        <w:pStyle w:val="afb"/>
      </w:pPr>
      <w:r>
        <w:rPr>
          <w:rStyle w:val="aff"/>
        </w:rPr>
        <w:footnoteRef/>
      </w:r>
      <w:r>
        <w:rPr>
          <w:rtl/>
        </w:rPr>
        <w:t xml:space="preserve"> </w:t>
      </w:r>
      <w:r>
        <w:rPr>
          <w:rFonts w:hint="cs"/>
          <w:rtl/>
        </w:rPr>
        <w:t>ראו שם, עמ' 232.</w:t>
      </w:r>
    </w:p>
  </w:footnote>
  <w:footnote w:id="125">
    <w:p w14:paraId="336F2B3E" w14:textId="63205778" w:rsidR="00B415CB" w:rsidRDefault="00B415CB" w:rsidP="006A7286">
      <w:pPr>
        <w:pStyle w:val="afb"/>
        <w:rPr>
          <w:rtl/>
        </w:rPr>
      </w:pPr>
      <w:r>
        <w:rPr>
          <w:rStyle w:val="aff"/>
        </w:rPr>
        <w:footnoteRef/>
      </w:r>
      <w:r>
        <w:rPr>
          <w:rtl/>
        </w:rPr>
        <w:t xml:space="preserve"> </w:t>
      </w:r>
      <w:r>
        <w:rPr>
          <w:rFonts w:hint="cs"/>
          <w:rtl/>
        </w:rPr>
        <w:t xml:space="preserve">ראו אטקס, </w:t>
      </w:r>
      <w:r w:rsidRPr="00A74E41">
        <w:rPr>
          <w:rFonts w:hint="eastAsia"/>
          <w:rtl/>
        </w:rPr>
        <w:t>בעל</w:t>
      </w:r>
      <w:r w:rsidRPr="00A74E41">
        <w:rPr>
          <w:rtl/>
        </w:rPr>
        <w:t xml:space="preserve"> </w:t>
      </w:r>
      <w:r w:rsidRPr="00A74E41">
        <w:rPr>
          <w:rFonts w:hint="eastAsia"/>
          <w:rtl/>
        </w:rPr>
        <w:t>השם</w:t>
      </w:r>
      <w:r>
        <w:rPr>
          <w:rFonts w:hint="cs"/>
          <w:rtl/>
        </w:rPr>
        <w:t xml:space="preserve">, עמ' </w:t>
      </w:r>
      <w:r w:rsidR="00073EEB">
        <w:rPr>
          <w:rFonts w:hint="cs"/>
          <w:rtl/>
        </w:rPr>
        <w:t>122</w:t>
      </w:r>
      <w:r>
        <w:rPr>
          <w:rFonts w:hint="eastAsia"/>
          <w:rtl/>
        </w:rPr>
        <w:t>–</w:t>
      </w:r>
      <w:r w:rsidR="00073EEB">
        <w:rPr>
          <w:rFonts w:hint="cs"/>
          <w:rtl/>
        </w:rPr>
        <w:t>216</w:t>
      </w:r>
      <w:r>
        <w:rPr>
          <w:rFonts w:hint="cs"/>
          <w:rtl/>
        </w:rPr>
        <w:t xml:space="preserve">, </w:t>
      </w:r>
      <w:r w:rsidR="00073EEB">
        <w:rPr>
          <w:rFonts w:hint="cs"/>
          <w:rtl/>
        </w:rPr>
        <w:t>266</w:t>
      </w:r>
      <w:r>
        <w:rPr>
          <w:rFonts w:hint="eastAsia"/>
          <w:rtl/>
        </w:rPr>
        <w:t>–</w:t>
      </w:r>
      <w:r w:rsidR="00073EEB">
        <w:rPr>
          <w:rFonts w:hint="cs"/>
          <w:rtl/>
        </w:rPr>
        <w:t>274</w:t>
      </w:r>
      <w:r>
        <w:rPr>
          <w:rFonts w:hint="cs"/>
          <w:rtl/>
        </w:rPr>
        <w:t xml:space="preserve">; רוסמן, </w:t>
      </w:r>
      <w:r w:rsidRPr="005C605D">
        <w:rPr>
          <w:rFonts w:hint="cs"/>
          <w:rtl/>
        </w:rPr>
        <w:t>הבעש׳׳ט</w:t>
      </w:r>
      <w:r>
        <w:rPr>
          <w:rFonts w:hint="cs"/>
          <w:rtl/>
        </w:rPr>
        <w:t xml:space="preserve">, עמ' </w:t>
      </w:r>
      <w:r w:rsidR="003B0AB7">
        <w:rPr>
          <w:rFonts w:hint="cs"/>
          <w:rtl/>
        </w:rPr>
        <w:t>232</w:t>
      </w:r>
      <w:r>
        <w:rPr>
          <w:rFonts w:hint="eastAsia"/>
          <w:rtl/>
        </w:rPr>
        <w:t>–</w:t>
      </w:r>
      <w:r w:rsidR="003B0AB7">
        <w:rPr>
          <w:rFonts w:hint="cs"/>
          <w:rtl/>
        </w:rPr>
        <w:t>234</w:t>
      </w:r>
      <w:r>
        <w:rPr>
          <w:rFonts w:hint="cs"/>
          <w:rtl/>
        </w:rPr>
        <w:t>.</w:t>
      </w:r>
    </w:p>
  </w:footnote>
  <w:footnote w:id="126">
    <w:p w14:paraId="4ADACB3B" w14:textId="2270E13A" w:rsidR="00B415CB" w:rsidRDefault="00B415CB" w:rsidP="00FA20EE">
      <w:pPr>
        <w:pStyle w:val="afb"/>
        <w:rPr>
          <w:rtl/>
        </w:rPr>
      </w:pPr>
      <w:r>
        <w:rPr>
          <w:rStyle w:val="aff"/>
        </w:rPr>
        <w:footnoteRef/>
      </w:r>
      <w:r>
        <w:rPr>
          <w:rtl/>
        </w:rPr>
        <w:t xml:space="preserve"> </w:t>
      </w:r>
      <w:r>
        <w:rPr>
          <w:rFonts w:hint="cs"/>
          <w:rtl/>
        </w:rPr>
        <w:t>ראו אורה לחיים, ב, ואתחנן, עמ׳ רצג; קדושת לוי, א, ליקוטים, עמ׳ תפא.</w:t>
      </w:r>
    </w:p>
  </w:footnote>
  <w:footnote w:id="127">
    <w:p w14:paraId="46B36AE1" w14:textId="77777777" w:rsidR="00B415CB" w:rsidRDefault="00B415CB">
      <w:pPr>
        <w:pStyle w:val="afb"/>
      </w:pPr>
      <w:r>
        <w:rPr>
          <w:rStyle w:val="aff"/>
        </w:rPr>
        <w:footnoteRef/>
      </w:r>
      <w:r>
        <w:rPr>
          <w:rtl/>
        </w:rPr>
        <w:t xml:space="preserve"> </w:t>
      </w:r>
      <w:r>
        <w:rPr>
          <w:rFonts w:hint="cs"/>
          <w:rtl/>
        </w:rPr>
        <w:t>לדוגמה ראו מכתבים אצל הילמן, אגרות בעל התניא.</w:t>
      </w:r>
    </w:p>
  </w:footnote>
  <w:footnote w:id="128">
    <w:p w14:paraId="6C180869" w14:textId="77777777" w:rsidR="00B415CB" w:rsidRDefault="00B415CB" w:rsidP="00827D38">
      <w:pPr>
        <w:pStyle w:val="afb"/>
        <w:rPr>
          <w:rtl/>
        </w:rPr>
      </w:pPr>
      <w:r>
        <w:rPr>
          <w:rStyle w:val="aff"/>
        </w:rPr>
        <w:footnoteRef/>
      </w:r>
      <w:r>
        <w:rPr>
          <w:rtl/>
        </w:rPr>
        <w:t xml:space="preserve"> </w:t>
      </w:r>
      <w:r>
        <w:rPr>
          <w:rFonts w:hint="cs"/>
          <w:rtl/>
        </w:rPr>
        <w:t>מסקרן לראות ששלמה מלוצק, מי שהיה מקורב לדב בער ועורך ומתמלל חשוב של תורות המגיד, בקושי מוזכר במסורות ההגיוגרפיות או בידי שאר התלמידים בחיבוריהם התיאולוגיים. לסיפור נדיר, שבו משחק שלמה תפקיד מינורי, ראו אהל החסידים החדש, יא ע"ב.</w:t>
      </w:r>
    </w:p>
  </w:footnote>
  <w:footnote w:id="129">
    <w:p w14:paraId="710799B4" w14:textId="77777777" w:rsidR="00B415CB" w:rsidRDefault="00B415CB" w:rsidP="00FA20EE">
      <w:pPr>
        <w:pStyle w:val="afb"/>
        <w:rPr>
          <w:rtl/>
        </w:rPr>
      </w:pPr>
      <w:r>
        <w:rPr>
          <w:rStyle w:val="aff"/>
        </w:rPr>
        <w:footnoteRef/>
      </w:r>
      <w:r>
        <w:rPr>
          <w:rtl/>
        </w:rPr>
        <w:t xml:space="preserve"> </w:t>
      </w:r>
      <w:r>
        <w:rPr>
          <w:rFonts w:hint="cs"/>
          <w:rtl/>
        </w:rPr>
        <w:t>ראו וילנסקי, חסידים ומתנגדים, א, עמ' 28, 43, 64</w:t>
      </w:r>
      <w:r>
        <w:rPr>
          <w:rFonts w:hint="eastAsia"/>
          <w:rtl/>
        </w:rPr>
        <w:t>–</w:t>
      </w:r>
      <w:r>
        <w:rPr>
          <w:rFonts w:hint="cs"/>
          <w:rtl/>
        </w:rPr>
        <w:t>65; ב, עמ' 101</w:t>
      </w:r>
      <w:r>
        <w:rPr>
          <w:rFonts w:hint="eastAsia"/>
          <w:rtl/>
        </w:rPr>
        <w:t>–</w:t>
      </w:r>
      <w:r>
        <w:rPr>
          <w:rFonts w:hint="cs"/>
          <w:rtl/>
        </w:rPr>
        <w:t>102.</w:t>
      </w:r>
    </w:p>
  </w:footnote>
  <w:footnote w:id="130">
    <w:p w14:paraId="4BA08E71" w14:textId="5EB646F1" w:rsidR="00B415CB" w:rsidRDefault="00B415CB" w:rsidP="00621896">
      <w:pPr>
        <w:pStyle w:val="afb"/>
        <w:rPr>
          <w:rtl/>
        </w:rPr>
      </w:pPr>
      <w:r>
        <w:rPr>
          <w:rStyle w:val="aff"/>
        </w:rPr>
        <w:footnoteRef/>
      </w:r>
      <w:r>
        <w:rPr>
          <w:rtl/>
        </w:rPr>
        <w:t xml:space="preserve"> </w:t>
      </w:r>
      <w:r>
        <w:rPr>
          <w:rFonts w:hint="cs"/>
          <w:rtl/>
        </w:rPr>
        <w:t>לדוגמה, נכדו של ר׳ לוי יצחק מברדיטשוב נישא לנכדתו של ר׳ שניאור זלמן מליאדי. ראו איגרת התנחומים ששלח ר׳ שניאור זלמן לר׳ לוי יצחק אחרי פטירת בנו של זה האחרון, המובאת בספר התניא, אגרת הקודש, פרק כח, קמז ע"ב</w:t>
      </w:r>
      <w:r>
        <w:rPr>
          <w:rFonts w:hint="eastAsia"/>
          <w:rtl/>
        </w:rPr>
        <w:t>–</w:t>
      </w:r>
      <w:r>
        <w:rPr>
          <w:rFonts w:hint="cs"/>
          <w:rtl/>
        </w:rPr>
        <w:t xml:space="preserve">קמח ע"ב. </w:t>
      </w:r>
    </w:p>
  </w:footnote>
  <w:footnote w:id="131">
    <w:p w14:paraId="69856F39" w14:textId="1ADD9F03" w:rsidR="00B415CB" w:rsidRPr="004157F7" w:rsidRDefault="00B415CB" w:rsidP="00AF16E1">
      <w:pPr>
        <w:pStyle w:val="afb"/>
        <w:rPr>
          <w:rtl/>
        </w:rPr>
      </w:pPr>
      <w:r>
        <w:rPr>
          <w:rStyle w:val="aff"/>
        </w:rPr>
        <w:footnoteRef/>
      </w:r>
      <w:r>
        <w:rPr>
          <w:rtl/>
        </w:rPr>
        <w:t xml:space="preserve"> </w:t>
      </w:r>
      <w:r>
        <w:rPr>
          <w:rFonts w:hint="cs"/>
          <w:rtl/>
        </w:rPr>
        <w:t xml:space="preserve">אני מוצא את עצמי מסכים בעניין זה עם </w:t>
      </w:r>
      <w:r w:rsidRPr="007D63F3">
        <w:rPr>
          <w:rFonts w:hint="eastAsia"/>
          <w:highlight w:val="yellow"/>
          <w:rtl/>
          <w:rPrChange w:id="161" w:author="Evan Drescher Mayse" w:date="2020-11-08T21:32:00Z">
            <w:rPr>
              <w:rFonts w:hint="eastAsia"/>
              <w:rtl/>
            </w:rPr>
          </w:rPrChange>
        </w:rPr>
        <w:t>שץ</w:t>
      </w:r>
      <w:r w:rsidRPr="007D63F3">
        <w:rPr>
          <w:highlight w:val="yellow"/>
          <w:vertAlign w:val="superscript"/>
          <w:rtl/>
          <w:rPrChange w:id="162" w:author="Evan Drescher Mayse" w:date="2020-11-08T21:32:00Z">
            <w:rPr>
              <w:vertAlign w:val="superscript"/>
              <w:rtl/>
            </w:rPr>
          </w:rPrChange>
        </w:rPr>
        <w:t>-</w:t>
      </w:r>
      <w:r w:rsidRPr="007D63F3">
        <w:rPr>
          <w:rFonts w:hint="eastAsia"/>
          <w:highlight w:val="yellow"/>
          <w:rtl/>
          <w:rPrChange w:id="163" w:author="Evan Drescher Mayse" w:date="2020-11-08T21:32:00Z">
            <w:rPr>
              <w:rFonts w:hint="eastAsia"/>
              <w:rtl/>
            </w:rPr>
          </w:rPrChange>
        </w:rPr>
        <w:t>אופנהיימר</w:t>
      </w:r>
      <w:r w:rsidRPr="007D63F3">
        <w:rPr>
          <w:highlight w:val="yellow"/>
          <w:rtl/>
          <w:rPrChange w:id="164" w:author="Evan Drescher Mayse" w:date="2020-11-08T21:32:00Z">
            <w:rPr>
              <w:rtl/>
            </w:rPr>
          </w:rPrChange>
        </w:rPr>
        <w:t xml:space="preserve">, </w:t>
      </w:r>
      <w:r w:rsidRPr="007D63F3">
        <w:rPr>
          <w:rFonts w:hint="eastAsia"/>
          <w:highlight w:val="yellow"/>
          <w:rtl/>
          <w:rPrChange w:id="165" w:author="Evan Drescher Mayse" w:date="2020-11-08T21:32:00Z">
            <w:rPr>
              <w:rFonts w:hint="eastAsia"/>
              <w:rtl/>
            </w:rPr>
          </w:rPrChange>
        </w:rPr>
        <w:t>חסידות</w:t>
      </w:r>
      <w:r w:rsidRPr="007D63F3">
        <w:rPr>
          <w:highlight w:val="yellow"/>
          <w:rtl/>
          <w:rPrChange w:id="166" w:author="Evan Drescher Mayse" w:date="2020-11-08T21:32:00Z">
            <w:rPr>
              <w:rtl/>
            </w:rPr>
          </w:rPrChange>
        </w:rPr>
        <w:t xml:space="preserve"> </w:t>
      </w:r>
      <w:r w:rsidRPr="007D63F3">
        <w:rPr>
          <w:rFonts w:hint="eastAsia"/>
          <w:highlight w:val="yellow"/>
          <w:rtl/>
          <w:rPrChange w:id="167" w:author="Evan Drescher Mayse" w:date="2020-11-08T21:32:00Z">
            <w:rPr>
              <w:rFonts w:hint="eastAsia"/>
              <w:rtl/>
            </w:rPr>
          </w:rPrChange>
        </w:rPr>
        <w:t>ומיסטיקה</w:t>
      </w:r>
      <w:r w:rsidRPr="007D63F3">
        <w:rPr>
          <w:highlight w:val="yellow"/>
          <w:rtl/>
          <w:rPrChange w:id="168" w:author="Evan Drescher Mayse" w:date="2020-11-08T21:32:00Z">
            <w:rPr>
              <w:rtl/>
            </w:rPr>
          </w:rPrChange>
        </w:rPr>
        <w:t xml:space="preserve">, </w:t>
      </w:r>
      <w:r w:rsidRPr="007D63F3">
        <w:rPr>
          <w:rFonts w:hint="eastAsia"/>
          <w:highlight w:val="yellow"/>
          <w:rtl/>
          <w:rPrChange w:id="169" w:author="Evan Drescher Mayse" w:date="2020-11-08T21:32:00Z">
            <w:rPr>
              <w:rFonts w:hint="eastAsia"/>
              <w:rtl/>
            </w:rPr>
          </w:rPrChange>
        </w:rPr>
        <w:t>עמ</w:t>
      </w:r>
      <w:r w:rsidRPr="007D63F3">
        <w:rPr>
          <w:highlight w:val="yellow"/>
          <w:rtl/>
          <w:rPrChange w:id="170" w:author="Evan Drescher Mayse" w:date="2020-11-08T21:32:00Z">
            <w:rPr>
              <w:rtl/>
            </w:rPr>
          </w:rPrChange>
        </w:rPr>
        <w:t>' 260: "</w:t>
      </w:r>
      <w:ins w:id="171" w:author="אני" w:date="2020-05-14T12:16:00Z">
        <w:r w:rsidRPr="007D63F3">
          <w:rPr>
            <w:highlight w:val="yellow"/>
            <w:rtl/>
            <w:rPrChange w:id="172" w:author="Evan Drescher Mayse" w:date="2020-11-08T21:32:00Z">
              <w:rPr>
                <w:rtl/>
              </w:rPr>
            </w:rPrChange>
          </w:rPr>
          <w:t>...</w:t>
        </w:r>
      </w:ins>
      <w:r w:rsidRPr="007D63F3">
        <w:rPr>
          <w:highlight w:val="yellow"/>
          <w:rtl/>
          <w:rPrChange w:id="173" w:author="Evan Drescher Mayse" w:date="2020-11-08T21:32:00Z">
            <w:rPr>
              <w:rtl/>
            </w:rPr>
          </w:rPrChange>
        </w:rPr>
        <w:t>".</w:t>
      </w:r>
      <w:ins w:id="174" w:author="אני" w:date="2020-05-14T12:16:00Z">
        <w:r>
          <w:rPr>
            <w:rFonts w:hint="cs"/>
            <w:rtl/>
          </w:rPr>
          <w:t xml:space="preserve"> להשלים אם המקור הוא בעברית</w:t>
        </w:r>
      </w:ins>
      <w:r>
        <w:rPr>
          <w:rFonts w:hint="cs"/>
          <w:rtl/>
        </w:rPr>
        <w:t>. ראו באחרית הדבר של הספר הנוכחי.</w:t>
      </w:r>
      <w:r w:rsidR="004157F7" w:rsidRPr="004157F7">
        <w:rPr>
          <w:shd w:val="clear" w:color="auto" w:fill="FBFBFB"/>
          <w:rtl/>
        </w:rPr>
        <w:t xml:space="preserve"> </w:t>
      </w:r>
      <w:ins w:id="175" w:author="אני" w:date="2020-09-10T14:32:00Z">
        <w:r w:rsidR="004157F7">
          <w:rPr>
            <w:rFonts w:hint="cs"/>
            <w:shd w:val="clear" w:color="auto" w:fill="FBFBFB"/>
            <w:rtl/>
          </w:rPr>
          <w:t>ליהושע, להוסיף לרש</w:t>
        </w:r>
        <w:r w:rsidR="00CD4F2B">
          <w:rPr>
            <w:rFonts w:hint="cs"/>
            <w:shd w:val="clear" w:color="auto" w:fill="FBFBFB"/>
            <w:rtl/>
          </w:rPr>
          <w:t>י</w:t>
        </w:r>
        <w:r w:rsidR="004157F7">
          <w:rPr>
            <w:rFonts w:hint="cs"/>
            <w:shd w:val="clear" w:color="auto" w:fill="FBFBFB"/>
            <w:rtl/>
          </w:rPr>
          <w:t xml:space="preserve">מה: </w:t>
        </w:r>
      </w:ins>
      <w:ins w:id="176" w:author="אני" w:date="2020-09-10T14:35:00Z">
        <w:r w:rsidR="00CD4F2B">
          <w:rPr>
            <w:rFonts w:hint="cs"/>
            <w:shd w:val="clear" w:color="auto" w:fill="FBFBFB"/>
            <w:rtl/>
          </w:rPr>
          <w:t>רבקה ש"ץ-אופנהימר, "</w:t>
        </w:r>
        <w:r w:rsidR="00CD4F2B" w:rsidRPr="00D113DC">
          <w:rPr>
            <w:shd w:val="clear" w:color="auto" w:fill="FBFBFB"/>
            <w:rtl/>
          </w:rPr>
          <w:t>אנטי</w:t>
        </w:r>
        <w:r w:rsidR="00CD4F2B" w:rsidRPr="00CD4F2B">
          <w:rPr>
            <w:shd w:val="clear" w:color="auto" w:fill="FBFBFB"/>
            <w:vertAlign w:val="superscript"/>
            <w:rtl/>
          </w:rPr>
          <w:t>-</w:t>
        </w:r>
        <w:r w:rsidR="00CD4F2B" w:rsidRPr="00D113DC">
          <w:rPr>
            <w:shd w:val="clear" w:color="auto" w:fill="FBFBFB"/>
            <w:rtl/>
          </w:rPr>
          <w:t>ספיריטואליזם בחסידות: עיונים בתורת שניאור זלמן מלאדי</w:t>
        </w:r>
        <w:r w:rsidR="00CD4F2B">
          <w:rPr>
            <w:rFonts w:hint="cs"/>
            <w:shd w:val="clear" w:color="auto" w:fill="FBFBFB"/>
            <w:rtl/>
          </w:rPr>
          <w:t xml:space="preserve">", </w:t>
        </w:r>
        <w:r w:rsidR="00CD4F2B" w:rsidRPr="00D113DC">
          <w:rPr>
            <w:shd w:val="clear" w:color="auto" w:fill="FBFBFB"/>
            <w:rtl/>
          </w:rPr>
          <w:t>מולד כא (תשכ"ג), ע</w:t>
        </w:r>
        <w:r w:rsidR="00CD4F2B">
          <w:rPr>
            <w:rFonts w:hint="cs"/>
            <w:shd w:val="clear" w:color="auto" w:fill="FBFBFB"/>
            <w:rtl/>
          </w:rPr>
          <w:t>מ</w:t>
        </w:r>
        <w:r w:rsidR="00CD4F2B" w:rsidRPr="00D113DC">
          <w:rPr>
            <w:shd w:val="clear" w:color="auto" w:fill="FBFBFB"/>
            <w:rtl/>
          </w:rPr>
          <w:t>' 513</w:t>
        </w:r>
        <w:r w:rsidR="00CD4F2B">
          <w:rPr>
            <w:rFonts w:hint="cs"/>
            <w:shd w:val="clear" w:color="auto" w:fill="FBFBFB"/>
            <w:rtl/>
          </w:rPr>
          <w:t>–</w:t>
        </w:r>
        <w:r w:rsidR="00CD4F2B" w:rsidRPr="00D113DC">
          <w:rPr>
            <w:shd w:val="clear" w:color="auto" w:fill="FBFBFB"/>
            <w:rtl/>
          </w:rPr>
          <w:t>528</w:t>
        </w:r>
        <w:r w:rsidR="00CD4F2B">
          <w:rPr>
            <w:rFonts w:hint="cs"/>
            <w:shd w:val="clear" w:color="auto" w:fill="FBFBFB"/>
            <w:rtl/>
          </w:rPr>
          <w:t>.</w:t>
        </w:r>
        <w:r w:rsidR="00CD4F2B">
          <w:rPr>
            <w:rFonts w:cs="Times New Roman" w:hint="cs"/>
            <w:rtl/>
          </w:rPr>
          <w:t xml:space="preserve"> ביקשת בהערה להוסיף מאמר זה לרשימה. </w:t>
        </w:r>
      </w:ins>
      <w:ins w:id="177" w:author="אני" w:date="2020-09-10T14:36:00Z">
        <w:r w:rsidR="00CD4F2B">
          <w:rPr>
            <w:rFonts w:cs="Times New Roman" w:hint="cs"/>
            <w:rtl/>
          </w:rPr>
          <w:t>האם אליו רומז הקיצור "חסידות ומיסטיקה"?</w:t>
        </w:r>
      </w:ins>
      <w:ins w:id="178" w:author="Evan Drescher Mayse" w:date="2020-11-08T21:32:00Z">
        <w:r w:rsidR="007D63F3">
          <w:rPr>
            <w:rFonts w:cs="Times New Roman" w:hint="cs"/>
            <w:rtl/>
          </w:rPr>
          <w:t xml:space="preserve"> לא, זה דבר נוסף. אנא תשתמש בקיצור של</w:t>
        </w:r>
        <w:r w:rsidR="007D63F3" w:rsidRPr="007D63F3">
          <w:rPr>
            <w:shd w:val="clear" w:color="auto" w:fill="FBFBFB"/>
            <w:rtl/>
          </w:rPr>
          <w:t xml:space="preserve"> </w:t>
        </w:r>
        <w:r w:rsidR="007D63F3" w:rsidRPr="00D113DC">
          <w:rPr>
            <w:shd w:val="clear" w:color="auto" w:fill="FBFBFB"/>
            <w:rtl/>
          </w:rPr>
          <w:t>אנטי</w:t>
        </w:r>
        <w:r w:rsidR="007D63F3" w:rsidRPr="00CD4F2B">
          <w:rPr>
            <w:shd w:val="clear" w:color="auto" w:fill="FBFBFB"/>
            <w:vertAlign w:val="superscript"/>
            <w:rtl/>
          </w:rPr>
          <w:t>-</w:t>
        </w:r>
        <w:r w:rsidR="007D63F3" w:rsidRPr="00D113DC">
          <w:rPr>
            <w:shd w:val="clear" w:color="auto" w:fill="FBFBFB"/>
            <w:rtl/>
          </w:rPr>
          <w:t>ספיריטואליזם</w:t>
        </w:r>
        <w:r w:rsidR="007D63F3">
          <w:rPr>
            <w:rFonts w:hint="cs"/>
            <w:shd w:val="clear" w:color="auto" w:fill="FBFBFB"/>
            <w:rtl/>
          </w:rPr>
          <w:t>.</w:t>
        </w:r>
      </w:ins>
      <w:ins w:id="179" w:author="אני" w:date="2020-09-10T14:36:00Z">
        <w:r w:rsidR="00CD4F2B">
          <w:rPr>
            <w:rFonts w:cs="Times New Roman" w:hint="cs"/>
            <w:rtl/>
          </w:rPr>
          <w:t xml:space="preserve"> ועוד, לא השלמת את הציטוט. אצלך הבאת אותו באנגלית, ואני הנחתי שהוא במקורו בעברית, ולכן הותרתי שלוש נקודות בין המירכאות. אם הוא במקורו באנגלית, אתרגם</w:t>
        </w:r>
      </w:ins>
      <w:ins w:id="180" w:author="Evan Drescher Mayse" w:date="2020-11-08T21:32:00Z">
        <w:r w:rsidR="007D63F3">
          <w:rPr>
            <w:rFonts w:cs="Times New Roman" w:hint="cs"/>
            <w:rtl/>
          </w:rPr>
          <w:t>. המקור בעברית אבל פשוט אין</w:t>
        </w:r>
        <w:r w:rsidR="007D63F3">
          <w:rPr>
            <w:rFonts w:cs="Times New Roman" w:hint="cs"/>
          </w:rPr>
          <w:t xml:space="preserve"> </w:t>
        </w:r>
        <w:r w:rsidR="007D63F3">
          <w:rPr>
            <w:rFonts w:cs="Times New Roman" w:hint="cs"/>
            <w:rtl/>
          </w:rPr>
          <w:t xml:space="preserve">לי גישה עכשיו. </w:t>
        </w:r>
        <w:r w:rsidR="00AD709D">
          <w:rPr>
            <w:rFonts w:cs="Times New Roman" w:hint="cs"/>
            <w:rtl/>
          </w:rPr>
          <w:t>ת</w:t>
        </w:r>
      </w:ins>
      <w:ins w:id="181" w:author="Evan Drescher Mayse" w:date="2020-11-08T21:33:00Z">
        <w:r w:rsidR="00AD709D">
          <w:rPr>
            <w:rFonts w:cs="Times New Roman" w:hint="cs"/>
            <w:rtl/>
          </w:rPr>
          <w:t>שאיר בצהוב.</w:t>
        </w:r>
      </w:ins>
      <w:r w:rsidR="00AF16E1" w:rsidRPr="004157F7">
        <w:rPr>
          <w:rtl/>
        </w:rPr>
        <w:t xml:space="preserve"> </w:t>
      </w:r>
    </w:p>
  </w:footnote>
  <w:footnote w:id="132">
    <w:p w14:paraId="3F08C64F" w14:textId="77777777" w:rsidR="00B415CB" w:rsidRDefault="00B415CB" w:rsidP="00EC7D49">
      <w:pPr>
        <w:pStyle w:val="afb"/>
        <w:rPr>
          <w:rtl/>
        </w:rPr>
      </w:pPr>
      <w:r>
        <w:rPr>
          <w:rStyle w:val="aff"/>
        </w:rPr>
        <w:footnoteRef/>
      </w:r>
      <w:r>
        <w:rPr>
          <w:rtl/>
        </w:rPr>
        <w:t xml:space="preserve"> </w:t>
      </w:r>
      <w:r>
        <w:rPr>
          <w:rFonts w:hint="cs"/>
          <w:rtl/>
        </w:rPr>
        <w:t>ראו מעשה, העברת מזריטש.</w:t>
      </w:r>
    </w:p>
  </w:footnote>
  <w:footnote w:id="133">
    <w:p w14:paraId="4FEBE0B6" w14:textId="7E0E2129" w:rsidR="00B415CB" w:rsidRDefault="00B415CB">
      <w:pPr>
        <w:pStyle w:val="afb"/>
      </w:pPr>
      <w:r>
        <w:rPr>
          <w:rStyle w:val="aff"/>
        </w:rPr>
        <w:footnoteRef/>
      </w:r>
      <w:r>
        <w:rPr>
          <w:rtl/>
        </w:rPr>
        <w:t xml:space="preserve"> </w:t>
      </w:r>
      <w:r>
        <w:rPr>
          <w:rFonts w:hint="cs"/>
          <w:rtl/>
        </w:rPr>
        <w:t>רפפורט</w:t>
      </w:r>
      <w:r w:rsidRPr="00D03722">
        <w:rPr>
          <w:rFonts w:hint="cs"/>
          <w:vertAlign w:val="superscript"/>
          <w:rtl/>
        </w:rPr>
        <w:t>-</w:t>
      </w:r>
      <w:r>
        <w:rPr>
          <w:rFonts w:hint="cs"/>
          <w:rtl/>
        </w:rPr>
        <w:t xml:space="preserve">אלברט, </w:t>
      </w:r>
      <w:r w:rsidRPr="00131D42">
        <w:rPr>
          <w:rFonts w:hint="cs"/>
          <w:rtl/>
        </w:rPr>
        <w:t>התנועה החסידית אחרי שנת</w:t>
      </w:r>
      <w:r>
        <w:rPr>
          <w:rFonts w:hint="cs"/>
          <w:rtl/>
        </w:rPr>
        <w:t xml:space="preserve"> 1772, </w:t>
      </w:r>
      <w:r w:rsidR="00CD4F2B">
        <w:rPr>
          <w:rFonts w:hint="cs"/>
          <w:rtl/>
        </w:rPr>
        <w:t>עמ</w:t>
      </w:r>
      <w:r>
        <w:rPr>
          <w:rFonts w:hint="cs"/>
          <w:rtl/>
        </w:rPr>
        <w:t>׳ 232.</w:t>
      </w:r>
      <w:r>
        <w:t xml:space="preserve"> </w:t>
      </w:r>
    </w:p>
  </w:footnote>
  <w:footnote w:id="134">
    <w:p w14:paraId="4EAC8E0E" w14:textId="77777777" w:rsidR="00B415CB" w:rsidRDefault="00B415CB" w:rsidP="009B6CA9">
      <w:pPr>
        <w:pStyle w:val="afb"/>
        <w:rPr>
          <w:rtl/>
        </w:rPr>
      </w:pPr>
      <w:r>
        <w:rPr>
          <w:rStyle w:val="aff"/>
        </w:rPr>
        <w:footnoteRef/>
      </w:r>
      <w:r>
        <w:rPr>
          <w:rtl/>
        </w:rPr>
        <w:t xml:space="preserve"> </w:t>
      </w:r>
      <w:r>
        <w:rPr>
          <w:rFonts w:hint="cs"/>
          <w:rtl/>
        </w:rPr>
        <w:t>ראו גרין, סביב שולחן המגיד, עמ' 73</w:t>
      </w:r>
      <w:r>
        <w:rPr>
          <w:rFonts w:hint="eastAsia"/>
          <w:rtl/>
        </w:rPr>
        <w:t>–</w:t>
      </w:r>
      <w:r>
        <w:rPr>
          <w:rFonts w:hint="cs"/>
          <w:rtl/>
        </w:rPr>
        <w:t>106; שטמפפר, כיצד ומתי התפשטה החסידות, עמ' 201</w:t>
      </w:r>
      <w:r>
        <w:rPr>
          <w:rFonts w:hint="eastAsia"/>
          <w:rtl/>
        </w:rPr>
        <w:t>–</w:t>
      </w:r>
      <w:r>
        <w:rPr>
          <w:rFonts w:hint="cs"/>
          <w:rtl/>
        </w:rPr>
        <w:t>219.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7CA06BE"/>
    <w:lvl w:ilvl="0">
      <w:start w:val="1"/>
      <w:numFmt w:val="decimal"/>
      <w:pStyle w:val="a"/>
      <w:lvlText w:val="%1."/>
      <w:lvlJc w:val="left"/>
      <w:pPr>
        <w:tabs>
          <w:tab w:val="num" w:pos="360"/>
        </w:tabs>
        <w:ind w:left="360" w:hanging="360"/>
      </w:pPr>
    </w:lvl>
  </w:abstractNum>
  <w:abstractNum w:abstractNumId="1">
    <w:nsid w:val="1B350904"/>
    <w:multiLevelType w:val="hybridMultilevel"/>
    <w:tmpl w:val="028294E6"/>
    <w:lvl w:ilvl="0" w:tplc="2D209B0A">
      <w:start w:val="1"/>
      <w:numFmt w:val="hebrew1"/>
      <w:pStyle w:val="2"/>
      <w:lvlText w:val="%1."/>
      <w:lvlJc w:val="center"/>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nsid w:val="220269DD"/>
    <w:multiLevelType w:val="multilevel"/>
    <w:tmpl w:val="1EC2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E56F96"/>
    <w:multiLevelType w:val="hybridMultilevel"/>
    <w:tmpl w:val="979E13F2"/>
    <w:lvl w:ilvl="0" w:tplc="98C2EBD4">
      <w:start w:val="1"/>
      <w:numFmt w:val="decimal"/>
      <w:pStyle w:val="8"/>
      <w:lvlText w:val="%1."/>
      <w:lvlJc w:val="left"/>
      <w:pPr>
        <w:tabs>
          <w:tab w:val="num" w:pos="720"/>
        </w:tabs>
        <w:ind w:left="720" w:hanging="360"/>
      </w:pPr>
      <w:rPr>
        <w:rFonts w:cs="Times New Roman" w:hint="cs"/>
      </w:rPr>
    </w:lvl>
    <w:lvl w:ilvl="1" w:tplc="040D0019" w:tentative="1">
      <w:start w:val="1"/>
      <w:numFmt w:val="lowerLetter"/>
      <w:lvlText w:val="%2."/>
      <w:lvlJc w:val="left"/>
      <w:pPr>
        <w:tabs>
          <w:tab w:val="num" w:pos="1440"/>
        </w:tabs>
        <w:ind w:left="1440" w:hanging="360"/>
      </w:pPr>
      <w:rPr>
        <w:rFonts w:cs="Times New Roman"/>
      </w:rPr>
    </w:lvl>
    <w:lvl w:ilvl="2" w:tplc="040D001B" w:tentative="1">
      <w:start w:val="1"/>
      <w:numFmt w:val="lowerRoman"/>
      <w:lvlText w:val="%3."/>
      <w:lvlJc w:val="right"/>
      <w:pPr>
        <w:tabs>
          <w:tab w:val="num" w:pos="2160"/>
        </w:tabs>
        <w:ind w:left="2160" w:hanging="180"/>
      </w:pPr>
      <w:rPr>
        <w:rFonts w:cs="Times New Roman"/>
      </w:rPr>
    </w:lvl>
    <w:lvl w:ilvl="3" w:tplc="040D000F" w:tentative="1">
      <w:start w:val="1"/>
      <w:numFmt w:val="decimal"/>
      <w:lvlText w:val="%4."/>
      <w:lvlJc w:val="left"/>
      <w:pPr>
        <w:tabs>
          <w:tab w:val="num" w:pos="2880"/>
        </w:tabs>
        <w:ind w:left="2880" w:hanging="360"/>
      </w:pPr>
      <w:rPr>
        <w:rFonts w:cs="Times New Roman"/>
      </w:rPr>
    </w:lvl>
    <w:lvl w:ilvl="4" w:tplc="040D0019" w:tentative="1">
      <w:start w:val="1"/>
      <w:numFmt w:val="lowerLetter"/>
      <w:lvlText w:val="%5."/>
      <w:lvlJc w:val="left"/>
      <w:pPr>
        <w:tabs>
          <w:tab w:val="num" w:pos="3600"/>
        </w:tabs>
        <w:ind w:left="3600" w:hanging="360"/>
      </w:pPr>
      <w:rPr>
        <w:rFonts w:cs="Times New Roman"/>
      </w:rPr>
    </w:lvl>
    <w:lvl w:ilvl="5" w:tplc="040D001B" w:tentative="1">
      <w:start w:val="1"/>
      <w:numFmt w:val="lowerRoman"/>
      <w:lvlText w:val="%6."/>
      <w:lvlJc w:val="right"/>
      <w:pPr>
        <w:tabs>
          <w:tab w:val="num" w:pos="4320"/>
        </w:tabs>
        <w:ind w:left="4320" w:hanging="180"/>
      </w:pPr>
      <w:rPr>
        <w:rFonts w:cs="Times New Roman"/>
      </w:rPr>
    </w:lvl>
    <w:lvl w:ilvl="6" w:tplc="040D000F" w:tentative="1">
      <w:start w:val="1"/>
      <w:numFmt w:val="decimal"/>
      <w:lvlText w:val="%7."/>
      <w:lvlJc w:val="left"/>
      <w:pPr>
        <w:tabs>
          <w:tab w:val="num" w:pos="5040"/>
        </w:tabs>
        <w:ind w:left="5040" w:hanging="360"/>
      </w:pPr>
      <w:rPr>
        <w:rFonts w:cs="Times New Roman"/>
      </w:rPr>
    </w:lvl>
    <w:lvl w:ilvl="7" w:tplc="040D0019" w:tentative="1">
      <w:start w:val="1"/>
      <w:numFmt w:val="lowerLetter"/>
      <w:lvlText w:val="%8."/>
      <w:lvlJc w:val="left"/>
      <w:pPr>
        <w:tabs>
          <w:tab w:val="num" w:pos="5760"/>
        </w:tabs>
        <w:ind w:left="5760" w:hanging="360"/>
      </w:pPr>
      <w:rPr>
        <w:rFonts w:cs="Times New Roman"/>
      </w:rPr>
    </w:lvl>
    <w:lvl w:ilvl="8" w:tplc="040D001B" w:tentative="1">
      <w:start w:val="1"/>
      <w:numFmt w:val="lowerRoman"/>
      <w:lvlText w:val="%9."/>
      <w:lvlJc w:val="right"/>
      <w:pPr>
        <w:tabs>
          <w:tab w:val="num" w:pos="6480"/>
        </w:tabs>
        <w:ind w:left="6480" w:hanging="180"/>
      </w:pPr>
      <w:rPr>
        <w:rFonts w:cs="Times New Roman"/>
      </w:rPr>
    </w:lvl>
  </w:abstractNum>
  <w:abstractNum w:abstractNumId="4">
    <w:nsid w:val="3FEF0719"/>
    <w:multiLevelType w:val="hybridMultilevel"/>
    <w:tmpl w:val="04A0C4C8"/>
    <w:lvl w:ilvl="0" w:tplc="C30C25C0">
      <w:start w:val="1"/>
      <w:numFmt w:val="decimal"/>
      <w:pStyle w:val="3"/>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50A33D3E"/>
    <w:multiLevelType w:val="hybridMultilevel"/>
    <w:tmpl w:val="B84E321A"/>
    <w:lvl w:ilvl="0" w:tplc="717AD934">
      <w:start w:val="1"/>
      <w:numFmt w:val="bullet"/>
      <w:pStyle w:val="comments"/>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638E0F63"/>
    <w:multiLevelType w:val="hybridMultilevel"/>
    <w:tmpl w:val="9D8EBAE8"/>
    <w:lvl w:ilvl="0" w:tplc="3858EFEA">
      <w:start w:val="1"/>
      <w:numFmt w:val="hebrew1"/>
      <w:pStyle w:val="a0"/>
      <w:lvlText w:val="%1."/>
      <w:lvlJc w:val="center"/>
      <w:pPr>
        <w:ind w:left="1060" w:hanging="360"/>
      </w:pPr>
      <w:rPr>
        <w:rFont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7">
    <w:nsid w:val="68DC12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D20157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8"/>
  </w:num>
  <w:num w:numId="3">
    <w:abstractNumId w:val="5"/>
  </w:num>
  <w:num w:numId="4">
    <w:abstractNumId w:val="3"/>
  </w:num>
  <w:num w:numId="5">
    <w:abstractNumId w:val="6"/>
  </w:num>
  <w:num w:numId="6">
    <w:abstractNumId w:val="1"/>
  </w:num>
  <w:num w:numId="7">
    <w:abstractNumId w:val="4"/>
  </w:num>
  <w:num w:numId="8">
    <w:abstractNumId w:val="0"/>
  </w:num>
  <w:num w:numId="9">
    <w:abstractNumId w:val="0"/>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van Drescher Mayse">
    <w15:presenceInfo w15:providerId="AD" w15:userId="S::amayse@stanford.edu::87fafbbb-421f-4bfb-aac8-821af58d778a"/>
  </w15:person>
  <w15:person w15:author="יהושע">
    <w15:presenceInfo w15:providerId="None" w15:userId="יהוש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395"/>
    <w:rsid w:val="000025E6"/>
    <w:rsid w:val="0000662B"/>
    <w:rsid w:val="00013AE3"/>
    <w:rsid w:val="000155CA"/>
    <w:rsid w:val="00023E9B"/>
    <w:rsid w:val="000271E1"/>
    <w:rsid w:val="00031178"/>
    <w:rsid w:val="00041A25"/>
    <w:rsid w:val="00042179"/>
    <w:rsid w:val="00045EF3"/>
    <w:rsid w:val="00046EAA"/>
    <w:rsid w:val="000473B4"/>
    <w:rsid w:val="000561C1"/>
    <w:rsid w:val="000601F5"/>
    <w:rsid w:val="00066A8D"/>
    <w:rsid w:val="00071E21"/>
    <w:rsid w:val="00073EEB"/>
    <w:rsid w:val="000762F4"/>
    <w:rsid w:val="000767B8"/>
    <w:rsid w:val="00077141"/>
    <w:rsid w:val="0007756B"/>
    <w:rsid w:val="00083758"/>
    <w:rsid w:val="000837A5"/>
    <w:rsid w:val="00085178"/>
    <w:rsid w:val="000879E5"/>
    <w:rsid w:val="000A0BED"/>
    <w:rsid w:val="000A1D70"/>
    <w:rsid w:val="000A52F8"/>
    <w:rsid w:val="000A6E8F"/>
    <w:rsid w:val="000A7A56"/>
    <w:rsid w:val="000A7A9B"/>
    <w:rsid w:val="000B0561"/>
    <w:rsid w:val="000B34B7"/>
    <w:rsid w:val="000D093B"/>
    <w:rsid w:val="000D67F7"/>
    <w:rsid w:val="000D6BBC"/>
    <w:rsid w:val="000E37A1"/>
    <w:rsid w:val="000E4FB0"/>
    <w:rsid w:val="000E50F2"/>
    <w:rsid w:val="000F196D"/>
    <w:rsid w:val="000F33FE"/>
    <w:rsid w:val="000F55AE"/>
    <w:rsid w:val="000F5927"/>
    <w:rsid w:val="0010068A"/>
    <w:rsid w:val="00101D4F"/>
    <w:rsid w:val="00102680"/>
    <w:rsid w:val="00102907"/>
    <w:rsid w:val="00104A55"/>
    <w:rsid w:val="001052E5"/>
    <w:rsid w:val="001113CF"/>
    <w:rsid w:val="00111E5C"/>
    <w:rsid w:val="0011367C"/>
    <w:rsid w:val="00114875"/>
    <w:rsid w:val="00115A52"/>
    <w:rsid w:val="00117B15"/>
    <w:rsid w:val="00123A28"/>
    <w:rsid w:val="00125245"/>
    <w:rsid w:val="00133B67"/>
    <w:rsid w:val="001343B2"/>
    <w:rsid w:val="00134EB7"/>
    <w:rsid w:val="001357E7"/>
    <w:rsid w:val="0013624C"/>
    <w:rsid w:val="001372D6"/>
    <w:rsid w:val="0014510E"/>
    <w:rsid w:val="00150C3A"/>
    <w:rsid w:val="00156999"/>
    <w:rsid w:val="001569AA"/>
    <w:rsid w:val="00160DFF"/>
    <w:rsid w:val="0016120B"/>
    <w:rsid w:val="0016408B"/>
    <w:rsid w:val="00167A2E"/>
    <w:rsid w:val="00173B5B"/>
    <w:rsid w:val="00175EF9"/>
    <w:rsid w:val="00180D03"/>
    <w:rsid w:val="001822E2"/>
    <w:rsid w:val="00184401"/>
    <w:rsid w:val="00185A5D"/>
    <w:rsid w:val="001874CD"/>
    <w:rsid w:val="0019138C"/>
    <w:rsid w:val="00195CEE"/>
    <w:rsid w:val="001A1637"/>
    <w:rsid w:val="001A2734"/>
    <w:rsid w:val="001A2EFF"/>
    <w:rsid w:val="001A3ACA"/>
    <w:rsid w:val="001B3F11"/>
    <w:rsid w:val="001B4153"/>
    <w:rsid w:val="001B4C6D"/>
    <w:rsid w:val="001B4FC5"/>
    <w:rsid w:val="001B7112"/>
    <w:rsid w:val="001B7EE6"/>
    <w:rsid w:val="001C169E"/>
    <w:rsid w:val="001C2709"/>
    <w:rsid w:val="001C2CA3"/>
    <w:rsid w:val="001C43AE"/>
    <w:rsid w:val="001D2A79"/>
    <w:rsid w:val="001D2C0D"/>
    <w:rsid w:val="001E123A"/>
    <w:rsid w:val="001E2587"/>
    <w:rsid w:val="001E6C31"/>
    <w:rsid w:val="001F223D"/>
    <w:rsid w:val="001F63FE"/>
    <w:rsid w:val="001F7F10"/>
    <w:rsid w:val="00202093"/>
    <w:rsid w:val="00206597"/>
    <w:rsid w:val="002111BB"/>
    <w:rsid w:val="00215ACE"/>
    <w:rsid w:val="002200C8"/>
    <w:rsid w:val="0022219E"/>
    <w:rsid w:val="00225C40"/>
    <w:rsid w:val="0023001B"/>
    <w:rsid w:val="002318B1"/>
    <w:rsid w:val="00235B63"/>
    <w:rsid w:val="00236757"/>
    <w:rsid w:val="002422CE"/>
    <w:rsid w:val="002425D0"/>
    <w:rsid w:val="002440F6"/>
    <w:rsid w:val="0024447C"/>
    <w:rsid w:val="002464C0"/>
    <w:rsid w:val="0025038A"/>
    <w:rsid w:val="0025201D"/>
    <w:rsid w:val="0025436D"/>
    <w:rsid w:val="002547A8"/>
    <w:rsid w:val="00254C10"/>
    <w:rsid w:val="002609E3"/>
    <w:rsid w:val="0026359A"/>
    <w:rsid w:val="00271A9A"/>
    <w:rsid w:val="0027417A"/>
    <w:rsid w:val="00277742"/>
    <w:rsid w:val="00283BDB"/>
    <w:rsid w:val="00290A9A"/>
    <w:rsid w:val="0029300B"/>
    <w:rsid w:val="00295692"/>
    <w:rsid w:val="00297C6A"/>
    <w:rsid w:val="00297D8D"/>
    <w:rsid w:val="002A07CC"/>
    <w:rsid w:val="002A24C4"/>
    <w:rsid w:val="002A531A"/>
    <w:rsid w:val="002A6195"/>
    <w:rsid w:val="002A6A1C"/>
    <w:rsid w:val="002B0FD2"/>
    <w:rsid w:val="002B29D0"/>
    <w:rsid w:val="002B33C2"/>
    <w:rsid w:val="002B65C2"/>
    <w:rsid w:val="002B6B81"/>
    <w:rsid w:val="002C0C4A"/>
    <w:rsid w:val="002C107F"/>
    <w:rsid w:val="002C24B7"/>
    <w:rsid w:val="002C26FA"/>
    <w:rsid w:val="002C2DA0"/>
    <w:rsid w:val="002C317B"/>
    <w:rsid w:val="002C4582"/>
    <w:rsid w:val="002C729B"/>
    <w:rsid w:val="002D1544"/>
    <w:rsid w:val="002D7960"/>
    <w:rsid w:val="002E1ED2"/>
    <w:rsid w:val="002E5651"/>
    <w:rsid w:val="002F0BC2"/>
    <w:rsid w:val="002F4AA0"/>
    <w:rsid w:val="002F687E"/>
    <w:rsid w:val="002F7D03"/>
    <w:rsid w:val="00304052"/>
    <w:rsid w:val="003060AB"/>
    <w:rsid w:val="00307425"/>
    <w:rsid w:val="0031342E"/>
    <w:rsid w:val="00315E26"/>
    <w:rsid w:val="0033052F"/>
    <w:rsid w:val="003316CC"/>
    <w:rsid w:val="00332140"/>
    <w:rsid w:val="00332164"/>
    <w:rsid w:val="00334CB7"/>
    <w:rsid w:val="00340334"/>
    <w:rsid w:val="003406FB"/>
    <w:rsid w:val="00347064"/>
    <w:rsid w:val="00347090"/>
    <w:rsid w:val="0035465C"/>
    <w:rsid w:val="00354C6C"/>
    <w:rsid w:val="00360846"/>
    <w:rsid w:val="0036292A"/>
    <w:rsid w:val="00363B87"/>
    <w:rsid w:val="003654E2"/>
    <w:rsid w:val="003707AB"/>
    <w:rsid w:val="00372F16"/>
    <w:rsid w:val="003749C5"/>
    <w:rsid w:val="00382122"/>
    <w:rsid w:val="00385107"/>
    <w:rsid w:val="003949BD"/>
    <w:rsid w:val="00394BC3"/>
    <w:rsid w:val="00395ACA"/>
    <w:rsid w:val="00396395"/>
    <w:rsid w:val="003974F2"/>
    <w:rsid w:val="003A38F4"/>
    <w:rsid w:val="003A39DA"/>
    <w:rsid w:val="003B0AB7"/>
    <w:rsid w:val="003B6FC7"/>
    <w:rsid w:val="003C04CB"/>
    <w:rsid w:val="003C150D"/>
    <w:rsid w:val="003C3598"/>
    <w:rsid w:val="003C657D"/>
    <w:rsid w:val="003D3128"/>
    <w:rsid w:val="003D498F"/>
    <w:rsid w:val="003D4D8C"/>
    <w:rsid w:val="003E0B92"/>
    <w:rsid w:val="003E27F5"/>
    <w:rsid w:val="003E3DB1"/>
    <w:rsid w:val="003E566E"/>
    <w:rsid w:val="003E6AA8"/>
    <w:rsid w:val="003F508C"/>
    <w:rsid w:val="003F7575"/>
    <w:rsid w:val="00402D17"/>
    <w:rsid w:val="00404ABC"/>
    <w:rsid w:val="004056EF"/>
    <w:rsid w:val="00405D81"/>
    <w:rsid w:val="00406BA6"/>
    <w:rsid w:val="004074F3"/>
    <w:rsid w:val="00412351"/>
    <w:rsid w:val="004157F7"/>
    <w:rsid w:val="00421DD7"/>
    <w:rsid w:val="00422FC9"/>
    <w:rsid w:val="004235E5"/>
    <w:rsid w:val="00423843"/>
    <w:rsid w:val="004255BD"/>
    <w:rsid w:val="00427995"/>
    <w:rsid w:val="00430B93"/>
    <w:rsid w:val="00432FBB"/>
    <w:rsid w:val="00433CB8"/>
    <w:rsid w:val="004371EF"/>
    <w:rsid w:val="004373B7"/>
    <w:rsid w:val="00437DF9"/>
    <w:rsid w:val="0044297E"/>
    <w:rsid w:val="00443965"/>
    <w:rsid w:val="00450FCD"/>
    <w:rsid w:val="004519B2"/>
    <w:rsid w:val="00453F20"/>
    <w:rsid w:val="0045759D"/>
    <w:rsid w:val="004609A7"/>
    <w:rsid w:val="00460ADD"/>
    <w:rsid w:val="004612A4"/>
    <w:rsid w:val="00465011"/>
    <w:rsid w:val="00465E71"/>
    <w:rsid w:val="00470E82"/>
    <w:rsid w:val="00472629"/>
    <w:rsid w:val="00482458"/>
    <w:rsid w:val="00483714"/>
    <w:rsid w:val="004863DF"/>
    <w:rsid w:val="0049022C"/>
    <w:rsid w:val="00492257"/>
    <w:rsid w:val="004955F8"/>
    <w:rsid w:val="004A3CC5"/>
    <w:rsid w:val="004B0F17"/>
    <w:rsid w:val="004B3D8E"/>
    <w:rsid w:val="004B662B"/>
    <w:rsid w:val="004C0F8A"/>
    <w:rsid w:val="004C2B0D"/>
    <w:rsid w:val="004D1367"/>
    <w:rsid w:val="004D4E67"/>
    <w:rsid w:val="004D4F4D"/>
    <w:rsid w:val="004D6659"/>
    <w:rsid w:val="004E057F"/>
    <w:rsid w:val="004E09C5"/>
    <w:rsid w:val="004E17A3"/>
    <w:rsid w:val="004E4171"/>
    <w:rsid w:val="004E569B"/>
    <w:rsid w:val="004E58C2"/>
    <w:rsid w:val="004F02C1"/>
    <w:rsid w:val="004F68B4"/>
    <w:rsid w:val="004F6D87"/>
    <w:rsid w:val="004F6F12"/>
    <w:rsid w:val="0050003C"/>
    <w:rsid w:val="00500C44"/>
    <w:rsid w:val="00503C10"/>
    <w:rsid w:val="00503E20"/>
    <w:rsid w:val="00512170"/>
    <w:rsid w:val="00513E9D"/>
    <w:rsid w:val="00514235"/>
    <w:rsid w:val="005151BF"/>
    <w:rsid w:val="00517F3E"/>
    <w:rsid w:val="00521BC0"/>
    <w:rsid w:val="00521E02"/>
    <w:rsid w:val="005254CC"/>
    <w:rsid w:val="0053317D"/>
    <w:rsid w:val="00533B5F"/>
    <w:rsid w:val="00535C59"/>
    <w:rsid w:val="0054055C"/>
    <w:rsid w:val="005407C3"/>
    <w:rsid w:val="00543C79"/>
    <w:rsid w:val="005464D9"/>
    <w:rsid w:val="00547893"/>
    <w:rsid w:val="00547E93"/>
    <w:rsid w:val="005507E3"/>
    <w:rsid w:val="005533D7"/>
    <w:rsid w:val="00553642"/>
    <w:rsid w:val="005559DB"/>
    <w:rsid w:val="00561EC6"/>
    <w:rsid w:val="00562083"/>
    <w:rsid w:val="005633ED"/>
    <w:rsid w:val="005652BB"/>
    <w:rsid w:val="00567D6B"/>
    <w:rsid w:val="005734D7"/>
    <w:rsid w:val="0057551E"/>
    <w:rsid w:val="00577DB8"/>
    <w:rsid w:val="00577FB1"/>
    <w:rsid w:val="0058541F"/>
    <w:rsid w:val="005926FF"/>
    <w:rsid w:val="005934AB"/>
    <w:rsid w:val="00597B59"/>
    <w:rsid w:val="005A0C3C"/>
    <w:rsid w:val="005A16B9"/>
    <w:rsid w:val="005A30F6"/>
    <w:rsid w:val="005A4B36"/>
    <w:rsid w:val="005A4FA7"/>
    <w:rsid w:val="005A5420"/>
    <w:rsid w:val="005A74E6"/>
    <w:rsid w:val="005B0BF9"/>
    <w:rsid w:val="005C0AF8"/>
    <w:rsid w:val="005C605D"/>
    <w:rsid w:val="005D228F"/>
    <w:rsid w:val="005D37B4"/>
    <w:rsid w:val="005E1DBE"/>
    <w:rsid w:val="005F0480"/>
    <w:rsid w:val="005F360A"/>
    <w:rsid w:val="005F43B1"/>
    <w:rsid w:val="006011A5"/>
    <w:rsid w:val="00601A5A"/>
    <w:rsid w:val="006043CA"/>
    <w:rsid w:val="00607D5B"/>
    <w:rsid w:val="00611B1F"/>
    <w:rsid w:val="00617C51"/>
    <w:rsid w:val="00617F8A"/>
    <w:rsid w:val="0062056D"/>
    <w:rsid w:val="00621896"/>
    <w:rsid w:val="00622A45"/>
    <w:rsid w:val="0062774D"/>
    <w:rsid w:val="00627E8C"/>
    <w:rsid w:val="006332E2"/>
    <w:rsid w:val="00633BFA"/>
    <w:rsid w:val="0063407C"/>
    <w:rsid w:val="00635F64"/>
    <w:rsid w:val="00636B5C"/>
    <w:rsid w:val="00640793"/>
    <w:rsid w:val="00641DF4"/>
    <w:rsid w:val="006466C2"/>
    <w:rsid w:val="006507EC"/>
    <w:rsid w:val="0065081C"/>
    <w:rsid w:val="00652510"/>
    <w:rsid w:val="00657950"/>
    <w:rsid w:val="00666E0F"/>
    <w:rsid w:val="00673D03"/>
    <w:rsid w:val="00682456"/>
    <w:rsid w:val="00682FF4"/>
    <w:rsid w:val="00683176"/>
    <w:rsid w:val="006847EF"/>
    <w:rsid w:val="0068501B"/>
    <w:rsid w:val="00690F92"/>
    <w:rsid w:val="0069132B"/>
    <w:rsid w:val="00693130"/>
    <w:rsid w:val="006979AB"/>
    <w:rsid w:val="006A22B4"/>
    <w:rsid w:val="006A5258"/>
    <w:rsid w:val="006A7286"/>
    <w:rsid w:val="006A7C94"/>
    <w:rsid w:val="006B4A9C"/>
    <w:rsid w:val="006B5127"/>
    <w:rsid w:val="006B65B7"/>
    <w:rsid w:val="006B7D98"/>
    <w:rsid w:val="006C525B"/>
    <w:rsid w:val="006D362E"/>
    <w:rsid w:val="006D5A22"/>
    <w:rsid w:val="006E2B42"/>
    <w:rsid w:val="006E59C6"/>
    <w:rsid w:val="006E6C11"/>
    <w:rsid w:val="006F1270"/>
    <w:rsid w:val="006F301D"/>
    <w:rsid w:val="006F6269"/>
    <w:rsid w:val="006F6DD6"/>
    <w:rsid w:val="00700807"/>
    <w:rsid w:val="00702F13"/>
    <w:rsid w:val="00703E2F"/>
    <w:rsid w:val="007057C0"/>
    <w:rsid w:val="0071367D"/>
    <w:rsid w:val="00713D5F"/>
    <w:rsid w:val="00713FD2"/>
    <w:rsid w:val="007168B7"/>
    <w:rsid w:val="007227FD"/>
    <w:rsid w:val="00725094"/>
    <w:rsid w:val="00726F7A"/>
    <w:rsid w:val="007270CF"/>
    <w:rsid w:val="00727597"/>
    <w:rsid w:val="00730501"/>
    <w:rsid w:val="00733030"/>
    <w:rsid w:val="007356FF"/>
    <w:rsid w:val="007359A9"/>
    <w:rsid w:val="00737562"/>
    <w:rsid w:val="00742087"/>
    <w:rsid w:val="00743559"/>
    <w:rsid w:val="00745114"/>
    <w:rsid w:val="00746D4B"/>
    <w:rsid w:val="00746D70"/>
    <w:rsid w:val="00750E4F"/>
    <w:rsid w:val="0075209F"/>
    <w:rsid w:val="00752143"/>
    <w:rsid w:val="007522CA"/>
    <w:rsid w:val="007523EF"/>
    <w:rsid w:val="00752F8C"/>
    <w:rsid w:val="007534B3"/>
    <w:rsid w:val="0075372D"/>
    <w:rsid w:val="00763489"/>
    <w:rsid w:val="00767A36"/>
    <w:rsid w:val="0077027E"/>
    <w:rsid w:val="007729D5"/>
    <w:rsid w:val="0077440A"/>
    <w:rsid w:val="00782271"/>
    <w:rsid w:val="007849F7"/>
    <w:rsid w:val="00785646"/>
    <w:rsid w:val="007924C6"/>
    <w:rsid w:val="00794266"/>
    <w:rsid w:val="00794A53"/>
    <w:rsid w:val="00794E6B"/>
    <w:rsid w:val="007A0194"/>
    <w:rsid w:val="007A53BF"/>
    <w:rsid w:val="007A7F5A"/>
    <w:rsid w:val="007B0652"/>
    <w:rsid w:val="007B417F"/>
    <w:rsid w:val="007C43EC"/>
    <w:rsid w:val="007C4BA8"/>
    <w:rsid w:val="007C5000"/>
    <w:rsid w:val="007C713B"/>
    <w:rsid w:val="007D0F87"/>
    <w:rsid w:val="007D589B"/>
    <w:rsid w:val="007D63F3"/>
    <w:rsid w:val="007E053F"/>
    <w:rsid w:val="007E0E39"/>
    <w:rsid w:val="007E1D44"/>
    <w:rsid w:val="007E3FDF"/>
    <w:rsid w:val="007E54CE"/>
    <w:rsid w:val="007F377D"/>
    <w:rsid w:val="007F6DBA"/>
    <w:rsid w:val="007F76A4"/>
    <w:rsid w:val="008056CF"/>
    <w:rsid w:val="008061C6"/>
    <w:rsid w:val="00811859"/>
    <w:rsid w:val="008119F1"/>
    <w:rsid w:val="008151BA"/>
    <w:rsid w:val="008204F0"/>
    <w:rsid w:val="008238E1"/>
    <w:rsid w:val="008241CA"/>
    <w:rsid w:val="00824658"/>
    <w:rsid w:val="00824AEA"/>
    <w:rsid w:val="00824BEC"/>
    <w:rsid w:val="00825C90"/>
    <w:rsid w:val="00827A5C"/>
    <w:rsid w:val="00827D38"/>
    <w:rsid w:val="0083499C"/>
    <w:rsid w:val="00834B9B"/>
    <w:rsid w:val="008352FB"/>
    <w:rsid w:val="008377A6"/>
    <w:rsid w:val="00842E8D"/>
    <w:rsid w:val="0084550B"/>
    <w:rsid w:val="0085043E"/>
    <w:rsid w:val="00850CA1"/>
    <w:rsid w:val="00852C66"/>
    <w:rsid w:val="00852D88"/>
    <w:rsid w:val="00854152"/>
    <w:rsid w:val="00854F5A"/>
    <w:rsid w:val="00855246"/>
    <w:rsid w:val="00857727"/>
    <w:rsid w:val="00857785"/>
    <w:rsid w:val="00860AB0"/>
    <w:rsid w:val="0086377E"/>
    <w:rsid w:val="00865A38"/>
    <w:rsid w:val="00867C8C"/>
    <w:rsid w:val="00870555"/>
    <w:rsid w:val="008714CB"/>
    <w:rsid w:val="008731AC"/>
    <w:rsid w:val="008773B7"/>
    <w:rsid w:val="00881CAC"/>
    <w:rsid w:val="00884883"/>
    <w:rsid w:val="00885855"/>
    <w:rsid w:val="00886015"/>
    <w:rsid w:val="008879FE"/>
    <w:rsid w:val="00890410"/>
    <w:rsid w:val="00890419"/>
    <w:rsid w:val="008921F0"/>
    <w:rsid w:val="00892C3F"/>
    <w:rsid w:val="00895490"/>
    <w:rsid w:val="008A0207"/>
    <w:rsid w:val="008B08FD"/>
    <w:rsid w:val="008B11B8"/>
    <w:rsid w:val="008B1AC3"/>
    <w:rsid w:val="008B33B0"/>
    <w:rsid w:val="008B52C4"/>
    <w:rsid w:val="008B5F84"/>
    <w:rsid w:val="008C4EE5"/>
    <w:rsid w:val="008C7B30"/>
    <w:rsid w:val="008D36AD"/>
    <w:rsid w:val="008D4BF4"/>
    <w:rsid w:val="008D53F9"/>
    <w:rsid w:val="008E0094"/>
    <w:rsid w:val="008E1428"/>
    <w:rsid w:val="008E1CE7"/>
    <w:rsid w:val="008E39A0"/>
    <w:rsid w:val="008E7547"/>
    <w:rsid w:val="008F04D4"/>
    <w:rsid w:val="008F6072"/>
    <w:rsid w:val="008F76F9"/>
    <w:rsid w:val="0090098B"/>
    <w:rsid w:val="00900D6C"/>
    <w:rsid w:val="00901F46"/>
    <w:rsid w:val="009044E2"/>
    <w:rsid w:val="00905093"/>
    <w:rsid w:val="00907D3B"/>
    <w:rsid w:val="00912FF1"/>
    <w:rsid w:val="009144BA"/>
    <w:rsid w:val="00915F95"/>
    <w:rsid w:val="0092170A"/>
    <w:rsid w:val="009219AB"/>
    <w:rsid w:val="00923634"/>
    <w:rsid w:val="00923E84"/>
    <w:rsid w:val="00926FE4"/>
    <w:rsid w:val="00927116"/>
    <w:rsid w:val="00932950"/>
    <w:rsid w:val="00932DB1"/>
    <w:rsid w:val="00941179"/>
    <w:rsid w:val="00944E62"/>
    <w:rsid w:val="00950BEF"/>
    <w:rsid w:val="009562DE"/>
    <w:rsid w:val="00960666"/>
    <w:rsid w:val="00960715"/>
    <w:rsid w:val="00961DDD"/>
    <w:rsid w:val="0096340C"/>
    <w:rsid w:val="009649F0"/>
    <w:rsid w:val="009730D7"/>
    <w:rsid w:val="00973703"/>
    <w:rsid w:val="009829D5"/>
    <w:rsid w:val="00985010"/>
    <w:rsid w:val="00996758"/>
    <w:rsid w:val="009A1EAA"/>
    <w:rsid w:val="009B0537"/>
    <w:rsid w:val="009B1FEC"/>
    <w:rsid w:val="009B23BE"/>
    <w:rsid w:val="009B6CA9"/>
    <w:rsid w:val="009C0283"/>
    <w:rsid w:val="009C6954"/>
    <w:rsid w:val="009D1FB9"/>
    <w:rsid w:val="009D499C"/>
    <w:rsid w:val="009D51CA"/>
    <w:rsid w:val="009D77D6"/>
    <w:rsid w:val="009D7E5D"/>
    <w:rsid w:val="009E1FD8"/>
    <w:rsid w:val="009E2E3A"/>
    <w:rsid w:val="009E2E8F"/>
    <w:rsid w:val="009E4934"/>
    <w:rsid w:val="009E6471"/>
    <w:rsid w:val="009F014E"/>
    <w:rsid w:val="009F0EE4"/>
    <w:rsid w:val="009F4D52"/>
    <w:rsid w:val="00A034AC"/>
    <w:rsid w:val="00A04630"/>
    <w:rsid w:val="00A06657"/>
    <w:rsid w:val="00A15A25"/>
    <w:rsid w:val="00A1621E"/>
    <w:rsid w:val="00A20724"/>
    <w:rsid w:val="00A20B3B"/>
    <w:rsid w:val="00A23320"/>
    <w:rsid w:val="00A32A32"/>
    <w:rsid w:val="00A3382B"/>
    <w:rsid w:val="00A414E9"/>
    <w:rsid w:val="00A44F8F"/>
    <w:rsid w:val="00A459C6"/>
    <w:rsid w:val="00A46D30"/>
    <w:rsid w:val="00A47A50"/>
    <w:rsid w:val="00A518BD"/>
    <w:rsid w:val="00A52070"/>
    <w:rsid w:val="00A52F85"/>
    <w:rsid w:val="00A5538C"/>
    <w:rsid w:val="00A556B7"/>
    <w:rsid w:val="00A55B83"/>
    <w:rsid w:val="00A572F4"/>
    <w:rsid w:val="00A61446"/>
    <w:rsid w:val="00A61FE0"/>
    <w:rsid w:val="00A640EF"/>
    <w:rsid w:val="00A65333"/>
    <w:rsid w:val="00A65A88"/>
    <w:rsid w:val="00A65C8B"/>
    <w:rsid w:val="00A67202"/>
    <w:rsid w:val="00A73EF3"/>
    <w:rsid w:val="00A74BBF"/>
    <w:rsid w:val="00A810F9"/>
    <w:rsid w:val="00A815C9"/>
    <w:rsid w:val="00A82CD3"/>
    <w:rsid w:val="00A84F73"/>
    <w:rsid w:val="00A86641"/>
    <w:rsid w:val="00A909A6"/>
    <w:rsid w:val="00A91479"/>
    <w:rsid w:val="00A92011"/>
    <w:rsid w:val="00A924AE"/>
    <w:rsid w:val="00A93801"/>
    <w:rsid w:val="00A95909"/>
    <w:rsid w:val="00A9684B"/>
    <w:rsid w:val="00AA1AE5"/>
    <w:rsid w:val="00AA2DEA"/>
    <w:rsid w:val="00AB4253"/>
    <w:rsid w:val="00AB6ACA"/>
    <w:rsid w:val="00AD0802"/>
    <w:rsid w:val="00AD232D"/>
    <w:rsid w:val="00AD5AE7"/>
    <w:rsid w:val="00AD709D"/>
    <w:rsid w:val="00AD7568"/>
    <w:rsid w:val="00AE123A"/>
    <w:rsid w:val="00AE1E30"/>
    <w:rsid w:val="00AE2DF5"/>
    <w:rsid w:val="00AE444E"/>
    <w:rsid w:val="00AE7ECF"/>
    <w:rsid w:val="00AF16E1"/>
    <w:rsid w:val="00AF2846"/>
    <w:rsid w:val="00AF4573"/>
    <w:rsid w:val="00AF7AD7"/>
    <w:rsid w:val="00B009B8"/>
    <w:rsid w:val="00B04F78"/>
    <w:rsid w:val="00B06B85"/>
    <w:rsid w:val="00B07ED2"/>
    <w:rsid w:val="00B104FF"/>
    <w:rsid w:val="00B10985"/>
    <w:rsid w:val="00B11576"/>
    <w:rsid w:val="00B13C3B"/>
    <w:rsid w:val="00B151C0"/>
    <w:rsid w:val="00B157EF"/>
    <w:rsid w:val="00B15A78"/>
    <w:rsid w:val="00B1691E"/>
    <w:rsid w:val="00B172A4"/>
    <w:rsid w:val="00B20089"/>
    <w:rsid w:val="00B266BF"/>
    <w:rsid w:val="00B27B3E"/>
    <w:rsid w:val="00B33714"/>
    <w:rsid w:val="00B408A3"/>
    <w:rsid w:val="00B415CB"/>
    <w:rsid w:val="00B456F3"/>
    <w:rsid w:val="00B457D9"/>
    <w:rsid w:val="00B470DD"/>
    <w:rsid w:val="00B473F8"/>
    <w:rsid w:val="00B4788A"/>
    <w:rsid w:val="00B539EE"/>
    <w:rsid w:val="00B54A38"/>
    <w:rsid w:val="00B63F27"/>
    <w:rsid w:val="00B646BA"/>
    <w:rsid w:val="00B70038"/>
    <w:rsid w:val="00B703F8"/>
    <w:rsid w:val="00B7170F"/>
    <w:rsid w:val="00B71795"/>
    <w:rsid w:val="00B74339"/>
    <w:rsid w:val="00B778B9"/>
    <w:rsid w:val="00B80691"/>
    <w:rsid w:val="00B8586F"/>
    <w:rsid w:val="00B9247C"/>
    <w:rsid w:val="00B92E36"/>
    <w:rsid w:val="00B9315B"/>
    <w:rsid w:val="00B93E10"/>
    <w:rsid w:val="00B970EE"/>
    <w:rsid w:val="00BA11B7"/>
    <w:rsid w:val="00BA265D"/>
    <w:rsid w:val="00BB1BA6"/>
    <w:rsid w:val="00BB28BA"/>
    <w:rsid w:val="00BB2C1D"/>
    <w:rsid w:val="00BB3728"/>
    <w:rsid w:val="00BB7AA6"/>
    <w:rsid w:val="00BB7D0E"/>
    <w:rsid w:val="00BC1305"/>
    <w:rsid w:val="00BC17D0"/>
    <w:rsid w:val="00BC21F2"/>
    <w:rsid w:val="00BC3F7E"/>
    <w:rsid w:val="00BD1B9B"/>
    <w:rsid w:val="00BD294D"/>
    <w:rsid w:val="00BD36B9"/>
    <w:rsid w:val="00BE2329"/>
    <w:rsid w:val="00BE2776"/>
    <w:rsid w:val="00BF5CBE"/>
    <w:rsid w:val="00BF7FD2"/>
    <w:rsid w:val="00C010DD"/>
    <w:rsid w:val="00C0461F"/>
    <w:rsid w:val="00C054E5"/>
    <w:rsid w:val="00C14581"/>
    <w:rsid w:val="00C14B04"/>
    <w:rsid w:val="00C153BF"/>
    <w:rsid w:val="00C16C9F"/>
    <w:rsid w:val="00C21BF2"/>
    <w:rsid w:val="00C22698"/>
    <w:rsid w:val="00C23225"/>
    <w:rsid w:val="00C242DE"/>
    <w:rsid w:val="00C30272"/>
    <w:rsid w:val="00C33935"/>
    <w:rsid w:val="00C347B5"/>
    <w:rsid w:val="00C35776"/>
    <w:rsid w:val="00C35AA2"/>
    <w:rsid w:val="00C36300"/>
    <w:rsid w:val="00C41F7B"/>
    <w:rsid w:val="00C42B5A"/>
    <w:rsid w:val="00C44F91"/>
    <w:rsid w:val="00C461F9"/>
    <w:rsid w:val="00C54E1D"/>
    <w:rsid w:val="00C55D65"/>
    <w:rsid w:val="00C61BE2"/>
    <w:rsid w:val="00C621F8"/>
    <w:rsid w:val="00C6223E"/>
    <w:rsid w:val="00C63F06"/>
    <w:rsid w:val="00C655E5"/>
    <w:rsid w:val="00C67EAE"/>
    <w:rsid w:val="00C71EE4"/>
    <w:rsid w:val="00C723CC"/>
    <w:rsid w:val="00C74883"/>
    <w:rsid w:val="00C81E55"/>
    <w:rsid w:val="00C90333"/>
    <w:rsid w:val="00C91FBF"/>
    <w:rsid w:val="00CA079F"/>
    <w:rsid w:val="00CA27CA"/>
    <w:rsid w:val="00CA3C53"/>
    <w:rsid w:val="00CB0DFE"/>
    <w:rsid w:val="00CB25F7"/>
    <w:rsid w:val="00CC02CB"/>
    <w:rsid w:val="00CC0D5D"/>
    <w:rsid w:val="00CC530C"/>
    <w:rsid w:val="00CC580F"/>
    <w:rsid w:val="00CD4F2B"/>
    <w:rsid w:val="00CD6CD6"/>
    <w:rsid w:val="00CD7963"/>
    <w:rsid w:val="00CE245D"/>
    <w:rsid w:val="00CF1318"/>
    <w:rsid w:val="00CF3D01"/>
    <w:rsid w:val="00CF72DC"/>
    <w:rsid w:val="00CF7434"/>
    <w:rsid w:val="00CF7C44"/>
    <w:rsid w:val="00D03722"/>
    <w:rsid w:val="00D03EB7"/>
    <w:rsid w:val="00D054AA"/>
    <w:rsid w:val="00D113DC"/>
    <w:rsid w:val="00D2198D"/>
    <w:rsid w:val="00D23434"/>
    <w:rsid w:val="00D2370C"/>
    <w:rsid w:val="00D24EB6"/>
    <w:rsid w:val="00D27569"/>
    <w:rsid w:val="00D31414"/>
    <w:rsid w:val="00D32591"/>
    <w:rsid w:val="00D41338"/>
    <w:rsid w:val="00D4238C"/>
    <w:rsid w:val="00D4769A"/>
    <w:rsid w:val="00D47994"/>
    <w:rsid w:val="00D47A5F"/>
    <w:rsid w:val="00D51088"/>
    <w:rsid w:val="00D53055"/>
    <w:rsid w:val="00D5431F"/>
    <w:rsid w:val="00D60274"/>
    <w:rsid w:val="00D612B1"/>
    <w:rsid w:val="00D62D02"/>
    <w:rsid w:val="00D650E4"/>
    <w:rsid w:val="00D66CE2"/>
    <w:rsid w:val="00D746A4"/>
    <w:rsid w:val="00D8774A"/>
    <w:rsid w:val="00D92159"/>
    <w:rsid w:val="00D92354"/>
    <w:rsid w:val="00D92A92"/>
    <w:rsid w:val="00D958DE"/>
    <w:rsid w:val="00D96362"/>
    <w:rsid w:val="00D96E68"/>
    <w:rsid w:val="00DB0E04"/>
    <w:rsid w:val="00DB1DCB"/>
    <w:rsid w:val="00DB5C67"/>
    <w:rsid w:val="00DB676B"/>
    <w:rsid w:val="00DC1ACF"/>
    <w:rsid w:val="00DC3A44"/>
    <w:rsid w:val="00DC6A6F"/>
    <w:rsid w:val="00DD0309"/>
    <w:rsid w:val="00DE5916"/>
    <w:rsid w:val="00DE6E05"/>
    <w:rsid w:val="00DF0F6E"/>
    <w:rsid w:val="00DF1F25"/>
    <w:rsid w:val="00DF2B4D"/>
    <w:rsid w:val="00DF36C1"/>
    <w:rsid w:val="00DF4025"/>
    <w:rsid w:val="00DF439F"/>
    <w:rsid w:val="00DF75CB"/>
    <w:rsid w:val="00DF7DD4"/>
    <w:rsid w:val="00E11463"/>
    <w:rsid w:val="00E12DD9"/>
    <w:rsid w:val="00E16F33"/>
    <w:rsid w:val="00E305E4"/>
    <w:rsid w:val="00E34834"/>
    <w:rsid w:val="00E40B60"/>
    <w:rsid w:val="00E45656"/>
    <w:rsid w:val="00E52D31"/>
    <w:rsid w:val="00E566D8"/>
    <w:rsid w:val="00E57E29"/>
    <w:rsid w:val="00E63BCF"/>
    <w:rsid w:val="00E650D5"/>
    <w:rsid w:val="00E83304"/>
    <w:rsid w:val="00E84684"/>
    <w:rsid w:val="00E84903"/>
    <w:rsid w:val="00E865A3"/>
    <w:rsid w:val="00E91002"/>
    <w:rsid w:val="00E91483"/>
    <w:rsid w:val="00EA08BC"/>
    <w:rsid w:val="00EA3FFF"/>
    <w:rsid w:val="00EB074D"/>
    <w:rsid w:val="00EB1FD4"/>
    <w:rsid w:val="00EB21E2"/>
    <w:rsid w:val="00EB6968"/>
    <w:rsid w:val="00EC15D2"/>
    <w:rsid w:val="00EC2536"/>
    <w:rsid w:val="00EC6FE0"/>
    <w:rsid w:val="00EC7D49"/>
    <w:rsid w:val="00ED2E8A"/>
    <w:rsid w:val="00ED36A2"/>
    <w:rsid w:val="00ED666D"/>
    <w:rsid w:val="00EE1BEC"/>
    <w:rsid w:val="00EE34F3"/>
    <w:rsid w:val="00EF6B75"/>
    <w:rsid w:val="00EF7D1F"/>
    <w:rsid w:val="00F02307"/>
    <w:rsid w:val="00F037F3"/>
    <w:rsid w:val="00F106C1"/>
    <w:rsid w:val="00F128FB"/>
    <w:rsid w:val="00F12DB0"/>
    <w:rsid w:val="00F13C13"/>
    <w:rsid w:val="00F158E8"/>
    <w:rsid w:val="00F15FAA"/>
    <w:rsid w:val="00F1791D"/>
    <w:rsid w:val="00F215A9"/>
    <w:rsid w:val="00F23762"/>
    <w:rsid w:val="00F26E86"/>
    <w:rsid w:val="00F31569"/>
    <w:rsid w:val="00F33212"/>
    <w:rsid w:val="00F3414C"/>
    <w:rsid w:val="00F36965"/>
    <w:rsid w:val="00F36BD6"/>
    <w:rsid w:val="00F370FD"/>
    <w:rsid w:val="00F378C9"/>
    <w:rsid w:val="00F41ED7"/>
    <w:rsid w:val="00F421BF"/>
    <w:rsid w:val="00F4322D"/>
    <w:rsid w:val="00F43C33"/>
    <w:rsid w:val="00F504AF"/>
    <w:rsid w:val="00F515D2"/>
    <w:rsid w:val="00F518CA"/>
    <w:rsid w:val="00F51AD0"/>
    <w:rsid w:val="00F524C8"/>
    <w:rsid w:val="00F566E7"/>
    <w:rsid w:val="00F56DA7"/>
    <w:rsid w:val="00F63FAB"/>
    <w:rsid w:val="00F64F4F"/>
    <w:rsid w:val="00F72472"/>
    <w:rsid w:val="00F745C3"/>
    <w:rsid w:val="00F75437"/>
    <w:rsid w:val="00F754C3"/>
    <w:rsid w:val="00F77EE9"/>
    <w:rsid w:val="00F80298"/>
    <w:rsid w:val="00F86035"/>
    <w:rsid w:val="00F87F3A"/>
    <w:rsid w:val="00F95E4D"/>
    <w:rsid w:val="00FA051D"/>
    <w:rsid w:val="00FA06D6"/>
    <w:rsid w:val="00FA1B61"/>
    <w:rsid w:val="00FA1CDE"/>
    <w:rsid w:val="00FA20EE"/>
    <w:rsid w:val="00FC0FF5"/>
    <w:rsid w:val="00FC4912"/>
    <w:rsid w:val="00FC514F"/>
    <w:rsid w:val="00FC581D"/>
    <w:rsid w:val="00FC7D76"/>
    <w:rsid w:val="00FD2915"/>
    <w:rsid w:val="00FD5D84"/>
    <w:rsid w:val="00FE0CD5"/>
    <w:rsid w:val="00FE56EF"/>
    <w:rsid w:val="00FF19AC"/>
    <w:rsid w:val="00FF5F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2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Body Text 2" w:uiPriority="0"/>
    <w:lsdException w:name="Body Text 3" w:uiPriority="0"/>
    <w:lsdException w:name="Block Text" w:uiPriority="0"/>
    <w:lsdException w:name="Strong" w:semiHidden="0" w:uiPriority="0" w:unhideWhenUsed="0" w:qFormat="1"/>
    <w:lsdException w:name="Emphasis" w:semiHidden="0" w:uiPriority="20" w:unhideWhenUsed="0" w:qFormat="1"/>
    <w:lsdException w:name="HTML Cite" w:uiPriority="0"/>
    <w:lsdException w:name="Normal Table" w:semiHidden="0" w:unhideWhenUsed="0"/>
    <w:lsdException w:name="Outline List 2" w:uiPriority="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C0AF8"/>
    <w:pPr>
      <w:tabs>
        <w:tab w:val="left" w:pos="227"/>
      </w:tabs>
      <w:bidi/>
      <w:spacing w:after="0" w:line="480" w:lineRule="auto"/>
      <w:contextualSpacing/>
      <w:jc w:val="both"/>
    </w:pPr>
    <w:rPr>
      <w:rFonts w:ascii="Times New Roman" w:eastAsia="Times New Roman" w:hAnsi="Times New Roman" w:cs="David"/>
      <w:sz w:val="24"/>
      <w:szCs w:val="24"/>
    </w:rPr>
  </w:style>
  <w:style w:type="paragraph" w:styleId="1">
    <w:name w:val="heading 1"/>
    <w:basedOn w:val="a1"/>
    <w:next w:val="a1"/>
    <w:link w:val="10"/>
    <w:uiPriority w:val="9"/>
    <w:qFormat/>
    <w:rsid w:val="005C0AF8"/>
    <w:pPr>
      <w:keepNext/>
      <w:spacing w:before="240" w:after="60"/>
      <w:outlineLvl w:val="0"/>
    </w:pPr>
    <w:rPr>
      <w:rFonts w:ascii="Arial" w:hAnsi="Arial"/>
      <w:b/>
      <w:bCs/>
      <w:kern w:val="32"/>
      <w:szCs w:val="32"/>
    </w:rPr>
  </w:style>
  <w:style w:type="paragraph" w:styleId="20">
    <w:name w:val="heading 2"/>
    <w:basedOn w:val="a1"/>
    <w:next w:val="a1"/>
    <w:link w:val="21"/>
    <w:uiPriority w:val="9"/>
    <w:qFormat/>
    <w:rsid w:val="005C0AF8"/>
    <w:pPr>
      <w:keepNext/>
      <w:spacing w:before="240" w:after="60"/>
      <w:outlineLvl w:val="1"/>
    </w:pPr>
    <w:rPr>
      <w:rFonts w:ascii="Arial" w:hAnsi="Arial" w:cs="Miriam"/>
      <w:b/>
      <w:i/>
      <w:sz w:val="28"/>
    </w:rPr>
  </w:style>
  <w:style w:type="paragraph" w:styleId="30">
    <w:name w:val="heading 3"/>
    <w:basedOn w:val="a1"/>
    <w:next w:val="a1"/>
    <w:link w:val="31"/>
    <w:uiPriority w:val="9"/>
    <w:qFormat/>
    <w:rsid w:val="005C0AF8"/>
    <w:pPr>
      <w:keepNext/>
      <w:spacing w:before="120" w:after="60"/>
      <w:outlineLvl w:val="2"/>
    </w:pPr>
    <w:rPr>
      <w:rFonts w:ascii="Arial" w:hAnsi="Arial"/>
      <w:b/>
      <w:bCs/>
      <w:sz w:val="26"/>
    </w:rPr>
  </w:style>
  <w:style w:type="paragraph" w:styleId="4">
    <w:name w:val="heading 4"/>
    <w:basedOn w:val="a1"/>
    <w:next w:val="a1"/>
    <w:link w:val="40"/>
    <w:uiPriority w:val="9"/>
    <w:qFormat/>
    <w:rsid w:val="005C0AF8"/>
    <w:pPr>
      <w:keepNext/>
      <w:autoSpaceDE w:val="0"/>
      <w:autoSpaceDN w:val="0"/>
      <w:adjustRightInd w:val="0"/>
      <w:jc w:val="left"/>
      <w:outlineLvl w:val="3"/>
    </w:pPr>
    <w:rPr>
      <w:b/>
      <w:bCs/>
      <w:szCs w:val="22"/>
    </w:rPr>
  </w:style>
  <w:style w:type="paragraph" w:styleId="5">
    <w:name w:val="heading 5"/>
    <w:basedOn w:val="a1"/>
    <w:next w:val="a1"/>
    <w:link w:val="50"/>
    <w:uiPriority w:val="9"/>
    <w:qFormat/>
    <w:rsid w:val="005C0AF8"/>
    <w:pPr>
      <w:keepNext/>
      <w:autoSpaceDE w:val="0"/>
      <w:autoSpaceDN w:val="0"/>
      <w:adjustRightInd w:val="0"/>
      <w:jc w:val="left"/>
      <w:outlineLvl w:val="4"/>
    </w:pPr>
    <w:rPr>
      <w:b/>
      <w:bCs/>
    </w:rPr>
  </w:style>
  <w:style w:type="paragraph" w:styleId="6">
    <w:name w:val="heading 6"/>
    <w:basedOn w:val="a1"/>
    <w:next w:val="a1"/>
    <w:link w:val="60"/>
    <w:uiPriority w:val="9"/>
    <w:qFormat/>
    <w:rsid w:val="005C0AF8"/>
    <w:pPr>
      <w:keepNext/>
      <w:autoSpaceDE w:val="0"/>
      <w:autoSpaceDN w:val="0"/>
      <w:adjustRightInd w:val="0"/>
      <w:spacing w:line="240" w:lineRule="exact"/>
      <w:jc w:val="center"/>
      <w:outlineLvl w:val="5"/>
    </w:pPr>
    <w:rPr>
      <w:b/>
      <w:bCs/>
      <w:sz w:val="22"/>
      <w:szCs w:val="22"/>
    </w:rPr>
  </w:style>
  <w:style w:type="paragraph" w:styleId="7">
    <w:name w:val="heading 7"/>
    <w:basedOn w:val="a1"/>
    <w:next w:val="a1"/>
    <w:link w:val="70"/>
    <w:uiPriority w:val="9"/>
    <w:qFormat/>
    <w:rsid w:val="005C0AF8"/>
    <w:pPr>
      <w:keepNext/>
      <w:autoSpaceDE w:val="0"/>
      <w:autoSpaceDN w:val="0"/>
      <w:adjustRightInd w:val="0"/>
      <w:ind w:left="720"/>
      <w:jc w:val="left"/>
      <w:outlineLvl w:val="6"/>
    </w:pPr>
    <w:rPr>
      <w:b/>
      <w:bCs/>
      <w:color w:val="000000"/>
    </w:rPr>
  </w:style>
  <w:style w:type="paragraph" w:styleId="8">
    <w:name w:val="heading 8"/>
    <w:basedOn w:val="a1"/>
    <w:next w:val="a1"/>
    <w:link w:val="80"/>
    <w:rsid w:val="005C0AF8"/>
    <w:pPr>
      <w:keepNext/>
      <w:numPr>
        <w:numId w:val="4"/>
      </w:numPr>
      <w:outlineLvl w:val="7"/>
    </w:pPr>
    <w:rPr>
      <w:rFonts w:eastAsia="Calibri"/>
      <w:noProof/>
      <w:color w:val="000000"/>
      <w:sz w:val="20"/>
      <w:u w:val="single"/>
      <w:lang w:val="x-none" w:eastAsia="he-IL"/>
    </w:rPr>
  </w:style>
  <w:style w:type="paragraph" w:styleId="9">
    <w:name w:val="heading 9"/>
    <w:basedOn w:val="a1"/>
    <w:next w:val="a1"/>
    <w:link w:val="90"/>
    <w:rsid w:val="005C0AF8"/>
    <w:pPr>
      <w:keepNext/>
      <w:ind w:firstLine="284"/>
      <w:outlineLvl w:val="8"/>
    </w:pPr>
    <w:rPr>
      <w:rFonts w:eastAsia="Calibri"/>
      <w:noProof/>
      <w:color w:val="000000"/>
      <w:sz w:val="20"/>
      <w:u w:val="single"/>
      <w:lang w:val="x-none" w:eastAsia="he-I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1"/>
    <w:basedOn w:val="a1"/>
    <w:rsid w:val="005C0AF8"/>
    <w:pPr>
      <w:overflowPunct w:val="0"/>
      <w:autoSpaceDE w:val="0"/>
      <w:autoSpaceDN w:val="0"/>
      <w:bidi w:val="0"/>
      <w:adjustRightInd w:val="0"/>
      <w:ind w:left="793" w:right="993"/>
      <w:textAlignment w:val="baseline"/>
    </w:pPr>
    <w:rPr>
      <w:sz w:val="22"/>
      <w:szCs w:val="22"/>
    </w:rPr>
  </w:style>
  <w:style w:type="paragraph" w:customStyle="1" w:styleId="NoParagraphStyle">
    <w:name w:val="[No Paragraph Style]"/>
    <w:rsid w:val="005C0AF8"/>
    <w:pPr>
      <w:widowControl w:val="0"/>
      <w:autoSpaceDE w:val="0"/>
      <w:autoSpaceDN w:val="0"/>
      <w:bidi/>
      <w:adjustRightInd w:val="0"/>
      <w:spacing w:after="0" w:line="288" w:lineRule="auto"/>
      <w:textAlignment w:val="center"/>
    </w:pPr>
    <w:rPr>
      <w:rFonts w:ascii="WinSoftPro-Medium" w:eastAsia="Times New Roman" w:hAnsi="WinSoftPro-Medium" w:cs="WinSoftPro-Medium"/>
      <w:color w:val="000000"/>
      <w:sz w:val="24"/>
      <w:szCs w:val="24"/>
      <w:lang w:bidi="ar-YE"/>
    </w:rPr>
  </w:style>
  <w:style w:type="paragraph" w:customStyle="1" w:styleId="BasicParagraph">
    <w:name w:val="[Basic Paragraph]"/>
    <w:basedOn w:val="NoParagraphStyle"/>
    <w:uiPriority w:val="99"/>
    <w:rsid w:val="005C0AF8"/>
  </w:style>
  <w:style w:type="paragraph" w:customStyle="1" w:styleId="12">
    <w:name w:val="1"/>
    <w:basedOn w:val="a1"/>
    <w:next w:val="NormalWeb"/>
    <w:uiPriority w:val="99"/>
    <w:unhideWhenUsed/>
    <w:rsid w:val="005C0AF8"/>
    <w:pPr>
      <w:bidi w:val="0"/>
      <w:spacing w:before="100" w:beforeAutospacing="1" w:after="100" w:afterAutospacing="1" w:line="240" w:lineRule="auto"/>
    </w:pPr>
  </w:style>
  <w:style w:type="paragraph" w:styleId="NormalWeb">
    <w:name w:val="Normal (Web)"/>
    <w:basedOn w:val="a1"/>
    <w:link w:val="NormalWeb0"/>
    <w:uiPriority w:val="99"/>
    <w:rsid w:val="005C0AF8"/>
    <w:pPr>
      <w:bidi w:val="0"/>
      <w:spacing w:before="100" w:beforeAutospacing="1" w:after="100" w:afterAutospacing="1" w:line="240" w:lineRule="auto"/>
      <w:jc w:val="left"/>
    </w:pPr>
    <w:rPr>
      <w:rFonts w:cs="Times New Roman"/>
      <w:lang w:bidi="ar-SA"/>
    </w:rPr>
  </w:style>
  <w:style w:type="numbering" w:styleId="111111">
    <w:name w:val="Outline List 2"/>
    <w:basedOn w:val="a4"/>
    <w:rsid w:val="005C0AF8"/>
    <w:pPr>
      <w:numPr>
        <w:numId w:val="2"/>
      </w:numPr>
    </w:pPr>
  </w:style>
  <w:style w:type="paragraph" w:customStyle="1" w:styleId="a5">
    <w:name w:val="a"/>
    <w:basedOn w:val="a1"/>
    <w:rsid w:val="005C0AF8"/>
    <w:pPr>
      <w:bidi w:val="0"/>
      <w:spacing w:before="100" w:beforeAutospacing="1" w:after="100" w:afterAutospacing="1" w:line="240" w:lineRule="auto"/>
    </w:pPr>
    <w:rPr>
      <w:rFonts w:cs="Times New Roman"/>
      <w:i/>
    </w:rPr>
  </w:style>
  <w:style w:type="character" w:customStyle="1" w:styleId="a10">
    <w:name w:val="a1"/>
    <w:rsid w:val="005C0AF8"/>
    <w:rPr>
      <w:color w:val="008000"/>
    </w:rPr>
  </w:style>
  <w:style w:type="paragraph" w:customStyle="1" w:styleId="a30">
    <w:name w:val="a3"/>
    <w:basedOn w:val="a1"/>
    <w:rsid w:val="005C0AF8"/>
    <w:pPr>
      <w:bidi w:val="0"/>
      <w:spacing w:before="100" w:beforeAutospacing="1" w:after="100" w:afterAutospacing="1" w:line="240" w:lineRule="auto"/>
    </w:pPr>
  </w:style>
  <w:style w:type="character" w:customStyle="1" w:styleId="apple-converted-space">
    <w:name w:val="apple-converted-space"/>
    <w:rsid w:val="005C0AF8"/>
  </w:style>
  <w:style w:type="character" w:customStyle="1" w:styleId="art-tags-title">
    <w:name w:val="art-tags-title"/>
    <w:basedOn w:val="a2"/>
    <w:rsid w:val="005C0AF8"/>
  </w:style>
  <w:style w:type="character" w:customStyle="1" w:styleId="a-size-large">
    <w:name w:val="a-size-large"/>
    <w:basedOn w:val="a2"/>
    <w:rsid w:val="005C0AF8"/>
  </w:style>
  <w:style w:type="paragraph" w:customStyle="1" w:styleId="atogglescontainer">
    <w:name w:val="atogglescontainer"/>
    <w:basedOn w:val="a1"/>
    <w:rsid w:val="005C0AF8"/>
    <w:pPr>
      <w:bidi w:val="0"/>
      <w:spacing w:before="100" w:beforeAutospacing="1" w:after="100" w:afterAutospacing="1" w:line="240" w:lineRule="auto"/>
    </w:pPr>
  </w:style>
  <w:style w:type="paragraph" w:customStyle="1" w:styleId="authors">
    <w:name w:val="authors"/>
    <w:basedOn w:val="a1"/>
    <w:rsid w:val="005C0AF8"/>
    <w:pPr>
      <w:bidi w:val="0"/>
      <w:spacing w:before="100" w:beforeAutospacing="1" w:after="100" w:afterAutospacing="1" w:line="240" w:lineRule="auto"/>
      <w:ind w:firstLine="284"/>
    </w:pPr>
    <w:rPr>
      <w:rFonts w:eastAsia="Calibri"/>
    </w:rPr>
  </w:style>
  <w:style w:type="paragraph" w:customStyle="1" w:styleId="autoellipsis-matched">
    <w:name w:val="autoellipsis-matched"/>
    <w:basedOn w:val="a1"/>
    <w:rsid w:val="005C0AF8"/>
    <w:pPr>
      <w:bidi w:val="0"/>
      <w:spacing w:before="100" w:beforeAutospacing="1" w:after="100" w:afterAutospacing="1" w:line="240" w:lineRule="auto"/>
    </w:pPr>
    <w:rPr>
      <w:b/>
      <w:bCs/>
    </w:rPr>
  </w:style>
  <w:style w:type="paragraph" w:styleId="a6">
    <w:name w:val="Balloon Text"/>
    <w:basedOn w:val="a1"/>
    <w:link w:val="a7"/>
    <w:uiPriority w:val="99"/>
    <w:rsid w:val="005C0AF8"/>
    <w:rPr>
      <w:rFonts w:ascii="Tahoma" w:hAnsi="Tahoma" w:cs="Tahoma"/>
      <w:sz w:val="16"/>
      <w:szCs w:val="16"/>
    </w:rPr>
  </w:style>
  <w:style w:type="character" w:customStyle="1" w:styleId="a7">
    <w:name w:val="טקסט בלונים תו"/>
    <w:link w:val="a6"/>
    <w:uiPriority w:val="99"/>
    <w:rsid w:val="005C0AF8"/>
    <w:rPr>
      <w:rFonts w:ascii="Tahoma" w:eastAsia="Times New Roman" w:hAnsi="Tahoma" w:cs="Tahoma"/>
      <w:sz w:val="16"/>
      <w:szCs w:val="16"/>
    </w:rPr>
  </w:style>
  <w:style w:type="paragraph" w:customStyle="1" w:styleId="bibliography1">
    <w:name w:val="bibliography1"/>
    <w:basedOn w:val="a1"/>
    <w:rsid w:val="005C0AF8"/>
    <w:pPr>
      <w:bidi w:val="0"/>
      <w:spacing w:before="100" w:beforeAutospacing="1" w:after="100" w:afterAutospacing="1" w:line="240" w:lineRule="auto"/>
      <w:ind w:firstLine="284"/>
    </w:pPr>
    <w:rPr>
      <w:rFonts w:eastAsia="Calibri"/>
    </w:rPr>
  </w:style>
  <w:style w:type="paragraph" w:styleId="a8">
    <w:name w:val="Block Text"/>
    <w:basedOn w:val="a1"/>
    <w:unhideWhenUsed/>
    <w:rsid w:val="005C0AF8"/>
    <w:pPr>
      <w:pBdr>
        <w:top w:val="single" w:sz="2" w:space="10" w:color="5B9BD5"/>
        <w:left w:val="single" w:sz="2" w:space="10" w:color="5B9BD5"/>
        <w:bottom w:val="single" w:sz="2" w:space="10" w:color="5B9BD5"/>
        <w:right w:val="single" w:sz="2" w:space="10" w:color="5B9BD5"/>
      </w:pBdr>
      <w:ind w:left="1152" w:right="1152"/>
    </w:pPr>
    <w:rPr>
      <w:i/>
      <w:iCs/>
      <w:color w:val="5B9BD5"/>
    </w:rPr>
  </w:style>
  <w:style w:type="paragraph" w:styleId="a9">
    <w:name w:val="Body Text"/>
    <w:basedOn w:val="a1"/>
    <w:link w:val="aa"/>
    <w:uiPriority w:val="99"/>
    <w:rsid w:val="005C0AF8"/>
    <w:pPr>
      <w:autoSpaceDE w:val="0"/>
      <w:autoSpaceDN w:val="0"/>
      <w:adjustRightInd w:val="0"/>
    </w:pPr>
    <w:rPr>
      <w:color w:val="000000"/>
    </w:rPr>
  </w:style>
  <w:style w:type="character" w:customStyle="1" w:styleId="aa">
    <w:name w:val="גוף טקסט תו"/>
    <w:link w:val="a9"/>
    <w:uiPriority w:val="99"/>
    <w:rsid w:val="005C0AF8"/>
    <w:rPr>
      <w:rFonts w:ascii="Times New Roman" w:eastAsia="Times New Roman" w:hAnsi="Times New Roman" w:cs="David"/>
      <w:color w:val="000000"/>
      <w:sz w:val="24"/>
      <w:szCs w:val="24"/>
    </w:rPr>
  </w:style>
  <w:style w:type="paragraph" w:styleId="22">
    <w:name w:val="Body Text 2"/>
    <w:basedOn w:val="a1"/>
    <w:link w:val="23"/>
    <w:rsid w:val="005C0AF8"/>
    <w:pPr>
      <w:bidi w:val="0"/>
      <w:jc w:val="right"/>
    </w:pPr>
    <w:rPr>
      <w:rFonts w:cs="Narkisim"/>
      <w:lang w:eastAsia="he-IL"/>
    </w:rPr>
  </w:style>
  <w:style w:type="character" w:customStyle="1" w:styleId="23">
    <w:name w:val="גוף טקסט 2 תו"/>
    <w:link w:val="22"/>
    <w:rsid w:val="005C0AF8"/>
    <w:rPr>
      <w:rFonts w:ascii="Times New Roman" w:eastAsia="Times New Roman" w:hAnsi="Times New Roman" w:cs="Narkisim"/>
      <w:sz w:val="24"/>
      <w:szCs w:val="24"/>
      <w:lang w:eastAsia="he-IL"/>
    </w:rPr>
  </w:style>
  <w:style w:type="paragraph" w:styleId="32">
    <w:name w:val="Body Text 3"/>
    <w:basedOn w:val="a1"/>
    <w:link w:val="33"/>
    <w:rsid w:val="005C0AF8"/>
    <w:pPr>
      <w:bidi w:val="0"/>
      <w:ind w:right="28"/>
    </w:pPr>
    <w:rPr>
      <w:rFonts w:cs="Narkisim"/>
      <w:lang w:eastAsia="he-IL"/>
    </w:rPr>
  </w:style>
  <w:style w:type="character" w:customStyle="1" w:styleId="33">
    <w:name w:val="גוף טקסט 3 תו"/>
    <w:link w:val="32"/>
    <w:rsid w:val="005C0AF8"/>
    <w:rPr>
      <w:rFonts w:ascii="Times New Roman" w:eastAsia="Times New Roman" w:hAnsi="Times New Roman" w:cs="Narkisim"/>
      <w:sz w:val="24"/>
      <w:szCs w:val="24"/>
      <w:lang w:eastAsia="he-IL"/>
    </w:rPr>
  </w:style>
  <w:style w:type="paragraph" w:customStyle="1" w:styleId="BodyText31">
    <w:name w:val="Body Text 31"/>
    <w:basedOn w:val="a9"/>
    <w:rsid w:val="005C0AF8"/>
    <w:pPr>
      <w:tabs>
        <w:tab w:val="left" w:pos="720"/>
      </w:tabs>
      <w:overflowPunct w:val="0"/>
      <w:spacing w:before="40" w:after="380" w:line="240" w:lineRule="auto"/>
      <w:ind w:left="1134" w:right="1134"/>
      <w:textAlignment w:val="baseline"/>
    </w:pPr>
    <w:rPr>
      <w:sz w:val="22"/>
    </w:rPr>
  </w:style>
  <w:style w:type="paragraph" w:styleId="ab">
    <w:name w:val="Body Text First Indent"/>
    <w:basedOn w:val="a9"/>
    <w:link w:val="ac"/>
    <w:rsid w:val="005C0AF8"/>
    <w:pPr>
      <w:overflowPunct w:val="0"/>
      <w:spacing w:after="120"/>
      <w:ind w:firstLine="210"/>
      <w:textAlignment w:val="baseline"/>
    </w:pPr>
    <w:rPr>
      <w:sz w:val="22"/>
    </w:rPr>
  </w:style>
  <w:style w:type="character" w:customStyle="1" w:styleId="ac">
    <w:name w:val="כניסת שורה ראשונה בגוף טקסט תו"/>
    <w:link w:val="ab"/>
    <w:rsid w:val="005C0AF8"/>
    <w:rPr>
      <w:rFonts w:ascii="Times New Roman" w:eastAsia="Times New Roman" w:hAnsi="Times New Roman" w:cs="David"/>
      <w:color w:val="000000"/>
      <w:szCs w:val="24"/>
    </w:rPr>
  </w:style>
  <w:style w:type="paragraph" w:styleId="ad">
    <w:name w:val="Body Text Indent"/>
    <w:basedOn w:val="a1"/>
    <w:link w:val="ae"/>
    <w:uiPriority w:val="99"/>
    <w:rsid w:val="005C0AF8"/>
    <w:pPr>
      <w:autoSpaceDE w:val="0"/>
      <w:autoSpaceDN w:val="0"/>
      <w:adjustRightInd w:val="0"/>
      <w:ind w:left="720"/>
      <w:jc w:val="left"/>
    </w:pPr>
    <w:rPr>
      <w:color w:val="000000"/>
    </w:rPr>
  </w:style>
  <w:style w:type="character" w:customStyle="1" w:styleId="ae">
    <w:name w:val="כניסה בגוף טקסט תו"/>
    <w:link w:val="ad"/>
    <w:uiPriority w:val="99"/>
    <w:rsid w:val="005C0AF8"/>
    <w:rPr>
      <w:rFonts w:ascii="Times New Roman" w:eastAsia="Times New Roman" w:hAnsi="Times New Roman" w:cs="David"/>
      <w:color w:val="000000"/>
      <w:sz w:val="24"/>
      <w:szCs w:val="24"/>
    </w:rPr>
  </w:style>
  <w:style w:type="paragraph" w:styleId="24">
    <w:name w:val="Body Text Indent 2"/>
    <w:basedOn w:val="a1"/>
    <w:link w:val="25"/>
    <w:uiPriority w:val="99"/>
    <w:rsid w:val="005C0AF8"/>
    <w:pPr>
      <w:autoSpaceDE w:val="0"/>
      <w:autoSpaceDN w:val="0"/>
      <w:adjustRightInd w:val="0"/>
      <w:ind w:left="720"/>
    </w:pPr>
    <w:rPr>
      <w:color w:val="000000"/>
    </w:rPr>
  </w:style>
  <w:style w:type="character" w:customStyle="1" w:styleId="25">
    <w:name w:val="כניסה בגוף טקסט 2 תו"/>
    <w:link w:val="24"/>
    <w:uiPriority w:val="99"/>
    <w:rsid w:val="005C0AF8"/>
    <w:rPr>
      <w:rFonts w:ascii="Times New Roman" w:eastAsia="Times New Roman" w:hAnsi="Times New Roman" w:cs="David"/>
      <w:color w:val="000000"/>
      <w:sz w:val="24"/>
      <w:szCs w:val="24"/>
    </w:rPr>
  </w:style>
  <w:style w:type="paragraph" w:customStyle="1" w:styleId="Bodytext9">
    <w:name w:val="Body text9"/>
    <w:basedOn w:val="a9"/>
    <w:rsid w:val="005C0AF8"/>
    <w:pPr>
      <w:tabs>
        <w:tab w:val="left" w:pos="720"/>
      </w:tabs>
      <w:overflowPunct w:val="0"/>
      <w:spacing w:line="240" w:lineRule="auto"/>
      <w:ind w:right="284" w:hanging="284"/>
      <w:textAlignment w:val="baseline"/>
    </w:pPr>
    <w:rPr>
      <w:sz w:val="22"/>
      <w:szCs w:val="22"/>
    </w:rPr>
  </w:style>
  <w:style w:type="character" w:customStyle="1" w:styleId="bold1">
    <w:name w:val="bold1"/>
    <w:rsid w:val="005C0AF8"/>
    <w:rPr>
      <w:b/>
      <w:bCs/>
      <w:color w:val="333333"/>
    </w:rPr>
  </w:style>
  <w:style w:type="character" w:customStyle="1" w:styleId="booksubline1">
    <w:name w:val="book_subline1"/>
    <w:rsid w:val="005C0AF8"/>
    <w:rPr>
      <w:rFonts w:cs="Times New Roman"/>
      <w:color w:val="333366"/>
      <w:sz w:val="26"/>
      <w:szCs w:val="26"/>
    </w:rPr>
  </w:style>
  <w:style w:type="character" w:customStyle="1" w:styleId="booktitle1">
    <w:name w:val="booktitle1"/>
    <w:rsid w:val="005C0AF8"/>
    <w:rPr>
      <w:rFonts w:ascii="Verdana" w:hAnsi="Verdana" w:hint="default"/>
      <w:b/>
      <w:bCs/>
      <w:strike w:val="0"/>
      <w:dstrike w:val="0"/>
      <w:color w:val="006699"/>
      <w:sz w:val="24"/>
      <w:szCs w:val="24"/>
      <w:u w:val="none"/>
      <w:effect w:val="none"/>
    </w:rPr>
  </w:style>
  <w:style w:type="character" w:customStyle="1" w:styleId="btn">
    <w:name w:val="btn"/>
    <w:rsid w:val="005C0AF8"/>
    <w:rPr>
      <w:bdr w:val="single" w:sz="4" w:space="1" w:color="989FC0" w:frame="1"/>
    </w:rPr>
  </w:style>
  <w:style w:type="paragraph" w:customStyle="1" w:styleId="byline1">
    <w:name w:val="byline1"/>
    <w:basedOn w:val="a1"/>
    <w:rsid w:val="005C0AF8"/>
    <w:pPr>
      <w:bidi w:val="0"/>
      <w:spacing w:before="100" w:beforeAutospacing="1" w:after="100" w:afterAutospacing="1" w:line="336" w:lineRule="auto"/>
    </w:pPr>
    <w:rPr>
      <w:rFonts w:ascii="Arial" w:eastAsia="Calibri" w:hAnsi="Arial" w:cs="Arial"/>
      <w:color w:val="000000"/>
      <w:sz w:val="20"/>
      <w:szCs w:val="20"/>
    </w:rPr>
  </w:style>
  <w:style w:type="paragraph" w:styleId="af">
    <w:name w:val="caption"/>
    <w:basedOn w:val="a1"/>
    <w:next w:val="a1"/>
    <w:rsid w:val="005C0AF8"/>
    <w:pPr>
      <w:spacing w:before="120" w:after="120"/>
    </w:pPr>
    <w:rPr>
      <w:b/>
      <w:bCs/>
      <w:sz w:val="20"/>
      <w:szCs w:val="20"/>
      <w:lang w:eastAsia="he-IL"/>
    </w:rPr>
  </w:style>
  <w:style w:type="paragraph" w:customStyle="1" w:styleId="categorytreelabelpage">
    <w:name w:val="categorytreelabelpage"/>
    <w:basedOn w:val="a1"/>
    <w:rsid w:val="005C0AF8"/>
    <w:pPr>
      <w:bidi w:val="0"/>
      <w:spacing w:before="100" w:beforeAutospacing="1" w:after="100" w:afterAutospacing="1" w:line="240" w:lineRule="auto"/>
    </w:pPr>
  </w:style>
  <w:style w:type="paragraph" w:customStyle="1" w:styleId="categorytreenotice">
    <w:name w:val="categorytreenotice"/>
    <w:basedOn w:val="a1"/>
    <w:rsid w:val="005C0AF8"/>
    <w:pPr>
      <w:bidi w:val="0"/>
      <w:spacing w:before="100" w:beforeAutospacing="1" w:after="100" w:afterAutospacing="1" w:line="240" w:lineRule="auto"/>
    </w:pPr>
  </w:style>
  <w:style w:type="paragraph" w:customStyle="1" w:styleId="categorytreeparents">
    <w:name w:val="categorytreeparents"/>
    <w:basedOn w:val="a1"/>
    <w:rsid w:val="005C0AF8"/>
    <w:pPr>
      <w:bidi w:val="0"/>
      <w:spacing w:before="100" w:beforeAutospacing="1" w:after="100" w:afterAutospacing="1" w:line="240" w:lineRule="auto"/>
    </w:pPr>
  </w:style>
  <w:style w:type="character" w:customStyle="1" w:styleId="CharChar7">
    <w:name w:val="Char Char7"/>
    <w:locked/>
    <w:rsid w:val="005C0AF8"/>
    <w:rPr>
      <w:rFonts w:ascii="Times New Roman" w:hAnsi="Times New Roman" w:cs="Narkisim"/>
      <w:b/>
      <w:bCs/>
      <w:sz w:val="24"/>
      <w:szCs w:val="24"/>
      <w:u w:val="single"/>
      <w:lang w:val="es-ES_tradnl" w:bidi="he-IL"/>
    </w:rPr>
  </w:style>
  <w:style w:type="character" w:customStyle="1" w:styleId="CharChar71">
    <w:name w:val="Char Char71"/>
    <w:locked/>
    <w:rsid w:val="005C0AF8"/>
    <w:rPr>
      <w:rFonts w:ascii="Times New Roman" w:hAnsi="Times New Roman" w:cs="Narkisim"/>
      <w:b/>
      <w:bCs/>
      <w:sz w:val="24"/>
      <w:szCs w:val="24"/>
      <w:u w:val="single"/>
      <w:lang w:val="es-ES_tradnl" w:bidi="he-IL"/>
    </w:rPr>
  </w:style>
  <w:style w:type="character" w:customStyle="1" w:styleId="cit-first-page">
    <w:name w:val="cit-first-page"/>
    <w:basedOn w:val="a2"/>
    <w:rsid w:val="005C0AF8"/>
  </w:style>
  <w:style w:type="character" w:customStyle="1" w:styleId="cit-issue">
    <w:name w:val="cit-issue"/>
    <w:basedOn w:val="a2"/>
    <w:rsid w:val="005C0AF8"/>
  </w:style>
  <w:style w:type="character" w:customStyle="1" w:styleId="cit-last-page2">
    <w:name w:val="cit-last-page2"/>
    <w:basedOn w:val="a2"/>
    <w:rsid w:val="005C0AF8"/>
  </w:style>
  <w:style w:type="character" w:customStyle="1" w:styleId="cit-print-date2">
    <w:name w:val="cit-print-date2"/>
    <w:basedOn w:val="a2"/>
    <w:rsid w:val="005C0AF8"/>
  </w:style>
  <w:style w:type="character" w:customStyle="1" w:styleId="cit-sep3">
    <w:name w:val="cit-sep3"/>
    <w:basedOn w:val="a2"/>
    <w:rsid w:val="005C0AF8"/>
  </w:style>
  <w:style w:type="character" w:customStyle="1" w:styleId="cit-title4">
    <w:name w:val="cit-title4"/>
    <w:basedOn w:val="a2"/>
    <w:rsid w:val="005C0AF8"/>
  </w:style>
  <w:style w:type="character" w:customStyle="1" w:styleId="cit-vol2">
    <w:name w:val="cit-vol2"/>
    <w:basedOn w:val="a2"/>
    <w:rsid w:val="005C0AF8"/>
  </w:style>
  <w:style w:type="character" w:styleId="af0">
    <w:name w:val="annotation reference"/>
    <w:uiPriority w:val="99"/>
    <w:rsid w:val="005C0AF8"/>
    <w:rPr>
      <w:rFonts w:cs="Times New Roman"/>
      <w:sz w:val="16"/>
      <w:szCs w:val="16"/>
    </w:rPr>
  </w:style>
  <w:style w:type="paragraph" w:styleId="af1">
    <w:name w:val="annotation text"/>
    <w:basedOn w:val="a1"/>
    <w:link w:val="af2"/>
    <w:uiPriority w:val="99"/>
    <w:rsid w:val="005C0AF8"/>
  </w:style>
  <w:style w:type="character" w:customStyle="1" w:styleId="af2">
    <w:name w:val="טקסט הערה תו"/>
    <w:link w:val="af1"/>
    <w:uiPriority w:val="99"/>
    <w:rsid w:val="005C0AF8"/>
    <w:rPr>
      <w:rFonts w:ascii="Times New Roman" w:eastAsia="Times New Roman" w:hAnsi="Times New Roman" w:cs="David"/>
      <w:sz w:val="24"/>
      <w:szCs w:val="24"/>
    </w:rPr>
  </w:style>
  <w:style w:type="paragraph" w:styleId="af3">
    <w:name w:val="annotation subject"/>
    <w:basedOn w:val="af1"/>
    <w:next w:val="af1"/>
    <w:link w:val="af4"/>
    <w:uiPriority w:val="99"/>
    <w:rsid w:val="005C0AF8"/>
    <w:rPr>
      <w:b/>
      <w:bCs/>
    </w:rPr>
  </w:style>
  <w:style w:type="character" w:customStyle="1" w:styleId="af4">
    <w:name w:val="נושא הערה תו"/>
    <w:link w:val="af3"/>
    <w:uiPriority w:val="99"/>
    <w:rsid w:val="005C0AF8"/>
    <w:rPr>
      <w:rFonts w:ascii="Times New Roman" w:eastAsia="Times New Roman" w:hAnsi="Times New Roman" w:cs="David"/>
      <w:b/>
      <w:bCs/>
      <w:sz w:val="24"/>
      <w:szCs w:val="24"/>
    </w:rPr>
  </w:style>
  <w:style w:type="paragraph" w:customStyle="1" w:styleId="comments">
    <w:name w:val="comments"/>
    <w:basedOn w:val="a1"/>
    <w:rsid w:val="005C0AF8"/>
    <w:pPr>
      <w:numPr>
        <w:numId w:val="3"/>
      </w:numPr>
      <w:spacing w:after="120"/>
    </w:pPr>
    <w:rPr>
      <w:rFonts w:ascii="Arial" w:hAnsi="Arial" w:cs="Arial"/>
      <w:color w:val="FF0000"/>
    </w:rPr>
  </w:style>
  <w:style w:type="paragraph" w:customStyle="1" w:styleId="Default">
    <w:name w:val="Default"/>
    <w:rsid w:val="005C0AF8"/>
    <w:pPr>
      <w:autoSpaceDE w:val="0"/>
      <w:autoSpaceDN w:val="0"/>
      <w:adjustRightInd w:val="0"/>
      <w:spacing w:after="0" w:line="240" w:lineRule="auto"/>
    </w:pPr>
    <w:rPr>
      <w:rFonts w:ascii="Simoncini Garamond" w:hAnsi="Simoncini Garamond" w:cs="Simoncini Garamond"/>
      <w:color w:val="000000"/>
      <w:sz w:val="24"/>
      <w:szCs w:val="24"/>
    </w:rPr>
  </w:style>
  <w:style w:type="character" w:customStyle="1" w:styleId="default0">
    <w:name w:val="default"/>
    <w:rsid w:val="005C0AF8"/>
    <w:rPr>
      <w:rFonts w:ascii="Times New Roman" w:hAnsi="Times New Roman" w:cs="Times New Roman"/>
      <w:sz w:val="26"/>
      <w:szCs w:val="26"/>
    </w:rPr>
  </w:style>
  <w:style w:type="character" w:customStyle="1" w:styleId="diffchange">
    <w:name w:val="diffchange"/>
    <w:basedOn w:val="a2"/>
    <w:rsid w:val="005C0AF8"/>
  </w:style>
  <w:style w:type="character" w:customStyle="1" w:styleId="diffchange1">
    <w:name w:val="diffchange1"/>
    <w:rsid w:val="005C0AF8"/>
    <w:rPr>
      <w:b/>
      <w:bCs/>
      <w:color w:val="001040"/>
      <w:shd w:val="clear" w:color="auto" w:fill="B0C0F0"/>
    </w:rPr>
  </w:style>
  <w:style w:type="character" w:customStyle="1" w:styleId="diffchange2">
    <w:name w:val="diffchange2"/>
    <w:rsid w:val="005C0AF8"/>
    <w:rPr>
      <w:b/>
      <w:bCs/>
      <w:color w:val="104000"/>
      <w:shd w:val="clear" w:color="auto" w:fill="B0E897"/>
    </w:rPr>
  </w:style>
  <w:style w:type="paragraph" w:styleId="af5">
    <w:name w:val="Document Map"/>
    <w:basedOn w:val="a1"/>
    <w:link w:val="af6"/>
    <w:uiPriority w:val="99"/>
    <w:rsid w:val="005C0AF8"/>
    <w:pPr>
      <w:shd w:val="clear" w:color="auto" w:fill="000080"/>
    </w:pPr>
    <w:rPr>
      <w:rFonts w:ascii="Tahoma" w:hAnsi="Tahoma" w:cs="Tahoma"/>
    </w:rPr>
  </w:style>
  <w:style w:type="character" w:customStyle="1" w:styleId="af6">
    <w:name w:val="מפת מסמך תו"/>
    <w:link w:val="af5"/>
    <w:uiPriority w:val="99"/>
    <w:rsid w:val="005C0AF8"/>
    <w:rPr>
      <w:rFonts w:ascii="Tahoma" w:eastAsia="Times New Roman" w:hAnsi="Tahoma" w:cs="Tahoma"/>
      <w:sz w:val="24"/>
      <w:szCs w:val="24"/>
      <w:shd w:val="clear" w:color="auto" w:fill="000080"/>
    </w:rPr>
  </w:style>
  <w:style w:type="character" w:customStyle="1" w:styleId="editsection">
    <w:name w:val="editsection"/>
    <w:rsid w:val="005C0AF8"/>
  </w:style>
  <w:style w:type="character" w:customStyle="1" w:styleId="elaboration">
    <w:name w:val="elaboration"/>
    <w:basedOn w:val="a2"/>
    <w:rsid w:val="005C0AF8"/>
  </w:style>
  <w:style w:type="character" w:styleId="af7">
    <w:name w:val="Emphasis"/>
    <w:uiPriority w:val="20"/>
    <w:qFormat/>
    <w:rsid w:val="005C0AF8"/>
    <w:rPr>
      <w:b/>
      <w:bCs/>
      <w:i w:val="0"/>
      <w:iCs w:val="0"/>
    </w:rPr>
  </w:style>
  <w:style w:type="character" w:styleId="af8">
    <w:name w:val="endnote reference"/>
    <w:uiPriority w:val="99"/>
    <w:rsid w:val="005C0AF8"/>
    <w:rPr>
      <w:rFonts w:cs="Times New Roman"/>
      <w:vertAlign w:val="superscript"/>
    </w:rPr>
  </w:style>
  <w:style w:type="paragraph" w:styleId="af9">
    <w:name w:val="endnote text"/>
    <w:basedOn w:val="a1"/>
    <w:link w:val="afa"/>
    <w:uiPriority w:val="99"/>
    <w:rsid w:val="005C0AF8"/>
  </w:style>
  <w:style w:type="character" w:customStyle="1" w:styleId="afa">
    <w:name w:val="טקסט הערת סיום תו"/>
    <w:link w:val="af9"/>
    <w:uiPriority w:val="99"/>
    <w:rsid w:val="005C0AF8"/>
    <w:rPr>
      <w:rFonts w:ascii="Times New Roman" w:eastAsia="Times New Roman" w:hAnsi="Times New Roman" w:cs="David"/>
      <w:sz w:val="24"/>
      <w:szCs w:val="24"/>
    </w:rPr>
  </w:style>
  <w:style w:type="paragraph" w:customStyle="1" w:styleId="engquotation">
    <w:name w:val="engquotation"/>
    <w:basedOn w:val="a1"/>
    <w:rsid w:val="005C0AF8"/>
    <w:pPr>
      <w:bidi w:val="0"/>
      <w:spacing w:before="100" w:beforeAutospacing="1" w:after="100" w:afterAutospacing="1" w:line="240" w:lineRule="auto"/>
    </w:pPr>
  </w:style>
  <w:style w:type="paragraph" w:customStyle="1" w:styleId="error">
    <w:name w:val="error"/>
    <w:basedOn w:val="a1"/>
    <w:rsid w:val="005C0AF8"/>
    <w:pPr>
      <w:bidi w:val="0"/>
      <w:spacing w:before="100" w:beforeAutospacing="1" w:after="100" w:afterAutospacing="1" w:line="240" w:lineRule="auto"/>
    </w:pPr>
    <w:rPr>
      <w:b/>
      <w:bCs/>
    </w:rPr>
  </w:style>
  <w:style w:type="character" w:customStyle="1" w:styleId="exclusive">
    <w:name w:val="exclusive"/>
    <w:basedOn w:val="a2"/>
    <w:rsid w:val="005C0AF8"/>
  </w:style>
  <w:style w:type="paragraph" w:customStyle="1" w:styleId="external">
    <w:name w:val="external"/>
    <w:basedOn w:val="a1"/>
    <w:rsid w:val="005C0AF8"/>
    <w:pPr>
      <w:bidi w:val="0"/>
      <w:spacing w:before="100" w:beforeAutospacing="1" w:after="100" w:afterAutospacing="1" w:line="240" w:lineRule="auto"/>
    </w:pPr>
  </w:style>
  <w:style w:type="paragraph" w:customStyle="1" w:styleId="feedbackdiv">
    <w:name w:val="feedbackdiv"/>
    <w:basedOn w:val="a1"/>
    <w:rsid w:val="005C0AF8"/>
    <w:pPr>
      <w:pBdr>
        <w:top w:val="single" w:sz="4" w:space="0" w:color="CCCCCC"/>
        <w:left w:val="single" w:sz="4" w:space="0" w:color="CCCCCC"/>
        <w:bottom w:val="single" w:sz="4" w:space="0" w:color="CCCCCC"/>
        <w:right w:val="single" w:sz="4" w:space="0" w:color="CCCCCC"/>
      </w:pBdr>
      <w:shd w:val="clear" w:color="auto" w:fill="F9F9F9"/>
      <w:bidi w:val="0"/>
      <w:spacing w:before="100" w:beforeAutospacing="1" w:after="100" w:afterAutospacing="1" w:line="240" w:lineRule="auto"/>
    </w:pPr>
    <w:rPr>
      <w:b/>
      <w:bCs/>
    </w:rPr>
  </w:style>
  <w:style w:type="paragraph" w:customStyle="1" w:styleId="feedbackwrapper">
    <w:name w:val="feedbackwrapper"/>
    <w:basedOn w:val="a1"/>
    <w:rsid w:val="005C0AF8"/>
    <w:pPr>
      <w:bidi w:val="0"/>
      <w:spacing w:before="240" w:after="100" w:afterAutospacing="1" w:line="240" w:lineRule="auto"/>
      <w:jc w:val="center"/>
    </w:pPr>
  </w:style>
  <w:style w:type="character" w:customStyle="1" w:styleId="fldtextrecip">
    <w:name w:val="fldtextrecip"/>
    <w:basedOn w:val="a2"/>
    <w:rsid w:val="005C0AF8"/>
  </w:style>
  <w:style w:type="character" w:styleId="FollowedHyperlink">
    <w:name w:val="FollowedHyperlink"/>
    <w:uiPriority w:val="99"/>
    <w:rsid w:val="005C0AF8"/>
    <w:rPr>
      <w:rFonts w:cs="Times New Roman"/>
      <w:color w:val="800080"/>
      <w:u w:val="single"/>
    </w:rPr>
  </w:style>
  <w:style w:type="paragraph" w:styleId="afb">
    <w:name w:val="footnote text"/>
    <w:basedOn w:val="a1"/>
    <w:link w:val="afc"/>
    <w:uiPriority w:val="99"/>
    <w:rsid w:val="0036292A"/>
    <w:rPr>
      <w:sz w:val="20"/>
      <w:szCs w:val="20"/>
    </w:rPr>
  </w:style>
  <w:style w:type="character" w:customStyle="1" w:styleId="afc">
    <w:name w:val="טקסט הערת שוליים תו"/>
    <w:link w:val="afb"/>
    <w:uiPriority w:val="99"/>
    <w:rsid w:val="0036292A"/>
    <w:rPr>
      <w:rFonts w:ascii="Times New Roman" w:eastAsia="Times New Roman" w:hAnsi="Times New Roman" w:cs="David"/>
      <w:sz w:val="20"/>
      <w:szCs w:val="20"/>
    </w:rPr>
  </w:style>
  <w:style w:type="paragraph" w:customStyle="1" w:styleId="Foonotetext">
    <w:name w:val="Foonote text"/>
    <w:basedOn w:val="afb"/>
    <w:rsid w:val="005C0AF8"/>
  </w:style>
  <w:style w:type="paragraph" w:styleId="afd">
    <w:name w:val="footer"/>
    <w:basedOn w:val="a1"/>
    <w:link w:val="afe"/>
    <w:uiPriority w:val="99"/>
    <w:rsid w:val="005C0AF8"/>
    <w:pPr>
      <w:tabs>
        <w:tab w:val="center" w:pos="4153"/>
        <w:tab w:val="right" w:pos="8306"/>
      </w:tabs>
    </w:pPr>
  </w:style>
  <w:style w:type="character" w:customStyle="1" w:styleId="afe">
    <w:name w:val="כותרת תחתונה תו"/>
    <w:link w:val="afd"/>
    <w:uiPriority w:val="99"/>
    <w:rsid w:val="005C0AF8"/>
    <w:rPr>
      <w:rFonts w:ascii="Times New Roman" w:eastAsia="Times New Roman" w:hAnsi="Times New Roman" w:cs="David"/>
      <w:sz w:val="24"/>
      <w:szCs w:val="24"/>
    </w:rPr>
  </w:style>
  <w:style w:type="character" w:customStyle="1" w:styleId="FooterChar1">
    <w:name w:val="Footer Char1"/>
    <w:semiHidden/>
    <w:rsid w:val="005C0AF8"/>
    <w:rPr>
      <w:sz w:val="24"/>
      <w:szCs w:val="24"/>
    </w:rPr>
  </w:style>
  <w:style w:type="paragraph" w:customStyle="1" w:styleId="FootnoreText">
    <w:name w:val="Footnore Text"/>
    <w:basedOn w:val="a1"/>
    <w:link w:val="FootnoreTextChar"/>
    <w:rsid w:val="005C0AF8"/>
    <w:pPr>
      <w:overflowPunct w:val="0"/>
      <w:autoSpaceDE w:val="0"/>
      <w:autoSpaceDN w:val="0"/>
      <w:adjustRightInd w:val="0"/>
      <w:textAlignment w:val="baseline"/>
    </w:pPr>
    <w:rPr>
      <w:sz w:val="22"/>
      <w:lang w:val="x-none" w:eastAsia="x-none"/>
    </w:rPr>
  </w:style>
  <w:style w:type="character" w:customStyle="1" w:styleId="FootnoreTextChar">
    <w:name w:val="Footnore Text Char"/>
    <w:link w:val="FootnoreText"/>
    <w:rsid w:val="005C0AF8"/>
    <w:rPr>
      <w:rFonts w:ascii="Times New Roman" w:eastAsia="Times New Roman" w:hAnsi="Times New Roman" w:cs="David"/>
      <w:szCs w:val="24"/>
      <w:lang w:val="x-none" w:eastAsia="x-none"/>
    </w:rPr>
  </w:style>
  <w:style w:type="paragraph" w:customStyle="1" w:styleId="Footnottext">
    <w:name w:val="Footnot text"/>
    <w:basedOn w:val="a1"/>
    <w:link w:val="FootnottextChar"/>
    <w:rsid w:val="005C0AF8"/>
    <w:rPr>
      <w:rFonts w:ascii="Arial" w:hAnsi="Arial" w:cs="Arial"/>
      <w:color w:val="212063"/>
      <w:sz w:val="22"/>
      <w:szCs w:val="22"/>
      <w:lang w:val="x-none" w:eastAsia="x-none" w:bidi="ar-SA"/>
    </w:rPr>
  </w:style>
  <w:style w:type="character" w:customStyle="1" w:styleId="FootnottextChar">
    <w:name w:val="Footnot text Char"/>
    <w:link w:val="Footnottext"/>
    <w:rsid w:val="005C0AF8"/>
    <w:rPr>
      <w:rFonts w:ascii="Arial" w:eastAsia="Times New Roman" w:hAnsi="Arial" w:cs="Arial"/>
      <w:color w:val="212063"/>
      <w:lang w:val="x-none" w:eastAsia="x-none" w:bidi="ar-SA"/>
    </w:rPr>
  </w:style>
  <w:style w:type="character" w:customStyle="1" w:styleId="FootnoteCharacters">
    <w:name w:val="Footnote Characters"/>
    <w:rsid w:val="005C0AF8"/>
    <w:rPr>
      <w:rFonts w:cs="Times New Roman"/>
      <w:vertAlign w:val="superscript"/>
    </w:rPr>
  </w:style>
  <w:style w:type="character" w:styleId="aff">
    <w:name w:val="footnote reference"/>
    <w:aliases w:val="RefToFN"/>
    <w:uiPriority w:val="99"/>
    <w:rsid w:val="005C0AF8"/>
    <w:rPr>
      <w:rFonts w:cs="Times New Roman"/>
      <w:vertAlign w:val="superscript"/>
    </w:rPr>
  </w:style>
  <w:style w:type="character" w:customStyle="1" w:styleId="FootnoteTextChar1">
    <w:name w:val="Footnote Text Char1"/>
    <w:uiPriority w:val="99"/>
    <w:semiHidden/>
    <w:rsid w:val="005C0AF8"/>
    <w:rPr>
      <w:rFonts w:ascii="Calibri" w:eastAsia="Calibri" w:hAnsi="Calibri" w:cs="Arial"/>
    </w:rPr>
  </w:style>
  <w:style w:type="paragraph" w:customStyle="1" w:styleId="aff0">
    <w:name w:val="כםםאמםאק אקסא"/>
    <w:basedOn w:val="a1"/>
    <w:link w:val="Char"/>
    <w:rsid w:val="005C0AF8"/>
    <w:pPr>
      <w:spacing w:line="240" w:lineRule="auto"/>
      <w:jc w:val="left"/>
    </w:pPr>
    <w:rPr>
      <w:rFonts w:cs="Narkisim"/>
      <w:sz w:val="22"/>
    </w:rPr>
  </w:style>
  <w:style w:type="character" w:customStyle="1" w:styleId="Char">
    <w:name w:val="כםםאמםאק אקסא Char"/>
    <w:link w:val="aff0"/>
    <w:rsid w:val="005C0AF8"/>
    <w:rPr>
      <w:rFonts w:ascii="Times New Roman" w:eastAsia="Times New Roman" w:hAnsi="Times New Roman" w:cs="Narkisim"/>
      <w:szCs w:val="24"/>
    </w:rPr>
  </w:style>
  <w:style w:type="paragraph" w:customStyle="1" w:styleId="Footnotetexy">
    <w:name w:val="Footnote texy"/>
    <w:basedOn w:val="aff0"/>
    <w:link w:val="FootnotetexyChar"/>
    <w:rsid w:val="005C0AF8"/>
    <w:rPr>
      <w:rFonts w:cs="Times New Roman"/>
    </w:rPr>
  </w:style>
  <w:style w:type="character" w:customStyle="1" w:styleId="FootnotetexyChar">
    <w:name w:val="Footnote texy Char"/>
    <w:link w:val="Footnotetexy"/>
    <w:rsid w:val="005C0AF8"/>
    <w:rPr>
      <w:rFonts w:ascii="Times New Roman" w:eastAsia="Times New Roman" w:hAnsi="Times New Roman" w:cs="Times New Roman"/>
      <w:szCs w:val="24"/>
    </w:rPr>
  </w:style>
  <w:style w:type="paragraph" w:customStyle="1" w:styleId="Footntetext">
    <w:name w:val="Footnte text"/>
    <w:basedOn w:val="afb"/>
    <w:link w:val="FootntetextChar"/>
    <w:rsid w:val="005C0AF8"/>
  </w:style>
  <w:style w:type="character" w:customStyle="1" w:styleId="FootntetextChar">
    <w:name w:val="Footnte text Char"/>
    <w:link w:val="Footntetext"/>
    <w:rsid w:val="005C0AF8"/>
    <w:rPr>
      <w:rFonts w:ascii="Times New Roman" w:eastAsia="Times New Roman" w:hAnsi="Times New Roman" w:cs="David"/>
      <w:sz w:val="18"/>
      <w:szCs w:val="20"/>
    </w:rPr>
  </w:style>
  <w:style w:type="paragraph" w:customStyle="1" w:styleId="founded">
    <w:name w:val="founded"/>
    <w:basedOn w:val="a1"/>
    <w:rsid w:val="005C0AF8"/>
    <w:pPr>
      <w:bidi w:val="0"/>
      <w:spacing w:before="100" w:beforeAutospacing="1" w:after="100" w:afterAutospacing="1" w:line="240" w:lineRule="auto"/>
    </w:pPr>
  </w:style>
  <w:style w:type="character" w:customStyle="1" w:styleId="FrankRuhlMF-BOLD">
    <w:name w:val="FrankRuhl_MF-BOLD"/>
    <w:uiPriority w:val="99"/>
    <w:rsid w:val="005C0AF8"/>
    <w:rPr>
      <w:rFonts w:ascii="FrankRuhlMF" w:cs="FrankRuhlMF"/>
      <w:b/>
      <w:bCs/>
      <w:lang w:bidi="he-IL"/>
    </w:rPr>
  </w:style>
  <w:style w:type="character" w:customStyle="1" w:styleId="FrankRuhlMF-Reg">
    <w:name w:val="FrankRuhl_MF-Reg"/>
    <w:uiPriority w:val="99"/>
    <w:rsid w:val="005C0AF8"/>
    <w:rPr>
      <w:rFonts w:ascii="FrankRuhlMF"/>
      <w:lang w:bidi="he-IL"/>
    </w:rPr>
  </w:style>
  <w:style w:type="character" w:customStyle="1" w:styleId="gallerytopimgtextlbl">
    <w:name w:val="gallerytopimgtextlbl"/>
    <w:basedOn w:val="a2"/>
    <w:rsid w:val="005C0AF8"/>
  </w:style>
  <w:style w:type="paragraph" w:customStyle="1" w:styleId="globegris">
    <w:name w:val="globegris"/>
    <w:basedOn w:val="a1"/>
    <w:rsid w:val="005C0AF8"/>
    <w:pPr>
      <w:bidi w:val="0"/>
      <w:spacing w:before="100" w:beforeAutospacing="1" w:after="100" w:afterAutospacing="1" w:line="240" w:lineRule="auto"/>
    </w:pPr>
  </w:style>
  <w:style w:type="paragraph" w:customStyle="1" w:styleId="graytext">
    <w:name w:val="graytext"/>
    <w:basedOn w:val="a1"/>
    <w:rsid w:val="005C0AF8"/>
    <w:pPr>
      <w:bidi w:val="0"/>
      <w:spacing w:before="100" w:beforeAutospacing="1" w:after="100" w:afterAutospacing="1" w:line="240" w:lineRule="auto"/>
    </w:pPr>
    <w:rPr>
      <w:color w:val="999999"/>
    </w:rPr>
  </w:style>
  <w:style w:type="paragraph" w:styleId="aff1">
    <w:name w:val="header"/>
    <w:basedOn w:val="a1"/>
    <w:link w:val="aff2"/>
    <w:uiPriority w:val="99"/>
    <w:rsid w:val="005C0AF8"/>
    <w:pPr>
      <w:tabs>
        <w:tab w:val="center" w:pos="4153"/>
        <w:tab w:val="right" w:pos="8306"/>
      </w:tabs>
    </w:pPr>
  </w:style>
  <w:style w:type="character" w:customStyle="1" w:styleId="aff2">
    <w:name w:val="כותרת עליונה תו"/>
    <w:link w:val="aff1"/>
    <w:uiPriority w:val="99"/>
    <w:rsid w:val="005C0AF8"/>
    <w:rPr>
      <w:rFonts w:ascii="Times New Roman" w:eastAsia="Times New Roman" w:hAnsi="Times New Roman" w:cs="David"/>
      <w:sz w:val="24"/>
      <w:szCs w:val="24"/>
    </w:rPr>
  </w:style>
  <w:style w:type="character" w:customStyle="1" w:styleId="10">
    <w:name w:val="כותרת 1 תו"/>
    <w:link w:val="1"/>
    <w:uiPriority w:val="9"/>
    <w:rsid w:val="005C0AF8"/>
    <w:rPr>
      <w:rFonts w:ascii="Arial" w:eastAsia="Times New Roman" w:hAnsi="Arial" w:cs="David"/>
      <w:b/>
      <w:bCs/>
      <w:kern w:val="32"/>
      <w:sz w:val="24"/>
      <w:szCs w:val="32"/>
    </w:rPr>
  </w:style>
  <w:style w:type="character" w:customStyle="1" w:styleId="21">
    <w:name w:val="כותרת 2 תו"/>
    <w:link w:val="20"/>
    <w:uiPriority w:val="9"/>
    <w:rsid w:val="005C0AF8"/>
    <w:rPr>
      <w:rFonts w:ascii="Arial" w:eastAsia="Times New Roman" w:hAnsi="Arial" w:cs="Miriam"/>
      <w:b/>
      <w:i/>
      <w:sz w:val="28"/>
      <w:szCs w:val="24"/>
    </w:rPr>
  </w:style>
  <w:style w:type="character" w:customStyle="1" w:styleId="31">
    <w:name w:val="כותרת 3 תו"/>
    <w:link w:val="30"/>
    <w:uiPriority w:val="9"/>
    <w:rsid w:val="005C0AF8"/>
    <w:rPr>
      <w:rFonts w:ascii="Arial" w:eastAsia="Times New Roman" w:hAnsi="Arial" w:cs="David"/>
      <w:b/>
      <w:bCs/>
      <w:sz w:val="26"/>
      <w:szCs w:val="24"/>
    </w:rPr>
  </w:style>
  <w:style w:type="character" w:customStyle="1" w:styleId="40">
    <w:name w:val="כותרת 4 תו"/>
    <w:link w:val="4"/>
    <w:uiPriority w:val="9"/>
    <w:rsid w:val="005C0AF8"/>
    <w:rPr>
      <w:rFonts w:ascii="Times New Roman" w:eastAsia="Times New Roman" w:hAnsi="Times New Roman" w:cs="David"/>
      <w:b/>
      <w:bCs/>
      <w:sz w:val="24"/>
    </w:rPr>
  </w:style>
  <w:style w:type="character" w:customStyle="1" w:styleId="50">
    <w:name w:val="כותרת 5 תו"/>
    <w:link w:val="5"/>
    <w:uiPriority w:val="9"/>
    <w:rsid w:val="005C0AF8"/>
    <w:rPr>
      <w:rFonts w:ascii="Times New Roman" w:eastAsia="Times New Roman" w:hAnsi="Times New Roman" w:cs="David"/>
      <w:b/>
      <w:bCs/>
      <w:sz w:val="24"/>
      <w:szCs w:val="24"/>
    </w:rPr>
  </w:style>
  <w:style w:type="character" w:customStyle="1" w:styleId="60">
    <w:name w:val="כותרת 6 תו"/>
    <w:link w:val="6"/>
    <w:uiPriority w:val="9"/>
    <w:rsid w:val="005C0AF8"/>
    <w:rPr>
      <w:rFonts w:ascii="Times New Roman" w:eastAsia="Times New Roman" w:hAnsi="Times New Roman" w:cs="David"/>
      <w:b/>
      <w:bCs/>
    </w:rPr>
  </w:style>
  <w:style w:type="character" w:customStyle="1" w:styleId="70">
    <w:name w:val="כותרת 7 תו"/>
    <w:link w:val="7"/>
    <w:uiPriority w:val="9"/>
    <w:rsid w:val="005C0AF8"/>
    <w:rPr>
      <w:rFonts w:ascii="Times New Roman" w:eastAsia="Times New Roman" w:hAnsi="Times New Roman" w:cs="David"/>
      <w:b/>
      <w:bCs/>
      <w:color w:val="000000"/>
      <w:sz w:val="24"/>
      <w:szCs w:val="24"/>
    </w:rPr>
  </w:style>
  <w:style w:type="character" w:customStyle="1" w:styleId="80">
    <w:name w:val="כותרת 8 תו"/>
    <w:link w:val="8"/>
    <w:rsid w:val="005C0AF8"/>
    <w:rPr>
      <w:rFonts w:ascii="Times New Roman" w:eastAsia="Calibri" w:hAnsi="Times New Roman" w:cs="David"/>
      <w:noProof/>
      <w:color w:val="000000"/>
      <w:sz w:val="20"/>
      <w:szCs w:val="24"/>
      <w:u w:val="single"/>
      <w:lang w:val="x-none" w:eastAsia="he-IL"/>
    </w:rPr>
  </w:style>
  <w:style w:type="character" w:customStyle="1" w:styleId="90">
    <w:name w:val="כותרת 9 תו"/>
    <w:link w:val="9"/>
    <w:rsid w:val="005C0AF8"/>
    <w:rPr>
      <w:rFonts w:ascii="Times New Roman" w:eastAsia="Calibri" w:hAnsi="Times New Roman" w:cs="David"/>
      <w:noProof/>
      <w:color w:val="000000"/>
      <w:sz w:val="20"/>
      <w:szCs w:val="24"/>
      <w:u w:val="single"/>
      <w:lang w:val="x-none" w:eastAsia="he-IL"/>
    </w:rPr>
  </w:style>
  <w:style w:type="character" w:customStyle="1" w:styleId="hebdate">
    <w:name w:val="heb_date"/>
    <w:rsid w:val="005C0AF8"/>
    <w:rPr>
      <w:rFonts w:cs="Times New Roman"/>
    </w:rPr>
  </w:style>
  <w:style w:type="paragraph" w:customStyle="1" w:styleId="hebrewquotation">
    <w:name w:val="hebrewquotation"/>
    <w:basedOn w:val="a1"/>
    <w:rsid w:val="005C0AF8"/>
    <w:pPr>
      <w:bidi w:val="0"/>
      <w:spacing w:before="100" w:beforeAutospacing="1" w:after="100" w:afterAutospacing="1" w:line="240" w:lineRule="auto"/>
    </w:pPr>
  </w:style>
  <w:style w:type="paragraph" w:customStyle="1" w:styleId="highlight">
    <w:name w:val="highlight"/>
    <w:basedOn w:val="a1"/>
    <w:rsid w:val="005C0AF8"/>
    <w:pPr>
      <w:bidi w:val="0"/>
      <w:spacing w:before="100" w:beforeAutospacing="1" w:after="100" w:afterAutospacing="1" w:line="240" w:lineRule="auto"/>
    </w:pPr>
    <w:rPr>
      <w:b/>
      <w:bCs/>
    </w:rPr>
  </w:style>
  <w:style w:type="character" w:customStyle="1" w:styleId="hit">
    <w:name w:val="hit"/>
    <w:rsid w:val="005C0AF8"/>
  </w:style>
  <w:style w:type="paragraph" w:customStyle="1" w:styleId="H-Notes">
    <w:name w:val="H-Notes"/>
    <w:basedOn w:val="a1"/>
    <w:link w:val="H-NotesChar"/>
    <w:autoRedefine/>
    <w:rsid w:val="005C0AF8"/>
    <w:pPr>
      <w:widowControl w:val="0"/>
      <w:tabs>
        <w:tab w:val="left" w:pos="397"/>
      </w:tabs>
      <w:spacing w:line="220" w:lineRule="exact"/>
      <w:ind w:left="397" w:hanging="397"/>
    </w:pPr>
    <w:rPr>
      <w:rFonts w:cs="Times New Roman"/>
      <w:sz w:val="18"/>
    </w:rPr>
  </w:style>
  <w:style w:type="character" w:customStyle="1" w:styleId="H-NotesChar">
    <w:name w:val="H-Notes Char"/>
    <w:link w:val="H-Notes"/>
    <w:locked/>
    <w:rsid w:val="005C0AF8"/>
    <w:rPr>
      <w:rFonts w:ascii="Times New Roman" w:eastAsia="Times New Roman" w:hAnsi="Times New Roman" w:cs="Times New Roman"/>
      <w:sz w:val="18"/>
      <w:szCs w:val="24"/>
    </w:rPr>
  </w:style>
  <w:style w:type="paragraph" w:customStyle="1" w:styleId="H-Text-I">
    <w:name w:val="H-Text-I"/>
    <w:basedOn w:val="a1"/>
    <w:link w:val="H-Text-IChar"/>
    <w:autoRedefine/>
    <w:qFormat/>
    <w:rsid w:val="005C0AF8"/>
    <w:pPr>
      <w:tabs>
        <w:tab w:val="left" w:pos="284"/>
        <w:tab w:val="left" w:pos="397"/>
        <w:tab w:val="left" w:pos="567"/>
      </w:tabs>
      <w:spacing w:line="256" w:lineRule="exact"/>
      <w:ind w:firstLine="284"/>
    </w:pPr>
  </w:style>
  <w:style w:type="character" w:customStyle="1" w:styleId="H-Text-IChar">
    <w:name w:val="H-Text-I Char"/>
    <w:link w:val="H-Text-I"/>
    <w:locked/>
    <w:rsid w:val="005C0AF8"/>
    <w:rPr>
      <w:rFonts w:ascii="Times New Roman" w:eastAsia="Times New Roman" w:hAnsi="Times New Roman" w:cs="David"/>
      <w:sz w:val="24"/>
      <w:szCs w:val="24"/>
    </w:rPr>
  </w:style>
  <w:style w:type="paragraph" w:customStyle="1" w:styleId="H-Text-NI">
    <w:name w:val="H-Text-NI"/>
    <w:basedOn w:val="a1"/>
    <w:link w:val="H-Text-NIChar"/>
    <w:autoRedefine/>
    <w:qFormat/>
    <w:rsid w:val="005C0AF8"/>
    <w:pPr>
      <w:tabs>
        <w:tab w:val="left" w:pos="284"/>
        <w:tab w:val="left" w:pos="397"/>
        <w:tab w:val="left" w:pos="567"/>
      </w:tabs>
      <w:spacing w:line="256" w:lineRule="exact"/>
    </w:pPr>
  </w:style>
  <w:style w:type="character" w:customStyle="1" w:styleId="H-Text-NIChar">
    <w:name w:val="H-Text-NI Char"/>
    <w:link w:val="H-Text-NI"/>
    <w:locked/>
    <w:rsid w:val="005C0AF8"/>
    <w:rPr>
      <w:rFonts w:ascii="Times New Roman" w:eastAsia="Times New Roman" w:hAnsi="Times New Roman" w:cs="David"/>
      <w:sz w:val="24"/>
      <w:szCs w:val="24"/>
    </w:rPr>
  </w:style>
  <w:style w:type="character" w:styleId="HTMLCite">
    <w:name w:val="HTML Cite"/>
    <w:rsid w:val="005C0AF8"/>
    <w:rPr>
      <w:i/>
      <w:iCs/>
    </w:rPr>
  </w:style>
  <w:style w:type="paragraph" w:styleId="HTML">
    <w:name w:val="HTML Preformatted"/>
    <w:basedOn w:val="a1"/>
    <w:link w:val="HTML0"/>
    <w:uiPriority w:val="99"/>
    <w:semiHidden/>
    <w:unhideWhenUsed/>
    <w:rsid w:val="005C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sz w:val="20"/>
      <w:szCs w:val="20"/>
      <w:lang w:val="x-none" w:eastAsia="x-none"/>
    </w:rPr>
  </w:style>
  <w:style w:type="character" w:customStyle="1" w:styleId="HTML0">
    <w:name w:val="HTML מעוצב מראש תו"/>
    <w:link w:val="HTML"/>
    <w:uiPriority w:val="99"/>
    <w:semiHidden/>
    <w:rsid w:val="005C0AF8"/>
    <w:rPr>
      <w:rFonts w:ascii="Courier New" w:eastAsia="Times New Roman" w:hAnsi="Courier New" w:cs="David"/>
      <w:sz w:val="20"/>
      <w:szCs w:val="20"/>
      <w:lang w:val="x-none" w:eastAsia="x-none"/>
    </w:rPr>
  </w:style>
  <w:style w:type="character" w:customStyle="1" w:styleId="HTMLPreformattedChar1">
    <w:name w:val="HTML Preformatted Char1"/>
    <w:uiPriority w:val="99"/>
    <w:semiHidden/>
    <w:rsid w:val="005C0AF8"/>
    <w:rPr>
      <w:rFonts w:ascii="Courier New" w:hAnsi="Courier New" w:cs="Courier New"/>
    </w:rPr>
  </w:style>
  <w:style w:type="character" w:styleId="Hyperlink">
    <w:name w:val="Hyperlink"/>
    <w:uiPriority w:val="99"/>
    <w:rsid w:val="005C0AF8"/>
    <w:rPr>
      <w:rFonts w:cs="Times New Roman"/>
      <w:color w:val="0000FF"/>
      <w:u w:val="single"/>
    </w:rPr>
  </w:style>
  <w:style w:type="character" w:customStyle="1" w:styleId="Hyperlink1">
    <w:name w:val="Hyperlink1"/>
    <w:rsid w:val="005C0AF8"/>
    <w:rPr>
      <w:rFonts w:cs="Times New Roman"/>
      <w:color w:val="0000FF"/>
      <w:u w:val="single"/>
    </w:rPr>
  </w:style>
  <w:style w:type="paragraph" w:customStyle="1" w:styleId="igroystext">
    <w:name w:val="igroys_text"/>
    <w:basedOn w:val="a1"/>
    <w:rsid w:val="005C0AF8"/>
    <w:pPr>
      <w:bidi w:val="0"/>
      <w:spacing w:before="100" w:beforeAutospacing="1" w:after="100" w:afterAutospacing="1" w:line="240" w:lineRule="auto"/>
    </w:pPr>
    <w:rPr>
      <w:sz w:val="26"/>
      <w:szCs w:val="26"/>
    </w:rPr>
  </w:style>
  <w:style w:type="character" w:customStyle="1" w:styleId="image-tv-credit">
    <w:name w:val="image-tv-credit"/>
    <w:basedOn w:val="a2"/>
    <w:rsid w:val="005C0AF8"/>
  </w:style>
  <w:style w:type="character" w:customStyle="1" w:styleId="image-tv-leshonit">
    <w:name w:val="image-tv-leshonit"/>
    <w:basedOn w:val="a2"/>
    <w:rsid w:val="005C0AF8"/>
  </w:style>
  <w:style w:type="paragraph" w:customStyle="1" w:styleId="imgtoggleboxtitle">
    <w:name w:val="imgtoggleboxtitle"/>
    <w:basedOn w:val="a1"/>
    <w:rsid w:val="005C0AF8"/>
    <w:pPr>
      <w:bidi w:val="0"/>
      <w:spacing w:before="100" w:beforeAutospacing="1" w:after="100" w:afterAutospacing="1" w:line="240" w:lineRule="auto"/>
    </w:pPr>
    <w:rPr>
      <w:vanish/>
    </w:rPr>
  </w:style>
  <w:style w:type="paragraph" w:customStyle="1" w:styleId="infobox">
    <w:name w:val="infobox"/>
    <w:basedOn w:val="a1"/>
    <w:rsid w:val="005C0AF8"/>
    <w:pPr>
      <w:pBdr>
        <w:top w:val="single" w:sz="4" w:space="2" w:color="AAAAAA"/>
        <w:left w:val="single" w:sz="4" w:space="2" w:color="AAAAAA"/>
        <w:bottom w:val="single" w:sz="4" w:space="2" w:color="AAAAAA"/>
        <w:right w:val="single" w:sz="4" w:space="2" w:color="AAAAAA"/>
      </w:pBdr>
      <w:shd w:val="clear" w:color="auto" w:fill="F9F9F9"/>
      <w:bidi w:val="0"/>
      <w:spacing w:before="100" w:beforeAutospacing="1" w:after="120" w:line="240" w:lineRule="auto"/>
      <w:ind w:right="240"/>
    </w:pPr>
    <w:rPr>
      <w:color w:val="000000"/>
    </w:rPr>
  </w:style>
  <w:style w:type="paragraph" w:customStyle="1" w:styleId="ipa">
    <w:name w:val="ipa"/>
    <w:basedOn w:val="a1"/>
    <w:rsid w:val="005C0AF8"/>
    <w:pPr>
      <w:bidi w:val="0"/>
      <w:spacing w:before="100" w:beforeAutospacing="1" w:after="100" w:afterAutospacing="1" w:line="240" w:lineRule="auto"/>
    </w:pPr>
    <w:rPr>
      <w:rFonts w:ascii="Arial Unicode MS" w:eastAsia="Arial Unicode MS" w:hAnsi="Arial Unicode MS" w:cs="Arial Unicode MS"/>
    </w:rPr>
  </w:style>
  <w:style w:type="paragraph" w:customStyle="1" w:styleId="js-messagebox">
    <w:name w:val="js-messagebox"/>
    <w:basedOn w:val="a1"/>
    <w:rsid w:val="005C0AF8"/>
    <w:pPr>
      <w:pBdr>
        <w:top w:val="single" w:sz="4" w:space="6" w:color="CCCCCC"/>
        <w:left w:val="single" w:sz="4" w:space="15" w:color="CCCCCC"/>
        <w:bottom w:val="single" w:sz="4" w:space="6" w:color="CCCCCC"/>
        <w:right w:val="single" w:sz="4" w:space="15" w:color="CCCCCC"/>
      </w:pBdr>
      <w:shd w:val="clear" w:color="auto" w:fill="FCFCFC"/>
      <w:bidi w:val="0"/>
      <w:spacing w:before="240" w:after="240" w:line="240" w:lineRule="auto"/>
      <w:ind w:left="612" w:right="612"/>
    </w:pPr>
    <w:rPr>
      <w:sz w:val="19"/>
      <w:szCs w:val="19"/>
    </w:rPr>
  </w:style>
  <w:style w:type="paragraph" w:customStyle="1" w:styleId="js-messagebox-group">
    <w:name w:val="js-messagebox-group"/>
    <w:basedOn w:val="a1"/>
    <w:rsid w:val="005C0AF8"/>
    <w:pPr>
      <w:bidi w:val="0"/>
      <w:spacing w:before="100" w:beforeAutospacing="1" w:after="100" w:afterAutospacing="1" w:line="240" w:lineRule="auto"/>
    </w:pPr>
  </w:style>
  <w:style w:type="paragraph" w:customStyle="1" w:styleId="js-messagebox-group1">
    <w:name w:val="js-messagebox-group1"/>
    <w:basedOn w:val="a1"/>
    <w:rsid w:val="005C0AF8"/>
    <w:pPr>
      <w:pBdr>
        <w:bottom w:val="single" w:sz="4" w:space="6" w:color="DDDDDD"/>
      </w:pBdr>
      <w:bidi w:val="0"/>
      <w:spacing w:before="11" w:after="11" w:line="240" w:lineRule="auto"/>
      <w:ind w:left="11" w:right="11"/>
    </w:pPr>
  </w:style>
  <w:style w:type="paragraph" w:customStyle="1" w:styleId="katava-info">
    <w:name w:val="katava-info"/>
    <w:basedOn w:val="a1"/>
    <w:rsid w:val="005C0AF8"/>
    <w:pPr>
      <w:bidi w:val="0"/>
      <w:spacing w:line="240" w:lineRule="auto"/>
      <w:ind w:firstLine="284"/>
    </w:pPr>
    <w:rPr>
      <w:rFonts w:eastAsia="Calibri"/>
    </w:rPr>
  </w:style>
  <w:style w:type="paragraph" w:customStyle="1" w:styleId="latinx">
    <w:name w:val="latinx"/>
    <w:basedOn w:val="a1"/>
    <w:rsid w:val="005C0AF8"/>
    <w:pPr>
      <w:bidi w:val="0"/>
      <w:spacing w:before="100" w:beforeAutospacing="1" w:after="100" w:afterAutospacing="1" w:line="240" w:lineRule="auto"/>
    </w:pPr>
    <w:rPr>
      <w:rFonts w:ascii="inherit" w:hAnsi="inherit"/>
    </w:rPr>
  </w:style>
  <w:style w:type="character" w:customStyle="1" w:styleId="l-date">
    <w:name w:val="l-date"/>
    <w:basedOn w:val="a2"/>
    <w:rsid w:val="005C0AF8"/>
  </w:style>
  <w:style w:type="character" w:customStyle="1" w:styleId="liartchange">
    <w:name w:val="liartchange"/>
    <w:rsid w:val="005C0AF8"/>
    <w:rPr>
      <w:rFonts w:cs="Times New Roman"/>
    </w:rPr>
  </w:style>
  <w:style w:type="character" w:customStyle="1" w:styleId="liartstart">
    <w:name w:val="liartstart"/>
    <w:rsid w:val="005C0AF8"/>
    <w:rPr>
      <w:rFonts w:cs="Times New Roman"/>
    </w:rPr>
  </w:style>
  <w:style w:type="paragraph" w:customStyle="1" w:styleId="licensingvoteandwm09schols">
    <w:name w:val="licensingvote_and_wm09schols"/>
    <w:basedOn w:val="a1"/>
    <w:rsid w:val="005C0AF8"/>
    <w:pPr>
      <w:bidi w:val="0"/>
      <w:spacing w:before="100" w:beforeAutospacing="1" w:after="100" w:afterAutospacing="1" w:line="240" w:lineRule="auto"/>
      <w:jc w:val="right"/>
    </w:pPr>
  </w:style>
  <w:style w:type="paragraph" w:styleId="a0">
    <w:name w:val="List"/>
    <w:basedOn w:val="a1"/>
    <w:uiPriority w:val="99"/>
    <w:unhideWhenUsed/>
    <w:rsid w:val="005C0AF8"/>
    <w:pPr>
      <w:numPr>
        <w:numId w:val="5"/>
      </w:numPr>
      <w:spacing w:before="120" w:after="120"/>
      <w:contextualSpacing w:val="0"/>
    </w:pPr>
  </w:style>
  <w:style w:type="paragraph" w:styleId="2">
    <w:name w:val="List 2"/>
    <w:basedOn w:val="a1"/>
    <w:rsid w:val="005C0AF8"/>
    <w:pPr>
      <w:numPr>
        <w:numId w:val="6"/>
      </w:numPr>
      <w:spacing w:after="100" w:afterAutospacing="1"/>
    </w:pPr>
  </w:style>
  <w:style w:type="paragraph" w:styleId="3">
    <w:name w:val="List 3"/>
    <w:basedOn w:val="a1"/>
    <w:uiPriority w:val="99"/>
    <w:unhideWhenUsed/>
    <w:rsid w:val="005C0AF8"/>
    <w:pPr>
      <w:numPr>
        <w:numId w:val="7"/>
      </w:numPr>
      <w:spacing w:before="120" w:after="120"/>
      <w:ind w:right="720"/>
    </w:pPr>
  </w:style>
  <w:style w:type="paragraph" w:styleId="a">
    <w:name w:val="List Number"/>
    <w:basedOn w:val="a1"/>
    <w:uiPriority w:val="99"/>
    <w:semiHidden/>
    <w:unhideWhenUsed/>
    <w:rsid w:val="005C0AF8"/>
    <w:pPr>
      <w:numPr>
        <w:numId w:val="9"/>
      </w:numPr>
      <w:ind w:right="720"/>
    </w:pPr>
  </w:style>
  <w:style w:type="paragraph" w:styleId="aff3">
    <w:name w:val="List Paragraph"/>
    <w:basedOn w:val="a1"/>
    <w:uiPriority w:val="34"/>
    <w:qFormat/>
    <w:rsid w:val="005C0AF8"/>
    <w:pPr>
      <w:ind w:left="720"/>
    </w:pPr>
  </w:style>
  <w:style w:type="paragraph" w:customStyle="1" w:styleId="m5792358721913654237xmsonormal">
    <w:name w:val="m_5792358721913654237x_msonormal"/>
    <w:basedOn w:val="a1"/>
    <w:rsid w:val="005C0AF8"/>
    <w:pPr>
      <w:bidi w:val="0"/>
      <w:spacing w:before="100" w:beforeAutospacing="1" w:after="100" w:afterAutospacing="1" w:line="240" w:lineRule="auto"/>
    </w:pPr>
    <w:rPr>
      <w:rFonts w:cs="Times New Roman"/>
    </w:rPr>
  </w:style>
  <w:style w:type="paragraph" w:customStyle="1" w:styleId="m5871565356810225017gmail-msonormal">
    <w:name w:val="m_5871565356810225017gmail-msonormal"/>
    <w:basedOn w:val="a1"/>
    <w:rsid w:val="005C0AF8"/>
    <w:pPr>
      <w:bidi w:val="0"/>
      <w:spacing w:before="100" w:beforeAutospacing="1" w:after="100" w:afterAutospacing="1" w:line="240" w:lineRule="auto"/>
    </w:pPr>
    <w:rPr>
      <w:rFonts w:cs="Times New Roman"/>
    </w:rPr>
  </w:style>
  <w:style w:type="character" w:customStyle="1" w:styleId="main">
    <w:name w:val="main"/>
    <w:basedOn w:val="a2"/>
    <w:rsid w:val="005C0AF8"/>
  </w:style>
  <w:style w:type="paragraph" w:customStyle="1" w:styleId="mufi">
    <w:name w:val="mufi"/>
    <w:basedOn w:val="a1"/>
    <w:rsid w:val="005C0AF8"/>
    <w:pPr>
      <w:bidi w:val="0"/>
      <w:spacing w:before="100" w:beforeAutospacing="1" w:after="100" w:afterAutospacing="1" w:line="240" w:lineRule="auto"/>
    </w:pPr>
    <w:rPr>
      <w:rFonts w:ascii="ALPHA-Demo" w:hAnsi="ALPHA-Demo"/>
    </w:rPr>
  </w:style>
  <w:style w:type="character" w:customStyle="1" w:styleId="mw-editsection">
    <w:name w:val="mw-editsection"/>
    <w:rsid w:val="005C0AF8"/>
  </w:style>
  <w:style w:type="character" w:customStyle="1" w:styleId="mw-editsection1">
    <w:name w:val="mw-editsection1"/>
    <w:basedOn w:val="a2"/>
    <w:rsid w:val="005C0AF8"/>
  </w:style>
  <w:style w:type="character" w:customStyle="1" w:styleId="mw-editsection-bracket">
    <w:name w:val="mw-editsection-bracket"/>
    <w:rsid w:val="005C0AF8"/>
  </w:style>
  <w:style w:type="character" w:customStyle="1" w:styleId="mw-editsection-divider">
    <w:name w:val="mw-editsection-divider"/>
    <w:rsid w:val="005C0AF8"/>
  </w:style>
  <w:style w:type="character" w:customStyle="1" w:styleId="mw-editsection-divider1">
    <w:name w:val="mw-editsection-divider1"/>
    <w:rsid w:val="005C0AF8"/>
    <w:rPr>
      <w:color w:val="555555"/>
    </w:rPr>
  </w:style>
  <w:style w:type="character" w:customStyle="1" w:styleId="mw-geshi">
    <w:name w:val="mw-geshi"/>
    <w:rsid w:val="005C0AF8"/>
    <w:rPr>
      <w:rFonts w:ascii="Courier New" w:hAnsi="Courier New" w:cs="Courier New" w:hint="default"/>
    </w:rPr>
  </w:style>
  <w:style w:type="character" w:customStyle="1" w:styleId="mw-headline">
    <w:name w:val="mw-headline"/>
    <w:rsid w:val="005C0AF8"/>
  </w:style>
  <w:style w:type="paragraph" w:customStyle="1" w:styleId="mw-plusminus-neg">
    <w:name w:val="mw-plusminus-neg"/>
    <w:basedOn w:val="a1"/>
    <w:rsid w:val="005C0AF8"/>
    <w:pPr>
      <w:bidi w:val="0"/>
      <w:spacing w:before="100" w:beforeAutospacing="1" w:after="100" w:afterAutospacing="1" w:line="240" w:lineRule="auto"/>
    </w:pPr>
    <w:rPr>
      <w:color w:val="8B0000"/>
    </w:rPr>
  </w:style>
  <w:style w:type="paragraph" w:customStyle="1" w:styleId="mw-plusminus-pos">
    <w:name w:val="mw-plusminus-pos"/>
    <w:basedOn w:val="a1"/>
    <w:rsid w:val="005C0AF8"/>
    <w:pPr>
      <w:bidi w:val="0"/>
      <w:spacing w:before="100" w:beforeAutospacing="1" w:after="100" w:afterAutospacing="1" w:line="240" w:lineRule="auto"/>
    </w:pPr>
    <w:rPr>
      <w:color w:val="006400"/>
    </w:rPr>
  </w:style>
  <w:style w:type="character" w:customStyle="1" w:styleId="mw-revdelundel-link">
    <w:name w:val="mw-revdelundel-link"/>
    <w:basedOn w:val="a2"/>
    <w:rsid w:val="005C0AF8"/>
  </w:style>
  <w:style w:type="character" w:customStyle="1" w:styleId="mw-revdelundel-link1">
    <w:name w:val="mw-revdelundel-link1"/>
    <w:rsid w:val="005C0AF8"/>
    <w:rPr>
      <w:vanish/>
      <w:webHidden w:val="0"/>
      <w:specVanish w:val="0"/>
    </w:rPr>
  </w:style>
  <w:style w:type="paragraph" w:customStyle="1" w:styleId="mw-search-interwiki-project">
    <w:name w:val="mw-search-interwiki-project"/>
    <w:basedOn w:val="a1"/>
    <w:rsid w:val="005C0AF8"/>
    <w:pPr>
      <w:bidi w:val="0"/>
      <w:spacing w:before="100" w:beforeAutospacing="1" w:after="100" w:afterAutospacing="1" w:line="240" w:lineRule="auto"/>
      <w:jc w:val="right"/>
    </w:pPr>
  </w:style>
  <w:style w:type="paragraph" w:customStyle="1" w:styleId="mw-tag-">
    <w:name w:val="mw-tag-אוהב"/>
    <w:basedOn w:val="a1"/>
    <w:rsid w:val="005C0AF8"/>
    <w:pPr>
      <w:shd w:val="clear" w:color="auto" w:fill="FFEFE5"/>
      <w:bidi w:val="0"/>
      <w:spacing w:before="100" w:beforeAutospacing="1" w:after="100" w:afterAutospacing="1" w:line="240" w:lineRule="auto"/>
    </w:pPr>
  </w:style>
  <w:style w:type="paragraph" w:customStyle="1" w:styleId="mw-tag--">
    <w:name w:val="mw-tag-אולטרה-קצרמר"/>
    <w:basedOn w:val="a1"/>
    <w:rsid w:val="005C0AF8"/>
    <w:pPr>
      <w:shd w:val="clear" w:color="auto" w:fill="FFEFE5"/>
      <w:bidi w:val="0"/>
      <w:spacing w:before="100" w:beforeAutospacing="1" w:after="100" w:afterAutospacing="1" w:line="240" w:lineRule="auto"/>
    </w:pPr>
  </w:style>
  <w:style w:type="paragraph" w:customStyle="1" w:styleId="mw-tag-0">
    <w:name w:val="mw-tag-דואל"/>
    <w:basedOn w:val="a1"/>
    <w:rsid w:val="005C0AF8"/>
    <w:pPr>
      <w:shd w:val="clear" w:color="auto" w:fill="FFEFE5"/>
      <w:bidi w:val="0"/>
      <w:spacing w:before="100" w:beforeAutospacing="1" w:after="100" w:afterAutospacing="1" w:line="240" w:lineRule="auto"/>
    </w:pPr>
  </w:style>
  <w:style w:type="paragraph" w:customStyle="1" w:styleId="mw-tag--0">
    <w:name w:val="mw-tag-הסרת-קטגוריות"/>
    <w:basedOn w:val="a1"/>
    <w:rsid w:val="005C0AF8"/>
    <w:pPr>
      <w:shd w:val="clear" w:color="auto" w:fill="FFEFE5"/>
      <w:bidi w:val="0"/>
      <w:spacing w:before="100" w:beforeAutospacing="1" w:after="100" w:afterAutospacing="1" w:line="240" w:lineRule="auto"/>
    </w:pPr>
  </w:style>
  <w:style w:type="paragraph" w:customStyle="1" w:styleId="mw-tag--1">
    <w:name w:val="mw-tag-חדש-למחיקה"/>
    <w:basedOn w:val="a1"/>
    <w:rsid w:val="005C0AF8"/>
    <w:pPr>
      <w:shd w:val="clear" w:color="auto" w:fill="FFEFE5"/>
      <w:bidi w:val="0"/>
      <w:spacing w:before="100" w:beforeAutospacing="1" w:after="100" w:afterAutospacing="1" w:line="240" w:lineRule="auto"/>
    </w:pPr>
  </w:style>
  <w:style w:type="paragraph" w:customStyle="1" w:styleId="mw-tag-1">
    <w:name w:val="mw-tag-חזרות"/>
    <w:basedOn w:val="a1"/>
    <w:rsid w:val="005C0AF8"/>
    <w:pPr>
      <w:shd w:val="clear" w:color="auto" w:fill="FFEFE5"/>
      <w:bidi w:val="0"/>
      <w:spacing w:before="100" w:beforeAutospacing="1" w:after="100" w:afterAutospacing="1" w:line="240" w:lineRule="auto"/>
    </w:pPr>
  </w:style>
  <w:style w:type="paragraph" w:customStyle="1" w:styleId="mw-tag-2">
    <w:name w:val="mw-tag-לחצנים"/>
    <w:basedOn w:val="a1"/>
    <w:rsid w:val="005C0AF8"/>
    <w:pPr>
      <w:shd w:val="clear" w:color="auto" w:fill="FFEFE5"/>
      <w:bidi w:val="0"/>
      <w:spacing w:before="100" w:beforeAutospacing="1" w:after="100" w:afterAutospacing="1" w:line="240" w:lineRule="auto"/>
    </w:pPr>
  </w:style>
  <w:style w:type="paragraph" w:customStyle="1" w:styleId="mw-tag--2">
    <w:name w:val="mw-tag-מחיקת-הודעה"/>
    <w:basedOn w:val="a1"/>
    <w:rsid w:val="005C0AF8"/>
    <w:pPr>
      <w:shd w:val="clear" w:color="auto" w:fill="FFEFE5"/>
      <w:bidi w:val="0"/>
      <w:spacing w:before="100" w:beforeAutospacing="1" w:after="100" w:afterAutospacing="1" w:line="240" w:lineRule="auto"/>
    </w:pPr>
  </w:style>
  <w:style w:type="paragraph" w:customStyle="1" w:styleId="mw-tag--3">
    <w:name w:val="mw-tag-מילים-בעייתיות"/>
    <w:basedOn w:val="a1"/>
    <w:rsid w:val="005C0AF8"/>
    <w:pPr>
      <w:shd w:val="clear" w:color="auto" w:fill="FFEFE5"/>
      <w:bidi w:val="0"/>
      <w:spacing w:before="100" w:beforeAutospacing="1" w:after="100" w:afterAutospacing="1" w:line="240" w:lineRule="auto"/>
    </w:pPr>
  </w:style>
  <w:style w:type="paragraph" w:customStyle="1" w:styleId="mw-tag-3">
    <w:name w:val="mw-tag-ריקון"/>
    <w:basedOn w:val="a1"/>
    <w:rsid w:val="005C0AF8"/>
    <w:pPr>
      <w:shd w:val="clear" w:color="auto" w:fill="FFEFE5"/>
      <w:bidi w:val="0"/>
      <w:spacing w:before="100" w:beforeAutospacing="1" w:after="100" w:afterAutospacing="1" w:line="240" w:lineRule="auto"/>
    </w:pPr>
  </w:style>
  <w:style w:type="paragraph" w:customStyle="1" w:styleId="mw-tag--4">
    <w:name w:val="mw-tag-ריקון-שיחה"/>
    <w:basedOn w:val="a1"/>
    <w:rsid w:val="005C0AF8"/>
    <w:pPr>
      <w:shd w:val="clear" w:color="auto" w:fill="FFEFE5"/>
      <w:bidi w:val="0"/>
      <w:spacing w:before="100" w:beforeAutospacing="1" w:after="100" w:afterAutospacing="1" w:line="240" w:lineRule="auto"/>
    </w:pPr>
  </w:style>
  <w:style w:type="paragraph" w:customStyle="1" w:styleId="13">
    <w:name w:val="ñâðåï1"/>
    <w:basedOn w:val="a1"/>
    <w:rsid w:val="005C0AF8"/>
    <w:pPr>
      <w:overflowPunct w:val="0"/>
      <w:autoSpaceDE w:val="0"/>
      <w:autoSpaceDN w:val="0"/>
      <w:bidi w:val="0"/>
      <w:adjustRightInd w:val="0"/>
      <w:ind w:left="426" w:right="516"/>
      <w:textAlignment w:val="baseline"/>
    </w:pPr>
    <w:rPr>
      <w:sz w:val="22"/>
      <w:szCs w:val="22"/>
      <w:lang w:bidi="ar-SA"/>
    </w:rPr>
  </w:style>
  <w:style w:type="paragraph" w:customStyle="1" w:styleId="1Char">
    <w:name w:val="ñâðåï1 Char"/>
    <w:basedOn w:val="a1"/>
    <w:link w:val="1CharChar"/>
    <w:rsid w:val="005C0AF8"/>
    <w:pPr>
      <w:overflowPunct w:val="0"/>
      <w:autoSpaceDE w:val="0"/>
      <w:autoSpaceDN w:val="0"/>
      <w:bidi w:val="0"/>
      <w:adjustRightInd w:val="0"/>
      <w:ind w:left="426" w:right="516"/>
      <w:textAlignment w:val="baseline"/>
    </w:pPr>
    <w:rPr>
      <w:sz w:val="22"/>
      <w:szCs w:val="22"/>
      <w:lang w:val="x-none" w:eastAsia="x-none" w:bidi="ar-SA"/>
    </w:rPr>
  </w:style>
  <w:style w:type="character" w:customStyle="1" w:styleId="1CharChar">
    <w:name w:val="ñâðåï1 Char Char"/>
    <w:link w:val="1Char"/>
    <w:rsid w:val="005C0AF8"/>
    <w:rPr>
      <w:rFonts w:ascii="Times New Roman" w:eastAsia="Times New Roman" w:hAnsi="Times New Roman" w:cs="David"/>
      <w:lang w:val="x-none" w:eastAsia="x-none" w:bidi="ar-SA"/>
    </w:rPr>
  </w:style>
  <w:style w:type="paragraph" w:customStyle="1" w:styleId="newpage">
    <w:name w:val="newpage"/>
    <w:basedOn w:val="a1"/>
    <w:rsid w:val="005C0AF8"/>
    <w:pPr>
      <w:shd w:val="clear" w:color="auto" w:fill="FF0000"/>
      <w:bidi w:val="0"/>
      <w:spacing w:before="100" w:beforeAutospacing="1" w:after="100" w:afterAutospacing="1" w:line="240" w:lineRule="auto"/>
    </w:pPr>
    <w:rPr>
      <w:color w:val="FFFFFF"/>
    </w:rPr>
  </w:style>
  <w:style w:type="paragraph" w:customStyle="1" w:styleId="newsize">
    <w:name w:val="newsize"/>
    <w:basedOn w:val="a1"/>
    <w:rsid w:val="005C0AF8"/>
    <w:pPr>
      <w:widowControl w:val="0"/>
      <w:autoSpaceDE w:val="0"/>
      <w:autoSpaceDN w:val="0"/>
      <w:bidi w:val="0"/>
      <w:adjustRightInd w:val="0"/>
      <w:spacing w:after="120" w:line="240" w:lineRule="auto"/>
      <w:ind w:left="540" w:right="393"/>
      <w:jc w:val="center"/>
    </w:pPr>
    <w:rPr>
      <w:rFonts w:ascii="Century Gothic" w:hAnsi="Century Gothic"/>
      <w:b/>
      <w:bCs/>
      <w:sz w:val="26"/>
      <w:szCs w:val="26"/>
      <w:lang w:eastAsia="he-IL"/>
    </w:rPr>
  </w:style>
  <w:style w:type="character" w:customStyle="1" w:styleId="newstyle">
    <w:name w:val="newstyle"/>
    <w:rsid w:val="005C0AF8"/>
    <w:rPr>
      <w:rFonts w:cs="Times New Roman"/>
    </w:rPr>
  </w:style>
  <w:style w:type="character" w:customStyle="1" w:styleId="newsvitztitle">
    <w:name w:val="newsvitztitle"/>
    <w:rsid w:val="005C0AF8"/>
    <w:rPr>
      <w:rFonts w:cs="Times New Roman"/>
    </w:rPr>
  </w:style>
  <w:style w:type="character" w:customStyle="1" w:styleId="nikud">
    <w:name w:val="nikud"/>
    <w:rsid w:val="005C0AF8"/>
    <w:rPr>
      <w:color w:val="002BB8"/>
      <w:sz w:val="30"/>
      <w:szCs w:val="30"/>
    </w:rPr>
  </w:style>
  <w:style w:type="paragraph" w:styleId="aff4">
    <w:name w:val="No Spacing"/>
    <w:uiPriority w:val="1"/>
    <w:rsid w:val="005C0AF8"/>
    <w:pPr>
      <w:bidi/>
      <w:spacing w:after="0" w:line="240" w:lineRule="auto"/>
      <w:ind w:firstLine="284"/>
    </w:pPr>
    <w:rPr>
      <w:rFonts w:ascii="Times New Roman" w:eastAsia="Times New Roman" w:hAnsi="Times New Roman" w:cs="David"/>
      <w:sz w:val="24"/>
      <w:szCs w:val="24"/>
    </w:rPr>
  </w:style>
  <w:style w:type="character" w:customStyle="1" w:styleId="NormalWeb0">
    <w:name w:val="Normal (Web) תו"/>
    <w:link w:val="NormalWeb"/>
    <w:uiPriority w:val="99"/>
    <w:rsid w:val="005C0AF8"/>
    <w:rPr>
      <w:rFonts w:ascii="Times New Roman" w:eastAsia="Times New Roman" w:hAnsi="Times New Roman" w:cs="Times New Roman"/>
      <w:sz w:val="24"/>
      <w:szCs w:val="24"/>
      <w:lang w:bidi="ar-SA"/>
    </w:rPr>
  </w:style>
  <w:style w:type="paragraph" w:customStyle="1" w:styleId="Normal2">
    <w:name w:val="Normal2"/>
    <w:next w:val="a1"/>
    <w:qFormat/>
    <w:rsid w:val="005C0AF8"/>
    <w:pPr>
      <w:tabs>
        <w:tab w:val="left" w:pos="227"/>
      </w:tabs>
      <w:overflowPunct w:val="0"/>
      <w:autoSpaceDE w:val="0"/>
      <w:autoSpaceDN w:val="0"/>
      <w:bidi/>
      <w:adjustRightInd w:val="0"/>
      <w:spacing w:after="0" w:line="480" w:lineRule="auto"/>
      <w:contextualSpacing/>
      <w:jc w:val="both"/>
      <w:textAlignment w:val="baseline"/>
    </w:pPr>
    <w:rPr>
      <w:rFonts w:ascii="Times New Roman" w:eastAsia="Times New Roman" w:hAnsi="Times New Roman" w:cs="David"/>
      <w:sz w:val="24"/>
      <w:szCs w:val="24"/>
    </w:rPr>
  </w:style>
  <w:style w:type="paragraph" w:customStyle="1" w:styleId="NormalPar">
    <w:name w:val="NormalPar"/>
    <w:rsid w:val="005C0AF8"/>
    <w:pPr>
      <w:autoSpaceDE w:val="0"/>
      <w:autoSpaceDN w:val="0"/>
      <w:bidi/>
      <w:adjustRightInd w:val="0"/>
      <w:spacing w:after="0" w:line="240" w:lineRule="auto"/>
      <w:jc w:val="right"/>
    </w:pPr>
    <w:rPr>
      <w:rFonts w:ascii="Century" w:eastAsia="MS Mincho" w:hAnsi="Century" w:cs="David"/>
      <w:sz w:val="24"/>
      <w:szCs w:val="24"/>
      <w:lang w:eastAsia="ja-JP"/>
    </w:rPr>
  </w:style>
  <w:style w:type="character" w:customStyle="1" w:styleId="numb">
    <w:name w:val="numb"/>
    <w:rsid w:val="005C0AF8"/>
    <w:rPr>
      <w:rFonts w:cs="Times New Roman"/>
    </w:rPr>
  </w:style>
  <w:style w:type="character" w:customStyle="1" w:styleId="numb1">
    <w:name w:val="numb1"/>
    <w:rsid w:val="005C0AF8"/>
    <w:rPr>
      <w:rFonts w:ascii="Arial" w:hAnsi="Arial" w:cs="Arial"/>
      <w:b/>
      <w:bCs/>
      <w:color w:val="E56923"/>
      <w:sz w:val="17"/>
      <w:szCs w:val="17"/>
      <w:u w:val="none"/>
      <w:effect w:val="none"/>
    </w:rPr>
  </w:style>
  <w:style w:type="paragraph" w:customStyle="1" w:styleId="option">
    <w:name w:val="option"/>
    <w:basedOn w:val="a1"/>
    <w:rsid w:val="005C0AF8"/>
    <w:pPr>
      <w:bidi w:val="0"/>
      <w:spacing w:before="100" w:beforeAutospacing="1" w:after="100" w:afterAutospacing="1" w:line="240" w:lineRule="auto"/>
    </w:pPr>
  </w:style>
  <w:style w:type="paragraph" w:customStyle="1" w:styleId="option1">
    <w:name w:val="option1"/>
    <w:basedOn w:val="a1"/>
    <w:rsid w:val="005C0AF8"/>
    <w:pPr>
      <w:bidi w:val="0"/>
      <w:spacing w:before="100" w:beforeAutospacing="1" w:after="100" w:afterAutospacing="1" w:line="240" w:lineRule="auto"/>
    </w:pPr>
  </w:style>
  <w:style w:type="paragraph" w:customStyle="1" w:styleId="Pa11">
    <w:name w:val="Pa1+1"/>
    <w:basedOn w:val="Default"/>
    <w:next w:val="Default"/>
    <w:uiPriority w:val="99"/>
    <w:rsid w:val="005C0AF8"/>
    <w:pPr>
      <w:spacing w:line="361" w:lineRule="atLeast"/>
    </w:pPr>
    <w:rPr>
      <w:rFonts w:cstheme="minorBidi"/>
      <w:color w:val="auto"/>
    </w:rPr>
  </w:style>
  <w:style w:type="character" w:styleId="aff5">
    <w:name w:val="page number"/>
    <w:uiPriority w:val="99"/>
    <w:rsid w:val="005C0AF8"/>
    <w:rPr>
      <w:rFonts w:cs="David"/>
      <w:sz w:val="20"/>
      <w:szCs w:val="20"/>
    </w:rPr>
  </w:style>
  <w:style w:type="paragraph" w:customStyle="1" w:styleId="pheader">
    <w:name w:val="pheader"/>
    <w:basedOn w:val="a1"/>
    <w:rsid w:val="005C0AF8"/>
    <w:pPr>
      <w:bidi w:val="0"/>
      <w:spacing w:before="100" w:beforeAutospacing="1" w:after="100" w:afterAutospacing="1" w:line="240" w:lineRule="auto"/>
    </w:pPr>
  </w:style>
  <w:style w:type="character" w:styleId="aff6">
    <w:name w:val="Placeholder Text"/>
    <w:uiPriority w:val="99"/>
    <w:semiHidden/>
    <w:rsid w:val="005C0AF8"/>
    <w:rPr>
      <w:color w:val="808080"/>
    </w:rPr>
  </w:style>
  <w:style w:type="paragraph" w:customStyle="1" w:styleId="polytonic">
    <w:name w:val="polytonic"/>
    <w:basedOn w:val="a1"/>
    <w:rsid w:val="005C0AF8"/>
    <w:pPr>
      <w:bidi w:val="0"/>
      <w:spacing w:before="100" w:beforeAutospacing="1" w:after="100" w:afterAutospacing="1" w:line="240" w:lineRule="auto"/>
    </w:pPr>
    <w:rPr>
      <w:rFonts w:ascii="inherit" w:hAnsi="inherit"/>
    </w:rPr>
  </w:style>
  <w:style w:type="character" w:customStyle="1" w:styleId="psk">
    <w:name w:val="psk"/>
    <w:basedOn w:val="a2"/>
    <w:rsid w:val="005C0AF8"/>
  </w:style>
  <w:style w:type="character" w:customStyle="1" w:styleId="ptbrand5">
    <w:name w:val="ptbrand5"/>
    <w:basedOn w:val="a2"/>
    <w:rsid w:val="005C0AF8"/>
  </w:style>
  <w:style w:type="paragraph" w:styleId="aff7">
    <w:name w:val="Quote"/>
    <w:basedOn w:val="a1"/>
    <w:next w:val="a1"/>
    <w:link w:val="aff8"/>
    <w:uiPriority w:val="29"/>
    <w:qFormat/>
    <w:rsid w:val="005C0AF8"/>
    <w:pPr>
      <w:spacing w:before="120" w:after="120"/>
      <w:ind w:left="340"/>
    </w:pPr>
  </w:style>
  <w:style w:type="character" w:customStyle="1" w:styleId="aff8">
    <w:name w:val="ציטוט תו"/>
    <w:link w:val="aff7"/>
    <w:uiPriority w:val="29"/>
    <w:rsid w:val="005C0AF8"/>
    <w:rPr>
      <w:rFonts w:ascii="Times New Roman" w:eastAsia="Times New Roman" w:hAnsi="Times New Roman" w:cs="David"/>
      <w:sz w:val="24"/>
      <w:szCs w:val="24"/>
    </w:rPr>
  </w:style>
  <w:style w:type="paragraph" w:customStyle="1" w:styleId="Quote1">
    <w:name w:val="Quote1"/>
    <w:basedOn w:val="a1"/>
    <w:next w:val="a1"/>
    <w:rsid w:val="005C0AF8"/>
    <w:pPr>
      <w:spacing w:after="120"/>
      <w:ind w:left="720"/>
    </w:pPr>
    <w:rPr>
      <w:sz w:val="20"/>
      <w:lang w:eastAsia="he-IL"/>
    </w:rPr>
  </w:style>
  <w:style w:type="character" w:customStyle="1" w:styleId="redtext">
    <w:name w:val="redtext"/>
    <w:rsid w:val="005C0AF8"/>
    <w:rPr>
      <w:rFonts w:cs="Times New Roman"/>
    </w:rPr>
  </w:style>
  <w:style w:type="character" w:customStyle="1" w:styleId="redtext1">
    <w:name w:val="redtext1"/>
    <w:rsid w:val="005C0AF8"/>
    <w:rPr>
      <w:rFonts w:ascii="Arial" w:hAnsi="Arial" w:cs="Arial"/>
      <w:color w:val="89280B"/>
      <w:sz w:val="18"/>
      <w:szCs w:val="18"/>
    </w:rPr>
  </w:style>
  <w:style w:type="character" w:customStyle="1" w:styleId="redtitle1">
    <w:name w:val="redtitle1"/>
    <w:rsid w:val="005C0AF8"/>
    <w:rPr>
      <w:rFonts w:ascii="Arial" w:hAnsi="Arial" w:cs="Arial"/>
      <w:b/>
      <w:bCs/>
      <w:color w:val="89280B"/>
      <w:sz w:val="24"/>
      <w:szCs w:val="24"/>
    </w:rPr>
  </w:style>
  <w:style w:type="paragraph" w:customStyle="1" w:styleId="references">
    <w:name w:val="references"/>
    <w:basedOn w:val="a1"/>
    <w:rsid w:val="005C0AF8"/>
    <w:pPr>
      <w:bidi w:val="0"/>
      <w:spacing w:before="100" w:beforeAutospacing="1" w:after="100" w:afterAutospacing="1" w:line="240" w:lineRule="auto"/>
    </w:pPr>
    <w:rPr>
      <w:sz w:val="22"/>
      <w:szCs w:val="22"/>
    </w:rPr>
  </w:style>
  <w:style w:type="character" w:customStyle="1" w:styleId="reference-text">
    <w:name w:val="reference-text"/>
    <w:basedOn w:val="a2"/>
    <w:rsid w:val="005C0AF8"/>
  </w:style>
  <w:style w:type="character" w:customStyle="1" w:styleId="selexitemtitletxt1">
    <w:name w:val="se_lex_item_titletxt1"/>
    <w:rsid w:val="005C0AF8"/>
    <w:rPr>
      <w:rFonts w:ascii="masa bold" w:hAnsi="masa bold" w:cs="Times New Roman"/>
      <w:b/>
      <w:bCs/>
      <w:color w:val="652D2D"/>
      <w:sz w:val="24"/>
      <w:szCs w:val="24"/>
    </w:rPr>
  </w:style>
  <w:style w:type="character" w:customStyle="1" w:styleId="shahor">
    <w:name w:val="shahor"/>
    <w:basedOn w:val="a2"/>
    <w:rsid w:val="005C0AF8"/>
  </w:style>
  <w:style w:type="character" w:customStyle="1" w:styleId="skypepnhprintcontainer1366817272">
    <w:name w:val="skype_pnh_print_container_1366817272"/>
    <w:rsid w:val="005C0AF8"/>
  </w:style>
  <w:style w:type="paragraph" w:customStyle="1" w:styleId="special-hover">
    <w:name w:val="special-hover"/>
    <w:basedOn w:val="a1"/>
    <w:rsid w:val="005C0AF8"/>
    <w:pPr>
      <w:bidi w:val="0"/>
      <w:spacing w:before="100" w:beforeAutospacing="1" w:after="100" w:afterAutospacing="1" w:line="240" w:lineRule="auto"/>
    </w:pPr>
  </w:style>
  <w:style w:type="paragraph" w:customStyle="1" w:styleId="special-hover1">
    <w:name w:val="special-hover1"/>
    <w:basedOn w:val="a1"/>
    <w:rsid w:val="005C0AF8"/>
    <w:pPr>
      <w:shd w:val="clear" w:color="auto" w:fill="C0C0C0"/>
      <w:bidi w:val="0"/>
      <w:spacing w:before="100" w:beforeAutospacing="1" w:after="100" w:afterAutospacing="1" w:line="240" w:lineRule="auto"/>
    </w:pPr>
  </w:style>
  <w:style w:type="paragraph" w:customStyle="1" w:styleId="special-label">
    <w:name w:val="special-label"/>
    <w:basedOn w:val="a1"/>
    <w:rsid w:val="005C0AF8"/>
    <w:pPr>
      <w:bidi w:val="0"/>
      <w:spacing w:before="100" w:beforeAutospacing="1" w:after="100" w:afterAutospacing="1" w:line="240" w:lineRule="auto"/>
    </w:pPr>
  </w:style>
  <w:style w:type="paragraph" w:customStyle="1" w:styleId="special-label1">
    <w:name w:val="special-label1"/>
    <w:basedOn w:val="a1"/>
    <w:rsid w:val="005C0AF8"/>
    <w:pPr>
      <w:bidi w:val="0"/>
      <w:spacing w:before="100" w:beforeAutospacing="1" w:after="100" w:afterAutospacing="1" w:line="240" w:lineRule="auto"/>
      <w:jc w:val="right"/>
    </w:pPr>
    <w:rPr>
      <w:color w:val="808080"/>
      <w:sz w:val="19"/>
      <w:szCs w:val="19"/>
    </w:rPr>
  </w:style>
  <w:style w:type="paragraph" w:customStyle="1" w:styleId="special-label2">
    <w:name w:val="special-label2"/>
    <w:basedOn w:val="a1"/>
    <w:rsid w:val="005C0AF8"/>
    <w:pPr>
      <w:bidi w:val="0"/>
      <w:spacing w:before="100" w:beforeAutospacing="1" w:after="100" w:afterAutospacing="1" w:line="240" w:lineRule="auto"/>
    </w:pPr>
    <w:rPr>
      <w:color w:val="FFFFFF"/>
    </w:rPr>
  </w:style>
  <w:style w:type="paragraph" w:customStyle="1" w:styleId="special-query">
    <w:name w:val="special-query"/>
    <w:basedOn w:val="a1"/>
    <w:rsid w:val="005C0AF8"/>
    <w:pPr>
      <w:bidi w:val="0"/>
      <w:spacing w:before="100" w:beforeAutospacing="1" w:after="100" w:afterAutospacing="1" w:line="240" w:lineRule="auto"/>
    </w:pPr>
  </w:style>
  <w:style w:type="paragraph" w:customStyle="1" w:styleId="special-query1">
    <w:name w:val="special-query1"/>
    <w:basedOn w:val="a1"/>
    <w:rsid w:val="005C0AF8"/>
    <w:pPr>
      <w:bidi w:val="0"/>
      <w:spacing w:before="100" w:beforeAutospacing="1" w:after="100" w:afterAutospacing="1" w:line="240" w:lineRule="auto"/>
      <w:jc w:val="right"/>
    </w:pPr>
    <w:rPr>
      <w:i/>
      <w:iCs/>
      <w:color w:val="000000"/>
    </w:rPr>
  </w:style>
  <w:style w:type="paragraph" w:customStyle="1" w:styleId="special-query2">
    <w:name w:val="special-query2"/>
    <w:basedOn w:val="a1"/>
    <w:rsid w:val="005C0AF8"/>
    <w:pPr>
      <w:bidi w:val="0"/>
      <w:spacing w:before="100" w:beforeAutospacing="1" w:after="100" w:afterAutospacing="1" w:line="240" w:lineRule="auto"/>
    </w:pPr>
    <w:rPr>
      <w:color w:val="FFFFFF"/>
    </w:rPr>
  </w:style>
  <w:style w:type="character" w:customStyle="1" w:styleId="st1">
    <w:name w:val="st1"/>
    <w:rsid w:val="005C0AF8"/>
  </w:style>
  <w:style w:type="character" w:styleId="aff9">
    <w:name w:val="Strong"/>
    <w:qFormat/>
    <w:rsid w:val="005C0AF8"/>
    <w:rPr>
      <w:b/>
      <w:bCs/>
    </w:rPr>
  </w:style>
  <w:style w:type="paragraph" w:customStyle="1" w:styleId="StyleHeading4LatinGuttmanAdiiLatin15pt">
    <w:name w:val="Style Heading 4 + (Latin) Guttman Adii (Latin) 15 pt"/>
    <w:basedOn w:val="4"/>
    <w:rsid w:val="005C0AF8"/>
    <w:pPr>
      <w:overflowPunct w:val="0"/>
      <w:spacing w:line="360" w:lineRule="auto"/>
      <w:jc w:val="both"/>
      <w:textAlignment w:val="baseline"/>
    </w:pPr>
    <w:rPr>
      <w:sz w:val="26"/>
      <w:szCs w:val="26"/>
    </w:rPr>
  </w:style>
  <w:style w:type="paragraph" w:customStyle="1" w:styleId="Style1">
    <w:name w:val="Style1"/>
    <w:basedOn w:val="a1"/>
    <w:link w:val="Style1Char"/>
    <w:qFormat/>
    <w:rsid w:val="005C0AF8"/>
    <w:pPr>
      <w:ind w:left="566"/>
    </w:pPr>
    <w:rPr>
      <w:lang w:val="x-none" w:eastAsia="x-none"/>
    </w:rPr>
  </w:style>
  <w:style w:type="character" w:customStyle="1" w:styleId="Style1Char">
    <w:name w:val="Style1 Char"/>
    <w:link w:val="Style1"/>
    <w:rsid w:val="005C0AF8"/>
    <w:rPr>
      <w:rFonts w:ascii="Times New Roman" w:eastAsia="Times New Roman" w:hAnsi="Times New Roman" w:cs="David"/>
      <w:sz w:val="24"/>
      <w:szCs w:val="24"/>
      <w:lang w:val="x-none" w:eastAsia="x-none"/>
    </w:rPr>
  </w:style>
  <w:style w:type="character" w:customStyle="1" w:styleId="Style10">
    <w:name w:val="Style1 תו"/>
    <w:rsid w:val="005C0AF8"/>
    <w:rPr>
      <w:sz w:val="24"/>
      <w:szCs w:val="24"/>
      <w:lang w:val="en-US" w:eastAsia="en-US" w:bidi="he-IL"/>
    </w:rPr>
  </w:style>
  <w:style w:type="paragraph" w:customStyle="1" w:styleId="Style5">
    <w:name w:val="Style5"/>
    <w:basedOn w:val="a1"/>
    <w:link w:val="Style5Char"/>
    <w:qFormat/>
    <w:rsid w:val="005C0AF8"/>
    <w:pPr>
      <w:ind w:left="793" w:right="851"/>
    </w:pPr>
    <w:rPr>
      <w:rFonts w:ascii="Arial" w:hAnsi="Arial"/>
      <w:lang w:val="x-none" w:eastAsia="x-none"/>
    </w:rPr>
  </w:style>
  <w:style w:type="character" w:customStyle="1" w:styleId="Style5Char">
    <w:name w:val="Style5 Char"/>
    <w:link w:val="Style5"/>
    <w:locked/>
    <w:rsid w:val="005C0AF8"/>
    <w:rPr>
      <w:rFonts w:ascii="Arial" w:eastAsia="Times New Roman" w:hAnsi="Arial" w:cs="David"/>
      <w:sz w:val="24"/>
      <w:szCs w:val="24"/>
      <w:lang w:val="x-none" w:eastAsia="x-none"/>
    </w:rPr>
  </w:style>
  <w:style w:type="paragraph" w:styleId="affa">
    <w:name w:val="Subtitle"/>
    <w:basedOn w:val="a1"/>
    <w:link w:val="affb"/>
    <w:uiPriority w:val="11"/>
    <w:qFormat/>
    <w:rsid w:val="005C0AF8"/>
    <w:pPr>
      <w:spacing w:line="240" w:lineRule="auto"/>
      <w:ind w:firstLine="284"/>
      <w:jc w:val="center"/>
    </w:pPr>
    <w:rPr>
      <w:rFonts w:eastAsia="Calibri"/>
      <w:sz w:val="20"/>
      <w:u w:val="single"/>
      <w:lang w:val="x-none" w:eastAsia="he-IL"/>
    </w:rPr>
  </w:style>
  <w:style w:type="character" w:customStyle="1" w:styleId="affb">
    <w:name w:val="כותרת משנה תו"/>
    <w:link w:val="affa"/>
    <w:uiPriority w:val="11"/>
    <w:rsid w:val="005C0AF8"/>
    <w:rPr>
      <w:rFonts w:ascii="Times New Roman" w:eastAsia="Calibri" w:hAnsi="Times New Roman" w:cs="David"/>
      <w:sz w:val="20"/>
      <w:szCs w:val="24"/>
      <w:u w:val="single"/>
      <w:lang w:val="x-none" w:eastAsia="he-IL"/>
    </w:rPr>
  </w:style>
  <w:style w:type="paragraph" w:customStyle="1" w:styleId="suggestions">
    <w:name w:val="suggestions"/>
    <w:basedOn w:val="a1"/>
    <w:rsid w:val="005C0AF8"/>
    <w:pPr>
      <w:bidi w:val="0"/>
      <w:spacing w:line="240" w:lineRule="auto"/>
      <w:ind w:left="-11"/>
    </w:pPr>
  </w:style>
  <w:style w:type="paragraph" w:customStyle="1" w:styleId="suggestions-result">
    <w:name w:val="suggestions-result"/>
    <w:basedOn w:val="a1"/>
    <w:rsid w:val="005C0AF8"/>
    <w:pPr>
      <w:bidi w:val="0"/>
      <w:spacing w:line="360" w:lineRule="atLeast"/>
      <w:jc w:val="right"/>
    </w:pPr>
    <w:rPr>
      <w:color w:val="000000"/>
    </w:rPr>
  </w:style>
  <w:style w:type="paragraph" w:customStyle="1" w:styleId="suggestions-result-current">
    <w:name w:val="suggestions-result-current"/>
    <w:basedOn w:val="a1"/>
    <w:rsid w:val="005C0AF8"/>
    <w:pPr>
      <w:shd w:val="clear" w:color="auto" w:fill="4C59A6"/>
      <w:bidi w:val="0"/>
      <w:spacing w:before="100" w:beforeAutospacing="1" w:after="100" w:afterAutospacing="1" w:line="240" w:lineRule="auto"/>
    </w:pPr>
    <w:rPr>
      <w:color w:val="FFFFFF"/>
    </w:rPr>
  </w:style>
  <w:style w:type="paragraph" w:customStyle="1" w:styleId="suggestions-results">
    <w:name w:val="suggestions-results"/>
    <w:basedOn w:val="a1"/>
    <w:rsid w:val="005C0AF8"/>
    <w:pPr>
      <w:pBdr>
        <w:top w:val="single" w:sz="4" w:space="0" w:color="AAAAAA"/>
        <w:left w:val="single" w:sz="4" w:space="0" w:color="AAAAAA"/>
        <w:bottom w:val="single" w:sz="4" w:space="0" w:color="AAAAAA"/>
        <w:right w:val="single" w:sz="4" w:space="0" w:color="AAAAAA"/>
      </w:pBdr>
      <w:shd w:val="clear" w:color="auto" w:fill="FFFFFF"/>
      <w:bidi w:val="0"/>
      <w:spacing w:line="240" w:lineRule="auto"/>
    </w:pPr>
    <w:rPr>
      <w:sz w:val="19"/>
      <w:szCs w:val="19"/>
    </w:rPr>
  </w:style>
  <w:style w:type="paragraph" w:customStyle="1" w:styleId="suggestions-special">
    <w:name w:val="suggestions-special"/>
    <w:basedOn w:val="a1"/>
    <w:rsid w:val="005C0AF8"/>
    <w:pPr>
      <w:pBdr>
        <w:top w:val="single" w:sz="4" w:space="3" w:color="AAAAAA"/>
        <w:left w:val="single" w:sz="4" w:space="3" w:color="AAAAAA"/>
        <w:bottom w:val="single" w:sz="4" w:space="3" w:color="AAAAAA"/>
        <w:right w:val="single" w:sz="4" w:space="3" w:color="AAAAAA"/>
      </w:pBdr>
      <w:shd w:val="clear" w:color="auto" w:fill="FFFFFF"/>
      <w:bidi w:val="0"/>
      <w:spacing w:line="300" w:lineRule="atLeast"/>
    </w:pPr>
    <w:rPr>
      <w:vanish/>
      <w:sz w:val="19"/>
      <w:szCs w:val="19"/>
    </w:rPr>
  </w:style>
  <w:style w:type="paragraph" w:customStyle="1" w:styleId="sysop-show">
    <w:name w:val="sysop-show"/>
    <w:basedOn w:val="a1"/>
    <w:rsid w:val="005C0AF8"/>
    <w:pPr>
      <w:bidi w:val="0"/>
      <w:spacing w:before="100" w:beforeAutospacing="1" w:after="100" w:afterAutospacing="1" w:line="240" w:lineRule="auto"/>
    </w:pPr>
    <w:rPr>
      <w:vanish/>
    </w:rPr>
  </w:style>
  <w:style w:type="character" w:customStyle="1" w:styleId="t10">
    <w:name w:val="t10"/>
    <w:rsid w:val="005C0AF8"/>
    <w:rPr>
      <w:rFonts w:cs="Times New Roman"/>
    </w:rPr>
  </w:style>
  <w:style w:type="character" w:customStyle="1" w:styleId="t11">
    <w:name w:val="t11"/>
    <w:rsid w:val="005C0AF8"/>
    <w:rPr>
      <w:rFonts w:cs="Times New Roman"/>
    </w:rPr>
  </w:style>
  <w:style w:type="character" w:customStyle="1" w:styleId="t111">
    <w:name w:val="t111"/>
    <w:rsid w:val="005C0AF8"/>
    <w:rPr>
      <w:rFonts w:ascii="Arial" w:hAnsi="Arial" w:cs="Arial"/>
      <w:color w:val="000000"/>
      <w:sz w:val="17"/>
      <w:szCs w:val="17"/>
    </w:rPr>
  </w:style>
  <w:style w:type="character" w:customStyle="1" w:styleId="t11b">
    <w:name w:val="t11b"/>
    <w:rsid w:val="005C0AF8"/>
    <w:rPr>
      <w:rFonts w:cs="Times New Roman"/>
    </w:rPr>
  </w:style>
  <w:style w:type="character" w:customStyle="1" w:styleId="t11b1">
    <w:name w:val="t11b1"/>
    <w:rsid w:val="005C0AF8"/>
    <w:rPr>
      <w:rFonts w:cs="Times New Roman"/>
      <w:b/>
      <w:bCs/>
      <w:color w:val="000000"/>
      <w:sz w:val="17"/>
      <w:szCs w:val="17"/>
    </w:rPr>
  </w:style>
  <w:style w:type="character" w:customStyle="1" w:styleId="t11bblue1">
    <w:name w:val="t11bblue1"/>
    <w:rsid w:val="005C0AF8"/>
    <w:rPr>
      <w:rFonts w:cs="Times New Roman"/>
      <w:b/>
      <w:bCs/>
      <w:color w:val="054E74"/>
      <w:sz w:val="17"/>
      <w:szCs w:val="17"/>
    </w:rPr>
  </w:style>
  <w:style w:type="character" w:customStyle="1" w:styleId="t12">
    <w:name w:val="t12"/>
    <w:rsid w:val="005C0AF8"/>
    <w:rPr>
      <w:rFonts w:cs="Times New Roman"/>
    </w:rPr>
  </w:style>
  <w:style w:type="character" w:customStyle="1" w:styleId="t121">
    <w:name w:val="t121"/>
    <w:rsid w:val="005C0AF8"/>
    <w:rPr>
      <w:rFonts w:ascii="Arial" w:hAnsi="Arial" w:cs="Arial"/>
      <w:color w:val="000000"/>
      <w:sz w:val="18"/>
      <w:szCs w:val="18"/>
    </w:rPr>
  </w:style>
  <w:style w:type="character" w:customStyle="1" w:styleId="t12rednotb1">
    <w:name w:val="t12rednotb1"/>
    <w:rsid w:val="005C0AF8"/>
    <w:rPr>
      <w:rFonts w:cs="Times New Roman"/>
      <w:color w:val="D90000"/>
      <w:sz w:val="18"/>
      <w:szCs w:val="18"/>
    </w:rPr>
  </w:style>
  <w:style w:type="character" w:customStyle="1" w:styleId="t14">
    <w:name w:val="t14"/>
    <w:rsid w:val="005C0AF8"/>
    <w:rPr>
      <w:rFonts w:cs="Times New Roman"/>
    </w:rPr>
  </w:style>
  <w:style w:type="character" w:customStyle="1" w:styleId="t15">
    <w:name w:val="t15"/>
    <w:rsid w:val="005C0AF8"/>
    <w:rPr>
      <w:rFonts w:cs="Times New Roman"/>
    </w:rPr>
  </w:style>
  <w:style w:type="character" w:customStyle="1" w:styleId="t151">
    <w:name w:val="t151"/>
    <w:rsid w:val="005C0AF8"/>
    <w:rPr>
      <w:rFonts w:cs="Times New Roman"/>
      <w:color w:val="000000"/>
      <w:sz w:val="23"/>
      <w:szCs w:val="23"/>
    </w:rPr>
  </w:style>
  <w:style w:type="character" w:customStyle="1" w:styleId="t15b">
    <w:name w:val="t15b"/>
    <w:rsid w:val="005C0AF8"/>
    <w:rPr>
      <w:rFonts w:cs="Times New Roman"/>
    </w:rPr>
  </w:style>
  <w:style w:type="character" w:customStyle="1" w:styleId="t15b1">
    <w:name w:val="t15b1"/>
    <w:rsid w:val="005C0AF8"/>
    <w:rPr>
      <w:rFonts w:cs="Times New Roman"/>
      <w:b/>
      <w:bCs/>
      <w:color w:val="000000"/>
      <w:sz w:val="23"/>
      <w:szCs w:val="23"/>
    </w:rPr>
  </w:style>
  <w:style w:type="character" w:customStyle="1" w:styleId="t16red">
    <w:name w:val="t16red"/>
    <w:rsid w:val="005C0AF8"/>
    <w:rPr>
      <w:rFonts w:cs="Times New Roman"/>
    </w:rPr>
  </w:style>
  <w:style w:type="character" w:customStyle="1" w:styleId="t18b">
    <w:name w:val="t18b"/>
    <w:rsid w:val="005C0AF8"/>
    <w:rPr>
      <w:rFonts w:cs="Times New Roman"/>
    </w:rPr>
  </w:style>
  <w:style w:type="character" w:customStyle="1" w:styleId="t18b1">
    <w:name w:val="t18b1"/>
    <w:rsid w:val="005C0AF8"/>
    <w:rPr>
      <w:rFonts w:cs="Times New Roman"/>
      <w:b/>
      <w:bCs/>
      <w:color w:val="000000"/>
      <w:sz w:val="27"/>
      <w:szCs w:val="27"/>
    </w:rPr>
  </w:style>
  <w:style w:type="table" w:styleId="affc">
    <w:name w:val="Table Grid"/>
    <w:basedOn w:val="a3"/>
    <w:uiPriority w:val="59"/>
    <w:rsid w:val="005C0A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title1">
    <w:name w:val="tagtitle1"/>
    <w:rsid w:val="005C0AF8"/>
    <w:rPr>
      <w:rFonts w:ascii="Arial" w:hAnsi="Arial" w:cs="Arial"/>
      <w:b/>
      <w:bCs/>
      <w:color w:val="3C3C3B"/>
      <w:sz w:val="17"/>
      <w:szCs w:val="17"/>
    </w:rPr>
  </w:style>
  <w:style w:type="paragraph" w:customStyle="1" w:styleId="texhtml">
    <w:name w:val="texhtml"/>
    <w:basedOn w:val="a1"/>
    <w:rsid w:val="005C0AF8"/>
    <w:pPr>
      <w:bidi w:val="0"/>
      <w:spacing w:before="100" w:beforeAutospacing="1" w:after="100" w:afterAutospacing="1" w:line="360" w:lineRule="atLeast"/>
    </w:pPr>
    <w:rPr>
      <w:spacing w:val="11"/>
      <w:sz w:val="34"/>
      <w:szCs w:val="34"/>
    </w:rPr>
  </w:style>
  <w:style w:type="character" w:customStyle="1" w:styleId="texhtml1">
    <w:name w:val="texhtml1"/>
    <w:rsid w:val="005C0AF8"/>
    <w:rPr>
      <w:spacing w:val="11"/>
      <w:sz w:val="34"/>
      <w:szCs w:val="34"/>
      <w:rtl w:val="0"/>
    </w:rPr>
  </w:style>
  <w:style w:type="character" w:customStyle="1" w:styleId="text">
    <w:name w:val="text"/>
    <w:rsid w:val="005C0AF8"/>
    <w:rPr>
      <w:rFonts w:cs="Times New Roman"/>
    </w:rPr>
  </w:style>
  <w:style w:type="character" w:customStyle="1" w:styleId="textexposedshow">
    <w:name w:val="text_exposed_show"/>
    <w:basedOn w:val="a2"/>
    <w:rsid w:val="005C0AF8"/>
  </w:style>
  <w:style w:type="character" w:customStyle="1" w:styleId="text1">
    <w:name w:val="text1"/>
    <w:rsid w:val="005C0AF8"/>
    <w:rPr>
      <w:rFonts w:ascii="Arial" w:hAnsi="Arial" w:cs="Arial"/>
      <w:color w:val="112C4F"/>
      <w:sz w:val="18"/>
      <w:szCs w:val="18"/>
    </w:rPr>
  </w:style>
  <w:style w:type="paragraph" w:customStyle="1" w:styleId="text10">
    <w:name w:val="text10"/>
    <w:basedOn w:val="a1"/>
    <w:rsid w:val="005C0AF8"/>
    <w:pPr>
      <w:bidi w:val="0"/>
      <w:spacing w:before="100" w:beforeAutospacing="1" w:after="100" w:afterAutospacing="1" w:line="240" w:lineRule="auto"/>
      <w:ind w:firstLine="284"/>
    </w:pPr>
    <w:rPr>
      <w:rFonts w:ascii="Arial" w:eastAsia="Calibri" w:hAnsi="Arial" w:cs="Arial"/>
      <w:color w:val="000000"/>
      <w:sz w:val="15"/>
      <w:szCs w:val="15"/>
      <w:lang w:bidi="ar-SA"/>
    </w:rPr>
  </w:style>
  <w:style w:type="character" w:customStyle="1" w:styleId="text111">
    <w:name w:val="text111"/>
    <w:rsid w:val="005C0AF8"/>
    <w:rPr>
      <w:rFonts w:ascii="Arial" w:hAnsi="Arial" w:cs="Times New Roman"/>
      <w:color w:val="000000"/>
      <w:sz w:val="17"/>
      <w:szCs w:val="17"/>
      <w:u w:val="none"/>
      <w:effect w:val="none"/>
    </w:rPr>
  </w:style>
  <w:style w:type="character" w:customStyle="1" w:styleId="text11b1">
    <w:name w:val="text11b1"/>
    <w:rsid w:val="005C0AF8"/>
    <w:rPr>
      <w:rFonts w:ascii="Arial" w:hAnsi="Arial" w:cs="Times New Roman"/>
      <w:b/>
      <w:bCs/>
      <w:color w:val="000000"/>
      <w:sz w:val="17"/>
      <w:szCs w:val="17"/>
    </w:rPr>
  </w:style>
  <w:style w:type="character" w:customStyle="1" w:styleId="text161">
    <w:name w:val="text161"/>
    <w:rsid w:val="005C0AF8"/>
    <w:rPr>
      <w:rFonts w:ascii="Arial" w:hAnsi="Arial" w:cs="Arial"/>
      <w:color w:val="000000"/>
      <w:sz w:val="24"/>
      <w:szCs w:val="24"/>
    </w:rPr>
  </w:style>
  <w:style w:type="character" w:customStyle="1" w:styleId="text16g1">
    <w:name w:val="text16g1"/>
    <w:rsid w:val="005C0AF8"/>
    <w:rPr>
      <w:rFonts w:ascii="Arial" w:hAnsi="Arial" w:cs="Arial"/>
      <w:color w:val="666666"/>
      <w:sz w:val="24"/>
      <w:szCs w:val="24"/>
    </w:rPr>
  </w:style>
  <w:style w:type="character" w:customStyle="1" w:styleId="TimesBold">
    <w:name w:val="Times Bold"/>
    <w:uiPriority w:val="99"/>
    <w:rsid w:val="005C0AF8"/>
    <w:rPr>
      <w:rFonts w:ascii="Times New Roman" w:hAnsi="Times New Roman" w:cs="Times New Roman"/>
      <w:b/>
      <w:bCs/>
    </w:rPr>
  </w:style>
  <w:style w:type="character" w:customStyle="1" w:styleId="TIMES-ITALICS">
    <w:name w:val="TIMES-ITALICS"/>
    <w:uiPriority w:val="99"/>
    <w:rsid w:val="005C0AF8"/>
    <w:rPr>
      <w:rFonts w:ascii="Times New Roman" w:hAnsi="Times New Roman" w:cs="Times New Roman"/>
      <w:i/>
      <w:iCs/>
    </w:rPr>
  </w:style>
  <w:style w:type="character" w:customStyle="1" w:styleId="TIMES-Reg">
    <w:name w:val="TIMES-Reg"/>
    <w:uiPriority w:val="99"/>
    <w:rsid w:val="005C0AF8"/>
    <w:rPr>
      <w:rFonts w:ascii="TimesNewRomanPSMT" w:hAnsi="TimesNewRomanPSMT"/>
    </w:rPr>
  </w:style>
  <w:style w:type="paragraph" w:customStyle="1" w:styleId="tipsy">
    <w:name w:val="tipsy"/>
    <w:basedOn w:val="a1"/>
    <w:rsid w:val="005C0AF8"/>
    <w:pPr>
      <w:bidi w:val="0"/>
      <w:spacing w:before="100" w:beforeAutospacing="1" w:after="100" w:afterAutospacing="1" w:line="240" w:lineRule="auto"/>
    </w:pPr>
  </w:style>
  <w:style w:type="paragraph" w:customStyle="1" w:styleId="tipsy-arrow">
    <w:name w:val="tipsy-arrow"/>
    <w:basedOn w:val="a1"/>
    <w:rsid w:val="005C0AF8"/>
    <w:pPr>
      <w:bidi w:val="0"/>
      <w:spacing w:before="100" w:beforeAutospacing="1" w:after="100" w:afterAutospacing="1" w:line="240" w:lineRule="auto"/>
    </w:pPr>
  </w:style>
  <w:style w:type="paragraph" w:customStyle="1" w:styleId="tipsy-arrow1">
    <w:name w:val="tipsy-arrow1"/>
    <w:basedOn w:val="a1"/>
    <w:rsid w:val="005C0AF8"/>
    <w:pPr>
      <w:bidi w:val="0"/>
      <w:spacing w:before="100" w:beforeAutospacing="1" w:after="100" w:afterAutospacing="1" w:line="240" w:lineRule="auto"/>
      <w:ind w:left="-54"/>
    </w:pPr>
  </w:style>
  <w:style w:type="paragraph" w:customStyle="1" w:styleId="tipsy-arrow2">
    <w:name w:val="tipsy-arrow2"/>
    <w:basedOn w:val="a1"/>
    <w:rsid w:val="005C0AF8"/>
    <w:pPr>
      <w:bidi w:val="0"/>
      <w:spacing w:before="100" w:beforeAutospacing="1" w:after="100" w:afterAutospacing="1" w:line="240" w:lineRule="auto"/>
      <w:ind w:left="-54"/>
    </w:pPr>
  </w:style>
  <w:style w:type="paragraph" w:customStyle="1" w:styleId="tipsy-arrow3">
    <w:name w:val="tipsy-arrow3"/>
    <w:basedOn w:val="a1"/>
    <w:rsid w:val="005C0AF8"/>
    <w:pPr>
      <w:bidi w:val="0"/>
      <w:spacing w:after="100" w:afterAutospacing="1" w:line="240" w:lineRule="auto"/>
    </w:pPr>
  </w:style>
  <w:style w:type="paragraph" w:customStyle="1" w:styleId="tipsy-arrow4">
    <w:name w:val="tipsy-arrow4"/>
    <w:basedOn w:val="a1"/>
    <w:rsid w:val="005C0AF8"/>
    <w:pPr>
      <w:bidi w:val="0"/>
      <w:spacing w:after="100" w:afterAutospacing="1" w:line="240" w:lineRule="auto"/>
    </w:pPr>
  </w:style>
  <w:style w:type="paragraph" w:customStyle="1" w:styleId="tipsy-inner">
    <w:name w:val="tipsy-inner"/>
    <w:basedOn w:val="a1"/>
    <w:rsid w:val="005C0AF8"/>
    <w:pPr>
      <w:pBdr>
        <w:top w:val="single" w:sz="4" w:space="3" w:color="A7D7F9"/>
        <w:left w:val="single" w:sz="4" w:space="4" w:color="A7D7F9"/>
        <w:bottom w:val="single" w:sz="4" w:space="2" w:color="A7D7F9"/>
        <w:right w:val="single" w:sz="4" w:space="4" w:color="A7D7F9"/>
      </w:pBdr>
      <w:shd w:val="clear" w:color="auto" w:fill="FFFFFF"/>
      <w:bidi w:val="0"/>
      <w:spacing w:before="100" w:beforeAutospacing="1" w:after="100" w:afterAutospacing="1" w:line="240" w:lineRule="auto"/>
    </w:pPr>
    <w:rPr>
      <w:color w:val="000000"/>
    </w:rPr>
  </w:style>
  <w:style w:type="paragraph" w:styleId="affd">
    <w:name w:val="Title"/>
    <w:basedOn w:val="a1"/>
    <w:link w:val="affe"/>
    <w:qFormat/>
    <w:rsid w:val="005C0AF8"/>
    <w:pPr>
      <w:jc w:val="center"/>
    </w:pPr>
    <w:rPr>
      <w:rFonts w:cs="Narkisim"/>
      <w:b/>
      <w:bCs/>
      <w:sz w:val="28"/>
      <w:szCs w:val="28"/>
      <w:u w:val="single"/>
      <w:lang w:eastAsia="he-IL"/>
    </w:rPr>
  </w:style>
  <w:style w:type="character" w:customStyle="1" w:styleId="affe">
    <w:name w:val="כותרת טקסט תו"/>
    <w:link w:val="affd"/>
    <w:rsid w:val="005C0AF8"/>
    <w:rPr>
      <w:rFonts w:ascii="Times New Roman" w:eastAsia="Times New Roman" w:hAnsi="Times New Roman" w:cs="Narkisim"/>
      <w:b/>
      <w:bCs/>
      <w:sz w:val="28"/>
      <w:szCs w:val="28"/>
      <w:u w:val="single"/>
      <w:lang w:eastAsia="he-IL"/>
    </w:rPr>
  </w:style>
  <w:style w:type="paragraph" w:styleId="TOC1">
    <w:name w:val="toc 1"/>
    <w:basedOn w:val="a1"/>
    <w:next w:val="a1"/>
    <w:autoRedefine/>
    <w:uiPriority w:val="39"/>
    <w:rsid w:val="005C0AF8"/>
    <w:pPr>
      <w:tabs>
        <w:tab w:val="right" w:leader="dot" w:pos="8302"/>
      </w:tabs>
    </w:pPr>
    <w:rPr>
      <w:b/>
      <w:bCs/>
      <w:noProof/>
    </w:rPr>
  </w:style>
  <w:style w:type="paragraph" w:styleId="TOC2">
    <w:name w:val="toc 2"/>
    <w:basedOn w:val="a1"/>
    <w:next w:val="a1"/>
    <w:autoRedefine/>
    <w:uiPriority w:val="39"/>
    <w:rsid w:val="005C0AF8"/>
    <w:pPr>
      <w:ind w:left="200"/>
    </w:pPr>
  </w:style>
  <w:style w:type="paragraph" w:styleId="TOC3">
    <w:name w:val="toc 3"/>
    <w:basedOn w:val="a1"/>
    <w:next w:val="a1"/>
    <w:autoRedefine/>
    <w:uiPriority w:val="39"/>
    <w:rsid w:val="005C0AF8"/>
    <w:pPr>
      <w:ind w:left="400"/>
    </w:pPr>
  </w:style>
  <w:style w:type="paragraph" w:styleId="TOC4">
    <w:name w:val="toc 4"/>
    <w:basedOn w:val="a1"/>
    <w:next w:val="a1"/>
    <w:autoRedefine/>
    <w:uiPriority w:val="39"/>
    <w:rsid w:val="005C0AF8"/>
    <w:pPr>
      <w:ind w:left="600"/>
    </w:pPr>
  </w:style>
  <w:style w:type="paragraph" w:styleId="TOC5">
    <w:name w:val="toc 5"/>
    <w:basedOn w:val="a1"/>
    <w:next w:val="a1"/>
    <w:autoRedefine/>
    <w:uiPriority w:val="39"/>
    <w:rsid w:val="005C0AF8"/>
    <w:pPr>
      <w:ind w:left="800"/>
    </w:pPr>
  </w:style>
  <w:style w:type="paragraph" w:styleId="TOC6">
    <w:name w:val="toc 6"/>
    <w:basedOn w:val="a1"/>
    <w:next w:val="a1"/>
    <w:autoRedefine/>
    <w:uiPriority w:val="39"/>
    <w:rsid w:val="005C0AF8"/>
    <w:pPr>
      <w:ind w:left="1000"/>
    </w:pPr>
  </w:style>
  <w:style w:type="paragraph" w:styleId="TOC7">
    <w:name w:val="toc 7"/>
    <w:basedOn w:val="a1"/>
    <w:next w:val="a1"/>
    <w:autoRedefine/>
    <w:uiPriority w:val="39"/>
    <w:rsid w:val="005C0AF8"/>
    <w:pPr>
      <w:ind w:left="1200"/>
    </w:pPr>
  </w:style>
  <w:style w:type="paragraph" w:styleId="TOC8">
    <w:name w:val="toc 8"/>
    <w:basedOn w:val="a1"/>
    <w:next w:val="a1"/>
    <w:autoRedefine/>
    <w:uiPriority w:val="39"/>
    <w:rsid w:val="005C0AF8"/>
    <w:pPr>
      <w:ind w:left="1400"/>
    </w:pPr>
  </w:style>
  <w:style w:type="paragraph" w:styleId="TOC9">
    <w:name w:val="toc 9"/>
    <w:basedOn w:val="a1"/>
    <w:next w:val="a1"/>
    <w:autoRedefine/>
    <w:uiPriority w:val="39"/>
    <w:rsid w:val="005C0AF8"/>
    <w:pPr>
      <w:ind w:left="1600"/>
    </w:pPr>
  </w:style>
  <w:style w:type="paragraph" w:styleId="afff">
    <w:name w:val="TOC Heading"/>
    <w:basedOn w:val="1"/>
    <w:next w:val="a1"/>
    <w:uiPriority w:val="39"/>
    <w:unhideWhenUsed/>
    <w:qFormat/>
    <w:rsid w:val="005C0AF8"/>
    <w:pPr>
      <w:keepLines/>
      <w:spacing w:before="480" w:after="0" w:line="276" w:lineRule="auto"/>
      <w:jc w:val="left"/>
      <w:outlineLvl w:val="9"/>
    </w:pPr>
    <w:rPr>
      <w:rFonts w:ascii="Calibri Light" w:hAnsi="Calibri Light" w:cs="Times New Roman"/>
      <w:color w:val="2E74B5"/>
      <w:kern w:val="0"/>
      <w:sz w:val="28"/>
    </w:rPr>
  </w:style>
  <w:style w:type="paragraph" w:customStyle="1" w:styleId="toclevel-2">
    <w:name w:val="toclevel-2"/>
    <w:basedOn w:val="a1"/>
    <w:rsid w:val="005C0AF8"/>
    <w:pPr>
      <w:bidi w:val="0"/>
      <w:spacing w:before="100" w:beforeAutospacing="1" w:after="100" w:afterAutospacing="1" w:line="240" w:lineRule="auto"/>
    </w:pPr>
  </w:style>
  <w:style w:type="paragraph" w:customStyle="1" w:styleId="toclevel-21">
    <w:name w:val="toclevel-21"/>
    <w:basedOn w:val="a1"/>
    <w:rsid w:val="005C0AF8"/>
    <w:pPr>
      <w:bidi w:val="0"/>
      <w:spacing w:before="100" w:beforeAutospacing="1" w:after="100" w:afterAutospacing="1" w:line="240" w:lineRule="auto"/>
    </w:pPr>
    <w:rPr>
      <w:vanish/>
    </w:rPr>
  </w:style>
  <w:style w:type="paragraph" w:customStyle="1" w:styleId="toclevel-3">
    <w:name w:val="toclevel-3"/>
    <w:basedOn w:val="a1"/>
    <w:rsid w:val="005C0AF8"/>
    <w:pPr>
      <w:bidi w:val="0"/>
      <w:spacing w:before="100" w:beforeAutospacing="1" w:after="100" w:afterAutospacing="1" w:line="240" w:lineRule="auto"/>
    </w:pPr>
  </w:style>
  <w:style w:type="paragraph" w:customStyle="1" w:styleId="toclevel-31">
    <w:name w:val="toclevel-31"/>
    <w:basedOn w:val="a1"/>
    <w:rsid w:val="005C0AF8"/>
    <w:pPr>
      <w:bidi w:val="0"/>
      <w:spacing w:before="100" w:beforeAutospacing="1" w:after="100" w:afterAutospacing="1" w:line="240" w:lineRule="auto"/>
    </w:pPr>
    <w:rPr>
      <w:vanish/>
    </w:rPr>
  </w:style>
  <w:style w:type="paragraph" w:customStyle="1" w:styleId="toclevel-4">
    <w:name w:val="toclevel-4"/>
    <w:basedOn w:val="a1"/>
    <w:rsid w:val="005C0AF8"/>
    <w:pPr>
      <w:bidi w:val="0"/>
      <w:spacing w:before="100" w:beforeAutospacing="1" w:after="100" w:afterAutospacing="1" w:line="240" w:lineRule="auto"/>
    </w:pPr>
  </w:style>
  <w:style w:type="paragraph" w:customStyle="1" w:styleId="toclevel-41">
    <w:name w:val="toclevel-41"/>
    <w:basedOn w:val="a1"/>
    <w:rsid w:val="005C0AF8"/>
    <w:pPr>
      <w:bidi w:val="0"/>
      <w:spacing w:before="100" w:beforeAutospacing="1" w:after="100" w:afterAutospacing="1" w:line="240" w:lineRule="auto"/>
    </w:pPr>
    <w:rPr>
      <w:vanish/>
    </w:rPr>
  </w:style>
  <w:style w:type="paragraph" w:customStyle="1" w:styleId="toclevel-5">
    <w:name w:val="toclevel-5"/>
    <w:basedOn w:val="a1"/>
    <w:rsid w:val="005C0AF8"/>
    <w:pPr>
      <w:bidi w:val="0"/>
      <w:spacing w:before="100" w:beforeAutospacing="1" w:after="100" w:afterAutospacing="1" w:line="240" w:lineRule="auto"/>
    </w:pPr>
  </w:style>
  <w:style w:type="paragraph" w:customStyle="1" w:styleId="toclevel-51">
    <w:name w:val="toclevel-51"/>
    <w:basedOn w:val="a1"/>
    <w:rsid w:val="005C0AF8"/>
    <w:pPr>
      <w:bidi w:val="0"/>
      <w:spacing w:before="100" w:beforeAutospacing="1" w:after="100" w:afterAutospacing="1" w:line="240" w:lineRule="auto"/>
    </w:pPr>
    <w:rPr>
      <w:vanish/>
    </w:rPr>
  </w:style>
  <w:style w:type="paragraph" w:customStyle="1" w:styleId="toclevel-6">
    <w:name w:val="toclevel-6"/>
    <w:basedOn w:val="a1"/>
    <w:rsid w:val="005C0AF8"/>
    <w:pPr>
      <w:bidi w:val="0"/>
      <w:spacing w:before="100" w:beforeAutospacing="1" w:after="100" w:afterAutospacing="1" w:line="240" w:lineRule="auto"/>
    </w:pPr>
  </w:style>
  <w:style w:type="paragraph" w:customStyle="1" w:styleId="toclevel-61">
    <w:name w:val="toclevel-61"/>
    <w:basedOn w:val="a1"/>
    <w:rsid w:val="005C0AF8"/>
    <w:pPr>
      <w:bidi w:val="0"/>
      <w:spacing w:before="100" w:beforeAutospacing="1" w:after="100" w:afterAutospacing="1" w:line="240" w:lineRule="auto"/>
    </w:pPr>
    <w:rPr>
      <w:vanish/>
    </w:rPr>
  </w:style>
  <w:style w:type="paragraph" w:customStyle="1" w:styleId="toclevel-7">
    <w:name w:val="toclevel-7"/>
    <w:basedOn w:val="a1"/>
    <w:rsid w:val="005C0AF8"/>
    <w:pPr>
      <w:bidi w:val="0"/>
      <w:spacing w:before="100" w:beforeAutospacing="1" w:after="100" w:afterAutospacing="1" w:line="240" w:lineRule="auto"/>
    </w:pPr>
  </w:style>
  <w:style w:type="paragraph" w:customStyle="1" w:styleId="toclevel-71">
    <w:name w:val="toclevel-71"/>
    <w:basedOn w:val="a1"/>
    <w:rsid w:val="005C0AF8"/>
    <w:pPr>
      <w:bidi w:val="0"/>
      <w:spacing w:before="100" w:beforeAutospacing="1" w:after="100" w:afterAutospacing="1" w:line="240" w:lineRule="auto"/>
    </w:pPr>
    <w:rPr>
      <w:vanish/>
    </w:rPr>
  </w:style>
  <w:style w:type="character" w:customStyle="1" w:styleId="tocnumber">
    <w:name w:val="tocnumber"/>
    <w:rsid w:val="005C0AF8"/>
  </w:style>
  <w:style w:type="character" w:customStyle="1" w:styleId="toctext">
    <w:name w:val="toctext"/>
    <w:rsid w:val="005C0AF8"/>
  </w:style>
  <w:style w:type="character" w:customStyle="1" w:styleId="toctoggle">
    <w:name w:val="toctoggle"/>
    <w:rsid w:val="005C0AF8"/>
  </w:style>
  <w:style w:type="paragraph" w:customStyle="1" w:styleId="ui-autocomplete-loading">
    <w:name w:val="ui-autocomplete-loading"/>
    <w:basedOn w:val="a1"/>
    <w:rsid w:val="005C0AF8"/>
    <w:pPr>
      <w:shd w:val="clear" w:color="auto" w:fill="FFFFFF"/>
      <w:bidi w:val="0"/>
      <w:spacing w:before="100" w:beforeAutospacing="1" w:after="100" w:afterAutospacing="1" w:line="240" w:lineRule="auto"/>
    </w:pPr>
  </w:style>
  <w:style w:type="paragraph" w:customStyle="1" w:styleId="ui-button">
    <w:name w:val="ui-button"/>
    <w:basedOn w:val="a1"/>
    <w:rsid w:val="005C0AF8"/>
    <w:pPr>
      <w:bidi w:val="0"/>
      <w:spacing w:before="100" w:beforeAutospacing="1" w:after="100" w:afterAutospacing="1" w:line="240" w:lineRule="auto"/>
      <w:ind w:left="24"/>
      <w:jc w:val="center"/>
    </w:pPr>
  </w:style>
  <w:style w:type="paragraph" w:customStyle="1" w:styleId="ui-button1">
    <w:name w:val="ui-button1"/>
    <w:basedOn w:val="a1"/>
    <w:rsid w:val="005C0AF8"/>
    <w:pPr>
      <w:bidi w:val="0"/>
      <w:spacing w:before="100" w:beforeAutospacing="1" w:after="100" w:afterAutospacing="1" w:line="240" w:lineRule="auto"/>
      <w:ind w:left="-72"/>
      <w:jc w:val="center"/>
    </w:pPr>
  </w:style>
  <w:style w:type="paragraph" w:customStyle="1" w:styleId="ui-button2">
    <w:name w:val="ui-button2"/>
    <w:basedOn w:val="a1"/>
    <w:rsid w:val="005C0AF8"/>
    <w:pPr>
      <w:pBdr>
        <w:top w:val="single" w:sz="4" w:space="0" w:color="A6A6A6"/>
        <w:left w:val="single" w:sz="4" w:space="0" w:color="A6A6A6"/>
        <w:bottom w:val="single" w:sz="4" w:space="0" w:color="A6A6A6"/>
        <w:right w:val="single" w:sz="4" w:space="0" w:color="A6A6A6"/>
      </w:pBdr>
      <w:shd w:val="clear" w:color="auto" w:fill="F2F2F2"/>
      <w:bidi w:val="0"/>
      <w:spacing w:before="120" w:after="120" w:line="336" w:lineRule="atLeast"/>
      <w:ind w:right="96"/>
      <w:jc w:val="center"/>
    </w:pPr>
  </w:style>
  <w:style w:type="paragraph" w:customStyle="1" w:styleId="ui-button3">
    <w:name w:val="ui-button3"/>
    <w:basedOn w:val="a1"/>
    <w:rsid w:val="005C0AF8"/>
    <w:pPr>
      <w:pBdr>
        <w:top w:val="single" w:sz="4" w:space="0" w:color="6E7273"/>
        <w:left w:val="single" w:sz="4" w:space="0" w:color="6E7273"/>
        <w:bottom w:val="single" w:sz="4" w:space="0" w:color="6E7273"/>
        <w:right w:val="single" w:sz="4" w:space="0" w:color="6E7273"/>
      </w:pBdr>
      <w:shd w:val="clear" w:color="auto" w:fill="E1E1E1"/>
      <w:bidi w:val="0"/>
      <w:spacing w:before="120" w:after="120" w:line="336" w:lineRule="atLeast"/>
      <w:ind w:right="96"/>
      <w:jc w:val="center"/>
    </w:pPr>
  </w:style>
  <w:style w:type="paragraph" w:customStyle="1" w:styleId="ui-button-icon-only">
    <w:name w:val="ui-button-icon-only"/>
    <w:basedOn w:val="a1"/>
    <w:rsid w:val="005C0AF8"/>
    <w:pPr>
      <w:bidi w:val="0"/>
      <w:spacing w:before="100" w:beforeAutospacing="1" w:after="100" w:afterAutospacing="1" w:line="240" w:lineRule="auto"/>
    </w:pPr>
  </w:style>
  <w:style w:type="paragraph" w:customStyle="1" w:styleId="ui-button-icons-only">
    <w:name w:val="ui-button-icons-only"/>
    <w:basedOn w:val="a1"/>
    <w:rsid w:val="005C0AF8"/>
    <w:pPr>
      <w:bidi w:val="0"/>
      <w:spacing w:before="100" w:beforeAutospacing="1" w:after="100" w:afterAutospacing="1" w:line="240" w:lineRule="auto"/>
    </w:pPr>
  </w:style>
  <w:style w:type="paragraph" w:customStyle="1" w:styleId="ui-button-large">
    <w:name w:val="ui-button-large"/>
    <w:basedOn w:val="a1"/>
    <w:rsid w:val="005C0AF8"/>
    <w:pPr>
      <w:bidi w:val="0"/>
      <w:spacing w:before="100" w:beforeAutospacing="1" w:after="100" w:afterAutospacing="1" w:line="240" w:lineRule="auto"/>
    </w:pPr>
  </w:style>
  <w:style w:type="paragraph" w:customStyle="1" w:styleId="ui-button-large1">
    <w:name w:val="ui-button-large1"/>
    <w:basedOn w:val="a1"/>
    <w:rsid w:val="005C0AF8"/>
    <w:pPr>
      <w:bidi w:val="0"/>
      <w:spacing w:before="100" w:beforeAutospacing="1" w:after="100" w:afterAutospacing="1" w:line="240" w:lineRule="auto"/>
    </w:pPr>
  </w:style>
  <w:style w:type="paragraph" w:customStyle="1" w:styleId="ui-buttonset">
    <w:name w:val="ui-buttonset"/>
    <w:basedOn w:val="a1"/>
    <w:rsid w:val="005C0AF8"/>
    <w:pPr>
      <w:bidi w:val="0"/>
      <w:spacing w:before="100" w:beforeAutospacing="1" w:after="100" w:afterAutospacing="1" w:line="240" w:lineRule="auto"/>
      <w:ind w:left="75"/>
    </w:pPr>
  </w:style>
  <w:style w:type="paragraph" w:customStyle="1" w:styleId="ui-button-text">
    <w:name w:val="ui-button-text"/>
    <w:basedOn w:val="a1"/>
    <w:rsid w:val="005C0AF8"/>
    <w:pPr>
      <w:bidi w:val="0"/>
      <w:spacing w:before="100" w:beforeAutospacing="1" w:after="100" w:afterAutospacing="1" w:line="240" w:lineRule="auto"/>
    </w:pPr>
  </w:style>
  <w:style w:type="paragraph" w:customStyle="1" w:styleId="ui-button-text1">
    <w:name w:val="ui-button-text1"/>
    <w:basedOn w:val="a1"/>
    <w:rsid w:val="005C0AF8"/>
    <w:pPr>
      <w:bidi w:val="0"/>
      <w:spacing w:before="100" w:beforeAutospacing="1" w:after="100" w:afterAutospacing="1" w:line="336" w:lineRule="atLeast"/>
    </w:pPr>
  </w:style>
  <w:style w:type="paragraph" w:customStyle="1" w:styleId="ui-button-text2">
    <w:name w:val="ui-button-text2"/>
    <w:basedOn w:val="a1"/>
    <w:rsid w:val="005C0AF8"/>
    <w:pPr>
      <w:bidi w:val="0"/>
      <w:spacing w:before="100" w:beforeAutospacing="1" w:after="100" w:afterAutospacing="1" w:line="240" w:lineRule="auto"/>
    </w:pPr>
  </w:style>
  <w:style w:type="paragraph" w:customStyle="1" w:styleId="ui-button-text3">
    <w:name w:val="ui-button-text3"/>
    <w:basedOn w:val="a1"/>
    <w:rsid w:val="005C0AF8"/>
    <w:pPr>
      <w:bidi w:val="0"/>
      <w:spacing w:before="100" w:beforeAutospacing="1" w:after="100" w:afterAutospacing="1" w:line="240" w:lineRule="auto"/>
      <w:ind w:hanging="5478"/>
    </w:pPr>
  </w:style>
  <w:style w:type="paragraph" w:customStyle="1" w:styleId="ui-button-text4">
    <w:name w:val="ui-button-text4"/>
    <w:basedOn w:val="a1"/>
    <w:rsid w:val="005C0AF8"/>
    <w:pPr>
      <w:bidi w:val="0"/>
      <w:spacing w:before="100" w:beforeAutospacing="1" w:after="100" w:afterAutospacing="1" w:line="240" w:lineRule="auto"/>
      <w:ind w:hanging="5478"/>
    </w:pPr>
  </w:style>
  <w:style w:type="paragraph" w:customStyle="1" w:styleId="ui-button-text5">
    <w:name w:val="ui-button-text5"/>
    <w:basedOn w:val="a1"/>
    <w:rsid w:val="005C0AF8"/>
    <w:pPr>
      <w:bidi w:val="0"/>
      <w:spacing w:before="100" w:beforeAutospacing="1" w:after="100" w:afterAutospacing="1" w:line="240" w:lineRule="auto"/>
    </w:pPr>
  </w:style>
  <w:style w:type="paragraph" w:customStyle="1" w:styleId="ui-button-text6">
    <w:name w:val="ui-button-text6"/>
    <w:basedOn w:val="a1"/>
    <w:rsid w:val="005C0AF8"/>
    <w:pPr>
      <w:bidi w:val="0"/>
      <w:spacing w:before="100" w:beforeAutospacing="1" w:after="100" w:afterAutospacing="1" w:line="240" w:lineRule="auto"/>
    </w:pPr>
  </w:style>
  <w:style w:type="paragraph" w:customStyle="1" w:styleId="ui-button-text7">
    <w:name w:val="ui-button-text7"/>
    <w:basedOn w:val="a1"/>
    <w:rsid w:val="005C0AF8"/>
    <w:pPr>
      <w:bidi w:val="0"/>
      <w:spacing w:before="100" w:beforeAutospacing="1" w:after="100" w:afterAutospacing="1" w:line="240" w:lineRule="auto"/>
    </w:pPr>
  </w:style>
  <w:style w:type="paragraph" w:customStyle="1" w:styleId="ui-button-text8">
    <w:name w:val="ui-button-text8"/>
    <w:basedOn w:val="a1"/>
    <w:rsid w:val="005C0AF8"/>
    <w:pPr>
      <w:bidi w:val="0"/>
      <w:spacing w:before="100" w:beforeAutospacing="1" w:after="100" w:afterAutospacing="1" w:line="240" w:lineRule="auto"/>
    </w:pPr>
  </w:style>
  <w:style w:type="paragraph" w:customStyle="1" w:styleId="ui-dialog">
    <w:name w:val="ui-dialog"/>
    <w:basedOn w:val="a1"/>
    <w:rsid w:val="005C0AF8"/>
    <w:pPr>
      <w:bidi w:val="0"/>
      <w:spacing w:before="100" w:beforeAutospacing="1" w:after="100" w:afterAutospacing="1" w:line="240" w:lineRule="auto"/>
    </w:pPr>
  </w:style>
  <w:style w:type="paragraph" w:customStyle="1" w:styleId="ui-dialog-buttonpane">
    <w:name w:val="ui-dialog-buttonpane"/>
    <w:basedOn w:val="a1"/>
    <w:rsid w:val="005C0AF8"/>
    <w:pPr>
      <w:bidi w:val="0"/>
      <w:spacing w:before="100" w:beforeAutospacing="1" w:after="100" w:afterAutospacing="1" w:line="240" w:lineRule="auto"/>
    </w:pPr>
  </w:style>
  <w:style w:type="paragraph" w:customStyle="1" w:styleId="ui-dialog-buttonpane1">
    <w:name w:val="ui-dialog-buttonpane1"/>
    <w:basedOn w:val="a1"/>
    <w:rsid w:val="005C0AF8"/>
    <w:pPr>
      <w:bidi w:val="0"/>
      <w:spacing w:before="120" w:line="240" w:lineRule="auto"/>
      <w:jc w:val="right"/>
    </w:pPr>
  </w:style>
  <w:style w:type="paragraph" w:customStyle="1" w:styleId="ui-dialog-buttonpane2">
    <w:name w:val="ui-dialog-buttonpane2"/>
    <w:basedOn w:val="a1"/>
    <w:rsid w:val="005C0AF8"/>
    <w:pPr>
      <w:bidi w:val="0"/>
      <w:spacing w:line="240" w:lineRule="auto"/>
      <w:jc w:val="right"/>
    </w:pPr>
  </w:style>
  <w:style w:type="paragraph" w:customStyle="1" w:styleId="ui-dialog-content">
    <w:name w:val="ui-dialog-content"/>
    <w:basedOn w:val="a1"/>
    <w:rsid w:val="005C0AF8"/>
    <w:pPr>
      <w:bidi w:val="0"/>
      <w:spacing w:before="100" w:beforeAutospacing="1" w:after="100" w:afterAutospacing="1" w:line="240" w:lineRule="auto"/>
    </w:pPr>
  </w:style>
  <w:style w:type="paragraph" w:customStyle="1" w:styleId="ui-dialog-content1">
    <w:name w:val="ui-dialog-content1"/>
    <w:basedOn w:val="a1"/>
    <w:rsid w:val="005C0AF8"/>
    <w:pPr>
      <w:bidi w:val="0"/>
      <w:spacing w:before="100" w:beforeAutospacing="1" w:after="100" w:afterAutospacing="1" w:line="240" w:lineRule="auto"/>
    </w:pPr>
  </w:style>
  <w:style w:type="paragraph" w:customStyle="1" w:styleId="ui-dialog-title">
    <w:name w:val="ui-dialog-title"/>
    <w:basedOn w:val="a1"/>
    <w:rsid w:val="005C0AF8"/>
    <w:pPr>
      <w:bidi w:val="0"/>
      <w:spacing w:before="100" w:beforeAutospacing="1" w:after="100" w:afterAutospacing="1" w:line="240" w:lineRule="auto"/>
    </w:pPr>
  </w:style>
  <w:style w:type="paragraph" w:customStyle="1" w:styleId="ui-dialog-title1">
    <w:name w:val="ui-dialog-title1"/>
    <w:basedOn w:val="a1"/>
    <w:rsid w:val="005C0AF8"/>
    <w:pPr>
      <w:bidi w:val="0"/>
      <w:spacing w:line="240" w:lineRule="auto"/>
    </w:pPr>
  </w:style>
  <w:style w:type="paragraph" w:customStyle="1" w:styleId="ui-dialog-titlebar">
    <w:name w:val="ui-dialog-titlebar"/>
    <w:basedOn w:val="a1"/>
    <w:rsid w:val="005C0AF8"/>
    <w:pPr>
      <w:bidi w:val="0"/>
      <w:spacing w:before="100" w:beforeAutospacing="1" w:after="100" w:afterAutospacing="1" w:line="240" w:lineRule="auto"/>
    </w:pPr>
  </w:style>
  <w:style w:type="paragraph" w:customStyle="1" w:styleId="ui-dialog-titlebar1">
    <w:name w:val="ui-dialog-titlebar1"/>
    <w:basedOn w:val="a1"/>
    <w:rsid w:val="005C0AF8"/>
    <w:pPr>
      <w:bidi w:val="0"/>
      <w:spacing w:before="100" w:beforeAutospacing="1" w:after="100" w:afterAutospacing="1" w:line="240" w:lineRule="auto"/>
    </w:pPr>
  </w:style>
  <w:style w:type="paragraph" w:customStyle="1" w:styleId="ui-dialog-titlebar2">
    <w:name w:val="ui-dialog-titlebar2"/>
    <w:basedOn w:val="a1"/>
    <w:rsid w:val="005C0AF8"/>
    <w:pPr>
      <w:bidi w:val="0"/>
      <w:spacing w:before="100" w:beforeAutospacing="1" w:after="100" w:afterAutospacing="1" w:line="240" w:lineRule="auto"/>
    </w:pPr>
  </w:style>
  <w:style w:type="paragraph" w:customStyle="1" w:styleId="ui-dialog-titlebar-close">
    <w:name w:val="ui-dialog-titlebar-close"/>
    <w:basedOn w:val="a1"/>
    <w:rsid w:val="005C0AF8"/>
    <w:pPr>
      <w:bidi w:val="0"/>
      <w:spacing w:before="100" w:beforeAutospacing="1" w:after="100" w:afterAutospacing="1" w:line="240" w:lineRule="auto"/>
    </w:pPr>
  </w:style>
  <w:style w:type="paragraph" w:customStyle="1" w:styleId="ui-dialog-titlebar-close1">
    <w:name w:val="ui-dialog-titlebar-close1"/>
    <w:basedOn w:val="a1"/>
    <w:rsid w:val="005C0AF8"/>
    <w:pPr>
      <w:bidi w:val="0"/>
      <w:spacing w:line="240" w:lineRule="auto"/>
    </w:pPr>
  </w:style>
  <w:style w:type="paragraph" w:customStyle="1" w:styleId="ui-dialog-titlebar-close2">
    <w:name w:val="ui-dialog-titlebar-close2"/>
    <w:basedOn w:val="a1"/>
    <w:rsid w:val="005C0AF8"/>
    <w:pPr>
      <w:bidi w:val="0"/>
      <w:spacing w:line="240" w:lineRule="auto"/>
    </w:pPr>
  </w:style>
  <w:style w:type="paragraph" w:customStyle="1" w:styleId="ui-dialog-titlebar-close3">
    <w:name w:val="ui-dialog-titlebar-close3"/>
    <w:basedOn w:val="a1"/>
    <w:rsid w:val="005C0AF8"/>
    <w:pPr>
      <w:bidi w:val="0"/>
      <w:spacing w:line="240" w:lineRule="auto"/>
    </w:pPr>
  </w:style>
  <w:style w:type="paragraph" w:customStyle="1" w:styleId="ui-helper-clearfix">
    <w:name w:val="ui-helper-clearfix"/>
    <w:basedOn w:val="a1"/>
    <w:rsid w:val="005C0AF8"/>
    <w:pPr>
      <w:bidi w:val="0"/>
      <w:spacing w:before="100" w:beforeAutospacing="1" w:after="100" w:afterAutospacing="1" w:line="240" w:lineRule="auto"/>
    </w:pPr>
  </w:style>
  <w:style w:type="paragraph" w:customStyle="1" w:styleId="ui-helper-hidden">
    <w:name w:val="ui-helper-hidden"/>
    <w:basedOn w:val="a1"/>
    <w:rsid w:val="005C0AF8"/>
    <w:pPr>
      <w:bidi w:val="0"/>
      <w:spacing w:before="100" w:beforeAutospacing="1" w:after="100" w:afterAutospacing="1" w:line="240" w:lineRule="auto"/>
    </w:pPr>
    <w:rPr>
      <w:vanish/>
    </w:rPr>
  </w:style>
  <w:style w:type="paragraph" w:customStyle="1" w:styleId="ui-helper-reset">
    <w:name w:val="ui-helper-reset"/>
    <w:basedOn w:val="a1"/>
    <w:rsid w:val="005C0AF8"/>
    <w:pPr>
      <w:bidi w:val="0"/>
      <w:spacing w:line="240" w:lineRule="auto"/>
    </w:pPr>
  </w:style>
  <w:style w:type="paragraph" w:customStyle="1" w:styleId="ui-helper-zfix">
    <w:name w:val="ui-helper-zfix"/>
    <w:basedOn w:val="a1"/>
    <w:rsid w:val="005C0AF8"/>
    <w:pPr>
      <w:bidi w:val="0"/>
      <w:spacing w:before="100" w:beforeAutospacing="1" w:after="100" w:afterAutospacing="1" w:line="240" w:lineRule="auto"/>
    </w:pPr>
  </w:style>
  <w:style w:type="paragraph" w:customStyle="1" w:styleId="ui-icon">
    <w:name w:val="ui-icon"/>
    <w:basedOn w:val="a1"/>
    <w:rsid w:val="005C0AF8"/>
    <w:pPr>
      <w:bidi w:val="0"/>
      <w:spacing w:before="100" w:beforeAutospacing="1" w:after="100" w:afterAutospacing="1" w:line="240" w:lineRule="auto"/>
      <w:ind w:hanging="26040"/>
    </w:pPr>
  </w:style>
  <w:style w:type="paragraph" w:customStyle="1" w:styleId="ui-icon1">
    <w:name w:val="ui-icon1"/>
    <w:basedOn w:val="a1"/>
    <w:rsid w:val="005C0AF8"/>
    <w:pPr>
      <w:bidi w:val="0"/>
      <w:spacing w:before="100" w:beforeAutospacing="1" w:after="100" w:afterAutospacing="1" w:line="240" w:lineRule="auto"/>
      <w:ind w:hanging="26040"/>
    </w:pPr>
  </w:style>
  <w:style w:type="paragraph" w:customStyle="1" w:styleId="ui-icon10">
    <w:name w:val="ui-icon10"/>
    <w:basedOn w:val="a1"/>
    <w:rsid w:val="005C0AF8"/>
    <w:pPr>
      <w:bidi w:val="0"/>
      <w:spacing w:after="100" w:afterAutospacing="1" w:line="240" w:lineRule="auto"/>
      <w:ind w:right="-86" w:hanging="26040"/>
    </w:pPr>
  </w:style>
  <w:style w:type="paragraph" w:customStyle="1" w:styleId="ui-icon11">
    <w:name w:val="ui-icon11"/>
    <w:basedOn w:val="a1"/>
    <w:rsid w:val="005C0AF8"/>
    <w:pPr>
      <w:bidi w:val="0"/>
      <w:spacing w:after="100" w:afterAutospacing="1" w:line="240" w:lineRule="auto"/>
      <w:ind w:hanging="26040"/>
    </w:pPr>
  </w:style>
  <w:style w:type="paragraph" w:customStyle="1" w:styleId="ui-icon12">
    <w:name w:val="ui-icon12"/>
    <w:basedOn w:val="a1"/>
    <w:rsid w:val="005C0AF8"/>
    <w:pPr>
      <w:bidi w:val="0"/>
      <w:spacing w:after="100" w:afterAutospacing="1" w:line="240" w:lineRule="auto"/>
      <w:ind w:hanging="26040"/>
    </w:pPr>
  </w:style>
  <w:style w:type="paragraph" w:customStyle="1" w:styleId="ui-icon13">
    <w:name w:val="ui-icon13"/>
    <w:basedOn w:val="a1"/>
    <w:rsid w:val="005C0AF8"/>
    <w:pPr>
      <w:bidi w:val="0"/>
      <w:spacing w:after="100" w:afterAutospacing="1" w:line="240" w:lineRule="auto"/>
      <w:ind w:hanging="26040"/>
    </w:pPr>
  </w:style>
  <w:style w:type="paragraph" w:customStyle="1" w:styleId="ui-icon14">
    <w:name w:val="ui-icon14"/>
    <w:basedOn w:val="a1"/>
    <w:rsid w:val="005C0AF8"/>
    <w:pPr>
      <w:bidi w:val="0"/>
      <w:spacing w:after="100" w:afterAutospacing="1" w:line="240" w:lineRule="auto"/>
      <w:ind w:hanging="26040"/>
    </w:pPr>
  </w:style>
  <w:style w:type="paragraph" w:customStyle="1" w:styleId="ui-icon15">
    <w:name w:val="ui-icon15"/>
    <w:basedOn w:val="a1"/>
    <w:rsid w:val="005C0AF8"/>
    <w:pPr>
      <w:bidi w:val="0"/>
      <w:spacing w:after="100" w:afterAutospacing="1" w:line="240" w:lineRule="auto"/>
      <w:ind w:hanging="26040"/>
    </w:pPr>
  </w:style>
  <w:style w:type="paragraph" w:customStyle="1" w:styleId="ui-icon16">
    <w:name w:val="ui-icon16"/>
    <w:basedOn w:val="a1"/>
    <w:rsid w:val="005C0AF8"/>
    <w:pPr>
      <w:bidi w:val="0"/>
      <w:spacing w:before="100" w:beforeAutospacing="1" w:after="100" w:afterAutospacing="1" w:line="240" w:lineRule="auto"/>
      <w:ind w:hanging="26040"/>
    </w:pPr>
  </w:style>
  <w:style w:type="paragraph" w:customStyle="1" w:styleId="ui-icon17">
    <w:name w:val="ui-icon17"/>
    <w:basedOn w:val="a1"/>
    <w:rsid w:val="005C0AF8"/>
    <w:pPr>
      <w:bidi w:val="0"/>
      <w:spacing w:before="100" w:beforeAutospacing="1" w:after="100" w:afterAutospacing="1" w:line="240" w:lineRule="auto"/>
      <w:ind w:hanging="26040"/>
    </w:pPr>
  </w:style>
  <w:style w:type="paragraph" w:customStyle="1" w:styleId="ui-icon18">
    <w:name w:val="ui-icon18"/>
    <w:basedOn w:val="a1"/>
    <w:rsid w:val="005C0AF8"/>
    <w:pPr>
      <w:bidi w:val="0"/>
      <w:spacing w:before="100" w:beforeAutospacing="1" w:after="100" w:afterAutospacing="1" w:line="240" w:lineRule="auto"/>
      <w:ind w:hanging="26040"/>
    </w:pPr>
  </w:style>
  <w:style w:type="paragraph" w:customStyle="1" w:styleId="ui-icon19">
    <w:name w:val="ui-icon19"/>
    <w:basedOn w:val="a1"/>
    <w:rsid w:val="005C0AF8"/>
    <w:pPr>
      <w:bidi w:val="0"/>
      <w:spacing w:before="100" w:beforeAutospacing="1" w:after="100" w:afterAutospacing="1" w:line="240" w:lineRule="auto"/>
      <w:ind w:hanging="26040"/>
    </w:pPr>
  </w:style>
  <w:style w:type="paragraph" w:customStyle="1" w:styleId="ui-icon2">
    <w:name w:val="ui-icon2"/>
    <w:basedOn w:val="a1"/>
    <w:rsid w:val="005C0AF8"/>
    <w:pPr>
      <w:bidi w:val="0"/>
      <w:spacing w:before="100" w:beforeAutospacing="1" w:after="100" w:afterAutospacing="1" w:line="240" w:lineRule="auto"/>
      <w:ind w:hanging="26040"/>
    </w:pPr>
  </w:style>
  <w:style w:type="paragraph" w:customStyle="1" w:styleId="ui-icon3">
    <w:name w:val="ui-icon3"/>
    <w:basedOn w:val="a1"/>
    <w:rsid w:val="005C0AF8"/>
    <w:pPr>
      <w:bidi w:val="0"/>
      <w:spacing w:before="100" w:beforeAutospacing="1" w:after="100" w:afterAutospacing="1" w:line="240" w:lineRule="auto"/>
      <w:ind w:hanging="26040"/>
    </w:pPr>
  </w:style>
  <w:style w:type="paragraph" w:customStyle="1" w:styleId="ui-icon4">
    <w:name w:val="ui-icon4"/>
    <w:basedOn w:val="a1"/>
    <w:rsid w:val="005C0AF8"/>
    <w:pPr>
      <w:bidi w:val="0"/>
      <w:spacing w:before="100" w:beforeAutospacing="1" w:after="100" w:afterAutospacing="1" w:line="240" w:lineRule="auto"/>
      <w:ind w:hanging="26040"/>
    </w:pPr>
  </w:style>
  <w:style w:type="paragraph" w:customStyle="1" w:styleId="ui-icon5">
    <w:name w:val="ui-icon5"/>
    <w:basedOn w:val="a1"/>
    <w:rsid w:val="005C0AF8"/>
    <w:pPr>
      <w:bidi w:val="0"/>
      <w:spacing w:before="100" w:beforeAutospacing="1" w:after="100" w:afterAutospacing="1" w:line="240" w:lineRule="auto"/>
      <w:ind w:hanging="26040"/>
    </w:pPr>
  </w:style>
  <w:style w:type="paragraph" w:customStyle="1" w:styleId="ui-icon6">
    <w:name w:val="ui-icon6"/>
    <w:basedOn w:val="a1"/>
    <w:rsid w:val="005C0AF8"/>
    <w:pPr>
      <w:bidi w:val="0"/>
      <w:spacing w:before="100" w:beforeAutospacing="1" w:after="100" w:afterAutospacing="1" w:line="240" w:lineRule="auto"/>
      <w:ind w:hanging="26040"/>
    </w:pPr>
  </w:style>
  <w:style w:type="paragraph" w:customStyle="1" w:styleId="ui-icon7">
    <w:name w:val="ui-icon7"/>
    <w:basedOn w:val="a1"/>
    <w:rsid w:val="005C0AF8"/>
    <w:pPr>
      <w:bidi w:val="0"/>
      <w:spacing w:before="100" w:beforeAutospacing="1" w:after="100" w:afterAutospacing="1" w:line="240" w:lineRule="auto"/>
      <w:ind w:hanging="26040"/>
    </w:pPr>
  </w:style>
  <w:style w:type="paragraph" w:customStyle="1" w:styleId="ui-icon8">
    <w:name w:val="ui-icon8"/>
    <w:basedOn w:val="a1"/>
    <w:rsid w:val="005C0AF8"/>
    <w:pPr>
      <w:bidi w:val="0"/>
      <w:spacing w:before="100" w:beforeAutospacing="1" w:after="100" w:afterAutospacing="1" w:line="240" w:lineRule="auto"/>
      <w:ind w:hanging="26040"/>
    </w:pPr>
  </w:style>
  <w:style w:type="paragraph" w:customStyle="1" w:styleId="ui-icon9">
    <w:name w:val="ui-icon9"/>
    <w:basedOn w:val="a1"/>
    <w:rsid w:val="005C0AF8"/>
    <w:pPr>
      <w:bidi w:val="0"/>
      <w:spacing w:before="100" w:beforeAutospacing="1" w:after="100" w:afterAutospacing="1" w:line="240" w:lineRule="auto"/>
      <w:ind w:hanging="26040"/>
    </w:pPr>
  </w:style>
  <w:style w:type="paragraph" w:customStyle="1" w:styleId="ui-icon-closethick">
    <w:name w:val="ui-icon-closethick"/>
    <w:basedOn w:val="a1"/>
    <w:rsid w:val="005C0AF8"/>
    <w:pPr>
      <w:bidi w:val="0"/>
      <w:spacing w:before="100" w:beforeAutospacing="1" w:after="100" w:afterAutospacing="1" w:line="240" w:lineRule="auto"/>
    </w:pPr>
  </w:style>
  <w:style w:type="paragraph" w:customStyle="1" w:styleId="ui-icon-closethick1">
    <w:name w:val="ui-icon-closethick1"/>
    <w:basedOn w:val="a1"/>
    <w:rsid w:val="005C0AF8"/>
    <w:pPr>
      <w:bidi w:val="0"/>
      <w:spacing w:before="100" w:beforeAutospacing="1" w:after="100" w:afterAutospacing="1" w:line="240" w:lineRule="auto"/>
    </w:pPr>
  </w:style>
  <w:style w:type="paragraph" w:customStyle="1" w:styleId="ui-menu">
    <w:name w:val="ui-menu"/>
    <w:basedOn w:val="a1"/>
    <w:rsid w:val="005C0AF8"/>
    <w:pPr>
      <w:bidi w:val="0"/>
      <w:spacing w:line="240" w:lineRule="auto"/>
    </w:pPr>
  </w:style>
  <w:style w:type="paragraph" w:customStyle="1" w:styleId="ui-menu1">
    <w:name w:val="ui-menu1"/>
    <w:basedOn w:val="a1"/>
    <w:rsid w:val="005C0AF8"/>
    <w:pPr>
      <w:bidi w:val="0"/>
      <w:spacing w:line="240" w:lineRule="auto"/>
    </w:pPr>
  </w:style>
  <w:style w:type="paragraph" w:customStyle="1" w:styleId="ui-menu-item">
    <w:name w:val="ui-menu-item"/>
    <w:basedOn w:val="a1"/>
    <w:rsid w:val="005C0AF8"/>
    <w:pPr>
      <w:bidi w:val="0"/>
      <w:spacing w:before="100" w:beforeAutospacing="1" w:after="100" w:afterAutospacing="1" w:line="240" w:lineRule="auto"/>
    </w:pPr>
  </w:style>
  <w:style w:type="paragraph" w:customStyle="1" w:styleId="ui-menu-item1">
    <w:name w:val="ui-menu-item1"/>
    <w:basedOn w:val="a1"/>
    <w:rsid w:val="005C0AF8"/>
    <w:pPr>
      <w:bidi w:val="0"/>
      <w:spacing w:line="240" w:lineRule="auto"/>
    </w:pPr>
  </w:style>
  <w:style w:type="paragraph" w:customStyle="1" w:styleId="ui-priority-primary">
    <w:name w:val="ui-priority-primary"/>
    <w:basedOn w:val="a1"/>
    <w:rsid w:val="005C0AF8"/>
    <w:pPr>
      <w:bidi w:val="0"/>
      <w:spacing w:before="100" w:beforeAutospacing="1" w:after="100" w:afterAutospacing="1" w:line="240" w:lineRule="auto"/>
    </w:pPr>
    <w:rPr>
      <w:b/>
      <w:bCs/>
    </w:rPr>
  </w:style>
  <w:style w:type="paragraph" w:customStyle="1" w:styleId="ui-priority-primary1">
    <w:name w:val="ui-priority-primary1"/>
    <w:basedOn w:val="a1"/>
    <w:rsid w:val="005C0AF8"/>
    <w:pPr>
      <w:bidi w:val="0"/>
      <w:spacing w:before="100" w:beforeAutospacing="1" w:after="100" w:afterAutospacing="1" w:line="240" w:lineRule="auto"/>
    </w:pPr>
    <w:rPr>
      <w:b/>
      <w:bCs/>
    </w:rPr>
  </w:style>
  <w:style w:type="paragraph" w:customStyle="1" w:styleId="ui-priority-primary2">
    <w:name w:val="ui-priority-primary2"/>
    <w:basedOn w:val="a1"/>
    <w:rsid w:val="005C0AF8"/>
    <w:pPr>
      <w:bidi w:val="0"/>
      <w:spacing w:before="100" w:beforeAutospacing="1" w:after="100" w:afterAutospacing="1" w:line="240" w:lineRule="auto"/>
    </w:pPr>
    <w:rPr>
      <w:b/>
      <w:bCs/>
    </w:rPr>
  </w:style>
  <w:style w:type="paragraph" w:customStyle="1" w:styleId="ui-priority-secondary">
    <w:name w:val="ui-priority-secondary"/>
    <w:basedOn w:val="a1"/>
    <w:rsid w:val="005C0AF8"/>
    <w:pPr>
      <w:bidi w:val="0"/>
      <w:spacing w:before="100" w:beforeAutospacing="1" w:after="100" w:afterAutospacing="1" w:line="240" w:lineRule="auto"/>
    </w:pPr>
  </w:style>
  <w:style w:type="paragraph" w:customStyle="1" w:styleId="ui-priority-secondary1">
    <w:name w:val="ui-priority-secondary1"/>
    <w:basedOn w:val="a1"/>
    <w:rsid w:val="005C0AF8"/>
    <w:pPr>
      <w:bidi w:val="0"/>
      <w:spacing w:before="100" w:beforeAutospacing="1" w:after="100" w:afterAutospacing="1" w:line="240" w:lineRule="auto"/>
    </w:pPr>
  </w:style>
  <w:style w:type="paragraph" w:customStyle="1" w:styleId="ui-priority-secondary2">
    <w:name w:val="ui-priority-secondary2"/>
    <w:basedOn w:val="a1"/>
    <w:rsid w:val="005C0AF8"/>
    <w:pPr>
      <w:bidi w:val="0"/>
      <w:spacing w:before="100" w:beforeAutospacing="1" w:after="100" w:afterAutospacing="1" w:line="240" w:lineRule="auto"/>
    </w:pPr>
  </w:style>
  <w:style w:type="paragraph" w:customStyle="1" w:styleId="ui-resizable-e">
    <w:name w:val="ui-resizable-e"/>
    <w:basedOn w:val="a1"/>
    <w:rsid w:val="005C0AF8"/>
    <w:pPr>
      <w:bidi w:val="0"/>
      <w:spacing w:before="100" w:beforeAutospacing="1" w:after="100" w:afterAutospacing="1" w:line="240" w:lineRule="auto"/>
    </w:pPr>
  </w:style>
  <w:style w:type="paragraph" w:customStyle="1" w:styleId="ui-resizable-handle">
    <w:name w:val="ui-resizable-handle"/>
    <w:basedOn w:val="a1"/>
    <w:rsid w:val="005C0AF8"/>
    <w:pPr>
      <w:bidi w:val="0"/>
      <w:spacing w:before="100" w:beforeAutospacing="1" w:after="100" w:afterAutospacing="1" w:line="240" w:lineRule="auto"/>
    </w:pPr>
    <w:rPr>
      <w:sz w:val="2"/>
      <w:szCs w:val="2"/>
    </w:rPr>
  </w:style>
  <w:style w:type="paragraph" w:customStyle="1" w:styleId="ui-resizable-handle1">
    <w:name w:val="ui-resizable-handle1"/>
    <w:basedOn w:val="a1"/>
    <w:rsid w:val="005C0AF8"/>
    <w:pPr>
      <w:bidi w:val="0"/>
      <w:spacing w:before="100" w:beforeAutospacing="1" w:after="100" w:afterAutospacing="1" w:line="240" w:lineRule="auto"/>
    </w:pPr>
    <w:rPr>
      <w:vanish/>
      <w:sz w:val="2"/>
      <w:szCs w:val="2"/>
    </w:rPr>
  </w:style>
  <w:style w:type="paragraph" w:customStyle="1" w:styleId="ui-resizable-handle2">
    <w:name w:val="ui-resizable-handle2"/>
    <w:basedOn w:val="a1"/>
    <w:rsid w:val="005C0AF8"/>
    <w:pPr>
      <w:bidi w:val="0"/>
      <w:spacing w:before="100" w:beforeAutospacing="1" w:after="100" w:afterAutospacing="1" w:line="240" w:lineRule="auto"/>
    </w:pPr>
    <w:rPr>
      <w:vanish/>
      <w:sz w:val="2"/>
      <w:szCs w:val="2"/>
    </w:rPr>
  </w:style>
  <w:style w:type="paragraph" w:customStyle="1" w:styleId="ui-resizable-n">
    <w:name w:val="ui-resizable-n"/>
    <w:basedOn w:val="a1"/>
    <w:rsid w:val="005C0AF8"/>
    <w:pPr>
      <w:bidi w:val="0"/>
      <w:spacing w:before="100" w:beforeAutospacing="1" w:after="100" w:afterAutospacing="1" w:line="240" w:lineRule="auto"/>
    </w:pPr>
  </w:style>
  <w:style w:type="paragraph" w:customStyle="1" w:styleId="ui-resizable-ne">
    <w:name w:val="ui-resizable-ne"/>
    <w:basedOn w:val="a1"/>
    <w:rsid w:val="005C0AF8"/>
    <w:pPr>
      <w:bidi w:val="0"/>
      <w:spacing w:before="100" w:beforeAutospacing="1" w:after="100" w:afterAutospacing="1" w:line="240" w:lineRule="auto"/>
    </w:pPr>
  </w:style>
  <w:style w:type="paragraph" w:customStyle="1" w:styleId="ui-resizable-nw">
    <w:name w:val="ui-resizable-nw"/>
    <w:basedOn w:val="a1"/>
    <w:rsid w:val="005C0AF8"/>
    <w:pPr>
      <w:bidi w:val="0"/>
      <w:spacing w:before="100" w:beforeAutospacing="1" w:after="100" w:afterAutospacing="1" w:line="240" w:lineRule="auto"/>
    </w:pPr>
  </w:style>
  <w:style w:type="paragraph" w:customStyle="1" w:styleId="ui-resizable-s">
    <w:name w:val="ui-resizable-s"/>
    <w:basedOn w:val="a1"/>
    <w:rsid w:val="005C0AF8"/>
    <w:pPr>
      <w:bidi w:val="0"/>
      <w:spacing w:before="100" w:beforeAutospacing="1" w:after="100" w:afterAutospacing="1" w:line="240" w:lineRule="auto"/>
    </w:pPr>
  </w:style>
  <w:style w:type="paragraph" w:customStyle="1" w:styleId="ui-resizable-se">
    <w:name w:val="ui-resizable-se"/>
    <w:basedOn w:val="a1"/>
    <w:rsid w:val="005C0AF8"/>
    <w:pPr>
      <w:bidi w:val="0"/>
      <w:spacing w:before="100" w:beforeAutospacing="1" w:after="100" w:afterAutospacing="1" w:line="240" w:lineRule="auto"/>
    </w:pPr>
  </w:style>
  <w:style w:type="paragraph" w:customStyle="1" w:styleId="ui-resizable-se1">
    <w:name w:val="ui-resizable-se1"/>
    <w:basedOn w:val="a1"/>
    <w:rsid w:val="005C0AF8"/>
    <w:pPr>
      <w:bidi w:val="0"/>
      <w:spacing w:before="100" w:beforeAutospacing="1" w:after="100" w:afterAutospacing="1" w:line="240" w:lineRule="auto"/>
    </w:pPr>
  </w:style>
  <w:style w:type="paragraph" w:customStyle="1" w:styleId="ui-resizable-sw">
    <w:name w:val="ui-resizable-sw"/>
    <w:basedOn w:val="a1"/>
    <w:rsid w:val="005C0AF8"/>
    <w:pPr>
      <w:bidi w:val="0"/>
      <w:spacing w:before="100" w:beforeAutospacing="1" w:after="100" w:afterAutospacing="1" w:line="240" w:lineRule="auto"/>
    </w:pPr>
  </w:style>
  <w:style w:type="paragraph" w:customStyle="1" w:styleId="ui-resizable-w">
    <w:name w:val="ui-resizable-w"/>
    <w:basedOn w:val="a1"/>
    <w:rsid w:val="005C0AF8"/>
    <w:pPr>
      <w:bidi w:val="0"/>
      <w:spacing w:before="100" w:beforeAutospacing="1" w:after="100" w:afterAutospacing="1" w:line="240" w:lineRule="auto"/>
    </w:pPr>
  </w:style>
  <w:style w:type="paragraph" w:customStyle="1" w:styleId="ui-state-active">
    <w:name w:val="ui-state-active"/>
    <w:basedOn w:val="a1"/>
    <w:rsid w:val="005C0AF8"/>
    <w:pPr>
      <w:pBdr>
        <w:top w:val="single" w:sz="4" w:space="0" w:color="CCCCCC"/>
        <w:left w:val="single" w:sz="4" w:space="0" w:color="CCCCCC"/>
        <w:bottom w:val="single" w:sz="4" w:space="0" w:color="CCCCCC"/>
        <w:right w:val="single" w:sz="4" w:space="0" w:color="CCCCCC"/>
      </w:pBdr>
      <w:shd w:val="clear" w:color="auto" w:fill="F0F0F0"/>
      <w:bidi w:val="0"/>
      <w:spacing w:before="100" w:beforeAutospacing="1" w:after="100" w:afterAutospacing="1" w:line="240" w:lineRule="auto"/>
    </w:pPr>
    <w:rPr>
      <w:color w:val="000000"/>
    </w:rPr>
  </w:style>
  <w:style w:type="paragraph" w:customStyle="1" w:styleId="ui-state-active1">
    <w:name w:val="ui-state-active1"/>
    <w:basedOn w:val="a1"/>
    <w:rsid w:val="005C0AF8"/>
    <w:pPr>
      <w:pBdr>
        <w:top w:val="single" w:sz="4" w:space="0" w:color="CCCCCC"/>
        <w:left w:val="single" w:sz="4" w:space="0" w:color="CCCCCC"/>
        <w:bottom w:val="single" w:sz="4" w:space="0" w:color="CCCCCC"/>
        <w:right w:val="single" w:sz="4" w:space="0" w:color="CCCCCC"/>
      </w:pBdr>
      <w:shd w:val="clear" w:color="auto" w:fill="F0F0F0"/>
      <w:bidi w:val="0"/>
      <w:spacing w:before="100" w:beforeAutospacing="1" w:after="100" w:afterAutospacing="1" w:line="240" w:lineRule="auto"/>
    </w:pPr>
    <w:rPr>
      <w:color w:val="000000"/>
    </w:rPr>
  </w:style>
  <w:style w:type="paragraph" w:customStyle="1" w:styleId="ui-state-active2">
    <w:name w:val="ui-state-active2"/>
    <w:basedOn w:val="a1"/>
    <w:rsid w:val="005C0AF8"/>
    <w:pPr>
      <w:pBdr>
        <w:top w:val="single" w:sz="4" w:space="0" w:color="CCCCCC"/>
        <w:left w:val="single" w:sz="4" w:space="0" w:color="CCCCCC"/>
        <w:bottom w:val="single" w:sz="4" w:space="0" w:color="CCCCCC"/>
        <w:right w:val="single" w:sz="4" w:space="0" w:color="CCCCCC"/>
      </w:pBdr>
      <w:shd w:val="clear" w:color="auto" w:fill="F0F0F0"/>
      <w:bidi w:val="0"/>
      <w:spacing w:before="100" w:beforeAutospacing="1" w:after="100" w:afterAutospacing="1" w:line="240" w:lineRule="auto"/>
    </w:pPr>
    <w:rPr>
      <w:color w:val="000000"/>
    </w:rPr>
  </w:style>
  <w:style w:type="paragraph" w:customStyle="1" w:styleId="ui-state-default">
    <w:name w:val="ui-state-default"/>
    <w:basedOn w:val="a1"/>
    <w:rsid w:val="005C0AF8"/>
    <w:pPr>
      <w:pBdr>
        <w:top w:val="single" w:sz="4" w:space="0" w:color="AED0EA"/>
        <w:left w:val="single" w:sz="4" w:space="0" w:color="AED0EA"/>
        <w:bottom w:val="single" w:sz="4" w:space="0" w:color="AED0EA"/>
        <w:right w:val="single" w:sz="4" w:space="0" w:color="AED0EA"/>
      </w:pBdr>
      <w:shd w:val="clear" w:color="auto" w:fill="D7EBF9"/>
      <w:bidi w:val="0"/>
      <w:spacing w:before="100" w:beforeAutospacing="1" w:after="100" w:afterAutospacing="1" w:line="240" w:lineRule="auto"/>
    </w:pPr>
    <w:rPr>
      <w:color w:val="2779AA"/>
    </w:rPr>
  </w:style>
  <w:style w:type="paragraph" w:customStyle="1" w:styleId="ui-state-default1">
    <w:name w:val="ui-state-default1"/>
    <w:basedOn w:val="a1"/>
    <w:rsid w:val="005C0AF8"/>
    <w:pPr>
      <w:pBdr>
        <w:top w:val="single" w:sz="4" w:space="0" w:color="AED0EA"/>
        <w:left w:val="single" w:sz="4" w:space="0" w:color="AED0EA"/>
        <w:bottom w:val="single" w:sz="4" w:space="0" w:color="AED0EA"/>
        <w:right w:val="single" w:sz="4" w:space="0" w:color="AED0EA"/>
      </w:pBdr>
      <w:shd w:val="clear" w:color="auto" w:fill="D7EBF9"/>
      <w:bidi w:val="0"/>
      <w:spacing w:before="100" w:beforeAutospacing="1" w:after="100" w:afterAutospacing="1" w:line="240" w:lineRule="auto"/>
    </w:pPr>
    <w:rPr>
      <w:color w:val="2779AA"/>
    </w:rPr>
  </w:style>
  <w:style w:type="paragraph" w:customStyle="1" w:styleId="ui-state-default2">
    <w:name w:val="ui-state-default2"/>
    <w:basedOn w:val="a1"/>
    <w:rsid w:val="005C0AF8"/>
    <w:pPr>
      <w:pBdr>
        <w:top w:val="single" w:sz="4" w:space="0" w:color="AED0EA"/>
        <w:left w:val="single" w:sz="4" w:space="0" w:color="AED0EA"/>
        <w:bottom w:val="single" w:sz="4" w:space="0" w:color="AED0EA"/>
        <w:right w:val="single" w:sz="4" w:space="0" w:color="AED0EA"/>
      </w:pBdr>
      <w:shd w:val="clear" w:color="auto" w:fill="D7EBF9"/>
      <w:bidi w:val="0"/>
      <w:spacing w:before="100" w:beforeAutospacing="1" w:after="100" w:afterAutospacing="1" w:line="240" w:lineRule="auto"/>
    </w:pPr>
    <w:rPr>
      <w:color w:val="2779AA"/>
    </w:rPr>
  </w:style>
  <w:style w:type="paragraph" w:customStyle="1" w:styleId="ui-state-disabled">
    <w:name w:val="ui-state-disabled"/>
    <w:basedOn w:val="a1"/>
    <w:rsid w:val="005C0AF8"/>
    <w:pPr>
      <w:bidi w:val="0"/>
      <w:spacing w:before="100" w:beforeAutospacing="1" w:after="100" w:afterAutospacing="1" w:line="240" w:lineRule="auto"/>
    </w:pPr>
  </w:style>
  <w:style w:type="paragraph" w:customStyle="1" w:styleId="ui-state-disabled1">
    <w:name w:val="ui-state-disabled1"/>
    <w:basedOn w:val="a1"/>
    <w:rsid w:val="005C0AF8"/>
    <w:pPr>
      <w:bidi w:val="0"/>
      <w:spacing w:before="100" w:beforeAutospacing="1" w:after="100" w:afterAutospacing="1" w:line="240" w:lineRule="auto"/>
    </w:pPr>
  </w:style>
  <w:style w:type="paragraph" w:customStyle="1" w:styleId="ui-state-disabled2">
    <w:name w:val="ui-state-disabled2"/>
    <w:basedOn w:val="a1"/>
    <w:rsid w:val="005C0AF8"/>
    <w:pPr>
      <w:bidi w:val="0"/>
      <w:spacing w:before="100" w:beforeAutospacing="1" w:after="100" w:afterAutospacing="1" w:line="240" w:lineRule="auto"/>
    </w:pPr>
  </w:style>
  <w:style w:type="paragraph" w:customStyle="1" w:styleId="ui-state-error">
    <w:name w:val="ui-state-error"/>
    <w:basedOn w:val="a1"/>
    <w:rsid w:val="005C0AF8"/>
    <w:pPr>
      <w:pBdr>
        <w:top w:val="single" w:sz="4" w:space="0" w:color="CD0A0A"/>
        <w:left w:val="single" w:sz="4" w:space="0" w:color="CD0A0A"/>
        <w:bottom w:val="single" w:sz="4" w:space="0" w:color="CD0A0A"/>
        <w:right w:val="single" w:sz="4" w:space="0" w:color="CD0A0A"/>
      </w:pBdr>
      <w:shd w:val="clear" w:color="auto" w:fill="CD0A0A"/>
      <w:bidi w:val="0"/>
      <w:spacing w:before="100" w:beforeAutospacing="1" w:after="100" w:afterAutospacing="1" w:line="240" w:lineRule="auto"/>
    </w:pPr>
    <w:rPr>
      <w:color w:val="FFFFFF"/>
    </w:rPr>
  </w:style>
  <w:style w:type="paragraph" w:customStyle="1" w:styleId="ui-state-error1">
    <w:name w:val="ui-state-error1"/>
    <w:basedOn w:val="a1"/>
    <w:rsid w:val="005C0AF8"/>
    <w:pPr>
      <w:pBdr>
        <w:top w:val="single" w:sz="4" w:space="0" w:color="CD0A0A"/>
        <w:left w:val="single" w:sz="4" w:space="0" w:color="CD0A0A"/>
        <w:bottom w:val="single" w:sz="4" w:space="0" w:color="CD0A0A"/>
        <w:right w:val="single" w:sz="4" w:space="0" w:color="CD0A0A"/>
      </w:pBdr>
      <w:shd w:val="clear" w:color="auto" w:fill="CD0A0A"/>
      <w:bidi w:val="0"/>
      <w:spacing w:before="100" w:beforeAutospacing="1" w:after="100" w:afterAutospacing="1" w:line="240" w:lineRule="auto"/>
    </w:pPr>
    <w:rPr>
      <w:color w:val="FFFFFF"/>
    </w:rPr>
  </w:style>
  <w:style w:type="paragraph" w:customStyle="1" w:styleId="ui-state-error2">
    <w:name w:val="ui-state-error2"/>
    <w:basedOn w:val="a1"/>
    <w:rsid w:val="005C0AF8"/>
    <w:pPr>
      <w:pBdr>
        <w:top w:val="single" w:sz="4" w:space="0" w:color="CD0A0A"/>
        <w:left w:val="single" w:sz="4" w:space="0" w:color="CD0A0A"/>
        <w:bottom w:val="single" w:sz="4" w:space="0" w:color="CD0A0A"/>
        <w:right w:val="single" w:sz="4" w:space="0" w:color="CD0A0A"/>
      </w:pBdr>
      <w:shd w:val="clear" w:color="auto" w:fill="CD0A0A"/>
      <w:bidi w:val="0"/>
      <w:spacing w:before="100" w:beforeAutospacing="1" w:after="100" w:afterAutospacing="1" w:line="240" w:lineRule="auto"/>
    </w:pPr>
    <w:rPr>
      <w:color w:val="FFFFFF"/>
    </w:rPr>
  </w:style>
  <w:style w:type="paragraph" w:customStyle="1" w:styleId="ui-state-error-text">
    <w:name w:val="ui-state-error-text"/>
    <w:basedOn w:val="a1"/>
    <w:rsid w:val="005C0AF8"/>
    <w:pPr>
      <w:bidi w:val="0"/>
      <w:spacing w:before="100" w:beforeAutospacing="1" w:after="100" w:afterAutospacing="1" w:line="240" w:lineRule="auto"/>
    </w:pPr>
    <w:rPr>
      <w:color w:val="FFFFFF"/>
    </w:rPr>
  </w:style>
  <w:style w:type="paragraph" w:customStyle="1" w:styleId="ui-state-error-text1">
    <w:name w:val="ui-state-error-text1"/>
    <w:basedOn w:val="a1"/>
    <w:rsid w:val="005C0AF8"/>
    <w:pPr>
      <w:bidi w:val="0"/>
      <w:spacing w:before="100" w:beforeAutospacing="1" w:after="100" w:afterAutospacing="1" w:line="240" w:lineRule="auto"/>
    </w:pPr>
    <w:rPr>
      <w:color w:val="FFFFFF"/>
    </w:rPr>
  </w:style>
  <w:style w:type="paragraph" w:customStyle="1" w:styleId="ui-state-error-text2">
    <w:name w:val="ui-state-error-text2"/>
    <w:basedOn w:val="a1"/>
    <w:rsid w:val="005C0AF8"/>
    <w:pPr>
      <w:bidi w:val="0"/>
      <w:spacing w:before="100" w:beforeAutospacing="1" w:after="100" w:afterAutospacing="1" w:line="240" w:lineRule="auto"/>
    </w:pPr>
    <w:rPr>
      <w:color w:val="FFFFFF"/>
    </w:rPr>
  </w:style>
  <w:style w:type="paragraph" w:customStyle="1" w:styleId="ui-state-focus">
    <w:name w:val="ui-state-focus"/>
    <w:basedOn w:val="a1"/>
    <w:rsid w:val="005C0AF8"/>
    <w:pPr>
      <w:pBdr>
        <w:top w:val="single" w:sz="4" w:space="0" w:color="74B2E2"/>
        <w:left w:val="single" w:sz="4" w:space="0" w:color="74B2E2"/>
        <w:bottom w:val="single" w:sz="4" w:space="0" w:color="74B2E2"/>
        <w:right w:val="single" w:sz="4" w:space="0" w:color="74B2E2"/>
      </w:pBdr>
      <w:shd w:val="clear" w:color="auto" w:fill="E4F1FB"/>
      <w:bidi w:val="0"/>
      <w:spacing w:before="100" w:beforeAutospacing="1" w:after="100" w:afterAutospacing="1" w:line="240" w:lineRule="auto"/>
    </w:pPr>
    <w:rPr>
      <w:color w:val="0070A3"/>
    </w:rPr>
  </w:style>
  <w:style w:type="paragraph" w:customStyle="1" w:styleId="ui-state-focus1">
    <w:name w:val="ui-state-focus1"/>
    <w:basedOn w:val="a1"/>
    <w:rsid w:val="005C0AF8"/>
    <w:pPr>
      <w:pBdr>
        <w:top w:val="single" w:sz="4" w:space="0" w:color="74B2E2"/>
        <w:left w:val="single" w:sz="4" w:space="0" w:color="74B2E2"/>
        <w:bottom w:val="single" w:sz="4" w:space="0" w:color="74B2E2"/>
        <w:right w:val="single" w:sz="4" w:space="0" w:color="74B2E2"/>
      </w:pBdr>
      <w:shd w:val="clear" w:color="auto" w:fill="E4F1FB"/>
      <w:bidi w:val="0"/>
      <w:spacing w:before="100" w:beforeAutospacing="1" w:after="100" w:afterAutospacing="1" w:line="240" w:lineRule="auto"/>
    </w:pPr>
    <w:rPr>
      <w:color w:val="0070A3"/>
    </w:rPr>
  </w:style>
  <w:style w:type="paragraph" w:customStyle="1" w:styleId="ui-state-focus2">
    <w:name w:val="ui-state-focus2"/>
    <w:basedOn w:val="a1"/>
    <w:rsid w:val="005C0AF8"/>
    <w:pPr>
      <w:pBdr>
        <w:top w:val="single" w:sz="4" w:space="0" w:color="74B2E2"/>
        <w:left w:val="single" w:sz="4" w:space="0" w:color="74B2E2"/>
        <w:bottom w:val="single" w:sz="4" w:space="0" w:color="74B2E2"/>
        <w:right w:val="single" w:sz="4" w:space="0" w:color="74B2E2"/>
      </w:pBdr>
      <w:shd w:val="clear" w:color="auto" w:fill="E4F1FB"/>
      <w:bidi w:val="0"/>
      <w:spacing w:before="100" w:beforeAutospacing="1" w:after="100" w:afterAutospacing="1" w:line="240" w:lineRule="auto"/>
    </w:pPr>
    <w:rPr>
      <w:color w:val="0070A3"/>
    </w:rPr>
  </w:style>
  <w:style w:type="paragraph" w:customStyle="1" w:styleId="ui-state-highlight">
    <w:name w:val="ui-state-highlight"/>
    <w:basedOn w:val="a1"/>
    <w:rsid w:val="005C0AF8"/>
    <w:pPr>
      <w:pBdr>
        <w:top w:val="single" w:sz="4" w:space="0" w:color="F9DD34"/>
        <w:left w:val="single" w:sz="4" w:space="0" w:color="F9DD34"/>
        <w:bottom w:val="single" w:sz="4" w:space="0" w:color="F9DD34"/>
        <w:right w:val="single" w:sz="4" w:space="0" w:color="F9DD34"/>
      </w:pBdr>
      <w:bidi w:val="0"/>
      <w:spacing w:before="100" w:beforeAutospacing="1" w:after="100" w:afterAutospacing="1" w:line="240" w:lineRule="auto"/>
    </w:pPr>
    <w:rPr>
      <w:color w:val="363636"/>
    </w:rPr>
  </w:style>
  <w:style w:type="paragraph" w:customStyle="1" w:styleId="ui-state-highlight1">
    <w:name w:val="ui-state-highlight1"/>
    <w:basedOn w:val="a1"/>
    <w:rsid w:val="005C0AF8"/>
    <w:pPr>
      <w:pBdr>
        <w:top w:val="single" w:sz="4" w:space="0" w:color="F9DD34"/>
        <w:left w:val="single" w:sz="4" w:space="0" w:color="F9DD34"/>
        <w:bottom w:val="single" w:sz="4" w:space="0" w:color="F9DD34"/>
        <w:right w:val="single" w:sz="4" w:space="0" w:color="F9DD34"/>
      </w:pBdr>
      <w:bidi w:val="0"/>
      <w:spacing w:before="100" w:beforeAutospacing="1" w:after="100" w:afterAutospacing="1" w:line="240" w:lineRule="auto"/>
    </w:pPr>
    <w:rPr>
      <w:color w:val="363636"/>
    </w:rPr>
  </w:style>
  <w:style w:type="paragraph" w:customStyle="1" w:styleId="ui-state-highlight2">
    <w:name w:val="ui-state-highlight2"/>
    <w:basedOn w:val="a1"/>
    <w:rsid w:val="005C0AF8"/>
    <w:pPr>
      <w:pBdr>
        <w:top w:val="single" w:sz="4" w:space="0" w:color="F9DD34"/>
        <w:left w:val="single" w:sz="4" w:space="0" w:color="F9DD34"/>
        <w:bottom w:val="single" w:sz="4" w:space="0" w:color="F9DD34"/>
        <w:right w:val="single" w:sz="4" w:space="0" w:color="F9DD34"/>
      </w:pBdr>
      <w:bidi w:val="0"/>
      <w:spacing w:before="100" w:beforeAutospacing="1" w:after="100" w:afterAutospacing="1" w:line="240" w:lineRule="auto"/>
    </w:pPr>
    <w:rPr>
      <w:color w:val="363636"/>
    </w:rPr>
  </w:style>
  <w:style w:type="paragraph" w:customStyle="1" w:styleId="ui-state-hover">
    <w:name w:val="ui-state-hover"/>
    <w:basedOn w:val="a1"/>
    <w:rsid w:val="005C0AF8"/>
    <w:pPr>
      <w:pBdr>
        <w:top w:val="single" w:sz="4" w:space="0" w:color="74B2E2"/>
        <w:left w:val="single" w:sz="4" w:space="0" w:color="74B2E2"/>
        <w:bottom w:val="single" w:sz="4" w:space="0" w:color="74B2E2"/>
        <w:right w:val="single" w:sz="4" w:space="0" w:color="74B2E2"/>
      </w:pBdr>
      <w:shd w:val="clear" w:color="auto" w:fill="E4F1FB"/>
      <w:bidi w:val="0"/>
      <w:spacing w:before="100" w:beforeAutospacing="1" w:after="100" w:afterAutospacing="1" w:line="240" w:lineRule="auto"/>
    </w:pPr>
    <w:rPr>
      <w:color w:val="0070A3"/>
    </w:rPr>
  </w:style>
  <w:style w:type="paragraph" w:customStyle="1" w:styleId="ui-state-hover1">
    <w:name w:val="ui-state-hover1"/>
    <w:basedOn w:val="a1"/>
    <w:rsid w:val="005C0AF8"/>
    <w:pPr>
      <w:pBdr>
        <w:top w:val="single" w:sz="4" w:space="0" w:color="74B2E2"/>
        <w:left w:val="single" w:sz="4" w:space="0" w:color="74B2E2"/>
        <w:bottom w:val="single" w:sz="4" w:space="0" w:color="74B2E2"/>
        <w:right w:val="single" w:sz="4" w:space="0" w:color="74B2E2"/>
      </w:pBdr>
      <w:shd w:val="clear" w:color="auto" w:fill="E4F1FB"/>
      <w:bidi w:val="0"/>
      <w:spacing w:before="100" w:beforeAutospacing="1" w:after="100" w:afterAutospacing="1" w:line="240" w:lineRule="auto"/>
    </w:pPr>
    <w:rPr>
      <w:color w:val="0070A3"/>
    </w:rPr>
  </w:style>
  <w:style w:type="paragraph" w:customStyle="1" w:styleId="ui-state-hover2">
    <w:name w:val="ui-state-hover2"/>
    <w:basedOn w:val="a1"/>
    <w:rsid w:val="005C0AF8"/>
    <w:pPr>
      <w:pBdr>
        <w:top w:val="single" w:sz="4" w:space="0" w:color="74B2E2"/>
        <w:left w:val="single" w:sz="4" w:space="0" w:color="74B2E2"/>
        <w:bottom w:val="single" w:sz="4" w:space="0" w:color="74B2E2"/>
        <w:right w:val="single" w:sz="4" w:space="0" w:color="74B2E2"/>
      </w:pBdr>
      <w:shd w:val="clear" w:color="auto" w:fill="E4F1FB"/>
      <w:bidi w:val="0"/>
      <w:spacing w:before="100" w:beforeAutospacing="1" w:after="100" w:afterAutospacing="1" w:line="240" w:lineRule="auto"/>
    </w:pPr>
    <w:rPr>
      <w:color w:val="0070A3"/>
    </w:rPr>
  </w:style>
  <w:style w:type="paragraph" w:customStyle="1" w:styleId="ui-widget">
    <w:name w:val="ui-widget"/>
    <w:basedOn w:val="a1"/>
    <w:rsid w:val="005C0AF8"/>
    <w:pPr>
      <w:bidi w:val="0"/>
      <w:spacing w:before="100" w:beforeAutospacing="1" w:after="100" w:afterAutospacing="1" w:line="240" w:lineRule="auto"/>
    </w:pPr>
    <w:rPr>
      <w:rFonts w:ascii="Arial" w:hAnsi="Arial" w:cs="Arial"/>
      <w:sz w:val="19"/>
      <w:szCs w:val="19"/>
    </w:rPr>
  </w:style>
  <w:style w:type="paragraph" w:customStyle="1" w:styleId="ui-widget1">
    <w:name w:val="ui-widget1"/>
    <w:basedOn w:val="a1"/>
    <w:rsid w:val="005C0AF8"/>
    <w:pPr>
      <w:bidi w:val="0"/>
      <w:spacing w:before="100" w:beforeAutospacing="1" w:after="100" w:afterAutospacing="1" w:line="240" w:lineRule="auto"/>
    </w:pPr>
    <w:rPr>
      <w:rFonts w:ascii="Arial" w:hAnsi="Arial" w:cs="Arial"/>
    </w:rPr>
  </w:style>
  <w:style w:type="paragraph" w:customStyle="1" w:styleId="ui-widget-content">
    <w:name w:val="ui-widget-content"/>
    <w:basedOn w:val="a1"/>
    <w:rsid w:val="005C0AF8"/>
    <w:pPr>
      <w:pBdr>
        <w:top w:val="single" w:sz="4" w:space="0" w:color="AAAAAA"/>
        <w:left w:val="single" w:sz="4" w:space="0" w:color="AAAAAA"/>
        <w:bottom w:val="single" w:sz="4" w:space="0" w:color="AAAAAA"/>
        <w:right w:val="single" w:sz="4" w:space="0" w:color="AAAAAA"/>
      </w:pBdr>
      <w:shd w:val="clear" w:color="auto" w:fill="FFFFFF"/>
      <w:bidi w:val="0"/>
      <w:spacing w:before="100" w:beforeAutospacing="1" w:after="100" w:afterAutospacing="1" w:line="240" w:lineRule="auto"/>
    </w:pPr>
    <w:rPr>
      <w:color w:val="222222"/>
    </w:rPr>
  </w:style>
  <w:style w:type="paragraph" w:customStyle="1" w:styleId="ui-widget-header">
    <w:name w:val="ui-widget-header"/>
    <w:basedOn w:val="a1"/>
    <w:rsid w:val="005C0AF8"/>
    <w:pPr>
      <w:pBdr>
        <w:top w:val="single" w:sz="4" w:space="0" w:color="AAAAAA"/>
        <w:left w:val="single" w:sz="4" w:space="0" w:color="AAAAAA"/>
        <w:bottom w:val="single" w:sz="4" w:space="0" w:color="AAAAAA"/>
        <w:right w:val="single" w:sz="4" w:space="0" w:color="AAAAAA"/>
      </w:pBdr>
      <w:shd w:val="clear" w:color="auto" w:fill="CCCCCC"/>
      <w:bidi w:val="0"/>
      <w:spacing w:before="100" w:beforeAutospacing="1" w:after="100" w:afterAutospacing="1" w:line="240" w:lineRule="atLeast"/>
    </w:pPr>
    <w:rPr>
      <w:b/>
      <w:bCs/>
      <w:color w:val="222222"/>
    </w:rPr>
  </w:style>
  <w:style w:type="paragraph" w:customStyle="1" w:styleId="ui-widget-header1">
    <w:name w:val="ui-widget-header1"/>
    <w:basedOn w:val="a1"/>
    <w:rsid w:val="005C0AF8"/>
    <w:pPr>
      <w:pBdr>
        <w:top w:val="single" w:sz="4" w:space="0" w:color="AAAAAA"/>
        <w:left w:val="single" w:sz="4" w:space="0" w:color="AAAAAA"/>
        <w:bottom w:val="single" w:sz="4" w:space="0" w:color="AAAAAA"/>
        <w:right w:val="single" w:sz="4" w:space="0" w:color="AAAAAA"/>
      </w:pBdr>
      <w:shd w:val="clear" w:color="auto" w:fill="F0F0F0"/>
      <w:bidi w:val="0"/>
      <w:spacing w:before="100" w:beforeAutospacing="1" w:after="100" w:afterAutospacing="1" w:line="240" w:lineRule="atLeast"/>
    </w:pPr>
    <w:rPr>
      <w:b/>
      <w:bCs/>
      <w:color w:val="222222"/>
    </w:rPr>
  </w:style>
  <w:style w:type="paragraph" w:customStyle="1" w:styleId="ui-widget-overlay">
    <w:name w:val="ui-widget-overlay"/>
    <w:basedOn w:val="a1"/>
    <w:rsid w:val="005C0AF8"/>
    <w:pPr>
      <w:shd w:val="clear" w:color="auto" w:fill="000000"/>
      <w:bidi w:val="0"/>
      <w:spacing w:before="100" w:beforeAutospacing="1" w:after="100" w:afterAutospacing="1" w:line="240" w:lineRule="auto"/>
    </w:pPr>
  </w:style>
  <w:style w:type="paragraph" w:customStyle="1" w:styleId="ui-widget-shadow">
    <w:name w:val="ui-widget-shadow"/>
    <w:basedOn w:val="a1"/>
    <w:rsid w:val="005C0AF8"/>
    <w:pPr>
      <w:shd w:val="clear" w:color="auto" w:fill="000000"/>
      <w:bidi w:val="0"/>
      <w:spacing w:line="240" w:lineRule="auto"/>
      <w:ind w:right="-75"/>
    </w:pPr>
  </w:style>
  <w:style w:type="paragraph" w:customStyle="1" w:styleId="unicode">
    <w:name w:val="unicode"/>
    <w:basedOn w:val="a1"/>
    <w:rsid w:val="005C0AF8"/>
    <w:pPr>
      <w:bidi w:val="0"/>
      <w:spacing w:before="100" w:beforeAutospacing="1" w:after="100" w:afterAutospacing="1" w:line="240" w:lineRule="auto"/>
    </w:pPr>
    <w:rPr>
      <w:rFonts w:ascii="inherit" w:hAnsi="inherit"/>
    </w:rPr>
  </w:style>
  <w:style w:type="paragraph" w:customStyle="1" w:styleId="usermessage">
    <w:name w:val="usermessage"/>
    <w:basedOn w:val="a1"/>
    <w:rsid w:val="005C0AF8"/>
    <w:pPr>
      <w:bidi w:val="0"/>
      <w:spacing w:before="100" w:beforeAutospacing="1" w:after="100" w:afterAutospacing="1" w:line="240" w:lineRule="auto"/>
      <w:textAlignment w:val="center"/>
    </w:pPr>
  </w:style>
  <w:style w:type="character" w:customStyle="1" w:styleId="w1">
    <w:name w:val="w1"/>
    <w:rsid w:val="005C0AF8"/>
    <w:rPr>
      <w:rFonts w:cs="Times New Roman"/>
      <w:color w:val="0000CC"/>
    </w:rPr>
  </w:style>
  <w:style w:type="character" w:customStyle="1" w:styleId="watch-title">
    <w:name w:val="watch-title"/>
    <w:basedOn w:val="a2"/>
    <w:rsid w:val="005C0AF8"/>
  </w:style>
  <w:style w:type="paragraph" w:customStyle="1" w:styleId="wpabbreviation">
    <w:name w:val="wpabbreviation"/>
    <w:basedOn w:val="a1"/>
    <w:rsid w:val="005C0AF8"/>
    <w:pPr>
      <w:pBdr>
        <w:bottom w:val="dotted" w:sz="4" w:space="0" w:color="696969"/>
      </w:pBdr>
      <w:bidi w:val="0"/>
      <w:spacing w:before="100" w:beforeAutospacing="1" w:after="100" w:afterAutospacing="1" w:line="240" w:lineRule="auto"/>
    </w:pPr>
  </w:style>
  <w:style w:type="character" w:customStyle="1" w:styleId="xsmall">
    <w:name w:val="xsmall"/>
    <w:basedOn w:val="a2"/>
    <w:rsid w:val="005C0AF8"/>
  </w:style>
  <w:style w:type="character" w:customStyle="1" w:styleId="afff0">
    <w:name w:val="אדום"/>
    <w:rsid w:val="005C0AF8"/>
    <w:rPr>
      <w:color w:val="FF0000"/>
    </w:rPr>
  </w:style>
  <w:style w:type="character" w:customStyle="1" w:styleId="14">
    <w:name w:val="אזכור לא מזוהה1"/>
    <w:uiPriority w:val="99"/>
    <w:semiHidden/>
    <w:unhideWhenUsed/>
    <w:rsid w:val="005C0AF8"/>
    <w:rPr>
      <w:color w:val="808080"/>
      <w:shd w:val="clear" w:color="auto" w:fill="E6E6E6"/>
    </w:rPr>
  </w:style>
  <w:style w:type="paragraph" w:customStyle="1" w:styleId="15">
    <w:name w:val="ביבליוגרפיה1"/>
    <w:basedOn w:val="a1"/>
    <w:rsid w:val="005C0AF8"/>
    <w:pPr>
      <w:overflowPunct w:val="0"/>
      <w:autoSpaceDE w:val="0"/>
      <w:autoSpaceDN w:val="0"/>
      <w:adjustRightInd w:val="0"/>
      <w:ind w:left="403" w:right="91" w:hanging="448"/>
      <w:textAlignment w:val="baseline"/>
    </w:pPr>
    <w:rPr>
      <w:rFonts w:ascii="David" w:hAnsi="David"/>
      <w:sz w:val="22"/>
    </w:rPr>
  </w:style>
  <w:style w:type="paragraph" w:customStyle="1" w:styleId="afff1">
    <w:name w:val="גוף העבודה"/>
    <w:qFormat/>
    <w:rsid w:val="005C0AF8"/>
    <w:pPr>
      <w:bidi/>
      <w:spacing w:after="120" w:line="360" w:lineRule="auto"/>
      <w:jc w:val="both"/>
    </w:pPr>
    <w:rPr>
      <w:rFonts w:ascii="Times New Roman" w:hAnsi="Times New Roman" w:cs="David"/>
      <w:sz w:val="24"/>
      <w:szCs w:val="24"/>
    </w:rPr>
  </w:style>
  <w:style w:type="paragraph" w:customStyle="1" w:styleId="afff2">
    <w:name w:val="דוקטורט הערות שוליים"/>
    <w:basedOn w:val="afb"/>
    <w:rsid w:val="005C0AF8"/>
  </w:style>
  <w:style w:type="paragraph" w:customStyle="1" w:styleId="afff3">
    <w:name w:val="דוקטורט הערת שוליים"/>
    <w:basedOn w:val="afb"/>
    <w:rsid w:val="005C0AF8"/>
  </w:style>
  <w:style w:type="paragraph" w:customStyle="1" w:styleId="afff4">
    <w:name w:val="דוקטורט טקסט"/>
    <w:basedOn w:val="a1"/>
    <w:rsid w:val="005C0AF8"/>
    <w:pPr>
      <w:autoSpaceDE w:val="0"/>
      <w:autoSpaceDN w:val="0"/>
      <w:ind w:left="26"/>
    </w:pPr>
    <w:rPr>
      <w:sz w:val="23"/>
      <w:szCs w:val="23"/>
    </w:rPr>
  </w:style>
  <w:style w:type="paragraph" w:customStyle="1" w:styleId="afff5">
    <w:name w:val="דוקטורט סטנדרטי"/>
    <w:basedOn w:val="a1"/>
    <w:link w:val="Char0"/>
    <w:rsid w:val="005C0AF8"/>
    <w:pPr>
      <w:ind w:left="26"/>
    </w:pPr>
    <w:rPr>
      <w:sz w:val="23"/>
      <w:szCs w:val="23"/>
      <w:lang w:val="x-none" w:eastAsia="x-none"/>
    </w:rPr>
  </w:style>
  <w:style w:type="character" w:customStyle="1" w:styleId="Char0">
    <w:name w:val="דוקטורט סטנדרטי Char"/>
    <w:link w:val="afff5"/>
    <w:rsid w:val="005C0AF8"/>
    <w:rPr>
      <w:rFonts w:ascii="Times New Roman" w:eastAsia="Times New Roman" w:hAnsi="Times New Roman" w:cs="David"/>
      <w:sz w:val="23"/>
      <w:szCs w:val="23"/>
      <w:lang w:val="x-none" w:eastAsia="x-none"/>
    </w:rPr>
  </w:style>
  <w:style w:type="paragraph" w:customStyle="1" w:styleId="-">
    <w:name w:val="דוקטורט סטנדרטי - סופי"/>
    <w:basedOn w:val="afff5"/>
    <w:link w:val="-Char"/>
    <w:rsid w:val="005C0AF8"/>
    <w:pPr>
      <w:spacing w:line="320" w:lineRule="exact"/>
    </w:pPr>
  </w:style>
  <w:style w:type="character" w:customStyle="1" w:styleId="-Char">
    <w:name w:val="דוקטורט סטנדרטי - סופי Char"/>
    <w:link w:val="-"/>
    <w:rsid w:val="005C0AF8"/>
    <w:rPr>
      <w:rFonts w:ascii="Times New Roman" w:eastAsia="Times New Roman" w:hAnsi="Times New Roman" w:cs="David"/>
      <w:sz w:val="23"/>
      <w:szCs w:val="23"/>
      <w:lang w:val="x-none" w:eastAsia="x-none"/>
    </w:rPr>
  </w:style>
  <w:style w:type="character" w:customStyle="1" w:styleId="afff6">
    <w:name w:val="דוקטורט סטנדרטי תו"/>
    <w:rsid w:val="005C0AF8"/>
    <w:rPr>
      <w:rFonts w:cs="David"/>
      <w:sz w:val="24"/>
      <w:szCs w:val="23"/>
      <w:lang w:val="en-US" w:eastAsia="en-US" w:bidi="he-IL"/>
    </w:rPr>
  </w:style>
  <w:style w:type="character" w:customStyle="1" w:styleId="16">
    <w:name w:val="הזכר1"/>
    <w:basedOn w:val="a2"/>
    <w:uiPriority w:val="99"/>
    <w:semiHidden/>
    <w:unhideWhenUsed/>
    <w:rsid w:val="005C0AF8"/>
    <w:rPr>
      <w:color w:val="2B579A"/>
      <w:shd w:val="clear" w:color="auto" w:fill="E6E6E6"/>
    </w:rPr>
  </w:style>
  <w:style w:type="paragraph" w:customStyle="1" w:styleId="17">
    <w:name w:val="טקסט בלונים1"/>
    <w:basedOn w:val="a1"/>
    <w:semiHidden/>
    <w:rsid w:val="005C0AF8"/>
    <w:pPr>
      <w:spacing w:after="120"/>
    </w:pPr>
    <w:rPr>
      <w:rFonts w:ascii="Tahoma" w:hAnsi="Tahoma" w:cs="Tahoma"/>
      <w:sz w:val="16"/>
      <w:szCs w:val="16"/>
      <w:lang w:eastAsia="he-IL"/>
    </w:rPr>
  </w:style>
  <w:style w:type="paragraph" w:customStyle="1" w:styleId="afff7">
    <w:name w:val="טקסט הע&quot;ש נדב"/>
    <w:basedOn w:val="a1"/>
    <w:uiPriority w:val="99"/>
    <w:rsid w:val="005C0AF8"/>
    <w:pPr>
      <w:widowControl w:val="0"/>
      <w:suppressAutoHyphens/>
      <w:spacing w:line="260" w:lineRule="atLeast"/>
      <w:ind w:left="397" w:hanging="397"/>
      <w:textAlignment w:val="center"/>
    </w:pPr>
    <w:rPr>
      <w:rFonts w:ascii="FrankRuhlMF" w:hAnsi="Calibri" w:cs="FrankRuhlMF"/>
      <w:color w:val="000000"/>
      <w:sz w:val="20"/>
      <w:szCs w:val="20"/>
    </w:rPr>
  </w:style>
  <w:style w:type="character" w:customStyle="1" w:styleId="afff8">
    <w:name w:val="טקסט הערות שוליים מודגש"/>
    <w:rsid w:val="005C0AF8"/>
    <w:rPr>
      <w:rFonts w:cs="Arial"/>
      <w:b/>
      <w:bCs/>
      <w:szCs w:val="15"/>
    </w:rPr>
  </w:style>
  <w:style w:type="character" w:customStyle="1" w:styleId="18">
    <w:name w:val="טקסט הערת שוליים תו1"/>
    <w:semiHidden/>
    <w:locked/>
    <w:rsid w:val="005C0AF8"/>
    <w:rPr>
      <w:rFonts w:cs="Times New Roman"/>
      <w:sz w:val="20"/>
      <w:szCs w:val="20"/>
    </w:rPr>
  </w:style>
  <w:style w:type="paragraph" w:customStyle="1" w:styleId="19">
    <w:name w:val="טקסט הערת שוליים1"/>
    <w:basedOn w:val="a1"/>
    <w:next w:val="afb"/>
    <w:semiHidden/>
    <w:rsid w:val="005C0AF8"/>
    <w:pPr>
      <w:spacing w:line="240" w:lineRule="auto"/>
    </w:pPr>
    <w:rPr>
      <w:rFonts w:ascii="Calibri" w:hAnsi="Calibri" w:cs="Arial"/>
      <w:szCs w:val="20"/>
    </w:rPr>
  </w:style>
  <w:style w:type="paragraph" w:customStyle="1" w:styleId="afff9">
    <w:name w:val="טקסט כיתה ב'"/>
    <w:basedOn w:val="a8"/>
    <w:rsid w:val="005C0AF8"/>
    <w:pPr>
      <w:spacing w:after="120"/>
      <w:ind w:left="0" w:right="1440"/>
    </w:pPr>
    <w:rPr>
      <w:sz w:val="30"/>
      <w:szCs w:val="30"/>
    </w:rPr>
  </w:style>
  <w:style w:type="paragraph" w:customStyle="1" w:styleId="afffa">
    <w:name w:val="טקסט לא מוזח נדב"/>
    <w:basedOn w:val="a1"/>
    <w:uiPriority w:val="99"/>
    <w:rsid w:val="005C0AF8"/>
    <w:pPr>
      <w:widowControl w:val="0"/>
      <w:suppressAutoHyphens/>
      <w:spacing w:line="310" w:lineRule="atLeast"/>
      <w:textAlignment w:val="center"/>
    </w:pPr>
    <w:rPr>
      <w:rFonts w:ascii="FrankRuhlMF" w:hAnsi="Calibri" w:cs="FrankRuhlMF"/>
      <w:color w:val="000000"/>
      <w:sz w:val="23"/>
      <w:szCs w:val="23"/>
    </w:rPr>
  </w:style>
  <w:style w:type="paragraph" w:customStyle="1" w:styleId="afffb">
    <w:name w:val="טקסט מוזח נדב"/>
    <w:basedOn w:val="a1"/>
    <w:uiPriority w:val="99"/>
    <w:rsid w:val="005C0AF8"/>
    <w:pPr>
      <w:widowControl w:val="0"/>
      <w:suppressAutoHyphens/>
      <w:autoSpaceDE w:val="0"/>
      <w:autoSpaceDN w:val="0"/>
      <w:adjustRightInd w:val="0"/>
      <w:spacing w:line="310" w:lineRule="atLeast"/>
      <w:ind w:firstLine="340"/>
      <w:textAlignment w:val="center"/>
    </w:pPr>
    <w:rPr>
      <w:rFonts w:ascii="FrankRuhlMF" w:hAnsi="Calibri" w:cs="FrankRuhlMF"/>
      <w:color w:val="000000"/>
      <w:sz w:val="23"/>
      <w:szCs w:val="23"/>
    </w:rPr>
  </w:style>
  <w:style w:type="paragraph" w:customStyle="1" w:styleId="310">
    <w:name w:val="כותרת 31"/>
    <w:basedOn w:val="a1"/>
    <w:rsid w:val="005C0AF8"/>
    <w:pPr>
      <w:autoSpaceDE w:val="0"/>
      <w:autoSpaceDN w:val="0"/>
    </w:pPr>
    <w:rPr>
      <w:rFonts w:cs="Arial"/>
      <w:b/>
      <w:bCs/>
      <w:iCs/>
      <w:sz w:val="20"/>
    </w:rPr>
  </w:style>
  <w:style w:type="paragraph" w:customStyle="1" w:styleId="150">
    <w:name w:val="כותרת אמצע 1.5"/>
    <w:basedOn w:val="a1"/>
    <w:next w:val="a1"/>
    <w:autoRedefine/>
    <w:rsid w:val="005C0AF8"/>
    <w:pPr>
      <w:pBdr>
        <w:top w:val="single" w:sz="4" w:space="1" w:color="auto"/>
        <w:left w:val="single" w:sz="4" w:space="4" w:color="auto"/>
        <w:bottom w:val="single" w:sz="4" w:space="1" w:color="auto"/>
        <w:right w:val="single" w:sz="4" w:space="4" w:color="auto"/>
      </w:pBdr>
      <w:ind w:firstLine="284"/>
      <w:jc w:val="center"/>
    </w:pPr>
    <w:rPr>
      <w:rFonts w:ascii="Arial" w:eastAsia="Calibri" w:hAnsi="Arial"/>
      <w:b/>
      <w:bCs/>
      <w:sz w:val="28"/>
      <w:szCs w:val="28"/>
      <w:lang w:eastAsia="he-IL"/>
    </w:rPr>
  </w:style>
  <w:style w:type="paragraph" w:customStyle="1" w:styleId="afffc">
    <w:name w:val="כותרת בטבלה"/>
    <w:basedOn w:val="20"/>
    <w:link w:val="afffd"/>
    <w:rsid w:val="005C0AF8"/>
    <w:pPr>
      <w:pBdr>
        <w:top w:val="single" w:sz="4" w:space="1" w:color="auto"/>
        <w:left w:val="single" w:sz="4" w:space="4" w:color="auto"/>
        <w:bottom w:val="single" w:sz="4" w:space="1" w:color="auto"/>
        <w:right w:val="single" w:sz="4" w:space="4" w:color="auto"/>
      </w:pBdr>
      <w:spacing w:after="0"/>
      <w:jc w:val="left"/>
    </w:pPr>
    <w:rPr>
      <w:rFonts w:eastAsia="Calibri"/>
      <w:b w:val="0"/>
      <w:szCs w:val="28"/>
    </w:rPr>
  </w:style>
  <w:style w:type="character" w:customStyle="1" w:styleId="afffd">
    <w:name w:val="כותרת בטבלה תו"/>
    <w:link w:val="afffc"/>
    <w:rsid w:val="005C0AF8"/>
    <w:rPr>
      <w:rFonts w:ascii="Arial" w:eastAsia="Calibri" w:hAnsi="Arial" w:cs="Miriam"/>
      <w:i/>
      <w:sz w:val="28"/>
      <w:szCs w:val="28"/>
    </w:rPr>
  </w:style>
  <w:style w:type="paragraph" w:customStyle="1" w:styleId="afffe">
    <w:name w:val="כותרת ראשית נדב"/>
    <w:basedOn w:val="NoParagraphStyle"/>
    <w:uiPriority w:val="99"/>
    <w:rsid w:val="005C0AF8"/>
    <w:pPr>
      <w:suppressAutoHyphens/>
      <w:spacing w:after="312" w:line="480" w:lineRule="atLeast"/>
      <w:jc w:val="center"/>
    </w:pPr>
    <w:rPr>
      <w:rFonts w:ascii="FrankRuhlMFBold" w:hAnsi="Calibri" w:cs="FrankRuhlMFBold"/>
      <w:b/>
      <w:bCs/>
      <w:w w:val="98"/>
      <w:sz w:val="32"/>
      <w:szCs w:val="32"/>
      <w:lang w:bidi="he-IL"/>
    </w:rPr>
  </w:style>
  <w:style w:type="paragraph" w:customStyle="1" w:styleId="26">
    <w:name w:val="כותרת רמה 2 נדב"/>
    <w:basedOn w:val="NoParagraphStyle"/>
    <w:uiPriority w:val="99"/>
    <w:rsid w:val="005C0AF8"/>
    <w:pPr>
      <w:suppressAutoHyphens/>
      <w:spacing w:before="312" w:after="113" w:line="400" w:lineRule="atLeast"/>
      <w:jc w:val="center"/>
    </w:pPr>
    <w:rPr>
      <w:rFonts w:ascii="FrankRuhlMF" w:hAnsi="Calibri" w:cs="FrankRuhlMF"/>
      <w:w w:val="96"/>
      <w:sz w:val="26"/>
      <w:szCs w:val="26"/>
      <w:lang w:bidi="he-IL"/>
    </w:rPr>
  </w:style>
  <w:style w:type="paragraph" w:customStyle="1" w:styleId="34">
    <w:name w:val="כותרת רמה 3 נדב"/>
    <w:basedOn w:val="NoParagraphStyle"/>
    <w:uiPriority w:val="99"/>
    <w:rsid w:val="005C0AF8"/>
    <w:pPr>
      <w:suppressAutoHyphens/>
      <w:spacing w:before="312" w:after="113" w:line="400" w:lineRule="atLeast"/>
      <w:jc w:val="center"/>
    </w:pPr>
    <w:rPr>
      <w:rFonts w:ascii="FrankRuhlMF" w:hAnsi="Calibri" w:cs="FrankRuhlMF"/>
      <w:w w:val="96"/>
      <w:sz w:val="26"/>
      <w:szCs w:val="26"/>
      <w:lang w:bidi="he-IL"/>
    </w:rPr>
  </w:style>
  <w:style w:type="paragraph" w:customStyle="1" w:styleId="affff">
    <w:name w:val="כותרת תרשים"/>
    <w:basedOn w:val="a1"/>
    <w:link w:val="affff0"/>
    <w:rsid w:val="005C0AF8"/>
    <w:pPr>
      <w:ind w:firstLine="284"/>
      <w:jc w:val="center"/>
    </w:pPr>
    <w:rPr>
      <w:b/>
      <w:bCs/>
      <w:lang w:val="x-none" w:eastAsia="x-none"/>
    </w:rPr>
  </w:style>
  <w:style w:type="character" w:customStyle="1" w:styleId="affff0">
    <w:name w:val="כותרת תרשים תו"/>
    <w:link w:val="affff"/>
    <w:rsid w:val="005C0AF8"/>
    <w:rPr>
      <w:rFonts w:ascii="Times New Roman" w:eastAsia="Times New Roman" w:hAnsi="Times New Roman" w:cs="David"/>
      <w:b/>
      <w:bCs/>
      <w:sz w:val="24"/>
      <w:szCs w:val="24"/>
      <w:lang w:val="x-none" w:eastAsia="x-none"/>
    </w:rPr>
  </w:style>
  <w:style w:type="paragraph" w:customStyle="1" w:styleId="affff1">
    <w:name w:val="לא ערוך"/>
    <w:next w:val="afff1"/>
    <w:qFormat/>
    <w:rsid w:val="005C0AF8"/>
    <w:pPr>
      <w:bidi/>
      <w:spacing w:before="120" w:after="120" w:line="360" w:lineRule="auto"/>
      <w:jc w:val="both"/>
    </w:pPr>
    <w:rPr>
      <w:rFonts w:ascii="David" w:hAnsi="David" w:cs="David"/>
      <w:i/>
      <w:color w:val="7030A0"/>
      <w:sz w:val="24"/>
      <w:szCs w:val="24"/>
    </w:rPr>
  </w:style>
  <w:style w:type="character" w:customStyle="1" w:styleId="affff2">
    <w:name w:val="מקור"/>
    <w:rsid w:val="005C0AF8"/>
    <w:rPr>
      <w:rFonts w:cs="Narkisim"/>
      <w:szCs w:val="16"/>
    </w:rPr>
  </w:style>
  <w:style w:type="paragraph" w:customStyle="1" w:styleId="affff3">
    <w:name w:val="מקורות"/>
    <w:basedOn w:val="a1"/>
    <w:link w:val="affff4"/>
    <w:rsid w:val="005C0AF8"/>
    <w:pPr>
      <w:spacing w:before="120" w:after="120"/>
      <w:ind w:left="720" w:hanging="720"/>
    </w:pPr>
    <w:rPr>
      <w:rFonts w:eastAsia="Calibri"/>
      <w:lang w:val="x-none" w:eastAsia="he-IL"/>
    </w:rPr>
  </w:style>
  <w:style w:type="character" w:customStyle="1" w:styleId="affff4">
    <w:name w:val="מקורות תו"/>
    <w:link w:val="affff3"/>
    <w:rsid w:val="005C0AF8"/>
    <w:rPr>
      <w:rFonts w:ascii="Times New Roman" w:eastAsia="Calibri" w:hAnsi="Times New Roman" w:cs="David"/>
      <w:sz w:val="24"/>
      <w:szCs w:val="24"/>
      <w:lang w:val="x-none" w:eastAsia="he-IL"/>
    </w:rPr>
  </w:style>
  <w:style w:type="paragraph" w:customStyle="1" w:styleId="1a">
    <w:name w:val="נושא הערה1"/>
    <w:basedOn w:val="af1"/>
    <w:next w:val="af1"/>
    <w:semiHidden/>
    <w:rsid w:val="005C0AF8"/>
    <w:pPr>
      <w:spacing w:after="120"/>
    </w:pPr>
    <w:rPr>
      <w:b/>
      <w:bCs/>
      <w:lang w:eastAsia="he-IL"/>
    </w:rPr>
  </w:style>
  <w:style w:type="paragraph" w:customStyle="1" w:styleId="affff5">
    <w:name w:val="נטועים"/>
    <w:basedOn w:val="a1"/>
    <w:rsid w:val="005C0AF8"/>
    <w:pPr>
      <w:overflowPunct w:val="0"/>
      <w:autoSpaceDE w:val="0"/>
      <w:autoSpaceDN w:val="0"/>
      <w:adjustRightInd w:val="0"/>
      <w:spacing w:line="296" w:lineRule="exact"/>
      <w:ind w:firstLine="340"/>
      <w:textAlignment w:val="baseline"/>
    </w:pPr>
    <w:rPr>
      <w:rFonts w:ascii="CG Times" w:hAnsi="CG Times" w:cs="FrankRuehl"/>
      <w:sz w:val="21"/>
      <w:szCs w:val="25"/>
      <w:lang w:eastAsia="he-IL"/>
    </w:rPr>
  </w:style>
  <w:style w:type="paragraph" w:customStyle="1" w:styleId="affff6">
    <w:name w:val="סגנון"/>
    <w:basedOn w:val="a1"/>
    <w:next w:val="a9"/>
    <w:rsid w:val="005C0AF8"/>
    <w:pPr>
      <w:ind w:firstLine="284"/>
    </w:pPr>
    <w:rPr>
      <w:rFonts w:eastAsia="Calibri"/>
      <w:szCs w:val="22"/>
      <w:lang w:eastAsia="he-IL"/>
    </w:rPr>
  </w:style>
  <w:style w:type="paragraph" w:customStyle="1" w:styleId="1b">
    <w:name w:val="סגנון1"/>
    <w:basedOn w:val="a1"/>
    <w:link w:val="1c"/>
    <w:rsid w:val="005C0AF8"/>
  </w:style>
  <w:style w:type="character" w:customStyle="1" w:styleId="1c">
    <w:name w:val="סגנון1 תו"/>
    <w:link w:val="1b"/>
    <w:rsid w:val="005C0AF8"/>
    <w:rPr>
      <w:rFonts w:ascii="Times New Roman" w:eastAsia="Times New Roman" w:hAnsi="Times New Roman" w:cs="David"/>
      <w:sz w:val="24"/>
      <w:szCs w:val="24"/>
    </w:rPr>
  </w:style>
  <w:style w:type="paragraph" w:customStyle="1" w:styleId="1Char0">
    <w:name w:val="סגנון1 Char"/>
    <w:basedOn w:val="a1"/>
    <w:link w:val="1CharChar0"/>
    <w:rsid w:val="005C0AF8"/>
    <w:pPr>
      <w:overflowPunct w:val="0"/>
      <w:autoSpaceDE w:val="0"/>
      <w:autoSpaceDN w:val="0"/>
      <w:adjustRightInd w:val="0"/>
      <w:ind w:left="516" w:right="426" w:firstLine="454"/>
      <w:textAlignment w:val="baseline"/>
    </w:pPr>
    <w:rPr>
      <w:sz w:val="22"/>
      <w:lang w:val="x-none" w:eastAsia="x-none"/>
    </w:rPr>
  </w:style>
  <w:style w:type="character" w:customStyle="1" w:styleId="1CharChar0">
    <w:name w:val="סגנון1 Char Char"/>
    <w:link w:val="1Char0"/>
    <w:rsid w:val="005C0AF8"/>
    <w:rPr>
      <w:rFonts w:ascii="Times New Roman" w:eastAsia="Times New Roman" w:hAnsi="Times New Roman" w:cs="David"/>
      <w:szCs w:val="24"/>
      <w:lang w:val="x-none" w:eastAsia="x-none"/>
    </w:rPr>
  </w:style>
  <w:style w:type="paragraph" w:customStyle="1" w:styleId="27">
    <w:name w:val="סגנון2"/>
    <w:basedOn w:val="1"/>
    <w:link w:val="2Char"/>
    <w:rsid w:val="005C0AF8"/>
  </w:style>
  <w:style w:type="character" w:customStyle="1" w:styleId="2Char">
    <w:name w:val="סגנון2 Char"/>
    <w:link w:val="27"/>
    <w:rsid w:val="005C0AF8"/>
    <w:rPr>
      <w:rFonts w:ascii="Arial" w:eastAsia="Times New Roman" w:hAnsi="Arial" w:cs="David"/>
      <w:b/>
      <w:bCs/>
      <w:kern w:val="32"/>
      <w:sz w:val="24"/>
      <w:szCs w:val="32"/>
    </w:rPr>
  </w:style>
  <w:style w:type="paragraph" w:customStyle="1" w:styleId="61">
    <w:name w:val="סגנון6"/>
    <w:basedOn w:val="a1"/>
    <w:qFormat/>
    <w:rsid w:val="005C0AF8"/>
    <w:pPr>
      <w:tabs>
        <w:tab w:val="clear" w:pos="227"/>
      </w:tabs>
      <w:ind w:left="394" w:hanging="394"/>
      <w:contextualSpacing w:val="0"/>
    </w:pPr>
  </w:style>
  <w:style w:type="paragraph" w:customStyle="1" w:styleId="affff7">
    <w:name w:val="סופי ציטוט"/>
    <w:basedOn w:val="afff5"/>
    <w:link w:val="CharChar"/>
    <w:rsid w:val="005C0AF8"/>
    <w:pPr>
      <w:spacing w:before="120" w:after="100" w:afterAutospacing="1" w:line="280" w:lineRule="exact"/>
      <w:ind w:left="454"/>
    </w:pPr>
    <w:rPr>
      <w:sz w:val="22"/>
      <w:szCs w:val="21"/>
    </w:rPr>
  </w:style>
  <w:style w:type="character" w:customStyle="1" w:styleId="CharChar">
    <w:name w:val="סופי ציטוט Char Char"/>
    <w:link w:val="affff7"/>
    <w:rsid w:val="005C0AF8"/>
    <w:rPr>
      <w:rFonts w:ascii="Times New Roman" w:eastAsia="Times New Roman" w:hAnsi="Times New Roman" w:cs="David"/>
      <w:szCs w:val="21"/>
      <w:lang w:val="x-none" w:eastAsia="x-none"/>
    </w:rPr>
  </w:style>
  <w:style w:type="paragraph" w:customStyle="1" w:styleId="affff8">
    <w:name w:val="סטנדרטי"/>
    <w:basedOn w:val="a1"/>
    <w:link w:val="affff9"/>
    <w:rsid w:val="005C0AF8"/>
    <w:rPr>
      <w:szCs w:val="23"/>
      <w:lang w:val="x-none" w:eastAsia="x-none"/>
    </w:rPr>
  </w:style>
  <w:style w:type="character" w:customStyle="1" w:styleId="affff9">
    <w:name w:val="סטנדרטי תו"/>
    <w:link w:val="affff8"/>
    <w:rsid w:val="005C0AF8"/>
    <w:rPr>
      <w:rFonts w:ascii="Times New Roman" w:eastAsia="Times New Roman" w:hAnsi="Times New Roman" w:cs="David"/>
      <w:sz w:val="24"/>
      <w:szCs w:val="23"/>
      <w:lang w:val="x-none" w:eastAsia="x-none"/>
    </w:rPr>
  </w:style>
  <w:style w:type="paragraph" w:customStyle="1" w:styleId="affffa">
    <w:name w:val="סיעוף"/>
    <w:basedOn w:val="a1"/>
    <w:rsid w:val="005C0AF8"/>
    <w:pPr>
      <w:tabs>
        <w:tab w:val="left" w:pos="284"/>
      </w:tabs>
      <w:ind w:left="284" w:hanging="284"/>
    </w:pPr>
    <w:rPr>
      <w:rFonts w:cs="Narkisim"/>
    </w:rPr>
  </w:style>
  <w:style w:type="paragraph" w:customStyle="1" w:styleId="1-2-3">
    <w:name w:val="סיעוף 1-2-3 עם רווחים קטנים"/>
    <w:basedOn w:val="BasicParagraph"/>
    <w:uiPriority w:val="99"/>
    <w:rsid w:val="005C0AF8"/>
    <w:pPr>
      <w:suppressAutoHyphens/>
      <w:spacing w:before="57" w:line="310" w:lineRule="atLeast"/>
      <w:jc w:val="both"/>
    </w:pPr>
    <w:rPr>
      <w:rFonts w:ascii="TimesNewRomanPSMT" w:hAnsi="TimesNewRomanPSMT" w:cs="TimesNewRomanPSMT"/>
      <w:sz w:val="23"/>
      <w:szCs w:val="23"/>
      <w:lang w:bidi="he-IL"/>
    </w:rPr>
  </w:style>
  <w:style w:type="paragraph" w:customStyle="1" w:styleId="1d">
    <w:name w:val="פיסקת רשימה1"/>
    <w:basedOn w:val="a1"/>
    <w:rsid w:val="005C0AF8"/>
    <w:pPr>
      <w:spacing w:line="240" w:lineRule="auto"/>
      <w:ind w:left="720" w:firstLine="284"/>
    </w:pPr>
    <w:rPr>
      <w:rFonts w:eastAsia="Calibri"/>
    </w:rPr>
  </w:style>
  <w:style w:type="paragraph" w:customStyle="1" w:styleId="affffb">
    <w:name w:val="ציטוט מוזח נדב"/>
    <w:basedOn w:val="afffb"/>
    <w:uiPriority w:val="99"/>
    <w:rsid w:val="005C0AF8"/>
    <w:pPr>
      <w:spacing w:before="283" w:after="283"/>
      <w:ind w:left="567" w:right="567" w:firstLine="0"/>
    </w:pPr>
  </w:style>
  <w:style w:type="paragraph" w:customStyle="1" w:styleId="1e">
    <w:name w:val="ציטוט1"/>
    <w:basedOn w:val="a1"/>
    <w:qFormat/>
    <w:rsid w:val="005C0AF8"/>
    <w:pPr>
      <w:spacing w:before="120" w:after="120"/>
      <w:ind w:left="340"/>
    </w:pPr>
  </w:style>
  <w:style w:type="paragraph" w:customStyle="1" w:styleId="28">
    <w:name w:val="ציטוט2"/>
    <w:basedOn w:val="a1"/>
    <w:link w:val="Char1"/>
    <w:qFormat/>
    <w:rsid w:val="005C0AF8"/>
    <w:pPr>
      <w:widowControl w:val="0"/>
      <w:ind w:left="341"/>
    </w:pPr>
    <w:rPr>
      <w:rFonts w:cs="Times New Roman"/>
      <w:lang w:val="x-none" w:eastAsia="x-none"/>
    </w:rPr>
  </w:style>
  <w:style w:type="character" w:customStyle="1" w:styleId="Char1">
    <w:name w:val="ציטוט Char"/>
    <w:link w:val="28"/>
    <w:rsid w:val="005C0AF8"/>
    <w:rPr>
      <w:rFonts w:ascii="Times New Roman" w:eastAsia="Times New Roman" w:hAnsi="Times New Roman" w:cs="Times New Roman"/>
      <w:sz w:val="24"/>
      <w:szCs w:val="24"/>
      <w:lang w:val="x-none" w:eastAsia="x-none"/>
    </w:rPr>
  </w:style>
  <w:style w:type="paragraph" w:customStyle="1" w:styleId="35">
    <w:name w:val="ציטוט3"/>
    <w:basedOn w:val="a1"/>
    <w:autoRedefine/>
    <w:rsid w:val="005C0AF8"/>
    <w:pPr>
      <w:tabs>
        <w:tab w:val="clear" w:pos="227"/>
      </w:tabs>
      <w:spacing w:line="360" w:lineRule="auto"/>
      <w:ind w:left="360"/>
      <w:contextualSpacing w:val="0"/>
    </w:pPr>
    <w:rPr>
      <w:sz w:val="20"/>
      <w:szCs w:val="20"/>
    </w:rPr>
  </w:style>
  <w:style w:type="paragraph" w:customStyle="1" w:styleId="151">
    <w:name w:val="רגיל 1.5"/>
    <w:basedOn w:val="a1"/>
    <w:autoRedefine/>
    <w:rsid w:val="005C0AF8"/>
    <w:pPr>
      <w:ind w:left="360" w:firstLine="284"/>
    </w:pPr>
    <w:rPr>
      <w:rFonts w:ascii="Arial" w:eastAsia="Calibri" w:hAnsi="Arial"/>
      <w:sz w:val="22"/>
      <w:szCs w:val="22"/>
      <w:lang w:eastAsia="he-IL"/>
    </w:rPr>
  </w:style>
  <w:style w:type="paragraph" w:customStyle="1" w:styleId="affffc">
    <w:name w:val="רגיל בטבלה"/>
    <w:basedOn w:val="a1"/>
    <w:link w:val="affffd"/>
    <w:rsid w:val="005C0AF8"/>
    <w:pPr>
      <w:pBdr>
        <w:top w:val="single" w:sz="4" w:space="1" w:color="auto"/>
        <w:left w:val="single" w:sz="4" w:space="4" w:color="auto"/>
        <w:bottom w:val="single" w:sz="4" w:space="1" w:color="auto"/>
        <w:right w:val="single" w:sz="4" w:space="4" w:color="auto"/>
      </w:pBdr>
    </w:pPr>
    <w:rPr>
      <w:color w:val="000000"/>
      <w:szCs w:val="22"/>
      <w:lang w:val="x-none" w:eastAsia="x-none"/>
    </w:rPr>
  </w:style>
  <w:style w:type="character" w:customStyle="1" w:styleId="affffd">
    <w:name w:val="רגיל בטבלה תו"/>
    <w:link w:val="affffc"/>
    <w:rsid w:val="005C0AF8"/>
    <w:rPr>
      <w:rFonts w:ascii="Times New Roman" w:eastAsia="Times New Roman" w:hAnsi="Times New Roman" w:cs="David"/>
      <w:color w:val="000000"/>
      <w:sz w:val="24"/>
      <w:lang w:val="x-none" w:eastAsia="x-none"/>
    </w:rPr>
  </w:style>
  <w:style w:type="character" w:customStyle="1" w:styleId="affffe">
    <w:name w:val="רגיל מודגש"/>
    <w:rsid w:val="005C0AF8"/>
    <w:rPr>
      <w:rFonts w:cs="Arial"/>
      <w:bCs/>
      <w:szCs w:val="20"/>
    </w:rPr>
  </w:style>
  <w:style w:type="paragraph" w:customStyle="1" w:styleId="afffff">
    <w:name w:val="רגיל ציטוט"/>
    <w:basedOn w:val="NormalWeb"/>
    <w:link w:val="afffff0"/>
    <w:rsid w:val="005C0AF8"/>
    <w:pPr>
      <w:bidi/>
      <w:spacing w:before="0" w:beforeAutospacing="0" w:after="0" w:afterAutospacing="0" w:line="360" w:lineRule="auto"/>
      <w:ind w:left="1134" w:right="1134"/>
    </w:pPr>
    <w:rPr>
      <w:rFonts w:eastAsia="Arial Unicode MS"/>
    </w:rPr>
  </w:style>
  <w:style w:type="character" w:customStyle="1" w:styleId="afffff0">
    <w:name w:val="רגיל ציטוט תו"/>
    <w:link w:val="afffff"/>
    <w:rsid w:val="005C0AF8"/>
    <w:rPr>
      <w:rFonts w:ascii="Times New Roman" w:eastAsia="Arial Unicode MS" w:hAnsi="Times New Roman" w:cs="Times New Roman"/>
      <w:sz w:val="24"/>
      <w:szCs w:val="24"/>
      <w:lang w:bidi="ar-SA"/>
    </w:rPr>
  </w:style>
  <w:style w:type="paragraph" w:customStyle="1" w:styleId="29">
    <w:name w:val="רגיל2"/>
    <w:basedOn w:val="a1"/>
    <w:autoRedefine/>
    <w:rsid w:val="005C0AF8"/>
    <w:pPr>
      <w:autoSpaceDE w:val="0"/>
      <w:autoSpaceDN w:val="0"/>
      <w:ind w:left="420" w:firstLine="284"/>
    </w:pPr>
    <w:rPr>
      <w:rFonts w:ascii="Arial" w:eastAsia="Calibri" w:hAnsi="Arial"/>
      <w:i/>
    </w:rPr>
  </w:style>
  <w:style w:type="paragraph" w:customStyle="1" w:styleId="-0">
    <w:name w:val="רגיל-דוד"/>
    <w:rsid w:val="005C0AF8"/>
    <w:pPr>
      <w:widowControl w:val="0"/>
      <w:spacing w:after="0" w:line="240" w:lineRule="auto"/>
    </w:pPr>
    <w:rPr>
      <w:rFonts w:ascii="Times New Roman" w:eastAsia="Times New Roman" w:hAnsi="Akhbar Simplified MT" w:cs="QDavid"/>
      <w:snapToGrid w:val="0"/>
      <w:sz w:val="24"/>
      <w:szCs w:val="24"/>
      <w:lang w:eastAsia="he-IL"/>
    </w:rPr>
  </w:style>
  <w:style w:type="paragraph" w:customStyle="1" w:styleId="afffff1">
    <w:name w:val="רשימות"/>
    <w:basedOn w:val="a1"/>
    <w:rsid w:val="005C0AF8"/>
    <w:pPr>
      <w:spacing w:before="120" w:after="120" w:line="240" w:lineRule="auto"/>
      <w:ind w:left="720"/>
    </w:pPr>
    <w:rPr>
      <w:sz w:val="20"/>
      <w:szCs w:val="20"/>
      <w:lang w:eastAsia="he-IL"/>
    </w:rPr>
  </w:style>
  <w:style w:type="paragraph" w:customStyle="1" w:styleId="afffff2">
    <w:name w:val="שם המאמר"/>
    <w:basedOn w:val="a1"/>
    <w:rsid w:val="005C0AF8"/>
    <w:pPr>
      <w:ind w:firstLine="284"/>
      <w:jc w:val="center"/>
    </w:pPr>
    <w:rPr>
      <w:bCs/>
      <w:szCs w:val="36"/>
    </w:rPr>
  </w:style>
  <w:style w:type="paragraph" w:styleId="afffff3">
    <w:name w:val="Revision"/>
    <w:hidden/>
    <w:uiPriority w:val="99"/>
    <w:semiHidden/>
    <w:rsid w:val="00DC3A44"/>
    <w:pPr>
      <w:spacing w:after="0" w:line="240" w:lineRule="auto"/>
    </w:pPr>
    <w:rPr>
      <w:rFonts w:ascii="Times New Roman" w:eastAsia="Times New Roman" w:hAnsi="Times New Roman" w:cs="David"/>
      <w:sz w:val="24"/>
      <w:szCs w:val="24"/>
    </w:rPr>
  </w:style>
  <w:style w:type="character" w:customStyle="1" w:styleId="il">
    <w:name w:val="il"/>
    <w:basedOn w:val="a2"/>
    <w:rsid w:val="00AB6A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Body Text 2" w:uiPriority="0"/>
    <w:lsdException w:name="Body Text 3" w:uiPriority="0"/>
    <w:lsdException w:name="Block Text" w:uiPriority="0"/>
    <w:lsdException w:name="Strong" w:semiHidden="0" w:uiPriority="0" w:unhideWhenUsed="0" w:qFormat="1"/>
    <w:lsdException w:name="Emphasis" w:semiHidden="0" w:uiPriority="20" w:unhideWhenUsed="0" w:qFormat="1"/>
    <w:lsdException w:name="HTML Cite" w:uiPriority="0"/>
    <w:lsdException w:name="Normal Table" w:semiHidden="0" w:unhideWhenUsed="0"/>
    <w:lsdException w:name="Outline List 2" w:uiPriority="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C0AF8"/>
    <w:pPr>
      <w:tabs>
        <w:tab w:val="left" w:pos="227"/>
      </w:tabs>
      <w:bidi/>
      <w:spacing w:after="0" w:line="480" w:lineRule="auto"/>
      <w:contextualSpacing/>
      <w:jc w:val="both"/>
    </w:pPr>
    <w:rPr>
      <w:rFonts w:ascii="Times New Roman" w:eastAsia="Times New Roman" w:hAnsi="Times New Roman" w:cs="David"/>
      <w:sz w:val="24"/>
      <w:szCs w:val="24"/>
    </w:rPr>
  </w:style>
  <w:style w:type="paragraph" w:styleId="1">
    <w:name w:val="heading 1"/>
    <w:basedOn w:val="a1"/>
    <w:next w:val="a1"/>
    <w:link w:val="10"/>
    <w:uiPriority w:val="9"/>
    <w:qFormat/>
    <w:rsid w:val="005C0AF8"/>
    <w:pPr>
      <w:keepNext/>
      <w:spacing w:before="240" w:after="60"/>
      <w:outlineLvl w:val="0"/>
    </w:pPr>
    <w:rPr>
      <w:rFonts w:ascii="Arial" w:hAnsi="Arial"/>
      <w:b/>
      <w:bCs/>
      <w:kern w:val="32"/>
      <w:szCs w:val="32"/>
    </w:rPr>
  </w:style>
  <w:style w:type="paragraph" w:styleId="20">
    <w:name w:val="heading 2"/>
    <w:basedOn w:val="a1"/>
    <w:next w:val="a1"/>
    <w:link w:val="21"/>
    <w:uiPriority w:val="9"/>
    <w:qFormat/>
    <w:rsid w:val="005C0AF8"/>
    <w:pPr>
      <w:keepNext/>
      <w:spacing w:before="240" w:after="60"/>
      <w:outlineLvl w:val="1"/>
    </w:pPr>
    <w:rPr>
      <w:rFonts w:ascii="Arial" w:hAnsi="Arial" w:cs="Miriam"/>
      <w:b/>
      <w:i/>
      <w:sz w:val="28"/>
    </w:rPr>
  </w:style>
  <w:style w:type="paragraph" w:styleId="30">
    <w:name w:val="heading 3"/>
    <w:basedOn w:val="a1"/>
    <w:next w:val="a1"/>
    <w:link w:val="31"/>
    <w:uiPriority w:val="9"/>
    <w:qFormat/>
    <w:rsid w:val="005C0AF8"/>
    <w:pPr>
      <w:keepNext/>
      <w:spacing w:before="120" w:after="60"/>
      <w:outlineLvl w:val="2"/>
    </w:pPr>
    <w:rPr>
      <w:rFonts w:ascii="Arial" w:hAnsi="Arial"/>
      <w:b/>
      <w:bCs/>
      <w:sz w:val="26"/>
    </w:rPr>
  </w:style>
  <w:style w:type="paragraph" w:styleId="4">
    <w:name w:val="heading 4"/>
    <w:basedOn w:val="a1"/>
    <w:next w:val="a1"/>
    <w:link w:val="40"/>
    <w:uiPriority w:val="9"/>
    <w:qFormat/>
    <w:rsid w:val="005C0AF8"/>
    <w:pPr>
      <w:keepNext/>
      <w:autoSpaceDE w:val="0"/>
      <w:autoSpaceDN w:val="0"/>
      <w:adjustRightInd w:val="0"/>
      <w:jc w:val="left"/>
      <w:outlineLvl w:val="3"/>
    </w:pPr>
    <w:rPr>
      <w:b/>
      <w:bCs/>
      <w:szCs w:val="22"/>
    </w:rPr>
  </w:style>
  <w:style w:type="paragraph" w:styleId="5">
    <w:name w:val="heading 5"/>
    <w:basedOn w:val="a1"/>
    <w:next w:val="a1"/>
    <w:link w:val="50"/>
    <w:uiPriority w:val="9"/>
    <w:qFormat/>
    <w:rsid w:val="005C0AF8"/>
    <w:pPr>
      <w:keepNext/>
      <w:autoSpaceDE w:val="0"/>
      <w:autoSpaceDN w:val="0"/>
      <w:adjustRightInd w:val="0"/>
      <w:jc w:val="left"/>
      <w:outlineLvl w:val="4"/>
    </w:pPr>
    <w:rPr>
      <w:b/>
      <w:bCs/>
    </w:rPr>
  </w:style>
  <w:style w:type="paragraph" w:styleId="6">
    <w:name w:val="heading 6"/>
    <w:basedOn w:val="a1"/>
    <w:next w:val="a1"/>
    <w:link w:val="60"/>
    <w:uiPriority w:val="9"/>
    <w:qFormat/>
    <w:rsid w:val="005C0AF8"/>
    <w:pPr>
      <w:keepNext/>
      <w:autoSpaceDE w:val="0"/>
      <w:autoSpaceDN w:val="0"/>
      <w:adjustRightInd w:val="0"/>
      <w:spacing w:line="240" w:lineRule="exact"/>
      <w:jc w:val="center"/>
      <w:outlineLvl w:val="5"/>
    </w:pPr>
    <w:rPr>
      <w:b/>
      <w:bCs/>
      <w:sz w:val="22"/>
      <w:szCs w:val="22"/>
    </w:rPr>
  </w:style>
  <w:style w:type="paragraph" w:styleId="7">
    <w:name w:val="heading 7"/>
    <w:basedOn w:val="a1"/>
    <w:next w:val="a1"/>
    <w:link w:val="70"/>
    <w:uiPriority w:val="9"/>
    <w:qFormat/>
    <w:rsid w:val="005C0AF8"/>
    <w:pPr>
      <w:keepNext/>
      <w:autoSpaceDE w:val="0"/>
      <w:autoSpaceDN w:val="0"/>
      <w:adjustRightInd w:val="0"/>
      <w:ind w:left="720"/>
      <w:jc w:val="left"/>
      <w:outlineLvl w:val="6"/>
    </w:pPr>
    <w:rPr>
      <w:b/>
      <w:bCs/>
      <w:color w:val="000000"/>
    </w:rPr>
  </w:style>
  <w:style w:type="paragraph" w:styleId="8">
    <w:name w:val="heading 8"/>
    <w:basedOn w:val="a1"/>
    <w:next w:val="a1"/>
    <w:link w:val="80"/>
    <w:rsid w:val="005C0AF8"/>
    <w:pPr>
      <w:keepNext/>
      <w:numPr>
        <w:numId w:val="4"/>
      </w:numPr>
      <w:outlineLvl w:val="7"/>
    </w:pPr>
    <w:rPr>
      <w:rFonts w:eastAsia="Calibri"/>
      <w:noProof/>
      <w:color w:val="000000"/>
      <w:sz w:val="20"/>
      <w:u w:val="single"/>
      <w:lang w:val="x-none" w:eastAsia="he-IL"/>
    </w:rPr>
  </w:style>
  <w:style w:type="paragraph" w:styleId="9">
    <w:name w:val="heading 9"/>
    <w:basedOn w:val="a1"/>
    <w:next w:val="a1"/>
    <w:link w:val="90"/>
    <w:rsid w:val="005C0AF8"/>
    <w:pPr>
      <w:keepNext/>
      <w:ind w:firstLine="284"/>
      <w:outlineLvl w:val="8"/>
    </w:pPr>
    <w:rPr>
      <w:rFonts w:eastAsia="Calibri"/>
      <w:noProof/>
      <w:color w:val="000000"/>
      <w:sz w:val="20"/>
      <w:u w:val="single"/>
      <w:lang w:val="x-none" w:eastAsia="he-I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1"/>
    <w:basedOn w:val="a1"/>
    <w:rsid w:val="005C0AF8"/>
    <w:pPr>
      <w:overflowPunct w:val="0"/>
      <w:autoSpaceDE w:val="0"/>
      <w:autoSpaceDN w:val="0"/>
      <w:bidi w:val="0"/>
      <w:adjustRightInd w:val="0"/>
      <w:ind w:left="793" w:right="993"/>
      <w:textAlignment w:val="baseline"/>
    </w:pPr>
    <w:rPr>
      <w:sz w:val="22"/>
      <w:szCs w:val="22"/>
    </w:rPr>
  </w:style>
  <w:style w:type="paragraph" w:customStyle="1" w:styleId="NoParagraphStyle">
    <w:name w:val="[No Paragraph Style]"/>
    <w:rsid w:val="005C0AF8"/>
    <w:pPr>
      <w:widowControl w:val="0"/>
      <w:autoSpaceDE w:val="0"/>
      <w:autoSpaceDN w:val="0"/>
      <w:bidi/>
      <w:adjustRightInd w:val="0"/>
      <w:spacing w:after="0" w:line="288" w:lineRule="auto"/>
      <w:textAlignment w:val="center"/>
    </w:pPr>
    <w:rPr>
      <w:rFonts w:ascii="WinSoftPro-Medium" w:eastAsia="Times New Roman" w:hAnsi="WinSoftPro-Medium" w:cs="WinSoftPro-Medium"/>
      <w:color w:val="000000"/>
      <w:sz w:val="24"/>
      <w:szCs w:val="24"/>
      <w:lang w:bidi="ar-YE"/>
    </w:rPr>
  </w:style>
  <w:style w:type="paragraph" w:customStyle="1" w:styleId="BasicParagraph">
    <w:name w:val="[Basic Paragraph]"/>
    <w:basedOn w:val="NoParagraphStyle"/>
    <w:uiPriority w:val="99"/>
    <w:rsid w:val="005C0AF8"/>
  </w:style>
  <w:style w:type="paragraph" w:customStyle="1" w:styleId="12">
    <w:name w:val="1"/>
    <w:basedOn w:val="a1"/>
    <w:next w:val="NormalWeb"/>
    <w:uiPriority w:val="99"/>
    <w:unhideWhenUsed/>
    <w:rsid w:val="005C0AF8"/>
    <w:pPr>
      <w:bidi w:val="0"/>
      <w:spacing w:before="100" w:beforeAutospacing="1" w:after="100" w:afterAutospacing="1" w:line="240" w:lineRule="auto"/>
    </w:pPr>
  </w:style>
  <w:style w:type="paragraph" w:styleId="NormalWeb">
    <w:name w:val="Normal (Web)"/>
    <w:basedOn w:val="a1"/>
    <w:link w:val="NormalWeb0"/>
    <w:uiPriority w:val="99"/>
    <w:rsid w:val="005C0AF8"/>
    <w:pPr>
      <w:bidi w:val="0"/>
      <w:spacing w:before="100" w:beforeAutospacing="1" w:after="100" w:afterAutospacing="1" w:line="240" w:lineRule="auto"/>
      <w:jc w:val="left"/>
    </w:pPr>
    <w:rPr>
      <w:rFonts w:cs="Times New Roman"/>
      <w:lang w:bidi="ar-SA"/>
    </w:rPr>
  </w:style>
  <w:style w:type="numbering" w:styleId="111111">
    <w:name w:val="Outline List 2"/>
    <w:basedOn w:val="a4"/>
    <w:rsid w:val="005C0AF8"/>
    <w:pPr>
      <w:numPr>
        <w:numId w:val="2"/>
      </w:numPr>
    </w:pPr>
  </w:style>
  <w:style w:type="paragraph" w:customStyle="1" w:styleId="a5">
    <w:name w:val="a"/>
    <w:basedOn w:val="a1"/>
    <w:rsid w:val="005C0AF8"/>
    <w:pPr>
      <w:bidi w:val="0"/>
      <w:spacing w:before="100" w:beforeAutospacing="1" w:after="100" w:afterAutospacing="1" w:line="240" w:lineRule="auto"/>
    </w:pPr>
    <w:rPr>
      <w:rFonts w:cs="Times New Roman"/>
      <w:i/>
    </w:rPr>
  </w:style>
  <w:style w:type="character" w:customStyle="1" w:styleId="a10">
    <w:name w:val="a1"/>
    <w:rsid w:val="005C0AF8"/>
    <w:rPr>
      <w:color w:val="008000"/>
    </w:rPr>
  </w:style>
  <w:style w:type="paragraph" w:customStyle="1" w:styleId="a30">
    <w:name w:val="a3"/>
    <w:basedOn w:val="a1"/>
    <w:rsid w:val="005C0AF8"/>
    <w:pPr>
      <w:bidi w:val="0"/>
      <w:spacing w:before="100" w:beforeAutospacing="1" w:after="100" w:afterAutospacing="1" w:line="240" w:lineRule="auto"/>
    </w:pPr>
  </w:style>
  <w:style w:type="character" w:customStyle="1" w:styleId="apple-converted-space">
    <w:name w:val="apple-converted-space"/>
    <w:rsid w:val="005C0AF8"/>
  </w:style>
  <w:style w:type="character" w:customStyle="1" w:styleId="art-tags-title">
    <w:name w:val="art-tags-title"/>
    <w:basedOn w:val="a2"/>
    <w:rsid w:val="005C0AF8"/>
  </w:style>
  <w:style w:type="character" w:customStyle="1" w:styleId="a-size-large">
    <w:name w:val="a-size-large"/>
    <w:basedOn w:val="a2"/>
    <w:rsid w:val="005C0AF8"/>
  </w:style>
  <w:style w:type="paragraph" w:customStyle="1" w:styleId="atogglescontainer">
    <w:name w:val="atogglescontainer"/>
    <w:basedOn w:val="a1"/>
    <w:rsid w:val="005C0AF8"/>
    <w:pPr>
      <w:bidi w:val="0"/>
      <w:spacing w:before="100" w:beforeAutospacing="1" w:after="100" w:afterAutospacing="1" w:line="240" w:lineRule="auto"/>
    </w:pPr>
  </w:style>
  <w:style w:type="paragraph" w:customStyle="1" w:styleId="authors">
    <w:name w:val="authors"/>
    <w:basedOn w:val="a1"/>
    <w:rsid w:val="005C0AF8"/>
    <w:pPr>
      <w:bidi w:val="0"/>
      <w:spacing w:before="100" w:beforeAutospacing="1" w:after="100" w:afterAutospacing="1" w:line="240" w:lineRule="auto"/>
      <w:ind w:firstLine="284"/>
    </w:pPr>
    <w:rPr>
      <w:rFonts w:eastAsia="Calibri"/>
    </w:rPr>
  </w:style>
  <w:style w:type="paragraph" w:customStyle="1" w:styleId="autoellipsis-matched">
    <w:name w:val="autoellipsis-matched"/>
    <w:basedOn w:val="a1"/>
    <w:rsid w:val="005C0AF8"/>
    <w:pPr>
      <w:bidi w:val="0"/>
      <w:spacing w:before="100" w:beforeAutospacing="1" w:after="100" w:afterAutospacing="1" w:line="240" w:lineRule="auto"/>
    </w:pPr>
    <w:rPr>
      <w:b/>
      <w:bCs/>
    </w:rPr>
  </w:style>
  <w:style w:type="paragraph" w:styleId="a6">
    <w:name w:val="Balloon Text"/>
    <w:basedOn w:val="a1"/>
    <w:link w:val="a7"/>
    <w:uiPriority w:val="99"/>
    <w:rsid w:val="005C0AF8"/>
    <w:rPr>
      <w:rFonts w:ascii="Tahoma" w:hAnsi="Tahoma" w:cs="Tahoma"/>
      <w:sz w:val="16"/>
      <w:szCs w:val="16"/>
    </w:rPr>
  </w:style>
  <w:style w:type="character" w:customStyle="1" w:styleId="a7">
    <w:name w:val="טקסט בלונים תו"/>
    <w:link w:val="a6"/>
    <w:uiPriority w:val="99"/>
    <w:rsid w:val="005C0AF8"/>
    <w:rPr>
      <w:rFonts w:ascii="Tahoma" w:eastAsia="Times New Roman" w:hAnsi="Tahoma" w:cs="Tahoma"/>
      <w:sz w:val="16"/>
      <w:szCs w:val="16"/>
    </w:rPr>
  </w:style>
  <w:style w:type="paragraph" w:customStyle="1" w:styleId="bibliography1">
    <w:name w:val="bibliography1"/>
    <w:basedOn w:val="a1"/>
    <w:rsid w:val="005C0AF8"/>
    <w:pPr>
      <w:bidi w:val="0"/>
      <w:spacing w:before="100" w:beforeAutospacing="1" w:after="100" w:afterAutospacing="1" w:line="240" w:lineRule="auto"/>
      <w:ind w:firstLine="284"/>
    </w:pPr>
    <w:rPr>
      <w:rFonts w:eastAsia="Calibri"/>
    </w:rPr>
  </w:style>
  <w:style w:type="paragraph" w:styleId="a8">
    <w:name w:val="Block Text"/>
    <w:basedOn w:val="a1"/>
    <w:unhideWhenUsed/>
    <w:rsid w:val="005C0AF8"/>
    <w:pPr>
      <w:pBdr>
        <w:top w:val="single" w:sz="2" w:space="10" w:color="5B9BD5"/>
        <w:left w:val="single" w:sz="2" w:space="10" w:color="5B9BD5"/>
        <w:bottom w:val="single" w:sz="2" w:space="10" w:color="5B9BD5"/>
        <w:right w:val="single" w:sz="2" w:space="10" w:color="5B9BD5"/>
      </w:pBdr>
      <w:ind w:left="1152" w:right="1152"/>
    </w:pPr>
    <w:rPr>
      <w:i/>
      <w:iCs/>
      <w:color w:val="5B9BD5"/>
    </w:rPr>
  </w:style>
  <w:style w:type="paragraph" w:styleId="a9">
    <w:name w:val="Body Text"/>
    <w:basedOn w:val="a1"/>
    <w:link w:val="aa"/>
    <w:uiPriority w:val="99"/>
    <w:rsid w:val="005C0AF8"/>
    <w:pPr>
      <w:autoSpaceDE w:val="0"/>
      <w:autoSpaceDN w:val="0"/>
      <w:adjustRightInd w:val="0"/>
    </w:pPr>
    <w:rPr>
      <w:color w:val="000000"/>
    </w:rPr>
  </w:style>
  <w:style w:type="character" w:customStyle="1" w:styleId="aa">
    <w:name w:val="גוף טקסט תו"/>
    <w:link w:val="a9"/>
    <w:uiPriority w:val="99"/>
    <w:rsid w:val="005C0AF8"/>
    <w:rPr>
      <w:rFonts w:ascii="Times New Roman" w:eastAsia="Times New Roman" w:hAnsi="Times New Roman" w:cs="David"/>
      <w:color w:val="000000"/>
      <w:sz w:val="24"/>
      <w:szCs w:val="24"/>
    </w:rPr>
  </w:style>
  <w:style w:type="paragraph" w:styleId="22">
    <w:name w:val="Body Text 2"/>
    <w:basedOn w:val="a1"/>
    <w:link w:val="23"/>
    <w:rsid w:val="005C0AF8"/>
    <w:pPr>
      <w:bidi w:val="0"/>
      <w:jc w:val="right"/>
    </w:pPr>
    <w:rPr>
      <w:rFonts w:cs="Narkisim"/>
      <w:lang w:eastAsia="he-IL"/>
    </w:rPr>
  </w:style>
  <w:style w:type="character" w:customStyle="1" w:styleId="23">
    <w:name w:val="גוף טקסט 2 תו"/>
    <w:link w:val="22"/>
    <w:rsid w:val="005C0AF8"/>
    <w:rPr>
      <w:rFonts w:ascii="Times New Roman" w:eastAsia="Times New Roman" w:hAnsi="Times New Roman" w:cs="Narkisim"/>
      <w:sz w:val="24"/>
      <w:szCs w:val="24"/>
      <w:lang w:eastAsia="he-IL"/>
    </w:rPr>
  </w:style>
  <w:style w:type="paragraph" w:styleId="32">
    <w:name w:val="Body Text 3"/>
    <w:basedOn w:val="a1"/>
    <w:link w:val="33"/>
    <w:rsid w:val="005C0AF8"/>
    <w:pPr>
      <w:bidi w:val="0"/>
      <w:ind w:right="28"/>
    </w:pPr>
    <w:rPr>
      <w:rFonts w:cs="Narkisim"/>
      <w:lang w:eastAsia="he-IL"/>
    </w:rPr>
  </w:style>
  <w:style w:type="character" w:customStyle="1" w:styleId="33">
    <w:name w:val="גוף טקסט 3 תו"/>
    <w:link w:val="32"/>
    <w:rsid w:val="005C0AF8"/>
    <w:rPr>
      <w:rFonts w:ascii="Times New Roman" w:eastAsia="Times New Roman" w:hAnsi="Times New Roman" w:cs="Narkisim"/>
      <w:sz w:val="24"/>
      <w:szCs w:val="24"/>
      <w:lang w:eastAsia="he-IL"/>
    </w:rPr>
  </w:style>
  <w:style w:type="paragraph" w:customStyle="1" w:styleId="BodyText31">
    <w:name w:val="Body Text 31"/>
    <w:basedOn w:val="a9"/>
    <w:rsid w:val="005C0AF8"/>
    <w:pPr>
      <w:tabs>
        <w:tab w:val="left" w:pos="720"/>
      </w:tabs>
      <w:overflowPunct w:val="0"/>
      <w:spacing w:before="40" w:after="380" w:line="240" w:lineRule="auto"/>
      <w:ind w:left="1134" w:right="1134"/>
      <w:textAlignment w:val="baseline"/>
    </w:pPr>
    <w:rPr>
      <w:sz w:val="22"/>
    </w:rPr>
  </w:style>
  <w:style w:type="paragraph" w:styleId="ab">
    <w:name w:val="Body Text First Indent"/>
    <w:basedOn w:val="a9"/>
    <w:link w:val="ac"/>
    <w:rsid w:val="005C0AF8"/>
    <w:pPr>
      <w:overflowPunct w:val="0"/>
      <w:spacing w:after="120"/>
      <w:ind w:firstLine="210"/>
      <w:textAlignment w:val="baseline"/>
    </w:pPr>
    <w:rPr>
      <w:sz w:val="22"/>
    </w:rPr>
  </w:style>
  <w:style w:type="character" w:customStyle="1" w:styleId="ac">
    <w:name w:val="כניסת שורה ראשונה בגוף טקסט תו"/>
    <w:link w:val="ab"/>
    <w:rsid w:val="005C0AF8"/>
    <w:rPr>
      <w:rFonts w:ascii="Times New Roman" w:eastAsia="Times New Roman" w:hAnsi="Times New Roman" w:cs="David"/>
      <w:color w:val="000000"/>
      <w:szCs w:val="24"/>
    </w:rPr>
  </w:style>
  <w:style w:type="paragraph" w:styleId="ad">
    <w:name w:val="Body Text Indent"/>
    <w:basedOn w:val="a1"/>
    <w:link w:val="ae"/>
    <w:uiPriority w:val="99"/>
    <w:rsid w:val="005C0AF8"/>
    <w:pPr>
      <w:autoSpaceDE w:val="0"/>
      <w:autoSpaceDN w:val="0"/>
      <w:adjustRightInd w:val="0"/>
      <w:ind w:left="720"/>
      <w:jc w:val="left"/>
    </w:pPr>
    <w:rPr>
      <w:color w:val="000000"/>
    </w:rPr>
  </w:style>
  <w:style w:type="character" w:customStyle="1" w:styleId="ae">
    <w:name w:val="כניסה בגוף טקסט תו"/>
    <w:link w:val="ad"/>
    <w:uiPriority w:val="99"/>
    <w:rsid w:val="005C0AF8"/>
    <w:rPr>
      <w:rFonts w:ascii="Times New Roman" w:eastAsia="Times New Roman" w:hAnsi="Times New Roman" w:cs="David"/>
      <w:color w:val="000000"/>
      <w:sz w:val="24"/>
      <w:szCs w:val="24"/>
    </w:rPr>
  </w:style>
  <w:style w:type="paragraph" w:styleId="24">
    <w:name w:val="Body Text Indent 2"/>
    <w:basedOn w:val="a1"/>
    <w:link w:val="25"/>
    <w:uiPriority w:val="99"/>
    <w:rsid w:val="005C0AF8"/>
    <w:pPr>
      <w:autoSpaceDE w:val="0"/>
      <w:autoSpaceDN w:val="0"/>
      <w:adjustRightInd w:val="0"/>
      <w:ind w:left="720"/>
    </w:pPr>
    <w:rPr>
      <w:color w:val="000000"/>
    </w:rPr>
  </w:style>
  <w:style w:type="character" w:customStyle="1" w:styleId="25">
    <w:name w:val="כניסה בגוף טקסט 2 תו"/>
    <w:link w:val="24"/>
    <w:uiPriority w:val="99"/>
    <w:rsid w:val="005C0AF8"/>
    <w:rPr>
      <w:rFonts w:ascii="Times New Roman" w:eastAsia="Times New Roman" w:hAnsi="Times New Roman" w:cs="David"/>
      <w:color w:val="000000"/>
      <w:sz w:val="24"/>
      <w:szCs w:val="24"/>
    </w:rPr>
  </w:style>
  <w:style w:type="paragraph" w:customStyle="1" w:styleId="Bodytext9">
    <w:name w:val="Body text9"/>
    <w:basedOn w:val="a9"/>
    <w:rsid w:val="005C0AF8"/>
    <w:pPr>
      <w:tabs>
        <w:tab w:val="left" w:pos="720"/>
      </w:tabs>
      <w:overflowPunct w:val="0"/>
      <w:spacing w:line="240" w:lineRule="auto"/>
      <w:ind w:right="284" w:hanging="284"/>
      <w:textAlignment w:val="baseline"/>
    </w:pPr>
    <w:rPr>
      <w:sz w:val="22"/>
      <w:szCs w:val="22"/>
    </w:rPr>
  </w:style>
  <w:style w:type="character" w:customStyle="1" w:styleId="bold1">
    <w:name w:val="bold1"/>
    <w:rsid w:val="005C0AF8"/>
    <w:rPr>
      <w:b/>
      <w:bCs/>
      <w:color w:val="333333"/>
    </w:rPr>
  </w:style>
  <w:style w:type="character" w:customStyle="1" w:styleId="booksubline1">
    <w:name w:val="book_subline1"/>
    <w:rsid w:val="005C0AF8"/>
    <w:rPr>
      <w:rFonts w:cs="Times New Roman"/>
      <w:color w:val="333366"/>
      <w:sz w:val="26"/>
      <w:szCs w:val="26"/>
    </w:rPr>
  </w:style>
  <w:style w:type="character" w:customStyle="1" w:styleId="booktitle1">
    <w:name w:val="booktitle1"/>
    <w:rsid w:val="005C0AF8"/>
    <w:rPr>
      <w:rFonts w:ascii="Verdana" w:hAnsi="Verdana" w:hint="default"/>
      <w:b/>
      <w:bCs/>
      <w:strike w:val="0"/>
      <w:dstrike w:val="0"/>
      <w:color w:val="006699"/>
      <w:sz w:val="24"/>
      <w:szCs w:val="24"/>
      <w:u w:val="none"/>
      <w:effect w:val="none"/>
    </w:rPr>
  </w:style>
  <w:style w:type="character" w:customStyle="1" w:styleId="btn">
    <w:name w:val="btn"/>
    <w:rsid w:val="005C0AF8"/>
    <w:rPr>
      <w:bdr w:val="single" w:sz="4" w:space="1" w:color="989FC0" w:frame="1"/>
    </w:rPr>
  </w:style>
  <w:style w:type="paragraph" w:customStyle="1" w:styleId="byline1">
    <w:name w:val="byline1"/>
    <w:basedOn w:val="a1"/>
    <w:rsid w:val="005C0AF8"/>
    <w:pPr>
      <w:bidi w:val="0"/>
      <w:spacing w:before="100" w:beforeAutospacing="1" w:after="100" w:afterAutospacing="1" w:line="336" w:lineRule="auto"/>
    </w:pPr>
    <w:rPr>
      <w:rFonts w:ascii="Arial" w:eastAsia="Calibri" w:hAnsi="Arial" w:cs="Arial"/>
      <w:color w:val="000000"/>
      <w:sz w:val="20"/>
      <w:szCs w:val="20"/>
    </w:rPr>
  </w:style>
  <w:style w:type="paragraph" w:styleId="af">
    <w:name w:val="caption"/>
    <w:basedOn w:val="a1"/>
    <w:next w:val="a1"/>
    <w:rsid w:val="005C0AF8"/>
    <w:pPr>
      <w:spacing w:before="120" w:after="120"/>
    </w:pPr>
    <w:rPr>
      <w:b/>
      <w:bCs/>
      <w:sz w:val="20"/>
      <w:szCs w:val="20"/>
      <w:lang w:eastAsia="he-IL"/>
    </w:rPr>
  </w:style>
  <w:style w:type="paragraph" w:customStyle="1" w:styleId="categorytreelabelpage">
    <w:name w:val="categorytreelabelpage"/>
    <w:basedOn w:val="a1"/>
    <w:rsid w:val="005C0AF8"/>
    <w:pPr>
      <w:bidi w:val="0"/>
      <w:spacing w:before="100" w:beforeAutospacing="1" w:after="100" w:afterAutospacing="1" w:line="240" w:lineRule="auto"/>
    </w:pPr>
  </w:style>
  <w:style w:type="paragraph" w:customStyle="1" w:styleId="categorytreenotice">
    <w:name w:val="categorytreenotice"/>
    <w:basedOn w:val="a1"/>
    <w:rsid w:val="005C0AF8"/>
    <w:pPr>
      <w:bidi w:val="0"/>
      <w:spacing w:before="100" w:beforeAutospacing="1" w:after="100" w:afterAutospacing="1" w:line="240" w:lineRule="auto"/>
    </w:pPr>
  </w:style>
  <w:style w:type="paragraph" w:customStyle="1" w:styleId="categorytreeparents">
    <w:name w:val="categorytreeparents"/>
    <w:basedOn w:val="a1"/>
    <w:rsid w:val="005C0AF8"/>
    <w:pPr>
      <w:bidi w:val="0"/>
      <w:spacing w:before="100" w:beforeAutospacing="1" w:after="100" w:afterAutospacing="1" w:line="240" w:lineRule="auto"/>
    </w:pPr>
  </w:style>
  <w:style w:type="character" w:customStyle="1" w:styleId="CharChar7">
    <w:name w:val="Char Char7"/>
    <w:locked/>
    <w:rsid w:val="005C0AF8"/>
    <w:rPr>
      <w:rFonts w:ascii="Times New Roman" w:hAnsi="Times New Roman" w:cs="Narkisim"/>
      <w:b/>
      <w:bCs/>
      <w:sz w:val="24"/>
      <w:szCs w:val="24"/>
      <w:u w:val="single"/>
      <w:lang w:val="es-ES_tradnl" w:bidi="he-IL"/>
    </w:rPr>
  </w:style>
  <w:style w:type="character" w:customStyle="1" w:styleId="CharChar71">
    <w:name w:val="Char Char71"/>
    <w:locked/>
    <w:rsid w:val="005C0AF8"/>
    <w:rPr>
      <w:rFonts w:ascii="Times New Roman" w:hAnsi="Times New Roman" w:cs="Narkisim"/>
      <w:b/>
      <w:bCs/>
      <w:sz w:val="24"/>
      <w:szCs w:val="24"/>
      <w:u w:val="single"/>
      <w:lang w:val="es-ES_tradnl" w:bidi="he-IL"/>
    </w:rPr>
  </w:style>
  <w:style w:type="character" w:customStyle="1" w:styleId="cit-first-page">
    <w:name w:val="cit-first-page"/>
    <w:basedOn w:val="a2"/>
    <w:rsid w:val="005C0AF8"/>
  </w:style>
  <w:style w:type="character" w:customStyle="1" w:styleId="cit-issue">
    <w:name w:val="cit-issue"/>
    <w:basedOn w:val="a2"/>
    <w:rsid w:val="005C0AF8"/>
  </w:style>
  <w:style w:type="character" w:customStyle="1" w:styleId="cit-last-page2">
    <w:name w:val="cit-last-page2"/>
    <w:basedOn w:val="a2"/>
    <w:rsid w:val="005C0AF8"/>
  </w:style>
  <w:style w:type="character" w:customStyle="1" w:styleId="cit-print-date2">
    <w:name w:val="cit-print-date2"/>
    <w:basedOn w:val="a2"/>
    <w:rsid w:val="005C0AF8"/>
  </w:style>
  <w:style w:type="character" w:customStyle="1" w:styleId="cit-sep3">
    <w:name w:val="cit-sep3"/>
    <w:basedOn w:val="a2"/>
    <w:rsid w:val="005C0AF8"/>
  </w:style>
  <w:style w:type="character" w:customStyle="1" w:styleId="cit-title4">
    <w:name w:val="cit-title4"/>
    <w:basedOn w:val="a2"/>
    <w:rsid w:val="005C0AF8"/>
  </w:style>
  <w:style w:type="character" w:customStyle="1" w:styleId="cit-vol2">
    <w:name w:val="cit-vol2"/>
    <w:basedOn w:val="a2"/>
    <w:rsid w:val="005C0AF8"/>
  </w:style>
  <w:style w:type="character" w:styleId="af0">
    <w:name w:val="annotation reference"/>
    <w:uiPriority w:val="99"/>
    <w:rsid w:val="005C0AF8"/>
    <w:rPr>
      <w:rFonts w:cs="Times New Roman"/>
      <w:sz w:val="16"/>
      <w:szCs w:val="16"/>
    </w:rPr>
  </w:style>
  <w:style w:type="paragraph" w:styleId="af1">
    <w:name w:val="annotation text"/>
    <w:basedOn w:val="a1"/>
    <w:link w:val="af2"/>
    <w:uiPriority w:val="99"/>
    <w:rsid w:val="005C0AF8"/>
  </w:style>
  <w:style w:type="character" w:customStyle="1" w:styleId="af2">
    <w:name w:val="טקסט הערה תו"/>
    <w:link w:val="af1"/>
    <w:uiPriority w:val="99"/>
    <w:rsid w:val="005C0AF8"/>
    <w:rPr>
      <w:rFonts w:ascii="Times New Roman" w:eastAsia="Times New Roman" w:hAnsi="Times New Roman" w:cs="David"/>
      <w:sz w:val="24"/>
      <w:szCs w:val="24"/>
    </w:rPr>
  </w:style>
  <w:style w:type="paragraph" w:styleId="af3">
    <w:name w:val="annotation subject"/>
    <w:basedOn w:val="af1"/>
    <w:next w:val="af1"/>
    <w:link w:val="af4"/>
    <w:uiPriority w:val="99"/>
    <w:rsid w:val="005C0AF8"/>
    <w:rPr>
      <w:b/>
      <w:bCs/>
    </w:rPr>
  </w:style>
  <w:style w:type="character" w:customStyle="1" w:styleId="af4">
    <w:name w:val="נושא הערה תו"/>
    <w:link w:val="af3"/>
    <w:uiPriority w:val="99"/>
    <w:rsid w:val="005C0AF8"/>
    <w:rPr>
      <w:rFonts w:ascii="Times New Roman" w:eastAsia="Times New Roman" w:hAnsi="Times New Roman" w:cs="David"/>
      <w:b/>
      <w:bCs/>
      <w:sz w:val="24"/>
      <w:szCs w:val="24"/>
    </w:rPr>
  </w:style>
  <w:style w:type="paragraph" w:customStyle="1" w:styleId="comments">
    <w:name w:val="comments"/>
    <w:basedOn w:val="a1"/>
    <w:rsid w:val="005C0AF8"/>
    <w:pPr>
      <w:numPr>
        <w:numId w:val="3"/>
      </w:numPr>
      <w:spacing w:after="120"/>
    </w:pPr>
    <w:rPr>
      <w:rFonts w:ascii="Arial" w:hAnsi="Arial" w:cs="Arial"/>
      <w:color w:val="FF0000"/>
    </w:rPr>
  </w:style>
  <w:style w:type="paragraph" w:customStyle="1" w:styleId="Default">
    <w:name w:val="Default"/>
    <w:rsid w:val="005C0AF8"/>
    <w:pPr>
      <w:autoSpaceDE w:val="0"/>
      <w:autoSpaceDN w:val="0"/>
      <w:adjustRightInd w:val="0"/>
      <w:spacing w:after="0" w:line="240" w:lineRule="auto"/>
    </w:pPr>
    <w:rPr>
      <w:rFonts w:ascii="Simoncini Garamond" w:hAnsi="Simoncini Garamond" w:cs="Simoncini Garamond"/>
      <w:color w:val="000000"/>
      <w:sz w:val="24"/>
      <w:szCs w:val="24"/>
    </w:rPr>
  </w:style>
  <w:style w:type="character" w:customStyle="1" w:styleId="default0">
    <w:name w:val="default"/>
    <w:rsid w:val="005C0AF8"/>
    <w:rPr>
      <w:rFonts w:ascii="Times New Roman" w:hAnsi="Times New Roman" w:cs="Times New Roman"/>
      <w:sz w:val="26"/>
      <w:szCs w:val="26"/>
    </w:rPr>
  </w:style>
  <w:style w:type="character" w:customStyle="1" w:styleId="diffchange">
    <w:name w:val="diffchange"/>
    <w:basedOn w:val="a2"/>
    <w:rsid w:val="005C0AF8"/>
  </w:style>
  <w:style w:type="character" w:customStyle="1" w:styleId="diffchange1">
    <w:name w:val="diffchange1"/>
    <w:rsid w:val="005C0AF8"/>
    <w:rPr>
      <w:b/>
      <w:bCs/>
      <w:color w:val="001040"/>
      <w:shd w:val="clear" w:color="auto" w:fill="B0C0F0"/>
    </w:rPr>
  </w:style>
  <w:style w:type="character" w:customStyle="1" w:styleId="diffchange2">
    <w:name w:val="diffchange2"/>
    <w:rsid w:val="005C0AF8"/>
    <w:rPr>
      <w:b/>
      <w:bCs/>
      <w:color w:val="104000"/>
      <w:shd w:val="clear" w:color="auto" w:fill="B0E897"/>
    </w:rPr>
  </w:style>
  <w:style w:type="paragraph" w:styleId="af5">
    <w:name w:val="Document Map"/>
    <w:basedOn w:val="a1"/>
    <w:link w:val="af6"/>
    <w:uiPriority w:val="99"/>
    <w:rsid w:val="005C0AF8"/>
    <w:pPr>
      <w:shd w:val="clear" w:color="auto" w:fill="000080"/>
    </w:pPr>
    <w:rPr>
      <w:rFonts w:ascii="Tahoma" w:hAnsi="Tahoma" w:cs="Tahoma"/>
    </w:rPr>
  </w:style>
  <w:style w:type="character" w:customStyle="1" w:styleId="af6">
    <w:name w:val="מפת מסמך תו"/>
    <w:link w:val="af5"/>
    <w:uiPriority w:val="99"/>
    <w:rsid w:val="005C0AF8"/>
    <w:rPr>
      <w:rFonts w:ascii="Tahoma" w:eastAsia="Times New Roman" w:hAnsi="Tahoma" w:cs="Tahoma"/>
      <w:sz w:val="24"/>
      <w:szCs w:val="24"/>
      <w:shd w:val="clear" w:color="auto" w:fill="000080"/>
    </w:rPr>
  </w:style>
  <w:style w:type="character" w:customStyle="1" w:styleId="editsection">
    <w:name w:val="editsection"/>
    <w:rsid w:val="005C0AF8"/>
  </w:style>
  <w:style w:type="character" w:customStyle="1" w:styleId="elaboration">
    <w:name w:val="elaboration"/>
    <w:basedOn w:val="a2"/>
    <w:rsid w:val="005C0AF8"/>
  </w:style>
  <w:style w:type="character" w:styleId="af7">
    <w:name w:val="Emphasis"/>
    <w:uiPriority w:val="20"/>
    <w:qFormat/>
    <w:rsid w:val="005C0AF8"/>
    <w:rPr>
      <w:b/>
      <w:bCs/>
      <w:i w:val="0"/>
      <w:iCs w:val="0"/>
    </w:rPr>
  </w:style>
  <w:style w:type="character" w:styleId="af8">
    <w:name w:val="endnote reference"/>
    <w:uiPriority w:val="99"/>
    <w:rsid w:val="005C0AF8"/>
    <w:rPr>
      <w:rFonts w:cs="Times New Roman"/>
      <w:vertAlign w:val="superscript"/>
    </w:rPr>
  </w:style>
  <w:style w:type="paragraph" w:styleId="af9">
    <w:name w:val="endnote text"/>
    <w:basedOn w:val="a1"/>
    <w:link w:val="afa"/>
    <w:uiPriority w:val="99"/>
    <w:rsid w:val="005C0AF8"/>
  </w:style>
  <w:style w:type="character" w:customStyle="1" w:styleId="afa">
    <w:name w:val="טקסט הערת סיום תו"/>
    <w:link w:val="af9"/>
    <w:uiPriority w:val="99"/>
    <w:rsid w:val="005C0AF8"/>
    <w:rPr>
      <w:rFonts w:ascii="Times New Roman" w:eastAsia="Times New Roman" w:hAnsi="Times New Roman" w:cs="David"/>
      <w:sz w:val="24"/>
      <w:szCs w:val="24"/>
    </w:rPr>
  </w:style>
  <w:style w:type="paragraph" w:customStyle="1" w:styleId="engquotation">
    <w:name w:val="engquotation"/>
    <w:basedOn w:val="a1"/>
    <w:rsid w:val="005C0AF8"/>
    <w:pPr>
      <w:bidi w:val="0"/>
      <w:spacing w:before="100" w:beforeAutospacing="1" w:after="100" w:afterAutospacing="1" w:line="240" w:lineRule="auto"/>
    </w:pPr>
  </w:style>
  <w:style w:type="paragraph" w:customStyle="1" w:styleId="error">
    <w:name w:val="error"/>
    <w:basedOn w:val="a1"/>
    <w:rsid w:val="005C0AF8"/>
    <w:pPr>
      <w:bidi w:val="0"/>
      <w:spacing w:before="100" w:beforeAutospacing="1" w:after="100" w:afterAutospacing="1" w:line="240" w:lineRule="auto"/>
    </w:pPr>
    <w:rPr>
      <w:b/>
      <w:bCs/>
    </w:rPr>
  </w:style>
  <w:style w:type="character" w:customStyle="1" w:styleId="exclusive">
    <w:name w:val="exclusive"/>
    <w:basedOn w:val="a2"/>
    <w:rsid w:val="005C0AF8"/>
  </w:style>
  <w:style w:type="paragraph" w:customStyle="1" w:styleId="external">
    <w:name w:val="external"/>
    <w:basedOn w:val="a1"/>
    <w:rsid w:val="005C0AF8"/>
    <w:pPr>
      <w:bidi w:val="0"/>
      <w:spacing w:before="100" w:beforeAutospacing="1" w:after="100" w:afterAutospacing="1" w:line="240" w:lineRule="auto"/>
    </w:pPr>
  </w:style>
  <w:style w:type="paragraph" w:customStyle="1" w:styleId="feedbackdiv">
    <w:name w:val="feedbackdiv"/>
    <w:basedOn w:val="a1"/>
    <w:rsid w:val="005C0AF8"/>
    <w:pPr>
      <w:pBdr>
        <w:top w:val="single" w:sz="4" w:space="0" w:color="CCCCCC"/>
        <w:left w:val="single" w:sz="4" w:space="0" w:color="CCCCCC"/>
        <w:bottom w:val="single" w:sz="4" w:space="0" w:color="CCCCCC"/>
        <w:right w:val="single" w:sz="4" w:space="0" w:color="CCCCCC"/>
      </w:pBdr>
      <w:shd w:val="clear" w:color="auto" w:fill="F9F9F9"/>
      <w:bidi w:val="0"/>
      <w:spacing w:before="100" w:beforeAutospacing="1" w:after="100" w:afterAutospacing="1" w:line="240" w:lineRule="auto"/>
    </w:pPr>
    <w:rPr>
      <w:b/>
      <w:bCs/>
    </w:rPr>
  </w:style>
  <w:style w:type="paragraph" w:customStyle="1" w:styleId="feedbackwrapper">
    <w:name w:val="feedbackwrapper"/>
    <w:basedOn w:val="a1"/>
    <w:rsid w:val="005C0AF8"/>
    <w:pPr>
      <w:bidi w:val="0"/>
      <w:spacing w:before="240" w:after="100" w:afterAutospacing="1" w:line="240" w:lineRule="auto"/>
      <w:jc w:val="center"/>
    </w:pPr>
  </w:style>
  <w:style w:type="character" w:customStyle="1" w:styleId="fldtextrecip">
    <w:name w:val="fldtextrecip"/>
    <w:basedOn w:val="a2"/>
    <w:rsid w:val="005C0AF8"/>
  </w:style>
  <w:style w:type="character" w:styleId="FollowedHyperlink">
    <w:name w:val="FollowedHyperlink"/>
    <w:uiPriority w:val="99"/>
    <w:rsid w:val="005C0AF8"/>
    <w:rPr>
      <w:rFonts w:cs="Times New Roman"/>
      <w:color w:val="800080"/>
      <w:u w:val="single"/>
    </w:rPr>
  </w:style>
  <w:style w:type="paragraph" w:styleId="afb">
    <w:name w:val="footnote text"/>
    <w:basedOn w:val="a1"/>
    <w:link w:val="afc"/>
    <w:uiPriority w:val="99"/>
    <w:rsid w:val="0036292A"/>
    <w:rPr>
      <w:sz w:val="20"/>
      <w:szCs w:val="20"/>
    </w:rPr>
  </w:style>
  <w:style w:type="character" w:customStyle="1" w:styleId="afc">
    <w:name w:val="טקסט הערת שוליים תו"/>
    <w:link w:val="afb"/>
    <w:uiPriority w:val="99"/>
    <w:rsid w:val="0036292A"/>
    <w:rPr>
      <w:rFonts w:ascii="Times New Roman" w:eastAsia="Times New Roman" w:hAnsi="Times New Roman" w:cs="David"/>
      <w:sz w:val="20"/>
      <w:szCs w:val="20"/>
    </w:rPr>
  </w:style>
  <w:style w:type="paragraph" w:customStyle="1" w:styleId="Foonotetext">
    <w:name w:val="Foonote text"/>
    <w:basedOn w:val="afb"/>
    <w:rsid w:val="005C0AF8"/>
  </w:style>
  <w:style w:type="paragraph" w:styleId="afd">
    <w:name w:val="footer"/>
    <w:basedOn w:val="a1"/>
    <w:link w:val="afe"/>
    <w:uiPriority w:val="99"/>
    <w:rsid w:val="005C0AF8"/>
    <w:pPr>
      <w:tabs>
        <w:tab w:val="center" w:pos="4153"/>
        <w:tab w:val="right" w:pos="8306"/>
      </w:tabs>
    </w:pPr>
  </w:style>
  <w:style w:type="character" w:customStyle="1" w:styleId="afe">
    <w:name w:val="כותרת תחתונה תו"/>
    <w:link w:val="afd"/>
    <w:uiPriority w:val="99"/>
    <w:rsid w:val="005C0AF8"/>
    <w:rPr>
      <w:rFonts w:ascii="Times New Roman" w:eastAsia="Times New Roman" w:hAnsi="Times New Roman" w:cs="David"/>
      <w:sz w:val="24"/>
      <w:szCs w:val="24"/>
    </w:rPr>
  </w:style>
  <w:style w:type="character" w:customStyle="1" w:styleId="FooterChar1">
    <w:name w:val="Footer Char1"/>
    <w:semiHidden/>
    <w:rsid w:val="005C0AF8"/>
    <w:rPr>
      <w:sz w:val="24"/>
      <w:szCs w:val="24"/>
    </w:rPr>
  </w:style>
  <w:style w:type="paragraph" w:customStyle="1" w:styleId="FootnoreText">
    <w:name w:val="Footnore Text"/>
    <w:basedOn w:val="a1"/>
    <w:link w:val="FootnoreTextChar"/>
    <w:rsid w:val="005C0AF8"/>
    <w:pPr>
      <w:overflowPunct w:val="0"/>
      <w:autoSpaceDE w:val="0"/>
      <w:autoSpaceDN w:val="0"/>
      <w:adjustRightInd w:val="0"/>
      <w:textAlignment w:val="baseline"/>
    </w:pPr>
    <w:rPr>
      <w:sz w:val="22"/>
      <w:lang w:val="x-none" w:eastAsia="x-none"/>
    </w:rPr>
  </w:style>
  <w:style w:type="character" w:customStyle="1" w:styleId="FootnoreTextChar">
    <w:name w:val="Footnore Text Char"/>
    <w:link w:val="FootnoreText"/>
    <w:rsid w:val="005C0AF8"/>
    <w:rPr>
      <w:rFonts w:ascii="Times New Roman" w:eastAsia="Times New Roman" w:hAnsi="Times New Roman" w:cs="David"/>
      <w:szCs w:val="24"/>
      <w:lang w:val="x-none" w:eastAsia="x-none"/>
    </w:rPr>
  </w:style>
  <w:style w:type="paragraph" w:customStyle="1" w:styleId="Footnottext">
    <w:name w:val="Footnot text"/>
    <w:basedOn w:val="a1"/>
    <w:link w:val="FootnottextChar"/>
    <w:rsid w:val="005C0AF8"/>
    <w:rPr>
      <w:rFonts w:ascii="Arial" w:hAnsi="Arial" w:cs="Arial"/>
      <w:color w:val="212063"/>
      <w:sz w:val="22"/>
      <w:szCs w:val="22"/>
      <w:lang w:val="x-none" w:eastAsia="x-none" w:bidi="ar-SA"/>
    </w:rPr>
  </w:style>
  <w:style w:type="character" w:customStyle="1" w:styleId="FootnottextChar">
    <w:name w:val="Footnot text Char"/>
    <w:link w:val="Footnottext"/>
    <w:rsid w:val="005C0AF8"/>
    <w:rPr>
      <w:rFonts w:ascii="Arial" w:eastAsia="Times New Roman" w:hAnsi="Arial" w:cs="Arial"/>
      <w:color w:val="212063"/>
      <w:lang w:val="x-none" w:eastAsia="x-none" w:bidi="ar-SA"/>
    </w:rPr>
  </w:style>
  <w:style w:type="character" w:customStyle="1" w:styleId="FootnoteCharacters">
    <w:name w:val="Footnote Characters"/>
    <w:rsid w:val="005C0AF8"/>
    <w:rPr>
      <w:rFonts w:cs="Times New Roman"/>
      <w:vertAlign w:val="superscript"/>
    </w:rPr>
  </w:style>
  <w:style w:type="character" w:styleId="aff">
    <w:name w:val="footnote reference"/>
    <w:aliases w:val="RefToFN"/>
    <w:uiPriority w:val="99"/>
    <w:rsid w:val="005C0AF8"/>
    <w:rPr>
      <w:rFonts w:cs="Times New Roman"/>
      <w:vertAlign w:val="superscript"/>
    </w:rPr>
  </w:style>
  <w:style w:type="character" w:customStyle="1" w:styleId="FootnoteTextChar1">
    <w:name w:val="Footnote Text Char1"/>
    <w:uiPriority w:val="99"/>
    <w:semiHidden/>
    <w:rsid w:val="005C0AF8"/>
    <w:rPr>
      <w:rFonts w:ascii="Calibri" w:eastAsia="Calibri" w:hAnsi="Calibri" w:cs="Arial"/>
    </w:rPr>
  </w:style>
  <w:style w:type="paragraph" w:customStyle="1" w:styleId="aff0">
    <w:name w:val="כםםאמםאק אקסא"/>
    <w:basedOn w:val="a1"/>
    <w:link w:val="Char"/>
    <w:rsid w:val="005C0AF8"/>
    <w:pPr>
      <w:spacing w:line="240" w:lineRule="auto"/>
      <w:jc w:val="left"/>
    </w:pPr>
    <w:rPr>
      <w:rFonts w:cs="Narkisim"/>
      <w:sz w:val="22"/>
    </w:rPr>
  </w:style>
  <w:style w:type="character" w:customStyle="1" w:styleId="Char">
    <w:name w:val="כםםאמםאק אקסא Char"/>
    <w:link w:val="aff0"/>
    <w:rsid w:val="005C0AF8"/>
    <w:rPr>
      <w:rFonts w:ascii="Times New Roman" w:eastAsia="Times New Roman" w:hAnsi="Times New Roman" w:cs="Narkisim"/>
      <w:szCs w:val="24"/>
    </w:rPr>
  </w:style>
  <w:style w:type="paragraph" w:customStyle="1" w:styleId="Footnotetexy">
    <w:name w:val="Footnote texy"/>
    <w:basedOn w:val="aff0"/>
    <w:link w:val="FootnotetexyChar"/>
    <w:rsid w:val="005C0AF8"/>
    <w:rPr>
      <w:rFonts w:cs="Times New Roman"/>
    </w:rPr>
  </w:style>
  <w:style w:type="character" w:customStyle="1" w:styleId="FootnotetexyChar">
    <w:name w:val="Footnote texy Char"/>
    <w:link w:val="Footnotetexy"/>
    <w:rsid w:val="005C0AF8"/>
    <w:rPr>
      <w:rFonts w:ascii="Times New Roman" w:eastAsia="Times New Roman" w:hAnsi="Times New Roman" w:cs="Times New Roman"/>
      <w:szCs w:val="24"/>
    </w:rPr>
  </w:style>
  <w:style w:type="paragraph" w:customStyle="1" w:styleId="Footntetext">
    <w:name w:val="Footnte text"/>
    <w:basedOn w:val="afb"/>
    <w:link w:val="FootntetextChar"/>
    <w:rsid w:val="005C0AF8"/>
  </w:style>
  <w:style w:type="character" w:customStyle="1" w:styleId="FootntetextChar">
    <w:name w:val="Footnte text Char"/>
    <w:link w:val="Footntetext"/>
    <w:rsid w:val="005C0AF8"/>
    <w:rPr>
      <w:rFonts w:ascii="Times New Roman" w:eastAsia="Times New Roman" w:hAnsi="Times New Roman" w:cs="David"/>
      <w:sz w:val="18"/>
      <w:szCs w:val="20"/>
    </w:rPr>
  </w:style>
  <w:style w:type="paragraph" w:customStyle="1" w:styleId="founded">
    <w:name w:val="founded"/>
    <w:basedOn w:val="a1"/>
    <w:rsid w:val="005C0AF8"/>
    <w:pPr>
      <w:bidi w:val="0"/>
      <w:spacing w:before="100" w:beforeAutospacing="1" w:after="100" w:afterAutospacing="1" w:line="240" w:lineRule="auto"/>
    </w:pPr>
  </w:style>
  <w:style w:type="character" w:customStyle="1" w:styleId="FrankRuhlMF-BOLD">
    <w:name w:val="FrankRuhl_MF-BOLD"/>
    <w:uiPriority w:val="99"/>
    <w:rsid w:val="005C0AF8"/>
    <w:rPr>
      <w:rFonts w:ascii="FrankRuhlMF" w:cs="FrankRuhlMF"/>
      <w:b/>
      <w:bCs/>
      <w:lang w:bidi="he-IL"/>
    </w:rPr>
  </w:style>
  <w:style w:type="character" w:customStyle="1" w:styleId="FrankRuhlMF-Reg">
    <w:name w:val="FrankRuhl_MF-Reg"/>
    <w:uiPriority w:val="99"/>
    <w:rsid w:val="005C0AF8"/>
    <w:rPr>
      <w:rFonts w:ascii="FrankRuhlMF"/>
      <w:lang w:bidi="he-IL"/>
    </w:rPr>
  </w:style>
  <w:style w:type="character" w:customStyle="1" w:styleId="gallerytopimgtextlbl">
    <w:name w:val="gallerytopimgtextlbl"/>
    <w:basedOn w:val="a2"/>
    <w:rsid w:val="005C0AF8"/>
  </w:style>
  <w:style w:type="paragraph" w:customStyle="1" w:styleId="globegris">
    <w:name w:val="globegris"/>
    <w:basedOn w:val="a1"/>
    <w:rsid w:val="005C0AF8"/>
    <w:pPr>
      <w:bidi w:val="0"/>
      <w:spacing w:before="100" w:beforeAutospacing="1" w:after="100" w:afterAutospacing="1" w:line="240" w:lineRule="auto"/>
    </w:pPr>
  </w:style>
  <w:style w:type="paragraph" w:customStyle="1" w:styleId="graytext">
    <w:name w:val="graytext"/>
    <w:basedOn w:val="a1"/>
    <w:rsid w:val="005C0AF8"/>
    <w:pPr>
      <w:bidi w:val="0"/>
      <w:spacing w:before="100" w:beforeAutospacing="1" w:after="100" w:afterAutospacing="1" w:line="240" w:lineRule="auto"/>
    </w:pPr>
    <w:rPr>
      <w:color w:val="999999"/>
    </w:rPr>
  </w:style>
  <w:style w:type="paragraph" w:styleId="aff1">
    <w:name w:val="header"/>
    <w:basedOn w:val="a1"/>
    <w:link w:val="aff2"/>
    <w:uiPriority w:val="99"/>
    <w:rsid w:val="005C0AF8"/>
    <w:pPr>
      <w:tabs>
        <w:tab w:val="center" w:pos="4153"/>
        <w:tab w:val="right" w:pos="8306"/>
      </w:tabs>
    </w:pPr>
  </w:style>
  <w:style w:type="character" w:customStyle="1" w:styleId="aff2">
    <w:name w:val="כותרת עליונה תו"/>
    <w:link w:val="aff1"/>
    <w:uiPriority w:val="99"/>
    <w:rsid w:val="005C0AF8"/>
    <w:rPr>
      <w:rFonts w:ascii="Times New Roman" w:eastAsia="Times New Roman" w:hAnsi="Times New Roman" w:cs="David"/>
      <w:sz w:val="24"/>
      <w:szCs w:val="24"/>
    </w:rPr>
  </w:style>
  <w:style w:type="character" w:customStyle="1" w:styleId="10">
    <w:name w:val="כותרת 1 תו"/>
    <w:link w:val="1"/>
    <w:uiPriority w:val="9"/>
    <w:rsid w:val="005C0AF8"/>
    <w:rPr>
      <w:rFonts w:ascii="Arial" w:eastAsia="Times New Roman" w:hAnsi="Arial" w:cs="David"/>
      <w:b/>
      <w:bCs/>
      <w:kern w:val="32"/>
      <w:sz w:val="24"/>
      <w:szCs w:val="32"/>
    </w:rPr>
  </w:style>
  <w:style w:type="character" w:customStyle="1" w:styleId="21">
    <w:name w:val="כותרת 2 תו"/>
    <w:link w:val="20"/>
    <w:uiPriority w:val="9"/>
    <w:rsid w:val="005C0AF8"/>
    <w:rPr>
      <w:rFonts w:ascii="Arial" w:eastAsia="Times New Roman" w:hAnsi="Arial" w:cs="Miriam"/>
      <w:b/>
      <w:i/>
      <w:sz w:val="28"/>
      <w:szCs w:val="24"/>
    </w:rPr>
  </w:style>
  <w:style w:type="character" w:customStyle="1" w:styleId="31">
    <w:name w:val="כותרת 3 תו"/>
    <w:link w:val="30"/>
    <w:uiPriority w:val="9"/>
    <w:rsid w:val="005C0AF8"/>
    <w:rPr>
      <w:rFonts w:ascii="Arial" w:eastAsia="Times New Roman" w:hAnsi="Arial" w:cs="David"/>
      <w:b/>
      <w:bCs/>
      <w:sz w:val="26"/>
      <w:szCs w:val="24"/>
    </w:rPr>
  </w:style>
  <w:style w:type="character" w:customStyle="1" w:styleId="40">
    <w:name w:val="כותרת 4 תו"/>
    <w:link w:val="4"/>
    <w:uiPriority w:val="9"/>
    <w:rsid w:val="005C0AF8"/>
    <w:rPr>
      <w:rFonts w:ascii="Times New Roman" w:eastAsia="Times New Roman" w:hAnsi="Times New Roman" w:cs="David"/>
      <w:b/>
      <w:bCs/>
      <w:sz w:val="24"/>
    </w:rPr>
  </w:style>
  <w:style w:type="character" w:customStyle="1" w:styleId="50">
    <w:name w:val="כותרת 5 תו"/>
    <w:link w:val="5"/>
    <w:uiPriority w:val="9"/>
    <w:rsid w:val="005C0AF8"/>
    <w:rPr>
      <w:rFonts w:ascii="Times New Roman" w:eastAsia="Times New Roman" w:hAnsi="Times New Roman" w:cs="David"/>
      <w:b/>
      <w:bCs/>
      <w:sz w:val="24"/>
      <w:szCs w:val="24"/>
    </w:rPr>
  </w:style>
  <w:style w:type="character" w:customStyle="1" w:styleId="60">
    <w:name w:val="כותרת 6 תו"/>
    <w:link w:val="6"/>
    <w:uiPriority w:val="9"/>
    <w:rsid w:val="005C0AF8"/>
    <w:rPr>
      <w:rFonts w:ascii="Times New Roman" w:eastAsia="Times New Roman" w:hAnsi="Times New Roman" w:cs="David"/>
      <w:b/>
      <w:bCs/>
    </w:rPr>
  </w:style>
  <w:style w:type="character" w:customStyle="1" w:styleId="70">
    <w:name w:val="כותרת 7 תו"/>
    <w:link w:val="7"/>
    <w:uiPriority w:val="9"/>
    <w:rsid w:val="005C0AF8"/>
    <w:rPr>
      <w:rFonts w:ascii="Times New Roman" w:eastAsia="Times New Roman" w:hAnsi="Times New Roman" w:cs="David"/>
      <w:b/>
      <w:bCs/>
      <w:color w:val="000000"/>
      <w:sz w:val="24"/>
      <w:szCs w:val="24"/>
    </w:rPr>
  </w:style>
  <w:style w:type="character" w:customStyle="1" w:styleId="80">
    <w:name w:val="כותרת 8 תו"/>
    <w:link w:val="8"/>
    <w:rsid w:val="005C0AF8"/>
    <w:rPr>
      <w:rFonts w:ascii="Times New Roman" w:eastAsia="Calibri" w:hAnsi="Times New Roman" w:cs="David"/>
      <w:noProof/>
      <w:color w:val="000000"/>
      <w:sz w:val="20"/>
      <w:szCs w:val="24"/>
      <w:u w:val="single"/>
      <w:lang w:val="x-none" w:eastAsia="he-IL"/>
    </w:rPr>
  </w:style>
  <w:style w:type="character" w:customStyle="1" w:styleId="90">
    <w:name w:val="כותרת 9 תו"/>
    <w:link w:val="9"/>
    <w:rsid w:val="005C0AF8"/>
    <w:rPr>
      <w:rFonts w:ascii="Times New Roman" w:eastAsia="Calibri" w:hAnsi="Times New Roman" w:cs="David"/>
      <w:noProof/>
      <w:color w:val="000000"/>
      <w:sz w:val="20"/>
      <w:szCs w:val="24"/>
      <w:u w:val="single"/>
      <w:lang w:val="x-none" w:eastAsia="he-IL"/>
    </w:rPr>
  </w:style>
  <w:style w:type="character" w:customStyle="1" w:styleId="hebdate">
    <w:name w:val="heb_date"/>
    <w:rsid w:val="005C0AF8"/>
    <w:rPr>
      <w:rFonts w:cs="Times New Roman"/>
    </w:rPr>
  </w:style>
  <w:style w:type="paragraph" w:customStyle="1" w:styleId="hebrewquotation">
    <w:name w:val="hebrewquotation"/>
    <w:basedOn w:val="a1"/>
    <w:rsid w:val="005C0AF8"/>
    <w:pPr>
      <w:bidi w:val="0"/>
      <w:spacing w:before="100" w:beforeAutospacing="1" w:after="100" w:afterAutospacing="1" w:line="240" w:lineRule="auto"/>
    </w:pPr>
  </w:style>
  <w:style w:type="paragraph" w:customStyle="1" w:styleId="highlight">
    <w:name w:val="highlight"/>
    <w:basedOn w:val="a1"/>
    <w:rsid w:val="005C0AF8"/>
    <w:pPr>
      <w:bidi w:val="0"/>
      <w:spacing w:before="100" w:beforeAutospacing="1" w:after="100" w:afterAutospacing="1" w:line="240" w:lineRule="auto"/>
    </w:pPr>
    <w:rPr>
      <w:b/>
      <w:bCs/>
    </w:rPr>
  </w:style>
  <w:style w:type="character" w:customStyle="1" w:styleId="hit">
    <w:name w:val="hit"/>
    <w:rsid w:val="005C0AF8"/>
  </w:style>
  <w:style w:type="paragraph" w:customStyle="1" w:styleId="H-Notes">
    <w:name w:val="H-Notes"/>
    <w:basedOn w:val="a1"/>
    <w:link w:val="H-NotesChar"/>
    <w:autoRedefine/>
    <w:rsid w:val="005C0AF8"/>
    <w:pPr>
      <w:widowControl w:val="0"/>
      <w:tabs>
        <w:tab w:val="left" w:pos="397"/>
      </w:tabs>
      <w:spacing w:line="220" w:lineRule="exact"/>
      <w:ind w:left="397" w:hanging="397"/>
    </w:pPr>
    <w:rPr>
      <w:rFonts w:cs="Times New Roman"/>
      <w:sz w:val="18"/>
    </w:rPr>
  </w:style>
  <w:style w:type="character" w:customStyle="1" w:styleId="H-NotesChar">
    <w:name w:val="H-Notes Char"/>
    <w:link w:val="H-Notes"/>
    <w:locked/>
    <w:rsid w:val="005C0AF8"/>
    <w:rPr>
      <w:rFonts w:ascii="Times New Roman" w:eastAsia="Times New Roman" w:hAnsi="Times New Roman" w:cs="Times New Roman"/>
      <w:sz w:val="18"/>
      <w:szCs w:val="24"/>
    </w:rPr>
  </w:style>
  <w:style w:type="paragraph" w:customStyle="1" w:styleId="H-Text-I">
    <w:name w:val="H-Text-I"/>
    <w:basedOn w:val="a1"/>
    <w:link w:val="H-Text-IChar"/>
    <w:autoRedefine/>
    <w:qFormat/>
    <w:rsid w:val="005C0AF8"/>
    <w:pPr>
      <w:tabs>
        <w:tab w:val="left" w:pos="284"/>
        <w:tab w:val="left" w:pos="397"/>
        <w:tab w:val="left" w:pos="567"/>
      </w:tabs>
      <w:spacing w:line="256" w:lineRule="exact"/>
      <w:ind w:firstLine="284"/>
    </w:pPr>
  </w:style>
  <w:style w:type="character" w:customStyle="1" w:styleId="H-Text-IChar">
    <w:name w:val="H-Text-I Char"/>
    <w:link w:val="H-Text-I"/>
    <w:locked/>
    <w:rsid w:val="005C0AF8"/>
    <w:rPr>
      <w:rFonts w:ascii="Times New Roman" w:eastAsia="Times New Roman" w:hAnsi="Times New Roman" w:cs="David"/>
      <w:sz w:val="24"/>
      <w:szCs w:val="24"/>
    </w:rPr>
  </w:style>
  <w:style w:type="paragraph" w:customStyle="1" w:styleId="H-Text-NI">
    <w:name w:val="H-Text-NI"/>
    <w:basedOn w:val="a1"/>
    <w:link w:val="H-Text-NIChar"/>
    <w:autoRedefine/>
    <w:qFormat/>
    <w:rsid w:val="005C0AF8"/>
    <w:pPr>
      <w:tabs>
        <w:tab w:val="left" w:pos="284"/>
        <w:tab w:val="left" w:pos="397"/>
        <w:tab w:val="left" w:pos="567"/>
      </w:tabs>
      <w:spacing w:line="256" w:lineRule="exact"/>
    </w:pPr>
  </w:style>
  <w:style w:type="character" w:customStyle="1" w:styleId="H-Text-NIChar">
    <w:name w:val="H-Text-NI Char"/>
    <w:link w:val="H-Text-NI"/>
    <w:locked/>
    <w:rsid w:val="005C0AF8"/>
    <w:rPr>
      <w:rFonts w:ascii="Times New Roman" w:eastAsia="Times New Roman" w:hAnsi="Times New Roman" w:cs="David"/>
      <w:sz w:val="24"/>
      <w:szCs w:val="24"/>
    </w:rPr>
  </w:style>
  <w:style w:type="character" w:styleId="HTMLCite">
    <w:name w:val="HTML Cite"/>
    <w:rsid w:val="005C0AF8"/>
    <w:rPr>
      <w:i/>
      <w:iCs/>
    </w:rPr>
  </w:style>
  <w:style w:type="paragraph" w:styleId="HTML">
    <w:name w:val="HTML Preformatted"/>
    <w:basedOn w:val="a1"/>
    <w:link w:val="HTML0"/>
    <w:uiPriority w:val="99"/>
    <w:semiHidden/>
    <w:unhideWhenUsed/>
    <w:rsid w:val="005C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sz w:val="20"/>
      <w:szCs w:val="20"/>
      <w:lang w:val="x-none" w:eastAsia="x-none"/>
    </w:rPr>
  </w:style>
  <w:style w:type="character" w:customStyle="1" w:styleId="HTML0">
    <w:name w:val="HTML מעוצב מראש תו"/>
    <w:link w:val="HTML"/>
    <w:uiPriority w:val="99"/>
    <w:semiHidden/>
    <w:rsid w:val="005C0AF8"/>
    <w:rPr>
      <w:rFonts w:ascii="Courier New" w:eastAsia="Times New Roman" w:hAnsi="Courier New" w:cs="David"/>
      <w:sz w:val="20"/>
      <w:szCs w:val="20"/>
      <w:lang w:val="x-none" w:eastAsia="x-none"/>
    </w:rPr>
  </w:style>
  <w:style w:type="character" w:customStyle="1" w:styleId="HTMLPreformattedChar1">
    <w:name w:val="HTML Preformatted Char1"/>
    <w:uiPriority w:val="99"/>
    <w:semiHidden/>
    <w:rsid w:val="005C0AF8"/>
    <w:rPr>
      <w:rFonts w:ascii="Courier New" w:hAnsi="Courier New" w:cs="Courier New"/>
    </w:rPr>
  </w:style>
  <w:style w:type="character" w:styleId="Hyperlink">
    <w:name w:val="Hyperlink"/>
    <w:uiPriority w:val="99"/>
    <w:rsid w:val="005C0AF8"/>
    <w:rPr>
      <w:rFonts w:cs="Times New Roman"/>
      <w:color w:val="0000FF"/>
      <w:u w:val="single"/>
    </w:rPr>
  </w:style>
  <w:style w:type="character" w:customStyle="1" w:styleId="Hyperlink1">
    <w:name w:val="Hyperlink1"/>
    <w:rsid w:val="005C0AF8"/>
    <w:rPr>
      <w:rFonts w:cs="Times New Roman"/>
      <w:color w:val="0000FF"/>
      <w:u w:val="single"/>
    </w:rPr>
  </w:style>
  <w:style w:type="paragraph" w:customStyle="1" w:styleId="igroystext">
    <w:name w:val="igroys_text"/>
    <w:basedOn w:val="a1"/>
    <w:rsid w:val="005C0AF8"/>
    <w:pPr>
      <w:bidi w:val="0"/>
      <w:spacing w:before="100" w:beforeAutospacing="1" w:after="100" w:afterAutospacing="1" w:line="240" w:lineRule="auto"/>
    </w:pPr>
    <w:rPr>
      <w:sz w:val="26"/>
      <w:szCs w:val="26"/>
    </w:rPr>
  </w:style>
  <w:style w:type="character" w:customStyle="1" w:styleId="image-tv-credit">
    <w:name w:val="image-tv-credit"/>
    <w:basedOn w:val="a2"/>
    <w:rsid w:val="005C0AF8"/>
  </w:style>
  <w:style w:type="character" w:customStyle="1" w:styleId="image-tv-leshonit">
    <w:name w:val="image-tv-leshonit"/>
    <w:basedOn w:val="a2"/>
    <w:rsid w:val="005C0AF8"/>
  </w:style>
  <w:style w:type="paragraph" w:customStyle="1" w:styleId="imgtoggleboxtitle">
    <w:name w:val="imgtoggleboxtitle"/>
    <w:basedOn w:val="a1"/>
    <w:rsid w:val="005C0AF8"/>
    <w:pPr>
      <w:bidi w:val="0"/>
      <w:spacing w:before="100" w:beforeAutospacing="1" w:after="100" w:afterAutospacing="1" w:line="240" w:lineRule="auto"/>
    </w:pPr>
    <w:rPr>
      <w:vanish/>
    </w:rPr>
  </w:style>
  <w:style w:type="paragraph" w:customStyle="1" w:styleId="infobox">
    <w:name w:val="infobox"/>
    <w:basedOn w:val="a1"/>
    <w:rsid w:val="005C0AF8"/>
    <w:pPr>
      <w:pBdr>
        <w:top w:val="single" w:sz="4" w:space="2" w:color="AAAAAA"/>
        <w:left w:val="single" w:sz="4" w:space="2" w:color="AAAAAA"/>
        <w:bottom w:val="single" w:sz="4" w:space="2" w:color="AAAAAA"/>
        <w:right w:val="single" w:sz="4" w:space="2" w:color="AAAAAA"/>
      </w:pBdr>
      <w:shd w:val="clear" w:color="auto" w:fill="F9F9F9"/>
      <w:bidi w:val="0"/>
      <w:spacing w:before="100" w:beforeAutospacing="1" w:after="120" w:line="240" w:lineRule="auto"/>
      <w:ind w:right="240"/>
    </w:pPr>
    <w:rPr>
      <w:color w:val="000000"/>
    </w:rPr>
  </w:style>
  <w:style w:type="paragraph" w:customStyle="1" w:styleId="ipa">
    <w:name w:val="ipa"/>
    <w:basedOn w:val="a1"/>
    <w:rsid w:val="005C0AF8"/>
    <w:pPr>
      <w:bidi w:val="0"/>
      <w:spacing w:before="100" w:beforeAutospacing="1" w:after="100" w:afterAutospacing="1" w:line="240" w:lineRule="auto"/>
    </w:pPr>
    <w:rPr>
      <w:rFonts w:ascii="Arial Unicode MS" w:eastAsia="Arial Unicode MS" w:hAnsi="Arial Unicode MS" w:cs="Arial Unicode MS"/>
    </w:rPr>
  </w:style>
  <w:style w:type="paragraph" w:customStyle="1" w:styleId="js-messagebox">
    <w:name w:val="js-messagebox"/>
    <w:basedOn w:val="a1"/>
    <w:rsid w:val="005C0AF8"/>
    <w:pPr>
      <w:pBdr>
        <w:top w:val="single" w:sz="4" w:space="6" w:color="CCCCCC"/>
        <w:left w:val="single" w:sz="4" w:space="15" w:color="CCCCCC"/>
        <w:bottom w:val="single" w:sz="4" w:space="6" w:color="CCCCCC"/>
        <w:right w:val="single" w:sz="4" w:space="15" w:color="CCCCCC"/>
      </w:pBdr>
      <w:shd w:val="clear" w:color="auto" w:fill="FCFCFC"/>
      <w:bidi w:val="0"/>
      <w:spacing w:before="240" w:after="240" w:line="240" w:lineRule="auto"/>
      <w:ind w:left="612" w:right="612"/>
    </w:pPr>
    <w:rPr>
      <w:sz w:val="19"/>
      <w:szCs w:val="19"/>
    </w:rPr>
  </w:style>
  <w:style w:type="paragraph" w:customStyle="1" w:styleId="js-messagebox-group">
    <w:name w:val="js-messagebox-group"/>
    <w:basedOn w:val="a1"/>
    <w:rsid w:val="005C0AF8"/>
    <w:pPr>
      <w:bidi w:val="0"/>
      <w:spacing w:before="100" w:beforeAutospacing="1" w:after="100" w:afterAutospacing="1" w:line="240" w:lineRule="auto"/>
    </w:pPr>
  </w:style>
  <w:style w:type="paragraph" w:customStyle="1" w:styleId="js-messagebox-group1">
    <w:name w:val="js-messagebox-group1"/>
    <w:basedOn w:val="a1"/>
    <w:rsid w:val="005C0AF8"/>
    <w:pPr>
      <w:pBdr>
        <w:bottom w:val="single" w:sz="4" w:space="6" w:color="DDDDDD"/>
      </w:pBdr>
      <w:bidi w:val="0"/>
      <w:spacing w:before="11" w:after="11" w:line="240" w:lineRule="auto"/>
      <w:ind w:left="11" w:right="11"/>
    </w:pPr>
  </w:style>
  <w:style w:type="paragraph" w:customStyle="1" w:styleId="katava-info">
    <w:name w:val="katava-info"/>
    <w:basedOn w:val="a1"/>
    <w:rsid w:val="005C0AF8"/>
    <w:pPr>
      <w:bidi w:val="0"/>
      <w:spacing w:line="240" w:lineRule="auto"/>
      <w:ind w:firstLine="284"/>
    </w:pPr>
    <w:rPr>
      <w:rFonts w:eastAsia="Calibri"/>
    </w:rPr>
  </w:style>
  <w:style w:type="paragraph" w:customStyle="1" w:styleId="latinx">
    <w:name w:val="latinx"/>
    <w:basedOn w:val="a1"/>
    <w:rsid w:val="005C0AF8"/>
    <w:pPr>
      <w:bidi w:val="0"/>
      <w:spacing w:before="100" w:beforeAutospacing="1" w:after="100" w:afterAutospacing="1" w:line="240" w:lineRule="auto"/>
    </w:pPr>
    <w:rPr>
      <w:rFonts w:ascii="inherit" w:hAnsi="inherit"/>
    </w:rPr>
  </w:style>
  <w:style w:type="character" w:customStyle="1" w:styleId="l-date">
    <w:name w:val="l-date"/>
    <w:basedOn w:val="a2"/>
    <w:rsid w:val="005C0AF8"/>
  </w:style>
  <w:style w:type="character" w:customStyle="1" w:styleId="liartchange">
    <w:name w:val="liartchange"/>
    <w:rsid w:val="005C0AF8"/>
    <w:rPr>
      <w:rFonts w:cs="Times New Roman"/>
    </w:rPr>
  </w:style>
  <w:style w:type="character" w:customStyle="1" w:styleId="liartstart">
    <w:name w:val="liartstart"/>
    <w:rsid w:val="005C0AF8"/>
    <w:rPr>
      <w:rFonts w:cs="Times New Roman"/>
    </w:rPr>
  </w:style>
  <w:style w:type="paragraph" w:customStyle="1" w:styleId="licensingvoteandwm09schols">
    <w:name w:val="licensingvote_and_wm09schols"/>
    <w:basedOn w:val="a1"/>
    <w:rsid w:val="005C0AF8"/>
    <w:pPr>
      <w:bidi w:val="0"/>
      <w:spacing w:before="100" w:beforeAutospacing="1" w:after="100" w:afterAutospacing="1" w:line="240" w:lineRule="auto"/>
      <w:jc w:val="right"/>
    </w:pPr>
  </w:style>
  <w:style w:type="paragraph" w:styleId="a0">
    <w:name w:val="List"/>
    <w:basedOn w:val="a1"/>
    <w:uiPriority w:val="99"/>
    <w:unhideWhenUsed/>
    <w:rsid w:val="005C0AF8"/>
    <w:pPr>
      <w:numPr>
        <w:numId w:val="5"/>
      </w:numPr>
      <w:spacing w:before="120" w:after="120"/>
      <w:contextualSpacing w:val="0"/>
    </w:pPr>
  </w:style>
  <w:style w:type="paragraph" w:styleId="2">
    <w:name w:val="List 2"/>
    <w:basedOn w:val="a1"/>
    <w:rsid w:val="005C0AF8"/>
    <w:pPr>
      <w:numPr>
        <w:numId w:val="6"/>
      </w:numPr>
      <w:spacing w:after="100" w:afterAutospacing="1"/>
    </w:pPr>
  </w:style>
  <w:style w:type="paragraph" w:styleId="3">
    <w:name w:val="List 3"/>
    <w:basedOn w:val="a1"/>
    <w:uiPriority w:val="99"/>
    <w:unhideWhenUsed/>
    <w:rsid w:val="005C0AF8"/>
    <w:pPr>
      <w:numPr>
        <w:numId w:val="7"/>
      </w:numPr>
      <w:spacing w:before="120" w:after="120"/>
      <w:ind w:right="720"/>
    </w:pPr>
  </w:style>
  <w:style w:type="paragraph" w:styleId="a">
    <w:name w:val="List Number"/>
    <w:basedOn w:val="a1"/>
    <w:uiPriority w:val="99"/>
    <w:semiHidden/>
    <w:unhideWhenUsed/>
    <w:rsid w:val="005C0AF8"/>
    <w:pPr>
      <w:numPr>
        <w:numId w:val="9"/>
      </w:numPr>
      <w:ind w:right="720"/>
    </w:pPr>
  </w:style>
  <w:style w:type="paragraph" w:styleId="aff3">
    <w:name w:val="List Paragraph"/>
    <w:basedOn w:val="a1"/>
    <w:uiPriority w:val="34"/>
    <w:qFormat/>
    <w:rsid w:val="005C0AF8"/>
    <w:pPr>
      <w:ind w:left="720"/>
    </w:pPr>
  </w:style>
  <w:style w:type="paragraph" w:customStyle="1" w:styleId="m5792358721913654237xmsonormal">
    <w:name w:val="m_5792358721913654237x_msonormal"/>
    <w:basedOn w:val="a1"/>
    <w:rsid w:val="005C0AF8"/>
    <w:pPr>
      <w:bidi w:val="0"/>
      <w:spacing w:before="100" w:beforeAutospacing="1" w:after="100" w:afterAutospacing="1" w:line="240" w:lineRule="auto"/>
    </w:pPr>
    <w:rPr>
      <w:rFonts w:cs="Times New Roman"/>
    </w:rPr>
  </w:style>
  <w:style w:type="paragraph" w:customStyle="1" w:styleId="m5871565356810225017gmail-msonormal">
    <w:name w:val="m_5871565356810225017gmail-msonormal"/>
    <w:basedOn w:val="a1"/>
    <w:rsid w:val="005C0AF8"/>
    <w:pPr>
      <w:bidi w:val="0"/>
      <w:spacing w:before="100" w:beforeAutospacing="1" w:after="100" w:afterAutospacing="1" w:line="240" w:lineRule="auto"/>
    </w:pPr>
    <w:rPr>
      <w:rFonts w:cs="Times New Roman"/>
    </w:rPr>
  </w:style>
  <w:style w:type="character" w:customStyle="1" w:styleId="main">
    <w:name w:val="main"/>
    <w:basedOn w:val="a2"/>
    <w:rsid w:val="005C0AF8"/>
  </w:style>
  <w:style w:type="paragraph" w:customStyle="1" w:styleId="mufi">
    <w:name w:val="mufi"/>
    <w:basedOn w:val="a1"/>
    <w:rsid w:val="005C0AF8"/>
    <w:pPr>
      <w:bidi w:val="0"/>
      <w:spacing w:before="100" w:beforeAutospacing="1" w:after="100" w:afterAutospacing="1" w:line="240" w:lineRule="auto"/>
    </w:pPr>
    <w:rPr>
      <w:rFonts w:ascii="ALPHA-Demo" w:hAnsi="ALPHA-Demo"/>
    </w:rPr>
  </w:style>
  <w:style w:type="character" w:customStyle="1" w:styleId="mw-editsection">
    <w:name w:val="mw-editsection"/>
    <w:rsid w:val="005C0AF8"/>
  </w:style>
  <w:style w:type="character" w:customStyle="1" w:styleId="mw-editsection1">
    <w:name w:val="mw-editsection1"/>
    <w:basedOn w:val="a2"/>
    <w:rsid w:val="005C0AF8"/>
  </w:style>
  <w:style w:type="character" w:customStyle="1" w:styleId="mw-editsection-bracket">
    <w:name w:val="mw-editsection-bracket"/>
    <w:rsid w:val="005C0AF8"/>
  </w:style>
  <w:style w:type="character" w:customStyle="1" w:styleId="mw-editsection-divider">
    <w:name w:val="mw-editsection-divider"/>
    <w:rsid w:val="005C0AF8"/>
  </w:style>
  <w:style w:type="character" w:customStyle="1" w:styleId="mw-editsection-divider1">
    <w:name w:val="mw-editsection-divider1"/>
    <w:rsid w:val="005C0AF8"/>
    <w:rPr>
      <w:color w:val="555555"/>
    </w:rPr>
  </w:style>
  <w:style w:type="character" w:customStyle="1" w:styleId="mw-geshi">
    <w:name w:val="mw-geshi"/>
    <w:rsid w:val="005C0AF8"/>
    <w:rPr>
      <w:rFonts w:ascii="Courier New" w:hAnsi="Courier New" w:cs="Courier New" w:hint="default"/>
    </w:rPr>
  </w:style>
  <w:style w:type="character" w:customStyle="1" w:styleId="mw-headline">
    <w:name w:val="mw-headline"/>
    <w:rsid w:val="005C0AF8"/>
  </w:style>
  <w:style w:type="paragraph" w:customStyle="1" w:styleId="mw-plusminus-neg">
    <w:name w:val="mw-plusminus-neg"/>
    <w:basedOn w:val="a1"/>
    <w:rsid w:val="005C0AF8"/>
    <w:pPr>
      <w:bidi w:val="0"/>
      <w:spacing w:before="100" w:beforeAutospacing="1" w:after="100" w:afterAutospacing="1" w:line="240" w:lineRule="auto"/>
    </w:pPr>
    <w:rPr>
      <w:color w:val="8B0000"/>
    </w:rPr>
  </w:style>
  <w:style w:type="paragraph" w:customStyle="1" w:styleId="mw-plusminus-pos">
    <w:name w:val="mw-plusminus-pos"/>
    <w:basedOn w:val="a1"/>
    <w:rsid w:val="005C0AF8"/>
    <w:pPr>
      <w:bidi w:val="0"/>
      <w:spacing w:before="100" w:beforeAutospacing="1" w:after="100" w:afterAutospacing="1" w:line="240" w:lineRule="auto"/>
    </w:pPr>
    <w:rPr>
      <w:color w:val="006400"/>
    </w:rPr>
  </w:style>
  <w:style w:type="character" w:customStyle="1" w:styleId="mw-revdelundel-link">
    <w:name w:val="mw-revdelundel-link"/>
    <w:basedOn w:val="a2"/>
    <w:rsid w:val="005C0AF8"/>
  </w:style>
  <w:style w:type="character" w:customStyle="1" w:styleId="mw-revdelundel-link1">
    <w:name w:val="mw-revdelundel-link1"/>
    <w:rsid w:val="005C0AF8"/>
    <w:rPr>
      <w:vanish/>
      <w:webHidden w:val="0"/>
      <w:specVanish w:val="0"/>
    </w:rPr>
  </w:style>
  <w:style w:type="paragraph" w:customStyle="1" w:styleId="mw-search-interwiki-project">
    <w:name w:val="mw-search-interwiki-project"/>
    <w:basedOn w:val="a1"/>
    <w:rsid w:val="005C0AF8"/>
    <w:pPr>
      <w:bidi w:val="0"/>
      <w:spacing w:before="100" w:beforeAutospacing="1" w:after="100" w:afterAutospacing="1" w:line="240" w:lineRule="auto"/>
      <w:jc w:val="right"/>
    </w:pPr>
  </w:style>
  <w:style w:type="paragraph" w:customStyle="1" w:styleId="mw-tag-">
    <w:name w:val="mw-tag-אוהב"/>
    <w:basedOn w:val="a1"/>
    <w:rsid w:val="005C0AF8"/>
    <w:pPr>
      <w:shd w:val="clear" w:color="auto" w:fill="FFEFE5"/>
      <w:bidi w:val="0"/>
      <w:spacing w:before="100" w:beforeAutospacing="1" w:after="100" w:afterAutospacing="1" w:line="240" w:lineRule="auto"/>
    </w:pPr>
  </w:style>
  <w:style w:type="paragraph" w:customStyle="1" w:styleId="mw-tag--">
    <w:name w:val="mw-tag-אולטרה-קצרמר"/>
    <w:basedOn w:val="a1"/>
    <w:rsid w:val="005C0AF8"/>
    <w:pPr>
      <w:shd w:val="clear" w:color="auto" w:fill="FFEFE5"/>
      <w:bidi w:val="0"/>
      <w:spacing w:before="100" w:beforeAutospacing="1" w:after="100" w:afterAutospacing="1" w:line="240" w:lineRule="auto"/>
    </w:pPr>
  </w:style>
  <w:style w:type="paragraph" w:customStyle="1" w:styleId="mw-tag-0">
    <w:name w:val="mw-tag-דואל"/>
    <w:basedOn w:val="a1"/>
    <w:rsid w:val="005C0AF8"/>
    <w:pPr>
      <w:shd w:val="clear" w:color="auto" w:fill="FFEFE5"/>
      <w:bidi w:val="0"/>
      <w:spacing w:before="100" w:beforeAutospacing="1" w:after="100" w:afterAutospacing="1" w:line="240" w:lineRule="auto"/>
    </w:pPr>
  </w:style>
  <w:style w:type="paragraph" w:customStyle="1" w:styleId="mw-tag--0">
    <w:name w:val="mw-tag-הסרת-קטגוריות"/>
    <w:basedOn w:val="a1"/>
    <w:rsid w:val="005C0AF8"/>
    <w:pPr>
      <w:shd w:val="clear" w:color="auto" w:fill="FFEFE5"/>
      <w:bidi w:val="0"/>
      <w:spacing w:before="100" w:beforeAutospacing="1" w:after="100" w:afterAutospacing="1" w:line="240" w:lineRule="auto"/>
    </w:pPr>
  </w:style>
  <w:style w:type="paragraph" w:customStyle="1" w:styleId="mw-tag--1">
    <w:name w:val="mw-tag-חדש-למחיקה"/>
    <w:basedOn w:val="a1"/>
    <w:rsid w:val="005C0AF8"/>
    <w:pPr>
      <w:shd w:val="clear" w:color="auto" w:fill="FFEFE5"/>
      <w:bidi w:val="0"/>
      <w:spacing w:before="100" w:beforeAutospacing="1" w:after="100" w:afterAutospacing="1" w:line="240" w:lineRule="auto"/>
    </w:pPr>
  </w:style>
  <w:style w:type="paragraph" w:customStyle="1" w:styleId="mw-tag-1">
    <w:name w:val="mw-tag-חזרות"/>
    <w:basedOn w:val="a1"/>
    <w:rsid w:val="005C0AF8"/>
    <w:pPr>
      <w:shd w:val="clear" w:color="auto" w:fill="FFEFE5"/>
      <w:bidi w:val="0"/>
      <w:spacing w:before="100" w:beforeAutospacing="1" w:after="100" w:afterAutospacing="1" w:line="240" w:lineRule="auto"/>
    </w:pPr>
  </w:style>
  <w:style w:type="paragraph" w:customStyle="1" w:styleId="mw-tag-2">
    <w:name w:val="mw-tag-לחצנים"/>
    <w:basedOn w:val="a1"/>
    <w:rsid w:val="005C0AF8"/>
    <w:pPr>
      <w:shd w:val="clear" w:color="auto" w:fill="FFEFE5"/>
      <w:bidi w:val="0"/>
      <w:spacing w:before="100" w:beforeAutospacing="1" w:after="100" w:afterAutospacing="1" w:line="240" w:lineRule="auto"/>
    </w:pPr>
  </w:style>
  <w:style w:type="paragraph" w:customStyle="1" w:styleId="mw-tag--2">
    <w:name w:val="mw-tag-מחיקת-הודעה"/>
    <w:basedOn w:val="a1"/>
    <w:rsid w:val="005C0AF8"/>
    <w:pPr>
      <w:shd w:val="clear" w:color="auto" w:fill="FFEFE5"/>
      <w:bidi w:val="0"/>
      <w:spacing w:before="100" w:beforeAutospacing="1" w:after="100" w:afterAutospacing="1" w:line="240" w:lineRule="auto"/>
    </w:pPr>
  </w:style>
  <w:style w:type="paragraph" w:customStyle="1" w:styleId="mw-tag--3">
    <w:name w:val="mw-tag-מילים-בעייתיות"/>
    <w:basedOn w:val="a1"/>
    <w:rsid w:val="005C0AF8"/>
    <w:pPr>
      <w:shd w:val="clear" w:color="auto" w:fill="FFEFE5"/>
      <w:bidi w:val="0"/>
      <w:spacing w:before="100" w:beforeAutospacing="1" w:after="100" w:afterAutospacing="1" w:line="240" w:lineRule="auto"/>
    </w:pPr>
  </w:style>
  <w:style w:type="paragraph" w:customStyle="1" w:styleId="mw-tag-3">
    <w:name w:val="mw-tag-ריקון"/>
    <w:basedOn w:val="a1"/>
    <w:rsid w:val="005C0AF8"/>
    <w:pPr>
      <w:shd w:val="clear" w:color="auto" w:fill="FFEFE5"/>
      <w:bidi w:val="0"/>
      <w:spacing w:before="100" w:beforeAutospacing="1" w:after="100" w:afterAutospacing="1" w:line="240" w:lineRule="auto"/>
    </w:pPr>
  </w:style>
  <w:style w:type="paragraph" w:customStyle="1" w:styleId="mw-tag--4">
    <w:name w:val="mw-tag-ריקון-שיחה"/>
    <w:basedOn w:val="a1"/>
    <w:rsid w:val="005C0AF8"/>
    <w:pPr>
      <w:shd w:val="clear" w:color="auto" w:fill="FFEFE5"/>
      <w:bidi w:val="0"/>
      <w:spacing w:before="100" w:beforeAutospacing="1" w:after="100" w:afterAutospacing="1" w:line="240" w:lineRule="auto"/>
    </w:pPr>
  </w:style>
  <w:style w:type="paragraph" w:customStyle="1" w:styleId="13">
    <w:name w:val="ñâðåï1"/>
    <w:basedOn w:val="a1"/>
    <w:rsid w:val="005C0AF8"/>
    <w:pPr>
      <w:overflowPunct w:val="0"/>
      <w:autoSpaceDE w:val="0"/>
      <w:autoSpaceDN w:val="0"/>
      <w:bidi w:val="0"/>
      <w:adjustRightInd w:val="0"/>
      <w:ind w:left="426" w:right="516"/>
      <w:textAlignment w:val="baseline"/>
    </w:pPr>
    <w:rPr>
      <w:sz w:val="22"/>
      <w:szCs w:val="22"/>
      <w:lang w:bidi="ar-SA"/>
    </w:rPr>
  </w:style>
  <w:style w:type="paragraph" w:customStyle="1" w:styleId="1Char">
    <w:name w:val="ñâðåï1 Char"/>
    <w:basedOn w:val="a1"/>
    <w:link w:val="1CharChar"/>
    <w:rsid w:val="005C0AF8"/>
    <w:pPr>
      <w:overflowPunct w:val="0"/>
      <w:autoSpaceDE w:val="0"/>
      <w:autoSpaceDN w:val="0"/>
      <w:bidi w:val="0"/>
      <w:adjustRightInd w:val="0"/>
      <w:ind w:left="426" w:right="516"/>
      <w:textAlignment w:val="baseline"/>
    </w:pPr>
    <w:rPr>
      <w:sz w:val="22"/>
      <w:szCs w:val="22"/>
      <w:lang w:val="x-none" w:eastAsia="x-none" w:bidi="ar-SA"/>
    </w:rPr>
  </w:style>
  <w:style w:type="character" w:customStyle="1" w:styleId="1CharChar">
    <w:name w:val="ñâðåï1 Char Char"/>
    <w:link w:val="1Char"/>
    <w:rsid w:val="005C0AF8"/>
    <w:rPr>
      <w:rFonts w:ascii="Times New Roman" w:eastAsia="Times New Roman" w:hAnsi="Times New Roman" w:cs="David"/>
      <w:lang w:val="x-none" w:eastAsia="x-none" w:bidi="ar-SA"/>
    </w:rPr>
  </w:style>
  <w:style w:type="paragraph" w:customStyle="1" w:styleId="newpage">
    <w:name w:val="newpage"/>
    <w:basedOn w:val="a1"/>
    <w:rsid w:val="005C0AF8"/>
    <w:pPr>
      <w:shd w:val="clear" w:color="auto" w:fill="FF0000"/>
      <w:bidi w:val="0"/>
      <w:spacing w:before="100" w:beforeAutospacing="1" w:after="100" w:afterAutospacing="1" w:line="240" w:lineRule="auto"/>
    </w:pPr>
    <w:rPr>
      <w:color w:val="FFFFFF"/>
    </w:rPr>
  </w:style>
  <w:style w:type="paragraph" w:customStyle="1" w:styleId="newsize">
    <w:name w:val="newsize"/>
    <w:basedOn w:val="a1"/>
    <w:rsid w:val="005C0AF8"/>
    <w:pPr>
      <w:widowControl w:val="0"/>
      <w:autoSpaceDE w:val="0"/>
      <w:autoSpaceDN w:val="0"/>
      <w:bidi w:val="0"/>
      <w:adjustRightInd w:val="0"/>
      <w:spacing w:after="120" w:line="240" w:lineRule="auto"/>
      <w:ind w:left="540" w:right="393"/>
      <w:jc w:val="center"/>
    </w:pPr>
    <w:rPr>
      <w:rFonts w:ascii="Century Gothic" w:hAnsi="Century Gothic"/>
      <w:b/>
      <w:bCs/>
      <w:sz w:val="26"/>
      <w:szCs w:val="26"/>
      <w:lang w:eastAsia="he-IL"/>
    </w:rPr>
  </w:style>
  <w:style w:type="character" w:customStyle="1" w:styleId="newstyle">
    <w:name w:val="newstyle"/>
    <w:rsid w:val="005C0AF8"/>
    <w:rPr>
      <w:rFonts w:cs="Times New Roman"/>
    </w:rPr>
  </w:style>
  <w:style w:type="character" w:customStyle="1" w:styleId="newsvitztitle">
    <w:name w:val="newsvitztitle"/>
    <w:rsid w:val="005C0AF8"/>
    <w:rPr>
      <w:rFonts w:cs="Times New Roman"/>
    </w:rPr>
  </w:style>
  <w:style w:type="character" w:customStyle="1" w:styleId="nikud">
    <w:name w:val="nikud"/>
    <w:rsid w:val="005C0AF8"/>
    <w:rPr>
      <w:color w:val="002BB8"/>
      <w:sz w:val="30"/>
      <w:szCs w:val="30"/>
    </w:rPr>
  </w:style>
  <w:style w:type="paragraph" w:styleId="aff4">
    <w:name w:val="No Spacing"/>
    <w:uiPriority w:val="1"/>
    <w:rsid w:val="005C0AF8"/>
    <w:pPr>
      <w:bidi/>
      <w:spacing w:after="0" w:line="240" w:lineRule="auto"/>
      <w:ind w:firstLine="284"/>
    </w:pPr>
    <w:rPr>
      <w:rFonts w:ascii="Times New Roman" w:eastAsia="Times New Roman" w:hAnsi="Times New Roman" w:cs="David"/>
      <w:sz w:val="24"/>
      <w:szCs w:val="24"/>
    </w:rPr>
  </w:style>
  <w:style w:type="character" w:customStyle="1" w:styleId="NormalWeb0">
    <w:name w:val="Normal (Web) תו"/>
    <w:link w:val="NormalWeb"/>
    <w:uiPriority w:val="99"/>
    <w:rsid w:val="005C0AF8"/>
    <w:rPr>
      <w:rFonts w:ascii="Times New Roman" w:eastAsia="Times New Roman" w:hAnsi="Times New Roman" w:cs="Times New Roman"/>
      <w:sz w:val="24"/>
      <w:szCs w:val="24"/>
      <w:lang w:bidi="ar-SA"/>
    </w:rPr>
  </w:style>
  <w:style w:type="paragraph" w:customStyle="1" w:styleId="Normal2">
    <w:name w:val="Normal2"/>
    <w:next w:val="a1"/>
    <w:qFormat/>
    <w:rsid w:val="005C0AF8"/>
    <w:pPr>
      <w:tabs>
        <w:tab w:val="left" w:pos="227"/>
      </w:tabs>
      <w:overflowPunct w:val="0"/>
      <w:autoSpaceDE w:val="0"/>
      <w:autoSpaceDN w:val="0"/>
      <w:bidi/>
      <w:adjustRightInd w:val="0"/>
      <w:spacing w:after="0" w:line="480" w:lineRule="auto"/>
      <w:contextualSpacing/>
      <w:jc w:val="both"/>
      <w:textAlignment w:val="baseline"/>
    </w:pPr>
    <w:rPr>
      <w:rFonts w:ascii="Times New Roman" w:eastAsia="Times New Roman" w:hAnsi="Times New Roman" w:cs="David"/>
      <w:sz w:val="24"/>
      <w:szCs w:val="24"/>
    </w:rPr>
  </w:style>
  <w:style w:type="paragraph" w:customStyle="1" w:styleId="NormalPar">
    <w:name w:val="NormalPar"/>
    <w:rsid w:val="005C0AF8"/>
    <w:pPr>
      <w:autoSpaceDE w:val="0"/>
      <w:autoSpaceDN w:val="0"/>
      <w:bidi/>
      <w:adjustRightInd w:val="0"/>
      <w:spacing w:after="0" w:line="240" w:lineRule="auto"/>
      <w:jc w:val="right"/>
    </w:pPr>
    <w:rPr>
      <w:rFonts w:ascii="Century" w:eastAsia="MS Mincho" w:hAnsi="Century" w:cs="David"/>
      <w:sz w:val="24"/>
      <w:szCs w:val="24"/>
      <w:lang w:eastAsia="ja-JP"/>
    </w:rPr>
  </w:style>
  <w:style w:type="character" w:customStyle="1" w:styleId="numb">
    <w:name w:val="numb"/>
    <w:rsid w:val="005C0AF8"/>
    <w:rPr>
      <w:rFonts w:cs="Times New Roman"/>
    </w:rPr>
  </w:style>
  <w:style w:type="character" w:customStyle="1" w:styleId="numb1">
    <w:name w:val="numb1"/>
    <w:rsid w:val="005C0AF8"/>
    <w:rPr>
      <w:rFonts w:ascii="Arial" w:hAnsi="Arial" w:cs="Arial"/>
      <w:b/>
      <w:bCs/>
      <w:color w:val="E56923"/>
      <w:sz w:val="17"/>
      <w:szCs w:val="17"/>
      <w:u w:val="none"/>
      <w:effect w:val="none"/>
    </w:rPr>
  </w:style>
  <w:style w:type="paragraph" w:customStyle="1" w:styleId="option">
    <w:name w:val="option"/>
    <w:basedOn w:val="a1"/>
    <w:rsid w:val="005C0AF8"/>
    <w:pPr>
      <w:bidi w:val="0"/>
      <w:spacing w:before="100" w:beforeAutospacing="1" w:after="100" w:afterAutospacing="1" w:line="240" w:lineRule="auto"/>
    </w:pPr>
  </w:style>
  <w:style w:type="paragraph" w:customStyle="1" w:styleId="option1">
    <w:name w:val="option1"/>
    <w:basedOn w:val="a1"/>
    <w:rsid w:val="005C0AF8"/>
    <w:pPr>
      <w:bidi w:val="0"/>
      <w:spacing w:before="100" w:beforeAutospacing="1" w:after="100" w:afterAutospacing="1" w:line="240" w:lineRule="auto"/>
    </w:pPr>
  </w:style>
  <w:style w:type="paragraph" w:customStyle="1" w:styleId="Pa11">
    <w:name w:val="Pa1+1"/>
    <w:basedOn w:val="Default"/>
    <w:next w:val="Default"/>
    <w:uiPriority w:val="99"/>
    <w:rsid w:val="005C0AF8"/>
    <w:pPr>
      <w:spacing w:line="361" w:lineRule="atLeast"/>
    </w:pPr>
    <w:rPr>
      <w:rFonts w:cstheme="minorBidi"/>
      <w:color w:val="auto"/>
    </w:rPr>
  </w:style>
  <w:style w:type="character" w:styleId="aff5">
    <w:name w:val="page number"/>
    <w:uiPriority w:val="99"/>
    <w:rsid w:val="005C0AF8"/>
    <w:rPr>
      <w:rFonts w:cs="David"/>
      <w:sz w:val="20"/>
      <w:szCs w:val="20"/>
    </w:rPr>
  </w:style>
  <w:style w:type="paragraph" w:customStyle="1" w:styleId="pheader">
    <w:name w:val="pheader"/>
    <w:basedOn w:val="a1"/>
    <w:rsid w:val="005C0AF8"/>
    <w:pPr>
      <w:bidi w:val="0"/>
      <w:spacing w:before="100" w:beforeAutospacing="1" w:after="100" w:afterAutospacing="1" w:line="240" w:lineRule="auto"/>
    </w:pPr>
  </w:style>
  <w:style w:type="character" w:styleId="aff6">
    <w:name w:val="Placeholder Text"/>
    <w:uiPriority w:val="99"/>
    <w:semiHidden/>
    <w:rsid w:val="005C0AF8"/>
    <w:rPr>
      <w:color w:val="808080"/>
    </w:rPr>
  </w:style>
  <w:style w:type="paragraph" w:customStyle="1" w:styleId="polytonic">
    <w:name w:val="polytonic"/>
    <w:basedOn w:val="a1"/>
    <w:rsid w:val="005C0AF8"/>
    <w:pPr>
      <w:bidi w:val="0"/>
      <w:spacing w:before="100" w:beforeAutospacing="1" w:after="100" w:afterAutospacing="1" w:line="240" w:lineRule="auto"/>
    </w:pPr>
    <w:rPr>
      <w:rFonts w:ascii="inherit" w:hAnsi="inherit"/>
    </w:rPr>
  </w:style>
  <w:style w:type="character" w:customStyle="1" w:styleId="psk">
    <w:name w:val="psk"/>
    <w:basedOn w:val="a2"/>
    <w:rsid w:val="005C0AF8"/>
  </w:style>
  <w:style w:type="character" w:customStyle="1" w:styleId="ptbrand5">
    <w:name w:val="ptbrand5"/>
    <w:basedOn w:val="a2"/>
    <w:rsid w:val="005C0AF8"/>
  </w:style>
  <w:style w:type="paragraph" w:styleId="aff7">
    <w:name w:val="Quote"/>
    <w:basedOn w:val="a1"/>
    <w:next w:val="a1"/>
    <w:link w:val="aff8"/>
    <w:uiPriority w:val="29"/>
    <w:qFormat/>
    <w:rsid w:val="005C0AF8"/>
    <w:pPr>
      <w:spacing w:before="120" w:after="120"/>
      <w:ind w:left="340"/>
    </w:pPr>
  </w:style>
  <w:style w:type="character" w:customStyle="1" w:styleId="aff8">
    <w:name w:val="ציטוט תו"/>
    <w:link w:val="aff7"/>
    <w:uiPriority w:val="29"/>
    <w:rsid w:val="005C0AF8"/>
    <w:rPr>
      <w:rFonts w:ascii="Times New Roman" w:eastAsia="Times New Roman" w:hAnsi="Times New Roman" w:cs="David"/>
      <w:sz w:val="24"/>
      <w:szCs w:val="24"/>
    </w:rPr>
  </w:style>
  <w:style w:type="paragraph" w:customStyle="1" w:styleId="Quote1">
    <w:name w:val="Quote1"/>
    <w:basedOn w:val="a1"/>
    <w:next w:val="a1"/>
    <w:rsid w:val="005C0AF8"/>
    <w:pPr>
      <w:spacing w:after="120"/>
      <w:ind w:left="720"/>
    </w:pPr>
    <w:rPr>
      <w:sz w:val="20"/>
      <w:lang w:eastAsia="he-IL"/>
    </w:rPr>
  </w:style>
  <w:style w:type="character" w:customStyle="1" w:styleId="redtext">
    <w:name w:val="redtext"/>
    <w:rsid w:val="005C0AF8"/>
    <w:rPr>
      <w:rFonts w:cs="Times New Roman"/>
    </w:rPr>
  </w:style>
  <w:style w:type="character" w:customStyle="1" w:styleId="redtext1">
    <w:name w:val="redtext1"/>
    <w:rsid w:val="005C0AF8"/>
    <w:rPr>
      <w:rFonts w:ascii="Arial" w:hAnsi="Arial" w:cs="Arial"/>
      <w:color w:val="89280B"/>
      <w:sz w:val="18"/>
      <w:szCs w:val="18"/>
    </w:rPr>
  </w:style>
  <w:style w:type="character" w:customStyle="1" w:styleId="redtitle1">
    <w:name w:val="redtitle1"/>
    <w:rsid w:val="005C0AF8"/>
    <w:rPr>
      <w:rFonts w:ascii="Arial" w:hAnsi="Arial" w:cs="Arial"/>
      <w:b/>
      <w:bCs/>
      <w:color w:val="89280B"/>
      <w:sz w:val="24"/>
      <w:szCs w:val="24"/>
    </w:rPr>
  </w:style>
  <w:style w:type="paragraph" w:customStyle="1" w:styleId="references">
    <w:name w:val="references"/>
    <w:basedOn w:val="a1"/>
    <w:rsid w:val="005C0AF8"/>
    <w:pPr>
      <w:bidi w:val="0"/>
      <w:spacing w:before="100" w:beforeAutospacing="1" w:after="100" w:afterAutospacing="1" w:line="240" w:lineRule="auto"/>
    </w:pPr>
    <w:rPr>
      <w:sz w:val="22"/>
      <w:szCs w:val="22"/>
    </w:rPr>
  </w:style>
  <w:style w:type="character" w:customStyle="1" w:styleId="reference-text">
    <w:name w:val="reference-text"/>
    <w:basedOn w:val="a2"/>
    <w:rsid w:val="005C0AF8"/>
  </w:style>
  <w:style w:type="character" w:customStyle="1" w:styleId="selexitemtitletxt1">
    <w:name w:val="se_lex_item_titletxt1"/>
    <w:rsid w:val="005C0AF8"/>
    <w:rPr>
      <w:rFonts w:ascii="masa bold" w:hAnsi="masa bold" w:cs="Times New Roman"/>
      <w:b/>
      <w:bCs/>
      <w:color w:val="652D2D"/>
      <w:sz w:val="24"/>
      <w:szCs w:val="24"/>
    </w:rPr>
  </w:style>
  <w:style w:type="character" w:customStyle="1" w:styleId="shahor">
    <w:name w:val="shahor"/>
    <w:basedOn w:val="a2"/>
    <w:rsid w:val="005C0AF8"/>
  </w:style>
  <w:style w:type="character" w:customStyle="1" w:styleId="skypepnhprintcontainer1366817272">
    <w:name w:val="skype_pnh_print_container_1366817272"/>
    <w:rsid w:val="005C0AF8"/>
  </w:style>
  <w:style w:type="paragraph" w:customStyle="1" w:styleId="special-hover">
    <w:name w:val="special-hover"/>
    <w:basedOn w:val="a1"/>
    <w:rsid w:val="005C0AF8"/>
    <w:pPr>
      <w:bidi w:val="0"/>
      <w:spacing w:before="100" w:beforeAutospacing="1" w:after="100" w:afterAutospacing="1" w:line="240" w:lineRule="auto"/>
    </w:pPr>
  </w:style>
  <w:style w:type="paragraph" w:customStyle="1" w:styleId="special-hover1">
    <w:name w:val="special-hover1"/>
    <w:basedOn w:val="a1"/>
    <w:rsid w:val="005C0AF8"/>
    <w:pPr>
      <w:shd w:val="clear" w:color="auto" w:fill="C0C0C0"/>
      <w:bidi w:val="0"/>
      <w:spacing w:before="100" w:beforeAutospacing="1" w:after="100" w:afterAutospacing="1" w:line="240" w:lineRule="auto"/>
    </w:pPr>
  </w:style>
  <w:style w:type="paragraph" w:customStyle="1" w:styleId="special-label">
    <w:name w:val="special-label"/>
    <w:basedOn w:val="a1"/>
    <w:rsid w:val="005C0AF8"/>
    <w:pPr>
      <w:bidi w:val="0"/>
      <w:spacing w:before="100" w:beforeAutospacing="1" w:after="100" w:afterAutospacing="1" w:line="240" w:lineRule="auto"/>
    </w:pPr>
  </w:style>
  <w:style w:type="paragraph" w:customStyle="1" w:styleId="special-label1">
    <w:name w:val="special-label1"/>
    <w:basedOn w:val="a1"/>
    <w:rsid w:val="005C0AF8"/>
    <w:pPr>
      <w:bidi w:val="0"/>
      <w:spacing w:before="100" w:beforeAutospacing="1" w:after="100" w:afterAutospacing="1" w:line="240" w:lineRule="auto"/>
      <w:jc w:val="right"/>
    </w:pPr>
    <w:rPr>
      <w:color w:val="808080"/>
      <w:sz w:val="19"/>
      <w:szCs w:val="19"/>
    </w:rPr>
  </w:style>
  <w:style w:type="paragraph" w:customStyle="1" w:styleId="special-label2">
    <w:name w:val="special-label2"/>
    <w:basedOn w:val="a1"/>
    <w:rsid w:val="005C0AF8"/>
    <w:pPr>
      <w:bidi w:val="0"/>
      <w:spacing w:before="100" w:beforeAutospacing="1" w:after="100" w:afterAutospacing="1" w:line="240" w:lineRule="auto"/>
    </w:pPr>
    <w:rPr>
      <w:color w:val="FFFFFF"/>
    </w:rPr>
  </w:style>
  <w:style w:type="paragraph" w:customStyle="1" w:styleId="special-query">
    <w:name w:val="special-query"/>
    <w:basedOn w:val="a1"/>
    <w:rsid w:val="005C0AF8"/>
    <w:pPr>
      <w:bidi w:val="0"/>
      <w:spacing w:before="100" w:beforeAutospacing="1" w:after="100" w:afterAutospacing="1" w:line="240" w:lineRule="auto"/>
    </w:pPr>
  </w:style>
  <w:style w:type="paragraph" w:customStyle="1" w:styleId="special-query1">
    <w:name w:val="special-query1"/>
    <w:basedOn w:val="a1"/>
    <w:rsid w:val="005C0AF8"/>
    <w:pPr>
      <w:bidi w:val="0"/>
      <w:spacing w:before="100" w:beforeAutospacing="1" w:after="100" w:afterAutospacing="1" w:line="240" w:lineRule="auto"/>
      <w:jc w:val="right"/>
    </w:pPr>
    <w:rPr>
      <w:i/>
      <w:iCs/>
      <w:color w:val="000000"/>
    </w:rPr>
  </w:style>
  <w:style w:type="paragraph" w:customStyle="1" w:styleId="special-query2">
    <w:name w:val="special-query2"/>
    <w:basedOn w:val="a1"/>
    <w:rsid w:val="005C0AF8"/>
    <w:pPr>
      <w:bidi w:val="0"/>
      <w:spacing w:before="100" w:beforeAutospacing="1" w:after="100" w:afterAutospacing="1" w:line="240" w:lineRule="auto"/>
    </w:pPr>
    <w:rPr>
      <w:color w:val="FFFFFF"/>
    </w:rPr>
  </w:style>
  <w:style w:type="character" w:customStyle="1" w:styleId="st1">
    <w:name w:val="st1"/>
    <w:rsid w:val="005C0AF8"/>
  </w:style>
  <w:style w:type="character" w:styleId="aff9">
    <w:name w:val="Strong"/>
    <w:qFormat/>
    <w:rsid w:val="005C0AF8"/>
    <w:rPr>
      <w:b/>
      <w:bCs/>
    </w:rPr>
  </w:style>
  <w:style w:type="paragraph" w:customStyle="1" w:styleId="StyleHeading4LatinGuttmanAdiiLatin15pt">
    <w:name w:val="Style Heading 4 + (Latin) Guttman Adii (Latin) 15 pt"/>
    <w:basedOn w:val="4"/>
    <w:rsid w:val="005C0AF8"/>
    <w:pPr>
      <w:overflowPunct w:val="0"/>
      <w:spacing w:line="360" w:lineRule="auto"/>
      <w:jc w:val="both"/>
      <w:textAlignment w:val="baseline"/>
    </w:pPr>
    <w:rPr>
      <w:sz w:val="26"/>
      <w:szCs w:val="26"/>
    </w:rPr>
  </w:style>
  <w:style w:type="paragraph" w:customStyle="1" w:styleId="Style1">
    <w:name w:val="Style1"/>
    <w:basedOn w:val="a1"/>
    <w:link w:val="Style1Char"/>
    <w:qFormat/>
    <w:rsid w:val="005C0AF8"/>
    <w:pPr>
      <w:ind w:left="566"/>
    </w:pPr>
    <w:rPr>
      <w:lang w:val="x-none" w:eastAsia="x-none"/>
    </w:rPr>
  </w:style>
  <w:style w:type="character" w:customStyle="1" w:styleId="Style1Char">
    <w:name w:val="Style1 Char"/>
    <w:link w:val="Style1"/>
    <w:rsid w:val="005C0AF8"/>
    <w:rPr>
      <w:rFonts w:ascii="Times New Roman" w:eastAsia="Times New Roman" w:hAnsi="Times New Roman" w:cs="David"/>
      <w:sz w:val="24"/>
      <w:szCs w:val="24"/>
      <w:lang w:val="x-none" w:eastAsia="x-none"/>
    </w:rPr>
  </w:style>
  <w:style w:type="character" w:customStyle="1" w:styleId="Style10">
    <w:name w:val="Style1 תו"/>
    <w:rsid w:val="005C0AF8"/>
    <w:rPr>
      <w:sz w:val="24"/>
      <w:szCs w:val="24"/>
      <w:lang w:val="en-US" w:eastAsia="en-US" w:bidi="he-IL"/>
    </w:rPr>
  </w:style>
  <w:style w:type="paragraph" w:customStyle="1" w:styleId="Style5">
    <w:name w:val="Style5"/>
    <w:basedOn w:val="a1"/>
    <w:link w:val="Style5Char"/>
    <w:qFormat/>
    <w:rsid w:val="005C0AF8"/>
    <w:pPr>
      <w:ind w:left="793" w:right="851"/>
    </w:pPr>
    <w:rPr>
      <w:rFonts w:ascii="Arial" w:hAnsi="Arial"/>
      <w:lang w:val="x-none" w:eastAsia="x-none"/>
    </w:rPr>
  </w:style>
  <w:style w:type="character" w:customStyle="1" w:styleId="Style5Char">
    <w:name w:val="Style5 Char"/>
    <w:link w:val="Style5"/>
    <w:locked/>
    <w:rsid w:val="005C0AF8"/>
    <w:rPr>
      <w:rFonts w:ascii="Arial" w:eastAsia="Times New Roman" w:hAnsi="Arial" w:cs="David"/>
      <w:sz w:val="24"/>
      <w:szCs w:val="24"/>
      <w:lang w:val="x-none" w:eastAsia="x-none"/>
    </w:rPr>
  </w:style>
  <w:style w:type="paragraph" w:styleId="affa">
    <w:name w:val="Subtitle"/>
    <w:basedOn w:val="a1"/>
    <w:link w:val="affb"/>
    <w:uiPriority w:val="11"/>
    <w:qFormat/>
    <w:rsid w:val="005C0AF8"/>
    <w:pPr>
      <w:spacing w:line="240" w:lineRule="auto"/>
      <w:ind w:firstLine="284"/>
      <w:jc w:val="center"/>
    </w:pPr>
    <w:rPr>
      <w:rFonts w:eastAsia="Calibri"/>
      <w:sz w:val="20"/>
      <w:u w:val="single"/>
      <w:lang w:val="x-none" w:eastAsia="he-IL"/>
    </w:rPr>
  </w:style>
  <w:style w:type="character" w:customStyle="1" w:styleId="affb">
    <w:name w:val="כותרת משנה תו"/>
    <w:link w:val="affa"/>
    <w:uiPriority w:val="11"/>
    <w:rsid w:val="005C0AF8"/>
    <w:rPr>
      <w:rFonts w:ascii="Times New Roman" w:eastAsia="Calibri" w:hAnsi="Times New Roman" w:cs="David"/>
      <w:sz w:val="20"/>
      <w:szCs w:val="24"/>
      <w:u w:val="single"/>
      <w:lang w:val="x-none" w:eastAsia="he-IL"/>
    </w:rPr>
  </w:style>
  <w:style w:type="paragraph" w:customStyle="1" w:styleId="suggestions">
    <w:name w:val="suggestions"/>
    <w:basedOn w:val="a1"/>
    <w:rsid w:val="005C0AF8"/>
    <w:pPr>
      <w:bidi w:val="0"/>
      <w:spacing w:line="240" w:lineRule="auto"/>
      <w:ind w:left="-11"/>
    </w:pPr>
  </w:style>
  <w:style w:type="paragraph" w:customStyle="1" w:styleId="suggestions-result">
    <w:name w:val="suggestions-result"/>
    <w:basedOn w:val="a1"/>
    <w:rsid w:val="005C0AF8"/>
    <w:pPr>
      <w:bidi w:val="0"/>
      <w:spacing w:line="360" w:lineRule="atLeast"/>
      <w:jc w:val="right"/>
    </w:pPr>
    <w:rPr>
      <w:color w:val="000000"/>
    </w:rPr>
  </w:style>
  <w:style w:type="paragraph" w:customStyle="1" w:styleId="suggestions-result-current">
    <w:name w:val="suggestions-result-current"/>
    <w:basedOn w:val="a1"/>
    <w:rsid w:val="005C0AF8"/>
    <w:pPr>
      <w:shd w:val="clear" w:color="auto" w:fill="4C59A6"/>
      <w:bidi w:val="0"/>
      <w:spacing w:before="100" w:beforeAutospacing="1" w:after="100" w:afterAutospacing="1" w:line="240" w:lineRule="auto"/>
    </w:pPr>
    <w:rPr>
      <w:color w:val="FFFFFF"/>
    </w:rPr>
  </w:style>
  <w:style w:type="paragraph" w:customStyle="1" w:styleId="suggestions-results">
    <w:name w:val="suggestions-results"/>
    <w:basedOn w:val="a1"/>
    <w:rsid w:val="005C0AF8"/>
    <w:pPr>
      <w:pBdr>
        <w:top w:val="single" w:sz="4" w:space="0" w:color="AAAAAA"/>
        <w:left w:val="single" w:sz="4" w:space="0" w:color="AAAAAA"/>
        <w:bottom w:val="single" w:sz="4" w:space="0" w:color="AAAAAA"/>
        <w:right w:val="single" w:sz="4" w:space="0" w:color="AAAAAA"/>
      </w:pBdr>
      <w:shd w:val="clear" w:color="auto" w:fill="FFFFFF"/>
      <w:bidi w:val="0"/>
      <w:spacing w:line="240" w:lineRule="auto"/>
    </w:pPr>
    <w:rPr>
      <w:sz w:val="19"/>
      <w:szCs w:val="19"/>
    </w:rPr>
  </w:style>
  <w:style w:type="paragraph" w:customStyle="1" w:styleId="suggestions-special">
    <w:name w:val="suggestions-special"/>
    <w:basedOn w:val="a1"/>
    <w:rsid w:val="005C0AF8"/>
    <w:pPr>
      <w:pBdr>
        <w:top w:val="single" w:sz="4" w:space="3" w:color="AAAAAA"/>
        <w:left w:val="single" w:sz="4" w:space="3" w:color="AAAAAA"/>
        <w:bottom w:val="single" w:sz="4" w:space="3" w:color="AAAAAA"/>
        <w:right w:val="single" w:sz="4" w:space="3" w:color="AAAAAA"/>
      </w:pBdr>
      <w:shd w:val="clear" w:color="auto" w:fill="FFFFFF"/>
      <w:bidi w:val="0"/>
      <w:spacing w:line="300" w:lineRule="atLeast"/>
    </w:pPr>
    <w:rPr>
      <w:vanish/>
      <w:sz w:val="19"/>
      <w:szCs w:val="19"/>
    </w:rPr>
  </w:style>
  <w:style w:type="paragraph" w:customStyle="1" w:styleId="sysop-show">
    <w:name w:val="sysop-show"/>
    <w:basedOn w:val="a1"/>
    <w:rsid w:val="005C0AF8"/>
    <w:pPr>
      <w:bidi w:val="0"/>
      <w:spacing w:before="100" w:beforeAutospacing="1" w:after="100" w:afterAutospacing="1" w:line="240" w:lineRule="auto"/>
    </w:pPr>
    <w:rPr>
      <w:vanish/>
    </w:rPr>
  </w:style>
  <w:style w:type="character" w:customStyle="1" w:styleId="t10">
    <w:name w:val="t10"/>
    <w:rsid w:val="005C0AF8"/>
    <w:rPr>
      <w:rFonts w:cs="Times New Roman"/>
    </w:rPr>
  </w:style>
  <w:style w:type="character" w:customStyle="1" w:styleId="t11">
    <w:name w:val="t11"/>
    <w:rsid w:val="005C0AF8"/>
    <w:rPr>
      <w:rFonts w:cs="Times New Roman"/>
    </w:rPr>
  </w:style>
  <w:style w:type="character" w:customStyle="1" w:styleId="t111">
    <w:name w:val="t111"/>
    <w:rsid w:val="005C0AF8"/>
    <w:rPr>
      <w:rFonts w:ascii="Arial" w:hAnsi="Arial" w:cs="Arial"/>
      <w:color w:val="000000"/>
      <w:sz w:val="17"/>
      <w:szCs w:val="17"/>
    </w:rPr>
  </w:style>
  <w:style w:type="character" w:customStyle="1" w:styleId="t11b">
    <w:name w:val="t11b"/>
    <w:rsid w:val="005C0AF8"/>
    <w:rPr>
      <w:rFonts w:cs="Times New Roman"/>
    </w:rPr>
  </w:style>
  <w:style w:type="character" w:customStyle="1" w:styleId="t11b1">
    <w:name w:val="t11b1"/>
    <w:rsid w:val="005C0AF8"/>
    <w:rPr>
      <w:rFonts w:cs="Times New Roman"/>
      <w:b/>
      <w:bCs/>
      <w:color w:val="000000"/>
      <w:sz w:val="17"/>
      <w:szCs w:val="17"/>
    </w:rPr>
  </w:style>
  <w:style w:type="character" w:customStyle="1" w:styleId="t11bblue1">
    <w:name w:val="t11bblue1"/>
    <w:rsid w:val="005C0AF8"/>
    <w:rPr>
      <w:rFonts w:cs="Times New Roman"/>
      <w:b/>
      <w:bCs/>
      <w:color w:val="054E74"/>
      <w:sz w:val="17"/>
      <w:szCs w:val="17"/>
    </w:rPr>
  </w:style>
  <w:style w:type="character" w:customStyle="1" w:styleId="t12">
    <w:name w:val="t12"/>
    <w:rsid w:val="005C0AF8"/>
    <w:rPr>
      <w:rFonts w:cs="Times New Roman"/>
    </w:rPr>
  </w:style>
  <w:style w:type="character" w:customStyle="1" w:styleId="t121">
    <w:name w:val="t121"/>
    <w:rsid w:val="005C0AF8"/>
    <w:rPr>
      <w:rFonts w:ascii="Arial" w:hAnsi="Arial" w:cs="Arial"/>
      <w:color w:val="000000"/>
      <w:sz w:val="18"/>
      <w:szCs w:val="18"/>
    </w:rPr>
  </w:style>
  <w:style w:type="character" w:customStyle="1" w:styleId="t12rednotb1">
    <w:name w:val="t12rednotb1"/>
    <w:rsid w:val="005C0AF8"/>
    <w:rPr>
      <w:rFonts w:cs="Times New Roman"/>
      <w:color w:val="D90000"/>
      <w:sz w:val="18"/>
      <w:szCs w:val="18"/>
    </w:rPr>
  </w:style>
  <w:style w:type="character" w:customStyle="1" w:styleId="t14">
    <w:name w:val="t14"/>
    <w:rsid w:val="005C0AF8"/>
    <w:rPr>
      <w:rFonts w:cs="Times New Roman"/>
    </w:rPr>
  </w:style>
  <w:style w:type="character" w:customStyle="1" w:styleId="t15">
    <w:name w:val="t15"/>
    <w:rsid w:val="005C0AF8"/>
    <w:rPr>
      <w:rFonts w:cs="Times New Roman"/>
    </w:rPr>
  </w:style>
  <w:style w:type="character" w:customStyle="1" w:styleId="t151">
    <w:name w:val="t151"/>
    <w:rsid w:val="005C0AF8"/>
    <w:rPr>
      <w:rFonts w:cs="Times New Roman"/>
      <w:color w:val="000000"/>
      <w:sz w:val="23"/>
      <w:szCs w:val="23"/>
    </w:rPr>
  </w:style>
  <w:style w:type="character" w:customStyle="1" w:styleId="t15b">
    <w:name w:val="t15b"/>
    <w:rsid w:val="005C0AF8"/>
    <w:rPr>
      <w:rFonts w:cs="Times New Roman"/>
    </w:rPr>
  </w:style>
  <w:style w:type="character" w:customStyle="1" w:styleId="t15b1">
    <w:name w:val="t15b1"/>
    <w:rsid w:val="005C0AF8"/>
    <w:rPr>
      <w:rFonts w:cs="Times New Roman"/>
      <w:b/>
      <w:bCs/>
      <w:color w:val="000000"/>
      <w:sz w:val="23"/>
      <w:szCs w:val="23"/>
    </w:rPr>
  </w:style>
  <w:style w:type="character" w:customStyle="1" w:styleId="t16red">
    <w:name w:val="t16red"/>
    <w:rsid w:val="005C0AF8"/>
    <w:rPr>
      <w:rFonts w:cs="Times New Roman"/>
    </w:rPr>
  </w:style>
  <w:style w:type="character" w:customStyle="1" w:styleId="t18b">
    <w:name w:val="t18b"/>
    <w:rsid w:val="005C0AF8"/>
    <w:rPr>
      <w:rFonts w:cs="Times New Roman"/>
    </w:rPr>
  </w:style>
  <w:style w:type="character" w:customStyle="1" w:styleId="t18b1">
    <w:name w:val="t18b1"/>
    <w:rsid w:val="005C0AF8"/>
    <w:rPr>
      <w:rFonts w:cs="Times New Roman"/>
      <w:b/>
      <w:bCs/>
      <w:color w:val="000000"/>
      <w:sz w:val="27"/>
      <w:szCs w:val="27"/>
    </w:rPr>
  </w:style>
  <w:style w:type="table" w:styleId="affc">
    <w:name w:val="Table Grid"/>
    <w:basedOn w:val="a3"/>
    <w:uiPriority w:val="59"/>
    <w:rsid w:val="005C0A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title1">
    <w:name w:val="tagtitle1"/>
    <w:rsid w:val="005C0AF8"/>
    <w:rPr>
      <w:rFonts w:ascii="Arial" w:hAnsi="Arial" w:cs="Arial"/>
      <w:b/>
      <w:bCs/>
      <w:color w:val="3C3C3B"/>
      <w:sz w:val="17"/>
      <w:szCs w:val="17"/>
    </w:rPr>
  </w:style>
  <w:style w:type="paragraph" w:customStyle="1" w:styleId="texhtml">
    <w:name w:val="texhtml"/>
    <w:basedOn w:val="a1"/>
    <w:rsid w:val="005C0AF8"/>
    <w:pPr>
      <w:bidi w:val="0"/>
      <w:spacing w:before="100" w:beforeAutospacing="1" w:after="100" w:afterAutospacing="1" w:line="360" w:lineRule="atLeast"/>
    </w:pPr>
    <w:rPr>
      <w:spacing w:val="11"/>
      <w:sz w:val="34"/>
      <w:szCs w:val="34"/>
    </w:rPr>
  </w:style>
  <w:style w:type="character" w:customStyle="1" w:styleId="texhtml1">
    <w:name w:val="texhtml1"/>
    <w:rsid w:val="005C0AF8"/>
    <w:rPr>
      <w:spacing w:val="11"/>
      <w:sz w:val="34"/>
      <w:szCs w:val="34"/>
      <w:rtl w:val="0"/>
    </w:rPr>
  </w:style>
  <w:style w:type="character" w:customStyle="1" w:styleId="text">
    <w:name w:val="text"/>
    <w:rsid w:val="005C0AF8"/>
    <w:rPr>
      <w:rFonts w:cs="Times New Roman"/>
    </w:rPr>
  </w:style>
  <w:style w:type="character" w:customStyle="1" w:styleId="textexposedshow">
    <w:name w:val="text_exposed_show"/>
    <w:basedOn w:val="a2"/>
    <w:rsid w:val="005C0AF8"/>
  </w:style>
  <w:style w:type="character" w:customStyle="1" w:styleId="text1">
    <w:name w:val="text1"/>
    <w:rsid w:val="005C0AF8"/>
    <w:rPr>
      <w:rFonts w:ascii="Arial" w:hAnsi="Arial" w:cs="Arial"/>
      <w:color w:val="112C4F"/>
      <w:sz w:val="18"/>
      <w:szCs w:val="18"/>
    </w:rPr>
  </w:style>
  <w:style w:type="paragraph" w:customStyle="1" w:styleId="text10">
    <w:name w:val="text10"/>
    <w:basedOn w:val="a1"/>
    <w:rsid w:val="005C0AF8"/>
    <w:pPr>
      <w:bidi w:val="0"/>
      <w:spacing w:before="100" w:beforeAutospacing="1" w:after="100" w:afterAutospacing="1" w:line="240" w:lineRule="auto"/>
      <w:ind w:firstLine="284"/>
    </w:pPr>
    <w:rPr>
      <w:rFonts w:ascii="Arial" w:eastAsia="Calibri" w:hAnsi="Arial" w:cs="Arial"/>
      <w:color w:val="000000"/>
      <w:sz w:val="15"/>
      <w:szCs w:val="15"/>
      <w:lang w:bidi="ar-SA"/>
    </w:rPr>
  </w:style>
  <w:style w:type="character" w:customStyle="1" w:styleId="text111">
    <w:name w:val="text111"/>
    <w:rsid w:val="005C0AF8"/>
    <w:rPr>
      <w:rFonts w:ascii="Arial" w:hAnsi="Arial" w:cs="Times New Roman"/>
      <w:color w:val="000000"/>
      <w:sz w:val="17"/>
      <w:szCs w:val="17"/>
      <w:u w:val="none"/>
      <w:effect w:val="none"/>
    </w:rPr>
  </w:style>
  <w:style w:type="character" w:customStyle="1" w:styleId="text11b1">
    <w:name w:val="text11b1"/>
    <w:rsid w:val="005C0AF8"/>
    <w:rPr>
      <w:rFonts w:ascii="Arial" w:hAnsi="Arial" w:cs="Times New Roman"/>
      <w:b/>
      <w:bCs/>
      <w:color w:val="000000"/>
      <w:sz w:val="17"/>
      <w:szCs w:val="17"/>
    </w:rPr>
  </w:style>
  <w:style w:type="character" w:customStyle="1" w:styleId="text161">
    <w:name w:val="text161"/>
    <w:rsid w:val="005C0AF8"/>
    <w:rPr>
      <w:rFonts w:ascii="Arial" w:hAnsi="Arial" w:cs="Arial"/>
      <w:color w:val="000000"/>
      <w:sz w:val="24"/>
      <w:szCs w:val="24"/>
    </w:rPr>
  </w:style>
  <w:style w:type="character" w:customStyle="1" w:styleId="text16g1">
    <w:name w:val="text16g1"/>
    <w:rsid w:val="005C0AF8"/>
    <w:rPr>
      <w:rFonts w:ascii="Arial" w:hAnsi="Arial" w:cs="Arial"/>
      <w:color w:val="666666"/>
      <w:sz w:val="24"/>
      <w:szCs w:val="24"/>
    </w:rPr>
  </w:style>
  <w:style w:type="character" w:customStyle="1" w:styleId="TimesBold">
    <w:name w:val="Times Bold"/>
    <w:uiPriority w:val="99"/>
    <w:rsid w:val="005C0AF8"/>
    <w:rPr>
      <w:rFonts w:ascii="Times New Roman" w:hAnsi="Times New Roman" w:cs="Times New Roman"/>
      <w:b/>
      <w:bCs/>
    </w:rPr>
  </w:style>
  <w:style w:type="character" w:customStyle="1" w:styleId="TIMES-ITALICS">
    <w:name w:val="TIMES-ITALICS"/>
    <w:uiPriority w:val="99"/>
    <w:rsid w:val="005C0AF8"/>
    <w:rPr>
      <w:rFonts w:ascii="Times New Roman" w:hAnsi="Times New Roman" w:cs="Times New Roman"/>
      <w:i/>
      <w:iCs/>
    </w:rPr>
  </w:style>
  <w:style w:type="character" w:customStyle="1" w:styleId="TIMES-Reg">
    <w:name w:val="TIMES-Reg"/>
    <w:uiPriority w:val="99"/>
    <w:rsid w:val="005C0AF8"/>
    <w:rPr>
      <w:rFonts w:ascii="TimesNewRomanPSMT" w:hAnsi="TimesNewRomanPSMT"/>
    </w:rPr>
  </w:style>
  <w:style w:type="paragraph" w:customStyle="1" w:styleId="tipsy">
    <w:name w:val="tipsy"/>
    <w:basedOn w:val="a1"/>
    <w:rsid w:val="005C0AF8"/>
    <w:pPr>
      <w:bidi w:val="0"/>
      <w:spacing w:before="100" w:beforeAutospacing="1" w:after="100" w:afterAutospacing="1" w:line="240" w:lineRule="auto"/>
    </w:pPr>
  </w:style>
  <w:style w:type="paragraph" w:customStyle="1" w:styleId="tipsy-arrow">
    <w:name w:val="tipsy-arrow"/>
    <w:basedOn w:val="a1"/>
    <w:rsid w:val="005C0AF8"/>
    <w:pPr>
      <w:bidi w:val="0"/>
      <w:spacing w:before="100" w:beforeAutospacing="1" w:after="100" w:afterAutospacing="1" w:line="240" w:lineRule="auto"/>
    </w:pPr>
  </w:style>
  <w:style w:type="paragraph" w:customStyle="1" w:styleId="tipsy-arrow1">
    <w:name w:val="tipsy-arrow1"/>
    <w:basedOn w:val="a1"/>
    <w:rsid w:val="005C0AF8"/>
    <w:pPr>
      <w:bidi w:val="0"/>
      <w:spacing w:before="100" w:beforeAutospacing="1" w:after="100" w:afterAutospacing="1" w:line="240" w:lineRule="auto"/>
      <w:ind w:left="-54"/>
    </w:pPr>
  </w:style>
  <w:style w:type="paragraph" w:customStyle="1" w:styleId="tipsy-arrow2">
    <w:name w:val="tipsy-arrow2"/>
    <w:basedOn w:val="a1"/>
    <w:rsid w:val="005C0AF8"/>
    <w:pPr>
      <w:bidi w:val="0"/>
      <w:spacing w:before="100" w:beforeAutospacing="1" w:after="100" w:afterAutospacing="1" w:line="240" w:lineRule="auto"/>
      <w:ind w:left="-54"/>
    </w:pPr>
  </w:style>
  <w:style w:type="paragraph" w:customStyle="1" w:styleId="tipsy-arrow3">
    <w:name w:val="tipsy-arrow3"/>
    <w:basedOn w:val="a1"/>
    <w:rsid w:val="005C0AF8"/>
    <w:pPr>
      <w:bidi w:val="0"/>
      <w:spacing w:after="100" w:afterAutospacing="1" w:line="240" w:lineRule="auto"/>
    </w:pPr>
  </w:style>
  <w:style w:type="paragraph" w:customStyle="1" w:styleId="tipsy-arrow4">
    <w:name w:val="tipsy-arrow4"/>
    <w:basedOn w:val="a1"/>
    <w:rsid w:val="005C0AF8"/>
    <w:pPr>
      <w:bidi w:val="0"/>
      <w:spacing w:after="100" w:afterAutospacing="1" w:line="240" w:lineRule="auto"/>
    </w:pPr>
  </w:style>
  <w:style w:type="paragraph" w:customStyle="1" w:styleId="tipsy-inner">
    <w:name w:val="tipsy-inner"/>
    <w:basedOn w:val="a1"/>
    <w:rsid w:val="005C0AF8"/>
    <w:pPr>
      <w:pBdr>
        <w:top w:val="single" w:sz="4" w:space="3" w:color="A7D7F9"/>
        <w:left w:val="single" w:sz="4" w:space="4" w:color="A7D7F9"/>
        <w:bottom w:val="single" w:sz="4" w:space="2" w:color="A7D7F9"/>
        <w:right w:val="single" w:sz="4" w:space="4" w:color="A7D7F9"/>
      </w:pBdr>
      <w:shd w:val="clear" w:color="auto" w:fill="FFFFFF"/>
      <w:bidi w:val="0"/>
      <w:spacing w:before="100" w:beforeAutospacing="1" w:after="100" w:afterAutospacing="1" w:line="240" w:lineRule="auto"/>
    </w:pPr>
    <w:rPr>
      <w:color w:val="000000"/>
    </w:rPr>
  </w:style>
  <w:style w:type="paragraph" w:styleId="affd">
    <w:name w:val="Title"/>
    <w:basedOn w:val="a1"/>
    <w:link w:val="affe"/>
    <w:qFormat/>
    <w:rsid w:val="005C0AF8"/>
    <w:pPr>
      <w:jc w:val="center"/>
    </w:pPr>
    <w:rPr>
      <w:rFonts w:cs="Narkisim"/>
      <w:b/>
      <w:bCs/>
      <w:sz w:val="28"/>
      <w:szCs w:val="28"/>
      <w:u w:val="single"/>
      <w:lang w:eastAsia="he-IL"/>
    </w:rPr>
  </w:style>
  <w:style w:type="character" w:customStyle="1" w:styleId="affe">
    <w:name w:val="כותרת טקסט תו"/>
    <w:link w:val="affd"/>
    <w:rsid w:val="005C0AF8"/>
    <w:rPr>
      <w:rFonts w:ascii="Times New Roman" w:eastAsia="Times New Roman" w:hAnsi="Times New Roman" w:cs="Narkisim"/>
      <w:b/>
      <w:bCs/>
      <w:sz w:val="28"/>
      <w:szCs w:val="28"/>
      <w:u w:val="single"/>
      <w:lang w:eastAsia="he-IL"/>
    </w:rPr>
  </w:style>
  <w:style w:type="paragraph" w:styleId="TOC1">
    <w:name w:val="toc 1"/>
    <w:basedOn w:val="a1"/>
    <w:next w:val="a1"/>
    <w:autoRedefine/>
    <w:uiPriority w:val="39"/>
    <w:rsid w:val="005C0AF8"/>
    <w:pPr>
      <w:tabs>
        <w:tab w:val="right" w:leader="dot" w:pos="8302"/>
      </w:tabs>
    </w:pPr>
    <w:rPr>
      <w:b/>
      <w:bCs/>
      <w:noProof/>
    </w:rPr>
  </w:style>
  <w:style w:type="paragraph" w:styleId="TOC2">
    <w:name w:val="toc 2"/>
    <w:basedOn w:val="a1"/>
    <w:next w:val="a1"/>
    <w:autoRedefine/>
    <w:uiPriority w:val="39"/>
    <w:rsid w:val="005C0AF8"/>
    <w:pPr>
      <w:ind w:left="200"/>
    </w:pPr>
  </w:style>
  <w:style w:type="paragraph" w:styleId="TOC3">
    <w:name w:val="toc 3"/>
    <w:basedOn w:val="a1"/>
    <w:next w:val="a1"/>
    <w:autoRedefine/>
    <w:uiPriority w:val="39"/>
    <w:rsid w:val="005C0AF8"/>
    <w:pPr>
      <w:ind w:left="400"/>
    </w:pPr>
  </w:style>
  <w:style w:type="paragraph" w:styleId="TOC4">
    <w:name w:val="toc 4"/>
    <w:basedOn w:val="a1"/>
    <w:next w:val="a1"/>
    <w:autoRedefine/>
    <w:uiPriority w:val="39"/>
    <w:rsid w:val="005C0AF8"/>
    <w:pPr>
      <w:ind w:left="600"/>
    </w:pPr>
  </w:style>
  <w:style w:type="paragraph" w:styleId="TOC5">
    <w:name w:val="toc 5"/>
    <w:basedOn w:val="a1"/>
    <w:next w:val="a1"/>
    <w:autoRedefine/>
    <w:uiPriority w:val="39"/>
    <w:rsid w:val="005C0AF8"/>
    <w:pPr>
      <w:ind w:left="800"/>
    </w:pPr>
  </w:style>
  <w:style w:type="paragraph" w:styleId="TOC6">
    <w:name w:val="toc 6"/>
    <w:basedOn w:val="a1"/>
    <w:next w:val="a1"/>
    <w:autoRedefine/>
    <w:uiPriority w:val="39"/>
    <w:rsid w:val="005C0AF8"/>
    <w:pPr>
      <w:ind w:left="1000"/>
    </w:pPr>
  </w:style>
  <w:style w:type="paragraph" w:styleId="TOC7">
    <w:name w:val="toc 7"/>
    <w:basedOn w:val="a1"/>
    <w:next w:val="a1"/>
    <w:autoRedefine/>
    <w:uiPriority w:val="39"/>
    <w:rsid w:val="005C0AF8"/>
    <w:pPr>
      <w:ind w:left="1200"/>
    </w:pPr>
  </w:style>
  <w:style w:type="paragraph" w:styleId="TOC8">
    <w:name w:val="toc 8"/>
    <w:basedOn w:val="a1"/>
    <w:next w:val="a1"/>
    <w:autoRedefine/>
    <w:uiPriority w:val="39"/>
    <w:rsid w:val="005C0AF8"/>
    <w:pPr>
      <w:ind w:left="1400"/>
    </w:pPr>
  </w:style>
  <w:style w:type="paragraph" w:styleId="TOC9">
    <w:name w:val="toc 9"/>
    <w:basedOn w:val="a1"/>
    <w:next w:val="a1"/>
    <w:autoRedefine/>
    <w:uiPriority w:val="39"/>
    <w:rsid w:val="005C0AF8"/>
    <w:pPr>
      <w:ind w:left="1600"/>
    </w:pPr>
  </w:style>
  <w:style w:type="paragraph" w:styleId="afff">
    <w:name w:val="TOC Heading"/>
    <w:basedOn w:val="1"/>
    <w:next w:val="a1"/>
    <w:uiPriority w:val="39"/>
    <w:unhideWhenUsed/>
    <w:qFormat/>
    <w:rsid w:val="005C0AF8"/>
    <w:pPr>
      <w:keepLines/>
      <w:spacing w:before="480" w:after="0" w:line="276" w:lineRule="auto"/>
      <w:jc w:val="left"/>
      <w:outlineLvl w:val="9"/>
    </w:pPr>
    <w:rPr>
      <w:rFonts w:ascii="Calibri Light" w:hAnsi="Calibri Light" w:cs="Times New Roman"/>
      <w:color w:val="2E74B5"/>
      <w:kern w:val="0"/>
      <w:sz w:val="28"/>
    </w:rPr>
  </w:style>
  <w:style w:type="paragraph" w:customStyle="1" w:styleId="toclevel-2">
    <w:name w:val="toclevel-2"/>
    <w:basedOn w:val="a1"/>
    <w:rsid w:val="005C0AF8"/>
    <w:pPr>
      <w:bidi w:val="0"/>
      <w:spacing w:before="100" w:beforeAutospacing="1" w:after="100" w:afterAutospacing="1" w:line="240" w:lineRule="auto"/>
    </w:pPr>
  </w:style>
  <w:style w:type="paragraph" w:customStyle="1" w:styleId="toclevel-21">
    <w:name w:val="toclevel-21"/>
    <w:basedOn w:val="a1"/>
    <w:rsid w:val="005C0AF8"/>
    <w:pPr>
      <w:bidi w:val="0"/>
      <w:spacing w:before="100" w:beforeAutospacing="1" w:after="100" w:afterAutospacing="1" w:line="240" w:lineRule="auto"/>
    </w:pPr>
    <w:rPr>
      <w:vanish/>
    </w:rPr>
  </w:style>
  <w:style w:type="paragraph" w:customStyle="1" w:styleId="toclevel-3">
    <w:name w:val="toclevel-3"/>
    <w:basedOn w:val="a1"/>
    <w:rsid w:val="005C0AF8"/>
    <w:pPr>
      <w:bidi w:val="0"/>
      <w:spacing w:before="100" w:beforeAutospacing="1" w:after="100" w:afterAutospacing="1" w:line="240" w:lineRule="auto"/>
    </w:pPr>
  </w:style>
  <w:style w:type="paragraph" w:customStyle="1" w:styleId="toclevel-31">
    <w:name w:val="toclevel-31"/>
    <w:basedOn w:val="a1"/>
    <w:rsid w:val="005C0AF8"/>
    <w:pPr>
      <w:bidi w:val="0"/>
      <w:spacing w:before="100" w:beforeAutospacing="1" w:after="100" w:afterAutospacing="1" w:line="240" w:lineRule="auto"/>
    </w:pPr>
    <w:rPr>
      <w:vanish/>
    </w:rPr>
  </w:style>
  <w:style w:type="paragraph" w:customStyle="1" w:styleId="toclevel-4">
    <w:name w:val="toclevel-4"/>
    <w:basedOn w:val="a1"/>
    <w:rsid w:val="005C0AF8"/>
    <w:pPr>
      <w:bidi w:val="0"/>
      <w:spacing w:before="100" w:beforeAutospacing="1" w:after="100" w:afterAutospacing="1" w:line="240" w:lineRule="auto"/>
    </w:pPr>
  </w:style>
  <w:style w:type="paragraph" w:customStyle="1" w:styleId="toclevel-41">
    <w:name w:val="toclevel-41"/>
    <w:basedOn w:val="a1"/>
    <w:rsid w:val="005C0AF8"/>
    <w:pPr>
      <w:bidi w:val="0"/>
      <w:spacing w:before="100" w:beforeAutospacing="1" w:after="100" w:afterAutospacing="1" w:line="240" w:lineRule="auto"/>
    </w:pPr>
    <w:rPr>
      <w:vanish/>
    </w:rPr>
  </w:style>
  <w:style w:type="paragraph" w:customStyle="1" w:styleId="toclevel-5">
    <w:name w:val="toclevel-5"/>
    <w:basedOn w:val="a1"/>
    <w:rsid w:val="005C0AF8"/>
    <w:pPr>
      <w:bidi w:val="0"/>
      <w:spacing w:before="100" w:beforeAutospacing="1" w:after="100" w:afterAutospacing="1" w:line="240" w:lineRule="auto"/>
    </w:pPr>
  </w:style>
  <w:style w:type="paragraph" w:customStyle="1" w:styleId="toclevel-51">
    <w:name w:val="toclevel-51"/>
    <w:basedOn w:val="a1"/>
    <w:rsid w:val="005C0AF8"/>
    <w:pPr>
      <w:bidi w:val="0"/>
      <w:spacing w:before="100" w:beforeAutospacing="1" w:after="100" w:afterAutospacing="1" w:line="240" w:lineRule="auto"/>
    </w:pPr>
    <w:rPr>
      <w:vanish/>
    </w:rPr>
  </w:style>
  <w:style w:type="paragraph" w:customStyle="1" w:styleId="toclevel-6">
    <w:name w:val="toclevel-6"/>
    <w:basedOn w:val="a1"/>
    <w:rsid w:val="005C0AF8"/>
    <w:pPr>
      <w:bidi w:val="0"/>
      <w:spacing w:before="100" w:beforeAutospacing="1" w:after="100" w:afterAutospacing="1" w:line="240" w:lineRule="auto"/>
    </w:pPr>
  </w:style>
  <w:style w:type="paragraph" w:customStyle="1" w:styleId="toclevel-61">
    <w:name w:val="toclevel-61"/>
    <w:basedOn w:val="a1"/>
    <w:rsid w:val="005C0AF8"/>
    <w:pPr>
      <w:bidi w:val="0"/>
      <w:spacing w:before="100" w:beforeAutospacing="1" w:after="100" w:afterAutospacing="1" w:line="240" w:lineRule="auto"/>
    </w:pPr>
    <w:rPr>
      <w:vanish/>
    </w:rPr>
  </w:style>
  <w:style w:type="paragraph" w:customStyle="1" w:styleId="toclevel-7">
    <w:name w:val="toclevel-7"/>
    <w:basedOn w:val="a1"/>
    <w:rsid w:val="005C0AF8"/>
    <w:pPr>
      <w:bidi w:val="0"/>
      <w:spacing w:before="100" w:beforeAutospacing="1" w:after="100" w:afterAutospacing="1" w:line="240" w:lineRule="auto"/>
    </w:pPr>
  </w:style>
  <w:style w:type="paragraph" w:customStyle="1" w:styleId="toclevel-71">
    <w:name w:val="toclevel-71"/>
    <w:basedOn w:val="a1"/>
    <w:rsid w:val="005C0AF8"/>
    <w:pPr>
      <w:bidi w:val="0"/>
      <w:spacing w:before="100" w:beforeAutospacing="1" w:after="100" w:afterAutospacing="1" w:line="240" w:lineRule="auto"/>
    </w:pPr>
    <w:rPr>
      <w:vanish/>
    </w:rPr>
  </w:style>
  <w:style w:type="character" w:customStyle="1" w:styleId="tocnumber">
    <w:name w:val="tocnumber"/>
    <w:rsid w:val="005C0AF8"/>
  </w:style>
  <w:style w:type="character" w:customStyle="1" w:styleId="toctext">
    <w:name w:val="toctext"/>
    <w:rsid w:val="005C0AF8"/>
  </w:style>
  <w:style w:type="character" w:customStyle="1" w:styleId="toctoggle">
    <w:name w:val="toctoggle"/>
    <w:rsid w:val="005C0AF8"/>
  </w:style>
  <w:style w:type="paragraph" w:customStyle="1" w:styleId="ui-autocomplete-loading">
    <w:name w:val="ui-autocomplete-loading"/>
    <w:basedOn w:val="a1"/>
    <w:rsid w:val="005C0AF8"/>
    <w:pPr>
      <w:shd w:val="clear" w:color="auto" w:fill="FFFFFF"/>
      <w:bidi w:val="0"/>
      <w:spacing w:before="100" w:beforeAutospacing="1" w:after="100" w:afterAutospacing="1" w:line="240" w:lineRule="auto"/>
    </w:pPr>
  </w:style>
  <w:style w:type="paragraph" w:customStyle="1" w:styleId="ui-button">
    <w:name w:val="ui-button"/>
    <w:basedOn w:val="a1"/>
    <w:rsid w:val="005C0AF8"/>
    <w:pPr>
      <w:bidi w:val="0"/>
      <w:spacing w:before="100" w:beforeAutospacing="1" w:after="100" w:afterAutospacing="1" w:line="240" w:lineRule="auto"/>
      <w:ind w:left="24"/>
      <w:jc w:val="center"/>
    </w:pPr>
  </w:style>
  <w:style w:type="paragraph" w:customStyle="1" w:styleId="ui-button1">
    <w:name w:val="ui-button1"/>
    <w:basedOn w:val="a1"/>
    <w:rsid w:val="005C0AF8"/>
    <w:pPr>
      <w:bidi w:val="0"/>
      <w:spacing w:before="100" w:beforeAutospacing="1" w:after="100" w:afterAutospacing="1" w:line="240" w:lineRule="auto"/>
      <w:ind w:left="-72"/>
      <w:jc w:val="center"/>
    </w:pPr>
  </w:style>
  <w:style w:type="paragraph" w:customStyle="1" w:styleId="ui-button2">
    <w:name w:val="ui-button2"/>
    <w:basedOn w:val="a1"/>
    <w:rsid w:val="005C0AF8"/>
    <w:pPr>
      <w:pBdr>
        <w:top w:val="single" w:sz="4" w:space="0" w:color="A6A6A6"/>
        <w:left w:val="single" w:sz="4" w:space="0" w:color="A6A6A6"/>
        <w:bottom w:val="single" w:sz="4" w:space="0" w:color="A6A6A6"/>
        <w:right w:val="single" w:sz="4" w:space="0" w:color="A6A6A6"/>
      </w:pBdr>
      <w:shd w:val="clear" w:color="auto" w:fill="F2F2F2"/>
      <w:bidi w:val="0"/>
      <w:spacing w:before="120" w:after="120" w:line="336" w:lineRule="atLeast"/>
      <w:ind w:right="96"/>
      <w:jc w:val="center"/>
    </w:pPr>
  </w:style>
  <w:style w:type="paragraph" w:customStyle="1" w:styleId="ui-button3">
    <w:name w:val="ui-button3"/>
    <w:basedOn w:val="a1"/>
    <w:rsid w:val="005C0AF8"/>
    <w:pPr>
      <w:pBdr>
        <w:top w:val="single" w:sz="4" w:space="0" w:color="6E7273"/>
        <w:left w:val="single" w:sz="4" w:space="0" w:color="6E7273"/>
        <w:bottom w:val="single" w:sz="4" w:space="0" w:color="6E7273"/>
        <w:right w:val="single" w:sz="4" w:space="0" w:color="6E7273"/>
      </w:pBdr>
      <w:shd w:val="clear" w:color="auto" w:fill="E1E1E1"/>
      <w:bidi w:val="0"/>
      <w:spacing w:before="120" w:after="120" w:line="336" w:lineRule="atLeast"/>
      <w:ind w:right="96"/>
      <w:jc w:val="center"/>
    </w:pPr>
  </w:style>
  <w:style w:type="paragraph" w:customStyle="1" w:styleId="ui-button-icon-only">
    <w:name w:val="ui-button-icon-only"/>
    <w:basedOn w:val="a1"/>
    <w:rsid w:val="005C0AF8"/>
    <w:pPr>
      <w:bidi w:val="0"/>
      <w:spacing w:before="100" w:beforeAutospacing="1" w:after="100" w:afterAutospacing="1" w:line="240" w:lineRule="auto"/>
    </w:pPr>
  </w:style>
  <w:style w:type="paragraph" w:customStyle="1" w:styleId="ui-button-icons-only">
    <w:name w:val="ui-button-icons-only"/>
    <w:basedOn w:val="a1"/>
    <w:rsid w:val="005C0AF8"/>
    <w:pPr>
      <w:bidi w:val="0"/>
      <w:spacing w:before="100" w:beforeAutospacing="1" w:after="100" w:afterAutospacing="1" w:line="240" w:lineRule="auto"/>
    </w:pPr>
  </w:style>
  <w:style w:type="paragraph" w:customStyle="1" w:styleId="ui-button-large">
    <w:name w:val="ui-button-large"/>
    <w:basedOn w:val="a1"/>
    <w:rsid w:val="005C0AF8"/>
    <w:pPr>
      <w:bidi w:val="0"/>
      <w:spacing w:before="100" w:beforeAutospacing="1" w:after="100" w:afterAutospacing="1" w:line="240" w:lineRule="auto"/>
    </w:pPr>
  </w:style>
  <w:style w:type="paragraph" w:customStyle="1" w:styleId="ui-button-large1">
    <w:name w:val="ui-button-large1"/>
    <w:basedOn w:val="a1"/>
    <w:rsid w:val="005C0AF8"/>
    <w:pPr>
      <w:bidi w:val="0"/>
      <w:spacing w:before="100" w:beforeAutospacing="1" w:after="100" w:afterAutospacing="1" w:line="240" w:lineRule="auto"/>
    </w:pPr>
  </w:style>
  <w:style w:type="paragraph" w:customStyle="1" w:styleId="ui-buttonset">
    <w:name w:val="ui-buttonset"/>
    <w:basedOn w:val="a1"/>
    <w:rsid w:val="005C0AF8"/>
    <w:pPr>
      <w:bidi w:val="0"/>
      <w:spacing w:before="100" w:beforeAutospacing="1" w:after="100" w:afterAutospacing="1" w:line="240" w:lineRule="auto"/>
      <w:ind w:left="75"/>
    </w:pPr>
  </w:style>
  <w:style w:type="paragraph" w:customStyle="1" w:styleId="ui-button-text">
    <w:name w:val="ui-button-text"/>
    <w:basedOn w:val="a1"/>
    <w:rsid w:val="005C0AF8"/>
    <w:pPr>
      <w:bidi w:val="0"/>
      <w:spacing w:before="100" w:beforeAutospacing="1" w:after="100" w:afterAutospacing="1" w:line="240" w:lineRule="auto"/>
    </w:pPr>
  </w:style>
  <w:style w:type="paragraph" w:customStyle="1" w:styleId="ui-button-text1">
    <w:name w:val="ui-button-text1"/>
    <w:basedOn w:val="a1"/>
    <w:rsid w:val="005C0AF8"/>
    <w:pPr>
      <w:bidi w:val="0"/>
      <w:spacing w:before="100" w:beforeAutospacing="1" w:after="100" w:afterAutospacing="1" w:line="336" w:lineRule="atLeast"/>
    </w:pPr>
  </w:style>
  <w:style w:type="paragraph" w:customStyle="1" w:styleId="ui-button-text2">
    <w:name w:val="ui-button-text2"/>
    <w:basedOn w:val="a1"/>
    <w:rsid w:val="005C0AF8"/>
    <w:pPr>
      <w:bidi w:val="0"/>
      <w:spacing w:before="100" w:beforeAutospacing="1" w:after="100" w:afterAutospacing="1" w:line="240" w:lineRule="auto"/>
    </w:pPr>
  </w:style>
  <w:style w:type="paragraph" w:customStyle="1" w:styleId="ui-button-text3">
    <w:name w:val="ui-button-text3"/>
    <w:basedOn w:val="a1"/>
    <w:rsid w:val="005C0AF8"/>
    <w:pPr>
      <w:bidi w:val="0"/>
      <w:spacing w:before="100" w:beforeAutospacing="1" w:after="100" w:afterAutospacing="1" w:line="240" w:lineRule="auto"/>
      <w:ind w:hanging="5478"/>
    </w:pPr>
  </w:style>
  <w:style w:type="paragraph" w:customStyle="1" w:styleId="ui-button-text4">
    <w:name w:val="ui-button-text4"/>
    <w:basedOn w:val="a1"/>
    <w:rsid w:val="005C0AF8"/>
    <w:pPr>
      <w:bidi w:val="0"/>
      <w:spacing w:before="100" w:beforeAutospacing="1" w:after="100" w:afterAutospacing="1" w:line="240" w:lineRule="auto"/>
      <w:ind w:hanging="5478"/>
    </w:pPr>
  </w:style>
  <w:style w:type="paragraph" w:customStyle="1" w:styleId="ui-button-text5">
    <w:name w:val="ui-button-text5"/>
    <w:basedOn w:val="a1"/>
    <w:rsid w:val="005C0AF8"/>
    <w:pPr>
      <w:bidi w:val="0"/>
      <w:spacing w:before="100" w:beforeAutospacing="1" w:after="100" w:afterAutospacing="1" w:line="240" w:lineRule="auto"/>
    </w:pPr>
  </w:style>
  <w:style w:type="paragraph" w:customStyle="1" w:styleId="ui-button-text6">
    <w:name w:val="ui-button-text6"/>
    <w:basedOn w:val="a1"/>
    <w:rsid w:val="005C0AF8"/>
    <w:pPr>
      <w:bidi w:val="0"/>
      <w:spacing w:before="100" w:beforeAutospacing="1" w:after="100" w:afterAutospacing="1" w:line="240" w:lineRule="auto"/>
    </w:pPr>
  </w:style>
  <w:style w:type="paragraph" w:customStyle="1" w:styleId="ui-button-text7">
    <w:name w:val="ui-button-text7"/>
    <w:basedOn w:val="a1"/>
    <w:rsid w:val="005C0AF8"/>
    <w:pPr>
      <w:bidi w:val="0"/>
      <w:spacing w:before="100" w:beforeAutospacing="1" w:after="100" w:afterAutospacing="1" w:line="240" w:lineRule="auto"/>
    </w:pPr>
  </w:style>
  <w:style w:type="paragraph" w:customStyle="1" w:styleId="ui-button-text8">
    <w:name w:val="ui-button-text8"/>
    <w:basedOn w:val="a1"/>
    <w:rsid w:val="005C0AF8"/>
    <w:pPr>
      <w:bidi w:val="0"/>
      <w:spacing w:before="100" w:beforeAutospacing="1" w:after="100" w:afterAutospacing="1" w:line="240" w:lineRule="auto"/>
    </w:pPr>
  </w:style>
  <w:style w:type="paragraph" w:customStyle="1" w:styleId="ui-dialog">
    <w:name w:val="ui-dialog"/>
    <w:basedOn w:val="a1"/>
    <w:rsid w:val="005C0AF8"/>
    <w:pPr>
      <w:bidi w:val="0"/>
      <w:spacing w:before="100" w:beforeAutospacing="1" w:after="100" w:afterAutospacing="1" w:line="240" w:lineRule="auto"/>
    </w:pPr>
  </w:style>
  <w:style w:type="paragraph" w:customStyle="1" w:styleId="ui-dialog-buttonpane">
    <w:name w:val="ui-dialog-buttonpane"/>
    <w:basedOn w:val="a1"/>
    <w:rsid w:val="005C0AF8"/>
    <w:pPr>
      <w:bidi w:val="0"/>
      <w:spacing w:before="100" w:beforeAutospacing="1" w:after="100" w:afterAutospacing="1" w:line="240" w:lineRule="auto"/>
    </w:pPr>
  </w:style>
  <w:style w:type="paragraph" w:customStyle="1" w:styleId="ui-dialog-buttonpane1">
    <w:name w:val="ui-dialog-buttonpane1"/>
    <w:basedOn w:val="a1"/>
    <w:rsid w:val="005C0AF8"/>
    <w:pPr>
      <w:bidi w:val="0"/>
      <w:spacing w:before="120" w:line="240" w:lineRule="auto"/>
      <w:jc w:val="right"/>
    </w:pPr>
  </w:style>
  <w:style w:type="paragraph" w:customStyle="1" w:styleId="ui-dialog-buttonpane2">
    <w:name w:val="ui-dialog-buttonpane2"/>
    <w:basedOn w:val="a1"/>
    <w:rsid w:val="005C0AF8"/>
    <w:pPr>
      <w:bidi w:val="0"/>
      <w:spacing w:line="240" w:lineRule="auto"/>
      <w:jc w:val="right"/>
    </w:pPr>
  </w:style>
  <w:style w:type="paragraph" w:customStyle="1" w:styleId="ui-dialog-content">
    <w:name w:val="ui-dialog-content"/>
    <w:basedOn w:val="a1"/>
    <w:rsid w:val="005C0AF8"/>
    <w:pPr>
      <w:bidi w:val="0"/>
      <w:spacing w:before="100" w:beforeAutospacing="1" w:after="100" w:afterAutospacing="1" w:line="240" w:lineRule="auto"/>
    </w:pPr>
  </w:style>
  <w:style w:type="paragraph" w:customStyle="1" w:styleId="ui-dialog-content1">
    <w:name w:val="ui-dialog-content1"/>
    <w:basedOn w:val="a1"/>
    <w:rsid w:val="005C0AF8"/>
    <w:pPr>
      <w:bidi w:val="0"/>
      <w:spacing w:before="100" w:beforeAutospacing="1" w:after="100" w:afterAutospacing="1" w:line="240" w:lineRule="auto"/>
    </w:pPr>
  </w:style>
  <w:style w:type="paragraph" w:customStyle="1" w:styleId="ui-dialog-title">
    <w:name w:val="ui-dialog-title"/>
    <w:basedOn w:val="a1"/>
    <w:rsid w:val="005C0AF8"/>
    <w:pPr>
      <w:bidi w:val="0"/>
      <w:spacing w:before="100" w:beforeAutospacing="1" w:after="100" w:afterAutospacing="1" w:line="240" w:lineRule="auto"/>
    </w:pPr>
  </w:style>
  <w:style w:type="paragraph" w:customStyle="1" w:styleId="ui-dialog-title1">
    <w:name w:val="ui-dialog-title1"/>
    <w:basedOn w:val="a1"/>
    <w:rsid w:val="005C0AF8"/>
    <w:pPr>
      <w:bidi w:val="0"/>
      <w:spacing w:line="240" w:lineRule="auto"/>
    </w:pPr>
  </w:style>
  <w:style w:type="paragraph" w:customStyle="1" w:styleId="ui-dialog-titlebar">
    <w:name w:val="ui-dialog-titlebar"/>
    <w:basedOn w:val="a1"/>
    <w:rsid w:val="005C0AF8"/>
    <w:pPr>
      <w:bidi w:val="0"/>
      <w:spacing w:before="100" w:beforeAutospacing="1" w:after="100" w:afterAutospacing="1" w:line="240" w:lineRule="auto"/>
    </w:pPr>
  </w:style>
  <w:style w:type="paragraph" w:customStyle="1" w:styleId="ui-dialog-titlebar1">
    <w:name w:val="ui-dialog-titlebar1"/>
    <w:basedOn w:val="a1"/>
    <w:rsid w:val="005C0AF8"/>
    <w:pPr>
      <w:bidi w:val="0"/>
      <w:spacing w:before="100" w:beforeAutospacing="1" w:after="100" w:afterAutospacing="1" w:line="240" w:lineRule="auto"/>
    </w:pPr>
  </w:style>
  <w:style w:type="paragraph" w:customStyle="1" w:styleId="ui-dialog-titlebar2">
    <w:name w:val="ui-dialog-titlebar2"/>
    <w:basedOn w:val="a1"/>
    <w:rsid w:val="005C0AF8"/>
    <w:pPr>
      <w:bidi w:val="0"/>
      <w:spacing w:before="100" w:beforeAutospacing="1" w:after="100" w:afterAutospacing="1" w:line="240" w:lineRule="auto"/>
    </w:pPr>
  </w:style>
  <w:style w:type="paragraph" w:customStyle="1" w:styleId="ui-dialog-titlebar-close">
    <w:name w:val="ui-dialog-titlebar-close"/>
    <w:basedOn w:val="a1"/>
    <w:rsid w:val="005C0AF8"/>
    <w:pPr>
      <w:bidi w:val="0"/>
      <w:spacing w:before="100" w:beforeAutospacing="1" w:after="100" w:afterAutospacing="1" w:line="240" w:lineRule="auto"/>
    </w:pPr>
  </w:style>
  <w:style w:type="paragraph" w:customStyle="1" w:styleId="ui-dialog-titlebar-close1">
    <w:name w:val="ui-dialog-titlebar-close1"/>
    <w:basedOn w:val="a1"/>
    <w:rsid w:val="005C0AF8"/>
    <w:pPr>
      <w:bidi w:val="0"/>
      <w:spacing w:line="240" w:lineRule="auto"/>
    </w:pPr>
  </w:style>
  <w:style w:type="paragraph" w:customStyle="1" w:styleId="ui-dialog-titlebar-close2">
    <w:name w:val="ui-dialog-titlebar-close2"/>
    <w:basedOn w:val="a1"/>
    <w:rsid w:val="005C0AF8"/>
    <w:pPr>
      <w:bidi w:val="0"/>
      <w:spacing w:line="240" w:lineRule="auto"/>
    </w:pPr>
  </w:style>
  <w:style w:type="paragraph" w:customStyle="1" w:styleId="ui-dialog-titlebar-close3">
    <w:name w:val="ui-dialog-titlebar-close3"/>
    <w:basedOn w:val="a1"/>
    <w:rsid w:val="005C0AF8"/>
    <w:pPr>
      <w:bidi w:val="0"/>
      <w:spacing w:line="240" w:lineRule="auto"/>
    </w:pPr>
  </w:style>
  <w:style w:type="paragraph" w:customStyle="1" w:styleId="ui-helper-clearfix">
    <w:name w:val="ui-helper-clearfix"/>
    <w:basedOn w:val="a1"/>
    <w:rsid w:val="005C0AF8"/>
    <w:pPr>
      <w:bidi w:val="0"/>
      <w:spacing w:before="100" w:beforeAutospacing="1" w:after="100" w:afterAutospacing="1" w:line="240" w:lineRule="auto"/>
    </w:pPr>
  </w:style>
  <w:style w:type="paragraph" w:customStyle="1" w:styleId="ui-helper-hidden">
    <w:name w:val="ui-helper-hidden"/>
    <w:basedOn w:val="a1"/>
    <w:rsid w:val="005C0AF8"/>
    <w:pPr>
      <w:bidi w:val="0"/>
      <w:spacing w:before="100" w:beforeAutospacing="1" w:after="100" w:afterAutospacing="1" w:line="240" w:lineRule="auto"/>
    </w:pPr>
    <w:rPr>
      <w:vanish/>
    </w:rPr>
  </w:style>
  <w:style w:type="paragraph" w:customStyle="1" w:styleId="ui-helper-reset">
    <w:name w:val="ui-helper-reset"/>
    <w:basedOn w:val="a1"/>
    <w:rsid w:val="005C0AF8"/>
    <w:pPr>
      <w:bidi w:val="0"/>
      <w:spacing w:line="240" w:lineRule="auto"/>
    </w:pPr>
  </w:style>
  <w:style w:type="paragraph" w:customStyle="1" w:styleId="ui-helper-zfix">
    <w:name w:val="ui-helper-zfix"/>
    <w:basedOn w:val="a1"/>
    <w:rsid w:val="005C0AF8"/>
    <w:pPr>
      <w:bidi w:val="0"/>
      <w:spacing w:before="100" w:beforeAutospacing="1" w:after="100" w:afterAutospacing="1" w:line="240" w:lineRule="auto"/>
    </w:pPr>
  </w:style>
  <w:style w:type="paragraph" w:customStyle="1" w:styleId="ui-icon">
    <w:name w:val="ui-icon"/>
    <w:basedOn w:val="a1"/>
    <w:rsid w:val="005C0AF8"/>
    <w:pPr>
      <w:bidi w:val="0"/>
      <w:spacing w:before="100" w:beforeAutospacing="1" w:after="100" w:afterAutospacing="1" w:line="240" w:lineRule="auto"/>
      <w:ind w:hanging="26040"/>
    </w:pPr>
  </w:style>
  <w:style w:type="paragraph" w:customStyle="1" w:styleId="ui-icon1">
    <w:name w:val="ui-icon1"/>
    <w:basedOn w:val="a1"/>
    <w:rsid w:val="005C0AF8"/>
    <w:pPr>
      <w:bidi w:val="0"/>
      <w:spacing w:before="100" w:beforeAutospacing="1" w:after="100" w:afterAutospacing="1" w:line="240" w:lineRule="auto"/>
      <w:ind w:hanging="26040"/>
    </w:pPr>
  </w:style>
  <w:style w:type="paragraph" w:customStyle="1" w:styleId="ui-icon10">
    <w:name w:val="ui-icon10"/>
    <w:basedOn w:val="a1"/>
    <w:rsid w:val="005C0AF8"/>
    <w:pPr>
      <w:bidi w:val="0"/>
      <w:spacing w:after="100" w:afterAutospacing="1" w:line="240" w:lineRule="auto"/>
      <w:ind w:right="-86" w:hanging="26040"/>
    </w:pPr>
  </w:style>
  <w:style w:type="paragraph" w:customStyle="1" w:styleId="ui-icon11">
    <w:name w:val="ui-icon11"/>
    <w:basedOn w:val="a1"/>
    <w:rsid w:val="005C0AF8"/>
    <w:pPr>
      <w:bidi w:val="0"/>
      <w:spacing w:after="100" w:afterAutospacing="1" w:line="240" w:lineRule="auto"/>
      <w:ind w:hanging="26040"/>
    </w:pPr>
  </w:style>
  <w:style w:type="paragraph" w:customStyle="1" w:styleId="ui-icon12">
    <w:name w:val="ui-icon12"/>
    <w:basedOn w:val="a1"/>
    <w:rsid w:val="005C0AF8"/>
    <w:pPr>
      <w:bidi w:val="0"/>
      <w:spacing w:after="100" w:afterAutospacing="1" w:line="240" w:lineRule="auto"/>
      <w:ind w:hanging="26040"/>
    </w:pPr>
  </w:style>
  <w:style w:type="paragraph" w:customStyle="1" w:styleId="ui-icon13">
    <w:name w:val="ui-icon13"/>
    <w:basedOn w:val="a1"/>
    <w:rsid w:val="005C0AF8"/>
    <w:pPr>
      <w:bidi w:val="0"/>
      <w:spacing w:after="100" w:afterAutospacing="1" w:line="240" w:lineRule="auto"/>
      <w:ind w:hanging="26040"/>
    </w:pPr>
  </w:style>
  <w:style w:type="paragraph" w:customStyle="1" w:styleId="ui-icon14">
    <w:name w:val="ui-icon14"/>
    <w:basedOn w:val="a1"/>
    <w:rsid w:val="005C0AF8"/>
    <w:pPr>
      <w:bidi w:val="0"/>
      <w:spacing w:after="100" w:afterAutospacing="1" w:line="240" w:lineRule="auto"/>
      <w:ind w:hanging="26040"/>
    </w:pPr>
  </w:style>
  <w:style w:type="paragraph" w:customStyle="1" w:styleId="ui-icon15">
    <w:name w:val="ui-icon15"/>
    <w:basedOn w:val="a1"/>
    <w:rsid w:val="005C0AF8"/>
    <w:pPr>
      <w:bidi w:val="0"/>
      <w:spacing w:after="100" w:afterAutospacing="1" w:line="240" w:lineRule="auto"/>
      <w:ind w:hanging="26040"/>
    </w:pPr>
  </w:style>
  <w:style w:type="paragraph" w:customStyle="1" w:styleId="ui-icon16">
    <w:name w:val="ui-icon16"/>
    <w:basedOn w:val="a1"/>
    <w:rsid w:val="005C0AF8"/>
    <w:pPr>
      <w:bidi w:val="0"/>
      <w:spacing w:before="100" w:beforeAutospacing="1" w:after="100" w:afterAutospacing="1" w:line="240" w:lineRule="auto"/>
      <w:ind w:hanging="26040"/>
    </w:pPr>
  </w:style>
  <w:style w:type="paragraph" w:customStyle="1" w:styleId="ui-icon17">
    <w:name w:val="ui-icon17"/>
    <w:basedOn w:val="a1"/>
    <w:rsid w:val="005C0AF8"/>
    <w:pPr>
      <w:bidi w:val="0"/>
      <w:spacing w:before="100" w:beforeAutospacing="1" w:after="100" w:afterAutospacing="1" w:line="240" w:lineRule="auto"/>
      <w:ind w:hanging="26040"/>
    </w:pPr>
  </w:style>
  <w:style w:type="paragraph" w:customStyle="1" w:styleId="ui-icon18">
    <w:name w:val="ui-icon18"/>
    <w:basedOn w:val="a1"/>
    <w:rsid w:val="005C0AF8"/>
    <w:pPr>
      <w:bidi w:val="0"/>
      <w:spacing w:before="100" w:beforeAutospacing="1" w:after="100" w:afterAutospacing="1" w:line="240" w:lineRule="auto"/>
      <w:ind w:hanging="26040"/>
    </w:pPr>
  </w:style>
  <w:style w:type="paragraph" w:customStyle="1" w:styleId="ui-icon19">
    <w:name w:val="ui-icon19"/>
    <w:basedOn w:val="a1"/>
    <w:rsid w:val="005C0AF8"/>
    <w:pPr>
      <w:bidi w:val="0"/>
      <w:spacing w:before="100" w:beforeAutospacing="1" w:after="100" w:afterAutospacing="1" w:line="240" w:lineRule="auto"/>
      <w:ind w:hanging="26040"/>
    </w:pPr>
  </w:style>
  <w:style w:type="paragraph" w:customStyle="1" w:styleId="ui-icon2">
    <w:name w:val="ui-icon2"/>
    <w:basedOn w:val="a1"/>
    <w:rsid w:val="005C0AF8"/>
    <w:pPr>
      <w:bidi w:val="0"/>
      <w:spacing w:before="100" w:beforeAutospacing="1" w:after="100" w:afterAutospacing="1" w:line="240" w:lineRule="auto"/>
      <w:ind w:hanging="26040"/>
    </w:pPr>
  </w:style>
  <w:style w:type="paragraph" w:customStyle="1" w:styleId="ui-icon3">
    <w:name w:val="ui-icon3"/>
    <w:basedOn w:val="a1"/>
    <w:rsid w:val="005C0AF8"/>
    <w:pPr>
      <w:bidi w:val="0"/>
      <w:spacing w:before="100" w:beforeAutospacing="1" w:after="100" w:afterAutospacing="1" w:line="240" w:lineRule="auto"/>
      <w:ind w:hanging="26040"/>
    </w:pPr>
  </w:style>
  <w:style w:type="paragraph" w:customStyle="1" w:styleId="ui-icon4">
    <w:name w:val="ui-icon4"/>
    <w:basedOn w:val="a1"/>
    <w:rsid w:val="005C0AF8"/>
    <w:pPr>
      <w:bidi w:val="0"/>
      <w:spacing w:before="100" w:beforeAutospacing="1" w:after="100" w:afterAutospacing="1" w:line="240" w:lineRule="auto"/>
      <w:ind w:hanging="26040"/>
    </w:pPr>
  </w:style>
  <w:style w:type="paragraph" w:customStyle="1" w:styleId="ui-icon5">
    <w:name w:val="ui-icon5"/>
    <w:basedOn w:val="a1"/>
    <w:rsid w:val="005C0AF8"/>
    <w:pPr>
      <w:bidi w:val="0"/>
      <w:spacing w:before="100" w:beforeAutospacing="1" w:after="100" w:afterAutospacing="1" w:line="240" w:lineRule="auto"/>
      <w:ind w:hanging="26040"/>
    </w:pPr>
  </w:style>
  <w:style w:type="paragraph" w:customStyle="1" w:styleId="ui-icon6">
    <w:name w:val="ui-icon6"/>
    <w:basedOn w:val="a1"/>
    <w:rsid w:val="005C0AF8"/>
    <w:pPr>
      <w:bidi w:val="0"/>
      <w:spacing w:before="100" w:beforeAutospacing="1" w:after="100" w:afterAutospacing="1" w:line="240" w:lineRule="auto"/>
      <w:ind w:hanging="26040"/>
    </w:pPr>
  </w:style>
  <w:style w:type="paragraph" w:customStyle="1" w:styleId="ui-icon7">
    <w:name w:val="ui-icon7"/>
    <w:basedOn w:val="a1"/>
    <w:rsid w:val="005C0AF8"/>
    <w:pPr>
      <w:bidi w:val="0"/>
      <w:spacing w:before="100" w:beforeAutospacing="1" w:after="100" w:afterAutospacing="1" w:line="240" w:lineRule="auto"/>
      <w:ind w:hanging="26040"/>
    </w:pPr>
  </w:style>
  <w:style w:type="paragraph" w:customStyle="1" w:styleId="ui-icon8">
    <w:name w:val="ui-icon8"/>
    <w:basedOn w:val="a1"/>
    <w:rsid w:val="005C0AF8"/>
    <w:pPr>
      <w:bidi w:val="0"/>
      <w:spacing w:before="100" w:beforeAutospacing="1" w:after="100" w:afterAutospacing="1" w:line="240" w:lineRule="auto"/>
      <w:ind w:hanging="26040"/>
    </w:pPr>
  </w:style>
  <w:style w:type="paragraph" w:customStyle="1" w:styleId="ui-icon9">
    <w:name w:val="ui-icon9"/>
    <w:basedOn w:val="a1"/>
    <w:rsid w:val="005C0AF8"/>
    <w:pPr>
      <w:bidi w:val="0"/>
      <w:spacing w:before="100" w:beforeAutospacing="1" w:after="100" w:afterAutospacing="1" w:line="240" w:lineRule="auto"/>
      <w:ind w:hanging="26040"/>
    </w:pPr>
  </w:style>
  <w:style w:type="paragraph" w:customStyle="1" w:styleId="ui-icon-closethick">
    <w:name w:val="ui-icon-closethick"/>
    <w:basedOn w:val="a1"/>
    <w:rsid w:val="005C0AF8"/>
    <w:pPr>
      <w:bidi w:val="0"/>
      <w:spacing w:before="100" w:beforeAutospacing="1" w:after="100" w:afterAutospacing="1" w:line="240" w:lineRule="auto"/>
    </w:pPr>
  </w:style>
  <w:style w:type="paragraph" w:customStyle="1" w:styleId="ui-icon-closethick1">
    <w:name w:val="ui-icon-closethick1"/>
    <w:basedOn w:val="a1"/>
    <w:rsid w:val="005C0AF8"/>
    <w:pPr>
      <w:bidi w:val="0"/>
      <w:spacing w:before="100" w:beforeAutospacing="1" w:after="100" w:afterAutospacing="1" w:line="240" w:lineRule="auto"/>
    </w:pPr>
  </w:style>
  <w:style w:type="paragraph" w:customStyle="1" w:styleId="ui-menu">
    <w:name w:val="ui-menu"/>
    <w:basedOn w:val="a1"/>
    <w:rsid w:val="005C0AF8"/>
    <w:pPr>
      <w:bidi w:val="0"/>
      <w:spacing w:line="240" w:lineRule="auto"/>
    </w:pPr>
  </w:style>
  <w:style w:type="paragraph" w:customStyle="1" w:styleId="ui-menu1">
    <w:name w:val="ui-menu1"/>
    <w:basedOn w:val="a1"/>
    <w:rsid w:val="005C0AF8"/>
    <w:pPr>
      <w:bidi w:val="0"/>
      <w:spacing w:line="240" w:lineRule="auto"/>
    </w:pPr>
  </w:style>
  <w:style w:type="paragraph" w:customStyle="1" w:styleId="ui-menu-item">
    <w:name w:val="ui-menu-item"/>
    <w:basedOn w:val="a1"/>
    <w:rsid w:val="005C0AF8"/>
    <w:pPr>
      <w:bidi w:val="0"/>
      <w:spacing w:before="100" w:beforeAutospacing="1" w:after="100" w:afterAutospacing="1" w:line="240" w:lineRule="auto"/>
    </w:pPr>
  </w:style>
  <w:style w:type="paragraph" w:customStyle="1" w:styleId="ui-menu-item1">
    <w:name w:val="ui-menu-item1"/>
    <w:basedOn w:val="a1"/>
    <w:rsid w:val="005C0AF8"/>
    <w:pPr>
      <w:bidi w:val="0"/>
      <w:spacing w:line="240" w:lineRule="auto"/>
    </w:pPr>
  </w:style>
  <w:style w:type="paragraph" w:customStyle="1" w:styleId="ui-priority-primary">
    <w:name w:val="ui-priority-primary"/>
    <w:basedOn w:val="a1"/>
    <w:rsid w:val="005C0AF8"/>
    <w:pPr>
      <w:bidi w:val="0"/>
      <w:spacing w:before="100" w:beforeAutospacing="1" w:after="100" w:afterAutospacing="1" w:line="240" w:lineRule="auto"/>
    </w:pPr>
    <w:rPr>
      <w:b/>
      <w:bCs/>
    </w:rPr>
  </w:style>
  <w:style w:type="paragraph" w:customStyle="1" w:styleId="ui-priority-primary1">
    <w:name w:val="ui-priority-primary1"/>
    <w:basedOn w:val="a1"/>
    <w:rsid w:val="005C0AF8"/>
    <w:pPr>
      <w:bidi w:val="0"/>
      <w:spacing w:before="100" w:beforeAutospacing="1" w:after="100" w:afterAutospacing="1" w:line="240" w:lineRule="auto"/>
    </w:pPr>
    <w:rPr>
      <w:b/>
      <w:bCs/>
    </w:rPr>
  </w:style>
  <w:style w:type="paragraph" w:customStyle="1" w:styleId="ui-priority-primary2">
    <w:name w:val="ui-priority-primary2"/>
    <w:basedOn w:val="a1"/>
    <w:rsid w:val="005C0AF8"/>
    <w:pPr>
      <w:bidi w:val="0"/>
      <w:spacing w:before="100" w:beforeAutospacing="1" w:after="100" w:afterAutospacing="1" w:line="240" w:lineRule="auto"/>
    </w:pPr>
    <w:rPr>
      <w:b/>
      <w:bCs/>
    </w:rPr>
  </w:style>
  <w:style w:type="paragraph" w:customStyle="1" w:styleId="ui-priority-secondary">
    <w:name w:val="ui-priority-secondary"/>
    <w:basedOn w:val="a1"/>
    <w:rsid w:val="005C0AF8"/>
    <w:pPr>
      <w:bidi w:val="0"/>
      <w:spacing w:before="100" w:beforeAutospacing="1" w:after="100" w:afterAutospacing="1" w:line="240" w:lineRule="auto"/>
    </w:pPr>
  </w:style>
  <w:style w:type="paragraph" w:customStyle="1" w:styleId="ui-priority-secondary1">
    <w:name w:val="ui-priority-secondary1"/>
    <w:basedOn w:val="a1"/>
    <w:rsid w:val="005C0AF8"/>
    <w:pPr>
      <w:bidi w:val="0"/>
      <w:spacing w:before="100" w:beforeAutospacing="1" w:after="100" w:afterAutospacing="1" w:line="240" w:lineRule="auto"/>
    </w:pPr>
  </w:style>
  <w:style w:type="paragraph" w:customStyle="1" w:styleId="ui-priority-secondary2">
    <w:name w:val="ui-priority-secondary2"/>
    <w:basedOn w:val="a1"/>
    <w:rsid w:val="005C0AF8"/>
    <w:pPr>
      <w:bidi w:val="0"/>
      <w:spacing w:before="100" w:beforeAutospacing="1" w:after="100" w:afterAutospacing="1" w:line="240" w:lineRule="auto"/>
    </w:pPr>
  </w:style>
  <w:style w:type="paragraph" w:customStyle="1" w:styleId="ui-resizable-e">
    <w:name w:val="ui-resizable-e"/>
    <w:basedOn w:val="a1"/>
    <w:rsid w:val="005C0AF8"/>
    <w:pPr>
      <w:bidi w:val="0"/>
      <w:spacing w:before="100" w:beforeAutospacing="1" w:after="100" w:afterAutospacing="1" w:line="240" w:lineRule="auto"/>
    </w:pPr>
  </w:style>
  <w:style w:type="paragraph" w:customStyle="1" w:styleId="ui-resizable-handle">
    <w:name w:val="ui-resizable-handle"/>
    <w:basedOn w:val="a1"/>
    <w:rsid w:val="005C0AF8"/>
    <w:pPr>
      <w:bidi w:val="0"/>
      <w:spacing w:before="100" w:beforeAutospacing="1" w:after="100" w:afterAutospacing="1" w:line="240" w:lineRule="auto"/>
    </w:pPr>
    <w:rPr>
      <w:sz w:val="2"/>
      <w:szCs w:val="2"/>
    </w:rPr>
  </w:style>
  <w:style w:type="paragraph" w:customStyle="1" w:styleId="ui-resizable-handle1">
    <w:name w:val="ui-resizable-handle1"/>
    <w:basedOn w:val="a1"/>
    <w:rsid w:val="005C0AF8"/>
    <w:pPr>
      <w:bidi w:val="0"/>
      <w:spacing w:before="100" w:beforeAutospacing="1" w:after="100" w:afterAutospacing="1" w:line="240" w:lineRule="auto"/>
    </w:pPr>
    <w:rPr>
      <w:vanish/>
      <w:sz w:val="2"/>
      <w:szCs w:val="2"/>
    </w:rPr>
  </w:style>
  <w:style w:type="paragraph" w:customStyle="1" w:styleId="ui-resizable-handle2">
    <w:name w:val="ui-resizable-handle2"/>
    <w:basedOn w:val="a1"/>
    <w:rsid w:val="005C0AF8"/>
    <w:pPr>
      <w:bidi w:val="0"/>
      <w:spacing w:before="100" w:beforeAutospacing="1" w:after="100" w:afterAutospacing="1" w:line="240" w:lineRule="auto"/>
    </w:pPr>
    <w:rPr>
      <w:vanish/>
      <w:sz w:val="2"/>
      <w:szCs w:val="2"/>
    </w:rPr>
  </w:style>
  <w:style w:type="paragraph" w:customStyle="1" w:styleId="ui-resizable-n">
    <w:name w:val="ui-resizable-n"/>
    <w:basedOn w:val="a1"/>
    <w:rsid w:val="005C0AF8"/>
    <w:pPr>
      <w:bidi w:val="0"/>
      <w:spacing w:before="100" w:beforeAutospacing="1" w:after="100" w:afterAutospacing="1" w:line="240" w:lineRule="auto"/>
    </w:pPr>
  </w:style>
  <w:style w:type="paragraph" w:customStyle="1" w:styleId="ui-resizable-ne">
    <w:name w:val="ui-resizable-ne"/>
    <w:basedOn w:val="a1"/>
    <w:rsid w:val="005C0AF8"/>
    <w:pPr>
      <w:bidi w:val="0"/>
      <w:spacing w:before="100" w:beforeAutospacing="1" w:after="100" w:afterAutospacing="1" w:line="240" w:lineRule="auto"/>
    </w:pPr>
  </w:style>
  <w:style w:type="paragraph" w:customStyle="1" w:styleId="ui-resizable-nw">
    <w:name w:val="ui-resizable-nw"/>
    <w:basedOn w:val="a1"/>
    <w:rsid w:val="005C0AF8"/>
    <w:pPr>
      <w:bidi w:val="0"/>
      <w:spacing w:before="100" w:beforeAutospacing="1" w:after="100" w:afterAutospacing="1" w:line="240" w:lineRule="auto"/>
    </w:pPr>
  </w:style>
  <w:style w:type="paragraph" w:customStyle="1" w:styleId="ui-resizable-s">
    <w:name w:val="ui-resizable-s"/>
    <w:basedOn w:val="a1"/>
    <w:rsid w:val="005C0AF8"/>
    <w:pPr>
      <w:bidi w:val="0"/>
      <w:spacing w:before="100" w:beforeAutospacing="1" w:after="100" w:afterAutospacing="1" w:line="240" w:lineRule="auto"/>
    </w:pPr>
  </w:style>
  <w:style w:type="paragraph" w:customStyle="1" w:styleId="ui-resizable-se">
    <w:name w:val="ui-resizable-se"/>
    <w:basedOn w:val="a1"/>
    <w:rsid w:val="005C0AF8"/>
    <w:pPr>
      <w:bidi w:val="0"/>
      <w:spacing w:before="100" w:beforeAutospacing="1" w:after="100" w:afterAutospacing="1" w:line="240" w:lineRule="auto"/>
    </w:pPr>
  </w:style>
  <w:style w:type="paragraph" w:customStyle="1" w:styleId="ui-resizable-se1">
    <w:name w:val="ui-resizable-se1"/>
    <w:basedOn w:val="a1"/>
    <w:rsid w:val="005C0AF8"/>
    <w:pPr>
      <w:bidi w:val="0"/>
      <w:spacing w:before="100" w:beforeAutospacing="1" w:after="100" w:afterAutospacing="1" w:line="240" w:lineRule="auto"/>
    </w:pPr>
  </w:style>
  <w:style w:type="paragraph" w:customStyle="1" w:styleId="ui-resizable-sw">
    <w:name w:val="ui-resizable-sw"/>
    <w:basedOn w:val="a1"/>
    <w:rsid w:val="005C0AF8"/>
    <w:pPr>
      <w:bidi w:val="0"/>
      <w:spacing w:before="100" w:beforeAutospacing="1" w:after="100" w:afterAutospacing="1" w:line="240" w:lineRule="auto"/>
    </w:pPr>
  </w:style>
  <w:style w:type="paragraph" w:customStyle="1" w:styleId="ui-resizable-w">
    <w:name w:val="ui-resizable-w"/>
    <w:basedOn w:val="a1"/>
    <w:rsid w:val="005C0AF8"/>
    <w:pPr>
      <w:bidi w:val="0"/>
      <w:spacing w:before="100" w:beforeAutospacing="1" w:after="100" w:afterAutospacing="1" w:line="240" w:lineRule="auto"/>
    </w:pPr>
  </w:style>
  <w:style w:type="paragraph" w:customStyle="1" w:styleId="ui-state-active">
    <w:name w:val="ui-state-active"/>
    <w:basedOn w:val="a1"/>
    <w:rsid w:val="005C0AF8"/>
    <w:pPr>
      <w:pBdr>
        <w:top w:val="single" w:sz="4" w:space="0" w:color="CCCCCC"/>
        <w:left w:val="single" w:sz="4" w:space="0" w:color="CCCCCC"/>
        <w:bottom w:val="single" w:sz="4" w:space="0" w:color="CCCCCC"/>
        <w:right w:val="single" w:sz="4" w:space="0" w:color="CCCCCC"/>
      </w:pBdr>
      <w:shd w:val="clear" w:color="auto" w:fill="F0F0F0"/>
      <w:bidi w:val="0"/>
      <w:spacing w:before="100" w:beforeAutospacing="1" w:after="100" w:afterAutospacing="1" w:line="240" w:lineRule="auto"/>
    </w:pPr>
    <w:rPr>
      <w:color w:val="000000"/>
    </w:rPr>
  </w:style>
  <w:style w:type="paragraph" w:customStyle="1" w:styleId="ui-state-active1">
    <w:name w:val="ui-state-active1"/>
    <w:basedOn w:val="a1"/>
    <w:rsid w:val="005C0AF8"/>
    <w:pPr>
      <w:pBdr>
        <w:top w:val="single" w:sz="4" w:space="0" w:color="CCCCCC"/>
        <w:left w:val="single" w:sz="4" w:space="0" w:color="CCCCCC"/>
        <w:bottom w:val="single" w:sz="4" w:space="0" w:color="CCCCCC"/>
        <w:right w:val="single" w:sz="4" w:space="0" w:color="CCCCCC"/>
      </w:pBdr>
      <w:shd w:val="clear" w:color="auto" w:fill="F0F0F0"/>
      <w:bidi w:val="0"/>
      <w:spacing w:before="100" w:beforeAutospacing="1" w:after="100" w:afterAutospacing="1" w:line="240" w:lineRule="auto"/>
    </w:pPr>
    <w:rPr>
      <w:color w:val="000000"/>
    </w:rPr>
  </w:style>
  <w:style w:type="paragraph" w:customStyle="1" w:styleId="ui-state-active2">
    <w:name w:val="ui-state-active2"/>
    <w:basedOn w:val="a1"/>
    <w:rsid w:val="005C0AF8"/>
    <w:pPr>
      <w:pBdr>
        <w:top w:val="single" w:sz="4" w:space="0" w:color="CCCCCC"/>
        <w:left w:val="single" w:sz="4" w:space="0" w:color="CCCCCC"/>
        <w:bottom w:val="single" w:sz="4" w:space="0" w:color="CCCCCC"/>
        <w:right w:val="single" w:sz="4" w:space="0" w:color="CCCCCC"/>
      </w:pBdr>
      <w:shd w:val="clear" w:color="auto" w:fill="F0F0F0"/>
      <w:bidi w:val="0"/>
      <w:spacing w:before="100" w:beforeAutospacing="1" w:after="100" w:afterAutospacing="1" w:line="240" w:lineRule="auto"/>
    </w:pPr>
    <w:rPr>
      <w:color w:val="000000"/>
    </w:rPr>
  </w:style>
  <w:style w:type="paragraph" w:customStyle="1" w:styleId="ui-state-default">
    <w:name w:val="ui-state-default"/>
    <w:basedOn w:val="a1"/>
    <w:rsid w:val="005C0AF8"/>
    <w:pPr>
      <w:pBdr>
        <w:top w:val="single" w:sz="4" w:space="0" w:color="AED0EA"/>
        <w:left w:val="single" w:sz="4" w:space="0" w:color="AED0EA"/>
        <w:bottom w:val="single" w:sz="4" w:space="0" w:color="AED0EA"/>
        <w:right w:val="single" w:sz="4" w:space="0" w:color="AED0EA"/>
      </w:pBdr>
      <w:shd w:val="clear" w:color="auto" w:fill="D7EBF9"/>
      <w:bidi w:val="0"/>
      <w:spacing w:before="100" w:beforeAutospacing="1" w:after="100" w:afterAutospacing="1" w:line="240" w:lineRule="auto"/>
    </w:pPr>
    <w:rPr>
      <w:color w:val="2779AA"/>
    </w:rPr>
  </w:style>
  <w:style w:type="paragraph" w:customStyle="1" w:styleId="ui-state-default1">
    <w:name w:val="ui-state-default1"/>
    <w:basedOn w:val="a1"/>
    <w:rsid w:val="005C0AF8"/>
    <w:pPr>
      <w:pBdr>
        <w:top w:val="single" w:sz="4" w:space="0" w:color="AED0EA"/>
        <w:left w:val="single" w:sz="4" w:space="0" w:color="AED0EA"/>
        <w:bottom w:val="single" w:sz="4" w:space="0" w:color="AED0EA"/>
        <w:right w:val="single" w:sz="4" w:space="0" w:color="AED0EA"/>
      </w:pBdr>
      <w:shd w:val="clear" w:color="auto" w:fill="D7EBF9"/>
      <w:bidi w:val="0"/>
      <w:spacing w:before="100" w:beforeAutospacing="1" w:after="100" w:afterAutospacing="1" w:line="240" w:lineRule="auto"/>
    </w:pPr>
    <w:rPr>
      <w:color w:val="2779AA"/>
    </w:rPr>
  </w:style>
  <w:style w:type="paragraph" w:customStyle="1" w:styleId="ui-state-default2">
    <w:name w:val="ui-state-default2"/>
    <w:basedOn w:val="a1"/>
    <w:rsid w:val="005C0AF8"/>
    <w:pPr>
      <w:pBdr>
        <w:top w:val="single" w:sz="4" w:space="0" w:color="AED0EA"/>
        <w:left w:val="single" w:sz="4" w:space="0" w:color="AED0EA"/>
        <w:bottom w:val="single" w:sz="4" w:space="0" w:color="AED0EA"/>
        <w:right w:val="single" w:sz="4" w:space="0" w:color="AED0EA"/>
      </w:pBdr>
      <w:shd w:val="clear" w:color="auto" w:fill="D7EBF9"/>
      <w:bidi w:val="0"/>
      <w:spacing w:before="100" w:beforeAutospacing="1" w:after="100" w:afterAutospacing="1" w:line="240" w:lineRule="auto"/>
    </w:pPr>
    <w:rPr>
      <w:color w:val="2779AA"/>
    </w:rPr>
  </w:style>
  <w:style w:type="paragraph" w:customStyle="1" w:styleId="ui-state-disabled">
    <w:name w:val="ui-state-disabled"/>
    <w:basedOn w:val="a1"/>
    <w:rsid w:val="005C0AF8"/>
    <w:pPr>
      <w:bidi w:val="0"/>
      <w:spacing w:before="100" w:beforeAutospacing="1" w:after="100" w:afterAutospacing="1" w:line="240" w:lineRule="auto"/>
    </w:pPr>
  </w:style>
  <w:style w:type="paragraph" w:customStyle="1" w:styleId="ui-state-disabled1">
    <w:name w:val="ui-state-disabled1"/>
    <w:basedOn w:val="a1"/>
    <w:rsid w:val="005C0AF8"/>
    <w:pPr>
      <w:bidi w:val="0"/>
      <w:spacing w:before="100" w:beforeAutospacing="1" w:after="100" w:afterAutospacing="1" w:line="240" w:lineRule="auto"/>
    </w:pPr>
  </w:style>
  <w:style w:type="paragraph" w:customStyle="1" w:styleId="ui-state-disabled2">
    <w:name w:val="ui-state-disabled2"/>
    <w:basedOn w:val="a1"/>
    <w:rsid w:val="005C0AF8"/>
    <w:pPr>
      <w:bidi w:val="0"/>
      <w:spacing w:before="100" w:beforeAutospacing="1" w:after="100" w:afterAutospacing="1" w:line="240" w:lineRule="auto"/>
    </w:pPr>
  </w:style>
  <w:style w:type="paragraph" w:customStyle="1" w:styleId="ui-state-error">
    <w:name w:val="ui-state-error"/>
    <w:basedOn w:val="a1"/>
    <w:rsid w:val="005C0AF8"/>
    <w:pPr>
      <w:pBdr>
        <w:top w:val="single" w:sz="4" w:space="0" w:color="CD0A0A"/>
        <w:left w:val="single" w:sz="4" w:space="0" w:color="CD0A0A"/>
        <w:bottom w:val="single" w:sz="4" w:space="0" w:color="CD0A0A"/>
        <w:right w:val="single" w:sz="4" w:space="0" w:color="CD0A0A"/>
      </w:pBdr>
      <w:shd w:val="clear" w:color="auto" w:fill="CD0A0A"/>
      <w:bidi w:val="0"/>
      <w:spacing w:before="100" w:beforeAutospacing="1" w:after="100" w:afterAutospacing="1" w:line="240" w:lineRule="auto"/>
    </w:pPr>
    <w:rPr>
      <w:color w:val="FFFFFF"/>
    </w:rPr>
  </w:style>
  <w:style w:type="paragraph" w:customStyle="1" w:styleId="ui-state-error1">
    <w:name w:val="ui-state-error1"/>
    <w:basedOn w:val="a1"/>
    <w:rsid w:val="005C0AF8"/>
    <w:pPr>
      <w:pBdr>
        <w:top w:val="single" w:sz="4" w:space="0" w:color="CD0A0A"/>
        <w:left w:val="single" w:sz="4" w:space="0" w:color="CD0A0A"/>
        <w:bottom w:val="single" w:sz="4" w:space="0" w:color="CD0A0A"/>
        <w:right w:val="single" w:sz="4" w:space="0" w:color="CD0A0A"/>
      </w:pBdr>
      <w:shd w:val="clear" w:color="auto" w:fill="CD0A0A"/>
      <w:bidi w:val="0"/>
      <w:spacing w:before="100" w:beforeAutospacing="1" w:after="100" w:afterAutospacing="1" w:line="240" w:lineRule="auto"/>
    </w:pPr>
    <w:rPr>
      <w:color w:val="FFFFFF"/>
    </w:rPr>
  </w:style>
  <w:style w:type="paragraph" w:customStyle="1" w:styleId="ui-state-error2">
    <w:name w:val="ui-state-error2"/>
    <w:basedOn w:val="a1"/>
    <w:rsid w:val="005C0AF8"/>
    <w:pPr>
      <w:pBdr>
        <w:top w:val="single" w:sz="4" w:space="0" w:color="CD0A0A"/>
        <w:left w:val="single" w:sz="4" w:space="0" w:color="CD0A0A"/>
        <w:bottom w:val="single" w:sz="4" w:space="0" w:color="CD0A0A"/>
        <w:right w:val="single" w:sz="4" w:space="0" w:color="CD0A0A"/>
      </w:pBdr>
      <w:shd w:val="clear" w:color="auto" w:fill="CD0A0A"/>
      <w:bidi w:val="0"/>
      <w:spacing w:before="100" w:beforeAutospacing="1" w:after="100" w:afterAutospacing="1" w:line="240" w:lineRule="auto"/>
    </w:pPr>
    <w:rPr>
      <w:color w:val="FFFFFF"/>
    </w:rPr>
  </w:style>
  <w:style w:type="paragraph" w:customStyle="1" w:styleId="ui-state-error-text">
    <w:name w:val="ui-state-error-text"/>
    <w:basedOn w:val="a1"/>
    <w:rsid w:val="005C0AF8"/>
    <w:pPr>
      <w:bidi w:val="0"/>
      <w:spacing w:before="100" w:beforeAutospacing="1" w:after="100" w:afterAutospacing="1" w:line="240" w:lineRule="auto"/>
    </w:pPr>
    <w:rPr>
      <w:color w:val="FFFFFF"/>
    </w:rPr>
  </w:style>
  <w:style w:type="paragraph" w:customStyle="1" w:styleId="ui-state-error-text1">
    <w:name w:val="ui-state-error-text1"/>
    <w:basedOn w:val="a1"/>
    <w:rsid w:val="005C0AF8"/>
    <w:pPr>
      <w:bidi w:val="0"/>
      <w:spacing w:before="100" w:beforeAutospacing="1" w:after="100" w:afterAutospacing="1" w:line="240" w:lineRule="auto"/>
    </w:pPr>
    <w:rPr>
      <w:color w:val="FFFFFF"/>
    </w:rPr>
  </w:style>
  <w:style w:type="paragraph" w:customStyle="1" w:styleId="ui-state-error-text2">
    <w:name w:val="ui-state-error-text2"/>
    <w:basedOn w:val="a1"/>
    <w:rsid w:val="005C0AF8"/>
    <w:pPr>
      <w:bidi w:val="0"/>
      <w:spacing w:before="100" w:beforeAutospacing="1" w:after="100" w:afterAutospacing="1" w:line="240" w:lineRule="auto"/>
    </w:pPr>
    <w:rPr>
      <w:color w:val="FFFFFF"/>
    </w:rPr>
  </w:style>
  <w:style w:type="paragraph" w:customStyle="1" w:styleId="ui-state-focus">
    <w:name w:val="ui-state-focus"/>
    <w:basedOn w:val="a1"/>
    <w:rsid w:val="005C0AF8"/>
    <w:pPr>
      <w:pBdr>
        <w:top w:val="single" w:sz="4" w:space="0" w:color="74B2E2"/>
        <w:left w:val="single" w:sz="4" w:space="0" w:color="74B2E2"/>
        <w:bottom w:val="single" w:sz="4" w:space="0" w:color="74B2E2"/>
        <w:right w:val="single" w:sz="4" w:space="0" w:color="74B2E2"/>
      </w:pBdr>
      <w:shd w:val="clear" w:color="auto" w:fill="E4F1FB"/>
      <w:bidi w:val="0"/>
      <w:spacing w:before="100" w:beforeAutospacing="1" w:after="100" w:afterAutospacing="1" w:line="240" w:lineRule="auto"/>
    </w:pPr>
    <w:rPr>
      <w:color w:val="0070A3"/>
    </w:rPr>
  </w:style>
  <w:style w:type="paragraph" w:customStyle="1" w:styleId="ui-state-focus1">
    <w:name w:val="ui-state-focus1"/>
    <w:basedOn w:val="a1"/>
    <w:rsid w:val="005C0AF8"/>
    <w:pPr>
      <w:pBdr>
        <w:top w:val="single" w:sz="4" w:space="0" w:color="74B2E2"/>
        <w:left w:val="single" w:sz="4" w:space="0" w:color="74B2E2"/>
        <w:bottom w:val="single" w:sz="4" w:space="0" w:color="74B2E2"/>
        <w:right w:val="single" w:sz="4" w:space="0" w:color="74B2E2"/>
      </w:pBdr>
      <w:shd w:val="clear" w:color="auto" w:fill="E4F1FB"/>
      <w:bidi w:val="0"/>
      <w:spacing w:before="100" w:beforeAutospacing="1" w:after="100" w:afterAutospacing="1" w:line="240" w:lineRule="auto"/>
    </w:pPr>
    <w:rPr>
      <w:color w:val="0070A3"/>
    </w:rPr>
  </w:style>
  <w:style w:type="paragraph" w:customStyle="1" w:styleId="ui-state-focus2">
    <w:name w:val="ui-state-focus2"/>
    <w:basedOn w:val="a1"/>
    <w:rsid w:val="005C0AF8"/>
    <w:pPr>
      <w:pBdr>
        <w:top w:val="single" w:sz="4" w:space="0" w:color="74B2E2"/>
        <w:left w:val="single" w:sz="4" w:space="0" w:color="74B2E2"/>
        <w:bottom w:val="single" w:sz="4" w:space="0" w:color="74B2E2"/>
        <w:right w:val="single" w:sz="4" w:space="0" w:color="74B2E2"/>
      </w:pBdr>
      <w:shd w:val="clear" w:color="auto" w:fill="E4F1FB"/>
      <w:bidi w:val="0"/>
      <w:spacing w:before="100" w:beforeAutospacing="1" w:after="100" w:afterAutospacing="1" w:line="240" w:lineRule="auto"/>
    </w:pPr>
    <w:rPr>
      <w:color w:val="0070A3"/>
    </w:rPr>
  </w:style>
  <w:style w:type="paragraph" w:customStyle="1" w:styleId="ui-state-highlight">
    <w:name w:val="ui-state-highlight"/>
    <w:basedOn w:val="a1"/>
    <w:rsid w:val="005C0AF8"/>
    <w:pPr>
      <w:pBdr>
        <w:top w:val="single" w:sz="4" w:space="0" w:color="F9DD34"/>
        <w:left w:val="single" w:sz="4" w:space="0" w:color="F9DD34"/>
        <w:bottom w:val="single" w:sz="4" w:space="0" w:color="F9DD34"/>
        <w:right w:val="single" w:sz="4" w:space="0" w:color="F9DD34"/>
      </w:pBdr>
      <w:bidi w:val="0"/>
      <w:spacing w:before="100" w:beforeAutospacing="1" w:after="100" w:afterAutospacing="1" w:line="240" w:lineRule="auto"/>
    </w:pPr>
    <w:rPr>
      <w:color w:val="363636"/>
    </w:rPr>
  </w:style>
  <w:style w:type="paragraph" w:customStyle="1" w:styleId="ui-state-highlight1">
    <w:name w:val="ui-state-highlight1"/>
    <w:basedOn w:val="a1"/>
    <w:rsid w:val="005C0AF8"/>
    <w:pPr>
      <w:pBdr>
        <w:top w:val="single" w:sz="4" w:space="0" w:color="F9DD34"/>
        <w:left w:val="single" w:sz="4" w:space="0" w:color="F9DD34"/>
        <w:bottom w:val="single" w:sz="4" w:space="0" w:color="F9DD34"/>
        <w:right w:val="single" w:sz="4" w:space="0" w:color="F9DD34"/>
      </w:pBdr>
      <w:bidi w:val="0"/>
      <w:spacing w:before="100" w:beforeAutospacing="1" w:after="100" w:afterAutospacing="1" w:line="240" w:lineRule="auto"/>
    </w:pPr>
    <w:rPr>
      <w:color w:val="363636"/>
    </w:rPr>
  </w:style>
  <w:style w:type="paragraph" w:customStyle="1" w:styleId="ui-state-highlight2">
    <w:name w:val="ui-state-highlight2"/>
    <w:basedOn w:val="a1"/>
    <w:rsid w:val="005C0AF8"/>
    <w:pPr>
      <w:pBdr>
        <w:top w:val="single" w:sz="4" w:space="0" w:color="F9DD34"/>
        <w:left w:val="single" w:sz="4" w:space="0" w:color="F9DD34"/>
        <w:bottom w:val="single" w:sz="4" w:space="0" w:color="F9DD34"/>
        <w:right w:val="single" w:sz="4" w:space="0" w:color="F9DD34"/>
      </w:pBdr>
      <w:bidi w:val="0"/>
      <w:spacing w:before="100" w:beforeAutospacing="1" w:after="100" w:afterAutospacing="1" w:line="240" w:lineRule="auto"/>
    </w:pPr>
    <w:rPr>
      <w:color w:val="363636"/>
    </w:rPr>
  </w:style>
  <w:style w:type="paragraph" w:customStyle="1" w:styleId="ui-state-hover">
    <w:name w:val="ui-state-hover"/>
    <w:basedOn w:val="a1"/>
    <w:rsid w:val="005C0AF8"/>
    <w:pPr>
      <w:pBdr>
        <w:top w:val="single" w:sz="4" w:space="0" w:color="74B2E2"/>
        <w:left w:val="single" w:sz="4" w:space="0" w:color="74B2E2"/>
        <w:bottom w:val="single" w:sz="4" w:space="0" w:color="74B2E2"/>
        <w:right w:val="single" w:sz="4" w:space="0" w:color="74B2E2"/>
      </w:pBdr>
      <w:shd w:val="clear" w:color="auto" w:fill="E4F1FB"/>
      <w:bidi w:val="0"/>
      <w:spacing w:before="100" w:beforeAutospacing="1" w:after="100" w:afterAutospacing="1" w:line="240" w:lineRule="auto"/>
    </w:pPr>
    <w:rPr>
      <w:color w:val="0070A3"/>
    </w:rPr>
  </w:style>
  <w:style w:type="paragraph" w:customStyle="1" w:styleId="ui-state-hover1">
    <w:name w:val="ui-state-hover1"/>
    <w:basedOn w:val="a1"/>
    <w:rsid w:val="005C0AF8"/>
    <w:pPr>
      <w:pBdr>
        <w:top w:val="single" w:sz="4" w:space="0" w:color="74B2E2"/>
        <w:left w:val="single" w:sz="4" w:space="0" w:color="74B2E2"/>
        <w:bottom w:val="single" w:sz="4" w:space="0" w:color="74B2E2"/>
        <w:right w:val="single" w:sz="4" w:space="0" w:color="74B2E2"/>
      </w:pBdr>
      <w:shd w:val="clear" w:color="auto" w:fill="E4F1FB"/>
      <w:bidi w:val="0"/>
      <w:spacing w:before="100" w:beforeAutospacing="1" w:after="100" w:afterAutospacing="1" w:line="240" w:lineRule="auto"/>
    </w:pPr>
    <w:rPr>
      <w:color w:val="0070A3"/>
    </w:rPr>
  </w:style>
  <w:style w:type="paragraph" w:customStyle="1" w:styleId="ui-state-hover2">
    <w:name w:val="ui-state-hover2"/>
    <w:basedOn w:val="a1"/>
    <w:rsid w:val="005C0AF8"/>
    <w:pPr>
      <w:pBdr>
        <w:top w:val="single" w:sz="4" w:space="0" w:color="74B2E2"/>
        <w:left w:val="single" w:sz="4" w:space="0" w:color="74B2E2"/>
        <w:bottom w:val="single" w:sz="4" w:space="0" w:color="74B2E2"/>
        <w:right w:val="single" w:sz="4" w:space="0" w:color="74B2E2"/>
      </w:pBdr>
      <w:shd w:val="clear" w:color="auto" w:fill="E4F1FB"/>
      <w:bidi w:val="0"/>
      <w:spacing w:before="100" w:beforeAutospacing="1" w:after="100" w:afterAutospacing="1" w:line="240" w:lineRule="auto"/>
    </w:pPr>
    <w:rPr>
      <w:color w:val="0070A3"/>
    </w:rPr>
  </w:style>
  <w:style w:type="paragraph" w:customStyle="1" w:styleId="ui-widget">
    <w:name w:val="ui-widget"/>
    <w:basedOn w:val="a1"/>
    <w:rsid w:val="005C0AF8"/>
    <w:pPr>
      <w:bidi w:val="0"/>
      <w:spacing w:before="100" w:beforeAutospacing="1" w:after="100" w:afterAutospacing="1" w:line="240" w:lineRule="auto"/>
    </w:pPr>
    <w:rPr>
      <w:rFonts w:ascii="Arial" w:hAnsi="Arial" w:cs="Arial"/>
      <w:sz w:val="19"/>
      <w:szCs w:val="19"/>
    </w:rPr>
  </w:style>
  <w:style w:type="paragraph" w:customStyle="1" w:styleId="ui-widget1">
    <w:name w:val="ui-widget1"/>
    <w:basedOn w:val="a1"/>
    <w:rsid w:val="005C0AF8"/>
    <w:pPr>
      <w:bidi w:val="0"/>
      <w:spacing w:before="100" w:beforeAutospacing="1" w:after="100" w:afterAutospacing="1" w:line="240" w:lineRule="auto"/>
    </w:pPr>
    <w:rPr>
      <w:rFonts w:ascii="Arial" w:hAnsi="Arial" w:cs="Arial"/>
    </w:rPr>
  </w:style>
  <w:style w:type="paragraph" w:customStyle="1" w:styleId="ui-widget-content">
    <w:name w:val="ui-widget-content"/>
    <w:basedOn w:val="a1"/>
    <w:rsid w:val="005C0AF8"/>
    <w:pPr>
      <w:pBdr>
        <w:top w:val="single" w:sz="4" w:space="0" w:color="AAAAAA"/>
        <w:left w:val="single" w:sz="4" w:space="0" w:color="AAAAAA"/>
        <w:bottom w:val="single" w:sz="4" w:space="0" w:color="AAAAAA"/>
        <w:right w:val="single" w:sz="4" w:space="0" w:color="AAAAAA"/>
      </w:pBdr>
      <w:shd w:val="clear" w:color="auto" w:fill="FFFFFF"/>
      <w:bidi w:val="0"/>
      <w:spacing w:before="100" w:beforeAutospacing="1" w:after="100" w:afterAutospacing="1" w:line="240" w:lineRule="auto"/>
    </w:pPr>
    <w:rPr>
      <w:color w:val="222222"/>
    </w:rPr>
  </w:style>
  <w:style w:type="paragraph" w:customStyle="1" w:styleId="ui-widget-header">
    <w:name w:val="ui-widget-header"/>
    <w:basedOn w:val="a1"/>
    <w:rsid w:val="005C0AF8"/>
    <w:pPr>
      <w:pBdr>
        <w:top w:val="single" w:sz="4" w:space="0" w:color="AAAAAA"/>
        <w:left w:val="single" w:sz="4" w:space="0" w:color="AAAAAA"/>
        <w:bottom w:val="single" w:sz="4" w:space="0" w:color="AAAAAA"/>
        <w:right w:val="single" w:sz="4" w:space="0" w:color="AAAAAA"/>
      </w:pBdr>
      <w:shd w:val="clear" w:color="auto" w:fill="CCCCCC"/>
      <w:bidi w:val="0"/>
      <w:spacing w:before="100" w:beforeAutospacing="1" w:after="100" w:afterAutospacing="1" w:line="240" w:lineRule="atLeast"/>
    </w:pPr>
    <w:rPr>
      <w:b/>
      <w:bCs/>
      <w:color w:val="222222"/>
    </w:rPr>
  </w:style>
  <w:style w:type="paragraph" w:customStyle="1" w:styleId="ui-widget-header1">
    <w:name w:val="ui-widget-header1"/>
    <w:basedOn w:val="a1"/>
    <w:rsid w:val="005C0AF8"/>
    <w:pPr>
      <w:pBdr>
        <w:top w:val="single" w:sz="4" w:space="0" w:color="AAAAAA"/>
        <w:left w:val="single" w:sz="4" w:space="0" w:color="AAAAAA"/>
        <w:bottom w:val="single" w:sz="4" w:space="0" w:color="AAAAAA"/>
        <w:right w:val="single" w:sz="4" w:space="0" w:color="AAAAAA"/>
      </w:pBdr>
      <w:shd w:val="clear" w:color="auto" w:fill="F0F0F0"/>
      <w:bidi w:val="0"/>
      <w:spacing w:before="100" w:beforeAutospacing="1" w:after="100" w:afterAutospacing="1" w:line="240" w:lineRule="atLeast"/>
    </w:pPr>
    <w:rPr>
      <w:b/>
      <w:bCs/>
      <w:color w:val="222222"/>
    </w:rPr>
  </w:style>
  <w:style w:type="paragraph" w:customStyle="1" w:styleId="ui-widget-overlay">
    <w:name w:val="ui-widget-overlay"/>
    <w:basedOn w:val="a1"/>
    <w:rsid w:val="005C0AF8"/>
    <w:pPr>
      <w:shd w:val="clear" w:color="auto" w:fill="000000"/>
      <w:bidi w:val="0"/>
      <w:spacing w:before="100" w:beforeAutospacing="1" w:after="100" w:afterAutospacing="1" w:line="240" w:lineRule="auto"/>
    </w:pPr>
  </w:style>
  <w:style w:type="paragraph" w:customStyle="1" w:styleId="ui-widget-shadow">
    <w:name w:val="ui-widget-shadow"/>
    <w:basedOn w:val="a1"/>
    <w:rsid w:val="005C0AF8"/>
    <w:pPr>
      <w:shd w:val="clear" w:color="auto" w:fill="000000"/>
      <w:bidi w:val="0"/>
      <w:spacing w:line="240" w:lineRule="auto"/>
      <w:ind w:right="-75"/>
    </w:pPr>
  </w:style>
  <w:style w:type="paragraph" w:customStyle="1" w:styleId="unicode">
    <w:name w:val="unicode"/>
    <w:basedOn w:val="a1"/>
    <w:rsid w:val="005C0AF8"/>
    <w:pPr>
      <w:bidi w:val="0"/>
      <w:spacing w:before="100" w:beforeAutospacing="1" w:after="100" w:afterAutospacing="1" w:line="240" w:lineRule="auto"/>
    </w:pPr>
    <w:rPr>
      <w:rFonts w:ascii="inherit" w:hAnsi="inherit"/>
    </w:rPr>
  </w:style>
  <w:style w:type="paragraph" w:customStyle="1" w:styleId="usermessage">
    <w:name w:val="usermessage"/>
    <w:basedOn w:val="a1"/>
    <w:rsid w:val="005C0AF8"/>
    <w:pPr>
      <w:bidi w:val="0"/>
      <w:spacing w:before="100" w:beforeAutospacing="1" w:after="100" w:afterAutospacing="1" w:line="240" w:lineRule="auto"/>
      <w:textAlignment w:val="center"/>
    </w:pPr>
  </w:style>
  <w:style w:type="character" w:customStyle="1" w:styleId="w1">
    <w:name w:val="w1"/>
    <w:rsid w:val="005C0AF8"/>
    <w:rPr>
      <w:rFonts w:cs="Times New Roman"/>
      <w:color w:val="0000CC"/>
    </w:rPr>
  </w:style>
  <w:style w:type="character" w:customStyle="1" w:styleId="watch-title">
    <w:name w:val="watch-title"/>
    <w:basedOn w:val="a2"/>
    <w:rsid w:val="005C0AF8"/>
  </w:style>
  <w:style w:type="paragraph" w:customStyle="1" w:styleId="wpabbreviation">
    <w:name w:val="wpabbreviation"/>
    <w:basedOn w:val="a1"/>
    <w:rsid w:val="005C0AF8"/>
    <w:pPr>
      <w:pBdr>
        <w:bottom w:val="dotted" w:sz="4" w:space="0" w:color="696969"/>
      </w:pBdr>
      <w:bidi w:val="0"/>
      <w:spacing w:before="100" w:beforeAutospacing="1" w:after="100" w:afterAutospacing="1" w:line="240" w:lineRule="auto"/>
    </w:pPr>
  </w:style>
  <w:style w:type="character" w:customStyle="1" w:styleId="xsmall">
    <w:name w:val="xsmall"/>
    <w:basedOn w:val="a2"/>
    <w:rsid w:val="005C0AF8"/>
  </w:style>
  <w:style w:type="character" w:customStyle="1" w:styleId="afff0">
    <w:name w:val="אדום"/>
    <w:rsid w:val="005C0AF8"/>
    <w:rPr>
      <w:color w:val="FF0000"/>
    </w:rPr>
  </w:style>
  <w:style w:type="character" w:customStyle="1" w:styleId="14">
    <w:name w:val="אזכור לא מזוהה1"/>
    <w:uiPriority w:val="99"/>
    <w:semiHidden/>
    <w:unhideWhenUsed/>
    <w:rsid w:val="005C0AF8"/>
    <w:rPr>
      <w:color w:val="808080"/>
      <w:shd w:val="clear" w:color="auto" w:fill="E6E6E6"/>
    </w:rPr>
  </w:style>
  <w:style w:type="paragraph" w:customStyle="1" w:styleId="15">
    <w:name w:val="ביבליוגרפיה1"/>
    <w:basedOn w:val="a1"/>
    <w:rsid w:val="005C0AF8"/>
    <w:pPr>
      <w:overflowPunct w:val="0"/>
      <w:autoSpaceDE w:val="0"/>
      <w:autoSpaceDN w:val="0"/>
      <w:adjustRightInd w:val="0"/>
      <w:ind w:left="403" w:right="91" w:hanging="448"/>
      <w:textAlignment w:val="baseline"/>
    </w:pPr>
    <w:rPr>
      <w:rFonts w:ascii="David" w:hAnsi="David"/>
      <w:sz w:val="22"/>
    </w:rPr>
  </w:style>
  <w:style w:type="paragraph" w:customStyle="1" w:styleId="afff1">
    <w:name w:val="גוף העבודה"/>
    <w:qFormat/>
    <w:rsid w:val="005C0AF8"/>
    <w:pPr>
      <w:bidi/>
      <w:spacing w:after="120" w:line="360" w:lineRule="auto"/>
      <w:jc w:val="both"/>
    </w:pPr>
    <w:rPr>
      <w:rFonts w:ascii="Times New Roman" w:hAnsi="Times New Roman" w:cs="David"/>
      <w:sz w:val="24"/>
      <w:szCs w:val="24"/>
    </w:rPr>
  </w:style>
  <w:style w:type="paragraph" w:customStyle="1" w:styleId="afff2">
    <w:name w:val="דוקטורט הערות שוליים"/>
    <w:basedOn w:val="afb"/>
    <w:rsid w:val="005C0AF8"/>
  </w:style>
  <w:style w:type="paragraph" w:customStyle="1" w:styleId="afff3">
    <w:name w:val="דוקטורט הערת שוליים"/>
    <w:basedOn w:val="afb"/>
    <w:rsid w:val="005C0AF8"/>
  </w:style>
  <w:style w:type="paragraph" w:customStyle="1" w:styleId="afff4">
    <w:name w:val="דוקטורט טקסט"/>
    <w:basedOn w:val="a1"/>
    <w:rsid w:val="005C0AF8"/>
    <w:pPr>
      <w:autoSpaceDE w:val="0"/>
      <w:autoSpaceDN w:val="0"/>
      <w:ind w:left="26"/>
    </w:pPr>
    <w:rPr>
      <w:sz w:val="23"/>
      <w:szCs w:val="23"/>
    </w:rPr>
  </w:style>
  <w:style w:type="paragraph" w:customStyle="1" w:styleId="afff5">
    <w:name w:val="דוקטורט סטנדרטי"/>
    <w:basedOn w:val="a1"/>
    <w:link w:val="Char0"/>
    <w:rsid w:val="005C0AF8"/>
    <w:pPr>
      <w:ind w:left="26"/>
    </w:pPr>
    <w:rPr>
      <w:sz w:val="23"/>
      <w:szCs w:val="23"/>
      <w:lang w:val="x-none" w:eastAsia="x-none"/>
    </w:rPr>
  </w:style>
  <w:style w:type="character" w:customStyle="1" w:styleId="Char0">
    <w:name w:val="דוקטורט סטנדרטי Char"/>
    <w:link w:val="afff5"/>
    <w:rsid w:val="005C0AF8"/>
    <w:rPr>
      <w:rFonts w:ascii="Times New Roman" w:eastAsia="Times New Roman" w:hAnsi="Times New Roman" w:cs="David"/>
      <w:sz w:val="23"/>
      <w:szCs w:val="23"/>
      <w:lang w:val="x-none" w:eastAsia="x-none"/>
    </w:rPr>
  </w:style>
  <w:style w:type="paragraph" w:customStyle="1" w:styleId="-">
    <w:name w:val="דוקטורט סטנדרטי - סופי"/>
    <w:basedOn w:val="afff5"/>
    <w:link w:val="-Char"/>
    <w:rsid w:val="005C0AF8"/>
    <w:pPr>
      <w:spacing w:line="320" w:lineRule="exact"/>
    </w:pPr>
  </w:style>
  <w:style w:type="character" w:customStyle="1" w:styleId="-Char">
    <w:name w:val="דוקטורט סטנדרטי - סופי Char"/>
    <w:link w:val="-"/>
    <w:rsid w:val="005C0AF8"/>
    <w:rPr>
      <w:rFonts w:ascii="Times New Roman" w:eastAsia="Times New Roman" w:hAnsi="Times New Roman" w:cs="David"/>
      <w:sz w:val="23"/>
      <w:szCs w:val="23"/>
      <w:lang w:val="x-none" w:eastAsia="x-none"/>
    </w:rPr>
  </w:style>
  <w:style w:type="character" w:customStyle="1" w:styleId="afff6">
    <w:name w:val="דוקטורט סטנדרטי תו"/>
    <w:rsid w:val="005C0AF8"/>
    <w:rPr>
      <w:rFonts w:cs="David"/>
      <w:sz w:val="24"/>
      <w:szCs w:val="23"/>
      <w:lang w:val="en-US" w:eastAsia="en-US" w:bidi="he-IL"/>
    </w:rPr>
  </w:style>
  <w:style w:type="character" w:customStyle="1" w:styleId="16">
    <w:name w:val="הזכר1"/>
    <w:basedOn w:val="a2"/>
    <w:uiPriority w:val="99"/>
    <w:semiHidden/>
    <w:unhideWhenUsed/>
    <w:rsid w:val="005C0AF8"/>
    <w:rPr>
      <w:color w:val="2B579A"/>
      <w:shd w:val="clear" w:color="auto" w:fill="E6E6E6"/>
    </w:rPr>
  </w:style>
  <w:style w:type="paragraph" w:customStyle="1" w:styleId="17">
    <w:name w:val="טקסט בלונים1"/>
    <w:basedOn w:val="a1"/>
    <w:semiHidden/>
    <w:rsid w:val="005C0AF8"/>
    <w:pPr>
      <w:spacing w:after="120"/>
    </w:pPr>
    <w:rPr>
      <w:rFonts w:ascii="Tahoma" w:hAnsi="Tahoma" w:cs="Tahoma"/>
      <w:sz w:val="16"/>
      <w:szCs w:val="16"/>
      <w:lang w:eastAsia="he-IL"/>
    </w:rPr>
  </w:style>
  <w:style w:type="paragraph" w:customStyle="1" w:styleId="afff7">
    <w:name w:val="טקסט הע&quot;ש נדב"/>
    <w:basedOn w:val="a1"/>
    <w:uiPriority w:val="99"/>
    <w:rsid w:val="005C0AF8"/>
    <w:pPr>
      <w:widowControl w:val="0"/>
      <w:suppressAutoHyphens/>
      <w:spacing w:line="260" w:lineRule="atLeast"/>
      <w:ind w:left="397" w:hanging="397"/>
      <w:textAlignment w:val="center"/>
    </w:pPr>
    <w:rPr>
      <w:rFonts w:ascii="FrankRuhlMF" w:hAnsi="Calibri" w:cs="FrankRuhlMF"/>
      <w:color w:val="000000"/>
      <w:sz w:val="20"/>
      <w:szCs w:val="20"/>
    </w:rPr>
  </w:style>
  <w:style w:type="character" w:customStyle="1" w:styleId="afff8">
    <w:name w:val="טקסט הערות שוליים מודגש"/>
    <w:rsid w:val="005C0AF8"/>
    <w:rPr>
      <w:rFonts w:cs="Arial"/>
      <w:b/>
      <w:bCs/>
      <w:szCs w:val="15"/>
    </w:rPr>
  </w:style>
  <w:style w:type="character" w:customStyle="1" w:styleId="18">
    <w:name w:val="טקסט הערת שוליים תו1"/>
    <w:semiHidden/>
    <w:locked/>
    <w:rsid w:val="005C0AF8"/>
    <w:rPr>
      <w:rFonts w:cs="Times New Roman"/>
      <w:sz w:val="20"/>
      <w:szCs w:val="20"/>
    </w:rPr>
  </w:style>
  <w:style w:type="paragraph" w:customStyle="1" w:styleId="19">
    <w:name w:val="טקסט הערת שוליים1"/>
    <w:basedOn w:val="a1"/>
    <w:next w:val="afb"/>
    <w:semiHidden/>
    <w:rsid w:val="005C0AF8"/>
    <w:pPr>
      <w:spacing w:line="240" w:lineRule="auto"/>
    </w:pPr>
    <w:rPr>
      <w:rFonts w:ascii="Calibri" w:hAnsi="Calibri" w:cs="Arial"/>
      <w:szCs w:val="20"/>
    </w:rPr>
  </w:style>
  <w:style w:type="paragraph" w:customStyle="1" w:styleId="afff9">
    <w:name w:val="טקסט כיתה ב'"/>
    <w:basedOn w:val="a8"/>
    <w:rsid w:val="005C0AF8"/>
    <w:pPr>
      <w:spacing w:after="120"/>
      <w:ind w:left="0" w:right="1440"/>
    </w:pPr>
    <w:rPr>
      <w:sz w:val="30"/>
      <w:szCs w:val="30"/>
    </w:rPr>
  </w:style>
  <w:style w:type="paragraph" w:customStyle="1" w:styleId="afffa">
    <w:name w:val="טקסט לא מוזח נדב"/>
    <w:basedOn w:val="a1"/>
    <w:uiPriority w:val="99"/>
    <w:rsid w:val="005C0AF8"/>
    <w:pPr>
      <w:widowControl w:val="0"/>
      <w:suppressAutoHyphens/>
      <w:spacing w:line="310" w:lineRule="atLeast"/>
      <w:textAlignment w:val="center"/>
    </w:pPr>
    <w:rPr>
      <w:rFonts w:ascii="FrankRuhlMF" w:hAnsi="Calibri" w:cs="FrankRuhlMF"/>
      <w:color w:val="000000"/>
      <w:sz w:val="23"/>
      <w:szCs w:val="23"/>
    </w:rPr>
  </w:style>
  <w:style w:type="paragraph" w:customStyle="1" w:styleId="afffb">
    <w:name w:val="טקסט מוזח נדב"/>
    <w:basedOn w:val="a1"/>
    <w:uiPriority w:val="99"/>
    <w:rsid w:val="005C0AF8"/>
    <w:pPr>
      <w:widowControl w:val="0"/>
      <w:suppressAutoHyphens/>
      <w:autoSpaceDE w:val="0"/>
      <w:autoSpaceDN w:val="0"/>
      <w:adjustRightInd w:val="0"/>
      <w:spacing w:line="310" w:lineRule="atLeast"/>
      <w:ind w:firstLine="340"/>
      <w:textAlignment w:val="center"/>
    </w:pPr>
    <w:rPr>
      <w:rFonts w:ascii="FrankRuhlMF" w:hAnsi="Calibri" w:cs="FrankRuhlMF"/>
      <w:color w:val="000000"/>
      <w:sz w:val="23"/>
      <w:szCs w:val="23"/>
    </w:rPr>
  </w:style>
  <w:style w:type="paragraph" w:customStyle="1" w:styleId="310">
    <w:name w:val="כותרת 31"/>
    <w:basedOn w:val="a1"/>
    <w:rsid w:val="005C0AF8"/>
    <w:pPr>
      <w:autoSpaceDE w:val="0"/>
      <w:autoSpaceDN w:val="0"/>
    </w:pPr>
    <w:rPr>
      <w:rFonts w:cs="Arial"/>
      <w:b/>
      <w:bCs/>
      <w:iCs/>
      <w:sz w:val="20"/>
    </w:rPr>
  </w:style>
  <w:style w:type="paragraph" w:customStyle="1" w:styleId="150">
    <w:name w:val="כותרת אמצע 1.5"/>
    <w:basedOn w:val="a1"/>
    <w:next w:val="a1"/>
    <w:autoRedefine/>
    <w:rsid w:val="005C0AF8"/>
    <w:pPr>
      <w:pBdr>
        <w:top w:val="single" w:sz="4" w:space="1" w:color="auto"/>
        <w:left w:val="single" w:sz="4" w:space="4" w:color="auto"/>
        <w:bottom w:val="single" w:sz="4" w:space="1" w:color="auto"/>
        <w:right w:val="single" w:sz="4" w:space="4" w:color="auto"/>
      </w:pBdr>
      <w:ind w:firstLine="284"/>
      <w:jc w:val="center"/>
    </w:pPr>
    <w:rPr>
      <w:rFonts w:ascii="Arial" w:eastAsia="Calibri" w:hAnsi="Arial"/>
      <w:b/>
      <w:bCs/>
      <w:sz w:val="28"/>
      <w:szCs w:val="28"/>
      <w:lang w:eastAsia="he-IL"/>
    </w:rPr>
  </w:style>
  <w:style w:type="paragraph" w:customStyle="1" w:styleId="afffc">
    <w:name w:val="כותרת בטבלה"/>
    <w:basedOn w:val="20"/>
    <w:link w:val="afffd"/>
    <w:rsid w:val="005C0AF8"/>
    <w:pPr>
      <w:pBdr>
        <w:top w:val="single" w:sz="4" w:space="1" w:color="auto"/>
        <w:left w:val="single" w:sz="4" w:space="4" w:color="auto"/>
        <w:bottom w:val="single" w:sz="4" w:space="1" w:color="auto"/>
        <w:right w:val="single" w:sz="4" w:space="4" w:color="auto"/>
      </w:pBdr>
      <w:spacing w:after="0"/>
      <w:jc w:val="left"/>
    </w:pPr>
    <w:rPr>
      <w:rFonts w:eastAsia="Calibri"/>
      <w:b w:val="0"/>
      <w:szCs w:val="28"/>
    </w:rPr>
  </w:style>
  <w:style w:type="character" w:customStyle="1" w:styleId="afffd">
    <w:name w:val="כותרת בטבלה תו"/>
    <w:link w:val="afffc"/>
    <w:rsid w:val="005C0AF8"/>
    <w:rPr>
      <w:rFonts w:ascii="Arial" w:eastAsia="Calibri" w:hAnsi="Arial" w:cs="Miriam"/>
      <w:i/>
      <w:sz w:val="28"/>
      <w:szCs w:val="28"/>
    </w:rPr>
  </w:style>
  <w:style w:type="paragraph" w:customStyle="1" w:styleId="afffe">
    <w:name w:val="כותרת ראשית נדב"/>
    <w:basedOn w:val="NoParagraphStyle"/>
    <w:uiPriority w:val="99"/>
    <w:rsid w:val="005C0AF8"/>
    <w:pPr>
      <w:suppressAutoHyphens/>
      <w:spacing w:after="312" w:line="480" w:lineRule="atLeast"/>
      <w:jc w:val="center"/>
    </w:pPr>
    <w:rPr>
      <w:rFonts w:ascii="FrankRuhlMFBold" w:hAnsi="Calibri" w:cs="FrankRuhlMFBold"/>
      <w:b/>
      <w:bCs/>
      <w:w w:val="98"/>
      <w:sz w:val="32"/>
      <w:szCs w:val="32"/>
      <w:lang w:bidi="he-IL"/>
    </w:rPr>
  </w:style>
  <w:style w:type="paragraph" w:customStyle="1" w:styleId="26">
    <w:name w:val="כותרת רמה 2 נדב"/>
    <w:basedOn w:val="NoParagraphStyle"/>
    <w:uiPriority w:val="99"/>
    <w:rsid w:val="005C0AF8"/>
    <w:pPr>
      <w:suppressAutoHyphens/>
      <w:spacing w:before="312" w:after="113" w:line="400" w:lineRule="atLeast"/>
      <w:jc w:val="center"/>
    </w:pPr>
    <w:rPr>
      <w:rFonts w:ascii="FrankRuhlMF" w:hAnsi="Calibri" w:cs="FrankRuhlMF"/>
      <w:w w:val="96"/>
      <w:sz w:val="26"/>
      <w:szCs w:val="26"/>
      <w:lang w:bidi="he-IL"/>
    </w:rPr>
  </w:style>
  <w:style w:type="paragraph" w:customStyle="1" w:styleId="34">
    <w:name w:val="כותרת רמה 3 נדב"/>
    <w:basedOn w:val="NoParagraphStyle"/>
    <w:uiPriority w:val="99"/>
    <w:rsid w:val="005C0AF8"/>
    <w:pPr>
      <w:suppressAutoHyphens/>
      <w:spacing w:before="312" w:after="113" w:line="400" w:lineRule="atLeast"/>
      <w:jc w:val="center"/>
    </w:pPr>
    <w:rPr>
      <w:rFonts w:ascii="FrankRuhlMF" w:hAnsi="Calibri" w:cs="FrankRuhlMF"/>
      <w:w w:val="96"/>
      <w:sz w:val="26"/>
      <w:szCs w:val="26"/>
      <w:lang w:bidi="he-IL"/>
    </w:rPr>
  </w:style>
  <w:style w:type="paragraph" w:customStyle="1" w:styleId="affff">
    <w:name w:val="כותרת תרשים"/>
    <w:basedOn w:val="a1"/>
    <w:link w:val="affff0"/>
    <w:rsid w:val="005C0AF8"/>
    <w:pPr>
      <w:ind w:firstLine="284"/>
      <w:jc w:val="center"/>
    </w:pPr>
    <w:rPr>
      <w:b/>
      <w:bCs/>
      <w:lang w:val="x-none" w:eastAsia="x-none"/>
    </w:rPr>
  </w:style>
  <w:style w:type="character" w:customStyle="1" w:styleId="affff0">
    <w:name w:val="כותרת תרשים תו"/>
    <w:link w:val="affff"/>
    <w:rsid w:val="005C0AF8"/>
    <w:rPr>
      <w:rFonts w:ascii="Times New Roman" w:eastAsia="Times New Roman" w:hAnsi="Times New Roman" w:cs="David"/>
      <w:b/>
      <w:bCs/>
      <w:sz w:val="24"/>
      <w:szCs w:val="24"/>
      <w:lang w:val="x-none" w:eastAsia="x-none"/>
    </w:rPr>
  </w:style>
  <w:style w:type="paragraph" w:customStyle="1" w:styleId="affff1">
    <w:name w:val="לא ערוך"/>
    <w:next w:val="afff1"/>
    <w:qFormat/>
    <w:rsid w:val="005C0AF8"/>
    <w:pPr>
      <w:bidi/>
      <w:spacing w:before="120" w:after="120" w:line="360" w:lineRule="auto"/>
      <w:jc w:val="both"/>
    </w:pPr>
    <w:rPr>
      <w:rFonts w:ascii="David" w:hAnsi="David" w:cs="David"/>
      <w:i/>
      <w:color w:val="7030A0"/>
      <w:sz w:val="24"/>
      <w:szCs w:val="24"/>
    </w:rPr>
  </w:style>
  <w:style w:type="character" w:customStyle="1" w:styleId="affff2">
    <w:name w:val="מקור"/>
    <w:rsid w:val="005C0AF8"/>
    <w:rPr>
      <w:rFonts w:cs="Narkisim"/>
      <w:szCs w:val="16"/>
    </w:rPr>
  </w:style>
  <w:style w:type="paragraph" w:customStyle="1" w:styleId="affff3">
    <w:name w:val="מקורות"/>
    <w:basedOn w:val="a1"/>
    <w:link w:val="affff4"/>
    <w:rsid w:val="005C0AF8"/>
    <w:pPr>
      <w:spacing w:before="120" w:after="120"/>
      <w:ind w:left="720" w:hanging="720"/>
    </w:pPr>
    <w:rPr>
      <w:rFonts w:eastAsia="Calibri"/>
      <w:lang w:val="x-none" w:eastAsia="he-IL"/>
    </w:rPr>
  </w:style>
  <w:style w:type="character" w:customStyle="1" w:styleId="affff4">
    <w:name w:val="מקורות תו"/>
    <w:link w:val="affff3"/>
    <w:rsid w:val="005C0AF8"/>
    <w:rPr>
      <w:rFonts w:ascii="Times New Roman" w:eastAsia="Calibri" w:hAnsi="Times New Roman" w:cs="David"/>
      <w:sz w:val="24"/>
      <w:szCs w:val="24"/>
      <w:lang w:val="x-none" w:eastAsia="he-IL"/>
    </w:rPr>
  </w:style>
  <w:style w:type="paragraph" w:customStyle="1" w:styleId="1a">
    <w:name w:val="נושא הערה1"/>
    <w:basedOn w:val="af1"/>
    <w:next w:val="af1"/>
    <w:semiHidden/>
    <w:rsid w:val="005C0AF8"/>
    <w:pPr>
      <w:spacing w:after="120"/>
    </w:pPr>
    <w:rPr>
      <w:b/>
      <w:bCs/>
      <w:lang w:eastAsia="he-IL"/>
    </w:rPr>
  </w:style>
  <w:style w:type="paragraph" w:customStyle="1" w:styleId="affff5">
    <w:name w:val="נטועים"/>
    <w:basedOn w:val="a1"/>
    <w:rsid w:val="005C0AF8"/>
    <w:pPr>
      <w:overflowPunct w:val="0"/>
      <w:autoSpaceDE w:val="0"/>
      <w:autoSpaceDN w:val="0"/>
      <w:adjustRightInd w:val="0"/>
      <w:spacing w:line="296" w:lineRule="exact"/>
      <w:ind w:firstLine="340"/>
      <w:textAlignment w:val="baseline"/>
    </w:pPr>
    <w:rPr>
      <w:rFonts w:ascii="CG Times" w:hAnsi="CG Times" w:cs="FrankRuehl"/>
      <w:sz w:val="21"/>
      <w:szCs w:val="25"/>
      <w:lang w:eastAsia="he-IL"/>
    </w:rPr>
  </w:style>
  <w:style w:type="paragraph" w:customStyle="1" w:styleId="affff6">
    <w:name w:val="סגנון"/>
    <w:basedOn w:val="a1"/>
    <w:next w:val="a9"/>
    <w:rsid w:val="005C0AF8"/>
    <w:pPr>
      <w:ind w:firstLine="284"/>
    </w:pPr>
    <w:rPr>
      <w:rFonts w:eastAsia="Calibri"/>
      <w:szCs w:val="22"/>
      <w:lang w:eastAsia="he-IL"/>
    </w:rPr>
  </w:style>
  <w:style w:type="paragraph" w:customStyle="1" w:styleId="1b">
    <w:name w:val="סגנון1"/>
    <w:basedOn w:val="a1"/>
    <w:link w:val="1c"/>
    <w:rsid w:val="005C0AF8"/>
  </w:style>
  <w:style w:type="character" w:customStyle="1" w:styleId="1c">
    <w:name w:val="סגנון1 תו"/>
    <w:link w:val="1b"/>
    <w:rsid w:val="005C0AF8"/>
    <w:rPr>
      <w:rFonts w:ascii="Times New Roman" w:eastAsia="Times New Roman" w:hAnsi="Times New Roman" w:cs="David"/>
      <w:sz w:val="24"/>
      <w:szCs w:val="24"/>
    </w:rPr>
  </w:style>
  <w:style w:type="paragraph" w:customStyle="1" w:styleId="1Char0">
    <w:name w:val="סגנון1 Char"/>
    <w:basedOn w:val="a1"/>
    <w:link w:val="1CharChar0"/>
    <w:rsid w:val="005C0AF8"/>
    <w:pPr>
      <w:overflowPunct w:val="0"/>
      <w:autoSpaceDE w:val="0"/>
      <w:autoSpaceDN w:val="0"/>
      <w:adjustRightInd w:val="0"/>
      <w:ind w:left="516" w:right="426" w:firstLine="454"/>
      <w:textAlignment w:val="baseline"/>
    </w:pPr>
    <w:rPr>
      <w:sz w:val="22"/>
      <w:lang w:val="x-none" w:eastAsia="x-none"/>
    </w:rPr>
  </w:style>
  <w:style w:type="character" w:customStyle="1" w:styleId="1CharChar0">
    <w:name w:val="סגנון1 Char Char"/>
    <w:link w:val="1Char0"/>
    <w:rsid w:val="005C0AF8"/>
    <w:rPr>
      <w:rFonts w:ascii="Times New Roman" w:eastAsia="Times New Roman" w:hAnsi="Times New Roman" w:cs="David"/>
      <w:szCs w:val="24"/>
      <w:lang w:val="x-none" w:eastAsia="x-none"/>
    </w:rPr>
  </w:style>
  <w:style w:type="paragraph" w:customStyle="1" w:styleId="27">
    <w:name w:val="סגנון2"/>
    <w:basedOn w:val="1"/>
    <w:link w:val="2Char"/>
    <w:rsid w:val="005C0AF8"/>
  </w:style>
  <w:style w:type="character" w:customStyle="1" w:styleId="2Char">
    <w:name w:val="סגנון2 Char"/>
    <w:link w:val="27"/>
    <w:rsid w:val="005C0AF8"/>
    <w:rPr>
      <w:rFonts w:ascii="Arial" w:eastAsia="Times New Roman" w:hAnsi="Arial" w:cs="David"/>
      <w:b/>
      <w:bCs/>
      <w:kern w:val="32"/>
      <w:sz w:val="24"/>
      <w:szCs w:val="32"/>
    </w:rPr>
  </w:style>
  <w:style w:type="paragraph" w:customStyle="1" w:styleId="61">
    <w:name w:val="סגנון6"/>
    <w:basedOn w:val="a1"/>
    <w:qFormat/>
    <w:rsid w:val="005C0AF8"/>
    <w:pPr>
      <w:tabs>
        <w:tab w:val="clear" w:pos="227"/>
      </w:tabs>
      <w:ind w:left="394" w:hanging="394"/>
      <w:contextualSpacing w:val="0"/>
    </w:pPr>
  </w:style>
  <w:style w:type="paragraph" w:customStyle="1" w:styleId="affff7">
    <w:name w:val="סופי ציטוט"/>
    <w:basedOn w:val="afff5"/>
    <w:link w:val="CharChar"/>
    <w:rsid w:val="005C0AF8"/>
    <w:pPr>
      <w:spacing w:before="120" w:after="100" w:afterAutospacing="1" w:line="280" w:lineRule="exact"/>
      <w:ind w:left="454"/>
    </w:pPr>
    <w:rPr>
      <w:sz w:val="22"/>
      <w:szCs w:val="21"/>
    </w:rPr>
  </w:style>
  <w:style w:type="character" w:customStyle="1" w:styleId="CharChar">
    <w:name w:val="סופי ציטוט Char Char"/>
    <w:link w:val="affff7"/>
    <w:rsid w:val="005C0AF8"/>
    <w:rPr>
      <w:rFonts w:ascii="Times New Roman" w:eastAsia="Times New Roman" w:hAnsi="Times New Roman" w:cs="David"/>
      <w:szCs w:val="21"/>
      <w:lang w:val="x-none" w:eastAsia="x-none"/>
    </w:rPr>
  </w:style>
  <w:style w:type="paragraph" w:customStyle="1" w:styleId="affff8">
    <w:name w:val="סטנדרטי"/>
    <w:basedOn w:val="a1"/>
    <w:link w:val="affff9"/>
    <w:rsid w:val="005C0AF8"/>
    <w:rPr>
      <w:szCs w:val="23"/>
      <w:lang w:val="x-none" w:eastAsia="x-none"/>
    </w:rPr>
  </w:style>
  <w:style w:type="character" w:customStyle="1" w:styleId="affff9">
    <w:name w:val="סטנדרטי תו"/>
    <w:link w:val="affff8"/>
    <w:rsid w:val="005C0AF8"/>
    <w:rPr>
      <w:rFonts w:ascii="Times New Roman" w:eastAsia="Times New Roman" w:hAnsi="Times New Roman" w:cs="David"/>
      <w:sz w:val="24"/>
      <w:szCs w:val="23"/>
      <w:lang w:val="x-none" w:eastAsia="x-none"/>
    </w:rPr>
  </w:style>
  <w:style w:type="paragraph" w:customStyle="1" w:styleId="affffa">
    <w:name w:val="סיעוף"/>
    <w:basedOn w:val="a1"/>
    <w:rsid w:val="005C0AF8"/>
    <w:pPr>
      <w:tabs>
        <w:tab w:val="left" w:pos="284"/>
      </w:tabs>
      <w:ind w:left="284" w:hanging="284"/>
    </w:pPr>
    <w:rPr>
      <w:rFonts w:cs="Narkisim"/>
    </w:rPr>
  </w:style>
  <w:style w:type="paragraph" w:customStyle="1" w:styleId="1-2-3">
    <w:name w:val="סיעוף 1-2-3 עם רווחים קטנים"/>
    <w:basedOn w:val="BasicParagraph"/>
    <w:uiPriority w:val="99"/>
    <w:rsid w:val="005C0AF8"/>
    <w:pPr>
      <w:suppressAutoHyphens/>
      <w:spacing w:before="57" w:line="310" w:lineRule="atLeast"/>
      <w:jc w:val="both"/>
    </w:pPr>
    <w:rPr>
      <w:rFonts w:ascii="TimesNewRomanPSMT" w:hAnsi="TimesNewRomanPSMT" w:cs="TimesNewRomanPSMT"/>
      <w:sz w:val="23"/>
      <w:szCs w:val="23"/>
      <w:lang w:bidi="he-IL"/>
    </w:rPr>
  </w:style>
  <w:style w:type="paragraph" w:customStyle="1" w:styleId="1d">
    <w:name w:val="פיסקת רשימה1"/>
    <w:basedOn w:val="a1"/>
    <w:rsid w:val="005C0AF8"/>
    <w:pPr>
      <w:spacing w:line="240" w:lineRule="auto"/>
      <w:ind w:left="720" w:firstLine="284"/>
    </w:pPr>
    <w:rPr>
      <w:rFonts w:eastAsia="Calibri"/>
    </w:rPr>
  </w:style>
  <w:style w:type="paragraph" w:customStyle="1" w:styleId="affffb">
    <w:name w:val="ציטוט מוזח נדב"/>
    <w:basedOn w:val="afffb"/>
    <w:uiPriority w:val="99"/>
    <w:rsid w:val="005C0AF8"/>
    <w:pPr>
      <w:spacing w:before="283" w:after="283"/>
      <w:ind w:left="567" w:right="567" w:firstLine="0"/>
    </w:pPr>
  </w:style>
  <w:style w:type="paragraph" w:customStyle="1" w:styleId="1e">
    <w:name w:val="ציטוט1"/>
    <w:basedOn w:val="a1"/>
    <w:qFormat/>
    <w:rsid w:val="005C0AF8"/>
    <w:pPr>
      <w:spacing w:before="120" w:after="120"/>
      <w:ind w:left="340"/>
    </w:pPr>
  </w:style>
  <w:style w:type="paragraph" w:customStyle="1" w:styleId="28">
    <w:name w:val="ציטוט2"/>
    <w:basedOn w:val="a1"/>
    <w:link w:val="Char1"/>
    <w:qFormat/>
    <w:rsid w:val="005C0AF8"/>
    <w:pPr>
      <w:widowControl w:val="0"/>
      <w:ind w:left="341"/>
    </w:pPr>
    <w:rPr>
      <w:rFonts w:cs="Times New Roman"/>
      <w:lang w:val="x-none" w:eastAsia="x-none"/>
    </w:rPr>
  </w:style>
  <w:style w:type="character" w:customStyle="1" w:styleId="Char1">
    <w:name w:val="ציטוט Char"/>
    <w:link w:val="28"/>
    <w:rsid w:val="005C0AF8"/>
    <w:rPr>
      <w:rFonts w:ascii="Times New Roman" w:eastAsia="Times New Roman" w:hAnsi="Times New Roman" w:cs="Times New Roman"/>
      <w:sz w:val="24"/>
      <w:szCs w:val="24"/>
      <w:lang w:val="x-none" w:eastAsia="x-none"/>
    </w:rPr>
  </w:style>
  <w:style w:type="paragraph" w:customStyle="1" w:styleId="35">
    <w:name w:val="ציטוט3"/>
    <w:basedOn w:val="a1"/>
    <w:autoRedefine/>
    <w:rsid w:val="005C0AF8"/>
    <w:pPr>
      <w:tabs>
        <w:tab w:val="clear" w:pos="227"/>
      </w:tabs>
      <w:spacing w:line="360" w:lineRule="auto"/>
      <w:ind w:left="360"/>
      <w:contextualSpacing w:val="0"/>
    </w:pPr>
    <w:rPr>
      <w:sz w:val="20"/>
      <w:szCs w:val="20"/>
    </w:rPr>
  </w:style>
  <w:style w:type="paragraph" w:customStyle="1" w:styleId="151">
    <w:name w:val="רגיל 1.5"/>
    <w:basedOn w:val="a1"/>
    <w:autoRedefine/>
    <w:rsid w:val="005C0AF8"/>
    <w:pPr>
      <w:ind w:left="360" w:firstLine="284"/>
    </w:pPr>
    <w:rPr>
      <w:rFonts w:ascii="Arial" w:eastAsia="Calibri" w:hAnsi="Arial"/>
      <w:sz w:val="22"/>
      <w:szCs w:val="22"/>
      <w:lang w:eastAsia="he-IL"/>
    </w:rPr>
  </w:style>
  <w:style w:type="paragraph" w:customStyle="1" w:styleId="affffc">
    <w:name w:val="רגיל בטבלה"/>
    <w:basedOn w:val="a1"/>
    <w:link w:val="affffd"/>
    <w:rsid w:val="005C0AF8"/>
    <w:pPr>
      <w:pBdr>
        <w:top w:val="single" w:sz="4" w:space="1" w:color="auto"/>
        <w:left w:val="single" w:sz="4" w:space="4" w:color="auto"/>
        <w:bottom w:val="single" w:sz="4" w:space="1" w:color="auto"/>
        <w:right w:val="single" w:sz="4" w:space="4" w:color="auto"/>
      </w:pBdr>
    </w:pPr>
    <w:rPr>
      <w:color w:val="000000"/>
      <w:szCs w:val="22"/>
      <w:lang w:val="x-none" w:eastAsia="x-none"/>
    </w:rPr>
  </w:style>
  <w:style w:type="character" w:customStyle="1" w:styleId="affffd">
    <w:name w:val="רגיל בטבלה תו"/>
    <w:link w:val="affffc"/>
    <w:rsid w:val="005C0AF8"/>
    <w:rPr>
      <w:rFonts w:ascii="Times New Roman" w:eastAsia="Times New Roman" w:hAnsi="Times New Roman" w:cs="David"/>
      <w:color w:val="000000"/>
      <w:sz w:val="24"/>
      <w:lang w:val="x-none" w:eastAsia="x-none"/>
    </w:rPr>
  </w:style>
  <w:style w:type="character" w:customStyle="1" w:styleId="affffe">
    <w:name w:val="רגיל מודגש"/>
    <w:rsid w:val="005C0AF8"/>
    <w:rPr>
      <w:rFonts w:cs="Arial"/>
      <w:bCs/>
      <w:szCs w:val="20"/>
    </w:rPr>
  </w:style>
  <w:style w:type="paragraph" w:customStyle="1" w:styleId="afffff">
    <w:name w:val="רגיל ציטוט"/>
    <w:basedOn w:val="NormalWeb"/>
    <w:link w:val="afffff0"/>
    <w:rsid w:val="005C0AF8"/>
    <w:pPr>
      <w:bidi/>
      <w:spacing w:before="0" w:beforeAutospacing="0" w:after="0" w:afterAutospacing="0" w:line="360" w:lineRule="auto"/>
      <w:ind w:left="1134" w:right="1134"/>
    </w:pPr>
    <w:rPr>
      <w:rFonts w:eastAsia="Arial Unicode MS"/>
    </w:rPr>
  </w:style>
  <w:style w:type="character" w:customStyle="1" w:styleId="afffff0">
    <w:name w:val="רגיל ציטוט תו"/>
    <w:link w:val="afffff"/>
    <w:rsid w:val="005C0AF8"/>
    <w:rPr>
      <w:rFonts w:ascii="Times New Roman" w:eastAsia="Arial Unicode MS" w:hAnsi="Times New Roman" w:cs="Times New Roman"/>
      <w:sz w:val="24"/>
      <w:szCs w:val="24"/>
      <w:lang w:bidi="ar-SA"/>
    </w:rPr>
  </w:style>
  <w:style w:type="paragraph" w:customStyle="1" w:styleId="29">
    <w:name w:val="רגיל2"/>
    <w:basedOn w:val="a1"/>
    <w:autoRedefine/>
    <w:rsid w:val="005C0AF8"/>
    <w:pPr>
      <w:autoSpaceDE w:val="0"/>
      <w:autoSpaceDN w:val="0"/>
      <w:ind w:left="420" w:firstLine="284"/>
    </w:pPr>
    <w:rPr>
      <w:rFonts w:ascii="Arial" w:eastAsia="Calibri" w:hAnsi="Arial"/>
      <w:i/>
    </w:rPr>
  </w:style>
  <w:style w:type="paragraph" w:customStyle="1" w:styleId="-0">
    <w:name w:val="רגיל-דוד"/>
    <w:rsid w:val="005C0AF8"/>
    <w:pPr>
      <w:widowControl w:val="0"/>
      <w:spacing w:after="0" w:line="240" w:lineRule="auto"/>
    </w:pPr>
    <w:rPr>
      <w:rFonts w:ascii="Times New Roman" w:eastAsia="Times New Roman" w:hAnsi="Akhbar Simplified MT" w:cs="QDavid"/>
      <w:snapToGrid w:val="0"/>
      <w:sz w:val="24"/>
      <w:szCs w:val="24"/>
      <w:lang w:eastAsia="he-IL"/>
    </w:rPr>
  </w:style>
  <w:style w:type="paragraph" w:customStyle="1" w:styleId="afffff1">
    <w:name w:val="רשימות"/>
    <w:basedOn w:val="a1"/>
    <w:rsid w:val="005C0AF8"/>
    <w:pPr>
      <w:spacing w:before="120" w:after="120" w:line="240" w:lineRule="auto"/>
      <w:ind w:left="720"/>
    </w:pPr>
    <w:rPr>
      <w:sz w:val="20"/>
      <w:szCs w:val="20"/>
      <w:lang w:eastAsia="he-IL"/>
    </w:rPr>
  </w:style>
  <w:style w:type="paragraph" w:customStyle="1" w:styleId="afffff2">
    <w:name w:val="שם המאמר"/>
    <w:basedOn w:val="a1"/>
    <w:rsid w:val="005C0AF8"/>
    <w:pPr>
      <w:ind w:firstLine="284"/>
      <w:jc w:val="center"/>
    </w:pPr>
    <w:rPr>
      <w:bCs/>
      <w:szCs w:val="36"/>
    </w:rPr>
  </w:style>
  <w:style w:type="paragraph" w:styleId="afffff3">
    <w:name w:val="Revision"/>
    <w:hidden/>
    <w:uiPriority w:val="99"/>
    <w:semiHidden/>
    <w:rsid w:val="00DC3A44"/>
    <w:pPr>
      <w:spacing w:after="0" w:line="240" w:lineRule="auto"/>
    </w:pPr>
    <w:rPr>
      <w:rFonts w:ascii="Times New Roman" w:eastAsia="Times New Roman" w:hAnsi="Times New Roman" w:cs="David"/>
      <w:sz w:val="24"/>
      <w:szCs w:val="24"/>
    </w:rPr>
  </w:style>
  <w:style w:type="character" w:customStyle="1" w:styleId="il">
    <w:name w:val="il"/>
    <w:basedOn w:val="a2"/>
    <w:rsid w:val="00AB6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1330">
      <w:bodyDiv w:val="1"/>
      <w:marLeft w:val="0"/>
      <w:marRight w:val="0"/>
      <w:marTop w:val="0"/>
      <w:marBottom w:val="0"/>
      <w:divBdr>
        <w:top w:val="none" w:sz="0" w:space="0" w:color="auto"/>
        <w:left w:val="none" w:sz="0" w:space="0" w:color="auto"/>
        <w:bottom w:val="none" w:sz="0" w:space="0" w:color="auto"/>
        <w:right w:val="none" w:sz="0" w:space="0" w:color="auto"/>
      </w:divBdr>
    </w:div>
    <w:div w:id="342712076">
      <w:bodyDiv w:val="1"/>
      <w:marLeft w:val="0"/>
      <w:marRight w:val="0"/>
      <w:marTop w:val="0"/>
      <w:marBottom w:val="0"/>
      <w:divBdr>
        <w:top w:val="none" w:sz="0" w:space="0" w:color="auto"/>
        <w:left w:val="none" w:sz="0" w:space="0" w:color="auto"/>
        <w:bottom w:val="none" w:sz="0" w:space="0" w:color="auto"/>
        <w:right w:val="none" w:sz="0" w:space="0" w:color="auto"/>
      </w:divBdr>
    </w:div>
    <w:div w:id="361443815">
      <w:bodyDiv w:val="1"/>
      <w:marLeft w:val="0"/>
      <w:marRight w:val="0"/>
      <w:marTop w:val="0"/>
      <w:marBottom w:val="0"/>
      <w:divBdr>
        <w:top w:val="none" w:sz="0" w:space="0" w:color="auto"/>
        <w:left w:val="none" w:sz="0" w:space="0" w:color="auto"/>
        <w:bottom w:val="none" w:sz="0" w:space="0" w:color="auto"/>
        <w:right w:val="none" w:sz="0" w:space="0" w:color="auto"/>
      </w:divBdr>
    </w:div>
    <w:div w:id="435443605">
      <w:bodyDiv w:val="1"/>
      <w:marLeft w:val="0"/>
      <w:marRight w:val="0"/>
      <w:marTop w:val="0"/>
      <w:marBottom w:val="0"/>
      <w:divBdr>
        <w:top w:val="none" w:sz="0" w:space="0" w:color="auto"/>
        <w:left w:val="none" w:sz="0" w:space="0" w:color="auto"/>
        <w:bottom w:val="none" w:sz="0" w:space="0" w:color="auto"/>
        <w:right w:val="none" w:sz="0" w:space="0" w:color="auto"/>
      </w:divBdr>
      <w:divsChild>
        <w:div w:id="135297794">
          <w:marLeft w:val="0"/>
          <w:marRight w:val="0"/>
          <w:marTop w:val="0"/>
          <w:marBottom w:val="0"/>
          <w:divBdr>
            <w:top w:val="none" w:sz="0" w:space="0" w:color="auto"/>
            <w:left w:val="none" w:sz="0" w:space="0" w:color="auto"/>
            <w:bottom w:val="none" w:sz="0" w:space="0" w:color="auto"/>
            <w:right w:val="none" w:sz="0" w:space="0" w:color="auto"/>
          </w:divBdr>
          <w:divsChild>
            <w:div w:id="1870726114">
              <w:marLeft w:val="0"/>
              <w:marRight w:val="0"/>
              <w:marTop w:val="0"/>
              <w:marBottom w:val="0"/>
              <w:divBdr>
                <w:top w:val="none" w:sz="0" w:space="0" w:color="auto"/>
                <w:left w:val="none" w:sz="0" w:space="0" w:color="auto"/>
                <w:bottom w:val="none" w:sz="0" w:space="0" w:color="auto"/>
                <w:right w:val="none" w:sz="0" w:space="0" w:color="auto"/>
              </w:divBdr>
              <w:divsChild>
                <w:div w:id="12652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68951">
      <w:bodyDiv w:val="1"/>
      <w:marLeft w:val="0"/>
      <w:marRight w:val="0"/>
      <w:marTop w:val="0"/>
      <w:marBottom w:val="0"/>
      <w:divBdr>
        <w:top w:val="none" w:sz="0" w:space="0" w:color="auto"/>
        <w:left w:val="none" w:sz="0" w:space="0" w:color="auto"/>
        <w:bottom w:val="none" w:sz="0" w:space="0" w:color="auto"/>
        <w:right w:val="none" w:sz="0" w:space="0" w:color="auto"/>
      </w:divBdr>
    </w:div>
    <w:div w:id="768745211">
      <w:bodyDiv w:val="1"/>
      <w:marLeft w:val="0"/>
      <w:marRight w:val="0"/>
      <w:marTop w:val="0"/>
      <w:marBottom w:val="0"/>
      <w:divBdr>
        <w:top w:val="none" w:sz="0" w:space="0" w:color="auto"/>
        <w:left w:val="none" w:sz="0" w:space="0" w:color="auto"/>
        <w:bottom w:val="none" w:sz="0" w:space="0" w:color="auto"/>
        <w:right w:val="none" w:sz="0" w:space="0" w:color="auto"/>
      </w:divBdr>
    </w:div>
    <w:div w:id="904149907">
      <w:bodyDiv w:val="1"/>
      <w:marLeft w:val="0"/>
      <w:marRight w:val="0"/>
      <w:marTop w:val="0"/>
      <w:marBottom w:val="0"/>
      <w:divBdr>
        <w:top w:val="none" w:sz="0" w:space="0" w:color="auto"/>
        <w:left w:val="none" w:sz="0" w:space="0" w:color="auto"/>
        <w:bottom w:val="none" w:sz="0" w:space="0" w:color="auto"/>
        <w:right w:val="none" w:sz="0" w:space="0" w:color="auto"/>
      </w:divBdr>
    </w:div>
    <w:div w:id="953174244">
      <w:bodyDiv w:val="1"/>
      <w:marLeft w:val="0"/>
      <w:marRight w:val="0"/>
      <w:marTop w:val="0"/>
      <w:marBottom w:val="0"/>
      <w:divBdr>
        <w:top w:val="none" w:sz="0" w:space="0" w:color="auto"/>
        <w:left w:val="none" w:sz="0" w:space="0" w:color="auto"/>
        <w:bottom w:val="none" w:sz="0" w:space="0" w:color="auto"/>
        <w:right w:val="none" w:sz="0" w:space="0" w:color="auto"/>
      </w:divBdr>
    </w:div>
    <w:div w:id="1022828024">
      <w:bodyDiv w:val="1"/>
      <w:marLeft w:val="0"/>
      <w:marRight w:val="0"/>
      <w:marTop w:val="0"/>
      <w:marBottom w:val="0"/>
      <w:divBdr>
        <w:top w:val="none" w:sz="0" w:space="0" w:color="auto"/>
        <w:left w:val="none" w:sz="0" w:space="0" w:color="auto"/>
        <w:bottom w:val="none" w:sz="0" w:space="0" w:color="auto"/>
        <w:right w:val="none" w:sz="0" w:space="0" w:color="auto"/>
      </w:divBdr>
      <w:divsChild>
        <w:div w:id="693380410">
          <w:marLeft w:val="0"/>
          <w:marRight w:val="0"/>
          <w:marTop w:val="0"/>
          <w:marBottom w:val="0"/>
          <w:divBdr>
            <w:top w:val="none" w:sz="0" w:space="0" w:color="auto"/>
            <w:left w:val="none" w:sz="0" w:space="0" w:color="auto"/>
            <w:bottom w:val="none" w:sz="0" w:space="0" w:color="auto"/>
            <w:right w:val="none" w:sz="0" w:space="0" w:color="auto"/>
          </w:divBdr>
          <w:divsChild>
            <w:div w:id="181209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7876">
      <w:bodyDiv w:val="1"/>
      <w:marLeft w:val="0"/>
      <w:marRight w:val="0"/>
      <w:marTop w:val="0"/>
      <w:marBottom w:val="0"/>
      <w:divBdr>
        <w:top w:val="none" w:sz="0" w:space="0" w:color="auto"/>
        <w:left w:val="none" w:sz="0" w:space="0" w:color="auto"/>
        <w:bottom w:val="none" w:sz="0" w:space="0" w:color="auto"/>
        <w:right w:val="none" w:sz="0" w:space="0" w:color="auto"/>
      </w:divBdr>
    </w:div>
    <w:div w:id="1571190050">
      <w:bodyDiv w:val="1"/>
      <w:marLeft w:val="0"/>
      <w:marRight w:val="0"/>
      <w:marTop w:val="0"/>
      <w:marBottom w:val="0"/>
      <w:divBdr>
        <w:top w:val="none" w:sz="0" w:space="0" w:color="auto"/>
        <w:left w:val="none" w:sz="0" w:space="0" w:color="auto"/>
        <w:bottom w:val="none" w:sz="0" w:space="0" w:color="auto"/>
        <w:right w:val="none" w:sz="0" w:space="0" w:color="auto"/>
      </w:divBdr>
      <w:divsChild>
        <w:div w:id="1385369510">
          <w:marLeft w:val="0"/>
          <w:marRight w:val="0"/>
          <w:marTop w:val="0"/>
          <w:marBottom w:val="0"/>
          <w:divBdr>
            <w:top w:val="none" w:sz="0" w:space="0" w:color="auto"/>
            <w:left w:val="none" w:sz="0" w:space="0" w:color="auto"/>
            <w:bottom w:val="none" w:sz="0" w:space="0" w:color="auto"/>
            <w:right w:val="none" w:sz="0" w:space="0" w:color="auto"/>
          </w:divBdr>
          <w:divsChild>
            <w:div w:id="2096633152">
              <w:marLeft w:val="0"/>
              <w:marRight w:val="0"/>
              <w:marTop w:val="0"/>
              <w:marBottom w:val="0"/>
              <w:divBdr>
                <w:top w:val="none" w:sz="0" w:space="0" w:color="auto"/>
                <w:left w:val="none" w:sz="0" w:space="0" w:color="auto"/>
                <w:bottom w:val="none" w:sz="0" w:space="0" w:color="auto"/>
                <w:right w:val="none" w:sz="0" w:space="0" w:color="auto"/>
              </w:divBdr>
              <w:divsChild>
                <w:div w:id="161621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78331">
      <w:bodyDiv w:val="1"/>
      <w:marLeft w:val="0"/>
      <w:marRight w:val="0"/>
      <w:marTop w:val="0"/>
      <w:marBottom w:val="0"/>
      <w:divBdr>
        <w:top w:val="none" w:sz="0" w:space="0" w:color="auto"/>
        <w:left w:val="none" w:sz="0" w:space="0" w:color="auto"/>
        <w:bottom w:val="none" w:sz="0" w:space="0" w:color="auto"/>
        <w:right w:val="none" w:sz="0" w:space="0" w:color="auto"/>
      </w:divBdr>
    </w:div>
    <w:div w:id="212325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C673A-8063-4A8C-B6C2-22051218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6896</Words>
  <Characters>34484</Characters>
  <Application>Microsoft Office Word</Application>
  <DocSecurity>0</DocSecurity>
  <Lines>287</Lines>
  <Paragraphs>82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Yehoshua Greenberg</dc:creator>
  <cp:lastModifiedBy>אני</cp:lastModifiedBy>
  <cp:revision>4</cp:revision>
  <dcterms:created xsi:type="dcterms:W3CDTF">2021-01-03T12:09:00Z</dcterms:created>
  <dcterms:modified xsi:type="dcterms:W3CDTF">2021-01-04T11:41:00Z</dcterms:modified>
</cp:coreProperties>
</file>