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9292A" w14:textId="7B2AC1E2" w:rsidR="00CF7075" w:rsidRDefault="00CF7075">
      <w:pPr>
        <w:bidi w:val="0"/>
        <w:spacing w:line="360" w:lineRule="auto"/>
        <w:contextualSpacing/>
        <w:jc w:val="right"/>
        <w:rPr>
          <w:ins w:id="0" w:author="מחבר"/>
          <w:rFonts w:asciiTheme="minorBidi" w:hAnsiTheme="minorBidi"/>
          <w:sz w:val="24"/>
          <w:szCs w:val="24"/>
        </w:rPr>
        <w:pPrChange w:id="1" w:author="מחבר">
          <w:pPr>
            <w:bidi w:val="0"/>
            <w:spacing w:line="360" w:lineRule="auto"/>
            <w:contextualSpacing/>
          </w:pPr>
        </w:pPrChange>
      </w:pPr>
      <w:ins w:id="2" w:author="מחבר">
        <w:r>
          <w:rPr>
            <w:rFonts w:asciiTheme="minorBidi" w:hAnsiTheme="minorBidi" w:hint="cs"/>
            <w:sz w:val="24"/>
            <w:szCs w:val="24"/>
            <w:rtl/>
          </w:rPr>
          <w:t>בסך הכול התרגום יפה מאוד, וכמעט אין בו דברים שהם ממש בגדר טעות. מרבית המשפטים בהירים וקולחים. המלצה כללית שיש לי לאור התרשמותי מהטקסט הקצר הזה היא שכדאי לך להשתמש קצת פחות בשמות פעולה ולהרבות את השימוש בפעלים ובשמות פועל; משפטים פועליים קלים יותר להבנה, אף שהם "יפים" פחות. מדובר כמובן בעניין של סגנון אישי. למטה תראי הערות נקודתיות שונות: במקרים רבים מדובר בענייני סגנון, וייתכן כמובן שלא תסכימי עם חלק מהן. בהצלחה בהמשך!</w:t>
        </w:r>
      </w:ins>
    </w:p>
    <w:p w14:paraId="441D32AF" w14:textId="77777777" w:rsidR="006638C4" w:rsidRPr="006638C4" w:rsidRDefault="006638C4" w:rsidP="00CF7075">
      <w:pPr>
        <w:bidi w:val="0"/>
        <w:spacing w:line="360" w:lineRule="auto"/>
        <w:contextualSpacing/>
        <w:rPr>
          <w:rFonts w:asciiTheme="minorBidi" w:hAnsiTheme="minorBidi"/>
          <w:sz w:val="24"/>
          <w:szCs w:val="24"/>
          <w:rtl/>
        </w:rPr>
      </w:pPr>
      <w:r w:rsidRPr="006638C4">
        <w:rPr>
          <w:rFonts w:asciiTheme="minorBidi" w:hAnsiTheme="minorBidi" w:hint="cs"/>
          <w:sz w:val="24"/>
          <w:szCs w:val="24"/>
          <w:rtl/>
        </w:rPr>
        <w:t>אפרת שילוח</w:t>
      </w:r>
    </w:p>
    <w:p w14:paraId="2F2E32ED" w14:textId="77777777" w:rsidR="000F469D" w:rsidRPr="007278E0" w:rsidRDefault="009B4949" w:rsidP="003E7CF9">
      <w:pPr>
        <w:spacing w:line="360" w:lineRule="auto"/>
        <w:contextualSpacing/>
        <w:rPr>
          <w:rFonts w:asciiTheme="minorBidi" w:hAnsiTheme="minorBidi"/>
          <w:sz w:val="32"/>
          <w:szCs w:val="32"/>
          <w:rtl/>
        </w:rPr>
      </w:pPr>
      <w:r w:rsidRPr="007278E0">
        <w:rPr>
          <w:rFonts w:asciiTheme="minorBidi" w:hAnsiTheme="minorBidi"/>
          <w:sz w:val="32"/>
          <w:szCs w:val="32"/>
          <w:rtl/>
        </w:rPr>
        <w:t>כיצד</w:t>
      </w:r>
      <w:r w:rsidR="000F469D" w:rsidRPr="007278E0">
        <w:rPr>
          <w:rFonts w:asciiTheme="minorBidi" w:hAnsiTheme="minorBidi"/>
          <w:sz w:val="32"/>
          <w:szCs w:val="32"/>
          <w:rtl/>
        </w:rPr>
        <w:t xml:space="preserve"> </w:t>
      </w:r>
      <w:r w:rsidR="00B507E7" w:rsidRPr="007278E0">
        <w:rPr>
          <w:rFonts w:asciiTheme="minorBidi" w:hAnsiTheme="minorBidi"/>
          <w:sz w:val="32"/>
          <w:szCs w:val="32"/>
          <w:rtl/>
        </w:rPr>
        <w:t xml:space="preserve">לזרז את תהליך </w:t>
      </w:r>
      <w:r w:rsidRPr="007278E0">
        <w:rPr>
          <w:rFonts w:asciiTheme="minorBidi" w:hAnsiTheme="minorBidi"/>
          <w:sz w:val="32"/>
          <w:szCs w:val="32"/>
          <w:rtl/>
        </w:rPr>
        <w:t>פרסום</w:t>
      </w:r>
      <w:r w:rsidR="00B507E7" w:rsidRPr="007278E0">
        <w:rPr>
          <w:rFonts w:asciiTheme="minorBidi" w:hAnsiTheme="minorBidi"/>
          <w:sz w:val="32"/>
          <w:szCs w:val="32"/>
          <w:rtl/>
        </w:rPr>
        <w:t xml:space="preserve"> המאמר</w:t>
      </w:r>
    </w:p>
    <w:p w14:paraId="1A646F4A" w14:textId="77777777" w:rsidR="000F469D" w:rsidRPr="003E7CF9" w:rsidRDefault="007278E0" w:rsidP="003E7CF9">
      <w:pPr>
        <w:spacing w:line="360" w:lineRule="auto"/>
        <w:contextualSpacing/>
        <w:rPr>
          <w:rFonts w:asciiTheme="minorBidi" w:hAnsiTheme="minorBidi"/>
          <w:sz w:val="24"/>
          <w:szCs w:val="24"/>
          <w:rtl/>
        </w:rPr>
      </w:pPr>
      <w:r>
        <w:rPr>
          <w:rFonts w:asciiTheme="minorBidi" w:hAnsiTheme="minorBidi"/>
          <w:sz w:val="24"/>
          <w:szCs w:val="24"/>
          <w:rtl/>
        </w:rPr>
        <w:t xml:space="preserve">טיפים </w:t>
      </w:r>
      <w:r w:rsidR="000F469D" w:rsidRPr="003E7CF9">
        <w:rPr>
          <w:rFonts w:asciiTheme="minorBidi" w:hAnsiTheme="minorBidi"/>
          <w:sz w:val="24"/>
          <w:szCs w:val="24"/>
          <w:rtl/>
        </w:rPr>
        <w:t xml:space="preserve">שיעזרו </w:t>
      </w:r>
      <w:r>
        <w:rPr>
          <w:rFonts w:asciiTheme="minorBidi" w:hAnsiTheme="minorBidi" w:hint="cs"/>
          <w:sz w:val="24"/>
          <w:szCs w:val="24"/>
          <w:rtl/>
        </w:rPr>
        <w:t xml:space="preserve">לכם </w:t>
      </w:r>
      <w:r w:rsidR="000F469D" w:rsidRPr="003E7CF9">
        <w:rPr>
          <w:rFonts w:asciiTheme="minorBidi" w:hAnsiTheme="minorBidi"/>
          <w:sz w:val="24"/>
          <w:szCs w:val="24"/>
          <w:rtl/>
        </w:rPr>
        <w:t>להגיע לשל</w:t>
      </w:r>
      <w:r>
        <w:rPr>
          <w:rFonts w:asciiTheme="minorBidi" w:hAnsiTheme="minorBidi"/>
          <w:sz w:val="24"/>
          <w:szCs w:val="24"/>
          <w:rtl/>
        </w:rPr>
        <w:t>ב הפרסום</w:t>
      </w:r>
    </w:p>
    <w:p w14:paraId="1A0E1E69" w14:textId="77777777" w:rsidR="000F469D" w:rsidRDefault="000F469D" w:rsidP="003E7CF9">
      <w:pPr>
        <w:spacing w:line="360" w:lineRule="auto"/>
        <w:contextualSpacing/>
        <w:rPr>
          <w:rFonts w:asciiTheme="minorBidi" w:hAnsiTheme="minorBidi"/>
          <w:sz w:val="24"/>
          <w:szCs w:val="24"/>
          <w:rtl/>
        </w:rPr>
      </w:pPr>
      <w:r w:rsidRPr="003E7CF9">
        <w:rPr>
          <w:rFonts w:asciiTheme="minorBidi" w:hAnsiTheme="minorBidi"/>
          <w:sz w:val="24"/>
          <w:szCs w:val="24"/>
          <w:rtl/>
        </w:rPr>
        <w:t>מאת: ד"ר סמואל ת'רופ</w:t>
      </w:r>
    </w:p>
    <w:p w14:paraId="2AB16249" w14:textId="77777777" w:rsidR="00360DD3" w:rsidRPr="003E7CF9" w:rsidRDefault="00360DD3" w:rsidP="003E7CF9">
      <w:pPr>
        <w:spacing w:line="360" w:lineRule="auto"/>
        <w:contextualSpacing/>
        <w:rPr>
          <w:rFonts w:asciiTheme="minorBidi" w:hAnsiTheme="minorBidi"/>
          <w:sz w:val="24"/>
          <w:szCs w:val="24"/>
          <w:rtl/>
        </w:rPr>
      </w:pPr>
    </w:p>
    <w:p w14:paraId="72145093" w14:textId="235B0C93" w:rsidR="000F469D" w:rsidRDefault="00360DD3" w:rsidP="00FF5F11">
      <w:pPr>
        <w:spacing w:line="360" w:lineRule="auto"/>
        <w:contextualSpacing/>
        <w:rPr>
          <w:rFonts w:asciiTheme="minorBidi" w:hAnsiTheme="minorBidi"/>
          <w:sz w:val="24"/>
          <w:szCs w:val="24"/>
          <w:rtl/>
        </w:rPr>
      </w:pPr>
      <w:r>
        <w:rPr>
          <w:rFonts w:asciiTheme="minorBidi" w:hAnsiTheme="minorBidi" w:hint="cs"/>
          <w:sz w:val="24"/>
          <w:szCs w:val="24"/>
          <w:rtl/>
        </w:rPr>
        <w:t xml:space="preserve">עולם </w:t>
      </w:r>
      <w:r>
        <w:rPr>
          <w:rFonts w:asciiTheme="minorBidi" w:hAnsiTheme="minorBidi"/>
          <w:sz w:val="24"/>
          <w:szCs w:val="24"/>
          <w:rtl/>
        </w:rPr>
        <w:t>האקדמיה ה</w:t>
      </w:r>
      <w:r>
        <w:rPr>
          <w:rFonts w:asciiTheme="minorBidi" w:hAnsiTheme="minorBidi" w:hint="cs"/>
          <w:sz w:val="24"/>
          <w:szCs w:val="24"/>
          <w:rtl/>
        </w:rPr>
        <w:t>ו</w:t>
      </w:r>
      <w:r w:rsidR="000F469D" w:rsidRPr="003E7CF9">
        <w:rPr>
          <w:rFonts w:asciiTheme="minorBidi" w:hAnsiTheme="minorBidi"/>
          <w:sz w:val="24"/>
          <w:szCs w:val="24"/>
          <w:rtl/>
        </w:rPr>
        <w:t xml:space="preserve">א מקום </w:t>
      </w:r>
      <w:r>
        <w:rPr>
          <w:rFonts w:asciiTheme="minorBidi" w:hAnsiTheme="minorBidi"/>
          <w:sz w:val="24"/>
          <w:szCs w:val="24"/>
          <w:rtl/>
        </w:rPr>
        <w:t xml:space="preserve">תחרותי </w:t>
      </w:r>
      <w:r w:rsidR="007F42FC" w:rsidRPr="003E7CF9">
        <w:rPr>
          <w:rFonts w:asciiTheme="minorBidi" w:hAnsiTheme="minorBidi"/>
          <w:sz w:val="24"/>
          <w:szCs w:val="24"/>
          <w:rtl/>
        </w:rPr>
        <w:t>מאוד, ופרסום עבודתכם</w:t>
      </w:r>
      <w:r w:rsidR="000F469D" w:rsidRPr="003E7CF9">
        <w:rPr>
          <w:rFonts w:asciiTheme="minorBidi" w:hAnsiTheme="minorBidi"/>
          <w:sz w:val="24"/>
          <w:szCs w:val="24"/>
          <w:rtl/>
        </w:rPr>
        <w:t xml:space="preserve"> חיוני לבניית מ</w:t>
      </w:r>
      <w:r w:rsidR="007F42FC" w:rsidRPr="003E7CF9">
        <w:rPr>
          <w:rFonts w:asciiTheme="minorBidi" w:hAnsiTheme="minorBidi"/>
          <w:sz w:val="24"/>
          <w:szCs w:val="24"/>
          <w:rtl/>
        </w:rPr>
        <w:t>וניטין בתחום ולפיתוח הקריירה שלכם</w:t>
      </w:r>
      <w:r w:rsidR="000F469D" w:rsidRPr="003E7CF9">
        <w:rPr>
          <w:rFonts w:asciiTheme="minorBidi" w:hAnsiTheme="minorBidi"/>
          <w:sz w:val="24"/>
          <w:szCs w:val="24"/>
          <w:rtl/>
        </w:rPr>
        <w:t>. עם זאת, כפי שיודע כל אקדמאי</w:t>
      </w:r>
      <w:del w:id="3" w:author="מחבר">
        <w:r w:rsidR="000F469D" w:rsidRPr="003E7CF9" w:rsidDel="00FF5F11">
          <w:rPr>
            <w:rFonts w:asciiTheme="minorBidi" w:hAnsiTheme="minorBidi"/>
            <w:sz w:val="24"/>
            <w:szCs w:val="24"/>
            <w:rtl/>
          </w:rPr>
          <w:delText>,</w:delText>
        </w:r>
      </w:del>
      <w:r w:rsidR="000F469D" w:rsidRPr="003E7CF9">
        <w:rPr>
          <w:rFonts w:asciiTheme="minorBidi" w:hAnsiTheme="minorBidi"/>
          <w:sz w:val="24"/>
          <w:szCs w:val="24"/>
          <w:rtl/>
        </w:rPr>
        <w:t xml:space="preserve"> פרסום </w:t>
      </w:r>
      <w:del w:id="4" w:author="מחבר">
        <w:r w:rsidR="000F469D" w:rsidRPr="003E7CF9" w:rsidDel="00FF5F11">
          <w:rPr>
            <w:rFonts w:asciiTheme="minorBidi" w:hAnsiTheme="minorBidi"/>
            <w:sz w:val="24"/>
            <w:szCs w:val="24"/>
            <w:rtl/>
          </w:rPr>
          <w:delText>הוא ל</w:delText>
        </w:r>
        <w:r w:rsidR="007F42FC" w:rsidRPr="003E7CF9" w:rsidDel="00FF5F11">
          <w:rPr>
            <w:rFonts w:asciiTheme="minorBidi" w:hAnsiTheme="minorBidi"/>
            <w:sz w:val="24"/>
            <w:szCs w:val="24"/>
            <w:rtl/>
          </w:rPr>
          <w:delText>א</w:delText>
        </w:r>
      </w:del>
      <w:ins w:id="5" w:author="מחבר">
        <w:r w:rsidR="00FF5F11">
          <w:rPr>
            <w:rFonts w:asciiTheme="minorBidi" w:hAnsiTheme="minorBidi" w:hint="cs"/>
            <w:sz w:val="24"/>
            <w:szCs w:val="24"/>
            <w:rtl/>
          </w:rPr>
          <w:t>אינו</w:t>
        </w:r>
      </w:ins>
      <w:r w:rsidR="007F42FC" w:rsidRPr="003E7CF9">
        <w:rPr>
          <w:rFonts w:asciiTheme="minorBidi" w:hAnsiTheme="minorBidi"/>
          <w:sz w:val="24"/>
          <w:szCs w:val="24"/>
          <w:rtl/>
        </w:rPr>
        <w:t xml:space="preserve"> עניין של מה בכך</w:t>
      </w:r>
      <w:r w:rsidR="000F469D" w:rsidRPr="003E7CF9">
        <w:rPr>
          <w:rFonts w:asciiTheme="minorBidi" w:hAnsiTheme="minorBidi"/>
          <w:sz w:val="24"/>
          <w:szCs w:val="24"/>
          <w:rtl/>
        </w:rPr>
        <w:t>. דרושים זמן, מאמץ ומשמע</w:t>
      </w:r>
      <w:r w:rsidR="007F42FC" w:rsidRPr="003E7CF9">
        <w:rPr>
          <w:rFonts w:asciiTheme="minorBidi" w:hAnsiTheme="minorBidi"/>
          <w:sz w:val="24"/>
          <w:szCs w:val="24"/>
          <w:rtl/>
        </w:rPr>
        <w:t xml:space="preserve">ת כדי להצליח לפרסם את המחקר </w:t>
      </w:r>
      <w:commentRangeStart w:id="6"/>
      <w:r w:rsidR="004002B5">
        <w:rPr>
          <w:rStyle w:val="Hyperlink"/>
          <w:rFonts w:asciiTheme="minorBidi" w:hAnsiTheme="minorBidi"/>
          <w:sz w:val="24"/>
          <w:szCs w:val="24"/>
        </w:rPr>
        <w:fldChar w:fldCharType="begin"/>
      </w:r>
      <w:r w:rsidR="004002B5">
        <w:rPr>
          <w:rStyle w:val="Hyperlink"/>
          <w:rFonts w:asciiTheme="minorBidi" w:hAnsiTheme="minorBidi"/>
          <w:sz w:val="24"/>
          <w:szCs w:val="24"/>
        </w:rPr>
        <w:instrText xml:space="preserve"> HYPERLINK "https://he.aclang.com/blog/tips-for-selecting-the-right-academic-journal-for-your-manuscript/" </w:instrText>
      </w:r>
      <w:r w:rsidR="004002B5">
        <w:rPr>
          <w:rStyle w:val="Hyperlink"/>
          <w:rFonts w:asciiTheme="minorBidi" w:hAnsiTheme="minorBidi"/>
          <w:sz w:val="24"/>
          <w:szCs w:val="24"/>
        </w:rPr>
        <w:fldChar w:fldCharType="separate"/>
      </w:r>
      <w:r w:rsidR="000F469D" w:rsidRPr="007278E0">
        <w:rPr>
          <w:rStyle w:val="Hyperlink"/>
          <w:rFonts w:asciiTheme="minorBidi" w:hAnsiTheme="minorBidi"/>
          <w:sz w:val="24"/>
          <w:szCs w:val="24"/>
          <w:rtl/>
        </w:rPr>
        <w:t>בכתב עת בעל השפעה רבה</w:t>
      </w:r>
      <w:r w:rsidR="004002B5">
        <w:rPr>
          <w:rStyle w:val="Hyperlink"/>
          <w:rFonts w:asciiTheme="minorBidi" w:hAnsiTheme="minorBidi"/>
          <w:sz w:val="24"/>
          <w:szCs w:val="24"/>
        </w:rPr>
        <w:fldChar w:fldCharType="end"/>
      </w:r>
      <w:commentRangeEnd w:id="6"/>
      <w:r w:rsidR="00843652">
        <w:rPr>
          <w:rStyle w:val="a3"/>
          <w:rtl/>
        </w:rPr>
        <w:commentReference w:id="6"/>
      </w:r>
      <w:r w:rsidR="000F469D" w:rsidRPr="003E7CF9">
        <w:rPr>
          <w:rFonts w:asciiTheme="minorBidi" w:hAnsiTheme="minorBidi"/>
          <w:sz w:val="24"/>
          <w:szCs w:val="24"/>
          <w:rtl/>
        </w:rPr>
        <w:t>.</w:t>
      </w:r>
      <w:r w:rsidR="007F42FC" w:rsidRPr="003E7CF9">
        <w:rPr>
          <w:rFonts w:asciiTheme="minorBidi" w:hAnsiTheme="minorBidi"/>
          <w:sz w:val="24"/>
          <w:szCs w:val="24"/>
          <w:rtl/>
        </w:rPr>
        <w:t xml:space="preserve"> הנה מספר טיפים שיכולים לעזור לכם</w:t>
      </w:r>
      <w:r w:rsidR="000F469D" w:rsidRPr="003E7CF9">
        <w:rPr>
          <w:rFonts w:asciiTheme="minorBidi" w:hAnsiTheme="minorBidi"/>
          <w:sz w:val="24"/>
          <w:szCs w:val="24"/>
          <w:rtl/>
        </w:rPr>
        <w:t xml:space="preserve"> בתהליך:</w:t>
      </w:r>
    </w:p>
    <w:p w14:paraId="1064113D" w14:textId="77777777" w:rsidR="003E7CF9" w:rsidRPr="003E7CF9" w:rsidRDefault="003E7CF9" w:rsidP="003E7CF9">
      <w:pPr>
        <w:spacing w:line="360" w:lineRule="auto"/>
        <w:contextualSpacing/>
        <w:rPr>
          <w:rFonts w:asciiTheme="minorBidi" w:hAnsiTheme="minorBidi"/>
          <w:sz w:val="24"/>
          <w:szCs w:val="24"/>
          <w:rtl/>
        </w:rPr>
      </w:pPr>
    </w:p>
    <w:p w14:paraId="69F6121F" w14:textId="77777777" w:rsidR="00B507E7" w:rsidRPr="001B311E" w:rsidRDefault="00B507E7" w:rsidP="003E7CF9">
      <w:pPr>
        <w:spacing w:line="360" w:lineRule="auto"/>
        <w:contextualSpacing/>
        <w:rPr>
          <w:rFonts w:asciiTheme="minorBidi" w:hAnsiTheme="minorBidi"/>
          <w:b/>
          <w:bCs/>
          <w:sz w:val="24"/>
          <w:szCs w:val="24"/>
          <w:rtl/>
        </w:rPr>
      </w:pPr>
      <w:r w:rsidRPr="001B311E">
        <w:rPr>
          <w:rFonts w:asciiTheme="minorBidi" w:hAnsiTheme="minorBidi"/>
          <w:b/>
          <w:bCs/>
          <w:sz w:val="24"/>
          <w:szCs w:val="24"/>
          <w:rtl/>
        </w:rPr>
        <w:t>הכינו תוכנית והיצמדו אליה</w:t>
      </w:r>
    </w:p>
    <w:p w14:paraId="20221B9C" w14:textId="0D2C823E" w:rsidR="00B507E7" w:rsidRPr="003E7CF9" w:rsidRDefault="00B507E7" w:rsidP="008D734C">
      <w:pPr>
        <w:spacing w:line="360" w:lineRule="auto"/>
        <w:contextualSpacing/>
        <w:rPr>
          <w:rFonts w:asciiTheme="minorBidi" w:hAnsiTheme="minorBidi"/>
          <w:sz w:val="24"/>
          <w:szCs w:val="24"/>
          <w:rtl/>
        </w:rPr>
      </w:pPr>
      <w:r w:rsidRPr="003E7CF9">
        <w:rPr>
          <w:rFonts w:asciiTheme="minorBidi" w:hAnsiTheme="minorBidi"/>
          <w:sz w:val="24"/>
          <w:szCs w:val="24"/>
          <w:rtl/>
        </w:rPr>
        <w:t>הכנת תוכנית מחקר מפורטת וה</w:t>
      </w:r>
      <w:ins w:id="7" w:author="מחבר">
        <w:r w:rsidR="00843652">
          <w:rPr>
            <w:rFonts w:asciiTheme="minorBidi" w:hAnsiTheme="minorBidi" w:hint="cs"/>
            <w:sz w:val="24"/>
            <w:szCs w:val="24"/>
            <w:rtl/>
          </w:rPr>
          <w:t>י</w:t>
        </w:r>
      </w:ins>
      <w:r w:rsidRPr="003E7CF9">
        <w:rPr>
          <w:rFonts w:asciiTheme="minorBidi" w:hAnsiTheme="minorBidi"/>
          <w:sz w:val="24"/>
          <w:szCs w:val="24"/>
          <w:rtl/>
        </w:rPr>
        <w:t xml:space="preserve">צמדות לשלביה הן שתי </w:t>
      </w:r>
      <w:commentRangeStart w:id="8"/>
      <w:r w:rsidRPr="003E7CF9">
        <w:rPr>
          <w:rFonts w:asciiTheme="minorBidi" w:hAnsiTheme="minorBidi"/>
          <w:sz w:val="24"/>
          <w:szCs w:val="24"/>
          <w:rtl/>
        </w:rPr>
        <w:t xml:space="preserve">פעולות מפתח </w:t>
      </w:r>
      <w:commentRangeEnd w:id="8"/>
      <w:r w:rsidR="00843652">
        <w:rPr>
          <w:rStyle w:val="a3"/>
          <w:rtl/>
        </w:rPr>
        <w:commentReference w:id="8"/>
      </w:r>
      <w:r w:rsidRPr="003E7CF9">
        <w:rPr>
          <w:rFonts w:asciiTheme="minorBidi" w:hAnsiTheme="minorBidi"/>
          <w:sz w:val="24"/>
          <w:szCs w:val="24"/>
          <w:rtl/>
        </w:rPr>
        <w:t xml:space="preserve">לכל פרויקט מוצלח. בעת הבהרת </w:t>
      </w:r>
      <w:ins w:id="9" w:author="מחבר">
        <w:r w:rsidR="008D734C">
          <w:rPr>
            <w:rFonts w:asciiTheme="minorBidi" w:hAnsiTheme="minorBidi" w:hint="cs"/>
            <w:sz w:val="24"/>
            <w:szCs w:val="24"/>
            <w:rtl/>
          </w:rPr>
          <w:t>ה</w:t>
        </w:r>
      </w:ins>
      <w:r w:rsidRPr="003E7CF9">
        <w:rPr>
          <w:rFonts w:asciiTheme="minorBidi" w:hAnsiTheme="minorBidi"/>
          <w:sz w:val="24"/>
          <w:szCs w:val="24"/>
          <w:rtl/>
        </w:rPr>
        <w:t>מטרות</w:t>
      </w:r>
      <w:commentRangeStart w:id="10"/>
      <w:del w:id="11" w:author="מחבר">
        <w:r w:rsidRPr="003E7CF9" w:rsidDel="008D734C">
          <w:rPr>
            <w:rFonts w:asciiTheme="minorBidi" w:hAnsiTheme="minorBidi"/>
            <w:sz w:val="24"/>
            <w:szCs w:val="24"/>
            <w:rtl/>
          </w:rPr>
          <w:delText>יכם</w:delText>
        </w:r>
      </w:del>
      <w:commentRangeEnd w:id="10"/>
      <w:r w:rsidR="008D734C">
        <w:rPr>
          <w:rStyle w:val="a3"/>
          <w:rtl/>
        </w:rPr>
        <w:commentReference w:id="10"/>
      </w:r>
      <w:r w:rsidRPr="003E7CF9">
        <w:rPr>
          <w:rFonts w:asciiTheme="minorBidi" w:hAnsiTheme="minorBidi"/>
          <w:sz w:val="24"/>
          <w:szCs w:val="24"/>
          <w:rtl/>
        </w:rPr>
        <w:t xml:space="preserve"> ובניית התוכנית</w:t>
      </w:r>
      <w:del w:id="12" w:author="מחבר">
        <w:r w:rsidRPr="003E7CF9" w:rsidDel="00B6684A">
          <w:rPr>
            <w:rFonts w:asciiTheme="minorBidi" w:hAnsiTheme="minorBidi"/>
            <w:sz w:val="24"/>
            <w:szCs w:val="24"/>
            <w:rtl/>
          </w:rPr>
          <w:delText>,</w:delText>
        </w:r>
      </w:del>
      <w:r w:rsidRPr="003E7CF9">
        <w:rPr>
          <w:rFonts w:asciiTheme="minorBidi" w:hAnsiTheme="minorBidi"/>
          <w:sz w:val="24"/>
          <w:szCs w:val="24"/>
          <w:rtl/>
        </w:rPr>
        <w:t xml:space="preserve"> נסו</w:t>
      </w:r>
      <w:r w:rsidR="000732C7">
        <w:rPr>
          <w:rFonts w:asciiTheme="minorBidi" w:hAnsiTheme="minorBidi"/>
          <w:sz w:val="24"/>
          <w:szCs w:val="24"/>
          <w:rtl/>
        </w:rPr>
        <w:t xml:space="preserve"> להיות ספציפיים ככל האפשר (</w:t>
      </w:r>
      <w:r w:rsidR="000732C7">
        <w:rPr>
          <w:rFonts w:asciiTheme="minorBidi" w:hAnsiTheme="minorBidi" w:hint="cs"/>
          <w:sz w:val="24"/>
          <w:szCs w:val="24"/>
          <w:rtl/>
        </w:rPr>
        <w:t>יחד עם זאת</w:t>
      </w:r>
      <w:r w:rsidR="000732C7">
        <w:rPr>
          <w:rFonts w:asciiTheme="minorBidi" w:hAnsiTheme="minorBidi"/>
          <w:sz w:val="24"/>
          <w:szCs w:val="24"/>
          <w:rtl/>
        </w:rPr>
        <w:t xml:space="preserve"> השאירו מקום להתאמות</w:t>
      </w:r>
      <w:r w:rsidRPr="003E7CF9">
        <w:rPr>
          <w:rFonts w:asciiTheme="minorBidi" w:hAnsiTheme="minorBidi"/>
          <w:sz w:val="24"/>
          <w:szCs w:val="24"/>
          <w:rtl/>
        </w:rPr>
        <w:t xml:space="preserve"> במהלך </w:t>
      </w:r>
      <w:r w:rsidR="007E115E">
        <w:rPr>
          <w:rFonts w:asciiTheme="minorBidi" w:hAnsiTheme="minorBidi"/>
          <w:sz w:val="24"/>
          <w:szCs w:val="24"/>
          <w:rtl/>
        </w:rPr>
        <w:t xml:space="preserve">הדרך). כבר </w:t>
      </w:r>
      <w:commentRangeStart w:id="13"/>
      <w:r w:rsidR="007E115E">
        <w:rPr>
          <w:rFonts w:asciiTheme="minorBidi" w:hAnsiTheme="minorBidi"/>
          <w:sz w:val="24"/>
          <w:szCs w:val="24"/>
          <w:rtl/>
        </w:rPr>
        <w:t>בשלב מוקדם</w:t>
      </w:r>
      <w:commentRangeEnd w:id="13"/>
      <w:r w:rsidR="008D734C">
        <w:rPr>
          <w:rStyle w:val="a3"/>
          <w:rtl/>
        </w:rPr>
        <w:commentReference w:id="13"/>
      </w:r>
      <w:del w:id="14" w:author="מחבר">
        <w:r w:rsidR="007E115E" w:rsidDel="008D734C">
          <w:rPr>
            <w:rFonts w:asciiTheme="minorBidi" w:hAnsiTheme="minorBidi"/>
            <w:sz w:val="24"/>
            <w:szCs w:val="24"/>
            <w:rtl/>
          </w:rPr>
          <w:delText>,</w:delText>
        </w:r>
      </w:del>
      <w:r w:rsidR="007E115E">
        <w:rPr>
          <w:rFonts w:asciiTheme="minorBidi" w:hAnsiTheme="minorBidi"/>
          <w:sz w:val="24"/>
          <w:szCs w:val="24"/>
          <w:rtl/>
        </w:rPr>
        <w:t xml:space="preserve"> זכרו את </w:t>
      </w:r>
      <w:r w:rsidR="007E115E">
        <w:rPr>
          <w:rFonts w:asciiTheme="minorBidi" w:hAnsiTheme="minorBidi" w:hint="cs"/>
          <w:sz w:val="24"/>
          <w:szCs w:val="24"/>
          <w:rtl/>
        </w:rPr>
        <w:t>ה</w:t>
      </w:r>
      <w:r w:rsidR="007E115E">
        <w:rPr>
          <w:rFonts w:asciiTheme="minorBidi" w:hAnsiTheme="minorBidi"/>
          <w:sz w:val="24"/>
          <w:szCs w:val="24"/>
          <w:rtl/>
        </w:rPr>
        <w:t>דרישות</w:t>
      </w:r>
      <w:r w:rsidR="007E115E">
        <w:rPr>
          <w:rFonts w:asciiTheme="minorBidi" w:hAnsiTheme="minorBidi" w:hint="cs"/>
          <w:sz w:val="24"/>
          <w:szCs w:val="24"/>
          <w:rtl/>
        </w:rPr>
        <w:t xml:space="preserve"> של</w:t>
      </w:r>
      <w:r w:rsidR="007E115E">
        <w:rPr>
          <w:rFonts w:asciiTheme="minorBidi" w:hAnsiTheme="minorBidi"/>
          <w:sz w:val="24"/>
          <w:szCs w:val="24"/>
          <w:rtl/>
        </w:rPr>
        <w:t xml:space="preserve"> </w:t>
      </w:r>
      <w:r w:rsidR="007E115E">
        <w:rPr>
          <w:rFonts w:asciiTheme="minorBidi" w:hAnsiTheme="minorBidi" w:hint="cs"/>
          <w:sz w:val="24"/>
          <w:szCs w:val="24"/>
          <w:rtl/>
        </w:rPr>
        <w:t>כתב העת</w:t>
      </w:r>
      <w:r w:rsidR="007E115E">
        <w:rPr>
          <w:rFonts w:asciiTheme="minorBidi" w:hAnsiTheme="minorBidi"/>
          <w:sz w:val="24"/>
          <w:szCs w:val="24"/>
          <w:rtl/>
        </w:rPr>
        <w:t xml:space="preserve"> </w:t>
      </w:r>
      <w:r w:rsidR="007E115E">
        <w:rPr>
          <w:rFonts w:asciiTheme="minorBidi" w:hAnsiTheme="minorBidi" w:hint="cs"/>
          <w:sz w:val="24"/>
          <w:szCs w:val="24"/>
          <w:rtl/>
        </w:rPr>
        <w:t>הנבחר</w:t>
      </w:r>
      <w:r w:rsidRPr="003E7CF9">
        <w:rPr>
          <w:rFonts w:asciiTheme="minorBidi" w:hAnsiTheme="minorBidi"/>
          <w:sz w:val="24"/>
          <w:szCs w:val="24"/>
          <w:rtl/>
        </w:rPr>
        <w:t xml:space="preserve"> </w:t>
      </w:r>
      <w:commentRangeStart w:id="15"/>
      <w:del w:id="16" w:author="מחבר">
        <w:r w:rsidRPr="003E7CF9" w:rsidDel="00B6684A">
          <w:rPr>
            <w:rFonts w:asciiTheme="minorBidi" w:hAnsiTheme="minorBidi"/>
            <w:sz w:val="24"/>
            <w:szCs w:val="24"/>
            <w:rtl/>
          </w:rPr>
          <w:delText xml:space="preserve">- </w:delText>
        </w:r>
      </w:del>
      <w:ins w:id="17" w:author="מחבר">
        <w:r w:rsidR="00B6684A">
          <w:rPr>
            <w:rFonts w:asciiTheme="minorBidi" w:hAnsiTheme="minorBidi" w:hint="cs"/>
            <w:sz w:val="24"/>
            <w:szCs w:val="24"/>
            <w:rtl/>
          </w:rPr>
          <w:t>–</w:t>
        </w:r>
        <w:r w:rsidR="00B6684A" w:rsidRPr="003E7CF9">
          <w:rPr>
            <w:rFonts w:asciiTheme="minorBidi" w:hAnsiTheme="minorBidi"/>
            <w:sz w:val="24"/>
            <w:szCs w:val="24"/>
            <w:rtl/>
          </w:rPr>
          <w:t xml:space="preserve"> </w:t>
        </w:r>
        <w:commentRangeEnd w:id="15"/>
        <w:r w:rsidR="00B6684A">
          <w:rPr>
            <w:rStyle w:val="a3"/>
            <w:rtl/>
          </w:rPr>
          <w:commentReference w:id="15"/>
        </w:r>
      </w:ins>
      <w:r w:rsidRPr="003E7CF9">
        <w:rPr>
          <w:rFonts w:asciiTheme="minorBidi" w:hAnsiTheme="minorBidi"/>
          <w:sz w:val="24"/>
          <w:szCs w:val="24"/>
          <w:rtl/>
        </w:rPr>
        <w:t xml:space="preserve">הכוללים בין השאר </w:t>
      </w:r>
      <w:commentRangeStart w:id="18"/>
      <w:r w:rsidRPr="003E7CF9">
        <w:rPr>
          <w:rFonts w:asciiTheme="minorBidi" w:hAnsiTheme="minorBidi"/>
          <w:sz w:val="24"/>
          <w:szCs w:val="24"/>
          <w:rtl/>
        </w:rPr>
        <w:t>סוגיות</w:t>
      </w:r>
      <w:commentRangeEnd w:id="18"/>
      <w:r w:rsidR="008D734C">
        <w:rPr>
          <w:rStyle w:val="a3"/>
          <w:rtl/>
        </w:rPr>
        <w:commentReference w:id="18"/>
      </w:r>
      <w:r w:rsidRPr="003E7CF9">
        <w:rPr>
          <w:rFonts w:asciiTheme="minorBidi" w:hAnsiTheme="minorBidi"/>
          <w:sz w:val="24"/>
          <w:szCs w:val="24"/>
          <w:rtl/>
        </w:rPr>
        <w:t xml:space="preserve"> כמו אופן סידור העמוד, עיצוב, גופנים והפניות </w:t>
      </w:r>
      <w:del w:id="19" w:author="מחבר">
        <w:r w:rsidRPr="003E7CF9" w:rsidDel="00B6684A">
          <w:rPr>
            <w:rFonts w:asciiTheme="minorBidi" w:hAnsiTheme="minorBidi"/>
            <w:sz w:val="24"/>
            <w:szCs w:val="24"/>
            <w:rtl/>
          </w:rPr>
          <w:delText xml:space="preserve">- </w:delText>
        </w:r>
      </w:del>
      <w:ins w:id="20" w:author="מחבר">
        <w:r w:rsidR="00B6684A">
          <w:rPr>
            <w:rFonts w:asciiTheme="minorBidi" w:hAnsiTheme="minorBidi" w:hint="cs"/>
            <w:sz w:val="24"/>
            <w:szCs w:val="24"/>
            <w:rtl/>
          </w:rPr>
          <w:t>–</w:t>
        </w:r>
        <w:r w:rsidR="00B6684A" w:rsidRPr="003E7CF9">
          <w:rPr>
            <w:rFonts w:asciiTheme="minorBidi" w:hAnsiTheme="minorBidi"/>
            <w:sz w:val="24"/>
            <w:szCs w:val="24"/>
            <w:rtl/>
          </w:rPr>
          <w:t xml:space="preserve"> </w:t>
        </w:r>
      </w:ins>
      <w:del w:id="21" w:author="מחבר">
        <w:r w:rsidRPr="003E7CF9" w:rsidDel="008D734C">
          <w:rPr>
            <w:rFonts w:asciiTheme="minorBidi" w:hAnsiTheme="minorBidi"/>
            <w:sz w:val="24"/>
            <w:szCs w:val="24"/>
            <w:rtl/>
          </w:rPr>
          <w:delText xml:space="preserve">כך </w:delText>
        </w:r>
      </w:del>
      <w:ins w:id="22" w:author="מחבר">
        <w:r w:rsidR="008D734C">
          <w:rPr>
            <w:rFonts w:asciiTheme="minorBidi" w:hAnsiTheme="minorBidi" w:hint="cs"/>
            <w:sz w:val="24"/>
            <w:szCs w:val="24"/>
            <w:rtl/>
          </w:rPr>
          <w:t>כדי</w:t>
        </w:r>
        <w:r w:rsidR="008D734C" w:rsidRPr="003E7CF9">
          <w:rPr>
            <w:rFonts w:asciiTheme="minorBidi" w:hAnsiTheme="minorBidi"/>
            <w:sz w:val="24"/>
            <w:szCs w:val="24"/>
            <w:rtl/>
          </w:rPr>
          <w:t xml:space="preserve"> </w:t>
        </w:r>
      </w:ins>
      <w:r w:rsidRPr="003E7CF9">
        <w:rPr>
          <w:rFonts w:asciiTheme="minorBidi" w:hAnsiTheme="minorBidi"/>
          <w:sz w:val="24"/>
          <w:szCs w:val="24"/>
          <w:rtl/>
        </w:rPr>
        <w:t>שתוכלו להי</w:t>
      </w:r>
      <w:r w:rsidR="007F42FC" w:rsidRPr="003E7CF9">
        <w:rPr>
          <w:rFonts w:asciiTheme="minorBidi" w:hAnsiTheme="minorBidi"/>
          <w:sz w:val="24"/>
          <w:szCs w:val="24"/>
          <w:rtl/>
        </w:rPr>
        <w:t>מנע מפסילת</w:t>
      </w:r>
      <w:r w:rsidR="00845FC4">
        <w:rPr>
          <w:rFonts w:asciiTheme="minorBidi" w:hAnsiTheme="minorBidi"/>
          <w:sz w:val="24"/>
          <w:szCs w:val="24"/>
          <w:rtl/>
        </w:rPr>
        <w:t xml:space="preserve"> כתב </w:t>
      </w:r>
      <w:r w:rsidR="00845FC4">
        <w:rPr>
          <w:rFonts w:asciiTheme="minorBidi" w:hAnsiTheme="minorBidi" w:hint="cs"/>
          <w:sz w:val="24"/>
          <w:szCs w:val="24"/>
          <w:rtl/>
        </w:rPr>
        <w:t>ה</w:t>
      </w:r>
      <w:r w:rsidR="00845FC4">
        <w:rPr>
          <w:rFonts w:asciiTheme="minorBidi" w:hAnsiTheme="minorBidi"/>
          <w:sz w:val="24"/>
          <w:szCs w:val="24"/>
          <w:rtl/>
        </w:rPr>
        <w:t>יד</w:t>
      </w:r>
      <w:r w:rsidRPr="003E7CF9">
        <w:rPr>
          <w:rFonts w:asciiTheme="minorBidi" w:hAnsiTheme="minorBidi"/>
          <w:sz w:val="24"/>
          <w:szCs w:val="24"/>
          <w:rtl/>
        </w:rPr>
        <w:t xml:space="preserve"> מטעמים טכניים.</w:t>
      </w:r>
    </w:p>
    <w:p w14:paraId="5789FC2C" w14:textId="77777777" w:rsidR="00B507E7" w:rsidRPr="003E7CF9" w:rsidRDefault="00B507E7" w:rsidP="003E7CF9">
      <w:pPr>
        <w:spacing w:line="360" w:lineRule="auto"/>
        <w:contextualSpacing/>
        <w:rPr>
          <w:rFonts w:asciiTheme="minorBidi" w:hAnsiTheme="minorBidi"/>
          <w:sz w:val="24"/>
          <w:szCs w:val="24"/>
          <w:rtl/>
        </w:rPr>
      </w:pPr>
    </w:p>
    <w:p w14:paraId="639C0F48" w14:textId="77777777" w:rsidR="006D0F37" w:rsidRPr="001B311E" w:rsidRDefault="006D0F37" w:rsidP="003E7CF9">
      <w:pPr>
        <w:spacing w:line="360" w:lineRule="auto"/>
        <w:contextualSpacing/>
        <w:rPr>
          <w:rFonts w:asciiTheme="minorBidi" w:hAnsiTheme="minorBidi"/>
          <w:b/>
          <w:bCs/>
          <w:sz w:val="24"/>
          <w:szCs w:val="24"/>
          <w:rtl/>
        </w:rPr>
      </w:pPr>
      <w:r w:rsidRPr="001B311E">
        <w:rPr>
          <w:rFonts w:asciiTheme="minorBidi" w:hAnsiTheme="minorBidi"/>
          <w:b/>
          <w:bCs/>
          <w:sz w:val="24"/>
          <w:szCs w:val="24"/>
          <w:rtl/>
        </w:rPr>
        <w:t>התחילו מוקדם ככל האפשר</w:t>
      </w:r>
    </w:p>
    <w:p w14:paraId="75031B30" w14:textId="55E49987" w:rsidR="003C0E82" w:rsidRPr="003E7CF9" w:rsidRDefault="006D0F37" w:rsidP="00F455F9">
      <w:pPr>
        <w:spacing w:line="360" w:lineRule="auto"/>
        <w:contextualSpacing/>
        <w:rPr>
          <w:rFonts w:asciiTheme="minorBidi" w:hAnsiTheme="minorBidi"/>
          <w:sz w:val="24"/>
          <w:szCs w:val="24"/>
          <w:rtl/>
        </w:rPr>
      </w:pPr>
      <w:r w:rsidRPr="003E7CF9">
        <w:rPr>
          <w:rFonts w:asciiTheme="minorBidi" w:hAnsiTheme="minorBidi"/>
          <w:sz w:val="24"/>
          <w:szCs w:val="24"/>
          <w:rtl/>
        </w:rPr>
        <w:t xml:space="preserve">לאחר שפיתחתם </w:t>
      </w:r>
      <w:r w:rsidR="009D7E36" w:rsidRPr="003E7CF9">
        <w:rPr>
          <w:rFonts w:asciiTheme="minorBidi" w:hAnsiTheme="minorBidi"/>
          <w:sz w:val="24"/>
          <w:szCs w:val="24"/>
          <w:rtl/>
        </w:rPr>
        <w:t>מתווה</w:t>
      </w:r>
      <w:r w:rsidRPr="003E7CF9">
        <w:rPr>
          <w:rFonts w:asciiTheme="minorBidi" w:hAnsiTheme="minorBidi"/>
          <w:sz w:val="24"/>
          <w:szCs w:val="24"/>
          <w:rtl/>
        </w:rPr>
        <w:t xml:space="preserve">, תוכלו להתחיל לכתוב את הטיוטה הראשונה. הטיוטות הראשונות </w:t>
      </w:r>
      <w:commentRangeStart w:id="23"/>
      <w:del w:id="24" w:author="מחבר">
        <w:r w:rsidRPr="003E7CF9" w:rsidDel="008D734C">
          <w:rPr>
            <w:rFonts w:asciiTheme="minorBidi" w:hAnsiTheme="minorBidi"/>
            <w:sz w:val="24"/>
            <w:szCs w:val="24"/>
            <w:rtl/>
          </w:rPr>
          <w:delText>מעולם</w:delText>
        </w:r>
      </w:del>
      <w:commentRangeEnd w:id="23"/>
      <w:r w:rsidR="008D734C">
        <w:rPr>
          <w:rStyle w:val="a3"/>
          <w:rtl/>
        </w:rPr>
        <w:commentReference w:id="23"/>
      </w:r>
      <w:del w:id="25" w:author="מחבר">
        <w:r w:rsidRPr="003E7CF9" w:rsidDel="008D734C">
          <w:rPr>
            <w:rFonts w:asciiTheme="minorBidi" w:hAnsiTheme="minorBidi"/>
            <w:sz w:val="24"/>
            <w:szCs w:val="24"/>
            <w:rtl/>
          </w:rPr>
          <w:delText xml:space="preserve"> </w:delText>
        </w:r>
      </w:del>
      <w:ins w:id="26" w:author="מחבר">
        <w:r w:rsidR="008D734C">
          <w:rPr>
            <w:rFonts w:asciiTheme="minorBidi" w:hAnsiTheme="minorBidi" w:hint="cs"/>
            <w:sz w:val="24"/>
            <w:szCs w:val="24"/>
            <w:rtl/>
          </w:rPr>
          <w:t>ל</w:t>
        </w:r>
        <w:r w:rsidR="008D734C" w:rsidRPr="003E7CF9">
          <w:rPr>
            <w:rFonts w:asciiTheme="minorBidi" w:hAnsiTheme="minorBidi"/>
            <w:sz w:val="24"/>
            <w:szCs w:val="24"/>
            <w:rtl/>
          </w:rPr>
          <w:t xml:space="preserve">עולם </w:t>
        </w:r>
      </w:ins>
      <w:del w:id="27" w:author="מחבר">
        <w:r w:rsidRPr="003E7CF9" w:rsidDel="00F455F9">
          <w:rPr>
            <w:rFonts w:asciiTheme="minorBidi" w:hAnsiTheme="minorBidi"/>
            <w:sz w:val="24"/>
            <w:szCs w:val="24"/>
            <w:rtl/>
          </w:rPr>
          <w:delText xml:space="preserve">לא </w:delText>
        </w:r>
      </w:del>
      <w:ins w:id="28" w:author="מחבר">
        <w:r w:rsidR="00F455F9">
          <w:rPr>
            <w:rFonts w:asciiTheme="minorBidi" w:hAnsiTheme="minorBidi" w:hint="cs"/>
            <w:sz w:val="24"/>
            <w:szCs w:val="24"/>
            <w:rtl/>
          </w:rPr>
          <w:t>אינן</w:t>
        </w:r>
        <w:r w:rsidR="00F455F9" w:rsidRPr="003E7CF9">
          <w:rPr>
            <w:rFonts w:asciiTheme="minorBidi" w:hAnsiTheme="minorBidi"/>
            <w:sz w:val="24"/>
            <w:szCs w:val="24"/>
            <w:rtl/>
          </w:rPr>
          <w:t xml:space="preserve"> </w:t>
        </w:r>
      </w:ins>
      <w:r w:rsidRPr="003E7CF9">
        <w:rPr>
          <w:rFonts w:asciiTheme="minorBidi" w:hAnsiTheme="minorBidi"/>
          <w:sz w:val="24"/>
          <w:szCs w:val="24"/>
          <w:rtl/>
        </w:rPr>
        <w:t xml:space="preserve">מושלמות, ואין צורך במערך הנתונים השלם כבר ביום הראשון לכתיבה. </w:t>
      </w:r>
      <w:commentRangeStart w:id="29"/>
      <w:r w:rsidRPr="003E7CF9">
        <w:rPr>
          <w:rFonts w:asciiTheme="minorBidi" w:hAnsiTheme="minorBidi"/>
          <w:sz w:val="24"/>
          <w:szCs w:val="24"/>
          <w:rtl/>
        </w:rPr>
        <w:t>ראשית</w:t>
      </w:r>
      <w:commentRangeEnd w:id="29"/>
      <w:r w:rsidR="00F455F9">
        <w:rPr>
          <w:rStyle w:val="a3"/>
          <w:rtl/>
        </w:rPr>
        <w:commentReference w:id="29"/>
      </w:r>
      <w:r w:rsidRPr="003E7CF9">
        <w:rPr>
          <w:rFonts w:asciiTheme="minorBidi" w:hAnsiTheme="minorBidi"/>
          <w:sz w:val="24"/>
          <w:szCs w:val="24"/>
          <w:rtl/>
        </w:rPr>
        <w:t xml:space="preserve">, תוכלו להתחיל </w:t>
      </w:r>
      <w:commentRangeStart w:id="30"/>
      <w:r w:rsidRPr="003E7CF9">
        <w:rPr>
          <w:rFonts w:asciiTheme="minorBidi" w:hAnsiTheme="minorBidi"/>
          <w:sz w:val="24"/>
          <w:szCs w:val="24"/>
          <w:rtl/>
        </w:rPr>
        <w:t>עם</w:t>
      </w:r>
      <w:commentRangeEnd w:id="30"/>
      <w:r w:rsidR="00DC6526">
        <w:rPr>
          <w:rStyle w:val="a3"/>
          <w:rtl/>
        </w:rPr>
        <w:commentReference w:id="30"/>
      </w:r>
      <w:r w:rsidRPr="003E7CF9">
        <w:rPr>
          <w:rFonts w:asciiTheme="minorBidi" w:hAnsiTheme="minorBidi"/>
          <w:sz w:val="24"/>
          <w:szCs w:val="24"/>
          <w:rtl/>
        </w:rPr>
        <w:t xml:space="preserve"> חלק הרקע במאמר</w:t>
      </w:r>
      <w:commentRangeStart w:id="31"/>
      <w:del w:id="32" w:author="מחבר">
        <w:r w:rsidRPr="003E7CF9" w:rsidDel="006036E7">
          <w:rPr>
            <w:rFonts w:asciiTheme="minorBidi" w:hAnsiTheme="minorBidi"/>
            <w:sz w:val="24"/>
            <w:szCs w:val="24"/>
            <w:rtl/>
          </w:rPr>
          <w:delText>,</w:delText>
        </w:r>
      </w:del>
      <w:commentRangeEnd w:id="31"/>
      <w:r w:rsidR="006036E7">
        <w:rPr>
          <w:rStyle w:val="a3"/>
          <w:rtl/>
        </w:rPr>
        <w:commentReference w:id="31"/>
      </w:r>
      <w:r w:rsidRPr="003E7CF9">
        <w:rPr>
          <w:rFonts w:asciiTheme="minorBidi" w:hAnsiTheme="minorBidi"/>
          <w:sz w:val="24"/>
          <w:szCs w:val="24"/>
          <w:rtl/>
        </w:rPr>
        <w:t xml:space="preserve"> או לכתוב את </w:t>
      </w:r>
      <w:r w:rsidR="00845FC4">
        <w:rPr>
          <w:rFonts w:asciiTheme="minorBidi" w:hAnsiTheme="minorBidi"/>
          <w:sz w:val="24"/>
          <w:szCs w:val="24"/>
          <w:rtl/>
        </w:rPr>
        <w:t>ה</w:t>
      </w:r>
      <w:r w:rsidR="00845FC4">
        <w:rPr>
          <w:rFonts w:asciiTheme="minorBidi" w:hAnsiTheme="minorBidi" w:hint="cs"/>
          <w:sz w:val="24"/>
          <w:szCs w:val="24"/>
          <w:rtl/>
        </w:rPr>
        <w:t>הקדמה</w:t>
      </w:r>
      <w:r w:rsidRPr="003E7CF9">
        <w:rPr>
          <w:rFonts w:asciiTheme="minorBidi" w:hAnsiTheme="minorBidi"/>
          <w:sz w:val="24"/>
          <w:szCs w:val="24"/>
          <w:rtl/>
        </w:rPr>
        <w:t>. חלקים אלה מבוססים ברובם על מחקרים קודמים ויכולים לעז</w:t>
      </w:r>
      <w:r w:rsidR="00213F3E">
        <w:rPr>
          <w:rFonts w:asciiTheme="minorBidi" w:hAnsiTheme="minorBidi"/>
          <w:sz w:val="24"/>
          <w:szCs w:val="24"/>
          <w:rtl/>
        </w:rPr>
        <w:t xml:space="preserve">ור </w:t>
      </w:r>
      <w:commentRangeStart w:id="33"/>
      <w:r w:rsidR="00213F3E">
        <w:rPr>
          <w:rFonts w:asciiTheme="minorBidi" w:hAnsiTheme="minorBidi"/>
          <w:sz w:val="24"/>
          <w:szCs w:val="24"/>
          <w:rtl/>
        </w:rPr>
        <w:t>בפיתוח</w:t>
      </w:r>
      <w:commentRangeEnd w:id="33"/>
      <w:r w:rsidR="00D87E49">
        <w:rPr>
          <w:rStyle w:val="a3"/>
          <w:rtl/>
        </w:rPr>
        <w:commentReference w:id="33"/>
      </w:r>
      <w:r w:rsidR="00213F3E">
        <w:rPr>
          <w:rFonts w:asciiTheme="minorBidi" w:hAnsiTheme="minorBidi"/>
          <w:sz w:val="24"/>
          <w:szCs w:val="24"/>
          <w:rtl/>
        </w:rPr>
        <w:t xml:space="preserve"> רעיונותיכם ול</w:t>
      </w:r>
      <w:commentRangeStart w:id="34"/>
      <w:r w:rsidR="00213F3E">
        <w:rPr>
          <w:rFonts w:asciiTheme="minorBidi" w:hAnsiTheme="minorBidi"/>
          <w:sz w:val="24"/>
          <w:szCs w:val="24"/>
          <w:rtl/>
        </w:rPr>
        <w:t>אתר</w:t>
      </w:r>
      <w:commentRangeEnd w:id="34"/>
      <w:r w:rsidR="006036E7">
        <w:rPr>
          <w:rStyle w:val="a3"/>
          <w:rtl/>
        </w:rPr>
        <w:commentReference w:id="34"/>
      </w:r>
      <w:r w:rsidRPr="003E7CF9">
        <w:rPr>
          <w:rFonts w:asciiTheme="minorBidi" w:hAnsiTheme="minorBidi"/>
          <w:sz w:val="24"/>
          <w:szCs w:val="24"/>
          <w:rtl/>
        </w:rPr>
        <w:t xml:space="preserve"> במדויק את התרומה הי</w:t>
      </w:r>
      <w:r w:rsidR="00213F3E">
        <w:rPr>
          <w:rFonts w:asciiTheme="minorBidi" w:hAnsiTheme="minorBidi"/>
          <w:sz w:val="24"/>
          <w:szCs w:val="24"/>
          <w:rtl/>
        </w:rPr>
        <w:t xml:space="preserve">יחודית של </w:t>
      </w:r>
      <w:r w:rsidR="00213F3E">
        <w:rPr>
          <w:rFonts w:asciiTheme="minorBidi" w:hAnsiTheme="minorBidi" w:hint="cs"/>
          <w:sz w:val="24"/>
          <w:szCs w:val="24"/>
          <w:rtl/>
        </w:rPr>
        <w:t>ה</w:t>
      </w:r>
      <w:r w:rsidR="00213F3E">
        <w:rPr>
          <w:rFonts w:asciiTheme="minorBidi" w:hAnsiTheme="minorBidi"/>
          <w:sz w:val="24"/>
          <w:szCs w:val="24"/>
          <w:rtl/>
        </w:rPr>
        <w:t>מחקר</w:t>
      </w:r>
      <w:r w:rsidR="00213F3E">
        <w:rPr>
          <w:rFonts w:asciiTheme="minorBidi" w:hAnsiTheme="minorBidi" w:hint="cs"/>
          <w:sz w:val="24"/>
          <w:szCs w:val="24"/>
          <w:rtl/>
        </w:rPr>
        <w:t xml:space="preserve"> שלכם</w:t>
      </w:r>
      <w:r w:rsidR="00213F3E">
        <w:rPr>
          <w:rFonts w:asciiTheme="minorBidi" w:hAnsiTheme="minorBidi"/>
          <w:sz w:val="24"/>
          <w:szCs w:val="24"/>
          <w:rtl/>
        </w:rPr>
        <w:t xml:space="preserve"> טרם השלמת</w:t>
      </w:r>
      <w:r w:rsidR="00213F3E">
        <w:rPr>
          <w:rFonts w:asciiTheme="minorBidi" w:hAnsiTheme="minorBidi" w:hint="cs"/>
          <w:sz w:val="24"/>
          <w:szCs w:val="24"/>
          <w:rtl/>
        </w:rPr>
        <w:t>ו</w:t>
      </w:r>
      <w:r w:rsidRPr="003E7CF9">
        <w:rPr>
          <w:rFonts w:asciiTheme="minorBidi" w:hAnsiTheme="minorBidi"/>
          <w:sz w:val="24"/>
          <w:szCs w:val="24"/>
          <w:rtl/>
        </w:rPr>
        <w:t>.</w:t>
      </w:r>
    </w:p>
    <w:p w14:paraId="1336FF12" w14:textId="77777777" w:rsidR="003E7CF9" w:rsidRPr="003E7CF9" w:rsidRDefault="003E7CF9" w:rsidP="003E7CF9">
      <w:pPr>
        <w:spacing w:line="360" w:lineRule="auto"/>
        <w:contextualSpacing/>
        <w:rPr>
          <w:rFonts w:asciiTheme="minorBidi" w:hAnsiTheme="minorBidi"/>
          <w:sz w:val="24"/>
          <w:szCs w:val="24"/>
          <w:rtl/>
        </w:rPr>
      </w:pPr>
    </w:p>
    <w:p w14:paraId="3FE4081E" w14:textId="77777777" w:rsidR="006D0F37" w:rsidRPr="001B311E" w:rsidRDefault="00213F3E" w:rsidP="003E7CF9">
      <w:pPr>
        <w:spacing w:line="360" w:lineRule="auto"/>
        <w:contextualSpacing/>
        <w:rPr>
          <w:rFonts w:asciiTheme="minorBidi" w:hAnsiTheme="minorBidi"/>
          <w:b/>
          <w:bCs/>
          <w:sz w:val="24"/>
          <w:szCs w:val="24"/>
          <w:rtl/>
        </w:rPr>
      </w:pPr>
      <w:commentRangeStart w:id="35"/>
      <w:r>
        <w:rPr>
          <w:rFonts w:asciiTheme="minorBidi" w:hAnsiTheme="minorBidi"/>
          <w:b/>
          <w:bCs/>
          <w:sz w:val="24"/>
          <w:szCs w:val="24"/>
          <w:rtl/>
        </w:rPr>
        <w:t xml:space="preserve">חקרו </w:t>
      </w:r>
      <w:commentRangeEnd w:id="35"/>
      <w:r w:rsidR="00D87E49">
        <w:rPr>
          <w:rStyle w:val="a3"/>
          <w:rtl/>
        </w:rPr>
        <w:commentReference w:id="35"/>
      </w:r>
      <w:r>
        <w:rPr>
          <w:rFonts w:asciiTheme="minorBidi" w:hAnsiTheme="minorBidi"/>
          <w:b/>
          <w:bCs/>
          <w:sz w:val="24"/>
          <w:szCs w:val="24"/>
          <w:rtl/>
        </w:rPr>
        <w:t>את כתבי העת ש</w:t>
      </w:r>
      <w:r>
        <w:rPr>
          <w:rFonts w:asciiTheme="minorBidi" w:hAnsiTheme="minorBidi" w:hint="cs"/>
          <w:b/>
          <w:bCs/>
          <w:sz w:val="24"/>
          <w:szCs w:val="24"/>
          <w:rtl/>
        </w:rPr>
        <w:t>אתם מעוניינים לפרסם בהם</w:t>
      </w:r>
    </w:p>
    <w:p w14:paraId="2A1831AE" w14:textId="397EABE8" w:rsidR="006D0F37" w:rsidRDefault="006D0F37" w:rsidP="003E7CF9">
      <w:pPr>
        <w:spacing w:line="360" w:lineRule="auto"/>
        <w:contextualSpacing/>
        <w:rPr>
          <w:rFonts w:asciiTheme="minorBidi" w:hAnsiTheme="minorBidi"/>
          <w:sz w:val="24"/>
          <w:szCs w:val="24"/>
          <w:rtl/>
        </w:rPr>
      </w:pPr>
      <w:r w:rsidRPr="003E7CF9">
        <w:rPr>
          <w:rFonts w:asciiTheme="minorBidi" w:hAnsiTheme="minorBidi"/>
          <w:sz w:val="24"/>
          <w:szCs w:val="24"/>
          <w:rtl/>
        </w:rPr>
        <w:t xml:space="preserve">השקיעו מאמץ במחקר כתבי העת האקדמיים בתחומכם. עכשיו זה זמן טוב לדון בנושא עם </w:t>
      </w:r>
      <w:r w:rsidR="00340761" w:rsidRPr="003E7CF9">
        <w:rPr>
          <w:rFonts w:asciiTheme="minorBidi" w:hAnsiTheme="minorBidi"/>
          <w:sz w:val="24"/>
          <w:szCs w:val="24"/>
          <w:rtl/>
        </w:rPr>
        <w:t>ה</w:t>
      </w:r>
      <w:r w:rsidRPr="003E7CF9">
        <w:rPr>
          <w:rFonts w:asciiTheme="minorBidi" w:hAnsiTheme="minorBidi"/>
          <w:sz w:val="24"/>
          <w:szCs w:val="24"/>
          <w:rtl/>
        </w:rPr>
        <w:t>עמיתים והמנחים</w:t>
      </w:r>
      <w:ins w:id="36" w:author="מחבר">
        <w:r w:rsidR="000C6543">
          <w:rPr>
            <w:rFonts w:asciiTheme="minorBidi" w:hAnsiTheme="minorBidi" w:hint="cs"/>
            <w:sz w:val="24"/>
            <w:szCs w:val="24"/>
            <w:rtl/>
          </w:rPr>
          <w:t xml:space="preserve"> שלכם</w:t>
        </w:r>
      </w:ins>
      <w:r w:rsidRPr="003E7CF9">
        <w:rPr>
          <w:rFonts w:asciiTheme="minorBidi" w:hAnsiTheme="minorBidi"/>
          <w:sz w:val="24"/>
          <w:szCs w:val="24"/>
          <w:rtl/>
        </w:rPr>
        <w:t xml:space="preserve"> ולהרכיב רשימה של כתבי עת </w:t>
      </w:r>
      <w:commentRangeStart w:id="37"/>
      <w:r w:rsidRPr="003E7CF9">
        <w:rPr>
          <w:rFonts w:asciiTheme="minorBidi" w:hAnsiTheme="minorBidi"/>
          <w:sz w:val="24"/>
          <w:szCs w:val="24"/>
          <w:rtl/>
        </w:rPr>
        <w:t>לבדיקה</w:t>
      </w:r>
      <w:commentRangeEnd w:id="37"/>
      <w:r w:rsidR="000C6543">
        <w:rPr>
          <w:rStyle w:val="a3"/>
          <w:rtl/>
        </w:rPr>
        <w:commentReference w:id="37"/>
      </w:r>
      <w:r w:rsidRPr="003E7CF9">
        <w:rPr>
          <w:rFonts w:asciiTheme="minorBidi" w:hAnsiTheme="minorBidi"/>
          <w:sz w:val="24"/>
          <w:szCs w:val="24"/>
          <w:rtl/>
        </w:rPr>
        <w:t xml:space="preserve">. עליכם </w:t>
      </w:r>
      <w:hyperlink r:id="rId6" w:history="1">
        <w:r w:rsidRPr="000732C7">
          <w:rPr>
            <w:rStyle w:val="Hyperlink"/>
            <w:rFonts w:asciiTheme="minorBidi" w:hAnsiTheme="minorBidi"/>
            <w:sz w:val="24"/>
            <w:szCs w:val="24"/>
            <w:rtl/>
          </w:rPr>
          <w:t>לבחור כתב עת</w:t>
        </w:r>
      </w:hyperlink>
      <w:r w:rsidR="000732C7">
        <w:rPr>
          <w:rFonts w:asciiTheme="minorBidi" w:hAnsiTheme="minorBidi"/>
          <w:sz w:val="24"/>
          <w:szCs w:val="24"/>
          <w:rtl/>
        </w:rPr>
        <w:t xml:space="preserve"> </w:t>
      </w:r>
      <w:r w:rsidR="000732C7">
        <w:rPr>
          <w:rFonts w:asciiTheme="minorBidi" w:hAnsiTheme="minorBidi"/>
          <w:sz w:val="24"/>
          <w:szCs w:val="24"/>
          <w:rtl/>
        </w:rPr>
        <w:lastRenderedPageBreak/>
        <w:t>ש</w:t>
      </w:r>
      <w:commentRangeStart w:id="38"/>
      <w:r w:rsidR="000732C7">
        <w:rPr>
          <w:rFonts w:asciiTheme="minorBidi" w:hAnsiTheme="minorBidi"/>
          <w:sz w:val="24"/>
          <w:szCs w:val="24"/>
          <w:rtl/>
        </w:rPr>
        <w:t>סוקר</w:t>
      </w:r>
      <w:commentRangeEnd w:id="38"/>
      <w:r w:rsidR="004F4E62">
        <w:rPr>
          <w:rStyle w:val="a3"/>
          <w:rtl/>
        </w:rPr>
        <w:commentReference w:id="38"/>
      </w:r>
      <w:r w:rsidR="000732C7">
        <w:rPr>
          <w:rFonts w:asciiTheme="minorBidi" w:hAnsiTheme="minorBidi"/>
          <w:sz w:val="24"/>
          <w:szCs w:val="24"/>
          <w:rtl/>
        </w:rPr>
        <w:t xml:space="preserve"> את </w:t>
      </w:r>
      <w:r w:rsidR="000732C7">
        <w:rPr>
          <w:rFonts w:asciiTheme="minorBidi" w:hAnsiTheme="minorBidi" w:hint="cs"/>
          <w:sz w:val="24"/>
          <w:szCs w:val="24"/>
          <w:rtl/>
        </w:rPr>
        <w:t>תחום</w:t>
      </w:r>
      <w:r w:rsidRPr="003E7CF9">
        <w:rPr>
          <w:rFonts w:asciiTheme="minorBidi" w:hAnsiTheme="minorBidi"/>
          <w:sz w:val="24"/>
          <w:szCs w:val="24"/>
          <w:rtl/>
        </w:rPr>
        <w:t xml:space="preserve"> </w:t>
      </w:r>
      <w:r w:rsidR="000732C7">
        <w:rPr>
          <w:rFonts w:asciiTheme="minorBidi" w:hAnsiTheme="minorBidi" w:hint="cs"/>
          <w:sz w:val="24"/>
          <w:szCs w:val="24"/>
          <w:rtl/>
        </w:rPr>
        <w:t>ה</w:t>
      </w:r>
      <w:r w:rsidR="000732C7">
        <w:rPr>
          <w:rFonts w:asciiTheme="minorBidi" w:hAnsiTheme="minorBidi"/>
          <w:sz w:val="24"/>
          <w:szCs w:val="24"/>
          <w:rtl/>
        </w:rPr>
        <w:t>מחקר</w:t>
      </w:r>
      <w:r w:rsidR="000732C7">
        <w:rPr>
          <w:rFonts w:asciiTheme="minorBidi" w:hAnsiTheme="minorBidi" w:hint="cs"/>
          <w:sz w:val="24"/>
          <w:szCs w:val="24"/>
          <w:rtl/>
        </w:rPr>
        <w:t xml:space="preserve"> שלכם</w:t>
      </w:r>
      <w:r w:rsidR="0031046C" w:rsidRPr="003E7CF9">
        <w:rPr>
          <w:rFonts w:asciiTheme="minorBidi" w:hAnsiTheme="minorBidi"/>
          <w:sz w:val="24"/>
          <w:szCs w:val="24"/>
          <w:rtl/>
        </w:rPr>
        <w:t xml:space="preserve">, </w:t>
      </w:r>
      <w:commentRangeStart w:id="39"/>
      <w:r w:rsidR="0031046C" w:rsidRPr="003E7CF9">
        <w:rPr>
          <w:rFonts w:asciiTheme="minorBidi" w:hAnsiTheme="minorBidi"/>
          <w:sz w:val="24"/>
          <w:szCs w:val="24"/>
          <w:rtl/>
        </w:rPr>
        <w:t xml:space="preserve">וכמו כן </w:t>
      </w:r>
      <w:commentRangeEnd w:id="39"/>
      <w:r w:rsidR="000C6543">
        <w:rPr>
          <w:rStyle w:val="a3"/>
          <w:rtl/>
        </w:rPr>
        <w:commentReference w:id="39"/>
      </w:r>
      <w:r w:rsidR="0031046C" w:rsidRPr="003E7CF9">
        <w:rPr>
          <w:rFonts w:asciiTheme="minorBidi" w:hAnsiTheme="minorBidi"/>
          <w:sz w:val="24"/>
          <w:szCs w:val="24"/>
          <w:rtl/>
        </w:rPr>
        <w:t xml:space="preserve">בעל מוניטין </w:t>
      </w:r>
      <w:commentRangeStart w:id="40"/>
      <w:r w:rsidR="0031046C" w:rsidRPr="003E7CF9">
        <w:rPr>
          <w:rFonts w:asciiTheme="minorBidi" w:hAnsiTheme="minorBidi"/>
          <w:sz w:val="24"/>
          <w:szCs w:val="24"/>
          <w:rtl/>
        </w:rPr>
        <w:t>וגורם</w:t>
      </w:r>
      <w:r w:rsidRPr="003E7CF9">
        <w:rPr>
          <w:rFonts w:asciiTheme="minorBidi" w:hAnsiTheme="minorBidi"/>
          <w:sz w:val="24"/>
          <w:szCs w:val="24"/>
          <w:rtl/>
        </w:rPr>
        <w:t xml:space="preserve"> השפעה רב</w:t>
      </w:r>
      <w:commentRangeEnd w:id="40"/>
      <w:r w:rsidR="000C6543">
        <w:rPr>
          <w:rStyle w:val="a3"/>
          <w:rtl/>
        </w:rPr>
        <w:commentReference w:id="40"/>
      </w:r>
      <w:r w:rsidR="00340761" w:rsidRPr="003E7CF9">
        <w:rPr>
          <w:rFonts w:asciiTheme="minorBidi" w:hAnsiTheme="minorBidi"/>
          <w:sz w:val="24"/>
          <w:szCs w:val="24"/>
          <w:rtl/>
        </w:rPr>
        <w:t>. ושוב, זכרו לעקוב אחר ההנחיות הספציפיות של כתבי העת</w:t>
      </w:r>
      <w:r w:rsidRPr="003E7CF9">
        <w:rPr>
          <w:rFonts w:asciiTheme="minorBidi" w:hAnsiTheme="minorBidi"/>
          <w:sz w:val="24"/>
          <w:szCs w:val="24"/>
          <w:rtl/>
        </w:rPr>
        <w:t xml:space="preserve"> בכל הנוגע להפניות, ציטוטים, </w:t>
      </w:r>
      <w:r w:rsidR="006C6091">
        <w:rPr>
          <w:rFonts w:asciiTheme="minorBidi" w:hAnsiTheme="minorBidi" w:hint="cs"/>
          <w:sz w:val="24"/>
          <w:szCs w:val="24"/>
          <w:rtl/>
        </w:rPr>
        <w:t>המידע ש</w:t>
      </w:r>
      <w:r w:rsidRPr="003E7CF9">
        <w:rPr>
          <w:rFonts w:asciiTheme="minorBidi" w:hAnsiTheme="minorBidi"/>
          <w:sz w:val="24"/>
          <w:szCs w:val="24"/>
          <w:rtl/>
        </w:rPr>
        <w:t>צריך לכלול המכתב המקדים וסוגיות אחרות.</w:t>
      </w:r>
    </w:p>
    <w:p w14:paraId="7D369E53" w14:textId="77777777" w:rsidR="00845FC4" w:rsidRDefault="00845FC4" w:rsidP="003E7CF9">
      <w:pPr>
        <w:spacing w:line="360" w:lineRule="auto"/>
        <w:contextualSpacing/>
        <w:rPr>
          <w:rFonts w:asciiTheme="minorBidi" w:hAnsiTheme="minorBidi"/>
          <w:sz w:val="24"/>
          <w:szCs w:val="24"/>
          <w:rtl/>
        </w:rPr>
      </w:pPr>
    </w:p>
    <w:p w14:paraId="3364C63F" w14:textId="77777777" w:rsidR="00845FC4" w:rsidRDefault="00845FC4" w:rsidP="003E7CF9">
      <w:pPr>
        <w:spacing w:line="360" w:lineRule="auto"/>
        <w:contextualSpacing/>
        <w:rPr>
          <w:rFonts w:asciiTheme="minorBidi" w:hAnsiTheme="minorBidi"/>
          <w:sz w:val="24"/>
          <w:szCs w:val="24"/>
          <w:rtl/>
        </w:rPr>
      </w:pPr>
    </w:p>
    <w:p w14:paraId="3C162E89" w14:textId="77777777" w:rsidR="001B311E" w:rsidRPr="003E7CF9" w:rsidRDefault="001B311E" w:rsidP="003E7CF9">
      <w:pPr>
        <w:spacing w:line="360" w:lineRule="auto"/>
        <w:contextualSpacing/>
        <w:rPr>
          <w:rFonts w:asciiTheme="minorBidi" w:hAnsiTheme="minorBidi"/>
          <w:sz w:val="24"/>
          <w:szCs w:val="24"/>
          <w:rtl/>
        </w:rPr>
      </w:pPr>
    </w:p>
    <w:p w14:paraId="3A041AD5" w14:textId="77777777" w:rsidR="006D0F37" w:rsidRPr="001B311E" w:rsidRDefault="006D0F37" w:rsidP="003E7CF9">
      <w:pPr>
        <w:spacing w:line="360" w:lineRule="auto"/>
        <w:contextualSpacing/>
        <w:rPr>
          <w:rFonts w:asciiTheme="minorBidi" w:hAnsiTheme="minorBidi"/>
          <w:b/>
          <w:bCs/>
          <w:sz w:val="24"/>
          <w:szCs w:val="24"/>
          <w:rtl/>
        </w:rPr>
      </w:pPr>
      <w:r w:rsidRPr="001B311E">
        <w:rPr>
          <w:rFonts w:asciiTheme="minorBidi" w:hAnsiTheme="minorBidi"/>
          <w:b/>
          <w:bCs/>
          <w:sz w:val="24"/>
          <w:szCs w:val="24"/>
          <w:rtl/>
        </w:rPr>
        <w:t>כתבו בצורה ברורה ככל האפשר</w:t>
      </w:r>
    </w:p>
    <w:p w14:paraId="4A8627C8" w14:textId="5E4943EE" w:rsidR="006D0F37" w:rsidRPr="003E7CF9" w:rsidRDefault="006D0F37" w:rsidP="00FF5F11">
      <w:pPr>
        <w:spacing w:line="360" w:lineRule="auto"/>
        <w:contextualSpacing/>
        <w:rPr>
          <w:rFonts w:asciiTheme="minorBidi" w:hAnsiTheme="minorBidi"/>
          <w:sz w:val="24"/>
          <w:szCs w:val="24"/>
          <w:rtl/>
        </w:rPr>
      </w:pPr>
      <w:r w:rsidRPr="003E7CF9">
        <w:rPr>
          <w:rFonts w:asciiTheme="minorBidi" w:hAnsiTheme="minorBidi"/>
          <w:sz w:val="24"/>
          <w:szCs w:val="24"/>
          <w:rtl/>
        </w:rPr>
        <w:t xml:space="preserve">כתיבה ברורה ומשכנעת </w:t>
      </w:r>
      <w:commentRangeStart w:id="41"/>
      <w:del w:id="42" w:author="מחבר">
        <w:r w:rsidRPr="003E7CF9" w:rsidDel="00FD381E">
          <w:rPr>
            <w:rFonts w:asciiTheme="minorBidi" w:hAnsiTheme="minorBidi"/>
            <w:sz w:val="24"/>
            <w:szCs w:val="24"/>
            <w:rtl/>
          </w:rPr>
          <w:delText>מהווה</w:delText>
        </w:r>
      </w:del>
      <w:commentRangeEnd w:id="41"/>
      <w:r w:rsidR="00FD381E">
        <w:rPr>
          <w:rStyle w:val="a3"/>
          <w:rtl/>
        </w:rPr>
        <w:commentReference w:id="41"/>
      </w:r>
      <w:del w:id="43" w:author="מחבר">
        <w:r w:rsidRPr="003E7CF9" w:rsidDel="00FD381E">
          <w:rPr>
            <w:rFonts w:asciiTheme="minorBidi" w:hAnsiTheme="minorBidi"/>
            <w:sz w:val="24"/>
            <w:szCs w:val="24"/>
            <w:rtl/>
          </w:rPr>
          <w:delText xml:space="preserve"> </w:delText>
        </w:r>
      </w:del>
      <w:ins w:id="44" w:author="מחבר">
        <w:r w:rsidR="00FD381E">
          <w:rPr>
            <w:rFonts w:asciiTheme="minorBidi" w:hAnsiTheme="minorBidi" w:hint="cs"/>
            <w:sz w:val="24"/>
            <w:szCs w:val="24"/>
            <w:rtl/>
          </w:rPr>
          <w:t>ממלאת</w:t>
        </w:r>
        <w:r w:rsidR="00FD381E" w:rsidRPr="003E7CF9">
          <w:rPr>
            <w:rFonts w:asciiTheme="minorBidi" w:hAnsiTheme="minorBidi"/>
            <w:sz w:val="24"/>
            <w:szCs w:val="24"/>
            <w:rtl/>
          </w:rPr>
          <w:t xml:space="preserve"> </w:t>
        </w:r>
      </w:ins>
      <w:r w:rsidRPr="003E7CF9">
        <w:rPr>
          <w:rFonts w:asciiTheme="minorBidi" w:hAnsiTheme="minorBidi"/>
          <w:sz w:val="24"/>
          <w:szCs w:val="24"/>
          <w:rtl/>
        </w:rPr>
        <w:t xml:space="preserve">תפקיד חשוב בהבטחת קבלתו של </w:t>
      </w:r>
      <w:commentRangeStart w:id="45"/>
      <w:r w:rsidRPr="003E7CF9">
        <w:rPr>
          <w:rFonts w:asciiTheme="minorBidi" w:hAnsiTheme="minorBidi"/>
          <w:sz w:val="24"/>
          <w:szCs w:val="24"/>
          <w:rtl/>
        </w:rPr>
        <w:t xml:space="preserve">כתב </w:t>
      </w:r>
      <w:del w:id="46" w:author="מחבר">
        <w:r w:rsidRPr="003E7CF9" w:rsidDel="00FF5F11">
          <w:rPr>
            <w:rFonts w:asciiTheme="minorBidi" w:hAnsiTheme="minorBidi"/>
            <w:sz w:val="24"/>
            <w:szCs w:val="24"/>
            <w:rtl/>
          </w:rPr>
          <w:delText xml:space="preserve">ידכם </w:delText>
        </w:r>
      </w:del>
      <w:ins w:id="47" w:author="מחבר">
        <w:r w:rsidR="00FF5F11">
          <w:rPr>
            <w:rFonts w:asciiTheme="minorBidi" w:hAnsiTheme="minorBidi" w:hint="cs"/>
            <w:sz w:val="24"/>
            <w:szCs w:val="24"/>
            <w:rtl/>
          </w:rPr>
          <w:t>היד שלכם</w:t>
        </w:r>
        <w:commentRangeEnd w:id="45"/>
        <w:r w:rsidR="00FF5F11">
          <w:rPr>
            <w:rStyle w:val="a3"/>
            <w:rtl/>
          </w:rPr>
          <w:commentReference w:id="45"/>
        </w:r>
        <w:r w:rsidR="00FF5F11" w:rsidRPr="003E7CF9">
          <w:rPr>
            <w:rFonts w:asciiTheme="minorBidi" w:hAnsiTheme="minorBidi"/>
            <w:sz w:val="24"/>
            <w:szCs w:val="24"/>
            <w:rtl/>
          </w:rPr>
          <w:t xml:space="preserve"> </w:t>
        </w:r>
      </w:ins>
      <w:r w:rsidRPr="003E7CF9">
        <w:rPr>
          <w:rFonts w:asciiTheme="minorBidi" w:hAnsiTheme="minorBidi"/>
          <w:sz w:val="24"/>
          <w:szCs w:val="24"/>
          <w:rtl/>
        </w:rPr>
        <w:t>ופרסומו. חשוב מאוד שעורכי כתבי העת יוכלו להבין בקלות את השפה ו</w:t>
      </w:r>
      <w:commentRangeStart w:id="48"/>
      <w:ins w:id="49" w:author="מחבר">
        <w:r w:rsidR="00A11F83">
          <w:rPr>
            <w:rFonts w:asciiTheme="minorBidi" w:hAnsiTheme="minorBidi" w:hint="cs"/>
            <w:sz w:val="24"/>
            <w:szCs w:val="24"/>
            <w:rtl/>
          </w:rPr>
          <w:t>את</w:t>
        </w:r>
        <w:commentRangeEnd w:id="48"/>
        <w:r w:rsidR="00A11F83">
          <w:rPr>
            <w:rStyle w:val="a3"/>
            <w:rtl/>
          </w:rPr>
          <w:commentReference w:id="48"/>
        </w:r>
        <w:r w:rsidR="00A11F83">
          <w:rPr>
            <w:rFonts w:asciiTheme="minorBidi" w:hAnsiTheme="minorBidi" w:hint="cs"/>
            <w:sz w:val="24"/>
            <w:szCs w:val="24"/>
            <w:rtl/>
          </w:rPr>
          <w:t xml:space="preserve"> </w:t>
        </w:r>
      </w:ins>
      <w:r w:rsidRPr="003E7CF9">
        <w:rPr>
          <w:rFonts w:asciiTheme="minorBidi" w:hAnsiTheme="minorBidi"/>
          <w:sz w:val="24"/>
          <w:szCs w:val="24"/>
          <w:rtl/>
        </w:rPr>
        <w:t xml:space="preserve">הטיעון; </w:t>
      </w:r>
      <w:commentRangeStart w:id="50"/>
      <w:r w:rsidRPr="003E7CF9">
        <w:rPr>
          <w:rFonts w:asciiTheme="minorBidi" w:hAnsiTheme="minorBidi"/>
          <w:sz w:val="24"/>
          <w:szCs w:val="24"/>
          <w:rtl/>
        </w:rPr>
        <w:t xml:space="preserve">כישלון בכך </w:t>
      </w:r>
      <w:commentRangeEnd w:id="50"/>
      <w:r w:rsidR="00A11F83">
        <w:rPr>
          <w:rStyle w:val="a3"/>
          <w:rtl/>
        </w:rPr>
        <w:commentReference w:id="50"/>
      </w:r>
      <w:r w:rsidRPr="003E7CF9">
        <w:rPr>
          <w:rFonts w:asciiTheme="minorBidi" w:hAnsiTheme="minorBidi"/>
          <w:sz w:val="24"/>
          <w:szCs w:val="24"/>
          <w:rtl/>
        </w:rPr>
        <w:t>עלול להוביל לדעה</w:t>
      </w:r>
      <w:r w:rsidR="00CD2ED1">
        <w:rPr>
          <w:rFonts w:asciiTheme="minorBidi" w:hAnsiTheme="minorBidi" w:hint="cs"/>
          <w:sz w:val="24"/>
          <w:szCs w:val="24"/>
          <w:rtl/>
        </w:rPr>
        <w:t xml:space="preserve"> קדומה</w:t>
      </w:r>
      <w:r w:rsidR="00CD2ED1">
        <w:rPr>
          <w:rFonts w:asciiTheme="minorBidi" w:hAnsiTheme="minorBidi"/>
          <w:sz w:val="24"/>
          <w:szCs w:val="24"/>
          <w:rtl/>
        </w:rPr>
        <w:t xml:space="preserve"> שלילית</w:t>
      </w:r>
      <w:r w:rsidRPr="003E7CF9">
        <w:rPr>
          <w:rFonts w:asciiTheme="minorBidi" w:hAnsiTheme="minorBidi"/>
          <w:sz w:val="24"/>
          <w:szCs w:val="24"/>
          <w:rtl/>
        </w:rPr>
        <w:t xml:space="preserve"> על </w:t>
      </w:r>
      <w:r w:rsidR="00CD2ED1">
        <w:rPr>
          <w:rFonts w:asciiTheme="minorBidi" w:hAnsiTheme="minorBidi" w:hint="cs"/>
          <w:sz w:val="24"/>
          <w:szCs w:val="24"/>
          <w:rtl/>
        </w:rPr>
        <w:t>ה</w:t>
      </w:r>
      <w:r w:rsidR="00CD2ED1">
        <w:rPr>
          <w:rFonts w:asciiTheme="minorBidi" w:hAnsiTheme="minorBidi"/>
          <w:sz w:val="24"/>
          <w:szCs w:val="24"/>
          <w:rtl/>
        </w:rPr>
        <w:t>מאמר</w:t>
      </w:r>
      <w:r w:rsidR="00CD2ED1">
        <w:rPr>
          <w:rFonts w:asciiTheme="minorBidi" w:hAnsiTheme="minorBidi" w:hint="cs"/>
          <w:sz w:val="24"/>
          <w:szCs w:val="24"/>
          <w:rtl/>
        </w:rPr>
        <w:t>ים שלכם</w:t>
      </w:r>
      <w:r w:rsidRPr="003E7CF9">
        <w:rPr>
          <w:rFonts w:asciiTheme="minorBidi" w:hAnsiTheme="minorBidi"/>
          <w:sz w:val="24"/>
          <w:szCs w:val="24"/>
          <w:rtl/>
        </w:rPr>
        <w:t xml:space="preserve"> בטווח הרחוק. אם אינכם בטוחים בכתיבתכם</w:t>
      </w:r>
      <w:del w:id="51" w:author="מחבר">
        <w:r w:rsidRPr="003E7CF9" w:rsidDel="00A11F83">
          <w:rPr>
            <w:rFonts w:asciiTheme="minorBidi" w:hAnsiTheme="minorBidi"/>
            <w:sz w:val="24"/>
            <w:szCs w:val="24"/>
            <w:rtl/>
          </w:rPr>
          <w:delText>,</w:delText>
        </w:r>
      </w:del>
      <w:r w:rsidRPr="003E7CF9">
        <w:rPr>
          <w:rFonts w:asciiTheme="minorBidi" w:hAnsiTheme="minorBidi"/>
          <w:sz w:val="24"/>
          <w:szCs w:val="24"/>
          <w:rtl/>
        </w:rPr>
        <w:t xml:space="preserve"> או שאנגלית אינה </w:t>
      </w:r>
      <w:commentRangeStart w:id="52"/>
      <w:r w:rsidRPr="003E7CF9">
        <w:rPr>
          <w:rFonts w:asciiTheme="minorBidi" w:hAnsiTheme="minorBidi"/>
          <w:sz w:val="24"/>
          <w:szCs w:val="24"/>
          <w:rtl/>
        </w:rPr>
        <w:t>שפתכם המדוברת</w:t>
      </w:r>
      <w:commentRangeEnd w:id="52"/>
      <w:r w:rsidR="00A11F83">
        <w:rPr>
          <w:rStyle w:val="a3"/>
          <w:rtl/>
        </w:rPr>
        <w:commentReference w:id="52"/>
      </w:r>
      <w:r w:rsidRPr="003E7CF9">
        <w:rPr>
          <w:rFonts w:asciiTheme="minorBidi" w:hAnsiTheme="minorBidi"/>
          <w:sz w:val="24"/>
          <w:szCs w:val="24"/>
          <w:rtl/>
        </w:rPr>
        <w:t>, פנו לעורכים ומתרגמים אקדמיים וכך תוכלו לה</w:t>
      </w:r>
      <w:r w:rsidR="009D7E36" w:rsidRPr="003E7CF9">
        <w:rPr>
          <w:rFonts w:asciiTheme="minorBidi" w:hAnsiTheme="minorBidi"/>
          <w:sz w:val="24"/>
          <w:szCs w:val="24"/>
          <w:rtl/>
        </w:rPr>
        <w:t>י</w:t>
      </w:r>
      <w:r w:rsidR="00945337" w:rsidRPr="003E7CF9">
        <w:rPr>
          <w:rFonts w:asciiTheme="minorBidi" w:hAnsiTheme="minorBidi"/>
          <w:sz w:val="24"/>
          <w:szCs w:val="24"/>
          <w:rtl/>
        </w:rPr>
        <w:t>מנע מחששות אלו</w:t>
      </w:r>
      <w:r w:rsidRPr="003E7CF9">
        <w:rPr>
          <w:rFonts w:asciiTheme="minorBidi" w:hAnsiTheme="minorBidi"/>
          <w:sz w:val="24"/>
          <w:szCs w:val="24"/>
          <w:rtl/>
        </w:rPr>
        <w:t>. שימוש בתוכנות לניהול</w:t>
      </w:r>
      <w:r w:rsidR="00945337" w:rsidRPr="003E7CF9">
        <w:rPr>
          <w:rFonts w:asciiTheme="minorBidi" w:hAnsiTheme="minorBidi"/>
          <w:sz w:val="24"/>
          <w:szCs w:val="24"/>
          <w:rtl/>
        </w:rPr>
        <w:t xml:space="preserve"> הפניות במאמר</w:t>
      </w:r>
      <w:del w:id="53" w:author="מחבר">
        <w:r w:rsidRPr="003E7CF9" w:rsidDel="00FF5F11">
          <w:rPr>
            <w:rFonts w:asciiTheme="minorBidi" w:hAnsiTheme="minorBidi"/>
            <w:sz w:val="24"/>
            <w:szCs w:val="24"/>
            <w:rtl/>
          </w:rPr>
          <w:delText>,</w:delText>
        </w:r>
      </w:del>
      <w:r w:rsidRPr="003E7CF9">
        <w:rPr>
          <w:rFonts w:asciiTheme="minorBidi" w:hAnsiTheme="minorBidi"/>
          <w:sz w:val="24"/>
          <w:szCs w:val="24"/>
          <w:rtl/>
        </w:rPr>
        <w:t xml:space="preserve"> כמו מנדלי (</w:t>
      </w:r>
      <w:r w:rsidRPr="003E7CF9">
        <w:rPr>
          <w:rFonts w:asciiTheme="minorBidi" w:hAnsiTheme="minorBidi"/>
          <w:sz w:val="24"/>
          <w:szCs w:val="24"/>
        </w:rPr>
        <w:t>Mendeley</w:t>
      </w:r>
      <w:r w:rsidRPr="003E7CF9">
        <w:rPr>
          <w:rFonts w:asciiTheme="minorBidi" w:hAnsiTheme="minorBidi"/>
          <w:sz w:val="24"/>
          <w:szCs w:val="24"/>
          <w:rtl/>
        </w:rPr>
        <w:t>) או זוטרו (</w:t>
      </w:r>
      <w:r w:rsidRPr="003E7CF9">
        <w:rPr>
          <w:rFonts w:asciiTheme="minorBidi" w:hAnsiTheme="minorBidi"/>
          <w:sz w:val="24"/>
          <w:szCs w:val="24"/>
        </w:rPr>
        <w:t>Zotero</w:t>
      </w:r>
      <w:r w:rsidRPr="003E7CF9">
        <w:rPr>
          <w:rFonts w:asciiTheme="minorBidi" w:hAnsiTheme="minorBidi"/>
          <w:sz w:val="24"/>
          <w:szCs w:val="24"/>
          <w:rtl/>
        </w:rPr>
        <w:t>) יוכלו גם</w:t>
      </w:r>
      <w:r w:rsidR="00223180">
        <w:rPr>
          <w:rFonts w:asciiTheme="minorBidi" w:hAnsiTheme="minorBidi"/>
          <w:sz w:val="24"/>
          <w:szCs w:val="24"/>
          <w:rtl/>
        </w:rPr>
        <w:t xml:space="preserve"> כן לעזור ולהבטיח שהציטוטים</w:t>
      </w:r>
      <w:r w:rsidRPr="003E7CF9">
        <w:rPr>
          <w:rFonts w:asciiTheme="minorBidi" w:hAnsiTheme="minorBidi"/>
          <w:sz w:val="24"/>
          <w:szCs w:val="24"/>
          <w:rtl/>
        </w:rPr>
        <w:t xml:space="preserve"> כתובים ו</w:t>
      </w:r>
      <w:r w:rsidR="00945337" w:rsidRPr="003E7CF9">
        <w:rPr>
          <w:rFonts w:asciiTheme="minorBidi" w:hAnsiTheme="minorBidi"/>
          <w:sz w:val="24"/>
          <w:szCs w:val="24"/>
          <w:rtl/>
        </w:rPr>
        <w:t>מסודרים נכון</w:t>
      </w:r>
      <w:r w:rsidRPr="003E7CF9">
        <w:rPr>
          <w:rFonts w:asciiTheme="minorBidi" w:hAnsiTheme="minorBidi"/>
          <w:sz w:val="24"/>
          <w:szCs w:val="24"/>
          <w:rtl/>
        </w:rPr>
        <w:t>.</w:t>
      </w:r>
    </w:p>
    <w:p w14:paraId="17B10BA9" w14:textId="77777777" w:rsidR="003E7CF9" w:rsidRPr="003E7CF9" w:rsidRDefault="003E7CF9" w:rsidP="003E7CF9">
      <w:pPr>
        <w:spacing w:line="360" w:lineRule="auto"/>
        <w:contextualSpacing/>
        <w:rPr>
          <w:rFonts w:asciiTheme="minorBidi" w:hAnsiTheme="minorBidi"/>
          <w:sz w:val="24"/>
          <w:szCs w:val="24"/>
          <w:rtl/>
        </w:rPr>
      </w:pPr>
    </w:p>
    <w:p w14:paraId="7E190A5D" w14:textId="77777777" w:rsidR="0031046C" w:rsidRPr="001B311E" w:rsidRDefault="00340761" w:rsidP="003E7CF9">
      <w:pPr>
        <w:spacing w:line="360" w:lineRule="auto"/>
        <w:contextualSpacing/>
        <w:rPr>
          <w:rFonts w:asciiTheme="minorBidi" w:hAnsiTheme="minorBidi"/>
          <w:b/>
          <w:bCs/>
          <w:sz w:val="24"/>
          <w:szCs w:val="24"/>
          <w:rtl/>
        </w:rPr>
      </w:pPr>
      <w:r w:rsidRPr="001B311E">
        <w:rPr>
          <w:rFonts w:asciiTheme="minorBidi" w:hAnsiTheme="minorBidi"/>
          <w:b/>
          <w:bCs/>
          <w:sz w:val="24"/>
          <w:szCs w:val="24"/>
          <w:rtl/>
        </w:rPr>
        <w:t>בקשו מעמיתים מהתחום</w:t>
      </w:r>
      <w:r w:rsidR="0031046C" w:rsidRPr="001B311E">
        <w:rPr>
          <w:rFonts w:asciiTheme="minorBidi" w:hAnsiTheme="minorBidi"/>
          <w:b/>
          <w:bCs/>
          <w:sz w:val="24"/>
          <w:szCs w:val="24"/>
          <w:rtl/>
        </w:rPr>
        <w:t xml:space="preserve"> ש</w:t>
      </w:r>
      <w:commentRangeStart w:id="54"/>
      <w:r w:rsidR="0031046C" w:rsidRPr="001B311E">
        <w:rPr>
          <w:rFonts w:asciiTheme="minorBidi" w:hAnsiTheme="minorBidi"/>
          <w:b/>
          <w:bCs/>
          <w:sz w:val="24"/>
          <w:szCs w:val="24"/>
          <w:rtl/>
        </w:rPr>
        <w:t>יבקרו</w:t>
      </w:r>
      <w:commentRangeEnd w:id="54"/>
      <w:r w:rsidR="00FF5F11">
        <w:rPr>
          <w:rStyle w:val="a3"/>
          <w:rtl/>
        </w:rPr>
        <w:commentReference w:id="54"/>
      </w:r>
      <w:r w:rsidR="0031046C" w:rsidRPr="001B311E">
        <w:rPr>
          <w:rFonts w:asciiTheme="minorBidi" w:hAnsiTheme="minorBidi"/>
          <w:b/>
          <w:bCs/>
          <w:sz w:val="24"/>
          <w:szCs w:val="24"/>
          <w:rtl/>
        </w:rPr>
        <w:t xml:space="preserve"> את המאמר לפני הפרסום</w:t>
      </w:r>
    </w:p>
    <w:p w14:paraId="21AF85ED" w14:textId="77777777" w:rsidR="006D0F37" w:rsidRPr="003E7CF9" w:rsidRDefault="00945337" w:rsidP="003E7CF9">
      <w:pPr>
        <w:spacing w:line="360" w:lineRule="auto"/>
        <w:contextualSpacing/>
        <w:rPr>
          <w:rFonts w:asciiTheme="minorBidi" w:hAnsiTheme="minorBidi"/>
          <w:sz w:val="24"/>
          <w:szCs w:val="24"/>
          <w:rtl/>
        </w:rPr>
      </w:pPr>
      <w:r w:rsidRPr="003E7CF9">
        <w:rPr>
          <w:rFonts w:asciiTheme="minorBidi" w:hAnsiTheme="minorBidi"/>
          <w:sz w:val="24"/>
          <w:szCs w:val="24"/>
          <w:rtl/>
        </w:rPr>
        <w:t>אחד היתרונות המשמעותיים</w:t>
      </w:r>
      <w:r w:rsidR="0031046C" w:rsidRPr="003E7CF9">
        <w:rPr>
          <w:rFonts w:asciiTheme="minorBidi" w:hAnsiTheme="minorBidi"/>
          <w:sz w:val="24"/>
          <w:szCs w:val="24"/>
          <w:rtl/>
        </w:rPr>
        <w:t xml:space="preserve"> בכ</w:t>
      </w:r>
      <w:r w:rsidR="001B311E">
        <w:rPr>
          <w:rFonts w:asciiTheme="minorBidi" w:hAnsiTheme="minorBidi"/>
          <w:sz w:val="24"/>
          <w:szCs w:val="24"/>
          <w:rtl/>
        </w:rPr>
        <w:t xml:space="preserve">ך שיש קולגות </w:t>
      </w:r>
      <w:r w:rsidR="001B311E">
        <w:rPr>
          <w:rFonts w:asciiTheme="minorBidi" w:hAnsiTheme="minorBidi" w:hint="cs"/>
          <w:sz w:val="24"/>
          <w:szCs w:val="24"/>
          <w:rtl/>
        </w:rPr>
        <w:t>מהתחום</w:t>
      </w:r>
      <w:r w:rsidR="002137B0">
        <w:rPr>
          <w:rFonts w:asciiTheme="minorBidi" w:hAnsiTheme="minorBidi"/>
          <w:sz w:val="24"/>
          <w:szCs w:val="24"/>
          <w:rtl/>
        </w:rPr>
        <w:t xml:space="preserve"> הוא </w:t>
      </w:r>
      <w:r w:rsidR="002137B0">
        <w:rPr>
          <w:rFonts w:asciiTheme="minorBidi" w:hAnsiTheme="minorBidi" w:hint="cs"/>
          <w:sz w:val="24"/>
          <w:szCs w:val="24"/>
          <w:rtl/>
        </w:rPr>
        <w:t>האפשרות</w:t>
      </w:r>
      <w:r w:rsidR="00340761" w:rsidRPr="003E7CF9">
        <w:rPr>
          <w:rFonts w:asciiTheme="minorBidi" w:hAnsiTheme="minorBidi"/>
          <w:sz w:val="24"/>
          <w:szCs w:val="24"/>
          <w:rtl/>
        </w:rPr>
        <w:t xml:space="preserve"> לבקש את עזרתם בבחינת כתב </w:t>
      </w:r>
      <w:r w:rsidR="001B311E">
        <w:rPr>
          <w:rFonts w:asciiTheme="minorBidi" w:hAnsiTheme="minorBidi" w:hint="cs"/>
          <w:sz w:val="24"/>
          <w:szCs w:val="24"/>
          <w:rtl/>
        </w:rPr>
        <w:t>ה</w:t>
      </w:r>
      <w:r w:rsidR="00340761" w:rsidRPr="003E7CF9">
        <w:rPr>
          <w:rFonts w:asciiTheme="minorBidi" w:hAnsiTheme="minorBidi"/>
          <w:sz w:val="24"/>
          <w:szCs w:val="24"/>
          <w:rtl/>
        </w:rPr>
        <w:t>יד</w:t>
      </w:r>
      <w:r w:rsidR="001B311E">
        <w:rPr>
          <w:rFonts w:asciiTheme="minorBidi" w:hAnsiTheme="minorBidi" w:hint="cs"/>
          <w:sz w:val="24"/>
          <w:szCs w:val="24"/>
          <w:rtl/>
        </w:rPr>
        <w:t xml:space="preserve"> שלכם</w:t>
      </w:r>
      <w:r w:rsidR="00340761" w:rsidRPr="003E7CF9">
        <w:rPr>
          <w:rFonts w:asciiTheme="minorBidi" w:hAnsiTheme="minorBidi"/>
          <w:sz w:val="24"/>
          <w:szCs w:val="24"/>
          <w:rtl/>
        </w:rPr>
        <w:t>. לח</w:t>
      </w:r>
      <w:del w:id="56" w:author="מחבר">
        <w:r w:rsidR="00340761" w:rsidRPr="003E7CF9" w:rsidDel="00A11F83">
          <w:rPr>
            <w:rFonts w:asciiTheme="minorBidi" w:hAnsiTheme="minorBidi"/>
            <w:sz w:val="24"/>
            <w:szCs w:val="24"/>
            <w:rtl/>
          </w:rPr>
          <w:delText>י</w:delText>
        </w:r>
      </w:del>
      <w:r w:rsidR="00340761" w:rsidRPr="003E7CF9">
        <w:rPr>
          <w:rFonts w:asciiTheme="minorBidi" w:hAnsiTheme="minorBidi"/>
          <w:sz w:val="24"/>
          <w:szCs w:val="24"/>
          <w:rtl/>
        </w:rPr>
        <w:t xml:space="preserve">לופין, תוכלו </w:t>
      </w:r>
      <w:r w:rsidR="0031046C" w:rsidRPr="003E7CF9">
        <w:rPr>
          <w:rFonts w:asciiTheme="minorBidi" w:hAnsiTheme="minorBidi"/>
          <w:sz w:val="24"/>
          <w:szCs w:val="24"/>
          <w:rtl/>
        </w:rPr>
        <w:t>לה</w:t>
      </w:r>
      <w:r w:rsidR="00340761" w:rsidRPr="003E7CF9">
        <w:rPr>
          <w:rFonts w:asciiTheme="minorBidi" w:hAnsiTheme="minorBidi"/>
          <w:sz w:val="24"/>
          <w:szCs w:val="24"/>
          <w:rtl/>
        </w:rPr>
        <w:t>י</w:t>
      </w:r>
      <w:r w:rsidR="0031046C" w:rsidRPr="003E7CF9">
        <w:rPr>
          <w:rFonts w:asciiTheme="minorBidi" w:hAnsiTheme="minorBidi"/>
          <w:sz w:val="24"/>
          <w:szCs w:val="24"/>
          <w:rtl/>
        </w:rPr>
        <w:t>עזר ב</w:t>
      </w:r>
      <w:r w:rsidR="00CD2ED1">
        <w:rPr>
          <w:rFonts w:asciiTheme="minorBidi" w:hAnsiTheme="minorBidi"/>
          <w:sz w:val="24"/>
          <w:szCs w:val="24"/>
          <w:rtl/>
        </w:rPr>
        <w:t>שירותי ערי</w:t>
      </w:r>
      <w:r w:rsidR="00360DD3">
        <w:rPr>
          <w:rFonts w:asciiTheme="minorBidi" w:hAnsiTheme="minorBidi"/>
          <w:sz w:val="24"/>
          <w:szCs w:val="24"/>
          <w:rtl/>
        </w:rPr>
        <w:t>כה מקצועית ש</w:t>
      </w:r>
      <w:r w:rsidR="00360DD3">
        <w:rPr>
          <w:rFonts w:asciiTheme="minorBidi" w:hAnsiTheme="minorBidi" w:hint="cs"/>
          <w:sz w:val="24"/>
          <w:szCs w:val="24"/>
          <w:rtl/>
        </w:rPr>
        <w:t>מספקים</w:t>
      </w:r>
      <w:r w:rsidR="0031046C" w:rsidRPr="003E7CF9">
        <w:rPr>
          <w:rFonts w:asciiTheme="minorBidi" w:hAnsiTheme="minorBidi"/>
          <w:sz w:val="24"/>
          <w:szCs w:val="24"/>
          <w:rtl/>
        </w:rPr>
        <w:t xml:space="preserve"> משוב ו</w:t>
      </w:r>
      <w:r w:rsidR="00360DD3">
        <w:rPr>
          <w:rFonts w:asciiTheme="minorBidi" w:hAnsiTheme="minorBidi"/>
          <w:sz w:val="24"/>
          <w:szCs w:val="24"/>
          <w:rtl/>
        </w:rPr>
        <w:t xml:space="preserve">הצעות דומות </w:t>
      </w:r>
      <w:commentRangeStart w:id="57"/>
      <w:r w:rsidR="00360DD3">
        <w:rPr>
          <w:rFonts w:asciiTheme="minorBidi" w:hAnsiTheme="minorBidi"/>
          <w:sz w:val="24"/>
          <w:szCs w:val="24"/>
          <w:rtl/>
        </w:rPr>
        <w:t>וזאת</w:t>
      </w:r>
      <w:commentRangeEnd w:id="57"/>
      <w:r w:rsidR="00A11F83">
        <w:rPr>
          <w:rStyle w:val="a3"/>
          <w:rtl/>
        </w:rPr>
        <w:commentReference w:id="57"/>
      </w:r>
      <w:r w:rsidR="00360DD3">
        <w:rPr>
          <w:rFonts w:asciiTheme="minorBidi" w:hAnsiTheme="minorBidi"/>
          <w:sz w:val="24"/>
          <w:szCs w:val="24"/>
          <w:rtl/>
        </w:rPr>
        <w:t xml:space="preserve"> עוד לפני</w:t>
      </w:r>
      <w:r w:rsidR="0031046C" w:rsidRPr="003E7CF9">
        <w:rPr>
          <w:rFonts w:asciiTheme="minorBidi" w:hAnsiTheme="minorBidi"/>
          <w:sz w:val="24"/>
          <w:szCs w:val="24"/>
          <w:rtl/>
        </w:rPr>
        <w:t xml:space="preserve"> </w:t>
      </w:r>
      <w:r w:rsidR="00360DD3">
        <w:rPr>
          <w:rFonts w:asciiTheme="minorBidi" w:hAnsiTheme="minorBidi" w:hint="cs"/>
          <w:sz w:val="24"/>
          <w:szCs w:val="24"/>
          <w:rtl/>
        </w:rPr>
        <w:t>הגשת</w:t>
      </w:r>
      <w:r w:rsidR="0031046C" w:rsidRPr="003E7CF9">
        <w:rPr>
          <w:rFonts w:asciiTheme="minorBidi" w:hAnsiTheme="minorBidi"/>
          <w:sz w:val="24"/>
          <w:szCs w:val="24"/>
          <w:rtl/>
        </w:rPr>
        <w:t xml:space="preserve"> כתב </w:t>
      </w:r>
      <w:r w:rsidR="003A3B75" w:rsidRPr="003E7CF9">
        <w:rPr>
          <w:rFonts w:asciiTheme="minorBidi" w:hAnsiTheme="minorBidi"/>
          <w:sz w:val="24"/>
          <w:szCs w:val="24"/>
          <w:rtl/>
        </w:rPr>
        <w:t>ה</w:t>
      </w:r>
      <w:r w:rsidR="00CD2ED1">
        <w:rPr>
          <w:rFonts w:asciiTheme="minorBidi" w:hAnsiTheme="minorBidi"/>
          <w:sz w:val="24"/>
          <w:szCs w:val="24"/>
          <w:rtl/>
        </w:rPr>
        <w:t>יד. משוב זה יכ</w:t>
      </w:r>
      <w:r w:rsidR="00CD2ED1">
        <w:rPr>
          <w:rFonts w:asciiTheme="minorBidi" w:hAnsiTheme="minorBidi" w:hint="cs"/>
          <w:sz w:val="24"/>
          <w:szCs w:val="24"/>
          <w:rtl/>
        </w:rPr>
        <w:t>ו</w:t>
      </w:r>
      <w:r w:rsidR="003A3B75" w:rsidRPr="003E7CF9">
        <w:rPr>
          <w:rFonts w:asciiTheme="minorBidi" w:hAnsiTheme="minorBidi"/>
          <w:sz w:val="24"/>
          <w:szCs w:val="24"/>
          <w:rtl/>
        </w:rPr>
        <w:t>ל לעזור בפתירת</w:t>
      </w:r>
      <w:r w:rsidR="003E7CF9" w:rsidRPr="003E7CF9">
        <w:rPr>
          <w:rFonts w:asciiTheme="minorBidi" w:hAnsiTheme="minorBidi"/>
          <w:sz w:val="24"/>
          <w:szCs w:val="24"/>
          <w:rtl/>
        </w:rPr>
        <w:t xml:space="preserve"> </w:t>
      </w:r>
      <w:commentRangeStart w:id="58"/>
      <w:r w:rsidR="003E7CF9" w:rsidRPr="003E7CF9">
        <w:rPr>
          <w:rFonts w:asciiTheme="minorBidi" w:hAnsiTheme="minorBidi"/>
          <w:sz w:val="24"/>
          <w:szCs w:val="24"/>
          <w:rtl/>
        </w:rPr>
        <w:t>סוגיות</w:t>
      </w:r>
      <w:r w:rsidRPr="003E7CF9">
        <w:rPr>
          <w:rFonts w:asciiTheme="minorBidi" w:hAnsiTheme="minorBidi"/>
          <w:sz w:val="24"/>
          <w:szCs w:val="24"/>
          <w:rtl/>
        </w:rPr>
        <w:t xml:space="preserve"> העולות</w:t>
      </w:r>
      <w:commentRangeEnd w:id="58"/>
      <w:r w:rsidR="00A11F83">
        <w:rPr>
          <w:rStyle w:val="a3"/>
          <w:rtl/>
        </w:rPr>
        <w:commentReference w:id="58"/>
      </w:r>
      <w:r w:rsidRPr="003E7CF9">
        <w:rPr>
          <w:rFonts w:asciiTheme="minorBidi" w:hAnsiTheme="minorBidi"/>
          <w:sz w:val="24"/>
          <w:szCs w:val="24"/>
          <w:rtl/>
        </w:rPr>
        <w:t xml:space="preserve"> במחקר</w:t>
      </w:r>
      <w:r w:rsidR="003A3B75" w:rsidRPr="003E7CF9">
        <w:rPr>
          <w:rFonts w:asciiTheme="minorBidi" w:hAnsiTheme="minorBidi"/>
          <w:sz w:val="24"/>
          <w:szCs w:val="24"/>
          <w:rtl/>
        </w:rPr>
        <w:t xml:space="preserve"> </w:t>
      </w:r>
      <w:r w:rsidR="002137B0">
        <w:rPr>
          <w:rFonts w:asciiTheme="minorBidi" w:hAnsiTheme="minorBidi" w:hint="cs"/>
          <w:sz w:val="24"/>
          <w:szCs w:val="24"/>
          <w:rtl/>
        </w:rPr>
        <w:t>ש</w:t>
      </w:r>
      <w:r w:rsidR="003A3B75" w:rsidRPr="003E7CF9">
        <w:rPr>
          <w:rFonts w:asciiTheme="minorBidi" w:hAnsiTheme="minorBidi"/>
          <w:sz w:val="24"/>
          <w:szCs w:val="24"/>
          <w:rtl/>
        </w:rPr>
        <w:t>עלולות לגרום ל</w:t>
      </w:r>
      <w:r w:rsidR="003E7CF9" w:rsidRPr="003E7CF9">
        <w:rPr>
          <w:rFonts w:asciiTheme="minorBidi" w:hAnsiTheme="minorBidi"/>
          <w:sz w:val="24"/>
          <w:szCs w:val="24"/>
          <w:rtl/>
        </w:rPr>
        <w:t>פסילתו</w:t>
      </w:r>
      <w:r w:rsidR="0031046C" w:rsidRPr="003E7CF9">
        <w:rPr>
          <w:rFonts w:asciiTheme="minorBidi" w:hAnsiTheme="minorBidi"/>
          <w:sz w:val="24"/>
          <w:szCs w:val="24"/>
          <w:rtl/>
        </w:rPr>
        <w:t>.</w:t>
      </w:r>
    </w:p>
    <w:p w14:paraId="65B19D8D" w14:textId="77777777" w:rsidR="003E7CF9" w:rsidRPr="003E7CF9" w:rsidRDefault="003E7CF9" w:rsidP="003E7CF9">
      <w:pPr>
        <w:spacing w:line="360" w:lineRule="auto"/>
        <w:contextualSpacing/>
        <w:rPr>
          <w:rFonts w:asciiTheme="minorBidi" w:hAnsiTheme="minorBidi"/>
          <w:sz w:val="24"/>
          <w:szCs w:val="24"/>
          <w:rtl/>
        </w:rPr>
      </w:pPr>
    </w:p>
    <w:p w14:paraId="69F61CDC" w14:textId="77777777" w:rsidR="002F6352" w:rsidRPr="001B311E" w:rsidRDefault="002F6352" w:rsidP="003E7CF9">
      <w:pPr>
        <w:spacing w:line="360" w:lineRule="auto"/>
        <w:contextualSpacing/>
        <w:rPr>
          <w:rFonts w:asciiTheme="minorBidi" w:hAnsiTheme="minorBidi"/>
          <w:b/>
          <w:bCs/>
          <w:sz w:val="24"/>
          <w:szCs w:val="24"/>
          <w:rtl/>
        </w:rPr>
      </w:pPr>
      <w:r w:rsidRPr="001B311E">
        <w:rPr>
          <w:rFonts w:asciiTheme="minorBidi" w:hAnsiTheme="minorBidi"/>
          <w:b/>
          <w:bCs/>
          <w:sz w:val="24"/>
          <w:szCs w:val="24"/>
          <w:rtl/>
        </w:rPr>
        <w:t>צרו קשר עם עורכי כתב העת</w:t>
      </w:r>
    </w:p>
    <w:p w14:paraId="21BE20AE" w14:textId="77777777" w:rsidR="00DA7E76" w:rsidRPr="003E7CF9" w:rsidRDefault="002F6352" w:rsidP="00360DD3">
      <w:pPr>
        <w:spacing w:line="360" w:lineRule="auto"/>
        <w:contextualSpacing/>
        <w:rPr>
          <w:rFonts w:asciiTheme="minorBidi" w:hAnsiTheme="minorBidi"/>
          <w:sz w:val="24"/>
          <w:szCs w:val="24"/>
          <w:rtl/>
        </w:rPr>
      </w:pPr>
      <w:r w:rsidRPr="003E7CF9">
        <w:rPr>
          <w:rFonts w:asciiTheme="minorBidi" w:hAnsiTheme="minorBidi"/>
          <w:sz w:val="24"/>
          <w:szCs w:val="24"/>
          <w:rtl/>
        </w:rPr>
        <w:t xml:space="preserve">במקום </w:t>
      </w:r>
      <w:commentRangeStart w:id="59"/>
      <w:r w:rsidRPr="003E7CF9">
        <w:rPr>
          <w:rFonts w:asciiTheme="minorBidi" w:hAnsiTheme="minorBidi"/>
          <w:sz w:val="24"/>
          <w:szCs w:val="24"/>
          <w:rtl/>
        </w:rPr>
        <w:t xml:space="preserve">להגיש </w:t>
      </w:r>
      <w:commentRangeEnd w:id="59"/>
      <w:r w:rsidR="00A11F83">
        <w:rPr>
          <w:rStyle w:val="a3"/>
          <w:rtl/>
        </w:rPr>
        <w:commentReference w:id="59"/>
      </w:r>
      <w:r w:rsidR="003A3B75" w:rsidRPr="003E7CF9">
        <w:rPr>
          <w:rFonts w:asciiTheme="minorBidi" w:hAnsiTheme="minorBidi"/>
          <w:sz w:val="24"/>
          <w:szCs w:val="24"/>
          <w:rtl/>
        </w:rPr>
        <w:t>מיד לכתב</w:t>
      </w:r>
      <w:r w:rsidRPr="003E7CF9">
        <w:rPr>
          <w:rFonts w:asciiTheme="minorBidi" w:hAnsiTheme="minorBidi"/>
          <w:sz w:val="24"/>
          <w:szCs w:val="24"/>
          <w:rtl/>
        </w:rPr>
        <w:t xml:space="preserve"> העת הנבח</w:t>
      </w:r>
      <w:r w:rsidR="003A3B75" w:rsidRPr="003E7CF9">
        <w:rPr>
          <w:rFonts w:asciiTheme="minorBidi" w:hAnsiTheme="minorBidi"/>
          <w:sz w:val="24"/>
          <w:szCs w:val="24"/>
          <w:rtl/>
        </w:rPr>
        <w:t xml:space="preserve">ר, נסו תחילה לכתוב לעורכי </w:t>
      </w:r>
      <w:r w:rsidR="002137B0">
        <w:rPr>
          <w:rFonts w:asciiTheme="minorBidi" w:hAnsiTheme="minorBidi" w:hint="cs"/>
          <w:sz w:val="24"/>
          <w:szCs w:val="24"/>
          <w:rtl/>
        </w:rPr>
        <w:t>ה</w:t>
      </w:r>
      <w:r w:rsidR="003A3B75" w:rsidRPr="003E7CF9">
        <w:rPr>
          <w:rFonts w:asciiTheme="minorBidi" w:hAnsiTheme="minorBidi"/>
          <w:sz w:val="24"/>
          <w:szCs w:val="24"/>
          <w:rtl/>
        </w:rPr>
        <w:t>מאמרי</w:t>
      </w:r>
      <w:r w:rsidR="002137B0">
        <w:rPr>
          <w:rFonts w:asciiTheme="minorBidi" w:hAnsiTheme="minorBidi" w:hint="cs"/>
          <w:sz w:val="24"/>
          <w:szCs w:val="24"/>
          <w:rtl/>
        </w:rPr>
        <w:t>ם</w:t>
      </w:r>
      <w:r w:rsidRPr="003E7CF9">
        <w:rPr>
          <w:rFonts w:asciiTheme="minorBidi" w:hAnsiTheme="minorBidi"/>
          <w:sz w:val="24"/>
          <w:szCs w:val="24"/>
          <w:rtl/>
        </w:rPr>
        <w:t xml:space="preserve"> </w:t>
      </w:r>
      <w:r w:rsidR="002137B0">
        <w:rPr>
          <w:rFonts w:asciiTheme="minorBidi" w:hAnsiTheme="minorBidi" w:hint="cs"/>
          <w:sz w:val="24"/>
          <w:szCs w:val="24"/>
          <w:rtl/>
        </w:rPr>
        <w:t>ב</w:t>
      </w:r>
      <w:r w:rsidRPr="003E7CF9">
        <w:rPr>
          <w:rFonts w:asciiTheme="minorBidi" w:hAnsiTheme="minorBidi"/>
          <w:sz w:val="24"/>
          <w:szCs w:val="24"/>
          <w:rtl/>
        </w:rPr>
        <w:t xml:space="preserve">כתב העת. תוכלו לוודא </w:t>
      </w:r>
      <w:r w:rsidR="00360DD3">
        <w:rPr>
          <w:rFonts w:asciiTheme="minorBidi" w:hAnsiTheme="minorBidi" w:hint="cs"/>
          <w:sz w:val="24"/>
          <w:szCs w:val="24"/>
          <w:rtl/>
        </w:rPr>
        <w:t xml:space="preserve">אם </w:t>
      </w:r>
      <w:r w:rsidR="00360DD3">
        <w:rPr>
          <w:rFonts w:asciiTheme="minorBidi" w:hAnsiTheme="minorBidi"/>
          <w:sz w:val="24"/>
          <w:szCs w:val="24"/>
          <w:rtl/>
        </w:rPr>
        <w:t xml:space="preserve">הוא אכן </w:t>
      </w:r>
      <w:r w:rsidR="00360DD3">
        <w:rPr>
          <w:rFonts w:asciiTheme="minorBidi" w:hAnsiTheme="minorBidi" w:hint="cs"/>
          <w:sz w:val="24"/>
          <w:szCs w:val="24"/>
          <w:rtl/>
        </w:rPr>
        <w:t>כתב העת</w:t>
      </w:r>
      <w:r w:rsidR="001B311E">
        <w:rPr>
          <w:rFonts w:asciiTheme="minorBidi" w:hAnsiTheme="minorBidi"/>
          <w:sz w:val="24"/>
          <w:szCs w:val="24"/>
          <w:rtl/>
        </w:rPr>
        <w:t xml:space="preserve"> הנכון למחקר</w:t>
      </w:r>
      <w:r w:rsidR="001B311E">
        <w:rPr>
          <w:rFonts w:asciiTheme="minorBidi" w:hAnsiTheme="minorBidi" w:hint="cs"/>
          <w:sz w:val="24"/>
          <w:szCs w:val="24"/>
          <w:rtl/>
        </w:rPr>
        <w:t xml:space="preserve"> שלכם</w:t>
      </w:r>
      <w:r w:rsidRPr="003E7CF9">
        <w:rPr>
          <w:rFonts w:asciiTheme="minorBidi" w:hAnsiTheme="minorBidi"/>
          <w:sz w:val="24"/>
          <w:szCs w:val="24"/>
          <w:rtl/>
        </w:rPr>
        <w:t xml:space="preserve"> ולבסס קשר אישי. </w:t>
      </w:r>
      <w:commentRangeStart w:id="60"/>
      <w:r w:rsidRPr="003E7CF9">
        <w:rPr>
          <w:rFonts w:asciiTheme="minorBidi" w:hAnsiTheme="minorBidi"/>
          <w:sz w:val="24"/>
          <w:szCs w:val="24"/>
          <w:rtl/>
        </w:rPr>
        <w:t xml:space="preserve">הגיעה השעה להגיש את כתב </w:t>
      </w:r>
      <w:r w:rsidR="003A3B75" w:rsidRPr="003E7CF9">
        <w:rPr>
          <w:rFonts w:asciiTheme="minorBidi" w:hAnsiTheme="minorBidi"/>
          <w:sz w:val="24"/>
          <w:szCs w:val="24"/>
          <w:rtl/>
        </w:rPr>
        <w:t>ה</w:t>
      </w:r>
      <w:r w:rsidRPr="003E7CF9">
        <w:rPr>
          <w:rFonts w:asciiTheme="minorBidi" w:hAnsiTheme="minorBidi"/>
          <w:sz w:val="24"/>
          <w:szCs w:val="24"/>
          <w:rtl/>
        </w:rPr>
        <w:t>יד</w:t>
      </w:r>
      <w:commentRangeEnd w:id="60"/>
      <w:r w:rsidR="00A11F83">
        <w:rPr>
          <w:rStyle w:val="a3"/>
          <w:rtl/>
        </w:rPr>
        <w:commentReference w:id="60"/>
      </w:r>
      <w:r w:rsidRPr="003E7CF9">
        <w:rPr>
          <w:rFonts w:asciiTheme="minorBidi" w:hAnsiTheme="minorBidi"/>
          <w:sz w:val="24"/>
          <w:szCs w:val="24"/>
          <w:rtl/>
        </w:rPr>
        <w:t>, זכרו להשקיע זמן בכתיבת</w:t>
      </w:r>
      <w:r w:rsidR="003A3B75" w:rsidRPr="003E7CF9">
        <w:rPr>
          <w:rFonts w:asciiTheme="minorBidi" w:hAnsiTheme="minorBidi"/>
          <w:sz w:val="24"/>
          <w:szCs w:val="24"/>
          <w:rtl/>
        </w:rPr>
        <w:t xml:space="preserve"> </w:t>
      </w:r>
      <w:r w:rsidR="003E7CF9" w:rsidRPr="003E7CF9">
        <w:rPr>
          <w:rFonts w:asciiTheme="minorBidi" w:hAnsiTheme="minorBidi"/>
          <w:sz w:val="24"/>
          <w:szCs w:val="24"/>
          <w:rtl/>
        </w:rPr>
        <w:t xml:space="preserve">מכתב מקדים מקצועי. </w:t>
      </w:r>
      <w:r w:rsidR="002137B0">
        <w:rPr>
          <w:rFonts w:asciiTheme="minorBidi" w:hAnsiTheme="minorBidi" w:hint="cs"/>
          <w:sz w:val="24"/>
          <w:szCs w:val="24"/>
          <w:rtl/>
        </w:rPr>
        <w:t>ב</w:t>
      </w:r>
      <w:r w:rsidR="003A3B75" w:rsidRPr="003E7CF9">
        <w:rPr>
          <w:rFonts w:asciiTheme="minorBidi" w:hAnsiTheme="minorBidi"/>
          <w:sz w:val="24"/>
          <w:szCs w:val="24"/>
          <w:rtl/>
        </w:rPr>
        <w:t>מכתב זה</w:t>
      </w:r>
      <w:r w:rsidR="002137B0">
        <w:rPr>
          <w:rFonts w:asciiTheme="minorBidi" w:hAnsiTheme="minorBidi"/>
          <w:sz w:val="24"/>
          <w:szCs w:val="24"/>
          <w:rtl/>
        </w:rPr>
        <w:t xml:space="preserve"> </w:t>
      </w:r>
      <w:r w:rsidR="002137B0">
        <w:rPr>
          <w:rFonts w:asciiTheme="minorBidi" w:hAnsiTheme="minorBidi" w:hint="cs"/>
          <w:sz w:val="24"/>
          <w:szCs w:val="24"/>
          <w:rtl/>
        </w:rPr>
        <w:t>כדאי</w:t>
      </w:r>
      <w:r w:rsidR="002137B0">
        <w:rPr>
          <w:rFonts w:asciiTheme="minorBidi" w:hAnsiTheme="minorBidi"/>
          <w:sz w:val="24"/>
          <w:szCs w:val="24"/>
          <w:rtl/>
        </w:rPr>
        <w:t xml:space="preserve"> </w:t>
      </w:r>
      <w:r w:rsidR="002137B0">
        <w:rPr>
          <w:rFonts w:asciiTheme="minorBidi" w:hAnsiTheme="minorBidi" w:hint="cs"/>
          <w:sz w:val="24"/>
          <w:szCs w:val="24"/>
          <w:rtl/>
        </w:rPr>
        <w:t>לה</w:t>
      </w:r>
      <w:r w:rsidRPr="003E7CF9">
        <w:rPr>
          <w:rFonts w:asciiTheme="minorBidi" w:hAnsiTheme="minorBidi"/>
          <w:sz w:val="24"/>
          <w:szCs w:val="24"/>
          <w:rtl/>
        </w:rPr>
        <w:t>דגיש את רלוונטיות המחקר שלכם</w:t>
      </w:r>
      <w:r w:rsidR="003E7CF9" w:rsidRPr="003E7CF9">
        <w:rPr>
          <w:rFonts w:asciiTheme="minorBidi" w:hAnsiTheme="minorBidi"/>
          <w:sz w:val="24"/>
          <w:szCs w:val="24"/>
          <w:rtl/>
        </w:rPr>
        <w:t xml:space="preserve"> וכמו כן את הממצאים המרכזיים שבו</w:t>
      </w:r>
      <w:r w:rsidRPr="003E7CF9">
        <w:rPr>
          <w:rFonts w:asciiTheme="minorBidi" w:hAnsiTheme="minorBidi"/>
          <w:sz w:val="24"/>
          <w:szCs w:val="24"/>
          <w:rtl/>
        </w:rPr>
        <w:t>.</w:t>
      </w:r>
    </w:p>
    <w:p w14:paraId="15F87740" w14:textId="77777777" w:rsidR="003E7CF9" w:rsidRPr="003E7CF9" w:rsidRDefault="003E7CF9" w:rsidP="003E7CF9">
      <w:pPr>
        <w:spacing w:line="360" w:lineRule="auto"/>
        <w:contextualSpacing/>
        <w:rPr>
          <w:rFonts w:asciiTheme="minorBidi" w:hAnsiTheme="minorBidi"/>
          <w:sz w:val="24"/>
          <w:szCs w:val="24"/>
          <w:rtl/>
        </w:rPr>
      </w:pPr>
    </w:p>
    <w:p w14:paraId="78038306" w14:textId="77777777" w:rsidR="002F6352" w:rsidRPr="001B311E" w:rsidRDefault="002F6352" w:rsidP="003E7CF9">
      <w:pPr>
        <w:spacing w:line="360" w:lineRule="auto"/>
        <w:contextualSpacing/>
        <w:rPr>
          <w:rFonts w:asciiTheme="minorBidi" w:hAnsiTheme="minorBidi"/>
          <w:b/>
          <w:bCs/>
          <w:sz w:val="24"/>
          <w:szCs w:val="24"/>
          <w:rtl/>
        </w:rPr>
      </w:pPr>
      <w:r w:rsidRPr="001B311E">
        <w:rPr>
          <w:rFonts w:asciiTheme="minorBidi" w:hAnsiTheme="minorBidi"/>
          <w:b/>
          <w:bCs/>
          <w:sz w:val="24"/>
          <w:szCs w:val="24"/>
          <w:rtl/>
        </w:rPr>
        <w:t>שימרו על קשר עם העורכים</w:t>
      </w:r>
    </w:p>
    <w:p w14:paraId="39C686E6" w14:textId="77777777" w:rsidR="002F6352" w:rsidRDefault="00F253CD" w:rsidP="003E7CF9">
      <w:pPr>
        <w:spacing w:line="360" w:lineRule="auto"/>
        <w:contextualSpacing/>
        <w:rPr>
          <w:rFonts w:asciiTheme="minorBidi" w:hAnsiTheme="minorBidi"/>
          <w:sz w:val="24"/>
          <w:szCs w:val="24"/>
          <w:rtl/>
        </w:rPr>
      </w:pPr>
      <w:r>
        <w:rPr>
          <w:rFonts w:asciiTheme="minorBidi" w:hAnsiTheme="minorBidi"/>
          <w:sz w:val="24"/>
          <w:szCs w:val="24"/>
          <w:rtl/>
        </w:rPr>
        <w:t xml:space="preserve">אם עדיין לא קיבלתם </w:t>
      </w:r>
      <w:r>
        <w:rPr>
          <w:rFonts w:asciiTheme="minorBidi" w:hAnsiTheme="minorBidi" w:hint="cs"/>
          <w:sz w:val="24"/>
          <w:szCs w:val="24"/>
          <w:rtl/>
        </w:rPr>
        <w:t>תגובה</w:t>
      </w:r>
      <w:r w:rsidR="002F6352" w:rsidRPr="003E7CF9">
        <w:rPr>
          <w:rFonts w:asciiTheme="minorBidi" w:hAnsiTheme="minorBidi"/>
          <w:sz w:val="24"/>
          <w:szCs w:val="24"/>
          <w:rtl/>
        </w:rPr>
        <w:t xml:space="preserve"> לאחר הגשת</w:t>
      </w:r>
      <w:r w:rsidR="009D7E36" w:rsidRPr="003E7CF9">
        <w:rPr>
          <w:rFonts w:asciiTheme="minorBidi" w:hAnsiTheme="minorBidi"/>
          <w:sz w:val="24"/>
          <w:szCs w:val="24"/>
          <w:rtl/>
        </w:rPr>
        <w:t xml:space="preserve"> כתב היד, צרו קשר עם העורכים וב</w:t>
      </w:r>
      <w:r w:rsidR="002F6352" w:rsidRPr="003E7CF9">
        <w:rPr>
          <w:rFonts w:asciiTheme="minorBidi" w:hAnsiTheme="minorBidi"/>
          <w:sz w:val="24"/>
          <w:szCs w:val="24"/>
          <w:rtl/>
        </w:rPr>
        <w:t xml:space="preserve">דקו מה מצבו. היו ברורים ומנומסים, וקחו בחשבון שזמן הטיפול עד לגיבוש החלטה בדבר קבלה או </w:t>
      </w:r>
      <w:commentRangeStart w:id="61"/>
      <w:r w:rsidR="003A3B75" w:rsidRPr="003E7CF9">
        <w:rPr>
          <w:rFonts w:asciiTheme="minorBidi" w:hAnsiTheme="minorBidi"/>
          <w:sz w:val="24"/>
          <w:szCs w:val="24"/>
          <w:rtl/>
        </w:rPr>
        <w:t>פסילה</w:t>
      </w:r>
      <w:commentRangeEnd w:id="61"/>
      <w:r w:rsidR="00A11F83">
        <w:rPr>
          <w:rStyle w:val="a3"/>
          <w:rtl/>
        </w:rPr>
        <w:commentReference w:id="61"/>
      </w:r>
      <w:r w:rsidR="003A3B75" w:rsidRPr="003E7CF9">
        <w:rPr>
          <w:rFonts w:asciiTheme="minorBidi" w:hAnsiTheme="minorBidi"/>
          <w:sz w:val="24"/>
          <w:szCs w:val="24"/>
          <w:rtl/>
        </w:rPr>
        <w:t xml:space="preserve"> משתנה מכתב עת אחד למשנהו.</w:t>
      </w:r>
      <w:r w:rsidR="002F6352" w:rsidRPr="003E7CF9">
        <w:rPr>
          <w:rFonts w:asciiTheme="minorBidi" w:hAnsiTheme="minorBidi"/>
          <w:sz w:val="24"/>
          <w:szCs w:val="24"/>
          <w:rtl/>
        </w:rPr>
        <w:t xml:space="preserve"> הבעת </w:t>
      </w:r>
      <w:r w:rsidR="003A3B75" w:rsidRPr="003E7CF9">
        <w:rPr>
          <w:rFonts w:asciiTheme="minorBidi" w:hAnsiTheme="minorBidi"/>
          <w:sz w:val="24"/>
          <w:szCs w:val="24"/>
          <w:rtl/>
        </w:rPr>
        <w:t>התעניינות מקצועית ורצינית</w:t>
      </w:r>
      <w:r w:rsidR="002F6352" w:rsidRPr="003E7CF9">
        <w:rPr>
          <w:rFonts w:asciiTheme="minorBidi" w:hAnsiTheme="minorBidi"/>
          <w:sz w:val="24"/>
          <w:szCs w:val="24"/>
          <w:rtl/>
        </w:rPr>
        <w:t xml:space="preserve"> בכתב העת תוכל להגדיל את הסיכוי שכתב </w:t>
      </w:r>
      <w:r w:rsidR="001B311E">
        <w:rPr>
          <w:rFonts w:asciiTheme="minorBidi" w:hAnsiTheme="minorBidi" w:hint="cs"/>
          <w:sz w:val="24"/>
          <w:szCs w:val="24"/>
          <w:rtl/>
        </w:rPr>
        <w:t>ה</w:t>
      </w:r>
      <w:r w:rsidR="001B311E">
        <w:rPr>
          <w:rFonts w:asciiTheme="minorBidi" w:hAnsiTheme="minorBidi"/>
          <w:sz w:val="24"/>
          <w:szCs w:val="24"/>
          <w:rtl/>
        </w:rPr>
        <w:t>יד</w:t>
      </w:r>
      <w:r w:rsidR="001B311E">
        <w:rPr>
          <w:rFonts w:asciiTheme="minorBidi" w:hAnsiTheme="minorBidi" w:hint="cs"/>
          <w:sz w:val="24"/>
          <w:szCs w:val="24"/>
          <w:rtl/>
        </w:rPr>
        <w:t xml:space="preserve"> שלכם</w:t>
      </w:r>
      <w:r w:rsidR="002F6352" w:rsidRPr="003E7CF9">
        <w:rPr>
          <w:rFonts w:asciiTheme="minorBidi" w:hAnsiTheme="minorBidi"/>
          <w:sz w:val="24"/>
          <w:szCs w:val="24"/>
          <w:rtl/>
        </w:rPr>
        <w:t xml:space="preserve"> יתקבל.</w:t>
      </w:r>
    </w:p>
    <w:p w14:paraId="1031FA01" w14:textId="77777777" w:rsidR="00612AAC" w:rsidRPr="003E7CF9" w:rsidRDefault="00612AAC" w:rsidP="00612AAC">
      <w:pPr>
        <w:spacing w:line="360" w:lineRule="auto"/>
        <w:contextualSpacing/>
        <w:rPr>
          <w:rFonts w:asciiTheme="minorBidi" w:hAnsiTheme="minorBidi"/>
          <w:sz w:val="24"/>
          <w:szCs w:val="24"/>
          <w:rtl/>
        </w:rPr>
      </w:pPr>
    </w:p>
    <w:sectPr w:rsidR="00612AAC" w:rsidRPr="003E7CF9" w:rsidSect="0052337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מחבר" w:initials="א">
    <w:p w14:paraId="30CAE097" w14:textId="77777777" w:rsidR="00843652" w:rsidRDefault="00843652">
      <w:pPr>
        <w:pStyle w:val="a4"/>
      </w:pPr>
      <w:r>
        <w:rPr>
          <w:rStyle w:val="a3"/>
        </w:rPr>
        <w:annotationRef/>
      </w:r>
      <w:r>
        <w:rPr>
          <w:rFonts w:hint="cs"/>
          <w:rtl/>
        </w:rPr>
        <w:t>המילה "רבה" מיותרת</w:t>
      </w:r>
    </w:p>
  </w:comment>
  <w:comment w:id="8" w:author="מחבר" w:initials="א">
    <w:p w14:paraId="7216C03E" w14:textId="77777777" w:rsidR="00843652" w:rsidRDefault="00843652">
      <w:pPr>
        <w:pStyle w:val="a4"/>
      </w:pPr>
      <w:r>
        <w:rPr>
          <w:rStyle w:val="a3"/>
        </w:rPr>
        <w:annotationRef/>
      </w:r>
      <w:r>
        <w:rPr>
          <w:rFonts w:hint="cs"/>
          <w:rtl/>
        </w:rPr>
        <w:t>הצירוף "פעולות מפתח" איננו מובן מיד. אולי מוטב "פעולות חשובות" או אפילו "כלים חשובים"</w:t>
      </w:r>
    </w:p>
  </w:comment>
  <w:comment w:id="10" w:author="מחבר" w:initials="א">
    <w:p w14:paraId="50C55A1B" w14:textId="29B41605" w:rsidR="008D734C" w:rsidRDefault="008D734C">
      <w:pPr>
        <w:pStyle w:val="a4"/>
      </w:pPr>
      <w:r>
        <w:rPr>
          <w:rStyle w:val="a3"/>
        </w:rPr>
        <w:annotationRef/>
      </w:r>
      <w:r>
        <w:rPr>
          <w:rFonts w:hint="cs"/>
          <w:rtl/>
        </w:rPr>
        <w:t>זה לא הכרחי ומסרבל מעט את הקריאה</w:t>
      </w:r>
    </w:p>
  </w:comment>
  <w:comment w:id="13" w:author="מחבר" w:initials="א">
    <w:p w14:paraId="7CBD94F4" w14:textId="582F67E0" w:rsidR="008D734C" w:rsidRDefault="008D734C">
      <w:pPr>
        <w:pStyle w:val="a4"/>
      </w:pPr>
      <w:r>
        <w:rPr>
          <w:rStyle w:val="a3"/>
        </w:rPr>
        <w:annotationRef/>
      </w:r>
      <w:r>
        <w:rPr>
          <w:rFonts w:hint="cs"/>
          <w:rtl/>
        </w:rPr>
        <w:t>אולי כדאי בלשון רבים: בשלבים המוקדמים</w:t>
      </w:r>
    </w:p>
  </w:comment>
  <w:comment w:id="15" w:author="מחבר" w:initials="א">
    <w:p w14:paraId="6DD9FDFC" w14:textId="10B3BA9F" w:rsidR="00B6684A" w:rsidRDefault="00B6684A">
      <w:pPr>
        <w:pStyle w:val="a4"/>
        <w:rPr>
          <w:rtl/>
        </w:rPr>
      </w:pPr>
      <w:r>
        <w:rPr>
          <w:rStyle w:val="a3"/>
        </w:rPr>
        <w:annotationRef/>
      </w:r>
      <w:r>
        <w:rPr>
          <w:rFonts w:hint="cs"/>
          <w:rtl/>
        </w:rPr>
        <w:t>מקף משמש לחיבור</w:t>
      </w:r>
      <w:r w:rsidR="009B59D4">
        <w:rPr>
          <w:rFonts w:hint="cs"/>
          <w:rtl/>
        </w:rPr>
        <w:t xml:space="preserve"> בין מילים או אותיות ואין לפניו ואחריו רווחים</w:t>
      </w:r>
      <w:r>
        <w:rPr>
          <w:rFonts w:hint="cs"/>
          <w:rtl/>
        </w:rPr>
        <w:t>. במקרים כאלה יש לשים קו מפריד (</w:t>
      </w:r>
      <w:r>
        <w:t xml:space="preserve">cntrl </w:t>
      </w:r>
      <w:r>
        <w:rPr>
          <w:rFonts w:hint="cs"/>
          <w:rtl/>
        </w:rPr>
        <w:t xml:space="preserve"> ומקש =+)</w:t>
      </w:r>
    </w:p>
  </w:comment>
  <w:comment w:id="18" w:author="מחבר" w:initials="א">
    <w:p w14:paraId="2DB0D431" w14:textId="51886F3B" w:rsidR="008D734C" w:rsidRDefault="008D734C">
      <w:pPr>
        <w:pStyle w:val="a4"/>
        <w:rPr>
          <w:rtl/>
        </w:rPr>
      </w:pPr>
      <w:r>
        <w:rPr>
          <w:rStyle w:val="a3"/>
        </w:rPr>
        <w:annotationRef/>
      </w:r>
      <w:r>
        <w:rPr>
          <w:rFonts w:hint="cs"/>
          <w:rtl/>
        </w:rPr>
        <w:t xml:space="preserve">לפעמים </w:t>
      </w:r>
      <w:r>
        <w:t xml:space="preserve">issues </w:t>
      </w:r>
      <w:r>
        <w:rPr>
          <w:rFonts w:hint="cs"/>
          <w:rtl/>
        </w:rPr>
        <w:t>הם פשוט עניינים ולא סוגיות</w:t>
      </w:r>
    </w:p>
  </w:comment>
  <w:comment w:id="23" w:author="מחבר" w:initials="א">
    <w:p w14:paraId="0F102F69" w14:textId="20D263B8" w:rsidR="008D734C" w:rsidRDefault="008D734C">
      <w:pPr>
        <w:pStyle w:val="a4"/>
      </w:pPr>
      <w:r>
        <w:rPr>
          <w:rStyle w:val="a3"/>
        </w:rPr>
        <w:annotationRef/>
      </w:r>
      <w:r>
        <w:rPr>
          <w:rFonts w:hint="cs"/>
          <w:rtl/>
        </w:rPr>
        <w:t>"מעולם" מתאר את העבר. "לעולם" הוא עניין כללי</w:t>
      </w:r>
    </w:p>
  </w:comment>
  <w:comment w:id="29" w:author="מחבר" w:initials="א">
    <w:p w14:paraId="3DE2B74B" w14:textId="7EEAC42D" w:rsidR="00F455F9" w:rsidRDefault="00F455F9">
      <w:pPr>
        <w:pStyle w:val="a4"/>
      </w:pPr>
      <w:r>
        <w:rPr>
          <w:rStyle w:val="a3"/>
        </w:rPr>
        <w:annotationRef/>
      </w:r>
      <w:r>
        <w:rPr>
          <w:rFonts w:hint="cs"/>
          <w:rtl/>
        </w:rPr>
        <w:t>עדיף "בשלב הראשון". המילה ראשית משמשת בדרך כלל ברשימה</w:t>
      </w:r>
    </w:p>
  </w:comment>
  <w:comment w:id="30" w:author="מחבר" w:initials="א">
    <w:p w14:paraId="40BDCEB2" w14:textId="66C8FC3B" w:rsidR="00DC6526" w:rsidRDefault="00DC6526">
      <w:pPr>
        <w:pStyle w:val="a4"/>
      </w:pPr>
      <w:r>
        <w:rPr>
          <w:rStyle w:val="a3"/>
        </w:rPr>
        <w:annotationRef/>
      </w:r>
      <w:r>
        <w:rPr>
          <w:rFonts w:hint="cs"/>
          <w:rtl/>
        </w:rPr>
        <w:t xml:space="preserve">השימוש הזה במילה "עם" איננו תקני לגמרי. מוטב להשאיר את המילה עם להוראתה הראשונית (דני הלך לגן עם אימא) וכאן לכתוב "תוכלו להתחיל בכתיבת חלק הרקע או ההקדמה" </w:t>
      </w:r>
    </w:p>
  </w:comment>
  <w:comment w:id="31" w:author="מחבר" w:initials="א">
    <w:p w14:paraId="5A507979" w14:textId="370CAC2E" w:rsidR="006036E7" w:rsidRDefault="006036E7">
      <w:pPr>
        <w:pStyle w:val="a4"/>
      </w:pPr>
      <w:r>
        <w:rPr>
          <w:rStyle w:val="a3"/>
        </w:rPr>
        <w:annotationRef/>
      </w:r>
      <w:r>
        <w:rPr>
          <w:rFonts w:hint="cs"/>
          <w:rtl/>
        </w:rPr>
        <w:t>אין לשים סימני פיסוק בין חלקים כוללים אם יש ביניהם מילת קישור. ובמילים פשוטות, לא יבוא פסיק לפני "או" (או לפני וי"ו החיבור בין חלקים כוללים)</w:t>
      </w:r>
    </w:p>
  </w:comment>
  <w:comment w:id="33" w:author="מחבר" w:initials="א">
    <w:p w14:paraId="013184C5" w14:textId="2193CB16" w:rsidR="00D87E49" w:rsidRDefault="00D87E49" w:rsidP="000C6543">
      <w:pPr>
        <w:pStyle w:val="a4"/>
      </w:pPr>
      <w:r>
        <w:rPr>
          <w:rStyle w:val="a3"/>
        </w:rPr>
        <w:annotationRef/>
      </w:r>
      <w:r>
        <w:rPr>
          <w:rFonts w:hint="cs"/>
          <w:rtl/>
        </w:rPr>
        <w:t xml:space="preserve">מוטב "לפתח" </w:t>
      </w:r>
      <w:r>
        <w:rPr>
          <w:rtl/>
        </w:rPr>
        <w:t>–</w:t>
      </w:r>
      <w:r>
        <w:rPr>
          <w:rFonts w:hint="cs"/>
          <w:rtl/>
        </w:rPr>
        <w:t xml:space="preserve"> כך </w:t>
      </w:r>
      <w:r w:rsidR="000C6543">
        <w:rPr>
          <w:rFonts w:hint="cs"/>
          <w:rtl/>
        </w:rPr>
        <w:t>יש סימטריה בין שני המשלימים של "לעזור": לעזור לפתח (שם פועל) ולאתר (שם פועל)</w:t>
      </w:r>
    </w:p>
  </w:comment>
  <w:comment w:id="34" w:author="מחבר" w:initials="א">
    <w:p w14:paraId="7E4B7988" w14:textId="24F807D0" w:rsidR="006036E7" w:rsidRDefault="006036E7">
      <w:pPr>
        <w:pStyle w:val="a4"/>
      </w:pPr>
      <w:r>
        <w:rPr>
          <w:rStyle w:val="a3"/>
        </w:rPr>
        <w:annotationRef/>
      </w:r>
      <w:r>
        <w:rPr>
          <w:rFonts w:hint="cs"/>
          <w:rtl/>
        </w:rPr>
        <w:t>לזהות? להגדיר?</w:t>
      </w:r>
    </w:p>
  </w:comment>
  <w:comment w:id="35" w:author="מחבר" w:initials="א">
    <w:p w14:paraId="1D6365C7" w14:textId="5D2AE23D" w:rsidR="00D87E49" w:rsidRDefault="00D87E49">
      <w:pPr>
        <w:pStyle w:val="a4"/>
      </w:pPr>
      <w:r>
        <w:rPr>
          <w:rStyle w:val="a3"/>
        </w:rPr>
        <w:annotationRef/>
      </w:r>
      <w:r>
        <w:rPr>
          <w:rFonts w:hint="cs"/>
          <w:rtl/>
        </w:rPr>
        <w:t>ייתכן שמילה אחת תתאים כאן יותר</w:t>
      </w:r>
      <w:r w:rsidR="000C6543">
        <w:rPr>
          <w:rFonts w:hint="cs"/>
          <w:rtl/>
        </w:rPr>
        <w:t>. אולי בדיקה, בירור או משהו כגון זה יהיה מדויק יותר (איננו מדברים על מחקר מחוץ להקשר האקדמי)</w:t>
      </w:r>
    </w:p>
  </w:comment>
  <w:comment w:id="37" w:author="מחבר" w:initials="א">
    <w:p w14:paraId="513633DF" w14:textId="35F60085" w:rsidR="000C6543" w:rsidRDefault="000C6543">
      <w:pPr>
        <w:pStyle w:val="a4"/>
      </w:pPr>
      <w:r>
        <w:rPr>
          <w:rStyle w:val="a3"/>
        </w:rPr>
        <w:annotationRef/>
      </w:r>
      <w:r>
        <w:rPr>
          <w:rFonts w:hint="cs"/>
          <w:rtl/>
        </w:rPr>
        <w:t>אולי: שכדאי לבדוק. לפעמים שמות פעולה יוצרים עמימות בטקסט וכדאי להיות ערים לכך</w:t>
      </w:r>
    </w:p>
  </w:comment>
  <w:comment w:id="38" w:author="מחבר" w:initials="א">
    <w:p w14:paraId="4C4FC41B" w14:textId="110904EF" w:rsidR="004F4E62" w:rsidRDefault="004F4E62">
      <w:pPr>
        <w:pStyle w:val="a4"/>
      </w:pPr>
      <w:r>
        <w:rPr>
          <w:rStyle w:val="a3"/>
        </w:rPr>
        <w:annotationRef/>
      </w:r>
      <w:r>
        <w:rPr>
          <w:rFonts w:hint="cs"/>
          <w:rtl/>
        </w:rPr>
        <w:t>אולי עוסק?</w:t>
      </w:r>
    </w:p>
  </w:comment>
  <w:comment w:id="39" w:author="מחבר" w:initials="א">
    <w:p w14:paraId="4B95C8F5" w14:textId="6DC38FCE" w:rsidR="000C6543" w:rsidRDefault="000C6543">
      <w:pPr>
        <w:pStyle w:val="a4"/>
      </w:pPr>
      <w:r>
        <w:rPr>
          <w:rStyle w:val="a3"/>
        </w:rPr>
        <w:annotationRef/>
      </w:r>
      <w:r>
        <w:rPr>
          <w:rFonts w:hint="cs"/>
          <w:rtl/>
        </w:rPr>
        <w:t>זו מילת קישור שבאה בין משפטים. די לומר: ...ושיש לו מוניטין...</w:t>
      </w:r>
    </w:p>
  </w:comment>
  <w:comment w:id="40" w:author="מחבר" w:initials="א">
    <w:p w14:paraId="1A654920" w14:textId="0879A69E" w:rsidR="000C6543" w:rsidRDefault="000C6543">
      <w:pPr>
        <w:pStyle w:val="a4"/>
      </w:pPr>
      <w:r>
        <w:rPr>
          <w:rStyle w:val="a3"/>
        </w:rPr>
        <w:annotationRef/>
      </w:r>
      <w:r>
        <w:rPr>
          <w:rFonts w:hint="cs"/>
          <w:rtl/>
        </w:rPr>
        <w:t>התרגום המילולי איננו ברור מאוד. אפשר בהחלט לסטות מעט. למשל: ..שיש לו מוניטין טובים והוא ידוע ככתב עת משפיע.</w:t>
      </w:r>
    </w:p>
  </w:comment>
  <w:comment w:id="41" w:author="מחבר" w:initials="א">
    <w:p w14:paraId="7D203316" w14:textId="1B0EB57E" w:rsidR="00FD381E" w:rsidRDefault="00FD381E" w:rsidP="00A11F83">
      <w:pPr>
        <w:pStyle w:val="a4"/>
      </w:pPr>
      <w:r>
        <w:rPr>
          <w:rStyle w:val="a3"/>
        </w:rPr>
        <w:annotationRef/>
      </w:r>
      <w:r>
        <w:rPr>
          <w:rFonts w:hint="cs"/>
          <w:rtl/>
        </w:rPr>
        <w:t>ככלל</w:t>
      </w:r>
      <w:r w:rsidR="00A11F83">
        <w:rPr>
          <w:rFonts w:hint="cs"/>
          <w:rtl/>
        </w:rPr>
        <w:t>,</w:t>
      </w:r>
      <w:r>
        <w:rPr>
          <w:rFonts w:hint="cs"/>
          <w:rtl/>
        </w:rPr>
        <w:t xml:space="preserve"> עדיף לא להשתמש במילה "מהווה"</w:t>
      </w:r>
      <w:r w:rsidR="00A11F83">
        <w:rPr>
          <w:rFonts w:hint="cs"/>
          <w:rtl/>
        </w:rPr>
        <w:t xml:space="preserve"> במובן "הוא"</w:t>
      </w:r>
      <w:r w:rsidR="00CF7075">
        <w:rPr>
          <w:rFonts w:hint="cs"/>
          <w:rtl/>
        </w:rPr>
        <w:t>, אלא רק במובן של יצירה</w:t>
      </w:r>
    </w:p>
  </w:comment>
  <w:comment w:id="45" w:author="מחבר" w:initials="א">
    <w:p w14:paraId="210C1E37" w14:textId="280B8DBD" w:rsidR="00FF5F11" w:rsidRPr="00FF5F11" w:rsidRDefault="00FF5F11">
      <w:pPr>
        <w:pStyle w:val="a4"/>
      </w:pPr>
      <w:r>
        <w:rPr>
          <w:rStyle w:val="a3"/>
        </w:rPr>
        <w:annotationRef/>
      </w:r>
      <w:r>
        <w:rPr>
          <w:rFonts w:hint="cs"/>
          <w:rtl/>
        </w:rPr>
        <w:t xml:space="preserve">"כתב ידכם" מושך לכיוון של </w:t>
      </w:r>
      <w:r>
        <w:t>handwriting</w:t>
      </w:r>
      <w:r>
        <w:rPr>
          <w:rFonts w:hint="cs"/>
          <w:rtl/>
        </w:rPr>
        <w:t xml:space="preserve"> ולא </w:t>
      </w:r>
      <w:r>
        <w:t>manuscript</w:t>
      </w:r>
    </w:p>
  </w:comment>
  <w:comment w:id="48" w:author="מחבר" w:initials="א">
    <w:p w14:paraId="474CA4BE" w14:textId="310A1D52" w:rsidR="00A11F83" w:rsidRDefault="00A11F83">
      <w:pPr>
        <w:pStyle w:val="a4"/>
      </w:pPr>
      <w:r>
        <w:rPr>
          <w:rStyle w:val="a3"/>
        </w:rPr>
        <w:annotationRef/>
      </w:r>
      <w:r>
        <w:rPr>
          <w:rFonts w:hint="cs"/>
          <w:rtl/>
        </w:rPr>
        <w:t>אין חובה לחזור על מילות יחס, אבל זה יוצר מראה מלוטש יותר</w:t>
      </w:r>
    </w:p>
  </w:comment>
  <w:comment w:id="50" w:author="מחבר" w:initials="א">
    <w:p w14:paraId="6C13AA74" w14:textId="51EB5156" w:rsidR="00A11F83" w:rsidRDefault="00A11F83">
      <w:pPr>
        <w:pStyle w:val="a4"/>
      </w:pPr>
      <w:r>
        <w:rPr>
          <w:rStyle w:val="a3"/>
        </w:rPr>
        <w:annotationRef/>
      </w:r>
      <w:r>
        <w:rPr>
          <w:rFonts w:hint="cs"/>
          <w:rtl/>
        </w:rPr>
        <w:t>זה תרגום מילולי. מוטב לכתב פשוט: אם הטקסט לא יהיה ברור (או משהו מעין זה)</w:t>
      </w:r>
    </w:p>
  </w:comment>
  <w:comment w:id="52" w:author="מחבר" w:initials="א">
    <w:p w14:paraId="4B9C2F40" w14:textId="1B0393FC" w:rsidR="00A11F83" w:rsidRDefault="00A11F83">
      <w:pPr>
        <w:pStyle w:val="a4"/>
      </w:pPr>
      <w:r>
        <w:rPr>
          <w:rStyle w:val="a3"/>
        </w:rPr>
        <w:annotationRef/>
      </w:r>
      <w:r>
        <w:rPr>
          <w:rFonts w:hint="cs"/>
          <w:rtl/>
        </w:rPr>
        <w:t>אינני מכירה את המונח "שפה מדוברת". לרוב מדברים על שפת אם או אפילו "שפה ראשונה"</w:t>
      </w:r>
    </w:p>
  </w:comment>
  <w:comment w:id="54" w:author="מחבר" w:initials="א">
    <w:p w14:paraId="3BBFEB1C" w14:textId="1899EE9A" w:rsidR="00FF5F11" w:rsidRDefault="00FF5F11">
      <w:pPr>
        <w:pStyle w:val="a4"/>
      </w:pPr>
      <w:r>
        <w:rPr>
          <w:rStyle w:val="a3"/>
        </w:rPr>
        <w:annotationRef/>
      </w:r>
      <w:r>
        <w:rPr>
          <w:rFonts w:hint="cs"/>
          <w:rtl/>
        </w:rPr>
        <w:t>מוטב: שיקראו או שיבדקו</w:t>
      </w:r>
      <w:bookmarkStart w:id="55" w:name="_GoBack"/>
      <w:bookmarkEnd w:id="55"/>
    </w:p>
  </w:comment>
  <w:comment w:id="57" w:author="מחבר" w:initials="א">
    <w:p w14:paraId="7350E00B" w14:textId="64379710" w:rsidR="00A11F83" w:rsidRDefault="00A11F83">
      <w:pPr>
        <w:pStyle w:val="a4"/>
      </w:pPr>
      <w:r>
        <w:rPr>
          <w:rStyle w:val="a3"/>
        </w:rPr>
        <w:annotationRef/>
      </w:r>
      <w:r>
        <w:rPr>
          <w:rFonts w:hint="cs"/>
          <w:rtl/>
        </w:rPr>
        <w:t>אין צורך</w:t>
      </w:r>
    </w:p>
  </w:comment>
  <w:comment w:id="58" w:author="מחבר" w:initials="א">
    <w:p w14:paraId="43AB27FD" w14:textId="4435C173" w:rsidR="00A11F83" w:rsidRDefault="00A11F83">
      <w:pPr>
        <w:pStyle w:val="a4"/>
      </w:pPr>
      <w:r>
        <w:rPr>
          <w:rStyle w:val="a3"/>
        </w:rPr>
        <w:annotationRef/>
      </w:r>
      <w:r>
        <w:rPr>
          <w:rFonts w:hint="cs"/>
          <w:rtl/>
        </w:rPr>
        <w:t>מהנוסח הזה נשמע שהמאמר מעלה סוגיות במסגרת הדיון. אפשר פשוט: ..בפתירת בעיות במאמר שעולות לגרום לפסילתו (או דחייתו).</w:t>
      </w:r>
    </w:p>
  </w:comment>
  <w:comment w:id="59" w:author="מחבר" w:initials="א">
    <w:p w14:paraId="5D4B2CFF" w14:textId="064D0E18" w:rsidR="00A11F83" w:rsidRDefault="00A11F83">
      <w:pPr>
        <w:pStyle w:val="a4"/>
      </w:pPr>
      <w:r>
        <w:rPr>
          <w:rStyle w:val="a3"/>
        </w:rPr>
        <w:annotationRef/>
      </w:r>
      <w:r>
        <w:rPr>
          <w:rFonts w:hint="cs"/>
          <w:rtl/>
        </w:rPr>
        <w:t>חסר משלים. את מה מגישים?</w:t>
      </w:r>
    </w:p>
  </w:comment>
  <w:comment w:id="60" w:author="מחבר" w:initials="א">
    <w:p w14:paraId="55226D22" w14:textId="11E1C481" w:rsidR="00A11F83" w:rsidRDefault="00A11F83">
      <w:pPr>
        <w:pStyle w:val="a4"/>
      </w:pPr>
      <w:r>
        <w:rPr>
          <w:rStyle w:val="a3"/>
        </w:rPr>
        <w:annotationRef/>
      </w:r>
      <w:r>
        <w:rPr>
          <w:rFonts w:hint="cs"/>
          <w:rtl/>
        </w:rPr>
        <w:t xml:space="preserve">משהו חסר כאן. האם זה אמור להיות תיאור זמן? </w:t>
      </w:r>
    </w:p>
  </w:comment>
  <w:comment w:id="61" w:author="מחבר" w:initials="א">
    <w:p w14:paraId="1D3C543E" w14:textId="42D03C9A" w:rsidR="00A11F83" w:rsidRDefault="00A11F83">
      <w:pPr>
        <w:pStyle w:val="a4"/>
      </w:pPr>
      <w:r>
        <w:rPr>
          <w:rStyle w:val="a3"/>
        </w:rPr>
        <w:annotationRef/>
      </w:r>
      <w:r>
        <w:rPr>
          <w:rFonts w:hint="cs"/>
          <w:rtl/>
        </w:rPr>
        <w:t xml:space="preserve">אולי מוטב דחייה.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CAE097" w15:done="0"/>
  <w15:commentEx w15:paraId="7216C03E" w15:done="0"/>
  <w15:commentEx w15:paraId="50C55A1B" w15:done="0"/>
  <w15:commentEx w15:paraId="7CBD94F4" w15:done="0"/>
  <w15:commentEx w15:paraId="6DD9FDFC" w15:done="0"/>
  <w15:commentEx w15:paraId="2DB0D431" w15:done="0"/>
  <w15:commentEx w15:paraId="0F102F69" w15:done="0"/>
  <w15:commentEx w15:paraId="3DE2B74B" w15:done="0"/>
  <w15:commentEx w15:paraId="40BDCEB2" w15:done="0"/>
  <w15:commentEx w15:paraId="5A507979" w15:done="0"/>
  <w15:commentEx w15:paraId="013184C5" w15:done="0"/>
  <w15:commentEx w15:paraId="7E4B7988" w15:done="0"/>
  <w15:commentEx w15:paraId="1D6365C7" w15:done="0"/>
  <w15:commentEx w15:paraId="513633DF" w15:done="0"/>
  <w15:commentEx w15:paraId="4C4FC41B" w15:done="0"/>
  <w15:commentEx w15:paraId="4B95C8F5" w15:done="0"/>
  <w15:commentEx w15:paraId="1A654920" w15:done="0"/>
  <w15:commentEx w15:paraId="7D203316" w15:done="0"/>
  <w15:commentEx w15:paraId="210C1E37" w15:done="0"/>
  <w15:commentEx w15:paraId="474CA4BE" w15:done="0"/>
  <w15:commentEx w15:paraId="6C13AA74" w15:done="0"/>
  <w15:commentEx w15:paraId="4B9C2F40" w15:done="0"/>
  <w15:commentEx w15:paraId="3BBFEB1C" w15:done="0"/>
  <w15:commentEx w15:paraId="7350E00B" w15:done="0"/>
  <w15:commentEx w15:paraId="43AB27FD" w15:done="0"/>
  <w15:commentEx w15:paraId="5D4B2CFF" w15:done="0"/>
  <w15:commentEx w15:paraId="55226D22" w15:done="0"/>
  <w15:commentEx w15:paraId="1D3C543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9D"/>
    <w:rsid w:val="000037E1"/>
    <w:rsid w:val="0002426F"/>
    <w:rsid w:val="00037590"/>
    <w:rsid w:val="00062A2D"/>
    <w:rsid w:val="000732C7"/>
    <w:rsid w:val="000C225E"/>
    <w:rsid w:val="000C6543"/>
    <w:rsid w:val="000F36FB"/>
    <w:rsid w:val="000F469D"/>
    <w:rsid w:val="001019D4"/>
    <w:rsid w:val="00107D8F"/>
    <w:rsid w:val="001973B9"/>
    <w:rsid w:val="001B2865"/>
    <w:rsid w:val="001B311E"/>
    <w:rsid w:val="001C1DCD"/>
    <w:rsid w:val="001C73C3"/>
    <w:rsid w:val="001E65F2"/>
    <w:rsid w:val="001E6752"/>
    <w:rsid w:val="001F5CF2"/>
    <w:rsid w:val="00200B15"/>
    <w:rsid w:val="002121E9"/>
    <w:rsid w:val="002137B0"/>
    <w:rsid w:val="00213F3E"/>
    <w:rsid w:val="00223180"/>
    <w:rsid w:val="002262CD"/>
    <w:rsid w:val="00250525"/>
    <w:rsid w:val="00286D68"/>
    <w:rsid w:val="002A1E1B"/>
    <w:rsid w:val="002A7F9E"/>
    <w:rsid w:val="002C317C"/>
    <w:rsid w:val="002C49C5"/>
    <w:rsid w:val="002D3B39"/>
    <w:rsid w:val="002E1AE1"/>
    <w:rsid w:val="002F4A0E"/>
    <w:rsid w:val="002F6352"/>
    <w:rsid w:val="0031046C"/>
    <w:rsid w:val="00323B96"/>
    <w:rsid w:val="00323E98"/>
    <w:rsid w:val="003373FA"/>
    <w:rsid w:val="00340761"/>
    <w:rsid w:val="00360DD3"/>
    <w:rsid w:val="003A3B75"/>
    <w:rsid w:val="003B39B0"/>
    <w:rsid w:val="003C0E82"/>
    <w:rsid w:val="003E7CF9"/>
    <w:rsid w:val="004002B5"/>
    <w:rsid w:val="0040462A"/>
    <w:rsid w:val="00412AF4"/>
    <w:rsid w:val="00490AB4"/>
    <w:rsid w:val="0049589E"/>
    <w:rsid w:val="004A0F58"/>
    <w:rsid w:val="004A10EB"/>
    <w:rsid w:val="004A2CA1"/>
    <w:rsid w:val="004C5D36"/>
    <w:rsid w:val="004E30B1"/>
    <w:rsid w:val="004F082B"/>
    <w:rsid w:val="004F4E62"/>
    <w:rsid w:val="004F6424"/>
    <w:rsid w:val="004F6FE9"/>
    <w:rsid w:val="005002B9"/>
    <w:rsid w:val="00523372"/>
    <w:rsid w:val="005253B8"/>
    <w:rsid w:val="005270E6"/>
    <w:rsid w:val="0054201A"/>
    <w:rsid w:val="00547932"/>
    <w:rsid w:val="0055354A"/>
    <w:rsid w:val="005546E8"/>
    <w:rsid w:val="00563C01"/>
    <w:rsid w:val="00584B42"/>
    <w:rsid w:val="00585198"/>
    <w:rsid w:val="005871FD"/>
    <w:rsid w:val="005875C3"/>
    <w:rsid w:val="0059757B"/>
    <w:rsid w:val="005A373D"/>
    <w:rsid w:val="005B5C71"/>
    <w:rsid w:val="005B72C2"/>
    <w:rsid w:val="005C2654"/>
    <w:rsid w:val="005E103D"/>
    <w:rsid w:val="005F212C"/>
    <w:rsid w:val="006036E7"/>
    <w:rsid w:val="00612AAC"/>
    <w:rsid w:val="00617383"/>
    <w:rsid w:val="00630589"/>
    <w:rsid w:val="006638C4"/>
    <w:rsid w:val="00663B28"/>
    <w:rsid w:val="00671542"/>
    <w:rsid w:val="006C1D0B"/>
    <w:rsid w:val="006C6091"/>
    <w:rsid w:val="006D0F37"/>
    <w:rsid w:val="006E38FE"/>
    <w:rsid w:val="0071639A"/>
    <w:rsid w:val="0072366B"/>
    <w:rsid w:val="007278E0"/>
    <w:rsid w:val="00727E44"/>
    <w:rsid w:val="00731892"/>
    <w:rsid w:val="00747F16"/>
    <w:rsid w:val="00751623"/>
    <w:rsid w:val="00760A6C"/>
    <w:rsid w:val="00762AAD"/>
    <w:rsid w:val="007862B4"/>
    <w:rsid w:val="007C05E8"/>
    <w:rsid w:val="007C4FA6"/>
    <w:rsid w:val="007C7B40"/>
    <w:rsid w:val="007D25EE"/>
    <w:rsid w:val="007E115E"/>
    <w:rsid w:val="007F42FC"/>
    <w:rsid w:val="007F7D2A"/>
    <w:rsid w:val="00807288"/>
    <w:rsid w:val="00843652"/>
    <w:rsid w:val="00845FC4"/>
    <w:rsid w:val="008543BC"/>
    <w:rsid w:val="00871660"/>
    <w:rsid w:val="008B3856"/>
    <w:rsid w:val="008D734C"/>
    <w:rsid w:val="00911508"/>
    <w:rsid w:val="00923E9C"/>
    <w:rsid w:val="00943399"/>
    <w:rsid w:val="00945337"/>
    <w:rsid w:val="00980F32"/>
    <w:rsid w:val="00982C82"/>
    <w:rsid w:val="009918F4"/>
    <w:rsid w:val="00995F89"/>
    <w:rsid w:val="009A3035"/>
    <w:rsid w:val="009B196B"/>
    <w:rsid w:val="009B4949"/>
    <w:rsid w:val="009B59D4"/>
    <w:rsid w:val="009B6309"/>
    <w:rsid w:val="009D52CF"/>
    <w:rsid w:val="009D7E36"/>
    <w:rsid w:val="009F7A58"/>
    <w:rsid w:val="00A057CD"/>
    <w:rsid w:val="00A11F83"/>
    <w:rsid w:val="00A1464E"/>
    <w:rsid w:val="00A42A48"/>
    <w:rsid w:val="00AC7241"/>
    <w:rsid w:val="00AD5B72"/>
    <w:rsid w:val="00AE575E"/>
    <w:rsid w:val="00AF4D5D"/>
    <w:rsid w:val="00B507E7"/>
    <w:rsid w:val="00B51439"/>
    <w:rsid w:val="00B6684A"/>
    <w:rsid w:val="00B9397E"/>
    <w:rsid w:val="00BB6557"/>
    <w:rsid w:val="00C04AE6"/>
    <w:rsid w:val="00C36C2A"/>
    <w:rsid w:val="00CA2867"/>
    <w:rsid w:val="00CB1A44"/>
    <w:rsid w:val="00CC60EB"/>
    <w:rsid w:val="00CC7E50"/>
    <w:rsid w:val="00CD2C3D"/>
    <w:rsid w:val="00CD2ED1"/>
    <w:rsid w:val="00CE790F"/>
    <w:rsid w:val="00CF7075"/>
    <w:rsid w:val="00D04BC6"/>
    <w:rsid w:val="00D16215"/>
    <w:rsid w:val="00D636B2"/>
    <w:rsid w:val="00D65C49"/>
    <w:rsid w:val="00D71ECA"/>
    <w:rsid w:val="00D87E49"/>
    <w:rsid w:val="00DA7E76"/>
    <w:rsid w:val="00DB0885"/>
    <w:rsid w:val="00DB5CA8"/>
    <w:rsid w:val="00DC6526"/>
    <w:rsid w:val="00DD16F3"/>
    <w:rsid w:val="00DD6AE7"/>
    <w:rsid w:val="00E0279C"/>
    <w:rsid w:val="00E12FCF"/>
    <w:rsid w:val="00E2471D"/>
    <w:rsid w:val="00E53B47"/>
    <w:rsid w:val="00E566CE"/>
    <w:rsid w:val="00E579B0"/>
    <w:rsid w:val="00E91D68"/>
    <w:rsid w:val="00EB0A9A"/>
    <w:rsid w:val="00EC024E"/>
    <w:rsid w:val="00EC4846"/>
    <w:rsid w:val="00EC4DA7"/>
    <w:rsid w:val="00EC592C"/>
    <w:rsid w:val="00EC65E1"/>
    <w:rsid w:val="00F20D4B"/>
    <w:rsid w:val="00F2308E"/>
    <w:rsid w:val="00F253CD"/>
    <w:rsid w:val="00F455F9"/>
    <w:rsid w:val="00F84873"/>
    <w:rsid w:val="00FC0B26"/>
    <w:rsid w:val="00FD13B9"/>
    <w:rsid w:val="00FD381E"/>
    <w:rsid w:val="00FD4098"/>
    <w:rsid w:val="00FF19C0"/>
    <w:rsid w:val="00FF5F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39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278E0"/>
    <w:rPr>
      <w:color w:val="0563C1" w:themeColor="hyperlink"/>
      <w:u w:val="single"/>
    </w:rPr>
  </w:style>
  <w:style w:type="character" w:styleId="a3">
    <w:name w:val="annotation reference"/>
    <w:basedOn w:val="a0"/>
    <w:uiPriority w:val="99"/>
    <w:semiHidden/>
    <w:unhideWhenUsed/>
    <w:rsid w:val="00843652"/>
    <w:rPr>
      <w:sz w:val="16"/>
      <w:szCs w:val="16"/>
    </w:rPr>
  </w:style>
  <w:style w:type="paragraph" w:styleId="a4">
    <w:name w:val="annotation text"/>
    <w:basedOn w:val="a"/>
    <w:link w:val="a5"/>
    <w:uiPriority w:val="99"/>
    <w:semiHidden/>
    <w:unhideWhenUsed/>
    <w:rsid w:val="00843652"/>
    <w:pPr>
      <w:spacing w:line="240" w:lineRule="auto"/>
    </w:pPr>
    <w:rPr>
      <w:sz w:val="20"/>
      <w:szCs w:val="20"/>
    </w:rPr>
  </w:style>
  <w:style w:type="character" w:customStyle="1" w:styleId="a5">
    <w:name w:val="טקסט הערה תו"/>
    <w:basedOn w:val="a0"/>
    <w:link w:val="a4"/>
    <w:uiPriority w:val="99"/>
    <w:semiHidden/>
    <w:rsid w:val="00843652"/>
    <w:rPr>
      <w:sz w:val="20"/>
      <w:szCs w:val="20"/>
    </w:rPr>
  </w:style>
  <w:style w:type="paragraph" w:styleId="a6">
    <w:name w:val="annotation subject"/>
    <w:basedOn w:val="a4"/>
    <w:next w:val="a4"/>
    <w:link w:val="a7"/>
    <w:uiPriority w:val="99"/>
    <w:semiHidden/>
    <w:unhideWhenUsed/>
    <w:rsid w:val="00843652"/>
    <w:rPr>
      <w:b/>
      <w:bCs/>
    </w:rPr>
  </w:style>
  <w:style w:type="character" w:customStyle="1" w:styleId="a7">
    <w:name w:val="נושא הערה תו"/>
    <w:basedOn w:val="a5"/>
    <w:link w:val="a6"/>
    <w:uiPriority w:val="99"/>
    <w:semiHidden/>
    <w:rsid w:val="00843652"/>
    <w:rPr>
      <w:b/>
      <w:bCs/>
      <w:sz w:val="20"/>
      <w:szCs w:val="20"/>
    </w:rPr>
  </w:style>
  <w:style w:type="paragraph" w:styleId="a8">
    <w:name w:val="Balloon Text"/>
    <w:basedOn w:val="a"/>
    <w:link w:val="a9"/>
    <w:uiPriority w:val="99"/>
    <w:semiHidden/>
    <w:unhideWhenUsed/>
    <w:rsid w:val="00843652"/>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84365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aclang.com/blog/tips-for-selecting-the-right-academic-journal-for-your-manuscript/" TargetMode="Externa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2999</Characters>
  <Application>Microsoft Office Word</Application>
  <DocSecurity>0</DocSecurity>
  <Lines>24</Lines>
  <Paragraphs>7</Paragraphs>
  <ScaleCrop>false</ScaleCrop>
  <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2020-08-03T14:20:00Z</dcterms:created>
  <dcterms:modified xsi:type="dcterms:W3CDTF">2020-08-03T15:46:00Z</dcterms:modified>
</cp:coreProperties>
</file>