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74" w:rsidRPr="00A161C5" w:rsidRDefault="00DF2374" w:rsidP="001A3C5A">
      <w:pPr>
        <w:pStyle w:val="Heading2"/>
        <w:bidi/>
        <w:rPr>
          <w:rtl/>
        </w:rPr>
        <w:pPrChange w:id="0" w:author="Dror Yosef" w:date="2017-10-12T11:55:00Z">
          <w:pPr>
            <w:spacing w:line="360" w:lineRule="auto"/>
          </w:pPr>
        </w:pPrChange>
      </w:pPr>
      <w:r w:rsidRPr="00A161C5">
        <w:rPr>
          <w:rtl/>
        </w:rPr>
        <w:t>המחלוק</w:t>
      </w:r>
      <w:r w:rsidR="00A161C5">
        <w:rPr>
          <w:rtl/>
        </w:rPr>
        <w:t xml:space="preserve">ת </w:t>
      </w:r>
      <w:r w:rsidRPr="00A161C5">
        <w:rPr>
          <w:rtl/>
        </w:rPr>
        <w:t>בין מרטין בובר ל</w:t>
      </w:r>
      <w:r w:rsidR="000A5F4B">
        <w:rPr>
          <w:rtl/>
        </w:rPr>
        <w:t>גרשום</w:t>
      </w:r>
      <w:r w:rsidRPr="00A161C5">
        <w:rPr>
          <w:rtl/>
        </w:rPr>
        <w:t xml:space="preserve"> שלום</w:t>
      </w:r>
    </w:p>
    <w:p w:rsidR="00DF2374" w:rsidRPr="00A161C5" w:rsidRDefault="00DF2374" w:rsidP="00886B3F">
      <w:pPr>
        <w:spacing w:line="360" w:lineRule="auto"/>
        <w:rPr>
          <w:rFonts w:asciiTheme="majorBidi" w:hAnsiTheme="majorBidi" w:cstheme="majorBidi"/>
          <w:rtl/>
        </w:rPr>
      </w:pPr>
      <w:del w:id="1" w:author="Dror Yosef" w:date="2017-10-09T15:33:00Z">
        <w:r w:rsidRPr="00A161C5" w:rsidDel="00F33252">
          <w:rPr>
            <w:rFonts w:asciiTheme="majorBidi" w:hAnsiTheme="majorBidi" w:cstheme="majorBidi"/>
            <w:rtl/>
          </w:rPr>
          <w:delText>מחלוק</w:delText>
        </w:r>
        <w:r w:rsidR="00A161C5" w:rsidDel="00F33252">
          <w:rPr>
            <w:rFonts w:asciiTheme="majorBidi" w:hAnsiTheme="majorBidi" w:cstheme="majorBidi"/>
            <w:rtl/>
          </w:rPr>
          <w:delText xml:space="preserve">ת </w:delText>
        </w:r>
        <w:r w:rsidRPr="00A161C5" w:rsidDel="00F33252">
          <w:rPr>
            <w:rFonts w:asciiTheme="majorBidi" w:hAnsiTheme="majorBidi" w:cstheme="majorBidi"/>
            <w:rtl/>
          </w:rPr>
          <w:delText xml:space="preserve">ידועה </w:delText>
        </w:r>
      </w:del>
      <w:r w:rsidRPr="00A161C5">
        <w:rPr>
          <w:rFonts w:asciiTheme="majorBidi" w:hAnsiTheme="majorBidi" w:cstheme="majorBidi"/>
          <w:rtl/>
        </w:rPr>
        <w:t xml:space="preserve">במחקר </w:t>
      </w:r>
      <w:del w:id="2" w:author="Dror Yosef" w:date="2017-10-09T15:33:00Z">
        <w:r w:rsidRPr="00A161C5" w:rsidDel="00F33252">
          <w:rPr>
            <w:rFonts w:asciiTheme="majorBidi" w:hAnsiTheme="majorBidi" w:cstheme="majorBidi"/>
            <w:rtl/>
          </w:rPr>
          <w:delText xml:space="preserve">היא </w:delText>
        </w:r>
      </w:del>
      <w:ins w:id="3" w:author="Dror Yosef" w:date="2017-10-09T15:33:00Z">
        <w:r w:rsidR="00F33252">
          <w:rPr>
            <w:rFonts w:asciiTheme="majorBidi" w:hAnsiTheme="majorBidi" w:cstheme="majorBidi" w:hint="cs"/>
            <w:rtl/>
          </w:rPr>
          <w:t>ידועה</w:t>
        </w:r>
        <w:r w:rsidR="00F33252" w:rsidRPr="00A161C5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המחלוק</w:t>
      </w:r>
      <w:r w:rsidR="00A161C5">
        <w:rPr>
          <w:rFonts w:asciiTheme="majorBidi" w:hAnsiTheme="majorBidi" w:cstheme="majorBidi"/>
          <w:rtl/>
        </w:rPr>
        <w:t>ת</w:t>
      </w:r>
      <w:del w:id="4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5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 xml:space="preserve">בין </w:t>
      </w:r>
      <w:ins w:id="6" w:author="Dror Yosef" w:date="2017-10-09T15:33:00Z">
        <w:r w:rsidR="00F33252">
          <w:rPr>
            <w:rFonts w:asciiTheme="majorBidi" w:hAnsiTheme="majorBidi" w:cstheme="majorBidi" w:hint="cs"/>
            <w:rtl/>
          </w:rPr>
          <w:t xml:space="preserve">מרטין </w:t>
        </w:r>
      </w:ins>
      <w:r w:rsidRPr="00A161C5">
        <w:rPr>
          <w:rFonts w:asciiTheme="majorBidi" w:hAnsiTheme="majorBidi" w:cstheme="majorBidi"/>
          <w:rtl/>
        </w:rPr>
        <w:t>בובר ל</w:t>
      </w:r>
      <w:r w:rsidR="000A5F4B">
        <w:rPr>
          <w:rFonts w:asciiTheme="majorBidi" w:hAnsiTheme="majorBidi" w:cstheme="majorBidi"/>
          <w:rtl/>
        </w:rPr>
        <w:t>גרש</w:t>
      </w:r>
      <w:del w:id="7" w:author="Dror Yosef" w:date="2017-10-09T15:33:00Z">
        <w:r w:rsidR="000A5F4B" w:rsidDel="00F33252">
          <w:rPr>
            <w:rFonts w:asciiTheme="majorBidi" w:hAnsiTheme="majorBidi" w:cstheme="majorBidi"/>
            <w:rtl/>
          </w:rPr>
          <w:delText>ו</w:delText>
        </w:r>
      </w:del>
      <w:r w:rsidR="000A5F4B">
        <w:rPr>
          <w:rFonts w:asciiTheme="majorBidi" w:hAnsiTheme="majorBidi" w:cstheme="majorBidi"/>
          <w:rtl/>
        </w:rPr>
        <w:t>ם</w:t>
      </w:r>
      <w:r w:rsidRPr="00A161C5">
        <w:rPr>
          <w:rFonts w:asciiTheme="majorBidi" w:hAnsiTheme="majorBidi" w:cstheme="majorBidi"/>
          <w:rtl/>
        </w:rPr>
        <w:t xml:space="preserve"> שלום על </w:t>
      </w:r>
      <w:ins w:id="8" w:author="Dror Yosef" w:date="2017-10-09T15:33:00Z">
        <w:r w:rsidR="00F33252">
          <w:rPr>
            <w:rFonts w:asciiTheme="majorBidi" w:hAnsiTheme="majorBidi" w:cstheme="majorBidi" w:hint="cs"/>
            <w:rtl/>
          </w:rPr>
          <w:t xml:space="preserve">שיטת </w:t>
        </w:r>
      </w:ins>
      <w:del w:id="9" w:author="Dror Yosef" w:date="2017-10-09T15:33:00Z">
        <w:r w:rsidRPr="00A161C5" w:rsidDel="00F33252">
          <w:rPr>
            <w:rFonts w:asciiTheme="majorBidi" w:hAnsiTheme="majorBidi" w:cstheme="majorBidi"/>
            <w:rtl/>
          </w:rPr>
          <w:delText>מתוד</w:delText>
        </w:r>
        <w:r w:rsidR="00A161C5" w:rsidDel="00F33252">
          <w:rPr>
            <w:rFonts w:asciiTheme="majorBidi" w:hAnsiTheme="majorBidi" w:cstheme="majorBidi"/>
            <w:rtl/>
          </w:rPr>
          <w:delText xml:space="preserve">ת </w:delText>
        </w:r>
      </w:del>
      <w:r w:rsidRPr="00A161C5">
        <w:rPr>
          <w:rFonts w:asciiTheme="majorBidi" w:hAnsiTheme="majorBidi" w:cstheme="majorBidi"/>
          <w:rtl/>
        </w:rPr>
        <w:t>הפרשנו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של בובר</w:t>
      </w:r>
      <w:del w:id="10" w:author="Dror Yosef" w:date="2017-10-09T15:33:00Z">
        <w:r w:rsidRPr="00A161C5" w:rsidDel="00F33252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</w:t>
      </w:r>
      <w:del w:id="11" w:author="Dror Yosef" w:date="2017-10-09T15:33:00Z">
        <w:r w:rsidRPr="00A161C5" w:rsidDel="00F33252">
          <w:rPr>
            <w:rFonts w:asciiTheme="majorBidi" w:hAnsiTheme="majorBidi" w:cstheme="majorBidi"/>
            <w:rtl/>
          </w:rPr>
          <w:delText>בדב</w:delText>
        </w:r>
        <w:r w:rsidR="00A161C5" w:rsidDel="00F33252">
          <w:rPr>
            <w:rFonts w:asciiTheme="majorBidi" w:hAnsiTheme="majorBidi" w:cstheme="majorBidi"/>
            <w:rtl/>
          </w:rPr>
          <w:delText>ר</w:delText>
        </w:r>
      </w:del>
      <w:del w:id="12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del w:id="13" w:author="Dror Yosef" w:date="2017-10-09T15:33:00Z">
        <w:r w:rsidRPr="00A161C5" w:rsidDel="00F33252">
          <w:rPr>
            <w:rFonts w:asciiTheme="majorBidi" w:hAnsiTheme="majorBidi" w:cstheme="majorBidi"/>
            <w:rtl/>
          </w:rPr>
          <w:delText>ה</w:delText>
        </w:r>
      </w:del>
      <w:ins w:id="14" w:author="Dror Yosef" w:date="2017-10-09T15:33:00Z">
        <w:r w:rsidR="00F33252">
          <w:rPr>
            <w:rFonts w:asciiTheme="majorBidi" w:hAnsiTheme="majorBidi" w:cstheme="majorBidi" w:hint="cs"/>
            <w:rtl/>
          </w:rPr>
          <w:t>ל</w:t>
        </w:r>
      </w:ins>
      <w:r w:rsidRPr="00A161C5">
        <w:rPr>
          <w:rFonts w:asciiTheme="majorBidi" w:hAnsiTheme="majorBidi" w:cstheme="majorBidi"/>
          <w:rtl/>
        </w:rPr>
        <w:t>היסטורי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של החסידות. קצר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היריע</w:t>
      </w:r>
      <w:r w:rsidR="00A161C5">
        <w:rPr>
          <w:rFonts w:asciiTheme="majorBidi" w:hAnsiTheme="majorBidi" w:cstheme="majorBidi"/>
          <w:rtl/>
        </w:rPr>
        <w:t>ה</w:t>
      </w:r>
      <w:del w:id="15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16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 xml:space="preserve">מלהרחיב </w:t>
      </w:r>
      <w:ins w:id="17" w:author="Dror Yosef" w:date="2017-10-09T16:14:00Z">
        <w:r w:rsidR="00886B3F">
          <w:rPr>
            <w:rFonts w:asciiTheme="majorBidi" w:hAnsiTheme="majorBidi" w:cstheme="majorBidi" w:hint="cs"/>
            <w:rtl/>
          </w:rPr>
          <w:t xml:space="preserve">בדבריי </w:t>
        </w:r>
      </w:ins>
      <w:r w:rsidRPr="00A161C5">
        <w:rPr>
          <w:rFonts w:asciiTheme="majorBidi" w:hAnsiTheme="majorBidi" w:cstheme="majorBidi"/>
          <w:rtl/>
        </w:rPr>
        <w:t xml:space="preserve">כאן </w:t>
      </w:r>
      <w:del w:id="18" w:author="Dror Yosef" w:date="2017-10-09T16:14:00Z">
        <w:r w:rsidRPr="00A161C5" w:rsidDel="00886B3F">
          <w:rPr>
            <w:rFonts w:asciiTheme="majorBidi" w:hAnsiTheme="majorBidi" w:cstheme="majorBidi"/>
            <w:rtl/>
          </w:rPr>
          <w:delText xml:space="preserve">לגבי </w:delText>
        </w:r>
      </w:del>
      <w:ins w:id="19" w:author="Dror Yosef" w:date="2017-10-09T16:14:00Z">
        <w:r w:rsidR="00886B3F">
          <w:rPr>
            <w:rFonts w:asciiTheme="majorBidi" w:hAnsiTheme="majorBidi" w:cstheme="majorBidi" w:hint="cs"/>
            <w:rtl/>
          </w:rPr>
          <w:t>על</w:t>
        </w:r>
        <w:r w:rsidR="00886B3F" w:rsidRPr="00A161C5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מחלוק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זו, אך אתייחס ל</w:t>
      </w:r>
      <w:ins w:id="20" w:author="Dror Yosef" w:date="2017-10-09T16:14:00Z">
        <w:r w:rsidR="00886B3F">
          <w:rPr>
            <w:rFonts w:asciiTheme="majorBidi" w:hAnsiTheme="majorBidi" w:cstheme="majorBidi" w:hint="cs"/>
            <w:rtl/>
          </w:rPr>
          <w:t xml:space="preserve">מספר </w:t>
        </w:r>
      </w:ins>
      <w:del w:id="21" w:author="Dror Yosef" w:date="2017-10-09T16:15:00Z">
        <w:r w:rsidRPr="00A161C5" w:rsidDel="00886B3F">
          <w:rPr>
            <w:rFonts w:asciiTheme="majorBidi" w:hAnsiTheme="majorBidi" w:cstheme="majorBidi"/>
            <w:rtl/>
          </w:rPr>
          <w:delText>כמ</w:delText>
        </w:r>
        <w:r w:rsidR="00A161C5" w:rsidDel="00886B3F">
          <w:rPr>
            <w:rFonts w:asciiTheme="majorBidi" w:hAnsiTheme="majorBidi" w:cstheme="majorBidi"/>
            <w:rtl/>
          </w:rPr>
          <w:delText xml:space="preserve">ה </w:delText>
        </w:r>
        <w:r w:rsidRPr="00A161C5" w:rsidDel="00886B3F">
          <w:rPr>
            <w:rFonts w:asciiTheme="majorBidi" w:hAnsiTheme="majorBidi" w:cstheme="majorBidi"/>
            <w:rtl/>
          </w:rPr>
          <w:delText>מ</w:delText>
        </w:r>
      </w:del>
      <w:r w:rsidRPr="00A161C5">
        <w:rPr>
          <w:rFonts w:asciiTheme="majorBidi" w:hAnsiTheme="majorBidi" w:cstheme="majorBidi"/>
          <w:rtl/>
        </w:rPr>
        <w:t>נקודו</w:t>
      </w:r>
      <w:r w:rsidR="00A161C5">
        <w:rPr>
          <w:rFonts w:asciiTheme="majorBidi" w:hAnsiTheme="majorBidi" w:cstheme="majorBidi"/>
          <w:rtl/>
        </w:rPr>
        <w:t xml:space="preserve">ת </w:t>
      </w:r>
      <w:del w:id="22" w:author="Dror Yosef" w:date="2017-10-09T16:15:00Z">
        <w:r w:rsidRPr="00A161C5" w:rsidDel="00886B3F">
          <w:rPr>
            <w:rFonts w:asciiTheme="majorBidi" w:hAnsiTheme="majorBidi" w:cstheme="majorBidi"/>
            <w:rtl/>
          </w:rPr>
          <w:delText>המחלוק</w:delText>
        </w:r>
        <w:r w:rsidR="00A161C5" w:rsidDel="00886B3F">
          <w:rPr>
            <w:rFonts w:asciiTheme="majorBidi" w:hAnsiTheme="majorBidi" w:cstheme="majorBidi"/>
            <w:rtl/>
          </w:rPr>
          <w:delText xml:space="preserve">ת </w:delText>
        </w:r>
        <w:r w:rsidRPr="00A161C5" w:rsidDel="00886B3F">
          <w:rPr>
            <w:rFonts w:asciiTheme="majorBidi" w:hAnsiTheme="majorBidi" w:cstheme="majorBidi"/>
            <w:rtl/>
          </w:rPr>
          <w:delText>ה</w:delText>
        </w:r>
      </w:del>
      <w:r w:rsidRPr="00A161C5">
        <w:rPr>
          <w:rFonts w:asciiTheme="majorBidi" w:hAnsiTheme="majorBidi" w:cstheme="majorBidi"/>
          <w:rtl/>
        </w:rPr>
        <w:t>עיקריו</w:t>
      </w:r>
      <w:r w:rsidR="00A161C5">
        <w:rPr>
          <w:rFonts w:asciiTheme="majorBidi" w:hAnsiTheme="majorBidi" w:cstheme="majorBidi"/>
          <w:rtl/>
        </w:rPr>
        <w:t xml:space="preserve">ת </w:t>
      </w:r>
      <w:ins w:id="23" w:author="Dror Yosef" w:date="2017-10-09T16:15:00Z">
        <w:r w:rsidR="00886B3F">
          <w:rPr>
            <w:rFonts w:asciiTheme="majorBidi" w:hAnsiTheme="majorBidi" w:cstheme="majorBidi" w:hint="cs"/>
            <w:rtl/>
          </w:rPr>
          <w:t xml:space="preserve">בה </w:t>
        </w:r>
      </w:ins>
      <w:del w:id="24" w:author="Dror Yosef" w:date="2017-10-09T16:15:00Z">
        <w:r w:rsidRPr="00A161C5" w:rsidDel="00886B3F">
          <w:rPr>
            <w:rFonts w:asciiTheme="majorBidi" w:hAnsiTheme="majorBidi" w:cstheme="majorBidi"/>
            <w:rtl/>
          </w:rPr>
          <w:delText xml:space="preserve">ביניהם </w:delText>
        </w:r>
      </w:del>
      <w:r w:rsidRPr="00A161C5">
        <w:rPr>
          <w:rFonts w:asciiTheme="majorBidi" w:hAnsiTheme="majorBidi" w:cstheme="majorBidi"/>
          <w:rtl/>
        </w:rPr>
        <w:t>ובפרט</w:t>
      </w:r>
      <w:del w:id="25" w:author="Dror Yosef" w:date="2017-10-09T16:15:00Z">
        <w:r w:rsidRPr="00A161C5" w:rsidDel="00886B3F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למקום הנרחב </w:t>
      </w:r>
      <w:ins w:id="26" w:author="Dror Yosef" w:date="2017-10-09T16:15:00Z">
        <w:r w:rsidR="00886B3F">
          <w:rPr>
            <w:rFonts w:asciiTheme="majorBidi" w:hAnsiTheme="majorBidi" w:cstheme="majorBidi" w:hint="cs"/>
            <w:rtl/>
          </w:rPr>
          <w:t xml:space="preserve">שייחד שלום </w:t>
        </w:r>
      </w:ins>
      <w:r w:rsidRPr="00A161C5">
        <w:rPr>
          <w:rFonts w:asciiTheme="majorBidi" w:hAnsiTheme="majorBidi" w:cstheme="majorBidi"/>
          <w:rtl/>
        </w:rPr>
        <w:t>בביקורתו</w:t>
      </w:r>
      <w:del w:id="27" w:author="Dror Yosef" w:date="2017-10-09T16:15:00Z">
        <w:r w:rsidRPr="00A161C5" w:rsidDel="00886B3F">
          <w:rPr>
            <w:rFonts w:asciiTheme="majorBidi" w:hAnsiTheme="majorBidi" w:cstheme="majorBidi"/>
            <w:rtl/>
          </w:rPr>
          <w:delText xml:space="preserve"> של שלום שיוחד</w:delText>
        </w:r>
      </w:del>
      <w:r w:rsidRPr="00A161C5">
        <w:rPr>
          <w:rFonts w:asciiTheme="majorBidi" w:hAnsiTheme="majorBidi" w:cstheme="majorBidi"/>
          <w:rtl/>
        </w:rPr>
        <w:t xml:space="preserve"> לעדיפו</w:t>
      </w:r>
      <w:r w:rsidR="00A161C5">
        <w:rPr>
          <w:rFonts w:asciiTheme="majorBidi" w:hAnsiTheme="majorBidi" w:cstheme="majorBidi"/>
          <w:rtl/>
        </w:rPr>
        <w:t>ת</w:t>
      </w:r>
      <w:del w:id="28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29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המוחלט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שנתן בוב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לאגדה</w:t>
      </w:r>
      <w:del w:id="30" w:author="Dror Yosef" w:date="2017-10-09T16:16:00Z">
        <w:r w:rsidRPr="00A161C5" w:rsidDel="00886B3F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בפרשנותו לחסידות.</w:t>
      </w:r>
      <w:del w:id="31" w:author="Dror Yosef" w:date="2017-10-09T16:16:00Z">
        <w:r w:rsidRPr="00A161C5" w:rsidDel="00886B3F">
          <w:rPr>
            <w:rFonts w:asciiTheme="majorBidi" w:hAnsiTheme="majorBidi" w:cstheme="majorBidi"/>
            <w:rtl/>
          </w:rPr>
          <w:delText xml:space="preserve"> </w:delText>
        </w:r>
      </w:del>
    </w:p>
    <w:p w:rsidR="00DF2374" w:rsidRPr="00A161C5" w:rsidDel="00886B3F" w:rsidRDefault="00DF2374" w:rsidP="001A3C5A">
      <w:pPr>
        <w:pStyle w:val="Heading3"/>
        <w:bidi/>
        <w:rPr>
          <w:del w:id="32" w:author="Dror Yosef" w:date="2017-10-09T16:16:00Z"/>
          <w:rtl/>
        </w:rPr>
        <w:pPrChange w:id="33" w:author="Dror Yosef" w:date="2017-10-12T11:55:00Z">
          <w:pPr>
            <w:spacing w:line="360" w:lineRule="auto"/>
          </w:pPr>
        </w:pPrChange>
      </w:pPr>
    </w:p>
    <w:p w:rsidR="00DF2374" w:rsidRPr="00A161C5" w:rsidRDefault="00DF2374" w:rsidP="001A3C5A">
      <w:pPr>
        <w:pStyle w:val="Heading3"/>
        <w:bidi/>
        <w:rPr>
          <w:rtl/>
        </w:rPr>
        <w:pPrChange w:id="34" w:author="Dror Yosef" w:date="2017-10-12T11:55:00Z">
          <w:pPr>
            <w:spacing w:line="360" w:lineRule="auto"/>
          </w:pPr>
        </w:pPrChange>
      </w:pPr>
      <w:r w:rsidRPr="00A161C5">
        <w:rPr>
          <w:rtl/>
        </w:rPr>
        <w:t>הסיפו</w:t>
      </w:r>
      <w:r w:rsidR="00A161C5">
        <w:rPr>
          <w:rtl/>
        </w:rPr>
        <w:t xml:space="preserve">ר </w:t>
      </w:r>
      <w:r w:rsidRPr="00A161C5">
        <w:rPr>
          <w:rtl/>
        </w:rPr>
        <w:t>החסידי</w:t>
      </w:r>
      <w:del w:id="35" w:author="Dror Yosef" w:date="2017-10-11T11:48:00Z">
        <w:r w:rsidRPr="00A161C5" w:rsidDel="00DA23D5">
          <w:rPr>
            <w:rtl/>
          </w:rPr>
          <w:delText xml:space="preserve"> </w:delText>
        </w:r>
      </w:del>
    </w:p>
    <w:p w:rsidR="00DF2374" w:rsidRPr="00A161C5" w:rsidRDefault="00DF2374" w:rsidP="00A161C5">
      <w:pPr>
        <w:spacing w:line="360" w:lineRule="auto"/>
        <w:rPr>
          <w:rFonts w:asciiTheme="majorBidi" w:hAnsiTheme="majorBidi" w:cstheme="majorBidi"/>
          <w:rtl/>
        </w:rPr>
      </w:pPr>
      <w:r w:rsidRPr="00A161C5">
        <w:rPr>
          <w:rFonts w:asciiTheme="majorBidi" w:hAnsiTheme="majorBidi" w:cstheme="majorBidi"/>
          <w:rtl/>
        </w:rPr>
        <w:t>כך כתב בוב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 xml:space="preserve">בספרו "בפרדס החסידות" על האופן </w:t>
      </w:r>
      <w:ins w:id="36" w:author="Dror Yosef" w:date="2017-10-11T11:49:00Z">
        <w:r w:rsidR="00DA23D5">
          <w:rPr>
            <w:rFonts w:asciiTheme="majorBidi" w:hAnsiTheme="majorBidi" w:cstheme="majorBidi" w:hint="cs"/>
            <w:rtl/>
          </w:rPr>
          <w:t>ש</w:t>
        </w:r>
      </w:ins>
      <w:r w:rsidRPr="00A161C5">
        <w:rPr>
          <w:rFonts w:asciiTheme="majorBidi" w:hAnsiTheme="majorBidi" w:cstheme="majorBidi"/>
          <w:rtl/>
        </w:rPr>
        <w:t>בו הוא תופס א</w:t>
      </w:r>
      <w:r w:rsidR="00A161C5">
        <w:rPr>
          <w:rFonts w:asciiTheme="majorBidi" w:hAnsiTheme="majorBidi" w:cstheme="majorBidi"/>
          <w:rtl/>
        </w:rPr>
        <w:t xml:space="preserve">ת </w:t>
      </w:r>
      <w:r w:rsidR="000D08FE" w:rsidRPr="00A161C5">
        <w:rPr>
          <w:rFonts w:asciiTheme="majorBidi" w:hAnsiTheme="majorBidi" w:cstheme="majorBidi"/>
          <w:rtl/>
        </w:rPr>
        <w:t>הה</w:t>
      </w:r>
      <w:ins w:id="37" w:author="Dror Yosef" w:date="2017-10-11T11:49:00Z">
        <w:r w:rsidR="000D08FE">
          <w:rPr>
            <w:rFonts w:asciiTheme="majorBidi" w:hAnsiTheme="majorBidi" w:cstheme="majorBidi" w:hint="cs"/>
            <w:rtl/>
          </w:rPr>
          <w:t>י</w:t>
        </w:r>
      </w:ins>
      <w:r w:rsidR="000D08FE" w:rsidRPr="00A161C5">
        <w:rPr>
          <w:rFonts w:asciiTheme="majorBidi" w:hAnsiTheme="majorBidi" w:cstheme="majorBidi"/>
          <w:rtl/>
        </w:rPr>
        <w:t>יררכי</w:t>
      </w:r>
      <w:ins w:id="38" w:author="Dror Yosef" w:date="2017-10-11T11:49:00Z">
        <w:r w:rsidR="000D08FE">
          <w:rPr>
            <w:rFonts w:asciiTheme="majorBidi" w:hAnsiTheme="majorBidi" w:cstheme="majorBidi" w:hint="cs"/>
            <w:rtl/>
          </w:rPr>
          <w:t>י</w:t>
        </w:r>
      </w:ins>
      <w:r w:rsidR="000D08FE">
        <w:rPr>
          <w:rFonts w:asciiTheme="majorBidi" w:hAnsiTheme="majorBidi" w:cstheme="majorBidi"/>
          <w:rtl/>
        </w:rPr>
        <w:t>ה</w:t>
      </w:r>
      <w:del w:id="39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0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בין האגד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לספרו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העיונית:</w:t>
      </w:r>
    </w:p>
    <w:p w:rsidR="00DF2374" w:rsidRPr="00A161C5" w:rsidRDefault="00DF2374" w:rsidP="00DA23D5">
      <w:pPr>
        <w:spacing w:line="360" w:lineRule="auto"/>
        <w:ind w:left="720"/>
        <w:rPr>
          <w:rFonts w:asciiTheme="majorBidi" w:hAnsiTheme="majorBidi" w:cstheme="majorBidi"/>
          <w:rtl/>
        </w:rPr>
        <w:pPrChange w:id="41" w:author="Dror Yosef" w:date="2017-10-11T11:49:00Z">
          <w:pPr>
            <w:spacing w:line="360" w:lineRule="auto"/>
          </w:pPr>
        </w:pPrChange>
      </w:pPr>
      <w:r w:rsidRPr="00A161C5">
        <w:rPr>
          <w:rFonts w:asciiTheme="majorBidi" w:hAnsiTheme="majorBidi" w:cstheme="majorBidi"/>
          <w:rtl/>
        </w:rPr>
        <w:t>"מכיוון שהחסידו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אינ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בעצם סוג של תורה, אלא צור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של חיים, הרי מקו</w:t>
      </w:r>
      <w:r w:rsidR="00A161C5">
        <w:rPr>
          <w:rFonts w:asciiTheme="majorBidi" w:hAnsiTheme="majorBidi" w:cstheme="majorBidi"/>
          <w:rtl/>
        </w:rPr>
        <w:t>ר</w:t>
      </w:r>
      <w:del w:id="42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3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ראשון להכרת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היא האגד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שלה, ואך אחרי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בא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הספרו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 xml:space="preserve">העיונית. </w:t>
      </w:r>
      <w:r w:rsidR="004560EB" w:rsidRPr="00A161C5">
        <w:rPr>
          <w:rFonts w:asciiTheme="majorBidi" w:hAnsiTheme="majorBidi" w:cstheme="majorBidi"/>
          <w:rtl/>
        </w:rPr>
        <w:t>ספרות</w:t>
      </w:r>
      <w:r w:rsidR="004560EB">
        <w:rPr>
          <w:rFonts w:asciiTheme="majorBidi" w:hAnsiTheme="majorBidi" w:cstheme="majorBidi"/>
          <w:rtl/>
        </w:rPr>
        <w:t>ה</w:t>
      </w:r>
      <w:del w:id="44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5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העיוני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היא הפירוש, והאגדה, כלומ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החיים, היא המקור, אף שנשתב</w:t>
      </w:r>
      <w:r w:rsidR="00A161C5">
        <w:rPr>
          <w:rFonts w:asciiTheme="majorBidi" w:hAnsiTheme="majorBidi" w:cstheme="majorBidi"/>
          <w:rtl/>
        </w:rPr>
        <w:t xml:space="preserve">ש </w:t>
      </w:r>
      <w:r w:rsidRPr="00A161C5">
        <w:rPr>
          <w:rFonts w:asciiTheme="majorBidi" w:hAnsiTheme="majorBidi" w:cstheme="majorBidi"/>
          <w:rtl/>
        </w:rPr>
        <w:t>נסתלף מקו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ז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 xml:space="preserve">ואין להשיבו לטהרתו. הבל היא </w:t>
      </w:r>
      <w:del w:id="46" w:author="Dror Yosef" w:date="2017-10-09T15:07:00Z">
        <w:r w:rsidRPr="00A161C5" w:rsidDel="004560EB">
          <w:rPr>
            <w:rFonts w:asciiTheme="majorBidi" w:hAnsiTheme="majorBidi" w:cstheme="majorBidi"/>
            <w:rtl/>
          </w:rPr>
          <w:delText>הטענה</w:delText>
        </w:r>
        <w:r w:rsidR="000A5F4B" w:rsidDel="004560EB">
          <w:rPr>
            <w:rFonts w:asciiTheme="majorBidi" w:hAnsiTheme="majorBidi" w:cstheme="majorBidi"/>
            <w:rtl/>
          </w:rPr>
          <w:delText>,</w:delText>
        </w:r>
        <w:r w:rsidRPr="00A161C5" w:rsidDel="004560EB">
          <w:rPr>
            <w:rFonts w:asciiTheme="majorBidi" w:hAnsiTheme="majorBidi" w:cstheme="majorBidi"/>
            <w:rtl/>
          </w:rPr>
          <w:delText>שהאגד</w:delText>
        </w:r>
        <w:r w:rsidR="00A161C5" w:rsidDel="004560EB">
          <w:rPr>
            <w:rFonts w:asciiTheme="majorBidi" w:hAnsiTheme="majorBidi" w:cstheme="majorBidi"/>
            <w:rtl/>
          </w:rPr>
          <w:delText>ה</w:delText>
        </w:r>
      </w:del>
      <w:ins w:id="47" w:author="Dror Yosef" w:date="2017-10-09T15:07:00Z">
        <w:r w:rsidR="004560EB" w:rsidRPr="00A161C5">
          <w:rPr>
            <w:rFonts w:asciiTheme="majorBidi" w:hAnsiTheme="majorBidi" w:cstheme="majorBidi" w:hint="cs"/>
            <w:rtl/>
          </w:rPr>
          <w:t>הטענה</w:t>
        </w:r>
        <w:r w:rsidR="004560EB">
          <w:rPr>
            <w:rFonts w:asciiTheme="majorBidi" w:hAnsiTheme="majorBidi" w:cstheme="majorBidi" w:hint="cs"/>
            <w:rtl/>
          </w:rPr>
          <w:t>,</w:t>
        </w:r>
        <w:r w:rsidR="004560EB" w:rsidRPr="00A161C5">
          <w:rPr>
            <w:rFonts w:asciiTheme="majorBidi" w:hAnsiTheme="majorBidi" w:cstheme="majorBidi" w:hint="cs"/>
            <w:rtl/>
          </w:rPr>
          <w:t xml:space="preserve"> שהאג</w:t>
        </w:r>
        <w:r w:rsidR="004560EB">
          <w:rPr>
            <w:rFonts w:asciiTheme="majorBidi" w:hAnsiTheme="majorBidi" w:cstheme="majorBidi" w:hint="cs"/>
            <w:rtl/>
          </w:rPr>
          <w:t>ד</w:t>
        </w:r>
        <w:r w:rsidR="004560EB">
          <w:rPr>
            <w:rFonts w:asciiTheme="majorBidi" w:hAnsiTheme="majorBidi" w:cstheme="majorBidi" w:hint="eastAsia"/>
            <w:rtl/>
          </w:rPr>
          <w:t>ה</w:t>
        </w:r>
      </w:ins>
      <w:del w:id="48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9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אינ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מוסר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לנו א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המציאות-של-ממ</w:t>
      </w:r>
      <w:r w:rsidR="00A161C5">
        <w:rPr>
          <w:rFonts w:asciiTheme="majorBidi" w:hAnsiTheme="majorBidi" w:cstheme="majorBidi"/>
          <w:rtl/>
        </w:rPr>
        <w:t xml:space="preserve">ש </w:t>
      </w:r>
      <w:r w:rsidRPr="00A161C5">
        <w:rPr>
          <w:rFonts w:asciiTheme="majorBidi" w:hAnsiTheme="majorBidi" w:cstheme="majorBidi"/>
          <w:rtl/>
        </w:rPr>
        <w:t>בחיי החסידים. ודאי, אגד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אינ</w:t>
      </w:r>
      <w:r w:rsidR="00A161C5">
        <w:rPr>
          <w:rFonts w:asciiTheme="majorBidi" w:hAnsiTheme="majorBidi" w:cstheme="majorBidi"/>
          <w:rtl/>
        </w:rPr>
        <w:t>ה</w:t>
      </w:r>
      <w:del w:id="50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51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כרוניקה, אבל היא יות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אמתי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מכרוניק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למי שיודע לקרוא בה. אמנם אין לציי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על פי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א</w:t>
      </w:r>
      <w:r w:rsidR="00A161C5">
        <w:rPr>
          <w:rFonts w:asciiTheme="majorBidi" w:hAnsiTheme="majorBidi" w:cstheme="majorBidi"/>
          <w:rtl/>
        </w:rPr>
        <w:t>ת</w:t>
      </w:r>
      <w:del w:id="52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53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המהלך הממשי של המאורעות, אבל משתקף בה, למרו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סילופה, היסוד החיוני שבקרבו נתרחשו ושמקרבו סופרו וחזרו וסופרו בהתפעלו</w:t>
      </w:r>
      <w:r w:rsidR="00A161C5">
        <w:rPr>
          <w:rFonts w:asciiTheme="majorBidi" w:hAnsiTheme="majorBidi" w:cstheme="majorBidi"/>
          <w:rtl/>
        </w:rPr>
        <w:t xml:space="preserve">ת </w:t>
      </w:r>
      <w:del w:id="54" w:author="Dror Yosef" w:date="2017-10-09T15:07:00Z">
        <w:r w:rsidRPr="00A161C5" w:rsidDel="004560EB">
          <w:rPr>
            <w:rFonts w:asciiTheme="majorBidi" w:hAnsiTheme="majorBidi" w:cstheme="majorBidi"/>
            <w:rtl/>
          </w:rPr>
          <w:delText>תמימה</w:delText>
        </w:r>
        <w:r w:rsidR="000A5F4B" w:rsidDel="004560EB">
          <w:rPr>
            <w:rFonts w:asciiTheme="majorBidi" w:hAnsiTheme="majorBidi" w:cstheme="majorBidi"/>
            <w:rtl/>
          </w:rPr>
          <w:delText>,</w:delText>
        </w:r>
        <w:r w:rsidRPr="00A161C5" w:rsidDel="004560EB">
          <w:rPr>
            <w:rFonts w:asciiTheme="majorBidi" w:hAnsiTheme="majorBidi" w:cstheme="majorBidi"/>
            <w:rtl/>
          </w:rPr>
          <w:delText>עד</w:delText>
        </w:r>
      </w:del>
      <w:ins w:id="55" w:author="Dror Yosef" w:date="2017-10-09T15:07:00Z">
        <w:r w:rsidR="004560EB" w:rsidRPr="00A161C5">
          <w:rPr>
            <w:rFonts w:asciiTheme="majorBidi" w:hAnsiTheme="majorBidi" w:cstheme="majorBidi" w:hint="cs"/>
            <w:rtl/>
          </w:rPr>
          <w:t>תמימה</w:t>
        </w:r>
        <w:r w:rsidR="004560EB">
          <w:rPr>
            <w:rFonts w:asciiTheme="majorBidi" w:hAnsiTheme="majorBidi" w:cstheme="majorBidi" w:hint="cs"/>
            <w:rtl/>
          </w:rPr>
          <w:t>,</w:t>
        </w:r>
        <w:r w:rsidR="004560EB" w:rsidRPr="00A161C5">
          <w:rPr>
            <w:rFonts w:asciiTheme="majorBidi" w:hAnsiTheme="majorBidi" w:cstheme="majorBidi" w:hint="cs"/>
            <w:rtl/>
          </w:rPr>
          <w:t xml:space="preserve"> ע</w:t>
        </w:r>
        <w:r w:rsidR="004560EB" w:rsidRPr="00A161C5">
          <w:rPr>
            <w:rFonts w:asciiTheme="majorBidi" w:hAnsiTheme="majorBidi" w:cstheme="majorBidi" w:hint="eastAsia"/>
            <w:rtl/>
          </w:rPr>
          <w:t>ד</w:t>
        </w:r>
      </w:ins>
      <w:r w:rsidRPr="00A161C5">
        <w:rPr>
          <w:rFonts w:asciiTheme="majorBidi" w:hAnsiTheme="majorBidi" w:cstheme="majorBidi"/>
          <w:rtl/>
        </w:rPr>
        <w:t xml:space="preserve"> שנעשו אגדה</w:t>
      </w:r>
      <w:del w:id="56" w:author="Dror Yosef" w:date="2017-10-11T11:49:00Z">
        <w:r w:rsidRPr="00A161C5" w:rsidDel="00DA23D5">
          <w:rPr>
            <w:rFonts w:asciiTheme="majorBidi" w:hAnsiTheme="majorBidi" w:cstheme="majorBidi"/>
            <w:rtl/>
          </w:rPr>
          <w:delText xml:space="preserve">" </w:delText>
        </w:r>
      </w:del>
      <w:ins w:id="57" w:author="Dror Yosef" w:date="2017-10-11T11:49:00Z">
        <w:r w:rsidR="00DA23D5" w:rsidRPr="00A161C5">
          <w:rPr>
            <w:rFonts w:asciiTheme="majorBidi" w:hAnsiTheme="majorBidi" w:cstheme="majorBidi"/>
            <w:rtl/>
          </w:rPr>
          <w:t>"</w:t>
        </w:r>
        <w:r w:rsidR="00DA23D5">
          <w:rPr>
            <w:rFonts w:asciiTheme="majorBidi" w:hAnsiTheme="majorBidi" w:cstheme="majorBidi" w:hint="cs"/>
            <w:rtl/>
          </w:rPr>
          <w:t>.</w:t>
        </w:r>
      </w:ins>
    </w:p>
    <w:p w:rsidR="00DA259D" w:rsidRPr="00A161C5" w:rsidDel="00DA259D" w:rsidRDefault="00DF2374" w:rsidP="00D630E3">
      <w:pPr>
        <w:spacing w:line="360" w:lineRule="auto"/>
        <w:rPr>
          <w:del w:id="58" w:author="Dror Yosef" w:date="2017-10-11T12:05:00Z"/>
          <w:rFonts w:asciiTheme="majorBidi" w:hAnsiTheme="majorBidi" w:cstheme="majorBidi"/>
          <w:rtl/>
        </w:rPr>
        <w:pPrChange w:id="59" w:author="Dror Yosef" w:date="2017-10-11T12:07:00Z">
          <w:pPr>
            <w:spacing w:line="360" w:lineRule="auto"/>
          </w:pPr>
        </w:pPrChange>
      </w:pPr>
      <w:r w:rsidRPr="00A161C5">
        <w:rPr>
          <w:rFonts w:asciiTheme="majorBidi" w:hAnsiTheme="majorBidi" w:cstheme="majorBidi"/>
          <w:rtl/>
        </w:rPr>
        <w:t>שלום מבק</w:t>
      </w:r>
      <w:r w:rsidR="00A161C5">
        <w:rPr>
          <w:rFonts w:asciiTheme="majorBidi" w:hAnsiTheme="majorBidi" w:cstheme="majorBidi"/>
          <w:rtl/>
        </w:rPr>
        <w:t>ר</w:t>
      </w:r>
      <w:del w:id="60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61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א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בחירתו של בוב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בסיפו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 xml:space="preserve">והתעלמותו </w:t>
      </w:r>
      <w:del w:id="62" w:author="Dror Yosef" w:date="2017-10-11T12:02:00Z">
        <w:r w:rsidRPr="00A161C5" w:rsidDel="00DA259D">
          <w:rPr>
            <w:rFonts w:asciiTheme="majorBidi" w:hAnsiTheme="majorBidi" w:cstheme="majorBidi"/>
            <w:rtl/>
          </w:rPr>
          <w:delText>מז'אנ</w:delText>
        </w:r>
        <w:r w:rsidR="00A161C5" w:rsidDel="00DA259D">
          <w:rPr>
            <w:rFonts w:asciiTheme="majorBidi" w:hAnsiTheme="majorBidi" w:cstheme="majorBidi"/>
            <w:rtl/>
          </w:rPr>
          <w:delText xml:space="preserve">ר </w:delText>
        </w:r>
      </w:del>
      <w:ins w:id="63" w:author="Dror Yosef" w:date="2017-10-11T12:02:00Z">
        <w:r w:rsidR="00DA259D" w:rsidRPr="00A161C5">
          <w:rPr>
            <w:rFonts w:asciiTheme="majorBidi" w:hAnsiTheme="majorBidi" w:cstheme="majorBidi"/>
            <w:rtl/>
          </w:rPr>
          <w:t>מ</w:t>
        </w:r>
        <w:r w:rsidR="00DA259D">
          <w:rPr>
            <w:rFonts w:asciiTheme="majorBidi" w:hAnsiTheme="majorBidi" w:cstheme="majorBidi" w:hint="cs"/>
            <w:rtl/>
          </w:rPr>
          <w:t>סוגת</w:t>
        </w:r>
        <w:r w:rsidR="00DA259D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הדרו</w:t>
      </w:r>
      <w:r w:rsidR="00A161C5">
        <w:rPr>
          <w:rFonts w:asciiTheme="majorBidi" w:hAnsiTheme="majorBidi" w:cstheme="majorBidi"/>
          <w:rtl/>
        </w:rPr>
        <w:t xml:space="preserve">ש </w:t>
      </w:r>
      <w:r w:rsidRPr="00A161C5">
        <w:rPr>
          <w:rFonts w:asciiTheme="majorBidi" w:hAnsiTheme="majorBidi" w:cstheme="majorBidi"/>
          <w:rtl/>
        </w:rPr>
        <w:t>העיוני</w:t>
      </w:r>
      <w:ins w:id="64" w:author="Dror Yosef" w:date="2017-10-11T12:02:00Z">
        <w:r w:rsidR="00DA259D">
          <w:rPr>
            <w:rFonts w:asciiTheme="majorBidi" w:hAnsiTheme="majorBidi" w:cstheme="majorBidi" w:hint="cs"/>
            <w:rtl/>
          </w:rPr>
          <w:t>ת</w:t>
        </w:r>
      </w:ins>
      <w:del w:id="65" w:author="Dror Yosef" w:date="2017-10-11T11:50:00Z">
        <w:r w:rsidRPr="00A161C5" w:rsidDel="00DA23D5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>. הוא דוח</w:t>
      </w:r>
      <w:r w:rsidR="00A161C5">
        <w:rPr>
          <w:rFonts w:asciiTheme="majorBidi" w:hAnsiTheme="majorBidi" w:cstheme="majorBidi"/>
          <w:rtl/>
        </w:rPr>
        <w:t>ה</w:t>
      </w:r>
      <w:del w:id="66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67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א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טענתו של בוב</w:t>
      </w:r>
      <w:r w:rsidR="00A161C5">
        <w:rPr>
          <w:rFonts w:asciiTheme="majorBidi" w:hAnsiTheme="majorBidi" w:cstheme="majorBidi"/>
          <w:rtl/>
        </w:rPr>
        <w:t>ר</w:t>
      </w:r>
      <w:ins w:id="68" w:author="Dror Yosef" w:date="2017-10-11T11:50:00Z">
        <w:r w:rsidR="006530CC">
          <w:rPr>
            <w:rFonts w:asciiTheme="majorBidi" w:hAnsiTheme="majorBidi" w:cstheme="majorBidi" w:hint="cs"/>
            <w:rtl/>
          </w:rPr>
          <w:t>,</w:t>
        </w:r>
      </w:ins>
      <w:r w:rsidR="00A161C5">
        <w:rPr>
          <w:rFonts w:asciiTheme="majorBidi" w:hAnsiTheme="majorBidi" w:cstheme="majorBidi"/>
          <w:rtl/>
        </w:rPr>
        <w:t xml:space="preserve"> </w:t>
      </w:r>
      <w:r w:rsidRPr="00A161C5">
        <w:rPr>
          <w:rFonts w:asciiTheme="majorBidi" w:hAnsiTheme="majorBidi" w:cstheme="majorBidi"/>
          <w:rtl/>
        </w:rPr>
        <w:t>שהחיים המשתקפים מהסיפו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מ</w:t>
      </w:r>
      <w:ins w:id="69" w:author="Dror Yosef" w:date="2017-10-11T11:50:00Z">
        <w:r w:rsidR="006530CC">
          <w:rPr>
            <w:rFonts w:asciiTheme="majorBidi" w:hAnsiTheme="majorBidi" w:cstheme="majorBidi" w:hint="cs"/>
            <w:rtl/>
          </w:rPr>
          <w:t xml:space="preserve">ציגים דמות </w:t>
        </w:r>
      </w:ins>
      <w:del w:id="70" w:author="Dror Yosef" w:date="2017-10-11T11:50:00Z">
        <w:r w:rsidRPr="00A161C5" w:rsidDel="006530CC">
          <w:rPr>
            <w:rFonts w:asciiTheme="majorBidi" w:hAnsiTheme="majorBidi" w:cstheme="majorBidi"/>
            <w:rtl/>
          </w:rPr>
          <w:delText xml:space="preserve">שקפים באופן </w:delText>
        </w:r>
      </w:del>
      <w:del w:id="71" w:author="Dror Yosef" w:date="2017-10-12T11:56:00Z">
        <w:r w:rsidRPr="00A161C5" w:rsidDel="000D08FE">
          <w:rPr>
            <w:rFonts w:asciiTheme="majorBidi" w:hAnsiTheme="majorBidi" w:cstheme="majorBidi"/>
            <w:rtl/>
          </w:rPr>
          <w:delText>אמיתי</w:delText>
        </w:r>
      </w:del>
      <w:ins w:id="72" w:author="Dror Yosef" w:date="2017-10-12T11:56:00Z">
        <w:r w:rsidR="000D08FE" w:rsidRPr="00A161C5">
          <w:rPr>
            <w:rFonts w:asciiTheme="majorBidi" w:hAnsiTheme="majorBidi" w:cstheme="majorBidi" w:hint="cs"/>
            <w:rtl/>
          </w:rPr>
          <w:t>אמתית</w:t>
        </w:r>
      </w:ins>
      <w:r w:rsidRPr="00A161C5">
        <w:rPr>
          <w:rFonts w:asciiTheme="majorBidi" w:hAnsiTheme="majorBidi" w:cstheme="majorBidi"/>
          <w:rtl/>
        </w:rPr>
        <w:t xml:space="preserve"> יות</w:t>
      </w:r>
      <w:r w:rsidR="00A161C5">
        <w:rPr>
          <w:rFonts w:asciiTheme="majorBidi" w:hAnsiTheme="majorBidi" w:cstheme="majorBidi"/>
          <w:rtl/>
        </w:rPr>
        <w:t xml:space="preserve">ר </w:t>
      </w:r>
      <w:del w:id="73" w:author="Dror Yosef" w:date="2017-10-11T11:51:00Z">
        <w:r w:rsidRPr="00A161C5" w:rsidDel="006530CC">
          <w:rPr>
            <w:rFonts w:asciiTheme="majorBidi" w:hAnsiTheme="majorBidi" w:cstheme="majorBidi"/>
            <w:rtl/>
          </w:rPr>
          <w:delText>א</w:delText>
        </w:r>
      </w:del>
      <w:ins w:id="74" w:author="Dror Yosef" w:date="2017-10-11T11:51:00Z">
        <w:r w:rsidR="006530CC">
          <w:rPr>
            <w:rFonts w:asciiTheme="majorBidi" w:hAnsiTheme="majorBidi" w:cstheme="majorBidi" w:hint="cs"/>
            <w:rtl/>
          </w:rPr>
          <w:t>של</w:t>
        </w:r>
      </w:ins>
      <w:del w:id="75" w:author="Dror Yosef" w:date="2017-10-11T11:51:00Z">
        <w:r w:rsidR="00A161C5" w:rsidDel="006530CC">
          <w:rPr>
            <w:rFonts w:asciiTheme="majorBidi" w:hAnsiTheme="majorBidi" w:cstheme="majorBidi"/>
            <w:rtl/>
          </w:rPr>
          <w:delText>ת</w:delText>
        </w:r>
      </w:del>
      <w:r w:rsidR="00A161C5">
        <w:rPr>
          <w:rFonts w:asciiTheme="majorBidi" w:hAnsiTheme="majorBidi" w:cstheme="majorBidi"/>
          <w:rtl/>
        </w:rPr>
        <w:t xml:space="preserve"> </w:t>
      </w:r>
      <w:r w:rsidRPr="00A161C5">
        <w:rPr>
          <w:rFonts w:asciiTheme="majorBidi" w:hAnsiTheme="majorBidi" w:cstheme="majorBidi"/>
          <w:rtl/>
        </w:rPr>
        <w:t>המציאו</w:t>
      </w:r>
      <w:r w:rsidR="00A161C5">
        <w:rPr>
          <w:rFonts w:asciiTheme="majorBidi" w:hAnsiTheme="majorBidi" w:cstheme="majorBidi"/>
          <w:rtl/>
        </w:rPr>
        <w:t>ת</w:t>
      </w:r>
      <w:del w:id="76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77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מאל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העולים מהספרו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העיונית</w:t>
      </w:r>
      <w:del w:id="78" w:author="Dror Yosef" w:date="2017-10-11T11:51:00Z">
        <w:r w:rsidRPr="00A161C5" w:rsidDel="006530CC">
          <w:rPr>
            <w:rFonts w:asciiTheme="majorBidi" w:hAnsiTheme="majorBidi" w:cstheme="majorBidi"/>
            <w:rtl/>
          </w:rPr>
          <w:delText>,</w:delText>
        </w:r>
      </w:del>
      <w:ins w:id="79" w:author="Dror Yosef" w:date="2017-10-11T11:51:00Z">
        <w:r w:rsidR="006530CC">
          <w:rPr>
            <w:rFonts w:asciiTheme="majorBidi" w:hAnsiTheme="majorBidi" w:cstheme="majorBidi" w:hint="cs"/>
            <w:rtl/>
          </w:rPr>
          <w:t>.</w:t>
        </w:r>
      </w:ins>
      <w:r w:rsidRPr="00A161C5">
        <w:rPr>
          <w:rFonts w:asciiTheme="majorBidi" w:hAnsiTheme="majorBidi" w:cstheme="majorBidi"/>
          <w:rtl/>
        </w:rPr>
        <w:t xml:space="preserve"> על</w:t>
      </w:r>
      <w:ins w:id="80" w:author="Dror Yosef" w:date="2017-10-11T11:51:00Z">
        <w:r w:rsidR="006530CC">
          <w:rPr>
            <w:rFonts w:asciiTheme="majorBidi" w:hAnsiTheme="majorBidi" w:cstheme="majorBidi"/>
            <w:rtl/>
          </w:rPr>
          <w:t>־</w:t>
        </w:r>
      </w:ins>
      <w:del w:id="81" w:author="Dror Yosef" w:date="2017-10-11T11:51:00Z">
        <w:r w:rsidRPr="00A161C5" w:rsidDel="006530CC">
          <w:rPr>
            <w:rFonts w:asciiTheme="majorBidi" w:hAnsiTheme="majorBidi" w:cstheme="majorBidi"/>
            <w:rtl/>
          </w:rPr>
          <w:delText xml:space="preserve"> </w:delText>
        </w:r>
      </w:del>
      <w:r w:rsidRPr="00A161C5">
        <w:rPr>
          <w:rFonts w:asciiTheme="majorBidi" w:hAnsiTheme="majorBidi" w:cstheme="majorBidi"/>
          <w:rtl/>
        </w:rPr>
        <w:t>פי שלום, אין האגד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בבחינ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מקור, בבחינ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חיים</w:t>
      </w:r>
      <w:del w:id="82" w:author="Dror Yosef" w:date="2017-10-11T11:51:00Z">
        <w:r w:rsidRPr="00A161C5" w:rsidDel="006530CC">
          <w:rPr>
            <w:rFonts w:asciiTheme="majorBidi" w:hAnsiTheme="majorBidi" w:cstheme="majorBidi"/>
            <w:rtl/>
          </w:rPr>
          <w:delText>,</w:delText>
        </w:r>
      </w:del>
      <w:ins w:id="83" w:author="Dror Yosef" w:date="2017-10-11T11:51:00Z">
        <w:r w:rsidR="006530CC">
          <w:rPr>
            <w:rFonts w:asciiTheme="majorBidi" w:hAnsiTheme="majorBidi" w:cstheme="majorBidi" w:hint="cs"/>
            <w:rtl/>
          </w:rPr>
          <w:t>.</w:t>
        </w:r>
      </w:ins>
      <w:r w:rsidRPr="00A161C5">
        <w:rPr>
          <w:rFonts w:asciiTheme="majorBidi" w:hAnsiTheme="majorBidi" w:cstheme="majorBidi"/>
          <w:rtl/>
        </w:rPr>
        <w:t xml:space="preserve"> </w:t>
      </w:r>
      <w:ins w:id="84" w:author="Dror Yosef" w:date="2017-10-11T11:52:00Z">
        <w:r w:rsidR="006530CC">
          <w:rPr>
            <w:rFonts w:asciiTheme="majorBidi" w:hAnsiTheme="majorBidi" w:cstheme="majorBidi" w:hint="cs"/>
            <w:rtl/>
          </w:rPr>
          <w:t xml:space="preserve">לעומתה, </w:t>
        </w:r>
      </w:ins>
      <w:ins w:id="85" w:author="Dror Yosef" w:date="2017-10-11T11:57:00Z">
        <w:r w:rsidR="006530CC">
          <w:rPr>
            <w:rFonts w:asciiTheme="majorBidi" w:hAnsiTheme="majorBidi" w:cstheme="majorBidi" w:hint="cs"/>
            <w:rtl/>
          </w:rPr>
          <w:t xml:space="preserve">לדעת שלום, </w:t>
        </w:r>
      </w:ins>
      <w:r w:rsidRPr="00A161C5">
        <w:rPr>
          <w:rFonts w:asciiTheme="majorBidi" w:hAnsiTheme="majorBidi" w:cstheme="majorBidi"/>
          <w:rtl/>
        </w:rPr>
        <w:t>הדרוש</w:t>
      </w:r>
      <w:del w:id="86" w:author="Dror Yosef" w:date="2017-10-11T11:52:00Z">
        <w:r w:rsidRPr="00A161C5" w:rsidDel="006530CC">
          <w:rPr>
            <w:rFonts w:asciiTheme="majorBidi" w:hAnsiTheme="majorBidi" w:cstheme="majorBidi"/>
            <w:rtl/>
          </w:rPr>
          <w:delText>, לעומ</w:delText>
        </w:r>
        <w:r w:rsidR="00A161C5" w:rsidDel="006530CC">
          <w:rPr>
            <w:rFonts w:asciiTheme="majorBidi" w:hAnsiTheme="majorBidi" w:cstheme="majorBidi"/>
            <w:rtl/>
          </w:rPr>
          <w:delText>ת</w:delText>
        </w:r>
      </w:del>
      <w:del w:id="87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del w:id="88" w:author="Dror Yosef" w:date="2017-10-09T15:07:00Z">
        <w:r w:rsidRPr="00A161C5" w:rsidDel="004560EB">
          <w:rPr>
            <w:rFonts w:asciiTheme="majorBidi" w:hAnsiTheme="majorBidi" w:cstheme="majorBidi"/>
            <w:rtl/>
          </w:rPr>
          <w:delText>זאת</w:delText>
        </w:r>
        <w:r w:rsidR="000A5F4B" w:rsidDel="004560EB">
          <w:rPr>
            <w:rFonts w:asciiTheme="majorBidi" w:hAnsiTheme="majorBidi" w:cstheme="majorBidi"/>
            <w:rtl/>
          </w:rPr>
          <w:delText>,</w:delText>
        </w:r>
        <w:r w:rsidRPr="00A161C5" w:rsidDel="004560EB">
          <w:rPr>
            <w:rFonts w:asciiTheme="majorBidi" w:hAnsiTheme="majorBidi" w:cstheme="majorBidi"/>
            <w:rtl/>
          </w:rPr>
          <w:delText>מביא</w:delText>
        </w:r>
      </w:del>
      <w:ins w:id="89" w:author="Dror Yosef" w:date="2017-10-09T15:07:00Z">
        <w:r w:rsidR="004560EB" w:rsidRPr="00A161C5">
          <w:rPr>
            <w:rFonts w:asciiTheme="majorBidi" w:hAnsiTheme="majorBidi" w:cstheme="majorBidi" w:hint="cs"/>
            <w:rtl/>
          </w:rPr>
          <w:t xml:space="preserve"> מ</w:t>
        </w:r>
      </w:ins>
      <w:ins w:id="90" w:author="Dror Yosef" w:date="2017-10-11T11:55:00Z">
        <w:r w:rsidR="006530CC">
          <w:rPr>
            <w:rFonts w:asciiTheme="majorBidi" w:hAnsiTheme="majorBidi" w:cstheme="majorBidi" w:hint="cs"/>
            <w:rtl/>
          </w:rPr>
          <w:t>וסר</w:t>
        </w:r>
      </w:ins>
      <w:ins w:id="91" w:author="Dror Yosef" w:date="2017-10-11T11:53:00Z">
        <w:r w:rsidR="006530CC">
          <w:rPr>
            <w:rFonts w:asciiTheme="majorBidi" w:hAnsiTheme="majorBidi" w:cstheme="majorBidi" w:hint="cs"/>
            <w:rtl/>
          </w:rPr>
          <w:t xml:space="preserve"> </w:t>
        </w:r>
      </w:ins>
      <w:del w:id="92" w:author="Dror Yosef" w:date="2017-10-11T11:53:00Z">
        <w:r w:rsidRPr="00A161C5" w:rsidDel="006530CC">
          <w:rPr>
            <w:rFonts w:asciiTheme="majorBidi" w:hAnsiTheme="majorBidi" w:cstheme="majorBidi"/>
            <w:rtl/>
          </w:rPr>
          <w:delText xml:space="preserve"> </w:delText>
        </w:r>
      </w:del>
      <w:r w:rsidRPr="00A161C5">
        <w:rPr>
          <w:rFonts w:asciiTheme="majorBidi" w:hAnsiTheme="majorBidi" w:cstheme="majorBidi"/>
          <w:rtl/>
        </w:rPr>
        <w:t>א</w:t>
      </w:r>
      <w:r w:rsidR="00A161C5">
        <w:rPr>
          <w:rFonts w:asciiTheme="majorBidi" w:hAnsiTheme="majorBidi" w:cstheme="majorBidi"/>
          <w:rtl/>
        </w:rPr>
        <w:t xml:space="preserve">ת </w:t>
      </w:r>
      <w:del w:id="93" w:author="Dror Yosef" w:date="2017-10-11T11:53:00Z">
        <w:r w:rsidRPr="00A161C5" w:rsidDel="006530CC">
          <w:rPr>
            <w:rFonts w:asciiTheme="majorBidi" w:hAnsiTheme="majorBidi" w:cstheme="majorBidi"/>
            <w:rtl/>
          </w:rPr>
          <w:delText xml:space="preserve">תורתם </w:delText>
        </w:r>
      </w:del>
      <w:ins w:id="94" w:author="Dror Yosef" w:date="2017-10-11T11:53:00Z">
        <w:r w:rsidR="006530CC">
          <w:rPr>
            <w:rFonts w:asciiTheme="majorBidi" w:hAnsiTheme="majorBidi" w:cstheme="majorBidi" w:hint="cs"/>
            <w:rtl/>
          </w:rPr>
          <w:t>משנ</w:t>
        </w:r>
        <w:r w:rsidR="006530CC" w:rsidRPr="00A161C5">
          <w:rPr>
            <w:rFonts w:asciiTheme="majorBidi" w:hAnsiTheme="majorBidi" w:cstheme="majorBidi"/>
            <w:rtl/>
          </w:rPr>
          <w:t xml:space="preserve">תם </w:t>
        </w:r>
      </w:ins>
      <w:r w:rsidRPr="00A161C5">
        <w:rPr>
          <w:rFonts w:asciiTheme="majorBidi" w:hAnsiTheme="majorBidi" w:cstheme="majorBidi"/>
          <w:rtl/>
        </w:rPr>
        <w:t>של צדיקי החסידות</w:t>
      </w:r>
      <w:del w:id="95" w:author="Dror Yosef" w:date="2017-10-11T11:53:00Z">
        <w:r w:rsidRPr="00A161C5" w:rsidDel="006530CC">
          <w:rPr>
            <w:rFonts w:asciiTheme="majorBidi" w:hAnsiTheme="majorBidi" w:cstheme="majorBidi"/>
            <w:rtl/>
          </w:rPr>
          <w:delText>,</w:delText>
        </w:r>
      </w:del>
      <w:del w:id="96" w:author="Dror Yosef" w:date="2017-10-11T11:55:00Z">
        <w:r w:rsidRPr="00A161C5" w:rsidDel="006530CC">
          <w:rPr>
            <w:rFonts w:asciiTheme="majorBidi" w:hAnsiTheme="majorBidi" w:cstheme="majorBidi"/>
            <w:rtl/>
          </w:rPr>
          <w:delText xml:space="preserve"> </w:delText>
        </w:r>
      </w:del>
      <w:ins w:id="97" w:author="Dror Yosef" w:date="2017-10-11T11:55:00Z">
        <w:r w:rsidR="006530CC">
          <w:rPr>
            <w:rFonts w:asciiTheme="majorBidi" w:hAnsiTheme="majorBidi" w:cstheme="majorBidi" w:hint="cs"/>
            <w:rtl/>
          </w:rPr>
          <w:t xml:space="preserve">, </w:t>
        </w:r>
      </w:ins>
      <w:r w:rsidRPr="00A161C5">
        <w:rPr>
          <w:rFonts w:asciiTheme="majorBidi" w:hAnsiTheme="majorBidi" w:cstheme="majorBidi"/>
          <w:rtl/>
        </w:rPr>
        <w:t>קשו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קש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הדוק לחיים החסידיים</w:t>
      </w:r>
      <w:del w:id="98" w:author="Dror Yosef" w:date="2017-10-11T11:55:00Z">
        <w:r w:rsidRPr="00A161C5" w:rsidDel="006530CC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והוא הפירו</w:t>
      </w:r>
      <w:r w:rsidR="00A161C5">
        <w:rPr>
          <w:rFonts w:asciiTheme="majorBidi" w:hAnsiTheme="majorBidi" w:cstheme="majorBidi"/>
          <w:rtl/>
        </w:rPr>
        <w:t xml:space="preserve">ש </w:t>
      </w:r>
      <w:r w:rsidRPr="00A161C5">
        <w:rPr>
          <w:rFonts w:asciiTheme="majorBidi" w:hAnsiTheme="majorBidi" w:cstheme="majorBidi"/>
          <w:rtl/>
        </w:rPr>
        <w:t>הראשון והמוסמך ל</w:t>
      </w:r>
      <w:ins w:id="99" w:author="Dror Yosef" w:date="2017-10-11T11:55:00Z">
        <w:r w:rsidR="006530CC">
          <w:rPr>
            <w:rFonts w:asciiTheme="majorBidi" w:hAnsiTheme="majorBidi" w:cstheme="majorBidi" w:hint="cs"/>
            <w:rtl/>
          </w:rPr>
          <w:t>הם</w:t>
        </w:r>
      </w:ins>
      <w:ins w:id="100" w:author="Dror Yosef" w:date="2017-10-11T12:06:00Z">
        <w:r w:rsidR="00D630E3">
          <w:rPr>
            <w:rFonts w:asciiTheme="majorBidi" w:hAnsiTheme="majorBidi" w:cstheme="majorBidi" w:hint="cs"/>
            <w:rtl/>
          </w:rPr>
          <w:t>, שכן ה</w:t>
        </w:r>
        <w:r w:rsidR="00D630E3">
          <w:rPr>
            <w:rFonts w:asciiTheme="majorBidi" w:hAnsiTheme="majorBidi" w:cstheme="majorBidi" w:hint="cs"/>
            <w:rtl/>
          </w:rPr>
          <w:t xml:space="preserve">סוגה החלה להיכתב </w:t>
        </w:r>
        <w:r w:rsidR="00D630E3" w:rsidRPr="00A161C5">
          <w:rPr>
            <w:rFonts w:asciiTheme="majorBidi" w:hAnsiTheme="majorBidi" w:cstheme="majorBidi"/>
            <w:rtl/>
          </w:rPr>
          <w:t>חמישים שנ</w:t>
        </w:r>
        <w:r w:rsidR="00D630E3">
          <w:rPr>
            <w:rFonts w:asciiTheme="majorBidi" w:hAnsiTheme="majorBidi" w:cstheme="majorBidi"/>
            <w:rtl/>
          </w:rPr>
          <w:t xml:space="preserve">ה </w:t>
        </w:r>
        <w:r w:rsidR="00D630E3">
          <w:rPr>
            <w:rFonts w:asciiTheme="majorBidi" w:hAnsiTheme="majorBidi" w:cstheme="majorBidi" w:hint="cs"/>
            <w:rtl/>
          </w:rPr>
          <w:t>לפני</w:t>
        </w:r>
        <w:r w:rsidR="00D630E3" w:rsidRPr="00A161C5">
          <w:rPr>
            <w:rFonts w:asciiTheme="majorBidi" w:hAnsiTheme="majorBidi" w:cstheme="majorBidi"/>
            <w:rtl/>
          </w:rPr>
          <w:t xml:space="preserve"> </w:t>
        </w:r>
        <w:r w:rsidR="00D630E3" w:rsidRPr="00A161C5">
          <w:rPr>
            <w:rFonts w:asciiTheme="majorBidi" w:hAnsiTheme="majorBidi" w:cstheme="majorBidi"/>
            <w:rtl/>
          </w:rPr>
          <w:t>האגד</w:t>
        </w:r>
        <w:r w:rsidR="00D630E3">
          <w:rPr>
            <w:rFonts w:asciiTheme="majorBidi" w:hAnsiTheme="majorBidi" w:cstheme="majorBidi"/>
            <w:rtl/>
          </w:rPr>
          <w:t>ה</w:t>
        </w:r>
      </w:ins>
      <w:del w:id="101" w:author="Dror Yosef" w:date="2017-10-11T11:55:00Z">
        <w:r w:rsidRPr="00A161C5" w:rsidDel="006530CC">
          <w:rPr>
            <w:rFonts w:asciiTheme="majorBidi" w:hAnsiTheme="majorBidi" w:cstheme="majorBidi"/>
            <w:rtl/>
          </w:rPr>
          <w:delText>חיים החסידיים וכך שלום</w:delText>
        </w:r>
      </w:del>
      <w:r w:rsidRPr="00A161C5">
        <w:rPr>
          <w:rFonts w:asciiTheme="majorBidi" w:hAnsiTheme="majorBidi" w:cstheme="majorBidi"/>
          <w:rtl/>
        </w:rPr>
        <w:t>: "החיים משתקפים באגד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כבתורה, אך ראוי שנאמ</w:t>
      </w:r>
      <w:r w:rsidR="00A161C5">
        <w:rPr>
          <w:rFonts w:asciiTheme="majorBidi" w:hAnsiTheme="majorBidi" w:cstheme="majorBidi"/>
          <w:rtl/>
        </w:rPr>
        <w:t>ר</w:t>
      </w:r>
      <w:del w:id="102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103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בהדגשה, כי התהוו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החיים החסידיים האלו הושפע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ועוצב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עד עומק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מן הרעיונו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הטבועים בספרו</w:t>
      </w:r>
      <w:r w:rsidR="00A161C5">
        <w:rPr>
          <w:rFonts w:asciiTheme="majorBidi" w:hAnsiTheme="majorBidi" w:cstheme="majorBidi"/>
          <w:rtl/>
        </w:rPr>
        <w:t>ת</w:t>
      </w:r>
      <w:del w:id="104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105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העיוני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הזאת, בעוד שבוודאי לא הושפע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בראשית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מן האגדה"</w:t>
      </w:r>
      <w:del w:id="106" w:author="Dror Yosef" w:date="2017-10-11T11:56:00Z">
        <w:r w:rsidRPr="00A161C5" w:rsidDel="006530CC">
          <w:rPr>
            <w:rFonts w:asciiTheme="majorBidi" w:hAnsiTheme="majorBidi" w:cstheme="majorBidi"/>
            <w:rtl/>
          </w:rPr>
          <w:delText xml:space="preserve"> ועוד: "אגדו</w:delText>
        </w:r>
        <w:r w:rsidR="00A161C5" w:rsidDel="006530CC">
          <w:rPr>
            <w:rFonts w:asciiTheme="majorBidi" w:hAnsiTheme="majorBidi" w:cstheme="majorBidi"/>
            <w:rtl/>
          </w:rPr>
          <w:delText xml:space="preserve">ת </w:delText>
        </w:r>
        <w:r w:rsidRPr="00A161C5" w:rsidDel="006530CC">
          <w:rPr>
            <w:rFonts w:asciiTheme="majorBidi" w:hAnsiTheme="majorBidi" w:cstheme="majorBidi"/>
            <w:rtl/>
          </w:rPr>
          <w:delText>החסידים, הנותנו</w:delText>
        </w:r>
        <w:r w:rsidR="00A161C5" w:rsidDel="006530CC">
          <w:rPr>
            <w:rFonts w:asciiTheme="majorBidi" w:hAnsiTheme="majorBidi" w:cstheme="majorBidi"/>
            <w:rtl/>
          </w:rPr>
          <w:delText xml:space="preserve">ת </w:delText>
        </w:r>
        <w:r w:rsidRPr="00A161C5" w:rsidDel="006530CC">
          <w:rPr>
            <w:rFonts w:asciiTheme="majorBidi" w:hAnsiTheme="majorBidi" w:cstheme="majorBidi"/>
            <w:rtl/>
          </w:rPr>
          <w:delText>כבוד לאמונתו התמ</w:delText>
        </w:r>
        <w:r w:rsidR="00A161C5" w:rsidDel="006530CC">
          <w:rPr>
            <w:rFonts w:asciiTheme="majorBidi" w:hAnsiTheme="majorBidi" w:cstheme="majorBidi"/>
            <w:rtl/>
          </w:rPr>
          <w:delText>ה</w:delText>
        </w:r>
      </w:del>
      <w:del w:id="107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del w:id="108" w:author="Dror Yosef" w:date="2017-10-11T11:56:00Z">
        <w:r w:rsidRPr="00A161C5" w:rsidDel="006530CC">
          <w:rPr>
            <w:rFonts w:asciiTheme="majorBidi" w:hAnsiTheme="majorBidi" w:cstheme="majorBidi"/>
            <w:rtl/>
          </w:rPr>
          <w:delText>של ההדיוט, אינן נבדלו</w:delText>
        </w:r>
        <w:r w:rsidR="00A161C5" w:rsidDel="006530CC">
          <w:rPr>
            <w:rFonts w:asciiTheme="majorBidi" w:hAnsiTheme="majorBidi" w:cstheme="majorBidi"/>
            <w:rtl/>
          </w:rPr>
          <w:delText xml:space="preserve">ת </w:delText>
        </w:r>
        <w:r w:rsidRPr="00A161C5" w:rsidDel="006530CC">
          <w:rPr>
            <w:rFonts w:asciiTheme="majorBidi" w:hAnsiTheme="majorBidi" w:cstheme="majorBidi"/>
            <w:rtl/>
          </w:rPr>
          <w:delText>כלשהו מן האגדו</w:delText>
        </w:r>
        <w:r w:rsidR="00A161C5" w:rsidDel="006530CC">
          <w:rPr>
            <w:rFonts w:asciiTheme="majorBidi" w:hAnsiTheme="majorBidi" w:cstheme="majorBidi"/>
            <w:rtl/>
          </w:rPr>
          <w:delText xml:space="preserve">ת </w:delText>
        </w:r>
        <w:r w:rsidRPr="00A161C5" w:rsidDel="006530CC">
          <w:rPr>
            <w:rFonts w:asciiTheme="majorBidi" w:hAnsiTheme="majorBidi" w:cstheme="majorBidi"/>
            <w:rtl/>
          </w:rPr>
          <w:delText>המצויו</w:delText>
        </w:r>
        <w:r w:rsidR="00A161C5" w:rsidDel="006530CC">
          <w:rPr>
            <w:rFonts w:asciiTheme="majorBidi" w:hAnsiTheme="majorBidi" w:cstheme="majorBidi"/>
            <w:rtl/>
          </w:rPr>
          <w:delText xml:space="preserve">ת </w:delText>
        </w:r>
        <w:r w:rsidRPr="00A161C5" w:rsidDel="006530CC">
          <w:rPr>
            <w:rFonts w:asciiTheme="majorBidi" w:hAnsiTheme="majorBidi" w:cstheme="majorBidi"/>
            <w:rtl/>
          </w:rPr>
          <w:delText>בכל הדתו</w:delText>
        </w:r>
        <w:r w:rsidR="00A161C5" w:rsidDel="006530CC">
          <w:rPr>
            <w:rFonts w:asciiTheme="majorBidi" w:hAnsiTheme="majorBidi" w:cstheme="majorBidi"/>
            <w:rtl/>
          </w:rPr>
          <w:delText xml:space="preserve">ת </w:delText>
        </w:r>
        <w:r w:rsidRPr="00A161C5" w:rsidDel="006530CC">
          <w:rPr>
            <w:rFonts w:asciiTheme="majorBidi" w:hAnsiTheme="majorBidi" w:cstheme="majorBidi"/>
            <w:rtl/>
          </w:rPr>
          <w:delText>הגדולו</w:delText>
        </w:r>
        <w:r w:rsidR="00A161C5" w:rsidDel="006530CC">
          <w:rPr>
            <w:rFonts w:asciiTheme="majorBidi" w:hAnsiTheme="majorBidi" w:cstheme="majorBidi"/>
            <w:rtl/>
          </w:rPr>
          <w:delText xml:space="preserve">ת </w:delText>
        </w:r>
        <w:r w:rsidRPr="00A161C5" w:rsidDel="006530CC">
          <w:rPr>
            <w:rFonts w:asciiTheme="majorBidi" w:hAnsiTheme="majorBidi" w:cstheme="majorBidi"/>
            <w:rtl/>
          </w:rPr>
          <w:delText>ואך לפרקים רחוקים ביות</w:delText>
        </w:r>
        <w:r w:rsidR="00A161C5" w:rsidDel="006530CC">
          <w:rPr>
            <w:rFonts w:asciiTheme="majorBidi" w:hAnsiTheme="majorBidi" w:cstheme="majorBidi"/>
            <w:rtl/>
          </w:rPr>
          <w:delText>ר</w:delText>
        </w:r>
      </w:del>
      <w:del w:id="109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del w:id="110" w:author="Dror Yosef" w:date="2017-10-11T11:56:00Z">
        <w:r w:rsidRPr="00A161C5" w:rsidDel="006530CC">
          <w:rPr>
            <w:rFonts w:asciiTheme="majorBidi" w:hAnsiTheme="majorBidi" w:cstheme="majorBidi"/>
            <w:rtl/>
          </w:rPr>
          <w:delText>הן מפיצו</w:delText>
        </w:r>
        <w:r w:rsidR="00A161C5" w:rsidDel="006530CC">
          <w:rPr>
            <w:rFonts w:asciiTheme="majorBidi" w:hAnsiTheme="majorBidi" w:cstheme="majorBidi"/>
            <w:rtl/>
          </w:rPr>
          <w:delText xml:space="preserve">ת </w:delText>
        </w:r>
        <w:r w:rsidRPr="00A161C5" w:rsidDel="006530CC">
          <w:rPr>
            <w:rFonts w:asciiTheme="majorBidi" w:hAnsiTheme="majorBidi" w:cstheme="majorBidi"/>
            <w:rtl/>
          </w:rPr>
          <w:delText>או</w:delText>
        </w:r>
        <w:r w:rsidR="00A161C5" w:rsidDel="006530CC">
          <w:rPr>
            <w:rFonts w:asciiTheme="majorBidi" w:hAnsiTheme="majorBidi" w:cstheme="majorBidi"/>
            <w:rtl/>
          </w:rPr>
          <w:delText xml:space="preserve">ר </w:delText>
        </w:r>
        <w:r w:rsidRPr="00A161C5" w:rsidDel="006530CC">
          <w:rPr>
            <w:rFonts w:asciiTheme="majorBidi" w:hAnsiTheme="majorBidi" w:cstheme="majorBidi"/>
            <w:rtl/>
          </w:rPr>
          <w:delText>על סולם הערכים המיוחד, שספרו</w:delText>
        </w:r>
        <w:r w:rsidR="00A161C5" w:rsidDel="006530CC">
          <w:rPr>
            <w:rFonts w:asciiTheme="majorBidi" w:hAnsiTheme="majorBidi" w:cstheme="majorBidi"/>
            <w:rtl/>
          </w:rPr>
          <w:delText xml:space="preserve">ת </w:delText>
        </w:r>
        <w:r w:rsidRPr="00A161C5" w:rsidDel="006530CC">
          <w:rPr>
            <w:rFonts w:asciiTheme="majorBidi" w:hAnsiTheme="majorBidi" w:cstheme="majorBidi"/>
            <w:rtl/>
          </w:rPr>
          <w:delText>החסידו</w:delText>
        </w:r>
        <w:r w:rsidR="00A161C5" w:rsidDel="006530CC">
          <w:rPr>
            <w:rFonts w:asciiTheme="majorBidi" w:hAnsiTheme="majorBidi" w:cstheme="majorBidi"/>
            <w:rtl/>
          </w:rPr>
          <w:delText xml:space="preserve">ת </w:delText>
        </w:r>
        <w:r w:rsidRPr="00A161C5" w:rsidDel="006530CC">
          <w:rPr>
            <w:rFonts w:asciiTheme="majorBidi" w:hAnsiTheme="majorBidi" w:cstheme="majorBidi"/>
            <w:rtl/>
          </w:rPr>
          <w:delText>מעמידתו למופת…"</w:delText>
        </w:r>
      </w:del>
      <w:ins w:id="111" w:author="Dror Yosef" w:date="2017-10-11T11:58:00Z">
        <w:r w:rsidR="004B553E">
          <w:rPr>
            <w:rFonts w:asciiTheme="majorBidi" w:hAnsiTheme="majorBidi" w:cstheme="majorBidi" w:hint="cs"/>
            <w:rtl/>
          </w:rPr>
          <w:t>.</w:t>
        </w:r>
      </w:ins>
      <w:ins w:id="112" w:author="Dror Yosef" w:date="2017-10-11T12:07:00Z">
        <w:r w:rsidR="00D630E3">
          <w:rPr>
            <w:rFonts w:asciiTheme="majorBidi" w:hAnsiTheme="majorBidi" w:cstheme="majorBidi" w:hint="cs"/>
            <w:rtl/>
          </w:rPr>
          <w:t xml:space="preserve"> שלום מייחס </w:t>
        </w:r>
      </w:ins>
    </w:p>
    <w:p w:rsidR="00DF2374" w:rsidRDefault="00DF2374" w:rsidP="00AD7533">
      <w:pPr>
        <w:spacing w:line="360" w:lineRule="auto"/>
        <w:rPr>
          <w:ins w:id="113" w:author="Dror Yosef" w:date="2017-10-11T12:08:00Z"/>
          <w:rFonts w:asciiTheme="majorBidi" w:hAnsiTheme="majorBidi" w:cstheme="majorBidi" w:hint="cs"/>
          <w:rtl/>
        </w:rPr>
      </w:pPr>
      <w:del w:id="114" w:author="Dror Yosef" w:date="2017-10-11T12:05:00Z">
        <w:r w:rsidRPr="00A161C5" w:rsidDel="00DA259D">
          <w:rPr>
            <w:rFonts w:asciiTheme="majorBidi" w:hAnsiTheme="majorBidi" w:cstheme="majorBidi"/>
            <w:rtl/>
          </w:rPr>
          <w:delText>אם כן, שלום רוא</w:delText>
        </w:r>
        <w:r w:rsidR="00A161C5" w:rsidDel="00DA259D">
          <w:rPr>
            <w:rFonts w:asciiTheme="majorBidi" w:hAnsiTheme="majorBidi" w:cstheme="majorBidi"/>
            <w:rtl/>
          </w:rPr>
          <w:delText xml:space="preserve">ה </w:delText>
        </w:r>
        <w:r w:rsidRPr="00A161C5" w:rsidDel="00DA259D">
          <w:rPr>
            <w:rFonts w:asciiTheme="majorBidi" w:hAnsiTheme="majorBidi" w:cstheme="majorBidi"/>
            <w:rtl/>
          </w:rPr>
          <w:delText>בספרו</w:delText>
        </w:r>
        <w:r w:rsidR="00A161C5" w:rsidDel="00DA259D">
          <w:rPr>
            <w:rFonts w:asciiTheme="majorBidi" w:hAnsiTheme="majorBidi" w:cstheme="majorBidi"/>
            <w:rtl/>
          </w:rPr>
          <w:delText>ת</w:delText>
        </w:r>
      </w:del>
      <w:del w:id="115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del w:id="116" w:author="Dror Yosef" w:date="2017-10-11T12:05:00Z">
        <w:r w:rsidRPr="00A161C5" w:rsidDel="00DA259D">
          <w:rPr>
            <w:rFonts w:asciiTheme="majorBidi" w:hAnsiTheme="majorBidi" w:cstheme="majorBidi"/>
            <w:rtl/>
          </w:rPr>
          <w:delText>הדרו</w:delText>
        </w:r>
        <w:r w:rsidR="00A161C5" w:rsidDel="00DA259D">
          <w:rPr>
            <w:rFonts w:asciiTheme="majorBidi" w:hAnsiTheme="majorBidi" w:cstheme="majorBidi"/>
            <w:rtl/>
          </w:rPr>
          <w:delText xml:space="preserve">ש </w:delText>
        </w:r>
      </w:del>
      <w:del w:id="117" w:author="Dror Yosef" w:date="2017-10-11T12:00:00Z">
        <w:r w:rsidRPr="00A161C5" w:rsidDel="00361F56">
          <w:rPr>
            <w:rFonts w:asciiTheme="majorBidi" w:hAnsiTheme="majorBidi" w:cstheme="majorBidi"/>
            <w:rtl/>
          </w:rPr>
          <w:delText>א</w:delText>
        </w:r>
        <w:r w:rsidR="00A161C5" w:rsidDel="00361F56">
          <w:rPr>
            <w:rFonts w:asciiTheme="majorBidi" w:hAnsiTheme="majorBidi" w:cstheme="majorBidi"/>
            <w:rtl/>
          </w:rPr>
          <w:delText xml:space="preserve">ת </w:delText>
        </w:r>
        <w:r w:rsidRPr="00A161C5" w:rsidDel="00361F56">
          <w:rPr>
            <w:rFonts w:asciiTheme="majorBidi" w:hAnsiTheme="majorBidi" w:cstheme="majorBidi"/>
            <w:rtl/>
          </w:rPr>
          <w:delText>ה</w:delText>
        </w:r>
      </w:del>
      <w:del w:id="118" w:author="Dror Yosef" w:date="2017-10-11T12:05:00Z">
        <w:r w:rsidRPr="00A161C5" w:rsidDel="00DA259D">
          <w:rPr>
            <w:rFonts w:asciiTheme="majorBidi" w:hAnsiTheme="majorBidi" w:cstheme="majorBidi"/>
            <w:rtl/>
          </w:rPr>
          <w:delText>פירו</w:delText>
        </w:r>
        <w:r w:rsidR="00A161C5" w:rsidDel="00DA259D">
          <w:rPr>
            <w:rFonts w:asciiTheme="majorBidi" w:hAnsiTheme="majorBidi" w:cstheme="majorBidi"/>
            <w:rtl/>
          </w:rPr>
          <w:delText xml:space="preserve">ש </w:delText>
        </w:r>
      </w:del>
      <w:del w:id="119" w:author="Dror Yosef" w:date="2017-10-11T12:00:00Z">
        <w:r w:rsidRPr="00A161C5" w:rsidDel="00361F56">
          <w:rPr>
            <w:rFonts w:asciiTheme="majorBidi" w:hAnsiTheme="majorBidi" w:cstheme="majorBidi"/>
            <w:rtl/>
          </w:rPr>
          <w:delText>ה</w:delText>
        </w:r>
      </w:del>
      <w:del w:id="120" w:author="Dror Yosef" w:date="2017-10-11T12:05:00Z">
        <w:r w:rsidRPr="00A161C5" w:rsidDel="00DA259D">
          <w:rPr>
            <w:rFonts w:asciiTheme="majorBidi" w:hAnsiTheme="majorBidi" w:cstheme="majorBidi"/>
            <w:rtl/>
          </w:rPr>
          <w:delText>מוסמך לחסידות, שכן היא מצליח</w:delText>
        </w:r>
        <w:r w:rsidR="00A161C5" w:rsidDel="00DA259D">
          <w:rPr>
            <w:rFonts w:asciiTheme="majorBidi" w:hAnsiTheme="majorBidi" w:cstheme="majorBidi"/>
            <w:rtl/>
          </w:rPr>
          <w:delText xml:space="preserve">ה </w:delText>
        </w:r>
        <w:r w:rsidRPr="00A161C5" w:rsidDel="00DA259D">
          <w:rPr>
            <w:rFonts w:asciiTheme="majorBidi" w:hAnsiTheme="majorBidi" w:cstheme="majorBidi"/>
            <w:rtl/>
          </w:rPr>
          <w:delText>ל</w:delText>
        </w:r>
      </w:del>
      <w:del w:id="121" w:author="Dror Yosef" w:date="2017-10-11T11:58:00Z">
        <w:r w:rsidRPr="00A161C5" w:rsidDel="004B553E">
          <w:rPr>
            <w:rFonts w:asciiTheme="majorBidi" w:hAnsiTheme="majorBidi" w:cstheme="majorBidi"/>
            <w:rtl/>
          </w:rPr>
          <w:delText>הביא</w:delText>
        </w:r>
      </w:del>
      <w:del w:id="122" w:author="Dror Yosef" w:date="2017-10-11T12:05:00Z">
        <w:r w:rsidRPr="00A161C5" w:rsidDel="00DA259D">
          <w:rPr>
            <w:rFonts w:asciiTheme="majorBidi" w:hAnsiTheme="majorBidi" w:cstheme="majorBidi"/>
            <w:rtl/>
          </w:rPr>
          <w:delText>, לדידו, א</w:delText>
        </w:r>
        <w:r w:rsidR="00A161C5" w:rsidDel="00DA259D">
          <w:rPr>
            <w:rFonts w:asciiTheme="majorBidi" w:hAnsiTheme="majorBidi" w:cstheme="majorBidi"/>
            <w:rtl/>
          </w:rPr>
          <w:delText xml:space="preserve">ת </w:delText>
        </w:r>
        <w:r w:rsidRPr="00A161C5" w:rsidDel="00DA259D">
          <w:rPr>
            <w:rFonts w:asciiTheme="majorBidi" w:hAnsiTheme="majorBidi" w:cstheme="majorBidi"/>
            <w:rtl/>
          </w:rPr>
          <w:delText>החיים החסידיים כהווייתם</w:delText>
        </w:r>
      </w:del>
      <w:del w:id="123" w:author="Dror Yosef" w:date="2017-10-11T11:58:00Z">
        <w:r w:rsidRPr="00A161C5" w:rsidDel="004B553E">
          <w:rPr>
            <w:rFonts w:asciiTheme="majorBidi" w:hAnsiTheme="majorBidi" w:cstheme="majorBidi"/>
            <w:rtl/>
          </w:rPr>
          <w:delText>,</w:delText>
        </w:r>
      </w:del>
      <w:del w:id="124" w:author="Dror Yosef" w:date="2017-10-11T12:05:00Z">
        <w:r w:rsidRPr="00A161C5" w:rsidDel="00DA259D">
          <w:rPr>
            <w:rFonts w:asciiTheme="majorBidi" w:hAnsiTheme="majorBidi" w:cstheme="majorBidi"/>
            <w:rtl/>
          </w:rPr>
          <w:delText xml:space="preserve"> </w:delText>
        </w:r>
      </w:del>
      <w:del w:id="125" w:author="Dror Yosef" w:date="2017-10-11T12:06:00Z">
        <w:r w:rsidRPr="00A161C5" w:rsidDel="00D630E3">
          <w:rPr>
            <w:rFonts w:asciiTheme="majorBidi" w:hAnsiTheme="majorBidi" w:cstheme="majorBidi"/>
            <w:rtl/>
          </w:rPr>
          <w:delText>מעב</w:delText>
        </w:r>
        <w:r w:rsidR="00A161C5" w:rsidDel="00D630E3">
          <w:rPr>
            <w:rFonts w:asciiTheme="majorBidi" w:hAnsiTheme="majorBidi" w:cstheme="majorBidi"/>
            <w:rtl/>
          </w:rPr>
          <w:delText>ר</w:delText>
        </w:r>
      </w:del>
      <w:del w:id="126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del w:id="127" w:author="Dror Yosef" w:date="2017-10-11T12:06:00Z">
        <w:r w:rsidRPr="00A161C5" w:rsidDel="00D630E3">
          <w:rPr>
            <w:rFonts w:asciiTheme="majorBidi" w:hAnsiTheme="majorBidi" w:cstheme="majorBidi"/>
            <w:rtl/>
          </w:rPr>
          <w:delText xml:space="preserve">לכך, הוא </w:delText>
        </w:r>
      </w:del>
      <w:del w:id="128" w:author="Dror Yosef" w:date="2017-10-11T12:01:00Z">
        <w:r w:rsidRPr="00A161C5" w:rsidDel="00361F56">
          <w:rPr>
            <w:rFonts w:asciiTheme="majorBidi" w:hAnsiTheme="majorBidi" w:cstheme="majorBidi"/>
            <w:rtl/>
          </w:rPr>
          <w:delText>מדב</w:delText>
        </w:r>
        <w:r w:rsidR="00A161C5" w:rsidDel="00361F56">
          <w:rPr>
            <w:rFonts w:asciiTheme="majorBidi" w:hAnsiTheme="majorBidi" w:cstheme="majorBidi"/>
            <w:rtl/>
          </w:rPr>
          <w:delText xml:space="preserve">ר </w:delText>
        </w:r>
        <w:r w:rsidRPr="00A161C5" w:rsidDel="00361F56">
          <w:rPr>
            <w:rFonts w:asciiTheme="majorBidi" w:hAnsiTheme="majorBidi" w:cstheme="majorBidi"/>
            <w:rtl/>
          </w:rPr>
          <w:delText>הן על יתרונו הכרונולוגי של ז'אנ</w:delText>
        </w:r>
        <w:r w:rsidR="00A161C5" w:rsidDel="00361F56">
          <w:rPr>
            <w:rFonts w:asciiTheme="majorBidi" w:hAnsiTheme="majorBidi" w:cstheme="majorBidi"/>
            <w:rtl/>
          </w:rPr>
          <w:delText xml:space="preserve">ר </w:delText>
        </w:r>
      </w:del>
      <w:del w:id="129" w:author="Dror Yosef" w:date="2017-10-09T15:07:00Z">
        <w:r w:rsidRPr="00A161C5" w:rsidDel="004560EB">
          <w:rPr>
            <w:rFonts w:asciiTheme="majorBidi" w:hAnsiTheme="majorBidi" w:cstheme="majorBidi"/>
            <w:rtl/>
          </w:rPr>
          <w:delText>הדרוש</w:delText>
        </w:r>
        <w:r w:rsidR="000A5F4B" w:rsidDel="004560EB">
          <w:rPr>
            <w:rFonts w:asciiTheme="majorBidi" w:hAnsiTheme="majorBidi" w:cstheme="majorBidi"/>
            <w:rtl/>
          </w:rPr>
          <w:delText>,</w:delText>
        </w:r>
        <w:r w:rsidRPr="00A161C5" w:rsidDel="004560EB">
          <w:rPr>
            <w:rFonts w:asciiTheme="majorBidi" w:hAnsiTheme="majorBidi" w:cstheme="majorBidi"/>
            <w:rtl/>
          </w:rPr>
          <w:delText>שנכתב</w:delText>
        </w:r>
      </w:del>
      <w:del w:id="130" w:author="Dror Yosef" w:date="2017-10-11T12:02:00Z">
        <w:r w:rsidRPr="00A161C5" w:rsidDel="00DA259D">
          <w:rPr>
            <w:rFonts w:asciiTheme="majorBidi" w:hAnsiTheme="majorBidi" w:cstheme="majorBidi"/>
            <w:rtl/>
          </w:rPr>
          <w:delText xml:space="preserve"> </w:delText>
        </w:r>
      </w:del>
      <w:del w:id="131" w:author="Dror Yosef" w:date="2017-10-11T12:06:00Z">
        <w:r w:rsidRPr="00A161C5" w:rsidDel="00D630E3">
          <w:rPr>
            <w:rFonts w:asciiTheme="majorBidi" w:hAnsiTheme="majorBidi" w:cstheme="majorBidi"/>
            <w:rtl/>
          </w:rPr>
          <w:delText>חמישים שנ</w:delText>
        </w:r>
        <w:r w:rsidR="00A161C5" w:rsidDel="00D630E3">
          <w:rPr>
            <w:rFonts w:asciiTheme="majorBidi" w:hAnsiTheme="majorBidi" w:cstheme="majorBidi"/>
            <w:rtl/>
          </w:rPr>
          <w:delText xml:space="preserve">ה </w:delText>
        </w:r>
      </w:del>
      <w:del w:id="132" w:author="Dror Yosef" w:date="2017-10-11T12:02:00Z">
        <w:r w:rsidRPr="00A161C5" w:rsidDel="00DA259D">
          <w:rPr>
            <w:rFonts w:asciiTheme="majorBidi" w:hAnsiTheme="majorBidi" w:cstheme="majorBidi"/>
            <w:rtl/>
          </w:rPr>
          <w:delText xml:space="preserve">קודם </w:delText>
        </w:r>
      </w:del>
      <w:del w:id="133" w:author="Dror Yosef" w:date="2017-10-11T12:03:00Z">
        <w:r w:rsidRPr="00A161C5" w:rsidDel="00DA259D">
          <w:rPr>
            <w:rFonts w:asciiTheme="majorBidi" w:hAnsiTheme="majorBidi" w:cstheme="majorBidi"/>
            <w:rtl/>
          </w:rPr>
          <w:delText>לז'אנ</w:delText>
        </w:r>
        <w:r w:rsidR="00A161C5" w:rsidDel="00DA259D">
          <w:rPr>
            <w:rFonts w:asciiTheme="majorBidi" w:hAnsiTheme="majorBidi" w:cstheme="majorBidi"/>
            <w:rtl/>
          </w:rPr>
          <w:delText>ר</w:delText>
        </w:r>
      </w:del>
      <w:del w:id="134" w:author="Dror Yosef" w:date="2017-10-11T12:06:00Z">
        <w:r w:rsidR="00A161C5" w:rsidDel="00D630E3">
          <w:rPr>
            <w:rFonts w:asciiTheme="majorBidi" w:hAnsiTheme="majorBidi" w:cstheme="majorBidi"/>
            <w:rtl/>
          </w:rPr>
          <w:delText xml:space="preserve"> </w:delText>
        </w:r>
        <w:r w:rsidRPr="00A161C5" w:rsidDel="00D630E3">
          <w:rPr>
            <w:rFonts w:asciiTheme="majorBidi" w:hAnsiTheme="majorBidi" w:cstheme="majorBidi"/>
            <w:rtl/>
          </w:rPr>
          <w:delText>האגד</w:delText>
        </w:r>
        <w:r w:rsidR="00A161C5" w:rsidDel="00D630E3">
          <w:rPr>
            <w:rFonts w:asciiTheme="majorBidi" w:hAnsiTheme="majorBidi" w:cstheme="majorBidi"/>
            <w:rtl/>
          </w:rPr>
          <w:delText>ה</w:delText>
        </w:r>
      </w:del>
      <w:del w:id="135" w:author="Dror Yosef" w:date="2017-10-11T12:03:00Z">
        <w:r w:rsidR="00A161C5" w:rsidDel="00DA259D">
          <w:rPr>
            <w:rFonts w:asciiTheme="majorBidi" w:hAnsiTheme="majorBidi" w:cstheme="majorBidi"/>
            <w:rtl/>
          </w:rPr>
          <w:delText xml:space="preserve"> </w:delText>
        </w:r>
        <w:r w:rsidRPr="00A161C5" w:rsidDel="00DA259D">
          <w:rPr>
            <w:rFonts w:asciiTheme="majorBidi" w:hAnsiTheme="majorBidi" w:cstheme="majorBidi"/>
            <w:rtl/>
          </w:rPr>
          <w:delText xml:space="preserve">והן על טיבו ו </w:delText>
        </w:r>
      </w:del>
      <w:del w:id="136" w:author="Dror Yosef" w:date="2017-10-11T12:06:00Z">
        <w:r w:rsidRPr="00A161C5" w:rsidDel="00D630E3">
          <w:rPr>
            <w:rFonts w:asciiTheme="majorBidi" w:hAnsiTheme="majorBidi" w:cstheme="majorBidi"/>
            <w:rtl/>
          </w:rPr>
          <w:delText>מהות</w:delText>
        </w:r>
      </w:del>
      <w:del w:id="137" w:author="Dror Yosef" w:date="2017-10-11T12:03:00Z">
        <w:r w:rsidRPr="00A161C5" w:rsidDel="00DA259D">
          <w:rPr>
            <w:rFonts w:asciiTheme="majorBidi" w:hAnsiTheme="majorBidi" w:cstheme="majorBidi"/>
            <w:rtl/>
          </w:rPr>
          <w:delText>ו</w:delText>
        </w:r>
      </w:del>
      <w:del w:id="138" w:author="Dror Yosef" w:date="2017-10-11T12:06:00Z">
        <w:r w:rsidRPr="00A161C5" w:rsidDel="00D630E3">
          <w:rPr>
            <w:rFonts w:asciiTheme="majorBidi" w:hAnsiTheme="majorBidi" w:cstheme="majorBidi"/>
            <w:rtl/>
          </w:rPr>
          <w:delText>.</w:delText>
        </w:r>
      </w:del>
      <w:del w:id="139" w:author="Dror Yosef" w:date="2017-10-11T12:07:00Z">
        <w:r w:rsidRPr="00A161C5" w:rsidDel="00D630E3">
          <w:rPr>
            <w:rFonts w:asciiTheme="majorBidi" w:hAnsiTheme="majorBidi" w:cstheme="majorBidi"/>
            <w:rtl/>
          </w:rPr>
          <w:delText xml:space="preserve"> ה</w:delText>
        </w:r>
      </w:del>
      <w:ins w:id="140" w:author="Dror Yosef" w:date="2017-10-11T12:07:00Z">
        <w:r w:rsidR="00D630E3">
          <w:rPr>
            <w:rFonts w:asciiTheme="majorBidi" w:hAnsiTheme="majorBidi" w:cstheme="majorBidi" w:hint="cs"/>
            <w:rtl/>
          </w:rPr>
          <w:t>לדרוש יתרון נוסף על ה</w:t>
        </w:r>
      </w:ins>
      <w:r w:rsidRPr="00A161C5">
        <w:rPr>
          <w:rFonts w:asciiTheme="majorBidi" w:hAnsiTheme="majorBidi" w:cstheme="majorBidi"/>
          <w:rtl/>
        </w:rPr>
        <w:t>אגדה</w:t>
      </w:r>
      <w:del w:id="141" w:author="Dror Yosef" w:date="2017-10-11T12:08:00Z">
        <w:r w:rsidRPr="00A161C5" w:rsidDel="00D630E3">
          <w:rPr>
            <w:rFonts w:asciiTheme="majorBidi" w:hAnsiTheme="majorBidi" w:cstheme="majorBidi"/>
            <w:rtl/>
          </w:rPr>
          <w:delText>,</w:delText>
        </w:r>
      </w:del>
      <w:ins w:id="142" w:author="Dror Yosef" w:date="2017-10-11T12:08:00Z">
        <w:r w:rsidR="00D630E3">
          <w:rPr>
            <w:rFonts w:asciiTheme="majorBidi" w:hAnsiTheme="majorBidi" w:cstheme="majorBidi" w:hint="cs"/>
            <w:rtl/>
          </w:rPr>
          <w:t>,</w:t>
        </w:r>
      </w:ins>
      <w:r w:rsidRPr="00A161C5">
        <w:rPr>
          <w:rFonts w:asciiTheme="majorBidi" w:hAnsiTheme="majorBidi" w:cstheme="majorBidi"/>
          <w:rtl/>
        </w:rPr>
        <w:t xml:space="preserve"> </w:t>
      </w:r>
      <w:ins w:id="143" w:author="Dror Yosef" w:date="2017-10-11T12:08:00Z">
        <w:r w:rsidR="00D630E3">
          <w:rPr>
            <w:rFonts w:asciiTheme="majorBidi" w:hAnsiTheme="majorBidi" w:cstheme="majorBidi" w:hint="cs"/>
            <w:rtl/>
          </w:rPr>
          <w:t>ש</w:t>
        </w:r>
      </w:ins>
      <w:del w:id="144" w:author="Dror Yosef" w:date="2017-10-11T12:08:00Z">
        <w:r w:rsidRPr="00A161C5" w:rsidDel="00D630E3">
          <w:rPr>
            <w:rFonts w:asciiTheme="majorBidi" w:hAnsiTheme="majorBidi" w:cstheme="majorBidi"/>
            <w:rtl/>
          </w:rPr>
          <w:delText>טוען שלום</w:delText>
        </w:r>
      </w:del>
      <w:del w:id="145" w:author="Dror Yosef" w:date="2017-10-11T12:07:00Z">
        <w:r w:rsidRPr="00A161C5" w:rsidDel="00D630E3">
          <w:rPr>
            <w:rFonts w:asciiTheme="majorBidi" w:hAnsiTheme="majorBidi" w:cstheme="majorBidi"/>
            <w:rtl/>
          </w:rPr>
          <w:delText>-</w:delText>
        </w:r>
      </w:del>
      <w:del w:id="146" w:author="Dror Yosef" w:date="2017-10-11T12:08:00Z">
        <w:r w:rsidRPr="00A161C5" w:rsidDel="00D630E3">
          <w:rPr>
            <w:rFonts w:asciiTheme="majorBidi" w:hAnsiTheme="majorBidi" w:cstheme="majorBidi"/>
            <w:rtl/>
          </w:rPr>
          <w:delText xml:space="preserve"> </w:delText>
        </w:r>
      </w:del>
      <w:r w:rsidRPr="00A161C5">
        <w:rPr>
          <w:rFonts w:asciiTheme="majorBidi" w:hAnsiTheme="majorBidi" w:cstheme="majorBidi"/>
          <w:rtl/>
        </w:rPr>
        <w:t>"מניח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פתח נוח למעשה-פירו</w:t>
      </w:r>
      <w:r w:rsidR="00A161C5">
        <w:rPr>
          <w:rFonts w:asciiTheme="majorBidi" w:hAnsiTheme="majorBidi" w:cstheme="majorBidi"/>
          <w:rtl/>
        </w:rPr>
        <w:t>ש</w:t>
      </w:r>
      <w:del w:id="147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148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סובייקטיבי</w:t>
      </w:r>
      <w:del w:id="149" w:author="Dror Yosef" w:date="2017-10-11T12:08:00Z">
        <w:r w:rsidRPr="00A161C5" w:rsidDel="00D630E3">
          <w:rPr>
            <w:rFonts w:asciiTheme="majorBidi" w:hAnsiTheme="majorBidi" w:cstheme="majorBidi"/>
            <w:rtl/>
          </w:rPr>
          <w:delText>…"</w:delText>
        </w:r>
      </w:del>
      <w:ins w:id="150" w:author="Dror Yosef" w:date="2017-10-11T12:08:00Z">
        <w:r w:rsidR="00D630E3">
          <w:rPr>
            <w:rFonts w:asciiTheme="majorBidi" w:hAnsiTheme="majorBidi" w:cstheme="majorBidi" w:hint="cs"/>
            <w:rtl/>
          </w:rPr>
          <w:t>",</w:t>
        </w:r>
      </w:ins>
      <w:r w:rsidRPr="00A161C5">
        <w:rPr>
          <w:rFonts w:asciiTheme="majorBidi" w:hAnsiTheme="majorBidi" w:cstheme="majorBidi"/>
          <w:rtl/>
        </w:rPr>
        <w:t xml:space="preserve"> לעומ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 xml:space="preserve">הכתבים העיוניים, </w:t>
      </w:r>
      <w:ins w:id="151" w:author="Dror Yosef" w:date="2017-10-11T12:08:00Z">
        <w:r w:rsidR="00D630E3">
          <w:rPr>
            <w:rFonts w:asciiTheme="majorBidi" w:hAnsiTheme="majorBidi" w:cstheme="majorBidi" w:hint="cs"/>
            <w:rtl/>
          </w:rPr>
          <w:t>ש</w:t>
        </w:r>
      </w:ins>
      <w:r w:rsidRPr="00A161C5">
        <w:rPr>
          <w:rFonts w:asciiTheme="majorBidi" w:hAnsiTheme="majorBidi" w:cstheme="majorBidi"/>
          <w:rtl/>
        </w:rPr>
        <w:t>בהם</w:t>
      </w:r>
      <w:del w:id="152" w:author="Dror Yosef" w:date="2017-10-11T12:08:00Z">
        <w:r w:rsidRPr="00A161C5" w:rsidDel="00D630E3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מהלך מחשבתי בא לידי פיתוח ומיצוי</w:t>
      </w:r>
      <w:ins w:id="153" w:author="Dror Yosef" w:date="2017-10-11T12:08:00Z">
        <w:r w:rsidR="00D630E3">
          <w:rPr>
            <w:rFonts w:asciiTheme="majorBidi" w:hAnsiTheme="majorBidi" w:cstheme="majorBidi" w:hint="cs"/>
            <w:rtl/>
          </w:rPr>
          <w:t>,</w:t>
        </w:r>
        <w:r w:rsidR="00D630E3" w:rsidRPr="00D630E3">
          <w:rPr>
            <w:rFonts w:asciiTheme="majorBidi" w:hAnsiTheme="majorBidi" w:cstheme="majorBidi"/>
            <w:rtl/>
          </w:rPr>
          <w:t xml:space="preserve"> </w:t>
        </w:r>
        <w:r w:rsidR="00D630E3" w:rsidRPr="00A161C5">
          <w:rPr>
            <w:rFonts w:asciiTheme="majorBidi" w:hAnsiTheme="majorBidi" w:cstheme="majorBidi"/>
            <w:rtl/>
          </w:rPr>
          <w:t>טוען שלום</w:t>
        </w:r>
      </w:ins>
      <w:r w:rsidRPr="00A161C5">
        <w:rPr>
          <w:rFonts w:asciiTheme="majorBidi" w:hAnsiTheme="majorBidi" w:cstheme="majorBidi"/>
          <w:rtl/>
        </w:rPr>
        <w:t>.</w:t>
      </w:r>
      <w:del w:id="154" w:author="Dror Yosef" w:date="2017-10-11T12:08:00Z">
        <w:r w:rsidRPr="00A161C5" w:rsidDel="00D630E3">
          <w:rPr>
            <w:rFonts w:asciiTheme="majorBidi" w:hAnsiTheme="majorBidi" w:cstheme="majorBidi"/>
            <w:rtl/>
          </w:rPr>
          <w:delText xml:space="preserve"> </w:delText>
        </w:r>
      </w:del>
    </w:p>
    <w:p w:rsidR="00D630E3" w:rsidRPr="00A161C5" w:rsidDel="00D630E3" w:rsidRDefault="00E421DB" w:rsidP="00E421DB">
      <w:pPr>
        <w:spacing w:line="360" w:lineRule="auto"/>
        <w:rPr>
          <w:del w:id="155" w:author="Dror Yosef" w:date="2017-10-11T12:08:00Z"/>
          <w:rFonts w:asciiTheme="majorBidi" w:hAnsiTheme="majorBidi" w:cstheme="majorBidi"/>
          <w:rtl/>
        </w:rPr>
        <w:pPrChange w:id="156" w:author="Dror Yosef" w:date="2017-10-11T12:19:00Z">
          <w:pPr>
            <w:spacing w:line="360" w:lineRule="auto"/>
          </w:pPr>
        </w:pPrChange>
      </w:pPr>
      <w:ins w:id="157" w:author="Dror Yosef" w:date="2017-10-11T12:19:00Z">
        <w:r>
          <w:rPr>
            <w:rFonts w:asciiTheme="majorBidi" w:hAnsiTheme="majorBidi" w:cstheme="majorBidi" w:hint="cs"/>
            <w:rtl/>
          </w:rPr>
          <w:t xml:space="preserve">לפי </w:t>
        </w:r>
      </w:ins>
      <w:ins w:id="158" w:author="Dror Yosef" w:date="2017-10-11T12:09:00Z">
        <w:r w:rsidR="00D630E3">
          <w:rPr>
            <w:rFonts w:asciiTheme="majorBidi" w:hAnsiTheme="majorBidi" w:cstheme="majorBidi" w:hint="cs"/>
            <w:rtl/>
          </w:rPr>
          <w:t xml:space="preserve">טענה אחרת של </w:t>
        </w:r>
      </w:ins>
      <w:ins w:id="159" w:author="Dror Yosef" w:date="2017-10-11T12:10:00Z">
        <w:r w:rsidR="00D630E3">
          <w:rPr>
            <w:rFonts w:asciiTheme="majorBidi" w:hAnsiTheme="majorBidi" w:cstheme="majorBidi" w:hint="cs"/>
            <w:rtl/>
          </w:rPr>
          <w:t>שלום</w:t>
        </w:r>
      </w:ins>
      <w:ins w:id="160" w:author="Dror Yosef" w:date="2017-10-11T12:09:00Z">
        <w:r w:rsidR="00D630E3">
          <w:rPr>
            <w:rFonts w:asciiTheme="majorBidi" w:hAnsiTheme="majorBidi" w:cstheme="majorBidi" w:hint="cs"/>
            <w:rtl/>
          </w:rPr>
          <w:t xml:space="preserve">, </w:t>
        </w:r>
      </w:ins>
    </w:p>
    <w:p w:rsidR="007957A5" w:rsidRDefault="00DF2374" w:rsidP="00AD7533">
      <w:pPr>
        <w:spacing w:line="360" w:lineRule="auto"/>
        <w:rPr>
          <w:ins w:id="161" w:author="Dror Yosef" w:date="2017-10-11T12:31:00Z"/>
          <w:rFonts w:asciiTheme="majorBidi" w:hAnsiTheme="majorBidi" w:cstheme="majorBidi" w:hint="cs"/>
          <w:rtl/>
        </w:rPr>
      </w:pPr>
      <w:del w:id="162" w:author="Dror Yosef" w:date="2017-10-11T12:10:00Z">
        <w:r w:rsidRPr="00A161C5" w:rsidDel="00D630E3">
          <w:rPr>
            <w:rFonts w:asciiTheme="majorBidi" w:hAnsiTheme="majorBidi" w:cstheme="majorBidi"/>
            <w:rtl/>
          </w:rPr>
          <w:delText xml:space="preserve">מדבריו הבאים של שלום יכול להשתמע, </w:delText>
        </w:r>
      </w:del>
      <w:del w:id="163" w:author="Dror Yosef" w:date="2017-10-11T12:19:00Z">
        <w:r w:rsidRPr="00A161C5" w:rsidDel="00E421DB">
          <w:rPr>
            <w:rFonts w:asciiTheme="majorBidi" w:hAnsiTheme="majorBidi" w:cstheme="majorBidi"/>
            <w:rtl/>
          </w:rPr>
          <w:delText xml:space="preserve">כי </w:delText>
        </w:r>
      </w:del>
      <w:r w:rsidRPr="00A161C5">
        <w:rPr>
          <w:rFonts w:asciiTheme="majorBidi" w:hAnsiTheme="majorBidi" w:cstheme="majorBidi"/>
          <w:rtl/>
        </w:rPr>
        <w:t>הסיפו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 xml:space="preserve">החסידי </w:t>
      </w:r>
      <w:del w:id="164" w:author="Dror Yosef" w:date="2017-10-11T12:19:00Z">
        <w:r w:rsidRPr="00A161C5" w:rsidDel="00E421DB">
          <w:rPr>
            <w:rFonts w:asciiTheme="majorBidi" w:hAnsiTheme="majorBidi" w:cstheme="majorBidi"/>
            <w:rtl/>
          </w:rPr>
          <w:delText xml:space="preserve">לא </w:delText>
        </w:r>
      </w:del>
      <w:ins w:id="165" w:author="Dror Yosef" w:date="2017-10-11T12:19:00Z">
        <w:r w:rsidR="00E421DB">
          <w:rPr>
            <w:rFonts w:asciiTheme="majorBidi" w:hAnsiTheme="majorBidi" w:cstheme="majorBidi" w:hint="cs"/>
            <w:rtl/>
          </w:rPr>
          <w:t>אינו</w:t>
        </w:r>
        <w:r w:rsidR="00E421DB" w:rsidRPr="00A161C5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מכיל רעיונו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 xml:space="preserve">תאולוגיים חסידיים </w:t>
      </w:r>
      <w:del w:id="166" w:author="Dror Yosef" w:date="2017-10-11T12:19:00Z">
        <w:r w:rsidRPr="00A161C5" w:rsidDel="00E421DB">
          <w:rPr>
            <w:rFonts w:asciiTheme="majorBidi" w:hAnsiTheme="majorBidi" w:cstheme="majorBidi"/>
            <w:rtl/>
          </w:rPr>
          <w:delText xml:space="preserve">וניתן </w:delText>
        </w:r>
      </w:del>
      <w:ins w:id="167" w:author="Dror Yosef" w:date="2017-10-11T12:19:00Z">
        <w:r w:rsidR="00E421DB" w:rsidRPr="00A161C5">
          <w:rPr>
            <w:rFonts w:asciiTheme="majorBidi" w:hAnsiTheme="majorBidi" w:cstheme="majorBidi"/>
            <w:rtl/>
          </w:rPr>
          <w:t>ו</w:t>
        </w:r>
        <w:r w:rsidR="00E421DB">
          <w:rPr>
            <w:rFonts w:asciiTheme="majorBidi" w:hAnsiTheme="majorBidi" w:cstheme="majorBidi" w:hint="cs"/>
            <w:rtl/>
          </w:rPr>
          <w:t>אפשר</w:t>
        </w:r>
        <w:r w:rsidR="00E421DB" w:rsidRPr="00A161C5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למצוא ב</w:t>
      </w:r>
      <w:del w:id="168" w:author="Dror Yosef" w:date="2017-10-11T12:20:00Z">
        <w:r w:rsidRPr="00A161C5" w:rsidDel="00E421DB">
          <w:rPr>
            <w:rFonts w:asciiTheme="majorBidi" w:hAnsiTheme="majorBidi" w:cstheme="majorBidi"/>
            <w:rtl/>
          </w:rPr>
          <w:delText>סיפו</w:delText>
        </w:r>
        <w:r w:rsidR="00A161C5" w:rsidDel="00E421DB">
          <w:rPr>
            <w:rFonts w:asciiTheme="majorBidi" w:hAnsiTheme="majorBidi" w:cstheme="majorBidi"/>
            <w:rtl/>
          </w:rPr>
          <w:delText xml:space="preserve">ר </w:delText>
        </w:r>
        <w:r w:rsidRPr="00A161C5" w:rsidDel="00E421DB">
          <w:rPr>
            <w:rFonts w:asciiTheme="majorBidi" w:hAnsiTheme="majorBidi" w:cstheme="majorBidi"/>
            <w:rtl/>
          </w:rPr>
          <w:delText>החסידי</w:delText>
        </w:r>
      </w:del>
      <w:ins w:id="169" w:author="Dror Yosef" w:date="2017-10-11T12:20:00Z">
        <w:r w:rsidR="00E421DB">
          <w:rPr>
            <w:rFonts w:asciiTheme="majorBidi" w:hAnsiTheme="majorBidi" w:cstheme="majorBidi" w:hint="cs"/>
            <w:rtl/>
          </w:rPr>
          <w:t>ו</w:t>
        </w:r>
      </w:ins>
      <w:r w:rsidRPr="00A161C5">
        <w:rPr>
          <w:rFonts w:asciiTheme="majorBidi" w:hAnsiTheme="majorBidi" w:cstheme="majorBidi"/>
          <w:rtl/>
        </w:rPr>
        <w:t xml:space="preserve"> בעיק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משמעו</w:t>
      </w:r>
      <w:r w:rsidR="00A161C5">
        <w:rPr>
          <w:rFonts w:asciiTheme="majorBidi" w:hAnsiTheme="majorBidi" w:cstheme="majorBidi"/>
          <w:rtl/>
        </w:rPr>
        <w:t>ת</w:t>
      </w:r>
      <w:del w:id="170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171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פילוסופי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אקזיסטנציאלית:</w:t>
      </w:r>
      <w:del w:id="172" w:author="Dror Yosef" w:date="2017-10-11T12:31:00Z">
        <w:r w:rsidRPr="00A161C5" w:rsidDel="007957A5">
          <w:rPr>
            <w:rFonts w:asciiTheme="majorBidi" w:hAnsiTheme="majorBidi" w:cstheme="majorBidi"/>
            <w:rtl/>
          </w:rPr>
          <w:delText xml:space="preserve"> </w:delText>
        </w:r>
      </w:del>
    </w:p>
    <w:p w:rsidR="00DF2374" w:rsidRPr="00A161C5" w:rsidRDefault="00DF2374" w:rsidP="007957A5">
      <w:pPr>
        <w:spacing w:line="360" w:lineRule="auto"/>
        <w:ind w:left="720"/>
        <w:rPr>
          <w:rFonts w:asciiTheme="majorBidi" w:hAnsiTheme="majorBidi" w:cstheme="majorBidi"/>
          <w:rtl/>
        </w:rPr>
        <w:pPrChange w:id="173" w:author="Dror Yosef" w:date="2017-10-11T12:31:00Z">
          <w:pPr>
            <w:spacing w:line="360" w:lineRule="auto"/>
          </w:pPr>
        </w:pPrChange>
      </w:pPr>
      <w:r w:rsidRPr="00A161C5">
        <w:rPr>
          <w:rFonts w:asciiTheme="majorBidi" w:hAnsiTheme="majorBidi" w:cstheme="majorBidi"/>
          <w:rtl/>
        </w:rPr>
        <w:t>"אגדו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החסידים, הנותנו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כבוד לאמונתו התמ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של ההדיוט, אינן נבדלו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כלשהו מן האגדו</w:t>
      </w:r>
      <w:r w:rsidR="00A161C5">
        <w:rPr>
          <w:rFonts w:asciiTheme="majorBidi" w:hAnsiTheme="majorBidi" w:cstheme="majorBidi"/>
          <w:rtl/>
        </w:rPr>
        <w:t>ת</w:t>
      </w:r>
      <w:del w:id="174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175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המצויו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בסוגי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זו בכל הדתו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הגדולות, ואך לפרקים רחוקים ביות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הן מפיצו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או</w:t>
      </w:r>
      <w:r w:rsidR="00A161C5">
        <w:rPr>
          <w:rFonts w:asciiTheme="majorBidi" w:hAnsiTheme="majorBidi" w:cstheme="majorBidi"/>
          <w:rtl/>
        </w:rPr>
        <w:t>ר</w:t>
      </w:r>
      <w:del w:id="176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177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על סולם-הערכים המיוחד, שספרו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החסידו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מעמידתו למופת, ועל הדרכים הנקבעו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כאן להשג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הקש</w:t>
      </w:r>
      <w:r w:rsidR="00A161C5">
        <w:rPr>
          <w:rFonts w:asciiTheme="majorBidi" w:hAnsiTheme="majorBidi" w:cstheme="majorBidi"/>
          <w:rtl/>
        </w:rPr>
        <w:t>ר</w:t>
      </w:r>
      <w:del w:id="178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179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הקרוב עם האלוהים [...] ובלשון המקובלים</w:t>
      </w:r>
      <w:ins w:id="180" w:author="Dror Yosef" w:date="2017-10-11T12:31:00Z">
        <w:r w:rsidR="007957A5">
          <w:rPr>
            <w:rFonts w:asciiTheme="majorBidi" w:hAnsiTheme="majorBidi" w:cstheme="majorBidi" w:hint="cs"/>
            <w:rtl/>
          </w:rPr>
          <w:t xml:space="preserve"> </w:t>
        </w:r>
      </w:ins>
      <w:del w:id="181" w:author="Dror Yosef" w:date="2017-10-11T12:31:00Z">
        <w:r w:rsidRPr="00A161C5" w:rsidDel="007957A5">
          <w:rPr>
            <w:rFonts w:asciiTheme="majorBidi" w:hAnsiTheme="majorBidi" w:cstheme="majorBidi"/>
            <w:rtl/>
          </w:rPr>
          <w:delText>-</w:delText>
        </w:r>
      </w:del>
      <w:ins w:id="182" w:author="Dror Yosef" w:date="2017-10-11T12:31:00Z">
        <w:r w:rsidR="007957A5">
          <w:rPr>
            <w:rFonts w:asciiTheme="majorBidi" w:hAnsiTheme="majorBidi" w:cstheme="majorBidi"/>
            <w:rtl/>
          </w:rPr>
          <w:t>–</w:t>
        </w:r>
        <w:r w:rsidR="007957A5">
          <w:rPr>
            <w:rFonts w:asciiTheme="majorBidi" w:hAnsiTheme="majorBidi" w:cstheme="majorBidi" w:hint="cs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דבקו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השם. המשאל</w:t>
      </w:r>
      <w:r w:rsidR="00A161C5">
        <w:rPr>
          <w:rFonts w:asciiTheme="majorBidi" w:hAnsiTheme="majorBidi" w:cstheme="majorBidi"/>
          <w:rtl/>
        </w:rPr>
        <w:t xml:space="preserve">ה </w:t>
      </w:r>
      <w:del w:id="183" w:author="Dror Yosef" w:date="2017-10-09T15:07:00Z">
        <w:r w:rsidRPr="00A161C5" w:rsidDel="004560EB">
          <w:rPr>
            <w:rFonts w:asciiTheme="majorBidi" w:hAnsiTheme="majorBidi" w:cstheme="majorBidi"/>
            <w:rtl/>
          </w:rPr>
          <w:delText>הזאת</w:delText>
        </w:r>
        <w:r w:rsidR="000A5F4B" w:rsidDel="004560EB">
          <w:rPr>
            <w:rFonts w:asciiTheme="majorBidi" w:hAnsiTheme="majorBidi" w:cstheme="majorBidi"/>
            <w:rtl/>
          </w:rPr>
          <w:delText>,</w:delText>
        </w:r>
        <w:r w:rsidRPr="00A161C5" w:rsidDel="004560EB">
          <w:rPr>
            <w:rFonts w:asciiTheme="majorBidi" w:hAnsiTheme="majorBidi" w:cstheme="majorBidi"/>
            <w:rtl/>
          </w:rPr>
          <w:delText>השג</w:delText>
        </w:r>
        <w:r w:rsidR="00A161C5" w:rsidDel="004560EB">
          <w:rPr>
            <w:rFonts w:asciiTheme="majorBidi" w:hAnsiTheme="majorBidi" w:cstheme="majorBidi"/>
            <w:rtl/>
          </w:rPr>
          <w:delText>ת</w:delText>
        </w:r>
      </w:del>
      <w:ins w:id="184" w:author="Dror Yosef" w:date="2017-10-09T15:07:00Z">
        <w:r w:rsidR="004560EB" w:rsidRPr="00A161C5">
          <w:rPr>
            <w:rFonts w:asciiTheme="majorBidi" w:hAnsiTheme="majorBidi" w:cstheme="majorBidi" w:hint="cs"/>
            <w:rtl/>
          </w:rPr>
          <w:t>הזאת</w:t>
        </w:r>
        <w:r w:rsidR="004560EB">
          <w:rPr>
            <w:rFonts w:asciiTheme="majorBidi" w:hAnsiTheme="majorBidi" w:cstheme="majorBidi" w:hint="cs"/>
            <w:rtl/>
          </w:rPr>
          <w:t>,</w:t>
        </w:r>
        <w:r w:rsidR="004560EB" w:rsidRPr="00A161C5">
          <w:rPr>
            <w:rFonts w:asciiTheme="majorBidi" w:hAnsiTheme="majorBidi" w:cstheme="majorBidi" w:hint="cs"/>
            <w:rtl/>
          </w:rPr>
          <w:t xml:space="preserve"> הש</w:t>
        </w:r>
        <w:r w:rsidR="004560EB">
          <w:rPr>
            <w:rFonts w:asciiTheme="majorBidi" w:hAnsiTheme="majorBidi" w:cstheme="majorBidi" w:hint="cs"/>
            <w:rtl/>
          </w:rPr>
          <w:t>ג</w:t>
        </w:r>
        <w:r w:rsidR="004560EB">
          <w:rPr>
            <w:rFonts w:asciiTheme="majorBidi" w:hAnsiTheme="majorBidi" w:cstheme="majorBidi" w:hint="eastAsia"/>
            <w:rtl/>
          </w:rPr>
          <w:t>ת</w:t>
        </w:r>
      </w:ins>
      <w:r w:rsidR="00A161C5">
        <w:rPr>
          <w:rFonts w:asciiTheme="majorBidi" w:hAnsiTheme="majorBidi" w:cstheme="majorBidi"/>
          <w:rtl/>
        </w:rPr>
        <w:t xml:space="preserve"> </w:t>
      </w:r>
      <w:del w:id="185" w:author="Dror Yosef" w:date="2017-10-11T12:31:00Z">
        <w:r w:rsidRPr="00A161C5" w:rsidDel="007957A5">
          <w:rPr>
            <w:rFonts w:asciiTheme="majorBidi" w:hAnsiTheme="majorBidi" w:cstheme="majorBidi"/>
            <w:rtl/>
          </w:rPr>
          <w:delText>"</w:delText>
        </w:r>
      </w:del>
      <w:ins w:id="186" w:author="Dror Yosef" w:date="2017-10-11T12:31:00Z">
        <w:r w:rsidR="007957A5">
          <w:rPr>
            <w:rFonts w:asciiTheme="majorBidi" w:hAnsiTheme="majorBidi" w:cstheme="majorBidi" w:hint="cs"/>
            <w:rtl/>
          </w:rPr>
          <w:t>'</w:t>
        </w:r>
      </w:ins>
      <w:r w:rsidRPr="00A161C5">
        <w:rPr>
          <w:rFonts w:asciiTheme="majorBidi" w:hAnsiTheme="majorBidi" w:cstheme="majorBidi"/>
          <w:rtl/>
        </w:rPr>
        <w:t>הדבקות</w:t>
      </w:r>
      <w:del w:id="187" w:author="Dror Yosef" w:date="2017-10-11T12:31:00Z">
        <w:r w:rsidRPr="00A161C5" w:rsidDel="007957A5">
          <w:rPr>
            <w:rFonts w:asciiTheme="majorBidi" w:hAnsiTheme="majorBidi" w:cstheme="majorBidi"/>
            <w:rtl/>
          </w:rPr>
          <w:delText>"</w:delText>
        </w:r>
      </w:del>
      <w:ins w:id="188" w:author="Dror Yosef" w:date="2017-10-11T12:31:00Z">
        <w:r w:rsidR="007957A5">
          <w:rPr>
            <w:rFonts w:asciiTheme="majorBidi" w:hAnsiTheme="majorBidi" w:cstheme="majorBidi" w:hint="cs"/>
            <w:rtl/>
          </w:rPr>
          <w:t>'</w:t>
        </w:r>
      </w:ins>
      <w:r w:rsidRPr="00A161C5">
        <w:rPr>
          <w:rFonts w:asciiTheme="majorBidi" w:hAnsiTheme="majorBidi" w:cstheme="majorBidi"/>
          <w:rtl/>
        </w:rPr>
        <w:t>, היא מרכז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של החסידות."</w:t>
      </w:r>
      <w:del w:id="189" w:author="Dror Yosef" w:date="2017-10-11T12:31:00Z">
        <w:r w:rsidRPr="00A161C5" w:rsidDel="007957A5">
          <w:rPr>
            <w:rFonts w:asciiTheme="majorBidi" w:hAnsiTheme="majorBidi" w:cstheme="majorBidi"/>
            <w:rtl/>
          </w:rPr>
          <w:delText xml:space="preserve"> </w:delText>
        </w:r>
      </w:del>
    </w:p>
    <w:p w:rsidR="00D95CC3" w:rsidRDefault="00B22213" w:rsidP="00404398">
      <w:pPr>
        <w:spacing w:line="360" w:lineRule="auto"/>
        <w:rPr>
          <w:ins w:id="190" w:author="Dror Yosef" w:date="2017-10-11T22:36:00Z"/>
          <w:rFonts w:asciiTheme="majorBidi" w:hAnsiTheme="majorBidi" w:cstheme="majorBidi" w:hint="cs"/>
          <w:rtl/>
        </w:rPr>
      </w:pPr>
      <w:ins w:id="191" w:author="Dror Yosef" w:date="2017-10-11T12:33:00Z">
        <w:r>
          <w:rPr>
            <w:rFonts w:asciiTheme="majorBidi" w:hAnsiTheme="majorBidi" w:cstheme="majorBidi" w:hint="cs"/>
            <w:rtl/>
          </w:rPr>
          <w:t xml:space="preserve">בתשובת </w:t>
        </w:r>
      </w:ins>
      <w:r w:rsidR="00DF2374" w:rsidRPr="00A161C5">
        <w:rPr>
          <w:rFonts w:asciiTheme="majorBidi" w:hAnsiTheme="majorBidi" w:cstheme="majorBidi"/>
          <w:rtl/>
        </w:rPr>
        <w:t>בובר</w:t>
      </w:r>
      <w:ins w:id="192" w:author="Dror Yosef" w:date="2017-10-11T12:33:00Z">
        <w:r w:rsidR="007957A5" w:rsidRPr="00A161C5">
          <w:rPr>
            <w:rFonts w:asciiTheme="majorBidi" w:hAnsiTheme="majorBidi" w:cstheme="majorBidi"/>
            <w:rtl/>
          </w:rPr>
          <w:t xml:space="preserve"> לחלק מטענותיו של שלום</w:t>
        </w:r>
      </w:ins>
      <w:del w:id="193" w:author="Dror Yosef" w:date="2017-10-11T12:31:00Z">
        <w:r w:rsidR="00DF2374" w:rsidRPr="00A161C5" w:rsidDel="007957A5">
          <w:rPr>
            <w:rFonts w:asciiTheme="majorBidi" w:hAnsiTheme="majorBidi" w:cstheme="majorBidi"/>
            <w:rtl/>
          </w:rPr>
          <w:delText>, במאמ</w:delText>
        </w:r>
        <w:r w:rsidR="00A161C5" w:rsidDel="007957A5">
          <w:rPr>
            <w:rFonts w:asciiTheme="majorBidi" w:hAnsiTheme="majorBidi" w:cstheme="majorBidi"/>
            <w:rtl/>
          </w:rPr>
          <w:delText>ר</w:delText>
        </w:r>
      </w:del>
      <w:del w:id="194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del w:id="195" w:author="Dror Yosef" w:date="2017-10-11T12:31:00Z">
        <w:r w:rsidR="00DF2374" w:rsidRPr="00A161C5" w:rsidDel="007957A5">
          <w:rPr>
            <w:rFonts w:asciiTheme="majorBidi" w:hAnsiTheme="majorBidi" w:cstheme="majorBidi"/>
            <w:rtl/>
          </w:rPr>
          <w:delText>שפרסם ב"אמות",</w:delText>
        </w:r>
      </w:del>
      <w:del w:id="196" w:author="Dror Yosef" w:date="2017-10-11T12:33:00Z">
        <w:r w:rsidR="00DF2374" w:rsidRPr="00A161C5" w:rsidDel="007957A5">
          <w:rPr>
            <w:rFonts w:asciiTheme="majorBidi" w:hAnsiTheme="majorBidi" w:cstheme="majorBidi"/>
            <w:rtl/>
          </w:rPr>
          <w:delText xml:space="preserve"> משיב לחלק מטענותיו של שלום</w:delText>
        </w:r>
      </w:del>
      <w:del w:id="197" w:author="Dror Yosef" w:date="2017-10-11T12:32:00Z">
        <w:r w:rsidR="00DF2374" w:rsidRPr="00A161C5" w:rsidDel="007957A5">
          <w:rPr>
            <w:rFonts w:asciiTheme="majorBidi" w:hAnsiTheme="majorBidi" w:cstheme="majorBidi"/>
            <w:rtl/>
          </w:rPr>
          <w:delText>,</w:delText>
        </w:r>
      </w:del>
      <w:r w:rsidR="00DF2374" w:rsidRPr="00A161C5">
        <w:rPr>
          <w:rFonts w:asciiTheme="majorBidi" w:hAnsiTheme="majorBidi" w:cstheme="majorBidi"/>
          <w:rtl/>
        </w:rPr>
        <w:t xml:space="preserve"> </w:t>
      </w:r>
      <w:del w:id="198" w:author="Dror Yosef" w:date="2017-10-11T12:33:00Z">
        <w:r w:rsidR="00DF2374" w:rsidRPr="00A161C5" w:rsidDel="00B22213">
          <w:rPr>
            <w:rFonts w:asciiTheme="majorBidi" w:hAnsiTheme="majorBidi" w:cstheme="majorBidi"/>
            <w:rtl/>
          </w:rPr>
          <w:delText>על פי בובר, ניתן ל</w:delText>
        </w:r>
      </w:del>
      <w:ins w:id="199" w:author="Dror Yosef" w:date="2017-10-11T12:33:00Z">
        <w:r>
          <w:rPr>
            <w:rFonts w:asciiTheme="majorBidi" w:hAnsiTheme="majorBidi" w:cstheme="majorBidi" w:hint="cs"/>
            <w:rtl/>
          </w:rPr>
          <w:t>הוא מ</w:t>
        </w:r>
      </w:ins>
      <w:del w:id="200" w:author="Dror Yosef" w:date="2017-10-11T12:33:00Z">
        <w:r w:rsidR="00DF2374" w:rsidRPr="00A161C5" w:rsidDel="00B22213">
          <w:rPr>
            <w:rFonts w:asciiTheme="majorBidi" w:hAnsiTheme="majorBidi" w:cstheme="majorBidi"/>
            <w:rtl/>
          </w:rPr>
          <w:delText>ה</w:delText>
        </w:r>
      </w:del>
      <w:r w:rsidR="00DF2374" w:rsidRPr="00A161C5">
        <w:rPr>
          <w:rFonts w:asciiTheme="majorBidi" w:hAnsiTheme="majorBidi" w:cstheme="majorBidi"/>
          <w:rtl/>
        </w:rPr>
        <w:t xml:space="preserve">בחין </w:t>
      </w:r>
      <w:del w:id="201" w:author="Dror Yosef" w:date="2017-10-11T12:33:00Z">
        <w:r w:rsidR="00DF2374" w:rsidRPr="00A161C5" w:rsidDel="00B22213">
          <w:rPr>
            <w:rFonts w:asciiTheme="majorBidi" w:hAnsiTheme="majorBidi" w:cstheme="majorBidi"/>
            <w:rtl/>
          </w:rPr>
          <w:delText>בתולדו</w:delText>
        </w:r>
        <w:r w:rsidR="00A161C5" w:rsidDel="00B22213">
          <w:rPr>
            <w:rFonts w:asciiTheme="majorBidi" w:hAnsiTheme="majorBidi" w:cstheme="majorBidi"/>
            <w:rtl/>
          </w:rPr>
          <w:delText xml:space="preserve">ת </w:delText>
        </w:r>
        <w:r w:rsidR="00DF2374" w:rsidRPr="00A161C5" w:rsidDel="00B22213">
          <w:rPr>
            <w:rFonts w:asciiTheme="majorBidi" w:hAnsiTheme="majorBidi" w:cstheme="majorBidi"/>
            <w:rtl/>
          </w:rPr>
          <w:delText>הד</w:delText>
        </w:r>
        <w:r w:rsidR="00A161C5" w:rsidDel="00B22213">
          <w:rPr>
            <w:rFonts w:asciiTheme="majorBidi" w:hAnsiTheme="majorBidi" w:cstheme="majorBidi"/>
            <w:rtl/>
          </w:rPr>
          <w:delText xml:space="preserve">ת </w:delText>
        </w:r>
      </w:del>
      <w:r w:rsidR="00DF2374" w:rsidRPr="00A161C5">
        <w:rPr>
          <w:rFonts w:asciiTheme="majorBidi" w:hAnsiTheme="majorBidi" w:cstheme="majorBidi"/>
          <w:rtl/>
        </w:rPr>
        <w:t>ב</w:t>
      </w:r>
      <w:ins w:id="202" w:author="Dror Yosef" w:date="2017-10-11T12:33:00Z">
        <w:r>
          <w:rPr>
            <w:rFonts w:asciiTheme="majorBidi" w:hAnsiTheme="majorBidi" w:cstheme="majorBidi" w:hint="cs"/>
            <w:rtl/>
          </w:rPr>
          <w:t xml:space="preserve">ין </w:t>
        </w:r>
      </w:ins>
      <w:r w:rsidR="00DF2374" w:rsidRPr="00A161C5">
        <w:rPr>
          <w:rFonts w:asciiTheme="majorBidi" w:hAnsiTheme="majorBidi" w:cstheme="majorBidi"/>
          <w:rtl/>
        </w:rPr>
        <w:t>שני סוגי מיסטיקה</w:t>
      </w:r>
      <w:ins w:id="203" w:author="Dror Yosef" w:date="2017-10-11T12:34:00Z">
        <w:r w:rsidRPr="00B22213">
          <w:rPr>
            <w:rFonts w:asciiTheme="majorBidi" w:hAnsiTheme="majorBidi" w:cstheme="majorBidi"/>
            <w:rtl/>
          </w:rPr>
          <w:t xml:space="preserve"> </w:t>
        </w:r>
        <w:r w:rsidRPr="00A161C5">
          <w:rPr>
            <w:rFonts w:asciiTheme="majorBidi" w:hAnsiTheme="majorBidi" w:cstheme="majorBidi"/>
            <w:rtl/>
          </w:rPr>
          <w:t>בתולדו</w:t>
        </w:r>
        <w:r>
          <w:rPr>
            <w:rFonts w:asciiTheme="majorBidi" w:hAnsiTheme="majorBidi" w:cstheme="majorBidi"/>
            <w:rtl/>
          </w:rPr>
          <w:t xml:space="preserve">ת </w:t>
        </w:r>
        <w:r w:rsidRPr="00A161C5">
          <w:rPr>
            <w:rFonts w:asciiTheme="majorBidi" w:hAnsiTheme="majorBidi" w:cstheme="majorBidi"/>
            <w:rtl/>
          </w:rPr>
          <w:t>הד</w:t>
        </w:r>
        <w:r>
          <w:rPr>
            <w:rFonts w:asciiTheme="majorBidi" w:hAnsiTheme="majorBidi" w:cstheme="majorBidi"/>
            <w:rtl/>
          </w:rPr>
          <w:t>ת</w:t>
        </w:r>
      </w:ins>
      <w:r w:rsidR="00DF2374" w:rsidRPr="00A161C5">
        <w:rPr>
          <w:rFonts w:asciiTheme="majorBidi" w:hAnsiTheme="majorBidi" w:cstheme="majorBidi"/>
          <w:rtl/>
        </w:rPr>
        <w:t xml:space="preserve">, </w:t>
      </w:r>
      <w:ins w:id="204" w:author="Dror Yosef" w:date="2017-10-11T12:34:00Z">
        <w:r>
          <w:rPr>
            <w:rFonts w:asciiTheme="majorBidi" w:hAnsiTheme="majorBidi" w:cstheme="majorBidi" w:hint="cs"/>
            <w:rtl/>
          </w:rPr>
          <w:t xml:space="preserve">כפי שהם </w:t>
        </w:r>
      </w:ins>
      <w:del w:id="205" w:author="Dror Yosef" w:date="2017-10-11T12:34:00Z">
        <w:r w:rsidR="00DF2374" w:rsidRPr="00A161C5" w:rsidDel="00B22213">
          <w:rPr>
            <w:rFonts w:asciiTheme="majorBidi" w:hAnsiTheme="majorBidi" w:cstheme="majorBidi"/>
            <w:rtl/>
          </w:rPr>
          <w:delText>והדב</w:delText>
        </w:r>
        <w:r w:rsidR="00A161C5" w:rsidDel="00B22213">
          <w:rPr>
            <w:rFonts w:asciiTheme="majorBidi" w:hAnsiTheme="majorBidi" w:cstheme="majorBidi"/>
            <w:rtl/>
          </w:rPr>
          <w:delText>ר</w:delText>
        </w:r>
      </w:del>
      <w:del w:id="206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del w:id="207" w:author="Dror Yosef" w:date="2017-10-11T12:34:00Z">
        <w:r w:rsidR="00DF2374" w:rsidRPr="00A161C5" w:rsidDel="00B22213">
          <w:rPr>
            <w:rFonts w:asciiTheme="majorBidi" w:hAnsiTheme="majorBidi" w:cstheme="majorBidi"/>
            <w:rtl/>
          </w:rPr>
          <w:delText xml:space="preserve">בא לידי </w:delText>
        </w:r>
      </w:del>
      <w:ins w:id="208" w:author="Dror Yosef" w:date="2017-10-11T12:34:00Z">
        <w:r>
          <w:rPr>
            <w:rFonts w:asciiTheme="majorBidi" w:hAnsiTheme="majorBidi" w:cstheme="majorBidi" w:hint="cs"/>
            <w:rtl/>
          </w:rPr>
          <w:t xml:space="preserve">ניכרים </w:t>
        </w:r>
      </w:ins>
      <w:del w:id="209" w:author="Dror Yosef" w:date="2017-10-11T12:34:00Z">
        <w:r w:rsidR="00DF2374" w:rsidRPr="00A161C5" w:rsidDel="00B22213">
          <w:rPr>
            <w:rFonts w:asciiTheme="majorBidi" w:hAnsiTheme="majorBidi" w:cstheme="majorBidi"/>
            <w:rtl/>
          </w:rPr>
          <w:delText xml:space="preserve">ביטוי </w:delText>
        </w:r>
      </w:del>
      <w:r w:rsidR="00DF2374" w:rsidRPr="00A161C5">
        <w:rPr>
          <w:rFonts w:asciiTheme="majorBidi" w:hAnsiTheme="majorBidi" w:cstheme="majorBidi"/>
          <w:rtl/>
        </w:rPr>
        <w:t>ב</w:t>
      </w:r>
      <w:del w:id="210" w:author="Dror Yosef" w:date="2017-10-11T22:37:00Z">
        <w:r w:rsidR="00DF2374" w:rsidRPr="00A161C5" w:rsidDel="00D95CC3">
          <w:rPr>
            <w:rFonts w:asciiTheme="majorBidi" w:hAnsiTheme="majorBidi" w:cstheme="majorBidi"/>
            <w:rtl/>
          </w:rPr>
          <w:delText>תנוע</w:delText>
        </w:r>
        <w:r w:rsidR="00A161C5" w:rsidDel="00D95CC3">
          <w:rPr>
            <w:rFonts w:asciiTheme="majorBidi" w:hAnsiTheme="majorBidi" w:cstheme="majorBidi"/>
            <w:rtl/>
          </w:rPr>
          <w:delText xml:space="preserve">ת </w:delText>
        </w:r>
        <w:r w:rsidR="00DF2374" w:rsidRPr="00A161C5" w:rsidDel="00D95CC3">
          <w:rPr>
            <w:rFonts w:asciiTheme="majorBidi" w:hAnsiTheme="majorBidi" w:cstheme="majorBidi"/>
            <w:rtl/>
          </w:rPr>
          <w:delText>ה</w:delText>
        </w:r>
      </w:del>
      <w:r w:rsidR="00DF2374" w:rsidRPr="00A161C5">
        <w:rPr>
          <w:rFonts w:asciiTheme="majorBidi" w:hAnsiTheme="majorBidi" w:cstheme="majorBidi"/>
          <w:rtl/>
        </w:rPr>
        <w:t>חסידות, בסופיו</w:t>
      </w:r>
      <w:r w:rsidR="00A161C5">
        <w:rPr>
          <w:rFonts w:asciiTheme="majorBidi" w:hAnsiTheme="majorBidi" w:cstheme="majorBidi"/>
          <w:rtl/>
        </w:rPr>
        <w:t xml:space="preserve">ת </w:t>
      </w:r>
      <w:r w:rsidR="00DF2374" w:rsidRPr="00A161C5">
        <w:rPr>
          <w:rFonts w:asciiTheme="majorBidi" w:hAnsiTheme="majorBidi" w:cstheme="majorBidi"/>
          <w:rtl/>
        </w:rPr>
        <w:t xml:space="preserve">ובזן בודהיזם. </w:t>
      </w:r>
      <w:del w:id="211" w:author="Dror Yosef" w:date="2017-10-11T12:34:00Z">
        <w:r w:rsidR="00DF2374" w:rsidRPr="00A161C5" w:rsidDel="00B22213">
          <w:rPr>
            <w:rFonts w:asciiTheme="majorBidi" w:hAnsiTheme="majorBidi" w:cstheme="majorBidi"/>
            <w:rtl/>
          </w:rPr>
          <w:delText>ה</w:delText>
        </w:r>
      </w:del>
      <w:r w:rsidR="00DF2374" w:rsidRPr="00A161C5">
        <w:rPr>
          <w:rFonts w:asciiTheme="majorBidi" w:hAnsiTheme="majorBidi" w:cstheme="majorBidi"/>
          <w:rtl/>
        </w:rPr>
        <w:t xml:space="preserve">סוג </w:t>
      </w:r>
      <w:del w:id="212" w:author="Dror Yosef" w:date="2017-10-11T12:34:00Z">
        <w:r w:rsidR="00DF2374" w:rsidRPr="00A161C5" w:rsidDel="00B22213">
          <w:rPr>
            <w:rFonts w:asciiTheme="majorBidi" w:hAnsiTheme="majorBidi" w:cstheme="majorBidi"/>
            <w:rtl/>
          </w:rPr>
          <w:delText>ה</w:delText>
        </w:r>
      </w:del>
      <w:r w:rsidR="00DF2374" w:rsidRPr="00A161C5">
        <w:rPr>
          <w:rFonts w:asciiTheme="majorBidi" w:hAnsiTheme="majorBidi" w:cstheme="majorBidi"/>
          <w:rtl/>
        </w:rPr>
        <w:t>אחד</w:t>
      </w:r>
      <w:ins w:id="213" w:author="Dror Yosef" w:date="2017-10-11T12:35:00Z">
        <w:r>
          <w:rPr>
            <w:rFonts w:asciiTheme="majorBidi" w:hAnsiTheme="majorBidi" w:cstheme="majorBidi" w:hint="cs"/>
            <w:rtl/>
          </w:rPr>
          <w:t xml:space="preserve"> של מיסטיקה</w:t>
        </w:r>
      </w:ins>
      <w:r w:rsidR="00DF2374" w:rsidRPr="00A161C5">
        <w:rPr>
          <w:rFonts w:asciiTheme="majorBidi" w:hAnsiTheme="majorBidi" w:cstheme="majorBidi"/>
          <w:rtl/>
        </w:rPr>
        <w:t xml:space="preserve">, אליבא </w:t>
      </w:r>
      <w:ins w:id="214" w:author="Dror Yosef" w:date="2017-10-11T12:34:00Z">
        <w:r>
          <w:rPr>
            <w:rFonts w:asciiTheme="majorBidi" w:hAnsiTheme="majorBidi" w:cstheme="majorBidi" w:hint="cs"/>
            <w:rtl/>
          </w:rPr>
          <w:t>ד</w:t>
        </w:r>
      </w:ins>
      <w:r w:rsidR="00DF2374" w:rsidRPr="00A161C5">
        <w:rPr>
          <w:rFonts w:asciiTheme="majorBidi" w:hAnsiTheme="majorBidi" w:cstheme="majorBidi"/>
          <w:rtl/>
        </w:rPr>
        <w:t>בובר, ה</w:t>
      </w:r>
      <w:ins w:id="215" w:author="Dror Yosef" w:date="2017-10-11T12:35:00Z">
        <w:r>
          <w:rPr>
            <w:rFonts w:asciiTheme="majorBidi" w:hAnsiTheme="majorBidi" w:cstheme="majorBidi" w:hint="cs"/>
            <w:rtl/>
          </w:rPr>
          <w:t>ו</w:t>
        </w:r>
      </w:ins>
      <w:del w:id="216" w:author="Dror Yosef" w:date="2017-10-11T12:34:00Z">
        <w:r w:rsidR="00DF2374" w:rsidRPr="00A161C5" w:rsidDel="00B22213">
          <w:rPr>
            <w:rFonts w:asciiTheme="majorBidi" w:hAnsiTheme="majorBidi" w:cstheme="majorBidi"/>
            <w:rtl/>
          </w:rPr>
          <w:delText>ו</w:delText>
        </w:r>
      </w:del>
      <w:r w:rsidR="00DF2374" w:rsidRPr="00A161C5">
        <w:rPr>
          <w:rFonts w:asciiTheme="majorBidi" w:hAnsiTheme="majorBidi" w:cstheme="majorBidi"/>
          <w:rtl/>
        </w:rPr>
        <w:t>א</w:t>
      </w:r>
      <w:del w:id="217" w:author="Dror Yosef" w:date="2017-10-11T22:33:00Z">
        <w:r w:rsidR="00DF2374" w:rsidRPr="00A161C5" w:rsidDel="00D95CC3">
          <w:rPr>
            <w:rFonts w:asciiTheme="majorBidi" w:hAnsiTheme="majorBidi" w:cstheme="majorBidi"/>
            <w:rtl/>
          </w:rPr>
          <w:delText xml:space="preserve"> ז</w:delText>
        </w:r>
      </w:del>
      <w:del w:id="218" w:author="Dror Yosef" w:date="2017-10-11T12:35:00Z">
        <w:r w:rsidR="00A161C5" w:rsidDel="00B22213">
          <w:rPr>
            <w:rFonts w:asciiTheme="majorBidi" w:hAnsiTheme="majorBidi" w:cstheme="majorBidi"/>
            <w:rtl/>
          </w:rPr>
          <w:delText>ה</w:delText>
        </w:r>
      </w:del>
      <w:del w:id="219" w:author="Dror Yosef" w:date="2017-10-11T22:33:00Z">
        <w:r w:rsidR="00A161C5" w:rsidDel="00D95CC3">
          <w:rPr>
            <w:rFonts w:asciiTheme="majorBidi" w:hAnsiTheme="majorBidi" w:cstheme="majorBidi"/>
            <w:rtl/>
          </w:rPr>
          <w:delText xml:space="preserve"> </w:delText>
        </w:r>
        <w:r w:rsidR="00DF2374" w:rsidRPr="00A161C5" w:rsidDel="00D95CC3">
          <w:rPr>
            <w:rFonts w:asciiTheme="majorBidi" w:hAnsiTheme="majorBidi" w:cstheme="majorBidi"/>
            <w:rtl/>
          </w:rPr>
          <w:delText>שבוב</w:delText>
        </w:r>
        <w:r w:rsidR="00A161C5" w:rsidDel="00D95CC3">
          <w:rPr>
            <w:rFonts w:asciiTheme="majorBidi" w:hAnsiTheme="majorBidi" w:cstheme="majorBidi"/>
            <w:rtl/>
          </w:rPr>
          <w:delText>ר</w:delText>
        </w:r>
      </w:del>
      <w:del w:id="220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del w:id="221" w:author="Dror Yosef" w:date="2017-10-11T22:33:00Z">
        <w:r w:rsidR="00DF2374" w:rsidRPr="00A161C5" w:rsidDel="00D95CC3">
          <w:rPr>
            <w:rFonts w:asciiTheme="majorBidi" w:hAnsiTheme="majorBidi" w:cstheme="majorBidi"/>
            <w:rtl/>
          </w:rPr>
          <w:delText>מצביע</w:delText>
        </w:r>
      </w:del>
      <w:del w:id="222" w:author="Dror Yosef" w:date="2017-10-11T12:35:00Z">
        <w:r w:rsidR="00DF2374" w:rsidRPr="00A161C5" w:rsidDel="00B22213">
          <w:rPr>
            <w:rFonts w:asciiTheme="majorBidi" w:hAnsiTheme="majorBidi" w:cstheme="majorBidi"/>
            <w:rtl/>
          </w:rPr>
          <w:delText xml:space="preserve"> עליו-</w:delText>
        </w:r>
      </w:del>
      <w:r w:rsidR="00DF2374" w:rsidRPr="00A161C5">
        <w:rPr>
          <w:rFonts w:asciiTheme="majorBidi" w:hAnsiTheme="majorBidi" w:cstheme="majorBidi"/>
          <w:rtl/>
        </w:rPr>
        <w:t xml:space="preserve"> כל אותן תופעו</w:t>
      </w:r>
      <w:r w:rsidR="00A161C5">
        <w:rPr>
          <w:rFonts w:asciiTheme="majorBidi" w:hAnsiTheme="majorBidi" w:cstheme="majorBidi"/>
          <w:rtl/>
        </w:rPr>
        <w:t xml:space="preserve">ת </w:t>
      </w:r>
      <w:r w:rsidR="00DF2374" w:rsidRPr="00A161C5">
        <w:rPr>
          <w:rFonts w:asciiTheme="majorBidi" w:hAnsiTheme="majorBidi" w:cstheme="majorBidi"/>
          <w:rtl/>
        </w:rPr>
        <w:t>היסטוריו</w:t>
      </w:r>
      <w:r w:rsidR="00A161C5">
        <w:rPr>
          <w:rFonts w:asciiTheme="majorBidi" w:hAnsiTheme="majorBidi" w:cstheme="majorBidi"/>
          <w:rtl/>
        </w:rPr>
        <w:t xml:space="preserve">ת </w:t>
      </w:r>
      <w:r w:rsidR="00DF2374" w:rsidRPr="00A161C5">
        <w:rPr>
          <w:rFonts w:asciiTheme="majorBidi" w:hAnsiTheme="majorBidi" w:cstheme="majorBidi"/>
          <w:rtl/>
        </w:rPr>
        <w:t>ש</w:t>
      </w:r>
      <w:ins w:id="223" w:author="Dror Yosef" w:date="2017-10-11T22:35:00Z">
        <w:r w:rsidR="00D95CC3">
          <w:rPr>
            <w:rFonts w:asciiTheme="majorBidi" w:hAnsiTheme="majorBidi" w:cstheme="majorBidi" w:hint="cs"/>
            <w:rtl/>
          </w:rPr>
          <w:t xml:space="preserve">תיאור </w:t>
        </w:r>
        <w:r w:rsidR="00D95CC3" w:rsidRPr="00A161C5">
          <w:rPr>
            <w:rFonts w:asciiTheme="majorBidi" w:hAnsiTheme="majorBidi" w:cstheme="majorBidi"/>
            <w:rtl/>
          </w:rPr>
          <w:t xml:space="preserve">עיוני </w:t>
        </w:r>
        <w:r w:rsidR="00D95CC3">
          <w:rPr>
            <w:rFonts w:asciiTheme="majorBidi" w:hAnsiTheme="majorBidi" w:cstheme="majorBidi" w:hint="cs"/>
            <w:rtl/>
          </w:rPr>
          <w:t xml:space="preserve">שלהן </w:t>
        </w:r>
        <w:r w:rsidR="00D95CC3" w:rsidRPr="00A161C5">
          <w:rPr>
            <w:rFonts w:asciiTheme="majorBidi" w:hAnsiTheme="majorBidi" w:cstheme="majorBidi"/>
            <w:rtl/>
          </w:rPr>
          <w:t>אינו הולם אות</w:t>
        </w:r>
        <w:r w:rsidR="00D95CC3">
          <w:rPr>
            <w:rFonts w:asciiTheme="majorBidi" w:hAnsiTheme="majorBidi" w:cstheme="majorBidi" w:hint="cs"/>
            <w:rtl/>
          </w:rPr>
          <w:t>ן</w:t>
        </w:r>
        <w:r w:rsidR="00D95CC3">
          <w:rPr>
            <w:rFonts w:asciiTheme="majorBidi" w:hAnsiTheme="majorBidi" w:cstheme="majorBidi" w:hint="cs"/>
            <w:rtl/>
          </w:rPr>
          <w:t xml:space="preserve"> ו</w:t>
        </w:r>
      </w:ins>
      <w:r w:rsidR="00DF2374" w:rsidRPr="00A161C5">
        <w:rPr>
          <w:rFonts w:asciiTheme="majorBidi" w:hAnsiTheme="majorBidi" w:cstheme="majorBidi"/>
          <w:rtl/>
        </w:rPr>
        <w:t>ייחודן ניכ</w:t>
      </w:r>
      <w:r w:rsidR="00A161C5">
        <w:rPr>
          <w:rFonts w:asciiTheme="majorBidi" w:hAnsiTheme="majorBidi" w:cstheme="majorBidi"/>
          <w:rtl/>
        </w:rPr>
        <w:t xml:space="preserve">ר </w:t>
      </w:r>
      <w:r w:rsidR="00DF2374" w:rsidRPr="00A161C5">
        <w:rPr>
          <w:rFonts w:asciiTheme="majorBidi" w:hAnsiTheme="majorBidi" w:cstheme="majorBidi"/>
          <w:rtl/>
        </w:rPr>
        <w:t>באופן המימוש, כלומ</w:t>
      </w:r>
      <w:r w:rsidR="00A161C5">
        <w:rPr>
          <w:rFonts w:asciiTheme="majorBidi" w:hAnsiTheme="majorBidi" w:cstheme="majorBidi"/>
          <w:rtl/>
        </w:rPr>
        <w:t>ר</w:t>
      </w:r>
      <w:del w:id="224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225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="00DF2374" w:rsidRPr="00A161C5">
        <w:rPr>
          <w:rFonts w:asciiTheme="majorBidi" w:hAnsiTheme="majorBidi" w:cstheme="majorBidi"/>
          <w:rtl/>
        </w:rPr>
        <w:t>"במעש</w:t>
      </w:r>
      <w:r w:rsidR="00A161C5">
        <w:rPr>
          <w:rFonts w:asciiTheme="majorBidi" w:hAnsiTheme="majorBidi" w:cstheme="majorBidi"/>
          <w:rtl/>
        </w:rPr>
        <w:t xml:space="preserve">ה </w:t>
      </w:r>
      <w:r w:rsidR="00DF2374" w:rsidRPr="00A161C5">
        <w:rPr>
          <w:rFonts w:asciiTheme="majorBidi" w:hAnsiTheme="majorBidi" w:cstheme="majorBidi"/>
          <w:rtl/>
        </w:rPr>
        <w:t>שהיה"</w:t>
      </w:r>
      <w:del w:id="226" w:author="Dror Yosef" w:date="2017-10-11T12:35:00Z">
        <w:r w:rsidR="00DF2374" w:rsidRPr="00A161C5" w:rsidDel="00B22213">
          <w:rPr>
            <w:rFonts w:asciiTheme="majorBidi" w:hAnsiTheme="majorBidi" w:cstheme="majorBidi"/>
            <w:rtl/>
          </w:rPr>
          <w:delText>,</w:delText>
        </w:r>
      </w:del>
      <w:ins w:id="227" w:author="Dror Yosef" w:date="2017-10-11T12:36:00Z">
        <w:r>
          <w:rPr>
            <w:rFonts w:asciiTheme="majorBidi" w:hAnsiTheme="majorBidi" w:cstheme="majorBidi" w:hint="cs"/>
            <w:rtl/>
          </w:rPr>
          <w:t>,</w:t>
        </w:r>
      </w:ins>
      <w:r w:rsidR="00DF2374" w:rsidRPr="00A161C5">
        <w:rPr>
          <w:rFonts w:asciiTheme="majorBidi" w:hAnsiTheme="majorBidi" w:cstheme="majorBidi"/>
          <w:rtl/>
        </w:rPr>
        <w:t xml:space="preserve"> </w:t>
      </w:r>
      <w:del w:id="228" w:author="Dror Yosef" w:date="2017-10-11T12:36:00Z">
        <w:r w:rsidR="00DF2374" w:rsidRPr="00A161C5" w:rsidDel="00B22213">
          <w:rPr>
            <w:rFonts w:asciiTheme="majorBidi" w:hAnsiTheme="majorBidi" w:cstheme="majorBidi"/>
            <w:rtl/>
          </w:rPr>
          <w:delText xml:space="preserve">הסוג הזה, </w:delText>
        </w:r>
      </w:del>
      <w:ins w:id="229" w:author="Dror Yosef" w:date="2017-10-11T12:36:00Z">
        <w:r>
          <w:rPr>
            <w:rFonts w:asciiTheme="majorBidi" w:hAnsiTheme="majorBidi" w:cstheme="majorBidi" w:hint="cs"/>
            <w:rtl/>
          </w:rPr>
          <w:t>ו</w:t>
        </w:r>
      </w:ins>
      <w:del w:id="230" w:author="Dror Yosef" w:date="2017-10-11T12:36:00Z">
        <w:r w:rsidR="00DF2374" w:rsidRPr="00A161C5" w:rsidDel="00B22213">
          <w:rPr>
            <w:rFonts w:asciiTheme="majorBidi" w:hAnsiTheme="majorBidi" w:cstheme="majorBidi"/>
            <w:rtl/>
          </w:rPr>
          <w:delText>התיאו</w:delText>
        </w:r>
        <w:r w:rsidR="00A161C5" w:rsidDel="00B22213">
          <w:rPr>
            <w:rFonts w:asciiTheme="majorBidi" w:hAnsiTheme="majorBidi" w:cstheme="majorBidi"/>
            <w:rtl/>
          </w:rPr>
          <w:delText xml:space="preserve">ר </w:delText>
        </w:r>
        <w:r w:rsidR="00DF2374" w:rsidRPr="00A161C5" w:rsidDel="00B22213">
          <w:rPr>
            <w:rFonts w:asciiTheme="majorBidi" w:hAnsiTheme="majorBidi" w:cstheme="majorBidi"/>
            <w:rtl/>
          </w:rPr>
          <w:delText>ה</w:delText>
        </w:r>
      </w:del>
      <w:del w:id="231" w:author="Dror Yosef" w:date="2017-10-11T22:35:00Z">
        <w:r w:rsidR="00DF2374" w:rsidRPr="00A161C5" w:rsidDel="00D95CC3">
          <w:rPr>
            <w:rFonts w:asciiTheme="majorBidi" w:hAnsiTheme="majorBidi" w:cstheme="majorBidi"/>
            <w:rtl/>
          </w:rPr>
          <w:delText>עיוני אינו הולם אות</w:delText>
        </w:r>
      </w:del>
      <w:del w:id="232" w:author="Dror Yosef" w:date="2017-10-11T12:36:00Z">
        <w:r w:rsidR="00DF2374" w:rsidRPr="00A161C5" w:rsidDel="00B22213">
          <w:rPr>
            <w:rFonts w:asciiTheme="majorBidi" w:hAnsiTheme="majorBidi" w:cstheme="majorBidi"/>
            <w:rtl/>
          </w:rPr>
          <w:delText>ו</w:delText>
        </w:r>
      </w:del>
      <w:del w:id="233" w:author="Dror Yosef" w:date="2017-10-11T22:33:00Z">
        <w:r w:rsidR="00DF2374" w:rsidRPr="00A161C5" w:rsidDel="00D95CC3">
          <w:rPr>
            <w:rFonts w:asciiTheme="majorBidi" w:hAnsiTheme="majorBidi" w:cstheme="majorBidi"/>
            <w:rtl/>
          </w:rPr>
          <w:delText>,</w:delText>
        </w:r>
      </w:del>
      <w:del w:id="234" w:author="Dror Yosef" w:date="2017-10-11T22:35:00Z">
        <w:r w:rsidR="00DF2374" w:rsidRPr="00A161C5" w:rsidDel="00D95CC3">
          <w:rPr>
            <w:rFonts w:asciiTheme="majorBidi" w:hAnsiTheme="majorBidi" w:cstheme="majorBidi"/>
            <w:rtl/>
          </w:rPr>
          <w:delText xml:space="preserve"> </w:delText>
        </w:r>
      </w:del>
      <w:del w:id="235" w:author="Dror Yosef" w:date="2017-10-11T12:37:00Z">
        <w:r w:rsidR="00DF2374" w:rsidRPr="00A161C5" w:rsidDel="00B22213">
          <w:rPr>
            <w:rFonts w:asciiTheme="majorBidi" w:hAnsiTheme="majorBidi" w:cstheme="majorBidi"/>
            <w:rtl/>
          </w:rPr>
          <w:delText xml:space="preserve">והוא </w:delText>
        </w:r>
      </w:del>
      <w:r w:rsidR="00DF2374" w:rsidRPr="00A161C5">
        <w:rPr>
          <w:rFonts w:asciiTheme="majorBidi" w:hAnsiTheme="majorBidi" w:cstheme="majorBidi"/>
          <w:rtl/>
        </w:rPr>
        <w:t xml:space="preserve">מובע </w:t>
      </w:r>
      <w:commentRangeStart w:id="236"/>
      <w:r w:rsidR="00DF2374" w:rsidRPr="00A161C5">
        <w:rPr>
          <w:rFonts w:asciiTheme="majorBidi" w:hAnsiTheme="majorBidi" w:cstheme="majorBidi"/>
          <w:rtl/>
        </w:rPr>
        <w:t>בנרטיב</w:t>
      </w:r>
      <w:del w:id="237" w:author="Dror Yosef" w:date="2017-10-12T12:40:00Z">
        <w:r w:rsidR="00A161C5" w:rsidDel="00404398">
          <w:rPr>
            <w:rFonts w:asciiTheme="majorBidi" w:hAnsiTheme="majorBidi" w:cstheme="majorBidi"/>
            <w:rtl/>
          </w:rPr>
          <w:delText>ה</w:delText>
        </w:r>
      </w:del>
      <w:commentRangeEnd w:id="236"/>
      <w:r w:rsidR="008B2F64">
        <w:rPr>
          <w:rStyle w:val="CommentReference"/>
          <w:rtl/>
        </w:rPr>
        <w:commentReference w:id="236"/>
      </w:r>
      <w:del w:id="238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239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="00DF2374" w:rsidRPr="00A161C5">
        <w:rPr>
          <w:rFonts w:asciiTheme="majorBidi" w:hAnsiTheme="majorBidi" w:cstheme="majorBidi"/>
          <w:rtl/>
        </w:rPr>
        <w:t>סיפורי</w:t>
      </w:r>
      <w:del w:id="240" w:author="Dror Yosef" w:date="2017-10-12T12:40:00Z">
        <w:r w:rsidR="00DF2374" w:rsidRPr="00A161C5" w:rsidDel="00404398">
          <w:rPr>
            <w:rFonts w:asciiTheme="majorBidi" w:hAnsiTheme="majorBidi" w:cstheme="majorBidi"/>
            <w:rtl/>
          </w:rPr>
          <w:delText>ת</w:delText>
        </w:r>
      </w:del>
      <w:del w:id="241" w:author="Dror Yosef" w:date="2017-10-11T22:35:00Z">
        <w:r w:rsidR="00DF2374" w:rsidRPr="00A161C5" w:rsidDel="00D95CC3">
          <w:rPr>
            <w:rFonts w:asciiTheme="majorBidi" w:hAnsiTheme="majorBidi" w:cstheme="majorBidi"/>
            <w:rtl/>
          </w:rPr>
          <w:delText>, דרך "אופן מימושו"</w:delText>
        </w:r>
      </w:del>
      <w:r w:rsidR="00DF2374" w:rsidRPr="00A161C5">
        <w:rPr>
          <w:rFonts w:asciiTheme="majorBidi" w:hAnsiTheme="majorBidi" w:cstheme="majorBidi"/>
          <w:rtl/>
        </w:rPr>
        <w:t xml:space="preserve">. </w:t>
      </w:r>
      <w:del w:id="242" w:author="Dror Yosef" w:date="2017-10-11T22:36:00Z">
        <w:r w:rsidR="00DF2374" w:rsidRPr="00A161C5" w:rsidDel="00D95CC3">
          <w:rPr>
            <w:rFonts w:asciiTheme="majorBidi" w:hAnsiTheme="majorBidi" w:cstheme="majorBidi"/>
            <w:rtl/>
          </w:rPr>
          <w:delText>ו</w:delText>
        </w:r>
      </w:del>
      <w:ins w:id="243" w:author="Dror Yosef" w:date="2017-10-11T22:36:00Z">
        <w:r w:rsidR="00D95CC3">
          <w:rPr>
            <w:rFonts w:asciiTheme="majorBidi" w:hAnsiTheme="majorBidi" w:cstheme="majorBidi" w:hint="cs"/>
            <w:rtl/>
          </w:rPr>
          <w:t xml:space="preserve">סוג אחר של מיסטיקה </w:t>
        </w:r>
      </w:ins>
      <w:del w:id="244" w:author="Dror Yosef" w:date="2017-10-11T22:36:00Z">
        <w:r w:rsidR="00DF2374" w:rsidRPr="00A161C5" w:rsidDel="00D95CC3">
          <w:rPr>
            <w:rFonts w:asciiTheme="majorBidi" w:hAnsiTheme="majorBidi" w:cstheme="majorBidi"/>
            <w:rtl/>
          </w:rPr>
          <w:delText xml:space="preserve">השני, </w:delText>
        </w:r>
      </w:del>
      <w:r w:rsidR="00DF2374" w:rsidRPr="00A161C5">
        <w:rPr>
          <w:rFonts w:asciiTheme="majorBidi" w:hAnsiTheme="majorBidi" w:cstheme="majorBidi"/>
          <w:rtl/>
        </w:rPr>
        <w:t>מציג השתלשלו</w:t>
      </w:r>
      <w:r w:rsidR="00A161C5">
        <w:rPr>
          <w:rFonts w:asciiTheme="majorBidi" w:hAnsiTheme="majorBidi" w:cstheme="majorBidi"/>
          <w:rtl/>
        </w:rPr>
        <w:t xml:space="preserve">ת </w:t>
      </w:r>
      <w:r w:rsidR="00DF2374" w:rsidRPr="00A161C5">
        <w:rPr>
          <w:rFonts w:asciiTheme="majorBidi" w:hAnsiTheme="majorBidi" w:cstheme="majorBidi"/>
          <w:rtl/>
        </w:rPr>
        <w:t>של דוקטרינ</w:t>
      </w:r>
      <w:r w:rsidR="00A161C5">
        <w:rPr>
          <w:rFonts w:asciiTheme="majorBidi" w:hAnsiTheme="majorBidi" w:cstheme="majorBidi"/>
          <w:rtl/>
        </w:rPr>
        <w:t xml:space="preserve">ה </w:t>
      </w:r>
      <w:r w:rsidR="00DF2374" w:rsidRPr="00A161C5">
        <w:rPr>
          <w:rFonts w:asciiTheme="majorBidi" w:hAnsiTheme="majorBidi" w:cstheme="majorBidi"/>
          <w:rtl/>
        </w:rPr>
        <w:t>והוא מובע בכתבים העיוניים.</w:t>
      </w:r>
      <w:del w:id="245" w:author="Dror Yosef" w:date="2017-10-11T22:36:00Z">
        <w:r w:rsidR="00DF2374" w:rsidRPr="00A161C5" w:rsidDel="00D95CC3">
          <w:rPr>
            <w:rFonts w:asciiTheme="majorBidi" w:hAnsiTheme="majorBidi" w:cstheme="majorBidi"/>
            <w:rtl/>
          </w:rPr>
          <w:delText xml:space="preserve"> </w:delText>
        </w:r>
      </w:del>
    </w:p>
    <w:p w:rsidR="00DF2374" w:rsidRPr="00A161C5" w:rsidRDefault="00D95CC3" w:rsidP="00AD7533">
      <w:pPr>
        <w:spacing w:line="360" w:lineRule="auto"/>
        <w:rPr>
          <w:rFonts w:asciiTheme="majorBidi" w:hAnsiTheme="majorBidi" w:cstheme="majorBidi"/>
          <w:rtl/>
        </w:rPr>
      </w:pPr>
      <w:ins w:id="246" w:author="Dror Yosef" w:date="2017-10-11T22:37:00Z">
        <w:r w:rsidRPr="00A161C5">
          <w:rPr>
            <w:rFonts w:asciiTheme="majorBidi" w:hAnsiTheme="majorBidi" w:cstheme="majorBidi"/>
            <w:rtl/>
          </w:rPr>
          <w:lastRenderedPageBreak/>
          <w:t>בוב</w:t>
        </w:r>
        <w:r>
          <w:rPr>
            <w:rFonts w:asciiTheme="majorBidi" w:hAnsiTheme="majorBidi" w:cstheme="majorBidi"/>
            <w:rtl/>
          </w:rPr>
          <w:t xml:space="preserve">ר </w:t>
        </w:r>
        <w:r w:rsidRPr="00A161C5">
          <w:rPr>
            <w:rFonts w:asciiTheme="majorBidi" w:hAnsiTheme="majorBidi" w:cstheme="majorBidi"/>
            <w:rtl/>
          </w:rPr>
          <w:t>מכנ</w:t>
        </w:r>
        <w:r>
          <w:rPr>
            <w:rFonts w:asciiTheme="majorBidi" w:hAnsiTheme="majorBidi" w:cstheme="majorBidi"/>
            <w:rtl/>
          </w:rPr>
          <w:t xml:space="preserve">ה </w:t>
        </w:r>
        <w:r w:rsidRPr="00A161C5">
          <w:rPr>
            <w:rFonts w:asciiTheme="majorBidi" w:hAnsiTheme="majorBidi" w:cstheme="majorBidi"/>
            <w:rtl/>
          </w:rPr>
          <w:t>את</w:t>
        </w:r>
        <w:r>
          <w:rPr>
            <w:rFonts w:asciiTheme="majorBidi" w:hAnsiTheme="majorBidi" w:cstheme="majorBidi" w:hint="cs"/>
            <w:rtl/>
          </w:rPr>
          <w:t xml:space="preserve"> </w:t>
        </w:r>
      </w:ins>
      <w:r w:rsidR="00DF2374" w:rsidRPr="00A161C5">
        <w:rPr>
          <w:rFonts w:asciiTheme="majorBidi" w:hAnsiTheme="majorBidi" w:cstheme="majorBidi"/>
          <w:rtl/>
        </w:rPr>
        <w:t>צור</w:t>
      </w:r>
      <w:r w:rsidR="00A161C5">
        <w:rPr>
          <w:rFonts w:asciiTheme="majorBidi" w:hAnsiTheme="majorBidi" w:cstheme="majorBidi"/>
          <w:rtl/>
        </w:rPr>
        <w:t>ת</w:t>
      </w:r>
      <w:del w:id="247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248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="00DF2374" w:rsidRPr="00A161C5">
        <w:rPr>
          <w:rFonts w:asciiTheme="majorBidi" w:hAnsiTheme="majorBidi" w:cstheme="majorBidi"/>
          <w:rtl/>
        </w:rPr>
        <w:t>הסיפו</w:t>
      </w:r>
      <w:r w:rsidR="00A161C5">
        <w:rPr>
          <w:rFonts w:asciiTheme="majorBidi" w:hAnsiTheme="majorBidi" w:cstheme="majorBidi"/>
          <w:rtl/>
        </w:rPr>
        <w:t xml:space="preserve">ר </w:t>
      </w:r>
      <w:r w:rsidR="00DF2374" w:rsidRPr="00A161C5">
        <w:rPr>
          <w:rFonts w:asciiTheme="majorBidi" w:hAnsiTheme="majorBidi" w:cstheme="majorBidi"/>
          <w:rtl/>
        </w:rPr>
        <w:t>הדומיננטי</w:t>
      </w:r>
      <w:r w:rsidR="00A161C5">
        <w:rPr>
          <w:rFonts w:asciiTheme="majorBidi" w:hAnsiTheme="majorBidi" w:cstheme="majorBidi"/>
          <w:rtl/>
        </w:rPr>
        <w:t xml:space="preserve">ת </w:t>
      </w:r>
      <w:r w:rsidR="00DF2374" w:rsidRPr="00A161C5">
        <w:rPr>
          <w:rFonts w:asciiTheme="majorBidi" w:hAnsiTheme="majorBidi" w:cstheme="majorBidi"/>
          <w:rtl/>
        </w:rPr>
        <w:t>בשלו</w:t>
      </w:r>
      <w:r w:rsidR="00A161C5">
        <w:rPr>
          <w:rFonts w:asciiTheme="majorBidi" w:hAnsiTheme="majorBidi" w:cstheme="majorBidi"/>
          <w:rtl/>
        </w:rPr>
        <w:t>ש</w:t>
      </w:r>
      <w:del w:id="249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250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="00DF2374" w:rsidRPr="00A161C5">
        <w:rPr>
          <w:rFonts w:asciiTheme="majorBidi" w:hAnsiTheme="majorBidi" w:cstheme="majorBidi"/>
          <w:rtl/>
        </w:rPr>
        <w:t>התנועו</w:t>
      </w:r>
      <w:r w:rsidR="00A161C5">
        <w:rPr>
          <w:rFonts w:asciiTheme="majorBidi" w:hAnsiTheme="majorBidi" w:cstheme="majorBidi"/>
          <w:rtl/>
        </w:rPr>
        <w:t xml:space="preserve">ת </w:t>
      </w:r>
      <w:ins w:id="251" w:author="Dror Yosef" w:date="2017-10-11T22:38:00Z">
        <w:r>
          <w:rPr>
            <w:rFonts w:asciiTheme="majorBidi" w:hAnsiTheme="majorBidi" w:cstheme="majorBidi" w:hint="cs"/>
            <w:rtl/>
          </w:rPr>
          <w:t xml:space="preserve">הרוחניות </w:t>
        </w:r>
      </w:ins>
      <w:r w:rsidR="00DF2374" w:rsidRPr="00A161C5">
        <w:rPr>
          <w:rFonts w:asciiTheme="majorBidi" w:hAnsiTheme="majorBidi" w:cstheme="majorBidi"/>
          <w:rtl/>
        </w:rPr>
        <w:t>הללו</w:t>
      </w:r>
      <w:ins w:id="252" w:author="Dror Yosef" w:date="2017-10-11T22:37:00Z">
        <w:r w:rsidRPr="00A161C5">
          <w:rPr>
            <w:rFonts w:asciiTheme="majorBidi" w:hAnsiTheme="majorBidi" w:cstheme="majorBidi"/>
            <w:rtl/>
          </w:rPr>
          <w:t xml:space="preserve"> "אנקדוט</w:t>
        </w:r>
        <w:r>
          <w:rPr>
            <w:rFonts w:asciiTheme="majorBidi" w:hAnsiTheme="majorBidi" w:cstheme="majorBidi"/>
            <w:rtl/>
          </w:rPr>
          <w:t xml:space="preserve">ה </w:t>
        </w:r>
        <w:r w:rsidRPr="00A161C5">
          <w:rPr>
            <w:rFonts w:asciiTheme="majorBidi" w:hAnsiTheme="majorBidi" w:cstheme="majorBidi"/>
            <w:rtl/>
          </w:rPr>
          <w:t>אגדית"</w:t>
        </w:r>
      </w:ins>
      <w:ins w:id="253" w:author="Dror Yosef" w:date="2017-10-11T22:38:00Z">
        <w:r>
          <w:rPr>
            <w:rFonts w:asciiTheme="majorBidi" w:hAnsiTheme="majorBidi" w:cstheme="majorBidi" w:hint="cs"/>
            <w:rtl/>
          </w:rPr>
          <w:t>;</w:t>
        </w:r>
      </w:ins>
      <w:del w:id="254" w:author="Dror Yosef" w:date="2017-10-11T22:38:00Z">
        <w:r w:rsidR="00DF2374" w:rsidRPr="00A161C5" w:rsidDel="00D95CC3">
          <w:rPr>
            <w:rFonts w:asciiTheme="majorBidi" w:hAnsiTheme="majorBidi" w:cstheme="majorBidi"/>
            <w:rtl/>
          </w:rPr>
          <w:delText>, כפי ש</w:delText>
        </w:r>
      </w:del>
      <w:del w:id="255" w:author="Dror Yosef" w:date="2017-10-11T22:37:00Z">
        <w:r w:rsidR="00DF2374" w:rsidRPr="00A161C5" w:rsidDel="00D95CC3">
          <w:rPr>
            <w:rFonts w:asciiTheme="majorBidi" w:hAnsiTheme="majorBidi" w:cstheme="majorBidi"/>
            <w:rtl/>
          </w:rPr>
          <w:delText>בוב</w:delText>
        </w:r>
        <w:r w:rsidR="00A161C5" w:rsidDel="00D95CC3">
          <w:rPr>
            <w:rFonts w:asciiTheme="majorBidi" w:hAnsiTheme="majorBidi" w:cstheme="majorBidi"/>
            <w:rtl/>
          </w:rPr>
          <w:delText xml:space="preserve">ר </w:delText>
        </w:r>
        <w:r w:rsidR="00DF2374" w:rsidRPr="00A161C5" w:rsidDel="00D95CC3">
          <w:rPr>
            <w:rFonts w:asciiTheme="majorBidi" w:hAnsiTheme="majorBidi" w:cstheme="majorBidi"/>
            <w:rtl/>
          </w:rPr>
          <w:delText>מכנ</w:delText>
        </w:r>
        <w:r w:rsidR="00A161C5" w:rsidDel="00D95CC3">
          <w:rPr>
            <w:rFonts w:asciiTheme="majorBidi" w:hAnsiTheme="majorBidi" w:cstheme="majorBidi"/>
            <w:rtl/>
          </w:rPr>
          <w:delText>ה</w:delText>
        </w:r>
      </w:del>
      <w:del w:id="256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del w:id="257" w:author="Dror Yosef" w:date="2017-10-11T22:37:00Z">
        <w:r w:rsidR="00DF2374" w:rsidRPr="00A161C5" w:rsidDel="00D95CC3">
          <w:rPr>
            <w:rFonts w:asciiTheme="majorBidi" w:hAnsiTheme="majorBidi" w:cstheme="majorBidi"/>
            <w:rtl/>
          </w:rPr>
          <w:delText>אות</w:delText>
        </w:r>
        <w:r w:rsidR="00A161C5" w:rsidDel="00D95CC3">
          <w:rPr>
            <w:rFonts w:asciiTheme="majorBidi" w:hAnsiTheme="majorBidi" w:cstheme="majorBidi"/>
            <w:rtl/>
          </w:rPr>
          <w:delText xml:space="preserve">ה </w:delText>
        </w:r>
        <w:r w:rsidR="00DF2374" w:rsidRPr="00A161C5" w:rsidDel="00D95CC3">
          <w:rPr>
            <w:rFonts w:asciiTheme="majorBidi" w:hAnsiTheme="majorBidi" w:cstheme="majorBidi"/>
            <w:rtl/>
          </w:rPr>
          <w:delText>היא: "אנקדוט</w:delText>
        </w:r>
        <w:r w:rsidR="00A161C5" w:rsidDel="00D95CC3">
          <w:rPr>
            <w:rFonts w:asciiTheme="majorBidi" w:hAnsiTheme="majorBidi" w:cstheme="majorBidi"/>
            <w:rtl/>
          </w:rPr>
          <w:delText xml:space="preserve">ה </w:delText>
        </w:r>
        <w:r w:rsidR="00DF2374" w:rsidRPr="00A161C5" w:rsidDel="00D95CC3">
          <w:rPr>
            <w:rFonts w:asciiTheme="majorBidi" w:hAnsiTheme="majorBidi" w:cstheme="majorBidi"/>
            <w:rtl/>
          </w:rPr>
          <w:delText>אגדית"</w:delText>
        </w:r>
      </w:del>
      <w:del w:id="258" w:author="Dror Yosef" w:date="2017-10-11T22:38:00Z">
        <w:r w:rsidR="00DF2374" w:rsidRPr="00A161C5" w:rsidDel="00D95CC3">
          <w:rPr>
            <w:rFonts w:asciiTheme="majorBidi" w:hAnsiTheme="majorBidi" w:cstheme="majorBidi"/>
            <w:rtl/>
          </w:rPr>
          <w:delText>,</w:delText>
        </w:r>
      </w:del>
      <w:r w:rsidR="00DF2374" w:rsidRPr="00A161C5">
        <w:rPr>
          <w:rFonts w:asciiTheme="majorBidi" w:hAnsiTheme="majorBidi" w:cstheme="majorBidi"/>
          <w:rtl/>
        </w:rPr>
        <w:t xml:space="preserve"> הז'אנ</w:t>
      </w:r>
      <w:r w:rsidR="00A161C5">
        <w:rPr>
          <w:rFonts w:asciiTheme="majorBidi" w:hAnsiTheme="majorBidi" w:cstheme="majorBidi"/>
          <w:rtl/>
        </w:rPr>
        <w:t>ר</w:t>
      </w:r>
      <w:del w:id="259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260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="00DF2374" w:rsidRPr="00A161C5">
        <w:rPr>
          <w:rFonts w:asciiTheme="majorBidi" w:hAnsiTheme="majorBidi" w:cstheme="majorBidi"/>
          <w:rtl/>
        </w:rPr>
        <w:t>כולל מעשיו</w:t>
      </w:r>
      <w:r w:rsidR="00A161C5">
        <w:rPr>
          <w:rFonts w:asciiTheme="majorBidi" w:hAnsiTheme="majorBidi" w:cstheme="majorBidi"/>
          <w:rtl/>
        </w:rPr>
        <w:t xml:space="preserve">ת </w:t>
      </w:r>
      <w:r w:rsidR="00DF2374" w:rsidRPr="00A161C5">
        <w:rPr>
          <w:rFonts w:asciiTheme="majorBidi" w:hAnsiTheme="majorBidi" w:cstheme="majorBidi"/>
          <w:rtl/>
        </w:rPr>
        <w:t>קצרו</w:t>
      </w:r>
      <w:r w:rsidR="00A161C5">
        <w:rPr>
          <w:rFonts w:asciiTheme="majorBidi" w:hAnsiTheme="majorBidi" w:cstheme="majorBidi"/>
          <w:rtl/>
        </w:rPr>
        <w:t xml:space="preserve">ת </w:t>
      </w:r>
      <w:r w:rsidR="00DF2374" w:rsidRPr="00A161C5">
        <w:rPr>
          <w:rFonts w:asciiTheme="majorBidi" w:hAnsiTheme="majorBidi" w:cstheme="majorBidi"/>
          <w:rtl/>
        </w:rPr>
        <w:t xml:space="preserve">וקצרצרות, </w:t>
      </w:r>
      <w:ins w:id="261" w:author="Dror Yosef" w:date="2017-10-11T22:38:00Z">
        <w:r>
          <w:rPr>
            <w:rFonts w:asciiTheme="majorBidi" w:hAnsiTheme="majorBidi" w:cstheme="majorBidi" w:hint="cs"/>
            <w:rtl/>
          </w:rPr>
          <w:t xml:space="preserve">ולהן </w:t>
        </w:r>
      </w:ins>
      <w:del w:id="262" w:author="Dror Yosef" w:date="2017-10-11T22:38:00Z">
        <w:r w:rsidR="00DF2374" w:rsidRPr="00A161C5" w:rsidDel="00D95CC3">
          <w:rPr>
            <w:rFonts w:asciiTheme="majorBidi" w:hAnsiTheme="majorBidi" w:cstheme="majorBidi"/>
            <w:rtl/>
          </w:rPr>
          <w:delText>ה</w:delText>
        </w:r>
      </w:del>
      <w:r w:rsidR="00DF2374" w:rsidRPr="00A161C5">
        <w:rPr>
          <w:rFonts w:asciiTheme="majorBidi" w:hAnsiTheme="majorBidi" w:cstheme="majorBidi"/>
          <w:rtl/>
        </w:rPr>
        <w:t>צי</w:t>
      </w:r>
      <w:r w:rsidR="00A161C5">
        <w:rPr>
          <w:rFonts w:asciiTheme="majorBidi" w:hAnsiTheme="majorBidi" w:cstheme="majorBidi"/>
          <w:rtl/>
        </w:rPr>
        <w:t>ר</w:t>
      </w:r>
      <w:del w:id="263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264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del w:id="265" w:author="Dror Yosef" w:date="2017-10-11T22:38:00Z">
        <w:r w:rsidR="00DF2374" w:rsidRPr="00A161C5" w:rsidDel="00D95CC3">
          <w:rPr>
            <w:rFonts w:asciiTheme="majorBidi" w:hAnsiTheme="majorBidi" w:cstheme="majorBidi"/>
            <w:rtl/>
          </w:rPr>
          <w:delText>ה</w:delText>
        </w:r>
      </w:del>
      <w:r w:rsidR="00DF2374" w:rsidRPr="00A161C5">
        <w:rPr>
          <w:rFonts w:asciiTheme="majorBidi" w:hAnsiTheme="majorBidi" w:cstheme="majorBidi"/>
          <w:rtl/>
        </w:rPr>
        <w:t>משותף</w:t>
      </w:r>
      <w:del w:id="266" w:author="Dror Yosef" w:date="2017-10-11T22:38:00Z">
        <w:r w:rsidR="00DF2374" w:rsidRPr="00A161C5" w:rsidDel="00D95CC3">
          <w:rPr>
            <w:rFonts w:asciiTheme="majorBidi" w:hAnsiTheme="majorBidi" w:cstheme="majorBidi"/>
            <w:rtl/>
          </w:rPr>
          <w:delText xml:space="preserve"> להן,</w:delText>
        </w:r>
      </w:del>
      <w:r w:rsidR="00DF2374" w:rsidRPr="00A161C5">
        <w:rPr>
          <w:rFonts w:asciiTheme="majorBidi" w:hAnsiTheme="majorBidi" w:cstheme="majorBidi"/>
          <w:rtl/>
        </w:rPr>
        <w:t xml:space="preserve"> </w:t>
      </w:r>
      <w:ins w:id="267" w:author="Dror Yosef" w:date="2017-10-11T22:38:00Z">
        <w:r>
          <w:rPr>
            <w:rFonts w:asciiTheme="majorBidi" w:hAnsiTheme="majorBidi" w:cstheme="majorBidi"/>
            <w:rtl/>
          </w:rPr>
          <w:t>–</w:t>
        </w:r>
        <w:r>
          <w:rPr>
            <w:rFonts w:asciiTheme="majorBidi" w:hAnsiTheme="majorBidi" w:cstheme="majorBidi" w:hint="cs"/>
            <w:rtl/>
          </w:rPr>
          <w:t xml:space="preserve"> </w:t>
        </w:r>
      </w:ins>
      <w:del w:id="268" w:author="Dror Yosef" w:date="2017-10-11T22:38:00Z">
        <w:r w:rsidR="00DF2374" w:rsidRPr="00A161C5" w:rsidDel="00D95CC3">
          <w:rPr>
            <w:rFonts w:asciiTheme="majorBidi" w:hAnsiTheme="majorBidi" w:cstheme="majorBidi"/>
            <w:rtl/>
          </w:rPr>
          <w:delText>ש</w:delText>
        </w:r>
      </w:del>
      <w:r w:rsidR="00DF2374" w:rsidRPr="00A161C5">
        <w:rPr>
          <w:rFonts w:asciiTheme="majorBidi" w:hAnsiTheme="majorBidi" w:cstheme="majorBidi"/>
          <w:rtl/>
        </w:rPr>
        <w:t>הן נשענו</w:t>
      </w:r>
      <w:r w:rsidR="00A161C5">
        <w:rPr>
          <w:rFonts w:asciiTheme="majorBidi" w:hAnsiTheme="majorBidi" w:cstheme="majorBidi"/>
          <w:rtl/>
        </w:rPr>
        <w:t xml:space="preserve">ת </w:t>
      </w:r>
      <w:r w:rsidR="00DF2374" w:rsidRPr="00A161C5">
        <w:rPr>
          <w:rFonts w:asciiTheme="majorBidi" w:hAnsiTheme="majorBidi" w:cstheme="majorBidi"/>
          <w:rtl/>
        </w:rPr>
        <w:t>על מימרתו של מור</w:t>
      </w:r>
      <w:r w:rsidR="00A161C5">
        <w:rPr>
          <w:rFonts w:asciiTheme="majorBidi" w:hAnsiTheme="majorBidi" w:cstheme="majorBidi"/>
          <w:rtl/>
        </w:rPr>
        <w:t xml:space="preserve">ה </w:t>
      </w:r>
      <w:r w:rsidR="00DF2374" w:rsidRPr="00A161C5">
        <w:rPr>
          <w:rFonts w:asciiTheme="majorBidi" w:hAnsiTheme="majorBidi" w:cstheme="majorBidi"/>
          <w:rtl/>
        </w:rPr>
        <w:t>התור</w:t>
      </w:r>
      <w:r w:rsidR="00A161C5">
        <w:rPr>
          <w:rFonts w:asciiTheme="majorBidi" w:hAnsiTheme="majorBidi" w:cstheme="majorBidi"/>
          <w:rtl/>
        </w:rPr>
        <w:t>ה</w:t>
      </w:r>
      <w:del w:id="269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270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="00DF2374" w:rsidRPr="00A161C5">
        <w:rPr>
          <w:rFonts w:asciiTheme="majorBidi" w:hAnsiTheme="majorBidi" w:cstheme="majorBidi"/>
          <w:rtl/>
        </w:rPr>
        <w:t>"המיסטית"</w:t>
      </w:r>
      <w:del w:id="271" w:author="Dror Yosef" w:date="2017-10-11T22:39:00Z">
        <w:r w:rsidR="00DF2374" w:rsidRPr="00A161C5" w:rsidDel="00D95CC3">
          <w:rPr>
            <w:rFonts w:asciiTheme="majorBidi" w:hAnsiTheme="majorBidi" w:cstheme="majorBidi"/>
            <w:rtl/>
          </w:rPr>
          <w:delText>,</w:delText>
        </w:r>
      </w:del>
      <w:r w:rsidR="00DF2374" w:rsidRPr="00A161C5">
        <w:rPr>
          <w:rFonts w:asciiTheme="majorBidi" w:hAnsiTheme="majorBidi" w:cstheme="majorBidi"/>
          <w:rtl/>
        </w:rPr>
        <w:t xml:space="preserve"> וכרוכו</w:t>
      </w:r>
      <w:r w:rsidR="00A161C5">
        <w:rPr>
          <w:rFonts w:asciiTheme="majorBidi" w:hAnsiTheme="majorBidi" w:cstheme="majorBidi"/>
          <w:rtl/>
        </w:rPr>
        <w:t xml:space="preserve">ת </w:t>
      </w:r>
      <w:r w:rsidR="00DF2374" w:rsidRPr="00A161C5">
        <w:rPr>
          <w:rFonts w:asciiTheme="majorBidi" w:hAnsiTheme="majorBidi" w:cstheme="majorBidi"/>
          <w:rtl/>
        </w:rPr>
        <w:t>במצב מתואר. על</w:t>
      </w:r>
      <w:ins w:id="272" w:author="Dror Yosef" w:date="2017-10-11T22:39:00Z">
        <w:r>
          <w:rPr>
            <w:rFonts w:asciiTheme="majorBidi" w:hAnsiTheme="majorBidi" w:cstheme="majorBidi"/>
            <w:rtl/>
          </w:rPr>
          <w:t>־</w:t>
        </w:r>
      </w:ins>
      <w:del w:id="273" w:author="Dror Yosef" w:date="2017-10-11T22:39:00Z">
        <w:r w:rsidR="00DF2374" w:rsidRPr="00A161C5" w:rsidDel="00D95CC3">
          <w:rPr>
            <w:rFonts w:asciiTheme="majorBidi" w:hAnsiTheme="majorBidi" w:cstheme="majorBidi"/>
            <w:rtl/>
          </w:rPr>
          <w:delText xml:space="preserve"> </w:delText>
        </w:r>
      </w:del>
      <w:r w:rsidR="00DF2374" w:rsidRPr="00A161C5">
        <w:rPr>
          <w:rFonts w:asciiTheme="majorBidi" w:hAnsiTheme="majorBidi" w:cstheme="majorBidi"/>
          <w:rtl/>
        </w:rPr>
        <w:t>פי בובר, בכל אח</w:t>
      </w:r>
      <w:r w:rsidR="00A161C5">
        <w:rPr>
          <w:rFonts w:asciiTheme="majorBidi" w:hAnsiTheme="majorBidi" w:cstheme="majorBidi"/>
          <w:rtl/>
        </w:rPr>
        <w:t xml:space="preserve">ת </w:t>
      </w:r>
      <w:r w:rsidR="00DF2374" w:rsidRPr="00A161C5">
        <w:rPr>
          <w:rFonts w:asciiTheme="majorBidi" w:hAnsiTheme="majorBidi" w:cstheme="majorBidi"/>
          <w:rtl/>
        </w:rPr>
        <w:t>מן התנועו</w:t>
      </w:r>
      <w:r w:rsidR="00A161C5">
        <w:rPr>
          <w:rFonts w:asciiTheme="majorBidi" w:hAnsiTheme="majorBidi" w:cstheme="majorBidi"/>
          <w:rtl/>
        </w:rPr>
        <w:t>ת</w:t>
      </w:r>
      <w:del w:id="274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275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="00DF2374" w:rsidRPr="00A161C5">
        <w:rPr>
          <w:rFonts w:asciiTheme="majorBidi" w:hAnsiTheme="majorBidi" w:cstheme="majorBidi"/>
          <w:rtl/>
        </w:rPr>
        <w:t>הדתיו</w:t>
      </w:r>
      <w:r w:rsidR="00A161C5">
        <w:rPr>
          <w:rFonts w:asciiTheme="majorBidi" w:hAnsiTheme="majorBidi" w:cstheme="majorBidi"/>
          <w:rtl/>
        </w:rPr>
        <w:t xml:space="preserve">ת </w:t>
      </w:r>
      <w:r w:rsidR="00DF2374" w:rsidRPr="00A161C5">
        <w:rPr>
          <w:rFonts w:asciiTheme="majorBidi" w:hAnsiTheme="majorBidi" w:cstheme="majorBidi"/>
          <w:rtl/>
        </w:rPr>
        <w:t>הללו מתגל</w:t>
      </w:r>
      <w:r w:rsidR="00A161C5">
        <w:rPr>
          <w:rFonts w:asciiTheme="majorBidi" w:hAnsiTheme="majorBidi" w:cstheme="majorBidi"/>
          <w:rtl/>
        </w:rPr>
        <w:t xml:space="preserve">ה </w:t>
      </w:r>
      <w:r w:rsidR="00DF2374" w:rsidRPr="00A161C5">
        <w:rPr>
          <w:rFonts w:asciiTheme="majorBidi" w:hAnsiTheme="majorBidi" w:cstheme="majorBidi"/>
          <w:rtl/>
        </w:rPr>
        <w:t>הגרעין הפנימי "במעש</w:t>
      </w:r>
      <w:r w:rsidR="00A161C5">
        <w:rPr>
          <w:rFonts w:asciiTheme="majorBidi" w:hAnsiTheme="majorBidi" w:cstheme="majorBidi"/>
          <w:rtl/>
        </w:rPr>
        <w:t>ה</w:t>
      </w:r>
      <w:del w:id="276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277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="00DF2374" w:rsidRPr="00A161C5">
        <w:rPr>
          <w:rFonts w:asciiTheme="majorBidi" w:hAnsiTheme="majorBidi" w:cstheme="majorBidi"/>
          <w:rtl/>
        </w:rPr>
        <w:t>המסופר".</w:t>
      </w:r>
    </w:p>
    <w:p w:rsidR="00DF2374" w:rsidRPr="00A161C5" w:rsidRDefault="00DF2374" w:rsidP="00AD7533">
      <w:pPr>
        <w:spacing w:line="360" w:lineRule="auto"/>
        <w:rPr>
          <w:rFonts w:asciiTheme="majorBidi" w:hAnsiTheme="majorBidi" w:cstheme="majorBidi"/>
          <w:rtl/>
        </w:rPr>
      </w:pPr>
      <w:r w:rsidRPr="00A161C5">
        <w:rPr>
          <w:rFonts w:asciiTheme="majorBidi" w:hAnsiTheme="majorBidi" w:cstheme="majorBidi"/>
          <w:rtl/>
        </w:rPr>
        <w:t>בוב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 xml:space="preserve">משיב גם לטענתו של </w:t>
      </w:r>
      <w:r w:rsidR="004560EB" w:rsidRPr="00A161C5">
        <w:rPr>
          <w:rFonts w:asciiTheme="majorBidi" w:hAnsiTheme="majorBidi" w:cstheme="majorBidi"/>
          <w:rtl/>
        </w:rPr>
        <w:t>שלום</w:t>
      </w:r>
      <w:del w:id="278" w:author="Dror Yosef" w:date="2017-10-11T22:46:00Z">
        <w:r w:rsidR="004560EB" w:rsidDel="0049343A">
          <w:rPr>
            <w:rFonts w:asciiTheme="majorBidi" w:hAnsiTheme="majorBidi" w:cstheme="majorBidi"/>
            <w:rtl/>
          </w:rPr>
          <w:delText>,</w:delText>
        </w:r>
      </w:del>
      <w:ins w:id="279" w:author="Dror Yosef" w:date="2017-10-09T15:07:00Z">
        <w:r w:rsidR="004560EB">
          <w:rPr>
            <w:rFonts w:asciiTheme="majorBidi" w:hAnsiTheme="majorBidi" w:cstheme="majorBidi" w:hint="cs"/>
            <w:rtl/>
          </w:rPr>
          <w:t xml:space="preserve"> </w:t>
        </w:r>
      </w:ins>
      <w:r w:rsidR="004560EB" w:rsidRPr="00A161C5">
        <w:rPr>
          <w:rFonts w:asciiTheme="majorBidi" w:hAnsiTheme="majorBidi" w:cstheme="majorBidi"/>
          <w:rtl/>
        </w:rPr>
        <w:t>בדב</w:t>
      </w:r>
      <w:r w:rsidR="004560EB">
        <w:rPr>
          <w:rFonts w:asciiTheme="majorBidi" w:hAnsiTheme="majorBidi" w:cstheme="majorBidi"/>
          <w:rtl/>
        </w:rPr>
        <w:t>ר</w:t>
      </w:r>
      <w:r w:rsidR="00A161C5">
        <w:rPr>
          <w:rFonts w:asciiTheme="majorBidi" w:hAnsiTheme="majorBidi" w:cstheme="majorBidi"/>
          <w:rtl/>
        </w:rPr>
        <w:t xml:space="preserve"> </w:t>
      </w:r>
      <w:r w:rsidRPr="00A161C5">
        <w:rPr>
          <w:rFonts w:asciiTheme="majorBidi" w:hAnsiTheme="majorBidi" w:cstheme="majorBidi"/>
          <w:rtl/>
        </w:rPr>
        <w:t>האיחו</w:t>
      </w:r>
      <w:r w:rsidR="00A161C5">
        <w:rPr>
          <w:rFonts w:asciiTheme="majorBidi" w:hAnsiTheme="majorBidi" w:cstheme="majorBidi"/>
          <w:rtl/>
        </w:rPr>
        <w:t>ר</w:t>
      </w:r>
      <w:del w:id="280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281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הכרונולוגי של הסיפור, המציב אותו כמקו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נחו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לעיון. גם כאן מוצא בוב</w:t>
      </w:r>
      <w:r w:rsidR="00A161C5">
        <w:rPr>
          <w:rFonts w:asciiTheme="majorBidi" w:hAnsiTheme="majorBidi" w:cstheme="majorBidi"/>
          <w:rtl/>
        </w:rPr>
        <w:t>ר</w:t>
      </w:r>
      <w:del w:id="282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283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א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הדמיון בין החסידות, הסופיו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 xml:space="preserve">והזן בודהיזם. </w:t>
      </w:r>
      <w:del w:id="284" w:author="Dror Yosef" w:date="2017-10-11T22:47:00Z">
        <w:r w:rsidRPr="00A161C5" w:rsidDel="0049343A">
          <w:rPr>
            <w:rFonts w:asciiTheme="majorBidi" w:hAnsiTheme="majorBidi" w:cstheme="majorBidi"/>
            <w:rtl/>
          </w:rPr>
          <w:delText>ע</w:delText>
        </w:r>
      </w:del>
      <w:r w:rsidRPr="00A161C5">
        <w:rPr>
          <w:rFonts w:asciiTheme="majorBidi" w:hAnsiTheme="majorBidi" w:cstheme="majorBidi"/>
          <w:rtl/>
        </w:rPr>
        <w:t>ל</w:t>
      </w:r>
      <w:del w:id="285" w:author="Dror Yosef" w:date="2017-10-11T22:47:00Z">
        <w:r w:rsidRPr="00A161C5" w:rsidDel="0049343A">
          <w:rPr>
            <w:rFonts w:asciiTheme="majorBidi" w:hAnsiTheme="majorBidi" w:cstheme="majorBidi"/>
            <w:rtl/>
          </w:rPr>
          <w:delText xml:space="preserve"> </w:delText>
        </w:r>
      </w:del>
      <w:r w:rsidRPr="00A161C5">
        <w:rPr>
          <w:rFonts w:asciiTheme="majorBidi" w:hAnsiTheme="majorBidi" w:cstheme="majorBidi"/>
          <w:rtl/>
        </w:rPr>
        <w:t>פי בובר, בשלו</w:t>
      </w:r>
      <w:r w:rsidR="00A161C5">
        <w:rPr>
          <w:rFonts w:asciiTheme="majorBidi" w:hAnsiTheme="majorBidi" w:cstheme="majorBidi"/>
          <w:rtl/>
        </w:rPr>
        <w:t>ש</w:t>
      </w:r>
      <w:del w:id="286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287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התנועו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הללו, בשונ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מן הכתבים העיוניים שהועלו על הכתב על</w:t>
      </w:r>
      <w:ins w:id="288" w:author="Dror Yosef" w:date="2017-10-11T22:49:00Z">
        <w:r w:rsidR="0049343A">
          <w:rPr>
            <w:rFonts w:asciiTheme="majorBidi" w:hAnsiTheme="majorBidi" w:cstheme="majorBidi"/>
            <w:rtl/>
          </w:rPr>
          <w:t>־</w:t>
        </w:r>
      </w:ins>
      <w:del w:id="289" w:author="Dror Yosef" w:date="2017-10-11T22:49:00Z">
        <w:r w:rsidRPr="00A161C5" w:rsidDel="0049343A">
          <w:rPr>
            <w:rFonts w:asciiTheme="majorBidi" w:hAnsiTheme="majorBidi" w:cstheme="majorBidi"/>
            <w:rtl/>
          </w:rPr>
          <w:delText xml:space="preserve"> </w:delText>
        </w:r>
      </w:del>
      <w:r w:rsidRPr="00A161C5">
        <w:rPr>
          <w:rFonts w:asciiTheme="majorBidi" w:hAnsiTheme="majorBidi" w:cstheme="majorBidi"/>
          <w:rtl/>
        </w:rPr>
        <w:t>ידי ההוגים או תלמידיהם</w:t>
      </w:r>
      <w:r w:rsidR="00893E07">
        <w:rPr>
          <w:rFonts w:asciiTheme="majorBidi" w:hAnsiTheme="majorBidi" w:cstheme="majorBidi"/>
          <w:rtl/>
        </w:rPr>
        <w:t>,</w:t>
      </w:r>
      <w:del w:id="290" w:author="Dror Yosef" w:date="2017-10-11T22:49:00Z">
        <w:r w:rsidR="00893E07" w:rsidDel="0049343A">
          <w:rPr>
            <w:rFonts w:asciiTheme="majorBidi" w:hAnsiTheme="majorBidi" w:cstheme="majorBidi"/>
            <w:rtl/>
          </w:rPr>
          <w:delText>.</w:delText>
        </w:r>
      </w:del>
      <w:r w:rsidRPr="00A161C5">
        <w:rPr>
          <w:rFonts w:asciiTheme="majorBidi" w:hAnsiTheme="majorBidi" w:cstheme="majorBidi"/>
          <w:rtl/>
        </w:rPr>
        <w:t xml:space="preserve"> "נתגבשו דברי האגד</w:t>
      </w:r>
      <w:r w:rsidR="00A161C5">
        <w:rPr>
          <w:rFonts w:asciiTheme="majorBidi" w:hAnsiTheme="majorBidi" w:cstheme="majorBidi"/>
          <w:rtl/>
        </w:rPr>
        <w:t>ה</w:t>
      </w:r>
      <w:del w:id="291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292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בעל</w:t>
      </w:r>
      <w:ins w:id="293" w:author="Dror Yosef" w:date="2017-10-11T22:49:00Z">
        <w:r w:rsidR="0049343A">
          <w:rPr>
            <w:rFonts w:asciiTheme="majorBidi" w:hAnsiTheme="majorBidi" w:cstheme="majorBidi"/>
            <w:rtl/>
          </w:rPr>
          <w:t>־</w:t>
        </w:r>
      </w:ins>
      <w:del w:id="294" w:author="Dror Yosef" w:date="2017-10-11T22:49:00Z">
        <w:r w:rsidRPr="00A161C5" w:rsidDel="0049343A">
          <w:rPr>
            <w:rFonts w:asciiTheme="majorBidi" w:hAnsiTheme="majorBidi" w:cstheme="majorBidi"/>
            <w:rtl/>
          </w:rPr>
          <w:delText>-</w:delText>
        </w:r>
      </w:del>
      <w:r w:rsidRPr="00A161C5">
        <w:rPr>
          <w:rFonts w:asciiTheme="majorBidi" w:hAnsiTheme="majorBidi" w:cstheme="majorBidi"/>
          <w:rtl/>
        </w:rPr>
        <w:t>פה, ונתפתחו בעל</w:t>
      </w:r>
      <w:ins w:id="295" w:author="Dror Yosef" w:date="2017-10-11T22:49:00Z">
        <w:r w:rsidR="0049343A">
          <w:rPr>
            <w:rFonts w:asciiTheme="majorBidi" w:hAnsiTheme="majorBidi" w:cstheme="majorBidi"/>
            <w:rtl/>
          </w:rPr>
          <w:t>־</w:t>
        </w:r>
      </w:ins>
      <w:del w:id="296" w:author="Dror Yosef" w:date="2017-10-11T22:49:00Z">
        <w:r w:rsidRPr="00A161C5" w:rsidDel="0049343A">
          <w:rPr>
            <w:rFonts w:asciiTheme="majorBidi" w:hAnsiTheme="majorBidi" w:cstheme="majorBidi"/>
            <w:rtl/>
          </w:rPr>
          <w:delText>-</w:delText>
        </w:r>
      </w:del>
      <w:r w:rsidRPr="00A161C5">
        <w:rPr>
          <w:rFonts w:asciiTheme="majorBidi" w:hAnsiTheme="majorBidi" w:cstheme="majorBidi"/>
          <w:rtl/>
        </w:rPr>
        <w:t>פה, ורק לאח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זמן הועלו על הכתב."</w:t>
      </w:r>
    </w:p>
    <w:p w:rsidR="00DF2374" w:rsidRPr="00A161C5" w:rsidRDefault="00DF2374" w:rsidP="00AD7533">
      <w:pPr>
        <w:spacing w:line="360" w:lineRule="auto"/>
        <w:rPr>
          <w:rFonts w:asciiTheme="majorBidi" w:hAnsiTheme="majorBidi" w:cstheme="majorBidi"/>
          <w:rtl/>
        </w:rPr>
      </w:pPr>
      <w:r w:rsidRPr="00A161C5">
        <w:rPr>
          <w:rFonts w:asciiTheme="majorBidi" w:hAnsiTheme="majorBidi" w:cstheme="majorBidi"/>
          <w:rtl/>
        </w:rPr>
        <w:t>לדידו של בובר, כפי שהעי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על כך מרגולין, הע</w:t>
      </w:r>
      <w:ins w:id="297" w:author="Dror Yosef" w:date="2017-10-11T22:50:00Z">
        <w:r w:rsidR="0049343A">
          <w:rPr>
            <w:rFonts w:asciiTheme="majorBidi" w:hAnsiTheme="majorBidi" w:cstheme="majorBidi" w:hint="cs"/>
            <w:rtl/>
          </w:rPr>
          <w:t xml:space="preserve">לאת </w:t>
        </w:r>
      </w:ins>
      <w:del w:id="298" w:author="Dror Yosef" w:date="2017-10-11T22:50:00Z">
        <w:r w:rsidRPr="00A161C5" w:rsidDel="0049343A">
          <w:rPr>
            <w:rFonts w:asciiTheme="majorBidi" w:hAnsiTheme="majorBidi" w:cstheme="majorBidi"/>
            <w:rtl/>
          </w:rPr>
          <w:delText>ובד</w:delText>
        </w:r>
        <w:r w:rsidR="00A161C5" w:rsidDel="0049343A">
          <w:rPr>
            <w:rFonts w:asciiTheme="majorBidi" w:hAnsiTheme="majorBidi" w:cstheme="majorBidi"/>
            <w:rtl/>
          </w:rPr>
          <w:delText>ה</w:delText>
        </w:r>
      </w:del>
      <w:del w:id="299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del w:id="300" w:author="Dror Yosef" w:date="2017-10-11T22:50:00Z">
        <w:r w:rsidRPr="00A161C5" w:rsidDel="0049343A">
          <w:rPr>
            <w:rFonts w:asciiTheme="majorBidi" w:hAnsiTheme="majorBidi" w:cstheme="majorBidi"/>
            <w:rtl/>
          </w:rPr>
          <w:delText>ש</w:delText>
        </w:r>
      </w:del>
      <w:r w:rsidRPr="00A161C5">
        <w:rPr>
          <w:rFonts w:asciiTheme="majorBidi" w:hAnsiTheme="majorBidi" w:cstheme="majorBidi"/>
          <w:rtl/>
        </w:rPr>
        <w:t>התורו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העיוניו</w:t>
      </w:r>
      <w:r w:rsidR="00A161C5">
        <w:rPr>
          <w:rFonts w:asciiTheme="majorBidi" w:hAnsiTheme="majorBidi" w:cstheme="majorBidi"/>
          <w:rtl/>
        </w:rPr>
        <w:t xml:space="preserve">ת </w:t>
      </w:r>
      <w:ins w:id="301" w:author="Dror Yosef" w:date="2017-10-11T22:50:00Z">
        <w:r w:rsidR="0049343A">
          <w:rPr>
            <w:rFonts w:asciiTheme="majorBidi" w:hAnsiTheme="majorBidi" w:cstheme="majorBidi" w:hint="cs"/>
            <w:rtl/>
          </w:rPr>
          <w:t xml:space="preserve">על הכתב </w:t>
        </w:r>
      </w:ins>
      <w:del w:id="302" w:author="Dror Yosef" w:date="2017-10-11T22:50:00Z">
        <w:r w:rsidRPr="00A161C5" w:rsidDel="0049343A">
          <w:rPr>
            <w:rFonts w:asciiTheme="majorBidi" w:hAnsiTheme="majorBidi" w:cstheme="majorBidi"/>
            <w:rtl/>
          </w:rPr>
          <w:delText>נדפסו</w:delText>
        </w:r>
      </w:del>
      <w:del w:id="303" w:author="Dror Yosef" w:date="2017-10-11T22:51:00Z">
        <w:r w:rsidRPr="00A161C5" w:rsidDel="0049343A">
          <w:rPr>
            <w:rFonts w:asciiTheme="majorBidi" w:hAnsiTheme="majorBidi" w:cstheme="majorBidi"/>
            <w:rtl/>
          </w:rPr>
          <w:delText xml:space="preserve"> </w:delText>
        </w:r>
      </w:del>
      <w:r w:rsidRPr="00A161C5">
        <w:rPr>
          <w:rFonts w:asciiTheme="majorBidi" w:hAnsiTheme="majorBidi" w:cstheme="majorBidi"/>
          <w:rtl/>
        </w:rPr>
        <w:t>לפני האגדות</w:t>
      </w:r>
      <w:del w:id="304" w:author="Dror Yosef" w:date="2017-10-11T22:49:00Z">
        <w:r w:rsidRPr="00A161C5" w:rsidDel="0049343A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משקפ</w:t>
      </w:r>
      <w:r w:rsidR="00A161C5">
        <w:rPr>
          <w:rFonts w:asciiTheme="majorBidi" w:hAnsiTheme="majorBidi" w:cstheme="majorBidi"/>
          <w:rtl/>
        </w:rPr>
        <w:t>ת</w:t>
      </w:r>
      <w:del w:id="305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06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א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העדפתם של מורי החסידו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הראשונים, שחששו להמי</w:t>
      </w:r>
      <w:r w:rsidR="00A161C5">
        <w:rPr>
          <w:rFonts w:asciiTheme="majorBidi" w:hAnsiTheme="majorBidi" w:cstheme="majorBidi"/>
          <w:rtl/>
        </w:rPr>
        <w:t>ת</w:t>
      </w:r>
      <w:del w:id="307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08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א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הרוח החיה, הבא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לידי ביטוי במעשיו</w:t>
      </w:r>
      <w:r w:rsidR="00A161C5">
        <w:rPr>
          <w:rFonts w:asciiTheme="majorBidi" w:hAnsiTheme="majorBidi" w:cstheme="majorBidi"/>
          <w:rtl/>
        </w:rPr>
        <w:t>ת</w:t>
      </w:r>
      <w:del w:id="309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10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המסופרו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ו</w:t>
      </w:r>
      <w:ins w:id="311" w:author="Dror Yosef" w:date="2017-10-11T22:49:00Z">
        <w:r w:rsidR="0049343A">
          <w:rPr>
            <w:rFonts w:asciiTheme="majorBidi" w:hAnsiTheme="majorBidi" w:cstheme="majorBidi" w:hint="cs"/>
            <w:rtl/>
          </w:rPr>
          <w:t>אובדת</w:t>
        </w:r>
      </w:ins>
      <w:del w:id="312" w:author="Dror Yosef" w:date="2017-10-11T22:50:00Z">
        <w:r w:rsidRPr="00A161C5" w:rsidDel="0049343A">
          <w:rPr>
            <w:rFonts w:asciiTheme="majorBidi" w:hAnsiTheme="majorBidi" w:cstheme="majorBidi"/>
            <w:rtl/>
          </w:rPr>
          <w:delText>הולכ</w:delText>
        </w:r>
        <w:r w:rsidR="00A161C5" w:rsidDel="0049343A">
          <w:rPr>
            <w:rFonts w:asciiTheme="majorBidi" w:hAnsiTheme="majorBidi" w:cstheme="majorBidi"/>
            <w:rtl/>
          </w:rPr>
          <w:delText xml:space="preserve">ת </w:delText>
        </w:r>
        <w:r w:rsidRPr="00A161C5" w:rsidDel="0049343A">
          <w:rPr>
            <w:rFonts w:asciiTheme="majorBidi" w:hAnsiTheme="majorBidi" w:cstheme="majorBidi"/>
            <w:rtl/>
          </w:rPr>
          <w:delText>לאיבוד</w:delText>
        </w:r>
      </w:del>
      <w:r w:rsidRPr="00A161C5">
        <w:rPr>
          <w:rFonts w:asciiTheme="majorBidi" w:hAnsiTheme="majorBidi" w:cstheme="majorBidi"/>
          <w:rtl/>
        </w:rPr>
        <w:t xml:space="preserve"> בכתיבתן.</w:t>
      </w:r>
    </w:p>
    <w:p w:rsidR="00DF2374" w:rsidRPr="00A161C5" w:rsidDel="00AD7533" w:rsidRDefault="00DF2374" w:rsidP="0049343A">
      <w:pPr>
        <w:spacing w:line="360" w:lineRule="auto"/>
        <w:rPr>
          <w:del w:id="313" w:author="Dror Yosef" w:date="2017-10-12T11:39:00Z"/>
          <w:rFonts w:asciiTheme="majorBidi" w:hAnsiTheme="majorBidi" w:cstheme="majorBidi"/>
          <w:rtl/>
        </w:rPr>
        <w:pPrChange w:id="314" w:author="Dror Yosef" w:date="2017-10-11T22:54:00Z">
          <w:pPr>
            <w:spacing w:line="360" w:lineRule="auto"/>
          </w:pPr>
        </w:pPrChange>
      </w:pPr>
      <w:r w:rsidRPr="00A161C5">
        <w:rPr>
          <w:rFonts w:asciiTheme="majorBidi" w:hAnsiTheme="majorBidi" w:cstheme="majorBidi"/>
          <w:rtl/>
        </w:rPr>
        <w:t>ציפי קויפמן, שחקר</w:t>
      </w:r>
      <w:r w:rsidR="00A161C5">
        <w:rPr>
          <w:rFonts w:asciiTheme="majorBidi" w:hAnsiTheme="majorBidi" w:cstheme="majorBidi"/>
          <w:rtl/>
        </w:rPr>
        <w:t>ה</w:t>
      </w:r>
      <w:del w:id="315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16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א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תפיס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האלוהו</w:t>
      </w:r>
      <w:r w:rsidR="00A161C5">
        <w:rPr>
          <w:rFonts w:asciiTheme="majorBidi" w:hAnsiTheme="majorBidi" w:cstheme="majorBidi"/>
          <w:rtl/>
        </w:rPr>
        <w:t>ת</w:t>
      </w:r>
      <w:del w:id="317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18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בראשי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החסידות, מציע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לראו</w:t>
      </w:r>
      <w:r w:rsidR="00A161C5">
        <w:rPr>
          <w:rFonts w:asciiTheme="majorBidi" w:hAnsiTheme="majorBidi" w:cstheme="majorBidi"/>
          <w:rtl/>
        </w:rPr>
        <w:t xml:space="preserve">ת </w:t>
      </w:r>
      <w:del w:id="319" w:author="Dror Yosef" w:date="2017-10-11T22:51:00Z">
        <w:r w:rsidRPr="00A161C5" w:rsidDel="0049343A">
          <w:rPr>
            <w:rFonts w:asciiTheme="majorBidi" w:hAnsiTheme="majorBidi" w:cstheme="majorBidi"/>
            <w:rtl/>
          </w:rPr>
          <w:delText xml:space="preserve">הן </w:delText>
        </w:r>
      </w:del>
      <w:r w:rsidRPr="00A161C5">
        <w:rPr>
          <w:rFonts w:asciiTheme="majorBidi" w:hAnsiTheme="majorBidi" w:cstheme="majorBidi"/>
          <w:rtl/>
        </w:rPr>
        <w:t>באגד</w:t>
      </w:r>
      <w:r w:rsidR="00A161C5">
        <w:rPr>
          <w:rFonts w:asciiTheme="majorBidi" w:hAnsiTheme="majorBidi" w:cstheme="majorBidi"/>
          <w:rtl/>
        </w:rPr>
        <w:t>ה</w:t>
      </w:r>
      <w:del w:id="320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21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del w:id="322" w:author="Dror Yosef" w:date="2017-10-11T22:51:00Z">
        <w:r w:rsidRPr="00A161C5" w:rsidDel="0049343A">
          <w:rPr>
            <w:rFonts w:asciiTheme="majorBidi" w:hAnsiTheme="majorBidi" w:cstheme="majorBidi"/>
            <w:rtl/>
          </w:rPr>
          <w:delText xml:space="preserve">והן </w:delText>
        </w:r>
      </w:del>
      <w:ins w:id="323" w:author="Dror Yosef" w:date="2017-10-11T22:51:00Z">
        <w:r w:rsidR="0049343A">
          <w:rPr>
            <w:rFonts w:asciiTheme="majorBidi" w:hAnsiTheme="majorBidi" w:cstheme="majorBidi" w:hint="cs"/>
            <w:rtl/>
          </w:rPr>
          <w:t>ו</w:t>
        </w:r>
      </w:ins>
      <w:r w:rsidRPr="00A161C5">
        <w:rPr>
          <w:rFonts w:asciiTheme="majorBidi" w:hAnsiTheme="majorBidi" w:cstheme="majorBidi"/>
          <w:rtl/>
        </w:rPr>
        <w:t>בספרו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העיונית</w:t>
      </w:r>
      <w:del w:id="324" w:author="Dror Yosef" w:date="2017-10-11T22:51:00Z">
        <w:r w:rsidRPr="00A161C5" w:rsidDel="0049343A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אבני בניין</w:t>
      </w:r>
      <w:del w:id="325" w:author="Dror Yosef" w:date="2017-10-11T22:51:00Z">
        <w:r w:rsidRPr="00A161C5" w:rsidDel="0049343A">
          <w:rPr>
            <w:rFonts w:asciiTheme="majorBidi" w:hAnsiTheme="majorBidi" w:cstheme="majorBidi"/>
            <w:rtl/>
          </w:rPr>
          <w:delText>,</w:delText>
        </w:r>
      </w:del>
      <w:del w:id="326" w:author="Dror Yosef" w:date="2017-10-11T22:52:00Z">
        <w:r w:rsidRPr="00A161C5" w:rsidDel="0049343A">
          <w:rPr>
            <w:rFonts w:asciiTheme="majorBidi" w:hAnsiTheme="majorBidi" w:cstheme="majorBidi"/>
            <w:rtl/>
          </w:rPr>
          <w:delText xml:space="preserve"> כדי לשחז</w:delText>
        </w:r>
        <w:r w:rsidR="00A161C5" w:rsidDel="0049343A">
          <w:rPr>
            <w:rFonts w:asciiTheme="majorBidi" w:hAnsiTheme="majorBidi" w:cstheme="majorBidi"/>
            <w:rtl/>
          </w:rPr>
          <w:delText xml:space="preserve">ר </w:delText>
        </w:r>
        <w:r w:rsidRPr="00A161C5" w:rsidDel="0049343A">
          <w:rPr>
            <w:rFonts w:asciiTheme="majorBidi" w:hAnsiTheme="majorBidi" w:cstheme="majorBidi"/>
            <w:rtl/>
          </w:rPr>
          <w:delText>באמצעותן א</w:delText>
        </w:r>
        <w:r w:rsidR="00A161C5" w:rsidDel="0049343A">
          <w:rPr>
            <w:rFonts w:asciiTheme="majorBidi" w:hAnsiTheme="majorBidi" w:cstheme="majorBidi"/>
            <w:rtl/>
          </w:rPr>
          <w:delText>ת</w:delText>
        </w:r>
      </w:del>
      <w:del w:id="327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28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ins w:id="329" w:author="Dror Yosef" w:date="2017-10-11T22:53:00Z">
        <w:r w:rsidR="0049343A">
          <w:rPr>
            <w:rFonts w:asciiTheme="majorBidi" w:hAnsiTheme="majorBidi" w:cstheme="majorBidi" w:hint="cs"/>
            <w:rtl/>
          </w:rPr>
          <w:t xml:space="preserve">של </w:t>
        </w:r>
      </w:ins>
      <w:r w:rsidRPr="00A161C5">
        <w:rPr>
          <w:rFonts w:asciiTheme="majorBidi" w:hAnsiTheme="majorBidi" w:cstheme="majorBidi"/>
          <w:rtl/>
        </w:rPr>
        <w:t>מבנ</w:t>
      </w:r>
      <w:r w:rsidR="00A161C5">
        <w:rPr>
          <w:rFonts w:asciiTheme="majorBidi" w:hAnsiTheme="majorBidi" w:cstheme="majorBidi"/>
          <w:rtl/>
        </w:rPr>
        <w:t xml:space="preserve">ה </w:t>
      </w:r>
      <w:ins w:id="330" w:author="Dror Yosef" w:date="2017-10-11T22:53:00Z">
        <w:r w:rsidR="0049343A">
          <w:rPr>
            <w:rFonts w:asciiTheme="majorBidi" w:hAnsiTheme="majorBidi" w:cstheme="majorBidi" w:hint="cs"/>
            <w:rtl/>
          </w:rPr>
          <w:t>ה</w:t>
        </w:r>
      </w:ins>
      <w:r w:rsidRPr="00A161C5">
        <w:rPr>
          <w:rFonts w:asciiTheme="majorBidi" w:hAnsiTheme="majorBidi" w:cstheme="majorBidi"/>
          <w:rtl/>
        </w:rPr>
        <w:t>עול</w:t>
      </w:r>
      <w:del w:id="331" w:author="Dror Yosef" w:date="2017-10-11T22:53:00Z">
        <w:r w:rsidRPr="00A161C5" w:rsidDel="0049343A">
          <w:rPr>
            <w:rFonts w:asciiTheme="majorBidi" w:hAnsiTheme="majorBidi" w:cstheme="majorBidi"/>
            <w:rtl/>
          </w:rPr>
          <w:delText>מ</w:delText>
        </w:r>
        <w:r w:rsidR="00A161C5" w:rsidDel="0049343A">
          <w:rPr>
            <w:rFonts w:asciiTheme="majorBidi" w:hAnsiTheme="majorBidi" w:cstheme="majorBidi"/>
            <w:rtl/>
          </w:rPr>
          <w:delText>ה</w:delText>
        </w:r>
      </w:del>
      <w:ins w:id="332" w:author="Dror Yosef" w:date="2017-10-11T22:53:00Z">
        <w:r w:rsidR="0049343A">
          <w:rPr>
            <w:rFonts w:asciiTheme="majorBidi" w:hAnsiTheme="majorBidi" w:cstheme="majorBidi" w:hint="cs"/>
            <w:rtl/>
          </w:rPr>
          <w:t>ם</w:t>
        </w:r>
      </w:ins>
      <w:r w:rsidR="00A161C5">
        <w:rPr>
          <w:rFonts w:asciiTheme="majorBidi" w:hAnsiTheme="majorBidi" w:cstheme="majorBidi"/>
          <w:rtl/>
        </w:rPr>
        <w:t xml:space="preserve"> </w:t>
      </w:r>
      <w:del w:id="333" w:author="Dror Yosef" w:date="2017-10-11T22:53:00Z">
        <w:r w:rsidRPr="00A161C5" w:rsidDel="0049343A">
          <w:rPr>
            <w:rFonts w:asciiTheme="majorBidi" w:hAnsiTheme="majorBidi" w:cstheme="majorBidi"/>
            <w:rtl/>
          </w:rPr>
          <w:delText xml:space="preserve">של </w:delText>
        </w:r>
      </w:del>
      <w:r w:rsidRPr="00A161C5">
        <w:rPr>
          <w:rFonts w:asciiTheme="majorBidi" w:hAnsiTheme="majorBidi" w:cstheme="majorBidi"/>
          <w:rtl/>
        </w:rPr>
        <w:t>החסיד</w:t>
      </w:r>
      <w:ins w:id="334" w:author="Dror Yosef" w:date="2017-10-11T22:53:00Z">
        <w:r w:rsidR="0049343A">
          <w:rPr>
            <w:rFonts w:asciiTheme="majorBidi" w:hAnsiTheme="majorBidi" w:cstheme="majorBidi" w:hint="cs"/>
            <w:rtl/>
          </w:rPr>
          <w:t>י</w:t>
        </w:r>
      </w:ins>
      <w:del w:id="335" w:author="Dror Yosef" w:date="2017-10-11T22:53:00Z">
        <w:r w:rsidRPr="00A161C5" w:rsidDel="0049343A">
          <w:rPr>
            <w:rFonts w:asciiTheme="majorBidi" w:hAnsiTheme="majorBidi" w:cstheme="majorBidi"/>
            <w:rtl/>
          </w:rPr>
          <w:delText>ו</w:delText>
        </w:r>
        <w:r w:rsidR="00A161C5" w:rsidDel="0049343A">
          <w:rPr>
            <w:rFonts w:asciiTheme="majorBidi" w:hAnsiTheme="majorBidi" w:cstheme="majorBidi"/>
            <w:rtl/>
          </w:rPr>
          <w:delText>ת</w:delText>
        </w:r>
      </w:del>
      <w:del w:id="336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37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ins w:id="338" w:author="Dror Yosef" w:date="2017-10-11T22:53:00Z">
        <w:r w:rsidR="0049343A">
          <w:rPr>
            <w:rFonts w:asciiTheme="majorBidi" w:hAnsiTheme="majorBidi" w:cstheme="majorBidi" w:hint="cs"/>
            <w:rtl/>
          </w:rPr>
          <w:t>ולשחזר</w:t>
        </w:r>
        <w:r w:rsidR="0049343A">
          <w:rPr>
            <w:rFonts w:asciiTheme="majorBidi" w:hAnsiTheme="majorBidi" w:cstheme="majorBidi" w:hint="cs"/>
            <w:rtl/>
          </w:rPr>
          <w:t>ו</w:t>
        </w:r>
        <w:r w:rsidR="0049343A">
          <w:rPr>
            <w:rFonts w:asciiTheme="majorBidi" w:hAnsiTheme="majorBidi" w:cstheme="majorBidi" w:hint="cs"/>
            <w:rtl/>
          </w:rPr>
          <w:t xml:space="preserve"> באמצעותן</w:t>
        </w:r>
        <w:r w:rsidR="0049343A" w:rsidRPr="00A161C5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ולא להמשיך לעסוק "במ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משקף יותר</w:t>
      </w:r>
      <w:del w:id="339" w:author="Dror Yosef" w:date="2017-10-11T22:54:00Z">
        <w:r w:rsidRPr="00A161C5" w:rsidDel="0049343A">
          <w:rPr>
            <w:rFonts w:asciiTheme="majorBidi" w:hAnsiTheme="majorBidi" w:cstheme="majorBidi"/>
            <w:rtl/>
          </w:rPr>
          <w:delText>"</w:delText>
        </w:r>
      </w:del>
      <w:r w:rsidRPr="00A161C5">
        <w:rPr>
          <w:rFonts w:asciiTheme="majorBidi" w:hAnsiTheme="majorBidi" w:cstheme="majorBidi"/>
          <w:rtl/>
        </w:rPr>
        <w:t xml:space="preserve"> [...] ראוי אולי לנסו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להצליב רמזים ושברי מידע המחזקים אלו א</w:t>
      </w:r>
      <w:r w:rsidR="00A161C5">
        <w:rPr>
          <w:rFonts w:asciiTheme="majorBidi" w:hAnsiTheme="majorBidi" w:cstheme="majorBidi"/>
          <w:rtl/>
        </w:rPr>
        <w:t>ת</w:t>
      </w:r>
      <w:del w:id="340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41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אלו מתוך מגוון המקורו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הקיימים."</w:t>
      </w:r>
      <w:ins w:id="342" w:author="Dror Yosef" w:date="2017-10-12T11:39:00Z">
        <w:r w:rsidR="00AD7533">
          <w:rPr>
            <w:rFonts w:asciiTheme="majorBidi" w:hAnsiTheme="majorBidi" w:cstheme="majorBidi" w:hint="cs"/>
            <w:rtl/>
          </w:rPr>
          <w:t xml:space="preserve"> </w:t>
        </w:r>
      </w:ins>
      <w:del w:id="343" w:author="Dror Yosef" w:date="2017-10-11T22:54:00Z">
        <w:r w:rsidRPr="00A161C5" w:rsidDel="0049343A">
          <w:rPr>
            <w:rFonts w:asciiTheme="majorBidi" w:hAnsiTheme="majorBidi" w:cstheme="majorBidi"/>
            <w:rtl/>
          </w:rPr>
          <w:delText>.</w:delText>
        </w:r>
      </w:del>
    </w:p>
    <w:p w:rsidR="00AD7533" w:rsidRDefault="00DF2374" w:rsidP="00404398">
      <w:pPr>
        <w:spacing w:line="360" w:lineRule="auto"/>
        <w:rPr>
          <w:ins w:id="344" w:author="Dror Yosef" w:date="2017-10-12T11:40:00Z"/>
          <w:rFonts w:asciiTheme="majorBidi" w:hAnsiTheme="majorBidi" w:cstheme="majorBidi" w:hint="cs"/>
          <w:rtl/>
        </w:rPr>
      </w:pPr>
      <w:r w:rsidRPr="00A161C5">
        <w:rPr>
          <w:rFonts w:asciiTheme="majorBidi" w:hAnsiTheme="majorBidi" w:cstheme="majorBidi"/>
          <w:rtl/>
        </w:rPr>
        <w:t>גם לטענ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 xml:space="preserve">אלשטיין, </w:t>
      </w:r>
      <w:del w:id="345" w:author="Dror Yosef" w:date="2017-10-11T22:54:00Z">
        <w:r w:rsidRPr="00A161C5" w:rsidDel="00C126EC">
          <w:rPr>
            <w:rFonts w:asciiTheme="majorBidi" w:hAnsiTheme="majorBidi" w:cstheme="majorBidi"/>
            <w:rtl/>
          </w:rPr>
          <w:delText>כפי שכב</w:delText>
        </w:r>
        <w:r w:rsidR="00A161C5" w:rsidDel="00C126EC">
          <w:rPr>
            <w:rFonts w:asciiTheme="majorBidi" w:hAnsiTheme="majorBidi" w:cstheme="majorBidi"/>
            <w:rtl/>
          </w:rPr>
          <w:delText>ר</w:delText>
        </w:r>
      </w:del>
      <w:del w:id="346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del w:id="347" w:author="Dror Yosef" w:date="2017-10-11T22:54:00Z">
        <w:r w:rsidRPr="00A161C5" w:rsidDel="00C126EC">
          <w:rPr>
            <w:rFonts w:asciiTheme="majorBidi" w:hAnsiTheme="majorBidi" w:cstheme="majorBidi"/>
            <w:rtl/>
          </w:rPr>
          <w:delText>הצגתי בתחיל</w:delText>
        </w:r>
        <w:r w:rsidR="00A161C5" w:rsidDel="00C126EC">
          <w:rPr>
            <w:rFonts w:asciiTheme="majorBidi" w:hAnsiTheme="majorBidi" w:cstheme="majorBidi"/>
            <w:rtl/>
          </w:rPr>
          <w:delText xml:space="preserve">ת </w:delText>
        </w:r>
        <w:r w:rsidRPr="00A161C5" w:rsidDel="00C126EC">
          <w:rPr>
            <w:rFonts w:asciiTheme="majorBidi" w:hAnsiTheme="majorBidi" w:cstheme="majorBidi"/>
            <w:rtl/>
          </w:rPr>
          <w:delText xml:space="preserve">דבריי, </w:delText>
        </w:r>
      </w:del>
      <w:r w:rsidRPr="00A161C5">
        <w:rPr>
          <w:rFonts w:asciiTheme="majorBidi" w:hAnsiTheme="majorBidi" w:cstheme="majorBidi"/>
          <w:rtl/>
        </w:rPr>
        <w:t>הן האגד</w:t>
      </w:r>
      <w:r w:rsidR="00A161C5">
        <w:rPr>
          <w:rFonts w:asciiTheme="majorBidi" w:hAnsiTheme="majorBidi" w:cstheme="majorBidi"/>
          <w:rtl/>
        </w:rPr>
        <w:t xml:space="preserve">ה </w:t>
      </w:r>
      <w:del w:id="348" w:author="Dror Yosef" w:date="2017-10-11T22:58:00Z">
        <w:r w:rsidRPr="00A161C5" w:rsidDel="00D01B82">
          <w:rPr>
            <w:rFonts w:asciiTheme="majorBidi" w:hAnsiTheme="majorBidi" w:cstheme="majorBidi"/>
            <w:rtl/>
          </w:rPr>
          <w:delText>ו</w:delText>
        </w:r>
      </w:del>
      <w:r w:rsidRPr="00A161C5">
        <w:rPr>
          <w:rFonts w:asciiTheme="majorBidi" w:hAnsiTheme="majorBidi" w:cstheme="majorBidi"/>
          <w:rtl/>
        </w:rPr>
        <w:t>הן הספרו</w:t>
      </w:r>
      <w:r w:rsidR="00A161C5">
        <w:rPr>
          <w:rFonts w:asciiTheme="majorBidi" w:hAnsiTheme="majorBidi" w:cstheme="majorBidi"/>
          <w:rtl/>
        </w:rPr>
        <w:t>ת</w:t>
      </w:r>
      <w:del w:id="349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50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העיוני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משקפו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א</w:t>
      </w:r>
      <w:r w:rsidR="00A161C5">
        <w:rPr>
          <w:rFonts w:asciiTheme="majorBidi" w:hAnsiTheme="majorBidi" w:cstheme="majorBidi"/>
          <w:rtl/>
        </w:rPr>
        <w:t>ת</w:t>
      </w:r>
      <w:del w:id="351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52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רעיונותי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העמוקים של החסידות</w:t>
      </w:r>
      <w:del w:id="353" w:author="Dror Yosef" w:date="2017-10-11T22:59:00Z">
        <w:r w:rsidRPr="00A161C5" w:rsidDel="00D01B82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ו</w:t>
      </w:r>
      <w:ins w:id="354" w:author="Dror Yosef" w:date="2017-10-12T11:40:00Z">
        <w:r w:rsidR="00AD7533">
          <w:rPr>
            <w:rFonts w:asciiTheme="majorBidi" w:hAnsiTheme="majorBidi" w:cstheme="majorBidi" w:hint="cs"/>
            <w:rtl/>
          </w:rPr>
          <w:t xml:space="preserve">לדבריו, </w:t>
        </w:r>
      </w:ins>
      <w:del w:id="355" w:author="Dror Yosef" w:date="2017-10-12T11:40:00Z">
        <w:r w:rsidRPr="00A161C5" w:rsidDel="00AD7533">
          <w:rPr>
            <w:rFonts w:asciiTheme="majorBidi" w:hAnsiTheme="majorBidi" w:cstheme="majorBidi"/>
            <w:rtl/>
          </w:rPr>
          <w:delText xml:space="preserve">כי </w:delText>
        </w:r>
      </w:del>
      <w:r w:rsidRPr="00A161C5">
        <w:rPr>
          <w:rFonts w:asciiTheme="majorBidi" w:hAnsiTheme="majorBidi" w:cstheme="majorBidi"/>
          <w:rtl/>
        </w:rPr>
        <w:t>במעב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מהקבל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לחסידו</w:t>
      </w:r>
      <w:r w:rsidR="00A161C5">
        <w:rPr>
          <w:rFonts w:asciiTheme="majorBidi" w:hAnsiTheme="majorBidi" w:cstheme="majorBidi"/>
          <w:rtl/>
        </w:rPr>
        <w:t>ת</w:t>
      </w:r>
      <w:del w:id="356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57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נעשו המבנים המיסטיים מבנים שבנפש</w:t>
      </w:r>
      <w:del w:id="358" w:author="Dror Yosef" w:date="2017-10-12T11:40:00Z">
        <w:r w:rsidRPr="00A161C5" w:rsidDel="00AD7533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אש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השאירו א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ר</w:t>
      </w:r>
      <w:del w:id="359" w:author="Dror Yosef" w:date="2017-10-12T11:40:00Z">
        <w:r w:rsidRPr="00A161C5" w:rsidDel="00AD7533">
          <w:rPr>
            <w:rFonts w:asciiTheme="majorBidi" w:hAnsiTheme="majorBidi" w:cstheme="majorBidi"/>
            <w:rtl/>
          </w:rPr>
          <w:delText>ו</w:delText>
        </w:r>
      </w:del>
      <w:ins w:id="360" w:author="Dror Yosef" w:date="2017-10-12T11:40:00Z">
        <w:r w:rsidR="00AD7533">
          <w:rPr>
            <w:rFonts w:asciiTheme="majorBidi" w:hAnsiTheme="majorBidi" w:cstheme="majorBidi" w:hint="cs"/>
            <w:rtl/>
          </w:rPr>
          <w:t>י</w:t>
        </w:r>
      </w:ins>
      <w:r w:rsidRPr="00A161C5">
        <w:rPr>
          <w:rFonts w:asciiTheme="majorBidi" w:hAnsiTheme="majorBidi" w:cstheme="majorBidi"/>
          <w:rtl/>
        </w:rPr>
        <w:t>ש</w:t>
      </w:r>
      <w:ins w:id="361" w:author="Dror Yosef" w:date="2017-10-12T11:40:00Z">
        <w:r w:rsidR="00AD7533">
          <w:rPr>
            <w:rFonts w:asciiTheme="majorBidi" w:hAnsiTheme="majorBidi" w:cstheme="majorBidi" w:hint="cs"/>
            <w:rtl/>
          </w:rPr>
          <w:t>ו</w:t>
        </w:r>
      </w:ins>
      <w:r w:rsidRPr="00A161C5">
        <w:rPr>
          <w:rFonts w:asciiTheme="majorBidi" w:hAnsiTheme="majorBidi" w:cstheme="majorBidi"/>
          <w:rtl/>
        </w:rPr>
        <w:t>מם על החיים הקונקרטיים</w:t>
      </w:r>
      <w:del w:id="362" w:author="Dror Yosef" w:date="2017-10-12T11:40:00Z">
        <w:r w:rsidRPr="00A161C5" w:rsidDel="00AD7533">
          <w:rPr>
            <w:rFonts w:asciiTheme="majorBidi" w:hAnsiTheme="majorBidi" w:cstheme="majorBidi"/>
            <w:rtl/>
          </w:rPr>
          <w:delText>,</w:delText>
        </w:r>
      </w:del>
      <w:ins w:id="363" w:author="Dror Yosef" w:date="2017-10-12T11:40:00Z">
        <w:r w:rsidR="00AD7533">
          <w:rPr>
            <w:rFonts w:asciiTheme="majorBidi" w:hAnsiTheme="majorBidi" w:cstheme="majorBidi" w:hint="cs"/>
            <w:rtl/>
          </w:rPr>
          <w:t>.</w:t>
        </w:r>
      </w:ins>
      <w:r w:rsidRPr="00A161C5">
        <w:rPr>
          <w:rFonts w:asciiTheme="majorBidi" w:hAnsiTheme="majorBidi" w:cstheme="majorBidi"/>
          <w:rtl/>
        </w:rPr>
        <w:t xml:space="preserve"> ומכאן התפתחו שני מסלולים של </w:t>
      </w:r>
      <w:del w:id="364" w:author="Dror Yosef" w:date="2017-10-09T15:08:00Z">
        <w:r w:rsidR="000A5F4B" w:rsidDel="004560EB">
          <w:rPr>
            <w:rFonts w:asciiTheme="majorBidi" w:hAnsiTheme="majorBidi" w:cstheme="majorBidi"/>
            <w:rtl/>
          </w:rPr>
          <w:delText>רפלכסיה</w:delText>
        </w:r>
      </w:del>
      <w:ins w:id="365" w:author="Dror Yosef" w:date="2017-10-09T15:08:00Z">
        <w:r w:rsidR="004560EB">
          <w:rPr>
            <w:rFonts w:asciiTheme="majorBidi" w:hAnsiTheme="majorBidi" w:cstheme="majorBidi" w:hint="cs"/>
            <w:rtl/>
          </w:rPr>
          <w:t>רפלקסיה</w:t>
        </w:r>
      </w:ins>
      <w:del w:id="366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67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תרבותית: מושגים שנוסחו בשד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העיון, כלומר</w:t>
      </w:r>
      <w:del w:id="368" w:author="Dror Yosef" w:date="2017-10-12T11:40:00Z">
        <w:r w:rsidRPr="00A161C5" w:rsidDel="00AD7533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ההגו</w:t>
      </w:r>
      <w:r w:rsidR="00A161C5">
        <w:rPr>
          <w:rFonts w:asciiTheme="majorBidi" w:hAnsiTheme="majorBidi" w:cstheme="majorBidi"/>
          <w:rtl/>
        </w:rPr>
        <w:t xml:space="preserve">ת </w:t>
      </w:r>
      <w:del w:id="369" w:author="Dror Yosef" w:date="2017-10-09T15:08:00Z">
        <w:r w:rsidRPr="00A161C5" w:rsidDel="004560EB">
          <w:rPr>
            <w:rFonts w:asciiTheme="majorBidi" w:hAnsiTheme="majorBidi" w:cstheme="majorBidi"/>
            <w:rtl/>
          </w:rPr>
          <w:delText>החסידית</w:delText>
        </w:r>
        <w:r w:rsidR="000A5F4B" w:rsidDel="004560EB">
          <w:rPr>
            <w:rFonts w:asciiTheme="majorBidi" w:hAnsiTheme="majorBidi" w:cstheme="majorBidi"/>
            <w:rtl/>
          </w:rPr>
          <w:delText>,</w:delText>
        </w:r>
        <w:r w:rsidRPr="00A161C5" w:rsidDel="004560EB">
          <w:rPr>
            <w:rFonts w:asciiTheme="majorBidi" w:hAnsiTheme="majorBidi" w:cstheme="majorBidi"/>
            <w:rtl/>
          </w:rPr>
          <w:delText>וניסוח</w:delText>
        </w:r>
      </w:del>
      <w:ins w:id="370" w:author="Dror Yosef" w:date="2017-10-09T15:08:00Z">
        <w:r w:rsidR="004560EB" w:rsidRPr="00A161C5">
          <w:rPr>
            <w:rFonts w:asciiTheme="majorBidi" w:hAnsiTheme="majorBidi" w:cstheme="majorBidi" w:hint="cs"/>
            <w:rtl/>
          </w:rPr>
          <w:t>החסידית</w:t>
        </w:r>
        <w:r w:rsidR="004560EB">
          <w:rPr>
            <w:rFonts w:asciiTheme="majorBidi" w:hAnsiTheme="majorBidi" w:cstheme="majorBidi" w:hint="cs"/>
            <w:rtl/>
          </w:rPr>
          <w:t>,</w:t>
        </w:r>
        <w:r w:rsidR="004560EB" w:rsidRPr="00A161C5">
          <w:rPr>
            <w:rFonts w:asciiTheme="majorBidi" w:hAnsiTheme="majorBidi" w:cstheme="majorBidi" w:hint="cs"/>
            <w:rtl/>
          </w:rPr>
          <w:t xml:space="preserve"> וניסו</w:t>
        </w:r>
        <w:r w:rsidR="004560EB" w:rsidRPr="00A161C5">
          <w:rPr>
            <w:rFonts w:asciiTheme="majorBidi" w:hAnsiTheme="majorBidi" w:cstheme="majorBidi" w:hint="eastAsia"/>
            <w:rtl/>
          </w:rPr>
          <w:t>ח</w:t>
        </w:r>
      </w:ins>
      <w:r w:rsidRPr="00A161C5">
        <w:rPr>
          <w:rFonts w:asciiTheme="majorBidi" w:hAnsiTheme="majorBidi" w:cstheme="majorBidi"/>
          <w:rtl/>
        </w:rPr>
        <w:t xml:space="preserve"> כנרטיב</w:t>
      </w:r>
      <w:del w:id="371" w:author="Dror Yosef" w:date="2017-10-12T12:40:00Z">
        <w:r w:rsidRPr="00A161C5" w:rsidDel="00404398">
          <w:rPr>
            <w:rFonts w:asciiTheme="majorBidi" w:hAnsiTheme="majorBidi" w:cstheme="majorBidi"/>
            <w:rtl/>
          </w:rPr>
          <w:delText>ה</w:delText>
        </w:r>
      </w:del>
      <w:bookmarkStart w:id="372" w:name="_GoBack"/>
      <w:bookmarkEnd w:id="372"/>
      <w:r w:rsidRPr="00A161C5">
        <w:rPr>
          <w:rFonts w:asciiTheme="majorBidi" w:hAnsiTheme="majorBidi" w:cstheme="majorBidi"/>
          <w:rtl/>
        </w:rPr>
        <w:t>, כלומר</w:t>
      </w:r>
      <w:del w:id="373" w:author="Dror Yosef" w:date="2017-10-12T11:40:00Z">
        <w:r w:rsidRPr="00A161C5" w:rsidDel="00AD7533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הסיפור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החסידית</w:t>
      </w:r>
      <w:del w:id="374" w:author="Dror Yosef" w:date="2017-10-12T11:40:00Z">
        <w:r w:rsidRPr="00A161C5" w:rsidDel="00AD7533">
          <w:rPr>
            <w:rFonts w:asciiTheme="majorBidi" w:hAnsiTheme="majorBidi" w:cstheme="majorBidi"/>
            <w:rtl/>
          </w:rPr>
          <w:delText xml:space="preserve">: </w:delText>
        </w:r>
      </w:del>
      <w:ins w:id="375" w:author="Dror Yosef" w:date="2017-10-12T11:40:00Z">
        <w:r w:rsidR="00AD7533" w:rsidRPr="00A161C5">
          <w:rPr>
            <w:rFonts w:asciiTheme="majorBidi" w:hAnsiTheme="majorBidi" w:cstheme="majorBidi"/>
            <w:rtl/>
          </w:rPr>
          <w:t>:</w:t>
        </w:r>
      </w:ins>
    </w:p>
    <w:p w:rsidR="00DF2374" w:rsidRPr="00A161C5" w:rsidRDefault="00DF2374" w:rsidP="00AD7533">
      <w:pPr>
        <w:spacing w:line="360" w:lineRule="auto"/>
        <w:ind w:left="720"/>
        <w:rPr>
          <w:rFonts w:asciiTheme="majorBidi" w:hAnsiTheme="majorBidi" w:cstheme="majorBidi"/>
          <w:rtl/>
        </w:rPr>
        <w:pPrChange w:id="376" w:author="Dror Yosef" w:date="2017-10-12T11:41:00Z">
          <w:pPr>
            <w:spacing w:line="360" w:lineRule="auto"/>
          </w:pPr>
        </w:pPrChange>
      </w:pPr>
      <w:r w:rsidRPr="00A161C5">
        <w:rPr>
          <w:rFonts w:asciiTheme="majorBidi" w:hAnsiTheme="majorBidi" w:cstheme="majorBidi"/>
          <w:rtl/>
        </w:rPr>
        <w:t>"שלו</w:t>
      </w:r>
      <w:r w:rsidR="00A161C5">
        <w:rPr>
          <w:rFonts w:asciiTheme="majorBidi" w:hAnsiTheme="majorBidi" w:cstheme="majorBidi"/>
          <w:rtl/>
        </w:rPr>
        <w:t>ש</w:t>
      </w:r>
      <w:del w:id="377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78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ההשראו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של הקבלה, בחיים הקונקרטיים, ב</w:t>
      </w:r>
      <w:r w:rsidR="000A5F4B">
        <w:rPr>
          <w:rFonts w:asciiTheme="majorBidi" w:hAnsiTheme="majorBidi" w:cstheme="majorBidi"/>
          <w:rtl/>
        </w:rPr>
        <w:t>רפל</w:t>
      </w:r>
      <w:r w:rsidR="000A5F4B">
        <w:rPr>
          <w:rFonts w:asciiTheme="majorBidi" w:hAnsiTheme="majorBidi" w:cstheme="majorBidi" w:hint="cs"/>
          <w:rtl/>
        </w:rPr>
        <w:t>ק</w:t>
      </w:r>
      <w:r w:rsidR="000A5F4B">
        <w:rPr>
          <w:rFonts w:asciiTheme="majorBidi" w:hAnsiTheme="majorBidi" w:cstheme="majorBidi"/>
          <w:rtl/>
        </w:rPr>
        <w:t>סיה</w:t>
      </w:r>
      <w:r w:rsidR="00A161C5">
        <w:rPr>
          <w:rFonts w:asciiTheme="majorBidi" w:hAnsiTheme="majorBidi" w:cstheme="majorBidi"/>
          <w:rtl/>
        </w:rPr>
        <w:t xml:space="preserve"> </w:t>
      </w:r>
      <w:r w:rsidRPr="00A161C5">
        <w:rPr>
          <w:rFonts w:asciiTheme="majorBidi" w:hAnsiTheme="majorBidi" w:cstheme="majorBidi"/>
          <w:rtl/>
        </w:rPr>
        <w:t>העיוני</w:t>
      </w:r>
      <w:r w:rsidR="00A161C5">
        <w:rPr>
          <w:rFonts w:asciiTheme="majorBidi" w:hAnsiTheme="majorBidi" w:cstheme="majorBidi"/>
          <w:rtl/>
        </w:rPr>
        <w:t>ת</w:t>
      </w:r>
      <w:del w:id="379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80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וב</w:t>
      </w:r>
      <w:r w:rsidR="000A5F4B">
        <w:rPr>
          <w:rFonts w:asciiTheme="majorBidi" w:hAnsiTheme="majorBidi" w:cstheme="majorBidi"/>
          <w:rtl/>
        </w:rPr>
        <w:t>רפל</w:t>
      </w:r>
      <w:r w:rsidR="000A5F4B">
        <w:rPr>
          <w:rFonts w:asciiTheme="majorBidi" w:hAnsiTheme="majorBidi" w:cstheme="majorBidi" w:hint="cs"/>
          <w:rtl/>
        </w:rPr>
        <w:t>ק</w:t>
      </w:r>
      <w:r w:rsidR="000A5F4B">
        <w:rPr>
          <w:rFonts w:asciiTheme="majorBidi" w:hAnsiTheme="majorBidi" w:cstheme="majorBidi"/>
          <w:rtl/>
        </w:rPr>
        <w:t>סיה</w:t>
      </w:r>
      <w:r w:rsidR="00A161C5">
        <w:rPr>
          <w:rFonts w:asciiTheme="majorBidi" w:hAnsiTheme="majorBidi" w:cstheme="majorBidi"/>
          <w:rtl/>
        </w:rPr>
        <w:t xml:space="preserve"> </w:t>
      </w:r>
      <w:r w:rsidRPr="00A161C5">
        <w:rPr>
          <w:rFonts w:asciiTheme="majorBidi" w:hAnsiTheme="majorBidi" w:cstheme="majorBidi"/>
          <w:rtl/>
        </w:rPr>
        <w:t xml:space="preserve">הסיפורית, </w:t>
      </w:r>
      <w:commentRangeStart w:id="381"/>
      <w:r w:rsidRPr="00A161C5">
        <w:rPr>
          <w:rFonts w:asciiTheme="majorBidi" w:hAnsiTheme="majorBidi" w:cstheme="majorBidi"/>
          <w:rtl/>
        </w:rPr>
        <w:t>הם</w:t>
      </w:r>
      <w:commentRangeEnd w:id="381"/>
      <w:r w:rsidR="00AD7533">
        <w:rPr>
          <w:rStyle w:val="CommentReference"/>
          <w:rtl/>
        </w:rPr>
        <w:commentReference w:id="381"/>
      </w:r>
      <w:r w:rsidRPr="00A161C5">
        <w:rPr>
          <w:rFonts w:asciiTheme="majorBidi" w:hAnsiTheme="majorBidi" w:cstheme="majorBidi"/>
          <w:rtl/>
        </w:rPr>
        <w:t xml:space="preserve"> חלק אינטגרלי של החסידות. החבר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החסידי</w:t>
      </w:r>
      <w:r w:rsidR="00A161C5">
        <w:rPr>
          <w:rFonts w:asciiTheme="majorBidi" w:hAnsiTheme="majorBidi" w:cstheme="majorBidi"/>
          <w:rtl/>
        </w:rPr>
        <w:t>ת</w:t>
      </w:r>
      <w:del w:id="382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83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יכול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להתגד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בכך, שמתוך בשלו</w:t>
      </w:r>
      <w:r w:rsidR="00A161C5">
        <w:rPr>
          <w:rFonts w:asciiTheme="majorBidi" w:hAnsiTheme="majorBidi" w:cstheme="majorBidi"/>
          <w:rtl/>
        </w:rPr>
        <w:t>ת</w:t>
      </w:r>
      <w:del w:id="384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85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תרבותי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רשמ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א</w:t>
      </w:r>
      <w:r w:rsidR="00A161C5">
        <w:rPr>
          <w:rFonts w:asciiTheme="majorBidi" w:hAnsiTheme="majorBidi" w:cstheme="majorBidi"/>
          <w:rtl/>
        </w:rPr>
        <w:t>ת</w:t>
      </w:r>
      <w:del w:id="386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87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ההתבוננויו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של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בחיי עצמה, ועשת</w:t>
      </w:r>
      <w:r w:rsidR="00A161C5">
        <w:rPr>
          <w:rFonts w:asciiTheme="majorBidi" w:hAnsiTheme="majorBidi" w:cstheme="majorBidi"/>
          <w:rtl/>
        </w:rPr>
        <w:t>ה</w:t>
      </w:r>
      <w:del w:id="388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89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רפלקסיו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אל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לשתי חטיבו</w:t>
      </w:r>
      <w:r w:rsidR="00A161C5">
        <w:rPr>
          <w:rFonts w:asciiTheme="majorBidi" w:hAnsiTheme="majorBidi" w:cstheme="majorBidi"/>
          <w:rtl/>
        </w:rPr>
        <w:t>ת</w:t>
      </w:r>
      <w:del w:id="390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391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מעולו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של עיון וסיפור."</w:t>
      </w:r>
      <w:del w:id="392" w:author="Dror Yosef" w:date="2017-10-12T11:41:00Z">
        <w:r w:rsidRPr="00A161C5" w:rsidDel="00AD7533">
          <w:rPr>
            <w:rFonts w:asciiTheme="majorBidi" w:hAnsiTheme="majorBidi" w:cstheme="majorBidi"/>
            <w:rtl/>
          </w:rPr>
          <w:delText xml:space="preserve"> </w:delText>
        </w:r>
      </w:del>
    </w:p>
    <w:p w:rsidR="00DF2374" w:rsidRPr="00A161C5" w:rsidDel="00A87C26" w:rsidRDefault="00DF2374" w:rsidP="00A87C26">
      <w:pPr>
        <w:spacing w:line="360" w:lineRule="auto"/>
        <w:rPr>
          <w:del w:id="393" w:author="Dror Yosef" w:date="2017-10-12T11:49:00Z"/>
          <w:rFonts w:asciiTheme="majorBidi" w:hAnsiTheme="majorBidi" w:cstheme="majorBidi"/>
          <w:rtl/>
        </w:rPr>
      </w:pPr>
      <w:r w:rsidRPr="00A161C5">
        <w:rPr>
          <w:rFonts w:asciiTheme="majorBidi" w:hAnsiTheme="majorBidi" w:cstheme="majorBidi"/>
          <w:rtl/>
        </w:rPr>
        <w:t>אלשטיין אף מעיר, ש</w:t>
      </w:r>
      <w:ins w:id="394" w:author="Dror Yosef" w:date="2017-10-12T11:46:00Z">
        <w:r w:rsidR="00A87C26">
          <w:rPr>
            <w:rFonts w:asciiTheme="majorBidi" w:hAnsiTheme="majorBidi" w:cstheme="majorBidi" w:hint="cs"/>
            <w:rtl/>
          </w:rPr>
          <w:t xml:space="preserve">אחת מתוצאות </w:t>
        </w:r>
      </w:ins>
      <w:del w:id="395" w:author="Dror Yosef" w:date="2017-10-12T11:45:00Z">
        <w:r w:rsidRPr="00A161C5" w:rsidDel="00A87C26">
          <w:rPr>
            <w:rFonts w:asciiTheme="majorBidi" w:hAnsiTheme="majorBidi" w:cstheme="majorBidi"/>
            <w:rtl/>
          </w:rPr>
          <w:delText>ההתעלמו</w:delText>
        </w:r>
        <w:r w:rsidR="00A161C5" w:rsidDel="00A87C26">
          <w:rPr>
            <w:rFonts w:asciiTheme="majorBidi" w:hAnsiTheme="majorBidi" w:cstheme="majorBidi"/>
            <w:rtl/>
          </w:rPr>
          <w:delText xml:space="preserve">ת </w:delText>
        </w:r>
        <w:r w:rsidRPr="00A161C5" w:rsidDel="00A87C26">
          <w:rPr>
            <w:rFonts w:asciiTheme="majorBidi" w:hAnsiTheme="majorBidi" w:cstheme="majorBidi"/>
            <w:rtl/>
          </w:rPr>
          <w:delText>מן הסיפו</w:delText>
        </w:r>
        <w:r w:rsidR="00A161C5" w:rsidDel="00A87C26">
          <w:rPr>
            <w:rFonts w:asciiTheme="majorBidi" w:hAnsiTheme="majorBidi" w:cstheme="majorBidi"/>
            <w:rtl/>
          </w:rPr>
          <w:delText xml:space="preserve">ר </w:delText>
        </w:r>
        <w:r w:rsidRPr="00A161C5" w:rsidDel="00A87C26">
          <w:rPr>
            <w:rFonts w:asciiTheme="majorBidi" w:hAnsiTheme="majorBidi" w:cstheme="majorBidi"/>
            <w:rtl/>
          </w:rPr>
          <w:delText>עד תקופ</w:delText>
        </w:r>
        <w:r w:rsidR="00A161C5" w:rsidDel="00A87C26">
          <w:rPr>
            <w:rFonts w:asciiTheme="majorBidi" w:hAnsiTheme="majorBidi" w:cstheme="majorBidi"/>
            <w:rtl/>
          </w:rPr>
          <w:delText>ה</w:delText>
        </w:r>
      </w:del>
      <w:del w:id="396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del w:id="397" w:author="Dror Yosef" w:date="2017-10-12T11:45:00Z">
        <w:r w:rsidRPr="00A161C5" w:rsidDel="00A87C26">
          <w:rPr>
            <w:rFonts w:asciiTheme="majorBidi" w:hAnsiTheme="majorBidi" w:cstheme="majorBidi"/>
            <w:rtl/>
          </w:rPr>
          <w:delText>מסוימת, ו</w:delText>
        </w:r>
      </w:del>
      <w:r w:rsidRPr="00A161C5">
        <w:rPr>
          <w:rFonts w:asciiTheme="majorBidi" w:hAnsiTheme="majorBidi" w:cstheme="majorBidi"/>
          <w:rtl/>
        </w:rPr>
        <w:t>המחלוק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בין בוב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 xml:space="preserve">לשלום </w:t>
      </w:r>
      <w:del w:id="398" w:author="Dror Yosef" w:date="2017-10-12T11:46:00Z">
        <w:r w:rsidRPr="00A161C5" w:rsidDel="00A87C26">
          <w:rPr>
            <w:rFonts w:asciiTheme="majorBidi" w:hAnsiTheme="majorBidi" w:cstheme="majorBidi"/>
            <w:rtl/>
          </w:rPr>
          <w:delText>הביא</w:delText>
        </w:r>
        <w:r w:rsidR="00A161C5" w:rsidDel="00A87C26">
          <w:rPr>
            <w:rFonts w:asciiTheme="majorBidi" w:hAnsiTheme="majorBidi" w:cstheme="majorBidi"/>
            <w:rtl/>
          </w:rPr>
          <w:delText>ה</w:delText>
        </w:r>
      </w:del>
      <w:del w:id="399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del w:id="400" w:author="Dror Yosef" w:date="2017-10-12T11:46:00Z">
        <w:r w:rsidRPr="00A161C5" w:rsidDel="00A87C26">
          <w:rPr>
            <w:rFonts w:asciiTheme="majorBidi" w:hAnsiTheme="majorBidi" w:cstheme="majorBidi"/>
            <w:rtl/>
          </w:rPr>
          <w:delText>בסופו של דב</w:delText>
        </w:r>
        <w:r w:rsidR="00A161C5" w:rsidDel="00A87C26">
          <w:rPr>
            <w:rFonts w:asciiTheme="majorBidi" w:hAnsiTheme="majorBidi" w:cstheme="majorBidi"/>
            <w:rtl/>
          </w:rPr>
          <w:delText xml:space="preserve">ר </w:delText>
        </w:r>
      </w:del>
      <w:ins w:id="401" w:author="Dror Yosef" w:date="2017-10-12T11:46:00Z">
        <w:r w:rsidR="00A87C26">
          <w:rPr>
            <w:rFonts w:asciiTheme="majorBidi" w:hAnsiTheme="majorBidi" w:cstheme="majorBidi" w:hint="cs"/>
            <w:rtl/>
          </w:rPr>
          <w:t xml:space="preserve">הייתה </w:t>
        </w:r>
      </w:ins>
      <w:del w:id="402" w:author="Dror Yosef" w:date="2017-10-12T11:46:00Z">
        <w:r w:rsidRPr="00A161C5" w:rsidDel="00A87C26">
          <w:rPr>
            <w:rFonts w:asciiTheme="majorBidi" w:hAnsiTheme="majorBidi" w:cstheme="majorBidi"/>
            <w:rtl/>
          </w:rPr>
          <w:delText>ל</w:delText>
        </w:r>
      </w:del>
      <w:r w:rsidRPr="00A161C5">
        <w:rPr>
          <w:rFonts w:asciiTheme="majorBidi" w:hAnsiTheme="majorBidi" w:cstheme="majorBidi"/>
          <w:rtl/>
        </w:rPr>
        <w:t>מיקוד תשומ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הלב בתופע</w:t>
      </w:r>
      <w:r w:rsidR="00A161C5">
        <w:rPr>
          <w:rFonts w:asciiTheme="majorBidi" w:hAnsiTheme="majorBidi" w:cstheme="majorBidi"/>
          <w:rtl/>
        </w:rPr>
        <w:t>ת</w:t>
      </w:r>
      <w:del w:id="403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04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הסיפו</w:t>
      </w:r>
      <w:r w:rsidR="00A161C5">
        <w:rPr>
          <w:rFonts w:asciiTheme="majorBidi" w:hAnsiTheme="majorBidi" w:cstheme="majorBidi"/>
          <w:rtl/>
        </w:rPr>
        <w:t xml:space="preserve">ר </w:t>
      </w:r>
      <w:r w:rsidRPr="00A161C5">
        <w:rPr>
          <w:rFonts w:asciiTheme="majorBidi" w:hAnsiTheme="majorBidi" w:cstheme="majorBidi"/>
          <w:rtl/>
        </w:rPr>
        <w:t>החסידי</w:t>
      </w:r>
      <w:ins w:id="405" w:author="Dror Yosef" w:date="2017-10-12T11:46:00Z">
        <w:r w:rsidR="00A87C26">
          <w:rPr>
            <w:rFonts w:asciiTheme="majorBidi" w:hAnsiTheme="majorBidi" w:cstheme="majorBidi" w:hint="cs"/>
            <w:rtl/>
          </w:rPr>
          <w:t>, שממנו התעלמו במחקר במשך זמן רב</w:t>
        </w:r>
      </w:ins>
      <w:r w:rsidRPr="00A161C5">
        <w:rPr>
          <w:rFonts w:asciiTheme="majorBidi" w:hAnsiTheme="majorBidi" w:cstheme="majorBidi"/>
          <w:rtl/>
        </w:rPr>
        <w:t>.</w:t>
      </w:r>
      <w:ins w:id="406" w:author="Dror Yosef" w:date="2017-10-12T11:49:00Z">
        <w:r w:rsidR="00A87C26">
          <w:rPr>
            <w:rFonts w:asciiTheme="majorBidi" w:hAnsiTheme="majorBidi" w:cstheme="majorBidi" w:hint="cs"/>
            <w:rtl/>
          </w:rPr>
          <w:t xml:space="preserve"> גם </w:t>
        </w:r>
      </w:ins>
    </w:p>
    <w:p w:rsidR="00DF2374" w:rsidRPr="00A161C5" w:rsidRDefault="00DF2374" w:rsidP="00A87C26">
      <w:pPr>
        <w:spacing w:line="360" w:lineRule="auto"/>
        <w:rPr>
          <w:rFonts w:asciiTheme="majorBidi" w:hAnsiTheme="majorBidi" w:cstheme="majorBidi"/>
          <w:rtl/>
        </w:rPr>
      </w:pPr>
      <w:del w:id="407" w:author="Dror Yosef" w:date="2017-10-12T11:47:00Z">
        <w:r w:rsidRPr="00A161C5" w:rsidDel="00A87C26">
          <w:rPr>
            <w:rFonts w:asciiTheme="majorBidi" w:hAnsiTheme="majorBidi" w:cstheme="majorBidi"/>
            <w:rtl/>
          </w:rPr>
          <w:delText xml:space="preserve">גם </w:delText>
        </w:r>
      </w:del>
      <w:r w:rsidRPr="00A161C5">
        <w:rPr>
          <w:rFonts w:asciiTheme="majorBidi" w:hAnsiTheme="majorBidi" w:cstheme="majorBidi"/>
          <w:rtl/>
        </w:rPr>
        <w:t xml:space="preserve">מנדל פייקאז' </w:t>
      </w:r>
      <w:del w:id="408" w:author="Dror Yosef" w:date="2017-10-12T11:47:00Z">
        <w:r w:rsidRPr="00A161C5" w:rsidDel="00A87C26">
          <w:rPr>
            <w:rFonts w:asciiTheme="majorBidi" w:hAnsiTheme="majorBidi" w:cstheme="majorBidi"/>
            <w:rtl/>
          </w:rPr>
          <w:delText>מתייחס לתפיס</w:delText>
        </w:r>
        <w:r w:rsidR="00A161C5" w:rsidDel="00A87C26">
          <w:rPr>
            <w:rFonts w:asciiTheme="majorBidi" w:hAnsiTheme="majorBidi" w:cstheme="majorBidi"/>
            <w:rtl/>
          </w:rPr>
          <w:delText xml:space="preserve">ת </w:delText>
        </w:r>
        <w:r w:rsidRPr="00A161C5" w:rsidDel="00A87C26">
          <w:rPr>
            <w:rFonts w:asciiTheme="majorBidi" w:hAnsiTheme="majorBidi" w:cstheme="majorBidi"/>
            <w:rtl/>
          </w:rPr>
          <w:delText>הסיפו</w:delText>
        </w:r>
        <w:r w:rsidR="00A161C5" w:rsidDel="00A87C26">
          <w:rPr>
            <w:rFonts w:asciiTheme="majorBidi" w:hAnsiTheme="majorBidi" w:cstheme="majorBidi"/>
            <w:rtl/>
          </w:rPr>
          <w:delText>ר</w:delText>
        </w:r>
      </w:del>
      <w:del w:id="409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del w:id="410" w:author="Dror Yosef" w:date="2017-10-12T11:47:00Z">
        <w:r w:rsidRPr="00A161C5" w:rsidDel="00A87C26">
          <w:rPr>
            <w:rFonts w:asciiTheme="majorBidi" w:hAnsiTheme="majorBidi" w:cstheme="majorBidi"/>
            <w:rtl/>
          </w:rPr>
          <w:delText>בחסידות</w:delText>
        </w:r>
        <w:r w:rsidR="00893E07" w:rsidDel="00A87C26">
          <w:rPr>
            <w:rFonts w:asciiTheme="majorBidi" w:hAnsiTheme="majorBidi" w:cstheme="majorBidi"/>
            <w:rtl/>
          </w:rPr>
          <w:delText>,.</w:delText>
        </w:r>
        <w:r w:rsidRPr="00A161C5" w:rsidDel="00A87C26">
          <w:rPr>
            <w:rFonts w:asciiTheme="majorBidi" w:hAnsiTheme="majorBidi" w:cstheme="majorBidi"/>
            <w:rtl/>
          </w:rPr>
          <w:delText xml:space="preserve"> ו</w:delText>
        </w:r>
      </w:del>
      <w:r w:rsidRPr="00A161C5">
        <w:rPr>
          <w:rFonts w:asciiTheme="majorBidi" w:hAnsiTheme="majorBidi" w:cstheme="majorBidi"/>
          <w:rtl/>
        </w:rPr>
        <w:t>מוצא בסיפורים</w:t>
      </w:r>
      <w:del w:id="411" w:author="Dror Yosef" w:date="2017-10-12T11:47:00Z">
        <w:r w:rsidRPr="00A161C5" w:rsidDel="00A87C26">
          <w:rPr>
            <w:rFonts w:asciiTheme="majorBidi" w:hAnsiTheme="majorBidi" w:cstheme="majorBidi"/>
            <w:rtl/>
          </w:rPr>
          <w:delText xml:space="preserve">, </w:delText>
        </w:r>
      </w:del>
      <w:ins w:id="412" w:author="Dror Yosef" w:date="2017-10-12T11:47:00Z">
        <w:r w:rsidR="00A87C26">
          <w:rPr>
            <w:rFonts w:asciiTheme="majorBidi" w:hAnsiTheme="majorBidi" w:cstheme="majorBidi" w:hint="cs"/>
            <w:rtl/>
          </w:rPr>
          <w:t xml:space="preserve"> </w:t>
        </w:r>
        <w:r w:rsidR="00A87C26" w:rsidRPr="00A161C5">
          <w:rPr>
            <w:rFonts w:asciiTheme="majorBidi" w:hAnsiTheme="majorBidi" w:cstheme="majorBidi"/>
            <w:rtl/>
          </w:rPr>
          <w:t>בחסידות</w:t>
        </w:r>
        <w:r w:rsidR="00A87C26" w:rsidRPr="00A161C5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ביטוי לחדירתם של יסודו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מפנימים: "ראיי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המציאו</w:t>
      </w:r>
      <w:r w:rsidR="00A161C5">
        <w:rPr>
          <w:rFonts w:asciiTheme="majorBidi" w:hAnsiTheme="majorBidi" w:cstheme="majorBidi"/>
          <w:rtl/>
        </w:rPr>
        <w:t>ת</w:t>
      </w:r>
      <w:del w:id="413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14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הגשמי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כרמז למציאו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הרוחני</w:t>
      </w:r>
      <w:r w:rsidR="00A161C5">
        <w:rPr>
          <w:rFonts w:asciiTheme="majorBidi" w:hAnsiTheme="majorBidi" w:cstheme="majorBidi"/>
          <w:rtl/>
        </w:rPr>
        <w:t>ת</w:t>
      </w:r>
      <w:del w:id="415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16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הפנימית, א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מעשי העולם הגשמי כהשתקפו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מעשי העולמו</w:t>
      </w:r>
      <w:r w:rsidR="00A161C5">
        <w:rPr>
          <w:rFonts w:asciiTheme="majorBidi" w:hAnsiTheme="majorBidi" w:cstheme="majorBidi"/>
          <w:rtl/>
        </w:rPr>
        <w:t>ת</w:t>
      </w:r>
      <w:del w:id="417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18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del w:id="419" w:author="Dror Yosef" w:date="2017-10-09T15:08:00Z">
        <w:r w:rsidRPr="00A161C5" w:rsidDel="004560EB">
          <w:rPr>
            <w:rFonts w:asciiTheme="majorBidi" w:hAnsiTheme="majorBidi" w:cstheme="majorBidi"/>
            <w:rtl/>
          </w:rPr>
          <w:delText>העליונים</w:delText>
        </w:r>
        <w:r w:rsidR="000A5F4B" w:rsidDel="004560EB">
          <w:rPr>
            <w:rFonts w:asciiTheme="majorBidi" w:hAnsiTheme="majorBidi" w:cstheme="majorBidi"/>
            <w:rtl/>
          </w:rPr>
          <w:delText>,</w:delText>
        </w:r>
        <w:r w:rsidRPr="00A161C5" w:rsidDel="004560EB">
          <w:rPr>
            <w:rFonts w:asciiTheme="majorBidi" w:hAnsiTheme="majorBidi" w:cstheme="majorBidi"/>
            <w:rtl/>
          </w:rPr>
          <w:delText>מגולמ</w:delText>
        </w:r>
        <w:r w:rsidR="00A161C5" w:rsidDel="004560EB">
          <w:rPr>
            <w:rFonts w:asciiTheme="majorBidi" w:hAnsiTheme="majorBidi" w:cstheme="majorBidi"/>
            <w:rtl/>
          </w:rPr>
          <w:delText>ת</w:delText>
        </w:r>
      </w:del>
      <w:ins w:id="420" w:author="Dror Yosef" w:date="2017-10-09T15:08:00Z">
        <w:r w:rsidR="004560EB" w:rsidRPr="00A161C5">
          <w:rPr>
            <w:rFonts w:asciiTheme="majorBidi" w:hAnsiTheme="majorBidi" w:cstheme="majorBidi" w:hint="cs"/>
            <w:rtl/>
          </w:rPr>
          <w:t>העליונים</w:t>
        </w:r>
        <w:r w:rsidR="004560EB">
          <w:rPr>
            <w:rFonts w:asciiTheme="majorBidi" w:hAnsiTheme="majorBidi" w:cstheme="majorBidi" w:hint="cs"/>
            <w:rtl/>
          </w:rPr>
          <w:t>,</w:t>
        </w:r>
        <w:r w:rsidR="004560EB" w:rsidRPr="00A161C5">
          <w:rPr>
            <w:rFonts w:asciiTheme="majorBidi" w:hAnsiTheme="majorBidi" w:cstheme="majorBidi" w:hint="cs"/>
            <w:rtl/>
          </w:rPr>
          <w:t xml:space="preserve"> מגול</w:t>
        </w:r>
        <w:r w:rsidR="004560EB">
          <w:rPr>
            <w:rFonts w:asciiTheme="majorBidi" w:hAnsiTheme="majorBidi" w:cstheme="majorBidi" w:hint="cs"/>
            <w:rtl/>
          </w:rPr>
          <w:t>מ</w:t>
        </w:r>
        <w:r w:rsidR="004560EB">
          <w:rPr>
            <w:rFonts w:asciiTheme="majorBidi" w:hAnsiTheme="majorBidi" w:cstheme="majorBidi" w:hint="eastAsia"/>
            <w:rtl/>
          </w:rPr>
          <w:t>ת</w:t>
        </w:r>
      </w:ins>
      <w:r w:rsidR="00A161C5">
        <w:rPr>
          <w:rFonts w:asciiTheme="majorBidi" w:hAnsiTheme="majorBidi" w:cstheme="majorBidi"/>
          <w:rtl/>
        </w:rPr>
        <w:t xml:space="preserve"> </w:t>
      </w:r>
      <w:r w:rsidRPr="00A161C5">
        <w:rPr>
          <w:rFonts w:asciiTheme="majorBidi" w:hAnsiTheme="majorBidi" w:cstheme="majorBidi"/>
          <w:rtl/>
        </w:rPr>
        <w:t>בכמ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וכמ</w:t>
      </w:r>
      <w:r w:rsidR="00A161C5">
        <w:rPr>
          <w:rFonts w:asciiTheme="majorBidi" w:hAnsiTheme="majorBidi" w:cstheme="majorBidi"/>
          <w:rtl/>
        </w:rPr>
        <w:t>ה</w:t>
      </w:r>
      <w:del w:id="421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22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סיפורי-חסידים אופייניים</w:t>
      </w:r>
      <w:ins w:id="423" w:author="Dror Yosef" w:date="2017-10-12T11:47:00Z">
        <w:r w:rsidR="00A87C26">
          <w:rPr>
            <w:rFonts w:asciiTheme="majorBidi" w:hAnsiTheme="majorBidi" w:cstheme="majorBidi" w:hint="cs"/>
            <w:rtl/>
          </w:rPr>
          <w:t xml:space="preserve"> [</w:t>
        </w:r>
      </w:ins>
      <w:r w:rsidRPr="00A161C5">
        <w:rPr>
          <w:rFonts w:asciiTheme="majorBidi" w:hAnsiTheme="majorBidi" w:cstheme="majorBidi"/>
          <w:rtl/>
        </w:rPr>
        <w:t>...</w:t>
      </w:r>
      <w:ins w:id="424" w:author="Dror Yosef" w:date="2017-10-12T11:47:00Z">
        <w:r w:rsidR="00A87C26">
          <w:rPr>
            <w:rFonts w:asciiTheme="majorBidi" w:hAnsiTheme="majorBidi" w:cstheme="majorBidi" w:hint="cs"/>
            <w:rtl/>
          </w:rPr>
          <w:t>]</w:t>
        </w:r>
      </w:ins>
      <w:ins w:id="425" w:author="Dror Yosef" w:date="2017-10-12T11:48:00Z">
        <w:r w:rsidR="00A87C26">
          <w:rPr>
            <w:rFonts w:asciiTheme="majorBidi" w:hAnsiTheme="majorBidi" w:cstheme="majorBidi" w:hint="cs"/>
            <w:rtl/>
          </w:rPr>
          <w:t>.</w:t>
        </w:r>
      </w:ins>
      <w:r w:rsidRPr="00A161C5">
        <w:rPr>
          <w:rFonts w:asciiTheme="majorBidi" w:hAnsiTheme="majorBidi" w:cstheme="majorBidi"/>
          <w:rtl/>
        </w:rPr>
        <w:t>"</w:t>
      </w:r>
      <w:del w:id="426" w:author="Dror Yosef" w:date="2017-10-12T11:48:00Z">
        <w:r w:rsidRPr="00A161C5" w:rsidDel="00A87C26">
          <w:rPr>
            <w:rFonts w:asciiTheme="majorBidi" w:hAnsiTheme="majorBidi" w:cstheme="majorBidi"/>
            <w:rtl/>
          </w:rPr>
          <w:delText>.</w:delText>
        </w:r>
      </w:del>
    </w:p>
    <w:p w:rsidR="00DF2374" w:rsidRPr="00A161C5" w:rsidDel="00A87C26" w:rsidRDefault="00DF2374" w:rsidP="00A87C26">
      <w:pPr>
        <w:spacing w:line="360" w:lineRule="auto"/>
        <w:rPr>
          <w:del w:id="427" w:author="Dror Yosef" w:date="2017-10-12T11:51:00Z"/>
          <w:rFonts w:asciiTheme="majorBidi" w:hAnsiTheme="majorBidi" w:cstheme="majorBidi"/>
          <w:rtl/>
        </w:rPr>
      </w:pPr>
      <w:r w:rsidRPr="00A161C5">
        <w:rPr>
          <w:rFonts w:asciiTheme="majorBidi" w:hAnsiTheme="majorBidi" w:cstheme="majorBidi"/>
          <w:rtl/>
        </w:rPr>
        <w:t>המחלוק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על מעמד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של האגדה, אמנם מרכזי</w:t>
      </w:r>
      <w:r w:rsidR="00A161C5">
        <w:rPr>
          <w:rFonts w:asciiTheme="majorBidi" w:hAnsiTheme="majorBidi" w:cstheme="majorBidi"/>
          <w:rtl/>
        </w:rPr>
        <w:t>ת</w:t>
      </w:r>
      <w:del w:id="428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29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מא</w:t>
      </w:r>
      <w:ins w:id="430" w:author="Dror Yosef" w:date="2017-10-12T11:48:00Z">
        <w:r w:rsidR="00A87C26">
          <w:rPr>
            <w:rFonts w:asciiTheme="majorBidi" w:hAnsiTheme="majorBidi" w:cstheme="majorBidi" w:hint="cs"/>
            <w:rtl/>
          </w:rPr>
          <w:t>ו</w:t>
        </w:r>
      </w:ins>
      <w:r w:rsidRPr="00A161C5">
        <w:rPr>
          <w:rFonts w:asciiTheme="majorBidi" w:hAnsiTheme="majorBidi" w:cstheme="majorBidi"/>
          <w:rtl/>
        </w:rPr>
        <w:t>ד ב</w:t>
      </w:r>
      <w:ins w:id="431" w:author="Dror Yosef" w:date="2017-10-12T11:50:00Z">
        <w:r w:rsidR="00A87C26">
          <w:rPr>
            <w:rFonts w:asciiTheme="majorBidi" w:hAnsiTheme="majorBidi" w:cstheme="majorBidi" w:hint="cs"/>
            <w:rtl/>
          </w:rPr>
          <w:t xml:space="preserve">פולמוס </w:t>
        </w:r>
      </w:ins>
      <w:del w:id="432" w:author="Dror Yosef" w:date="2017-10-12T11:50:00Z">
        <w:r w:rsidRPr="00A161C5" w:rsidDel="00A87C26">
          <w:rPr>
            <w:rFonts w:asciiTheme="majorBidi" w:hAnsiTheme="majorBidi" w:cstheme="majorBidi"/>
            <w:rtl/>
          </w:rPr>
          <w:delText>מחלוק</w:delText>
        </w:r>
        <w:r w:rsidR="00A161C5" w:rsidDel="00A87C26">
          <w:rPr>
            <w:rFonts w:asciiTheme="majorBidi" w:hAnsiTheme="majorBidi" w:cstheme="majorBidi"/>
            <w:rtl/>
          </w:rPr>
          <w:delText xml:space="preserve">ת </w:delText>
        </w:r>
      </w:del>
      <w:r w:rsidRPr="00A161C5">
        <w:rPr>
          <w:rFonts w:asciiTheme="majorBidi" w:hAnsiTheme="majorBidi" w:cstheme="majorBidi"/>
          <w:rtl/>
        </w:rPr>
        <w:t>בובר-שלום והשפיע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מא</w:t>
      </w:r>
      <w:ins w:id="433" w:author="Dror Yosef" w:date="2017-10-12T11:50:00Z">
        <w:r w:rsidR="00A87C26">
          <w:rPr>
            <w:rFonts w:asciiTheme="majorBidi" w:hAnsiTheme="majorBidi" w:cstheme="majorBidi" w:hint="cs"/>
            <w:rtl/>
          </w:rPr>
          <w:t>ו</w:t>
        </w:r>
      </w:ins>
      <w:r w:rsidRPr="00A161C5">
        <w:rPr>
          <w:rFonts w:asciiTheme="majorBidi" w:hAnsiTheme="majorBidi" w:cstheme="majorBidi"/>
          <w:rtl/>
        </w:rPr>
        <w:t>ד גם על המחקר, אך היא רק חלק מ</w:t>
      </w:r>
      <w:ins w:id="434" w:author="Dror Yosef" w:date="2017-10-12T11:50:00Z">
        <w:r w:rsidR="00A87C26">
          <w:rPr>
            <w:rFonts w:asciiTheme="majorBidi" w:hAnsiTheme="majorBidi" w:cstheme="majorBidi" w:hint="cs"/>
            <w:rtl/>
          </w:rPr>
          <w:t>ה</w:t>
        </w:r>
      </w:ins>
      <w:r w:rsidRPr="00A161C5">
        <w:rPr>
          <w:rFonts w:asciiTheme="majorBidi" w:hAnsiTheme="majorBidi" w:cstheme="majorBidi"/>
          <w:rtl/>
        </w:rPr>
        <w:t>הבדלי</w:t>
      </w:r>
      <w:ins w:id="435" w:author="Dror Yosef" w:date="2017-10-12T11:51:00Z">
        <w:r w:rsidR="00A87C26">
          <w:rPr>
            <w:rFonts w:asciiTheme="majorBidi" w:hAnsiTheme="majorBidi" w:cstheme="majorBidi" w:hint="cs"/>
            <w:rtl/>
          </w:rPr>
          <w:t>ם</w:t>
        </w:r>
      </w:ins>
      <w:r w:rsidRPr="00A161C5">
        <w:rPr>
          <w:rFonts w:asciiTheme="majorBidi" w:hAnsiTheme="majorBidi" w:cstheme="majorBidi"/>
          <w:rtl/>
        </w:rPr>
        <w:t xml:space="preserve"> </w:t>
      </w:r>
      <w:ins w:id="436" w:author="Dror Yosef" w:date="2017-10-12T11:51:00Z">
        <w:r w:rsidR="00A87C26">
          <w:rPr>
            <w:rFonts w:asciiTheme="majorBidi" w:hAnsiTheme="majorBidi" w:cstheme="majorBidi" w:hint="cs"/>
            <w:rtl/>
          </w:rPr>
          <w:t xml:space="preserve">המהותיים בין </w:t>
        </w:r>
      </w:ins>
      <w:r w:rsidRPr="00A161C5">
        <w:rPr>
          <w:rFonts w:asciiTheme="majorBidi" w:hAnsiTheme="majorBidi" w:cstheme="majorBidi"/>
          <w:rtl/>
        </w:rPr>
        <w:t>תפיסו</w:t>
      </w:r>
      <w:r w:rsidR="00A161C5">
        <w:rPr>
          <w:rFonts w:asciiTheme="majorBidi" w:hAnsiTheme="majorBidi" w:cstheme="majorBidi"/>
          <w:rtl/>
        </w:rPr>
        <w:t>ת</w:t>
      </w:r>
      <w:del w:id="437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38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del w:id="439" w:author="Dror Yosef" w:date="2017-10-12T11:51:00Z">
        <w:r w:rsidRPr="00A161C5" w:rsidDel="00A87C26">
          <w:rPr>
            <w:rFonts w:asciiTheme="majorBidi" w:hAnsiTheme="majorBidi" w:cstheme="majorBidi"/>
            <w:rtl/>
          </w:rPr>
          <w:delText>מהותיים שהיו בין</w:delText>
        </w:r>
      </w:del>
      <w:ins w:id="440" w:author="Dror Yosef" w:date="2017-10-12T11:51:00Z">
        <w:r w:rsidR="00A87C26">
          <w:rPr>
            <w:rFonts w:asciiTheme="majorBidi" w:hAnsiTheme="majorBidi" w:cstheme="majorBidi" w:hint="cs"/>
            <w:rtl/>
          </w:rPr>
          <w:t>של</w:t>
        </w:r>
      </w:ins>
      <w:r w:rsidRPr="00A161C5">
        <w:rPr>
          <w:rFonts w:asciiTheme="majorBidi" w:hAnsiTheme="majorBidi" w:cstheme="majorBidi"/>
          <w:rtl/>
        </w:rPr>
        <w:t xml:space="preserve"> השניים</w:t>
      </w:r>
      <w:del w:id="441" w:author="Dror Yosef" w:date="2017-10-12T11:51:00Z">
        <w:r w:rsidRPr="00A161C5" w:rsidDel="00A87C26">
          <w:rPr>
            <w:rFonts w:asciiTheme="majorBidi" w:hAnsiTheme="majorBidi" w:cstheme="majorBidi"/>
            <w:rtl/>
          </w:rPr>
          <w:delText>, גם</w:delText>
        </w:r>
      </w:del>
      <w:r w:rsidRPr="00A161C5">
        <w:rPr>
          <w:rFonts w:asciiTheme="majorBidi" w:hAnsiTheme="majorBidi" w:cstheme="majorBidi"/>
          <w:rtl/>
        </w:rPr>
        <w:t xml:space="preserve"> בנוגע לרעיונו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מרכזיים בחסידות</w:t>
      </w:r>
      <w:del w:id="442" w:author="Dror Yosef" w:date="2017-10-12T11:51:00Z">
        <w:r w:rsidRPr="00A161C5" w:rsidDel="00A87C26">
          <w:rPr>
            <w:rFonts w:asciiTheme="majorBidi" w:hAnsiTheme="majorBidi" w:cstheme="majorBidi"/>
            <w:rtl/>
          </w:rPr>
          <w:delText>,</w:delText>
        </w:r>
      </w:del>
      <w:ins w:id="443" w:author="Dror Yosef" w:date="2017-10-12T11:51:00Z">
        <w:r w:rsidR="00A87C26">
          <w:rPr>
            <w:rFonts w:asciiTheme="majorBidi" w:hAnsiTheme="majorBidi" w:cstheme="majorBidi" w:hint="cs"/>
            <w:rtl/>
          </w:rPr>
          <w:t>.</w:t>
        </w:r>
      </w:ins>
      <w:r w:rsidRPr="00A161C5">
        <w:rPr>
          <w:rFonts w:asciiTheme="majorBidi" w:hAnsiTheme="majorBidi" w:cstheme="majorBidi"/>
          <w:rtl/>
        </w:rPr>
        <w:t xml:space="preserve"> הביקור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המרכזי</w:t>
      </w:r>
      <w:r w:rsidR="00A161C5">
        <w:rPr>
          <w:rFonts w:asciiTheme="majorBidi" w:hAnsiTheme="majorBidi" w:cstheme="majorBidi"/>
          <w:rtl/>
        </w:rPr>
        <w:t>ת</w:t>
      </w:r>
      <w:del w:id="444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45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של שלום</w:t>
      </w:r>
      <w:del w:id="446" w:author="Dror Yosef" w:date="2017-10-12T11:51:00Z">
        <w:r w:rsidRPr="00A161C5" w:rsidDel="00A87C26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על פרשנו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החסידו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של בובר</w:t>
      </w:r>
      <w:del w:id="447" w:author="Dror Yosef" w:date="2017-10-12T11:51:00Z">
        <w:r w:rsidRPr="00A161C5" w:rsidDel="00A87C26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קשורה, לדע</w:t>
      </w:r>
      <w:r w:rsidR="00A161C5">
        <w:rPr>
          <w:rFonts w:asciiTheme="majorBidi" w:hAnsiTheme="majorBidi" w:cstheme="majorBidi"/>
          <w:rtl/>
        </w:rPr>
        <w:t>ת</w:t>
      </w:r>
      <w:del w:id="448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49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="000A5F4B">
        <w:rPr>
          <w:rFonts w:asciiTheme="majorBidi" w:hAnsiTheme="majorBidi" w:cstheme="majorBidi"/>
          <w:rtl/>
        </w:rPr>
        <w:t>מ</w:t>
      </w:r>
      <w:del w:id="450" w:author="Dror Yosef" w:date="2017-10-12T11:51:00Z">
        <w:r w:rsidR="000A5F4B" w:rsidDel="00A87C26">
          <w:rPr>
            <w:rFonts w:asciiTheme="majorBidi" w:hAnsiTheme="majorBidi" w:cstheme="majorBidi"/>
            <w:rtl/>
          </w:rPr>
          <w:delText>ג</w:delText>
        </w:r>
      </w:del>
      <w:r w:rsidR="000A5F4B">
        <w:rPr>
          <w:rFonts w:asciiTheme="majorBidi" w:hAnsiTheme="majorBidi" w:cstheme="majorBidi"/>
          <w:rtl/>
        </w:rPr>
        <w:t>ר</w:t>
      </w:r>
      <w:ins w:id="451" w:author="Dror Yosef" w:date="2017-10-12T11:51:00Z">
        <w:r w:rsidR="00A87C26">
          <w:rPr>
            <w:rFonts w:asciiTheme="majorBidi" w:hAnsiTheme="majorBidi" w:cstheme="majorBidi" w:hint="cs"/>
            <w:rtl/>
          </w:rPr>
          <w:t>ג</w:t>
        </w:r>
      </w:ins>
      <w:r w:rsidR="000A5F4B">
        <w:rPr>
          <w:rFonts w:asciiTheme="majorBidi" w:hAnsiTheme="majorBidi" w:cstheme="majorBidi"/>
          <w:rtl/>
        </w:rPr>
        <w:t>ולין</w:t>
      </w:r>
      <w:r w:rsidRPr="00A161C5">
        <w:rPr>
          <w:rFonts w:asciiTheme="majorBidi" w:hAnsiTheme="majorBidi" w:cstheme="majorBidi"/>
          <w:rtl/>
        </w:rPr>
        <w:t>, לנטייתו של שלום</w:t>
      </w:r>
      <w:del w:id="452" w:author="Dror Yosef" w:date="2017-10-12T11:51:00Z">
        <w:r w:rsidRPr="00A161C5" w:rsidDel="00A87C26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לפסול </w:t>
      </w:r>
      <w:del w:id="453" w:author="Dror Yosef" w:date="2017-10-12T11:51:00Z">
        <w:r w:rsidRPr="00A161C5" w:rsidDel="00A87C26">
          <w:rPr>
            <w:rFonts w:asciiTheme="majorBidi" w:hAnsiTheme="majorBidi" w:cstheme="majorBidi"/>
            <w:rtl/>
          </w:rPr>
          <w:delText>א</w:delText>
        </w:r>
        <w:r w:rsidR="00A161C5" w:rsidDel="00A87C26">
          <w:rPr>
            <w:rFonts w:asciiTheme="majorBidi" w:hAnsiTheme="majorBidi" w:cstheme="majorBidi"/>
            <w:rtl/>
          </w:rPr>
          <w:delText xml:space="preserve">ת </w:delText>
        </w:r>
      </w:del>
      <w:r w:rsidRPr="00A161C5">
        <w:rPr>
          <w:rFonts w:asciiTheme="majorBidi" w:hAnsiTheme="majorBidi" w:cstheme="majorBidi"/>
          <w:rtl/>
        </w:rPr>
        <w:t>אפשרות</w:t>
      </w:r>
      <w:del w:id="454" w:author="Dror Yosef" w:date="2017-10-12T11:51:00Z">
        <w:r w:rsidR="00A161C5" w:rsidDel="00A87C26">
          <w:rPr>
            <w:rFonts w:asciiTheme="majorBidi" w:hAnsiTheme="majorBidi" w:cstheme="majorBidi"/>
            <w:rtl/>
          </w:rPr>
          <w:delText>ה</w:delText>
        </w:r>
      </w:del>
      <w:r w:rsidR="00A161C5">
        <w:rPr>
          <w:rFonts w:asciiTheme="majorBidi" w:hAnsiTheme="majorBidi" w:cstheme="majorBidi"/>
          <w:rtl/>
        </w:rPr>
        <w:t xml:space="preserve"> </w:t>
      </w:r>
      <w:r w:rsidRPr="00A161C5">
        <w:rPr>
          <w:rFonts w:asciiTheme="majorBidi" w:hAnsiTheme="majorBidi" w:cstheme="majorBidi"/>
          <w:rtl/>
        </w:rPr>
        <w:t>של מיסטיק</w:t>
      </w:r>
      <w:r w:rsidR="00A161C5">
        <w:rPr>
          <w:rFonts w:asciiTheme="majorBidi" w:hAnsiTheme="majorBidi" w:cstheme="majorBidi"/>
          <w:rtl/>
        </w:rPr>
        <w:t>ה</w:t>
      </w:r>
      <w:del w:id="455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56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המחייב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א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העולם.</w:t>
      </w:r>
      <w:ins w:id="457" w:author="Dror Yosef" w:date="2017-10-12T11:51:00Z">
        <w:r w:rsidR="00A87C26">
          <w:rPr>
            <w:rFonts w:asciiTheme="majorBidi" w:hAnsiTheme="majorBidi" w:cstheme="majorBidi" w:hint="cs"/>
            <w:rtl/>
          </w:rPr>
          <w:t xml:space="preserve"> </w:t>
        </w:r>
      </w:ins>
      <w:ins w:id="458" w:author="Dror Yosef" w:date="2017-10-12T11:54:00Z">
        <w:r w:rsidR="00DF020D">
          <w:rPr>
            <w:rFonts w:asciiTheme="majorBidi" w:hAnsiTheme="majorBidi" w:cstheme="majorBidi" w:hint="cs"/>
            <w:rtl/>
          </w:rPr>
          <w:t xml:space="preserve">בפרק הבא </w:t>
        </w:r>
      </w:ins>
    </w:p>
    <w:p w:rsidR="00DF2374" w:rsidRPr="00A161C5" w:rsidRDefault="00DF2374" w:rsidP="00DF020D">
      <w:pPr>
        <w:spacing w:line="360" w:lineRule="auto"/>
        <w:rPr>
          <w:rFonts w:asciiTheme="majorBidi" w:hAnsiTheme="majorBidi" w:cstheme="majorBidi"/>
          <w:rtl/>
        </w:rPr>
      </w:pPr>
      <w:r w:rsidRPr="00A161C5">
        <w:rPr>
          <w:rFonts w:asciiTheme="majorBidi" w:hAnsiTheme="majorBidi" w:cstheme="majorBidi"/>
          <w:rtl/>
        </w:rPr>
        <w:t>א</w:t>
      </w:r>
      <w:ins w:id="459" w:author="Dror Yosef" w:date="2017-10-12T11:54:00Z">
        <w:r w:rsidR="00DF020D">
          <w:rPr>
            <w:rFonts w:asciiTheme="majorBidi" w:hAnsiTheme="majorBidi" w:cstheme="majorBidi" w:hint="cs"/>
            <w:rtl/>
          </w:rPr>
          <w:t xml:space="preserve">סקור </w:t>
        </w:r>
      </w:ins>
      <w:del w:id="460" w:author="Dror Yosef" w:date="2017-10-12T11:54:00Z">
        <w:r w:rsidRPr="00A161C5" w:rsidDel="00DF020D">
          <w:rPr>
            <w:rFonts w:asciiTheme="majorBidi" w:hAnsiTheme="majorBidi" w:cstheme="majorBidi"/>
            <w:rtl/>
          </w:rPr>
          <w:delText xml:space="preserve">גע </w:delText>
        </w:r>
      </w:del>
      <w:r w:rsidRPr="00A161C5">
        <w:rPr>
          <w:rFonts w:asciiTheme="majorBidi" w:hAnsiTheme="majorBidi" w:cstheme="majorBidi"/>
          <w:rtl/>
        </w:rPr>
        <w:t>בקצרה</w:t>
      </w:r>
      <w:del w:id="461" w:author="Dror Yosef" w:date="2017-10-12T11:51:00Z">
        <w:r w:rsidRPr="00A161C5" w:rsidDel="00A87C26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</w:t>
      </w:r>
      <w:del w:id="462" w:author="Dror Yosef" w:date="2017-10-12T11:54:00Z">
        <w:r w:rsidRPr="00A161C5" w:rsidDel="00DF020D">
          <w:rPr>
            <w:rFonts w:asciiTheme="majorBidi" w:hAnsiTheme="majorBidi" w:cstheme="majorBidi"/>
            <w:rtl/>
          </w:rPr>
          <w:delText>ב</w:delText>
        </w:r>
      </w:del>
      <w:ins w:id="463" w:author="Dror Yosef" w:date="2017-10-12T11:54:00Z">
        <w:r w:rsidR="00DF020D">
          <w:rPr>
            <w:rFonts w:asciiTheme="majorBidi" w:hAnsiTheme="majorBidi" w:cstheme="majorBidi" w:hint="cs"/>
            <w:rtl/>
          </w:rPr>
          <w:t>את ה</w:t>
        </w:r>
      </w:ins>
      <w:r w:rsidRPr="00A161C5">
        <w:rPr>
          <w:rFonts w:asciiTheme="majorBidi" w:hAnsiTheme="majorBidi" w:cstheme="majorBidi"/>
          <w:rtl/>
        </w:rPr>
        <w:t>מחלוקו</w:t>
      </w:r>
      <w:r w:rsidR="00A161C5">
        <w:rPr>
          <w:rFonts w:asciiTheme="majorBidi" w:hAnsiTheme="majorBidi" w:cstheme="majorBidi"/>
          <w:rtl/>
        </w:rPr>
        <w:t>ת</w:t>
      </w:r>
      <w:del w:id="464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65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הנוגעו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לתפיס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הגשמיו</w:t>
      </w:r>
      <w:r w:rsidR="00A161C5">
        <w:rPr>
          <w:rFonts w:asciiTheme="majorBidi" w:hAnsiTheme="majorBidi" w:cstheme="majorBidi"/>
          <w:rtl/>
        </w:rPr>
        <w:t>ת</w:t>
      </w:r>
      <w:del w:id="466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67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ומעמד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של המציאות</w:t>
      </w:r>
      <w:del w:id="468" w:author="Dror Yosef" w:date="2017-10-12T11:53:00Z">
        <w:r w:rsidRPr="00A161C5" w:rsidDel="00A87C26">
          <w:rPr>
            <w:rFonts w:asciiTheme="majorBidi" w:hAnsiTheme="majorBidi" w:cstheme="majorBidi"/>
            <w:rtl/>
          </w:rPr>
          <w:delText>,</w:delText>
        </w:r>
      </w:del>
      <w:r w:rsidRPr="00A161C5">
        <w:rPr>
          <w:rFonts w:asciiTheme="majorBidi" w:hAnsiTheme="majorBidi" w:cstheme="majorBidi"/>
          <w:rtl/>
        </w:rPr>
        <w:t xml:space="preserve"> </w:t>
      </w:r>
      <w:ins w:id="469" w:author="Dror Yosef" w:date="2017-10-12T11:53:00Z">
        <w:r w:rsidR="00A87C26">
          <w:rPr>
            <w:rFonts w:asciiTheme="majorBidi" w:hAnsiTheme="majorBidi" w:cstheme="majorBidi" w:hint="cs"/>
            <w:rtl/>
          </w:rPr>
          <w:t>ו</w:t>
        </w:r>
      </w:ins>
      <w:r w:rsidRPr="00A161C5">
        <w:rPr>
          <w:rFonts w:asciiTheme="majorBidi" w:hAnsiTheme="majorBidi" w:cstheme="majorBidi"/>
          <w:rtl/>
        </w:rPr>
        <w:t>לרעיון הדבקות, תוך התייחסו</w:t>
      </w:r>
      <w:r w:rsidR="00A161C5">
        <w:rPr>
          <w:rFonts w:asciiTheme="majorBidi" w:hAnsiTheme="majorBidi" w:cstheme="majorBidi"/>
          <w:rtl/>
        </w:rPr>
        <w:t xml:space="preserve">ת </w:t>
      </w:r>
      <w:r w:rsidRPr="00A161C5">
        <w:rPr>
          <w:rFonts w:asciiTheme="majorBidi" w:hAnsiTheme="majorBidi" w:cstheme="majorBidi"/>
          <w:rtl/>
        </w:rPr>
        <w:t>לשאלו</w:t>
      </w:r>
      <w:r w:rsidR="00A161C5">
        <w:rPr>
          <w:rFonts w:asciiTheme="majorBidi" w:hAnsiTheme="majorBidi" w:cstheme="majorBidi"/>
          <w:rtl/>
        </w:rPr>
        <w:t>ת</w:t>
      </w:r>
      <w:del w:id="470" w:author="Dror Yosef" w:date="2017-10-09T15:06:00Z">
        <w:r w:rsidR="00A161C5" w:rsidDel="004560EB">
          <w:rPr>
            <w:rFonts w:asciiTheme="majorBidi" w:hAnsiTheme="majorBidi" w:cstheme="majorBidi"/>
            <w:rtl/>
          </w:rPr>
          <w:delText xml:space="preserve">  </w:delText>
        </w:r>
      </w:del>
      <w:ins w:id="471" w:author="Dror Yosef" w:date="2017-10-09T15:06:00Z">
        <w:r w:rsidR="004560EB">
          <w:rPr>
            <w:rFonts w:asciiTheme="majorBidi" w:hAnsiTheme="majorBidi" w:cstheme="majorBidi"/>
            <w:rtl/>
          </w:rPr>
          <w:t xml:space="preserve"> </w:t>
        </w:r>
      </w:ins>
      <w:r w:rsidRPr="00A161C5">
        <w:rPr>
          <w:rFonts w:asciiTheme="majorBidi" w:hAnsiTheme="majorBidi" w:cstheme="majorBidi"/>
          <w:rtl/>
        </w:rPr>
        <w:t>אל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גם ב</w:t>
      </w:r>
      <w:ins w:id="472" w:author="Dror Yosef" w:date="2017-10-12T11:54:00Z">
        <w:r w:rsidR="00DF020D">
          <w:rPr>
            <w:rFonts w:asciiTheme="majorBidi" w:hAnsiTheme="majorBidi" w:cstheme="majorBidi" w:hint="cs"/>
            <w:rtl/>
          </w:rPr>
          <w:t>דיון ב</w:t>
        </w:r>
      </w:ins>
      <w:r w:rsidRPr="00A161C5">
        <w:rPr>
          <w:rFonts w:asciiTheme="majorBidi" w:hAnsiTheme="majorBidi" w:cstheme="majorBidi"/>
          <w:rtl/>
        </w:rPr>
        <w:t>תנוע</w:t>
      </w:r>
      <w:r w:rsidR="00A161C5">
        <w:rPr>
          <w:rFonts w:asciiTheme="majorBidi" w:hAnsiTheme="majorBidi" w:cstheme="majorBidi"/>
          <w:rtl/>
        </w:rPr>
        <w:t xml:space="preserve">ה </w:t>
      </w:r>
      <w:r w:rsidRPr="00A161C5">
        <w:rPr>
          <w:rFonts w:asciiTheme="majorBidi" w:hAnsiTheme="majorBidi" w:cstheme="majorBidi"/>
          <w:rtl/>
        </w:rPr>
        <w:t>הסופית.</w:t>
      </w:r>
    </w:p>
    <w:sectPr w:rsidR="00DF2374" w:rsidRPr="00A161C5" w:rsidSect="00FB4E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36" w:author="Dror Yosef" w:date="2017-10-12T11:59:00Z" w:initials="DY">
    <w:p w:rsidR="008B2F64" w:rsidRDefault="008B2F64">
      <w:pPr>
        <w:pStyle w:val="CommentText"/>
      </w:pPr>
      <w:r>
        <w:rPr>
          <w:rStyle w:val="CommentReference"/>
        </w:rPr>
        <w:annotationRef/>
      </w:r>
    </w:p>
  </w:comment>
  <w:comment w:id="381" w:author="Dror Yosef" w:date="2017-10-12T11:41:00Z" w:initials="DY">
    <w:p w:rsidR="00AD7533" w:rsidRDefault="00AD7533">
      <w:pPr>
        <w:pStyle w:val="CommentText"/>
      </w:pPr>
      <w:r>
        <w:rPr>
          <w:rStyle w:val="CommentReference"/>
        </w:rPr>
        <w:annotationRef/>
      </w:r>
      <w:r w:rsidR="006A4B92">
        <w:rPr>
          <w:rFonts w:hint="cs"/>
          <w:rtl/>
        </w:rPr>
        <w:t>ה</w:t>
      </w:r>
      <w:r w:rsidR="006A4B92">
        <w:rPr>
          <w:rFonts w:hint="cs"/>
          <w:rtl/>
        </w:rPr>
        <w:t>(</w:t>
      </w:r>
      <w:r w:rsidR="006A4B92">
        <w:rPr>
          <w:rFonts w:hint="cs"/>
          <w:rtl/>
        </w:rPr>
        <w:t>ן</w:t>
      </w:r>
      <w:r w:rsidR="006A4B92">
        <w:rPr>
          <w:rFonts w:hint="cs"/>
          <w:rtl/>
        </w:rPr>
        <w:t>)</w:t>
      </w:r>
      <w:r w:rsidR="006A4B92">
        <w:rPr>
          <w:rFonts w:hint="cs"/>
          <w:rtl/>
        </w:rPr>
        <w:t>?</w:t>
      </w:r>
      <w:r w:rsidR="006A4B92">
        <w:rPr>
          <w:rFonts w:hint="cs"/>
          <w:rtl/>
        </w:rPr>
        <w:t xml:space="preserve"> יש לבדוק מה נכתב במקור.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92" w:rsidRDefault="006A4B92" w:rsidP="007957A5">
      <w:pPr>
        <w:spacing w:after="0" w:line="240" w:lineRule="auto"/>
      </w:pPr>
      <w:r>
        <w:separator/>
      </w:r>
    </w:p>
  </w:endnote>
  <w:endnote w:type="continuationSeparator" w:id="0">
    <w:p w:rsidR="006A4B92" w:rsidRDefault="006A4B92" w:rsidP="0079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92" w:rsidRDefault="006A4B92" w:rsidP="007957A5">
      <w:pPr>
        <w:spacing w:after="0" w:line="240" w:lineRule="auto"/>
      </w:pPr>
      <w:r>
        <w:separator/>
      </w:r>
    </w:p>
  </w:footnote>
  <w:footnote w:type="continuationSeparator" w:id="0">
    <w:p w:rsidR="006A4B92" w:rsidRDefault="006A4B92" w:rsidP="0079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9A2"/>
    <w:multiLevelType w:val="multilevel"/>
    <w:tmpl w:val="6CD6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37492"/>
    <w:multiLevelType w:val="multilevel"/>
    <w:tmpl w:val="9236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BA"/>
    <w:rsid w:val="00070F5B"/>
    <w:rsid w:val="000A5F4B"/>
    <w:rsid w:val="000D08FE"/>
    <w:rsid w:val="001A3C5A"/>
    <w:rsid w:val="002C4EB7"/>
    <w:rsid w:val="00361F56"/>
    <w:rsid w:val="003C06BE"/>
    <w:rsid w:val="00404398"/>
    <w:rsid w:val="004560EB"/>
    <w:rsid w:val="0049343A"/>
    <w:rsid w:val="004B553E"/>
    <w:rsid w:val="005C1ABD"/>
    <w:rsid w:val="006067CD"/>
    <w:rsid w:val="006530CC"/>
    <w:rsid w:val="006A4B92"/>
    <w:rsid w:val="007957A5"/>
    <w:rsid w:val="00886B3F"/>
    <w:rsid w:val="00893E07"/>
    <w:rsid w:val="008B2F64"/>
    <w:rsid w:val="008E6D05"/>
    <w:rsid w:val="00A161C5"/>
    <w:rsid w:val="00A87C26"/>
    <w:rsid w:val="00AD7533"/>
    <w:rsid w:val="00B22213"/>
    <w:rsid w:val="00B515D0"/>
    <w:rsid w:val="00BB3111"/>
    <w:rsid w:val="00C126EC"/>
    <w:rsid w:val="00C5451C"/>
    <w:rsid w:val="00CA03BA"/>
    <w:rsid w:val="00D01B82"/>
    <w:rsid w:val="00D630E3"/>
    <w:rsid w:val="00D95CC3"/>
    <w:rsid w:val="00DA23D5"/>
    <w:rsid w:val="00DA259D"/>
    <w:rsid w:val="00DE6C3F"/>
    <w:rsid w:val="00DF020D"/>
    <w:rsid w:val="00DF2374"/>
    <w:rsid w:val="00E421DB"/>
    <w:rsid w:val="00F33252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06BE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C06BE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="David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C06BE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="David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C06BE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="David"/>
      <w:b/>
      <w:bCs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C06BE"/>
    <w:pPr>
      <w:outlineLvl w:val="4"/>
    </w:pPr>
    <w:rPr>
      <w:rFonts w:ascii="David" w:eastAsia="David" w:hAnsi="David" w:cs="David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6BE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06BE"/>
    <w:rPr>
      <w:rFonts w:asciiTheme="majorHAnsi" w:eastAsiaTheme="majorEastAsia" w:hAnsiTheme="majorHAnsi" w:cs="David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06BE"/>
    <w:rPr>
      <w:rFonts w:asciiTheme="majorHAnsi" w:eastAsiaTheme="majorEastAsia" w:hAnsiTheme="majorHAnsi" w:cs="David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C06BE"/>
    <w:rPr>
      <w:rFonts w:asciiTheme="majorHAnsi" w:eastAsiaTheme="majorEastAsia" w:hAnsiTheme="majorHAnsi" w:cs="David"/>
      <w:b/>
      <w:bCs/>
      <w:i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C06BE"/>
    <w:rPr>
      <w:rFonts w:ascii="David" w:eastAsia="David" w:hAnsi="David" w:cs="David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A03BA"/>
  </w:style>
  <w:style w:type="paragraph" w:styleId="NormalWeb">
    <w:name w:val="Normal (Web)"/>
    <w:basedOn w:val="Normal"/>
    <w:uiPriority w:val="99"/>
    <w:semiHidden/>
    <w:unhideWhenUsed/>
    <w:rsid w:val="00CA03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A03BA"/>
  </w:style>
  <w:style w:type="character" w:styleId="Hyperlink">
    <w:name w:val="Hyperlink"/>
    <w:basedOn w:val="DefaultParagraphFont"/>
    <w:uiPriority w:val="99"/>
    <w:semiHidden/>
    <w:unhideWhenUsed/>
    <w:rsid w:val="00CA03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3B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7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57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57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57A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D7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5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75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C06BE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C06BE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="David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C06BE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="David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C06BE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="David"/>
      <w:b/>
      <w:bCs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C06BE"/>
    <w:pPr>
      <w:outlineLvl w:val="4"/>
    </w:pPr>
    <w:rPr>
      <w:rFonts w:ascii="David" w:eastAsia="David" w:hAnsi="David" w:cs="David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6BE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06BE"/>
    <w:rPr>
      <w:rFonts w:asciiTheme="majorHAnsi" w:eastAsiaTheme="majorEastAsia" w:hAnsiTheme="majorHAnsi" w:cs="David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06BE"/>
    <w:rPr>
      <w:rFonts w:asciiTheme="majorHAnsi" w:eastAsiaTheme="majorEastAsia" w:hAnsiTheme="majorHAnsi" w:cs="David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C06BE"/>
    <w:rPr>
      <w:rFonts w:asciiTheme="majorHAnsi" w:eastAsiaTheme="majorEastAsia" w:hAnsiTheme="majorHAnsi" w:cs="David"/>
      <w:b/>
      <w:bCs/>
      <w:i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C06BE"/>
    <w:rPr>
      <w:rFonts w:ascii="David" w:eastAsia="David" w:hAnsi="David" w:cs="David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A03BA"/>
  </w:style>
  <w:style w:type="paragraph" w:styleId="NormalWeb">
    <w:name w:val="Normal (Web)"/>
    <w:basedOn w:val="Normal"/>
    <w:uiPriority w:val="99"/>
    <w:semiHidden/>
    <w:unhideWhenUsed/>
    <w:rsid w:val="00CA03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A03BA"/>
  </w:style>
  <w:style w:type="character" w:styleId="Hyperlink">
    <w:name w:val="Hyperlink"/>
    <w:basedOn w:val="DefaultParagraphFont"/>
    <w:uiPriority w:val="99"/>
    <w:semiHidden/>
    <w:unhideWhenUsed/>
    <w:rsid w:val="00CA03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3B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7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57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57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57A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D7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5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7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12DD-025C-416A-B9B1-0E9B36CD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1052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Dror Yosef</dc:creator>
  <cp:keywords/>
  <dc:description/>
  <cp:lastModifiedBy>Dror Yosef</cp:lastModifiedBy>
  <cp:revision>16</cp:revision>
  <dcterms:created xsi:type="dcterms:W3CDTF">2017-10-09T03:00:00Z</dcterms:created>
  <dcterms:modified xsi:type="dcterms:W3CDTF">2017-10-12T16:40:00Z</dcterms:modified>
</cp:coreProperties>
</file>