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82CAF" w14:textId="77777777" w:rsidR="001C7492" w:rsidRPr="003A2BB4" w:rsidRDefault="001C7492" w:rsidP="003A2BB4">
      <w:pPr>
        <w:spacing w:line="360" w:lineRule="auto"/>
        <w:jc w:val="center"/>
        <w:rPr>
          <w:rFonts w:ascii="Times New Roman" w:hAnsi="Times New Roman" w:cs="David"/>
          <w:i/>
          <w:iCs/>
          <w:sz w:val="28"/>
          <w:szCs w:val="28"/>
          <w:rtl/>
        </w:rPr>
      </w:pPr>
      <w:bookmarkStart w:id="0" w:name="_Hlk531189049"/>
      <w:bookmarkStart w:id="1" w:name="_GoBack"/>
      <w:bookmarkEnd w:id="1"/>
      <w:r w:rsidRPr="003A2BB4">
        <w:rPr>
          <w:rFonts w:ascii="Times New Roman" w:hAnsi="Times New Roman" w:cs="David"/>
          <w:b/>
          <w:bCs/>
          <w:sz w:val="28"/>
          <w:szCs w:val="28"/>
          <w:rtl/>
        </w:rPr>
        <w:t>מדוע פעולה המיטיבה עם אדם לא יכולה להפלות אותו</w:t>
      </w:r>
      <w:ins w:id="2" w:author="רביב שלו" w:date="2019-06-06T07:47:00Z">
        <w:r w:rsidR="00810201" w:rsidRPr="003A2BB4">
          <w:rPr>
            <w:rFonts w:ascii="Times New Roman" w:hAnsi="Times New Roman" w:cs="David"/>
            <w:b/>
            <w:bCs/>
            <w:sz w:val="28"/>
            <w:szCs w:val="28"/>
            <w:rtl/>
          </w:rPr>
          <w:t xml:space="preserve"> </w:t>
        </w:r>
      </w:ins>
      <w:del w:id="3" w:author="רביב שלו" w:date="2019-06-06T07:47:00Z">
        <w:r w:rsidRPr="003A2BB4" w:rsidDel="00810201">
          <w:rPr>
            <w:rFonts w:ascii="Times New Roman" w:hAnsi="Times New Roman" w:cs="David"/>
            <w:b/>
            <w:bCs/>
            <w:sz w:val="28"/>
            <w:szCs w:val="28"/>
            <w:rtl/>
          </w:rPr>
          <w:delText xml:space="preserve">: </w:delText>
        </w:r>
      </w:del>
      <w:ins w:id="4" w:author="רביב שלו" w:date="2019-06-06T07:47:00Z">
        <w:r w:rsidR="00810201" w:rsidRPr="003A2BB4">
          <w:rPr>
            <w:rFonts w:ascii="Times New Roman" w:hAnsi="Times New Roman" w:cs="David" w:hint="eastAsia"/>
            <w:b/>
            <w:bCs/>
            <w:sz w:val="28"/>
            <w:szCs w:val="28"/>
            <w:rtl/>
          </w:rPr>
          <w:t>–</w:t>
        </w:r>
        <w:r w:rsidR="00810201" w:rsidRPr="003A2BB4">
          <w:rPr>
            <w:rFonts w:ascii="Times New Roman" w:hAnsi="Times New Roman" w:cs="David"/>
            <w:b/>
            <w:bCs/>
            <w:sz w:val="28"/>
            <w:szCs w:val="28"/>
            <w:rtl/>
          </w:rPr>
          <w:t xml:space="preserve"> </w:t>
        </w:r>
      </w:ins>
      <w:r w:rsidRPr="003A2BB4">
        <w:rPr>
          <w:rFonts w:ascii="Times New Roman" w:hAnsi="Times New Roman" w:cs="David"/>
          <w:b/>
          <w:bCs/>
          <w:sz w:val="28"/>
          <w:szCs w:val="28"/>
          <w:rtl/>
        </w:rPr>
        <w:t xml:space="preserve">בזכות פרשנות מצמצמת של המושג </w:t>
      </w:r>
      <w:commentRangeStart w:id="5"/>
      <w:r w:rsidRPr="003A2BB4">
        <w:rPr>
          <w:rFonts w:ascii="Times New Roman" w:hAnsi="Times New Roman" w:cs="David"/>
          <w:b/>
          <w:bCs/>
          <w:sz w:val="28"/>
          <w:szCs w:val="28"/>
          <w:rtl/>
        </w:rPr>
        <w:t>הפליה</w:t>
      </w:r>
      <w:bookmarkStart w:id="6" w:name="_Ref527185334"/>
      <w:bookmarkEnd w:id="0"/>
      <w:commentRangeEnd w:id="5"/>
      <w:r w:rsidR="00903453">
        <w:rPr>
          <w:rStyle w:val="af"/>
          <w:szCs w:val="20"/>
          <w:rtl/>
        </w:rPr>
        <w:commentReference w:id="5"/>
      </w:r>
      <w:r w:rsidRPr="003A2BB4">
        <w:rPr>
          <w:rStyle w:val="a6"/>
          <w:rFonts w:ascii="Times New Roman" w:hAnsi="Times New Roman" w:cs="David"/>
          <w:sz w:val="28"/>
          <w:szCs w:val="28"/>
          <w:rtl/>
        </w:rPr>
        <w:footnoteReference w:id="1"/>
      </w:r>
      <w:bookmarkEnd w:id="6"/>
    </w:p>
    <w:p w14:paraId="4CA72BE3" w14:textId="77777777" w:rsidR="001C7492" w:rsidRPr="003A2BB4" w:rsidRDefault="001C7492">
      <w:pPr>
        <w:pStyle w:val="TOC1"/>
        <w:tabs>
          <w:tab w:val="right" w:leader="dot" w:pos="8296"/>
        </w:tabs>
        <w:rPr>
          <w:rFonts w:cs="David"/>
          <w:noProof/>
          <w:sz w:val="22"/>
          <w:szCs w:val="22"/>
          <w:rtl/>
        </w:rPr>
      </w:pPr>
      <w:r w:rsidRPr="003A2BB4">
        <w:rPr>
          <w:rFonts w:cs="David"/>
          <w:i/>
          <w:iCs/>
          <w:rtl/>
        </w:rPr>
        <w:fldChar w:fldCharType="begin"/>
      </w:r>
      <w:r w:rsidRPr="003A2BB4">
        <w:rPr>
          <w:rFonts w:cs="David"/>
          <w:i/>
          <w:iCs/>
          <w:rtl/>
        </w:rPr>
        <w:instrText xml:space="preserve"> </w:instrText>
      </w:r>
      <w:r w:rsidRPr="003A2BB4">
        <w:rPr>
          <w:rFonts w:cs="David"/>
          <w:i/>
          <w:iCs/>
        </w:rPr>
        <w:instrText>TOC</w:instrText>
      </w:r>
      <w:r w:rsidRPr="003A2BB4">
        <w:rPr>
          <w:rFonts w:cs="David"/>
          <w:i/>
          <w:iCs/>
          <w:rtl/>
        </w:rPr>
        <w:instrText xml:space="preserve"> \</w:instrText>
      </w:r>
      <w:r w:rsidRPr="003A2BB4">
        <w:rPr>
          <w:rFonts w:cs="David"/>
          <w:i/>
          <w:iCs/>
        </w:rPr>
        <w:instrText>o "1-1" \h \z \u</w:instrText>
      </w:r>
      <w:r w:rsidRPr="003A2BB4">
        <w:rPr>
          <w:rFonts w:cs="David"/>
          <w:i/>
          <w:iCs/>
          <w:rtl/>
        </w:rPr>
        <w:instrText xml:space="preserve"> </w:instrText>
      </w:r>
      <w:r w:rsidRPr="003A2BB4">
        <w:rPr>
          <w:rFonts w:cs="David"/>
          <w:i/>
          <w:iCs/>
          <w:rtl/>
        </w:rPr>
        <w:fldChar w:fldCharType="separate"/>
      </w:r>
      <w:hyperlink w:anchor="_Toc528655064" w:history="1">
        <w:r w:rsidRPr="003A2BB4">
          <w:rPr>
            <w:rStyle w:val="Hyperlink"/>
            <w:rFonts w:cs="David"/>
            <w:noProof/>
            <w:rtl/>
          </w:rPr>
          <w:t>א</w:t>
        </w:r>
        <w:r w:rsidRPr="003A2BB4">
          <w:rPr>
            <w:rStyle w:val="Hyperlink"/>
            <w:rFonts w:cs="David"/>
            <w:noProof/>
            <w:rtl/>
            <w:lang w:bidi="ar-SA"/>
          </w:rPr>
          <w:t xml:space="preserve">. </w:t>
        </w:r>
        <w:r w:rsidRPr="003A2BB4">
          <w:rPr>
            <w:rStyle w:val="Hyperlink"/>
            <w:rFonts w:cs="David"/>
            <w:noProof/>
            <w:rtl/>
          </w:rPr>
          <w:t>הקדמה</w:t>
        </w:r>
        <w:r w:rsidRPr="003A2BB4">
          <w:rPr>
            <w:rFonts w:cs="David"/>
            <w:noProof/>
            <w:webHidden/>
            <w:rtl/>
          </w:rPr>
          <w:tab/>
        </w:r>
        <w:r w:rsidRPr="003A2BB4">
          <w:rPr>
            <w:rFonts w:cs="David"/>
            <w:noProof/>
            <w:webHidden/>
            <w:rtl/>
          </w:rPr>
          <w:fldChar w:fldCharType="begin"/>
        </w:r>
        <w:r w:rsidRPr="003A2BB4">
          <w:rPr>
            <w:rFonts w:cs="David"/>
            <w:noProof/>
            <w:webHidden/>
            <w:rtl/>
          </w:rPr>
          <w:instrText xml:space="preserve"> </w:instrText>
        </w:r>
        <w:r w:rsidRPr="003A2BB4">
          <w:rPr>
            <w:rFonts w:cs="David"/>
            <w:noProof/>
            <w:webHidden/>
          </w:rPr>
          <w:instrText>PAGEREF</w:instrText>
        </w:r>
        <w:r w:rsidRPr="003A2BB4">
          <w:rPr>
            <w:rFonts w:cs="David"/>
            <w:noProof/>
            <w:webHidden/>
            <w:rtl/>
          </w:rPr>
          <w:instrText xml:space="preserve"> _</w:instrText>
        </w:r>
        <w:r w:rsidRPr="003A2BB4">
          <w:rPr>
            <w:rFonts w:cs="David"/>
            <w:noProof/>
            <w:webHidden/>
          </w:rPr>
          <w:instrText>Toc528655064 \h</w:instrText>
        </w:r>
        <w:r w:rsidRPr="003A2BB4">
          <w:rPr>
            <w:rFonts w:cs="David"/>
            <w:noProof/>
            <w:webHidden/>
            <w:rtl/>
          </w:rPr>
          <w:instrText xml:space="preserve"> </w:instrText>
        </w:r>
        <w:r w:rsidRPr="003A2BB4">
          <w:rPr>
            <w:rFonts w:cs="David"/>
            <w:noProof/>
            <w:webHidden/>
            <w:rtl/>
          </w:rPr>
        </w:r>
        <w:r w:rsidRPr="003A2BB4">
          <w:rPr>
            <w:rFonts w:cs="David"/>
            <w:noProof/>
            <w:webHidden/>
            <w:rtl/>
          </w:rPr>
          <w:fldChar w:fldCharType="separate"/>
        </w:r>
        <w:r w:rsidRPr="003A2BB4">
          <w:rPr>
            <w:rFonts w:cs="David"/>
            <w:noProof/>
            <w:webHidden/>
            <w:rtl/>
          </w:rPr>
          <w:t>1</w:t>
        </w:r>
        <w:r w:rsidRPr="003A2BB4">
          <w:rPr>
            <w:rFonts w:cs="David"/>
            <w:noProof/>
            <w:webHidden/>
            <w:rtl/>
          </w:rPr>
          <w:fldChar w:fldCharType="end"/>
        </w:r>
      </w:hyperlink>
    </w:p>
    <w:p w14:paraId="444B7609" w14:textId="77777777" w:rsidR="001C7492" w:rsidRPr="003A2BB4" w:rsidRDefault="006B7F5B">
      <w:pPr>
        <w:pStyle w:val="TOC1"/>
        <w:tabs>
          <w:tab w:val="right" w:leader="dot" w:pos="8296"/>
        </w:tabs>
        <w:rPr>
          <w:rFonts w:cs="David"/>
          <w:noProof/>
          <w:sz w:val="22"/>
          <w:szCs w:val="22"/>
          <w:rtl/>
        </w:rPr>
      </w:pPr>
      <w:hyperlink w:anchor="_Toc528655065" w:history="1">
        <w:r w:rsidR="001C7492" w:rsidRPr="003A2BB4">
          <w:rPr>
            <w:rStyle w:val="Hyperlink"/>
            <w:rFonts w:cs="David"/>
            <w:noProof/>
            <w:rtl/>
          </w:rPr>
          <w:t>ב</w:t>
        </w:r>
        <w:r w:rsidR="001C7492" w:rsidRPr="003A2BB4">
          <w:rPr>
            <w:rStyle w:val="Hyperlink"/>
            <w:rFonts w:cs="David"/>
            <w:noProof/>
            <w:rtl/>
            <w:lang w:bidi="ar-SA"/>
          </w:rPr>
          <w:t xml:space="preserve">. </w:t>
        </w:r>
        <w:r w:rsidR="001C7492" w:rsidRPr="003A2BB4">
          <w:rPr>
            <w:rStyle w:val="Hyperlink"/>
            <w:rFonts w:cs="David"/>
            <w:noProof/>
            <w:rtl/>
          </w:rPr>
          <w:t>הפליה</w:t>
        </w:r>
        <w:r w:rsidR="001C7492" w:rsidRPr="003A2BB4">
          <w:rPr>
            <w:rStyle w:val="Hyperlink"/>
            <w:rFonts w:cs="David"/>
            <w:noProof/>
            <w:rtl/>
            <w:lang w:bidi="ar-SA"/>
          </w:rPr>
          <w:t xml:space="preserve"> </w:t>
        </w:r>
        <w:r w:rsidR="001C7492" w:rsidRPr="003A2BB4">
          <w:rPr>
            <w:rStyle w:val="Hyperlink"/>
            <w:rFonts w:cs="David"/>
            <w:noProof/>
            <w:rtl/>
          </w:rPr>
          <w:t>כמושג</w:t>
        </w:r>
        <w:r w:rsidR="001C7492" w:rsidRPr="003A2BB4">
          <w:rPr>
            <w:rStyle w:val="Hyperlink"/>
            <w:rFonts w:cs="David"/>
            <w:noProof/>
            <w:rtl/>
            <w:lang w:bidi="ar-SA"/>
          </w:rPr>
          <w:t xml:space="preserve"> </w:t>
        </w:r>
        <w:r w:rsidR="001C7492" w:rsidRPr="003A2BB4">
          <w:rPr>
            <w:rStyle w:val="Hyperlink"/>
            <w:rFonts w:cs="David"/>
            <w:noProof/>
            <w:rtl/>
          </w:rPr>
          <w:t>השוואתי</w:t>
        </w:r>
        <w:r w:rsidR="001C7492" w:rsidRPr="003A2BB4">
          <w:rPr>
            <w:rFonts w:cs="David"/>
            <w:noProof/>
            <w:webHidden/>
            <w:rtl/>
          </w:rPr>
          <w:tab/>
        </w:r>
        <w:r w:rsidR="001C7492" w:rsidRPr="003A2BB4">
          <w:rPr>
            <w:rFonts w:cs="David"/>
            <w:noProof/>
            <w:webHidden/>
            <w:rtl/>
          </w:rPr>
          <w:fldChar w:fldCharType="begin"/>
        </w:r>
        <w:r w:rsidR="001C7492" w:rsidRPr="003A2BB4">
          <w:rPr>
            <w:rFonts w:cs="David"/>
            <w:noProof/>
            <w:webHidden/>
            <w:rtl/>
          </w:rPr>
          <w:instrText xml:space="preserve"> </w:instrText>
        </w:r>
        <w:r w:rsidR="001C7492" w:rsidRPr="003A2BB4">
          <w:rPr>
            <w:rFonts w:cs="David"/>
            <w:noProof/>
            <w:webHidden/>
          </w:rPr>
          <w:instrText>PAGEREF</w:instrText>
        </w:r>
        <w:r w:rsidR="001C7492" w:rsidRPr="003A2BB4">
          <w:rPr>
            <w:rFonts w:cs="David"/>
            <w:noProof/>
            <w:webHidden/>
            <w:rtl/>
          </w:rPr>
          <w:instrText xml:space="preserve"> _</w:instrText>
        </w:r>
        <w:r w:rsidR="001C7492" w:rsidRPr="003A2BB4">
          <w:rPr>
            <w:rFonts w:cs="David"/>
            <w:noProof/>
            <w:webHidden/>
          </w:rPr>
          <w:instrText>Toc528655065 \h</w:instrText>
        </w:r>
        <w:r w:rsidR="001C7492" w:rsidRPr="003A2BB4">
          <w:rPr>
            <w:rFonts w:cs="David"/>
            <w:noProof/>
            <w:webHidden/>
            <w:rtl/>
          </w:rPr>
          <w:instrText xml:space="preserve"> </w:instrText>
        </w:r>
        <w:r w:rsidR="001C7492" w:rsidRPr="003A2BB4">
          <w:rPr>
            <w:rFonts w:cs="David"/>
            <w:noProof/>
            <w:webHidden/>
            <w:rtl/>
          </w:rPr>
        </w:r>
        <w:r w:rsidR="001C7492" w:rsidRPr="003A2BB4">
          <w:rPr>
            <w:rFonts w:cs="David"/>
            <w:noProof/>
            <w:webHidden/>
            <w:rtl/>
          </w:rPr>
          <w:fldChar w:fldCharType="separate"/>
        </w:r>
        <w:r w:rsidR="001C7492" w:rsidRPr="003A2BB4">
          <w:rPr>
            <w:rFonts w:cs="David"/>
            <w:noProof/>
            <w:webHidden/>
            <w:rtl/>
          </w:rPr>
          <w:t>3</w:t>
        </w:r>
        <w:r w:rsidR="001C7492" w:rsidRPr="003A2BB4">
          <w:rPr>
            <w:rFonts w:cs="David"/>
            <w:noProof/>
            <w:webHidden/>
            <w:rtl/>
          </w:rPr>
          <w:fldChar w:fldCharType="end"/>
        </w:r>
      </w:hyperlink>
    </w:p>
    <w:p w14:paraId="1DFC178E" w14:textId="77777777" w:rsidR="001C7492" w:rsidRPr="003A2BB4" w:rsidRDefault="006B7F5B">
      <w:pPr>
        <w:pStyle w:val="TOC1"/>
        <w:tabs>
          <w:tab w:val="right" w:leader="dot" w:pos="8296"/>
        </w:tabs>
        <w:rPr>
          <w:rFonts w:cs="David"/>
          <w:noProof/>
          <w:sz w:val="22"/>
          <w:szCs w:val="22"/>
          <w:rtl/>
        </w:rPr>
      </w:pPr>
      <w:hyperlink w:anchor="_Toc528655066" w:history="1">
        <w:r w:rsidR="001C7492" w:rsidRPr="003A2BB4">
          <w:rPr>
            <w:rStyle w:val="Hyperlink"/>
            <w:rFonts w:cs="David"/>
            <w:noProof/>
            <w:rtl/>
          </w:rPr>
          <w:t>ג</w:t>
        </w:r>
        <w:r w:rsidR="001C7492" w:rsidRPr="003A2BB4">
          <w:rPr>
            <w:rStyle w:val="Hyperlink"/>
            <w:rFonts w:cs="David"/>
            <w:noProof/>
            <w:rtl/>
            <w:lang w:bidi="ar-SA"/>
          </w:rPr>
          <w:t xml:space="preserve">. </w:t>
        </w:r>
        <w:r w:rsidR="001C7492" w:rsidRPr="003A2BB4">
          <w:rPr>
            <w:rStyle w:val="Hyperlink"/>
            <w:rFonts w:cs="David"/>
            <w:noProof/>
            <w:rtl/>
          </w:rPr>
          <w:t>הפליה</w:t>
        </w:r>
        <w:r w:rsidR="001C7492" w:rsidRPr="003A2BB4">
          <w:rPr>
            <w:rStyle w:val="Hyperlink"/>
            <w:rFonts w:cs="David"/>
            <w:noProof/>
            <w:rtl/>
            <w:lang w:bidi="ar-SA"/>
          </w:rPr>
          <w:t xml:space="preserve"> </w:t>
        </w:r>
        <w:r w:rsidR="001C7492" w:rsidRPr="003A2BB4">
          <w:rPr>
            <w:rStyle w:val="Hyperlink"/>
            <w:rFonts w:cs="David"/>
            <w:noProof/>
            <w:rtl/>
          </w:rPr>
          <w:t>כמחייבת הרעה</w:t>
        </w:r>
        <w:r w:rsidR="001C7492" w:rsidRPr="003A2BB4">
          <w:rPr>
            <w:rFonts w:cs="David"/>
            <w:noProof/>
            <w:webHidden/>
            <w:rtl/>
          </w:rPr>
          <w:tab/>
        </w:r>
        <w:r w:rsidR="001C7492" w:rsidRPr="003A2BB4">
          <w:rPr>
            <w:rFonts w:cs="David"/>
            <w:noProof/>
            <w:webHidden/>
            <w:rtl/>
          </w:rPr>
          <w:fldChar w:fldCharType="begin"/>
        </w:r>
        <w:r w:rsidR="001C7492" w:rsidRPr="003A2BB4">
          <w:rPr>
            <w:rFonts w:cs="David"/>
            <w:noProof/>
            <w:webHidden/>
            <w:rtl/>
          </w:rPr>
          <w:instrText xml:space="preserve"> </w:instrText>
        </w:r>
        <w:r w:rsidR="001C7492" w:rsidRPr="003A2BB4">
          <w:rPr>
            <w:rFonts w:cs="David"/>
            <w:noProof/>
            <w:webHidden/>
          </w:rPr>
          <w:instrText>PAGEREF</w:instrText>
        </w:r>
        <w:r w:rsidR="001C7492" w:rsidRPr="003A2BB4">
          <w:rPr>
            <w:rFonts w:cs="David"/>
            <w:noProof/>
            <w:webHidden/>
            <w:rtl/>
          </w:rPr>
          <w:instrText xml:space="preserve"> _</w:instrText>
        </w:r>
        <w:r w:rsidR="001C7492" w:rsidRPr="003A2BB4">
          <w:rPr>
            <w:rFonts w:cs="David"/>
            <w:noProof/>
            <w:webHidden/>
          </w:rPr>
          <w:instrText>Toc528655066 \h</w:instrText>
        </w:r>
        <w:r w:rsidR="001C7492" w:rsidRPr="003A2BB4">
          <w:rPr>
            <w:rFonts w:cs="David"/>
            <w:noProof/>
            <w:webHidden/>
            <w:rtl/>
          </w:rPr>
          <w:instrText xml:space="preserve"> </w:instrText>
        </w:r>
        <w:r w:rsidR="001C7492" w:rsidRPr="003A2BB4">
          <w:rPr>
            <w:rFonts w:cs="David"/>
            <w:noProof/>
            <w:webHidden/>
            <w:rtl/>
          </w:rPr>
        </w:r>
        <w:r w:rsidR="001C7492" w:rsidRPr="003A2BB4">
          <w:rPr>
            <w:rFonts w:cs="David"/>
            <w:noProof/>
            <w:webHidden/>
            <w:rtl/>
          </w:rPr>
          <w:fldChar w:fldCharType="separate"/>
        </w:r>
        <w:r w:rsidR="001C7492" w:rsidRPr="003A2BB4">
          <w:rPr>
            <w:rFonts w:cs="David"/>
            <w:noProof/>
            <w:webHidden/>
            <w:rtl/>
          </w:rPr>
          <w:t>10</w:t>
        </w:r>
        <w:r w:rsidR="001C7492" w:rsidRPr="003A2BB4">
          <w:rPr>
            <w:rFonts w:cs="David"/>
            <w:noProof/>
            <w:webHidden/>
            <w:rtl/>
          </w:rPr>
          <w:fldChar w:fldCharType="end"/>
        </w:r>
      </w:hyperlink>
    </w:p>
    <w:p w14:paraId="6B2065B8" w14:textId="77777777" w:rsidR="001C7492" w:rsidRPr="003A2BB4" w:rsidRDefault="006B7F5B">
      <w:pPr>
        <w:pStyle w:val="TOC1"/>
        <w:tabs>
          <w:tab w:val="right" w:leader="dot" w:pos="8296"/>
        </w:tabs>
        <w:rPr>
          <w:rFonts w:cs="David"/>
          <w:noProof/>
          <w:sz w:val="22"/>
          <w:szCs w:val="22"/>
          <w:rtl/>
        </w:rPr>
      </w:pPr>
      <w:hyperlink w:anchor="_Toc528655067" w:history="1">
        <w:r w:rsidR="001C7492" w:rsidRPr="003A2BB4">
          <w:rPr>
            <w:rStyle w:val="Hyperlink"/>
            <w:rFonts w:cs="David"/>
            <w:noProof/>
            <w:rtl/>
          </w:rPr>
          <w:t>ד</w:t>
        </w:r>
        <w:r w:rsidR="001C7492" w:rsidRPr="003A2BB4">
          <w:rPr>
            <w:rStyle w:val="Hyperlink"/>
            <w:rFonts w:cs="David"/>
            <w:noProof/>
            <w:rtl/>
            <w:lang w:bidi="ar-SA"/>
          </w:rPr>
          <w:t xml:space="preserve">. </w:t>
        </w:r>
        <w:r w:rsidR="001C7492" w:rsidRPr="003A2BB4">
          <w:rPr>
            <w:rStyle w:val="Hyperlink"/>
            <w:rFonts w:cs="David"/>
            <w:noProof/>
            <w:rtl/>
          </w:rPr>
          <w:t>נזק</w:t>
        </w:r>
        <w:r w:rsidR="001C7492" w:rsidRPr="003A2BB4">
          <w:rPr>
            <w:rStyle w:val="Hyperlink"/>
            <w:rFonts w:cs="David"/>
            <w:noProof/>
            <w:rtl/>
            <w:lang w:bidi="ar-SA"/>
          </w:rPr>
          <w:t xml:space="preserve"> </w:t>
        </w:r>
        <w:r w:rsidR="001C7492" w:rsidRPr="003A2BB4">
          <w:rPr>
            <w:rStyle w:val="Hyperlink"/>
            <w:rFonts w:cs="David"/>
            <w:noProof/>
            <w:rtl/>
          </w:rPr>
          <w:t>נפשי</w:t>
        </w:r>
        <w:r w:rsidR="001C7492" w:rsidRPr="003A2BB4">
          <w:rPr>
            <w:rStyle w:val="Hyperlink"/>
            <w:rFonts w:cs="David"/>
            <w:noProof/>
            <w:rtl/>
            <w:lang w:bidi="ar-SA"/>
          </w:rPr>
          <w:t xml:space="preserve">, </w:t>
        </w:r>
        <w:r w:rsidR="001C7492" w:rsidRPr="003A2BB4">
          <w:rPr>
            <w:rStyle w:val="Hyperlink"/>
            <w:rFonts w:cs="David"/>
            <w:noProof/>
            <w:rtl/>
          </w:rPr>
          <w:t>השפלה</w:t>
        </w:r>
        <w:r w:rsidR="001C7492" w:rsidRPr="003A2BB4">
          <w:rPr>
            <w:rStyle w:val="Hyperlink"/>
            <w:rFonts w:cs="David"/>
            <w:noProof/>
            <w:rtl/>
            <w:lang w:bidi="ar-SA"/>
          </w:rPr>
          <w:t xml:space="preserve"> </w:t>
        </w:r>
        <w:r w:rsidR="001C7492" w:rsidRPr="003A2BB4">
          <w:rPr>
            <w:rStyle w:val="Hyperlink"/>
            <w:rFonts w:cs="David"/>
            <w:noProof/>
            <w:rtl/>
          </w:rPr>
          <w:t>והפליה</w:t>
        </w:r>
        <w:r w:rsidR="001C7492" w:rsidRPr="003A2BB4">
          <w:rPr>
            <w:rFonts w:cs="David"/>
            <w:noProof/>
            <w:webHidden/>
            <w:rtl/>
          </w:rPr>
          <w:tab/>
        </w:r>
        <w:r w:rsidR="001C7492" w:rsidRPr="003A2BB4">
          <w:rPr>
            <w:rFonts w:cs="David"/>
            <w:noProof/>
            <w:webHidden/>
            <w:rtl/>
          </w:rPr>
          <w:fldChar w:fldCharType="begin"/>
        </w:r>
        <w:r w:rsidR="001C7492" w:rsidRPr="003A2BB4">
          <w:rPr>
            <w:rFonts w:cs="David"/>
            <w:noProof/>
            <w:webHidden/>
            <w:rtl/>
          </w:rPr>
          <w:instrText xml:space="preserve"> </w:instrText>
        </w:r>
        <w:r w:rsidR="001C7492" w:rsidRPr="003A2BB4">
          <w:rPr>
            <w:rFonts w:cs="David"/>
            <w:noProof/>
            <w:webHidden/>
          </w:rPr>
          <w:instrText>PAGEREF</w:instrText>
        </w:r>
        <w:r w:rsidR="001C7492" w:rsidRPr="003A2BB4">
          <w:rPr>
            <w:rFonts w:cs="David"/>
            <w:noProof/>
            <w:webHidden/>
            <w:rtl/>
          </w:rPr>
          <w:instrText xml:space="preserve"> _</w:instrText>
        </w:r>
        <w:r w:rsidR="001C7492" w:rsidRPr="003A2BB4">
          <w:rPr>
            <w:rFonts w:cs="David"/>
            <w:noProof/>
            <w:webHidden/>
          </w:rPr>
          <w:instrText>Toc528655067 \h</w:instrText>
        </w:r>
        <w:r w:rsidR="001C7492" w:rsidRPr="003A2BB4">
          <w:rPr>
            <w:rFonts w:cs="David"/>
            <w:noProof/>
            <w:webHidden/>
            <w:rtl/>
          </w:rPr>
          <w:instrText xml:space="preserve"> </w:instrText>
        </w:r>
        <w:r w:rsidR="001C7492" w:rsidRPr="003A2BB4">
          <w:rPr>
            <w:rFonts w:cs="David"/>
            <w:noProof/>
            <w:webHidden/>
            <w:rtl/>
          </w:rPr>
        </w:r>
        <w:r w:rsidR="001C7492" w:rsidRPr="003A2BB4">
          <w:rPr>
            <w:rFonts w:cs="David"/>
            <w:noProof/>
            <w:webHidden/>
            <w:rtl/>
          </w:rPr>
          <w:fldChar w:fldCharType="separate"/>
        </w:r>
        <w:r w:rsidR="001C7492" w:rsidRPr="003A2BB4">
          <w:rPr>
            <w:rFonts w:cs="David"/>
            <w:noProof/>
            <w:webHidden/>
            <w:rtl/>
          </w:rPr>
          <w:t>17</w:t>
        </w:r>
        <w:r w:rsidR="001C7492" w:rsidRPr="003A2BB4">
          <w:rPr>
            <w:rFonts w:cs="David"/>
            <w:noProof/>
            <w:webHidden/>
            <w:rtl/>
          </w:rPr>
          <w:fldChar w:fldCharType="end"/>
        </w:r>
      </w:hyperlink>
    </w:p>
    <w:p w14:paraId="54EB3A74" w14:textId="77777777" w:rsidR="001C7492" w:rsidRPr="003A2BB4" w:rsidRDefault="006B7F5B">
      <w:pPr>
        <w:pStyle w:val="TOC1"/>
        <w:tabs>
          <w:tab w:val="right" w:leader="dot" w:pos="8296"/>
        </w:tabs>
        <w:rPr>
          <w:rFonts w:cs="David"/>
          <w:noProof/>
          <w:sz w:val="22"/>
          <w:szCs w:val="22"/>
          <w:rtl/>
        </w:rPr>
      </w:pPr>
      <w:hyperlink w:anchor="_Toc528655068" w:history="1">
        <w:r w:rsidR="001C7492" w:rsidRPr="003A2BB4">
          <w:rPr>
            <w:rStyle w:val="Hyperlink"/>
            <w:rFonts w:cs="David"/>
            <w:noProof/>
            <w:rtl/>
          </w:rPr>
          <w:t>ה</w:t>
        </w:r>
        <w:r w:rsidR="001C7492" w:rsidRPr="003A2BB4">
          <w:rPr>
            <w:rStyle w:val="Hyperlink"/>
            <w:rFonts w:cs="David"/>
            <w:noProof/>
            <w:rtl/>
            <w:lang w:bidi="ar-SA"/>
          </w:rPr>
          <w:t xml:space="preserve">. </w:t>
        </w:r>
        <w:r w:rsidR="001C7492" w:rsidRPr="003A2BB4">
          <w:rPr>
            <w:rStyle w:val="Hyperlink"/>
            <w:rFonts w:cs="David"/>
            <w:noProof/>
            <w:rtl/>
          </w:rPr>
          <w:t>האם</w:t>
        </w:r>
        <w:r w:rsidR="001C7492" w:rsidRPr="003A2BB4">
          <w:rPr>
            <w:rStyle w:val="Hyperlink"/>
            <w:rFonts w:cs="David"/>
            <w:noProof/>
            <w:rtl/>
            <w:lang w:bidi="ar-SA"/>
          </w:rPr>
          <w:t xml:space="preserve"> </w:t>
        </w:r>
        <w:r w:rsidR="001C7492" w:rsidRPr="003A2BB4">
          <w:rPr>
            <w:rStyle w:val="Hyperlink"/>
            <w:rFonts w:cs="David"/>
            <w:noProof/>
            <w:rtl/>
          </w:rPr>
          <w:t>הטבה</w:t>
        </w:r>
        <w:r w:rsidR="001C7492" w:rsidRPr="003A2BB4">
          <w:rPr>
            <w:rStyle w:val="Hyperlink"/>
            <w:rFonts w:cs="David"/>
            <w:noProof/>
            <w:rtl/>
            <w:lang w:bidi="ar-SA"/>
          </w:rPr>
          <w:t xml:space="preserve"> </w:t>
        </w:r>
        <w:r w:rsidR="001C7492" w:rsidRPr="003A2BB4">
          <w:rPr>
            <w:rStyle w:val="Hyperlink"/>
            <w:rFonts w:cs="David"/>
            <w:noProof/>
            <w:rtl/>
          </w:rPr>
          <w:t>שמחזקת</w:t>
        </w:r>
        <w:r w:rsidR="001C7492" w:rsidRPr="003A2BB4">
          <w:rPr>
            <w:rStyle w:val="Hyperlink"/>
            <w:rFonts w:cs="David"/>
            <w:noProof/>
            <w:rtl/>
            <w:lang w:bidi="ar-SA"/>
          </w:rPr>
          <w:t xml:space="preserve"> </w:t>
        </w:r>
        <w:r w:rsidR="001C7492" w:rsidRPr="003A2BB4">
          <w:rPr>
            <w:rStyle w:val="Hyperlink"/>
            <w:rFonts w:cs="David"/>
            <w:noProof/>
            <w:rtl/>
          </w:rPr>
          <w:t>סטריאוטיפים</w:t>
        </w:r>
        <w:r w:rsidR="001C7492" w:rsidRPr="003A2BB4">
          <w:rPr>
            <w:rStyle w:val="Hyperlink"/>
            <w:rFonts w:cs="David"/>
            <w:noProof/>
            <w:rtl/>
            <w:lang w:bidi="ar-SA"/>
          </w:rPr>
          <w:t xml:space="preserve"> </w:t>
        </w:r>
        <w:r w:rsidR="001C7492" w:rsidRPr="003A2BB4">
          <w:rPr>
            <w:rStyle w:val="Hyperlink"/>
            <w:rFonts w:cs="David"/>
            <w:noProof/>
            <w:rtl/>
          </w:rPr>
          <w:t>היא</w:t>
        </w:r>
        <w:r w:rsidR="001C7492" w:rsidRPr="003A2BB4">
          <w:rPr>
            <w:rStyle w:val="Hyperlink"/>
            <w:rFonts w:cs="David"/>
            <w:noProof/>
            <w:rtl/>
            <w:lang w:bidi="ar-SA"/>
          </w:rPr>
          <w:t xml:space="preserve"> </w:t>
        </w:r>
        <w:r w:rsidR="001C7492" w:rsidRPr="003A2BB4">
          <w:rPr>
            <w:rStyle w:val="Hyperlink"/>
            <w:rFonts w:cs="David"/>
            <w:noProof/>
            <w:rtl/>
          </w:rPr>
          <w:t>בהכרח אסורה</w:t>
        </w:r>
        <w:r w:rsidR="001C7492" w:rsidRPr="003A2BB4">
          <w:rPr>
            <w:rStyle w:val="Hyperlink"/>
            <w:rFonts w:cs="David"/>
            <w:noProof/>
            <w:rtl/>
            <w:lang w:bidi="ar-SA"/>
          </w:rPr>
          <w:t>?</w:t>
        </w:r>
        <w:r w:rsidR="001C7492" w:rsidRPr="003A2BB4">
          <w:rPr>
            <w:rFonts w:cs="David"/>
            <w:noProof/>
            <w:webHidden/>
            <w:rtl/>
          </w:rPr>
          <w:tab/>
        </w:r>
        <w:r w:rsidR="001C7492" w:rsidRPr="003A2BB4">
          <w:rPr>
            <w:rFonts w:cs="David"/>
            <w:noProof/>
            <w:webHidden/>
            <w:rtl/>
          </w:rPr>
          <w:fldChar w:fldCharType="begin"/>
        </w:r>
        <w:r w:rsidR="001C7492" w:rsidRPr="003A2BB4">
          <w:rPr>
            <w:rFonts w:cs="David"/>
            <w:noProof/>
            <w:webHidden/>
            <w:rtl/>
          </w:rPr>
          <w:instrText xml:space="preserve"> </w:instrText>
        </w:r>
        <w:r w:rsidR="001C7492" w:rsidRPr="003A2BB4">
          <w:rPr>
            <w:rFonts w:cs="David"/>
            <w:noProof/>
            <w:webHidden/>
          </w:rPr>
          <w:instrText>PAGEREF</w:instrText>
        </w:r>
        <w:r w:rsidR="001C7492" w:rsidRPr="003A2BB4">
          <w:rPr>
            <w:rFonts w:cs="David"/>
            <w:noProof/>
            <w:webHidden/>
            <w:rtl/>
          </w:rPr>
          <w:instrText xml:space="preserve"> _</w:instrText>
        </w:r>
        <w:r w:rsidR="001C7492" w:rsidRPr="003A2BB4">
          <w:rPr>
            <w:rFonts w:cs="David"/>
            <w:noProof/>
            <w:webHidden/>
          </w:rPr>
          <w:instrText>Toc528655068 \h</w:instrText>
        </w:r>
        <w:r w:rsidR="001C7492" w:rsidRPr="003A2BB4">
          <w:rPr>
            <w:rFonts w:cs="David"/>
            <w:noProof/>
            <w:webHidden/>
            <w:rtl/>
          </w:rPr>
          <w:instrText xml:space="preserve"> </w:instrText>
        </w:r>
        <w:r w:rsidR="001C7492" w:rsidRPr="003A2BB4">
          <w:rPr>
            <w:rFonts w:cs="David"/>
            <w:noProof/>
            <w:webHidden/>
            <w:rtl/>
          </w:rPr>
        </w:r>
        <w:r w:rsidR="001C7492" w:rsidRPr="003A2BB4">
          <w:rPr>
            <w:rFonts w:cs="David"/>
            <w:noProof/>
            <w:webHidden/>
            <w:rtl/>
          </w:rPr>
          <w:fldChar w:fldCharType="separate"/>
        </w:r>
        <w:r w:rsidR="001C7492" w:rsidRPr="003A2BB4">
          <w:rPr>
            <w:rFonts w:cs="David"/>
            <w:noProof/>
            <w:webHidden/>
            <w:rtl/>
          </w:rPr>
          <w:t>20</w:t>
        </w:r>
        <w:r w:rsidR="001C7492" w:rsidRPr="003A2BB4">
          <w:rPr>
            <w:rFonts w:cs="David"/>
            <w:noProof/>
            <w:webHidden/>
            <w:rtl/>
          </w:rPr>
          <w:fldChar w:fldCharType="end"/>
        </w:r>
      </w:hyperlink>
    </w:p>
    <w:p w14:paraId="5F2E62A9" w14:textId="77777777" w:rsidR="001C7492" w:rsidRPr="003A2BB4" w:rsidRDefault="006B7F5B">
      <w:pPr>
        <w:pStyle w:val="TOC1"/>
        <w:tabs>
          <w:tab w:val="right" w:leader="dot" w:pos="8296"/>
        </w:tabs>
        <w:rPr>
          <w:rFonts w:cs="David"/>
          <w:noProof/>
          <w:sz w:val="22"/>
          <w:szCs w:val="22"/>
          <w:rtl/>
        </w:rPr>
      </w:pPr>
      <w:hyperlink w:anchor="_Toc528655069" w:history="1">
        <w:r w:rsidR="001C7492" w:rsidRPr="003A2BB4">
          <w:rPr>
            <w:rStyle w:val="Hyperlink"/>
            <w:rFonts w:cs="David"/>
            <w:noProof/>
            <w:rtl/>
          </w:rPr>
          <w:t>ו</w:t>
        </w:r>
        <w:r w:rsidR="001C7492" w:rsidRPr="003A2BB4">
          <w:rPr>
            <w:rStyle w:val="Hyperlink"/>
            <w:rFonts w:cs="David"/>
            <w:noProof/>
            <w:rtl/>
            <w:lang w:bidi="ar-SA"/>
          </w:rPr>
          <w:t xml:space="preserve">. </w:t>
        </w:r>
        <w:r w:rsidR="001C7492" w:rsidRPr="003A2BB4">
          <w:rPr>
            <w:rStyle w:val="Hyperlink"/>
            <w:rFonts w:cs="David"/>
            <w:noProof/>
            <w:rtl/>
          </w:rPr>
          <w:t>סיכום</w:t>
        </w:r>
        <w:r w:rsidR="001C7492" w:rsidRPr="003A2BB4">
          <w:rPr>
            <w:rFonts w:cs="David"/>
            <w:noProof/>
            <w:webHidden/>
            <w:rtl/>
          </w:rPr>
          <w:tab/>
        </w:r>
        <w:r w:rsidR="001C7492" w:rsidRPr="003A2BB4">
          <w:rPr>
            <w:rFonts w:cs="David"/>
            <w:noProof/>
            <w:webHidden/>
            <w:rtl/>
          </w:rPr>
          <w:fldChar w:fldCharType="begin"/>
        </w:r>
        <w:r w:rsidR="001C7492" w:rsidRPr="003A2BB4">
          <w:rPr>
            <w:rFonts w:cs="David"/>
            <w:noProof/>
            <w:webHidden/>
            <w:rtl/>
          </w:rPr>
          <w:instrText xml:space="preserve"> </w:instrText>
        </w:r>
        <w:r w:rsidR="001C7492" w:rsidRPr="003A2BB4">
          <w:rPr>
            <w:rFonts w:cs="David"/>
            <w:noProof/>
            <w:webHidden/>
          </w:rPr>
          <w:instrText>PAGEREF</w:instrText>
        </w:r>
        <w:r w:rsidR="001C7492" w:rsidRPr="003A2BB4">
          <w:rPr>
            <w:rFonts w:cs="David"/>
            <w:noProof/>
            <w:webHidden/>
            <w:rtl/>
          </w:rPr>
          <w:instrText xml:space="preserve"> _</w:instrText>
        </w:r>
        <w:r w:rsidR="001C7492" w:rsidRPr="003A2BB4">
          <w:rPr>
            <w:rFonts w:cs="David"/>
            <w:noProof/>
            <w:webHidden/>
          </w:rPr>
          <w:instrText>Toc528655069 \h</w:instrText>
        </w:r>
        <w:r w:rsidR="001C7492" w:rsidRPr="003A2BB4">
          <w:rPr>
            <w:rFonts w:cs="David"/>
            <w:noProof/>
            <w:webHidden/>
            <w:rtl/>
          </w:rPr>
          <w:instrText xml:space="preserve"> </w:instrText>
        </w:r>
        <w:r w:rsidR="001C7492" w:rsidRPr="003A2BB4">
          <w:rPr>
            <w:rFonts w:cs="David"/>
            <w:noProof/>
            <w:webHidden/>
            <w:rtl/>
          </w:rPr>
        </w:r>
        <w:r w:rsidR="001C7492" w:rsidRPr="003A2BB4">
          <w:rPr>
            <w:rFonts w:cs="David"/>
            <w:noProof/>
            <w:webHidden/>
            <w:rtl/>
          </w:rPr>
          <w:fldChar w:fldCharType="separate"/>
        </w:r>
        <w:r w:rsidR="001C7492" w:rsidRPr="003A2BB4">
          <w:rPr>
            <w:rFonts w:cs="David"/>
            <w:noProof/>
            <w:webHidden/>
            <w:rtl/>
          </w:rPr>
          <w:t>24</w:t>
        </w:r>
        <w:r w:rsidR="001C7492" w:rsidRPr="003A2BB4">
          <w:rPr>
            <w:rFonts w:cs="David"/>
            <w:noProof/>
            <w:webHidden/>
            <w:rtl/>
          </w:rPr>
          <w:fldChar w:fldCharType="end"/>
        </w:r>
      </w:hyperlink>
    </w:p>
    <w:p w14:paraId="118BC42A" w14:textId="77777777" w:rsidR="001C7492" w:rsidRPr="003A2BB4" w:rsidRDefault="001C7492" w:rsidP="00BA10D6">
      <w:pPr>
        <w:spacing w:line="240" w:lineRule="auto"/>
        <w:ind w:right="-284"/>
        <w:jc w:val="both"/>
        <w:rPr>
          <w:rFonts w:ascii="Times New Roman" w:hAnsi="Times New Roman" w:cs="David"/>
          <w:i/>
          <w:iCs/>
          <w:rtl/>
        </w:rPr>
      </w:pPr>
      <w:r w:rsidRPr="003A2BB4">
        <w:rPr>
          <w:rFonts w:ascii="Times New Roman" w:hAnsi="Times New Roman" w:cs="David"/>
          <w:i/>
          <w:iCs/>
          <w:rtl/>
        </w:rPr>
        <w:fldChar w:fldCharType="end"/>
      </w:r>
    </w:p>
    <w:p w14:paraId="39F13FC6" w14:textId="77777777" w:rsidR="001C7492" w:rsidRPr="003A2BB4" w:rsidRDefault="001C7492" w:rsidP="00BA10D6">
      <w:pPr>
        <w:pStyle w:val="1"/>
        <w:spacing w:line="360" w:lineRule="auto"/>
        <w:ind w:left="-341" w:right="-284" w:firstLine="341"/>
        <w:rPr>
          <w:rFonts w:ascii="Times New Roman" w:hAnsi="Times New Roman"/>
          <w:rtl/>
        </w:rPr>
      </w:pPr>
      <w:bookmarkStart w:id="19" w:name="_Toc528655064"/>
      <w:r w:rsidRPr="003A2BB4">
        <w:rPr>
          <w:rFonts w:ascii="Times New Roman" w:hAnsi="Times New Roman"/>
          <w:rtl/>
          <w:lang w:bidi="he-IL"/>
        </w:rPr>
        <w:t>א</w:t>
      </w:r>
      <w:r w:rsidRPr="003A2BB4">
        <w:rPr>
          <w:rFonts w:ascii="Times New Roman" w:hAnsi="Times New Roman"/>
          <w:rtl/>
        </w:rPr>
        <w:t>.</w:t>
      </w:r>
      <w:del w:id="20" w:author="רביב שלו" w:date="2019-06-06T07:47:00Z">
        <w:r w:rsidRPr="003A2BB4" w:rsidDel="00810201">
          <w:rPr>
            <w:rFonts w:ascii="Times New Roman" w:hAnsi="Times New Roman"/>
            <w:rtl/>
          </w:rPr>
          <w:delText xml:space="preserve"> </w:delText>
        </w:r>
      </w:del>
      <w:ins w:id="21" w:author="רביב שלו" w:date="2019-06-06T07:47:00Z">
        <w:r w:rsidR="00810201" w:rsidRPr="003A2BB4">
          <w:rPr>
            <w:rFonts w:ascii="Times New Roman" w:hAnsi="Times New Roman"/>
            <w:rtl/>
            <w:lang w:bidi="he-IL"/>
          </w:rPr>
          <w:tab/>
        </w:r>
      </w:ins>
      <w:r w:rsidRPr="003A2BB4">
        <w:rPr>
          <w:rFonts w:ascii="Times New Roman" w:hAnsi="Times New Roman"/>
          <w:rtl/>
          <w:lang w:bidi="he-IL"/>
        </w:rPr>
        <w:t>הקדמה</w:t>
      </w:r>
      <w:bookmarkEnd w:id="19"/>
    </w:p>
    <w:p w14:paraId="77285177" w14:textId="282BDF89" w:rsidR="001C7492" w:rsidRPr="003A2BB4" w:rsidRDefault="009316A1" w:rsidP="003A2BB4">
      <w:pPr>
        <w:spacing w:line="360" w:lineRule="auto"/>
        <w:ind w:firstLine="340"/>
        <w:jc w:val="both"/>
        <w:rPr>
          <w:rFonts w:ascii="Times New Roman" w:hAnsi="Times New Roman" w:cs="David"/>
          <w:rtl/>
        </w:rPr>
      </w:pPr>
      <w:ins w:id="22" w:author="רביב שלו" w:date="2019-06-06T06:27:00Z">
        <w:r w:rsidRPr="003A2BB4">
          <w:rPr>
            <w:rFonts w:ascii="Times New Roman" w:hAnsi="Times New Roman" w:cs="David"/>
            <w:rtl/>
          </w:rPr>
          <w:t xml:space="preserve">אחת ההתפתחויות המוסריות החשובות ביותר בעת החדשה היא </w:t>
        </w:r>
      </w:ins>
      <w:r w:rsidR="001C7492" w:rsidRPr="003A2BB4">
        <w:rPr>
          <w:rFonts w:ascii="Times New Roman" w:hAnsi="Times New Roman" w:cs="David"/>
          <w:rtl/>
        </w:rPr>
        <w:t>ההכרה בשוויון המוסרי בין כל בני האדם</w:t>
      </w:r>
      <w:ins w:id="23" w:author="רביב שלו" w:date="2019-06-06T07:54:00Z">
        <w:r w:rsidR="00810201">
          <w:rPr>
            <w:rFonts w:ascii="Times New Roman" w:hAnsi="Times New Roman" w:cs="David" w:hint="cs"/>
            <w:rtl/>
          </w:rPr>
          <w:t>.</w:t>
        </w:r>
      </w:ins>
      <w:r w:rsidR="001C7492" w:rsidRPr="003A2BB4">
        <w:rPr>
          <w:rFonts w:ascii="Times New Roman" w:hAnsi="Times New Roman" w:cs="David"/>
          <w:rtl/>
        </w:rPr>
        <w:t xml:space="preserve"> </w:t>
      </w:r>
      <w:del w:id="24" w:author="רביב שלו" w:date="2019-06-06T06:27:00Z">
        <w:r w:rsidR="001C7492" w:rsidRPr="003A2BB4" w:rsidDel="009316A1">
          <w:rPr>
            <w:rFonts w:ascii="Times New Roman" w:hAnsi="Times New Roman" w:cs="David"/>
            <w:rtl/>
          </w:rPr>
          <w:delText>היא אחת ההתפתחויות המוסריות החשובות ביותר בעת החדשה.</w:delText>
        </w:r>
      </w:del>
      <w:del w:id="25" w:author="רביב שלו" w:date="2019-06-06T07:54:00Z">
        <w:r w:rsidR="001C7492" w:rsidRPr="003A2BB4" w:rsidDel="00810201">
          <w:rPr>
            <w:rFonts w:ascii="Times New Roman" w:hAnsi="Times New Roman" w:cs="David"/>
            <w:rtl/>
          </w:rPr>
          <w:delText xml:space="preserve"> </w:delText>
        </w:r>
      </w:del>
      <w:r w:rsidR="001C7492" w:rsidRPr="003A2BB4">
        <w:rPr>
          <w:rFonts w:ascii="Times New Roman" w:hAnsi="Times New Roman" w:cs="David"/>
          <w:rtl/>
        </w:rPr>
        <w:t xml:space="preserve">עימה התפתחה ההכרה בפגם המוסרי הכרוך בהפליה, ונחקקו חוקים שונים האוסרים </w:t>
      </w:r>
      <w:del w:id="26" w:author="רביב שלו" w:date="2019-06-06T08:01:00Z">
        <w:r w:rsidR="001C7492" w:rsidRPr="003A2BB4" w:rsidDel="00490A93">
          <w:rPr>
            <w:rFonts w:ascii="Times New Roman" w:hAnsi="Times New Roman" w:cs="David"/>
            <w:rtl/>
          </w:rPr>
          <w:delText xml:space="preserve">אותה </w:delText>
        </w:r>
      </w:del>
      <w:ins w:id="27" w:author="רביב שלו" w:date="2019-06-06T08:01:00Z">
        <w:r w:rsidR="00490A93">
          <w:rPr>
            <w:rFonts w:ascii="Times New Roman" w:hAnsi="Times New Roman" w:cs="David" w:hint="cs"/>
            <w:rtl/>
          </w:rPr>
          <w:t xml:space="preserve">הפליה </w:t>
        </w:r>
      </w:ins>
      <w:r w:rsidR="001C7492" w:rsidRPr="003A2BB4">
        <w:rPr>
          <w:rFonts w:ascii="Times New Roman" w:hAnsi="Times New Roman" w:cs="David"/>
          <w:rtl/>
        </w:rPr>
        <w:t>ו</w:t>
      </w:r>
      <w:del w:id="28" w:author="Raviv Shalev" w:date="2019-06-05T07:32:00Z">
        <w:r w:rsidR="001C7492" w:rsidRPr="003A2BB4" w:rsidDel="00EC5F9A">
          <w:rPr>
            <w:rFonts w:ascii="Times New Roman" w:hAnsi="Times New Roman" w:cs="David"/>
            <w:rtl/>
          </w:rPr>
          <w:delText>לעתים</w:delText>
        </w:r>
      </w:del>
      <w:ins w:id="29" w:author="Raviv Shalev" w:date="2019-06-05T07:32:00Z">
        <w:r w:rsidR="001C7492" w:rsidRPr="003A2BB4">
          <w:rPr>
            <w:rFonts w:ascii="Times New Roman" w:hAnsi="Times New Roman" w:cs="David"/>
            <w:rtl/>
          </w:rPr>
          <w:t>לעיתים</w:t>
        </w:r>
      </w:ins>
      <w:r w:rsidR="001C7492" w:rsidRPr="003A2BB4">
        <w:rPr>
          <w:rFonts w:ascii="Times New Roman" w:hAnsi="Times New Roman" w:cs="David"/>
          <w:rtl/>
        </w:rPr>
        <w:t xml:space="preserve"> </w:t>
      </w:r>
      <w:del w:id="30" w:author="רביב שלו" w:date="2019-06-06T07:54:00Z">
        <w:r w:rsidR="001C7492" w:rsidRPr="003A2BB4" w:rsidDel="00810201">
          <w:rPr>
            <w:rFonts w:ascii="Times New Roman" w:hAnsi="Times New Roman" w:cs="David"/>
            <w:rtl/>
          </w:rPr>
          <w:delText xml:space="preserve">גם </w:delText>
        </w:r>
      </w:del>
      <w:ins w:id="31" w:author="רביב שלו" w:date="2019-06-06T07:54:00Z">
        <w:r w:rsidR="00810201">
          <w:rPr>
            <w:rFonts w:ascii="Times New Roman" w:hAnsi="Times New Roman" w:cs="David" w:hint="cs"/>
            <w:rtl/>
          </w:rPr>
          <w:t xml:space="preserve">אף </w:t>
        </w:r>
      </w:ins>
      <w:r w:rsidR="001C7492" w:rsidRPr="003A2BB4">
        <w:rPr>
          <w:rFonts w:ascii="Times New Roman" w:hAnsi="Times New Roman" w:cs="David"/>
          <w:rtl/>
        </w:rPr>
        <w:t>קובעים פיצוי למי שסבל ממנה.</w:t>
      </w:r>
      <w:r w:rsidR="001C7492" w:rsidRPr="003A2BB4">
        <w:rPr>
          <w:rStyle w:val="a6"/>
          <w:rFonts w:ascii="Times New Roman" w:hAnsi="Times New Roman" w:cs="David"/>
          <w:rtl/>
        </w:rPr>
        <w:footnoteReference w:id="2"/>
      </w:r>
      <w:r w:rsidR="001C7492" w:rsidRPr="003A2BB4">
        <w:rPr>
          <w:rFonts w:ascii="Times New Roman" w:hAnsi="Times New Roman" w:cs="David"/>
          <w:rtl/>
        </w:rPr>
        <w:t xml:space="preserve"> </w:t>
      </w:r>
      <w:del w:id="37" w:author="רביב שלו" w:date="2019-06-07T07:19:00Z">
        <w:r w:rsidR="001C7492" w:rsidRPr="003A2BB4" w:rsidDel="00C92E83">
          <w:rPr>
            <w:rFonts w:ascii="Times New Roman" w:hAnsi="Times New Roman" w:cs="David"/>
            <w:rtl/>
          </w:rPr>
          <w:delText xml:space="preserve">לאור </w:delText>
        </w:r>
      </w:del>
      <w:ins w:id="38" w:author="רביב שלו" w:date="2019-06-07T07:19:00Z">
        <w:r w:rsidR="00C92E83">
          <w:rPr>
            <w:rFonts w:ascii="Times New Roman" w:hAnsi="Times New Roman" w:cs="David" w:hint="cs"/>
            <w:rtl/>
          </w:rPr>
          <w:t>בשל</w:t>
        </w:r>
        <w:r w:rsidR="00C92E83" w:rsidRPr="003A2BB4">
          <w:rPr>
            <w:rFonts w:ascii="Times New Roman" w:hAnsi="Times New Roman" w:cs="David"/>
            <w:rtl/>
          </w:rPr>
          <w:t xml:space="preserve"> </w:t>
        </w:r>
      </w:ins>
      <w:del w:id="39" w:author="רביב שלו" w:date="2019-06-06T07:48:00Z">
        <w:r w:rsidR="001C7492" w:rsidRPr="003A2BB4" w:rsidDel="00810201">
          <w:rPr>
            <w:rFonts w:ascii="Times New Roman" w:hAnsi="Times New Roman" w:cs="David"/>
            <w:rtl/>
          </w:rPr>
          <w:delText>ה</w:delText>
        </w:r>
      </w:del>
      <w:r w:rsidR="001C7492" w:rsidRPr="003A2BB4">
        <w:rPr>
          <w:rFonts w:ascii="Times New Roman" w:hAnsi="Times New Roman" w:cs="David"/>
          <w:rtl/>
        </w:rPr>
        <w:t>מרכזיות</w:t>
      </w:r>
      <w:ins w:id="40" w:author="רביב שלו" w:date="2019-06-06T07:48:00Z">
        <w:r w:rsidR="00810201" w:rsidRPr="003A2BB4">
          <w:rPr>
            <w:rFonts w:ascii="Times New Roman" w:hAnsi="Times New Roman" w:cs="David" w:hint="eastAsia"/>
            <w:rtl/>
          </w:rPr>
          <w:t>ו</w:t>
        </w:r>
      </w:ins>
      <w:r w:rsidR="001C7492" w:rsidRPr="003A2BB4">
        <w:rPr>
          <w:rFonts w:ascii="Times New Roman" w:hAnsi="Times New Roman" w:cs="David"/>
          <w:rtl/>
        </w:rPr>
        <w:t xml:space="preserve"> של מושג ההפליה בחשיבה הפוליטית המוסרית והמשפטית</w:t>
      </w:r>
      <w:del w:id="41" w:author="רביב שלו" w:date="2019-06-07T07:19:00Z">
        <w:r w:rsidR="001C7492" w:rsidRPr="003A2BB4" w:rsidDel="00C92E83">
          <w:rPr>
            <w:rFonts w:ascii="Times New Roman" w:hAnsi="Times New Roman" w:cs="David"/>
            <w:rtl/>
          </w:rPr>
          <w:delText>,</w:delText>
        </w:r>
      </w:del>
      <w:del w:id="42" w:author="Raviv Shalev" w:date="2019-06-05T11:27:00Z">
        <w:r w:rsidR="001C7492" w:rsidRPr="003A2BB4" w:rsidDel="00914685">
          <w:rPr>
            <w:rFonts w:ascii="Times New Roman" w:hAnsi="Times New Roman" w:cs="David"/>
            <w:rtl/>
          </w:rPr>
          <w:delText xml:space="preserve"> ניתן </w:delText>
        </w:r>
      </w:del>
      <w:ins w:id="43" w:author="Raviv Shalev" w:date="2019-06-05T11:27:00Z">
        <w:r w:rsidR="001C7492" w:rsidRPr="003A2BB4">
          <w:rPr>
            <w:rFonts w:ascii="Times New Roman" w:hAnsi="Times New Roman" w:cs="David"/>
            <w:rtl/>
          </w:rPr>
          <w:t xml:space="preserve"> אפשר </w:t>
        </w:r>
      </w:ins>
      <w:r w:rsidR="001C7492" w:rsidRPr="003A2BB4">
        <w:rPr>
          <w:rFonts w:ascii="Times New Roman" w:hAnsi="Times New Roman" w:cs="David"/>
          <w:rtl/>
        </w:rPr>
        <w:t xml:space="preserve">היה לצפות להסכמה רחבה לגבי משמעותו העיונית והמעשית, אבל </w:t>
      </w:r>
      <w:del w:id="44" w:author="רביב שלו" w:date="2019-06-06T06:28:00Z">
        <w:r w:rsidR="001C7492" w:rsidRPr="003A2BB4" w:rsidDel="009316A1">
          <w:rPr>
            <w:rFonts w:ascii="Times New Roman" w:hAnsi="Times New Roman" w:cs="David"/>
            <w:rtl/>
          </w:rPr>
          <w:delText xml:space="preserve">לא </w:delText>
        </w:r>
      </w:del>
      <w:ins w:id="45" w:author="רביב שלו" w:date="2019-06-06T06:28:00Z">
        <w:r w:rsidRPr="003A2BB4">
          <w:rPr>
            <w:rFonts w:ascii="Times New Roman" w:hAnsi="Times New Roman" w:cs="David" w:hint="eastAsia"/>
            <w:rtl/>
          </w:rPr>
          <w:t>אין</w:t>
        </w:r>
        <w:r w:rsidRPr="003A2BB4">
          <w:rPr>
            <w:rFonts w:ascii="Times New Roman" w:hAnsi="Times New Roman" w:cs="David"/>
            <w:rtl/>
          </w:rPr>
          <w:t xml:space="preserve"> </w:t>
        </w:r>
      </w:ins>
      <w:r w:rsidR="001C7492" w:rsidRPr="003A2BB4">
        <w:rPr>
          <w:rFonts w:ascii="Times New Roman" w:hAnsi="Times New Roman" w:cs="David"/>
          <w:rtl/>
        </w:rPr>
        <w:t>זה המצב. בעשור האחרון אנחנו עדים למחלוקת רחבה בשאלה מהי הפליה, וב</w:t>
      </w:r>
      <w:del w:id="46" w:author="רביב שלו" w:date="2019-06-06T07:48:00Z">
        <w:r w:rsidR="001C7492" w:rsidRPr="003A2BB4" w:rsidDel="00810201">
          <w:rPr>
            <w:rFonts w:ascii="Times New Roman" w:hAnsi="Times New Roman" w:cs="David"/>
            <w:rtl/>
          </w:rPr>
          <w:delText>מיוחד</w:delText>
        </w:r>
      </w:del>
      <w:ins w:id="47" w:author="רביב שלו" w:date="2019-06-06T07:48:00Z">
        <w:r w:rsidR="00810201" w:rsidRPr="003A2BB4">
          <w:rPr>
            <w:rFonts w:ascii="Times New Roman" w:hAnsi="Times New Roman" w:cs="David" w:hint="eastAsia"/>
            <w:rtl/>
          </w:rPr>
          <w:t>ייחוד</w:t>
        </w:r>
      </w:ins>
      <w:r w:rsidR="001C7492" w:rsidRPr="003A2BB4">
        <w:rPr>
          <w:rFonts w:ascii="Times New Roman" w:hAnsi="Times New Roman" w:cs="David"/>
          <w:rtl/>
        </w:rPr>
        <w:t xml:space="preserve"> מה הבסיס לכך שהיא פסולה מוסרית, והמבוכה רבה. כותב מרכזי בתחום, לארי אלכסנדר </w:t>
      </w:r>
      <w:r w:rsidR="001C7492" w:rsidRPr="003A2BB4">
        <w:rPr>
          <w:rFonts w:ascii="Times New Roman" w:hAnsi="Times New Roman" w:cs="David"/>
        </w:rPr>
        <w:t>(Larry Alexander)</w:t>
      </w:r>
      <w:r w:rsidR="001C7492" w:rsidRPr="003A2BB4">
        <w:rPr>
          <w:rFonts w:ascii="Times New Roman" w:hAnsi="Times New Roman" w:cs="David"/>
          <w:rtl/>
        </w:rPr>
        <w:t>, שמאמרו משנת 1992 מאוזכר תדיר בדיונים בנושא,</w:t>
      </w:r>
      <w:bookmarkStart w:id="48" w:name="_Ref525223865"/>
      <w:r w:rsidR="001C7492" w:rsidRPr="003A2BB4">
        <w:rPr>
          <w:rStyle w:val="a6"/>
          <w:rFonts w:ascii="Times New Roman" w:hAnsi="Times New Roman" w:cs="David"/>
          <w:rtl/>
        </w:rPr>
        <w:footnoteReference w:id="3"/>
      </w:r>
      <w:bookmarkEnd w:id="48"/>
      <w:r w:rsidR="001C7492" w:rsidRPr="003A2BB4">
        <w:rPr>
          <w:rFonts w:ascii="Times New Roman" w:hAnsi="Times New Roman" w:cs="David"/>
          <w:rtl/>
        </w:rPr>
        <w:t xml:space="preserve"> חזר בו ב</w:t>
      </w:r>
      <w:del w:id="51" w:author="רביב שלו" w:date="2019-06-06T07:52:00Z">
        <w:r w:rsidR="001C7492" w:rsidRPr="003A2BB4" w:rsidDel="00810201">
          <w:rPr>
            <w:rFonts w:ascii="Times New Roman" w:hAnsi="Times New Roman" w:cs="David"/>
            <w:rtl/>
          </w:rPr>
          <w:delText>-</w:delText>
        </w:r>
      </w:del>
      <w:ins w:id="52" w:author="רביב שלו" w:date="2019-06-06T07:52:00Z">
        <w:r w:rsidR="00810201" w:rsidRPr="003A2BB4">
          <w:rPr>
            <w:rFonts w:ascii="Times New Roman" w:hAnsi="Times New Roman" w:cs="David" w:hint="eastAsia"/>
            <w:rtl/>
          </w:rPr>
          <w:t>שנת</w:t>
        </w:r>
        <w:r w:rsidR="00810201" w:rsidRPr="003A2BB4">
          <w:rPr>
            <w:rFonts w:ascii="Times New Roman" w:hAnsi="Times New Roman" w:cs="David"/>
            <w:rtl/>
          </w:rPr>
          <w:t xml:space="preserve"> </w:t>
        </w:r>
      </w:ins>
      <w:r w:rsidR="001C7492" w:rsidRPr="003A2BB4">
        <w:rPr>
          <w:rFonts w:ascii="Times New Roman" w:hAnsi="Times New Roman" w:cs="David"/>
          <w:rtl/>
        </w:rPr>
        <w:t>2015 מהמסקנות של מאמר</w:t>
      </w:r>
      <w:ins w:id="53" w:author="רביב שלו" w:date="2019-06-06T08:02:00Z">
        <w:r w:rsidR="00490A93">
          <w:rPr>
            <w:rFonts w:ascii="Times New Roman" w:hAnsi="Times New Roman" w:cs="David" w:hint="cs"/>
            <w:rtl/>
          </w:rPr>
          <w:t>ו</w:t>
        </w:r>
      </w:ins>
      <w:r w:rsidR="001C7492" w:rsidRPr="003A2BB4">
        <w:rPr>
          <w:rFonts w:ascii="Times New Roman" w:hAnsi="Times New Roman" w:cs="David"/>
          <w:rtl/>
        </w:rPr>
        <w:t xml:space="preserve"> זה לטובת גישה </w:t>
      </w:r>
      <w:commentRangeStart w:id="54"/>
      <w:r w:rsidR="001C7492" w:rsidRPr="003A2BB4">
        <w:rPr>
          <w:rFonts w:ascii="Times New Roman" w:hAnsi="Times New Roman" w:cs="David"/>
          <w:rtl/>
        </w:rPr>
        <w:t>אחרת</w:t>
      </w:r>
      <w:commentRangeEnd w:id="54"/>
      <w:r w:rsidR="00810B1B">
        <w:rPr>
          <w:rStyle w:val="af"/>
          <w:szCs w:val="20"/>
          <w:rtl/>
        </w:rPr>
        <w:commentReference w:id="54"/>
      </w:r>
      <w:ins w:id="55" w:author="רביב שלו" w:date="2019-06-07T07:21:00Z">
        <w:r w:rsidR="00C92E83">
          <w:rPr>
            <w:rFonts w:ascii="Times New Roman" w:hAnsi="Times New Roman" w:cs="David" w:hint="cs"/>
            <w:rtl/>
          </w:rPr>
          <w:t>.</w:t>
        </w:r>
      </w:ins>
      <w:del w:id="56" w:author="רביב שלו" w:date="2019-06-07T07:21:00Z">
        <w:r w:rsidR="001C7492" w:rsidRPr="003A2BB4" w:rsidDel="00C92E83">
          <w:rPr>
            <w:rFonts w:ascii="Times New Roman" w:hAnsi="Times New Roman" w:cs="David"/>
            <w:rtl/>
          </w:rPr>
          <w:delText>,</w:delText>
        </w:r>
      </w:del>
      <w:bookmarkStart w:id="57" w:name="_Ref531985291"/>
      <w:r w:rsidR="001C7492" w:rsidRPr="003A2BB4">
        <w:rPr>
          <w:rStyle w:val="a6"/>
          <w:rFonts w:ascii="Times New Roman" w:hAnsi="Times New Roman" w:cs="David"/>
          <w:rtl/>
        </w:rPr>
        <w:footnoteReference w:id="4"/>
      </w:r>
      <w:bookmarkEnd w:id="57"/>
      <w:r w:rsidR="001C7492" w:rsidRPr="003A2BB4">
        <w:rPr>
          <w:rFonts w:ascii="Times New Roman" w:hAnsi="Times New Roman" w:cs="David"/>
          <w:rtl/>
        </w:rPr>
        <w:t xml:space="preserve"> </w:t>
      </w:r>
      <w:del w:id="61" w:author="רביב שלו" w:date="2019-06-07T07:21:00Z">
        <w:r w:rsidR="001C7492" w:rsidRPr="003A2BB4" w:rsidDel="00C92E83">
          <w:rPr>
            <w:rFonts w:ascii="Times New Roman" w:hAnsi="Times New Roman" w:cs="David"/>
            <w:rtl/>
          </w:rPr>
          <w:delText xml:space="preserve">שגם ממנה </w:delText>
        </w:r>
      </w:del>
      <w:del w:id="62" w:author="רביב שלו" w:date="2019-06-06T08:02:00Z">
        <w:r w:rsidR="001C7492" w:rsidRPr="003A2BB4" w:rsidDel="00490A93">
          <w:rPr>
            <w:rFonts w:ascii="Times New Roman" w:hAnsi="Times New Roman" w:cs="David"/>
            <w:rtl/>
          </w:rPr>
          <w:delText xml:space="preserve">הוא </w:delText>
        </w:r>
      </w:del>
      <w:del w:id="63" w:author="רביב שלו" w:date="2019-06-07T07:22:00Z">
        <w:r w:rsidR="001C7492" w:rsidRPr="003A2BB4" w:rsidDel="00C92E83">
          <w:rPr>
            <w:rFonts w:ascii="Times New Roman" w:hAnsi="Times New Roman" w:cs="David"/>
            <w:rtl/>
          </w:rPr>
          <w:delText xml:space="preserve">נסוג </w:delText>
        </w:r>
      </w:del>
      <w:r w:rsidR="001C7492" w:rsidRPr="003A2BB4">
        <w:rPr>
          <w:rFonts w:ascii="Times New Roman" w:hAnsi="Times New Roman" w:cs="David"/>
          <w:rtl/>
        </w:rPr>
        <w:t xml:space="preserve">שנה לאחר מכן, </w:t>
      </w:r>
      <w:ins w:id="64" w:author="רביב שלו" w:date="2019-06-07T07:22:00Z">
        <w:r w:rsidR="00C92E83">
          <w:rPr>
            <w:rFonts w:ascii="Times New Roman" w:hAnsi="Times New Roman" w:cs="David" w:hint="cs"/>
            <w:rtl/>
          </w:rPr>
          <w:t xml:space="preserve">נסוג לארי אלכסנדר גם מגישה זו, </w:t>
        </w:r>
      </w:ins>
      <w:r w:rsidR="001C7492" w:rsidRPr="003A2BB4">
        <w:rPr>
          <w:rFonts w:ascii="Times New Roman" w:hAnsi="Times New Roman" w:cs="David"/>
          <w:rtl/>
        </w:rPr>
        <w:t>מה שהותיר אותו</w:t>
      </w:r>
      <w:ins w:id="65" w:author="רביב שלו" w:date="2019-06-06T07:56:00Z">
        <w:r w:rsidR="00810201">
          <w:rPr>
            <w:rFonts w:ascii="Times New Roman" w:hAnsi="Times New Roman" w:cs="David"/>
            <w:rtl/>
          </w:rPr>
          <w:t>,</w:t>
        </w:r>
      </w:ins>
      <w:r w:rsidR="001C7492" w:rsidRPr="003A2BB4">
        <w:rPr>
          <w:rFonts w:ascii="Times New Roman" w:hAnsi="Times New Roman" w:cs="David"/>
          <w:rtl/>
        </w:rPr>
        <w:t xml:space="preserve"> לדבריו</w:t>
      </w:r>
      <w:ins w:id="66" w:author="רביב שלו" w:date="2019-06-06T07:56:00Z">
        <w:r w:rsidR="00810201">
          <w:rPr>
            <w:rFonts w:ascii="Times New Roman" w:hAnsi="Times New Roman" w:cs="David"/>
            <w:rtl/>
          </w:rPr>
          <w:t>,</w:t>
        </w:r>
      </w:ins>
      <w:del w:id="67" w:author="Raviv Shalev" w:date="2019-06-04T21:22:00Z">
        <w:r w:rsidR="001C7492" w:rsidRPr="003A2BB4" w:rsidDel="00677416">
          <w:rPr>
            <w:rFonts w:ascii="Times New Roman" w:hAnsi="Times New Roman" w:cs="David"/>
            <w:rtl/>
          </w:rPr>
          <w:delText xml:space="preserve"> בלא </w:delText>
        </w:r>
      </w:del>
      <w:ins w:id="68" w:author="Raviv Shalev" w:date="2019-06-04T21:22:00Z">
        <w:r w:rsidR="001C7492" w:rsidRPr="003A2BB4">
          <w:rPr>
            <w:rFonts w:ascii="Times New Roman" w:hAnsi="Times New Roman" w:cs="David"/>
            <w:rtl/>
          </w:rPr>
          <w:t xml:space="preserve"> ללא </w:t>
        </w:r>
      </w:ins>
      <w:r w:rsidR="001C7492" w:rsidRPr="003A2BB4">
        <w:rPr>
          <w:rFonts w:ascii="Times New Roman" w:hAnsi="Times New Roman" w:cs="David"/>
          <w:rtl/>
        </w:rPr>
        <w:t>תשובה לשאלה מה הופך הפליה פסולה</w:t>
      </w:r>
      <w:ins w:id="69" w:author="רביב שלו" w:date="2019-06-06T07:56:00Z">
        <w:r w:rsidR="00810201">
          <w:rPr>
            <w:rFonts w:ascii="Times New Roman" w:hAnsi="Times New Roman" w:cs="David" w:hint="cs"/>
            <w:rtl/>
          </w:rPr>
          <w:t xml:space="preserve"> (</w:t>
        </w:r>
        <w:r w:rsidR="00810201">
          <w:rPr>
            <w:rFonts w:ascii="Times New Roman" w:hAnsi="Times New Roman" w:cs="David"/>
          </w:rPr>
          <w:t xml:space="preserve">wrongful </w:t>
        </w:r>
      </w:ins>
      <w:ins w:id="70" w:author="רביב שלו" w:date="2019-06-06T08:10:00Z">
        <w:r w:rsidR="003A2BB4">
          <w:rPr>
            <w:rFonts w:ascii="Times New Roman" w:hAnsi="Times New Roman" w:cs="David"/>
          </w:rPr>
          <w:t>discrimination</w:t>
        </w:r>
      </w:ins>
      <w:ins w:id="71" w:author="רביב שלו" w:date="2019-06-06T07:56:00Z">
        <w:r w:rsidR="00810201">
          <w:rPr>
            <w:rFonts w:ascii="Times New Roman" w:hAnsi="Times New Roman" w:cs="David" w:hint="cs"/>
            <w:rtl/>
          </w:rPr>
          <w:t>)</w:t>
        </w:r>
      </w:ins>
      <w:del w:id="72" w:author="רביב שלו" w:date="2019-06-06T07:56:00Z">
        <w:r w:rsidR="001C7492" w:rsidRPr="003A2BB4" w:rsidDel="00810201">
          <w:rPr>
            <w:rFonts w:ascii="Times New Roman" w:hAnsi="Times New Roman" w:cs="David"/>
            <w:rtl/>
          </w:rPr>
          <w:delText xml:space="preserve"> (</w:delText>
        </w:r>
        <w:r w:rsidR="001C7492" w:rsidRPr="003A2BB4" w:rsidDel="00810201">
          <w:rPr>
            <w:rFonts w:ascii="Times New Roman" w:hAnsi="Times New Roman" w:cs="David"/>
          </w:rPr>
          <w:delText>wrongful</w:delText>
        </w:r>
        <w:r w:rsidR="001C7492" w:rsidRPr="003A2BB4" w:rsidDel="00810201">
          <w:rPr>
            <w:rFonts w:ascii="Times New Roman" w:hAnsi="Times New Roman" w:cs="David"/>
            <w:rtl/>
          </w:rPr>
          <w:delText xml:space="preserve"> </w:delText>
        </w:r>
        <w:r w:rsidR="001C7492" w:rsidRPr="003A2BB4" w:rsidDel="00810201">
          <w:rPr>
            <w:rFonts w:ascii="Times New Roman" w:hAnsi="Times New Roman" w:cs="David"/>
          </w:rPr>
          <w:delText>discrimination</w:delText>
        </w:r>
      </w:del>
      <w:del w:id="73" w:author="רביב שלו" w:date="2019-06-06T08:02:00Z">
        <w:r w:rsidR="001C7492" w:rsidRPr="003A2BB4" w:rsidDel="00490A93">
          <w:rPr>
            <w:rFonts w:ascii="Times New Roman" w:hAnsi="Times New Roman" w:cs="David"/>
            <w:rtl/>
          </w:rPr>
          <w:delText>)</w:delText>
        </w:r>
      </w:del>
      <w:r w:rsidR="001C7492" w:rsidRPr="003A2BB4">
        <w:rPr>
          <w:rFonts w:ascii="Times New Roman" w:hAnsi="Times New Roman" w:cs="David"/>
          <w:rtl/>
        </w:rPr>
        <w:t xml:space="preserve"> לאסורה.</w:t>
      </w:r>
      <w:r w:rsidR="001C7492" w:rsidRPr="003A2BB4">
        <w:rPr>
          <w:rStyle w:val="a6"/>
          <w:rFonts w:ascii="Times New Roman" w:hAnsi="Times New Roman" w:cs="David"/>
          <w:rtl/>
        </w:rPr>
        <w:footnoteReference w:id="5"/>
      </w:r>
      <w:r w:rsidR="001C7492" w:rsidRPr="003A2BB4">
        <w:rPr>
          <w:rFonts w:ascii="Times New Roman" w:hAnsi="Times New Roman" w:cs="David"/>
          <w:rtl/>
        </w:rPr>
        <w:t xml:space="preserve"> </w:t>
      </w:r>
    </w:p>
    <w:p w14:paraId="60CA2775" w14:textId="79FC85D6" w:rsidR="001C7492" w:rsidRPr="003A2BB4" w:rsidRDefault="001C7492" w:rsidP="003A2BB4">
      <w:pPr>
        <w:spacing w:line="360" w:lineRule="auto"/>
        <w:ind w:firstLine="340"/>
        <w:jc w:val="both"/>
        <w:rPr>
          <w:rFonts w:ascii="Times New Roman" w:hAnsi="Times New Roman" w:cs="David"/>
          <w:rtl/>
        </w:rPr>
      </w:pPr>
      <w:r w:rsidRPr="003A2BB4">
        <w:rPr>
          <w:rFonts w:ascii="Times New Roman" w:hAnsi="Times New Roman" w:cs="David"/>
          <w:rtl/>
        </w:rPr>
        <w:t xml:space="preserve">כדי להראות זאת, פותח אלכסנדר במקרה מובהק של הפליה: מעסיק </w:t>
      </w:r>
      <w:r w:rsidRPr="003A2BB4">
        <w:rPr>
          <w:rFonts w:ascii="Times New Roman" w:hAnsi="Times New Roman" w:cs="David"/>
        </w:rPr>
        <w:t>E</w:t>
      </w:r>
      <w:r w:rsidRPr="003A2BB4">
        <w:rPr>
          <w:rFonts w:ascii="Times New Roman" w:hAnsi="Times New Roman" w:cs="David"/>
          <w:rtl/>
        </w:rPr>
        <w:t xml:space="preserve"> מעדיף את </w:t>
      </w:r>
      <w:r w:rsidRPr="003A2BB4">
        <w:rPr>
          <w:rFonts w:ascii="Times New Roman" w:hAnsi="Times New Roman" w:cs="David"/>
        </w:rPr>
        <w:t>W</w:t>
      </w:r>
      <w:r w:rsidRPr="003A2BB4">
        <w:rPr>
          <w:rFonts w:ascii="Times New Roman" w:hAnsi="Times New Roman" w:cs="David"/>
          <w:rtl/>
        </w:rPr>
        <w:t xml:space="preserve">, המועמד הלבן, ולא את </w:t>
      </w:r>
      <w:r w:rsidRPr="003A2BB4">
        <w:rPr>
          <w:rFonts w:ascii="Times New Roman" w:hAnsi="Times New Roman" w:cs="David"/>
        </w:rPr>
        <w:t>B</w:t>
      </w:r>
      <w:r w:rsidRPr="003A2BB4">
        <w:rPr>
          <w:rFonts w:ascii="Times New Roman" w:hAnsi="Times New Roman" w:cs="David"/>
          <w:rtl/>
        </w:rPr>
        <w:t xml:space="preserve">, המועמד השחור, </w:t>
      </w:r>
      <w:del w:id="76" w:author="רביב שלו" w:date="2019-06-06T07:52:00Z">
        <w:r w:rsidRPr="003A2BB4" w:rsidDel="00810201">
          <w:rPr>
            <w:rFonts w:ascii="Times New Roman" w:hAnsi="Times New Roman" w:cs="David"/>
            <w:rtl/>
          </w:rPr>
          <w:delText xml:space="preserve">למרות </w:delText>
        </w:r>
      </w:del>
      <w:ins w:id="77" w:author="רביב שלו" w:date="2019-06-06T07:52:00Z">
        <w:r w:rsidR="00810201" w:rsidRPr="003A2BB4">
          <w:rPr>
            <w:rFonts w:ascii="Times New Roman" w:hAnsi="Times New Roman" w:cs="David" w:hint="eastAsia"/>
            <w:rtl/>
          </w:rPr>
          <w:t>אף</w:t>
        </w:r>
        <w:r w:rsidR="00810201" w:rsidRPr="003A2BB4">
          <w:rPr>
            <w:rFonts w:ascii="Times New Roman" w:hAnsi="Times New Roman" w:cs="David"/>
            <w:rtl/>
          </w:rPr>
          <w:t xml:space="preserve"> על פי </w:t>
        </w:r>
      </w:ins>
      <w:r w:rsidRPr="003A2BB4">
        <w:rPr>
          <w:rFonts w:ascii="Times New Roman" w:hAnsi="Times New Roman" w:cs="David"/>
          <w:rtl/>
        </w:rPr>
        <w:t>ש</w:t>
      </w:r>
      <w:del w:id="78" w:author="רביב שלו" w:date="2019-06-06T07:52:00Z">
        <w:r w:rsidRPr="003A2BB4" w:rsidDel="00810201">
          <w:rPr>
            <w:rFonts w:ascii="Times New Roman" w:hAnsi="Times New Roman" w:cs="David"/>
            <w:rtl/>
          </w:rPr>
          <w:delText>-</w:delText>
        </w:r>
      </w:del>
      <w:ins w:id="79" w:author="רביב שלו" w:date="2019-06-06T07:52:00Z">
        <w:r w:rsidR="00810201" w:rsidRPr="003A2BB4">
          <w:rPr>
            <w:rFonts w:ascii="Times New Roman" w:hAnsi="Times New Roman" w:cs="David" w:hint="eastAsia"/>
            <w:rtl/>
          </w:rPr>
          <w:t>מועמד</w:t>
        </w:r>
        <w:r w:rsidR="00810201" w:rsidRPr="003A2BB4">
          <w:rPr>
            <w:rFonts w:ascii="Times New Roman" w:hAnsi="Times New Roman" w:cs="David"/>
            <w:rtl/>
          </w:rPr>
          <w:t xml:space="preserve"> </w:t>
        </w:r>
      </w:ins>
      <w:r w:rsidRPr="003A2BB4">
        <w:rPr>
          <w:rFonts w:ascii="Times New Roman" w:hAnsi="Times New Roman" w:cs="David"/>
        </w:rPr>
        <w:t>B</w:t>
      </w:r>
      <w:r w:rsidRPr="003A2BB4">
        <w:rPr>
          <w:rFonts w:ascii="Times New Roman" w:hAnsi="Times New Roman" w:cs="David"/>
          <w:rtl/>
        </w:rPr>
        <w:t xml:space="preserve"> </w:t>
      </w:r>
      <w:del w:id="80" w:author="רביב שלו" w:date="2019-06-06T07:56:00Z">
        <w:r w:rsidRPr="003A2BB4" w:rsidDel="00810201">
          <w:rPr>
            <w:rFonts w:ascii="Times New Roman" w:hAnsi="Times New Roman" w:cs="David"/>
            <w:rtl/>
          </w:rPr>
          <w:delText xml:space="preserve">קצת </w:delText>
        </w:r>
      </w:del>
      <w:r w:rsidRPr="003A2BB4">
        <w:rPr>
          <w:rFonts w:ascii="Times New Roman" w:hAnsi="Times New Roman" w:cs="David"/>
          <w:rtl/>
        </w:rPr>
        <w:t>מתאים יותר למשרה הנדונה, וזאת משום ש</w:t>
      </w:r>
      <w:del w:id="81" w:author="רביב שלו" w:date="2019-06-06T07:52:00Z">
        <w:r w:rsidRPr="003A2BB4" w:rsidDel="00810201">
          <w:rPr>
            <w:rFonts w:ascii="Times New Roman" w:hAnsi="Times New Roman" w:cs="David"/>
            <w:rtl/>
          </w:rPr>
          <w:delText>-</w:delText>
        </w:r>
      </w:del>
      <w:ins w:id="82" w:author="רביב שלו" w:date="2019-06-06T07:57:00Z">
        <w:r w:rsidR="00675E62">
          <w:rPr>
            <w:rFonts w:ascii="Times New Roman" w:hAnsi="Times New Roman" w:cs="David" w:hint="cs"/>
            <w:rtl/>
          </w:rPr>
          <w:t>מעסיק</w:t>
        </w:r>
      </w:ins>
      <w:ins w:id="83" w:author="רביב שלו" w:date="2019-06-06T07:52:00Z">
        <w:r w:rsidR="00810201" w:rsidRPr="003A2BB4">
          <w:rPr>
            <w:rFonts w:ascii="Times New Roman" w:hAnsi="Times New Roman" w:cs="David"/>
            <w:rtl/>
          </w:rPr>
          <w:t xml:space="preserve"> </w:t>
        </w:r>
      </w:ins>
      <w:r w:rsidRPr="003A2BB4">
        <w:rPr>
          <w:rFonts w:ascii="Times New Roman" w:hAnsi="Times New Roman" w:cs="David"/>
        </w:rPr>
        <w:t>E</w:t>
      </w:r>
      <w:r w:rsidRPr="003A2BB4">
        <w:rPr>
          <w:rFonts w:ascii="Times New Roman" w:hAnsi="Times New Roman" w:cs="David"/>
          <w:rtl/>
        </w:rPr>
        <w:t xml:space="preserve"> מאמין ש</w:t>
      </w:r>
      <w:ins w:id="84" w:author="רביב שלו" w:date="2019-06-06T07:57:00Z">
        <w:r w:rsidR="00675E62">
          <w:rPr>
            <w:rFonts w:ascii="Times New Roman" w:hAnsi="Times New Roman" w:cs="David" w:hint="cs"/>
            <w:rtl/>
          </w:rPr>
          <w:t xml:space="preserve">אנשים </w:t>
        </w:r>
      </w:ins>
      <w:r w:rsidRPr="003A2BB4">
        <w:rPr>
          <w:rFonts w:ascii="Times New Roman" w:hAnsi="Times New Roman" w:cs="David"/>
          <w:rtl/>
        </w:rPr>
        <w:t>שחורים נחותים מבחינה מוסרית מ</w:t>
      </w:r>
      <w:ins w:id="85" w:author="רביב שלו" w:date="2019-06-06T07:57:00Z">
        <w:r w:rsidR="00675E62">
          <w:rPr>
            <w:rFonts w:ascii="Times New Roman" w:hAnsi="Times New Roman" w:cs="David" w:hint="cs"/>
            <w:rtl/>
          </w:rPr>
          <w:t xml:space="preserve">אנשים </w:t>
        </w:r>
      </w:ins>
      <w:commentRangeStart w:id="86"/>
      <w:r w:rsidRPr="003A2BB4">
        <w:rPr>
          <w:rFonts w:ascii="Times New Roman" w:hAnsi="Times New Roman" w:cs="David"/>
          <w:rtl/>
        </w:rPr>
        <w:t>לבנים</w:t>
      </w:r>
      <w:commentRangeEnd w:id="86"/>
      <w:r w:rsidR="005120E6">
        <w:rPr>
          <w:rStyle w:val="af"/>
          <w:szCs w:val="20"/>
          <w:rtl/>
        </w:rPr>
        <w:commentReference w:id="86"/>
      </w:r>
      <w:r w:rsidRPr="003A2BB4">
        <w:rPr>
          <w:rFonts w:ascii="Times New Roman" w:hAnsi="Times New Roman" w:cs="David"/>
          <w:rtl/>
        </w:rPr>
        <w:t>.</w:t>
      </w:r>
      <w:r w:rsidRPr="003A2BB4">
        <w:rPr>
          <w:rStyle w:val="a6"/>
          <w:rFonts w:ascii="Times New Roman" w:hAnsi="Times New Roman" w:cs="David"/>
          <w:rtl/>
        </w:rPr>
        <w:footnoteReference w:id="6"/>
      </w:r>
      <w:r w:rsidRPr="003A2BB4">
        <w:rPr>
          <w:rFonts w:ascii="Times New Roman" w:hAnsi="Times New Roman" w:cs="David"/>
          <w:rtl/>
        </w:rPr>
        <w:t xml:space="preserve"> מה </w:t>
      </w:r>
      <w:r w:rsidRPr="003A2BB4">
        <w:rPr>
          <w:rFonts w:ascii="Times New Roman" w:hAnsi="Times New Roman" w:cs="David"/>
          <w:rtl/>
        </w:rPr>
        <w:lastRenderedPageBreak/>
        <w:t xml:space="preserve">בדיוק הבסיס לכך שהתנהגותו של </w:t>
      </w:r>
      <w:ins w:id="106" w:author="רביב שלו" w:date="2019-06-06T07:57:00Z">
        <w:r w:rsidR="00675E62">
          <w:rPr>
            <w:rFonts w:ascii="Times New Roman" w:hAnsi="Times New Roman" w:cs="David" w:hint="cs"/>
            <w:rtl/>
          </w:rPr>
          <w:t>מעסיק</w:t>
        </w:r>
      </w:ins>
      <w:ins w:id="107" w:author="רביב שלו" w:date="2019-06-06T07:52:00Z">
        <w:r w:rsidR="00810201" w:rsidRPr="003A2BB4">
          <w:rPr>
            <w:rFonts w:ascii="Times New Roman" w:hAnsi="Times New Roman" w:cs="David"/>
            <w:rtl/>
          </w:rPr>
          <w:t xml:space="preserve"> </w:t>
        </w:r>
      </w:ins>
      <w:r w:rsidRPr="003A2BB4">
        <w:rPr>
          <w:rFonts w:ascii="Times New Roman" w:hAnsi="Times New Roman" w:cs="David"/>
        </w:rPr>
        <w:t>E</w:t>
      </w:r>
      <w:r w:rsidRPr="003A2BB4">
        <w:rPr>
          <w:rFonts w:ascii="Times New Roman" w:hAnsi="Times New Roman" w:cs="David"/>
          <w:rtl/>
        </w:rPr>
        <w:t xml:space="preserve"> אסורה? אפשרות אחת היא שהבסיס נעוץ בגישתו הגזענית של </w:t>
      </w:r>
      <w:ins w:id="108" w:author="רביב שלו" w:date="2019-06-06T07:57:00Z">
        <w:r w:rsidR="00675E62">
          <w:rPr>
            <w:rFonts w:ascii="Times New Roman" w:hAnsi="Times New Roman" w:cs="David" w:hint="cs"/>
            <w:rtl/>
          </w:rPr>
          <w:t>מעסיק</w:t>
        </w:r>
      </w:ins>
      <w:ins w:id="109" w:author="רביב שלו" w:date="2019-06-06T07:53:00Z">
        <w:r w:rsidR="00810201" w:rsidRPr="003A2BB4">
          <w:rPr>
            <w:rFonts w:ascii="Times New Roman" w:hAnsi="Times New Roman" w:cs="David"/>
            <w:rtl/>
          </w:rPr>
          <w:t xml:space="preserve"> </w:t>
        </w:r>
      </w:ins>
      <w:r w:rsidRPr="003A2BB4">
        <w:rPr>
          <w:rFonts w:ascii="Times New Roman" w:hAnsi="Times New Roman" w:cs="David"/>
        </w:rPr>
        <w:t>E</w:t>
      </w:r>
      <w:r w:rsidRPr="003A2BB4">
        <w:rPr>
          <w:rFonts w:ascii="Times New Roman" w:hAnsi="Times New Roman" w:cs="David"/>
          <w:rtl/>
        </w:rPr>
        <w:t xml:space="preserve"> כלפי שחורים</w:t>
      </w:r>
      <w:del w:id="110" w:author="רביב שלו" w:date="2019-06-07T07:22:00Z">
        <w:r w:rsidRPr="003A2BB4" w:rsidDel="00C92E83">
          <w:rPr>
            <w:rFonts w:ascii="Times New Roman" w:hAnsi="Times New Roman" w:cs="David"/>
            <w:rtl/>
          </w:rPr>
          <w:delText>,</w:delText>
        </w:r>
      </w:del>
      <w:r w:rsidRPr="003A2BB4">
        <w:rPr>
          <w:rFonts w:ascii="Times New Roman" w:hAnsi="Times New Roman" w:cs="David"/>
          <w:rtl/>
        </w:rPr>
        <w:t xml:space="preserve"> </w:t>
      </w:r>
      <w:del w:id="111" w:author="רביב שלו" w:date="2019-06-06T07:57:00Z">
        <w:r w:rsidRPr="003A2BB4" w:rsidDel="00675E62">
          <w:rPr>
            <w:rFonts w:ascii="Times New Roman" w:hAnsi="Times New Roman" w:cs="David"/>
            <w:rtl/>
          </w:rPr>
          <w:delText>ש</w:delText>
        </w:r>
      </w:del>
      <w:r w:rsidRPr="003A2BB4">
        <w:rPr>
          <w:rFonts w:ascii="Times New Roman" w:hAnsi="Times New Roman" w:cs="David"/>
          <w:rtl/>
        </w:rPr>
        <w:t>מכתימה את פעולתו. זו הייתה עמדתו של אלכסנדר במאמר</w:t>
      </w:r>
      <w:ins w:id="112" w:author="רביב שלו" w:date="2019-06-06T08:05:00Z">
        <w:r w:rsidR="00490A93">
          <w:rPr>
            <w:rFonts w:ascii="Times New Roman" w:hAnsi="Times New Roman" w:cs="David" w:hint="cs"/>
            <w:rtl/>
          </w:rPr>
          <w:t>ו</w:t>
        </w:r>
      </w:ins>
      <w:r w:rsidRPr="003A2BB4">
        <w:rPr>
          <w:rFonts w:ascii="Times New Roman" w:hAnsi="Times New Roman" w:cs="David"/>
          <w:rtl/>
        </w:rPr>
        <w:t xml:space="preserve"> המוקדם</w:t>
      </w:r>
      <w:del w:id="113" w:author="רביב שלו" w:date="2019-06-06T08:05:00Z">
        <w:r w:rsidRPr="003A2BB4" w:rsidDel="00490A93">
          <w:rPr>
            <w:rFonts w:ascii="Times New Roman" w:hAnsi="Times New Roman" w:cs="David"/>
            <w:rtl/>
          </w:rPr>
          <w:delText xml:space="preserve"> שלו</w:delText>
        </w:r>
      </w:del>
      <w:r w:rsidRPr="003A2BB4">
        <w:rPr>
          <w:rFonts w:ascii="Times New Roman" w:hAnsi="Times New Roman" w:cs="David"/>
          <w:rtl/>
        </w:rPr>
        <w:t xml:space="preserve">. אלא שעתה הוא סבור שהמצב המנטאלי של המעסיק (הגישה הגזענית שלו) </w:t>
      </w:r>
      <w:ins w:id="114" w:author="רביב שלו" w:date="2019-06-06T08:11:00Z">
        <w:r w:rsidR="003A2BB4" w:rsidRPr="003A2BB4">
          <w:rPr>
            <w:rFonts w:ascii="Times New Roman" w:hAnsi="Times New Roman" w:cs="David"/>
            <w:rtl/>
          </w:rPr>
          <w:t>לא</w:t>
        </w:r>
      </w:ins>
      <w:del w:id="115" w:author="רביב שלו" w:date="2019-06-06T08:11:00Z">
        <w:r w:rsidRPr="003A2BB4" w:rsidDel="003A2BB4">
          <w:rPr>
            <w:rFonts w:ascii="Times New Roman" w:hAnsi="Times New Roman" w:cs="David"/>
            <w:rtl/>
          </w:rPr>
          <w:delText>אינ</w:delText>
        </w:r>
      </w:del>
      <w:del w:id="116" w:author="רביב שלו" w:date="2019-06-06T08:06:00Z">
        <w:r w:rsidRPr="003A2BB4" w:rsidDel="00490A93">
          <w:rPr>
            <w:rFonts w:ascii="Times New Roman" w:hAnsi="Times New Roman" w:cs="David"/>
            <w:rtl/>
          </w:rPr>
          <w:delText>נ</w:delText>
        </w:r>
      </w:del>
      <w:del w:id="117" w:author="רביב שלו" w:date="2019-06-06T08:11:00Z">
        <w:r w:rsidRPr="003A2BB4" w:rsidDel="003A2BB4">
          <w:rPr>
            <w:rFonts w:ascii="Times New Roman" w:hAnsi="Times New Roman" w:cs="David"/>
            <w:rtl/>
          </w:rPr>
          <w:delText>ו</w:delText>
        </w:r>
      </w:del>
      <w:r w:rsidRPr="003A2BB4">
        <w:rPr>
          <w:rFonts w:ascii="Times New Roman" w:hAnsi="Times New Roman" w:cs="David"/>
          <w:rtl/>
        </w:rPr>
        <w:t xml:space="preserve"> יכול להשפיע על המעמד הד</w:t>
      </w:r>
      <w:del w:id="118" w:author="רביב שלו" w:date="2019-06-06T07:59:00Z">
        <w:r w:rsidRPr="003A2BB4" w:rsidDel="00490A93">
          <w:rPr>
            <w:rFonts w:ascii="Times New Roman" w:hAnsi="Times New Roman" w:cs="David"/>
            <w:rtl/>
          </w:rPr>
          <w:delText>י</w:delText>
        </w:r>
      </w:del>
      <w:r w:rsidRPr="003A2BB4">
        <w:rPr>
          <w:rFonts w:ascii="Times New Roman" w:hAnsi="Times New Roman" w:cs="David"/>
          <w:rtl/>
        </w:rPr>
        <w:t xml:space="preserve">אונטי של מעשהו (דהיינו על השאלה אם המעשה </w:t>
      </w:r>
      <w:del w:id="119" w:author="רביב שלו" w:date="2019-06-07T07:23:00Z">
        <w:r w:rsidRPr="003A2BB4" w:rsidDel="00C92E83">
          <w:rPr>
            <w:rFonts w:ascii="Times New Roman" w:hAnsi="Times New Roman" w:cs="David"/>
            <w:rtl/>
          </w:rPr>
          <w:delText xml:space="preserve">הוא </w:delText>
        </w:r>
      </w:del>
      <w:r w:rsidRPr="003A2BB4">
        <w:rPr>
          <w:rFonts w:ascii="Times New Roman" w:hAnsi="Times New Roman" w:cs="David"/>
          <w:rtl/>
        </w:rPr>
        <w:t xml:space="preserve">מותר או אסור). אופי בלתי מוסרי, כוונות בלתי מוסריות או גישות בלתי מוסריות </w:t>
      </w:r>
      <w:del w:id="120" w:author="Raviv Shalev" w:date="2019-06-05T18:52:00Z">
        <w:r w:rsidRPr="003A2BB4" w:rsidDel="002B1591">
          <w:rPr>
            <w:rFonts w:ascii="Times New Roman" w:hAnsi="Times New Roman" w:cs="David"/>
            <w:rtl/>
          </w:rPr>
          <w:delText>רלבנטי</w:delText>
        </w:r>
      </w:del>
      <w:ins w:id="121" w:author="Raviv Shalev" w:date="2019-06-05T18:52:00Z">
        <w:r w:rsidRPr="003A2BB4">
          <w:rPr>
            <w:rFonts w:ascii="Times New Roman" w:hAnsi="Times New Roman" w:cs="David"/>
            <w:rtl/>
          </w:rPr>
          <w:t>רלוונטי</w:t>
        </w:r>
      </w:ins>
      <w:r w:rsidRPr="003A2BB4">
        <w:rPr>
          <w:rFonts w:ascii="Times New Roman" w:hAnsi="Times New Roman" w:cs="David"/>
          <w:rtl/>
        </w:rPr>
        <w:t>ות להערכת אופיו של הפועל (ה-</w:t>
      </w:r>
      <w:r w:rsidRPr="003A2BB4">
        <w:rPr>
          <w:rFonts w:ascii="Times New Roman" w:hAnsi="Times New Roman" w:cs="David"/>
        </w:rPr>
        <w:t>agent</w:t>
      </w:r>
      <w:r w:rsidRPr="003A2BB4">
        <w:rPr>
          <w:rFonts w:ascii="Times New Roman" w:hAnsi="Times New Roman" w:cs="David"/>
          <w:rtl/>
        </w:rPr>
        <w:t xml:space="preserve">), לא להערכת הפעולות שהוא עושה; אדם בעל אופי מעולה עשוי לעשות דברים אסורים, כפי שאדם בעל אופי גרוע עשוי לנהוג באופן שתואם את הדרישה המוסרית. </w:t>
      </w:r>
    </w:p>
    <w:p w14:paraId="46589CA1" w14:textId="644EB50B" w:rsidR="001C7492" w:rsidRPr="003A2BB4" w:rsidRDefault="001C7492" w:rsidP="003A2BB4">
      <w:pPr>
        <w:spacing w:line="360" w:lineRule="auto"/>
        <w:ind w:firstLine="340"/>
        <w:jc w:val="both"/>
        <w:rPr>
          <w:rFonts w:ascii="Times New Roman" w:hAnsi="Times New Roman" w:cs="David"/>
          <w:rtl/>
        </w:rPr>
      </w:pPr>
      <w:r w:rsidRPr="003A2BB4">
        <w:rPr>
          <w:rFonts w:ascii="Times New Roman" w:hAnsi="Times New Roman" w:cs="David"/>
          <w:rtl/>
        </w:rPr>
        <w:t xml:space="preserve">אפשרות אחרת, שאליה נטה אלכסנדר במאמרו </w:t>
      </w:r>
      <w:del w:id="122" w:author="רביב שלו" w:date="2019-06-06T08:06:00Z">
        <w:r w:rsidRPr="003A2BB4" w:rsidDel="00490A93">
          <w:rPr>
            <w:rFonts w:ascii="Times New Roman" w:hAnsi="Times New Roman" w:cs="David"/>
            <w:rtl/>
          </w:rPr>
          <w:delText>ב-</w:delText>
        </w:r>
      </w:del>
      <w:ins w:id="123" w:author="רביב שלו" w:date="2019-06-06T08:06:00Z">
        <w:r w:rsidR="00490A93">
          <w:rPr>
            <w:rFonts w:ascii="Times New Roman" w:hAnsi="Times New Roman" w:cs="David" w:hint="cs"/>
            <w:rtl/>
          </w:rPr>
          <w:t xml:space="preserve">משנת </w:t>
        </w:r>
      </w:ins>
      <w:r w:rsidRPr="003A2BB4">
        <w:rPr>
          <w:rFonts w:ascii="Times New Roman" w:hAnsi="Times New Roman" w:cs="David"/>
          <w:rtl/>
        </w:rPr>
        <w:t xml:space="preserve">2015, היא שהתנהגותו של </w:t>
      </w:r>
      <w:ins w:id="124" w:author="רביב שלו" w:date="2019-06-06T08:06:00Z">
        <w:r w:rsidR="00490A93">
          <w:rPr>
            <w:rFonts w:ascii="Times New Roman" w:hAnsi="Times New Roman" w:cs="David" w:hint="cs"/>
            <w:rtl/>
          </w:rPr>
          <w:t xml:space="preserve">מעסיק </w:t>
        </w:r>
      </w:ins>
      <w:r w:rsidRPr="003A2BB4">
        <w:rPr>
          <w:rFonts w:ascii="Times New Roman" w:hAnsi="Times New Roman" w:cs="David"/>
        </w:rPr>
        <w:t>E</w:t>
      </w:r>
      <w:r w:rsidRPr="003A2BB4">
        <w:rPr>
          <w:rFonts w:ascii="Times New Roman" w:hAnsi="Times New Roman" w:cs="David"/>
          <w:rtl/>
        </w:rPr>
        <w:t xml:space="preserve"> אסורה בשל התוצאות המזיקות שלה (כלפי </w:t>
      </w:r>
      <w:ins w:id="125" w:author="רביב שלו" w:date="2019-06-06T08:06:00Z">
        <w:r w:rsidR="00490A93">
          <w:rPr>
            <w:rFonts w:ascii="Times New Roman" w:hAnsi="Times New Roman" w:cs="David" w:hint="cs"/>
            <w:rtl/>
          </w:rPr>
          <w:t xml:space="preserve">מועמד </w:t>
        </w:r>
      </w:ins>
      <w:r w:rsidRPr="003A2BB4">
        <w:rPr>
          <w:rFonts w:ascii="Times New Roman" w:hAnsi="Times New Roman" w:cs="David"/>
        </w:rPr>
        <w:t>B</w:t>
      </w:r>
      <w:r w:rsidRPr="003A2BB4">
        <w:rPr>
          <w:rFonts w:ascii="Times New Roman" w:hAnsi="Times New Roman" w:cs="David"/>
          <w:rtl/>
        </w:rPr>
        <w:t xml:space="preserve"> וכלפי החברה באופן כללי). הבעיה העיקרית בהסבר זה, שהוא אי</w:t>
      </w:r>
      <w:del w:id="126" w:author="רביב שלו" w:date="2019-06-06T08:06:00Z">
        <w:r w:rsidRPr="003A2BB4" w:rsidDel="00490A93">
          <w:rPr>
            <w:rFonts w:ascii="Times New Roman" w:hAnsi="Times New Roman" w:cs="David"/>
            <w:rtl/>
          </w:rPr>
          <w:delText>נ</w:delText>
        </w:r>
      </w:del>
      <w:r w:rsidRPr="003A2BB4">
        <w:rPr>
          <w:rFonts w:ascii="Times New Roman" w:hAnsi="Times New Roman" w:cs="David"/>
          <w:rtl/>
        </w:rPr>
        <w:t>נו מסביר מה בעייתי באופן מיוחד במעשים מפלים. הם אכן אסורים כאשר הם גורמים תוצאות שליליות, אבל עניין זה הוא לגמרי קונטינגנטי.</w:t>
      </w:r>
      <w:del w:id="127" w:author="Raviv Shalev" w:date="2019-06-05T11:27:00Z">
        <w:r w:rsidRPr="003A2BB4" w:rsidDel="00914685">
          <w:rPr>
            <w:rFonts w:ascii="Times New Roman" w:hAnsi="Times New Roman" w:cs="David"/>
            <w:rtl/>
          </w:rPr>
          <w:delText xml:space="preserve"> ניתן </w:delText>
        </w:r>
      </w:del>
      <w:ins w:id="128" w:author="Raviv Shalev" w:date="2019-06-05T11:27:00Z">
        <w:r w:rsidRPr="003A2BB4">
          <w:rPr>
            <w:rFonts w:ascii="Times New Roman" w:hAnsi="Times New Roman" w:cs="David"/>
            <w:rtl/>
          </w:rPr>
          <w:t xml:space="preserve"> אפשר </w:t>
        </w:r>
      </w:ins>
      <w:r w:rsidRPr="003A2BB4">
        <w:rPr>
          <w:rFonts w:ascii="Times New Roman" w:hAnsi="Times New Roman" w:cs="David"/>
          <w:rtl/>
        </w:rPr>
        <w:t xml:space="preserve">להעלות על הדעת מעשים מפלים שמובילים דווקא לתוצאות טובות, והסבר זה </w:t>
      </w:r>
      <w:del w:id="129" w:author="רביב שלו" w:date="2019-06-07T07:26:00Z">
        <w:r w:rsidRPr="003A2BB4" w:rsidDel="00C92E83">
          <w:rPr>
            <w:rFonts w:ascii="Times New Roman" w:hAnsi="Times New Roman" w:cs="David"/>
            <w:rtl/>
          </w:rPr>
          <w:delText xml:space="preserve">יגרור </w:delText>
        </w:r>
      </w:del>
      <w:ins w:id="130" w:author="רביב שלו" w:date="2019-06-07T07:26:00Z">
        <w:r w:rsidR="00C92E83">
          <w:rPr>
            <w:rFonts w:ascii="Times New Roman" w:hAnsi="Times New Roman" w:cs="David" w:hint="cs"/>
            <w:rtl/>
          </w:rPr>
          <w:t>יוביל לכך</w:t>
        </w:r>
        <w:r w:rsidR="00C92E83" w:rsidRPr="003A2BB4">
          <w:rPr>
            <w:rFonts w:ascii="Times New Roman" w:hAnsi="Times New Roman" w:cs="David"/>
            <w:rtl/>
          </w:rPr>
          <w:t xml:space="preserve"> </w:t>
        </w:r>
      </w:ins>
      <w:r w:rsidRPr="003A2BB4">
        <w:rPr>
          <w:rFonts w:ascii="Times New Roman" w:hAnsi="Times New Roman" w:cs="David"/>
          <w:rtl/>
        </w:rPr>
        <w:t xml:space="preserve">שהם אינם אסורים – ואולי </w:t>
      </w:r>
      <w:del w:id="131" w:author="Raviv Shalev" w:date="2019-06-04T19:55:00Z">
        <w:r w:rsidRPr="003A2BB4" w:rsidDel="00A60DA6">
          <w:rPr>
            <w:rFonts w:ascii="Times New Roman" w:hAnsi="Times New Roman" w:cs="David"/>
            <w:rtl/>
          </w:rPr>
          <w:delText>אפילו ש</w:delText>
        </w:r>
      </w:del>
      <w:ins w:id="132" w:author="Raviv Shalev" w:date="2019-06-04T19:55:00Z">
        <w:r w:rsidRPr="003A2BB4">
          <w:rPr>
            <w:rFonts w:ascii="Times New Roman" w:hAnsi="Times New Roman" w:cs="David"/>
            <w:rtl/>
          </w:rPr>
          <w:t xml:space="preserve">אם </w:t>
        </w:r>
      </w:ins>
      <w:r w:rsidRPr="003A2BB4">
        <w:rPr>
          <w:rFonts w:ascii="Times New Roman" w:hAnsi="Times New Roman" w:cs="David"/>
          <w:rtl/>
        </w:rPr>
        <w:t xml:space="preserve">הם בגדר חובה מוסרית. אלכסנדר בוחן הסברים נוספים שלא אוכל להיכנס </w:t>
      </w:r>
      <w:del w:id="133" w:author="רביב שלו" w:date="2019-06-07T07:26:00Z">
        <w:r w:rsidRPr="003A2BB4" w:rsidDel="00C92E83">
          <w:rPr>
            <w:rFonts w:ascii="Times New Roman" w:hAnsi="Times New Roman" w:cs="David"/>
            <w:rtl/>
          </w:rPr>
          <w:delText xml:space="preserve">אליהן </w:delText>
        </w:r>
      </w:del>
      <w:ins w:id="134" w:author="רביב שלו" w:date="2019-06-07T07:26:00Z">
        <w:r w:rsidR="00C92E83" w:rsidRPr="003A2BB4">
          <w:rPr>
            <w:rFonts w:ascii="Times New Roman" w:hAnsi="Times New Roman" w:cs="David"/>
            <w:rtl/>
          </w:rPr>
          <w:t>אליה</w:t>
        </w:r>
        <w:r w:rsidR="00C92E83">
          <w:rPr>
            <w:rFonts w:ascii="Times New Roman" w:hAnsi="Times New Roman" w:cs="David" w:hint="cs"/>
            <w:rtl/>
          </w:rPr>
          <w:t>ם</w:t>
        </w:r>
        <w:r w:rsidR="00C92E83" w:rsidRPr="003A2BB4">
          <w:rPr>
            <w:rFonts w:ascii="Times New Roman" w:hAnsi="Times New Roman" w:cs="David"/>
            <w:rtl/>
          </w:rPr>
          <w:t xml:space="preserve"> </w:t>
        </w:r>
      </w:ins>
      <w:r w:rsidRPr="003A2BB4">
        <w:rPr>
          <w:rFonts w:ascii="Times New Roman" w:hAnsi="Times New Roman" w:cs="David"/>
          <w:rtl/>
        </w:rPr>
        <w:t>כאן, והוא מגיע למסקנה שאף אחד מהם אינו מספק.</w:t>
      </w:r>
      <w:r w:rsidRPr="003A2BB4">
        <w:rPr>
          <w:rStyle w:val="a6"/>
          <w:rFonts w:ascii="Times New Roman" w:hAnsi="Times New Roman" w:cs="David"/>
          <w:rtl/>
        </w:rPr>
        <w:footnoteReference w:id="7"/>
      </w:r>
    </w:p>
    <w:p w14:paraId="507DA042" w14:textId="77777777" w:rsidR="001C7492" w:rsidRPr="003A2BB4" w:rsidRDefault="001C7492" w:rsidP="003A2BB4">
      <w:pPr>
        <w:spacing w:line="360" w:lineRule="auto"/>
        <w:ind w:firstLine="340"/>
        <w:jc w:val="both"/>
        <w:rPr>
          <w:rFonts w:ascii="Times New Roman" w:hAnsi="Times New Roman" w:cs="David"/>
          <w:rtl/>
        </w:rPr>
      </w:pPr>
      <w:r w:rsidRPr="003A2BB4">
        <w:rPr>
          <w:rFonts w:ascii="Times New Roman" w:hAnsi="Times New Roman" w:cs="David"/>
          <w:rtl/>
        </w:rPr>
        <w:t>למבוכה שבהבנת טבעה המוסרי (השלילי) של הפליה, יש להוסיף את הקושי ביישום המשפטי שלה. ברור שלא כל פעולה בלתי מוסרית היא כזאת שהמשפט מתערב לגביה, ולכן יש צורך להסביר מדוע דווקא סוגים מסוימים של הפליה (פסולה)</w:t>
      </w:r>
      <w:r w:rsidRPr="003A2BB4">
        <w:rPr>
          <w:rStyle w:val="a6"/>
          <w:rFonts w:ascii="Times New Roman" w:hAnsi="Times New Roman" w:cs="David"/>
          <w:rtl/>
        </w:rPr>
        <w:footnoteReference w:id="8"/>
      </w:r>
      <w:r w:rsidRPr="003A2BB4">
        <w:rPr>
          <w:rFonts w:ascii="Times New Roman" w:hAnsi="Times New Roman" w:cs="David"/>
          <w:rtl/>
        </w:rPr>
        <w:t xml:space="preserve"> הם עניינו של המשפט, ומהם האמצעים שראוי למערכת המשפט לנקוט כדי להילחם בהם.</w:t>
      </w:r>
    </w:p>
    <w:p w14:paraId="7E79E0A9" w14:textId="2FF7BE4A" w:rsidR="001C7492" w:rsidRPr="003A2BB4" w:rsidRDefault="001C7492" w:rsidP="003A2BB4">
      <w:pPr>
        <w:spacing w:line="360" w:lineRule="auto"/>
        <w:ind w:firstLine="340"/>
        <w:jc w:val="both"/>
        <w:rPr>
          <w:rFonts w:ascii="Times New Roman" w:hAnsi="Times New Roman" w:cs="David"/>
          <w:rtl/>
        </w:rPr>
      </w:pPr>
      <w:r w:rsidRPr="003A2BB4">
        <w:rPr>
          <w:rFonts w:ascii="Times New Roman" w:hAnsi="Times New Roman" w:cs="David"/>
          <w:rtl/>
        </w:rPr>
        <w:t xml:space="preserve">במאמר זה לא אוכל להציע תיאוריה מקיפה משלי על הפליה, </w:t>
      </w:r>
      <w:ins w:id="144" w:author="רביב שלו" w:date="2019-06-06T08:16:00Z">
        <w:r w:rsidR="003A2BB4">
          <w:rPr>
            <w:rFonts w:ascii="Times New Roman" w:hAnsi="Times New Roman" w:cs="David" w:hint="cs"/>
            <w:rtl/>
          </w:rPr>
          <w:t xml:space="preserve">תיאוריה </w:t>
        </w:r>
      </w:ins>
      <w:r w:rsidRPr="003A2BB4">
        <w:rPr>
          <w:rFonts w:ascii="Times New Roman" w:hAnsi="Times New Roman" w:cs="David"/>
          <w:rtl/>
        </w:rPr>
        <w:t xml:space="preserve">שתתגבר על כל הקשיים הללו. מטרתי לדון באופן ביקורתי בכמה הנחות </w:t>
      </w:r>
      <w:del w:id="145" w:author="רביב שלו" w:date="2019-06-07T07:27:00Z">
        <w:r w:rsidRPr="003A2BB4" w:rsidDel="008A310A">
          <w:rPr>
            <w:rFonts w:ascii="Times New Roman" w:hAnsi="Times New Roman" w:cs="David"/>
            <w:rtl/>
          </w:rPr>
          <w:delText xml:space="preserve">לגבי הפליה </w:delText>
        </w:r>
      </w:del>
      <w:r w:rsidRPr="003A2BB4">
        <w:rPr>
          <w:rFonts w:ascii="Times New Roman" w:hAnsi="Times New Roman" w:cs="David"/>
          <w:rtl/>
        </w:rPr>
        <w:t>שהניח לאחרונה בית המשפט המחוזי בלוד</w:t>
      </w:r>
      <w:ins w:id="146" w:author="רביב שלו" w:date="2019-06-07T07:27:00Z">
        <w:r w:rsidR="008A310A">
          <w:rPr>
            <w:rFonts w:ascii="Times New Roman" w:hAnsi="Times New Roman" w:cs="David" w:hint="cs"/>
            <w:rtl/>
          </w:rPr>
          <w:t xml:space="preserve"> </w:t>
        </w:r>
        <w:r w:rsidR="008A310A" w:rsidRPr="003A2BB4">
          <w:rPr>
            <w:rFonts w:ascii="Times New Roman" w:hAnsi="Times New Roman" w:cs="David"/>
            <w:rtl/>
          </w:rPr>
          <w:t>לגבי הפליה</w:t>
        </w:r>
      </w:ins>
      <w:r w:rsidRPr="003A2BB4">
        <w:rPr>
          <w:rFonts w:ascii="Times New Roman" w:hAnsi="Times New Roman" w:cs="David"/>
          <w:rtl/>
        </w:rPr>
        <w:t>, ובעיקר בהנחה שלפיה</w:t>
      </w:r>
      <w:del w:id="147" w:author="Raviv Shalev" w:date="2019-06-05T11:27:00Z">
        <w:r w:rsidRPr="003A2BB4" w:rsidDel="00914685">
          <w:rPr>
            <w:rFonts w:ascii="Times New Roman" w:hAnsi="Times New Roman" w:cs="David"/>
            <w:rtl/>
          </w:rPr>
          <w:delText xml:space="preserve"> ניתן </w:delText>
        </w:r>
      </w:del>
      <w:ins w:id="148" w:author="Raviv Shalev" w:date="2019-06-05T11:27:00Z">
        <w:r w:rsidRPr="003A2BB4">
          <w:rPr>
            <w:rFonts w:ascii="Times New Roman" w:hAnsi="Times New Roman" w:cs="David"/>
            <w:rtl/>
          </w:rPr>
          <w:t xml:space="preserve"> אפשר </w:t>
        </w:r>
      </w:ins>
      <w:r w:rsidRPr="003A2BB4">
        <w:rPr>
          <w:rFonts w:ascii="Times New Roman" w:hAnsi="Times New Roman" w:cs="David"/>
          <w:rtl/>
        </w:rPr>
        <w:t xml:space="preserve">להפלות אדם גם כאשר פועלים כדי </w:t>
      </w:r>
      <w:r w:rsidRPr="003A2BB4">
        <w:rPr>
          <w:rFonts w:ascii="Times New Roman" w:hAnsi="Times New Roman" w:cs="David"/>
          <w:b/>
          <w:bCs/>
          <w:rtl/>
        </w:rPr>
        <w:t>להיטיב</w:t>
      </w:r>
      <w:r w:rsidRPr="003A2BB4">
        <w:rPr>
          <w:rFonts w:ascii="Times New Roman" w:hAnsi="Times New Roman" w:cs="David"/>
          <w:rtl/>
        </w:rPr>
        <w:t xml:space="preserve"> </w:t>
      </w:r>
      <w:del w:id="149" w:author="רביב שלו" w:date="2019-06-06T08:12:00Z">
        <w:r w:rsidRPr="003A2BB4" w:rsidDel="003A2BB4">
          <w:rPr>
            <w:rFonts w:ascii="Times New Roman" w:hAnsi="Times New Roman" w:cs="David"/>
            <w:rtl/>
          </w:rPr>
          <w:delText>לו</w:delText>
        </w:r>
      </w:del>
      <w:ins w:id="150" w:author="רביב שלו" w:date="2019-06-06T08:12:00Z">
        <w:r w:rsidR="003A2BB4">
          <w:rPr>
            <w:rFonts w:ascii="Times New Roman" w:hAnsi="Times New Roman" w:cs="David" w:hint="cs"/>
            <w:rtl/>
          </w:rPr>
          <w:t>עימ</w:t>
        </w:r>
        <w:r w:rsidR="003A2BB4" w:rsidRPr="003A2BB4">
          <w:rPr>
            <w:rFonts w:ascii="Times New Roman" w:hAnsi="Times New Roman" w:cs="David"/>
            <w:rtl/>
          </w:rPr>
          <w:t>ו</w:t>
        </w:r>
      </w:ins>
      <w:r w:rsidRPr="003A2BB4">
        <w:rPr>
          <w:rFonts w:ascii="Times New Roman" w:hAnsi="Times New Roman" w:cs="David"/>
          <w:rtl/>
        </w:rPr>
        <w:t xml:space="preserve">. במאמר אנסה להראות: (א) שבמקרים כאלה לא ברור שמדובר בפעולה פסולה מבחינה מוסרית; (ב) גם אם ההטבה פסולה מוסרית, המושג הפליה אינו מתאים כדי לתאר </w:t>
      </w:r>
      <w:r w:rsidRPr="00580D8A">
        <w:rPr>
          <w:rFonts w:ascii="Times New Roman" w:hAnsi="Times New Roman" w:cs="David"/>
          <w:rtl/>
        </w:rPr>
        <w:t>אותה</w:t>
      </w:r>
      <w:r w:rsidRPr="003A2BB4">
        <w:rPr>
          <w:rFonts w:ascii="Times New Roman" w:hAnsi="Times New Roman" w:cs="David"/>
          <w:rtl/>
        </w:rPr>
        <w:t xml:space="preserve">; ו-(ג) אין להחיל עליה את חוק איסור הפליה במוצרים, בשירותים ובכניסה למקומות בידור ולמקומות ציבוריים, </w:t>
      </w:r>
      <w:ins w:id="151" w:author="רביב שלו" w:date="2019-06-06T08:13:00Z">
        <w:r w:rsidR="003A2BB4">
          <w:rPr>
            <w:rFonts w:ascii="Times New Roman" w:hAnsi="Times New Roman" w:cs="David" w:hint="cs"/>
            <w:rtl/>
          </w:rPr>
          <w:t>ה</w:t>
        </w:r>
      </w:ins>
      <w:r w:rsidRPr="003A2BB4">
        <w:rPr>
          <w:rFonts w:ascii="Times New Roman" w:hAnsi="Times New Roman" w:cs="David"/>
          <w:rtl/>
        </w:rPr>
        <w:t>תשס"א–2000</w:t>
      </w:r>
      <w:del w:id="152" w:author="רביב שלו" w:date="2019-06-07T07:29:00Z">
        <w:r w:rsidRPr="003A2BB4" w:rsidDel="00810B1B">
          <w:rPr>
            <w:rFonts w:ascii="Times New Roman" w:hAnsi="Times New Roman" w:cs="David"/>
            <w:rtl/>
          </w:rPr>
          <w:delText xml:space="preserve"> (להלן: "חוק איסור </w:delText>
        </w:r>
        <w:commentRangeStart w:id="153"/>
        <w:r w:rsidRPr="003A2BB4" w:rsidDel="00810B1B">
          <w:rPr>
            <w:rFonts w:ascii="Times New Roman" w:hAnsi="Times New Roman" w:cs="David"/>
            <w:rtl/>
          </w:rPr>
          <w:delText>הפליה</w:delText>
        </w:r>
      </w:del>
      <w:commentRangeEnd w:id="153"/>
      <w:r w:rsidR="00810B1B">
        <w:rPr>
          <w:rStyle w:val="af"/>
          <w:szCs w:val="20"/>
          <w:rtl/>
        </w:rPr>
        <w:commentReference w:id="153"/>
      </w:r>
      <w:del w:id="154" w:author="רביב שלו" w:date="2019-06-07T07:29:00Z">
        <w:r w:rsidRPr="003A2BB4" w:rsidDel="00810B1B">
          <w:rPr>
            <w:rFonts w:ascii="Times New Roman" w:hAnsi="Times New Roman" w:cs="David"/>
            <w:rtl/>
          </w:rPr>
          <w:delText>")</w:delText>
        </w:r>
      </w:del>
      <w:r w:rsidRPr="003A2BB4">
        <w:rPr>
          <w:rFonts w:ascii="Times New Roman" w:hAnsi="Times New Roman" w:cs="David"/>
          <w:rtl/>
        </w:rPr>
        <w:t xml:space="preserve">, באמצעות חיוב המיטיב בפיצויים. כמו-כן, אטען שבכל מקרה קבוצת הזכאים לפיצויים, </w:t>
      </w:r>
      <w:del w:id="155" w:author="רביב שלו" w:date="2019-06-06T08:17:00Z">
        <w:r w:rsidRPr="003A2BB4" w:rsidDel="003A2BB4">
          <w:rPr>
            <w:rFonts w:ascii="Times New Roman" w:hAnsi="Times New Roman" w:cs="David"/>
            <w:rtl/>
          </w:rPr>
          <w:delText xml:space="preserve">במסגרת </w:delText>
        </w:r>
      </w:del>
      <w:ins w:id="156" w:author="רביב שלו" w:date="2019-06-06T08:17:00Z">
        <w:r w:rsidR="003A2BB4">
          <w:rPr>
            <w:rFonts w:ascii="Times New Roman" w:hAnsi="Times New Roman" w:cs="David" w:hint="cs"/>
            <w:rtl/>
          </w:rPr>
          <w:t xml:space="preserve">על פי </w:t>
        </w:r>
      </w:ins>
      <w:r w:rsidRPr="003A2BB4">
        <w:rPr>
          <w:rFonts w:ascii="Times New Roman" w:hAnsi="Times New Roman" w:cs="David"/>
          <w:rtl/>
        </w:rPr>
        <w:t>חוק זה, כוללת רק את מושאי ההפליה הישירים ולא מעגלים רחבים יותר של חברי הקבוצה המוחלשת ה</w:t>
      </w:r>
      <w:del w:id="157" w:author="Raviv Shalev" w:date="2019-06-05T18:52:00Z">
        <w:r w:rsidRPr="003A2BB4" w:rsidDel="002B1591">
          <w:rPr>
            <w:rFonts w:ascii="Times New Roman" w:hAnsi="Times New Roman" w:cs="David"/>
            <w:rtl/>
          </w:rPr>
          <w:delText>רלבנטי</w:delText>
        </w:r>
      </w:del>
      <w:ins w:id="158" w:author="Raviv Shalev" w:date="2019-06-05T18:52:00Z">
        <w:r w:rsidRPr="003A2BB4">
          <w:rPr>
            <w:rFonts w:ascii="Times New Roman" w:hAnsi="Times New Roman" w:cs="David"/>
            <w:rtl/>
          </w:rPr>
          <w:t>רלוונטי</w:t>
        </w:r>
      </w:ins>
      <w:r w:rsidRPr="003A2BB4">
        <w:rPr>
          <w:rFonts w:ascii="Times New Roman" w:hAnsi="Times New Roman" w:cs="David"/>
          <w:rtl/>
        </w:rPr>
        <w:t>ת. המשמעות של מהלכים אלה תהיה קריאה לפרשנות מצמצמת יותר של מושג ההפליה מזו שהניח בית המשפט.</w:t>
      </w:r>
    </w:p>
    <w:p w14:paraId="24ACA7AF" w14:textId="35C5C075" w:rsidR="001C7492" w:rsidRPr="003A2BB4" w:rsidRDefault="001C7492" w:rsidP="003A2BB4">
      <w:pPr>
        <w:spacing w:line="360" w:lineRule="auto"/>
        <w:ind w:firstLine="340"/>
        <w:jc w:val="both"/>
        <w:rPr>
          <w:rFonts w:ascii="Times New Roman" w:hAnsi="Times New Roman" w:cs="David"/>
          <w:rtl/>
        </w:rPr>
      </w:pPr>
      <w:r w:rsidRPr="003A2BB4">
        <w:rPr>
          <w:rFonts w:ascii="Times New Roman" w:hAnsi="Times New Roman" w:cs="David"/>
          <w:rtl/>
        </w:rPr>
        <w:t xml:space="preserve">אף שחשוב תמיד להיות מודעים להבדלים בין התחום המוסרי לבין התחום המשפטי (לא רק ברמת המשפט הפוזיטיבי אלא גם ברמת המשפט הראוי), כאשר מדובר במושגים מוסריים בסיסיים כגון שוויון, הפליה, כבוד ואוטונומיה, סביר להניח שיש להם פחות או יותר אותו מובן בשני התחומים. כך ודאי המצב לגבי המושג הנדון כאן. לא כל פעולת הפליה היא כזאת שהמשפט מתערב לגביה, אבל אותן פעולות או גישות שהמשפט מתערב לגביהן תחת הכותרת 'הפליה' יתאמו, כמעט תמיד, את ההבנה המוסרית של מושג זה. </w:t>
      </w:r>
      <w:del w:id="159" w:author="Raviv Shalev" w:date="2019-06-05T07:32:00Z">
        <w:r w:rsidRPr="003A2BB4" w:rsidDel="00EC5F9A">
          <w:rPr>
            <w:rFonts w:ascii="Times New Roman" w:hAnsi="Times New Roman" w:cs="David"/>
            <w:rtl/>
          </w:rPr>
          <w:delText>לעתים</w:delText>
        </w:r>
      </w:del>
      <w:ins w:id="160" w:author="Raviv Shalev" w:date="2019-06-05T07:32:00Z">
        <w:r w:rsidRPr="003A2BB4">
          <w:rPr>
            <w:rFonts w:ascii="Times New Roman" w:hAnsi="Times New Roman" w:cs="David"/>
            <w:rtl/>
          </w:rPr>
          <w:t>לעיתים</w:t>
        </w:r>
      </w:ins>
      <w:r w:rsidRPr="003A2BB4">
        <w:rPr>
          <w:rFonts w:ascii="Times New Roman" w:hAnsi="Times New Roman" w:cs="David"/>
          <w:rtl/>
        </w:rPr>
        <w:t xml:space="preserve"> קרובות, המחוקק או בית המשפט</w:t>
      </w:r>
      <w:ins w:id="161" w:author="רביב שלו" w:date="2019-06-07T07:34:00Z">
        <w:r w:rsidR="00810B1B">
          <w:rPr>
            <w:rFonts w:ascii="Times New Roman" w:hAnsi="Times New Roman" w:cs="David" w:hint="cs"/>
            <w:rtl/>
          </w:rPr>
          <w:t xml:space="preserve"> </w:t>
        </w:r>
        <w:r w:rsidR="00810B1B" w:rsidRPr="003A2BB4">
          <w:rPr>
            <w:rFonts w:ascii="Times New Roman" w:hAnsi="Times New Roman" w:cs="David"/>
            <w:rtl/>
          </w:rPr>
          <w:t>במדינות ליברליות נגד הפליה</w:t>
        </w:r>
      </w:ins>
      <w:r w:rsidRPr="003A2BB4">
        <w:rPr>
          <w:rFonts w:ascii="Times New Roman" w:hAnsi="Times New Roman" w:cs="David"/>
          <w:rtl/>
        </w:rPr>
        <w:t xml:space="preserve"> גם יעטרו את דבריהם בהקשר זה ברטוריקה מוסרית שפונה אל הרגישות הנפוצה של האזרחים</w:t>
      </w:r>
      <w:del w:id="162" w:author="רביב שלו" w:date="2019-06-07T07:34:00Z">
        <w:r w:rsidRPr="003A2BB4" w:rsidDel="00810B1B">
          <w:rPr>
            <w:rFonts w:ascii="Times New Roman" w:hAnsi="Times New Roman" w:cs="David"/>
            <w:rtl/>
          </w:rPr>
          <w:delText xml:space="preserve"> במדינות ליברליות נגד הפליה</w:delText>
        </w:r>
      </w:del>
      <w:r w:rsidRPr="003A2BB4">
        <w:rPr>
          <w:rFonts w:ascii="Times New Roman" w:hAnsi="Times New Roman" w:cs="David"/>
          <w:rtl/>
        </w:rPr>
        <w:t>. לפיכך, אם הניתוח הפילוסופי-מוסרי מראה ששימוש מסוים במושג הפליה הוא מוזר, או בלתי סביר, יש בכך</w:t>
      </w:r>
      <w:ins w:id="163" w:author="רביב שלו" w:date="2019-06-06T08:18:00Z">
        <w:r w:rsidR="001411C6">
          <w:rPr>
            <w:rFonts w:ascii="Times New Roman" w:hAnsi="Times New Roman" w:cs="David"/>
            <w:rtl/>
          </w:rPr>
          <w:t>,</w:t>
        </w:r>
      </w:ins>
      <w:r w:rsidRPr="003A2BB4">
        <w:rPr>
          <w:rFonts w:ascii="Times New Roman" w:hAnsi="Times New Roman" w:cs="David"/>
          <w:rtl/>
        </w:rPr>
        <w:t xml:space="preserve"> בדרך כלל</w:t>
      </w:r>
      <w:ins w:id="164" w:author="רביב שלו" w:date="2019-06-06T08:18:00Z">
        <w:r w:rsidR="001411C6">
          <w:rPr>
            <w:rFonts w:ascii="Times New Roman" w:hAnsi="Times New Roman" w:cs="David"/>
            <w:rtl/>
          </w:rPr>
          <w:t>,</w:t>
        </w:r>
      </w:ins>
      <w:r w:rsidRPr="003A2BB4">
        <w:rPr>
          <w:rFonts w:ascii="Times New Roman" w:hAnsi="Times New Roman" w:cs="David"/>
          <w:rtl/>
        </w:rPr>
        <w:t xml:space="preserve"> כדי לספק טעם שלא להנהיג שימוש זה גם בתחום המשפטי. </w:t>
      </w:r>
    </w:p>
    <w:p w14:paraId="0EA9BAD2" w14:textId="6D322CF8" w:rsidR="001C7492" w:rsidRPr="003A2BB4" w:rsidRDefault="001C7492" w:rsidP="003A2BB4">
      <w:pPr>
        <w:spacing w:line="360" w:lineRule="auto"/>
        <w:ind w:firstLine="340"/>
        <w:jc w:val="both"/>
        <w:rPr>
          <w:rFonts w:ascii="Times New Roman" w:hAnsi="Times New Roman" w:cs="David"/>
          <w:rtl/>
        </w:rPr>
      </w:pPr>
      <w:r w:rsidRPr="003A2BB4">
        <w:rPr>
          <w:rFonts w:ascii="Times New Roman" w:hAnsi="Times New Roman" w:cs="David"/>
          <w:rtl/>
        </w:rPr>
        <w:t>כמה מילים על פסק הדין המדובר: במסגרת "כתב שירות פרימיום לרכב פרטי ומסחרי קל", כללה חברת איי.</w:t>
      </w:r>
      <w:del w:id="165" w:author="רביב שלו" w:date="2019-06-06T08:19:00Z">
        <w:r w:rsidRPr="003A2BB4" w:rsidDel="004837B3">
          <w:rPr>
            <w:rFonts w:ascii="Times New Roman" w:hAnsi="Times New Roman" w:cs="David"/>
            <w:rtl/>
          </w:rPr>
          <w:delText xml:space="preserve"> </w:delText>
        </w:r>
      </w:del>
      <w:r w:rsidRPr="003A2BB4">
        <w:rPr>
          <w:rFonts w:ascii="Times New Roman" w:hAnsi="Times New Roman" w:cs="David"/>
          <w:rtl/>
        </w:rPr>
        <w:t>די</w:t>
      </w:r>
      <w:r w:rsidRPr="00580D8A">
        <w:rPr>
          <w:rFonts w:ascii="Times New Roman" w:hAnsi="Times New Roman" w:cs="David"/>
          <w:rtl/>
        </w:rPr>
        <w:t>.</w:t>
      </w:r>
      <w:del w:id="166" w:author="רביב שלו" w:date="2019-06-06T08:19:00Z">
        <w:r w:rsidRPr="003A2BB4" w:rsidDel="004837B3">
          <w:rPr>
            <w:rFonts w:ascii="Times New Roman" w:hAnsi="Times New Roman" w:cs="David"/>
            <w:rtl/>
          </w:rPr>
          <w:delText xml:space="preserve"> </w:delText>
        </w:r>
      </w:del>
      <w:r w:rsidRPr="003A2BB4">
        <w:rPr>
          <w:rFonts w:ascii="Times New Roman" w:hAnsi="Times New Roman" w:cs="David"/>
          <w:rtl/>
        </w:rPr>
        <w:t>איי. סעיף</w:t>
      </w:r>
      <w:del w:id="167" w:author="Raviv Shalev" w:date="2019-06-05T07:32:00Z">
        <w:r w:rsidRPr="003A2BB4" w:rsidDel="00766852">
          <w:rPr>
            <w:rFonts w:ascii="Times New Roman" w:hAnsi="Times New Roman" w:cs="David"/>
            <w:rtl/>
          </w:rPr>
          <w:delText xml:space="preserve"> לפיו </w:delText>
        </w:r>
      </w:del>
      <w:ins w:id="168" w:author="Raviv Shalev" w:date="2019-06-05T07:32:00Z">
        <w:r w:rsidRPr="003A2BB4">
          <w:rPr>
            <w:rFonts w:ascii="Times New Roman" w:hAnsi="Times New Roman" w:cs="David"/>
            <w:rtl/>
          </w:rPr>
          <w:t xml:space="preserve"> שלפיו</w:t>
        </w:r>
      </w:ins>
      <w:del w:id="169" w:author="Raviv Shalev" w:date="2019-06-05T11:27:00Z">
        <w:r w:rsidRPr="003A2BB4" w:rsidDel="00914685">
          <w:rPr>
            <w:rFonts w:ascii="Times New Roman" w:hAnsi="Times New Roman" w:cs="David"/>
            <w:rtl/>
          </w:rPr>
          <w:delText xml:space="preserve">ניתן </w:delText>
        </w:r>
      </w:del>
      <w:ins w:id="170" w:author="Raviv Shalev" w:date="2019-06-05T11:27:00Z">
        <w:r w:rsidRPr="003A2BB4">
          <w:rPr>
            <w:rFonts w:ascii="Times New Roman" w:hAnsi="Times New Roman" w:cs="David"/>
            <w:rtl/>
          </w:rPr>
          <w:t xml:space="preserve"> אפשר </w:t>
        </w:r>
      </w:ins>
      <w:r w:rsidRPr="003A2BB4">
        <w:rPr>
          <w:rFonts w:ascii="Times New Roman" w:hAnsi="Times New Roman" w:cs="David"/>
          <w:rtl/>
        </w:rPr>
        <w:t>להזמין שירות החלפת גלגל במקרה של תֶ</w:t>
      </w:r>
      <w:ins w:id="171" w:author="רביב שלו" w:date="2019-06-06T08:19:00Z">
        <w:r w:rsidR="004837B3">
          <w:rPr>
            <w:rFonts w:ascii="Times New Roman" w:hAnsi="Times New Roman" w:cs="David" w:hint="cs"/>
            <w:rtl/>
          </w:rPr>
          <w:t>ּ</w:t>
        </w:r>
      </w:ins>
      <w:r w:rsidRPr="003A2BB4">
        <w:rPr>
          <w:rFonts w:ascii="Times New Roman" w:hAnsi="Times New Roman" w:cs="David"/>
          <w:rtl/>
        </w:rPr>
        <w:t xml:space="preserve">קֶר, אבל השירות כרוך בתשלום של 80 </w:t>
      </w:r>
      <w:del w:id="172" w:author="Raviv Shalev" w:date="2019-06-04T17:10:00Z">
        <w:r w:rsidRPr="003A2BB4" w:rsidDel="00D42D31">
          <w:rPr>
            <w:rFonts w:ascii="Times New Roman" w:hAnsi="Times New Roman" w:cs="David"/>
            <w:rtl/>
          </w:rPr>
          <w:delText>₪</w:delText>
        </w:r>
      </w:del>
      <w:ins w:id="173" w:author="Raviv Shalev" w:date="2019-06-04T17:10:00Z">
        <w:r w:rsidRPr="003A2BB4">
          <w:rPr>
            <w:rFonts w:ascii="Times New Roman" w:hAnsi="Times New Roman" w:cs="David"/>
            <w:rtl/>
          </w:rPr>
          <w:t>ש"ח</w:t>
        </w:r>
      </w:ins>
      <w:r w:rsidRPr="003A2BB4">
        <w:rPr>
          <w:rFonts w:ascii="Times New Roman" w:hAnsi="Times New Roman" w:cs="David"/>
          <w:rtl/>
        </w:rPr>
        <w:t>. אלא שלסעיף זה היה סייג: "</w:t>
      </w:r>
      <w:r w:rsidRPr="00580D8A">
        <w:rPr>
          <w:rFonts w:ascii="Times New Roman" w:hAnsi="Times New Roman" w:cs="David"/>
          <w:rtl/>
        </w:rPr>
        <w:t>במידה ו</w:t>
      </w:r>
      <w:r w:rsidRPr="003A2BB4">
        <w:rPr>
          <w:rFonts w:ascii="Times New Roman" w:hAnsi="Times New Roman" w:cs="David"/>
          <w:rtl/>
        </w:rPr>
        <w:t xml:space="preserve">מקבל השירות </w:t>
      </w:r>
      <w:r w:rsidRPr="00580D8A">
        <w:rPr>
          <w:rFonts w:ascii="Times New Roman" w:hAnsi="Times New Roman" w:cs="David"/>
          <w:rtl/>
        </w:rPr>
        <w:t>הנו</w:t>
      </w:r>
      <w:r w:rsidRPr="003A2BB4">
        <w:rPr>
          <w:rFonts w:ascii="Times New Roman" w:hAnsi="Times New Roman" w:cs="David"/>
          <w:rtl/>
        </w:rPr>
        <w:t xml:space="preserve"> אישה, לא ישולמו דמי השירות בגין החלפת גלגל".</w:t>
      </w:r>
      <w:r w:rsidRPr="003A2BB4">
        <w:rPr>
          <w:rStyle w:val="a6"/>
          <w:rFonts w:ascii="Times New Roman" w:hAnsi="Times New Roman" w:cs="David"/>
          <w:rtl/>
        </w:rPr>
        <w:footnoteReference w:id="9"/>
      </w:r>
      <w:r w:rsidRPr="003A2BB4">
        <w:rPr>
          <w:rFonts w:ascii="Times New Roman" w:hAnsi="Times New Roman" w:cs="David"/>
          <w:rtl/>
        </w:rPr>
        <w:t xml:space="preserve"> חברת הביטוח הבחינה אפוא בין גברים ל</w:t>
      </w:r>
      <w:ins w:id="176" w:author="רביב שלו" w:date="2019-06-06T08:20:00Z">
        <w:r w:rsidR="004837B3">
          <w:rPr>
            <w:rFonts w:ascii="Times New Roman" w:hAnsi="Times New Roman" w:cs="David" w:hint="cs"/>
            <w:rtl/>
          </w:rPr>
          <w:t xml:space="preserve">בין </w:t>
        </w:r>
      </w:ins>
      <w:r w:rsidRPr="003A2BB4">
        <w:rPr>
          <w:rFonts w:ascii="Times New Roman" w:hAnsi="Times New Roman" w:cs="David"/>
          <w:rtl/>
        </w:rPr>
        <w:t>נשים לעניין התשלום על החלפת גלגל. השאלה שעלתה בבית המשפט הייתה: האם מדובר בהפליה פסולה לפי חוק איסור הפליה במוצרים, ואם כן, האם ראוי היה לאפשר למבקש</w:t>
      </w:r>
      <w:del w:id="177" w:author="רביב שלו" w:date="2019-06-07T07:36:00Z">
        <w:r w:rsidRPr="003A2BB4" w:rsidDel="00810B1B">
          <w:rPr>
            <w:rFonts w:ascii="Times New Roman" w:hAnsi="Times New Roman" w:cs="David"/>
            <w:rtl/>
          </w:rPr>
          <w:delText>,</w:delText>
        </w:r>
      </w:del>
      <w:r w:rsidRPr="003A2BB4">
        <w:rPr>
          <w:rFonts w:ascii="Times New Roman" w:hAnsi="Times New Roman" w:cs="David"/>
          <w:rtl/>
        </w:rPr>
        <w:t xml:space="preserve"> רונן מירב</w:t>
      </w:r>
      <w:del w:id="178" w:author="רביב שלו" w:date="2019-06-07T07:36:00Z">
        <w:r w:rsidRPr="003A2BB4" w:rsidDel="00810B1B">
          <w:rPr>
            <w:rFonts w:ascii="Times New Roman" w:hAnsi="Times New Roman" w:cs="David"/>
            <w:rtl/>
          </w:rPr>
          <w:delText>,</w:delText>
        </w:r>
      </w:del>
      <w:r w:rsidRPr="003A2BB4">
        <w:rPr>
          <w:rFonts w:ascii="Times New Roman" w:hAnsi="Times New Roman" w:cs="David"/>
          <w:rtl/>
        </w:rPr>
        <w:t xml:space="preserve"> להגיש תובענה ייצוגית בעניין זה בשם כל אלה שנפגעו מההפליה הנטענת</w:t>
      </w:r>
      <w:del w:id="179" w:author="רביב שלו" w:date="2019-06-06T06:30:00Z">
        <w:r w:rsidRPr="003A2BB4" w:rsidDel="007A15E4">
          <w:rPr>
            <w:rFonts w:ascii="Times New Roman" w:hAnsi="Times New Roman" w:cs="David"/>
            <w:rtl/>
          </w:rPr>
          <w:delText>.</w:delText>
        </w:r>
      </w:del>
      <w:ins w:id="180" w:author="רביב שלו" w:date="2019-06-06T06:30:00Z">
        <w:r w:rsidR="007A15E4" w:rsidRPr="003A2BB4">
          <w:rPr>
            <w:rFonts w:ascii="Times New Roman" w:hAnsi="Times New Roman" w:cs="David"/>
            <w:rtl/>
          </w:rPr>
          <w:t>?</w:t>
        </w:r>
      </w:ins>
    </w:p>
    <w:p w14:paraId="2070C064" w14:textId="77777777" w:rsidR="001C7492" w:rsidRPr="003A2BB4" w:rsidRDefault="001C7492" w:rsidP="003A2BB4">
      <w:pPr>
        <w:spacing w:line="360" w:lineRule="auto"/>
        <w:ind w:firstLine="340"/>
        <w:jc w:val="both"/>
        <w:rPr>
          <w:rFonts w:ascii="Times New Roman" w:hAnsi="Times New Roman" w:cs="David"/>
          <w:rtl/>
        </w:rPr>
      </w:pPr>
      <w:r w:rsidRPr="003A2BB4">
        <w:rPr>
          <w:rFonts w:ascii="Times New Roman" w:hAnsi="Times New Roman" w:cs="David"/>
          <w:rtl/>
        </w:rPr>
        <w:t xml:space="preserve">בית המשפט המחוזי קבע כי אכן מדובר במדיניות מפלה, ושמדיניות זו הייתה בסיס נאות לתובענה ייצוגית. בפסק </w:t>
      </w:r>
      <w:del w:id="181" w:author="רביב שלו" w:date="2019-06-06T08:22:00Z">
        <w:r w:rsidRPr="003A2BB4" w:rsidDel="004837B3">
          <w:rPr>
            <w:rFonts w:ascii="Times New Roman" w:hAnsi="Times New Roman" w:cs="David"/>
            <w:rtl/>
          </w:rPr>
          <w:delText xml:space="preserve">דין </w:delText>
        </w:r>
      </w:del>
      <w:ins w:id="182" w:author="רביב שלו" w:date="2019-06-06T08:22:00Z">
        <w:r w:rsidR="004837B3" w:rsidRPr="003A2BB4">
          <w:rPr>
            <w:rFonts w:ascii="Times New Roman" w:hAnsi="Times New Roman" w:cs="David"/>
            <w:rtl/>
          </w:rPr>
          <w:t>די</w:t>
        </w:r>
        <w:r w:rsidR="004837B3">
          <w:rPr>
            <w:rFonts w:ascii="Times New Roman" w:hAnsi="Times New Roman" w:cs="David" w:hint="cs"/>
            <w:rtl/>
          </w:rPr>
          <w:t>נו</w:t>
        </w:r>
        <w:r w:rsidR="004837B3" w:rsidRPr="003A2BB4">
          <w:rPr>
            <w:rFonts w:ascii="Times New Roman" w:hAnsi="Times New Roman" w:cs="David"/>
            <w:rtl/>
          </w:rPr>
          <w:t xml:space="preserve"> </w:t>
        </w:r>
      </w:ins>
      <w:r w:rsidRPr="003A2BB4">
        <w:rPr>
          <w:rFonts w:ascii="Times New Roman" w:hAnsi="Times New Roman" w:cs="David"/>
          <w:rtl/>
        </w:rPr>
        <w:t>של השופט גרוסקופף שניתן ב-23 באוגוסט 2018, נקבע שהנתבעת תשלם סכום של 1.1 מיליון ₪ לקרן לניהול וחלוקת כספים (שהוקמה מכוח ס' 27(א) לחוק תובענות ייצוגיות, התשס"ו–2006), שתייעד את הכסף "לשימושים המקדמים שוויון מגדרי בישראל והעצמת נשים".</w:t>
      </w:r>
      <w:r w:rsidRPr="003A2BB4">
        <w:rPr>
          <w:rStyle w:val="a6"/>
          <w:rFonts w:ascii="Times New Roman" w:hAnsi="Times New Roman" w:cs="David"/>
          <w:rtl/>
        </w:rPr>
        <w:footnoteReference w:id="10"/>
      </w:r>
      <w:r w:rsidRPr="003A2BB4">
        <w:rPr>
          <w:rFonts w:ascii="Times New Roman" w:hAnsi="Times New Roman" w:cs="David"/>
          <w:rtl/>
        </w:rPr>
        <w:t xml:space="preserve"> השאלה העיקרית שאעסוק בה במאמר זה היא את מי, לפי פסק הדין, הפלתה חברת הביטוח.</w:t>
      </w:r>
    </w:p>
    <w:p w14:paraId="2091755A" w14:textId="77777777" w:rsidR="001C7492" w:rsidRPr="003A2BB4" w:rsidRDefault="001C7492" w:rsidP="00BA10D6">
      <w:pPr>
        <w:pStyle w:val="1"/>
        <w:spacing w:line="360" w:lineRule="auto"/>
        <w:ind w:left="-341" w:right="-284" w:firstLine="341"/>
        <w:rPr>
          <w:rFonts w:ascii="Times New Roman" w:hAnsi="Times New Roman"/>
          <w:rtl/>
        </w:rPr>
      </w:pPr>
      <w:bookmarkStart w:id="185" w:name="_Toc528655065"/>
      <w:r w:rsidRPr="003A2BB4">
        <w:rPr>
          <w:rFonts w:ascii="Times New Roman" w:hAnsi="Times New Roman"/>
          <w:rtl/>
          <w:lang w:bidi="he-IL"/>
        </w:rPr>
        <w:t>ב</w:t>
      </w:r>
      <w:r w:rsidRPr="003A2BB4">
        <w:rPr>
          <w:rFonts w:ascii="Times New Roman" w:hAnsi="Times New Roman"/>
          <w:rtl/>
        </w:rPr>
        <w:t xml:space="preserve">. </w:t>
      </w:r>
      <w:r w:rsidRPr="003A2BB4">
        <w:rPr>
          <w:rFonts w:ascii="Times New Roman" w:hAnsi="Times New Roman"/>
          <w:rtl/>
          <w:lang w:bidi="he-IL"/>
        </w:rPr>
        <w:t>הפליה</w:t>
      </w:r>
      <w:r w:rsidRPr="003A2BB4">
        <w:rPr>
          <w:rFonts w:ascii="Times New Roman" w:hAnsi="Times New Roman"/>
          <w:rtl/>
        </w:rPr>
        <w:t xml:space="preserve"> </w:t>
      </w:r>
      <w:r w:rsidRPr="003A2BB4">
        <w:rPr>
          <w:rFonts w:ascii="Times New Roman" w:hAnsi="Times New Roman"/>
          <w:rtl/>
          <w:lang w:bidi="he-IL"/>
        </w:rPr>
        <w:t>כמושג</w:t>
      </w:r>
      <w:r w:rsidRPr="003A2BB4">
        <w:rPr>
          <w:rFonts w:ascii="Times New Roman" w:hAnsi="Times New Roman"/>
          <w:rtl/>
        </w:rPr>
        <w:t xml:space="preserve"> </w:t>
      </w:r>
      <w:r w:rsidRPr="003A2BB4">
        <w:rPr>
          <w:rFonts w:ascii="Times New Roman" w:hAnsi="Times New Roman"/>
          <w:rtl/>
          <w:lang w:bidi="he-IL"/>
        </w:rPr>
        <w:t>השוואתי</w:t>
      </w:r>
      <w:bookmarkEnd w:id="185"/>
    </w:p>
    <w:p w14:paraId="074FB9F1" w14:textId="77777777" w:rsidR="001C7492" w:rsidRPr="003A2BB4" w:rsidRDefault="001C7492" w:rsidP="003A2BB4">
      <w:pPr>
        <w:spacing w:line="360" w:lineRule="auto"/>
        <w:ind w:firstLine="340"/>
        <w:jc w:val="both"/>
        <w:rPr>
          <w:rFonts w:ascii="Times New Roman" w:hAnsi="Times New Roman" w:cs="David"/>
          <w:rtl/>
        </w:rPr>
      </w:pPr>
      <w:del w:id="186" w:author="רביב שלו" w:date="2019-06-06T08:24:00Z">
        <w:r w:rsidRPr="003A2BB4" w:rsidDel="00A155DC">
          <w:rPr>
            <w:rFonts w:ascii="Times New Roman" w:hAnsi="Times New Roman" w:cs="David"/>
            <w:rtl/>
          </w:rPr>
          <w:delText>אני פותח</w:delText>
        </w:r>
      </w:del>
      <w:ins w:id="187" w:author="רביב שלו" w:date="2019-06-06T08:24:00Z">
        <w:r w:rsidR="00A155DC">
          <w:rPr>
            <w:rFonts w:ascii="Times New Roman" w:hAnsi="Times New Roman" w:cs="David" w:hint="cs"/>
            <w:rtl/>
          </w:rPr>
          <w:t>אפתח</w:t>
        </w:r>
      </w:ins>
      <w:r w:rsidRPr="003A2BB4">
        <w:rPr>
          <w:rFonts w:ascii="Times New Roman" w:hAnsi="Times New Roman" w:cs="David"/>
          <w:rtl/>
        </w:rPr>
        <w:t xml:space="preserve"> בהנחה שהיא</w:t>
      </w:r>
      <w:del w:id="188" w:author="Raviv Shalev" w:date="2019-06-05T07:22:00Z">
        <w:r w:rsidRPr="003A2BB4" w:rsidDel="001F7A98">
          <w:rPr>
            <w:rFonts w:ascii="Times New Roman" w:hAnsi="Times New Roman" w:cs="David"/>
            <w:rtl/>
          </w:rPr>
          <w:delText xml:space="preserve"> לכאורה </w:delText>
        </w:r>
      </w:del>
      <w:ins w:id="189" w:author="Raviv Shalev" w:date="2019-06-05T07:22:00Z">
        <w:r w:rsidRPr="003A2BB4">
          <w:rPr>
            <w:rFonts w:ascii="Times New Roman" w:hAnsi="Times New Roman" w:cs="David"/>
            <w:rtl/>
          </w:rPr>
          <w:t xml:space="preserve">, לכאורה, </w:t>
        </w:r>
      </w:ins>
      <w:r w:rsidRPr="003A2BB4">
        <w:rPr>
          <w:rFonts w:ascii="Times New Roman" w:hAnsi="Times New Roman" w:cs="David"/>
          <w:rtl/>
        </w:rPr>
        <w:t>מובנת מאליה – שהפליה היא במהותה מושג השוואתי,</w:t>
      </w:r>
      <w:del w:id="190" w:author="Raviv Shalev" w:date="2019-06-05T00:03:00Z">
        <w:r w:rsidRPr="003A2BB4" w:rsidDel="000A5585">
          <w:rPr>
            <w:rFonts w:ascii="Times New Roman" w:hAnsi="Times New Roman" w:cs="David"/>
            <w:rtl/>
          </w:rPr>
          <w:delText xml:space="preserve"> דהיינו, </w:delText>
        </w:r>
      </w:del>
      <w:ins w:id="191" w:author="Raviv Shalev" w:date="2019-06-05T00:03:00Z">
        <w:r w:rsidRPr="003A2BB4">
          <w:rPr>
            <w:rFonts w:ascii="Times New Roman" w:hAnsi="Times New Roman" w:cs="David"/>
            <w:rtl/>
          </w:rPr>
          <w:t xml:space="preserve"> דהיינו </w:t>
        </w:r>
      </w:ins>
      <w:r w:rsidRPr="003A2BB4">
        <w:rPr>
          <w:rFonts w:ascii="Times New Roman" w:hAnsi="Times New Roman" w:cs="David"/>
          <w:rtl/>
        </w:rPr>
        <w:t xml:space="preserve">טענות על הפליה מסתמכות על השוואה בין מה שמקבל חבר בקבוצה מסוימת לבין מה שמקבלים, בנסיבות הדומות מבחינה </w:t>
      </w:r>
      <w:del w:id="192" w:author="Raviv Shalev" w:date="2019-06-05T18:52:00Z">
        <w:r w:rsidRPr="003A2BB4" w:rsidDel="002B1591">
          <w:rPr>
            <w:rFonts w:ascii="Times New Roman" w:hAnsi="Times New Roman" w:cs="David"/>
            <w:rtl/>
          </w:rPr>
          <w:delText>רלבנטי</w:delText>
        </w:r>
      </w:del>
      <w:ins w:id="193" w:author="Raviv Shalev" w:date="2019-06-05T18:52:00Z">
        <w:r w:rsidRPr="003A2BB4">
          <w:rPr>
            <w:rFonts w:ascii="Times New Roman" w:hAnsi="Times New Roman" w:cs="David"/>
            <w:rtl/>
          </w:rPr>
          <w:t>רלוונטי</w:t>
        </w:r>
      </w:ins>
      <w:r w:rsidRPr="003A2BB4">
        <w:rPr>
          <w:rFonts w:ascii="Times New Roman" w:hAnsi="Times New Roman" w:cs="David"/>
          <w:rtl/>
        </w:rPr>
        <w:t xml:space="preserve">ת, חברים בקבוצות אחרות. הנחה זו אינה מתבססת על תיאוריה ספציפית לגבי טבעה של הפליה או פסלותה המוסרית, אלא היא נתון שכל תיאוריה כזאת צריכה להביא בחשבון. </w:t>
      </w:r>
    </w:p>
    <w:p w14:paraId="189D0787" w14:textId="77777777" w:rsidR="001C7492" w:rsidRPr="003A2BB4" w:rsidRDefault="001C7492" w:rsidP="003A2BB4">
      <w:pPr>
        <w:spacing w:line="360" w:lineRule="auto"/>
        <w:ind w:firstLine="340"/>
        <w:jc w:val="both"/>
        <w:rPr>
          <w:rFonts w:ascii="Times New Roman" w:hAnsi="Times New Roman" w:cs="David"/>
          <w:rtl/>
        </w:rPr>
      </w:pPr>
      <w:r w:rsidRPr="003A2BB4">
        <w:rPr>
          <w:rFonts w:ascii="Times New Roman" w:hAnsi="Times New Roman" w:cs="David"/>
          <w:rtl/>
        </w:rPr>
        <w:t>על</w:t>
      </w:r>
      <w:ins w:id="194" w:author="רביב שלו" w:date="2019-06-06T08:24:00Z">
        <w:r w:rsidR="00A155DC">
          <w:rPr>
            <w:rFonts w:ascii="Times New Roman" w:hAnsi="Times New Roman" w:cs="David" w:hint="cs"/>
            <w:rtl/>
          </w:rPr>
          <w:t xml:space="preserve"> </w:t>
        </w:r>
      </w:ins>
      <w:del w:id="195" w:author="רביב שלו" w:date="2019-06-06T08:24:00Z">
        <w:r w:rsidRPr="003A2BB4" w:rsidDel="00A155DC">
          <w:rPr>
            <w:rFonts w:ascii="Times New Roman" w:hAnsi="Times New Roman" w:cs="David"/>
            <w:rtl/>
          </w:rPr>
          <w:delText>-</w:delText>
        </w:r>
      </w:del>
      <w:r w:rsidRPr="003A2BB4">
        <w:rPr>
          <w:rFonts w:ascii="Times New Roman" w:hAnsi="Times New Roman" w:cs="David"/>
          <w:rtl/>
        </w:rPr>
        <w:t>כך יש להוסיף, שאומנם</w:t>
      </w:r>
      <w:del w:id="196" w:author="Raviv Shalev" w:date="2019-06-05T11:27:00Z">
        <w:r w:rsidRPr="003A2BB4" w:rsidDel="00914685">
          <w:rPr>
            <w:rFonts w:ascii="Times New Roman" w:hAnsi="Times New Roman" w:cs="David"/>
            <w:rtl/>
          </w:rPr>
          <w:delText xml:space="preserve"> ניתן </w:delText>
        </w:r>
      </w:del>
      <w:ins w:id="197" w:author="Raviv Shalev" w:date="2019-06-05T11:27:00Z">
        <w:r w:rsidRPr="003A2BB4">
          <w:rPr>
            <w:rFonts w:ascii="Times New Roman" w:hAnsi="Times New Roman" w:cs="David"/>
            <w:rtl/>
          </w:rPr>
          <w:t xml:space="preserve"> אפשר </w:t>
        </w:r>
      </w:ins>
      <w:r w:rsidRPr="003A2BB4">
        <w:rPr>
          <w:rFonts w:ascii="Times New Roman" w:hAnsi="Times New Roman" w:cs="David"/>
          <w:rtl/>
        </w:rPr>
        <w:t xml:space="preserve">להפלות גם על רקע אינדיבידואלי, כך למשל ראשת עיר שמפלה את פלוני לרעה </w:t>
      </w:r>
      <w:del w:id="198" w:author="Raviv Shalev" w:date="2019-06-04T20:44:00Z">
        <w:r w:rsidRPr="003A2BB4" w:rsidDel="00363DA3">
          <w:rPr>
            <w:rFonts w:ascii="Times New Roman" w:hAnsi="Times New Roman" w:cs="David"/>
            <w:rtl/>
          </w:rPr>
          <w:delText>בהשוואה ל</w:delText>
        </w:r>
      </w:del>
      <w:ins w:id="199" w:author="Raviv Shalev" w:date="2019-06-04T20:44:00Z">
        <w:r w:rsidRPr="003A2BB4">
          <w:rPr>
            <w:rFonts w:ascii="Times New Roman" w:hAnsi="Times New Roman" w:cs="David"/>
            <w:rtl/>
          </w:rPr>
          <w:t xml:space="preserve">לעומת </w:t>
        </w:r>
      </w:ins>
      <w:r w:rsidRPr="003A2BB4">
        <w:rPr>
          <w:rFonts w:ascii="Times New Roman" w:hAnsi="Times New Roman" w:cs="David"/>
          <w:rtl/>
        </w:rPr>
        <w:t>אלמוני כי היא נוטרת לו טינה על מריבה מימי התיכון, אבל המקרה ה</w:t>
      </w:r>
      <w:del w:id="200" w:author="רביב שלו" w:date="2019-06-06T08:25:00Z">
        <w:r w:rsidRPr="003A2BB4" w:rsidDel="00A155DC">
          <w:rPr>
            <w:rFonts w:ascii="Times New Roman" w:hAnsi="Times New Roman" w:cs="David"/>
            <w:rtl/>
          </w:rPr>
          <w:delText xml:space="preserve">יותר </w:delText>
        </w:r>
      </w:del>
      <w:r w:rsidRPr="003A2BB4">
        <w:rPr>
          <w:rFonts w:ascii="Times New Roman" w:hAnsi="Times New Roman" w:cs="David"/>
          <w:rtl/>
        </w:rPr>
        <w:t xml:space="preserve">נפוץ </w:t>
      </w:r>
      <w:ins w:id="201" w:author="רביב שלו" w:date="2019-06-06T08:25:00Z">
        <w:r w:rsidR="00A155DC">
          <w:rPr>
            <w:rFonts w:ascii="Times New Roman" w:hAnsi="Times New Roman" w:cs="David" w:hint="cs"/>
            <w:rtl/>
          </w:rPr>
          <w:t xml:space="preserve">יותר </w:t>
        </w:r>
      </w:ins>
      <w:r w:rsidRPr="003A2BB4">
        <w:rPr>
          <w:rFonts w:ascii="Times New Roman" w:hAnsi="Times New Roman" w:cs="David"/>
          <w:rtl/>
        </w:rPr>
        <w:t xml:space="preserve">של הפליה עוסק בהפליה על רקע חברותו של המופלה בקבוצה חברתית מוחלשת (דתית, אתנית וכך הלאה), וכאשר הטעם להפליה מעוגן </w:t>
      </w:r>
      <w:commentRangeStart w:id="202"/>
      <w:r w:rsidRPr="003A2BB4">
        <w:rPr>
          <w:rFonts w:ascii="Times New Roman" w:hAnsi="Times New Roman" w:cs="David"/>
          <w:rtl/>
        </w:rPr>
        <w:t xml:space="preserve">בחברות </w:t>
      </w:r>
      <w:commentRangeEnd w:id="202"/>
      <w:r w:rsidR="00254C78">
        <w:rPr>
          <w:rStyle w:val="af"/>
          <w:szCs w:val="20"/>
          <w:rtl/>
        </w:rPr>
        <w:commentReference w:id="202"/>
      </w:r>
      <w:r w:rsidRPr="003A2BB4">
        <w:rPr>
          <w:rFonts w:ascii="Times New Roman" w:hAnsi="Times New Roman" w:cs="David"/>
          <w:rtl/>
        </w:rPr>
        <w:t>זו.</w:t>
      </w:r>
      <w:r w:rsidRPr="003A2BB4">
        <w:rPr>
          <w:rStyle w:val="a6"/>
          <w:rFonts w:ascii="Times New Roman" w:hAnsi="Times New Roman" w:cs="David"/>
          <w:rtl/>
        </w:rPr>
        <w:footnoteReference w:id="11"/>
      </w:r>
      <w:r w:rsidRPr="003A2BB4">
        <w:rPr>
          <w:rFonts w:ascii="Times New Roman" w:hAnsi="Times New Roman" w:cs="David"/>
          <w:rtl/>
        </w:rPr>
        <w:t xml:space="preserve"> זה סוג ההפליה שאליו אתייחס </w:t>
      </w:r>
      <w:commentRangeStart w:id="211"/>
      <w:r w:rsidRPr="003A2BB4">
        <w:rPr>
          <w:rFonts w:ascii="Times New Roman" w:hAnsi="Times New Roman" w:cs="David"/>
          <w:rtl/>
        </w:rPr>
        <w:t>כאן</w:t>
      </w:r>
      <w:commentRangeEnd w:id="211"/>
      <w:r w:rsidR="00254C78">
        <w:rPr>
          <w:rStyle w:val="af"/>
          <w:szCs w:val="20"/>
          <w:rtl/>
        </w:rPr>
        <w:commentReference w:id="211"/>
      </w:r>
      <w:r w:rsidRPr="003A2BB4">
        <w:rPr>
          <w:rFonts w:ascii="Times New Roman" w:hAnsi="Times New Roman" w:cs="David"/>
          <w:rtl/>
        </w:rPr>
        <w:t>.</w:t>
      </w:r>
      <w:r w:rsidRPr="003A2BB4">
        <w:rPr>
          <w:rStyle w:val="a6"/>
          <w:rFonts w:ascii="Times New Roman" w:hAnsi="Times New Roman" w:cs="David"/>
          <w:rtl/>
        </w:rPr>
        <w:footnoteReference w:id="12"/>
      </w:r>
      <w:r w:rsidRPr="003A2BB4">
        <w:rPr>
          <w:rFonts w:ascii="Times New Roman" w:hAnsi="Times New Roman" w:cs="David"/>
          <w:rtl/>
        </w:rPr>
        <w:t xml:space="preserve"> </w:t>
      </w:r>
    </w:p>
    <w:p w14:paraId="5B3689A1" w14:textId="0DCC03B7" w:rsidR="001C7492" w:rsidRPr="003A2BB4" w:rsidRDefault="001C7492" w:rsidP="003A2BB4">
      <w:pPr>
        <w:spacing w:line="360" w:lineRule="auto"/>
        <w:ind w:firstLine="340"/>
        <w:jc w:val="both"/>
        <w:rPr>
          <w:rFonts w:ascii="Times New Roman" w:hAnsi="Times New Roman" w:cs="David"/>
          <w:rtl/>
        </w:rPr>
      </w:pPr>
      <w:r w:rsidRPr="003A2BB4">
        <w:rPr>
          <w:rFonts w:ascii="Times New Roman" w:hAnsi="Times New Roman" w:cs="David"/>
          <w:rtl/>
        </w:rPr>
        <w:t>העובדה שפעולה מסוימת אינה מקיימת את תנאי ההשוואתיות וממילא אינ</w:t>
      </w:r>
      <w:del w:id="215" w:author="רביב שלו" w:date="2019-06-06T08:26:00Z">
        <w:r w:rsidRPr="003A2BB4" w:rsidDel="00A155DC">
          <w:rPr>
            <w:rFonts w:ascii="Times New Roman" w:hAnsi="Times New Roman" w:cs="David"/>
            <w:rtl/>
          </w:rPr>
          <w:delText>נ</w:delText>
        </w:r>
      </w:del>
      <w:r w:rsidRPr="003A2BB4">
        <w:rPr>
          <w:rFonts w:ascii="Times New Roman" w:hAnsi="Times New Roman" w:cs="David"/>
          <w:rtl/>
        </w:rPr>
        <w:t xml:space="preserve">ה בגדר הפליה, </w:t>
      </w:r>
      <w:del w:id="216" w:author="רביב שלו" w:date="2019-06-07T07:57:00Z">
        <w:r w:rsidRPr="003A2BB4" w:rsidDel="00580D8A">
          <w:rPr>
            <w:rFonts w:ascii="Times New Roman" w:hAnsi="Times New Roman" w:cs="David"/>
            <w:rtl/>
          </w:rPr>
          <w:delText xml:space="preserve">לא </w:delText>
        </w:r>
      </w:del>
      <w:del w:id="217" w:author="רביב שלו" w:date="2019-06-07T07:56:00Z">
        <w:r w:rsidRPr="00580D8A" w:rsidDel="00580D8A">
          <w:rPr>
            <w:rFonts w:ascii="Times New Roman" w:hAnsi="Times New Roman" w:cs="David"/>
            <w:rtl/>
            <w:rPrChange w:id="218" w:author="רביב שלו" w:date="2019-06-07T07:56:00Z">
              <w:rPr>
                <w:rFonts w:ascii="Times New Roman" w:hAnsi="Times New Roman" w:cs="David"/>
                <w:highlight w:val="yellow"/>
                <w:rtl/>
              </w:rPr>
            </w:rPrChange>
          </w:rPr>
          <w:delText>גוררת כמובן ש</w:delText>
        </w:r>
        <w:r w:rsidRPr="00580D8A" w:rsidDel="00580D8A">
          <w:rPr>
            <w:rFonts w:ascii="Times New Roman" w:hAnsi="Times New Roman" w:cs="David"/>
            <w:rtl/>
          </w:rPr>
          <w:delText>היא</w:delText>
        </w:r>
      </w:del>
      <w:ins w:id="219" w:author="רביב שלו" w:date="2019-06-07T07:56:00Z">
        <w:r w:rsidR="00580D8A" w:rsidRPr="00580D8A">
          <w:rPr>
            <w:rFonts w:ascii="Times New Roman" w:hAnsi="Times New Roman" w:cs="David" w:hint="cs"/>
            <w:rtl/>
          </w:rPr>
          <w:t>אינה מעידה בהכרח שהיא</w:t>
        </w:r>
      </w:ins>
      <w:r w:rsidRPr="003A2BB4">
        <w:rPr>
          <w:rFonts w:ascii="Times New Roman" w:hAnsi="Times New Roman" w:cs="David"/>
          <w:rtl/>
        </w:rPr>
        <w:t xml:space="preserve"> ראויה מבחינה מוסרית.</w:t>
      </w:r>
      <w:del w:id="220" w:author="Raviv Shalev" w:date="2019-06-05T11:27:00Z">
        <w:r w:rsidRPr="003A2BB4" w:rsidDel="00914685">
          <w:rPr>
            <w:rFonts w:ascii="Times New Roman" w:hAnsi="Times New Roman" w:cs="David"/>
            <w:rtl/>
          </w:rPr>
          <w:delText xml:space="preserve"> ניתן </w:delText>
        </w:r>
      </w:del>
      <w:ins w:id="221" w:author="Raviv Shalev" w:date="2019-06-05T11:27:00Z">
        <w:r w:rsidRPr="003A2BB4">
          <w:rPr>
            <w:rFonts w:ascii="Times New Roman" w:hAnsi="Times New Roman" w:cs="David"/>
            <w:rtl/>
          </w:rPr>
          <w:t xml:space="preserve"> אפשר </w:t>
        </w:r>
      </w:ins>
      <w:r w:rsidRPr="003A2BB4">
        <w:rPr>
          <w:rFonts w:ascii="Times New Roman" w:hAnsi="Times New Roman" w:cs="David"/>
          <w:rtl/>
        </w:rPr>
        <w:t xml:space="preserve">להתייחס בצורה נבזית, מדכאת ומרושעת לבני אדם, גם אם התייחסות כזאת אינה </w:t>
      </w:r>
      <w:del w:id="222" w:author="רביב שלו" w:date="2019-06-06T08:28:00Z">
        <w:r w:rsidRPr="003A2BB4" w:rsidDel="00210F82">
          <w:rPr>
            <w:rFonts w:ascii="Times New Roman" w:hAnsi="Times New Roman" w:cs="David"/>
            <w:rtl/>
          </w:rPr>
          <w:delText xml:space="preserve">באחת </w:delText>
        </w:r>
      </w:del>
      <w:r w:rsidRPr="003A2BB4">
        <w:rPr>
          <w:rFonts w:ascii="Times New Roman" w:hAnsi="Times New Roman" w:cs="David"/>
          <w:rtl/>
        </w:rPr>
        <w:t>גם הפליה כלפיהם. הדבר קורה</w:t>
      </w:r>
      <w:del w:id="223" w:author="Raviv Shalev" w:date="2019-06-04T16:40:00Z">
        <w:r w:rsidRPr="003A2BB4" w:rsidDel="00E721E3">
          <w:rPr>
            <w:rFonts w:ascii="Times New Roman" w:hAnsi="Times New Roman" w:cs="David"/>
            <w:rtl/>
          </w:rPr>
          <w:delText xml:space="preserve">, למשל, </w:delText>
        </w:r>
      </w:del>
      <w:ins w:id="224" w:author="Raviv Shalev" w:date="2019-06-04T16:40:00Z">
        <w:r w:rsidRPr="003A2BB4">
          <w:rPr>
            <w:rFonts w:ascii="Times New Roman" w:hAnsi="Times New Roman" w:cs="David"/>
            <w:rtl/>
          </w:rPr>
          <w:t xml:space="preserve"> למשל </w:t>
        </w:r>
      </w:ins>
      <w:r w:rsidRPr="003A2BB4">
        <w:rPr>
          <w:rFonts w:ascii="Times New Roman" w:hAnsi="Times New Roman" w:cs="David"/>
          <w:rtl/>
        </w:rPr>
        <w:t>כאשר היחס השלילי ניתן לכל חברי הקבוצה ה</w:t>
      </w:r>
      <w:del w:id="225" w:author="Raviv Shalev" w:date="2019-06-05T18:52:00Z">
        <w:r w:rsidRPr="003A2BB4" w:rsidDel="002B1591">
          <w:rPr>
            <w:rFonts w:ascii="Times New Roman" w:hAnsi="Times New Roman" w:cs="David"/>
            <w:rtl/>
          </w:rPr>
          <w:delText>רלבנטי</w:delText>
        </w:r>
      </w:del>
      <w:ins w:id="226" w:author="Raviv Shalev" w:date="2019-06-05T18:52:00Z">
        <w:r w:rsidRPr="003A2BB4">
          <w:rPr>
            <w:rFonts w:ascii="Times New Roman" w:hAnsi="Times New Roman" w:cs="David"/>
            <w:rtl/>
          </w:rPr>
          <w:t>רלוונטי</w:t>
        </w:r>
      </w:ins>
      <w:r w:rsidRPr="003A2BB4">
        <w:rPr>
          <w:rFonts w:ascii="Times New Roman" w:hAnsi="Times New Roman" w:cs="David"/>
          <w:rtl/>
        </w:rPr>
        <w:t xml:space="preserve">ת (נניח לכל האזרחים, או לכל הסטודנטים), או כאשר הוא </w:t>
      </w:r>
      <w:del w:id="227" w:author="רביב שלו" w:date="2019-06-07T07:42:00Z">
        <w:r w:rsidRPr="003A2BB4" w:rsidDel="00771D45">
          <w:rPr>
            <w:rFonts w:ascii="Times New Roman" w:hAnsi="Times New Roman" w:cs="David"/>
            <w:rtl/>
          </w:rPr>
          <w:delText xml:space="preserve">אומנם </w:delText>
        </w:r>
      </w:del>
      <w:r w:rsidRPr="003A2BB4">
        <w:rPr>
          <w:rFonts w:ascii="Times New Roman" w:hAnsi="Times New Roman" w:cs="David"/>
          <w:rtl/>
        </w:rPr>
        <w:t xml:space="preserve">ניתן באופן סלקטיבי אבל לא על בסיס השתייכות לקבוצה מוחלשת. למשל, אם היחס השלילי ניתן באופן </w:t>
      </w:r>
      <w:del w:id="228" w:author="רביב שלו" w:date="2019-06-06T08:28:00Z">
        <w:r w:rsidRPr="003A2BB4" w:rsidDel="00210F82">
          <w:rPr>
            <w:rFonts w:ascii="Times New Roman" w:hAnsi="Times New Roman" w:cs="David"/>
            <w:rtl/>
          </w:rPr>
          <w:delText xml:space="preserve">רנדומלי </w:delText>
        </w:r>
      </w:del>
      <w:ins w:id="229" w:author="רביב שלו" w:date="2019-06-06T08:28:00Z">
        <w:r w:rsidR="00210F82">
          <w:rPr>
            <w:rFonts w:ascii="Times New Roman" w:hAnsi="Times New Roman" w:cs="David" w:hint="cs"/>
            <w:rtl/>
          </w:rPr>
          <w:t xml:space="preserve">אקראי </w:t>
        </w:r>
      </w:ins>
      <w:r w:rsidRPr="003A2BB4">
        <w:rPr>
          <w:rFonts w:ascii="Times New Roman" w:hAnsi="Times New Roman" w:cs="David"/>
          <w:rtl/>
        </w:rPr>
        <w:t>ליחידים מסוימים (בקבוצת האזרחים או הסטודנטים וכך הלאה), אז</w:t>
      </w:r>
      <w:ins w:id="230" w:author="רביב שלו" w:date="2019-06-07T07:42:00Z">
        <w:r w:rsidR="00771D45">
          <w:rPr>
            <w:rFonts w:ascii="Times New Roman" w:hAnsi="Times New Roman" w:cs="David" w:hint="cs"/>
            <w:rtl/>
          </w:rPr>
          <w:t>י</w:t>
        </w:r>
      </w:ins>
      <w:r w:rsidRPr="003A2BB4">
        <w:rPr>
          <w:rFonts w:ascii="Times New Roman" w:hAnsi="Times New Roman" w:cs="David"/>
          <w:rtl/>
        </w:rPr>
        <w:t xml:space="preserve"> לקורבנות של יחס זה יש זכות להתלונן עליו כי הוא פוגעני או מזיק, אבל לא כי הוא מפלה אותם. באופן דומה, אם</w:t>
      </w:r>
      <w:del w:id="231" w:author="רביב שלו" w:date="2019-06-07T07:42:00Z">
        <w:r w:rsidRPr="003A2BB4" w:rsidDel="00771D45">
          <w:rPr>
            <w:rFonts w:ascii="Times New Roman" w:hAnsi="Times New Roman" w:cs="David"/>
            <w:rtl/>
          </w:rPr>
          <w:delText>,</w:delText>
        </w:r>
      </w:del>
      <w:r w:rsidRPr="003A2BB4">
        <w:rPr>
          <w:rFonts w:ascii="Times New Roman" w:hAnsi="Times New Roman" w:cs="David"/>
          <w:rtl/>
        </w:rPr>
        <w:t xml:space="preserve"> כדי לחזק את המשמעת בפלוגה</w:t>
      </w:r>
      <w:del w:id="232" w:author="רביב שלו" w:date="2019-06-07T07:42:00Z">
        <w:r w:rsidRPr="003A2BB4" w:rsidDel="00771D45">
          <w:rPr>
            <w:rFonts w:ascii="Times New Roman" w:hAnsi="Times New Roman" w:cs="David"/>
            <w:rtl/>
          </w:rPr>
          <w:delText>,</w:delText>
        </w:r>
      </w:del>
      <w:r w:rsidRPr="003A2BB4">
        <w:rPr>
          <w:rFonts w:ascii="Times New Roman" w:hAnsi="Times New Roman" w:cs="David"/>
          <w:rtl/>
        </w:rPr>
        <w:t xml:space="preserve"> המפקד "מתלבש" כל שבוע על חייל אחר ומטרטר אותו, לחייל המטורטר יש בסיס מצוין להתלונן על העוול שנעשה לו, אבל אין לו בסיס להתלונן גם על הפליה, ובלבד שהבחירה בו כקורבן הייתה אקראית. </w:t>
      </w:r>
    </w:p>
    <w:p w14:paraId="564AB92F" w14:textId="191EDDD8" w:rsidR="001C7492" w:rsidRPr="003A2BB4" w:rsidRDefault="001C7492" w:rsidP="003A2BB4">
      <w:pPr>
        <w:spacing w:line="360" w:lineRule="auto"/>
        <w:ind w:firstLine="340"/>
        <w:jc w:val="both"/>
        <w:rPr>
          <w:rFonts w:ascii="Times New Roman" w:hAnsi="Times New Roman" w:cs="David"/>
          <w:rtl/>
        </w:rPr>
      </w:pPr>
      <w:r w:rsidRPr="003A2BB4">
        <w:rPr>
          <w:rFonts w:ascii="Times New Roman" w:hAnsi="Times New Roman" w:cs="David"/>
          <w:rtl/>
        </w:rPr>
        <w:t xml:space="preserve">לאחרונה ניסתה </w:t>
      </w:r>
      <w:commentRangeStart w:id="233"/>
      <w:r w:rsidRPr="003A2BB4">
        <w:rPr>
          <w:rFonts w:ascii="Times New Roman" w:hAnsi="Times New Roman" w:cs="David"/>
          <w:rtl/>
        </w:rPr>
        <w:t xml:space="preserve">דֶבְּרה </w:t>
      </w:r>
      <w:commentRangeEnd w:id="233"/>
      <w:r w:rsidR="00210F82">
        <w:rPr>
          <w:rStyle w:val="af"/>
          <w:szCs w:val="20"/>
          <w:rtl/>
        </w:rPr>
        <w:commentReference w:id="233"/>
      </w:r>
      <w:r w:rsidRPr="003A2BB4">
        <w:rPr>
          <w:rFonts w:ascii="Times New Roman" w:hAnsi="Times New Roman" w:cs="David"/>
          <w:rtl/>
        </w:rPr>
        <w:t xml:space="preserve">הלמן </w:t>
      </w:r>
      <w:r w:rsidRPr="003A2BB4">
        <w:rPr>
          <w:rFonts w:ascii="Times New Roman" w:hAnsi="Times New Roman" w:cs="David"/>
        </w:rPr>
        <w:t>(Deborah Hellman)</w:t>
      </w:r>
      <w:r w:rsidRPr="003A2BB4">
        <w:rPr>
          <w:rFonts w:ascii="Times New Roman" w:hAnsi="Times New Roman" w:cs="David"/>
          <w:rtl/>
        </w:rPr>
        <w:t xml:space="preserve"> להראות שאף שהפליה היא בדרך כלל מושג השוואתי, יש לו גם מובן לא-השוואתי. כמו שיש שני מושגים של חירות (כשם מאמרו המפורסם של </w:t>
      </w:r>
      <w:commentRangeStart w:id="234"/>
      <w:r w:rsidRPr="003A2BB4">
        <w:rPr>
          <w:rFonts w:ascii="Times New Roman" w:hAnsi="Times New Roman" w:cs="David"/>
          <w:rtl/>
        </w:rPr>
        <w:t>ברלין</w:t>
      </w:r>
      <w:commentRangeEnd w:id="234"/>
      <w:r w:rsidR="003C4794">
        <w:rPr>
          <w:rStyle w:val="af"/>
          <w:szCs w:val="20"/>
          <w:rtl/>
        </w:rPr>
        <w:commentReference w:id="234"/>
      </w:r>
      <w:r w:rsidRPr="003A2BB4">
        <w:rPr>
          <w:rFonts w:ascii="Times New Roman" w:hAnsi="Times New Roman" w:cs="David"/>
          <w:rtl/>
        </w:rPr>
        <w:t>) קיימים גם שני מושגים של הפליה; השוואתי ולא-השוואתי.</w:t>
      </w:r>
      <w:bookmarkStart w:id="235" w:name="_Ref528486469"/>
      <w:r w:rsidRPr="003A2BB4">
        <w:rPr>
          <w:rStyle w:val="a6"/>
          <w:rFonts w:ascii="Times New Roman" w:hAnsi="Times New Roman" w:cs="David"/>
          <w:rtl/>
        </w:rPr>
        <w:footnoteReference w:id="13"/>
      </w:r>
      <w:bookmarkEnd w:id="235"/>
      <w:r w:rsidRPr="003A2BB4">
        <w:rPr>
          <w:rFonts w:ascii="Times New Roman" w:hAnsi="Times New Roman" w:cs="David"/>
          <w:rtl/>
        </w:rPr>
        <w:t xml:space="preserve"> למשל, אף שבדרך כלל יחס שונה מטעמי גזע </w:t>
      </w:r>
      <w:del w:id="237" w:author="רביב שלו" w:date="2019-06-06T08:40:00Z">
        <w:r w:rsidRPr="003A2BB4" w:rsidDel="003C4794">
          <w:rPr>
            <w:rFonts w:ascii="Times New Roman" w:hAnsi="Times New Roman" w:cs="David"/>
            <w:rtl/>
          </w:rPr>
          <w:delText xml:space="preserve">מהווה </w:delText>
        </w:r>
      </w:del>
      <w:ins w:id="238" w:author="רביב שלו" w:date="2019-06-06T08:40:00Z">
        <w:r w:rsidR="003C4794">
          <w:rPr>
            <w:rFonts w:ascii="Times New Roman" w:hAnsi="Times New Roman" w:cs="David" w:hint="cs"/>
            <w:rtl/>
          </w:rPr>
          <w:t xml:space="preserve">יש בו משום </w:t>
        </w:r>
      </w:ins>
      <w:r w:rsidRPr="003A2BB4">
        <w:rPr>
          <w:rFonts w:ascii="Times New Roman" w:hAnsi="Times New Roman" w:cs="David"/>
          <w:rtl/>
        </w:rPr>
        <w:t>הפליה במובן ההשוואתי – פלוני מקבל פחות מאלמוני בגלל ההבדל הגזעי ביניהם –</w:t>
      </w:r>
      <w:del w:id="239" w:author="Raviv Shalev" w:date="2019-06-05T11:27:00Z">
        <w:r w:rsidRPr="003A2BB4" w:rsidDel="00914685">
          <w:rPr>
            <w:rFonts w:ascii="Times New Roman" w:hAnsi="Times New Roman" w:cs="David"/>
            <w:rtl/>
          </w:rPr>
          <w:delText xml:space="preserve"> ניתן </w:delText>
        </w:r>
      </w:del>
      <w:ins w:id="240" w:author="Raviv Shalev" w:date="2019-06-05T11:27:00Z">
        <w:r w:rsidRPr="003A2BB4">
          <w:rPr>
            <w:rFonts w:ascii="Times New Roman" w:hAnsi="Times New Roman" w:cs="David"/>
            <w:rtl/>
          </w:rPr>
          <w:t xml:space="preserve"> אפשר </w:t>
        </w:r>
      </w:ins>
      <w:r w:rsidRPr="003A2BB4">
        <w:rPr>
          <w:rFonts w:ascii="Times New Roman" w:hAnsi="Times New Roman" w:cs="David"/>
          <w:rtl/>
        </w:rPr>
        <w:t>לדבר על הפליה על בסיס גזע גם לא בהקשר השוואתי.</w:t>
      </w:r>
      <w:del w:id="241" w:author="Raviv Shalev" w:date="2019-06-04T21:22:00Z">
        <w:r w:rsidRPr="003A2BB4" w:rsidDel="00677416">
          <w:rPr>
            <w:rFonts w:ascii="Times New Roman" w:hAnsi="Times New Roman" w:cs="David"/>
            <w:rtl/>
          </w:rPr>
          <w:delText xml:space="preserve"> בלא </w:delText>
        </w:r>
      </w:del>
      <w:ins w:id="242" w:author="Raviv Shalev" w:date="2019-06-04T21:22:00Z">
        <w:r w:rsidRPr="003A2BB4">
          <w:rPr>
            <w:rFonts w:ascii="Times New Roman" w:hAnsi="Times New Roman" w:cs="David"/>
            <w:rtl/>
          </w:rPr>
          <w:t xml:space="preserve"> ללא </w:t>
        </w:r>
      </w:ins>
      <w:r w:rsidRPr="003A2BB4">
        <w:rPr>
          <w:rFonts w:ascii="Times New Roman" w:hAnsi="Times New Roman" w:cs="David"/>
          <w:rtl/>
        </w:rPr>
        <w:t>תלות ביחס שאחרים מקבלים,</w:t>
      </w:r>
      <w:del w:id="243" w:author="Raviv Shalev" w:date="2019-06-05T11:27:00Z">
        <w:r w:rsidRPr="003A2BB4" w:rsidDel="00914685">
          <w:rPr>
            <w:rFonts w:ascii="Times New Roman" w:hAnsi="Times New Roman" w:cs="David"/>
            <w:rtl/>
          </w:rPr>
          <w:delText xml:space="preserve"> ניתן </w:delText>
        </w:r>
      </w:del>
      <w:ins w:id="244" w:author="Raviv Shalev" w:date="2019-06-05T11:27:00Z">
        <w:r w:rsidRPr="003A2BB4">
          <w:rPr>
            <w:rFonts w:ascii="Times New Roman" w:hAnsi="Times New Roman" w:cs="David"/>
            <w:rtl/>
          </w:rPr>
          <w:t xml:space="preserve"> אפשר </w:t>
        </w:r>
      </w:ins>
      <w:r w:rsidRPr="003A2BB4">
        <w:rPr>
          <w:rFonts w:ascii="Times New Roman" w:hAnsi="Times New Roman" w:cs="David"/>
          <w:rtl/>
        </w:rPr>
        <w:t>לטעון שיש לבני אדם זכות שגִזעם לא יובא בחשבון כגורם בקביעת היחס שהם מקבלים. מכאן</w:t>
      </w:r>
      <w:del w:id="245" w:author="רביב שלו" w:date="2019-06-07T07:43:00Z">
        <w:r w:rsidRPr="003A2BB4" w:rsidDel="00771D45">
          <w:rPr>
            <w:rFonts w:ascii="Times New Roman" w:hAnsi="Times New Roman" w:cs="David"/>
            <w:rtl/>
          </w:rPr>
          <w:delText>,</w:delText>
        </w:r>
      </w:del>
      <w:r w:rsidRPr="003A2BB4">
        <w:rPr>
          <w:rFonts w:ascii="Times New Roman" w:hAnsi="Times New Roman" w:cs="David"/>
          <w:rtl/>
        </w:rPr>
        <w:t xml:space="preserve"> שכדי לקבוע אם הייתה הפליה כלפי פלוני לא תמיד </w:t>
      </w:r>
      <w:r w:rsidRPr="00580D8A">
        <w:rPr>
          <w:rFonts w:ascii="Times New Roman" w:hAnsi="Times New Roman" w:cs="David"/>
          <w:rtl/>
        </w:rPr>
        <w:t>חייבים</w:t>
      </w:r>
      <w:r w:rsidRPr="003A2BB4">
        <w:rPr>
          <w:rFonts w:ascii="Times New Roman" w:hAnsi="Times New Roman" w:cs="David"/>
          <w:rtl/>
        </w:rPr>
        <w:t xml:space="preserve"> לבדוק מה אחרים (הדומים מבחינה </w:t>
      </w:r>
      <w:del w:id="246" w:author="Raviv Shalev" w:date="2019-06-05T18:52:00Z">
        <w:r w:rsidRPr="003A2BB4" w:rsidDel="002B1591">
          <w:rPr>
            <w:rFonts w:ascii="Times New Roman" w:hAnsi="Times New Roman" w:cs="David"/>
            <w:rtl/>
          </w:rPr>
          <w:delText>רלבנטי</w:delText>
        </w:r>
      </w:del>
      <w:ins w:id="247" w:author="Raviv Shalev" w:date="2019-06-05T18:52:00Z">
        <w:r w:rsidRPr="003A2BB4">
          <w:rPr>
            <w:rFonts w:ascii="Times New Roman" w:hAnsi="Times New Roman" w:cs="David"/>
            <w:rtl/>
          </w:rPr>
          <w:t>רלוונטי</w:t>
        </w:r>
      </w:ins>
      <w:r w:rsidRPr="003A2BB4">
        <w:rPr>
          <w:rFonts w:ascii="Times New Roman" w:hAnsi="Times New Roman" w:cs="David"/>
          <w:rtl/>
        </w:rPr>
        <w:t>ת) קיבלו.</w:t>
      </w:r>
    </w:p>
    <w:p w14:paraId="0BAF15CC" w14:textId="77777777" w:rsidR="001C7492" w:rsidRPr="003A2BB4" w:rsidRDefault="001C7492" w:rsidP="003A2BB4">
      <w:pPr>
        <w:spacing w:line="360" w:lineRule="auto"/>
        <w:ind w:firstLine="340"/>
        <w:jc w:val="both"/>
        <w:rPr>
          <w:rFonts w:ascii="Times New Roman" w:hAnsi="Times New Roman" w:cs="David"/>
        </w:rPr>
      </w:pPr>
      <w:r w:rsidRPr="003A2BB4">
        <w:rPr>
          <w:rFonts w:ascii="Times New Roman" w:hAnsi="Times New Roman" w:cs="David"/>
          <w:rtl/>
        </w:rPr>
        <w:t xml:space="preserve">קֵן סימונס </w:t>
      </w:r>
      <w:r w:rsidRPr="003A2BB4">
        <w:rPr>
          <w:rFonts w:ascii="Times New Roman" w:hAnsi="Times New Roman" w:cs="David"/>
        </w:rPr>
        <w:t>(Kenneth Simmons)</w:t>
      </w:r>
      <w:r w:rsidRPr="003A2BB4">
        <w:rPr>
          <w:rFonts w:ascii="Times New Roman" w:hAnsi="Times New Roman" w:cs="David"/>
          <w:rtl/>
        </w:rPr>
        <w:t xml:space="preserve"> מתנגד לעמדתה של הלמן</w:t>
      </w:r>
      <w:ins w:id="248" w:author="רביב שלו" w:date="2019-06-06T08:47:00Z">
        <w:r w:rsidR="003C4794">
          <w:rPr>
            <w:rFonts w:ascii="Times New Roman" w:hAnsi="Times New Roman" w:cs="David"/>
            <w:rtl/>
          </w:rPr>
          <w:t>,</w:t>
        </w:r>
      </w:ins>
      <w:r w:rsidRPr="003A2BB4">
        <w:rPr>
          <w:rFonts w:ascii="Times New Roman" w:hAnsi="Times New Roman" w:cs="David"/>
          <w:rtl/>
        </w:rPr>
        <w:t xml:space="preserve"> ו</w:t>
      </w:r>
      <w:del w:id="249" w:author="רביב שלו" w:date="2019-06-06T08:47:00Z">
        <w:r w:rsidRPr="003A2BB4" w:rsidDel="003C4794">
          <w:rPr>
            <w:rFonts w:ascii="Times New Roman" w:hAnsi="Times New Roman" w:cs="David"/>
            <w:rtl/>
          </w:rPr>
          <w:delText xml:space="preserve">טוען, </w:delText>
        </w:r>
      </w:del>
      <w:r w:rsidRPr="003A2BB4">
        <w:rPr>
          <w:rFonts w:ascii="Times New Roman" w:hAnsi="Times New Roman" w:cs="David"/>
          <w:rtl/>
        </w:rPr>
        <w:t xml:space="preserve">בדומה למה שהצעתי לעיל, </w:t>
      </w:r>
      <w:ins w:id="250" w:author="רביב שלו" w:date="2019-06-06T08:48:00Z">
        <w:r w:rsidR="003C4794">
          <w:rPr>
            <w:rFonts w:ascii="Times New Roman" w:hAnsi="Times New Roman" w:cs="David" w:hint="cs"/>
            <w:rtl/>
          </w:rPr>
          <w:t xml:space="preserve">טוען </w:t>
        </w:r>
      </w:ins>
      <w:r w:rsidRPr="003A2BB4">
        <w:rPr>
          <w:rFonts w:ascii="Times New Roman" w:hAnsi="Times New Roman" w:cs="David"/>
          <w:rtl/>
        </w:rPr>
        <w:t>ש"בהגדרה, הפליה פסולה מתייחסת להבחנות בלתי מוצדקות בין בני אדם".</w:t>
      </w:r>
      <w:r w:rsidRPr="003A2BB4">
        <w:rPr>
          <w:rStyle w:val="a6"/>
          <w:rFonts w:ascii="Times New Roman" w:hAnsi="Times New Roman" w:cs="David"/>
          <w:rtl/>
        </w:rPr>
        <w:footnoteReference w:id="14"/>
      </w:r>
      <w:r w:rsidRPr="003A2BB4">
        <w:rPr>
          <w:rFonts w:ascii="Times New Roman" w:hAnsi="Times New Roman" w:cs="David"/>
          <w:rtl/>
        </w:rPr>
        <w:t xml:space="preserve"> לגבי הזכות שיש כביכול לבני אדם שיתעלמו מהגזע שלהם, לדעת סימונס מדובר בזכות השוואתית. נחשוב למשל על מועמד לבן שלא מצליח להתקבל לאוניברסיטה בגלל עדיפות שניתנת למועמדים שחורים ומתלונן על הפליה </w:t>
      </w:r>
      <w:del w:id="252" w:author="רביב שלו" w:date="2019-06-06T08:48:00Z">
        <w:r w:rsidRPr="003A2BB4" w:rsidDel="003C4794">
          <w:rPr>
            <w:rFonts w:ascii="Times New Roman" w:hAnsi="Times New Roman" w:cs="David"/>
            <w:rtl/>
          </w:rPr>
          <w:delText>כ</w:delText>
        </w:r>
      </w:del>
      <w:r w:rsidRPr="003A2BB4">
        <w:rPr>
          <w:rFonts w:ascii="Times New Roman" w:hAnsi="Times New Roman" w:cs="David"/>
          <w:rtl/>
        </w:rPr>
        <w:t>נגדו. איך יש להבין טענה זו? לפי סימונס, התלונה שלו אי</w:t>
      </w:r>
      <w:del w:id="253" w:author="רביב שלו" w:date="2019-06-06T08:48:00Z">
        <w:r w:rsidRPr="003A2BB4" w:rsidDel="003C4794">
          <w:rPr>
            <w:rFonts w:ascii="Times New Roman" w:hAnsi="Times New Roman" w:cs="David"/>
            <w:rtl/>
          </w:rPr>
          <w:delText>נ</w:delText>
        </w:r>
      </w:del>
      <w:r w:rsidRPr="003A2BB4">
        <w:rPr>
          <w:rFonts w:ascii="Times New Roman" w:hAnsi="Times New Roman" w:cs="David"/>
          <w:rtl/>
        </w:rPr>
        <w:t>נה על עצם העובדה שגזע נלקח בחשבון, אלא שהוא נלקח בחשבון לרעת המועמד.</w:t>
      </w:r>
      <w:r w:rsidRPr="003A2BB4">
        <w:rPr>
          <w:rStyle w:val="a6"/>
          <w:rFonts w:ascii="Times New Roman" w:hAnsi="Times New Roman" w:cs="David"/>
          <w:rtl/>
        </w:rPr>
        <w:footnoteReference w:id="15"/>
      </w:r>
      <w:r w:rsidRPr="003A2BB4">
        <w:rPr>
          <w:rFonts w:ascii="Times New Roman" w:hAnsi="Times New Roman" w:cs="David"/>
        </w:rPr>
        <w:t xml:space="preserve"> </w:t>
      </w:r>
    </w:p>
    <w:p w14:paraId="56E3DECB" w14:textId="09AF0640" w:rsidR="001C7492" w:rsidRPr="003A2BB4" w:rsidRDefault="001C7492" w:rsidP="003A2BB4">
      <w:pPr>
        <w:spacing w:line="360" w:lineRule="auto"/>
        <w:ind w:firstLine="340"/>
        <w:jc w:val="both"/>
        <w:rPr>
          <w:rFonts w:ascii="Times New Roman" w:hAnsi="Times New Roman" w:cs="David"/>
          <w:rtl/>
        </w:rPr>
      </w:pPr>
      <w:r w:rsidRPr="003A2BB4">
        <w:rPr>
          <w:rFonts w:ascii="Times New Roman" w:hAnsi="Times New Roman" w:cs="David"/>
          <w:rtl/>
        </w:rPr>
        <w:t xml:space="preserve">בתגובה לביקורת זו, טענה הלמן שאומנם בדוגמה </w:t>
      </w:r>
      <w:del w:id="255" w:author="רביב שלו" w:date="2019-06-06T08:48:00Z">
        <w:r w:rsidRPr="003A2BB4" w:rsidDel="002A2AC7">
          <w:rPr>
            <w:rFonts w:ascii="Times New Roman" w:hAnsi="Times New Roman" w:cs="David"/>
            <w:rtl/>
          </w:rPr>
          <w:delText>הנ"ל</w:delText>
        </w:r>
      </w:del>
      <w:ins w:id="256" w:author="רביב שלו" w:date="2019-06-06T08:49:00Z">
        <w:r w:rsidR="002A2AC7">
          <w:rPr>
            <w:rFonts w:ascii="Times New Roman" w:hAnsi="Times New Roman" w:cs="David" w:hint="cs"/>
            <w:rtl/>
          </w:rPr>
          <w:t>לעיל</w:t>
        </w:r>
      </w:ins>
      <w:r w:rsidRPr="003A2BB4">
        <w:rPr>
          <w:rFonts w:ascii="Times New Roman" w:hAnsi="Times New Roman" w:cs="David"/>
          <w:rtl/>
        </w:rPr>
        <w:t xml:space="preserve"> טענתו העיקרית של המועמד היא השוואתית,</w:t>
      </w:r>
      <w:del w:id="257" w:author="Raviv Shalev" w:date="2019-06-05T00:03:00Z">
        <w:r w:rsidRPr="003A2BB4" w:rsidDel="000A5585">
          <w:rPr>
            <w:rFonts w:ascii="Times New Roman" w:hAnsi="Times New Roman" w:cs="David"/>
            <w:rtl/>
          </w:rPr>
          <w:delText xml:space="preserve"> דהיינו, </w:delText>
        </w:r>
      </w:del>
      <w:ins w:id="258" w:author="Raviv Shalev" w:date="2019-06-05T00:03:00Z">
        <w:r w:rsidRPr="003A2BB4">
          <w:rPr>
            <w:rFonts w:ascii="Times New Roman" w:hAnsi="Times New Roman" w:cs="David"/>
            <w:rtl/>
          </w:rPr>
          <w:t xml:space="preserve"> דהיינו </w:t>
        </w:r>
      </w:ins>
      <w:r w:rsidRPr="003A2BB4">
        <w:rPr>
          <w:rFonts w:ascii="Times New Roman" w:hAnsi="Times New Roman" w:cs="David"/>
          <w:rtl/>
        </w:rPr>
        <w:t xml:space="preserve">שהוא לא התקבל </w:t>
      </w:r>
      <w:del w:id="259" w:author="רביב שלו" w:date="2019-06-06T08:49:00Z">
        <w:r w:rsidRPr="003A2BB4" w:rsidDel="002A2AC7">
          <w:rPr>
            <w:rFonts w:ascii="Times New Roman" w:hAnsi="Times New Roman" w:cs="David"/>
            <w:rtl/>
          </w:rPr>
          <w:delText>ב</w:delText>
        </w:r>
      </w:del>
      <w:r w:rsidRPr="003A2BB4">
        <w:rPr>
          <w:rFonts w:ascii="Times New Roman" w:hAnsi="Times New Roman" w:cs="David"/>
          <w:rtl/>
        </w:rPr>
        <w:t xml:space="preserve">שעה שאחרים </w:t>
      </w:r>
      <w:del w:id="260" w:author="רביב שלו" w:date="2019-06-06T08:49:00Z">
        <w:r w:rsidRPr="003A2BB4" w:rsidDel="002A2AC7">
          <w:rPr>
            <w:rFonts w:ascii="Times New Roman" w:hAnsi="Times New Roman" w:cs="David"/>
            <w:rtl/>
          </w:rPr>
          <w:delText xml:space="preserve">כן </w:delText>
        </w:r>
      </w:del>
      <w:r w:rsidRPr="003A2BB4">
        <w:rPr>
          <w:rFonts w:ascii="Times New Roman" w:hAnsi="Times New Roman" w:cs="David"/>
          <w:rtl/>
        </w:rPr>
        <w:t>התקבלו, אבל</w:t>
      </w:r>
      <w:del w:id="261" w:author="Raviv Shalev" w:date="2019-06-05T11:27:00Z">
        <w:r w:rsidRPr="003A2BB4" w:rsidDel="00914685">
          <w:rPr>
            <w:rFonts w:ascii="Times New Roman" w:hAnsi="Times New Roman" w:cs="David"/>
            <w:rtl/>
          </w:rPr>
          <w:delText xml:space="preserve"> ניתן </w:delText>
        </w:r>
      </w:del>
      <w:ins w:id="262" w:author="Raviv Shalev" w:date="2019-06-05T11:27:00Z">
        <w:r w:rsidRPr="003A2BB4">
          <w:rPr>
            <w:rFonts w:ascii="Times New Roman" w:hAnsi="Times New Roman" w:cs="David"/>
            <w:rtl/>
          </w:rPr>
          <w:t xml:space="preserve"> אפשר </w:t>
        </w:r>
      </w:ins>
      <w:r w:rsidRPr="003A2BB4">
        <w:rPr>
          <w:rFonts w:ascii="Times New Roman" w:hAnsi="Times New Roman" w:cs="David"/>
          <w:rtl/>
        </w:rPr>
        <w:t xml:space="preserve">לדבר כאן גם על זכות לא-השוואתית שהופרה – הזכות שגזע לא </w:t>
      </w:r>
      <w:del w:id="263" w:author="רביב שלו" w:date="2019-06-06T08:49:00Z">
        <w:r w:rsidRPr="003A2BB4" w:rsidDel="002A2AC7">
          <w:rPr>
            <w:rFonts w:ascii="Times New Roman" w:hAnsi="Times New Roman" w:cs="David"/>
            <w:rtl/>
          </w:rPr>
          <w:delText xml:space="preserve">יהווה </w:delText>
        </w:r>
      </w:del>
      <w:ins w:id="264" w:author="רביב שלו" w:date="2019-06-06T08:49:00Z">
        <w:r w:rsidR="002A2AC7">
          <w:rPr>
            <w:rFonts w:ascii="Times New Roman" w:hAnsi="Times New Roman" w:cs="David" w:hint="cs"/>
            <w:rtl/>
          </w:rPr>
          <w:t xml:space="preserve">יהיה </w:t>
        </w:r>
      </w:ins>
      <w:r w:rsidRPr="003A2BB4">
        <w:rPr>
          <w:rFonts w:ascii="Times New Roman" w:hAnsi="Times New Roman" w:cs="David"/>
          <w:rtl/>
        </w:rPr>
        <w:t xml:space="preserve">גורם בהחלטה אם לקבל מועמדים לאוניברסיטה. </w:t>
      </w:r>
      <w:ins w:id="265" w:author="רביב שלו" w:date="2019-06-06T08:51:00Z">
        <w:r w:rsidR="00E91656">
          <w:rPr>
            <w:rFonts w:ascii="Times New Roman" w:hAnsi="Times New Roman" w:cs="David" w:hint="cs"/>
            <w:rtl/>
          </w:rPr>
          <w:t xml:space="preserve">לדעתה, </w:t>
        </w:r>
      </w:ins>
      <w:r w:rsidRPr="003A2BB4">
        <w:rPr>
          <w:rFonts w:ascii="Times New Roman" w:hAnsi="Times New Roman" w:cs="David"/>
          <w:rtl/>
        </w:rPr>
        <w:t>הפליה במונחים לא-השוואת</w:t>
      </w:r>
      <w:ins w:id="266" w:author="רביב שלו" w:date="2019-06-06T08:53:00Z">
        <w:r w:rsidR="00AF2913">
          <w:rPr>
            <w:rFonts w:ascii="Times New Roman" w:hAnsi="Times New Roman" w:cs="David" w:hint="cs"/>
            <w:rtl/>
          </w:rPr>
          <w:t>י</w:t>
        </w:r>
      </w:ins>
      <w:r w:rsidRPr="003A2BB4">
        <w:rPr>
          <w:rFonts w:ascii="Times New Roman" w:hAnsi="Times New Roman" w:cs="David"/>
          <w:rtl/>
        </w:rPr>
        <w:t xml:space="preserve">ים מתרחשת </w:t>
      </w:r>
      <w:del w:id="267" w:author="רביב שלו" w:date="2019-06-06T08:51:00Z">
        <w:r w:rsidRPr="003A2BB4" w:rsidDel="00E91656">
          <w:rPr>
            <w:rFonts w:ascii="Times New Roman" w:hAnsi="Times New Roman" w:cs="David"/>
            <w:rtl/>
          </w:rPr>
          <w:delText xml:space="preserve">לדעתה </w:delText>
        </w:r>
      </w:del>
      <w:r w:rsidRPr="003A2BB4">
        <w:rPr>
          <w:rFonts w:ascii="Times New Roman" w:hAnsi="Times New Roman" w:cs="David"/>
          <w:rtl/>
        </w:rPr>
        <w:t xml:space="preserve">כאשר הבסיס הנורמטיבי לטענת ההפליה הוא לא-השוואתי: </w:t>
      </w:r>
      <w:r w:rsidRPr="003A2BB4">
        <w:rPr>
          <w:rFonts w:ascii="Times New Roman" w:hAnsi="Times New Roman" w:cs="David"/>
        </w:rPr>
        <w:t>A</w:t>
      </w:r>
      <w:r w:rsidRPr="003A2BB4">
        <w:rPr>
          <w:rFonts w:ascii="Times New Roman" w:hAnsi="Times New Roman" w:cs="David"/>
          <w:rtl/>
        </w:rPr>
        <w:t xml:space="preserve"> מקבלת יחס </w:t>
      </w:r>
      <w:r w:rsidRPr="003A2BB4">
        <w:rPr>
          <w:rFonts w:ascii="Times New Roman" w:hAnsi="Times New Roman" w:cs="David"/>
        </w:rPr>
        <w:t>X</w:t>
      </w:r>
      <w:r w:rsidRPr="003A2BB4">
        <w:rPr>
          <w:rFonts w:ascii="Times New Roman" w:hAnsi="Times New Roman" w:cs="David"/>
          <w:rtl/>
        </w:rPr>
        <w:t xml:space="preserve">, ואילו </w:t>
      </w:r>
      <w:r w:rsidRPr="003A2BB4">
        <w:rPr>
          <w:rFonts w:ascii="Times New Roman" w:hAnsi="Times New Roman" w:cs="David"/>
        </w:rPr>
        <w:t>B</w:t>
      </w:r>
      <w:r w:rsidRPr="003A2BB4">
        <w:rPr>
          <w:rFonts w:ascii="Times New Roman" w:hAnsi="Times New Roman" w:cs="David"/>
          <w:rtl/>
        </w:rPr>
        <w:t xml:space="preserve"> מקבל יחס </w:t>
      </w:r>
      <w:r w:rsidRPr="003A2BB4">
        <w:rPr>
          <w:rFonts w:ascii="Times New Roman" w:hAnsi="Times New Roman" w:cs="David"/>
        </w:rPr>
        <w:t>Y</w:t>
      </w:r>
      <w:r w:rsidRPr="003A2BB4">
        <w:rPr>
          <w:rFonts w:ascii="Times New Roman" w:hAnsi="Times New Roman" w:cs="David"/>
          <w:rtl/>
        </w:rPr>
        <w:t xml:space="preserve"> שהוא טוב מ</w:t>
      </w:r>
      <w:del w:id="268" w:author="רביב שלו" w:date="2019-06-06T08:51:00Z">
        <w:r w:rsidRPr="003A2BB4" w:rsidDel="00E91656">
          <w:rPr>
            <w:rFonts w:ascii="Times New Roman" w:hAnsi="Times New Roman" w:cs="David"/>
            <w:rtl/>
          </w:rPr>
          <w:delText>-</w:delText>
        </w:r>
      </w:del>
      <w:ins w:id="269" w:author="רביב שלו" w:date="2019-06-06T08:51:00Z">
        <w:r w:rsidR="00E91656">
          <w:rPr>
            <w:rFonts w:ascii="Times New Roman" w:hAnsi="Times New Roman" w:cs="David" w:hint="cs"/>
            <w:rtl/>
          </w:rPr>
          <w:t xml:space="preserve">יחס </w:t>
        </w:r>
      </w:ins>
      <w:r w:rsidRPr="003A2BB4">
        <w:rPr>
          <w:rFonts w:ascii="Times New Roman" w:hAnsi="Times New Roman" w:cs="David"/>
        </w:rPr>
        <w:t>X</w:t>
      </w:r>
      <w:r w:rsidRPr="003A2BB4">
        <w:rPr>
          <w:rFonts w:ascii="Times New Roman" w:hAnsi="Times New Roman" w:cs="David"/>
          <w:rtl/>
        </w:rPr>
        <w:t>. לפי התפיסה הלא-השוואתית של הפליה, מה שעושה את היחס ל-</w:t>
      </w:r>
      <w:r w:rsidRPr="003A2BB4">
        <w:rPr>
          <w:rFonts w:ascii="Times New Roman" w:hAnsi="Times New Roman" w:cs="David"/>
        </w:rPr>
        <w:t>A</w:t>
      </w:r>
      <w:r w:rsidRPr="003A2BB4">
        <w:rPr>
          <w:rFonts w:ascii="Times New Roman" w:hAnsi="Times New Roman" w:cs="David"/>
          <w:rtl/>
        </w:rPr>
        <w:t xml:space="preserve"> פסול אי</w:t>
      </w:r>
      <w:del w:id="270" w:author="רביב שלו" w:date="2019-06-06T08:51:00Z">
        <w:r w:rsidRPr="003A2BB4" w:rsidDel="00E91656">
          <w:rPr>
            <w:rFonts w:ascii="Times New Roman" w:hAnsi="Times New Roman" w:cs="David"/>
            <w:rtl/>
          </w:rPr>
          <w:delText>נ</w:delText>
        </w:r>
      </w:del>
      <w:r w:rsidRPr="003A2BB4">
        <w:rPr>
          <w:rFonts w:ascii="Times New Roman" w:hAnsi="Times New Roman" w:cs="David"/>
          <w:rtl/>
        </w:rPr>
        <w:t>נו העובדה ש-</w:t>
      </w:r>
      <w:r w:rsidRPr="003A2BB4">
        <w:rPr>
          <w:rFonts w:ascii="Times New Roman" w:hAnsi="Times New Roman" w:cs="David"/>
        </w:rPr>
        <w:t>B</w:t>
      </w:r>
      <w:r w:rsidRPr="003A2BB4">
        <w:rPr>
          <w:rFonts w:ascii="Times New Roman" w:hAnsi="Times New Roman" w:cs="David"/>
          <w:rtl/>
        </w:rPr>
        <w:t xml:space="preserve"> קיבל</w:t>
      </w:r>
      <w:ins w:id="271" w:author="רביב שלו" w:date="2019-06-06T08:51:00Z">
        <w:r w:rsidR="00E91656">
          <w:rPr>
            <w:rFonts w:ascii="Times New Roman" w:hAnsi="Times New Roman" w:cs="David" w:hint="cs"/>
            <w:rtl/>
          </w:rPr>
          <w:t xml:space="preserve"> יחס</w:t>
        </w:r>
      </w:ins>
      <w:r w:rsidRPr="003A2BB4">
        <w:rPr>
          <w:rFonts w:ascii="Times New Roman" w:hAnsi="Times New Roman" w:cs="David"/>
          <w:rtl/>
        </w:rPr>
        <w:t xml:space="preserve"> </w:t>
      </w:r>
      <w:r w:rsidRPr="003A2BB4">
        <w:rPr>
          <w:rFonts w:ascii="Times New Roman" w:hAnsi="Times New Roman" w:cs="David"/>
        </w:rPr>
        <w:t>Y</w:t>
      </w:r>
      <w:r w:rsidRPr="003A2BB4">
        <w:rPr>
          <w:rFonts w:ascii="Times New Roman" w:hAnsi="Times New Roman" w:cs="David"/>
          <w:rtl/>
        </w:rPr>
        <w:t>, אלא העובדה ש-</w:t>
      </w:r>
      <w:r w:rsidRPr="003A2BB4">
        <w:rPr>
          <w:rFonts w:ascii="Times New Roman" w:hAnsi="Times New Roman" w:cs="David"/>
        </w:rPr>
        <w:t>A</w:t>
      </w:r>
      <w:r w:rsidRPr="003A2BB4">
        <w:rPr>
          <w:rFonts w:ascii="Times New Roman" w:hAnsi="Times New Roman" w:cs="David"/>
          <w:rtl/>
        </w:rPr>
        <w:t xml:space="preserve"> </w:t>
      </w:r>
      <w:r w:rsidRPr="003A2BB4">
        <w:rPr>
          <w:rFonts w:ascii="Times New Roman" w:hAnsi="Times New Roman" w:cs="David"/>
          <w:b/>
          <w:bCs/>
          <w:rtl/>
        </w:rPr>
        <w:t xml:space="preserve">לא קיבלה את מה שהיא זכאית </w:t>
      </w:r>
      <w:commentRangeStart w:id="272"/>
      <w:r w:rsidRPr="003A2BB4">
        <w:rPr>
          <w:rFonts w:ascii="Times New Roman" w:hAnsi="Times New Roman" w:cs="David"/>
          <w:b/>
          <w:bCs/>
          <w:rtl/>
        </w:rPr>
        <w:t>לו</w:t>
      </w:r>
      <w:commentRangeEnd w:id="272"/>
      <w:r w:rsidR="00810B1B">
        <w:rPr>
          <w:rStyle w:val="af"/>
          <w:szCs w:val="20"/>
          <w:rtl/>
        </w:rPr>
        <w:commentReference w:id="272"/>
      </w:r>
      <w:r w:rsidRPr="003A2BB4">
        <w:rPr>
          <w:rFonts w:ascii="Times New Roman" w:hAnsi="Times New Roman" w:cs="David"/>
          <w:rtl/>
        </w:rPr>
        <w:t>.</w:t>
      </w:r>
      <w:bookmarkStart w:id="273" w:name="_Ref507755402"/>
      <w:r w:rsidRPr="003A2BB4">
        <w:rPr>
          <w:rStyle w:val="a6"/>
          <w:rFonts w:ascii="Times New Roman" w:hAnsi="Times New Roman" w:cs="David"/>
          <w:rtl/>
        </w:rPr>
        <w:footnoteReference w:id="16"/>
      </w:r>
      <w:bookmarkEnd w:id="273"/>
      <w:r w:rsidRPr="003A2BB4">
        <w:rPr>
          <w:rFonts w:ascii="Times New Roman" w:hAnsi="Times New Roman" w:cs="David"/>
          <w:rtl/>
        </w:rPr>
        <w:t xml:space="preserve"> </w:t>
      </w:r>
      <w:del w:id="277" w:author="Raviv Shalev" w:date="2019-06-04T20:44:00Z">
        <w:r w:rsidRPr="003A2BB4" w:rsidDel="004C6229">
          <w:rPr>
            <w:rFonts w:ascii="Times New Roman" w:hAnsi="Times New Roman" w:cs="David"/>
            <w:rtl/>
          </w:rPr>
          <w:delText>בהתאם ל</w:delText>
        </w:r>
      </w:del>
      <w:ins w:id="278" w:author="Raviv Shalev" w:date="2019-06-04T20:44:00Z">
        <w:r w:rsidRPr="003A2BB4">
          <w:rPr>
            <w:rFonts w:ascii="Times New Roman" w:hAnsi="Times New Roman" w:cs="David"/>
            <w:rtl/>
          </w:rPr>
          <w:t xml:space="preserve">על פי </w:t>
        </w:r>
        <w:del w:id="279" w:author="רביב שלו" w:date="2019-06-06T08:49:00Z">
          <w:r w:rsidRPr="003A2BB4" w:rsidDel="002A2AC7">
            <w:rPr>
              <w:rFonts w:ascii="Times New Roman" w:hAnsi="Times New Roman" w:cs="David"/>
              <w:rtl/>
            </w:rPr>
            <w:delText>ה</w:delText>
          </w:r>
        </w:del>
      </w:ins>
      <w:r w:rsidRPr="003A2BB4">
        <w:rPr>
          <w:rFonts w:ascii="Times New Roman" w:hAnsi="Times New Roman" w:cs="David"/>
          <w:rtl/>
        </w:rPr>
        <w:t xml:space="preserve">לוגיקה זו, אף שתשומת לב לְמה שאחרים </w:t>
      </w:r>
      <w:del w:id="280" w:author="רביב שלו" w:date="2019-06-06T08:52:00Z">
        <w:r w:rsidRPr="003A2BB4" w:rsidDel="00E91656">
          <w:rPr>
            <w:rFonts w:ascii="Times New Roman" w:hAnsi="Times New Roman" w:cs="David"/>
            <w:rtl/>
          </w:rPr>
          <w:delText xml:space="preserve">מקבלים </w:delText>
        </w:r>
      </w:del>
      <w:ins w:id="281" w:author="רביב שלו" w:date="2019-06-06T08:52:00Z">
        <w:r w:rsidR="00E91656">
          <w:rPr>
            <w:rFonts w:ascii="Times New Roman" w:hAnsi="Times New Roman" w:cs="David" w:hint="cs"/>
            <w:rtl/>
          </w:rPr>
          <w:t xml:space="preserve">קיבלו </w:t>
        </w:r>
      </w:ins>
      <w:r w:rsidRPr="003A2BB4">
        <w:rPr>
          <w:rFonts w:ascii="Times New Roman" w:hAnsi="Times New Roman" w:cs="David"/>
          <w:rtl/>
        </w:rPr>
        <w:t>מסייעת לראות שפלונית לא קיבלה את מה שהיא זכאית לו, היא איננה משחקת תפקיד בביסוס הַפַּסלות המוסרית של היחס שהיא קיבלה.</w:t>
      </w:r>
    </w:p>
    <w:sectPr w:rsidR="001C7492" w:rsidRPr="003A2BB4" w:rsidSect="002E4A84">
      <w:foot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רביב שלו" w:date="2019-06-06T08:58:00Z" w:initials="רש">
    <w:p w14:paraId="3501A916" w14:textId="441D65D9" w:rsidR="00903453" w:rsidRDefault="00903453">
      <w:pPr>
        <w:pStyle w:val="af0"/>
      </w:pPr>
      <w:r>
        <w:rPr>
          <w:rStyle w:val="af"/>
        </w:rPr>
        <w:annotationRef/>
      </w:r>
      <w:r>
        <w:rPr>
          <w:rFonts w:hint="cs"/>
          <w:rtl/>
        </w:rPr>
        <w:t xml:space="preserve">בה"ש </w:t>
      </w:r>
      <w:r>
        <w:rPr>
          <w:rtl/>
        </w:rPr>
        <w:t>–</w:t>
      </w:r>
      <w:r>
        <w:rPr>
          <w:rFonts w:hint="cs"/>
          <w:rtl/>
        </w:rPr>
        <w:t xml:space="preserve"> תיקנתי למר' והוספתי להליך השני את ת"צ (מחוזי מר').</w:t>
      </w:r>
    </w:p>
  </w:comment>
  <w:comment w:id="54" w:author="רביב שלו" w:date="2019-06-07T07:31:00Z" w:initials="רש">
    <w:p w14:paraId="6BA652EA" w14:textId="05A0DB08" w:rsidR="00810B1B" w:rsidRDefault="00810B1B">
      <w:pPr>
        <w:pStyle w:val="af0"/>
      </w:pPr>
      <w:r>
        <w:rPr>
          <w:rStyle w:val="af"/>
        </w:rPr>
        <w:annotationRef/>
      </w:r>
      <w:r>
        <w:rPr>
          <w:rFonts w:hint="cs"/>
          <w:rtl/>
        </w:rPr>
        <w:t>נראה לי שהמילים "</w:t>
      </w:r>
      <w:r>
        <w:t>book review</w:t>
      </w:r>
      <w:r>
        <w:rPr>
          <w:rFonts w:hint="cs"/>
          <w:rtl/>
        </w:rPr>
        <w:t>" צריכות להיות בגרשיים אך אינני בטוח</w:t>
      </w:r>
    </w:p>
  </w:comment>
  <w:comment w:id="86" w:author="רביב שלו" w:date="2019-06-07T07:46:00Z" w:initials="רש">
    <w:p w14:paraId="31479D94" w14:textId="35A1E458" w:rsidR="005120E6" w:rsidRDefault="005120E6">
      <w:pPr>
        <w:pStyle w:val="af0"/>
      </w:pPr>
      <w:r>
        <w:rPr>
          <w:rStyle w:val="af"/>
        </w:rPr>
        <w:annotationRef/>
      </w:r>
      <w:r>
        <w:rPr>
          <w:rFonts w:hint="cs"/>
          <w:rtl/>
        </w:rPr>
        <w:t xml:space="preserve">מחקתי את הניקוד ב-וי"ו ניקוד המילה המופלים הוא: </w:t>
      </w:r>
      <w:r w:rsidRPr="00A31553">
        <w:rPr>
          <w:rtl/>
        </w:rPr>
        <w:t>הַמֻּפְלִים</w:t>
      </w:r>
    </w:p>
  </w:comment>
  <w:comment w:id="153" w:author="רביב שלו" w:date="2019-06-07T07:29:00Z" w:initials="רש">
    <w:p w14:paraId="4E4BEE1B" w14:textId="4E92AA91" w:rsidR="00810B1B" w:rsidRDefault="00810B1B">
      <w:pPr>
        <w:pStyle w:val="af0"/>
      </w:pPr>
      <w:r>
        <w:rPr>
          <w:rStyle w:val="af"/>
        </w:rPr>
        <w:annotationRef/>
      </w:r>
      <w:r>
        <w:rPr>
          <w:rFonts w:hint="cs"/>
          <w:rtl/>
        </w:rPr>
        <w:t>הקיצור כבר מופיע בה"ש 2.</w:t>
      </w:r>
    </w:p>
  </w:comment>
  <w:comment w:id="202" w:author="רביב שלו" w:date="2019-06-06T09:15:00Z" w:initials="רש">
    <w:p w14:paraId="4EEB46C4" w14:textId="17AF3CAA" w:rsidR="00254C78" w:rsidRDefault="00254C78">
      <w:pPr>
        <w:pStyle w:val="af0"/>
      </w:pPr>
      <w:r>
        <w:rPr>
          <w:rStyle w:val="af"/>
        </w:rPr>
        <w:annotationRef/>
      </w:r>
      <w:r>
        <w:rPr>
          <w:rFonts w:hint="cs"/>
          <w:rtl/>
        </w:rPr>
        <w:t xml:space="preserve">בה"ש </w:t>
      </w:r>
      <w:r>
        <w:rPr>
          <w:rtl/>
        </w:rPr>
        <w:t>–</w:t>
      </w:r>
      <w:r>
        <w:rPr>
          <w:rFonts w:hint="cs"/>
          <w:rtl/>
        </w:rPr>
        <w:t xml:space="preserve"> הצעת החוק היא משנת התשס"א ראו ה"ח 1765.</w:t>
      </w:r>
    </w:p>
  </w:comment>
  <w:comment w:id="211" w:author="רביב שלו" w:date="2019-06-06T09:17:00Z" w:initials="רש">
    <w:p w14:paraId="38B709B8" w14:textId="36B0177A" w:rsidR="00254C78" w:rsidRDefault="00254C78">
      <w:pPr>
        <w:pStyle w:val="af0"/>
      </w:pPr>
      <w:r>
        <w:rPr>
          <w:rStyle w:val="af"/>
        </w:rPr>
        <w:annotationRef/>
      </w:r>
      <w:r>
        <w:rPr>
          <w:rFonts w:hint="cs"/>
          <w:rtl/>
        </w:rPr>
        <w:t>קרית ארבע כותבת את שמה ביו"ד אחת בלבד. לא תיקנתי להחלטתכם.</w:t>
      </w:r>
    </w:p>
  </w:comment>
  <w:comment w:id="233" w:author="רביב שלו" w:date="2019-06-06T08:35:00Z" w:initials="רש">
    <w:p w14:paraId="6CA592FE" w14:textId="77777777" w:rsidR="00210F82" w:rsidRDefault="00210F82">
      <w:pPr>
        <w:pStyle w:val="af0"/>
        <w:rPr>
          <w:rtl/>
        </w:rPr>
      </w:pPr>
      <w:r>
        <w:rPr>
          <w:rStyle w:val="af"/>
        </w:rPr>
        <w:annotationRef/>
      </w:r>
      <w:r>
        <w:rPr>
          <w:rFonts w:hint="cs"/>
          <w:rtl/>
        </w:rPr>
        <w:t xml:space="preserve">השם דברה באנגלית נכתב </w:t>
      </w:r>
      <w:r>
        <w:t>Debra</w:t>
      </w:r>
    </w:p>
    <w:p w14:paraId="27051934" w14:textId="77777777" w:rsidR="00210F82" w:rsidRDefault="00210F82">
      <w:pPr>
        <w:pStyle w:val="af0"/>
        <w:rPr>
          <w:rtl/>
        </w:rPr>
      </w:pPr>
      <w:r>
        <w:rPr>
          <w:rFonts w:hint="cs"/>
          <w:rtl/>
        </w:rPr>
        <w:t xml:space="preserve">ואילו השם דבורה </w:t>
      </w:r>
      <w:r>
        <w:t>Deborah</w:t>
      </w:r>
      <w:r>
        <w:rPr>
          <w:rFonts w:hint="cs"/>
          <w:rtl/>
        </w:rPr>
        <w:t>.</w:t>
      </w:r>
    </w:p>
    <w:p w14:paraId="09A4AE58" w14:textId="77777777" w:rsidR="00210F82" w:rsidRDefault="00210F82">
      <w:pPr>
        <w:pStyle w:val="af0"/>
        <w:rPr>
          <w:rtl/>
        </w:rPr>
      </w:pPr>
      <w:r>
        <w:rPr>
          <w:rFonts w:hint="cs"/>
          <w:rtl/>
        </w:rPr>
        <w:t>אנא בדקו מה השם הנכון.</w:t>
      </w:r>
    </w:p>
  </w:comment>
  <w:comment w:id="234" w:author="רביב שלו" w:date="2019-06-06T08:45:00Z" w:initials="רש">
    <w:p w14:paraId="0DC12044" w14:textId="77777777" w:rsidR="003C4794" w:rsidRDefault="003C4794">
      <w:pPr>
        <w:pStyle w:val="af0"/>
        <w:rPr>
          <w:rtl/>
        </w:rPr>
      </w:pPr>
      <w:r>
        <w:rPr>
          <w:rStyle w:val="af"/>
        </w:rPr>
        <w:annotationRef/>
      </w:r>
      <w:r>
        <w:rPr>
          <w:rFonts w:hint="cs"/>
          <w:rtl/>
        </w:rPr>
        <w:t xml:space="preserve">כדאי להוסיף הפניה לספרו של ישעיהו ברלין ארבע מסות על חרות (תשל"א) </w:t>
      </w:r>
    </w:p>
  </w:comment>
  <w:comment w:id="272" w:author="רביב שלו" w:date="2019-06-07T07:32:00Z" w:initials="רש">
    <w:p w14:paraId="402E1D4E" w14:textId="7721E0C0" w:rsidR="00810B1B" w:rsidRDefault="00810B1B">
      <w:pPr>
        <w:pStyle w:val="af0"/>
      </w:pPr>
      <w:r>
        <w:rPr>
          <w:rStyle w:val="af"/>
        </w:rPr>
        <w:annotationRef/>
      </w:r>
      <w:r>
        <w:rPr>
          <w:rFonts w:hint="cs"/>
          <w:rtl/>
        </w:rPr>
        <w:t>גם כאן בלהלן אינני בטוח לגבי הגרשיים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01A916" w15:done="0"/>
  <w15:commentEx w15:paraId="6BA652EA" w15:done="0"/>
  <w15:commentEx w15:paraId="31479D94" w15:done="0"/>
  <w15:commentEx w15:paraId="4E4BEE1B" w15:done="0"/>
  <w15:commentEx w15:paraId="4EEB46C4" w15:done="0"/>
  <w15:commentEx w15:paraId="38B709B8" w15:done="0"/>
  <w15:commentEx w15:paraId="09A4AE58" w15:done="0"/>
  <w15:commentEx w15:paraId="0DC12044" w15:done="0"/>
  <w15:commentEx w15:paraId="402E1D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01A916" w16cid:durableId="20A3544B"/>
  <w16cid:commentId w16cid:paraId="6BA652EA" w16cid:durableId="20A4915B"/>
  <w16cid:commentId w16cid:paraId="31479D94" w16cid:durableId="20A494E6"/>
  <w16cid:commentId w16cid:paraId="4E4BEE1B" w16cid:durableId="20A490DF"/>
  <w16cid:commentId w16cid:paraId="4EEB46C4" w16cid:durableId="20A35835"/>
  <w16cid:commentId w16cid:paraId="38B709B8" w16cid:durableId="20A358B2"/>
  <w16cid:commentId w16cid:paraId="09A4AE58" w16cid:durableId="20A34ECB"/>
  <w16cid:commentId w16cid:paraId="0DC12044" w16cid:durableId="20A35118"/>
  <w16cid:commentId w16cid:paraId="402E1D4E" w16cid:durableId="20A49193"/>
</w16cid:commentsIds>
</file>

<file path=word/customizations.xml><?xml version="1.0" encoding="utf-8"?>
<wne:tcg xmlns:r="http://schemas.openxmlformats.org/officeDocument/2006/relationships" xmlns:wne="http://schemas.microsoft.com/office/word/2006/wordml">
  <wne:keymaps>
    <wne:keymap wne:kcmPrimary="0458">
      <wne:macro wne:macroName="PROJECT.NEWMACROS.MACRO3"/>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B3240" w14:textId="77777777" w:rsidR="001C7492" w:rsidRDefault="001C7492" w:rsidP="00A762A6">
      <w:pPr>
        <w:spacing w:after="0" w:line="240" w:lineRule="auto"/>
      </w:pPr>
      <w:r>
        <w:separator/>
      </w:r>
    </w:p>
  </w:endnote>
  <w:endnote w:type="continuationSeparator" w:id="0">
    <w:p w14:paraId="467AAF05" w14:textId="77777777" w:rsidR="001C7492" w:rsidRDefault="001C7492" w:rsidP="00A76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TUR">
    <w:altName w:val="Arial"/>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BF155" w14:textId="77777777" w:rsidR="001C7492" w:rsidRDefault="001C7492">
    <w:pPr>
      <w:pStyle w:val="ab"/>
      <w:jc w:val="right"/>
    </w:pPr>
    <w:r>
      <w:fldChar w:fldCharType="begin"/>
    </w:r>
    <w:r>
      <w:instrText xml:space="preserve"> PAGE   \* MERGEFORMAT </w:instrText>
    </w:r>
    <w:r>
      <w:fldChar w:fldCharType="separate"/>
    </w:r>
    <w:r>
      <w:rPr>
        <w:noProof/>
        <w:rtl/>
      </w:rPr>
      <w:t>4</w:t>
    </w:r>
    <w:r>
      <w:fldChar w:fldCharType="end"/>
    </w:r>
  </w:p>
  <w:p w14:paraId="1E4641FE" w14:textId="77777777" w:rsidR="001C7492" w:rsidRDefault="001C749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0556F" w14:textId="77777777" w:rsidR="001C7492" w:rsidRDefault="001C7492" w:rsidP="00A762A6">
      <w:pPr>
        <w:spacing w:after="0" w:line="240" w:lineRule="auto"/>
      </w:pPr>
      <w:r>
        <w:separator/>
      </w:r>
    </w:p>
  </w:footnote>
  <w:footnote w:type="continuationSeparator" w:id="0">
    <w:p w14:paraId="7EA38158" w14:textId="77777777" w:rsidR="001C7492" w:rsidRDefault="001C7492" w:rsidP="00A762A6">
      <w:pPr>
        <w:spacing w:after="0" w:line="240" w:lineRule="auto"/>
      </w:pPr>
      <w:r>
        <w:continuationSeparator/>
      </w:r>
    </w:p>
  </w:footnote>
  <w:footnote w:id="1">
    <w:p w14:paraId="6CD0AA00" w14:textId="151B124E" w:rsidR="001C7492" w:rsidRPr="003A2BB4" w:rsidRDefault="001C7492" w:rsidP="003A2BB4">
      <w:pPr>
        <w:pStyle w:val="a4"/>
        <w:ind w:left="454" w:hanging="454"/>
        <w:jc w:val="both"/>
        <w:rPr>
          <w:rFonts w:ascii="Times New Roman" w:hAnsi="Times New Roman"/>
          <w:rtl/>
        </w:rPr>
      </w:pPr>
      <w:r w:rsidRPr="00810201">
        <w:rPr>
          <w:rStyle w:val="a6"/>
          <w:rFonts w:ascii="Times New Roman" w:hAnsi="Times New Roman" w:cs="David"/>
          <w:rPrChange w:id="7" w:author="רביב שלו" w:date="2019-06-06T07:50:00Z">
            <w:rPr>
              <w:rStyle w:val="a6"/>
              <w:rFonts w:ascii="David" w:hAnsi="David" w:cs="David"/>
            </w:rPr>
          </w:rPrChange>
        </w:rPr>
        <w:footnoteRef/>
      </w:r>
      <w:r w:rsidRPr="003A2BB4">
        <w:rPr>
          <w:rFonts w:ascii="Times New Roman" w:hAnsi="Times New Roman" w:cs="David"/>
          <w:rtl/>
        </w:rPr>
        <w:t xml:space="preserve"> </w:t>
      </w:r>
      <w:ins w:id="8" w:author="רביב שלו" w:date="2019-06-06T06:27:00Z">
        <w:r w:rsidR="009316A1" w:rsidRPr="003A2BB4">
          <w:rPr>
            <w:rFonts w:ascii="Times New Roman" w:hAnsi="Times New Roman" w:cs="David"/>
            <w:rtl/>
          </w:rPr>
          <w:tab/>
        </w:r>
      </w:ins>
      <w:r w:rsidRPr="003A2BB4">
        <w:rPr>
          <w:rFonts w:ascii="Times New Roman" w:hAnsi="Times New Roman" w:cs="David"/>
          <w:rtl/>
        </w:rPr>
        <w:t>בעקבות פסק הדין בתביעה נגד חברת הביטוח איי. די. איי.</w:t>
      </w:r>
      <w:ins w:id="9" w:author="רביב שלו" w:date="2019-06-07T07:45:00Z">
        <w:r w:rsidR="00771D45">
          <w:rPr>
            <w:rFonts w:ascii="Times New Roman" w:hAnsi="Times New Roman" w:cs="David" w:hint="cs"/>
            <w:rtl/>
          </w:rPr>
          <w:t>.</w:t>
        </w:r>
      </w:ins>
      <w:r w:rsidRPr="003A2BB4">
        <w:rPr>
          <w:rFonts w:ascii="Times New Roman" w:hAnsi="Times New Roman" w:cs="David"/>
          <w:rtl/>
        </w:rPr>
        <w:t xml:space="preserve"> התביעה נדונה לראשונה ב-30 באוגוסט 2016 במסגרת השאלה </w:t>
      </w:r>
      <w:del w:id="10" w:author="רביב שלו" w:date="2019-06-06T06:30:00Z">
        <w:r w:rsidRPr="003A2BB4" w:rsidDel="007A15E4">
          <w:rPr>
            <w:rFonts w:ascii="Times New Roman" w:hAnsi="Times New Roman" w:cs="David"/>
            <w:rtl/>
          </w:rPr>
          <w:delText>ה</w:delText>
        </w:r>
      </w:del>
      <w:r w:rsidRPr="003A2BB4">
        <w:rPr>
          <w:rFonts w:ascii="Times New Roman" w:hAnsi="Times New Roman" w:cs="David"/>
          <w:rtl/>
        </w:rPr>
        <w:t>אם לאשר למירב להגיש תובענה ייצוגית נגד איי</w:t>
      </w:r>
      <w:r w:rsidRPr="00580D8A">
        <w:rPr>
          <w:rFonts w:ascii="Times New Roman" w:hAnsi="Times New Roman" w:cs="David"/>
          <w:rtl/>
        </w:rPr>
        <w:t>.</w:t>
      </w:r>
      <w:del w:id="11" w:author="רביב שלו" w:date="2019-06-06T08:54:00Z">
        <w:r w:rsidRPr="003A2BB4" w:rsidDel="00903453">
          <w:rPr>
            <w:rFonts w:ascii="Times New Roman" w:hAnsi="Times New Roman" w:cs="David"/>
            <w:rtl/>
          </w:rPr>
          <w:delText xml:space="preserve"> </w:delText>
        </w:r>
      </w:del>
      <w:r w:rsidRPr="003A2BB4">
        <w:rPr>
          <w:rFonts w:ascii="Times New Roman" w:hAnsi="Times New Roman" w:cs="David"/>
          <w:rtl/>
        </w:rPr>
        <w:t>די.</w:t>
      </w:r>
      <w:del w:id="12" w:author="רביב שלו" w:date="2019-06-06T08:54:00Z">
        <w:r w:rsidRPr="003A2BB4" w:rsidDel="00903453">
          <w:rPr>
            <w:rFonts w:ascii="Times New Roman" w:hAnsi="Times New Roman" w:cs="David"/>
            <w:rtl/>
          </w:rPr>
          <w:delText xml:space="preserve"> </w:delText>
        </w:r>
      </w:del>
      <w:r w:rsidRPr="003A2BB4">
        <w:rPr>
          <w:rFonts w:ascii="Times New Roman" w:hAnsi="Times New Roman" w:cs="David"/>
          <w:rtl/>
        </w:rPr>
        <w:t xml:space="preserve">איי. חברה לביטוח בע"מ, ראו ת"צ (מחוזי </w:t>
      </w:r>
      <w:del w:id="13" w:author="רביב שלו" w:date="2019-06-06T08:21:00Z">
        <w:r w:rsidRPr="003A2BB4" w:rsidDel="004837B3">
          <w:rPr>
            <w:rFonts w:ascii="Times New Roman" w:hAnsi="Times New Roman" w:cs="David"/>
            <w:rtl/>
          </w:rPr>
          <w:delText>מרכז</w:delText>
        </w:r>
      </w:del>
      <w:ins w:id="14" w:author="רביב שלו" w:date="2019-06-06T08:21:00Z">
        <w:r w:rsidR="004837B3" w:rsidRPr="003A2BB4">
          <w:rPr>
            <w:rFonts w:ascii="Times New Roman" w:hAnsi="Times New Roman" w:cs="David"/>
            <w:rtl/>
          </w:rPr>
          <w:t>מר</w:t>
        </w:r>
        <w:r w:rsidR="004837B3">
          <w:rPr>
            <w:rFonts w:ascii="Times New Roman" w:hAnsi="Times New Roman" w:cs="David" w:hint="cs"/>
            <w:rtl/>
          </w:rPr>
          <w:t>'</w:t>
        </w:r>
      </w:ins>
      <w:r w:rsidRPr="003A2BB4">
        <w:rPr>
          <w:rFonts w:ascii="Times New Roman" w:hAnsi="Times New Roman" w:cs="David"/>
          <w:rtl/>
        </w:rPr>
        <w:t xml:space="preserve">) 8214-05-14 </w:t>
      </w:r>
      <w:r w:rsidRPr="003A2BB4">
        <w:rPr>
          <w:rFonts w:ascii="Times New Roman" w:hAnsi="Times New Roman" w:cs="David"/>
          <w:b/>
          <w:bCs/>
          <w:rtl/>
        </w:rPr>
        <w:t>מירב נ' איי</w:t>
      </w:r>
      <w:r w:rsidRPr="00580D8A">
        <w:rPr>
          <w:rFonts w:ascii="Times New Roman" w:hAnsi="Times New Roman" w:cs="David"/>
          <w:b/>
          <w:bCs/>
          <w:rtl/>
        </w:rPr>
        <w:t>.</w:t>
      </w:r>
      <w:r w:rsidRPr="003A2BB4">
        <w:rPr>
          <w:rFonts w:ascii="Times New Roman" w:hAnsi="Times New Roman" w:cs="David"/>
          <w:b/>
          <w:bCs/>
          <w:rtl/>
        </w:rPr>
        <w:t>די.איי. חברה לביטוח בע"מ</w:t>
      </w:r>
      <w:r w:rsidRPr="003A2BB4">
        <w:rPr>
          <w:rFonts w:ascii="Times New Roman" w:hAnsi="Times New Roman" w:cs="David"/>
          <w:rtl/>
        </w:rPr>
        <w:t xml:space="preserve"> (פורסם בנבו, 30.8.2016)</w:t>
      </w:r>
      <w:r w:rsidRPr="003A2BB4">
        <w:rPr>
          <w:rFonts w:ascii="Times New Roman" w:hAnsi="Times New Roman" w:cs="David"/>
          <w:i/>
          <w:iCs/>
          <w:rtl/>
        </w:rPr>
        <w:t xml:space="preserve"> </w:t>
      </w:r>
      <w:r w:rsidRPr="003A2BB4">
        <w:rPr>
          <w:rFonts w:ascii="Times New Roman" w:hAnsi="Times New Roman" w:cs="David"/>
          <w:rtl/>
        </w:rPr>
        <w:t xml:space="preserve">(להלן: עניין </w:t>
      </w:r>
      <w:r w:rsidRPr="003A2BB4">
        <w:rPr>
          <w:rFonts w:ascii="Times New Roman" w:hAnsi="Times New Roman" w:cs="David"/>
          <w:b/>
          <w:bCs/>
          <w:rtl/>
        </w:rPr>
        <w:t>מירב – אישור תובענה</w:t>
      </w:r>
      <w:r w:rsidRPr="003A2BB4">
        <w:rPr>
          <w:rFonts w:ascii="Times New Roman" w:hAnsi="Times New Roman" w:cs="David"/>
          <w:rtl/>
        </w:rPr>
        <w:t>)</w:t>
      </w:r>
      <w:r w:rsidRPr="003A2BB4">
        <w:rPr>
          <w:rFonts w:ascii="Times New Roman" w:hAnsi="Times New Roman" w:cs="David"/>
          <w:i/>
          <w:iCs/>
          <w:rtl/>
        </w:rPr>
        <w:t xml:space="preserve">, </w:t>
      </w:r>
      <w:r w:rsidRPr="003A2BB4">
        <w:rPr>
          <w:rFonts w:ascii="Times New Roman" w:hAnsi="Times New Roman" w:cs="David"/>
          <w:rtl/>
        </w:rPr>
        <w:t>וכשנתיים לאחר מכן בפסק דין שניתן ב-23 לאוגוסט 2018 ראו</w:t>
      </w:r>
      <w:ins w:id="15" w:author="רביב שלו" w:date="2019-06-06T08:56:00Z">
        <w:r w:rsidR="00903453">
          <w:rPr>
            <w:rFonts w:ascii="Times New Roman" w:hAnsi="Times New Roman" w:cs="David" w:hint="cs"/>
            <w:rtl/>
          </w:rPr>
          <w:t xml:space="preserve"> ת"צ (מחוזי מר')</w:t>
        </w:r>
      </w:ins>
      <w:r w:rsidRPr="003A2BB4">
        <w:rPr>
          <w:rFonts w:ascii="Times New Roman" w:hAnsi="Times New Roman" w:cs="David"/>
          <w:rtl/>
        </w:rPr>
        <w:t xml:space="preserve"> 8214-05-14 </w:t>
      </w:r>
      <w:r w:rsidRPr="003A2BB4">
        <w:rPr>
          <w:rFonts w:ascii="Times New Roman" w:hAnsi="Times New Roman" w:cs="David"/>
          <w:b/>
          <w:bCs/>
          <w:rtl/>
        </w:rPr>
        <w:t>מירב נ' איי</w:t>
      </w:r>
      <w:r w:rsidRPr="00580D8A">
        <w:rPr>
          <w:rFonts w:ascii="Times New Roman" w:hAnsi="Times New Roman" w:cs="David"/>
          <w:b/>
          <w:bCs/>
          <w:rtl/>
        </w:rPr>
        <w:t>.</w:t>
      </w:r>
      <w:r w:rsidRPr="003A2BB4">
        <w:rPr>
          <w:rFonts w:ascii="Times New Roman" w:hAnsi="Times New Roman" w:cs="David"/>
          <w:b/>
          <w:bCs/>
          <w:rtl/>
        </w:rPr>
        <w:t>די.איי. חברה לביטוח בע"מ</w:t>
      </w:r>
      <w:r w:rsidRPr="003A2BB4">
        <w:rPr>
          <w:rFonts w:ascii="Times New Roman" w:hAnsi="Times New Roman" w:cs="David"/>
          <w:rtl/>
        </w:rPr>
        <w:t xml:space="preserve"> (פורסם בנבו, 23.8.2018) (להלן: עניין </w:t>
      </w:r>
      <w:r w:rsidRPr="003A2BB4">
        <w:rPr>
          <w:rFonts w:ascii="Times New Roman" w:hAnsi="Times New Roman" w:cs="David"/>
          <w:b/>
          <w:bCs/>
          <w:rtl/>
        </w:rPr>
        <w:t>מירב – פסק דין</w:t>
      </w:r>
      <w:r w:rsidRPr="003A2BB4">
        <w:rPr>
          <w:rFonts w:ascii="Times New Roman" w:hAnsi="Times New Roman" w:cs="David"/>
          <w:rtl/>
        </w:rPr>
        <w:t xml:space="preserve">). כפי </w:t>
      </w:r>
      <w:del w:id="16" w:author="רביב שלו" w:date="2019-06-06T08:56:00Z">
        <w:r w:rsidRPr="003A2BB4" w:rsidDel="00903453">
          <w:rPr>
            <w:rFonts w:ascii="Times New Roman" w:hAnsi="Times New Roman" w:cs="David"/>
            <w:rtl/>
          </w:rPr>
          <w:delText xml:space="preserve">שמדגיש </w:delText>
        </w:r>
      </w:del>
      <w:ins w:id="17" w:author="רביב שלו" w:date="2019-06-06T08:56:00Z">
        <w:r w:rsidR="00903453" w:rsidRPr="003A2BB4">
          <w:rPr>
            <w:rFonts w:ascii="Times New Roman" w:hAnsi="Times New Roman" w:cs="David"/>
            <w:rtl/>
          </w:rPr>
          <w:t>ש</w:t>
        </w:r>
        <w:r w:rsidR="00903453">
          <w:rPr>
            <w:rFonts w:ascii="Times New Roman" w:hAnsi="Times New Roman" w:cs="David" w:hint="cs"/>
            <w:rtl/>
          </w:rPr>
          <w:t>ה</w:t>
        </w:r>
        <w:r w:rsidR="00903453" w:rsidRPr="003A2BB4">
          <w:rPr>
            <w:rFonts w:ascii="Times New Roman" w:hAnsi="Times New Roman" w:cs="David"/>
            <w:rtl/>
          </w:rPr>
          <w:t xml:space="preserve">דגיש </w:t>
        </w:r>
      </w:ins>
      <w:r w:rsidRPr="003A2BB4">
        <w:rPr>
          <w:rFonts w:ascii="Times New Roman" w:hAnsi="Times New Roman" w:cs="David"/>
          <w:rtl/>
        </w:rPr>
        <w:t xml:space="preserve">השופט גרוסקופף בפסק הדין (שם, </w:t>
      </w:r>
      <w:ins w:id="18" w:author="רביב שלו" w:date="2019-06-07T07:45:00Z">
        <w:r w:rsidR="00771D45">
          <w:rPr>
            <w:rFonts w:ascii="Times New Roman" w:hAnsi="Times New Roman" w:cs="David" w:hint="cs"/>
            <w:rtl/>
          </w:rPr>
          <w:t>ב</w:t>
        </w:r>
      </w:ins>
      <w:r w:rsidRPr="003A2BB4">
        <w:rPr>
          <w:rFonts w:ascii="Times New Roman" w:hAnsi="Times New Roman" w:cs="David"/>
          <w:rtl/>
        </w:rPr>
        <w:t>פס' 35), אין בפסק הדין חידוש משמעותי בהשוואה להחלטה על אישור התובענה הייצוגית.</w:t>
      </w:r>
    </w:p>
  </w:footnote>
  <w:footnote w:id="2">
    <w:p w14:paraId="1C16B132" w14:textId="310D69A7" w:rsidR="001C7492" w:rsidRPr="003A2BB4" w:rsidRDefault="001C7492" w:rsidP="003A2BB4">
      <w:pPr>
        <w:pStyle w:val="a4"/>
        <w:ind w:left="454" w:hanging="454"/>
        <w:jc w:val="both"/>
        <w:rPr>
          <w:rFonts w:ascii="Times New Roman" w:hAnsi="Times New Roman"/>
        </w:rPr>
      </w:pPr>
      <w:r w:rsidRPr="003A2BB4">
        <w:rPr>
          <w:rStyle w:val="a6"/>
          <w:rFonts w:ascii="Times New Roman" w:hAnsi="Times New Roman" w:cs="David"/>
        </w:rPr>
        <w:footnoteRef/>
      </w:r>
      <w:r w:rsidRPr="003A2BB4">
        <w:rPr>
          <w:rFonts w:ascii="Times New Roman" w:hAnsi="Times New Roman" w:cs="David"/>
          <w:rtl/>
        </w:rPr>
        <w:t xml:space="preserve"> </w:t>
      </w:r>
      <w:ins w:id="32" w:author="רביב שלו" w:date="2019-06-06T06:27:00Z">
        <w:r w:rsidR="009316A1" w:rsidRPr="003A2BB4">
          <w:rPr>
            <w:rFonts w:ascii="Times New Roman" w:hAnsi="Times New Roman" w:cs="David"/>
            <w:rtl/>
          </w:rPr>
          <w:tab/>
        </w:r>
      </w:ins>
      <w:r w:rsidRPr="003A2BB4">
        <w:rPr>
          <w:rFonts w:ascii="Times New Roman" w:hAnsi="Times New Roman" w:cs="David"/>
          <w:rtl/>
        </w:rPr>
        <w:t>ראו</w:t>
      </w:r>
      <w:del w:id="33" w:author="Raviv Shalev" w:date="2019-06-04T16:38:00Z">
        <w:r w:rsidRPr="003A2BB4" w:rsidDel="00641943">
          <w:rPr>
            <w:rFonts w:ascii="Times New Roman" w:hAnsi="Times New Roman" w:cs="David"/>
            <w:rtl/>
          </w:rPr>
          <w:delText xml:space="preserve">, לדוגמה, </w:delText>
        </w:r>
      </w:del>
      <w:ins w:id="34" w:author="Raviv Shalev" w:date="2019-06-04T16:38:00Z">
        <w:r w:rsidRPr="003A2BB4">
          <w:rPr>
            <w:rFonts w:ascii="Times New Roman" w:hAnsi="Times New Roman" w:cs="David"/>
            <w:rtl/>
          </w:rPr>
          <w:t xml:space="preserve"> לדוגמה </w:t>
        </w:r>
      </w:ins>
      <w:r w:rsidRPr="003A2BB4">
        <w:rPr>
          <w:rFonts w:ascii="Times New Roman" w:hAnsi="Times New Roman" w:cs="David"/>
          <w:rtl/>
        </w:rPr>
        <w:t xml:space="preserve">בהקשר הישראלי: </w:t>
      </w:r>
      <w:r w:rsidRPr="003A2BB4">
        <w:rPr>
          <w:rFonts w:ascii="Times New Roman" w:hAnsi="Times New Roman" w:cs="David"/>
          <w:color w:val="000000"/>
          <w:rtl/>
        </w:rPr>
        <w:t>חוק שוויון ההזדמנויות בעבודה, התשמ"ח–1988; חוק שכר שווה לעובדת ולעובד, התשנ"ו–1996; חוק שוויון זכויות לאנשים עם מוגבלות, התשנ"ח–1998 (להלן: חוק שוויון לאנשים עם מוגבלויות</w:t>
      </w:r>
      <w:del w:id="35" w:author="רביב שלו" w:date="2019-06-06T08:57:00Z">
        <w:r w:rsidRPr="003A2BB4" w:rsidDel="00903453">
          <w:rPr>
            <w:rFonts w:ascii="Times New Roman" w:hAnsi="Times New Roman" w:cs="David"/>
            <w:color w:val="000000"/>
            <w:rtl/>
          </w:rPr>
          <w:delText>)</w:delText>
        </w:r>
        <w:r w:rsidRPr="003A2BB4" w:rsidDel="00903453">
          <w:rPr>
            <w:rFonts w:ascii="Times New Roman" w:hAnsi="Times New Roman" w:cs="David"/>
          </w:rPr>
          <w:delText>;</w:delText>
        </w:r>
        <w:r w:rsidRPr="003A2BB4" w:rsidDel="00903453">
          <w:rPr>
            <w:rFonts w:ascii="Times New Roman" w:hAnsi="Times New Roman" w:cs="David"/>
            <w:rtl/>
          </w:rPr>
          <w:delText xml:space="preserve"> </w:delText>
        </w:r>
      </w:del>
      <w:ins w:id="36" w:author="רביב שלו" w:date="2019-06-06T08:57:00Z">
        <w:r w:rsidR="00903453" w:rsidRPr="003A2BB4">
          <w:rPr>
            <w:rFonts w:ascii="Times New Roman" w:hAnsi="Times New Roman" w:cs="David"/>
            <w:color w:val="000000"/>
            <w:rtl/>
          </w:rPr>
          <w:t>)</w:t>
        </w:r>
        <w:r w:rsidR="00903453">
          <w:rPr>
            <w:rFonts w:ascii="Times New Roman" w:hAnsi="Times New Roman" w:cs="David" w:hint="cs"/>
            <w:rtl/>
          </w:rPr>
          <w:t>;</w:t>
        </w:r>
        <w:r w:rsidR="00903453" w:rsidRPr="003A2BB4">
          <w:rPr>
            <w:rFonts w:ascii="Times New Roman" w:hAnsi="Times New Roman" w:cs="David"/>
            <w:rtl/>
          </w:rPr>
          <w:t xml:space="preserve"> </w:t>
        </w:r>
      </w:ins>
      <w:r w:rsidRPr="003A2BB4">
        <w:rPr>
          <w:rFonts w:ascii="Times New Roman" w:hAnsi="Times New Roman" w:cs="David"/>
          <w:color w:val="000000"/>
          <w:rtl/>
        </w:rPr>
        <w:t>חוק איסור הפליה במוצרים, בשירותים ובכניסה למקומות בידור ולמקומות ציבוריים, התשס"א–2000</w:t>
      </w:r>
      <w:r w:rsidRPr="003A2BB4">
        <w:rPr>
          <w:rFonts w:ascii="Times New Roman" w:hAnsi="Times New Roman" w:cs="David"/>
          <w:rtl/>
        </w:rPr>
        <w:t xml:space="preserve"> (להלן: חוק איסור הפליה). </w:t>
      </w:r>
    </w:p>
  </w:footnote>
  <w:footnote w:id="3">
    <w:p w14:paraId="2D9893EC" w14:textId="6BAF3B33" w:rsidR="001C7492" w:rsidRPr="003A2BB4" w:rsidRDefault="001C7492" w:rsidP="003A2BB4">
      <w:pPr>
        <w:pStyle w:val="a4"/>
        <w:ind w:left="454" w:hanging="454"/>
        <w:jc w:val="both"/>
        <w:rPr>
          <w:rFonts w:ascii="Times New Roman" w:hAnsi="Times New Roman"/>
        </w:rPr>
      </w:pPr>
      <w:r w:rsidRPr="003A2BB4">
        <w:rPr>
          <w:rStyle w:val="a6"/>
          <w:rFonts w:ascii="Times New Roman" w:hAnsi="Times New Roman" w:cs="David"/>
        </w:rPr>
        <w:footnoteRef/>
      </w:r>
      <w:r w:rsidRPr="003A2BB4">
        <w:rPr>
          <w:rFonts w:ascii="Times New Roman" w:hAnsi="Times New Roman" w:cs="David"/>
          <w:rtl/>
        </w:rPr>
        <w:t xml:space="preserve"> </w:t>
      </w:r>
      <w:ins w:id="49" w:author="רביב שלו" w:date="2019-06-06T06:27:00Z">
        <w:r w:rsidR="009316A1" w:rsidRPr="003A2BB4">
          <w:rPr>
            <w:rFonts w:ascii="Times New Roman" w:hAnsi="Times New Roman" w:cs="David"/>
            <w:rtl/>
          </w:rPr>
          <w:tab/>
        </w:r>
      </w:ins>
      <w:r w:rsidRPr="003A2BB4">
        <w:rPr>
          <w:rFonts w:ascii="Times New Roman" w:hAnsi="Times New Roman" w:cs="David"/>
          <w:rtl/>
        </w:rPr>
        <w:t>ראו</w:t>
      </w:r>
      <w:del w:id="50" w:author="רביב שלו" w:date="2019-06-06T09:00:00Z">
        <w:r w:rsidRPr="003A2BB4" w:rsidDel="00903453">
          <w:rPr>
            <w:rFonts w:ascii="Times New Roman" w:hAnsi="Times New Roman" w:cs="David"/>
            <w:rtl/>
          </w:rPr>
          <w:delText xml:space="preserve"> –</w:delText>
        </w:r>
      </w:del>
      <w:r w:rsidR="00580D8A">
        <w:rPr>
          <w:rFonts w:ascii="Times New Roman" w:hAnsi="Times New Roman" w:cs="David"/>
          <w:rtl/>
        </w:rPr>
        <w:t xml:space="preserve"> </w:t>
      </w:r>
      <w:r w:rsidRPr="003A2BB4">
        <w:rPr>
          <w:rFonts w:ascii="Times New Roman" w:hAnsi="Times New Roman" w:cs="David"/>
        </w:rPr>
        <w:t xml:space="preserve">Larry Alexander, </w:t>
      </w:r>
      <w:r w:rsidRPr="003A2BB4">
        <w:rPr>
          <w:rFonts w:ascii="Times New Roman" w:hAnsi="Times New Roman" w:cs="David"/>
          <w:i/>
          <w:iCs/>
        </w:rPr>
        <w:t>What Makes Wrongful</w:t>
      </w:r>
      <w:r w:rsidRPr="003A2BB4">
        <w:rPr>
          <w:rFonts w:ascii="Times New Roman" w:hAnsi="Times New Roman" w:cs="David"/>
        </w:rPr>
        <w:t xml:space="preserve"> </w:t>
      </w:r>
      <w:r w:rsidRPr="003A2BB4">
        <w:rPr>
          <w:rFonts w:ascii="Times New Roman" w:hAnsi="Times New Roman" w:cs="David"/>
          <w:i/>
          <w:iCs/>
        </w:rPr>
        <w:t>Discrimination</w:t>
      </w:r>
      <w:r w:rsidRPr="003A2BB4">
        <w:rPr>
          <w:rFonts w:ascii="Times New Roman" w:hAnsi="Times New Roman" w:cs="David"/>
        </w:rPr>
        <w:t xml:space="preserve"> </w:t>
      </w:r>
      <w:r w:rsidRPr="003A2BB4">
        <w:rPr>
          <w:rFonts w:ascii="Times New Roman" w:hAnsi="Times New Roman" w:cs="David"/>
          <w:i/>
          <w:iCs/>
        </w:rPr>
        <w:t>Wrong?</w:t>
      </w:r>
      <w:r w:rsidRPr="003A2BB4">
        <w:rPr>
          <w:rFonts w:ascii="Times New Roman" w:hAnsi="Times New Roman" w:cs="David"/>
        </w:rPr>
        <w:t xml:space="preserve"> </w:t>
      </w:r>
      <w:r w:rsidRPr="003A2BB4">
        <w:rPr>
          <w:rFonts w:ascii="Times New Roman" w:hAnsi="Times New Roman" w:cs="David"/>
          <w:i/>
          <w:iCs/>
        </w:rPr>
        <w:t>Biases, Preferences, Stereotypes and</w:t>
      </w:r>
      <w:r w:rsidRPr="003A2BB4">
        <w:rPr>
          <w:rFonts w:ascii="Times New Roman" w:hAnsi="Times New Roman" w:cs="David"/>
        </w:rPr>
        <w:t xml:space="preserve"> </w:t>
      </w:r>
      <w:r w:rsidRPr="003A2BB4">
        <w:rPr>
          <w:rFonts w:ascii="Times New Roman" w:hAnsi="Times New Roman" w:cs="David"/>
          <w:i/>
          <w:iCs/>
        </w:rPr>
        <w:t>Proxies</w:t>
      </w:r>
      <w:r w:rsidRPr="003A2BB4">
        <w:rPr>
          <w:rFonts w:ascii="Times New Roman" w:hAnsi="Times New Roman" w:cs="David"/>
        </w:rPr>
        <w:t xml:space="preserve">, 141 </w:t>
      </w:r>
      <w:r w:rsidRPr="003A2BB4">
        <w:rPr>
          <w:rFonts w:ascii="Times New Roman" w:hAnsi="Times New Roman" w:cs="David"/>
          <w:smallCaps/>
        </w:rPr>
        <w:t>U</w:t>
      </w:r>
      <w:r w:rsidRPr="003A2BB4">
        <w:rPr>
          <w:rFonts w:ascii="Times New Roman" w:hAnsi="Times New Roman" w:cs="David"/>
        </w:rPr>
        <w:t xml:space="preserve">. </w:t>
      </w:r>
      <w:r w:rsidRPr="003A2BB4">
        <w:rPr>
          <w:rFonts w:ascii="Times New Roman" w:hAnsi="Times New Roman" w:cs="David"/>
          <w:smallCaps/>
        </w:rPr>
        <w:t>Pa. L</w:t>
      </w:r>
      <w:r w:rsidRPr="003A2BB4">
        <w:rPr>
          <w:rFonts w:ascii="Times New Roman" w:hAnsi="Times New Roman" w:cs="David"/>
        </w:rPr>
        <w:t xml:space="preserve">. </w:t>
      </w:r>
      <w:r w:rsidRPr="003A2BB4">
        <w:rPr>
          <w:rFonts w:ascii="Times New Roman" w:hAnsi="Times New Roman" w:cs="David"/>
          <w:smallCaps/>
        </w:rPr>
        <w:t>Rev</w:t>
      </w:r>
      <w:r w:rsidRPr="003A2BB4">
        <w:rPr>
          <w:rFonts w:ascii="Times New Roman" w:hAnsi="Times New Roman" w:cs="David"/>
        </w:rPr>
        <w:t>. 149 (1992)</w:t>
      </w:r>
      <w:r w:rsidRPr="003A2BB4">
        <w:rPr>
          <w:rFonts w:ascii="Times New Roman" w:hAnsi="Times New Roman" w:cs="David"/>
          <w:rtl/>
        </w:rPr>
        <w:t xml:space="preserve">. </w:t>
      </w:r>
    </w:p>
  </w:footnote>
  <w:footnote w:id="4">
    <w:p w14:paraId="516F8685" w14:textId="5919245E" w:rsidR="001C7492" w:rsidRPr="003A2BB4" w:rsidRDefault="001C7492" w:rsidP="003A2BB4">
      <w:pPr>
        <w:pStyle w:val="a4"/>
        <w:ind w:left="454" w:hanging="454"/>
        <w:jc w:val="both"/>
        <w:rPr>
          <w:rFonts w:ascii="Times New Roman" w:hAnsi="Times New Roman"/>
        </w:rPr>
      </w:pPr>
      <w:r w:rsidRPr="003A2BB4">
        <w:rPr>
          <w:rStyle w:val="a6"/>
          <w:rFonts w:ascii="Times New Roman" w:hAnsi="Times New Roman" w:cs="David"/>
        </w:rPr>
        <w:footnoteRef/>
      </w:r>
      <w:r w:rsidRPr="003A2BB4">
        <w:rPr>
          <w:rFonts w:ascii="Times New Roman" w:hAnsi="Times New Roman" w:cs="David"/>
          <w:rtl/>
        </w:rPr>
        <w:t xml:space="preserve"> </w:t>
      </w:r>
      <w:ins w:id="58" w:author="רביב שלו" w:date="2019-06-06T06:27:00Z">
        <w:r w:rsidR="009316A1" w:rsidRPr="003A2BB4">
          <w:rPr>
            <w:rFonts w:ascii="Times New Roman" w:hAnsi="Times New Roman" w:cs="David"/>
            <w:rtl/>
          </w:rPr>
          <w:tab/>
        </w:r>
      </w:ins>
      <w:r w:rsidRPr="003A2BB4">
        <w:rPr>
          <w:rFonts w:ascii="Times New Roman" w:hAnsi="Times New Roman" w:cs="David"/>
        </w:rPr>
        <w:t xml:space="preserve">Larry Alexander, </w:t>
      </w:r>
      <w:r w:rsidRPr="003A2BB4">
        <w:rPr>
          <w:rFonts w:ascii="Times New Roman" w:hAnsi="Times New Roman" w:cs="David"/>
          <w:i/>
          <w:iCs/>
        </w:rPr>
        <w:t>Book Review</w:t>
      </w:r>
      <w:r w:rsidRPr="003A2BB4">
        <w:rPr>
          <w:rFonts w:ascii="Times New Roman" w:hAnsi="Times New Roman" w:cs="David"/>
        </w:rPr>
        <w:t xml:space="preserve">, 125 </w:t>
      </w:r>
      <w:r w:rsidRPr="003A2BB4">
        <w:rPr>
          <w:rFonts w:ascii="Times New Roman" w:hAnsi="Times New Roman" w:cs="David"/>
          <w:smallCaps/>
        </w:rPr>
        <w:t>Ethics</w:t>
      </w:r>
      <w:r w:rsidRPr="003A2BB4">
        <w:rPr>
          <w:rFonts w:ascii="Times New Roman" w:hAnsi="Times New Roman" w:cs="David"/>
        </w:rPr>
        <w:t xml:space="preserve"> 872, 877 (2015)</w:t>
      </w:r>
      <w:r w:rsidRPr="003A2BB4">
        <w:rPr>
          <w:rFonts w:ascii="Times New Roman" w:hAnsi="Times New Roman" w:cs="David"/>
          <w:rtl/>
        </w:rPr>
        <w:t xml:space="preserve"> (להלן: </w:t>
      </w:r>
      <w:r w:rsidRPr="003A2BB4">
        <w:rPr>
          <w:rFonts w:ascii="Times New Roman" w:hAnsi="Times New Roman" w:cs="David"/>
        </w:rPr>
        <w:t xml:space="preserve">Alexander, </w:t>
      </w:r>
      <w:ins w:id="59" w:author="רביב שלו" w:date="2019-06-07T07:32:00Z">
        <w:r w:rsidR="00810B1B">
          <w:rPr>
            <w:rFonts w:ascii="Times New Roman" w:hAnsi="Times New Roman" w:cs="David"/>
          </w:rPr>
          <w:t>“</w:t>
        </w:r>
      </w:ins>
      <w:r w:rsidRPr="003A2BB4">
        <w:rPr>
          <w:rFonts w:ascii="Times New Roman" w:hAnsi="Times New Roman" w:cs="David"/>
          <w:i/>
          <w:iCs/>
        </w:rPr>
        <w:t>Book Review</w:t>
      </w:r>
      <w:ins w:id="60" w:author="רביב שלו" w:date="2019-06-07T07:33:00Z">
        <w:r w:rsidR="00810B1B">
          <w:rPr>
            <w:rFonts w:ascii="Times New Roman" w:hAnsi="Times New Roman" w:cs="David"/>
            <w:i/>
            <w:iCs/>
          </w:rPr>
          <w:t>”</w:t>
        </w:r>
      </w:ins>
      <w:r w:rsidRPr="003A2BB4">
        <w:rPr>
          <w:rFonts w:ascii="Times New Roman" w:hAnsi="Times New Roman" w:cs="David"/>
          <w:rtl/>
        </w:rPr>
        <w:t>).</w:t>
      </w:r>
    </w:p>
  </w:footnote>
  <w:footnote w:id="5">
    <w:p w14:paraId="3E888897" w14:textId="2AE569FA" w:rsidR="001C7492" w:rsidRPr="003A2BB4" w:rsidRDefault="001C7492" w:rsidP="003A2BB4">
      <w:pPr>
        <w:pStyle w:val="a4"/>
        <w:ind w:left="454" w:hanging="454"/>
        <w:jc w:val="both"/>
        <w:rPr>
          <w:rFonts w:ascii="Times New Roman" w:hAnsi="Times New Roman"/>
        </w:rPr>
      </w:pPr>
      <w:r w:rsidRPr="003A2BB4">
        <w:rPr>
          <w:rStyle w:val="a6"/>
          <w:rFonts w:ascii="Times New Roman" w:hAnsi="Times New Roman" w:cs="David"/>
        </w:rPr>
        <w:footnoteRef/>
      </w:r>
      <w:r w:rsidRPr="003A2BB4">
        <w:rPr>
          <w:rFonts w:ascii="Times New Roman" w:hAnsi="Times New Roman" w:cs="David"/>
          <w:rtl/>
        </w:rPr>
        <w:t xml:space="preserve"> </w:t>
      </w:r>
      <w:ins w:id="74" w:author="רביב שלו" w:date="2019-06-06T06:27:00Z">
        <w:r w:rsidR="009316A1" w:rsidRPr="003A2BB4">
          <w:rPr>
            <w:rFonts w:ascii="Times New Roman" w:hAnsi="Times New Roman" w:cs="David"/>
            <w:rtl/>
          </w:rPr>
          <w:tab/>
        </w:r>
      </w:ins>
      <w:r w:rsidRPr="003A2BB4">
        <w:rPr>
          <w:rFonts w:ascii="Times New Roman" w:hAnsi="Times New Roman" w:cs="David"/>
          <w:rtl/>
        </w:rPr>
        <w:t>ראו</w:t>
      </w:r>
      <w:r w:rsidRPr="003A2BB4">
        <w:rPr>
          <w:rFonts w:ascii="Times New Roman" w:hAnsi="Times New Roman" w:cs="David"/>
        </w:rPr>
        <w:t xml:space="preserve">Larry Alexander, </w:t>
      </w:r>
      <w:r w:rsidRPr="003A2BB4">
        <w:rPr>
          <w:rFonts w:ascii="Times New Roman" w:hAnsi="Times New Roman" w:cs="David"/>
          <w:i/>
          <w:iCs/>
        </w:rPr>
        <w:t>Is Wrongful Discrimination Really Wrong?</w:t>
      </w:r>
      <w:r w:rsidRPr="003A2BB4">
        <w:rPr>
          <w:rFonts w:ascii="Times New Roman" w:hAnsi="Times New Roman" w:cs="David"/>
        </w:rPr>
        <w:t xml:space="preserve"> (Legal Studies Research Paper Series, Research Paper No. 17-257,</w:t>
      </w:r>
      <w:r w:rsidRPr="003A2BB4" w:rsidDel="00562196">
        <w:rPr>
          <w:rFonts w:ascii="Times New Roman" w:hAnsi="Times New Roman" w:cs="David"/>
        </w:rPr>
        <w:t xml:space="preserve"> </w:t>
      </w:r>
      <w:r w:rsidRPr="003A2BB4">
        <w:rPr>
          <w:rFonts w:ascii="Times New Roman" w:hAnsi="Times New Roman" w:cs="David"/>
        </w:rPr>
        <w:t xml:space="preserve">2016) </w:t>
      </w:r>
      <w:r w:rsidRPr="003A2BB4">
        <w:rPr>
          <w:rFonts w:ascii="Times New Roman" w:hAnsi="Times New Roman" w:cs="David"/>
          <w:i/>
          <w:iCs/>
        </w:rPr>
        <w:t xml:space="preserve">available at </w:t>
      </w:r>
      <w:ins w:id="75" w:author="רביב שלו" w:date="2019-06-06T09:01:00Z">
        <w:r w:rsidR="00894055">
          <w:rPr>
            <w:rFonts w:ascii="Times New Roman" w:hAnsi="Times New Roman" w:cs="David"/>
          </w:rPr>
          <w:fldChar w:fldCharType="begin"/>
        </w:r>
        <w:r w:rsidR="00894055">
          <w:rPr>
            <w:rFonts w:ascii="Times New Roman" w:hAnsi="Times New Roman" w:cs="David"/>
          </w:rPr>
          <w:instrText xml:space="preserve"> HYPERLINK "http://bit.ly/2UnGjn4" </w:instrText>
        </w:r>
        <w:r w:rsidR="00894055">
          <w:rPr>
            <w:rFonts w:ascii="Times New Roman" w:hAnsi="Times New Roman" w:cs="David"/>
          </w:rPr>
          <w:fldChar w:fldCharType="separate"/>
        </w:r>
        <w:r w:rsidRPr="00894055">
          <w:rPr>
            <w:rStyle w:val="Hyperlink"/>
            <w:rFonts w:ascii="Times New Roman" w:hAnsi="Times New Roman" w:cs="David"/>
          </w:rPr>
          <w:t>http://bit.ly/2UnGjn4</w:t>
        </w:r>
        <w:r w:rsidR="00894055">
          <w:rPr>
            <w:rFonts w:ascii="Times New Roman" w:hAnsi="Times New Roman" w:cs="David"/>
          </w:rPr>
          <w:fldChar w:fldCharType="end"/>
        </w:r>
      </w:ins>
      <w:r w:rsidRPr="003A2BB4">
        <w:rPr>
          <w:rFonts w:ascii="Times New Roman" w:hAnsi="Times New Roman" w:cs="David"/>
          <w:rtl/>
        </w:rPr>
        <w:t>.</w:t>
      </w:r>
    </w:p>
  </w:footnote>
  <w:footnote w:id="6">
    <w:p w14:paraId="16ECCE64" w14:textId="47A8C984" w:rsidR="001C7492" w:rsidRPr="003A2BB4" w:rsidRDefault="001C7492" w:rsidP="003A2BB4">
      <w:pPr>
        <w:pStyle w:val="a4"/>
        <w:ind w:left="454" w:hanging="454"/>
        <w:jc w:val="both"/>
        <w:rPr>
          <w:rFonts w:ascii="Times New Roman" w:hAnsi="Times New Roman"/>
        </w:rPr>
      </w:pPr>
      <w:r w:rsidRPr="003A2BB4">
        <w:rPr>
          <w:rStyle w:val="a6"/>
          <w:rFonts w:ascii="Times New Roman" w:hAnsi="Times New Roman" w:cs="David"/>
        </w:rPr>
        <w:footnoteRef/>
      </w:r>
      <w:r w:rsidRPr="003A2BB4">
        <w:rPr>
          <w:rFonts w:ascii="Times New Roman" w:hAnsi="Times New Roman" w:cs="David"/>
          <w:rtl/>
        </w:rPr>
        <w:t xml:space="preserve"> </w:t>
      </w:r>
      <w:ins w:id="87" w:author="רביב שלו" w:date="2019-06-06T06:27:00Z">
        <w:r w:rsidR="009316A1" w:rsidRPr="003A2BB4">
          <w:rPr>
            <w:rFonts w:ascii="Times New Roman" w:hAnsi="Times New Roman" w:cs="David"/>
            <w:rtl/>
          </w:rPr>
          <w:tab/>
        </w:r>
      </w:ins>
      <w:r w:rsidRPr="003A2BB4">
        <w:rPr>
          <w:rFonts w:ascii="Times New Roman" w:hAnsi="Times New Roman" w:cs="David"/>
          <w:rtl/>
        </w:rPr>
        <w:t>ההמשגה הזאת של אלכסנדר שלפיה הפליה כרוכה בתפיסת המו</w:t>
      </w:r>
      <w:bookmarkStart w:id="88" w:name="כאן"/>
      <w:bookmarkEnd w:id="88"/>
      <w:del w:id="89" w:author="רביב שלו" w:date="2019-06-07T07:46:00Z">
        <w:r w:rsidRPr="003A2BB4" w:rsidDel="005120E6">
          <w:rPr>
            <w:rFonts w:ascii="Times New Roman" w:hAnsi="Times New Roman" w:cs="David"/>
            <w:rtl/>
          </w:rPr>
          <w:delText>ּ</w:delText>
        </w:r>
      </w:del>
      <w:r w:rsidRPr="003A2BB4">
        <w:rPr>
          <w:rFonts w:ascii="Times New Roman" w:hAnsi="Times New Roman" w:cs="David"/>
          <w:rtl/>
        </w:rPr>
        <w:t xml:space="preserve">פלים כ"נחותים מוסרית" רווחת למדי בספרות. חיפוש בגוגל סקולר של הביטוי </w:t>
      </w:r>
      <w:del w:id="90" w:author="רביב שלו" w:date="2019-06-06T09:03:00Z">
        <w:r w:rsidRPr="003A2BB4" w:rsidDel="00894055">
          <w:rPr>
            <w:rFonts w:ascii="Times New Roman" w:hAnsi="Times New Roman" w:cs="David"/>
          </w:rPr>
          <w:delText>'</w:delText>
        </w:r>
      </w:del>
      <w:ins w:id="91" w:author="רביב שלו" w:date="2019-06-06T09:03:00Z">
        <w:r w:rsidR="00894055" w:rsidRPr="003A2BB4" w:rsidDel="00894055">
          <w:rPr>
            <w:rFonts w:ascii="Times New Roman" w:hAnsi="Times New Roman" w:cs="David"/>
          </w:rPr>
          <w:t xml:space="preserve"> </w:t>
        </w:r>
      </w:ins>
      <w:del w:id="92" w:author="רביב שלו" w:date="2019-06-06T09:03:00Z">
        <w:r w:rsidRPr="003A2BB4" w:rsidDel="00894055">
          <w:rPr>
            <w:rFonts w:ascii="Times New Roman" w:hAnsi="Times New Roman" w:cs="David"/>
          </w:rPr>
          <w:delText>d</w:delText>
        </w:r>
      </w:del>
      <w:ins w:id="93" w:author="רביב שלו" w:date="2019-06-06T09:03:00Z">
        <w:r w:rsidR="00894055">
          <w:rPr>
            <w:rFonts w:ascii="Times New Roman" w:hAnsi="Times New Roman" w:cs="David"/>
          </w:rPr>
          <w:t>‘d</w:t>
        </w:r>
      </w:ins>
      <w:r w:rsidRPr="003A2BB4">
        <w:rPr>
          <w:rFonts w:ascii="Times New Roman" w:hAnsi="Times New Roman" w:cs="David"/>
        </w:rPr>
        <w:t>iscrimination</w:t>
      </w:r>
      <w:ins w:id="94" w:author="רביב שלו" w:date="2019-06-06T09:03:00Z">
        <w:r w:rsidR="00894055">
          <w:rPr>
            <w:rFonts w:ascii="Times New Roman" w:hAnsi="Times New Roman" w:cs="David"/>
          </w:rPr>
          <w:t>’</w:t>
        </w:r>
      </w:ins>
      <w:del w:id="95" w:author="רביב שלו" w:date="2019-06-06T09:03:00Z">
        <w:r w:rsidRPr="003A2BB4" w:rsidDel="00894055">
          <w:rPr>
            <w:rFonts w:ascii="Times New Roman" w:hAnsi="Times New Roman" w:cs="David"/>
          </w:rPr>
          <w:delText>'</w:delText>
        </w:r>
      </w:del>
      <w:r w:rsidRPr="003A2BB4">
        <w:rPr>
          <w:rFonts w:ascii="Times New Roman" w:hAnsi="Times New Roman" w:cs="David"/>
          <w:rtl/>
        </w:rPr>
        <w:t xml:space="preserve"> </w:t>
      </w:r>
      <w:del w:id="96" w:author="רביב שלו" w:date="2019-06-06T09:03:00Z">
        <w:r w:rsidRPr="003A2BB4" w:rsidDel="00894055">
          <w:rPr>
            <w:rFonts w:ascii="Times New Roman" w:hAnsi="Times New Roman" w:cs="David"/>
            <w:rtl/>
          </w:rPr>
          <w:delText xml:space="preserve">יחד </w:delText>
        </w:r>
      </w:del>
      <w:r w:rsidRPr="003A2BB4">
        <w:rPr>
          <w:rFonts w:ascii="Times New Roman" w:hAnsi="Times New Roman" w:cs="David"/>
          <w:rtl/>
        </w:rPr>
        <w:t>עם</w:t>
      </w:r>
      <w:ins w:id="97" w:author="רביב שלו" w:date="2019-06-06T09:03:00Z">
        <w:r w:rsidR="00894055">
          <w:rPr>
            <w:rFonts w:ascii="Times New Roman" w:hAnsi="Times New Roman" w:cs="David" w:hint="cs"/>
            <w:rtl/>
          </w:rPr>
          <w:t xml:space="preserve"> הביטוי</w:t>
        </w:r>
      </w:ins>
      <w:r w:rsidRPr="003A2BB4">
        <w:rPr>
          <w:rFonts w:ascii="Times New Roman" w:hAnsi="Times New Roman" w:cs="David"/>
          <w:rtl/>
        </w:rPr>
        <w:t xml:space="preserve"> </w:t>
      </w:r>
      <w:del w:id="98" w:author="רביב שלו" w:date="2019-06-06T09:03:00Z">
        <w:r w:rsidRPr="003A2BB4" w:rsidDel="00894055">
          <w:rPr>
            <w:rFonts w:ascii="Times New Roman" w:hAnsi="Times New Roman" w:cs="David"/>
          </w:rPr>
          <w:delText>'</w:delText>
        </w:r>
      </w:del>
      <w:ins w:id="99" w:author="רביב שלו" w:date="2019-06-06T09:03:00Z">
        <w:r w:rsidR="00894055" w:rsidRPr="003A2BB4" w:rsidDel="00894055">
          <w:rPr>
            <w:rFonts w:ascii="Times New Roman" w:hAnsi="Times New Roman" w:cs="David"/>
          </w:rPr>
          <w:t xml:space="preserve"> </w:t>
        </w:r>
      </w:ins>
      <w:del w:id="100" w:author="רביב שלו" w:date="2019-06-06T09:03:00Z">
        <w:r w:rsidRPr="003A2BB4" w:rsidDel="00894055">
          <w:rPr>
            <w:rFonts w:ascii="Times New Roman" w:hAnsi="Times New Roman" w:cs="David"/>
          </w:rPr>
          <w:delText>m</w:delText>
        </w:r>
      </w:del>
      <w:ins w:id="101" w:author="רביב שלו" w:date="2019-06-06T09:03:00Z">
        <w:r w:rsidR="00894055">
          <w:rPr>
            <w:rFonts w:ascii="Times New Roman" w:hAnsi="Times New Roman" w:cs="David"/>
          </w:rPr>
          <w:t>‘m</w:t>
        </w:r>
      </w:ins>
      <w:r w:rsidRPr="003A2BB4">
        <w:rPr>
          <w:rFonts w:ascii="Times New Roman" w:hAnsi="Times New Roman" w:cs="David"/>
        </w:rPr>
        <w:t>orally inferior</w:t>
      </w:r>
      <w:ins w:id="102" w:author="רביב שלו" w:date="2019-06-06T09:03:00Z">
        <w:r w:rsidR="00894055">
          <w:rPr>
            <w:rFonts w:ascii="Times New Roman" w:hAnsi="Times New Roman" w:cs="David"/>
          </w:rPr>
          <w:t>’</w:t>
        </w:r>
      </w:ins>
      <w:del w:id="103" w:author="רביב שלו" w:date="2019-06-06T09:03:00Z">
        <w:r w:rsidRPr="003A2BB4" w:rsidDel="00894055">
          <w:rPr>
            <w:rFonts w:ascii="Times New Roman" w:hAnsi="Times New Roman" w:cs="David"/>
          </w:rPr>
          <w:delText>'</w:delText>
        </w:r>
      </w:del>
      <w:r w:rsidRPr="003A2BB4">
        <w:rPr>
          <w:rFonts w:ascii="Times New Roman" w:hAnsi="Times New Roman" w:cs="David"/>
          <w:rtl/>
        </w:rPr>
        <w:t xml:space="preserve"> מניב </w:t>
      </w:r>
      <w:del w:id="104" w:author="Raviv Shalev" w:date="2019-06-05T07:27:00Z">
        <w:r w:rsidRPr="003A2BB4" w:rsidDel="00027A59">
          <w:rPr>
            <w:rFonts w:ascii="Times New Roman" w:hAnsi="Times New Roman" w:cs="David"/>
            <w:rtl/>
          </w:rPr>
          <w:delText>למעלה מ</w:delText>
        </w:r>
      </w:del>
      <w:ins w:id="105" w:author="Raviv Shalev" w:date="2019-06-05T07:27:00Z">
        <w:r w:rsidRPr="003A2BB4">
          <w:rPr>
            <w:rFonts w:ascii="Times New Roman" w:hAnsi="Times New Roman" w:cs="David"/>
            <w:rtl/>
          </w:rPr>
          <w:t>יותר מ</w:t>
        </w:r>
      </w:ins>
      <w:r w:rsidRPr="003A2BB4">
        <w:rPr>
          <w:rFonts w:ascii="Times New Roman" w:hAnsi="Times New Roman" w:cs="David"/>
          <w:rtl/>
        </w:rPr>
        <w:t xml:space="preserve">-4,000 תוצאות. השאלה מהי בדיוק הכוונה בביטוי 'נחות מוסרית' בהקשר זה </w:t>
      </w:r>
      <w:r w:rsidRPr="00580D8A">
        <w:rPr>
          <w:rFonts w:ascii="Times New Roman" w:hAnsi="Times New Roman" w:cs="David"/>
          <w:rtl/>
        </w:rPr>
        <w:t>דורשת</w:t>
      </w:r>
      <w:r w:rsidRPr="003A2BB4">
        <w:rPr>
          <w:rFonts w:ascii="Times New Roman" w:hAnsi="Times New Roman" w:cs="David"/>
          <w:rtl/>
        </w:rPr>
        <w:t xml:space="preserve"> דיון נרחב שלא זה מקומו.</w:t>
      </w:r>
    </w:p>
  </w:footnote>
  <w:footnote w:id="7">
    <w:p w14:paraId="15B69B63" w14:textId="77777777" w:rsidR="001C7492" w:rsidRPr="003A2BB4" w:rsidRDefault="001C7492" w:rsidP="003A2BB4">
      <w:pPr>
        <w:pStyle w:val="a4"/>
        <w:ind w:left="454" w:hanging="454"/>
        <w:jc w:val="both"/>
        <w:rPr>
          <w:rFonts w:ascii="Times New Roman" w:hAnsi="Times New Roman"/>
        </w:rPr>
      </w:pPr>
      <w:r w:rsidRPr="003A2BB4">
        <w:rPr>
          <w:rStyle w:val="a6"/>
          <w:rFonts w:ascii="Times New Roman" w:hAnsi="Times New Roman" w:cs="David"/>
        </w:rPr>
        <w:footnoteRef/>
      </w:r>
      <w:r w:rsidRPr="003A2BB4">
        <w:rPr>
          <w:rFonts w:ascii="Times New Roman" w:hAnsi="Times New Roman" w:cs="David"/>
          <w:rtl/>
        </w:rPr>
        <w:t xml:space="preserve"> </w:t>
      </w:r>
      <w:ins w:id="135" w:author="רביב שלו" w:date="2019-06-06T06:27:00Z">
        <w:r w:rsidR="009316A1" w:rsidRPr="003A2BB4">
          <w:rPr>
            <w:rFonts w:ascii="Times New Roman" w:hAnsi="Times New Roman" w:cs="David"/>
            <w:rtl/>
          </w:rPr>
          <w:tab/>
        </w:r>
      </w:ins>
      <w:r w:rsidRPr="003A2BB4">
        <w:rPr>
          <w:rFonts w:ascii="Times New Roman" w:hAnsi="Times New Roman" w:cs="David"/>
          <w:rtl/>
        </w:rPr>
        <w:t xml:space="preserve">ראו שורות הסיכום של הרצאה זו. </w:t>
      </w:r>
      <w:del w:id="136" w:author="רביב שלו" w:date="2019-06-06T06:31:00Z">
        <w:r w:rsidRPr="003A2BB4" w:rsidDel="007A15E4">
          <w:rPr>
            <w:rFonts w:ascii="Times New Roman" w:hAnsi="Times New Roman" w:cs="David"/>
            <w:rtl/>
          </w:rPr>
          <w:delText>למותר לציין ש</w:delText>
        </w:r>
      </w:del>
      <w:r w:rsidRPr="003A2BB4">
        <w:rPr>
          <w:rFonts w:ascii="Times New Roman" w:hAnsi="Times New Roman" w:cs="David"/>
          <w:rtl/>
        </w:rPr>
        <w:t xml:space="preserve">אינני נוקט כאן עמדה בשאלה אם אלכסנדר צודק בניתוח שלו. לדעתי, המצב המנטלי של הפועל בהחלט עשוי להשפיע על השאלה אם המעשה מותר או אסור. לדיון, </w:t>
      </w:r>
      <w:del w:id="137" w:author="Raviv Shalev" w:date="2019-06-05T18:24:00Z">
        <w:r w:rsidRPr="003A2BB4" w:rsidDel="001301D5">
          <w:rPr>
            <w:rFonts w:ascii="Times New Roman" w:hAnsi="Times New Roman" w:cs="David"/>
            <w:rtl/>
          </w:rPr>
          <w:delText>ראו:</w:delText>
        </w:r>
      </w:del>
      <w:ins w:id="138" w:author="Raviv Shalev" w:date="2019-06-05T18:24:00Z">
        <w:r w:rsidRPr="003A2BB4">
          <w:rPr>
            <w:rFonts w:ascii="Times New Roman" w:hAnsi="Times New Roman" w:cs="David"/>
            <w:rtl/>
          </w:rPr>
          <w:t xml:space="preserve">ראו </w:t>
        </w:r>
      </w:ins>
      <w:r w:rsidRPr="003A2BB4">
        <w:rPr>
          <w:rFonts w:ascii="Times New Roman" w:hAnsi="Times New Roman" w:cs="David"/>
          <w:smallCaps/>
        </w:rPr>
        <w:t>Steven Sverdlik</w:t>
      </w:r>
      <w:r w:rsidRPr="003A2BB4">
        <w:rPr>
          <w:rFonts w:ascii="Times New Roman" w:hAnsi="Times New Roman" w:cs="David"/>
        </w:rPr>
        <w:t xml:space="preserve">, </w:t>
      </w:r>
      <w:r w:rsidRPr="003A2BB4">
        <w:rPr>
          <w:rFonts w:ascii="Times New Roman" w:hAnsi="Times New Roman" w:cs="David"/>
          <w:smallCaps/>
        </w:rPr>
        <w:t>Motive and Rightness (2011)</w:t>
      </w:r>
      <w:r w:rsidRPr="003A2BB4">
        <w:rPr>
          <w:rFonts w:ascii="Times New Roman" w:hAnsi="Times New Roman" w:cs="David"/>
          <w:smallCaps/>
          <w:rtl/>
        </w:rPr>
        <w:t>.</w:t>
      </w:r>
    </w:p>
  </w:footnote>
  <w:footnote w:id="8">
    <w:p w14:paraId="1973DC44" w14:textId="0E208519" w:rsidR="001C7492" w:rsidRPr="003A2BB4" w:rsidRDefault="001C7492" w:rsidP="003A2BB4">
      <w:pPr>
        <w:pStyle w:val="a4"/>
        <w:ind w:left="454" w:hanging="454"/>
        <w:jc w:val="both"/>
        <w:rPr>
          <w:rFonts w:ascii="Times New Roman" w:hAnsi="Times New Roman"/>
        </w:rPr>
      </w:pPr>
      <w:r w:rsidRPr="003A2BB4">
        <w:rPr>
          <w:rStyle w:val="a6"/>
          <w:rFonts w:ascii="Times New Roman" w:hAnsi="Times New Roman" w:cs="David"/>
        </w:rPr>
        <w:footnoteRef/>
      </w:r>
      <w:r w:rsidRPr="003A2BB4">
        <w:rPr>
          <w:rFonts w:ascii="Times New Roman" w:hAnsi="Times New Roman" w:cs="David"/>
          <w:rtl/>
        </w:rPr>
        <w:t xml:space="preserve"> </w:t>
      </w:r>
      <w:ins w:id="139" w:author="רביב שלו" w:date="2019-06-06T06:27:00Z">
        <w:r w:rsidR="009316A1" w:rsidRPr="003A2BB4">
          <w:rPr>
            <w:rFonts w:ascii="Times New Roman" w:hAnsi="Times New Roman" w:cs="David"/>
            <w:rtl/>
          </w:rPr>
          <w:tab/>
        </w:r>
      </w:ins>
      <w:ins w:id="140" w:author="רביב שלו" w:date="2019-06-06T09:04:00Z">
        <w:r w:rsidR="00A36F75">
          <w:rPr>
            <w:rFonts w:ascii="Times New Roman" w:hAnsi="Times New Roman" w:cs="David" w:hint="cs"/>
            <w:rtl/>
          </w:rPr>
          <w:t xml:space="preserve">בהמשך </w:t>
        </w:r>
      </w:ins>
      <w:r w:rsidRPr="003A2BB4">
        <w:rPr>
          <w:rFonts w:ascii="Times New Roman" w:hAnsi="Times New Roman" w:cs="David"/>
          <w:rtl/>
        </w:rPr>
        <w:t xml:space="preserve">בכל מקום </w:t>
      </w:r>
      <w:del w:id="141" w:author="רביב שלו" w:date="2019-06-06T09:04:00Z">
        <w:r w:rsidRPr="003A2BB4" w:rsidDel="00A36F75">
          <w:rPr>
            <w:rFonts w:ascii="Times New Roman" w:hAnsi="Times New Roman" w:cs="David"/>
            <w:rtl/>
          </w:rPr>
          <w:delText xml:space="preserve">בהמשך </w:delText>
        </w:r>
      </w:del>
      <w:r w:rsidRPr="003A2BB4">
        <w:rPr>
          <w:rFonts w:ascii="Times New Roman" w:hAnsi="Times New Roman" w:cs="David"/>
          <w:rtl/>
        </w:rPr>
        <w:t>שבו אדבר על הפליה, כוונתי תהיה להפליה שהיא</w:t>
      </w:r>
      <w:del w:id="142" w:author="Raviv Shalev" w:date="2019-06-05T07:22:00Z">
        <w:r w:rsidRPr="003A2BB4" w:rsidDel="001F7A98">
          <w:rPr>
            <w:rFonts w:ascii="Times New Roman" w:hAnsi="Times New Roman" w:cs="David"/>
            <w:rtl/>
          </w:rPr>
          <w:delText xml:space="preserve"> לכאורה </w:delText>
        </w:r>
      </w:del>
      <w:ins w:id="143" w:author="Raviv Shalev" w:date="2019-06-05T07:22:00Z">
        <w:r w:rsidRPr="003A2BB4">
          <w:rPr>
            <w:rFonts w:ascii="Times New Roman" w:hAnsi="Times New Roman" w:cs="David"/>
            <w:rtl/>
          </w:rPr>
          <w:t xml:space="preserve">, לכאורה, </w:t>
        </w:r>
      </w:ins>
      <w:r w:rsidRPr="003A2BB4">
        <w:rPr>
          <w:rFonts w:ascii="Times New Roman" w:hAnsi="Times New Roman" w:cs="David"/>
          <w:rtl/>
        </w:rPr>
        <w:t>(</w:t>
      </w:r>
      <w:r w:rsidRPr="003A2BB4">
        <w:rPr>
          <w:rFonts w:ascii="Times New Roman" w:hAnsi="Times New Roman" w:cs="David"/>
        </w:rPr>
        <w:t>pro tanto</w:t>
      </w:r>
      <w:r w:rsidRPr="003A2BB4">
        <w:rPr>
          <w:rFonts w:ascii="Times New Roman" w:hAnsi="Times New Roman" w:cs="David"/>
          <w:rtl/>
        </w:rPr>
        <w:t>) פסולה. אפליה פסולה עשויה להיות מוצדקת בהתחשב בכול אם, למשל, היא צפויה למנוע קטסטרופה; אם תוצאותיה הטובות עולות בהרבה על פסלותה המוסרית.</w:t>
      </w:r>
    </w:p>
  </w:footnote>
  <w:footnote w:id="9">
    <w:p w14:paraId="0CD5D221" w14:textId="317382CA" w:rsidR="001C7492" w:rsidRPr="003A2BB4" w:rsidRDefault="001C7492" w:rsidP="003A2BB4">
      <w:pPr>
        <w:pStyle w:val="a4"/>
        <w:ind w:left="454" w:hanging="454"/>
        <w:jc w:val="both"/>
        <w:rPr>
          <w:rFonts w:ascii="Times New Roman" w:hAnsi="Times New Roman"/>
        </w:rPr>
      </w:pPr>
      <w:r w:rsidRPr="003A2BB4">
        <w:rPr>
          <w:rStyle w:val="a6"/>
          <w:rFonts w:ascii="Times New Roman" w:hAnsi="Times New Roman" w:cs="David"/>
        </w:rPr>
        <w:footnoteRef/>
      </w:r>
      <w:r w:rsidRPr="003A2BB4">
        <w:rPr>
          <w:rFonts w:ascii="Times New Roman" w:hAnsi="Times New Roman" w:cs="David"/>
          <w:rtl/>
        </w:rPr>
        <w:t xml:space="preserve"> </w:t>
      </w:r>
      <w:ins w:id="174" w:author="רביב שלו" w:date="2019-06-06T06:27:00Z">
        <w:r w:rsidR="009316A1" w:rsidRPr="003A2BB4">
          <w:rPr>
            <w:rFonts w:ascii="Times New Roman" w:hAnsi="Times New Roman" w:cs="David"/>
            <w:rtl/>
          </w:rPr>
          <w:tab/>
        </w:r>
      </w:ins>
      <w:r w:rsidRPr="003A2BB4">
        <w:rPr>
          <w:rFonts w:ascii="Times New Roman" w:hAnsi="Times New Roman" w:cs="David"/>
          <w:rtl/>
        </w:rPr>
        <w:t xml:space="preserve">ראו בס' 1.4.2 לכתב השירות, המצוטט בעניין </w:t>
      </w:r>
      <w:r w:rsidRPr="003A2BB4">
        <w:rPr>
          <w:rFonts w:ascii="Times New Roman" w:hAnsi="Times New Roman" w:cs="David"/>
          <w:b/>
          <w:bCs/>
          <w:rtl/>
        </w:rPr>
        <w:t>מירב– אישור תובענה</w:t>
      </w:r>
      <w:r w:rsidRPr="003A2BB4">
        <w:rPr>
          <w:rFonts w:ascii="Times New Roman" w:hAnsi="Times New Roman" w:cs="David"/>
          <w:rtl/>
        </w:rPr>
        <w:t xml:space="preserve">, לעיל ה"ש </w:t>
      </w:r>
      <w:r w:rsidRPr="003A2BB4">
        <w:rPr>
          <w:rFonts w:ascii="Times New Roman" w:hAnsi="Times New Roman" w:cs="David"/>
          <w:rtl/>
        </w:rPr>
        <w:fldChar w:fldCharType="begin"/>
      </w:r>
      <w:r w:rsidRPr="003A2BB4">
        <w:rPr>
          <w:rFonts w:ascii="Times New Roman" w:hAnsi="Times New Roman" w:cs="David"/>
          <w:rtl/>
        </w:rPr>
        <w:instrText xml:space="preserve"> </w:instrText>
      </w:r>
      <w:r w:rsidRPr="003A2BB4">
        <w:rPr>
          <w:rFonts w:ascii="Times New Roman" w:hAnsi="Times New Roman" w:cs="David"/>
        </w:rPr>
        <w:instrText>NOTEREF</w:instrText>
      </w:r>
      <w:r w:rsidRPr="003A2BB4">
        <w:rPr>
          <w:rFonts w:ascii="Times New Roman" w:hAnsi="Times New Roman" w:cs="David"/>
          <w:rtl/>
        </w:rPr>
        <w:instrText xml:space="preserve"> _</w:instrText>
      </w:r>
      <w:r w:rsidRPr="003A2BB4">
        <w:rPr>
          <w:rFonts w:ascii="Times New Roman" w:hAnsi="Times New Roman" w:cs="David"/>
        </w:rPr>
        <w:instrText>Ref527185334 \h</w:instrText>
      </w:r>
      <w:r w:rsidRPr="003A2BB4">
        <w:rPr>
          <w:rFonts w:ascii="Times New Roman" w:hAnsi="Times New Roman" w:cs="David"/>
          <w:rtl/>
        </w:rPr>
        <w:instrText xml:space="preserve">  \* </w:instrText>
      </w:r>
      <w:r w:rsidRPr="003A2BB4">
        <w:rPr>
          <w:rFonts w:ascii="Times New Roman" w:hAnsi="Times New Roman" w:cs="David"/>
        </w:rPr>
        <w:instrText>MERGEFORMAT</w:instrText>
      </w:r>
      <w:r w:rsidRPr="003A2BB4">
        <w:rPr>
          <w:rFonts w:ascii="Times New Roman" w:hAnsi="Times New Roman" w:cs="David"/>
          <w:rtl/>
        </w:rPr>
        <w:instrText xml:space="preserve"> </w:instrText>
      </w:r>
      <w:r w:rsidRPr="003A2BB4">
        <w:rPr>
          <w:rFonts w:ascii="Times New Roman" w:hAnsi="Times New Roman" w:cs="David"/>
          <w:rtl/>
        </w:rPr>
      </w:r>
      <w:r w:rsidRPr="003A2BB4">
        <w:rPr>
          <w:rFonts w:ascii="Times New Roman" w:hAnsi="Times New Roman" w:cs="David"/>
          <w:rtl/>
        </w:rPr>
        <w:fldChar w:fldCharType="separate"/>
      </w:r>
      <w:r w:rsidRPr="003A2BB4">
        <w:rPr>
          <w:rFonts w:ascii="Times New Roman" w:hAnsi="Times New Roman" w:cs="David"/>
          <w:rtl/>
        </w:rPr>
        <w:t>1</w:t>
      </w:r>
      <w:r w:rsidRPr="003A2BB4">
        <w:rPr>
          <w:rFonts w:ascii="Times New Roman" w:hAnsi="Times New Roman" w:cs="David"/>
          <w:rtl/>
        </w:rPr>
        <w:fldChar w:fldCharType="end"/>
      </w:r>
      <w:r w:rsidRPr="003A2BB4">
        <w:rPr>
          <w:rFonts w:ascii="Times New Roman" w:hAnsi="Times New Roman" w:cs="David"/>
          <w:rtl/>
        </w:rPr>
        <w:t xml:space="preserve">, </w:t>
      </w:r>
      <w:ins w:id="175" w:author="רביב שלו" w:date="2019-06-06T09:13:00Z">
        <w:r w:rsidR="000C11F9">
          <w:rPr>
            <w:rFonts w:ascii="Times New Roman" w:hAnsi="Times New Roman" w:cs="David" w:hint="cs"/>
            <w:rtl/>
          </w:rPr>
          <w:t>ב</w:t>
        </w:r>
      </w:ins>
      <w:r w:rsidRPr="003A2BB4">
        <w:rPr>
          <w:rFonts w:ascii="Times New Roman" w:hAnsi="Times New Roman" w:cs="David"/>
          <w:rtl/>
        </w:rPr>
        <w:t xml:space="preserve">פס' 4. </w:t>
      </w:r>
    </w:p>
  </w:footnote>
  <w:footnote w:id="10">
    <w:p w14:paraId="01EB0306" w14:textId="376D4046" w:rsidR="001C7492" w:rsidRPr="003A2BB4" w:rsidRDefault="001C7492" w:rsidP="003A2BB4">
      <w:pPr>
        <w:pStyle w:val="a4"/>
        <w:ind w:left="454" w:hanging="454"/>
        <w:jc w:val="both"/>
        <w:rPr>
          <w:rFonts w:ascii="Times New Roman" w:hAnsi="Times New Roman"/>
        </w:rPr>
      </w:pPr>
      <w:r w:rsidRPr="003A2BB4">
        <w:rPr>
          <w:rStyle w:val="a6"/>
          <w:rFonts w:ascii="Times New Roman" w:hAnsi="Times New Roman" w:cs="David"/>
        </w:rPr>
        <w:footnoteRef/>
      </w:r>
      <w:r w:rsidRPr="003A2BB4">
        <w:rPr>
          <w:rFonts w:ascii="Times New Roman" w:hAnsi="Times New Roman" w:cs="David"/>
          <w:rtl/>
        </w:rPr>
        <w:t xml:space="preserve"> </w:t>
      </w:r>
      <w:ins w:id="183" w:author="רביב שלו" w:date="2019-06-06T06:27:00Z">
        <w:r w:rsidR="009316A1" w:rsidRPr="003A2BB4">
          <w:rPr>
            <w:rFonts w:ascii="Times New Roman" w:hAnsi="Times New Roman" w:cs="David"/>
            <w:rtl/>
          </w:rPr>
          <w:tab/>
        </w:r>
      </w:ins>
      <w:r w:rsidRPr="003A2BB4">
        <w:rPr>
          <w:rFonts w:ascii="Times New Roman" w:hAnsi="Times New Roman" w:cs="David"/>
          <w:rtl/>
        </w:rPr>
        <w:t xml:space="preserve">ראו עניין </w:t>
      </w:r>
      <w:r w:rsidRPr="003A2BB4">
        <w:rPr>
          <w:rFonts w:ascii="Times New Roman" w:hAnsi="Times New Roman" w:cs="David"/>
          <w:b/>
          <w:bCs/>
          <w:rtl/>
        </w:rPr>
        <w:t>מירב – פסק דין</w:t>
      </w:r>
      <w:r w:rsidRPr="003A2BB4">
        <w:rPr>
          <w:rFonts w:ascii="Times New Roman" w:hAnsi="Times New Roman" w:cs="David"/>
          <w:rtl/>
        </w:rPr>
        <w:t xml:space="preserve">, לעיל ה"ש </w:t>
      </w:r>
      <w:r w:rsidRPr="003A2BB4">
        <w:rPr>
          <w:rFonts w:ascii="Times New Roman" w:hAnsi="Times New Roman" w:cs="David"/>
          <w:rtl/>
        </w:rPr>
        <w:fldChar w:fldCharType="begin"/>
      </w:r>
      <w:r w:rsidRPr="003A2BB4">
        <w:rPr>
          <w:rFonts w:ascii="Times New Roman" w:hAnsi="Times New Roman" w:cs="David"/>
          <w:rtl/>
        </w:rPr>
        <w:instrText xml:space="preserve"> </w:instrText>
      </w:r>
      <w:r w:rsidRPr="003A2BB4">
        <w:rPr>
          <w:rFonts w:ascii="Times New Roman" w:hAnsi="Times New Roman" w:cs="David"/>
        </w:rPr>
        <w:instrText>NOTEREF</w:instrText>
      </w:r>
      <w:r w:rsidRPr="003A2BB4">
        <w:rPr>
          <w:rFonts w:ascii="Times New Roman" w:hAnsi="Times New Roman" w:cs="David"/>
          <w:rtl/>
        </w:rPr>
        <w:instrText xml:space="preserve"> _</w:instrText>
      </w:r>
      <w:r w:rsidRPr="003A2BB4">
        <w:rPr>
          <w:rFonts w:ascii="Times New Roman" w:hAnsi="Times New Roman" w:cs="David"/>
        </w:rPr>
        <w:instrText>Ref527185334 \h</w:instrText>
      </w:r>
      <w:r w:rsidRPr="003A2BB4">
        <w:rPr>
          <w:rFonts w:ascii="Times New Roman" w:hAnsi="Times New Roman" w:cs="David"/>
          <w:rtl/>
        </w:rPr>
        <w:instrText xml:space="preserve">  \* </w:instrText>
      </w:r>
      <w:r w:rsidRPr="003A2BB4">
        <w:rPr>
          <w:rFonts w:ascii="Times New Roman" w:hAnsi="Times New Roman" w:cs="David"/>
        </w:rPr>
        <w:instrText>MERGEFORMAT</w:instrText>
      </w:r>
      <w:r w:rsidRPr="003A2BB4">
        <w:rPr>
          <w:rFonts w:ascii="Times New Roman" w:hAnsi="Times New Roman" w:cs="David"/>
          <w:rtl/>
        </w:rPr>
        <w:instrText xml:space="preserve"> </w:instrText>
      </w:r>
      <w:r w:rsidRPr="003A2BB4">
        <w:rPr>
          <w:rFonts w:ascii="Times New Roman" w:hAnsi="Times New Roman" w:cs="David"/>
          <w:rtl/>
        </w:rPr>
      </w:r>
      <w:r w:rsidRPr="003A2BB4">
        <w:rPr>
          <w:rFonts w:ascii="Times New Roman" w:hAnsi="Times New Roman" w:cs="David"/>
          <w:rtl/>
        </w:rPr>
        <w:fldChar w:fldCharType="separate"/>
      </w:r>
      <w:r w:rsidRPr="003A2BB4">
        <w:rPr>
          <w:rFonts w:ascii="Times New Roman" w:hAnsi="Times New Roman" w:cs="David"/>
          <w:rtl/>
        </w:rPr>
        <w:t>1</w:t>
      </w:r>
      <w:r w:rsidRPr="003A2BB4">
        <w:rPr>
          <w:rFonts w:ascii="Times New Roman" w:hAnsi="Times New Roman" w:cs="David"/>
          <w:rtl/>
        </w:rPr>
        <w:fldChar w:fldCharType="end"/>
      </w:r>
      <w:r w:rsidRPr="003A2BB4">
        <w:rPr>
          <w:rFonts w:ascii="Times New Roman" w:hAnsi="Times New Roman" w:cs="David"/>
          <w:rtl/>
        </w:rPr>
        <w:t xml:space="preserve">, </w:t>
      </w:r>
      <w:ins w:id="184" w:author="רביב שלו" w:date="2019-06-06T09:13:00Z">
        <w:r w:rsidR="000C11F9">
          <w:rPr>
            <w:rFonts w:ascii="Times New Roman" w:hAnsi="Times New Roman" w:cs="David" w:hint="cs"/>
            <w:rtl/>
          </w:rPr>
          <w:t>ב</w:t>
        </w:r>
      </w:ins>
      <w:r w:rsidRPr="003A2BB4">
        <w:rPr>
          <w:rFonts w:ascii="Times New Roman" w:hAnsi="Times New Roman" w:cs="David"/>
          <w:rtl/>
        </w:rPr>
        <w:t xml:space="preserve">פס' 62. </w:t>
      </w:r>
    </w:p>
  </w:footnote>
  <w:footnote w:id="11">
    <w:p w14:paraId="2FDFB826" w14:textId="259A817E" w:rsidR="001C7492" w:rsidRPr="003A2BB4" w:rsidRDefault="001C7492" w:rsidP="003A2BB4">
      <w:pPr>
        <w:pStyle w:val="a4"/>
        <w:ind w:left="454" w:hanging="454"/>
        <w:jc w:val="both"/>
        <w:rPr>
          <w:rFonts w:ascii="Times New Roman" w:hAnsi="Times New Roman"/>
        </w:rPr>
      </w:pPr>
      <w:r w:rsidRPr="003A2BB4">
        <w:rPr>
          <w:rStyle w:val="a6"/>
          <w:rFonts w:ascii="Times New Roman" w:hAnsi="Times New Roman" w:cs="David"/>
        </w:rPr>
        <w:footnoteRef/>
      </w:r>
      <w:r w:rsidRPr="003A2BB4">
        <w:rPr>
          <w:rFonts w:ascii="Times New Roman" w:hAnsi="Times New Roman" w:cs="David"/>
          <w:rtl/>
        </w:rPr>
        <w:t xml:space="preserve"> </w:t>
      </w:r>
      <w:ins w:id="203" w:author="רביב שלו" w:date="2019-06-06T06:27:00Z">
        <w:r w:rsidR="009316A1" w:rsidRPr="003A2BB4">
          <w:rPr>
            <w:rFonts w:ascii="Times New Roman" w:hAnsi="Times New Roman" w:cs="David"/>
            <w:rtl/>
          </w:rPr>
          <w:tab/>
        </w:r>
      </w:ins>
      <w:r w:rsidRPr="003A2BB4">
        <w:rPr>
          <w:rFonts w:ascii="Times New Roman" w:hAnsi="Times New Roman" w:cs="David"/>
          <w:rtl/>
        </w:rPr>
        <w:t xml:space="preserve">טענה זו היא מן המפורסמות שאינן צריכות ראיה, רוצה לומר, </w:t>
      </w:r>
      <w:del w:id="204" w:author="רביב שלו" w:date="2019-06-06T09:14:00Z">
        <w:r w:rsidRPr="003A2BB4" w:rsidDel="00254C78">
          <w:rPr>
            <w:rFonts w:ascii="Times New Roman" w:hAnsi="Times New Roman" w:cs="David"/>
            <w:rtl/>
          </w:rPr>
          <w:delText>ש</w:delText>
        </w:r>
      </w:del>
      <w:r w:rsidRPr="003A2BB4">
        <w:rPr>
          <w:rFonts w:ascii="Times New Roman" w:hAnsi="Times New Roman" w:cs="David"/>
          <w:rtl/>
        </w:rPr>
        <w:t xml:space="preserve">המערכה הציבורית והמשפטית נגד הפליה במאה-מאתיים שנים האחרונות נועדה להגן על קבוצות מיעוט שהיו קורבן לצורות שונות של הפליה, הדרה, ודיכוי, כמו יהודים, שחורים, הומוסקסואלים, וכמובן נשים. </w:t>
      </w:r>
      <w:ins w:id="205" w:author="רביב שלו" w:date="2019-06-07T07:48:00Z">
        <w:r w:rsidR="00E25434" w:rsidRPr="003A2BB4">
          <w:rPr>
            <w:rFonts w:ascii="Times New Roman" w:hAnsi="Times New Roman" w:cs="David"/>
            <w:rtl/>
          </w:rPr>
          <w:t xml:space="preserve">אומנם </w:t>
        </w:r>
      </w:ins>
      <w:r w:rsidRPr="003A2BB4">
        <w:rPr>
          <w:rFonts w:ascii="Times New Roman" w:hAnsi="Times New Roman" w:cs="David"/>
          <w:rtl/>
        </w:rPr>
        <w:t xml:space="preserve">חוק איסור הפליה במוצרים </w:t>
      </w:r>
      <w:del w:id="206" w:author="רביב שלו" w:date="2019-06-07T07:48:00Z">
        <w:r w:rsidRPr="003A2BB4" w:rsidDel="00E25434">
          <w:rPr>
            <w:rFonts w:ascii="Times New Roman" w:hAnsi="Times New Roman" w:cs="David"/>
            <w:rtl/>
          </w:rPr>
          <w:delText xml:space="preserve">אומנם </w:delText>
        </w:r>
      </w:del>
      <w:r w:rsidRPr="003A2BB4">
        <w:rPr>
          <w:rFonts w:ascii="Times New Roman" w:hAnsi="Times New Roman" w:cs="David"/>
          <w:rtl/>
        </w:rPr>
        <w:t xml:space="preserve">לא </w:t>
      </w:r>
      <w:r w:rsidRPr="00580D8A">
        <w:rPr>
          <w:rFonts w:ascii="Times New Roman" w:hAnsi="Times New Roman" w:cs="David"/>
          <w:rtl/>
        </w:rPr>
        <w:t>קובע</w:t>
      </w:r>
      <w:r w:rsidRPr="003A2BB4">
        <w:rPr>
          <w:rFonts w:ascii="Times New Roman" w:hAnsi="Times New Roman" w:cs="David"/>
          <w:rtl/>
        </w:rPr>
        <w:t xml:space="preserve"> במפורש שחברי הקבוצות החזקות (לא-יהודים, לבנים, סטרייטים וגברים) אינם יכולים לתבוע כאשר הם סובלים הפליה, אבל מהצעת החוק </w:t>
      </w:r>
      <w:r w:rsidRPr="00580D8A">
        <w:rPr>
          <w:rFonts w:ascii="Times New Roman" w:hAnsi="Times New Roman" w:cs="David"/>
          <w:rtl/>
        </w:rPr>
        <w:t>ברור</w:t>
      </w:r>
      <w:r w:rsidRPr="003A2BB4">
        <w:rPr>
          <w:rFonts w:ascii="Times New Roman" w:hAnsi="Times New Roman" w:cs="David"/>
          <w:rtl/>
        </w:rPr>
        <w:t xml:space="preserve"> שהוא נועד בעיקר להגן על החברים בקבוצות מוחלשות. בדברי ההסבר להצעת חוק נאמר כי בסירוב לאפשר לאדם כניסה למקום ציבורי או לספק לו מוצר או שירות רק בשל השתייכותו לקבוצה, "ובמיוחד קבוצה שיש לגביה היסטוריה של הפליה בעבר" יש משום פגיעה קשה בכבודו של האדם, וההצעה מוסיפה ומציינת כי בעת האחרונה נמנעה מאנשים למקומות בילוי "מאנשים בעלי חזות מזרחית". ראו הצעת חוק איסור הפליה במוצרים, בשירותים ובכניסה למקומות בידור ולמקומות ציבוריים, </w:t>
      </w:r>
      <w:ins w:id="207" w:author="רביב שלו" w:date="2019-06-06T09:15:00Z">
        <w:r w:rsidR="00254C78">
          <w:rPr>
            <w:rFonts w:ascii="Times New Roman" w:hAnsi="Times New Roman" w:cs="David" w:hint="cs"/>
            <w:rtl/>
          </w:rPr>
          <w:t>ה</w:t>
        </w:r>
      </w:ins>
      <w:r w:rsidRPr="003A2BB4">
        <w:rPr>
          <w:rFonts w:ascii="Times New Roman" w:hAnsi="Times New Roman" w:cs="David"/>
          <w:rtl/>
        </w:rPr>
        <w:t>תש</w:t>
      </w:r>
      <w:ins w:id="208" w:author="רביב שלו" w:date="2019-06-06T09:15:00Z">
        <w:r w:rsidR="00254C78">
          <w:rPr>
            <w:rFonts w:ascii="Times New Roman" w:hAnsi="Times New Roman" w:cs="David" w:hint="cs"/>
            <w:rtl/>
          </w:rPr>
          <w:t>ס</w:t>
        </w:r>
      </w:ins>
      <w:r w:rsidRPr="003A2BB4">
        <w:rPr>
          <w:rFonts w:ascii="Times New Roman" w:hAnsi="Times New Roman" w:cs="David"/>
          <w:rtl/>
        </w:rPr>
        <w:t>"</w:t>
      </w:r>
      <w:del w:id="209" w:author="רביב שלו" w:date="2019-06-06T09:15:00Z">
        <w:r w:rsidRPr="003A2BB4" w:rsidDel="00254C78">
          <w:rPr>
            <w:rFonts w:ascii="Times New Roman" w:hAnsi="Times New Roman" w:cs="David"/>
            <w:rtl/>
          </w:rPr>
          <w:delText>ס</w:delText>
        </w:r>
      </w:del>
      <w:ins w:id="210" w:author="רביב שלו" w:date="2019-06-06T09:15:00Z">
        <w:r w:rsidR="00254C78">
          <w:rPr>
            <w:rFonts w:ascii="Times New Roman" w:hAnsi="Times New Roman" w:cs="David" w:hint="cs"/>
            <w:rtl/>
          </w:rPr>
          <w:t>א</w:t>
        </w:r>
      </w:ins>
      <w:r w:rsidRPr="003A2BB4">
        <w:rPr>
          <w:rFonts w:ascii="Times New Roman" w:hAnsi="Times New Roman" w:cs="David"/>
          <w:rtl/>
        </w:rPr>
        <w:t>–2000.</w:t>
      </w:r>
    </w:p>
  </w:footnote>
  <w:footnote w:id="12">
    <w:p w14:paraId="34A861C6" w14:textId="77777777" w:rsidR="001C7492" w:rsidRPr="003A2BB4" w:rsidRDefault="001C7492" w:rsidP="003A2BB4">
      <w:pPr>
        <w:pStyle w:val="a4"/>
        <w:ind w:left="454" w:hanging="454"/>
        <w:jc w:val="both"/>
        <w:rPr>
          <w:rFonts w:ascii="Times New Roman" w:hAnsi="Times New Roman"/>
        </w:rPr>
      </w:pPr>
      <w:r w:rsidRPr="003A2BB4">
        <w:rPr>
          <w:rStyle w:val="a6"/>
          <w:rFonts w:ascii="Times New Roman" w:hAnsi="Times New Roman" w:cs="David"/>
        </w:rPr>
        <w:footnoteRef/>
      </w:r>
      <w:r w:rsidRPr="003A2BB4">
        <w:rPr>
          <w:rFonts w:ascii="Times New Roman" w:hAnsi="Times New Roman" w:cs="David"/>
          <w:rtl/>
        </w:rPr>
        <w:t xml:space="preserve"> </w:t>
      </w:r>
      <w:ins w:id="212" w:author="רביב שלו" w:date="2019-06-06T06:27:00Z">
        <w:r w:rsidR="009316A1" w:rsidRPr="003A2BB4">
          <w:rPr>
            <w:rFonts w:ascii="Times New Roman" w:hAnsi="Times New Roman" w:cs="David"/>
            <w:rtl/>
          </w:rPr>
          <w:tab/>
        </w:r>
      </w:ins>
      <w:del w:id="213" w:author="Raviv Shalev" w:date="2019-06-05T07:32:00Z">
        <w:r w:rsidRPr="003A2BB4" w:rsidDel="00EC5F9A">
          <w:rPr>
            <w:rFonts w:ascii="Times New Roman" w:hAnsi="Times New Roman" w:cs="David"/>
            <w:rtl/>
          </w:rPr>
          <w:delText>לעתים</w:delText>
        </w:r>
      </w:del>
      <w:ins w:id="214" w:author="Raviv Shalev" w:date="2019-06-05T07:32:00Z">
        <w:r w:rsidRPr="003A2BB4">
          <w:rPr>
            <w:rFonts w:ascii="Times New Roman" w:hAnsi="Times New Roman" w:cs="David"/>
            <w:rtl/>
          </w:rPr>
          <w:t>לעיתים</w:t>
        </w:r>
      </w:ins>
      <w:r w:rsidRPr="003A2BB4">
        <w:rPr>
          <w:rFonts w:ascii="Times New Roman" w:hAnsi="Times New Roman" w:cs="David"/>
          <w:rtl/>
        </w:rPr>
        <w:t xml:space="preserve"> קבוצת מיעוט שהיא מוחלשת ברמה הארצית חזקה ברמה המקומית, דהיינו באותם אזורים שבהם היא הרוב. דוגמה לכך בהקשר הישראלי היא מיעוט חילוני ביישוב דתי. בנסיבות כאלה ייתכן שחברי הקבוצה שהיא הרוב ברמה הארצית יופלו לרעה בידי חברי הקבוצה שהיא מיעוט ברמה הארצית. מקרה מעין זה נדון לאחרונה בבית המשפט העליון כאשר התושבים החילוניים של קריית ארבע עתרו לבג"ץ כדי שיורה למועצה המקומית קריית ארבע להקצות שעות בבריכה לשחייה מעורבת (ראו בג"ץ 5527/17 </w:t>
      </w:r>
      <w:r w:rsidRPr="003A2BB4">
        <w:rPr>
          <w:rFonts w:ascii="Times New Roman" w:hAnsi="Times New Roman" w:cs="David"/>
          <w:b/>
          <w:bCs/>
          <w:rtl/>
        </w:rPr>
        <w:t xml:space="preserve">שוקרון נ' המועצה המקומית קריית ארבע </w:t>
      </w:r>
      <w:r w:rsidRPr="003A2BB4">
        <w:rPr>
          <w:rFonts w:ascii="Times New Roman" w:hAnsi="Times New Roman" w:cs="David"/>
          <w:rtl/>
        </w:rPr>
        <w:t xml:space="preserve">(פורסם בנבו, 26.4.2018)). </w:t>
      </w:r>
    </w:p>
  </w:footnote>
  <w:footnote w:id="13">
    <w:p w14:paraId="3ABBBCDA" w14:textId="77777777" w:rsidR="001C7492" w:rsidRPr="003A2BB4" w:rsidRDefault="001C7492" w:rsidP="003A2BB4">
      <w:pPr>
        <w:pStyle w:val="a4"/>
        <w:ind w:left="454" w:hanging="454"/>
        <w:jc w:val="both"/>
        <w:rPr>
          <w:rFonts w:ascii="Times New Roman" w:hAnsi="Times New Roman"/>
        </w:rPr>
      </w:pPr>
      <w:r w:rsidRPr="003A2BB4">
        <w:rPr>
          <w:rStyle w:val="a6"/>
          <w:rFonts w:ascii="Times New Roman" w:hAnsi="Times New Roman" w:cs="David"/>
        </w:rPr>
        <w:footnoteRef/>
      </w:r>
      <w:r w:rsidRPr="003A2BB4">
        <w:rPr>
          <w:rFonts w:ascii="Times New Roman" w:hAnsi="Times New Roman" w:cs="David"/>
          <w:rtl/>
        </w:rPr>
        <w:t xml:space="preserve"> </w:t>
      </w:r>
      <w:ins w:id="236" w:author="רביב שלו" w:date="2019-06-06T06:27:00Z">
        <w:r w:rsidR="009316A1" w:rsidRPr="003A2BB4">
          <w:rPr>
            <w:rFonts w:ascii="Times New Roman" w:hAnsi="Times New Roman" w:cs="David"/>
            <w:rtl/>
          </w:rPr>
          <w:tab/>
        </w:r>
      </w:ins>
      <w:r w:rsidRPr="003A2BB4">
        <w:rPr>
          <w:rFonts w:ascii="Times New Roman" w:hAnsi="Times New Roman" w:cs="David"/>
          <w:rtl/>
        </w:rPr>
        <w:t xml:space="preserve">ראו </w:t>
      </w:r>
      <w:r w:rsidRPr="003A2BB4">
        <w:rPr>
          <w:rFonts w:ascii="Times New Roman" w:hAnsi="Times New Roman" w:cs="David"/>
        </w:rPr>
        <w:t xml:space="preserve">Deborah Hellman, </w:t>
      </w:r>
      <w:r w:rsidRPr="003A2BB4">
        <w:rPr>
          <w:rFonts w:ascii="Times New Roman" w:hAnsi="Times New Roman" w:cs="David"/>
          <w:i/>
          <w:iCs/>
        </w:rPr>
        <w:t>Two Concepts of Discrimination</w:t>
      </w:r>
      <w:r w:rsidRPr="003A2BB4">
        <w:rPr>
          <w:rFonts w:ascii="Times New Roman" w:hAnsi="Times New Roman" w:cs="David"/>
        </w:rPr>
        <w:t xml:space="preserve">, 102 </w:t>
      </w:r>
      <w:r w:rsidRPr="003A2BB4">
        <w:rPr>
          <w:rFonts w:ascii="Times New Roman" w:hAnsi="Times New Roman" w:cs="David"/>
          <w:smallCaps/>
        </w:rPr>
        <w:t>Va. L. Rev. 895 (2016)</w:t>
      </w:r>
      <w:r w:rsidRPr="003A2BB4">
        <w:rPr>
          <w:rFonts w:ascii="Times New Roman" w:hAnsi="Times New Roman" w:cs="David"/>
          <w:rtl/>
        </w:rPr>
        <w:t>.</w:t>
      </w:r>
    </w:p>
  </w:footnote>
  <w:footnote w:id="14">
    <w:p w14:paraId="4F48BB74" w14:textId="77777777" w:rsidR="001C7492" w:rsidRPr="003A2BB4" w:rsidRDefault="001C7492" w:rsidP="003A2BB4">
      <w:pPr>
        <w:pStyle w:val="a4"/>
        <w:ind w:left="454" w:hanging="454"/>
        <w:jc w:val="both"/>
        <w:rPr>
          <w:rFonts w:ascii="Times New Roman" w:hAnsi="Times New Roman"/>
        </w:rPr>
      </w:pPr>
      <w:r w:rsidRPr="003A2BB4">
        <w:rPr>
          <w:rStyle w:val="a6"/>
          <w:rFonts w:ascii="Times New Roman" w:hAnsi="Times New Roman" w:cs="David"/>
        </w:rPr>
        <w:footnoteRef/>
      </w:r>
      <w:r w:rsidRPr="003A2BB4">
        <w:rPr>
          <w:rFonts w:ascii="Times New Roman" w:hAnsi="Times New Roman" w:cs="David"/>
          <w:rtl/>
        </w:rPr>
        <w:t xml:space="preserve"> </w:t>
      </w:r>
      <w:ins w:id="251" w:author="רביב שלו" w:date="2019-06-06T06:27:00Z">
        <w:r w:rsidR="009316A1" w:rsidRPr="003A2BB4">
          <w:rPr>
            <w:rFonts w:ascii="Times New Roman" w:hAnsi="Times New Roman" w:cs="David"/>
            <w:rtl/>
          </w:rPr>
          <w:tab/>
        </w:r>
      </w:ins>
      <w:r w:rsidRPr="003A2BB4">
        <w:rPr>
          <w:rFonts w:ascii="Times New Roman" w:hAnsi="Times New Roman" w:cs="David"/>
          <w:rtl/>
        </w:rPr>
        <w:t>ראו</w:t>
      </w:r>
      <w:r w:rsidRPr="003A2BB4">
        <w:rPr>
          <w:rFonts w:ascii="Times New Roman" w:hAnsi="Times New Roman" w:cs="David"/>
        </w:rPr>
        <w:t xml:space="preserve">Kenneth W. Simmons, </w:t>
      </w:r>
      <w:r w:rsidRPr="003A2BB4">
        <w:rPr>
          <w:rFonts w:ascii="Times New Roman" w:hAnsi="Times New Roman" w:cs="David"/>
          <w:i/>
          <w:iCs/>
        </w:rPr>
        <w:t>Discrimination Is a Comparative Injustice: A Reply to Hellman</w:t>
      </w:r>
      <w:r w:rsidRPr="003A2BB4">
        <w:rPr>
          <w:rFonts w:ascii="Times New Roman" w:hAnsi="Times New Roman" w:cs="David"/>
        </w:rPr>
        <w:t xml:space="preserve">, 102 </w:t>
      </w:r>
      <w:r w:rsidRPr="003A2BB4">
        <w:rPr>
          <w:rFonts w:ascii="Times New Roman" w:hAnsi="Times New Roman" w:cs="David"/>
          <w:smallCaps/>
        </w:rPr>
        <w:t>Va. L. Rev.</w:t>
      </w:r>
      <w:r w:rsidRPr="003A2BB4">
        <w:rPr>
          <w:rFonts w:ascii="Times New Roman" w:hAnsi="Times New Roman" w:cs="David"/>
        </w:rPr>
        <w:t xml:space="preserve"> </w:t>
      </w:r>
      <w:r w:rsidRPr="003A2BB4">
        <w:rPr>
          <w:rFonts w:ascii="Times New Roman" w:hAnsi="Times New Roman" w:cs="David"/>
          <w:smallCaps/>
        </w:rPr>
        <w:t xml:space="preserve">Online </w:t>
      </w:r>
      <w:r w:rsidRPr="003A2BB4">
        <w:rPr>
          <w:rFonts w:ascii="Times New Roman" w:hAnsi="Times New Roman" w:cs="David"/>
        </w:rPr>
        <w:t>85, 88 (2016)</w:t>
      </w:r>
      <w:r w:rsidRPr="003A2BB4">
        <w:rPr>
          <w:rFonts w:ascii="Times New Roman" w:hAnsi="Times New Roman" w:cs="David"/>
          <w:rtl/>
        </w:rPr>
        <w:t>.</w:t>
      </w:r>
    </w:p>
  </w:footnote>
  <w:footnote w:id="15">
    <w:p w14:paraId="344C3D30" w14:textId="77777777" w:rsidR="001C7492" w:rsidRPr="003A2BB4" w:rsidRDefault="001C7492" w:rsidP="003A2BB4">
      <w:pPr>
        <w:pStyle w:val="a4"/>
        <w:ind w:left="454" w:hanging="454"/>
        <w:jc w:val="both"/>
        <w:rPr>
          <w:rFonts w:ascii="Times New Roman" w:hAnsi="Times New Roman"/>
        </w:rPr>
      </w:pPr>
      <w:r w:rsidRPr="003A2BB4">
        <w:rPr>
          <w:rStyle w:val="a6"/>
          <w:rFonts w:ascii="Times New Roman" w:hAnsi="Times New Roman" w:cs="David"/>
        </w:rPr>
        <w:footnoteRef/>
      </w:r>
      <w:r w:rsidRPr="003A2BB4">
        <w:rPr>
          <w:rFonts w:ascii="Times New Roman" w:hAnsi="Times New Roman" w:cs="David"/>
          <w:rtl/>
        </w:rPr>
        <w:t xml:space="preserve"> </w:t>
      </w:r>
      <w:ins w:id="254" w:author="רביב שלו" w:date="2019-06-06T06:27:00Z">
        <w:r w:rsidR="009316A1" w:rsidRPr="003A2BB4">
          <w:rPr>
            <w:rFonts w:ascii="Times New Roman" w:hAnsi="Times New Roman" w:cs="David"/>
            <w:rtl/>
          </w:rPr>
          <w:tab/>
        </w:r>
      </w:ins>
      <w:r w:rsidRPr="003A2BB4">
        <w:rPr>
          <w:rFonts w:ascii="Times New Roman" w:hAnsi="Times New Roman" w:cs="David"/>
          <w:rtl/>
        </w:rPr>
        <w:t>שם, בעמ' 89.</w:t>
      </w:r>
    </w:p>
  </w:footnote>
  <w:footnote w:id="16">
    <w:p w14:paraId="6BD4316D" w14:textId="30FB9FCC" w:rsidR="001C7492" w:rsidRPr="003A2BB4" w:rsidRDefault="001C7492" w:rsidP="003A2BB4">
      <w:pPr>
        <w:pStyle w:val="a4"/>
        <w:ind w:left="454" w:hanging="454"/>
        <w:jc w:val="both"/>
        <w:rPr>
          <w:rFonts w:ascii="Times New Roman" w:hAnsi="Times New Roman"/>
        </w:rPr>
      </w:pPr>
      <w:r w:rsidRPr="003A2BB4">
        <w:rPr>
          <w:rStyle w:val="a6"/>
          <w:rFonts w:ascii="Times New Roman" w:hAnsi="Times New Roman" w:cs="David"/>
        </w:rPr>
        <w:footnoteRef/>
      </w:r>
      <w:r w:rsidRPr="003A2BB4">
        <w:rPr>
          <w:rFonts w:ascii="Times New Roman" w:hAnsi="Times New Roman" w:cs="David"/>
          <w:rtl/>
        </w:rPr>
        <w:t xml:space="preserve"> </w:t>
      </w:r>
      <w:ins w:id="274" w:author="רביב שלו" w:date="2019-06-06T06:27:00Z">
        <w:r w:rsidR="009316A1" w:rsidRPr="003A2BB4">
          <w:rPr>
            <w:rFonts w:ascii="Times New Roman" w:hAnsi="Times New Roman" w:cs="David"/>
            <w:rtl/>
          </w:rPr>
          <w:tab/>
        </w:r>
      </w:ins>
      <w:r w:rsidRPr="003A2BB4">
        <w:rPr>
          <w:rFonts w:ascii="Times New Roman" w:hAnsi="Times New Roman" w:cs="David"/>
          <w:rtl/>
        </w:rPr>
        <w:t>ראו</w:t>
      </w:r>
      <w:r w:rsidRPr="003A2BB4">
        <w:rPr>
          <w:rFonts w:ascii="Times New Roman" w:hAnsi="Times New Roman" w:cs="David"/>
        </w:rPr>
        <w:t xml:space="preserve">Deborah Hellman, </w:t>
      </w:r>
      <w:r w:rsidRPr="003A2BB4">
        <w:rPr>
          <w:rFonts w:ascii="Times New Roman" w:hAnsi="Times New Roman" w:cs="David"/>
          <w:i/>
          <w:iCs/>
        </w:rPr>
        <w:t>Defending Two Concepts of Discrimination: A Reply to Simmons</w:t>
      </w:r>
      <w:r w:rsidRPr="003A2BB4">
        <w:rPr>
          <w:rFonts w:ascii="Times New Roman" w:hAnsi="Times New Roman" w:cs="David"/>
        </w:rPr>
        <w:t xml:space="preserve">, 102 </w:t>
      </w:r>
      <w:r w:rsidRPr="003A2BB4">
        <w:rPr>
          <w:rFonts w:ascii="Times New Roman" w:hAnsi="Times New Roman" w:cs="David"/>
          <w:smallCaps/>
        </w:rPr>
        <w:t>Va. L. Rev.</w:t>
      </w:r>
      <w:r w:rsidRPr="003A2BB4">
        <w:rPr>
          <w:rFonts w:ascii="Times New Roman" w:hAnsi="Times New Roman" w:cs="David"/>
        </w:rPr>
        <w:t xml:space="preserve"> </w:t>
      </w:r>
      <w:r w:rsidRPr="003A2BB4">
        <w:rPr>
          <w:rFonts w:ascii="Times New Roman" w:hAnsi="Times New Roman" w:cs="David"/>
          <w:smallCaps/>
        </w:rPr>
        <w:t>Online</w:t>
      </w:r>
      <w:r w:rsidRPr="003A2BB4">
        <w:rPr>
          <w:rFonts w:ascii="Times New Roman" w:hAnsi="Times New Roman" w:cs="David"/>
        </w:rPr>
        <w:t xml:space="preserve"> 113, 119 (2016)</w:t>
      </w:r>
      <w:r w:rsidRPr="003A2BB4">
        <w:rPr>
          <w:rFonts w:ascii="Times New Roman" w:hAnsi="Times New Roman" w:cs="David"/>
          <w:rtl/>
        </w:rPr>
        <w:t xml:space="preserve"> (להלן: </w:t>
      </w:r>
      <w:r w:rsidRPr="003A2BB4">
        <w:rPr>
          <w:rFonts w:ascii="Times New Roman" w:hAnsi="Times New Roman" w:cs="David"/>
        </w:rPr>
        <w:t xml:space="preserve">Hellman, </w:t>
      </w:r>
      <w:ins w:id="275" w:author="רביב שלו" w:date="2019-06-07T07:32:00Z">
        <w:r w:rsidR="00810B1B">
          <w:rPr>
            <w:rFonts w:ascii="Times New Roman" w:hAnsi="Times New Roman" w:cs="David"/>
          </w:rPr>
          <w:t>“</w:t>
        </w:r>
      </w:ins>
      <w:r w:rsidRPr="003A2BB4">
        <w:rPr>
          <w:rFonts w:ascii="Times New Roman" w:hAnsi="Times New Roman" w:cs="David"/>
          <w:i/>
          <w:iCs/>
        </w:rPr>
        <w:t>Defending Two Concepts</w:t>
      </w:r>
      <w:ins w:id="276" w:author="רביב שלו" w:date="2019-06-07T07:32:00Z">
        <w:r w:rsidR="00810B1B">
          <w:rPr>
            <w:rFonts w:ascii="Times New Roman" w:hAnsi="Times New Roman" w:cs="David"/>
            <w:i/>
            <w:iCs/>
          </w:rPr>
          <w:t>”</w:t>
        </w:r>
      </w:ins>
      <w:r w:rsidRPr="003A2BB4">
        <w:rPr>
          <w:rFonts w:ascii="Times New Roman" w:hAnsi="Times New Roman" w:cs="David"/>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462EA"/>
    <w:multiLevelType w:val="hybridMultilevel"/>
    <w:tmpl w:val="DDA0CBAC"/>
    <w:lvl w:ilvl="0" w:tplc="3A74CE96">
      <w:start w:val="1"/>
      <w:numFmt w:val="hebrew1"/>
      <w:lvlText w:val="(%1)"/>
      <w:lvlJc w:val="left"/>
      <w:pPr>
        <w:ind w:left="720" w:hanging="360"/>
      </w:pPr>
      <w:rPr>
        <w:rFonts w:cs="Times New Roman" w:hint="default"/>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E480CAC"/>
    <w:multiLevelType w:val="hybridMultilevel"/>
    <w:tmpl w:val="84C62922"/>
    <w:lvl w:ilvl="0" w:tplc="1B3E7734">
      <w:start w:val="1"/>
      <w:numFmt w:val="hebrew1"/>
      <w:lvlText w:val="%1."/>
      <w:lvlJc w:val="left"/>
      <w:pPr>
        <w:ind w:left="720" w:hanging="360"/>
      </w:pPr>
      <w:rPr>
        <w:rFonts w:cs="Times New Roman" w:hint="default"/>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5E22FB3"/>
    <w:multiLevelType w:val="hybridMultilevel"/>
    <w:tmpl w:val="AB28B1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52362079"/>
    <w:multiLevelType w:val="hybridMultilevel"/>
    <w:tmpl w:val="35BCC1B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F660D48"/>
    <w:multiLevelType w:val="hybridMultilevel"/>
    <w:tmpl w:val="856C1B7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604A4D54"/>
    <w:multiLevelType w:val="hybridMultilevel"/>
    <w:tmpl w:val="E2EE752A"/>
    <w:lvl w:ilvl="0" w:tplc="AC30442C">
      <w:start w:val="1"/>
      <w:numFmt w:val="hebrew1"/>
      <w:lvlText w:val="%1."/>
      <w:lvlJc w:val="left"/>
      <w:pPr>
        <w:ind w:left="720" w:hanging="360"/>
      </w:pPr>
      <w:rPr>
        <w:rFonts w:cs="Times New Roman" w:hint="default"/>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רביב שלו">
    <w15:presenceInfo w15:providerId="Windows Live" w15:userId="b57909d51fc25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D16"/>
    <w:rsid w:val="00001541"/>
    <w:rsid w:val="00001F87"/>
    <w:rsid w:val="000021A3"/>
    <w:rsid w:val="00002A6C"/>
    <w:rsid w:val="00003714"/>
    <w:rsid w:val="0000379D"/>
    <w:rsid w:val="00004A89"/>
    <w:rsid w:val="00004D48"/>
    <w:rsid w:val="0000598D"/>
    <w:rsid w:val="00006254"/>
    <w:rsid w:val="00006924"/>
    <w:rsid w:val="00006FB2"/>
    <w:rsid w:val="000073DC"/>
    <w:rsid w:val="00007B1C"/>
    <w:rsid w:val="00007F4A"/>
    <w:rsid w:val="00010105"/>
    <w:rsid w:val="00010C85"/>
    <w:rsid w:val="00010D8A"/>
    <w:rsid w:val="00010DC8"/>
    <w:rsid w:val="000124D4"/>
    <w:rsid w:val="000128D3"/>
    <w:rsid w:val="00012A80"/>
    <w:rsid w:val="00012C87"/>
    <w:rsid w:val="00013041"/>
    <w:rsid w:val="000142AF"/>
    <w:rsid w:val="00015797"/>
    <w:rsid w:val="00015B27"/>
    <w:rsid w:val="000168CA"/>
    <w:rsid w:val="00016AC4"/>
    <w:rsid w:val="0001701D"/>
    <w:rsid w:val="00017D16"/>
    <w:rsid w:val="0002005D"/>
    <w:rsid w:val="000203E0"/>
    <w:rsid w:val="00020736"/>
    <w:rsid w:val="0002220D"/>
    <w:rsid w:val="000224AD"/>
    <w:rsid w:val="0002359B"/>
    <w:rsid w:val="00023D99"/>
    <w:rsid w:val="00024BE7"/>
    <w:rsid w:val="000251DA"/>
    <w:rsid w:val="000256F8"/>
    <w:rsid w:val="000257D6"/>
    <w:rsid w:val="0002590C"/>
    <w:rsid w:val="0002682D"/>
    <w:rsid w:val="000269DD"/>
    <w:rsid w:val="0002717C"/>
    <w:rsid w:val="00027A59"/>
    <w:rsid w:val="0003164C"/>
    <w:rsid w:val="00032964"/>
    <w:rsid w:val="00032F8C"/>
    <w:rsid w:val="0003378A"/>
    <w:rsid w:val="00033A90"/>
    <w:rsid w:val="00034DFB"/>
    <w:rsid w:val="00035058"/>
    <w:rsid w:val="00035198"/>
    <w:rsid w:val="000352DB"/>
    <w:rsid w:val="00035624"/>
    <w:rsid w:val="000360CE"/>
    <w:rsid w:val="000363D9"/>
    <w:rsid w:val="00037515"/>
    <w:rsid w:val="00037759"/>
    <w:rsid w:val="00041252"/>
    <w:rsid w:val="00041F32"/>
    <w:rsid w:val="00042422"/>
    <w:rsid w:val="0004258A"/>
    <w:rsid w:val="000431F9"/>
    <w:rsid w:val="0004370E"/>
    <w:rsid w:val="00043C96"/>
    <w:rsid w:val="00044615"/>
    <w:rsid w:val="000456F6"/>
    <w:rsid w:val="000458EB"/>
    <w:rsid w:val="00046910"/>
    <w:rsid w:val="00046C96"/>
    <w:rsid w:val="00046FF9"/>
    <w:rsid w:val="00050491"/>
    <w:rsid w:val="00051617"/>
    <w:rsid w:val="00052CBB"/>
    <w:rsid w:val="0005331C"/>
    <w:rsid w:val="0005381D"/>
    <w:rsid w:val="00053BDA"/>
    <w:rsid w:val="00054979"/>
    <w:rsid w:val="00054A1E"/>
    <w:rsid w:val="0005542D"/>
    <w:rsid w:val="000557A8"/>
    <w:rsid w:val="00055D2F"/>
    <w:rsid w:val="00056582"/>
    <w:rsid w:val="000605B7"/>
    <w:rsid w:val="00060EAB"/>
    <w:rsid w:val="00060F73"/>
    <w:rsid w:val="000616DB"/>
    <w:rsid w:val="00061EA4"/>
    <w:rsid w:val="00061F94"/>
    <w:rsid w:val="00062096"/>
    <w:rsid w:val="00063961"/>
    <w:rsid w:val="00067512"/>
    <w:rsid w:val="00067975"/>
    <w:rsid w:val="00067C31"/>
    <w:rsid w:val="00071212"/>
    <w:rsid w:val="00071E67"/>
    <w:rsid w:val="00072029"/>
    <w:rsid w:val="0007361F"/>
    <w:rsid w:val="00073771"/>
    <w:rsid w:val="000738EF"/>
    <w:rsid w:val="00073B1C"/>
    <w:rsid w:val="00073DAC"/>
    <w:rsid w:val="000741D7"/>
    <w:rsid w:val="00076182"/>
    <w:rsid w:val="00076D81"/>
    <w:rsid w:val="0007705E"/>
    <w:rsid w:val="00077915"/>
    <w:rsid w:val="000807DF"/>
    <w:rsid w:val="00081D2D"/>
    <w:rsid w:val="00081D46"/>
    <w:rsid w:val="00081F1F"/>
    <w:rsid w:val="00082176"/>
    <w:rsid w:val="00082B4C"/>
    <w:rsid w:val="00082E59"/>
    <w:rsid w:val="00082E61"/>
    <w:rsid w:val="000833F4"/>
    <w:rsid w:val="0008391C"/>
    <w:rsid w:val="00083AB7"/>
    <w:rsid w:val="00083B34"/>
    <w:rsid w:val="0008401E"/>
    <w:rsid w:val="00084A6E"/>
    <w:rsid w:val="000864E7"/>
    <w:rsid w:val="0008699C"/>
    <w:rsid w:val="00086BE0"/>
    <w:rsid w:val="0008705F"/>
    <w:rsid w:val="0008749D"/>
    <w:rsid w:val="00087602"/>
    <w:rsid w:val="000879E6"/>
    <w:rsid w:val="00087DBD"/>
    <w:rsid w:val="00090FD4"/>
    <w:rsid w:val="0009128F"/>
    <w:rsid w:val="000917A7"/>
    <w:rsid w:val="0009327F"/>
    <w:rsid w:val="000935C2"/>
    <w:rsid w:val="00093942"/>
    <w:rsid w:val="00094365"/>
    <w:rsid w:val="00094877"/>
    <w:rsid w:val="00095A06"/>
    <w:rsid w:val="00095C02"/>
    <w:rsid w:val="00095E60"/>
    <w:rsid w:val="00096C20"/>
    <w:rsid w:val="00096EBA"/>
    <w:rsid w:val="00097D42"/>
    <w:rsid w:val="000A03B5"/>
    <w:rsid w:val="000A1B11"/>
    <w:rsid w:val="000A1B18"/>
    <w:rsid w:val="000A2096"/>
    <w:rsid w:val="000A3B81"/>
    <w:rsid w:val="000A3DC1"/>
    <w:rsid w:val="000A44AE"/>
    <w:rsid w:val="000A5585"/>
    <w:rsid w:val="000A6120"/>
    <w:rsid w:val="000A69C6"/>
    <w:rsid w:val="000A75FA"/>
    <w:rsid w:val="000A7659"/>
    <w:rsid w:val="000A774E"/>
    <w:rsid w:val="000A7D2E"/>
    <w:rsid w:val="000B0132"/>
    <w:rsid w:val="000B02E0"/>
    <w:rsid w:val="000B0375"/>
    <w:rsid w:val="000B0F60"/>
    <w:rsid w:val="000B1BB3"/>
    <w:rsid w:val="000B1C69"/>
    <w:rsid w:val="000B2A77"/>
    <w:rsid w:val="000B2B18"/>
    <w:rsid w:val="000B2D2F"/>
    <w:rsid w:val="000B30F8"/>
    <w:rsid w:val="000B3994"/>
    <w:rsid w:val="000B3D48"/>
    <w:rsid w:val="000B3DBE"/>
    <w:rsid w:val="000B4039"/>
    <w:rsid w:val="000B4B0A"/>
    <w:rsid w:val="000B4BBF"/>
    <w:rsid w:val="000B5EF0"/>
    <w:rsid w:val="000B61CD"/>
    <w:rsid w:val="000B683A"/>
    <w:rsid w:val="000B6D9E"/>
    <w:rsid w:val="000B6DEA"/>
    <w:rsid w:val="000B7528"/>
    <w:rsid w:val="000B7FFB"/>
    <w:rsid w:val="000C02E1"/>
    <w:rsid w:val="000C0599"/>
    <w:rsid w:val="000C08B9"/>
    <w:rsid w:val="000C0E5A"/>
    <w:rsid w:val="000C11F9"/>
    <w:rsid w:val="000C2358"/>
    <w:rsid w:val="000C2921"/>
    <w:rsid w:val="000C32F7"/>
    <w:rsid w:val="000C343E"/>
    <w:rsid w:val="000C34D9"/>
    <w:rsid w:val="000C3870"/>
    <w:rsid w:val="000C391B"/>
    <w:rsid w:val="000C3ABB"/>
    <w:rsid w:val="000C4103"/>
    <w:rsid w:val="000C41E1"/>
    <w:rsid w:val="000C42C9"/>
    <w:rsid w:val="000C4738"/>
    <w:rsid w:val="000C4C57"/>
    <w:rsid w:val="000C518E"/>
    <w:rsid w:val="000C599A"/>
    <w:rsid w:val="000C5E15"/>
    <w:rsid w:val="000C61D9"/>
    <w:rsid w:val="000C633A"/>
    <w:rsid w:val="000C67D0"/>
    <w:rsid w:val="000C784C"/>
    <w:rsid w:val="000C7D2A"/>
    <w:rsid w:val="000C7D38"/>
    <w:rsid w:val="000D0564"/>
    <w:rsid w:val="000D13B8"/>
    <w:rsid w:val="000D1A66"/>
    <w:rsid w:val="000D1DC0"/>
    <w:rsid w:val="000D28B1"/>
    <w:rsid w:val="000D2BF8"/>
    <w:rsid w:val="000D38CE"/>
    <w:rsid w:val="000D3B72"/>
    <w:rsid w:val="000D3D2F"/>
    <w:rsid w:val="000D4446"/>
    <w:rsid w:val="000D47B4"/>
    <w:rsid w:val="000D4F04"/>
    <w:rsid w:val="000D53F6"/>
    <w:rsid w:val="000D58E5"/>
    <w:rsid w:val="000D6761"/>
    <w:rsid w:val="000D6E29"/>
    <w:rsid w:val="000D70E5"/>
    <w:rsid w:val="000D774E"/>
    <w:rsid w:val="000E08BC"/>
    <w:rsid w:val="000E0D2F"/>
    <w:rsid w:val="000E14CE"/>
    <w:rsid w:val="000E17A9"/>
    <w:rsid w:val="000E247A"/>
    <w:rsid w:val="000E26D6"/>
    <w:rsid w:val="000E2FB7"/>
    <w:rsid w:val="000E3019"/>
    <w:rsid w:val="000E31DD"/>
    <w:rsid w:val="000E32F2"/>
    <w:rsid w:val="000E345F"/>
    <w:rsid w:val="000E36FE"/>
    <w:rsid w:val="000E3707"/>
    <w:rsid w:val="000E3869"/>
    <w:rsid w:val="000E412B"/>
    <w:rsid w:val="000E4285"/>
    <w:rsid w:val="000E4291"/>
    <w:rsid w:val="000E49B8"/>
    <w:rsid w:val="000E4BCA"/>
    <w:rsid w:val="000E54F2"/>
    <w:rsid w:val="000E5824"/>
    <w:rsid w:val="000E5F8A"/>
    <w:rsid w:val="000E66C7"/>
    <w:rsid w:val="000E690E"/>
    <w:rsid w:val="000E6CE0"/>
    <w:rsid w:val="000F08E8"/>
    <w:rsid w:val="000F15EE"/>
    <w:rsid w:val="000F1C4E"/>
    <w:rsid w:val="000F1D07"/>
    <w:rsid w:val="000F2521"/>
    <w:rsid w:val="000F31B6"/>
    <w:rsid w:val="000F3893"/>
    <w:rsid w:val="000F4469"/>
    <w:rsid w:val="000F5923"/>
    <w:rsid w:val="000F5998"/>
    <w:rsid w:val="000F59C1"/>
    <w:rsid w:val="000F6261"/>
    <w:rsid w:val="000F62BF"/>
    <w:rsid w:val="000F6A6D"/>
    <w:rsid w:val="000F6C73"/>
    <w:rsid w:val="000F6EBE"/>
    <w:rsid w:val="0010066A"/>
    <w:rsid w:val="001007CF"/>
    <w:rsid w:val="001008C9"/>
    <w:rsid w:val="001009C5"/>
    <w:rsid w:val="001009D0"/>
    <w:rsid w:val="0010184C"/>
    <w:rsid w:val="00106FD8"/>
    <w:rsid w:val="001101B7"/>
    <w:rsid w:val="001102FE"/>
    <w:rsid w:val="00110896"/>
    <w:rsid w:val="00110AC5"/>
    <w:rsid w:val="00110DC5"/>
    <w:rsid w:val="00112779"/>
    <w:rsid w:val="00112C2D"/>
    <w:rsid w:val="00113867"/>
    <w:rsid w:val="00113F36"/>
    <w:rsid w:val="001147BE"/>
    <w:rsid w:val="001149B9"/>
    <w:rsid w:val="001160AB"/>
    <w:rsid w:val="001167D8"/>
    <w:rsid w:val="001171F0"/>
    <w:rsid w:val="00120852"/>
    <w:rsid w:val="00120A51"/>
    <w:rsid w:val="0012164A"/>
    <w:rsid w:val="001216A0"/>
    <w:rsid w:val="0012238C"/>
    <w:rsid w:val="001224D4"/>
    <w:rsid w:val="0012267F"/>
    <w:rsid w:val="001228CC"/>
    <w:rsid w:val="00122C2F"/>
    <w:rsid w:val="001231C8"/>
    <w:rsid w:val="001234A2"/>
    <w:rsid w:val="0012462E"/>
    <w:rsid w:val="00124944"/>
    <w:rsid w:val="00125214"/>
    <w:rsid w:val="00125B54"/>
    <w:rsid w:val="00126706"/>
    <w:rsid w:val="0012771C"/>
    <w:rsid w:val="001301D5"/>
    <w:rsid w:val="0013062D"/>
    <w:rsid w:val="00130F00"/>
    <w:rsid w:val="00131855"/>
    <w:rsid w:val="00133FD9"/>
    <w:rsid w:val="00133FFF"/>
    <w:rsid w:val="00134402"/>
    <w:rsid w:val="001344A3"/>
    <w:rsid w:val="00134805"/>
    <w:rsid w:val="00135B5C"/>
    <w:rsid w:val="00135B7D"/>
    <w:rsid w:val="00135D7E"/>
    <w:rsid w:val="001367A7"/>
    <w:rsid w:val="00137ABA"/>
    <w:rsid w:val="00140619"/>
    <w:rsid w:val="00140BE7"/>
    <w:rsid w:val="001411C6"/>
    <w:rsid w:val="00141223"/>
    <w:rsid w:val="00141641"/>
    <w:rsid w:val="00141B4C"/>
    <w:rsid w:val="001422C1"/>
    <w:rsid w:val="00142D8B"/>
    <w:rsid w:val="0014351B"/>
    <w:rsid w:val="0014382A"/>
    <w:rsid w:val="001450CF"/>
    <w:rsid w:val="0014547C"/>
    <w:rsid w:val="001461D0"/>
    <w:rsid w:val="00146290"/>
    <w:rsid w:val="00146C1E"/>
    <w:rsid w:val="00147A0F"/>
    <w:rsid w:val="00150A3F"/>
    <w:rsid w:val="00150AE9"/>
    <w:rsid w:val="001510FF"/>
    <w:rsid w:val="0015264E"/>
    <w:rsid w:val="001533E8"/>
    <w:rsid w:val="0015402E"/>
    <w:rsid w:val="0015424F"/>
    <w:rsid w:val="00154307"/>
    <w:rsid w:val="001546F8"/>
    <w:rsid w:val="00155C0C"/>
    <w:rsid w:val="00156D49"/>
    <w:rsid w:val="00157011"/>
    <w:rsid w:val="00157707"/>
    <w:rsid w:val="00157748"/>
    <w:rsid w:val="00157944"/>
    <w:rsid w:val="00157BFB"/>
    <w:rsid w:val="0016167E"/>
    <w:rsid w:val="00161D64"/>
    <w:rsid w:val="00161E34"/>
    <w:rsid w:val="0016252F"/>
    <w:rsid w:val="001628A4"/>
    <w:rsid w:val="0016318F"/>
    <w:rsid w:val="00163289"/>
    <w:rsid w:val="0016359D"/>
    <w:rsid w:val="00164EA2"/>
    <w:rsid w:val="001656FD"/>
    <w:rsid w:val="0016772A"/>
    <w:rsid w:val="00167FC5"/>
    <w:rsid w:val="001704AC"/>
    <w:rsid w:val="00170BAD"/>
    <w:rsid w:val="00172955"/>
    <w:rsid w:val="0017422D"/>
    <w:rsid w:val="00175D5E"/>
    <w:rsid w:val="001763D8"/>
    <w:rsid w:val="001764E7"/>
    <w:rsid w:val="001767E8"/>
    <w:rsid w:val="00177125"/>
    <w:rsid w:val="001800DF"/>
    <w:rsid w:val="001807B8"/>
    <w:rsid w:val="001809C7"/>
    <w:rsid w:val="00180F0D"/>
    <w:rsid w:val="00181167"/>
    <w:rsid w:val="00181170"/>
    <w:rsid w:val="0018254D"/>
    <w:rsid w:val="00182B48"/>
    <w:rsid w:val="00182F01"/>
    <w:rsid w:val="0018354E"/>
    <w:rsid w:val="00183DA7"/>
    <w:rsid w:val="00184207"/>
    <w:rsid w:val="00184A79"/>
    <w:rsid w:val="00184B4D"/>
    <w:rsid w:val="00185220"/>
    <w:rsid w:val="0018523A"/>
    <w:rsid w:val="00185389"/>
    <w:rsid w:val="001855FA"/>
    <w:rsid w:val="00185AF9"/>
    <w:rsid w:val="00187A29"/>
    <w:rsid w:val="001913D1"/>
    <w:rsid w:val="00191A2A"/>
    <w:rsid w:val="00192102"/>
    <w:rsid w:val="00192BDE"/>
    <w:rsid w:val="00192F2F"/>
    <w:rsid w:val="001936E4"/>
    <w:rsid w:val="00193710"/>
    <w:rsid w:val="00193776"/>
    <w:rsid w:val="0019472C"/>
    <w:rsid w:val="00194C91"/>
    <w:rsid w:val="001956C9"/>
    <w:rsid w:val="001967D3"/>
    <w:rsid w:val="00196E27"/>
    <w:rsid w:val="001A04FA"/>
    <w:rsid w:val="001A0617"/>
    <w:rsid w:val="001A0839"/>
    <w:rsid w:val="001A0C27"/>
    <w:rsid w:val="001A0C79"/>
    <w:rsid w:val="001A0CC3"/>
    <w:rsid w:val="001A0CD6"/>
    <w:rsid w:val="001A15CA"/>
    <w:rsid w:val="001A1743"/>
    <w:rsid w:val="001A262F"/>
    <w:rsid w:val="001A2F67"/>
    <w:rsid w:val="001A4151"/>
    <w:rsid w:val="001A42E0"/>
    <w:rsid w:val="001A5993"/>
    <w:rsid w:val="001A6F08"/>
    <w:rsid w:val="001A77EA"/>
    <w:rsid w:val="001B29DB"/>
    <w:rsid w:val="001B3AD0"/>
    <w:rsid w:val="001B453F"/>
    <w:rsid w:val="001B4B82"/>
    <w:rsid w:val="001B4DA5"/>
    <w:rsid w:val="001B52CD"/>
    <w:rsid w:val="001B562D"/>
    <w:rsid w:val="001B58F6"/>
    <w:rsid w:val="001B6988"/>
    <w:rsid w:val="001B6AC2"/>
    <w:rsid w:val="001B6C09"/>
    <w:rsid w:val="001B6E31"/>
    <w:rsid w:val="001B706C"/>
    <w:rsid w:val="001B738A"/>
    <w:rsid w:val="001C01A5"/>
    <w:rsid w:val="001C0201"/>
    <w:rsid w:val="001C025F"/>
    <w:rsid w:val="001C0C9E"/>
    <w:rsid w:val="001C1B05"/>
    <w:rsid w:val="001C26B3"/>
    <w:rsid w:val="001C3421"/>
    <w:rsid w:val="001C3A5E"/>
    <w:rsid w:val="001C3D97"/>
    <w:rsid w:val="001C3DE1"/>
    <w:rsid w:val="001C418E"/>
    <w:rsid w:val="001C4389"/>
    <w:rsid w:val="001C442A"/>
    <w:rsid w:val="001C46E2"/>
    <w:rsid w:val="001C4B14"/>
    <w:rsid w:val="001C5C54"/>
    <w:rsid w:val="001C6161"/>
    <w:rsid w:val="001C73E1"/>
    <w:rsid w:val="001C7492"/>
    <w:rsid w:val="001C7E66"/>
    <w:rsid w:val="001D088C"/>
    <w:rsid w:val="001D0BA2"/>
    <w:rsid w:val="001D0D4E"/>
    <w:rsid w:val="001D136C"/>
    <w:rsid w:val="001D2080"/>
    <w:rsid w:val="001D21D0"/>
    <w:rsid w:val="001D2BB9"/>
    <w:rsid w:val="001D316D"/>
    <w:rsid w:val="001D44BD"/>
    <w:rsid w:val="001D483B"/>
    <w:rsid w:val="001D5520"/>
    <w:rsid w:val="001D552B"/>
    <w:rsid w:val="001D55D3"/>
    <w:rsid w:val="001D5BAB"/>
    <w:rsid w:val="001D5D1B"/>
    <w:rsid w:val="001D7289"/>
    <w:rsid w:val="001D7631"/>
    <w:rsid w:val="001E0253"/>
    <w:rsid w:val="001E0C4B"/>
    <w:rsid w:val="001E2DC6"/>
    <w:rsid w:val="001E33A0"/>
    <w:rsid w:val="001E4016"/>
    <w:rsid w:val="001E4895"/>
    <w:rsid w:val="001E528F"/>
    <w:rsid w:val="001E5519"/>
    <w:rsid w:val="001E5D5D"/>
    <w:rsid w:val="001E722E"/>
    <w:rsid w:val="001E741C"/>
    <w:rsid w:val="001E7A10"/>
    <w:rsid w:val="001E7D54"/>
    <w:rsid w:val="001F19FD"/>
    <w:rsid w:val="001F2E2C"/>
    <w:rsid w:val="001F2E83"/>
    <w:rsid w:val="001F31AB"/>
    <w:rsid w:val="001F3F19"/>
    <w:rsid w:val="001F521B"/>
    <w:rsid w:val="001F5235"/>
    <w:rsid w:val="001F53AB"/>
    <w:rsid w:val="001F6215"/>
    <w:rsid w:val="001F6B47"/>
    <w:rsid w:val="001F70C0"/>
    <w:rsid w:val="001F7A98"/>
    <w:rsid w:val="00200813"/>
    <w:rsid w:val="00201183"/>
    <w:rsid w:val="002027E9"/>
    <w:rsid w:val="002036CD"/>
    <w:rsid w:val="00203CD3"/>
    <w:rsid w:val="002047AA"/>
    <w:rsid w:val="002051AE"/>
    <w:rsid w:val="00205DF0"/>
    <w:rsid w:val="002069CE"/>
    <w:rsid w:val="00206AD5"/>
    <w:rsid w:val="00207D07"/>
    <w:rsid w:val="00210E39"/>
    <w:rsid w:val="00210F82"/>
    <w:rsid w:val="002118DD"/>
    <w:rsid w:val="00211F8E"/>
    <w:rsid w:val="00211FB7"/>
    <w:rsid w:val="00212DC2"/>
    <w:rsid w:val="00214678"/>
    <w:rsid w:val="00214694"/>
    <w:rsid w:val="0021563B"/>
    <w:rsid w:val="00215945"/>
    <w:rsid w:val="00215A47"/>
    <w:rsid w:val="00215A59"/>
    <w:rsid w:val="00215FEA"/>
    <w:rsid w:val="00216314"/>
    <w:rsid w:val="00216A4A"/>
    <w:rsid w:val="00216F0C"/>
    <w:rsid w:val="0021732F"/>
    <w:rsid w:val="0021774B"/>
    <w:rsid w:val="00220847"/>
    <w:rsid w:val="002215BC"/>
    <w:rsid w:val="00222849"/>
    <w:rsid w:val="00222F1E"/>
    <w:rsid w:val="00223D34"/>
    <w:rsid w:val="00223F02"/>
    <w:rsid w:val="00224279"/>
    <w:rsid w:val="0022454D"/>
    <w:rsid w:val="00224C2E"/>
    <w:rsid w:val="00225438"/>
    <w:rsid w:val="00225D09"/>
    <w:rsid w:val="00225F6B"/>
    <w:rsid w:val="002265DA"/>
    <w:rsid w:val="00227F2B"/>
    <w:rsid w:val="00230175"/>
    <w:rsid w:val="00231169"/>
    <w:rsid w:val="0023212F"/>
    <w:rsid w:val="00232902"/>
    <w:rsid w:val="00232A8B"/>
    <w:rsid w:val="00232D74"/>
    <w:rsid w:val="0023338D"/>
    <w:rsid w:val="002337A0"/>
    <w:rsid w:val="002337DC"/>
    <w:rsid w:val="00233B95"/>
    <w:rsid w:val="00233BFD"/>
    <w:rsid w:val="00233DD9"/>
    <w:rsid w:val="00234C9F"/>
    <w:rsid w:val="00235565"/>
    <w:rsid w:val="00235B31"/>
    <w:rsid w:val="002365FC"/>
    <w:rsid w:val="002367B6"/>
    <w:rsid w:val="002367F2"/>
    <w:rsid w:val="00236ACD"/>
    <w:rsid w:val="00236C91"/>
    <w:rsid w:val="00237026"/>
    <w:rsid w:val="00237A84"/>
    <w:rsid w:val="00240113"/>
    <w:rsid w:val="0024081E"/>
    <w:rsid w:val="00240898"/>
    <w:rsid w:val="0024103C"/>
    <w:rsid w:val="00241317"/>
    <w:rsid w:val="00241715"/>
    <w:rsid w:val="00242C7F"/>
    <w:rsid w:val="002435DE"/>
    <w:rsid w:val="0024401B"/>
    <w:rsid w:val="002454FA"/>
    <w:rsid w:val="0024555D"/>
    <w:rsid w:val="00247DBB"/>
    <w:rsid w:val="00250437"/>
    <w:rsid w:val="002504DA"/>
    <w:rsid w:val="00250A80"/>
    <w:rsid w:val="00250BE8"/>
    <w:rsid w:val="00251986"/>
    <w:rsid w:val="00251D64"/>
    <w:rsid w:val="0025242A"/>
    <w:rsid w:val="00254C78"/>
    <w:rsid w:val="0025566A"/>
    <w:rsid w:val="00255C1F"/>
    <w:rsid w:val="00256465"/>
    <w:rsid w:val="00257047"/>
    <w:rsid w:val="0025709C"/>
    <w:rsid w:val="00257291"/>
    <w:rsid w:val="00257661"/>
    <w:rsid w:val="002576BF"/>
    <w:rsid w:val="0025796D"/>
    <w:rsid w:val="0026019A"/>
    <w:rsid w:val="002609C0"/>
    <w:rsid w:val="00261813"/>
    <w:rsid w:val="00261A22"/>
    <w:rsid w:val="00262066"/>
    <w:rsid w:val="0026299C"/>
    <w:rsid w:val="00263D56"/>
    <w:rsid w:val="00263F0F"/>
    <w:rsid w:val="00264149"/>
    <w:rsid w:val="0026428D"/>
    <w:rsid w:val="002649AB"/>
    <w:rsid w:val="002656F5"/>
    <w:rsid w:val="0026650F"/>
    <w:rsid w:val="00266757"/>
    <w:rsid w:val="002667C2"/>
    <w:rsid w:val="00266E7A"/>
    <w:rsid w:val="002675F7"/>
    <w:rsid w:val="0027031D"/>
    <w:rsid w:val="00272C41"/>
    <w:rsid w:val="002733BC"/>
    <w:rsid w:val="00273A31"/>
    <w:rsid w:val="00273E75"/>
    <w:rsid w:val="002749E9"/>
    <w:rsid w:val="00274BC2"/>
    <w:rsid w:val="0027525F"/>
    <w:rsid w:val="002769FF"/>
    <w:rsid w:val="0027724A"/>
    <w:rsid w:val="002775AC"/>
    <w:rsid w:val="0027762A"/>
    <w:rsid w:val="0028056F"/>
    <w:rsid w:val="00280689"/>
    <w:rsid w:val="00280B3B"/>
    <w:rsid w:val="00280CC5"/>
    <w:rsid w:val="002815F2"/>
    <w:rsid w:val="00281CE0"/>
    <w:rsid w:val="00282643"/>
    <w:rsid w:val="00282EE4"/>
    <w:rsid w:val="00283014"/>
    <w:rsid w:val="00283377"/>
    <w:rsid w:val="00284CF5"/>
    <w:rsid w:val="00285684"/>
    <w:rsid w:val="002869B2"/>
    <w:rsid w:val="00287406"/>
    <w:rsid w:val="00290064"/>
    <w:rsid w:val="00290099"/>
    <w:rsid w:val="002900A7"/>
    <w:rsid w:val="00290DCE"/>
    <w:rsid w:val="002925BF"/>
    <w:rsid w:val="00292814"/>
    <w:rsid w:val="002931B3"/>
    <w:rsid w:val="00294BF6"/>
    <w:rsid w:val="0029527D"/>
    <w:rsid w:val="00295468"/>
    <w:rsid w:val="00296F35"/>
    <w:rsid w:val="00297CB0"/>
    <w:rsid w:val="002A0132"/>
    <w:rsid w:val="002A1E63"/>
    <w:rsid w:val="002A292C"/>
    <w:rsid w:val="002A2AC7"/>
    <w:rsid w:val="002A3C21"/>
    <w:rsid w:val="002A3F1C"/>
    <w:rsid w:val="002A454D"/>
    <w:rsid w:val="002A53D4"/>
    <w:rsid w:val="002A6879"/>
    <w:rsid w:val="002A6D76"/>
    <w:rsid w:val="002A7BD5"/>
    <w:rsid w:val="002A7DE4"/>
    <w:rsid w:val="002A7EFF"/>
    <w:rsid w:val="002B032A"/>
    <w:rsid w:val="002B04DB"/>
    <w:rsid w:val="002B1591"/>
    <w:rsid w:val="002B16E5"/>
    <w:rsid w:val="002B1972"/>
    <w:rsid w:val="002B2178"/>
    <w:rsid w:val="002B24EE"/>
    <w:rsid w:val="002B2C09"/>
    <w:rsid w:val="002B2D27"/>
    <w:rsid w:val="002B2FCA"/>
    <w:rsid w:val="002B3D60"/>
    <w:rsid w:val="002B3DA7"/>
    <w:rsid w:val="002B44D2"/>
    <w:rsid w:val="002B488B"/>
    <w:rsid w:val="002B4CB2"/>
    <w:rsid w:val="002B519C"/>
    <w:rsid w:val="002B54EB"/>
    <w:rsid w:val="002B630E"/>
    <w:rsid w:val="002B78A8"/>
    <w:rsid w:val="002B7981"/>
    <w:rsid w:val="002B7ADF"/>
    <w:rsid w:val="002C077F"/>
    <w:rsid w:val="002C11F1"/>
    <w:rsid w:val="002C1648"/>
    <w:rsid w:val="002C1A9D"/>
    <w:rsid w:val="002C1B17"/>
    <w:rsid w:val="002C1C0A"/>
    <w:rsid w:val="002C2B1E"/>
    <w:rsid w:val="002C3012"/>
    <w:rsid w:val="002C30A1"/>
    <w:rsid w:val="002C3711"/>
    <w:rsid w:val="002C39CB"/>
    <w:rsid w:val="002C39EC"/>
    <w:rsid w:val="002C3C73"/>
    <w:rsid w:val="002C47FF"/>
    <w:rsid w:val="002C49CA"/>
    <w:rsid w:val="002C504D"/>
    <w:rsid w:val="002C50F0"/>
    <w:rsid w:val="002C58F6"/>
    <w:rsid w:val="002C59E7"/>
    <w:rsid w:val="002C610B"/>
    <w:rsid w:val="002C6F42"/>
    <w:rsid w:val="002C7324"/>
    <w:rsid w:val="002C7BE8"/>
    <w:rsid w:val="002D0183"/>
    <w:rsid w:val="002D1011"/>
    <w:rsid w:val="002D116E"/>
    <w:rsid w:val="002D1305"/>
    <w:rsid w:val="002D25AD"/>
    <w:rsid w:val="002D2D7B"/>
    <w:rsid w:val="002D2E4D"/>
    <w:rsid w:val="002D3981"/>
    <w:rsid w:val="002D4089"/>
    <w:rsid w:val="002D4225"/>
    <w:rsid w:val="002D449C"/>
    <w:rsid w:val="002D450B"/>
    <w:rsid w:val="002D525B"/>
    <w:rsid w:val="002D6122"/>
    <w:rsid w:val="002D6BEB"/>
    <w:rsid w:val="002D7228"/>
    <w:rsid w:val="002D7BE0"/>
    <w:rsid w:val="002E214F"/>
    <w:rsid w:val="002E444E"/>
    <w:rsid w:val="002E4975"/>
    <w:rsid w:val="002E4A84"/>
    <w:rsid w:val="002E4CEA"/>
    <w:rsid w:val="002E511F"/>
    <w:rsid w:val="002E5577"/>
    <w:rsid w:val="002E594C"/>
    <w:rsid w:val="002E68A0"/>
    <w:rsid w:val="002E72D4"/>
    <w:rsid w:val="002F0567"/>
    <w:rsid w:val="002F0747"/>
    <w:rsid w:val="002F0971"/>
    <w:rsid w:val="002F0BB9"/>
    <w:rsid w:val="002F0CA4"/>
    <w:rsid w:val="002F0DDC"/>
    <w:rsid w:val="002F0E76"/>
    <w:rsid w:val="002F0EE3"/>
    <w:rsid w:val="002F1260"/>
    <w:rsid w:val="002F1CA0"/>
    <w:rsid w:val="002F1E55"/>
    <w:rsid w:val="002F2407"/>
    <w:rsid w:val="002F3008"/>
    <w:rsid w:val="002F3849"/>
    <w:rsid w:val="002F39DE"/>
    <w:rsid w:val="002F3F52"/>
    <w:rsid w:val="002F43A9"/>
    <w:rsid w:val="002F4CF1"/>
    <w:rsid w:val="002F55CB"/>
    <w:rsid w:val="002F560A"/>
    <w:rsid w:val="002F5EBF"/>
    <w:rsid w:val="002F67C3"/>
    <w:rsid w:val="002F6D01"/>
    <w:rsid w:val="002F776F"/>
    <w:rsid w:val="002F7C7C"/>
    <w:rsid w:val="00302919"/>
    <w:rsid w:val="00302B2C"/>
    <w:rsid w:val="00303086"/>
    <w:rsid w:val="00303244"/>
    <w:rsid w:val="003037F1"/>
    <w:rsid w:val="0030381B"/>
    <w:rsid w:val="00303F79"/>
    <w:rsid w:val="00304429"/>
    <w:rsid w:val="00304EA0"/>
    <w:rsid w:val="00305606"/>
    <w:rsid w:val="00305779"/>
    <w:rsid w:val="003059B1"/>
    <w:rsid w:val="0030739D"/>
    <w:rsid w:val="003074D2"/>
    <w:rsid w:val="00307D72"/>
    <w:rsid w:val="00310512"/>
    <w:rsid w:val="003109AD"/>
    <w:rsid w:val="00310A1F"/>
    <w:rsid w:val="00311011"/>
    <w:rsid w:val="003112F0"/>
    <w:rsid w:val="00311963"/>
    <w:rsid w:val="00312062"/>
    <w:rsid w:val="00313827"/>
    <w:rsid w:val="003139BF"/>
    <w:rsid w:val="00313E46"/>
    <w:rsid w:val="003143BF"/>
    <w:rsid w:val="00314616"/>
    <w:rsid w:val="0031522E"/>
    <w:rsid w:val="00315850"/>
    <w:rsid w:val="0031587C"/>
    <w:rsid w:val="00315B20"/>
    <w:rsid w:val="00316AB4"/>
    <w:rsid w:val="00316E05"/>
    <w:rsid w:val="00317507"/>
    <w:rsid w:val="00320E3E"/>
    <w:rsid w:val="0032111C"/>
    <w:rsid w:val="00321451"/>
    <w:rsid w:val="003216AC"/>
    <w:rsid w:val="00321E96"/>
    <w:rsid w:val="003221AC"/>
    <w:rsid w:val="00322324"/>
    <w:rsid w:val="003232BA"/>
    <w:rsid w:val="003233F2"/>
    <w:rsid w:val="00323467"/>
    <w:rsid w:val="003244DF"/>
    <w:rsid w:val="00324586"/>
    <w:rsid w:val="003245C5"/>
    <w:rsid w:val="003245E6"/>
    <w:rsid w:val="00325055"/>
    <w:rsid w:val="00325759"/>
    <w:rsid w:val="00326731"/>
    <w:rsid w:val="00327978"/>
    <w:rsid w:val="00327D87"/>
    <w:rsid w:val="00327EF9"/>
    <w:rsid w:val="00327FA7"/>
    <w:rsid w:val="00330311"/>
    <w:rsid w:val="00331100"/>
    <w:rsid w:val="003318D3"/>
    <w:rsid w:val="003332C7"/>
    <w:rsid w:val="00333766"/>
    <w:rsid w:val="003355A7"/>
    <w:rsid w:val="0033620B"/>
    <w:rsid w:val="003367EB"/>
    <w:rsid w:val="00336A02"/>
    <w:rsid w:val="00336C34"/>
    <w:rsid w:val="003378FE"/>
    <w:rsid w:val="00340669"/>
    <w:rsid w:val="0034079B"/>
    <w:rsid w:val="00340D86"/>
    <w:rsid w:val="003411A2"/>
    <w:rsid w:val="00341A76"/>
    <w:rsid w:val="00341BF2"/>
    <w:rsid w:val="003425FF"/>
    <w:rsid w:val="003427A8"/>
    <w:rsid w:val="0034281C"/>
    <w:rsid w:val="00342D86"/>
    <w:rsid w:val="00342D8A"/>
    <w:rsid w:val="00345930"/>
    <w:rsid w:val="003462BC"/>
    <w:rsid w:val="003467E4"/>
    <w:rsid w:val="0034695B"/>
    <w:rsid w:val="00347490"/>
    <w:rsid w:val="00347633"/>
    <w:rsid w:val="00350178"/>
    <w:rsid w:val="00350E26"/>
    <w:rsid w:val="00351161"/>
    <w:rsid w:val="003514F1"/>
    <w:rsid w:val="00351782"/>
    <w:rsid w:val="00351877"/>
    <w:rsid w:val="00351FE4"/>
    <w:rsid w:val="003524EA"/>
    <w:rsid w:val="003524FD"/>
    <w:rsid w:val="0035254F"/>
    <w:rsid w:val="00352618"/>
    <w:rsid w:val="00352DBD"/>
    <w:rsid w:val="00352E27"/>
    <w:rsid w:val="00354022"/>
    <w:rsid w:val="00354061"/>
    <w:rsid w:val="003543E3"/>
    <w:rsid w:val="003549CB"/>
    <w:rsid w:val="00355B86"/>
    <w:rsid w:val="003565EA"/>
    <w:rsid w:val="00356B63"/>
    <w:rsid w:val="00356E8D"/>
    <w:rsid w:val="0035709B"/>
    <w:rsid w:val="003571FA"/>
    <w:rsid w:val="003572CC"/>
    <w:rsid w:val="00357546"/>
    <w:rsid w:val="00360706"/>
    <w:rsid w:val="003611DB"/>
    <w:rsid w:val="00361787"/>
    <w:rsid w:val="003617B7"/>
    <w:rsid w:val="00361B5C"/>
    <w:rsid w:val="0036248D"/>
    <w:rsid w:val="00362A8D"/>
    <w:rsid w:val="00362D00"/>
    <w:rsid w:val="00362FAA"/>
    <w:rsid w:val="003636C4"/>
    <w:rsid w:val="00363DA3"/>
    <w:rsid w:val="0036435A"/>
    <w:rsid w:val="00364B8E"/>
    <w:rsid w:val="0036555F"/>
    <w:rsid w:val="00365A58"/>
    <w:rsid w:val="00365EB2"/>
    <w:rsid w:val="00365EE6"/>
    <w:rsid w:val="003675C7"/>
    <w:rsid w:val="00367F47"/>
    <w:rsid w:val="00370141"/>
    <w:rsid w:val="0037139E"/>
    <w:rsid w:val="00371B94"/>
    <w:rsid w:val="00372BEE"/>
    <w:rsid w:val="00373336"/>
    <w:rsid w:val="00374302"/>
    <w:rsid w:val="00374751"/>
    <w:rsid w:val="00374C51"/>
    <w:rsid w:val="003758E7"/>
    <w:rsid w:val="003763F3"/>
    <w:rsid w:val="00376902"/>
    <w:rsid w:val="0037692D"/>
    <w:rsid w:val="00377678"/>
    <w:rsid w:val="003809FB"/>
    <w:rsid w:val="00380F0B"/>
    <w:rsid w:val="00383294"/>
    <w:rsid w:val="003836BC"/>
    <w:rsid w:val="003850C0"/>
    <w:rsid w:val="00385A69"/>
    <w:rsid w:val="003863A8"/>
    <w:rsid w:val="00387656"/>
    <w:rsid w:val="00387BE9"/>
    <w:rsid w:val="003919CC"/>
    <w:rsid w:val="00391BB4"/>
    <w:rsid w:val="003920DF"/>
    <w:rsid w:val="00392D29"/>
    <w:rsid w:val="00392F18"/>
    <w:rsid w:val="0039357C"/>
    <w:rsid w:val="003957C5"/>
    <w:rsid w:val="00395B91"/>
    <w:rsid w:val="00396886"/>
    <w:rsid w:val="00397B2F"/>
    <w:rsid w:val="003A0AE3"/>
    <w:rsid w:val="003A0D4C"/>
    <w:rsid w:val="003A1A6F"/>
    <w:rsid w:val="003A1A83"/>
    <w:rsid w:val="003A21C1"/>
    <w:rsid w:val="003A25C7"/>
    <w:rsid w:val="003A2698"/>
    <w:rsid w:val="003A2BB4"/>
    <w:rsid w:val="003A341B"/>
    <w:rsid w:val="003A39CE"/>
    <w:rsid w:val="003A3DD6"/>
    <w:rsid w:val="003A4AFA"/>
    <w:rsid w:val="003A4E7C"/>
    <w:rsid w:val="003A5084"/>
    <w:rsid w:val="003A6511"/>
    <w:rsid w:val="003A6913"/>
    <w:rsid w:val="003A7B1D"/>
    <w:rsid w:val="003A7D8D"/>
    <w:rsid w:val="003B070A"/>
    <w:rsid w:val="003B0CCA"/>
    <w:rsid w:val="003B163C"/>
    <w:rsid w:val="003B17A4"/>
    <w:rsid w:val="003B231F"/>
    <w:rsid w:val="003B24D0"/>
    <w:rsid w:val="003B269D"/>
    <w:rsid w:val="003B2F4D"/>
    <w:rsid w:val="003B3474"/>
    <w:rsid w:val="003B63E9"/>
    <w:rsid w:val="003B64C5"/>
    <w:rsid w:val="003B6D60"/>
    <w:rsid w:val="003B70DE"/>
    <w:rsid w:val="003B7629"/>
    <w:rsid w:val="003B7BD6"/>
    <w:rsid w:val="003C0296"/>
    <w:rsid w:val="003C093B"/>
    <w:rsid w:val="003C2233"/>
    <w:rsid w:val="003C2418"/>
    <w:rsid w:val="003C3D61"/>
    <w:rsid w:val="003C46DA"/>
    <w:rsid w:val="003C4794"/>
    <w:rsid w:val="003C47EE"/>
    <w:rsid w:val="003C4C0A"/>
    <w:rsid w:val="003C5DCC"/>
    <w:rsid w:val="003C7274"/>
    <w:rsid w:val="003C74A2"/>
    <w:rsid w:val="003C7BC2"/>
    <w:rsid w:val="003D07F8"/>
    <w:rsid w:val="003D0CD9"/>
    <w:rsid w:val="003D0CFB"/>
    <w:rsid w:val="003D1635"/>
    <w:rsid w:val="003D18D3"/>
    <w:rsid w:val="003D205A"/>
    <w:rsid w:val="003D2407"/>
    <w:rsid w:val="003D2891"/>
    <w:rsid w:val="003D3507"/>
    <w:rsid w:val="003D3530"/>
    <w:rsid w:val="003D4BFE"/>
    <w:rsid w:val="003D55BE"/>
    <w:rsid w:val="003D56C6"/>
    <w:rsid w:val="003D6667"/>
    <w:rsid w:val="003D6C58"/>
    <w:rsid w:val="003D6FBC"/>
    <w:rsid w:val="003D713B"/>
    <w:rsid w:val="003D778D"/>
    <w:rsid w:val="003E10AD"/>
    <w:rsid w:val="003E1E84"/>
    <w:rsid w:val="003E2E4D"/>
    <w:rsid w:val="003E3896"/>
    <w:rsid w:val="003E3F1E"/>
    <w:rsid w:val="003E4125"/>
    <w:rsid w:val="003E45CC"/>
    <w:rsid w:val="003E70B7"/>
    <w:rsid w:val="003E782D"/>
    <w:rsid w:val="003E7B1A"/>
    <w:rsid w:val="003F0299"/>
    <w:rsid w:val="003F09DC"/>
    <w:rsid w:val="003F0A35"/>
    <w:rsid w:val="003F127C"/>
    <w:rsid w:val="003F16BF"/>
    <w:rsid w:val="003F21A6"/>
    <w:rsid w:val="003F31F8"/>
    <w:rsid w:val="003F32D2"/>
    <w:rsid w:val="003F415A"/>
    <w:rsid w:val="003F49E4"/>
    <w:rsid w:val="003F4FE9"/>
    <w:rsid w:val="003F4FEF"/>
    <w:rsid w:val="003F5631"/>
    <w:rsid w:val="003F5902"/>
    <w:rsid w:val="003F622F"/>
    <w:rsid w:val="003F62D3"/>
    <w:rsid w:val="003F6BBC"/>
    <w:rsid w:val="003F6C87"/>
    <w:rsid w:val="003F7AD9"/>
    <w:rsid w:val="003F7DA5"/>
    <w:rsid w:val="00400BB2"/>
    <w:rsid w:val="0040128C"/>
    <w:rsid w:val="004024BA"/>
    <w:rsid w:val="004026A8"/>
    <w:rsid w:val="004032AC"/>
    <w:rsid w:val="004037F6"/>
    <w:rsid w:val="00403A8C"/>
    <w:rsid w:val="0040423D"/>
    <w:rsid w:val="00404F1F"/>
    <w:rsid w:val="004055ED"/>
    <w:rsid w:val="00405DAE"/>
    <w:rsid w:val="00407B9A"/>
    <w:rsid w:val="00407D20"/>
    <w:rsid w:val="00407F9A"/>
    <w:rsid w:val="00411098"/>
    <w:rsid w:val="004117CB"/>
    <w:rsid w:val="004120FE"/>
    <w:rsid w:val="004141CF"/>
    <w:rsid w:val="0041468E"/>
    <w:rsid w:val="00416070"/>
    <w:rsid w:val="004161CC"/>
    <w:rsid w:val="00416911"/>
    <w:rsid w:val="00416F0A"/>
    <w:rsid w:val="0041725A"/>
    <w:rsid w:val="00417332"/>
    <w:rsid w:val="0041780B"/>
    <w:rsid w:val="004178B3"/>
    <w:rsid w:val="00417B1E"/>
    <w:rsid w:val="0042022C"/>
    <w:rsid w:val="00420307"/>
    <w:rsid w:val="00420600"/>
    <w:rsid w:val="00421A3C"/>
    <w:rsid w:val="0042284B"/>
    <w:rsid w:val="00422BCF"/>
    <w:rsid w:val="00422FDD"/>
    <w:rsid w:val="00423640"/>
    <w:rsid w:val="0042367C"/>
    <w:rsid w:val="00424138"/>
    <w:rsid w:val="004244B2"/>
    <w:rsid w:val="0042525D"/>
    <w:rsid w:val="0042577E"/>
    <w:rsid w:val="0042595A"/>
    <w:rsid w:val="00425BEF"/>
    <w:rsid w:val="00426809"/>
    <w:rsid w:val="0042734A"/>
    <w:rsid w:val="0042795D"/>
    <w:rsid w:val="00427A1F"/>
    <w:rsid w:val="00427BEC"/>
    <w:rsid w:val="00427C28"/>
    <w:rsid w:val="00430512"/>
    <w:rsid w:val="00431C8A"/>
    <w:rsid w:val="0043204B"/>
    <w:rsid w:val="00432C68"/>
    <w:rsid w:val="00433E37"/>
    <w:rsid w:val="004342E8"/>
    <w:rsid w:val="0043467D"/>
    <w:rsid w:val="00434D93"/>
    <w:rsid w:val="00436028"/>
    <w:rsid w:val="0043625B"/>
    <w:rsid w:val="00436CCF"/>
    <w:rsid w:val="004376B8"/>
    <w:rsid w:val="00437F07"/>
    <w:rsid w:val="00440772"/>
    <w:rsid w:val="00440A07"/>
    <w:rsid w:val="004419D7"/>
    <w:rsid w:val="0044231C"/>
    <w:rsid w:val="004425CC"/>
    <w:rsid w:val="0044260D"/>
    <w:rsid w:val="0044420A"/>
    <w:rsid w:val="00444F64"/>
    <w:rsid w:val="00445945"/>
    <w:rsid w:val="00445DDE"/>
    <w:rsid w:val="00446A9A"/>
    <w:rsid w:val="00447133"/>
    <w:rsid w:val="004474F1"/>
    <w:rsid w:val="00447E5B"/>
    <w:rsid w:val="00447F8D"/>
    <w:rsid w:val="004500BB"/>
    <w:rsid w:val="004502EE"/>
    <w:rsid w:val="004508AF"/>
    <w:rsid w:val="004512B7"/>
    <w:rsid w:val="004512BA"/>
    <w:rsid w:val="00451BF1"/>
    <w:rsid w:val="00452245"/>
    <w:rsid w:val="0045291A"/>
    <w:rsid w:val="00452B71"/>
    <w:rsid w:val="004535C3"/>
    <w:rsid w:val="00454029"/>
    <w:rsid w:val="00454052"/>
    <w:rsid w:val="00454E71"/>
    <w:rsid w:val="004552DD"/>
    <w:rsid w:val="0045565B"/>
    <w:rsid w:val="00455C32"/>
    <w:rsid w:val="00456990"/>
    <w:rsid w:val="00456F52"/>
    <w:rsid w:val="004571A7"/>
    <w:rsid w:val="00457EAB"/>
    <w:rsid w:val="00460A87"/>
    <w:rsid w:val="0046105A"/>
    <w:rsid w:val="0046134D"/>
    <w:rsid w:val="0046150B"/>
    <w:rsid w:val="00461698"/>
    <w:rsid w:val="004617D6"/>
    <w:rsid w:val="004619AF"/>
    <w:rsid w:val="00461DD1"/>
    <w:rsid w:val="00463338"/>
    <w:rsid w:val="0046471F"/>
    <w:rsid w:val="00465556"/>
    <w:rsid w:val="0046676B"/>
    <w:rsid w:val="00466AEF"/>
    <w:rsid w:val="00466BB4"/>
    <w:rsid w:val="0046705D"/>
    <w:rsid w:val="00467654"/>
    <w:rsid w:val="0046799A"/>
    <w:rsid w:val="0047011F"/>
    <w:rsid w:val="00470593"/>
    <w:rsid w:val="00470B75"/>
    <w:rsid w:val="004713A8"/>
    <w:rsid w:val="00471569"/>
    <w:rsid w:val="004717B4"/>
    <w:rsid w:val="00471CAA"/>
    <w:rsid w:val="00471D06"/>
    <w:rsid w:val="00472739"/>
    <w:rsid w:val="00472971"/>
    <w:rsid w:val="00472A61"/>
    <w:rsid w:val="00473EDB"/>
    <w:rsid w:val="0047541E"/>
    <w:rsid w:val="004759A8"/>
    <w:rsid w:val="00475AC1"/>
    <w:rsid w:val="00475F02"/>
    <w:rsid w:val="004768B7"/>
    <w:rsid w:val="00477437"/>
    <w:rsid w:val="0047797F"/>
    <w:rsid w:val="0048015C"/>
    <w:rsid w:val="00480160"/>
    <w:rsid w:val="00480311"/>
    <w:rsid w:val="00480B7E"/>
    <w:rsid w:val="00481625"/>
    <w:rsid w:val="0048173A"/>
    <w:rsid w:val="004824F1"/>
    <w:rsid w:val="00482985"/>
    <w:rsid w:val="004837B3"/>
    <w:rsid w:val="00483BC7"/>
    <w:rsid w:val="00483DFF"/>
    <w:rsid w:val="004843E4"/>
    <w:rsid w:val="004844F1"/>
    <w:rsid w:val="00484777"/>
    <w:rsid w:val="0048488D"/>
    <w:rsid w:val="00484BC7"/>
    <w:rsid w:val="00484D56"/>
    <w:rsid w:val="00485420"/>
    <w:rsid w:val="004857FD"/>
    <w:rsid w:val="00485D6B"/>
    <w:rsid w:val="00485E0A"/>
    <w:rsid w:val="0048648D"/>
    <w:rsid w:val="00486902"/>
    <w:rsid w:val="00486BEF"/>
    <w:rsid w:val="00486CEA"/>
    <w:rsid w:val="00487732"/>
    <w:rsid w:val="00487E0F"/>
    <w:rsid w:val="00487F44"/>
    <w:rsid w:val="00490A93"/>
    <w:rsid w:val="004915EE"/>
    <w:rsid w:val="00491823"/>
    <w:rsid w:val="004920D8"/>
    <w:rsid w:val="0049271E"/>
    <w:rsid w:val="00492DD8"/>
    <w:rsid w:val="00492FBF"/>
    <w:rsid w:val="0049325E"/>
    <w:rsid w:val="0049349A"/>
    <w:rsid w:val="00493742"/>
    <w:rsid w:val="00493FD3"/>
    <w:rsid w:val="004949B6"/>
    <w:rsid w:val="00494C1E"/>
    <w:rsid w:val="00494F1B"/>
    <w:rsid w:val="00495A4C"/>
    <w:rsid w:val="00495B56"/>
    <w:rsid w:val="00495D0F"/>
    <w:rsid w:val="004965BE"/>
    <w:rsid w:val="00496A3C"/>
    <w:rsid w:val="00497AFA"/>
    <w:rsid w:val="00497F1E"/>
    <w:rsid w:val="004A0F21"/>
    <w:rsid w:val="004A201A"/>
    <w:rsid w:val="004A2513"/>
    <w:rsid w:val="004A3A9A"/>
    <w:rsid w:val="004A43B6"/>
    <w:rsid w:val="004A4E12"/>
    <w:rsid w:val="004A4E47"/>
    <w:rsid w:val="004A6DB2"/>
    <w:rsid w:val="004A72CE"/>
    <w:rsid w:val="004A74A5"/>
    <w:rsid w:val="004A7511"/>
    <w:rsid w:val="004A785B"/>
    <w:rsid w:val="004A7CCF"/>
    <w:rsid w:val="004B0082"/>
    <w:rsid w:val="004B10A5"/>
    <w:rsid w:val="004B2AAD"/>
    <w:rsid w:val="004B39BD"/>
    <w:rsid w:val="004B4181"/>
    <w:rsid w:val="004B6EBC"/>
    <w:rsid w:val="004B72DB"/>
    <w:rsid w:val="004B79B2"/>
    <w:rsid w:val="004B7BB6"/>
    <w:rsid w:val="004C104C"/>
    <w:rsid w:val="004C1EE5"/>
    <w:rsid w:val="004C3C82"/>
    <w:rsid w:val="004C4AD6"/>
    <w:rsid w:val="004C5551"/>
    <w:rsid w:val="004C5924"/>
    <w:rsid w:val="004C60D2"/>
    <w:rsid w:val="004C6229"/>
    <w:rsid w:val="004C64FC"/>
    <w:rsid w:val="004C6795"/>
    <w:rsid w:val="004C6D17"/>
    <w:rsid w:val="004C7850"/>
    <w:rsid w:val="004C7FC2"/>
    <w:rsid w:val="004D0134"/>
    <w:rsid w:val="004D17DD"/>
    <w:rsid w:val="004D1A6C"/>
    <w:rsid w:val="004D1DA6"/>
    <w:rsid w:val="004D24D3"/>
    <w:rsid w:val="004D32BB"/>
    <w:rsid w:val="004D332A"/>
    <w:rsid w:val="004D3ED2"/>
    <w:rsid w:val="004D3F0A"/>
    <w:rsid w:val="004D44C0"/>
    <w:rsid w:val="004D4AF7"/>
    <w:rsid w:val="004D59AE"/>
    <w:rsid w:val="004D60A6"/>
    <w:rsid w:val="004D62BC"/>
    <w:rsid w:val="004D658A"/>
    <w:rsid w:val="004D6CF0"/>
    <w:rsid w:val="004D7971"/>
    <w:rsid w:val="004E0E51"/>
    <w:rsid w:val="004E1876"/>
    <w:rsid w:val="004E1E24"/>
    <w:rsid w:val="004E2767"/>
    <w:rsid w:val="004E3799"/>
    <w:rsid w:val="004E4093"/>
    <w:rsid w:val="004E43B1"/>
    <w:rsid w:val="004E5603"/>
    <w:rsid w:val="004E5950"/>
    <w:rsid w:val="004E5E7A"/>
    <w:rsid w:val="004E7026"/>
    <w:rsid w:val="004E7A0D"/>
    <w:rsid w:val="004F01F0"/>
    <w:rsid w:val="004F1368"/>
    <w:rsid w:val="004F1A0D"/>
    <w:rsid w:val="004F3315"/>
    <w:rsid w:val="004F335C"/>
    <w:rsid w:val="004F36D9"/>
    <w:rsid w:val="004F377D"/>
    <w:rsid w:val="004F3A99"/>
    <w:rsid w:val="004F3C9E"/>
    <w:rsid w:val="004F3F2B"/>
    <w:rsid w:val="004F441E"/>
    <w:rsid w:val="004F63F8"/>
    <w:rsid w:val="004F66B1"/>
    <w:rsid w:val="004F757D"/>
    <w:rsid w:val="00500855"/>
    <w:rsid w:val="00500913"/>
    <w:rsid w:val="00501A8E"/>
    <w:rsid w:val="00502B49"/>
    <w:rsid w:val="00502B60"/>
    <w:rsid w:val="00503A10"/>
    <w:rsid w:val="00503B74"/>
    <w:rsid w:val="00503CB5"/>
    <w:rsid w:val="005041E8"/>
    <w:rsid w:val="0050424B"/>
    <w:rsid w:val="005042C9"/>
    <w:rsid w:val="00504460"/>
    <w:rsid w:val="00504FA3"/>
    <w:rsid w:val="00504FCA"/>
    <w:rsid w:val="00505A17"/>
    <w:rsid w:val="00505C20"/>
    <w:rsid w:val="00506747"/>
    <w:rsid w:val="00506E3A"/>
    <w:rsid w:val="00510765"/>
    <w:rsid w:val="005108B8"/>
    <w:rsid w:val="0051152A"/>
    <w:rsid w:val="00511A12"/>
    <w:rsid w:val="005120E6"/>
    <w:rsid w:val="005124A2"/>
    <w:rsid w:val="00512549"/>
    <w:rsid w:val="0051370E"/>
    <w:rsid w:val="00514238"/>
    <w:rsid w:val="00514357"/>
    <w:rsid w:val="005146B1"/>
    <w:rsid w:val="005146E1"/>
    <w:rsid w:val="00514FE2"/>
    <w:rsid w:val="00515916"/>
    <w:rsid w:val="00515EE6"/>
    <w:rsid w:val="00516E13"/>
    <w:rsid w:val="00517785"/>
    <w:rsid w:val="00517A50"/>
    <w:rsid w:val="00520276"/>
    <w:rsid w:val="00521911"/>
    <w:rsid w:val="005222ED"/>
    <w:rsid w:val="0052278E"/>
    <w:rsid w:val="00523866"/>
    <w:rsid w:val="00523D2E"/>
    <w:rsid w:val="005243EC"/>
    <w:rsid w:val="0052457A"/>
    <w:rsid w:val="00525E3A"/>
    <w:rsid w:val="005263EF"/>
    <w:rsid w:val="00527652"/>
    <w:rsid w:val="005278A7"/>
    <w:rsid w:val="00527FAA"/>
    <w:rsid w:val="0053001A"/>
    <w:rsid w:val="00530561"/>
    <w:rsid w:val="005308A9"/>
    <w:rsid w:val="00531DF1"/>
    <w:rsid w:val="00531FA5"/>
    <w:rsid w:val="005321A0"/>
    <w:rsid w:val="00532216"/>
    <w:rsid w:val="00532C76"/>
    <w:rsid w:val="00532CCA"/>
    <w:rsid w:val="00532D82"/>
    <w:rsid w:val="00533F99"/>
    <w:rsid w:val="00534916"/>
    <w:rsid w:val="00534BC6"/>
    <w:rsid w:val="00534F40"/>
    <w:rsid w:val="00536222"/>
    <w:rsid w:val="005373FD"/>
    <w:rsid w:val="005374A0"/>
    <w:rsid w:val="00540BF3"/>
    <w:rsid w:val="00540D1A"/>
    <w:rsid w:val="00540DD0"/>
    <w:rsid w:val="0054167D"/>
    <w:rsid w:val="005416BF"/>
    <w:rsid w:val="00541E34"/>
    <w:rsid w:val="00542B2A"/>
    <w:rsid w:val="005432ED"/>
    <w:rsid w:val="0054347C"/>
    <w:rsid w:val="00544995"/>
    <w:rsid w:val="00544E4D"/>
    <w:rsid w:val="00546850"/>
    <w:rsid w:val="00546D3F"/>
    <w:rsid w:val="00547B01"/>
    <w:rsid w:val="00547F85"/>
    <w:rsid w:val="005500A2"/>
    <w:rsid w:val="005500EE"/>
    <w:rsid w:val="00550AD6"/>
    <w:rsid w:val="00551566"/>
    <w:rsid w:val="00551908"/>
    <w:rsid w:val="0055341C"/>
    <w:rsid w:val="00553F12"/>
    <w:rsid w:val="00553FE1"/>
    <w:rsid w:val="00554D37"/>
    <w:rsid w:val="00555853"/>
    <w:rsid w:val="00555C84"/>
    <w:rsid w:val="00555CE9"/>
    <w:rsid w:val="00557F77"/>
    <w:rsid w:val="0056001D"/>
    <w:rsid w:val="0056023D"/>
    <w:rsid w:val="00560768"/>
    <w:rsid w:val="00560806"/>
    <w:rsid w:val="00560C9E"/>
    <w:rsid w:val="00562196"/>
    <w:rsid w:val="0056294F"/>
    <w:rsid w:val="0056306F"/>
    <w:rsid w:val="00563552"/>
    <w:rsid w:val="0056369B"/>
    <w:rsid w:val="005639BD"/>
    <w:rsid w:val="0056468E"/>
    <w:rsid w:val="005649D9"/>
    <w:rsid w:val="00564B99"/>
    <w:rsid w:val="00564C21"/>
    <w:rsid w:val="005652B4"/>
    <w:rsid w:val="00566292"/>
    <w:rsid w:val="0056652F"/>
    <w:rsid w:val="00566838"/>
    <w:rsid w:val="00567DA6"/>
    <w:rsid w:val="0057226B"/>
    <w:rsid w:val="00572702"/>
    <w:rsid w:val="00573A56"/>
    <w:rsid w:val="00574420"/>
    <w:rsid w:val="00574C12"/>
    <w:rsid w:val="0057584D"/>
    <w:rsid w:val="0057637C"/>
    <w:rsid w:val="005776D4"/>
    <w:rsid w:val="005778A2"/>
    <w:rsid w:val="00577C5B"/>
    <w:rsid w:val="0058033F"/>
    <w:rsid w:val="00580551"/>
    <w:rsid w:val="00580866"/>
    <w:rsid w:val="00580D21"/>
    <w:rsid w:val="00580D8A"/>
    <w:rsid w:val="00580EC0"/>
    <w:rsid w:val="0058165B"/>
    <w:rsid w:val="005829B3"/>
    <w:rsid w:val="00582C5B"/>
    <w:rsid w:val="005834C7"/>
    <w:rsid w:val="00583708"/>
    <w:rsid w:val="00583BDA"/>
    <w:rsid w:val="00584B62"/>
    <w:rsid w:val="00584D11"/>
    <w:rsid w:val="0058609C"/>
    <w:rsid w:val="0058620B"/>
    <w:rsid w:val="0058792B"/>
    <w:rsid w:val="0059058F"/>
    <w:rsid w:val="00590ACD"/>
    <w:rsid w:val="00590C07"/>
    <w:rsid w:val="005912AD"/>
    <w:rsid w:val="0059133D"/>
    <w:rsid w:val="00591762"/>
    <w:rsid w:val="00591AAF"/>
    <w:rsid w:val="00591B15"/>
    <w:rsid w:val="005920C3"/>
    <w:rsid w:val="00592683"/>
    <w:rsid w:val="00592BE9"/>
    <w:rsid w:val="00593BDC"/>
    <w:rsid w:val="00595598"/>
    <w:rsid w:val="00595C2F"/>
    <w:rsid w:val="00595CCF"/>
    <w:rsid w:val="00596AF8"/>
    <w:rsid w:val="005975A9"/>
    <w:rsid w:val="005977AA"/>
    <w:rsid w:val="005A0661"/>
    <w:rsid w:val="005A09BA"/>
    <w:rsid w:val="005A0A18"/>
    <w:rsid w:val="005A0A2D"/>
    <w:rsid w:val="005A0B31"/>
    <w:rsid w:val="005A224C"/>
    <w:rsid w:val="005A2908"/>
    <w:rsid w:val="005A2BCE"/>
    <w:rsid w:val="005A355A"/>
    <w:rsid w:val="005A4000"/>
    <w:rsid w:val="005A41FA"/>
    <w:rsid w:val="005A4AE5"/>
    <w:rsid w:val="005A5367"/>
    <w:rsid w:val="005A549E"/>
    <w:rsid w:val="005A5586"/>
    <w:rsid w:val="005A691F"/>
    <w:rsid w:val="005A6FD1"/>
    <w:rsid w:val="005A7FB3"/>
    <w:rsid w:val="005B0615"/>
    <w:rsid w:val="005B099D"/>
    <w:rsid w:val="005B0C61"/>
    <w:rsid w:val="005B1363"/>
    <w:rsid w:val="005B25C4"/>
    <w:rsid w:val="005B2FEC"/>
    <w:rsid w:val="005B33A2"/>
    <w:rsid w:val="005B36F6"/>
    <w:rsid w:val="005B393A"/>
    <w:rsid w:val="005B4014"/>
    <w:rsid w:val="005B5162"/>
    <w:rsid w:val="005B52B8"/>
    <w:rsid w:val="005B5353"/>
    <w:rsid w:val="005B55E5"/>
    <w:rsid w:val="005B604C"/>
    <w:rsid w:val="005B64E0"/>
    <w:rsid w:val="005B6D24"/>
    <w:rsid w:val="005B7230"/>
    <w:rsid w:val="005B730B"/>
    <w:rsid w:val="005B7BAD"/>
    <w:rsid w:val="005C0380"/>
    <w:rsid w:val="005C09E8"/>
    <w:rsid w:val="005C0DFE"/>
    <w:rsid w:val="005C174D"/>
    <w:rsid w:val="005C2239"/>
    <w:rsid w:val="005C232E"/>
    <w:rsid w:val="005C255C"/>
    <w:rsid w:val="005C2C3D"/>
    <w:rsid w:val="005C2EC4"/>
    <w:rsid w:val="005C2F03"/>
    <w:rsid w:val="005C4103"/>
    <w:rsid w:val="005C42C0"/>
    <w:rsid w:val="005C4859"/>
    <w:rsid w:val="005C4C3D"/>
    <w:rsid w:val="005C58C6"/>
    <w:rsid w:val="005C6135"/>
    <w:rsid w:val="005C654C"/>
    <w:rsid w:val="005C71CE"/>
    <w:rsid w:val="005C7B64"/>
    <w:rsid w:val="005D0ABB"/>
    <w:rsid w:val="005D101D"/>
    <w:rsid w:val="005D1F50"/>
    <w:rsid w:val="005D216D"/>
    <w:rsid w:val="005D2A49"/>
    <w:rsid w:val="005D4A23"/>
    <w:rsid w:val="005D4B42"/>
    <w:rsid w:val="005D5810"/>
    <w:rsid w:val="005D6EDF"/>
    <w:rsid w:val="005D7956"/>
    <w:rsid w:val="005D7A50"/>
    <w:rsid w:val="005D7E85"/>
    <w:rsid w:val="005E07DD"/>
    <w:rsid w:val="005E1443"/>
    <w:rsid w:val="005E163B"/>
    <w:rsid w:val="005E172B"/>
    <w:rsid w:val="005E1B15"/>
    <w:rsid w:val="005E1C55"/>
    <w:rsid w:val="005E20BA"/>
    <w:rsid w:val="005E29CD"/>
    <w:rsid w:val="005E2FEA"/>
    <w:rsid w:val="005E367B"/>
    <w:rsid w:val="005E3F7D"/>
    <w:rsid w:val="005E464F"/>
    <w:rsid w:val="005E4874"/>
    <w:rsid w:val="005E4FF2"/>
    <w:rsid w:val="005E5063"/>
    <w:rsid w:val="005E556C"/>
    <w:rsid w:val="005E579F"/>
    <w:rsid w:val="005E5D8D"/>
    <w:rsid w:val="005E6381"/>
    <w:rsid w:val="005E69FF"/>
    <w:rsid w:val="005E6DD3"/>
    <w:rsid w:val="005E6FA3"/>
    <w:rsid w:val="005E75CA"/>
    <w:rsid w:val="005E7C2D"/>
    <w:rsid w:val="005E7D2E"/>
    <w:rsid w:val="005F08DE"/>
    <w:rsid w:val="005F0BD1"/>
    <w:rsid w:val="005F0EC5"/>
    <w:rsid w:val="005F1CB6"/>
    <w:rsid w:val="005F1D3A"/>
    <w:rsid w:val="005F2042"/>
    <w:rsid w:val="005F28E7"/>
    <w:rsid w:val="005F3648"/>
    <w:rsid w:val="005F385A"/>
    <w:rsid w:val="005F490B"/>
    <w:rsid w:val="005F4AD5"/>
    <w:rsid w:val="005F5D29"/>
    <w:rsid w:val="005F6FCA"/>
    <w:rsid w:val="00600361"/>
    <w:rsid w:val="00600F93"/>
    <w:rsid w:val="00601EA9"/>
    <w:rsid w:val="0060315B"/>
    <w:rsid w:val="00603171"/>
    <w:rsid w:val="0060364B"/>
    <w:rsid w:val="006037DD"/>
    <w:rsid w:val="00603E12"/>
    <w:rsid w:val="0060404C"/>
    <w:rsid w:val="006041A2"/>
    <w:rsid w:val="00604CA0"/>
    <w:rsid w:val="00604CFA"/>
    <w:rsid w:val="00604FC8"/>
    <w:rsid w:val="00605816"/>
    <w:rsid w:val="00605CED"/>
    <w:rsid w:val="00606439"/>
    <w:rsid w:val="00606601"/>
    <w:rsid w:val="006066DF"/>
    <w:rsid w:val="00606BC0"/>
    <w:rsid w:val="0060719E"/>
    <w:rsid w:val="006074A2"/>
    <w:rsid w:val="00607563"/>
    <w:rsid w:val="00607C7D"/>
    <w:rsid w:val="006101CE"/>
    <w:rsid w:val="00610776"/>
    <w:rsid w:val="00610A60"/>
    <w:rsid w:val="006113D4"/>
    <w:rsid w:val="00611F62"/>
    <w:rsid w:val="00613018"/>
    <w:rsid w:val="006139A6"/>
    <w:rsid w:val="00614FD5"/>
    <w:rsid w:val="00615035"/>
    <w:rsid w:val="00615505"/>
    <w:rsid w:val="00615E59"/>
    <w:rsid w:val="0061608F"/>
    <w:rsid w:val="00616278"/>
    <w:rsid w:val="00616D18"/>
    <w:rsid w:val="006170AF"/>
    <w:rsid w:val="00617CB8"/>
    <w:rsid w:val="00617DF4"/>
    <w:rsid w:val="0062020F"/>
    <w:rsid w:val="00620AD7"/>
    <w:rsid w:val="00620E4E"/>
    <w:rsid w:val="0062128B"/>
    <w:rsid w:val="00621352"/>
    <w:rsid w:val="00621552"/>
    <w:rsid w:val="00622FAC"/>
    <w:rsid w:val="006230C6"/>
    <w:rsid w:val="00623254"/>
    <w:rsid w:val="00624368"/>
    <w:rsid w:val="00624E97"/>
    <w:rsid w:val="006250FE"/>
    <w:rsid w:val="006253E2"/>
    <w:rsid w:val="00625F42"/>
    <w:rsid w:val="006261FF"/>
    <w:rsid w:val="00626FA7"/>
    <w:rsid w:val="00627294"/>
    <w:rsid w:val="006274D2"/>
    <w:rsid w:val="0062792D"/>
    <w:rsid w:val="00627BAA"/>
    <w:rsid w:val="00627E68"/>
    <w:rsid w:val="006309DE"/>
    <w:rsid w:val="00630A75"/>
    <w:rsid w:val="0063150A"/>
    <w:rsid w:val="00631693"/>
    <w:rsid w:val="00631A79"/>
    <w:rsid w:val="00631D72"/>
    <w:rsid w:val="00632742"/>
    <w:rsid w:val="00632FF0"/>
    <w:rsid w:val="00633598"/>
    <w:rsid w:val="0063372C"/>
    <w:rsid w:val="006339B4"/>
    <w:rsid w:val="00635FC3"/>
    <w:rsid w:val="00636857"/>
    <w:rsid w:val="00636D0B"/>
    <w:rsid w:val="00636E40"/>
    <w:rsid w:val="00637025"/>
    <w:rsid w:val="006373E6"/>
    <w:rsid w:val="0064019E"/>
    <w:rsid w:val="00640B11"/>
    <w:rsid w:val="0064121A"/>
    <w:rsid w:val="006414A6"/>
    <w:rsid w:val="006414D0"/>
    <w:rsid w:val="00641943"/>
    <w:rsid w:val="00641A10"/>
    <w:rsid w:val="00641C2C"/>
    <w:rsid w:val="00641C4A"/>
    <w:rsid w:val="00641E6E"/>
    <w:rsid w:val="006431F6"/>
    <w:rsid w:val="006436F3"/>
    <w:rsid w:val="00643ED8"/>
    <w:rsid w:val="00644776"/>
    <w:rsid w:val="006448EF"/>
    <w:rsid w:val="00644A37"/>
    <w:rsid w:val="0064508A"/>
    <w:rsid w:val="00646116"/>
    <w:rsid w:val="00646440"/>
    <w:rsid w:val="00646859"/>
    <w:rsid w:val="00646951"/>
    <w:rsid w:val="006479C3"/>
    <w:rsid w:val="00650AF6"/>
    <w:rsid w:val="00650CF9"/>
    <w:rsid w:val="006510F9"/>
    <w:rsid w:val="006519E8"/>
    <w:rsid w:val="00651AAD"/>
    <w:rsid w:val="00651D6B"/>
    <w:rsid w:val="00652D47"/>
    <w:rsid w:val="006533DC"/>
    <w:rsid w:val="00653678"/>
    <w:rsid w:val="0065371E"/>
    <w:rsid w:val="00653866"/>
    <w:rsid w:val="006541DC"/>
    <w:rsid w:val="0065453A"/>
    <w:rsid w:val="00654797"/>
    <w:rsid w:val="00655371"/>
    <w:rsid w:val="00655897"/>
    <w:rsid w:val="00655F6D"/>
    <w:rsid w:val="006560C8"/>
    <w:rsid w:val="006560DF"/>
    <w:rsid w:val="0065634A"/>
    <w:rsid w:val="00656D65"/>
    <w:rsid w:val="006570FE"/>
    <w:rsid w:val="00657EAC"/>
    <w:rsid w:val="00660DFF"/>
    <w:rsid w:val="00660F3F"/>
    <w:rsid w:val="006618D4"/>
    <w:rsid w:val="00662655"/>
    <w:rsid w:val="00662E13"/>
    <w:rsid w:val="00663011"/>
    <w:rsid w:val="006634B7"/>
    <w:rsid w:val="00663633"/>
    <w:rsid w:val="006638BA"/>
    <w:rsid w:val="00663928"/>
    <w:rsid w:val="006645D7"/>
    <w:rsid w:val="00664D81"/>
    <w:rsid w:val="006654F5"/>
    <w:rsid w:val="00665DEA"/>
    <w:rsid w:val="006660E3"/>
    <w:rsid w:val="0066653E"/>
    <w:rsid w:val="006665EA"/>
    <w:rsid w:val="00666C64"/>
    <w:rsid w:val="00666D18"/>
    <w:rsid w:val="00666EFB"/>
    <w:rsid w:val="00667A90"/>
    <w:rsid w:val="00667E2A"/>
    <w:rsid w:val="00670034"/>
    <w:rsid w:val="006717B4"/>
    <w:rsid w:val="00671C27"/>
    <w:rsid w:val="0067296B"/>
    <w:rsid w:val="00672C1F"/>
    <w:rsid w:val="00673392"/>
    <w:rsid w:val="0067367F"/>
    <w:rsid w:val="006754DE"/>
    <w:rsid w:val="00675566"/>
    <w:rsid w:val="00675E62"/>
    <w:rsid w:val="006760A4"/>
    <w:rsid w:val="00676646"/>
    <w:rsid w:val="00676825"/>
    <w:rsid w:val="00676C79"/>
    <w:rsid w:val="0067729C"/>
    <w:rsid w:val="00677416"/>
    <w:rsid w:val="00680545"/>
    <w:rsid w:val="00681375"/>
    <w:rsid w:val="00681924"/>
    <w:rsid w:val="00681A85"/>
    <w:rsid w:val="0068262B"/>
    <w:rsid w:val="0068280C"/>
    <w:rsid w:val="006836A4"/>
    <w:rsid w:val="00683A92"/>
    <w:rsid w:val="00683D4A"/>
    <w:rsid w:val="00684245"/>
    <w:rsid w:val="00684295"/>
    <w:rsid w:val="00684315"/>
    <w:rsid w:val="0068544A"/>
    <w:rsid w:val="0068605E"/>
    <w:rsid w:val="006860D2"/>
    <w:rsid w:val="006866C3"/>
    <w:rsid w:val="006872D4"/>
    <w:rsid w:val="006906A4"/>
    <w:rsid w:val="006918F6"/>
    <w:rsid w:val="006936E5"/>
    <w:rsid w:val="006938E1"/>
    <w:rsid w:val="00693E6B"/>
    <w:rsid w:val="00694B00"/>
    <w:rsid w:val="00694DA8"/>
    <w:rsid w:val="0069549B"/>
    <w:rsid w:val="006957F9"/>
    <w:rsid w:val="00695A5A"/>
    <w:rsid w:val="00695C99"/>
    <w:rsid w:val="0069767E"/>
    <w:rsid w:val="006A0E2A"/>
    <w:rsid w:val="006A11E1"/>
    <w:rsid w:val="006A19C9"/>
    <w:rsid w:val="006A3ABD"/>
    <w:rsid w:val="006A3C49"/>
    <w:rsid w:val="006A4120"/>
    <w:rsid w:val="006A47B6"/>
    <w:rsid w:val="006A60F3"/>
    <w:rsid w:val="006A6815"/>
    <w:rsid w:val="006A717B"/>
    <w:rsid w:val="006A7235"/>
    <w:rsid w:val="006B0859"/>
    <w:rsid w:val="006B09ED"/>
    <w:rsid w:val="006B23E2"/>
    <w:rsid w:val="006B2F86"/>
    <w:rsid w:val="006B3815"/>
    <w:rsid w:val="006B6055"/>
    <w:rsid w:val="006B6511"/>
    <w:rsid w:val="006B6A25"/>
    <w:rsid w:val="006B7397"/>
    <w:rsid w:val="006B78A6"/>
    <w:rsid w:val="006B7F5B"/>
    <w:rsid w:val="006C05B7"/>
    <w:rsid w:val="006C0BBA"/>
    <w:rsid w:val="006C0D74"/>
    <w:rsid w:val="006C10B1"/>
    <w:rsid w:val="006C134D"/>
    <w:rsid w:val="006C1893"/>
    <w:rsid w:val="006C1F47"/>
    <w:rsid w:val="006C2282"/>
    <w:rsid w:val="006C25F2"/>
    <w:rsid w:val="006C264E"/>
    <w:rsid w:val="006C296B"/>
    <w:rsid w:val="006C29B5"/>
    <w:rsid w:val="006C2A88"/>
    <w:rsid w:val="006C2F4D"/>
    <w:rsid w:val="006C3260"/>
    <w:rsid w:val="006C3A91"/>
    <w:rsid w:val="006C3DEE"/>
    <w:rsid w:val="006C435A"/>
    <w:rsid w:val="006C4BA1"/>
    <w:rsid w:val="006C4FD5"/>
    <w:rsid w:val="006C5920"/>
    <w:rsid w:val="006C59D3"/>
    <w:rsid w:val="006C5D96"/>
    <w:rsid w:val="006C5DAA"/>
    <w:rsid w:val="006C6A58"/>
    <w:rsid w:val="006C7386"/>
    <w:rsid w:val="006C7B55"/>
    <w:rsid w:val="006D0CCA"/>
    <w:rsid w:val="006D0FDD"/>
    <w:rsid w:val="006D1CA9"/>
    <w:rsid w:val="006D286F"/>
    <w:rsid w:val="006D28D6"/>
    <w:rsid w:val="006D3569"/>
    <w:rsid w:val="006D37E0"/>
    <w:rsid w:val="006D3F01"/>
    <w:rsid w:val="006D43E6"/>
    <w:rsid w:val="006D4DD9"/>
    <w:rsid w:val="006D5612"/>
    <w:rsid w:val="006D6365"/>
    <w:rsid w:val="006D6610"/>
    <w:rsid w:val="006D6655"/>
    <w:rsid w:val="006D7336"/>
    <w:rsid w:val="006D75E2"/>
    <w:rsid w:val="006E077F"/>
    <w:rsid w:val="006E0823"/>
    <w:rsid w:val="006E1C59"/>
    <w:rsid w:val="006E32E7"/>
    <w:rsid w:val="006E3E78"/>
    <w:rsid w:val="006E3E9B"/>
    <w:rsid w:val="006E3FD4"/>
    <w:rsid w:val="006E46D9"/>
    <w:rsid w:val="006E46E0"/>
    <w:rsid w:val="006E48AF"/>
    <w:rsid w:val="006E4C9F"/>
    <w:rsid w:val="006E5988"/>
    <w:rsid w:val="006E5CDF"/>
    <w:rsid w:val="006E63C0"/>
    <w:rsid w:val="006E6B73"/>
    <w:rsid w:val="006E6DB2"/>
    <w:rsid w:val="006E71B1"/>
    <w:rsid w:val="006E7611"/>
    <w:rsid w:val="006E7691"/>
    <w:rsid w:val="006E7C54"/>
    <w:rsid w:val="006E7E85"/>
    <w:rsid w:val="006F1A1F"/>
    <w:rsid w:val="006F1B05"/>
    <w:rsid w:val="006F2771"/>
    <w:rsid w:val="006F28F6"/>
    <w:rsid w:val="006F2BEB"/>
    <w:rsid w:val="006F2E8D"/>
    <w:rsid w:val="006F2EEC"/>
    <w:rsid w:val="006F387C"/>
    <w:rsid w:val="006F40C0"/>
    <w:rsid w:val="006F4D66"/>
    <w:rsid w:val="006F5465"/>
    <w:rsid w:val="006F74DE"/>
    <w:rsid w:val="006F76DE"/>
    <w:rsid w:val="006F7886"/>
    <w:rsid w:val="006F7C71"/>
    <w:rsid w:val="007004B9"/>
    <w:rsid w:val="00701227"/>
    <w:rsid w:val="007013A7"/>
    <w:rsid w:val="0070151B"/>
    <w:rsid w:val="007015C2"/>
    <w:rsid w:val="00701BEA"/>
    <w:rsid w:val="00701CF3"/>
    <w:rsid w:val="00701D2C"/>
    <w:rsid w:val="00701D6A"/>
    <w:rsid w:val="0070243C"/>
    <w:rsid w:val="007029D7"/>
    <w:rsid w:val="00703DDE"/>
    <w:rsid w:val="00704172"/>
    <w:rsid w:val="007048BB"/>
    <w:rsid w:val="007050BD"/>
    <w:rsid w:val="00705BBE"/>
    <w:rsid w:val="0070693E"/>
    <w:rsid w:val="00707040"/>
    <w:rsid w:val="0070747F"/>
    <w:rsid w:val="00710388"/>
    <w:rsid w:val="0071059A"/>
    <w:rsid w:val="0071090F"/>
    <w:rsid w:val="00710D84"/>
    <w:rsid w:val="007113E4"/>
    <w:rsid w:val="00711428"/>
    <w:rsid w:val="0071148C"/>
    <w:rsid w:val="00711B64"/>
    <w:rsid w:val="00713A27"/>
    <w:rsid w:val="00714952"/>
    <w:rsid w:val="00714B95"/>
    <w:rsid w:val="00714C4C"/>
    <w:rsid w:val="0071500B"/>
    <w:rsid w:val="00716264"/>
    <w:rsid w:val="00716486"/>
    <w:rsid w:val="00716DD5"/>
    <w:rsid w:val="007170EE"/>
    <w:rsid w:val="007175A8"/>
    <w:rsid w:val="00720F10"/>
    <w:rsid w:val="00721760"/>
    <w:rsid w:val="007226A9"/>
    <w:rsid w:val="00722CD8"/>
    <w:rsid w:val="0072363E"/>
    <w:rsid w:val="007243F1"/>
    <w:rsid w:val="00724D78"/>
    <w:rsid w:val="00724DBE"/>
    <w:rsid w:val="00724EB3"/>
    <w:rsid w:val="00724EC1"/>
    <w:rsid w:val="007259A6"/>
    <w:rsid w:val="00725F91"/>
    <w:rsid w:val="0072626C"/>
    <w:rsid w:val="0072733A"/>
    <w:rsid w:val="00727A11"/>
    <w:rsid w:val="00727C96"/>
    <w:rsid w:val="00727DEB"/>
    <w:rsid w:val="0073118F"/>
    <w:rsid w:val="0073152D"/>
    <w:rsid w:val="00731AE3"/>
    <w:rsid w:val="00732FD1"/>
    <w:rsid w:val="007335B7"/>
    <w:rsid w:val="00733FE7"/>
    <w:rsid w:val="0073412D"/>
    <w:rsid w:val="00734367"/>
    <w:rsid w:val="00734E99"/>
    <w:rsid w:val="00734EE0"/>
    <w:rsid w:val="00734F0C"/>
    <w:rsid w:val="00735167"/>
    <w:rsid w:val="007358A2"/>
    <w:rsid w:val="00735CF3"/>
    <w:rsid w:val="00735D6D"/>
    <w:rsid w:val="00735FE1"/>
    <w:rsid w:val="0073690D"/>
    <w:rsid w:val="00736CC9"/>
    <w:rsid w:val="00736EF5"/>
    <w:rsid w:val="00737A32"/>
    <w:rsid w:val="00737ABF"/>
    <w:rsid w:val="007404F2"/>
    <w:rsid w:val="00740F46"/>
    <w:rsid w:val="0074126C"/>
    <w:rsid w:val="007413F9"/>
    <w:rsid w:val="0074150A"/>
    <w:rsid w:val="00741AE3"/>
    <w:rsid w:val="00741AE8"/>
    <w:rsid w:val="00742140"/>
    <w:rsid w:val="007422E6"/>
    <w:rsid w:val="00742B90"/>
    <w:rsid w:val="00743462"/>
    <w:rsid w:val="00744357"/>
    <w:rsid w:val="00744754"/>
    <w:rsid w:val="00744A20"/>
    <w:rsid w:val="0074537B"/>
    <w:rsid w:val="007455A5"/>
    <w:rsid w:val="007456FD"/>
    <w:rsid w:val="00745B6A"/>
    <w:rsid w:val="00745DAC"/>
    <w:rsid w:val="00746046"/>
    <w:rsid w:val="00746307"/>
    <w:rsid w:val="00746F88"/>
    <w:rsid w:val="007501A0"/>
    <w:rsid w:val="007504EE"/>
    <w:rsid w:val="00750A8D"/>
    <w:rsid w:val="00750C1C"/>
    <w:rsid w:val="00750F13"/>
    <w:rsid w:val="00750F4D"/>
    <w:rsid w:val="0075135B"/>
    <w:rsid w:val="00751D18"/>
    <w:rsid w:val="00752226"/>
    <w:rsid w:val="00752DBF"/>
    <w:rsid w:val="00752EA6"/>
    <w:rsid w:val="007539F2"/>
    <w:rsid w:val="00753C6F"/>
    <w:rsid w:val="0075433E"/>
    <w:rsid w:val="007543BD"/>
    <w:rsid w:val="0075506E"/>
    <w:rsid w:val="007552FF"/>
    <w:rsid w:val="00755B60"/>
    <w:rsid w:val="007562C3"/>
    <w:rsid w:val="007565DE"/>
    <w:rsid w:val="00756C42"/>
    <w:rsid w:val="00756F61"/>
    <w:rsid w:val="00757986"/>
    <w:rsid w:val="00760339"/>
    <w:rsid w:val="007603B0"/>
    <w:rsid w:val="007610E5"/>
    <w:rsid w:val="00761251"/>
    <w:rsid w:val="00761665"/>
    <w:rsid w:val="00761E15"/>
    <w:rsid w:val="007621E6"/>
    <w:rsid w:val="00762CCC"/>
    <w:rsid w:val="00762F95"/>
    <w:rsid w:val="007632D0"/>
    <w:rsid w:val="00763685"/>
    <w:rsid w:val="00763E07"/>
    <w:rsid w:val="00763E10"/>
    <w:rsid w:val="00764376"/>
    <w:rsid w:val="00765061"/>
    <w:rsid w:val="00765C4E"/>
    <w:rsid w:val="00765D78"/>
    <w:rsid w:val="00766852"/>
    <w:rsid w:val="00767283"/>
    <w:rsid w:val="0076737A"/>
    <w:rsid w:val="007677E5"/>
    <w:rsid w:val="00770027"/>
    <w:rsid w:val="00771517"/>
    <w:rsid w:val="00771AC3"/>
    <w:rsid w:val="00771D45"/>
    <w:rsid w:val="007720AD"/>
    <w:rsid w:val="0077282F"/>
    <w:rsid w:val="00772CA8"/>
    <w:rsid w:val="00772F68"/>
    <w:rsid w:val="0077306D"/>
    <w:rsid w:val="007730F7"/>
    <w:rsid w:val="007738CE"/>
    <w:rsid w:val="00774620"/>
    <w:rsid w:val="007746E7"/>
    <w:rsid w:val="00774B73"/>
    <w:rsid w:val="007751CF"/>
    <w:rsid w:val="00775987"/>
    <w:rsid w:val="00775E26"/>
    <w:rsid w:val="00776A5C"/>
    <w:rsid w:val="00776F6E"/>
    <w:rsid w:val="00780406"/>
    <w:rsid w:val="00780BC1"/>
    <w:rsid w:val="00780F54"/>
    <w:rsid w:val="00781781"/>
    <w:rsid w:val="00781ABA"/>
    <w:rsid w:val="0078236C"/>
    <w:rsid w:val="00782839"/>
    <w:rsid w:val="007829E7"/>
    <w:rsid w:val="007831DB"/>
    <w:rsid w:val="00783539"/>
    <w:rsid w:val="007842AC"/>
    <w:rsid w:val="007846BE"/>
    <w:rsid w:val="007849F9"/>
    <w:rsid w:val="00784FD0"/>
    <w:rsid w:val="0078581E"/>
    <w:rsid w:val="007858AF"/>
    <w:rsid w:val="0078640E"/>
    <w:rsid w:val="00787F5C"/>
    <w:rsid w:val="00790274"/>
    <w:rsid w:val="00790517"/>
    <w:rsid w:val="00790CA9"/>
    <w:rsid w:val="007911DF"/>
    <w:rsid w:val="00791565"/>
    <w:rsid w:val="00791847"/>
    <w:rsid w:val="00792525"/>
    <w:rsid w:val="00792D40"/>
    <w:rsid w:val="00792E14"/>
    <w:rsid w:val="007934D6"/>
    <w:rsid w:val="00793A76"/>
    <w:rsid w:val="00794CC8"/>
    <w:rsid w:val="00795427"/>
    <w:rsid w:val="00796CDD"/>
    <w:rsid w:val="007A10DE"/>
    <w:rsid w:val="007A14A5"/>
    <w:rsid w:val="007A15E4"/>
    <w:rsid w:val="007A1688"/>
    <w:rsid w:val="007A1978"/>
    <w:rsid w:val="007A2215"/>
    <w:rsid w:val="007A24C2"/>
    <w:rsid w:val="007A2868"/>
    <w:rsid w:val="007A2887"/>
    <w:rsid w:val="007A3833"/>
    <w:rsid w:val="007A4226"/>
    <w:rsid w:val="007A4EC4"/>
    <w:rsid w:val="007A56AE"/>
    <w:rsid w:val="007A5AFA"/>
    <w:rsid w:val="007A5CC2"/>
    <w:rsid w:val="007A6297"/>
    <w:rsid w:val="007A63D5"/>
    <w:rsid w:val="007A650A"/>
    <w:rsid w:val="007A6581"/>
    <w:rsid w:val="007A67AB"/>
    <w:rsid w:val="007A6D28"/>
    <w:rsid w:val="007A6E76"/>
    <w:rsid w:val="007A78A6"/>
    <w:rsid w:val="007B2B8D"/>
    <w:rsid w:val="007B3DD3"/>
    <w:rsid w:val="007B4139"/>
    <w:rsid w:val="007B4781"/>
    <w:rsid w:val="007B4D2D"/>
    <w:rsid w:val="007B5AB5"/>
    <w:rsid w:val="007B62BD"/>
    <w:rsid w:val="007B6BB2"/>
    <w:rsid w:val="007C00F7"/>
    <w:rsid w:val="007C0D13"/>
    <w:rsid w:val="007C0E3D"/>
    <w:rsid w:val="007C1D63"/>
    <w:rsid w:val="007C2139"/>
    <w:rsid w:val="007C2229"/>
    <w:rsid w:val="007C2F24"/>
    <w:rsid w:val="007C3D72"/>
    <w:rsid w:val="007C4273"/>
    <w:rsid w:val="007C49E3"/>
    <w:rsid w:val="007C4AC9"/>
    <w:rsid w:val="007C592C"/>
    <w:rsid w:val="007C5F1D"/>
    <w:rsid w:val="007C6A8D"/>
    <w:rsid w:val="007C7C12"/>
    <w:rsid w:val="007D0196"/>
    <w:rsid w:val="007D08E4"/>
    <w:rsid w:val="007D0CAB"/>
    <w:rsid w:val="007D1EDC"/>
    <w:rsid w:val="007D2E29"/>
    <w:rsid w:val="007D2F40"/>
    <w:rsid w:val="007D3592"/>
    <w:rsid w:val="007D35B7"/>
    <w:rsid w:val="007D38DD"/>
    <w:rsid w:val="007D397B"/>
    <w:rsid w:val="007D58D3"/>
    <w:rsid w:val="007D5C80"/>
    <w:rsid w:val="007D5E03"/>
    <w:rsid w:val="007D66C1"/>
    <w:rsid w:val="007D6EEC"/>
    <w:rsid w:val="007D7E03"/>
    <w:rsid w:val="007E1354"/>
    <w:rsid w:val="007E17C8"/>
    <w:rsid w:val="007E1CE8"/>
    <w:rsid w:val="007E1CF7"/>
    <w:rsid w:val="007E237F"/>
    <w:rsid w:val="007E2420"/>
    <w:rsid w:val="007E2653"/>
    <w:rsid w:val="007E2F16"/>
    <w:rsid w:val="007E3340"/>
    <w:rsid w:val="007E3D9D"/>
    <w:rsid w:val="007E3F6C"/>
    <w:rsid w:val="007E4107"/>
    <w:rsid w:val="007E4961"/>
    <w:rsid w:val="007E50EC"/>
    <w:rsid w:val="007E52CD"/>
    <w:rsid w:val="007E580F"/>
    <w:rsid w:val="007E64AC"/>
    <w:rsid w:val="007E6E8D"/>
    <w:rsid w:val="007E774A"/>
    <w:rsid w:val="007E7A2A"/>
    <w:rsid w:val="007F04A8"/>
    <w:rsid w:val="007F08CB"/>
    <w:rsid w:val="007F0FAF"/>
    <w:rsid w:val="007F13F9"/>
    <w:rsid w:val="007F1DBD"/>
    <w:rsid w:val="007F4190"/>
    <w:rsid w:val="007F52AF"/>
    <w:rsid w:val="007F6DD1"/>
    <w:rsid w:val="00801131"/>
    <w:rsid w:val="0080121D"/>
    <w:rsid w:val="0080190A"/>
    <w:rsid w:val="00801C4C"/>
    <w:rsid w:val="00801D9E"/>
    <w:rsid w:val="00801DF0"/>
    <w:rsid w:val="00801E95"/>
    <w:rsid w:val="00802951"/>
    <w:rsid w:val="00803E6F"/>
    <w:rsid w:val="00804138"/>
    <w:rsid w:val="008041FC"/>
    <w:rsid w:val="0080526B"/>
    <w:rsid w:val="008053AE"/>
    <w:rsid w:val="0080570F"/>
    <w:rsid w:val="00805C2A"/>
    <w:rsid w:val="00805CBB"/>
    <w:rsid w:val="0080651D"/>
    <w:rsid w:val="00806A8C"/>
    <w:rsid w:val="00810152"/>
    <w:rsid w:val="00810201"/>
    <w:rsid w:val="00810274"/>
    <w:rsid w:val="00810500"/>
    <w:rsid w:val="00810A88"/>
    <w:rsid w:val="00810B1B"/>
    <w:rsid w:val="00810FCF"/>
    <w:rsid w:val="008113E4"/>
    <w:rsid w:val="008116D8"/>
    <w:rsid w:val="00812082"/>
    <w:rsid w:val="00812A7E"/>
    <w:rsid w:val="00812B57"/>
    <w:rsid w:val="00813B5B"/>
    <w:rsid w:val="00813CB5"/>
    <w:rsid w:val="008157A9"/>
    <w:rsid w:val="00815E4E"/>
    <w:rsid w:val="00815F7D"/>
    <w:rsid w:val="00816D46"/>
    <w:rsid w:val="00816EAE"/>
    <w:rsid w:val="00816F9F"/>
    <w:rsid w:val="008178A2"/>
    <w:rsid w:val="00817D3B"/>
    <w:rsid w:val="00820EE4"/>
    <w:rsid w:val="008220B4"/>
    <w:rsid w:val="008221BA"/>
    <w:rsid w:val="00822884"/>
    <w:rsid w:val="00822D63"/>
    <w:rsid w:val="00822DD1"/>
    <w:rsid w:val="008236B5"/>
    <w:rsid w:val="00823B83"/>
    <w:rsid w:val="00823CB9"/>
    <w:rsid w:val="00824945"/>
    <w:rsid w:val="00824BAF"/>
    <w:rsid w:val="00825810"/>
    <w:rsid w:val="008258B1"/>
    <w:rsid w:val="00825C6A"/>
    <w:rsid w:val="00826671"/>
    <w:rsid w:val="00826A0E"/>
    <w:rsid w:val="00826ED8"/>
    <w:rsid w:val="00827035"/>
    <w:rsid w:val="00830963"/>
    <w:rsid w:val="0083098E"/>
    <w:rsid w:val="00830BA4"/>
    <w:rsid w:val="0083108A"/>
    <w:rsid w:val="00831ED2"/>
    <w:rsid w:val="00832412"/>
    <w:rsid w:val="00832983"/>
    <w:rsid w:val="00833667"/>
    <w:rsid w:val="00833C6D"/>
    <w:rsid w:val="00834A06"/>
    <w:rsid w:val="008352C7"/>
    <w:rsid w:val="00835DA4"/>
    <w:rsid w:val="00835E22"/>
    <w:rsid w:val="008378A1"/>
    <w:rsid w:val="0084039C"/>
    <w:rsid w:val="00840BBF"/>
    <w:rsid w:val="00840DDC"/>
    <w:rsid w:val="0084182E"/>
    <w:rsid w:val="00841FCF"/>
    <w:rsid w:val="00842847"/>
    <w:rsid w:val="00842FEB"/>
    <w:rsid w:val="0084346D"/>
    <w:rsid w:val="0084348E"/>
    <w:rsid w:val="00843817"/>
    <w:rsid w:val="00844099"/>
    <w:rsid w:val="00844427"/>
    <w:rsid w:val="0084536B"/>
    <w:rsid w:val="00845725"/>
    <w:rsid w:val="008457F3"/>
    <w:rsid w:val="00845867"/>
    <w:rsid w:val="00845B76"/>
    <w:rsid w:val="00845BD1"/>
    <w:rsid w:val="00846C35"/>
    <w:rsid w:val="008477C3"/>
    <w:rsid w:val="0084790E"/>
    <w:rsid w:val="00850A63"/>
    <w:rsid w:val="00850AB5"/>
    <w:rsid w:val="00851A8D"/>
    <w:rsid w:val="00851D0A"/>
    <w:rsid w:val="00852C75"/>
    <w:rsid w:val="00853AAD"/>
    <w:rsid w:val="00854E7A"/>
    <w:rsid w:val="0085660E"/>
    <w:rsid w:val="00857E6E"/>
    <w:rsid w:val="008606F7"/>
    <w:rsid w:val="008610C6"/>
    <w:rsid w:val="008614AA"/>
    <w:rsid w:val="00861971"/>
    <w:rsid w:val="00862AED"/>
    <w:rsid w:val="00862F91"/>
    <w:rsid w:val="008636E6"/>
    <w:rsid w:val="008639FA"/>
    <w:rsid w:val="008645CC"/>
    <w:rsid w:val="00865845"/>
    <w:rsid w:val="00865BB0"/>
    <w:rsid w:val="00865D7C"/>
    <w:rsid w:val="00865E64"/>
    <w:rsid w:val="00870122"/>
    <w:rsid w:val="0087046E"/>
    <w:rsid w:val="00871983"/>
    <w:rsid w:val="00871E52"/>
    <w:rsid w:val="008723D4"/>
    <w:rsid w:val="008725AD"/>
    <w:rsid w:val="00873B31"/>
    <w:rsid w:val="00874297"/>
    <w:rsid w:val="00875263"/>
    <w:rsid w:val="0087606A"/>
    <w:rsid w:val="0087709B"/>
    <w:rsid w:val="0087764F"/>
    <w:rsid w:val="00877F6A"/>
    <w:rsid w:val="0088030F"/>
    <w:rsid w:val="0088206E"/>
    <w:rsid w:val="0088257C"/>
    <w:rsid w:val="00882FE2"/>
    <w:rsid w:val="00882FEC"/>
    <w:rsid w:val="008830B3"/>
    <w:rsid w:val="00883327"/>
    <w:rsid w:val="008840A7"/>
    <w:rsid w:val="00884EEE"/>
    <w:rsid w:val="00885009"/>
    <w:rsid w:val="008850A8"/>
    <w:rsid w:val="00886295"/>
    <w:rsid w:val="00887853"/>
    <w:rsid w:val="008907CC"/>
    <w:rsid w:val="0089108D"/>
    <w:rsid w:val="008915EF"/>
    <w:rsid w:val="0089212E"/>
    <w:rsid w:val="008930B6"/>
    <w:rsid w:val="00893B2B"/>
    <w:rsid w:val="00894055"/>
    <w:rsid w:val="0089547E"/>
    <w:rsid w:val="00895925"/>
    <w:rsid w:val="008962AB"/>
    <w:rsid w:val="00896BE4"/>
    <w:rsid w:val="00897A33"/>
    <w:rsid w:val="008A0375"/>
    <w:rsid w:val="008A0DAE"/>
    <w:rsid w:val="008A1190"/>
    <w:rsid w:val="008A181D"/>
    <w:rsid w:val="008A1D90"/>
    <w:rsid w:val="008A310A"/>
    <w:rsid w:val="008A314C"/>
    <w:rsid w:val="008A3740"/>
    <w:rsid w:val="008A4B32"/>
    <w:rsid w:val="008A5011"/>
    <w:rsid w:val="008A5D75"/>
    <w:rsid w:val="008A5F06"/>
    <w:rsid w:val="008A65F1"/>
    <w:rsid w:val="008A6E0B"/>
    <w:rsid w:val="008A7150"/>
    <w:rsid w:val="008A7AB0"/>
    <w:rsid w:val="008A7CD9"/>
    <w:rsid w:val="008B045F"/>
    <w:rsid w:val="008B12FB"/>
    <w:rsid w:val="008B1722"/>
    <w:rsid w:val="008B240D"/>
    <w:rsid w:val="008B2A64"/>
    <w:rsid w:val="008B3BDC"/>
    <w:rsid w:val="008B442A"/>
    <w:rsid w:val="008B6402"/>
    <w:rsid w:val="008B6917"/>
    <w:rsid w:val="008B6C54"/>
    <w:rsid w:val="008B6C6E"/>
    <w:rsid w:val="008B6CE0"/>
    <w:rsid w:val="008B7F71"/>
    <w:rsid w:val="008C01E4"/>
    <w:rsid w:val="008C030E"/>
    <w:rsid w:val="008C04CF"/>
    <w:rsid w:val="008C0C98"/>
    <w:rsid w:val="008C0E1E"/>
    <w:rsid w:val="008C0FD8"/>
    <w:rsid w:val="008C190B"/>
    <w:rsid w:val="008C247F"/>
    <w:rsid w:val="008C3643"/>
    <w:rsid w:val="008C3714"/>
    <w:rsid w:val="008C41C4"/>
    <w:rsid w:val="008C4236"/>
    <w:rsid w:val="008C4692"/>
    <w:rsid w:val="008C48C9"/>
    <w:rsid w:val="008C4A1B"/>
    <w:rsid w:val="008C5C1A"/>
    <w:rsid w:val="008C63C1"/>
    <w:rsid w:val="008C7CF2"/>
    <w:rsid w:val="008C7E2F"/>
    <w:rsid w:val="008D0389"/>
    <w:rsid w:val="008D03DC"/>
    <w:rsid w:val="008D0EB0"/>
    <w:rsid w:val="008D1063"/>
    <w:rsid w:val="008D30B5"/>
    <w:rsid w:val="008D388E"/>
    <w:rsid w:val="008D3AD7"/>
    <w:rsid w:val="008D3ADF"/>
    <w:rsid w:val="008D3E20"/>
    <w:rsid w:val="008D49B0"/>
    <w:rsid w:val="008D501F"/>
    <w:rsid w:val="008D5E71"/>
    <w:rsid w:val="008D6708"/>
    <w:rsid w:val="008D682E"/>
    <w:rsid w:val="008D6B7B"/>
    <w:rsid w:val="008D70DD"/>
    <w:rsid w:val="008D73CF"/>
    <w:rsid w:val="008E05A9"/>
    <w:rsid w:val="008E0B99"/>
    <w:rsid w:val="008E1C5E"/>
    <w:rsid w:val="008E26CF"/>
    <w:rsid w:val="008E2DFA"/>
    <w:rsid w:val="008E334E"/>
    <w:rsid w:val="008E3763"/>
    <w:rsid w:val="008E4489"/>
    <w:rsid w:val="008E4DE7"/>
    <w:rsid w:val="008E55C5"/>
    <w:rsid w:val="008E5B6B"/>
    <w:rsid w:val="008E5C42"/>
    <w:rsid w:val="008E6030"/>
    <w:rsid w:val="008E6516"/>
    <w:rsid w:val="008E6D34"/>
    <w:rsid w:val="008E7584"/>
    <w:rsid w:val="008F024E"/>
    <w:rsid w:val="008F041D"/>
    <w:rsid w:val="008F0DF1"/>
    <w:rsid w:val="008F0F99"/>
    <w:rsid w:val="008F12BE"/>
    <w:rsid w:val="008F2780"/>
    <w:rsid w:val="008F2DF2"/>
    <w:rsid w:val="008F2DFB"/>
    <w:rsid w:val="008F3A0A"/>
    <w:rsid w:val="008F3E2C"/>
    <w:rsid w:val="008F46B3"/>
    <w:rsid w:val="008F46C4"/>
    <w:rsid w:val="008F4859"/>
    <w:rsid w:val="008F51FB"/>
    <w:rsid w:val="008F6202"/>
    <w:rsid w:val="008F64E0"/>
    <w:rsid w:val="008F6F18"/>
    <w:rsid w:val="008F7C97"/>
    <w:rsid w:val="009004D6"/>
    <w:rsid w:val="00900744"/>
    <w:rsid w:val="0090120B"/>
    <w:rsid w:val="009013B9"/>
    <w:rsid w:val="009016B7"/>
    <w:rsid w:val="00903453"/>
    <w:rsid w:val="0090356C"/>
    <w:rsid w:val="009037D1"/>
    <w:rsid w:val="00903BC2"/>
    <w:rsid w:val="00903D06"/>
    <w:rsid w:val="0090404A"/>
    <w:rsid w:val="00904A13"/>
    <w:rsid w:val="00904BB4"/>
    <w:rsid w:val="00904C4A"/>
    <w:rsid w:val="009051CC"/>
    <w:rsid w:val="00905770"/>
    <w:rsid w:val="009062C2"/>
    <w:rsid w:val="00907EB9"/>
    <w:rsid w:val="00910105"/>
    <w:rsid w:val="00911DDC"/>
    <w:rsid w:val="009126B7"/>
    <w:rsid w:val="00912767"/>
    <w:rsid w:val="00912E3B"/>
    <w:rsid w:val="00913760"/>
    <w:rsid w:val="0091384F"/>
    <w:rsid w:val="009141ED"/>
    <w:rsid w:val="0091429A"/>
    <w:rsid w:val="0091461D"/>
    <w:rsid w:val="00914685"/>
    <w:rsid w:val="009149A9"/>
    <w:rsid w:val="00914BEE"/>
    <w:rsid w:val="00915B32"/>
    <w:rsid w:val="00915CB6"/>
    <w:rsid w:val="0091602C"/>
    <w:rsid w:val="00916584"/>
    <w:rsid w:val="0091664C"/>
    <w:rsid w:val="00916AA5"/>
    <w:rsid w:val="009174EB"/>
    <w:rsid w:val="00917F49"/>
    <w:rsid w:val="00920404"/>
    <w:rsid w:val="009205E1"/>
    <w:rsid w:val="0092088B"/>
    <w:rsid w:val="009208BD"/>
    <w:rsid w:val="00920C2A"/>
    <w:rsid w:val="00920EB2"/>
    <w:rsid w:val="00921142"/>
    <w:rsid w:val="009216BD"/>
    <w:rsid w:val="00921B10"/>
    <w:rsid w:val="00921CA4"/>
    <w:rsid w:val="00921D35"/>
    <w:rsid w:val="009229BD"/>
    <w:rsid w:val="009234D1"/>
    <w:rsid w:val="00923830"/>
    <w:rsid w:val="009242DE"/>
    <w:rsid w:val="00924C8B"/>
    <w:rsid w:val="009256AA"/>
    <w:rsid w:val="00926400"/>
    <w:rsid w:val="009279D7"/>
    <w:rsid w:val="00927FA0"/>
    <w:rsid w:val="009316A1"/>
    <w:rsid w:val="009330AB"/>
    <w:rsid w:val="00933393"/>
    <w:rsid w:val="009343A6"/>
    <w:rsid w:val="00934510"/>
    <w:rsid w:val="00934B7B"/>
    <w:rsid w:val="00934FF0"/>
    <w:rsid w:val="00935478"/>
    <w:rsid w:val="00936733"/>
    <w:rsid w:val="009372C2"/>
    <w:rsid w:val="00937D4C"/>
    <w:rsid w:val="009403EB"/>
    <w:rsid w:val="009404D5"/>
    <w:rsid w:val="00940DAA"/>
    <w:rsid w:val="0094185C"/>
    <w:rsid w:val="00942B94"/>
    <w:rsid w:val="00942CBE"/>
    <w:rsid w:val="00943200"/>
    <w:rsid w:val="009435DA"/>
    <w:rsid w:val="00943692"/>
    <w:rsid w:val="009444AB"/>
    <w:rsid w:val="00944717"/>
    <w:rsid w:val="00944E58"/>
    <w:rsid w:val="0094583E"/>
    <w:rsid w:val="00945C04"/>
    <w:rsid w:val="00945DAD"/>
    <w:rsid w:val="00945F40"/>
    <w:rsid w:val="009462F5"/>
    <w:rsid w:val="00946B4F"/>
    <w:rsid w:val="009474D8"/>
    <w:rsid w:val="00947599"/>
    <w:rsid w:val="00947819"/>
    <w:rsid w:val="0094793A"/>
    <w:rsid w:val="00947AAD"/>
    <w:rsid w:val="00947E2A"/>
    <w:rsid w:val="009504FD"/>
    <w:rsid w:val="00950979"/>
    <w:rsid w:val="00950CE9"/>
    <w:rsid w:val="0095110B"/>
    <w:rsid w:val="00952ED4"/>
    <w:rsid w:val="00953AF5"/>
    <w:rsid w:val="009547BC"/>
    <w:rsid w:val="009554AB"/>
    <w:rsid w:val="00955503"/>
    <w:rsid w:val="00955FDB"/>
    <w:rsid w:val="00956070"/>
    <w:rsid w:val="00956737"/>
    <w:rsid w:val="00956BFB"/>
    <w:rsid w:val="00956D5D"/>
    <w:rsid w:val="00956E02"/>
    <w:rsid w:val="0095706C"/>
    <w:rsid w:val="009571F8"/>
    <w:rsid w:val="00957683"/>
    <w:rsid w:val="0096007B"/>
    <w:rsid w:val="0096035C"/>
    <w:rsid w:val="00960731"/>
    <w:rsid w:val="00960AC8"/>
    <w:rsid w:val="00960FBB"/>
    <w:rsid w:val="00961D2D"/>
    <w:rsid w:val="00961F83"/>
    <w:rsid w:val="00962208"/>
    <w:rsid w:val="00962634"/>
    <w:rsid w:val="00962FEA"/>
    <w:rsid w:val="00963398"/>
    <w:rsid w:val="00963849"/>
    <w:rsid w:val="00964459"/>
    <w:rsid w:val="0096469A"/>
    <w:rsid w:val="009649C9"/>
    <w:rsid w:val="009669E7"/>
    <w:rsid w:val="0096725F"/>
    <w:rsid w:val="00967515"/>
    <w:rsid w:val="00967662"/>
    <w:rsid w:val="00967CE3"/>
    <w:rsid w:val="0097042C"/>
    <w:rsid w:val="00970D4E"/>
    <w:rsid w:val="009718DB"/>
    <w:rsid w:val="009726D4"/>
    <w:rsid w:val="0097338A"/>
    <w:rsid w:val="00974BA0"/>
    <w:rsid w:val="00975164"/>
    <w:rsid w:val="00975BAF"/>
    <w:rsid w:val="00975CEE"/>
    <w:rsid w:val="009761F8"/>
    <w:rsid w:val="00976744"/>
    <w:rsid w:val="00976951"/>
    <w:rsid w:val="00976AF0"/>
    <w:rsid w:val="009778D7"/>
    <w:rsid w:val="00977FB9"/>
    <w:rsid w:val="00980306"/>
    <w:rsid w:val="009805E5"/>
    <w:rsid w:val="00980746"/>
    <w:rsid w:val="00980760"/>
    <w:rsid w:val="00980EA1"/>
    <w:rsid w:val="009818BE"/>
    <w:rsid w:val="00982339"/>
    <w:rsid w:val="0098293F"/>
    <w:rsid w:val="009830A7"/>
    <w:rsid w:val="00983AD1"/>
    <w:rsid w:val="00983CD5"/>
    <w:rsid w:val="009842C0"/>
    <w:rsid w:val="0098434C"/>
    <w:rsid w:val="009847E1"/>
    <w:rsid w:val="00984E22"/>
    <w:rsid w:val="00985049"/>
    <w:rsid w:val="009852D7"/>
    <w:rsid w:val="00985CA1"/>
    <w:rsid w:val="009865D2"/>
    <w:rsid w:val="00986756"/>
    <w:rsid w:val="00986A34"/>
    <w:rsid w:val="00986AB7"/>
    <w:rsid w:val="009874B8"/>
    <w:rsid w:val="00987E42"/>
    <w:rsid w:val="00990169"/>
    <w:rsid w:val="00990B0E"/>
    <w:rsid w:val="00991220"/>
    <w:rsid w:val="009918D5"/>
    <w:rsid w:val="009923EE"/>
    <w:rsid w:val="0099318B"/>
    <w:rsid w:val="009935E0"/>
    <w:rsid w:val="00993668"/>
    <w:rsid w:val="00993D1C"/>
    <w:rsid w:val="00994455"/>
    <w:rsid w:val="00995351"/>
    <w:rsid w:val="0099580E"/>
    <w:rsid w:val="00996711"/>
    <w:rsid w:val="00996FAB"/>
    <w:rsid w:val="00997287"/>
    <w:rsid w:val="009A0463"/>
    <w:rsid w:val="009A2E9A"/>
    <w:rsid w:val="009A305B"/>
    <w:rsid w:val="009A37FD"/>
    <w:rsid w:val="009A4197"/>
    <w:rsid w:val="009A4A26"/>
    <w:rsid w:val="009A5734"/>
    <w:rsid w:val="009A5D33"/>
    <w:rsid w:val="009A6299"/>
    <w:rsid w:val="009A69C8"/>
    <w:rsid w:val="009A7173"/>
    <w:rsid w:val="009B04A2"/>
    <w:rsid w:val="009B09A9"/>
    <w:rsid w:val="009B0DB4"/>
    <w:rsid w:val="009B1435"/>
    <w:rsid w:val="009B175A"/>
    <w:rsid w:val="009B178D"/>
    <w:rsid w:val="009B180B"/>
    <w:rsid w:val="009B1D04"/>
    <w:rsid w:val="009B30B9"/>
    <w:rsid w:val="009B31A1"/>
    <w:rsid w:val="009B3437"/>
    <w:rsid w:val="009B3A76"/>
    <w:rsid w:val="009B4359"/>
    <w:rsid w:val="009B4CA3"/>
    <w:rsid w:val="009B4EFC"/>
    <w:rsid w:val="009B521D"/>
    <w:rsid w:val="009B6290"/>
    <w:rsid w:val="009B7553"/>
    <w:rsid w:val="009B756B"/>
    <w:rsid w:val="009C08A5"/>
    <w:rsid w:val="009C09F9"/>
    <w:rsid w:val="009C0E17"/>
    <w:rsid w:val="009C0EA3"/>
    <w:rsid w:val="009C19A3"/>
    <w:rsid w:val="009C2195"/>
    <w:rsid w:val="009C2A93"/>
    <w:rsid w:val="009C2D53"/>
    <w:rsid w:val="009C31C6"/>
    <w:rsid w:val="009C3F23"/>
    <w:rsid w:val="009C41AF"/>
    <w:rsid w:val="009C4219"/>
    <w:rsid w:val="009C44E1"/>
    <w:rsid w:val="009C4F53"/>
    <w:rsid w:val="009C7888"/>
    <w:rsid w:val="009C7AD6"/>
    <w:rsid w:val="009C7FDA"/>
    <w:rsid w:val="009D0A98"/>
    <w:rsid w:val="009D13D6"/>
    <w:rsid w:val="009D1893"/>
    <w:rsid w:val="009D1DAA"/>
    <w:rsid w:val="009D242B"/>
    <w:rsid w:val="009D2978"/>
    <w:rsid w:val="009D29A5"/>
    <w:rsid w:val="009D3341"/>
    <w:rsid w:val="009D35D1"/>
    <w:rsid w:val="009D36C2"/>
    <w:rsid w:val="009D3BDE"/>
    <w:rsid w:val="009D3ED5"/>
    <w:rsid w:val="009D56B5"/>
    <w:rsid w:val="009D57AC"/>
    <w:rsid w:val="009D5A51"/>
    <w:rsid w:val="009D5EA6"/>
    <w:rsid w:val="009D6464"/>
    <w:rsid w:val="009D65C3"/>
    <w:rsid w:val="009D66EC"/>
    <w:rsid w:val="009D69D2"/>
    <w:rsid w:val="009D75AF"/>
    <w:rsid w:val="009D7F74"/>
    <w:rsid w:val="009E05EC"/>
    <w:rsid w:val="009E0AE4"/>
    <w:rsid w:val="009E171D"/>
    <w:rsid w:val="009E1794"/>
    <w:rsid w:val="009E17F3"/>
    <w:rsid w:val="009E1E06"/>
    <w:rsid w:val="009E2257"/>
    <w:rsid w:val="009E239E"/>
    <w:rsid w:val="009E2DA6"/>
    <w:rsid w:val="009E3A0E"/>
    <w:rsid w:val="009E4471"/>
    <w:rsid w:val="009E448C"/>
    <w:rsid w:val="009E45E6"/>
    <w:rsid w:val="009E5C98"/>
    <w:rsid w:val="009E5E26"/>
    <w:rsid w:val="009E6051"/>
    <w:rsid w:val="009E734D"/>
    <w:rsid w:val="009E7BC3"/>
    <w:rsid w:val="009F0BA5"/>
    <w:rsid w:val="009F1164"/>
    <w:rsid w:val="009F192D"/>
    <w:rsid w:val="009F1E4E"/>
    <w:rsid w:val="009F21D4"/>
    <w:rsid w:val="009F2BD4"/>
    <w:rsid w:val="009F3578"/>
    <w:rsid w:val="009F357B"/>
    <w:rsid w:val="009F4067"/>
    <w:rsid w:val="009F42AA"/>
    <w:rsid w:val="009F42FA"/>
    <w:rsid w:val="009F497F"/>
    <w:rsid w:val="009F4BF3"/>
    <w:rsid w:val="009F4E27"/>
    <w:rsid w:val="009F5585"/>
    <w:rsid w:val="009F562C"/>
    <w:rsid w:val="009F578B"/>
    <w:rsid w:val="009F6182"/>
    <w:rsid w:val="009F618F"/>
    <w:rsid w:val="009F6970"/>
    <w:rsid w:val="009F6EA7"/>
    <w:rsid w:val="009F721A"/>
    <w:rsid w:val="009F75C0"/>
    <w:rsid w:val="009F7946"/>
    <w:rsid w:val="009F7BE7"/>
    <w:rsid w:val="00A000B3"/>
    <w:rsid w:val="00A005B4"/>
    <w:rsid w:val="00A007F7"/>
    <w:rsid w:val="00A00916"/>
    <w:rsid w:val="00A014CB"/>
    <w:rsid w:val="00A014EF"/>
    <w:rsid w:val="00A016D7"/>
    <w:rsid w:val="00A018AD"/>
    <w:rsid w:val="00A018BD"/>
    <w:rsid w:val="00A01BB3"/>
    <w:rsid w:val="00A0293C"/>
    <w:rsid w:val="00A02BC0"/>
    <w:rsid w:val="00A0306D"/>
    <w:rsid w:val="00A03A58"/>
    <w:rsid w:val="00A06220"/>
    <w:rsid w:val="00A07DE5"/>
    <w:rsid w:val="00A1048E"/>
    <w:rsid w:val="00A10686"/>
    <w:rsid w:val="00A10B2A"/>
    <w:rsid w:val="00A1207B"/>
    <w:rsid w:val="00A120FC"/>
    <w:rsid w:val="00A12805"/>
    <w:rsid w:val="00A1297A"/>
    <w:rsid w:val="00A13377"/>
    <w:rsid w:val="00A13882"/>
    <w:rsid w:val="00A13D6F"/>
    <w:rsid w:val="00A14B37"/>
    <w:rsid w:val="00A155DC"/>
    <w:rsid w:val="00A15A5D"/>
    <w:rsid w:val="00A165C7"/>
    <w:rsid w:val="00A16DA7"/>
    <w:rsid w:val="00A16FE0"/>
    <w:rsid w:val="00A20091"/>
    <w:rsid w:val="00A2049A"/>
    <w:rsid w:val="00A210E4"/>
    <w:rsid w:val="00A2138D"/>
    <w:rsid w:val="00A219A1"/>
    <w:rsid w:val="00A21C20"/>
    <w:rsid w:val="00A21DE3"/>
    <w:rsid w:val="00A220C6"/>
    <w:rsid w:val="00A22640"/>
    <w:rsid w:val="00A25A10"/>
    <w:rsid w:val="00A27547"/>
    <w:rsid w:val="00A2761B"/>
    <w:rsid w:val="00A306EE"/>
    <w:rsid w:val="00A312B8"/>
    <w:rsid w:val="00A31545"/>
    <w:rsid w:val="00A3231A"/>
    <w:rsid w:val="00A3248F"/>
    <w:rsid w:val="00A325AB"/>
    <w:rsid w:val="00A32E34"/>
    <w:rsid w:val="00A33184"/>
    <w:rsid w:val="00A33DA5"/>
    <w:rsid w:val="00A345CB"/>
    <w:rsid w:val="00A35209"/>
    <w:rsid w:val="00A35E95"/>
    <w:rsid w:val="00A36876"/>
    <w:rsid w:val="00A36F75"/>
    <w:rsid w:val="00A370C9"/>
    <w:rsid w:val="00A37134"/>
    <w:rsid w:val="00A37C38"/>
    <w:rsid w:val="00A40750"/>
    <w:rsid w:val="00A41823"/>
    <w:rsid w:val="00A422BB"/>
    <w:rsid w:val="00A444BF"/>
    <w:rsid w:val="00A44A0E"/>
    <w:rsid w:val="00A44DEB"/>
    <w:rsid w:val="00A458AB"/>
    <w:rsid w:val="00A45933"/>
    <w:rsid w:val="00A45B81"/>
    <w:rsid w:val="00A46235"/>
    <w:rsid w:val="00A4636F"/>
    <w:rsid w:val="00A464E5"/>
    <w:rsid w:val="00A46C3F"/>
    <w:rsid w:val="00A511A1"/>
    <w:rsid w:val="00A5148D"/>
    <w:rsid w:val="00A514A8"/>
    <w:rsid w:val="00A51713"/>
    <w:rsid w:val="00A51D04"/>
    <w:rsid w:val="00A52FF8"/>
    <w:rsid w:val="00A53009"/>
    <w:rsid w:val="00A5314C"/>
    <w:rsid w:val="00A53C48"/>
    <w:rsid w:val="00A53CDA"/>
    <w:rsid w:val="00A552BA"/>
    <w:rsid w:val="00A55C3E"/>
    <w:rsid w:val="00A560B4"/>
    <w:rsid w:val="00A56E56"/>
    <w:rsid w:val="00A57E96"/>
    <w:rsid w:val="00A601B6"/>
    <w:rsid w:val="00A60808"/>
    <w:rsid w:val="00A60DA6"/>
    <w:rsid w:val="00A61FB1"/>
    <w:rsid w:val="00A6205D"/>
    <w:rsid w:val="00A6294C"/>
    <w:rsid w:val="00A64E3C"/>
    <w:rsid w:val="00A653EB"/>
    <w:rsid w:val="00A65B7D"/>
    <w:rsid w:val="00A65C96"/>
    <w:rsid w:val="00A65FE5"/>
    <w:rsid w:val="00A6669A"/>
    <w:rsid w:val="00A66CE5"/>
    <w:rsid w:val="00A67342"/>
    <w:rsid w:val="00A6742B"/>
    <w:rsid w:val="00A674ED"/>
    <w:rsid w:val="00A6799D"/>
    <w:rsid w:val="00A67F31"/>
    <w:rsid w:val="00A701D0"/>
    <w:rsid w:val="00A7215F"/>
    <w:rsid w:val="00A72F64"/>
    <w:rsid w:val="00A744B7"/>
    <w:rsid w:val="00A754B4"/>
    <w:rsid w:val="00A762A6"/>
    <w:rsid w:val="00A76A02"/>
    <w:rsid w:val="00A7704D"/>
    <w:rsid w:val="00A771E9"/>
    <w:rsid w:val="00A7732B"/>
    <w:rsid w:val="00A7762F"/>
    <w:rsid w:val="00A77957"/>
    <w:rsid w:val="00A77F48"/>
    <w:rsid w:val="00A80425"/>
    <w:rsid w:val="00A80CF0"/>
    <w:rsid w:val="00A81401"/>
    <w:rsid w:val="00A814AA"/>
    <w:rsid w:val="00A8227A"/>
    <w:rsid w:val="00A82A76"/>
    <w:rsid w:val="00A830BC"/>
    <w:rsid w:val="00A838DA"/>
    <w:rsid w:val="00A8475A"/>
    <w:rsid w:val="00A853BD"/>
    <w:rsid w:val="00A8688F"/>
    <w:rsid w:val="00A87F19"/>
    <w:rsid w:val="00A90108"/>
    <w:rsid w:val="00A90850"/>
    <w:rsid w:val="00A90B59"/>
    <w:rsid w:val="00A90D79"/>
    <w:rsid w:val="00A92FF4"/>
    <w:rsid w:val="00A93312"/>
    <w:rsid w:val="00A940D3"/>
    <w:rsid w:val="00A94986"/>
    <w:rsid w:val="00A94A72"/>
    <w:rsid w:val="00A94CE5"/>
    <w:rsid w:val="00A94F8F"/>
    <w:rsid w:val="00A95029"/>
    <w:rsid w:val="00A95259"/>
    <w:rsid w:val="00A954D6"/>
    <w:rsid w:val="00A95CEC"/>
    <w:rsid w:val="00A961EE"/>
    <w:rsid w:val="00A965F6"/>
    <w:rsid w:val="00A97051"/>
    <w:rsid w:val="00A97783"/>
    <w:rsid w:val="00A97FD3"/>
    <w:rsid w:val="00AA09F6"/>
    <w:rsid w:val="00AA0B82"/>
    <w:rsid w:val="00AA0BA9"/>
    <w:rsid w:val="00AA119B"/>
    <w:rsid w:val="00AA1A17"/>
    <w:rsid w:val="00AA2748"/>
    <w:rsid w:val="00AA2BF9"/>
    <w:rsid w:val="00AA33B4"/>
    <w:rsid w:val="00AA3771"/>
    <w:rsid w:val="00AA3EE7"/>
    <w:rsid w:val="00AA3F32"/>
    <w:rsid w:val="00AA4351"/>
    <w:rsid w:val="00AA43C2"/>
    <w:rsid w:val="00AA459D"/>
    <w:rsid w:val="00AA48BB"/>
    <w:rsid w:val="00AA5CA0"/>
    <w:rsid w:val="00AA612B"/>
    <w:rsid w:val="00AA6F20"/>
    <w:rsid w:val="00AB0070"/>
    <w:rsid w:val="00AB0407"/>
    <w:rsid w:val="00AB0B61"/>
    <w:rsid w:val="00AB1B2C"/>
    <w:rsid w:val="00AB1B43"/>
    <w:rsid w:val="00AB1C78"/>
    <w:rsid w:val="00AB20BD"/>
    <w:rsid w:val="00AB26CF"/>
    <w:rsid w:val="00AB2A51"/>
    <w:rsid w:val="00AB3DB3"/>
    <w:rsid w:val="00AB3E05"/>
    <w:rsid w:val="00AB43E6"/>
    <w:rsid w:val="00AB53E4"/>
    <w:rsid w:val="00AB5477"/>
    <w:rsid w:val="00AB642D"/>
    <w:rsid w:val="00AB65FB"/>
    <w:rsid w:val="00AB6D37"/>
    <w:rsid w:val="00AB6EB1"/>
    <w:rsid w:val="00AB6EF4"/>
    <w:rsid w:val="00AB715F"/>
    <w:rsid w:val="00AB763D"/>
    <w:rsid w:val="00AC0355"/>
    <w:rsid w:val="00AC062C"/>
    <w:rsid w:val="00AC1932"/>
    <w:rsid w:val="00AC1C1E"/>
    <w:rsid w:val="00AC2081"/>
    <w:rsid w:val="00AC34CB"/>
    <w:rsid w:val="00AC38C1"/>
    <w:rsid w:val="00AC443D"/>
    <w:rsid w:val="00AC4685"/>
    <w:rsid w:val="00AC4874"/>
    <w:rsid w:val="00AC4AF6"/>
    <w:rsid w:val="00AC4B2C"/>
    <w:rsid w:val="00AC4CCA"/>
    <w:rsid w:val="00AC5420"/>
    <w:rsid w:val="00AC5A9A"/>
    <w:rsid w:val="00AC6161"/>
    <w:rsid w:val="00AC6C39"/>
    <w:rsid w:val="00AC7A38"/>
    <w:rsid w:val="00AC7BAC"/>
    <w:rsid w:val="00AD1031"/>
    <w:rsid w:val="00AD1556"/>
    <w:rsid w:val="00AD1CC5"/>
    <w:rsid w:val="00AD1D1F"/>
    <w:rsid w:val="00AD2425"/>
    <w:rsid w:val="00AD269F"/>
    <w:rsid w:val="00AD2B4C"/>
    <w:rsid w:val="00AD2EAE"/>
    <w:rsid w:val="00AD3DE5"/>
    <w:rsid w:val="00AD4021"/>
    <w:rsid w:val="00AD4454"/>
    <w:rsid w:val="00AD4615"/>
    <w:rsid w:val="00AD4DEC"/>
    <w:rsid w:val="00AD5936"/>
    <w:rsid w:val="00AD5F46"/>
    <w:rsid w:val="00AD668E"/>
    <w:rsid w:val="00AD6CBA"/>
    <w:rsid w:val="00AD74CB"/>
    <w:rsid w:val="00AE01F9"/>
    <w:rsid w:val="00AE01FB"/>
    <w:rsid w:val="00AE099E"/>
    <w:rsid w:val="00AE0B01"/>
    <w:rsid w:val="00AE0DED"/>
    <w:rsid w:val="00AE0F27"/>
    <w:rsid w:val="00AE213A"/>
    <w:rsid w:val="00AE2833"/>
    <w:rsid w:val="00AE4119"/>
    <w:rsid w:val="00AE46AB"/>
    <w:rsid w:val="00AE57B9"/>
    <w:rsid w:val="00AE58A3"/>
    <w:rsid w:val="00AE6542"/>
    <w:rsid w:val="00AE6E73"/>
    <w:rsid w:val="00AE7092"/>
    <w:rsid w:val="00AE711A"/>
    <w:rsid w:val="00AE7A07"/>
    <w:rsid w:val="00AF02CE"/>
    <w:rsid w:val="00AF03AE"/>
    <w:rsid w:val="00AF064E"/>
    <w:rsid w:val="00AF1864"/>
    <w:rsid w:val="00AF1B39"/>
    <w:rsid w:val="00AF2913"/>
    <w:rsid w:val="00AF2A5F"/>
    <w:rsid w:val="00AF2CE0"/>
    <w:rsid w:val="00AF3D40"/>
    <w:rsid w:val="00AF4335"/>
    <w:rsid w:val="00AF55B6"/>
    <w:rsid w:val="00AF567A"/>
    <w:rsid w:val="00AF6EBD"/>
    <w:rsid w:val="00AF70AE"/>
    <w:rsid w:val="00AF7FA0"/>
    <w:rsid w:val="00B004C8"/>
    <w:rsid w:val="00B0065B"/>
    <w:rsid w:val="00B00C46"/>
    <w:rsid w:val="00B02D15"/>
    <w:rsid w:val="00B03311"/>
    <w:rsid w:val="00B03778"/>
    <w:rsid w:val="00B03EC2"/>
    <w:rsid w:val="00B05266"/>
    <w:rsid w:val="00B052CF"/>
    <w:rsid w:val="00B05518"/>
    <w:rsid w:val="00B0647C"/>
    <w:rsid w:val="00B06513"/>
    <w:rsid w:val="00B06D04"/>
    <w:rsid w:val="00B073CF"/>
    <w:rsid w:val="00B076AB"/>
    <w:rsid w:val="00B078DA"/>
    <w:rsid w:val="00B07E16"/>
    <w:rsid w:val="00B10D62"/>
    <w:rsid w:val="00B11184"/>
    <w:rsid w:val="00B12577"/>
    <w:rsid w:val="00B129E7"/>
    <w:rsid w:val="00B1310F"/>
    <w:rsid w:val="00B1425B"/>
    <w:rsid w:val="00B142CB"/>
    <w:rsid w:val="00B14EC4"/>
    <w:rsid w:val="00B1553B"/>
    <w:rsid w:val="00B15CC0"/>
    <w:rsid w:val="00B15E68"/>
    <w:rsid w:val="00B16815"/>
    <w:rsid w:val="00B1694A"/>
    <w:rsid w:val="00B169A8"/>
    <w:rsid w:val="00B16D0E"/>
    <w:rsid w:val="00B20282"/>
    <w:rsid w:val="00B21033"/>
    <w:rsid w:val="00B21E61"/>
    <w:rsid w:val="00B22732"/>
    <w:rsid w:val="00B2273F"/>
    <w:rsid w:val="00B22D09"/>
    <w:rsid w:val="00B2321F"/>
    <w:rsid w:val="00B2392B"/>
    <w:rsid w:val="00B24340"/>
    <w:rsid w:val="00B24461"/>
    <w:rsid w:val="00B247C7"/>
    <w:rsid w:val="00B26EA4"/>
    <w:rsid w:val="00B26F11"/>
    <w:rsid w:val="00B2703F"/>
    <w:rsid w:val="00B2762C"/>
    <w:rsid w:val="00B27DCF"/>
    <w:rsid w:val="00B300EA"/>
    <w:rsid w:val="00B30FBB"/>
    <w:rsid w:val="00B313C3"/>
    <w:rsid w:val="00B33C08"/>
    <w:rsid w:val="00B34601"/>
    <w:rsid w:val="00B3489F"/>
    <w:rsid w:val="00B34BCB"/>
    <w:rsid w:val="00B34DB3"/>
    <w:rsid w:val="00B35A0C"/>
    <w:rsid w:val="00B35FB0"/>
    <w:rsid w:val="00B360EA"/>
    <w:rsid w:val="00B3644A"/>
    <w:rsid w:val="00B36559"/>
    <w:rsid w:val="00B36A82"/>
    <w:rsid w:val="00B37301"/>
    <w:rsid w:val="00B40533"/>
    <w:rsid w:val="00B40996"/>
    <w:rsid w:val="00B40E32"/>
    <w:rsid w:val="00B41823"/>
    <w:rsid w:val="00B419C8"/>
    <w:rsid w:val="00B41A11"/>
    <w:rsid w:val="00B42B27"/>
    <w:rsid w:val="00B4300C"/>
    <w:rsid w:val="00B434C5"/>
    <w:rsid w:val="00B434D6"/>
    <w:rsid w:val="00B441E9"/>
    <w:rsid w:val="00B44295"/>
    <w:rsid w:val="00B44C75"/>
    <w:rsid w:val="00B45051"/>
    <w:rsid w:val="00B45C00"/>
    <w:rsid w:val="00B45FCC"/>
    <w:rsid w:val="00B46731"/>
    <w:rsid w:val="00B47390"/>
    <w:rsid w:val="00B477CA"/>
    <w:rsid w:val="00B50F2C"/>
    <w:rsid w:val="00B51D00"/>
    <w:rsid w:val="00B5234C"/>
    <w:rsid w:val="00B5306C"/>
    <w:rsid w:val="00B53E8F"/>
    <w:rsid w:val="00B53EE4"/>
    <w:rsid w:val="00B54149"/>
    <w:rsid w:val="00B547D4"/>
    <w:rsid w:val="00B55031"/>
    <w:rsid w:val="00B55234"/>
    <w:rsid w:val="00B563B7"/>
    <w:rsid w:val="00B56505"/>
    <w:rsid w:val="00B56C90"/>
    <w:rsid w:val="00B56EA5"/>
    <w:rsid w:val="00B57E28"/>
    <w:rsid w:val="00B60134"/>
    <w:rsid w:val="00B605B0"/>
    <w:rsid w:val="00B60F8D"/>
    <w:rsid w:val="00B6128C"/>
    <w:rsid w:val="00B61340"/>
    <w:rsid w:val="00B62013"/>
    <w:rsid w:val="00B62268"/>
    <w:rsid w:val="00B626E2"/>
    <w:rsid w:val="00B628EA"/>
    <w:rsid w:val="00B631D7"/>
    <w:rsid w:val="00B642AE"/>
    <w:rsid w:val="00B64D6D"/>
    <w:rsid w:val="00B6528B"/>
    <w:rsid w:val="00B6594F"/>
    <w:rsid w:val="00B65C52"/>
    <w:rsid w:val="00B65FF1"/>
    <w:rsid w:val="00B67034"/>
    <w:rsid w:val="00B67789"/>
    <w:rsid w:val="00B677C1"/>
    <w:rsid w:val="00B67F26"/>
    <w:rsid w:val="00B702E2"/>
    <w:rsid w:val="00B703F4"/>
    <w:rsid w:val="00B709FB"/>
    <w:rsid w:val="00B710C3"/>
    <w:rsid w:val="00B725E9"/>
    <w:rsid w:val="00B7273F"/>
    <w:rsid w:val="00B72D64"/>
    <w:rsid w:val="00B72E60"/>
    <w:rsid w:val="00B738F3"/>
    <w:rsid w:val="00B73D65"/>
    <w:rsid w:val="00B73F0B"/>
    <w:rsid w:val="00B748E9"/>
    <w:rsid w:val="00B7539E"/>
    <w:rsid w:val="00B76891"/>
    <w:rsid w:val="00B76B9E"/>
    <w:rsid w:val="00B76D9F"/>
    <w:rsid w:val="00B76FC6"/>
    <w:rsid w:val="00B77978"/>
    <w:rsid w:val="00B77ACD"/>
    <w:rsid w:val="00B815CC"/>
    <w:rsid w:val="00B81B1F"/>
    <w:rsid w:val="00B82799"/>
    <w:rsid w:val="00B829A8"/>
    <w:rsid w:val="00B82D9F"/>
    <w:rsid w:val="00B82EE3"/>
    <w:rsid w:val="00B833F5"/>
    <w:rsid w:val="00B83A8D"/>
    <w:rsid w:val="00B84020"/>
    <w:rsid w:val="00B84055"/>
    <w:rsid w:val="00B84818"/>
    <w:rsid w:val="00B84AFB"/>
    <w:rsid w:val="00B856C2"/>
    <w:rsid w:val="00B877BF"/>
    <w:rsid w:val="00B87E55"/>
    <w:rsid w:val="00B90256"/>
    <w:rsid w:val="00B9032D"/>
    <w:rsid w:val="00B91048"/>
    <w:rsid w:val="00B9108A"/>
    <w:rsid w:val="00B91D89"/>
    <w:rsid w:val="00B920AF"/>
    <w:rsid w:val="00B9218D"/>
    <w:rsid w:val="00B92F6B"/>
    <w:rsid w:val="00B93564"/>
    <w:rsid w:val="00B9363B"/>
    <w:rsid w:val="00B93CC5"/>
    <w:rsid w:val="00B9448B"/>
    <w:rsid w:val="00B946D8"/>
    <w:rsid w:val="00B94B88"/>
    <w:rsid w:val="00B95153"/>
    <w:rsid w:val="00B9546C"/>
    <w:rsid w:val="00B95DE3"/>
    <w:rsid w:val="00B96334"/>
    <w:rsid w:val="00B9709C"/>
    <w:rsid w:val="00B975E9"/>
    <w:rsid w:val="00B976AF"/>
    <w:rsid w:val="00B97D4D"/>
    <w:rsid w:val="00BA01F3"/>
    <w:rsid w:val="00BA059F"/>
    <w:rsid w:val="00BA07A4"/>
    <w:rsid w:val="00BA0BC5"/>
    <w:rsid w:val="00BA10D6"/>
    <w:rsid w:val="00BA1126"/>
    <w:rsid w:val="00BA1286"/>
    <w:rsid w:val="00BA1D8E"/>
    <w:rsid w:val="00BA2216"/>
    <w:rsid w:val="00BA2B01"/>
    <w:rsid w:val="00BA2BC0"/>
    <w:rsid w:val="00BA402F"/>
    <w:rsid w:val="00BA41FD"/>
    <w:rsid w:val="00BA458D"/>
    <w:rsid w:val="00BA45D9"/>
    <w:rsid w:val="00BA4AAB"/>
    <w:rsid w:val="00BA5FAB"/>
    <w:rsid w:val="00BA640E"/>
    <w:rsid w:val="00BA6A5C"/>
    <w:rsid w:val="00BA7647"/>
    <w:rsid w:val="00BB0A7B"/>
    <w:rsid w:val="00BB120D"/>
    <w:rsid w:val="00BB1CFD"/>
    <w:rsid w:val="00BB226D"/>
    <w:rsid w:val="00BB25C9"/>
    <w:rsid w:val="00BB3496"/>
    <w:rsid w:val="00BB47BC"/>
    <w:rsid w:val="00BB4AC2"/>
    <w:rsid w:val="00BB4C68"/>
    <w:rsid w:val="00BB50F0"/>
    <w:rsid w:val="00BB6FDF"/>
    <w:rsid w:val="00BB733F"/>
    <w:rsid w:val="00BB760A"/>
    <w:rsid w:val="00BC0402"/>
    <w:rsid w:val="00BC111A"/>
    <w:rsid w:val="00BC153F"/>
    <w:rsid w:val="00BC208C"/>
    <w:rsid w:val="00BC313B"/>
    <w:rsid w:val="00BC3BEF"/>
    <w:rsid w:val="00BC4684"/>
    <w:rsid w:val="00BC4A09"/>
    <w:rsid w:val="00BC5095"/>
    <w:rsid w:val="00BC51FA"/>
    <w:rsid w:val="00BC6D3B"/>
    <w:rsid w:val="00BC6DDE"/>
    <w:rsid w:val="00BC7DA7"/>
    <w:rsid w:val="00BD0C96"/>
    <w:rsid w:val="00BD1CD0"/>
    <w:rsid w:val="00BD1E14"/>
    <w:rsid w:val="00BD1F2C"/>
    <w:rsid w:val="00BD30E9"/>
    <w:rsid w:val="00BD3AAF"/>
    <w:rsid w:val="00BD3D4E"/>
    <w:rsid w:val="00BD4CDF"/>
    <w:rsid w:val="00BD5F4B"/>
    <w:rsid w:val="00BD68B2"/>
    <w:rsid w:val="00BD6932"/>
    <w:rsid w:val="00BD71C9"/>
    <w:rsid w:val="00BD76F2"/>
    <w:rsid w:val="00BD7E6C"/>
    <w:rsid w:val="00BE0278"/>
    <w:rsid w:val="00BE0379"/>
    <w:rsid w:val="00BE088A"/>
    <w:rsid w:val="00BE1235"/>
    <w:rsid w:val="00BE16BC"/>
    <w:rsid w:val="00BE2327"/>
    <w:rsid w:val="00BE24D3"/>
    <w:rsid w:val="00BE3908"/>
    <w:rsid w:val="00BE4103"/>
    <w:rsid w:val="00BE43D5"/>
    <w:rsid w:val="00BE4942"/>
    <w:rsid w:val="00BE4AA1"/>
    <w:rsid w:val="00BE4D85"/>
    <w:rsid w:val="00BE54E8"/>
    <w:rsid w:val="00BE6831"/>
    <w:rsid w:val="00BE7829"/>
    <w:rsid w:val="00BE7AD4"/>
    <w:rsid w:val="00BF0DA4"/>
    <w:rsid w:val="00BF0DE1"/>
    <w:rsid w:val="00BF1139"/>
    <w:rsid w:val="00BF173A"/>
    <w:rsid w:val="00BF1BAB"/>
    <w:rsid w:val="00BF1BD2"/>
    <w:rsid w:val="00BF2784"/>
    <w:rsid w:val="00BF2A13"/>
    <w:rsid w:val="00BF311F"/>
    <w:rsid w:val="00BF343A"/>
    <w:rsid w:val="00BF3F11"/>
    <w:rsid w:val="00BF3F9B"/>
    <w:rsid w:val="00BF47B2"/>
    <w:rsid w:val="00BF4BB7"/>
    <w:rsid w:val="00BF60F2"/>
    <w:rsid w:val="00BF72AC"/>
    <w:rsid w:val="00BF7AC8"/>
    <w:rsid w:val="00C00333"/>
    <w:rsid w:val="00C00C1B"/>
    <w:rsid w:val="00C01337"/>
    <w:rsid w:val="00C013EE"/>
    <w:rsid w:val="00C01487"/>
    <w:rsid w:val="00C017C7"/>
    <w:rsid w:val="00C01AB3"/>
    <w:rsid w:val="00C01BB3"/>
    <w:rsid w:val="00C01CED"/>
    <w:rsid w:val="00C021F4"/>
    <w:rsid w:val="00C022A4"/>
    <w:rsid w:val="00C023E7"/>
    <w:rsid w:val="00C02A75"/>
    <w:rsid w:val="00C02EFC"/>
    <w:rsid w:val="00C034D6"/>
    <w:rsid w:val="00C03D72"/>
    <w:rsid w:val="00C03F00"/>
    <w:rsid w:val="00C042A8"/>
    <w:rsid w:val="00C055DE"/>
    <w:rsid w:val="00C05D4D"/>
    <w:rsid w:val="00C05EAE"/>
    <w:rsid w:val="00C06334"/>
    <w:rsid w:val="00C06551"/>
    <w:rsid w:val="00C065AE"/>
    <w:rsid w:val="00C10B83"/>
    <w:rsid w:val="00C11539"/>
    <w:rsid w:val="00C1308A"/>
    <w:rsid w:val="00C13862"/>
    <w:rsid w:val="00C146BB"/>
    <w:rsid w:val="00C14D93"/>
    <w:rsid w:val="00C14E00"/>
    <w:rsid w:val="00C150AF"/>
    <w:rsid w:val="00C1518F"/>
    <w:rsid w:val="00C15AA3"/>
    <w:rsid w:val="00C15E76"/>
    <w:rsid w:val="00C16533"/>
    <w:rsid w:val="00C16AD6"/>
    <w:rsid w:val="00C16B69"/>
    <w:rsid w:val="00C16BC9"/>
    <w:rsid w:val="00C16BFF"/>
    <w:rsid w:val="00C17163"/>
    <w:rsid w:val="00C17680"/>
    <w:rsid w:val="00C201AE"/>
    <w:rsid w:val="00C21040"/>
    <w:rsid w:val="00C21864"/>
    <w:rsid w:val="00C23838"/>
    <w:rsid w:val="00C23955"/>
    <w:rsid w:val="00C239B6"/>
    <w:rsid w:val="00C23D80"/>
    <w:rsid w:val="00C24092"/>
    <w:rsid w:val="00C240EF"/>
    <w:rsid w:val="00C242DE"/>
    <w:rsid w:val="00C2680B"/>
    <w:rsid w:val="00C26DDB"/>
    <w:rsid w:val="00C26F1B"/>
    <w:rsid w:val="00C30215"/>
    <w:rsid w:val="00C30D90"/>
    <w:rsid w:val="00C319E4"/>
    <w:rsid w:val="00C341DB"/>
    <w:rsid w:val="00C34576"/>
    <w:rsid w:val="00C36376"/>
    <w:rsid w:val="00C37FDB"/>
    <w:rsid w:val="00C406CE"/>
    <w:rsid w:val="00C40753"/>
    <w:rsid w:val="00C413A2"/>
    <w:rsid w:val="00C41457"/>
    <w:rsid w:val="00C4145B"/>
    <w:rsid w:val="00C42633"/>
    <w:rsid w:val="00C42773"/>
    <w:rsid w:val="00C42EF9"/>
    <w:rsid w:val="00C4332A"/>
    <w:rsid w:val="00C4386B"/>
    <w:rsid w:val="00C43D43"/>
    <w:rsid w:val="00C44ADE"/>
    <w:rsid w:val="00C44F63"/>
    <w:rsid w:val="00C4586B"/>
    <w:rsid w:val="00C462A3"/>
    <w:rsid w:val="00C4655A"/>
    <w:rsid w:val="00C46B90"/>
    <w:rsid w:val="00C47676"/>
    <w:rsid w:val="00C50724"/>
    <w:rsid w:val="00C5149B"/>
    <w:rsid w:val="00C519F3"/>
    <w:rsid w:val="00C53531"/>
    <w:rsid w:val="00C5372C"/>
    <w:rsid w:val="00C53B2B"/>
    <w:rsid w:val="00C54328"/>
    <w:rsid w:val="00C54348"/>
    <w:rsid w:val="00C54367"/>
    <w:rsid w:val="00C54946"/>
    <w:rsid w:val="00C54FBA"/>
    <w:rsid w:val="00C558E6"/>
    <w:rsid w:val="00C570A0"/>
    <w:rsid w:val="00C5754F"/>
    <w:rsid w:val="00C5781D"/>
    <w:rsid w:val="00C604C6"/>
    <w:rsid w:val="00C622F3"/>
    <w:rsid w:val="00C62700"/>
    <w:rsid w:val="00C632C7"/>
    <w:rsid w:val="00C63BE0"/>
    <w:rsid w:val="00C64865"/>
    <w:rsid w:val="00C64915"/>
    <w:rsid w:val="00C6495F"/>
    <w:rsid w:val="00C64B87"/>
    <w:rsid w:val="00C6522A"/>
    <w:rsid w:val="00C65CA5"/>
    <w:rsid w:val="00C6606D"/>
    <w:rsid w:val="00C667C9"/>
    <w:rsid w:val="00C671F1"/>
    <w:rsid w:val="00C702DB"/>
    <w:rsid w:val="00C71006"/>
    <w:rsid w:val="00C711D0"/>
    <w:rsid w:val="00C7309B"/>
    <w:rsid w:val="00C731C3"/>
    <w:rsid w:val="00C733C5"/>
    <w:rsid w:val="00C74C7E"/>
    <w:rsid w:val="00C74FA4"/>
    <w:rsid w:val="00C75030"/>
    <w:rsid w:val="00C774E1"/>
    <w:rsid w:val="00C7755E"/>
    <w:rsid w:val="00C7795A"/>
    <w:rsid w:val="00C779F3"/>
    <w:rsid w:val="00C77DA5"/>
    <w:rsid w:val="00C80255"/>
    <w:rsid w:val="00C80C74"/>
    <w:rsid w:val="00C8291D"/>
    <w:rsid w:val="00C82D6F"/>
    <w:rsid w:val="00C83598"/>
    <w:rsid w:val="00C8416B"/>
    <w:rsid w:val="00C846E7"/>
    <w:rsid w:val="00C8560F"/>
    <w:rsid w:val="00C859BD"/>
    <w:rsid w:val="00C85A61"/>
    <w:rsid w:val="00C85B37"/>
    <w:rsid w:val="00C85E38"/>
    <w:rsid w:val="00C86F7E"/>
    <w:rsid w:val="00C87601"/>
    <w:rsid w:val="00C90568"/>
    <w:rsid w:val="00C90CE8"/>
    <w:rsid w:val="00C91056"/>
    <w:rsid w:val="00C910B5"/>
    <w:rsid w:val="00C921C5"/>
    <w:rsid w:val="00C923D3"/>
    <w:rsid w:val="00C92E83"/>
    <w:rsid w:val="00C93730"/>
    <w:rsid w:val="00C93EEF"/>
    <w:rsid w:val="00C94D47"/>
    <w:rsid w:val="00C94D5F"/>
    <w:rsid w:val="00C96A64"/>
    <w:rsid w:val="00C96BF3"/>
    <w:rsid w:val="00C9757B"/>
    <w:rsid w:val="00CA00B3"/>
    <w:rsid w:val="00CA390D"/>
    <w:rsid w:val="00CA3CDA"/>
    <w:rsid w:val="00CA46EB"/>
    <w:rsid w:val="00CA5B6E"/>
    <w:rsid w:val="00CA6011"/>
    <w:rsid w:val="00CA6BF0"/>
    <w:rsid w:val="00CA7281"/>
    <w:rsid w:val="00CA75A4"/>
    <w:rsid w:val="00CB0740"/>
    <w:rsid w:val="00CB1773"/>
    <w:rsid w:val="00CB1C1D"/>
    <w:rsid w:val="00CB2344"/>
    <w:rsid w:val="00CB33DC"/>
    <w:rsid w:val="00CB44AD"/>
    <w:rsid w:val="00CB4A3C"/>
    <w:rsid w:val="00CB56C1"/>
    <w:rsid w:val="00CB588F"/>
    <w:rsid w:val="00CB6661"/>
    <w:rsid w:val="00CB705D"/>
    <w:rsid w:val="00CB76C3"/>
    <w:rsid w:val="00CB78AA"/>
    <w:rsid w:val="00CC1742"/>
    <w:rsid w:val="00CC1873"/>
    <w:rsid w:val="00CC1B21"/>
    <w:rsid w:val="00CC1F34"/>
    <w:rsid w:val="00CC2180"/>
    <w:rsid w:val="00CC247F"/>
    <w:rsid w:val="00CC31CA"/>
    <w:rsid w:val="00CC3FDF"/>
    <w:rsid w:val="00CC4639"/>
    <w:rsid w:val="00CC48CC"/>
    <w:rsid w:val="00CC4D95"/>
    <w:rsid w:val="00CC5EA8"/>
    <w:rsid w:val="00CC683F"/>
    <w:rsid w:val="00CC765F"/>
    <w:rsid w:val="00CC7AD5"/>
    <w:rsid w:val="00CD103E"/>
    <w:rsid w:val="00CD17F9"/>
    <w:rsid w:val="00CD1BE0"/>
    <w:rsid w:val="00CD1D0C"/>
    <w:rsid w:val="00CD1EC7"/>
    <w:rsid w:val="00CD23EF"/>
    <w:rsid w:val="00CD2A24"/>
    <w:rsid w:val="00CD4A00"/>
    <w:rsid w:val="00CD4CCC"/>
    <w:rsid w:val="00CD5215"/>
    <w:rsid w:val="00CD56E6"/>
    <w:rsid w:val="00CD5A82"/>
    <w:rsid w:val="00CD5D6F"/>
    <w:rsid w:val="00CD64B9"/>
    <w:rsid w:val="00CD6623"/>
    <w:rsid w:val="00CD6DF8"/>
    <w:rsid w:val="00CD7383"/>
    <w:rsid w:val="00CD76E4"/>
    <w:rsid w:val="00CE00FB"/>
    <w:rsid w:val="00CE0322"/>
    <w:rsid w:val="00CE2278"/>
    <w:rsid w:val="00CE365E"/>
    <w:rsid w:val="00CE414E"/>
    <w:rsid w:val="00CE4656"/>
    <w:rsid w:val="00CE515E"/>
    <w:rsid w:val="00CE6BCF"/>
    <w:rsid w:val="00CE6C8E"/>
    <w:rsid w:val="00CE6E3D"/>
    <w:rsid w:val="00CE7175"/>
    <w:rsid w:val="00CE717F"/>
    <w:rsid w:val="00CE7209"/>
    <w:rsid w:val="00CF0557"/>
    <w:rsid w:val="00CF112C"/>
    <w:rsid w:val="00CF176B"/>
    <w:rsid w:val="00CF1B86"/>
    <w:rsid w:val="00CF2155"/>
    <w:rsid w:val="00CF2AA9"/>
    <w:rsid w:val="00CF389C"/>
    <w:rsid w:val="00CF3D1F"/>
    <w:rsid w:val="00CF5036"/>
    <w:rsid w:val="00CF56B2"/>
    <w:rsid w:val="00CF5B71"/>
    <w:rsid w:val="00CF5EDF"/>
    <w:rsid w:val="00CF64BC"/>
    <w:rsid w:val="00CF65B3"/>
    <w:rsid w:val="00CF67A2"/>
    <w:rsid w:val="00CF6ACD"/>
    <w:rsid w:val="00CF6D23"/>
    <w:rsid w:val="00CF739C"/>
    <w:rsid w:val="00CF7FC7"/>
    <w:rsid w:val="00D00286"/>
    <w:rsid w:val="00D01830"/>
    <w:rsid w:val="00D02301"/>
    <w:rsid w:val="00D0286B"/>
    <w:rsid w:val="00D02A21"/>
    <w:rsid w:val="00D032CF"/>
    <w:rsid w:val="00D03767"/>
    <w:rsid w:val="00D0561F"/>
    <w:rsid w:val="00D10E09"/>
    <w:rsid w:val="00D1151A"/>
    <w:rsid w:val="00D12095"/>
    <w:rsid w:val="00D12BAF"/>
    <w:rsid w:val="00D138D9"/>
    <w:rsid w:val="00D1395D"/>
    <w:rsid w:val="00D139AE"/>
    <w:rsid w:val="00D13AA9"/>
    <w:rsid w:val="00D14EF4"/>
    <w:rsid w:val="00D16E4E"/>
    <w:rsid w:val="00D17822"/>
    <w:rsid w:val="00D179AA"/>
    <w:rsid w:val="00D17F17"/>
    <w:rsid w:val="00D20962"/>
    <w:rsid w:val="00D214E6"/>
    <w:rsid w:val="00D21896"/>
    <w:rsid w:val="00D21CE6"/>
    <w:rsid w:val="00D22406"/>
    <w:rsid w:val="00D244C8"/>
    <w:rsid w:val="00D2578E"/>
    <w:rsid w:val="00D258BC"/>
    <w:rsid w:val="00D25980"/>
    <w:rsid w:val="00D27DF9"/>
    <w:rsid w:val="00D306C3"/>
    <w:rsid w:val="00D30A86"/>
    <w:rsid w:val="00D31088"/>
    <w:rsid w:val="00D31821"/>
    <w:rsid w:val="00D33287"/>
    <w:rsid w:val="00D33823"/>
    <w:rsid w:val="00D348DF"/>
    <w:rsid w:val="00D35C98"/>
    <w:rsid w:val="00D35DA1"/>
    <w:rsid w:val="00D3765C"/>
    <w:rsid w:val="00D40989"/>
    <w:rsid w:val="00D41239"/>
    <w:rsid w:val="00D41745"/>
    <w:rsid w:val="00D42D31"/>
    <w:rsid w:val="00D4328C"/>
    <w:rsid w:val="00D43931"/>
    <w:rsid w:val="00D43C68"/>
    <w:rsid w:val="00D44291"/>
    <w:rsid w:val="00D45BCC"/>
    <w:rsid w:val="00D465C3"/>
    <w:rsid w:val="00D47CBF"/>
    <w:rsid w:val="00D500AA"/>
    <w:rsid w:val="00D51DF1"/>
    <w:rsid w:val="00D51E57"/>
    <w:rsid w:val="00D520E7"/>
    <w:rsid w:val="00D529DB"/>
    <w:rsid w:val="00D52A16"/>
    <w:rsid w:val="00D52EA0"/>
    <w:rsid w:val="00D53C51"/>
    <w:rsid w:val="00D53CCD"/>
    <w:rsid w:val="00D5400A"/>
    <w:rsid w:val="00D5406C"/>
    <w:rsid w:val="00D54515"/>
    <w:rsid w:val="00D54F19"/>
    <w:rsid w:val="00D54FE4"/>
    <w:rsid w:val="00D55A9E"/>
    <w:rsid w:val="00D563CB"/>
    <w:rsid w:val="00D568CD"/>
    <w:rsid w:val="00D5746F"/>
    <w:rsid w:val="00D575B4"/>
    <w:rsid w:val="00D57AFE"/>
    <w:rsid w:val="00D60CEA"/>
    <w:rsid w:val="00D61205"/>
    <w:rsid w:val="00D61415"/>
    <w:rsid w:val="00D615C6"/>
    <w:rsid w:val="00D618E2"/>
    <w:rsid w:val="00D61DE5"/>
    <w:rsid w:val="00D627F3"/>
    <w:rsid w:val="00D62BB4"/>
    <w:rsid w:val="00D636B5"/>
    <w:rsid w:val="00D6429B"/>
    <w:rsid w:val="00D64432"/>
    <w:rsid w:val="00D6517A"/>
    <w:rsid w:val="00D651EE"/>
    <w:rsid w:val="00D652C9"/>
    <w:rsid w:val="00D667B3"/>
    <w:rsid w:val="00D6694D"/>
    <w:rsid w:val="00D66D65"/>
    <w:rsid w:val="00D7080E"/>
    <w:rsid w:val="00D71C9D"/>
    <w:rsid w:val="00D739CA"/>
    <w:rsid w:val="00D73ABB"/>
    <w:rsid w:val="00D73C28"/>
    <w:rsid w:val="00D7446A"/>
    <w:rsid w:val="00D74D8A"/>
    <w:rsid w:val="00D75216"/>
    <w:rsid w:val="00D75A19"/>
    <w:rsid w:val="00D7661C"/>
    <w:rsid w:val="00D76D15"/>
    <w:rsid w:val="00D7702D"/>
    <w:rsid w:val="00D775A1"/>
    <w:rsid w:val="00D808C9"/>
    <w:rsid w:val="00D81868"/>
    <w:rsid w:val="00D82A15"/>
    <w:rsid w:val="00D83301"/>
    <w:rsid w:val="00D83FA7"/>
    <w:rsid w:val="00D8492D"/>
    <w:rsid w:val="00D84A67"/>
    <w:rsid w:val="00D8589C"/>
    <w:rsid w:val="00D86FA0"/>
    <w:rsid w:val="00D87A10"/>
    <w:rsid w:val="00D87C64"/>
    <w:rsid w:val="00D91C8C"/>
    <w:rsid w:val="00D9209F"/>
    <w:rsid w:val="00D924BA"/>
    <w:rsid w:val="00D92B77"/>
    <w:rsid w:val="00D94375"/>
    <w:rsid w:val="00D9470F"/>
    <w:rsid w:val="00D94B0C"/>
    <w:rsid w:val="00D94B16"/>
    <w:rsid w:val="00D94D93"/>
    <w:rsid w:val="00D950BF"/>
    <w:rsid w:val="00D96290"/>
    <w:rsid w:val="00D96663"/>
    <w:rsid w:val="00D9697C"/>
    <w:rsid w:val="00DA00C8"/>
    <w:rsid w:val="00DA0AD1"/>
    <w:rsid w:val="00DA0DD6"/>
    <w:rsid w:val="00DA0F8D"/>
    <w:rsid w:val="00DA17A5"/>
    <w:rsid w:val="00DA1971"/>
    <w:rsid w:val="00DA3F7D"/>
    <w:rsid w:val="00DA3FA6"/>
    <w:rsid w:val="00DA4039"/>
    <w:rsid w:val="00DA458E"/>
    <w:rsid w:val="00DA64A4"/>
    <w:rsid w:val="00DA75CB"/>
    <w:rsid w:val="00DA7A11"/>
    <w:rsid w:val="00DB0166"/>
    <w:rsid w:val="00DB09E6"/>
    <w:rsid w:val="00DB0A53"/>
    <w:rsid w:val="00DB0F32"/>
    <w:rsid w:val="00DB1181"/>
    <w:rsid w:val="00DB18CF"/>
    <w:rsid w:val="00DB19CE"/>
    <w:rsid w:val="00DB1C67"/>
    <w:rsid w:val="00DB22B0"/>
    <w:rsid w:val="00DB257D"/>
    <w:rsid w:val="00DB3A05"/>
    <w:rsid w:val="00DB4767"/>
    <w:rsid w:val="00DB56DE"/>
    <w:rsid w:val="00DB5F7A"/>
    <w:rsid w:val="00DB64C7"/>
    <w:rsid w:val="00DC0350"/>
    <w:rsid w:val="00DC057E"/>
    <w:rsid w:val="00DC08FC"/>
    <w:rsid w:val="00DC0934"/>
    <w:rsid w:val="00DC1346"/>
    <w:rsid w:val="00DC1502"/>
    <w:rsid w:val="00DC1C09"/>
    <w:rsid w:val="00DC22A2"/>
    <w:rsid w:val="00DC279E"/>
    <w:rsid w:val="00DC2A36"/>
    <w:rsid w:val="00DC2BA3"/>
    <w:rsid w:val="00DC3147"/>
    <w:rsid w:val="00DC3E5C"/>
    <w:rsid w:val="00DC509B"/>
    <w:rsid w:val="00DC51E1"/>
    <w:rsid w:val="00DC614C"/>
    <w:rsid w:val="00DC66BB"/>
    <w:rsid w:val="00DC70AB"/>
    <w:rsid w:val="00DC77BB"/>
    <w:rsid w:val="00DD092E"/>
    <w:rsid w:val="00DD116E"/>
    <w:rsid w:val="00DD25E4"/>
    <w:rsid w:val="00DD28C6"/>
    <w:rsid w:val="00DD2E38"/>
    <w:rsid w:val="00DD3550"/>
    <w:rsid w:val="00DD3EDB"/>
    <w:rsid w:val="00DD4110"/>
    <w:rsid w:val="00DD66E4"/>
    <w:rsid w:val="00DE0E7B"/>
    <w:rsid w:val="00DE20D9"/>
    <w:rsid w:val="00DE223B"/>
    <w:rsid w:val="00DE23E6"/>
    <w:rsid w:val="00DE2735"/>
    <w:rsid w:val="00DE304B"/>
    <w:rsid w:val="00DE34F9"/>
    <w:rsid w:val="00DE3D54"/>
    <w:rsid w:val="00DE3DF9"/>
    <w:rsid w:val="00DE3E4E"/>
    <w:rsid w:val="00DE5247"/>
    <w:rsid w:val="00DE560D"/>
    <w:rsid w:val="00DE61C8"/>
    <w:rsid w:val="00DE7B7C"/>
    <w:rsid w:val="00DE7C49"/>
    <w:rsid w:val="00DF116E"/>
    <w:rsid w:val="00DF2938"/>
    <w:rsid w:val="00DF2EF1"/>
    <w:rsid w:val="00DF3971"/>
    <w:rsid w:val="00DF403D"/>
    <w:rsid w:val="00DF480F"/>
    <w:rsid w:val="00DF4931"/>
    <w:rsid w:val="00DF4BF0"/>
    <w:rsid w:val="00DF4D27"/>
    <w:rsid w:val="00DF5587"/>
    <w:rsid w:val="00DF58E0"/>
    <w:rsid w:val="00DF5E56"/>
    <w:rsid w:val="00DF5EA1"/>
    <w:rsid w:val="00DF5F43"/>
    <w:rsid w:val="00DF6510"/>
    <w:rsid w:val="00DF67BE"/>
    <w:rsid w:val="00DF6F67"/>
    <w:rsid w:val="00DF6FC9"/>
    <w:rsid w:val="00DF7700"/>
    <w:rsid w:val="00E00A7C"/>
    <w:rsid w:val="00E0153D"/>
    <w:rsid w:val="00E01A95"/>
    <w:rsid w:val="00E0250E"/>
    <w:rsid w:val="00E04603"/>
    <w:rsid w:val="00E04BFA"/>
    <w:rsid w:val="00E058BD"/>
    <w:rsid w:val="00E063E1"/>
    <w:rsid w:val="00E06B44"/>
    <w:rsid w:val="00E075E2"/>
    <w:rsid w:val="00E07A8B"/>
    <w:rsid w:val="00E07A92"/>
    <w:rsid w:val="00E10E10"/>
    <w:rsid w:val="00E117C2"/>
    <w:rsid w:val="00E11C10"/>
    <w:rsid w:val="00E134D1"/>
    <w:rsid w:val="00E13762"/>
    <w:rsid w:val="00E14154"/>
    <w:rsid w:val="00E157B9"/>
    <w:rsid w:val="00E164A4"/>
    <w:rsid w:val="00E17156"/>
    <w:rsid w:val="00E17552"/>
    <w:rsid w:val="00E17678"/>
    <w:rsid w:val="00E17A13"/>
    <w:rsid w:val="00E216CF"/>
    <w:rsid w:val="00E21DCB"/>
    <w:rsid w:val="00E21FC1"/>
    <w:rsid w:val="00E221CB"/>
    <w:rsid w:val="00E23407"/>
    <w:rsid w:val="00E235CE"/>
    <w:rsid w:val="00E23679"/>
    <w:rsid w:val="00E2372C"/>
    <w:rsid w:val="00E23B0D"/>
    <w:rsid w:val="00E23D07"/>
    <w:rsid w:val="00E23F00"/>
    <w:rsid w:val="00E24B1B"/>
    <w:rsid w:val="00E253E0"/>
    <w:rsid w:val="00E25434"/>
    <w:rsid w:val="00E255C4"/>
    <w:rsid w:val="00E25C37"/>
    <w:rsid w:val="00E27292"/>
    <w:rsid w:val="00E27575"/>
    <w:rsid w:val="00E27CAC"/>
    <w:rsid w:val="00E30020"/>
    <w:rsid w:val="00E3084F"/>
    <w:rsid w:val="00E30D9B"/>
    <w:rsid w:val="00E31AF5"/>
    <w:rsid w:val="00E33595"/>
    <w:rsid w:val="00E33EB4"/>
    <w:rsid w:val="00E3462B"/>
    <w:rsid w:val="00E34C12"/>
    <w:rsid w:val="00E351C0"/>
    <w:rsid w:val="00E35203"/>
    <w:rsid w:val="00E3535D"/>
    <w:rsid w:val="00E35421"/>
    <w:rsid w:val="00E35647"/>
    <w:rsid w:val="00E35ACB"/>
    <w:rsid w:val="00E360E7"/>
    <w:rsid w:val="00E37275"/>
    <w:rsid w:val="00E3763C"/>
    <w:rsid w:val="00E402DF"/>
    <w:rsid w:val="00E418B7"/>
    <w:rsid w:val="00E420E7"/>
    <w:rsid w:val="00E4240A"/>
    <w:rsid w:val="00E426A2"/>
    <w:rsid w:val="00E426AE"/>
    <w:rsid w:val="00E428E6"/>
    <w:rsid w:val="00E4339D"/>
    <w:rsid w:val="00E43869"/>
    <w:rsid w:val="00E43C70"/>
    <w:rsid w:val="00E4407C"/>
    <w:rsid w:val="00E4455B"/>
    <w:rsid w:val="00E45023"/>
    <w:rsid w:val="00E45F49"/>
    <w:rsid w:val="00E46BC2"/>
    <w:rsid w:val="00E475C6"/>
    <w:rsid w:val="00E5058F"/>
    <w:rsid w:val="00E505C2"/>
    <w:rsid w:val="00E50A41"/>
    <w:rsid w:val="00E5126C"/>
    <w:rsid w:val="00E51463"/>
    <w:rsid w:val="00E5159F"/>
    <w:rsid w:val="00E51965"/>
    <w:rsid w:val="00E51C9E"/>
    <w:rsid w:val="00E51FD8"/>
    <w:rsid w:val="00E52664"/>
    <w:rsid w:val="00E52794"/>
    <w:rsid w:val="00E529C3"/>
    <w:rsid w:val="00E538EF"/>
    <w:rsid w:val="00E56069"/>
    <w:rsid w:val="00E57235"/>
    <w:rsid w:val="00E57795"/>
    <w:rsid w:val="00E57E4C"/>
    <w:rsid w:val="00E60E43"/>
    <w:rsid w:val="00E612DD"/>
    <w:rsid w:val="00E617CE"/>
    <w:rsid w:val="00E6261C"/>
    <w:rsid w:val="00E62882"/>
    <w:rsid w:val="00E63103"/>
    <w:rsid w:val="00E63FA4"/>
    <w:rsid w:val="00E648E5"/>
    <w:rsid w:val="00E64DC2"/>
    <w:rsid w:val="00E6522E"/>
    <w:rsid w:val="00E65D18"/>
    <w:rsid w:val="00E660D9"/>
    <w:rsid w:val="00E67D2C"/>
    <w:rsid w:val="00E70714"/>
    <w:rsid w:val="00E709B6"/>
    <w:rsid w:val="00E71F53"/>
    <w:rsid w:val="00E721E3"/>
    <w:rsid w:val="00E72664"/>
    <w:rsid w:val="00E72ECD"/>
    <w:rsid w:val="00E730D7"/>
    <w:rsid w:val="00E73709"/>
    <w:rsid w:val="00E737EE"/>
    <w:rsid w:val="00E74287"/>
    <w:rsid w:val="00E74B46"/>
    <w:rsid w:val="00E74F97"/>
    <w:rsid w:val="00E753AC"/>
    <w:rsid w:val="00E7576B"/>
    <w:rsid w:val="00E7647E"/>
    <w:rsid w:val="00E77457"/>
    <w:rsid w:val="00E777E4"/>
    <w:rsid w:val="00E77D6B"/>
    <w:rsid w:val="00E80071"/>
    <w:rsid w:val="00E80606"/>
    <w:rsid w:val="00E80761"/>
    <w:rsid w:val="00E808FF"/>
    <w:rsid w:val="00E81A54"/>
    <w:rsid w:val="00E81C07"/>
    <w:rsid w:val="00E81CF0"/>
    <w:rsid w:val="00E82ED3"/>
    <w:rsid w:val="00E83C28"/>
    <w:rsid w:val="00E84DEC"/>
    <w:rsid w:val="00E85D47"/>
    <w:rsid w:val="00E8720C"/>
    <w:rsid w:val="00E87F16"/>
    <w:rsid w:val="00E91115"/>
    <w:rsid w:val="00E91131"/>
    <w:rsid w:val="00E91656"/>
    <w:rsid w:val="00E91CC4"/>
    <w:rsid w:val="00E922A1"/>
    <w:rsid w:val="00E92F58"/>
    <w:rsid w:val="00E94881"/>
    <w:rsid w:val="00E95608"/>
    <w:rsid w:val="00E95D59"/>
    <w:rsid w:val="00E963A7"/>
    <w:rsid w:val="00E964FA"/>
    <w:rsid w:val="00E96606"/>
    <w:rsid w:val="00E979DC"/>
    <w:rsid w:val="00EA007E"/>
    <w:rsid w:val="00EA0246"/>
    <w:rsid w:val="00EA14BA"/>
    <w:rsid w:val="00EA2270"/>
    <w:rsid w:val="00EA239C"/>
    <w:rsid w:val="00EA2732"/>
    <w:rsid w:val="00EA4281"/>
    <w:rsid w:val="00EA4502"/>
    <w:rsid w:val="00EA5C56"/>
    <w:rsid w:val="00EA5D4B"/>
    <w:rsid w:val="00EA69A7"/>
    <w:rsid w:val="00EA7427"/>
    <w:rsid w:val="00EA7548"/>
    <w:rsid w:val="00EA763F"/>
    <w:rsid w:val="00EA7AAB"/>
    <w:rsid w:val="00EA7F18"/>
    <w:rsid w:val="00EA7F7F"/>
    <w:rsid w:val="00EB00B4"/>
    <w:rsid w:val="00EB099A"/>
    <w:rsid w:val="00EB0D64"/>
    <w:rsid w:val="00EB0F36"/>
    <w:rsid w:val="00EB14B8"/>
    <w:rsid w:val="00EB15C1"/>
    <w:rsid w:val="00EB172B"/>
    <w:rsid w:val="00EB1F3B"/>
    <w:rsid w:val="00EB2040"/>
    <w:rsid w:val="00EB29C8"/>
    <w:rsid w:val="00EB36BF"/>
    <w:rsid w:val="00EB3FAE"/>
    <w:rsid w:val="00EB44FF"/>
    <w:rsid w:val="00EB52D2"/>
    <w:rsid w:val="00EB5BC4"/>
    <w:rsid w:val="00EB5D5E"/>
    <w:rsid w:val="00EB5E01"/>
    <w:rsid w:val="00EB60DB"/>
    <w:rsid w:val="00EB6FAF"/>
    <w:rsid w:val="00EB701A"/>
    <w:rsid w:val="00EB71DE"/>
    <w:rsid w:val="00EB7D6D"/>
    <w:rsid w:val="00EB7DAB"/>
    <w:rsid w:val="00EC12D7"/>
    <w:rsid w:val="00EC1ECA"/>
    <w:rsid w:val="00EC2394"/>
    <w:rsid w:val="00EC2495"/>
    <w:rsid w:val="00EC3065"/>
    <w:rsid w:val="00EC3178"/>
    <w:rsid w:val="00EC35A4"/>
    <w:rsid w:val="00EC37C3"/>
    <w:rsid w:val="00EC4A11"/>
    <w:rsid w:val="00EC572D"/>
    <w:rsid w:val="00EC5F9A"/>
    <w:rsid w:val="00EC6623"/>
    <w:rsid w:val="00EC6674"/>
    <w:rsid w:val="00EC7F19"/>
    <w:rsid w:val="00ED019E"/>
    <w:rsid w:val="00ED05EC"/>
    <w:rsid w:val="00ED18A8"/>
    <w:rsid w:val="00ED2466"/>
    <w:rsid w:val="00ED26BF"/>
    <w:rsid w:val="00ED2815"/>
    <w:rsid w:val="00ED3B64"/>
    <w:rsid w:val="00ED3E76"/>
    <w:rsid w:val="00ED4202"/>
    <w:rsid w:val="00ED4E32"/>
    <w:rsid w:val="00ED5081"/>
    <w:rsid w:val="00ED5270"/>
    <w:rsid w:val="00ED5C60"/>
    <w:rsid w:val="00ED6713"/>
    <w:rsid w:val="00ED7394"/>
    <w:rsid w:val="00EE1401"/>
    <w:rsid w:val="00EE1F6B"/>
    <w:rsid w:val="00EE2127"/>
    <w:rsid w:val="00EE2271"/>
    <w:rsid w:val="00EE2663"/>
    <w:rsid w:val="00EE2814"/>
    <w:rsid w:val="00EE3063"/>
    <w:rsid w:val="00EE35B3"/>
    <w:rsid w:val="00EE35DE"/>
    <w:rsid w:val="00EE38F5"/>
    <w:rsid w:val="00EE46AD"/>
    <w:rsid w:val="00EE4818"/>
    <w:rsid w:val="00EE4B07"/>
    <w:rsid w:val="00EE4FE2"/>
    <w:rsid w:val="00EE516B"/>
    <w:rsid w:val="00EE6CE0"/>
    <w:rsid w:val="00EE6E12"/>
    <w:rsid w:val="00EE6F14"/>
    <w:rsid w:val="00EE72F6"/>
    <w:rsid w:val="00EE78F0"/>
    <w:rsid w:val="00EE7B68"/>
    <w:rsid w:val="00EE7EBE"/>
    <w:rsid w:val="00EF02A2"/>
    <w:rsid w:val="00EF1AF8"/>
    <w:rsid w:val="00EF1B05"/>
    <w:rsid w:val="00EF226E"/>
    <w:rsid w:val="00EF2521"/>
    <w:rsid w:val="00EF3C0D"/>
    <w:rsid w:val="00EF3D4B"/>
    <w:rsid w:val="00EF41C9"/>
    <w:rsid w:val="00EF433E"/>
    <w:rsid w:val="00EF4C12"/>
    <w:rsid w:val="00EF51A7"/>
    <w:rsid w:val="00EF62BA"/>
    <w:rsid w:val="00EF6536"/>
    <w:rsid w:val="00EF6AEB"/>
    <w:rsid w:val="00EF6F56"/>
    <w:rsid w:val="00EF7106"/>
    <w:rsid w:val="00EF78FB"/>
    <w:rsid w:val="00EF7C8E"/>
    <w:rsid w:val="00F00938"/>
    <w:rsid w:val="00F00E4C"/>
    <w:rsid w:val="00F0129D"/>
    <w:rsid w:val="00F01B5C"/>
    <w:rsid w:val="00F02676"/>
    <w:rsid w:val="00F02DE2"/>
    <w:rsid w:val="00F035C3"/>
    <w:rsid w:val="00F03874"/>
    <w:rsid w:val="00F03E7D"/>
    <w:rsid w:val="00F04154"/>
    <w:rsid w:val="00F04396"/>
    <w:rsid w:val="00F0465A"/>
    <w:rsid w:val="00F04C9E"/>
    <w:rsid w:val="00F050FA"/>
    <w:rsid w:val="00F0542B"/>
    <w:rsid w:val="00F06B4A"/>
    <w:rsid w:val="00F070FA"/>
    <w:rsid w:val="00F071ED"/>
    <w:rsid w:val="00F07497"/>
    <w:rsid w:val="00F078C4"/>
    <w:rsid w:val="00F10246"/>
    <w:rsid w:val="00F11A49"/>
    <w:rsid w:val="00F12024"/>
    <w:rsid w:val="00F1272C"/>
    <w:rsid w:val="00F12AEC"/>
    <w:rsid w:val="00F12D50"/>
    <w:rsid w:val="00F13A4D"/>
    <w:rsid w:val="00F13F14"/>
    <w:rsid w:val="00F146AE"/>
    <w:rsid w:val="00F14A74"/>
    <w:rsid w:val="00F14BBB"/>
    <w:rsid w:val="00F14C92"/>
    <w:rsid w:val="00F154E7"/>
    <w:rsid w:val="00F15531"/>
    <w:rsid w:val="00F157FC"/>
    <w:rsid w:val="00F16B33"/>
    <w:rsid w:val="00F20071"/>
    <w:rsid w:val="00F200C9"/>
    <w:rsid w:val="00F200FE"/>
    <w:rsid w:val="00F2177C"/>
    <w:rsid w:val="00F21D3B"/>
    <w:rsid w:val="00F22592"/>
    <w:rsid w:val="00F22812"/>
    <w:rsid w:val="00F22984"/>
    <w:rsid w:val="00F22C8C"/>
    <w:rsid w:val="00F22DEC"/>
    <w:rsid w:val="00F23F6B"/>
    <w:rsid w:val="00F24239"/>
    <w:rsid w:val="00F24400"/>
    <w:rsid w:val="00F24B5D"/>
    <w:rsid w:val="00F259CB"/>
    <w:rsid w:val="00F25B8A"/>
    <w:rsid w:val="00F25BAA"/>
    <w:rsid w:val="00F25C1D"/>
    <w:rsid w:val="00F25E57"/>
    <w:rsid w:val="00F262B3"/>
    <w:rsid w:val="00F263FA"/>
    <w:rsid w:val="00F267CF"/>
    <w:rsid w:val="00F27084"/>
    <w:rsid w:val="00F2773D"/>
    <w:rsid w:val="00F27D9B"/>
    <w:rsid w:val="00F301B5"/>
    <w:rsid w:val="00F319DB"/>
    <w:rsid w:val="00F32065"/>
    <w:rsid w:val="00F3283B"/>
    <w:rsid w:val="00F32AEC"/>
    <w:rsid w:val="00F33908"/>
    <w:rsid w:val="00F33F3B"/>
    <w:rsid w:val="00F34300"/>
    <w:rsid w:val="00F3432E"/>
    <w:rsid w:val="00F3520B"/>
    <w:rsid w:val="00F36186"/>
    <w:rsid w:val="00F37116"/>
    <w:rsid w:val="00F4000B"/>
    <w:rsid w:val="00F40458"/>
    <w:rsid w:val="00F4088C"/>
    <w:rsid w:val="00F419A9"/>
    <w:rsid w:val="00F42076"/>
    <w:rsid w:val="00F431DF"/>
    <w:rsid w:val="00F4403B"/>
    <w:rsid w:val="00F4552A"/>
    <w:rsid w:val="00F45E4F"/>
    <w:rsid w:val="00F47261"/>
    <w:rsid w:val="00F50158"/>
    <w:rsid w:val="00F50377"/>
    <w:rsid w:val="00F510EE"/>
    <w:rsid w:val="00F51815"/>
    <w:rsid w:val="00F51A01"/>
    <w:rsid w:val="00F51BC7"/>
    <w:rsid w:val="00F51C88"/>
    <w:rsid w:val="00F525C9"/>
    <w:rsid w:val="00F52B1D"/>
    <w:rsid w:val="00F52CE4"/>
    <w:rsid w:val="00F52F08"/>
    <w:rsid w:val="00F54526"/>
    <w:rsid w:val="00F55999"/>
    <w:rsid w:val="00F5677A"/>
    <w:rsid w:val="00F606E2"/>
    <w:rsid w:val="00F60778"/>
    <w:rsid w:val="00F60913"/>
    <w:rsid w:val="00F614B4"/>
    <w:rsid w:val="00F643D9"/>
    <w:rsid w:val="00F644AA"/>
    <w:rsid w:val="00F654B7"/>
    <w:rsid w:val="00F65A06"/>
    <w:rsid w:val="00F65BE7"/>
    <w:rsid w:val="00F6669B"/>
    <w:rsid w:val="00F66902"/>
    <w:rsid w:val="00F6691C"/>
    <w:rsid w:val="00F67E39"/>
    <w:rsid w:val="00F70875"/>
    <w:rsid w:val="00F708F7"/>
    <w:rsid w:val="00F70B5C"/>
    <w:rsid w:val="00F71377"/>
    <w:rsid w:val="00F71C49"/>
    <w:rsid w:val="00F71F62"/>
    <w:rsid w:val="00F71FA5"/>
    <w:rsid w:val="00F7226E"/>
    <w:rsid w:val="00F725DE"/>
    <w:rsid w:val="00F72B8E"/>
    <w:rsid w:val="00F7321D"/>
    <w:rsid w:val="00F73AE6"/>
    <w:rsid w:val="00F73D33"/>
    <w:rsid w:val="00F74809"/>
    <w:rsid w:val="00F749EB"/>
    <w:rsid w:val="00F74BEF"/>
    <w:rsid w:val="00F771B4"/>
    <w:rsid w:val="00F773DC"/>
    <w:rsid w:val="00F77514"/>
    <w:rsid w:val="00F7772A"/>
    <w:rsid w:val="00F77C33"/>
    <w:rsid w:val="00F77FF1"/>
    <w:rsid w:val="00F803D0"/>
    <w:rsid w:val="00F80ED5"/>
    <w:rsid w:val="00F81614"/>
    <w:rsid w:val="00F81AE0"/>
    <w:rsid w:val="00F81FFB"/>
    <w:rsid w:val="00F82574"/>
    <w:rsid w:val="00F82CA1"/>
    <w:rsid w:val="00F82F36"/>
    <w:rsid w:val="00F84087"/>
    <w:rsid w:val="00F8476A"/>
    <w:rsid w:val="00F85220"/>
    <w:rsid w:val="00F85D22"/>
    <w:rsid w:val="00F86722"/>
    <w:rsid w:val="00F86725"/>
    <w:rsid w:val="00F869C4"/>
    <w:rsid w:val="00F87005"/>
    <w:rsid w:val="00F87238"/>
    <w:rsid w:val="00F879C6"/>
    <w:rsid w:val="00F87DB9"/>
    <w:rsid w:val="00F904E3"/>
    <w:rsid w:val="00F905D5"/>
    <w:rsid w:val="00F909D0"/>
    <w:rsid w:val="00F910D5"/>
    <w:rsid w:val="00F91AD8"/>
    <w:rsid w:val="00F91DFB"/>
    <w:rsid w:val="00F91F6A"/>
    <w:rsid w:val="00F921B2"/>
    <w:rsid w:val="00F92E57"/>
    <w:rsid w:val="00F93489"/>
    <w:rsid w:val="00F93E69"/>
    <w:rsid w:val="00F947EB"/>
    <w:rsid w:val="00F94CB6"/>
    <w:rsid w:val="00F959C5"/>
    <w:rsid w:val="00F9674C"/>
    <w:rsid w:val="00F96C3C"/>
    <w:rsid w:val="00F96C9D"/>
    <w:rsid w:val="00FA09A1"/>
    <w:rsid w:val="00FA1266"/>
    <w:rsid w:val="00FA215E"/>
    <w:rsid w:val="00FA29CA"/>
    <w:rsid w:val="00FA4227"/>
    <w:rsid w:val="00FA44C2"/>
    <w:rsid w:val="00FA49AF"/>
    <w:rsid w:val="00FA4D5A"/>
    <w:rsid w:val="00FA5182"/>
    <w:rsid w:val="00FA63BE"/>
    <w:rsid w:val="00FA674C"/>
    <w:rsid w:val="00FA6A80"/>
    <w:rsid w:val="00FA6EF7"/>
    <w:rsid w:val="00FA7178"/>
    <w:rsid w:val="00FA7423"/>
    <w:rsid w:val="00FA748E"/>
    <w:rsid w:val="00FA7DA9"/>
    <w:rsid w:val="00FB0794"/>
    <w:rsid w:val="00FB08F3"/>
    <w:rsid w:val="00FB0A71"/>
    <w:rsid w:val="00FB110F"/>
    <w:rsid w:val="00FB268B"/>
    <w:rsid w:val="00FB2CE9"/>
    <w:rsid w:val="00FB313E"/>
    <w:rsid w:val="00FB3CC7"/>
    <w:rsid w:val="00FB48D7"/>
    <w:rsid w:val="00FB4EB0"/>
    <w:rsid w:val="00FB5B72"/>
    <w:rsid w:val="00FB67DE"/>
    <w:rsid w:val="00FB7170"/>
    <w:rsid w:val="00FB7DF1"/>
    <w:rsid w:val="00FB7F0E"/>
    <w:rsid w:val="00FC0A48"/>
    <w:rsid w:val="00FC102A"/>
    <w:rsid w:val="00FC1A01"/>
    <w:rsid w:val="00FC26B0"/>
    <w:rsid w:val="00FC292F"/>
    <w:rsid w:val="00FC45BA"/>
    <w:rsid w:val="00FC4FD3"/>
    <w:rsid w:val="00FC5376"/>
    <w:rsid w:val="00FC54A0"/>
    <w:rsid w:val="00FC55FC"/>
    <w:rsid w:val="00FC572F"/>
    <w:rsid w:val="00FC597A"/>
    <w:rsid w:val="00FC6018"/>
    <w:rsid w:val="00FC62B6"/>
    <w:rsid w:val="00FC663D"/>
    <w:rsid w:val="00FC72C2"/>
    <w:rsid w:val="00FC7FB1"/>
    <w:rsid w:val="00FD084A"/>
    <w:rsid w:val="00FD0A9C"/>
    <w:rsid w:val="00FD0C45"/>
    <w:rsid w:val="00FD128A"/>
    <w:rsid w:val="00FD19B4"/>
    <w:rsid w:val="00FD1EE4"/>
    <w:rsid w:val="00FD20C2"/>
    <w:rsid w:val="00FD28A8"/>
    <w:rsid w:val="00FD2E7D"/>
    <w:rsid w:val="00FD3F9A"/>
    <w:rsid w:val="00FD4BF7"/>
    <w:rsid w:val="00FD5236"/>
    <w:rsid w:val="00FD5B14"/>
    <w:rsid w:val="00FD72F8"/>
    <w:rsid w:val="00FD7300"/>
    <w:rsid w:val="00FD789B"/>
    <w:rsid w:val="00FD7C46"/>
    <w:rsid w:val="00FE0D49"/>
    <w:rsid w:val="00FE186B"/>
    <w:rsid w:val="00FE2262"/>
    <w:rsid w:val="00FE22EB"/>
    <w:rsid w:val="00FE4E23"/>
    <w:rsid w:val="00FE5F22"/>
    <w:rsid w:val="00FE60F3"/>
    <w:rsid w:val="00FE61C0"/>
    <w:rsid w:val="00FE64DD"/>
    <w:rsid w:val="00FE6619"/>
    <w:rsid w:val="00FE7B93"/>
    <w:rsid w:val="00FE7D43"/>
    <w:rsid w:val="00FE7D5B"/>
    <w:rsid w:val="00FF0025"/>
    <w:rsid w:val="00FF0988"/>
    <w:rsid w:val="00FF18C9"/>
    <w:rsid w:val="00FF1A71"/>
    <w:rsid w:val="00FF1BF1"/>
    <w:rsid w:val="00FF1D81"/>
    <w:rsid w:val="00FF2C39"/>
    <w:rsid w:val="00FF2F75"/>
    <w:rsid w:val="00FF46D0"/>
    <w:rsid w:val="00FF4FAB"/>
    <w:rsid w:val="00FF52C2"/>
    <w:rsid w:val="00FF66C0"/>
    <w:rsid w:val="00FF74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9402CA"/>
  <w14:defaultImageDpi w14:val="0"/>
  <w15:docId w15:val="{2EE05EEC-3F46-48F6-9D00-87B84BFE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semiHidden="1" w:uiPriority="0" w:unhideWhenUsed="1"/>
    <w:lsdException w:name="Table Subtle 2" w:locked="1" w:semiHidden="1" w:unhideWhenUsed="1"/>
    <w:lsdException w:name="Table Web 1" w:locked="1" w:semiHidden="1" w:unhideWhenUsed="1"/>
    <w:lsdException w:name="Table Web 2" w:semiHidden="1" w:uiPriority="0" w:unhideWhenUsed="1"/>
    <w:lsdException w:name="Table Web 3" w:semiHidden="1" w:uiPriority="0"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04FA"/>
    <w:pPr>
      <w:bidi/>
      <w:spacing w:after="200" w:line="276" w:lineRule="auto"/>
    </w:pPr>
    <w:rPr>
      <w:sz w:val="24"/>
      <w:szCs w:val="24"/>
    </w:rPr>
  </w:style>
  <w:style w:type="paragraph" w:styleId="1">
    <w:name w:val="heading 1"/>
    <w:basedOn w:val="a"/>
    <w:next w:val="a"/>
    <w:link w:val="10"/>
    <w:autoRedefine/>
    <w:uiPriority w:val="99"/>
    <w:qFormat/>
    <w:rsid w:val="00532CCA"/>
    <w:pPr>
      <w:keepNext/>
      <w:spacing w:after="120" w:line="240" w:lineRule="auto"/>
      <w:outlineLvl w:val="0"/>
    </w:pPr>
    <w:rPr>
      <w:rFonts w:cs="David"/>
      <w:b/>
      <w:bCs/>
      <w:kern w:val="32"/>
      <w:lang w:bidi="ar-SA"/>
    </w:rPr>
  </w:style>
  <w:style w:type="paragraph" w:styleId="2">
    <w:name w:val="heading 2"/>
    <w:basedOn w:val="a"/>
    <w:next w:val="a"/>
    <w:link w:val="20"/>
    <w:autoRedefine/>
    <w:uiPriority w:val="99"/>
    <w:qFormat/>
    <w:rsid w:val="00FB110F"/>
    <w:pPr>
      <w:keepNext/>
      <w:spacing w:after="120" w:line="240" w:lineRule="auto"/>
      <w:jc w:val="center"/>
      <w:outlineLvl w:val="1"/>
    </w:pPr>
    <w:rPr>
      <w:rFonts w:ascii="Times New Roman" w:hAnsi="Times New Roman" w:cs="Times New Roman"/>
      <w:b/>
      <w:bCs/>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locked/>
    <w:rsid w:val="00532CCA"/>
    <w:rPr>
      <w:rFonts w:eastAsia="Times New Roman"/>
      <w:b/>
      <w:kern w:val="32"/>
      <w:sz w:val="24"/>
    </w:rPr>
  </w:style>
  <w:style w:type="character" w:customStyle="1" w:styleId="20">
    <w:name w:val="כותרת 2 תו"/>
    <w:basedOn w:val="a0"/>
    <w:link w:val="2"/>
    <w:uiPriority w:val="99"/>
    <w:locked/>
    <w:rsid w:val="00FB110F"/>
    <w:rPr>
      <w:rFonts w:ascii="Times New Roman" w:hAnsi="Times New Roman"/>
      <w:b/>
      <w:sz w:val="24"/>
      <w:lang w:val="en-GB" w:eastAsia="x-none"/>
    </w:rPr>
  </w:style>
  <w:style w:type="paragraph" w:styleId="TOC1">
    <w:name w:val="toc 1"/>
    <w:basedOn w:val="a"/>
    <w:next w:val="a"/>
    <w:autoRedefine/>
    <w:uiPriority w:val="99"/>
    <w:rsid w:val="00BD1CD0"/>
    <w:pPr>
      <w:spacing w:after="100" w:line="240" w:lineRule="auto"/>
      <w:jc w:val="right"/>
    </w:pPr>
    <w:rPr>
      <w:rFonts w:ascii="Times New Roman" w:eastAsia="Times New Roman" w:hAnsi="Times New Roman" w:cs="Times New Roman"/>
    </w:rPr>
  </w:style>
  <w:style w:type="paragraph" w:styleId="a3">
    <w:name w:val="table of figures"/>
    <w:basedOn w:val="a"/>
    <w:next w:val="a"/>
    <w:uiPriority w:val="99"/>
    <w:semiHidden/>
    <w:rsid w:val="00F22592"/>
    <w:pPr>
      <w:bidi w:val="0"/>
      <w:spacing w:after="0" w:line="240" w:lineRule="auto"/>
    </w:pPr>
    <w:rPr>
      <w:rFonts w:ascii="Times New Roman" w:hAnsi="Times New Roman" w:cs="Times New Roman"/>
      <w:lang w:bidi="ar-SA"/>
    </w:rPr>
  </w:style>
  <w:style w:type="paragraph" w:styleId="a4">
    <w:name w:val="footnote text"/>
    <w:basedOn w:val="a"/>
    <w:link w:val="a5"/>
    <w:uiPriority w:val="99"/>
    <w:rsid w:val="00A762A6"/>
    <w:pPr>
      <w:spacing w:after="0" w:line="240" w:lineRule="auto"/>
    </w:pPr>
    <w:rPr>
      <w:sz w:val="20"/>
      <w:szCs w:val="20"/>
    </w:rPr>
  </w:style>
  <w:style w:type="character" w:customStyle="1" w:styleId="a5">
    <w:name w:val="טקסט הערת שוליים תו"/>
    <w:basedOn w:val="a0"/>
    <w:link w:val="a4"/>
    <w:uiPriority w:val="99"/>
    <w:locked/>
    <w:rsid w:val="00A762A6"/>
    <w:rPr>
      <w:sz w:val="20"/>
    </w:rPr>
  </w:style>
  <w:style w:type="character" w:styleId="a6">
    <w:name w:val="footnote reference"/>
    <w:basedOn w:val="a0"/>
    <w:uiPriority w:val="99"/>
    <w:semiHidden/>
    <w:rsid w:val="00A762A6"/>
    <w:rPr>
      <w:rFonts w:cs="Times New Roman"/>
      <w:vertAlign w:val="superscript"/>
    </w:rPr>
  </w:style>
  <w:style w:type="paragraph" w:styleId="a7">
    <w:name w:val="List Paragraph"/>
    <w:basedOn w:val="a"/>
    <w:uiPriority w:val="99"/>
    <w:qFormat/>
    <w:rsid w:val="00C065AE"/>
    <w:pPr>
      <w:ind w:left="720"/>
      <w:contextualSpacing/>
    </w:pPr>
  </w:style>
  <w:style w:type="character" w:styleId="Hyperlink">
    <w:name w:val="Hyperlink"/>
    <w:basedOn w:val="a0"/>
    <w:uiPriority w:val="99"/>
    <w:rsid w:val="00EA7548"/>
    <w:rPr>
      <w:rFonts w:cs="Times New Roman"/>
      <w:color w:val="0000FF"/>
      <w:u w:val="single"/>
    </w:rPr>
  </w:style>
  <w:style w:type="character" w:customStyle="1" w:styleId="big-number">
    <w:name w:val="big-number"/>
    <w:basedOn w:val="a0"/>
    <w:uiPriority w:val="99"/>
    <w:rsid w:val="0040423D"/>
    <w:rPr>
      <w:rFonts w:cs="Times New Roman"/>
    </w:rPr>
  </w:style>
  <w:style w:type="character" w:customStyle="1" w:styleId="default">
    <w:name w:val="default"/>
    <w:basedOn w:val="a0"/>
    <w:uiPriority w:val="99"/>
    <w:rsid w:val="0040423D"/>
    <w:rPr>
      <w:rFonts w:cs="Times New Roman"/>
    </w:rPr>
  </w:style>
  <w:style w:type="paragraph" w:customStyle="1" w:styleId="big-header">
    <w:name w:val="big-header"/>
    <w:basedOn w:val="a"/>
    <w:uiPriority w:val="99"/>
    <w:rsid w:val="00F33908"/>
    <w:pPr>
      <w:bidi w:val="0"/>
      <w:spacing w:before="100" w:beforeAutospacing="1" w:after="100" w:afterAutospacing="1" w:line="240" w:lineRule="auto"/>
    </w:pPr>
    <w:rPr>
      <w:rFonts w:ascii="Times New Roman" w:eastAsia="Times New Roman" w:hAnsi="Times New Roman" w:cs="Times New Roman"/>
      <w:lang w:val="en-GB" w:eastAsia="en-GB"/>
    </w:rPr>
  </w:style>
  <w:style w:type="paragraph" w:styleId="a8">
    <w:name w:val="TOC Heading"/>
    <w:basedOn w:val="1"/>
    <w:next w:val="a"/>
    <w:uiPriority w:val="99"/>
    <w:qFormat/>
    <w:rsid w:val="00967662"/>
    <w:pPr>
      <w:keepLines/>
      <w:bidi w:val="0"/>
      <w:spacing w:before="240" w:after="0" w:line="259" w:lineRule="auto"/>
      <w:outlineLvl w:val="9"/>
    </w:pPr>
    <w:rPr>
      <w:rFonts w:ascii="Cambria" w:eastAsia="Times New Roman" w:hAnsi="Cambria" w:cs="Times New Roman"/>
      <w:b w:val="0"/>
      <w:bCs w:val="0"/>
      <w:color w:val="365F91"/>
      <w:kern w:val="0"/>
      <w:sz w:val="32"/>
      <w:szCs w:val="32"/>
    </w:rPr>
  </w:style>
  <w:style w:type="paragraph" w:styleId="a9">
    <w:name w:val="header"/>
    <w:basedOn w:val="a"/>
    <w:link w:val="aa"/>
    <w:uiPriority w:val="99"/>
    <w:rsid w:val="00010D8A"/>
    <w:pPr>
      <w:tabs>
        <w:tab w:val="center" w:pos="4153"/>
        <w:tab w:val="right" w:pos="8306"/>
      </w:tabs>
      <w:spacing w:after="0" w:line="240" w:lineRule="auto"/>
    </w:pPr>
  </w:style>
  <w:style w:type="character" w:customStyle="1" w:styleId="aa">
    <w:name w:val="כותרת עליונה תו"/>
    <w:basedOn w:val="a0"/>
    <w:link w:val="a9"/>
    <w:uiPriority w:val="99"/>
    <w:locked/>
    <w:rsid w:val="00010D8A"/>
    <w:rPr>
      <w:rFonts w:cs="Times New Roman"/>
    </w:rPr>
  </w:style>
  <w:style w:type="paragraph" w:styleId="ab">
    <w:name w:val="footer"/>
    <w:basedOn w:val="a"/>
    <w:link w:val="ac"/>
    <w:uiPriority w:val="99"/>
    <w:rsid w:val="00010D8A"/>
    <w:pPr>
      <w:tabs>
        <w:tab w:val="center" w:pos="4153"/>
        <w:tab w:val="right" w:pos="8306"/>
      </w:tabs>
      <w:spacing w:after="0" w:line="240" w:lineRule="auto"/>
    </w:pPr>
  </w:style>
  <w:style w:type="character" w:customStyle="1" w:styleId="ac">
    <w:name w:val="כותרת תחתונה תו"/>
    <w:basedOn w:val="a0"/>
    <w:link w:val="ab"/>
    <w:uiPriority w:val="99"/>
    <w:locked/>
    <w:rsid w:val="00010D8A"/>
    <w:rPr>
      <w:rFonts w:cs="Times New Roman"/>
    </w:rPr>
  </w:style>
  <w:style w:type="paragraph" w:styleId="ad">
    <w:name w:val="Balloon Text"/>
    <w:basedOn w:val="a"/>
    <w:link w:val="ae"/>
    <w:uiPriority w:val="99"/>
    <w:semiHidden/>
    <w:rsid w:val="00C5781D"/>
    <w:pPr>
      <w:spacing w:after="0" w:line="240" w:lineRule="auto"/>
    </w:pPr>
    <w:rPr>
      <w:rFonts w:ascii="Tahoma" w:hAnsi="Tahoma" w:cs="Tahoma"/>
      <w:sz w:val="16"/>
      <w:szCs w:val="16"/>
    </w:rPr>
  </w:style>
  <w:style w:type="character" w:customStyle="1" w:styleId="ae">
    <w:name w:val="טקסט בלונים תו"/>
    <w:basedOn w:val="a0"/>
    <w:link w:val="ad"/>
    <w:uiPriority w:val="99"/>
    <w:semiHidden/>
    <w:locked/>
    <w:rsid w:val="00C5781D"/>
    <w:rPr>
      <w:rFonts w:ascii="Tahoma" w:hAnsi="Tahoma"/>
      <w:sz w:val="16"/>
    </w:rPr>
  </w:style>
  <w:style w:type="character" w:styleId="af">
    <w:name w:val="annotation reference"/>
    <w:basedOn w:val="a0"/>
    <w:uiPriority w:val="99"/>
    <w:semiHidden/>
    <w:rsid w:val="008614AA"/>
    <w:rPr>
      <w:rFonts w:cs="Times New Roman"/>
      <w:sz w:val="16"/>
    </w:rPr>
  </w:style>
  <w:style w:type="paragraph" w:styleId="af0">
    <w:name w:val="annotation text"/>
    <w:basedOn w:val="a"/>
    <w:link w:val="af1"/>
    <w:uiPriority w:val="99"/>
    <w:rsid w:val="008614AA"/>
    <w:pPr>
      <w:spacing w:line="240" w:lineRule="auto"/>
    </w:pPr>
    <w:rPr>
      <w:sz w:val="20"/>
      <w:szCs w:val="20"/>
    </w:rPr>
  </w:style>
  <w:style w:type="character" w:customStyle="1" w:styleId="af1">
    <w:name w:val="טקסט הערה תו"/>
    <w:basedOn w:val="a0"/>
    <w:link w:val="af0"/>
    <w:uiPriority w:val="99"/>
    <w:locked/>
    <w:rsid w:val="008614AA"/>
    <w:rPr>
      <w:sz w:val="20"/>
    </w:rPr>
  </w:style>
  <w:style w:type="paragraph" w:styleId="af2">
    <w:name w:val="annotation subject"/>
    <w:basedOn w:val="af0"/>
    <w:next w:val="af0"/>
    <w:link w:val="af3"/>
    <w:uiPriority w:val="99"/>
    <w:semiHidden/>
    <w:rsid w:val="008614AA"/>
    <w:rPr>
      <w:b/>
      <w:bCs/>
    </w:rPr>
  </w:style>
  <w:style w:type="character" w:customStyle="1" w:styleId="af3">
    <w:name w:val="נושא הערה תו"/>
    <w:basedOn w:val="af1"/>
    <w:link w:val="af2"/>
    <w:uiPriority w:val="99"/>
    <w:semiHidden/>
    <w:locked/>
    <w:rsid w:val="008614AA"/>
    <w:rPr>
      <w:b/>
      <w:sz w:val="20"/>
    </w:rPr>
  </w:style>
  <w:style w:type="paragraph" w:customStyle="1" w:styleId="Ruller4">
    <w:name w:val="Ruller4"/>
    <w:basedOn w:val="a"/>
    <w:uiPriority w:val="99"/>
    <w:rsid w:val="003D2407"/>
    <w:pPr>
      <w:tabs>
        <w:tab w:val="left" w:pos="800"/>
      </w:tabs>
      <w:overflowPunct w:val="0"/>
      <w:autoSpaceDE w:val="0"/>
      <w:autoSpaceDN w:val="0"/>
      <w:adjustRightInd w:val="0"/>
      <w:spacing w:after="0" w:line="360" w:lineRule="auto"/>
      <w:jc w:val="both"/>
    </w:pPr>
    <w:rPr>
      <w:rFonts w:ascii="Arial TUR" w:eastAsia="Times New Roman" w:hAnsi="Arial TUR" w:cs="FrankRuehl"/>
      <w:spacing w:val="10"/>
      <w:sz w:val="22"/>
      <w:szCs w:val="28"/>
    </w:rPr>
  </w:style>
  <w:style w:type="character" w:styleId="af4">
    <w:name w:val="Emphasis"/>
    <w:basedOn w:val="a0"/>
    <w:uiPriority w:val="99"/>
    <w:qFormat/>
    <w:rsid w:val="00232A8B"/>
    <w:rPr>
      <w:rFonts w:cs="Times New Roman"/>
      <w:i/>
    </w:rPr>
  </w:style>
  <w:style w:type="paragraph" w:styleId="af5">
    <w:name w:val="Revision"/>
    <w:hidden/>
    <w:uiPriority w:val="99"/>
    <w:semiHidden/>
    <w:rsid w:val="00A95CEC"/>
    <w:pPr>
      <w:spacing w:after="0" w:line="240" w:lineRule="auto"/>
    </w:pPr>
    <w:rPr>
      <w:sz w:val="24"/>
      <w:szCs w:val="24"/>
    </w:rPr>
  </w:style>
  <w:style w:type="character" w:styleId="FollowedHyperlink">
    <w:name w:val="FollowedHyperlink"/>
    <w:basedOn w:val="a0"/>
    <w:uiPriority w:val="99"/>
    <w:semiHidden/>
    <w:rsid w:val="00311011"/>
    <w:rPr>
      <w:rFonts w:cs="Times New Roman"/>
      <w:color w:val="800080"/>
      <w:u w:val="single"/>
    </w:rPr>
  </w:style>
  <w:style w:type="character" w:customStyle="1" w:styleId="il">
    <w:name w:val="il"/>
    <w:basedOn w:val="a0"/>
    <w:uiPriority w:val="99"/>
    <w:rsid w:val="00904BB4"/>
    <w:rPr>
      <w:rFonts w:cs="Times New Roman"/>
    </w:rPr>
  </w:style>
  <w:style w:type="character" w:styleId="af6">
    <w:name w:val="Unresolved Mention"/>
    <w:basedOn w:val="a0"/>
    <w:uiPriority w:val="99"/>
    <w:semiHidden/>
    <w:unhideWhenUsed/>
    <w:rsid w:val="008940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91867">
      <w:marLeft w:val="0"/>
      <w:marRight w:val="0"/>
      <w:marTop w:val="0"/>
      <w:marBottom w:val="0"/>
      <w:divBdr>
        <w:top w:val="none" w:sz="0" w:space="0" w:color="auto"/>
        <w:left w:val="none" w:sz="0" w:space="0" w:color="auto"/>
        <w:bottom w:val="none" w:sz="0" w:space="0" w:color="auto"/>
        <w:right w:val="none" w:sz="0" w:space="0" w:color="auto"/>
      </w:divBdr>
      <w:divsChild>
        <w:div w:id="131291871">
          <w:marLeft w:val="0"/>
          <w:marRight w:val="0"/>
          <w:marTop w:val="48"/>
          <w:marBottom w:val="0"/>
          <w:divBdr>
            <w:top w:val="none" w:sz="0" w:space="0" w:color="auto"/>
            <w:left w:val="none" w:sz="0" w:space="0" w:color="auto"/>
            <w:bottom w:val="none" w:sz="0" w:space="0" w:color="auto"/>
            <w:right w:val="none" w:sz="0" w:space="0" w:color="auto"/>
          </w:divBdr>
        </w:div>
      </w:divsChild>
    </w:div>
    <w:div w:id="131291868">
      <w:marLeft w:val="0"/>
      <w:marRight w:val="0"/>
      <w:marTop w:val="0"/>
      <w:marBottom w:val="0"/>
      <w:divBdr>
        <w:top w:val="none" w:sz="0" w:space="0" w:color="auto"/>
        <w:left w:val="none" w:sz="0" w:space="0" w:color="auto"/>
        <w:bottom w:val="none" w:sz="0" w:space="0" w:color="auto"/>
        <w:right w:val="none" w:sz="0" w:space="0" w:color="auto"/>
      </w:divBdr>
    </w:div>
    <w:div w:id="131291869">
      <w:marLeft w:val="0"/>
      <w:marRight w:val="0"/>
      <w:marTop w:val="0"/>
      <w:marBottom w:val="0"/>
      <w:divBdr>
        <w:top w:val="none" w:sz="0" w:space="0" w:color="auto"/>
        <w:left w:val="none" w:sz="0" w:space="0" w:color="auto"/>
        <w:bottom w:val="none" w:sz="0" w:space="0" w:color="auto"/>
        <w:right w:val="none" w:sz="0" w:space="0" w:color="auto"/>
      </w:divBdr>
    </w:div>
    <w:div w:id="131291870">
      <w:marLeft w:val="0"/>
      <w:marRight w:val="0"/>
      <w:marTop w:val="0"/>
      <w:marBottom w:val="0"/>
      <w:divBdr>
        <w:top w:val="none" w:sz="0" w:space="0" w:color="auto"/>
        <w:left w:val="none" w:sz="0" w:space="0" w:color="auto"/>
        <w:bottom w:val="none" w:sz="0" w:space="0" w:color="auto"/>
        <w:right w:val="none" w:sz="0" w:space="0" w:color="auto"/>
      </w:divBdr>
    </w:div>
    <w:div w:id="131291872">
      <w:marLeft w:val="0"/>
      <w:marRight w:val="0"/>
      <w:marTop w:val="0"/>
      <w:marBottom w:val="0"/>
      <w:divBdr>
        <w:top w:val="none" w:sz="0" w:space="0" w:color="auto"/>
        <w:left w:val="none" w:sz="0" w:space="0" w:color="auto"/>
        <w:bottom w:val="none" w:sz="0" w:space="0" w:color="auto"/>
        <w:right w:val="none" w:sz="0" w:space="0" w:color="auto"/>
      </w:divBdr>
    </w:div>
    <w:div w:id="1312918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1624</Words>
  <Characters>7586</Characters>
  <Application>Microsoft Office Word</Application>
  <DocSecurity>0</DocSecurity>
  <Lines>130</Lines>
  <Paragraphs>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רביב שלו</dc:creator>
  <cp:keywords/>
  <dc:description/>
  <cp:lastModifiedBy>רביב שלו</cp:lastModifiedBy>
  <cp:revision>8</cp:revision>
  <cp:lastPrinted>2018-10-25T07:11:00Z</cp:lastPrinted>
  <dcterms:created xsi:type="dcterms:W3CDTF">2019-06-07T04:18:00Z</dcterms:created>
  <dcterms:modified xsi:type="dcterms:W3CDTF">2019-06-07T05:03:00Z</dcterms:modified>
</cp:coreProperties>
</file>