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_________________, 201</w:t>
      </w:r>
      <w:r w:rsidR="00FA7EAA">
        <w:t>5</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ins w:id="2" w:author="user" w:date="2016-07-27T12:13:00Z">
        <w:r w:rsidR="00280C10" w:rsidRPr="00280C10">
          <w:t>Eva Geron</w:t>
        </w:r>
      </w:ins>
      <w:r w:rsidRPr="00E53F6C">
        <w:t>______________ (“</w:t>
      </w:r>
      <w:r w:rsidRPr="00E53F6C">
        <w:rPr>
          <w:b/>
          <w:bCs/>
        </w:rPr>
        <w:t>Consultant</w:t>
      </w:r>
      <w:r w:rsidRPr="00E53F6C">
        <w:t xml:space="preserve">”), bearer of Israeli ID/Company # </w:t>
      </w:r>
      <w:ins w:id="3" w:author="user" w:date="2016-07-27T12:13:00Z">
        <w:r w:rsidR="00280C10">
          <w:t>064669302</w:t>
        </w:r>
      </w:ins>
      <w:r w:rsidRPr="00E53F6C">
        <w:rPr>
          <w:rFonts w:ascii="Arial" w:hAnsi="Arial" w:cs="Arial"/>
        </w:rPr>
        <w:t>_________-</w:t>
      </w:r>
      <w:r w:rsidRPr="00E53F6C">
        <w:t xml:space="preserve"> and having an address </w:t>
      </w:r>
      <w:proofErr w:type="spellStart"/>
      <w:r w:rsidRPr="00E53F6C">
        <w:t>at</w:t>
      </w:r>
      <w:ins w:id="4" w:author="user" w:date="2016-07-27T12:14:00Z">
        <w:r w:rsidR="00280C10">
          <w:t>122</w:t>
        </w:r>
        <w:proofErr w:type="spellEnd"/>
        <w:r w:rsidR="00280C10">
          <w:t xml:space="preserve"> Hashita</w:t>
        </w:r>
      </w:ins>
      <w:r w:rsidRPr="00E53F6C">
        <w:t xml:space="preserve"> </w:t>
      </w:r>
      <w:proofErr w:type="spellStart"/>
      <w:ins w:id="5" w:author="user" w:date="2016-07-27T12:14:00Z">
        <w:r w:rsidR="00280C10">
          <w:t>st</w:t>
        </w:r>
        <w:proofErr w:type="spellEnd"/>
        <w:r w:rsidR="00280C10">
          <w:t>, Omer, Israel 8496500</w:t>
        </w:r>
      </w:ins>
      <w:r w:rsidRPr="00E53F6C">
        <w:t xml:space="preserve">______________________________.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5"/>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6" w:name="OLE_LINK3"/>
      <w:bookmarkStart w:id="7" w:name="OLE_LINK4"/>
      <w:r w:rsidRPr="007256E7">
        <w:t>The provisions of this Section shall survive termination of this Agreement.</w:t>
      </w:r>
      <w:bookmarkEnd w:id="6"/>
      <w:bookmarkEnd w:id="7"/>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5"/>
      </w:pPr>
    </w:p>
    <w:p w:rsidR="00E43F64" w:rsidRPr="007256E7" w:rsidRDefault="00E43F64" w:rsidP="00FA7EAA">
      <w:pPr>
        <w:pStyle w:val="a5"/>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ins w:id="8" w:author="user" w:date="2016-07-27T12:15:00Z">
        <w:r w:rsidR="00280C10">
          <w:t>Eva Geron</w:t>
        </w:r>
      </w:ins>
      <w:bookmarkStart w:id="9" w:name="_GoBack"/>
      <w:bookmarkEnd w:id="9"/>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382" w:rsidRDefault="00072382">
      <w:r>
        <w:separator/>
      </w:r>
    </w:p>
  </w:endnote>
  <w:endnote w:type="continuationSeparator" w:id="0">
    <w:p w:rsidR="00072382" w:rsidRDefault="0007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382" w:rsidRDefault="00072382">
      <w:r>
        <w:separator/>
      </w:r>
    </w:p>
  </w:footnote>
  <w:footnote w:type="continuationSeparator" w:id="0">
    <w:p w:rsidR="00072382" w:rsidRDefault="00072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a3"/>
      <w:framePr w:wrap="around" w:vAnchor="text" w:hAnchor="margin" w:xAlign="center" w:y="1"/>
      <w:rPr>
        <w:rStyle w:val="a4"/>
      </w:rPr>
    </w:pPr>
    <w:r>
      <w:rPr>
        <w:rStyle w:val="a4"/>
      </w:rPr>
      <w:fldChar w:fldCharType="begin"/>
    </w:r>
    <w:r w:rsidR="00891498">
      <w:rPr>
        <w:rStyle w:val="a4"/>
      </w:rPr>
      <w:instrText xml:space="preserve">PAGE  </w:instrText>
    </w:r>
    <w:r>
      <w:rPr>
        <w:rStyle w:val="a4"/>
      </w:rPr>
      <w:fldChar w:fldCharType="separate"/>
    </w:r>
    <w:r w:rsidR="00891498">
      <w:rPr>
        <w:rStyle w:val="a4"/>
      </w:rPr>
      <w:t>1</w:t>
    </w:r>
    <w:r>
      <w:rPr>
        <w:rStyle w:val="a4"/>
      </w:rPr>
      <w:fldChar w:fldCharType="end"/>
    </w:r>
  </w:p>
  <w:p w:rsidR="008A5CF9" w:rsidRDefault="000723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a3"/>
      <w:framePr w:wrap="around" w:vAnchor="text" w:hAnchor="margin" w:xAlign="center" w:y="1"/>
      <w:rPr>
        <w:rStyle w:val="a4"/>
      </w:rPr>
    </w:pPr>
    <w:r>
      <w:rPr>
        <w:rStyle w:val="a4"/>
      </w:rPr>
      <w:fldChar w:fldCharType="begin"/>
    </w:r>
    <w:r w:rsidR="00891498">
      <w:rPr>
        <w:rStyle w:val="a4"/>
      </w:rPr>
      <w:instrText xml:space="preserve">PAGE  </w:instrText>
    </w:r>
    <w:r>
      <w:rPr>
        <w:rStyle w:val="a4"/>
      </w:rPr>
      <w:fldChar w:fldCharType="separate"/>
    </w:r>
    <w:r w:rsidR="00280C10">
      <w:rPr>
        <w:rStyle w:val="a4"/>
      </w:rPr>
      <w:t>4</w:t>
    </w:r>
    <w:r>
      <w:rPr>
        <w:rStyle w:val="a4"/>
      </w:rPr>
      <w:fldChar w:fldCharType="end"/>
    </w:r>
  </w:p>
  <w:p w:rsidR="008A5CF9" w:rsidRDefault="00072382">
    <w:pPr>
      <w:pStyle w:val="a3"/>
    </w:pPr>
  </w:p>
  <w:p w:rsidR="008A5CF9" w:rsidRDefault="00072382">
    <w:pPr>
      <w:pStyle w:val="a3"/>
    </w:pPr>
  </w:p>
  <w:p w:rsidR="008A5CF9" w:rsidRDefault="000723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2382"/>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0C10"/>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HeaderChar"/>
    <w:rsid w:val="00E43F64"/>
    <w:pPr>
      <w:tabs>
        <w:tab w:val="center" w:pos="4153"/>
        <w:tab w:val="right" w:pos="8306"/>
      </w:tabs>
    </w:pPr>
    <w:rPr>
      <w:rFonts w:cs="David"/>
      <w:noProof/>
      <w:lang w:eastAsia="he-IL"/>
    </w:rPr>
  </w:style>
  <w:style w:type="character" w:customStyle="1" w:styleId="HeaderChar">
    <w:name w:val="Header Char"/>
    <w:basedOn w:val="a0"/>
    <w:link w:val="a3"/>
    <w:rsid w:val="00E43F64"/>
    <w:rPr>
      <w:rFonts w:ascii="Times New Roman" w:eastAsia="Times New Roman" w:hAnsi="Times New Roman" w:cs="David"/>
      <w:noProof/>
      <w:sz w:val="24"/>
      <w:szCs w:val="24"/>
      <w:lang w:eastAsia="he-IL"/>
    </w:rPr>
  </w:style>
  <w:style w:type="character" w:styleId="a4">
    <w:name w:val="page number"/>
    <w:basedOn w:val="a0"/>
    <w:rsid w:val="00E43F64"/>
  </w:style>
  <w:style w:type="paragraph" w:styleId="a5">
    <w:name w:val="Body Text"/>
    <w:basedOn w:val="a"/>
    <w:link w:val="BodyTextChar"/>
    <w:rsid w:val="00E43F64"/>
    <w:pPr>
      <w:jc w:val="both"/>
    </w:pPr>
    <w:rPr>
      <w:rFonts w:cs="David"/>
      <w:noProof/>
      <w:lang w:eastAsia="he-IL"/>
    </w:rPr>
  </w:style>
  <w:style w:type="character" w:customStyle="1" w:styleId="BodyTextChar">
    <w:name w:val="Body Text Char"/>
    <w:basedOn w:val="a0"/>
    <w:link w:val="a5"/>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6">
    <w:name w:val="annotation reference"/>
    <w:basedOn w:val="a0"/>
    <w:uiPriority w:val="99"/>
    <w:semiHidden/>
    <w:unhideWhenUsed/>
    <w:rsid w:val="003F5E73"/>
    <w:rPr>
      <w:sz w:val="16"/>
      <w:szCs w:val="16"/>
    </w:rPr>
  </w:style>
  <w:style w:type="paragraph" w:styleId="a7">
    <w:name w:val="annotation text"/>
    <w:basedOn w:val="a"/>
    <w:link w:val="CommentTextChar"/>
    <w:uiPriority w:val="99"/>
    <w:semiHidden/>
    <w:unhideWhenUsed/>
    <w:rsid w:val="003F5E73"/>
    <w:rPr>
      <w:sz w:val="20"/>
      <w:szCs w:val="20"/>
    </w:rPr>
  </w:style>
  <w:style w:type="character" w:customStyle="1" w:styleId="CommentTextChar">
    <w:name w:val="Comment Text Char"/>
    <w:basedOn w:val="a0"/>
    <w:link w:val="a7"/>
    <w:uiPriority w:val="99"/>
    <w:semiHidden/>
    <w:rsid w:val="003F5E73"/>
    <w:rPr>
      <w:rFonts w:ascii="Times New Roman" w:eastAsia="Times New Roman" w:hAnsi="Times New Roman" w:cs="Times New Roman"/>
      <w:sz w:val="20"/>
      <w:szCs w:val="20"/>
    </w:rPr>
  </w:style>
  <w:style w:type="paragraph" w:styleId="a8">
    <w:name w:val="annotation subject"/>
    <w:basedOn w:val="a7"/>
    <w:next w:val="a7"/>
    <w:link w:val="CommentSubjectChar"/>
    <w:uiPriority w:val="99"/>
    <w:semiHidden/>
    <w:unhideWhenUsed/>
    <w:rsid w:val="003F5E73"/>
    <w:rPr>
      <w:b/>
      <w:bCs/>
    </w:rPr>
  </w:style>
  <w:style w:type="character" w:customStyle="1" w:styleId="CommentSubjectChar">
    <w:name w:val="Comment Subject Char"/>
    <w:basedOn w:val="CommentTextChar"/>
    <w:link w:val="a8"/>
    <w:uiPriority w:val="99"/>
    <w:semiHidden/>
    <w:rsid w:val="003F5E73"/>
    <w:rPr>
      <w:rFonts w:ascii="Times New Roman" w:eastAsia="Times New Roman" w:hAnsi="Times New Roman" w:cs="Times New Roman"/>
      <w:b/>
      <w:bCs/>
      <w:sz w:val="20"/>
      <w:szCs w:val="20"/>
    </w:rPr>
  </w:style>
  <w:style w:type="paragraph" w:styleId="a9">
    <w:name w:val="Balloon Text"/>
    <w:basedOn w:val="a"/>
    <w:link w:val="BalloonTextChar"/>
    <w:uiPriority w:val="99"/>
    <w:semiHidden/>
    <w:unhideWhenUsed/>
    <w:rsid w:val="003F5E73"/>
    <w:rPr>
      <w:rFonts w:ascii="Tahoma" w:hAnsi="Tahoma" w:cs="Tahoma"/>
      <w:sz w:val="16"/>
      <w:szCs w:val="16"/>
    </w:rPr>
  </w:style>
  <w:style w:type="character" w:customStyle="1" w:styleId="BalloonTextChar">
    <w:name w:val="Balloon Text Char"/>
    <w:basedOn w:val="a0"/>
    <w:link w:val="a9"/>
    <w:uiPriority w:val="99"/>
    <w:semiHidden/>
    <w:rsid w:val="003F5E73"/>
    <w:rPr>
      <w:rFonts w:ascii="Tahoma" w:eastAsia="Times New Roman" w:hAnsi="Tahoma" w:cs="Tahoma"/>
      <w:sz w:val="16"/>
      <w:szCs w:val="16"/>
    </w:rPr>
  </w:style>
  <w:style w:type="paragraph" w:styleId="aa">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HeaderChar"/>
    <w:rsid w:val="00E43F64"/>
    <w:pPr>
      <w:tabs>
        <w:tab w:val="center" w:pos="4153"/>
        <w:tab w:val="right" w:pos="8306"/>
      </w:tabs>
    </w:pPr>
    <w:rPr>
      <w:rFonts w:cs="David"/>
      <w:noProof/>
      <w:lang w:eastAsia="he-IL"/>
    </w:rPr>
  </w:style>
  <w:style w:type="character" w:customStyle="1" w:styleId="HeaderChar">
    <w:name w:val="Header Char"/>
    <w:basedOn w:val="a0"/>
    <w:link w:val="a3"/>
    <w:rsid w:val="00E43F64"/>
    <w:rPr>
      <w:rFonts w:ascii="Times New Roman" w:eastAsia="Times New Roman" w:hAnsi="Times New Roman" w:cs="David"/>
      <w:noProof/>
      <w:sz w:val="24"/>
      <w:szCs w:val="24"/>
      <w:lang w:eastAsia="he-IL"/>
    </w:rPr>
  </w:style>
  <w:style w:type="character" w:styleId="a4">
    <w:name w:val="page number"/>
    <w:basedOn w:val="a0"/>
    <w:rsid w:val="00E43F64"/>
  </w:style>
  <w:style w:type="paragraph" w:styleId="a5">
    <w:name w:val="Body Text"/>
    <w:basedOn w:val="a"/>
    <w:link w:val="BodyTextChar"/>
    <w:rsid w:val="00E43F64"/>
    <w:pPr>
      <w:jc w:val="both"/>
    </w:pPr>
    <w:rPr>
      <w:rFonts w:cs="David"/>
      <w:noProof/>
      <w:lang w:eastAsia="he-IL"/>
    </w:rPr>
  </w:style>
  <w:style w:type="character" w:customStyle="1" w:styleId="BodyTextChar">
    <w:name w:val="Body Text Char"/>
    <w:basedOn w:val="a0"/>
    <w:link w:val="a5"/>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6">
    <w:name w:val="annotation reference"/>
    <w:basedOn w:val="a0"/>
    <w:uiPriority w:val="99"/>
    <w:semiHidden/>
    <w:unhideWhenUsed/>
    <w:rsid w:val="003F5E73"/>
    <w:rPr>
      <w:sz w:val="16"/>
      <w:szCs w:val="16"/>
    </w:rPr>
  </w:style>
  <w:style w:type="paragraph" w:styleId="a7">
    <w:name w:val="annotation text"/>
    <w:basedOn w:val="a"/>
    <w:link w:val="CommentTextChar"/>
    <w:uiPriority w:val="99"/>
    <w:semiHidden/>
    <w:unhideWhenUsed/>
    <w:rsid w:val="003F5E73"/>
    <w:rPr>
      <w:sz w:val="20"/>
      <w:szCs w:val="20"/>
    </w:rPr>
  </w:style>
  <w:style w:type="character" w:customStyle="1" w:styleId="CommentTextChar">
    <w:name w:val="Comment Text Char"/>
    <w:basedOn w:val="a0"/>
    <w:link w:val="a7"/>
    <w:uiPriority w:val="99"/>
    <w:semiHidden/>
    <w:rsid w:val="003F5E73"/>
    <w:rPr>
      <w:rFonts w:ascii="Times New Roman" w:eastAsia="Times New Roman" w:hAnsi="Times New Roman" w:cs="Times New Roman"/>
      <w:sz w:val="20"/>
      <w:szCs w:val="20"/>
    </w:rPr>
  </w:style>
  <w:style w:type="paragraph" w:styleId="a8">
    <w:name w:val="annotation subject"/>
    <w:basedOn w:val="a7"/>
    <w:next w:val="a7"/>
    <w:link w:val="CommentSubjectChar"/>
    <w:uiPriority w:val="99"/>
    <w:semiHidden/>
    <w:unhideWhenUsed/>
    <w:rsid w:val="003F5E73"/>
    <w:rPr>
      <w:b/>
      <w:bCs/>
    </w:rPr>
  </w:style>
  <w:style w:type="character" w:customStyle="1" w:styleId="CommentSubjectChar">
    <w:name w:val="Comment Subject Char"/>
    <w:basedOn w:val="CommentTextChar"/>
    <w:link w:val="a8"/>
    <w:uiPriority w:val="99"/>
    <w:semiHidden/>
    <w:rsid w:val="003F5E73"/>
    <w:rPr>
      <w:rFonts w:ascii="Times New Roman" w:eastAsia="Times New Roman" w:hAnsi="Times New Roman" w:cs="Times New Roman"/>
      <w:b/>
      <w:bCs/>
      <w:sz w:val="20"/>
      <w:szCs w:val="20"/>
    </w:rPr>
  </w:style>
  <w:style w:type="paragraph" w:styleId="a9">
    <w:name w:val="Balloon Text"/>
    <w:basedOn w:val="a"/>
    <w:link w:val="BalloonTextChar"/>
    <w:uiPriority w:val="99"/>
    <w:semiHidden/>
    <w:unhideWhenUsed/>
    <w:rsid w:val="003F5E73"/>
    <w:rPr>
      <w:rFonts w:ascii="Tahoma" w:hAnsi="Tahoma" w:cs="Tahoma"/>
      <w:sz w:val="16"/>
      <w:szCs w:val="16"/>
    </w:rPr>
  </w:style>
  <w:style w:type="character" w:customStyle="1" w:styleId="BalloonTextChar">
    <w:name w:val="Balloon Text Char"/>
    <w:basedOn w:val="a0"/>
    <w:link w:val="a9"/>
    <w:uiPriority w:val="99"/>
    <w:semiHidden/>
    <w:rsid w:val="003F5E73"/>
    <w:rPr>
      <w:rFonts w:ascii="Tahoma" w:eastAsia="Times New Roman" w:hAnsi="Tahoma" w:cs="Tahoma"/>
      <w:sz w:val="16"/>
      <w:szCs w:val="16"/>
    </w:rPr>
  </w:style>
  <w:style w:type="paragraph" w:styleId="aa">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87FF9-E8B0-40E0-8B3E-C7B785E4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1931</Words>
  <Characters>9655</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user</cp:lastModifiedBy>
  <cp:revision>2</cp:revision>
  <dcterms:created xsi:type="dcterms:W3CDTF">2016-07-27T09:16:00Z</dcterms:created>
  <dcterms:modified xsi:type="dcterms:W3CDTF">2016-07-27T09:16:00Z</dcterms:modified>
</cp:coreProperties>
</file>