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622E" w14:textId="4FE702C0" w:rsidR="00B230DD" w:rsidRDefault="007F5196" w:rsidP="00FA2F7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760BB">
        <w:rPr>
          <w:rFonts w:ascii="David" w:hAnsi="David" w:cs="David"/>
          <w:sz w:val="36"/>
          <w:szCs w:val="36"/>
          <w:rtl/>
        </w:rPr>
        <w:t>ספר</w:t>
      </w:r>
      <w:r w:rsidRPr="00433AF0">
        <w:rPr>
          <w:rFonts w:ascii="David" w:hAnsi="David" w:cs="David"/>
          <w:sz w:val="24"/>
          <w:szCs w:val="24"/>
          <w:rtl/>
        </w:rPr>
        <w:t xml:space="preserve"> </w:t>
      </w:r>
      <w:r w:rsidR="000A1636">
        <w:rPr>
          <w:rFonts w:ascii="David" w:hAnsi="David" w:cs="David" w:hint="cs"/>
          <w:sz w:val="24"/>
          <w:szCs w:val="24"/>
          <w:rtl/>
        </w:rPr>
        <w:t xml:space="preserve">זה </w:t>
      </w:r>
      <w:del w:id="0" w:author="odilavi@gmail.com" w:date="2022-06-21T16:17:00Z">
        <w:r w:rsidR="000A1636" w:rsidDel="00AA0EBE">
          <w:rPr>
            <w:rFonts w:ascii="David" w:hAnsi="David" w:cs="David" w:hint="cs"/>
            <w:sz w:val="24"/>
            <w:szCs w:val="24"/>
            <w:rtl/>
          </w:rPr>
          <w:delText>מביא את תיאורם של</w:delText>
        </w:r>
      </w:del>
      <w:ins w:id="1" w:author="odilavi@gmail.com" w:date="2022-06-21T16:17:00Z">
        <w:r w:rsidR="00AA0EBE">
          <w:rPr>
            <w:rFonts w:ascii="David" w:hAnsi="David" w:cs="David" w:hint="cs"/>
            <w:sz w:val="24"/>
            <w:szCs w:val="24"/>
            <w:rtl/>
          </w:rPr>
          <w:t>מתאר</w:t>
        </w:r>
      </w:ins>
      <w:r w:rsidR="000A1636">
        <w:rPr>
          <w:rFonts w:ascii="David" w:hAnsi="David" w:cs="David" w:hint="cs"/>
          <w:sz w:val="24"/>
          <w:szCs w:val="24"/>
          <w:rtl/>
        </w:rPr>
        <w:t xml:space="preserve"> 70 ערוצים </w:t>
      </w:r>
      <w:proofErr w:type="spellStart"/>
      <w:r w:rsidR="00B230DD">
        <w:rPr>
          <w:rFonts w:ascii="David" w:hAnsi="David" w:cs="David" w:hint="cs"/>
          <w:sz w:val="24"/>
          <w:szCs w:val="24"/>
          <w:rtl/>
        </w:rPr>
        <w:t>מצוקיים</w:t>
      </w:r>
      <w:proofErr w:type="spellEnd"/>
      <w:r w:rsidR="00B230D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B230DD">
        <w:rPr>
          <w:rFonts w:ascii="David" w:hAnsi="David" w:cs="David" w:hint="cs"/>
          <w:sz w:val="24"/>
          <w:szCs w:val="24"/>
          <w:rtl/>
        </w:rPr>
        <w:t>וקניוניים</w:t>
      </w:r>
      <w:proofErr w:type="spellEnd"/>
      <w:r w:rsidR="00B230DD">
        <w:rPr>
          <w:rFonts w:ascii="David" w:hAnsi="David" w:cs="David" w:hint="cs"/>
          <w:sz w:val="24"/>
          <w:szCs w:val="24"/>
          <w:rtl/>
        </w:rPr>
        <w:t xml:space="preserve"> העוברים </w:t>
      </w:r>
      <w:del w:id="2" w:author="odilavi@gmail.com" w:date="2022-06-21T16:18:00Z">
        <w:r w:rsidR="00B230DD" w:rsidDel="00EB2691">
          <w:rPr>
            <w:rFonts w:ascii="David" w:hAnsi="David" w:cs="David" w:hint="cs"/>
            <w:sz w:val="24"/>
            <w:szCs w:val="24"/>
            <w:rtl/>
          </w:rPr>
          <w:delText xml:space="preserve">בגבולות </w:delText>
        </w:r>
      </w:del>
      <w:ins w:id="3" w:author="odilavi@gmail.com" w:date="2022-06-21T16:18:00Z">
        <w:r w:rsidR="00EB2691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B230DD">
        <w:rPr>
          <w:rFonts w:ascii="David" w:hAnsi="David" w:cs="David" w:hint="cs"/>
          <w:sz w:val="24"/>
          <w:szCs w:val="24"/>
          <w:rtl/>
        </w:rPr>
        <w:t>מדבר יהודה.</w:t>
      </w:r>
      <w:r w:rsidR="007A1B01">
        <w:rPr>
          <w:rFonts w:ascii="David" w:hAnsi="David" w:cs="David" w:hint="cs"/>
          <w:sz w:val="24"/>
          <w:szCs w:val="24"/>
          <w:rtl/>
        </w:rPr>
        <w:t xml:space="preserve"> גבולותיו הצפוניים והדרומיים של מדבר יהודה קשים להגדרה </w:t>
      </w:r>
      <w:proofErr w:type="spellStart"/>
      <w:r w:rsidR="007A1B01">
        <w:rPr>
          <w:rFonts w:ascii="David" w:hAnsi="David" w:cs="David" w:hint="cs"/>
          <w:sz w:val="24"/>
          <w:szCs w:val="24"/>
          <w:rtl/>
        </w:rPr>
        <w:t>חד</w:t>
      </w:r>
      <w:ins w:id="4" w:author="odilavi@gmail.com" w:date="2022-06-21T16:19:00Z">
        <w:r w:rsidR="00EB2691">
          <w:rPr>
            <w:rFonts w:ascii="Selection.Font.Name" w:hAnsi="Selection.Font.Name" w:cs="David"/>
            <w:sz w:val="24"/>
            <w:szCs w:val="24"/>
            <w:rtl/>
          </w:rPr>
          <w:t>־</w:t>
        </w:r>
      </w:ins>
      <w:del w:id="5" w:author="odilavi@gmail.com" w:date="2022-06-21T16:19:00Z">
        <w:r w:rsidR="007A1B01" w:rsidDel="00EB2691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="007A1B01">
        <w:rPr>
          <w:rFonts w:ascii="David" w:hAnsi="David" w:cs="David" w:hint="cs"/>
          <w:sz w:val="24"/>
          <w:szCs w:val="24"/>
          <w:rtl/>
        </w:rPr>
        <w:t>משמעית</w:t>
      </w:r>
      <w:proofErr w:type="spellEnd"/>
      <w:ins w:id="6" w:author="odilavi@gmail.com" w:date="2022-06-21T16:19:00Z">
        <w:r w:rsidR="00EB2691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7A1B01">
        <w:rPr>
          <w:rFonts w:ascii="David" w:hAnsi="David" w:cs="David" w:hint="cs"/>
          <w:sz w:val="24"/>
          <w:szCs w:val="24"/>
          <w:rtl/>
        </w:rPr>
        <w:t xml:space="preserve"> ובפרסומים שונים </w:t>
      </w:r>
      <w:del w:id="7" w:author="odilavi@gmail.com" w:date="2022-06-21T16:20:00Z">
        <w:r w:rsidR="007A1B01" w:rsidDel="00EB2691">
          <w:rPr>
            <w:rFonts w:ascii="David" w:hAnsi="David" w:cs="David" w:hint="cs"/>
            <w:sz w:val="24"/>
            <w:szCs w:val="24"/>
            <w:rtl/>
          </w:rPr>
          <w:delText xml:space="preserve">ניתנו </w:delText>
        </w:r>
      </w:del>
      <w:ins w:id="8" w:author="odilavi@gmail.com" w:date="2022-06-21T16:20:00Z">
        <w:r w:rsidR="00EB2691">
          <w:rPr>
            <w:rFonts w:ascii="David" w:hAnsi="David" w:cs="David" w:hint="cs"/>
            <w:sz w:val="24"/>
            <w:szCs w:val="24"/>
            <w:rtl/>
          </w:rPr>
          <w:t xml:space="preserve">הוצעו </w:t>
        </w:r>
      </w:ins>
      <w:r w:rsidR="00C557FA">
        <w:rPr>
          <w:rFonts w:ascii="David" w:hAnsi="David" w:cs="David" w:hint="cs"/>
          <w:sz w:val="24"/>
          <w:szCs w:val="24"/>
          <w:rtl/>
        </w:rPr>
        <w:t xml:space="preserve">עבורם הצעות שונות. אנו </w:t>
      </w:r>
      <w:del w:id="9" w:author="odilavi@gmail.com" w:date="2022-06-21T16:20:00Z">
        <w:r w:rsidR="00C557FA" w:rsidDel="00EB2691">
          <w:rPr>
            <w:rFonts w:ascii="David" w:hAnsi="David" w:cs="David" w:hint="cs"/>
            <w:sz w:val="24"/>
            <w:szCs w:val="24"/>
            <w:rtl/>
          </w:rPr>
          <w:delText xml:space="preserve">התייחסנו </w:delText>
        </w:r>
      </w:del>
      <w:ins w:id="10" w:author="odilavi@gmail.com" w:date="2022-06-21T16:20:00Z">
        <w:r w:rsidR="00EB2691">
          <w:rPr>
            <w:rFonts w:ascii="David" w:hAnsi="David" w:cs="David" w:hint="cs"/>
            <w:sz w:val="24"/>
            <w:szCs w:val="24"/>
            <w:rtl/>
          </w:rPr>
          <w:t xml:space="preserve">רואים </w:t>
        </w:r>
      </w:ins>
      <w:del w:id="11" w:author="odilavi@gmail.com" w:date="2022-06-21T16:20:00Z">
        <w:r w:rsidR="00C557FA" w:rsidDel="00EB2691">
          <w:rPr>
            <w:rFonts w:ascii="David" w:hAnsi="David" w:cs="David" w:hint="cs"/>
            <w:sz w:val="24"/>
            <w:szCs w:val="24"/>
            <w:rtl/>
          </w:rPr>
          <w:delText xml:space="preserve">לאופיים </w:delText>
        </w:r>
      </w:del>
      <w:ins w:id="12" w:author="odilavi@gmail.com" w:date="2022-06-21T16:20:00Z">
        <w:r w:rsidR="00EB2691">
          <w:rPr>
            <w:rFonts w:ascii="David" w:hAnsi="David" w:cs="David" w:hint="cs"/>
            <w:sz w:val="24"/>
            <w:szCs w:val="24"/>
            <w:rtl/>
          </w:rPr>
          <w:t xml:space="preserve">באופיים </w:t>
        </w:r>
      </w:ins>
      <w:proofErr w:type="spellStart"/>
      <w:r w:rsidR="00C557FA">
        <w:rPr>
          <w:rFonts w:ascii="David" w:hAnsi="David" w:cs="David" w:hint="cs"/>
          <w:sz w:val="24"/>
          <w:szCs w:val="24"/>
          <w:rtl/>
        </w:rPr>
        <w:t>המצוקי</w:t>
      </w:r>
      <w:proofErr w:type="spellEnd"/>
      <w:r w:rsidR="00C557FA">
        <w:rPr>
          <w:rFonts w:ascii="David" w:hAnsi="David" w:cs="David" w:hint="cs"/>
          <w:sz w:val="24"/>
          <w:szCs w:val="24"/>
          <w:rtl/>
        </w:rPr>
        <w:t xml:space="preserve"> של קניוני המדבר </w:t>
      </w:r>
      <w:del w:id="13" w:author="odilavi@gmail.com" w:date="2022-06-21T16:20:00Z">
        <w:r w:rsidR="00C557FA" w:rsidDel="00EB2691">
          <w:rPr>
            <w:rFonts w:ascii="David" w:hAnsi="David" w:cs="David" w:hint="cs"/>
            <w:sz w:val="24"/>
            <w:szCs w:val="24"/>
            <w:rtl/>
          </w:rPr>
          <w:delText>כ</w:delText>
        </w:r>
      </w:del>
      <w:r w:rsidR="00C557FA">
        <w:rPr>
          <w:rFonts w:ascii="David" w:hAnsi="David" w:cs="David" w:hint="cs"/>
          <w:sz w:val="24"/>
          <w:szCs w:val="24"/>
          <w:rtl/>
        </w:rPr>
        <w:t xml:space="preserve">מרכיב עיקרי ועל כן בחרנו בנחל אוג </w:t>
      </w:r>
      <w:del w:id="14" w:author="odilavi@gmail.com" w:date="2022-06-21T16:21:00Z">
        <w:r w:rsidR="003B78AF" w:rsidDel="00EB2691">
          <w:rPr>
            <w:rFonts w:ascii="David" w:hAnsi="David" w:cs="David" w:hint="cs"/>
            <w:sz w:val="24"/>
            <w:szCs w:val="24"/>
            <w:rtl/>
          </w:rPr>
          <w:delText>כגבולו</w:delText>
        </w:r>
        <w:r w:rsidR="00C557FA" w:rsidDel="00EB2691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ins w:id="15" w:author="odilavi@gmail.com" w:date="2022-06-21T16:21:00Z">
        <w:r w:rsidR="00EB2691">
          <w:rPr>
            <w:rFonts w:ascii="David" w:hAnsi="David" w:cs="David" w:hint="cs"/>
            <w:sz w:val="24"/>
            <w:szCs w:val="24"/>
            <w:rtl/>
          </w:rPr>
          <w:t xml:space="preserve">לסמל את גבולו </w:t>
        </w:r>
      </w:ins>
      <w:r w:rsidR="00C557FA">
        <w:rPr>
          <w:rFonts w:ascii="David" w:hAnsi="David" w:cs="David" w:hint="cs"/>
          <w:sz w:val="24"/>
          <w:szCs w:val="24"/>
          <w:rtl/>
        </w:rPr>
        <w:t xml:space="preserve">הצפוני </w:t>
      </w:r>
      <w:r w:rsidR="003B78AF">
        <w:rPr>
          <w:rFonts w:ascii="David" w:hAnsi="David" w:cs="David" w:hint="cs"/>
          <w:sz w:val="24"/>
          <w:szCs w:val="24"/>
          <w:rtl/>
        </w:rPr>
        <w:t xml:space="preserve">של </w:t>
      </w:r>
      <w:commentRangeStart w:id="16"/>
      <w:r w:rsidR="003B78AF">
        <w:rPr>
          <w:rFonts w:ascii="David" w:hAnsi="David" w:cs="David" w:hint="cs"/>
          <w:sz w:val="24"/>
          <w:szCs w:val="24"/>
          <w:rtl/>
        </w:rPr>
        <w:t>הספר</w:t>
      </w:r>
      <w:r w:rsidR="00C557FA">
        <w:rPr>
          <w:rFonts w:ascii="David" w:hAnsi="David" w:cs="David" w:hint="cs"/>
          <w:sz w:val="24"/>
          <w:szCs w:val="24"/>
          <w:rtl/>
        </w:rPr>
        <w:t xml:space="preserve"> </w:t>
      </w:r>
      <w:commentRangeEnd w:id="16"/>
      <w:r w:rsidR="00EB2691">
        <w:rPr>
          <w:rStyle w:val="a3"/>
          <w:rtl/>
        </w:rPr>
        <w:commentReference w:id="16"/>
      </w:r>
      <w:r w:rsidR="00C557FA">
        <w:rPr>
          <w:rFonts w:ascii="David" w:hAnsi="David" w:cs="David" w:hint="cs"/>
          <w:sz w:val="24"/>
          <w:szCs w:val="24"/>
          <w:rtl/>
        </w:rPr>
        <w:t xml:space="preserve">ובנחל תמר </w:t>
      </w:r>
      <w:del w:id="17" w:author="odilavi@gmail.com" w:date="2022-06-21T16:21:00Z">
        <w:r w:rsidR="00C557FA" w:rsidDel="00EB2691">
          <w:rPr>
            <w:rFonts w:ascii="David" w:hAnsi="David" w:cs="David" w:hint="cs"/>
            <w:sz w:val="24"/>
            <w:szCs w:val="24"/>
            <w:rtl/>
          </w:rPr>
          <w:delText>כ</w:delText>
        </w:r>
        <w:r w:rsidR="003B78AF" w:rsidDel="00EB2691">
          <w:rPr>
            <w:rFonts w:ascii="David" w:hAnsi="David" w:cs="David" w:hint="cs"/>
            <w:sz w:val="24"/>
            <w:szCs w:val="24"/>
            <w:rtl/>
          </w:rPr>
          <w:delText xml:space="preserve">גבולו </w:delText>
        </w:r>
      </w:del>
      <w:ins w:id="18" w:author="odilavi@gmail.com" w:date="2022-06-21T16:21:00Z">
        <w:r w:rsidR="00EB2691">
          <w:rPr>
            <w:rFonts w:ascii="David" w:hAnsi="David" w:cs="David" w:hint="cs"/>
            <w:sz w:val="24"/>
            <w:szCs w:val="24"/>
            <w:rtl/>
          </w:rPr>
          <w:t xml:space="preserve">לסמל את גבולו </w:t>
        </w:r>
      </w:ins>
      <w:r w:rsidR="003B78AF">
        <w:rPr>
          <w:rFonts w:ascii="David" w:hAnsi="David" w:cs="David" w:hint="cs"/>
          <w:sz w:val="24"/>
          <w:szCs w:val="24"/>
          <w:rtl/>
        </w:rPr>
        <w:t>ה</w:t>
      </w:r>
      <w:r w:rsidR="00C557FA">
        <w:rPr>
          <w:rFonts w:ascii="David" w:hAnsi="David" w:cs="David" w:hint="cs"/>
          <w:sz w:val="24"/>
          <w:szCs w:val="24"/>
          <w:rtl/>
        </w:rPr>
        <w:t>דרומי.</w:t>
      </w:r>
      <w:r w:rsidR="00B230DD">
        <w:rPr>
          <w:rFonts w:ascii="David" w:hAnsi="David" w:cs="David" w:hint="cs"/>
          <w:sz w:val="24"/>
          <w:szCs w:val="24"/>
          <w:rtl/>
        </w:rPr>
        <w:t xml:space="preserve"> </w:t>
      </w:r>
      <w:r w:rsidR="000A1636">
        <w:rPr>
          <w:rFonts w:ascii="David" w:hAnsi="David" w:cs="David" w:hint="cs"/>
          <w:sz w:val="24"/>
          <w:szCs w:val="24"/>
          <w:rtl/>
        </w:rPr>
        <w:t>קניונים אלו הם מצורות הנוף המייצגות</w:t>
      </w:r>
      <w:r w:rsidR="00B230DD">
        <w:rPr>
          <w:rFonts w:ascii="David" w:hAnsi="David" w:cs="David" w:hint="cs"/>
          <w:sz w:val="24"/>
          <w:szCs w:val="24"/>
          <w:rtl/>
        </w:rPr>
        <w:t xml:space="preserve"> והמאפיינות</w:t>
      </w:r>
      <w:r w:rsidR="000A1636">
        <w:rPr>
          <w:rFonts w:ascii="David" w:hAnsi="David" w:cs="David" w:hint="cs"/>
          <w:sz w:val="24"/>
          <w:szCs w:val="24"/>
          <w:rtl/>
        </w:rPr>
        <w:t xml:space="preserve"> את מדבר יהודה</w:t>
      </w:r>
      <w:r w:rsidR="00B230DD">
        <w:rPr>
          <w:rFonts w:ascii="David" w:hAnsi="David" w:cs="David" w:hint="cs"/>
          <w:sz w:val="24"/>
          <w:szCs w:val="24"/>
          <w:rtl/>
        </w:rPr>
        <w:t xml:space="preserve"> </w:t>
      </w:r>
      <w:r w:rsidR="009523DB">
        <w:rPr>
          <w:rFonts w:ascii="David" w:hAnsi="David" w:cs="David" w:hint="cs"/>
          <w:sz w:val="24"/>
          <w:szCs w:val="24"/>
          <w:rtl/>
        </w:rPr>
        <w:t>ו</w:t>
      </w:r>
      <w:r w:rsidR="00AD7285">
        <w:rPr>
          <w:rFonts w:ascii="David" w:hAnsi="David" w:cs="David" w:hint="cs"/>
          <w:sz w:val="24"/>
          <w:szCs w:val="24"/>
          <w:rtl/>
        </w:rPr>
        <w:t xml:space="preserve">מצוקיהם </w:t>
      </w:r>
      <w:ins w:id="19" w:author="odilavi@gmail.com" w:date="2022-06-21T16:23:00Z">
        <w:r w:rsidR="009A627E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AD7285">
        <w:rPr>
          <w:rFonts w:ascii="David" w:hAnsi="David" w:cs="David" w:hint="cs"/>
          <w:sz w:val="24"/>
          <w:szCs w:val="24"/>
          <w:rtl/>
        </w:rPr>
        <w:t>הם אלו שמקנים לאזור</w:t>
      </w:r>
      <w:r w:rsidR="000A1636">
        <w:rPr>
          <w:rFonts w:ascii="David" w:hAnsi="David" w:cs="David" w:hint="cs"/>
          <w:sz w:val="24"/>
          <w:szCs w:val="24"/>
          <w:rtl/>
        </w:rPr>
        <w:t xml:space="preserve"> את</w:t>
      </w:r>
      <w:r w:rsidR="00C706C7">
        <w:rPr>
          <w:rFonts w:ascii="David" w:hAnsi="David" w:cs="David" w:hint="cs"/>
          <w:sz w:val="24"/>
          <w:szCs w:val="24"/>
          <w:rtl/>
        </w:rPr>
        <w:t xml:space="preserve"> עוצמתו האיומה. </w:t>
      </w:r>
      <w:r w:rsidR="00B230DD">
        <w:rPr>
          <w:rFonts w:ascii="David" w:hAnsi="David" w:cs="David" w:hint="cs"/>
          <w:sz w:val="24"/>
          <w:szCs w:val="24"/>
          <w:rtl/>
        </w:rPr>
        <w:t xml:space="preserve">כבר אלפי שנים </w:t>
      </w:r>
      <w:del w:id="20" w:author="odilavi@gmail.com" w:date="2022-06-21T16:24:00Z">
        <w:r w:rsidR="00B230DD" w:rsidDel="009A627E">
          <w:rPr>
            <w:rFonts w:ascii="David" w:hAnsi="David" w:cs="David" w:hint="cs"/>
            <w:sz w:val="24"/>
            <w:szCs w:val="24"/>
            <w:rtl/>
          </w:rPr>
          <w:delText>ש</w:delText>
        </w:r>
      </w:del>
      <w:r w:rsidR="00B230DD">
        <w:rPr>
          <w:rFonts w:ascii="David" w:hAnsi="David" w:cs="David" w:hint="cs"/>
          <w:sz w:val="24"/>
          <w:szCs w:val="24"/>
          <w:rtl/>
        </w:rPr>
        <w:t xml:space="preserve">מצוקי הקניונים מושכים אנשים המתגוררים בסביבתם. </w:t>
      </w:r>
      <w:r w:rsidR="007966AE">
        <w:rPr>
          <w:rFonts w:ascii="David" w:hAnsi="David" w:cs="David" w:hint="cs"/>
          <w:sz w:val="24"/>
          <w:szCs w:val="24"/>
          <w:rtl/>
        </w:rPr>
        <w:t xml:space="preserve">תקצר יריעה זו מלהכיל את הקשר </w:t>
      </w:r>
      <w:r w:rsidR="007E1582">
        <w:rPr>
          <w:rFonts w:ascii="David" w:hAnsi="David" w:cs="David" w:hint="cs"/>
          <w:sz w:val="24"/>
          <w:szCs w:val="24"/>
          <w:rtl/>
        </w:rPr>
        <w:t xml:space="preserve">ארוך השנים שבין האדם </w:t>
      </w:r>
      <w:del w:id="21" w:author="odilavi@gmail.com" w:date="2022-06-21T16:25:00Z">
        <w:r w:rsidR="007E1582" w:rsidDel="009A627E">
          <w:rPr>
            <w:rFonts w:ascii="David" w:hAnsi="David" w:cs="David" w:hint="cs"/>
            <w:sz w:val="24"/>
            <w:szCs w:val="24"/>
            <w:rtl/>
          </w:rPr>
          <w:delText xml:space="preserve">ומצוקי </w:delText>
        </w:r>
      </w:del>
      <w:ins w:id="22" w:author="odilavi@gmail.com" w:date="2022-06-21T16:25:00Z">
        <w:r w:rsidR="009A627E">
          <w:rPr>
            <w:rFonts w:ascii="David" w:hAnsi="David" w:cs="David" w:hint="cs"/>
            <w:sz w:val="24"/>
            <w:szCs w:val="24"/>
            <w:rtl/>
          </w:rPr>
          <w:t xml:space="preserve">למצוקי </w:t>
        </w:r>
      </w:ins>
      <w:r w:rsidR="007E1582">
        <w:rPr>
          <w:rFonts w:ascii="David" w:hAnsi="David" w:cs="David" w:hint="cs"/>
          <w:sz w:val="24"/>
          <w:szCs w:val="24"/>
          <w:rtl/>
        </w:rPr>
        <w:t>המדבר.</w:t>
      </w:r>
      <w:r w:rsidR="007966AE">
        <w:rPr>
          <w:rFonts w:ascii="David" w:hAnsi="David" w:cs="David" w:hint="cs"/>
          <w:sz w:val="24"/>
          <w:szCs w:val="24"/>
          <w:rtl/>
        </w:rPr>
        <w:t xml:space="preserve"> </w:t>
      </w:r>
      <w:del w:id="23" w:author="odilavi@gmail.com" w:date="2022-06-21T16:26:00Z">
        <w:r w:rsidR="007966AE" w:rsidDel="009A627E">
          <w:rPr>
            <w:rFonts w:ascii="David" w:hAnsi="David" w:cs="David" w:hint="cs"/>
            <w:sz w:val="24"/>
            <w:szCs w:val="24"/>
            <w:rtl/>
          </w:rPr>
          <w:delText xml:space="preserve">ניתן </w:delText>
        </w:r>
      </w:del>
      <w:ins w:id="24" w:author="odilavi@gmail.com" w:date="2022-06-21T16:26:00Z">
        <w:r w:rsidR="009A627E">
          <w:rPr>
            <w:rFonts w:ascii="David" w:hAnsi="David" w:cs="David" w:hint="cs"/>
            <w:sz w:val="24"/>
            <w:szCs w:val="24"/>
            <w:rtl/>
          </w:rPr>
          <w:t xml:space="preserve">אפשר </w:t>
        </w:r>
      </w:ins>
      <w:r w:rsidR="007966AE">
        <w:rPr>
          <w:rFonts w:ascii="David" w:hAnsi="David" w:cs="David" w:hint="cs"/>
          <w:sz w:val="24"/>
          <w:szCs w:val="24"/>
          <w:rtl/>
        </w:rPr>
        <w:t xml:space="preserve">לציין כי </w:t>
      </w:r>
      <w:r w:rsidR="007E1582">
        <w:rPr>
          <w:rFonts w:ascii="David" w:hAnsi="David" w:cs="David" w:hint="cs"/>
          <w:sz w:val="24"/>
          <w:szCs w:val="24"/>
          <w:rtl/>
        </w:rPr>
        <w:t>קשר זה נמשך משחר האנושות באזור</w:t>
      </w:r>
      <w:del w:id="25" w:author="odilavi@gmail.com" w:date="2022-06-21T16:26:00Z">
        <w:r w:rsidR="007E1582" w:rsidDel="009A627E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7E1582">
        <w:rPr>
          <w:rFonts w:ascii="David" w:hAnsi="David" w:cs="David" w:hint="cs"/>
          <w:sz w:val="24"/>
          <w:szCs w:val="24"/>
          <w:rtl/>
        </w:rPr>
        <w:t xml:space="preserve">נו, </w:t>
      </w:r>
      <w:del w:id="26" w:author="odilavi@gmail.com" w:date="2022-06-21T16:26:00Z">
        <w:r w:rsidR="007E1582" w:rsidDel="009A627E">
          <w:rPr>
            <w:rFonts w:ascii="David" w:hAnsi="David" w:cs="David" w:hint="cs"/>
            <w:sz w:val="24"/>
            <w:szCs w:val="24"/>
            <w:rtl/>
          </w:rPr>
          <w:delText xml:space="preserve">כאשר </w:delText>
        </w:r>
      </w:del>
      <w:ins w:id="27" w:author="odilavi@gmail.com" w:date="2022-06-21T16:26:00Z">
        <w:r w:rsidR="009A627E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7E1582">
        <w:rPr>
          <w:rFonts w:ascii="David" w:hAnsi="David" w:cs="David" w:hint="cs"/>
          <w:sz w:val="24"/>
          <w:szCs w:val="24"/>
          <w:rtl/>
        </w:rPr>
        <w:t xml:space="preserve">במצוקי הקניונים של ספר מדבר יהודה נמצאו העדויות העתיקות ביותר לפעילות אנושית במערות ישראל. ממצאים אלו נמצאו במערת אום קטפה שבמצוקי נחל </w:t>
      </w:r>
      <w:proofErr w:type="spellStart"/>
      <w:r w:rsidR="007E1582">
        <w:rPr>
          <w:rFonts w:ascii="David" w:hAnsi="David" w:cs="David" w:hint="cs"/>
          <w:sz w:val="24"/>
          <w:szCs w:val="24"/>
          <w:rtl/>
        </w:rPr>
        <w:t>חריטון</w:t>
      </w:r>
      <w:proofErr w:type="spellEnd"/>
      <w:r w:rsidR="007E1582">
        <w:rPr>
          <w:rFonts w:ascii="David" w:hAnsi="David" w:cs="David" w:hint="cs"/>
          <w:sz w:val="24"/>
          <w:szCs w:val="24"/>
          <w:rtl/>
        </w:rPr>
        <w:t xml:space="preserve">, </w:t>
      </w:r>
      <w:del w:id="28" w:author="odilavi@gmail.com" w:date="2022-06-21T16:28:00Z">
        <w:r w:rsidR="007E1582" w:rsidDel="00D74190">
          <w:rPr>
            <w:rFonts w:ascii="David" w:hAnsi="David" w:cs="David" w:hint="cs"/>
            <w:sz w:val="24"/>
            <w:szCs w:val="24"/>
            <w:rtl/>
          </w:rPr>
          <w:delText xml:space="preserve">כשממצאים </w:delText>
        </w:r>
      </w:del>
      <w:ins w:id="29" w:author="odilavi@gmail.com" w:date="2022-06-21T16:28:00Z">
        <w:r w:rsidR="00D74190">
          <w:rPr>
            <w:rFonts w:ascii="David" w:hAnsi="David" w:cs="David" w:hint="cs"/>
            <w:sz w:val="24"/>
            <w:szCs w:val="24"/>
            <w:rtl/>
          </w:rPr>
          <w:t xml:space="preserve">וממצאים </w:t>
        </w:r>
      </w:ins>
      <w:r w:rsidR="00A86FC0">
        <w:rPr>
          <w:rFonts w:ascii="David" w:hAnsi="David" w:cs="David" w:hint="cs"/>
          <w:sz w:val="24"/>
          <w:szCs w:val="24"/>
          <w:rtl/>
        </w:rPr>
        <w:t>עתיקים נוספים</w:t>
      </w:r>
      <w:r w:rsidR="007E1582">
        <w:rPr>
          <w:rFonts w:ascii="David" w:hAnsi="David" w:cs="David" w:hint="cs"/>
          <w:sz w:val="24"/>
          <w:szCs w:val="24"/>
          <w:rtl/>
        </w:rPr>
        <w:t xml:space="preserve"> נמצאו במער</w:t>
      </w:r>
      <w:ins w:id="30" w:author="odilavi@gmail.com" w:date="2022-06-21T16:29:00Z">
        <w:r w:rsidR="00D74190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7E1582">
        <w:rPr>
          <w:rFonts w:ascii="David" w:hAnsi="David" w:cs="David" w:hint="cs"/>
          <w:sz w:val="24"/>
          <w:szCs w:val="24"/>
          <w:rtl/>
        </w:rPr>
        <w:t xml:space="preserve">ת אחרות באזור. </w:t>
      </w:r>
      <w:r w:rsidR="00B230DD">
        <w:rPr>
          <w:rFonts w:ascii="David" w:hAnsi="David" w:cs="David" w:hint="cs"/>
          <w:sz w:val="24"/>
          <w:szCs w:val="24"/>
          <w:rtl/>
        </w:rPr>
        <w:t xml:space="preserve">בתקופה הניאוליתית החביאו אנשים חפצי ערך במערת נחל </w:t>
      </w:r>
      <w:proofErr w:type="spellStart"/>
      <w:r w:rsidR="00B230DD">
        <w:rPr>
          <w:rFonts w:ascii="David" w:hAnsi="David" w:cs="David" w:hint="cs"/>
          <w:sz w:val="24"/>
          <w:szCs w:val="24"/>
          <w:rtl/>
        </w:rPr>
        <w:t>חימר</w:t>
      </w:r>
      <w:proofErr w:type="spellEnd"/>
      <w:del w:id="31" w:author="odilavi@gmail.com" w:date="2022-06-21T16:29:00Z">
        <w:r w:rsidR="00B230DD" w:rsidDel="00D74190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B230DD">
        <w:rPr>
          <w:rFonts w:ascii="David" w:hAnsi="David" w:cs="David" w:hint="cs"/>
          <w:sz w:val="24"/>
          <w:szCs w:val="24"/>
          <w:rtl/>
        </w:rPr>
        <w:t xml:space="preserve"> או </w:t>
      </w:r>
      <w:r w:rsidR="00EF0486">
        <w:rPr>
          <w:rFonts w:ascii="David" w:hAnsi="David" w:cs="David" w:hint="cs"/>
          <w:sz w:val="24"/>
          <w:szCs w:val="24"/>
          <w:rtl/>
        </w:rPr>
        <w:t xml:space="preserve">סיתתו צור במערות </w:t>
      </w:r>
      <w:r w:rsidR="00B230DD">
        <w:rPr>
          <w:rFonts w:ascii="David" w:hAnsi="David" w:cs="David" w:hint="cs"/>
          <w:sz w:val="24"/>
          <w:szCs w:val="24"/>
          <w:rtl/>
        </w:rPr>
        <w:t xml:space="preserve">אגן נחל דרגה. </w:t>
      </w:r>
      <w:del w:id="32" w:author="odilavi@gmail.com" w:date="2022-06-21T16:31:00Z">
        <w:r w:rsidR="007E1582" w:rsidDel="00D74190">
          <w:rPr>
            <w:rFonts w:ascii="David" w:hAnsi="David" w:cs="David" w:hint="cs"/>
            <w:sz w:val="24"/>
            <w:szCs w:val="24"/>
            <w:rtl/>
          </w:rPr>
          <w:delText xml:space="preserve">בתקופה </w:delText>
        </w:r>
      </w:del>
      <w:ins w:id="33" w:author="odilavi@gmail.com" w:date="2022-06-21T16:31:00Z">
        <w:r w:rsidR="00D74190">
          <w:rPr>
            <w:rFonts w:ascii="David" w:hAnsi="David" w:cs="David" w:hint="cs"/>
            <w:sz w:val="24"/>
            <w:szCs w:val="24"/>
            <w:rtl/>
          </w:rPr>
          <w:t xml:space="preserve">מהתקופה </w:t>
        </w:r>
      </w:ins>
      <w:del w:id="34" w:author="odilavi@gmail.com" w:date="2022-06-21T16:30:00Z">
        <w:r w:rsidR="007E1582" w:rsidDel="00D74190">
          <w:rPr>
            <w:rFonts w:ascii="David" w:hAnsi="David" w:cs="David" w:hint="cs"/>
            <w:sz w:val="24"/>
            <w:szCs w:val="24"/>
            <w:rtl/>
          </w:rPr>
          <w:delText>הכלכוליתית</w:delText>
        </w:r>
      </w:del>
      <w:ins w:id="35" w:author="odilavi@gmail.com" w:date="2022-06-21T16:30:00Z">
        <w:r w:rsidR="00D74190">
          <w:rPr>
            <w:rFonts w:ascii="David" w:hAnsi="David" w:cs="David" w:hint="cs"/>
            <w:sz w:val="24"/>
            <w:szCs w:val="24"/>
            <w:rtl/>
          </w:rPr>
          <w:t>הכלקוליתית</w:t>
        </w:r>
      </w:ins>
      <w:del w:id="36" w:author="odilavi@gmail.com" w:date="2022-06-21T16:31:00Z">
        <w:r w:rsidR="007E1582" w:rsidDel="00D74190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7E1582">
        <w:rPr>
          <w:rFonts w:ascii="David" w:hAnsi="David" w:cs="David" w:hint="cs"/>
          <w:sz w:val="24"/>
          <w:szCs w:val="24"/>
          <w:rtl/>
        </w:rPr>
        <w:t xml:space="preserve"> ועד ימי הביניים, </w:t>
      </w:r>
      <w:ins w:id="37" w:author="odilavi@gmail.com" w:date="2022-06-21T16:36:00Z">
        <w:r w:rsidR="009058CC">
          <w:rPr>
            <w:rFonts w:ascii="David" w:hAnsi="David" w:cs="David" w:hint="cs"/>
            <w:sz w:val="24"/>
            <w:szCs w:val="24"/>
            <w:rtl/>
          </w:rPr>
          <w:t xml:space="preserve">שימשו </w:t>
        </w:r>
      </w:ins>
      <w:r w:rsidR="00B230DD">
        <w:rPr>
          <w:rFonts w:ascii="David" w:hAnsi="David" w:cs="David" w:hint="cs"/>
          <w:sz w:val="24"/>
          <w:szCs w:val="24"/>
          <w:rtl/>
        </w:rPr>
        <w:t xml:space="preserve">מערות המדבר </w:t>
      </w:r>
      <w:del w:id="38" w:author="odilavi@gmail.com" w:date="2022-06-21T16:36:00Z">
        <w:r w:rsidR="00B230DD" w:rsidDel="009058CC">
          <w:rPr>
            <w:rFonts w:ascii="David" w:hAnsi="David" w:cs="David" w:hint="cs"/>
            <w:sz w:val="24"/>
            <w:szCs w:val="24"/>
            <w:rtl/>
          </w:rPr>
          <w:delText xml:space="preserve">שימשו </w:delText>
        </w:r>
        <w:r w:rsidR="007E1582" w:rsidDel="009058CC">
          <w:rPr>
            <w:rFonts w:ascii="David" w:hAnsi="David" w:cs="David" w:hint="cs"/>
            <w:sz w:val="24"/>
            <w:szCs w:val="24"/>
            <w:rtl/>
          </w:rPr>
          <w:delText xml:space="preserve">אנשים </w:delText>
        </w:r>
      </w:del>
      <w:del w:id="39" w:author="odilavi@gmail.com" w:date="2022-06-21T16:32:00Z">
        <w:r w:rsidR="00B230DD" w:rsidDel="00D74190">
          <w:rPr>
            <w:rFonts w:ascii="David" w:hAnsi="David" w:cs="David" w:hint="cs"/>
            <w:sz w:val="24"/>
            <w:szCs w:val="24"/>
            <w:rtl/>
          </w:rPr>
          <w:delText xml:space="preserve">כאתר </w:delText>
        </w:r>
      </w:del>
      <w:ins w:id="40" w:author="odilavi@gmail.com" w:date="2022-06-21T16:32:00Z">
        <w:r w:rsidR="00D74190">
          <w:rPr>
            <w:rFonts w:ascii="David" w:hAnsi="David" w:cs="David" w:hint="cs"/>
            <w:sz w:val="24"/>
            <w:szCs w:val="24"/>
            <w:rtl/>
          </w:rPr>
          <w:t xml:space="preserve">מקום </w:t>
        </w:r>
      </w:ins>
      <w:r w:rsidR="00B230DD">
        <w:rPr>
          <w:rFonts w:ascii="David" w:hAnsi="David" w:cs="David" w:hint="cs"/>
          <w:sz w:val="24"/>
          <w:szCs w:val="24"/>
          <w:rtl/>
        </w:rPr>
        <w:t xml:space="preserve">מפלט </w:t>
      </w:r>
      <w:ins w:id="41" w:author="odilavi@gmail.com" w:date="2022-06-21T16:36:00Z">
        <w:r w:rsidR="009058CC">
          <w:rPr>
            <w:rFonts w:ascii="David" w:hAnsi="David" w:cs="David" w:hint="cs"/>
            <w:sz w:val="24"/>
            <w:szCs w:val="24"/>
            <w:rtl/>
          </w:rPr>
          <w:t xml:space="preserve">לאנשים </w:t>
        </w:r>
      </w:ins>
      <w:proofErr w:type="spellStart"/>
      <w:r w:rsidR="00B230DD">
        <w:rPr>
          <w:rFonts w:ascii="David" w:hAnsi="David" w:cs="David" w:hint="cs"/>
          <w:sz w:val="24"/>
          <w:szCs w:val="24"/>
          <w:rtl/>
        </w:rPr>
        <w:t>בעיתות</w:t>
      </w:r>
      <w:proofErr w:type="spellEnd"/>
      <w:r w:rsidR="00B230DD">
        <w:rPr>
          <w:rFonts w:ascii="David" w:hAnsi="David" w:cs="David" w:hint="cs"/>
          <w:sz w:val="24"/>
          <w:szCs w:val="24"/>
          <w:rtl/>
        </w:rPr>
        <w:t xml:space="preserve"> מצוקה. </w:t>
      </w:r>
      <w:r w:rsidR="007966AE">
        <w:rPr>
          <w:rFonts w:ascii="David" w:hAnsi="David" w:cs="David" w:hint="cs"/>
          <w:sz w:val="24"/>
          <w:szCs w:val="24"/>
          <w:rtl/>
        </w:rPr>
        <w:t>נושא המפלט התפרסם</w:t>
      </w:r>
      <w:r w:rsidR="00B230DD">
        <w:rPr>
          <w:rFonts w:ascii="David" w:hAnsi="David" w:cs="David" w:hint="cs"/>
          <w:sz w:val="24"/>
          <w:szCs w:val="24"/>
          <w:rtl/>
        </w:rPr>
        <w:t xml:space="preserve"> </w:t>
      </w:r>
      <w:r w:rsidR="00EF0486">
        <w:rPr>
          <w:rFonts w:ascii="David" w:hAnsi="David" w:cs="David" w:hint="cs"/>
          <w:sz w:val="24"/>
          <w:szCs w:val="24"/>
          <w:rtl/>
        </w:rPr>
        <w:t>בעיקר סביב גילוי</w:t>
      </w:r>
      <w:del w:id="42" w:author="odilavi@gmail.com" w:date="2022-06-21T16:32:00Z">
        <w:r w:rsidR="00EF0486" w:rsidDel="00D74190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EF0486">
        <w:rPr>
          <w:rFonts w:ascii="David" w:hAnsi="David" w:cs="David" w:hint="cs"/>
          <w:sz w:val="24"/>
          <w:szCs w:val="24"/>
          <w:rtl/>
        </w:rPr>
        <w:t>ן</w:t>
      </w:r>
      <w:r w:rsidR="007E1582">
        <w:rPr>
          <w:rFonts w:ascii="David" w:hAnsi="David" w:cs="David" w:hint="cs"/>
          <w:sz w:val="24"/>
          <w:szCs w:val="24"/>
          <w:rtl/>
        </w:rPr>
        <w:t xml:space="preserve"> של </w:t>
      </w:r>
      <w:r w:rsidR="00B230DD">
        <w:rPr>
          <w:rFonts w:ascii="David" w:hAnsi="David" w:cs="David" w:hint="cs"/>
          <w:sz w:val="24"/>
          <w:szCs w:val="24"/>
          <w:rtl/>
        </w:rPr>
        <w:t>מערות המפלט מתקופת מרד בר כוכבא</w:t>
      </w:r>
      <w:del w:id="43" w:author="odilavi@gmail.com" w:date="2022-06-21T16:33:00Z">
        <w:r w:rsidR="00B230DD" w:rsidDel="00AC536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B230DD">
        <w:rPr>
          <w:rFonts w:ascii="David" w:hAnsi="David" w:cs="David" w:hint="cs"/>
          <w:sz w:val="24"/>
          <w:szCs w:val="24"/>
          <w:rtl/>
        </w:rPr>
        <w:t xml:space="preserve"> </w:t>
      </w:r>
      <w:ins w:id="44" w:author="odilavi@gmail.com" w:date="2022-06-21T16:33:00Z">
        <w:r w:rsidR="00AC536C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B230DD">
        <w:rPr>
          <w:rFonts w:ascii="David" w:hAnsi="David" w:cs="David" w:hint="cs"/>
          <w:sz w:val="24"/>
          <w:szCs w:val="24"/>
          <w:rtl/>
        </w:rPr>
        <w:t>בהן נמצאו גם כתבי יד של נבחרי הציבור ומנהיגי</w:t>
      </w:r>
      <w:r w:rsidR="00B230DD" w:rsidRPr="00AA0EBE">
        <w:rPr>
          <w:rFonts w:ascii="David" w:hAnsi="David" w:cs="David" w:hint="cs"/>
          <w:sz w:val="24"/>
          <w:szCs w:val="24"/>
          <w:rtl/>
        </w:rPr>
        <w:t xml:space="preserve"> </w:t>
      </w:r>
      <w:r w:rsidR="007E1582" w:rsidRPr="00AA0EBE">
        <w:rPr>
          <w:rFonts w:ascii="David" w:hAnsi="David" w:cs="David" w:hint="cs"/>
          <w:sz w:val="24"/>
          <w:szCs w:val="24"/>
          <w:rtl/>
        </w:rPr>
        <w:t xml:space="preserve">אותו </w:t>
      </w:r>
      <w:r w:rsidR="00B230DD">
        <w:rPr>
          <w:rFonts w:ascii="David" w:hAnsi="David" w:cs="David" w:hint="cs"/>
          <w:sz w:val="24"/>
          <w:szCs w:val="24"/>
          <w:rtl/>
        </w:rPr>
        <w:t xml:space="preserve">המרד. </w:t>
      </w:r>
      <w:r w:rsidR="008B6E5C">
        <w:rPr>
          <w:rFonts w:ascii="David" w:hAnsi="David" w:cs="David" w:hint="cs"/>
          <w:sz w:val="24"/>
          <w:szCs w:val="24"/>
          <w:rtl/>
        </w:rPr>
        <w:t xml:space="preserve">כתבי יד </w:t>
      </w:r>
      <w:r w:rsidR="00EF0486">
        <w:rPr>
          <w:rFonts w:ascii="David" w:hAnsi="David" w:cs="David" w:hint="cs"/>
          <w:sz w:val="24"/>
          <w:szCs w:val="24"/>
          <w:rtl/>
        </w:rPr>
        <w:t>אחרים</w:t>
      </w:r>
      <w:del w:id="45" w:author="odilavi@gmail.com" w:date="2022-06-21T16:33:00Z">
        <w:r w:rsidR="00EF0486" w:rsidDel="009058C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EF0486">
        <w:rPr>
          <w:rFonts w:ascii="David" w:hAnsi="David" w:cs="David" w:hint="cs"/>
          <w:sz w:val="24"/>
          <w:szCs w:val="24"/>
          <w:rtl/>
        </w:rPr>
        <w:t xml:space="preserve"> השייכים ל</w:t>
      </w:r>
      <w:r w:rsidR="008B6E5C">
        <w:rPr>
          <w:rFonts w:ascii="David" w:hAnsi="David" w:cs="David" w:hint="cs"/>
          <w:sz w:val="24"/>
          <w:szCs w:val="24"/>
          <w:rtl/>
        </w:rPr>
        <w:t>קבוצת אנשים נבדלת, נתגלו ב</w:t>
      </w:r>
      <w:r w:rsidR="00EF0486">
        <w:rPr>
          <w:rFonts w:ascii="David" w:hAnsi="David" w:cs="David" w:hint="cs"/>
          <w:sz w:val="24"/>
          <w:szCs w:val="24"/>
          <w:rtl/>
        </w:rPr>
        <w:t xml:space="preserve">אזור </w:t>
      </w:r>
      <w:r w:rsidR="008B6E5C">
        <w:rPr>
          <w:rFonts w:ascii="David" w:hAnsi="David" w:cs="David" w:hint="cs"/>
          <w:sz w:val="24"/>
          <w:szCs w:val="24"/>
          <w:rtl/>
        </w:rPr>
        <w:t>קומראן</w:t>
      </w:r>
      <w:r w:rsidR="00EF0486">
        <w:rPr>
          <w:rFonts w:ascii="David" w:hAnsi="David" w:cs="David" w:hint="cs"/>
          <w:sz w:val="24"/>
          <w:szCs w:val="24"/>
          <w:rtl/>
        </w:rPr>
        <w:t xml:space="preserve"> וגם הם מציגים </w:t>
      </w:r>
      <w:r w:rsidR="008B6E5C">
        <w:rPr>
          <w:rFonts w:ascii="David" w:hAnsi="David" w:cs="David" w:hint="cs"/>
          <w:sz w:val="24"/>
          <w:szCs w:val="24"/>
          <w:rtl/>
        </w:rPr>
        <w:t>את הקשר האנושי למצוקי המדבר. קשר</w:t>
      </w:r>
      <w:del w:id="46" w:author="odilavi@gmail.com" w:date="2022-06-21T16:35:00Z">
        <w:r w:rsidR="008B6E5C" w:rsidRPr="00AA0EBE" w:rsidDel="009058C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47" w:author="odilavi@gmail.com" w:date="2022-06-21T16:35:00Z">
        <w:r w:rsidR="009058CC">
          <w:rPr>
            <w:rFonts w:ascii="David" w:hAnsi="David" w:cs="David" w:hint="cs"/>
            <w:sz w:val="24"/>
            <w:szCs w:val="24"/>
            <w:rtl/>
          </w:rPr>
          <w:t xml:space="preserve"> זה</w:t>
        </w:r>
      </w:ins>
      <w:r w:rsidR="008B6E5C" w:rsidRPr="00AA0EBE">
        <w:rPr>
          <w:rFonts w:ascii="David" w:hAnsi="David" w:cs="David" w:hint="cs"/>
          <w:sz w:val="24"/>
          <w:szCs w:val="24"/>
          <w:rtl/>
        </w:rPr>
        <w:t xml:space="preserve"> </w:t>
      </w:r>
      <w:del w:id="48" w:author="odilavi@gmail.com" w:date="2022-06-21T16:35:00Z">
        <w:r w:rsidR="008B6E5C" w:rsidRPr="00AA0EBE" w:rsidDel="009058CC">
          <w:rPr>
            <w:rFonts w:ascii="David" w:hAnsi="David" w:cs="David" w:hint="cs"/>
            <w:sz w:val="24"/>
            <w:szCs w:val="24"/>
            <w:rtl/>
          </w:rPr>
          <w:delText>אשר</w:delText>
        </w:r>
        <w:r w:rsidR="008B6E5C" w:rsidDel="009058CC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="008B6E5C">
        <w:rPr>
          <w:rFonts w:ascii="David" w:hAnsi="David" w:cs="David" w:hint="cs"/>
          <w:sz w:val="24"/>
          <w:szCs w:val="24"/>
          <w:rtl/>
        </w:rPr>
        <w:t xml:space="preserve">תופס מקום רב </w:t>
      </w:r>
      <w:r w:rsidR="00EF0486">
        <w:rPr>
          <w:rFonts w:ascii="David" w:hAnsi="David" w:cs="David" w:hint="cs"/>
          <w:sz w:val="24"/>
          <w:szCs w:val="24"/>
          <w:rtl/>
        </w:rPr>
        <w:t>וחשוב</w:t>
      </w:r>
      <w:r w:rsidR="008B6E5C">
        <w:rPr>
          <w:rFonts w:ascii="David" w:hAnsi="David" w:cs="David" w:hint="cs"/>
          <w:sz w:val="24"/>
          <w:szCs w:val="24"/>
          <w:rtl/>
        </w:rPr>
        <w:t xml:space="preserve"> במחקר האזורי.</w:t>
      </w:r>
    </w:p>
    <w:p w14:paraId="2B27461F" w14:textId="7F0D331B" w:rsidR="00AF31B3" w:rsidRDefault="007E19B2" w:rsidP="00866F3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המידע </w:t>
      </w:r>
      <w:del w:id="49" w:author="odilavi@gmail.com" w:date="2022-06-21T16:38:00Z">
        <w:r w:rsidDel="00DE6F01">
          <w:rPr>
            <w:rFonts w:ascii="David" w:hAnsi="David" w:cs="David" w:hint="cs"/>
            <w:sz w:val="24"/>
            <w:szCs w:val="24"/>
            <w:rtl/>
          </w:rPr>
          <w:delText>אוד</w:delText>
        </w:r>
        <w:r w:rsidR="00C3600F" w:rsidDel="00DE6F01">
          <w:rPr>
            <w:rFonts w:ascii="David" w:hAnsi="David" w:cs="David" w:hint="cs"/>
            <w:sz w:val="24"/>
            <w:szCs w:val="24"/>
            <w:rtl/>
          </w:rPr>
          <w:delText xml:space="preserve">ות </w:delText>
        </w:r>
      </w:del>
      <w:ins w:id="50" w:author="odilavi@gmail.com" w:date="2022-06-21T16:38:00Z">
        <w:r w:rsidR="00DE6F01">
          <w:rPr>
            <w:rFonts w:ascii="David" w:hAnsi="David" w:cs="David" w:hint="cs"/>
            <w:sz w:val="24"/>
            <w:szCs w:val="24"/>
            <w:rtl/>
          </w:rPr>
          <w:t xml:space="preserve">על </w:t>
        </w:r>
      </w:ins>
      <w:r w:rsidR="00C3600F">
        <w:rPr>
          <w:rFonts w:ascii="David" w:hAnsi="David" w:cs="David" w:hint="cs"/>
          <w:sz w:val="24"/>
          <w:szCs w:val="24"/>
          <w:rtl/>
        </w:rPr>
        <w:t xml:space="preserve">הקניונים המתוארים בספר מאורגן כך </w:t>
      </w:r>
      <w:del w:id="51" w:author="odilavi@gmail.com" w:date="2022-06-21T16:41:00Z">
        <w:r w:rsidR="00C3600F" w:rsidDel="00DE6F01">
          <w:rPr>
            <w:rFonts w:ascii="David" w:hAnsi="David" w:cs="David" w:hint="cs"/>
            <w:sz w:val="24"/>
            <w:szCs w:val="24"/>
            <w:rtl/>
          </w:rPr>
          <w:delText xml:space="preserve">שתחילתו </w:delText>
        </w:r>
      </w:del>
      <w:ins w:id="52" w:author="odilavi@gmail.com" w:date="2022-06-21T16:41:00Z">
        <w:r w:rsidR="00DE6F01">
          <w:rPr>
            <w:rFonts w:ascii="David" w:hAnsi="David" w:cs="David" w:hint="cs"/>
            <w:sz w:val="24"/>
            <w:szCs w:val="24"/>
            <w:rtl/>
          </w:rPr>
          <w:t xml:space="preserve">שהוא מתחיל </w:t>
        </w:r>
      </w:ins>
      <w:r w:rsidR="00C3600F">
        <w:rPr>
          <w:rFonts w:ascii="David" w:hAnsi="David" w:cs="David" w:hint="cs"/>
          <w:sz w:val="24"/>
          <w:szCs w:val="24"/>
          <w:rtl/>
        </w:rPr>
        <w:t>ב</w:t>
      </w:r>
      <w:r w:rsidR="00866F36">
        <w:rPr>
          <w:rFonts w:ascii="David" w:hAnsi="David" w:cs="David" w:hint="cs"/>
          <w:sz w:val="24"/>
          <w:szCs w:val="24"/>
          <w:rtl/>
        </w:rPr>
        <w:t xml:space="preserve">תיאור נתיב המוביל לתחילת </w:t>
      </w:r>
      <w:r w:rsidR="00C3600F">
        <w:rPr>
          <w:rFonts w:ascii="David" w:hAnsi="David" w:cs="David" w:hint="cs"/>
          <w:sz w:val="24"/>
          <w:szCs w:val="24"/>
          <w:rtl/>
        </w:rPr>
        <w:t xml:space="preserve">מקטע </w:t>
      </w:r>
      <w:r w:rsidR="00866F36">
        <w:rPr>
          <w:rFonts w:ascii="David" w:hAnsi="David" w:cs="David" w:hint="cs"/>
          <w:sz w:val="24"/>
          <w:szCs w:val="24"/>
          <w:rtl/>
        </w:rPr>
        <w:t xml:space="preserve">הנחל </w:t>
      </w:r>
      <w:r w:rsidR="00C3600F">
        <w:rPr>
          <w:rFonts w:ascii="David" w:hAnsi="David" w:cs="David" w:hint="cs"/>
          <w:sz w:val="24"/>
          <w:szCs w:val="24"/>
          <w:rtl/>
        </w:rPr>
        <w:t>המוצג בטקסט. לרוב מדובר על ראש קניון הנחל</w:t>
      </w:r>
      <w:ins w:id="53" w:author="odilavi@gmail.com" w:date="2022-06-21T16:41:00Z">
        <w:r w:rsidR="00DE6F01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C3600F">
        <w:rPr>
          <w:rFonts w:ascii="David" w:hAnsi="David" w:cs="David" w:hint="cs"/>
          <w:sz w:val="24"/>
          <w:szCs w:val="24"/>
          <w:rtl/>
        </w:rPr>
        <w:t xml:space="preserve"> אך י</w:t>
      </w:r>
      <w:ins w:id="54" w:author="odilavi@gmail.com" w:date="2022-06-21T16:41:00Z">
        <w:r w:rsidR="00DE6F01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C3600F">
        <w:rPr>
          <w:rFonts w:ascii="David" w:hAnsi="David" w:cs="David" w:hint="cs"/>
          <w:sz w:val="24"/>
          <w:szCs w:val="24"/>
          <w:rtl/>
        </w:rPr>
        <w:t xml:space="preserve">תכן גם תיאור המתחיל בנקודה שונה. </w:t>
      </w:r>
      <w:r w:rsidR="00080064">
        <w:rPr>
          <w:rFonts w:ascii="David" w:hAnsi="David" w:cs="David" w:hint="cs"/>
          <w:sz w:val="24"/>
          <w:szCs w:val="24"/>
          <w:rtl/>
        </w:rPr>
        <w:t xml:space="preserve">תיאור הנתיב מסייע לחבר את הקורא </w:t>
      </w:r>
      <w:del w:id="55" w:author="odilavi@gmail.com" w:date="2022-06-21T16:44:00Z">
        <w:r w:rsidR="00080064" w:rsidDel="00FA7CC1">
          <w:rPr>
            <w:rFonts w:ascii="David" w:hAnsi="David" w:cs="David" w:hint="cs"/>
            <w:sz w:val="24"/>
            <w:szCs w:val="24"/>
            <w:rtl/>
          </w:rPr>
          <w:delText xml:space="preserve">לנקודת </w:delText>
        </w:r>
      </w:del>
      <w:ins w:id="56" w:author="odilavi@gmail.com" w:date="2022-06-21T16:44:00Z">
        <w:r w:rsidR="00FA7CC1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866F36">
        <w:rPr>
          <w:rFonts w:ascii="David" w:hAnsi="David" w:cs="David" w:hint="cs"/>
          <w:sz w:val="24"/>
          <w:szCs w:val="24"/>
          <w:rtl/>
        </w:rPr>
        <w:t xml:space="preserve">התחלת </w:t>
      </w:r>
      <w:del w:id="57" w:author="odilavi@gmail.com" w:date="2022-06-21T16:44:00Z">
        <w:r w:rsidR="00080064" w:rsidDel="00FA7CC1">
          <w:rPr>
            <w:rFonts w:ascii="David" w:hAnsi="David" w:cs="David" w:hint="cs"/>
            <w:sz w:val="24"/>
            <w:szCs w:val="24"/>
            <w:rtl/>
          </w:rPr>
          <w:delText xml:space="preserve">התיאור </w:delText>
        </w:r>
      </w:del>
      <w:ins w:id="58" w:author="odilavi@gmail.com" w:date="2022-06-21T16:44:00Z">
        <w:r w:rsidR="00FA7CC1">
          <w:rPr>
            <w:rFonts w:ascii="David" w:hAnsi="David" w:cs="David" w:hint="cs"/>
            <w:sz w:val="24"/>
            <w:szCs w:val="24"/>
            <w:rtl/>
          </w:rPr>
          <w:t xml:space="preserve">מקטע הנחל </w:t>
        </w:r>
      </w:ins>
      <w:r w:rsidR="00080064">
        <w:rPr>
          <w:rFonts w:ascii="David" w:hAnsi="David" w:cs="David" w:hint="cs"/>
          <w:sz w:val="24"/>
          <w:szCs w:val="24"/>
          <w:rtl/>
        </w:rPr>
        <w:t xml:space="preserve">ולמקמו במרחב עתיר השבילים וצורות הנוף. </w:t>
      </w:r>
      <w:r w:rsidR="00AF31B3">
        <w:rPr>
          <w:rFonts w:ascii="David" w:hAnsi="David" w:cs="David" w:hint="cs"/>
          <w:sz w:val="24"/>
          <w:szCs w:val="24"/>
          <w:rtl/>
        </w:rPr>
        <w:t>באופן מכוון</w:t>
      </w:r>
      <w:del w:id="59" w:author="odilavi@gmail.com" w:date="2022-06-21T16:45:00Z">
        <w:r w:rsidR="00AF31B3" w:rsidDel="00FA7CC1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AF31B3">
        <w:rPr>
          <w:rFonts w:ascii="David" w:hAnsi="David" w:cs="David" w:hint="cs"/>
          <w:sz w:val="24"/>
          <w:szCs w:val="24"/>
          <w:rtl/>
        </w:rPr>
        <w:t xml:space="preserve"> נמנענו מלשלב בתיאור של חלק זה נתיבים שאינם מסומנים בסימון שבילים. </w:t>
      </w:r>
      <w:ins w:id="60" w:author="odilavi@gmail.com" w:date="2022-06-21T16:48:00Z">
        <w:r w:rsidR="008E788A">
          <w:rPr>
            <w:rFonts w:ascii="David" w:hAnsi="David" w:cs="David" w:hint="cs"/>
            <w:sz w:val="24"/>
            <w:szCs w:val="24"/>
            <w:rtl/>
          </w:rPr>
          <w:t xml:space="preserve">נתיבים </w:t>
        </w:r>
      </w:ins>
      <w:r w:rsidR="00AF31B3">
        <w:rPr>
          <w:rFonts w:ascii="David" w:hAnsi="David" w:cs="David" w:hint="cs"/>
          <w:sz w:val="24"/>
          <w:szCs w:val="24"/>
          <w:rtl/>
        </w:rPr>
        <w:t>אלו קיימים במדבר יה</w:t>
      </w:r>
      <w:r w:rsidR="00FD499E">
        <w:rPr>
          <w:rFonts w:ascii="David" w:hAnsi="David" w:cs="David" w:hint="cs"/>
          <w:sz w:val="24"/>
          <w:szCs w:val="24"/>
          <w:rtl/>
        </w:rPr>
        <w:t>ודה ונכללים בהם</w:t>
      </w:r>
      <w:r w:rsidR="00AA0EBE" w:rsidRPr="00AA0EBE">
        <w:rPr>
          <w:rFonts w:ascii="David" w:hAnsi="David" w:cs="David"/>
          <w:sz w:val="24"/>
          <w:szCs w:val="24"/>
          <w:rtl/>
        </w:rPr>
        <w:t xml:space="preserve"> </w:t>
      </w:r>
      <w:r w:rsidR="00FD499E">
        <w:rPr>
          <w:rFonts w:ascii="David" w:hAnsi="David" w:cs="David" w:hint="cs"/>
          <w:sz w:val="24"/>
          <w:szCs w:val="24"/>
          <w:rtl/>
        </w:rPr>
        <w:t>שבילים עתיקים, מעלות חכמים</w:t>
      </w:r>
      <w:del w:id="61" w:author="odilavi@gmail.com" w:date="2022-06-21T16:48:00Z">
        <w:r w:rsidR="00FD499E" w:rsidDel="008E788A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FD499E">
        <w:rPr>
          <w:rFonts w:ascii="David" w:hAnsi="David" w:cs="David" w:hint="cs"/>
          <w:sz w:val="24"/>
          <w:szCs w:val="24"/>
          <w:rtl/>
        </w:rPr>
        <w:t xml:space="preserve"> ונתיבים נועזים. </w:t>
      </w:r>
      <w:r w:rsidR="00CB2F69">
        <w:rPr>
          <w:rFonts w:ascii="David" w:hAnsi="David" w:cs="David" w:hint="cs"/>
          <w:sz w:val="24"/>
          <w:szCs w:val="24"/>
          <w:rtl/>
        </w:rPr>
        <w:t>ל</w:t>
      </w:r>
      <w:ins w:id="62" w:author="odilavi@gmail.com" w:date="2022-06-21T16:48:00Z">
        <w:r w:rsidR="008E788A">
          <w:rPr>
            <w:rFonts w:ascii="David" w:hAnsi="David" w:cs="David" w:hint="cs"/>
            <w:sz w:val="24"/>
            <w:szCs w:val="24"/>
            <w:rtl/>
          </w:rPr>
          <w:t xml:space="preserve">נתיבים </w:t>
        </w:r>
      </w:ins>
      <w:r w:rsidR="00CB2F69">
        <w:rPr>
          <w:rFonts w:ascii="David" w:hAnsi="David" w:cs="David" w:hint="cs"/>
          <w:sz w:val="24"/>
          <w:szCs w:val="24"/>
          <w:rtl/>
        </w:rPr>
        <w:t>אלו מקום בפני עצמם</w:t>
      </w:r>
      <w:ins w:id="63" w:author="odilavi@gmail.com" w:date="2022-06-21T16:49:00Z">
        <w:r w:rsidR="008E788A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CB2F69">
        <w:rPr>
          <w:rFonts w:ascii="David" w:hAnsi="David" w:cs="David" w:hint="cs"/>
          <w:sz w:val="24"/>
          <w:szCs w:val="24"/>
          <w:rtl/>
        </w:rPr>
        <w:t xml:space="preserve"> וללא ספק הם ראויים לתיאור מפורט וממוקד. </w:t>
      </w:r>
      <w:del w:id="64" w:author="odilavi@gmail.com" w:date="2022-06-21T16:49:00Z">
        <w:r w:rsidR="00CB2F69" w:rsidDel="008E788A">
          <w:rPr>
            <w:rFonts w:ascii="David" w:hAnsi="David" w:cs="David" w:hint="cs"/>
            <w:sz w:val="24"/>
            <w:szCs w:val="24"/>
            <w:rtl/>
          </w:rPr>
          <w:delText xml:space="preserve">אלו </w:delText>
        </w:r>
      </w:del>
      <w:r w:rsidR="00CB2F69">
        <w:rPr>
          <w:rFonts w:ascii="David" w:hAnsi="David" w:cs="David" w:hint="cs"/>
          <w:sz w:val="24"/>
          <w:szCs w:val="24"/>
          <w:rtl/>
        </w:rPr>
        <w:t xml:space="preserve">מכל מקום, </w:t>
      </w:r>
      <w:ins w:id="65" w:author="odilavi@gmail.com" w:date="2022-06-21T16:49:00Z">
        <w:r w:rsidR="008E788A">
          <w:rPr>
            <w:rFonts w:ascii="David" w:hAnsi="David" w:cs="David" w:hint="cs"/>
            <w:sz w:val="24"/>
            <w:szCs w:val="24"/>
            <w:rtl/>
          </w:rPr>
          <w:t xml:space="preserve">הם </w:t>
        </w:r>
      </w:ins>
      <w:r w:rsidR="00CB2F69">
        <w:rPr>
          <w:rFonts w:ascii="David" w:hAnsi="David" w:cs="David" w:hint="cs"/>
          <w:sz w:val="24"/>
          <w:szCs w:val="24"/>
          <w:rtl/>
        </w:rPr>
        <w:t xml:space="preserve">אינם במוקד של ספר זה ואיננו מנסים או מתיימרים </w:t>
      </w:r>
      <w:del w:id="66" w:author="odilavi@gmail.com" w:date="2022-06-21T16:50:00Z">
        <w:r w:rsidR="00CB2F69" w:rsidDel="008E788A">
          <w:rPr>
            <w:rFonts w:ascii="David" w:hAnsi="David" w:cs="David" w:hint="cs"/>
            <w:sz w:val="24"/>
            <w:szCs w:val="24"/>
            <w:rtl/>
          </w:rPr>
          <w:delText xml:space="preserve">לטפל </w:delText>
        </w:r>
      </w:del>
      <w:ins w:id="67" w:author="odilavi@gmail.com" w:date="2022-06-21T16:50:00Z">
        <w:r w:rsidR="008E788A">
          <w:rPr>
            <w:rFonts w:ascii="David" w:hAnsi="David" w:cs="David" w:hint="cs"/>
            <w:sz w:val="24"/>
            <w:szCs w:val="24"/>
            <w:rtl/>
          </w:rPr>
          <w:t xml:space="preserve">לתאר </w:t>
        </w:r>
      </w:ins>
      <w:del w:id="68" w:author="odilavi@gmail.com" w:date="2022-06-21T16:50:00Z">
        <w:r w:rsidR="00CB2F69" w:rsidDel="008E788A">
          <w:rPr>
            <w:rFonts w:ascii="David" w:hAnsi="David" w:cs="David" w:hint="cs"/>
            <w:sz w:val="24"/>
            <w:szCs w:val="24"/>
            <w:rtl/>
          </w:rPr>
          <w:delText xml:space="preserve">בכל </w:delText>
        </w:r>
      </w:del>
      <w:ins w:id="69" w:author="odilavi@gmail.com" w:date="2022-06-21T16:50:00Z">
        <w:r w:rsidR="008E788A">
          <w:rPr>
            <w:rFonts w:ascii="David" w:hAnsi="David" w:cs="David" w:hint="cs"/>
            <w:sz w:val="24"/>
            <w:szCs w:val="24"/>
            <w:rtl/>
          </w:rPr>
          <w:t xml:space="preserve">את כל </w:t>
        </w:r>
      </w:ins>
      <w:r w:rsidR="00CB2F69">
        <w:rPr>
          <w:rFonts w:ascii="David" w:hAnsi="David" w:cs="David" w:hint="cs"/>
          <w:sz w:val="24"/>
          <w:szCs w:val="24"/>
          <w:rtl/>
        </w:rPr>
        <w:t>י</w:t>
      </w:r>
      <w:ins w:id="70" w:author="odilavi@gmail.com" w:date="2022-06-21T16:50:00Z">
        <w:r w:rsidR="008E788A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CB2F69">
        <w:rPr>
          <w:rFonts w:ascii="David" w:hAnsi="David" w:cs="David" w:hint="cs"/>
          <w:sz w:val="24"/>
          <w:szCs w:val="24"/>
          <w:rtl/>
        </w:rPr>
        <w:t xml:space="preserve">חודו של המדבר בספר אחד. </w:t>
      </w:r>
    </w:p>
    <w:p w14:paraId="1CB9CAB6" w14:textId="3167CA96" w:rsidR="00103120" w:rsidRDefault="00F12BB1" w:rsidP="0010312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תיאור הקניונים מתחקה אחר נתיב הנחל, מהנקודה שנבחרה לתחילת תיאורו ועד ל</w:t>
      </w:r>
      <w:r w:rsidR="00A64C7A">
        <w:rPr>
          <w:rFonts w:ascii="David" w:hAnsi="David" w:cs="David" w:hint="cs"/>
          <w:sz w:val="24"/>
          <w:szCs w:val="24"/>
          <w:rtl/>
        </w:rPr>
        <w:t>מוצאו ב</w:t>
      </w:r>
      <w:r>
        <w:rPr>
          <w:rFonts w:ascii="David" w:hAnsi="David" w:cs="David" w:hint="cs"/>
          <w:sz w:val="24"/>
          <w:szCs w:val="24"/>
          <w:rtl/>
        </w:rPr>
        <w:t>חוף ים המלח</w:t>
      </w:r>
      <w:r w:rsidR="00A64C7A">
        <w:rPr>
          <w:rFonts w:ascii="David" w:hAnsi="David" w:cs="David" w:hint="cs"/>
          <w:sz w:val="24"/>
          <w:szCs w:val="24"/>
          <w:rtl/>
        </w:rPr>
        <w:t>. סיום התיאור שבמוצא הוא ל</w:t>
      </w:r>
      <w:r>
        <w:rPr>
          <w:rFonts w:ascii="David" w:hAnsi="David" w:cs="David" w:hint="cs"/>
          <w:sz w:val="24"/>
          <w:szCs w:val="24"/>
          <w:rtl/>
        </w:rPr>
        <w:t xml:space="preserve">רוב </w:t>
      </w:r>
      <w:r w:rsidR="00223DB0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נקודה</w:t>
      </w:r>
      <w:r w:rsidRPr="00AA0EBE">
        <w:rPr>
          <w:rFonts w:ascii="David" w:hAnsi="David" w:cs="David" w:hint="cs"/>
          <w:sz w:val="24"/>
          <w:szCs w:val="24"/>
          <w:rtl/>
        </w:rPr>
        <w:t xml:space="preserve"> </w:t>
      </w:r>
      <w:ins w:id="71" w:author="odilavi@gmail.com" w:date="2022-06-21T17:07:00Z">
        <w:r w:rsidR="00DD4A01">
          <w:rPr>
            <w:rFonts w:ascii="David" w:hAnsi="David" w:cs="David" w:hint="cs"/>
            <w:sz w:val="24"/>
            <w:szCs w:val="24"/>
            <w:rtl/>
          </w:rPr>
          <w:t>ש</w:t>
        </w:r>
      </w:ins>
      <w:r w:rsidRPr="00AA0EBE">
        <w:rPr>
          <w:rFonts w:ascii="David" w:hAnsi="David" w:cs="David" w:hint="cs"/>
          <w:sz w:val="24"/>
          <w:szCs w:val="24"/>
          <w:rtl/>
        </w:rPr>
        <w:t>ב</w:t>
      </w:r>
      <w:r w:rsidR="007A1B01" w:rsidRPr="00AA0EBE">
        <w:rPr>
          <w:rFonts w:ascii="David" w:hAnsi="David" w:cs="David" w:hint="cs"/>
          <w:sz w:val="24"/>
          <w:szCs w:val="24"/>
          <w:rtl/>
        </w:rPr>
        <w:t>ה</w:t>
      </w:r>
      <w:r w:rsidR="00680E47" w:rsidRPr="00AA0EBE">
        <w:rPr>
          <w:rFonts w:ascii="David" w:hAnsi="David" w:cs="David" w:hint="cs"/>
          <w:sz w:val="24"/>
          <w:szCs w:val="24"/>
          <w:rtl/>
        </w:rPr>
        <w:t xml:space="preserve"> </w:t>
      </w:r>
      <w:del w:id="72" w:author="odilavi@gmail.com" w:date="2022-06-21T17:09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 xml:space="preserve">ערוץ הנחל </w:delText>
        </w:r>
      </w:del>
      <w:del w:id="73" w:author="odilavi@gmail.com" w:date="2022-06-21T17:07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 xml:space="preserve">נחצה </w:delText>
        </w:r>
      </w:del>
      <w:del w:id="74" w:author="odilavi@gmail.com" w:date="2022-06-21T17:09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 xml:space="preserve">על ידי </w:delText>
        </w:r>
      </w:del>
      <w:r w:rsidR="00680E47">
        <w:rPr>
          <w:rFonts w:ascii="David" w:hAnsi="David" w:cs="David" w:hint="cs"/>
          <w:sz w:val="24"/>
          <w:szCs w:val="24"/>
          <w:rtl/>
        </w:rPr>
        <w:t>כביש</w:t>
      </w:r>
      <w:ins w:id="75" w:author="odilavi@gmail.com" w:date="2022-06-21T17:08:00Z">
        <w:r w:rsidR="00DD4A01">
          <w:rPr>
            <w:rFonts w:ascii="David" w:hAnsi="David" w:cs="David" w:hint="cs"/>
            <w:sz w:val="24"/>
            <w:szCs w:val="24"/>
            <w:rtl/>
          </w:rPr>
          <w:t xml:space="preserve"> 90</w:t>
        </w:r>
      </w:ins>
      <w:r w:rsidR="00680E47">
        <w:rPr>
          <w:rFonts w:ascii="David" w:hAnsi="David" w:cs="David" w:hint="cs"/>
          <w:sz w:val="24"/>
          <w:szCs w:val="24"/>
          <w:rtl/>
        </w:rPr>
        <w:t xml:space="preserve"> </w:t>
      </w:r>
      <w:ins w:id="76" w:author="odilavi@gmail.com" w:date="2022-06-21T17:08:00Z">
        <w:r w:rsidR="00DD4A01">
          <w:rPr>
            <w:rFonts w:ascii="David" w:hAnsi="David" w:cs="David" w:hint="cs"/>
            <w:sz w:val="24"/>
            <w:szCs w:val="24"/>
            <w:rtl/>
          </w:rPr>
          <w:t>חוצה את הנחל</w:t>
        </w:r>
      </w:ins>
      <w:del w:id="77" w:author="odilavi@gmail.com" w:date="2022-06-21T17:08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>9</w:delText>
        </w:r>
      </w:del>
      <w:del w:id="78" w:author="odilavi@gmail.com" w:date="2022-06-21T17:09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>0</w:delText>
        </w:r>
      </w:del>
      <w:del w:id="79" w:author="odilavi@gmail.com" w:date="2022-06-21T17:08:00Z">
        <w:r w:rsidR="00680E47" w:rsidDel="00DD4A01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680E47">
        <w:rPr>
          <w:rFonts w:ascii="David" w:hAnsi="David" w:cs="David" w:hint="cs"/>
          <w:sz w:val="24"/>
          <w:szCs w:val="24"/>
          <w:rtl/>
        </w:rPr>
        <w:t xml:space="preserve"> או </w:t>
      </w:r>
      <w:r w:rsidR="00223DB0">
        <w:rPr>
          <w:rFonts w:ascii="David" w:hAnsi="David" w:cs="David" w:hint="cs"/>
          <w:sz w:val="24"/>
          <w:szCs w:val="24"/>
          <w:rtl/>
        </w:rPr>
        <w:t>ב</w:t>
      </w:r>
      <w:r w:rsidR="00680E47">
        <w:rPr>
          <w:rFonts w:ascii="David" w:hAnsi="David" w:cs="David" w:hint="cs"/>
          <w:sz w:val="24"/>
          <w:szCs w:val="24"/>
          <w:rtl/>
        </w:rPr>
        <w:t>חיבור עם הנחל העיקרי, למשל במקרה של יובלים צדדי</w:t>
      </w:r>
      <w:ins w:id="80" w:author="odilavi@gmail.com" w:date="2022-06-21T17:08:00Z">
        <w:r w:rsidR="00DD4A01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680E47">
        <w:rPr>
          <w:rFonts w:ascii="David" w:hAnsi="David" w:cs="David" w:hint="cs"/>
          <w:sz w:val="24"/>
          <w:szCs w:val="24"/>
          <w:rtl/>
        </w:rPr>
        <w:t xml:space="preserve">ם. </w:t>
      </w:r>
      <w:r w:rsidR="00A64C7A">
        <w:rPr>
          <w:rFonts w:ascii="David" w:hAnsi="David" w:cs="David" w:hint="cs"/>
          <w:sz w:val="24"/>
          <w:szCs w:val="24"/>
          <w:rtl/>
        </w:rPr>
        <w:t xml:space="preserve">התיאור כולל </w:t>
      </w:r>
      <w:del w:id="81" w:author="odilavi@gmail.com" w:date="2022-06-21T17:09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 xml:space="preserve">התייחסות </w:delText>
        </w:r>
      </w:del>
      <w:del w:id="82" w:author="odilavi@gmail.com" w:date="2022-06-21T17:10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ins w:id="83" w:author="odilavi@gmail.com" w:date="2022-06-21T17:10:00Z">
        <w:r w:rsidR="00DD4A01">
          <w:rPr>
            <w:rFonts w:ascii="David" w:hAnsi="David" w:cs="David" w:hint="cs"/>
            <w:sz w:val="24"/>
            <w:szCs w:val="24"/>
            <w:rtl/>
          </w:rPr>
          <w:t xml:space="preserve"> את 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מתארו הכללי של הנחל וכן </w:t>
      </w:r>
      <w:del w:id="84" w:author="odilavi@gmail.com" w:date="2022-06-21T17:10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r w:rsidR="00A64C7A">
        <w:rPr>
          <w:rFonts w:ascii="David" w:hAnsi="David" w:cs="David" w:hint="cs"/>
          <w:sz w:val="24"/>
          <w:szCs w:val="24"/>
          <w:rtl/>
        </w:rPr>
        <w:t xml:space="preserve">הימצאות מפלים. </w:t>
      </w:r>
      <w:del w:id="85" w:author="odilavi@gmail.com" w:date="2022-06-21T17:10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 xml:space="preserve">ההתייחסות </w:delText>
        </w:r>
      </w:del>
      <w:ins w:id="86" w:author="odilavi@gmail.com" w:date="2022-06-21T17:10:00Z">
        <w:r w:rsidR="00DD4A01">
          <w:rPr>
            <w:rFonts w:ascii="David" w:hAnsi="David" w:cs="David" w:hint="cs"/>
            <w:sz w:val="24"/>
            <w:szCs w:val="24"/>
            <w:rtl/>
          </w:rPr>
          <w:t xml:space="preserve">תיאור </w:t>
        </w:r>
      </w:ins>
      <w:del w:id="87" w:author="odilavi@gmail.com" w:date="2022-06-21T17:10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 xml:space="preserve">למפלים </w:delText>
        </w:r>
      </w:del>
      <w:ins w:id="88" w:author="odilavi@gmail.com" w:date="2022-06-21T17:10:00Z">
        <w:r w:rsidR="00DD4A01">
          <w:rPr>
            <w:rFonts w:ascii="David" w:hAnsi="David" w:cs="David" w:hint="cs"/>
            <w:sz w:val="24"/>
            <w:szCs w:val="24"/>
            <w:rtl/>
          </w:rPr>
          <w:t xml:space="preserve">המפלים </w:t>
        </w:r>
      </w:ins>
      <w:r w:rsidR="00A64C7A">
        <w:rPr>
          <w:rFonts w:ascii="David" w:hAnsi="David" w:cs="David" w:hint="cs"/>
          <w:sz w:val="24"/>
          <w:szCs w:val="24"/>
          <w:rtl/>
        </w:rPr>
        <w:t>כולל</w:t>
      </w:r>
      <w:del w:id="89" w:author="odilavi@gmail.com" w:date="2022-06-21T17:11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 xml:space="preserve">ת גם </w:delText>
        </w:r>
      </w:del>
      <w:ins w:id="90" w:author="odilavi@gmail.com" w:date="2022-06-21T17:11:00Z">
        <w:r w:rsidR="00DD4A01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A64C7A">
        <w:rPr>
          <w:rFonts w:ascii="David" w:hAnsi="David" w:cs="David" w:hint="cs"/>
          <w:sz w:val="24"/>
          <w:szCs w:val="24"/>
          <w:rtl/>
        </w:rPr>
        <w:t>את גובהם ובמקרים רבים גם את מתארם</w:t>
      </w:r>
      <w:del w:id="91" w:author="odilavi@gmail.com" w:date="2022-06-21T17:11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>. התיאור מתייחס בנוסף</w:delText>
        </w:r>
      </w:del>
      <w:ins w:id="92" w:author="odilavi@gmail.com" w:date="2022-06-21T17:12:00Z">
        <w:r w:rsidR="00DD4A01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93" w:author="odilavi@gmail.com" w:date="2022-06-21T17:11:00Z">
        <w:r w:rsidR="00DD4A01">
          <w:rPr>
            <w:rFonts w:ascii="David" w:hAnsi="David" w:cs="David" w:hint="cs"/>
            <w:sz w:val="24"/>
            <w:szCs w:val="24"/>
            <w:rtl/>
          </w:rPr>
          <w:t>ומציין את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 </w:t>
      </w:r>
      <w:del w:id="94" w:author="odilavi@gmail.com" w:date="2022-06-21T17:12:00Z">
        <w:r w:rsidR="00A64C7A" w:rsidDel="00DD4A01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r w:rsidR="00A64C7A">
        <w:rPr>
          <w:rFonts w:ascii="David" w:hAnsi="David" w:cs="David" w:hint="cs"/>
          <w:sz w:val="24"/>
          <w:szCs w:val="24"/>
          <w:rtl/>
        </w:rPr>
        <w:t xml:space="preserve">הימצאותם של גבים, </w:t>
      </w:r>
      <w:ins w:id="95" w:author="odilavi@gmail.com" w:date="2022-06-22T07:33:00Z">
        <w:r w:rsidR="0063087D">
          <w:rPr>
            <w:rFonts w:ascii="David" w:hAnsi="David" w:cs="David" w:hint="cs"/>
            <w:sz w:val="24"/>
            <w:szCs w:val="24"/>
            <w:rtl/>
          </w:rPr>
          <w:t>נקיקים ו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מעוקים </w:t>
      </w:r>
      <w:ins w:id="96" w:author="odilavi@gmail.com" w:date="2022-06-21T18:43:00Z">
        <w:r w:rsidR="00136650">
          <w:rPr>
            <w:rFonts w:ascii="David" w:hAnsi="David" w:cs="David" w:hint="cs"/>
            <w:sz w:val="24"/>
            <w:szCs w:val="24"/>
            <w:rtl/>
          </w:rPr>
          <w:t>(נקיקים צרים ועמוקים בתחתית קניון גדול)</w:t>
        </w:r>
      </w:ins>
      <w:del w:id="97" w:author="odilavi@gmail.com" w:date="2022-06-22T07:33:00Z">
        <w:r w:rsidR="00A64C7A" w:rsidDel="0063087D">
          <w:rPr>
            <w:rFonts w:ascii="David" w:hAnsi="David" w:cs="David" w:hint="cs"/>
            <w:sz w:val="24"/>
            <w:szCs w:val="24"/>
            <w:rtl/>
          </w:rPr>
          <w:delText>ונקיקים</w:delText>
        </w:r>
      </w:del>
      <w:r w:rsidR="00A64C7A">
        <w:rPr>
          <w:rFonts w:ascii="David" w:hAnsi="David" w:cs="David" w:hint="cs"/>
          <w:sz w:val="24"/>
          <w:szCs w:val="24"/>
          <w:rtl/>
        </w:rPr>
        <w:t>. בשונה מ</w:t>
      </w:r>
      <w:r w:rsidR="00973558">
        <w:rPr>
          <w:rFonts w:ascii="David" w:hAnsi="David" w:cs="David" w:hint="cs"/>
          <w:sz w:val="24"/>
          <w:szCs w:val="24"/>
          <w:rtl/>
        </w:rPr>
        <w:t>קניון הנחל</w:t>
      </w:r>
      <w:del w:id="98" w:author="odilavi@gmail.com" w:date="2022-06-21T17:16:00Z">
        <w:r w:rsidR="00973558" w:rsidRPr="00AA0EBE" w:rsidDel="00766AA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973558" w:rsidRPr="00AA0EBE">
        <w:rPr>
          <w:rFonts w:ascii="David" w:hAnsi="David" w:cs="David" w:hint="cs"/>
          <w:sz w:val="24"/>
          <w:szCs w:val="24"/>
          <w:rtl/>
        </w:rPr>
        <w:t xml:space="preserve"> אשר</w:t>
      </w:r>
      <w:r w:rsidR="00973558">
        <w:rPr>
          <w:rFonts w:ascii="David" w:hAnsi="David" w:cs="David" w:hint="cs"/>
          <w:sz w:val="24"/>
          <w:szCs w:val="24"/>
          <w:rtl/>
        </w:rPr>
        <w:t xml:space="preserve"> כולל את תעלת ההתחתרות הכללית, </w:t>
      </w:r>
      <w:del w:id="99" w:author="odilavi@gmail.com" w:date="2022-06-21T17:16:00Z">
        <w:r w:rsidR="00973558" w:rsidDel="00766AA7">
          <w:rPr>
            <w:rFonts w:ascii="David" w:hAnsi="David" w:cs="David" w:hint="cs"/>
            <w:sz w:val="24"/>
            <w:szCs w:val="24"/>
            <w:rtl/>
          </w:rPr>
          <w:delText>הרי ש</w:delText>
        </w:r>
      </w:del>
      <w:r w:rsidR="00973558">
        <w:rPr>
          <w:rFonts w:ascii="David" w:hAnsi="David" w:cs="David" w:hint="cs"/>
          <w:sz w:val="24"/>
          <w:szCs w:val="24"/>
          <w:rtl/>
        </w:rPr>
        <w:t xml:space="preserve">מעוקים ונקיקים הם </w:t>
      </w:r>
      <w:proofErr w:type="spellStart"/>
      <w:r w:rsidR="00973558">
        <w:rPr>
          <w:rFonts w:ascii="David" w:hAnsi="David" w:cs="David" w:hint="cs"/>
          <w:sz w:val="24"/>
          <w:szCs w:val="24"/>
          <w:rtl/>
        </w:rPr>
        <w:t>התחתרויות</w:t>
      </w:r>
      <w:proofErr w:type="spellEnd"/>
      <w:r w:rsidR="00973558">
        <w:rPr>
          <w:rFonts w:ascii="David" w:hAnsi="David" w:cs="David" w:hint="cs"/>
          <w:sz w:val="24"/>
          <w:szCs w:val="24"/>
          <w:rtl/>
        </w:rPr>
        <w:t xml:space="preserve"> מקומיות בלב האפיק.</w:t>
      </w:r>
      <w:r w:rsidR="00A64C7A">
        <w:rPr>
          <w:rFonts w:ascii="David" w:hAnsi="David" w:cs="David" w:hint="cs"/>
          <w:sz w:val="24"/>
          <w:szCs w:val="24"/>
          <w:rtl/>
        </w:rPr>
        <w:t xml:space="preserve"> </w:t>
      </w:r>
      <w:r w:rsidR="00973558">
        <w:rPr>
          <w:rFonts w:ascii="David" w:hAnsi="David" w:cs="David" w:hint="cs"/>
          <w:sz w:val="24"/>
          <w:szCs w:val="24"/>
          <w:rtl/>
        </w:rPr>
        <w:t xml:space="preserve">טרחנו וציינו </w:t>
      </w:r>
      <w:del w:id="100" w:author="odilavi@gmail.com" w:date="2022-06-21T17:17:00Z">
        <w:r w:rsidR="00A64C7A" w:rsidDel="00766AA7">
          <w:rPr>
            <w:rFonts w:ascii="David" w:hAnsi="David" w:cs="David" w:hint="cs"/>
            <w:sz w:val="24"/>
            <w:szCs w:val="24"/>
            <w:rtl/>
          </w:rPr>
          <w:delText xml:space="preserve">ככל </w:delText>
        </w:r>
      </w:del>
      <w:ins w:id="101" w:author="odilavi@gmail.com" w:date="2022-06-21T17:17:00Z">
        <w:r w:rsidR="00766AA7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102" w:author="odilavi@gmail.com" w:date="2022-06-21T17:17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 xml:space="preserve">שמופיעות בערוץ </w:delText>
        </w:r>
      </w:del>
      <w:r w:rsidR="00A64C7A">
        <w:rPr>
          <w:rFonts w:ascii="David" w:hAnsi="David" w:cs="David" w:hint="cs"/>
          <w:sz w:val="24"/>
          <w:szCs w:val="24"/>
          <w:rtl/>
        </w:rPr>
        <w:t xml:space="preserve">תופעות המאפיינות </w:t>
      </w:r>
      <w:del w:id="103" w:author="odilavi@gmail.com" w:date="2022-06-21T17:17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 xml:space="preserve">אותו </w:delText>
        </w:r>
      </w:del>
      <w:ins w:id="104" w:author="odilavi@gmail.com" w:date="2022-06-21T17:17:00Z">
        <w:r w:rsidR="001A27B7">
          <w:rPr>
            <w:rFonts w:ascii="David" w:hAnsi="David" w:cs="David" w:hint="cs"/>
            <w:sz w:val="24"/>
            <w:szCs w:val="24"/>
            <w:rtl/>
          </w:rPr>
          <w:t xml:space="preserve">כל ערוץ 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או </w:t>
      </w:r>
      <w:ins w:id="105" w:author="odilavi@gmail.com" w:date="2022-06-21T17:17:00Z">
        <w:r w:rsidR="001A27B7">
          <w:rPr>
            <w:rFonts w:ascii="David" w:hAnsi="David" w:cs="David" w:hint="cs"/>
            <w:sz w:val="24"/>
            <w:szCs w:val="24"/>
            <w:rtl/>
          </w:rPr>
          <w:t>תופעות הי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יחודיות לו. </w:t>
      </w:r>
      <w:ins w:id="106" w:author="odilavi@gmail.com" w:date="2022-06-21T17:18:00Z">
        <w:r w:rsidR="001A27B7">
          <w:rPr>
            <w:rFonts w:ascii="David" w:hAnsi="David" w:cs="David" w:hint="cs"/>
            <w:sz w:val="24"/>
            <w:szCs w:val="24"/>
            <w:rtl/>
          </w:rPr>
          <w:t xml:space="preserve">תופעות </w:t>
        </w:r>
      </w:ins>
      <w:r w:rsidR="00223DB0">
        <w:rPr>
          <w:rFonts w:ascii="David" w:hAnsi="David" w:cs="David" w:hint="cs"/>
          <w:sz w:val="24"/>
          <w:szCs w:val="24"/>
          <w:rtl/>
        </w:rPr>
        <w:t xml:space="preserve">אלו כוללות למשל </w:t>
      </w:r>
      <w:r w:rsidR="00973558">
        <w:rPr>
          <w:rFonts w:ascii="David" w:hAnsi="David" w:cs="David" w:hint="cs"/>
          <w:sz w:val="24"/>
          <w:szCs w:val="24"/>
          <w:rtl/>
        </w:rPr>
        <w:t>מערות, קשתות, עמודי סלע, צמחי</w:t>
      </w:r>
      <w:ins w:id="107" w:author="odilavi@gmail.com" w:date="2022-06-21T17:19:00Z">
        <w:r w:rsidR="001A27B7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973558">
        <w:rPr>
          <w:rFonts w:ascii="David" w:hAnsi="David" w:cs="David" w:hint="cs"/>
          <w:sz w:val="24"/>
          <w:szCs w:val="24"/>
          <w:rtl/>
        </w:rPr>
        <w:t>ה או מעיינות.</w:t>
      </w:r>
      <w:r w:rsidR="00223DB0">
        <w:rPr>
          <w:rFonts w:ascii="David" w:hAnsi="David" w:cs="David" w:hint="cs"/>
          <w:sz w:val="24"/>
          <w:szCs w:val="24"/>
          <w:rtl/>
        </w:rPr>
        <w:t xml:space="preserve"> </w:t>
      </w:r>
      <w:del w:id="108" w:author="odilavi@gmail.com" w:date="2022-06-21T17:19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 xml:space="preserve">עוד </w:delText>
        </w:r>
      </w:del>
      <w:ins w:id="109" w:author="odilavi@gmail.com" w:date="2022-06-21T17:19:00Z">
        <w:r w:rsidR="001A27B7">
          <w:rPr>
            <w:rFonts w:ascii="David" w:hAnsi="David" w:cs="David" w:hint="cs"/>
            <w:sz w:val="24"/>
            <w:szCs w:val="24"/>
            <w:rtl/>
          </w:rPr>
          <w:t xml:space="preserve">כמו כן </w:t>
        </w:r>
      </w:ins>
      <w:r w:rsidR="00A64C7A">
        <w:rPr>
          <w:rFonts w:ascii="David" w:hAnsi="David" w:cs="David" w:hint="cs"/>
          <w:sz w:val="24"/>
          <w:szCs w:val="24"/>
          <w:rtl/>
        </w:rPr>
        <w:t>ציינו ותיארנו</w:t>
      </w:r>
      <w:ins w:id="110" w:author="odilavi@gmail.com" w:date="2022-06-21T17:21:00Z">
        <w:r w:rsidR="001A27B7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 </w:t>
      </w:r>
      <w:del w:id="111" w:author="odilavi@gmail.com" w:date="2022-06-21T17:21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 xml:space="preserve">ככל </w:delText>
        </w:r>
      </w:del>
      <w:ins w:id="112" w:author="odilavi@gmail.com" w:date="2022-06-21T17:21:00Z">
        <w:r w:rsidR="001A27B7">
          <w:rPr>
            <w:rFonts w:ascii="David" w:hAnsi="David" w:cs="David" w:hint="cs"/>
            <w:sz w:val="24"/>
            <w:szCs w:val="24"/>
            <w:rtl/>
          </w:rPr>
          <w:t xml:space="preserve">אם </w:t>
        </w:r>
      </w:ins>
      <w:del w:id="113" w:author="odilavi@gmail.com" w:date="2022-06-21T17:21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>ש</w:delText>
        </w:r>
      </w:del>
      <w:r w:rsidR="00A64C7A">
        <w:rPr>
          <w:rFonts w:ascii="David" w:hAnsi="David" w:cs="David" w:hint="cs"/>
          <w:sz w:val="24"/>
          <w:szCs w:val="24"/>
          <w:rtl/>
        </w:rPr>
        <w:t>נו</w:t>
      </w:r>
      <w:r w:rsidR="00223DB0">
        <w:rPr>
          <w:rFonts w:ascii="David" w:hAnsi="David" w:cs="David" w:hint="cs"/>
          <w:sz w:val="24"/>
          <w:szCs w:val="24"/>
          <w:rtl/>
        </w:rPr>
        <w:t>ד</w:t>
      </w:r>
      <w:r w:rsidR="00A64C7A">
        <w:rPr>
          <w:rFonts w:ascii="David" w:hAnsi="David" w:cs="David" w:hint="cs"/>
          <w:sz w:val="24"/>
          <w:szCs w:val="24"/>
          <w:rtl/>
        </w:rPr>
        <w:t>ע לנו</w:t>
      </w:r>
      <w:ins w:id="114" w:author="odilavi@gmail.com" w:date="2022-06-21T17:21:00Z">
        <w:r w:rsidR="001A27B7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A64C7A">
        <w:rPr>
          <w:rFonts w:ascii="David" w:hAnsi="David" w:cs="David" w:hint="cs"/>
          <w:sz w:val="24"/>
          <w:szCs w:val="24"/>
          <w:rtl/>
        </w:rPr>
        <w:t xml:space="preserve"> </w:t>
      </w:r>
      <w:del w:id="115" w:author="odilavi@gmail.com" w:date="2022-06-21T17:22:00Z">
        <w:r w:rsidR="00A64C7A" w:rsidDel="001A27B7">
          <w:rPr>
            <w:rFonts w:ascii="David" w:hAnsi="David" w:cs="David" w:hint="cs"/>
            <w:sz w:val="24"/>
            <w:szCs w:val="24"/>
            <w:rtl/>
          </w:rPr>
          <w:delText xml:space="preserve">על קיומם של </w:delText>
        </w:r>
      </w:del>
      <w:r w:rsidR="00A64C7A">
        <w:rPr>
          <w:rFonts w:ascii="David" w:hAnsi="David" w:cs="David" w:hint="cs"/>
          <w:sz w:val="24"/>
          <w:szCs w:val="24"/>
          <w:rtl/>
        </w:rPr>
        <w:t xml:space="preserve">נתיבי מעקף בסביבת המפלים והמעוקים. </w:t>
      </w:r>
      <w:del w:id="116" w:author="odilavi@gmail.com" w:date="2022-06-21T17:22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 xml:space="preserve">במקרים </w:delText>
        </w:r>
      </w:del>
      <w:ins w:id="117" w:author="odilavi@gmail.com" w:date="2022-06-21T17:22:00Z">
        <w:r w:rsidR="00B74E07">
          <w:rPr>
            <w:rFonts w:ascii="David" w:hAnsi="David" w:cs="David" w:hint="cs"/>
            <w:sz w:val="24"/>
            <w:szCs w:val="24"/>
            <w:rtl/>
          </w:rPr>
          <w:t xml:space="preserve">בתיאור </w:t>
        </w:r>
      </w:ins>
      <w:r w:rsidR="006F369F">
        <w:rPr>
          <w:rFonts w:ascii="David" w:hAnsi="David" w:cs="David" w:hint="cs"/>
          <w:sz w:val="24"/>
          <w:szCs w:val="24"/>
          <w:rtl/>
        </w:rPr>
        <w:t>של נחלים מטוי</w:t>
      </w:r>
      <w:del w:id="118" w:author="odilavi@gmail.com" w:date="2022-06-21T17:22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6F369F">
        <w:rPr>
          <w:rFonts w:ascii="David" w:hAnsi="David" w:cs="David" w:hint="cs"/>
          <w:sz w:val="24"/>
          <w:szCs w:val="24"/>
          <w:rtl/>
        </w:rPr>
        <w:t>לים</w:t>
      </w:r>
      <w:del w:id="119" w:author="odilavi@gmail.com" w:date="2022-06-21T17:22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6F369F">
        <w:rPr>
          <w:rFonts w:ascii="David" w:hAnsi="David" w:cs="David" w:hint="cs"/>
          <w:sz w:val="24"/>
          <w:szCs w:val="24"/>
          <w:rtl/>
        </w:rPr>
        <w:t xml:space="preserve"> </w:t>
      </w:r>
      <w:ins w:id="120" w:author="odilavi@gmail.com" w:date="2022-06-21T17:22:00Z">
        <w:r w:rsidR="00B74E07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6F369F">
        <w:rPr>
          <w:rFonts w:ascii="David" w:hAnsi="David" w:cs="David" w:hint="cs"/>
          <w:sz w:val="24"/>
          <w:szCs w:val="24"/>
          <w:rtl/>
        </w:rPr>
        <w:t>אליהם מגיעים מבקרים רבים</w:t>
      </w:r>
      <w:del w:id="121" w:author="odilavi@gmail.com" w:date="2022-06-21T17:22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6F369F">
        <w:rPr>
          <w:rFonts w:ascii="David" w:hAnsi="David" w:cs="David" w:hint="cs"/>
          <w:sz w:val="24"/>
          <w:szCs w:val="24"/>
          <w:rtl/>
        </w:rPr>
        <w:t xml:space="preserve"> או </w:t>
      </w:r>
      <w:del w:id="122" w:author="odilavi@gmail.com" w:date="2022-06-21T17:23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 xml:space="preserve">כאלו </w:delText>
        </w:r>
      </w:del>
      <w:ins w:id="123" w:author="odilavi@gmail.com" w:date="2022-06-21T17:23:00Z">
        <w:r w:rsidR="00B74E07">
          <w:rPr>
            <w:rFonts w:ascii="David" w:hAnsi="David" w:cs="David" w:hint="cs"/>
            <w:sz w:val="24"/>
            <w:szCs w:val="24"/>
            <w:rtl/>
          </w:rPr>
          <w:t xml:space="preserve">בנחלים </w:t>
        </w:r>
      </w:ins>
      <w:r w:rsidR="006F369F">
        <w:rPr>
          <w:rFonts w:ascii="David" w:hAnsi="David" w:cs="David" w:hint="cs"/>
          <w:sz w:val="24"/>
          <w:szCs w:val="24"/>
          <w:rtl/>
        </w:rPr>
        <w:t xml:space="preserve">הכוללים שבילים מסומנים, הוספנו פרטים </w:t>
      </w:r>
      <w:del w:id="124" w:author="odilavi@gmail.com" w:date="2022-06-21T17:23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>נוספים המתייחסים גם</w:delText>
        </w:r>
      </w:del>
      <w:ins w:id="125" w:author="odilavi@gmail.com" w:date="2022-06-21T17:23:00Z">
        <w:r w:rsidR="00B74E07">
          <w:rPr>
            <w:rFonts w:ascii="David" w:hAnsi="David" w:cs="David" w:hint="cs"/>
            <w:sz w:val="24"/>
            <w:szCs w:val="24"/>
            <w:rtl/>
          </w:rPr>
          <w:t>על</w:t>
        </w:r>
      </w:ins>
      <w:r w:rsidR="006F369F">
        <w:rPr>
          <w:rFonts w:ascii="David" w:hAnsi="David" w:cs="David" w:hint="cs"/>
          <w:sz w:val="24"/>
          <w:szCs w:val="24"/>
          <w:rtl/>
        </w:rPr>
        <w:t xml:space="preserve"> </w:t>
      </w:r>
      <w:del w:id="126" w:author="odilavi@gmail.com" w:date="2022-06-21T17:23:00Z">
        <w:r w:rsidR="006F369F" w:rsidDel="00B74E07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r w:rsidR="006F369F">
        <w:rPr>
          <w:rFonts w:ascii="David" w:hAnsi="David" w:cs="David" w:hint="cs"/>
          <w:sz w:val="24"/>
          <w:szCs w:val="24"/>
          <w:rtl/>
        </w:rPr>
        <w:t xml:space="preserve">אפשרות הטיול בנחל. </w:t>
      </w:r>
      <w:commentRangeStart w:id="127"/>
      <w:r w:rsidR="006F369F">
        <w:rPr>
          <w:rFonts w:ascii="David" w:hAnsi="David" w:cs="David" w:hint="cs"/>
          <w:sz w:val="24"/>
          <w:szCs w:val="24"/>
          <w:rtl/>
        </w:rPr>
        <w:t xml:space="preserve">פרטים אלו הוספו ללא התחייבות </w:t>
      </w:r>
      <w:proofErr w:type="spellStart"/>
      <w:r w:rsidR="006F369F">
        <w:rPr>
          <w:rFonts w:ascii="David" w:hAnsi="David" w:cs="David" w:hint="cs"/>
          <w:sz w:val="24"/>
          <w:szCs w:val="24"/>
          <w:rtl/>
        </w:rPr>
        <w:t>מצידינו</w:t>
      </w:r>
      <w:proofErr w:type="spellEnd"/>
      <w:r w:rsidR="006F369F">
        <w:rPr>
          <w:rFonts w:ascii="David" w:hAnsi="David" w:cs="David" w:hint="cs"/>
          <w:sz w:val="24"/>
          <w:szCs w:val="24"/>
          <w:rtl/>
        </w:rPr>
        <w:t xml:space="preserve"> לרמת התייחסות ולרמת הפירוט. </w:t>
      </w:r>
      <w:commentRangeEnd w:id="127"/>
      <w:r w:rsidR="00807C9E">
        <w:rPr>
          <w:rStyle w:val="a3"/>
          <w:rtl/>
        </w:rPr>
        <w:commentReference w:id="127"/>
      </w:r>
      <w:r w:rsidR="006F369F">
        <w:rPr>
          <w:rFonts w:ascii="David" w:hAnsi="David" w:cs="David" w:hint="cs"/>
          <w:sz w:val="24"/>
          <w:szCs w:val="24"/>
          <w:rtl/>
        </w:rPr>
        <w:t>כאמור, איננו רואים בטקסט כאן ספר הדרכה למטיילים</w:t>
      </w:r>
      <w:ins w:id="128" w:author="odilavi@gmail.com" w:date="2022-06-21T17:28:00Z">
        <w:r w:rsidR="00807C9E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6F369F">
        <w:rPr>
          <w:rFonts w:ascii="David" w:hAnsi="David" w:cs="David" w:hint="cs"/>
          <w:sz w:val="24"/>
          <w:szCs w:val="24"/>
          <w:rtl/>
        </w:rPr>
        <w:t xml:space="preserve"> ולכן </w:t>
      </w:r>
      <w:del w:id="129" w:author="odilavi@gmail.com" w:date="2022-06-21T17:28:00Z">
        <w:r w:rsidR="006F369F" w:rsidDel="00807C9E">
          <w:rPr>
            <w:rFonts w:ascii="David" w:hAnsi="David" w:cs="David" w:hint="cs"/>
            <w:sz w:val="24"/>
            <w:szCs w:val="24"/>
            <w:rtl/>
          </w:rPr>
          <w:delText xml:space="preserve">ובנוסף להתייחסוית בגוף </w:delText>
        </w:r>
        <w:r w:rsidR="006F369F" w:rsidDel="00807C9E">
          <w:rPr>
            <w:rFonts w:ascii="David" w:hAnsi="David" w:cs="David" w:hint="cs"/>
            <w:sz w:val="24"/>
            <w:szCs w:val="24"/>
            <w:rtl/>
          </w:rPr>
          <w:lastRenderedPageBreak/>
          <w:delText>הטקסט, נצהיר</w:delText>
        </w:r>
      </w:del>
      <w:ins w:id="130" w:author="odilavi@gmail.com" w:date="2022-06-21T17:28:00Z">
        <w:r w:rsidR="00807C9E">
          <w:rPr>
            <w:rFonts w:ascii="David" w:hAnsi="David" w:cs="David" w:hint="cs"/>
            <w:sz w:val="24"/>
            <w:szCs w:val="24"/>
            <w:rtl/>
          </w:rPr>
          <w:t>אנחנו מצהירים</w:t>
        </w:r>
      </w:ins>
      <w:r w:rsidR="006F369F">
        <w:rPr>
          <w:rFonts w:ascii="David" w:hAnsi="David" w:cs="David" w:hint="cs"/>
          <w:sz w:val="24"/>
          <w:szCs w:val="24"/>
          <w:rtl/>
        </w:rPr>
        <w:t xml:space="preserve"> כי אין </w:t>
      </w:r>
      <w:del w:id="131" w:author="odilavi@gmail.com" w:date="2022-06-21T17:29:00Z">
        <w:r w:rsidR="006F369F" w:rsidDel="00807C9E">
          <w:rPr>
            <w:rFonts w:ascii="David" w:hAnsi="David" w:cs="David" w:hint="cs"/>
            <w:sz w:val="24"/>
            <w:szCs w:val="24"/>
            <w:rtl/>
          </w:rPr>
          <w:delText xml:space="preserve">להתייחס </w:delText>
        </w:r>
      </w:del>
      <w:ins w:id="132" w:author="odilavi@gmail.com" w:date="2022-06-21T17:29:00Z">
        <w:r w:rsidR="00807C9E">
          <w:rPr>
            <w:rFonts w:ascii="David" w:hAnsi="David" w:cs="David" w:hint="cs"/>
            <w:sz w:val="24"/>
            <w:szCs w:val="24"/>
            <w:rtl/>
          </w:rPr>
          <w:t xml:space="preserve">לראות </w:t>
        </w:r>
      </w:ins>
      <w:del w:id="133" w:author="odilavi@gmail.com" w:date="2022-06-21T17:29:00Z">
        <w:r w:rsidR="006F369F" w:rsidDel="00807C9E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ins w:id="134" w:author="odilavi@gmail.com" w:date="2022-06-21T17:29:00Z">
        <w:r w:rsidR="00807C9E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6F369F">
        <w:rPr>
          <w:rFonts w:ascii="David" w:hAnsi="David" w:cs="David" w:hint="cs"/>
          <w:sz w:val="24"/>
          <w:szCs w:val="24"/>
          <w:rtl/>
        </w:rPr>
        <w:t xml:space="preserve">פרטים הללו </w:t>
      </w:r>
      <w:del w:id="135" w:author="odilavi@gmail.com" w:date="2022-06-21T17:29:00Z">
        <w:r w:rsidR="006F369F" w:rsidDel="00807C9E">
          <w:rPr>
            <w:rFonts w:ascii="David" w:hAnsi="David" w:cs="David" w:hint="cs"/>
            <w:sz w:val="24"/>
            <w:szCs w:val="24"/>
            <w:rtl/>
          </w:rPr>
          <w:delText>כ</w:delText>
        </w:r>
      </w:del>
      <w:r w:rsidR="006F369F">
        <w:rPr>
          <w:rFonts w:ascii="David" w:hAnsi="David" w:cs="David" w:hint="cs"/>
          <w:sz w:val="24"/>
          <w:szCs w:val="24"/>
          <w:rtl/>
        </w:rPr>
        <w:t xml:space="preserve">המלצה לטיול בשטח ואין </w:t>
      </w:r>
      <w:commentRangeStart w:id="136"/>
      <w:r w:rsidR="006F369F">
        <w:rPr>
          <w:rFonts w:ascii="David" w:hAnsi="David" w:cs="David" w:hint="cs"/>
          <w:sz w:val="24"/>
          <w:szCs w:val="24"/>
          <w:rtl/>
        </w:rPr>
        <w:t xml:space="preserve">להשתמש בהם ללא הכנה נוספת. </w:t>
      </w:r>
      <w:commentRangeEnd w:id="136"/>
      <w:r w:rsidR="00807C9E">
        <w:rPr>
          <w:rStyle w:val="a3"/>
          <w:rtl/>
        </w:rPr>
        <w:commentReference w:id="136"/>
      </w:r>
    </w:p>
    <w:p w14:paraId="1EA26B7B" w14:textId="76E05B40" w:rsidR="009523DB" w:rsidRDefault="009523DB" w:rsidP="0010312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אל דפי הספר צירפנו פרקים ומסגרות מידע </w:t>
      </w:r>
      <w:del w:id="137" w:author="odilavi@gmail.com" w:date="2022-06-21T17:31:00Z">
        <w:r w:rsidDel="00807C9E">
          <w:rPr>
            <w:rFonts w:ascii="David" w:hAnsi="David" w:cs="David" w:hint="cs"/>
            <w:sz w:val="24"/>
            <w:szCs w:val="24"/>
            <w:rtl/>
          </w:rPr>
          <w:delText xml:space="preserve">אודות </w:delText>
        </w:r>
      </w:del>
      <w:ins w:id="138" w:author="odilavi@gmail.com" w:date="2022-06-21T17:31:00Z">
        <w:r w:rsidR="00807C9E">
          <w:rPr>
            <w:rFonts w:ascii="David" w:hAnsi="David" w:cs="David" w:hint="cs"/>
            <w:sz w:val="24"/>
            <w:szCs w:val="24"/>
            <w:rtl/>
          </w:rPr>
          <w:t xml:space="preserve">על </w:t>
        </w:r>
      </w:ins>
      <w:del w:id="139" w:author="odilavi@gmail.com" w:date="2022-06-21T17:31:00Z">
        <w:r w:rsidDel="00807C9E">
          <w:rPr>
            <w:rFonts w:ascii="David" w:hAnsi="David" w:cs="David" w:hint="cs"/>
            <w:sz w:val="24"/>
            <w:szCs w:val="24"/>
            <w:rtl/>
          </w:rPr>
          <w:delText>סוגיות שונות</w:delText>
        </w:r>
      </w:del>
      <w:ins w:id="140" w:author="odilavi@gmail.com" w:date="2022-06-21T17:31:00Z">
        <w:r w:rsidR="00807C9E">
          <w:rPr>
            <w:rFonts w:ascii="David" w:hAnsi="David" w:cs="David" w:hint="cs"/>
            <w:sz w:val="24"/>
            <w:szCs w:val="24"/>
            <w:rtl/>
          </w:rPr>
          <w:t>נושאים שונים</w:t>
        </w:r>
      </w:ins>
      <w:r>
        <w:rPr>
          <w:rFonts w:ascii="David" w:hAnsi="David" w:cs="David" w:hint="cs"/>
          <w:sz w:val="24"/>
          <w:szCs w:val="24"/>
          <w:rtl/>
        </w:rPr>
        <w:t xml:space="preserve"> </w:t>
      </w:r>
      <w:del w:id="141" w:author="odilavi@gmail.com" w:date="2022-06-21T17:32:00Z">
        <w:r w:rsidDel="00807C9E">
          <w:rPr>
            <w:rFonts w:ascii="David" w:hAnsi="David" w:cs="David" w:hint="cs"/>
            <w:sz w:val="24"/>
            <w:szCs w:val="24"/>
            <w:rtl/>
          </w:rPr>
          <w:delText xml:space="preserve">הקשורות </w:delText>
        </w:r>
      </w:del>
      <w:ins w:id="142" w:author="odilavi@gmail.com" w:date="2022-06-21T17:32:00Z">
        <w:r w:rsidR="00807C9E">
          <w:rPr>
            <w:rFonts w:ascii="David" w:hAnsi="David" w:cs="David" w:hint="cs"/>
            <w:sz w:val="24"/>
            <w:szCs w:val="24"/>
            <w:rtl/>
          </w:rPr>
          <w:t xml:space="preserve">הקשורים </w:t>
        </w:r>
      </w:ins>
      <w:r>
        <w:rPr>
          <w:rFonts w:ascii="David" w:hAnsi="David" w:cs="David" w:hint="cs"/>
          <w:sz w:val="24"/>
          <w:szCs w:val="24"/>
          <w:rtl/>
        </w:rPr>
        <w:t xml:space="preserve">במרחב. </w:t>
      </w:r>
      <w:ins w:id="143" w:author="odilavi@gmail.com" w:date="2022-06-21T17:32:00Z">
        <w:r w:rsidR="00807C9E">
          <w:rPr>
            <w:rFonts w:ascii="David" w:hAnsi="David" w:cs="David" w:hint="cs"/>
            <w:sz w:val="24"/>
            <w:szCs w:val="24"/>
            <w:rtl/>
          </w:rPr>
          <w:t>את ה</w:t>
        </w:r>
      </w:ins>
      <w:r>
        <w:rPr>
          <w:rFonts w:ascii="David" w:hAnsi="David" w:cs="David" w:hint="cs"/>
          <w:sz w:val="24"/>
          <w:szCs w:val="24"/>
          <w:rtl/>
        </w:rPr>
        <w:t xml:space="preserve">חלקים </w:t>
      </w:r>
      <w:ins w:id="144" w:author="odilavi@gmail.com" w:date="2022-06-21T17:32:00Z">
        <w:r w:rsidR="00807C9E">
          <w:rPr>
            <w:rFonts w:ascii="David" w:hAnsi="David" w:cs="David" w:hint="cs"/>
            <w:sz w:val="24"/>
            <w:szCs w:val="24"/>
            <w:rtl/>
          </w:rPr>
          <w:t>ה</w:t>
        </w:r>
      </w:ins>
      <w:r>
        <w:rPr>
          <w:rFonts w:ascii="David" w:hAnsi="David" w:cs="David" w:hint="cs"/>
          <w:sz w:val="24"/>
          <w:szCs w:val="24"/>
          <w:rtl/>
        </w:rPr>
        <w:t xml:space="preserve">אלו </w:t>
      </w:r>
      <w:del w:id="145" w:author="odilavi@gmail.com" w:date="2022-06-21T17:32:00Z">
        <w:r w:rsidDel="00807C9E">
          <w:rPr>
            <w:rFonts w:ascii="David" w:hAnsi="David" w:cs="David" w:hint="cs"/>
            <w:sz w:val="24"/>
            <w:szCs w:val="24"/>
            <w:rtl/>
          </w:rPr>
          <w:delText xml:space="preserve">נכתבו </w:delText>
        </w:r>
      </w:del>
      <w:ins w:id="146" w:author="odilavi@gmail.com" w:date="2022-06-21T17:32:00Z">
        <w:r w:rsidR="00807C9E">
          <w:rPr>
            <w:rFonts w:ascii="David" w:hAnsi="David" w:cs="David" w:hint="cs"/>
            <w:sz w:val="24"/>
            <w:szCs w:val="24"/>
            <w:rtl/>
          </w:rPr>
          <w:t xml:space="preserve">כתבו </w:t>
        </w:r>
      </w:ins>
      <w:del w:id="147" w:author="odilavi@gmail.com" w:date="2022-06-21T17:32:00Z">
        <w:r w:rsidDel="00807C9E">
          <w:rPr>
            <w:rFonts w:ascii="David" w:hAnsi="David" w:cs="David" w:hint="cs"/>
            <w:sz w:val="24"/>
            <w:szCs w:val="24"/>
            <w:rtl/>
          </w:rPr>
          <w:delText xml:space="preserve">על ידי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מומחים </w:t>
      </w:r>
      <w:del w:id="148" w:author="odilavi@gmail.com" w:date="2022-06-21T17:32:00Z">
        <w:r w:rsidDel="00DE3FAD">
          <w:rPr>
            <w:rFonts w:ascii="David" w:hAnsi="David" w:cs="David" w:hint="cs"/>
            <w:sz w:val="24"/>
            <w:szCs w:val="24"/>
            <w:rtl/>
          </w:rPr>
          <w:delText xml:space="preserve">לתחומים </w:delText>
        </w:r>
      </w:del>
      <w:ins w:id="149" w:author="odilavi@gmail.com" w:date="2022-06-21T17:32:00Z">
        <w:r w:rsidR="00DE3FAD">
          <w:rPr>
            <w:rFonts w:ascii="David" w:hAnsi="David" w:cs="David" w:hint="cs"/>
            <w:sz w:val="24"/>
            <w:szCs w:val="24"/>
            <w:rtl/>
          </w:rPr>
          <w:t xml:space="preserve">בתחומים </w:t>
        </w:r>
      </w:ins>
      <w:r>
        <w:rPr>
          <w:rFonts w:ascii="David" w:hAnsi="David" w:cs="David" w:hint="cs"/>
          <w:sz w:val="24"/>
          <w:szCs w:val="24"/>
          <w:rtl/>
        </w:rPr>
        <w:t xml:space="preserve">השונים ואנו מודים להם על תרומתם לספר. תקוותנו שפרקים אלו יעשירו את הקורא ויוסיפו נדבך להיכרותו עם המדבר. </w:t>
      </w:r>
    </w:p>
    <w:p w14:paraId="58020C79" w14:textId="020FFBA6" w:rsidR="006F1119" w:rsidRDefault="008B6E5C" w:rsidP="00E50EB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בעשורים האחרונים</w:t>
      </w:r>
      <w:r w:rsidR="00EE1DB9">
        <w:rPr>
          <w:rFonts w:ascii="David" w:hAnsi="David" w:cs="David" w:hint="cs"/>
          <w:sz w:val="24"/>
          <w:szCs w:val="24"/>
          <w:rtl/>
        </w:rPr>
        <w:t xml:space="preserve"> מדבר יהודה </w:t>
      </w:r>
      <w:del w:id="150" w:author="odilavi@gmail.com" w:date="2022-06-21T17:35:00Z">
        <w:r w:rsidR="00EE1DB9" w:rsidDel="00DE3FAD">
          <w:rPr>
            <w:rFonts w:ascii="David" w:hAnsi="David" w:cs="David" w:hint="cs"/>
            <w:sz w:val="24"/>
            <w:szCs w:val="24"/>
            <w:rtl/>
          </w:rPr>
          <w:delText>משמש אנשים</w:delText>
        </w:r>
      </w:del>
      <w:ins w:id="151" w:author="odilavi@gmail.com" w:date="2022-06-21T17:35:00Z">
        <w:r w:rsidR="00DE3FAD">
          <w:rPr>
            <w:rFonts w:ascii="David" w:hAnsi="David" w:cs="David" w:hint="cs"/>
            <w:sz w:val="24"/>
            <w:szCs w:val="24"/>
            <w:rtl/>
          </w:rPr>
          <w:t>הוא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 בעיקר </w:t>
      </w:r>
      <w:del w:id="152" w:author="odilavi@gmail.com" w:date="2022-06-21T17:35:00Z">
        <w:r w:rsidR="00EE1DB9" w:rsidDel="00DE3FAD">
          <w:rPr>
            <w:rFonts w:ascii="David" w:hAnsi="David" w:cs="David" w:hint="cs"/>
            <w:sz w:val="24"/>
            <w:szCs w:val="24"/>
            <w:rtl/>
          </w:rPr>
          <w:delText>כ</w:delText>
        </w:r>
      </w:del>
      <w:r w:rsidR="00EE1DB9">
        <w:rPr>
          <w:rFonts w:ascii="David" w:hAnsi="David" w:cs="David" w:hint="cs"/>
          <w:sz w:val="24"/>
          <w:szCs w:val="24"/>
          <w:rtl/>
        </w:rPr>
        <w:t>אזור טיול. המצוקים האדירים מעל ים המלח, הקניונים הנהדרים</w:t>
      </w:r>
      <w:del w:id="153" w:author="odilavi@gmail.com" w:date="2022-06-21T17:36:00Z">
        <w:r w:rsidR="00EE1DB9" w:rsidDel="00DE3FA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EE1DB9">
        <w:rPr>
          <w:rFonts w:ascii="David" w:hAnsi="David" w:cs="David" w:hint="cs"/>
          <w:sz w:val="24"/>
          <w:szCs w:val="24"/>
          <w:rtl/>
        </w:rPr>
        <w:t xml:space="preserve"> מרובי המפלים ומשובצי הגבים, הופכים את האזור למיוחד ו</w:t>
      </w:r>
      <w:ins w:id="154" w:author="odilavi@gmail.com" w:date="2022-06-21T17:46:00Z">
        <w:r w:rsidR="00865DAD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מושך. </w:t>
      </w:r>
      <w:r w:rsidR="000A1636">
        <w:rPr>
          <w:rFonts w:ascii="David" w:hAnsi="David" w:cs="David" w:hint="cs"/>
          <w:sz w:val="24"/>
          <w:szCs w:val="24"/>
          <w:rtl/>
        </w:rPr>
        <w:t xml:space="preserve">ספר </w:t>
      </w:r>
      <w:r w:rsidR="007F5196" w:rsidRPr="00433AF0">
        <w:rPr>
          <w:rFonts w:ascii="David" w:hAnsi="David" w:cs="David"/>
          <w:sz w:val="24"/>
          <w:szCs w:val="24"/>
          <w:rtl/>
        </w:rPr>
        <w:t>זה לא נועד לעודד מטיילים לצאת אל קניוני מדבר יהודה</w:t>
      </w:r>
      <w:del w:id="155" w:author="odilavi@gmail.com" w:date="2022-06-21T17:47:00Z">
        <w:r w:rsidR="007F5196" w:rsidRPr="00433AF0" w:rsidDel="00865DAD">
          <w:rPr>
            <w:rFonts w:ascii="David" w:hAnsi="David" w:cs="David"/>
            <w:sz w:val="24"/>
            <w:szCs w:val="24"/>
            <w:rtl/>
          </w:rPr>
          <w:delText>.</w:delText>
        </w:r>
      </w:del>
      <w:ins w:id="156" w:author="odilavi@gmail.com" w:date="2022-06-21T17:47:00Z">
        <w:r w:rsidR="00865DAD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 </w:t>
      </w:r>
      <w:del w:id="157" w:author="odilavi@gmail.com" w:date="2022-06-21T17:47:00Z">
        <w:r w:rsidR="00EE1DB9" w:rsidDel="00865DAD">
          <w:rPr>
            <w:rFonts w:ascii="David" w:hAnsi="David" w:cs="David" w:hint="cs"/>
            <w:sz w:val="24"/>
            <w:szCs w:val="24"/>
            <w:rtl/>
          </w:rPr>
          <w:delText>זאת לצד ו</w:delText>
        </w:r>
        <w:r w:rsidR="00EF334C" w:rsidDel="00865DAD">
          <w:rPr>
            <w:rFonts w:ascii="David" w:hAnsi="David" w:cs="David" w:hint="cs"/>
            <w:sz w:val="24"/>
            <w:szCs w:val="24"/>
            <w:rtl/>
          </w:rPr>
          <w:delText>על אף</w:delText>
        </w:r>
      </w:del>
      <w:ins w:id="158" w:author="odilavi@gmail.com" w:date="2022-06-21T17:47:00Z">
        <w:r w:rsidR="00865DAD">
          <w:rPr>
            <w:rFonts w:ascii="David" w:hAnsi="David" w:cs="David" w:hint="cs"/>
            <w:sz w:val="24"/>
            <w:szCs w:val="24"/>
            <w:rtl/>
          </w:rPr>
          <w:t>למרות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 תפיסת עולמ</w:t>
      </w:r>
      <w:del w:id="159" w:author="odilavi@gmail.com" w:date="2022-06-21T17:47:00Z">
        <w:r w:rsidR="00EF334C" w:rsidDel="00865DAD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 w:rsidR="00EF334C">
        <w:rPr>
          <w:rFonts w:ascii="David" w:hAnsi="David" w:cs="David" w:hint="cs"/>
          <w:sz w:val="24"/>
          <w:szCs w:val="24"/>
          <w:rtl/>
        </w:rPr>
        <w:t>נו בדבר החשיבות שבחיבור</w:t>
      </w:r>
      <w:r w:rsidR="00250ECB">
        <w:rPr>
          <w:rFonts w:ascii="David" w:hAnsi="David" w:cs="David" w:hint="cs"/>
          <w:sz w:val="24"/>
          <w:szCs w:val="24"/>
          <w:rtl/>
        </w:rPr>
        <w:t xml:space="preserve"> </w:t>
      </w:r>
      <w:r w:rsidR="00EF334C">
        <w:rPr>
          <w:rFonts w:ascii="David" w:hAnsi="David" w:cs="David" w:hint="cs"/>
          <w:sz w:val="24"/>
          <w:szCs w:val="24"/>
          <w:rtl/>
        </w:rPr>
        <w:t xml:space="preserve">בין האדם </w:t>
      </w:r>
      <w:del w:id="160" w:author="odilavi@gmail.com" w:date="2022-06-21T17:48:00Z">
        <w:r w:rsidR="00EF334C" w:rsidDel="00865DAD">
          <w:rPr>
            <w:rFonts w:ascii="David" w:hAnsi="David" w:cs="David" w:hint="cs"/>
            <w:sz w:val="24"/>
            <w:szCs w:val="24"/>
            <w:rtl/>
          </w:rPr>
          <w:delText>וסביבתו</w:delText>
        </w:r>
      </w:del>
      <w:ins w:id="161" w:author="odilavi@gmail.com" w:date="2022-06-21T17:48:00Z">
        <w:r w:rsidR="00865DAD">
          <w:rPr>
            <w:rFonts w:ascii="David" w:hAnsi="David" w:cs="David" w:hint="cs"/>
            <w:sz w:val="24"/>
            <w:szCs w:val="24"/>
            <w:rtl/>
          </w:rPr>
          <w:t>לסביבתו</w:t>
        </w:r>
      </w:ins>
      <w:r w:rsidR="00EE1DB9">
        <w:rPr>
          <w:rFonts w:ascii="David" w:hAnsi="David" w:cs="David" w:hint="cs"/>
          <w:sz w:val="24"/>
          <w:szCs w:val="24"/>
          <w:rtl/>
        </w:rPr>
        <w:t>.</w:t>
      </w:r>
      <w:r w:rsidR="00EF334C">
        <w:rPr>
          <w:rFonts w:ascii="David" w:hAnsi="David" w:cs="David" w:hint="cs"/>
          <w:sz w:val="24"/>
          <w:szCs w:val="24"/>
          <w:rtl/>
        </w:rPr>
        <w:t xml:space="preserve"> </w:t>
      </w:r>
      <w:r w:rsidR="00EE1DB9">
        <w:rPr>
          <w:rFonts w:ascii="David" w:hAnsi="David" w:cs="David" w:hint="cs"/>
          <w:sz w:val="24"/>
          <w:szCs w:val="24"/>
          <w:rtl/>
        </w:rPr>
        <w:t>ספרי טיולים רבים ומשובחים פורסמו על האזור</w:t>
      </w:r>
      <w:ins w:id="162" w:author="odilavi@gmail.com" w:date="2022-06-21T17:48:00Z">
        <w:r w:rsidR="00865DAD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 </w:t>
      </w:r>
      <w:del w:id="163" w:author="odilavi@gmail.com" w:date="2022-06-21T17:49:00Z">
        <w:r w:rsidR="00EE1DB9" w:rsidDel="00865DAD">
          <w:rPr>
            <w:rFonts w:ascii="David" w:hAnsi="David" w:cs="David" w:hint="cs"/>
            <w:sz w:val="24"/>
            <w:szCs w:val="24"/>
            <w:rtl/>
          </w:rPr>
          <w:delText>ואין אנו מתיימרים</w:delText>
        </w:r>
      </w:del>
      <w:ins w:id="164" w:author="odilavi@gmail.com" w:date="2022-06-21T17:49:00Z">
        <w:r w:rsidR="00865DAD">
          <w:rPr>
            <w:rFonts w:ascii="David" w:hAnsi="David" w:cs="David" w:hint="cs"/>
            <w:sz w:val="24"/>
            <w:szCs w:val="24"/>
            <w:rtl/>
          </w:rPr>
          <w:t>וספר זה אינו מתיימר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 </w:t>
      </w:r>
      <w:del w:id="165" w:author="odilavi@gmail.com" w:date="2022-06-21T17:49:00Z">
        <w:r w:rsidR="00EE1DB9" w:rsidDel="00865DAD">
          <w:rPr>
            <w:rFonts w:ascii="David" w:hAnsi="David" w:cs="David" w:hint="cs"/>
            <w:sz w:val="24"/>
            <w:szCs w:val="24"/>
            <w:rtl/>
          </w:rPr>
          <w:delText xml:space="preserve">להוות </w:delText>
        </w:r>
      </w:del>
      <w:ins w:id="166" w:author="odilavi@gmail.com" w:date="2022-06-21T17:49:00Z">
        <w:r w:rsidR="00865DAD">
          <w:rPr>
            <w:rFonts w:ascii="David" w:hAnsi="David" w:cs="David" w:hint="cs"/>
            <w:sz w:val="24"/>
            <w:szCs w:val="24"/>
            <w:rtl/>
          </w:rPr>
          <w:t xml:space="preserve">להיות 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עבורם תחליף או </w:t>
      </w:r>
      <w:ins w:id="167" w:author="odilavi@gmail.com" w:date="2022-06-21T17:49:00Z">
        <w:r w:rsidR="00865DAD">
          <w:rPr>
            <w:rFonts w:ascii="David" w:hAnsi="David" w:cs="David" w:hint="cs"/>
            <w:sz w:val="24"/>
            <w:szCs w:val="24"/>
            <w:rtl/>
          </w:rPr>
          <w:t>לה</w:t>
        </w:r>
      </w:ins>
      <w:r w:rsidR="00EE1DB9">
        <w:rPr>
          <w:rFonts w:ascii="David" w:hAnsi="David" w:cs="David" w:hint="cs"/>
          <w:sz w:val="24"/>
          <w:szCs w:val="24"/>
          <w:rtl/>
        </w:rPr>
        <w:t>תחרות</w:t>
      </w:r>
      <w:ins w:id="168" w:author="odilavi@gmail.com" w:date="2022-06-21T17:50:00Z">
        <w:r w:rsidR="00865DAD">
          <w:rPr>
            <w:rFonts w:ascii="David" w:hAnsi="David" w:cs="David" w:hint="cs"/>
            <w:sz w:val="24"/>
            <w:szCs w:val="24"/>
            <w:rtl/>
          </w:rPr>
          <w:t xml:space="preserve"> בהם</w:t>
        </w:r>
      </w:ins>
      <w:r w:rsidR="00EE1DB9">
        <w:rPr>
          <w:rFonts w:ascii="David" w:hAnsi="David" w:cs="David" w:hint="cs"/>
          <w:sz w:val="24"/>
          <w:szCs w:val="24"/>
          <w:rtl/>
        </w:rPr>
        <w:t xml:space="preserve">. </w:t>
      </w:r>
      <w:del w:id="169" w:author="odilavi@gmail.com" w:date="2022-06-21T17:50:00Z">
        <w:r w:rsidR="00EF334C" w:rsidDel="00865DAD">
          <w:rPr>
            <w:rFonts w:ascii="David" w:hAnsi="David" w:cs="David" w:hint="cs"/>
            <w:sz w:val="24"/>
            <w:szCs w:val="24"/>
            <w:rtl/>
          </w:rPr>
          <w:delText xml:space="preserve">את המובא כאן </w:delText>
        </w:r>
      </w:del>
      <w:r w:rsidR="00EF334C">
        <w:rPr>
          <w:rFonts w:ascii="David" w:hAnsi="David" w:cs="David" w:hint="cs"/>
          <w:sz w:val="24"/>
          <w:szCs w:val="24"/>
          <w:rtl/>
        </w:rPr>
        <w:t xml:space="preserve">בחרנו לכתוב </w:t>
      </w:r>
      <w:ins w:id="170" w:author="odilavi@gmail.com" w:date="2022-06-21T17:50:00Z">
        <w:r w:rsidR="00865DAD">
          <w:rPr>
            <w:rFonts w:ascii="David" w:hAnsi="David" w:cs="David" w:hint="cs"/>
            <w:sz w:val="24"/>
            <w:szCs w:val="24"/>
            <w:rtl/>
          </w:rPr>
          <w:t xml:space="preserve">את הספר 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במטרה </w:t>
      </w:r>
      <w:del w:id="171" w:author="odilavi@gmail.com" w:date="2022-06-21T17:51:00Z">
        <w:r w:rsidR="007F5196" w:rsidRPr="00433AF0" w:rsidDel="00865DAD">
          <w:rPr>
            <w:rFonts w:ascii="David" w:hAnsi="David" w:cs="David"/>
            <w:sz w:val="24"/>
            <w:szCs w:val="24"/>
            <w:rtl/>
          </w:rPr>
          <w:delText>למסור</w:delText>
        </w:r>
      </w:del>
      <w:ins w:id="172" w:author="odilavi@gmail.com" w:date="2022-06-21T17:51:00Z">
        <w:r w:rsidR="00865DAD">
          <w:rPr>
            <w:rFonts w:ascii="David" w:hAnsi="David" w:cs="David" w:hint="cs"/>
            <w:sz w:val="24"/>
            <w:szCs w:val="24"/>
            <w:rtl/>
          </w:rPr>
          <w:t>לתאר</w:t>
        </w:r>
      </w:ins>
      <w:del w:id="173" w:author="odilavi@gmail.com" w:date="2022-06-21T17:50:00Z">
        <w:r w:rsidR="00E50EBA" w:rsidDel="00865DA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E50EBA">
        <w:rPr>
          <w:rFonts w:ascii="David" w:hAnsi="David" w:cs="David" w:hint="cs"/>
          <w:sz w:val="24"/>
          <w:szCs w:val="24"/>
          <w:rtl/>
        </w:rPr>
        <w:t xml:space="preserve"> ככל </w:t>
      </w:r>
      <w:del w:id="174" w:author="odilavi@gmail.com" w:date="2022-06-21T17:51:00Z">
        <w:r w:rsidR="00E50EBA" w:rsidDel="00865DAD">
          <w:rPr>
            <w:rFonts w:ascii="David" w:hAnsi="David" w:cs="David" w:hint="cs"/>
            <w:sz w:val="24"/>
            <w:szCs w:val="24"/>
            <w:rtl/>
          </w:rPr>
          <w:delText>הניתן</w:delText>
        </w:r>
      </w:del>
      <w:ins w:id="175" w:author="odilavi@gmail.com" w:date="2022-06-21T17:51:00Z">
        <w:r w:rsidR="00865DAD">
          <w:rPr>
            <w:rFonts w:ascii="David" w:hAnsi="David" w:cs="David" w:hint="cs"/>
            <w:sz w:val="24"/>
            <w:szCs w:val="24"/>
            <w:rtl/>
          </w:rPr>
          <w:t>האפשר</w:t>
        </w:r>
      </w:ins>
      <w:del w:id="176" w:author="odilavi@gmail.com" w:date="2022-06-21T17:51:00Z">
        <w:r w:rsidR="00E50EBA" w:rsidDel="00865DA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7F5196" w:rsidRPr="00433AF0">
        <w:rPr>
          <w:rFonts w:ascii="David" w:hAnsi="David" w:cs="David"/>
          <w:sz w:val="24"/>
          <w:szCs w:val="24"/>
          <w:rtl/>
        </w:rPr>
        <w:t xml:space="preserve"> באופן </w:t>
      </w:r>
      <w:r w:rsidR="00E50EBA">
        <w:rPr>
          <w:rFonts w:ascii="David" w:hAnsi="David" w:cs="David" w:hint="cs"/>
          <w:sz w:val="24"/>
          <w:szCs w:val="24"/>
          <w:rtl/>
        </w:rPr>
        <w:t xml:space="preserve">מלא, שיטתי, </w:t>
      </w:r>
      <w:r w:rsidR="00E50EBA">
        <w:rPr>
          <w:rFonts w:ascii="David" w:hAnsi="David" w:cs="David"/>
          <w:sz w:val="24"/>
          <w:szCs w:val="24"/>
          <w:rtl/>
        </w:rPr>
        <w:t>מהימן ונהיר</w:t>
      </w:r>
      <w:del w:id="177" w:author="odilavi@gmail.com" w:date="2022-06-21T17:51:00Z">
        <w:r w:rsidR="00E50EBA" w:rsidDel="00865DA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E50EBA">
        <w:rPr>
          <w:rFonts w:ascii="David" w:hAnsi="David" w:cs="David" w:hint="cs"/>
          <w:sz w:val="24"/>
          <w:szCs w:val="24"/>
          <w:rtl/>
        </w:rPr>
        <w:t xml:space="preserve"> </w:t>
      </w:r>
      <w:r w:rsidR="007F5196" w:rsidRPr="00433AF0">
        <w:rPr>
          <w:rFonts w:ascii="David" w:hAnsi="David" w:cs="David"/>
          <w:sz w:val="24"/>
          <w:szCs w:val="24"/>
          <w:rtl/>
        </w:rPr>
        <w:t xml:space="preserve">את </w:t>
      </w:r>
      <w:del w:id="178" w:author="odilavi@gmail.com" w:date="2022-06-21T17:51:00Z">
        <w:r w:rsidR="007F5196" w:rsidRPr="00433AF0" w:rsidDel="00865DAD">
          <w:rPr>
            <w:rFonts w:ascii="David" w:hAnsi="David" w:cs="David"/>
            <w:sz w:val="24"/>
            <w:szCs w:val="24"/>
            <w:rtl/>
          </w:rPr>
          <w:delText xml:space="preserve">תיאורם של </w:delText>
        </w:r>
      </w:del>
      <w:r w:rsidR="007F5196" w:rsidRPr="00433AF0">
        <w:rPr>
          <w:rFonts w:ascii="David" w:hAnsi="David" w:cs="David"/>
          <w:sz w:val="24"/>
          <w:szCs w:val="24"/>
          <w:rtl/>
        </w:rPr>
        <w:t xml:space="preserve">קניוני </w:t>
      </w:r>
      <w:r w:rsidR="00EF334C">
        <w:rPr>
          <w:rFonts w:ascii="David" w:hAnsi="David" w:cs="David" w:hint="cs"/>
          <w:sz w:val="24"/>
          <w:szCs w:val="24"/>
          <w:rtl/>
        </w:rPr>
        <w:t>מדבר יהודה</w:t>
      </w:r>
      <w:r w:rsidR="007F5196" w:rsidRPr="00433AF0">
        <w:rPr>
          <w:rFonts w:ascii="David" w:hAnsi="David" w:cs="David"/>
          <w:sz w:val="24"/>
          <w:szCs w:val="24"/>
          <w:rtl/>
        </w:rPr>
        <w:t xml:space="preserve">. </w:t>
      </w:r>
      <w:r w:rsidR="002F57E1" w:rsidRPr="00433AF0">
        <w:rPr>
          <w:rFonts w:ascii="David" w:hAnsi="David" w:cs="David"/>
          <w:sz w:val="24"/>
          <w:szCs w:val="24"/>
          <w:rtl/>
        </w:rPr>
        <w:t xml:space="preserve">תקוותנו הכנה היא כי מטיילים </w:t>
      </w:r>
      <w:del w:id="179" w:author="odilavi@gmail.com" w:date="2022-06-21T17:52:00Z">
        <w:r w:rsidR="001D3578" w:rsidRPr="00433AF0" w:rsidDel="00791F91">
          <w:rPr>
            <w:rFonts w:ascii="David" w:hAnsi="David" w:cs="David"/>
            <w:sz w:val="24"/>
            <w:szCs w:val="24"/>
            <w:rtl/>
          </w:rPr>
          <w:delText xml:space="preserve">אשר </w:delText>
        </w:r>
      </w:del>
      <w:ins w:id="180" w:author="odilavi@gmail.com" w:date="2022-06-21T17:52:00Z">
        <w:r w:rsidR="00791F91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1D3578" w:rsidRPr="00433AF0">
        <w:rPr>
          <w:rFonts w:ascii="David" w:hAnsi="David" w:cs="David"/>
          <w:sz w:val="24"/>
          <w:szCs w:val="24"/>
          <w:rtl/>
        </w:rPr>
        <w:t>יוצאים למדבר</w:t>
      </w:r>
      <w:r w:rsidR="00EF334C">
        <w:rPr>
          <w:rFonts w:ascii="David" w:hAnsi="David" w:cs="David" w:hint="cs"/>
          <w:sz w:val="24"/>
          <w:szCs w:val="24"/>
          <w:rtl/>
        </w:rPr>
        <w:t xml:space="preserve"> בכוחות עצמם, ולא </w:t>
      </w:r>
      <w:del w:id="181" w:author="odilavi@gmail.com" w:date="2022-06-21T17:53:00Z">
        <w:r w:rsidR="00EF334C" w:rsidDel="00791F91">
          <w:rPr>
            <w:rFonts w:ascii="David" w:hAnsi="David" w:cs="David" w:hint="cs"/>
            <w:sz w:val="24"/>
            <w:szCs w:val="24"/>
            <w:rtl/>
          </w:rPr>
          <w:delText>בדחיפת הפרסום כאן</w:delText>
        </w:r>
      </w:del>
      <w:ins w:id="182" w:author="odilavi@gmail.com" w:date="2022-06-21T17:53:00Z">
        <w:r w:rsidR="00791F91">
          <w:rPr>
            <w:rFonts w:ascii="David" w:hAnsi="David" w:cs="David" w:hint="cs"/>
            <w:sz w:val="24"/>
            <w:szCs w:val="24"/>
            <w:rtl/>
          </w:rPr>
          <w:t>בעקבות קריאת ספרנו</w:t>
        </w:r>
      </w:ins>
      <w:r w:rsidR="001D3578" w:rsidRPr="00433AF0">
        <w:rPr>
          <w:rFonts w:ascii="David" w:hAnsi="David" w:cs="David"/>
          <w:sz w:val="24"/>
          <w:szCs w:val="24"/>
          <w:rtl/>
        </w:rPr>
        <w:t>, י</w:t>
      </w:r>
      <w:r w:rsidR="00EF334C">
        <w:rPr>
          <w:rFonts w:ascii="David" w:hAnsi="David" w:cs="David" w:hint="cs"/>
          <w:sz w:val="24"/>
          <w:szCs w:val="24"/>
          <w:rtl/>
        </w:rPr>
        <w:t xml:space="preserve">וכלו </w:t>
      </w:r>
      <w:r w:rsidR="00456E95">
        <w:rPr>
          <w:rFonts w:ascii="David" w:hAnsi="David" w:cs="David" w:hint="cs"/>
          <w:sz w:val="24"/>
          <w:szCs w:val="24"/>
          <w:rtl/>
        </w:rPr>
        <w:t>להוסיף לידיעותיהם</w:t>
      </w:r>
      <w:r w:rsidR="00EF334C">
        <w:rPr>
          <w:rFonts w:ascii="David" w:hAnsi="David" w:cs="David" w:hint="cs"/>
          <w:sz w:val="24"/>
          <w:szCs w:val="24"/>
          <w:rtl/>
        </w:rPr>
        <w:t xml:space="preserve"> </w:t>
      </w:r>
      <w:del w:id="183" w:author="odilavi@gmail.com" w:date="2022-06-21T17:53:00Z">
        <w:r w:rsidR="00EF334C" w:rsidDel="00791F91">
          <w:rPr>
            <w:rFonts w:ascii="David" w:hAnsi="David" w:cs="David" w:hint="cs"/>
            <w:sz w:val="24"/>
            <w:szCs w:val="24"/>
            <w:rtl/>
          </w:rPr>
          <w:delText>על מנת</w:delText>
        </w:r>
      </w:del>
      <w:ins w:id="184" w:author="odilavi@gmail.com" w:date="2022-06-21T17:53:00Z">
        <w:r w:rsidR="00791F91">
          <w:rPr>
            <w:rFonts w:ascii="David" w:hAnsi="David" w:cs="David" w:hint="cs"/>
            <w:sz w:val="24"/>
            <w:szCs w:val="24"/>
            <w:rtl/>
          </w:rPr>
          <w:t>כדי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 לצאת </w:t>
      </w:r>
      <w:r w:rsidR="00250ECB">
        <w:rPr>
          <w:rFonts w:ascii="David" w:hAnsi="David" w:cs="David" w:hint="cs"/>
          <w:sz w:val="24"/>
          <w:szCs w:val="24"/>
          <w:rtl/>
        </w:rPr>
        <w:t>לשטח</w:t>
      </w:r>
      <w:r w:rsidR="00EF334C">
        <w:rPr>
          <w:rFonts w:ascii="David" w:hAnsi="David" w:cs="David" w:hint="cs"/>
          <w:sz w:val="24"/>
          <w:szCs w:val="24"/>
          <w:rtl/>
        </w:rPr>
        <w:t xml:space="preserve"> באופן </w:t>
      </w:r>
      <w:r w:rsidR="00EF334C">
        <w:rPr>
          <w:rFonts w:ascii="David" w:hAnsi="David" w:cs="David"/>
          <w:sz w:val="24"/>
          <w:szCs w:val="24"/>
          <w:rtl/>
        </w:rPr>
        <w:t>מודע יותר</w:t>
      </w:r>
      <w:r w:rsidR="00E50EBA">
        <w:rPr>
          <w:rFonts w:ascii="David" w:hAnsi="David" w:cs="David" w:hint="cs"/>
          <w:sz w:val="24"/>
          <w:szCs w:val="24"/>
          <w:rtl/>
        </w:rPr>
        <w:t xml:space="preserve"> ונכון יותר</w:t>
      </w:r>
      <w:r w:rsidR="00EF334C">
        <w:rPr>
          <w:rFonts w:ascii="David" w:hAnsi="David" w:cs="David" w:hint="cs"/>
          <w:sz w:val="24"/>
          <w:szCs w:val="24"/>
          <w:rtl/>
        </w:rPr>
        <w:t xml:space="preserve">. </w:t>
      </w:r>
      <w:r w:rsidR="00EF334C" w:rsidRPr="004771F3">
        <w:rPr>
          <w:rFonts w:ascii="David" w:hAnsi="David" w:cs="David" w:hint="eastAsia"/>
          <w:sz w:val="24"/>
          <w:szCs w:val="24"/>
          <w:rtl/>
        </w:rPr>
        <w:t>מי</w:t>
      </w:r>
      <w:r w:rsidR="00EF334C" w:rsidRPr="004771F3">
        <w:rPr>
          <w:rFonts w:ascii="David" w:hAnsi="David" w:cs="David"/>
          <w:sz w:val="24"/>
          <w:szCs w:val="24"/>
          <w:rtl/>
        </w:rPr>
        <w:t xml:space="preserve"> </w:t>
      </w:r>
      <w:r w:rsidR="00EF334C" w:rsidRPr="004771F3">
        <w:rPr>
          <w:rFonts w:ascii="David" w:hAnsi="David" w:cs="David" w:hint="eastAsia"/>
          <w:sz w:val="24"/>
          <w:szCs w:val="24"/>
          <w:rtl/>
        </w:rPr>
        <w:t>שינסה</w:t>
      </w:r>
      <w:r w:rsidR="00EF334C" w:rsidRPr="004771F3">
        <w:rPr>
          <w:rFonts w:ascii="David" w:hAnsi="David" w:cs="David"/>
          <w:sz w:val="24"/>
          <w:szCs w:val="24"/>
          <w:rtl/>
        </w:rPr>
        <w:t xml:space="preserve"> </w:t>
      </w:r>
      <w:r w:rsidR="00EF334C" w:rsidRPr="004771F3">
        <w:rPr>
          <w:rFonts w:ascii="David" w:hAnsi="David" w:cs="David" w:hint="eastAsia"/>
          <w:sz w:val="24"/>
          <w:szCs w:val="24"/>
          <w:rtl/>
        </w:rPr>
        <w:t>להסתמך</w:t>
      </w:r>
      <w:r w:rsidR="00EF334C" w:rsidRPr="004771F3">
        <w:rPr>
          <w:rFonts w:ascii="David" w:hAnsi="David" w:cs="David"/>
          <w:sz w:val="24"/>
          <w:szCs w:val="24"/>
          <w:rtl/>
        </w:rPr>
        <w:t xml:space="preserve"> </w:t>
      </w:r>
      <w:r w:rsidR="00EF334C" w:rsidRPr="004771F3">
        <w:rPr>
          <w:rFonts w:ascii="David" w:hAnsi="David" w:cs="David" w:hint="eastAsia"/>
          <w:sz w:val="24"/>
          <w:szCs w:val="24"/>
          <w:rtl/>
        </w:rPr>
        <w:t>על</w:t>
      </w:r>
      <w:r w:rsidR="00EF334C">
        <w:rPr>
          <w:rFonts w:ascii="David" w:hAnsi="David" w:cs="David" w:hint="cs"/>
          <w:sz w:val="24"/>
          <w:szCs w:val="24"/>
          <w:rtl/>
        </w:rPr>
        <w:t xml:space="preserve"> תיאורי הנחלים כאן כ'ספר הדרכה למטייל' </w:t>
      </w:r>
      <w:del w:id="185" w:author="odilavi@gmail.com" w:date="2022-06-21T17:55:00Z">
        <w:r w:rsidR="00EF334C" w:rsidDel="004771F3">
          <w:rPr>
            <w:rFonts w:ascii="David" w:hAnsi="David" w:cs="David" w:hint="cs"/>
            <w:sz w:val="24"/>
            <w:szCs w:val="24"/>
            <w:rtl/>
          </w:rPr>
          <w:delText xml:space="preserve">ימצא </w:delText>
        </w:r>
      </w:del>
      <w:ins w:id="186" w:author="odilavi@gmail.com" w:date="2022-06-21T17:55:00Z">
        <w:r w:rsidR="004771F3">
          <w:rPr>
            <w:rFonts w:ascii="David" w:hAnsi="David" w:cs="David" w:hint="cs"/>
            <w:sz w:val="24"/>
            <w:szCs w:val="24"/>
            <w:rtl/>
          </w:rPr>
          <w:t xml:space="preserve">יגלה </w:t>
        </w:r>
      </w:ins>
      <w:del w:id="187" w:author="odilavi@gmail.com" w:date="2022-06-21T17:55:00Z">
        <w:r w:rsidR="00EF334C" w:rsidDel="004771F3">
          <w:rPr>
            <w:rFonts w:ascii="David" w:hAnsi="David" w:cs="David" w:hint="cs"/>
            <w:sz w:val="24"/>
            <w:szCs w:val="24"/>
            <w:rtl/>
          </w:rPr>
          <w:delText>כי הוא</w:delText>
        </w:r>
      </w:del>
      <w:ins w:id="188" w:author="odilavi@gmail.com" w:date="2022-06-21T17:55:00Z">
        <w:r w:rsidR="004771F3">
          <w:rPr>
            <w:rFonts w:ascii="David" w:hAnsi="David" w:cs="David" w:hint="cs"/>
            <w:sz w:val="24"/>
            <w:szCs w:val="24"/>
            <w:rtl/>
          </w:rPr>
          <w:t>שהספר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 אינו עונה להגד</w:t>
      </w:r>
      <w:ins w:id="189" w:author="odilavi@gmail.com" w:date="2022-06-21T17:55:00Z">
        <w:r w:rsidR="004771F3">
          <w:rPr>
            <w:rFonts w:ascii="David" w:hAnsi="David" w:cs="David" w:hint="cs"/>
            <w:sz w:val="24"/>
            <w:szCs w:val="24"/>
            <w:rtl/>
          </w:rPr>
          <w:t>ר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ה ואינו מספק </w:t>
      </w:r>
      <w:del w:id="190" w:author="odilavi@gmail.com" w:date="2022-06-21T17:55:00Z">
        <w:r w:rsidR="00EF334C" w:rsidDel="004771F3">
          <w:rPr>
            <w:rFonts w:ascii="David" w:hAnsi="David" w:cs="David" w:hint="cs"/>
            <w:sz w:val="24"/>
            <w:szCs w:val="24"/>
            <w:rtl/>
          </w:rPr>
          <w:delText xml:space="preserve">מעטפת </w:delText>
        </w:r>
      </w:del>
      <w:r w:rsidR="00EF334C">
        <w:rPr>
          <w:rFonts w:ascii="David" w:hAnsi="David" w:cs="David" w:hint="cs"/>
          <w:sz w:val="24"/>
          <w:szCs w:val="24"/>
          <w:rtl/>
        </w:rPr>
        <w:t xml:space="preserve">פרטים שבעזרתם </w:t>
      </w:r>
      <w:del w:id="191" w:author="odilavi@gmail.com" w:date="2022-06-21T17:56:00Z">
        <w:r w:rsidR="00EF334C" w:rsidDel="004771F3">
          <w:rPr>
            <w:rFonts w:ascii="David" w:hAnsi="David" w:cs="David" w:hint="cs"/>
            <w:sz w:val="24"/>
            <w:szCs w:val="24"/>
            <w:rtl/>
          </w:rPr>
          <w:delText xml:space="preserve">ניתן </w:delText>
        </w:r>
      </w:del>
      <w:ins w:id="192" w:author="odilavi@gmail.com" w:date="2022-06-21T17:56:00Z">
        <w:r w:rsidR="004771F3">
          <w:rPr>
            <w:rFonts w:ascii="David" w:hAnsi="David" w:cs="David" w:hint="cs"/>
            <w:sz w:val="24"/>
            <w:szCs w:val="24"/>
            <w:rtl/>
          </w:rPr>
          <w:t xml:space="preserve">יוכל </w:t>
        </w:r>
      </w:ins>
      <w:r w:rsidR="00EF334C">
        <w:rPr>
          <w:rFonts w:ascii="David" w:hAnsi="David" w:cs="David" w:hint="cs"/>
          <w:sz w:val="24"/>
          <w:szCs w:val="24"/>
          <w:rtl/>
        </w:rPr>
        <w:t>לצאת לש</w:t>
      </w:r>
      <w:r w:rsidR="00456E95">
        <w:rPr>
          <w:rFonts w:ascii="David" w:hAnsi="David" w:cs="David" w:hint="cs"/>
          <w:sz w:val="24"/>
          <w:szCs w:val="24"/>
          <w:rtl/>
        </w:rPr>
        <w:t xml:space="preserve">טח. </w:t>
      </w:r>
      <w:del w:id="193" w:author="odilavi@gmail.com" w:date="2022-06-21T17:56:00Z">
        <w:r w:rsidR="00456E95" w:rsidDel="004771F3">
          <w:rPr>
            <w:rFonts w:ascii="David" w:hAnsi="David" w:cs="David" w:hint="cs"/>
            <w:sz w:val="24"/>
            <w:szCs w:val="24"/>
            <w:rtl/>
          </w:rPr>
          <w:delText xml:space="preserve">המובא </w:delText>
        </w:r>
      </w:del>
      <w:ins w:id="194" w:author="odilavi@gmail.com" w:date="2022-06-21T17:56:00Z">
        <w:r w:rsidR="004771F3">
          <w:rPr>
            <w:rFonts w:ascii="David" w:hAnsi="David" w:cs="David" w:hint="cs"/>
            <w:sz w:val="24"/>
            <w:szCs w:val="24"/>
            <w:rtl/>
          </w:rPr>
          <w:t>התיאורים ש</w:t>
        </w:r>
      </w:ins>
      <w:r w:rsidR="00456E95">
        <w:rPr>
          <w:rFonts w:ascii="David" w:hAnsi="David" w:cs="David" w:hint="cs"/>
          <w:sz w:val="24"/>
          <w:szCs w:val="24"/>
          <w:rtl/>
        </w:rPr>
        <w:t xml:space="preserve">בספר </w:t>
      </w:r>
      <w:del w:id="195" w:author="odilavi@gmail.com" w:date="2022-06-21T17:56:00Z">
        <w:r w:rsidR="00456E95" w:rsidDel="004771F3">
          <w:rPr>
            <w:rFonts w:ascii="David" w:hAnsi="David" w:cs="David" w:hint="cs"/>
            <w:sz w:val="24"/>
            <w:szCs w:val="24"/>
            <w:rtl/>
          </w:rPr>
          <w:delText xml:space="preserve">ימצא </w:delText>
        </w:r>
      </w:del>
      <w:r w:rsidR="00456E95">
        <w:rPr>
          <w:rFonts w:ascii="David" w:hAnsi="David" w:cs="David" w:hint="cs"/>
          <w:sz w:val="24"/>
          <w:szCs w:val="24"/>
          <w:rtl/>
        </w:rPr>
        <w:t>יעיל</w:t>
      </w:r>
      <w:ins w:id="196" w:author="odilavi@gmail.com" w:date="2022-06-21T17:56:00Z">
        <w:r w:rsidR="004771F3">
          <w:rPr>
            <w:rFonts w:ascii="David" w:hAnsi="David" w:cs="David" w:hint="cs"/>
            <w:sz w:val="24"/>
            <w:szCs w:val="24"/>
            <w:rtl/>
          </w:rPr>
          <w:t>ים</w:t>
        </w:r>
      </w:ins>
      <w:r w:rsidR="00456E95">
        <w:rPr>
          <w:rFonts w:ascii="David" w:hAnsi="David" w:cs="David" w:hint="cs"/>
          <w:sz w:val="24"/>
          <w:szCs w:val="24"/>
          <w:rtl/>
        </w:rPr>
        <w:t xml:space="preserve"> וחשוב</w:t>
      </w:r>
      <w:ins w:id="197" w:author="odilavi@gmail.com" w:date="2022-06-21T17:57:00Z">
        <w:r w:rsidR="004771F3">
          <w:rPr>
            <w:rFonts w:ascii="David" w:hAnsi="David" w:cs="David" w:hint="cs"/>
            <w:sz w:val="24"/>
            <w:szCs w:val="24"/>
            <w:rtl/>
          </w:rPr>
          <w:t>ים</w:t>
        </w:r>
      </w:ins>
      <w:r w:rsidR="00456E95">
        <w:rPr>
          <w:rFonts w:ascii="David" w:hAnsi="David" w:cs="David" w:hint="cs"/>
          <w:sz w:val="24"/>
          <w:szCs w:val="24"/>
          <w:rtl/>
        </w:rPr>
        <w:t xml:space="preserve"> </w:t>
      </w:r>
      <w:del w:id="198" w:author="odilavi@gmail.com" w:date="2022-06-21T17:57:00Z">
        <w:r w:rsidR="00456E95" w:rsidDel="004771F3">
          <w:rPr>
            <w:rFonts w:ascii="David" w:hAnsi="David" w:cs="David" w:hint="cs"/>
            <w:sz w:val="24"/>
            <w:szCs w:val="24"/>
            <w:rtl/>
          </w:rPr>
          <w:delText xml:space="preserve">בעיני </w:delText>
        </w:r>
      </w:del>
      <w:del w:id="199" w:author="odilavi@gmail.com" w:date="2022-06-22T07:58:00Z">
        <w:r w:rsidR="00456E95" w:rsidDel="00313671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ins w:id="200" w:author="odilavi@gmail.com" w:date="2022-06-22T07:58:00Z">
        <w:r w:rsidR="00313671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E50EBA">
        <w:rPr>
          <w:rFonts w:ascii="David" w:hAnsi="David" w:cs="David" w:hint="cs"/>
          <w:sz w:val="24"/>
          <w:szCs w:val="24"/>
          <w:rtl/>
        </w:rPr>
        <w:t xml:space="preserve">מתעניינים בנופי המדבר, </w:t>
      </w:r>
      <w:r w:rsidR="00456E95">
        <w:rPr>
          <w:rFonts w:ascii="David" w:hAnsi="David" w:cs="David" w:hint="cs"/>
          <w:sz w:val="24"/>
          <w:szCs w:val="24"/>
          <w:rtl/>
        </w:rPr>
        <w:t>כ</w:t>
      </w:r>
      <w:r w:rsidR="00EF334C">
        <w:rPr>
          <w:rFonts w:ascii="David" w:hAnsi="David" w:cs="David" w:hint="cs"/>
          <w:sz w:val="24"/>
          <w:szCs w:val="24"/>
          <w:rtl/>
        </w:rPr>
        <w:t xml:space="preserve">מידע משלים </w:t>
      </w:r>
      <w:del w:id="201" w:author="odilavi@gmail.com" w:date="2022-06-21T17:57:00Z">
        <w:r w:rsidR="00EF334C" w:rsidDel="004771F3">
          <w:rPr>
            <w:rFonts w:ascii="David" w:hAnsi="David" w:cs="David" w:hint="cs"/>
            <w:sz w:val="24"/>
            <w:szCs w:val="24"/>
            <w:rtl/>
          </w:rPr>
          <w:delText xml:space="preserve">אודות </w:delText>
        </w:r>
      </w:del>
      <w:ins w:id="202" w:author="odilavi@gmail.com" w:date="2022-06-21T17:57:00Z">
        <w:r w:rsidR="004771F3">
          <w:rPr>
            <w:rFonts w:ascii="David" w:hAnsi="David" w:cs="David" w:hint="cs"/>
            <w:sz w:val="24"/>
            <w:szCs w:val="24"/>
            <w:rtl/>
          </w:rPr>
          <w:t xml:space="preserve">על </w:t>
        </w:r>
      </w:ins>
      <w:r w:rsidR="00EF334C">
        <w:rPr>
          <w:rFonts w:ascii="David" w:hAnsi="David" w:cs="David" w:hint="cs"/>
          <w:sz w:val="24"/>
          <w:szCs w:val="24"/>
          <w:rtl/>
        </w:rPr>
        <w:t xml:space="preserve">הקיים בו. </w:t>
      </w:r>
      <w:del w:id="203" w:author="odilavi@gmail.com" w:date="2022-06-21T18:25:00Z">
        <w:r w:rsidR="00CC1C06" w:rsidRPr="004769F0" w:rsidDel="004769F0">
          <w:rPr>
            <w:rFonts w:ascii="David" w:hAnsi="David" w:cs="David"/>
            <w:sz w:val="24"/>
            <w:szCs w:val="24"/>
            <w:rtl/>
          </w:rPr>
          <w:delText xml:space="preserve">לכל </w:delText>
        </w:r>
      </w:del>
      <w:ins w:id="204" w:author="odilavi@gmail.com" w:date="2022-06-21T18:25:00Z">
        <w:r w:rsidR="004769F0">
          <w:rPr>
            <w:rFonts w:ascii="David" w:hAnsi="David" w:cs="David" w:hint="cs"/>
            <w:sz w:val="24"/>
            <w:szCs w:val="24"/>
            <w:rtl/>
          </w:rPr>
          <w:t xml:space="preserve">על </w:t>
        </w:r>
        <w:r w:rsidR="004769F0" w:rsidRPr="004769F0">
          <w:rPr>
            <w:rFonts w:ascii="David" w:hAnsi="David" w:cs="David"/>
            <w:sz w:val="24"/>
            <w:szCs w:val="24"/>
            <w:rtl/>
          </w:rPr>
          <w:t xml:space="preserve">כל </w:t>
        </w:r>
      </w:ins>
      <w:r w:rsidR="00CC1C06" w:rsidRPr="004769F0">
        <w:rPr>
          <w:rFonts w:ascii="David" w:hAnsi="David" w:cs="David"/>
          <w:sz w:val="24"/>
          <w:szCs w:val="24"/>
          <w:rtl/>
        </w:rPr>
        <w:t xml:space="preserve">מטייל </w:t>
      </w:r>
      <w:ins w:id="205" w:author="odilavi@gmail.com" w:date="2022-06-21T18:25:00Z">
        <w:r w:rsidR="004769F0">
          <w:rPr>
            <w:rFonts w:ascii="David" w:hAnsi="David" w:cs="David" w:hint="cs"/>
            <w:sz w:val="24"/>
            <w:szCs w:val="24"/>
            <w:rtl/>
          </w:rPr>
          <w:t xml:space="preserve">מוטלת </w:t>
        </w:r>
      </w:ins>
      <w:r w:rsidR="00CC1C06" w:rsidRPr="004769F0">
        <w:rPr>
          <w:rFonts w:ascii="David" w:hAnsi="David" w:cs="David"/>
          <w:sz w:val="24"/>
          <w:szCs w:val="24"/>
          <w:rtl/>
        </w:rPr>
        <w:t>אחריות</w:t>
      </w:r>
      <w:r w:rsidR="00CC1C06" w:rsidRPr="00433AF0">
        <w:rPr>
          <w:rFonts w:ascii="David" w:hAnsi="David" w:cs="David"/>
          <w:sz w:val="24"/>
          <w:szCs w:val="24"/>
          <w:rtl/>
        </w:rPr>
        <w:t xml:space="preserve"> מלאה </w:t>
      </w:r>
      <w:del w:id="206" w:author="odilavi@gmail.com" w:date="2022-06-21T18:25:00Z">
        <w:r w:rsidR="00CC1C06" w:rsidRPr="00433AF0" w:rsidDel="004769F0">
          <w:rPr>
            <w:rFonts w:ascii="David" w:hAnsi="David" w:cs="David"/>
            <w:sz w:val="24"/>
            <w:szCs w:val="24"/>
            <w:rtl/>
          </w:rPr>
          <w:delText xml:space="preserve">וכבדה לשמירה </w:delText>
        </w:r>
      </w:del>
      <w:ins w:id="207" w:author="odilavi@gmail.com" w:date="2022-06-21T18:25:00Z">
        <w:r w:rsidR="004769F0">
          <w:rPr>
            <w:rFonts w:ascii="David" w:hAnsi="David" w:cs="David" w:hint="cs"/>
            <w:sz w:val="24"/>
            <w:szCs w:val="24"/>
            <w:rtl/>
          </w:rPr>
          <w:t>לשמור</w:t>
        </w:r>
        <w:r w:rsidR="004769F0" w:rsidRPr="00433AF0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CC1C06" w:rsidRPr="00433AF0">
        <w:rPr>
          <w:rFonts w:ascii="David" w:hAnsi="David" w:cs="David"/>
          <w:sz w:val="24"/>
          <w:szCs w:val="24"/>
          <w:rtl/>
        </w:rPr>
        <w:t>על עצמו וסביבתו</w:t>
      </w:r>
      <w:r w:rsidR="00E74505" w:rsidRPr="00433AF0">
        <w:rPr>
          <w:rFonts w:ascii="David" w:hAnsi="David" w:cs="David"/>
          <w:sz w:val="24"/>
          <w:szCs w:val="24"/>
          <w:rtl/>
        </w:rPr>
        <w:t xml:space="preserve">. </w:t>
      </w:r>
      <w:r w:rsidR="006F1119">
        <w:rPr>
          <w:rFonts w:ascii="David" w:hAnsi="David" w:cs="David" w:hint="cs"/>
          <w:sz w:val="24"/>
          <w:szCs w:val="24"/>
          <w:rtl/>
        </w:rPr>
        <w:t>טיול בקניון</w:t>
      </w:r>
      <w:del w:id="208" w:author="odilavi@gmail.com" w:date="2022-06-21T18:25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6F1119">
        <w:rPr>
          <w:rFonts w:ascii="David" w:hAnsi="David" w:cs="David" w:hint="cs"/>
          <w:sz w:val="24"/>
          <w:szCs w:val="24"/>
          <w:rtl/>
        </w:rPr>
        <w:t xml:space="preserve"> תוך הפרעה לקינון, קדיחת עוגנ</w:t>
      </w:r>
      <w:r w:rsidR="00916E44">
        <w:rPr>
          <w:rFonts w:ascii="David" w:hAnsi="David" w:cs="David" w:hint="cs"/>
          <w:sz w:val="24"/>
          <w:szCs w:val="24"/>
          <w:rtl/>
        </w:rPr>
        <w:t>ים מלאכותיים</w:t>
      </w:r>
      <w:del w:id="209" w:author="odilavi@gmail.com" w:date="2022-06-21T18:26:00Z">
        <w:r w:rsidR="00916E44" w:rsidDel="004769F0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916E44">
        <w:rPr>
          <w:rFonts w:ascii="David" w:hAnsi="David" w:cs="David" w:hint="cs"/>
          <w:sz w:val="24"/>
          <w:szCs w:val="24"/>
          <w:rtl/>
        </w:rPr>
        <w:t xml:space="preserve"> או הותרת פסולת, הם</w:t>
      </w:r>
      <w:r w:rsidR="006F1119">
        <w:rPr>
          <w:rFonts w:ascii="David" w:hAnsi="David" w:cs="David" w:hint="cs"/>
          <w:sz w:val="24"/>
          <w:szCs w:val="24"/>
          <w:rtl/>
        </w:rPr>
        <w:t xml:space="preserve"> מעשה </w:t>
      </w:r>
      <w:r w:rsidR="00250ECB">
        <w:rPr>
          <w:rFonts w:ascii="David" w:hAnsi="David" w:cs="David" w:hint="cs"/>
          <w:sz w:val="24"/>
          <w:szCs w:val="24"/>
          <w:rtl/>
        </w:rPr>
        <w:t>פסול</w:t>
      </w:r>
      <w:r w:rsidR="006F1119">
        <w:rPr>
          <w:rFonts w:ascii="David" w:hAnsi="David" w:cs="David" w:hint="cs"/>
          <w:sz w:val="24"/>
          <w:szCs w:val="24"/>
          <w:rtl/>
        </w:rPr>
        <w:t xml:space="preserve"> ו</w:t>
      </w:r>
      <w:r w:rsidR="00982C06" w:rsidRPr="00433AF0">
        <w:rPr>
          <w:rFonts w:ascii="David" w:hAnsi="David" w:cs="David"/>
          <w:sz w:val="24"/>
          <w:szCs w:val="24"/>
          <w:rtl/>
        </w:rPr>
        <w:t xml:space="preserve">תעודת עניות </w:t>
      </w:r>
      <w:r w:rsidR="00BA0FB4">
        <w:rPr>
          <w:rFonts w:ascii="David" w:hAnsi="David" w:cs="David" w:hint="cs"/>
          <w:sz w:val="24"/>
          <w:szCs w:val="24"/>
          <w:rtl/>
        </w:rPr>
        <w:t>למבצעם</w:t>
      </w:r>
      <w:r w:rsidR="00982C06" w:rsidRPr="00433AF0">
        <w:rPr>
          <w:rFonts w:ascii="David" w:hAnsi="David" w:cs="David"/>
          <w:sz w:val="24"/>
          <w:szCs w:val="24"/>
          <w:rtl/>
        </w:rPr>
        <w:t>.</w:t>
      </w:r>
      <w:r w:rsidR="006F1119">
        <w:rPr>
          <w:rFonts w:ascii="David" w:hAnsi="David" w:cs="David" w:hint="cs"/>
          <w:sz w:val="24"/>
          <w:szCs w:val="24"/>
          <w:rtl/>
        </w:rPr>
        <w:t xml:space="preserve"> הסקרנות </w:t>
      </w:r>
      <w:ins w:id="210" w:author="odilavi@gmail.com" w:date="2022-06-21T18:27:00Z">
        <w:r w:rsidR="004769F0">
          <w:rPr>
            <w:rFonts w:ascii="David" w:hAnsi="David" w:cs="David" w:hint="cs"/>
            <w:sz w:val="24"/>
            <w:szCs w:val="24"/>
            <w:rtl/>
          </w:rPr>
          <w:t xml:space="preserve">בקניונים </w:t>
        </w:r>
      </w:ins>
      <w:r w:rsidR="006F1119">
        <w:rPr>
          <w:rFonts w:ascii="David" w:hAnsi="David" w:cs="David" w:hint="cs"/>
          <w:sz w:val="24"/>
          <w:szCs w:val="24"/>
          <w:rtl/>
        </w:rPr>
        <w:t xml:space="preserve">והאתגר </w:t>
      </w:r>
      <w:del w:id="211" w:author="odilavi@gmail.com" w:date="2022-06-21T18:27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 xml:space="preserve">שמהווים </w:delText>
        </w:r>
      </w:del>
      <w:ins w:id="212" w:author="odilavi@gmail.com" w:date="2022-06-21T18:27:00Z">
        <w:r w:rsidR="004769F0">
          <w:rPr>
            <w:rFonts w:ascii="David" w:hAnsi="David" w:cs="David" w:hint="cs"/>
            <w:sz w:val="24"/>
            <w:szCs w:val="24"/>
            <w:rtl/>
          </w:rPr>
          <w:t xml:space="preserve">לטייל בהם </w:t>
        </w:r>
      </w:ins>
      <w:del w:id="213" w:author="odilavi@gmail.com" w:date="2022-06-21T18:27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 xml:space="preserve">הקניונים </w:delText>
        </w:r>
        <w:r w:rsidR="00BA0FB4" w:rsidDel="004769F0">
          <w:rPr>
            <w:rFonts w:ascii="David" w:hAnsi="David" w:cs="David" w:hint="cs"/>
            <w:sz w:val="24"/>
            <w:szCs w:val="24"/>
            <w:rtl/>
          </w:rPr>
          <w:delText xml:space="preserve">הם </w:delText>
        </w:r>
      </w:del>
      <w:r w:rsidR="006F1119">
        <w:rPr>
          <w:rFonts w:ascii="David" w:hAnsi="David" w:cs="David" w:hint="cs"/>
          <w:sz w:val="24"/>
          <w:szCs w:val="24"/>
          <w:rtl/>
        </w:rPr>
        <w:t>אינם סיבה מ</w:t>
      </w:r>
      <w:ins w:id="214" w:author="odilavi@gmail.com" w:date="2022-06-21T18:27:00Z">
        <w:r w:rsidR="004769F0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6F1119">
        <w:rPr>
          <w:rFonts w:ascii="David" w:hAnsi="David" w:cs="David" w:hint="cs"/>
          <w:sz w:val="24"/>
          <w:szCs w:val="24"/>
          <w:rtl/>
        </w:rPr>
        <w:t xml:space="preserve">צדקת </w:t>
      </w:r>
      <w:del w:id="215" w:author="odilavi@gmail.com" w:date="2022-06-21T18:28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 xml:space="preserve">לביקור </w:delText>
        </w:r>
      </w:del>
      <w:ins w:id="216" w:author="odilavi@gmail.com" w:date="2022-06-21T18:28:00Z">
        <w:r w:rsidR="004769F0">
          <w:rPr>
            <w:rFonts w:ascii="David" w:hAnsi="David" w:cs="David" w:hint="cs"/>
            <w:sz w:val="24"/>
            <w:szCs w:val="24"/>
            <w:rtl/>
          </w:rPr>
          <w:t xml:space="preserve">לטייל </w:t>
        </w:r>
      </w:ins>
      <w:del w:id="217" w:author="odilavi@gmail.com" w:date="2022-06-21T18:28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>בהם</w:delText>
        </w:r>
      </w:del>
      <w:ins w:id="218" w:author="odilavi@gmail.com" w:date="2022-06-21T18:28:00Z">
        <w:r w:rsidR="004769F0">
          <w:rPr>
            <w:rFonts w:ascii="David" w:hAnsi="David" w:cs="David" w:hint="cs"/>
            <w:sz w:val="24"/>
            <w:szCs w:val="24"/>
            <w:rtl/>
          </w:rPr>
          <w:t>שם</w:t>
        </w:r>
      </w:ins>
      <w:r w:rsidR="006F1119">
        <w:rPr>
          <w:rFonts w:ascii="David" w:hAnsi="David" w:cs="David" w:hint="cs"/>
          <w:sz w:val="24"/>
          <w:szCs w:val="24"/>
          <w:rtl/>
        </w:rPr>
        <w:t xml:space="preserve">, </w:t>
      </w:r>
      <w:del w:id="219" w:author="odilavi@gmail.com" w:date="2022-06-21T18:28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 xml:space="preserve">ככל </w:delText>
        </w:r>
        <w:r w:rsidR="00250ECB" w:rsidDel="004769F0">
          <w:rPr>
            <w:rFonts w:ascii="David" w:hAnsi="David" w:cs="David" w:hint="cs"/>
            <w:sz w:val="24"/>
            <w:szCs w:val="24"/>
            <w:rtl/>
          </w:rPr>
          <w:delText>שהביקור</w:delText>
        </w:r>
      </w:del>
      <w:ins w:id="220" w:author="odilavi@gmail.com" w:date="2022-06-21T18:28:00Z">
        <w:r w:rsidR="004769F0">
          <w:rPr>
            <w:rFonts w:ascii="David" w:hAnsi="David" w:cs="David" w:hint="cs"/>
            <w:sz w:val="24"/>
            <w:szCs w:val="24"/>
            <w:rtl/>
          </w:rPr>
          <w:t>אם הטיול</w:t>
        </w:r>
      </w:ins>
      <w:r w:rsidR="006F1119">
        <w:rPr>
          <w:rFonts w:ascii="David" w:hAnsi="David" w:cs="David" w:hint="cs"/>
          <w:sz w:val="24"/>
          <w:szCs w:val="24"/>
          <w:rtl/>
        </w:rPr>
        <w:t xml:space="preserve"> כולל גם פגיעה </w:t>
      </w:r>
      <w:del w:id="221" w:author="odilavi@gmail.com" w:date="2022-06-21T18:28:00Z">
        <w:r w:rsidR="006F1119" w:rsidDel="004769F0">
          <w:rPr>
            <w:rFonts w:ascii="David" w:hAnsi="David" w:cs="David" w:hint="cs"/>
            <w:sz w:val="24"/>
            <w:szCs w:val="24"/>
            <w:rtl/>
          </w:rPr>
          <w:delText xml:space="preserve">כלשהי </w:delText>
        </w:r>
      </w:del>
      <w:r w:rsidR="006F1119">
        <w:rPr>
          <w:rFonts w:ascii="David" w:hAnsi="David" w:cs="David" w:hint="cs"/>
          <w:sz w:val="24"/>
          <w:szCs w:val="24"/>
          <w:rtl/>
        </w:rPr>
        <w:t>בחי</w:t>
      </w:r>
      <w:ins w:id="222" w:author="odilavi@gmail.com" w:date="2022-06-21T18:28:00Z">
        <w:r w:rsidR="004769F0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6F1119">
        <w:rPr>
          <w:rFonts w:ascii="David" w:hAnsi="David" w:cs="David" w:hint="cs"/>
          <w:sz w:val="24"/>
          <w:szCs w:val="24"/>
          <w:rtl/>
        </w:rPr>
        <w:t xml:space="preserve"> בצומח או בדומם.</w:t>
      </w:r>
      <w:r w:rsidR="00982C06" w:rsidRPr="00433AF0">
        <w:rPr>
          <w:rFonts w:ascii="David" w:hAnsi="David" w:cs="David"/>
          <w:sz w:val="24"/>
          <w:szCs w:val="24"/>
          <w:rtl/>
        </w:rPr>
        <w:t xml:space="preserve"> </w:t>
      </w:r>
      <w:r w:rsidR="00CA564A" w:rsidRPr="00433AF0">
        <w:rPr>
          <w:rFonts w:ascii="David" w:hAnsi="David" w:cs="David"/>
          <w:sz w:val="24"/>
          <w:szCs w:val="24"/>
          <w:rtl/>
        </w:rPr>
        <w:t xml:space="preserve">על המטייל לשמור על סביבתו </w:t>
      </w:r>
      <w:del w:id="223" w:author="odilavi@gmail.com" w:date="2022-06-21T18:28:00Z">
        <w:r w:rsidR="00CA564A" w:rsidRPr="00433AF0" w:rsidDel="004769F0">
          <w:rPr>
            <w:rFonts w:ascii="David" w:hAnsi="David" w:cs="David"/>
            <w:sz w:val="24"/>
            <w:szCs w:val="24"/>
            <w:rtl/>
          </w:rPr>
          <w:delText>באותה חשיבות</w:delText>
        </w:r>
      </w:del>
      <w:ins w:id="224" w:author="odilavi@gmail.com" w:date="2022-06-21T18:28:00Z">
        <w:r w:rsidR="004769F0">
          <w:rPr>
            <w:rFonts w:ascii="David" w:hAnsi="David" w:cs="David" w:hint="cs"/>
            <w:sz w:val="24"/>
            <w:szCs w:val="24"/>
            <w:rtl/>
          </w:rPr>
          <w:t>כפי</w:t>
        </w:r>
      </w:ins>
      <w:r w:rsidR="00CA564A" w:rsidRPr="00433AF0">
        <w:rPr>
          <w:rFonts w:ascii="David" w:hAnsi="David" w:cs="David"/>
          <w:sz w:val="24"/>
          <w:szCs w:val="24"/>
          <w:rtl/>
        </w:rPr>
        <w:t xml:space="preserve"> שהוא </w:t>
      </w:r>
      <w:del w:id="225" w:author="odilavi@gmail.com" w:date="2022-06-21T18:29:00Z">
        <w:r w:rsidR="00CA564A" w:rsidRPr="00433AF0" w:rsidDel="004769F0">
          <w:rPr>
            <w:rFonts w:ascii="David" w:hAnsi="David" w:cs="David"/>
            <w:sz w:val="24"/>
            <w:szCs w:val="24"/>
            <w:rtl/>
          </w:rPr>
          <w:delText>מייחס לשמירה</w:delText>
        </w:r>
      </w:del>
      <w:ins w:id="226" w:author="odilavi@gmail.com" w:date="2022-06-21T18:29:00Z">
        <w:r w:rsidR="004769F0">
          <w:rPr>
            <w:rFonts w:ascii="David" w:hAnsi="David" w:cs="David" w:hint="cs"/>
            <w:sz w:val="24"/>
            <w:szCs w:val="24"/>
            <w:rtl/>
          </w:rPr>
          <w:t>שומר</w:t>
        </w:r>
      </w:ins>
      <w:r w:rsidR="00CA564A" w:rsidRPr="00433AF0">
        <w:rPr>
          <w:rFonts w:ascii="David" w:hAnsi="David" w:cs="David"/>
          <w:sz w:val="24"/>
          <w:szCs w:val="24"/>
          <w:rtl/>
        </w:rPr>
        <w:t xml:space="preserve"> על עצמו. </w:t>
      </w:r>
    </w:p>
    <w:p w14:paraId="61A56009" w14:textId="08AB8498" w:rsidR="00250ECB" w:rsidRDefault="00250ECB" w:rsidP="00D3050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תיאורים דומים </w:t>
      </w:r>
      <w:del w:id="227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למובא </w:delText>
        </w:r>
      </w:del>
      <w:ins w:id="228" w:author="odilavi@gmail.com" w:date="2022-06-21T18:30:00Z">
        <w:r w:rsidR="009640EC">
          <w:rPr>
            <w:rFonts w:ascii="David" w:hAnsi="David" w:cs="David" w:hint="cs"/>
            <w:sz w:val="24"/>
            <w:szCs w:val="24"/>
            <w:rtl/>
          </w:rPr>
          <w:t xml:space="preserve">לאלו שמובאים </w:t>
        </w:r>
      </w:ins>
      <w:r>
        <w:rPr>
          <w:rFonts w:ascii="David" w:hAnsi="David" w:cs="David" w:hint="cs"/>
          <w:sz w:val="24"/>
          <w:szCs w:val="24"/>
          <w:rtl/>
        </w:rPr>
        <w:t>פה פורסמו בעבר במגוון במות</w:t>
      </w:r>
      <w:del w:id="229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ins w:id="230" w:author="odilavi@gmail.com" w:date="2022-06-21T18:30:00Z">
        <w:r w:rsidR="009640EC">
          <w:rPr>
            <w:rFonts w:ascii="David" w:hAnsi="David" w:cs="David" w:hint="cs"/>
            <w:sz w:val="24"/>
            <w:szCs w:val="24"/>
            <w:rtl/>
          </w:rPr>
          <w:t>, כגון</w:t>
        </w:r>
      </w:ins>
      <w:r>
        <w:rPr>
          <w:rFonts w:ascii="David" w:hAnsi="David" w:cs="David" w:hint="cs"/>
          <w:sz w:val="24"/>
          <w:szCs w:val="24"/>
          <w:rtl/>
        </w:rPr>
        <w:t xml:space="preserve"> </w:t>
      </w:r>
      <w:del w:id="231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אם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בספרי </w:t>
      </w:r>
      <w:del w:id="232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מטיילים, </w:t>
      </w:r>
      <w:del w:id="233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אם </w:delText>
        </w:r>
      </w:del>
      <w:commentRangeStart w:id="234"/>
      <w:r>
        <w:rPr>
          <w:rFonts w:ascii="David" w:hAnsi="David" w:cs="David" w:hint="cs"/>
          <w:sz w:val="24"/>
          <w:szCs w:val="24"/>
          <w:rtl/>
        </w:rPr>
        <w:t xml:space="preserve">בסקרי </w:t>
      </w:r>
      <w:commentRangeEnd w:id="234"/>
      <w:r w:rsidR="009640EC">
        <w:rPr>
          <w:rStyle w:val="a3"/>
          <w:rtl/>
        </w:rPr>
        <w:commentReference w:id="234"/>
      </w:r>
      <w:r>
        <w:rPr>
          <w:rFonts w:ascii="David" w:hAnsi="David" w:cs="David" w:hint="cs"/>
          <w:sz w:val="24"/>
          <w:szCs w:val="24"/>
          <w:rtl/>
        </w:rPr>
        <w:t xml:space="preserve">נוף </w:t>
      </w:r>
      <w:del w:id="235" w:author="odilavi@gmail.com" w:date="2022-06-21T18:30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ואם </w:delText>
        </w:r>
      </w:del>
      <w:ins w:id="236" w:author="odilavi@gmail.com" w:date="2022-06-21T18:30:00Z">
        <w:r w:rsidR="009640EC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 xml:space="preserve">בספרות האקדמית. </w:t>
      </w:r>
      <w:del w:id="237" w:author="odilavi@gmail.com" w:date="2022-06-21T18:31:00Z">
        <w:r w:rsidDel="009640EC">
          <w:rPr>
            <w:rFonts w:ascii="David" w:hAnsi="David" w:cs="David" w:hint="cs"/>
            <w:sz w:val="24"/>
            <w:szCs w:val="24"/>
            <w:rtl/>
          </w:rPr>
          <w:delText>חידושו של המובא כאן</w:delText>
        </w:r>
      </w:del>
      <w:ins w:id="238" w:author="odilavi@gmail.com" w:date="2022-06-21T18:31:00Z">
        <w:r w:rsidR="009640EC">
          <w:rPr>
            <w:rFonts w:ascii="David" w:hAnsi="David" w:cs="David" w:hint="cs"/>
            <w:sz w:val="24"/>
            <w:szCs w:val="24"/>
            <w:rtl/>
          </w:rPr>
          <w:t>החידוש בספר שלנו</w:t>
        </w:r>
      </w:ins>
      <w:r>
        <w:rPr>
          <w:rFonts w:ascii="David" w:hAnsi="David" w:cs="David" w:hint="cs"/>
          <w:sz w:val="24"/>
          <w:szCs w:val="24"/>
          <w:rtl/>
        </w:rPr>
        <w:t xml:space="preserve"> הוא בהיקף ובשלמות של הצגת הדברים. המידע </w:t>
      </w:r>
      <w:del w:id="239" w:author="odilavi@gmail.com" w:date="2022-06-21T18:33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המוצג </w:delText>
        </w:r>
      </w:del>
      <w:ins w:id="240" w:author="odilavi@gmail.com" w:date="2022-06-21T18:33:00Z">
        <w:r w:rsidR="009640EC">
          <w:rPr>
            <w:rFonts w:ascii="David" w:hAnsi="David" w:cs="David" w:hint="cs"/>
            <w:sz w:val="24"/>
            <w:szCs w:val="24"/>
            <w:rtl/>
          </w:rPr>
          <w:t xml:space="preserve">שבספר </w:t>
        </w:r>
      </w:ins>
      <w:r>
        <w:rPr>
          <w:rFonts w:ascii="David" w:hAnsi="David" w:cs="David" w:hint="cs"/>
          <w:sz w:val="24"/>
          <w:szCs w:val="24"/>
          <w:rtl/>
        </w:rPr>
        <w:t xml:space="preserve">נאסף ממגוון מקורות והוא </w:t>
      </w:r>
      <w:del w:id="241" w:author="odilavi@gmail.com" w:date="2022-06-21T18:34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מופיע </w:delText>
        </w:r>
      </w:del>
      <w:ins w:id="242" w:author="odilavi@gmail.com" w:date="2022-06-21T19:15:00Z">
        <w:r w:rsidR="00AB3A86">
          <w:rPr>
            <w:rFonts w:ascii="David" w:hAnsi="David" w:cs="David" w:hint="cs"/>
            <w:sz w:val="24"/>
            <w:szCs w:val="24"/>
            <w:rtl/>
          </w:rPr>
          <w:t>כתוב</w:t>
        </w:r>
      </w:ins>
      <w:ins w:id="243" w:author="odilavi@gmail.com" w:date="2022-06-21T18:34:00Z">
        <w:r w:rsidR="009640EC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בדיוק הרב ביותר שהיה ביד</w:t>
      </w:r>
      <w:ins w:id="244" w:author="odilavi@gmail.com" w:date="2022-06-21T18:34:00Z">
        <w:r w:rsidR="009640EC">
          <w:rPr>
            <w:rFonts w:ascii="David" w:hAnsi="David" w:cs="David" w:hint="cs"/>
            <w:sz w:val="24"/>
            <w:szCs w:val="24"/>
            <w:rtl/>
          </w:rPr>
          <w:t>י</w:t>
        </w:r>
      </w:ins>
      <w:r>
        <w:rPr>
          <w:rFonts w:ascii="David" w:hAnsi="David" w:cs="David" w:hint="cs"/>
          <w:sz w:val="24"/>
          <w:szCs w:val="24"/>
          <w:rtl/>
        </w:rPr>
        <w:t xml:space="preserve">נו להציגו. </w:t>
      </w:r>
      <w:del w:id="245" w:author="odilavi@gmail.com" w:date="2022-06-21T18:34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יחד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עם זאת, סביבת הקניונים נתונה לשינויים תכופים </w:t>
      </w:r>
      <w:del w:id="246" w:author="odilavi@gmail.com" w:date="2022-06-21T18:35:00Z">
        <w:r w:rsidDel="009640EC">
          <w:rPr>
            <w:rFonts w:ascii="David" w:hAnsi="David" w:cs="David" w:hint="cs"/>
            <w:sz w:val="24"/>
            <w:szCs w:val="24"/>
            <w:rtl/>
          </w:rPr>
          <w:delText xml:space="preserve">אשר </w:delText>
        </w:r>
      </w:del>
      <w:ins w:id="247" w:author="odilavi@gmail.com" w:date="2022-06-21T18:35:00Z">
        <w:r w:rsidR="009640EC">
          <w:rPr>
            <w:rFonts w:ascii="David" w:hAnsi="David" w:cs="David" w:hint="cs"/>
            <w:sz w:val="24"/>
            <w:szCs w:val="24"/>
            <w:rtl/>
          </w:rPr>
          <w:t>ש</w:t>
        </w:r>
      </w:ins>
      <w:r>
        <w:rPr>
          <w:rFonts w:ascii="David" w:hAnsi="David" w:cs="David" w:hint="cs"/>
          <w:sz w:val="24"/>
          <w:szCs w:val="24"/>
          <w:rtl/>
        </w:rPr>
        <w:t>נובעים מעצם אופיים הדינמי</w:t>
      </w:r>
      <w:del w:id="248" w:author="odilavi@gmail.com" w:date="2022-06-21T18:35:00Z">
        <w:r w:rsidDel="00B6648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או </w:t>
      </w:r>
      <w:del w:id="249" w:author="odilavi@gmail.com" w:date="2022-06-21T18:35:00Z">
        <w:r w:rsidDel="00B6648C">
          <w:rPr>
            <w:rFonts w:ascii="David" w:hAnsi="David" w:cs="David" w:hint="cs"/>
            <w:sz w:val="24"/>
            <w:szCs w:val="24"/>
            <w:rtl/>
          </w:rPr>
          <w:delText xml:space="preserve">לחילופין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משינויים </w:t>
      </w:r>
      <w:r w:rsidR="009127FB">
        <w:rPr>
          <w:rFonts w:ascii="David" w:hAnsi="David" w:cs="David" w:hint="cs"/>
          <w:sz w:val="24"/>
          <w:szCs w:val="24"/>
          <w:rtl/>
        </w:rPr>
        <w:t xml:space="preserve">מעשה ידי אדם. </w:t>
      </w:r>
      <w:del w:id="250" w:author="odilavi@gmail.com" w:date="2022-06-21T18:35:00Z">
        <w:r w:rsidR="009127FB" w:rsidDel="00B6648C">
          <w:rPr>
            <w:rFonts w:ascii="David" w:hAnsi="David" w:cs="David" w:hint="cs"/>
            <w:sz w:val="24"/>
            <w:szCs w:val="24"/>
            <w:rtl/>
          </w:rPr>
          <w:delText>בשל כך,</w:delText>
        </w:r>
      </w:del>
      <w:ins w:id="251" w:author="odilavi@gmail.com" w:date="2022-06-21T18:35:00Z">
        <w:r w:rsidR="00B6648C">
          <w:rPr>
            <w:rFonts w:ascii="David" w:hAnsi="David" w:cs="David" w:hint="cs"/>
            <w:sz w:val="24"/>
            <w:szCs w:val="24"/>
            <w:rtl/>
          </w:rPr>
          <w:t>לכן</w:t>
        </w:r>
      </w:ins>
      <w:r w:rsidR="009127FB">
        <w:rPr>
          <w:rFonts w:ascii="David" w:hAnsi="David" w:cs="David" w:hint="cs"/>
          <w:sz w:val="24"/>
          <w:szCs w:val="24"/>
          <w:rtl/>
        </w:rPr>
        <w:t xml:space="preserve"> יש </w:t>
      </w:r>
      <w:del w:id="252" w:author="odilavi@gmail.com" w:date="2022-06-21T18:39:00Z">
        <w:r w:rsidR="009127FB" w:rsidDel="00B6648C">
          <w:rPr>
            <w:rFonts w:ascii="David" w:hAnsi="David" w:cs="David" w:hint="cs"/>
            <w:sz w:val="24"/>
            <w:szCs w:val="24"/>
            <w:rtl/>
          </w:rPr>
          <w:delText xml:space="preserve">להתייחס </w:delText>
        </w:r>
      </w:del>
      <w:ins w:id="253" w:author="odilavi@gmail.com" w:date="2022-06-21T18:39:00Z">
        <w:r w:rsidR="00B6648C">
          <w:rPr>
            <w:rFonts w:ascii="David" w:hAnsi="David" w:cs="David" w:hint="cs"/>
            <w:sz w:val="24"/>
            <w:szCs w:val="24"/>
            <w:rtl/>
          </w:rPr>
          <w:t xml:space="preserve">לראות </w:t>
        </w:r>
      </w:ins>
      <w:del w:id="254" w:author="odilavi@gmail.com" w:date="2022-06-21T18:39:00Z">
        <w:r w:rsidR="009127FB" w:rsidDel="00B6648C">
          <w:rPr>
            <w:rFonts w:ascii="David" w:hAnsi="David" w:cs="David" w:hint="cs"/>
            <w:sz w:val="24"/>
            <w:szCs w:val="24"/>
            <w:rtl/>
          </w:rPr>
          <w:delText>ל</w:delText>
        </w:r>
      </w:del>
      <w:ins w:id="255" w:author="odilavi@gmail.com" w:date="2022-06-21T18:39:00Z">
        <w:r w:rsidR="00B6648C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9127FB">
        <w:rPr>
          <w:rFonts w:ascii="David" w:hAnsi="David" w:cs="David" w:hint="cs"/>
          <w:sz w:val="24"/>
          <w:szCs w:val="24"/>
          <w:rtl/>
        </w:rPr>
        <w:t xml:space="preserve">מידע המובא כאן </w:t>
      </w:r>
      <w:del w:id="256" w:author="odilavi@gmail.com" w:date="2022-06-21T18:37:00Z">
        <w:r w:rsidR="00215F2A" w:rsidDel="00B6648C">
          <w:rPr>
            <w:rFonts w:ascii="David" w:hAnsi="David" w:cs="David" w:hint="cs"/>
            <w:sz w:val="24"/>
            <w:szCs w:val="24"/>
            <w:rtl/>
          </w:rPr>
          <w:delText>בהתאם</w:delText>
        </w:r>
        <w:r w:rsidR="002C6F70" w:rsidDel="00B6648C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ins w:id="257" w:author="odilavi@gmail.com" w:date="2022-06-21T18:39:00Z">
        <w:r w:rsidR="00B6648C">
          <w:rPr>
            <w:rFonts w:ascii="David" w:hAnsi="David" w:cs="David" w:hint="cs"/>
            <w:sz w:val="24"/>
            <w:szCs w:val="24"/>
            <w:rtl/>
          </w:rPr>
          <w:t>מידע</w:t>
        </w:r>
      </w:ins>
      <w:ins w:id="258" w:author="odilavi@gmail.com" w:date="2022-06-21T18:37:00Z">
        <w:r w:rsidR="00B6648C">
          <w:rPr>
            <w:rFonts w:ascii="David" w:hAnsi="David" w:cs="David" w:hint="cs"/>
            <w:sz w:val="24"/>
            <w:szCs w:val="24"/>
            <w:rtl/>
          </w:rPr>
          <w:t xml:space="preserve"> מוגבל </w:t>
        </w:r>
      </w:ins>
      <w:r w:rsidR="002C6F70">
        <w:rPr>
          <w:rFonts w:ascii="David" w:hAnsi="David" w:cs="David" w:hint="cs"/>
          <w:sz w:val="24"/>
          <w:szCs w:val="24"/>
          <w:rtl/>
        </w:rPr>
        <w:t>ולא להסתמך באופן עיוור על עבודת הכותבים</w:t>
      </w:r>
      <w:r w:rsidR="00215F2A">
        <w:rPr>
          <w:rFonts w:ascii="David" w:hAnsi="David" w:cs="David" w:hint="cs"/>
          <w:sz w:val="24"/>
          <w:szCs w:val="24"/>
          <w:rtl/>
        </w:rPr>
        <w:t>. זאת ועוד, הנ</w:t>
      </w:r>
      <w:ins w:id="259" w:author="odilavi@gmail.com" w:date="2022-06-21T18:39:00Z">
        <w:r w:rsidR="00B6648C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215F2A">
        <w:rPr>
          <w:rFonts w:ascii="David" w:hAnsi="David" w:cs="David" w:hint="cs"/>
          <w:sz w:val="24"/>
          <w:szCs w:val="24"/>
          <w:rtl/>
        </w:rPr>
        <w:t xml:space="preserve">סיון מלמד </w:t>
      </w:r>
      <w:del w:id="260" w:author="odilavi@gmail.com" w:date="2022-06-21T18:40:00Z">
        <w:r w:rsidR="00215F2A" w:rsidDel="00B6648C">
          <w:rPr>
            <w:rFonts w:ascii="David" w:hAnsi="David" w:cs="David" w:hint="cs"/>
            <w:sz w:val="24"/>
            <w:szCs w:val="24"/>
            <w:rtl/>
          </w:rPr>
          <w:delText xml:space="preserve">שקיים </w:delText>
        </w:r>
      </w:del>
      <w:ins w:id="261" w:author="odilavi@gmail.com" w:date="2022-06-21T18:40:00Z">
        <w:r w:rsidR="00B6648C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215F2A">
        <w:rPr>
          <w:rFonts w:ascii="David" w:hAnsi="David" w:cs="David" w:hint="cs"/>
          <w:sz w:val="24"/>
          <w:szCs w:val="24"/>
          <w:rtl/>
        </w:rPr>
        <w:t xml:space="preserve">לעיתים </w:t>
      </w:r>
      <w:ins w:id="262" w:author="odilavi@gmail.com" w:date="2022-06-21T18:40:00Z">
        <w:r w:rsidR="00B6648C">
          <w:rPr>
            <w:rFonts w:ascii="David" w:hAnsi="David" w:cs="David" w:hint="cs"/>
            <w:sz w:val="24"/>
            <w:szCs w:val="24"/>
            <w:rtl/>
          </w:rPr>
          <w:t xml:space="preserve">יש </w:t>
        </w:r>
      </w:ins>
      <w:r w:rsidR="00215F2A">
        <w:rPr>
          <w:rFonts w:ascii="David" w:hAnsi="David" w:cs="David" w:hint="cs"/>
          <w:sz w:val="24"/>
          <w:szCs w:val="24"/>
          <w:rtl/>
        </w:rPr>
        <w:t xml:space="preserve">חוסר התאמה בין הצגת הפרטים והתיאורים </w:t>
      </w:r>
      <w:del w:id="263" w:author="odilavi@gmail.com" w:date="2022-06-21T18:40:00Z">
        <w:r w:rsidR="00215F2A" w:rsidDel="00136650">
          <w:rPr>
            <w:rFonts w:ascii="David" w:hAnsi="David" w:cs="David" w:hint="cs"/>
            <w:sz w:val="24"/>
            <w:szCs w:val="24"/>
            <w:rtl/>
          </w:rPr>
          <w:delText>על ידי</w:delText>
        </w:r>
      </w:del>
      <w:ins w:id="264" w:author="odilavi@gmail.com" w:date="2022-06-21T18:40:00Z">
        <w:r w:rsidR="00136650">
          <w:rPr>
            <w:rFonts w:ascii="David" w:hAnsi="David" w:cs="David" w:hint="cs"/>
            <w:sz w:val="24"/>
            <w:szCs w:val="24"/>
            <w:rtl/>
          </w:rPr>
          <w:t>מצד</w:t>
        </w:r>
      </w:ins>
      <w:r w:rsidR="00215F2A">
        <w:rPr>
          <w:rFonts w:ascii="David" w:hAnsi="David" w:cs="David" w:hint="cs"/>
          <w:sz w:val="24"/>
          <w:szCs w:val="24"/>
          <w:rtl/>
        </w:rPr>
        <w:t xml:space="preserve"> הכותב </w:t>
      </w:r>
      <w:del w:id="265" w:author="odilavi@gmail.com" w:date="2022-06-21T18:40:00Z">
        <w:r w:rsidR="00215F2A" w:rsidDel="00136650">
          <w:rPr>
            <w:rFonts w:ascii="David" w:hAnsi="David" w:cs="David" w:hint="cs"/>
            <w:sz w:val="24"/>
            <w:szCs w:val="24"/>
            <w:rtl/>
          </w:rPr>
          <w:delText>עם אופן</w:delText>
        </w:r>
      </w:del>
      <w:ins w:id="266" w:author="odilavi@gmail.com" w:date="2022-06-21T18:40:00Z">
        <w:r w:rsidR="00136650">
          <w:rPr>
            <w:rFonts w:ascii="David" w:hAnsi="David" w:cs="David" w:hint="cs"/>
            <w:sz w:val="24"/>
            <w:szCs w:val="24"/>
            <w:rtl/>
          </w:rPr>
          <w:t>לבין</w:t>
        </w:r>
      </w:ins>
      <w:r w:rsidR="00215F2A">
        <w:rPr>
          <w:rFonts w:ascii="David" w:hAnsi="David" w:cs="David" w:hint="cs"/>
          <w:sz w:val="24"/>
          <w:szCs w:val="24"/>
          <w:rtl/>
        </w:rPr>
        <w:t xml:space="preserve"> הבנתם אצל הקורא. </w:t>
      </w:r>
    </w:p>
    <w:p w14:paraId="2062308F" w14:textId="221B9B09" w:rsidR="00D30509" w:rsidRDefault="00D30509" w:rsidP="0003242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del w:id="267" w:author="odilavi@gmail.com" w:date="2022-06-21T18:45:00Z">
        <w:r w:rsidDel="0035799B">
          <w:rPr>
            <w:rFonts w:ascii="David" w:hAnsi="David" w:cs="David" w:hint="cs"/>
            <w:sz w:val="24"/>
            <w:szCs w:val="24"/>
            <w:rtl/>
          </w:rPr>
          <w:delText xml:space="preserve">נרצה להתייחס </w:delText>
        </w:r>
      </w:del>
      <w:r w:rsidR="008D542B">
        <w:rPr>
          <w:rFonts w:ascii="David" w:hAnsi="David" w:cs="David" w:hint="cs"/>
          <w:sz w:val="24"/>
          <w:szCs w:val="24"/>
          <w:rtl/>
        </w:rPr>
        <w:t xml:space="preserve">בחלק זה </w:t>
      </w:r>
      <w:ins w:id="268" w:author="odilavi@gmail.com" w:date="2022-06-21T18:44:00Z">
        <w:r w:rsidR="00136650">
          <w:rPr>
            <w:rFonts w:ascii="David" w:hAnsi="David" w:cs="David" w:hint="cs"/>
            <w:sz w:val="24"/>
            <w:szCs w:val="24"/>
            <w:rtl/>
          </w:rPr>
          <w:t xml:space="preserve">נעסוק </w:t>
        </w:r>
      </w:ins>
      <w:r>
        <w:rPr>
          <w:rFonts w:ascii="David" w:hAnsi="David" w:cs="David" w:hint="cs"/>
          <w:sz w:val="24"/>
          <w:szCs w:val="24"/>
          <w:rtl/>
        </w:rPr>
        <w:t xml:space="preserve">גם </w:t>
      </w:r>
      <w:del w:id="269" w:author="odilavi@gmail.com" w:date="2022-06-21T18:44:00Z">
        <w:r w:rsidDel="00136650">
          <w:rPr>
            <w:rFonts w:ascii="David" w:hAnsi="David" w:cs="David" w:hint="cs"/>
            <w:sz w:val="24"/>
            <w:szCs w:val="24"/>
            <w:rtl/>
          </w:rPr>
          <w:delText xml:space="preserve">לטיולי </w:delText>
        </w:r>
      </w:del>
      <w:ins w:id="270" w:author="odilavi@gmail.com" w:date="2022-06-21T18:44:00Z">
        <w:r w:rsidR="00136650">
          <w:rPr>
            <w:rFonts w:ascii="David" w:hAnsi="David" w:cs="David" w:hint="cs"/>
            <w:sz w:val="24"/>
            <w:szCs w:val="24"/>
            <w:rtl/>
          </w:rPr>
          <w:t>בטיולי "</w:t>
        </w:r>
      </w:ins>
      <w:proofErr w:type="spellStart"/>
      <w:r>
        <w:rPr>
          <w:rFonts w:ascii="David" w:hAnsi="David" w:cs="David" w:hint="cs"/>
          <w:sz w:val="24"/>
          <w:szCs w:val="24"/>
          <w:rtl/>
        </w:rPr>
        <w:t>קניונינ</w:t>
      </w:r>
      <w:del w:id="271" w:author="odilavi@gmail.com" w:date="2022-06-21T19:17:00Z">
        <w:r w:rsidDel="008C5D7F">
          <w:rPr>
            <w:rFonts w:ascii="David" w:hAnsi="David" w:cs="David" w:hint="cs"/>
            <w:sz w:val="24"/>
            <w:szCs w:val="24"/>
            <w:rtl/>
          </w:rPr>
          <w:delText>י</w:delText>
        </w:r>
      </w:del>
      <w:r>
        <w:rPr>
          <w:rFonts w:ascii="David" w:hAnsi="David" w:cs="David" w:hint="cs"/>
          <w:sz w:val="24"/>
          <w:szCs w:val="24"/>
          <w:rtl/>
        </w:rPr>
        <w:t>ג</w:t>
      </w:r>
      <w:proofErr w:type="spellEnd"/>
      <w:ins w:id="272" w:author="odilavi@gmail.com" w:date="2022-06-21T18:44:00Z">
        <w:r w:rsidR="00136650">
          <w:rPr>
            <w:rFonts w:ascii="David" w:hAnsi="David" w:cs="David" w:hint="cs"/>
            <w:sz w:val="24"/>
            <w:szCs w:val="24"/>
            <w:rtl/>
          </w:rPr>
          <w:t>"</w:t>
        </w:r>
      </w:ins>
      <w:ins w:id="273" w:author="odilavi@gmail.com" w:date="2022-06-21T18:42:00Z">
        <w:r w:rsidR="00136650">
          <w:rPr>
            <w:rFonts w:ascii="David" w:hAnsi="David" w:cs="David" w:hint="cs"/>
            <w:sz w:val="24"/>
            <w:szCs w:val="24"/>
            <w:rtl/>
          </w:rPr>
          <w:t xml:space="preserve"> (גלישת קניונים)</w:t>
        </w:r>
      </w:ins>
      <w:del w:id="274" w:author="odilavi@gmail.com" w:date="2022-06-21T18:45:00Z">
        <w:r w:rsidDel="0035799B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</w:t>
      </w:r>
      <w:del w:id="275" w:author="odilavi@gmail.com" w:date="2022-06-21T18:45:00Z">
        <w:r w:rsidDel="0035799B">
          <w:rPr>
            <w:rFonts w:ascii="David" w:hAnsi="David" w:cs="David" w:hint="cs"/>
            <w:sz w:val="24"/>
            <w:szCs w:val="24"/>
            <w:rtl/>
          </w:rPr>
          <w:delText xml:space="preserve">כאלו </w:delText>
        </w:r>
      </w:del>
      <w:r>
        <w:rPr>
          <w:rFonts w:ascii="David" w:hAnsi="David" w:cs="David" w:hint="cs"/>
          <w:sz w:val="24"/>
          <w:szCs w:val="24"/>
          <w:rtl/>
        </w:rPr>
        <w:t>המתמקדים במעבר לאורך הנחל כסגנון טיול בפני עצמו, לעיתים תוך שימוש בחבלים ו</w:t>
      </w:r>
      <w:ins w:id="276" w:author="odilavi@gmail.com" w:date="2022-06-21T18:46:00Z">
        <w:r w:rsidR="0035799B">
          <w:rPr>
            <w:rFonts w:ascii="David" w:hAnsi="David" w:cs="David" w:hint="cs"/>
            <w:sz w:val="24"/>
            <w:szCs w:val="24"/>
            <w:rtl/>
          </w:rPr>
          <w:t>ב</w:t>
        </w:r>
      </w:ins>
      <w:r>
        <w:rPr>
          <w:rFonts w:ascii="David" w:hAnsi="David" w:cs="David" w:hint="cs"/>
          <w:sz w:val="24"/>
          <w:szCs w:val="24"/>
          <w:rtl/>
        </w:rPr>
        <w:t xml:space="preserve">גלישת צוקים. </w:t>
      </w:r>
      <w:del w:id="277" w:author="odilavi@gmail.com" w:date="2022-06-21T18:46:00Z"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>במשך ה</w:delText>
        </w:r>
      </w:del>
      <w:ins w:id="278" w:author="odilavi@gmail.com" w:date="2022-06-21T18:46:00Z">
        <w:r w:rsidR="0035799B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עשור האחרון </w:t>
      </w:r>
      <w:del w:id="279" w:author="odilavi@gmail.com" w:date="2022-06-21T18:46:00Z"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 xml:space="preserve">קיימת </w:delText>
        </w:r>
      </w:del>
      <w:ins w:id="280" w:author="odilavi@gmail.com" w:date="2022-06-21T18:46:00Z">
        <w:r w:rsidR="0035799B">
          <w:rPr>
            <w:rFonts w:ascii="David" w:hAnsi="David" w:cs="David" w:hint="cs"/>
            <w:sz w:val="24"/>
            <w:szCs w:val="24"/>
            <w:rtl/>
          </w:rPr>
          <w:t>יש</w:t>
        </w:r>
        <w:r w:rsidR="0035799B" w:rsidRPr="00433AF0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התעוררות </w:t>
      </w:r>
      <w:del w:id="281" w:author="odilavi@gmail.com" w:date="2022-06-21T18:47:00Z"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 xml:space="preserve">משמעותית </w:delText>
        </w:r>
      </w:del>
      <w:ins w:id="282" w:author="odilavi@gmail.com" w:date="2022-06-21T18:47:00Z">
        <w:r w:rsidR="0035799B">
          <w:rPr>
            <w:rFonts w:ascii="David" w:hAnsi="David" w:cs="David" w:hint="cs"/>
            <w:sz w:val="24"/>
            <w:szCs w:val="24"/>
            <w:rtl/>
          </w:rPr>
          <w:t>ניכרת</w:t>
        </w:r>
        <w:r w:rsidR="0035799B" w:rsidRPr="00433AF0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>בטיילו</w:t>
      </w:r>
      <w:ins w:id="283" w:author="odilavi@gmail.com" w:date="2022-06-21T18:47:00Z">
        <w:r w:rsidR="0035799B">
          <w:rPr>
            <w:rFonts w:ascii="David" w:hAnsi="David" w:cs="David"/>
            <w:sz w:val="24"/>
            <w:szCs w:val="24"/>
            <w:rtl/>
          </w:rPr>
          <w:t>ּ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>ת בקניוני מדבר יהודה</w:t>
      </w:r>
      <w:ins w:id="284" w:author="odilavi@gmail.com" w:date="2022-06-21T18:47:00Z">
        <w:r w:rsidR="0035799B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 וההתנהלות הנכונה בקניונים נמצאת בדיון ער. קדיחת </w:t>
      </w:r>
      <w:del w:id="285" w:author="odilavi@gmail.com" w:date="2022-06-22T08:01:00Z">
        <w:r w:rsidR="00FD5F40" w:rsidRPr="00433AF0" w:rsidDel="00520C70">
          <w:rPr>
            <w:rFonts w:ascii="David" w:hAnsi="David" w:cs="David"/>
            <w:sz w:val="24"/>
            <w:szCs w:val="24"/>
            <w:rtl/>
          </w:rPr>
          <w:delText>עיגונים</w:delText>
        </w:r>
        <w:r w:rsidR="00144402" w:rsidRPr="00433AF0" w:rsidDel="00520C70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commentRangeStart w:id="286"/>
      <w:ins w:id="287" w:author="odilavi@gmail.com" w:date="2022-06-22T08:01:00Z">
        <w:r w:rsidR="00520C70">
          <w:rPr>
            <w:rFonts w:ascii="David" w:hAnsi="David" w:cs="David" w:hint="cs"/>
            <w:sz w:val="24"/>
            <w:szCs w:val="24"/>
            <w:rtl/>
          </w:rPr>
          <w:t>עוגנים</w:t>
        </w:r>
        <w:commentRangeEnd w:id="286"/>
        <w:r w:rsidR="00520C70">
          <w:rPr>
            <w:rStyle w:val="a3"/>
            <w:rtl/>
          </w:rPr>
          <w:commentReference w:id="286"/>
        </w:r>
        <w:r w:rsidR="00520C70" w:rsidRPr="00433AF0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144402" w:rsidRPr="00433AF0">
        <w:rPr>
          <w:rFonts w:ascii="David" w:hAnsi="David" w:cs="David"/>
          <w:sz w:val="24"/>
          <w:szCs w:val="24"/>
          <w:rtl/>
        </w:rPr>
        <w:t>מלאכותיים</w:t>
      </w:r>
      <w:r w:rsidR="00FD5F40" w:rsidRPr="00433AF0">
        <w:rPr>
          <w:rFonts w:ascii="David" w:hAnsi="David" w:cs="David"/>
          <w:sz w:val="24"/>
          <w:szCs w:val="24"/>
          <w:rtl/>
        </w:rPr>
        <w:t xml:space="preserve"> בראשי המפלים, גלישה במצוקים </w:t>
      </w:r>
      <w:ins w:id="288" w:author="odilavi@gmail.com" w:date="2022-06-21T18:48:00Z">
        <w:r w:rsidR="0035799B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בהם </w:t>
      </w:r>
      <w:del w:id="289" w:author="odilavi@gmail.com" w:date="2022-06-21T18:48:00Z"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 xml:space="preserve">מתקיים </w:delText>
        </w:r>
      </w:del>
      <w:ins w:id="290" w:author="odilavi@gmail.com" w:date="2022-06-21T18:48:00Z">
        <w:r w:rsidR="0035799B">
          <w:rPr>
            <w:rFonts w:ascii="David" w:hAnsi="David" w:cs="David" w:hint="cs"/>
            <w:sz w:val="24"/>
            <w:szCs w:val="24"/>
            <w:rtl/>
          </w:rPr>
          <w:t>יש</w:t>
        </w:r>
        <w:r w:rsidR="0035799B" w:rsidRPr="00433AF0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>קינון פעיל, כניסה לקניונים מורכבים ללא נ</w:t>
      </w:r>
      <w:ins w:id="291" w:author="odilavi@gmail.com" w:date="2022-06-21T18:48:00Z">
        <w:r w:rsidR="0035799B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>סיון הולם או מעבר בקניונים ללא ידע מוקדם</w:t>
      </w:r>
      <w:del w:id="292" w:author="odilavi@gmail.com" w:date="2022-06-21T18:49:00Z"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>.</w:delText>
        </w:r>
      </w:del>
      <w:ins w:id="293" w:author="odilavi@gmail.com" w:date="2022-06-21T18:49:00Z">
        <w:r w:rsidR="0035799B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 כל אלו </w:t>
      </w:r>
      <w:del w:id="294" w:author="odilavi@gmail.com" w:date="2022-06-21T18:49:00Z">
        <w:r w:rsidDel="0035799B">
          <w:rPr>
            <w:rFonts w:ascii="David" w:hAnsi="David" w:cs="David" w:hint="cs"/>
            <w:sz w:val="24"/>
            <w:szCs w:val="24"/>
            <w:rtl/>
          </w:rPr>
          <w:delText xml:space="preserve">עוד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מתרחשים </w:t>
      </w:r>
      <w:r w:rsidR="0003242E">
        <w:rPr>
          <w:rFonts w:ascii="David" w:hAnsi="David" w:cs="David" w:hint="cs"/>
          <w:sz w:val="24"/>
          <w:szCs w:val="24"/>
          <w:rtl/>
        </w:rPr>
        <w:t>בשטח</w:t>
      </w:r>
      <w:del w:id="295" w:author="odilavi@gmail.com" w:date="2022-06-21T18:49:00Z">
        <w:r w:rsidR="00250ECB" w:rsidDel="0035799B">
          <w:rPr>
            <w:rFonts w:ascii="David" w:hAnsi="David" w:cs="David" w:hint="cs"/>
            <w:sz w:val="24"/>
            <w:szCs w:val="24"/>
            <w:rtl/>
          </w:rPr>
          <w:delText>, מה שמוביל</w:delText>
        </w:r>
      </w:del>
      <w:ins w:id="296" w:author="odilavi@gmail.com" w:date="2022-06-21T18:49:00Z">
        <w:r w:rsidR="0035799B">
          <w:rPr>
            <w:rFonts w:ascii="David" w:hAnsi="David" w:cs="David" w:hint="cs"/>
            <w:sz w:val="24"/>
            <w:szCs w:val="24"/>
            <w:rtl/>
          </w:rPr>
          <w:t xml:space="preserve"> וגורמים</w:t>
        </w:r>
      </w:ins>
      <w:r w:rsidR="00FD5F40" w:rsidRPr="00433AF0">
        <w:rPr>
          <w:rFonts w:ascii="David" w:hAnsi="David" w:cs="David"/>
          <w:sz w:val="24"/>
          <w:szCs w:val="24"/>
          <w:rtl/>
        </w:rPr>
        <w:t xml:space="preserve"> לפגיעה בטבע, לצד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del w:id="297" w:author="odilavi@gmail.com" w:date="2022-06-21T18:49:00Z">
        <w:r w:rsidDel="0035799B">
          <w:rPr>
            <w:rFonts w:ascii="David" w:hAnsi="David" w:cs="David" w:hint="cs"/>
            <w:sz w:val="24"/>
            <w:szCs w:val="24"/>
            <w:rtl/>
          </w:rPr>
          <w:delText>גם</w:delText>
        </w:r>
        <w:r w:rsidR="00FD5F40" w:rsidRPr="00433AF0" w:rsidDel="0035799B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FD5F40" w:rsidRPr="00433AF0">
        <w:rPr>
          <w:rFonts w:ascii="David" w:hAnsi="David" w:cs="David"/>
          <w:sz w:val="24"/>
          <w:szCs w:val="24"/>
          <w:rtl/>
        </w:rPr>
        <w:t>פגיעות בגוף</w:t>
      </w:r>
      <w:r w:rsidR="00FD5F40" w:rsidRPr="00AA0EBE">
        <w:rPr>
          <w:rFonts w:ascii="David" w:hAnsi="David" w:cs="David"/>
          <w:sz w:val="24"/>
          <w:szCs w:val="24"/>
          <w:rtl/>
        </w:rPr>
        <w:t xml:space="preserve"> ו</w:t>
      </w:r>
      <w:ins w:id="298" w:author="odilavi@gmail.com" w:date="2022-06-21T18:49:00Z">
        <w:r w:rsidR="0035799B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FD5F40" w:rsidRPr="00AA0EBE">
        <w:rPr>
          <w:rFonts w:ascii="David" w:hAnsi="David" w:cs="David"/>
          <w:sz w:val="24"/>
          <w:szCs w:val="24"/>
          <w:rtl/>
        </w:rPr>
        <w:t>נפש</w:t>
      </w:r>
      <w:r w:rsidR="00FD5F40" w:rsidRPr="00433AF0">
        <w:rPr>
          <w:rFonts w:ascii="David" w:hAnsi="David" w:cs="David"/>
          <w:sz w:val="24"/>
          <w:szCs w:val="24"/>
          <w:rtl/>
        </w:rPr>
        <w:t>.</w:t>
      </w:r>
      <w:r w:rsidR="00385BB6" w:rsidRPr="00433AF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נכון יעשה המבקר בקניונים </w:t>
      </w:r>
      <w:del w:id="299" w:author="odilavi@gmail.com" w:date="2022-06-21T18:52:00Z">
        <w:r w:rsidDel="00F71D46">
          <w:rPr>
            <w:rFonts w:ascii="David" w:hAnsi="David" w:cs="David" w:hint="cs"/>
            <w:sz w:val="24"/>
            <w:szCs w:val="24"/>
            <w:rtl/>
          </w:rPr>
          <w:delText xml:space="preserve">כשיבדוק </w:delText>
        </w:r>
      </w:del>
      <w:ins w:id="300" w:author="odilavi@gmail.com" w:date="2022-06-21T18:52:00Z">
        <w:r w:rsidR="00F71D46">
          <w:rPr>
            <w:rFonts w:ascii="David" w:hAnsi="David" w:cs="David" w:hint="cs"/>
            <w:sz w:val="24"/>
            <w:szCs w:val="24"/>
            <w:rtl/>
          </w:rPr>
          <w:t xml:space="preserve">אם יבדוק </w:t>
        </w:r>
      </w:ins>
      <w:r>
        <w:rPr>
          <w:rFonts w:ascii="David" w:hAnsi="David" w:cs="David" w:hint="cs"/>
          <w:sz w:val="24"/>
          <w:szCs w:val="24"/>
          <w:rtl/>
        </w:rPr>
        <w:t>את השלכות מעשיו על סביבתו, יפעל בראי</w:t>
      </w:r>
      <w:ins w:id="301" w:author="odilavi@gmail.com" w:date="2022-06-21T18:52:00Z">
        <w:r w:rsidR="00F71D46">
          <w:rPr>
            <w:rFonts w:ascii="David" w:hAnsi="David" w:cs="David" w:hint="cs"/>
            <w:sz w:val="24"/>
            <w:szCs w:val="24"/>
            <w:rtl/>
          </w:rPr>
          <w:t>י</w:t>
        </w:r>
      </w:ins>
      <w:r>
        <w:rPr>
          <w:rFonts w:ascii="David" w:hAnsi="David" w:cs="David" w:hint="cs"/>
          <w:sz w:val="24"/>
          <w:szCs w:val="24"/>
          <w:rtl/>
        </w:rPr>
        <w:t>ה ארוכת טווח וי</w:t>
      </w:r>
      <w:ins w:id="302" w:author="odilavi@gmail.com" w:date="2022-06-21T18:52:00Z">
        <w:r w:rsidR="00F71D46">
          <w:rPr>
            <w:rFonts w:ascii="David" w:hAnsi="David" w:cs="David" w:hint="cs"/>
            <w:sz w:val="24"/>
            <w:szCs w:val="24"/>
            <w:rtl/>
          </w:rPr>
          <w:t>י</w:t>
        </w:r>
      </w:ins>
      <w:r>
        <w:rPr>
          <w:rFonts w:ascii="David" w:hAnsi="David" w:cs="David" w:hint="cs"/>
          <w:sz w:val="24"/>
          <w:szCs w:val="24"/>
          <w:rtl/>
        </w:rPr>
        <w:t xml:space="preserve">מנע מסיפוק קצר מועד על חשבון פגיעה </w:t>
      </w:r>
      <w:del w:id="303" w:author="odilavi@gmail.com" w:date="2022-06-21T18:53:00Z">
        <w:r w:rsidR="0003242E" w:rsidDel="00F71D46">
          <w:rPr>
            <w:rFonts w:ascii="David" w:hAnsi="David" w:cs="David" w:hint="cs"/>
            <w:sz w:val="24"/>
            <w:szCs w:val="24"/>
            <w:rtl/>
          </w:rPr>
          <w:delText xml:space="preserve">בטווח </w:delText>
        </w:r>
      </w:del>
      <w:ins w:id="304" w:author="odilavi@gmail.com" w:date="2022-06-21T18:53:00Z">
        <w:r w:rsidR="00F71D46">
          <w:rPr>
            <w:rFonts w:ascii="David" w:hAnsi="David" w:cs="David" w:hint="cs"/>
            <w:sz w:val="24"/>
            <w:szCs w:val="24"/>
            <w:rtl/>
          </w:rPr>
          <w:t xml:space="preserve">לטווח </w:t>
        </w:r>
      </w:ins>
      <w:r w:rsidR="0003242E">
        <w:rPr>
          <w:rFonts w:ascii="David" w:hAnsi="David" w:cs="David" w:hint="cs"/>
          <w:sz w:val="24"/>
          <w:szCs w:val="24"/>
          <w:rtl/>
        </w:rPr>
        <w:t>הארוך</w:t>
      </w:r>
      <w:r>
        <w:rPr>
          <w:rFonts w:ascii="David" w:hAnsi="David" w:cs="David" w:hint="cs"/>
          <w:sz w:val="24"/>
          <w:szCs w:val="24"/>
          <w:rtl/>
        </w:rPr>
        <w:t>. הדבר נכון הן בנוגע לשמירה על הסביבה והן בנוגע לשמירה על בטיחות אישית.</w:t>
      </w:r>
    </w:p>
    <w:p w14:paraId="71ED9804" w14:textId="41E22025" w:rsidR="002302BD" w:rsidRDefault="002302BD" w:rsidP="0085734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בהקשר זה נכון </w:t>
      </w:r>
      <w:del w:id="305" w:author="odilavi@gmail.com" w:date="2022-06-21T18:55:00Z">
        <w:r w:rsidDel="00EB32DF">
          <w:rPr>
            <w:rFonts w:cs="David" w:hint="cs"/>
            <w:sz w:val="24"/>
            <w:szCs w:val="24"/>
            <w:rtl/>
          </w:rPr>
          <w:delText>להתייחס</w:delText>
        </w:r>
        <w:r w:rsidR="00B92E6A" w:rsidDel="00EB32DF">
          <w:rPr>
            <w:rFonts w:cs="David" w:hint="cs"/>
            <w:sz w:val="24"/>
            <w:szCs w:val="24"/>
            <w:rtl/>
          </w:rPr>
          <w:delText xml:space="preserve"> </w:delText>
        </w:r>
      </w:del>
      <w:ins w:id="306" w:author="odilavi@gmail.com" w:date="2022-06-21T18:55:00Z">
        <w:r w:rsidR="00EB32DF">
          <w:rPr>
            <w:rFonts w:cs="David" w:hint="cs"/>
            <w:sz w:val="24"/>
            <w:szCs w:val="24"/>
            <w:rtl/>
          </w:rPr>
          <w:t xml:space="preserve">לעסוק </w:t>
        </w:r>
      </w:ins>
      <w:r w:rsidR="00B92E6A">
        <w:rPr>
          <w:rFonts w:cs="David" w:hint="cs"/>
          <w:sz w:val="24"/>
          <w:szCs w:val="24"/>
          <w:rtl/>
        </w:rPr>
        <w:t>כאן</w:t>
      </w:r>
      <w:r>
        <w:rPr>
          <w:rFonts w:cs="David" w:hint="cs"/>
          <w:sz w:val="24"/>
          <w:szCs w:val="24"/>
          <w:rtl/>
        </w:rPr>
        <w:t xml:space="preserve"> </w:t>
      </w:r>
      <w:del w:id="307" w:author="odilavi@gmail.com" w:date="2022-06-21T18:55:00Z">
        <w:r w:rsidDel="00EB32DF">
          <w:rPr>
            <w:rFonts w:cs="David" w:hint="cs"/>
            <w:sz w:val="24"/>
            <w:szCs w:val="24"/>
            <w:rtl/>
          </w:rPr>
          <w:delText xml:space="preserve">לסוגיית </w:delText>
        </w:r>
      </w:del>
      <w:ins w:id="308" w:author="odilavi@gmail.com" w:date="2022-06-21T18:55:00Z">
        <w:r w:rsidR="00EB32DF">
          <w:rPr>
            <w:rFonts w:cs="David" w:hint="cs"/>
            <w:sz w:val="24"/>
            <w:szCs w:val="24"/>
            <w:rtl/>
          </w:rPr>
          <w:t xml:space="preserve">בנושא </w:t>
        </w:r>
      </w:ins>
      <w:del w:id="309" w:author="odilavi@gmail.com" w:date="2022-06-21T19:00:00Z">
        <w:r w:rsidR="00B92E6A" w:rsidDel="00FF5DCD">
          <w:rPr>
            <w:rFonts w:cs="David" w:hint="cs"/>
            <w:sz w:val="24"/>
            <w:szCs w:val="24"/>
            <w:rtl/>
          </w:rPr>
          <w:delText>קיומם</w:delText>
        </w:r>
        <w:r w:rsidDel="00FF5DCD">
          <w:rPr>
            <w:rFonts w:cs="David" w:hint="cs"/>
            <w:sz w:val="24"/>
            <w:szCs w:val="24"/>
            <w:rtl/>
          </w:rPr>
          <w:delText xml:space="preserve"> של </w:delText>
        </w:r>
      </w:del>
      <w:r>
        <w:rPr>
          <w:rFonts w:cs="David" w:hint="cs"/>
          <w:sz w:val="24"/>
          <w:szCs w:val="24"/>
          <w:rtl/>
        </w:rPr>
        <w:t xml:space="preserve">עוגנים מלאכותיים בשפות </w:t>
      </w:r>
      <w:ins w:id="310" w:author="odilavi@gmail.com" w:date="2022-06-21T18:56:00Z">
        <w:r w:rsidR="00EB32DF">
          <w:rPr>
            <w:rFonts w:cs="David" w:hint="cs"/>
            <w:sz w:val="24"/>
            <w:szCs w:val="24"/>
            <w:rtl/>
          </w:rPr>
          <w:t xml:space="preserve">מפלים </w:t>
        </w:r>
      </w:ins>
      <w:r>
        <w:rPr>
          <w:rFonts w:cs="David" w:hint="cs"/>
          <w:sz w:val="24"/>
          <w:szCs w:val="24"/>
          <w:rtl/>
        </w:rPr>
        <w:t xml:space="preserve">או בגוף </w:t>
      </w:r>
      <w:r w:rsidR="00B92E6A">
        <w:rPr>
          <w:rFonts w:cs="David" w:hint="cs"/>
          <w:sz w:val="24"/>
          <w:szCs w:val="24"/>
          <w:rtl/>
        </w:rPr>
        <w:t>מפלים בקניוני המדבר</w:t>
      </w:r>
      <w:r>
        <w:rPr>
          <w:rFonts w:cs="David" w:hint="cs"/>
          <w:sz w:val="24"/>
          <w:szCs w:val="24"/>
          <w:rtl/>
        </w:rPr>
        <w:t xml:space="preserve">. עוגנים </w:t>
      </w:r>
      <w:del w:id="311" w:author="odilavi@gmail.com" w:date="2022-06-21T18:57:00Z">
        <w:r w:rsidDel="00EB32DF">
          <w:rPr>
            <w:rFonts w:cs="David" w:hint="cs"/>
            <w:sz w:val="24"/>
            <w:szCs w:val="24"/>
            <w:rtl/>
          </w:rPr>
          <w:delText xml:space="preserve">שכאלו </w:delText>
        </w:r>
      </w:del>
      <w:ins w:id="312" w:author="odilavi@gmail.com" w:date="2022-06-21T18:57:00Z">
        <w:r w:rsidR="00EB32DF">
          <w:rPr>
            <w:rFonts w:cs="David" w:hint="cs"/>
            <w:sz w:val="24"/>
            <w:szCs w:val="24"/>
            <w:rtl/>
          </w:rPr>
          <w:t xml:space="preserve">אלו </w:t>
        </w:r>
      </w:ins>
      <w:del w:id="313" w:author="odilavi@gmail.com" w:date="2022-06-21T18:57:00Z">
        <w:r w:rsidDel="00EB32DF">
          <w:rPr>
            <w:rFonts w:cs="David" w:hint="cs"/>
            <w:sz w:val="24"/>
            <w:szCs w:val="24"/>
            <w:rtl/>
          </w:rPr>
          <w:delText xml:space="preserve">קיימים </w:delText>
        </w:r>
      </w:del>
      <w:ins w:id="314" w:author="odilavi@gmail.com" w:date="2022-06-21T18:57:00Z">
        <w:r w:rsidR="00EB32DF">
          <w:rPr>
            <w:rFonts w:cs="David" w:hint="cs"/>
            <w:sz w:val="24"/>
            <w:szCs w:val="24"/>
            <w:rtl/>
          </w:rPr>
          <w:t xml:space="preserve">נמצאים </w:t>
        </w:r>
      </w:ins>
      <w:r>
        <w:rPr>
          <w:rFonts w:cs="David" w:hint="cs"/>
          <w:sz w:val="24"/>
          <w:szCs w:val="24"/>
          <w:rtl/>
        </w:rPr>
        <w:t xml:space="preserve">בקניונים המותרים בגלישה, שם הם הותקנו </w:t>
      </w:r>
      <w:del w:id="315" w:author="odilavi@gmail.com" w:date="2022-06-21T18:57:00Z">
        <w:r w:rsidDel="00EB32DF">
          <w:rPr>
            <w:rFonts w:cs="David" w:hint="cs"/>
            <w:sz w:val="24"/>
            <w:szCs w:val="24"/>
            <w:rtl/>
          </w:rPr>
          <w:delText>על ידי</w:delText>
        </w:r>
      </w:del>
      <w:ins w:id="316" w:author="odilavi@gmail.com" w:date="2022-06-21T18:57:00Z">
        <w:r w:rsidR="00EB32DF">
          <w:rPr>
            <w:rFonts w:cs="David" w:hint="cs"/>
            <w:sz w:val="24"/>
            <w:szCs w:val="24"/>
            <w:rtl/>
          </w:rPr>
          <w:t>מטעם</w:t>
        </w:r>
      </w:ins>
      <w:r>
        <w:rPr>
          <w:rFonts w:cs="David" w:hint="cs"/>
          <w:sz w:val="24"/>
          <w:szCs w:val="24"/>
          <w:rtl/>
        </w:rPr>
        <w:t xml:space="preserve"> רשות הטבע והגנים. </w:t>
      </w:r>
      <w:r w:rsidR="00B92E6A">
        <w:rPr>
          <w:rFonts w:cs="David" w:hint="cs"/>
          <w:sz w:val="24"/>
          <w:szCs w:val="24"/>
          <w:rtl/>
        </w:rPr>
        <w:t xml:space="preserve">התקנת העוגנים </w:t>
      </w:r>
      <w:del w:id="317" w:author="odilavi@gmail.com" w:date="2022-06-21T18:57:00Z">
        <w:r w:rsidR="00B92E6A" w:rsidDel="00EB32DF">
          <w:rPr>
            <w:rFonts w:cs="David" w:hint="cs"/>
            <w:sz w:val="24"/>
            <w:szCs w:val="24"/>
            <w:rtl/>
          </w:rPr>
          <w:delText>על ידי הרשות</w:delText>
        </w:r>
      </w:del>
      <w:ins w:id="318" w:author="odilavi@gmail.com" w:date="2022-06-21T18:57:00Z">
        <w:r w:rsidR="00EB32DF">
          <w:rPr>
            <w:rFonts w:cs="David" w:hint="cs"/>
            <w:sz w:val="24"/>
            <w:szCs w:val="24"/>
            <w:rtl/>
          </w:rPr>
          <w:t>הללו</w:t>
        </w:r>
      </w:ins>
      <w:r w:rsidR="00B92E6A">
        <w:rPr>
          <w:rFonts w:cs="David" w:hint="cs"/>
          <w:sz w:val="24"/>
          <w:szCs w:val="24"/>
          <w:rtl/>
        </w:rPr>
        <w:t xml:space="preserve"> מבטיחה רמת ביצוע </w:t>
      </w:r>
      <w:ins w:id="319" w:author="odilavi@gmail.com" w:date="2022-06-21T18:58:00Z">
        <w:r w:rsidR="00EB32DF">
          <w:rPr>
            <w:rFonts w:cs="David" w:hint="cs"/>
            <w:sz w:val="24"/>
            <w:szCs w:val="24"/>
            <w:rtl/>
          </w:rPr>
          <w:t xml:space="preserve">התקנה </w:t>
        </w:r>
      </w:ins>
      <w:r w:rsidR="00B92E6A">
        <w:rPr>
          <w:rFonts w:cs="David" w:hint="cs"/>
          <w:sz w:val="24"/>
          <w:szCs w:val="24"/>
          <w:rtl/>
        </w:rPr>
        <w:t xml:space="preserve">ואחזקה </w:t>
      </w:r>
      <w:del w:id="320" w:author="odilavi@gmail.com" w:date="2022-06-21T18:58:00Z">
        <w:r w:rsidR="00B92E6A" w:rsidDel="00EB32DF">
          <w:rPr>
            <w:rFonts w:cs="David" w:hint="cs"/>
            <w:sz w:val="24"/>
            <w:szCs w:val="24"/>
            <w:rtl/>
          </w:rPr>
          <w:delText xml:space="preserve">גבוהים </w:delText>
        </w:r>
      </w:del>
      <w:ins w:id="321" w:author="odilavi@gmail.com" w:date="2022-06-21T18:58:00Z">
        <w:r w:rsidR="00EB32DF">
          <w:rPr>
            <w:rFonts w:cs="David" w:hint="cs"/>
            <w:sz w:val="24"/>
            <w:szCs w:val="24"/>
            <w:rtl/>
          </w:rPr>
          <w:t xml:space="preserve">גבוהה </w:t>
        </w:r>
      </w:ins>
      <w:r w:rsidR="00B92E6A">
        <w:rPr>
          <w:rFonts w:cs="David" w:hint="cs"/>
          <w:sz w:val="24"/>
          <w:szCs w:val="24"/>
          <w:rtl/>
        </w:rPr>
        <w:t>יותר</w:t>
      </w:r>
      <w:ins w:id="322" w:author="odilavi@gmail.com" w:date="2022-06-21T18:58:00Z">
        <w:r w:rsidR="00EB32DF">
          <w:rPr>
            <w:rFonts w:cs="David" w:hint="cs"/>
            <w:sz w:val="24"/>
            <w:szCs w:val="24"/>
            <w:rtl/>
          </w:rPr>
          <w:t>,</w:t>
        </w:r>
      </w:ins>
      <w:r w:rsidR="00B92E6A">
        <w:rPr>
          <w:rFonts w:cs="David" w:hint="cs"/>
          <w:sz w:val="24"/>
          <w:szCs w:val="24"/>
          <w:rtl/>
        </w:rPr>
        <w:t xml:space="preserve"> והשימוש </w:t>
      </w:r>
      <w:del w:id="323" w:author="odilavi@gmail.com" w:date="2022-06-21T18:59:00Z">
        <w:r w:rsidR="00B92E6A" w:rsidDel="00EB32DF">
          <w:rPr>
            <w:rFonts w:cs="David" w:hint="cs"/>
            <w:sz w:val="24"/>
            <w:szCs w:val="24"/>
            <w:rtl/>
          </w:rPr>
          <w:delText xml:space="preserve">בהם </w:delText>
        </w:r>
      </w:del>
      <w:ins w:id="324" w:author="odilavi@gmail.com" w:date="2022-06-21T18:59:00Z">
        <w:r w:rsidR="00EB32DF">
          <w:rPr>
            <w:rFonts w:cs="David" w:hint="cs"/>
            <w:sz w:val="24"/>
            <w:szCs w:val="24"/>
            <w:rtl/>
          </w:rPr>
          <w:t xml:space="preserve">בעוגנים </w:t>
        </w:r>
      </w:ins>
      <w:ins w:id="325" w:author="odilavi@gmail.com" w:date="2022-06-21T19:00:00Z">
        <w:r w:rsidR="00FF5DCD">
          <w:rPr>
            <w:rFonts w:cs="David" w:hint="cs"/>
            <w:sz w:val="24"/>
            <w:szCs w:val="24"/>
            <w:rtl/>
          </w:rPr>
          <w:t xml:space="preserve">אלו </w:t>
        </w:r>
      </w:ins>
      <w:r w:rsidR="00B92E6A">
        <w:rPr>
          <w:rFonts w:cs="David" w:hint="cs"/>
          <w:sz w:val="24"/>
          <w:szCs w:val="24"/>
          <w:rtl/>
        </w:rPr>
        <w:t>מלווה בדרישות שונות. בנחלים אחרים</w:t>
      </w:r>
      <w:del w:id="326" w:author="odilavi@gmail.com" w:date="2022-06-21T18:59:00Z">
        <w:r w:rsidR="00B92E6A" w:rsidDel="00EB32DF">
          <w:rPr>
            <w:rFonts w:cs="David" w:hint="cs"/>
            <w:sz w:val="24"/>
            <w:szCs w:val="24"/>
            <w:rtl/>
          </w:rPr>
          <w:delText>, אם כאלו</w:delText>
        </w:r>
      </w:del>
      <w:ins w:id="327" w:author="odilavi@gmail.com" w:date="2022-06-21T18:59:00Z">
        <w:r w:rsidR="00EB32DF">
          <w:rPr>
            <w:rFonts w:cs="David" w:hint="cs"/>
            <w:sz w:val="24"/>
            <w:szCs w:val="24"/>
            <w:rtl/>
          </w:rPr>
          <w:t xml:space="preserve"> </w:t>
        </w:r>
      </w:ins>
      <w:del w:id="328" w:author="odilavi@gmail.com" w:date="2022-06-21T18:59:00Z">
        <w:r w:rsidR="00B92E6A" w:rsidDel="00EB32DF">
          <w:rPr>
            <w:rFonts w:cs="David" w:hint="cs"/>
            <w:sz w:val="24"/>
            <w:szCs w:val="24"/>
            <w:rtl/>
          </w:rPr>
          <w:delText xml:space="preserve"> ש</w:delText>
        </w:r>
      </w:del>
      <w:r w:rsidR="00B92E6A">
        <w:rPr>
          <w:rFonts w:cs="David" w:hint="cs"/>
          <w:sz w:val="24"/>
          <w:szCs w:val="24"/>
          <w:rtl/>
        </w:rPr>
        <w:t xml:space="preserve">מחוץ לשמורה </w:t>
      </w:r>
      <w:del w:id="329" w:author="odilavi@gmail.com" w:date="2022-06-21T18:59:00Z">
        <w:r w:rsidR="00B92E6A" w:rsidDel="00EB32DF">
          <w:rPr>
            <w:rFonts w:cs="David" w:hint="cs"/>
            <w:sz w:val="24"/>
            <w:szCs w:val="24"/>
            <w:rtl/>
          </w:rPr>
          <w:delText xml:space="preserve">ואם אף </w:delText>
        </w:r>
      </w:del>
      <w:ins w:id="330" w:author="odilavi@gmail.com" w:date="2022-06-21T18:59:00Z">
        <w:r w:rsidR="00EB32DF">
          <w:rPr>
            <w:rFonts w:cs="David" w:hint="cs"/>
            <w:sz w:val="24"/>
            <w:szCs w:val="24"/>
            <w:rtl/>
          </w:rPr>
          <w:t>ו</w:t>
        </w:r>
      </w:ins>
      <w:r w:rsidR="00B92E6A">
        <w:rPr>
          <w:rFonts w:cs="David" w:hint="cs"/>
          <w:sz w:val="24"/>
          <w:szCs w:val="24"/>
          <w:rtl/>
        </w:rPr>
        <w:t xml:space="preserve">בתוך שמורה, </w:t>
      </w:r>
      <w:del w:id="331" w:author="odilavi@gmail.com" w:date="2022-06-21T18:59:00Z">
        <w:r w:rsidR="00B92E6A" w:rsidDel="00EB32DF">
          <w:rPr>
            <w:rFonts w:cs="David" w:hint="cs"/>
            <w:sz w:val="24"/>
            <w:szCs w:val="24"/>
            <w:rtl/>
          </w:rPr>
          <w:delText xml:space="preserve">ניתן </w:delText>
        </w:r>
      </w:del>
      <w:ins w:id="332" w:author="odilavi@gmail.com" w:date="2022-06-21T18:59:00Z">
        <w:r w:rsidR="00EB32DF">
          <w:rPr>
            <w:rFonts w:cs="David" w:hint="cs"/>
            <w:sz w:val="24"/>
            <w:szCs w:val="24"/>
            <w:rtl/>
          </w:rPr>
          <w:t xml:space="preserve">אפשר </w:t>
        </w:r>
      </w:ins>
      <w:r w:rsidR="00B92E6A">
        <w:rPr>
          <w:rFonts w:cs="David" w:hint="cs"/>
          <w:sz w:val="24"/>
          <w:szCs w:val="24"/>
          <w:rtl/>
        </w:rPr>
        <w:t xml:space="preserve">למצוא עוגנים מלאכותיים שהותקנו </w:t>
      </w:r>
      <w:r w:rsidR="007A3866">
        <w:rPr>
          <w:rFonts w:cs="David" w:hint="cs"/>
          <w:sz w:val="24"/>
          <w:szCs w:val="24"/>
          <w:rtl/>
        </w:rPr>
        <w:t xml:space="preserve">באופן פרטי </w:t>
      </w:r>
      <w:del w:id="333" w:author="odilavi@gmail.com" w:date="2022-06-21T19:01:00Z">
        <w:r w:rsidR="00B92E6A" w:rsidDel="00FF5DCD">
          <w:rPr>
            <w:rFonts w:cs="David" w:hint="cs"/>
            <w:sz w:val="24"/>
            <w:szCs w:val="24"/>
            <w:rtl/>
          </w:rPr>
          <w:delText xml:space="preserve">על </w:delText>
        </w:r>
      </w:del>
      <w:ins w:id="334" w:author="odilavi@gmail.com" w:date="2022-06-21T19:01:00Z">
        <w:r w:rsidR="00FF5DCD">
          <w:rPr>
            <w:rFonts w:cs="David" w:hint="cs"/>
            <w:sz w:val="24"/>
            <w:szCs w:val="24"/>
            <w:rtl/>
          </w:rPr>
          <w:t>ב</w:t>
        </w:r>
      </w:ins>
      <w:r w:rsidR="00B92E6A">
        <w:rPr>
          <w:rFonts w:cs="David" w:hint="cs"/>
          <w:sz w:val="24"/>
          <w:szCs w:val="24"/>
          <w:rtl/>
        </w:rPr>
        <w:t xml:space="preserve">ידי מטיילים. </w:t>
      </w:r>
      <w:del w:id="335" w:author="odilavi@gmail.com" w:date="2022-06-21T19:01:00Z">
        <w:r w:rsidR="0094210B" w:rsidDel="00FF5DCD">
          <w:rPr>
            <w:rFonts w:cs="David" w:hint="cs"/>
            <w:sz w:val="24"/>
            <w:szCs w:val="24"/>
            <w:rtl/>
          </w:rPr>
          <w:delText xml:space="preserve">גישתנו </w:delText>
        </w:r>
      </w:del>
      <w:ins w:id="336" w:author="odilavi@gmail.com" w:date="2022-06-21T19:01:00Z">
        <w:r w:rsidR="00FF5DCD">
          <w:rPr>
            <w:rFonts w:cs="David" w:hint="cs"/>
            <w:sz w:val="24"/>
            <w:szCs w:val="24"/>
            <w:rtl/>
          </w:rPr>
          <w:t xml:space="preserve">עמדתנו </w:t>
        </w:r>
      </w:ins>
      <w:r w:rsidR="0094210B">
        <w:rPr>
          <w:rFonts w:cs="David" w:hint="cs"/>
          <w:sz w:val="24"/>
          <w:szCs w:val="24"/>
          <w:rtl/>
        </w:rPr>
        <w:t xml:space="preserve">היא כי </w:t>
      </w:r>
      <w:ins w:id="337" w:author="odilavi@gmail.com" w:date="2022-06-21T19:02:00Z">
        <w:r w:rsidR="00FF5DCD">
          <w:rPr>
            <w:rFonts w:cs="David" w:hint="cs"/>
            <w:sz w:val="24"/>
            <w:szCs w:val="24"/>
            <w:rtl/>
          </w:rPr>
          <w:t xml:space="preserve">לא נכון </w:t>
        </w:r>
      </w:ins>
      <w:ins w:id="338" w:author="odilavi@gmail.com" w:date="2022-06-21T19:03:00Z">
        <w:r w:rsidR="00FF5DCD">
          <w:rPr>
            <w:rFonts w:cs="David" w:hint="cs"/>
            <w:sz w:val="24"/>
            <w:szCs w:val="24"/>
            <w:rtl/>
          </w:rPr>
          <w:t xml:space="preserve">להתקין </w:t>
        </w:r>
      </w:ins>
      <w:del w:id="339" w:author="odilavi@gmail.com" w:date="2022-06-21T19:03:00Z">
        <w:r w:rsidR="0094210B" w:rsidDel="00FF5DCD">
          <w:rPr>
            <w:rFonts w:cs="David" w:hint="cs"/>
            <w:sz w:val="24"/>
            <w:szCs w:val="24"/>
            <w:rtl/>
          </w:rPr>
          <w:delText xml:space="preserve">התקנה של </w:delText>
        </w:r>
      </w:del>
      <w:r w:rsidR="0094210B">
        <w:rPr>
          <w:rFonts w:cs="David" w:hint="cs"/>
          <w:sz w:val="24"/>
          <w:szCs w:val="24"/>
          <w:rtl/>
        </w:rPr>
        <w:t xml:space="preserve">עוגנים כאלו </w:t>
      </w:r>
      <w:del w:id="340" w:author="odilavi@gmail.com" w:date="2022-06-21T19:03:00Z">
        <w:r w:rsidR="0094210B" w:rsidDel="00FF5DCD">
          <w:rPr>
            <w:rFonts w:cs="David" w:hint="cs"/>
            <w:sz w:val="24"/>
            <w:szCs w:val="24"/>
            <w:rtl/>
          </w:rPr>
          <w:delText>לא נכון שתבוצע בהחלטה של</w:delText>
        </w:r>
      </w:del>
      <w:ins w:id="341" w:author="odilavi@gmail.com" w:date="2022-06-21T19:03:00Z">
        <w:r w:rsidR="00FF5DCD">
          <w:rPr>
            <w:rFonts w:cs="David" w:hint="cs"/>
            <w:sz w:val="24"/>
            <w:szCs w:val="24"/>
            <w:rtl/>
          </w:rPr>
          <w:t>בידי</w:t>
        </w:r>
      </w:ins>
      <w:r w:rsidR="0094210B">
        <w:rPr>
          <w:rFonts w:cs="David" w:hint="cs"/>
          <w:sz w:val="24"/>
          <w:szCs w:val="24"/>
          <w:rtl/>
        </w:rPr>
        <w:t xml:space="preserve"> המבקר </w:t>
      </w:r>
      <w:ins w:id="342" w:author="odilavi@gmail.com" w:date="2022-06-21T19:03:00Z">
        <w:r w:rsidR="00FF5DCD">
          <w:rPr>
            <w:rFonts w:cs="David" w:hint="cs"/>
            <w:sz w:val="24"/>
            <w:szCs w:val="24"/>
            <w:rtl/>
          </w:rPr>
          <w:t xml:space="preserve">הפרטי </w:t>
        </w:r>
      </w:ins>
      <w:r w:rsidR="00BC0C6E">
        <w:rPr>
          <w:rFonts w:cs="David" w:hint="cs"/>
          <w:sz w:val="24"/>
          <w:szCs w:val="24"/>
          <w:rtl/>
        </w:rPr>
        <w:t xml:space="preserve">בשטח. </w:t>
      </w:r>
      <w:del w:id="343" w:author="odilavi@gmail.com" w:date="2022-06-21T19:03:00Z">
        <w:r w:rsidR="0094210B" w:rsidDel="00FF5DCD">
          <w:rPr>
            <w:rFonts w:cs="David" w:hint="cs"/>
            <w:sz w:val="24"/>
            <w:szCs w:val="24"/>
            <w:rtl/>
          </w:rPr>
          <w:delText xml:space="preserve">עצם </w:delText>
        </w:r>
      </w:del>
      <w:r w:rsidR="0094210B">
        <w:rPr>
          <w:rFonts w:cs="David" w:hint="cs"/>
          <w:sz w:val="24"/>
          <w:szCs w:val="24"/>
          <w:rtl/>
        </w:rPr>
        <w:t xml:space="preserve">הבחירה להתקין </w:t>
      </w:r>
      <w:del w:id="344" w:author="odilavi@gmail.com" w:date="2022-06-21T19:05:00Z">
        <w:r w:rsidR="0094210B" w:rsidDel="00FF5DCD">
          <w:rPr>
            <w:rFonts w:cs="David" w:hint="cs"/>
            <w:sz w:val="24"/>
            <w:szCs w:val="24"/>
            <w:rtl/>
          </w:rPr>
          <w:delText xml:space="preserve">עיגונים </w:delText>
        </w:r>
      </w:del>
      <w:ins w:id="345" w:author="odilavi@gmail.com" w:date="2022-06-21T19:05:00Z">
        <w:r w:rsidR="00FF5DCD">
          <w:rPr>
            <w:rFonts w:cs="David" w:hint="cs"/>
            <w:sz w:val="24"/>
            <w:szCs w:val="24"/>
            <w:rtl/>
          </w:rPr>
          <w:t xml:space="preserve">עוגנים </w:t>
        </w:r>
      </w:ins>
      <w:r w:rsidR="0094210B">
        <w:rPr>
          <w:rFonts w:cs="David" w:hint="cs"/>
          <w:sz w:val="24"/>
          <w:szCs w:val="24"/>
          <w:rtl/>
        </w:rPr>
        <w:t xml:space="preserve">מלאכותיים צריכה </w:t>
      </w:r>
      <w:r w:rsidR="00BC0C6E">
        <w:rPr>
          <w:rFonts w:cs="David" w:hint="cs"/>
          <w:sz w:val="24"/>
          <w:szCs w:val="24"/>
          <w:rtl/>
        </w:rPr>
        <w:t>ל</w:t>
      </w:r>
      <w:r w:rsidR="0094210B">
        <w:rPr>
          <w:rFonts w:cs="David" w:hint="cs"/>
          <w:sz w:val="24"/>
          <w:szCs w:val="24"/>
          <w:rtl/>
        </w:rPr>
        <w:t>היעשות במחשבה מ</w:t>
      </w:r>
      <w:r w:rsidR="00BC0C6E">
        <w:rPr>
          <w:rFonts w:cs="David" w:hint="cs"/>
          <w:sz w:val="24"/>
          <w:szCs w:val="24"/>
          <w:rtl/>
        </w:rPr>
        <w:t xml:space="preserve">וקדמת בדבר הצורך וההתאמה של </w:t>
      </w:r>
      <w:del w:id="346" w:author="odilavi@gmail.com" w:date="2022-06-21T19:04:00Z">
        <w:r w:rsidR="00BC0C6E" w:rsidDel="00FF5DCD">
          <w:rPr>
            <w:rFonts w:cs="David" w:hint="cs"/>
            <w:sz w:val="24"/>
            <w:szCs w:val="24"/>
            <w:rtl/>
          </w:rPr>
          <w:delText>הפעולה</w:delText>
        </w:r>
      </w:del>
      <w:ins w:id="347" w:author="odilavi@gmail.com" w:date="2022-06-21T19:04:00Z">
        <w:r w:rsidR="00FF5DCD">
          <w:rPr>
            <w:rFonts w:cs="David" w:hint="cs"/>
            <w:sz w:val="24"/>
            <w:szCs w:val="24"/>
            <w:rtl/>
          </w:rPr>
          <w:t>ההתקנה</w:t>
        </w:r>
      </w:ins>
      <w:r w:rsidR="00BC0C6E">
        <w:rPr>
          <w:rFonts w:cs="David" w:hint="cs"/>
          <w:sz w:val="24"/>
          <w:szCs w:val="24"/>
          <w:rtl/>
        </w:rPr>
        <w:t xml:space="preserve">. </w:t>
      </w:r>
      <w:del w:id="348" w:author="odilavi@gmail.com" w:date="2022-06-21T19:04:00Z">
        <w:r w:rsidR="00D07C8C" w:rsidDel="00FF5DCD">
          <w:rPr>
            <w:rFonts w:cs="David" w:hint="cs"/>
            <w:sz w:val="24"/>
            <w:szCs w:val="24"/>
            <w:rtl/>
          </w:rPr>
          <w:delText>ככל שהוחלט להסדיר</w:delText>
        </w:r>
      </w:del>
      <w:ins w:id="349" w:author="odilavi@gmail.com" w:date="2022-06-21T19:04:00Z">
        <w:r w:rsidR="00FF5DCD">
          <w:rPr>
            <w:rFonts w:cs="David" w:hint="cs"/>
            <w:sz w:val="24"/>
            <w:szCs w:val="24"/>
            <w:rtl/>
          </w:rPr>
          <w:t>אם הוחלט להתקין</w:t>
        </w:r>
      </w:ins>
      <w:r w:rsidR="00D07C8C">
        <w:rPr>
          <w:rFonts w:cs="David" w:hint="cs"/>
          <w:sz w:val="24"/>
          <w:szCs w:val="24"/>
          <w:rtl/>
        </w:rPr>
        <w:t xml:space="preserve"> עוגנים מלאכותיים</w:t>
      </w:r>
      <w:ins w:id="350" w:author="odilavi@gmail.com" w:date="2022-06-21T19:05:00Z">
        <w:r w:rsidR="00B83652">
          <w:rPr>
            <w:rFonts w:cs="David" w:hint="cs"/>
            <w:sz w:val="24"/>
            <w:szCs w:val="24"/>
            <w:rtl/>
          </w:rPr>
          <w:t>,</w:t>
        </w:r>
      </w:ins>
      <w:r w:rsidR="00D07C8C">
        <w:rPr>
          <w:rFonts w:cs="David" w:hint="cs"/>
          <w:sz w:val="24"/>
          <w:szCs w:val="24"/>
          <w:rtl/>
        </w:rPr>
        <w:t xml:space="preserve"> </w:t>
      </w:r>
      <w:del w:id="351" w:author="odilavi@gmail.com" w:date="2022-06-21T19:05:00Z">
        <w:r w:rsidR="00D07C8C" w:rsidDel="00B83652">
          <w:rPr>
            <w:rFonts w:cs="David" w:hint="cs"/>
            <w:sz w:val="24"/>
            <w:szCs w:val="24"/>
            <w:rtl/>
          </w:rPr>
          <w:delText>הרי שאלו</w:delText>
        </w:r>
      </w:del>
      <w:ins w:id="352" w:author="odilavi@gmail.com" w:date="2022-06-21T19:05:00Z">
        <w:r w:rsidR="00B83652">
          <w:rPr>
            <w:rFonts w:cs="David" w:hint="cs"/>
            <w:sz w:val="24"/>
            <w:szCs w:val="24"/>
            <w:rtl/>
          </w:rPr>
          <w:t>עליהם</w:t>
        </w:r>
      </w:ins>
      <w:r w:rsidR="00D07C8C">
        <w:rPr>
          <w:rFonts w:cs="David" w:hint="cs"/>
          <w:sz w:val="24"/>
          <w:szCs w:val="24"/>
          <w:rtl/>
        </w:rPr>
        <w:t xml:space="preserve"> </w:t>
      </w:r>
      <w:del w:id="353" w:author="odilavi@gmail.com" w:date="2022-06-21T19:05:00Z">
        <w:r w:rsidR="00D07C8C" w:rsidDel="00B83652">
          <w:rPr>
            <w:rFonts w:cs="David" w:hint="cs"/>
            <w:sz w:val="24"/>
            <w:szCs w:val="24"/>
            <w:rtl/>
          </w:rPr>
          <w:delText xml:space="preserve">צריכים </w:delText>
        </w:r>
      </w:del>
      <w:r w:rsidR="00D07C8C">
        <w:rPr>
          <w:rFonts w:cs="David" w:hint="cs"/>
          <w:sz w:val="24"/>
          <w:szCs w:val="24"/>
          <w:rtl/>
        </w:rPr>
        <w:t xml:space="preserve">להיות באיכות גבוהה </w:t>
      </w:r>
      <w:del w:id="354" w:author="odilavi@gmail.com" w:date="2022-06-21T19:05:00Z">
        <w:r w:rsidR="00D07C8C" w:rsidDel="00B83652">
          <w:rPr>
            <w:rFonts w:cs="David" w:hint="cs"/>
            <w:sz w:val="24"/>
            <w:szCs w:val="24"/>
            <w:rtl/>
          </w:rPr>
          <w:delText xml:space="preserve">כך </w:delText>
        </w:r>
      </w:del>
      <w:ins w:id="355" w:author="odilavi@gmail.com" w:date="2022-06-21T19:05:00Z">
        <w:r w:rsidR="00B83652">
          <w:rPr>
            <w:rFonts w:cs="David" w:hint="cs"/>
            <w:sz w:val="24"/>
            <w:szCs w:val="24"/>
            <w:rtl/>
          </w:rPr>
          <w:t xml:space="preserve">כדי </w:t>
        </w:r>
      </w:ins>
      <w:r w:rsidR="00D07C8C">
        <w:rPr>
          <w:rFonts w:cs="David" w:hint="cs"/>
          <w:sz w:val="24"/>
          <w:szCs w:val="24"/>
          <w:rtl/>
        </w:rPr>
        <w:t>שי</w:t>
      </w:r>
      <w:ins w:id="356" w:author="odilavi@gmail.com" w:date="2022-06-21T19:05:00Z">
        <w:r w:rsidR="00B83652">
          <w:rPr>
            <w:rFonts w:cs="David" w:hint="cs"/>
            <w:sz w:val="24"/>
            <w:szCs w:val="24"/>
            <w:rtl/>
          </w:rPr>
          <w:t>י</w:t>
        </w:r>
      </w:ins>
      <w:r w:rsidR="00D07C8C">
        <w:rPr>
          <w:rFonts w:cs="David" w:hint="cs"/>
          <w:sz w:val="24"/>
          <w:szCs w:val="24"/>
          <w:rtl/>
        </w:rPr>
        <w:t xml:space="preserve">שמרו לאורך זמן. </w:t>
      </w:r>
      <w:del w:id="357" w:author="odilavi@gmail.com" w:date="2022-06-21T19:08:00Z">
        <w:r w:rsidR="00D07C8C" w:rsidRPr="00A152DB" w:rsidDel="00A152DB">
          <w:rPr>
            <w:rFonts w:cs="David" w:hint="cs"/>
            <w:sz w:val="24"/>
            <w:szCs w:val="24"/>
            <w:rtl/>
          </w:rPr>
          <w:delText xml:space="preserve">הופעה </w:delText>
        </w:r>
      </w:del>
      <w:ins w:id="358" w:author="odilavi@gmail.com" w:date="2022-06-21T19:08:00Z">
        <w:r w:rsidR="00A152DB">
          <w:rPr>
            <w:rFonts w:cs="David" w:hint="cs"/>
            <w:sz w:val="24"/>
            <w:szCs w:val="24"/>
            <w:rtl/>
          </w:rPr>
          <w:t>הימצאותם</w:t>
        </w:r>
        <w:r w:rsidR="00A152DB" w:rsidRPr="00A152DB">
          <w:rPr>
            <w:rFonts w:cs="David" w:hint="cs"/>
            <w:sz w:val="24"/>
            <w:szCs w:val="24"/>
            <w:rtl/>
          </w:rPr>
          <w:t xml:space="preserve"> </w:t>
        </w:r>
      </w:ins>
      <w:r w:rsidR="00D07C8C" w:rsidRPr="00A152DB">
        <w:rPr>
          <w:rFonts w:cs="David" w:hint="cs"/>
          <w:sz w:val="24"/>
          <w:szCs w:val="24"/>
          <w:rtl/>
        </w:rPr>
        <w:t>של ברגים וקדחים רבים זה לצד</w:t>
      </w:r>
      <w:r w:rsidR="00D07C8C">
        <w:rPr>
          <w:rFonts w:cs="David" w:hint="cs"/>
          <w:sz w:val="24"/>
          <w:szCs w:val="24"/>
          <w:rtl/>
        </w:rPr>
        <w:t xml:space="preserve"> זה, של עוגנים באיכות ירודה ומסוכנת, של קיב</w:t>
      </w:r>
      <w:r w:rsidR="0085734D">
        <w:rPr>
          <w:rFonts w:cs="David" w:hint="cs"/>
          <w:sz w:val="24"/>
          <w:szCs w:val="24"/>
          <w:rtl/>
        </w:rPr>
        <w:t>וע עוגנים במ</w:t>
      </w:r>
      <w:del w:id="359" w:author="odilavi@gmail.com" w:date="2022-06-21T19:08:00Z">
        <w:r w:rsidR="0085734D" w:rsidDel="00A152DB">
          <w:rPr>
            <w:rFonts w:cs="David" w:hint="cs"/>
            <w:sz w:val="24"/>
            <w:szCs w:val="24"/>
            <w:rtl/>
          </w:rPr>
          <w:delText>י</w:delText>
        </w:r>
      </w:del>
      <w:r w:rsidR="0085734D">
        <w:rPr>
          <w:rFonts w:cs="David" w:hint="cs"/>
          <w:sz w:val="24"/>
          <w:szCs w:val="24"/>
          <w:rtl/>
        </w:rPr>
        <w:t>קום לא נכון,</w:t>
      </w:r>
      <w:r w:rsidR="00D07C8C">
        <w:rPr>
          <w:rFonts w:cs="David" w:hint="cs"/>
          <w:sz w:val="24"/>
          <w:szCs w:val="24"/>
          <w:rtl/>
        </w:rPr>
        <w:t xml:space="preserve"> כל אלו </w:t>
      </w:r>
      <w:r w:rsidR="0085734D">
        <w:rPr>
          <w:rFonts w:cs="David" w:hint="cs"/>
          <w:sz w:val="24"/>
          <w:szCs w:val="24"/>
          <w:rtl/>
        </w:rPr>
        <w:t>מוכרים</w:t>
      </w:r>
      <w:r w:rsidR="00D07C8C">
        <w:rPr>
          <w:rFonts w:cs="David" w:hint="cs"/>
          <w:sz w:val="24"/>
          <w:szCs w:val="24"/>
          <w:rtl/>
        </w:rPr>
        <w:t xml:space="preserve"> במצוקי המדבר ומעידים על</w:t>
      </w:r>
      <w:r w:rsidR="007E7F85">
        <w:rPr>
          <w:rFonts w:cs="David" w:hint="cs"/>
          <w:sz w:val="24"/>
          <w:szCs w:val="24"/>
          <w:rtl/>
        </w:rPr>
        <w:t xml:space="preserve"> הפגיעה של </w:t>
      </w:r>
      <w:del w:id="360" w:author="odilavi@gmail.com" w:date="2022-06-21T19:09:00Z">
        <w:r w:rsidR="007E7F85" w:rsidDel="00A152DB">
          <w:rPr>
            <w:rFonts w:cs="David" w:hint="cs"/>
            <w:sz w:val="24"/>
            <w:szCs w:val="24"/>
            <w:rtl/>
          </w:rPr>
          <w:delText xml:space="preserve">קיבועם </w:delText>
        </w:r>
      </w:del>
      <w:ins w:id="361" w:author="odilavi@gmail.com" w:date="2022-06-21T19:09:00Z">
        <w:r w:rsidR="00A152DB">
          <w:rPr>
            <w:rFonts w:cs="David" w:hint="cs"/>
            <w:sz w:val="24"/>
            <w:szCs w:val="24"/>
            <w:rtl/>
          </w:rPr>
          <w:t xml:space="preserve">התקנתם בידי מי שאינו מוסמך לכך. </w:t>
        </w:r>
      </w:ins>
      <w:del w:id="362" w:author="odilavi@gmail.com" w:date="2022-06-21T19:09:00Z">
        <w:r w:rsidR="007E7F85" w:rsidDel="00A152DB">
          <w:rPr>
            <w:rFonts w:cs="David" w:hint="cs"/>
            <w:sz w:val="24"/>
            <w:szCs w:val="24"/>
            <w:rtl/>
          </w:rPr>
          <w:delText xml:space="preserve">באופן לא מאורגן. </w:delText>
        </w:r>
      </w:del>
      <w:r w:rsidR="007E7F85">
        <w:rPr>
          <w:rFonts w:cs="David" w:hint="cs"/>
          <w:sz w:val="24"/>
          <w:szCs w:val="24"/>
          <w:rtl/>
        </w:rPr>
        <w:t xml:space="preserve">אנו קוראים כאן </w:t>
      </w:r>
      <w:del w:id="363" w:author="odilavi@gmail.com" w:date="2022-06-21T19:11:00Z">
        <w:r w:rsidR="007E7F85" w:rsidDel="009B302C">
          <w:rPr>
            <w:rFonts w:cs="David" w:hint="cs"/>
            <w:sz w:val="24"/>
            <w:szCs w:val="24"/>
            <w:rtl/>
          </w:rPr>
          <w:delText xml:space="preserve">לשמירה </w:delText>
        </w:r>
      </w:del>
      <w:ins w:id="364" w:author="odilavi@gmail.com" w:date="2022-06-21T19:11:00Z">
        <w:r w:rsidR="009B302C">
          <w:rPr>
            <w:rFonts w:cs="David" w:hint="cs"/>
            <w:sz w:val="24"/>
            <w:szCs w:val="24"/>
            <w:rtl/>
          </w:rPr>
          <w:t xml:space="preserve">לשמור </w:t>
        </w:r>
      </w:ins>
      <w:r w:rsidR="007E7F85">
        <w:rPr>
          <w:rFonts w:cs="David" w:hint="cs"/>
          <w:sz w:val="24"/>
          <w:szCs w:val="24"/>
          <w:rtl/>
        </w:rPr>
        <w:t>על המצוקים גם בתחום זה, ואף שכלי קידוח ניידים הם מוצר</w:t>
      </w:r>
      <w:ins w:id="365" w:author="odilavi@gmail.com" w:date="2022-06-21T19:11:00Z">
        <w:r w:rsidR="009B302C">
          <w:rPr>
            <w:rFonts w:cs="David" w:hint="cs"/>
            <w:sz w:val="24"/>
            <w:szCs w:val="24"/>
            <w:rtl/>
          </w:rPr>
          <w:t>ים</w:t>
        </w:r>
      </w:ins>
      <w:r w:rsidR="007E7F85">
        <w:rPr>
          <w:rFonts w:cs="David" w:hint="cs"/>
          <w:sz w:val="24"/>
          <w:szCs w:val="24"/>
          <w:rtl/>
        </w:rPr>
        <w:t xml:space="preserve"> </w:t>
      </w:r>
      <w:del w:id="366" w:author="odilavi@gmail.com" w:date="2022-06-21T19:11:00Z">
        <w:r w:rsidR="007E7F85" w:rsidDel="009B302C">
          <w:rPr>
            <w:rFonts w:cs="David" w:hint="cs"/>
            <w:sz w:val="24"/>
            <w:szCs w:val="24"/>
            <w:rtl/>
          </w:rPr>
          <w:delText xml:space="preserve">נפוץ </w:delText>
        </w:r>
      </w:del>
      <w:ins w:id="367" w:author="odilavi@gmail.com" w:date="2022-06-21T19:11:00Z">
        <w:r w:rsidR="009B302C">
          <w:rPr>
            <w:rFonts w:cs="David" w:hint="cs"/>
            <w:sz w:val="24"/>
            <w:szCs w:val="24"/>
            <w:rtl/>
          </w:rPr>
          <w:t xml:space="preserve">נפוצים </w:t>
        </w:r>
      </w:ins>
      <w:r w:rsidR="007E7F85">
        <w:rPr>
          <w:rFonts w:cs="David" w:hint="cs"/>
          <w:sz w:val="24"/>
          <w:szCs w:val="24"/>
          <w:rtl/>
        </w:rPr>
        <w:t xml:space="preserve">כיום, נכון להימנע מקידוח עוגנים באופן </w:t>
      </w:r>
      <w:del w:id="368" w:author="odilavi@gmail.com" w:date="2022-06-21T19:11:00Z">
        <w:r w:rsidR="007E7F85" w:rsidDel="009B302C">
          <w:rPr>
            <w:rFonts w:cs="David" w:hint="cs"/>
            <w:sz w:val="24"/>
            <w:szCs w:val="24"/>
            <w:rtl/>
          </w:rPr>
          <w:delText>אישי</w:delText>
        </w:r>
        <w:r w:rsidR="0085734D" w:rsidDel="009B302C">
          <w:rPr>
            <w:rFonts w:cs="David" w:hint="cs"/>
            <w:sz w:val="24"/>
            <w:szCs w:val="24"/>
            <w:rtl/>
          </w:rPr>
          <w:delText xml:space="preserve"> </w:delText>
        </w:r>
      </w:del>
      <w:ins w:id="369" w:author="odilavi@gmail.com" w:date="2022-06-21T19:11:00Z">
        <w:r w:rsidR="009B302C">
          <w:rPr>
            <w:rFonts w:cs="David" w:hint="cs"/>
            <w:sz w:val="24"/>
            <w:szCs w:val="24"/>
            <w:rtl/>
          </w:rPr>
          <w:t xml:space="preserve">פרטי </w:t>
        </w:r>
      </w:ins>
      <w:r w:rsidR="0085734D">
        <w:rPr>
          <w:rFonts w:cs="David" w:hint="cs"/>
          <w:sz w:val="24"/>
          <w:szCs w:val="24"/>
          <w:rtl/>
        </w:rPr>
        <w:t>על דעת המבקר</w:t>
      </w:r>
      <w:r w:rsidR="007E7F85">
        <w:rPr>
          <w:rFonts w:cs="David" w:hint="cs"/>
          <w:sz w:val="24"/>
          <w:szCs w:val="24"/>
          <w:rtl/>
        </w:rPr>
        <w:t xml:space="preserve">. </w:t>
      </w:r>
      <w:r w:rsidR="00DA6EFF">
        <w:rPr>
          <w:rFonts w:cs="David" w:hint="cs"/>
          <w:sz w:val="24"/>
          <w:szCs w:val="24"/>
          <w:rtl/>
        </w:rPr>
        <w:t xml:space="preserve">מי </w:t>
      </w:r>
      <w:del w:id="370" w:author="odilavi@gmail.com" w:date="2022-06-21T19:12:00Z">
        <w:r w:rsidR="00DA6EFF" w:rsidDel="00AB3A86">
          <w:rPr>
            <w:rFonts w:cs="David" w:hint="cs"/>
            <w:sz w:val="24"/>
            <w:szCs w:val="24"/>
            <w:rtl/>
          </w:rPr>
          <w:delText xml:space="preserve">שלא </w:delText>
        </w:r>
      </w:del>
      <w:ins w:id="371" w:author="odilavi@gmail.com" w:date="2022-06-21T19:12:00Z">
        <w:r w:rsidR="00AB3A86">
          <w:rPr>
            <w:rFonts w:cs="David" w:hint="cs"/>
            <w:sz w:val="24"/>
            <w:szCs w:val="24"/>
            <w:rtl/>
          </w:rPr>
          <w:t xml:space="preserve">שאינו </w:t>
        </w:r>
      </w:ins>
      <w:r w:rsidR="0085734D">
        <w:rPr>
          <w:rFonts w:cs="David" w:hint="cs"/>
          <w:sz w:val="24"/>
          <w:szCs w:val="24"/>
          <w:rtl/>
        </w:rPr>
        <w:t>מוכשר</w:t>
      </w:r>
      <w:r w:rsidR="00DA6EFF">
        <w:rPr>
          <w:rFonts w:cs="David" w:hint="cs"/>
          <w:sz w:val="24"/>
          <w:szCs w:val="24"/>
          <w:rtl/>
        </w:rPr>
        <w:t xml:space="preserve"> </w:t>
      </w:r>
      <w:r w:rsidR="0085734D">
        <w:rPr>
          <w:rFonts w:cs="David" w:hint="cs"/>
          <w:sz w:val="24"/>
          <w:szCs w:val="24"/>
          <w:rtl/>
        </w:rPr>
        <w:t xml:space="preserve">למעבר נחל </w:t>
      </w:r>
      <w:r w:rsidR="00DA6EFF">
        <w:rPr>
          <w:rFonts w:cs="David" w:hint="cs"/>
          <w:sz w:val="24"/>
          <w:szCs w:val="24"/>
          <w:rtl/>
        </w:rPr>
        <w:t>ללא עוגנים מלאכותיים יכול לבחור לטייל בנחלים</w:t>
      </w:r>
      <w:r w:rsidR="00DA6EFF" w:rsidRPr="00AA0EBE">
        <w:rPr>
          <w:rFonts w:cs="David" w:hint="cs"/>
          <w:sz w:val="24"/>
          <w:szCs w:val="24"/>
          <w:rtl/>
        </w:rPr>
        <w:t xml:space="preserve"> </w:t>
      </w:r>
      <w:ins w:id="372" w:author="odilavi@gmail.com" w:date="2022-06-21T19:12:00Z">
        <w:r w:rsidR="00AB3A86">
          <w:rPr>
            <w:rFonts w:cs="David" w:hint="cs"/>
            <w:sz w:val="24"/>
            <w:szCs w:val="24"/>
            <w:rtl/>
          </w:rPr>
          <w:t>ש</w:t>
        </w:r>
      </w:ins>
      <w:r w:rsidR="00DA6EFF" w:rsidRPr="00AA0EBE">
        <w:rPr>
          <w:rFonts w:cs="David" w:hint="cs"/>
          <w:sz w:val="24"/>
          <w:szCs w:val="24"/>
          <w:rtl/>
        </w:rPr>
        <w:t xml:space="preserve">בהם </w:t>
      </w:r>
      <w:ins w:id="373" w:author="odilavi@gmail.com" w:date="2022-06-21T19:12:00Z">
        <w:r w:rsidR="00AB3A86">
          <w:rPr>
            <w:rFonts w:cs="David" w:hint="cs"/>
            <w:sz w:val="24"/>
            <w:szCs w:val="24"/>
            <w:rtl/>
          </w:rPr>
          <w:t xml:space="preserve">מותקנים </w:t>
        </w:r>
      </w:ins>
      <w:r w:rsidR="00DA6EFF">
        <w:rPr>
          <w:rFonts w:cs="David" w:hint="cs"/>
          <w:sz w:val="24"/>
          <w:szCs w:val="24"/>
          <w:rtl/>
        </w:rPr>
        <w:t xml:space="preserve">עוגנים </w:t>
      </w:r>
      <w:del w:id="374" w:author="odilavi@gmail.com" w:date="2022-06-21T19:12:00Z">
        <w:r w:rsidR="00DA6EFF" w:rsidDel="00AB3A86">
          <w:rPr>
            <w:rFonts w:cs="David" w:hint="cs"/>
            <w:sz w:val="24"/>
            <w:szCs w:val="24"/>
            <w:rtl/>
          </w:rPr>
          <w:delText xml:space="preserve">שכאלו </w:delText>
        </w:r>
      </w:del>
      <w:ins w:id="375" w:author="odilavi@gmail.com" w:date="2022-06-21T19:12:00Z">
        <w:r w:rsidR="00AB3A86">
          <w:rPr>
            <w:rFonts w:cs="David" w:hint="cs"/>
            <w:sz w:val="24"/>
            <w:szCs w:val="24"/>
            <w:rtl/>
          </w:rPr>
          <w:t xml:space="preserve">מלאכותיים, </w:t>
        </w:r>
      </w:ins>
      <w:del w:id="376" w:author="odilavi@gmail.com" w:date="2022-06-21T19:12:00Z">
        <w:r w:rsidR="00DA6EFF" w:rsidDel="00AB3A86">
          <w:rPr>
            <w:rFonts w:cs="David" w:hint="cs"/>
            <w:sz w:val="24"/>
            <w:szCs w:val="24"/>
            <w:rtl/>
          </w:rPr>
          <w:delText xml:space="preserve">קיימים </w:delText>
        </w:r>
      </w:del>
      <w:r w:rsidR="00DA6EFF">
        <w:rPr>
          <w:rFonts w:cs="David" w:hint="cs"/>
          <w:sz w:val="24"/>
          <w:szCs w:val="24"/>
          <w:rtl/>
        </w:rPr>
        <w:t xml:space="preserve">וכן לאמן </w:t>
      </w:r>
      <w:ins w:id="377" w:author="odilavi@gmail.com" w:date="2022-06-21T19:12:00Z">
        <w:r w:rsidR="00AB3A86">
          <w:rPr>
            <w:rFonts w:cs="David" w:hint="cs"/>
            <w:sz w:val="24"/>
            <w:szCs w:val="24"/>
            <w:rtl/>
          </w:rPr>
          <w:t xml:space="preserve">את </w:t>
        </w:r>
      </w:ins>
      <w:r w:rsidR="00DA6EFF">
        <w:rPr>
          <w:rFonts w:cs="David" w:hint="cs"/>
          <w:sz w:val="24"/>
          <w:szCs w:val="24"/>
          <w:rtl/>
        </w:rPr>
        <w:t>עצמו בתרג</w:t>
      </w:r>
      <w:ins w:id="378" w:author="odilavi@gmail.com" w:date="2022-06-21T19:13:00Z">
        <w:r w:rsidR="00AB3A86">
          <w:rPr>
            <w:rFonts w:cs="David" w:hint="cs"/>
            <w:sz w:val="24"/>
            <w:szCs w:val="24"/>
            <w:rtl/>
          </w:rPr>
          <w:t>ו</w:t>
        </w:r>
      </w:ins>
      <w:r w:rsidR="00DA6EFF">
        <w:rPr>
          <w:rFonts w:cs="David" w:hint="cs"/>
          <w:sz w:val="24"/>
          <w:szCs w:val="24"/>
          <w:rtl/>
        </w:rPr>
        <w:t>לות המאפשרות גם צורות עגינה נוספות.</w:t>
      </w:r>
    </w:p>
    <w:p w14:paraId="42EDC8E4" w14:textId="2ED2C793" w:rsidR="002361A7" w:rsidRDefault="00D30509" w:rsidP="00EB188E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3087D">
        <w:rPr>
          <w:rFonts w:ascii="David" w:hAnsi="David" w:cs="David" w:hint="eastAsia"/>
          <w:sz w:val="24"/>
          <w:szCs w:val="24"/>
          <w:rtl/>
        </w:rPr>
        <w:t>ראוי</w:t>
      </w:r>
      <w:r w:rsidRPr="0063087D">
        <w:rPr>
          <w:rFonts w:ascii="David" w:hAnsi="David" w:cs="David"/>
          <w:sz w:val="24"/>
          <w:szCs w:val="24"/>
          <w:rtl/>
        </w:rPr>
        <w:t xml:space="preserve"> לציין כי קניוני מדבר יהודה </w:t>
      </w:r>
      <w:del w:id="379" w:author="odilavi@gmail.com" w:date="2022-06-21T19:14:00Z">
        <w:r w:rsidRPr="0063087D" w:rsidDel="00AB3A86">
          <w:rPr>
            <w:rFonts w:ascii="David" w:hAnsi="David" w:cs="David" w:hint="eastAsia"/>
            <w:sz w:val="24"/>
            <w:szCs w:val="24"/>
            <w:rtl/>
          </w:rPr>
          <w:delText>הם</w:delText>
        </w:r>
        <w:r w:rsidRPr="0063087D" w:rsidDel="00AB3A86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63087D">
        <w:rPr>
          <w:rFonts w:ascii="David" w:hAnsi="David" w:cs="David" w:hint="eastAsia"/>
          <w:sz w:val="24"/>
          <w:szCs w:val="24"/>
          <w:rtl/>
        </w:rPr>
        <w:t>אינם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סביבת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טיול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מזמינה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או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פשוטה</w:t>
      </w:r>
      <w:r w:rsidRPr="0063087D">
        <w:rPr>
          <w:rFonts w:ascii="David" w:hAnsi="David" w:cs="David"/>
          <w:sz w:val="24"/>
          <w:szCs w:val="24"/>
          <w:rtl/>
        </w:rPr>
        <w:t xml:space="preserve">. </w:t>
      </w:r>
      <w:r w:rsidRPr="0063087D">
        <w:rPr>
          <w:rFonts w:ascii="David" w:hAnsi="David" w:cs="David" w:hint="eastAsia"/>
          <w:sz w:val="24"/>
          <w:szCs w:val="24"/>
          <w:rtl/>
        </w:rPr>
        <w:t>מטיילים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רבים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קיפחו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את</w:t>
      </w:r>
      <w:r w:rsidRPr="0063087D">
        <w:rPr>
          <w:rFonts w:ascii="David" w:hAnsi="David" w:cs="David"/>
          <w:sz w:val="24"/>
          <w:szCs w:val="24"/>
          <w:rtl/>
        </w:rPr>
        <w:t xml:space="preserve"> </w:t>
      </w:r>
      <w:r w:rsidRPr="0063087D">
        <w:rPr>
          <w:rFonts w:ascii="David" w:hAnsi="David" w:cs="David" w:hint="eastAsia"/>
          <w:sz w:val="24"/>
          <w:szCs w:val="24"/>
          <w:rtl/>
        </w:rPr>
        <w:t>חייהם</w:t>
      </w:r>
      <w:r>
        <w:rPr>
          <w:rFonts w:ascii="David" w:hAnsi="David" w:cs="David" w:hint="cs"/>
          <w:sz w:val="24"/>
          <w:szCs w:val="24"/>
          <w:rtl/>
        </w:rPr>
        <w:t xml:space="preserve"> במצוקי המדבר ובשיטפונות הפתע הפוקדים אותו. תוואי הנחלים, גובה המפלים, מצב העוגנים ועומק הגבים</w:t>
      </w:r>
      <w:del w:id="380" w:author="odilavi@gmail.com" w:date="2022-06-22T07:36:00Z">
        <w:r w:rsidDel="0063087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הם מקצת הגורמים המשתנים </w:t>
      </w:r>
      <w:del w:id="381" w:author="odilavi@gmail.com" w:date="2022-06-22T07:36:00Z">
        <w:r w:rsidDel="0063087D">
          <w:rPr>
            <w:rFonts w:ascii="David" w:hAnsi="David" w:cs="David" w:hint="cs"/>
            <w:sz w:val="24"/>
            <w:szCs w:val="24"/>
            <w:rtl/>
          </w:rPr>
          <w:delText>באופן תדיר</w:delText>
        </w:r>
      </w:del>
      <w:ins w:id="382" w:author="odilavi@gmail.com" w:date="2022-06-22T07:36:00Z">
        <w:r w:rsidR="0063087D">
          <w:rPr>
            <w:rFonts w:ascii="David" w:hAnsi="David" w:cs="David" w:hint="cs"/>
            <w:sz w:val="24"/>
            <w:szCs w:val="24"/>
            <w:rtl/>
          </w:rPr>
          <w:t>לעיתים קרובות</w:t>
        </w:r>
      </w:ins>
      <w:r>
        <w:rPr>
          <w:rFonts w:ascii="David" w:hAnsi="David" w:cs="David" w:hint="cs"/>
          <w:sz w:val="24"/>
          <w:szCs w:val="24"/>
          <w:rtl/>
        </w:rPr>
        <w:t xml:space="preserve"> בעקבות השיטפונות. חום </w:t>
      </w:r>
      <w:del w:id="383" w:author="odilavi@gmail.com" w:date="2022-06-22T07:37:00Z">
        <w:r w:rsidDel="0063087D">
          <w:rPr>
            <w:rFonts w:ascii="David" w:hAnsi="David" w:cs="David" w:hint="cs"/>
            <w:sz w:val="24"/>
            <w:szCs w:val="24"/>
            <w:rtl/>
          </w:rPr>
          <w:delText xml:space="preserve">הקיץ </w:delText>
        </w:r>
      </w:del>
      <w:ins w:id="384" w:author="odilavi@gmail.com" w:date="2022-06-22T07:37:00Z">
        <w:r w:rsidR="0063087D">
          <w:rPr>
            <w:rFonts w:ascii="David" w:hAnsi="David" w:cs="David" w:hint="cs"/>
            <w:sz w:val="24"/>
            <w:szCs w:val="24"/>
            <w:rtl/>
          </w:rPr>
          <w:t>המדבר</w:t>
        </w:r>
        <w:r w:rsidR="0063087D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מאפשר לטייל בקניוני מדבר י</w:t>
      </w:r>
      <w:r w:rsidR="00C61083">
        <w:rPr>
          <w:rFonts w:ascii="David" w:hAnsi="David" w:cs="David" w:hint="cs"/>
          <w:sz w:val="24"/>
          <w:szCs w:val="24"/>
          <w:rtl/>
        </w:rPr>
        <w:t>הודה בעיקר בחורף ובעונות המעבר</w:t>
      </w:r>
      <w:del w:id="385" w:author="odilavi@gmail.com" w:date="2022-06-22T07:37:00Z">
        <w:r w:rsidR="00C61083" w:rsidDel="0063087D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ins w:id="386" w:author="odilavi@gmail.com" w:date="2022-06-22T07:37:00Z">
        <w:r w:rsidR="0063087D">
          <w:rPr>
            <w:rFonts w:ascii="David" w:hAnsi="David" w:cs="David" w:hint="cs"/>
            <w:sz w:val="24"/>
            <w:szCs w:val="24"/>
            <w:rtl/>
          </w:rPr>
          <w:t>, אך</w:t>
        </w:r>
      </w:ins>
      <w:r w:rsidR="00C6108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דווקא בתקופה זו</w:t>
      </w:r>
      <w:del w:id="387" w:author="odilavi@gmail.com" w:date="2022-06-22T07:38:00Z">
        <w:r w:rsidR="00C61083" w:rsidDel="0063087D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C61083">
        <w:rPr>
          <w:rFonts w:ascii="David" w:hAnsi="David" w:cs="David" w:hint="cs"/>
          <w:sz w:val="24"/>
          <w:szCs w:val="24"/>
          <w:rtl/>
        </w:rPr>
        <w:t xml:space="preserve"> המתאימה לטיולים,</w:t>
      </w:r>
      <w:r>
        <w:rPr>
          <w:rFonts w:ascii="David" w:hAnsi="David" w:cs="David" w:hint="cs"/>
          <w:sz w:val="24"/>
          <w:szCs w:val="24"/>
          <w:rtl/>
        </w:rPr>
        <w:t xml:space="preserve"> פוקדים השיטפונות את האזור. חשוב לשים לב לסכנות השונות, להימנע מכניסה לנחלים מורכבים ללא </w:t>
      </w:r>
      <w:r w:rsidR="00504692">
        <w:rPr>
          <w:rFonts w:ascii="David" w:hAnsi="David" w:cs="David" w:hint="cs"/>
          <w:sz w:val="24"/>
          <w:szCs w:val="24"/>
          <w:rtl/>
        </w:rPr>
        <w:t>ניסיו</w:t>
      </w:r>
      <w:r w:rsidR="00504692">
        <w:rPr>
          <w:rFonts w:ascii="David" w:hAnsi="David" w:cs="David" w:hint="eastAsia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מתאים, להתעדכן ב</w:t>
      </w:r>
      <w:r w:rsidR="008C6CC3">
        <w:rPr>
          <w:rFonts w:ascii="David" w:hAnsi="David" w:cs="David" w:hint="cs"/>
          <w:sz w:val="24"/>
          <w:szCs w:val="24"/>
          <w:rtl/>
        </w:rPr>
        <w:t xml:space="preserve">תחזית </w:t>
      </w:r>
      <w:r>
        <w:rPr>
          <w:rFonts w:ascii="David" w:hAnsi="David" w:cs="David" w:hint="cs"/>
          <w:sz w:val="24"/>
          <w:szCs w:val="24"/>
          <w:rtl/>
        </w:rPr>
        <w:t xml:space="preserve">מזג האוויר ולהיות מודעים לתנאי השטח. טיפוס במעלות עלומים ללא היכרות עם התוואי, חוסר מוכנות ליום חם, כניסה ביום קר לקניון מוצל ומרובה גבים, הם דוגמאות מעטות למצבים לא רצויים. </w:t>
      </w:r>
      <w:del w:id="388" w:author="odilavi@gmail.com" w:date="2022-06-22T07:40:00Z">
        <w:r w:rsidDel="007B663C">
          <w:rPr>
            <w:rFonts w:ascii="David" w:hAnsi="David" w:cs="David" w:hint="cs"/>
            <w:sz w:val="24"/>
            <w:szCs w:val="24"/>
            <w:rtl/>
          </w:rPr>
          <w:delText>דעו,</w:delText>
        </w:r>
      </w:del>
      <w:ins w:id="389" w:author="odilavi@gmail.com" w:date="2022-06-22T07:40:00Z">
        <w:r w:rsidR="007B663C">
          <w:rPr>
            <w:rFonts w:ascii="David" w:hAnsi="David" w:cs="David" w:hint="cs"/>
            <w:sz w:val="24"/>
            <w:szCs w:val="24"/>
            <w:rtl/>
          </w:rPr>
          <w:t>עליכם לדעת כי</w:t>
        </w:r>
      </w:ins>
      <w:r>
        <w:rPr>
          <w:rFonts w:ascii="David" w:hAnsi="David" w:cs="David" w:hint="cs"/>
          <w:sz w:val="24"/>
          <w:szCs w:val="24"/>
          <w:rtl/>
        </w:rPr>
        <w:t xml:space="preserve"> חילוץ מהקניונים איננו תהליך מהיר והוא כרוך במאמץ רב</w:t>
      </w:r>
      <w:del w:id="390" w:author="odilavi@gmail.com" w:date="2022-06-22T07:40:00Z">
        <w:r w:rsidDel="007B663C">
          <w:rPr>
            <w:rFonts w:ascii="David" w:hAnsi="David" w:cs="David" w:hint="cs"/>
            <w:sz w:val="24"/>
            <w:szCs w:val="24"/>
            <w:rtl/>
          </w:rPr>
          <w:delText xml:space="preserve">. </w:delText>
        </w:r>
        <w:r w:rsidR="00504692" w:rsidDel="007B663C">
          <w:rPr>
            <w:rFonts w:ascii="David" w:hAnsi="David" w:cs="David" w:hint="cs"/>
            <w:sz w:val="24"/>
            <w:szCs w:val="24"/>
            <w:rtl/>
          </w:rPr>
          <w:delText>עוד דעו</w:delText>
        </w:r>
        <w:r w:rsidR="00EB188E" w:rsidRPr="00AA0EBE" w:rsidDel="007B663C">
          <w:rPr>
            <w:rFonts w:ascii="David" w:hAnsi="David" w:cs="David" w:hint="cs"/>
            <w:sz w:val="24"/>
            <w:szCs w:val="24"/>
            <w:rtl/>
          </w:rPr>
          <w:delText>, כי</w:delText>
        </w:r>
      </w:del>
      <w:ins w:id="391" w:author="odilavi@gmail.com" w:date="2022-06-22T07:40:00Z">
        <w:r w:rsidR="007B663C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EB188E">
        <w:rPr>
          <w:rFonts w:ascii="David" w:hAnsi="David" w:cs="David" w:hint="cs"/>
          <w:sz w:val="24"/>
          <w:szCs w:val="24"/>
          <w:rtl/>
        </w:rPr>
        <w:t xml:space="preserve"> </w:t>
      </w:r>
      <w:ins w:id="392" w:author="odilavi@gmail.com" w:date="2022-06-22T07:41:00Z">
        <w:r w:rsidR="007B663C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504692">
        <w:rPr>
          <w:rFonts w:ascii="David" w:hAnsi="David" w:cs="David" w:hint="cs"/>
          <w:sz w:val="24"/>
          <w:szCs w:val="24"/>
          <w:rtl/>
        </w:rPr>
        <w:t>לא ניתן לחלץ מטייל מכל צרה. היכלאות לשיטפון בנקיק סגור</w:t>
      </w:r>
      <w:del w:id="393" w:author="odilavi@gmail.com" w:date="2022-06-22T07:41:00Z">
        <w:r w:rsidR="00504692" w:rsidDel="007B663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="00504692">
        <w:rPr>
          <w:rFonts w:ascii="David" w:hAnsi="David" w:cs="David" w:hint="cs"/>
          <w:sz w:val="24"/>
          <w:szCs w:val="24"/>
          <w:rtl/>
        </w:rPr>
        <w:t xml:space="preserve"> או היעלמות ללא הותרת פרטים, </w:t>
      </w:r>
      <w:del w:id="394" w:author="odilavi@gmail.com" w:date="2022-06-22T07:41:00Z">
        <w:r w:rsidR="00504692" w:rsidDel="007B663C">
          <w:rPr>
            <w:rFonts w:ascii="David" w:hAnsi="David" w:cs="David" w:hint="cs"/>
            <w:sz w:val="24"/>
            <w:szCs w:val="24"/>
            <w:rtl/>
          </w:rPr>
          <w:delText xml:space="preserve">הובילה </w:delText>
        </w:r>
      </w:del>
      <w:ins w:id="395" w:author="odilavi@gmail.com" w:date="2022-06-22T07:41:00Z">
        <w:r w:rsidR="007B663C">
          <w:rPr>
            <w:rFonts w:ascii="David" w:hAnsi="David" w:cs="David" w:hint="cs"/>
            <w:sz w:val="24"/>
            <w:szCs w:val="24"/>
            <w:rtl/>
          </w:rPr>
          <w:t>הו</w:t>
        </w:r>
      </w:ins>
      <w:ins w:id="396" w:author="odilavi@gmail.com" w:date="2022-06-22T07:42:00Z">
        <w:r w:rsidR="007B663C">
          <w:rPr>
            <w:rFonts w:ascii="David" w:hAnsi="David" w:cs="David" w:hint="cs"/>
            <w:sz w:val="24"/>
            <w:szCs w:val="24"/>
            <w:rtl/>
          </w:rPr>
          <w:t>בילו</w:t>
        </w:r>
      </w:ins>
      <w:ins w:id="397" w:author="odilavi@gmail.com" w:date="2022-06-22T07:41:00Z">
        <w:r w:rsidR="007B663C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EB188E">
        <w:rPr>
          <w:rFonts w:ascii="David" w:hAnsi="David" w:cs="David" w:hint="cs"/>
          <w:sz w:val="24"/>
          <w:szCs w:val="24"/>
          <w:rtl/>
        </w:rPr>
        <w:t xml:space="preserve">בעבר </w:t>
      </w:r>
      <w:r w:rsidR="00504692">
        <w:rPr>
          <w:rFonts w:ascii="David" w:hAnsi="David" w:cs="David" w:hint="cs"/>
          <w:sz w:val="24"/>
          <w:szCs w:val="24"/>
          <w:rtl/>
        </w:rPr>
        <w:t xml:space="preserve">למקרים </w:t>
      </w:r>
      <w:ins w:id="398" w:author="odilavi@gmail.com" w:date="2022-06-22T07:42:00Z">
        <w:r w:rsidR="007B663C">
          <w:rPr>
            <w:rFonts w:ascii="David" w:hAnsi="David" w:cs="David" w:hint="cs"/>
            <w:sz w:val="24"/>
            <w:szCs w:val="24"/>
            <w:rtl/>
          </w:rPr>
          <w:t xml:space="preserve">טרגיים </w:t>
        </w:r>
      </w:ins>
      <w:r w:rsidR="00504692">
        <w:rPr>
          <w:rFonts w:ascii="David" w:hAnsi="David" w:cs="David" w:hint="cs"/>
          <w:sz w:val="24"/>
          <w:szCs w:val="24"/>
          <w:rtl/>
        </w:rPr>
        <w:t xml:space="preserve">שלא נפתרו עד </w:t>
      </w:r>
      <w:del w:id="399" w:author="odilavi@gmail.com" w:date="2022-06-22T07:42:00Z">
        <w:r w:rsidR="00504692" w:rsidDel="007B663C">
          <w:rPr>
            <w:rFonts w:ascii="David" w:hAnsi="David" w:cs="David" w:hint="cs"/>
            <w:sz w:val="24"/>
            <w:szCs w:val="24"/>
            <w:rtl/>
          </w:rPr>
          <w:delText>ימים אלו</w:delText>
        </w:r>
        <w:r w:rsidR="00EB188E" w:rsidDel="007B663C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400" w:author="odilavi@gmail.com" w:date="2022-06-22T07:42:00Z">
        <w:r w:rsidR="007B663C">
          <w:rPr>
            <w:rFonts w:ascii="David" w:hAnsi="David" w:cs="David" w:hint="cs"/>
            <w:sz w:val="24"/>
            <w:szCs w:val="24"/>
            <w:rtl/>
          </w:rPr>
          <w:t>היום</w:t>
        </w:r>
      </w:ins>
      <w:r w:rsidR="00504692">
        <w:rPr>
          <w:rFonts w:ascii="David" w:hAnsi="David" w:cs="David" w:hint="cs"/>
          <w:sz w:val="24"/>
          <w:szCs w:val="24"/>
          <w:rtl/>
        </w:rPr>
        <w:t xml:space="preserve"> או ש</w:t>
      </w:r>
      <w:r w:rsidR="00EB188E">
        <w:rPr>
          <w:rFonts w:ascii="David" w:hAnsi="David" w:cs="David" w:hint="cs"/>
          <w:sz w:val="24"/>
          <w:szCs w:val="24"/>
          <w:rtl/>
        </w:rPr>
        <w:t>עבור הנפגע פתרונם הגיע</w:t>
      </w:r>
      <w:r w:rsidR="00504692">
        <w:rPr>
          <w:rFonts w:ascii="David" w:hAnsi="David" w:cs="David" w:hint="cs"/>
          <w:sz w:val="24"/>
          <w:szCs w:val="24"/>
          <w:rtl/>
        </w:rPr>
        <w:t xml:space="preserve"> מאוחר מידי.</w:t>
      </w:r>
    </w:p>
    <w:p w14:paraId="37409AFC" w14:textId="2ADEE06E" w:rsidR="00D30509" w:rsidRDefault="002361A7" w:rsidP="00076ED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עוד ראוי לציין כי </w:t>
      </w:r>
      <w:r w:rsidR="00D30509">
        <w:rPr>
          <w:rFonts w:ascii="David" w:hAnsi="David" w:cs="David" w:hint="cs"/>
          <w:sz w:val="24"/>
          <w:szCs w:val="24"/>
          <w:rtl/>
        </w:rPr>
        <w:t>חלק משטחי מדבר יהודה נכללים בגבולותיהן של שמורות טבע מוכרזות</w:t>
      </w:r>
      <w:r w:rsidR="00076ED2">
        <w:rPr>
          <w:rFonts w:ascii="David" w:hAnsi="David" w:cs="David" w:hint="cs"/>
          <w:sz w:val="24"/>
          <w:szCs w:val="24"/>
          <w:rtl/>
        </w:rPr>
        <w:t xml:space="preserve"> או </w:t>
      </w:r>
      <w:ins w:id="401" w:author="odilavi@gmail.com" w:date="2022-06-22T07:43:00Z">
        <w:r w:rsidR="000D17AA">
          <w:rPr>
            <w:rFonts w:ascii="David" w:hAnsi="David" w:cs="David" w:hint="cs"/>
            <w:sz w:val="24"/>
            <w:szCs w:val="24"/>
            <w:rtl/>
          </w:rPr>
          <w:t xml:space="preserve">בתחומם של </w:t>
        </w:r>
      </w:ins>
      <w:r w:rsidR="00076ED2">
        <w:rPr>
          <w:rFonts w:ascii="David" w:hAnsi="David" w:cs="David" w:hint="cs"/>
          <w:sz w:val="24"/>
          <w:szCs w:val="24"/>
          <w:rtl/>
        </w:rPr>
        <w:t>שטחי אש</w:t>
      </w:r>
      <w:r w:rsidR="00D30509">
        <w:rPr>
          <w:rFonts w:ascii="David" w:hAnsi="David" w:cs="David" w:hint="cs"/>
          <w:sz w:val="24"/>
          <w:szCs w:val="24"/>
          <w:rtl/>
        </w:rPr>
        <w:t xml:space="preserve">. בשטחים אלו חלים כללים וחוקים המגדירים את אפשרות הטיול בהם. </w:t>
      </w:r>
      <w:del w:id="402" w:author="odilavi@gmail.com" w:date="2022-06-22T07:44:00Z">
        <w:r w:rsidR="00D30509" w:rsidDel="000D17AA">
          <w:rPr>
            <w:rFonts w:ascii="David" w:hAnsi="David" w:cs="David" w:hint="cs"/>
            <w:sz w:val="24"/>
            <w:szCs w:val="24"/>
            <w:rtl/>
          </w:rPr>
          <w:delText xml:space="preserve">טרם </w:delText>
        </w:r>
      </w:del>
      <w:ins w:id="403" w:author="odilavi@gmail.com" w:date="2022-06-22T07:44:00Z">
        <w:r w:rsidR="000D17AA">
          <w:rPr>
            <w:rFonts w:ascii="David" w:hAnsi="David" w:cs="David" w:hint="cs"/>
            <w:sz w:val="24"/>
            <w:szCs w:val="24"/>
            <w:rtl/>
          </w:rPr>
          <w:t>לפני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D30509">
        <w:rPr>
          <w:rFonts w:ascii="David" w:hAnsi="David" w:cs="David" w:hint="cs"/>
          <w:sz w:val="24"/>
          <w:szCs w:val="24"/>
          <w:rtl/>
        </w:rPr>
        <w:t xml:space="preserve">היציאה לשטח </w:t>
      </w:r>
      <w:del w:id="404" w:author="odilavi@gmail.com" w:date="2022-06-22T07:44:00Z">
        <w:r w:rsidR="00D30509" w:rsidDel="000D17AA">
          <w:rPr>
            <w:rFonts w:ascii="David" w:hAnsi="David" w:cs="David" w:hint="cs"/>
            <w:sz w:val="24"/>
            <w:szCs w:val="24"/>
            <w:rtl/>
          </w:rPr>
          <w:delText xml:space="preserve">נכון </w:delText>
        </w:r>
      </w:del>
      <w:ins w:id="405" w:author="odilavi@gmail.com" w:date="2022-06-22T07:44:00Z">
        <w:r w:rsidR="000D17AA">
          <w:rPr>
            <w:rFonts w:ascii="David" w:hAnsi="David" w:cs="David" w:hint="cs"/>
            <w:sz w:val="24"/>
            <w:szCs w:val="24"/>
            <w:rtl/>
          </w:rPr>
          <w:t>יש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D30509">
        <w:rPr>
          <w:rFonts w:ascii="David" w:hAnsi="David" w:cs="David" w:hint="cs"/>
          <w:sz w:val="24"/>
          <w:szCs w:val="24"/>
          <w:rtl/>
        </w:rPr>
        <w:t>להתעדכן בהגדרת המרחב</w:t>
      </w:r>
      <w:r w:rsidR="00D30509" w:rsidRPr="00AA0EBE">
        <w:rPr>
          <w:rFonts w:ascii="David" w:hAnsi="David" w:cs="David" w:hint="cs"/>
          <w:sz w:val="24"/>
          <w:szCs w:val="24"/>
          <w:rtl/>
        </w:rPr>
        <w:t xml:space="preserve"> </w:t>
      </w:r>
      <w:ins w:id="406" w:author="odilavi@gmail.com" w:date="2022-06-22T07:44:00Z">
        <w:r w:rsidR="000D17AA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D30509" w:rsidRPr="00AA0EBE">
        <w:rPr>
          <w:rFonts w:ascii="David" w:hAnsi="David" w:cs="David" w:hint="cs"/>
          <w:sz w:val="24"/>
          <w:szCs w:val="24"/>
          <w:rtl/>
        </w:rPr>
        <w:t xml:space="preserve">בו </w:t>
      </w:r>
      <w:r w:rsidR="00D30509">
        <w:rPr>
          <w:rFonts w:ascii="David" w:hAnsi="David" w:cs="David" w:hint="cs"/>
          <w:sz w:val="24"/>
          <w:szCs w:val="24"/>
          <w:rtl/>
        </w:rPr>
        <w:t>עובר תוואי הטיול ולפעול בהתאם.</w:t>
      </w:r>
      <w:r>
        <w:rPr>
          <w:rFonts w:ascii="David" w:hAnsi="David" w:cs="David" w:hint="cs"/>
          <w:sz w:val="24"/>
          <w:szCs w:val="24"/>
          <w:rtl/>
        </w:rPr>
        <w:t xml:space="preserve"> בתוך גבולות השמורה אסור</w:t>
      </w:r>
      <w:del w:id="407" w:author="odilavi@gmail.com" w:date="2022-06-22T07:45:00Z">
        <w:r w:rsidDel="000D17AA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</w:t>
      </w:r>
      <w:del w:id="408" w:author="odilavi@gmail.com" w:date="2022-06-22T07:45:00Z">
        <w:r w:rsidDel="000D17AA">
          <w:rPr>
            <w:rFonts w:ascii="David" w:hAnsi="David" w:cs="David" w:hint="cs"/>
            <w:sz w:val="24"/>
            <w:szCs w:val="24"/>
            <w:rtl/>
          </w:rPr>
          <w:delText xml:space="preserve">תנועה </w:delText>
        </w:r>
      </w:del>
      <w:ins w:id="409" w:author="odilavi@gmail.com" w:date="2022-06-22T07:45:00Z">
        <w:r w:rsidR="000D17AA">
          <w:rPr>
            <w:rFonts w:ascii="David" w:hAnsi="David" w:cs="David" w:hint="cs"/>
            <w:sz w:val="24"/>
            <w:szCs w:val="24"/>
            <w:rtl/>
          </w:rPr>
          <w:t>לנוע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410" w:author="odilavi@gmail.com" w:date="2022-06-22T07:45:00Z">
        <w:r w:rsidDel="000D17AA">
          <w:rPr>
            <w:rFonts w:ascii="David" w:hAnsi="David" w:cs="David" w:hint="cs"/>
            <w:sz w:val="24"/>
            <w:szCs w:val="24"/>
            <w:rtl/>
          </w:rPr>
          <w:delText>שלא לאורך</w:delText>
        </w:r>
      </w:del>
      <w:ins w:id="411" w:author="odilavi@gmail.com" w:date="2022-06-22T07:45:00Z">
        <w:r w:rsidR="000D17AA">
          <w:rPr>
            <w:rFonts w:ascii="David" w:hAnsi="David" w:cs="David" w:hint="cs"/>
            <w:sz w:val="24"/>
            <w:szCs w:val="24"/>
            <w:rtl/>
          </w:rPr>
          <w:t>מחוץ</w:t>
        </w:r>
      </w:ins>
      <w:r>
        <w:rPr>
          <w:rFonts w:ascii="David" w:hAnsi="David" w:cs="David" w:hint="cs"/>
          <w:sz w:val="24"/>
          <w:szCs w:val="24"/>
          <w:rtl/>
        </w:rPr>
        <w:t xml:space="preserve"> </w:t>
      </w:r>
      <w:ins w:id="412" w:author="odilavi@gmail.com" w:date="2022-06-22T07:45:00Z">
        <w:r w:rsidR="000D17AA">
          <w:rPr>
            <w:rFonts w:ascii="David" w:hAnsi="David" w:cs="David" w:hint="cs"/>
            <w:sz w:val="24"/>
            <w:szCs w:val="24"/>
            <w:rtl/>
          </w:rPr>
          <w:t>ל</w:t>
        </w:r>
      </w:ins>
      <w:r>
        <w:rPr>
          <w:rFonts w:ascii="David" w:hAnsi="David" w:cs="David" w:hint="cs"/>
          <w:sz w:val="24"/>
          <w:szCs w:val="24"/>
          <w:rtl/>
        </w:rPr>
        <w:t xml:space="preserve">שבילים מסומנים </w:t>
      </w:r>
      <w:r w:rsidR="00076ED2">
        <w:rPr>
          <w:rFonts w:ascii="David" w:hAnsi="David" w:cs="David" w:hint="cs"/>
          <w:sz w:val="24"/>
          <w:szCs w:val="24"/>
          <w:rtl/>
        </w:rPr>
        <w:t>וכן אסורה</w:t>
      </w:r>
      <w:r>
        <w:rPr>
          <w:rFonts w:ascii="David" w:hAnsi="David" w:cs="David" w:hint="cs"/>
          <w:sz w:val="24"/>
          <w:szCs w:val="24"/>
          <w:rtl/>
        </w:rPr>
        <w:t xml:space="preserve"> גלישת צוקים במקומות </w:t>
      </w:r>
      <w:del w:id="413" w:author="odilavi@gmail.com" w:date="2022-06-22T07:45:00Z">
        <w:r w:rsidDel="000D17AA">
          <w:rPr>
            <w:rFonts w:ascii="David" w:hAnsi="David" w:cs="David" w:hint="cs"/>
            <w:sz w:val="24"/>
            <w:szCs w:val="24"/>
            <w:rtl/>
          </w:rPr>
          <w:delText xml:space="preserve">שלא </w:delText>
        </w:r>
      </w:del>
      <w:ins w:id="414" w:author="odilavi@gmail.com" w:date="2022-06-22T07:45:00Z">
        <w:r w:rsidR="000D17AA">
          <w:rPr>
            <w:rFonts w:ascii="David" w:hAnsi="David" w:cs="David" w:hint="cs"/>
            <w:sz w:val="24"/>
            <w:szCs w:val="24"/>
            <w:rtl/>
          </w:rPr>
          <w:t>שאינם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מאושרים לכך. </w:t>
      </w:r>
      <w:r w:rsidR="00DE6547">
        <w:rPr>
          <w:rFonts w:ascii="David" w:hAnsi="David" w:cs="David" w:hint="cs"/>
          <w:sz w:val="24"/>
          <w:szCs w:val="24"/>
          <w:rtl/>
        </w:rPr>
        <w:t>כבדו את החוק ותנהגו בכבוד</w:t>
      </w:r>
      <w:r w:rsidR="00076ED2">
        <w:rPr>
          <w:rFonts w:ascii="David" w:hAnsi="David" w:cs="David" w:hint="cs"/>
          <w:sz w:val="24"/>
          <w:szCs w:val="24"/>
          <w:rtl/>
        </w:rPr>
        <w:t xml:space="preserve"> לשטח</w:t>
      </w:r>
      <w:del w:id="415" w:author="odilavi@gmail.com" w:date="2022-06-22T07:46:00Z">
        <w:r w:rsidR="00076ED2" w:rsidDel="000D17AA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ins w:id="416" w:author="odilavi@gmail.com" w:date="2022-06-22T07:46:00Z">
        <w:r w:rsidR="000D17AA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076ED2">
        <w:rPr>
          <w:rFonts w:ascii="David" w:hAnsi="David" w:cs="David" w:hint="cs"/>
          <w:sz w:val="24"/>
          <w:szCs w:val="24"/>
          <w:rtl/>
        </w:rPr>
        <w:t xml:space="preserve"> </w:t>
      </w:r>
      <w:del w:id="417" w:author="odilavi@gmail.com" w:date="2022-06-22T07:46:00Z">
        <w:r w:rsidR="00076ED2" w:rsidDel="000D17AA">
          <w:rPr>
            <w:rFonts w:ascii="David" w:hAnsi="David" w:cs="David" w:hint="cs"/>
            <w:sz w:val="24"/>
            <w:szCs w:val="24"/>
            <w:rtl/>
          </w:rPr>
          <w:delText>זאת</w:delText>
        </w:r>
        <w:r w:rsidR="00DE6547" w:rsidDel="000D17AA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גם אם </w:t>
      </w:r>
      <w:r w:rsidR="00DE6547">
        <w:rPr>
          <w:rFonts w:ascii="David" w:hAnsi="David" w:cs="David" w:hint="cs"/>
          <w:sz w:val="24"/>
          <w:szCs w:val="24"/>
          <w:rtl/>
        </w:rPr>
        <w:t xml:space="preserve">אינכם מבינים או </w:t>
      </w:r>
      <w:ins w:id="418" w:author="odilavi@gmail.com" w:date="2022-06-22T07:46:00Z">
        <w:r w:rsidR="000D17AA">
          <w:rPr>
            <w:rFonts w:ascii="David" w:hAnsi="David" w:cs="David" w:hint="cs"/>
            <w:sz w:val="24"/>
            <w:szCs w:val="24"/>
            <w:rtl/>
          </w:rPr>
          <w:t xml:space="preserve">אינכם </w:t>
        </w:r>
      </w:ins>
      <w:r w:rsidR="00DE6547">
        <w:rPr>
          <w:rFonts w:ascii="David" w:hAnsi="David" w:cs="David" w:hint="cs"/>
          <w:sz w:val="24"/>
          <w:szCs w:val="24"/>
          <w:rtl/>
        </w:rPr>
        <w:t xml:space="preserve">מסכימים עם מהות האיסורים. </w:t>
      </w:r>
      <w:r w:rsidR="007274C4">
        <w:rPr>
          <w:rFonts w:ascii="David" w:hAnsi="David" w:cs="David" w:hint="cs"/>
          <w:sz w:val="24"/>
          <w:szCs w:val="24"/>
          <w:rtl/>
        </w:rPr>
        <w:t>שטחי המדבר נתונים לשלל איומים וחשוב לשמור על המעט שנותר. כמובן</w:t>
      </w:r>
      <w:r w:rsidR="00D30509">
        <w:rPr>
          <w:rFonts w:ascii="David" w:hAnsi="David" w:cs="David" w:hint="cs"/>
          <w:sz w:val="24"/>
          <w:szCs w:val="24"/>
          <w:rtl/>
        </w:rPr>
        <w:t xml:space="preserve"> </w:t>
      </w:r>
      <w:r w:rsidR="007274C4">
        <w:rPr>
          <w:rFonts w:ascii="David" w:hAnsi="David" w:cs="David" w:hint="cs"/>
          <w:sz w:val="24"/>
          <w:szCs w:val="24"/>
          <w:rtl/>
        </w:rPr>
        <w:t>ש</w:t>
      </w:r>
      <w:r w:rsidR="00D30509">
        <w:rPr>
          <w:rFonts w:ascii="David" w:hAnsi="David" w:cs="David" w:hint="cs"/>
          <w:sz w:val="24"/>
          <w:szCs w:val="24"/>
          <w:rtl/>
        </w:rPr>
        <w:t xml:space="preserve">שמירה על הטבע נכונה גם </w:t>
      </w:r>
      <w:del w:id="419" w:author="odilavi@gmail.com" w:date="2022-06-22T07:47:00Z">
        <w:r w:rsidR="00D30509" w:rsidDel="000D17AA">
          <w:rPr>
            <w:rFonts w:ascii="David" w:hAnsi="David" w:cs="David" w:hint="cs"/>
            <w:sz w:val="24"/>
            <w:szCs w:val="24"/>
            <w:rtl/>
          </w:rPr>
          <w:delText xml:space="preserve">לשטחים </w:delText>
        </w:r>
      </w:del>
      <w:ins w:id="420" w:author="odilavi@gmail.com" w:date="2022-06-22T07:47:00Z">
        <w:r w:rsidR="000D17AA">
          <w:rPr>
            <w:rFonts w:ascii="David" w:hAnsi="David" w:cs="David" w:hint="cs"/>
            <w:sz w:val="24"/>
            <w:szCs w:val="24"/>
            <w:rtl/>
          </w:rPr>
          <w:t>ב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שטחים </w:t>
        </w:r>
      </w:ins>
      <w:r w:rsidR="00D30509">
        <w:rPr>
          <w:rFonts w:ascii="David" w:hAnsi="David" w:cs="David" w:hint="cs"/>
          <w:sz w:val="24"/>
          <w:szCs w:val="24"/>
          <w:rtl/>
        </w:rPr>
        <w:t xml:space="preserve">הנכללים בשמורות וגם </w:t>
      </w:r>
      <w:del w:id="421" w:author="odilavi@gmail.com" w:date="2022-06-22T07:47:00Z">
        <w:r w:rsidR="00D30509" w:rsidDel="000D17AA">
          <w:rPr>
            <w:rFonts w:ascii="David" w:hAnsi="David" w:cs="David" w:hint="cs"/>
            <w:sz w:val="24"/>
            <w:szCs w:val="24"/>
            <w:rtl/>
          </w:rPr>
          <w:delText xml:space="preserve">באלו </w:delText>
        </w:r>
      </w:del>
      <w:ins w:id="422" w:author="odilavi@gmail.com" w:date="2022-06-22T07:47:00Z">
        <w:r w:rsidR="000D17AA">
          <w:rPr>
            <w:rFonts w:ascii="David" w:hAnsi="David" w:cs="David" w:hint="cs"/>
            <w:sz w:val="24"/>
            <w:szCs w:val="24"/>
            <w:rtl/>
          </w:rPr>
          <w:t>בשטחים</w:t>
        </w:r>
        <w:r w:rsidR="000D17AA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D30509">
        <w:rPr>
          <w:rFonts w:ascii="David" w:hAnsi="David" w:cs="David" w:hint="cs"/>
          <w:sz w:val="24"/>
          <w:szCs w:val="24"/>
          <w:rtl/>
        </w:rPr>
        <w:t xml:space="preserve">שמחוץ להם. </w:t>
      </w:r>
    </w:p>
    <w:p w14:paraId="44868C50" w14:textId="77777777" w:rsidR="00C132A2" w:rsidRPr="00C132A2" w:rsidRDefault="00C132A2" w:rsidP="00C132A2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תודות</w:t>
      </w:r>
    </w:p>
    <w:p w14:paraId="78C1BFF0" w14:textId="3F2D867D" w:rsidR="008B08D8" w:rsidRDefault="00C132A2" w:rsidP="008B08D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בכתיבת הספר ו</w:t>
      </w:r>
      <w:ins w:id="423" w:author="odilavi@gmail.com" w:date="2022-06-22T07:47:00Z">
        <w:r w:rsidR="00394E1C">
          <w:rPr>
            <w:rFonts w:ascii="David" w:hAnsi="David" w:cs="David" w:hint="cs"/>
            <w:sz w:val="24"/>
            <w:szCs w:val="24"/>
            <w:rtl/>
          </w:rPr>
          <w:t>ב</w:t>
        </w:r>
      </w:ins>
      <w:r>
        <w:rPr>
          <w:rFonts w:ascii="David" w:hAnsi="David" w:cs="David"/>
          <w:sz w:val="24"/>
          <w:szCs w:val="24"/>
          <w:rtl/>
        </w:rPr>
        <w:t>הפקתו נסתייענו במכרים ו</w:t>
      </w:r>
      <w:ins w:id="424" w:author="odilavi@gmail.com" w:date="2022-06-22T07:47:00Z">
        <w:r w:rsidR="00394E1C">
          <w:rPr>
            <w:rFonts w:ascii="David" w:hAnsi="David" w:cs="David" w:hint="cs"/>
            <w:sz w:val="24"/>
            <w:szCs w:val="24"/>
            <w:rtl/>
          </w:rPr>
          <w:t>ב</w:t>
        </w:r>
      </w:ins>
      <w:r>
        <w:rPr>
          <w:rFonts w:ascii="David" w:hAnsi="David" w:cs="David"/>
          <w:sz w:val="24"/>
          <w:szCs w:val="24"/>
          <w:rtl/>
        </w:rPr>
        <w:t xml:space="preserve">ידידים רבים אשר </w:t>
      </w:r>
      <w:r>
        <w:rPr>
          <w:rFonts w:ascii="David" w:hAnsi="David" w:cs="David" w:hint="cs"/>
          <w:sz w:val="24"/>
          <w:szCs w:val="24"/>
          <w:rtl/>
        </w:rPr>
        <w:t xml:space="preserve">חלקו איתנו </w:t>
      </w:r>
      <w:del w:id="425" w:author="odilavi@gmail.com" w:date="2022-06-22T07:48:00Z">
        <w:r w:rsidDel="00B97AD8">
          <w:rPr>
            <w:rFonts w:ascii="David" w:hAnsi="David" w:cs="David"/>
            <w:sz w:val="24"/>
            <w:szCs w:val="24"/>
            <w:rtl/>
          </w:rPr>
          <w:delText>מ</w:delText>
        </w:r>
      </w:del>
      <w:ins w:id="426" w:author="odilavi@gmail.com" w:date="2022-06-22T07:48:00Z">
        <w:r w:rsidR="00B97AD8">
          <w:rPr>
            <w:rFonts w:ascii="David" w:hAnsi="David" w:cs="David" w:hint="cs"/>
            <w:sz w:val="24"/>
            <w:szCs w:val="24"/>
            <w:rtl/>
          </w:rPr>
          <w:t xml:space="preserve">את </w:t>
        </w:r>
      </w:ins>
      <w:r>
        <w:rPr>
          <w:rFonts w:ascii="David" w:hAnsi="David" w:cs="David"/>
          <w:sz w:val="24"/>
          <w:szCs w:val="24"/>
          <w:rtl/>
        </w:rPr>
        <w:t>נ</w:t>
      </w:r>
      <w:ins w:id="427" w:author="odilavi@gmail.com" w:date="2022-06-22T07:48:00Z">
        <w:r w:rsidR="00394E1C">
          <w:rPr>
            <w:rFonts w:ascii="David" w:hAnsi="David" w:cs="David" w:hint="cs"/>
            <w:sz w:val="24"/>
            <w:szCs w:val="24"/>
            <w:rtl/>
          </w:rPr>
          <w:t>י</w:t>
        </w:r>
      </w:ins>
      <w:r>
        <w:rPr>
          <w:rFonts w:ascii="David" w:hAnsi="David" w:cs="David"/>
          <w:sz w:val="24"/>
          <w:szCs w:val="24"/>
          <w:rtl/>
        </w:rPr>
        <w:t>סיונם</w:t>
      </w:r>
      <w:ins w:id="428" w:author="odilavi@gmail.com" w:date="2022-06-22T07:49:00Z">
        <w:r w:rsidR="00B97AD8"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/>
          <w:sz w:val="24"/>
          <w:szCs w:val="24"/>
          <w:rtl/>
        </w:rPr>
        <w:t xml:space="preserve"> </w:t>
      </w:r>
      <w:del w:id="429" w:author="odilavi@gmail.com" w:date="2022-06-22T07:48:00Z">
        <w:r w:rsidDel="00B97AD8">
          <w:rPr>
            <w:rFonts w:ascii="David" w:hAnsi="David" w:cs="David"/>
            <w:sz w:val="24"/>
            <w:szCs w:val="24"/>
            <w:rtl/>
          </w:rPr>
          <w:delText xml:space="preserve">ומזמנם </w:delText>
        </w:r>
      </w:del>
      <w:ins w:id="430" w:author="odilavi@gmail.com" w:date="2022-06-22T07:48:00Z">
        <w:r w:rsidR="00B97AD8">
          <w:rPr>
            <w:rFonts w:ascii="David" w:hAnsi="David" w:cs="David" w:hint="cs"/>
            <w:sz w:val="24"/>
            <w:szCs w:val="24"/>
            <w:rtl/>
          </w:rPr>
          <w:t>את זמנם</w:t>
        </w:r>
      </w:ins>
      <w:ins w:id="431" w:author="odilavi@gmail.com" w:date="2022-06-22T07:49:00Z">
        <w:r w:rsidR="00B97AD8">
          <w:rPr>
            <w:rFonts w:ascii="David" w:hAnsi="David" w:cs="David" w:hint="cs"/>
            <w:sz w:val="24"/>
            <w:szCs w:val="24"/>
            <w:rtl/>
          </w:rPr>
          <w:t xml:space="preserve"> ואת הידע הרב שלהם</w:t>
        </w:r>
      </w:ins>
      <w:ins w:id="432" w:author="odilavi@gmail.com" w:date="2022-06-22T07:48:00Z">
        <w:r w:rsidR="00B97AD8">
          <w:rPr>
            <w:rFonts w:ascii="David" w:hAnsi="David" w:cs="David" w:hint="cs"/>
            <w:sz w:val="24"/>
            <w:szCs w:val="24"/>
            <w:rtl/>
          </w:rPr>
          <w:t>.</w:t>
        </w:r>
      </w:ins>
      <w:del w:id="433" w:author="odilavi@gmail.com" w:date="2022-06-22T07:48:00Z">
        <w:r w:rsidDel="00B97AD8">
          <w:rPr>
            <w:rFonts w:ascii="David" w:hAnsi="David" w:cs="David"/>
            <w:sz w:val="24"/>
            <w:szCs w:val="24"/>
            <w:rtl/>
          </w:rPr>
          <w:delText>להצלחת הספר.</w:delText>
        </w:r>
      </w:del>
      <w:r>
        <w:rPr>
          <w:rFonts w:ascii="David" w:hAnsi="David" w:cs="David"/>
          <w:sz w:val="24"/>
          <w:szCs w:val="24"/>
          <w:rtl/>
        </w:rPr>
        <w:t xml:space="preserve"> </w:t>
      </w:r>
      <w:del w:id="434" w:author="odilavi@gmail.com" w:date="2022-06-22T07:50:00Z">
        <w:r w:rsidDel="00B97AD8">
          <w:rPr>
            <w:rFonts w:ascii="David" w:hAnsi="David" w:cs="David" w:hint="cs"/>
            <w:sz w:val="24"/>
            <w:szCs w:val="24"/>
            <w:rtl/>
          </w:rPr>
          <w:delText xml:space="preserve">במיוחד </w:delText>
        </w:r>
      </w:del>
      <w:del w:id="435" w:author="odilavi@gmail.com" w:date="2022-06-22T07:49:00Z">
        <w:r w:rsidDel="00B97AD8">
          <w:rPr>
            <w:rFonts w:ascii="David" w:hAnsi="David" w:cs="David" w:hint="cs"/>
            <w:sz w:val="24"/>
            <w:szCs w:val="24"/>
            <w:rtl/>
          </w:rPr>
          <w:delText xml:space="preserve">נרצה </w:delText>
        </w:r>
      </w:del>
      <w:ins w:id="436" w:author="odilavi@gmail.com" w:date="2022-06-22T07:49:00Z">
        <w:r w:rsidR="00B97AD8">
          <w:rPr>
            <w:rFonts w:ascii="David" w:hAnsi="David" w:cs="David" w:hint="cs"/>
            <w:sz w:val="24"/>
            <w:szCs w:val="24"/>
            <w:rtl/>
          </w:rPr>
          <w:t>ברצוננו</w:t>
        </w:r>
        <w:r w:rsidR="00B97AD8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להודות </w:t>
      </w:r>
      <w:ins w:id="437" w:author="odilavi@gmail.com" w:date="2022-06-22T07:49:00Z">
        <w:r w:rsidR="00B97AD8">
          <w:rPr>
            <w:rFonts w:ascii="David" w:hAnsi="David" w:cs="David" w:hint="cs"/>
            <w:sz w:val="24"/>
            <w:szCs w:val="24"/>
            <w:rtl/>
          </w:rPr>
          <w:t xml:space="preserve">במיוחד </w:t>
        </w:r>
      </w:ins>
      <w:r>
        <w:rPr>
          <w:rFonts w:ascii="David" w:hAnsi="David" w:cs="David" w:hint="cs"/>
          <w:sz w:val="24"/>
          <w:szCs w:val="24"/>
          <w:rtl/>
        </w:rPr>
        <w:t xml:space="preserve">לכותבים השונים של פרקי </w:t>
      </w:r>
      <w:r>
        <w:rPr>
          <w:rFonts w:ascii="David" w:hAnsi="David" w:cs="David" w:hint="cs"/>
          <w:sz w:val="24"/>
          <w:szCs w:val="24"/>
          <w:rtl/>
        </w:rPr>
        <w:lastRenderedPageBreak/>
        <w:t>ההקדמה ו</w:t>
      </w:r>
      <w:ins w:id="438" w:author="odilavi@gmail.com" w:date="2022-06-22T07:50:00Z">
        <w:r w:rsidR="00B97AD8">
          <w:rPr>
            <w:rFonts w:ascii="David" w:hAnsi="David" w:cs="David" w:hint="cs"/>
            <w:sz w:val="24"/>
            <w:szCs w:val="24"/>
            <w:rtl/>
          </w:rPr>
          <w:t xml:space="preserve">של </w:t>
        </w:r>
      </w:ins>
      <w:r>
        <w:rPr>
          <w:rFonts w:ascii="David" w:hAnsi="David" w:cs="David" w:hint="cs"/>
          <w:sz w:val="24"/>
          <w:szCs w:val="24"/>
          <w:rtl/>
        </w:rPr>
        <w:t xml:space="preserve">מסגרות המידע: </w:t>
      </w:r>
      <w:r>
        <w:rPr>
          <w:rFonts w:ascii="David" w:hAnsi="David" w:cs="David"/>
          <w:sz w:val="24"/>
          <w:szCs w:val="24"/>
          <w:rtl/>
        </w:rPr>
        <w:t xml:space="preserve">ד"ר אורי </w:t>
      </w:r>
      <w:proofErr w:type="spellStart"/>
      <w:r>
        <w:rPr>
          <w:rFonts w:ascii="David" w:hAnsi="David" w:cs="David"/>
          <w:sz w:val="24"/>
          <w:szCs w:val="24"/>
          <w:rtl/>
        </w:rPr>
        <w:t>פרגמן</w:t>
      </w:r>
      <w:proofErr w:type="spellEnd"/>
      <w:r>
        <w:rPr>
          <w:rFonts w:ascii="David" w:hAnsi="David" w:cs="David"/>
          <w:sz w:val="24"/>
          <w:szCs w:val="24"/>
          <w:rtl/>
        </w:rPr>
        <w:t>-ספיר</w:t>
      </w:r>
      <w:r w:rsidR="008B08D8">
        <w:rPr>
          <w:rFonts w:ascii="David" w:hAnsi="David" w:cs="David" w:hint="cs"/>
          <w:sz w:val="24"/>
          <w:szCs w:val="24"/>
          <w:rtl/>
        </w:rPr>
        <w:t xml:space="preserve">, ד"ר משה (קוקו) ערמון, חגי אייל ורועי גלילי. לכולם נתונה תודתנו. </w:t>
      </w:r>
    </w:p>
    <w:p w14:paraId="3BED4316" w14:textId="31A555F2" w:rsidR="00C132A2" w:rsidRDefault="007164F7" w:rsidP="00777BB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תודה אישית לחברים שתרמו מני</w:t>
      </w:r>
      <w:r w:rsidR="006854B0">
        <w:rPr>
          <w:rFonts w:ascii="David" w:hAnsi="David" w:cs="David" w:hint="cs"/>
          <w:sz w:val="24"/>
          <w:szCs w:val="24"/>
          <w:rtl/>
        </w:rPr>
        <w:t>סיונם</w:t>
      </w:r>
      <w:r>
        <w:rPr>
          <w:rFonts w:ascii="David" w:hAnsi="David" w:cs="David" w:hint="cs"/>
          <w:sz w:val="24"/>
          <w:szCs w:val="24"/>
          <w:rtl/>
        </w:rPr>
        <w:t xml:space="preserve"> בהיכרות עם הקניונים והשטח והרבו לתת עצות טובות: </w:t>
      </w:r>
      <w:r w:rsidR="008B08D8">
        <w:rPr>
          <w:rFonts w:cs="David" w:hint="cs"/>
          <w:i/>
          <w:sz w:val="24"/>
          <w:szCs w:val="24"/>
          <w:rtl/>
        </w:rPr>
        <w:t xml:space="preserve">ליאור אנמר, מיכל ויורם בר, </w:t>
      </w:r>
      <w:r w:rsidR="00777BB2">
        <w:rPr>
          <w:rFonts w:cs="David" w:hint="cs"/>
          <w:i/>
          <w:sz w:val="24"/>
          <w:szCs w:val="24"/>
          <w:rtl/>
        </w:rPr>
        <w:t>טל דהן,</w:t>
      </w:r>
      <w:r w:rsidR="00777BB2" w:rsidRPr="00777BB2">
        <w:rPr>
          <w:rFonts w:cs="David" w:hint="cs"/>
          <w:i/>
          <w:sz w:val="24"/>
          <w:szCs w:val="24"/>
          <w:rtl/>
        </w:rPr>
        <w:t xml:space="preserve"> </w:t>
      </w:r>
      <w:r w:rsidR="00777BB2">
        <w:rPr>
          <w:rFonts w:cs="David" w:hint="cs"/>
          <w:i/>
          <w:sz w:val="24"/>
          <w:szCs w:val="24"/>
          <w:rtl/>
        </w:rPr>
        <w:t xml:space="preserve">נבו </w:t>
      </w:r>
      <w:proofErr w:type="spellStart"/>
      <w:r w:rsidR="00777BB2">
        <w:rPr>
          <w:rFonts w:cs="David" w:hint="cs"/>
          <w:i/>
          <w:sz w:val="24"/>
          <w:szCs w:val="24"/>
          <w:rtl/>
        </w:rPr>
        <w:t>הימן</w:t>
      </w:r>
      <w:proofErr w:type="spellEnd"/>
      <w:r w:rsidR="00777BB2">
        <w:rPr>
          <w:rFonts w:cs="David" w:hint="cs"/>
          <w:i/>
          <w:sz w:val="24"/>
          <w:szCs w:val="24"/>
          <w:rtl/>
        </w:rPr>
        <w:t xml:space="preserve">, חנן ויסמן, אור חמי, איתי ילין, אביתר כהן, </w:t>
      </w:r>
      <w:r w:rsidR="008B08D8">
        <w:rPr>
          <w:rFonts w:cs="David" w:hint="cs"/>
          <w:i/>
          <w:sz w:val="24"/>
          <w:szCs w:val="24"/>
          <w:rtl/>
        </w:rPr>
        <w:t xml:space="preserve">שלומי </w:t>
      </w:r>
      <w:proofErr w:type="spellStart"/>
      <w:r w:rsidR="008B08D8">
        <w:rPr>
          <w:rFonts w:cs="David" w:hint="cs"/>
          <w:i/>
          <w:sz w:val="24"/>
          <w:szCs w:val="24"/>
          <w:rtl/>
        </w:rPr>
        <w:t>לובטון</w:t>
      </w:r>
      <w:proofErr w:type="spellEnd"/>
      <w:r w:rsidR="008B08D8">
        <w:rPr>
          <w:rFonts w:cs="David" w:hint="cs"/>
          <w:i/>
          <w:sz w:val="24"/>
          <w:szCs w:val="24"/>
          <w:rtl/>
        </w:rPr>
        <w:t xml:space="preserve">, עמית מנדלסון, </w:t>
      </w:r>
      <w:r w:rsidR="00777BB2">
        <w:rPr>
          <w:rFonts w:cs="David" w:hint="cs"/>
          <w:i/>
          <w:sz w:val="24"/>
          <w:szCs w:val="24"/>
          <w:rtl/>
        </w:rPr>
        <w:t xml:space="preserve">ערן משיח, </w:t>
      </w:r>
      <w:r w:rsidR="008B08D8">
        <w:rPr>
          <w:rFonts w:cs="David" w:hint="cs"/>
          <w:i/>
          <w:sz w:val="24"/>
          <w:szCs w:val="24"/>
          <w:rtl/>
        </w:rPr>
        <w:t xml:space="preserve">שמוליק ניבן, </w:t>
      </w:r>
      <w:r w:rsidR="00777BB2">
        <w:rPr>
          <w:rFonts w:ascii="David" w:hAnsi="David" w:cs="David" w:hint="cs"/>
          <w:sz w:val="24"/>
          <w:szCs w:val="24"/>
          <w:rtl/>
        </w:rPr>
        <w:t>רועי סופר</w:t>
      </w:r>
      <w:r w:rsidR="00777BB2">
        <w:rPr>
          <w:rFonts w:cs="David" w:hint="cs"/>
          <w:i/>
          <w:sz w:val="24"/>
          <w:szCs w:val="24"/>
          <w:rtl/>
        </w:rPr>
        <w:t xml:space="preserve">, ואדים </w:t>
      </w:r>
      <w:proofErr w:type="spellStart"/>
      <w:r w:rsidR="00777BB2">
        <w:rPr>
          <w:rFonts w:cs="David" w:hint="cs"/>
          <w:i/>
          <w:sz w:val="24"/>
          <w:szCs w:val="24"/>
          <w:rtl/>
        </w:rPr>
        <w:t>פאיד</w:t>
      </w:r>
      <w:proofErr w:type="spellEnd"/>
      <w:r w:rsidR="00777BB2">
        <w:rPr>
          <w:rFonts w:cs="David" w:hint="cs"/>
          <w:i/>
          <w:sz w:val="24"/>
          <w:szCs w:val="24"/>
          <w:rtl/>
        </w:rPr>
        <w:t xml:space="preserve">, ציון </w:t>
      </w:r>
      <w:proofErr w:type="spellStart"/>
      <w:r w:rsidR="00777BB2">
        <w:rPr>
          <w:rFonts w:cs="David" w:hint="cs"/>
          <w:i/>
          <w:sz w:val="24"/>
          <w:szCs w:val="24"/>
          <w:rtl/>
        </w:rPr>
        <w:t>צקולה</w:t>
      </w:r>
      <w:proofErr w:type="spellEnd"/>
      <w:r w:rsidR="00777BB2">
        <w:rPr>
          <w:rFonts w:cs="David" w:hint="cs"/>
          <w:i/>
          <w:sz w:val="24"/>
          <w:szCs w:val="24"/>
          <w:rtl/>
        </w:rPr>
        <w:t xml:space="preserve">, שי ראובני, </w:t>
      </w:r>
      <w:del w:id="439" w:author="odilavi@gmail.com" w:date="2022-06-22T07:51:00Z">
        <w:r w:rsidR="00777BB2" w:rsidDel="00B97AD8">
          <w:rPr>
            <w:rFonts w:cs="David" w:hint="cs"/>
            <w:i/>
            <w:sz w:val="24"/>
            <w:szCs w:val="24"/>
            <w:rtl/>
          </w:rPr>
          <w:delText xml:space="preserve">, </w:delText>
        </w:r>
      </w:del>
      <w:r w:rsidR="00777BB2">
        <w:rPr>
          <w:rFonts w:cs="David" w:hint="cs"/>
          <w:i/>
          <w:sz w:val="24"/>
          <w:szCs w:val="24"/>
          <w:rtl/>
        </w:rPr>
        <w:t xml:space="preserve">גילה וירון </w:t>
      </w:r>
      <w:proofErr w:type="spellStart"/>
      <w:r w:rsidR="00777BB2">
        <w:rPr>
          <w:rFonts w:cs="David" w:hint="cs"/>
          <w:i/>
          <w:sz w:val="24"/>
          <w:szCs w:val="24"/>
          <w:rtl/>
        </w:rPr>
        <w:t>רוזינר</w:t>
      </w:r>
      <w:proofErr w:type="spellEnd"/>
      <w:r w:rsidR="00777BB2">
        <w:rPr>
          <w:rFonts w:cs="David" w:hint="cs"/>
          <w:i/>
          <w:sz w:val="24"/>
          <w:szCs w:val="24"/>
          <w:rtl/>
        </w:rPr>
        <w:t xml:space="preserve"> </w:t>
      </w:r>
      <w:r w:rsidR="008B08D8">
        <w:rPr>
          <w:rFonts w:cs="David" w:hint="cs"/>
          <w:i/>
          <w:sz w:val="24"/>
          <w:szCs w:val="24"/>
          <w:rtl/>
        </w:rPr>
        <w:t>ואביאל שמש</w:t>
      </w:r>
      <w:r w:rsidR="00777BB2">
        <w:rPr>
          <w:rFonts w:cs="David" w:hint="cs"/>
          <w:i/>
          <w:sz w:val="24"/>
          <w:szCs w:val="24"/>
          <w:rtl/>
        </w:rPr>
        <w:t>.</w:t>
      </w:r>
    </w:p>
    <w:p w14:paraId="18338839" w14:textId="77777777" w:rsidR="00550F41" w:rsidRDefault="00550F41" w:rsidP="00E7489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BFDB566" w14:textId="77777777" w:rsidR="00E74892" w:rsidRDefault="00E74892" w:rsidP="00550F41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רונן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קלימי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ובועז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לנגפורד</w:t>
      </w:r>
      <w:proofErr w:type="spellEnd"/>
    </w:p>
    <w:p w14:paraId="1F24B07F" w14:textId="77777777" w:rsidR="00F15264" w:rsidRDefault="00F15264" w:rsidP="00F15264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F15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odilavi@gmail.com" w:date="2022-06-21T16:22:00Z" w:initials="o">
    <w:p w14:paraId="11896107" w14:textId="07802A44" w:rsidR="00EB2691" w:rsidRDefault="00EB2691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האם הכוונה ל- </w:t>
      </w:r>
      <w:r>
        <w:t>book</w:t>
      </w:r>
      <w:r>
        <w:rPr>
          <w:rFonts w:hint="cs"/>
          <w:rtl/>
        </w:rPr>
        <w:t>?</w:t>
      </w:r>
    </w:p>
  </w:comment>
  <w:comment w:id="127" w:author="odilavi@gmail.com" w:date="2022-06-21T17:27:00Z" w:initials="o">
    <w:p w14:paraId="346DD45A" w14:textId="5526735B" w:rsidR="00807C9E" w:rsidRDefault="00807C9E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לדעתי אפשר להוריד את המשפט הזה.</w:t>
      </w:r>
    </w:p>
  </w:comment>
  <w:comment w:id="136" w:author="odilavi@gmail.com" w:date="2022-06-21T17:30:00Z" w:initials="o">
    <w:p w14:paraId="0E65B2A8" w14:textId="53603FFC" w:rsidR="00807C9E" w:rsidRDefault="00807C9E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המשפט אינו ברור. להשתמש בפרטים? השפה כאן היא קצת משפטית ולא מובנת. אשמח אם תבהיר את המשפט.</w:t>
      </w:r>
    </w:p>
  </w:comment>
  <w:comment w:id="234" w:author="odilavi@gmail.com" w:date="2022-06-21T18:30:00Z" w:initials="o">
    <w:p w14:paraId="7579FAC7" w14:textId="3218157F" w:rsidR="009640EC" w:rsidRDefault="009640EC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בספרי נוף?</w:t>
      </w:r>
    </w:p>
  </w:comment>
  <w:comment w:id="286" w:author="odilavi@gmail.com" w:date="2022-06-22T08:01:00Z" w:initials="o">
    <w:p w14:paraId="1ED92BA2" w14:textId="2FDD04B5" w:rsidR="00520C70" w:rsidRDefault="00520C7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שיניתי </w:t>
      </w:r>
      <w:proofErr w:type="spellStart"/>
      <w:r>
        <w:rPr>
          <w:rFonts w:hint="cs"/>
          <w:rtl/>
        </w:rPr>
        <w:t>מ"עיגונים</w:t>
      </w:r>
      <w:proofErr w:type="spellEnd"/>
      <w:r>
        <w:rPr>
          <w:rFonts w:hint="cs"/>
          <w:rtl/>
        </w:rPr>
        <w:t>" ל"עוגנים". זה בסדר?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896107" w15:done="0"/>
  <w15:commentEx w15:paraId="346DD45A" w15:done="0"/>
  <w15:commentEx w15:paraId="0E65B2A8" w15:done="0"/>
  <w15:commentEx w15:paraId="7579FAC7" w15:done="0"/>
  <w15:commentEx w15:paraId="1ED92B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6EC1" w16cex:dateUtc="2022-06-21T13:22:00Z"/>
  <w16cex:commentExtensible w16cex:durableId="265C7E14" w16cex:dateUtc="2022-06-21T14:27:00Z"/>
  <w16cex:commentExtensible w16cex:durableId="265C7E9F" w16cex:dateUtc="2022-06-21T14:30:00Z"/>
  <w16cex:commentExtensible w16cex:durableId="265C8CCD" w16cex:dateUtc="2022-06-21T15:30:00Z"/>
  <w16cex:commentExtensible w16cex:durableId="265D4ADD" w16cex:dateUtc="2022-06-22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896107" w16cid:durableId="265C6EC1"/>
  <w16cid:commentId w16cid:paraId="346DD45A" w16cid:durableId="265C7E14"/>
  <w16cid:commentId w16cid:paraId="0E65B2A8" w16cid:durableId="265C7E9F"/>
  <w16cid:commentId w16cid:paraId="7579FAC7" w16cid:durableId="265C8CCD"/>
  <w16cid:commentId w16cid:paraId="1ED92BA2" w16cid:durableId="265D4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F226" w14:textId="77777777" w:rsidR="00507EB9" w:rsidRDefault="00507EB9" w:rsidP="001A27B7">
      <w:pPr>
        <w:spacing w:after="0" w:line="240" w:lineRule="auto"/>
      </w:pPr>
      <w:r>
        <w:separator/>
      </w:r>
    </w:p>
  </w:endnote>
  <w:endnote w:type="continuationSeparator" w:id="0">
    <w:p w14:paraId="009C2391" w14:textId="77777777" w:rsidR="00507EB9" w:rsidRDefault="00507EB9" w:rsidP="001A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lection.Font.Nam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535A" w14:textId="77777777" w:rsidR="00507EB9" w:rsidRDefault="00507EB9" w:rsidP="001A27B7">
      <w:pPr>
        <w:spacing w:after="0" w:line="240" w:lineRule="auto"/>
      </w:pPr>
      <w:r>
        <w:separator/>
      </w:r>
    </w:p>
  </w:footnote>
  <w:footnote w:type="continuationSeparator" w:id="0">
    <w:p w14:paraId="0D22C58C" w14:textId="77777777" w:rsidR="00507EB9" w:rsidRDefault="00507EB9" w:rsidP="001A27B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dilavi@gmail.com">
    <w15:presenceInfo w15:providerId="Windows Live" w15:userId="fcf3def6a44297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TM0NrQwMTQyNTRW0lEKTi0uzszPAykwrAUAtQgcOiwAAAA="/>
  </w:docVars>
  <w:rsids>
    <w:rsidRoot w:val="002F6D74"/>
    <w:rsid w:val="0003242E"/>
    <w:rsid w:val="00035B08"/>
    <w:rsid w:val="00035C9E"/>
    <w:rsid w:val="000760BB"/>
    <w:rsid w:val="00076ED2"/>
    <w:rsid w:val="00080064"/>
    <w:rsid w:val="000A1636"/>
    <w:rsid w:val="000D17AA"/>
    <w:rsid w:val="000F6749"/>
    <w:rsid w:val="000F7A93"/>
    <w:rsid w:val="00103120"/>
    <w:rsid w:val="00136650"/>
    <w:rsid w:val="00144402"/>
    <w:rsid w:val="001715CC"/>
    <w:rsid w:val="00173B7A"/>
    <w:rsid w:val="001A1372"/>
    <w:rsid w:val="001A27B7"/>
    <w:rsid w:val="001D3578"/>
    <w:rsid w:val="002017A7"/>
    <w:rsid w:val="00215F2A"/>
    <w:rsid w:val="00223DB0"/>
    <w:rsid w:val="002302BD"/>
    <w:rsid w:val="002361A7"/>
    <w:rsid w:val="0024657D"/>
    <w:rsid w:val="00250ECB"/>
    <w:rsid w:val="00263BB7"/>
    <w:rsid w:val="002B06A7"/>
    <w:rsid w:val="002C6F70"/>
    <w:rsid w:val="002F57E1"/>
    <w:rsid w:val="002F6D74"/>
    <w:rsid w:val="00313671"/>
    <w:rsid w:val="0035799B"/>
    <w:rsid w:val="003730F6"/>
    <w:rsid w:val="00385BB6"/>
    <w:rsid w:val="00394E1C"/>
    <w:rsid w:val="003B78AF"/>
    <w:rsid w:val="003F1C92"/>
    <w:rsid w:val="003F2699"/>
    <w:rsid w:val="004073C5"/>
    <w:rsid w:val="00416229"/>
    <w:rsid w:val="00433AF0"/>
    <w:rsid w:val="00456E95"/>
    <w:rsid w:val="004601B9"/>
    <w:rsid w:val="004769F0"/>
    <w:rsid w:val="004771F3"/>
    <w:rsid w:val="004A0813"/>
    <w:rsid w:val="004D681C"/>
    <w:rsid w:val="00504692"/>
    <w:rsid w:val="00507EB9"/>
    <w:rsid w:val="00520C70"/>
    <w:rsid w:val="00527F84"/>
    <w:rsid w:val="00550F41"/>
    <w:rsid w:val="0058572F"/>
    <w:rsid w:val="005B118A"/>
    <w:rsid w:val="005D235A"/>
    <w:rsid w:val="00623334"/>
    <w:rsid w:val="0063087D"/>
    <w:rsid w:val="006311DD"/>
    <w:rsid w:val="00674BC3"/>
    <w:rsid w:val="00680E47"/>
    <w:rsid w:val="006854B0"/>
    <w:rsid w:val="006F1119"/>
    <w:rsid w:val="006F369F"/>
    <w:rsid w:val="006F5C2E"/>
    <w:rsid w:val="00712F3F"/>
    <w:rsid w:val="007164F7"/>
    <w:rsid w:val="007274C4"/>
    <w:rsid w:val="007521B1"/>
    <w:rsid w:val="00766AA7"/>
    <w:rsid w:val="00777BB2"/>
    <w:rsid w:val="00791F91"/>
    <w:rsid w:val="007966AE"/>
    <w:rsid w:val="007A1B01"/>
    <w:rsid w:val="007A3866"/>
    <w:rsid w:val="007B663C"/>
    <w:rsid w:val="007B7994"/>
    <w:rsid w:val="007C63A3"/>
    <w:rsid w:val="007D1C3C"/>
    <w:rsid w:val="007E1582"/>
    <w:rsid w:val="007E19B2"/>
    <w:rsid w:val="007E7F85"/>
    <w:rsid w:val="007F5196"/>
    <w:rsid w:val="00807C9E"/>
    <w:rsid w:val="0082774A"/>
    <w:rsid w:val="00836F82"/>
    <w:rsid w:val="0085734D"/>
    <w:rsid w:val="00865DAD"/>
    <w:rsid w:val="00866F36"/>
    <w:rsid w:val="008B08D8"/>
    <w:rsid w:val="008B6E5C"/>
    <w:rsid w:val="008C5D7F"/>
    <w:rsid w:val="008C6CC3"/>
    <w:rsid w:val="008D542B"/>
    <w:rsid w:val="008E788A"/>
    <w:rsid w:val="009058CC"/>
    <w:rsid w:val="009127FB"/>
    <w:rsid w:val="00916E44"/>
    <w:rsid w:val="0092012C"/>
    <w:rsid w:val="00936487"/>
    <w:rsid w:val="0094210B"/>
    <w:rsid w:val="009523DB"/>
    <w:rsid w:val="00961E25"/>
    <w:rsid w:val="009640EC"/>
    <w:rsid w:val="00973558"/>
    <w:rsid w:val="00982C06"/>
    <w:rsid w:val="00994EA6"/>
    <w:rsid w:val="009A627E"/>
    <w:rsid w:val="009B302C"/>
    <w:rsid w:val="009E1DB7"/>
    <w:rsid w:val="00A152DB"/>
    <w:rsid w:val="00A25FC7"/>
    <w:rsid w:val="00A64C7A"/>
    <w:rsid w:val="00A7353B"/>
    <w:rsid w:val="00A75C22"/>
    <w:rsid w:val="00A86FC0"/>
    <w:rsid w:val="00A979E8"/>
    <w:rsid w:val="00AA0EBE"/>
    <w:rsid w:val="00AB3A86"/>
    <w:rsid w:val="00AC536C"/>
    <w:rsid w:val="00AD7285"/>
    <w:rsid w:val="00AE0054"/>
    <w:rsid w:val="00AE016C"/>
    <w:rsid w:val="00AE1A03"/>
    <w:rsid w:val="00AF31B3"/>
    <w:rsid w:val="00B230DD"/>
    <w:rsid w:val="00B429E1"/>
    <w:rsid w:val="00B6648C"/>
    <w:rsid w:val="00B74E07"/>
    <w:rsid w:val="00B83652"/>
    <w:rsid w:val="00B92E6A"/>
    <w:rsid w:val="00B97AD8"/>
    <w:rsid w:val="00BA0FB4"/>
    <w:rsid w:val="00BC0C6E"/>
    <w:rsid w:val="00C01063"/>
    <w:rsid w:val="00C061EC"/>
    <w:rsid w:val="00C132A2"/>
    <w:rsid w:val="00C21DD1"/>
    <w:rsid w:val="00C3600F"/>
    <w:rsid w:val="00C557FA"/>
    <w:rsid w:val="00C61083"/>
    <w:rsid w:val="00C706C7"/>
    <w:rsid w:val="00CA564A"/>
    <w:rsid w:val="00CB2F69"/>
    <w:rsid w:val="00CC1C06"/>
    <w:rsid w:val="00D07C8C"/>
    <w:rsid w:val="00D30509"/>
    <w:rsid w:val="00D74190"/>
    <w:rsid w:val="00D7585A"/>
    <w:rsid w:val="00D81086"/>
    <w:rsid w:val="00D90D20"/>
    <w:rsid w:val="00DA6EFF"/>
    <w:rsid w:val="00DC4DB7"/>
    <w:rsid w:val="00DD4A01"/>
    <w:rsid w:val="00DD629B"/>
    <w:rsid w:val="00DE3FAD"/>
    <w:rsid w:val="00DE6547"/>
    <w:rsid w:val="00DE6F01"/>
    <w:rsid w:val="00E50EBA"/>
    <w:rsid w:val="00E546D6"/>
    <w:rsid w:val="00E74505"/>
    <w:rsid w:val="00E74892"/>
    <w:rsid w:val="00EB188E"/>
    <w:rsid w:val="00EB2691"/>
    <w:rsid w:val="00EB32DF"/>
    <w:rsid w:val="00EB46FB"/>
    <w:rsid w:val="00ED2191"/>
    <w:rsid w:val="00ED6595"/>
    <w:rsid w:val="00EE12DC"/>
    <w:rsid w:val="00EE1DB9"/>
    <w:rsid w:val="00EF0486"/>
    <w:rsid w:val="00EF334C"/>
    <w:rsid w:val="00F12BB1"/>
    <w:rsid w:val="00F15264"/>
    <w:rsid w:val="00F34DE2"/>
    <w:rsid w:val="00F7187A"/>
    <w:rsid w:val="00F71D46"/>
    <w:rsid w:val="00F75E35"/>
    <w:rsid w:val="00F77CC1"/>
    <w:rsid w:val="00F9317D"/>
    <w:rsid w:val="00F9568C"/>
    <w:rsid w:val="00FA2F75"/>
    <w:rsid w:val="00FA511F"/>
    <w:rsid w:val="00FA7CC1"/>
    <w:rsid w:val="00FC6C76"/>
    <w:rsid w:val="00FD499E"/>
    <w:rsid w:val="00FD5F40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CBAF"/>
  <w15:chartTrackingRefBased/>
  <w15:docId w15:val="{26F7D8A3-AD46-4418-87B6-E2CEFE4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29E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429E1"/>
    <w:pPr>
      <w:bidi/>
      <w:spacing w:after="200"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B429E1"/>
    <w:rPr>
      <w:sz w:val="20"/>
      <w:szCs w:val="20"/>
    </w:rPr>
  </w:style>
  <w:style w:type="paragraph" w:styleId="a6">
    <w:name w:val="Revision"/>
    <w:hidden/>
    <w:uiPriority w:val="99"/>
    <w:semiHidden/>
    <w:rsid w:val="00AA0EBE"/>
    <w:pPr>
      <w:spacing w:after="0" w:line="240" w:lineRule="auto"/>
    </w:pPr>
  </w:style>
  <w:style w:type="paragraph" w:styleId="a7">
    <w:name w:val="annotation subject"/>
    <w:basedOn w:val="a4"/>
    <w:next w:val="a4"/>
    <w:link w:val="a8"/>
    <w:uiPriority w:val="99"/>
    <w:semiHidden/>
    <w:unhideWhenUsed/>
    <w:rsid w:val="00EB2691"/>
    <w:pPr>
      <w:bidi w:val="0"/>
      <w:spacing w:after="160"/>
    </w:pPr>
    <w:rPr>
      <w:b/>
      <w:bCs/>
    </w:rPr>
  </w:style>
  <w:style w:type="character" w:customStyle="1" w:styleId="a8">
    <w:name w:val="נושא הערה תו"/>
    <w:basedOn w:val="a5"/>
    <w:link w:val="a7"/>
    <w:uiPriority w:val="99"/>
    <w:semiHidden/>
    <w:rsid w:val="00EB2691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A2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1A27B7"/>
  </w:style>
  <w:style w:type="paragraph" w:styleId="ab">
    <w:name w:val="footer"/>
    <w:basedOn w:val="a"/>
    <w:link w:val="ac"/>
    <w:uiPriority w:val="99"/>
    <w:unhideWhenUsed/>
    <w:rsid w:val="001A2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1A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1620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odilavi@gmail.com</cp:lastModifiedBy>
  <cp:revision>7</cp:revision>
  <dcterms:created xsi:type="dcterms:W3CDTF">2022-06-21T16:29:00Z</dcterms:created>
  <dcterms:modified xsi:type="dcterms:W3CDTF">2022-06-22T05:01:00Z</dcterms:modified>
</cp:coreProperties>
</file>