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EA7CB" w14:textId="492E5A25" w:rsidR="008F6C41" w:rsidRDefault="00680A2A" w:rsidP="00680A2A">
      <w:pPr>
        <w:pStyle w:val="2"/>
        <w:rPr>
          <w:ins w:id="1" w:author="sarit" w:date="2021-04-07T12:03:00Z"/>
          <w:rtl/>
        </w:rPr>
      </w:pPr>
      <w:ins w:id="2" w:author="sarit" w:date="2021-04-09T16:50:00Z">
        <w:r>
          <w:rPr>
            <w:rFonts w:hint="cs"/>
            <w:rtl/>
          </w:rPr>
          <w:t xml:space="preserve">ד. </w:t>
        </w:r>
      </w:ins>
      <w:r w:rsidR="008F6C41" w:rsidRPr="001E0C8C">
        <w:rPr>
          <w:rFonts w:hint="cs"/>
          <w:rtl/>
        </w:rPr>
        <w:t>דיפרנס</w:t>
      </w:r>
    </w:p>
    <w:p w14:paraId="3763F7FD" w14:textId="72FC2781" w:rsidR="001F32B5" w:rsidRPr="00515352" w:rsidRDefault="001F32B5">
      <w:pPr>
        <w:rPr>
          <w:rtl/>
        </w:rPr>
        <w:pPrChange w:id="3" w:author="sarit" w:date="2021-04-09T16:52:00Z">
          <w:pPr>
            <w:pStyle w:val="2"/>
          </w:pPr>
        </w:pPrChange>
      </w:pPr>
      <w:ins w:id="4" w:author="sarit" w:date="2021-04-07T12:03:00Z">
        <w:r>
          <w:rPr>
            <w:rFonts w:hint="cs"/>
            <w:b/>
            <w:sz w:val="24"/>
            <w:rtl/>
          </w:rPr>
          <w:t>המ</w:t>
        </w:r>
      </w:ins>
      <w:ins w:id="5" w:author="sarit" w:date="2021-04-07T12:14:00Z">
        <w:r w:rsidR="00286195">
          <w:rPr>
            <w:rFonts w:hint="cs"/>
            <w:b/>
            <w:sz w:val="24"/>
            <w:rtl/>
          </w:rPr>
          <w:t>י</w:t>
        </w:r>
      </w:ins>
      <w:ins w:id="6" w:author="sarit" w:date="2021-04-09T16:51:00Z">
        <w:r w:rsidR="00680A2A">
          <w:rPr>
            <w:rFonts w:hint="cs"/>
            <w:b/>
            <w:sz w:val="24"/>
            <w:rtl/>
          </w:rPr>
          <w:t>לה</w:t>
        </w:r>
      </w:ins>
      <w:ins w:id="7" w:author="sarit" w:date="2021-04-07T12:03:00Z">
        <w:r>
          <w:rPr>
            <w:rFonts w:hint="cs"/>
            <w:b/>
            <w:sz w:val="24"/>
            <w:rtl/>
          </w:rPr>
          <w:t xml:space="preserve"> </w:t>
        </w:r>
      </w:ins>
      <w:ins w:id="8" w:author="sarit" w:date="2021-04-07T12:14:00Z">
        <w:r w:rsidR="00286195">
          <w:rPr>
            <w:rFonts w:hint="cs"/>
            <w:b/>
            <w:sz w:val="24"/>
            <w:rtl/>
          </w:rPr>
          <w:t>[</w:t>
        </w:r>
      </w:ins>
      <w:ins w:id="9" w:author="sarit" w:date="2021-04-07T12:25:00Z">
        <w:r w:rsidR="0058563B">
          <w:rPr>
            <w:rFonts w:hint="cs"/>
            <w:b/>
            <w:sz w:val="24"/>
            <w:highlight w:val="yellow"/>
            <w:rtl/>
          </w:rPr>
          <w:t xml:space="preserve">אבי, </w:t>
        </w:r>
      </w:ins>
      <w:ins w:id="10" w:author="sarit" w:date="2021-04-07T12:14:00Z">
        <w:r w:rsidR="00286195" w:rsidRPr="00286195">
          <w:rPr>
            <w:rFonts w:hint="eastAsia"/>
            <w:b/>
            <w:sz w:val="24"/>
            <w:highlight w:val="yellow"/>
            <w:rtl/>
            <w:rPrChange w:id="11" w:author="sarit" w:date="2021-04-07T12:15:00Z">
              <w:rPr>
                <w:rFonts w:hint="eastAsia"/>
                <w:b/>
                <w:sz w:val="24"/>
                <w:rtl/>
              </w:rPr>
            </w:rPrChange>
          </w:rPr>
          <w:t>בחרתי</w:t>
        </w:r>
        <w:r w:rsidR="00286195" w:rsidRPr="00286195">
          <w:rPr>
            <w:b/>
            <w:sz w:val="24"/>
            <w:highlight w:val="yellow"/>
            <w:rtl/>
            <w:rPrChange w:id="12" w:author="sarit" w:date="2021-04-07T12:15:00Z">
              <w:rPr>
                <w:b/>
                <w:sz w:val="24"/>
                <w:rtl/>
              </w:rPr>
            </w:rPrChange>
          </w:rPr>
          <w:t xml:space="preserve"> </w:t>
        </w:r>
        <w:r w:rsidR="00286195" w:rsidRPr="00286195">
          <w:rPr>
            <w:rFonts w:hint="eastAsia"/>
            <w:b/>
            <w:sz w:val="24"/>
            <w:highlight w:val="yellow"/>
            <w:rtl/>
            <w:rPrChange w:id="13" w:author="sarit" w:date="2021-04-07T12:15:00Z">
              <w:rPr>
                <w:rFonts w:hint="eastAsia"/>
                <w:b/>
                <w:sz w:val="24"/>
                <w:rtl/>
              </w:rPr>
            </w:rPrChange>
          </w:rPr>
          <w:t>ב</w:t>
        </w:r>
        <w:r w:rsidR="00286195" w:rsidRPr="00286195">
          <w:rPr>
            <w:b/>
            <w:sz w:val="24"/>
            <w:highlight w:val="yellow"/>
            <w:rtl/>
            <w:rPrChange w:id="14" w:author="sarit" w:date="2021-04-07T12:15:00Z">
              <w:rPr>
                <w:b/>
                <w:sz w:val="24"/>
                <w:rtl/>
              </w:rPr>
            </w:rPrChange>
          </w:rPr>
          <w:t>"</w:t>
        </w:r>
        <w:r w:rsidR="00286195" w:rsidRPr="00286195">
          <w:rPr>
            <w:rFonts w:hint="eastAsia"/>
            <w:b/>
            <w:sz w:val="24"/>
            <w:highlight w:val="yellow"/>
            <w:rtl/>
            <w:rPrChange w:id="15" w:author="sarit" w:date="2021-04-07T12:15:00Z">
              <w:rPr>
                <w:rFonts w:hint="eastAsia"/>
                <w:b/>
                <w:sz w:val="24"/>
                <w:rtl/>
              </w:rPr>
            </w:rPrChange>
          </w:rPr>
          <w:t>מילה</w:t>
        </w:r>
        <w:r w:rsidR="00286195" w:rsidRPr="00286195">
          <w:rPr>
            <w:b/>
            <w:sz w:val="24"/>
            <w:highlight w:val="yellow"/>
            <w:rtl/>
            <w:rPrChange w:id="16" w:author="sarit" w:date="2021-04-07T12:15:00Z">
              <w:rPr>
                <w:b/>
                <w:sz w:val="24"/>
                <w:rtl/>
              </w:rPr>
            </w:rPrChange>
          </w:rPr>
          <w:t xml:space="preserve">" </w:t>
        </w:r>
        <w:r w:rsidR="00286195" w:rsidRPr="00286195">
          <w:rPr>
            <w:rFonts w:hint="eastAsia"/>
            <w:b/>
            <w:sz w:val="24"/>
            <w:highlight w:val="yellow"/>
            <w:rtl/>
            <w:rPrChange w:id="17" w:author="sarit" w:date="2021-04-07T12:15:00Z">
              <w:rPr>
                <w:rFonts w:hint="eastAsia"/>
                <w:b/>
                <w:sz w:val="24"/>
                <w:rtl/>
              </w:rPr>
            </w:rPrChange>
          </w:rPr>
          <w:t>כי</w:t>
        </w:r>
        <w:r w:rsidR="00286195" w:rsidRPr="00286195">
          <w:rPr>
            <w:b/>
            <w:sz w:val="24"/>
            <w:highlight w:val="yellow"/>
            <w:rtl/>
            <w:rPrChange w:id="18" w:author="sarit" w:date="2021-04-07T12:15:00Z">
              <w:rPr>
                <w:b/>
                <w:sz w:val="24"/>
                <w:rtl/>
              </w:rPr>
            </w:rPrChange>
          </w:rPr>
          <w:t xml:space="preserve"> </w:t>
        </w:r>
        <w:r w:rsidR="00286195" w:rsidRPr="00286195">
          <w:rPr>
            <w:rFonts w:hint="eastAsia"/>
            <w:b/>
            <w:sz w:val="24"/>
            <w:highlight w:val="yellow"/>
            <w:rtl/>
            <w:rPrChange w:id="19" w:author="sarit" w:date="2021-04-07T12:15:00Z">
              <w:rPr>
                <w:rFonts w:hint="eastAsia"/>
                <w:b/>
                <w:sz w:val="24"/>
                <w:rtl/>
              </w:rPr>
            </w:rPrChange>
          </w:rPr>
          <w:t>בפסקה</w:t>
        </w:r>
        <w:r w:rsidR="00286195" w:rsidRPr="00286195">
          <w:rPr>
            <w:b/>
            <w:sz w:val="24"/>
            <w:highlight w:val="yellow"/>
            <w:rtl/>
            <w:rPrChange w:id="20" w:author="sarit" w:date="2021-04-07T12:15:00Z">
              <w:rPr>
                <w:b/>
                <w:sz w:val="24"/>
                <w:rtl/>
              </w:rPr>
            </w:rPrChange>
          </w:rPr>
          <w:t xml:space="preserve"> </w:t>
        </w:r>
        <w:r w:rsidR="00286195" w:rsidRPr="00286195">
          <w:rPr>
            <w:rFonts w:hint="eastAsia"/>
            <w:b/>
            <w:sz w:val="24"/>
            <w:highlight w:val="yellow"/>
            <w:rtl/>
            <w:rPrChange w:id="21" w:author="sarit" w:date="2021-04-07T12:15:00Z">
              <w:rPr>
                <w:rFonts w:hint="eastAsia"/>
                <w:b/>
                <w:sz w:val="24"/>
                <w:rtl/>
              </w:rPr>
            </w:rPrChange>
          </w:rPr>
          <w:t>הבאה</w:t>
        </w:r>
        <w:r w:rsidR="00286195" w:rsidRPr="00286195">
          <w:rPr>
            <w:b/>
            <w:sz w:val="24"/>
            <w:highlight w:val="yellow"/>
            <w:rtl/>
            <w:rPrChange w:id="22" w:author="sarit" w:date="2021-04-07T12:15:00Z">
              <w:rPr>
                <w:b/>
                <w:sz w:val="24"/>
                <w:rtl/>
              </w:rPr>
            </w:rPrChange>
          </w:rPr>
          <w:t xml:space="preserve"> </w:t>
        </w:r>
        <w:r w:rsidR="00286195" w:rsidRPr="00286195">
          <w:rPr>
            <w:rFonts w:hint="eastAsia"/>
            <w:b/>
            <w:sz w:val="24"/>
            <w:highlight w:val="yellow"/>
            <w:rtl/>
            <w:rPrChange w:id="23" w:author="sarit" w:date="2021-04-07T12:15:00Z">
              <w:rPr>
                <w:rFonts w:hint="eastAsia"/>
                <w:b/>
                <w:sz w:val="24"/>
                <w:rtl/>
              </w:rPr>
            </w:rPrChange>
          </w:rPr>
          <w:t>אתה</w:t>
        </w:r>
        <w:r w:rsidR="00286195" w:rsidRPr="00286195">
          <w:rPr>
            <w:b/>
            <w:sz w:val="24"/>
            <w:highlight w:val="yellow"/>
            <w:rtl/>
            <w:rPrChange w:id="24" w:author="sarit" w:date="2021-04-07T12:15:00Z">
              <w:rPr>
                <w:b/>
                <w:sz w:val="24"/>
                <w:rtl/>
              </w:rPr>
            </w:rPrChange>
          </w:rPr>
          <w:t xml:space="preserve"> </w:t>
        </w:r>
        <w:r w:rsidR="00286195" w:rsidRPr="00286195">
          <w:rPr>
            <w:rFonts w:hint="eastAsia"/>
            <w:b/>
            <w:sz w:val="24"/>
            <w:highlight w:val="yellow"/>
            <w:rtl/>
            <w:rPrChange w:id="25" w:author="sarit" w:date="2021-04-07T12:15:00Z">
              <w:rPr>
                <w:rFonts w:hint="eastAsia"/>
                <w:b/>
                <w:sz w:val="24"/>
                <w:rtl/>
              </w:rPr>
            </w:rPrChange>
          </w:rPr>
          <w:t>כות</w:t>
        </w:r>
      </w:ins>
      <w:ins w:id="26" w:author="sarit" w:date="2021-04-07T12:15:00Z">
        <w:r w:rsidR="00286195" w:rsidRPr="00286195">
          <w:rPr>
            <w:rFonts w:hint="eastAsia"/>
            <w:b/>
            <w:sz w:val="24"/>
            <w:highlight w:val="yellow"/>
            <w:rtl/>
            <w:rPrChange w:id="27" w:author="sarit" w:date="2021-04-07T12:15:00Z">
              <w:rPr>
                <w:rFonts w:hint="eastAsia"/>
                <w:b/>
                <w:sz w:val="24"/>
                <w:rtl/>
              </w:rPr>
            </w:rPrChange>
          </w:rPr>
          <w:t>ב</w:t>
        </w:r>
        <w:r w:rsidR="00286195" w:rsidRPr="00286195">
          <w:rPr>
            <w:b/>
            <w:sz w:val="24"/>
            <w:highlight w:val="yellow"/>
            <w:rtl/>
            <w:rPrChange w:id="28" w:author="sarit" w:date="2021-04-07T12:15:00Z">
              <w:rPr>
                <w:b/>
                <w:sz w:val="24"/>
                <w:rtl/>
              </w:rPr>
            </w:rPrChange>
          </w:rPr>
          <w:t xml:space="preserve"> </w:t>
        </w:r>
        <w:r w:rsidR="00286195" w:rsidRPr="00286195">
          <w:rPr>
            <w:rFonts w:hint="eastAsia"/>
            <w:b/>
            <w:sz w:val="24"/>
            <w:highlight w:val="yellow"/>
            <w:rtl/>
            <w:rPrChange w:id="29" w:author="sarit" w:date="2021-04-07T12:15:00Z">
              <w:rPr>
                <w:rFonts w:hint="eastAsia"/>
                <w:b/>
                <w:sz w:val="24"/>
                <w:rtl/>
              </w:rPr>
            </w:rPrChange>
          </w:rPr>
          <w:t>שזה</w:t>
        </w:r>
        <w:r w:rsidR="00286195" w:rsidRPr="00286195">
          <w:rPr>
            <w:b/>
            <w:sz w:val="24"/>
            <w:highlight w:val="yellow"/>
            <w:rtl/>
            <w:rPrChange w:id="30" w:author="sarit" w:date="2021-04-07T12:15:00Z">
              <w:rPr>
                <w:b/>
                <w:sz w:val="24"/>
                <w:rtl/>
              </w:rPr>
            </w:rPrChange>
          </w:rPr>
          <w:t xml:space="preserve"> </w:t>
        </w:r>
        <w:r w:rsidR="00286195" w:rsidRPr="00286195">
          <w:rPr>
            <w:rFonts w:hint="eastAsia"/>
            <w:b/>
            <w:sz w:val="24"/>
            <w:highlight w:val="yellow"/>
            <w:rtl/>
            <w:rPrChange w:id="31" w:author="sarit" w:date="2021-04-07T12:15:00Z">
              <w:rPr>
                <w:rFonts w:hint="eastAsia"/>
                <w:b/>
                <w:sz w:val="24"/>
                <w:rtl/>
              </w:rPr>
            </w:rPrChange>
          </w:rPr>
          <w:t>לא</w:t>
        </w:r>
        <w:r w:rsidR="00286195" w:rsidRPr="00286195">
          <w:rPr>
            <w:b/>
            <w:sz w:val="24"/>
            <w:highlight w:val="yellow"/>
            <w:rtl/>
            <w:rPrChange w:id="32" w:author="sarit" w:date="2021-04-07T12:15:00Z">
              <w:rPr>
                <w:b/>
                <w:sz w:val="24"/>
                <w:rtl/>
              </w:rPr>
            </w:rPrChange>
          </w:rPr>
          <w:t xml:space="preserve"> </w:t>
        </w:r>
        <w:r w:rsidR="00286195" w:rsidRPr="00286195">
          <w:rPr>
            <w:rFonts w:hint="eastAsia"/>
            <w:b/>
            <w:sz w:val="24"/>
            <w:highlight w:val="yellow"/>
            <w:rtl/>
            <w:rPrChange w:id="33" w:author="sarit" w:date="2021-04-07T12:15:00Z">
              <w:rPr>
                <w:rFonts w:hint="eastAsia"/>
                <w:b/>
                <w:sz w:val="24"/>
                <w:rtl/>
              </w:rPr>
            </w:rPrChange>
          </w:rPr>
          <w:t>מושג</w:t>
        </w:r>
        <w:r w:rsidR="00286195" w:rsidRPr="00286195">
          <w:rPr>
            <w:b/>
            <w:sz w:val="24"/>
            <w:highlight w:val="yellow"/>
            <w:rtl/>
            <w:rPrChange w:id="34" w:author="sarit" w:date="2021-04-07T12:15:00Z">
              <w:rPr>
                <w:b/>
                <w:sz w:val="24"/>
                <w:rtl/>
              </w:rPr>
            </w:rPrChange>
          </w:rPr>
          <w:t xml:space="preserve"> </w:t>
        </w:r>
        <w:r w:rsidR="00286195" w:rsidRPr="00286195">
          <w:rPr>
            <w:rFonts w:hint="eastAsia"/>
            <w:b/>
            <w:sz w:val="24"/>
            <w:highlight w:val="yellow"/>
            <w:rtl/>
            <w:rPrChange w:id="35" w:author="sarit" w:date="2021-04-07T12:15:00Z">
              <w:rPr>
                <w:rFonts w:hint="eastAsia"/>
                <w:b/>
                <w:sz w:val="24"/>
                <w:rtl/>
              </w:rPr>
            </w:rPrChange>
          </w:rPr>
          <w:t>ולא</w:t>
        </w:r>
        <w:r w:rsidR="00286195" w:rsidRPr="00286195">
          <w:rPr>
            <w:b/>
            <w:sz w:val="24"/>
            <w:highlight w:val="yellow"/>
            <w:rtl/>
            <w:rPrChange w:id="36" w:author="sarit" w:date="2021-04-07T12:15:00Z">
              <w:rPr>
                <w:b/>
                <w:sz w:val="24"/>
                <w:rtl/>
              </w:rPr>
            </w:rPrChange>
          </w:rPr>
          <w:t xml:space="preserve"> </w:t>
        </w:r>
        <w:r w:rsidR="00286195" w:rsidRPr="00286195">
          <w:rPr>
            <w:rFonts w:hint="eastAsia"/>
            <w:b/>
            <w:sz w:val="24"/>
            <w:highlight w:val="yellow"/>
            <w:rtl/>
            <w:rPrChange w:id="37" w:author="sarit" w:date="2021-04-07T12:15:00Z">
              <w:rPr>
                <w:rFonts w:hint="eastAsia"/>
                <w:b/>
                <w:sz w:val="24"/>
                <w:rtl/>
              </w:rPr>
            </w:rPrChange>
          </w:rPr>
          <w:t>מונח</w:t>
        </w:r>
        <w:r w:rsidR="00286195" w:rsidRPr="00286195">
          <w:rPr>
            <w:b/>
            <w:sz w:val="24"/>
            <w:highlight w:val="yellow"/>
            <w:rtl/>
            <w:rPrChange w:id="38" w:author="sarit" w:date="2021-04-07T12:15:00Z">
              <w:rPr>
                <w:b/>
                <w:sz w:val="24"/>
                <w:rtl/>
              </w:rPr>
            </w:rPrChange>
          </w:rPr>
          <w:t xml:space="preserve">. </w:t>
        </w:r>
      </w:ins>
      <w:ins w:id="39" w:author="sarit" w:date="2021-04-09T16:51:00Z">
        <w:r w:rsidR="00680A2A">
          <w:rPr>
            <w:rFonts w:hint="cs"/>
            <w:b/>
            <w:sz w:val="24"/>
            <w:highlight w:val="yellow"/>
            <w:rtl/>
          </w:rPr>
          <w:t>ומוסיפה כי בהמשך כתבת כי זו גם לא מילה. אז במה נבחר בכל זאת?</w:t>
        </w:r>
      </w:ins>
      <w:ins w:id="40" w:author="sarit" w:date="2021-04-07T12:15:00Z">
        <w:r w:rsidR="00286195" w:rsidRPr="00286195">
          <w:rPr>
            <w:b/>
            <w:sz w:val="24"/>
            <w:highlight w:val="yellow"/>
            <w:rtl/>
            <w:rPrChange w:id="41" w:author="sarit" w:date="2021-04-07T12:15:00Z">
              <w:rPr>
                <w:b/>
                <w:sz w:val="24"/>
                <w:rtl/>
              </w:rPr>
            </w:rPrChange>
          </w:rPr>
          <w:t>]</w:t>
        </w:r>
        <w:r w:rsidR="00286195">
          <w:rPr>
            <w:rFonts w:hint="cs"/>
            <w:b/>
            <w:sz w:val="24"/>
            <w:rtl/>
          </w:rPr>
          <w:t xml:space="preserve"> </w:t>
        </w:r>
      </w:ins>
      <w:ins w:id="42" w:author="sarit" w:date="2021-04-07T12:13:00Z">
        <w:r w:rsidR="00286195">
          <w:rPr>
            <w:rFonts w:hint="cs"/>
            <w:b/>
            <w:sz w:val="24"/>
            <w:rtl/>
          </w:rPr>
          <w:t>ה</w:t>
        </w:r>
      </w:ins>
      <w:ins w:id="43" w:author="sarit" w:date="2021-04-07T12:03:00Z">
        <w:r>
          <w:rPr>
            <w:rFonts w:hint="cs"/>
            <w:b/>
            <w:sz w:val="24"/>
            <w:rtl/>
          </w:rPr>
          <w:t>קרוב</w:t>
        </w:r>
      </w:ins>
      <w:ins w:id="44" w:author="sarit" w:date="2021-04-07T12:14:00Z">
        <w:r w:rsidR="00286195">
          <w:rPr>
            <w:rFonts w:hint="cs"/>
            <w:b/>
            <w:sz w:val="24"/>
            <w:rtl/>
          </w:rPr>
          <w:t>ה</w:t>
        </w:r>
      </w:ins>
      <w:ins w:id="45" w:author="sarit" w:date="2021-04-07T12:03:00Z">
        <w:r>
          <w:rPr>
            <w:rFonts w:hint="cs"/>
            <w:b/>
            <w:sz w:val="24"/>
            <w:rtl/>
          </w:rPr>
          <w:t xml:space="preserve"> </w:t>
        </w:r>
      </w:ins>
      <w:ins w:id="46" w:author="sarit" w:date="2021-04-07T12:05:00Z">
        <w:r>
          <w:rPr>
            <w:rFonts w:hint="cs"/>
            <w:b/>
            <w:sz w:val="24"/>
            <w:rtl/>
          </w:rPr>
          <w:t xml:space="preserve">ביותר </w:t>
        </w:r>
      </w:ins>
      <w:ins w:id="47" w:author="sarit" w:date="2021-04-07T12:03:00Z">
        <w:r>
          <w:rPr>
            <w:rFonts w:hint="cs"/>
            <w:b/>
            <w:sz w:val="24"/>
            <w:rtl/>
          </w:rPr>
          <w:t xml:space="preserve">לתיאור הדקונסטרוקציה הוא </w:t>
        </w:r>
      </w:ins>
      <w:ins w:id="48" w:author="sarit" w:date="2021-04-07T12:05:00Z">
        <w:r w:rsidR="00286195">
          <w:rPr>
            <w:rFonts w:hint="cs"/>
            <w:b/>
            <w:sz w:val="24"/>
            <w:rtl/>
          </w:rPr>
          <w:t>ה</w:t>
        </w:r>
      </w:ins>
      <w:ins w:id="49" w:author="sarit" w:date="2021-04-07T12:13:00Z">
        <w:r w:rsidR="00286195">
          <w:rPr>
            <w:rFonts w:hint="cs"/>
            <w:b/>
            <w:sz w:val="24"/>
            <w:rtl/>
          </w:rPr>
          <w:t>-</w:t>
        </w:r>
      </w:ins>
      <w:ins w:id="50" w:author="sarit" w:date="2021-04-07T12:06:00Z">
        <w:r w:rsidR="00286195">
          <w:rPr>
            <w:b/>
            <w:sz w:val="24"/>
          </w:rPr>
          <w:t xml:space="preserve"> differ</w:t>
        </w:r>
      </w:ins>
      <w:ins w:id="51" w:author="sarit" w:date="2021-04-07T12:24:00Z">
        <w:r w:rsidR="003518DE">
          <w:rPr>
            <w:b/>
            <w:sz w:val="24"/>
          </w:rPr>
          <w:t>a</w:t>
        </w:r>
      </w:ins>
      <w:ins w:id="52" w:author="sarit" w:date="2021-04-07T12:06:00Z">
        <w:r w:rsidR="00286195">
          <w:rPr>
            <w:b/>
            <w:sz w:val="24"/>
          </w:rPr>
          <w:t>nce</w:t>
        </w:r>
        <w:r w:rsidR="00286195">
          <w:rPr>
            <w:rFonts w:hint="cs"/>
            <w:b/>
            <w:sz w:val="24"/>
            <w:rtl/>
          </w:rPr>
          <w:t>(</w:t>
        </w:r>
      </w:ins>
      <w:ins w:id="53" w:author="sarit" w:date="2021-04-07T12:07:00Z">
        <w:r w:rsidR="00286195">
          <w:rPr>
            <w:rFonts w:hint="cs"/>
            <w:b/>
            <w:sz w:val="24"/>
            <w:rtl/>
          </w:rPr>
          <w:t>"</w:t>
        </w:r>
      </w:ins>
      <w:ins w:id="54" w:author="sarit" w:date="2021-04-07T12:03:00Z">
        <w:r>
          <w:rPr>
            <w:rFonts w:hint="cs"/>
            <w:b/>
            <w:sz w:val="24"/>
            <w:rtl/>
          </w:rPr>
          <w:t>דיפר</w:t>
        </w:r>
      </w:ins>
      <w:ins w:id="55" w:author="sarit" w:date="2021-04-07T12:07:00Z">
        <w:r w:rsidR="00286195">
          <w:rPr>
            <w:rFonts w:hint="cs"/>
            <w:b/>
            <w:sz w:val="24"/>
            <w:rtl/>
          </w:rPr>
          <w:t>א</w:t>
        </w:r>
      </w:ins>
      <w:ins w:id="56" w:author="sarit" w:date="2021-04-07T12:03:00Z">
        <w:r>
          <w:rPr>
            <w:rFonts w:hint="cs"/>
            <w:b/>
            <w:sz w:val="24"/>
            <w:rtl/>
          </w:rPr>
          <w:t>נס"</w:t>
        </w:r>
      </w:ins>
      <w:ins w:id="57" w:author="sarit" w:date="2021-04-07T12:07:00Z">
        <w:r w:rsidR="00286195">
          <w:rPr>
            <w:rFonts w:hint="cs"/>
            <w:b/>
            <w:sz w:val="24"/>
            <w:rtl/>
          </w:rPr>
          <w:t>)</w:t>
        </w:r>
      </w:ins>
      <w:ins w:id="58" w:author="sarit" w:date="2021-04-07T12:06:00Z">
        <w:r w:rsidR="00286195">
          <w:rPr>
            <w:rFonts w:hint="cs"/>
            <w:b/>
            <w:sz w:val="24"/>
            <w:rtl/>
          </w:rPr>
          <w:t xml:space="preserve"> שטבע דרידה</w:t>
        </w:r>
      </w:ins>
      <w:ins w:id="59" w:author="sarit" w:date="2021-04-07T12:03:00Z">
        <w:r>
          <w:rPr>
            <w:rFonts w:hint="cs"/>
            <w:b/>
            <w:sz w:val="24"/>
            <w:rtl/>
          </w:rPr>
          <w:t>.</w:t>
        </w:r>
      </w:ins>
      <w:ins w:id="60" w:author="sarit" w:date="2021-04-07T12:05:00Z">
        <w:r w:rsidRPr="001E0C8C">
          <w:rPr>
            <w:vertAlign w:val="superscript"/>
            <w:rtl/>
          </w:rPr>
          <w:footnoteReference w:id="1"/>
        </w:r>
      </w:ins>
      <w:ins w:id="63" w:author="sarit" w:date="2021-04-07T12:03:00Z">
        <w:r>
          <w:rPr>
            <w:rFonts w:hint="cs"/>
            <w:b/>
            <w:sz w:val="24"/>
            <w:rtl/>
          </w:rPr>
          <w:t xml:space="preserve"> </w:t>
        </w:r>
      </w:ins>
      <w:ins w:id="64" w:author="sarit" w:date="2021-04-07T12:18:00Z">
        <w:r w:rsidR="003518DE">
          <w:rPr>
            <w:rFonts w:hint="cs"/>
            <w:b/>
            <w:sz w:val="24"/>
            <w:rtl/>
          </w:rPr>
          <w:t>מוב</w:t>
        </w:r>
      </w:ins>
      <w:ins w:id="65" w:author="sarit" w:date="2021-04-07T12:19:00Z">
        <w:r w:rsidR="003518DE">
          <w:rPr>
            <w:rFonts w:hint="cs"/>
            <w:b/>
            <w:sz w:val="24"/>
            <w:rtl/>
          </w:rPr>
          <w:t>ָ</w:t>
        </w:r>
      </w:ins>
      <w:ins w:id="66" w:author="sarit" w:date="2021-04-07T12:18:00Z">
        <w:r w:rsidR="003518DE">
          <w:rPr>
            <w:rFonts w:hint="cs"/>
            <w:b/>
            <w:sz w:val="24"/>
            <w:rtl/>
          </w:rPr>
          <w:t>נ</w:t>
        </w:r>
      </w:ins>
      <w:ins w:id="67" w:author="sarit" w:date="2021-04-07T12:19:00Z">
        <w:r w:rsidR="003518DE">
          <w:rPr>
            <w:rFonts w:hint="cs"/>
            <w:b/>
            <w:sz w:val="24"/>
            <w:rtl/>
          </w:rPr>
          <w:t>ָ</w:t>
        </w:r>
      </w:ins>
      <w:ins w:id="68" w:author="sarit" w:date="2021-04-07T12:18:00Z">
        <w:r w:rsidR="003518DE">
          <w:rPr>
            <w:rFonts w:hint="cs"/>
            <w:b/>
            <w:sz w:val="24"/>
            <w:rtl/>
          </w:rPr>
          <w:t>ה</w:t>
        </w:r>
      </w:ins>
      <w:ins w:id="69" w:author="sarit" w:date="2021-04-07T12:03:00Z">
        <w:r>
          <w:rPr>
            <w:rFonts w:hint="cs"/>
            <w:b/>
            <w:sz w:val="24"/>
            <w:rtl/>
          </w:rPr>
          <w:t xml:space="preserve"> </w:t>
        </w:r>
      </w:ins>
      <w:ins w:id="70" w:author="sarit" w:date="2021-04-07T12:17:00Z">
        <w:r w:rsidR="003518DE">
          <w:rPr>
            <w:rFonts w:hint="cs"/>
            <w:b/>
            <w:sz w:val="24"/>
            <w:rtl/>
          </w:rPr>
          <w:t>נגזר</w:t>
        </w:r>
      </w:ins>
      <w:ins w:id="71" w:author="sarit" w:date="2021-04-07T12:03:00Z">
        <w:r>
          <w:rPr>
            <w:rFonts w:hint="cs"/>
            <w:b/>
            <w:sz w:val="24"/>
            <w:rtl/>
          </w:rPr>
          <w:t xml:space="preserve"> מהמילה </w:t>
        </w:r>
        <w:r w:rsidRPr="00292451">
          <w:rPr>
            <w:i/>
            <w:iCs/>
            <w:sz w:val="24"/>
          </w:rPr>
          <w:t>differer</w:t>
        </w:r>
      </w:ins>
      <w:ins w:id="72" w:author="sarit" w:date="2021-04-07T12:07:00Z">
        <w:r w:rsidR="00286195">
          <w:rPr>
            <w:rFonts w:hint="cs"/>
            <w:b/>
            <w:sz w:val="24"/>
            <w:rtl/>
          </w:rPr>
          <w:t xml:space="preserve">, </w:t>
        </w:r>
      </w:ins>
      <w:ins w:id="73" w:author="sarit" w:date="2021-04-07T12:09:00Z">
        <w:r w:rsidR="00286195">
          <w:rPr>
            <w:rFonts w:hint="cs"/>
            <w:b/>
            <w:sz w:val="24"/>
            <w:rtl/>
          </w:rPr>
          <w:t xml:space="preserve">שבה </w:t>
        </w:r>
      </w:ins>
      <w:ins w:id="74" w:author="sarit" w:date="2021-04-07T12:03:00Z">
        <w:r>
          <w:rPr>
            <w:rFonts w:hint="cs"/>
            <w:b/>
            <w:sz w:val="24"/>
            <w:rtl/>
          </w:rPr>
          <w:t>שתי משמעויות</w:t>
        </w:r>
      </w:ins>
      <w:ins w:id="75" w:author="sarit" w:date="2021-04-07T12:09:00Z">
        <w:r w:rsidR="00286195">
          <w:rPr>
            <w:rFonts w:hint="cs"/>
            <w:b/>
            <w:sz w:val="24"/>
            <w:rtl/>
          </w:rPr>
          <w:t>:</w:t>
        </w:r>
      </w:ins>
      <w:ins w:id="76" w:author="sarit" w:date="2021-04-07T12:03:00Z">
        <w:r>
          <w:rPr>
            <w:rFonts w:hint="cs"/>
            <w:b/>
            <w:sz w:val="24"/>
            <w:rtl/>
          </w:rPr>
          <w:t xml:space="preserve"> האחת להיות שונה ונבדל</w:t>
        </w:r>
      </w:ins>
      <w:ins w:id="77" w:author="sarit" w:date="2021-04-07T12:10:00Z">
        <w:r w:rsidR="00286195">
          <w:rPr>
            <w:rFonts w:hint="cs"/>
            <w:b/>
            <w:sz w:val="24"/>
            <w:rtl/>
          </w:rPr>
          <w:t xml:space="preserve"> </w:t>
        </w:r>
        <w:r w:rsidR="00286195">
          <w:rPr>
            <w:b/>
            <w:sz w:val="24"/>
            <w:rtl/>
          </w:rPr>
          <w:t>–</w:t>
        </w:r>
        <w:r w:rsidR="00286195">
          <w:rPr>
            <w:rFonts w:hint="cs"/>
            <w:b/>
            <w:sz w:val="24"/>
            <w:rtl/>
          </w:rPr>
          <w:t xml:space="preserve"> </w:t>
        </w:r>
        <w:r w:rsidR="00286195">
          <w:rPr>
            <w:b/>
            <w:sz w:val="24"/>
          </w:rPr>
          <w:t>differ</w:t>
        </w:r>
      </w:ins>
      <w:ins w:id="78" w:author="sarit" w:date="2021-04-07T12:03:00Z">
        <w:r>
          <w:rPr>
            <w:b/>
            <w:sz w:val="24"/>
          </w:rPr>
          <w:t>r</w:t>
        </w:r>
        <w:r>
          <w:rPr>
            <w:rFonts w:hint="cs"/>
            <w:b/>
            <w:sz w:val="24"/>
            <w:rtl/>
          </w:rPr>
          <w:t xml:space="preserve"> והשנייה </w:t>
        </w:r>
      </w:ins>
      <w:ins w:id="79" w:author="sarit" w:date="2021-04-07T12:12:00Z">
        <w:r w:rsidR="00286195">
          <w:rPr>
            <w:b/>
            <w:sz w:val="24"/>
            <w:rtl/>
          </w:rPr>
          <w:t>–</w:t>
        </w:r>
      </w:ins>
      <w:ins w:id="80" w:author="sarit" w:date="2021-04-07T12:10:00Z">
        <w:r w:rsidR="00286195">
          <w:rPr>
            <w:rFonts w:hint="cs"/>
            <w:b/>
            <w:sz w:val="24"/>
            <w:rtl/>
          </w:rPr>
          <w:t xml:space="preserve"> </w:t>
        </w:r>
      </w:ins>
      <w:ins w:id="81" w:author="sarit" w:date="2021-04-07T12:03:00Z">
        <w:r>
          <w:rPr>
            <w:b/>
            <w:sz w:val="24"/>
          </w:rPr>
          <w:t>defer</w:t>
        </w:r>
        <w:r>
          <w:rPr>
            <w:rFonts w:hint="cs"/>
            <w:b/>
            <w:sz w:val="24"/>
            <w:rtl/>
          </w:rPr>
          <w:t xml:space="preserve"> </w:t>
        </w:r>
      </w:ins>
      <w:ins w:id="82" w:author="sarit" w:date="2021-04-07T12:12:00Z">
        <w:r w:rsidR="00286195">
          <w:rPr>
            <w:b/>
            <w:sz w:val="24"/>
            <w:rtl/>
          </w:rPr>
          <w:t>–</w:t>
        </w:r>
      </w:ins>
      <w:ins w:id="83" w:author="sarit" w:date="2021-04-07T12:11:00Z">
        <w:r w:rsidR="00286195">
          <w:rPr>
            <w:rFonts w:hint="cs"/>
            <w:b/>
            <w:sz w:val="24"/>
            <w:rtl/>
          </w:rPr>
          <w:t xml:space="preserve"> השהיה. </w:t>
        </w:r>
      </w:ins>
      <w:ins w:id="84" w:author="sarit" w:date="2021-04-07T12:12:00Z">
        <w:r w:rsidR="00286195">
          <w:rPr>
            <w:rFonts w:hint="cs"/>
            <w:b/>
            <w:sz w:val="24"/>
            <w:rtl/>
          </w:rPr>
          <w:t xml:space="preserve">אם כן, </w:t>
        </w:r>
      </w:ins>
      <w:ins w:id="85" w:author="sarit" w:date="2021-04-07T12:19:00Z">
        <w:r w:rsidR="003518DE">
          <w:rPr>
            <w:rFonts w:hint="cs"/>
            <w:b/>
            <w:sz w:val="24"/>
            <w:rtl/>
          </w:rPr>
          <w:t>המובן</w:t>
        </w:r>
      </w:ins>
      <w:ins w:id="86" w:author="sarit" w:date="2021-04-07T12:03:00Z">
        <w:r>
          <w:rPr>
            <w:rFonts w:hint="cs"/>
            <w:b/>
            <w:sz w:val="24"/>
            <w:rtl/>
          </w:rPr>
          <w:t xml:space="preserve"> </w:t>
        </w:r>
      </w:ins>
      <w:ins w:id="87" w:author="sarit" w:date="2021-04-07T12:12:00Z">
        <w:r w:rsidR="00286195">
          <w:rPr>
            <w:rFonts w:hint="cs"/>
            <w:b/>
            <w:sz w:val="24"/>
            <w:rtl/>
          </w:rPr>
          <w:t>המלא</w:t>
        </w:r>
      </w:ins>
      <w:ins w:id="88" w:author="sarit" w:date="2021-04-07T12:03:00Z">
        <w:r>
          <w:rPr>
            <w:rFonts w:hint="cs"/>
            <w:b/>
            <w:sz w:val="24"/>
            <w:rtl/>
          </w:rPr>
          <w:t xml:space="preserve"> של דיפר</w:t>
        </w:r>
      </w:ins>
      <w:ins w:id="89" w:author="sarit" w:date="2021-04-07T12:12:00Z">
        <w:r w:rsidR="00286195">
          <w:rPr>
            <w:rFonts w:hint="cs"/>
            <w:b/>
            <w:sz w:val="24"/>
            <w:rtl/>
          </w:rPr>
          <w:t>א</w:t>
        </w:r>
      </w:ins>
      <w:ins w:id="90" w:author="sarit" w:date="2021-04-07T12:03:00Z">
        <w:r>
          <w:rPr>
            <w:rFonts w:hint="cs"/>
            <w:b/>
            <w:sz w:val="24"/>
            <w:rtl/>
          </w:rPr>
          <w:t>נס ה</w:t>
        </w:r>
      </w:ins>
      <w:ins w:id="91" w:author="sarit" w:date="2021-04-07T12:19:00Z">
        <w:r w:rsidR="003518DE">
          <w:rPr>
            <w:rFonts w:hint="cs"/>
            <w:b/>
            <w:sz w:val="24"/>
            <w:rtl/>
          </w:rPr>
          <w:t>ו</w:t>
        </w:r>
      </w:ins>
      <w:ins w:id="92" w:author="sarit" w:date="2021-04-07T12:03:00Z">
        <w:r>
          <w:rPr>
            <w:rFonts w:hint="cs"/>
            <w:b/>
            <w:sz w:val="24"/>
            <w:rtl/>
          </w:rPr>
          <w:t xml:space="preserve">א משמעויות שונות שמחליפות ומשהות </w:t>
        </w:r>
      </w:ins>
      <w:ins w:id="93" w:author="sarit" w:date="2021-04-07T12:12:00Z">
        <w:r w:rsidR="00286195">
          <w:rPr>
            <w:rFonts w:hint="cs"/>
            <w:b/>
            <w:sz w:val="24"/>
            <w:rtl/>
          </w:rPr>
          <w:t xml:space="preserve">זו את זו. </w:t>
        </w:r>
      </w:ins>
    </w:p>
    <w:p w14:paraId="2807DED4" w14:textId="78DA0846" w:rsidR="008F6C41" w:rsidRPr="001E0C8C" w:rsidDel="003518DE" w:rsidRDefault="00286195" w:rsidP="008F6C41">
      <w:pPr>
        <w:rPr>
          <w:del w:id="94" w:author="sarit" w:date="2021-04-07T12:21:00Z"/>
          <w:rtl/>
        </w:rPr>
      </w:pPr>
      <w:ins w:id="95" w:author="sarit" w:date="2021-04-07T12:13:00Z">
        <w:r>
          <w:rPr>
            <w:rtl/>
          </w:rPr>
          <w:tab/>
        </w:r>
        <w:r>
          <w:rPr>
            <w:rFonts w:hint="cs"/>
            <w:rtl/>
          </w:rPr>
          <w:t xml:space="preserve">עצם בחירתו של דרידה לכתוב </w:t>
        </w:r>
      </w:ins>
      <w:ins w:id="96" w:author="sarit" w:date="2021-04-07T12:20:00Z">
        <w:r w:rsidR="003518DE">
          <w:rPr>
            <w:rFonts w:hint="cs"/>
            <w:rtl/>
          </w:rPr>
          <w:t xml:space="preserve">מילה זו, שאינה מונח וגם לא מושג, באות </w:t>
        </w:r>
        <w:r w:rsidR="003518DE" w:rsidRPr="001E0C8C">
          <w:rPr>
            <w:rtl/>
          </w:rPr>
          <w:t>"</w:t>
        </w:r>
        <w:r w:rsidR="003518DE" w:rsidRPr="001E0C8C">
          <w:t>a</w:t>
        </w:r>
        <w:r w:rsidR="003518DE" w:rsidRPr="001E0C8C">
          <w:rPr>
            <w:rtl/>
          </w:rPr>
          <w:t>"</w:t>
        </w:r>
        <w:r w:rsidR="003518DE">
          <w:rPr>
            <w:rFonts w:hint="cs"/>
            <w:rtl/>
          </w:rPr>
          <w:t xml:space="preserve">, מלמד על הרעיון שדרידה הנחיל באמצעותה. </w:t>
        </w:r>
      </w:ins>
      <w:ins w:id="97" w:author="sarit" w:date="2021-04-07T12:21:00Z">
        <w:r w:rsidR="003518DE">
          <w:rPr>
            <w:rFonts w:hint="cs"/>
            <w:rtl/>
          </w:rPr>
          <w:t xml:space="preserve">אסביר. </w:t>
        </w:r>
      </w:ins>
    </w:p>
    <w:p w14:paraId="2E9219E5" w14:textId="4163D758" w:rsidR="0058563B" w:rsidRDefault="008F6C41" w:rsidP="00515352">
      <w:pPr>
        <w:rPr>
          <w:ins w:id="98" w:author="sarit" w:date="2021-04-07T12:30:00Z"/>
          <w:rtl/>
        </w:rPr>
      </w:pPr>
      <w:del w:id="99" w:author="sarit" w:date="2021-04-07T12:21:00Z">
        <w:r w:rsidRPr="001E0C8C" w:rsidDel="003518DE">
          <w:rPr>
            <w:rtl/>
          </w:rPr>
          <w:delText>אני רוצה להמשיך בהבהרת ההבדלה/השהייה, ה-</w:delText>
        </w:r>
        <w:r w:rsidRPr="001E0C8C" w:rsidDel="003518DE">
          <w:delText>differance</w:delText>
        </w:r>
        <w:r w:rsidRPr="001E0C8C" w:rsidDel="003518DE">
          <w:rPr>
            <w:rtl/>
          </w:rPr>
          <w:delText xml:space="preserve"> או "דיפרנס" כמו שאקרא למושג בעברית. מהו </w:delText>
        </w:r>
        <w:r w:rsidRPr="001E0C8C" w:rsidDel="003518DE">
          <w:delText>differance</w:delText>
        </w:r>
        <w:r w:rsidRPr="001E0C8C" w:rsidDel="003518DE">
          <w:rPr>
            <w:rtl/>
          </w:rPr>
          <w:delText xml:space="preserve"> ?</w:delText>
        </w:r>
      </w:del>
      <w:del w:id="100" w:author="sarit" w:date="2021-04-07T12:04:00Z">
        <w:r w:rsidRPr="001E0C8C" w:rsidDel="001F32B5">
          <w:rPr>
            <w:vertAlign w:val="superscript"/>
            <w:rtl/>
          </w:rPr>
          <w:footnoteReference w:id="2"/>
        </w:r>
      </w:del>
      <w:del w:id="103" w:author="sarit" w:date="2021-04-07T12:21:00Z">
        <w:r w:rsidRPr="001E0C8C" w:rsidDel="003518DE">
          <w:rPr>
            <w:rtl/>
          </w:rPr>
          <w:delText xml:space="preserve"> דיפרנס, שאינו מונח או מושג, נכתב עם האות "</w:delText>
        </w:r>
        <w:r w:rsidRPr="001E0C8C" w:rsidDel="003518DE">
          <w:delText>a</w:delText>
        </w:r>
        <w:r w:rsidRPr="001E0C8C" w:rsidDel="003518DE">
          <w:rPr>
            <w:rtl/>
          </w:rPr>
          <w:delText>", עליה ז'ק דרידה רוצה לדבר. ב</w:delText>
        </w:r>
      </w:del>
      <w:ins w:id="104" w:author="sarit" w:date="2021-04-07T12:21:00Z">
        <w:r w:rsidR="003518DE">
          <w:rPr>
            <w:rFonts w:hint="cs"/>
            <w:rtl/>
          </w:rPr>
          <w:t>בשפה ה</w:t>
        </w:r>
      </w:ins>
      <w:r w:rsidRPr="001E0C8C">
        <w:rPr>
          <w:rtl/>
        </w:rPr>
        <w:t>צרפתית לא שומעים את ההבדל בהגיה בין</w:t>
      </w:r>
      <w:del w:id="105" w:author="sarit" w:date="2021-04-02T13:57:00Z">
        <w:r w:rsidRPr="001E0C8C" w:rsidDel="00555CB4">
          <w:rPr>
            <w:rtl/>
          </w:rPr>
          <w:delText xml:space="preserve"> </w:delText>
        </w:r>
      </w:del>
      <w:r w:rsidRPr="001E0C8C">
        <w:t xml:space="preserve">difference </w:t>
      </w:r>
      <w:r w:rsidRPr="001E0C8C">
        <w:rPr>
          <w:rtl/>
        </w:rPr>
        <w:t xml:space="preserve"> ל-</w:t>
      </w:r>
      <w:r w:rsidRPr="001E0C8C">
        <w:t>differance</w:t>
      </w:r>
      <w:r w:rsidRPr="001E0C8C">
        <w:rPr>
          <w:rtl/>
        </w:rPr>
        <w:t xml:space="preserve">, </w:t>
      </w:r>
      <w:ins w:id="106" w:author="sarit" w:date="2021-04-07T12:22:00Z">
        <w:r w:rsidR="003518DE">
          <w:rPr>
            <w:rFonts w:hint="cs"/>
            <w:rtl/>
          </w:rPr>
          <w:t xml:space="preserve">שכן </w:t>
        </w:r>
      </w:ins>
      <w:r w:rsidRPr="001E0C8C">
        <w:rPr>
          <w:rtl/>
        </w:rPr>
        <w:t>ה"</w:t>
      </w:r>
      <w:r w:rsidRPr="001E0C8C">
        <w:t>a</w:t>
      </w:r>
      <w:r w:rsidRPr="001E0C8C">
        <w:rPr>
          <w:rtl/>
        </w:rPr>
        <w:t xml:space="preserve">" </w:t>
      </w:r>
      <w:del w:id="107" w:author="sarit" w:date="2021-04-07T12:22:00Z">
        <w:r w:rsidRPr="001E0C8C" w:rsidDel="003518DE">
          <w:rPr>
            <w:rtl/>
          </w:rPr>
          <w:delText>לא</w:delText>
        </w:r>
      </w:del>
      <w:ins w:id="108" w:author="sarit" w:date="2021-04-07T12:22:00Z">
        <w:r w:rsidR="003518DE">
          <w:rPr>
            <w:rFonts w:hint="cs"/>
            <w:rtl/>
          </w:rPr>
          <w:t>אינה</w:t>
        </w:r>
      </w:ins>
      <w:r w:rsidRPr="001E0C8C">
        <w:rPr>
          <w:rtl/>
        </w:rPr>
        <w:t xml:space="preserve"> נשמעת. היא </w:t>
      </w:r>
      <w:ins w:id="109" w:author="sarit" w:date="2021-04-07T12:22:00Z">
        <w:r w:rsidR="003518DE">
          <w:rPr>
            <w:rFonts w:hint="cs"/>
            <w:rtl/>
          </w:rPr>
          <w:t xml:space="preserve">אמנם </w:t>
        </w:r>
      </w:ins>
      <w:r w:rsidRPr="001E0C8C">
        <w:rPr>
          <w:rtl/>
        </w:rPr>
        <w:t xml:space="preserve">נכתבת אבל </w:t>
      </w:r>
      <w:ins w:id="110" w:author="sarit" w:date="2021-04-07T12:22:00Z">
        <w:r w:rsidR="003518DE">
          <w:rPr>
            <w:rFonts w:hint="cs"/>
            <w:rtl/>
          </w:rPr>
          <w:t xml:space="preserve">היא </w:t>
        </w:r>
      </w:ins>
      <w:r w:rsidRPr="001E0C8C">
        <w:rPr>
          <w:rtl/>
        </w:rPr>
        <w:t xml:space="preserve">לא נשמעת. </w:t>
      </w:r>
      <w:ins w:id="111" w:author="sarit" w:date="2021-04-07T12:23:00Z">
        <w:r w:rsidR="003518DE">
          <w:rPr>
            <w:rFonts w:hint="cs"/>
            <w:rtl/>
          </w:rPr>
          <w:t xml:space="preserve">בדרך זו מאגד דרידה </w:t>
        </w:r>
      </w:ins>
      <w:del w:id="112" w:author="sarit" w:date="2021-04-07T12:23:00Z">
        <w:r w:rsidRPr="001E0C8C" w:rsidDel="003518DE">
          <w:rPr>
            <w:rtl/>
          </w:rPr>
          <w:delText xml:space="preserve">דרידה רוצה לאגד </w:delText>
        </w:r>
      </w:del>
      <w:r w:rsidRPr="001E0C8C">
        <w:rPr>
          <w:rtl/>
        </w:rPr>
        <w:t xml:space="preserve">את כל המאפיינים של </w:t>
      </w:r>
      <w:r w:rsidRPr="001E0C8C">
        <w:t>differance</w:t>
      </w:r>
      <w:del w:id="113" w:author="sarit" w:date="2021-04-07T12:23:00Z">
        <w:r w:rsidRPr="001E0C8C" w:rsidDel="003518DE">
          <w:rPr>
            <w:rtl/>
          </w:rPr>
          <w:delText>.</w:delText>
        </w:r>
      </w:del>
      <w:r w:rsidRPr="001E0C8C">
        <w:rPr>
          <w:rtl/>
        </w:rPr>
        <w:t xml:space="preserve"> </w:t>
      </w:r>
      <w:ins w:id="114" w:author="sarit" w:date="2021-04-07T12:23:00Z">
        <w:r w:rsidR="003518DE">
          <w:rPr>
            <w:rFonts w:hint="cs"/>
            <w:rtl/>
          </w:rPr>
          <w:t xml:space="preserve">- </w:t>
        </w:r>
      </w:ins>
      <w:r w:rsidRPr="001E0C8C">
        <w:rPr>
          <w:rtl/>
        </w:rPr>
        <w:t>ההבדל והשוני הגרפי בין "</w:t>
      </w:r>
      <w:r w:rsidRPr="001E0C8C">
        <w:t>a</w:t>
      </w:r>
      <w:r w:rsidRPr="001E0C8C">
        <w:rPr>
          <w:rtl/>
        </w:rPr>
        <w:t>" ל-</w:t>
      </w:r>
      <w:r w:rsidRPr="001E0C8C">
        <w:t>"e"</w:t>
      </w:r>
      <w:r w:rsidRPr="001E0C8C">
        <w:rPr>
          <w:rtl/>
        </w:rPr>
        <w:t>, שכאמור אינו נשמע, בין שתי הברות, נשאר גרפי בלבד. ההבדל נקרא ונכתב אבל הוא אינו נשמע. אי אפשר להבין אותו ב</w:t>
      </w:r>
      <w:ins w:id="115" w:author="sarit" w:date="2021-04-07T12:27:00Z">
        <w:r w:rsidR="0058563B">
          <w:rPr>
            <w:rFonts w:hint="cs"/>
            <w:rtl/>
          </w:rPr>
          <w:t>אמצעו</w:t>
        </w:r>
      </w:ins>
      <w:ins w:id="116" w:author="sarit" w:date="2021-04-07T12:26:00Z">
        <w:r w:rsidR="0058563B">
          <w:rPr>
            <w:rFonts w:hint="cs"/>
            <w:rtl/>
          </w:rPr>
          <w:t xml:space="preserve">ת </w:t>
        </w:r>
      </w:ins>
      <w:r w:rsidRPr="001E0C8C">
        <w:rPr>
          <w:rtl/>
        </w:rPr>
        <w:t>דיבור</w:t>
      </w:r>
      <w:ins w:id="117" w:author="sarit" w:date="2021-04-07T12:26:00Z">
        <w:r w:rsidR="0058563B">
          <w:rPr>
            <w:rFonts w:hint="cs"/>
            <w:rtl/>
          </w:rPr>
          <w:t>.</w:t>
        </w:r>
      </w:ins>
      <w:r w:rsidRPr="001E0C8C">
        <w:rPr>
          <w:rtl/>
        </w:rPr>
        <w:t xml:space="preserve"> </w:t>
      </w:r>
      <w:ins w:id="118" w:author="sarit" w:date="2021-04-07T12:28:00Z">
        <w:r w:rsidR="0058563B">
          <w:rPr>
            <w:rFonts w:hint="cs"/>
            <w:rtl/>
          </w:rPr>
          <w:t xml:space="preserve">הסימן השותק הוא שמנגיש את ההבדל, </w:t>
        </w:r>
      </w:ins>
      <w:del w:id="119" w:author="sarit" w:date="2021-04-07T12:27:00Z">
        <w:r w:rsidRPr="001E0C8C" w:rsidDel="0058563B">
          <w:rPr>
            <w:rtl/>
          </w:rPr>
          <w:delText xml:space="preserve">ולהבין למה הוא עוקף כל הבנה בכלל. </w:delText>
        </w:r>
      </w:del>
      <w:del w:id="120" w:author="sarit" w:date="2021-04-07T12:28:00Z">
        <w:r w:rsidRPr="001E0C8C" w:rsidDel="0058563B">
          <w:rPr>
            <w:rtl/>
          </w:rPr>
          <w:delText xml:space="preserve">הוא נגיש על ידי סימן בשתיקה, </w:delText>
        </w:r>
      </w:del>
      <w:r w:rsidRPr="001E0C8C">
        <w:rPr>
          <w:rtl/>
        </w:rPr>
        <w:t>כ</w:t>
      </w:r>
      <w:del w:id="121" w:author="sarit" w:date="2021-04-07T12:28:00Z">
        <w:r w:rsidRPr="001E0C8C" w:rsidDel="0058563B">
          <w:rPr>
            <w:rtl/>
          </w:rPr>
          <w:delText>איל</w:delText>
        </w:r>
      </w:del>
      <w:ins w:id="122" w:author="sarit" w:date="2021-04-07T12:28:00Z">
        <w:r w:rsidR="0058563B">
          <w:rPr>
            <w:rFonts w:hint="cs"/>
            <w:rtl/>
          </w:rPr>
          <w:t>מ</w:t>
        </w:r>
      </w:ins>
      <w:del w:id="123" w:author="sarit" w:date="2021-04-07T12:28:00Z">
        <w:r w:rsidRPr="001E0C8C" w:rsidDel="0058563B">
          <w:rPr>
            <w:rtl/>
          </w:rPr>
          <w:delText>ו</w:delText>
        </w:r>
      </w:del>
      <w:ins w:id="124" w:author="sarit" w:date="2021-04-07T12:28:00Z">
        <w:r w:rsidR="0058563B">
          <w:rPr>
            <w:rFonts w:hint="cs"/>
            <w:rtl/>
          </w:rPr>
          <w:t>ו</w:t>
        </w:r>
      </w:ins>
      <w:r w:rsidRPr="001E0C8C">
        <w:rPr>
          <w:rtl/>
        </w:rPr>
        <w:t xml:space="preserve"> מצבת זיכרון חרישית. ה-</w:t>
      </w:r>
      <w:del w:id="125" w:author="sarit" w:date="2021-04-02T13:58:00Z">
        <w:r w:rsidRPr="001E0C8C" w:rsidDel="00555CB4">
          <w:rPr>
            <w:rtl/>
          </w:rPr>
          <w:delText xml:space="preserve"> </w:delText>
        </w:r>
      </w:del>
      <w:r w:rsidRPr="001E0C8C">
        <w:rPr>
          <w:rtl/>
        </w:rPr>
        <w:t>"</w:t>
      </w:r>
      <w:r w:rsidRPr="001E0C8C">
        <w:t>a</w:t>
      </w:r>
      <w:r w:rsidRPr="001E0C8C">
        <w:rPr>
          <w:rtl/>
        </w:rPr>
        <w:t xml:space="preserve">" של </w:t>
      </w:r>
      <w:r w:rsidRPr="001E0C8C">
        <w:t>differance</w:t>
      </w:r>
      <w:r w:rsidRPr="001E0C8C">
        <w:rPr>
          <w:rtl/>
        </w:rPr>
        <w:t xml:space="preserve"> לפיכך נשארת דוממת, סודית ומסתורית כקבר, </w:t>
      </w:r>
      <w:del w:id="126" w:author="sarit" w:date="2021-04-07T12:29:00Z">
        <w:r w:rsidRPr="001E0C8C" w:rsidDel="0058563B">
          <w:rPr>
            <w:rtl/>
          </w:rPr>
          <w:delText xml:space="preserve">היא </w:delText>
        </w:r>
      </w:del>
      <w:r w:rsidRPr="001E0C8C">
        <w:rPr>
          <w:rtl/>
        </w:rPr>
        <w:t>נכתבת ולא נהג</w:t>
      </w:r>
      <w:ins w:id="127" w:author="sarit" w:date="2021-04-07T12:32:00Z">
        <w:r w:rsidR="008F6894">
          <w:rPr>
            <w:rFonts w:hint="cs"/>
            <w:rtl/>
          </w:rPr>
          <w:t>י</w:t>
        </w:r>
      </w:ins>
      <w:r w:rsidRPr="001E0C8C">
        <w:rPr>
          <w:rtl/>
        </w:rPr>
        <w:t xml:space="preserve">ת. </w:t>
      </w:r>
    </w:p>
    <w:p w14:paraId="6F8D9FE6" w14:textId="4DF0BFF9" w:rsidR="009C768C" w:rsidRDefault="0058563B" w:rsidP="00515352">
      <w:pPr>
        <w:rPr>
          <w:ins w:id="128" w:author="sarit" w:date="2021-04-07T12:48:00Z"/>
          <w:rtl/>
        </w:rPr>
      </w:pPr>
      <w:ins w:id="129" w:author="sarit" w:date="2021-04-07T12:30:00Z">
        <w:r>
          <w:rPr>
            <w:rtl/>
          </w:rPr>
          <w:tab/>
        </w:r>
      </w:ins>
      <w:r w:rsidR="008F6C41" w:rsidRPr="001E0C8C">
        <w:rPr>
          <w:rtl/>
        </w:rPr>
        <w:t>השתיקה של הפירמידה "</w:t>
      </w:r>
      <w:r w:rsidR="008F6C41" w:rsidRPr="001E0C8C">
        <w:t>A</w:t>
      </w:r>
      <w:r w:rsidR="008F6C41" w:rsidRPr="001E0C8C">
        <w:rPr>
          <w:rtl/>
        </w:rPr>
        <w:t>"</w:t>
      </w:r>
      <w:ins w:id="130" w:author="sarit" w:date="2021-04-07T12:30:00Z">
        <w:r>
          <w:rPr>
            <w:rFonts w:hint="cs"/>
            <w:rtl/>
          </w:rPr>
          <w:t>,</w:t>
        </w:r>
      </w:ins>
      <w:r w:rsidR="008F6C41" w:rsidRPr="001E0C8C">
        <w:rPr>
          <w:rtl/>
        </w:rPr>
        <w:t xml:space="preserve"> של השוני הגרפי בין </w:t>
      </w:r>
      <w:r w:rsidR="008F6C41" w:rsidRPr="001E0C8C">
        <w:t>e</w:t>
      </w:r>
      <w:r w:rsidR="008F6C41" w:rsidRPr="001E0C8C">
        <w:rPr>
          <w:rtl/>
        </w:rPr>
        <w:t xml:space="preserve"> ל-</w:t>
      </w:r>
      <w:r w:rsidR="008F6C41" w:rsidRPr="001E0C8C">
        <w:t>a</w:t>
      </w:r>
      <w:del w:id="131" w:author="sarit" w:date="2021-04-07T12:30:00Z">
        <w:r w:rsidR="008F6C41" w:rsidRPr="001E0C8C" w:rsidDel="0058563B">
          <w:rPr>
            <w:rtl/>
          </w:rPr>
          <w:delText xml:space="preserve"> </w:delText>
        </w:r>
      </w:del>
      <w:ins w:id="132" w:author="sarit" w:date="2021-04-07T12:30:00Z">
        <w:r>
          <w:rPr>
            <w:rFonts w:hint="cs"/>
            <w:rtl/>
          </w:rPr>
          <w:t xml:space="preserve">, </w:t>
        </w:r>
      </w:ins>
      <w:r w:rsidR="008F6C41" w:rsidRPr="001E0C8C">
        <w:rPr>
          <w:rtl/>
        </w:rPr>
        <w:t>יכולה לפעול רק בכתב פונטי</w:t>
      </w:r>
      <w:ins w:id="133" w:author="sarit" w:date="2021-04-07T12:32:00Z">
        <w:r w:rsidR="008F6894">
          <w:rPr>
            <w:rFonts w:hint="cs"/>
            <w:rtl/>
          </w:rPr>
          <w:t>,</w:t>
        </w:r>
      </w:ins>
      <w:r w:rsidR="008F6C41" w:rsidRPr="001E0C8C">
        <w:rPr>
          <w:rtl/>
        </w:rPr>
        <w:t xml:space="preserve"> </w:t>
      </w:r>
      <w:ins w:id="134" w:author="sarit" w:date="2021-04-07T12:32:00Z">
        <w:r w:rsidR="008F6894">
          <w:rPr>
            <w:rFonts w:hint="cs"/>
            <w:rtl/>
          </w:rPr>
          <w:t xml:space="preserve">ואולם מעניין הדבר </w:t>
        </w:r>
      </w:ins>
      <w:del w:id="135" w:author="sarit" w:date="2021-04-07T12:32:00Z">
        <w:r w:rsidR="008F6C41" w:rsidRPr="001E0C8C" w:rsidDel="008F6894">
          <w:rPr>
            <w:rtl/>
          </w:rPr>
          <w:delText>שלמעשה</w:delText>
        </w:r>
      </w:del>
      <w:ins w:id="136" w:author="sarit" w:date="2021-04-07T12:32:00Z">
        <w:r w:rsidR="008F6894">
          <w:rPr>
            <w:rFonts w:hint="cs"/>
            <w:rtl/>
          </w:rPr>
          <w:t xml:space="preserve">שהכתב הפונטי </w:t>
        </w:r>
      </w:ins>
      <w:del w:id="137" w:author="sarit" w:date="2021-04-07T12:33:00Z">
        <w:r w:rsidR="008F6C41" w:rsidRPr="001E0C8C" w:rsidDel="008F6894">
          <w:rPr>
            <w:rtl/>
          </w:rPr>
          <w:delText xml:space="preserve"> </w:delText>
        </w:r>
      </w:del>
      <w:r w:rsidR="008F6C41" w:rsidRPr="001E0C8C">
        <w:rPr>
          <w:rtl/>
        </w:rPr>
        <w:t xml:space="preserve">אינו קיים </w:t>
      </w:r>
      <w:del w:id="138" w:author="sarit" w:date="2021-04-07T12:33:00Z">
        <w:r w:rsidR="008F6C41" w:rsidRPr="001E0C8C" w:rsidDel="008F6894">
          <w:rPr>
            <w:rtl/>
          </w:rPr>
          <w:delText xml:space="preserve">באמת </w:delText>
        </w:r>
      </w:del>
      <w:ins w:id="139" w:author="sarit" w:date="2021-04-07T12:33:00Z">
        <w:r w:rsidR="008F6894">
          <w:rPr>
            <w:rFonts w:hint="cs"/>
            <w:rtl/>
          </w:rPr>
          <w:t>כשלעצמו,</w:t>
        </w:r>
        <w:r w:rsidR="008F6894" w:rsidRPr="001E0C8C">
          <w:rPr>
            <w:rtl/>
          </w:rPr>
          <w:t xml:space="preserve"> </w:t>
        </w:r>
      </w:ins>
      <w:r w:rsidR="008F6C41">
        <w:rPr>
          <w:rFonts w:hint="cs"/>
          <w:rtl/>
        </w:rPr>
        <w:t xml:space="preserve">כי </w:t>
      </w:r>
      <w:r w:rsidR="008F6C41" w:rsidRPr="001E0C8C">
        <w:rPr>
          <w:rtl/>
        </w:rPr>
        <w:t>כתב פונטי יכול להתקיים רק במערכת של "סימנים" שאינם פונטיים (חלל, מרווחים</w:t>
      </w:r>
      <w:r w:rsidR="008F6C41">
        <w:rPr>
          <w:rFonts w:hint="cs"/>
          <w:rtl/>
        </w:rPr>
        <w:t>,</w:t>
      </w:r>
      <w:r w:rsidR="008F6C41" w:rsidRPr="001E0C8C">
        <w:rPr>
          <w:rtl/>
        </w:rPr>
        <w:t xml:space="preserve"> פיסוק וניקוד). בחינה של המבנה וההכרח של הסימנים הלא</w:t>
      </w:r>
      <w:ins w:id="140" w:author="sarit" w:date="2021-04-07T12:34:00Z">
        <w:r w:rsidR="008F6894">
          <w:rPr>
            <w:rFonts w:hint="cs"/>
            <w:rtl/>
          </w:rPr>
          <w:t>-</w:t>
        </w:r>
      </w:ins>
      <w:del w:id="141" w:author="sarit" w:date="2021-04-07T12:34:00Z">
        <w:r w:rsidR="008F6C41" w:rsidRPr="001E0C8C" w:rsidDel="008F6894">
          <w:rPr>
            <w:rtl/>
          </w:rPr>
          <w:delText xml:space="preserve"> </w:delText>
        </w:r>
      </w:del>
      <w:r w:rsidR="008F6C41" w:rsidRPr="001E0C8C">
        <w:rPr>
          <w:rtl/>
        </w:rPr>
        <w:t xml:space="preserve">פונטיים הללו מגלה </w:t>
      </w:r>
      <w:del w:id="142" w:author="sarit" w:date="2021-04-07T12:34:00Z">
        <w:r w:rsidR="008F6C41" w:rsidRPr="001E0C8C" w:rsidDel="008F6894">
          <w:rPr>
            <w:rtl/>
          </w:rPr>
          <w:delText>במהיר</w:delText>
        </w:r>
      </w:del>
      <w:ins w:id="143" w:author="sarit" w:date="2021-04-07T12:34:00Z">
        <w:r w:rsidR="008F6894">
          <w:rPr>
            <w:rFonts w:hint="cs"/>
            <w:rtl/>
          </w:rPr>
          <w:t>בנקל</w:t>
        </w:r>
      </w:ins>
      <w:del w:id="144" w:author="sarit" w:date="2021-04-07T12:34:00Z">
        <w:r w:rsidR="008F6C41" w:rsidRPr="001E0C8C" w:rsidDel="008F6894">
          <w:rPr>
            <w:rtl/>
          </w:rPr>
          <w:delText>ות</w:delText>
        </w:r>
      </w:del>
      <w:r w:rsidR="008F6C41" w:rsidRPr="001E0C8C">
        <w:rPr>
          <w:rtl/>
        </w:rPr>
        <w:t xml:space="preserve"> שהם </w:t>
      </w:r>
      <w:r w:rsidR="008F6C41" w:rsidRPr="00407F7C">
        <w:rPr>
          <w:rFonts w:hint="cs"/>
          <w:highlight w:val="yellow"/>
          <w:rtl/>
          <w:rPrChange w:id="145" w:author="sarit" w:date="2021-04-07T12:37:00Z">
            <w:rPr>
              <w:rFonts w:hint="cs"/>
              <w:rtl/>
            </w:rPr>
          </w:rPrChange>
        </w:rPr>
        <w:t>לא</w:t>
      </w:r>
      <w:r w:rsidR="008F6C41" w:rsidRPr="00407F7C">
        <w:rPr>
          <w:highlight w:val="yellow"/>
          <w:rtl/>
          <w:rPrChange w:id="146" w:author="sarit" w:date="2021-04-07T12:37:00Z">
            <w:rPr>
              <w:rtl/>
            </w:rPr>
          </w:rPrChange>
        </w:rPr>
        <w:t xml:space="preserve"> </w:t>
      </w:r>
      <w:r w:rsidR="008F6C41" w:rsidRPr="00407F7C">
        <w:rPr>
          <w:rFonts w:hint="cs"/>
          <w:highlight w:val="yellow"/>
          <w:rtl/>
          <w:rPrChange w:id="147" w:author="sarit" w:date="2021-04-07T12:37:00Z">
            <w:rPr>
              <w:rFonts w:hint="cs"/>
              <w:rtl/>
            </w:rPr>
          </w:rPrChange>
        </w:rPr>
        <w:t>יכולים</w:t>
      </w:r>
      <w:r w:rsidR="008F6C41" w:rsidRPr="00407F7C">
        <w:rPr>
          <w:highlight w:val="yellow"/>
          <w:rtl/>
          <w:rPrChange w:id="148" w:author="sarit" w:date="2021-04-07T12:37:00Z">
            <w:rPr>
              <w:rtl/>
            </w:rPr>
          </w:rPrChange>
        </w:rPr>
        <w:t xml:space="preserve"> </w:t>
      </w:r>
      <w:r w:rsidR="008F6C41" w:rsidRPr="00407F7C">
        <w:rPr>
          <w:rFonts w:hint="cs"/>
          <w:highlight w:val="yellow"/>
          <w:rtl/>
          <w:rPrChange w:id="149" w:author="sarit" w:date="2021-04-07T12:37:00Z">
            <w:rPr>
              <w:rFonts w:hint="cs"/>
              <w:rtl/>
            </w:rPr>
          </w:rPrChange>
        </w:rPr>
        <w:t>לסבול</w:t>
      </w:r>
      <w:r w:rsidR="008F6C41" w:rsidRPr="001E0C8C">
        <w:rPr>
          <w:rtl/>
        </w:rPr>
        <w:t xml:space="preserve"> </w:t>
      </w:r>
      <w:ins w:id="150" w:author="sarit" w:date="2021-04-07T12:37:00Z">
        <w:r w:rsidR="00407F7C">
          <w:rPr>
            <w:rFonts w:hint="cs"/>
            <w:rtl/>
          </w:rPr>
          <w:t>[</w:t>
        </w:r>
        <w:r w:rsidR="00407F7C" w:rsidRPr="00407F7C">
          <w:rPr>
            <w:rFonts w:hint="cs"/>
            <w:highlight w:val="green"/>
            <w:rtl/>
            <w:rPrChange w:id="151" w:author="sarit" w:date="2021-04-07T12:37:00Z">
              <w:rPr>
                <w:rFonts w:hint="cs"/>
                <w:rtl/>
              </w:rPr>
            </w:rPrChange>
          </w:rPr>
          <w:t>מה</w:t>
        </w:r>
        <w:r w:rsidR="00407F7C" w:rsidRPr="00407F7C">
          <w:rPr>
            <w:highlight w:val="green"/>
            <w:rtl/>
            <w:rPrChange w:id="152" w:author="sarit" w:date="2021-04-07T12:37:00Z">
              <w:rPr>
                <w:rtl/>
              </w:rPr>
            </w:rPrChange>
          </w:rPr>
          <w:t xml:space="preserve"> </w:t>
        </w:r>
        <w:r w:rsidR="00407F7C" w:rsidRPr="00407F7C">
          <w:rPr>
            <w:rFonts w:hint="cs"/>
            <w:highlight w:val="green"/>
            <w:rtl/>
            <w:rPrChange w:id="153" w:author="sarit" w:date="2021-04-07T12:37:00Z">
              <w:rPr>
                <w:rFonts w:hint="cs"/>
                <w:rtl/>
              </w:rPr>
            </w:rPrChange>
          </w:rPr>
          <w:t>הכוונה</w:t>
        </w:r>
        <w:r w:rsidR="00407F7C" w:rsidRPr="00407F7C">
          <w:rPr>
            <w:highlight w:val="green"/>
            <w:rtl/>
            <w:rPrChange w:id="154" w:author="sarit" w:date="2021-04-07T12:37:00Z">
              <w:rPr>
                <w:rtl/>
              </w:rPr>
            </w:rPrChange>
          </w:rPr>
          <w:t>?]</w:t>
        </w:r>
        <w:r w:rsidR="00407F7C">
          <w:rPr>
            <w:rFonts w:hint="cs"/>
            <w:rtl/>
          </w:rPr>
          <w:t xml:space="preserve"> </w:t>
        </w:r>
      </w:ins>
      <w:r w:rsidR="008F6C41" w:rsidRPr="001E0C8C">
        <w:rPr>
          <w:rtl/>
        </w:rPr>
        <w:t>את המושג סימן עצמו. יתר על כן, המשחק של ש</w:t>
      </w:r>
      <w:ins w:id="155" w:author="sarit" w:date="2021-04-07T12:36:00Z">
        <w:r w:rsidR="00407F7C">
          <w:rPr>
            <w:rFonts w:hint="cs"/>
            <w:rtl/>
          </w:rPr>
          <w:t>ׁ</w:t>
        </w:r>
      </w:ins>
      <w:r w:rsidR="008F6C41" w:rsidRPr="001E0C8C">
        <w:rPr>
          <w:rtl/>
        </w:rPr>
        <w:t>ו</w:t>
      </w:r>
      <w:ins w:id="156" w:author="sarit" w:date="2021-04-07T12:36:00Z">
        <w:r w:rsidR="00407F7C">
          <w:rPr>
            <w:rFonts w:hint="cs"/>
            <w:rtl/>
          </w:rPr>
          <w:t>ֹ</w:t>
        </w:r>
      </w:ins>
      <w:r w:rsidR="008F6C41" w:rsidRPr="001E0C8C">
        <w:rPr>
          <w:rtl/>
        </w:rPr>
        <w:t>נ</w:t>
      </w:r>
      <w:ins w:id="157" w:author="sarit" w:date="2021-04-07T12:36:00Z">
        <w:r w:rsidR="00407F7C">
          <w:rPr>
            <w:rFonts w:hint="cs"/>
            <w:rtl/>
          </w:rPr>
          <w:t>ִ</w:t>
        </w:r>
      </w:ins>
      <w:r w:rsidR="008F6C41" w:rsidRPr="001E0C8C">
        <w:rPr>
          <w:rtl/>
        </w:rPr>
        <w:t>יו</w:t>
      </w:r>
      <w:ins w:id="158" w:author="sarit" w:date="2021-04-07T12:36:00Z">
        <w:r w:rsidR="00407F7C">
          <w:rPr>
            <w:rFonts w:hint="cs"/>
            <w:rtl/>
          </w:rPr>
          <w:t>ּ</w:t>
        </w:r>
      </w:ins>
      <w:r w:rsidR="008F6C41" w:rsidRPr="001E0C8C">
        <w:rPr>
          <w:rtl/>
        </w:rPr>
        <w:t>ת והבדלות, שפרדיננד דה סוסיר</w:t>
      </w:r>
      <w:r w:rsidR="008F6C41" w:rsidRPr="001E0C8C">
        <w:rPr>
          <w:vertAlign w:val="superscript"/>
          <w:rtl/>
        </w:rPr>
        <w:footnoteReference w:id="3"/>
      </w:r>
      <w:r w:rsidR="008F6C41" w:rsidRPr="001E0C8C">
        <w:rPr>
          <w:rtl/>
        </w:rPr>
        <w:t xml:space="preserve"> </w:t>
      </w:r>
      <w:del w:id="159" w:author="sarit" w:date="2021-04-07T12:36:00Z">
        <w:r w:rsidR="008F6C41" w:rsidRPr="001E0C8C" w:rsidDel="00407F7C">
          <w:rPr>
            <w:rtl/>
          </w:rPr>
          <w:delText>מזכיר לנו</w:delText>
        </w:r>
      </w:del>
      <w:ins w:id="160" w:author="sarit" w:date="2021-04-07T12:36:00Z">
        <w:r w:rsidR="00407F7C">
          <w:rPr>
            <w:rFonts w:hint="cs"/>
            <w:rtl/>
          </w:rPr>
          <w:t>מדבר עליו</w:t>
        </w:r>
      </w:ins>
      <w:del w:id="161" w:author="sarit" w:date="2021-04-07T12:37:00Z">
        <w:r w:rsidR="008F6C41" w:rsidDel="00407F7C">
          <w:rPr>
            <w:rFonts w:hint="cs"/>
            <w:rtl/>
          </w:rPr>
          <w:delText>,</w:delText>
        </w:r>
      </w:del>
      <w:r w:rsidR="008F6C41" w:rsidRPr="001E0C8C">
        <w:rPr>
          <w:rtl/>
        </w:rPr>
        <w:t xml:space="preserve"> </w:t>
      </w:r>
      <w:del w:id="162" w:author="sarit" w:date="2021-04-07T12:37:00Z">
        <w:r w:rsidR="008F6C41" w:rsidRPr="001E0C8C" w:rsidDel="00407F7C">
          <w:rPr>
            <w:rtl/>
          </w:rPr>
          <w:delText>הוא ה</w:delText>
        </w:r>
      </w:del>
      <w:ins w:id="163" w:author="sarit" w:date="2021-04-07T12:37:00Z">
        <w:r w:rsidR="00407F7C">
          <w:rPr>
            <w:rFonts w:hint="cs"/>
            <w:rtl/>
          </w:rPr>
          <w:t>כ</w:t>
        </w:r>
      </w:ins>
      <w:r w:rsidR="008F6C41" w:rsidRPr="001E0C8C">
        <w:rPr>
          <w:rtl/>
        </w:rPr>
        <w:t xml:space="preserve">תנאי לאפשרותו ופעולתו של כל סימן, הוא </w:t>
      </w:r>
      <w:del w:id="164" w:author="sarit" w:date="2021-04-07T12:38:00Z">
        <w:r w:rsidR="008F6C41" w:rsidRPr="001E0C8C" w:rsidDel="00407F7C">
          <w:rPr>
            <w:rtl/>
          </w:rPr>
          <w:delText>ב</w:delText>
        </w:r>
      </w:del>
      <w:r w:rsidR="008F6C41" w:rsidRPr="001E0C8C">
        <w:rPr>
          <w:rtl/>
        </w:rPr>
        <w:t xml:space="preserve">עצמו משחק שקט. </w:t>
      </w:r>
      <w:ins w:id="165" w:author="sarit" w:date="2021-04-07T12:38:00Z">
        <w:r w:rsidR="00407F7C">
          <w:rPr>
            <w:rFonts w:hint="cs"/>
            <w:rtl/>
          </w:rPr>
          <w:t>ו</w:t>
        </w:r>
      </w:ins>
      <w:r w:rsidR="008F6C41" w:rsidRPr="001E0C8C">
        <w:rPr>
          <w:rtl/>
        </w:rPr>
        <w:t xml:space="preserve">אם אין כתב פונטי טהור </w:t>
      </w:r>
      <w:ins w:id="166" w:author="sarit" w:date="2021-04-07T12:38:00Z">
        <w:r w:rsidR="00407F7C">
          <w:rPr>
            <w:rFonts w:hint="cs"/>
            <w:rtl/>
          </w:rPr>
          <w:t xml:space="preserve">הרי </w:t>
        </w:r>
      </w:ins>
      <w:r w:rsidR="008F6C41" w:rsidRPr="001E0C8C">
        <w:rPr>
          <w:rtl/>
        </w:rPr>
        <w:t>גם אין יחידת הגיה</w:t>
      </w:r>
      <w:r w:rsidR="008F6C41">
        <w:rPr>
          <w:rFonts w:hint="cs"/>
          <w:rtl/>
        </w:rPr>
        <w:t xml:space="preserve">, </w:t>
      </w:r>
      <w:r w:rsidR="008F6C41" w:rsidRPr="001E0C8C">
        <w:rPr>
          <w:rtl/>
        </w:rPr>
        <w:t>פונמה</w:t>
      </w:r>
      <w:ins w:id="167" w:author="sarit" w:date="2021-04-07T12:39:00Z">
        <w:r w:rsidR="00407F7C">
          <w:rPr>
            <w:rFonts w:hint="cs"/>
            <w:rtl/>
          </w:rPr>
          <w:t xml:space="preserve"> (</w:t>
        </w:r>
        <w:r w:rsidR="00407F7C" w:rsidRPr="00407F7C">
          <w:rPr>
            <w:rFonts w:hint="cs"/>
            <w:highlight w:val="green"/>
            <w:rtl/>
            <w:rPrChange w:id="168" w:author="sarit" w:date="2021-04-07T12:40:00Z">
              <w:rPr>
                <w:rFonts w:hint="cs"/>
                <w:rtl/>
              </w:rPr>
            </w:rPrChange>
          </w:rPr>
          <w:t>טהורה</w:t>
        </w:r>
        <w:r w:rsidR="00407F7C" w:rsidRPr="00407F7C">
          <w:rPr>
            <w:highlight w:val="green"/>
            <w:rtl/>
            <w:rPrChange w:id="169" w:author="sarit" w:date="2021-04-07T12:40:00Z">
              <w:rPr>
                <w:rtl/>
              </w:rPr>
            </w:rPrChange>
          </w:rPr>
          <w:t xml:space="preserve">? </w:t>
        </w:r>
        <w:r w:rsidR="00407F7C" w:rsidRPr="00407F7C">
          <w:rPr>
            <w:rFonts w:hint="cs"/>
            <w:highlight w:val="green"/>
            <w:rtl/>
            <w:rPrChange w:id="170" w:author="sarit" w:date="2021-04-07T12:40:00Z">
              <w:rPr>
                <w:rFonts w:hint="cs"/>
                <w:rtl/>
              </w:rPr>
            </w:rPrChange>
          </w:rPr>
          <w:t>שמתרחשת</w:t>
        </w:r>
        <w:r w:rsidR="00407F7C" w:rsidRPr="00407F7C">
          <w:rPr>
            <w:highlight w:val="green"/>
            <w:rtl/>
            <w:rPrChange w:id="171" w:author="sarit" w:date="2021-04-07T12:40:00Z">
              <w:rPr>
                <w:rtl/>
              </w:rPr>
            </w:rPrChange>
          </w:rPr>
          <w:t xml:space="preserve"> </w:t>
        </w:r>
        <w:r w:rsidR="00407F7C" w:rsidRPr="00407F7C">
          <w:rPr>
            <w:rFonts w:hint="cs"/>
            <w:highlight w:val="green"/>
            <w:rtl/>
            <w:rPrChange w:id="172" w:author="sarit" w:date="2021-04-07T12:40:00Z">
              <w:rPr>
                <w:rFonts w:hint="cs"/>
                <w:rtl/>
              </w:rPr>
            </w:rPrChange>
          </w:rPr>
          <w:t>רק</w:t>
        </w:r>
        <w:r w:rsidR="00407F7C" w:rsidRPr="00407F7C">
          <w:rPr>
            <w:highlight w:val="green"/>
            <w:rtl/>
            <w:rPrChange w:id="173" w:author="sarit" w:date="2021-04-07T12:40:00Z">
              <w:rPr>
                <w:rtl/>
              </w:rPr>
            </w:rPrChange>
          </w:rPr>
          <w:t xml:space="preserve"> </w:t>
        </w:r>
        <w:r w:rsidR="00407F7C" w:rsidRPr="00407F7C">
          <w:rPr>
            <w:rFonts w:hint="cs"/>
            <w:highlight w:val="green"/>
            <w:rtl/>
            <w:rPrChange w:id="174" w:author="sarit" w:date="2021-04-07T12:40:00Z">
              <w:rPr>
                <w:rFonts w:hint="cs"/>
                <w:rtl/>
              </w:rPr>
            </w:rPrChange>
          </w:rPr>
          <w:t>עם</w:t>
        </w:r>
        <w:r w:rsidR="00407F7C" w:rsidRPr="00407F7C">
          <w:rPr>
            <w:highlight w:val="green"/>
            <w:rtl/>
            <w:rPrChange w:id="175" w:author="sarit" w:date="2021-04-07T12:40:00Z">
              <w:rPr>
                <w:rtl/>
              </w:rPr>
            </w:rPrChange>
          </w:rPr>
          <w:t xml:space="preserve"> </w:t>
        </w:r>
        <w:r w:rsidR="00407F7C" w:rsidRPr="00407F7C">
          <w:rPr>
            <w:rFonts w:hint="cs"/>
            <w:highlight w:val="green"/>
            <w:rtl/>
            <w:rPrChange w:id="176" w:author="sarit" w:date="2021-04-07T12:40:00Z">
              <w:rPr>
                <w:rFonts w:hint="cs"/>
                <w:rtl/>
              </w:rPr>
            </w:rPrChange>
          </w:rPr>
          <w:t>עצמה</w:t>
        </w:r>
        <w:r w:rsidR="00407F7C" w:rsidRPr="00407F7C">
          <w:rPr>
            <w:highlight w:val="green"/>
            <w:rtl/>
            <w:rPrChange w:id="177" w:author="sarit" w:date="2021-04-07T12:40:00Z">
              <w:rPr>
                <w:rtl/>
              </w:rPr>
            </w:rPrChange>
          </w:rPr>
          <w:t xml:space="preserve"> </w:t>
        </w:r>
        <w:r w:rsidR="00407F7C" w:rsidRPr="00407F7C">
          <w:rPr>
            <w:rFonts w:hint="cs"/>
            <w:highlight w:val="green"/>
            <w:rtl/>
            <w:rPrChange w:id="178" w:author="sarit" w:date="2021-04-07T12:40:00Z">
              <w:rPr>
                <w:rFonts w:hint="cs"/>
                <w:rtl/>
              </w:rPr>
            </w:rPrChange>
          </w:rPr>
          <w:t>ולא</w:t>
        </w:r>
        <w:r w:rsidR="00407F7C" w:rsidRPr="00407F7C">
          <w:rPr>
            <w:highlight w:val="green"/>
            <w:rtl/>
            <w:rPrChange w:id="179" w:author="sarit" w:date="2021-04-07T12:40:00Z">
              <w:rPr>
                <w:rtl/>
              </w:rPr>
            </w:rPrChange>
          </w:rPr>
          <w:t xml:space="preserve"> </w:t>
        </w:r>
        <w:r w:rsidR="00407F7C" w:rsidRPr="00407F7C">
          <w:rPr>
            <w:rFonts w:hint="cs"/>
            <w:highlight w:val="green"/>
            <w:rtl/>
            <w:rPrChange w:id="180" w:author="sarit" w:date="2021-04-07T12:40:00Z">
              <w:rPr>
                <w:rFonts w:hint="cs"/>
                <w:rtl/>
              </w:rPr>
            </w:rPrChange>
          </w:rPr>
          <w:t>תלויה</w:t>
        </w:r>
        <w:r w:rsidR="00407F7C" w:rsidRPr="00407F7C">
          <w:rPr>
            <w:highlight w:val="green"/>
            <w:rtl/>
            <w:rPrChange w:id="181" w:author="sarit" w:date="2021-04-07T12:40:00Z">
              <w:rPr>
                <w:rtl/>
              </w:rPr>
            </w:rPrChange>
          </w:rPr>
          <w:t xml:space="preserve"> </w:t>
        </w:r>
        <w:r w:rsidR="00407F7C" w:rsidRPr="00407F7C">
          <w:rPr>
            <w:rFonts w:hint="cs"/>
            <w:highlight w:val="green"/>
            <w:rtl/>
            <w:rPrChange w:id="182" w:author="sarit" w:date="2021-04-07T12:40:00Z">
              <w:rPr>
                <w:rFonts w:hint="cs"/>
                <w:rtl/>
              </w:rPr>
            </w:rPrChange>
          </w:rPr>
          <w:t>בעוד</w:t>
        </w:r>
        <w:r w:rsidR="00407F7C" w:rsidRPr="00407F7C">
          <w:rPr>
            <w:highlight w:val="green"/>
            <w:rtl/>
            <w:rPrChange w:id="183" w:author="sarit" w:date="2021-04-07T12:40:00Z">
              <w:rPr>
                <w:rtl/>
              </w:rPr>
            </w:rPrChange>
          </w:rPr>
          <w:t xml:space="preserve"> </w:t>
        </w:r>
        <w:r w:rsidR="00407F7C" w:rsidRPr="00407F7C">
          <w:rPr>
            <w:rFonts w:hint="cs"/>
            <w:highlight w:val="green"/>
            <w:rtl/>
            <w:rPrChange w:id="184" w:author="sarit" w:date="2021-04-07T12:40:00Z">
              <w:rPr>
                <w:rFonts w:hint="cs"/>
                <w:rtl/>
              </w:rPr>
            </w:rPrChange>
          </w:rPr>
          <w:t>מרכיבים</w:t>
        </w:r>
      </w:ins>
      <w:ins w:id="185" w:author="sarit" w:date="2021-04-07T12:40:00Z">
        <w:r w:rsidR="00407F7C" w:rsidRPr="00407F7C">
          <w:rPr>
            <w:highlight w:val="green"/>
            <w:rtl/>
            <w:rPrChange w:id="186" w:author="sarit" w:date="2021-04-07T12:40:00Z">
              <w:rPr>
                <w:rtl/>
              </w:rPr>
            </w:rPrChange>
          </w:rPr>
          <w:t>?</w:t>
        </w:r>
        <w:r w:rsidR="00407F7C">
          <w:rPr>
            <w:rFonts w:hint="cs"/>
            <w:rtl/>
          </w:rPr>
          <w:t>)</w:t>
        </w:r>
      </w:ins>
      <w:r w:rsidR="008F6C41" w:rsidRPr="001E0C8C">
        <w:rPr>
          <w:rtl/>
        </w:rPr>
        <w:t>. מנקודת מבט זו</w:t>
      </w:r>
      <w:ins w:id="187" w:author="sarit" w:date="2021-04-07T12:41:00Z">
        <w:r w:rsidR="00407F7C">
          <w:rPr>
            <w:rFonts w:hint="cs"/>
            <w:rtl/>
          </w:rPr>
          <w:t>,</w:t>
        </w:r>
      </w:ins>
      <w:r w:rsidR="008F6C41" w:rsidRPr="001E0C8C">
        <w:rPr>
          <w:rtl/>
        </w:rPr>
        <w:t xml:space="preserve"> השוני וההבדלה </w:t>
      </w:r>
      <w:ins w:id="188" w:author="sarit" w:date="2021-04-07T12:41:00Z">
        <w:r w:rsidR="00407F7C" w:rsidRPr="001E0C8C">
          <w:rPr>
            <w:rtl/>
          </w:rPr>
          <w:t xml:space="preserve">בין </w:t>
        </w:r>
        <w:r w:rsidR="00407F7C" w:rsidRPr="001E0C8C">
          <w:t>e</w:t>
        </w:r>
        <w:r w:rsidR="00407F7C" w:rsidRPr="001E0C8C">
          <w:rPr>
            <w:rtl/>
          </w:rPr>
          <w:t xml:space="preserve"> ל-</w:t>
        </w:r>
        <w:r w:rsidR="00407F7C" w:rsidRPr="001E0C8C">
          <w:t>a</w:t>
        </w:r>
        <w:r w:rsidR="00407F7C" w:rsidRPr="001E0C8C">
          <w:rPr>
            <w:rtl/>
          </w:rPr>
          <w:t xml:space="preserve"> </w:t>
        </w:r>
      </w:ins>
      <w:del w:id="189" w:author="sarit" w:date="2021-04-07T12:41:00Z">
        <w:r w:rsidR="008F6C41" w:rsidRPr="001E0C8C" w:rsidDel="00407F7C">
          <w:rPr>
            <w:rtl/>
          </w:rPr>
          <w:delText>שמצוי</w:delText>
        </w:r>
      </w:del>
      <w:del w:id="190" w:author="sarit" w:date="2021-04-07T12:40:00Z">
        <w:r w:rsidR="008F6C41" w:rsidRPr="001E0C8C" w:rsidDel="00407F7C">
          <w:rPr>
            <w:rtl/>
          </w:rPr>
          <w:delText>ן</w:delText>
        </w:r>
      </w:del>
      <w:del w:id="191" w:author="sarit" w:date="2021-04-07T12:41:00Z">
        <w:r w:rsidR="008F6C41" w:rsidRPr="001E0C8C" w:rsidDel="00407F7C">
          <w:rPr>
            <w:rtl/>
          </w:rPr>
          <w:delText xml:space="preserve"> </w:delText>
        </w:r>
      </w:del>
      <w:r w:rsidR="008F6C41" w:rsidRPr="001E0C8C">
        <w:rPr>
          <w:rtl/>
        </w:rPr>
        <w:t>ב</w:t>
      </w:r>
      <w:ins w:id="192" w:author="sarit" w:date="2021-04-07T12:41:00Z">
        <w:r w:rsidR="00407F7C">
          <w:rPr>
            <w:rFonts w:hint="cs"/>
            <w:rtl/>
          </w:rPr>
          <w:t>מילה</w:t>
        </w:r>
      </w:ins>
      <w:del w:id="193" w:author="sarit" w:date="2021-04-07T12:41:00Z">
        <w:r w:rsidR="008F6C41" w:rsidRPr="001E0C8C" w:rsidDel="00407F7C">
          <w:rPr>
            <w:rtl/>
          </w:rPr>
          <w:delText xml:space="preserve"> </w:delText>
        </w:r>
      </w:del>
      <w:r w:rsidR="008F6C41" w:rsidRPr="001E0C8C">
        <w:t xml:space="preserve"> </w:t>
      </w:r>
      <w:del w:id="194" w:author="sarit" w:date="2021-04-07T12:42:00Z">
        <w:r w:rsidR="008F6C41" w:rsidRPr="001E0C8C" w:rsidDel="00407F7C">
          <w:delText xml:space="preserve"> </w:delText>
        </w:r>
      </w:del>
      <w:r w:rsidR="008F6C41" w:rsidRPr="001E0C8C">
        <w:t xml:space="preserve">"differ()nce" </w:t>
      </w:r>
      <w:del w:id="195" w:author="sarit" w:date="2021-04-07T12:41:00Z">
        <w:r w:rsidR="008F6C41" w:rsidRPr="001E0C8C" w:rsidDel="00407F7C">
          <w:rPr>
            <w:rtl/>
          </w:rPr>
          <w:delText xml:space="preserve">בין </w:delText>
        </w:r>
        <w:r w:rsidR="008F6C41" w:rsidRPr="001E0C8C" w:rsidDel="00407F7C">
          <w:delText>e</w:delText>
        </w:r>
        <w:r w:rsidR="008F6C41" w:rsidRPr="001E0C8C" w:rsidDel="00407F7C">
          <w:rPr>
            <w:rtl/>
          </w:rPr>
          <w:delText xml:space="preserve"> ל-</w:delText>
        </w:r>
        <w:r w:rsidR="008F6C41" w:rsidRPr="001E0C8C" w:rsidDel="00407F7C">
          <w:delText xml:space="preserve">a </w:delText>
        </w:r>
        <w:r w:rsidR="008F6C41" w:rsidRPr="001E0C8C" w:rsidDel="00407F7C">
          <w:rPr>
            <w:rtl/>
          </w:rPr>
          <w:delText xml:space="preserve"> </w:delText>
        </w:r>
      </w:del>
      <w:r w:rsidR="008F6C41" w:rsidRPr="001E0C8C">
        <w:rPr>
          <w:rtl/>
        </w:rPr>
        <w:t>חומק</w:t>
      </w:r>
      <w:ins w:id="196" w:author="sarit" w:date="2021-04-07T12:42:00Z">
        <w:r w:rsidR="00407F7C">
          <w:rPr>
            <w:rFonts w:hint="cs"/>
            <w:rtl/>
          </w:rPr>
          <w:t>ים</w:t>
        </w:r>
      </w:ins>
      <w:r w:rsidR="008F6C41" w:rsidRPr="001E0C8C">
        <w:rPr>
          <w:rtl/>
        </w:rPr>
        <w:t xml:space="preserve"> מהסדר של החושי, שחומק גם מראי</w:t>
      </w:r>
      <w:r w:rsidR="008F6C41">
        <w:rPr>
          <w:rFonts w:hint="cs"/>
          <w:rtl/>
        </w:rPr>
        <w:t>י</w:t>
      </w:r>
      <w:r w:rsidR="008F6C41" w:rsidRPr="001E0C8C">
        <w:rPr>
          <w:rtl/>
        </w:rPr>
        <w:t xml:space="preserve">ה </w:t>
      </w:r>
      <w:ins w:id="197" w:author="sarit" w:date="2021-04-07T12:42:00Z">
        <w:r w:rsidR="00407F7C">
          <w:rPr>
            <w:rFonts w:hint="cs"/>
            <w:rtl/>
          </w:rPr>
          <w:t>(</w:t>
        </w:r>
        <w:r w:rsidR="00407F7C" w:rsidRPr="00407F7C">
          <w:rPr>
            <w:rFonts w:hint="cs"/>
            <w:highlight w:val="green"/>
            <w:rtl/>
            <w:rPrChange w:id="198" w:author="sarit" w:date="2021-04-07T12:42:00Z">
              <w:rPr>
                <w:rFonts w:hint="cs"/>
                <w:rtl/>
              </w:rPr>
            </w:rPrChange>
          </w:rPr>
          <w:t>למה</w:t>
        </w:r>
        <w:r w:rsidR="00407F7C" w:rsidRPr="00407F7C">
          <w:rPr>
            <w:highlight w:val="green"/>
            <w:rtl/>
            <w:rPrChange w:id="199" w:author="sarit" w:date="2021-04-07T12:42:00Z">
              <w:rPr>
                <w:rtl/>
              </w:rPr>
            </w:rPrChange>
          </w:rPr>
          <w:t xml:space="preserve"> </w:t>
        </w:r>
        <w:r w:rsidR="00407F7C" w:rsidRPr="00407F7C">
          <w:rPr>
            <w:rFonts w:hint="cs"/>
            <w:highlight w:val="green"/>
            <w:rtl/>
            <w:rPrChange w:id="200" w:author="sarit" w:date="2021-04-07T12:42:00Z">
              <w:rPr>
                <w:rFonts w:hint="cs"/>
                <w:rtl/>
              </w:rPr>
            </w:rPrChange>
          </w:rPr>
          <w:t>מהראייה</w:t>
        </w:r>
        <w:r w:rsidR="00407F7C">
          <w:rPr>
            <w:rFonts w:hint="cs"/>
            <w:rtl/>
          </w:rPr>
          <w:t xml:space="preserve">?) </w:t>
        </w:r>
      </w:ins>
      <w:r w:rsidR="008F6C41" w:rsidRPr="001E0C8C">
        <w:rPr>
          <w:rtl/>
        </w:rPr>
        <w:t>וגם משמיעה ו</w:t>
      </w:r>
      <w:ins w:id="201" w:author="sarit" w:date="2021-04-07T12:43:00Z">
        <w:r w:rsidR="00407F7C">
          <w:rPr>
            <w:rFonts w:hint="cs"/>
            <w:rtl/>
          </w:rPr>
          <w:t xml:space="preserve">מביאים אותנו </w:t>
        </w:r>
      </w:ins>
      <w:del w:id="202" w:author="sarit" w:date="2021-04-07T12:43:00Z">
        <w:r w:rsidR="008F6C41" w:rsidRPr="001E0C8C" w:rsidDel="00407F7C">
          <w:rPr>
            <w:rtl/>
          </w:rPr>
          <w:delText xml:space="preserve">לכן נצטרך להגיע </w:delText>
        </w:r>
      </w:del>
      <w:r w:rsidR="008F6C41" w:rsidRPr="001E0C8C">
        <w:rPr>
          <w:rtl/>
        </w:rPr>
        <w:t xml:space="preserve">למקום שאינו ניתן לחושי, </w:t>
      </w:r>
      <w:del w:id="203" w:author="sarit" w:date="2021-04-07T12:43:00Z">
        <w:r w:rsidR="008F6C41" w:rsidRPr="001E0C8C" w:rsidDel="00407F7C">
          <w:rPr>
            <w:rtl/>
          </w:rPr>
          <w:delText>אבל כמו כן הוא</w:delText>
        </w:r>
      </w:del>
      <w:ins w:id="204" w:author="sarit" w:date="2021-04-07T12:43:00Z">
        <w:r w:rsidR="00407F7C">
          <w:rPr>
            <w:rFonts w:hint="cs"/>
            <w:rtl/>
          </w:rPr>
          <w:t>ואולי</w:t>
        </w:r>
      </w:ins>
      <w:r w:rsidR="008F6C41" w:rsidRPr="001E0C8C">
        <w:rPr>
          <w:rtl/>
        </w:rPr>
        <w:t xml:space="preserve"> </w:t>
      </w:r>
      <w:del w:id="205" w:author="sarit" w:date="2021-04-07T12:43:00Z">
        <w:r w:rsidR="008F6C41" w:rsidRPr="001E0C8C" w:rsidDel="00407F7C">
          <w:rPr>
            <w:rtl/>
          </w:rPr>
          <w:delText xml:space="preserve">אולי </w:delText>
        </w:r>
      </w:del>
      <w:ins w:id="206" w:author="sarit" w:date="2021-04-07T12:43:00Z">
        <w:r w:rsidR="00407F7C">
          <w:rPr>
            <w:rFonts w:hint="cs"/>
            <w:rtl/>
          </w:rPr>
          <w:t>אף</w:t>
        </w:r>
        <w:r w:rsidR="00407F7C" w:rsidRPr="001E0C8C">
          <w:rPr>
            <w:rtl/>
          </w:rPr>
          <w:t xml:space="preserve"> </w:t>
        </w:r>
      </w:ins>
      <w:r w:rsidR="008F6C41" w:rsidRPr="001E0C8C">
        <w:rPr>
          <w:rtl/>
        </w:rPr>
        <w:t xml:space="preserve">אינו </w:t>
      </w:r>
      <w:del w:id="207" w:author="sarit" w:date="2021-04-07T12:43:00Z">
        <w:r w:rsidR="008F6C41" w:rsidRPr="001E0C8C" w:rsidDel="00407F7C">
          <w:rPr>
            <w:rtl/>
          </w:rPr>
          <w:delText xml:space="preserve">ניתן </w:delText>
        </w:r>
      </w:del>
      <w:ins w:id="208" w:author="sarit" w:date="2021-04-07T12:43:00Z">
        <w:r w:rsidR="00407F7C">
          <w:rPr>
            <w:rFonts w:hint="cs"/>
            <w:rtl/>
          </w:rPr>
          <w:t>אפשרי</w:t>
        </w:r>
        <w:r w:rsidR="00407F7C" w:rsidRPr="001E0C8C">
          <w:rPr>
            <w:rtl/>
          </w:rPr>
          <w:t xml:space="preserve"> </w:t>
        </w:r>
      </w:ins>
      <w:r w:rsidR="008F6C41" w:rsidRPr="001E0C8C">
        <w:rPr>
          <w:rtl/>
        </w:rPr>
        <w:t>להבנה</w:t>
      </w:r>
      <w:del w:id="209" w:author="sarit" w:date="2021-04-07T12:43:00Z">
        <w:r w:rsidR="008F6C41" w:rsidRPr="001E0C8C" w:rsidDel="00407F7C">
          <w:rPr>
            <w:rtl/>
          </w:rPr>
          <w:delText>,</w:delText>
        </w:r>
      </w:del>
      <w:ins w:id="210" w:author="sarit" w:date="2021-04-07T12:43:00Z">
        <w:r w:rsidR="00407F7C">
          <w:rPr>
            <w:rFonts w:hint="cs"/>
            <w:rtl/>
          </w:rPr>
          <w:t>.</w:t>
        </w:r>
      </w:ins>
      <w:r w:rsidR="008F6C41" w:rsidRPr="001E0C8C">
        <w:rPr>
          <w:rtl/>
        </w:rPr>
        <w:t xml:space="preserve"> </w:t>
      </w:r>
      <w:ins w:id="211" w:author="sarit" w:date="2021-04-07T12:43:00Z">
        <w:r w:rsidR="00407F7C">
          <w:rPr>
            <w:rFonts w:hint="cs"/>
            <w:rtl/>
          </w:rPr>
          <w:t xml:space="preserve">זהו מישור </w:t>
        </w:r>
      </w:ins>
      <w:ins w:id="212" w:author="sarit" w:date="2021-04-07T12:45:00Z">
        <w:r w:rsidR="00407F7C">
          <w:rPr>
            <w:rFonts w:hint="cs"/>
            <w:rtl/>
          </w:rPr>
          <w:t>תודעתי (</w:t>
        </w:r>
        <w:r w:rsidR="00407F7C" w:rsidRPr="00407F7C">
          <w:rPr>
            <w:rFonts w:hint="cs"/>
            <w:highlight w:val="green"/>
            <w:rtl/>
            <w:rPrChange w:id="213" w:author="sarit" w:date="2021-04-07T12:45:00Z">
              <w:rPr>
                <w:rFonts w:hint="cs"/>
                <w:rtl/>
              </w:rPr>
            </w:rPrChange>
          </w:rPr>
          <w:t>מה</w:t>
        </w:r>
        <w:r w:rsidR="00407F7C" w:rsidRPr="00407F7C">
          <w:rPr>
            <w:highlight w:val="green"/>
            <w:rtl/>
            <w:rPrChange w:id="214" w:author="sarit" w:date="2021-04-07T12:45:00Z">
              <w:rPr>
                <w:rtl/>
              </w:rPr>
            </w:rPrChange>
          </w:rPr>
          <w:t xml:space="preserve"> </w:t>
        </w:r>
        <w:r w:rsidR="00407F7C" w:rsidRPr="00407F7C">
          <w:rPr>
            <w:rFonts w:hint="cs"/>
            <w:highlight w:val="green"/>
            <w:rtl/>
            <w:rPrChange w:id="215" w:author="sarit" w:date="2021-04-07T12:45:00Z">
              <w:rPr>
                <w:rFonts w:hint="cs"/>
                <w:rtl/>
              </w:rPr>
            </w:rPrChange>
          </w:rPr>
          <w:t>דעתך</w:t>
        </w:r>
        <w:r w:rsidR="00407F7C" w:rsidRPr="00407F7C">
          <w:rPr>
            <w:highlight w:val="green"/>
            <w:rtl/>
            <w:rPrChange w:id="216" w:author="sarit" w:date="2021-04-07T12:45:00Z">
              <w:rPr>
                <w:rtl/>
              </w:rPr>
            </w:rPrChange>
          </w:rPr>
          <w:t xml:space="preserve">? </w:t>
        </w:r>
        <w:r w:rsidR="00407F7C" w:rsidRPr="00407F7C">
          <w:rPr>
            <w:rFonts w:hint="cs"/>
            <w:highlight w:val="green"/>
            <w:rtl/>
            <w:rPrChange w:id="217" w:author="sarit" w:date="2021-04-07T12:45:00Z">
              <w:rPr>
                <w:rFonts w:hint="cs"/>
                <w:rtl/>
              </w:rPr>
            </w:rPrChange>
          </w:rPr>
          <w:t>כי</w:t>
        </w:r>
        <w:r w:rsidR="00407F7C" w:rsidRPr="00407F7C">
          <w:rPr>
            <w:highlight w:val="green"/>
            <w:rtl/>
            <w:rPrChange w:id="218" w:author="sarit" w:date="2021-04-07T12:45:00Z">
              <w:rPr>
                <w:rtl/>
              </w:rPr>
            </w:rPrChange>
          </w:rPr>
          <w:t xml:space="preserve"> </w:t>
        </w:r>
        <w:r w:rsidR="00407F7C" w:rsidRPr="00407F7C">
          <w:rPr>
            <w:rFonts w:hint="cs"/>
            <w:highlight w:val="green"/>
            <w:rtl/>
            <w:rPrChange w:id="219" w:author="sarit" w:date="2021-04-07T12:45:00Z">
              <w:rPr>
                <w:rFonts w:hint="cs"/>
                <w:rtl/>
              </w:rPr>
            </w:rPrChange>
          </w:rPr>
          <w:t>המילה</w:t>
        </w:r>
        <w:r w:rsidR="00407F7C" w:rsidRPr="00407F7C">
          <w:rPr>
            <w:highlight w:val="green"/>
            <w:rtl/>
            <w:rPrChange w:id="220" w:author="sarit" w:date="2021-04-07T12:45:00Z">
              <w:rPr>
                <w:rtl/>
              </w:rPr>
            </w:rPrChange>
          </w:rPr>
          <w:t xml:space="preserve"> </w:t>
        </w:r>
        <w:r w:rsidR="00407F7C" w:rsidRPr="00407F7C">
          <w:rPr>
            <w:rFonts w:hint="cs"/>
            <w:highlight w:val="green"/>
            <w:rtl/>
            <w:rPrChange w:id="221" w:author="sarit" w:date="2021-04-07T12:45:00Z">
              <w:rPr>
                <w:rFonts w:hint="cs"/>
                <w:rtl/>
              </w:rPr>
            </w:rPrChange>
          </w:rPr>
          <w:t>מקום</w:t>
        </w:r>
        <w:r w:rsidR="00407F7C" w:rsidRPr="00407F7C">
          <w:rPr>
            <w:highlight w:val="green"/>
            <w:rtl/>
            <w:rPrChange w:id="222" w:author="sarit" w:date="2021-04-07T12:45:00Z">
              <w:rPr>
                <w:rtl/>
              </w:rPr>
            </w:rPrChange>
          </w:rPr>
          <w:t xml:space="preserve"> </w:t>
        </w:r>
        <w:r w:rsidR="00407F7C" w:rsidRPr="00407F7C">
          <w:rPr>
            <w:rFonts w:hint="cs"/>
            <w:highlight w:val="green"/>
            <w:rtl/>
            <w:rPrChange w:id="223" w:author="sarit" w:date="2021-04-07T12:45:00Z">
              <w:rPr>
                <w:rFonts w:hint="cs"/>
                <w:rtl/>
              </w:rPr>
            </w:rPrChange>
          </w:rPr>
          <w:t>יכולה</w:t>
        </w:r>
        <w:r w:rsidR="00407F7C" w:rsidRPr="00407F7C">
          <w:rPr>
            <w:highlight w:val="green"/>
            <w:rtl/>
            <w:rPrChange w:id="224" w:author="sarit" w:date="2021-04-07T12:45:00Z">
              <w:rPr>
                <w:rtl/>
              </w:rPr>
            </w:rPrChange>
          </w:rPr>
          <w:t xml:space="preserve"> </w:t>
        </w:r>
        <w:r w:rsidR="00407F7C" w:rsidRPr="00407F7C">
          <w:rPr>
            <w:rFonts w:hint="cs"/>
            <w:highlight w:val="green"/>
            <w:rtl/>
            <w:rPrChange w:id="225" w:author="sarit" w:date="2021-04-07T12:45:00Z">
              <w:rPr>
                <w:rFonts w:hint="cs"/>
                <w:rtl/>
              </w:rPr>
            </w:rPrChange>
          </w:rPr>
          <w:t>להתפרש</w:t>
        </w:r>
        <w:r w:rsidR="00407F7C" w:rsidRPr="00407F7C">
          <w:rPr>
            <w:highlight w:val="green"/>
            <w:rtl/>
            <w:rPrChange w:id="226" w:author="sarit" w:date="2021-04-07T12:45:00Z">
              <w:rPr>
                <w:rtl/>
              </w:rPr>
            </w:rPrChange>
          </w:rPr>
          <w:t xml:space="preserve"> </w:t>
        </w:r>
        <w:r w:rsidR="00407F7C" w:rsidRPr="00407F7C">
          <w:rPr>
            <w:rFonts w:hint="cs"/>
            <w:highlight w:val="green"/>
            <w:rtl/>
            <w:rPrChange w:id="227" w:author="sarit" w:date="2021-04-07T12:45:00Z">
              <w:rPr>
                <w:rFonts w:hint="cs"/>
                <w:rtl/>
              </w:rPr>
            </w:rPrChange>
          </w:rPr>
          <w:t>פיזית</w:t>
        </w:r>
        <w:r w:rsidR="00407F7C" w:rsidRPr="00407F7C">
          <w:rPr>
            <w:highlight w:val="green"/>
            <w:rtl/>
            <w:rPrChange w:id="228" w:author="sarit" w:date="2021-04-07T12:45:00Z">
              <w:rPr>
                <w:rtl/>
              </w:rPr>
            </w:rPrChange>
          </w:rPr>
          <w:t xml:space="preserve"> </w:t>
        </w:r>
        <w:r w:rsidR="00407F7C" w:rsidRPr="00407F7C">
          <w:rPr>
            <w:rFonts w:hint="cs"/>
            <w:highlight w:val="green"/>
            <w:rtl/>
            <w:rPrChange w:id="229" w:author="sarit" w:date="2021-04-07T12:45:00Z">
              <w:rPr>
                <w:rFonts w:hint="cs"/>
                <w:rtl/>
              </w:rPr>
            </w:rPrChange>
          </w:rPr>
          <w:t>מדי</w:t>
        </w:r>
        <w:r w:rsidR="00407F7C" w:rsidRPr="00407F7C">
          <w:rPr>
            <w:highlight w:val="green"/>
            <w:rtl/>
            <w:rPrChange w:id="230" w:author="sarit" w:date="2021-04-07T12:45:00Z">
              <w:rPr>
                <w:rtl/>
              </w:rPr>
            </w:rPrChange>
          </w:rPr>
          <w:t>?)</w:t>
        </w:r>
        <w:r w:rsidR="00407F7C">
          <w:rPr>
            <w:rFonts w:hint="cs"/>
            <w:rtl/>
          </w:rPr>
          <w:t xml:space="preserve"> </w:t>
        </w:r>
      </w:ins>
      <w:ins w:id="231" w:author="sarit" w:date="2021-04-07T12:43:00Z">
        <w:r w:rsidR="00407F7C">
          <w:rPr>
            <w:rFonts w:hint="cs"/>
            <w:rtl/>
          </w:rPr>
          <w:t xml:space="preserve">שבו </w:t>
        </w:r>
      </w:ins>
      <w:del w:id="232" w:author="sarit" w:date="2021-04-07T12:44:00Z">
        <w:r w:rsidR="008F6C41" w:rsidRPr="001E0C8C" w:rsidDel="00407F7C">
          <w:rPr>
            <w:rtl/>
          </w:rPr>
          <w:delText>ל</w:delText>
        </w:r>
      </w:del>
      <w:ins w:id="233" w:author="sarit" w:date="2021-04-07T12:44:00Z">
        <w:r w:rsidR="00407F7C">
          <w:rPr>
            <w:rFonts w:hint="cs"/>
            <w:rtl/>
          </w:rPr>
          <w:t>ה</w:t>
        </w:r>
      </w:ins>
      <w:r w:rsidR="008F6C41" w:rsidRPr="001E0C8C">
        <w:rPr>
          <w:rtl/>
        </w:rPr>
        <w:t xml:space="preserve">אידיאליות </w:t>
      </w:r>
      <w:del w:id="234" w:author="sarit" w:date="2021-04-07T12:44:00Z">
        <w:r w:rsidR="008F6C41" w:rsidRPr="001E0C8C" w:rsidDel="00407F7C">
          <w:rPr>
            <w:rtl/>
          </w:rPr>
          <w:delText>ש</w:delText>
        </w:r>
      </w:del>
      <w:r w:rsidR="008F6C41" w:rsidRPr="001E0C8C">
        <w:rPr>
          <w:rtl/>
        </w:rPr>
        <w:t xml:space="preserve">אינה קשורה לאובייקטיביות של תיאוריה. </w:t>
      </w:r>
      <w:del w:id="235" w:author="sarit" w:date="2021-04-07T12:46:00Z">
        <w:r w:rsidR="008F6C41" w:rsidRPr="001E0C8C" w:rsidDel="009C768C">
          <w:rPr>
            <w:rtl/>
          </w:rPr>
          <w:delText>ייתכן שנצטרך להגיע ל</w:delText>
        </w:r>
      </w:del>
      <w:r w:rsidR="008F6C41" w:rsidRPr="001E0C8C">
        <w:rPr>
          <w:rtl/>
        </w:rPr>
        <w:t>מקום שמתנגד לניגוד, הכ</w:t>
      </w:r>
      <w:ins w:id="236" w:author="sarit" w:date="2021-04-02T13:23:00Z">
        <w:r w:rsidR="00E4004D">
          <w:rPr>
            <w:rFonts w:hint="cs"/>
            <w:rtl/>
          </w:rPr>
          <w:t>ו</w:t>
        </w:r>
      </w:ins>
      <w:r w:rsidR="008F6C41" w:rsidRPr="001E0C8C">
        <w:rPr>
          <w:rtl/>
        </w:rPr>
        <w:t xml:space="preserve">ל כך אופייני לפילוסופיה, בין חושי להבנה. הסדר החורג מהניגוד הזה </w:t>
      </w:r>
      <w:ins w:id="237" w:author="sarit" w:date="2021-04-07T12:46:00Z">
        <w:r w:rsidR="009C768C">
          <w:rPr>
            <w:rFonts w:hint="cs"/>
            <w:rtl/>
          </w:rPr>
          <w:t xml:space="preserve">שבין חושי להבנה, </w:t>
        </w:r>
      </w:ins>
      <w:r w:rsidR="008F6C41" w:rsidRPr="001E0C8C">
        <w:rPr>
          <w:rtl/>
        </w:rPr>
        <w:t>הוא התנועה של דיפר</w:t>
      </w:r>
      <w:ins w:id="238" w:author="sarit" w:date="2021-04-07T12:47:00Z">
        <w:r w:rsidR="009C768C">
          <w:rPr>
            <w:rFonts w:hint="cs"/>
            <w:rtl/>
          </w:rPr>
          <w:t>א</w:t>
        </w:r>
      </w:ins>
      <w:r w:rsidR="008F6C41" w:rsidRPr="001E0C8C">
        <w:rPr>
          <w:rtl/>
        </w:rPr>
        <w:t>נס בין שני נבדלים או שתי אותיות, דיפר</w:t>
      </w:r>
      <w:ins w:id="239" w:author="sarit" w:date="2021-04-07T12:47:00Z">
        <w:r w:rsidR="009C768C">
          <w:rPr>
            <w:rFonts w:hint="cs"/>
            <w:rtl/>
          </w:rPr>
          <w:t>א</w:t>
        </w:r>
      </w:ins>
      <w:r w:rsidR="008F6C41" w:rsidRPr="001E0C8C">
        <w:rPr>
          <w:rtl/>
        </w:rPr>
        <w:t xml:space="preserve">נס שחורג גם מן הקול וגם מן הכתיבה במובנם </w:t>
      </w:r>
      <w:r w:rsidR="008F6C41" w:rsidRPr="001E0C8C">
        <w:rPr>
          <w:rtl/>
        </w:rPr>
        <w:lastRenderedPageBreak/>
        <w:t>הרגיל, כמו כן בין הדיבור לכתיבה.</w:t>
      </w:r>
      <w:r w:rsidR="008F6C41" w:rsidRPr="001E0C8C">
        <w:rPr>
          <w:vertAlign w:val="superscript"/>
          <w:rtl/>
        </w:rPr>
        <w:footnoteReference w:id="4"/>
      </w:r>
      <w:r w:rsidR="008F6C41" w:rsidRPr="001E0C8C">
        <w:rPr>
          <w:rtl/>
        </w:rPr>
        <w:t xml:space="preserve"> </w:t>
      </w:r>
      <w:ins w:id="242" w:author="sarit" w:date="2021-04-07T12:47:00Z">
        <w:r w:rsidR="009C768C">
          <w:rPr>
            <w:rtl/>
          </w:rPr>
          <w:tab/>
        </w:r>
      </w:ins>
      <w:r w:rsidR="008F6C41" w:rsidRPr="001E0C8C">
        <w:rPr>
          <w:rFonts w:hint="cs"/>
          <w:rtl/>
        </w:rPr>
        <w:t>אז</w:t>
      </w:r>
      <w:r w:rsidR="008F6C41" w:rsidRPr="001E0C8C">
        <w:rPr>
          <w:rtl/>
        </w:rPr>
        <w:t xml:space="preserve"> מה צריך לעשות כדי </w:t>
      </w:r>
      <w:ins w:id="243" w:author="sarit" w:date="2021-04-07T12:47:00Z">
        <w:r w:rsidR="009C768C">
          <w:rPr>
            <w:rFonts w:hint="cs"/>
            <w:rtl/>
          </w:rPr>
          <w:t xml:space="preserve">בכל זאת </w:t>
        </w:r>
      </w:ins>
      <w:r w:rsidR="008F6C41" w:rsidRPr="001E0C8C">
        <w:rPr>
          <w:rtl/>
        </w:rPr>
        <w:t xml:space="preserve">לדבר על </w:t>
      </w:r>
      <w:del w:id="244" w:author="sarit" w:date="2021-04-07T12:47:00Z">
        <w:r w:rsidR="008F6C41" w:rsidRPr="001E0C8C" w:rsidDel="009C768C">
          <w:delText>differance</w:delText>
        </w:r>
      </w:del>
      <w:ins w:id="245" w:author="sarit" w:date="2021-04-07T12:47:00Z">
        <w:r w:rsidR="009C768C">
          <w:rPr>
            <w:rFonts w:hint="cs"/>
            <w:rtl/>
          </w:rPr>
          <w:t>דיפראנס</w:t>
        </w:r>
      </w:ins>
      <w:r w:rsidR="008F6C41" w:rsidRPr="001E0C8C">
        <w:rPr>
          <w:rtl/>
        </w:rPr>
        <w:t xml:space="preserve">? </w:t>
      </w:r>
      <w:del w:id="246" w:author="sarit" w:date="2021-04-07T12:48:00Z">
        <w:r w:rsidR="008F6C41" w:rsidRPr="001E0C8C" w:rsidDel="009C768C">
          <w:delText>differance</w:delText>
        </w:r>
      </w:del>
    </w:p>
    <w:p w14:paraId="3E42284C" w14:textId="77777777" w:rsidR="00ED136F" w:rsidRDefault="009C768C" w:rsidP="00515352">
      <w:pPr>
        <w:rPr>
          <w:ins w:id="247" w:author="sarit" w:date="2021-04-07T13:00:00Z"/>
          <w:rtl/>
        </w:rPr>
      </w:pPr>
      <w:ins w:id="248" w:author="sarit" w:date="2021-04-07T12:48:00Z">
        <w:r>
          <w:rPr>
            <w:rtl/>
          </w:rPr>
          <w:tab/>
        </w:r>
        <w:r>
          <w:rPr>
            <w:rFonts w:hint="cs"/>
            <w:rtl/>
          </w:rPr>
          <w:t xml:space="preserve">דיפראנס </w:t>
        </w:r>
      </w:ins>
      <w:del w:id="249" w:author="sarit" w:date="2021-04-07T12:48:00Z">
        <w:r w:rsidR="008F6C41" w:rsidRPr="001E0C8C" w:rsidDel="009C768C">
          <w:rPr>
            <w:rtl/>
          </w:rPr>
          <w:delText xml:space="preserve"> </w:delText>
        </w:r>
      </w:del>
      <w:r w:rsidR="008F6C41" w:rsidRPr="001E0C8C">
        <w:rPr>
          <w:rtl/>
        </w:rPr>
        <w:t>אינו קיום או מהות. הוא אינו מוסק משום קטגוריה של ההיות (</w:t>
      </w:r>
      <w:r w:rsidR="008F6C41" w:rsidRPr="001E0C8C">
        <w:t>being</w:t>
      </w:r>
      <w:r w:rsidR="008F6C41" w:rsidRPr="001E0C8C">
        <w:rPr>
          <w:rtl/>
        </w:rPr>
        <w:t>), ב</w:t>
      </w:r>
      <w:del w:id="250" w:author="sarit" w:date="2021-04-07T12:48:00Z">
        <w:r w:rsidR="008F6C41" w:rsidRPr="001E0C8C" w:rsidDel="009C768C">
          <w:rPr>
            <w:rtl/>
          </w:rPr>
          <w:delText>אם</w:delText>
        </w:r>
      </w:del>
      <w:ins w:id="251" w:author="sarit" w:date="2021-04-07T12:48:00Z">
        <w:r>
          <w:rPr>
            <w:rFonts w:hint="cs"/>
            <w:rtl/>
          </w:rPr>
          <w:t>ין</w:t>
        </w:r>
      </w:ins>
      <w:r w:rsidR="008F6C41" w:rsidRPr="001E0C8C">
        <w:rPr>
          <w:rtl/>
        </w:rPr>
        <w:t xml:space="preserve"> </w:t>
      </w:r>
      <w:ins w:id="252" w:author="sarit" w:date="2021-04-07T12:48:00Z">
        <w:r>
          <w:rPr>
            <w:rFonts w:hint="cs"/>
            <w:rtl/>
          </w:rPr>
          <w:t>ש</w:t>
        </w:r>
      </w:ins>
      <w:r w:rsidR="008F6C41" w:rsidRPr="001E0C8C">
        <w:rPr>
          <w:rtl/>
        </w:rPr>
        <w:t xml:space="preserve">נוכח </w:t>
      </w:r>
      <w:del w:id="253" w:author="sarit" w:date="2021-04-07T12:48:00Z">
        <w:r w:rsidR="008F6C41" w:rsidRPr="001E0C8C" w:rsidDel="009C768C">
          <w:rPr>
            <w:rtl/>
          </w:rPr>
          <w:delText xml:space="preserve">או </w:delText>
        </w:r>
      </w:del>
      <w:ins w:id="254" w:author="sarit" w:date="2021-04-07T12:48:00Z">
        <w:r>
          <w:rPr>
            <w:rFonts w:hint="cs"/>
            <w:rtl/>
          </w:rPr>
          <w:t>בין</w:t>
        </w:r>
        <w:r w:rsidRPr="001E0C8C">
          <w:rPr>
            <w:rtl/>
          </w:rPr>
          <w:t xml:space="preserve"> </w:t>
        </w:r>
        <w:r>
          <w:rPr>
            <w:rFonts w:hint="cs"/>
            <w:rtl/>
          </w:rPr>
          <w:t>ש</w:t>
        </w:r>
      </w:ins>
      <w:r w:rsidR="008F6C41" w:rsidRPr="001E0C8C">
        <w:rPr>
          <w:rtl/>
        </w:rPr>
        <w:t xml:space="preserve">נעדר. </w:t>
      </w:r>
      <w:r w:rsidR="008F6C41" w:rsidRPr="001E0C8C">
        <w:rPr>
          <w:rFonts w:hint="cs"/>
          <w:rtl/>
        </w:rPr>
        <w:t>הוא</w:t>
      </w:r>
      <w:r w:rsidR="008F6C41" w:rsidRPr="001E0C8C">
        <w:rPr>
          <w:rtl/>
        </w:rPr>
        <w:t xml:space="preserve"> מעבר לקטגוריות סופיות של מהות וקיום. </w:t>
      </w:r>
      <w:del w:id="255" w:author="sarit" w:date="2021-04-07T12:48:00Z">
        <w:r w:rsidR="008F6C41" w:rsidRPr="001E0C8C" w:rsidDel="009C768C">
          <w:delText>Differance</w:delText>
        </w:r>
        <w:r w:rsidR="008F6C41" w:rsidRPr="001E0C8C" w:rsidDel="009C768C">
          <w:rPr>
            <w:rtl/>
          </w:rPr>
          <w:delText xml:space="preserve"> </w:delText>
        </w:r>
      </w:del>
      <w:ins w:id="256" w:author="sarit" w:date="2021-04-07T12:48:00Z">
        <w:r>
          <w:rPr>
            <w:rFonts w:hint="cs"/>
            <w:rtl/>
          </w:rPr>
          <w:t>דיפראנס</w:t>
        </w:r>
        <w:r w:rsidRPr="001E0C8C">
          <w:rPr>
            <w:rtl/>
          </w:rPr>
          <w:t xml:space="preserve"> </w:t>
        </w:r>
      </w:ins>
      <w:r w:rsidR="008F6C41" w:rsidRPr="001E0C8C">
        <w:rPr>
          <w:rtl/>
        </w:rPr>
        <w:t xml:space="preserve">אינו ניתן לרדוקציה לשום הבנה תיאולוגית </w:t>
      </w:r>
      <w:del w:id="257" w:author="sarit" w:date="2021-04-07T12:48:00Z">
        <w:r w:rsidR="008F6C41" w:rsidRPr="001E0C8C" w:rsidDel="009C768C">
          <w:rPr>
            <w:rtl/>
          </w:rPr>
          <w:delText>(</w:delText>
        </w:r>
        <w:r w:rsidR="008F6C41" w:rsidRPr="001E0C8C" w:rsidDel="009C768C">
          <w:delText>theological</w:delText>
        </w:r>
        <w:r w:rsidR="008F6C41" w:rsidRPr="001E0C8C" w:rsidDel="009C768C">
          <w:rPr>
            <w:rtl/>
          </w:rPr>
          <w:delText>)</w:delText>
        </w:r>
      </w:del>
      <w:del w:id="258" w:author="sarit" w:date="2021-04-07T12:49:00Z">
        <w:r w:rsidR="008F6C41" w:rsidRPr="001E0C8C" w:rsidDel="009C768C">
          <w:rPr>
            <w:rtl/>
          </w:rPr>
          <w:delText xml:space="preserve"> </w:delText>
        </w:r>
      </w:del>
      <w:ins w:id="259" w:author="sarit" w:date="2021-04-07T12:49:00Z">
        <w:r>
          <w:rPr>
            <w:rFonts w:hint="cs"/>
            <w:rtl/>
          </w:rPr>
          <w:t xml:space="preserve">או </w:t>
        </w:r>
      </w:ins>
      <w:r w:rsidR="008F6C41" w:rsidRPr="001E0C8C">
        <w:rPr>
          <w:rtl/>
        </w:rPr>
        <w:t>אונטולוגית</w:t>
      </w:r>
      <w:del w:id="260" w:author="sarit" w:date="2021-04-07T12:49:00Z">
        <w:r w:rsidR="008F6C41" w:rsidRPr="001E0C8C" w:rsidDel="009C768C">
          <w:rPr>
            <w:rtl/>
          </w:rPr>
          <w:delText xml:space="preserve"> (</w:delText>
        </w:r>
        <w:r w:rsidR="008F6C41" w:rsidRPr="001E0C8C" w:rsidDel="009C768C">
          <w:delText>ontological</w:delText>
        </w:r>
        <w:r w:rsidR="008F6C41" w:rsidRPr="001E0C8C" w:rsidDel="009C768C">
          <w:rPr>
            <w:rtl/>
          </w:rPr>
          <w:delText>)</w:delText>
        </w:r>
      </w:del>
      <w:r w:rsidR="008F6C41" w:rsidRPr="001E0C8C">
        <w:rPr>
          <w:rtl/>
        </w:rPr>
        <w:t>.</w:t>
      </w:r>
      <w:r w:rsidR="008F6C41" w:rsidRPr="001E0C8C">
        <w:rPr>
          <w:vertAlign w:val="superscript"/>
          <w:rtl/>
        </w:rPr>
        <w:footnoteReference w:id="5"/>
      </w:r>
      <w:r w:rsidR="008F6C41" w:rsidRPr="001E0C8C">
        <w:rPr>
          <w:rtl/>
        </w:rPr>
        <w:t xml:space="preserve"> </w:t>
      </w:r>
      <w:del w:id="264" w:author="sarit" w:date="2021-04-07T12:49:00Z">
        <w:r w:rsidR="008F6C41" w:rsidRPr="001E0C8C" w:rsidDel="009C768C">
          <w:rPr>
            <w:rtl/>
          </w:rPr>
          <w:delText xml:space="preserve">למרות </w:delText>
        </w:r>
      </w:del>
      <w:ins w:id="265" w:author="sarit" w:date="2021-04-07T12:49:00Z">
        <w:r>
          <w:rPr>
            <w:rFonts w:hint="cs"/>
            <w:rtl/>
          </w:rPr>
          <w:t>אף על פי</w:t>
        </w:r>
        <w:r w:rsidRPr="001E0C8C">
          <w:rPr>
            <w:rtl/>
          </w:rPr>
          <w:t xml:space="preserve"> </w:t>
        </w:r>
      </w:ins>
      <w:r w:rsidR="008F6C41" w:rsidRPr="001E0C8C">
        <w:rPr>
          <w:rtl/>
        </w:rPr>
        <w:t>ש</w:t>
      </w:r>
      <w:ins w:id="266" w:author="sarit" w:date="2021-04-07T12:49:00Z">
        <w:r>
          <w:rPr>
            <w:rFonts w:hint="cs"/>
            <w:rtl/>
          </w:rPr>
          <w:t>דיפראנס</w:t>
        </w:r>
      </w:ins>
      <w:r w:rsidR="008F6C41" w:rsidRPr="001E0C8C">
        <w:rPr>
          <w:rtl/>
        </w:rPr>
        <w:t xml:space="preserve"> </w:t>
      </w:r>
      <w:del w:id="267" w:author="sarit" w:date="2021-04-07T12:49:00Z">
        <w:r w:rsidR="008F6C41" w:rsidRPr="001E0C8C" w:rsidDel="009C768C">
          <w:delText>differance</w:delText>
        </w:r>
        <w:r w:rsidR="008F6C41" w:rsidRPr="001E0C8C" w:rsidDel="009C768C">
          <w:rPr>
            <w:rtl/>
          </w:rPr>
          <w:delText xml:space="preserve"> </w:delText>
        </w:r>
      </w:del>
      <w:r w:rsidR="008F6C41" w:rsidRPr="001E0C8C">
        <w:rPr>
          <w:rtl/>
        </w:rPr>
        <w:t xml:space="preserve">אינו מילה או מושג, דרידה בכל זאת מנסה להתקרב ולנתחו מבחינה סמנטית. אנו יודעים שהפועל </w:t>
      </w:r>
      <w:r w:rsidR="008F6C41" w:rsidRPr="001E0C8C">
        <w:rPr>
          <w:i/>
          <w:iCs/>
        </w:rPr>
        <w:t>differer</w:t>
      </w:r>
      <w:r w:rsidR="008F6C41" w:rsidRPr="001E0C8C">
        <w:rPr>
          <w:rtl/>
        </w:rPr>
        <w:t xml:space="preserve"> (בל</w:t>
      </w:r>
      <w:del w:id="268" w:author="sarit" w:date="2021-04-07T12:50:00Z">
        <w:r w:rsidR="008F6C41" w:rsidRPr="001E0C8C" w:rsidDel="009C768C">
          <w:rPr>
            <w:rtl/>
          </w:rPr>
          <w:delText>א</w:delText>
        </w:r>
      </w:del>
      <w:r w:rsidR="008F6C41" w:rsidRPr="001E0C8C">
        <w:rPr>
          <w:rtl/>
        </w:rPr>
        <w:t xml:space="preserve">טינית </w:t>
      </w:r>
      <w:r w:rsidR="008F6C41" w:rsidRPr="001E0C8C">
        <w:t>diferre</w:t>
      </w:r>
      <w:r w:rsidR="008F6C41" w:rsidRPr="001E0C8C">
        <w:rPr>
          <w:rtl/>
        </w:rPr>
        <w:t>) הוא בעל שתי משמעויות נבדלות. למשל, שני מאמרים, אמרות, טענות שונות. במשמעות זו</w:t>
      </w:r>
      <w:ins w:id="269" w:author="sarit" w:date="2021-04-07T12:50:00Z">
        <w:r>
          <w:rPr>
            <w:rFonts w:hint="cs"/>
            <w:rtl/>
          </w:rPr>
          <w:t>,</w:t>
        </w:r>
      </w:ins>
      <w:r w:rsidR="008F6C41" w:rsidRPr="001E0C8C">
        <w:rPr>
          <w:rtl/>
        </w:rPr>
        <w:t xml:space="preserve"> </w:t>
      </w:r>
      <w:r w:rsidR="008F6C41" w:rsidRPr="001E0C8C">
        <w:t>differre</w:t>
      </w:r>
      <w:r w:rsidR="008F6C41" w:rsidRPr="001E0C8C">
        <w:rPr>
          <w:rtl/>
        </w:rPr>
        <w:t xml:space="preserve"> </w:t>
      </w:r>
      <w:del w:id="270" w:author="sarit" w:date="2021-04-07T12:50:00Z">
        <w:r w:rsidR="008F6C41" w:rsidRPr="001E0C8C" w:rsidDel="009C768C">
          <w:rPr>
            <w:rtl/>
          </w:rPr>
          <w:delText>ה</w:delText>
        </w:r>
      </w:del>
      <w:ins w:id="271" w:author="sarit" w:date="2021-04-07T12:50:00Z">
        <w:r>
          <w:rPr>
            <w:rFonts w:hint="cs"/>
            <w:rtl/>
          </w:rPr>
          <w:t>ב</w:t>
        </w:r>
      </w:ins>
      <w:r w:rsidR="008F6C41" w:rsidRPr="001E0C8C">
        <w:rPr>
          <w:rtl/>
        </w:rPr>
        <w:t>לטיני</w:t>
      </w:r>
      <w:ins w:id="272" w:author="sarit" w:date="2021-04-07T12:50:00Z">
        <w:r>
          <w:rPr>
            <w:rFonts w:hint="cs"/>
            <w:rtl/>
          </w:rPr>
          <w:t>ת</w:t>
        </w:r>
      </w:ins>
      <w:r w:rsidR="008F6C41" w:rsidRPr="001E0C8C">
        <w:rPr>
          <w:rtl/>
        </w:rPr>
        <w:t xml:space="preserve"> </w:t>
      </w:r>
      <w:del w:id="273" w:author="sarit" w:date="2021-04-07T12:50:00Z">
        <w:r w:rsidR="008F6C41" w:rsidRPr="001E0C8C" w:rsidDel="009C768C">
          <w:rPr>
            <w:rtl/>
          </w:rPr>
          <w:delText xml:space="preserve"> </w:delText>
        </w:r>
      </w:del>
      <w:r w:rsidR="008F6C41" w:rsidRPr="001E0C8C">
        <w:rPr>
          <w:rtl/>
        </w:rPr>
        <w:t xml:space="preserve">אינו </w:t>
      </w:r>
      <w:ins w:id="274" w:author="sarit" w:date="2021-04-07T12:50:00Z">
        <w:r>
          <w:rPr>
            <w:rFonts w:hint="cs"/>
            <w:rtl/>
          </w:rPr>
          <w:t xml:space="preserve">משול </w:t>
        </w:r>
      </w:ins>
      <w:del w:id="275" w:author="sarit" w:date="2021-04-07T12:51:00Z">
        <w:r w:rsidR="008F6C41" w:rsidRPr="001E0C8C" w:rsidDel="009C768C">
          <w:rPr>
            <w:rtl/>
          </w:rPr>
          <w:delText>ה</w:delText>
        </w:r>
      </w:del>
      <w:ins w:id="276" w:author="sarit" w:date="2021-04-07T12:51:00Z">
        <w:r>
          <w:rPr>
            <w:rFonts w:hint="cs"/>
            <w:rtl/>
          </w:rPr>
          <w:t>ל</w:t>
        </w:r>
      </w:ins>
      <w:r w:rsidR="008F6C41" w:rsidRPr="001E0C8C">
        <w:rPr>
          <w:rtl/>
        </w:rPr>
        <w:t xml:space="preserve">תרגום היווני </w:t>
      </w:r>
      <w:r w:rsidR="008F6C41" w:rsidRPr="001E0C8C">
        <w:t>diapherein</w:t>
      </w:r>
      <w:r w:rsidR="008F6C41" w:rsidRPr="001E0C8C">
        <w:rPr>
          <w:rtl/>
        </w:rPr>
        <w:t xml:space="preserve">, </w:t>
      </w:r>
      <w:ins w:id="277" w:author="sarit" w:date="2021-04-07T12:51:00Z">
        <w:r>
          <w:rPr>
            <w:rFonts w:hint="cs"/>
            <w:rtl/>
          </w:rPr>
          <w:t xml:space="preserve">ויש לכך השלכות </w:t>
        </w:r>
      </w:ins>
      <w:del w:id="278" w:author="sarit" w:date="2021-04-07T12:51:00Z">
        <w:r w:rsidR="008F6C41" w:rsidRPr="001E0C8C" w:rsidDel="009C768C">
          <w:rPr>
            <w:rtl/>
          </w:rPr>
          <w:delText xml:space="preserve">וזה לא יהיה ללא תוצאות עבורנו, </w:delText>
        </w:r>
      </w:del>
      <w:r w:rsidR="008F6C41" w:rsidRPr="001E0C8C">
        <w:rPr>
          <w:rtl/>
        </w:rPr>
        <w:t>בחיבור השיח שלנו לשפה מסוימת</w:t>
      </w:r>
      <w:del w:id="279" w:author="sarit" w:date="2021-04-07T12:51:00Z">
        <w:r w:rsidR="008F6C41" w:rsidRPr="001E0C8C" w:rsidDel="009C768C">
          <w:rPr>
            <w:rtl/>
          </w:rPr>
          <w:delText>,</w:delText>
        </w:r>
      </w:del>
      <w:r w:rsidR="008F6C41" w:rsidRPr="001E0C8C">
        <w:rPr>
          <w:rtl/>
        </w:rPr>
        <w:t xml:space="preserve"> ולשפה שנתפסת כפחות פילוסופית </w:t>
      </w:r>
      <w:ins w:id="280" w:author="sarit" w:date="2021-04-07T12:51:00Z">
        <w:r>
          <w:rPr>
            <w:rFonts w:hint="cs"/>
            <w:rtl/>
          </w:rPr>
          <w:t>מזולתה.</w:t>
        </w:r>
      </w:ins>
      <w:ins w:id="281" w:author="sarit" w:date="2021-04-07T12:57:00Z">
        <w:r w:rsidR="00ED136F">
          <w:rPr>
            <w:rFonts w:hint="cs"/>
            <w:rtl/>
          </w:rPr>
          <w:t xml:space="preserve"> המילה</w:t>
        </w:r>
      </w:ins>
      <w:del w:id="282" w:author="sarit" w:date="2021-04-07T12:51:00Z">
        <w:r w:rsidR="008F6C41" w:rsidRPr="001E0C8C" w:rsidDel="009C768C">
          <w:rPr>
            <w:rtl/>
          </w:rPr>
          <w:delText xml:space="preserve">מהשנייה. </w:delText>
        </w:r>
      </w:del>
      <w:del w:id="283" w:author="sarit" w:date="2021-04-07T12:55:00Z">
        <w:r w:rsidR="008F6C41" w:rsidRPr="001E0C8C" w:rsidDel="009C768C">
          <w:rPr>
            <w:rtl/>
          </w:rPr>
          <w:delText xml:space="preserve">החלוקה של המשמעות של </w:delText>
        </w:r>
      </w:del>
      <w:r w:rsidR="008F6C41" w:rsidRPr="001E0C8C">
        <w:t xml:space="preserve">diapheria </w:t>
      </w:r>
      <w:r w:rsidR="008F6C41" w:rsidRPr="001E0C8C">
        <w:rPr>
          <w:rtl/>
        </w:rPr>
        <w:t xml:space="preserve"> </w:t>
      </w:r>
      <w:ins w:id="284" w:author="sarit" w:date="2021-04-07T12:55:00Z">
        <w:r>
          <w:rPr>
            <w:rFonts w:hint="cs"/>
            <w:rtl/>
          </w:rPr>
          <w:t>ב</w:t>
        </w:r>
      </w:ins>
      <w:del w:id="285" w:author="sarit" w:date="2021-04-07T12:55:00Z">
        <w:r w:rsidR="008F6C41" w:rsidRPr="001E0C8C" w:rsidDel="009C768C">
          <w:rPr>
            <w:rtl/>
          </w:rPr>
          <w:delText>ה</w:delText>
        </w:r>
      </w:del>
      <w:r w:rsidR="008F6C41" w:rsidRPr="001E0C8C">
        <w:rPr>
          <w:rtl/>
        </w:rPr>
        <w:t xml:space="preserve">יוונית </w:t>
      </w:r>
      <w:ins w:id="286" w:author="sarit" w:date="2021-04-07T12:55:00Z">
        <w:r w:rsidR="00ED136F">
          <w:rPr>
            <w:rFonts w:hint="cs"/>
            <w:rtl/>
          </w:rPr>
          <w:t xml:space="preserve">אינה כוללת </w:t>
        </w:r>
      </w:ins>
      <w:ins w:id="287" w:author="sarit" w:date="2021-04-07T12:56:00Z">
        <w:r w:rsidR="00ED136F">
          <w:rPr>
            <w:rFonts w:hint="cs"/>
            <w:rtl/>
          </w:rPr>
          <w:t>את פעולת ההשהיה ש</w:t>
        </w:r>
      </w:ins>
      <w:del w:id="288" w:author="sarit" w:date="2021-04-07T12:56:00Z">
        <w:r w:rsidR="008F6C41" w:rsidRPr="001E0C8C" w:rsidDel="00ED136F">
          <w:rPr>
            <w:rtl/>
          </w:rPr>
          <w:delText>אינה מסכימה עם אחד מש</w:delText>
        </w:r>
      </w:del>
      <w:del w:id="289" w:author="sarit" w:date="2021-04-02T13:24:00Z">
        <w:r w:rsidR="008F6C41" w:rsidRPr="001E0C8C" w:rsidDel="00E4004D">
          <w:rPr>
            <w:rtl/>
          </w:rPr>
          <w:delText>נ</w:delText>
        </w:r>
      </w:del>
      <w:del w:id="290" w:author="sarit" w:date="2021-04-07T12:56:00Z">
        <w:r w:rsidR="008F6C41" w:rsidRPr="001E0C8C" w:rsidDel="00ED136F">
          <w:rPr>
            <w:rtl/>
          </w:rPr>
          <w:delText xml:space="preserve">י המשמעויות של </w:delText>
        </w:r>
      </w:del>
      <w:ins w:id="291" w:author="sarit" w:date="2021-04-07T12:56:00Z">
        <w:r w:rsidR="00ED136F">
          <w:rPr>
            <w:rFonts w:hint="cs"/>
            <w:rtl/>
          </w:rPr>
          <w:t>במילה</w:t>
        </w:r>
      </w:ins>
      <w:r w:rsidR="008F6C41" w:rsidRPr="001E0C8C">
        <w:t xml:space="preserve"> differre </w:t>
      </w:r>
      <w:ins w:id="292" w:author="sarit" w:date="2021-04-07T12:57:00Z">
        <w:r w:rsidR="00ED136F">
          <w:rPr>
            <w:rFonts w:hint="cs"/>
            <w:rtl/>
          </w:rPr>
          <w:t xml:space="preserve"> ה</w:t>
        </w:r>
      </w:ins>
      <w:del w:id="293" w:author="sarit" w:date="2021-04-07T12:57:00Z">
        <w:r w:rsidR="008F6C41" w:rsidRPr="001E0C8C" w:rsidDel="00ED136F">
          <w:rPr>
            <w:rtl/>
          </w:rPr>
          <w:delText>ה</w:delText>
        </w:r>
      </w:del>
      <w:r w:rsidR="008F6C41" w:rsidRPr="001E0C8C">
        <w:rPr>
          <w:rtl/>
        </w:rPr>
        <w:t>לטיני</w:t>
      </w:r>
      <w:ins w:id="294" w:author="sarit" w:date="2021-04-07T12:57:00Z">
        <w:r w:rsidR="00ED136F">
          <w:rPr>
            <w:rFonts w:hint="cs"/>
            <w:rtl/>
          </w:rPr>
          <w:t>ת</w:t>
        </w:r>
      </w:ins>
      <w:del w:id="295" w:author="sarit" w:date="2021-04-07T12:57:00Z">
        <w:r w:rsidR="008F6C41" w:rsidRPr="001E0C8C" w:rsidDel="00ED136F">
          <w:rPr>
            <w:rtl/>
          </w:rPr>
          <w:delText>,</w:delText>
        </w:r>
      </w:del>
      <w:ins w:id="296" w:author="sarit" w:date="2021-04-07T12:57:00Z">
        <w:r w:rsidR="00ED136F">
          <w:rPr>
            <w:rFonts w:hint="cs"/>
            <w:rtl/>
          </w:rPr>
          <w:t>.</w:t>
        </w:r>
      </w:ins>
      <w:r w:rsidR="008F6C41" w:rsidRPr="001E0C8C">
        <w:rPr>
          <w:rtl/>
        </w:rPr>
        <w:t xml:space="preserve"> </w:t>
      </w:r>
      <w:ins w:id="297" w:author="sarit" w:date="2021-04-07T12:57:00Z">
        <w:r w:rsidR="00ED136F">
          <w:rPr>
            <w:rFonts w:hint="cs"/>
            <w:rtl/>
          </w:rPr>
          <w:t xml:space="preserve">המובן של </w:t>
        </w:r>
      </w:ins>
      <w:r w:rsidR="008F6C41" w:rsidRPr="001E0C8C">
        <w:rPr>
          <w:rtl/>
        </w:rPr>
        <w:t xml:space="preserve">להשהות את הפעולה עד לאחר כך, </w:t>
      </w:r>
      <w:del w:id="298" w:author="sarit" w:date="2021-04-07T12:58:00Z">
        <w:r w:rsidR="008F6C41" w:rsidRPr="001E0C8C" w:rsidDel="00ED136F">
          <w:rPr>
            <w:rtl/>
          </w:rPr>
          <w:delText>לקחת בחשבון, לקחת</w:delText>
        </w:r>
      </w:del>
      <w:ins w:id="299" w:author="sarit" w:date="2021-04-07T12:58:00Z">
        <w:r w:rsidR="00ED136F">
          <w:rPr>
            <w:rFonts w:hint="cs"/>
            <w:rtl/>
          </w:rPr>
          <w:t>להביא</w:t>
        </w:r>
      </w:ins>
      <w:r w:rsidR="008F6C41" w:rsidRPr="001E0C8C">
        <w:rPr>
          <w:rtl/>
        </w:rPr>
        <w:t xml:space="preserve"> בחשבון את הזמן, או לחשב זמן ו</w:t>
      </w:r>
      <w:del w:id="300" w:author="sarit" w:date="2021-04-07T12:58:00Z">
        <w:r w:rsidR="008F6C41" w:rsidRPr="001E0C8C" w:rsidDel="00ED136F">
          <w:rPr>
            <w:rtl/>
          </w:rPr>
          <w:delText>של</w:delText>
        </w:r>
      </w:del>
      <w:ins w:id="301" w:author="sarit" w:date="2021-04-07T12:58:00Z">
        <w:r w:rsidR="00ED136F">
          <w:rPr>
            <w:rFonts w:hint="cs"/>
            <w:rtl/>
          </w:rPr>
          <w:t>כן</w:t>
        </w:r>
      </w:ins>
      <w:r w:rsidR="008F6C41" w:rsidRPr="001E0C8C">
        <w:rPr>
          <w:rtl/>
        </w:rPr>
        <w:t xml:space="preserve"> </w:t>
      </w:r>
      <w:ins w:id="302" w:author="sarit" w:date="2021-04-07T12:58:00Z">
        <w:r w:rsidR="00ED136F">
          <w:rPr>
            <w:rFonts w:hint="cs"/>
            <w:rtl/>
          </w:rPr>
          <w:t xml:space="preserve">לחשב </w:t>
        </w:r>
      </w:ins>
      <w:r w:rsidR="008F6C41" w:rsidRPr="001E0C8C">
        <w:rPr>
          <w:rtl/>
        </w:rPr>
        <w:t>כוחות של פעולה</w:t>
      </w:r>
      <w:del w:id="303" w:author="sarit" w:date="2021-04-07T12:58:00Z">
        <w:r w:rsidR="008F6C41" w:rsidRPr="001E0C8C" w:rsidDel="00ED136F">
          <w:rPr>
            <w:rtl/>
          </w:rPr>
          <w:delText>,</w:delText>
        </w:r>
      </w:del>
      <w:r w:rsidR="008F6C41" w:rsidRPr="001E0C8C">
        <w:rPr>
          <w:rtl/>
        </w:rPr>
        <w:t xml:space="preserve"> </w:t>
      </w:r>
      <w:ins w:id="304" w:author="sarit" w:date="2021-04-07T12:58:00Z">
        <w:r w:rsidR="00ED136F">
          <w:rPr>
            <w:rFonts w:hint="cs"/>
            <w:rtl/>
          </w:rPr>
          <w:t xml:space="preserve">כמו </w:t>
        </w:r>
      </w:ins>
      <w:del w:id="305" w:author="sarit" w:date="2021-04-07T12:58:00Z">
        <w:r w:rsidR="008F6C41" w:rsidRPr="001E0C8C" w:rsidDel="00ED136F">
          <w:rPr>
            <w:rtl/>
          </w:rPr>
          <w:delText xml:space="preserve">דבר שמצריך חישוביות כלכלית (לא במובן של כסף), </w:delText>
        </w:r>
      </w:del>
      <w:r w:rsidR="008F6C41" w:rsidRPr="001E0C8C">
        <w:rPr>
          <w:rtl/>
        </w:rPr>
        <w:t>מעקף, איחור, השהייה, ייצוג</w:t>
      </w:r>
      <w:ins w:id="306" w:author="sarit" w:date="2021-04-07T12:58:00Z">
        <w:r w:rsidR="00ED136F">
          <w:rPr>
            <w:rFonts w:hint="cs"/>
            <w:rtl/>
          </w:rPr>
          <w:t xml:space="preserve"> </w:t>
        </w:r>
      </w:ins>
      <w:del w:id="307" w:author="sarit" w:date="2021-04-07T12:59:00Z">
        <w:r w:rsidR="008F6C41" w:rsidRPr="001E0C8C" w:rsidDel="00ED136F">
          <w:rPr>
            <w:rtl/>
          </w:rPr>
          <w:delText>—</w:delText>
        </w:r>
      </w:del>
      <w:ins w:id="308" w:author="sarit" w:date="2021-04-07T12:59:00Z">
        <w:r w:rsidR="00ED136F">
          <w:rPr>
            <w:rtl/>
          </w:rPr>
          <w:t>–</w:t>
        </w:r>
        <w:r w:rsidR="00ED136F">
          <w:rPr>
            <w:rFonts w:hint="cs"/>
            <w:rtl/>
          </w:rPr>
          <w:t xml:space="preserve"> </w:t>
        </w:r>
      </w:ins>
      <w:r w:rsidR="008F6C41" w:rsidRPr="001E0C8C">
        <w:rPr>
          <w:rtl/>
        </w:rPr>
        <w:t xml:space="preserve">מושגים שדרידה מסכם במילה אחת: </w:t>
      </w:r>
      <w:r w:rsidR="008F6C41" w:rsidRPr="001E0C8C">
        <w:rPr>
          <w:i/>
          <w:iCs/>
          <w:rtl/>
        </w:rPr>
        <w:t>זמניות</w:t>
      </w:r>
      <w:ins w:id="309" w:author="sarit" w:date="2021-04-07T12:59:00Z">
        <w:r w:rsidR="00ED136F">
          <w:rPr>
            <w:rFonts w:hint="cs"/>
            <w:i/>
            <w:iCs/>
            <w:rtl/>
          </w:rPr>
          <w:t xml:space="preserve">, </w:t>
        </w:r>
        <w:r w:rsidR="00ED136F" w:rsidRPr="00ED136F">
          <w:rPr>
            <w:rFonts w:hint="cs"/>
            <w:rtl/>
            <w:rPrChange w:id="310" w:author="sarit" w:date="2021-04-07T12:59:00Z">
              <w:rPr>
                <w:rFonts w:hint="cs"/>
                <w:i/>
                <w:iCs/>
                <w:rtl/>
              </w:rPr>
            </w:rPrChange>
          </w:rPr>
          <w:t>כל</w:t>
        </w:r>
        <w:r w:rsidR="00ED136F" w:rsidRPr="00ED136F">
          <w:rPr>
            <w:rtl/>
            <w:rPrChange w:id="311" w:author="sarit" w:date="2021-04-07T12:59:00Z">
              <w:rPr>
                <w:i/>
                <w:iCs/>
                <w:rtl/>
              </w:rPr>
            </w:rPrChange>
          </w:rPr>
          <w:t xml:space="preserve"> </w:t>
        </w:r>
        <w:r w:rsidR="00ED136F" w:rsidRPr="00ED136F">
          <w:rPr>
            <w:rFonts w:hint="cs"/>
            <w:rtl/>
            <w:rPrChange w:id="312" w:author="sarit" w:date="2021-04-07T12:59:00Z">
              <w:rPr>
                <w:rFonts w:hint="cs"/>
                <w:i/>
                <w:iCs/>
                <w:rtl/>
              </w:rPr>
            </w:rPrChange>
          </w:rPr>
          <w:t>אלה</w:t>
        </w:r>
        <w:r w:rsidR="00ED136F" w:rsidRPr="00ED136F">
          <w:rPr>
            <w:rtl/>
            <w:rPrChange w:id="313" w:author="sarit" w:date="2021-04-07T12:59:00Z">
              <w:rPr>
                <w:i/>
                <w:iCs/>
                <w:rtl/>
              </w:rPr>
            </w:rPrChange>
          </w:rPr>
          <w:t xml:space="preserve"> </w:t>
        </w:r>
        <w:r w:rsidR="00ED136F" w:rsidRPr="00ED136F">
          <w:rPr>
            <w:rFonts w:hint="cs"/>
            <w:rtl/>
            <w:rPrChange w:id="314" w:author="sarit" w:date="2021-04-07T12:59:00Z">
              <w:rPr>
                <w:rFonts w:hint="cs"/>
                <w:i/>
                <w:iCs/>
                <w:rtl/>
              </w:rPr>
            </w:rPrChange>
          </w:rPr>
          <w:t>אינם</w:t>
        </w:r>
        <w:r w:rsidR="00ED136F" w:rsidRPr="00ED136F">
          <w:rPr>
            <w:rtl/>
            <w:rPrChange w:id="315" w:author="sarit" w:date="2021-04-07T12:59:00Z">
              <w:rPr>
                <w:i/>
                <w:iCs/>
                <w:rtl/>
              </w:rPr>
            </w:rPrChange>
          </w:rPr>
          <w:t xml:space="preserve"> </w:t>
        </w:r>
        <w:r w:rsidR="00ED136F" w:rsidRPr="00ED136F">
          <w:rPr>
            <w:rFonts w:hint="cs"/>
            <w:rtl/>
            <w:rPrChange w:id="316" w:author="sarit" w:date="2021-04-07T12:59:00Z">
              <w:rPr>
                <w:rFonts w:hint="cs"/>
                <w:i/>
                <w:iCs/>
                <w:rtl/>
              </w:rPr>
            </w:rPrChange>
          </w:rPr>
          <w:t>במילה</w:t>
        </w:r>
        <w:r w:rsidR="00ED136F" w:rsidRPr="00ED136F">
          <w:rPr>
            <w:rtl/>
            <w:rPrChange w:id="317" w:author="sarit" w:date="2021-04-07T12:59:00Z">
              <w:rPr>
                <w:i/>
                <w:iCs/>
                <w:rtl/>
              </w:rPr>
            </w:rPrChange>
          </w:rPr>
          <w:t xml:space="preserve"> </w:t>
        </w:r>
        <w:r w:rsidR="00ED136F" w:rsidRPr="00ED136F">
          <w:rPr>
            <w:rFonts w:hint="cs"/>
            <w:rtl/>
            <w:rPrChange w:id="318" w:author="sarit" w:date="2021-04-07T12:59:00Z">
              <w:rPr>
                <w:rFonts w:hint="cs"/>
                <w:i/>
                <w:iCs/>
                <w:rtl/>
              </w:rPr>
            </w:rPrChange>
          </w:rPr>
          <w:t>היוונית</w:t>
        </w:r>
        <w:r w:rsidR="00ED136F" w:rsidRPr="00ED136F">
          <w:rPr>
            <w:rtl/>
            <w:rPrChange w:id="319" w:author="sarit" w:date="2021-04-07T12:59:00Z">
              <w:rPr>
                <w:i/>
                <w:iCs/>
                <w:rtl/>
              </w:rPr>
            </w:rPrChange>
          </w:rPr>
          <w:t xml:space="preserve"> </w:t>
        </w:r>
        <w:r w:rsidR="00ED136F" w:rsidRPr="00ED136F">
          <w:t>diapheria</w:t>
        </w:r>
      </w:ins>
      <w:r w:rsidR="008F6C41" w:rsidRPr="001E0C8C">
        <w:rPr>
          <w:rtl/>
        </w:rPr>
        <w:t>.</w:t>
      </w:r>
      <w:r w:rsidR="008F6C41" w:rsidRPr="001E0C8C">
        <w:rPr>
          <w:vertAlign w:val="superscript"/>
          <w:rtl/>
        </w:rPr>
        <w:footnoteReference w:id="6"/>
      </w:r>
      <w:r w:rsidR="008F6C41" w:rsidRPr="001E0C8C">
        <w:rPr>
          <w:rtl/>
        </w:rPr>
        <w:t xml:space="preserve"> </w:t>
      </w:r>
      <w:del w:id="324" w:author="sarit" w:date="2021-04-07T13:00:00Z">
        <w:r w:rsidR="008F6C41" w:rsidRPr="001E0C8C" w:rsidDel="00ED136F">
          <w:rPr>
            <w:rtl/>
          </w:rPr>
          <w:delText xml:space="preserve">נראה מאוחר יותר איך זמניות זו היא גם חלליות, ההתהוות של זמן חללי וההתהוות של חלל זמני. </w:delText>
        </w:r>
      </w:del>
    </w:p>
    <w:p w14:paraId="50FC3AD0" w14:textId="53D04BD0" w:rsidR="008F6C41" w:rsidRPr="001E0C8C" w:rsidDel="00427E7F" w:rsidRDefault="00ED136F" w:rsidP="00515352">
      <w:pPr>
        <w:rPr>
          <w:del w:id="325" w:author="sarit" w:date="2021-04-07T13:43:00Z"/>
          <w:rtl/>
        </w:rPr>
      </w:pPr>
      <w:ins w:id="326" w:author="sarit" w:date="2021-04-07T13:00:00Z">
        <w:r>
          <w:rPr>
            <w:rtl/>
          </w:rPr>
          <w:tab/>
        </w:r>
      </w:ins>
      <w:r w:rsidR="008F6C41" w:rsidRPr="001E0C8C">
        <w:rPr>
          <w:rtl/>
        </w:rPr>
        <w:t xml:space="preserve">המקור המכונן של חלל וזמן כמטפיזיקה או פנומנולוגיה טרנסצנדנטית, המשמעות האחרת של  </w:t>
      </w:r>
      <w:r w:rsidR="008F6C41" w:rsidRPr="001E0C8C">
        <w:t>differer</w:t>
      </w:r>
      <w:r w:rsidR="008F6C41" w:rsidRPr="001E0C8C">
        <w:rPr>
          <w:rtl/>
        </w:rPr>
        <w:t xml:space="preserve"> היא היותר מובנת מאליה: להיות אחר, לא זהה, מובחן ומובדל. בין שני האחרויות צריך שיהיה איזשהו מרחק, מרווח, חלל, שייווצר בין שני אלמנטים לא זהים, וכזה שייווצר </w:t>
      </w:r>
      <w:del w:id="327" w:author="sarit" w:date="2021-04-07T13:01:00Z">
        <w:r w:rsidR="008F6C41" w:rsidRPr="001E0C8C" w:rsidDel="00ED136F">
          <w:rPr>
            <w:rtl/>
          </w:rPr>
          <w:delText xml:space="preserve">באופן של </w:delText>
        </w:r>
      </w:del>
      <w:ins w:id="328" w:author="sarit" w:date="2021-04-07T13:01:00Z">
        <w:r>
          <w:rPr>
            <w:rFonts w:hint="cs"/>
            <w:rtl/>
          </w:rPr>
          <w:t>ב</w:t>
        </w:r>
      </w:ins>
      <w:r w:rsidR="008F6C41" w:rsidRPr="001E0C8C">
        <w:rPr>
          <w:rtl/>
        </w:rPr>
        <w:t>התמדה ו</w:t>
      </w:r>
      <w:ins w:id="329" w:author="sarit" w:date="2021-04-07T13:01:00Z">
        <w:r>
          <w:rPr>
            <w:rFonts w:hint="cs"/>
            <w:rtl/>
          </w:rPr>
          <w:t>ב</w:t>
        </w:r>
      </w:ins>
      <w:r w:rsidR="008F6C41" w:rsidRPr="001E0C8C">
        <w:rPr>
          <w:rtl/>
        </w:rPr>
        <w:t>מחזוריות.</w:t>
      </w:r>
      <w:ins w:id="330" w:author="sarit" w:date="2021-04-07T13:03:00Z">
        <w:r>
          <w:rPr>
            <w:rStyle w:val="a5"/>
            <w:rtl/>
          </w:rPr>
          <w:footnoteReference w:id="7"/>
        </w:r>
      </w:ins>
      <w:r w:rsidR="008F6C41" w:rsidRPr="001E0C8C">
        <w:rPr>
          <w:rtl/>
        </w:rPr>
        <w:t xml:space="preserve"> </w:t>
      </w:r>
      <w:del w:id="351" w:author="sarit" w:date="2021-04-07T13:04:00Z">
        <w:r w:rsidR="008F6C41" w:rsidRPr="001E0C8C" w:rsidDel="00ED136F">
          <w:rPr>
            <w:rtl/>
          </w:rPr>
          <w:delText xml:space="preserve">עכשיו </w:delText>
        </w:r>
      </w:del>
      <w:r w:rsidR="008F6C41" w:rsidRPr="001E0C8C">
        <w:t>difference</w:t>
      </w:r>
      <w:ins w:id="352" w:author="sarit" w:date="2021-04-07T13:04:00Z">
        <w:r>
          <w:t xml:space="preserve"> </w:t>
        </w:r>
      </w:ins>
      <w:r w:rsidR="008F6C41" w:rsidRPr="001E0C8C">
        <w:rPr>
          <w:rtl/>
        </w:rPr>
        <w:t xml:space="preserve"> עם </w:t>
      </w:r>
      <w:r w:rsidR="008F6C41" w:rsidRPr="001E0C8C">
        <w:t>e</w:t>
      </w:r>
      <w:r w:rsidR="008F6C41" w:rsidRPr="001E0C8C">
        <w:rPr>
          <w:rtl/>
        </w:rPr>
        <w:t xml:space="preserve"> אינ</w:t>
      </w:r>
      <w:r w:rsidR="008F6C41">
        <w:rPr>
          <w:rFonts w:hint="cs"/>
          <w:rtl/>
        </w:rPr>
        <w:t>ו</w:t>
      </w:r>
      <w:r w:rsidR="008F6C41" w:rsidRPr="001E0C8C">
        <w:rPr>
          <w:rtl/>
        </w:rPr>
        <w:t xml:space="preserve"> יכולה לציין את שני המובנים: זמניות והבדלה. המילה </w:t>
      </w:r>
      <w:r w:rsidR="008F6C41" w:rsidRPr="001E0C8C">
        <w:t>differance</w:t>
      </w:r>
      <w:r w:rsidR="008F6C41" w:rsidRPr="001E0C8C">
        <w:rPr>
          <w:rtl/>
        </w:rPr>
        <w:t xml:space="preserve"> עם </w:t>
      </w:r>
      <w:r w:rsidR="008F6C41" w:rsidRPr="001E0C8C">
        <w:t>a</w:t>
      </w:r>
      <w:r w:rsidR="008F6C41" w:rsidRPr="001E0C8C">
        <w:rPr>
          <w:rtl/>
        </w:rPr>
        <w:t xml:space="preserve"> יכולה לפצות, כלכלית</w:t>
      </w:r>
      <w:ins w:id="353" w:author="sarit" w:date="2021-04-07T13:05:00Z">
        <w:r>
          <w:rPr>
            <w:rFonts w:hint="cs"/>
            <w:rtl/>
          </w:rPr>
          <w:t xml:space="preserve"> [</w:t>
        </w:r>
        <w:r w:rsidRPr="00D706C0">
          <w:rPr>
            <w:rFonts w:hint="cs"/>
            <w:highlight w:val="green"/>
            <w:rtl/>
            <w:rPrChange w:id="354" w:author="sarit" w:date="2021-04-07T13:05:00Z">
              <w:rPr>
                <w:rFonts w:hint="cs"/>
                <w:rtl/>
              </w:rPr>
            </w:rPrChange>
          </w:rPr>
          <w:t>האם</w:t>
        </w:r>
        <w:r w:rsidRPr="00D706C0">
          <w:rPr>
            <w:highlight w:val="green"/>
            <w:rtl/>
            <w:rPrChange w:id="355" w:author="sarit" w:date="2021-04-07T13:05:00Z">
              <w:rPr>
                <w:rtl/>
              </w:rPr>
            </w:rPrChange>
          </w:rPr>
          <w:t xml:space="preserve"> </w:t>
        </w:r>
        <w:r w:rsidRPr="00D706C0">
          <w:rPr>
            <w:rFonts w:hint="cs"/>
            <w:highlight w:val="green"/>
            <w:rtl/>
            <w:rPrChange w:id="356" w:author="sarit" w:date="2021-04-07T13:05:00Z">
              <w:rPr>
                <w:rFonts w:hint="cs"/>
                <w:rtl/>
              </w:rPr>
            </w:rPrChange>
          </w:rPr>
          <w:t>כלכלי</w:t>
        </w:r>
        <w:r w:rsidRPr="00D706C0">
          <w:rPr>
            <w:highlight w:val="green"/>
            <w:rtl/>
            <w:rPrChange w:id="357" w:author="sarit" w:date="2021-04-07T13:05:00Z">
              <w:rPr>
                <w:rtl/>
              </w:rPr>
            </w:rPrChange>
          </w:rPr>
          <w:t xml:space="preserve"> </w:t>
        </w:r>
        <w:r w:rsidRPr="00D706C0">
          <w:rPr>
            <w:rFonts w:hint="cs"/>
            <w:highlight w:val="green"/>
            <w:rtl/>
            <w:rPrChange w:id="358" w:author="sarit" w:date="2021-04-07T13:05:00Z">
              <w:rPr>
                <w:rFonts w:hint="cs"/>
                <w:rtl/>
              </w:rPr>
            </w:rPrChange>
          </w:rPr>
          <w:t>נחוץ</w:t>
        </w:r>
        <w:r w:rsidRPr="00D706C0">
          <w:rPr>
            <w:highlight w:val="green"/>
            <w:rtl/>
            <w:rPrChange w:id="359" w:author="sarit" w:date="2021-04-07T13:05:00Z">
              <w:rPr>
                <w:rtl/>
              </w:rPr>
            </w:rPrChange>
          </w:rPr>
          <w:t xml:space="preserve"> </w:t>
        </w:r>
        <w:r w:rsidRPr="00D706C0">
          <w:rPr>
            <w:rFonts w:hint="cs"/>
            <w:highlight w:val="green"/>
            <w:rtl/>
            <w:rPrChange w:id="360" w:author="sarit" w:date="2021-04-07T13:05:00Z">
              <w:rPr>
                <w:rFonts w:hint="cs"/>
                <w:rtl/>
              </w:rPr>
            </w:rPrChange>
          </w:rPr>
          <w:t>לדיון</w:t>
        </w:r>
        <w:r w:rsidRPr="00D706C0">
          <w:rPr>
            <w:highlight w:val="green"/>
            <w:rtl/>
            <w:rPrChange w:id="361" w:author="sarit" w:date="2021-04-07T13:05:00Z">
              <w:rPr>
                <w:rtl/>
              </w:rPr>
            </w:rPrChange>
          </w:rPr>
          <w:t xml:space="preserve">? </w:t>
        </w:r>
        <w:r w:rsidRPr="00D706C0">
          <w:rPr>
            <w:rFonts w:hint="cs"/>
            <w:highlight w:val="green"/>
            <w:rtl/>
            <w:rPrChange w:id="362" w:author="sarit" w:date="2021-04-07T13:05:00Z">
              <w:rPr>
                <w:rFonts w:hint="cs"/>
                <w:rtl/>
              </w:rPr>
            </w:rPrChange>
          </w:rPr>
          <w:t>כי</w:t>
        </w:r>
        <w:r w:rsidRPr="00D706C0">
          <w:rPr>
            <w:highlight w:val="green"/>
            <w:rtl/>
            <w:rPrChange w:id="363" w:author="sarit" w:date="2021-04-07T13:05:00Z">
              <w:rPr>
                <w:rtl/>
              </w:rPr>
            </w:rPrChange>
          </w:rPr>
          <w:t xml:space="preserve"> </w:t>
        </w:r>
        <w:r w:rsidRPr="00D706C0">
          <w:rPr>
            <w:rFonts w:hint="cs"/>
            <w:highlight w:val="green"/>
            <w:rtl/>
            <w:rPrChange w:id="364" w:author="sarit" w:date="2021-04-07T13:05:00Z">
              <w:rPr>
                <w:rFonts w:hint="cs"/>
                <w:rtl/>
              </w:rPr>
            </w:rPrChange>
          </w:rPr>
          <w:t>המשפט</w:t>
        </w:r>
        <w:r w:rsidRPr="00D706C0">
          <w:rPr>
            <w:highlight w:val="green"/>
            <w:rtl/>
            <w:rPrChange w:id="365" w:author="sarit" w:date="2021-04-07T13:05:00Z">
              <w:rPr>
                <w:rtl/>
              </w:rPr>
            </w:rPrChange>
          </w:rPr>
          <w:t xml:space="preserve"> </w:t>
        </w:r>
        <w:r w:rsidRPr="00D706C0">
          <w:rPr>
            <w:rFonts w:hint="cs"/>
            <w:highlight w:val="green"/>
            <w:rtl/>
            <w:rPrChange w:id="366" w:author="sarit" w:date="2021-04-07T13:05:00Z">
              <w:rPr>
                <w:rFonts w:hint="cs"/>
                <w:rtl/>
              </w:rPr>
            </w:rPrChange>
          </w:rPr>
          <w:t>הקודם</w:t>
        </w:r>
        <w:r w:rsidRPr="00D706C0">
          <w:rPr>
            <w:highlight w:val="green"/>
            <w:rtl/>
            <w:rPrChange w:id="367" w:author="sarit" w:date="2021-04-07T13:05:00Z">
              <w:rPr>
                <w:rtl/>
              </w:rPr>
            </w:rPrChange>
          </w:rPr>
          <w:t xml:space="preserve">, </w:t>
        </w:r>
        <w:r w:rsidRPr="00D706C0">
          <w:rPr>
            <w:rFonts w:hint="cs"/>
            <w:highlight w:val="green"/>
            <w:rtl/>
            <w:rPrChange w:id="368" w:author="sarit" w:date="2021-04-07T13:05:00Z">
              <w:rPr>
                <w:rFonts w:hint="cs"/>
                <w:rtl/>
              </w:rPr>
            </w:rPrChange>
          </w:rPr>
          <w:t>שמחקתי</w:t>
        </w:r>
        <w:r w:rsidRPr="00D706C0">
          <w:rPr>
            <w:highlight w:val="green"/>
            <w:rtl/>
            <w:rPrChange w:id="369" w:author="sarit" w:date="2021-04-07T13:05:00Z">
              <w:rPr>
                <w:rtl/>
              </w:rPr>
            </w:rPrChange>
          </w:rPr>
          <w:t xml:space="preserve"> </w:t>
        </w:r>
        <w:r w:rsidRPr="00D706C0">
          <w:rPr>
            <w:rFonts w:hint="cs"/>
            <w:highlight w:val="green"/>
            <w:rtl/>
            <w:rPrChange w:id="370" w:author="sarit" w:date="2021-04-07T13:05:00Z">
              <w:rPr>
                <w:rFonts w:hint="cs"/>
                <w:rtl/>
              </w:rPr>
            </w:rPrChange>
          </w:rPr>
          <w:t>ואולי</w:t>
        </w:r>
        <w:r w:rsidRPr="00D706C0">
          <w:rPr>
            <w:highlight w:val="green"/>
            <w:rtl/>
            <w:rPrChange w:id="371" w:author="sarit" w:date="2021-04-07T13:05:00Z">
              <w:rPr>
                <w:rtl/>
              </w:rPr>
            </w:rPrChange>
          </w:rPr>
          <w:t xml:space="preserve"> </w:t>
        </w:r>
        <w:r w:rsidRPr="00D706C0">
          <w:rPr>
            <w:rFonts w:hint="cs"/>
            <w:highlight w:val="green"/>
            <w:rtl/>
            <w:rPrChange w:id="372" w:author="sarit" w:date="2021-04-07T13:05:00Z">
              <w:rPr>
                <w:rFonts w:hint="cs"/>
                <w:rtl/>
              </w:rPr>
            </w:rPrChange>
          </w:rPr>
          <w:t>לא</w:t>
        </w:r>
        <w:r w:rsidRPr="00D706C0">
          <w:rPr>
            <w:highlight w:val="green"/>
            <w:rtl/>
            <w:rPrChange w:id="373" w:author="sarit" w:date="2021-04-07T13:05:00Z">
              <w:rPr>
                <w:rtl/>
              </w:rPr>
            </w:rPrChange>
          </w:rPr>
          <w:t xml:space="preserve"> </w:t>
        </w:r>
        <w:r w:rsidRPr="00D706C0">
          <w:rPr>
            <w:rFonts w:hint="cs"/>
            <w:highlight w:val="green"/>
            <w:rtl/>
            <w:rPrChange w:id="374" w:author="sarit" w:date="2021-04-07T13:05:00Z">
              <w:rPr>
                <w:rFonts w:hint="cs"/>
                <w:rtl/>
              </w:rPr>
            </w:rPrChange>
          </w:rPr>
          <w:t>נכון</w:t>
        </w:r>
        <w:r w:rsidRPr="00D706C0">
          <w:rPr>
            <w:highlight w:val="green"/>
            <w:rtl/>
            <w:rPrChange w:id="375" w:author="sarit" w:date="2021-04-07T13:05:00Z">
              <w:rPr>
                <w:rtl/>
              </w:rPr>
            </w:rPrChange>
          </w:rPr>
          <w:t xml:space="preserve"> </w:t>
        </w:r>
        <w:r w:rsidRPr="00D706C0">
          <w:rPr>
            <w:rFonts w:hint="cs"/>
            <w:highlight w:val="green"/>
            <w:rtl/>
            <w:rPrChange w:id="376" w:author="sarit" w:date="2021-04-07T13:05:00Z">
              <w:rPr>
                <w:rFonts w:hint="cs"/>
                <w:rtl/>
              </w:rPr>
            </w:rPrChange>
          </w:rPr>
          <w:t>עשיתי</w:t>
        </w:r>
        <w:r w:rsidRPr="00D706C0">
          <w:rPr>
            <w:highlight w:val="green"/>
            <w:rtl/>
            <w:rPrChange w:id="377" w:author="sarit" w:date="2021-04-07T13:05:00Z">
              <w:rPr>
                <w:rtl/>
              </w:rPr>
            </w:rPrChange>
          </w:rPr>
          <w:t xml:space="preserve">, </w:t>
        </w:r>
        <w:r w:rsidRPr="00D706C0">
          <w:rPr>
            <w:rFonts w:hint="cs"/>
            <w:highlight w:val="green"/>
            <w:rtl/>
            <w:rPrChange w:id="378" w:author="sarit" w:date="2021-04-07T13:05:00Z">
              <w:rPr>
                <w:rFonts w:hint="cs"/>
                <w:rtl/>
              </w:rPr>
            </w:rPrChange>
          </w:rPr>
          <w:t>לא</w:t>
        </w:r>
        <w:r w:rsidRPr="00D706C0">
          <w:rPr>
            <w:highlight w:val="green"/>
            <w:rtl/>
            <w:rPrChange w:id="379" w:author="sarit" w:date="2021-04-07T13:05:00Z">
              <w:rPr>
                <w:rtl/>
              </w:rPr>
            </w:rPrChange>
          </w:rPr>
          <w:t xml:space="preserve"> </w:t>
        </w:r>
        <w:r w:rsidRPr="00D706C0">
          <w:rPr>
            <w:rFonts w:hint="cs"/>
            <w:highlight w:val="green"/>
            <w:rtl/>
            <w:rPrChange w:id="380" w:author="sarit" w:date="2021-04-07T13:05:00Z">
              <w:rPr>
                <w:rFonts w:hint="cs"/>
                <w:rtl/>
              </w:rPr>
            </w:rPrChange>
          </w:rPr>
          <w:t>היה</w:t>
        </w:r>
        <w:r w:rsidRPr="00D706C0">
          <w:rPr>
            <w:highlight w:val="green"/>
            <w:rtl/>
            <w:rPrChange w:id="381" w:author="sarit" w:date="2021-04-07T13:05:00Z">
              <w:rPr>
                <w:rtl/>
              </w:rPr>
            </w:rPrChange>
          </w:rPr>
          <w:t xml:space="preserve"> </w:t>
        </w:r>
        <w:r w:rsidRPr="00D706C0">
          <w:rPr>
            <w:rFonts w:hint="cs"/>
            <w:highlight w:val="green"/>
            <w:rtl/>
            <w:rPrChange w:id="382" w:author="sarit" w:date="2021-04-07T13:05:00Z">
              <w:rPr>
                <w:rFonts w:hint="cs"/>
                <w:rtl/>
              </w:rPr>
            </w:rPrChange>
          </w:rPr>
          <w:t>מובן</w:t>
        </w:r>
        <w:r w:rsidRPr="00D706C0">
          <w:rPr>
            <w:highlight w:val="green"/>
            <w:rtl/>
            <w:rPrChange w:id="383" w:author="sarit" w:date="2021-04-07T13:05:00Z">
              <w:rPr>
                <w:rtl/>
              </w:rPr>
            </w:rPrChange>
          </w:rPr>
          <w:t xml:space="preserve"> </w:t>
        </w:r>
        <w:r w:rsidRPr="00D706C0">
          <w:rPr>
            <w:rFonts w:hint="cs"/>
            <w:highlight w:val="green"/>
            <w:rtl/>
            <w:rPrChange w:id="384" w:author="sarit" w:date="2021-04-07T13:05:00Z">
              <w:rPr>
                <w:rFonts w:hint="cs"/>
                <w:rtl/>
              </w:rPr>
            </w:rPrChange>
          </w:rPr>
          <w:t>לגבי</w:t>
        </w:r>
        <w:r w:rsidRPr="00D706C0">
          <w:rPr>
            <w:highlight w:val="green"/>
            <w:rtl/>
            <w:rPrChange w:id="385" w:author="sarit" w:date="2021-04-07T13:05:00Z">
              <w:rPr>
                <w:rtl/>
              </w:rPr>
            </w:rPrChange>
          </w:rPr>
          <w:t xml:space="preserve"> </w:t>
        </w:r>
        <w:r w:rsidRPr="00D706C0">
          <w:rPr>
            <w:rFonts w:hint="cs"/>
            <w:highlight w:val="green"/>
            <w:rtl/>
            <w:rPrChange w:id="386" w:author="sarit" w:date="2021-04-07T13:05:00Z">
              <w:rPr>
                <w:rFonts w:hint="cs"/>
                <w:rtl/>
              </w:rPr>
            </w:rPrChange>
          </w:rPr>
          <w:t>המ</w:t>
        </w:r>
        <w:r w:rsidR="00D706C0" w:rsidRPr="00D706C0">
          <w:rPr>
            <w:rFonts w:hint="cs"/>
            <w:highlight w:val="green"/>
            <w:rtl/>
            <w:rPrChange w:id="387" w:author="sarit" w:date="2021-04-07T13:05:00Z">
              <w:rPr>
                <w:rFonts w:hint="cs"/>
                <w:rtl/>
              </w:rPr>
            </w:rPrChange>
          </w:rPr>
          <w:t>ילה</w:t>
        </w:r>
        <w:r w:rsidR="00D706C0" w:rsidRPr="00D706C0">
          <w:rPr>
            <w:highlight w:val="green"/>
            <w:rtl/>
            <w:rPrChange w:id="388" w:author="sarit" w:date="2021-04-07T13:05:00Z">
              <w:rPr>
                <w:rtl/>
              </w:rPr>
            </w:rPrChange>
          </w:rPr>
          <w:t xml:space="preserve"> </w:t>
        </w:r>
        <w:r w:rsidR="00D706C0" w:rsidRPr="00D706C0">
          <w:rPr>
            <w:rFonts w:hint="cs"/>
            <w:highlight w:val="green"/>
            <w:rtl/>
            <w:rPrChange w:id="389" w:author="sarit" w:date="2021-04-07T13:05:00Z">
              <w:rPr>
                <w:rFonts w:hint="cs"/>
                <w:rtl/>
              </w:rPr>
            </w:rPrChange>
          </w:rPr>
          <w:t>כלכלי</w:t>
        </w:r>
        <w:r w:rsidR="00D706C0">
          <w:rPr>
            <w:rFonts w:hint="cs"/>
            <w:rtl/>
          </w:rPr>
          <w:t>]</w:t>
        </w:r>
      </w:ins>
      <w:r w:rsidR="008F6C41" w:rsidRPr="001E0C8C">
        <w:rPr>
          <w:rtl/>
        </w:rPr>
        <w:t xml:space="preserve">, על אובדן זה של משמעות, </w:t>
      </w:r>
      <w:del w:id="390" w:author="sarit" w:date="2021-04-07T13:06:00Z">
        <w:r w:rsidR="008F6C41" w:rsidRPr="001E0C8C" w:rsidDel="00D706C0">
          <w:rPr>
            <w:rtl/>
          </w:rPr>
          <w:delText xml:space="preserve">מאחר </w:delText>
        </w:r>
        <w:r w:rsidR="008F6C41" w:rsidDel="00D706C0">
          <w:rPr>
            <w:rFonts w:hint="cs"/>
            <w:rtl/>
          </w:rPr>
          <w:delText>ש</w:delText>
        </w:r>
        <w:r w:rsidR="008F6C41" w:rsidRPr="001E0C8C" w:rsidDel="00D706C0">
          <w:rPr>
            <w:rtl/>
          </w:rPr>
          <w:delText>-</w:delText>
        </w:r>
      </w:del>
      <w:ins w:id="391" w:author="sarit" w:date="2021-04-07T13:06:00Z">
        <w:r w:rsidR="00D706C0">
          <w:rPr>
            <w:rFonts w:hint="cs"/>
            <w:rtl/>
          </w:rPr>
          <w:t>וזאת כי</w:t>
        </w:r>
      </w:ins>
      <w:ins w:id="392" w:author="sarit" w:date="2021-04-07T13:46:00Z">
        <w:r w:rsidR="00427E7F">
          <w:rPr>
            <w:rFonts w:hint="cs"/>
            <w:rtl/>
          </w:rPr>
          <w:t xml:space="preserve"> </w:t>
        </w:r>
      </w:ins>
      <w:del w:id="393" w:author="sarit" w:date="2021-04-07T13:04:00Z">
        <w:r w:rsidR="008F6C41" w:rsidRPr="001E0C8C" w:rsidDel="00ED136F">
          <w:rPr>
            <w:rtl/>
          </w:rPr>
          <w:delText xml:space="preserve"> </w:delText>
        </w:r>
      </w:del>
      <w:r w:rsidR="008F6C41" w:rsidRPr="001E0C8C">
        <w:t>differance</w:t>
      </w:r>
      <w:r w:rsidR="008F6C41" w:rsidRPr="001E0C8C">
        <w:rPr>
          <w:rtl/>
        </w:rPr>
        <w:t xml:space="preserve"> יכול</w:t>
      </w:r>
      <w:ins w:id="394" w:author="sarit" w:date="2021-04-07T13:06:00Z">
        <w:r w:rsidR="00D706C0">
          <w:rPr>
            <w:rFonts w:hint="cs"/>
            <w:rtl/>
          </w:rPr>
          <w:t>ה</w:t>
        </w:r>
      </w:ins>
      <w:r w:rsidR="008F6C41" w:rsidRPr="001E0C8C">
        <w:rPr>
          <w:rtl/>
        </w:rPr>
        <w:t xml:space="preserve"> לציין את שתי המשמעויות בבת אחת.</w:t>
      </w:r>
      <w:r w:rsidR="008F6C41" w:rsidRPr="001E0C8C">
        <w:rPr>
          <w:vertAlign w:val="superscript"/>
          <w:rtl/>
        </w:rPr>
        <w:footnoteReference w:id="8"/>
      </w:r>
      <w:r w:rsidR="008F6C41" w:rsidRPr="001E0C8C">
        <w:rPr>
          <w:rtl/>
        </w:rPr>
        <w:t xml:space="preserve">  ה</w:t>
      </w:r>
      <w:del w:id="399" w:author="sarit" w:date="2021-04-07T13:06:00Z">
        <w:r w:rsidR="008F6C41" w:rsidRPr="001E0C8C" w:rsidDel="00D706C0">
          <w:rPr>
            <w:rtl/>
          </w:rPr>
          <w:delText>ו</w:delText>
        </w:r>
      </w:del>
      <w:ins w:id="400" w:author="sarit" w:date="2021-04-07T13:06:00Z">
        <w:r w:rsidR="00D706C0">
          <w:rPr>
            <w:rFonts w:hint="cs"/>
            <w:rtl/>
          </w:rPr>
          <w:t>י</w:t>
        </w:r>
      </w:ins>
      <w:r w:rsidR="008F6C41" w:rsidRPr="001E0C8C">
        <w:rPr>
          <w:rtl/>
        </w:rPr>
        <w:t>א באופן מי</w:t>
      </w:r>
      <w:r w:rsidR="008F6C41">
        <w:rPr>
          <w:rFonts w:hint="cs"/>
          <w:rtl/>
        </w:rPr>
        <w:t>י</w:t>
      </w:r>
      <w:r w:rsidR="008F6C41" w:rsidRPr="001E0C8C">
        <w:rPr>
          <w:rtl/>
        </w:rPr>
        <w:t>די פולמוסי</w:t>
      </w:r>
      <w:ins w:id="401" w:author="sarit" w:date="2021-04-07T13:06:00Z">
        <w:r w:rsidR="00D706C0">
          <w:rPr>
            <w:rFonts w:hint="cs"/>
            <w:rtl/>
          </w:rPr>
          <w:t>ת,</w:t>
        </w:r>
      </w:ins>
      <w:r w:rsidR="008F6C41" w:rsidRPr="001E0C8C">
        <w:rPr>
          <w:rtl/>
        </w:rPr>
        <w:t xml:space="preserve"> מה שהופך אות</w:t>
      </w:r>
      <w:del w:id="402" w:author="sarit" w:date="2021-04-07T13:06:00Z">
        <w:r w:rsidR="008F6C41" w:rsidRPr="001E0C8C" w:rsidDel="00D706C0">
          <w:rPr>
            <w:rtl/>
          </w:rPr>
          <w:delText>ו</w:delText>
        </w:r>
      </w:del>
      <w:ins w:id="403" w:author="sarit" w:date="2021-04-07T13:06:00Z">
        <w:r w:rsidR="00D706C0">
          <w:rPr>
            <w:rFonts w:hint="cs"/>
            <w:rtl/>
          </w:rPr>
          <w:t>ה</w:t>
        </w:r>
      </w:ins>
      <w:r w:rsidR="008F6C41" w:rsidRPr="001E0C8C">
        <w:rPr>
          <w:rtl/>
        </w:rPr>
        <w:t xml:space="preserve"> רלוונטי</w:t>
      </w:r>
      <w:ins w:id="404" w:author="sarit" w:date="2021-04-07T13:06:00Z">
        <w:r w:rsidR="00D706C0">
          <w:rPr>
            <w:rFonts w:hint="cs"/>
            <w:rtl/>
          </w:rPr>
          <w:t>ת</w:t>
        </w:r>
      </w:ins>
      <w:r w:rsidR="008F6C41" w:rsidRPr="001E0C8C">
        <w:rPr>
          <w:rtl/>
        </w:rPr>
        <w:t xml:space="preserve"> ל</w:t>
      </w:r>
      <w:del w:id="405" w:author="sarit" w:date="2021-04-02T13:25:00Z">
        <w:r w:rsidR="008F6C41" w:rsidRPr="001E0C8C" w:rsidDel="00E4004D">
          <w:rPr>
            <w:rtl/>
          </w:rPr>
          <w:delText xml:space="preserve">- </w:delText>
        </w:r>
      </w:del>
      <w:r w:rsidR="008F6C41" w:rsidRPr="001E0C8C">
        <w:rPr>
          <w:rtl/>
        </w:rPr>
        <w:t>"שם משותף" ב</w:t>
      </w:r>
      <w:ins w:id="406" w:author="sarit" w:date="2021-04-07T13:07:00Z">
        <w:r w:rsidR="00D706C0">
          <w:rPr>
            <w:rFonts w:hint="cs"/>
            <w:rtl/>
          </w:rPr>
          <w:t>"</w:t>
        </w:r>
      </w:ins>
      <w:r w:rsidR="008F6C41" w:rsidRPr="001E0C8C">
        <w:rPr>
          <w:rtl/>
        </w:rPr>
        <w:t>מורה נבוכים</w:t>
      </w:r>
      <w:ins w:id="407" w:author="sarit" w:date="2021-04-07T13:07:00Z">
        <w:r w:rsidR="00D706C0">
          <w:rPr>
            <w:rFonts w:hint="cs"/>
            <w:rtl/>
          </w:rPr>
          <w:t>"</w:t>
        </w:r>
      </w:ins>
      <w:r w:rsidR="008F6C41" w:rsidRPr="001E0C8C">
        <w:rPr>
          <w:rtl/>
        </w:rPr>
        <w:t xml:space="preserve"> ו</w:t>
      </w:r>
      <w:del w:id="408" w:author="sarit" w:date="2021-04-07T13:07:00Z">
        <w:r w:rsidR="008F6C41" w:rsidRPr="001E0C8C" w:rsidDel="00D706C0">
          <w:rPr>
            <w:rtl/>
          </w:rPr>
          <w:delText>ה</w:delText>
        </w:r>
      </w:del>
      <w:ins w:id="409" w:author="sarit" w:date="2021-04-07T13:07:00Z">
        <w:r w:rsidR="00D706C0">
          <w:rPr>
            <w:rFonts w:hint="cs"/>
            <w:rtl/>
          </w:rPr>
          <w:t>ל</w:t>
        </w:r>
      </w:ins>
      <w:r w:rsidR="008F6C41" w:rsidRPr="001E0C8C">
        <w:rPr>
          <w:rtl/>
        </w:rPr>
        <w:t xml:space="preserve">רמב"ם כמו שאפרט בהמשך. </w:t>
      </w:r>
      <w:del w:id="410" w:author="sarit" w:date="2021-04-07T13:07:00Z">
        <w:r w:rsidR="008F6C41" w:rsidRPr="001E0C8C" w:rsidDel="00D706C0">
          <w:rPr>
            <w:rtl/>
          </w:rPr>
          <w:delText xml:space="preserve">כרגע </w:delText>
        </w:r>
      </w:del>
      <w:ins w:id="411" w:author="sarit" w:date="2021-04-07T13:07:00Z">
        <w:r w:rsidR="00D706C0">
          <w:rPr>
            <w:rFonts w:hint="cs"/>
            <w:rtl/>
          </w:rPr>
          <w:t>לעת עתה</w:t>
        </w:r>
        <w:r w:rsidR="00D706C0" w:rsidRPr="001E0C8C">
          <w:rPr>
            <w:rtl/>
          </w:rPr>
          <w:t xml:space="preserve"> </w:t>
        </w:r>
      </w:ins>
      <w:r w:rsidR="008F6C41" w:rsidRPr="001E0C8C">
        <w:rPr>
          <w:i/>
          <w:iCs/>
          <w:rtl/>
        </w:rPr>
        <w:t>נשהה</w:t>
      </w:r>
      <w:r w:rsidR="008F6C41" w:rsidRPr="001E0C8C">
        <w:rPr>
          <w:rtl/>
        </w:rPr>
        <w:t xml:space="preserve"> את ה"מורה נבוכים". </w:t>
      </w:r>
      <w:del w:id="412" w:author="sarit" w:date="2021-04-07T13:07:00Z">
        <w:r w:rsidR="008F6C41" w:rsidDel="00D706C0">
          <w:rPr>
            <w:rFonts w:hint="cs"/>
            <w:rtl/>
          </w:rPr>
          <w:delText>###</w:delText>
        </w:r>
      </w:del>
    </w:p>
    <w:p w14:paraId="5E3C9481" w14:textId="77777777" w:rsidR="00427E7F" w:rsidRDefault="00427E7F" w:rsidP="00515352">
      <w:pPr>
        <w:rPr>
          <w:ins w:id="413" w:author="sarit" w:date="2021-04-07T13:43:00Z"/>
          <w:rtl/>
        </w:rPr>
      </w:pPr>
    </w:p>
    <w:p w14:paraId="7769288F" w14:textId="5E172D92" w:rsidR="008F6C41" w:rsidRPr="001E0C8C" w:rsidRDefault="00D706C0" w:rsidP="00515352">
      <w:pPr>
        <w:rPr>
          <w:rtl/>
        </w:rPr>
      </w:pPr>
      <w:ins w:id="414" w:author="sarit" w:date="2021-04-07T13:07:00Z">
        <w:r>
          <w:rPr>
            <w:rtl/>
          </w:rPr>
          <w:tab/>
        </w:r>
      </w:ins>
      <w:r w:rsidR="008F6C41" w:rsidRPr="001E0C8C">
        <w:t>Differance</w:t>
      </w:r>
      <w:del w:id="415" w:author="sarit" w:date="2021-04-07T13:46:00Z">
        <w:r w:rsidR="008F6C41" w:rsidRPr="001E0C8C" w:rsidDel="00427E7F">
          <w:delText>"</w:delText>
        </w:r>
        <w:r w:rsidR="008F6C41" w:rsidRPr="001E0C8C" w:rsidDel="00427E7F">
          <w:rPr>
            <w:rtl/>
          </w:rPr>
          <w:delText>" מציין מבנה, מייצר, סיבתיות, הפעולה של הפרדה וחלוקה שתיצור או תיבנה דברים שונים או הבדלות. אולם</w:delText>
        </w:r>
      </w:del>
      <w:del w:id="416" w:author="sarit" w:date="2021-04-07T13:08:00Z">
        <w:r w:rsidR="008F6C41" w:rsidRPr="001E0C8C" w:rsidDel="00D706C0">
          <w:rPr>
            <w:rtl/>
          </w:rPr>
          <w:delText xml:space="preserve"> </w:delText>
        </w:r>
      </w:del>
      <w:del w:id="417" w:author="sarit" w:date="2021-04-07T13:46:00Z">
        <w:r w:rsidR="008F6C41" w:rsidRPr="001E0C8C" w:rsidDel="00427E7F">
          <w:delText>differance</w:delText>
        </w:r>
      </w:del>
      <w:r w:rsidR="008F6C41" w:rsidRPr="001E0C8C">
        <w:t xml:space="preserve"> </w:t>
      </w:r>
      <w:r w:rsidR="008F6C41" w:rsidRPr="001E0C8C">
        <w:rPr>
          <w:rtl/>
        </w:rPr>
        <w:t xml:space="preserve"> אינ</w:t>
      </w:r>
      <w:del w:id="418" w:author="sarit" w:date="2021-04-07T13:47:00Z">
        <w:r w:rsidR="008F6C41" w:rsidRPr="001E0C8C" w:rsidDel="00427E7F">
          <w:rPr>
            <w:rtl/>
          </w:rPr>
          <w:delText>ו</w:delText>
        </w:r>
      </w:del>
      <w:ins w:id="419" w:author="sarit" w:date="2021-04-07T13:47:00Z">
        <w:r w:rsidR="00427E7F">
          <w:rPr>
            <w:rFonts w:hint="cs"/>
            <w:rtl/>
          </w:rPr>
          <w:t>ה</w:t>
        </w:r>
      </w:ins>
      <w:r w:rsidR="008F6C41" w:rsidRPr="001E0C8C">
        <w:rPr>
          <w:rtl/>
        </w:rPr>
        <w:t xml:space="preserve"> </w:t>
      </w:r>
      <w:ins w:id="420" w:author="sarit" w:date="2021-04-07T13:47:00Z">
        <w:r w:rsidR="00427E7F">
          <w:rPr>
            <w:rFonts w:hint="cs"/>
            <w:rtl/>
          </w:rPr>
          <w:t xml:space="preserve">בבחינת </w:t>
        </w:r>
      </w:ins>
      <w:r w:rsidR="008F6C41" w:rsidRPr="001E0C8C">
        <w:rPr>
          <w:rtl/>
        </w:rPr>
        <w:t>פעיל או סביל כפשוטו, ה</w:t>
      </w:r>
      <w:del w:id="421" w:author="sarit" w:date="2021-04-07T13:47:00Z">
        <w:r w:rsidR="008F6C41" w:rsidRPr="001E0C8C" w:rsidDel="00427E7F">
          <w:rPr>
            <w:rtl/>
          </w:rPr>
          <w:delText>ו</w:delText>
        </w:r>
      </w:del>
      <w:ins w:id="422" w:author="sarit" w:date="2021-04-07T13:47:00Z">
        <w:r w:rsidR="00427E7F">
          <w:rPr>
            <w:rFonts w:hint="cs"/>
            <w:rtl/>
          </w:rPr>
          <w:t>י</w:t>
        </w:r>
      </w:ins>
      <w:r w:rsidR="008F6C41" w:rsidRPr="001E0C8C">
        <w:rPr>
          <w:rtl/>
        </w:rPr>
        <w:t>א מעין קול באמצע</w:t>
      </w:r>
      <w:ins w:id="423" w:author="sarit" w:date="2021-04-07T13:48:00Z">
        <w:r w:rsidR="00427E7F">
          <w:rPr>
            <w:rFonts w:hint="cs"/>
            <w:rtl/>
          </w:rPr>
          <w:t xml:space="preserve"> שאפשר לראותו </w:t>
        </w:r>
      </w:ins>
      <w:del w:id="424" w:author="sarit" w:date="2021-04-07T13:48:00Z">
        <w:r w:rsidR="008F6C41" w:rsidRPr="001E0C8C" w:rsidDel="00427E7F">
          <w:rPr>
            <w:rtl/>
          </w:rPr>
          <w:delText xml:space="preserve">. במצב זה נגיע לדיפרנס </w:delText>
        </w:r>
      </w:del>
      <w:r w:rsidR="008F6C41" w:rsidRPr="001E0C8C">
        <w:rPr>
          <w:rtl/>
        </w:rPr>
        <w:t>כמקור לשוניות והבדלים. דרידה רוצה להישאר בבעיה הס</w:t>
      </w:r>
      <w:del w:id="425" w:author="sarit" w:date="2021-04-07T13:51:00Z">
        <w:r w:rsidR="008F6C41" w:rsidRPr="001E0C8C" w:rsidDel="00427E7F">
          <w:rPr>
            <w:rtl/>
          </w:rPr>
          <w:delText>י</w:delText>
        </w:r>
      </w:del>
      <w:r w:rsidR="008F6C41" w:rsidRPr="001E0C8C">
        <w:rPr>
          <w:rtl/>
        </w:rPr>
        <w:t xml:space="preserve">מיולוגית על מנת לראות את האחדות של </w:t>
      </w:r>
      <w:r w:rsidR="008F6C41" w:rsidRPr="001E0C8C">
        <w:t>differance</w:t>
      </w:r>
      <w:r w:rsidR="008F6C41" w:rsidRPr="001E0C8C">
        <w:rPr>
          <w:rtl/>
        </w:rPr>
        <w:t xml:space="preserve"> כזמניות ו</w:t>
      </w:r>
      <w:del w:id="426" w:author="sarit" w:date="2021-04-07T13:49:00Z">
        <w:r w:rsidR="008F6C41" w:rsidRPr="001E0C8C" w:rsidDel="00427E7F">
          <w:rPr>
            <w:rtl/>
          </w:rPr>
          <w:delText>-</w:delText>
        </w:r>
        <w:r w:rsidR="008F6C41" w:rsidRPr="001E0C8C" w:rsidDel="00427E7F">
          <w:delText>differance</w:delText>
        </w:r>
      </w:del>
      <w:del w:id="427" w:author="sarit" w:date="2021-04-02T13:26:00Z">
        <w:r w:rsidR="008F6C41" w:rsidRPr="001E0C8C" w:rsidDel="00E4004D">
          <w:delText xml:space="preserve"> </w:delText>
        </w:r>
      </w:del>
      <w:del w:id="428" w:author="sarit" w:date="2021-04-07T13:49:00Z">
        <w:r w:rsidR="008F6C41" w:rsidRPr="001E0C8C" w:rsidDel="00427E7F">
          <w:rPr>
            <w:rtl/>
          </w:rPr>
          <w:delText xml:space="preserve"> כ</w:delText>
        </w:r>
      </w:del>
      <w:r w:rsidR="008F6C41" w:rsidRPr="001E0C8C">
        <w:rPr>
          <w:rtl/>
        </w:rPr>
        <w:t>חלליות</w:t>
      </w:r>
      <w:ins w:id="429" w:author="sarit" w:date="2021-04-07T13:49:00Z">
        <w:r w:rsidR="00427E7F">
          <w:rPr>
            <w:rFonts w:hint="cs"/>
            <w:rtl/>
          </w:rPr>
          <w:t xml:space="preserve"> גם יחד</w:t>
        </w:r>
      </w:ins>
      <w:r w:rsidR="008F6C41" w:rsidRPr="001E0C8C">
        <w:rPr>
          <w:rtl/>
        </w:rPr>
        <w:t>. רוב המחקרים הסמיולוגי</w:t>
      </w:r>
      <w:ins w:id="430" w:author="sarit" w:date="2021-04-07T13:45:00Z">
        <w:r w:rsidR="00427E7F">
          <w:rPr>
            <w:rFonts w:hint="cs"/>
            <w:rtl/>
          </w:rPr>
          <w:t>י</w:t>
        </w:r>
      </w:ins>
      <w:r w:rsidR="008F6C41" w:rsidRPr="001E0C8C">
        <w:rPr>
          <w:rtl/>
        </w:rPr>
        <w:t xml:space="preserve">ם או </w:t>
      </w:r>
      <w:ins w:id="431" w:author="sarit" w:date="2021-04-07T13:49:00Z">
        <w:r w:rsidR="00427E7F">
          <w:rPr>
            <w:rFonts w:hint="cs"/>
            <w:rtl/>
          </w:rPr>
          <w:t xml:space="preserve">אלה </w:t>
        </w:r>
      </w:ins>
      <w:r w:rsidR="008F6C41" w:rsidRPr="001E0C8C">
        <w:rPr>
          <w:rtl/>
        </w:rPr>
        <w:t xml:space="preserve">של השפה ששולטים במחשבה היום מתייחסים לסוסיר </w:t>
      </w:r>
      <w:r w:rsidR="008F6C41" w:rsidRPr="001E0C8C">
        <w:rPr>
          <w:rtl/>
        </w:rPr>
        <w:lastRenderedPageBreak/>
        <w:t>כדמות המשפיעה</w:t>
      </w:r>
      <w:ins w:id="432" w:author="sarit" w:date="2021-04-07T13:52:00Z">
        <w:r w:rsidR="00427E7F">
          <w:rPr>
            <w:rFonts w:hint="cs"/>
            <w:rtl/>
          </w:rPr>
          <w:t xml:space="preserve"> בשיח זה</w:t>
        </w:r>
      </w:ins>
      <w:r w:rsidR="008F6C41" w:rsidRPr="001E0C8C">
        <w:rPr>
          <w:rtl/>
        </w:rPr>
        <w:t>. סוסיר הוא קודם כ</w:t>
      </w:r>
      <w:ins w:id="433" w:author="sarit" w:date="2021-04-07T13:52:00Z">
        <w:r w:rsidR="00427E7F">
          <w:rPr>
            <w:rFonts w:hint="cs"/>
            <w:rtl/>
          </w:rPr>
          <w:t>ו</w:t>
        </w:r>
      </w:ins>
      <w:del w:id="434" w:author="sarit" w:date="2021-04-07T13:50:00Z">
        <w:r w:rsidR="008F6C41" w:rsidRPr="001E0C8C" w:rsidDel="00427E7F">
          <w:rPr>
            <w:rtl/>
          </w:rPr>
          <w:delText>ו</w:delText>
        </w:r>
      </w:del>
      <w:r w:rsidR="008F6C41" w:rsidRPr="001E0C8C">
        <w:rPr>
          <w:rtl/>
        </w:rPr>
        <w:t xml:space="preserve">ל תיאורטיקן שהניח את המאפיין השרירותי </w:t>
      </w:r>
      <w:ins w:id="435" w:author="sarit" w:date="2021-04-07T14:06:00Z">
        <w:r w:rsidR="0036142E">
          <w:rPr>
            <w:rFonts w:hint="cs"/>
            <w:rtl/>
          </w:rPr>
          <w:t>[</w:t>
        </w:r>
        <w:r w:rsidR="0036142E" w:rsidRPr="0036142E">
          <w:rPr>
            <w:rFonts w:hint="cs"/>
            <w:highlight w:val="green"/>
            <w:rtl/>
            <w:rPrChange w:id="436" w:author="sarit" w:date="2021-04-07T14:06:00Z">
              <w:rPr>
                <w:rFonts w:hint="cs"/>
                <w:rtl/>
              </w:rPr>
            </w:rPrChange>
          </w:rPr>
          <w:t>מה</w:t>
        </w:r>
        <w:r w:rsidR="0036142E" w:rsidRPr="0036142E">
          <w:rPr>
            <w:highlight w:val="green"/>
            <w:rtl/>
            <w:rPrChange w:id="437" w:author="sarit" w:date="2021-04-07T14:06:00Z">
              <w:rPr>
                <w:rtl/>
              </w:rPr>
            </w:rPrChange>
          </w:rPr>
          <w:t xml:space="preserve"> </w:t>
        </w:r>
        <w:r w:rsidR="0036142E" w:rsidRPr="0036142E">
          <w:rPr>
            <w:rFonts w:hint="cs"/>
            <w:highlight w:val="green"/>
            <w:rtl/>
            <w:rPrChange w:id="438" w:author="sarit" w:date="2021-04-07T14:06:00Z">
              <w:rPr>
                <w:rFonts w:hint="cs"/>
                <w:rtl/>
              </w:rPr>
            </w:rPrChange>
          </w:rPr>
          <w:t>הכוונה</w:t>
        </w:r>
        <w:r w:rsidR="0036142E" w:rsidRPr="0036142E">
          <w:rPr>
            <w:highlight w:val="green"/>
            <w:rtl/>
            <w:rPrChange w:id="439" w:author="sarit" w:date="2021-04-07T14:06:00Z">
              <w:rPr>
                <w:rtl/>
              </w:rPr>
            </w:rPrChange>
          </w:rPr>
          <w:t xml:space="preserve"> </w:t>
        </w:r>
        <w:r w:rsidR="0036142E" w:rsidRPr="0036142E">
          <w:rPr>
            <w:rFonts w:hint="cs"/>
            <w:highlight w:val="green"/>
            <w:rtl/>
            <w:rPrChange w:id="440" w:author="sarit" w:date="2021-04-07T14:06:00Z">
              <w:rPr>
                <w:rFonts w:hint="cs"/>
                <w:rtl/>
              </w:rPr>
            </w:rPrChange>
          </w:rPr>
          <w:t>כאן</w:t>
        </w:r>
        <w:r w:rsidR="0036142E" w:rsidRPr="0036142E">
          <w:rPr>
            <w:highlight w:val="green"/>
            <w:rtl/>
            <w:rPrChange w:id="441" w:author="sarit" w:date="2021-04-07T14:06:00Z">
              <w:rPr>
                <w:rtl/>
              </w:rPr>
            </w:rPrChange>
          </w:rPr>
          <w:t xml:space="preserve"> </w:t>
        </w:r>
        <w:r w:rsidR="0036142E" w:rsidRPr="0036142E">
          <w:rPr>
            <w:rFonts w:hint="cs"/>
            <w:highlight w:val="green"/>
            <w:rtl/>
            <w:rPrChange w:id="442" w:author="sarit" w:date="2021-04-07T14:06:00Z">
              <w:rPr>
                <w:rFonts w:hint="cs"/>
                <w:rtl/>
              </w:rPr>
            </w:rPrChange>
          </w:rPr>
          <w:t>בשרירותי</w:t>
        </w:r>
        <w:r w:rsidR="0036142E">
          <w:rPr>
            <w:rFonts w:hint="cs"/>
            <w:rtl/>
          </w:rPr>
          <w:t xml:space="preserve">? </w:t>
        </w:r>
        <w:r w:rsidR="0036142E" w:rsidRPr="0036142E">
          <w:rPr>
            <w:rFonts w:hint="cs"/>
            <w:highlight w:val="green"/>
            <w:rtl/>
            <w:rPrChange w:id="443" w:author="sarit" w:date="2021-04-07T14:07:00Z">
              <w:rPr>
                <w:rFonts w:hint="cs"/>
                <w:rtl/>
              </w:rPr>
            </w:rPrChange>
          </w:rPr>
          <w:t>משהו</w:t>
        </w:r>
        <w:r w:rsidR="0036142E" w:rsidRPr="0036142E">
          <w:rPr>
            <w:highlight w:val="green"/>
            <w:rtl/>
            <w:rPrChange w:id="444" w:author="sarit" w:date="2021-04-07T14:07:00Z">
              <w:rPr>
                <w:rtl/>
              </w:rPr>
            </w:rPrChange>
          </w:rPr>
          <w:t xml:space="preserve"> </w:t>
        </w:r>
        <w:r w:rsidR="0036142E" w:rsidRPr="0036142E">
          <w:rPr>
            <w:rFonts w:hint="cs"/>
            <w:highlight w:val="green"/>
            <w:rtl/>
            <w:rPrChange w:id="445" w:author="sarit" w:date="2021-04-07T14:07:00Z">
              <w:rPr>
                <w:rFonts w:hint="cs"/>
                <w:rtl/>
              </w:rPr>
            </w:rPrChange>
          </w:rPr>
          <w:t>בלתי</w:t>
        </w:r>
        <w:r w:rsidR="0036142E" w:rsidRPr="0036142E">
          <w:rPr>
            <w:highlight w:val="green"/>
            <w:rtl/>
            <w:rPrChange w:id="446" w:author="sarit" w:date="2021-04-07T14:07:00Z">
              <w:rPr>
                <w:rtl/>
              </w:rPr>
            </w:rPrChange>
          </w:rPr>
          <w:t xml:space="preserve"> </w:t>
        </w:r>
        <w:r w:rsidR="0036142E" w:rsidRPr="0036142E">
          <w:rPr>
            <w:rFonts w:hint="cs"/>
            <w:highlight w:val="green"/>
            <w:rtl/>
            <w:rPrChange w:id="447" w:author="sarit" w:date="2021-04-07T14:07:00Z">
              <w:rPr>
                <w:rFonts w:hint="cs"/>
                <w:rtl/>
              </w:rPr>
            </w:rPrChange>
          </w:rPr>
          <w:t>תלוי</w:t>
        </w:r>
        <w:r w:rsidR="0036142E">
          <w:rPr>
            <w:rFonts w:hint="cs"/>
            <w:rtl/>
          </w:rPr>
          <w:t xml:space="preserve">?] </w:t>
        </w:r>
      </w:ins>
      <w:r w:rsidR="008F6C41" w:rsidRPr="001E0C8C">
        <w:rPr>
          <w:rtl/>
        </w:rPr>
        <w:t xml:space="preserve">של הסימן ומאפיין השוניות של הסימן בבסיס של סמיולוגיה כללית, בעיקר זו של השפה. </w:t>
      </w:r>
      <w:del w:id="448" w:author="sarit" w:date="2021-04-07T14:05:00Z">
        <w:r w:rsidR="008F6C41" w:rsidRPr="001E0C8C" w:rsidDel="0036142E">
          <w:rPr>
            <w:rtl/>
          </w:rPr>
          <w:delText xml:space="preserve">וכמו שידוע, </w:delText>
        </w:r>
      </w:del>
      <w:r w:rsidR="008F6C41" w:rsidRPr="001E0C8C">
        <w:rPr>
          <w:rtl/>
        </w:rPr>
        <w:t>שני מאפיינים חוזרים אלו</w:t>
      </w:r>
      <w:del w:id="449" w:author="sarit" w:date="2021-04-07T14:04:00Z">
        <w:r w:rsidR="008F6C41" w:rsidRPr="001E0C8C" w:rsidDel="0036142E">
          <w:rPr>
            <w:rtl/>
          </w:rPr>
          <w:delText>—</w:delText>
        </w:r>
      </w:del>
      <w:ins w:id="450" w:author="sarit" w:date="2021-04-07T14:04:00Z">
        <w:r w:rsidR="0036142E">
          <w:rPr>
            <w:rFonts w:hint="cs"/>
            <w:rtl/>
          </w:rPr>
          <w:t xml:space="preserve"> </w:t>
        </w:r>
        <w:r w:rsidR="0036142E">
          <w:rPr>
            <w:rtl/>
          </w:rPr>
          <w:t>–</w:t>
        </w:r>
        <w:r w:rsidR="0036142E">
          <w:rPr>
            <w:rFonts w:hint="cs"/>
            <w:rtl/>
          </w:rPr>
          <w:t xml:space="preserve"> </w:t>
        </w:r>
      </w:ins>
      <w:r w:rsidR="008F6C41" w:rsidRPr="001E0C8C">
        <w:rPr>
          <w:rtl/>
        </w:rPr>
        <w:t>שרירות ונבחנות</w:t>
      </w:r>
      <w:del w:id="451" w:author="sarit" w:date="2021-04-07T14:05:00Z">
        <w:r w:rsidR="008F6C41" w:rsidRPr="001E0C8C" w:rsidDel="0036142E">
          <w:rPr>
            <w:rtl/>
          </w:rPr>
          <w:delText>/הבדליות/שוניות—</w:delText>
        </w:r>
      </w:del>
      <w:ins w:id="452" w:author="sarit" w:date="2021-04-07T14:05:00Z">
        <w:r w:rsidR="0036142E">
          <w:rPr>
            <w:rFonts w:hint="cs"/>
            <w:rtl/>
          </w:rPr>
          <w:t xml:space="preserve"> </w:t>
        </w:r>
        <w:r w:rsidR="0036142E">
          <w:rPr>
            <w:rtl/>
          </w:rPr>
          <w:t>–</w:t>
        </w:r>
        <w:r w:rsidR="0036142E">
          <w:rPr>
            <w:rFonts w:hint="cs"/>
            <w:rtl/>
          </w:rPr>
          <w:t xml:space="preserve"> </w:t>
        </w:r>
      </w:ins>
      <w:r w:rsidR="008F6C41" w:rsidRPr="001E0C8C">
        <w:rPr>
          <w:rtl/>
        </w:rPr>
        <w:t>אינם ניתנים להבדלה.</w:t>
      </w:r>
      <w:r w:rsidR="008F6C41" w:rsidRPr="001E0C8C">
        <w:rPr>
          <w:vertAlign w:val="superscript"/>
          <w:rtl/>
        </w:rPr>
        <w:footnoteReference w:id="9"/>
      </w:r>
      <w:r w:rsidR="008F6C41" w:rsidRPr="001E0C8C">
        <w:rPr>
          <w:rtl/>
        </w:rPr>
        <w:t xml:space="preserve"> </w:t>
      </w:r>
      <w:del w:id="457" w:author="sarit" w:date="2021-04-07T14:06:00Z">
        <w:r w:rsidR="008F6C41" w:rsidRPr="0013287A" w:rsidDel="0036142E">
          <w:rPr>
            <w:rFonts w:hint="cs"/>
            <w:highlight w:val="yellow"/>
            <w:rtl/>
            <w:rPrChange w:id="458" w:author="sarit" w:date="2021-04-07T13:55:00Z">
              <w:rPr>
                <w:rFonts w:hint="cs"/>
                <w:rtl/>
              </w:rPr>
            </w:rPrChange>
          </w:rPr>
          <w:delText>יש</w:delText>
        </w:r>
        <w:r w:rsidR="008F6C41" w:rsidRPr="0013287A" w:rsidDel="0036142E">
          <w:rPr>
            <w:highlight w:val="yellow"/>
            <w:rtl/>
            <w:rPrChange w:id="459" w:author="sarit" w:date="2021-04-07T13:55:00Z">
              <w:rPr>
                <w:rtl/>
              </w:rPr>
            </w:rPrChange>
          </w:rPr>
          <w:delText xml:space="preserve"> </w:delText>
        </w:r>
      </w:del>
      <w:ins w:id="460" w:author="sarit" w:date="2021-04-07T14:06:00Z">
        <w:r w:rsidR="0036142E">
          <w:rPr>
            <w:rFonts w:hint="cs"/>
            <w:highlight w:val="yellow"/>
            <w:rtl/>
          </w:rPr>
          <w:t>ה</w:t>
        </w:r>
      </w:ins>
      <w:r w:rsidR="008F6C41" w:rsidRPr="0013287A">
        <w:rPr>
          <w:rFonts w:hint="cs"/>
          <w:highlight w:val="yellow"/>
          <w:rtl/>
          <w:rPrChange w:id="461" w:author="sarit" w:date="2021-04-07T13:55:00Z">
            <w:rPr>
              <w:rFonts w:hint="cs"/>
              <w:rtl/>
            </w:rPr>
          </w:rPrChange>
        </w:rPr>
        <w:t>שרירות</w:t>
      </w:r>
      <w:r w:rsidR="008F6C41" w:rsidRPr="0013287A">
        <w:rPr>
          <w:highlight w:val="yellow"/>
          <w:rtl/>
          <w:rPrChange w:id="462" w:author="sarit" w:date="2021-04-07T13:55:00Z">
            <w:rPr>
              <w:rtl/>
            </w:rPr>
          </w:rPrChange>
        </w:rPr>
        <w:t xml:space="preserve"> </w:t>
      </w:r>
      <w:ins w:id="463" w:author="sarit" w:date="2021-04-07T14:06:00Z">
        <w:r w:rsidR="0036142E">
          <w:rPr>
            <w:rFonts w:hint="cs"/>
            <w:highlight w:val="yellow"/>
            <w:rtl/>
          </w:rPr>
          <w:t xml:space="preserve">מתאפשרת </w:t>
        </w:r>
      </w:ins>
      <w:r w:rsidR="008F6C41" w:rsidRPr="0013287A">
        <w:rPr>
          <w:rFonts w:hint="cs"/>
          <w:highlight w:val="yellow"/>
          <w:rtl/>
          <w:rPrChange w:id="464" w:author="sarit" w:date="2021-04-07T13:55:00Z">
            <w:rPr>
              <w:rFonts w:hint="cs"/>
              <w:rtl/>
            </w:rPr>
          </w:rPrChange>
        </w:rPr>
        <w:t>רק</w:t>
      </w:r>
      <w:r w:rsidR="008F6C41" w:rsidRPr="0013287A">
        <w:rPr>
          <w:highlight w:val="yellow"/>
          <w:rtl/>
          <w:rPrChange w:id="465" w:author="sarit" w:date="2021-04-07T13:55:00Z">
            <w:rPr>
              <w:rtl/>
            </w:rPr>
          </w:rPrChange>
        </w:rPr>
        <w:t xml:space="preserve"> </w:t>
      </w:r>
      <w:r w:rsidR="008F6C41" w:rsidRPr="0013287A">
        <w:rPr>
          <w:rFonts w:hint="cs"/>
          <w:highlight w:val="yellow"/>
          <w:rtl/>
          <w:rPrChange w:id="466" w:author="sarit" w:date="2021-04-07T13:55:00Z">
            <w:rPr>
              <w:rFonts w:hint="cs"/>
              <w:rtl/>
            </w:rPr>
          </w:rPrChange>
        </w:rPr>
        <w:t>מאחר</w:t>
      </w:r>
      <w:r w:rsidR="008F6C41" w:rsidRPr="0013287A">
        <w:rPr>
          <w:highlight w:val="yellow"/>
          <w:rtl/>
          <w:rPrChange w:id="467" w:author="sarit" w:date="2021-04-07T13:55:00Z">
            <w:rPr>
              <w:rtl/>
            </w:rPr>
          </w:rPrChange>
        </w:rPr>
        <w:t xml:space="preserve"> </w:t>
      </w:r>
      <w:r w:rsidR="008F6C41" w:rsidRPr="0013287A">
        <w:rPr>
          <w:rFonts w:hint="cs"/>
          <w:highlight w:val="yellow"/>
          <w:rtl/>
          <w:rPrChange w:id="468" w:author="sarit" w:date="2021-04-07T13:55:00Z">
            <w:rPr>
              <w:rFonts w:hint="cs"/>
              <w:rtl/>
            </w:rPr>
          </w:rPrChange>
        </w:rPr>
        <w:t>שמערכת</w:t>
      </w:r>
      <w:r w:rsidR="008F6C41" w:rsidRPr="0013287A">
        <w:rPr>
          <w:highlight w:val="yellow"/>
          <w:rtl/>
          <w:rPrChange w:id="469" w:author="sarit" w:date="2021-04-07T13:55:00Z">
            <w:rPr>
              <w:rtl/>
            </w:rPr>
          </w:rPrChange>
        </w:rPr>
        <w:t xml:space="preserve"> </w:t>
      </w:r>
      <w:r w:rsidR="008F6C41" w:rsidRPr="0013287A">
        <w:rPr>
          <w:rFonts w:hint="cs"/>
          <w:highlight w:val="yellow"/>
          <w:rtl/>
          <w:rPrChange w:id="470" w:author="sarit" w:date="2021-04-07T13:55:00Z">
            <w:rPr>
              <w:rFonts w:hint="cs"/>
              <w:rtl/>
            </w:rPr>
          </w:rPrChange>
        </w:rPr>
        <w:t>הסימנים</w:t>
      </w:r>
      <w:r w:rsidR="008F6C41" w:rsidRPr="0013287A">
        <w:rPr>
          <w:highlight w:val="yellow"/>
          <w:rtl/>
          <w:rPrChange w:id="471" w:author="sarit" w:date="2021-04-07T13:55:00Z">
            <w:rPr>
              <w:rtl/>
            </w:rPr>
          </w:rPrChange>
        </w:rPr>
        <w:t xml:space="preserve"> </w:t>
      </w:r>
      <w:r w:rsidR="008F6C41" w:rsidRPr="0013287A">
        <w:rPr>
          <w:rFonts w:hint="cs"/>
          <w:highlight w:val="yellow"/>
          <w:rtl/>
          <w:rPrChange w:id="472" w:author="sarit" w:date="2021-04-07T13:55:00Z">
            <w:rPr>
              <w:rFonts w:hint="cs"/>
              <w:rtl/>
            </w:rPr>
          </w:rPrChange>
        </w:rPr>
        <w:t>בנויה</w:t>
      </w:r>
      <w:r w:rsidR="008F6C41" w:rsidRPr="0013287A">
        <w:rPr>
          <w:highlight w:val="yellow"/>
          <w:rtl/>
          <w:rPrChange w:id="473" w:author="sarit" w:date="2021-04-07T13:55:00Z">
            <w:rPr>
              <w:rtl/>
            </w:rPr>
          </w:rPrChange>
        </w:rPr>
        <w:t xml:space="preserve"> </w:t>
      </w:r>
      <w:r w:rsidR="008F6C41" w:rsidRPr="0013287A">
        <w:rPr>
          <w:rFonts w:hint="cs"/>
          <w:highlight w:val="yellow"/>
          <w:rtl/>
          <w:rPrChange w:id="474" w:author="sarit" w:date="2021-04-07T13:55:00Z">
            <w:rPr>
              <w:rFonts w:hint="cs"/>
              <w:rtl/>
            </w:rPr>
          </w:rPrChange>
        </w:rPr>
        <w:t>על</w:t>
      </w:r>
      <w:r w:rsidR="008F6C41" w:rsidRPr="0013287A">
        <w:rPr>
          <w:highlight w:val="yellow"/>
          <w:rtl/>
          <w:rPrChange w:id="475" w:author="sarit" w:date="2021-04-07T13:55:00Z">
            <w:rPr>
              <w:rtl/>
            </w:rPr>
          </w:rPrChange>
        </w:rPr>
        <w:t xml:space="preserve"> </w:t>
      </w:r>
      <w:r w:rsidR="008F6C41" w:rsidRPr="0013287A">
        <w:rPr>
          <w:rFonts w:hint="cs"/>
          <w:highlight w:val="yellow"/>
          <w:rtl/>
          <w:rPrChange w:id="476" w:author="sarit" w:date="2021-04-07T13:55:00Z">
            <w:rPr>
              <w:rFonts w:hint="cs"/>
              <w:rtl/>
            </w:rPr>
          </w:rPrChange>
        </w:rPr>
        <w:t>שוניות</w:t>
      </w:r>
      <w:r w:rsidR="008F6C41" w:rsidRPr="0013287A">
        <w:rPr>
          <w:highlight w:val="yellow"/>
          <w:rtl/>
          <w:rPrChange w:id="477" w:author="sarit" w:date="2021-04-07T13:55:00Z">
            <w:rPr>
              <w:rtl/>
            </w:rPr>
          </w:rPrChange>
        </w:rPr>
        <w:t xml:space="preserve"> </w:t>
      </w:r>
      <w:r w:rsidR="008F6C41" w:rsidRPr="0013287A">
        <w:rPr>
          <w:rFonts w:hint="cs"/>
          <w:highlight w:val="yellow"/>
          <w:rtl/>
          <w:rPrChange w:id="478" w:author="sarit" w:date="2021-04-07T13:55:00Z">
            <w:rPr>
              <w:rFonts w:hint="cs"/>
              <w:rtl/>
            </w:rPr>
          </w:rPrChange>
        </w:rPr>
        <w:t>והבחנות</w:t>
      </w:r>
      <w:r w:rsidR="008F6C41" w:rsidRPr="0013287A">
        <w:rPr>
          <w:highlight w:val="yellow"/>
          <w:rtl/>
          <w:rPrChange w:id="479" w:author="sarit" w:date="2021-04-07T13:55:00Z">
            <w:rPr>
              <w:rtl/>
            </w:rPr>
          </w:rPrChange>
        </w:rPr>
        <w:t xml:space="preserve"> </w:t>
      </w:r>
      <w:r w:rsidR="008F6C41" w:rsidRPr="0013287A">
        <w:rPr>
          <w:rFonts w:hint="cs"/>
          <w:highlight w:val="yellow"/>
          <w:rtl/>
          <w:rPrChange w:id="480" w:author="sarit" w:date="2021-04-07T13:55:00Z">
            <w:rPr>
              <w:rFonts w:hint="cs"/>
              <w:rtl/>
            </w:rPr>
          </w:rPrChange>
        </w:rPr>
        <w:t>במונחים</w:t>
      </w:r>
      <w:r w:rsidR="008F6C41" w:rsidRPr="0013287A">
        <w:rPr>
          <w:highlight w:val="yellow"/>
          <w:rtl/>
          <w:rPrChange w:id="481" w:author="sarit" w:date="2021-04-07T13:55:00Z">
            <w:rPr>
              <w:rtl/>
            </w:rPr>
          </w:rPrChange>
        </w:rPr>
        <w:t xml:space="preserve"> </w:t>
      </w:r>
      <w:r w:rsidR="008F6C41" w:rsidRPr="0013287A">
        <w:rPr>
          <w:rFonts w:hint="cs"/>
          <w:highlight w:val="yellow"/>
          <w:rtl/>
          <w:rPrChange w:id="482" w:author="sarit" w:date="2021-04-07T13:55:00Z">
            <w:rPr>
              <w:rFonts w:hint="cs"/>
              <w:rtl/>
            </w:rPr>
          </w:rPrChange>
        </w:rPr>
        <w:t>ולא</w:t>
      </w:r>
      <w:r w:rsidR="008F6C41" w:rsidRPr="0013287A">
        <w:rPr>
          <w:highlight w:val="yellow"/>
          <w:rtl/>
          <w:rPrChange w:id="483" w:author="sarit" w:date="2021-04-07T13:55:00Z">
            <w:rPr>
              <w:rtl/>
            </w:rPr>
          </w:rPrChange>
        </w:rPr>
        <w:t xml:space="preserve"> </w:t>
      </w:r>
      <w:del w:id="484" w:author="sarit" w:date="2021-04-07T14:07:00Z">
        <w:r w:rsidR="008F6C41" w:rsidRPr="0013287A" w:rsidDel="0036142E">
          <w:rPr>
            <w:rFonts w:hint="cs"/>
            <w:highlight w:val="yellow"/>
            <w:rtl/>
            <w:rPrChange w:id="485" w:author="sarit" w:date="2021-04-07T13:55:00Z">
              <w:rPr>
                <w:rFonts w:hint="cs"/>
                <w:rtl/>
              </w:rPr>
            </w:rPrChange>
          </w:rPr>
          <w:delText>ב</w:delText>
        </w:r>
      </w:del>
      <w:ins w:id="486" w:author="sarit" w:date="2021-04-07T14:07:00Z">
        <w:r w:rsidR="0036142E">
          <w:rPr>
            <w:rFonts w:hint="cs"/>
            <w:highlight w:val="yellow"/>
            <w:rtl/>
          </w:rPr>
          <w:t>מעצם ה</w:t>
        </w:r>
      </w:ins>
      <w:r w:rsidR="008F6C41" w:rsidRPr="0013287A">
        <w:rPr>
          <w:rFonts w:hint="cs"/>
          <w:highlight w:val="yellow"/>
          <w:rtl/>
          <w:rPrChange w:id="487" w:author="sarit" w:date="2021-04-07T13:55:00Z">
            <w:rPr>
              <w:rFonts w:hint="cs"/>
              <w:rtl/>
            </w:rPr>
          </w:rPrChange>
        </w:rPr>
        <w:t>שפע</w:t>
      </w:r>
      <w:r w:rsidR="008F6C41" w:rsidRPr="0013287A">
        <w:rPr>
          <w:highlight w:val="yellow"/>
          <w:rtl/>
          <w:rPrChange w:id="488" w:author="sarit" w:date="2021-04-07T13:55:00Z">
            <w:rPr>
              <w:rtl/>
            </w:rPr>
          </w:rPrChange>
        </w:rPr>
        <w:t xml:space="preserve"> </w:t>
      </w:r>
      <w:r w:rsidR="008F6C41" w:rsidRPr="0013287A">
        <w:rPr>
          <w:rFonts w:hint="cs"/>
          <w:highlight w:val="yellow"/>
          <w:rtl/>
          <w:rPrChange w:id="489" w:author="sarit" w:date="2021-04-07T13:55:00Z">
            <w:rPr>
              <w:rFonts w:hint="cs"/>
              <w:rtl/>
            </w:rPr>
          </w:rPrChange>
        </w:rPr>
        <w:t>שלהם</w:t>
      </w:r>
      <w:ins w:id="490" w:author="sarit" w:date="2021-04-07T14:08:00Z">
        <w:r w:rsidR="0036142E">
          <w:rPr>
            <w:rFonts w:hint="cs"/>
            <w:rtl/>
          </w:rPr>
          <w:t>.</w:t>
        </w:r>
      </w:ins>
      <w:ins w:id="491" w:author="sarit" w:date="2021-04-07T13:55:00Z">
        <w:r w:rsidR="0013287A">
          <w:rPr>
            <w:rFonts w:hint="cs"/>
            <w:rtl/>
          </w:rPr>
          <w:t xml:space="preserve"> </w:t>
        </w:r>
      </w:ins>
      <w:del w:id="492" w:author="sarit" w:date="2021-04-07T14:08:00Z">
        <w:r w:rsidR="008F6C41" w:rsidRPr="0036142E" w:rsidDel="0036142E">
          <w:rPr>
            <w:highlight w:val="yellow"/>
            <w:rtl/>
            <w:rPrChange w:id="493" w:author="sarit" w:date="2021-04-07T14:08:00Z">
              <w:rPr>
                <w:rtl/>
              </w:rPr>
            </w:rPrChange>
          </w:rPr>
          <w:delText xml:space="preserve">. </w:delText>
        </w:r>
      </w:del>
      <w:r w:rsidR="008F6C41" w:rsidRPr="0036142E">
        <w:rPr>
          <w:rFonts w:hint="cs"/>
          <w:highlight w:val="yellow"/>
          <w:rtl/>
          <w:rPrChange w:id="494" w:author="sarit" w:date="2021-04-07T14:08:00Z">
            <w:rPr>
              <w:rFonts w:hint="cs"/>
              <w:rtl/>
            </w:rPr>
          </w:rPrChange>
        </w:rPr>
        <w:t>הרכיבים</w:t>
      </w:r>
      <w:r w:rsidR="008F6C41" w:rsidRPr="0036142E">
        <w:rPr>
          <w:highlight w:val="yellow"/>
          <w:rtl/>
          <w:rPrChange w:id="495" w:author="sarit" w:date="2021-04-07T14:08:00Z">
            <w:rPr>
              <w:rtl/>
            </w:rPr>
          </w:rPrChange>
        </w:rPr>
        <w:t xml:space="preserve"> </w:t>
      </w:r>
      <w:r w:rsidR="008F6C41" w:rsidRPr="0036142E">
        <w:rPr>
          <w:rFonts w:hint="cs"/>
          <w:highlight w:val="yellow"/>
          <w:rtl/>
          <w:rPrChange w:id="496" w:author="sarit" w:date="2021-04-07T14:08:00Z">
            <w:rPr>
              <w:rFonts w:hint="cs"/>
              <w:rtl/>
            </w:rPr>
          </w:rPrChange>
        </w:rPr>
        <w:t>של</w:t>
      </w:r>
      <w:r w:rsidR="008F6C41" w:rsidRPr="0036142E">
        <w:rPr>
          <w:highlight w:val="yellow"/>
          <w:rtl/>
          <w:rPrChange w:id="497" w:author="sarit" w:date="2021-04-07T14:08:00Z">
            <w:rPr>
              <w:rtl/>
            </w:rPr>
          </w:rPrChange>
        </w:rPr>
        <w:t xml:space="preserve"> </w:t>
      </w:r>
      <w:r w:rsidR="008F6C41" w:rsidRPr="0036142E">
        <w:rPr>
          <w:rFonts w:hint="cs"/>
          <w:highlight w:val="yellow"/>
          <w:rtl/>
          <w:rPrChange w:id="498" w:author="sarit" w:date="2021-04-07T14:08:00Z">
            <w:rPr>
              <w:rFonts w:hint="cs"/>
              <w:rtl/>
            </w:rPr>
          </w:rPrChange>
        </w:rPr>
        <w:t>הציון</w:t>
      </w:r>
      <w:r w:rsidR="008F6C41" w:rsidRPr="0036142E">
        <w:rPr>
          <w:highlight w:val="yellow"/>
          <w:rtl/>
          <w:rPrChange w:id="499" w:author="sarit" w:date="2021-04-07T14:08:00Z">
            <w:rPr>
              <w:rtl/>
            </w:rPr>
          </w:rPrChange>
        </w:rPr>
        <w:t xml:space="preserve"> </w:t>
      </w:r>
      <w:r w:rsidR="008F6C41" w:rsidRPr="0036142E">
        <w:rPr>
          <w:rFonts w:hint="cs"/>
          <w:highlight w:val="yellow"/>
          <w:rtl/>
          <w:rPrChange w:id="500" w:author="sarit" w:date="2021-04-07T14:08:00Z">
            <w:rPr>
              <w:rFonts w:hint="cs"/>
              <w:rtl/>
            </w:rPr>
          </w:rPrChange>
        </w:rPr>
        <w:t>אינם</w:t>
      </w:r>
      <w:r w:rsidR="008F6C41" w:rsidRPr="0036142E">
        <w:rPr>
          <w:highlight w:val="yellow"/>
          <w:rtl/>
          <w:rPrChange w:id="501" w:author="sarit" w:date="2021-04-07T14:08:00Z">
            <w:rPr>
              <w:rtl/>
            </w:rPr>
          </w:rPrChange>
        </w:rPr>
        <w:t xml:space="preserve"> </w:t>
      </w:r>
      <w:r w:rsidR="008F6C41" w:rsidRPr="0036142E">
        <w:rPr>
          <w:rFonts w:hint="cs"/>
          <w:highlight w:val="yellow"/>
          <w:rtl/>
          <w:rPrChange w:id="502" w:author="sarit" w:date="2021-04-07T14:08:00Z">
            <w:rPr>
              <w:rFonts w:hint="cs"/>
              <w:rtl/>
            </w:rPr>
          </w:rPrChange>
        </w:rPr>
        <w:t>פועלים</w:t>
      </w:r>
      <w:r w:rsidR="008F6C41" w:rsidRPr="0036142E">
        <w:rPr>
          <w:highlight w:val="yellow"/>
          <w:rtl/>
          <w:rPrChange w:id="503" w:author="sarit" w:date="2021-04-07T14:08:00Z">
            <w:rPr>
              <w:rtl/>
            </w:rPr>
          </w:rPrChange>
        </w:rPr>
        <w:t xml:space="preserve"> </w:t>
      </w:r>
      <w:del w:id="504" w:author="sarit" w:date="2021-04-07T14:07:00Z">
        <w:r w:rsidR="008F6C41" w:rsidRPr="0036142E" w:rsidDel="0036142E">
          <w:rPr>
            <w:rFonts w:hint="cs"/>
            <w:highlight w:val="yellow"/>
            <w:rtl/>
            <w:rPrChange w:id="505" w:author="sarit" w:date="2021-04-07T14:08:00Z">
              <w:rPr>
                <w:rFonts w:hint="cs"/>
                <w:rtl/>
              </w:rPr>
            </w:rPrChange>
          </w:rPr>
          <w:delText>א</w:delText>
        </w:r>
      </w:del>
      <w:ins w:id="506" w:author="sarit" w:date="2021-04-07T14:07:00Z">
        <w:r w:rsidR="0036142E" w:rsidRPr="0036142E">
          <w:rPr>
            <w:rFonts w:hint="cs"/>
            <w:highlight w:val="yellow"/>
            <w:rtl/>
            <w:rPrChange w:id="507" w:author="sarit" w:date="2021-04-07T14:08:00Z">
              <w:rPr>
                <w:rFonts w:hint="cs"/>
                <w:rtl/>
              </w:rPr>
            </w:rPrChange>
          </w:rPr>
          <w:t>ה</w:t>
        </w:r>
      </w:ins>
      <w:r w:rsidR="008F6C41" w:rsidRPr="0036142E">
        <w:rPr>
          <w:rFonts w:hint="cs"/>
          <w:highlight w:val="yellow"/>
          <w:rtl/>
          <w:rPrChange w:id="508" w:author="sarit" w:date="2021-04-07T14:08:00Z">
            <w:rPr>
              <w:rFonts w:hint="cs"/>
              <w:rtl/>
            </w:rPr>
          </w:rPrChange>
        </w:rPr>
        <w:t>ודות</w:t>
      </w:r>
      <w:r w:rsidR="008F6C41" w:rsidRPr="0036142E">
        <w:rPr>
          <w:highlight w:val="yellow"/>
          <w:rtl/>
          <w:rPrChange w:id="509" w:author="sarit" w:date="2021-04-07T14:08:00Z">
            <w:rPr>
              <w:rtl/>
            </w:rPr>
          </w:rPrChange>
        </w:rPr>
        <w:t xml:space="preserve"> </w:t>
      </w:r>
      <w:r w:rsidR="008F6C41" w:rsidRPr="0036142E">
        <w:rPr>
          <w:rFonts w:hint="cs"/>
          <w:highlight w:val="yellow"/>
          <w:rtl/>
          <w:rPrChange w:id="510" w:author="sarit" w:date="2021-04-07T14:08:00Z">
            <w:rPr>
              <w:rFonts w:hint="cs"/>
              <w:rtl/>
            </w:rPr>
          </w:rPrChange>
        </w:rPr>
        <w:t>לכוח</w:t>
      </w:r>
      <w:r w:rsidR="008F6C41" w:rsidRPr="0036142E">
        <w:rPr>
          <w:highlight w:val="yellow"/>
          <w:rtl/>
          <w:rPrChange w:id="511" w:author="sarit" w:date="2021-04-07T14:08:00Z">
            <w:rPr>
              <w:rtl/>
            </w:rPr>
          </w:rPrChange>
        </w:rPr>
        <w:t xml:space="preserve"> </w:t>
      </w:r>
      <w:r w:rsidR="008F6C41" w:rsidRPr="0036142E">
        <w:rPr>
          <w:rFonts w:hint="cs"/>
          <w:highlight w:val="yellow"/>
          <w:rtl/>
          <w:rPrChange w:id="512" w:author="sarit" w:date="2021-04-07T14:08:00Z">
            <w:rPr>
              <w:rFonts w:hint="cs"/>
              <w:rtl/>
            </w:rPr>
          </w:rPrChange>
        </w:rPr>
        <w:t>המרוכז</w:t>
      </w:r>
      <w:r w:rsidR="008F6C41" w:rsidRPr="0036142E">
        <w:rPr>
          <w:highlight w:val="yellow"/>
          <w:rtl/>
          <w:rPrChange w:id="513" w:author="sarit" w:date="2021-04-07T14:08:00Z">
            <w:rPr>
              <w:rtl/>
            </w:rPr>
          </w:rPrChange>
        </w:rPr>
        <w:t xml:space="preserve"> </w:t>
      </w:r>
      <w:r w:rsidR="008F6C41" w:rsidRPr="0036142E">
        <w:rPr>
          <w:rFonts w:hint="cs"/>
          <w:highlight w:val="yellow"/>
          <w:rtl/>
          <w:rPrChange w:id="514" w:author="sarit" w:date="2021-04-07T14:08:00Z">
            <w:rPr>
              <w:rFonts w:hint="cs"/>
              <w:rtl/>
            </w:rPr>
          </w:rPrChange>
        </w:rPr>
        <w:t>בגרעינם</w:t>
      </w:r>
      <w:r w:rsidR="008F6C41" w:rsidRPr="0036142E">
        <w:rPr>
          <w:highlight w:val="yellow"/>
          <w:rtl/>
          <w:rPrChange w:id="515" w:author="sarit" w:date="2021-04-07T14:08:00Z">
            <w:rPr>
              <w:rtl/>
            </w:rPr>
          </w:rPrChange>
        </w:rPr>
        <w:t xml:space="preserve"> </w:t>
      </w:r>
      <w:r w:rsidR="008F6C41" w:rsidRPr="0036142E">
        <w:rPr>
          <w:rFonts w:hint="cs"/>
          <w:highlight w:val="yellow"/>
          <w:rtl/>
          <w:rPrChange w:id="516" w:author="sarit" w:date="2021-04-07T14:08:00Z">
            <w:rPr>
              <w:rFonts w:hint="cs"/>
              <w:rtl/>
            </w:rPr>
          </w:rPrChange>
        </w:rPr>
        <w:t>אלא</w:t>
      </w:r>
      <w:r w:rsidR="008F6C41" w:rsidRPr="0036142E">
        <w:rPr>
          <w:highlight w:val="yellow"/>
          <w:rtl/>
          <w:rPrChange w:id="517" w:author="sarit" w:date="2021-04-07T14:08:00Z">
            <w:rPr>
              <w:rtl/>
            </w:rPr>
          </w:rPrChange>
        </w:rPr>
        <w:t xml:space="preserve"> </w:t>
      </w:r>
      <w:r w:rsidR="008F6C41" w:rsidRPr="0036142E">
        <w:rPr>
          <w:rFonts w:hint="cs"/>
          <w:highlight w:val="yellow"/>
          <w:rtl/>
          <w:rPrChange w:id="518" w:author="sarit" w:date="2021-04-07T14:08:00Z">
            <w:rPr>
              <w:rFonts w:hint="cs"/>
              <w:rtl/>
            </w:rPr>
          </w:rPrChange>
        </w:rPr>
        <w:t>בגלל</w:t>
      </w:r>
      <w:r w:rsidR="008F6C41" w:rsidRPr="0036142E">
        <w:rPr>
          <w:highlight w:val="yellow"/>
          <w:rtl/>
          <w:rPrChange w:id="519" w:author="sarit" w:date="2021-04-07T14:08:00Z">
            <w:rPr>
              <w:rtl/>
            </w:rPr>
          </w:rPrChange>
        </w:rPr>
        <w:t xml:space="preserve"> </w:t>
      </w:r>
      <w:r w:rsidR="008F6C41" w:rsidRPr="0036142E">
        <w:rPr>
          <w:rFonts w:hint="cs"/>
          <w:highlight w:val="yellow"/>
          <w:rtl/>
          <w:rPrChange w:id="520" w:author="sarit" w:date="2021-04-07T14:08:00Z">
            <w:rPr>
              <w:rFonts w:hint="cs"/>
              <w:rtl/>
            </w:rPr>
          </w:rPrChange>
        </w:rPr>
        <w:t>רשת</w:t>
      </w:r>
      <w:r w:rsidR="008F6C41" w:rsidRPr="0036142E">
        <w:rPr>
          <w:highlight w:val="yellow"/>
          <w:rtl/>
          <w:rPrChange w:id="521" w:author="sarit" w:date="2021-04-07T14:08:00Z">
            <w:rPr>
              <w:rtl/>
            </w:rPr>
          </w:rPrChange>
        </w:rPr>
        <w:t xml:space="preserve"> </w:t>
      </w:r>
      <w:r w:rsidR="008F6C41" w:rsidRPr="0036142E">
        <w:rPr>
          <w:rFonts w:hint="cs"/>
          <w:highlight w:val="yellow"/>
          <w:rtl/>
          <w:rPrChange w:id="522" w:author="sarit" w:date="2021-04-07T14:08:00Z">
            <w:rPr>
              <w:rFonts w:hint="cs"/>
              <w:rtl/>
            </w:rPr>
          </w:rPrChange>
        </w:rPr>
        <w:t>הניגודים</w:t>
      </w:r>
      <w:r w:rsidR="008F6C41" w:rsidRPr="0036142E">
        <w:rPr>
          <w:highlight w:val="yellow"/>
          <w:rtl/>
          <w:rPrChange w:id="523" w:author="sarit" w:date="2021-04-07T14:08:00Z">
            <w:rPr>
              <w:rtl/>
            </w:rPr>
          </w:rPrChange>
        </w:rPr>
        <w:t xml:space="preserve"> </w:t>
      </w:r>
      <w:r w:rsidR="008F6C41" w:rsidRPr="0036142E">
        <w:rPr>
          <w:rFonts w:hint="cs"/>
          <w:highlight w:val="yellow"/>
          <w:rtl/>
          <w:rPrChange w:id="524" w:author="sarit" w:date="2021-04-07T14:08:00Z">
            <w:rPr>
              <w:rFonts w:hint="cs"/>
              <w:rtl/>
            </w:rPr>
          </w:rPrChange>
        </w:rPr>
        <w:t>שמבדילה</w:t>
      </w:r>
      <w:r w:rsidR="008F6C41" w:rsidRPr="0036142E">
        <w:rPr>
          <w:highlight w:val="yellow"/>
          <w:rtl/>
          <w:rPrChange w:id="525" w:author="sarit" w:date="2021-04-07T14:08:00Z">
            <w:rPr>
              <w:rtl/>
            </w:rPr>
          </w:rPrChange>
        </w:rPr>
        <w:t xml:space="preserve"> </w:t>
      </w:r>
      <w:r w:rsidR="008F6C41" w:rsidRPr="0036142E">
        <w:rPr>
          <w:rFonts w:hint="cs"/>
          <w:highlight w:val="yellow"/>
          <w:rtl/>
          <w:rPrChange w:id="526" w:author="sarit" w:date="2021-04-07T14:08:00Z">
            <w:rPr>
              <w:rFonts w:hint="cs"/>
              <w:rtl/>
            </w:rPr>
          </w:rPrChange>
        </w:rPr>
        <w:t>אותם</w:t>
      </w:r>
      <w:r w:rsidR="008F6C41" w:rsidRPr="0036142E">
        <w:rPr>
          <w:highlight w:val="yellow"/>
          <w:rtl/>
          <w:rPrChange w:id="527" w:author="sarit" w:date="2021-04-07T14:08:00Z">
            <w:rPr>
              <w:rtl/>
            </w:rPr>
          </w:rPrChange>
        </w:rPr>
        <w:t xml:space="preserve">, </w:t>
      </w:r>
      <w:r w:rsidR="008F6C41" w:rsidRPr="0036142E">
        <w:rPr>
          <w:rFonts w:hint="cs"/>
          <w:highlight w:val="yellow"/>
          <w:rtl/>
          <w:rPrChange w:id="528" w:author="sarit" w:date="2021-04-07T14:08:00Z">
            <w:rPr>
              <w:rFonts w:hint="cs"/>
              <w:rtl/>
            </w:rPr>
          </w:rPrChange>
        </w:rPr>
        <w:t>ואז</w:t>
      </w:r>
      <w:r w:rsidR="008F6C41" w:rsidRPr="0036142E">
        <w:rPr>
          <w:highlight w:val="yellow"/>
          <w:rtl/>
          <w:rPrChange w:id="529" w:author="sarit" w:date="2021-04-07T14:08:00Z">
            <w:rPr>
              <w:rtl/>
            </w:rPr>
          </w:rPrChange>
        </w:rPr>
        <w:t xml:space="preserve"> </w:t>
      </w:r>
      <w:r w:rsidR="008F6C41" w:rsidRPr="0036142E">
        <w:rPr>
          <w:rFonts w:hint="cs"/>
          <w:highlight w:val="yellow"/>
          <w:rtl/>
          <w:rPrChange w:id="530" w:author="sarit" w:date="2021-04-07T14:08:00Z">
            <w:rPr>
              <w:rFonts w:hint="cs"/>
              <w:rtl/>
            </w:rPr>
          </w:rPrChange>
        </w:rPr>
        <w:t>מקשרת</w:t>
      </w:r>
      <w:r w:rsidR="008F6C41" w:rsidRPr="0036142E">
        <w:rPr>
          <w:highlight w:val="yellow"/>
          <w:rtl/>
          <w:rPrChange w:id="531" w:author="sarit" w:date="2021-04-07T14:08:00Z">
            <w:rPr>
              <w:rtl/>
            </w:rPr>
          </w:rPrChange>
        </w:rPr>
        <w:t xml:space="preserve"> </w:t>
      </w:r>
      <w:r w:rsidR="008F6C41" w:rsidRPr="0036142E">
        <w:rPr>
          <w:rFonts w:hint="cs"/>
          <w:highlight w:val="yellow"/>
          <w:rtl/>
          <w:rPrChange w:id="532" w:author="sarit" w:date="2021-04-07T14:08:00Z">
            <w:rPr>
              <w:rFonts w:hint="cs"/>
              <w:rtl/>
            </w:rPr>
          </w:rPrChange>
        </w:rPr>
        <w:t>אותם</w:t>
      </w:r>
      <w:r w:rsidR="008F6C41" w:rsidRPr="0036142E">
        <w:rPr>
          <w:highlight w:val="yellow"/>
          <w:rtl/>
          <w:rPrChange w:id="533" w:author="sarit" w:date="2021-04-07T14:08:00Z">
            <w:rPr>
              <w:rtl/>
            </w:rPr>
          </w:rPrChange>
        </w:rPr>
        <w:t xml:space="preserve"> </w:t>
      </w:r>
      <w:r w:rsidR="008F6C41" w:rsidRPr="0036142E">
        <w:rPr>
          <w:rFonts w:hint="cs"/>
          <w:highlight w:val="yellow"/>
          <w:rtl/>
          <w:rPrChange w:id="534" w:author="sarit" w:date="2021-04-07T14:08:00Z">
            <w:rPr>
              <w:rFonts w:hint="cs"/>
              <w:rtl/>
            </w:rPr>
          </w:rPrChange>
        </w:rPr>
        <w:t>אחד</w:t>
      </w:r>
      <w:r w:rsidR="008F6C41" w:rsidRPr="0036142E">
        <w:rPr>
          <w:highlight w:val="yellow"/>
          <w:rtl/>
          <w:rPrChange w:id="535" w:author="sarit" w:date="2021-04-07T14:08:00Z">
            <w:rPr>
              <w:rtl/>
            </w:rPr>
          </w:rPrChange>
        </w:rPr>
        <w:t xml:space="preserve"> </w:t>
      </w:r>
      <w:r w:rsidR="008F6C41" w:rsidRPr="0036142E">
        <w:rPr>
          <w:rFonts w:hint="cs"/>
          <w:highlight w:val="yellow"/>
          <w:rtl/>
          <w:rPrChange w:id="536" w:author="sarit" w:date="2021-04-07T14:08:00Z">
            <w:rPr>
              <w:rFonts w:hint="cs"/>
              <w:rtl/>
            </w:rPr>
          </w:rPrChange>
        </w:rPr>
        <w:t>לשני</w:t>
      </w:r>
      <w:r w:rsidR="008F6C41" w:rsidRPr="0036142E">
        <w:rPr>
          <w:highlight w:val="yellow"/>
          <w:rtl/>
          <w:rPrChange w:id="537" w:author="sarit" w:date="2021-04-07T14:08:00Z">
            <w:rPr>
              <w:rtl/>
            </w:rPr>
          </w:rPrChange>
        </w:rPr>
        <w:t>.</w:t>
      </w:r>
      <w:ins w:id="538" w:author="sarit" w:date="2021-04-07T14:08:00Z">
        <w:r w:rsidR="0036142E">
          <w:rPr>
            <w:rFonts w:hint="cs"/>
            <w:rtl/>
          </w:rPr>
          <w:t xml:space="preserve"> [</w:t>
        </w:r>
        <w:r w:rsidR="0036142E" w:rsidRPr="0036142E">
          <w:rPr>
            <w:rFonts w:hint="cs"/>
            <w:highlight w:val="green"/>
            <w:rtl/>
            <w:rPrChange w:id="539" w:author="sarit" w:date="2021-04-07T14:09:00Z">
              <w:rPr>
                <w:rFonts w:hint="cs"/>
                <w:rtl/>
              </w:rPr>
            </w:rPrChange>
          </w:rPr>
          <w:t>נסה</w:t>
        </w:r>
        <w:r w:rsidR="0036142E" w:rsidRPr="0036142E">
          <w:rPr>
            <w:highlight w:val="green"/>
            <w:rtl/>
            <w:rPrChange w:id="540" w:author="sarit" w:date="2021-04-07T14:09:00Z">
              <w:rPr>
                <w:rtl/>
              </w:rPr>
            </w:rPrChange>
          </w:rPr>
          <w:t xml:space="preserve"> </w:t>
        </w:r>
        <w:r w:rsidR="0036142E" w:rsidRPr="0036142E">
          <w:rPr>
            <w:rFonts w:hint="cs"/>
            <w:highlight w:val="green"/>
            <w:rtl/>
            <w:rPrChange w:id="541" w:author="sarit" w:date="2021-04-07T14:09:00Z">
              <w:rPr>
                <w:rFonts w:hint="cs"/>
                <w:rtl/>
              </w:rPr>
            </w:rPrChange>
          </w:rPr>
          <w:t>ניסוח</w:t>
        </w:r>
        <w:r w:rsidR="0036142E" w:rsidRPr="0036142E">
          <w:rPr>
            <w:highlight w:val="green"/>
            <w:rtl/>
            <w:rPrChange w:id="542" w:author="sarit" w:date="2021-04-07T14:09:00Z">
              <w:rPr>
                <w:rtl/>
              </w:rPr>
            </w:rPrChange>
          </w:rPr>
          <w:t xml:space="preserve"> </w:t>
        </w:r>
        <w:r w:rsidR="0036142E" w:rsidRPr="0036142E">
          <w:rPr>
            <w:rFonts w:hint="cs"/>
            <w:highlight w:val="green"/>
            <w:rtl/>
            <w:rPrChange w:id="543" w:author="sarit" w:date="2021-04-07T14:09:00Z">
              <w:rPr>
                <w:rFonts w:hint="cs"/>
                <w:rtl/>
              </w:rPr>
            </w:rPrChange>
          </w:rPr>
          <w:t>ברור</w:t>
        </w:r>
        <w:r w:rsidR="0036142E" w:rsidRPr="0036142E">
          <w:rPr>
            <w:highlight w:val="green"/>
            <w:rtl/>
            <w:rPrChange w:id="544" w:author="sarit" w:date="2021-04-07T14:09:00Z">
              <w:rPr>
                <w:rtl/>
              </w:rPr>
            </w:rPrChange>
          </w:rPr>
          <w:t xml:space="preserve"> </w:t>
        </w:r>
        <w:r w:rsidR="0036142E" w:rsidRPr="0036142E">
          <w:rPr>
            <w:rFonts w:hint="cs"/>
            <w:highlight w:val="green"/>
            <w:rtl/>
            <w:rPrChange w:id="545" w:author="sarit" w:date="2021-04-07T14:09:00Z">
              <w:rPr>
                <w:rFonts w:hint="cs"/>
                <w:rtl/>
              </w:rPr>
            </w:rPrChange>
          </w:rPr>
          <w:t>יותר</w:t>
        </w:r>
        <w:r w:rsidR="0036142E" w:rsidRPr="0036142E">
          <w:rPr>
            <w:highlight w:val="green"/>
            <w:rtl/>
            <w:rPrChange w:id="546" w:author="sarit" w:date="2021-04-07T14:09:00Z">
              <w:rPr>
                <w:rtl/>
              </w:rPr>
            </w:rPrChange>
          </w:rPr>
          <w:t xml:space="preserve">, </w:t>
        </w:r>
        <w:r w:rsidR="0036142E" w:rsidRPr="0036142E">
          <w:rPr>
            <w:rFonts w:hint="cs"/>
            <w:highlight w:val="green"/>
            <w:rtl/>
            <w:rPrChange w:id="547" w:author="sarit" w:date="2021-04-07T14:09:00Z">
              <w:rPr>
                <w:rFonts w:hint="cs"/>
                <w:rtl/>
              </w:rPr>
            </w:rPrChange>
          </w:rPr>
          <w:t>כי</w:t>
        </w:r>
        <w:r w:rsidR="0036142E" w:rsidRPr="0036142E">
          <w:rPr>
            <w:highlight w:val="green"/>
            <w:rtl/>
            <w:rPrChange w:id="548" w:author="sarit" w:date="2021-04-07T14:09:00Z">
              <w:rPr>
                <w:rtl/>
              </w:rPr>
            </w:rPrChange>
          </w:rPr>
          <w:t xml:space="preserve"> </w:t>
        </w:r>
        <w:r w:rsidR="0036142E" w:rsidRPr="0036142E">
          <w:rPr>
            <w:rFonts w:hint="cs"/>
            <w:highlight w:val="green"/>
            <w:rtl/>
            <w:rPrChange w:id="549" w:author="sarit" w:date="2021-04-07T14:09:00Z">
              <w:rPr>
                <w:rFonts w:hint="cs"/>
                <w:rtl/>
              </w:rPr>
            </w:rPrChange>
          </w:rPr>
          <w:t>הרעיון</w:t>
        </w:r>
        <w:r w:rsidR="0036142E" w:rsidRPr="0036142E">
          <w:rPr>
            <w:highlight w:val="green"/>
            <w:rtl/>
            <w:rPrChange w:id="550" w:author="sarit" w:date="2021-04-07T14:09:00Z">
              <w:rPr>
                <w:rtl/>
              </w:rPr>
            </w:rPrChange>
          </w:rPr>
          <w:t xml:space="preserve"> </w:t>
        </w:r>
        <w:r w:rsidR="0036142E" w:rsidRPr="0036142E">
          <w:rPr>
            <w:rFonts w:hint="cs"/>
            <w:highlight w:val="green"/>
            <w:rtl/>
            <w:rPrChange w:id="551" w:author="sarit" w:date="2021-04-07T14:09:00Z">
              <w:rPr>
                <w:rFonts w:hint="cs"/>
                <w:rtl/>
              </w:rPr>
            </w:rPrChange>
          </w:rPr>
          <w:t>לא</w:t>
        </w:r>
        <w:r w:rsidR="0036142E" w:rsidRPr="0036142E">
          <w:rPr>
            <w:highlight w:val="green"/>
            <w:rtl/>
            <w:rPrChange w:id="552" w:author="sarit" w:date="2021-04-07T14:09:00Z">
              <w:rPr>
                <w:rtl/>
              </w:rPr>
            </w:rPrChange>
          </w:rPr>
          <w:t xml:space="preserve"> </w:t>
        </w:r>
        <w:r w:rsidR="0036142E" w:rsidRPr="0036142E">
          <w:rPr>
            <w:rFonts w:hint="cs"/>
            <w:highlight w:val="green"/>
            <w:rtl/>
            <w:rPrChange w:id="553" w:author="sarit" w:date="2021-04-07T14:09:00Z">
              <w:rPr>
                <w:rFonts w:hint="cs"/>
                <w:rtl/>
              </w:rPr>
            </w:rPrChange>
          </w:rPr>
          <w:t>ברור</w:t>
        </w:r>
        <w:r w:rsidR="0036142E">
          <w:rPr>
            <w:rFonts w:hint="cs"/>
            <w:rtl/>
          </w:rPr>
          <w:t>]</w:t>
        </w:r>
      </w:ins>
      <w:r w:rsidR="008F6C41" w:rsidRPr="001E0C8C">
        <w:rPr>
          <w:rtl/>
        </w:rPr>
        <w:t xml:space="preserve"> </w:t>
      </w:r>
      <w:del w:id="554" w:author="sarit" w:date="2021-04-07T14:09:00Z">
        <w:r w:rsidR="008F6C41" w:rsidRPr="001E0C8C" w:rsidDel="0036142E">
          <w:rPr>
            <w:rtl/>
          </w:rPr>
          <w:delText>'</w:delText>
        </w:r>
      </w:del>
      <w:ins w:id="555" w:author="sarit" w:date="2021-04-07T14:09:00Z">
        <w:r w:rsidR="0036142E">
          <w:rPr>
            <w:rFonts w:hint="cs"/>
            <w:rtl/>
          </w:rPr>
          <w:t>"</w:t>
        </w:r>
      </w:ins>
      <w:r w:rsidR="008F6C41" w:rsidRPr="001E0C8C">
        <w:rPr>
          <w:rtl/>
        </w:rPr>
        <w:t>שרירות ושוניות</w:t>
      </w:r>
      <w:del w:id="556" w:author="sarit" w:date="2021-04-07T14:09:00Z">
        <w:r w:rsidR="008F6C41" w:rsidRPr="001E0C8C" w:rsidDel="0036142E">
          <w:rPr>
            <w:rtl/>
          </w:rPr>
          <w:delText>'</w:delText>
        </w:r>
      </w:del>
      <w:ins w:id="557" w:author="sarit" w:date="2021-04-07T14:09:00Z">
        <w:r w:rsidR="0036142E">
          <w:rPr>
            <w:rFonts w:hint="cs"/>
            <w:rtl/>
          </w:rPr>
          <w:t>"</w:t>
        </w:r>
      </w:ins>
      <w:r w:rsidR="008F6C41" w:rsidRPr="001E0C8C">
        <w:rPr>
          <w:rtl/>
        </w:rPr>
        <w:t>, אומר סוסיר</w:t>
      </w:r>
      <w:ins w:id="558" w:author="sarit" w:date="2021-04-07T14:09:00Z">
        <w:r w:rsidR="0036142E">
          <w:rPr>
            <w:rFonts w:hint="cs"/>
            <w:rtl/>
          </w:rPr>
          <w:t>,</w:t>
        </w:r>
      </w:ins>
      <w:r w:rsidR="008F6C41" w:rsidRPr="001E0C8C">
        <w:rPr>
          <w:rtl/>
        </w:rPr>
        <w:t xml:space="preserve"> </w:t>
      </w:r>
      <w:del w:id="559" w:author="sarit" w:date="2021-04-07T14:09:00Z">
        <w:r w:rsidR="008F6C41" w:rsidRPr="001E0C8C" w:rsidDel="0036142E">
          <w:rPr>
            <w:rtl/>
          </w:rPr>
          <w:delText>'</w:delText>
        </w:r>
      </w:del>
      <w:ins w:id="560" w:author="sarit" w:date="2021-04-07T14:09:00Z">
        <w:r w:rsidR="0036142E">
          <w:rPr>
            <w:rFonts w:hint="cs"/>
            <w:rtl/>
          </w:rPr>
          <w:t>"</w:t>
        </w:r>
      </w:ins>
      <w:r w:rsidR="008F6C41" w:rsidRPr="001E0C8C">
        <w:rPr>
          <w:rtl/>
        </w:rPr>
        <w:t>הם שני מאפיינים תואמים</w:t>
      </w:r>
      <w:del w:id="561" w:author="sarit" w:date="2021-04-07T14:09:00Z">
        <w:r w:rsidR="008F6C41" w:rsidRPr="001E0C8C" w:rsidDel="0036142E">
          <w:rPr>
            <w:rtl/>
          </w:rPr>
          <w:delText>'</w:delText>
        </w:r>
      </w:del>
      <w:ins w:id="562" w:author="sarit" w:date="2021-04-07T14:09:00Z">
        <w:r w:rsidR="0036142E">
          <w:rPr>
            <w:rFonts w:hint="cs"/>
            <w:rtl/>
          </w:rPr>
          <w:t>"</w:t>
        </w:r>
      </w:ins>
      <w:r w:rsidR="008F6C41" w:rsidRPr="001E0C8C">
        <w:rPr>
          <w:rtl/>
        </w:rPr>
        <w:t>.</w:t>
      </w:r>
      <w:r w:rsidR="008F6C41" w:rsidRPr="001E0C8C">
        <w:rPr>
          <w:vertAlign w:val="superscript"/>
          <w:rtl/>
        </w:rPr>
        <w:footnoteReference w:id="10"/>
      </w:r>
      <w:r w:rsidR="008F6C41" w:rsidRPr="001E0C8C">
        <w:rPr>
          <w:rtl/>
        </w:rPr>
        <w:t xml:space="preserve">  </w:t>
      </w:r>
      <w:ins w:id="567" w:author="sarit" w:date="2021-04-07T16:21:00Z">
        <w:r w:rsidR="00B15BD1">
          <w:rPr>
            <w:rFonts w:hint="cs"/>
            <w:rtl/>
          </w:rPr>
          <w:t xml:space="preserve">לדבריו, </w:t>
        </w:r>
      </w:ins>
      <w:r w:rsidR="008F6C41" w:rsidRPr="001E0C8C">
        <w:rPr>
          <w:rtl/>
        </w:rPr>
        <w:t>כלל זה של שוניות, כתנאי לציון, משפיע על כוליות הסימן, כלומר הסימן כ</w:t>
      </w:r>
      <w:del w:id="568" w:author="sarit" w:date="2021-04-07T15:07:00Z">
        <w:r w:rsidR="008F6C41" w:rsidRPr="001E0C8C" w:rsidDel="00173575">
          <w:rPr>
            <w:rtl/>
          </w:rPr>
          <w:delText>-</w:delText>
        </w:r>
        <w:r w:rsidR="008F6C41" w:rsidRPr="001E0C8C" w:rsidDel="00173575">
          <w:delText>signified</w:delText>
        </w:r>
      </w:del>
      <w:ins w:id="569" w:author="sarit" w:date="2021-04-07T15:07:00Z">
        <w:r w:rsidR="00173575">
          <w:rPr>
            <w:rFonts w:hint="cs"/>
            <w:rtl/>
          </w:rPr>
          <w:t>מסומן</w:t>
        </w:r>
      </w:ins>
      <w:r w:rsidR="008F6C41" w:rsidRPr="001E0C8C">
        <w:rPr>
          <w:rtl/>
        </w:rPr>
        <w:t xml:space="preserve"> בעל משמעות ו</w:t>
      </w:r>
      <w:del w:id="570" w:author="sarit" w:date="2021-04-07T15:07:00Z">
        <w:r w:rsidR="008F6C41" w:rsidRPr="001E0C8C" w:rsidDel="00173575">
          <w:rPr>
            <w:rtl/>
          </w:rPr>
          <w:delText>-</w:delText>
        </w:r>
        <w:r w:rsidR="008F6C41" w:rsidRPr="001E0C8C" w:rsidDel="00173575">
          <w:delText>signifier</w:delText>
        </w:r>
      </w:del>
      <w:ins w:id="571" w:author="sarit" w:date="2021-04-07T15:07:00Z">
        <w:r w:rsidR="00173575">
          <w:rPr>
            <w:rFonts w:hint="cs"/>
            <w:rtl/>
          </w:rPr>
          <w:t>כמסמן</w:t>
        </w:r>
      </w:ins>
      <w:r w:rsidR="008F6C41" w:rsidRPr="001E0C8C">
        <w:rPr>
          <w:rtl/>
        </w:rPr>
        <w:t>. ה</w:t>
      </w:r>
      <w:del w:id="572" w:author="sarit" w:date="2021-04-07T15:07:00Z">
        <w:r w:rsidR="008F6C41" w:rsidRPr="001E0C8C" w:rsidDel="00173575">
          <w:rPr>
            <w:rtl/>
          </w:rPr>
          <w:delText>-</w:delText>
        </w:r>
        <w:r w:rsidR="008F6C41" w:rsidRPr="001E0C8C" w:rsidDel="00173575">
          <w:delText>signified</w:delText>
        </w:r>
      </w:del>
      <w:ins w:id="573" w:author="sarit" w:date="2021-04-07T15:07:00Z">
        <w:r w:rsidR="00173575">
          <w:rPr>
            <w:rFonts w:hint="cs"/>
            <w:rtl/>
          </w:rPr>
          <w:t>מסומן</w:t>
        </w:r>
      </w:ins>
      <w:r w:rsidR="008F6C41" w:rsidRPr="001E0C8C">
        <w:rPr>
          <w:rtl/>
        </w:rPr>
        <w:t xml:space="preserve"> הוא המושג, המשמעות האידיאלית, וה</w:t>
      </w:r>
      <w:del w:id="574" w:author="sarit" w:date="2021-04-07T15:08:00Z">
        <w:r w:rsidR="008F6C41" w:rsidRPr="001E0C8C" w:rsidDel="00173575">
          <w:rPr>
            <w:rtl/>
          </w:rPr>
          <w:delText>-</w:delText>
        </w:r>
        <w:r w:rsidR="008F6C41" w:rsidRPr="001E0C8C" w:rsidDel="00173575">
          <w:delText>signifier</w:delText>
        </w:r>
      </w:del>
      <w:ins w:id="575" w:author="sarit" w:date="2021-04-07T15:08:00Z">
        <w:r w:rsidR="00173575">
          <w:rPr>
            <w:rFonts w:hint="cs"/>
            <w:rtl/>
          </w:rPr>
          <w:t>מסמן</w:t>
        </w:r>
      </w:ins>
      <w:r w:rsidR="008F6C41" w:rsidRPr="001E0C8C">
        <w:rPr>
          <w:rtl/>
        </w:rPr>
        <w:t xml:space="preserve"> הוא מה שסוסיר מכנה </w:t>
      </w:r>
      <w:del w:id="576" w:author="sarit" w:date="2021-04-07T14:09:00Z">
        <w:r w:rsidR="008F6C41" w:rsidRPr="001E0C8C" w:rsidDel="0036142E">
          <w:rPr>
            <w:rtl/>
          </w:rPr>
          <w:delText>'</w:delText>
        </w:r>
      </w:del>
      <w:ins w:id="577" w:author="sarit" w:date="2021-04-07T14:09:00Z">
        <w:r w:rsidR="0036142E">
          <w:rPr>
            <w:rFonts w:hint="cs"/>
            <w:rtl/>
          </w:rPr>
          <w:t>"</w:t>
        </w:r>
      </w:ins>
      <w:r w:rsidR="008F6C41" w:rsidRPr="001E0C8C">
        <w:rPr>
          <w:rtl/>
        </w:rPr>
        <w:t>הדימוי</w:t>
      </w:r>
      <w:del w:id="578" w:author="sarit" w:date="2021-04-07T14:09:00Z">
        <w:r w:rsidR="008F6C41" w:rsidRPr="001E0C8C" w:rsidDel="0036142E">
          <w:rPr>
            <w:rtl/>
          </w:rPr>
          <w:delText>'</w:delText>
        </w:r>
      </w:del>
      <w:ins w:id="579" w:author="sarit" w:date="2021-04-07T14:09:00Z">
        <w:r w:rsidR="0036142E">
          <w:rPr>
            <w:rFonts w:hint="cs"/>
            <w:rtl/>
          </w:rPr>
          <w:t>"</w:t>
        </w:r>
      </w:ins>
      <w:r w:rsidR="008F6C41" w:rsidRPr="001E0C8C">
        <w:rPr>
          <w:rtl/>
        </w:rPr>
        <w:t xml:space="preserve">, </w:t>
      </w:r>
      <w:del w:id="580" w:author="sarit" w:date="2021-04-07T14:09:00Z">
        <w:r w:rsidR="008F6C41" w:rsidRPr="001E0C8C" w:rsidDel="0036142E">
          <w:rPr>
            <w:rtl/>
          </w:rPr>
          <w:delText>'</w:delText>
        </w:r>
      </w:del>
      <w:ins w:id="581" w:author="sarit" w:date="2021-04-07T14:09:00Z">
        <w:r w:rsidR="0036142E">
          <w:rPr>
            <w:rFonts w:hint="cs"/>
            <w:rtl/>
          </w:rPr>
          <w:t>"</w:t>
        </w:r>
      </w:ins>
      <w:r w:rsidR="008F6C41" w:rsidRPr="001E0C8C">
        <w:rPr>
          <w:rtl/>
        </w:rPr>
        <w:t>הסימן הפסיכי</w:t>
      </w:r>
      <w:del w:id="582" w:author="sarit" w:date="2021-04-07T14:09:00Z">
        <w:r w:rsidR="008F6C41" w:rsidRPr="001E0C8C" w:rsidDel="0036142E">
          <w:rPr>
            <w:rtl/>
          </w:rPr>
          <w:delText>'</w:delText>
        </w:r>
      </w:del>
      <w:ins w:id="583" w:author="sarit" w:date="2021-04-07T14:09:00Z">
        <w:r w:rsidR="0036142E">
          <w:rPr>
            <w:rFonts w:hint="cs"/>
            <w:rtl/>
          </w:rPr>
          <w:t>"</w:t>
        </w:r>
      </w:ins>
      <w:r w:rsidR="008F6C41" w:rsidRPr="001E0C8C">
        <w:rPr>
          <w:rtl/>
        </w:rPr>
        <w:t xml:space="preserve"> של החומרי, </w:t>
      </w:r>
      <w:ins w:id="584" w:author="sarit" w:date="2021-04-07T14:09:00Z">
        <w:r w:rsidR="0036142E">
          <w:rPr>
            <w:rFonts w:hint="cs"/>
            <w:rtl/>
          </w:rPr>
          <w:t>ה</w:t>
        </w:r>
      </w:ins>
      <w:r w:rsidR="008F6C41" w:rsidRPr="001E0C8C">
        <w:rPr>
          <w:rtl/>
        </w:rPr>
        <w:t xml:space="preserve">פיזיקלי, התופעה הקולית. </w:t>
      </w:r>
      <w:del w:id="585" w:author="sarit" w:date="2021-04-07T15:10:00Z">
        <w:r w:rsidR="008F6C41" w:rsidRPr="001E0C8C" w:rsidDel="001D63B0">
          <w:rPr>
            <w:rtl/>
          </w:rPr>
          <w:delText>"</w:delText>
        </w:r>
      </w:del>
      <w:ins w:id="586" w:author="sarit" w:date="2021-04-07T15:10:00Z">
        <w:r w:rsidR="001D63B0">
          <w:rPr>
            <w:rFonts w:hint="cs"/>
            <w:rtl/>
          </w:rPr>
          <w:t xml:space="preserve">לדברי סוסיר, </w:t>
        </w:r>
      </w:ins>
      <w:del w:id="587" w:author="sarit" w:date="2021-04-07T15:11:00Z">
        <w:r w:rsidR="008F6C41" w:rsidRPr="001E0C8C" w:rsidDel="001D63B0">
          <w:rPr>
            <w:rtl/>
          </w:rPr>
          <w:delText xml:space="preserve">הצד המושגי של הערך נוצר  רק על ידי קשרים של שוניות בהקשר למונחים אחרים בשפה, ואותו דבר ניתן לומר על צדו החומרי... </w:delText>
        </w:r>
      </w:del>
      <w:del w:id="588" w:author="sarit" w:date="2021-04-07T13:56:00Z">
        <w:r w:rsidR="008F6C41" w:rsidRPr="001E0C8C" w:rsidDel="0013287A">
          <w:rPr>
            <w:rtl/>
          </w:rPr>
          <w:delText>כו</w:delText>
        </w:r>
      </w:del>
      <w:del w:id="589" w:author="sarit" w:date="2021-04-07T15:11:00Z">
        <w:r w:rsidR="008F6C41" w:rsidRPr="001E0C8C" w:rsidDel="001D63B0">
          <w:rPr>
            <w:rtl/>
          </w:rPr>
          <w:delText>ל מה שנאמר עד כאן מגיע לנקודת רתיחה זו: בשפה יש רק שונויות. יותר חשוב מכך: שונויות בדרך כלל מורות על מונחים חיוביים בינן נוצרות השונויות, אבל בשפה יש רק שונויות ללא מונחים חיוביים. באם אנו לוקחים את ה-</w:delText>
        </w:r>
        <w:r w:rsidR="008F6C41" w:rsidRPr="001E0C8C" w:rsidDel="001D63B0">
          <w:delText>signified</w:delText>
        </w:r>
      </w:del>
      <w:del w:id="590" w:author="sarit" w:date="2021-04-07T14:10:00Z">
        <w:r w:rsidR="008F6C41" w:rsidRPr="001E0C8C" w:rsidDel="0036142E">
          <w:delText xml:space="preserve"> </w:delText>
        </w:r>
      </w:del>
      <w:del w:id="591" w:author="sarit" w:date="2021-04-07T15:11:00Z">
        <w:r w:rsidR="008F6C41" w:rsidRPr="001E0C8C" w:rsidDel="001D63B0">
          <w:rPr>
            <w:rtl/>
          </w:rPr>
          <w:delText xml:space="preserve"> או ה-</w:delText>
        </w:r>
        <w:r w:rsidR="008F6C41" w:rsidRPr="001E0C8C" w:rsidDel="001D63B0">
          <w:delText>signifier</w:delText>
        </w:r>
        <w:r w:rsidR="008F6C41" w:rsidRPr="001E0C8C" w:rsidDel="001D63B0">
          <w:rPr>
            <w:rtl/>
          </w:rPr>
          <w:delText xml:space="preserve">, </w:delText>
        </w:r>
      </w:del>
      <w:r w:rsidR="008F6C41" w:rsidRPr="001E0C8C">
        <w:rPr>
          <w:rtl/>
        </w:rPr>
        <w:t xml:space="preserve">השפה </w:t>
      </w:r>
      <w:del w:id="592" w:author="sarit" w:date="2021-04-07T15:14:00Z">
        <w:r w:rsidR="008F6C41" w:rsidRPr="001E0C8C" w:rsidDel="001D63B0">
          <w:rPr>
            <w:rtl/>
          </w:rPr>
          <w:delText>לא</w:delText>
        </w:r>
      </w:del>
      <w:ins w:id="593" w:author="sarit" w:date="2021-04-07T15:14:00Z">
        <w:r w:rsidR="001D63B0">
          <w:rPr>
            <w:rFonts w:hint="cs"/>
            <w:rtl/>
          </w:rPr>
          <w:t>אינה</w:t>
        </w:r>
      </w:ins>
      <w:r w:rsidR="008F6C41" w:rsidRPr="001E0C8C">
        <w:rPr>
          <w:rtl/>
        </w:rPr>
        <w:t xml:space="preserve"> מכילה אידיאות או קולות ש</w:t>
      </w:r>
      <w:ins w:id="594" w:author="sarit" w:date="2021-04-07T15:15:00Z">
        <w:r w:rsidR="001D63B0">
          <w:rPr>
            <w:rFonts w:hint="cs"/>
            <w:rtl/>
          </w:rPr>
          <w:t xml:space="preserve">קודמים </w:t>
        </w:r>
      </w:ins>
      <w:del w:id="595" w:author="sarit" w:date="2021-04-07T15:15:00Z">
        <w:r w:rsidR="008F6C41" w:rsidRPr="001E0C8C" w:rsidDel="001D63B0">
          <w:rPr>
            <w:rtl/>
          </w:rPr>
          <w:delText xml:space="preserve">קיימים לפני </w:delText>
        </w:r>
      </w:del>
      <w:ins w:id="596" w:author="sarit" w:date="2021-04-07T15:15:00Z">
        <w:r w:rsidR="001D63B0">
          <w:rPr>
            <w:rFonts w:hint="cs"/>
            <w:rtl/>
          </w:rPr>
          <w:t>ל</w:t>
        </w:r>
      </w:ins>
      <w:r w:rsidR="008F6C41" w:rsidRPr="001E0C8C">
        <w:rPr>
          <w:rtl/>
        </w:rPr>
        <w:t xml:space="preserve">מערכת </w:t>
      </w:r>
      <w:ins w:id="597" w:author="sarit" w:date="2021-04-07T15:15:00Z">
        <w:r w:rsidR="001D63B0">
          <w:rPr>
            <w:rFonts w:hint="cs"/>
            <w:rtl/>
          </w:rPr>
          <w:t>ה</w:t>
        </w:r>
      </w:ins>
      <w:r w:rsidR="008F6C41" w:rsidRPr="001E0C8C">
        <w:rPr>
          <w:rtl/>
        </w:rPr>
        <w:t xml:space="preserve">שפתית, אלא </w:t>
      </w:r>
      <w:ins w:id="598" w:author="sarit" w:date="2021-04-07T15:15:00Z">
        <w:r w:rsidR="001D63B0">
          <w:rPr>
            <w:rFonts w:hint="cs"/>
            <w:rtl/>
          </w:rPr>
          <w:t xml:space="preserve">יש בה </w:t>
        </w:r>
      </w:ins>
      <w:r w:rsidR="008F6C41" w:rsidRPr="001E0C8C">
        <w:rPr>
          <w:rtl/>
        </w:rPr>
        <w:t xml:space="preserve">רק שונויות במושגים או </w:t>
      </w:r>
      <w:r w:rsidR="008F6C41" w:rsidRPr="00B15BD1">
        <w:rPr>
          <w:rFonts w:hint="cs"/>
          <w:highlight w:val="yellow"/>
          <w:rtl/>
          <w:rPrChange w:id="599" w:author="sarit" w:date="2021-04-07T16:23:00Z">
            <w:rPr>
              <w:rFonts w:hint="cs"/>
              <w:rtl/>
            </w:rPr>
          </w:rPrChange>
        </w:rPr>
        <w:t>פונמיים</w:t>
      </w:r>
      <w:r w:rsidR="008F6C41" w:rsidRPr="001E0C8C">
        <w:rPr>
          <w:rtl/>
        </w:rPr>
        <w:t xml:space="preserve"> </w:t>
      </w:r>
      <w:ins w:id="600" w:author="sarit" w:date="2021-04-07T16:23:00Z">
        <w:r w:rsidR="00B15BD1">
          <w:rPr>
            <w:rFonts w:hint="cs"/>
            <w:rtl/>
          </w:rPr>
          <w:t>[</w:t>
        </w:r>
        <w:r w:rsidR="00B15BD1" w:rsidRPr="00B15BD1">
          <w:rPr>
            <w:rFonts w:hint="cs"/>
            <w:highlight w:val="green"/>
            <w:rtl/>
            <w:rPrChange w:id="601" w:author="sarit" w:date="2021-04-07T16:23:00Z">
              <w:rPr>
                <w:rFonts w:hint="cs"/>
                <w:rtl/>
              </w:rPr>
            </w:rPrChange>
          </w:rPr>
          <w:t>תחבירית</w:t>
        </w:r>
        <w:r w:rsidR="00B15BD1" w:rsidRPr="00B15BD1">
          <w:rPr>
            <w:highlight w:val="green"/>
            <w:rtl/>
            <w:rPrChange w:id="602" w:author="sarit" w:date="2021-04-07T16:23:00Z">
              <w:rPr>
                <w:rtl/>
              </w:rPr>
            </w:rPrChange>
          </w:rPr>
          <w:t xml:space="preserve"> </w:t>
        </w:r>
        <w:r w:rsidR="00B15BD1" w:rsidRPr="00B15BD1">
          <w:rPr>
            <w:rFonts w:hint="cs"/>
            <w:highlight w:val="green"/>
            <w:rtl/>
            <w:rPrChange w:id="603" w:author="sarit" w:date="2021-04-07T16:23:00Z">
              <w:rPr>
                <w:rFonts w:hint="cs"/>
                <w:rtl/>
              </w:rPr>
            </w:rPrChange>
          </w:rPr>
          <w:t>פונמיים</w:t>
        </w:r>
        <w:r w:rsidR="00B15BD1" w:rsidRPr="00B15BD1">
          <w:rPr>
            <w:highlight w:val="green"/>
            <w:rtl/>
            <w:rPrChange w:id="604" w:author="sarit" w:date="2021-04-07T16:23:00Z">
              <w:rPr>
                <w:rtl/>
              </w:rPr>
            </w:rPrChange>
          </w:rPr>
          <w:t xml:space="preserve"> </w:t>
        </w:r>
        <w:r w:rsidR="00B15BD1" w:rsidRPr="00B15BD1">
          <w:rPr>
            <w:rFonts w:hint="cs"/>
            <w:highlight w:val="green"/>
            <w:rtl/>
            <w:rPrChange w:id="605" w:author="sarit" w:date="2021-04-07T16:23:00Z">
              <w:rPr>
                <w:rFonts w:hint="cs"/>
                <w:rtl/>
              </w:rPr>
            </w:rPrChange>
          </w:rPr>
          <w:t>לא</w:t>
        </w:r>
        <w:r w:rsidR="00B15BD1" w:rsidRPr="00B15BD1">
          <w:rPr>
            <w:highlight w:val="green"/>
            <w:rtl/>
            <w:rPrChange w:id="606" w:author="sarit" w:date="2021-04-07T16:23:00Z">
              <w:rPr>
                <w:rtl/>
              </w:rPr>
            </w:rPrChange>
          </w:rPr>
          <w:t xml:space="preserve"> </w:t>
        </w:r>
        <w:r w:rsidR="00B15BD1" w:rsidRPr="00B15BD1">
          <w:rPr>
            <w:rFonts w:hint="cs"/>
            <w:highlight w:val="green"/>
            <w:rtl/>
            <w:rPrChange w:id="607" w:author="sarit" w:date="2021-04-07T16:23:00Z">
              <w:rPr>
                <w:rFonts w:hint="cs"/>
                <w:rtl/>
              </w:rPr>
            </w:rPrChange>
          </w:rPr>
          <w:t>יושב</w:t>
        </w:r>
        <w:r w:rsidR="00B15BD1" w:rsidRPr="00B15BD1">
          <w:rPr>
            <w:highlight w:val="green"/>
            <w:rtl/>
            <w:rPrChange w:id="608" w:author="sarit" w:date="2021-04-07T16:23:00Z">
              <w:rPr>
                <w:rtl/>
              </w:rPr>
            </w:rPrChange>
          </w:rPr>
          <w:t xml:space="preserve"> </w:t>
        </w:r>
        <w:r w:rsidR="00B15BD1" w:rsidRPr="00B15BD1">
          <w:rPr>
            <w:rFonts w:hint="cs"/>
            <w:highlight w:val="green"/>
            <w:rtl/>
            <w:rPrChange w:id="609" w:author="sarit" w:date="2021-04-07T16:23:00Z">
              <w:rPr>
                <w:rFonts w:hint="cs"/>
                <w:rtl/>
              </w:rPr>
            </w:rPrChange>
          </w:rPr>
          <w:t>כאן</w:t>
        </w:r>
        <w:r w:rsidR="00B15BD1" w:rsidRPr="00B15BD1">
          <w:rPr>
            <w:highlight w:val="green"/>
            <w:rtl/>
            <w:rPrChange w:id="610" w:author="sarit" w:date="2021-04-07T16:23:00Z">
              <w:rPr>
                <w:rtl/>
              </w:rPr>
            </w:rPrChange>
          </w:rPr>
          <w:t xml:space="preserve"> </w:t>
        </w:r>
        <w:r w:rsidR="00B15BD1" w:rsidRPr="00B15BD1">
          <w:rPr>
            <w:rFonts w:hint="cs"/>
            <w:highlight w:val="green"/>
            <w:rtl/>
            <w:rPrChange w:id="611" w:author="sarit" w:date="2021-04-07T16:23:00Z">
              <w:rPr>
                <w:rFonts w:hint="cs"/>
                <w:rtl/>
              </w:rPr>
            </w:rPrChange>
          </w:rPr>
          <w:t>נכון</w:t>
        </w:r>
        <w:r w:rsidR="00B15BD1">
          <w:rPr>
            <w:rFonts w:hint="cs"/>
            <w:rtl/>
          </w:rPr>
          <w:t xml:space="preserve">] </w:t>
        </w:r>
      </w:ins>
      <w:r w:rsidR="008F6C41" w:rsidRPr="001E0C8C">
        <w:rPr>
          <w:rtl/>
        </w:rPr>
        <w:t>שנוצרו מ</w:t>
      </w:r>
      <w:ins w:id="612" w:author="sarit" w:date="2021-04-07T15:15:00Z">
        <w:r w:rsidR="001D63B0">
          <w:rPr>
            <w:rFonts w:hint="cs"/>
            <w:rtl/>
          </w:rPr>
          <w:t xml:space="preserve">עצם </w:t>
        </w:r>
      </w:ins>
      <w:r w:rsidR="008F6C41" w:rsidRPr="001E0C8C">
        <w:rPr>
          <w:rtl/>
        </w:rPr>
        <w:t xml:space="preserve">המערכת. האידיאה או הפונמה </w:t>
      </w:r>
      <w:del w:id="613" w:author="sarit" w:date="2021-04-07T15:16:00Z">
        <w:r w:rsidR="008F6C41" w:rsidRPr="001E0C8C" w:rsidDel="001D63B0">
          <w:rPr>
            <w:rtl/>
          </w:rPr>
          <w:delText xml:space="preserve"> </w:delText>
        </w:r>
      </w:del>
      <w:r w:rsidR="008F6C41" w:rsidRPr="001E0C8C">
        <w:rPr>
          <w:rtl/>
        </w:rPr>
        <w:t>שמכיל הסימן</w:t>
      </w:r>
      <w:ins w:id="614" w:author="sarit" w:date="2021-04-07T15:16:00Z">
        <w:r w:rsidR="001D63B0">
          <w:rPr>
            <w:rFonts w:hint="cs"/>
            <w:rtl/>
          </w:rPr>
          <w:t>,</w:t>
        </w:r>
      </w:ins>
      <w:r w:rsidR="008F6C41" w:rsidRPr="001E0C8C">
        <w:rPr>
          <w:rtl/>
        </w:rPr>
        <w:t xml:space="preserve"> </w:t>
      </w:r>
      <w:del w:id="615" w:author="sarit" w:date="2021-04-07T15:16:00Z">
        <w:r w:rsidR="008F6C41" w:rsidRPr="001E0C8C" w:rsidDel="001D63B0">
          <w:rPr>
            <w:rtl/>
          </w:rPr>
          <w:delText xml:space="preserve">הינו בעל </w:delText>
        </w:r>
      </w:del>
      <w:r w:rsidR="008F6C41" w:rsidRPr="001E0C8C">
        <w:rPr>
          <w:rtl/>
        </w:rPr>
        <w:t>חשיבות</w:t>
      </w:r>
      <w:ins w:id="616" w:author="sarit" w:date="2021-04-07T15:16:00Z">
        <w:r w:rsidR="001D63B0">
          <w:rPr>
            <w:rFonts w:hint="cs"/>
            <w:rtl/>
          </w:rPr>
          <w:t>ם</w:t>
        </w:r>
      </w:ins>
      <w:r w:rsidR="008F6C41" w:rsidRPr="001E0C8C">
        <w:rPr>
          <w:rtl/>
        </w:rPr>
        <w:t xml:space="preserve"> משנית </w:t>
      </w:r>
      <w:del w:id="617" w:author="sarit" w:date="2021-04-07T15:17:00Z">
        <w:r w:rsidR="008F6C41" w:rsidRPr="001E0C8C" w:rsidDel="001D63B0">
          <w:rPr>
            <w:rtl/>
          </w:rPr>
          <w:delText xml:space="preserve">מאשר </w:delText>
        </w:r>
      </w:del>
      <w:ins w:id="618" w:author="sarit" w:date="2021-04-07T15:17:00Z">
        <w:r w:rsidR="001D63B0">
          <w:rPr>
            <w:rFonts w:hint="cs"/>
            <w:rtl/>
          </w:rPr>
          <w:t>בהתייחס</w:t>
        </w:r>
        <w:r w:rsidR="001D63B0" w:rsidRPr="001E0C8C">
          <w:rPr>
            <w:rtl/>
          </w:rPr>
          <w:t xml:space="preserve"> </w:t>
        </w:r>
        <w:r w:rsidR="001D63B0">
          <w:rPr>
            <w:rFonts w:hint="cs"/>
            <w:rtl/>
          </w:rPr>
          <w:t>ל</w:t>
        </w:r>
      </w:ins>
      <w:r w:rsidR="008F6C41" w:rsidRPr="001E0C8C">
        <w:rPr>
          <w:rtl/>
        </w:rPr>
        <w:t>סימנים אחרים שמקיפים אותו</w:t>
      </w:r>
      <w:del w:id="619" w:author="sarit" w:date="2021-04-07T15:17:00Z">
        <w:r w:rsidR="008F6C41" w:rsidRPr="001E0C8C" w:rsidDel="001D63B0">
          <w:rPr>
            <w:rtl/>
          </w:rPr>
          <w:delText>"</w:delText>
        </w:r>
      </w:del>
      <w:r w:rsidR="008F6C41" w:rsidRPr="001E0C8C">
        <w:rPr>
          <w:rtl/>
        </w:rPr>
        <w:t>.</w:t>
      </w:r>
      <w:r w:rsidR="008F6C41" w:rsidRPr="001E0C8C">
        <w:rPr>
          <w:vertAlign w:val="superscript"/>
          <w:rtl/>
        </w:rPr>
        <w:footnoteReference w:id="11"/>
      </w:r>
      <w:r w:rsidR="008F6C41" w:rsidRPr="001E0C8C">
        <w:rPr>
          <w:rtl/>
        </w:rPr>
        <w:t xml:space="preserve"> </w:t>
      </w:r>
      <w:ins w:id="620" w:author="sarit" w:date="2021-04-07T16:25:00Z">
        <w:r w:rsidR="00B15BD1">
          <w:rPr>
            <w:rFonts w:hint="cs"/>
            <w:rtl/>
          </w:rPr>
          <w:t xml:space="preserve">מכאן משתמע </w:t>
        </w:r>
      </w:ins>
      <w:del w:id="621" w:author="sarit" w:date="2021-04-07T16:20:00Z">
        <w:r w:rsidR="008F6C41" w:rsidRPr="001E0C8C" w:rsidDel="00B15BD1">
          <w:rPr>
            <w:rtl/>
          </w:rPr>
          <w:delText xml:space="preserve">מה שניתן להסיק </w:delText>
        </w:r>
      </w:del>
      <w:del w:id="622" w:author="sarit" w:date="2021-04-07T15:18:00Z">
        <w:r w:rsidR="008F6C41" w:rsidRPr="001E0C8C" w:rsidDel="00864B30">
          <w:rPr>
            <w:rtl/>
          </w:rPr>
          <w:delText xml:space="preserve">מזה </w:delText>
        </w:r>
      </w:del>
      <w:del w:id="623" w:author="sarit" w:date="2021-04-07T16:25:00Z">
        <w:r w:rsidR="008F6C41" w:rsidRPr="001E0C8C" w:rsidDel="00B15BD1">
          <w:rPr>
            <w:rtl/>
          </w:rPr>
          <w:delText xml:space="preserve">הוא </w:delText>
        </w:r>
      </w:del>
      <w:r w:rsidR="008F6C41" w:rsidRPr="001E0C8C">
        <w:rPr>
          <w:rtl/>
        </w:rPr>
        <w:t>שהמושג</w:t>
      </w:r>
      <w:ins w:id="624" w:author="sarit" w:date="2021-04-07T15:12:00Z">
        <w:r w:rsidR="001D63B0">
          <w:rPr>
            <w:rFonts w:hint="cs"/>
            <w:rtl/>
          </w:rPr>
          <w:t xml:space="preserve">, המסומן, </w:t>
        </w:r>
      </w:ins>
      <w:del w:id="625" w:author="sarit" w:date="2021-04-07T15:12:00Z">
        <w:r w:rsidR="008F6C41" w:rsidRPr="001E0C8C" w:rsidDel="001D63B0">
          <w:rPr>
            <w:rtl/>
          </w:rPr>
          <w:delText xml:space="preserve"> –</w:delText>
        </w:r>
        <w:r w:rsidR="008F6C41" w:rsidRPr="001E0C8C" w:rsidDel="001D63B0">
          <w:delText xml:space="preserve"> signified</w:delText>
        </w:r>
      </w:del>
      <w:r w:rsidR="008F6C41" w:rsidRPr="001E0C8C">
        <w:rPr>
          <w:rtl/>
        </w:rPr>
        <w:t>אינו מוצג ונוכח כשהוא לעצמו וברשות עצמו, בנוכחות מספיקה שמציינת רק את עצמה. במהותו, כ</w:t>
      </w:r>
      <w:del w:id="626" w:author="sarit" w:date="2021-04-07T15:13:00Z">
        <w:r w:rsidR="008F6C41" w:rsidRPr="001E0C8C" w:rsidDel="001D63B0">
          <w:rPr>
            <w:rtl/>
          </w:rPr>
          <w:delText>ו</w:delText>
        </w:r>
      </w:del>
      <w:r w:rsidR="008F6C41" w:rsidRPr="001E0C8C">
        <w:rPr>
          <w:rtl/>
        </w:rPr>
        <w:t xml:space="preserve">ל מושג נוכח </w:t>
      </w:r>
      <w:del w:id="627" w:author="sarit" w:date="2021-04-07T16:26:00Z">
        <w:r w:rsidR="008F6C41" w:rsidRPr="001E0C8C" w:rsidDel="00B15BD1">
          <w:rPr>
            <w:rtl/>
          </w:rPr>
          <w:delText xml:space="preserve"> </w:delText>
        </w:r>
      </w:del>
      <w:r w:rsidR="008F6C41" w:rsidRPr="001E0C8C">
        <w:rPr>
          <w:rtl/>
        </w:rPr>
        <w:t xml:space="preserve">ברשת או במערכת שלו </w:t>
      </w:r>
      <w:del w:id="628" w:author="sarit" w:date="2021-04-07T13:57:00Z">
        <w:r w:rsidR="008F6C41" w:rsidRPr="001E0C8C" w:rsidDel="0013287A">
          <w:rPr>
            <w:rtl/>
          </w:rPr>
          <w:delText>בו</w:delText>
        </w:r>
      </w:del>
      <w:ins w:id="629" w:author="sarit" w:date="2021-04-07T13:57:00Z">
        <w:r w:rsidR="0013287A">
          <w:rPr>
            <w:rFonts w:hint="cs"/>
            <w:rtl/>
          </w:rPr>
          <w:t>שבהם</w:t>
        </w:r>
      </w:ins>
      <w:r w:rsidR="008F6C41" w:rsidRPr="001E0C8C">
        <w:rPr>
          <w:rtl/>
        </w:rPr>
        <w:t xml:space="preserve"> הוא מציין דבר אחר, מושג אחר, </w:t>
      </w:r>
      <w:del w:id="630" w:author="sarit" w:date="2021-04-07T16:25:00Z">
        <w:r w:rsidR="008F6C41" w:rsidRPr="001E0C8C" w:rsidDel="00B15BD1">
          <w:rPr>
            <w:rtl/>
          </w:rPr>
          <w:delText>על ידי</w:delText>
        </w:r>
      </w:del>
      <w:ins w:id="631" w:author="sarit" w:date="2021-04-07T16:25:00Z">
        <w:r w:rsidR="00B15BD1">
          <w:rPr>
            <w:rFonts w:hint="cs"/>
            <w:rtl/>
          </w:rPr>
          <w:t>מעצם</w:t>
        </w:r>
      </w:ins>
      <w:r w:rsidR="008F6C41" w:rsidRPr="001E0C8C">
        <w:rPr>
          <w:rtl/>
        </w:rPr>
        <w:t xml:space="preserve"> </w:t>
      </w:r>
      <w:ins w:id="632" w:author="sarit" w:date="2021-04-07T16:28:00Z">
        <w:r w:rsidR="00F02157">
          <w:rPr>
            <w:rFonts w:hint="cs"/>
            <w:rtl/>
          </w:rPr>
          <w:t xml:space="preserve">אותו </w:t>
        </w:r>
      </w:ins>
      <w:del w:id="633" w:author="sarit" w:date="2021-04-07T16:25:00Z">
        <w:r w:rsidR="008F6C41" w:rsidRPr="001E0C8C" w:rsidDel="00B15BD1">
          <w:rPr>
            <w:rtl/>
          </w:rPr>
          <w:delText xml:space="preserve"> </w:delText>
        </w:r>
      </w:del>
      <w:r w:rsidR="008F6C41" w:rsidRPr="001E0C8C">
        <w:rPr>
          <w:rtl/>
        </w:rPr>
        <w:t xml:space="preserve">משחק שיטתי של שונויות. משחק זה, </w:t>
      </w:r>
      <w:ins w:id="634" w:author="sarit" w:date="2021-04-07T16:29:00Z">
        <w:r w:rsidR="00F02157">
          <w:rPr>
            <w:rFonts w:hint="cs"/>
            <w:rtl/>
          </w:rPr>
          <w:t>הדיפראנס</w:t>
        </w:r>
      </w:ins>
      <w:del w:id="635" w:author="sarit" w:date="2021-04-07T16:29:00Z">
        <w:r w:rsidR="008F6C41" w:rsidRPr="001E0C8C" w:rsidDel="00F02157">
          <w:delText>differance</w:delText>
        </w:r>
      </w:del>
      <w:del w:id="636" w:author="sarit" w:date="2021-04-07T13:58:00Z">
        <w:r w:rsidR="008F6C41" w:rsidRPr="001E0C8C" w:rsidDel="0013287A">
          <w:rPr>
            <w:rtl/>
          </w:rPr>
          <w:delText xml:space="preserve"> </w:delText>
        </w:r>
      </w:del>
      <w:r w:rsidR="008F6C41" w:rsidRPr="001E0C8C">
        <w:rPr>
          <w:rtl/>
        </w:rPr>
        <w:t xml:space="preserve">, אינו </w:t>
      </w:r>
      <w:del w:id="637" w:author="sarit" w:date="2021-04-07T13:58:00Z">
        <w:r w:rsidR="008F6C41" w:rsidRPr="001E0C8C" w:rsidDel="0013287A">
          <w:rPr>
            <w:rtl/>
          </w:rPr>
          <w:delText xml:space="preserve">יותר </w:delText>
        </w:r>
      </w:del>
      <w:ins w:id="638" w:author="sarit" w:date="2021-04-07T13:58:00Z">
        <w:r w:rsidR="0013287A">
          <w:rPr>
            <w:rFonts w:hint="cs"/>
            <w:rtl/>
          </w:rPr>
          <w:t>עוד</w:t>
        </w:r>
        <w:r w:rsidR="0013287A" w:rsidRPr="001E0C8C">
          <w:rPr>
            <w:rtl/>
          </w:rPr>
          <w:t xml:space="preserve"> </w:t>
        </w:r>
      </w:ins>
      <w:r w:rsidR="008F6C41" w:rsidRPr="001E0C8C">
        <w:rPr>
          <w:rtl/>
        </w:rPr>
        <w:t xml:space="preserve">מושג פשוט אלא </w:t>
      </w:r>
      <w:ins w:id="639" w:author="sarit" w:date="2021-04-07T16:30:00Z">
        <w:r w:rsidR="00F02157">
          <w:rPr>
            <w:rFonts w:hint="cs"/>
            <w:rtl/>
          </w:rPr>
          <w:t xml:space="preserve">הוא </w:t>
        </w:r>
      </w:ins>
      <w:r w:rsidR="008F6C41" w:rsidRPr="001E0C8C">
        <w:rPr>
          <w:rtl/>
        </w:rPr>
        <w:t xml:space="preserve">התנאי והאפשרות </w:t>
      </w:r>
      <w:ins w:id="640" w:author="sarit" w:date="2021-04-07T16:30:00Z">
        <w:r w:rsidR="00F02157">
          <w:rPr>
            <w:rFonts w:hint="cs"/>
            <w:rtl/>
          </w:rPr>
          <w:t xml:space="preserve">להמשיג </w:t>
        </w:r>
      </w:ins>
      <w:del w:id="641" w:author="sarit" w:date="2021-04-07T16:31:00Z">
        <w:r w:rsidR="008F6C41" w:rsidRPr="001E0C8C" w:rsidDel="00F02157">
          <w:rPr>
            <w:rtl/>
          </w:rPr>
          <w:delText>להמשגה, של</w:delText>
        </w:r>
      </w:del>
      <w:ins w:id="642" w:author="sarit" w:date="2021-04-07T16:31:00Z">
        <w:r w:rsidR="00F02157">
          <w:rPr>
            <w:rFonts w:hint="cs"/>
            <w:rtl/>
          </w:rPr>
          <w:t>את</w:t>
        </w:r>
      </w:ins>
      <w:r w:rsidR="008F6C41" w:rsidRPr="001E0C8C">
        <w:rPr>
          <w:rtl/>
        </w:rPr>
        <w:t xml:space="preserve"> תהליך ההמשגה </w:t>
      </w:r>
      <w:ins w:id="643" w:author="sarit" w:date="2021-04-07T16:31:00Z">
        <w:r w:rsidR="00F02157">
          <w:rPr>
            <w:rFonts w:hint="cs"/>
            <w:rtl/>
          </w:rPr>
          <w:t xml:space="preserve">עצמו ואת </w:t>
        </w:r>
      </w:ins>
      <w:del w:id="644" w:author="sarit" w:date="2021-04-07T16:31:00Z">
        <w:r w:rsidR="008F6C41" w:rsidRPr="001E0C8C" w:rsidDel="00F02157">
          <w:rPr>
            <w:rtl/>
          </w:rPr>
          <w:delText>ו</w:delText>
        </w:r>
      </w:del>
      <w:r w:rsidR="008F6C41" w:rsidRPr="001E0C8C">
        <w:rPr>
          <w:rtl/>
        </w:rPr>
        <w:t xml:space="preserve">המערכת </w:t>
      </w:r>
      <w:ins w:id="645" w:author="sarit" w:date="2021-04-07T16:33:00Z">
        <w:r w:rsidR="00F02157">
          <w:rPr>
            <w:rFonts w:hint="cs"/>
            <w:rtl/>
          </w:rPr>
          <w:t xml:space="preserve">השפתית </w:t>
        </w:r>
      </w:ins>
      <w:r w:rsidR="008F6C41" w:rsidRPr="001E0C8C">
        <w:rPr>
          <w:rtl/>
        </w:rPr>
        <w:t>ככללה.</w:t>
      </w:r>
      <w:r w:rsidR="008F6C41" w:rsidRPr="001E0C8C">
        <w:rPr>
          <w:vertAlign w:val="superscript"/>
          <w:rtl/>
        </w:rPr>
        <w:footnoteReference w:id="12"/>
      </w:r>
      <w:r w:rsidR="008F6C41" w:rsidRPr="001E0C8C">
        <w:rPr>
          <w:rtl/>
        </w:rPr>
        <w:t xml:space="preserve"> </w:t>
      </w:r>
      <w:del w:id="646" w:author="sarit" w:date="2021-04-02T13:27:00Z">
        <w:r w:rsidR="008F6C41" w:rsidRPr="001E0C8C" w:rsidDel="00E4004D">
          <w:rPr>
            <w:rtl/>
          </w:rPr>
          <w:delText xml:space="preserve"> </w:delText>
        </w:r>
      </w:del>
      <w:del w:id="647" w:author="sarit" w:date="2021-04-07T16:32:00Z">
        <w:r w:rsidR="008F6C41" w:rsidRPr="001E0C8C" w:rsidDel="00F02157">
          <w:rPr>
            <w:rtl/>
          </w:rPr>
          <w:delText xml:space="preserve">מאותה סיבה </w:delText>
        </w:r>
      </w:del>
      <w:del w:id="648" w:author="sarit" w:date="2021-04-07T16:31:00Z">
        <w:r w:rsidR="008F6C41" w:rsidRPr="001E0C8C" w:rsidDel="00F02157">
          <w:delText>differance</w:delText>
        </w:r>
      </w:del>
      <w:del w:id="649" w:author="sarit" w:date="2021-04-07T16:32:00Z">
        <w:r w:rsidR="008F6C41" w:rsidRPr="001E0C8C" w:rsidDel="00F02157">
          <w:rPr>
            <w:rtl/>
          </w:rPr>
          <w:delText xml:space="preserve"> אינו מושג או מילה, כלומר</w:delText>
        </w:r>
      </w:del>
      <w:del w:id="650" w:author="sarit" w:date="2021-04-07T16:31:00Z">
        <w:r w:rsidR="008F6C41" w:rsidRPr="001E0C8C" w:rsidDel="00F02157">
          <w:rPr>
            <w:rtl/>
          </w:rPr>
          <w:delText>,</w:delText>
        </w:r>
      </w:del>
      <w:del w:id="651" w:author="sarit" w:date="2021-04-07T16:32:00Z">
        <w:r w:rsidR="008F6C41" w:rsidRPr="001E0C8C" w:rsidDel="00F02157">
          <w:rPr>
            <w:rtl/>
          </w:rPr>
          <w:delText xml:space="preserve"> מה שבאופן כללי מייצג איזו שהיא רגיעה, נוכחות, וסימון עצמי אחדות של מושג וחומר פונמי. לסיכומו של דבר מה שדרידה רוצה לומר </w:delText>
        </w:r>
      </w:del>
      <w:r w:rsidR="008F6C41" w:rsidRPr="001E0C8C">
        <w:rPr>
          <w:rtl/>
        </w:rPr>
        <w:t xml:space="preserve">הוא </w:t>
      </w:r>
      <w:ins w:id="652" w:author="sarit" w:date="2021-04-07T16:34:00Z">
        <w:r w:rsidR="00F02157">
          <w:rPr>
            <w:rFonts w:hint="cs"/>
            <w:rtl/>
          </w:rPr>
          <w:t xml:space="preserve">התנועה במשחק ש"מייצרת" </w:t>
        </w:r>
      </w:ins>
      <w:del w:id="653" w:author="sarit" w:date="2021-04-07T16:33:00Z">
        <w:r w:rsidR="008F6C41" w:rsidRPr="001E0C8C" w:rsidDel="00F02157">
          <w:rPr>
            <w:rtl/>
          </w:rPr>
          <w:delText xml:space="preserve">שבמערכת השפה יש רק </w:delText>
        </w:r>
      </w:del>
      <w:r w:rsidR="008F6C41" w:rsidRPr="001E0C8C">
        <w:rPr>
          <w:rtl/>
        </w:rPr>
        <w:t>שונויות, הבחנות והבדלים</w:t>
      </w:r>
      <w:ins w:id="654" w:author="sarit" w:date="2021-04-07T16:33:00Z">
        <w:r w:rsidR="00F02157">
          <w:rPr>
            <w:rFonts w:hint="cs"/>
            <w:rtl/>
          </w:rPr>
          <w:t xml:space="preserve"> שבמערכת השפתית</w:t>
        </w:r>
      </w:ins>
      <w:r w:rsidR="008F6C41" w:rsidRPr="001E0C8C">
        <w:rPr>
          <w:rtl/>
        </w:rPr>
        <w:t>.</w:t>
      </w:r>
      <w:r w:rsidR="008F6C41" w:rsidRPr="001E0C8C">
        <w:rPr>
          <w:vertAlign w:val="superscript"/>
          <w:rtl/>
        </w:rPr>
        <w:footnoteReference w:id="13"/>
      </w:r>
      <w:r w:rsidR="008F6C41" w:rsidRPr="001E0C8C">
        <w:rPr>
          <w:rtl/>
        </w:rPr>
        <w:t xml:space="preserve"> </w:t>
      </w:r>
      <w:del w:id="655" w:author="sarit" w:date="2021-04-07T16:34:00Z">
        <w:r w:rsidR="008F6C41" w:rsidRPr="001E0C8C" w:rsidDel="00F02157">
          <w:rPr>
            <w:rtl/>
          </w:rPr>
          <w:delText>מה שנכתב ב-</w:delText>
        </w:r>
        <w:r w:rsidR="008F6C41" w:rsidRPr="001E0C8C" w:rsidDel="00F02157">
          <w:delText>differance</w:delText>
        </w:r>
        <w:r w:rsidR="008F6C41" w:rsidRPr="001E0C8C" w:rsidDel="00F02157">
          <w:rPr>
            <w:rtl/>
          </w:rPr>
          <w:delText xml:space="preserve"> יהיה </w:delText>
        </w:r>
      </w:del>
      <w:del w:id="656" w:author="sarit" w:date="2021-04-07T13:58:00Z">
        <w:r w:rsidR="008F6C41" w:rsidRPr="001E0C8C" w:rsidDel="0013287A">
          <w:rPr>
            <w:rtl/>
          </w:rPr>
          <w:delText>ע</w:delText>
        </w:r>
      </w:del>
      <w:del w:id="657" w:author="sarit" w:date="2021-04-07T16:34:00Z">
        <w:r w:rsidR="008F6C41" w:rsidRPr="001E0C8C" w:rsidDel="00F02157">
          <w:rPr>
            <w:rtl/>
          </w:rPr>
          <w:delText xml:space="preserve">ם כן התנועה של המשחק ש"מיצרת" –על ידי משהו שאינו בפשטותו פעילות— את השונויות והבחנות, את התוצאה של השונויות. </w:delText>
        </w:r>
      </w:del>
      <w:del w:id="658" w:author="sarit" w:date="2021-04-07T16:36:00Z">
        <w:r w:rsidR="008F6C41" w:rsidRPr="001E0C8C" w:rsidDel="00F02157">
          <w:rPr>
            <w:rtl/>
          </w:rPr>
          <w:delText xml:space="preserve">אין זה אומר ש- </w:delText>
        </w:r>
        <w:r w:rsidR="008F6C41" w:rsidRPr="001E0C8C" w:rsidDel="00F02157">
          <w:delText>differance</w:delText>
        </w:r>
        <w:r w:rsidR="008F6C41" w:rsidRPr="001E0C8C" w:rsidDel="00F02157">
          <w:rPr>
            <w:rtl/>
          </w:rPr>
          <w:delText xml:space="preserve"> מקדים אותם באופן פשטני. </w:delText>
        </w:r>
        <w:r w:rsidR="008F6C41" w:rsidRPr="001E0C8C" w:rsidDel="00F02157">
          <w:delText xml:space="preserve"> Differance </w:delText>
        </w:r>
        <w:r w:rsidR="008F6C41" w:rsidRPr="001E0C8C" w:rsidDel="00F02157">
          <w:rPr>
            <w:rtl/>
          </w:rPr>
          <w:delText>הוא המקור, הלא פשוט, המבחין והמבדיל של שונויות והבדלים. אבל הוא אינו "מקור" במובן הפשוט של המילה.</w:delText>
        </w:r>
        <w:r w:rsidR="008F6C41" w:rsidRPr="001E0C8C" w:rsidDel="00F02157">
          <w:rPr>
            <w:vertAlign w:val="superscript"/>
            <w:rtl/>
          </w:rPr>
          <w:footnoteReference w:id="14"/>
        </w:r>
        <w:r w:rsidR="008F6C41" w:rsidRPr="001E0C8C" w:rsidDel="00F02157">
          <w:rPr>
            <w:rtl/>
          </w:rPr>
          <w:delText xml:space="preserve"> </w:delText>
        </w:r>
        <w:r w:rsidR="008F6C41" w:rsidRPr="001E0C8C" w:rsidDel="00B44EEE">
          <w:rPr>
            <w:rtl/>
          </w:rPr>
          <w:delText>נציין ב</w:delText>
        </w:r>
        <w:r w:rsidR="008F6C41" w:rsidRPr="001E0C8C" w:rsidDel="00F02157">
          <w:rPr>
            <w:rtl/>
          </w:rPr>
          <w:delText>-</w:delText>
        </w:r>
        <w:r w:rsidR="008F6C41" w:rsidRPr="001E0C8C" w:rsidDel="00F02157">
          <w:delText>differance</w:delText>
        </w:r>
        <w:r w:rsidR="008F6C41" w:rsidRPr="001E0C8C" w:rsidDel="00B44EEE">
          <w:rPr>
            <w:rtl/>
          </w:rPr>
          <w:delText xml:space="preserve"> את </w:delText>
        </w:r>
      </w:del>
      <w:r w:rsidR="008F6C41" w:rsidRPr="001E0C8C">
        <w:rPr>
          <w:rtl/>
        </w:rPr>
        <w:t xml:space="preserve">התנועה </w:t>
      </w:r>
      <w:ins w:id="661" w:author="sarit" w:date="2021-04-07T16:36:00Z">
        <w:r w:rsidR="00B44EEE">
          <w:rPr>
            <w:rFonts w:hint="cs"/>
            <w:rtl/>
          </w:rPr>
          <w:t>ש</w:t>
        </w:r>
      </w:ins>
      <w:r w:rsidR="008F6C41" w:rsidRPr="001E0C8C">
        <w:rPr>
          <w:rtl/>
        </w:rPr>
        <w:t>על פיה השפה, או כ</w:t>
      </w:r>
      <w:del w:id="662" w:author="sarit" w:date="2021-04-07T13:59:00Z">
        <w:r w:rsidR="008F6C41" w:rsidRPr="001E0C8C" w:rsidDel="0013287A">
          <w:rPr>
            <w:rtl/>
          </w:rPr>
          <w:delText>ו</w:delText>
        </w:r>
      </w:del>
      <w:r w:rsidR="008F6C41" w:rsidRPr="001E0C8C">
        <w:rPr>
          <w:rtl/>
        </w:rPr>
        <w:t xml:space="preserve">ל </w:t>
      </w:r>
      <w:del w:id="663" w:author="sarit" w:date="2021-04-07T16:36:00Z">
        <w:r w:rsidR="008F6C41" w:rsidRPr="001E0C8C" w:rsidDel="00B44EEE">
          <w:rPr>
            <w:rtl/>
          </w:rPr>
          <w:delText>קוד, כ</w:delText>
        </w:r>
      </w:del>
      <w:del w:id="664" w:author="sarit" w:date="2021-04-07T13:59:00Z">
        <w:r w:rsidR="008F6C41" w:rsidRPr="001E0C8C" w:rsidDel="0013287A">
          <w:rPr>
            <w:rtl/>
          </w:rPr>
          <w:delText>ו</w:delText>
        </w:r>
      </w:del>
      <w:del w:id="665" w:author="sarit" w:date="2021-04-07T16:36:00Z">
        <w:r w:rsidR="008F6C41" w:rsidRPr="001E0C8C" w:rsidDel="00B44EEE">
          <w:rPr>
            <w:rtl/>
          </w:rPr>
          <w:delText xml:space="preserve">ל </w:delText>
        </w:r>
      </w:del>
      <w:r w:rsidR="008F6C41" w:rsidRPr="001E0C8C">
        <w:rPr>
          <w:rtl/>
        </w:rPr>
        <w:t xml:space="preserve">מערכת של התייחסויות </w:t>
      </w:r>
      <w:del w:id="666" w:author="sarit" w:date="2021-04-07T13:59:00Z">
        <w:r w:rsidR="008F6C41" w:rsidRPr="001E0C8C" w:rsidDel="0013287A">
          <w:rPr>
            <w:rtl/>
          </w:rPr>
          <w:delText>ב</w:delText>
        </w:r>
      </w:del>
      <w:ins w:id="667" w:author="sarit" w:date="2021-04-07T13:59:00Z">
        <w:r w:rsidR="0013287A">
          <w:rPr>
            <w:rFonts w:hint="cs"/>
            <w:rtl/>
          </w:rPr>
          <w:t>כ</w:t>
        </w:r>
      </w:ins>
      <w:r w:rsidR="008F6C41" w:rsidRPr="001E0C8C">
        <w:rPr>
          <w:rtl/>
        </w:rPr>
        <w:t>כלל, נבנית "היסטורית", כגל של שונויות</w:t>
      </w:r>
      <w:del w:id="668" w:author="sarit" w:date="2021-04-07T13:59:00Z">
        <w:r w:rsidR="008F6C41" w:rsidRPr="001E0C8C" w:rsidDel="0013287A">
          <w:rPr>
            <w:rtl/>
          </w:rPr>
          <w:delText>/</w:delText>
        </w:r>
      </w:del>
      <w:ins w:id="669" w:author="sarit" w:date="2021-04-07T13:59:00Z">
        <w:r w:rsidR="0013287A">
          <w:rPr>
            <w:rFonts w:hint="cs"/>
            <w:rtl/>
          </w:rPr>
          <w:t xml:space="preserve"> </w:t>
        </w:r>
      </w:ins>
      <w:ins w:id="670" w:author="sarit" w:date="2021-04-07T16:37:00Z">
        <w:r w:rsidR="00B44EEE">
          <w:rPr>
            <w:rFonts w:hint="cs"/>
            <w:rtl/>
          </w:rPr>
          <w:t>ו</w:t>
        </w:r>
      </w:ins>
      <w:r w:rsidR="008F6C41" w:rsidRPr="001E0C8C">
        <w:rPr>
          <w:rtl/>
        </w:rPr>
        <w:t xml:space="preserve">הבדלות. </w:t>
      </w:r>
      <w:del w:id="671" w:author="sarit" w:date="2021-04-07T16:37:00Z">
        <w:r w:rsidR="008F6C41" w:rsidRPr="001E0C8C" w:rsidDel="00B44EEE">
          <w:rPr>
            <w:rtl/>
          </w:rPr>
          <w:delText xml:space="preserve">"נבנית", "נוצרת", </w:delText>
        </w:r>
        <w:r w:rsidR="008F6C41" w:rsidRPr="001E0C8C" w:rsidDel="00B44EEE">
          <w:rPr>
            <w:rtl/>
          </w:rPr>
          <w:lastRenderedPageBreak/>
          <w:delText xml:space="preserve">"תנועה", "היסטורית" וכדומה, בהכרח מובנת מעבר לשפה המטפיזית ביחד עם כול שימושיהן. דרידה ממשיך, </w:delText>
        </w:r>
      </w:del>
      <w:del w:id="672" w:author="sarit" w:date="2021-04-07T16:41:00Z">
        <w:r w:rsidR="008F6C41" w:rsidRPr="001E0C8C" w:rsidDel="00B44EEE">
          <w:rPr>
            <w:rtl/>
          </w:rPr>
          <w:delText>בגלל</w:delText>
        </w:r>
      </w:del>
      <w:ins w:id="673" w:author="sarit" w:date="2021-04-07T16:41:00Z">
        <w:r w:rsidR="00B44EEE">
          <w:rPr>
            <w:rFonts w:hint="cs"/>
            <w:rtl/>
          </w:rPr>
          <w:t>מעצם</w:t>
        </w:r>
      </w:ins>
      <w:r w:rsidR="008F6C41" w:rsidRPr="001E0C8C">
        <w:rPr>
          <w:rtl/>
        </w:rPr>
        <w:t xml:space="preserve"> </w:t>
      </w:r>
      <w:del w:id="674" w:author="sarit" w:date="2021-04-07T16:37:00Z">
        <w:r w:rsidR="008F6C41" w:rsidRPr="001E0C8C" w:rsidDel="00B44EEE">
          <w:delText>differance</w:delText>
        </w:r>
        <w:r w:rsidR="008F6C41" w:rsidRPr="001E0C8C" w:rsidDel="00B44EEE">
          <w:rPr>
            <w:rtl/>
          </w:rPr>
          <w:delText xml:space="preserve"> </w:delText>
        </w:r>
      </w:del>
      <w:ins w:id="675" w:author="sarit" w:date="2021-04-07T16:38:00Z">
        <w:r w:rsidR="00B44EEE">
          <w:rPr>
            <w:rFonts w:hint="cs"/>
            <w:rtl/>
          </w:rPr>
          <w:t>הדיפראנס, אומר דרידה,</w:t>
        </w:r>
      </w:ins>
      <w:ins w:id="676" w:author="sarit" w:date="2021-04-07T16:37:00Z">
        <w:r w:rsidR="00B44EEE" w:rsidRPr="001E0C8C">
          <w:rPr>
            <w:rtl/>
          </w:rPr>
          <w:t xml:space="preserve"> </w:t>
        </w:r>
      </w:ins>
      <w:r w:rsidR="008F6C41" w:rsidRPr="001E0C8C">
        <w:rPr>
          <w:rtl/>
        </w:rPr>
        <w:t>התנועה של הייצוג אפשרית רק אם כ</w:t>
      </w:r>
      <w:del w:id="677" w:author="sarit" w:date="2021-04-07T13:59:00Z">
        <w:r w:rsidR="008F6C41" w:rsidRPr="001E0C8C" w:rsidDel="0013287A">
          <w:rPr>
            <w:rtl/>
          </w:rPr>
          <w:delText>ו</w:delText>
        </w:r>
      </w:del>
      <w:r w:rsidR="008F6C41" w:rsidRPr="001E0C8C">
        <w:rPr>
          <w:rtl/>
        </w:rPr>
        <w:t xml:space="preserve">ל מה </w:t>
      </w:r>
      <w:ins w:id="678" w:author="sarit" w:date="2021-04-07T16:38:00Z">
        <w:r w:rsidR="00B44EEE">
          <w:rPr>
            <w:rFonts w:hint="cs"/>
            <w:rtl/>
          </w:rPr>
          <w:t xml:space="preserve">שהוא סימן, </w:t>
        </w:r>
      </w:ins>
      <w:ins w:id="679" w:author="sarit" w:date="2021-04-07T16:39:00Z">
        <w:r w:rsidR="00B44EEE">
          <w:rPr>
            <w:rFonts w:hint="cs"/>
            <w:rtl/>
          </w:rPr>
          <w:t xml:space="preserve">קרי רכיב </w:t>
        </w:r>
      </w:ins>
      <w:del w:id="680" w:author="sarit" w:date="2021-04-07T16:39:00Z">
        <w:r w:rsidR="008F6C41" w:rsidRPr="001E0C8C" w:rsidDel="00B44EEE">
          <w:rPr>
            <w:rtl/>
          </w:rPr>
          <w:delText xml:space="preserve">שנקרא רכיב </w:delText>
        </w:r>
      </w:del>
      <w:ins w:id="681" w:author="sarit" w:date="2021-04-07T16:39:00Z">
        <w:r w:rsidR="00B44EEE">
          <w:rPr>
            <w:rFonts w:hint="cs"/>
            <w:rtl/>
          </w:rPr>
          <w:t>נוכח</w:t>
        </w:r>
      </w:ins>
      <w:del w:id="682" w:author="sarit" w:date="2021-04-07T16:39:00Z">
        <w:r w:rsidR="008F6C41" w:rsidRPr="001E0C8C" w:rsidDel="00B44EEE">
          <w:rPr>
            <w:rtl/>
          </w:rPr>
          <w:delText>ה</w:delText>
        </w:r>
      </w:del>
      <w:del w:id="683" w:author="sarit" w:date="2021-04-07T16:38:00Z">
        <w:r w:rsidR="008F6C41" w:rsidRPr="001E0C8C" w:rsidDel="00B44EEE">
          <w:rPr>
            <w:rtl/>
          </w:rPr>
          <w:delText>-</w:delText>
        </w:r>
      </w:del>
      <w:del w:id="684" w:author="sarit" w:date="2021-04-07T16:39:00Z">
        <w:r w:rsidR="008F6C41" w:rsidRPr="001E0C8C" w:rsidDel="00B44EEE">
          <w:rPr>
            <w:rtl/>
          </w:rPr>
          <w:delText>"נוכחות", כ</w:delText>
        </w:r>
      </w:del>
      <w:del w:id="685" w:author="sarit" w:date="2021-04-07T13:59:00Z">
        <w:r w:rsidR="008F6C41" w:rsidRPr="001E0C8C" w:rsidDel="0013287A">
          <w:rPr>
            <w:rtl/>
          </w:rPr>
          <w:delText>ו</w:delText>
        </w:r>
      </w:del>
      <w:del w:id="686" w:author="sarit" w:date="2021-04-07T16:39:00Z">
        <w:r w:rsidR="008F6C41" w:rsidRPr="001E0C8C" w:rsidDel="00B44EEE">
          <w:rPr>
            <w:rtl/>
          </w:rPr>
          <w:delText>ל רכיב שמופיע על בימת הנוכחות, קרי סימן כלשהו</w:delText>
        </w:r>
      </w:del>
      <w:r w:rsidR="008F6C41" w:rsidRPr="001E0C8C">
        <w:rPr>
          <w:rtl/>
        </w:rPr>
        <w:t xml:space="preserve">, </w:t>
      </w:r>
      <w:ins w:id="687" w:author="sarit" w:date="2021-04-07T16:39:00Z">
        <w:r w:rsidR="00B44EEE">
          <w:rPr>
            <w:rFonts w:hint="cs"/>
            <w:rtl/>
          </w:rPr>
          <w:t xml:space="preserve">יהא </w:t>
        </w:r>
      </w:ins>
      <w:r w:rsidR="008F6C41" w:rsidRPr="001E0C8C">
        <w:rPr>
          <w:rtl/>
        </w:rPr>
        <w:t xml:space="preserve">קשור למה שהוא אחר מעצמו, </w:t>
      </w:r>
      <w:del w:id="688" w:author="sarit" w:date="2021-04-07T16:39:00Z">
        <w:r w:rsidR="008F6C41" w:rsidRPr="001E0C8C" w:rsidDel="00B44EEE">
          <w:rPr>
            <w:rtl/>
          </w:rPr>
          <w:delText>קרי,</w:delText>
        </w:r>
      </w:del>
      <w:ins w:id="689" w:author="sarit" w:date="2021-04-07T16:40:00Z">
        <w:r w:rsidR="00B44EEE">
          <w:rPr>
            <w:rFonts w:hint="cs"/>
            <w:rtl/>
          </w:rPr>
          <w:t>ל</w:t>
        </w:r>
      </w:ins>
      <w:del w:id="690" w:author="sarit" w:date="2021-04-07T16:40:00Z">
        <w:r w:rsidR="008F6C41" w:rsidRPr="001E0C8C" w:rsidDel="00B44EEE">
          <w:rPr>
            <w:rtl/>
          </w:rPr>
          <w:delText xml:space="preserve"> </w:delText>
        </w:r>
      </w:del>
      <w:r w:rsidR="008F6C41" w:rsidRPr="001E0C8C">
        <w:rPr>
          <w:rtl/>
        </w:rPr>
        <w:t xml:space="preserve">סימן </w:t>
      </w:r>
      <w:ins w:id="691" w:author="sarit" w:date="2021-04-07T16:40:00Z">
        <w:r w:rsidR="00B44EEE">
          <w:rPr>
            <w:rFonts w:hint="cs"/>
            <w:rtl/>
          </w:rPr>
          <w:t xml:space="preserve">או רכיב </w:t>
        </w:r>
      </w:ins>
      <w:r w:rsidR="008F6C41" w:rsidRPr="001E0C8C">
        <w:rPr>
          <w:rtl/>
        </w:rPr>
        <w:t xml:space="preserve">אחר, </w:t>
      </w:r>
      <w:ins w:id="692" w:author="sarit" w:date="2021-04-07T16:42:00Z">
        <w:r w:rsidR="00B44EEE">
          <w:rPr>
            <w:rFonts w:hint="cs"/>
            <w:rtl/>
          </w:rPr>
          <w:t>ש</w:t>
        </w:r>
      </w:ins>
      <w:ins w:id="693" w:author="sarit" w:date="2021-04-07T16:40:00Z">
        <w:r w:rsidR="00B44EEE">
          <w:rPr>
            <w:rFonts w:hint="cs"/>
            <w:rtl/>
          </w:rPr>
          <w:t xml:space="preserve">מתוך כך </w:t>
        </w:r>
      </w:ins>
      <w:del w:id="694" w:author="sarit" w:date="2021-04-07T16:40:00Z">
        <w:r w:rsidR="008F6C41" w:rsidRPr="001E0C8C" w:rsidDel="00B44EEE">
          <w:rPr>
            <w:rtl/>
          </w:rPr>
          <w:delText>ולכן,</w:delText>
        </w:r>
      </w:del>
      <w:ins w:id="695" w:author="sarit" w:date="2021-04-07T16:40:00Z">
        <w:r w:rsidR="00B44EEE">
          <w:rPr>
            <w:rFonts w:hint="cs"/>
            <w:rtl/>
          </w:rPr>
          <w:t>הוא למעשה</w:t>
        </w:r>
      </w:ins>
      <w:r w:rsidR="008F6C41" w:rsidRPr="001E0C8C">
        <w:rPr>
          <w:rtl/>
        </w:rPr>
        <w:t xml:space="preserve"> שומר בתוך עצמו את הסימן של הרכיב מ</w:t>
      </w:r>
      <w:ins w:id="696" w:author="sarit" w:date="2021-04-07T16:40:00Z">
        <w:r w:rsidR="00B44EEE">
          <w:rPr>
            <w:rFonts w:hint="cs"/>
            <w:rtl/>
          </w:rPr>
          <w:t xml:space="preserve">ן </w:t>
        </w:r>
      </w:ins>
      <w:r w:rsidR="008F6C41" w:rsidRPr="001E0C8C">
        <w:rPr>
          <w:rtl/>
        </w:rPr>
        <w:t xml:space="preserve">העבר, </w:t>
      </w:r>
      <w:del w:id="697" w:author="sarit" w:date="2021-04-07T16:41:00Z">
        <w:r w:rsidR="008F6C41" w:rsidRPr="001E0C8C" w:rsidDel="00B44EEE">
          <w:rPr>
            <w:rtl/>
          </w:rPr>
          <w:delText xml:space="preserve">ולתת </w:delText>
        </w:r>
      </w:del>
      <w:ins w:id="698" w:author="sarit" w:date="2021-04-07T16:41:00Z">
        <w:r w:rsidR="00B44EEE">
          <w:rPr>
            <w:rFonts w:hint="cs"/>
            <w:rtl/>
          </w:rPr>
          <w:t>ו</w:t>
        </w:r>
      </w:ins>
      <w:ins w:id="699" w:author="sarit" w:date="2021-04-07T16:42:00Z">
        <w:r w:rsidR="00B44EEE">
          <w:rPr>
            <w:rFonts w:hint="cs"/>
            <w:rtl/>
          </w:rPr>
          <w:t>י</w:t>
        </w:r>
      </w:ins>
      <w:ins w:id="700" w:author="sarit" w:date="2021-04-07T16:41:00Z">
        <w:r w:rsidR="00B44EEE">
          <w:rPr>
            <w:rFonts w:hint="cs"/>
            <w:rtl/>
          </w:rPr>
          <w:t>אפשר</w:t>
        </w:r>
        <w:r w:rsidR="00B44EEE" w:rsidRPr="001E0C8C">
          <w:rPr>
            <w:rtl/>
          </w:rPr>
          <w:t xml:space="preserve"> </w:t>
        </w:r>
      </w:ins>
      <w:r w:rsidR="008F6C41" w:rsidRPr="001E0C8C">
        <w:rPr>
          <w:rtl/>
        </w:rPr>
        <w:t xml:space="preserve">לעצמו להיפגע על ידי הסימן של ההתייחסות לרכיב העתידי, </w:t>
      </w:r>
      <w:ins w:id="701" w:author="sarit" w:date="2021-04-07T16:51:00Z">
        <w:r w:rsidR="000C3B6A">
          <w:rPr>
            <w:rFonts w:hint="cs"/>
            <w:rtl/>
          </w:rPr>
          <w:t>וזו ה</w:t>
        </w:r>
      </w:ins>
      <w:r w:rsidR="008F6C41" w:rsidRPr="001E0C8C">
        <w:rPr>
          <w:rtl/>
        </w:rPr>
        <w:t>עקבה (</w:t>
      </w:r>
      <w:r w:rsidR="008F6C41" w:rsidRPr="001E0C8C">
        <w:t>Trace</w:t>
      </w:r>
      <w:r w:rsidR="008F6C41" w:rsidRPr="001E0C8C">
        <w:rPr>
          <w:rtl/>
        </w:rPr>
        <w:t>)</w:t>
      </w:r>
      <w:ins w:id="702" w:author="sarit" w:date="2021-04-07T16:43:00Z">
        <w:r w:rsidR="00B44EEE">
          <w:rPr>
            <w:rFonts w:hint="cs"/>
            <w:rtl/>
          </w:rPr>
          <w:t>.</w:t>
        </w:r>
      </w:ins>
      <w:r w:rsidR="008F6C41" w:rsidRPr="001E0C8C">
        <w:rPr>
          <w:rtl/>
        </w:rPr>
        <w:t xml:space="preserve"> </w:t>
      </w:r>
      <w:ins w:id="703" w:author="sarit" w:date="2021-04-07T16:52:00Z">
        <w:r w:rsidR="000C3B6A" w:rsidRPr="000C3B6A">
          <w:rPr>
            <w:rFonts w:hint="cs"/>
            <w:sz w:val="24"/>
            <w:rtl/>
            <w:rPrChange w:id="704" w:author="sarit" w:date="2021-04-07T16:52:00Z">
              <w:rPr>
                <w:rFonts w:hint="cs"/>
                <w:rtl/>
              </w:rPr>
            </w:rPrChange>
          </w:rPr>
          <w:t>ש</w:t>
        </w:r>
        <w:r w:rsidR="000C3B6A" w:rsidRPr="000C3B6A">
          <w:rPr>
            <w:rFonts w:ascii="Alef" w:hAnsi="Alef" w:hint="cs"/>
            <w:color w:val="191919"/>
            <w:sz w:val="24"/>
            <w:shd w:val="clear" w:color="auto" w:fill="FFFFFF"/>
            <w:rtl/>
            <w:rPrChange w:id="705" w:author="sarit" w:date="2021-04-07T16:52:00Z">
              <w:rPr>
                <w:rFonts w:ascii="Alef" w:hAnsi="Alef" w:hint="cs"/>
                <w:color w:val="191919"/>
                <w:sz w:val="21"/>
                <w:szCs w:val="21"/>
                <w:shd w:val="clear" w:color="auto" w:fill="FFFFFF"/>
                <w:rtl/>
              </w:rPr>
            </w:rPrChange>
          </w:rPr>
          <w:t>ום</w:t>
        </w:r>
        <w:r w:rsidR="000C3B6A" w:rsidRPr="000C3B6A">
          <w:rPr>
            <w:rFonts w:ascii="Alef" w:hAnsi="Alef"/>
            <w:color w:val="191919"/>
            <w:sz w:val="24"/>
            <w:shd w:val="clear" w:color="auto" w:fill="FFFFFF"/>
            <w:rtl/>
            <w:rPrChange w:id="706" w:author="sarit" w:date="2021-04-07T16:52:00Z">
              <w:rPr>
                <w:rFonts w:ascii="Alef" w:hAnsi="Alef"/>
                <w:color w:val="191919"/>
                <w:sz w:val="21"/>
                <w:szCs w:val="21"/>
                <w:shd w:val="clear" w:color="auto" w:fill="FFFFFF"/>
                <w:rtl/>
              </w:rPr>
            </w:rPrChange>
          </w:rPr>
          <w:t xml:space="preserve"> </w:t>
        </w:r>
        <w:r w:rsidR="000C3B6A" w:rsidRPr="000C3B6A">
          <w:rPr>
            <w:rFonts w:ascii="Alef" w:hAnsi="Alef" w:hint="cs"/>
            <w:color w:val="191919"/>
            <w:sz w:val="24"/>
            <w:shd w:val="clear" w:color="auto" w:fill="FFFFFF"/>
            <w:rtl/>
            <w:rPrChange w:id="707" w:author="sarit" w:date="2021-04-07T16:52:00Z">
              <w:rPr>
                <w:rFonts w:ascii="Alef" w:hAnsi="Alef" w:hint="cs"/>
                <w:color w:val="191919"/>
                <w:sz w:val="21"/>
                <w:szCs w:val="21"/>
                <w:shd w:val="clear" w:color="auto" w:fill="FFFFFF"/>
                <w:rtl/>
              </w:rPr>
            </w:rPrChange>
          </w:rPr>
          <w:t>מילה</w:t>
        </w:r>
        <w:r w:rsidR="000C3B6A" w:rsidRPr="000C3B6A">
          <w:rPr>
            <w:rFonts w:ascii="Alef" w:hAnsi="Alef"/>
            <w:color w:val="191919"/>
            <w:sz w:val="24"/>
            <w:shd w:val="clear" w:color="auto" w:fill="FFFFFF"/>
            <w:rtl/>
            <w:rPrChange w:id="708" w:author="sarit" w:date="2021-04-07T16:52:00Z">
              <w:rPr>
                <w:rFonts w:ascii="Alef" w:hAnsi="Alef"/>
                <w:color w:val="191919"/>
                <w:sz w:val="21"/>
                <w:szCs w:val="21"/>
                <w:shd w:val="clear" w:color="auto" w:fill="FFFFFF"/>
                <w:rtl/>
              </w:rPr>
            </w:rPrChange>
          </w:rPr>
          <w:t xml:space="preserve">, </w:t>
        </w:r>
        <w:r w:rsidR="000C3B6A" w:rsidRPr="000C3B6A">
          <w:rPr>
            <w:rFonts w:ascii="Alef" w:hAnsi="Alef" w:hint="cs"/>
            <w:color w:val="191919"/>
            <w:sz w:val="24"/>
            <w:shd w:val="clear" w:color="auto" w:fill="FFFFFF"/>
            <w:rtl/>
            <w:rPrChange w:id="709" w:author="sarit" w:date="2021-04-07T16:52:00Z">
              <w:rPr>
                <w:rFonts w:ascii="Alef" w:hAnsi="Alef" w:hint="cs"/>
                <w:color w:val="191919"/>
                <w:sz w:val="21"/>
                <w:szCs w:val="21"/>
                <w:shd w:val="clear" w:color="auto" w:fill="FFFFFF"/>
                <w:rtl/>
              </w:rPr>
            </w:rPrChange>
          </w:rPr>
          <w:t>אומר</w:t>
        </w:r>
        <w:r w:rsidR="000C3B6A" w:rsidRPr="000C3B6A">
          <w:rPr>
            <w:rFonts w:ascii="Alef" w:hAnsi="Alef"/>
            <w:color w:val="191919"/>
            <w:sz w:val="24"/>
            <w:shd w:val="clear" w:color="auto" w:fill="FFFFFF"/>
            <w:rtl/>
            <w:rPrChange w:id="710" w:author="sarit" w:date="2021-04-07T16:52:00Z">
              <w:rPr>
                <w:rFonts w:ascii="Alef" w:hAnsi="Alef"/>
                <w:color w:val="191919"/>
                <w:sz w:val="21"/>
                <w:szCs w:val="21"/>
                <w:shd w:val="clear" w:color="auto" w:fill="FFFFFF"/>
                <w:rtl/>
              </w:rPr>
            </w:rPrChange>
          </w:rPr>
          <w:t xml:space="preserve"> </w:t>
        </w:r>
        <w:r w:rsidR="000C3B6A" w:rsidRPr="000C3B6A">
          <w:rPr>
            <w:rFonts w:ascii="Alef" w:hAnsi="Alef" w:hint="cs"/>
            <w:color w:val="191919"/>
            <w:sz w:val="24"/>
            <w:shd w:val="clear" w:color="auto" w:fill="FFFFFF"/>
            <w:rtl/>
            <w:rPrChange w:id="711" w:author="sarit" w:date="2021-04-07T16:52:00Z">
              <w:rPr>
                <w:rFonts w:ascii="Alef" w:hAnsi="Alef" w:hint="cs"/>
                <w:color w:val="191919"/>
                <w:sz w:val="21"/>
                <w:szCs w:val="21"/>
                <w:shd w:val="clear" w:color="auto" w:fill="FFFFFF"/>
                <w:rtl/>
              </w:rPr>
            </w:rPrChange>
          </w:rPr>
          <w:t>דרידה</w:t>
        </w:r>
        <w:r w:rsidR="000C3B6A" w:rsidRPr="000C3B6A">
          <w:rPr>
            <w:rFonts w:ascii="Alef" w:hAnsi="Alef"/>
            <w:color w:val="191919"/>
            <w:sz w:val="24"/>
            <w:shd w:val="clear" w:color="auto" w:fill="FFFFFF"/>
            <w:rtl/>
            <w:rPrChange w:id="712" w:author="sarit" w:date="2021-04-07T16:52:00Z">
              <w:rPr>
                <w:rFonts w:ascii="Alef" w:hAnsi="Alef"/>
                <w:color w:val="191919"/>
                <w:sz w:val="21"/>
                <w:szCs w:val="21"/>
                <w:shd w:val="clear" w:color="auto" w:fill="FFFFFF"/>
                <w:rtl/>
              </w:rPr>
            </w:rPrChange>
          </w:rPr>
          <w:t xml:space="preserve">, </w:t>
        </w:r>
        <w:r w:rsidR="000C3B6A" w:rsidRPr="000C3B6A">
          <w:rPr>
            <w:rFonts w:ascii="Alef" w:hAnsi="Alef" w:hint="cs"/>
            <w:color w:val="191919"/>
            <w:sz w:val="24"/>
            <w:shd w:val="clear" w:color="auto" w:fill="FFFFFF"/>
            <w:rtl/>
            <w:rPrChange w:id="713" w:author="sarit" w:date="2021-04-07T16:52:00Z">
              <w:rPr>
                <w:rFonts w:ascii="Alef" w:hAnsi="Alef" w:hint="cs"/>
                <w:color w:val="191919"/>
                <w:sz w:val="21"/>
                <w:szCs w:val="21"/>
                <w:shd w:val="clear" w:color="auto" w:fill="FFFFFF"/>
                <w:rtl/>
              </w:rPr>
            </w:rPrChange>
          </w:rPr>
          <w:t>אינה</w:t>
        </w:r>
        <w:r w:rsidR="000C3B6A" w:rsidRPr="000C3B6A">
          <w:rPr>
            <w:rFonts w:ascii="Alef" w:hAnsi="Alef"/>
            <w:color w:val="191919"/>
            <w:sz w:val="24"/>
            <w:shd w:val="clear" w:color="auto" w:fill="FFFFFF"/>
            <w:rtl/>
            <w:rPrChange w:id="714" w:author="sarit" w:date="2021-04-07T16:52:00Z">
              <w:rPr>
                <w:rFonts w:ascii="Alef" w:hAnsi="Alef"/>
                <w:color w:val="191919"/>
                <w:sz w:val="21"/>
                <w:szCs w:val="21"/>
                <w:shd w:val="clear" w:color="auto" w:fill="FFFFFF"/>
                <w:rtl/>
              </w:rPr>
            </w:rPrChange>
          </w:rPr>
          <w:t xml:space="preserve"> </w:t>
        </w:r>
        <w:r w:rsidR="000C3B6A" w:rsidRPr="000C3B6A">
          <w:rPr>
            <w:rFonts w:ascii="Alef" w:hAnsi="Alef" w:hint="cs"/>
            <w:color w:val="191919"/>
            <w:sz w:val="24"/>
            <w:shd w:val="clear" w:color="auto" w:fill="FFFFFF"/>
            <w:rtl/>
            <w:rPrChange w:id="715" w:author="sarit" w:date="2021-04-07T16:52:00Z">
              <w:rPr>
                <w:rFonts w:ascii="Alef" w:hAnsi="Alef" w:hint="cs"/>
                <w:color w:val="191919"/>
                <w:sz w:val="21"/>
                <w:szCs w:val="21"/>
                <w:shd w:val="clear" w:color="auto" w:fill="FFFFFF"/>
                <w:rtl/>
              </w:rPr>
            </w:rPrChange>
          </w:rPr>
          <w:t>יכולה</w:t>
        </w:r>
        <w:r w:rsidR="000C3B6A" w:rsidRPr="000C3B6A">
          <w:rPr>
            <w:rFonts w:ascii="Alef" w:hAnsi="Alef"/>
            <w:color w:val="191919"/>
            <w:sz w:val="24"/>
            <w:shd w:val="clear" w:color="auto" w:fill="FFFFFF"/>
            <w:rtl/>
            <w:rPrChange w:id="716" w:author="sarit" w:date="2021-04-07T16:52:00Z">
              <w:rPr>
                <w:rFonts w:ascii="Alef" w:hAnsi="Alef"/>
                <w:color w:val="191919"/>
                <w:sz w:val="21"/>
                <w:szCs w:val="21"/>
                <w:shd w:val="clear" w:color="auto" w:fill="FFFFFF"/>
                <w:rtl/>
              </w:rPr>
            </w:rPrChange>
          </w:rPr>
          <w:t xml:space="preserve"> </w:t>
        </w:r>
        <w:r w:rsidR="000C3B6A" w:rsidRPr="000C3B6A">
          <w:rPr>
            <w:rFonts w:ascii="Alef" w:hAnsi="Alef" w:hint="cs"/>
            <w:color w:val="191919"/>
            <w:sz w:val="24"/>
            <w:shd w:val="clear" w:color="auto" w:fill="FFFFFF"/>
            <w:rtl/>
            <w:rPrChange w:id="717" w:author="sarit" w:date="2021-04-07T16:52:00Z">
              <w:rPr>
                <w:rFonts w:ascii="Alef" w:hAnsi="Alef" w:hint="cs"/>
                <w:color w:val="191919"/>
                <w:sz w:val="21"/>
                <w:szCs w:val="21"/>
                <w:shd w:val="clear" w:color="auto" w:fill="FFFFFF"/>
                <w:rtl/>
              </w:rPr>
            </w:rPrChange>
          </w:rPr>
          <w:t>לתפקד</w:t>
        </w:r>
        <w:r w:rsidR="000C3B6A" w:rsidRPr="000C3B6A">
          <w:rPr>
            <w:rFonts w:ascii="Alef" w:hAnsi="Alef"/>
            <w:color w:val="191919"/>
            <w:sz w:val="24"/>
            <w:shd w:val="clear" w:color="auto" w:fill="FFFFFF"/>
            <w:rtl/>
            <w:rPrChange w:id="718" w:author="sarit" w:date="2021-04-07T16:52:00Z">
              <w:rPr>
                <w:rFonts w:ascii="Alef" w:hAnsi="Alef"/>
                <w:color w:val="191919"/>
                <w:sz w:val="21"/>
                <w:szCs w:val="21"/>
                <w:shd w:val="clear" w:color="auto" w:fill="FFFFFF"/>
                <w:rtl/>
              </w:rPr>
            </w:rPrChange>
          </w:rPr>
          <w:t xml:space="preserve"> </w:t>
        </w:r>
        <w:r w:rsidR="000C3B6A" w:rsidRPr="000C3B6A">
          <w:rPr>
            <w:rFonts w:ascii="Alef" w:hAnsi="Alef" w:hint="cs"/>
            <w:color w:val="191919"/>
            <w:sz w:val="24"/>
            <w:shd w:val="clear" w:color="auto" w:fill="FFFFFF"/>
            <w:rtl/>
            <w:rPrChange w:id="719" w:author="sarit" w:date="2021-04-07T16:52:00Z">
              <w:rPr>
                <w:rFonts w:ascii="Alef" w:hAnsi="Alef" w:hint="cs"/>
                <w:color w:val="191919"/>
                <w:sz w:val="21"/>
                <w:szCs w:val="21"/>
                <w:shd w:val="clear" w:color="auto" w:fill="FFFFFF"/>
                <w:rtl/>
              </w:rPr>
            </w:rPrChange>
          </w:rPr>
          <w:t>כסימן</w:t>
        </w:r>
        <w:r w:rsidR="000C3B6A" w:rsidRPr="000C3B6A">
          <w:rPr>
            <w:rFonts w:ascii="Alef" w:hAnsi="Alef"/>
            <w:color w:val="191919"/>
            <w:sz w:val="24"/>
            <w:shd w:val="clear" w:color="auto" w:fill="FFFFFF"/>
            <w:rtl/>
            <w:rPrChange w:id="720" w:author="sarit" w:date="2021-04-07T16:52:00Z">
              <w:rPr>
                <w:rFonts w:ascii="Alef" w:hAnsi="Alef"/>
                <w:color w:val="191919"/>
                <w:sz w:val="21"/>
                <w:szCs w:val="21"/>
                <w:shd w:val="clear" w:color="auto" w:fill="FFFFFF"/>
                <w:rtl/>
              </w:rPr>
            </w:rPrChange>
          </w:rPr>
          <w:t xml:space="preserve">, </w:t>
        </w:r>
        <w:r w:rsidR="000C3B6A" w:rsidRPr="000C3B6A">
          <w:rPr>
            <w:rFonts w:ascii="Alef" w:hAnsi="Alef" w:hint="cs"/>
            <w:color w:val="191919"/>
            <w:sz w:val="24"/>
            <w:shd w:val="clear" w:color="auto" w:fill="FFFFFF"/>
            <w:rtl/>
            <w:rPrChange w:id="721" w:author="sarit" w:date="2021-04-07T16:52:00Z">
              <w:rPr>
                <w:rFonts w:ascii="Alef" w:hAnsi="Alef" w:hint="cs"/>
                <w:color w:val="191919"/>
                <w:sz w:val="21"/>
                <w:szCs w:val="21"/>
                <w:shd w:val="clear" w:color="auto" w:fill="FFFFFF"/>
                <w:rtl/>
              </w:rPr>
            </w:rPrChange>
          </w:rPr>
          <w:t>אלא</w:t>
        </w:r>
        <w:r w:rsidR="000C3B6A" w:rsidRPr="000C3B6A">
          <w:rPr>
            <w:rFonts w:ascii="Alef" w:hAnsi="Alef"/>
            <w:color w:val="191919"/>
            <w:sz w:val="24"/>
            <w:shd w:val="clear" w:color="auto" w:fill="FFFFFF"/>
            <w:rtl/>
            <w:rPrChange w:id="722" w:author="sarit" w:date="2021-04-07T16:52:00Z">
              <w:rPr>
                <w:rFonts w:ascii="Alef" w:hAnsi="Alef"/>
                <w:color w:val="191919"/>
                <w:sz w:val="21"/>
                <w:szCs w:val="21"/>
                <w:shd w:val="clear" w:color="auto" w:fill="FFFFFF"/>
                <w:rtl/>
              </w:rPr>
            </w:rPrChange>
          </w:rPr>
          <w:t xml:space="preserve"> </w:t>
        </w:r>
        <w:r w:rsidR="000C3B6A" w:rsidRPr="000C3B6A">
          <w:rPr>
            <w:rFonts w:ascii="Alef" w:hAnsi="Alef" w:hint="cs"/>
            <w:color w:val="191919"/>
            <w:sz w:val="24"/>
            <w:shd w:val="clear" w:color="auto" w:fill="FFFFFF"/>
            <w:rtl/>
            <w:rPrChange w:id="723" w:author="sarit" w:date="2021-04-07T16:52:00Z">
              <w:rPr>
                <w:rFonts w:ascii="Alef" w:hAnsi="Alef" w:hint="cs"/>
                <w:color w:val="191919"/>
                <w:sz w:val="21"/>
                <w:szCs w:val="21"/>
                <w:shd w:val="clear" w:color="auto" w:fill="FFFFFF"/>
                <w:rtl/>
              </w:rPr>
            </w:rPrChange>
          </w:rPr>
          <w:t>אם</w:t>
        </w:r>
        <w:r w:rsidR="000C3B6A" w:rsidRPr="000C3B6A">
          <w:rPr>
            <w:rFonts w:ascii="Alef" w:hAnsi="Alef"/>
            <w:color w:val="191919"/>
            <w:sz w:val="24"/>
            <w:shd w:val="clear" w:color="auto" w:fill="FFFFFF"/>
            <w:rtl/>
            <w:rPrChange w:id="724" w:author="sarit" w:date="2021-04-07T16:52:00Z">
              <w:rPr>
                <w:rFonts w:ascii="Alef" w:hAnsi="Alef"/>
                <w:color w:val="191919"/>
                <w:sz w:val="21"/>
                <w:szCs w:val="21"/>
                <w:shd w:val="clear" w:color="auto" w:fill="FFFFFF"/>
                <w:rtl/>
              </w:rPr>
            </w:rPrChange>
          </w:rPr>
          <w:t xml:space="preserve"> </w:t>
        </w:r>
        <w:r w:rsidR="000C3B6A" w:rsidRPr="000C3B6A">
          <w:rPr>
            <w:rFonts w:ascii="Alef" w:hAnsi="Alef" w:hint="cs"/>
            <w:color w:val="191919"/>
            <w:sz w:val="24"/>
            <w:shd w:val="clear" w:color="auto" w:fill="FFFFFF"/>
            <w:rtl/>
            <w:rPrChange w:id="725" w:author="sarit" w:date="2021-04-07T16:52:00Z">
              <w:rPr>
                <w:rFonts w:ascii="Alef" w:hAnsi="Alef" w:hint="cs"/>
                <w:color w:val="191919"/>
                <w:sz w:val="21"/>
                <w:szCs w:val="21"/>
                <w:shd w:val="clear" w:color="auto" w:fill="FFFFFF"/>
                <w:rtl/>
              </w:rPr>
            </w:rPrChange>
          </w:rPr>
          <w:t>כן</w:t>
        </w:r>
        <w:r w:rsidR="000C3B6A" w:rsidRPr="000C3B6A">
          <w:rPr>
            <w:rFonts w:ascii="Alef" w:hAnsi="Alef"/>
            <w:color w:val="191919"/>
            <w:sz w:val="24"/>
            <w:shd w:val="clear" w:color="auto" w:fill="FFFFFF"/>
            <w:rtl/>
            <w:rPrChange w:id="726" w:author="sarit" w:date="2021-04-07T16:52:00Z">
              <w:rPr>
                <w:rFonts w:ascii="Alef" w:hAnsi="Alef"/>
                <w:color w:val="191919"/>
                <w:sz w:val="21"/>
                <w:szCs w:val="21"/>
                <w:shd w:val="clear" w:color="auto" w:fill="FFFFFF"/>
                <w:rtl/>
              </w:rPr>
            </w:rPrChange>
          </w:rPr>
          <w:t xml:space="preserve"> </w:t>
        </w:r>
        <w:r w:rsidR="000C3B6A" w:rsidRPr="000C3B6A">
          <w:rPr>
            <w:rFonts w:ascii="Alef" w:hAnsi="Alef" w:hint="cs"/>
            <w:color w:val="191919"/>
            <w:sz w:val="24"/>
            <w:shd w:val="clear" w:color="auto" w:fill="FFFFFF"/>
            <w:rtl/>
            <w:rPrChange w:id="727" w:author="sarit" w:date="2021-04-07T16:52:00Z">
              <w:rPr>
                <w:rFonts w:ascii="Alef" w:hAnsi="Alef" w:hint="cs"/>
                <w:color w:val="191919"/>
                <w:sz w:val="21"/>
                <w:szCs w:val="21"/>
                <w:shd w:val="clear" w:color="auto" w:fill="FFFFFF"/>
                <w:rtl/>
              </w:rPr>
            </w:rPrChange>
          </w:rPr>
          <w:t>היא</w:t>
        </w:r>
        <w:r w:rsidR="000C3B6A" w:rsidRPr="000C3B6A">
          <w:rPr>
            <w:rFonts w:ascii="Alef" w:hAnsi="Alef"/>
            <w:color w:val="191919"/>
            <w:sz w:val="24"/>
            <w:shd w:val="clear" w:color="auto" w:fill="FFFFFF"/>
            <w:rtl/>
            <w:rPrChange w:id="728" w:author="sarit" w:date="2021-04-07T16:52:00Z">
              <w:rPr>
                <w:rFonts w:ascii="Alef" w:hAnsi="Alef"/>
                <w:color w:val="191919"/>
                <w:sz w:val="21"/>
                <w:szCs w:val="21"/>
                <w:shd w:val="clear" w:color="auto" w:fill="FFFFFF"/>
                <w:rtl/>
              </w:rPr>
            </w:rPrChange>
          </w:rPr>
          <w:t xml:space="preserve"> </w:t>
        </w:r>
        <w:r w:rsidR="000C3B6A" w:rsidRPr="000C3B6A">
          <w:rPr>
            <w:rFonts w:ascii="Alef" w:hAnsi="Alef" w:hint="cs"/>
            <w:color w:val="191919"/>
            <w:sz w:val="24"/>
            <w:shd w:val="clear" w:color="auto" w:fill="FFFFFF"/>
            <w:rtl/>
            <w:rPrChange w:id="729" w:author="sarit" w:date="2021-04-07T16:52:00Z">
              <w:rPr>
                <w:rFonts w:ascii="Alef" w:hAnsi="Alef" w:hint="cs"/>
                <w:color w:val="191919"/>
                <w:sz w:val="21"/>
                <w:szCs w:val="21"/>
                <w:shd w:val="clear" w:color="auto" w:fill="FFFFFF"/>
                <w:rtl/>
              </w:rPr>
            </w:rPrChange>
          </w:rPr>
          <w:t>עצמה</w:t>
        </w:r>
        <w:r w:rsidR="000C3B6A" w:rsidRPr="000C3B6A">
          <w:rPr>
            <w:rFonts w:ascii="Alef" w:hAnsi="Alef"/>
            <w:color w:val="191919"/>
            <w:sz w:val="24"/>
            <w:shd w:val="clear" w:color="auto" w:fill="FFFFFF"/>
            <w:rtl/>
            <w:rPrChange w:id="730" w:author="sarit" w:date="2021-04-07T16:52:00Z">
              <w:rPr>
                <w:rFonts w:ascii="Alef" w:hAnsi="Alef"/>
                <w:color w:val="191919"/>
                <w:sz w:val="21"/>
                <w:szCs w:val="21"/>
                <w:shd w:val="clear" w:color="auto" w:fill="FFFFFF"/>
                <w:rtl/>
              </w:rPr>
            </w:rPrChange>
          </w:rPr>
          <w:t xml:space="preserve"> </w:t>
        </w:r>
        <w:r w:rsidR="000C3B6A" w:rsidRPr="000C3B6A">
          <w:rPr>
            <w:rFonts w:ascii="Alef" w:hAnsi="Alef" w:hint="cs"/>
            <w:color w:val="191919"/>
            <w:sz w:val="24"/>
            <w:shd w:val="clear" w:color="auto" w:fill="FFFFFF"/>
            <w:rtl/>
            <w:rPrChange w:id="731" w:author="sarit" w:date="2021-04-07T16:52:00Z">
              <w:rPr>
                <w:rFonts w:ascii="Alef" w:hAnsi="Alef" w:hint="cs"/>
                <w:color w:val="191919"/>
                <w:sz w:val="21"/>
                <w:szCs w:val="21"/>
                <w:shd w:val="clear" w:color="auto" w:fill="FFFFFF"/>
                <w:rtl/>
              </w:rPr>
            </w:rPrChange>
          </w:rPr>
          <w:t>רומזת</w:t>
        </w:r>
        <w:r w:rsidR="000C3B6A" w:rsidRPr="000C3B6A">
          <w:rPr>
            <w:rFonts w:ascii="Alef" w:hAnsi="Alef"/>
            <w:color w:val="191919"/>
            <w:sz w:val="24"/>
            <w:shd w:val="clear" w:color="auto" w:fill="FFFFFF"/>
            <w:rtl/>
            <w:rPrChange w:id="732" w:author="sarit" w:date="2021-04-07T16:52:00Z">
              <w:rPr>
                <w:rFonts w:ascii="Alef" w:hAnsi="Alef"/>
                <w:color w:val="191919"/>
                <w:sz w:val="21"/>
                <w:szCs w:val="21"/>
                <w:shd w:val="clear" w:color="auto" w:fill="FFFFFF"/>
                <w:rtl/>
              </w:rPr>
            </w:rPrChange>
          </w:rPr>
          <w:t xml:space="preserve"> </w:t>
        </w:r>
        <w:r w:rsidR="000C3B6A" w:rsidRPr="000C3B6A">
          <w:rPr>
            <w:rFonts w:ascii="Alef" w:hAnsi="Alef" w:hint="cs"/>
            <w:color w:val="191919"/>
            <w:sz w:val="24"/>
            <w:shd w:val="clear" w:color="auto" w:fill="FFFFFF"/>
            <w:rtl/>
            <w:rPrChange w:id="733" w:author="sarit" w:date="2021-04-07T16:52:00Z">
              <w:rPr>
                <w:rFonts w:ascii="Alef" w:hAnsi="Alef" w:hint="cs"/>
                <w:color w:val="191919"/>
                <w:sz w:val="21"/>
                <w:szCs w:val="21"/>
                <w:shd w:val="clear" w:color="auto" w:fill="FFFFFF"/>
                <w:rtl/>
              </w:rPr>
            </w:rPrChange>
          </w:rPr>
          <w:t>לסימן</w:t>
        </w:r>
        <w:r w:rsidR="000C3B6A" w:rsidRPr="000C3B6A">
          <w:rPr>
            <w:rFonts w:ascii="Alef" w:hAnsi="Alef"/>
            <w:color w:val="191919"/>
            <w:sz w:val="24"/>
            <w:shd w:val="clear" w:color="auto" w:fill="FFFFFF"/>
            <w:rtl/>
            <w:rPrChange w:id="734" w:author="sarit" w:date="2021-04-07T16:52:00Z">
              <w:rPr>
                <w:rFonts w:ascii="Alef" w:hAnsi="Alef"/>
                <w:color w:val="191919"/>
                <w:sz w:val="21"/>
                <w:szCs w:val="21"/>
                <w:shd w:val="clear" w:color="auto" w:fill="FFFFFF"/>
                <w:rtl/>
              </w:rPr>
            </w:rPrChange>
          </w:rPr>
          <w:t xml:space="preserve"> </w:t>
        </w:r>
        <w:r w:rsidR="000C3B6A" w:rsidRPr="000C3B6A">
          <w:rPr>
            <w:rFonts w:ascii="Alef" w:hAnsi="Alef" w:hint="cs"/>
            <w:color w:val="191919"/>
            <w:sz w:val="24"/>
            <w:shd w:val="clear" w:color="auto" w:fill="FFFFFF"/>
            <w:rtl/>
            <w:rPrChange w:id="735" w:author="sarit" w:date="2021-04-07T16:52:00Z">
              <w:rPr>
                <w:rFonts w:ascii="Alef" w:hAnsi="Alef" w:hint="cs"/>
                <w:color w:val="191919"/>
                <w:sz w:val="21"/>
                <w:szCs w:val="21"/>
                <w:shd w:val="clear" w:color="auto" w:fill="FFFFFF"/>
                <w:rtl/>
              </w:rPr>
            </w:rPrChange>
          </w:rPr>
          <w:t>אפשרי</w:t>
        </w:r>
        <w:r w:rsidR="000C3B6A" w:rsidRPr="000C3B6A">
          <w:rPr>
            <w:rFonts w:ascii="Alef" w:hAnsi="Alef"/>
            <w:color w:val="191919"/>
            <w:sz w:val="24"/>
            <w:shd w:val="clear" w:color="auto" w:fill="FFFFFF"/>
            <w:rtl/>
            <w:rPrChange w:id="736" w:author="sarit" w:date="2021-04-07T16:52:00Z">
              <w:rPr>
                <w:rFonts w:ascii="Alef" w:hAnsi="Alef"/>
                <w:color w:val="191919"/>
                <w:sz w:val="21"/>
                <w:szCs w:val="21"/>
                <w:shd w:val="clear" w:color="auto" w:fill="FFFFFF"/>
                <w:rtl/>
              </w:rPr>
            </w:rPrChange>
          </w:rPr>
          <w:t xml:space="preserve"> </w:t>
        </w:r>
        <w:r w:rsidR="000C3B6A" w:rsidRPr="000C3B6A">
          <w:rPr>
            <w:rFonts w:ascii="Alef" w:hAnsi="Alef" w:hint="cs"/>
            <w:color w:val="191919"/>
            <w:sz w:val="24"/>
            <w:shd w:val="clear" w:color="auto" w:fill="FFFFFF"/>
            <w:rtl/>
            <w:rPrChange w:id="737" w:author="sarit" w:date="2021-04-07T16:52:00Z">
              <w:rPr>
                <w:rFonts w:ascii="Alef" w:hAnsi="Alef" w:hint="cs"/>
                <w:color w:val="191919"/>
                <w:sz w:val="21"/>
                <w:szCs w:val="21"/>
                <w:shd w:val="clear" w:color="auto" w:fill="FFFFFF"/>
                <w:rtl/>
              </w:rPr>
            </w:rPrChange>
          </w:rPr>
          <w:t>אחר</w:t>
        </w:r>
        <w:r w:rsidR="000C3B6A" w:rsidRPr="000C3B6A">
          <w:rPr>
            <w:rFonts w:ascii="Alef" w:hAnsi="Alef"/>
            <w:color w:val="191919"/>
            <w:sz w:val="24"/>
            <w:shd w:val="clear" w:color="auto" w:fill="FFFFFF"/>
            <w:rtl/>
            <w:rPrChange w:id="738" w:author="sarit" w:date="2021-04-07T16:52:00Z">
              <w:rPr>
                <w:rFonts w:ascii="Alef" w:hAnsi="Alef"/>
                <w:color w:val="191919"/>
                <w:sz w:val="21"/>
                <w:szCs w:val="21"/>
                <w:shd w:val="clear" w:color="auto" w:fill="FFFFFF"/>
                <w:rtl/>
              </w:rPr>
            </w:rPrChange>
          </w:rPr>
          <w:t xml:space="preserve">, </w:t>
        </w:r>
        <w:r w:rsidR="000C3B6A" w:rsidRPr="000C3B6A">
          <w:rPr>
            <w:rFonts w:ascii="Alef" w:hAnsi="Alef" w:hint="cs"/>
            <w:color w:val="191919"/>
            <w:sz w:val="24"/>
            <w:shd w:val="clear" w:color="auto" w:fill="FFFFFF"/>
            <w:rtl/>
            <w:rPrChange w:id="739" w:author="sarit" w:date="2021-04-07T16:52:00Z">
              <w:rPr>
                <w:rFonts w:ascii="Alef" w:hAnsi="Alef" w:hint="cs"/>
                <w:color w:val="191919"/>
                <w:sz w:val="21"/>
                <w:szCs w:val="21"/>
                <w:shd w:val="clear" w:color="auto" w:fill="FFFFFF"/>
                <w:rtl/>
              </w:rPr>
            </w:rPrChange>
          </w:rPr>
          <w:t>מחוק</w:t>
        </w:r>
        <w:r w:rsidR="000C3B6A" w:rsidRPr="000C3B6A">
          <w:rPr>
            <w:rFonts w:ascii="Alef" w:hAnsi="Alef"/>
            <w:color w:val="191919"/>
            <w:sz w:val="24"/>
            <w:shd w:val="clear" w:color="auto" w:fill="FFFFFF"/>
            <w:rtl/>
            <w:rPrChange w:id="740" w:author="sarit" w:date="2021-04-07T16:52:00Z">
              <w:rPr>
                <w:rFonts w:ascii="Alef" w:hAnsi="Alef"/>
                <w:color w:val="191919"/>
                <w:sz w:val="21"/>
                <w:szCs w:val="21"/>
                <w:shd w:val="clear" w:color="auto" w:fill="FFFFFF"/>
                <w:rtl/>
              </w:rPr>
            </w:rPrChange>
          </w:rPr>
          <w:t xml:space="preserve">, </w:t>
        </w:r>
        <w:r w:rsidR="000C3B6A" w:rsidRPr="000C3B6A">
          <w:rPr>
            <w:rFonts w:ascii="Alef" w:hAnsi="Alef" w:hint="cs"/>
            <w:color w:val="191919"/>
            <w:sz w:val="24"/>
            <w:shd w:val="clear" w:color="auto" w:fill="FFFFFF"/>
            <w:rtl/>
            <w:rPrChange w:id="741" w:author="sarit" w:date="2021-04-07T16:52:00Z">
              <w:rPr>
                <w:rFonts w:ascii="Alef" w:hAnsi="Alef" w:hint="cs"/>
                <w:color w:val="191919"/>
                <w:sz w:val="21"/>
                <w:szCs w:val="21"/>
                <w:shd w:val="clear" w:color="auto" w:fill="FFFFFF"/>
                <w:rtl/>
              </w:rPr>
            </w:rPrChange>
          </w:rPr>
          <w:t>המתקיים</w:t>
        </w:r>
        <w:r w:rsidR="000C3B6A" w:rsidRPr="000C3B6A">
          <w:rPr>
            <w:rFonts w:ascii="Alef" w:hAnsi="Alef"/>
            <w:color w:val="191919"/>
            <w:sz w:val="24"/>
            <w:shd w:val="clear" w:color="auto" w:fill="FFFFFF"/>
            <w:rtl/>
            <w:rPrChange w:id="742" w:author="sarit" w:date="2021-04-07T16:52:00Z">
              <w:rPr>
                <w:rFonts w:ascii="Alef" w:hAnsi="Alef"/>
                <w:color w:val="191919"/>
                <w:sz w:val="21"/>
                <w:szCs w:val="21"/>
                <w:shd w:val="clear" w:color="auto" w:fill="FFFFFF"/>
                <w:rtl/>
              </w:rPr>
            </w:rPrChange>
          </w:rPr>
          <w:t xml:space="preserve"> </w:t>
        </w:r>
        <w:r w:rsidR="000C3B6A" w:rsidRPr="000C3B6A">
          <w:rPr>
            <w:rFonts w:ascii="Alef" w:hAnsi="Alef" w:hint="cs"/>
            <w:color w:val="191919"/>
            <w:sz w:val="24"/>
            <w:shd w:val="clear" w:color="auto" w:fill="FFFFFF"/>
            <w:rtl/>
            <w:rPrChange w:id="743" w:author="sarit" w:date="2021-04-07T16:52:00Z">
              <w:rPr>
                <w:rFonts w:ascii="Alef" w:hAnsi="Alef" w:hint="cs"/>
                <w:color w:val="191919"/>
                <w:sz w:val="21"/>
                <w:szCs w:val="21"/>
                <w:shd w:val="clear" w:color="auto" w:fill="FFFFFF"/>
                <w:rtl/>
              </w:rPr>
            </w:rPrChange>
          </w:rPr>
          <w:t>ברמה</w:t>
        </w:r>
        <w:r w:rsidR="000C3B6A" w:rsidRPr="000C3B6A">
          <w:rPr>
            <w:rFonts w:ascii="Alef" w:hAnsi="Alef"/>
            <w:color w:val="191919"/>
            <w:sz w:val="24"/>
            <w:shd w:val="clear" w:color="auto" w:fill="FFFFFF"/>
            <w:rtl/>
            <w:rPrChange w:id="744" w:author="sarit" w:date="2021-04-07T16:52:00Z">
              <w:rPr>
                <w:rFonts w:ascii="Alef" w:hAnsi="Alef"/>
                <w:color w:val="191919"/>
                <w:sz w:val="21"/>
                <w:szCs w:val="21"/>
                <w:shd w:val="clear" w:color="auto" w:fill="FFFFFF"/>
                <w:rtl/>
              </w:rPr>
            </w:rPrChange>
          </w:rPr>
          <w:t xml:space="preserve"> </w:t>
        </w:r>
        <w:r w:rsidR="000C3B6A" w:rsidRPr="000C3B6A">
          <w:rPr>
            <w:rFonts w:ascii="Alef" w:hAnsi="Alef" w:hint="cs"/>
            <w:color w:val="191919"/>
            <w:sz w:val="24"/>
            <w:shd w:val="clear" w:color="auto" w:fill="FFFFFF"/>
            <w:rtl/>
            <w:rPrChange w:id="745" w:author="sarit" w:date="2021-04-07T16:52:00Z">
              <w:rPr>
                <w:rFonts w:ascii="Alef" w:hAnsi="Alef" w:hint="cs"/>
                <w:color w:val="191919"/>
                <w:sz w:val="21"/>
                <w:szCs w:val="21"/>
                <w:shd w:val="clear" w:color="auto" w:fill="FFFFFF"/>
                <w:rtl/>
              </w:rPr>
            </w:rPrChange>
          </w:rPr>
          <w:t>של</w:t>
        </w:r>
        <w:r w:rsidR="000C3B6A" w:rsidRPr="000C3B6A">
          <w:rPr>
            <w:rFonts w:ascii="Alef" w:hAnsi="Alef"/>
            <w:color w:val="191919"/>
            <w:sz w:val="24"/>
            <w:shd w:val="clear" w:color="auto" w:fill="FFFFFF"/>
            <w:rtl/>
            <w:rPrChange w:id="746" w:author="sarit" w:date="2021-04-07T16:52:00Z">
              <w:rPr>
                <w:rFonts w:ascii="Alef" w:hAnsi="Alef"/>
                <w:color w:val="191919"/>
                <w:sz w:val="21"/>
                <w:szCs w:val="21"/>
                <w:shd w:val="clear" w:color="auto" w:fill="FFFFFF"/>
                <w:rtl/>
              </w:rPr>
            </w:rPrChange>
          </w:rPr>
          <w:t xml:space="preserve"> </w:t>
        </w:r>
        <w:r w:rsidR="000C3B6A" w:rsidRPr="000C3B6A">
          <w:rPr>
            <w:rFonts w:ascii="Alef" w:hAnsi="Alef" w:hint="cs"/>
            <w:color w:val="191919"/>
            <w:sz w:val="24"/>
            <w:shd w:val="clear" w:color="auto" w:fill="FFFFFF"/>
            <w:rtl/>
            <w:rPrChange w:id="747" w:author="sarit" w:date="2021-04-07T16:52:00Z">
              <w:rPr>
                <w:rFonts w:ascii="Alef" w:hAnsi="Alef" w:hint="cs"/>
                <w:color w:val="191919"/>
                <w:sz w:val="21"/>
                <w:szCs w:val="21"/>
                <w:shd w:val="clear" w:color="auto" w:fill="FFFFFF"/>
                <w:rtl/>
              </w:rPr>
            </w:rPrChange>
          </w:rPr>
          <w:t>עקבה</w:t>
        </w:r>
        <w:r w:rsidR="000C3B6A" w:rsidRPr="000C3B6A">
          <w:rPr>
            <w:rFonts w:ascii="Alef" w:hAnsi="Alef"/>
            <w:color w:val="191919"/>
            <w:sz w:val="24"/>
            <w:shd w:val="clear" w:color="auto" w:fill="FFFFFF"/>
            <w:rtl/>
            <w:rPrChange w:id="748" w:author="sarit" w:date="2021-04-07T16:52:00Z">
              <w:rPr>
                <w:rFonts w:ascii="Alef" w:hAnsi="Alef"/>
                <w:color w:val="191919"/>
                <w:sz w:val="21"/>
                <w:szCs w:val="21"/>
                <w:shd w:val="clear" w:color="auto" w:fill="FFFFFF"/>
                <w:rtl/>
              </w:rPr>
            </w:rPrChange>
          </w:rPr>
          <w:t xml:space="preserve"> </w:t>
        </w:r>
        <w:r w:rsidR="000C3B6A" w:rsidRPr="000C3B6A">
          <w:rPr>
            <w:rFonts w:ascii="Alef" w:hAnsi="Alef" w:hint="cs"/>
            <w:color w:val="191919"/>
            <w:sz w:val="24"/>
            <w:shd w:val="clear" w:color="auto" w:fill="FFFFFF"/>
            <w:rtl/>
            <w:rPrChange w:id="749" w:author="sarit" w:date="2021-04-07T16:52:00Z">
              <w:rPr>
                <w:rFonts w:ascii="Alef" w:hAnsi="Alef" w:hint="cs"/>
                <w:color w:val="191919"/>
                <w:sz w:val="21"/>
                <w:szCs w:val="21"/>
                <w:shd w:val="clear" w:color="auto" w:fill="FFFFFF"/>
                <w:rtl/>
              </w:rPr>
            </w:rPrChange>
          </w:rPr>
          <w:t>בתוכה</w:t>
        </w:r>
        <w:r w:rsidR="000C3B6A" w:rsidRPr="000C3B6A">
          <w:rPr>
            <w:rFonts w:ascii="Alef" w:hAnsi="Alef"/>
            <w:color w:val="191919"/>
            <w:sz w:val="24"/>
            <w:shd w:val="clear" w:color="auto" w:fill="FFFFFF"/>
            <w:rtl/>
            <w:rPrChange w:id="750" w:author="sarit" w:date="2021-04-07T16:52:00Z">
              <w:rPr>
                <w:rFonts w:ascii="Alef" w:hAnsi="Alef"/>
                <w:color w:val="191919"/>
                <w:sz w:val="21"/>
                <w:szCs w:val="21"/>
                <w:shd w:val="clear" w:color="auto" w:fill="FFFFFF"/>
                <w:rtl/>
              </w:rPr>
            </w:rPrChange>
          </w:rPr>
          <w:t xml:space="preserve">. </w:t>
        </w:r>
      </w:ins>
      <w:ins w:id="751" w:author="sarit" w:date="2021-04-07T17:10:00Z">
        <w:r w:rsidR="008916FC">
          <w:rPr>
            <w:rFonts w:hint="cs"/>
            <w:sz w:val="24"/>
            <w:rtl/>
          </w:rPr>
          <w:t xml:space="preserve">העקבה היא ההעדר, </w:t>
        </w:r>
      </w:ins>
      <w:ins w:id="752" w:author="sarit" w:date="2021-04-07T17:11:00Z">
        <w:r w:rsidR="00071943">
          <w:rPr>
            <w:rFonts w:hint="cs"/>
            <w:sz w:val="24"/>
            <w:rtl/>
          </w:rPr>
          <w:t xml:space="preserve">השעיית הנוכחות, </w:t>
        </w:r>
      </w:ins>
      <w:ins w:id="753" w:author="sarit" w:date="2021-04-07T17:10:00Z">
        <w:r w:rsidR="008916FC">
          <w:rPr>
            <w:rFonts w:hint="cs"/>
            <w:sz w:val="24"/>
            <w:rtl/>
          </w:rPr>
          <w:t xml:space="preserve">הן בחלל והן בזמן. </w:t>
        </w:r>
      </w:ins>
      <w:r w:rsidR="008F6C41" w:rsidRPr="00071943">
        <w:rPr>
          <w:rFonts w:hint="cs"/>
          <w:sz w:val="24"/>
          <w:highlight w:val="yellow"/>
          <w:rtl/>
          <w:rPrChange w:id="754" w:author="sarit" w:date="2021-04-07T17:12:00Z">
            <w:rPr>
              <w:rFonts w:hint="cs"/>
              <w:rtl/>
            </w:rPr>
          </w:rPrChange>
        </w:rPr>
        <w:t>זו</w:t>
      </w:r>
      <w:r w:rsidR="008F6C41" w:rsidRPr="00071943">
        <w:rPr>
          <w:highlight w:val="yellow"/>
          <w:rtl/>
          <w:rPrChange w:id="755" w:author="sarit" w:date="2021-04-07T17:12:00Z">
            <w:rPr>
              <w:rtl/>
            </w:rPr>
          </w:rPrChange>
        </w:rPr>
        <w:t xml:space="preserve"> </w:t>
      </w:r>
      <w:r w:rsidR="008F6C41" w:rsidRPr="00071943">
        <w:rPr>
          <w:rFonts w:hint="cs"/>
          <w:highlight w:val="yellow"/>
          <w:rtl/>
          <w:rPrChange w:id="756" w:author="sarit" w:date="2021-04-07T17:12:00Z">
            <w:rPr>
              <w:rFonts w:hint="cs"/>
              <w:rtl/>
            </w:rPr>
          </w:rPrChange>
        </w:rPr>
        <w:t>שקשורה</w:t>
      </w:r>
      <w:r w:rsidR="008F6C41" w:rsidRPr="00071943">
        <w:rPr>
          <w:highlight w:val="yellow"/>
          <w:rtl/>
          <w:rPrChange w:id="757" w:author="sarit" w:date="2021-04-07T17:12:00Z">
            <w:rPr>
              <w:rtl/>
            </w:rPr>
          </w:rPrChange>
        </w:rPr>
        <w:t xml:space="preserve"> </w:t>
      </w:r>
      <w:r w:rsidR="008F6C41" w:rsidRPr="00071943">
        <w:rPr>
          <w:rFonts w:hint="cs"/>
          <w:highlight w:val="yellow"/>
          <w:rtl/>
          <w:rPrChange w:id="758" w:author="sarit" w:date="2021-04-07T17:12:00Z">
            <w:rPr>
              <w:rFonts w:hint="cs"/>
              <w:rtl/>
            </w:rPr>
          </w:rPrChange>
        </w:rPr>
        <w:t>ללא</w:t>
      </w:r>
      <w:r w:rsidR="008F6C41" w:rsidRPr="00071943">
        <w:rPr>
          <w:highlight w:val="yellow"/>
          <w:rtl/>
          <w:rPrChange w:id="759" w:author="sarit" w:date="2021-04-07T17:12:00Z">
            <w:rPr>
              <w:rtl/>
            </w:rPr>
          </w:rPrChange>
        </w:rPr>
        <w:t xml:space="preserve"> </w:t>
      </w:r>
      <w:r w:rsidR="008F6C41" w:rsidRPr="00071943">
        <w:rPr>
          <w:rFonts w:hint="cs"/>
          <w:highlight w:val="yellow"/>
          <w:rtl/>
          <w:rPrChange w:id="760" w:author="sarit" w:date="2021-04-07T17:12:00Z">
            <w:rPr>
              <w:rFonts w:hint="cs"/>
              <w:rtl/>
            </w:rPr>
          </w:rPrChange>
        </w:rPr>
        <w:t>פחות</w:t>
      </w:r>
      <w:r w:rsidR="008F6C41" w:rsidRPr="00071943">
        <w:rPr>
          <w:highlight w:val="yellow"/>
          <w:rtl/>
          <w:rPrChange w:id="761" w:author="sarit" w:date="2021-04-07T17:12:00Z">
            <w:rPr>
              <w:rtl/>
            </w:rPr>
          </w:rPrChange>
        </w:rPr>
        <w:t xml:space="preserve"> </w:t>
      </w:r>
      <w:r w:rsidR="008F6C41" w:rsidRPr="00071943">
        <w:rPr>
          <w:rFonts w:hint="cs"/>
          <w:highlight w:val="yellow"/>
          <w:rtl/>
          <w:rPrChange w:id="762" w:author="sarit" w:date="2021-04-07T17:12:00Z">
            <w:rPr>
              <w:rFonts w:hint="cs"/>
              <w:rtl/>
            </w:rPr>
          </w:rPrChange>
        </w:rPr>
        <w:t>ממה</w:t>
      </w:r>
      <w:r w:rsidR="008F6C41" w:rsidRPr="00071943">
        <w:rPr>
          <w:highlight w:val="yellow"/>
          <w:rtl/>
          <w:rPrChange w:id="763" w:author="sarit" w:date="2021-04-07T17:12:00Z">
            <w:rPr>
              <w:rtl/>
            </w:rPr>
          </w:rPrChange>
        </w:rPr>
        <w:t xml:space="preserve"> </w:t>
      </w:r>
      <w:r w:rsidR="008F6C41" w:rsidRPr="00071943">
        <w:rPr>
          <w:rFonts w:hint="cs"/>
          <w:highlight w:val="yellow"/>
          <w:rtl/>
          <w:rPrChange w:id="764" w:author="sarit" w:date="2021-04-07T17:12:00Z">
            <w:rPr>
              <w:rFonts w:hint="cs"/>
              <w:rtl/>
            </w:rPr>
          </w:rPrChange>
        </w:rPr>
        <w:t>שנקרא</w:t>
      </w:r>
      <w:r w:rsidR="008F6C41" w:rsidRPr="00071943">
        <w:rPr>
          <w:highlight w:val="yellow"/>
          <w:rtl/>
          <w:rPrChange w:id="765" w:author="sarit" w:date="2021-04-07T17:12:00Z">
            <w:rPr>
              <w:rtl/>
            </w:rPr>
          </w:rPrChange>
        </w:rPr>
        <w:t xml:space="preserve"> </w:t>
      </w:r>
      <w:r w:rsidR="008F6C41" w:rsidRPr="00071943">
        <w:rPr>
          <w:rFonts w:hint="cs"/>
          <w:highlight w:val="yellow"/>
          <w:rtl/>
          <w:rPrChange w:id="766" w:author="sarit" w:date="2021-04-07T17:12:00Z">
            <w:rPr>
              <w:rFonts w:hint="cs"/>
              <w:rtl/>
            </w:rPr>
          </w:rPrChange>
        </w:rPr>
        <w:t>העתיד</w:t>
      </w:r>
      <w:r w:rsidR="008F6C41" w:rsidRPr="00071943">
        <w:rPr>
          <w:highlight w:val="yellow"/>
          <w:rtl/>
          <w:rPrChange w:id="767" w:author="sarit" w:date="2021-04-07T17:12:00Z">
            <w:rPr>
              <w:rtl/>
            </w:rPr>
          </w:rPrChange>
        </w:rPr>
        <w:t xml:space="preserve"> </w:t>
      </w:r>
      <w:r w:rsidR="008F6C41" w:rsidRPr="00071943">
        <w:rPr>
          <w:rFonts w:hint="cs"/>
          <w:highlight w:val="yellow"/>
          <w:rtl/>
          <w:rPrChange w:id="768" w:author="sarit" w:date="2021-04-07T17:12:00Z">
            <w:rPr>
              <w:rFonts w:hint="cs"/>
              <w:rtl/>
            </w:rPr>
          </w:rPrChange>
        </w:rPr>
        <w:t>וממה</w:t>
      </w:r>
      <w:r w:rsidR="008F6C41" w:rsidRPr="00071943">
        <w:rPr>
          <w:highlight w:val="yellow"/>
          <w:rtl/>
          <w:rPrChange w:id="769" w:author="sarit" w:date="2021-04-07T17:12:00Z">
            <w:rPr>
              <w:rtl/>
            </w:rPr>
          </w:rPrChange>
        </w:rPr>
        <w:t xml:space="preserve"> </w:t>
      </w:r>
      <w:r w:rsidR="008F6C41" w:rsidRPr="00071943">
        <w:rPr>
          <w:rFonts w:hint="cs"/>
          <w:highlight w:val="yellow"/>
          <w:rtl/>
          <w:rPrChange w:id="770" w:author="sarit" w:date="2021-04-07T17:12:00Z">
            <w:rPr>
              <w:rFonts w:hint="cs"/>
              <w:rtl/>
            </w:rPr>
          </w:rPrChange>
        </w:rPr>
        <w:t>שנקרא</w:t>
      </w:r>
      <w:r w:rsidR="008F6C41" w:rsidRPr="00071943">
        <w:rPr>
          <w:highlight w:val="yellow"/>
          <w:rtl/>
          <w:rPrChange w:id="771" w:author="sarit" w:date="2021-04-07T17:12:00Z">
            <w:rPr>
              <w:rtl/>
            </w:rPr>
          </w:rPrChange>
        </w:rPr>
        <w:t xml:space="preserve"> </w:t>
      </w:r>
      <w:r w:rsidR="008F6C41" w:rsidRPr="00071943">
        <w:rPr>
          <w:rFonts w:hint="cs"/>
          <w:highlight w:val="yellow"/>
          <w:rtl/>
          <w:rPrChange w:id="772" w:author="sarit" w:date="2021-04-07T17:12:00Z">
            <w:rPr>
              <w:rFonts w:hint="cs"/>
              <w:rtl/>
            </w:rPr>
          </w:rPrChange>
        </w:rPr>
        <w:t>עבר</w:t>
      </w:r>
      <w:r w:rsidR="008F6C41" w:rsidRPr="00071943">
        <w:rPr>
          <w:highlight w:val="yellow"/>
          <w:rtl/>
          <w:rPrChange w:id="773" w:author="sarit" w:date="2021-04-07T17:12:00Z">
            <w:rPr>
              <w:rtl/>
            </w:rPr>
          </w:rPrChange>
        </w:rPr>
        <w:t xml:space="preserve">, </w:t>
      </w:r>
      <w:r w:rsidR="008F6C41" w:rsidRPr="00071943">
        <w:rPr>
          <w:rFonts w:hint="cs"/>
          <w:highlight w:val="yellow"/>
          <w:rtl/>
          <w:rPrChange w:id="774" w:author="sarit" w:date="2021-04-07T17:12:00Z">
            <w:rPr>
              <w:rFonts w:hint="cs"/>
              <w:rtl/>
            </w:rPr>
          </w:rPrChange>
        </w:rPr>
        <w:t>ובונה</w:t>
      </w:r>
      <w:r w:rsidR="008F6C41" w:rsidRPr="00071943">
        <w:rPr>
          <w:highlight w:val="yellow"/>
          <w:rtl/>
          <w:rPrChange w:id="775" w:author="sarit" w:date="2021-04-07T17:12:00Z">
            <w:rPr>
              <w:rtl/>
            </w:rPr>
          </w:rPrChange>
        </w:rPr>
        <w:t xml:space="preserve"> </w:t>
      </w:r>
      <w:r w:rsidR="008F6C41" w:rsidRPr="00071943">
        <w:rPr>
          <w:rFonts w:hint="cs"/>
          <w:highlight w:val="yellow"/>
          <w:rtl/>
          <w:rPrChange w:id="776" w:author="sarit" w:date="2021-04-07T17:12:00Z">
            <w:rPr>
              <w:rFonts w:hint="cs"/>
              <w:rtl/>
            </w:rPr>
          </w:rPrChange>
        </w:rPr>
        <w:t>את</w:t>
      </w:r>
      <w:r w:rsidR="008F6C41" w:rsidRPr="00071943">
        <w:rPr>
          <w:highlight w:val="yellow"/>
          <w:rtl/>
          <w:rPrChange w:id="777" w:author="sarit" w:date="2021-04-07T17:12:00Z">
            <w:rPr>
              <w:rtl/>
            </w:rPr>
          </w:rPrChange>
        </w:rPr>
        <w:t xml:space="preserve"> </w:t>
      </w:r>
      <w:r w:rsidR="008F6C41" w:rsidRPr="00071943">
        <w:rPr>
          <w:rFonts w:hint="cs"/>
          <w:highlight w:val="yellow"/>
          <w:rtl/>
          <w:rPrChange w:id="778" w:author="sarit" w:date="2021-04-07T17:12:00Z">
            <w:rPr>
              <w:rFonts w:hint="cs"/>
              <w:rtl/>
            </w:rPr>
          </w:rPrChange>
        </w:rPr>
        <w:t>מה</w:t>
      </w:r>
      <w:r w:rsidR="008F6C41" w:rsidRPr="00071943">
        <w:rPr>
          <w:highlight w:val="yellow"/>
          <w:rtl/>
          <w:rPrChange w:id="779" w:author="sarit" w:date="2021-04-07T17:12:00Z">
            <w:rPr>
              <w:rtl/>
            </w:rPr>
          </w:rPrChange>
        </w:rPr>
        <w:t xml:space="preserve"> </w:t>
      </w:r>
      <w:r w:rsidR="008F6C41" w:rsidRPr="00071943">
        <w:rPr>
          <w:rFonts w:hint="cs"/>
          <w:highlight w:val="yellow"/>
          <w:rtl/>
          <w:rPrChange w:id="780" w:author="sarit" w:date="2021-04-07T17:12:00Z">
            <w:rPr>
              <w:rFonts w:hint="cs"/>
              <w:rtl/>
            </w:rPr>
          </w:rPrChange>
        </w:rPr>
        <w:t>שנקרא</w:t>
      </w:r>
      <w:r w:rsidR="008F6C41" w:rsidRPr="00071943">
        <w:rPr>
          <w:highlight w:val="yellow"/>
          <w:rtl/>
          <w:rPrChange w:id="781" w:author="sarit" w:date="2021-04-07T17:12:00Z">
            <w:rPr>
              <w:rtl/>
            </w:rPr>
          </w:rPrChange>
        </w:rPr>
        <w:t xml:space="preserve"> </w:t>
      </w:r>
      <w:r w:rsidR="008F6C41" w:rsidRPr="00071943">
        <w:rPr>
          <w:rFonts w:hint="cs"/>
          <w:highlight w:val="yellow"/>
          <w:rtl/>
          <w:rPrChange w:id="782" w:author="sarit" w:date="2021-04-07T17:12:00Z">
            <w:rPr>
              <w:rFonts w:hint="cs"/>
              <w:rtl/>
            </w:rPr>
          </w:rPrChange>
        </w:rPr>
        <w:t>הווה</w:t>
      </w:r>
      <w:r w:rsidR="008F6C41" w:rsidRPr="00071943">
        <w:rPr>
          <w:highlight w:val="yellow"/>
          <w:rtl/>
          <w:rPrChange w:id="783" w:author="sarit" w:date="2021-04-07T17:12:00Z">
            <w:rPr>
              <w:rtl/>
            </w:rPr>
          </w:rPrChange>
        </w:rPr>
        <w:t xml:space="preserve"> </w:t>
      </w:r>
      <w:r w:rsidR="008F6C41" w:rsidRPr="00071943">
        <w:rPr>
          <w:rFonts w:hint="cs"/>
          <w:highlight w:val="yellow"/>
          <w:rtl/>
          <w:rPrChange w:id="784" w:author="sarit" w:date="2021-04-07T17:12:00Z">
            <w:rPr>
              <w:rFonts w:hint="cs"/>
              <w:rtl/>
            </w:rPr>
          </w:rPrChange>
        </w:rPr>
        <w:t>על</w:t>
      </w:r>
      <w:r w:rsidR="008F6C41" w:rsidRPr="00071943">
        <w:rPr>
          <w:highlight w:val="yellow"/>
          <w:rtl/>
          <w:rPrChange w:id="785" w:author="sarit" w:date="2021-04-07T17:12:00Z">
            <w:rPr>
              <w:rtl/>
            </w:rPr>
          </w:rPrChange>
        </w:rPr>
        <w:t xml:space="preserve"> </w:t>
      </w:r>
      <w:r w:rsidR="008F6C41" w:rsidRPr="00071943">
        <w:rPr>
          <w:rFonts w:hint="cs"/>
          <w:highlight w:val="yellow"/>
          <w:rtl/>
          <w:rPrChange w:id="786" w:author="sarit" w:date="2021-04-07T17:12:00Z">
            <w:rPr>
              <w:rFonts w:hint="cs"/>
              <w:rtl/>
            </w:rPr>
          </w:rPrChange>
        </w:rPr>
        <w:t>ידי</w:t>
      </w:r>
      <w:r w:rsidR="008F6C41" w:rsidRPr="00071943">
        <w:rPr>
          <w:highlight w:val="yellow"/>
          <w:rtl/>
          <w:rPrChange w:id="787" w:author="sarit" w:date="2021-04-07T17:12:00Z">
            <w:rPr>
              <w:rtl/>
            </w:rPr>
          </w:rPrChange>
        </w:rPr>
        <w:t xml:space="preserve"> </w:t>
      </w:r>
      <w:r w:rsidR="008F6C41" w:rsidRPr="00071943">
        <w:rPr>
          <w:rFonts w:hint="cs"/>
          <w:highlight w:val="yellow"/>
          <w:rtl/>
          <w:rPrChange w:id="788" w:author="sarit" w:date="2021-04-07T17:12:00Z">
            <w:rPr>
              <w:rFonts w:hint="cs"/>
              <w:rtl/>
            </w:rPr>
          </w:rPrChange>
        </w:rPr>
        <w:t>הקשר</w:t>
      </w:r>
      <w:r w:rsidR="008F6C41" w:rsidRPr="00071943">
        <w:rPr>
          <w:highlight w:val="yellow"/>
          <w:rtl/>
          <w:rPrChange w:id="789" w:author="sarit" w:date="2021-04-07T17:12:00Z">
            <w:rPr>
              <w:rtl/>
            </w:rPr>
          </w:rPrChange>
        </w:rPr>
        <w:t xml:space="preserve"> </w:t>
      </w:r>
      <w:r w:rsidR="008F6C41" w:rsidRPr="00071943">
        <w:rPr>
          <w:rFonts w:hint="cs"/>
          <w:highlight w:val="yellow"/>
          <w:rtl/>
          <w:rPrChange w:id="790" w:author="sarit" w:date="2021-04-07T17:12:00Z">
            <w:rPr>
              <w:rFonts w:hint="cs"/>
              <w:rtl/>
            </w:rPr>
          </w:rPrChange>
        </w:rPr>
        <w:t>למה</w:t>
      </w:r>
      <w:r w:rsidR="008F6C41" w:rsidRPr="00071943">
        <w:rPr>
          <w:highlight w:val="yellow"/>
          <w:rtl/>
          <w:rPrChange w:id="791" w:author="sarit" w:date="2021-04-07T17:12:00Z">
            <w:rPr>
              <w:rtl/>
            </w:rPr>
          </w:rPrChange>
        </w:rPr>
        <w:t xml:space="preserve"> </w:t>
      </w:r>
      <w:r w:rsidR="008F6C41" w:rsidRPr="00071943">
        <w:rPr>
          <w:rFonts w:hint="cs"/>
          <w:highlight w:val="yellow"/>
          <w:rtl/>
          <w:rPrChange w:id="792" w:author="sarit" w:date="2021-04-07T17:12:00Z">
            <w:rPr>
              <w:rFonts w:hint="cs"/>
              <w:rtl/>
            </w:rPr>
          </w:rPrChange>
        </w:rPr>
        <w:t>שהוא</w:t>
      </w:r>
      <w:r w:rsidR="008F6C41" w:rsidRPr="00071943">
        <w:rPr>
          <w:highlight w:val="yellow"/>
          <w:rtl/>
          <w:rPrChange w:id="793" w:author="sarit" w:date="2021-04-07T17:12:00Z">
            <w:rPr>
              <w:rtl/>
            </w:rPr>
          </w:rPrChange>
        </w:rPr>
        <w:t xml:space="preserve"> </w:t>
      </w:r>
      <w:r w:rsidR="008F6C41" w:rsidRPr="00071943">
        <w:rPr>
          <w:rFonts w:hint="cs"/>
          <w:highlight w:val="yellow"/>
          <w:rtl/>
          <w:rPrChange w:id="794" w:author="sarit" w:date="2021-04-07T17:12:00Z">
            <w:rPr>
              <w:rFonts w:hint="cs"/>
              <w:rtl/>
            </w:rPr>
          </w:rPrChange>
        </w:rPr>
        <w:t>לא</w:t>
      </w:r>
      <w:r w:rsidR="008F6C41" w:rsidRPr="00071943">
        <w:rPr>
          <w:highlight w:val="yellow"/>
          <w:rtl/>
          <w:rPrChange w:id="795" w:author="sarit" w:date="2021-04-07T17:12:00Z">
            <w:rPr>
              <w:rtl/>
            </w:rPr>
          </w:rPrChange>
        </w:rPr>
        <w:t xml:space="preserve">: </w:t>
      </w:r>
      <w:r w:rsidR="008F6C41" w:rsidRPr="00071943">
        <w:rPr>
          <w:rFonts w:hint="cs"/>
          <w:highlight w:val="yellow"/>
          <w:rtl/>
          <w:rPrChange w:id="796" w:author="sarit" w:date="2021-04-07T17:12:00Z">
            <w:rPr>
              <w:rFonts w:hint="cs"/>
              <w:rtl/>
            </w:rPr>
          </w:rPrChange>
        </w:rPr>
        <w:t>מה</w:t>
      </w:r>
      <w:r w:rsidR="008F6C41" w:rsidRPr="00071943">
        <w:rPr>
          <w:highlight w:val="yellow"/>
          <w:rtl/>
          <w:rPrChange w:id="797" w:author="sarit" w:date="2021-04-07T17:12:00Z">
            <w:rPr>
              <w:rtl/>
            </w:rPr>
          </w:rPrChange>
        </w:rPr>
        <w:t xml:space="preserve"> </w:t>
      </w:r>
      <w:r w:rsidR="008F6C41" w:rsidRPr="00071943">
        <w:rPr>
          <w:rFonts w:hint="cs"/>
          <w:highlight w:val="yellow"/>
          <w:rtl/>
          <w:rPrChange w:id="798" w:author="sarit" w:date="2021-04-07T17:12:00Z">
            <w:rPr>
              <w:rFonts w:hint="cs"/>
              <w:rtl/>
            </w:rPr>
          </w:rPrChange>
        </w:rPr>
        <w:t>שהוא</w:t>
      </w:r>
      <w:r w:rsidR="008F6C41" w:rsidRPr="00071943">
        <w:rPr>
          <w:highlight w:val="yellow"/>
          <w:rtl/>
          <w:rPrChange w:id="799" w:author="sarit" w:date="2021-04-07T17:12:00Z">
            <w:rPr>
              <w:rtl/>
            </w:rPr>
          </w:rPrChange>
        </w:rPr>
        <w:t xml:space="preserve"> </w:t>
      </w:r>
      <w:r w:rsidR="008F6C41" w:rsidRPr="00071943">
        <w:rPr>
          <w:rFonts w:hint="cs"/>
          <w:highlight w:val="yellow"/>
          <w:rtl/>
          <w:rPrChange w:id="800" w:author="sarit" w:date="2021-04-07T17:12:00Z">
            <w:rPr>
              <w:rFonts w:hint="cs"/>
              <w:rtl/>
            </w:rPr>
          </w:rPrChange>
        </w:rPr>
        <w:t>לחלוטין</w:t>
      </w:r>
      <w:r w:rsidR="008F6C41" w:rsidRPr="00071943">
        <w:rPr>
          <w:highlight w:val="yellow"/>
          <w:rtl/>
          <w:rPrChange w:id="801" w:author="sarit" w:date="2021-04-07T17:12:00Z">
            <w:rPr>
              <w:rtl/>
            </w:rPr>
          </w:rPrChange>
        </w:rPr>
        <w:t xml:space="preserve"> </w:t>
      </w:r>
      <w:r w:rsidR="008F6C41" w:rsidRPr="00071943">
        <w:rPr>
          <w:rFonts w:hint="cs"/>
          <w:highlight w:val="yellow"/>
          <w:rtl/>
          <w:rPrChange w:id="802" w:author="sarit" w:date="2021-04-07T17:12:00Z">
            <w:rPr>
              <w:rFonts w:hint="cs"/>
              <w:rtl/>
            </w:rPr>
          </w:rPrChange>
        </w:rPr>
        <w:t>אינו</w:t>
      </w:r>
      <w:ins w:id="803" w:author="sarit" w:date="2021-04-07T17:04:00Z">
        <w:r w:rsidR="008916FC" w:rsidRPr="00071943">
          <w:rPr>
            <w:highlight w:val="yellow"/>
            <w:rtl/>
            <w:rPrChange w:id="804" w:author="sarit" w:date="2021-04-07T17:12:00Z">
              <w:rPr>
                <w:rtl/>
              </w:rPr>
            </w:rPrChange>
          </w:rPr>
          <w:t>.</w:t>
        </w:r>
      </w:ins>
      <w:del w:id="805" w:author="sarit" w:date="2021-04-07T17:04:00Z">
        <w:r w:rsidR="008F6C41" w:rsidRPr="00071943" w:rsidDel="008916FC">
          <w:rPr>
            <w:highlight w:val="yellow"/>
            <w:rtl/>
            <w:rPrChange w:id="806" w:author="sarit" w:date="2021-04-07T17:12:00Z">
              <w:rPr>
                <w:rtl/>
              </w:rPr>
            </w:rPrChange>
          </w:rPr>
          <w:delText xml:space="preserve">, </w:delText>
        </w:r>
        <w:r w:rsidR="008F6C41" w:rsidRPr="00071943" w:rsidDel="008916FC">
          <w:rPr>
            <w:rFonts w:hint="cs"/>
            <w:highlight w:val="yellow"/>
            <w:rtl/>
            <w:rPrChange w:id="807" w:author="sarit" w:date="2021-04-07T17:12:00Z">
              <w:rPr>
                <w:rFonts w:hint="cs"/>
                <w:rtl/>
              </w:rPr>
            </w:rPrChange>
          </w:rPr>
          <w:delText>אפילו</w:delText>
        </w:r>
        <w:r w:rsidR="008F6C41" w:rsidRPr="00071943" w:rsidDel="008916FC">
          <w:rPr>
            <w:highlight w:val="yellow"/>
            <w:rtl/>
            <w:rPrChange w:id="808" w:author="sarit" w:date="2021-04-07T17:12:00Z">
              <w:rPr>
                <w:rtl/>
              </w:rPr>
            </w:rPrChange>
          </w:rPr>
          <w:delText xml:space="preserve"> </w:delText>
        </w:r>
        <w:r w:rsidR="008F6C41" w:rsidRPr="00071943" w:rsidDel="008916FC">
          <w:rPr>
            <w:rFonts w:hint="cs"/>
            <w:highlight w:val="yellow"/>
            <w:rtl/>
            <w:rPrChange w:id="809" w:author="sarit" w:date="2021-04-07T17:12:00Z">
              <w:rPr>
                <w:rFonts w:hint="cs"/>
                <w:rtl/>
              </w:rPr>
            </w:rPrChange>
          </w:rPr>
          <w:delText>לא</w:delText>
        </w:r>
        <w:r w:rsidR="008F6C41" w:rsidRPr="00071943" w:rsidDel="008916FC">
          <w:rPr>
            <w:highlight w:val="yellow"/>
            <w:rtl/>
            <w:rPrChange w:id="810" w:author="sarit" w:date="2021-04-07T17:12:00Z">
              <w:rPr>
                <w:rtl/>
              </w:rPr>
            </w:rPrChange>
          </w:rPr>
          <w:delText xml:space="preserve"> </w:delText>
        </w:r>
        <w:r w:rsidR="008F6C41" w:rsidRPr="00071943" w:rsidDel="008916FC">
          <w:rPr>
            <w:rFonts w:hint="cs"/>
            <w:highlight w:val="yellow"/>
            <w:rtl/>
            <w:rPrChange w:id="811" w:author="sarit" w:date="2021-04-07T17:12:00Z">
              <w:rPr>
                <w:rFonts w:hint="cs"/>
                <w:rtl/>
              </w:rPr>
            </w:rPrChange>
          </w:rPr>
          <w:delText>עבר</w:delText>
        </w:r>
        <w:r w:rsidR="008F6C41" w:rsidRPr="00071943" w:rsidDel="008916FC">
          <w:rPr>
            <w:highlight w:val="yellow"/>
            <w:rtl/>
            <w:rPrChange w:id="812" w:author="sarit" w:date="2021-04-07T17:12:00Z">
              <w:rPr>
                <w:rtl/>
              </w:rPr>
            </w:rPrChange>
          </w:rPr>
          <w:delText xml:space="preserve"> </w:delText>
        </w:r>
        <w:r w:rsidR="008F6C41" w:rsidRPr="00071943" w:rsidDel="008916FC">
          <w:rPr>
            <w:rFonts w:hint="cs"/>
            <w:highlight w:val="yellow"/>
            <w:rtl/>
            <w:rPrChange w:id="813" w:author="sarit" w:date="2021-04-07T17:12:00Z">
              <w:rPr>
                <w:rFonts w:hint="cs"/>
                <w:rtl/>
              </w:rPr>
            </w:rPrChange>
          </w:rPr>
          <w:delText>או</w:delText>
        </w:r>
        <w:r w:rsidR="008F6C41" w:rsidRPr="00071943" w:rsidDel="008916FC">
          <w:rPr>
            <w:highlight w:val="yellow"/>
            <w:rtl/>
            <w:rPrChange w:id="814" w:author="sarit" w:date="2021-04-07T17:12:00Z">
              <w:rPr>
                <w:rtl/>
              </w:rPr>
            </w:rPrChange>
          </w:rPr>
          <w:delText xml:space="preserve"> </w:delText>
        </w:r>
        <w:r w:rsidR="008F6C41" w:rsidRPr="00071943" w:rsidDel="008916FC">
          <w:rPr>
            <w:rFonts w:hint="cs"/>
            <w:highlight w:val="yellow"/>
            <w:rtl/>
            <w:rPrChange w:id="815" w:author="sarit" w:date="2021-04-07T17:12:00Z">
              <w:rPr>
                <w:rFonts w:hint="cs"/>
                <w:rtl/>
              </w:rPr>
            </w:rPrChange>
          </w:rPr>
          <w:delText>עתיד</w:delText>
        </w:r>
        <w:r w:rsidR="008F6C41" w:rsidRPr="00071943" w:rsidDel="008916FC">
          <w:rPr>
            <w:highlight w:val="yellow"/>
            <w:rtl/>
            <w:rPrChange w:id="816" w:author="sarit" w:date="2021-04-07T17:12:00Z">
              <w:rPr>
                <w:rtl/>
              </w:rPr>
            </w:rPrChange>
          </w:rPr>
          <w:delText xml:space="preserve"> </w:delText>
        </w:r>
        <w:r w:rsidR="008F6C41" w:rsidRPr="00071943" w:rsidDel="008916FC">
          <w:rPr>
            <w:rFonts w:hint="cs"/>
            <w:highlight w:val="yellow"/>
            <w:rtl/>
            <w:rPrChange w:id="817" w:author="sarit" w:date="2021-04-07T17:12:00Z">
              <w:rPr>
                <w:rFonts w:hint="cs"/>
                <w:rtl/>
              </w:rPr>
            </w:rPrChange>
          </w:rPr>
          <w:delText>כמודליות</w:delText>
        </w:r>
        <w:r w:rsidR="008F6C41" w:rsidRPr="00071943" w:rsidDel="008916FC">
          <w:rPr>
            <w:highlight w:val="yellow"/>
            <w:rtl/>
            <w:rPrChange w:id="818" w:author="sarit" w:date="2021-04-07T17:12:00Z">
              <w:rPr>
                <w:rtl/>
              </w:rPr>
            </w:rPrChange>
          </w:rPr>
          <w:delText xml:space="preserve"> </w:delText>
        </w:r>
        <w:r w:rsidR="008F6C41" w:rsidRPr="00071943" w:rsidDel="008916FC">
          <w:rPr>
            <w:rFonts w:hint="cs"/>
            <w:highlight w:val="yellow"/>
            <w:rtl/>
            <w:rPrChange w:id="819" w:author="sarit" w:date="2021-04-07T17:12:00Z">
              <w:rPr>
                <w:rFonts w:hint="cs"/>
                <w:rtl/>
              </w:rPr>
            </w:rPrChange>
          </w:rPr>
          <w:delText>של</w:delText>
        </w:r>
        <w:r w:rsidR="008F6C41" w:rsidRPr="00071943" w:rsidDel="008916FC">
          <w:rPr>
            <w:highlight w:val="yellow"/>
            <w:rtl/>
            <w:rPrChange w:id="820" w:author="sarit" w:date="2021-04-07T17:12:00Z">
              <w:rPr>
                <w:rtl/>
              </w:rPr>
            </w:rPrChange>
          </w:rPr>
          <w:delText xml:space="preserve"> </w:delText>
        </w:r>
        <w:r w:rsidR="008F6C41" w:rsidRPr="00071943" w:rsidDel="008916FC">
          <w:rPr>
            <w:rFonts w:hint="cs"/>
            <w:highlight w:val="yellow"/>
            <w:rtl/>
            <w:rPrChange w:id="821" w:author="sarit" w:date="2021-04-07T17:12:00Z">
              <w:rPr>
                <w:rFonts w:hint="cs"/>
                <w:rtl/>
              </w:rPr>
            </w:rPrChange>
          </w:rPr>
          <w:delText>ההווה</w:delText>
        </w:r>
        <w:r w:rsidR="008F6C41" w:rsidRPr="00071943" w:rsidDel="008916FC">
          <w:rPr>
            <w:highlight w:val="yellow"/>
            <w:rtl/>
            <w:rPrChange w:id="822" w:author="sarit" w:date="2021-04-07T17:12:00Z">
              <w:rPr>
                <w:rtl/>
              </w:rPr>
            </w:rPrChange>
          </w:rPr>
          <w:delText>.</w:delText>
        </w:r>
      </w:del>
      <w:r w:rsidR="008F6C41" w:rsidRPr="00071943">
        <w:rPr>
          <w:highlight w:val="yellow"/>
          <w:rtl/>
          <w:rPrChange w:id="823" w:author="sarit" w:date="2021-04-07T17:12:00Z">
            <w:rPr>
              <w:rtl/>
            </w:rPr>
          </w:rPrChange>
        </w:rPr>
        <w:t xml:space="preserve"> </w:t>
      </w:r>
      <w:del w:id="824" w:author="sarit" w:date="2021-04-07T16:58:00Z">
        <w:r w:rsidR="008F6C41" w:rsidRPr="00071943" w:rsidDel="000C3B6A">
          <w:rPr>
            <w:rFonts w:hint="cs"/>
            <w:highlight w:val="yellow"/>
            <w:rtl/>
            <w:rPrChange w:id="825" w:author="sarit" w:date="2021-04-07T17:12:00Z">
              <w:rPr>
                <w:rFonts w:hint="cs"/>
                <w:rtl/>
              </w:rPr>
            </w:rPrChange>
          </w:rPr>
          <w:delText>רווח</w:delText>
        </w:r>
        <w:r w:rsidR="008F6C41" w:rsidRPr="00071943" w:rsidDel="000C3B6A">
          <w:rPr>
            <w:highlight w:val="yellow"/>
            <w:rtl/>
            <w:rPrChange w:id="826" w:author="sarit" w:date="2021-04-07T17:12:00Z">
              <w:rPr>
                <w:rtl/>
              </w:rPr>
            </w:rPrChange>
          </w:rPr>
          <w:delText xml:space="preserve"> </w:delText>
        </w:r>
        <w:r w:rsidR="008F6C41" w:rsidRPr="00071943" w:rsidDel="000C3B6A">
          <w:rPr>
            <w:rFonts w:hint="cs"/>
            <w:highlight w:val="yellow"/>
            <w:rtl/>
            <w:rPrChange w:id="827" w:author="sarit" w:date="2021-04-07T17:12:00Z">
              <w:rPr>
                <w:rFonts w:hint="cs"/>
                <w:rtl/>
              </w:rPr>
            </w:rPrChange>
          </w:rPr>
          <w:delText>צריך</w:delText>
        </w:r>
        <w:r w:rsidR="008F6C41" w:rsidRPr="00071943" w:rsidDel="000C3B6A">
          <w:rPr>
            <w:highlight w:val="yellow"/>
            <w:rtl/>
            <w:rPrChange w:id="828" w:author="sarit" w:date="2021-04-07T17:12:00Z">
              <w:rPr>
                <w:rtl/>
              </w:rPr>
            </w:rPrChange>
          </w:rPr>
          <w:delText xml:space="preserve"> </w:delText>
        </w:r>
        <w:r w:rsidR="008F6C41" w:rsidRPr="00071943" w:rsidDel="000C3B6A">
          <w:rPr>
            <w:rFonts w:hint="cs"/>
            <w:highlight w:val="yellow"/>
            <w:rtl/>
            <w:rPrChange w:id="829" w:author="sarit" w:date="2021-04-07T17:12:00Z">
              <w:rPr>
                <w:rFonts w:hint="cs"/>
                <w:rtl/>
              </w:rPr>
            </w:rPrChange>
          </w:rPr>
          <w:delText>להבחין</w:delText>
        </w:r>
        <w:r w:rsidR="008F6C41" w:rsidRPr="00071943" w:rsidDel="000C3B6A">
          <w:rPr>
            <w:highlight w:val="yellow"/>
            <w:rtl/>
            <w:rPrChange w:id="830" w:author="sarit" w:date="2021-04-07T17:12:00Z">
              <w:rPr>
                <w:rtl/>
              </w:rPr>
            </w:rPrChange>
          </w:rPr>
          <w:delText xml:space="preserve"> </w:delText>
        </w:r>
        <w:r w:rsidR="008F6C41" w:rsidRPr="00071943" w:rsidDel="000C3B6A">
          <w:rPr>
            <w:rFonts w:hint="cs"/>
            <w:highlight w:val="yellow"/>
            <w:rtl/>
            <w:rPrChange w:id="831" w:author="sarit" w:date="2021-04-07T17:12:00Z">
              <w:rPr>
                <w:rFonts w:hint="cs"/>
                <w:rtl/>
              </w:rPr>
            </w:rPrChange>
          </w:rPr>
          <w:delText>את</w:delText>
        </w:r>
        <w:r w:rsidR="008F6C41" w:rsidRPr="00071943" w:rsidDel="000C3B6A">
          <w:rPr>
            <w:highlight w:val="yellow"/>
            <w:rtl/>
            <w:rPrChange w:id="832" w:author="sarit" w:date="2021-04-07T17:12:00Z">
              <w:rPr>
                <w:rtl/>
              </w:rPr>
            </w:rPrChange>
          </w:rPr>
          <w:delText xml:space="preserve"> </w:delText>
        </w:r>
        <w:r w:rsidR="008F6C41" w:rsidRPr="00071943" w:rsidDel="000C3B6A">
          <w:rPr>
            <w:rFonts w:hint="cs"/>
            <w:highlight w:val="yellow"/>
            <w:rtl/>
            <w:rPrChange w:id="833" w:author="sarit" w:date="2021-04-07T17:12:00Z">
              <w:rPr>
                <w:rFonts w:hint="cs"/>
                <w:rtl/>
              </w:rPr>
            </w:rPrChange>
          </w:rPr>
          <w:delText>ההווה</w:delText>
        </w:r>
        <w:r w:rsidR="008F6C41" w:rsidRPr="00071943" w:rsidDel="000C3B6A">
          <w:rPr>
            <w:highlight w:val="yellow"/>
            <w:rtl/>
            <w:rPrChange w:id="834" w:author="sarit" w:date="2021-04-07T17:12:00Z">
              <w:rPr>
                <w:rtl/>
              </w:rPr>
            </w:rPrChange>
          </w:rPr>
          <w:delText xml:space="preserve"> </w:delText>
        </w:r>
        <w:r w:rsidR="008F6C41" w:rsidRPr="00071943" w:rsidDel="000C3B6A">
          <w:rPr>
            <w:rFonts w:hint="cs"/>
            <w:highlight w:val="yellow"/>
            <w:rtl/>
            <w:rPrChange w:id="835" w:author="sarit" w:date="2021-04-07T17:12:00Z">
              <w:rPr>
                <w:rFonts w:hint="cs"/>
                <w:rtl/>
              </w:rPr>
            </w:rPrChange>
          </w:rPr>
          <w:delText>ממה</w:delText>
        </w:r>
        <w:r w:rsidR="008F6C41" w:rsidRPr="00071943" w:rsidDel="000C3B6A">
          <w:rPr>
            <w:highlight w:val="yellow"/>
            <w:rtl/>
            <w:rPrChange w:id="836" w:author="sarit" w:date="2021-04-07T17:12:00Z">
              <w:rPr>
                <w:rtl/>
              </w:rPr>
            </w:rPrChange>
          </w:rPr>
          <w:delText xml:space="preserve"> </w:delText>
        </w:r>
        <w:r w:rsidR="008F6C41" w:rsidRPr="00071943" w:rsidDel="000C3B6A">
          <w:rPr>
            <w:rFonts w:hint="cs"/>
            <w:highlight w:val="yellow"/>
            <w:rtl/>
            <w:rPrChange w:id="837" w:author="sarit" w:date="2021-04-07T17:12:00Z">
              <w:rPr>
                <w:rFonts w:hint="cs"/>
                <w:rtl/>
              </w:rPr>
            </w:rPrChange>
          </w:rPr>
          <w:delText>שהוא</w:delText>
        </w:r>
        <w:r w:rsidR="008F6C41" w:rsidRPr="00071943" w:rsidDel="000C3B6A">
          <w:rPr>
            <w:highlight w:val="yellow"/>
            <w:rtl/>
            <w:rPrChange w:id="838" w:author="sarit" w:date="2021-04-07T17:12:00Z">
              <w:rPr>
                <w:rtl/>
              </w:rPr>
            </w:rPrChange>
          </w:rPr>
          <w:delText xml:space="preserve"> </w:delText>
        </w:r>
        <w:r w:rsidR="008F6C41" w:rsidRPr="00071943" w:rsidDel="000C3B6A">
          <w:rPr>
            <w:rFonts w:hint="cs"/>
            <w:highlight w:val="yellow"/>
            <w:rtl/>
            <w:rPrChange w:id="839" w:author="sarit" w:date="2021-04-07T17:12:00Z">
              <w:rPr>
                <w:rFonts w:hint="cs"/>
                <w:rtl/>
              </w:rPr>
            </w:rPrChange>
          </w:rPr>
          <w:delText>לא</w:delText>
        </w:r>
        <w:r w:rsidR="008F6C41" w:rsidRPr="00071943" w:rsidDel="000C3B6A">
          <w:rPr>
            <w:highlight w:val="yellow"/>
            <w:rtl/>
            <w:rPrChange w:id="840" w:author="sarit" w:date="2021-04-07T17:12:00Z">
              <w:rPr>
                <w:rtl/>
              </w:rPr>
            </w:rPrChange>
          </w:rPr>
          <w:delText xml:space="preserve"> </w:delText>
        </w:r>
        <w:r w:rsidR="008F6C41" w:rsidRPr="00071943" w:rsidDel="000C3B6A">
          <w:rPr>
            <w:rFonts w:hint="cs"/>
            <w:highlight w:val="yellow"/>
            <w:rtl/>
            <w:rPrChange w:id="841" w:author="sarit" w:date="2021-04-07T17:12:00Z">
              <w:rPr>
                <w:rFonts w:hint="cs"/>
                <w:rtl/>
              </w:rPr>
            </w:rPrChange>
          </w:rPr>
          <w:delText>על</w:delText>
        </w:r>
        <w:r w:rsidR="008F6C41" w:rsidRPr="00071943" w:rsidDel="000C3B6A">
          <w:rPr>
            <w:highlight w:val="yellow"/>
            <w:rtl/>
            <w:rPrChange w:id="842" w:author="sarit" w:date="2021-04-07T17:12:00Z">
              <w:rPr>
                <w:rtl/>
              </w:rPr>
            </w:rPrChange>
          </w:rPr>
          <w:delText xml:space="preserve"> </w:delText>
        </w:r>
        <w:r w:rsidR="008F6C41" w:rsidRPr="00071943" w:rsidDel="000C3B6A">
          <w:rPr>
            <w:rFonts w:hint="cs"/>
            <w:highlight w:val="yellow"/>
            <w:rtl/>
            <w:rPrChange w:id="843" w:author="sarit" w:date="2021-04-07T17:12:00Z">
              <w:rPr>
                <w:rFonts w:hint="cs"/>
                <w:rtl/>
              </w:rPr>
            </w:rPrChange>
          </w:rPr>
          <w:delText>מנת</w:delText>
        </w:r>
        <w:r w:rsidR="008F6C41" w:rsidRPr="00071943" w:rsidDel="000C3B6A">
          <w:rPr>
            <w:highlight w:val="yellow"/>
            <w:rtl/>
            <w:rPrChange w:id="844" w:author="sarit" w:date="2021-04-07T17:12:00Z">
              <w:rPr>
                <w:rtl/>
              </w:rPr>
            </w:rPrChange>
          </w:rPr>
          <w:delText xml:space="preserve"> </w:delText>
        </w:r>
        <w:r w:rsidR="008F6C41" w:rsidRPr="00071943" w:rsidDel="000C3B6A">
          <w:rPr>
            <w:rFonts w:hint="cs"/>
            <w:highlight w:val="yellow"/>
            <w:rtl/>
            <w:rPrChange w:id="845" w:author="sarit" w:date="2021-04-07T17:12:00Z">
              <w:rPr>
                <w:rFonts w:hint="cs"/>
                <w:rtl/>
              </w:rPr>
            </w:rPrChange>
          </w:rPr>
          <w:delText>שההווה</w:delText>
        </w:r>
        <w:r w:rsidR="008F6C41" w:rsidRPr="00071943" w:rsidDel="000C3B6A">
          <w:rPr>
            <w:highlight w:val="yellow"/>
            <w:rtl/>
            <w:rPrChange w:id="846" w:author="sarit" w:date="2021-04-07T17:12:00Z">
              <w:rPr>
                <w:rtl/>
              </w:rPr>
            </w:rPrChange>
          </w:rPr>
          <w:delText xml:space="preserve"> </w:delText>
        </w:r>
        <w:r w:rsidR="008F6C41" w:rsidRPr="00071943" w:rsidDel="000C3B6A">
          <w:rPr>
            <w:rFonts w:hint="cs"/>
            <w:highlight w:val="yellow"/>
            <w:rtl/>
            <w:rPrChange w:id="847" w:author="sarit" w:date="2021-04-07T17:12:00Z">
              <w:rPr>
                <w:rFonts w:hint="cs"/>
                <w:rtl/>
              </w:rPr>
            </w:rPrChange>
          </w:rPr>
          <w:delText>יהיה</w:delText>
        </w:r>
        <w:r w:rsidR="008F6C41" w:rsidRPr="00071943" w:rsidDel="000C3B6A">
          <w:rPr>
            <w:highlight w:val="yellow"/>
            <w:rtl/>
            <w:rPrChange w:id="848" w:author="sarit" w:date="2021-04-07T17:12:00Z">
              <w:rPr>
                <w:rtl/>
              </w:rPr>
            </w:rPrChange>
          </w:rPr>
          <w:delText xml:space="preserve"> </w:delText>
        </w:r>
        <w:r w:rsidR="008F6C41" w:rsidRPr="00071943" w:rsidDel="000C3B6A">
          <w:rPr>
            <w:rFonts w:hint="cs"/>
            <w:highlight w:val="yellow"/>
            <w:rtl/>
            <w:rPrChange w:id="849" w:author="sarit" w:date="2021-04-07T17:12:00Z">
              <w:rPr>
                <w:rFonts w:hint="cs"/>
                <w:rtl/>
              </w:rPr>
            </w:rPrChange>
          </w:rPr>
          <w:delText>עצמו</w:delText>
        </w:r>
        <w:r w:rsidR="008F6C41" w:rsidRPr="00071943" w:rsidDel="000C3B6A">
          <w:rPr>
            <w:highlight w:val="yellow"/>
            <w:rtl/>
            <w:rPrChange w:id="850" w:author="sarit" w:date="2021-04-07T17:12:00Z">
              <w:rPr>
                <w:rtl/>
              </w:rPr>
            </w:rPrChange>
          </w:rPr>
          <w:delText xml:space="preserve">. </w:delText>
        </w:r>
        <w:r w:rsidR="008F6C41" w:rsidRPr="00071943" w:rsidDel="000C3B6A">
          <w:rPr>
            <w:rFonts w:hint="cs"/>
            <w:highlight w:val="yellow"/>
            <w:rtl/>
            <w:rPrChange w:id="851" w:author="sarit" w:date="2021-04-07T17:12:00Z">
              <w:rPr>
                <w:rFonts w:hint="cs"/>
                <w:rtl/>
              </w:rPr>
            </w:rPrChange>
          </w:rPr>
          <w:delText>המרווח</w:delText>
        </w:r>
        <w:r w:rsidR="008F6C41" w:rsidRPr="00071943" w:rsidDel="000C3B6A">
          <w:rPr>
            <w:highlight w:val="yellow"/>
            <w:rtl/>
            <w:rPrChange w:id="852" w:author="sarit" w:date="2021-04-07T17:12:00Z">
              <w:rPr>
                <w:rtl/>
              </w:rPr>
            </w:rPrChange>
          </w:rPr>
          <w:delText xml:space="preserve"> </w:delText>
        </w:r>
        <w:r w:rsidR="008F6C41" w:rsidRPr="00071943" w:rsidDel="000C3B6A">
          <w:rPr>
            <w:rFonts w:hint="cs"/>
            <w:highlight w:val="yellow"/>
            <w:rtl/>
            <w:rPrChange w:id="853" w:author="sarit" w:date="2021-04-07T17:12:00Z">
              <w:rPr>
                <w:rFonts w:hint="cs"/>
                <w:rtl/>
              </w:rPr>
            </w:rPrChange>
          </w:rPr>
          <w:delText>הזה</w:delText>
        </w:r>
        <w:r w:rsidR="008F6C41" w:rsidRPr="00071943" w:rsidDel="000C3B6A">
          <w:rPr>
            <w:highlight w:val="yellow"/>
            <w:rtl/>
            <w:rPrChange w:id="854" w:author="sarit" w:date="2021-04-07T17:12:00Z">
              <w:rPr>
                <w:rtl/>
              </w:rPr>
            </w:rPrChange>
          </w:rPr>
          <w:delText xml:space="preserve"> </w:delText>
        </w:r>
        <w:r w:rsidR="008F6C41" w:rsidRPr="00071943" w:rsidDel="000C3B6A">
          <w:rPr>
            <w:rFonts w:hint="cs"/>
            <w:highlight w:val="yellow"/>
            <w:rtl/>
            <w:rPrChange w:id="855" w:author="sarit" w:date="2021-04-07T17:12:00Z">
              <w:rPr>
                <w:rFonts w:hint="cs"/>
                <w:rtl/>
              </w:rPr>
            </w:rPrChange>
          </w:rPr>
          <w:delText>הוא</w:delText>
        </w:r>
        <w:r w:rsidR="008F6C41" w:rsidRPr="00071943" w:rsidDel="000C3B6A">
          <w:rPr>
            <w:highlight w:val="yellow"/>
            <w:rtl/>
            <w:rPrChange w:id="856" w:author="sarit" w:date="2021-04-07T17:12:00Z">
              <w:rPr>
                <w:rtl/>
              </w:rPr>
            </w:rPrChange>
          </w:rPr>
          <w:delText xml:space="preserve"> </w:delText>
        </w:r>
        <w:r w:rsidR="008F6C41" w:rsidRPr="00071943" w:rsidDel="000C3B6A">
          <w:rPr>
            <w:rFonts w:hint="cs"/>
            <w:highlight w:val="yellow"/>
            <w:rtl/>
            <w:rPrChange w:id="857" w:author="sarit" w:date="2021-04-07T17:12:00Z">
              <w:rPr>
                <w:rFonts w:hint="cs"/>
                <w:rtl/>
              </w:rPr>
            </w:rPrChange>
          </w:rPr>
          <w:delText>מה</w:delText>
        </w:r>
        <w:r w:rsidR="008F6C41" w:rsidRPr="00071943" w:rsidDel="000C3B6A">
          <w:rPr>
            <w:highlight w:val="yellow"/>
            <w:rtl/>
            <w:rPrChange w:id="858" w:author="sarit" w:date="2021-04-07T17:12:00Z">
              <w:rPr>
                <w:rtl/>
              </w:rPr>
            </w:rPrChange>
          </w:rPr>
          <w:delText xml:space="preserve"> </w:delText>
        </w:r>
        <w:r w:rsidR="008F6C41" w:rsidRPr="00071943" w:rsidDel="000C3B6A">
          <w:rPr>
            <w:rFonts w:hint="cs"/>
            <w:highlight w:val="yellow"/>
            <w:rtl/>
            <w:rPrChange w:id="859" w:author="sarit" w:date="2021-04-07T17:12:00Z">
              <w:rPr>
                <w:rFonts w:hint="cs"/>
                <w:rtl/>
              </w:rPr>
            </w:rPrChange>
          </w:rPr>
          <w:delText>שאפשר</w:delText>
        </w:r>
        <w:r w:rsidR="008F6C41" w:rsidRPr="00071943" w:rsidDel="000C3B6A">
          <w:rPr>
            <w:highlight w:val="yellow"/>
            <w:rtl/>
            <w:rPrChange w:id="860" w:author="sarit" w:date="2021-04-07T17:12:00Z">
              <w:rPr>
                <w:rtl/>
              </w:rPr>
            </w:rPrChange>
          </w:rPr>
          <w:delText xml:space="preserve"> </w:delText>
        </w:r>
        <w:r w:rsidR="008F6C41" w:rsidRPr="00071943" w:rsidDel="000C3B6A">
          <w:rPr>
            <w:rFonts w:hint="cs"/>
            <w:highlight w:val="yellow"/>
            <w:rtl/>
            <w:rPrChange w:id="861" w:author="sarit" w:date="2021-04-07T17:12:00Z">
              <w:rPr>
                <w:rFonts w:hint="cs"/>
                <w:rtl/>
              </w:rPr>
            </w:rPrChange>
          </w:rPr>
          <w:delText>לכנות</w:delText>
        </w:r>
        <w:r w:rsidR="008F6C41" w:rsidRPr="00071943" w:rsidDel="000C3B6A">
          <w:rPr>
            <w:highlight w:val="yellow"/>
            <w:rtl/>
            <w:rPrChange w:id="862" w:author="sarit" w:date="2021-04-07T17:12:00Z">
              <w:rPr>
                <w:rtl/>
              </w:rPr>
            </w:rPrChange>
          </w:rPr>
          <w:delText xml:space="preserve"> </w:delText>
        </w:r>
        <w:r w:rsidR="008F6C41" w:rsidRPr="00071943" w:rsidDel="000C3B6A">
          <w:rPr>
            <w:rFonts w:hint="cs"/>
            <w:highlight w:val="yellow"/>
            <w:rtl/>
            <w:rPrChange w:id="863" w:author="sarit" w:date="2021-04-07T17:12:00Z">
              <w:rPr>
                <w:rFonts w:hint="cs"/>
                <w:rtl/>
              </w:rPr>
            </w:rPrChange>
          </w:rPr>
          <w:delText>חלליות</w:delText>
        </w:r>
        <w:r w:rsidR="008F6C41" w:rsidRPr="00071943" w:rsidDel="000C3B6A">
          <w:rPr>
            <w:highlight w:val="yellow"/>
            <w:rtl/>
            <w:rPrChange w:id="864" w:author="sarit" w:date="2021-04-07T17:12:00Z">
              <w:rPr>
                <w:rtl/>
              </w:rPr>
            </w:rPrChange>
          </w:rPr>
          <w:delText xml:space="preserve"> (</w:delText>
        </w:r>
        <w:r w:rsidR="008F6C41" w:rsidRPr="00071943" w:rsidDel="000C3B6A">
          <w:rPr>
            <w:highlight w:val="yellow"/>
            <w:rPrChange w:id="865" w:author="sarit" w:date="2021-04-07T17:12:00Z">
              <w:rPr/>
            </w:rPrChange>
          </w:rPr>
          <w:delText>spacing</w:delText>
        </w:r>
        <w:r w:rsidR="008F6C41" w:rsidRPr="00071943" w:rsidDel="000C3B6A">
          <w:rPr>
            <w:highlight w:val="yellow"/>
            <w:rtl/>
            <w:rPrChange w:id="866" w:author="sarit" w:date="2021-04-07T17:12:00Z">
              <w:rPr>
                <w:rtl/>
              </w:rPr>
            </w:rPrChange>
          </w:rPr>
          <w:delText xml:space="preserve">), </w:delText>
        </w:r>
        <w:r w:rsidR="008F6C41" w:rsidRPr="00071943" w:rsidDel="000C3B6A">
          <w:rPr>
            <w:rFonts w:hint="cs"/>
            <w:highlight w:val="yellow"/>
            <w:rtl/>
            <w:rPrChange w:id="867" w:author="sarit" w:date="2021-04-07T17:12:00Z">
              <w:rPr>
                <w:rFonts w:hint="cs"/>
                <w:rtl/>
              </w:rPr>
            </w:rPrChange>
          </w:rPr>
          <w:delText>ההתהוות</w:delText>
        </w:r>
        <w:r w:rsidR="008F6C41" w:rsidRPr="00071943" w:rsidDel="000C3B6A">
          <w:rPr>
            <w:highlight w:val="yellow"/>
            <w:rtl/>
            <w:rPrChange w:id="868" w:author="sarit" w:date="2021-04-07T17:12:00Z">
              <w:rPr>
                <w:rtl/>
              </w:rPr>
            </w:rPrChange>
          </w:rPr>
          <w:delText xml:space="preserve"> </w:delText>
        </w:r>
        <w:r w:rsidR="008F6C41" w:rsidRPr="00071943" w:rsidDel="000C3B6A">
          <w:rPr>
            <w:rFonts w:hint="cs"/>
            <w:highlight w:val="yellow"/>
            <w:rtl/>
            <w:rPrChange w:id="869" w:author="sarit" w:date="2021-04-07T17:12:00Z">
              <w:rPr>
                <w:rFonts w:hint="cs"/>
                <w:rtl/>
              </w:rPr>
            </w:rPrChange>
          </w:rPr>
          <w:delText>של</w:delText>
        </w:r>
        <w:r w:rsidR="008F6C41" w:rsidRPr="00071943" w:rsidDel="000C3B6A">
          <w:rPr>
            <w:highlight w:val="yellow"/>
            <w:rtl/>
            <w:rPrChange w:id="870" w:author="sarit" w:date="2021-04-07T17:12:00Z">
              <w:rPr>
                <w:rtl/>
              </w:rPr>
            </w:rPrChange>
          </w:rPr>
          <w:delText xml:space="preserve"> </w:delText>
        </w:r>
        <w:r w:rsidR="008F6C41" w:rsidRPr="00071943" w:rsidDel="000C3B6A">
          <w:rPr>
            <w:rFonts w:hint="cs"/>
            <w:highlight w:val="yellow"/>
            <w:rtl/>
            <w:rPrChange w:id="871" w:author="sarit" w:date="2021-04-07T17:12:00Z">
              <w:rPr>
                <w:rFonts w:hint="cs"/>
                <w:rtl/>
              </w:rPr>
            </w:rPrChange>
          </w:rPr>
          <w:delText>החלל</w:delText>
        </w:r>
        <w:r w:rsidR="008F6C41" w:rsidRPr="00071943" w:rsidDel="000C3B6A">
          <w:rPr>
            <w:highlight w:val="yellow"/>
            <w:rtl/>
            <w:rPrChange w:id="872" w:author="sarit" w:date="2021-04-07T17:12:00Z">
              <w:rPr>
                <w:rtl/>
              </w:rPr>
            </w:rPrChange>
          </w:rPr>
          <w:delText xml:space="preserve"> </w:delText>
        </w:r>
        <w:r w:rsidR="008F6C41" w:rsidRPr="00071943" w:rsidDel="000C3B6A">
          <w:rPr>
            <w:rFonts w:hint="cs"/>
            <w:highlight w:val="yellow"/>
            <w:rtl/>
            <w:rPrChange w:id="873" w:author="sarit" w:date="2021-04-07T17:12:00Z">
              <w:rPr>
                <w:rFonts w:hint="cs"/>
                <w:rtl/>
              </w:rPr>
            </w:rPrChange>
          </w:rPr>
          <w:delText>הזמני</w:delText>
        </w:r>
        <w:r w:rsidR="008F6C41" w:rsidRPr="00071943" w:rsidDel="000C3B6A">
          <w:rPr>
            <w:highlight w:val="yellow"/>
            <w:rtl/>
            <w:rPrChange w:id="874" w:author="sarit" w:date="2021-04-07T17:12:00Z">
              <w:rPr>
                <w:rtl/>
              </w:rPr>
            </w:rPrChange>
          </w:rPr>
          <w:delText xml:space="preserve"> </w:delText>
        </w:r>
        <w:r w:rsidR="008F6C41" w:rsidRPr="00071943" w:rsidDel="000C3B6A">
          <w:rPr>
            <w:rFonts w:hint="cs"/>
            <w:highlight w:val="yellow"/>
            <w:rtl/>
            <w:rPrChange w:id="875" w:author="sarit" w:date="2021-04-07T17:12:00Z">
              <w:rPr>
                <w:rFonts w:hint="cs"/>
                <w:rtl/>
              </w:rPr>
            </w:rPrChange>
          </w:rPr>
          <w:delText>או</w:delText>
        </w:r>
        <w:r w:rsidR="008F6C41" w:rsidRPr="00071943" w:rsidDel="000C3B6A">
          <w:rPr>
            <w:highlight w:val="yellow"/>
            <w:rtl/>
            <w:rPrChange w:id="876" w:author="sarit" w:date="2021-04-07T17:12:00Z">
              <w:rPr>
                <w:rtl/>
              </w:rPr>
            </w:rPrChange>
          </w:rPr>
          <w:delText xml:space="preserve"> </w:delText>
        </w:r>
        <w:r w:rsidR="008F6C41" w:rsidRPr="00071943" w:rsidDel="000C3B6A">
          <w:rPr>
            <w:rFonts w:hint="cs"/>
            <w:highlight w:val="yellow"/>
            <w:rtl/>
            <w:rPrChange w:id="877" w:author="sarit" w:date="2021-04-07T17:12:00Z">
              <w:rPr>
                <w:rFonts w:hint="cs"/>
                <w:rtl/>
              </w:rPr>
            </w:rPrChange>
          </w:rPr>
          <w:delText>התהוות</w:delText>
        </w:r>
        <w:r w:rsidR="008F6C41" w:rsidRPr="00071943" w:rsidDel="000C3B6A">
          <w:rPr>
            <w:highlight w:val="yellow"/>
            <w:rtl/>
            <w:rPrChange w:id="878" w:author="sarit" w:date="2021-04-07T17:12:00Z">
              <w:rPr>
                <w:rtl/>
              </w:rPr>
            </w:rPrChange>
          </w:rPr>
          <w:delText xml:space="preserve"> </w:delText>
        </w:r>
        <w:r w:rsidR="008F6C41" w:rsidRPr="00071943" w:rsidDel="000C3B6A">
          <w:rPr>
            <w:rFonts w:hint="cs"/>
            <w:highlight w:val="yellow"/>
            <w:rtl/>
            <w:rPrChange w:id="879" w:author="sarit" w:date="2021-04-07T17:12:00Z">
              <w:rPr>
                <w:rFonts w:hint="cs"/>
                <w:rtl/>
              </w:rPr>
            </w:rPrChange>
          </w:rPr>
          <w:delText>הזמן</w:delText>
        </w:r>
        <w:r w:rsidR="008F6C41" w:rsidRPr="00071943" w:rsidDel="000C3B6A">
          <w:rPr>
            <w:highlight w:val="yellow"/>
            <w:rtl/>
            <w:rPrChange w:id="880" w:author="sarit" w:date="2021-04-07T17:12:00Z">
              <w:rPr>
                <w:rtl/>
              </w:rPr>
            </w:rPrChange>
          </w:rPr>
          <w:delText xml:space="preserve"> </w:delText>
        </w:r>
        <w:r w:rsidR="008F6C41" w:rsidRPr="00071943" w:rsidDel="000C3B6A">
          <w:rPr>
            <w:rFonts w:hint="cs"/>
            <w:highlight w:val="yellow"/>
            <w:rtl/>
            <w:rPrChange w:id="881" w:author="sarit" w:date="2021-04-07T17:12:00Z">
              <w:rPr>
                <w:rFonts w:hint="cs"/>
                <w:rtl/>
              </w:rPr>
            </w:rPrChange>
          </w:rPr>
          <w:delText>החללי</w:delText>
        </w:r>
        <w:r w:rsidR="008F6C41" w:rsidRPr="00071943" w:rsidDel="000C3B6A">
          <w:rPr>
            <w:highlight w:val="yellow"/>
            <w:rtl/>
            <w:rPrChange w:id="882" w:author="sarit" w:date="2021-04-07T17:12:00Z">
              <w:rPr>
                <w:rtl/>
              </w:rPr>
            </w:rPrChange>
          </w:rPr>
          <w:delText xml:space="preserve"> (</w:delText>
        </w:r>
        <w:r w:rsidR="008F6C41" w:rsidRPr="00071943" w:rsidDel="000C3B6A">
          <w:rPr>
            <w:highlight w:val="yellow"/>
            <w:rPrChange w:id="883" w:author="sarit" w:date="2021-04-07T17:12:00Z">
              <w:rPr/>
            </w:rPrChange>
          </w:rPr>
          <w:delText>temporization</w:delText>
        </w:r>
        <w:r w:rsidR="008F6C41" w:rsidRPr="00071943" w:rsidDel="000C3B6A">
          <w:rPr>
            <w:highlight w:val="yellow"/>
            <w:rtl/>
            <w:rPrChange w:id="884" w:author="sarit" w:date="2021-04-07T17:12:00Z">
              <w:rPr>
                <w:rtl/>
              </w:rPr>
            </w:rPrChange>
          </w:rPr>
          <w:delText xml:space="preserve">). </w:delText>
        </w:r>
      </w:del>
      <w:r w:rsidR="008F6C41" w:rsidRPr="00071943">
        <w:rPr>
          <w:rFonts w:hint="cs"/>
          <w:highlight w:val="yellow"/>
          <w:rtl/>
          <w:rPrChange w:id="885" w:author="sarit" w:date="2021-04-07T17:12:00Z">
            <w:rPr>
              <w:rFonts w:hint="cs"/>
              <w:rtl/>
            </w:rPr>
          </w:rPrChange>
        </w:rPr>
        <w:t>בני</w:t>
      </w:r>
      <w:ins w:id="886" w:author="sarit" w:date="2021-04-07T14:00:00Z">
        <w:r w:rsidR="0013287A" w:rsidRPr="00071943">
          <w:rPr>
            <w:rFonts w:hint="cs"/>
            <w:highlight w:val="yellow"/>
            <w:rtl/>
            <w:rPrChange w:id="887" w:author="sarit" w:date="2021-04-07T17:12:00Z">
              <w:rPr>
                <w:rFonts w:hint="cs"/>
                <w:rtl/>
              </w:rPr>
            </w:rPrChange>
          </w:rPr>
          <w:t>י</w:t>
        </w:r>
      </w:ins>
      <w:r w:rsidR="008F6C41" w:rsidRPr="00071943">
        <w:rPr>
          <w:rFonts w:hint="cs"/>
          <w:highlight w:val="yellow"/>
          <w:rtl/>
          <w:rPrChange w:id="888" w:author="sarit" w:date="2021-04-07T17:12:00Z">
            <w:rPr>
              <w:rFonts w:hint="cs"/>
              <w:rtl/>
            </w:rPr>
          </w:rPrChange>
        </w:rPr>
        <w:t>ה</w:t>
      </w:r>
      <w:r w:rsidR="008F6C41" w:rsidRPr="00071943">
        <w:rPr>
          <w:highlight w:val="yellow"/>
          <w:rtl/>
          <w:rPrChange w:id="889" w:author="sarit" w:date="2021-04-07T17:12:00Z">
            <w:rPr>
              <w:rtl/>
            </w:rPr>
          </w:rPrChange>
        </w:rPr>
        <w:t xml:space="preserve"> </w:t>
      </w:r>
      <w:r w:rsidR="008F6C41" w:rsidRPr="00071943">
        <w:rPr>
          <w:rFonts w:hint="cs"/>
          <w:highlight w:val="yellow"/>
          <w:rtl/>
          <w:rPrChange w:id="890" w:author="sarit" w:date="2021-04-07T17:12:00Z">
            <w:rPr>
              <w:rFonts w:hint="cs"/>
              <w:rtl/>
            </w:rPr>
          </w:rPrChange>
        </w:rPr>
        <w:t>זו</w:t>
      </w:r>
      <w:r w:rsidR="008F6C41" w:rsidRPr="00071943">
        <w:rPr>
          <w:highlight w:val="yellow"/>
          <w:rtl/>
          <w:rPrChange w:id="891" w:author="sarit" w:date="2021-04-07T17:12:00Z">
            <w:rPr>
              <w:rtl/>
            </w:rPr>
          </w:rPrChange>
        </w:rPr>
        <w:t xml:space="preserve"> </w:t>
      </w:r>
      <w:r w:rsidR="008F6C41" w:rsidRPr="00071943">
        <w:rPr>
          <w:rFonts w:hint="cs"/>
          <w:highlight w:val="yellow"/>
          <w:rtl/>
          <w:rPrChange w:id="892" w:author="sarit" w:date="2021-04-07T17:12:00Z">
            <w:rPr>
              <w:rFonts w:hint="cs"/>
              <w:rtl/>
            </w:rPr>
          </w:rPrChange>
        </w:rPr>
        <w:t>של</w:t>
      </w:r>
      <w:r w:rsidR="008F6C41" w:rsidRPr="00071943">
        <w:rPr>
          <w:highlight w:val="yellow"/>
          <w:rtl/>
          <w:rPrChange w:id="893" w:author="sarit" w:date="2021-04-07T17:12:00Z">
            <w:rPr>
              <w:rtl/>
            </w:rPr>
          </w:rPrChange>
        </w:rPr>
        <w:t xml:space="preserve"> </w:t>
      </w:r>
      <w:r w:rsidR="008F6C41" w:rsidRPr="00071943">
        <w:rPr>
          <w:rFonts w:hint="cs"/>
          <w:highlight w:val="yellow"/>
          <w:rtl/>
          <w:rPrChange w:id="894" w:author="sarit" w:date="2021-04-07T17:12:00Z">
            <w:rPr>
              <w:rFonts w:hint="cs"/>
              <w:rtl/>
            </w:rPr>
          </w:rPrChange>
        </w:rPr>
        <w:t>ההווה</w:t>
      </w:r>
      <w:r w:rsidR="008F6C41" w:rsidRPr="00071943">
        <w:rPr>
          <w:highlight w:val="yellow"/>
          <w:rtl/>
          <w:rPrChange w:id="895" w:author="sarit" w:date="2021-04-07T17:12:00Z">
            <w:rPr>
              <w:rtl/>
            </w:rPr>
          </w:rPrChange>
        </w:rPr>
        <w:t xml:space="preserve">, </w:t>
      </w:r>
      <w:r w:rsidR="008F6C41" w:rsidRPr="00071943">
        <w:rPr>
          <w:rFonts w:hint="cs"/>
          <w:highlight w:val="yellow"/>
          <w:rtl/>
          <w:rPrChange w:id="896" w:author="sarit" w:date="2021-04-07T17:12:00Z">
            <w:rPr>
              <w:rFonts w:hint="cs"/>
              <w:rtl/>
            </w:rPr>
          </w:rPrChange>
        </w:rPr>
        <w:t>כ</w:t>
      </w:r>
      <w:r w:rsidR="008F6C41" w:rsidRPr="00071943">
        <w:rPr>
          <w:highlight w:val="yellow"/>
          <w:rtl/>
          <w:rPrChange w:id="897" w:author="sarit" w:date="2021-04-07T17:12:00Z">
            <w:rPr>
              <w:rtl/>
            </w:rPr>
          </w:rPrChange>
        </w:rPr>
        <w:t>"</w:t>
      </w:r>
      <w:r w:rsidR="008F6C41" w:rsidRPr="00071943">
        <w:rPr>
          <w:rFonts w:hint="cs"/>
          <w:highlight w:val="yellow"/>
          <w:rtl/>
          <w:rPrChange w:id="898" w:author="sarit" w:date="2021-04-07T17:12:00Z">
            <w:rPr>
              <w:rFonts w:hint="cs"/>
              <w:rtl/>
            </w:rPr>
          </w:rPrChange>
        </w:rPr>
        <w:t>מקור</w:t>
      </w:r>
      <w:r w:rsidR="008F6C41" w:rsidRPr="00071943">
        <w:rPr>
          <w:highlight w:val="yellow"/>
          <w:rtl/>
          <w:rPrChange w:id="899" w:author="sarit" w:date="2021-04-07T17:12:00Z">
            <w:rPr>
              <w:rtl/>
            </w:rPr>
          </w:rPrChange>
        </w:rPr>
        <w:t>"</w:t>
      </w:r>
      <w:ins w:id="900" w:author="sarit" w:date="2021-04-07T16:58:00Z">
        <w:r w:rsidR="000C3B6A" w:rsidRPr="00071943">
          <w:rPr>
            <w:highlight w:val="yellow"/>
            <w:rtl/>
            <w:rPrChange w:id="901" w:author="sarit" w:date="2021-04-07T17:12:00Z">
              <w:rPr>
                <w:rtl/>
              </w:rPr>
            </w:rPrChange>
          </w:rPr>
          <w:t>,</w:t>
        </w:r>
      </w:ins>
      <w:r w:rsidR="008F6C41" w:rsidRPr="00071943">
        <w:rPr>
          <w:highlight w:val="yellow"/>
          <w:rtl/>
          <w:rPrChange w:id="902" w:author="sarit" w:date="2021-04-07T17:12:00Z">
            <w:rPr>
              <w:rtl/>
            </w:rPr>
          </w:rPrChange>
        </w:rPr>
        <w:t xml:space="preserve"> </w:t>
      </w:r>
      <w:r w:rsidR="008F6C41" w:rsidRPr="00071943">
        <w:rPr>
          <w:rFonts w:hint="cs"/>
          <w:highlight w:val="yellow"/>
          <w:rtl/>
          <w:rPrChange w:id="903" w:author="sarit" w:date="2021-04-07T17:12:00Z">
            <w:rPr>
              <w:rFonts w:hint="cs"/>
              <w:rtl/>
            </w:rPr>
          </w:rPrChange>
        </w:rPr>
        <w:t>היא</w:t>
      </w:r>
      <w:r w:rsidR="008F6C41" w:rsidRPr="00071943">
        <w:rPr>
          <w:highlight w:val="yellow"/>
          <w:rtl/>
          <w:rPrChange w:id="904" w:author="sarit" w:date="2021-04-07T17:12:00Z">
            <w:rPr>
              <w:rtl/>
            </w:rPr>
          </w:rPrChange>
        </w:rPr>
        <w:t xml:space="preserve"> </w:t>
      </w:r>
      <w:r w:rsidR="008F6C41" w:rsidRPr="00071943">
        <w:rPr>
          <w:rFonts w:hint="cs"/>
          <w:highlight w:val="yellow"/>
          <w:rtl/>
          <w:rPrChange w:id="905" w:author="sarit" w:date="2021-04-07T17:12:00Z">
            <w:rPr>
              <w:rFonts w:hint="cs"/>
              <w:rtl/>
            </w:rPr>
          </w:rPrChange>
        </w:rPr>
        <w:t>סינתזה</w:t>
      </w:r>
      <w:r w:rsidR="008F6C41" w:rsidRPr="00071943">
        <w:rPr>
          <w:highlight w:val="yellow"/>
          <w:rtl/>
          <w:rPrChange w:id="906" w:author="sarit" w:date="2021-04-07T17:12:00Z">
            <w:rPr>
              <w:rtl/>
            </w:rPr>
          </w:rPrChange>
        </w:rPr>
        <w:t xml:space="preserve"> </w:t>
      </w:r>
      <w:r w:rsidR="008F6C41" w:rsidRPr="00071943">
        <w:rPr>
          <w:rFonts w:hint="cs"/>
          <w:highlight w:val="yellow"/>
          <w:rtl/>
          <w:rPrChange w:id="907" w:author="sarit" w:date="2021-04-07T17:12:00Z">
            <w:rPr>
              <w:rFonts w:hint="cs"/>
              <w:rtl/>
            </w:rPr>
          </w:rPrChange>
        </w:rPr>
        <w:t>של</w:t>
      </w:r>
      <w:r w:rsidR="008F6C41" w:rsidRPr="00071943">
        <w:rPr>
          <w:highlight w:val="yellow"/>
          <w:rtl/>
          <w:rPrChange w:id="908" w:author="sarit" w:date="2021-04-07T17:12:00Z">
            <w:rPr>
              <w:rtl/>
            </w:rPr>
          </w:rPrChange>
        </w:rPr>
        <w:t xml:space="preserve"> </w:t>
      </w:r>
      <w:r w:rsidR="008F6C41" w:rsidRPr="00071943">
        <w:rPr>
          <w:rFonts w:hint="cs"/>
          <w:highlight w:val="yellow"/>
          <w:rtl/>
          <w:rPrChange w:id="909" w:author="sarit" w:date="2021-04-07T17:12:00Z">
            <w:rPr>
              <w:rFonts w:hint="cs"/>
              <w:rtl/>
            </w:rPr>
          </w:rPrChange>
        </w:rPr>
        <w:t>הסימן</w:t>
      </w:r>
      <w:r w:rsidR="008F6C41" w:rsidRPr="00071943">
        <w:rPr>
          <w:highlight w:val="yellow"/>
          <w:rtl/>
          <w:rPrChange w:id="910" w:author="sarit" w:date="2021-04-07T17:12:00Z">
            <w:rPr>
              <w:rtl/>
            </w:rPr>
          </w:rPrChange>
        </w:rPr>
        <w:t xml:space="preserve">, </w:t>
      </w:r>
      <w:r w:rsidR="008F6C41" w:rsidRPr="00071943">
        <w:rPr>
          <w:rFonts w:hint="cs"/>
          <w:highlight w:val="yellow"/>
          <w:rtl/>
          <w:rPrChange w:id="911" w:author="sarit" w:date="2021-04-07T17:12:00Z">
            <w:rPr>
              <w:rFonts w:hint="cs"/>
              <w:rtl/>
            </w:rPr>
          </w:rPrChange>
        </w:rPr>
        <w:t>או</w:t>
      </w:r>
      <w:r w:rsidR="008F6C41" w:rsidRPr="00071943">
        <w:rPr>
          <w:highlight w:val="yellow"/>
          <w:rtl/>
          <w:rPrChange w:id="912" w:author="sarit" w:date="2021-04-07T17:12:00Z">
            <w:rPr>
              <w:rtl/>
            </w:rPr>
          </w:rPrChange>
        </w:rPr>
        <w:t xml:space="preserve"> </w:t>
      </w:r>
      <w:r w:rsidR="008F6C41" w:rsidRPr="00071943">
        <w:rPr>
          <w:rFonts w:hint="cs"/>
          <w:highlight w:val="yellow"/>
          <w:rtl/>
          <w:rPrChange w:id="913" w:author="sarit" w:date="2021-04-07T17:12:00Z">
            <w:rPr>
              <w:rFonts w:hint="cs"/>
              <w:rtl/>
            </w:rPr>
          </w:rPrChange>
        </w:rPr>
        <w:t>עקבות</w:t>
      </w:r>
      <w:r w:rsidR="008F6C41" w:rsidRPr="00071943">
        <w:rPr>
          <w:highlight w:val="yellow"/>
          <w:rtl/>
          <w:rPrChange w:id="914" w:author="sarit" w:date="2021-04-07T17:12:00Z">
            <w:rPr>
              <w:rtl/>
            </w:rPr>
          </w:rPrChange>
        </w:rPr>
        <w:t xml:space="preserve"> </w:t>
      </w:r>
      <w:r w:rsidR="008F6C41" w:rsidRPr="00071943">
        <w:rPr>
          <w:rFonts w:hint="cs"/>
          <w:highlight w:val="yellow"/>
          <w:rtl/>
          <w:rPrChange w:id="915" w:author="sarit" w:date="2021-04-07T17:12:00Z">
            <w:rPr>
              <w:rFonts w:hint="cs"/>
              <w:rtl/>
            </w:rPr>
          </w:rPrChange>
        </w:rPr>
        <w:t>של</w:t>
      </w:r>
      <w:r w:rsidR="008F6C41" w:rsidRPr="00071943">
        <w:rPr>
          <w:highlight w:val="yellow"/>
          <w:rtl/>
          <w:rPrChange w:id="916" w:author="sarit" w:date="2021-04-07T17:12:00Z">
            <w:rPr>
              <w:rtl/>
            </w:rPr>
          </w:rPrChange>
        </w:rPr>
        <w:t xml:space="preserve"> </w:t>
      </w:r>
      <w:r w:rsidR="008F6C41" w:rsidRPr="00071943">
        <w:rPr>
          <w:rFonts w:hint="cs"/>
          <w:highlight w:val="yellow"/>
          <w:rtl/>
          <w:rPrChange w:id="917" w:author="sarit" w:date="2021-04-07T17:12:00Z">
            <w:rPr>
              <w:rFonts w:hint="cs"/>
              <w:rtl/>
            </w:rPr>
          </w:rPrChange>
        </w:rPr>
        <w:t>שמירה</w:t>
      </w:r>
      <w:r w:rsidR="008F6C41" w:rsidRPr="00071943">
        <w:rPr>
          <w:highlight w:val="yellow"/>
          <w:rtl/>
          <w:rPrChange w:id="918" w:author="sarit" w:date="2021-04-07T17:12:00Z">
            <w:rPr>
              <w:rtl/>
            </w:rPr>
          </w:rPrChange>
        </w:rPr>
        <w:t xml:space="preserve"> </w:t>
      </w:r>
      <w:r w:rsidR="008F6C41" w:rsidRPr="00071943">
        <w:rPr>
          <w:rFonts w:hint="cs"/>
          <w:highlight w:val="yellow"/>
          <w:rtl/>
          <w:rPrChange w:id="919" w:author="sarit" w:date="2021-04-07T17:12:00Z">
            <w:rPr>
              <w:rFonts w:hint="cs"/>
              <w:rtl/>
            </w:rPr>
          </w:rPrChange>
        </w:rPr>
        <w:t>בתודעה</w:t>
      </w:r>
      <w:r w:rsidR="008F6C41" w:rsidRPr="00071943">
        <w:rPr>
          <w:highlight w:val="yellow"/>
          <w:rtl/>
          <w:rPrChange w:id="920" w:author="sarit" w:date="2021-04-07T17:12:00Z">
            <w:rPr>
              <w:rtl/>
            </w:rPr>
          </w:rPrChange>
        </w:rPr>
        <w:t xml:space="preserve"> </w:t>
      </w:r>
      <w:del w:id="921" w:author="sarit" w:date="2021-04-07T17:01:00Z">
        <w:r w:rsidR="008F6C41" w:rsidRPr="00071943" w:rsidDel="000C3B6A">
          <w:rPr>
            <w:highlight w:val="yellow"/>
            <w:rtl/>
            <w:rPrChange w:id="922" w:author="sarit" w:date="2021-04-07T17:12:00Z">
              <w:rPr>
                <w:rtl/>
              </w:rPr>
            </w:rPrChange>
          </w:rPr>
          <w:delText>(</w:delText>
        </w:r>
      </w:del>
      <w:ins w:id="923" w:author="sarit" w:date="2021-04-07T17:01:00Z">
        <w:r w:rsidR="000C3B6A" w:rsidRPr="00071943">
          <w:rPr>
            <w:rFonts w:hint="cs"/>
            <w:highlight w:val="yellow"/>
            <w:rtl/>
            <w:rPrChange w:id="924" w:author="sarit" w:date="2021-04-07T17:12:00Z">
              <w:rPr>
                <w:rFonts w:hint="cs"/>
                <w:rtl/>
              </w:rPr>
            </w:rPrChange>
          </w:rPr>
          <w:t>בבחינת</w:t>
        </w:r>
        <w:r w:rsidR="000C3B6A" w:rsidRPr="00071943">
          <w:rPr>
            <w:highlight w:val="yellow"/>
            <w:rtl/>
            <w:rPrChange w:id="925" w:author="sarit" w:date="2021-04-07T17:12:00Z">
              <w:rPr>
                <w:rtl/>
              </w:rPr>
            </w:rPrChange>
          </w:rPr>
          <w:t xml:space="preserve"> </w:t>
        </w:r>
      </w:ins>
      <w:r w:rsidR="008F6C41" w:rsidRPr="00071943">
        <w:rPr>
          <w:rFonts w:hint="cs"/>
          <w:highlight w:val="yellow"/>
          <w:rtl/>
          <w:rPrChange w:id="926" w:author="sarit" w:date="2021-04-07T17:12:00Z">
            <w:rPr>
              <w:rFonts w:hint="cs"/>
              <w:rtl/>
            </w:rPr>
          </w:rPrChange>
        </w:rPr>
        <w:t>ייצוג</w:t>
      </w:r>
      <w:r w:rsidR="008F6C41" w:rsidRPr="00071943">
        <w:rPr>
          <w:highlight w:val="yellow"/>
          <w:rtl/>
          <w:rPrChange w:id="927" w:author="sarit" w:date="2021-04-07T17:12:00Z">
            <w:rPr>
              <w:rtl/>
            </w:rPr>
          </w:rPrChange>
        </w:rPr>
        <w:t xml:space="preserve"> </w:t>
      </w:r>
      <w:r w:rsidR="008F6C41" w:rsidRPr="00071943">
        <w:rPr>
          <w:rFonts w:hint="cs"/>
          <w:highlight w:val="yellow"/>
          <w:rtl/>
          <w:rPrChange w:id="928" w:author="sarit" w:date="2021-04-07T17:12:00Z">
            <w:rPr>
              <w:rFonts w:hint="cs"/>
              <w:rtl/>
            </w:rPr>
          </w:rPrChange>
        </w:rPr>
        <w:t>של</w:t>
      </w:r>
      <w:r w:rsidR="008F6C41" w:rsidRPr="00071943">
        <w:rPr>
          <w:highlight w:val="yellow"/>
          <w:rtl/>
          <w:rPrChange w:id="929" w:author="sarit" w:date="2021-04-07T17:12:00Z">
            <w:rPr>
              <w:rtl/>
            </w:rPr>
          </w:rPrChange>
        </w:rPr>
        <w:t xml:space="preserve"> </w:t>
      </w:r>
      <w:r w:rsidR="008F6C41" w:rsidRPr="00071943">
        <w:rPr>
          <w:rFonts w:hint="cs"/>
          <w:highlight w:val="yellow"/>
          <w:rtl/>
          <w:rPrChange w:id="930" w:author="sarit" w:date="2021-04-07T17:12:00Z">
            <w:rPr>
              <w:rFonts w:hint="cs"/>
              <w:rtl/>
            </w:rPr>
          </w:rPrChange>
        </w:rPr>
        <w:t>משהו</w:t>
      </w:r>
      <w:r w:rsidR="008F6C41" w:rsidRPr="00071943">
        <w:rPr>
          <w:highlight w:val="yellow"/>
          <w:rtl/>
          <w:rPrChange w:id="931" w:author="sarit" w:date="2021-04-07T17:12:00Z">
            <w:rPr>
              <w:rtl/>
            </w:rPr>
          </w:rPrChange>
        </w:rPr>
        <w:t xml:space="preserve"> </w:t>
      </w:r>
      <w:r w:rsidR="008F6C41" w:rsidRPr="00071943">
        <w:rPr>
          <w:rFonts w:hint="cs"/>
          <w:highlight w:val="yellow"/>
          <w:rtl/>
          <w:rPrChange w:id="932" w:author="sarit" w:date="2021-04-07T17:12:00Z">
            <w:rPr>
              <w:rFonts w:hint="cs"/>
              <w:rtl/>
            </w:rPr>
          </w:rPrChange>
        </w:rPr>
        <w:t>שכבר</w:t>
      </w:r>
      <w:r w:rsidR="008F6C41" w:rsidRPr="00071943">
        <w:rPr>
          <w:highlight w:val="yellow"/>
          <w:rtl/>
          <w:rPrChange w:id="933" w:author="sarit" w:date="2021-04-07T17:12:00Z">
            <w:rPr>
              <w:rtl/>
            </w:rPr>
          </w:rPrChange>
        </w:rPr>
        <w:t xml:space="preserve"> </w:t>
      </w:r>
      <w:r w:rsidR="008F6C41" w:rsidRPr="00071943">
        <w:rPr>
          <w:rFonts w:hint="cs"/>
          <w:highlight w:val="yellow"/>
          <w:rtl/>
          <w:rPrChange w:id="934" w:author="sarit" w:date="2021-04-07T17:12:00Z">
            <w:rPr>
              <w:rFonts w:hint="cs"/>
              <w:rtl/>
            </w:rPr>
          </w:rPrChange>
        </w:rPr>
        <w:t>איננו</w:t>
      </w:r>
      <w:r w:rsidR="008F6C41" w:rsidRPr="00071943">
        <w:rPr>
          <w:highlight w:val="yellow"/>
          <w:rtl/>
          <w:rPrChange w:id="935" w:author="sarit" w:date="2021-04-07T17:12:00Z">
            <w:rPr>
              <w:rtl/>
            </w:rPr>
          </w:rPrChange>
        </w:rPr>
        <w:t xml:space="preserve"> </w:t>
      </w:r>
      <w:r w:rsidR="008F6C41" w:rsidRPr="00071943">
        <w:rPr>
          <w:rFonts w:hint="cs"/>
          <w:highlight w:val="yellow"/>
          <w:rtl/>
          <w:rPrChange w:id="936" w:author="sarit" w:date="2021-04-07T17:12:00Z">
            <w:rPr>
              <w:rFonts w:hint="cs"/>
              <w:rtl/>
            </w:rPr>
          </w:rPrChange>
        </w:rPr>
        <w:t>לפנינו</w:t>
      </w:r>
      <w:r w:rsidR="008F6C41" w:rsidRPr="00071943">
        <w:rPr>
          <w:highlight w:val="yellow"/>
          <w:rtl/>
          <w:rPrChange w:id="937" w:author="sarit" w:date="2021-04-07T17:12:00Z">
            <w:rPr>
              <w:rtl/>
            </w:rPr>
          </w:rPrChange>
        </w:rPr>
        <w:t xml:space="preserve"> </w:t>
      </w:r>
      <w:r w:rsidR="008F6C41" w:rsidRPr="00071943">
        <w:rPr>
          <w:rFonts w:hint="cs"/>
          <w:highlight w:val="yellow"/>
          <w:rtl/>
          <w:rPrChange w:id="938" w:author="sarit" w:date="2021-04-07T17:12:00Z">
            <w:rPr>
              <w:rFonts w:hint="cs"/>
              <w:rtl/>
            </w:rPr>
          </w:rPrChange>
        </w:rPr>
        <w:t>בתודעה</w:t>
      </w:r>
      <w:r w:rsidR="008F6C41" w:rsidRPr="00071943">
        <w:rPr>
          <w:highlight w:val="yellow"/>
          <w:rtl/>
          <w:rPrChange w:id="939" w:author="sarit" w:date="2021-04-07T17:12:00Z">
            <w:rPr>
              <w:rtl/>
            </w:rPr>
          </w:rPrChange>
        </w:rPr>
        <w:t xml:space="preserve"> </w:t>
      </w:r>
      <w:r w:rsidR="008F6C41" w:rsidRPr="00071943">
        <w:rPr>
          <w:rFonts w:hint="cs"/>
          <w:highlight w:val="yellow"/>
          <w:rtl/>
          <w:rPrChange w:id="940" w:author="sarit" w:date="2021-04-07T17:12:00Z">
            <w:rPr>
              <w:rFonts w:hint="cs"/>
              <w:rtl/>
            </w:rPr>
          </w:rPrChange>
        </w:rPr>
        <w:t>המי</w:t>
      </w:r>
      <w:ins w:id="941" w:author="sarit" w:date="2021-04-07T16:58:00Z">
        <w:r w:rsidR="000C3B6A" w:rsidRPr="00071943">
          <w:rPr>
            <w:rFonts w:hint="cs"/>
            <w:highlight w:val="yellow"/>
            <w:rtl/>
            <w:rPrChange w:id="942" w:author="sarit" w:date="2021-04-07T17:12:00Z">
              <w:rPr>
                <w:rFonts w:hint="cs"/>
                <w:rtl/>
              </w:rPr>
            </w:rPrChange>
          </w:rPr>
          <w:t>י</w:t>
        </w:r>
      </w:ins>
      <w:r w:rsidR="008F6C41" w:rsidRPr="00071943">
        <w:rPr>
          <w:rFonts w:hint="cs"/>
          <w:highlight w:val="yellow"/>
          <w:rtl/>
          <w:rPrChange w:id="943" w:author="sarit" w:date="2021-04-07T17:12:00Z">
            <w:rPr>
              <w:rFonts w:hint="cs"/>
              <w:rtl/>
            </w:rPr>
          </w:rPrChange>
        </w:rPr>
        <w:t>דית</w:t>
      </w:r>
      <w:r w:rsidR="008F6C41" w:rsidRPr="00071943">
        <w:rPr>
          <w:highlight w:val="yellow"/>
          <w:rtl/>
          <w:rPrChange w:id="944" w:author="sarit" w:date="2021-04-07T17:12:00Z">
            <w:rPr>
              <w:rtl/>
            </w:rPr>
          </w:rPrChange>
        </w:rPr>
        <w:t xml:space="preserve">, </w:t>
      </w:r>
      <w:r w:rsidR="008F6C41" w:rsidRPr="00071943">
        <w:rPr>
          <w:rFonts w:hint="cs"/>
          <w:highlight w:val="yellow"/>
          <w:rtl/>
          <w:rPrChange w:id="945" w:author="sarit" w:date="2021-04-07T17:12:00Z">
            <w:rPr>
              <w:rFonts w:hint="cs"/>
              <w:rtl/>
            </w:rPr>
          </w:rPrChange>
        </w:rPr>
        <w:t>כלומר</w:t>
      </w:r>
      <w:r w:rsidR="008F6C41" w:rsidRPr="00071943">
        <w:rPr>
          <w:highlight w:val="yellow"/>
          <w:rtl/>
          <w:rPrChange w:id="946" w:author="sarit" w:date="2021-04-07T17:12:00Z">
            <w:rPr>
              <w:rtl/>
            </w:rPr>
          </w:rPrChange>
        </w:rPr>
        <w:t xml:space="preserve"> </w:t>
      </w:r>
      <w:r w:rsidR="008F6C41" w:rsidRPr="00071943">
        <w:rPr>
          <w:rFonts w:hint="cs"/>
          <w:highlight w:val="yellow"/>
          <w:rtl/>
          <w:rPrChange w:id="947" w:author="sarit" w:date="2021-04-07T17:12:00Z">
            <w:rPr>
              <w:rFonts w:hint="cs"/>
              <w:rtl/>
            </w:rPr>
          </w:rPrChange>
        </w:rPr>
        <w:t>משהו</w:t>
      </w:r>
      <w:r w:rsidR="008F6C41" w:rsidRPr="00071943">
        <w:rPr>
          <w:highlight w:val="yellow"/>
          <w:rtl/>
          <w:rPrChange w:id="948" w:author="sarit" w:date="2021-04-07T17:12:00Z">
            <w:rPr>
              <w:rtl/>
            </w:rPr>
          </w:rPrChange>
        </w:rPr>
        <w:t xml:space="preserve"> </w:t>
      </w:r>
      <w:r w:rsidR="008F6C41" w:rsidRPr="00071943">
        <w:rPr>
          <w:rFonts w:hint="cs"/>
          <w:highlight w:val="yellow"/>
          <w:rtl/>
          <w:rPrChange w:id="949" w:author="sarit" w:date="2021-04-07T17:12:00Z">
            <w:rPr>
              <w:rFonts w:hint="cs"/>
              <w:rtl/>
            </w:rPr>
          </w:rPrChange>
        </w:rPr>
        <w:t>שנבחן</w:t>
      </w:r>
      <w:r w:rsidR="008F6C41" w:rsidRPr="00071943">
        <w:rPr>
          <w:highlight w:val="yellow"/>
          <w:rtl/>
          <w:rPrChange w:id="950" w:author="sarit" w:date="2021-04-07T17:12:00Z">
            <w:rPr>
              <w:rtl/>
            </w:rPr>
          </w:rPrChange>
        </w:rPr>
        <w:t xml:space="preserve"> </w:t>
      </w:r>
      <w:r w:rsidR="008F6C41" w:rsidRPr="00071943">
        <w:rPr>
          <w:rFonts w:hint="cs"/>
          <w:highlight w:val="yellow"/>
          <w:rtl/>
          <w:rPrChange w:id="951" w:author="sarit" w:date="2021-04-07T17:12:00Z">
            <w:rPr>
              <w:rFonts w:hint="cs"/>
              <w:rtl/>
            </w:rPr>
          </w:rPrChange>
        </w:rPr>
        <w:t>מהתנסות</w:t>
      </w:r>
      <w:r w:rsidR="008F6C41" w:rsidRPr="00071943">
        <w:rPr>
          <w:highlight w:val="yellow"/>
          <w:rtl/>
          <w:rPrChange w:id="952" w:author="sarit" w:date="2021-04-07T17:12:00Z">
            <w:rPr>
              <w:rtl/>
            </w:rPr>
          </w:rPrChange>
        </w:rPr>
        <w:t xml:space="preserve"> </w:t>
      </w:r>
      <w:r w:rsidR="008F6C41" w:rsidRPr="00071943">
        <w:rPr>
          <w:rFonts w:hint="cs"/>
          <w:highlight w:val="yellow"/>
          <w:rtl/>
          <w:rPrChange w:id="953" w:author="sarit" w:date="2021-04-07T17:12:00Z">
            <w:rPr>
              <w:rFonts w:hint="cs"/>
              <w:rtl/>
            </w:rPr>
          </w:rPrChange>
        </w:rPr>
        <w:t>מידית</w:t>
      </w:r>
      <w:r w:rsidR="008F6C41" w:rsidRPr="00071943">
        <w:rPr>
          <w:highlight w:val="yellow"/>
          <w:rtl/>
          <w:rPrChange w:id="954" w:author="sarit" w:date="2021-04-07T17:12:00Z">
            <w:rPr>
              <w:rtl/>
            </w:rPr>
          </w:rPrChange>
        </w:rPr>
        <w:t xml:space="preserve">. </w:t>
      </w:r>
      <w:r w:rsidR="008F6C41" w:rsidRPr="00071943">
        <w:rPr>
          <w:rFonts w:hint="cs"/>
          <w:highlight w:val="yellow"/>
          <w:rtl/>
          <w:rPrChange w:id="955" w:author="sarit" w:date="2021-04-07T17:12:00Z">
            <w:rPr>
              <w:rFonts w:hint="cs"/>
              <w:rtl/>
            </w:rPr>
          </w:rPrChange>
        </w:rPr>
        <w:t>ייצוג</w:t>
      </w:r>
      <w:r w:rsidR="008F6C41" w:rsidRPr="00071943">
        <w:rPr>
          <w:highlight w:val="yellow"/>
          <w:rtl/>
          <w:rPrChange w:id="956" w:author="sarit" w:date="2021-04-07T17:12:00Z">
            <w:rPr>
              <w:rtl/>
            </w:rPr>
          </w:rPrChange>
        </w:rPr>
        <w:t xml:space="preserve"> </w:t>
      </w:r>
      <w:r w:rsidR="008F6C41" w:rsidRPr="00071943">
        <w:rPr>
          <w:rFonts w:hint="cs"/>
          <w:highlight w:val="yellow"/>
          <w:rtl/>
          <w:rPrChange w:id="957" w:author="sarit" w:date="2021-04-07T17:12:00Z">
            <w:rPr>
              <w:rFonts w:hint="cs"/>
              <w:rtl/>
            </w:rPr>
          </w:rPrChange>
        </w:rPr>
        <w:t>זמני</w:t>
      </w:r>
      <w:r w:rsidR="008F6C41" w:rsidRPr="00071943">
        <w:rPr>
          <w:highlight w:val="yellow"/>
          <w:rtl/>
          <w:rPrChange w:id="958" w:author="sarit" w:date="2021-04-07T17:12:00Z">
            <w:rPr>
              <w:rtl/>
            </w:rPr>
          </w:rPrChange>
        </w:rPr>
        <w:t xml:space="preserve"> </w:t>
      </w:r>
      <w:r w:rsidR="008F6C41" w:rsidRPr="00071943">
        <w:rPr>
          <w:rFonts w:hint="cs"/>
          <w:highlight w:val="yellow"/>
          <w:rtl/>
          <w:rPrChange w:id="959" w:author="sarit" w:date="2021-04-07T17:12:00Z">
            <w:rPr>
              <w:rFonts w:hint="cs"/>
              <w:rtl/>
            </w:rPr>
          </w:rPrChange>
        </w:rPr>
        <w:t>של</w:t>
      </w:r>
      <w:r w:rsidR="008F6C41" w:rsidRPr="00071943">
        <w:rPr>
          <w:highlight w:val="yellow"/>
          <w:rtl/>
          <w:rPrChange w:id="960" w:author="sarit" w:date="2021-04-07T17:12:00Z">
            <w:rPr>
              <w:rtl/>
            </w:rPr>
          </w:rPrChange>
        </w:rPr>
        <w:t xml:space="preserve"> </w:t>
      </w:r>
      <w:r w:rsidR="008F6C41" w:rsidRPr="00071943">
        <w:rPr>
          <w:rFonts w:hint="cs"/>
          <w:highlight w:val="yellow"/>
          <w:rtl/>
          <w:rPrChange w:id="961" w:author="sarit" w:date="2021-04-07T17:12:00Z">
            <w:rPr>
              <w:rFonts w:hint="cs"/>
              <w:rtl/>
            </w:rPr>
          </w:rPrChange>
        </w:rPr>
        <w:t>הווה</w:t>
      </w:r>
      <w:r w:rsidR="008F6C41" w:rsidRPr="00071943">
        <w:rPr>
          <w:highlight w:val="yellow"/>
          <w:rtl/>
          <w:rPrChange w:id="962" w:author="sarit" w:date="2021-04-07T17:12:00Z">
            <w:rPr>
              <w:rtl/>
            </w:rPr>
          </w:rPrChange>
        </w:rPr>
        <w:t xml:space="preserve"> </w:t>
      </w:r>
      <w:r w:rsidR="008F6C41" w:rsidRPr="00071943">
        <w:rPr>
          <w:rFonts w:hint="cs"/>
          <w:highlight w:val="yellow"/>
          <w:rtl/>
          <w:rPrChange w:id="963" w:author="sarit" w:date="2021-04-07T17:12:00Z">
            <w:rPr>
              <w:rFonts w:hint="cs"/>
              <w:rtl/>
            </w:rPr>
          </w:rPrChange>
        </w:rPr>
        <w:t>שנמשך</w:t>
      </w:r>
      <w:r w:rsidR="008F6C41" w:rsidRPr="00071943">
        <w:rPr>
          <w:highlight w:val="yellow"/>
          <w:rtl/>
          <w:rPrChange w:id="964" w:author="sarit" w:date="2021-04-07T17:12:00Z">
            <w:rPr>
              <w:rtl/>
            </w:rPr>
          </w:rPrChange>
        </w:rPr>
        <w:t xml:space="preserve">) </w:t>
      </w:r>
      <w:r w:rsidR="008F6C41" w:rsidRPr="00071943">
        <w:rPr>
          <w:rFonts w:hint="cs"/>
          <w:highlight w:val="yellow"/>
          <w:rtl/>
          <w:rPrChange w:id="965" w:author="sarit" w:date="2021-04-07T17:12:00Z">
            <w:rPr>
              <w:rFonts w:hint="cs"/>
              <w:rtl/>
            </w:rPr>
          </w:rPrChange>
        </w:rPr>
        <w:t>והציפייה</w:t>
      </w:r>
      <w:r w:rsidR="008F6C41" w:rsidRPr="00071943">
        <w:rPr>
          <w:highlight w:val="yellow"/>
          <w:rtl/>
          <w:rPrChange w:id="966" w:author="sarit" w:date="2021-04-07T17:12:00Z">
            <w:rPr>
              <w:rtl/>
            </w:rPr>
          </w:rPrChange>
        </w:rPr>
        <w:t xml:space="preserve"> </w:t>
      </w:r>
      <w:r w:rsidR="008F6C41" w:rsidRPr="00071943">
        <w:rPr>
          <w:rFonts w:hint="cs"/>
          <w:highlight w:val="yellow"/>
          <w:rtl/>
          <w:rPrChange w:id="967" w:author="sarit" w:date="2021-04-07T17:12:00Z">
            <w:rPr>
              <w:rFonts w:hint="cs"/>
              <w:rtl/>
            </w:rPr>
          </w:rPrChange>
        </w:rPr>
        <w:t>לרגע</w:t>
      </w:r>
      <w:r w:rsidR="008F6C41" w:rsidRPr="00071943">
        <w:rPr>
          <w:highlight w:val="yellow"/>
          <w:rtl/>
          <w:rPrChange w:id="968" w:author="sarit" w:date="2021-04-07T17:12:00Z">
            <w:rPr>
              <w:rtl/>
            </w:rPr>
          </w:rPrChange>
        </w:rPr>
        <w:t xml:space="preserve"> </w:t>
      </w:r>
      <w:r w:rsidR="008F6C41" w:rsidRPr="00071943">
        <w:rPr>
          <w:rFonts w:hint="cs"/>
          <w:highlight w:val="yellow"/>
          <w:rtl/>
          <w:rPrChange w:id="969" w:author="sarit" w:date="2021-04-07T17:12:00Z">
            <w:rPr>
              <w:rFonts w:hint="cs"/>
              <w:rtl/>
            </w:rPr>
          </w:rPrChange>
        </w:rPr>
        <w:t>עתידי</w:t>
      </w:r>
      <w:r w:rsidR="008F6C41" w:rsidRPr="00071943">
        <w:rPr>
          <w:highlight w:val="yellow"/>
          <w:rtl/>
          <w:rPrChange w:id="970" w:author="sarit" w:date="2021-04-07T17:12:00Z">
            <w:rPr>
              <w:rtl/>
            </w:rPr>
          </w:rPrChange>
        </w:rPr>
        <w:t xml:space="preserve">, </w:t>
      </w:r>
      <w:r w:rsidR="008F6C41" w:rsidRPr="00071943">
        <w:rPr>
          <w:rFonts w:hint="cs"/>
          <w:highlight w:val="yellow"/>
          <w:rtl/>
          <w:rPrChange w:id="971" w:author="sarit" w:date="2021-04-07T17:12:00Z">
            <w:rPr>
              <w:rFonts w:hint="cs"/>
              <w:rtl/>
            </w:rPr>
          </w:rPrChange>
        </w:rPr>
        <w:t>הרגע</w:t>
      </w:r>
      <w:r w:rsidR="008F6C41" w:rsidRPr="00071943">
        <w:rPr>
          <w:highlight w:val="yellow"/>
          <w:rtl/>
          <w:rPrChange w:id="972" w:author="sarit" w:date="2021-04-07T17:12:00Z">
            <w:rPr>
              <w:rtl/>
            </w:rPr>
          </w:rPrChange>
        </w:rPr>
        <w:t xml:space="preserve"> </w:t>
      </w:r>
      <w:r w:rsidR="008F6C41" w:rsidRPr="00071943">
        <w:rPr>
          <w:rFonts w:hint="cs"/>
          <w:highlight w:val="yellow"/>
          <w:rtl/>
          <w:rPrChange w:id="973" w:author="sarit" w:date="2021-04-07T17:12:00Z">
            <w:rPr>
              <w:rFonts w:hint="cs"/>
              <w:rtl/>
            </w:rPr>
          </w:rPrChange>
        </w:rPr>
        <w:t>שצריך</w:t>
      </w:r>
      <w:r w:rsidR="008F6C41" w:rsidRPr="00071943">
        <w:rPr>
          <w:highlight w:val="yellow"/>
          <w:rtl/>
          <w:rPrChange w:id="974" w:author="sarit" w:date="2021-04-07T17:12:00Z">
            <w:rPr>
              <w:rtl/>
            </w:rPr>
          </w:rPrChange>
        </w:rPr>
        <w:t xml:space="preserve"> </w:t>
      </w:r>
      <w:r w:rsidR="008F6C41" w:rsidRPr="00071943">
        <w:rPr>
          <w:rFonts w:hint="cs"/>
          <w:highlight w:val="yellow"/>
          <w:rtl/>
          <w:rPrChange w:id="975" w:author="sarit" w:date="2021-04-07T17:12:00Z">
            <w:rPr>
              <w:rFonts w:hint="cs"/>
              <w:rtl/>
            </w:rPr>
          </w:rPrChange>
        </w:rPr>
        <w:t>להיתפס</w:t>
      </w:r>
      <w:r w:rsidR="008F6C41" w:rsidRPr="00071943">
        <w:rPr>
          <w:highlight w:val="yellow"/>
          <w:rtl/>
          <w:rPrChange w:id="976" w:author="sarit" w:date="2021-04-07T17:12:00Z">
            <w:rPr>
              <w:rtl/>
            </w:rPr>
          </w:rPrChange>
        </w:rPr>
        <w:t>.</w:t>
      </w:r>
      <w:r w:rsidR="008F6C41" w:rsidRPr="00071943">
        <w:rPr>
          <w:highlight w:val="yellow"/>
          <w:vertAlign w:val="superscript"/>
          <w:rtl/>
          <w:rPrChange w:id="977" w:author="sarit" w:date="2021-04-07T17:12:00Z">
            <w:rPr>
              <w:vertAlign w:val="superscript"/>
              <w:rtl/>
            </w:rPr>
          </w:rPrChange>
        </w:rPr>
        <w:footnoteReference w:id="15"/>
      </w:r>
      <w:r w:rsidR="008F6C41" w:rsidRPr="00071943">
        <w:rPr>
          <w:highlight w:val="yellow"/>
          <w:rtl/>
          <w:rPrChange w:id="978" w:author="sarit" w:date="2021-04-07T17:12:00Z">
            <w:rPr>
              <w:rtl/>
            </w:rPr>
          </w:rPrChange>
        </w:rPr>
        <w:t xml:space="preserve"> </w:t>
      </w:r>
      <w:r w:rsidR="008F6C41" w:rsidRPr="00071943">
        <w:rPr>
          <w:rFonts w:hint="cs"/>
          <w:highlight w:val="yellow"/>
          <w:rtl/>
          <w:rPrChange w:id="979" w:author="sarit" w:date="2021-04-07T17:12:00Z">
            <w:rPr>
              <w:rFonts w:hint="cs"/>
              <w:rtl/>
            </w:rPr>
          </w:rPrChange>
        </w:rPr>
        <w:t>מצב</w:t>
      </w:r>
      <w:r w:rsidR="008F6C41" w:rsidRPr="00071943">
        <w:rPr>
          <w:highlight w:val="yellow"/>
          <w:rtl/>
          <w:rPrChange w:id="980" w:author="sarit" w:date="2021-04-07T17:12:00Z">
            <w:rPr>
              <w:rtl/>
            </w:rPr>
          </w:rPrChange>
        </w:rPr>
        <w:t xml:space="preserve"> </w:t>
      </w:r>
      <w:r w:rsidR="008F6C41" w:rsidRPr="00071943">
        <w:rPr>
          <w:rFonts w:hint="cs"/>
          <w:highlight w:val="yellow"/>
          <w:rtl/>
          <w:rPrChange w:id="981" w:author="sarit" w:date="2021-04-07T17:12:00Z">
            <w:rPr>
              <w:rFonts w:hint="cs"/>
              <w:rtl/>
            </w:rPr>
          </w:rPrChange>
        </w:rPr>
        <w:t>זה</w:t>
      </w:r>
      <w:r w:rsidR="008F6C41" w:rsidRPr="00071943">
        <w:rPr>
          <w:highlight w:val="yellow"/>
          <w:rtl/>
          <w:rPrChange w:id="982" w:author="sarit" w:date="2021-04-07T17:12:00Z">
            <w:rPr>
              <w:rtl/>
            </w:rPr>
          </w:rPrChange>
        </w:rPr>
        <w:t xml:space="preserve"> </w:t>
      </w:r>
      <w:r w:rsidR="008F6C41" w:rsidRPr="00071943">
        <w:rPr>
          <w:rFonts w:hint="cs"/>
          <w:highlight w:val="yellow"/>
          <w:rtl/>
          <w:rPrChange w:id="983" w:author="sarit" w:date="2021-04-07T17:12:00Z">
            <w:rPr>
              <w:rFonts w:hint="cs"/>
              <w:rtl/>
            </w:rPr>
          </w:rPrChange>
        </w:rPr>
        <w:t>נקרא</w:t>
      </w:r>
      <w:r w:rsidR="008F6C41" w:rsidRPr="00071943">
        <w:rPr>
          <w:highlight w:val="yellow"/>
          <w:rtl/>
          <w:rPrChange w:id="984" w:author="sarit" w:date="2021-04-07T17:12:00Z">
            <w:rPr>
              <w:rtl/>
            </w:rPr>
          </w:rPrChange>
        </w:rPr>
        <w:t xml:space="preserve"> </w:t>
      </w:r>
      <w:r w:rsidR="008F6C41" w:rsidRPr="00071943">
        <w:rPr>
          <w:rFonts w:hint="cs"/>
          <w:highlight w:val="yellow"/>
          <w:rtl/>
          <w:rPrChange w:id="985" w:author="sarit" w:date="2021-04-07T17:12:00Z">
            <w:rPr>
              <w:rFonts w:hint="cs"/>
              <w:rtl/>
            </w:rPr>
          </w:rPrChange>
        </w:rPr>
        <w:t>על</w:t>
      </w:r>
      <w:r w:rsidR="008F6C41" w:rsidRPr="00071943">
        <w:rPr>
          <w:highlight w:val="yellow"/>
          <w:rtl/>
          <w:rPrChange w:id="986" w:author="sarit" w:date="2021-04-07T17:12:00Z">
            <w:rPr>
              <w:rtl/>
            </w:rPr>
          </w:rPrChange>
        </w:rPr>
        <w:t xml:space="preserve"> </w:t>
      </w:r>
      <w:r w:rsidR="008F6C41" w:rsidRPr="00071943">
        <w:rPr>
          <w:rFonts w:hint="cs"/>
          <w:highlight w:val="yellow"/>
          <w:rtl/>
          <w:rPrChange w:id="987" w:author="sarit" w:date="2021-04-07T17:12:00Z">
            <w:rPr>
              <w:rFonts w:hint="cs"/>
              <w:rtl/>
            </w:rPr>
          </w:rPrChange>
        </w:rPr>
        <w:t>ידי</w:t>
      </w:r>
      <w:r w:rsidR="008F6C41" w:rsidRPr="00071943">
        <w:rPr>
          <w:highlight w:val="yellow"/>
          <w:rtl/>
          <w:rPrChange w:id="988" w:author="sarit" w:date="2021-04-07T17:12:00Z">
            <w:rPr>
              <w:rtl/>
            </w:rPr>
          </w:rPrChange>
        </w:rPr>
        <w:t xml:space="preserve"> </w:t>
      </w:r>
      <w:r w:rsidR="008F6C41" w:rsidRPr="00071943">
        <w:rPr>
          <w:rFonts w:hint="cs"/>
          <w:highlight w:val="yellow"/>
          <w:rtl/>
          <w:rPrChange w:id="989" w:author="sarit" w:date="2021-04-07T17:12:00Z">
            <w:rPr>
              <w:rFonts w:hint="cs"/>
              <w:rtl/>
            </w:rPr>
          </w:rPrChange>
        </w:rPr>
        <w:t>דרידה</w:t>
      </w:r>
      <w:r w:rsidR="008F6C41" w:rsidRPr="00071943">
        <w:rPr>
          <w:highlight w:val="yellow"/>
          <w:rtl/>
          <w:rPrChange w:id="990" w:author="sarit" w:date="2021-04-07T17:12:00Z">
            <w:rPr>
              <w:rtl/>
            </w:rPr>
          </w:rPrChange>
        </w:rPr>
        <w:t xml:space="preserve"> "</w:t>
      </w:r>
      <w:r w:rsidR="008F6C41" w:rsidRPr="00071943">
        <w:rPr>
          <w:rFonts w:hint="cs"/>
          <w:highlight w:val="yellow"/>
          <w:rtl/>
          <w:rPrChange w:id="991" w:author="sarit" w:date="2021-04-07T17:12:00Z">
            <w:rPr>
              <w:rFonts w:hint="cs"/>
              <w:rtl/>
            </w:rPr>
          </w:rPrChange>
        </w:rPr>
        <w:t>כתב</w:t>
      </w:r>
      <w:r w:rsidR="008F6C41" w:rsidRPr="00071943">
        <w:rPr>
          <w:highlight w:val="yellow"/>
          <w:rtl/>
          <w:rPrChange w:id="992" w:author="sarit" w:date="2021-04-07T17:12:00Z">
            <w:rPr>
              <w:rtl/>
            </w:rPr>
          </w:rPrChange>
        </w:rPr>
        <w:t xml:space="preserve"> </w:t>
      </w:r>
      <w:r w:rsidR="008F6C41" w:rsidRPr="00071943">
        <w:rPr>
          <w:rFonts w:hint="cs"/>
          <w:highlight w:val="yellow"/>
          <w:rtl/>
          <w:rPrChange w:id="993" w:author="sarit" w:date="2021-04-07T17:12:00Z">
            <w:rPr>
              <w:rFonts w:hint="cs"/>
              <w:rtl/>
            </w:rPr>
          </w:rPrChange>
        </w:rPr>
        <w:t>ראשיתי</w:t>
      </w:r>
      <w:r w:rsidR="008F6C41" w:rsidRPr="00071943">
        <w:rPr>
          <w:highlight w:val="yellow"/>
          <w:rtl/>
          <w:rPrChange w:id="994" w:author="sarit" w:date="2021-04-07T17:12:00Z">
            <w:rPr>
              <w:rtl/>
            </w:rPr>
          </w:rPrChange>
        </w:rPr>
        <w:t>" (</w:t>
      </w:r>
      <w:r w:rsidR="008F6C41" w:rsidRPr="00071943">
        <w:rPr>
          <w:highlight w:val="yellow"/>
          <w:rPrChange w:id="995" w:author="sarit" w:date="2021-04-07T17:12:00Z">
            <w:rPr/>
          </w:rPrChange>
        </w:rPr>
        <w:t>archi-writing</w:t>
      </w:r>
      <w:r w:rsidR="008F6C41" w:rsidRPr="00071943">
        <w:rPr>
          <w:highlight w:val="yellow"/>
          <w:rtl/>
          <w:rPrChange w:id="996" w:author="sarit" w:date="2021-04-07T17:12:00Z">
            <w:rPr>
              <w:rtl/>
            </w:rPr>
          </w:rPrChange>
        </w:rPr>
        <w:t xml:space="preserve">), </w:t>
      </w:r>
      <w:r w:rsidR="008F6C41" w:rsidRPr="00071943">
        <w:rPr>
          <w:rFonts w:hint="cs"/>
          <w:highlight w:val="yellow"/>
          <w:rtl/>
          <w:rPrChange w:id="997" w:author="sarit" w:date="2021-04-07T17:12:00Z">
            <w:rPr>
              <w:rFonts w:hint="cs"/>
              <w:rtl/>
            </w:rPr>
          </w:rPrChange>
        </w:rPr>
        <w:t>או</w:t>
      </w:r>
      <w:r w:rsidR="008F6C41" w:rsidRPr="00071943">
        <w:rPr>
          <w:highlight w:val="yellow"/>
          <w:rtl/>
          <w:rPrChange w:id="998" w:author="sarit" w:date="2021-04-07T17:12:00Z">
            <w:rPr>
              <w:rtl/>
            </w:rPr>
          </w:rPrChange>
        </w:rPr>
        <w:t xml:space="preserve"> "</w:t>
      </w:r>
      <w:r w:rsidR="008F6C41" w:rsidRPr="00071943">
        <w:rPr>
          <w:rFonts w:hint="cs"/>
          <w:highlight w:val="yellow"/>
          <w:rtl/>
          <w:rPrChange w:id="999" w:author="sarit" w:date="2021-04-07T17:12:00Z">
            <w:rPr>
              <w:rFonts w:hint="cs"/>
              <w:rtl/>
            </w:rPr>
          </w:rPrChange>
        </w:rPr>
        <w:t>עקבה</w:t>
      </w:r>
      <w:r w:rsidR="008F6C41" w:rsidRPr="00071943">
        <w:rPr>
          <w:highlight w:val="yellow"/>
          <w:rtl/>
          <w:rPrChange w:id="1000" w:author="sarit" w:date="2021-04-07T17:12:00Z">
            <w:rPr>
              <w:rtl/>
            </w:rPr>
          </w:rPrChange>
        </w:rPr>
        <w:t xml:space="preserve"> </w:t>
      </w:r>
      <w:r w:rsidR="008F6C41" w:rsidRPr="00071943">
        <w:rPr>
          <w:rFonts w:hint="cs"/>
          <w:highlight w:val="yellow"/>
          <w:rtl/>
          <w:rPrChange w:id="1001" w:author="sarit" w:date="2021-04-07T17:12:00Z">
            <w:rPr>
              <w:rFonts w:hint="cs"/>
              <w:rtl/>
            </w:rPr>
          </w:rPrChange>
        </w:rPr>
        <w:t>ראשיתית</w:t>
      </w:r>
      <w:r w:rsidR="008F6C41" w:rsidRPr="00071943">
        <w:rPr>
          <w:highlight w:val="yellow"/>
          <w:rtl/>
          <w:rPrChange w:id="1002" w:author="sarit" w:date="2021-04-07T17:12:00Z">
            <w:rPr>
              <w:rtl/>
            </w:rPr>
          </w:rPrChange>
        </w:rPr>
        <w:t>" (</w:t>
      </w:r>
      <w:r w:rsidR="008F6C41" w:rsidRPr="00071943">
        <w:rPr>
          <w:highlight w:val="yellow"/>
          <w:rPrChange w:id="1003" w:author="sarit" w:date="2021-04-07T17:12:00Z">
            <w:rPr/>
          </w:rPrChange>
        </w:rPr>
        <w:t>archi-trace</w:t>
      </w:r>
      <w:r w:rsidR="008F6C41" w:rsidRPr="00071943">
        <w:rPr>
          <w:highlight w:val="yellow"/>
          <w:rtl/>
          <w:rPrChange w:id="1004" w:author="sarit" w:date="2021-04-07T17:12:00Z">
            <w:rPr>
              <w:rtl/>
            </w:rPr>
          </w:rPrChange>
        </w:rPr>
        <w:t xml:space="preserve">) </w:t>
      </w:r>
      <w:r w:rsidR="008F6C41" w:rsidRPr="00071943">
        <w:rPr>
          <w:rFonts w:hint="cs"/>
          <w:highlight w:val="yellow"/>
          <w:rtl/>
          <w:rPrChange w:id="1005" w:author="sarit" w:date="2021-04-07T17:12:00Z">
            <w:rPr>
              <w:rFonts w:hint="cs"/>
              <w:rtl/>
            </w:rPr>
          </w:rPrChange>
        </w:rPr>
        <w:t>או</w:t>
      </w:r>
      <w:r w:rsidR="008F6C41" w:rsidRPr="00071943">
        <w:rPr>
          <w:highlight w:val="yellow"/>
          <w:rtl/>
          <w:rPrChange w:id="1006" w:author="sarit" w:date="2021-04-07T17:12:00Z">
            <w:rPr>
              <w:rtl/>
            </w:rPr>
          </w:rPrChange>
        </w:rPr>
        <w:t xml:space="preserve"> </w:t>
      </w:r>
      <w:r w:rsidR="008F6C41" w:rsidRPr="00071943">
        <w:rPr>
          <w:rFonts w:hint="cs"/>
          <w:highlight w:val="yellow"/>
          <w:rtl/>
          <w:rPrChange w:id="1007" w:author="sarit" w:date="2021-04-07T17:12:00Z">
            <w:rPr>
              <w:rFonts w:hint="cs"/>
              <w:rtl/>
            </w:rPr>
          </w:rPrChange>
        </w:rPr>
        <w:t>פשוט</w:t>
      </w:r>
      <w:r w:rsidR="008F6C41" w:rsidRPr="00071943">
        <w:rPr>
          <w:highlight w:val="yellow"/>
          <w:rtl/>
          <w:rPrChange w:id="1008" w:author="sarit" w:date="2021-04-07T17:12:00Z">
            <w:rPr>
              <w:rtl/>
            </w:rPr>
          </w:rPrChange>
        </w:rPr>
        <w:t xml:space="preserve"> </w:t>
      </w:r>
      <w:del w:id="1009" w:author="sarit" w:date="2021-04-07T17:09:00Z">
        <w:r w:rsidR="008F6C41" w:rsidRPr="00071943" w:rsidDel="008916FC">
          <w:rPr>
            <w:highlight w:val="yellow"/>
            <w:rPrChange w:id="1010" w:author="sarit" w:date="2021-04-07T17:12:00Z">
              <w:rPr/>
            </w:rPrChange>
          </w:rPr>
          <w:delText>differance</w:delText>
        </w:r>
      </w:del>
      <w:ins w:id="1011" w:author="sarit" w:date="2021-04-07T17:09:00Z">
        <w:r w:rsidR="008916FC" w:rsidRPr="00071943">
          <w:rPr>
            <w:rFonts w:hint="cs"/>
            <w:highlight w:val="yellow"/>
            <w:rtl/>
            <w:rPrChange w:id="1012" w:author="sarit" w:date="2021-04-07T17:12:00Z">
              <w:rPr>
                <w:rFonts w:hint="cs"/>
                <w:rtl/>
              </w:rPr>
            </w:rPrChange>
          </w:rPr>
          <w:t>דיפראנס</w:t>
        </w:r>
      </w:ins>
      <w:r w:rsidR="008F6C41" w:rsidRPr="00071943">
        <w:rPr>
          <w:highlight w:val="yellow"/>
          <w:rtl/>
          <w:rPrChange w:id="1013" w:author="sarit" w:date="2021-04-07T17:12:00Z">
            <w:rPr>
              <w:rtl/>
            </w:rPr>
          </w:rPrChange>
        </w:rPr>
        <w:t xml:space="preserve">. </w:t>
      </w:r>
      <w:r w:rsidR="008F6C41" w:rsidRPr="00071943">
        <w:rPr>
          <w:rFonts w:hint="cs"/>
          <w:highlight w:val="yellow"/>
          <w:rtl/>
          <w:rPrChange w:id="1014" w:author="sarit" w:date="2021-04-07T17:12:00Z">
            <w:rPr>
              <w:rFonts w:hint="cs"/>
              <w:rtl/>
            </w:rPr>
          </w:rPrChange>
        </w:rPr>
        <w:t>שהוא</w:t>
      </w:r>
      <w:r w:rsidR="008F6C41" w:rsidRPr="00071943">
        <w:rPr>
          <w:highlight w:val="yellow"/>
          <w:rtl/>
          <w:rPrChange w:id="1015" w:author="sarit" w:date="2021-04-07T17:12:00Z">
            <w:rPr>
              <w:rtl/>
            </w:rPr>
          </w:rPrChange>
        </w:rPr>
        <w:t xml:space="preserve"> </w:t>
      </w:r>
      <w:r w:rsidR="008F6C41" w:rsidRPr="00071943">
        <w:rPr>
          <w:rFonts w:hint="cs"/>
          <w:highlight w:val="yellow"/>
          <w:rtl/>
          <w:rPrChange w:id="1016" w:author="sarit" w:date="2021-04-07T17:12:00Z">
            <w:rPr>
              <w:rFonts w:hint="cs"/>
              <w:rtl/>
            </w:rPr>
          </w:rPrChange>
        </w:rPr>
        <w:t>באותו</w:t>
      </w:r>
      <w:r w:rsidR="008F6C41" w:rsidRPr="00071943">
        <w:rPr>
          <w:highlight w:val="yellow"/>
          <w:rtl/>
          <w:rPrChange w:id="1017" w:author="sarit" w:date="2021-04-07T17:12:00Z">
            <w:rPr>
              <w:rtl/>
            </w:rPr>
          </w:rPrChange>
        </w:rPr>
        <w:t xml:space="preserve"> </w:t>
      </w:r>
      <w:r w:rsidR="008F6C41" w:rsidRPr="00071943">
        <w:rPr>
          <w:rFonts w:hint="cs"/>
          <w:highlight w:val="yellow"/>
          <w:rtl/>
          <w:rPrChange w:id="1018" w:author="sarit" w:date="2021-04-07T17:12:00Z">
            <w:rPr>
              <w:rFonts w:hint="cs"/>
              <w:rtl/>
            </w:rPr>
          </w:rPrChange>
        </w:rPr>
        <w:t>זמן</w:t>
      </w:r>
      <w:r w:rsidR="008F6C41" w:rsidRPr="00071943">
        <w:rPr>
          <w:highlight w:val="yellow"/>
          <w:rtl/>
          <w:rPrChange w:id="1019" w:author="sarit" w:date="2021-04-07T17:12:00Z">
            <w:rPr>
              <w:rtl/>
            </w:rPr>
          </w:rPrChange>
        </w:rPr>
        <w:t xml:space="preserve"> </w:t>
      </w:r>
      <w:r w:rsidR="008F6C41" w:rsidRPr="00071943">
        <w:rPr>
          <w:rFonts w:hint="cs"/>
          <w:highlight w:val="yellow"/>
          <w:rtl/>
          <w:rPrChange w:id="1020" w:author="sarit" w:date="2021-04-07T17:12:00Z">
            <w:rPr>
              <w:rFonts w:hint="cs"/>
              <w:rtl/>
            </w:rPr>
          </w:rPrChange>
        </w:rPr>
        <w:t>גם</w:t>
      </w:r>
      <w:r w:rsidR="008F6C41" w:rsidRPr="00071943">
        <w:rPr>
          <w:highlight w:val="yellow"/>
          <w:rtl/>
          <w:rPrChange w:id="1021" w:author="sarit" w:date="2021-04-07T17:12:00Z">
            <w:rPr>
              <w:rtl/>
            </w:rPr>
          </w:rPrChange>
        </w:rPr>
        <w:t xml:space="preserve"> </w:t>
      </w:r>
      <w:r w:rsidR="008F6C41" w:rsidRPr="00071943">
        <w:rPr>
          <w:rFonts w:hint="cs"/>
          <w:highlight w:val="yellow"/>
          <w:rtl/>
          <w:rPrChange w:id="1022" w:author="sarit" w:date="2021-04-07T17:12:00Z">
            <w:rPr>
              <w:rFonts w:hint="cs"/>
              <w:rtl/>
            </w:rPr>
          </w:rPrChange>
        </w:rPr>
        <w:t>חלל</w:t>
      </w:r>
      <w:r w:rsidR="008F6C41" w:rsidRPr="00071943">
        <w:rPr>
          <w:highlight w:val="yellow"/>
          <w:rtl/>
          <w:rPrChange w:id="1023" w:author="sarit" w:date="2021-04-07T17:12:00Z">
            <w:rPr>
              <w:rtl/>
            </w:rPr>
          </w:rPrChange>
        </w:rPr>
        <w:t xml:space="preserve"> </w:t>
      </w:r>
      <w:r w:rsidR="008F6C41" w:rsidRPr="00071943">
        <w:rPr>
          <w:rFonts w:hint="cs"/>
          <w:highlight w:val="yellow"/>
          <w:rtl/>
          <w:rPrChange w:id="1024" w:author="sarit" w:date="2021-04-07T17:12:00Z">
            <w:rPr>
              <w:rFonts w:hint="cs"/>
              <w:rtl/>
            </w:rPr>
          </w:rPrChange>
        </w:rPr>
        <w:t>וגם</w:t>
      </w:r>
      <w:r w:rsidR="008F6C41" w:rsidRPr="00071943">
        <w:rPr>
          <w:highlight w:val="yellow"/>
          <w:rtl/>
          <w:rPrChange w:id="1025" w:author="sarit" w:date="2021-04-07T17:12:00Z">
            <w:rPr>
              <w:rtl/>
            </w:rPr>
          </w:rPrChange>
        </w:rPr>
        <w:t xml:space="preserve"> </w:t>
      </w:r>
      <w:r w:rsidR="008F6C41" w:rsidRPr="00071943">
        <w:rPr>
          <w:rFonts w:hint="cs"/>
          <w:highlight w:val="yellow"/>
          <w:rtl/>
          <w:rPrChange w:id="1026" w:author="sarit" w:date="2021-04-07T17:12:00Z">
            <w:rPr>
              <w:rFonts w:hint="cs"/>
              <w:rtl/>
            </w:rPr>
          </w:rPrChange>
        </w:rPr>
        <w:t>זמן</w:t>
      </w:r>
      <w:r w:rsidR="008F6C41" w:rsidRPr="00071943">
        <w:rPr>
          <w:highlight w:val="yellow"/>
          <w:rtl/>
          <w:rPrChange w:id="1027" w:author="sarit" w:date="2021-04-07T17:12:00Z">
            <w:rPr>
              <w:rtl/>
            </w:rPr>
          </w:rPrChange>
        </w:rPr>
        <w:t>.</w:t>
      </w:r>
      <w:r w:rsidR="008F6C41" w:rsidRPr="00071943">
        <w:rPr>
          <w:highlight w:val="yellow"/>
          <w:vertAlign w:val="superscript"/>
          <w:rtl/>
          <w:rPrChange w:id="1028" w:author="sarit" w:date="2021-04-07T17:12:00Z">
            <w:rPr>
              <w:vertAlign w:val="superscript"/>
              <w:rtl/>
            </w:rPr>
          </w:rPrChange>
        </w:rPr>
        <w:footnoteReference w:id="16"/>
      </w:r>
      <w:r w:rsidR="008F6C41" w:rsidRPr="00071943">
        <w:rPr>
          <w:highlight w:val="yellow"/>
          <w:rtl/>
          <w:rPrChange w:id="1029" w:author="sarit" w:date="2021-04-07T17:12:00Z">
            <w:rPr>
              <w:rtl/>
            </w:rPr>
          </w:rPrChange>
        </w:rPr>
        <w:t xml:space="preserve"> </w:t>
      </w:r>
      <w:r w:rsidR="008F6C41" w:rsidRPr="00071943">
        <w:rPr>
          <w:rFonts w:hint="cs"/>
          <w:highlight w:val="yellow"/>
          <w:rtl/>
          <w:rPrChange w:id="1030" w:author="sarit" w:date="2021-04-07T17:12:00Z">
            <w:rPr>
              <w:rFonts w:hint="cs"/>
              <w:rtl/>
            </w:rPr>
          </w:rPrChange>
        </w:rPr>
        <w:t>שונויות</w:t>
      </w:r>
      <w:del w:id="1031" w:author="sarit" w:date="2021-04-07T14:01:00Z">
        <w:r w:rsidR="008F6C41" w:rsidRPr="00071943" w:rsidDel="0013287A">
          <w:rPr>
            <w:highlight w:val="yellow"/>
            <w:rtl/>
            <w:rPrChange w:id="1032" w:author="sarit" w:date="2021-04-07T17:12:00Z">
              <w:rPr>
                <w:rtl/>
              </w:rPr>
            </w:rPrChange>
          </w:rPr>
          <w:delText>/</w:delText>
        </w:r>
      </w:del>
      <w:ins w:id="1033" w:author="sarit" w:date="2021-04-07T14:01:00Z">
        <w:r w:rsidR="0013287A" w:rsidRPr="00071943">
          <w:rPr>
            <w:highlight w:val="yellow"/>
            <w:rtl/>
            <w:rPrChange w:id="1034" w:author="sarit" w:date="2021-04-07T17:12:00Z">
              <w:rPr>
                <w:rtl/>
              </w:rPr>
            </w:rPrChange>
          </w:rPr>
          <w:t xml:space="preserve">, </w:t>
        </w:r>
      </w:ins>
      <w:r w:rsidR="008F6C41" w:rsidRPr="00071943">
        <w:rPr>
          <w:rFonts w:hint="cs"/>
          <w:highlight w:val="yellow"/>
          <w:rtl/>
          <w:rPrChange w:id="1035" w:author="sarit" w:date="2021-04-07T17:12:00Z">
            <w:rPr>
              <w:rFonts w:hint="cs"/>
              <w:rtl/>
            </w:rPr>
          </w:rPrChange>
        </w:rPr>
        <w:t>הבחנות</w:t>
      </w:r>
      <w:del w:id="1036" w:author="sarit" w:date="2021-04-07T14:01:00Z">
        <w:r w:rsidR="008F6C41" w:rsidRPr="00071943" w:rsidDel="0013287A">
          <w:rPr>
            <w:highlight w:val="yellow"/>
            <w:rtl/>
            <w:rPrChange w:id="1037" w:author="sarit" w:date="2021-04-07T17:12:00Z">
              <w:rPr>
                <w:rtl/>
              </w:rPr>
            </w:rPrChange>
          </w:rPr>
          <w:delText>/</w:delText>
        </w:r>
      </w:del>
      <w:ins w:id="1038" w:author="sarit" w:date="2021-04-07T14:01:00Z">
        <w:r w:rsidR="0013287A" w:rsidRPr="00071943">
          <w:rPr>
            <w:highlight w:val="yellow"/>
            <w:rtl/>
            <w:rPrChange w:id="1039" w:author="sarit" w:date="2021-04-07T17:12:00Z">
              <w:rPr>
                <w:rtl/>
              </w:rPr>
            </w:rPrChange>
          </w:rPr>
          <w:t xml:space="preserve">, </w:t>
        </w:r>
      </w:ins>
      <w:r w:rsidR="008F6C41" w:rsidRPr="00071943">
        <w:rPr>
          <w:rFonts w:hint="cs"/>
          <w:highlight w:val="yellow"/>
          <w:rtl/>
          <w:rPrChange w:id="1040" w:author="sarit" w:date="2021-04-07T17:12:00Z">
            <w:rPr>
              <w:rFonts w:hint="cs"/>
              <w:rtl/>
            </w:rPr>
          </w:rPrChange>
        </w:rPr>
        <w:t>הבדלים</w:t>
      </w:r>
      <w:ins w:id="1041" w:author="sarit" w:date="2021-04-07T14:01:00Z">
        <w:r w:rsidR="0013287A" w:rsidRPr="00071943">
          <w:rPr>
            <w:highlight w:val="yellow"/>
            <w:rtl/>
            <w:rPrChange w:id="1042" w:author="sarit" w:date="2021-04-07T17:12:00Z">
              <w:rPr>
                <w:rtl/>
              </w:rPr>
            </w:rPrChange>
          </w:rPr>
          <w:t xml:space="preserve">, </w:t>
        </w:r>
        <w:r w:rsidR="0013287A" w:rsidRPr="00071943">
          <w:rPr>
            <w:rFonts w:hint="cs"/>
            <w:highlight w:val="yellow"/>
            <w:rtl/>
            <w:rPrChange w:id="1043" w:author="sarit" w:date="2021-04-07T17:12:00Z">
              <w:rPr>
                <w:rFonts w:hint="cs"/>
                <w:rtl/>
              </w:rPr>
            </w:rPrChange>
          </w:rPr>
          <w:t>כל</w:t>
        </w:r>
        <w:r w:rsidR="0013287A" w:rsidRPr="00071943">
          <w:rPr>
            <w:highlight w:val="yellow"/>
            <w:rtl/>
            <w:rPrChange w:id="1044" w:author="sarit" w:date="2021-04-07T17:12:00Z">
              <w:rPr>
                <w:rtl/>
              </w:rPr>
            </w:rPrChange>
          </w:rPr>
          <w:t xml:space="preserve"> </w:t>
        </w:r>
        <w:r w:rsidR="0013287A" w:rsidRPr="00071943">
          <w:rPr>
            <w:rFonts w:hint="cs"/>
            <w:highlight w:val="yellow"/>
            <w:rtl/>
            <w:rPrChange w:id="1045" w:author="sarit" w:date="2021-04-07T17:12:00Z">
              <w:rPr>
                <w:rFonts w:hint="cs"/>
                <w:rtl/>
              </w:rPr>
            </w:rPrChange>
          </w:rPr>
          <w:t>אלה</w:t>
        </w:r>
        <w:r w:rsidR="0013287A" w:rsidRPr="00071943">
          <w:rPr>
            <w:highlight w:val="yellow"/>
            <w:rtl/>
            <w:rPrChange w:id="1046" w:author="sarit" w:date="2021-04-07T17:12:00Z">
              <w:rPr>
                <w:rtl/>
              </w:rPr>
            </w:rPrChange>
          </w:rPr>
          <w:t xml:space="preserve"> </w:t>
        </w:r>
      </w:ins>
      <w:del w:id="1047" w:author="sarit" w:date="2021-04-07T14:01:00Z">
        <w:r w:rsidR="008F6C41" w:rsidRPr="00071943" w:rsidDel="0013287A">
          <w:rPr>
            <w:highlight w:val="yellow"/>
            <w:rtl/>
            <w:rPrChange w:id="1048" w:author="sarit" w:date="2021-04-07T17:12:00Z">
              <w:rPr>
                <w:rtl/>
              </w:rPr>
            </w:rPrChange>
          </w:rPr>
          <w:delText xml:space="preserve"> </w:delText>
        </w:r>
      </w:del>
      <w:r w:rsidR="008F6C41" w:rsidRPr="00071943">
        <w:rPr>
          <w:highlight w:val="yellow"/>
          <w:rtl/>
          <w:rPrChange w:id="1049" w:author="sarit" w:date="2021-04-07T17:12:00Z">
            <w:rPr>
              <w:rtl/>
            </w:rPr>
          </w:rPrChange>
        </w:rPr>
        <w:t>"</w:t>
      </w:r>
      <w:r w:rsidR="008F6C41" w:rsidRPr="00071943">
        <w:rPr>
          <w:rFonts w:hint="cs"/>
          <w:highlight w:val="yellow"/>
          <w:rtl/>
          <w:rPrChange w:id="1050" w:author="sarit" w:date="2021-04-07T17:12:00Z">
            <w:rPr>
              <w:rFonts w:hint="cs"/>
              <w:rtl/>
            </w:rPr>
          </w:rPrChange>
        </w:rPr>
        <w:t>נבנים</w:t>
      </w:r>
      <w:r w:rsidR="008F6C41" w:rsidRPr="00071943">
        <w:rPr>
          <w:highlight w:val="yellow"/>
          <w:rtl/>
          <w:rPrChange w:id="1051" w:author="sarit" w:date="2021-04-07T17:12:00Z">
            <w:rPr>
              <w:rtl/>
            </w:rPr>
          </w:rPrChange>
        </w:rPr>
        <w:t>"</w:t>
      </w:r>
      <w:del w:id="1052" w:author="sarit" w:date="2021-04-07T14:01:00Z">
        <w:r w:rsidR="008F6C41" w:rsidRPr="00071943" w:rsidDel="0013287A">
          <w:rPr>
            <w:highlight w:val="yellow"/>
            <w:rtl/>
            <w:rPrChange w:id="1053" w:author="sarit" w:date="2021-04-07T17:12:00Z">
              <w:rPr>
                <w:rtl/>
              </w:rPr>
            </w:rPrChange>
          </w:rPr>
          <w:delText>—</w:delText>
        </w:r>
      </w:del>
      <w:ins w:id="1054" w:author="sarit" w:date="2021-04-07T14:01:00Z">
        <w:r w:rsidR="0013287A" w:rsidRPr="00071943">
          <w:rPr>
            <w:highlight w:val="yellow"/>
            <w:rtl/>
            <w:rPrChange w:id="1055" w:author="sarit" w:date="2021-04-07T17:12:00Z">
              <w:rPr>
                <w:rtl/>
              </w:rPr>
            </w:rPrChange>
          </w:rPr>
          <w:t xml:space="preserve"> – </w:t>
        </w:r>
      </w:ins>
      <w:r w:rsidR="008F6C41" w:rsidRPr="00071943">
        <w:rPr>
          <w:rFonts w:hint="cs"/>
          <w:highlight w:val="yellow"/>
          <w:rtl/>
          <w:rPrChange w:id="1056" w:author="sarit" w:date="2021-04-07T17:12:00Z">
            <w:rPr>
              <w:rFonts w:hint="cs"/>
              <w:rtl/>
            </w:rPr>
          </w:rPrChange>
        </w:rPr>
        <w:t>מושהים</w:t>
      </w:r>
      <w:del w:id="1057" w:author="sarit" w:date="2021-04-07T14:01:00Z">
        <w:r w:rsidR="008F6C41" w:rsidRPr="00071943" w:rsidDel="0013287A">
          <w:rPr>
            <w:highlight w:val="yellow"/>
            <w:rtl/>
            <w:rPrChange w:id="1058" w:author="sarit" w:date="2021-04-07T17:12:00Z">
              <w:rPr>
                <w:rtl/>
              </w:rPr>
            </w:rPrChange>
          </w:rPr>
          <w:delText>—</w:delText>
        </w:r>
      </w:del>
      <w:ins w:id="1059" w:author="sarit" w:date="2021-04-07T14:01:00Z">
        <w:r w:rsidR="0013287A" w:rsidRPr="00071943">
          <w:rPr>
            <w:highlight w:val="yellow"/>
            <w:rtl/>
            <w:rPrChange w:id="1060" w:author="sarit" w:date="2021-04-07T17:12:00Z">
              <w:rPr>
                <w:rtl/>
              </w:rPr>
            </w:rPrChange>
          </w:rPr>
          <w:t xml:space="preserve"> – </w:t>
        </w:r>
      </w:ins>
      <w:r w:rsidR="008F6C41" w:rsidRPr="00071943">
        <w:rPr>
          <w:rFonts w:hint="cs"/>
          <w:highlight w:val="yellow"/>
          <w:rtl/>
          <w:rPrChange w:id="1061" w:author="sarit" w:date="2021-04-07T17:12:00Z">
            <w:rPr>
              <w:rFonts w:hint="cs"/>
              <w:rtl/>
            </w:rPr>
          </w:rPrChange>
        </w:rPr>
        <w:t>על</w:t>
      </w:r>
      <w:r w:rsidR="008F6C41" w:rsidRPr="00071943">
        <w:rPr>
          <w:highlight w:val="yellow"/>
          <w:rtl/>
          <w:rPrChange w:id="1062" w:author="sarit" w:date="2021-04-07T17:12:00Z">
            <w:rPr>
              <w:rtl/>
            </w:rPr>
          </w:rPrChange>
        </w:rPr>
        <w:t xml:space="preserve"> </w:t>
      </w:r>
      <w:r w:rsidR="008F6C41" w:rsidRPr="00071943">
        <w:rPr>
          <w:rFonts w:hint="cs"/>
          <w:highlight w:val="yellow"/>
          <w:rtl/>
          <w:rPrChange w:id="1063" w:author="sarit" w:date="2021-04-07T17:12:00Z">
            <w:rPr>
              <w:rFonts w:hint="cs"/>
              <w:rtl/>
            </w:rPr>
          </w:rPrChange>
        </w:rPr>
        <w:t>ידי</w:t>
      </w:r>
      <w:r w:rsidR="008F6C41" w:rsidRPr="00071943">
        <w:rPr>
          <w:highlight w:val="yellow"/>
          <w:rtl/>
          <w:rPrChange w:id="1064" w:author="sarit" w:date="2021-04-07T17:12:00Z">
            <w:rPr>
              <w:rtl/>
            </w:rPr>
          </w:rPrChange>
        </w:rPr>
        <w:t xml:space="preserve"> </w:t>
      </w:r>
      <w:r w:rsidR="008F6C41" w:rsidRPr="00071943">
        <w:rPr>
          <w:highlight w:val="yellow"/>
          <w:rPrChange w:id="1065" w:author="sarit" w:date="2021-04-07T17:12:00Z">
            <w:rPr/>
          </w:rPrChange>
        </w:rPr>
        <w:t>differance</w:t>
      </w:r>
      <w:r w:rsidR="008F6C41" w:rsidRPr="00071943">
        <w:rPr>
          <w:highlight w:val="yellow"/>
          <w:rtl/>
          <w:rPrChange w:id="1066" w:author="sarit" w:date="2021-04-07T17:12:00Z">
            <w:rPr>
              <w:rtl/>
            </w:rPr>
          </w:rPrChange>
        </w:rPr>
        <w:t xml:space="preserve">. </w:t>
      </w:r>
      <w:r w:rsidR="008F6C41" w:rsidRPr="00071943">
        <w:rPr>
          <w:rFonts w:hint="cs"/>
          <w:highlight w:val="yellow"/>
          <w:rtl/>
          <w:rPrChange w:id="1067" w:author="sarit" w:date="2021-04-07T17:12:00Z">
            <w:rPr>
              <w:rFonts w:hint="cs"/>
              <w:rtl/>
            </w:rPr>
          </w:rPrChange>
        </w:rPr>
        <w:t>בשעה</w:t>
      </w:r>
      <w:r w:rsidR="008F6C41" w:rsidRPr="00071943">
        <w:rPr>
          <w:highlight w:val="yellow"/>
          <w:rtl/>
          <w:rPrChange w:id="1068" w:author="sarit" w:date="2021-04-07T17:12:00Z">
            <w:rPr>
              <w:rtl/>
            </w:rPr>
          </w:rPrChange>
        </w:rPr>
        <w:t xml:space="preserve"> </w:t>
      </w:r>
      <w:r w:rsidR="008F6C41" w:rsidRPr="00071943">
        <w:rPr>
          <w:rFonts w:hint="cs"/>
          <w:highlight w:val="yellow"/>
          <w:rtl/>
          <w:rPrChange w:id="1069" w:author="sarit" w:date="2021-04-07T17:12:00Z">
            <w:rPr>
              <w:rFonts w:hint="cs"/>
              <w:rtl/>
            </w:rPr>
          </w:rPrChange>
        </w:rPr>
        <w:t>שה</w:t>
      </w:r>
      <w:del w:id="1070" w:author="sarit" w:date="2021-04-07T17:09:00Z">
        <w:r w:rsidR="008F6C41" w:rsidRPr="00071943" w:rsidDel="008916FC">
          <w:rPr>
            <w:highlight w:val="yellow"/>
            <w:rtl/>
            <w:rPrChange w:id="1071" w:author="sarit" w:date="2021-04-07T17:12:00Z">
              <w:rPr>
                <w:rtl/>
              </w:rPr>
            </w:rPrChange>
          </w:rPr>
          <w:delText>-</w:delText>
        </w:r>
        <w:r w:rsidR="008F6C41" w:rsidRPr="00071943" w:rsidDel="008916FC">
          <w:rPr>
            <w:highlight w:val="yellow"/>
            <w:rPrChange w:id="1072" w:author="sarit" w:date="2021-04-07T17:12:00Z">
              <w:rPr/>
            </w:rPrChange>
          </w:rPr>
          <w:delText>differance</w:delText>
        </w:r>
      </w:del>
      <w:ins w:id="1073" w:author="sarit" w:date="2021-04-07T17:09:00Z">
        <w:r w:rsidR="008916FC" w:rsidRPr="00071943">
          <w:rPr>
            <w:rFonts w:hint="cs"/>
            <w:highlight w:val="yellow"/>
            <w:rtl/>
            <w:rPrChange w:id="1074" w:author="sarit" w:date="2021-04-07T17:12:00Z">
              <w:rPr>
                <w:rFonts w:hint="cs"/>
                <w:rtl/>
              </w:rPr>
            </w:rPrChange>
          </w:rPr>
          <w:t>דיפראנס</w:t>
        </w:r>
      </w:ins>
      <w:r w:rsidR="008F6C41" w:rsidRPr="00071943">
        <w:rPr>
          <w:highlight w:val="yellow"/>
          <w:rtl/>
          <w:rPrChange w:id="1075" w:author="sarit" w:date="2021-04-07T17:12:00Z">
            <w:rPr>
              <w:rtl/>
            </w:rPr>
          </w:rPrChange>
        </w:rPr>
        <w:t xml:space="preserve"> </w:t>
      </w:r>
      <w:r w:rsidR="008F6C41" w:rsidRPr="00071943">
        <w:rPr>
          <w:rFonts w:hint="cs"/>
          <w:highlight w:val="yellow"/>
          <w:rtl/>
          <w:rPrChange w:id="1076" w:author="sarit" w:date="2021-04-07T17:12:00Z">
            <w:rPr>
              <w:rFonts w:hint="cs"/>
              <w:rtl/>
            </w:rPr>
          </w:rPrChange>
        </w:rPr>
        <w:t>מתהווה</w:t>
      </w:r>
      <w:r w:rsidR="008F6C41" w:rsidRPr="00071943">
        <w:rPr>
          <w:highlight w:val="yellow"/>
          <w:rtl/>
          <w:rPrChange w:id="1077" w:author="sarit" w:date="2021-04-07T17:12:00Z">
            <w:rPr>
              <w:rtl/>
            </w:rPr>
          </w:rPrChange>
        </w:rPr>
        <w:t xml:space="preserve"> </w:t>
      </w:r>
      <w:r w:rsidR="008F6C41" w:rsidRPr="00071943">
        <w:rPr>
          <w:rFonts w:hint="cs"/>
          <w:highlight w:val="yellow"/>
          <w:rtl/>
          <w:rPrChange w:id="1078" w:author="sarit" w:date="2021-04-07T17:12:00Z">
            <w:rPr>
              <w:rFonts w:hint="cs"/>
              <w:rtl/>
            </w:rPr>
          </w:rPrChange>
        </w:rPr>
        <w:t>מן</w:t>
      </w:r>
      <w:r w:rsidR="008F6C41" w:rsidRPr="00071943">
        <w:rPr>
          <w:highlight w:val="yellow"/>
          <w:rtl/>
          <w:rPrChange w:id="1079" w:author="sarit" w:date="2021-04-07T17:12:00Z">
            <w:rPr>
              <w:rtl/>
            </w:rPr>
          </w:rPrChange>
        </w:rPr>
        <w:t xml:space="preserve"> </w:t>
      </w:r>
      <w:r w:rsidR="008F6C41" w:rsidRPr="00071943">
        <w:rPr>
          <w:rFonts w:hint="cs"/>
          <w:highlight w:val="yellow"/>
          <w:rtl/>
          <w:rPrChange w:id="1080" w:author="sarit" w:date="2021-04-07T17:12:00Z">
            <w:rPr>
              <w:rFonts w:hint="cs"/>
              <w:rtl/>
            </w:rPr>
          </w:rPrChange>
        </w:rPr>
        <w:t>הניגוד</w:t>
      </w:r>
      <w:r w:rsidR="008F6C41" w:rsidRPr="00071943">
        <w:rPr>
          <w:highlight w:val="yellow"/>
          <w:rtl/>
          <w:rPrChange w:id="1081" w:author="sarit" w:date="2021-04-07T17:12:00Z">
            <w:rPr>
              <w:rtl/>
            </w:rPr>
          </w:rPrChange>
        </w:rPr>
        <w:t xml:space="preserve"> </w:t>
      </w:r>
      <w:r w:rsidR="008F6C41" w:rsidRPr="00071943">
        <w:rPr>
          <w:rFonts w:hint="cs"/>
          <w:highlight w:val="yellow"/>
          <w:rtl/>
          <w:rPrChange w:id="1082" w:author="sarit" w:date="2021-04-07T17:12:00Z">
            <w:rPr>
              <w:rFonts w:hint="cs"/>
              <w:rtl/>
            </w:rPr>
          </w:rPrChange>
        </w:rPr>
        <w:t>הבינארי</w:t>
      </w:r>
      <w:r w:rsidR="008F6C41" w:rsidRPr="00071943">
        <w:rPr>
          <w:highlight w:val="yellow"/>
          <w:rtl/>
          <w:rPrChange w:id="1083" w:author="sarit" w:date="2021-04-07T17:12:00Z">
            <w:rPr>
              <w:rtl/>
            </w:rPr>
          </w:rPrChange>
        </w:rPr>
        <w:t xml:space="preserve"> </w:t>
      </w:r>
      <w:r w:rsidR="008F6C41" w:rsidRPr="00071943">
        <w:rPr>
          <w:rFonts w:hint="cs"/>
          <w:highlight w:val="yellow"/>
          <w:rtl/>
          <w:rPrChange w:id="1084" w:author="sarit" w:date="2021-04-07T17:12:00Z">
            <w:rPr>
              <w:rFonts w:hint="cs"/>
              <w:rtl/>
            </w:rPr>
          </w:rPrChange>
        </w:rPr>
        <w:t>של</w:t>
      </w:r>
      <w:r w:rsidR="008F6C41" w:rsidRPr="00071943">
        <w:rPr>
          <w:highlight w:val="yellow"/>
          <w:rtl/>
          <w:rPrChange w:id="1085" w:author="sarit" w:date="2021-04-07T17:12:00Z">
            <w:rPr>
              <w:rtl/>
            </w:rPr>
          </w:rPrChange>
        </w:rPr>
        <w:t xml:space="preserve"> </w:t>
      </w:r>
      <w:r w:rsidR="008F6C41" w:rsidRPr="00071943">
        <w:rPr>
          <w:rFonts w:hint="cs"/>
          <w:highlight w:val="yellow"/>
          <w:rtl/>
          <w:rPrChange w:id="1086" w:author="sarit" w:date="2021-04-07T17:12:00Z">
            <w:rPr>
              <w:rFonts w:hint="cs"/>
              <w:rtl/>
            </w:rPr>
          </w:rPrChange>
        </w:rPr>
        <w:t>הפונמות</w:t>
      </w:r>
      <w:r w:rsidR="008F6C41" w:rsidRPr="00071943">
        <w:rPr>
          <w:highlight w:val="yellow"/>
          <w:rtl/>
          <w:rPrChange w:id="1087" w:author="sarit" w:date="2021-04-07T17:12:00Z">
            <w:rPr>
              <w:rtl/>
            </w:rPr>
          </w:rPrChange>
        </w:rPr>
        <w:t xml:space="preserve">, </w:t>
      </w:r>
      <w:r w:rsidR="008F6C41" w:rsidRPr="00071943">
        <w:rPr>
          <w:rFonts w:hint="cs"/>
          <w:highlight w:val="yellow"/>
          <w:rtl/>
          <w:rPrChange w:id="1088" w:author="sarit" w:date="2021-04-07T17:12:00Z">
            <w:rPr>
              <w:rFonts w:hint="cs"/>
              <w:rtl/>
            </w:rPr>
          </w:rPrChange>
        </w:rPr>
        <w:t>המוליד</w:t>
      </w:r>
      <w:r w:rsidR="008F6C41" w:rsidRPr="00071943">
        <w:rPr>
          <w:highlight w:val="yellow"/>
          <w:rtl/>
          <w:rPrChange w:id="1089" w:author="sarit" w:date="2021-04-07T17:12:00Z">
            <w:rPr>
              <w:rtl/>
            </w:rPr>
          </w:rPrChange>
        </w:rPr>
        <w:t xml:space="preserve"> </w:t>
      </w:r>
      <w:r w:rsidR="008F6C41" w:rsidRPr="00071943">
        <w:rPr>
          <w:rFonts w:hint="cs"/>
          <w:highlight w:val="yellow"/>
          <w:rtl/>
          <w:rPrChange w:id="1090" w:author="sarit" w:date="2021-04-07T17:12:00Z">
            <w:rPr>
              <w:rFonts w:hint="cs"/>
              <w:rtl/>
            </w:rPr>
          </w:rPrChange>
        </w:rPr>
        <w:t>משחק</w:t>
      </w:r>
      <w:r w:rsidR="008F6C41" w:rsidRPr="00071943">
        <w:rPr>
          <w:highlight w:val="yellow"/>
          <w:rtl/>
          <w:rPrChange w:id="1091" w:author="sarit" w:date="2021-04-07T17:12:00Z">
            <w:rPr>
              <w:rtl/>
            </w:rPr>
          </w:rPrChange>
        </w:rPr>
        <w:t xml:space="preserve"> </w:t>
      </w:r>
      <w:r w:rsidR="008F6C41" w:rsidRPr="00071943">
        <w:rPr>
          <w:rFonts w:hint="cs"/>
          <w:highlight w:val="yellow"/>
          <w:rtl/>
          <w:rPrChange w:id="1092" w:author="sarit" w:date="2021-04-07T17:12:00Z">
            <w:rPr>
              <w:rFonts w:hint="cs"/>
              <w:rtl/>
            </w:rPr>
          </w:rPrChange>
        </w:rPr>
        <w:t>אינסופי</w:t>
      </w:r>
      <w:r w:rsidR="008F6C41" w:rsidRPr="00071943">
        <w:rPr>
          <w:highlight w:val="yellow"/>
          <w:rtl/>
          <w:rPrChange w:id="1093" w:author="sarit" w:date="2021-04-07T17:12:00Z">
            <w:rPr>
              <w:rtl/>
            </w:rPr>
          </w:rPrChange>
        </w:rPr>
        <w:t xml:space="preserve"> </w:t>
      </w:r>
      <w:r w:rsidR="008F6C41" w:rsidRPr="00071943">
        <w:rPr>
          <w:rFonts w:hint="cs"/>
          <w:highlight w:val="yellow"/>
          <w:rtl/>
          <w:rPrChange w:id="1094" w:author="sarit" w:date="2021-04-07T17:12:00Z">
            <w:rPr>
              <w:rFonts w:hint="cs"/>
              <w:rtl/>
            </w:rPr>
          </w:rPrChange>
        </w:rPr>
        <w:t>של</w:t>
      </w:r>
      <w:r w:rsidR="008F6C41" w:rsidRPr="00071943">
        <w:rPr>
          <w:highlight w:val="yellow"/>
          <w:rtl/>
          <w:rPrChange w:id="1095" w:author="sarit" w:date="2021-04-07T17:12:00Z">
            <w:rPr>
              <w:rtl/>
            </w:rPr>
          </w:rPrChange>
        </w:rPr>
        <w:t xml:space="preserve"> </w:t>
      </w:r>
      <w:r w:rsidR="008F6C41" w:rsidRPr="00071943">
        <w:rPr>
          <w:rFonts w:hint="cs"/>
          <w:highlight w:val="yellow"/>
          <w:rtl/>
          <w:rPrChange w:id="1096" w:author="sarit" w:date="2021-04-07T17:12:00Z">
            <w:rPr>
              <w:rFonts w:hint="cs"/>
              <w:rtl/>
            </w:rPr>
          </w:rPrChange>
        </w:rPr>
        <w:t>מסמנים</w:t>
      </w:r>
      <w:r w:rsidR="008F6C41" w:rsidRPr="00071943">
        <w:rPr>
          <w:highlight w:val="yellow"/>
          <w:rtl/>
          <w:rPrChange w:id="1097" w:author="sarit" w:date="2021-04-07T17:12:00Z">
            <w:rPr>
              <w:rtl/>
            </w:rPr>
          </w:rPrChange>
        </w:rPr>
        <w:t xml:space="preserve">, </w:t>
      </w:r>
      <w:r w:rsidR="008F6C41" w:rsidRPr="00071943">
        <w:rPr>
          <w:rFonts w:hint="cs"/>
          <w:highlight w:val="yellow"/>
          <w:rtl/>
          <w:rPrChange w:id="1098" w:author="sarit" w:date="2021-04-07T17:12:00Z">
            <w:rPr>
              <w:rFonts w:hint="cs"/>
              <w:rtl/>
            </w:rPr>
          </w:rPrChange>
        </w:rPr>
        <w:t>משקף</w:t>
      </w:r>
      <w:r w:rsidR="008F6C41" w:rsidRPr="00071943">
        <w:rPr>
          <w:highlight w:val="yellow"/>
          <w:rtl/>
          <w:rPrChange w:id="1099" w:author="sarit" w:date="2021-04-07T17:12:00Z">
            <w:rPr>
              <w:rtl/>
            </w:rPr>
          </w:rPrChange>
        </w:rPr>
        <w:t xml:space="preserve"> </w:t>
      </w:r>
      <w:r w:rsidR="008F6C41" w:rsidRPr="00071943">
        <w:rPr>
          <w:rFonts w:hint="cs"/>
          <w:highlight w:val="yellow"/>
          <w:rtl/>
          <w:rPrChange w:id="1100" w:author="sarit" w:date="2021-04-07T17:12:00Z">
            <w:rPr>
              <w:rFonts w:hint="cs"/>
              <w:rtl/>
            </w:rPr>
          </w:rPrChange>
        </w:rPr>
        <w:t>ה</w:t>
      </w:r>
      <w:r w:rsidR="008F6C41" w:rsidRPr="00071943">
        <w:rPr>
          <w:highlight w:val="yellow"/>
          <w:rtl/>
          <w:rPrChange w:id="1101" w:author="sarit" w:date="2021-04-07T17:12:00Z">
            <w:rPr>
              <w:rtl/>
            </w:rPr>
          </w:rPrChange>
        </w:rPr>
        <w:t>-</w:t>
      </w:r>
      <w:r w:rsidR="008F6C41" w:rsidRPr="00071943">
        <w:rPr>
          <w:highlight w:val="yellow"/>
          <w:rPrChange w:id="1102" w:author="sarit" w:date="2021-04-07T17:12:00Z">
            <w:rPr/>
          </w:rPrChange>
        </w:rPr>
        <w:t>differance</w:t>
      </w:r>
      <w:r w:rsidR="008F6C41" w:rsidRPr="00071943">
        <w:rPr>
          <w:highlight w:val="yellow"/>
          <w:rtl/>
          <w:rPrChange w:id="1103" w:author="sarit" w:date="2021-04-07T17:12:00Z">
            <w:rPr>
              <w:rtl/>
            </w:rPr>
          </w:rPrChange>
        </w:rPr>
        <w:t xml:space="preserve"> </w:t>
      </w:r>
      <w:r w:rsidR="008F6C41" w:rsidRPr="00071943">
        <w:rPr>
          <w:rFonts w:hint="cs"/>
          <w:highlight w:val="yellow"/>
          <w:rtl/>
          <w:rPrChange w:id="1104" w:author="sarit" w:date="2021-04-07T17:12:00Z">
            <w:rPr>
              <w:rFonts w:hint="cs"/>
              <w:rtl/>
            </w:rPr>
          </w:rPrChange>
        </w:rPr>
        <w:t>את</w:t>
      </w:r>
      <w:r w:rsidR="008F6C41" w:rsidRPr="00071943">
        <w:rPr>
          <w:highlight w:val="yellow"/>
          <w:rtl/>
          <w:rPrChange w:id="1105" w:author="sarit" w:date="2021-04-07T17:12:00Z">
            <w:rPr>
              <w:rtl/>
            </w:rPr>
          </w:rPrChange>
        </w:rPr>
        <w:t xml:space="preserve"> </w:t>
      </w:r>
      <w:r w:rsidR="008F6C41" w:rsidRPr="00071943">
        <w:rPr>
          <w:rFonts w:hint="cs"/>
          <w:highlight w:val="yellow"/>
          <w:rtl/>
          <w:rPrChange w:id="1106" w:author="sarit" w:date="2021-04-07T17:12:00Z">
            <w:rPr>
              <w:rFonts w:hint="cs"/>
              <w:rtl/>
            </w:rPr>
          </w:rPrChange>
        </w:rPr>
        <w:t>ההעדר</w:t>
      </w:r>
      <w:r w:rsidR="008F6C41" w:rsidRPr="00071943">
        <w:rPr>
          <w:highlight w:val="yellow"/>
          <w:rtl/>
          <w:rPrChange w:id="1107" w:author="sarit" w:date="2021-04-07T17:12:00Z">
            <w:rPr>
              <w:rtl/>
            </w:rPr>
          </w:rPrChange>
        </w:rPr>
        <w:t xml:space="preserve">, </w:t>
      </w:r>
      <w:r w:rsidR="008F6C41" w:rsidRPr="00071943">
        <w:rPr>
          <w:rFonts w:hint="cs"/>
          <w:highlight w:val="yellow"/>
          <w:rtl/>
          <w:rPrChange w:id="1108" w:author="sarit" w:date="2021-04-07T17:12:00Z">
            <w:rPr>
              <w:rFonts w:hint="cs"/>
              <w:rtl/>
            </w:rPr>
          </w:rPrChange>
        </w:rPr>
        <w:t>דהיינו</w:t>
      </w:r>
      <w:r w:rsidR="008F6C41" w:rsidRPr="00071943">
        <w:rPr>
          <w:highlight w:val="yellow"/>
          <w:rtl/>
          <w:rPrChange w:id="1109" w:author="sarit" w:date="2021-04-07T17:12:00Z">
            <w:rPr>
              <w:rtl/>
            </w:rPr>
          </w:rPrChange>
        </w:rPr>
        <w:t xml:space="preserve"> </w:t>
      </w:r>
      <w:r w:rsidR="008F6C41" w:rsidRPr="00071943">
        <w:rPr>
          <w:rFonts w:hint="cs"/>
          <w:highlight w:val="yellow"/>
          <w:rtl/>
          <w:rPrChange w:id="1110" w:author="sarit" w:date="2021-04-07T17:12:00Z">
            <w:rPr>
              <w:rFonts w:hint="cs"/>
              <w:rtl/>
            </w:rPr>
          </w:rPrChange>
        </w:rPr>
        <w:t>את</w:t>
      </w:r>
      <w:r w:rsidR="008F6C41" w:rsidRPr="00071943">
        <w:rPr>
          <w:highlight w:val="yellow"/>
          <w:rtl/>
          <w:rPrChange w:id="1111" w:author="sarit" w:date="2021-04-07T17:12:00Z">
            <w:rPr>
              <w:rtl/>
            </w:rPr>
          </w:rPrChange>
        </w:rPr>
        <w:t xml:space="preserve"> </w:t>
      </w:r>
      <w:r w:rsidR="008F6C41" w:rsidRPr="00071943">
        <w:rPr>
          <w:rFonts w:hint="cs"/>
          <w:highlight w:val="yellow"/>
          <w:rtl/>
          <w:rPrChange w:id="1112" w:author="sarit" w:date="2021-04-07T17:12:00Z">
            <w:rPr>
              <w:rFonts w:hint="cs"/>
              <w:rtl/>
            </w:rPr>
          </w:rPrChange>
        </w:rPr>
        <w:t>השע</w:t>
      </w:r>
      <w:ins w:id="1113" w:author="sarit" w:date="2021-04-07T14:01:00Z">
        <w:r w:rsidR="0013287A" w:rsidRPr="00071943">
          <w:rPr>
            <w:rFonts w:hint="cs"/>
            <w:highlight w:val="yellow"/>
            <w:rtl/>
            <w:rPrChange w:id="1114" w:author="sarit" w:date="2021-04-07T17:12:00Z">
              <w:rPr>
                <w:rFonts w:hint="cs"/>
                <w:rtl/>
              </w:rPr>
            </w:rPrChange>
          </w:rPr>
          <w:t>י</w:t>
        </w:r>
      </w:ins>
      <w:r w:rsidR="008F6C41" w:rsidRPr="00071943">
        <w:rPr>
          <w:rFonts w:hint="cs"/>
          <w:highlight w:val="yellow"/>
          <w:rtl/>
          <w:rPrChange w:id="1115" w:author="sarit" w:date="2021-04-07T17:12:00Z">
            <w:rPr>
              <w:rFonts w:hint="cs"/>
              <w:rtl/>
            </w:rPr>
          </w:rPrChange>
        </w:rPr>
        <w:t>ית</w:t>
      </w:r>
      <w:r w:rsidR="008F6C41" w:rsidRPr="00071943">
        <w:rPr>
          <w:highlight w:val="yellow"/>
          <w:rtl/>
          <w:rPrChange w:id="1116" w:author="sarit" w:date="2021-04-07T17:12:00Z">
            <w:rPr>
              <w:rtl/>
            </w:rPr>
          </w:rPrChange>
        </w:rPr>
        <w:t xml:space="preserve"> </w:t>
      </w:r>
      <w:r w:rsidR="008F6C41" w:rsidRPr="00071943">
        <w:rPr>
          <w:rFonts w:hint="cs"/>
          <w:highlight w:val="yellow"/>
          <w:rtl/>
          <w:rPrChange w:id="1117" w:author="sarit" w:date="2021-04-07T17:12:00Z">
            <w:rPr>
              <w:rFonts w:hint="cs"/>
              <w:rtl/>
            </w:rPr>
          </w:rPrChange>
        </w:rPr>
        <w:t>הנוכחות</w:t>
      </w:r>
      <w:r w:rsidR="008F6C41" w:rsidRPr="00071943">
        <w:rPr>
          <w:highlight w:val="yellow"/>
          <w:rtl/>
          <w:rPrChange w:id="1118" w:author="sarit" w:date="2021-04-07T17:12:00Z">
            <w:rPr>
              <w:rtl/>
            </w:rPr>
          </w:rPrChange>
        </w:rPr>
        <w:t>"</w:t>
      </w:r>
      <w:ins w:id="1119" w:author="sarit" w:date="2021-04-07T14:01:00Z">
        <w:r w:rsidR="0013287A">
          <w:rPr>
            <w:rFonts w:hint="cs"/>
            <w:rtl/>
          </w:rPr>
          <w:t>.</w:t>
        </w:r>
      </w:ins>
      <w:r w:rsidR="008F6C41" w:rsidRPr="001E0C8C">
        <w:rPr>
          <w:vertAlign w:val="superscript"/>
          <w:rtl/>
        </w:rPr>
        <w:footnoteReference w:id="17"/>
      </w:r>
      <w:del w:id="1120" w:author="sarit" w:date="2021-04-07T14:01:00Z">
        <w:r w:rsidR="008F6C41" w:rsidRPr="001E0C8C" w:rsidDel="0013287A">
          <w:rPr>
            <w:rtl/>
          </w:rPr>
          <w:delText>.</w:delText>
        </w:r>
      </w:del>
      <w:r w:rsidR="008F6C41" w:rsidRPr="001E0C8C">
        <w:rPr>
          <w:rtl/>
        </w:rPr>
        <w:t xml:space="preserve"> </w:t>
      </w:r>
      <w:ins w:id="1121" w:author="sarit" w:date="2021-04-07T17:12:00Z">
        <w:r w:rsidR="00071943">
          <w:rPr>
            <w:rFonts w:hint="cs"/>
            <w:rtl/>
          </w:rPr>
          <w:t>[</w:t>
        </w:r>
        <w:r w:rsidR="00071943" w:rsidRPr="00071943">
          <w:rPr>
            <w:rFonts w:hint="cs"/>
            <w:highlight w:val="green"/>
            <w:rtl/>
            <w:rPrChange w:id="1122" w:author="sarit" w:date="2021-04-07T17:13:00Z">
              <w:rPr>
                <w:rFonts w:hint="cs"/>
                <w:rtl/>
              </w:rPr>
            </w:rPrChange>
          </w:rPr>
          <w:t>בקטע</w:t>
        </w:r>
        <w:r w:rsidR="00071943" w:rsidRPr="00071943">
          <w:rPr>
            <w:highlight w:val="green"/>
            <w:rtl/>
            <w:rPrChange w:id="1123" w:author="sarit" w:date="2021-04-07T17:13:00Z">
              <w:rPr>
                <w:rtl/>
              </w:rPr>
            </w:rPrChange>
          </w:rPr>
          <w:t xml:space="preserve"> </w:t>
        </w:r>
        <w:r w:rsidR="00071943" w:rsidRPr="00071943">
          <w:rPr>
            <w:rFonts w:hint="cs"/>
            <w:highlight w:val="green"/>
            <w:rtl/>
            <w:rPrChange w:id="1124" w:author="sarit" w:date="2021-04-07T17:13:00Z">
              <w:rPr>
                <w:rFonts w:hint="cs"/>
                <w:rtl/>
              </w:rPr>
            </w:rPrChange>
          </w:rPr>
          <w:t>הצהוב</w:t>
        </w:r>
        <w:r w:rsidR="00071943" w:rsidRPr="00071943">
          <w:rPr>
            <w:highlight w:val="green"/>
            <w:rtl/>
            <w:rPrChange w:id="1125" w:author="sarit" w:date="2021-04-07T17:13:00Z">
              <w:rPr>
                <w:rtl/>
              </w:rPr>
            </w:rPrChange>
          </w:rPr>
          <w:t xml:space="preserve"> </w:t>
        </w:r>
        <w:r w:rsidR="00071943" w:rsidRPr="00071943">
          <w:rPr>
            <w:rFonts w:hint="cs"/>
            <w:highlight w:val="green"/>
            <w:rtl/>
            <w:rPrChange w:id="1126" w:author="sarit" w:date="2021-04-07T17:13:00Z">
              <w:rPr>
                <w:rFonts w:hint="cs"/>
                <w:rtl/>
              </w:rPr>
            </w:rPrChange>
          </w:rPr>
          <w:t>הלכתי</w:t>
        </w:r>
        <w:r w:rsidR="00071943" w:rsidRPr="00071943">
          <w:rPr>
            <w:highlight w:val="green"/>
            <w:rtl/>
            <w:rPrChange w:id="1127" w:author="sarit" w:date="2021-04-07T17:13:00Z">
              <w:rPr>
                <w:rtl/>
              </w:rPr>
            </w:rPrChange>
          </w:rPr>
          <w:t xml:space="preserve"> </w:t>
        </w:r>
        <w:r w:rsidR="00071943" w:rsidRPr="00071943">
          <w:rPr>
            <w:rFonts w:hint="cs"/>
            <w:highlight w:val="green"/>
            <w:rtl/>
            <w:rPrChange w:id="1128" w:author="sarit" w:date="2021-04-07T17:13:00Z">
              <w:rPr>
                <w:rFonts w:hint="cs"/>
                <w:rtl/>
              </w:rPr>
            </w:rPrChange>
          </w:rPr>
          <w:t>לאיבוד</w:t>
        </w:r>
        <w:r w:rsidR="00071943" w:rsidRPr="00071943">
          <w:rPr>
            <w:highlight w:val="green"/>
            <w:rtl/>
            <w:rPrChange w:id="1129" w:author="sarit" w:date="2021-04-07T17:13:00Z">
              <w:rPr>
                <w:rtl/>
              </w:rPr>
            </w:rPrChange>
          </w:rPr>
          <w:t xml:space="preserve">. </w:t>
        </w:r>
        <w:r w:rsidR="00071943" w:rsidRPr="00071943">
          <w:rPr>
            <w:rFonts w:hint="cs"/>
            <w:highlight w:val="green"/>
            <w:rtl/>
            <w:rPrChange w:id="1130" w:author="sarit" w:date="2021-04-07T17:13:00Z">
              <w:rPr>
                <w:rFonts w:hint="cs"/>
                <w:rtl/>
              </w:rPr>
            </w:rPrChange>
          </w:rPr>
          <w:t>ראה</w:t>
        </w:r>
        <w:r w:rsidR="00071943" w:rsidRPr="00071943">
          <w:rPr>
            <w:highlight w:val="green"/>
            <w:rtl/>
            <w:rPrChange w:id="1131" w:author="sarit" w:date="2021-04-07T17:13:00Z">
              <w:rPr>
                <w:rtl/>
              </w:rPr>
            </w:rPrChange>
          </w:rPr>
          <w:t xml:space="preserve"> </w:t>
        </w:r>
        <w:r w:rsidR="00071943" w:rsidRPr="00071943">
          <w:rPr>
            <w:rFonts w:hint="cs"/>
            <w:highlight w:val="green"/>
            <w:rtl/>
            <w:rPrChange w:id="1132" w:author="sarit" w:date="2021-04-07T17:13:00Z">
              <w:rPr>
                <w:rFonts w:hint="cs"/>
                <w:rtl/>
              </w:rPr>
            </w:rPrChange>
          </w:rPr>
          <w:t>אם</w:t>
        </w:r>
        <w:r w:rsidR="00071943" w:rsidRPr="00071943">
          <w:rPr>
            <w:highlight w:val="green"/>
            <w:rtl/>
            <w:rPrChange w:id="1133" w:author="sarit" w:date="2021-04-07T17:13:00Z">
              <w:rPr>
                <w:rtl/>
              </w:rPr>
            </w:rPrChange>
          </w:rPr>
          <w:t xml:space="preserve"> </w:t>
        </w:r>
        <w:r w:rsidR="00071943" w:rsidRPr="00071943">
          <w:rPr>
            <w:rFonts w:hint="cs"/>
            <w:highlight w:val="green"/>
            <w:rtl/>
            <w:rPrChange w:id="1134" w:author="sarit" w:date="2021-04-07T17:13:00Z">
              <w:rPr>
                <w:rFonts w:hint="cs"/>
                <w:rtl/>
              </w:rPr>
            </w:rPrChange>
          </w:rPr>
          <w:t>הוא</w:t>
        </w:r>
        <w:r w:rsidR="00071943" w:rsidRPr="00071943">
          <w:rPr>
            <w:highlight w:val="green"/>
            <w:rtl/>
            <w:rPrChange w:id="1135" w:author="sarit" w:date="2021-04-07T17:13:00Z">
              <w:rPr>
                <w:rtl/>
              </w:rPr>
            </w:rPrChange>
          </w:rPr>
          <w:t xml:space="preserve"> </w:t>
        </w:r>
        <w:r w:rsidR="00071943" w:rsidRPr="00071943">
          <w:rPr>
            <w:rFonts w:hint="cs"/>
            <w:highlight w:val="green"/>
            <w:rtl/>
            <w:rPrChange w:id="1136" w:author="sarit" w:date="2021-04-07T17:13:00Z">
              <w:rPr>
                <w:rFonts w:hint="cs"/>
                <w:rtl/>
              </w:rPr>
            </w:rPrChange>
          </w:rPr>
          <w:t>נחוץ</w:t>
        </w:r>
        <w:r w:rsidR="00071943" w:rsidRPr="00071943">
          <w:rPr>
            <w:highlight w:val="green"/>
            <w:rtl/>
            <w:rPrChange w:id="1137" w:author="sarit" w:date="2021-04-07T17:13:00Z">
              <w:rPr>
                <w:rtl/>
              </w:rPr>
            </w:rPrChange>
          </w:rPr>
          <w:t xml:space="preserve"> </w:t>
        </w:r>
        <w:r w:rsidR="00071943" w:rsidRPr="00071943">
          <w:rPr>
            <w:rFonts w:hint="cs"/>
            <w:highlight w:val="green"/>
            <w:rtl/>
            <w:rPrChange w:id="1138" w:author="sarit" w:date="2021-04-07T17:13:00Z">
              <w:rPr>
                <w:rFonts w:hint="cs"/>
                <w:rtl/>
              </w:rPr>
            </w:rPrChange>
          </w:rPr>
          <w:t>או</w:t>
        </w:r>
        <w:r w:rsidR="00071943" w:rsidRPr="00071943">
          <w:rPr>
            <w:highlight w:val="green"/>
            <w:rtl/>
            <w:rPrChange w:id="1139" w:author="sarit" w:date="2021-04-07T17:13:00Z">
              <w:rPr>
                <w:rtl/>
              </w:rPr>
            </w:rPrChange>
          </w:rPr>
          <w:t xml:space="preserve"> </w:t>
        </w:r>
        <w:r w:rsidR="00071943" w:rsidRPr="00071943">
          <w:rPr>
            <w:rFonts w:hint="cs"/>
            <w:highlight w:val="green"/>
            <w:rtl/>
            <w:rPrChange w:id="1140" w:author="sarit" w:date="2021-04-07T17:13:00Z">
              <w:rPr>
                <w:rFonts w:hint="cs"/>
                <w:rtl/>
              </w:rPr>
            </w:rPrChange>
          </w:rPr>
          <w:t>מה</w:t>
        </w:r>
        <w:r w:rsidR="00071943" w:rsidRPr="00071943">
          <w:rPr>
            <w:highlight w:val="green"/>
            <w:rtl/>
            <w:rPrChange w:id="1141" w:author="sarit" w:date="2021-04-07T17:13:00Z">
              <w:rPr>
                <w:rtl/>
              </w:rPr>
            </w:rPrChange>
          </w:rPr>
          <w:t xml:space="preserve"> </w:t>
        </w:r>
        <w:r w:rsidR="00071943" w:rsidRPr="00071943">
          <w:rPr>
            <w:rFonts w:hint="cs"/>
            <w:highlight w:val="green"/>
            <w:rtl/>
            <w:rPrChange w:id="1142" w:author="sarit" w:date="2021-04-07T17:13:00Z">
              <w:rPr>
                <w:rFonts w:hint="cs"/>
                <w:rtl/>
              </w:rPr>
            </w:rPrChange>
          </w:rPr>
          <w:t>הכרחי</w:t>
        </w:r>
        <w:r w:rsidR="00071943" w:rsidRPr="00071943">
          <w:rPr>
            <w:highlight w:val="green"/>
            <w:rtl/>
            <w:rPrChange w:id="1143" w:author="sarit" w:date="2021-04-07T17:13:00Z">
              <w:rPr>
                <w:rtl/>
              </w:rPr>
            </w:rPrChange>
          </w:rPr>
          <w:t xml:space="preserve"> </w:t>
        </w:r>
        <w:r w:rsidR="00071943" w:rsidRPr="00071943">
          <w:rPr>
            <w:rFonts w:hint="cs"/>
            <w:highlight w:val="green"/>
            <w:rtl/>
            <w:rPrChange w:id="1144" w:author="sarit" w:date="2021-04-07T17:13:00Z">
              <w:rPr>
                <w:rFonts w:hint="cs"/>
                <w:rtl/>
              </w:rPr>
            </w:rPrChange>
          </w:rPr>
          <w:t>בו</w:t>
        </w:r>
        <w:r w:rsidR="00071943" w:rsidRPr="00071943">
          <w:rPr>
            <w:highlight w:val="green"/>
            <w:rtl/>
            <w:rPrChange w:id="1145" w:author="sarit" w:date="2021-04-07T17:13:00Z">
              <w:rPr>
                <w:rtl/>
              </w:rPr>
            </w:rPrChange>
          </w:rPr>
          <w:t xml:space="preserve"> </w:t>
        </w:r>
        <w:r w:rsidR="00071943" w:rsidRPr="00071943">
          <w:rPr>
            <w:rFonts w:hint="cs"/>
            <w:highlight w:val="green"/>
            <w:rtl/>
            <w:rPrChange w:id="1146" w:author="sarit" w:date="2021-04-07T17:13:00Z">
              <w:rPr>
                <w:rFonts w:hint="cs"/>
                <w:rtl/>
              </w:rPr>
            </w:rPrChange>
          </w:rPr>
          <w:t>כהוספה</w:t>
        </w:r>
        <w:r w:rsidR="00071943" w:rsidRPr="00071943">
          <w:rPr>
            <w:highlight w:val="green"/>
            <w:rtl/>
            <w:rPrChange w:id="1147" w:author="sarit" w:date="2021-04-07T17:13:00Z">
              <w:rPr>
                <w:rtl/>
              </w:rPr>
            </w:rPrChange>
          </w:rPr>
          <w:t xml:space="preserve"> </w:t>
        </w:r>
        <w:r w:rsidR="00071943" w:rsidRPr="00071943">
          <w:rPr>
            <w:rFonts w:hint="cs"/>
            <w:highlight w:val="green"/>
            <w:rtl/>
            <w:rPrChange w:id="1148" w:author="sarit" w:date="2021-04-07T17:13:00Z">
              <w:rPr>
                <w:rFonts w:hint="cs"/>
                <w:rtl/>
              </w:rPr>
            </w:rPrChange>
          </w:rPr>
          <w:t>על</w:t>
        </w:r>
        <w:r w:rsidR="00071943" w:rsidRPr="00071943">
          <w:rPr>
            <w:highlight w:val="green"/>
            <w:rtl/>
            <w:rPrChange w:id="1149" w:author="sarit" w:date="2021-04-07T17:13:00Z">
              <w:rPr>
                <w:rtl/>
              </w:rPr>
            </w:rPrChange>
          </w:rPr>
          <w:t xml:space="preserve"> </w:t>
        </w:r>
        <w:r w:rsidR="00071943" w:rsidRPr="00071943">
          <w:rPr>
            <w:rFonts w:hint="cs"/>
            <w:highlight w:val="green"/>
            <w:rtl/>
            <w:rPrChange w:id="1150" w:author="sarit" w:date="2021-04-07T17:13:00Z">
              <w:rPr>
                <w:rFonts w:hint="cs"/>
                <w:rtl/>
              </w:rPr>
            </w:rPrChange>
          </w:rPr>
          <w:t>מה</w:t>
        </w:r>
        <w:r w:rsidR="00071943" w:rsidRPr="00071943">
          <w:rPr>
            <w:highlight w:val="green"/>
            <w:rtl/>
            <w:rPrChange w:id="1151" w:author="sarit" w:date="2021-04-07T17:13:00Z">
              <w:rPr>
                <w:rtl/>
              </w:rPr>
            </w:rPrChange>
          </w:rPr>
          <w:t xml:space="preserve"> </w:t>
        </w:r>
        <w:r w:rsidR="00071943" w:rsidRPr="00071943">
          <w:rPr>
            <w:rFonts w:hint="cs"/>
            <w:highlight w:val="green"/>
            <w:rtl/>
            <w:rPrChange w:id="1152" w:author="sarit" w:date="2021-04-07T17:13:00Z">
              <w:rPr>
                <w:rFonts w:hint="cs"/>
                <w:rtl/>
              </w:rPr>
            </w:rPrChange>
          </w:rPr>
          <w:t>שנאמר</w:t>
        </w:r>
        <w:r w:rsidR="00071943" w:rsidRPr="00071943">
          <w:rPr>
            <w:highlight w:val="green"/>
            <w:rtl/>
            <w:rPrChange w:id="1153" w:author="sarit" w:date="2021-04-07T17:13:00Z">
              <w:rPr>
                <w:rtl/>
              </w:rPr>
            </w:rPrChange>
          </w:rPr>
          <w:t xml:space="preserve"> </w:t>
        </w:r>
        <w:r w:rsidR="00071943" w:rsidRPr="00071943">
          <w:rPr>
            <w:rFonts w:hint="cs"/>
            <w:highlight w:val="green"/>
            <w:rtl/>
            <w:rPrChange w:id="1154" w:author="sarit" w:date="2021-04-07T17:13:00Z">
              <w:rPr>
                <w:rFonts w:hint="cs"/>
                <w:rtl/>
              </w:rPr>
            </w:rPrChange>
          </w:rPr>
          <w:t>עד</w:t>
        </w:r>
        <w:r w:rsidR="00071943" w:rsidRPr="00071943">
          <w:rPr>
            <w:highlight w:val="green"/>
            <w:rtl/>
            <w:rPrChange w:id="1155" w:author="sarit" w:date="2021-04-07T17:13:00Z">
              <w:rPr>
                <w:rtl/>
              </w:rPr>
            </w:rPrChange>
          </w:rPr>
          <w:t xml:space="preserve"> </w:t>
        </w:r>
        <w:r w:rsidR="00071943" w:rsidRPr="00071943">
          <w:rPr>
            <w:rFonts w:hint="cs"/>
            <w:highlight w:val="green"/>
            <w:rtl/>
            <w:rPrChange w:id="1156" w:author="sarit" w:date="2021-04-07T17:13:00Z">
              <w:rPr>
                <w:rFonts w:hint="cs"/>
                <w:rtl/>
              </w:rPr>
            </w:rPrChange>
          </w:rPr>
          <w:t>אליו</w:t>
        </w:r>
        <w:r w:rsidR="00071943" w:rsidRPr="00071943">
          <w:rPr>
            <w:highlight w:val="green"/>
            <w:rtl/>
            <w:rPrChange w:id="1157" w:author="sarit" w:date="2021-04-07T17:13:00Z">
              <w:rPr>
                <w:rtl/>
              </w:rPr>
            </w:rPrChange>
          </w:rPr>
          <w:t xml:space="preserve"> </w:t>
        </w:r>
        <w:r w:rsidR="00071943" w:rsidRPr="00071943">
          <w:rPr>
            <w:rFonts w:hint="cs"/>
            <w:highlight w:val="green"/>
            <w:rtl/>
            <w:rPrChange w:id="1158" w:author="sarit" w:date="2021-04-07T17:13:00Z">
              <w:rPr>
                <w:rFonts w:hint="cs"/>
                <w:rtl/>
              </w:rPr>
            </w:rPrChange>
          </w:rPr>
          <w:t>וצמצם</w:t>
        </w:r>
        <w:r w:rsidR="00071943" w:rsidRPr="00071943">
          <w:rPr>
            <w:highlight w:val="green"/>
            <w:rtl/>
            <w:rPrChange w:id="1159" w:author="sarit" w:date="2021-04-07T17:13:00Z">
              <w:rPr>
                <w:rtl/>
              </w:rPr>
            </w:rPrChange>
          </w:rPr>
          <w:t xml:space="preserve"> </w:t>
        </w:r>
        <w:r w:rsidR="00071943" w:rsidRPr="00071943">
          <w:rPr>
            <w:rFonts w:hint="cs"/>
            <w:highlight w:val="green"/>
            <w:rtl/>
            <w:rPrChange w:id="1160" w:author="sarit" w:date="2021-04-07T17:13:00Z">
              <w:rPr>
                <w:rFonts w:hint="cs"/>
                <w:rtl/>
              </w:rPr>
            </w:rPrChange>
          </w:rPr>
          <w:t>ממש</w:t>
        </w:r>
        <w:r w:rsidR="00071943" w:rsidRPr="00071943">
          <w:rPr>
            <w:highlight w:val="green"/>
            <w:rtl/>
            <w:rPrChange w:id="1161" w:author="sarit" w:date="2021-04-07T17:13:00Z">
              <w:rPr>
                <w:rtl/>
              </w:rPr>
            </w:rPrChange>
          </w:rPr>
          <w:t xml:space="preserve"> </w:t>
        </w:r>
        <w:r w:rsidR="00071943" w:rsidRPr="00071943">
          <w:rPr>
            <w:rFonts w:hint="cs"/>
            <w:highlight w:val="green"/>
            <w:rtl/>
            <w:rPrChange w:id="1162" w:author="sarit" w:date="2021-04-07T17:13:00Z">
              <w:rPr>
                <w:rFonts w:hint="cs"/>
                <w:rtl/>
              </w:rPr>
            </w:rPrChange>
          </w:rPr>
          <w:t>כי</w:t>
        </w:r>
        <w:r w:rsidR="00071943" w:rsidRPr="00071943">
          <w:rPr>
            <w:highlight w:val="green"/>
            <w:rtl/>
            <w:rPrChange w:id="1163" w:author="sarit" w:date="2021-04-07T17:13:00Z">
              <w:rPr>
                <w:rtl/>
              </w:rPr>
            </w:rPrChange>
          </w:rPr>
          <w:t xml:space="preserve"> </w:t>
        </w:r>
        <w:r w:rsidR="00071943" w:rsidRPr="00071943">
          <w:rPr>
            <w:rFonts w:hint="cs"/>
            <w:highlight w:val="green"/>
            <w:rtl/>
            <w:rPrChange w:id="1164" w:author="sarit" w:date="2021-04-07T17:13:00Z">
              <w:rPr>
                <w:rFonts w:hint="cs"/>
                <w:rtl/>
              </w:rPr>
            </w:rPrChange>
          </w:rPr>
          <w:t>אין</w:t>
        </w:r>
        <w:r w:rsidR="00071943" w:rsidRPr="00071943">
          <w:rPr>
            <w:highlight w:val="green"/>
            <w:rtl/>
            <w:rPrChange w:id="1165" w:author="sarit" w:date="2021-04-07T17:13:00Z">
              <w:rPr>
                <w:rtl/>
              </w:rPr>
            </w:rPrChange>
          </w:rPr>
          <w:t xml:space="preserve"> </w:t>
        </w:r>
        <w:r w:rsidR="00071943" w:rsidRPr="00071943">
          <w:rPr>
            <w:rFonts w:hint="cs"/>
            <w:highlight w:val="green"/>
            <w:rtl/>
            <w:rPrChange w:id="1166" w:author="sarit" w:date="2021-04-07T17:13:00Z">
              <w:rPr>
                <w:rFonts w:hint="cs"/>
                <w:rtl/>
              </w:rPr>
            </w:rPrChange>
          </w:rPr>
          <w:t>צורך</w:t>
        </w:r>
        <w:r w:rsidR="00071943" w:rsidRPr="00071943">
          <w:rPr>
            <w:highlight w:val="green"/>
            <w:rtl/>
            <w:rPrChange w:id="1167" w:author="sarit" w:date="2021-04-07T17:13:00Z">
              <w:rPr>
                <w:rtl/>
              </w:rPr>
            </w:rPrChange>
          </w:rPr>
          <w:t xml:space="preserve"> </w:t>
        </w:r>
        <w:r w:rsidR="00071943" w:rsidRPr="00071943">
          <w:rPr>
            <w:rFonts w:hint="cs"/>
            <w:highlight w:val="green"/>
            <w:rtl/>
            <w:rPrChange w:id="1168" w:author="sarit" w:date="2021-04-07T17:13:00Z">
              <w:rPr>
                <w:rFonts w:hint="cs"/>
                <w:rtl/>
              </w:rPr>
            </w:rPrChange>
          </w:rPr>
          <w:t>לחזור</w:t>
        </w:r>
        <w:r w:rsidR="00071943" w:rsidRPr="00071943">
          <w:rPr>
            <w:highlight w:val="green"/>
            <w:rtl/>
            <w:rPrChange w:id="1169" w:author="sarit" w:date="2021-04-07T17:13:00Z">
              <w:rPr>
                <w:rtl/>
              </w:rPr>
            </w:rPrChange>
          </w:rPr>
          <w:t xml:space="preserve"> </w:t>
        </w:r>
        <w:r w:rsidR="00071943" w:rsidRPr="00071943">
          <w:rPr>
            <w:rFonts w:hint="cs"/>
            <w:highlight w:val="green"/>
            <w:rtl/>
            <w:rPrChange w:id="1170" w:author="sarit" w:date="2021-04-07T17:13:00Z">
              <w:rPr>
                <w:rFonts w:hint="cs"/>
                <w:rtl/>
              </w:rPr>
            </w:rPrChange>
          </w:rPr>
          <w:t>על</w:t>
        </w:r>
        <w:r w:rsidR="00071943" w:rsidRPr="00071943">
          <w:rPr>
            <w:highlight w:val="green"/>
            <w:rtl/>
            <w:rPrChange w:id="1171" w:author="sarit" w:date="2021-04-07T17:13:00Z">
              <w:rPr>
                <w:rtl/>
              </w:rPr>
            </w:rPrChange>
          </w:rPr>
          <w:t xml:space="preserve"> </w:t>
        </w:r>
        <w:r w:rsidR="00071943" w:rsidRPr="00071943">
          <w:rPr>
            <w:rFonts w:hint="cs"/>
            <w:highlight w:val="green"/>
            <w:rtl/>
            <w:rPrChange w:id="1172" w:author="sarit" w:date="2021-04-07T17:13:00Z">
              <w:rPr>
                <w:rFonts w:hint="cs"/>
                <w:rtl/>
              </w:rPr>
            </w:rPrChange>
          </w:rPr>
          <w:t>אותו</w:t>
        </w:r>
        <w:r w:rsidR="00071943" w:rsidRPr="00071943">
          <w:rPr>
            <w:highlight w:val="green"/>
            <w:rtl/>
            <w:rPrChange w:id="1173" w:author="sarit" w:date="2021-04-07T17:13:00Z">
              <w:rPr>
                <w:rtl/>
              </w:rPr>
            </w:rPrChange>
          </w:rPr>
          <w:t xml:space="preserve"> </w:t>
        </w:r>
        <w:r w:rsidR="00071943" w:rsidRPr="00071943">
          <w:rPr>
            <w:rFonts w:hint="cs"/>
            <w:highlight w:val="green"/>
            <w:rtl/>
            <w:rPrChange w:id="1174" w:author="sarit" w:date="2021-04-07T17:13:00Z">
              <w:rPr>
                <w:rFonts w:hint="cs"/>
                <w:rtl/>
              </w:rPr>
            </w:rPrChange>
          </w:rPr>
          <w:t>רעיון</w:t>
        </w:r>
        <w:r w:rsidR="00071943" w:rsidRPr="00071943">
          <w:rPr>
            <w:highlight w:val="green"/>
            <w:rtl/>
            <w:rPrChange w:id="1175" w:author="sarit" w:date="2021-04-07T17:13:00Z">
              <w:rPr>
                <w:rtl/>
              </w:rPr>
            </w:rPrChange>
          </w:rPr>
          <w:t xml:space="preserve"> </w:t>
        </w:r>
        <w:r w:rsidR="00071943" w:rsidRPr="00071943">
          <w:rPr>
            <w:rFonts w:hint="cs"/>
            <w:highlight w:val="green"/>
            <w:rtl/>
            <w:rPrChange w:id="1176" w:author="sarit" w:date="2021-04-07T17:13:00Z">
              <w:rPr>
                <w:rFonts w:hint="cs"/>
                <w:rtl/>
              </w:rPr>
            </w:rPrChange>
          </w:rPr>
          <w:t>בכמה</w:t>
        </w:r>
        <w:r w:rsidR="00071943" w:rsidRPr="00071943">
          <w:rPr>
            <w:highlight w:val="green"/>
            <w:rtl/>
            <w:rPrChange w:id="1177" w:author="sarit" w:date="2021-04-07T17:13:00Z">
              <w:rPr>
                <w:rtl/>
              </w:rPr>
            </w:rPrChange>
          </w:rPr>
          <w:t xml:space="preserve"> </w:t>
        </w:r>
        <w:r w:rsidR="00071943" w:rsidRPr="00071943">
          <w:rPr>
            <w:rFonts w:hint="cs"/>
            <w:highlight w:val="green"/>
            <w:rtl/>
            <w:rPrChange w:id="1178" w:author="sarit" w:date="2021-04-07T17:13:00Z">
              <w:rPr>
                <w:rFonts w:hint="cs"/>
                <w:rtl/>
              </w:rPr>
            </w:rPrChange>
          </w:rPr>
          <w:t>כיוונים</w:t>
        </w:r>
        <w:r w:rsidR="00071943" w:rsidRPr="00071943">
          <w:rPr>
            <w:highlight w:val="green"/>
            <w:rtl/>
            <w:rPrChange w:id="1179" w:author="sarit" w:date="2021-04-07T17:13:00Z">
              <w:rPr>
                <w:rtl/>
              </w:rPr>
            </w:rPrChange>
          </w:rPr>
          <w:t xml:space="preserve">, </w:t>
        </w:r>
        <w:r w:rsidR="00071943" w:rsidRPr="00071943">
          <w:rPr>
            <w:rFonts w:hint="cs"/>
            <w:highlight w:val="green"/>
            <w:rtl/>
            <w:rPrChange w:id="1180" w:author="sarit" w:date="2021-04-07T17:13:00Z">
              <w:rPr>
                <w:rFonts w:hint="cs"/>
                <w:rtl/>
              </w:rPr>
            </w:rPrChange>
          </w:rPr>
          <w:t>זה</w:t>
        </w:r>
        <w:r w:rsidR="00071943" w:rsidRPr="00071943">
          <w:rPr>
            <w:highlight w:val="green"/>
            <w:rtl/>
            <w:rPrChange w:id="1181" w:author="sarit" w:date="2021-04-07T17:13:00Z">
              <w:rPr>
                <w:rtl/>
              </w:rPr>
            </w:rPrChange>
          </w:rPr>
          <w:t xml:space="preserve"> </w:t>
        </w:r>
        <w:r w:rsidR="00071943" w:rsidRPr="00071943">
          <w:rPr>
            <w:rFonts w:hint="cs"/>
            <w:highlight w:val="green"/>
            <w:rtl/>
            <w:rPrChange w:id="1182" w:author="sarit" w:date="2021-04-07T17:13:00Z">
              <w:rPr>
                <w:rFonts w:hint="cs"/>
                <w:rtl/>
              </w:rPr>
            </w:rPrChange>
          </w:rPr>
          <w:t>רק</w:t>
        </w:r>
        <w:r w:rsidR="00071943" w:rsidRPr="00071943">
          <w:rPr>
            <w:highlight w:val="green"/>
            <w:rtl/>
            <w:rPrChange w:id="1183" w:author="sarit" w:date="2021-04-07T17:13:00Z">
              <w:rPr>
                <w:rtl/>
              </w:rPr>
            </w:rPrChange>
          </w:rPr>
          <w:t xml:space="preserve"> </w:t>
        </w:r>
        <w:r w:rsidR="00071943" w:rsidRPr="00071943">
          <w:rPr>
            <w:rFonts w:hint="cs"/>
            <w:highlight w:val="green"/>
            <w:rtl/>
            <w:rPrChange w:id="1184" w:author="sarit" w:date="2021-04-07T17:13:00Z">
              <w:rPr>
                <w:rFonts w:hint="cs"/>
                <w:rtl/>
              </w:rPr>
            </w:rPrChange>
          </w:rPr>
          <w:t>מסבך</w:t>
        </w:r>
        <w:r w:rsidR="00071943">
          <w:rPr>
            <w:rFonts w:hint="cs"/>
            <w:rtl/>
          </w:rPr>
          <w:t xml:space="preserve">] </w:t>
        </w:r>
      </w:ins>
      <w:r w:rsidR="008F6C41" w:rsidRPr="001E0C8C">
        <w:rPr>
          <w:rtl/>
        </w:rPr>
        <w:t xml:space="preserve">התודעה תופסת את עצמה כנוכחות. הזכות הניתנת לתודעה </w:t>
      </w:r>
      <w:del w:id="1185" w:author="sarit" w:date="2021-04-07T14:01:00Z">
        <w:r w:rsidR="008F6C41" w:rsidRPr="001E0C8C" w:rsidDel="0013287A">
          <w:rPr>
            <w:rtl/>
          </w:rPr>
          <w:delText xml:space="preserve"> </w:delText>
        </w:r>
      </w:del>
      <w:r w:rsidR="008F6C41" w:rsidRPr="001E0C8C">
        <w:rPr>
          <w:rtl/>
        </w:rPr>
        <w:t xml:space="preserve">מציינת את הזכות הניתנת להווה. </w:t>
      </w:r>
      <w:del w:id="1186" w:author="sarit" w:date="2021-04-07T14:01:00Z">
        <w:r w:rsidR="008F6C41" w:rsidRPr="001E0C8C" w:rsidDel="0013287A">
          <w:rPr>
            <w:rtl/>
          </w:rPr>
          <w:delText xml:space="preserve"> </w:delText>
        </w:r>
      </w:del>
      <w:r w:rsidR="008F6C41" w:rsidRPr="001E0C8C">
        <w:rPr>
          <w:rtl/>
        </w:rPr>
        <w:t>זכות זו היא האתר של המטפיזיקה שלכודה בשפת המטפיזיקה. דיפר</w:t>
      </w:r>
      <w:ins w:id="1187" w:author="sarit" w:date="2021-04-07T14:02:00Z">
        <w:r w:rsidR="0013287A">
          <w:rPr>
            <w:rFonts w:hint="cs"/>
            <w:rtl/>
          </w:rPr>
          <w:t>א</w:t>
        </w:r>
      </w:ins>
      <w:r w:rsidR="008F6C41" w:rsidRPr="001E0C8C">
        <w:rPr>
          <w:rtl/>
        </w:rPr>
        <w:t>נס הוא המע</w:t>
      </w:r>
      <w:ins w:id="1188" w:author="sarit" w:date="2021-04-07T14:02:00Z">
        <w:r w:rsidR="0013287A">
          <w:rPr>
            <w:rFonts w:hint="cs"/>
            <w:rtl/>
          </w:rPr>
          <w:t>ֵ</w:t>
        </w:r>
      </w:ins>
      <w:r w:rsidR="008F6C41" w:rsidRPr="001E0C8C">
        <w:rPr>
          <w:rtl/>
        </w:rPr>
        <w:t>בר והמע</w:t>
      </w:r>
      <w:ins w:id="1189" w:author="sarit" w:date="2021-04-07T14:02:00Z">
        <w:r w:rsidR="0013287A">
          <w:rPr>
            <w:rFonts w:hint="cs"/>
            <w:rtl/>
          </w:rPr>
          <w:t>ֲ</w:t>
        </w:r>
      </w:ins>
      <w:r w:rsidR="008F6C41" w:rsidRPr="001E0C8C">
        <w:rPr>
          <w:rtl/>
        </w:rPr>
        <w:t xml:space="preserve">בר בין דבר אחד לאחר, ממושג אחד מנוגד לאחר. לכן, אפשר להחשיב את הזוגות המנוגדים של הפילוסופיה ושל </w:t>
      </w:r>
      <w:ins w:id="1190" w:author="sarit" w:date="2021-04-07T17:13:00Z">
        <w:r w:rsidR="00071943">
          <w:rPr>
            <w:rFonts w:hint="cs"/>
            <w:rtl/>
          </w:rPr>
          <w:t>ה</w:t>
        </w:r>
      </w:ins>
      <w:r w:rsidR="008F6C41" w:rsidRPr="001E0C8C">
        <w:rPr>
          <w:rtl/>
        </w:rPr>
        <w:t>שיח שלנו, לא על מנת לראות ניגודים מוחקים את עצמם, אלא לראות שכ</w:t>
      </w:r>
      <w:del w:id="1191" w:author="sarit" w:date="2021-04-07T14:02:00Z">
        <w:r w:rsidR="008F6C41" w:rsidRPr="001E0C8C" w:rsidDel="0013287A">
          <w:rPr>
            <w:rtl/>
          </w:rPr>
          <w:delText>ו</w:delText>
        </w:r>
      </w:del>
      <w:r w:rsidR="008F6C41" w:rsidRPr="001E0C8C">
        <w:rPr>
          <w:rtl/>
        </w:rPr>
        <w:t xml:space="preserve">ל מונח </w:t>
      </w:r>
      <w:del w:id="1192" w:author="sarit" w:date="2021-04-07T14:02:00Z">
        <w:r w:rsidR="008F6C41" w:rsidRPr="001E0C8C" w:rsidDel="0013287A">
          <w:rPr>
            <w:rtl/>
          </w:rPr>
          <w:delText xml:space="preserve"> </w:delText>
        </w:r>
      </w:del>
      <w:r w:rsidR="008F6C41" w:rsidRPr="001E0C8C">
        <w:rPr>
          <w:rtl/>
        </w:rPr>
        <w:t>חייב להופיע כדיפר</w:t>
      </w:r>
      <w:ins w:id="1193" w:author="sarit" w:date="2021-04-07T14:02:00Z">
        <w:r w:rsidR="0013287A">
          <w:rPr>
            <w:rFonts w:hint="cs"/>
            <w:rtl/>
          </w:rPr>
          <w:t>א</w:t>
        </w:r>
      </w:ins>
      <w:r w:rsidR="008F6C41" w:rsidRPr="001E0C8C">
        <w:rPr>
          <w:rtl/>
        </w:rPr>
        <w:t xml:space="preserve">נס של האחר, כאחר השונה והמשהה את כלכלת האותו דבר שאינו זהה. כהבנה שמשהה את האחר שלה, החושי, כחושי האחר שמושהה. המושג שמשהה את האחר שלו, האינטואיציה. </w:t>
      </w:r>
      <w:del w:id="1194" w:author="sarit" w:date="2021-04-07T14:02:00Z">
        <w:r w:rsidR="008F6C41" w:rsidRPr="001E0C8C" w:rsidDel="0013287A">
          <w:rPr>
            <w:rtl/>
          </w:rPr>
          <w:delText xml:space="preserve"> </w:delText>
        </w:r>
      </w:del>
      <w:r w:rsidR="008F6C41" w:rsidRPr="001E0C8C">
        <w:rPr>
          <w:rtl/>
        </w:rPr>
        <w:t xml:space="preserve">תרבות כאחרת שמשהה </w:t>
      </w:r>
      <w:ins w:id="1195" w:author="sarit" w:date="2021-04-07T17:15:00Z">
        <w:r w:rsidR="00071943">
          <w:rPr>
            <w:rFonts w:hint="cs"/>
            <w:rtl/>
          </w:rPr>
          <w:t>את ה</w:t>
        </w:r>
      </w:ins>
      <w:r w:rsidR="008F6C41" w:rsidRPr="001E0C8C">
        <w:rPr>
          <w:rtl/>
        </w:rPr>
        <w:t>טבע. כ</w:t>
      </w:r>
      <w:del w:id="1196" w:author="sarit" w:date="2021-04-07T14:03:00Z">
        <w:r w:rsidR="008F6C41" w:rsidRPr="001E0C8C" w:rsidDel="0013287A">
          <w:rPr>
            <w:rtl/>
          </w:rPr>
          <w:delText>ו</w:delText>
        </w:r>
      </w:del>
      <w:r w:rsidR="008F6C41" w:rsidRPr="001E0C8C">
        <w:rPr>
          <w:rtl/>
        </w:rPr>
        <w:t>ל האחרים של הפיזיקה</w:t>
      </w:r>
      <w:del w:id="1197" w:author="sarit" w:date="2021-04-07T14:03:00Z">
        <w:r w:rsidR="008F6C41" w:rsidRPr="001E0C8C" w:rsidDel="0013287A">
          <w:rPr>
            <w:rtl/>
          </w:rPr>
          <w:delText>—</w:delText>
        </w:r>
      </w:del>
      <w:ins w:id="1198" w:author="sarit" w:date="2021-04-07T14:03:00Z">
        <w:r w:rsidR="0013287A">
          <w:rPr>
            <w:rFonts w:hint="cs"/>
            <w:rtl/>
          </w:rPr>
          <w:t xml:space="preserve"> </w:t>
        </w:r>
        <w:r w:rsidR="0013287A">
          <w:rPr>
            <w:rtl/>
          </w:rPr>
          <w:t>–</w:t>
        </w:r>
        <w:r w:rsidR="0013287A">
          <w:rPr>
            <w:rFonts w:hint="cs"/>
            <w:rtl/>
          </w:rPr>
          <w:t xml:space="preserve"> </w:t>
        </w:r>
      </w:ins>
      <w:r w:rsidR="008F6C41" w:rsidRPr="001E0C8C">
        <w:rPr>
          <w:rtl/>
        </w:rPr>
        <w:t>אומנות, חוק, חברה, חופש, היסטוריה, תודעה וכו', כפיזיקה אחרת שמשהה ומושהית אחר. פיזיקה כדיפר</w:t>
      </w:r>
      <w:ins w:id="1199" w:author="sarit" w:date="2021-04-07T14:03:00Z">
        <w:r w:rsidR="005B746F">
          <w:rPr>
            <w:rFonts w:hint="cs"/>
            <w:rtl/>
          </w:rPr>
          <w:t>א</w:t>
        </w:r>
      </w:ins>
      <w:r w:rsidR="008F6C41" w:rsidRPr="001E0C8C">
        <w:rPr>
          <w:rtl/>
        </w:rPr>
        <w:t>נס. הזוגות של הפילוסופיה כדיפר</w:t>
      </w:r>
      <w:ins w:id="1200" w:author="sarit" w:date="2021-04-07T17:16:00Z">
        <w:r w:rsidR="00071943">
          <w:rPr>
            <w:rFonts w:hint="cs"/>
            <w:rtl/>
          </w:rPr>
          <w:t>א</w:t>
        </w:r>
      </w:ins>
      <w:r w:rsidR="008F6C41" w:rsidRPr="001E0C8C">
        <w:rPr>
          <w:rtl/>
        </w:rPr>
        <w:t>נס. אחד אינו אלא האחר שהושהה. אחד הוא האחר כדיפר</w:t>
      </w:r>
      <w:ins w:id="1201" w:author="sarit" w:date="2021-04-07T14:03:00Z">
        <w:r w:rsidR="005B746F">
          <w:rPr>
            <w:rFonts w:hint="cs"/>
            <w:rtl/>
          </w:rPr>
          <w:t>א</w:t>
        </w:r>
      </w:ins>
      <w:r w:rsidR="008F6C41" w:rsidRPr="001E0C8C">
        <w:rPr>
          <w:rtl/>
        </w:rPr>
        <w:t>נס. אחד הוא דיפר</w:t>
      </w:r>
      <w:ins w:id="1202" w:author="sarit" w:date="2021-04-07T14:03:00Z">
        <w:r w:rsidR="005B746F">
          <w:rPr>
            <w:rFonts w:hint="cs"/>
            <w:rtl/>
          </w:rPr>
          <w:t>א</w:t>
        </w:r>
      </w:ins>
      <w:r w:rsidR="008F6C41" w:rsidRPr="001E0C8C">
        <w:rPr>
          <w:rtl/>
        </w:rPr>
        <w:t>נס של האחר. דיפר</w:t>
      </w:r>
      <w:ins w:id="1203" w:author="sarit" w:date="2021-04-07T14:03:00Z">
        <w:r w:rsidR="005B746F">
          <w:rPr>
            <w:rFonts w:hint="cs"/>
            <w:rtl/>
          </w:rPr>
          <w:t>א</w:t>
        </w:r>
      </w:ins>
      <w:r w:rsidR="008F6C41" w:rsidRPr="001E0C8C">
        <w:rPr>
          <w:rtl/>
        </w:rPr>
        <w:t>נס</w:t>
      </w:r>
      <w:r w:rsidR="008F6C41" w:rsidRPr="001E0C8C">
        <w:rPr>
          <w:color w:val="FF0000"/>
          <w:rtl/>
        </w:rPr>
        <w:t xml:space="preserve"> </w:t>
      </w:r>
      <w:r w:rsidR="008F6C41" w:rsidRPr="001E0C8C">
        <w:rPr>
          <w:rtl/>
        </w:rPr>
        <w:t>ב</w:t>
      </w:r>
      <w:del w:id="1204" w:author="sarit" w:date="2021-04-07T17:16:00Z">
        <w:r w:rsidR="008F6C41" w:rsidRPr="001E0C8C" w:rsidDel="00071943">
          <w:rPr>
            <w:rtl/>
          </w:rPr>
          <w:delText>ה</w:delText>
        </w:r>
      </w:del>
      <w:ins w:id="1205" w:author="sarit" w:date="2021-04-07T17:16:00Z">
        <w:r w:rsidR="00071943">
          <w:rPr>
            <w:rFonts w:hint="cs"/>
            <w:rtl/>
          </w:rPr>
          <w:t>א</w:t>
        </w:r>
      </w:ins>
      <w:r w:rsidR="008F6C41" w:rsidRPr="001E0C8C">
        <w:rPr>
          <w:rtl/>
        </w:rPr>
        <w:t xml:space="preserve"> להדיח את האונטולוגיה של הנוכחות וההיות</w:t>
      </w:r>
      <w:del w:id="1206" w:author="sarit" w:date="2021-04-07T17:16:00Z">
        <w:r w:rsidR="008F6C41" w:rsidRPr="001E0C8C" w:rsidDel="00071943">
          <w:rPr>
            <w:rtl/>
          </w:rPr>
          <w:delText>.</w:delText>
        </w:r>
      </w:del>
      <w:ins w:id="1207" w:author="sarit" w:date="2021-04-07T17:16:00Z">
        <w:r w:rsidR="00071943">
          <w:rPr>
            <w:rFonts w:hint="cs"/>
            <w:rtl/>
          </w:rPr>
          <w:t>,</w:t>
        </w:r>
      </w:ins>
      <w:r w:rsidR="008F6C41" w:rsidRPr="001E0C8C">
        <w:rPr>
          <w:rtl/>
        </w:rPr>
        <w:t xml:space="preserve"> </w:t>
      </w:r>
      <w:del w:id="1208" w:author="sarit" w:date="2021-04-07T17:16:00Z">
        <w:r w:rsidR="008F6C41" w:rsidRPr="001E0C8C" w:rsidDel="00071943">
          <w:rPr>
            <w:rtl/>
          </w:rPr>
          <w:delText xml:space="preserve">בה </w:delText>
        </w:r>
      </w:del>
      <w:r w:rsidR="008F6C41" w:rsidRPr="001E0C8C">
        <w:rPr>
          <w:rtl/>
        </w:rPr>
        <w:t>לערער ולזעזע את כ</w:t>
      </w:r>
      <w:del w:id="1209" w:author="sarit" w:date="2021-04-07T17:16:00Z">
        <w:r w:rsidR="008F6C41" w:rsidRPr="001E0C8C" w:rsidDel="00071943">
          <w:rPr>
            <w:rtl/>
          </w:rPr>
          <w:delText>ו</w:delText>
        </w:r>
      </w:del>
      <w:r w:rsidR="008F6C41" w:rsidRPr="001E0C8C">
        <w:rPr>
          <w:rtl/>
        </w:rPr>
        <w:t>ל ה</w:t>
      </w:r>
      <w:ins w:id="1210" w:author="sarit" w:date="2021-04-07T17:17:00Z">
        <w:r w:rsidR="00071943">
          <w:rPr>
            <w:rFonts w:hint="cs"/>
            <w:rtl/>
          </w:rPr>
          <w:t>"</w:t>
        </w:r>
      </w:ins>
      <w:r w:rsidR="008F6C41" w:rsidRPr="001E0C8C">
        <w:rPr>
          <w:rtl/>
        </w:rPr>
        <w:t>היות</w:t>
      </w:r>
      <w:ins w:id="1211" w:author="sarit" w:date="2021-04-07T17:17:00Z">
        <w:r w:rsidR="00071943">
          <w:rPr>
            <w:rFonts w:hint="cs"/>
            <w:rtl/>
          </w:rPr>
          <w:t>"</w:t>
        </w:r>
      </w:ins>
      <w:r w:rsidR="008F6C41" w:rsidRPr="001E0C8C">
        <w:rPr>
          <w:rtl/>
        </w:rPr>
        <w:t xml:space="preserve">. </w:t>
      </w:r>
      <w:del w:id="1212" w:author="sarit" w:date="2021-04-07T17:17:00Z">
        <w:r w:rsidR="008F6C41" w:rsidRPr="00071943" w:rsidDel="00071943">
          <w:rPr>
            <w:rFonts w:hint="cs"/>
            <w:highlight w:val="yellow"/>
            <w:rtl/>
            <w:rPrChange w:id="1213" w:author="sarit" w:date="2021-04-07T17:19:00Z">
              <w:rPr>
                <w:rFonts w:hint="cs"/>
                <w:rtl/>
              </w:rPr>
            </w:rPrChange>
          </w:rPr>
          <w:delText>כתוצאה</w:delText>
        </w:r>
        <w:r w:rsidR="008F6C41" w:rsidRPr="00071943" w:rsidDel="00071943">
          <w:rPr>
            <w:highlight w:val="yellow"/>
            <w:rtl/>
            <w:rPrChange w:id="1214" w:author="sarit" w:date="2021-04-07T17:19:00Z">
              <w:rPr>
                <w:rtl/>
              </w:rPr>
            </w:rPrChange>
          </w:rPr>
          <w:delText xml:space="preserve"> </w:delText>
        </w:r>
        <w:r w:rsidR="008F6C41" w:rsidRPr="00071943" w:rsidDel="00071943">
          <w:rPr>
            <w:rFonts w:hint="cs"/>
            <w:highlight w:val="yellow"/>
            <w:rtl/>
            <w:rPrChange w:id="1215" w:author="sarit" w:date="2021-04-07T17:19:00Z">
              <w:rPr>
                <w:rFonts w:hint="cs"/>
                <w:rtl/>
              </w:rPr>
            </w:rPrChange>
          </w:rPr>
          <w:delText>מכך</w:delText>
        </w:r>
        <w:r w:rsidR="008F6C41" w:rsidRPr="00071943" w:rsidDel="00071943">
          <w:rPr>
            <w:highlight w:val="yellow"/>
            <w:rtl/>
            <w:rPrChange w:id="1216" w:author="sarit" w:date="2021-04-07T17:19:00Z">
              <w:rPr>
                <w:rtl/>
              </w:rPr>
            </w:rPrChange>
          </w:rPr>
          <w:delText xml:space="preserve"> </w:delText>
        </w:r>
      </w:del>
      <w:ins w:id="1217" w:author="sarit" w:date="2021-04-07T17:17:00Z">
        <w:r w:rsidR="00071943" w:rsidRPr="00071943">
          <w:rPr>
            <w:rFonts w:hint="cs"/>
            <w:highlight w:val="yellow"/>
            <w:rtl/>
            <w:rPrChange w:id="1218" w:author="sarit" w:date="2021-04-07T17:19:00Z">
              <w:rPr>
                <w:rFonts w:hint="cs"/>
                <w:rtl/>
              </w:rPr>
            </w:rPrChange>
          </w:rPr>
          <w:t>ה</w:t>
        </w:r>
      </w:ins>
      <w:r w:rsidR="008F6C41" w:rsidRPr="00071943">
        <w:rPr>
          <w:rFonts w:hint="cs"/>
          <w:highlight w:val="yellow"/>
          <w:rtl/>
          <w:rPrChange w:id="1219" w:author="sarit" w:date="2021-04-07T17:19:00Z">
            <w:rPr>
              <w:rFonts w:hint="cs"/>
              <w:rtl/>
            </w:rPr>
          </w:rPrChange>
        </w:rPr>
        <w:t>דיפר</w:t>
      </w:r>
      <w:ins w:id="1220" w:author="sarit" w:date="2021-04-07T17:17:00Z">
        <w:r w:rsidR="00071943" w:rsidRPr="00071943">
          <w:rPr>
            <w:rFonts w:hint="cs"/>
            <w:highlight w:val="yellow"/>
            <w:rtl/>
            <w:rPrChange w:id="1221" w:author="sarit" w:date="2021-04-07T17:19:00Z">
              <w:rPr>
                <w:rFonts w:hint="cs"/>
                <w:rtl/>
              </w:rPr>
            </w:rPrChange>
          </w:rPr>
          <w:t>א</w:t>
        </w:r>
      </w:ins>
      <w:r w:rsidR="008F6C41" w:rsidRPr="00071943">
        <w:rPr>
          <w:rFonts w:hint="cs"/>
          <w:highlight w:val="yellow"/>
          <w:rtl/>
          <w:rPrChange w:id="1222" w:author="sarit" w:date="2021-04-07T17:19:00Z">
            <w:rPr>
              <w:rFonts w:hint="cs"/>
              <w:rtl/>
            </w:rPr>
          </w:rPrChange>
        </w:rPr>
        <w:t>נס</w:t>
      </w:r>
      <w:r w:rsidR="008F6C41" w:rsidRPr="00071943">
        <w:rPr>
          <w:highlight w:val="yellow"/>
          <w:rtl/>
          <w:rPrChange w:id="1223" w:author="sarit" w:date="2021-04-07T17:19:00Z">
            <w:rPr>
              <w:rtl/>
            </w:rPr>
          </w:rPrChange>
        </w:rPr>
        <w:t xml:space="preserve"> </w:t>
      </w:r>
      <w:r w:rsidR="008F6C41" w:rsidRPr="00071943">
        <w:rPr>
          <w:rFonts w:hint="cs"/>
          <w:highlight w:val="yellow"/>
          <w:rtl/>
          <w:rPrChange w:id="1224" w:author="sarit" w:date="2021-04-07T17:19:00Z">
            <w:rPr>
              <w:rFonts w:hint="cs"/>
              <w:rtl/>
            </w:rPr>
          </w:rPrChange>
        </w:rPr>
        <w:t>אינו</w:t>
      </w:r>
      <w:r w:rsidR="008F6C41" w:rsidRPr="00071943">
        <w:rPr>
          <w:highlight w:val="yellow"/>
          <w:rtl/>
          <w:rPrChange w:id="1225" w:author="sarit" w:date="2021-04-07T17:19:00Z">
            <w:rPr>
              <w:rtl/>
            </w:rPr>
          </w:rPrChange>
        </w:rPr>
        <w:t xml:space="preserve">. </w:t>
      </w:r>
      <w:r w:rsidR="008F6C41" w:rsidRPr="00071943">
        <w:rPr>
          <w:rFonts w:hint="cs"/>
          <w:highlight w:val="yellow"/>
          <w:rtl/>
          <w:rPrChange w:id="1226" w:author="sarit" w:date="2021-04-07T17:19:00Z">
            <w:rPr>
              <w:rFonts w:hint="cs"/>
              <w:rtl/>
            </w:rPr>
          </w:rPrChange>
        </w:rPr>
        <w:t>הוא</w:t>
      </w:r>
      <w:r w:rsidR="008F6C41" w:rsidRPr="00071943">
        <w:rPr>
          <w:highlight w:val="yellow"/>
          <w:rtl/>
          <w:rPrChange w:id="1227" w:author="sarit" w:date="2021-04-07T17:19:00Z">
            <w:rPr>
              <w:rtl/>
            </w:rPr>
          </w:rPrChange>
        </w:rPr>
        <w:t xml:space="preserve"> </w:t>
      </w:r>
      <w:r w:rsidR="008F6C41" w:rsidRPr="00071943">
        <w:rPr>
          <w:rFonts w:hint="cs"/>
          <w:highlight w:val="yellow"/>
          <w:rtl/>
          <w:rPrChange w:id="1228" w:author="sarit" w:date="2021-04-07T17:19:00Z">
            <w:rPr>
              <w:rFonts w:hint="cs"/>
              <w:rtl/>
            </w:rPr>
          </w:rPrChange>
        </w:rPr>
        <w:t>אינו</w:t>
      </w:r>
      <w:r w:rsidR="008F6C41" w:rsidRPr="00071943">
        <w:rPr>
          <w:highlight w:val="yellow"/>
          <w:rtl/>
          <w:rPrChange w:id="1229" w:author="sarit" w:date="2021-04-07T17:19:00Z">
            <w:rPr>
              <w:rtl/>
            </w:rPr>
          </w:rPrChange>
        </w:rPr>
        <w:t xml:space="preserve"> </w:t>
      </w:r>
      <w:r w:rsidR="008F6C41" w:rsidRPr="00071943">
        <w:rPr>
          <w:rFonts w:hint="cs"/>
          <w:highlight w:val="yellow"/>
          <w:rtl/>
          <w:rPrChange w:id="1230" w:author="sarit" w:date="2021-04-07T17:19:00Z">
            <w:rPr>
              <w:rFonts w:hint="cs"/>
              <w:rtl/>
            </w:rPr>
          </w:rPrChange>
        </w:rPr>
        <w:t>היות</w:t>
      </w:r>
      <w:r w:rsidR="008F6C41" w:rsidRPr="00071943">
        <w:rPr>
          <w:highlight w:val="yellow"/>
          <w:rtl/>
          <w:rPrChange w:id="1231" w:author="sarit" w:date="2021-04-07T17:19:00Z">
            <w:rPr>
              <w:rtl/>
            </w:rPr>
          </w:rPrChange>
        </w:rPr>
        <w:t xml:space="preserve"> </w:t>
      </w:r>
      <w:r w:rsidR="008F6C41" w:rsidRPr="00071943">
        <w:rPr>
          <w:rFonts w:hint="cs"/>
          <w:highlight w:val="yellow"/>
          <w:rtl/>
          <w:rPrChange w:id="1232" w:author="sarit" w:date="2021-04-07T17:19:00Z">
            <w:rPr>
              <w:rFonts w:hint="cs"/>
              <w:rtl/>
            </w:rPr>
          </w:rPrChange>
        </w:rPr>
        <w:t>או</w:t>
      </w:r>
      <w:r w:rsidR="008F6C41" w:rsidRPr="00071943">
        <w:rPr>
          <w:highlight w:val="yellow"/>
          <w:rtl/>
          <w:rPrChange w:id="1233" w:author="sarit" w:date="2021-04-07T17:19:00Z">
            <w:rPr>
              <w:rtl/>
            </w:rPr>
          </w:rPrChange>
        </w:rPr>
        <w:t xml:space="preserve"> </w:t>
      </w:r>
      <w:r w:rsidR="008F6C41" w:rsidRPr="00071943">
        <w:rPr>
          <w:rFonts w:hint="cs"/>
          <w:highlight w:val="yellow"/>
          <w:rtl/>
          <w:rPrChange w:id="1234" w:author="sarit" w:date="2021-04-07T17:19:00Z">
            <w:rPr>
              <w:rFonts w:hint="cs"/>
              <w:rtl/>
            </w:rPr>
          </w:rPrChange>
        </w:rPr>
        <w:t>יש</w:t>
      </w:r>
      <w:r w:rsidR="008F6C41" w:rsidRPr="00071943">
        <w:rPr>
          <w:highlight w:val="yellow"/>
          <w:rtl/>
          <w:rPrChange w:id="1235" w:author="sarit" w:date="2021-04-07T17:19:00Z">
            <w:rPr>
              <w:rtl/>
            </w:rPr>
          </w:rPrChange>
        </w:rPr>
        <w:t xml:space="preserve"> </w:t>
      </w:r>
      <w:r w:rsidR="008F6C41" w:rsidRPr="00071943">
        <w:rPr>
          <w:rFonts w:hint="cs"/>
          <w:highlight w:val="yellow"/>
          <w:rtl/>
          <w:rPrChange w:id="1236" w:author="sarit" w:date="2021-04-07T17:19:00Z">
            <w:rPr>
              <w:rFonts w:hint="cs"/>
              <w:rtl/>
            </w:rPr>
          </w:rPrChange>
        </w:rPr>
        <w:t>נוכח</w:t>
      </w:r>
      <w:r w:rsidR="008F6C41" w:rsidRPr="00071943">
        <w:rPr>
          <w:highlight w:val="yellow"/>
          <w:rtl/>
          <w:rPrChange w:id="1237" w:author="sarit" w:date="2021-04-07T17:19:00Z">
            <w:rPr>
              <w:rtl/>
            </w:rPr>
          </w:rPrChange>
        </w:rPr>
        <w:t xml:space="preserve"> </w:t>
      </w:r>
      <w:r w:rsidR="008F6C41" w:rsidRPr="00071943">
        <w:rPr>
          <w:rFonts w:hint="cs"/>
          <w:highlight w:val="yellow"/>
          <w:rtl/>
          <w:rPrChange w:id="1238" w:author="sarit" w:date="2021-04-07T17:19:00Z">
            <w:rPr>
              <w:rFonts w:hint="cs"/>
              <w:rtl/>
            </w:rPr>
          </w:rPrChange>
        </w:rPr>
        <w:t>גם</w:t>
      </w:r>
      <w:r w:rsidR="008F6C41" w:rsidRPr="00071943">
        <w:rPr>
          <w:highlight w:val="yellow"/>
          <w:rtl/>
          <w:rPrChange w:id="1239" w:author="sarit" w:date="2021-04-07T17:19:00Z">
            <w:rPr>
              <w:rtl/>
            </w:rPr>
          </w:rPrChange>
        </w:rPr>
        <w:t xml:space="preserve"> </w:t>
      </w:r>
      <w:r w:rsidR="008F6C41" w:rsidRPr="00071943">
        <w:rPr>
          <w:rFonts w:hint="cs"/>
          <w:highlight w:val="yellow"/>
          <w:rtl/>
          <w:rPrChange w:id="1240" w:author="sarit" w:date="2021-04-07T17:19:00Z">
            <w:rPr>
              <w:rFonts w:hint="cs"/>
              <w:rtl/>
            </w:rPr>
          </w:rPrChange>
        </w:rPr>
        <w:t>אם</w:t>
      </w:r>
      <w:r w:rsidR="008F6C41" w:rsidRPr="00071943">
        <w:rPr>
          <w:highlight w:val="yellow"/>
          <w:rtl/>
          <w:rPrChange w:id="1241" w:author="sarit" w:date="2021-04-07T17:19:00Z">
            <w:rPr>
              <w:rtl/>
            </w:rPr>
          </w:rPrChange>
        </w:rPr>
        <w:t xml:space="preserve"> </w:t>
      </w:r>
      <w:r w:rsidR="008F6C41" w:rsidRPr="00071943">
        <w:rPr>
          <w:rFonts w:hint="cs"/>
          <w:highlight w:val="yellow"/>
          <w:rtl/>
          <w:rPrChange w:id="1242" w:author="sarit" w:date="2021-04-07T17:19:00Z">
            <w:rPr>
              <w:rFonts w:hint="cs"/>
              <w:rtl/>
            </w:rPr>
          </w:rPrChange>
        </w:rPr>
        <w:t>הוא</w:t>
      </w:r>
      <w:r w:rsidR="008F6C41" w:rsidRPr="00071943">
        <w:rPr>
          <w:highlight w:val="yellow"/>
          <w:rtl/>
          <w:rPrChange w:id="1243" w:author="sarit" w:date="2021-04-07T17:19:00Z">
            <w:rPr>
              <w:rtl/>
            </w:rPr>
          </w:rPrChange>
        </w:rPr>
        <w:t xml:space="preserve"> </w:t>
      </w:r>
      <w:r w:rsidR="008F6C41" w:rsidRPr="00071943">
        <w:rPr>
          <w:rFonts w:hint="cs"/>
          <w:highlight w:val="yellow"/>
          <w:rtl/>
          <w:rPrChange w:id="1244" w:author="sarit" w:date="2021-04-07T17:19:00Z">
            <w:rPr>
              <w:rFonts w:hint="cs"/>
              <w:rtl/>
            </w:rPr>
          </w:rPrChange>
        </w:rPr>
        <w:t>עיקרון</w:t>
      </w:r>
      <w:r w:rsidR="008F6C41" w:rsidRPr="00071943">
        <w:rPr>
          <w:highlight w:val="yellow"/>
          <w:rtl/>
          <w:rPrChange w:id="1245" w:author="sarit" w:date="2021-04-07T17:19:00Z">
            <w:rPr>
              <w:rtl/>
            </w:rPr>
          </w:rPrChange>
        </w:rPr>
        <w:t xml:space="preserve">, </w:t>
      </w:r>
      <w:r w:rsidR="008F6C41" w:rsidRPr="00071943">
        <w:rPr>
          <w:rFonts w:hint="cs"/>
          <w:highlight w:val="yellow"/>
          <w:rtl/>
          <w:rPrChange w:id="1246" w:author="sarit" w:date="2021-04-07T17:19:00Z">
            <w:rPr>
              <w:rFonts w:hint="cs"/>
              <w:rtl/>
            </w:rPr>
          </w:rPrChange>
        </w:rPr>
        <w:t>ייחודי</w:t>
      </w:r>
      <w:r w:rsidR="008F6C41" w:rsidRPr="00071943">
        <w:rPr>
          <w:highlight w:val="yellow"/>
          <w:rtl/>
          <w:rPrChange w:id="1247" w:author="sarit" w:date="2021-04-07T17:19:00Z">
            <w:rPr>
              <w:rtl/>
            </w:rPr>
          </w:rPrChange>
        </w:rPr>
        <w:t xml:space="preserve"> </w:t>
      </w:r>
      <w:r w:rsidR="008F6C41" w:rsidRPr="00071943">
        <w:rPr>
          <w:rFonts w:hint="cs"/>
          <w:highlight w:val="yellow"/>
          <w:rtl/>
          <w:rPrChange w:id="1248" w:author="sarit" w:date="2021-04-07T17:19:00Z">
            <w:rPr>
              <w:rFonts w:hint="cs"/>
              <w:rtl/>
            </w:rPr>
          </w:rPrChange>
        </w:rPr>
        <w:t>וטרנסצנדנטי</w:t>
      </w:r>
      <w:r w:rsidR="008F6C41" w:rsidRPr="00071943">
        <w:rPr>
          <w:highlight w:val="yellow"/>
          <w:rtl/>
          <w:rPrChange w:id="1249" w:author="sarit" w:date="2021-04-07T17:19:00Z">
            <w:rPr>
              <w:rtl/>
            </w:rPr>
          </w:rPrChange>
        </w:rPr>
        <w:t xml:space="preserve">. </w:t>
      </w:r>
      <w:r w:rsidR="008F6C41" w:rsidRPr="00071943">
        <w:rPr>
          <w:rFonts w:hint="cs"/>
          <w:highlight w:val="yellow"/>
          <w:rtl/>
          <w:rPrChange w:id="1250" w:author="sarit" w:date="2021-04-07T17:19:00Z">
            <w:rPr>
              <w:rFonts w:hint="cs"/>
              <w:rtl/>
            </w:rPr>
          </w:rPrChange>
        </w:rPr>
        <w:t>הוא</w:t>
      </w:r>
      <w:r w:rsidR="008F6C41" w:rsidRPr="00071943">
        <w:rPr>
          <w:highlight w:val="yellow"/>
          <w:rtl/>
          <w:rPrChange w:id="1251" w:author="sarit" w:date="2021-04-07T17:19:00Z">
            <w:rPr>
              <w:rtl/>
            </w:rPr>
          </w:rPrChange>
        </w:rPr>
        <w:t xml:space="preserve"> </w:t>
      </w:r>
      <w:r w:rsidR="008F6C41" w:rsidRPr="00071943">
        <w:rPr>
          <w:rFonts w:hint="cs"/>
          <w:highlight w:val="yellow"/>
          <w:rtl/>
          <w:rPrChange w:id="1252" w:author="sarit" w:date="2021-04-07T17:19:00Z">
            <w:rPr>
              <w:rFonts w:hint="cs"/>
              <w:rtl/>
            </w:rPr>
          </w:rPrChange>
        </w:rPr>
        <w:t>אינו</w:t>
      </w:r>
      <w:r w:rsidR="008F6C41" w:rsidRPr="00071943">
        <w:rPr>
          <w:highlight w:val="yellow"/>
          <w:rtl/>
          <w:rPrChange w:id="1253" w:author="sarit" w:date="2021-04-07T17:19:00Z">
            <w:rPr>
              <w:rtl/>
            </w:rPr>
          </w:rPrChange>
        </w:rPr>
        <w:t xml:space="preserve"> </w:t>
      </w:r>
      <w:r w:rsidR="008F6C41" w:rsidRPr="00071943">
        <w:rPr>
          <w:rFonts w:hint="cs"/>
          <w:highlight w:val="yellow"/>
          <w:rtl/>
          <w:rPrChange w:id="1254" w:author="sarit" w:date="2021-04-07T17:19:00Z">
            <w:rPr>
              <w:rFonts w:hint="cs"/>
              <w:rtl/>
            </w:rPr>
          </w:rPrChange>
        </w:rPr>
        <w:t>שולט</w:t>
      </w:r>
      <w:r w:rsidR="008F6C41" w:rsidRPr="00071943">
        <w:rPr>
          <w:highlight w:val="yellow"/>
          <w:rtl/>
          <w:rPrChange w:id="1255" w:author="sarit" w:date="2021-04-07T17:19:00Z">
            <w:rPr>
              <w:rtl/>
            </w:rPr>
          </w:rPrChange>
        </w:rPr>
        <w:t xml:space="preserve"> </w:t>
      </w:r>
      <w:r w:rsidR="008F6C41" w:rsidRPr="00071943">
        <w:rPr>
          <w:rFonts w:hint="cs"/>
          <w:highlight w:val="yellow"/>
          <w:rtl/>
          <w:rPrChange w:id="1256" w:author="sarit" w:date="2021-04-07T17:19:00Z">
            <w:rPr>
              <w:rFonts w:hint="cs"/>
              <w:rtl/>
            </w:rPr>
          </w:rPrChange>
        </w:rPr>
        <w:t>על</w:t>
      </w:r>
      <w:r w:rsidR="008F6C41" w:rsidRPr="00071943">
        <w:rPr>
          <w:highlight w:val="yellow"/>
          <w:rtl/>
          <w:rPrChange w:id="1257" w:author="sarit" w:date="2021-04-07T17:19:00Z">
            <w:rPr>
              <w:rtl/>
            </w:rPr>
          </w:rPrChange>
        </w:rPr>
        <w:t xml:space="preserve"> </w:t>
      </w:r>
      <w:r w:rsidR="008F6C41" w:rsidRPr="00071943">
        <w:rPr>
          <w:rFonts w:hint="cs"/>
          <w:highlight w:val="yellow"/>
          <w:rtl/>
          <w:rPrChange w:id="1258" w:author="sarit" w:date="2021-04-07T17:19:00Z">
            <w:rPr>
              <w:rFonts w:hint="cs"/>
              <w:rtl/>
            </w:rPr>
          </w:rPrChange>
        </w:rPr>
        <w:t>שום</w:t>
      </w:r>
      <w:r w:rsidR="008F6C41" w:rsidRPr="00071943">
        <w:rPr>
          <w:highlight w:val="yellow"/>
          <w:rtl/>
          <w:rPrChange w:id="1259" w:author="sarit" w:date="2021-04-07T17:19:00Z">
            <w:rPr>
              <w:rtl/>
            </w:rPr>
          </w:rPrChange>
        </w:rPr>
        <w:t xml:space="preserve"> </w:t>
      </w:r>
      <w:r w:rsidR="008F6C41" w:rsidRPr="00071943">
        <w:rPr>
          <w:rFonts w:hint="cs"/>
          <w:highlight w:val="yellow"/>
          <w:rtl/>
          <w:rPrChange w:id="1260" w:author="sarit" w:date="2021-04-07T17:19:00Z">
            <w:rPr>
              <w:rFonts w:hint="cs"/>
              <w:rtl/>
            </w:rPr>
          </w:rPrChange>
        </w:rPr>
        <w:t>דבר</w:t>
      </w:r>
      <w:r w:rsidR="008F6C41" w:rsidRPr="00071943">
        <w:rPr>
          <w:highlight w:val="yellow"/>
          <w:rtl/>
          <w:rPrChange w:id="1261" w:author="sarit" w:date="2021-04-07T17:19:00Z">
            <w:rPr>
              <w:rtl/>
            </w:rPr>
          </w:rPrChange>
        </w:rPr>
        <w:t xml:space="preserve">, </w:t>
      </w:r>
      <w:r w:rsidR="008F6C41" w:rsidRPr="00071943">
        <w:rPr>
          <w:rFonts w:hint="cs"/>
          <w:highlight w:val="yellow"/>
          <w:rtl/>
          <w:rPrChange w:id="1262" w:author="sarit" w:date="2021-04-07T17:19:00Z">
            <w:rPr>
              <w:rFonts w:hint="cs"/>
              <w:rtl/>
            </w:rPr>
          </w:rPrChange>
        </w:rPr>
        <w:t>ואינו</w:t>
      </w:r>
      <w:r w:rsidR="008F6C41" w:rsidRPr="00071943">
        <w:rPr>
          <w:highlight w:val="yellow"/>
          <w:rtl/>
          <w:rPrChange w:id="1263" w:author="sarit" w:date="2021-04-07T17:19:00Z">
            <w:rPr>
              <w:rtl/>
            </w:rPr>
          </w:rPrChange>
        </w:rPr>
        <w:t xml:space="preserve"> </w:t>
      </w:r>
      <w:r w:rsidR="008F6C41" w:rsidRPr="00071943">
        <w:rPr>
          <w:rFonts w:hint="cs"/>
          <w:highlight w:val="yellow"/>
          <w:rtl/>
          <w:rPrChange w:id="1264" w:author="sarit" w:date="2021-04-07T17:19:00Z">
            <w:rPr>
              <w:rFonts w:hint="cs"/>
              <w:rtl/>
            </w:rPr>
          </w:rPrChange>
        </w:rPr>
        <w:t>מיישם</w:t>
      </w:r>
      <w:r w:rsidR="008F6C41" w:rsidRPr="00071943">
        <w:rPr>
          <w:highlight w:val="yellow"/>
          <w:rtl/>
          <w:rPrChange w:id="1265" w:author="sarit" w:date="2021-04-07T17:19:00Z">
            <w:rPr>
              <w:rtl/>
            </w:rPr>
          </w:rPrChange>
        </w:rPr>
        <w:t xml:space="preserve"> </w:t>
      </w:r>
      <w:r w:rsidR="008F6C41" w:rsidRPr="00071943">
        <w:rPr>
          <w:rFonts w:hint="cs"/>
          <w:highlight w:val="yellow"/>
          <w:rtl/>
          <w:rPrChange w:id="1266" w:author="sarit" w:date="2021-04-07T17:19:00Z">
            <w:rPr>
              <w:rFonts w:hint="cs"/>
              <w:rtl/>
            </w:rPr>
          </w:rPrChange>
        </w:rPr>
        <w:t>כול</w:t>
      </w:r>
      <w:r w:rsidR="008F6C41" w:rsidRPr="00071943">
        <w:rPr>
          <w:highlight w:val="yellow"/>
          <w:rtl/>
          <w:rPrChange w:id="1267" w:author="sarit" w:date="2021-04-07T17:19:00Z">
            <w:rPr>
              <w:rtl/>
            </w:rPr>
          </w:rPrChange>
        </w:rPr>
        <w:t xml:space="preserve"> </w:t>
      </w:r>
      <w:r w:rsidR="008F6C41" w:rsidRPr="00071943">
        <w:rPr>
          <w:rFonts w:hint="cs"/>
          <w:highlight w:val="yellow"/>
          <w:rtl/>
          <w:rPrChange w:id="1268" w:author="sarit" w:date="2021-04-07T17:19:00Z">
            <w:rPr>
              <w:rFonts w:hint="cs"/>
              <w:rtl/>
            </w:rPr>
          </w:rPrChange>
        </w:rPr>
        <w:t>סמכות</w:t>
      </w:r>
      <w:r w:rsidR="008F6C41" w:rsidRPr="00071943">
        <w:rPr>
          <w:highlight w:val="yellow"/>
          <w:rtl/>
          <w:rPrChange w:id="1269" w:author="sarit" w:date="2021-04-07T17:19:00Z">
            <w:rPr>
              <w:rtl/>
            </w:rPr>
          </w:rPrChange>
        </w:rPr>
        <w:t xml:space="preserve">. </w:t>
      </w:r>
      <w:r w:rsidR="008F6C41" w:rsidRPr="00071943">
        <w:rPr>
          <w:rFonts w:hint="cs"/>
          <w:highlight w:val="yellow"/>
          <w:rtl/>
          <w:rPrChange w:id="1270" w:author="sarit" w:date="2021-04-07T17:19:00Z">
            <w:rPr>
              <w:rFonts w:hint="cs"/>
              <w:rtl/>
            </w:rPr>
          </w:rPrChange>
        </w:rPr>
        <w:t>אין</w:t>
      </w:r>
      <w:r w:rsidR="008F6C41" w:rsidRPr="00071943">
        <w:rPr>
          <w:highlight w:val="yellow"/>
          <w:rtl/>
          <w:rPrChange w:id="1271" w:author="sarit" w:date="2021-04-07T17:19:00Z">
            <w:rPr>
              <w:rtl/>
            </w:rPr>
          </w:rPrChange>
        </w:rPr>
        <w:t xml:space="preserve"> </w:t>
      </w:r>
      <w:r w:rsidR="008F6C41" w:rsidRPr="00071943">
        <w:rPr>
          <w:rFonts w:hint="cs"/>
          <w:highlight w:val="yellow"/>
          <w:rtl/>
          <w:rPrChange w:id="1272" w:author="sarit" w:date="2021-04-07T17:19:00Z">
            <w:rPr>
              <w:rFonts w:hint="cs"/>
              <w:rtl/>
            </w:rPr>
          </w:rPrChange>
        </w:rPr>
        <w:t>ממלכת</w:t>
      </w:r>
      <w:r w:rsidR="008F6C41" w:rsidRPr="00071943">
        <w:rPr>
          <w:highlight w:val="yellow"/>
          <w:rtl/>
          <w:rPrChange w:id="1273" w:author="sarit" w:date="2021-04-07T17:19:00Z">
            <w:rPr>
              <w:rtl/>
            </w:rPr>
          </w:rPrChange>
        </w:rPr>
        <w:t xml:space="preserve"> </w:t>
      </w:r>
      <w:r w:rsidR="008F6C41" w:rsidRPr="00071943">
        <w:rPr>
          <w:rFonts w:hint="cs"/>
          <w:highlight w:val="yellow"/>
          <w:rtl/>
          <w:rPrChange w:id="1274" w:author="sarit" w:date="2021-04-07T17:19:00Z">
            <w:rPr>
              <w:rFonts w:hint="cs"/>
              <w:rtl/>
            </w:rPr>
          </w:rPrChange>
        </w:rPr>
        <w:t>דיפר</w:t>
      </w:r>
      <w:ins w:id="1275" w:author="sarit" w:date="2021-04-07T14:03:00Z">
        <w:r w:rsidR="005B746F" w:rsidRPr="00071943">
          <w:rPr>
            <w:rFonts w:hint="cs"/>
            <w:highlight w:val="yellow"/>
            <w:rtl/>
            <w:rPrChange w:id="1276" w:author="sarit" w:date="2021-04-07T17:19:00Z">
              <w:rPr>
                <w:rFonts w:hint="cs"/>
                <w:rtl/>
              </w:rPr>
            </w:rPrChange>
          </w:rPr>
          <w:t>א</w:t>
        </w:r>
      </w:ins>
      <w:r w:rsidR="008F6C41" w:rsidRPr="00071943">
        <w:rPr>
          <w:rFonts w:hint="cs"/>
          <w:highlight w:val="yellow"/>
          <w:rtl/>
          <w:rPrChange w:id="1277" w:author="sarit" w:date="2021-04-07T17:19:00Z">
            <w:rPr>
              <w:rFonts w:hint="cs"/>
              <w:rtl/>
            </w:rPr>
          </w:rPrChange>
        </w:rPr>
        <w:t>נס</w:t>
      </w:r>
      <w:r w:rsidR="008F6C41" w:rsidRPr="00071943">
        <w:rPr>
          <w:highlight w:val="yellow"/>
          <w:rtl/>
          <w:rPrChange w:id="1278" w:author="sarit" w:date="2021-04-07T17:19:00Z">
            <w:rPr>
              <w:rtl/>
            </w:rPr>
          </w:rPrChange>
        </w:rPr>
        <w:t xml:space="preserve">, </w:t>
      </w:r>
      <w:r w:rsidR="008F6C41" w:rsidRPr="00071943">
        <w:rPr>
          <w:rFonts w:hint="cs"/>
          <w:highlight w:val="yellow"/>
          <w:rtl/>
          <w:rPrChange w:id="1279" w:author="sarit" w:date="2021-04-07T17:19:00Z">
            <w:rPr>
              <w:rFonts w:hint="cs"/>
              <w:rtl/>
            </w:rPr>
          </w:rPrChange>
        </w:rPr>
        <w:t>לה</w:t>
      </w:r>
      <w:ins w:id="1280" w:author="sarit" w:date="2021-04-14T17:27:00Z">
        <w:r w:rsidR="00E27B41">
          <w:rPr>
            <w:rFonts w:hint="cs"/>
            <w:highlight w:val="yellow"/>
            <w:rtl/>
          </w:rPr>
          <w:t>י</w:t>
        </w:r>
      </w:ins>
      <w:r w:rsidR="008F6C41" w:rsidRPr="00071943">
        <w:rPr>
          <w:rFonts w:hint="cs"/>
          <w:highlight w:val="yellow"/>
          <w:rtl/>
          <w:rPrChange w:id="1281" w:author="sarit" w:date="2021-04-07T17:19:00Z">
            <w:rPr>
              <w:rFonts w:hint="cs"/>
              <w:rtl/>
            </w:rPr>
          </w:rPrChange>
        </w:rPr>
        <w:t>פך</w:t>
      </w:r>
      <w:r w:rsidR="008F6C41" w:rsidRPr="00071943">
        <w:rPr>
          <w:highlight w:val="yellow"/>
          <w:rtl/>
          <w:rPrChange w:id="1282" w:author="sarit" w:date="2021-04-07T17:19:00Z">
            <w:rPr>
              <w:rtl/>
            </w:rPr>
          </w:rPrChange>
        </w:rPr>
        <w:t xml:space="preserve"> </w:t>
      </w:r>
      <w:r w:rsidR="008F6C41" w:rsidRPr="00071943">
        <w:rPr>
          <w:rFonts w:hint="cs"/>
          <w:highlight w:val="yellow"/>
          <w:rtl/>
          <w:rPrChange w:id="1283" w:author="sarit" w:date="2021-04-07T17:19:00Z">
            <w:rPr>
              <w:rFonts w:hint="cs"/>
              <w:rtl/>
            </w:rPr>
          </w:rPrChange>
        </w:rPr>
        <w:t>הוא</w:t>
      </w:r>
      <w:r w:rsidR="008F6C41" w:rsidRPr="00071943">
        <w:rPr>
          <w:highlight w:val="yellow"/>
          <w:rtl/>
          <w:rPrChange w:id="1284" w:author="sarit" w:date="2021-04-07T17:19:00Z">
            <w:rPr>
              <w:rtl/>
            </w:rPr>
          </w:rPrChange>
        </w:rPr>
        <w:t xml:space="preserve"> </w:t>
      </w:r>
      <w:r w:rsidR="008F6C41" w:rsidRPr="00071943">
        <w:rPr>
          <w:rFonts w:hint="cs"/>
          <w:highlight w:val="yellow"/>
          <w:rtl/>
          <w:rPrChange w:id="1285" w:author="sarit" w:date="2021-04-07T17:19:00Z">
            <w:rPr>
              <w:rFonts w:hint="cs"/>
              <w:rtl/>
            </w:rPr>
          </w:rPrChange>
        </w:rPr>
        <w:t>מערער</w:t>
      </w:r>
      <w:r w:rsidR="008F6C41" w:rsidRPr="00071943">
        <w:rPr>
          <w:highlight w:val="yellow"/>
          <w:rtl/>
          <w:rPrChange w:id="1286" w:author="sarit" w:date="2021-04-07T17:19:00Z">
            <w:rPr>
              <w:rtl/>
            </w:rPr>
          </w:rPrChange>
        </w:rPr>
        <w:t xml:space="preserve"> </w:t>
      </w:r>
      <w:r w:rsidR="008F6C41" w:rsidRPr="00071943">
        <w:rPr>
          <w:rFonts w:hint="cs"/>
          <w:highlight w:val="yellow"/>
          <w:rtl/>
          <w:rPrChange w:id="1287" w:author="sarit" w:date="2021-04-07T17:19:00Z">
            <w:rPr>
              <w:rFonts w:hint="cs"/>
              <w:rtl/>
            </w:rPr>
          </w:rPrChange>
        </w:rPr>
        <w:t>ממלכות</w:t>
      </w:r>
      <w:r w:rsidR="008F6C41" w:rsidRPr="00071943">
        <w:rPr>
          <w:highlight w:val="yellow"/>
          <w:rtl/>
          <w:rPrChange w:id="1288" w:author="sarit" w:date="2021-04-07T17:19:00Z">
            <w:rPr>
              <w:rtl/>
            </w:rPr>
          </w:rPrChange>
        </w:rPr>
        <w:t xml:space="preserve">. </w:t>
      </w:r>
      <w:r w:rsidR="008F6C41" w:rsidRPr="00071943">
        <w:rPr>
          <w:rFonts w:hint="cs"/>
          <w:highlight w:val="yellow"/>
          <w:rtl/>
          <w:rPrChange w:id="1289" w:author="sarit" w:date="2021-04-07T17:19:00Z">
            <w:rPr>
              <w:rFonts w:hint="cs"/>
              <w:rtl/>
            </w:rPr>
          </w:rPrChange>
        </w:rPr>
        <w:t>גם</w:t>
      </w:r>
      <w:r w:rsidR="008F6C41" w:rsidRPr="00071943">
        <w:rPr>
          <w:highlight w:val="yellow"/>
          <w:rtl/>
          <w:rPrChange w:id="1290" w:author="sarit" w:date="2021-04-07T17:19:00Z">
            <w:rPr>
              <w:rtl/>
            </w:rPr>
          </w:rPrChange>
        </w:rPr>
        <w:t xml:space="preserve"> </w:t>
      </w:r>
      <w:r w:rsidR="008F6C41" w:rsidRPr="00071943">
        <w:rPr>
          <w:rFonts w:hint="cs"/>
          <w:highlight w:val="yellow"/>
          <w:rtl/>
          <w:rPrChange w:id="1291" w:author="sarit" w:date="2021-04-07T17:19:00Z">
            <w:rPr>
              <w:rFonts w:hint="cs"/>
              <w:rtl/>
            </w:rPr>
          </w:rPrChange>
        </w:rPr>
        <w:lastRenderedPageBreak/>
        <w:t>את</w:t>
      </w:r>
      <w:r w:rsidR="008F6C41" w:rsidRPr="00071943">
        <w:rPr>
          <w:highlight w:val="yellow"/>
          <w:rtl/>
          <w:rPrChange w:id="1292" w:author="sarit" w:date="2021-04-07T17:19:00Z">
            <w:rPr>
              <w:rtl/>
            </w:rPr>
          </w:rPrChange>
        </w:rPr>
        <w:t xml:space="preserve"> </w:t>
      </w:r>
      <w:r w:rsidR="008F6C41" w:rsidRPr="00071943">
        <w:rPr>
          <w:rFonts w:hint="cs"/>
          <w:highlight w:val="yellow"/>
          <w:rtl/>
          <w:rPrChange w:id="1293" w:author="sarit" w:date="2021-04-07T17:19:00Z">
            <w:rPr>
              <w:rFonts w:hint="cs"/>
              <w:rtl/>
            </w:rPr>
          </w:rPrChange>
        </w:rPr>
        <w:t>ממלכת</w:t>
      </w:r>
      <w:r w:rsidR="008F6C41" w:rsidRPr="00071943">
        <w:rPr>
          <w:highlight w:val="yellow"/>
          <w:rtl/>
          <w:rPrChange w:id="1294" w:author="sarit" w:date="2021-04-07T17:19:00Z">
            <w:rPr>
              <w:rtl/>
            </w:rPr>
          </w:rPrChange>
        </w:rPr>
        <w:t xml:space="preserve"> </w:t>
      </w:r>
      <w:r w:rsidR="008F6C41" w:rsidRPr="00071943">
        <w:rPr>
          <w:rFonts w:hint="cs"/>
          <w:highlight w:val="yellow"/>
          <w:rtl/>
          <w:rPrChange w:id="1295" w:author="sarit" w:date="2021-04-07T17:19:00Z">
            <w:rPr>
              <w:rFonts w:hint="cs"/>
              <w:rtl/>
            </w:rPr>
          </w:rPrChange>
        </w:rPr>
        <w:t>הנוכחות</w:t>
      </w:r>
      <w:r w:rsidR="008F6C41" w:rsidRPr="001E0C8C">
        <w:rPr>
          <w:rtl/>
        </w:rPr>
        <w:t>.</w:t>
      </w:r>
      <w:ins w:id="1296" w:author="sarit" w:date="2021-04-07T17:19:00Z">
        <w:r w:rsidR="00071943">
          <w:rPr>
            <w:rFonts w:hint="cs"/>
            <w:rtl/>
          </w:rPr>
          <w:t xml:space="preserve"> [</w:t>
        </w:r>
        <w:r w:rsidR="00071943" w:rsidRPr="00071943">
          <w:rPr>
            <w:rFonts w:hint="cs"/>
            <w:highlight w:val="green"/>
            <w:rtl/>
            <w:rPrChange w:id="1297" w:author="sarit" w:date="2021-04-07T17:20:00Z">
              <w:rPr>
                <w:rFonts w:hint="cs"/>
                <w:rtl/>
              </w:rPr>
            </w:rPrChange>
          </w:rPr>
          <w:t>האם</w:t>
        </w:r>
        <w:r w:rsidR="00071943" w:rsidRPr="00071943">
          <w:rPr>
            <w:highlight w:val="green"/>
            <w:rtl/>
            <w:rPrChange w:id="1298" w:author="sarit" w:date="2021-04-07T17:20:00Z">
              <w:rPr>
                <w:rtl/>
              </w:rPr>
            </w:rPrChange>
          </w:rPr>
          <w:t xml:space="preserve"> </w:t>
        </w:r>
        <w:r w:rsidR="00071943" w:rsidRPr="00071943">
          <w:rPr>
            <w:rFonts w:hint="cs"/>
            <w:highlight w:val="green"/>
            <w:rtl/>
            <w:rPrChange w:id="1299" w:author="sarit" w:date="2021-04-07T17:20:00Z">
              <w:rPr>
                <w:rFonts w:hint="cs"/>
                <w:rtl/>
              </w:rPr>
            </w:rPrChange>
          </w:rPr>
          <w:t>יש</w:t>
        </w:r>
        <w:r w:rsidR="00071943" w:rsidRPr="00071943">
          <w:rPr>
            <w:highlight w:val="green"/>
            <w:rtl/>
            <w:rPrChange w:id="1300" w:author="sarit" w:date="2021-04-07T17:20:00Z">
              <w:rPr>
                <w:rtl/>
              </w:rPr>
            </w:rPrChange>
          </w:rPr>
          <w:t xml:space="preserve"> </w:t>
        </w:r>
        <w:r w:rsidR="00071943" w:rsidRPr="00071943">
          <w:rPr>
            <w:rFonts w:hint="cs"/>
            <w:highlight w:val="green"/>
            <w:rtl/>
            <w:rPrChange w:id="1301" w:author="sarit" w:date="2021-04-07T17:20:00Z">
              <w:rPr>
                <w:rFonts w:hint="cs"/>
                <w:rtl/>
              </w:rPr>
            </w:rPrChange>
          </w:rPr>
          <w:t>כאן</w:t>
        </w:r>
        <w:r w:rsidR="00071943" w:rsidRPr="00071943">
          <w:rPr>
            <w:highlight w:val="green"/>
            <w:rtl/>
            <w:rPrChange w:id="1302" w:author="sarit" w:date="2021-04-07T17:20:00Z">
              <w:rPr>
                <w:rtl/>
              </w:rPr>
            </w:rPrChange>
          </w:rPr>
          <w:t xml:space="preserve"> </w:t>
        </w:r>
        <w:r w:rsidR="00071943" w:rsidRPr="00071943">
          <w:rPr>
            <w:rFonts w:hint="cs"/>
            <w:highlight w:val="green"/>
            <w:rtl/>
            <w:rPrChange w:id="1303" w:author="sarit" w:date="2021-04-07T17:20:00Z">
              <w:rPr>
                <w:rFonts w:hint="cs"/>
                <w:rtl/>
              </w:rPr>
            </w:rPrChange>
          </w:rPr>
          <w:t>משהו</w:t>
        </w:r>
        <w:r w:rsidR="00071943" w:rsidRPr="00071943">
          <w:rPr>
            <w:highlight w:val="green"/>
            <w:rtl/>
            <w:rPrChange w:id="1304" w:author="sarit" w:date="2021-04-07T17:20:00Z">
              <w:rPr>
                <w:rtl/>
              </w:rPr>
            </w:rPrChange>
          </w:rPr>
          <w:t xml:space="preserve"> </w:t>
        </w:r>
        <w:r w:rsidR="00071943" w:rsidRPr="00071943">
          <w:rPr>
            <w:rFonts w:hint="cs"/>
            <w:highlight w:val="green"/>
            <w:rtl/>
            <w:rPrChange w:id="1305" w:author="sarit" w:date="2021-04-07T17:20:00Z">
              <w:rPr>
                <w:rFonts w:hint="cs"/>
                <w:rtl/>
              </w:rPr>
            </w:rPrChange>
          </w:rPr>
          <w:t>נוסף</w:t>
        </w:r>
        <w:r w:rsidR="00071943" w:rsidRPr="00071943">
          <w:rPr>
            <w:highlight w:val="green"/>
            <w:rtl/>
            <w:rPrChange w:id="1306" w:author="sarit" w:date="2021-04-07T17:20:00Z">
              <w:rPr>
                <w:rtl/>
              </w:rPr>
            </w:rPrChange>
          </w:rPr>
          <w:t xml:space="preserve"> </w:t>
        </w:r>
        <w:r w:rsidR="00071943" w:rsidRPr="00071943">
          <w:rPr>
            <w:rFonts w:hint="cs"/>
            <w:highlight w:val="green"/>
            <w:rtl/>
            <w:rPrChange w:id="1307" w:author="sarit" w:date="2021-04-07T17:20:00Z">
              <w:rPr>
                <w:rFonts w:hint="cs"/>
                <w:rtl/>
              </w:rPr>
            </w:rPrChange>
          </w:rPr>
          <w:t>שלא</w:t>
        </w:r>
        <w:r w:rsidR="00071943" w:rsidRPr="00071943">
          <w:rPr>
            <w:highlight w:val="green"/>
            <w:rtl/>
            <w:rPrChange w:id="1308" w:author="sarit" w:date="2021-04-07T17:20:00Z">
              <w:rPr>
                <w:rtl/>
              </w:rPr>
            </w:rPrChange>
          </w:rPr>
          <w:t xml:space="preserve"> </w:t>
        </w:r>
        <w:r w:rsidR="00071943" w:rsidRPr="00071943">
          <w:rPr>
            <w:rFonts w:hint="cs"/>
            <w:highlight w:val="green"/>
            <w:rtl/>
            <w:rPrChange w:id="1309" w:author="sarit" w:date="2021-04-07T17:20:00Z">
              <w:rPr>
                <w:rFonts w:hint="cs"/>
                <w:rtl/>
              </w:rPr>
            </w:rPrChange>
          </w:rPr>
          <w:t>נאמר</w:t>
        </w:r>
        <w:r w:rsidR="00071943" w:rsidRPr="00071943">
          <w:rPr>
            <w:highlight w:val="green"/>
            <w:rtl/>
            <w:rPrChange w:id="1310" w:author="sarit" w:date="2021-04-07T17:20:00Z">
              <w:rPr>
                <w:rtl/>
              </w:rPr>
            </w:rPrChange>
          </w:rPr>
          <w:t xml:space="preserve"> </w:t>
        </w:r>
        <w:r w:rsidR="00071943" w:rsidRPr="00071943">
          <w:rPr>
            <w:rFonts w:hint="cs"/>
            <w:highlight w:val="green"/>
            <w:rtl/>
            <w:rPrChange w:id="1311" w:author="sarit" w:date="2021-04-07T17:20:00Z">
              <w:rPr>
                <w:rFonts w:hint="cs"/>
                <w:rtl/>
              </w:rPr>
            </w:rPrChange>
          </w:rPr>
          <w:t>עד</w:t>
        </w:r>
        <w:r w:rsidR="00071943" w:rsidRPr="00071943">
          <w:rPr>
            <w:highlight w:val="green"/>
            <w:rtl/>
            <w:rPrChange w:id="1312" w:author="sarit" w:date="2021-04-07T17:20:00Z">
              <w:rPr>
                <w:rtl/>
              </w:rPr>
            </w:rPrChange>
          </w:rPr>
          <w:t xml:space="preserve"> </w:t>
        </w:r>
        <w:r w:rsidR="00071943" w:rsidRPr="00071943">
          <w:rPr>
            <w:rFonts w:hint="cs"/>
            <w:highlight w:val="green"/>
            <w:rtl/>
            <w:rPrChange w:id="1313" w:author="sarit" w:date="2021-04-07T17:20:00Z">
              <w:rPr>
                <w:rFonts w:hint="cs"/>
                <w:rtl/>
              </w:rPr>
            </w:rPrChange>
          </w:rPr>
          <w:t>כה</w:t>
        </w:r>
        <w:r w:rsidR="00071943" w:rsidRPr="00071943">
          <w:rPr>
            <w:highlight w:val="green"/>
            <w:rtl/>
            <w:rPrChange w:id="1314" w:author="sarit" w:date="2021-04-07T17:20:00Z">
              <w:rPr>
                <w:rtl/>
              </w:rPr>
            </w:rPrChange>
          </w:rPr>
          <w:t xml:space="preserve">? </w:t>
        </w:r>
        <w:r w:rsidR="00071943" w:rsidRPr="00071943">
          <w:rPr>
            <w:rFonts w:hint="cs"/>
            <w:highlight w:val="green"/>
            <w:rtl/>
            <w:rPrChange w:id="1315" w:author="sarit" w:date="2021-04-07T17:20:00Z">
              <w:rPr>
                <w:rFonts w:hint="cs"/>
                <w:rtl/>
              </w:rPr>
            </w:rPrChange>
          </w:rPr>
          <w:t>אם</w:t>
        </w:r>
        <w:r w:rsidR="00071943" w:rsidRPr="00071943">
          <w:rPr>
            <w:highlight w:val="green"/>
            <w:rtl/>
            <w:rPrChange w:id="1316" w:author="sarit" w:date="2021-04-07T17:20:00Z">
              <w:rPr>
                <w:rtl/>
              </w:rPr>
            </w:rPrChange>
          </w:rPr>
          <w:t xml:space="preserve"> </w:t>
        </w:r>
        <w:r w:rsidR="00071943" w:rsidRPr="00071943">
          <w:rPr>
            <w:rFonts w:hint="cs"/>
            <w:highlight w:val="green"/>
            <w:rtl/>
            <w:rPrChange w:id="1317" w:author="sarit" w:date="2021-04-07T17:20:00Z">
              <w:rPr>
                <w:rFonts w:hint="cs"/>
                <w:rtl/>
              </w:rPr>
            </w:rPrChange>
          </w:rPr>
          <w:t>לא</w:t>
        </w:r>
        <w:r w:rsidR="00071943" w:rsidRPr="00071943">
          <w:rPr>
            <w:highlight w:val="green"/>
            <w:rtl/>
            <w:rPrChange w:id="1318" w:author="sarit" w:date="2021-04-07T17:20:00Z">
              <w:rPr>
                <w:rtl/>
              </w:rPr>
            </w:rPrChange>
          </w:rPr>
          <w:t xml:space="preserve"> – </w:t>
        </w:r>
        <w:r w:rsidR="00071943" w:rsidRPr="00071943">
          <w:rPr>
            <w:rFonts w:hint="cs"/>
            <w:highlight w:val="green"/>
            <w:rtl/>
            <w:rPrChange w:id="1319" w:author="sarit" w:date="2021-04-07T17:20:00Z">
              <w:rPr>
                <w:rFonts w:hint="cs"/>
                <w:rtl/>
              </w:rPr>
            </w:rPrChange>
          </w:rPr>
          <w:t>נוותר</w:t>
        </w:r>
        <w:r w:rsidR="00071943" w:rsidRPr="00071943">
          <w:rPr>
            <w:highlight w:val="green"/>
            <w:rtl/>
            <w:rPrChange w:id="1320" w:author="sarit" w:date="2021-04-07T17:20:00Z">
              <w:rPr>
                <w:rtl/>
              </w:rPr>
            </w:rPrChange>
          </w:rPr>
          <w:t xml:space="preserve">. </w:t>
        </w:r>
        <w:r w:rsidR="00071943" w:rsidRPr="00071943">
          <w:rPr>
            <w:rFonts w:hint="cs"/>
            <w:highlight w:val="green"/>
            <w:rtl/>
            <w:rPrChange w:id="1321" w:author="sarit" w:date="2021-04-07T17:20:00Z">
              <w:rPr>
                <w:rFonts w:hint="cs"/>
                <w:rtl/>
              </w:rPr>
            </w:rPrChange>
          </w:rPr>
          <w:t>אם</w:t>
        </w:r>
        <w:r w:rsidR="00071943" w:rsidRPr="00071943">
          <w:rPr>
            <w:highlight w:val="green"/>
            <w:rtl/>
            <w:rPrChange w:id="1322" w:author="sarit" w:date="2021-04-07T17:20:00Z">
              <w:rPr>
                <w:rtl/>
              </w:rPr>
            </w:rPrChange>
          </w:rPr>
          <w:t xml:space="preserve"> </w:t>
        </w:r>
        <w:r w:rsidR="00071943" w:rsidRPr="00071943">
          <w:rPr>
            <w:rFonts w:hint="cs"/>
            <w:highlight w:val="green"/>
            <w:rtl/>
            <w:rPrChange w:id="1323" w:author="sarit" w:date="2021-04-07T17:20:00Z">
              <w:rPr>
                <w:rFonts w:hint="cs"/>
                <w:rtl/>
              </w:rPr>
            </w:rPrChange>
          </w:rPr>
          <w:t>כן</w:t>
        </w:r>
        <w:r w:rsidR="00071943" w:rsidRPr="00071943">
          <w:rPr>
            <w:highlight w:val="green"/>
            <w:rtl/>
            <w:rPrChange w:id="1324" w:author="sarit" w:date="2021-04-07T17:20:00Z">
              <w:rPr>
                <w:rtl/>
              </w:rPr>
            </w:rPrChange>
          </w:rPr>
          <w:t xml:space="preserve"> – </w:t>
        </w:r>
        <w:r w:rsidR="00071943" w:rsidRPr="00071943">
          <w:rPr>
            <w:rFonts w:hint="cs"/>
            <w:highlight w:val="green"/>
            <w:rtl/>
            <w:rPrChange w:id="1325" w:author="sarit" w:date="2021-04-07T17:20:00Z">
              <w:rPr>
                <w:rFonts w:hint="cs"/>
                <w:rtl/>
              </w:rPr>
            </w:rPrChange>
          </w:rPr>
          <w:t>צמצם</w:t>
        </w:r>
      </w:ins>
      <w:ins w:id="1326" w:author="sarit" w:date="2021-04-07T17:20:00Z">
        <w:r w:rsidR="00071943" w:rsidRPr="00071943">
          <w:rPr>
            <w:highlight w:val="green"/>
            <w:rtl/>
            <w:rPrChange w:id="1327" w:author="sarit" w:date="2021-04-07T17:20:00Z">
              <w:rPr>
                <w:rtl/>
              </w:rPr>
            </w:rPrChange>
          </w:rPr>
          <w:t xml:space="preserve"> </w:t>
        </w:r>
        <w:r w:rsidR="00071943" w:rsidRPr="00071943">
          <w:rPr>
            <w:rFonts w:hint="cs"/>
            <w:highlight w:val="green"/>
            <w:rtl/>
            <w:rPrChange w:id="1328" w:author="sarit" w:date="2021-04-07T17:20:00Z">
              <w:rPr>
                <w:rFonts w:hint="cs"/>
                <w:rtl/>
              </w:rPr>
            </w:rPrChange>
          </w:rPr>
          <w:t>למשפט</w:t>
        </w:r>
        <w:r w:rsidR="00071943" w:rsidRPr="00071943">
          <w:rPr>
            <w:highlight w:val="green"/>
            <w:rtl/>
            <w:rPrChange w:id="1329" w:author="sarit" w:date="2021-04-07T17:20:00Z">
              <w:rPr>
                <w:rtl/>
              </w:rPr>
            </w:rPrChange>
          </w:rPr>
          <w:t xml:space="preserve"> </w:t>
        </w:r>
        <w:r w:rsidR="00071943" w:rsidRPr="00071943">
          <w:rPr>
            <w:rFonts w:hint="cs"/>
            <w:highlight w:val="green"/>
            <w:rtl/>
            <w:rPrChange w:id="1330" w:author="sarit" w:date="2021-04-07T17:20:00Z">
              <w:rPr>
                <w:rFonts w:hint="cs"/>
                <w:rtl/>
              </w:rPr>
            </w:rPrChange>
          </w:rPr>
          <w:t>אחד</w:t>
        </w:r>
        <w:r w:rsidR="00071943" w:rsidRPr="00071943">
          <w:rPr>
            <w:highlight w:val="green"/>
            <w:rtl/>
            <w:rPrChange w:id="1331" w:author="sarit" w:date="2021-04-07T17:20:00Z">
              <w:rPr>
                <w:rtl/>
              </w:rPr>
            </w:rPrChange>
          </w:rPr>
          <w:t>. ]</w:t>
        </w:r>
      </w:ins>
    </w:p>
    <w:p w14:paraId="2B708EDB" w14:textId="77777777" w:rsidR="00071943" w:rsidRDefault="00071943" w:rsidP="00515352">
      <w:pPr>
        <w:rPr>
          <w:ins w:id="1332" w:author="sarit" w:date="2021-04-07T17:20:00Z"/>
          <w:rtl/>
        </w:rPr>
      </w:pPr>
    </w:p>
    <w:p w14:paraId="2A2738CC" w14:textId="4160AE6C" w:rsidR="00C6340F" w:rsidRPr="00C6340F" w:rsidRDefault="00C6340F" w:rsidP="00515352">
      <w:pPr>
        <w:rPr>
          <w:ins w:id="1333" w:author="sarit" w:date="2021-04-07T17:22:00Z"/>
          <w:b/>
          <w:bCs/>
          <w:rtl/>
          <w:rPrChange w:id="1334" w:author="sarit" w:date="2021-04-07T17:22:00Z">
            <w:rPr>
              <w:ins w:id="1335" w:author="sarit" w:date="2021-04-07T17:22:00Z"/>
              <w:rtl/>
            </w:rPr>
          </w:rPrChange>
        </w:rPr>
      </w:pPr>
      <w:ins w:id="1336" w:author="sarit" w:date="2021-04-07T17:22:00Z">
        <w:r w:rsidRPr="00C6340F">
          <w:rPr>
            <w:rFonts w:hint="cs"/>
            <w:b/>
            <w:bCs/>
            <w:rtl/>
            <w:rPrChange w:id="1337" w:author="sarit" w:date="2021-04-07T17:22:00Z">
              <w:rPr>
                <w:rFonts w:hint="cs"/>
                <w:rtl/>
              </w:rPr>
            </w:rPrChange>
          </w:rPr>
          <w:t>הצורך</w:t>
        </w:r>
        <w:r w:rsidRPr="00C6340F">
          <w:rPr>
            <w:b/>
            <w:bCs/>
            <w:rtl/>
            <w:rPrChange w:id="1338" w:author="sarit" w:date="2021-04-07T17:22:00Z">
              <w:rPr>
                <w:rtl/>
              </w:rPr>
            </w:rPrChange>
          </w:rPr>
          <w:t xml:space="preserve"> </w:t>
        </w:r>
        <w:r w:rsidRPr="00C6340F">
          <w:rPr>
            <w:rFonts w:hint="cs"/>
            <w:b/>
            <w:bCs/>
            <w:rtl/>
            <w:rPrChange w:id="1339" w:author="sarit" w:date="2021-04-07T17:22:00Z">
              <w:rPr>
                <w:rFonts w:hint="cs"/>
                <w:rtl/>
              </w:rPr>
            </w:rPrChange>
          </w:rPr>
          <w:t>בפרשנות</w:t>
        </w:r>
      </w:ins>
    </w:p>
    <w:p w14:paraId="1A663EF8" w14:textId="77777777" w:rsidR="00C6340F" w:rsidRDefault="008F6C41" w:rsidP="00515352">
      <w:pPr>
        <w:rPr>
          <w:ins w:id="1340" w:author="sarit" w:date="2021-04-07T17:23:00Z"/>
          <w:rtl/>
        </w:rPr>
      </w:pPr>
      <w:r w:rsidRPr="001E0C8C">
        <w:rPr>
          <w:rtl/>
        </w:rPr>
        <w:t>הדקונסטרוקציה מזוהה יותר מכ</w:t>
      </w:r>
      <w:ins w:id="1341" w:author="sarit" w:date="2021-04-07T17:20:00Z">
        <w:r w:rsidR="00071943">
          <w:rPr>
            <w:rFonts w:hint="cs"/>
            <w:rtl/>
          </w:rPr>
          <w:t>ו</w:t>
        </w:r>
      </w:ins>
      <w:del w:id="1342" w:author="sarit" w:date="2021-04-07T17:20:00Z">
        <w:r w:rsidRPr="001E0C8C" w:rsidDel="00071943">
          <w:rPr>
            <w:rtl/>
          </w:rPr>
          <w:delText>ו</w:delText>
        </w:r>
      </w:del>
      <w:r w:rsidRPr="001E0C8C">
        <w:rPr>
          <w:rtl/>
        </w:rPr>
        <w:t>ל עם דיפר</w:t>
      </w:r>
      <w:ins w:id="1343" w:author="sarit" w:date="2021-04-07T14:03:00Z">
        <w:r w:rsidR="005B746F">
          <w:rPr>
            <w:rFonts w:hint="cs"/>
            <w:rtl/>
          </w:rPr>
          <w:t>א</w:t>
        </w:r>
      </w:ins>
      <w:r w:rsidRPr="001E0C8C">
        <w:rPr>
          <w:rtl/>
        </w:rPr>
        <w:t xml:space="preserve">נס. הדקונסטרוקציה באה לעיקר ביטויה לא בדיבור </w:t>
      </w:r>
      <w:del w:id="1344" w:author="sarit" w:date="2021-04-07T17:20:00Z">
        <w:r w:rsidRPr="001E0C8C" w:rsidDel="00071943">
          <w:rPr>
            <w:rtl/>
          </w:rPr>
          <w:delText xml:space="preserve">ששם </w:delText>
        </w:r>
      </w:del>
      <w:ins w:id="1345" w:author="sarit" w:date="2021-04-07T17:20:00Z">
        <w:r w:rsidR="00071943" w:rsidRPr="001E0C8C">
          <w:rPr>
            <w:rtl/>
          </w:rPr>
          <w:t>ש</w:t>
        </w:r>
        <w:r w:rsidR="00071943">
          <w:rPr>
            <w:rFonts w:hint="cs"/>
            <w:rtl/>
          </w:rPr>
          <w:t>בו</w:t>
        </w:r>
        <w:r w:rsidR="00071943" w:rsidRPr="001E0C8C">
          <w:rPr>
            <w:rtl/>
          </w:rPr>
          <w:t xml:space="preserve"> </w:t>
        </w:r>
      </w:ins>
      <w:r w:rsidRPr="001E0C8C">
        <w:rPr>
          <w:rtl/>
        </w:rPr>
        <w:t xml:space="preserve">הדובר והשומע נוכחים, אלא </w:t>
      </w:r>
      <w:ins w:id="1346" w:author="sarit" w:date="2021-04-07T17:21:00Z">
        <w:r w:rsidR="00071943">
          <w:rPr>
            <w:rFonts w:hint="cs"/>
            <w:rtl/>
          </w:rPr>
          <w:t xml:space="preserve">היא </w:t>
        </w:r>
      </w:ins>
      <w:r w:rsidRPr="001E0C8C">
        <w:rPr>
          <w:rtl/>
        </w:rPr>
        <w:t>מ</w:t>
      </w:r>
      <w:ins w:id="1347" w:author="sarit" w:date="2021-04-07T17:21:00Z">
        <w:r w:rsidR="00071943">
          <w:rPr>
            <w:rFonts w:hint="cs"/>
            <w:rtl/>
          </w:rPr>
          <w:t>ַ</w:t>
        </w:r>
      </w:ins>
      <w:r w:rsidRPr="001E0C8C">
        <w:rPr>
          <w:rtl/>
        </w:rPr>
        <w:t xml:space="preserve">כתיבה שפה שבה המשמעות היא תמיד רק "עקבה" </w:t>
      </w:r>
      <w:del w:id="1348" w:author="sarit" w:date="2021-04-07T17:21:00Z">
        <w:r w:rsidRPr="001E0C8C" w:rsidDel="00071943">
          <w:rPr>
            <w:rtl/>
          </w:rPr>
          <w:delText>(</w:delText>
        </w:r>
        <w:r w:rsidRPr="001E0C8C" w:rsidDel="00071943">
          <w:delText>trace</w:delText>
        </w:r>
        <w:r w:rsidRPr="001E0C8C" w:rsidDel="00071943">
          <w:rPr>
            <w:rtl/>
          </w:rPr>
          <w:delText xml:space="preserve">) </w:delText>
        </w:r>
      </w:del>
      <w:r w:rsidRPr="001E0C8C">
        <w:rPr>
          <w:rtl/>
        </w:rPr>
        <w:t>של משהו</w:t>
      </w:r>
      <w:del w:id="1349" w:author="sarit" w:date="2021-04-07T17:21:00Z">
        <w:r w:rsidRPr="001E0C8C" w:rsidDel="00C6340F">
          <w:rPr>
            <w:rtl/>
          </w:rPr>
          <w:delText>,</w:delText>
        </w:r>
      </w:del>
      <w:r w:rsidRPr="001E0C8C">
        <w:rPr>
          <w:rtl/>
        </w:rPr>
        <w:t xml:space="preserve"> שכבר קרה. מכאן </w:t>
      </w:r>
      <w:ins w:id="1350" w:author="sarit" w:date="2021-04-07T17:22:00Z">
        <w:r w:rsidR="00C6340F">
          <w:rPr>
            <w:rFonts w:hint="cs"/>
            <w:rtl/>
          </w:rPr>
          <w:t xml:space="preserve">נובע </w:t>
        </w:r>
      </w:ins>
      <w:r w:rsidRPr="001E0C8C">
        <w:rPr>
          <w:rtl/>
        </w:rPr>
        <w:t xml:space="preserve">שטקסט ומשמעות אינם זהים לעולם, ומשום כך נולד הצורך בפרשנות שתכליתה לגשר </w:t>
      </w:r>
      <w:del w:id="1351" w:author="sarit" w:date="2021-04-02T13:29:00Z">
        <w:r w:rsidRPr="001E0C8C" w:rsidDel="00E4004D">
          <w:rPr>
            <w:rtl/>
          </w:rPr>
          <w:delText xml:space="preserve"> </w:delText>
        </w:r>
      </w:del>
      <w:r w:rsidRPr="001E0C8C">
        <w:rPr>
          <w:rtl/>
        </w:rPr>
        <w:t xml:space="preserve">על פני </w:t>
      </w:r>
      <w:del w:id="1352" w:author="sarit" w:date="2021-04-07T17:21:00Z">
        <w:r w:rsidRPr="001E0C8C" w:rsidDel="00C6340F">
          <w:rPr>
            <w:rtl/>
          </w:rPr>
          <w:delText>ה</w:delText>
        </w:r>
      </w:del>
      <w:r w:rsidRPr="001E0C8C">
        <w:rPr>
          <w:rtl/>
        </w:rPr>
        <w:t xml:space="preserve">תהום </w:t>
      </w:r>
      <w:del w:id="1353" w:author="sarit" w:date="2021-04-07T17:21:00Z">
        <w:r w:rsidRPr="001E0C8C" w:rsidDel="00C6340F">
          <w:rPr>
            <w:rtl/>
          </w:rPr>
          <w:delText>ה</w:delText>
        </w:r>
      </w:del>
      <w:r w:rsidRPr="001E0C8C">
        <w:rPr>
          <w:rtl/>
        </w:rPr>
        <w:t xml:space="preserve">זו. התודעה כותבת אבל זו לעולם אינה מנכיחה </w:t>
      </w:r>
      <w:del w:id="1354" w:author="sarit" w:date="2021-04-07T17:22:00Z">
        <w:r w:rsidRPr="001E0C8C" w:rsidDel="00C6340F">
          <w:rPr>
            <w:rtl/>
          </w:rPr>
          <w:delText>(</w:delText>
        </w:r>
        <w:r w:rsidRPr="001E0C8C" w:rsidDel="00C6340F">
          <w:delText>presenents</w:delText>
        </w:r>
        <w:r w:rsidRPr="001E0C8C" w:rsidDel="00C6340F">
          <w:rPr>
            <w:rtl/>
          </w:rPr>
          <w:delText xml:space="preserve">) </w:delText>
        </w:r>
      </w:del>
      <w:del w:id="1355" w:author="sarit" w:date="2021-04-02T13:29:00Z">
        <w:r w:rsidRPr="001E0C8C" w:rsidDel="00E4004D">
          <w:rPr>
            <w:rtl/>
          </w:rPr>
          <w:delText xml:space="preserve"> </w:delText>
        </w:r>
      </w:del>
      <w:r w:rsidRPr="001E0C8C">
        <w:rPr>
          <w:rtl/>
        </w:rPr>
        <w:t>את הנוכחות</w:t>
      </w:r>
      <w:del w:id="1356" w:author="sarit" w:date="2021-04-07T17:22:00Z">
        <w:r w:rsidRPr="001E0C8C" w:rsidDel="00C6340F">
          <w:rPr>
            <w:rtl/>
          </w:rPr>
          <w:delText xml:space="preserve"> (</w:delText>
        </w:r>
        <w:r w:rsidRPr="001E0C8C" w:rsidDel="00C6340F">
          <w:delText>presence</w:delText>
        </w:r>
        <w:r w:rsidRPr="001E0C8C" w:rsidDel="00C6340F">
          <w:rPr>
            <w:rtl/>
          </w:rPr>
          <w:delText xml:space="preserve">) </w:delText>
        </w:r>
      </w:del>
      <w:ins w:id="1357" w:author="sarit" w:date="2021-04-07T17:22:00Z">
        <w:r w:rsidR="00C6340F">
          <w:rPr>
            <w:rFonts w:hint="cs"/>
            <w:rtl/>
          </w:rPr>
          <w:t xml:space="preserve"> </w:t>
        </w:r>
      </w:ins>
      <w:r w:rsidRPr="001E0C8C">
        <w:rPr>
          <w:rtl/>
        </w:rPr>
        <w:t xml:space="preserve">אלא משהה </w:t>
      </w:r>
      <w:del w:id="1358" w:author="sarit" w:date="2021-04-07T17:22:00Z">
        <w:r w:rsidRPr="001E0C8C" w:rsidDel="00C6340F">
          <w:rPr>
            <w:rtl/>
          </w:rPr>
          <w:delText>(</w:delText>
        </w:r>
        <w:r w:rsidRPr="001E0C8C" w:rsidDel="00C6340F">
          <w:delText>defers</w:delText>
        </w:r>
        <w:r w:rsidRPr="001E0C8C" w:rsidDel="00C6340F">
          <w:rPr>
            <w:rtl/>
          </w:rPr>
          <w:delText xml:space="preserve">) </w:delText>
        </w:r>
      </w:del>
      <w:r w:rsidRPr="001E0C8C">
        <w:rPr>
          <w:rtl/>
        </w:rPr>
        <w:t xml:space="preserve">אותה. </w:t>
      </w:r>
    </w:p>
    <w:p w14:paraId="375AE062" w14:textId="511EB20E" w:rsidR="00C6340F" w:rsidRDefault="008F6C41">
      <w:pPr>
        <w:pStyle w:val="af3"/>
        <w:rPr>
          <w:ins w:id="1359" w:author="sarit" w:date="2021-04-07T17:23:00Z"/>
          <w:rtl/>
        </w:rPr>
        <w:pPrChange w:id="1360" w:author="sarit" w:date="2021-04-07T17:23:00Z">
          <w:pPr/>
        </w:pPrChange>
      </w:pPr>
      <w:del w:id="1361" w:author="sarit" w:date="2021-04-07T17:23:00Z">
        <w:r w:rsidRPr="001E0C8C" w:rsidDel="00C6340F">
          <w:rPr>
            <w:rtl/>
          </w:rPr>
          <w:delText>"</w:delText>
        </w:r>
      </w:del>
      <w:r w:rsidRPr="001E0C8C">
        <w:rPr>
          <w:rtl/>
        </w:rPr>
        <w:t>לכן, מן הנמנעות, שיהיו לנו מושגים קבועים וברורים של קריאה או הבנה. דרידה שולל את עצם האפשרות, כי תהיה לטקסט כלשהו משמעות מילולית אחת ואחרונה. כ</w:t>
      </w:r>
      <w:del w:id="1362" w:author="sarit" w:date="2021-04-02T13:29:00Z">
        <w:r w:rsidRPr="001E0C8C" w:rsidDel="00E4004D">
          <w:rPr>
            <w:rtl/>
          </w:rPr>
          <w:delText>ו</w:delText>
        </w:r>
      </w:del>
      <w:r w:rsidRPr="001E0C8C">
        <w:rPr>
          <w:rtl/>
        </w:rPr>
        <w:t>ל טקסט ספרותי מורכב לפיכך מכמה וכמה שכבות טקסטואליות הטרוגניות, המחלפות ביניהן תדיר ומונעות בעד קריאתו של הטקסט באופן אחד ויחיד, כ</w:t>
      </w:r>
      <w:del w:id="1363" w:author="sarit" w:date="2021-04-02T13:29:00Z">
        <w:r w:rsidRPr="001E0C8C" w:rsidDel="00E4004D">
          <w:rPr>
            <w:rtl/>
          </w:rPr>
          <w:delText>ו</w:delText>
        </w:r>
      </w:del>
      <w:r w:rsidRPr="001E0C8C">
        <w:rPr>
          <w:rtl/>
        </w:rPr>
        <w:t xml:space="preserve">ל קריאה </w:t>
      </w:r>
      <w:del w:id="1364" w:author="sarit" w:date="2021-04-02T13:29:00Z">
        <w:r w:rsidRPr="001E0C8C" w:rsidDel="00E4004D">
          <w:rPr>
            <w:rtl/>
          </w:rPr>
          <w:delText xml:space="preserve"> </w:delText>
        </w:r>
      </w:del>
      <w:r w:rsidRPr="001E0C8C">
        <w:rPr>
          <w:rtl/>
        </w:rPr>
        <w:t xml:space="preserve">היא באופן כזה </w:t>
      </w:r>
      <w:del w:id="1365" w:author="sarit" w:date="2021-04-02T13:29:00Z">
        <w:r w:rsidRPr="001E0C8C" w:rsidDel="00E4004D">
          <w:rPr>
            <w:rtl/>
          </w:rPr>
          <w:delText>"</w:delText>
        </w:r>
      </w:del>
      <w:ins w:id="1366" w:author="sarit" w:date="2021-04-07T17:23:00Z">
        <w:r w:rsidR="00C6340F">
          <w:rPr>
            <w:rFonts w:hint="cs"/>
            <w:rtl/>
          </w:rPr>
          <w:t>"</w:t>
        </w:r>
      </w:ins>
      <w:r w:rsidRPr="001E0C8C">
        <w:rPr>
          <w:rtl/>
        </w:rPr>
        <w:t>דקונסטרוקציה</w:t>
      </w:r>
      <w:del w:id="1367" w:author="sarit" w:date="2021-04-02T13:29:00Z">
        <w:r w:rsidRPr="001E0C8C" w:rsidDel="00E4004D">
          <w:rPr>
            <w:rtl/>
          </w:rPr>
          <w:delText>"</w:delText>
        </w:r>
      </w:del>
      <w:ins w:id="1368" w:author="sarit" w:date="2021-04-07T17:24:00Z">
        <w:r w:rsidR="00C6340F">
          <w:rPr>
            <w:rFonts w:hint="cs"/>
            <w:rtl/>
          </w:rPr>
          <w:t>"</w:t>
        </w:r>
      </w:ins>
      <w:r w:rsidRPr="001E0C8C">
        <w:rPr>
          <w:rtl/>
        </w:rPr>
        <w:t xml:space="preserve"> של הטקסט הנקרא</w:t>
      </w:r>
      <w:del w:id="1369" w:author="sarit" w:date="2021-04-07T17:23:00Z">
        <w:r w:rsidRPr="001E0C8C" w:rsidDel="00C6340F">
          <w:rPr>
            <w:rtl/>
          </w:rPr>
          <w:delText>"</w:delText>
        </w:r>
      </w:del>
      <w:ins w:id="1370" w:author="sarit" w:date="2021-04-02T13:29:00Z">
        <w:r w:rsidR="00E4004D">
          <w:rPr>
            <w:rFonts w:hint="cs"/>
            <w:rtl/>
          </w:rPr>
          <w:t>.</w:t>
        </w:r>
      </w:ins>
      <w:r w:rsidRPr="001E0C8C">
        <w:rPr>
          <w:vertAlign w:val="superscript"/>
          <w:rtl/>
        </w:rPr>
        <w:footnoteReference w:id="18"/>
      </w:r>
      <w:del w:id="1373" w:author="sarit" w:date="2021-04-02T13:29:00Z">
        <w:r w:rsidRPr="001E0C8C" w:rsidDel="00E4004D">
          <w:rPr>
            <w:rtl/>
          </w:rPr>
          <w:delText>.</w:delText>
        </w:r>
      </w:del>
      <w:r w:rsidRPr="001E0C8C">
        <w:rPr>
          <w:rtl/>
        </w:rPr>
        <w:t xml:space="preserve"> </w:t>
      </w:r>
    </w:p>
    <w:p w14:paraId="3703732C" w14:textId="77777777" w:rsidR="00C6340F" w:rsidRDefault="00C6340F" w:rsidP="00515352">
      <w:pPr>
        <w:rPr>
          <w:ins w:id="1374" w:author="sarit" w:date="2021-04-07T17:23:00Z"/>
          <w:rtl/>
        </w:rPr>
      </w:pPr>
    </w:p>
    <w:p w14:paraId="1845DE7A" w14:textId="28A2C3B1" w:rsidR="008F6C41" w:rsidRPr="001E0C8C" w:rsidRDefault="008F6C41" w:rsidP="00515352">
      <w:pPr>
        <w:rPr>
          <w:rtl/>
        </w:rPr>
      </w:pPr>
      <w:r w:rsidRPr="001E0C8C">
        <w:rPr>
          <w:rtl/>
        </w:rPr>
        <w:t xml:space="preserve">דרידה מוכיח כי שום כתיבה אינה יכולה "לייצג" דבר מה אחר מלבד </w:t>
      </w:r>
      <w:ins w:id="1375" w:author="sarit" w:date="2021-04-07T17:24:00Z">
        <w:r w:rsidR="00C6340F">
          <w:rPr>
            <w:rFonts w:hint="cs"/>
            <w:rtl/>
          </w:rPr>
          <w:t xml:space="preserve">את </w:t>
        </w:r>
      </w:ins>
      <w:r w:rsidRPr="001E0C8C">
        <w:rPr>
          <w:rtl/>
        </w:rPr>
        <w:t>עצמה, אבל היא עצמה ניתנת לקריאות שונות. לשום מילה בטקסט אין משמעות או מובן אחד בלבד, אלא כ</w:t>
      </w:r>
      <w:del w:id="1376" w:author="sarit" w:date="2021-04-02T13:29:00Z">
        <w:r w:rsidRPr="001E0C8C" w:rsidDel="00E4004D">
          <w:rPr>
            <w:rtl/>
          </w:rPr>
          <w:delText>ו</w:delText>
        </w:r>
      </w:del>
      <w:r w:rsidRPr="001E0C8C">
        <w:rPr>
          <w:rtl/>
        </w:rPr>
        <w:t>ל מילה מתפרקת לכמה משמעויות שונות שמשהות אחת את השנייה ובא</w:t>
      </w:r>
      <w:del w:id="1377" w:author="sarit" w:date="2021-04-02T13:30:00Z">
        <w:r w:rsidRPr="001E0C8C" w:rsidDel="00E4004D">
          <w:rPr>
            <w:rtl/>
          </w:rPr>
          <w:delText>ה</w:delText>
        </w:r>
      </w:del>
      <w:ins w:id="1378" w:author="sarit" w:date="2021-04-02T13:30:00Z">
        <w:r w:rsidR="00E4004D">
          <w:rPr>
            <w:rFonts w:hint="cs"/>
            <w:rtl/>
          </w:rPr>
          <w:t>ות</w:t>
        </w:r>
      </w:ins>
      <w:r w:rsidRPr="001E0C8C">
        <w:rPr>
          <w:rtl/>
        </w:rPr>
        <w:t xml:space="preserve"> על חשבון האחרת. הדקונסטרוקציה היא מתודה שדוגלת באי</w:t>
      </w:r>
      <w:ins w:id="1379" w:author="sarit" w:date="2021-04-07T17:24:00Z">
        <w:r w:rsidR="00C6340F">
          <w:rPr>
            <w:rFonts w:hint="cs"/>
            <w:rtl/>
          </w:rPr>
          <w:t>-</w:t>
        </w:r>
      </w:ins>
      <w:del w:id="1380" w:author="sarit" w:date="2021-04-07T17:24:00Z">
        <w:r w:rsidRPr="001E0C8C" w:rsidDel="00C6340F">
          <w:rPr>
            <w:rtl/>
          </w:rPr>
          <w:delText xml:space="preserve"> ה</w:delText>
        </w:r>
      </w:del>
      <w:r w:rsidRPr="001E0C8C">
        <w:rPr>
          <w:rtl/>
        </w:rPr>
        <w:t>אפשרות להעמיד טקסט על משמעות אחת בלבד. אם כן דיפר</w:t>
      </w:r>
      <w:ins w:id="1381" w:author="sarit" w:date="2021-04-07T17:24:00Z">
        <w:r w:rsidR="00C6340F">
          <w:rPr>
            <w:rFonts w:hint="cs"/>
            <w:rtl/>
          </w:rPr>
          <w:t>א</w:t>
        </w:r>
      </w:ins>
      <w:r w:rsidRPr="001E0C8C">
        <w:rPr>
          <w:rtl/>
        </w:rPr>
        <w:t>נס הוא הכתב. ולכן ארצה לעסוק בקריאה, קריאת טקסטים. וכאן נכנסת פרשנות של הכתוב או של טקסט כתוב, כלומר הרמנויטיקה.</w:t>
      </w:r>
    </w:p>
    <w:p w14:paraId="0F99C5AC" w14:textId="1AB854E7" w:rsidR="00C6340F" w:rsidRDefault="00E4004D" w:rsidP="00515352">
      <w:pPr>
        <w:rPr>
          <w:ins w:id="1382" w:author="sarit" w:date="2021-04-07T17:28:00Z"/>
          <w:rtl/>
        </w:rPr>
      </w:pPr>
      <w:ins w:id="1383" w:author="sarit" w:date="2021-04-02T13:30:00Z">
        <w:r>
          <w:rPr>
            <w:rtl/>
          </w:rPr>
          <w:tab/>
        </w:r>
      </w:ins>
      <w:r w:rsidR="008F6C41" w:rsidRPr="001E0C8C">
        <w:rPr>
          <w:rtl/>
        </w:rPr>
        <w:t xml:space="preserve">דרידה מתעלם מתוך ספקנות מההבחנות בין לשון ספרות ולשון רגילה, ספרות ופילוסופיה, ובין ספרות לביקורת. ישנם שני כיוונים שונים של הדקונסטרוקציה, </w:t>
      </w:r>
      <w:del w:id="1384" w:author="sarit" w:date="2021-04-07T17:25:00Z">
        <w:r w:rsidR="008F6C41" w:rsidRPr="001E0C8C" w:rsidDel="00C6340F">
          <w:rPr>
            <w:rtl/>
          </w:rPr>
          <w:delText xml:space="preserve">שיש </w:delText>
        </w:r>
      </w:del>
      <w:ins w:id="1385" w:author="sarit" w:date="2021-04-07T17:25:00Z">
        <w:r w:rsidR="00C6340F">
          <w:rPr>
            <w:rFonts w:hint="cs"/>
            <w:rtl/>
          </w:rPr>
          <w:t xml:space="preserve">וביניהם יש גם </w:t>
        </w:r>
      </w:ins>
      <w:del w:id="1386" w:author="sarit" w:date="2021-04-07T17:25:00Z">
        <w:r w:rsidR="008F6C41" w:rsidRPr="001E0C8C" w:rsidDel="00C6340F">
          <w:rPr>
            <w:rtl/>
          </w:rPr>
          <w:delText xml:space="preserve">אומנם </w:delText>
        </w:r>
      </w:del>
      <w:r w:rsidR="008F6C41" w:rsidRPr="001E0C8C">
        <w:rPr>
          <w:rtl/>
        </w:rPr>
        <w:t>קשרי גומלין</w:t>
      </w:r>
      <w:ins w:id="1387" w:author="sarit" w:date="2021-04-07T17:25:00Z">
        <w:r w:rsidR="00C6340F">
          <w:rPr>
            <w:rFonts w:hint="cs"/>
            <w:rtl/>
          </w:rPr>
          <w:t>.</w:t>
        </w:r>
      </w:ins>
      <w:r w:rsidR="008F6C41" w:rsidRPr="001E0C8C">
        <w:rPr>
          <w:rtl/>
        </w:rPr>
        <w:t xml:space="preserve"> </w:t>
      </w:r>
      <w:del w:id="1388" w:author="sarit" w:date="2021-04-07T17:25:00Z">
        <w:r w:rsidR="008F6C41" w:rsidRPr="001E0C8C" w:rsidDel="00C6340F">
          <w:rPr>
            <w:rtl/>
          </w:rPr>
          <w:delText xml:space="preserve">בניהם, </w:delText>
        </w:r>
      </w:del>
      <w:r w:rsidR="008F6C41" w:rsidRPr="001E0C8C">
        <w:rPr>
          <w:rtl/>
        </w:rPr>
        <w:t>כיוון אחד</w:t>
      </w:r>
      <w:ins w:id="1389" w:author="sarit" w:date="2021-04-07T17:25:00Z">
        <w:r w:rsidR="00C6340F">
          <w:rPr>
            <w:rFonts w:hint="cs"/>
            <w:rtl/>
          </w:rPr>
          <w:t>,</w:t>
        </w:r>
      </w:ins>
      <w:r w:rsidR="008F6C41" w:rsidRPr="001E0C8C">
        <w:rPr>
          <w:rtl/>
        </w:rPr>
        <w:t xml:space="preserve"> בהשפעת דרידה, מצטיין לא רק באי</w:t>
      </w:r>
      <w:ins w:id="1390" w:author="sarit" w:date="2021-04-07T17:26:00Z">
        <w:r w:rsidR="00C6340F">
          <w:rPr>
            <w:rFonts w:hint="cs"/>
            <w:rtl/>
          </w:rPr>
          <w:t>-</w:t>
        </w:r>
      </w:ins>
      <w:del w:id="1391" w:author="sarit" w:date="2021-04-07T17:26:00Z">
        <w:r w:rsidR="008F6C41" w:rsidRPr="001E0C8C" w:rsidDel="00C6340F">
          <w:rPr>
            <w:rtl/>
          </w:rPr>
          <w:delText xml:space="preserve"> </w:delText>
        </w:r>
      </w:del>
      <w:r w:rsidR="008F6C41" w:rsidRPr="001E0C8C">
        <w:rPr>
          <w:rtl/>
        </w:rPr>
        <w:t>שיטתיות מכוונת, אלא באנטי שיטתיות מובהקת. ההשלכות הקיצוניות של הפילוסופיה הניטשיאנית שדרידה פיתח כתגובת נגד לניסיונות הסטרוקטורליסטיים לכונן מודלים תיאורטיים</w:t>
      </w:r>
      <w:ins w:id="1392" w:author="sarit" w:date="2021-04-07T17:26:00Z">
        <w:r w:rsidR="00C6340F">
          <w:rPr>
            <w:rFonts w:hint="cs"/>
            <w:rtl/>
          </w:rPr>
          <w:t>,</w:t>
        </w:r>
      </w:ins>
      <w:r w:rsidR="008F6C41" w:rsidRPr="001E0C8C">
        <w:rPr>
          <w:rtl/>
        </w:rPr>
        <w:t xml:space="preserve"> </w:t>
      </w:r>
      <w:del w:id="1393" w:author="sarit" w:date="2021-04-02T13:30:00Z">
        <w:r w:rsidR="008F6C41" w:rsidRPr="001E0C8C" w:rsidDel="00E4004D">
          <w:rPr>
            <w:rtl/>
          </w:rPr>
          <w:delText xml:space="preserve"> </w:delText>
        </w:r>
      </w:del>
      <w:r w:rsidR="008F6C41" w:rsidRPr="001E0C8C">
        <w:rPr>
          <w:rtl/>
        </w:rPr>
        <w:t>מו</w:t>
      </w:r>
      <w:ins w:id="1394" w:author="sarit" w:date="2021-04-07T17:26:00Z">
        <w:r w:rsidR="00C6340F">
          <w:rPr>
            <w:rFonts w:hint="cs"/>
            <w:rtl/>
          </w:rPr>
          <w:t>ּ</w:t>
        </w:r>
      </w:ins>
      <w:r w:rsidR="008F6C41" w:rsidRPr="001E0C8C">
        <w:rPr>
          <w:rtl/>
        </w:rPr>
        <w:t>חל</w:t>
      </w:r>
      <w:del w:id="1395" w:author="sarit" w:date="2021-04-07T17:26:00Z">
        <w:r w:rsidR="008F6C41" w:rsidRPr="001E0C8C" w:rsidDel="00C6340F">
          <w:rPr>
            <w:rtl/>
          </w:rPr>
          <w:delText>ים</w:delText>
        </w:r>
      </w:del>
      <w:ins w:id="1396" w:author="sarit" w:date="2021-04-07T17:26:00Z">
        <w:r w:rsidR="00C6340F">
          <w:rPr>
            <w:rFonts w:hint="cs"/>
            <w:rtl/>
          </w:rPr>
          <w:t>ות</w:t>
        </w:r>
      </w:ins>
      <w:r w:rsidR="008F6C41" w:rsidRPr="001E0C8C">
        <w:rPr>
          <w:rtl/>
        </w:rPr>
        <w:t xml:space="preserve"> על שדה הביקורת. "הדקונסטרוקציה רואה את תפקידה העיקרי</w:t>
      </w:r>
      <w:del w:id="1397" w:author="sarit" w:date="2021-04-07T17:27:00Z">
        <w:r w:rsidR="008F6C41" w:rsidRPr="001E0C8C" w:rsidDel="00C6340F">
          <w:rPr>
            <w:rtl/>
          </w:rPr>
          <w:delText>—</w:delText>
        </w:r>
      </w:del>
      <w:ins w:id="1398" w:author="sarit" w:date="2021-04-07T17:27:00Z">
        <w:r w:rsidR="00C6340F">
          <w:rPr>
            <w:rFonts w:hint="cs"/>
            <w:rtl/>
          </w:rPr>
          <w:t xml:space="preserve"> </w:t>
        </w:r>
        <w:r w:rsidR="00C6340F">
          <w:rPr>
            <w:rtl/>
          </w:rPr>
          <w:t>–</w:t>
        </w:r>
        <w:r w:rsidR="00C6340F">
          <w:rPr>
            <w:rFonts w:hint="cs"/>
            <w:rtl/>
          </w:rPr>
          <w:t xml:space="preserve"> </w:t>
        </w:r>
      </w:ins>
      <w:r w:rsidR="008F6C41" w:rsidRPr="001E0C8C">
        <w:rPr>
          <w:rtl/>
        </w:rPr>
        <w:t>בתחום ביקורת הספרות</w:t>
      </w:r>
      <w:del w:id="1399" w:author="sarit" w:date="2021-04-07T17:27:00Z">
        <w:r w:rsidR="008F6C41" w:rsidRPr="001E0C8C" w:rsidDel="00C6340F">
          <w:rPr>
            <w:rtl/>
          </w:rPr>
          <w:delText>—</w:delText>
        </w:r>
      </w:del>
      <w:ins w:id="1400" w:author="sarit" w:date="2021-04-07T17:27:00Z">
        <w:r w:rsidR="00C6340F">
          <w:rPr>
            <w:rFonts w:hint="cs"/>
            <w:rtl/>
          </w:rPr>
          <w:t xml:space="preserve"> </w:t>
        </w:r>
        <w:r w:rsidR="00C6340F">
          <w:rPr>
            <w:rtl/>
          </w:rPr>
          <w:t>–</w:t>
        </w:r>
        <w:r w:rsidR="00C6340F">
          <w:rPr>
            <w:rFonts w:hint="cs"/>
            <w:rtl/>
          </w:rPr>
          <w:t xml:space="preserve"> </w:t>
        </w:r>
      </w:ins>
      <w:r w:rsidR="008F6C41" w:rsidRPr="001E0C8C">
        <w:rPr>
          <w:rtl/>
        </w:rPr>
        <w:t xml:space="preserve">בפירוק מודלים תיאורטיים, שכינונם הנכסף היווה את המסד העיקרי של המתודולוגיה </w:t>
      </w:r>
      <w:del w:id="1401" w:author="sarit" w:date="2021-04-07T17:27:00Z">
        <w:r w:rsidR="008F6C41" w:rsidRPr="001E0C8C" w:rsidDel="00C6340F">
          <w:rPr>
            <w:rtl/>
          </w:rPr>
          <w:delText xml:space="preserve"> </w:delText>
        </w:r>
      </w:del>
      <w:r w:rsidR="008F6C41" w:rsidRPr="001E0C8C">
        <w:rPr>
          <w:rtl/>
        </w:rPr>
        <w:t>הסטרוקטורליסטית, או לפחות בהחלפתם במודלים אנטי תיאורטיים"</w:t>
      </w:r>
      <w:ins w:id="1402" w:author="sarit" w:date="2021-04-07T17:27:00Z">
        <w:r w:rsidR="00C6340F">
          <w:rPr>
            <w:rFonts w:hint="cs"/>
            <w:rtl/>
          </w:rPr>
          <w:t>.</w:t>
        </w:r>
      </w:ins>
      <w:r w:rsidR="008F6C41" w:rsidRPr="001E0C8C">
        <w:rPr>
          <w:vertAlign w:val="superscript"/>
          <w:rtl/>
        </w:rPr>
        <w:footnoteReference w:id="19"/>
      </w:r>
      <w:del w:id="1404" w:author="sarit" w:date="2021-04-07T17:27:00Z">
        <w:r w:rsidR="008F6C41" w:rsidRPr="001E0C8C" w:rsidDel="00C6340F">
          <w:rPr>
            <w:rtl/>
          </w:rPr>
          <w:delText>.</w:delText>
        </w:r>
      </w:del>
      <w:r w:rsidR="008F6C41" w:rsidRPr="001E0C8C">
        <w:rPr>
          <w:rtl/>
        </w:rPr>
        <w:t xml:space="preserve"> הארולד בלום כינה </w:t>
      </w:r>
      <w:del w:id="1405" w:author="sarit" w:date="2021-04-07T17:27:00Z">
        <w:r w:rsidR="008F6C41" w:rsidRPr="001E0C8C" w:rsidDel="00C6340F">
          <w:rPr>
            <w:rtl/>
          </w:rPr>
          <w:delText>את ה</w:delText>
        </w:r>
      </w:del>
      <w:r w:rsidR="008F6C41" w:rsidRPr="001E0C8C">
        <w:rPr>
          <w:rtl/>
        </w:rPr>
        <w:t xml:space="preserve">נטיות </w:t>
      </w:r>
      <w:del w:id="1406" w:author="sarit" w:date="2021-04-07T17:27:00Z">
        <w:r w:rsidR="008F6C41" w:rsidRPr="001E0C8C" w:rsidDel="00C6340F">
          <w:rPr>
            <w:rtl/>
          </w:rPr>
          <w:delText>ה</w:delText>
        </w:r>
      </w:del>
      <w:r w:rsidR="008F6C41" w:rsidRPr="001E0C8C">
        <w:rPr>
          <w:rtl/>
        </w:rPr>
        <w:t xml:space="preserve">ניהיליסטיות </w:t>
      </w:r>
      <w:del w:id="1407" w:author="sarit" w:date="2021-04-07T17:27:00Z">
        <w:r w:rsidR="008F6C41" w:rsidRPr="001E0C8C" w:rsidDel="00C6340F">
          <w:rPr>
            <w:rtl/>
          </w:rPr>
          <w:delText>האלו</w:delText>
        </w:r>
      </w:del>
      <w:ins w:id="1408" w:author="sarit" w:date="2021-04-07T17:27:00Z">
        <w:r w:rsidR="00C6340F">
          <w:rPr>
            <w:rFonts w:hint="cs"/>
            <w:rtl/>
          </w:rPr>
          <w:t>אלה</w:t>
        </w:r>
      </w:ins>
      <w:r w:rsidR="008F6C41" w:rsidRPr="001E0C8C">
        <w:rPr>
          <w:rtl/>
        </w:rPr>
        <w:t xml:space="preserve"> של הדקונסטרוקציה</w:t>
      </w:r>
      <w:del w:id="1409" w:author="sarit" w:date="2021-04-07T17:27:00Z">
        <w:r w:rsidR="008F6C41" w:rsidRPr="001E0C8C" w:rsidDel="00C6340F">
          <w:rPr>
            <w:rtl/>
          </w:rPr>
          <w:delText>—</w:delText>
        </w:r>
      </w:del>
      <w:ins w:id="1410" w:author="sarit" w:date="2021-04-07T17:27:00Z">
        <w:r w:rsidR="00C6340F">
          <w:rPr>
            <w:rFonts w:hint="cs"/>
            <w:rtl/>
          </w:rPr>
          <w:t xml:space="preserve"> </w:t>
        </w:r>
        <w:r w:rsidR="00C6340F">
          <w:rPr>
            <w:rtl/>
          </w:rPr>
          <w:t>–</w:t>
        </w:r>
      </w:ins>
      <w:ins w:id="1411" w:author="sarit" w:date="2021-04-08T19:26:00Z">
        <w:r w:rsidR="00BE303A">
          <w:rPr>
            <w:rFonts w:hint="cs"/>
            <w:rtl/>
          </w:rPr>
          <w:t xml:space="preserve"> </w:t>
        </w:r>
      </w:ins>
      <w:ins w:id="1412" w:author="sarit" w:date="2021-04-07T17:27:00Z">
        <w:r w:rsidR="00C6340F">
          <w:rPr>
            <w:rFonts w:hint="cs"/>
            <w:rtl/>
          </w:rPr>
          <w:t>"</w:t>
        </w:r>
      </w:ins>
      <w:del w:id="1413" w:author="sarit" w:date="2021-04-07T17:27:00Z">
        <w:r w:rsidR="008F6C41" w:rsidRPr="001E0C8C" w:rsidDel="00C6340F">
          <w:rPr>
            <w:rtl/>
          </w:rPr>
          <w:delText>"</w:delText>
        </w:r>
      </w:del>
      <w:r w:rsidR="008F6C41" w:rsidRPr="001E0C8C">
        <w:rPr>
          <w:rtl/>
        </w:rPr>
        <w:t>שבירת כלים".</w:t>
      </w:r>
      <w:r w:rsidR="008F6C41" w:rsidRPr="001E0C8C">
        <w:rPr>
          <w:vertAlign w:val="superscript"/>
          <w:rtl/>
        </w:rPr>
        <w:footnoteReference w:id="20"/>
      </w:r>
      <w:r w:rsidR="008F6C41" w:rsidRPr="001E0C8C">
        <w:rPr>
          <w:rtl/>
        </w:rPr>
        <w:t xml:space="preserve"> </w:t>
      </w:r>
    </w:p>
    <w:p w14:paraId="74C0EA16" w14:textId="600F59DB" w:rsidR="00BB4867" w:rsidRDefault="008F6C41" w:rsidP="00515352">
      <w:pPr>
        <w:rPr>
          <w:ins w:id="1416" w:author="sarit" w:date="2021-04-08T19:43:00Z"/>
          <w:rtl/>
        </w:rPr>
      </w:pPr>
      <w:del w:id="1417" w:author="sarit" w:date="2021-04-02T13:31:00Z">
        <w:r w:rsidRPr="001E0C8C" w:rsidDel="00E4004D">
          <w:rPr>
            <w:rtl/>
          </w:rPr>
          <w:delText xml:space="preserve"> </w:delText>
        </w:r>
      </w:del>
      <w:r w:rsidRPr="001E0C8C">
        <w:rPr>
          <w:rFonts w:hint="cs"/>
          <w:rtl/>
        </w:rPr>
        <w:t>וכאן</w:t>
      </w:r>
      <w:r w:rsidRPr="001E0C8C">
        <w:rPr>
          <w:rtl/>
        </w:rPr>
        <w:t xml:space="preserve"> אני מבקר את דרידה, ההנחה שאין להצדיק את תקפותה של שום תיאוריה ביקורתית, הוליכה את הדקונסטרוקציה לתפיסה שכ</w:t>
      </w:r>
      <w:del w:id="1418" w:author="sarit" w:date="2021-04-02T13:31:00Z">
        <w:r w:rsidRPr="001E0C8C" w:rsidDel="00E4004D">
          <w:rPr>
            <w:rtl/>
          </w:rPr>
          <w:delText>ו</w:delText>
        </w:r>
      </w:del>
      <w:r w:rsidRPr="001E0C8C">
        <w:rPr>
          <w:rtl/>
        </w:rPr>
        <w:t xml:space="preserve">ל פירוש </w:t>
      </w:r>
      <w:ins w:id="1419" w:author="sarit" w:date="2021-04-08T19:28:00Z">
        <w:r w:rsidR="00BE303A">
          <w:rPr>
            <w:rFonts w:hint="cs"/>
            <w:rtl/>
          </w:rPr>
          <w:t xml:space="preserve">יכול להתקבל על הדעת ולהיחשב נכון, </w:t>
        </w:r>
      </w:ins>
      <w:del w:id="1420" w:author="sarit" w:date="2021-04-08T19:29:00Z">
        <w:r w:rsidRPr="001E0C8C" w:rsidDel="00BE303A">
          <w:rPr>
            <w:rtl/>
          </w:rPr>
          <w:delText xml:space="preserve">"תופס", </w:delText>
        </w:r>
      </w:del>
      <w:r w:rsidRPr="001E0C8C">
        <w:rPr>
          <w:rtl/>
        </w:rPr>
        <w:lastRenderedPageBreak/>
        <w:t>ומלכתחילה מן הנמנע</w:t>
      </w:r>
      <w:del w:id="1421" w:author="sarit" w:date="2021-04-08T19:29:00Z">
        <w:r w:rsidRPr="001E0C8C" w:rsidDel="00BE303A">
          <w:rPr>
            <w:rtl/>
          </w:rPr>
          <w:delText>ות</w:delText>
        </w:r>
      </w:del>
      <w:r w:rsidRPr="001E0C8C">
        <w:rPr>
          <w:rtl/>
        </w:rPr>
        <w:t xml:space="preserve"> שבני אדם, לרבות סופרים, יאמרו ויתכוונו לדבר מה מסוים, כלומר </w:t>
      </w:r>
      <w:ins w:id="1422" w:author="sarit" w:date="2021-04-08T19:29:00Z">
        <w:r w:rsidR="00BE303A">
          <w:rPr>
            <w:rFonts w:hint="cs"/>
            <w:rtl/>
          </w:rPr>
          <w:t>ל</w:t>
        </w:r>
      </w:ins>
      <w:r w:rsidRPr="001E0C8C">
        <w:rPr>
          <w:rtl/>
        </w:rPr>
        <w:t>משהו שהוא חד</w:t>
      </w:r>
      <w:ins w:id="1423" w:author="sarit" w:date="2021-04-02T13:31:00Z">
        <w:r w:rsidR="00E4004D">
          <w:rPr>
            <w:rFonts w:hint="cs"/>
            <w:rtl/>
          </w:rPr>
          <w:t>-</w:t>
        </w:r>
      </w:ins>
      <w:del w:id="1424" w:author="sarit" w:date="2021-04-02T13:31:00Z">
        <w:r w:rsidRPr="001E0C8C" w:rsidDel="00E4004D">
          <w:rPr>
            <w:rtl/>
          </w:rPr>
          <w:delText xml:space="preserve"> </w:delText>
        </w:r>
      </w:del>
      <w:r w:rsidRPr="001E0C8C">
        <w:rPr>
          <w:rtl/>
        </w:rPr>
        <w:t>חד</w:t>
      </w:r>
      <w:ins w:id="1425" w:author="sarit" w:date="2021-04-02T13:31:00Z">
        <w:r w:rsidR="00E4004D">
          <w:rPr>
            <w:rFonts w:hint="cs"/>
            <w:rtl/>
          </w:rPr>
          <w:t>-</w:t>
        </w:r>
      </w:ins>
      <w:del w:id="1426" w:author="sarit" w:date="2021-04-02T13:31:00Z">
        <w:r w:rsidRPr="001E0C8C" w:rsidDel="00E4004D">
          <w:rPr>
            <w:rtl/>
          </w:rPr>
          <w:delText xml:space="preserve"> </w:delText>
        </w:r>
      </w:del>
      <w:r w:rsidRPr="001E0C8C">
        <w:rPr>
          <w:rtl/>
        </w:rPr>
        <w:t xml:space="preserve">ערכי. שיש לו משמעות אחת! </w:t>
      </w:r>
      <w:ins w:id="1427" w:author="sarit" w:date="2021-04-08T19:44:00Z">
        <w:r w:rsidR="00BB4867">
          <w:rPr>
            <w:rFonts w:hint="cs"/>
            <w:rtl/>
          </w:rPr>
          <w:t>וכך כותב לוי בספרו:</w:t>
        </w:r>
      </w:ins>
    </w:p>
    <w:p w14:paraId="47F716A7" w14:textId="2034EA61" w:rsidR="00BB4867" w:rsidRDefault="008F6C41">
      <w:pPr>
        <w:pStyle w:val="af3"/>
        <w:rPr>
          <w:ins w:id="1428" w:author="sarit" w:date="2021-04-08T19:44:00Z"/>
          <w:rtl/>
        </w:rPr>
        <w:pPrChange w:id="1429" w:author="sarit" w:date="2021-04-08T19:44:00Z">
          <w:pPr/>
        </w:pPrChange>
      </w:pPr>
      <w:del w:id="1430" w:author="sarit" w:date="2021-04-08T19:44:00Z">
        <w:r w:rsidRPr="001E0C8C" w:rsidDel="00BB4867">
          <w:rPr>
            <w:rtl/>
          </w:rPr>
          <w:delText>"</w:delText>
        </w:r>
      </w:del>
      <w:r w:rsidRPr="001E0C8C">
        <w:rPr>
          <w:rtl/>
        </w:rPr>
        <w:t>אכן, כמעט כ</w:t>
      </w:r>
      <w:del w:id="1431" w:author="sarit" w:date="2021-04-02T13:31:00Z">
        <w:r w:rsidRPr="001E0C8C" w:rsidDel="00E4004D">
          <w:rPr>
            <w:rtl/>
          </w:rPr>
          <w:delText>ו</w:delText>
        </w:r>
      </w:del>
      <w:r w:rsidRPr="001E0C8C">
        <w:rPr>
          <w:rtl/>
        </w:rPr>
        <w:t>ל טקסט פתוח לאינטרפרטציות אחדות ושונות, אבל האם כולן ניתנות לצידוק במידה שווה? האם אין כאלו, הנראות יותר סבירות ויותר קרובות למשמעות האובייקטיבית המשוערת של הטקסט, אפילו אם אין לנו כלים מספיקים לקביעתה הוודאית? הסוגיה של סובייקטיביזם מול אובייקטיביזם של הביקורת מהווה אפוא שוב אחת משאלות היסוד של הביקורת הדקונסטרוקציוניסטית</w:t>
      </w:r>
      <w:del w:id="1432" w:author="sarit" w:date="2021-04-08T19:44:00Z">
        <w:r w:rsidRPr="001E0C8C" w:rsidDel="00BB4867">
          <w:rPr>
            <w:rtl/>
          </w:rPr>
          <w:delText>"</w:delText>
        </w:r>
      </w:del>
      <w:ins w:id="1433" w:author="sarit" w:date="2021-04-02T13:31:00Z">
        <w:r w:rsidR="00E4004D">
          <w:rPr>
            <w:rFonts w:hint="cs"/>
            <w:rtl/>
          </w:rPr>
          <w:t>.</w:t>
        </w:r>
      </w:ins>
      <w:r w:rsidRPr="001E0C8C">
        <w:rPr>
          <w:vertAlign w:val="superscript"/>
          <w:rtl/>
        </w:rPr>
        <w:footnoteReference w:id="21"/>
      </w:r>
      <w:del w:id="1438" w:author="sarit" w:date="2021-04-02T13:31:00Z">
        <w:r w:rsidRPr="001E0C8C" w:rsidDel="00E4004D">
          <w:rPr>
            <w:rtl/>
          </w:rPr>
          <w:delText>.</w:delText>
        </w:r>
      </w:del>
      <w:r w:rsidRPr="001E0C8C">
        <w:rPr>
          <w:rtl/>
        </w:rPr>
        <w:t xml:space="preserve"> </w:t>
      </w:r>
    </w:p>
    <w:p w14:paraId="6BDA047C" w14:textId="77777777" w:rsidR="00BB4867" w:rsidRDefault="00BB4867" w:rsidP="00515352">
      <w:pPr>
        <w:rPr>
          <w:ins w:id="1439" w:author="sarit" w:date="2021-04-08T19:44:00Z"/>
          <w:rtl/>
        </w:rPr>
      </w:pPr>
    </w:p>
    <w:p w14:paraId="4B74B0C8" w14:textId="6D2CD450" w:rsidR="008F6C41" w:rsidRPr="001E0C8C" w:rsidRDefault="008F6C41" w:rsidP="00515352">
      <w:pPr>
        <w:rPr>
          <w:rtl/>
        </w:rPr>
      </w:pPr>
      <w:del w:id="1440" w:author="sarit" w:date="2021-04-02T13:31:00Z">
        <w:r w:rsidRPr="001E0C8C" w:rsidDel="00E4004D">
          <w:rPr>
            <w:rtl/>
          </w:rPr>
          <w:delText xml:space="preserve"> </w:delText>
        </w:r>
      </w:del>
      <w:r w:rsidRPr="001E0C8C">
        <w:rPr>
          <w:rtl/>
        </w:rPr>
        <w:t xml:space="preserve">המסקנות הקיצוניות של הדקונסטרוקציה  המתחייבות, כביכול, </w:t>
      </w:r>
      <w:ins w:id="1441" w:author="sarit" w:date="2021-04-08T19:31:00Z">
        <w:r w:rsidR="00BE303A">
          <w:rPr>
            <w:rFonts w:hint="cs"/>
            <w:rtl/>
          </w:rPr>
          <w:t xml:space="preserve">מעצם האוטונומיות שניתנת לכל מפרש ופירוש, </w:t>
        </w:r>
      </w:ins>
      <w:del w:id="1442" w:author="sarit" w:date="2021-04-08T19:32:00Z">
        <w:r w:rsidRPr="001E0C8C" w:rsidDel="00BE303A">
          <w:rPr>
            <w:rtl/>
          </w:rPr>
          <w:delText xml:space="preserve">מהנחת האוטונומיות היצירתית, </w:delText>
        </w:r>
      </w:del>
      <w:ins w:id="1443" w:author="sarit" w:date="2021-04-08T19:32:00Z">
        <w:r w:rsidR="00BE303A">
          <w:rPr>
            <w:rFonts w:hint="cs"/>
            <w:rtl/>
          </w:rPr>
          <w:t xml:space="preserve">אוטונומיות </w:t>
        </w:r>
      </w:ins>
      <w:r w:rsidRPr="001E0C8C">
        <w:rPr>
          <w:rtl/>
        </w:rPr>
        <w:t xml:space="preserve">שעל פיה "הכול </w:t>
      </w:r>
      <w:del w:id="1444" w:author="sarit" w:date="2021-04-08T19:32:00Z">
        <w:r w:rsidRPr="001E0C8C" w:rsidDel="00BE303A">
          <w:rPr>
            <w:rtl/>
          </w:rPr>
          <w:delText>תופס</w:delText>
        </w:r>
      </w:del>
      <w:ins w:id="1445" w:author="sarit" w:date="2021-04-08T19:32:00Z">
        <w:r w:rsidR="00BE303A">
          <w:rPr>
            <w:rFonts w:hint="cs"/>
            <w:rtl/>
          </w:rPr>
          <w:t>מתקבל</w:t>
        </w:r>
      </w:ins>
      <w:r w:rsidRPr="001E0C8C">
        <w:rPr>
          <w:rtl/>
        </w:rPr>
        <w:t xml:space="preserve">", אומרות דרשני. גם אם היינו מקבלים את הטענה שהכול הוא פירוש, הרי </w:t>
      </w:r>
      <w:del w:id="1446" w:author="sarit" w:date="2021-04-07T17:29:00Z">
        <w:r w:rsidRPr="001E0C8C" w:rsidDel="00C6340F">
          <w:rPr>
            <w:rtl/>
          </w:rPr>
          <w:delText>ש</w:delText>
        </w:r>
      </w:del>
      <w:r w:rsidRPr="001E0C8C">
        <w:rPr>
          <w:rtl/>
        </w:rPr>
        <w:t xml:space="preserve">גם אז היינו מבדילים בין פירוש טוב יותר או </w:t>
      </w:r>
      <w:ins w:id="1447" w:author="sarit" w:date="2021-04-08T19:33:00Z">
        <w:r w:rsidR="00BE303A">
          <w:rPr>
            <w:rFonts w:hint="cs"/>
            <w:rtl/>
          </w:rPr>
          <w:t xml:space="preserve">טוב </w:t>
        </w:r>
      </w:ins>
      <w:r w:rsidRPr="001E0C8C">
        <w:rPr>
          <w:rtl/>
        </w:rPr>
        <w:t xml:space="preserve">פחות ופירוש הגיוני יותר או </w:t>
      </w:r>
      <w:ins w:id="1448" w:author="sarit" w:date="2021-04-08T19:33:00Z">
        <w:r w:rsidR="00BE303A">
          <w:rPr>
            <w:rFonts w:hint="cs"/>
            <w:rtl/>
          </w:rPr>
          <w:t xml:space="preserve">הגיוני </w:t>
        </w:r>
      </w:ins>
      <w:r w:rsidRPr="001E0C8C">
        <w:rPr>
          <w:rtl/>
        </w:rPr>
        <w:t xml:space="preserve">פחות, בדיוק כמו </w:t>
      </w:r>
      <w:ins w:id="1449" w:author="sarit" w:date="2021-04-08T19:33:00Z">
        <w:r w:rsidR="00BE303A">
          <w:rPr>
            <w:rFonts w:hint="cs"/>
            <w:rtl/>
          </w:rPr>
          <w:t xml:space="preserve">שמבחינים בין </w:t>
        </w:r>
      </w:ins>
      <w:del w:id="1450" w:author="sarit" w:date="2021-04-08T19:33:00Z">
        <w:r w:rsidRPr="001E0C8C" w:rsidDel="00BE303A">
          <w:rPr>
            <w:rtl/>
          </w:rPr>
          <w:delText xml:space="preserve">שיש </w:delText>
        </w:r>
      </w:del>
      <w:ins w:id="1451" w:author="sarit" w:date="2021-04-08T19:33:00Z">
        <w:r w:rsidR="00BE303A">
          <w:rPr>
            <w:rFonts w:hint="cs"/>
            <w:rtl/>
          </w:rPr>
          <w:t>ה</w:t>
        </w:r>
      </w:ins>
      <w:r w:rsidRPr="001E0C8C">
        <w:rPr>
          <w:rtl/>
        </w:rPr>
        <w:t xml:space="preserve">תרגומים </w:t>
      </w:r>
      <w:ins w:id="1452" w:author="sarit" w:date="2021-04-08T19:33:00Z">
        <w:r w:rsidR="00BE303A">
          <w:rPr>
            <w:rFonts w:hint="cs"/>
            <w:rtl/>
          </w:rPr>
          <w:t>ה</w:t>
        </w:r>
      </w:ins>
      <w:r w:rsidRPr="001E0C8C">
        <w:rPr>
          <w:rtl/>
        </w:rPr>
        <w:t xml:space="preserve">שונים ל"מורה נבוכים". בעוד </w:t>
      </w:r>
      <w:del w:id="1453" w:author="sarit" w:date="2021-04-07T17:29:00Z">
        <w:r w:rsidRPr="001E0C8C" w:rsidDel="00C6340F">
          <w:rPr>
            <w:rtl/>
          </w:rPr>
          <w:delText>ש</w:delText>
        </w:r>
      </w:del>
      <w:r w:rsidRPr="001E0C8C">
        <w:rPr>
          <w:rtl/>
        </w:rPr>
        <w:t xml:space="preserve">שמואל אבן-תיבון, למשל, השתדל בתרגומו </w:t>
      </w:r>
      <w:del w:id="1454" w:author="sarit" w:date="2021-04-07T17:29:00Z">
        <w:r w:rsidRPr="001E0C8C" w:rsidDel="00C6340F">
          <w:rPr>
            <w:rtl/>
          </w:rPr>
          <w:delText xml:space="preserve"> </w:delText>
        </w:r>
      </w:del>
      <w:r w:rsidRPr="001E0C8C">
        <w:rPr>
          <w:rtl/>
        </w:rPr>
        <w:t xml:space="preserve">להישאר נאמן </w:t>
      </w:r>
      <w:ins w:id="1455" w:author="sarit" w:date="2021-04-08T19:34:00Z">
        <w:r w:rsidR="00BE303A">
          <w:rPr>
            <w:rFonts w:hint="cs"/>
            <w:rtl/>
          </w:rPr>
          <w:t xml:space="preserve">ככל האפשר </w:t>
        </w:r>
      </w:ins>
      <w:r w:rsidRPr="001E0C8C">
        <w:rPr>
          <w:rtl/>
        </w:rPr>
        <w:t xml:space="preserve">מבחינה לשונית </w:t>
      </w:r>
      <w:del w:id="1456" w:author="sarit" w:date="2021-04-08T19:34:00Z">
        <w:r w:rsidRPr="001E0C8C" w:rsidDel="00BE303A">
          <w:rPr>
            <w:rtl/>
          </w:rPr>
          <w:delText>ככ</w:delText>
        </w:r>
      </w:del>
      <w:del w:id="1457" w:author="sarit" w:date="2021-04-07T17:30:00Z">
        <w:r w:rsidRPr="001E0C8C" w:rsidDel="00C6340F">
          <w:rPr>
            <w:rtl/>
          </w:rPr>
          <w:delText>ו</w:delText>
        </w:r>
      </w:del>
      <w:del w:id="1458" w:author="sarit" w:date="2021-04-08T19:34:00Z">
        <w:r w:rsidRPr="001E0C8C" w:rsidDel="00BE303A">
          <w:rPr>
            <w:rtl/>
          </w:rPr>
          <w:delText xml:space="preserve">ל האפשר </w:delText>
        </w:r>
      </w:del>
      <w:r w:rsidRPr="001E0C8C">
        <w:rPr>
          <w:rtl/>
        </w:rPr>
        <w:t>למקור הערבי של "מורה הנבוכים", נתן יהודה אל</w:t>
      </w:r>
      <w:del w:id="1459" w:author="sarit" w:date="2021-04-08T19:34:00Z">
        <w:r w:rsidRPr="001E0C8C" w:rsidDel="00BE303A">
          <w:rPr>
            <w:rtl/>
          </w:rPr>
          <w:delText xml:space="preserve"> </w:delText>
        </w:r>
      </w:del>
      <w:r w:rsidRPr="001E0C8C">
        <w:rPr>
          <w:rtl/>
        </w:rPr>
        <w:t>חריזי</w:t>
      </w:r>
      <w:del w:id="1460" w:author="sarit" w:date="2021-04-07T17:30:00Z">
        <w:r w:rsidRPr="001E0C8C" w:rsidDel="00C6340F">
          <w:rPr>
            <w:rtl/>
          </w:rPr>
          <w:delText>—</w:delText>
        </w:r>
      </w:del>
      <w:ins w:id="1461" w:author="sarit" w:date="2021-04-07T17:30:00Z">
        <w:r w:rsidR="00C6340F">
          <w:rPr>
            <w:rFonts w:hint="cs"/>
            <w:rtl/>
          </w:rPr>
          <w:t xml:space="preserve"> </w:t>
        </w:r>
        <w:r w:rsidR="00C6340F">
          <w:rPr>
            <w:rtl/>
          </w:rPr>
          <w:t>–</w:t>
        </w:r>
        <w:r w:rsidR="00C6340F">
          <w:rPr>
            <w:rFonts w:hint="cs"/>
            <w:rtl/>
          </w:rPr>
          <w:t xml:space="preserve"> </w:t>
        </w:r>
      </w:ins>
      <w:r w:rsidRPr="001E0C8C">
        <w:rPr>
          <w:rtl/>
        </w:rPr>
        <w:t>בתרגום שלו מאותה תקופה</w:t>
      </w:r>
      <w:del w:id="1462" w:author="sarit" w:date="2021-04-07T17:30:00Z">
        <w:r w:rsidRPr="001E0C8C" w:rsidDel="00C6340F">
          <w:rPr>
            <w:rtl/>
          </w:rPr>
          <w:delText>—</w:delText>
        </w:r>
      </w:del>
      <w:ins w:id="1463" w:author="sarit" w:date="2021-04-07T17:30:00Z">
        <w:r w:rsidR="00C6340F">
          <w:rPr>
            <w:rFonts w:hint="cs"/>
            <w:rtl/>
          </w:rPr>
          <w:t xml:space="preserve"> </w:t>
        </w:r>
        <w:r w:rsidR="00C6340F">
          <w:rPr>
            <w:rtl/>
          </w:rPr>
          <w:t>–</w:t>
        </w:r>
        <w:r w:rsidR="00C6340F">
          <w:rPr>
            <w:rFonts w:hint="cs"/>
            <w:rtl/>
          </w:rPr>
          <w:t xml:space="preserve"> </w:t>
        </w:r>
      </w:ins>
      <w:r w:rsidRPr="001E0C8C">
        <w:rPr>
          <w:rtl/>
        </w:rPr>
        <w:t>את הבכורה להיבטים אסתטיים וצורניים, והשתדל ליצור מוצר נאה ואלגנטי</w:t>
      </w:r>
      <w:ins w:id="1464" w:author="sarit" w:date="2021-04-07T17:30:00Z">
        <w:r w:rsidR="00C6340F">
          <w:rPr>
            <w:rFonts w:hint="cs"/>
            <w:rtl/>
          </w:rPr>
          <w:t>.</w:t>
        </w:r>
      </w:ins>
      <w:del w:id="1465" w:author="sarit" w:date="2021-04-07T17:30:00Z">
        <w:r w:rsidRPr="001E0C8C" w:rsidDel="00C6340F">
          <w:rPr>
            <w:rtl/>
          </w:rPr>
          <w:delText>,</w:delText>
        </w:r>
      </w:del>
      <w:r w:rsidRPr="001E0C8C">
        <w:rPr>
          <w:rtl/>
        </w:rPr>
        <w:t xml:space="preserve"> מטרה זו </w:t>
      </w:r>
      <w:ins w:id="1466" w:author="sarit" w:date="2021-04-07T17:30:00Z">
        <w:r w:rsidR="00C6340F">
          <w:rPr>
            <w:rFonts w:hint="cs"/>
            <w:rtl/>
          </w:rPr>
          <w:t>של</w:t>
        </w:r>
      </w:ins>
      <w:ins w:id="1467" w:author="sarit" w:date="2021-04-08T19:34:00Z">
        <w:r w:rsidR="00BE303A">
          <w:rPr>
            <w:rFonts w:hint="cs"/>
            <w:rtl/>
          </w:rPr>
          <w:t xml:space="preserve"> אלחריזי</w:t>
        </w:r>
      </w:ins>
      <w:ins w:id="1468" w:author="sarit" w:date="2021-04-07T17:30:00Z">
        <w:r w:rsidR="00C6340F">
          <w:rPr>
            <w:rFonts w:hint="cs"/>
            <w:rtl/>
          </w:rPr>
          <w:t xml:space="preserve"> </w:t>
        </w:r>
      </w:ins>
      <w:r w:rsidRPr="001E0C8C">
        <w:rPr>
          <w:rtl/>
        </w:rPr>
        <w:t>הושגה</w:t>
      </w:r>
      <w:ins w:id="1469" w:author="sarit" w:date="2021-04-08T19:34:00Z">
        <w:r w:rsidR="00BE303A">
          <w:rPr>
            <w:rFonts w:hint="cs"/>
            <w:rtl/>
          </w:rPr>
          <w:t>,</w:t>
        </w:r>
      </w:ins>
      <w:r w:rsidRPr="001E0C8C">
        <w:rPr>
          <w:rtl/>
        </w:rPr>
        <w:t xml:space="preserve"> אבל המחיר היה הנאמנות המילולית למקור, ובשל כך נפגמה לא פעם אחת גם הנאמנות לתוכן הפילוסופי שהרמב"ם התכוון אליו. "מורה נבוכים" בתרגום אלחריזי אכן "יפה" יותר מ</w:t>
      </w:r>
      <w:ins w:id="1470" w:author="sarit" w:date="2021-04-08T19:35:00Z">
        <w:r w:rsidR="00BE303A">
          <w:rPr>
            <w:rFonts w:hint="cs"/>
            <w:rtl/>
          </w:rPr>
          <w:t xml:space="preserve">תרגומו של אבן-תיבון </w:t>
        </w:r>
      </w:ins>
      <w:del w:id="1471" w:author="sarit" w:date="2021-04-08T19:35:00Z">
        <w:r w:rsidRPr="001E0C8C" w:rsidDel="00BE303A">
          <w:rPr>
            <w:rtl/>
          </w:rPr>
          <w:delText xml:space="preserve">אשר </w:delText>
        </w:r>
      </w:del>
      <w:ins w:id="1472" w:author="sarit" w:date="2021-04-08T19:35:00Z">
        <w:r w:rsidR="00BE303A">
          <w:rPr>
            <w:rFonts w:hint="cs"/>
            <w:rtl/>
          </w:rPr>
          <w:t>ל</w:t>
        </w:r>
      </w:ins>
      <w:r w:rsidRPr="001E0C8C">
        <w:rPr>
          <w:rtl/>
        </w:rPr>
        <w:t>"מורה נבוכים</w:t>
      </w:r>
      <w:ins w:id="1473" w:author="sarit" w:date="2021-04-07T17:31:00Z">
        <w:r w:rsidR="00C6340F">
          <w:rPr>
            <w:rFonts w:hint="cs"/>
            <w:rtl/>
          </w:rPr>
          <w:t>"</w:t>
        </w:r>
      </w:ins>
      <w:del w:id="1474" w:author="sarit" w:date="2021-04-08T19:35:00Z">
        <w:r w:rsidRPr="001E0C8C" w:rsidDel="00BE303A">
          <w:rPr>
            <w:rtl/>
          </w:rPr>
          <w:delText xml:space="preserve"> בתרגום של אבן-תיבון</w:delText>
        </w:r>
      </w:del>
      <w:r w:rsidRPr="001E0C8C">
        <w:rPr>
          <w:rtl/>
        </w:rPr>
        <w:t xml:space="preserve">, אבל </w:t>
      </w:r>
      <w:ins w:id="1475" w:author="sarit" w:date="2021-04-07T17:31:00Z">
        <w:r w:rsidR="00C6340F">
          <w:rPr>
            <w:rFonts w:hint="cs"/>
            <w:rtl/>
          </w:rPr>
          <w:t xml:space="preserve">תרגומו של אבן-תיבון </w:t>
        </w:r>
      </w:ins>
      <w:del w:id="1476" w:author="sarit" w:date="2021-04-07T17:31:00Z">
        <w:r w:rsidRPr="001E0C8C" w:rsidDel="00C6340F">
          <w:rPr>
            <w:rtl/>
          </w:rPr>
          <w:delText xml:space="preserve">השני </w:delText>
        </w:r>
      </w:del>
      <w:r w:rsidRPr="001E0C8C">
        <w:rPr>
          <w:rtl/>
        </w:rPr>
        <w:t xml:space="preserve">מוסמך יותר </w:t>
      </w:r>
      <w:del w:id="1477" w:author="sarit" w:date="2021-04-07T17:31:00Z">
        <w:r w:rsidRPr="001E0C8C" w:rsidDel="00C6340F">
          <w:rPr>
            <w:rtl/>
          </w:rPr>
          <w:delText xml:space="preserve">מבחינת </w:delText>
        </w:r>
      </w:del>
      <w:ins w:id="1478" w:author="sarit" w:date="2021-04-07T17:31:00Z">
        <w:r w:rsidR="00C6340F">
          <w:rPr>
            <w:rFonts w:hint="cs"/>
            <w:rtl/>
          </w:rPr>
          <w:t>ב</w:t>
        </w:r>
      </w:ins>
      <w:r w:rsidRPr="001E0C8C">
        <w:rPr>
          <w:rtl/>
        </w:rPr>
        <w:t>נאמנותו הפילוסופית לרמב"ם.</w:t>
      </w:r>
      <w:r w:rsidRPr="001E0C8C">
        <w:rPr>
          <w:vertAlign w:val="superscript"/>
          <w:rtl/>
        </w:rPr>
        <w:footnoteReference w:id="22"/>
      </w:r>
      <w:r w:rsidRPr="001E0C8C">
        <w:rPr>
          <w:rtl/>
        </w:rPr>
        <w:t xml:space="preserve"> כמו באיכות התרגום כך גם </w:t>
      </w:r>
      <w:del w:id="1482" w:author="sarit" w:date="2021-04-08T19:37:00Z">
        <w:r w:rsidRPr="001E0C8C" w:rsidDel="00BB4867">
          <w:rPr>
            <w:rtl/>
          </w:rPr>
          <w:delText>ה</w:delText>
        </w:r>
      </w:del>
      <w:ins w:id="1483" w:author="sarit" w:date="2021-04-08T19:37:00Z">
        <w:r w:rsidR="00BB4867">
          <w:rPr>
            <w:rFonts w:hint="cs"/>
            <w:rtl/>
          </w:rPr>
          <w:t>ב</w:t>
        </w:r>
      </w:ins>
      <w:r w:rsidRPr="001E0C8C">
        <w:rPr>
          <w:rtl/>
        </w:rPr>
        <w:t>פרשנות</w:t>
      </w:r>
      <w:del w:id="1484" w:author="sarit" w:date="2021-04-08T19:37:00Z">
        <w:r w:rsidRPr="001E0C8C" w:rsidDel="00BB4867">
          <w:rPr>
            <w:rtl/>
          </w:rPr>
          <w:delText>,</w:delText>
        </w:r>
      </w:del>
      <w:r w:rsidRPr="001E0C8C">
        <w:rPr>
          <w:rtl/>
        </w:rPr>
        <w:t xml:space="preserve"> </w:t>
      </w:r>
      <w:del w:id="1485" w:author="sarit" w:date="2021-04-08T19:37:00Z">
        <w:r w:rsidRPr="001E0C8C" w:rsidDel="00BB4867">
          <w:rPr>
            <w:rtl/>
          </w:rPr>
          <w:delText>היינו צריכים</w:delText>
        </w:r>
      </w:del>
      <w:ins w:id="1486" w:author="sarit" w:date="2021-04-08T19:37:00Z">
        <w:r w:rsidR="00BB4867">
          <w:rPr>
            <w:rFonts w:hint="cs"/>
            <w:rtl/>
          </w:rPr>
          <w:t>מתבקש</w:t>
        </w:r>
      </w:ins>
      <w:r w:rsidRPr="001E0C8C">
        <w:rPr>
          <w:rtl/>
        </w:rPr>
        <w:t xml:space="preserve"> לנמק </w:t>
      </w:r>
      <w:del w:id="1487" w:author="sarit" w:date="2021-04-08T19:36:00Z">
        <w:r w:rsidRPr="001E0C8C" w:rsidDel="00BB4867">
          <w:rPr>
            <w:rtl/>
          </w:rPr>
          <w:delText>למה</w:delText>
        </w:r>
      </w:del>
      <w:ins w:id="1488" w:author="sarit" w:date="2021-04-08T19:36:00Z">
        <w:r w:rsidR="00BB4867">
          <w:rPr>
            <w:rFonts w:hint="cs"/>
            <w:rtl/>
          </w:rPr>
          <w:t>מדוע</w:t>
        </w:r>
      </w:ins>
      <w:r w:rsidRPr="001E0C8C">
        <w:rPr>
          <w:rtl/>
        </w:rPr>
        <w:t xml:space="preserve"> פירוש אחד </w:t>
      </w:r>
      <w:ins w:id="1489" w:author="sarit" w:date="2021-04-08T19:36:00Z">
        <w:r w:rsidR="00BB4867">
          <w:rPr>
            <w:rFonts w:hint="cs"/>
            <w:rtl/>
          </w:rPr>
          <w:t xml:space="preserve">טוב יותר </w:t>
        </w:r>
      </w:ins>
      <w:del w:id="1490" w:author="sarit" w:date="2021-04-08T19:36:00Z">
        <w:r w:rsidRPr="001E0C8C" w:rsidDel="00BB4867">
          <w:rPr>
            <w:rtl/>
          </w:rPr>
          <w:delText xml:space="preserve">עדיף על </w:delText>
        </w:r>
      </w:del>
      <w:ins w:id="1491" w:author="sarit" w:date="2021-04-08T19:36:00Z">
        <w:r w:rsidR="00BB4867">
          <w:rPr>
            <w:rFonts w:hint="cs"/>
            <w:rtl/>
          </w:rPr>
          <w:t>מ</w:t>
        </w:r>
      </w:ins>
      <w:r w:rsidRPr="001E0C8C">
        <w:rPr>
          <w:rtl/>
        </w:rPr>
        <w:t>פירוש אחר</w:t>
      </w:r>
      <w:del w:id="1492" w:author="sarit" w:date="2021-04-07T17:31:00Z">
        <w:r w:rsidRPr="001E0C8C" w:rsidDel="00231E05">
          <w:rPr>
            <w:rtl/>
          </w:rPr>
          <w:delText xml:space="preserve"> </w:delText>
        </w:r>
      </w:del>
      <w:r w:rsidRPr="001E0C8C">
        <w:rPr>
          <w:rtl/>
        </w:rPr>
        <w:t xml:space="preserve">. </w:t>
      </w:r>
      <w:ins w:id="1493" w:author="sarit" w:date="2021-04-08T19:37:00Z">
        <w:r w:rsidR="00BB4867">
          <w:rPr>
            <w:rFonts w:hint="cs"/>
            <w:rtl/>
          </w:rPr>
          <w:t xml:space="preserve">אלא </w:t>
        </w:r>
      </w:ins>
      <w:del w:id="1494" w:author="sarit" w:date="2021-04-08T19:37:00Z">
        <w:r w:rsidRPr="00BB4867" w:rsidDel="00BB4867">
          <w:rPr>
            <w:rFonts w:hint="cs"/>
            <w:highlight w:val="yellow"/>
            <w:rtl/>
            <w:rPrChange w:id="1495" w:author="sarit" w:date="2021-04-08T19:38:00Z">
              <w:rPr>
                <w:rFonts w:hint="cs"/>
                <w:rtl/>
              </w:rPr>
            </w:rPrChange>
          </w:rPr>
          <w:delText>כאן</w:delText>
        </w:r>
        <w:r w:rsidRPr="00BB4867" w:rsidDel="00BB4867">
          <w:rPr>
            <w:highlight w:val="yellow"/>
            <w:rtl/>
            <w:rPrChange w:id="1496" w:author="sarit" w:date="2021-04-08T19:38:00Z">
              <w:rPr>
                <w:rtl/>
              </w:rPr>
            </w:rPrChange>
          </w:rPr>
          <w:delText xml:space="preserve"> </w:delText>
        </w:r>
        <w:r w:rsidRPr="00BB4867" w:rsidDel="00BB4867">
          <w:rPr>
            <w:rFonts w:hint="cs"/>
            <w:highlight w:val="yellow"/>
            <w:rtl/>
            <w:rPrChange w:id="1497" w:author="sarit" w:date="2021-04-08T19:38:00Z">
              <w:rPr>
                <w:rFonts w:hint="cs"/>
                <w:rtl/>
              </w:rPr>
            </w:rPrChange>
          </w:rPr>
          <w:delText>מוליכה</w:delText>
        </w:r>
      </w:del>
      <w:ins w:id="1498" w:author="sarit" w:date="2021-04-08T19:37:00Z">
        <w:r w:rsidR="00BB4867" w:rsidRPr="00BB4867">
          <w:rPr>
            <w:rFonts w:hint="cs"/>
            <w:highlight w:val="yellow"/>
            <w:rtl/>
            <w:rPrChange w:id="1499" w:author="sarit" w:date="2021-04-08T19:38:00Z">
              <w:rPr>
                <w:rFonts w:hint="cs"/>
                <w:rtl/>
              </w:rPr>
            </w:rPrChange>
          </w:rPr>
          <w:t>ש</w:t>
        </w:r>
      </w:ins>
      <w:del w:id="1500" w:author="sarit" w:date="2021-04-08T19:37:00Z">
        <w:r w:rsidRPr="00BB4867" w:rsidDel="00BB4867">
          <w:rPr>
            <w:highlight w:val="yellow"/>
            <w:rtl/>
            <w:rPrChange w:id="1501" w:author="sarit" w:date="2021-04-08T19:38:00Z">
              <w:rPr>
                <w:rtl/>
              </w:rPr>
            </w:rPrChange>
          </w:rPr>
          <w:delText xml:space="preserve"> </w:delText>
        </w:r>
      </w:del>
      <w:r w:rsidRPr="00BB4867">
        <w:rPr>
          <w:rFonts w:hint="cs"/>
          <w:highlight w:val="yellow"/>
          <w:rtl/>
          <w:rPrChange w:id="1502" w:author="sarit" w:date="2021-04-08T19:38:00Z">
            <w:rPr>
              <w:rFonts w:hint="cs"/>
              <w:rtl/>
            </w:rPr>
          </w:rPrChange>
        </w:rPr>
        <w:t>תפיסת</w:t>
      </w:r>
      <w:r w:rsidRPr="00BB4867">
        <w:rPr>
          <w:highlight w:val="yellow"/>
          <w:rtl/>
          <w:rPrChange w:id="1503" w:author="sarit" w:date="2021-04-08T19:38:00Z">
            <w:rPr>
              <w:rtl/>
            </w:rPr>
          </w:rPrChange>
        </w:rPr>
        <w:t xml:space="preserve"> "</w:t>
      </w:r>
      <w:r w:rsidRPr="00BB4867">
        <w:rPr>
          <w:rFonts w:hint="cs"/>
          <w:highlight w:val="yellow"/>
          <w:rtl/>
          <w:rPrChange w:id="1504" w:author="sarit" w:date="2021-04-08T19:38:00Z">
            <w:rPr>
              <w:rFonts w:hint="cs"/>
              <w:rtl/>
            </w:rPr>
          </w:rPrChange>
        </w:rPr>
        <w:t>המעגל</w:t>
      </w:r>
      <w:r w:rsidRPr="00BB4867">
        <w:rPr>
          <w:highlight w:val="yellow"/>
          <w:rtl/>
          <w:rPrChange w:id="1505" w:author="sarit" w:date="2021-04-08T19:38:00Z">
            <w:rPr>
              <w:rtl/>
            </w:rPr>
          </w:rPrChange>
        </w:rPr>
        <w:t xml:space="preserve"> </w:t>
      </w:r>
      <w:r w:rsidRPr="00BB4867">
        <w:rPr>
          <w:rFonts w:hint="cs"/>
          <w:highlight w:val="yellow"/>
          <w:rtl/>
          <w:rPrChange w:id="1506" w:author="sarit" w:date="2021-04-08T19:38:00Z">
            <w:rPr>
              <w:rFonts w:hint="cs"/>
              <w:rtl/>
            </w:rPr>
          </w:rPrChange>
        </w:rPr>
        <w:t>ההרמנויטי</w:t>
      </w:r>
      <w:r w:rsidRPr="00BB4867">
        <w:rPr>
          <w:highlight w:val="yellow"/>
          <w:rtl/>
          <w:rPrChange w:id="1507" w:author="sarit" w:date="2021-04-08T19:38:00Z">
            <w:rPr>
              <w:rtl/>
            </w:rPr>
          </w:rPrChange>
        </w:rPr>
        <w:t xml:space="preserve">", </w:t>
      </w:r>
      <w:r w:rsidRPr="00BB4867">
        <w:rPr>
          <w:rFonts w:hint="cs"/>
          <w:highlight w:val="yellow"/>
          <w:rtl/>
          <w:rPrChange w:id="1508" w:author="sarit" w:date="2021-04-08T19:38:00Z">
            <w:rPr>
              <w:rFonts w:hint="cs"/>
              <w:rtl/>
            </w:rPr>
          </w:rPrChange>
        </w:rPr>
        <w:t>הגורסת</w:t>
      </w:r>
      <w:r w:rsidRPr="00BB4867">
        <w:rPr>
          <w:highlight w:val="yellow"/>
          <w:rtl/>
          <w:rPrChange w:id="1509" w:author="sarit" w:date="2021-04-08T19:38:00Z">
            <w:rPr>
              <w:rtl/>
            </w:rPr>
          </w:rPrChange>
        </w:rPr>
        <w:t xml:space="preserve"> </w:t>
      </w:r>
      <w:r w:rsidRPr="00BB4867">
        <w:rPr>
          <w:rFonts w:hint="cs"/>
          <w:highlight w:val="yellow"/>
          <w:rtl/>
          <w:rPrChange w:id="1510" w:author="sarit" w:date="2021-04-08T19:38:00Z">
            <w:rPr>
              <w:rFonts w:hint="cs"/>
              <w:rtl/>
            </w:rPr>
          </w:rPrChange>
        </w:rPr>
        <w:t>נוכחות</w:t>
      </w:r>
      <w:r w:rsidRPr="00BB4867">
        <w:rPr>
          <w:highlight w:val="yellow"/>
          <w:rtl/>
          <w:rPrChange w:id="1511" w:author="sarit" w:date="2021-04-08T19:38:00Z">
            <w:rPr>
              <w:rtl/>
            </w:rPr>
          </w:rPrChange>
        </w:rPr>
        <w:t xml:space="preserve"> </w:t>
      </w:r>
      <w:r w:rsidRPr="00BB4867">
        <w:rPr>
          <w:rFonts w:hint="cs"/>
          <w:highlight w:val="yellow"/>
          <w:rtl/>
          <w:rPrChange w:id="1512" w:author="sarit" w:date="2021-04-08T19:38:00Z">
            <w:rPr>
              <w:rFonts w:hint="cs"/>
              <w:rtl/>
            </w:rPr>
          </w:rPrChange>
        </w:rPr>
        <w:t>בו</w:t>
      </w:r>
      <w:ins w:id="1513" w:author="sarit" w:date="2021-04-07T17:31:00Z">
        <w:r w:rsidR="00231E05" w:rsidRPr="00BB4867">
          <w:rPr>
            <w:highlight w:val="yellow"/>
            <w:rtl/>
            <w:rPrChange w:id="1514" w:author="sarit" w:date="2021-04-08T19:38:00Z">
              <w:rPr>
                <w:rtl/>
              </w:rPr>
            </w:rPrChange>
          </w:rPr>
          <w:t>-</w:t>
        </w:r>
      </w:ins>
      <w:del w:id="1515" w:author="sarit" w:date="2021-04-07T17:31:00Z">
        <w:r w:rsidRPr="00BB4867" w:rsidDel="00231E05">
          <w:rPr>
            <w:highlight w:val="yellow"/>
            <w:rtl/>
            <w:rPrChange w:id="1516" w:author="sarit" w:date="2021-04-08T19:38:00Z">
              <w:rPr>
                <w:rtl/>
              </w:rPr>
            </w:rPrChange>
          </w:rPr>
          <w:delText xml:space="preserve"> </w:delText>
        </w:r>
      </w:del>
      <w:r w:rsidRPr="00BB4867">
        <w:rPr>
          <w:rFonts w:hint="cs"/>
          <w:highlight w:val="yellow"/>
          <w:rtl/>
          <w:rPrChange w:id="1517" w:author="sarit" w:date="2021-04-08T19:38:00Z">
            <w:rPr>
              <w:rFonts w:hint="cs"/>
              <w:rtl/>
            </w:rPr>
          </w:rPrChange>
        </w:rPr>
        <w:t>זמנית</w:t>
      </w:r>
      <w:r w:rsidRPr="00BB4867">
        <w:rPr>
          <w:highlight w:val="yellow"/>
          <w:rtl/>
          <w:rPrChange w:id="1518" w:author="sarit" w:date="2021-04-08T19:38:00Z">
            <w:rPr>
              <w:rtl/>
            </w:rPr>
          </w:rPrChange>
        </w:rPr>
        <w:t xml:space="preserve"> </w:t>
      </w:r>
      <w:r w:rsidRPr="00BB4867">
        <w:rPr>
          <w:rFonts w:hint="cs"/>
          <w:highlight w:val="yellow"/>
          <w:rtl/>
          <w:rPrChange w:id="1519" w:author="sarit" w:date="2021-04-08T19:38:00Z">
            <w:rPr>
              <w:rFonts w:hint="cs"/>
              <w:rtl/>
            </w:rPr>
          </w:rPrChange>
        </w:rPr>
        <w:t>של</w:t>
      </w:r>
      <w:r w:rsidRPr="00BB4867">
        <w:rPr>
          <w:highlight w:val="yellow"/>
          <w:rtl/>
          <w:rPrChange w:id="1520" w:author="sarit" w:date="2021-04-08T19:38:00Z">
            <w:rPr>
              <w:rtl/>
            </w:rPr>
          </w:rPrChange>
        </w:rPr>
        <w:t xml:space="preserve"> </w:t>
      </w:r>
      <w:r w:rsidRPr="00BB4867">
        <w:rPr>
          <w:rFonts w:hint="cs"/>
          <w:highlight w:val="yellow"/>
          <w:rtl/>
          <w:rPrChange w:id="1521" w:author="sarit" w:date="2021-04-08T19:38:00Z">
            <w:rPr>
              <w:rFonts w:hint="cs"/>
              <w:rtl/>
            </w:rPr>
          </w:rPrChange>
        </w:rPr>
        <w:t>כ</w:t>
      </w:r>
      <w:del w:id="1522" w:author="sarit" w:date="2021-04-07T17:31:00Z">
        <w:r w:rsidRPr="00BB4867" w:rsidDel="00231E05">
          <w:rPr>
            <w:rFonts w:hint="cs"/>
            <w:highlight w:val="yellow"/>
            <w:rtl/>
            <w:rPrChange w:id="1523" w:author="sarit" w:date="2021-04-08T19:38:00Z">
              <w:rPr>
                <w:rFonts w:hint="cs"/>
                <w:rtl/>
              </w:rPr>
            </w:rPrChange>
          </w:rPr>
          <w:delText>ו</w:delText>
        </w:r>
      </w:del>
      <w:r w:rsidRPr="00BB4867">
        <w:rPr>
          <w:rFonts w:hint="cs"/>
          <w:highlight w:val="yellow"/>
          <w:rtl/>
          <w:rPrChange w:id="1524" w:author="sarit" w:date="2021-04-08T19:38:00Z">
            <w:rPr>
              <w:rFonts w:hint="cs"/>
              <w:rtl/>
            </w:rPr>
          </w:rPrChange>
        </w:rPr>
        <w:t>ל</w:t>
      </w:r>
      <w:r w:rsidRPr="00BB4867">
        <w:rPr>
          <w:highlight w:val="yellow"/>
          <w:rtl/>
          <w:rPrChange w:id="1525" w:author="sarit" w:date="2021-04-08T19:38:00Z">
            <w:rPr>
              <w:rtl/>
            </w:rPr>
          </w:rPrChange>
        </w:rPr>
        <w:t xml:space="preserve"> </w:t>
      </w:r>
      <w:r w:rsidRPr="00BB4867">
        <w:rPr>
          <w:rFonts w:hint="cs"/>
          <w:highlight w:val="yellow"/>
          <w:rtl/>
          <w:rPrChange w:id="1526" w:author="sarit" w:date="2021-04-08T19:38:00Z">
            <w:rPr>
              <w:rFonts w:hint="cs"/>
              <w:rtl/>
            </w:rPr>
          </w:rPrChange>
        </w:rPr>
        <w:t>החלקים</w:t>
      </w:r>
      <w:r w:rsidRPr="00BB4867">
        <w:rPr>
          <w:highlight w:val="yellow"/>
          <w:rtl/>
          <w:rPrChange w:id="1527" w:author="sarit" w:date="2021-04-08T19:38:00Z">
            <w:rPr>
              <w:rtl/>
            </w:rPr>
          </w:rPrChange>
        </w:rPr>
        <w:t xml:space="preserve"> </w:t>
      </w:r>
      <w:r w:rsidRPr="00BB4867">
        <w:rPr>
          <w:rFonts w:hint="cs"/>
          <w:highlight w:val="yellow"/>
          <w:rtl/>
          <w:rPrChange w:id="1528" w:author="sarit" w:date="2021-04-08T19:38:00Z">
            <w:rPr>
              <w:rFonts w:hint="cs"/>
              <w:rtl/>
            </w:rPr>
          </w:rPrChange>
        </w:rPr>
        <w:t>במכלול</w:t>
      </w:r>
      <w:ins w:id="1529" w:author="sarit" w:date="2021-04-08T19:38:00Z">
        <w:r w:rsidR="00BB4867">
          <w:rPr>
            <w:rFonts w:hint="cs"/>
            <w:rtl/>
          </w:rPr>
          <w:t xml:space="preserve"> [</w:t>
        </w:r>
        <w:r w:rsidR="00BB4867" w:rsidRPr="00BB4867">
          <w:rPr>
            <w:rFonts w:hint="cs"/>
            <w:highlight w:val="green"/>
            <w:rtl/>
            <w:rPrChange w:id="1530" w:author="sarit" w:date="2021-04-08T19:38:00Z">
              <w:rPr>
                <w:rFonts w:hint="cs"/>
                <w:rtl/>
              </w:rPr>
            </w:rPrChange>
          </w:rPr>
          <w:t>מה</w:t>
        </w:r>
        <w:r w:rsidR="00BB4867" w:rsidRPr="00BB4867">
          <w:rPr>
            <w:highlight w:val="green"/>
            <w:rtl/>
            <w:rPrChange w:id="1531" w:author="sarit" w:date="2021-04-08T19:38:00Z">
              <w:rPr>
                <w:rtl/>
              </w:rPr>
            </w:rPrChange>
          </w:rPr>
          <w:t xml:space="preserve"> </w:t>
        </w:r>
        <w:r w:rsidR="00BB4867" w:rsidRPr="00BB4867">
          <w:rPr>
            <w:rFonts w:hint="cs"/>
            <w:highlight w:val="green"/>
            <w:rtl/>
            <w:rPrChange w:id="1532" w:author="sarit" w:date="2021-04-08T19:38:00Z">
              <w:rPr>
                <w:rFonts w:hint="cs"/>
                <w:rtl/>
              </w:rPr>
            </w:rPrChange>
          </w:rPr>
          <w:t>אומרת</w:t>
        </w:r>
        <w:r w:rsidR="00BB4867" w:rsidRPr="00BB4867">
          <w:rPr>
            <w:highlight w:val="green"/>
            <w:rtl/>
            <w:rPrChange w:id="1533" w:author="sarit" w:date="2021-04-08T19:38:00Z">
              <w:rPr>
                <w:rtl/>
              </w:rPr>
            </w:rPrChange>
          </w:rPr>
          <w:t xml:space="preserve"> </w:t>
        </w:r>
        <w:r w:rsidR="00BB4867" w:rsidRPr="00BB4867">
          <w:rPr>
            <w:rFonts w:hint="cs"/>
            <w:highlight w:val="green"/>
            <w:rtl/>
            <w:rPrChange w:id="1534" w:author="sarit" w:date="2021-04-08T19:38:00Z">
              <w:rPr>
                <w:rFonts w:hint="cs"/>
                <w:rtl/>
              </w:rPr>
            </w:rPrChange>
          </w:rPr>
          <w:t>התפיסה</w:t>
        </w:r>
        <w:r w:rsidR="00BB4867" w:rsidRPr="00BB4867">
          <w:rPr>
            <w:highlight w:val="green"/>
            <w:rtl/>
            <w:rPrChange w:id="1535" w:author="sarit" w:date="2021-04-08T19:38:00Z">
              <w:rPr>
                <w:rtl/>
              </w:rPr>
            </w:rPrChange>
          </w:rPr>
          <w:t xml:space="preserve">? </w:t>
        </w:r>
        <w:r w:rsidR="00BB4867" w:rsidRPr="00BB4867">
          <w:rPr>
            <w:rFonts w:hint="cs"/>
            <w:highlight w:val="green"/>
            <w:rtl/>
            <w:rPrChange w:id="1536" w:author="sarit" w:date="2021-04-08T19:38:00Z">
              <w:rPr>
                <w:rFonts w:hint="cs"/>
                <w:rtl/>
              </w:rPr>
            </w:rPrChange>
          </w:rPr>
          <w:t>לא</w:t>
        </w:r>
        <w:r w:rsidR="00BB4867" w:rsidRPr="00BB4867">
          <w:rPr>
            <w:highlight w:val="green"/>
            <w:rtl/>
            <w:rPrChange w:id="1537" w:author="sarit" w:date="2021-04-08T19:38:00Z">
              <w:rPr>
                <w:rtl/>
              </w:rPr>
            </w:rPrChange>
          </w:rPr>
          <w:t xml:space="preserve"> </w:t>
        </w:r>
        <w:r w:rsidR="00BB4867" w:rsidRPr="00BB4867">
          <w:rPr>
            <w:rFonts w:hint="cs"/>
            <w:highlight w:val="green"/>
            <w:rtl/>
            <w:rPrChange w:id="1538" w:author="sarit" w:date="2021-04-08T19:38:00Z">
              <w:rPr>
                <w:rFonts w:hint="cs"/>
                <w:rtl/>
              </w:rPr>
            </w:rPrChange>
          </w:rPr>
          <w:t>ברור</w:t>
        </w:r>
        <w:r w:rsidR="00BB4867" w:rsidRPr="00BB4867">
          <w:rPr>
            <w:highlight w:val="green"/>
            <w:rtl/>
            <w:rPrChange w:id="1539" w:author="sarit" w:date="2021-04-08T19:38:00Z">
              <w:rPr>
                <w:rtl/>
              </w:rPr>
            </w:rPrChange>
          </w:rPr>
          <w:t xml:space="preserve"> </w:t>
        </w:r>
        <w:r w:rsidR="00BB4867" w:rsidRPr="00BB4867">
          <w:rPr>
            <w:rFonts w:hint="cs"/>
            <w:highlight w:val="green"/>
            <w:rtl/>
            <w:rPrChange w:id="1540" w:author="sarit" w:date="2021-04-08T19:38:00Z">
              <w:rPr>
                <w:rFonts w:hint="cs"/>
                <w:rtl/>
              </w:rPr>
            </w:rPrChange>
          </w:rPr>
          <w:t>ההסבר</w:t>
        </w:r>
        <w:r w:rsidR="00BB4867" w:rsidRPr="00BB4867">
          <w:rPr>
            <w:highlight w:val="green"/>
            <w:rtl/>
            <w:rPrChange w:id="1541" w:author="sarit" w:date="2021-04-08T19:38:00Z">
              <w:rPr>
                <w:rtl/>
              </w:rPr>
            </w:rPrChange>
          </w:rPr>
          <w:t xml:space="preserve"> </w:t>
        </w:r>
        <w:r w:rsidR="00BB4867" w:rsidRPr="00BB4867">
          <w:rPr>
            <w:rFonts w:hint="cs"/>
            <w:highlight w:val="green"/>
            <w:rtl/>
            <w:rPrChange w:id="1542" w:author="sarit" w:date="2021-04-08T19:38:00Z">
              <w:rPr>
                <w:rFonts w:hint="cs"/>
                <w:rtl/>
              </w:rPr>
            </w:rPrChange>
          </w:rPr>
          <w:t>הקצר</w:t>
        </w:r>
        <w:r w:rsidR="00BB4867" w:rsidRPr="00BB4867">
          <w:rPr>
            <w:highlight w:val="green"/>
            <w:rtl/>
            <w:rPrChange w:id="1543" w:author="sarit" w:date="2021-04-08T19:38:00Z">
              <w:rPr>
                <w:rtl/>
              </w:rPr>
            </w:rPrChange>
          </w:rPr>
          <w:t xml:space="preserve"> </w:t>
        </w:r>
        <w:r w:rsidR="00BB4867" w:rsidRPr="00BB4867">
          <w:rPr>
            <w:rFonts w:hint="cs"/>
            <w:highlight w:val="green"/>
            <w:rtl/>
            <w:rPrChange w:id="1544" w:author="sarit" w:date="2021-04-08T19:38:00Z">
              <w:rPr>
                <w:rFonts w:hint="cs"/>
                <w:rtl/>
              </w:rPr>
            </w:rPrChange>
          </w:rPr>
          <w:t>שהבאת</w:t>
        </w:r>
        <w:r w:rsidR="00BB4867" w:rsidRPr="00BB4867">
          <w:rPr>
            <w:highlight w:val="green"/>
            <w:rtl/>
            <w:rPrChange w:id="1545" w:author="sarit" w:date="2021-04-08T19:38:00Z">
              <w:rPr>
                <w:rtl/>
              </w:rPr>
            </w:rPrChange>
          </w:rPr>
          <w:t xml:space="preserve"> </w:t>
        </w:r>
        <w:r w:rsidR="00BB4867" w:rsidRPr="00BB4867">
          <w:rPr>
            <w:rFonts w:hint="cs"/>
            <w:highlight w:val="green"/>
            <w:rtl/>
            <w:rPrChange w:id="1546" w:author="sarit" w:date="2021-04-08T19:38:00Z">
              <w:rPr>
                <w:rFonts w:hint="cs"/>
                <w:rtl/>
              </w:rPr>
            </w:rPrChange>
          </w:rPr>
          <w:t>כאן</w:t>
        </w:r>
        <w:r w:rsidR="00BB4867">
          <w:rPr>
            <w:rFonts w:hint="cs"/>
            <w:rtl/>
          </w:rPr>
          <w:t>]</w:t>
        </w:r>
      </w:ins>
      <w:r w:rsidRPr="001E0C8C">
        <w:rPr>
          <w:rtl/>
        </w:rPr>
        <w:t xml:space="preserve">, </w:t>
      </w:r>
      <w:ins w:id="1547" w:author="sarit" w:date="2021-04-08T19:37:00Z">
        <w:r w:rsidR="00BB4867">
          <w:rPr>
            <w:rFonts w:hint="cs"/>
            <w:rtl/>
          </w:rPr>
          <w:t xml:space="preserve">מוליכה </w:t>
        </w:r>
      </w:ins>
      <w:r w:rsidRPr="001E0C8C">
        <w:rPr>
          <w:rtl/>
        </w:rPr>
        <w:t xml:space="preserve">אל </w:t>
      </w:r>
      <w:r w:rsidRPr="00BB4867">
        <w:rPr>
          <w:rFonts w:hint="cs"/>
          <w:highlight w:val="yellow"/>
          <w:rtl/>
          <w:rPrChange w:id="1548" w:author="sarit" w:date="2021-04-08T19:39:00Z">
            <w:rPr>
              <w:rFonts w:hint="cs"/>
              <w:rtl/>
            </w:rPr>
          </w:rPrChange>
        </w:rPr>
        <w:t>המסקנה</w:t>
      </w:r>
      <w:r w:rsidRPr="00BB4867">
        <w:rPr>
          <w:highlight w:val="yellow"/>
          <w:rtl/>
          <w:rPrChange w:id="1549" w:author="sarit" w:date="2021-04-08T19:39:00Z">
            <w:rPr>
              <w:rtl/>
            </w:rPr>
          </w:rPrChange>
        </w:rPr>
        <w:t xml:space="preserve"> </w:t>
      </w:r>
      <w:r w:rsidRPr="00BB4867">
        <w:rPr>
          <w:rFonts w:hint="cs"/>
          <w:highlight w:val="yellow"/>
          <w:rtl/>
          <w:rPrChange w:id="1550" w:author="sarit" w:date="2021-04-08T19:39:00Z">
            <w:rPr>
              <w:rFonts w:hint="cs"/>
              <w:rtl/>
            </w:rPr>
          </w:rPrChange>
        </w:rPr>
        <w:t>של</w:t>
      </w:r>
      <w:r w:rsidRPr="00BB4867">
        <w:rPr>
          <w:highlight w:val="yellow"/>
          <w:rtl/>
          <w:rPrChange w:id="1551" w:author="sarit" w:date="2021-04-08T19:39:00Z">
            <w:rPr>
              <w:rtl/>
            </w:rPr>
          </w:rPrChange>
        </w:rPr>
        <w:t xml:space="preserve"> </w:t>
      </w:r>
      <w:r w:rsidRPr="00BB4867">
        <w:rPr>
          <w:rFonts w:hint="cs"/>
          <w:highlight w:val="yellow"/>
          <w:rtl/>
          <w:rPrChange w:id="1552" w:author="sarit" w:date="2021-04-08T19:39:00Z">
            <w:rPr>
              <w:rFonts w:hint="cs"/>
              <w:rtl/>
            </w:rPr>
          </w:rPrChange>
        </w:rPr>
        <w:t>מגוון</w:t>
      </w:r>
      <w:r w:rsidRPr="00BB4867">
        <w:rPr>
          <w:highlight w:val="yellow"/>
          <w:rtl/>
          <w:rPrChange w:id="1553" w:author="sarit" w:date="2021-04-08T19:39:00Z">
            <w:rPr>
              <w:rtl/>
            </w:rPr>
          </w:rPrChange>
        </w:rPr>
        <w:t xml:space="preserve"> </w:t>
      </w:r>
      <w:r w:rsidRPr="00BB4867">
        <w:rPr>
          <w:rFonts w:hint="cs"/>
          <w:highlight w:val="yellow"/>
          <w:rtl/>
          <w:rPrChange w:id="1554" w:author="sarit" w:date="2021-04-08T19:39:00Z">
            <w:rPr>
              <w:rFonts w:hint="cs"/>
              <w:rtl/>
            </w:rPr>
          </w:rPrChange>
        </w:rPr>
        <w:t>פרשנויות</w:t>
      </w:r>
      <w:r w:rsidRPr="001E0C8C">
        <w:rPr>
          <w:rtl/>
        </w:rPr>
        <w:t xml:space="preserve">, עד כדי כך, ששום פירוש לא יהיה </w:t>
      </w:r>
      <w:ins w:id="1555" w:author="sarit" w:date="2021-04-07T17:31:00Z">
        <w:r w:rsidR="00231E05">
          <w:rPr>
            <w:rFonts w:hint="cs"/>
            <w:rtl/>
          </w:rPr>
          <w:t>"</w:t>
        </w:r>
      </w:ins>
      <w:r w:rsidRPr="001E0C8C">
        <w:rPr>
          <w:rtl/>
        </w:rPr>
        <w:t xml:space="preserve">יותר </w:t>
      </w:r>
      <w:del w:id="1556" w:author="sarit" w:date="2021-04-07T17:31:00Z">
        <w:r w:rsidRPr="001E0C8C" w:rsidDel="00231E05">
          <w:rPr>
            <w:rtl/>
          </w:rPr>
          <w:delText>"</w:delText>
        </w:r>
      </w:del>
      <w:r w:rsidRPr="001E0C8C">
        <w:rPr>
          <w:rtl/>
        </w:rPr>
        <w:t xml:space="preserve">נכון". </w:t>
      </w:r>
      <w:ins w:id="1557" w:author="sarit" w:date="2021-04-08T19:39:00Z">
        <w:r w:rsidR="00BB4867">
          <w:rPr>
            <w:rFonts w:hint="cs"/>
            <w:rtl/>
          </w:rPr>
          <w:t>[</w:t>
        </w:r>
        <w:r w:rsidR="00BB4867" w:rsidRPr="00BB4867">
          <w:rPr>
            <w:rFonts w:hint="cs"/>
            <w:highlight w:val="green"/>
            <w:rtl/>
            <w:rPrChange w:id="1558" w:author="sarit" w:date="2021-04-08T19:39:00Z">
              <w:rPr>
                <w:rFonts w:hint="cs"/>
                <w:rtl/>
              </w:rPr>
            </w:rPrChange>
          </w:rPr>
          <w:t>לא</w:t>
        </w:r>
        <w:r w:rsidR="00BB4867" w:rsidRPr="00BB4867">
          <w:rPr>
            <w:highlight w:val="green"/>
            <w:rtl/>
            <w:rPrChange w:id="1559" w:author="sarit" w:date="2021-04-08T19:39:00Z">
              <w:rPr>
                <w:rtl/>
              </w:rPr>
            </w:rPrChange>
          </w:rPr>
          <w:t xml:space="preserve"> </w:t>
        </w:r>
        <w:r w:rsidR="00BB4867" w:rsidRPr="00BB4867">
          <w:rPr>
            <w:rFonts w:hint="cs"/>
            <w:highlight w:val="green"/>
            <w:rtl/>
            <w:rPrChange w:id="1560" w:author="sarit" w:date="2021-04-08T19:39:00Z">
              <w:rPr>
                <w:rFonts w:hint="cs"/>
                <w:rtl/>
              </w:rPr>
            </w:rPrChange>
          </w:rPr>
          <w:t>מובן</w:t>
        </w:r>
        <w:r w:rsidR="00BB4867">
          <w:rPr>
            <w:rFonts w:hint="cs"/>
            <w:rtl/>
          </w:rPr>
          <w:t>]</w:t>
        </w:r>
      </w:ins>
    </w:p>
    <w:p w14:paraId="56AEC6EA" w14:textId="646AEADC" w:rsidR="008F6C41" w:rsidRPr="001E0C8C" w:rsidRDefault="00033CD7" w:rsidP="00515352">
      <w:pPr>
        <w:rPr>
          <w:rtl/>
        </w:rPr>
      </w:pPr>
      <w:ins w:id="1561" w:author="sarit" w:date="2021-04-02T13:31:00Z">
        <w:r>
          <w:rPr>
            <w:rtl/>
          </w:rPr>
          <w:tab/>
        </w:r>
      </w:ins>
      <w:r w:rsidR="008F6C41" w:rsidRPr="001E0C8C">
        <w:rPr>
          <w:rtl/>
        </w:rPr>
        <w:t xml:space="preserve">מושג הפרשנות או האינטרפרטציה שדרידה משתמש בו, אינו מתיימר להשיג שום </w:t>
      </w:r>
      <w:del w:id="1562" w:author="sarit" w:date="2021-04-02T13:32:00Z">
        <w:r w:rsidR="008F6C41" w:rsidRPr="001E0C8C" w:rsidDel="00033CD7">
          <w:rPr>
            <w:rtl/>
          </w:rPr>
          <w:delText>ו</w:delText>
        </w:r>
      </w:del>
      <w:r w:rsidR="008F6C41" w:rsidRPr="001E0C8C">
        <w:rPr>
          <w:rtl/>
        </w:rPr>
        <w:t>ודאות עמוקה וקבועה</w:t>
      </w:r>
      <w:del w:id="1563" w:author="sarit" w:date="2021-04-08T19:39:00Z">
        <w:r w:rsidR="008F6C41" w:rsidRPr="001E0C8C" w:rsidDel="00BB4867">
          <w:rPr>
            <w:rtl/>
          </w:rPr>
          <w:delText>,</w:delText>
        </w:r>
      </w:del>
      <w:ins w:id="1564" w:author="sarit" w:date="2021-04-08T19:39:00Z">
        <w:r w:rsidR="00BB4867">
          <w:rPr>
            <w:rFonts w:hint="cs"/>
            <w:rtl/>
          </w:rPr>
          <w:t>.</w:t>
        </w:r>
      </w:ins>
      <w:r w:rsidR="008F6C41" w:rsidRPr="001E0C8C">
        <w:rPr>
          <w:rtl/>
        </w:rPr>
        <w:t xml:space="preserve"> </w:t>
      </w:r>
      <w:ins w:id="1565" w:author="sarit" w:date="2021-04-08T19:39:00Z">
        <w:r w:rsidR="00BB4867">
          <w:rPr>
            <w:rFonts w:hint="cs"/>
            <w:rtl/>
          </w:rPr>
          <w:t xml:space="preserve">כל משמעות </w:t>
        </w:r>
      </w:ins>
      <w:del w:id="1566" w:author="sarit" w:date="2021-04-08T19:39:00Z">
        <w:r w:rsidR="008F6C41" w:rsidRPr="001E0C8C" w:rsidDel="00BB4867">
          <w:rPr>
            <w:rtl/>
          </w:rPr>
          <w:delText xml:space="preserve">כלומר היא </w:delText>
        </w:r>
      </w:del>
      <w:r w:rsidR="008F6C41" w:rsidRPr="001E0C8C">
        <w:rPr>
          <w:rtl/>
        </w:rPr>
        <w:t>גם משתנה ומשהה עצמה לחילופין לטובת משמעות אחרת. היא אינה אלא "אינטרפרטציה" ותו לא</w:t>
      </w:r>
      <w:del w:id="1567" w:author="sarit" w:date="2021-04-08T19:40:00Z">
        <w:r w:rsidR="008F6C41" w:rsidRPr="001E0C8C" w:rsidDel="00BB4867">
          <w:rPr>
            <w:rtl/>
          </w:rPr>
          <w:delText>, דהיינו, עניין של "משחק" חופשי</w:delText>
        </w:r>
      </w:del>
      <w:r w:rsidR="008F6C41" w:rsidRPr="001E0C8C">
        <w:rPr>
          <w:rtl/>
        </w:rPr>
        <w:t xml:space="preserve">. דרידה ממשיך את הסמיולוגיה של רולאן בארת, כשהוא מותח את המושג </w:t>
      </w:r>
      <w:del w:id="1568" w:author="sarit" w:date="2021-04-08T19:40:00Z">
        <w:r w:rsidR="008F6C41" w:rsidRPr="001E0C8C" w:rsidDel="00BB4867">
          <w:rPr>
            <w:rtl/>
          </w:rPr>
          <w:delText>ה</w:delText>
        </w:r>
      </w:del>
      <w:r w:rsidR="008F6C41" w:rsidRPr="001E0C8C">
        <w:rPr>
          <w:rtl/>
        </w:rPr>
        <w:t>"סימן" עד קצה גבול אפשרויותיו. "הסימן מסמל לכאורה העדר של דבר מה, מפני שאחרת לא היה צורך בסימן לשם סימן, אבל בו בזמן הסימן גם אינו יכול לייצג אותו דבר מה (את ה</w:t>
      </w:r>
      <w:del w:id="1569" w:author="sarit" w:date="2021-04-02T13:32:00Z">
        <w:r w:rsidR="008F6C41" w:rsidRPr="001E0C8C" w:rsidDel="00033CD7">
          <w:rPr>
            <w:rtl/>
          </w:rPr>
          <w:delText>"</w:delText>
        </w:r>
      </w:del>
      <w:ins w:id="1570" w:author="sarit" w:date="2021-04-08T19:40:00Z">
        <w:r w:rsidR="00BB4867">
          <w:rPr>
            <w:rFonts w:hint="cs"/>
            <w:rtl/>
          </w:rPr>
          <w:t>"</w:t>
        </w:r>
      </w:ins>
      <w:r w:rsidR="008F6C41" w:rsidRPr="001E0C8C">
        <w:rPr>
          <w:rtl/>
        </w:rPr>
        <w:t>מסומן</w:t>
      </w:r>
      <w:del w:id="1571" w:author="sarit" w:date="2021-04-02T13:32:00Z">
        <w:r w:rsidR="008F6C41" w:rsidRPr="001E0C8C" w:rsidDel="00033CD7">
          <w:rPr>
            <w:rtl/>
          </w:rPr>
          <w:delText>"</w:delText>
        </w:r>
      </w:del>
      <w:ins w:id="1572" w:author="sarit" w:date="2021-04-08T19:40:00Z">
        <w:r w:rsidR="00BB4867">
          <w:rPr>
            <w:rFonts w:hint="cs"/>
            <w:rtl/>
          </w:rPr>
          <w:t>"</w:t>
        </w:r>
      </w:ins>
      <w:r w:rsidR="008F6C41" w:rsidRPr="001E0C8C">
        <w:rPr>
          <w:rtl/>
        </w:rPr>
        <w:t xml:space="preserve"> במינוח הסמיולוגי), הואיל והוא משקף בדיוק את עובדת העדרו. כשם שהעתק, כדי לה</w:t>
      </w:r>
      <w:del w:id="1573" w:author="sarit" w:date="2021-04-08T19:41:00Z">
        <w:r w:rsidR="008F6C41" w:rsidRPr="001E0C8C" w:rsidDel="00BB4867">
          <w:rPr>
            <w:rtl/>
          </w:rPr>
          <w:delText>ו</w:delText>
        </w:r>
      </w:del>
      <w:ins w:id="1574" w:author="sarit" w:date="2021-04-08T19:41:00Z">
        <w:r w:rsidR="00BB4867">
          <w:rPr>
            <w:rFonts w:hint="cs"/>
            <w:rtl/>
          </w:rPr>
          <w:t>י</w:t>
        </w:r>
      </w:ins>
      <w:r w:rsidR="008F6C41" w:rsidRPr="001E0C8C">
        <w:rPr>
          <w:rtl/>
        </w:rPr>
        <w:t xml:space="preserve">ות העתק, אינו יכול להיות זהה </w:t>
      </w:r>
      <w:del w:id="1575" w:author="sarit" w:date="2021-04-08T19:41:00Z">
        <w:r w:rsidR="008F6C41" w:rsidRPr="001E0C8C" w:rsidDel="00BB4867">
          <w:rPr>
            <w:rtl/>
          </w:rPr>
          <w:delText>עם ה</w:delText>
        </w:r>
      </w:del>
      <w:ins w:id="1576" w:author="sarit" w:date="2021-04-08T19:41:00Z">
        <w:r w:rsidR="00BB4867">
          <w:rPr>
            <w:rFonts w:hint="cs"/>
            <w:rtl/>
          </w:rPr>
          <w:t>ל</w:t>
        </w:r>
      </w:ins>
      <w:r w:rsidR="008F6C41" w:rsidRPr="001E0C8C">
        <w:rPr>
          <w:rtl/>
        </w:rPr>
        <w:t xml:space="preserve">מקור, </w:t>
      </w:r>
      <w:ins w:id="1577" w:author="sarit" w:date="2021-04-08T19:41:00Z">
        <w:r w:rsidR="00BB4867">
          <w:rPr>
            <w:rFonts w:hint="cs"/>
            <w:rtl/>
          </w:rPr>
          <w:t xml:space="preserve">כך </w:t>
        </w:r>
      </w:ins>
      <w:r w:rsidR="008F6C41" w:rsidRPr="001E0C8C">
        <w:rPr>
          <w:rtl/>
        </w:rPr>
        <w:t xml:space="preserve">סימן אינו יכול </w:t>
      </w:r>
      <w:del w:id="1578" w:author="sarit" w:date="2021-04-02T13:32:00Z">
        <w:r w:rsidR="008F6C41" w:rsidRPr="001E0C8C" w:rsidDel="00033CD7">
          <w:rPr>
            <w:rtl/>
          </w:rPr>
          <w:delText>"</w:delText>
        </w:r>
      </w:del>
      <w:ins w:id="1579" w:author="sarit" w:date="2021-04-08T19:41:00Z">
        <w:r w:rsidR="00BB4867">
          <w:rPr>
            <w:rFonts w:hint="cs"/>
            <w:rtl/>
          </w:rPr>
          <w:t>'</w:t>
        </w:r>
      </w:ins>
      <w:r w:rsidR="008F6C41" w:rsidRPr="001E0C8C">
        <w:rPr>
          <w:rtl/>
        </w:rPr>
        <w:t>לייצג</w:t>
      </w:r>
      <w:del w:id="1580" w:author="sarit" w:date="2021-04-02T13:32:00Z">
        <w:r w:rsidR="008F6C41" w:rsidRPr="001E0C8C" w:rsidDel="00033CD7">
          <w:rPr>
            <w:rtl/>
          </w:rPr>
          <w:delText>"</w:delText>
        </w:r>
      </w:del>
      <w:r w:rsidR="008F6C41" w:rsidRPr="001E0C8C">
        <w:rPr>
          <w:rtl/>
        </w:rPr>
        <w:t xml:space="preserve"> את המסומן"</w:t>
      </w:r>
      <w:ins w:id="1581" w:author="sarit" w:date="2021-04-02T13:32:00Z">
        <w:r>
          <w:rPr>
            <w:rFonts w:hint="cs"/>
            <w:rtl/>
          </w:rPr>
          <w:t>.</w:t>
        </w:r>
      </w:ins>
      <w:r w:rsidR="008F6C41" w:rsidRPr="001E0C8C">
        <w:rPr>
          <w:vertAlign w:val="superscript"/>
          <w:rtl/>
        </w:rPr>
        <w:footnoteReference w:id="23"/>
      </w:r>
      <w:del w:id="1586" w:author="sarit" w:date="2021-04-02T13:32:00Z">
        <w:r w:rsidR="008F6C41" w:rsidRPr="001E0C8C" w:rsidDel="00033CD7">
          <w:rPr>
            <w:rtl/>
          </w:rPr>
          <w:delText>.</w:delText>
        </w:r>
      </w:del>
      <w:r w:rsidR="008F6C41" w:rsidRPr="001E0C8C">
        <w:rPr>
          <w:rtl/>
        </w:rPr>
        <w:t xml:space="preserve"> </w:t>
      </w:r>
      <w:del w:id="1587" w:author="sarit" w:date="2021-04-02T13:32:00Z">
        <w:r w:rsidR="008F6C41" w:rsidRPr="001E0C8C" w:rsidDel="00033CD7">
          <w:rPr>
            <w:rtl/>
          </w:rPr>
          <w:delText xml:space="preserve"> </w:delText>
        </w:r>
      </w:del>
      <w:r w:rsidR="008F6C41" w:rsidRPr="001E0C8C">
        <w:rPr>
          <w:rtl/>
        </w:rPr>
        <w:t xml:space="preserve">דרידה מנצל למען טיעונו </w:t>
      </w:r>
      <w:del w:id="1588" w:author="sarit" w:date="2021-04-08T19:41:00Z">
        <w:r w:rsidR="008F6C41" w:rsidRPr="001E0C8C" w:rsidDel="00BB4867">
          <w:rPr>
            <w:rtl/>
          </w:rPr>
          <w:delText xml:space="preserve"> </w:delText>
        </w:r>
      </w:del>
      <w:r w:rsidR="008F6C41" w:rsidRPr="001E0C8C">
        <w:rPr>
          <w:rtl/>
        </w:rPr>
        <w:t>את העובדה הלשונית בצרפתית שהפירוש המילולי של "לייצג" (</w:t>
      </w:r>
      <w:r w:rsidR="008F6C41" w:rsidRPr="001E0C8C">
        <w:t>representer</w:t>
      </w:r>
      <w:r w:rsidR="008F6C41" w:rsidRPr="001E0C8C">
        <w:rPr>
          <w:rtl/>
        </w:rPr>
        <w:t>) הוא "להחזיר לנוכחות" (</w:t>
      </w:r>
      <w:r w:rsidR="008F6C41" w:rsidRPr="001E0C8C">
        <w:t>re-presenter</w:t>
      </w:r>
      <w:r w:rsidR="008F6C41" w:rsidRPr="001E0C8C">
        <w:rPr>
          <w:rtl/>
        </w:rPr>
        <w:t xml:space="preserve">), אך לדבריו זה בלתי אפשרי מלכתחילה. "הסימן לא רק נבדל </w:t>
      </w:r>
      <w:del w:id="1589" w:author="sarit" w:date="2021-04-08T19:42:00Z">
        <w:r w:rsidR="008F6C41" w:rsidRPr="001E0C8C" w:rsidDel="00BB4867">
          <w:rPr>
            <w:rtl/>
          </w:rPr>
          <w:delText>(</w:delText>
        </w:r>
        <w:r w:rsidR="008F6C41" w:rsidRPr="001E0C8C" w:rsidDel="00BB4867">
          <w:delText>differs</w:delText>
        </w:r>
        <w:r w:rsidR="008F6C41" w:rsidRPr="001E0C8C" w:rsidDel="00BB4867">
          <w:rPr>
            <w:rtl/>
          </w:rPr>
          <w:delText xml:space="preserve">) </w:delText>
        </w:r>
      </w:del>
      <w:r w:rsidR="008F6C41" w:rsidRPr="001E0C8C">
        <w:rPr>
          <w:rtl/>
        </w:rPr>
        <w:t xml:space="preserve">מהמסומן אלא גם מסטה ומשהה </w:t>
      </w:r>
      <w:del w:id="1590" w:author="sarit" w:date="2021-04-08T19:42:00Z">
        <w:r w:rsidR="008F6C41" w:rsidRPr="001E0C8C" w:rsidDel="00BB4867">
          <w:rPr>
            <w:rtl/>
          </w:rPr>
          <w:lastRenderedPageBreak/>
          <w:delText>(</w:delText>
        </w:r>
        <w:r w:rsidR="008F6C41" w:rsidRPr="001E0C8C" w:rsidDel="00BB4867">
          <w:delText>defers</w:delText>
        </w:r>
        <w:r w:rsidR="008F6C41" w:rsidRPr="001E0C8C" w:rsidDel="00BB4867">
          <w:rPr>
            <w:rtl/>
          </w:rPr>
          <w:delText xml:space="preserve">) </w:delText>
        </w:r>
      </w:del>
      <w:r w:rsidR="008F6C41" w:rsidRPr="001E0C8C">
        <w:rPr>
          <w:rtl/>
        </w:rPr>
        <w:t>אותו</w:t>
      </w:r>
      <w:del w:id="1591" w:author="sarit" w:date="2021-04-08T19:42:00Z">
        <w:r w:rsidR="008F6C41" w:rsidRPr="001E0C8C" w:rsidDel="00BB4867">
          <w:rPr>
            <w:rtl/>
          </w:rPr>
          <w:delText>.</w:delText>
        </w:r>
      </w:del>
      <w:ins w:id="1592" w:author="sarit" w:date="2021-04-08T19:42:00Z">
        <w:r w:rsidR="00BB4867">
          <w:rPr>
            <w:rFonts w:hint="cs"/>
            <w:rtl/>
          </w:rPr>
          <w:t>.</w:t>
        </w:r>
      </w:ins>
      <w:r w:rsidR="008F6C41" w:rsidRPr="001E0C8C">
        <w:rPr>
          <w:rtl/>
        </w:rPr>
        <w:t xml:space="preserve"> </w:t>
      </w:r>
      <w:del w:id="1593" w:author="sarit" w:date="2021-04-08T19:42:00Z">
        <w:r w:rsidR="008F6C41" w:rsidRPr="001E0C8C" w:rsidDel="00BB4867">
          <w:rPr>
            <w:rtl/>
          </w:rPr>
          <w:delText>ה</w:delText>
        </w:r>
      </w:del>
      <w:r w:rsidR="008F6C41" w:rsidRPr="001E0C8C">
        <w:rPr>
          <w:rtl/>
        </w:rPr>
        <w:t xml:space="preserve">תנועה </w:t>
      </w:r>
      <w:del w:id="1594" w:author="sarit" w:date="2021-04-08T19:42:00Z">
        <w:r w:rsidR="008F6C41" w:rsidRPr="001E0C8C" w:rsidDel="00BB4867">
          <w:rPr>
            <w:rtl/>
          </w:rPr>
          <w:delText>ה</w:delText>
        </w:r>
      </w:del>
      <w:r w:rsidR="008F6C41" w:rsidRPr="001E0C8C">
        <w:rPr>
          <w:rtl/>
        </w:rPr>
        <w:t xml:space="preserve">סמיולוגית </w:t>
      </w:r>
      <w:del w:id="1595" w:author="sarit" w:date="2021-04-08T19:42:00Z">
        <w:r w:rsidR="008F6C41" w:rsidRPr="001E0C8C" w:rsidDel="00BB4867">
          <w:rPr>
            <w:rtl/>
          </w:rPr>
          <w:delText>ה</w:delText>
        </w:r>
      </w:del>
      <w:r w:rsidR="008F6C41" w:rsidRPr="001E0C8C">
        <w:rPr>
          <w:rtl/>
        </w:rPr>
        <w:t xml:space="preserve">כפולה </w:t>
      </w:r>
      <w:del w:id="1596" w:author="sarit" w:date="2021-04-08T19:42:00Z">
        <w:r w:rsidR="008F6C41" w:rsidRPr="001E0C8C" w:rsidDel="00BB4867">
          <w:rPr>
            <w:rtl/>
          </w:rPr>
          <w:delText>ה</w:delText>
        </w:r>
      </w:del>
      <w:r w:rsidR="008F6C41" w:rsidRPr="001E0C8C">
        <w:rPr>
          <w:rtl/>
        </w:rPr>
        <w:t xml:space="preserve">זו נקראת בפי דרידה, כאמור, בשם </w:t>
      </w:r>
      <w:ins w:id="1597" w:author="sarit" w:date="2021-04-08T19:42:00Z">
        <w:r w:rsidR="00BB4867">
          <w:rPr>
            <w:rFonts w:hint="cs"/>
            <w:rtl/>
          </w:rPr>
          <w:t xml:space="preserve">דיפראנס. </w:t>
        </w:r>
      </w:ins>
      <w:del w:id="1598" w:author="sarit" w:date="2021-04-08T19:42:00Z">
        <w:r w:rsidR="008F6C41" w:rsidRPr="001E0C8C" w:rsidDel="00BB4867">
          <w:delText>differance</w:delText>
        </w:r>
        <w:r w:rsidR="008F6C41" w:rsidRPr="001E0C8C" w:rsidDel="00BB4867">
          <w:rPr>
            <w:rtl/>
          </w:rPr>
          <w:delText xml:space="preserve">. </w:delText>
        </w:r>
      </w:del>
    </w:p>
    <w:p w14:paraId="48FEB0CC" w14:textId="42B37616" w:rsidR="00624F7E" w:rsidRDefault="00033CD7" w:rsidP="00515352">
      <w:pPr>
        <w:rPr>
          <w:ins w:id="1599" w:author="sarit" w:date="2021-04-08T21:33:00Z"/>
          <w:rtl/>
        </w:rPr>
      </w:pPr>
      <w:ins w:id="1600" w:author="sarit" w:date="2021-04-02T13:32:00Z">
        <w:r>
          <w:rPr>
            <w:rtl/>
          </w:rPr>
          <w:tab/>
        </w:r>
      </w:ins>
      <w:r w:rsidR="008F6C41" w:rsidRPr="001E0C8C">
        <w:rPr>
          <w:rtl/>
        </w:rPr>
        <w:t>בשעה שה</w:t>
      </w:r>
      <w:ins w:id="1601" w:author="sarit" w:date="2021-04-08T19:46:00Z">
        <w:r w:rsidR="00176E8D">
          <w:rPr>
            <w:rFonts w:hint="cs"/>
            <w:rtl/>
          </w:rPr>
          <w:t>דיפראנס</w:t>
        </w:r>
      </w:ins>
      <w:del w:id="1602" w:author="sarit" w:date="2021-04-08T19:46:00Z">
        <w:r w:rsidR="008F6C41" w:rsidRPr="001E0C8C" w:rsidDel="00176E8D">
          <w:rPr>
            <w:rtl/>
          </w:rPr>
          <w:delText>-</w:delText>
        </w:r>
        <w:r w:rsidR="008F6C41" w:rsidRPr="001E0C8C" w:rsidDel="00176E8D">
          <w:delText>differance</w:delText>
        </w:r>
      </w:del>
      <w:r w:rsidR="008F6C41" w:rsidRPr="001E0C8C">
        <w:rPr>
          <w:rtl/>
        </w:rPr>
        <w:t xml:space="preserve"> מתהווה מן הניגוד הבינארי של הפונמות, המוליד משחק אינסופי של מסמנים, משק</w:t>
      </w:r>
      <w:del w:id="1603" w:author="sarit" w:date="2021-04-08T19:46:00Z">
        <w:r w:rsidR="008F6C41" w:rsidRPr="001E0C8C" w:rsidDel="00176E8D">
          <w:rPr>
            <w:rtl/>
          </w:rPr>
          <w:delText>פת</w:delText>
        </w:r>
      </w:del>
      <w:ins w:id="1604" w:author="sarit" w:date="2021-04-08T19:46:00Z">
        <w:r w:rsidR="00176E8D">
          <w:rPr>
            <w:rFonts w:hint="cs"/>
            <w:rtl/>
          </w:rPr>
          <w:t>ף</w:t>
        </w:r>
      </w:ins>
      <w:r w:rsidR="008F6C41" w:rsidRPr="001E0C8C">
        <w:rPr>
          <w:rtl/>
        </w:rPr>
        <w:t xml:space="preserve"> ה</w:t>
      </w:r>
      <w:ins w:id="1605" w:author="sarit" w:date="2021-04-08T19:46:00Z">
        <w:r w:rsidR="00176E8D">
          <w:rPr>
            <w:rFonts w:hint="cs"/>
            <w:rtl/>
          </w:rPr>
          <w:t>דיפראנס</w:t>
        </w:r>
      </w:ins>
      <w:del w:id="1606" w:author="sarit" w:date="2021-04-08T19:46:00Z">
        <w:r w:rsidR="008F6C41" w:rsidRPr="001E0C8C" w:rsidDel="00176E8D">
          <w:rPr>
            <w:rtl/>
          </w:rPr>
          <w:delText>-</w:delText>
        </w:r>
        <w:r w:rsidR="008F6C41" w:rsidRPr="001E0C8C" w:rsidDel="00176E8D">
          <w:delText>differance</w:delText>
        </w:r>
      </w:del>
      <w:r w:rsidR="008F6C41" w:rsidRPr="001E0C8C">
        <w:rPr>
          <w:rtl/>
        </w:rPr>
        <w:t xml:space="preserve"> את ההעדר, דהיינו את השע</w:t>
      </w:r>
      <w:ins w:id="1607" w:author="sarit" w:date="2021-04-09T15:43:00Z">
        <w:r w:rsidR="00515352">
          <w:rPr>
            <w:rFonts w:hint="cs"/>
            <w:rtl/>
          </w:rPr>
          <w:t>י</w:t>
        </w:r>
      </w:ins>
      <w:r w:rsidR="008F6C41" w:rsidRPr="001E0C8C">
        <w:rPr>
          <w:rtl/>
        </w:rPr>
        <w:t>ית הנוכחות</w:t>
      </w:r>
      <w:del w:id="1608" w:author="sarit" w:date="2021-04-08T19:46:00Z">
        <w:r w:rsidR="008F6C41" w:rsidRPr="001E0C8C" w:rsidDel="00176E8D">
          <w:rPr>
            <w:rtl/>
          </w:rPr>
          <w:delText>"</w:delText>
        </w:r>
      </w:del>
      <w:ins w:id="1609" w:author="sarit" w:date="2021-04-08T19:46:00Z">
        <w:r w:rsidR="00176E8D">
          <w:rPr>
            <w:rFonts w:hint="cs"/>
            <w:rtl/>
          </w:rPr>
          <w:t>.</w:t>
        </w:r>
      </w:ins>
      <w:r w:rsidR="008F6C41" w:rsidRPr="001E0C8C">
        <w:rPr>
          <w:vertAlign w:val="superscript"/>
          <w:rtl/>
        </w:rPr>
        <w:footnoteReference w:id="24"/>
      </w:r>
      <w:del w:id="1612" w:author="sarit" w:date="2021-04-08T19:46:00Z">
        <w:r w:rsidR="008F6C41" w:rsidRPr="001E0C8C" w:rsidDel="00176E8D">
          <w:rPr>
            <w:rtl/>
          </w:rPr>
          <w:delText>.</w:delText>
        </w:r>
      </w:del>
      <w:ins w:id="1613" w:author="sarit" w:date="2021-04-02T13:33:00Z">
        <w:r>
          <w:rPr>
            <w:rFonts w:hint="cs"/>
            <w:rtl/>
          </w:rPr>
          <w:t xml:space="preserve"> </w:t>
        </w:r>
      </w:ins>
      <w:r w:rsidR="008F6C41" w:rsidRPr="001E0C8C">
        <w:rPr>
          <w:rtl/>
        </w:rPr>
        <w:t>הדקונסטרוקציה באה לעיקר ביטויה לא בדיבור</w:t>
      </w:r>
      <w:ins w:id="1614" w:author="sarit" w:date="2021-04-08T20:03:00Z">
        <w:r w:rsidR="00322164">
          <w:rPr>
            <w:rFonts w:hint="cs"/>
            <w:rtl/>
          </w:rPr>
          <w:t>,</w:t>
        </w:r>
      </w:ins>
      <w:r w:rsidR="008F6C41" w:rsidRPr="001E0C8C">
        <w:rPr>
          <w:rtl/>
        </w:rPr>
        <w:t xml:space="preserve"> </w:t>
      </w:r>
      <w:del w:id="1615" w:author="sarit" w:date="2021-04-08T20:03:00Z">
        <w:r w:rsidR="008F6C41" w:rsidRPr="001E0C8C" w:rsidDel="00322164">
          <w:rPr>
            <w:rtl/>
          </w:rPr>
          <w:delText>ש</w:delText>
        </w:r>
      </w:del>
      <w:r w:rsidR="008F6C41" w:rsidRPr="001E0C8C">
        <w:rPr>
          <w:rtl/>
        </w:rPr>
        <w:t>ש</w:t>
      </w:r>
      <w:ins w:id="1616" w:author="sarit" w:date="2021-04-08T20:03:00Z">
        <w:r w:rsidR="00322164">
          <w:rPr>
            <w:rFonts w:hint="cs"/>
            <w:rtl/>
          </w:rPr>
          <w:t>ָׁ</w:t>
        </w:r>
      </w:ins>
      <w:r w:rsidR="008F6C41" w:rsidRPr="001E0C8C">
        <w:rPr>
          <w:rtl/>
        </w:rPr>
        <w:t xml:space="preserve">ם הדובר והשומע נוכחים, אלא </w:t>
      </w:r>
      <w:del w:id="1617" w:author="sarit" w:date="2021-04-08T21:30:00Z">
        <w:r w:rsidR="008F6C41" w:rsidRPr="001E0C8C" w:rsidDel="00624F7E">
          <w:rPr>
            <w:rtl/>
          </w:rPr>
          <w:delText>מ</w:delText>
        </w:r>
      </w:del>
      <w:ins w:id="1618" w:author="sarit" w:date="2021-04-08T21:30:00Z">
        <w:r w:rsidR="00624F7E">
          <w:rPr>
            <w:rFonts w:hint="cs"/>
            <w:rtl/>
          </w:rPr>
          <w:t>בה</w:t>
        </w:r>
      </w:ins>
      <w:r w:rsidR="008F6C41" w:rsidRPr="001E0C8C">
        <w:rPr>
          <w:rtl/>
        </w:rPr>
        <w:t>כתיבה שפה ש</w:t>
      </w:r>
      <w:del w:id="1619" w:author="sarit" w:date="2021-04-08T21:30:00Z">
        <w:r w:rsidR="008F6C41" w:rsidRPr="001E0C8C" w:rsidDel="00624F7E">
          <w:rPr>
            <w:rtl/>
          </w:rPr>
          <w:delText xml:space="preserve">בה </w:delText>
        </w:r>
      </w:del>
      <w:r w:rsidR="008F6C41" w:rsidRPr="001E0C8C">
        <w:rPr>
          <w:rtl/>
        </w:rPr>
        <w:t xml:space="preserve">המשמעות </w:t>
      </w:r>
      <w:ins w:id="1620" w:author="sarit" w:date="2021-04-08T21:30:00Z">
        <w:r w:rsidR="00624F7E">
          <w:rPr>
            <w:rFonts w:hint="cs"/>
            <w:rtl/>
          </w:rPr>
          <w:t xml:space="preserve">בה </w:t>
        </w:r>
      </w:ins>
      <w:r w:rsidR="008F6C41" w:rsidRPr="001E0C8C">
        <w:rPr>
          <w:rtl/>
        </w:rPr>
        <w:t xml:space="preserve">היא תמיד רק "עקבה" </w:t>
      </w:r>
      <w:del w:id="1621" w:author="sarit" w:date="2021-04-08T21:30:00Z">
        <w:r w:rsidR="008F6C41" w:rsidRPr="001E0C8C" w:rsidDel="00624F7E">
          <w:rPr>
            <w:rtl/>
          </w:rPr>
          <w:delText>(</w:delText>
        </w:r>
        <w:r w:rsidR="008F6C41" w:rsidRPr="001E0C8C" w:rsidDel="00624F7E">
          <w:delText>trace</w:delText>
        </w:r>
        <w:r w:rsidR="008F6C41" w:rsidRPr="001E0C8C" w:rsidDel="00624F7E">
          <w:rPr>
            <w:rtl/>
          </w:rPr>
          <w:delText xml:space="preserve">) </w:delText>
        </w:r>
      </w:del>
      <w:r w:rsidR="008F6C41" w:rsidRPr="001E0C8C">
        <w:rPr>
          <w:rtl/>
        </w:rPr>
        <w:t xml:space="preserve">של משהו, שכבר קרה. מכאן שטקסט ומשמעות אינם זהים לעולם, ומשום כך נולד הצורך בפרשנות שתכליתה לגשר </w:t>
      </w:r>
      <w:del w:id="1622" w:author="sarit" w:date="2021-04-08T21:30:00Z">
        <w:r w:rsidR="008F6C41" w:rsidRPr="001E0C8C" w:rsidDel="00624F7E">
          <w:rPr>
            <w:rtl/>
          </w:rPr>
          <w:delText xml:space="preserve"> </w:delText>
        </w:r>
      </w:del>
      <w:r w:rsidR="008F6C41" w:rsidRPr="001E0C8C">
        <w:rPr>
          <w:rtl/>
        </w:rPr>
        <w:t>על פני התהום הז</w:t>
      </w:r>
      <w:del w:id="1623" w:author="sarit" w:date="2021-04-08T21:30:00Z">
        <w:r w:rsidR="008F6C41" w:rsidRPr="001E0C8C" w:rsidDel="00624F7E">
          <w:rPr>
            <w:rtl/>
          </w:rPr>
          <w:delText>ו</w:delText>
        </w:r>
      </w:del>
      <w:ins w:id="1624" w:author="sarit" w:date="2021-04-08T21:30:00Z">
        <w:r w:rsidR="00624F7E">
          <w:rPr>
            <w:rFonts w:hint="cs"/>
            <w:rtl/>
          </w:rPr>
          <w:t>את</w:t>
        </w:r>
      </w:ins>
      <w:r w:rsidR="008F6C41" w:rsidRPr="001E0C8C">
        <w:rPr>
          <w:rtl/>
        </w:rPr>
        <w:t xml:space="preserve">. התודעה כותבת אבל זו לעולם אינה מנכיחה </w:t>
      </w:r>
      <w:del w:id="1625" w:author="sarit" w:date="2021-04-08T21:32:00Z">
        <w:r w:rsidR="008F6C41" w:rsidRPr="001E0C8C" w:rsidDel="00624F7E">
          <w:rPr>
            <w:rtl/>
          </w:rPr>
          <w:delText>(</w:delText>
        </w:r>
        <w:r w:rsidR="008F6C41" w:rsidRPr="001E0C8C" w:rsidDel="00624F7E">
          <w:delText>presenents</w:delText>
        </w:r>
        <w:r w:rsidR="008F6C41" w:rsidRPr="001E0C8C" w:rsidDel="00624F7E">
          <w:rPr>
            <w:rtl/>
          </w:rPr>
          <w:delText xml:space="preserve">)  </w:delText>
        </w:r>
      </w:del>
      <w:r w:rsidR="008F6C41" w:rsidRPr="001E0C8C">
        <w:rPr>
          <w:rtl/>
        </w:rPr>
        <w:t xml:space="preserve">את הנוכחות </w:t>
      </w:r>
      <w:del w:id="1626" w:author="sarit" w:date="2021-04-08T21:32:00Z">
        <w:r w:rsidR="008F6C41" w:rsidRPr="001E0C8C" w:rsidDel="00624F7E">
          <w:rPr>
            <w:rtl/>
          </w:rPr>
          <w:delText>(</w:delText>
        </w:r>
        <w:r w:rsidR="008F6C41" w:rsidRPr="001E0C8C" w:rsidDel="00624F7E">
          <w:delText>presence</w:delText>
        </w:r>
        <w:r w:rsidR="008F6C41" w:rsidRPr="001E0C8C" w:rsidDel="00624F7E">
          <w:rPr>
            <w:rtl/>
          </w:rPr>
          <w:delText xml:space="preserve">) </w:delText>
        </w:r>
      </w:del>
      <w:r w:rsidR="008F6C41" w:rsidRPr="001E0C8C">
        <w:rPr>
          <w:rtl/>
        </w:rPr>
        <w:t xml:space="preserve">אלא משהה </w:t>
      </w:r>
      <w:del w:id="1627" w:author="sarit" w:date="2021-04-08T21:32:00Z">
        <w:r w:rsidR="008F6C41" w:rsidRPr="001E0C8C" w:rsidDel="00624F7E">
          <w:rPr>
            <w:rtl/>
          </w:rPr>
          <w:delText>(</w:delText>
        </w:r>
        <w:r w:rsidR="008F6C41" w:rsidRPr="001E0C8C" w:rsidDel="00624F7E">
          <w:delText>defers</w:delText>
        </w:r>
        <w:r w:rsidR="008F6C41" w:rsidRPr="001E0C8C" w:rsidDel="00624F7E">
          <w:rPr>
            <w:rtl/>
          </w:rPr>
          <w:delText xml:space="preserve">) </w:delText>
        </w:r>
      </w:del>
      <w:r w:rsidR="008F6C41" w:rsidRPr="001E0C8C">
        <w:rPr>
          <w:rtl/>
        </w:rPr>
        <w:t xml:space="preserve">אותה. </w:t>
      </w:r>
    </w:p>
    <w:p w14:paraId="1E73202B" w14:textId="7AAB2882" w:rsidR="00624F7E" w:rsidRDefault="008F6C41">
      <w:pPr>
        <w:pStyle w:val="af3"/>
        <w:rPr>
          <w:ins w:id="1628" w:author="sarit" w:date="2021-04-08T21:33:00Z"/>
          <w:rtl/>
        </w:rPr>
        <w:pPrChange w:id="1629" w:author="sarit" w:date="2021-04-08T21:34:00Z">
          <w:pPr/>
        </w:pPrChange>
      </w:pPr>
      <w:del w:id="1630" w:author="sarit" w:date="2021-04-08T21:34:00Z">
        <w:r w:rsidRPr="001E0C8C" w:rsidDel="00624F7E">
          <w:rPr>
            <w:rtl/>
          </w:rPr>
          <w:delText>"</w:delText>
        </w:r>
      </w:del>
      <w:r w:rsidRPr="001E0C8C">
        <w:rPr>
          <w:rtl/>
        </w:rPr>
        <w:t>לכן, מן הנמנעות, שיהיו לנו מושגים קבועים וברורים של קריאה או הבנה. דרידה שולל את עצם האפשרות, כי תהיה לטקסט כלשהו משמעות מילולית אחת ואחרונה. כ</w:t>
      </w:r>
      <w:del w:id="1631" w:author="sarit" w:date="2021-04-02T13:34:00Z">
        <w:r w:rsidRPr="001E0C8C" w:rsidDel="00033CD7">
          <w:rPr>
            <w:rtl/>
          </w:rPr>
          <w:delText>ו</w:delText>
        </w:r>
      </w:del>
      <w:r w:rsidRPr="001E0C8C">
        <w:rPr>
          <w:rtl/>
        </w:rPr>
        <w:t>ל טקסט ספרותי מורכב לפיכך מכמה וכמה שכבות טקסטואליות הטרוגניות, המחלפות ביניהן תדיר ומונעות בעד קריאתו של הטקסט באופן אחד ויחיד, כ</w:t>
      </w:r>
      <w:del w:id="1632" w:author="sarit" w:date="2021-04-02T13:34:00Z">
        <w:r w:rsidRPr="001E0C8C" w:rsidDel="00033CD7">
          <w:rPr>
            <w:rtl/>
          </w:rPr>
          <w:delText>ו</w:delText>
        </w:r>
      </w:del>
      <w:r w:rsidRPr="001E0C8C">
        <w:rPr>
          <w:rtl/>
        </w:rPr>
        <w:t xml:space="preserve">ל קריאה </w:t>
      </w:r>
      <w:del w:id="1633" w:author="sarit" w:date="2021-04-08T21:33:00Z">
        <w:r w:rsidRPr="001E0C8C" w:rsidDel="00624F7E">
          <w:rPr>
            <w:rtl/>
          </w:rPr>
          <w:delText xml:space="preserve"> </w:delText>
        </w:r>
      </w:del>
      <w:r w:rsidRPr="001E0C8C">
        <w:rPr>
          <w:rtl/>
        </w:rPr>
        <w:t>היא באופן כזה "דקונסטרוקציה" של הטקסט הנקרא</w:t>
      </w:r>
      <w:del w:id="1634" w:author="sarit" w:date="2021-04-08T21:34:00Z">
        <w:r w:rsidRPr="001E0C8C" w:rsidDel="00624F7E">
          <w:rPr>
            <w:rtl/>
          </w:rPr>
          <w:delText>"</w:delText>
        </w:r>
      </w:del>
      <w:ins w:id="1635" w:author="sarit" w:date="2021-04-08T21:33:00Z">
        <w:r w:rsidR="00624F7E">
          <w:rPr>
            <w:rFonts w:hint="cs"/>
            <w:rtl/>
          </w:rPr>
          <w:t>.</w:t>
        </w:r>
      </w:ins>
      <w:r w:rsidRPr="001E0C8C">
        <w:rPr>
          <w:vertAlign w:val="superscript"/>
          <w:rtl/>
        </w:rPr>
        <w:footnoteReference w:id="25"/>
      </w:r>
      <w:del w:id="1638" w:author="sarit" w:date="2021-04-08T21:33:00Z">
        <w:r w:rsidRPr="001E0C8C" w:rsidDel="00624F7E">
          <w:rPr>
            <w:rtl/>
          </w:rPr>
          <w:delText>.</w:delText>
        </w:r>
      </w:del>
      <w:r w:rsidRPr="001E0C8C">
        <w:rPr>
          <w:rtl/>
        </w:rPr>
        <w:t xml:space="preserve"> </w:t>
      </w:r>
    </w:p>
    <w:p w14:paraId="776DB804" w14:textId="77777777" w:rsidR="00624F7E" w:rsidRDefault="00624F7E" w:rsidP="00515352">
      <w:pPr>
        <w:rPr>
          <w:ins w:id="1639" w:author="sarit" w:date="2021-04-08T21:34:00Z"/>
          <w:rtl/>
        </w:rPr>
      </w:pPr>
    </w:p>
    <w:p w14:paraId="0A11EC2F" w14:textId="2FA37864" w:rsidR="008F6C41" w:rsidRPr="001E0C8C" w:rsidRDefault="008F6C41" w:rsidP="00E85062">
      <w:pPr>
        <w:rPr>
          <w:rtl/>
        </w:rPr>
      </w:pPr>
      <w:r w:rsidRPr="001E0C8C">
        <w:rPr>
          <w:rtl/>
        </w:rPr>
        <w:t xml:space="preserve">דרידה מוכיח כי שום כתיבה אינה יכולה "לייצג" דבר מה אחר </w:t>
      </w:r>
      <w:del w:id="1640" w:author="sarit" w:date="2021-04-09T15:44:00Z">
        <w:r w:rsidRPr="001E0C8C" w:rsidDel="00515352">
          <w:rPr>
            <w:rtl/>
          </w:rPr>
          <w:delText>מלבד</w:delText>
        </w:r>
      </w:del>
      <w:ins w:id="1641" w:author="sarit" w:date="2021-04-09T15:45:00Z">
        <w:r w:rsidR="00515352">
          <w:rPr>
            <w:rFonts w:hint="cs"/>
            <w:rtl/>
          </w:rPr>
          <w:t>אלא את</w:t>
        </w:r>
      </w:ins>
      <w:r w:rsidRPr="001E0C8C">
        <w:rPr>
          <w:rtl/>
        </w:rPr>
        <w:t xml:space="preserve"> עצמה, אבל היא עצמה ניתנת לקריאות שונות. לשום מילה בטקסט אין משמעות או מובן אחד בלבד, אלא כ</w:t>
      </w:r>
      <w:del w:id="1642" w:author="sarit" w:date="2021-04-02T13:34:00Z">
        <w:r w:rsidRPr="001E0C8C" w:rsidDel="00033CD7">
          <w:rPr>
            <w:rtl/>
          </w:rPr>
          <w:delText>ו</w:delText>
        </w:r>
      </w:del>
      <w:r w:rsidRPr="001E0C8C">
        <w:rPr>
          <w:rtl/>
        </w:rPr>
        <w:t>ל מילה, כמו "צלם" מתפרקת לכמה משמעויות שונות שמשהות אחת את השנייה ובא</w:t>
      </w:r>
      <w:del w:id="1643" w:author="sarit" w:date="2021-04-09T15:45:00Z">
        <w:r w:rsidRPr="001E0C8C" w:rsidDel="00515352">
          <w:rPr>
            <w:rtl/>
          </w:rPr>
          <w:delText>ה</w:delText>
        </w:r>
      </w:del>
      <w:ins w:id="1644" w:author="sarit" w:date="2021-04-09T15:45:00Z">
        <w:r w:rsidR="00515352">
          <w:rPr>
            <w:rFonts w:hint="cs"/>
            <w:rtl/>
          </w:rPr>
          <w:t>ות</w:t>
        </w:r>
      </w:ins>
      <w:r w:rsidRPr="001E0C8C">
        <w:rPr>
          <w:rtl/>
        </w:rPr>
        <w:t xml:space="preserve"> על חשבון האחרת. בלשון ה"מורה נבוכים" למשל "צלם" אינו מסמן רק תבנית דבר והמתאר שלו כמו ב</w:t>
      </w:r>
      <w:del w:id="1645" w:author="sarit" w:date="2021-04-09T15:45:00Z">
        <w:r w:rsidRPr="001E0C8C" w:rsidDel="00515352">
          <w:rPr>
            <w:rtl/>
          </w:rPr>
          <w:delText xml:space="preserve"> </w:delText>
        </w:r>
      </w:del>
      <w:r w:rsidRPr="001E0C8C">
        <w:rPr>
          <w:rtl/>
        </w:rPr>
        <w:t xml:space="preserve">"נעשה אדם בצלמנו ודמותנו" (בראשית א, 26), דבר המביא להגשמה, אלא "צלם" היא גם הצורה הטבעית, דהיינו, העניין העושה את הדבר לעצם ולמה שהוא. </w:t>
      </w:r>
      <w:del w:id="1646" w:author="sarit" w:date="2021-04-09T15:45:00Z">
        <w:r w:rsidRPr="001E0C8C" w:rsidDel="00515352">
          <w:rPr>
            <w:rtl/>
          </w:rPr>
          <w:delText xml:space="preserve">כלומר </w:delText>
        </w:r>
      </w:del>
      <w:r w:rsidRPr="001E0C8C">
        <w:rPr>
          <w:rtl/>
        </w:rPr>
        <w:t>"צלם" אינ</w:t>
      </w:r>
      <w:del w:id="1647" w:author="sarit" w:date="2021-04-09T15:46:00Z">
        <w:r w:rsidRPr="001E0C8C" w:rsidDel="00515352">
          <w:rPr>
            <w:rtl/>
          </w:rPr>
          <w:delText>ו</w:delText>
        </w:r>
      </w:del>
      <w:ins w:id="1648" w:author="sarit" w:date="2021-04-09T15:46:00Z">
        <w:r w:rsidR="00515352">
          <w:rPr>
            <w:rFonts w:hint="cs"/>
            <w:rtl/>
          </w:rPr>
          <w:t>ו</w:t>
        </w:r>
      </w:ins>
      <w:r w:rsidRPr="001E0C8C">
        <w:rPr>
          <w:rtl/>
        </w:rPr>
        <w:t xml:space="preserve"> </w:t>
      </w:r>
      <w:del w:id="1649" w:author="sarit" w:date="2021-04-09T15:46:00Z">
        <w:r w:rsidRPr="001E0C8C" w:rsidDel="00515352">
          <w:rPr>
            <w:rtl/>
          </w:rPr>
          <w:delText>מתאר באופן</w:delText>
        </w:r>
      </w:del>
      <w:ins w:id="1650" w:author="sarit" w:date="2021-04-09T15:46:00Z">
        <w:r w:rsidR="00515352">
          <w:rPr>
            <w:rFonts w:hint="cs"/>
            <w:rtl/>
          </w:rPr>
          <w:t>תיאור</w:t>
        </w:r>
      </w:ins>
      <w:r w:rsidRPr="001E0C8C">
        <w:rPr>
          <w:rtl/>
        </w:rPr>
        <w:t xml:space="preserve"> חד</w:t>
      </w:r>
      <w:ins w:id="1651" w:author="sarit" w:date="2021-04-09T15:46:00Z">
        <w:r w:rsidR="00515352">
          <w:rPr>
            <w:rFonts w:hint="cs"/>
            <w:rtl/>
          </w:rPr>
          <w:t>-</w:t>
        </w:r>
      </w:ins>
      <w:del w:id="1652" w:author="sarit" w:date="2021-04-09T15:46:00Z">
        <w:r w:rsidRPr="001E0C8C" w:rsidDel="00515352">
          <w:rPr>
            <w:rtl/>
          </w:rPr>
          <w:delText xml:space="preserve"> </w:delText>
        </w:r>
      </w:del>
      <w:r w:rsidRPr="001E0C8C">
        <w:rPr>
          <w:rtl/>
        </w:rPr>
        <w:t>חד</w:t>
      </w:r>
      <w:ins w:id="1653" w:author="sarit" w:date="2021-04-09T15:46:00Z">
        <w:r w:rsidR="00515352">
          <w:rPr>
            <w:rFonts w:hint="cs"/>
            <w:rtl/>
          </w:rPr>
          <w:t>-</w:t>
        </w:r>
      </w:ins>
      <w:del w:id="1654" w:author="sarit" w:date="2021-04-09T15:46:00Z">
        <w:r w:rsidRPr="001E0C8C" w:rsidDel="00515352">
          <w:rPr>
            <w:rtl/>
          </w:rPr>
          <w:delText xml:space="preserve"> </w:delText>
        </w:r>
      </w:del>
      <w:r w:rsidRPr="001E0C8C">
        <w:rPr>
          <w:rtl/>
        </w:rPr>
        <w:t>ערכי, אלא ה</w:t>
      </w:r>
      <w:del w:id="1655" w:author="sarit" w:date="2021-04-09T15:46:00Z">
        <w:r w:rsidRPr="001E0C8C" w:rsidDel="00515352">
          <w:rPr>
            <w:rtl/>
          </w:rPr>
          <w:delText>ו</w:delText>
        </w:r>
      </w:del>
      <w:ins w:id="1656" w:author="sarit" w:date="2021-04-09T15:46:00Z">
        <w:r w:rsidR="00515352">
          <w:rPr>
            <w:rFonts w:hint="cs"/>
            <w:rtl/>
          </w:rPr>
          <w:t>ו</w:t>
        </w:r>
      </w:ins>
      <w:r w:rsidRPr="001E0C8C">
        <w:rPr>
          <w:rtl/>
        </w:rPr>
        <w:t>א דו</w:t>
      </w:r>
      <w:ins w:id="1657" w:author="sarit" w:date="2021-04-09T15:46:00Z">
        <w:r w:rsidR="00515352">
          <w:rPr>
            <w:rFonts w:hint="cs"/>
            <w:rtl/>
          </w:rPr>
          <w:t>-</w:t>
        </w:r>
      </w:ins>
      <w:r w:rsidRPr="001E0C8C">
        <w:rPr>
          <w:rtl/>
        </w:rPr>
        <w:t xml:space="preserve"> ערכי, </w:t>
      </w:r>
      <w:ins w:id="1658" w:author="sarit" w:date="2021-04-09T15:46:00Z">
        <w:r w:rsidR="00515352">
          <w:rPr>
            <w:rFonts w:hint="cs"/>
            <w:rtl/>
          </w:rPr>
          <w:t xml:space="preserve">שהרי </w:t>
        </w:r>
      </w:ins>
      <w:r w:rsidRPr="001E0C8C">
        <w:rPr>
          <w:rtl/>
        </w:rPr>
        <w:t>הוא גם מהות. הדקונסטרוקציה היא מתודה שדוגלת באי</w:t>
      </w:r>
      <w:ins w:id="1659" w:author="sarit" w:date="2021-04-09T15:46:00Z">
        <w:r w:rsidR="00515352">
          <w:rPr>
            <w:rFonts w:hint="cs"/>
            <w:rtl/>
          </w:rPr>
          <w:t>-</w:t>
        </w:r>
      </w:ins>
      <w:del w:id="1660" w:author="sarit" w:date="2021-04-09T15:46:00Z">
        <w:r w:rsidRPr="001E0C8C" w:rsidDel="00515352">
          <w:rPr>
            <w:rtl/>
          </w:rPr>
          <w:delText xml:space="preserve"> ה</w:delText>
        </w:r>
      </w:del>
      <w:r w:rsidRPr="001E0C8C">
        <w:rPr>
          <w:rtl/>
        </w:rPr>
        <w:t>אפשרות להעמיד טקסט על משמעות אחת בלבד. הרמב"ם מבחין באותה הבחנת יסוד, של המקרא הסותר את עצמו</w:t>
      </w:r>
      <w:del w:id="1661" w:author="sarit" w:date="2021-04-09T15:48:00Z">
        <w:r w:rsidRPr="001E0C8C" w:rsidDel="00515352">
          <w:rPr>
            <w:rtl/>
          </w:rPr>
          <w:delText>,</w:delText>
        </w:r>
      </w:del>
      <w:r w:rsidRPr="001E0C8C">
        <w:rPr>
          <w:rtl/>
        </w:rPr>
        <w:t xml:space="preserve"> </w:t>
      </w:r>
      <w:del w:id="1662" w:author="sarit" w:date="2021-04-09T15:47:00Z">
        <w:r w:rsidRPr="001E0C8C" w:rsidDel="00515352">
          <w:rPr>
            <w:rtl/>
          </w:rPr>
          <w:delText xml:space="preserve"> </w:delText>
        </w:r>
      </w:del>
      <w:r w:rsidRPr="001E0C8C">
        <w:rPr>
          <w:rtl/>
        </w:rPr>
        <w:t>בין שכבות הכתוב</w:t>
      </w:r>
      <w:ins w:id="1663" w:author="sarit" w:date="2021-04-09T15:48:00Z">
        <w:r w:rsidR="00515352">
          <w:rPr>
            <w:rFonts w:hint="cs"/>
            <w:rtl/>
          </w:rPr>
          <w:t>,</w:t>
        </w:r>
      </w:ins>
      <w:r w:rsidRPr="001E0C8C">
        <w:rPr>
          <w:rtl/>
        </w:rPr>
        <w:t xml:space="preserve"> שנעשית לפי דרידה</w:t>
      </w:r>
      <w:del w:id="1664" w:author="sarit" w:date="2021-04-09T15:48:00Z">
        <w:r w:rsidRPr="001E0C8C" w:rsidDel="00515352">
          <w:rPr>
            <w:rtl/>
          </w:rPr>
          <w:delText>,</w:delText>
        </w:r>
      </w:del>
      <w:r w:rsidRPr="001E0C8C">
        <w:rPr>
          <w:rtl/>
        </w:rPr>
        <w:t xml:space="preserve"> לתכונה אינטגראלית של כ</w:t>
      </w:r>
      <w:del w:id="1665" w:author="sarit" w:date="2021-04-09T15:47:00Z">
        <w:r w:rsidRPr="001E0C8C" w:rsidDel="00515352">
          <w:rPr>
            <w:rtl/>
          </w:rPr>
          <w:delText>ו</w:delText>
        </w:r>
      </w:del>
      <w:r w:rsidRPr="001E0C8C">
        <w:rPr>
          <w:rtl/>
        </w:rPr>
        <w:t>ל טקסט. כלומר המחבר יצר את המקרא כך, על סתירותיו, שיהיו בו שכבות שונות. נובע מכאן, כי תהליכי האינטרפרטציה ואפשרו</w:t>
      </w:r>
      <w:ins w:id="1666" w:author="sarit" w:date="2021-04-09T15:49:00Z">
        <w:r w:rsidR="00515352">
          <w:rPr>
            <w:rFonts w:hint="cs"/>
            <w:rtl/>
          </w:rPr>
          <w:t>יו</w:t>
        </w:r>
      </w:ins>
      <w:r w:rsidRPr="001E0C8C">
        <w:rPr>
          <w:rtl/>
        </w:rPr>
        <w:t>ת</w:t>
      </w:r>
      <w:del w:id="1667" w:author="sarit" w:date="2021-04-09T15:49:00Z">
        <w:r w:rsidRPr="001E0C8C" w:rsidDel="00515352">
          <w:rPr>
            <w:rtl/>
          </w:rPr>
          <w:delText>י</w:delText>
        </w:r>
      </w:del>
      <w:r w:rsidRPr="001E0C8C">
        <w:rPr>
          <w:rtl/>
        </w:rPr>
        <w:t>יה לכאורה הם אין</w:t>
      </w:r>
      <w:ins w:id="1668" w:author="sarit" w:date="2021-04-09T15:49:00Z">
        <w:r w:rsidR="00515352">
          <w:rPr>
            <w:rFonts w:hint="cs"/>
            <w:rtl/>
          </w:rPr>
          <w:t>-</w:t>
        </w:r>
      </w:ins>
      <w:del w:id="1669" w:author="sarit" w:date="2021-04-09T15:49:00Z">
        <w:r w:rsidRPr="001E0C8C" w:rsidDel="00515352">
          <w:rPr>
            <w:rtl/>
          </w:rPr>
          <w:delText xml:space="preserve"> </w:delText>
        </w:r>
      </w:del>
      <w:r w:rsidRPr="001E0C8C">
        <w:rPr>
          <w:rtl/>
        </w:rPr>
        <w:t>סופיים</w:t>
      </w:r>
      <w:del w:id="1670" w:author="sarit" w:date="2021-04-09T15:49:00Z">
        <w:r w:rsidRPr="001E0C8C" w:rsidDel="00515352">
          <w:rPr>
            <w:rtl/>
          </w:rPr>
          <w:delText>—</w:delText>
        </w:r>
      </w:del>
      <w:ins w:id="1671" w:author="sarit" w:date="2021-04-09T15:49:00Z">
        <w:r w:rsidR="00515352">
          <w:rPr>
            <w:rFonts w:hint="cs"/>
            <w:rtl/>
          </w:rPr>
          <w:t xml:space="preserve"> </w:t>
        </w:r>
        <w:r w:rsidR="00515352">
          <w:rPr>
            <w:rtl/>
          </w:rPr>
          <w:t>–</w:t>
        </w:r>
        <w:r w:rsidR="00515352">
          <w:rPr>
            <w:rFonts w:hint="cs"/>
            <w:rtl/>
          </w:rPr>
          <w:t xml:space="preserve"> "</w:t>
        </w:r>
      </w:ins>
      <w:del w:id="1672" w:author="sarit" w:date="2021-04-09T15:49:00Z">
        <w:r w:rsidRPr="001E0C8C" w:rsidDel="00515352">
          <w:rPr>
            <w:rtl/>
          </w:rPr>
          <w:delText>"</w:delText>
        </w:r>
      </w:del>
      <w:r w:rsidRPr="001E0C8C">
        <w:rPr>
          <w:rtl/>
        </w:rPr>
        <w:t>ולא שערי הפירוש סתומים בפנינו" כלשון הרמב"</w:t>
      </w:r>
      <w:commentRangeStart w:id="1673"/>
      <w:r w:rsidRPr="001E0C8C">
        <w:rPr>
          <w:rtl/>
        </w:rPr>
        <w:t>ם</w:t>
      </w:r>
      <w:commentRangeEnd w:id="1673"/>
      <w:r w:rsidR="00515352">
        <w:rPr>
          <w:rStyle w:val="ab"/>
          <w:rtl/>
        </w:rPr>
        <w:commentReference w:id="1673"/>
      </w:r>
      <w:r w:rsidRPr="001E0C8C">
        <w:rPr>
          <w:color w:val="FF0000"/>
          <w:rtl/>
        </w:rPr>
        <w:t>.</w:t>
      </w:r>
      <w:r w:rsidRPr="001E0C8C">
        <w:rPr>
          <w:rtl/>
        </w:rPr>
        <w:t xml:space="preserve"> כאשר דרידה מנתק את המילה מהקשריה הקבועים והרגילים ביום</w:t>
      </w:r>
      <w:ins w:id="1674" w:author="sarit" w:date="2021-04-09T15:50:00Z">
        <w:r w:rsidR="00515352">
          <w:rPr>
            <w:rFonts w:hint="cs"/>
            <w:rtl/>
          </w:rPr>
          <w:t>-</w:t>
        </w:r>
      </w:ins>
      <w:del w:id="1675" w:author="sarit" w:date="2021-04-09T15:50:00Z">
        <w:r w:rsidRPr="001E0C8C" w:rsidDel="00515352">
          <w:rPr>
            <w:rtl/>
          </w:rPr>
          <w:delText xml:space="preserve"> </w:delText>
        </w:r>
      </w:del>
      <w:r w:rsidRPr="001E0C8C">
        <w:rPr>
          <w:rtl/>
        </w:rPr>
        <w:t xml:space="preserve">יום הוא </w:t>
      </w:r>
      <w:del w:id="1676" w:author="sarit" w:date="2021-04-09T15:51:00Z">
        <w:r w:rsidRPr="001E0C8C" w:rsidDel="00515352">
          <w:rPr>
            <w:rtl/>
          </w:rPr>
          <w:delText xml:space="preserve">גורם </w:delText>
        </w:r>
      </w:del>
      <w:ins w:id="1677" w:author="sarit" w:date="2021-04-09T15:51:00Z">
        <w:r w:rsidR="00515352">
          <w:rPr>
            <w:rFonts w:hint="cs"/>
            <w:rtl/>
          </w:rPr>
          <w:t>מעורר תחושות</w:t>
        </w:r>
        <w:r w:rsidR="00515352" w:rsidRPr="001E0C8C">
          <w:rPr>
            <w:rtl/>
          </w:rPr>
          <w:t xml:space="preserve"> </w:t>
        </w:r>
      </w:ins>
      <w:del w:id="1678" w:author="sarit" w:date="2021-04-09T15:51:00Z">
        <w:r w:rsidRPr="001E0C8C" w:rsidDel="00515352">
          <w:rPr>
            <w:rtl/>
          </w:rPr>
          <w:delText>ל</w:delText>
        </w:r>
      </w:del>
      <w:r w:rsidRPr="001E0C8C">
        <w:rPr>
          <w:rtl/>
        </w:rPr>
        <w:t xml:space="preserve">מבוכה ואימה. הקורא או המשתמש במילה </w:t>
      </w:r>
      <w:del w:id="1679" w:author="sarit" w:date="2021-04-09T15:51:00Z">
        <w:r w:rsidRPr="001E0C8C" w:rsidDel="00515352">
          <w:rPr>
            <w:rtl/>
          </w:rPr>
          <w:delText>ל</w:delText>
        </w:r>
      </w:del>
      <w:r w:rsidRPr="001E0C8C">
        <w:rPr>
          <w:rtl/>
        </w:rPr>
        <w:t>א</w:t>
      </w:r>
      <w:ins w:id="1680" w:author="sarit" w:date="2021-04-09T15:51:00Z">
        <w:r w:rsidR="00515352">
          <w:rPr>
            <w:rFonts w:hint="cs"/>
            <w:rtl/>
          </w:rPr>
          <w:t>ינו</w:t>
        </w:r>
      </w:ins>
      <w:r w:rsidRPr="001E0C8C">
        <w:rPr>
          <w:rtl/>
        </w:rPr>
        <w:t xml:space="preserve"> מוצא </w:t>
      </w:r>
      <w:ins w:id="1681" w:author="sarit" w:date="2021-04-09T15:52:00Z">
        <w:r w:rsidR="00E85062">
          <w:rPr>
            <w:rFonts w:hint="cs"/>
            <w:rtl/>
          </w:rPr>
          <w:t xml:space="preserve">על מה להתבסס </w:t>
        </w:r>
      </w:ins>
      <w:del w:id="1682" w:author="sarit" w:date="2021-04-09T15:52:00Z">
        <w:r w:rsidRPr="001E0C8C" w:rsidDel="00E85062">
          <w:rPr>
            <w:rtl/>
          </w:rPr>
          <w:delText xml:space="preserve">את רגליו </w:delText>
        </w:r>
      </w:del>
      <w:r w:rsidRPr="001E0C8C">
        <w:rPr>
          <w:rtl/>
        </w:rPr>
        <w:t>ב</w:t>
      </w:r>
      <w:ins w:id="1683" w:author="sarit" w:date="2021-04-09T15:51:00Z">
        <w:r w:rsidR="00515352">
          <w:rPr>
            <w:rFonts w:hint="cs"/>
            <w:rtl/>
          </w:rPr>
          <w:t>מ</w:t>
        </w:r>
      </w:ins>
      <w:r w:rsidRPr="001E0C8C">
        <w:rPr>
          <w:rtl/>
        </w:rPr>
        <w:t xml:space="preserve">צב </w:t>
      </w:r>
      <w:ins w:id="1684" w:author="sarit" w:date="2021-04-09T15:51:00Z">
        <w:r w:rsidR="00515352">
          <w:rPr>
            <w:rFonts w:hint="cs"/>
            <w:rtl/>
          </w:rPr>
          <w:t>ש</w:t>
        </w:r>
      </w:ins>
      <w:r w:rsidRPr="001E0C8C">
        <w:rPr>
          <w:rtl/>
        </w:rPr>
        <w:t>כזה</w:t>
      </w:r>
      <w:del w:id="1685" w:author="sarit" w:date="2021-04-09T15:52:00Z">
        <w:r w:rsidRPr="001E0C8C" w:rsidDel="00E85062">
          <w:rPr>
            <w:rtl/>
          </w:rPr>
          <w:delText>.</w:delText>
        </w:r>
      </w:del>
      <w:ins w:id="1686" w:author="sarit" w:date="2021-04-09T15:52:00Z">
        <w:r w:rsidR="00E85062">
          <w:rPr>
            <w:rFonts w:hint="cs"/>
            <w:rtl/>
          </w:rPr>
          <w:t>,</w:t>
        </w:r>
      </w:ins>
      <w:r w:rsidRPr="001E0C8C">
        <w:rPr>
          <w:rtl/>
        </w:rPr>
        <w:t xml:space="preserve"> </w:t>
      </w:r>
      <w:ins w:id="1687" w:author="sarit" w:date="2021-04-09T15:52:00Z">
        <w:r w:rsidR="00E85062">
          <w:rPr>
            <w:rFonts w:hint="cs"/>
            <w:rtl/>
          </w:rPr>
          <w:t xml:space="preserve">שכן </w:t>
        </w:r>
      </w:ins>
      <w:r w:rsidRPr="001E0C8C">
        <w:rPr>
          <w:rtl/>
        </w:rPr>
        <w:t>כ</w:t>
      </w:r>
      <w:del w:id="1688" w:author="sarit" w:date="2021-04-09T15:51:00Z">
        <w:r w:rsidRPr="001E0C8C" w:rsidDel="00515352">
          <w:rPr>
            <w:rtl/>
          </w:rPr>
          <w:delText>ו</w:delText>
        </w:r>
      </w:del>
      <w:r w:rsidRPr="001E0C8C">
        <w:rPr>
          <w:rtl/>
        </w:rPr>
        <w:t xml:space="preserve">ל מילה לא </w:t>
      </w:r>
      <w:ins w:id="1689" w:author="sarit" w:date="2021-04-09T15:53:00Z">
        <w:r w:rsidR="00E85062">
          <w:rPr>
            <w:rFonts w:hint="cs"/>
            <w:rtl/>
          </w:rPr>
          <w:t>רק</w:t>
        </w:r>
      </w:ins>
      <w:ins w:id="1690" w:author="sarit" w:date="2021-04-09T15:52:00Z">
        <w:r w:rsidR="00E85062">
          <w:rPr>
            <w:rFonts w:hint="cs"/>
            <w:rtl/>
          </w:rPr>
          <w:t xml:space="preserve"> </w:t>
        </w:r>
      </w:ins>
      <w:del w:id="1691" w:author="sarit" w:date="2021-04-09T15:52:00Z">
        <w:r w:rsidRPr="001E0C8C" w:rsidDel="00E85062">
          <w:rPr>
            <w:rtl/>
          </w:rPr>
          <w:delText xml:space="preserve">רק </w:delText>
        </w:r>
      </w:del>
      <w:del w:id="1692" w:author="sarit" w:date="2021-04-09T15:53:00Z">
        <w:r w:rsidRPr="001E0C8C" w:rsidDel="00E85062">
          <w:rPr>
            <w:rtl/>
          </w:rPr>
          <w:delText>ש</w:delText>
        </w:r>
      </w:del>
      <w:r w:rsidRPr="001E0C8C">
        <w:rPr>
          <w:rtl/>
        </w:rPr>
        <w:t xml:space="preserve">הופכת למטאפורה אלא </w:t>
      </w:r>
      <w:ins w:id="1693" w:author="sarit" w:date="2021-04-09T15:52:00Z">
        <w:r w:rsidR="00E85062">
          <w:rPr>
            <w:rFonts w:hint="cs"/>
            <w:rtl/>
          </w:rPr>
          <w:t xml:space="preserve">היא גם </w:t>
        </w:r>
      </w:ins>
      <w:del w:id="1694" w:author="sarit" w:date="2021-04-09T15:52:00Z">
        <w:r w:rsidRPr="001E0C8C" w:rsidDel="00E85062">
          <w:rPr>
            <w:rtl/>
          </w:rPr>
          <w:delText>ל</w:delText>
        </w:r>
      </w:del>
      <w:r w:rsidRPr="001E0C8C">
        <w:rPr>
          <w:rtl/>
        </w:rPr>
        <w:t>בבואה של מטאפורות שמתחלפ</w:t>
      </w:r>
      <w:ins w:id="1695" w:author="sarit" w:date="2021-04-09T15:54:00Z">
        <w:r w:rsidR="00E85062">
          <w:rPr>
            <w:rFonts w:hint="cs"/>
            <w:rtl/>
          </w:rPr>
          <w:t>ו</w:t>
        </w:r>
      </w:ins>
      <w:r w:rsidRPr="001E0C8C">
        <w:rPr>
          <w:rtl/>
        </w:rPr>
        <w:t xml:space="preserve">ת </w:t>
      </w:r>
      <w:ins w:id="1696" w:author="sarit" w:date="2021-04-09T15:52:00Z">
        <w:r w:rsidR="00E85062">
          <w:rPr>
            <w:rFonts w:hint="cs"/>
            <w:rtl/>
          </w:rPr>
          <w:t>ללא הפסק.</w:t>
        </w:r>
      </w:ins>
      <w:del w:id="1697" w:author="sarit" w:date="2021-04-09T15:52:00Z">
        <w:r w:rsidRPr="001E0C8C" w:rsidDel="00E85062">
          <w:rPr>
            <w:rtl/>
          </w:rPr>
          <w:delText>כ</w:delText>
        </w:r>
      </w:del>
      <w:del w:id="1698" w:author="sarit" w:date="2021-04-09T15:51:00Z">
        <w:r w:rsidRPr="001E0C8C" w:rsidDel="00515352">
          <w:rPr>
            <w:rtl/>
          </w:rPr>
          <w:delText>ו</w:delText>
        </w:r>
      </w:del>
      <w:del w:id="1699" w:author="sarit" w:date="2021-04-09T15:52:00Z">
        <w:r w:rsidRPr="001E0C8C" w:rsidDel="00E85062">
          <w:rPr>
            <w:rtl/>
          </w:rPr>
          <w:delText>ל הזמן</w:delText>
        </w:r>
      </w:del>
      <w:r w:rsidRPr="001E0C8C">
        <w:rPr>
          <w:rtl/>
        </w:rPr>
        <w:t xml:space="preserve"> </w:t>
      </w:r>
      <w:del w:id="1700" w:author="sarit" w:date="2021-04-09T15:54:00Z">
        <w:r w:rsidRPr="001E0C8C" w:rsidDel="00E85062">
          <w:rPr>
            <w:rtl/>
          </w:rPr>
          <w:delText xml:space="preserve">לאור </w:delText>
        </w:r>
      </w:del>
      <w:ins w:id="1701" w:author="sarit" w:date="2021-04-09T15:54:00Z">
        <w:r w:rsidR="00E85062">
          <w:rPr>
            <w:rFonts w:hint="cs"/>
            <w:rtl/>
          </w:rPr>
          <w:t>מתוך</w:t>
        </w:r>
        <w:r w:rsidR="00E85062" w:rsidRPr="001E0C8C">
          <w:rPr>
            <w:rtl/>
          </w:rPr>
          <w:t xml:space="preserve"> </w:t>
        </w:r>
      </w:ins>
      <w:r w:rsidRPr="001E0C8C">
        <w:rPr>
          <w:rtl/>
        </w:rPr>
        <w:t>כ</w:t>
      </w:r>
      <w:del w:id="1702" w:author="sarit" w:date="2021-04-09T15:52:00Z">
        <w:r w:rsidRPr="001E0C8C" w:rsidDel="00E85062">
          <w:rPr>
            <w:rtl/>
          </w:rPr>
          <w:delText>ו</w:delText>
        </w:r>
      </w:del>
      <w:r w:rsidRPr="001E0C8C">
        <w:rPr>
          <w:rtl/>
        </w:rPr>
        <w:t xml:space="preserve">ל זאת </w:t>
      </w:r>
      <w:del w:id="1703" w:author="sarit" w:date="2021-04-09T15:54:00Z">
        <w:r w:rsidRPr="001E0C8C" w:rsidDel="00E85062">
          <w:rPr>
            <w:rtl/>
          </w:rPr>
          <w:delText xml:space="preserve">ניתן </w:delText>
        </w:r>
      </w:del>
      <w:ins w:id="1704" w:author="sarit" w:date="2021-04-09T15:54:00Z">
        <w:r w:rsidR="00E85062">
          <w:rPr>
            <w:rFonts w:hint="cs"/>
            <w:rtl/>
          </w:rPr>
          <w:t>נוכל</w:t>
        </w:r>
        <w:r w:rsidR="00E85062" w:rsidRPr="001E0C8C">
          <w:rPr>
            <w:rtl/>
          </w:rPr>
          <w:t xml:space="preserve"> </w:t>
        </w:r>
      </w:ins>
      <w:r w:rsidRPr="001E0C8C">
        <w:rPr>
          <w:rtl/>
        </w:rPr>
        <w:t xml:space="preserve">לסכם </w:t>
      </w:r>
      <w:ins w:id="1705" w:author="sarit" w:date="2021-04-09T15:54:00Z">
        <w:r w:rsidR="00E85062">
          <w:rPr>
            <w:rFonts w:hint="cs"/>
            <w:rtl/>
          </w:rPr>
          <w:t xml:space="preserve">ולומר </w:t>
        </w:r>
      </w:ins>
      <w:r w:rsidRPr="001E0C8C">
        <w:rPr>
          <w:rtl/>
        </w:rPr>
        <w:t>כי החתירה לכונן מודלים מתודולוגיים לפרשנות של טקסט הסתיימה בהיפוכה הגמור, כלומר</w:t>
      </w:r>
      <w:del w:id="1706" w:author="sarit" w:date="2021-04-09T15:53:00Z">
        <w:r w:rsidRPr="001E0C8C" w:rsidDel="00E85062">
          <w:rPr>
            <w:rtl/>
          </w:rPr>
          <w:delText>,</w:delText>
        </w:r>
      </w:del>
      <w:r w:rsidRPr="001E0C8C">
        <w:rPr>
          <w:rtl/>
        </w:rPr>
        <w:t xml:space="preserve"> </w:t>
      </w:r>
      <w:del w:id="1707" w:author="sarit" w:date="2021-04-09T15:54:00Z">
        <w:r w:rsidRPr="001E0C8C" w:rsidDel="00E85062">
          <w:rPr>
            <w:rtl/>
          </w:rPr>
          <w:delText>אל ה</w:delText>
        </w:r>
      </w:del>
      <w:ins w:id="1708" w:author="sarit" w:date="2021-04-09T15:54:00Z">
        <w:r w:rsidR="00E85062">
          <w:rPr>
            <w:rFonts w:hint="cs"/>
            <w:rtl/>
          </w:rPr>
          <w:t>ב</w:t>
        </w:r>
      </w:ins>
      <w:r w:rsidRPr="001E0C8C">
        <w:rPr>
          <w:rtl/>
        </w:rPr>
        <w:t>שאיפה להר</w:t>
      </w:r>
      <w:del w:id="1709" w:author="sarit" w:date="2021-04-09T15:54:00Z">
        <w:r w:rsidRPr="001E0C8C" w:rsidDel="00E85062">
          <w:rPr>
            <w:rtl/>
          </w:rPr>
          <w:delText>י</w:delText>
        </w:r>
      </w:del>
      <w:ins w:id="1710" w:author="sarit" w:date="2021-04-09T15:54:00Z">
        <w:r w:rsidR="00E85062">
          <w:rPr>
            <w:rFonts w:hint="cs"/>
            <w:rtl/>
          </w:rPr>
          <w:t>ו</w:t>
        </w:r>
      </w:ins>
      <w:r w:rsidRPr="001E0C8C">
        <w:rPr>
          <w:rtl/>
        </w:rPr>
        <w:t>ס</w:t>
      </w:r>
      <w:del w:id="1711" w:author="sarit" w:date="2021-04-09T15:54:00Z">
        <w:r w:rsidRPr="001E0C8C" w:rsidDel="00E85062">
          <w:rPr>
            <w:rtl/>
          </w:rPr>
          <w:delText>ת</w:delText>
        </w:r>
      </w:del>
      <w:r w:rsidRPr="001E0C8C">
        <w:rPr>
          <w:rtl/>
        </w:rPr>
        <w:t xml:space="preserve"> כ</w:t>
      </w:r>
      <w:del w:id="1712" w:author="sarit" w:date="2021-04-09T15:53:00Z">
        <w:r w:rsidRPr="001E0C8C" w:rsidDel="00E85062">
          <w:rPr>
            <w:rtl/>
          </w:rPr>
          <w:delText>ו</w:delText>
        </w:r>
      </w:del>
      <w:r w:rsidRPr="001E0C8C">
        <w:rPr>
          <w:rtl/>
        </w:rPr>
        <w:t>ל מודל אפשרי ולפ</w:t>
      </w:r>
      <w:del w:id="1713" w:author="sarit" w:date="2021-04-09T15:55:00Z">
        <w:r w:rsidRPr="001E0C8C" w:rsidDel="00E85062">
          <w:rPr>
            <w:rtl/>
          </w:rPr>
          <w:delText>י</w:delText>
        </w:r>
      </w:del>
      <w:r w:rsidRPr="001E0C8C">
        <w:rPr>
          <w:rtl/>
        </w:rPr>
        <w:t>ר</w:t>
      </w:r>
      <w:del w:id="1714" w:author="sarit" w:date="2021-04-09T15:55:00Z">
        <w:r w:rsidRPr="001E0C8C" w:rsidDel="00E85062">
          <w:rPr>
            <w:rtl/>
          </w:rPr>
          <w:delText>ו</w:delText>
        </w:r>
      </w:del>
      <w:r w:rsidRPr="001E0C8C">
        <w:rPr>
          <w:rtl/>
        </w:rPr>
        <w:t>ק</w:t>
      </w:r>
      <w:del w:id="1715" w:author="sarit" w:date="2021-04-09T15:53:00Z">
        <w:r w:rsidRPr="001E0C8C" w:rsidDel="00E85062">
          <w:rPr>
            <w:rtl/>
          </w:rPr>
          <w:delText>—</w:delText>
        </w:r>
      </w:del>
      <w:ins w:id="1716" w:author="sarit" w:date="2021-04-09T15:53:00Z">
        <w:r w:rsidR="00E85062">
          <w:rPr>
            <w:rFonts w:hint="cs"/>
            <w:rtl/>
          </w:rPr>
          <w:t xml:space="preserve">, </w:t>
        </w:r>
      </w:ins>
      <w:ins w:id="1717" w:author="sarit" w:date="2021-04-09T15:55:00Z">
        <w:r w:rsidR="00E85062">
          <w:rPr>
            <w:rFonts w:hint="cs"/>
            <w:rtl/>
          </w:rPr>
          <w:t>זו ה</w:t>
        </w:r>
      </w:ins>
      <w:r w:rsidRPr="001E0C8C">
        <w:rPr>
          <w:rtl/>
        </w:rPr>
        <w:t>דקונסטרוקציה</w:t>
      </w:r>
      <w:del w:id="1718" w:author="sarit" w:date="2021-04-09T15:53:00Z">
        <w:r w:rsidRPr="001E0C8C" w:rsidDel="00E85062">
          <w:rPr>
            <w:rtl/>
          </w:rPr>
          <w:delText>—</w:delText>
        </w:r>
      </w:del>
      <w:ins w:id="1719" w:author="sarit" w:date="2021-04-09T15:53:00Z">
        <w:r w:rsidR="00E85062">
          <w:rPr>
            <w:rFonts w:hint="cs"/>
            <w:rtl/>
          </w:rPr>
          <w:t xml:space="preserve">, </w:t>
        </w:r>
      </w:ins>
      <w:del w:id="1720" w:author="sarit" w:date="2021-04-09T15:55:00Z">
        <w:r w:rsidRPr="001E0C8C" w:rsidDel="00E85062">
          <w:rPr>
            <w:rtl/>
          </w:rPr>
          <w:delText xml:space="preserve">של </w:delText>
        </w:r>
      </w:del>
      <w:r w:rsidRPr="001E0C8C">
        <w:rPr>
          <w:rtl/>
        </w:rPr>
        <w:t>כ</w:t>
      </w:r>
      <w:del w:id="1721" w:author="sarit" w:date="2021-04-09T15:53:00Z">
        <w:r w:rsidRPr="001E0C8C" w:rsidDel="00E85062">
          <w:rPr>
            <w:rtl/>
          </w:rPr>
          <w:delText>ו</w:delText>
        </w:r>
      </w:del>
      <w:r w:rsidRPr="001E0C8C">
        <w:rPr>
          <w:rtl/>
        </w:rPr>
        <w:t>ל תיאוריה הרמנויטית.</w:t>
      </w:r>
    </w:p>
    <w:p w14:paraId="6C9E6D23" w14:textId="21F147B7" w:rsidR="008F6C41" w:rsidRPr="001E0C8C" w:rsidRDefault="00033CD7" w:rsidP="00EF5FED">
      <w:pPr>
        <w:rPr>
          <w:rtl/>
        </w:rPr>
        <w:pPrChange w:id="1722" w:author="sarit" w:date="2021-04-14T18:16:00Z">
          <w:pPr/>
        </w:pPrChange>
      </w:pPr>
      <w:ins w:id="1723" w:author="sarit" w:date="2021-04-02T13:35:00Z">
        <w:r>
          <w:rPr>
            <w:rtl/>
          </w:rPr>
          <w:lastRenderedPageBreak/>
          <w:tab/>
        </w:r>
      </w:ins>
      <w:r w:rsidR="008F6C41" w:rsidRPr="001E0C8C">
        <w:rPr>
          <w:rtl/>
        </w:rPr>
        <w:t>מבקר הספרות היליס.</w:t>
      </w:r>
      <w:ins w:id="1724" w:author="sarit" w:date="2021-04-09T15:55:00Z">
        <w:r w:rsidR="00E85062">
          <w:rPr>
            <w:rFonts w:hint="cs"/>
            <w:rtl/>
          </w:rPr>
          <w:t xml:space="preserve"> </w:t>
        </w:r>
      </w:ins>
      <w:r w:rsidR="008F6C41" w:rsidRPr="001E0C8C">
        <w:rPr>
          <w:rtl/>
        </w:rPr>
        <w:t>י</w:t>
      </w:r>
      <w:del w:id="1725" w:author="sarit" w:date="2021-04-14T18:16:00Z">
        <w:r w:rsidR="008F6C41" w:rsidRPr="001E0C8C" w:rsidDel="00EF5FED">
          <w:rPr>
            <w:rtl/>
          </w:rPr>
          <w:delText>.</w:delText>
        </w:r>
      </w:del>
      <w:ins w:id="1726" w:author="sarit" w:date="2021-04-14T18:16:00Z">
        <w:r w:rsidR="00EF5FED">
          <w:rPr>
            <w:rFonts w:hint="cs"/>
          </w:rPr>
          <w:t>'</w:t>
        </w:r>
      </w:ins>
      <w:r w:rsidR="008F6C41" w:rsidRPr="001E0C8C">
        <w:rPr>
          <w:rtl/>
        </w:rPr>
        <w:t xml:space="preserve"> מילר</w:t>
      </w:r>
      <w:ins w:id="1727" w:author="sarit" w:date="2021-04-09T15:55:00Z">
        <w:r w:rsidR="00E85062">
          <w:rPr>
            <w:rFonts w:hint="cs"/>
            <w:rtl/>
          </w:rPr>
          <w:t>,</w:t>
        </w:r>
      </w:ins>
      <w:r w:rsidR="008F6C41" w:rsidRPr="001E0C8C">
        <w:rPr>
          <w:rtl/>
        </w:rPr>
        <w:t xml:space="preserve"> שהשתייך עד שנות ה-70 לאסכולת הביקורת הפנומנולוגית אבל הפך לתומך פחות או יותר בדקונסטרוקציה</w:t>
      </w:r>
      <w:ins w:id="1728" w:author="sarit" w:date="2021-04-09T15:53:00Z">
        <w:r w:rsidR="00E85062">
          <w:rPr>
            <w:rFonts w:hint="cs"/>
            <w:rtl/>
          </w:rPr>
          <w:t>,</w:t>
        </w:r>
      </w:ins>
      <w:r w:rsidR="008F6C41" w:rsidRPr="001E0C8C">
        <w:rPr>
          <w:rtl/>
        </w:rPr>
        <w:t xml:space="preserve"> נדרש לטענה שהדקונסטרוקציה היא טפיל "גרידא" ש</w:t>
      </w:r>
      <w:del w:id="1729" w:author="sarit" w:date="2021-04-09T15:55:00Z">
        <w:r w:rsidR="008F6C41" w:rsidRPr="001E0C8C" w:rsidDel="00E85062">
          <w:rPr>
            <w:rtl/>
          </w:rPr>
          <w:delText>בא</w:delText>
        </w:r>
      </w:del>
      <w:ins w:id="1730" w:author="sarit" w:date="2021-04-09T15:55:00Z">
        <w:r w:rsidR="00E85062">
          <w:rPr>
            <w:rFonts w:hint="cs"/>
            <w:rtl/>
          </w:rPr>
          <w:t>מטרתו</w:t>
        </w:r>
      </w:ins>
      <w:r w:rsidR="008F6C41" w:rsidRPr="001E0C8C">
        <w:rPr>
          <w:rtl/>
        </w:rPr>
        <w:t xml:space="preserve"> להרוג את המארח. הקריאה הטפילית </w:t>
      </w:r>
      <w:del w:id="1731" w:author="sarit" w:date="2021-04-09T15:55:00Z">
        <w:r w:rsidR="008F6C41" w:rsidRPr="001E0C8C" w:rsidDel="00E85062">
          <w:rPr>
            <w:rtl/>
          </w:rPr>
          <w:delText xml:space="preserve"> </w:delText>
        </w:r>
      </w:del>
      <w:r w:rsidR="008F6C41" w:rsidRPr="001E0C8C">
        <w:rPr>
          <w:rtl/>
        </w:rPr>
        <w:t>עומדת בניגוד לקריאה המובנת מאליה והחד</w:t>
      </w:r>
      <w:ins w:id="1732" w:author="sarit" w:date="2021-04-09T15:56:00Z">
        <w:r w:rsidR="00E85062">
          <w:rPr>
            <w:rFonts w:hint="cs"/>
            <w:rtl/>
          </w:rPr>
          <w:t>-</w:t>
        </w:r>
      </w:ins>
      <w:del w:id="1733" w:author="sarit" w:date="2021-04-09T15:56:00Z">
        <w:r w:rsidR="008F6C41" w:rsidRPr="001E0C8C" w:rsidDel="00E85062">
          <w:rPr>
            <w:rtl/>
          </w:rPr>
          <w:delText xml:space="preserve"> </w:delText>
        </w:r>
      </w:del>
      <w:r w:rsidR="008F6C41" w:rsidRPr="001E0C8C">
        <w:rPr>
          <w:rtl/>
        </w:rPr>
        <w:t>משמעית.</w:t>
      </w:r>
      <w:del w:id="1734" w:author="sarit" w:date="2021-04-09T15:56:00Z">
        <w:r w:rsidR="008F6C41" w:rsidRPr="001E0C8C" w:rsidDel="00E85062">
          <w:rPr>
            <w:vertAlign w:val="superscript"/>
            <w:rtl/>
          </w:rPr>
          <w:delText xml:space="preserve"> </w:delText>
        </w:r>
      </w:del>
      <w:r w:rsidR="008F6C41" w:rsidRPr="001E0C8C">
        <w:rPr>
          <w:vertAlign w:val="superscript"/>
          <w:rtl/>
        </w:rPr>
        <w:footnoteReference w:id="26"/>
      </w:r>
      <w:r w:rsidR="008F6C41" w:rsidRPr="001E0C8C">
        <w:rPr>
          <w:rtl/>
        </w:rPr>
        <w:t xml:space="preserve"> מילר שואל מה </w:t>
      </w:r>
      <w:del w:id="1778" w:author="sarit" w:date="2021-04-09T16:04:00Z">
        <w:r w:rsidR="008F6C41" w:rsidRPr="001E0C8C" w:rsidDel="00A25B96">
          <w:rPr>
            <w:rtl/>
          </w:rPr>
          <w:delText>קורה כאשר</w:delText>
        </w:r>
      </w:del>
      <w:ins w:id="1779" w:author="sarit" w:date="2021-04-09T16:04:00Z">
        <w:r w:rsidR="00A25B96">
          <w:rPr>
            <w:rFonts w:hint="cs"/>
            <w:rtl/>
          </w:rPr>
          <w:t>באשר</w:t>
        </w:r>
      </w:ins>
      <w:r w:rsidR="008F6C41" w:rsidRPr="001E0C8C">
        <w:rPr>
          <w:rtl/>
        </w:rPr>
        <w:t xml:space="preserve"> </w:t>
      </w:r>
      <w:ins w:id="1780" w:author="sarit" w:date="2021-04-09T16:04:00Z">
        <w:r w:rsidR="00A25B96">
          <w:rPr>
            <w:rFonts w:hint="cs"/>
            <w:rtl/>
          </w:rPr>
          <w:t>ל"קטע" מהיצירה המבוקרת המופיע ב</w:t>
        </w:r>
      </w:ins>
      <w:r w:rsidR="008F6C41" w:rsidRPr="001E0C8C">
        <w:rPr>
          <w:rtl/>
        </w:rPr>
        <w:t>מאמר ביקורת</w:t>
      </w:r>
      <w:ins w:id="1781" w:author="sarit" w:date="2021-04-09T16:05:00Z">
        <w:r w:rsidR="00A25B96">
          <w:rPr>
            <w:rFonts w:hint="cs"/>
            <w:rtl/>
          </w:rPr>
          <w:t>?</w:t>
        </w:r>
      </w:ins>
      <w:del w:id="1782" w:author="sarit" w:date="2021-04-09T16:05:00Z">
        <w:r w:rsidR="008F6C41" w:rsidRPr="001E0C8C" w:rsidDel="00A25B96">
          <w:rPr>
            <w:rtl/>
          </w:rPr>
          <w:delText xml:space="preserve"> "מביא" "קטע" מהיצירה המבוקרת? </w:delText>
        </w:r>
      </w:del>
      <w:r w:rsidR="008F6C41" w:rsidRPr="001E0C8C">
        <w:rPr>
          <w:rtl/>
        </w:rPr>
        <w:t xml:space="preserve"> האם יש הבדל </w:t>
      </w:r>
      <w:del w:id="1783" w:author="sarit" w:date="2021-04-09T16:05:00Z">
        <w:r w:rsidR="008F6C41" w:rsidRPr="001E0C8C" w:rsidDel="00A25B96">
          <w:rPr>
            <w:rtl/>
          </w:rPr>
          <w:delText xml:space="preserve">כאשר </w:delText>
        </w:r>
      </w:del>
      <w:ins w:id="1784" w:author="sarit" w:date="2021-04-09T16:05:00Z">
        <w:r w:rsidR="00A25B96">
          <w:rPr>
            <w:rFonts w:hint="cs"/>
            <w:rtl/>
          </w:rPr>
          <w:t>בין</w:t>
        </w:r>
        <w:r w:rsidR="00A25B96" w:rsidRPr="001E0C8C">
          <w:rPr>
            <w:rtl/>
          </w:rPr>
          <w:t xml:space="preserve"> </w:t>
        </w:r>
      </w:ins>
      <w:r w:rsidR="008F6C41" w:rsidRPr="001E0C8C">
        <w:rPr>
          <w:rtl/>
        </w:rPr>
        <w:t xml:space="preserve">מובאה </w:t>
      </w:r>
      <w:del w:id="1785" w:author="sarit" w:date="2021-04-09T16:05:00Z">
        <w:r w:rsidR="008F6C41" w:rsidRPr="001E0C8C" w:rsidDel="00A25B96">
          <w:rPr>
            <w:rtl/>
          </w:rPr>
          <w:delText xml:space="preserve">מובאת </w:delText>
        </w:r>
      </w:del>
      <w:r w:rsidR="008F6C41" w:rsidRPr="001E0C8C">
        <w:rPr>
          <w:rtl/>
        </w:rPr>
        <w:t xml:space="preserve">בטקסט מקורי </w:t>
      </w:r>
      <w:del w:id="1786" w:author="sarit" w:date="2021-04-09T16:06:00Z">
        <w:r w:rsidR="008F6C41" w:rsidRPr="001E0C8C" w:rsidDel="00A25B96">
          <w:rPr>
            <w:rtl/>
          </w:rPr>
          <w:delText>מאשר שהיא מובאת</w:delText>
        </w:r>
      </w:del>
      <w:ins w:id="1787" w:author="sarit" w:date="2021-04-09T16:06:00Z">
        <w:r w:rsidR="00A25B96">
          <w:rPr>
            <w:rFonts w:hint="cs"/>
            <w:rtl/>
          </w:rPr>
          <w:t>לאותה המבואה</w:t>
        </w:r>
      </w:ins>
      <w:r w:rsidR="008F6C41" w:rsidRPr="001E0C8C">
        <w:rPr>
          <w:rtl/>
        </w:rPr>
        <w:t xml:space="preserve"> בטקסט פרשני? רוצה לומר, כאשר מובאה כלשהי מובאת לתוך טקסט מקורי הרי </w:t>
      </w:r>
      <w:del w:id="1788" w:author="sarit" w:date="2021-04-09T16:07:00Z">
        <w:r w:rsidR="008F6C41" w:rsidRPr="001E0C8C" w:rsidDel="00A25B96">
          <w:rPr>
            <w:rtl/>
          </w:rPr>
          <w:delText>ש</w:delText>
        </w:r>
      </w:del>
      <w:r w:rsidR="008F6C41" w:rsidRPr="001E0C8C">
        <w:rPr>
          <w:rtl/>
        </w:rPr>
        <w:t xml:space="preserve">היא </w:t>
      </w:r>
      <w:del w:id="1789" w:author="sarit" w:date="2021-04-09T16:07:00Z">
        <w:r w:rsidR="008F6C41" w:rsidRPr="001E0C8C" w:rsidDel="00A25B96">
          <w:rPr>
            <w:rtl/>
          </w:rPr>
          <w:delText>מ</w:delText>
        </w:r>
      </w:del>
      <w:ins w:id="1790" w:author="sarit" w:date="2021-04-09T16:07:00Z">
        <w:r w:rsidR="00A25B96">
          <w:rPr>
            <w:rFonts w:hint="cs"/>
            <w:rtl/>
          </w:rPr>
          <w:t>ב</w:t>
        </w:r>
      </w:ins>
      <w:r w:rsidR="008F6C41" w:rsidRPr="001E0C8C">
        <w:rPr>
          <w:rtl/>
        </w:rPr>
        <w:t xml:space="preserve">בחינת טפיל </w:t>
      </w:r>
      <w:del w:id="1791" w:author="sarit" w:date="2021-04-09T16:08:00Z">
        <w:r w:rsidR="008F6C41" w:rsidRPr="001E0C8C" w:rsidDel="00A25B96">
          <w:rPr>
            <w:rtl/>
          </w:rPr>
          <w:delText xml:space="preserve">מאחר </w:delText>
        </w:r>
      </w:del>
      <w:ins w:id="1792" w:author="sarit" w:date="2021-04-09T16:08:00Z">
        <w:r w:rsidR="00A25B96">
          <w:rPr>
            <w:rFonts w:hint="cs"/>
            <w:rtl/>
          </w:rPr>
          <w:t>כיוון</w:t>
        </w:r>
        <w:r w:rsidR="00A25B96" w:rsidRPr="001E0C8C">
          <w:rPr>
            <w:rtl/>
          </w:rPr>
          <w:t xml:space="preserve"> </w:t>
        </w:r>
      </w:ins>
      <w:del w:id="1793" w:author="sarit" w:date="2021-04-09T16:08:00Z">
        <w:r w:rsidR="008F6C41" w:rsidRPr="001E0C8C" w:rsidDel="00A25B96">
          <w:rPr>
            <w:rtl/>
          </w:rPr>
          <w:delText>ו</w:delText>
        </w:r>
      </w:del>
      <w:ins w:id="1794" w:author="sarit" w:date="2021-04-09T16:08:00Z">
        <w:r w:rsidR="00A25B96">
          <w:rPr>
            <w:rFonts w:hint="cs"/>
            <w:rtl/>
          </w:rPr>
          <w:t>ש</w:t>
        </w:r>
      </w:ins>
      <w:r w:rsidR="008F6C41" w:rsidRPr="001E0C8C">
        <w:rPr>
          <w:rtl/>
        </w:rPr>
        <w:t xml:space="preserve">היא נמצאת שם כגוף זר. </w:t>
      </w:r>
      <w:del w:id="1795" w:author="sarit" w:date="2021-04-09T16:08:00Z">
        <w:r w:rsidR="008F6C41" w:rsidRPr="001E0C8C" w:rsidDel="00A25B96">
          <w:rPr>
            <w:rtl/>
          </w:rPr>
          <w:delText xml:space="preserve">למשל </w:delText>
        </w:r>
      </w:del>
      <w:r w:rsidR="008F6C41" w:rsidRPr="001E0C8C">
        <w:rPr>
          <w:rtl/>
        </w:rPr>
        <w:t>ב"מורה נבוכים"</w:t>
      </w:r>
      <w:ins w:id="1796" w:author="sarit" w:date="2021-04-09T16:08:00Z">
        <w:r w:rsidR="00A25B96">
          <w:rPr>
            <w:rFonts w:hint="cs"/>
            <w:rtl/>
          </w:rPr>
          <w:t xml:space="preserve"> למשל</w:t>
        </w:r>
      </w:ins>
      <w:r w:rsidR="008F6C41" w:rsidRPr="001E0C8C">
        <w:rPr>
          <w:rtl/>
        </w:rPr>
        <w:t xml:space="preserve"> יש ציטוטים מהמקרא</w:t>
      </w:r>
      <w:ins w:id="1797" w:author="sarit" w:date="2021-04-09T16:08:00Z">
        <w:r w:rsidR="00A25B96">
          <w:rPr>
            <w:rFonts w:hint="cs"/>
            <w:rtl/>
          </w:rPr>
          <w:t xml:space="preserve">, </w:t>
        </w:r>
      </w:ins>
      <w:ins w:id="1798" w:author="sarit" w:date="2021-04-09T16:09:00Z">
        <w:r w:rsidR="00A25B96">
          <w:rPr>
            <w:rFonts w:hint="cs"/>
            <w:rtl/>
          </w:rPr>
          <w:t>לדוגמה</w:t>
        </w:r>
      </w:ins>
      <w:del w:id="1799" w:author="sarit" w:date="2021-04-09T16:08:00Z">
        <w:r w:rsidR="008F6C41" w:rsidRPr="001E0C8C" w:rsidDel="00A25B96">
          <w:rPr>
            <w:rtl/>
          </w:rPr>
          <w:delText>:</w:delText>
        </w:r>
      </w:del>
      <w:r w:rsidR="008F6C41" w:rsidRPr="001E0C8C">
        <w:rPr>
          <w:rtl/>
        </w:rPr>
        <w:t xml:space="preserve"> "נעשה אדם בצלמנו ודמותנו" (בראשית א, 26). </w:t>
      </w:r>
      <w:del w:id="1800" w:author="sarit" w:date="2021-04-09T16:09:00Z">
        <w:r w:rsidR="008F6C41" w:rsidRPr="001E0C8C" w:rsidDel="00A25B96">
          <w:rPr>
            <w:rtl/>
          </w:rPr>
          <w:delText>ה</w:delText>
        </w:r>
      </w:del>
      <w:r w:rsidR="008F6C41" w:rsidRPr="001E0C8C">
        <w:rPr>
          <w:rtl/>
        </w:rPr>
        <w:t xml:space="preserve">פסוק </w:t>
      </w:r>
      <w:del w:id="1801" w:author="sarit" w:date="2021-04-09T16:09:00Z">
        <w:r w:rsidR="008F6C41" w:rsidRPr="001E0C8C" w:rsidDel="00A25B96">
          <w:rPr>
            <w:rtl/>
          </w:rPr>
          <w:delText>ה</w:delText>
        </w:r>
      </w:del>
      <w:r w:rsidR="008F6C41" w:rsidRPr="001E0C8C">
        <w:rPr>
          <w:rtl/>
        </w:rPr>
        <w:t xml:space="preserve">זה מבראשית </w:t>
      </w:r>
      <w:del w:id="1802" w:author="sarit" w:date="2021-04-09T16:14:00Z">
        <w:r w:rsidR="008F6C41" w:rsidRPr="001E0C8C" w:rsidDel="00334282">
          <w:rPr>
            <w:rtl/>
          </w:rPr>
          <w:delText xml:space="preserve">נמצא </w:delText>
        </w:r>
      </w:del>
      <w:ins w:id="1803" w:author="sarit" w:date="2021-04-09T16:14:00Z">
        <w:r w:rsidR="00334282">
          <w:rPr>
            <w:rFonts w:hint="cs"/>
            <w:rtl/>
          </w:rPr>
          <w:t>מופיע</w:t>
        </w:r>
        <w:r w:rsidR="00334282" w:rsidRPr="001E0C8C">
          <w:rPr>
            <w:rtl/>
          </w:rPr>
          <w:t xml:space="preserve"> </w:t>
        </w:r>
      </w:ins>
      <w:r w:rsidR="008F6C41" w:rsidRPr="001E0C8C">
        <w:rPr>
          <w:rtl/>
        </w:rPr>
        <w:t>בגוף "המורה נבוכים" והוא</w:t>
      </w:r>
      <w:ins w:id="1804" w:author="sarit" w:date="2021-04-09T16:11:00Z">
        <w:r w:rsidR="00A25B96">
          <w:rPr>
            <w:rFonts w:hint="cs"/>
            <w:rtl/>
          </w:rPr>
          <w:t xml:space="preserve">, </w:t>
        </w:r>
      </w:ins>
      <w:ins w:id="1805" w:author="sarit" w:date="2021-04-09T16:16:00Z">
        <w:r w:rsidR="00334282">
          <w:rPr>
            <w:rFonts w:hint="cs"/>
            <w:rtl/>
          </w:rPr>
          <w:t>ה</w:t>
        </w:r>
      </w:ins>
      <w:ins w:id="1806" w:author="sarit" w:date="2021-04-09T16:17:00Z">
        <w:r w:rsidR="00334282">
          <w:rPr>
            <w:rFonts w:hint="cs"/>
            <w:rtl/>
          </w:rPr>
          <w:t>פסוק</w:t>
        </w:r>
      </w:ins>
      <w:ins w:id="1807" w:author="sarit" w:date="2021-04-09T16:16:00Z">
        <w:r w:rsidR="00334282">
          <w:rPr>
            <w:rFonts w:hint="cs"/>
            <w:rtl/>
          </w:rPr>
          <w:t>,</w:t>
        </w:r>
      </w:ins>
      <w:r w:rsidR="008F6C41" w:rsidRPr="001E0C8C">
        <w:rPr>
          <w:rtl/>
        </w:rPr>
        <w:t xml:space="preserve"> לכאורה ניזון ממנו</w:t>
      </w:r>
      <w:ins w:id="1808" w:author="sarit" w:date="2021-04-09T16:17:00Z">
        <w:r w:rsidR="00334282">
          <w:rPr>
            <w:rFonts w:hint="cs"/>
            <w:rtl/>
          </w:rPr>
          <w:t xml:space="preserve"> [</w:t>
        </w:r>
        <w:r w:rsidR="00334282" w:rsidRPr="00334282">
          <w:rPr>
            <w:rFonts w:hint="cs"/>
            <w:highlight w:val="green"/>
            <w:rtl/>
            <w:rPrChange w:id="1809" w:author="sarit" w:date="2021-04-09T16:22:00Z">
              <w:rPr>
                <w:rFonts w:hint="cs"/>
                <w:rtl/>
              </w:rPr>
            </w:rPrChange>
          </w:rPr>
          <w:t>לא</w:t>
        </w:r>
        <w:r w:rsidR="00334282" w:rsidRPr="00334282">
          <w:rPr>
            <w:highlight w:val="green"/>
            <w:rtl/>
            <w:rPrChange w:id="1810" w:author="sarit" w:date="2021-04-09T16:22:00Z">
              <w:rPr>
                <w:rtl/>
              </w:rPr>
            </w:rPrChange>
          </w:rPr>
          <w:t xml:space="preserve"> </w:t>
        </w:r>
        <w:r w:rsidR="00334282" w:rsidRPr="00334282">
          <w:rPr>
            <w:rFonts w:hint="cs"/>
            <w:highlight w:val="green"/>
            <w:rtl/>
            <w:rPrChange w:id="1811" w:author="sarit" w:date="2021-04-09T16:22:00Z">
              <w:rPr>
                <w:rFonts w:hint="cs"/>
                <w:rtl/>
              </w:rPr>
            </w:rPrChange>
          </w:rPr>
          <w:t>ברור</w:t>
        </w:r>
        <w:r w:rsidR="00334282" w:rsidRPr="00334282">
          <w:rPr>
            <w:highlight w:val="green"/>
            <w:rtl/>
            <w:rPrChange w:id="1812" w:author="sarit" w:date="2021-04-09T16:22:00Z">
              <w:rPr>
                <w:rtl/>
              </w:rPr>
            </w:rPrChange>
          </w:rPr>
          <w:t xml:space="preserve"> </w:t>
        </w:r>
        <w:r w:rsidR="00334282" w:rsidRPr="00334282">
          <w:rPr>
            <w:rFonts w:hint="cs"/>
            <w:highlight w:val="green"/>
            <w:rtl/>
            <w:rPrChange w:id="1813" w:author="sarit" w:date="2021-04-09T16:22:00Z">
              <w:rPr>
                <w:rFonts w:hint="cs"/>
                <w:rtl/>
              </w:rPr>
            </w:rPrChange>
          </w:rPr>
          <w:t>לי</w:t>
        </w:r>
        <w:r w:rsidR="00334282" w:rsidRPr="00334282">
          <w:rPr>
            <w:highlight w:val="green"/>
            <w:rtl/>
            <w:rPrChange w:id="1814" w:author="sarit" w:date="2021-04-09T16:22:00Z">
              <w:rPr>
                <w:rtl/>
              </w:rPr>
            </w:rPrChange>
          </w:rPr>
          <w:t xml:space="preserve"> </w:t>
        </w:r>
        <w:r w:rsidR="00334282" w:rsidRPr="00334282">
          <w:rPr>
            <w:rFonts w:hint="cs"/>
            <w:highlight w:val="green"/>
            <w:rtl/>
            <w:rPrChange w:id="1815" w:author="sarit" w:date="2021-04-09T16:22:00Z">
              <w:rPr>
                <w:rFonts w:hint="cs"/>
                <w:rtl/>
              </w:rPr>
            </w:rPrChange>
          </w:rPr>
          <w:t>למה</w:t>
        </w:r>
        <w:r w:rsidR="00334282" w:rsidRPr="00334282">
          <w:rPr>
            <w:highlight w:val="green"/>
            <w:rtl/>
            <w:rPrChange w:id="1816" w:author="sarit" w:date="2021-04-09T16:22:00Z">
              <w:rPr>
                <w:rtl/>
              </w:rPr>
            </w:rPrChange>
          </w:rPr>
          <w:t xml:space="preserve"> </w:t>
        </w:r>
        <w:r w:rsidR="00334282" w:rsidRPr="00334282">
          <w:rPr>
            <w:rFonts w:hint="cs"/>
            <w:highlight w:val="green"/>
            <w:rtl/>
            <w:rPrChange w:id="1817" w:author="sarit" w:date="2021-04-09T16:22:00Z">
              <w:rPr>
                <w:rFonts w:hint="cs"/>
                <w:rtl/>
              </w:rPr>
            </w:rPrChange>
          </w:rPr>
          <w:t>הפסוק</w:t>
        </w:r>
        <w:r w:rsidR="00334282" w:rsidRPr="00334282">
          <w:rPr>
            <w:highlight w:val="green"/>
            <w:rtl/>
            <w:rPrChange w:id="1818" w:author="sarit" w:date="2021-04-09T16:22:00Z">
              <w:rPr>
                <w:rtl/>
              </w:rPr>
            </w:rPrChange>
          </w:rPr>
          <w:t xml:space="preserve"> </w:t>
        </w:r>
        <w:r w:rsidR="00334282" w:rsidRPr="00334282">
          <w:rPr>
            <w:rFonts w:hint="cs"/>
            <w:highlight w:val="green"/>
            <w:rtl/>
            <w:rPrChange w:id="1819" w:author="sarit" w:date="2021-04-09T16:22:00Z">
              <w:rPr>
                <w:rFonts w:hint="cs"/>
                <w:rtl/>
              </w:rPr>
            </w:rPrChange>
          </w:rPr>
          <w:t>ניזון</w:t>
        </w:r>
        <w:r w:rsidR="00334282" w:rsidRPr="00334282">
          <w:rPr>
            <w:highlight w:val="green"/>
            <w:rtl/>
            <w:rPrChange w:id="1820" w:author="sarit" w:date="2021-04-09T16:22:00Z">
              <w:rPr>
                <w:rtl/>
              </w:rPr>
            </w:rPrChange>
          </w:rPr>
          <w:t xml:space="preserve"> </w:t>
        </w:r>
        <w:r w:rsidR="00334282" w:rsidRPr="00334282">
          <w:rPr>
            <w:rFonts w:hint="cs"/>
            <w:highlight w:val="green"/>
            <w:rtl/>
            <w:rPrChange w:id="1821" w:author="sarit" w:date="2021-04-09T16:22:00Z">
              <w:rPr>
                <w:rFonts w:hint="cs"/>
                <w:rtl/>
              </w:rPr>
            </w:rPrChange>
          </w:rPr>
          <w:t>מהטקסט</w:t>
        </w:r>
        <w:r w:rsidR="00334282" w:rsidRPr="00334282">
          <w:rPr>
            <w:highlight w:val="green"/>
            <w:rtl/>
            <w:rPrChange w:id="1822" w:author="sarit" w:date="2021-04-09T16:22:00Z">
              <w:rPr>
                <w:rtl/>
              </w:rPr>
            </w:rPrChange>
          </w:rPr>
          <w:t xml:space="preserve">. </w:t>
        </w:r>
        <w:r w:rsidR="00334282" w:rsidRPr="00334282">
          <w:rPr>
            <w:rFonts w:hint="cs"/>
            <w:highlight w:val="green"/>
            <w:rtl/>
            <w:rPrChange w:id="1823" w:author="sarit" w:date="2021-04-09T16:22:00Z">
              <w:rPr>
                <w:rFonts w:hint="cs"/>
                <w:rtl/>
              </w:rPr>
            </w:rPrChange>
          </w:rPr>
          <w:t>הרי</w:t>
        </w:r>
        <w:r w:rsidR="00334282" w:rsidRPr="00334282">
          <w:rPr>
            <w:highlight w:val="green"/>
            <w:rtl/>
            <w:rPrChange w:id="1824" w:author="sarit" w:date="2021-04-09T16:22:00Z">
              <w:rPr>
                <w:rtl/>
              </w:rPr>
            </w:rPrChange>
          </w:rPr>
          <w:t xml:space="preserve"> </w:t>
        </w:r>
      </w:ins>
      <w:ins w:id="1825" w:author="sarit" w:date="2021-04-09T16:21:00Z">
        <w:r w:rsidR="00334282" w:rsidRPr="00334282">
          <w:rPr>
            <w:rFonts w:hint="cs"/>
            <w:highlight w:val="green"/>
            <w:rtl/>
            <w:rPrChange w:id="1826" w:author="sarit" w:date="2021-04-09T16:22:00Z">
              <w:rPr>
                <w:rFonts w:hint="cs"/>
                <w:rtl/>
              </w:rPr>
            </w:rPrChange>
          </w:rPr>
          <w:t>הוא</w:t>
        </w:r>
        <w:r w:rsidR="00334282" w:rsidRPr="00334282">
          <w:rPr>
            <w:highlight w:val="green"/>
            <w:rtl/>
            <w:rPrChange w:id="1827" w:author="sarit" w:date="2021-04-09T16:22:00Z">
              <w:rPr>
                <w:rtl/>
              </w:rPr>
            </w:rPrChange>
          </w:rPr>
          <w:t xml:space="preserve"> </w:t>
        </w:r>
        <w:r w:rsidR="00334282" w:rsidRPr="00334282">
          <w:rPr>
            <w:rFonts w:hint="cs"/>
            <w:highlight w:val="green"/>
            <w:rtl/>
            <w:rPrChange w:id="1828" w:author="sarit" w:date="2021-04-09T16:22:00Z">
              <w:rPr>
                <w:rFonts w:hint="cs"/>
                <w:rtl/>
              </w:rPr>
            </w:rPrChange>
          </w:rPr>
          <w:t>שם</w:t>
        </w:r>
        <w:r w:rsidR="00334282" w:rsidRPr="00334282">
          <w:rPr>
            <w:highlight w:val="green"/>
            <w:rtl/>
            <w:rPrChange w:id="1829" w:author="sarit" w:date="2021-04-09T16:22:00Z">
              <w:rPr>
                <w:rtl/>
              </w:rPr>
            </w:rPrChange>
          </w:rPr>
          <w:t xml:space="preserve"> </w:t>
        </w:r>
        <w:r w:rsidR="00334282" w:rsidRPr="00334282">
          <w:rPr>
            <w:rFonts w:hint="cs"/>
            <w:highlight w:val="green"/>
            <w:rtl/>
            <w:rPrChange w:id="1830" w:author="sarit" w:date="2021-04-09T16:22:00Z">
              <w:rPr>
                <w:rFonts w:hint="cs"/>
                <w:rtl/>
              </w:rPr>
            </w:rPrChange>
          </w:rPr>
          <w:t>כדי</w:t>
        </w:r>
        <w:r w:rsidR="00334282" w:rsidRPr="00334282">
          <w:rPr>
            <w:highlight w:val="green"/>
            <w:rtl/>
            <w:rPrChange w:id="1831" w:author="sarit" w:date="2021-04-09T16:22:00Z">
              <w:rPr>
                <w:rtl/>
              </w:rPr>
            </w:rPrChange>
          </w:rPr>
          <w:t xml:space="preserve"> </w:t>
        </w:r>
        <w:r w:rsidR="00334282" w:rsidRPr="00334282">
          <w:rPr>
            <w:rFonts w:hint="cs"/>
            <w:highlight w:val="green"/>
            <w:rtl/>
            <w:rPrChange w:id="1832" w:author="sarit" w:date="2021-04-09T16:22:00Z">
              <w:rPr>
                <w:rFonts w:hint="cs"/>
                <w:rtl/>
              </w:rPr>
            </w:rPrChange>
          </w:rPr>
          <w:t>להזין</w:t>
        </w:r>
        <w:r w:rsidR="00334282" w:rsidRPr="00334282">
          <w:rPr>
            <w:highlight w:val="green"/>
            <w:rtl/>
            <w:rPrChange w:id="1833" w:author="sarit" w:date="2021-04-09T16:22:00Z">
              <w:rPr>
                <w:rtl/>
              </w:rPr>
            </w:rPrChange>
          </w:rPr>
          <w:t xml:space="preserve"> </w:t>
        </w:r>
        <w:r w:rsidR="00334282" w:rsidRPr="00334282">
          <w:rPr>
            <w:rFonts w:hint="cs"/>
            <w:highlight w:val="green"/>
            <w:rtl/>
            <w:rPrChange w:id="1834" w:author="sarit" w:date="2021-04-09T16:22:00Z">
              <w:rPr>
                <w:rFonts w:hint="cs"/>
                <w:rtl/>
              </w:rPr>
            </w:rPrChange>
          </w:rPr>
          <w:t>את</w:t>
        </w:r>
        <w:r w:rsidR="00334282" w:rsidRPr="00334282">
          <w:rPr>
            <w:highlight w:val="green"/>
            <w:rtl/>
            <w:rPrChange w:id="1835" w:author="sarit" w:date="2021-04-09T16:22:00Z">
              <w:rPr>
                <w:rtl/>
              </w:rPr>
            </w:rPrChange>
          </w:rPr>
          <w:t xml:space="preserve"> </w:t>
        </w:r>
        <w:r w:rsidR="00334282" w:rsidRPr="00334282">
          <w:rPr>
            <w:rFonts w:hint="cs"/>
            <w:highlight w:val="green"/>
            <w:rtl/>
            <w:rPrChange w:id="1836" w:author="sarit" w:date="2021-04-09T16:22:00Z">
              <w:rPr>
                <w:rFonts w:hint="cs"/>
                <w:rtl/>
              </w:rPr>
            </w:rPrChange>
          </w:rPr>
          <w:t>הטקסט</w:t>
        </w:r>
      </w:ins>
      <w:r w:rsidR="008F6C41" w:rsidRPr="00334282">
        <w:rPr>
          <w:highlight w:val="green"/>
          <w:rtl/>
          <w:rPrChange w:id="1837" w:author="sarit" w:date="2021-04-09T16:22:00Z">
            <w:rPr>
              <w:rtl/>
            </w:rPr>
          </w:rPrChange>
        </w:rPr>
        <w:t>.</w:t>
      </w:r>
      <w:ins w:id="1838" w:author="sarit" w:date="2021-04-09T16:21:00Z">
        <w:r w:rsidR="00334282" w:rsidRPr="00334282">
          <w:rPr>
            <w:highlight w:val="green"/>
            <w:rtl/>
            <w:rPrChange w:id="1839" w:author="sarit" w:date="2021-04-09T16:22:00Z">
              <w:rPr>
                <w:rtl/>
              </w:rPr>
            </w:rPrChange>
          </w:rPr>
          <w:t xml:space="preserve"> "</w:t>
        </w:r>
        <w:r w:rsidR="00334282" w:rsidRPr="00334282">
          <w:rPr>
            <w:rFonts w:hint="cs"/>
            <w:highlight w:val="green"/>
            <w:rtl/>
            <w:rPrChange w:id="1840" w:author="sarit" w:date="2021-04-09T16:22:00Z">
              <w:rPr>
                <w:rFonts w:hint="cs"/>
                <w:rtl/>
              </w:rPr>
            </w:rPrChange>
          </w:rPr>
          <w:t>ייבאו</w:t>
        </w:r>
        <w:r w:rsidR="00334282" w:rsidRPr="00334282">
          <w:rPr>
            <w:highlight w:val="green"/>
            <w:rtl/>
            <w:rPrChange w:id="1841" w:author="sarit" w:date="2021-04-09T16:22:00Z">
              <w:rPr>
                <w:rtl/>
              </w:rPr>
            </w:rPrChange>
          </w:rPr>
          <w:t xml:space="preserve">" </w:t>
        </w:r>
        <w:r w:rsidR="00334282" w:rsidRPr="00334282">
          <w:rPr>
            <w:rFonts w:hint="cs"/>
            <w:highlight w:val="green"/>
            <w:rtl/>
            <w:rPrChange w:id="1842" w:author="sarit" w:date="2021-04-09T16:22:00Z">
              <w:rPr>
                <w:rFonts w:hint="cs"/>
                <w:rtl/>
              </w:rPr>
            </w:rPrChange>
          </w:rPr>
          <w:t>או</w:t>
        </w:r>
        <w:r w:rsidR="00334282" w:rsidRPr="00334282">
          <w:rPr>
            <w:highlight w:val="green"/>
            <w:rtl/>
            <w:rPrChange w:id="1843" w:author="sarit" w:date="2021-04-09T16:22:00Z">
              <w:rPr>
                <w:rtl/>
              </w:rPr>
            </w:rPrChange>
          </w:rPr>
          <w:t xml:space="preserve"> </w:t>
        </w:r>
        <w:r w:rsidR="00334282" w:rsidRPr="00334282">
          <w:rPr>
            <w:rFonts w:hint="cs"/>
            <w:highlight w:val="green"/>
            <w:rtl/>
            <w:rPrChange w:id="1844" w:author="sarit" w:date="2021-04-09T16:22:00Z">
              <w:rPr>
                <w:rFonts w:hint="cs"/>
                <w:rtl/>
              </w:rPr>
            </w:rPrChange>
          </w:rPr>
          <w:t>תו</w:t>
        </w:r>
        <w:r w:rsidR="00334282" w:rsidRPr="00334282">
          <w:rPr>
            <w:highlight w:val="green"/>
            <w:rtl/>
            <w:rPrChange w:id="1845" w:author="sarit" w:date="2021-04-09T16:22:00Z">
              <w:rPr>
                <w:rtl/>
              </w:rPr>
            </w:rPrChange>
          </w:rPr>
          <w:t xml:space="preserve"> </w:t>
        </w:r>
        <w:r w:rsidR="00334282" w:rsidRPr="00334282">
          <w:rPr>
            <w:rFonts w:hint="cs"/>
            <w:highlight w:val="green"/>
            <w:rtl/>
            <w:rPrChange w:id="1846" w:author="sarit" w:date="2021-04-09T16:22:00Z">
              <w:rPr>
                <w:rFonts w:hint="cs"/>
                <w:rtl/>
              </w:rPr>
            </w:rPrChange>
          </w:rPr>
          <w:t>במיוחד</w:t>
        </w:r>
        <w:r w:rsidR="00334282" w:rsidRPr="00334282">
          <w:rPr>
            <w:highlight w:val="green"/>
            <w:rtl/>
            <w:rPrChange w:id="1847" w:author="sarit" w:date="2021-04-09T16:22:00Z">
              <w:rPr>
                <w:rtl/>
              </w:rPr>
            </w:rPrChange>
          </w:rPr>
          <w:t xml:space="preserve"> </w:t>
        </w:r>
        <w:r w:rsidR="00334282" w:rsidRPr="00334282">
          <w:rPr>
            <w:rFonts w:hint="cs"/>
            <w:highlight w:val="green"/>
            <w:rtl/>
            <w:rPrChange w:id="1848" w:author="sarit" w:date="2021-04-09T16:22:00Z">
              <w:rPr>
                <w:rFonts w:hint="cs"/>
                <w:rtl/>
              </w:rPr>
            </w:rPrChange>
          </w:rPr>
          <w:t>כדי</w:t>
        </w:r>
        <w:r w:rsidR="00334282" w:rsidRPr="00334282">
          <w:rPr>
            <w:highlight w:val="green"/>
            <w:rtl/>
            <w:rPrChange w:id="1849" w:author="sarit" w:date="2021-04-09T16:22:00Z">
              <w:rPr>
                <w:rtl/>
              </w:rPr>
            </w:rPrChange>
          </w:rPr>
          <w:t xml:space="preserve"> </w:t>
        </w:r>
        <w:r w:rsidR="00334282" w:rsidRPr="00334282">
          <w:rPr>
            <w:rFonts w:hint="cs"/>
            <w:highlight w:val="green"/>
            <w:rtl/>
            <w:rPrChange w:id="1850" w:author="sarit" w:date="2021-04-09T16:22:00Z">
              <w:rPr>
                <w:rFonts w:hint="cs"/>
                <w:rtl/>
              </w:rPr>
            </w:rPrChange>
          </w:rPr>
          <w:t>שיוסיף</w:t>
        </w:r>
        <w:r w:rsidR="00334282" w:rsidRPr="00334282">
          <w:rPr>
            <w:highlight w:val="green"/>
            <w:rtl/>
            <w:rPrChange w:id="1851" w:author="sarit" w:date="2021-04-09T16:22:00Z">
              <w:rPr>
                <w:rtl/>
              </w:rPr>
            </w:rPrChange>
          </w:rPr>
          <w:t xml:space="preserve"> </w:t>
        </w:r>
        <w:r w:rsidR="00334282" w:rsidRPr="00334282">
          <w:rPr>
            <w:rFonts w:hint="cs"/>
            <w:highlight w:val="green"/>
            <w:rtl/>
            <w:rPrChange w:id="1852" w:author="sarit" w:date="2021-04-09T16:22:00Z">
              <w:rPr>
                <w:rFonts w:hint="cs"/>
                <w:rtl/>
              </w:rPr>
            </w:rPrChange>
          </w:rPr>
          <w:t>דבר</w:t>
        </w:r>
        <w:r w:rsidR="00334282" w:rsidRPr="00334282">
          <w:rPr>
            <w:highlight w:val="green"/>
            <w:rtl/>
            <w:rPrChange w:id="1853" w:author="sarit" w:date="2021-04-09T16:22:00Z">
              <w:rPr>
                <w:rtl/>
              </w:rPr>
            </w:rPrChange>
          </w:rPr>
          <w:t xml:space="preserve"> </w:t>
        </w:r>
        <w:r w:rsidR="00334282" w:rsidRPr="00334282">
          <w:rPr>
            <w:rFonts w:hint="cs"/>
            <w:highlight w:val="green"/>
            <w:rtl/>
            <w:rPrChange w:id="1854" w:author="sarit" w:date="2021-04-09T16:22:00Z">
              <w:rPr>
                <w:rFonts w:hint="cs"/>
                <w:rtl/>
              </w:rPr>
            </w:rPrChange>
          </w:rPr>
          <w:t>מה</w:t>
        </w:r>
        <w:r w:rsidR="00334282" w:rsidRPr="00334282">
          <w:rPr>
            <w:highlight w:val="green"/>
            <w:rtl/>
            <w:rPrChange w:id="1855" w:author="sarit" w:date="2021-04-09T16:22:00Z">
              <w:rPr>
                <w:rtl/>
              </w:rPr>
            </w:rPrChange>
          </w:rPr>
          <w:t xml:space="preserve"> </w:t>
        </w:r>
        <w:r w:rsidR="00334282" w:rsidRPr="00334282">
          <w:rPr>
            <w:rFonts w:hint="cs"/>
            <w:highlight w:val="green"/>
            <w:rtl/>
            <w:rPrChange w:id="1856" w:author="sarit" w:date="2021-04-09T16:22:00Z">
              <w:rPr>
                <w:rFonts w:hint="cs"/>
                <w:rtl/>
              </w:rPr>
            </w:rPrChange>
          </w:rPr>
          <w:t>לטקסט</w:t>
        </w:r>
        <w:r w:rsidR="00334282" w:rsidRPr="00334282">
          <w:rPr>
            <w:highlight w:val="green"/>
            <w:rtl/>
            <w:rPrChange w:id="1857" w:author="sarit" w:date="2021-04-09T16:22:00Z">
              <w:rPr>
                <w:rtl/>
              </w:rPr>
            </w:rPrChange>
          </w:rPr>
          <w:t xml:space="preserve">. </w:t>
        </w:r>
        <w:r w:rsidR="00334282" w:rsidRPr="00334282">
          <w:rPr>
            <w:rFonts w:hint="cs"/>
            <w:highlight w:val="green"/>
            <w:rtl/>
            <w:rPrChange w:id="1858" w:author="sarit" w:date="2021-04-09T16:22:00Z">
              <w:rPr>
                <w:rFonts w:hint="cs"/>
                <w:rtl/>
              </w:rPr>
            </w:rPrChange>
          </w:rPr>
          <w:t>כלומר</w:t>
        </w:r>
        <w:r w:rsidR="00334282" w:rsidRPr="00334282">
          <w:rPr>
            <w:highlight w:val="green"/>
            <w:rtl/>
            <w:rPrChange w:id="1859" w:author="sarit" w:date="2021-04-09T16:22:00Z">
              <w:rPr>
                <w:rtl/>
              </w:rPr>
            </w:rPrChange>
          </w:rPr>
          <w:t xml:space="preserve"> </w:t>
        </w:r>
      </w:ins>
      <w:ins w:id="1860" w:author="sarit" w:date="2021-04-09T16:22:00Z">
        <w:r w:rsidR="00334282" w:rsidRPr="00334282">
          <w:rPr>
            <w:rFonts w:hint="cs"/>
            <w:highlight w:val="green"/>
            <w:rtl/>
            <w:rPrChange w:id="1861" w:author="sarit" w:date="2021-04-09T16:22:00Z">
              <w:rPr>
                <w:rFonts w:hint="cs"/>
                <w:rtl/>
              </w:rPr>
            </w:rPrChange>
          </w:rPr>
          <w:t>הטקסט</w:t>
        </w:r>
        <w:r w:rsidR="00334282" w:rsidRPr="00334282">
          <w:rPr>
            <w:highlight w:val="green"/>
            <w:rtl/>
            <w:rPrChange w:id="1862" w:author="sarit" w:date="2021-04-09T16:22:00Z">
              <w:rPr>
                <w:rtl/>
              </w:rPr>
            </w:rPrChange>
          </w:rPr>
          <w:t xml:space="preserve"> </w:t>
        </w:r>
        <w:r w:rsidR="00334282" w:rsidRPr="00334282">
          <w:rPr>
            <w:rFonts w:hint="cs"/>
            <w:highlight w:val="green"/>
            <w:rtl/>
            <w:rPrChange w:id="1863" w:author="sarit" w:date="2021-04-09T16:22:00Z">
              <w:rPr>
                <w:rFonts w:hint="cs"/>
                <w:rtl/>
              </w:rPr>
            </w:rPrChange>
          </w:rPr>
          <w:t>ניזון</w:t>
        </w:r>
        <w:r w:rsidR="00334282" w:rsidRPr="00334282">
          <w:rPr>
            <w:highlight w:val="green"/>
            <w:rtl/>
            <w:rPrChange w:id="1864" w:author="sarit" w:date="2021-04-09T16:22:00Z">
              <w:rPr>
                <w:rtl/>
              </w:rPr>
            </w:rPrChange>
          </w:rPr>
          <w:t xml:space="preserve"> </w:t>
        </w:r>
        <w:r w:rsidR="00334282" w:rsidRPr="00334282">
          <w:rPr>
            <w:rFonts w:hint="cs"/>
            <w:highlight w:val="green"/>
            <w:rtl/>
            <w:rPrChange w:id="1865" w:author="sarit" w:date="2021-04-09T16:22:00Z">
              <w:rPr>
                <w:rFonts w:hint="cs"/>
                <w:rtl/>
              </w:rPr>
            </w:rPrChange>
          </w:rPr>
          <w:t>ממנו</w:t>
        </w:r>
        <w:r w:rsidR="00334282" w:rsidRPr="00334282">
          <w:rPr>
            <w:highlight w:val="green"/>
            <w:rtl/>
            <w:rPrChange w:id="1866" w:author="sarit" w:date="2021-04-09T16:22:00Z">
              <w:rPr>
                <w:rtl/>
              </w:rPr>
            </w:rPrChange>
          </w:rPr>
          <w:t>]</w:t>
        </w:r>
        <w:r w:rsidR="00334282">
          <w:rPr>
            <w:rFonts w:hint="cs"/>
            <w:rtl/>
          </w:rPr>
          <w:t xml:space="preserve"> </w:t>
        </w:r>
      </w:ins>
      <w:r w:rsidR="008F6C41" w:rsidRPr="001E0C8C">
        <w:rPr>
          <w:rtl/>
        </w:rPr>
        <w:t xml:space="preserve"> המובאה חודרת לטקסט </w:t>
      </w:r>
      <w:del w:id="1867" w:author="sarit" w:date="2021-04-09T16:15:00Z">
        <w:r w:rsidR="008F6C41" w:rsidRPr="001E0C8C" w:rsidDel="00334282">
          <w:rPr>
            <w:rtl/>
          </w:rPr>
          <w:delText>ש</w:delText>
        </w:r>
      </w:del>
      <w:ins w:id="1868" w:author="sarit" w:date="2021-04-09T16:15:00Z">
        <w:r w:rsidR="00334282">
          <w:rPr>
            <w:rFonts w:hint="cs"/>
            <w:rtl/>
          </w:rPr>
          <w:t>ו</w:t>
        </w:r>
      </w:ins>
      <w:r w:rsidR="008F6C41" w:rsidRPr="001E0C8C">
        <w:rPr>
          <w:rtl/>
        </w:rPr>
        <w:t>היא בבחינת גוף זר בו. לעומת זאת, ואולי הה</w:t>
      </w:r>
      <w:ins w:id="1869" w:author="sarit" w:date="2021-04-14T17:26:00Z">
        <w:r w:rsidR="00E27B41">
          <w:rPr>
            <w:rFonts w:hint="cs"/>
            <w:rtl/>
          </w:rPr>
          <w:t>י</w:t>
        </w:r>
      </w:ins>
      <w:r w:rsidR="008F6C41" w:rsidRPr="001E0C8C">
        <w:rPr>
          <w:rtl/>
        </w:rPr>
        <w:t>פך, כשאותה מובאה מובאת בתוך טקסט פרשני, כמו "המורה נבוכים"</w:t>
      </w:r>
      <w:ins w:id="1870" w:author="sarit" w:date="2021-04-09T16:22:00Z">
        <w:r w:rsidR="00376C39">
          <w:rPr>
            <w:rFonts w:hint="cs"/>
            <w:rtl/>
          </w:rPr>
          <w:t xml:space="preserve"> [</w:t>
        </w:r>
        <w:r w:rsidR="00376C39" w:rsidRPr="00376C39">
          <w:rPr>
            <w:rFonts w:hint="cs"/>
            <w:highlight w:val="green"/>
            <w:rtl/>
            <w:rPrChange w:id="1871" w:author="sarit" w:date="2021-04-09T16:23:00Z">
              <w:rPr>
                <w:rFonts w:hint="cs"/>
                <w:rtl/>
              </w:rPr>
            </w:rPrChange>
          </w:rPr>
          <w:t>לא</w:t>
        </w:r>
        <w:r w:rsidR="00376C39" w:rsidRPr="00376C39">
          <w:rPr>
            <w:highlight w:val="green"/>
            <w:rtl/>
            <w:rPrChange w:id="1872" w:author="sarit" w:date="2021-04-09T16:23:00Z">
              <w:rPr>
                <w:rtl/>
              </w:rPr>
            </w:rPrChange>
          </w:rPr>
          <w:t xml:space="preserve"> </w:t>
        </w:r>
        <w:r w:rsidR="00376C39" w:rsidRPr="00376C39">
          <w:rPr>
            <w:rFonts w:hint="cs"/>
            <w:highlight w:val="green"/>
            <w:rtl/>
            <w:rPrChange w:id="1873" w:author="sarit" w:date="2021-04-09T16:23:00Z">
              <w:rPr>
                <w:rFonts w:hint="cs"/>
                <w:rtl/>
              </w:rPr>
            </w:rPrChange>
          </w:rPr>
          <w:t>הבנתי</w:t>
        </w:r>
        <w:r w:rsidR="00376C39" w:rsidRPr="00376C39">
          <w:rPr>
            <w:highlight w:val="green"/>
            <w:rtl/>
            <w:rPrChange w:id="1874" w:author="sarit" w:date="2021-04-09T16:23:00Z">
              <w:rPr>
                <w:rtl/>
              </w:rPr>
            </w:rPrChange>
          </w:rPr>
          <w:t xml:space="preserve">, </w:t>
        </w:r>
        <w:r w:rsidR="00376C39" w:rsidRPr="00376C39">
          <w:rPr>
            <w:rFonts w:hint="cs"/>
            <w:highlight w:val="green"/>
            <w:rtl/>
            <w:rPrChange w:id="1875" w:author="sarit" w:date="2021-04-09T16:23:00Z">
              <w:rPr>
                <w:rFonts w:hint="cs"/>
                <w:rtl/>
              </w:rPr>
            </w:rPrChange>
          </w:rPr>
          <w:t>מורה</w:t>
        </w:r>
        <w:r w:rsidR="00376C39" w:rsidRPr="00376C39">
          <w:rPr>
            <w:highlight w:val="green"/>
            <w:rtl/>
            <w:rPrChange w:id="1876" w:author="sarit" w:date="2021-04-09T16:23:00Z">
              <w:rPr>
                <w:rtl/>
              </w:rPr>
            </w:rPrChange>
          </w:rPr>
          <w:t xml:space="preserve"> </w:t>
        </w:r>
        <w:r w:rsidR="00376C39" w:rsidRPr="00376C39">
          <w:rPr>
            <w:rFonts w:hint="cs"/>
            <w:highlight w:val="green"/>
            <w:rtl/>
            <w:rPrChange w:id="1877" w:author="sarit" w:date="2021-04-09T16:23:00Z">
              <w:rPr>
                <w:rFonts w:hint="cs"/>
                <w:rtl/>
              </w:rPr>
            </w:rPrChange>
          </w:rPr>
          <w:t>נבוכים</w:t>
        </w:r>
        <w:r w:rsidR="00376C39" w:rsidRPr="00376C39">
          <w:rPr>
            <w:highlight w:val="green"/>
            <w:rtl/>
            <w:rPrChange w:id="1878" w:author="sarit" w:date="2021-04-09T16:23:00Z">
              <w:rPr>
                <w:rtl/>
              </w:rPr>
            </w:rPrChange>
          </w:rPr>
          <w:t xml:space="preserve"> </w:t>
        </w:r>
        <w:r w:rsidR="00376C39" w:rsidRPr="00376C39">
          <w:rPr>
            <w:rFonts w:hint="cs"/>
            <w:highlight w:val="green"/>
            <w:rtl/>
            <w:rPrChange w:id="1879" w:author="sarit" w:date="2021-04-09T16:23:00Z">
              <w:rPr>
                <w:rFonts w:hint="cs"/>
                <w:rtl/>
              </w:rPr>
            </w:rPrChange>
          </w:rPr>
          <w:t>הוא</w:t>
        </w:r>
        <w:r w:rsidR="00376C39" w:rsidRPr="00376C39">
          <w:rPr>
            <w:highlight w:val="green"/>
            <w:rtl/>
            <w:rPrChange w:id="1880" w:author="sarit" w:date="2021-04-09T16:23:00Z">
              <w:rPr>
                <w:rtl/>
              </w:rPr>
            </w:rPrChange>
          </w:rPr>
          <w:t xml:space="preserve"> </w:t>
        </w:r>
        <w:r w:rsidR="00376C39" w:rsidRPr="00376C39">
          <w:rPr>
            <w:rFonts w:hint="cs"/>
            <w:highlight w:val="green"/>
            <w:rtl/>
            <w:rPrChange w:id="1881" w:author="sarit" w:date="2021-04-09T16:23:00Z">
              <w:rPr>
                <w:rFonts w:hint="cs"/>
                <w:rtl/>
              </w:rPr>
            </w:rPrChange>
          </w:rPr>
          <w:t>פרשני</w:t>
        </w:r>
        <w:r w:rsidR="00376C39" w:rsidRPr="00376C39">
          <w:rPr>
            <w:highlight w:val="green"/>
            <w:rtl/>
            <w:rPrChange w:id="1882" w:author="sarit" w:date="2021-04-09T16:23:00Z">
              <w:rPr>
                <w:rtl/>
              </w:rPr>
            </w:rPrChange>
          </w:rPr>
          <w:t xml:space="preserve">, </w:t>
        </w:r>
        <w:r w:rsidR="00376C39" w:rsidRPr="00376C39">
          <w:rPr>
            <w:rFonts w:hint="cs"/>
            <w:highlight w:val="green"/>
            <w:rtl/>
            <w:rPrChange w:id="1883" w:author="sarit" w:date="2021-04-09T16:23:00Z">
              <w:rPr>
                <w:rFonts w:hint="cs"/>
                <w:rtl/>
              </w:rPr>
            </w:rPrChange>
          </w:rPr>
          <w:t>אז</w:t>
        </w:r>
        <w:r w:rsidR="00376C39" w:rsidRPr="00376C39">
          <w:rPr>
            <w:highlight w:val="green"/>
            <w:rtl/>
            <w:rPrChange w:id="1884" w:author="sarit" w:date="2021-04-09T16:23:00Z">
              <w:rPr>
                <w:rtl/>
              </w:rPr>
            </w:rPrChange>
          </w:rPr>
          <w:t xml:space="preserve"> </w:t>
        </w:r>
        <w:r w:rsidR="00376C39" w:rsidRPr="00376C39">
          <w:rPr>
            <w:rFonts w:hint="cs"/>
            <w:highlight w:val="green"/>
            <w:rtl/>
            <w:rPrChange w:id="1885" w:author="sarit" w:date="2021-04-09T16:23:00Z">
              <w:rPr>
                <w:rFonts w:hint="cs"/>
                <w:rtl/>
              </w:rPr>
            </w:rPrChange>
          </w:rPr>
          <w:t>במה</w:t>
        </w:r>
        <w:r w:rsidR="00376C39" w:rsidRPr="00376C39">
          <w:rPr>
            <w:highlight w:val="green"/>
            <w:rtl/>
            <w:rPrChange w:id="1886" w:author="sarit" w:date="2021-04-09T16:23:00Z">
              <w:rPr>
                <w:rtl/>
              </w:rPr>
            </w:rPrChange>
          </w:rPr>
          <w:t xml:space="preserve"> </w:t>
        </w:r>
        <w:r w:rsidR="00376C39" w:rsidRPr="00376C39">
          <w:rPr>
            <w:rFonts w:hint="cs"/>
            <w:highlight w:val="green"/>
            <w:rtl/>
            <w:rPrChange w:id="1887" w:author="sarit" w:date="2021-04-09T16:23:00Z">
              <w:rPr>
                <w:rFonts w:hint="cs"/>
                <w:rtl/>
              </w:rPr>
            </w:rPrChange>
          </w:rPr>
          <w:t>שונה</w:t>
        </w:r>
        <w:r w:rsidR="00376C39" w:rsidRPr="00376C39">
          <w:rPr>
            <w:highlight w:val="green"/>
            <w:rtl/>
            <w:rPrChange w:id="1888" w:author="sarit" w:date="2021-04-09T16:23:00Z">
              <w:rPr>
                <w:rtl/>
              </w:rPr>
            </w:rPrChange>
          </w:rPr>
          <w:t xml:space="preserve"> </w:t>
        </w:r>
        <w:r w:rsidR="00376C39" w:rsidRPr="00376C39">
          <w:rPr>
            <w:rFonts w:hint="cs"/>
            <w:highlight w:val="green"/>
            <w:rtl/>
            <w:rPrChange w:id="1889" w:author="sarit" w:date="2021-04-09T16:23:00Z">
              <w:rPr>
                <w:rFonts w:hint="cs"/>
                <w:rtl/>
              </w:rPr>
            </w:rPrChange>
          </w:rPr>
          <w:t>ממה</w:t>
        </w:r>
        <w:r w:rsidR="00376C39" w:rsidRPr="00376C39">
          <w:rPr>
            <w:highlight w:val="green"/>
            <w:rtl/>
            <w:rPrChange w:id="1890" w:author="sarit" w:date="2021-04-09T16:23:00Z">
              <w:rPr>
                <w:rtl/>
              </w:rPr>
            </w:rPrChange>
          </w:rPr>
          <w:t xml:space="preserve"> </w:t>
        </w:r>
        <w:r w:rsidR="00376C39" w:rsidRPr="00376C39">
          <w:rPr>
            <w:rFonts w:hint="cs"/>
            <w:highlight w:val="green"/>
            <w:rtl/>
            <w:rPrChange w:id="1891" w:author="sarit" w:date="2021-04-09T16:23:00Z">
              <w:rPr>
                <w:rFonts w:hint="cs"/>
                <w:rtl/>
              </w:rPr>
            </w:rPrChange>
          </w:rPr>
          <w:t>שכתבת</w:t>
        </w:r>
        <w:r w:rsidR="00376C39" w:rsidRPr="00376C39">
          <w:rPr>
            <w:highlight w:val="green"/>
            <w:rtl/>
            <w:rPrChange w:id="1892" w:author="sarit" w:date="2021-04-09T16:23:00Z">
              <w:rPr>
                <w:rtl/>
              </w:rPr>
            </w:rPrChange>
          </w:rPr>
          <w:t xml:space="preserve"> </w:t>
        </w:r>
        <w:r w:rsidR="00376C39" w:rsidRPr="00376C39">
          <w:rPr>
            <w:rFonts w:hint="cs"/>
            <w:highlight w:val="green"/>
            <w:rtl/>
            <w:rPrChange w:id="1893" w:author="sarit" w:date="2021-04-09T16:23:00Z">
              <w:rPr>
                <w:rFonts w:hint="cs"/>
                <w:rtl/>
              </w:rPr>
            </w:rPrChange>
          </w:rPr>
          <w:t>קודם</w:t>
        </w:r>
        <w:r w:rsidR="00376C39" w:rsidRPr="00376C39">
          <w:rPr>
            <w:highlight w:val="green"/>
            <w:rtl/>
            <w:rPrChange w:id="1894" w:author="sarit" w:date="2021-04-09T16:23:00Z">
              <w:rPr>
                <w:rtl/>
              </w:rPr>
            </w:rPrChange>
          </w:rPr>
          <w:t xml:space="preserve"> </w:t>
        </w:r>
        <w:r w:rsidR="00376C39" w:rsidRPr="00376C39">
          <w:rPr>
            <w:rFonts w:hint="cs"/>
            <w:highlight w:val="green"/>
            <w:rtl/>
            <w:rPrChange w:id="1895" w:author="sarit" w:date="2021-04-09T16:23:00Z">
              <w:rPr>
                <w:rFonts w:hint="cs"/>
                <w:rtl/>
              </w:rPr>
            </w:rPrChange>
          </w:rPr>
          <w:t>לכן</w:t>
        </w:r>
        <w:r w:rsidR="00376C39" w:rsidRPr="00376C39">
          <w:rPr>
            <w:highlight w:val="green"/>
            <w:rtl/>
            <w:rPrChange w:id="1896" w:author="sarit" w:date="2021-04-09T16:23:00Z">
              <w:rPr>
                <w:rtl/>
              </w:rPr>
            </w:rPrChange>
          </w:rPr>
          <w:t xml:space="preserve"> </w:t>
        </w:r>
        <w:r w:rsidR="00376C39" w:rsidRPr="00376C39">
          <w:rPr>
            <w:rFonts w:hint="cs"/>
            <w:highlight w:val="green"/>
            <w:rtl/>
            <w:rPrChange w:id="1897" w:author="sarit" w:date="2021-04-09T16:23:00Z">
              <w:rPr>
                <w:rFonts w:hint="cs"/>
                <w:rtl/>
              </w:rPr>
            </w:rPrChange>
          </w:rPr>
          <w:t>היכן</w:t>
        </w:r>
        <w:r w:rsidR="00376C39" w:rsidRPr="00376C39">
          <w:rPr>
            <w:highlight w:val="green"/>
            <w:rtl/>
            <w:rPrChange w:id="1898" w:author="sarit" w:date="2021-04-09T16:23:00Z">
              <w:rPr>
                <w:rtl/>
              </w:rPr>
            </w:rPrChange>
          </w:rPr>
          <w:t xml:space="preserve"> </w:t>
        </w:r>
        <w:r w:rsidR="00376C39" w:rsidRPr="00376C39">
          <w:rPr>
            <w:rFonts w:hint="cs"/>
            <w:highlight w:val="green"/>
            <w:rtl/>
            <w:rPrChange w:id="1899" w:author="sarit" w:date="2021-04-09T16:23:00Z">
              <w:rPr>
                <w:rFonts w:hint="cs"/>
                <w:rtl/>
              </w:rPr>
            </w:rPrChange>
          </w:rPr>
          <w:t>ששאלתי</w:t>
        </w:r>
      </w:ins>
      <w:ins w:id="1900" w:author="sarit" w:date="2021-04-09T16:23:00Z">
        <w:r w:rsidR="00376C39" w:rsidRPr="00376C39">
          <w:rPr>
            <w:highlight w:val="green"/>
            <w:rtl/>
            <w:rPrChange w:id="1901" w:author="sarit" w:date="2021-04-09T16:23:00Z">
              <w:rPr>
                <w:rtl/>
              </w:rPr>
            </w:rPrChange>
          </w:rPr>
          <w:t>?]</w:t>
        </w:r>
      </w:ins>
      <w:ins w:id="1902" w:author="sarit" w:date="2021-04-09T16:22:00Z">
        <w:r w:rsidR="00376C39">
          <w:rPr>
            <w:rFonts w:hint="cs"/>
            <w:rtl/>
          </w:rPr>
          <w:t xml:space="preserve"> </w:t>
        </w:r>
      </w:ins>
      <w:r w:rsidR="008F6C41" w:rsidRPr="001E0C8C">
        <w:rPr>
          <w:rtl/>
        </w:rPr>
        <w:t xml:space="preserve">, אולי הטקסט הוא הטפיל, כלומר "המורה נבוכים" הוא הטפיל  אשר מקיף אותה וניזון ממנה. האם </w:t>
      </w:r>
      <w:del w:id="1903" w:author="sarit" w:date="2021-04-09T16:23:00Z">
        <w:r w:rsidR="008F6C41" w:rsidRPr="001E0C8C" w:rsidDel="00376C39">
          <w:rPr>
            <w:rtl/>
          </w:rPr>
          <w:delText xml:space="preserve">זה </w:delText>
        </w:r>
      </w:del>
      <w:r w:rsidR="008F6C41" w:rsidRPr="001E0C8C">
        <w:rPr>
          <w:rtl/>
        </w:rPr>
        <w:t>לא יהיה נכון לראות במובאה מ</w:t>
      </w:r>
      <w:ins w:id="1904" w:author="sarit" w:date="2021-04-09T16:23:00Z">
        <w:r w:rsidR="00376C39">
          <w:rPr>
            <w:rFonts w:hint="cs"/>
            <w:rtl/>
          </w:rPr>
          <w:t>עי</w:t>
        </w:r>
      </w:ins>
      <w:r w:rsidR="008F6C41" w:rsidRPr="001E0C8C">
        <w:rPr>
          <w:rtl/>
        </w:rPr>
        <w:t>ן "פונדקאי" המזין את הטפיל</w:t>
      </w:r>
      <w:ins w:id="1905" w:author="sarit" w:date="2021-04-09T16:23:00Z">
        <w:r w:rsidR="00376C39">
          <w:rPr>
            <w:rFonts w:hint="cs"/>
            <w:rtl/>
          </w:rPr>
          <w:t>,</w:t>
        </w:r>
      </w:ins>
      <w:del w:id="1906" w:author="sarit" w:date="2021-04-09T16:23:00Z">
        <w:r w:rsidR="008F6C41" w:rsidRPr="001E0C8C" w:rsidDel="00376C39">
          <w:rPr>
            <w:rtl/>
          </w:rPr>
          <w:delText>—</w:delText>
        </w:r>
      </w:del>
      <w:ins w:id="1907" w:author="sarit" w:date="2021-04-09T16:23:00Z">
        <w:r w:rsidR="00376C39">
          <w:rPr>
            <w:rFonts w:hint="cs"/>
            <w:rtl/>
          </w:rPr>
          <w:t xml:space="preserve"> </w:t>
        </w:r>
      </w:ins>
      <w:r w:rsidR="008F6C41" w:rsidRPr="001E0C8C">
        <w:rPr>
          <w:rtl/>
        </w:rPr>
        <w:t>"מורה נבוכים"</w:t>
      </w:r>
      <w:del w:id="1908" w:author="sarit" w:date="2021-04-09T16:23:00Z">
        <w:r w:rsidR="008F6C41" w:rsidRPr="001E0C8C" w:rsidDel="00376C39">
          <w:rPr>
            <w:rtl/>
          </w:rPr>
          <w:delText>—</w:delText>
        </w:r>
      </w:del>
      <w:ins w:id="1909" w:author="sarit" w:date="2021-04-09T16:23:00Z">
        <w:r w:rsidR="00376C39">
          <w:rPr>
            <w:rFonts w:hint="cs"/>
            <w:rtl/>
          </w:rPr>
          <w:t xml:space="preserve">, </w:t>
        </w:r>
      </w:ins>
      <w:r w:rsidR="008F6C41" w:rsidRPr="001E0C8C">
        <w:rPr>
          <w:rtl/>
        </w:rPr>
        <w:t xml:space="preserve">שמתקיים בזכותה? ואולי הטקסט הפרשני </w:t>
      </w:r>
      <w:del w:id="1910" w:author="sarit" w:date="2021-04-09T16:23:00Z">
        <w:r w:rsidR="008F6C41" w:rsidRPr="001E0C8C" w:rsidDel="00376C39">
          <w:rPr>
            <w:rtl/>
          </w:rPr>
          <w:delText xml:space="preserve">מהווה </w:delText>
        </w:r>
      </w:del>
      <w:ins w:id="1911" w:author="sarit" w:date="2021-04-09T16:23:00Z">
        <w:r w:rsidR="00376C39">
          <w:rPr>
            <w:rFonts w:hint="cs"/>
            <w:rtl/>
          </w:rPr>
          <w:t>הוא</w:t>
        </w:r>
        <w:r w:rsidR="00376C39" w:rsidRPr="001E0C8C">
          <w:rPr>
            <w:rtl/>
          </w:rPr>
          <w:t xml:space="preserve"> </w:t>
        </w:r>
      </w:ins>
      <w:r w:rsidR="008F6C41" w:rsidRPr="001E0C8C">
        <w:rPr>
          <w:rtl/>
        </w:rPr>
        <w:t xml:space="preserve">סכנה למובאה כי </w:t>
      </w:r>
      <w:del w:id="1912" w:author="sarit" w:date="2021-04-09T16:24:00Z">
        <w:r w:rsidR="008F6C41" w:rsidRPr="001E0C8C" w:rsidDel="00376C39">
          <w:rPr>
            <w:rtl/>
          </w:rPr>
          <w:delText>הוא יכול</w:delText>
        </w:r>
      </w:del>
      <w:ins w:id="1913" w:author="sarit" w:date="2021-04-09T16:24:00Z">
        <w:r w:rsidR="00376C39">
          <w:rPr>
            <w:rFonts w:hint="cs"/>
            <w:rtl/>
          </w:rPr>
          <w:t>יש ביכולתו</w:t>
        </w:r>
      </w:ins>
      <w:r w:rsidR="008F6C41" w:rsidRPr="001E0C8C">
        <w:rPr>
          <w:rtl/>
        </w:rPr>
        <w:t xml:space="preserve"> </w:t>
      </w:r>
      <w:del w:id="1914" w:author="sarit" w:date="2021-04-09T16:24:00Z">
        <w:r w:rsidR="008F6C41" w:rsidRPr="001E0C8C" w:rsidDel="00376C39">
          <w:rPr>
            <w:rtl/>
          </w:rPr>
          <w:delText xml:space="preserve"> </w:delText>
        </w:r>
      </w:del>
      <w:r w:rsidR="008F6C41" w:rsidRPr="001E0C8C">
        <w:rPr>
          <w:rtl/>
        </w:rPr>
        <w:t>לחנוק אותה ולהוציאה מהקשרה? המובאה יכולה להיות מושמדת על ידי הטפיל</w:t>
      </w:r>
      <w:ins w:id="1915" w:author="sarit" w:date="2021-04-09T16:24:00Z">
        <w:r w:rsidR="00376C39">
          <w:rPr>
            <w:rFonts w:hint="cs"/>
            <w:rtl/>
          </w:rPr>
          <w:t>,</w:t>
        </w:r>
      </w:ins>
      <w:del w:id="1916" w:author="sarit" w:date="2021-04-09T16:24:00Z">
        <w:r w:rsidR="008F6C41" w:rsidRPr="001E0C8C" w:rsidDel="00376C39">
          <w:rPr>
            <w:rtl/>
          </w:rPr>
          <w:delText>—</w:delText>
        </w:r>
      </w:del>
      <w:ins w:id="1917" w:author="sarit" w:date="2021-04-09T16:24:00Z">
        <w:r w:rsidR="00376C39">
          <w:rPr>
            <w:rFonts w:hint="cs"/>
            <w:rtl/>
          </w:rPr>
          <w:t xml:space="preserve"> קרי </w:t>
        </w:r>
      </w:ins>
      <w:r w:rsidR="008F6C41" w:rsidRPr="001E0C8C">
        <w:rPr>
          <w:rtl/>
        </w:rPr>
        <w:t xml:space="preserve">הטקסט. האם הפרשן, כלומר ההרמנויטיקן, אינו אלא טפיל? האם הרמב"ם הוא טפיל הניזון מהמקרא? </w:t>
      </w:r>
      <w:del w:id="1918" w:author="sarit" w:date="2021-04-09T16:24:00Z">
        <w:r w:rsidR="008F6C41" w:rsidRPr="001E0C8C" w:rsidDel="00376C39">
          <w:rPr>
            <w:rtl/>
          </w:rPr>
          <w:delText xml:space="preserve"> </w:delText>
        </w:r>
      </w:del>
      <w:r w:rsidR="008F6C41" w:rsidRPr="001E0C8C">
        <w:rPr>
          <w:rtl/>
        </w:rPr>
        <w:t xml:space="preserve">האם כאשר הטפיל "מפרק" את המובאה המקורית, </w:t>
      </w:r>
      <w:del w:id="1919" w:author="sarit" w:date="2021-04-09T16:25:00Z">
        <w:r w:rsidR="008F6C41" w:rsidRPr="001E0C8C" w:rsidDel="00376C39">
          <w:rPr>
            <w:rtl/>
          </w:rPr>
          <w:delText>"</w:delText>
        </w:r>
      </w:del>
      <w:del w:id="1920" w:author="sarit" w:date="2021-04-09T16:24:00Z">
        <w:r w:rsidR="008F6C41" w:rsidRPr="001E0C8C" w:rsidDel="00376C39">
          <w:rPr>
            <w:rtl/>
          </w:rPr>
          <w:delText>ה</w:delText>
        </w:r>
      </w:del>
      <w:del w:id="1921" w:author="sarit" w:date="2021-04-09T16:25:00Z">
        <w:r w:rsidR="008F6C41" w:rsidRPr="001E0C8C" w:rsidDel="00376C39">
          <w:rPr>
            <w:rtl/>
          </w:rPr>
          <w:delText xml:space="preserve">פונדקאי", </w:delText>
        </w:r>
      </w:del>
      <w:r w:rsidR="008F6C41" w:rsidRPr="001E0C8C">
        <w:rPr>
          <w:rtl/>
        </w:rPr>
        <w:t xml:space="preserve">כלומר עושה </w:t>
      </w:r>
      <w:del w:id="1922" w:author="sarit" w:date="2021-04-09T16:24:00Z">
        <w:r w:rsidR="008F6C41" w:rsidRPr="001E0C8C" w:rsidDel="00376C39">
          <w:rPr>
            <w:rtl/>
          </w:rPr>
          <w:delText xml:space="preserve">לה </w:delText>
        </w:r>
      </w:del>
      <w:r w:rsidR="008F6C41" w:rsidRPr="001E0C8C">
        <w:rPr>
          <w:rtl/>
        </w:rPr>
        <w:t>דקונסטרוקציה</w:t>
      </w:r>
      <w:ins w:id="1923" w:author="sarit" w:date="2021-04-09T16:25:00Z">
        <w:r w:rsidR="00376C39">
          <w:rPr>
            <w:rFonts w:hint="cs"/>
            <w:rtl/>
          </w:rPr>
          <w:t xml:space="preserve"> ל</w:t>
        </w:r>
        <w:r w:rsidR="00376C39" w:rsidRPr="001E0C8C">
          <w:rPr>
            <w:rtl/>
          </w:rPr>
          <w:t>"פונדקאי",</w:t>
        </w:r>
      </w:ins>
      <w:del w:id="1924" w:author="sarit" w:date="2021-04-09T16:25:00Z">
        <w:r w:rsidR="008F6C41" w:rsidRPr="001E0C8C" w:rsidDel="00376C39">
          <w:rPr>
            <w:rtl/>
          </w:rPr>
          <w:delText>,</w:delText>
        </w:r>
      </w:del>
      <w:r w:rsidR="008F6C41" w:rsidRPr="001E0C8C">
        <w:rPr>
          <w:rtl/>
        </w:rPr>
        <w:t xml:space="preserve"> האם הוא לא הורג אותה?</w:t>
      </w:r>
    </w:p>
    <w:p w14:paraId="14CDBC0C" w14:textId="0FC10011" w:rsidR="008F6C41" w:rsidRPr="001E0C8C" w:rsidRDefault="008F6C41" w:rsidP="00EF5FED">
      <w:pPr>
        <w:rPr>
          <w:rtl/>
        </w:rPr>
        <w:pPrChange w:id="1925" w:author="sarit" w:date="2021-04-14T18:17:00Z">
          <w:pPr/>
        </w:pPrChange>
      </w:pPr>
      <w:del w:id="1926" w:author="sarit" w:date="2021-04-09T16:25:00Z">
        <w:r w:rsidRPr="001E0C8C" w:rsidDel="00376C39">
          <w:rPr>
            <w:rtl/>
          </w:rPr>
          <w:delText xml:space="preserve"> </w:delText>
        </w:r>
      </w:del>
      <w:ins w:id="1927" w:author="sarit" w:date="2021-04-09T16:25:00Z">
        <w:r w:rsidR="00376C39">
          <w:rPr>
            <w:rtl/>
          </w:rPr>
          <w:tab/>
        </w:r>
        <w:r w:rsidR="00376C39">
          <w:rPr>
            <w:rFonts w:hint="cs"/>
            <w:rtl/>
          </w:rPr>
          <w:t>ו</w:t>
        </w:r>
      </w:ins>
      <w:r w:rsidRPr="001E0C8C">
        <w:rPr>
          <w:rtl/>
        </w:rPr>
        <w:t xml:space="preserve">אולם, ממשיך מילר עם האלגוריה, האם לא תיתכן מסקנה אחרת? </w:t>
      </w:r>
      <w:del w:id="1928" w:author="sarit" w:date="2021-04-09T16:25:00Z">
        <w:r w:rsidRPr="001E0C8C" w:rsidDel="00376C39">
          <w:rPr>
            <w:rtl/>
          </w:rPr>
          <w:delText xml:space="preserve">כלומר </w:delText>
        </w:r>
      </w:del>
      <w:r w:rsidRPr="001E0C8C">
        <w:rPr>
          <w:rtl/>
        </w:rPr>
        <w:t>שהפונדקאי והטפיל ישכנו בשלום יחדיו ויזינו זה את זה ויגדלו וישגשגו? "ביקורת דקונסטרוקצי</w:t>
      </w:r>
      <w:del w:id="1929" w:author="sarit" w:date="2021-04-09T16:28:00Z">
        <w:r w:rsidRPr="001E0C8C" w:rsidDel="00376C39">
          <w:rPr>
            <w:rtl/>
          </w:rPr>
          <w:delText>סי</w:delText>
        </w:r>
      </w:del>
      <w:r w:rsidRPr="001E0C8C">
        <w:rPr>
          <w:rtl/>
        </w:rPr>
        <w:t>וניסטית נמשלת לווירוס, החודר לפונדקאי, היינו טקסט מטאפיזי תמים, טקסט בעל 'משמעות מובנת מאליה וחד משמעית', הנשענת על דקדוק התייחסות יחיד"</w:t>
      </w:r>
      <w:ins w:id="1930" w:author="sarit" w:date="2021-04-09T16:26:00Z">
        <w:r w:rsidR="00376C39">
          <w:rPr>
            <w:rFonts w:hint="cs"/>
            <w:rtl/>
          </w:rPr>
          <w:t>.</w:t>
        </w:r>
      </w:ins>
      <w:r w:rsidRPr="001E0C8C">
        <w:rPr>
          <w:vertAlign w:val="superscript"/>
          <w:rtl/>
        </w:rPr>
        <w:footnoteReference w:id="27"/>
      </w:r>
      <w:del w:id="1932" w:author="sarit" w:date="2021-04-09T16:26:00Z">
        <w:r w:rsidRPr="001E0C8C" w:rsidDel="00376C39">
          <w:rPr>
            <w:rtl/>
          </w:rPr>
          <w:delText>.</w:delText>
        </w:r>
      </w:del>
      <w:r w:rsidRPr="001E0C8C">
        <w:rPr>
          <w:rtl/>
        </w:rPr>
        <w:t xml:space="preserve">  אולי צריך להפוך את היוצרות</w:t>
      </w:r>
      <w:del w:id="1933" w:author="sarit" w:date="2021-04-09T16:26:00Z">
        <w:r w:rsidRPr="001E0C8C" w:rsidDel="00376C39">
          <w:rPr>
            <w:rtl/>
          </w:rPr>
          <w:delText xml:space="preserve"> </w:delText>
        </w:r>
      </w:del>
      <w:r w:rsidRPr="001E0C8C">
        <w:rPr>
          <w:rtl/>
        </w:rPr>
        <w:t xml:space="preserve">, ולראות את הווירוס הטפילי באותה מטפיזיקה דווקא, החותרת למשמעות אחת ומובנת מאליה אשר לאורה התחנכו בעולם המערבי. גם בטבע </w:t>
      </w:r>
      <w:del w:id="1934" w:author="sarit" w:date="2021-04-09T16:26:00Z">
        <w:r w:rsidRPr="001E0C8C" w:rsidDel="00376C39">
          <w:rPr>
            <w:rtl/>
          </w:rPr>
          <w:delText xml:space="preserve"> </w:delText>
        </w:r>
      </w:del>
      <w:r w:rsidRPr="001E0C8C">
        <w:rPr>
          <w:rtl/>
        </w:rPr>
        <w:t>הטפיל ה</w:t>
      </w:r>
      <w:del w:id="1935" w:author="sarit" w:date="2021-04-09T16:27:00Z">
        <w:r w:rsidRPr="001E0C8C" w:rsidDel="00376C39">
          <w:rPr>
            <w:rtl/>
          </w:rPr>
          <w:delText>י</w:delText>
        </w:r>
      </w:del>
      <w:ins w:id="1936" w:author="sarit" w:date="2021-04-09T16:27:00Z">
        <w:r w:rsidR="00376C39">
          <w:rPr>
            <w:rFonts w:hint="cs"/>
            <w:rtl/>
          </w:rPr>
          <w:t>ו</w:t>
        </w:r>
      </w:ins>
      <w:r w:rsidRPr="001E0C8C">
        <w:rPr>
          <w:rtl/>
        </w:rPr>
        <w:t xml:space="preserve">א תופעה טבעית ומכאן אולי, לפי </w:t>
      </w:r>
      <w:del w:id="1937" w:author="sarit" w:date="2021-04-09T16:27:00Z">
        <w:r w:rsidRPr="001E0C8C" w:rsidDel="00376C39">
          <w:rPr>
            <w:rtl/>
          </w:rPr>
          <w:delText>ה</w:delText>
        </w:r>
      </w:del>
      <w:r w:rsidRPr="001E0C8C">
        <w:rPr>
          <w:rtl/>
        </w:rPr>
        <w:t xml:space="preserve">אנלוגיה </w:t>
      </w:r>
      <w:del w:id="1938" w:author="sarit" w:date="2021-04-09T16:27:00Z">
        <w:r w:rsidRPr="001E0C8C" w:rsidDel="00376C39">
          <w:rPr>
            <w:rtl/>
          </w:rPr>
          <w:delText>ה</w:delText>
        </w:r>
      </w:del>
      <w:r w:rsidRPr="001E0C8C">
        <w:rPr>
          <w:rtl/>
        </w:rPr>
        <w:t>זו, "הווירוס הטפילי" של הביקורת הוא כעין "נוכחות ידידותית", הממלאת פונקציה מועילה בכך שהיא מונעת אחידות וחד</w:t>
      </w:r>
      <w:ins w:id="1939" w:author="sarit" w:date="2021-04-09T16:27:00Z">
        <w:r w:rsidR="00376C39">
          <w:rPr>
            <w:rFonts w:hint="cs"/>
            <w:rtl/>
          </w:rPr>
          <w:t>-</w:t>
        </w:r>
      </w:ins>
      <w:del w:id="1940" w:author="sarit" w:date="2021-04-09T16:27:00Z">
        <w:r w:rsidRPr="001E0C8C" w:rsidDel="00376C39">
          <w:rPr>
            <w:rtl/>
          </w:rPr>
          <w:delText xml:space="preserve"> </w:delText>
        </w:r>
      </w:del>
      <w:r w:rsidRPr="001E0C8C">
        <w:rPr>
          <w:rtl/>
        </w:rPr>
        <w:t>משמעיות. אלמלא הטפיל</w:t>
      </w:r>
      <w:del w:id="1941" w:author="sarit" w:date="2021-04-09T16:27:00Z">
        <w:r w:rsidRPr="001E0C8C" w:rsidDel="00376C39">
          <w:rPr>
            <w:rtl/>
          </w:rPr>
          <w:delText>—</w:delText>
        </w:r>
      </w:del>
      <w:ins w:id="1942" w:author="sarit" w:date="2021-04-09T16:27:00Z">
        <w:r w:rsidR="00376C39">
          <w:rPr>
            <w:rFonts w:hint="cs"/>
            <w:rtl/>
          </w:rPr>
          <w:t xml:space="preserve">, קרי </w:t>
        </w:r>
      </w:ins>
      <w:r w:rsidRPr="001E0C8C">
        <w:rPr>
          <w:rtl/>
        </w:rPr>
        <w:t>הביקורת</w:t>
      </w:r>
      <w:del w:id="1943" w:author="sarit" w:date="2021-04-09T16:27:00Z">
        <w:r w:rsidRPr="001E0C8C" w:rsidDel="00376C39">
          <w:rPr>
            <w:rtl/>
          </w:rPr>
          <w:delText>—</w:delText>
        </w:r>
      </w:del>
      <w:ins w:id="1944" w:author="sarit" w:date="2021-04-09T16:27:00Z">
        <w:r w:rsidR="00376C39">
          <w:rPr>
            <w:rFonts w:hint="cs"/>
            <w:rtl/>
          </w:rPr>
          <w:t xml:space="preserve">, </w:t>
        </w:r>
      </w:ins>
      <w:r w:rsidRPr="001E0C8C">
        <w:rPr>
          <w:rtl/>
        </w:rPr>
        <w:t>היו המטפיזיקה והשפה הופכות למעין בית כלא, שהיה מחניק כ</w:t>
      </w:r>
      <w:del w:id="1945" w:author="sarit" w:date="2021-04-09T16:28:00Z">
        <w:r w:rsidRPr="001E0C8C" w:rsidDel="00376C39">
          <w:rPr>
            <w:rtl/>
          </w:rPr>
          <w:delText>ו</w:delText>
        </w:r>
      </w:del>
      <w:r w:rsidRPr="001E0C8C">
        <w:rPr>
          <w:rtl/>
        </w:rPr>
        <w:t>ל רעיון או מחשבה חדשה.</w:t>
      </w:r>
      <w:r w:rsidRPr="001E0C8C">
        <w:rPr>
          <w:vertAlign w:val="superscript"/>
          <w:rtl/>
        </w:rPr>
        <w:footnoteReference w:id="28"/>
      </w:r>
      <w:r w:rsidRPr="001E0C8C">
        <w:rPr>
          <w:rtl/>
        </w:rPr>
        <w:t xml:space="preserve"> הפרשנות אינה "טפיל" אלא </w:t>
      </w:r>
      <w:del w:id="1948" w:author="sarit" w:date="2021-04-09T16:28:00Z">
        <w:r w:rsidRPr="001E0C8C" w:rsidDel="00376C39">
          <w:rPr>
            <w:rtl/>
          </w:rPr>
          <w:delText xml:space="preserve"> </w:delText>
        </w:r>
      </w:del>
      <w:r w:rsidRPr="001E0C8C">
        <w:rPr>
          <w:rtl/>
        </w:rPr>
        <w:t>היא "הפונדקאי" האמ</w:t>
      </w:r>
      <w:ins w:id="1949" w:author="sarit" w:date="2021-04-09T16:28:00Z">
        <w:r w:rsidR="00376C39">
          <w:rPr>
            <w:rFonts w:hint="cs"/>
            <w:rtl/>
          </w:rPr>
          <w:t>י</w:t>
        </w:r>
      </w:ins>
      <w:r w:rsidRPr="001E0C8C">
        <w:rPr>
          <w:rtl/>
        </w:rPr>
        <w:t>תי של היצירה. כאשר הפונדקאי, דהיינו הפרשנות או הביקורת, נוקט באסטרטגיה פרשנית של דקונסטרוקציה, זוהי פעולה לגיטימית. כשם ש"קריאה מובנת מאליה וחד</w:t>
      </w:r>
      <w:ins w:id="1950" w:author="sarit" w:date="2021-04-09T16:28:00Z">
        <w:r w:rsidR="00376C39">
          <w:rPr>
            <w:rFonts w:hint="cs"/>
            <w:rtl/>
          </w:rPr>
          <w:t>-</w:t>
        </w:r>
      </w:ins>
      <w:del w:id="1951" w:author="sarit" w:date="2021-04-09T16:28:00Z">
        <w:r w:rsidRPr="001E0C8C" w:rsidDel="00376C39">
          <w:rPr>
            <w:rtl/>
          </w:rPr>
          <w:delText xml:space="preserve"> </w:delText>
        </w:r>
      </w:del>
      <w:r w:rsidRPr="001E0C8C">
        <w:rPr>
          <w:rtl/>
        </w:rPr>
        <w:t>משמעית" של טקסט אינה הטקסט עצמו</w:t>
      </w:r>
      <w:ins w:id="1952" w:author="sarit" w:date="2021-04-09T16:28:00Z">
        <w:r w:rsidR="00376C39">
          <w:rPr>
            <w:rFonts w:hint="cs"/>
            <w:rtl/>
          </w:rPr>
          <w:t>,</w:t>
        </w:r>
      </w:ins>
      <w:r w:rsidRPr="001E0C8C">
        <w:rPr>
          <w:rtl/>
        </w:rPr>
        <w:t xml:space="preserve"> </w:t>
      </w:r>
      <w:del w:id="1953" w:author="sarit" w:date="2021-04-09T16:28:00Z">
        <w:r w:rsidRPr="001E0C8C" w:rsidDel="00376C39">
          <w:rPr>
            <w:rtl/>
          </w:rPr>
          <w:delText>הרי ש</w:delText>
        </w:r>
      </w:del>
      <w:ins w:id="1954" w:author="sarit" w:date="2021-04-09T16:28:00Z">
        <w:r w:rsidR="00376C39">
          <w:rPr>
            <w:rFonts w:hint="cs"/>
            <w:rtl/>
          </w:rPr>
          <w:t xml:space="preserve">כך </w:t>
        </w:r>
      </w:ins>
      <w:r w:rsidRPr="001E0C8C">
        <w:rPr>
          <w:rtl/>
        </w:rPr>
        <w:t xml:space="preserve">קריאה דקונסטרוקציונית שלו אינה מפרקת לגמרי את הטקסט עד כדי ביטולו. </w:t>
      </w:r>
      <w:del w:id="1955" w:author="sarit" w:date="2021-04-14T18:11:00Z">
        <w:r w:rsidRPr="001E0C8C" w:rsidDel="00F423F7">
          <w:rPr>
            <w:rtl/>
          </w:rPr>
          <w:delText xml:space="preserve"> </w:delText>
        </w:r>
      </w:del>
      <w:r w:rsidRPr="001E0C8C">
        <w:rPr>
          <w:rtl/>
        </w:rPr>
        <w:t>גם ה"קריאה המובנת מאליה והחד</w:t>
      </w:r>
      <w:ins w:id="1956" w:author="sarit" w:date="2021-04-09T16:29:00Z">
        <w:r w:rsidR="00376C39">
          <w:rPr>
            <w:rFonts w:hint="cs"/>
            <w:rtl/>
          </w:rPr>
          <w:t>-</w:t>
        </w:r>
      </w:ins>
      <w:del w:id="1957" w:author="sarit" w:date="2021-04-09T16:29:00Z">
        <w:r w:rsidRPr="001E0C8C" w:rsidDel="00376C39">
          <w:rPr>
            <w:rtl/>
          </w:rPr>
          <w:delText xml:space="preserve"> </w:delText>
        </w:r>
      </w:del>
      <w:r w:rsidRPr="001E0C8C">
        <w:rPr>
          <w:rtl/>
        </w:rPr>
        <w:t>משמעית" וגם הקריאה של הדקונסטרוקציה יכולות לדור בכפיפה אחת ליד הגרעין. אין ניגוד קוטבי ביניה</w:t>
      </w:r>
      <w:del w:id="1958" w:author="sarit" w:date="2021-04-09T16:29:00Z">
        <w:r w:rsidRPr="001E0C8C" w:rsidDel="00376C39">
          <w:rPr>
            <w:rtl/>
          </w:rPr>
          <w:delText>ם</w:delText>
        </w:r>
      </w:del>
      <w:ins w:id="1959" w:author="sarit" w:date="2021-04-09T16:29:00Z">
        <w:r w:rsidR="00376C39">
          <w:rPr>
            <w:rFonts w:hint="cs"/>
            <w:rtl/>
          </w:rPr>
          <w:t>ן</w:t>
        </w:r>
      </w:ins>
      <w:r w:rsidRPr="001E0C8C">
        <w:rPr>
          <w:rtl/>
        </w:rPr>
        <w:t xml:space="preserve">, </w:t>
      </w:r>
      <w:r w:rsidRPr="001E0C8C">
        <w:rPr>
          <w:rtl/>
        </w:rPr>
        <w:lastRenderedPageBreak/>
        <w:t xml:space="preserve">אלא קיים משולש: פונדקאי ואורח, פונדקאי וטפיל, טפיל </w:t>
      </w:r>
      <w:ins w:id="1960" w:author="sarit" w:date="2021-04-09T16:29:00Z">
        <w:r w:rsidR="00376C39">
          <w:rPr>
            <w:rFonts w:hint="cs"/>
            <w:rtl/>
          </w:rPr>
          <w:t>ו</w:t>
        </w:r>
      </w:ins>
      <w:r w:rsidRPr="001E0C8C">
        <w:rPr>
          <w:rtl/>
        </w:rPr>
        <w:t xml:space="preserve">טפיל. הדגש מושם על אורחות משותפת. "מצד אחד כוללת 'קריאה מובנת מאליה וחד משמעית' תמיד את 'הקריאה הדקונסטרוקטיויסטית' בתור טפיל, המגולם בתוך עצמו כחלק מעצמו. מצד אחר, הקריאה 'הדקונסטרוקטיויסטית' </w:t>
      </w:r>
      <w:del w:id="1961" w:author="sarit" w:date="2021-04-09T16:29:00Z">
        <w:r w:rsidRPr="001E0C8C" w:rsidDel="00376C39">
          <w:rPr>
            <w:rtl/>
          </w:rPr>
          <w:delText xml:space="preserve"> </w:delText>
        </w:r>
      </w:del>
      <w:r w:rsidRPr="001E0C8C">
        <w:rPr>
          <w:rtl/>
        </w:rPr>
        <w:t>אינה יכולה בשום פנים ואופן להשתחרר מן הקריאה המטפיזית שאותה היא מבקשת לסתור. השיר כשלעצמו אינו, לפי זה, לא הפונדקאי ולא הטפיל, אלא מזון, ששניהם נזקקים לו, ז</w:t>
      </w:r>
      <w:del w:id="1962" w:author="sarit" w:date="2021-04-09T16:30:00Z">
        <w:r w:rsidRPr="001E0C8C" w:rsidDel="00376C39">
          <w:rPr>
            <w:rtl/>
          </w:rPr>
          <w:delText>.</w:delText>
        </w:r>
      </w:del>
      <w:r w:rsidRPr="001E0C8C">
        <w:rPr>
          <w:rtl/>
        </w:rPr>
        <w:t>א</w:t>
      </w:r>
      <w:del w:id="1963" w:author="sarit" w:date="2021-04-09T16:30:00Z">
        <w:r w:rsidRPr="001E0C8C" w:rsidDel="00376C39">
          <w:rPr>
            <w:rtl/>
          </w:rPr>
          <w:delText>.</w:delText>
        </w:r>
      </w:del>
      <w:ins w:id="1964" w:author="sarit" w:date="2021-04-09T16:30:00Z">
        <w:r w:rsidR="00376C39">
          <w:rPr>
            <w:rFonts w:hint="cs"/>
            <w:rtl/>
          </w:rPr>
          <w:t>ת אומרת</w:t>
        </w:r>
      </w:ins>
      <w:r w:rsidRPr="001E0C8C">
        <w:rPr>
          <w:rtl/>
        </w:rPr>
        <w:t xml:space="preserve"> מארח במובן אחר, היסוד השלישי במשולש המיוחד הזה. שתי הקריאות צמודות לאותו שולחן, קשורות על ידי יחס מוזר של מחויבות הדדית. של מתנה ומתן מזון ושל מתנה וקבלת מזון"</w:t>
      </w:r>
      <w:ins w:id="1965" w:author="sarit" w:date="2021-04-14T18:17:00Z">
        <w:r w:rsidR="00EF5FED">
          <w:rPr>
            <w:rFonts w:hint="cs"/>
            <w:rtl/>
          </w:rPr>
          <w:t>.</w:t>
        </w:r>
      </w:ins>
      <w:r w:rsidRPr="001E0C8C">
        <w:rPr>
          <w:vertAlign w:val="superscript"/>
          <w:rtl/>
        </w:rPr>
        <w:footnoteReference w:id="29"/>
      </w:r>
      <w:del w:id="1973" w:author="sarit" w:date="2021-04-14T18:17:00Z">
        <w:r w:rsidRPr="001E0C8C" w:rsidDel="00EF5FED">
          <w:rPr>
            <w:rtl/>
          </w:rPr>
          <w:delText>.</w:delText>
        </w:r>
      </w:del>
    </w:p>
    <w:p w14:paraId="252C4C0D" w14:textId="55194F5B" w:rsidR="00593DDF" w:rsidRDefault="00033CD7" w:rsidP="00593DDF">
      <w:pPr>
        <w:rPr>
          <w:ins w:id="1974" w:author="sarit" w:date="2021-04-09T16:39:00Z"/>
          <w:rtl/>
        </w:rPr>
      </w:pPr>
      <w:ins w:id="1975" w:author="sarit" w:date="2021-04-02T13:35:00Z">
        <w:r>
          <w:rPr>
            <w:rtl/>
          </w:rPr>
          <w:tab/>
        </w:r>
      </w:ins>
      <w:r w:rsidR="008F6C41" w:rsidRPr="001E0C8C">
        <w:rPr>
          <w:rtl/>
        </w:rPr>
        <w:t>דקונסטרוקציה אינה ניהיליזם ואינה מטפיזיקה, היא פרשנות! הדקונסטרוקציה מכניסה את הקורא וההרמנויטיקן למין אזור ס</w:t>
      </w:r>
      <w:ins w:id="1976" w:author="sarit" w:date="2021-04-09T16:31:00Z">
        <w:r w:rsidR="00376C39">
          <w:rPr>
            <w:rFonts w:hint="cs"/>
            <w:rtl/>
          </w:rPr>
          <w:t>ְ</w:t>
        </w:r>
      </w:ins>
      <w:r w:rsidR="008F6C41" w:rsidRPr="001E0C8C">
        <w:rPr>
          <w:rtl/>
        </w:rPr>
        <w:t xml:space="preserve">פר, שממנו אפשר להשקיף על הארץ </w:t>
      </w:r>
      <w:ins w:id="1977" w:author="sarit" w:date="2021-04-09T16:31:00Z">
        <w:r w:rsidR="00376C39">
          <w:rPr>
            <w:rFonts w:hint="cs"/>
            <w:rtl/>
          </w:rPr>
          <w:t>ה</w:t>
        </w:r>
      </w:ins>
      <w:r w:rsidR="008F6C41" w:rsidRPr="001E0C8C">
        <w:rPr>
          <w:rtl/>
        </w:rPr>
        <w:t>אחרת הנמצאת מעבר למטפיזיקה</w:t>
      </w:r>
      <w:ins w:id="1978" w:author="sarit" w:date="2021-04-02T13:36:00Z">
        <w:r>
          <w:rPr>
            <w:rFonts w:hint="cs"/>
            <w:rtl/>
          </w:rPr>
          <w:t xml:space="preserve"> </w:t>
        </w:r>
      </w:ins>
      <w:ins w:id="1979" w:author="sarit" w:date="2021-04-09T16:31:00Z">
        <w:r w:rsidR="00376C39">
          <w:rPr>
            <w:rtl/>
          </w:rPr>
          <w:t>–</w:t>
        </w:r>
      </w:ins>
      <w:ins w:id="1980" w:author="sarit" w:date="2021-04-02T13:36:00Z">
        <w:r>
          <w:rPr>
            <w:rFonts w:hint="cs"/>
            <w:rtl/>
          </w:rPr>
          <w:t xml:space="preserve"> </w:t>
        </w:r>
      </w:ins>
      <w:del w:id="1981" w:author="sarit" w:date="2021-04-02T13:36:00Z">
        <w:r w:rsidR="008F6C41" w:rsidRPr="001E0C8C" w:rsidDel="00033CD7">
          <w:rPr>
            <w:rtl/>
          </w:rPr>
          <w:delText>—</w:delText>
        </w:r>
      </w:del>
      <w:r w:rsidR="008F6C41" w:rsidRPr="001E0C8C">
        <w:rPr>
          <w:rtl/>
        </w:rPr>
        <w:t>אף על פי שאין להיכנס לתוכה בשום פנים ואופן ולמעשה אין היא קיימת עבור האדם המערבי האמון על קטגוריות מחשבה מקובלות.</w:t>
      </w:r>
      <w:r w:rsidR="008F6C41" w:rsidRPr="001E0C8C">
        <w:rPr>
          <w:vertAlign w:val="superscript"/>
          <w:rtl/>
        </w:rPr>
        <w:footnoteReference w:id="30"/>
      </w:r>
      <w:r w:rsidR="008F6C41" w:rsidRPr="001E0C8C">
        <w:rPr>
          <w:rtl/>
        </w:rPr>
        <w:t xml:space="preserve"> לוי בהערה כאן מזכיר שאותה ארץ אחרת שרואים אותה מרחוק, אבל לא יכולים להיכנס אליה, בנוי</w:t>
      </w:r>
      <w:del w:id="1986" w:author="sarit" w:date="2021-04-09T16:32:00Z">
        <w:r w:rsidR="008F6C41" w:rsidRPr="001E0C8C" w:rsidDel="00593DDF">
          <w:rPr>
            <w:rtl/>
          </w:rPr>
          <w:delText>ים</w:delText>
        </w:r>
      </w:del>
      <w:ins w:id="1987" w:author="sarit" w:date="2021-04-09T16:32:00Z">
        <w:r w:rsidR="00593DDF">
          <w:rPr>
            <w:rFonts w:hint="cs"/>
            <w:rtl/>
          </w:rPr>
          <w:t>ה</w:t>
        </w:r>
      </w:ins>
      <w:r w:rsidR="008F6C41" w:rsidRPr="001E0C8C">
        <w:rPr>
          <w:rtl/>
        </w:rPr>
        <w:t xml:space="preserve"> על התיאור המקראי של משה, הרואה את הארץ המובטחת מנגד, אף על פי שנמנע ממנו להיכנס אליה. "בית הכלא של השפה", דהיינו, אותן קטגוריות מטפיזיות </w:t>
      </w:r>
      <w:del w:id="1988" w:author="sarit" w:date="2021-04-09T16:33:00Z">
        <w:r w:rsidR="008F6C41" w:rsidRPr="001E0C8C" w:rsidDel="00593DDF">
          <w:rPr>
            <w:rtl/>
          </w:rPr>
          <w:delText xml:space="preserve">מהווה </w:delText>
        </w:r>
      </w:del>
      <w:ins w:id="1989" w:author="sarit" w:date="2021-04-09T16:33:00Z">
        <w:r w:rsidR="00593DDF">
          <w:rPr>
            <w:rFonts w:hint="cs"/>
            <w:rtl/>
          </w:rPr>
          <w:t>הן</w:t>
        </w:r>
        <w:r w:rsidR="00593DDF" w:rsidRPr="001E0C8C">
          <w:rPr>
            <w:rtl/>
          </w:rPr>
          <w:t xml:space="preserve"> </w:t>
        </w:r>
      </w:ins>
      <w:r w:rsidR="008F6C41" w:rsidRPr="001E0C8C">
        <w:rPr>
          <w:rtl/>
        </w:rPr>
        <w:t>"אזור ספר משונה מאד שכן אין ל</w:t>
      </w:r>
      <w:del w:id="1990" w:author="sarit" w:date="2021-04-09T16:33:00Z">
        <w:r w:rsidR="008F6C41" w:rsidRPr="001E0C8C" w:rsidDel="00593DDF">
          <w:rPr>
            <w:rtl/>
          </w:rPr>
          <w:delText>א</w:delText>
        </w:r>
      </w:del>
      <w:ins w:id="1991" w:author="sarit" w:date="2021-04-09T16:33:00Z">
        <w:r w:rsidR="00593DDF">
          <w:rPr>
            <w:rFonts w:hint="cs"/>
            <w:rtl/>
          </w:rPr>
          <w:t>ו</w:t>
        </w:r>
      </w:ins>
      <w:r w:rsidR="008F6C41" w:rsidRPr="001E0C8C">
        <w:rPr>
          <w:rtl/>
        </w:rPr>
        <w:t xml:space="preserve"> גבולות ולכן אפשר לנוע בו חופשי מבלי להיתקל בקיר. ואולם באופן אינסטינקטיבי חשים מוגבלים, שהאזור תחום. אנו נמצאים כביכול לא בפנים ולא בחוץ</w:t>
      </w:r>
      <w:del w:id="1992" w:author="sarit" w:date="2021-04-09T16:33:00Z">
        <w:r w:rsidR="008F6C41" w:rsidRPr="001E0C8C" w:rsidDel="00593DDF">
          <w:rPr>
            <w:rtl/>
          </w:rPr>
          <w:delText>.</w:delText>
        </w:r>
      </w:del>
      <w:r w:rsidR="008F6C41" w:rsidRPr="001E0C8C">
        <w:rPr>
          <w:rtl/>
        </w:rPr>
        <w:t>"</w:t>
      </w:r>
      <w:ins w:id="1993" w:author="sarit" w:date="2021-04-09T16:33:00Z">
        <w:r w:rsidR="00593DDF">
          <w:rPr>
            <w:rFonts w:hint="cs"/>
            <w:rtl/>
          </w:rPr>
          <w:t>.</w:t>
        </w:r>
      </w:ins>
      <w:r w:rsidR="008F6C41" w:rsidRPr="001E0C8C">
        <w:rPr>
          <w:vertAlign w:val="superscript"/>
          <w:rtl/>
        </w:rPr>
        <w:footnoteReference w:id="31"/>
      </w:r>
      <w:r w:rsidR="008F6C41" w:rsidRPr="001E0C8C">
        <w:rPr>
          <w:rtl/>
        </w:rPr>
        <w:t xml:space="preserve"> לדעת מילר זה מה שקור</w:t>
      </w:r>
      <w:del w:id="1996" w:author="sarit" w:date="2021-04-09T16:33:00Z">
        <w:r w:rsidR="008F6C41" w:rsidRPr="001E0C8C" w:rsidDel="00593DDF">
          <w:rPr>
            <w:rtl/>
          </w:rPr>
          <w:delText>א</w:delText>
        </w:r>
      </w:del>
      <w:ins w:id="1997" w:author="sarit" w:date="2021-04-09T16:33:00Z">
        <w:r w:rsidR="00593DDF">
          <w:rPr>
            <w:rFonts w:hint="cs"/>
            <w:rtl/>
          </w:rPr>
          <w:t>ה</w:t>
        </w:r>
      </w:ins>
      <w:r w:rsidR="008F6C41" w:rsidRPr="001E0C8C">
        <w:rPr>
          <w:rtl/>
        </w:rPr>
        <w:t xml:space="preserve"> </w:t>
      </w:r>
      <w:del w:id="1998" w:author="sarit" w:date="2021-04-09T16:34:00Z">
        <w:r w:rsidR="008F6C41" w:rsidRPr="001E0C8C" w:rsidDel="00593DDF">
          <w:rPr>
            <w:rtl/>
          </w:rPr>
          <w:delText xml:space="preserve">לנו כשאנו </w:delText>
        </w:r>
      </w:del>
      <w:ins w:id="1999" w:author="sarit" w:date="2021-04-09T16:34:00Z">
        <w:r w:rsidR="00593DDF">
          <w:rPr>
            <w:rFonts w:hint="cs"/>
            <w:rtl/>
          </w:rPr>
          <w:t xml:space="preserve">לקורא </w:t>
        </w:r>
      </w:ins>
      <w:del w:id="2000" w:author="sarit" w:date="2021-04-09T16:34:00Z">
        <w:r w:rsidR="008F6C41" w:rsidRPr="001E0C8C" w:rsidDel="00593DDF">
          <w:rPr>
            <w:rtl/>
          </w:rPr>
          <w:delText xml:space="preserve">קוראים </w:delText>
        </w:r>
      </w:del>
      <w:r w:rsidR="008F6C41" w:rsidRPr="001E0C8C">
        <w:rPr>
          <w:rtl/>
        </w:rPr>
        <w:t>טקסט במובנו הרחב, על ידי פרשנות קיצונית</w:t>
      </w:r>
      <w:ins w:id="2001" w:author="sarit" w:date="2021-04-09T16:34:00Z">
        <w:r w:rsidR="00593DDF">
          <w:rPr>
            <w:rFonts w:hint="cs"/>
            <w:rtl/>
          </w:rPr>
          <w:t>.</w:t>
        </w:r>
      </w:ins>
      <w:r w:rsidR="008F6C41" w:rsidRPr="001E0C8C">
        <w:rPr>
          <w:rtl/>
        </w:rPr>
        <w:t xml:space="preserve"> </w:t>
      </w:r>
      <w:del w:id="2002" w:author="sarit" w:date="2021-04-09T16:34:00Z">
        <w:r w:rsidR="008F6C41" w:rsidRPr="001E0C8C" w:rsidDel="00593DDF">
          <w:rPr>
            <w:rtl/>
          </w:rPr>
          <w:delText xml:space="preserve"> אנו</w:delText>
        </w:r>
      </w:del>
      <w:ins w:id="2003" w:author="sarit" w:date="2021-04-09T16:34:00Z">
        <w:r w:rsidR="00593DDF">
          <w:rPr>
            <w:rFonts w:hint="cs"/>
            <w:rtl/>
          </w:rPr>
          <w:t>הקורא</w:t>
        </w:r>
      </w:ins>
      <w:r w:rsidR="008F6C41" w:rsidRPr="001E0C8C">
        <w:rPr>
          <w:rtl/>
        </w:rPr>
        <w:t xml:space="preserve"> מרחיק</w:t>
      </w:r>
      <w:del w:id="2004" w:author="sarit" w:date="2021-04-09T16:34:00Z">
        <w:r w:rsidR="008F6C41" w:rsidRPr="001E0C8C" w:rsidDel="00593DDF">
          <w:rPr>
            <w:rtl/>
          </w:rPr>
          <w:delText>ים</w:delText>
        </w:r>
      </w:del>
      <w:r w:rsidR="008F6C41" w:rsidRPr="001E0C8C">
        <w:rPr>
          <w:rtl/>
        </w:rPr>
        <w:t xml:space="preserve"> לכת בטקסט עד קצה גבול האפשרויות המילוליות </w:t>
      </w:r>
      <w:del w:id="2005" w:author="sarit" w:date="2021-04-09T16:34:00Z">
        <w:r w:rsidR="008F6C41" w:rsidRPr="001E0C8C" w:rsidDel="00593DDF">
          <w:rPr>
            <w:rtl/>
          </w:rPr>
          <w:delText xml:space="preserve">שלו </w:delText>
        </w:r>
      </w:del>
      <w:r w:rsidR="008F6C41" w:rsidRPr="001E0C8C">
        <w:rPr>
          <w:rtl/>
        </w:rPr>
        <w:t>שהיצירה מעמידה לרשות</w:t>
      </w:r>
      <w:del w:id="2006" w:author="sarit" w:date="2021-04-09T16:35:00Z">
        <w:r w:rsidR="008F6C41" w:rsidRPr="001E0C8C" w:rsidDel="00593DDF">
          <w:rPr>
            <w:rtl/>
          </w:rPr>
          <w:delText>נ</w:delText>
        </w:r>
      </w:del>
      <w:r w:rsidR="008F6C41" w:rsidRPr="001E0C8C">
        <w:rPr>
          <w:rtl/>
        </w:rPr>
        <w:t xml:space="preserve">ו. אך היות </w:t>
      </w:r>
      <w:del w:id="2007" w:author="sarit" w:date="2021-04-09T16:35:00Z">
        <w:r w:rsidR="008F6C41" w:rsidRPr="001E0C8C" w:rsidDel="00593DDF">
          <w:rPr>
            <w:rtl/>
          </w:rPr>
          <w:delText>ו</w:delText>
        </w:r>
      </w:del>
      <w:ins w:id="2008" w:author="sarit" w:date="2021-04-09T16:35:00Z">
        <w:r w:rsidR="00593DDF">
          <w:rPr>
            <w:rFonts w:hint="cs"/>
            <w:rtl/>
          </w:rPr>
          <w:t>ש</w:t>
        </w:r>
      </w:ins>
      <w:r w:rsidR="008F6C41" w:rsidRPr="001E0C8C">
        <w:rPr>
          <w:rtl/>
        </w:rPr>
        <w:t>לא נתקלים בשום קיר של ממש, נעשית הפרשנות</w:t>
      </w:r>
      <w:del w:id="2009" w:author="sarit" w:date="2021-04-09T16:35:00Z">
        <w:r w:rsidR="008F6C41" w:rsidRPr="001E0C8C" w:rsidDel="00593DDF">
          <w:rPr>
            <w:rtl/>
          </w:rPr>
          <w:delText>—שוב, פרשנות</w:delText>
        </w:r>
      </w:del>
      <w:r w:rsidR="008F6C41" w:rsidRPr="001E0C8C">
        <w:rPr>
          <w:rtl/>
        </w:rPr>
        <w:t xml:space="preserve"> בתור שכזו לעיקר. "אופן זה של פרשנות, שבה המסגרות </w:t>
      </w:r>
      <w:del w:id="2010" w:author="sarit" w:date="2021-04-09T16:36:00Z">
        <w:r w:rsidR="008F6C41" w:rsidRPr="001E0C8C" w:rsidDel="00593DDF">
          <w:rPr>
            <w:rtl/>
          </w:rPr>
          <w:delText>"</w:delText>
        </w:r>
      </w:del>
      <w:ins w:id="2011" w:author="sarit" w:date="2021-04-09T16:36:00Z">
        <w:r w:rsidR="00593DDF">
          <w:rPr>
            <w:rFonts w:hint="cs"/>
            <w:rtl/>
          </w:rPr>
          <w:t>'</w:t>
        </w:r>
      </w:ins>
      <w:r w:rsidR="008F6C41" w:rsidRPr="001E0C8C">
        <w:rPr>
          <w:rtl/>
        </w:rPr>
        <w:t>מתפרקות</w:t>
      </w:r>
      <w:del w:id="2012" w:author="sarit" w:date="2021-04-09T16:36:00Z">
        <w:r w:rsidR="008F6C41" w:rsidRPr="001E0C8C" w:rsidDel="00593DDF">
          <w:rPr>
            <w:rtl/>
          </w:rPr>
          <w:delText>"</w:delText>
        </w:r>
      </w:del>
      <w:ins w:id="2013" w:author="sarit" w:date="2021-04-09T16:36:00Z">
        <w:r w:rsidR="00593DDF">
          <w:rPr>
            <w:rFonts w:hint="cs"/>
            <w:rtl/>
          </w:rPr>
          <w:t>'</w:t>
        </w:r>
      </w:ins>
      <w:r w:rsidR="008F6C41" w:rsidRPr="001E0C8C">
        <w:rPr>
          <w:rtl/>
        </w:rPr>
        <w:t>, אבל בכ</w:t>
      </w:r>
      <w:del w:id="2014" w:author="sarit" w:date="2021-04-09T16:36:00Z">
        <w:r w:rsidR="008F6C41" w:rsidRPr="001E0C8C" w:rsidDel="00593DDF">
          <w:rPr>
            <w:rtl/>
          </w:rPr>
          <w:delText>ו</w:delText>
        </w:r>
      </w:del>
      <w:r w:rsidR="008F6C41" w:rsidRPr="001E0C8C">
        <w:rPr>
          <w:rtl/>
        </w:rPr>
        <w:t>ל זאת נשמרת הרגשה של הינתנות- במסגרת, נקרא בזמננו 'דקונסטרוקציה'"</w:t>
      </w:r>
      <w:ins w:id="2015" w:author="sarit" w:date="2021-04-09T16:36:00Z">
        <w:r w:rsidR="00593DDF">
          <w:rPr>
            <w:rFonts w:hint="cs"/>
            <w:rtl/>
          </w:rPr>
          <w:t>.</w:t>
        </w:r>
      </w:ins>
      <w:r w:rsidR="008F6C41" w:rsidRPr="001E0C8C">
        <w:rPr>
          <w:vertAlign w:val="superscript"/>
          <w:rtl/>
        </w:rPr>
        <w:footnoteReference w:id="32"/>
      </w:r>
      <w:del w:id="2020" w:author="sarit" w:date="2021-04-09T16:36:00Z">
        <w:r w:rsidR="008F6C41" w:rsidRPr="001E0C8C" w:rsidDel="00593DDF">
          <w:rPr>
            <w:rtl/>
          </w:rPr>
          <w:delText xml:space="preserve">. </w:delText>
        </w:r>
      </w:del>
      <w:r w:rsidR="008F6C41" w:rsidRPr="001E0C8C">
        <w:rPr>
          <w:rtl/>
        </w:rPr>
        <w:t xml:space="preserve"> לדעת מילר מטיב מונח זה לסמן את המגמה הביקורתית האמביוולנטית הזאת, שעל פיה פונדקאי וטפיל, פנים וחוץ (כמו הפנים והחוץ של האלגוריות והמשלים של הרמב"ם. משמעות חיצונית גלויה ומשמעות פנימית אזוטרית), כאן ומעבר, מטפיזיקה וניהיליזם, מסגרת והעדר מסגרת, בקיצור חיוב ושלילה</w:t>
      </w:r>
      <w:ins w:id="2021" w:author="sarit" w:date="2021-04-09T16:36:00Z">
        <w:r w:rsidR="00593DDF">
          <w:rPr>
            <w:rFonts w:hint="cs"/>
            <w:rtl/>
          </w:rPr>
          <w:t>,</w:t>
        </w:r>
      </w:ins>
      <w:r w:rsidR="008F6C41" w:rsidRPr="001E0C8C">
        <w:rPr>
          <w:rtl/>
        </w:rPr>
        <w:t xml:space="preserve"> מעורבבים יחד. התחילית </w:t>
      </w:r>
      <w:r w:rsidR="008F6C41" w:rsidRPr="001E0C8C">
        <w:t>de</w:t>
      </w:r>
      <w:r w:rsidR="008F6C41" w:rsidRPr="001E0C8C">
        <w:rPr>
          <w:rtl/>
        </w:rPr>
        <w:t xml:space="preserve"> מסמנת תמיד דבר מה פרדוקסלי, שיש בו מן השלילה, אך בו בזמן גם זיקה ליסוד חיובי. החיובי והשלילי ה</w:t>
      </w:r>
      <w:del w:id="2022" w:author="sarit" w:date="2021-04-09T16:37:00Z">
        <w:r w:rsidR="008F6C41" w:rsidRPr="001E0C8C" w:rsidDel="00593DDF">
          <w:rPr>
            <w:rtl/>
          </w:rPr>
          <w:delText>ן</w:delText>
        </w:r>
      </w:del>
      <w:ins w:id="2023" w:author="sarit" w:date="2021-04-09T16:37:00Z">
        <w:r w:rsidR="00593DDF">
          <w:rPr>
            <w:rFonts w:hint="cs"/>
            <w:rtl/>
          </w:rPr>
          <w:t>ם</w:t>
        </w:r>
      </w:ins>
      <w:r w:rsidR="008F6C41" w:rsidRPr="001E0C8C">
        <w:rPr>
          <w:rtl/>
        </w:rPr>
        <w:t xml:space="preserve"> קשר הניתן גם להתרה. התרה או פירוק אינן פעולות שליליות או הרסניות. </w:t>
      </w:r>
      <w:del w:id="2024" w:author="sarit" w:date="2021-04-09T16:37:00Z">
        <w:r w:rsidR="008F6C41" w:rsidRPr="001E0C8C" w:rsidDel="00593DDF">
          <w:rPr>
            <w:rtl/>
          </w:rPr>
          <w:delText xml:space="preserve">בקיצור </w:delText>
        </w:r>
      </w:del>
      <w:ins w:id="2025" w:author="sarit" w:date="2021-04-09T16:37:00Z">
        <w:r w:rsidR="00593DDF">
          <w:rPr>
            <w:rFonts w:hint="cs"/>
            <w:rtl/>
          </w:rPr>
          <w:t xml:space="preserve">אם כן, </w:t>
        </w:r>
      </w:ins>
      <w:r w:rsidR="008F6C41" w:rsidRPr="001E0C8C">
        <w:rPr>
          <w:rtl/>
        </w:rPr>
        <w:t>דקונסטרוקציה</w:t>
      </w:r>
      <w:del w:id="2026" w:author="sarit" w:date="2021-04-09T16:37:00Z">
        <w:r w:rsidR="008F6C41" w:rsidRPr="001E0C8C" w:rsidDel="00593DDF">
          <w:rPr>
            <w:rtl/>
          </w:rPr>
          <w:delText>,</w:delText>
        </w:r>
      </w:del>
      <w:r w:rsidR="008F6C41" w:rsidRPr="001E0C8C">
        <w:rPr>
          <w:rtl/>
        </w:rPr>
        <w:t xml:space="preserve"> </w:t>
      </w:r>
      <w:ins w:id="2027" w:author="sarit" w:date="2021-04-09T16:37:00Z">
        <w:r w:rsidR="00593DDF">
          <w:rPr>
            <w:rFonts w:hint="cs"/>
            <w:rtl/>
          </w:rPr>
          <w:t>(</w:t>
        </w:r>
      </w:ins>
      <w:r w:rsidR="008F6C41" w:rsidRPr="001E0C8C">
        <w:t>Deconstruction</w:t>
      </w:r>
      <w:ins w:id="2028" w:author="sarit" w:date="2021-04-09T16:37:00Z">
        <w:r w:rsidR="00593DDF">
          <w:rPr>
            <w:rFonts w:hint="cs"/>
            <w:rtl/>
          </w:rPr>
          <w:t>)</w:t>
        </w:r>
      </w:ins>
      <w:del w:id="2029" w:author="sarit" w:date="2021-04-09T16:37:00Z">
        <w:r w:rsidR="008F6C41" w:rsidRPr="001E0C8C" w:rsidDel="00593DDF">
          <w:rPr>
            <w:rtl/>
          </w:rPr>
          <w:delText>,</w:delText>
        </w:r>
      </w:del>
      <w:r w:rsidR="008F6C41" w:rsidRPr="001E0C8C">
        <w:rPr>
          <w:rtl/>
        </w:rPr>
        <w:t xml:space="preserve"> אינה הריסה</w:t>
      </w:r>
      <w:del w:id="2030" w:author="sarit" w:date="2021-04-09T16:37:00Z">
        <w:r w:rsidR="008F6C41" w:rsidRPr="001E0C8C" w:rsidDel="00593DDF">
          <w:rPr>
            <w:rtl/>
          </w:rPr>
          <w:delText>,</w:delText>
        </w:r>
      </w:del>
      <w:r w:rsidR="008F6C41" w:rsidRPr="001E0C8C">
        <w:rPr>
          <w:rtl/>
        </w:rPr>
        <w:t xml:space="preserve"> </w:t>
      </w:r>
      <w:ins w:id="2031" w:author="sarit" w:date="2021-04-09T16:37:00Z">
        <w:r w:rsidR="00593DDF">
          <w:rPr>
            <w:rFonts w:hint="cs"/>
            <w:rtl/>
          </w:rPr>
          <w:t>(</w:t>
        </w:r>
      </w:ins>
      <w:r w:rsidR="008F6C41" w:rsidRPr="001E0C8C">
        <w:t>Destraction</w:t>
      </w:r>
      <w:ins w:id="2032" w:author="sarit" w:date="2021-04-09T16:37:00Z">
        <w:r w:rsidR="00593DDF">
          <w:rPr>
            <w:rFonts w:hint="cs"/>
            <w:rtl/>
          </w:rPr>
          <w:t>)</w:t>
        </w:r>
      </w:ins>
      <w:r w:rsidR="008F6C41" w:rsidRPr="001E0C8C">
        <w:rPr>
          <w:rtl/>
        </w:rPr>
        <w:t>.</w:t>
      </w:r>
      <w:r w:rsidR="008F6C41" w:rsidRPr="001E0C8C">
        <w:rPr>
          <w:vertAlign w:val="superscript"/>
          <w:rtl/>
        </w:rPr>
        <w:footnoteReference w:id="33"/>
      </w:r>
      <w:r w:rsidR="008F6C41" w:rsidRPr="001E0C8C">
        <w:rPr>
          <w:rtl/>
        </w:rPr>
        <w:t xml:space="preserve"> לכן ביקורת שכזו </w:t>
      </w:r>
      <w:del w:id="2037" w:author="sarit" w:date="2021-04-09T16:38:00Z">
        <w:r w:rsidR="008F6C41" w:rsidRPr="001E0C8C" w:rsidDel="00593DDF">
          <w:rPr>
            <w:rtl/>
          </w:rPr>
          <w:delText>על ידי</w:delText>
        </w:r>
      </w:del>
      <w:ins w:id="2038" w:author="sarit" w:date="2021-04-09T16:38:00Z">
        <w:r w:rsidR="00593DDF">
          <w:rPr>
            <w:rFonts w:hint="cs"/>
            <w:rtl/>
          </w:rPr>
          <w:t>מתוך</w:t>
        </w:r>
      </w:ins>
      <w:r w:rsidR="008F6C41" w:rsidRPr="001E0C8C">
        <w:rPr>
          <w:rtl/>
        </w:rPr>
        <w:t xml:space="preserve"> המבנה הלשוני המורכב מרמזת על ההנחה המובלעת</w:t>
      </w:r>
      <w:ins w:id="2039" w:author="sarit" w:date="2021-04-09T16:38:00Z">
        <w:r w:rsidR="00593DDF">
          <w:rPr>
            <w:rFonts w:hint="cs"/>
            <w:rtl/>
          </w:rPr>
          <w:t>,</w:t>
        </w:r>
      </w:ins>
      <w:r w:rsidR="008F6C41" w:rsidRPr="001E0C8C">
        <w:rPr>
          <w:rtl/>
        </w:rPr>
        <w:t xml:space="preserve"> שבכ</w:t>
      </w:r>
      <w:del w:id="2040" w:author="sarit" w:date="2021-04-09T16:38:00Z">
        <w:r w:rsidR="008F6C41" w:rsidRPr="001E0C8C" w:rsidDel="00593DDF">
          <w:rPr>
            <w:rtl/>
          </w:rPr>
          <w:delText>ו</w:delText>
        </w:r>
      </w:del>
      <w:r w:rsidR="008F6C41" w:rsidRPr="001E0C8C">
        <w:rPr>
          <w:rtl/>
        </w:rPr>
        <w:t xml:space="preserve">ל דקונסטרוקציה יש גם ממד חיובי ובונה. צירוף הניגודים של </w:t>
      </w:r>
      <w:r w:rsidR="008F6C41" w:rsidRPr="001E0C8C">
        <w:t>de-</w:t>
      </w:r>
      <w:r w:rsidR="008F6C41" w:rsidRPr="001E0C8C">
        <w:rPr>
          <w:rtl/>
        </w:rPr>
        <w:t xml:space="preserve"> ושל </w:t>
      </w:r>
      <w:r w:rsidR="008F6C41" w:rsidRPr="001E0C8C">
        <w:t>con-</w:t>
      </w:r>
      <w:r w:rsidR="008F6C41" w:rsidRPr="001E0C8C">
        <w:rPr>
          <w:rtl/>
        </w:rPr>
        <w:t xml:space="preserve"> מיטיב לבטא זאת. "חשיבות הדקונסטרוקציה גלומה אפוא בכך, שהיא מגלה בטקסט דפוסים אנטיתטיים, כמו ל</w:t>
      </w:r>
      <w:r w:rsidR="008F6C41" w:rsidRPr="001E0C8C">
        <w:rPr>
          <w:rFonts w:hint="cs"/>
          <w:rtl/>
        </w:rPr>
        <w:t>מ</w:t>
      </w:r>
      <w:r w:rsidR="008F6C41" w:rsidRPr="001E0C8C">
        <w:rPr>
          <w:rtl/>
        </w:rPr>
        <w:t xml:space="preserve">של היחס הנ"ל בין טפיל לפונדקאי, ואותם היא באה לפרש. היא אינה טוענת, שדפוסים ניגודיים אלה מהווים סטרוקטורות </w:t>
      </w:r>
      <w:del w:id="2041" w:author="sarit" w:date="2021-04-09T16:39:00Z">
        <w:r w:rsidR="008F6C41" w:rsidRPr="001E0C8C" w:rsidDel="00593DDF">
          <w:rPr>
            <w:rtl/>
          </w:rPr>
          <w:delText xml:space="preserve"> </w:delText>
        </w:r>
      </w:del>
      <w:r w:rsidR="008F6C41" w:rsidRPr="001E0C8C">
        <w:rPr>
          <w:rtl/>
        </w:rPr>
        <w:t>אוניברסליות ששומה לגלותן בכ</w:t>
      </w:r>
      <w:del w:id="2042" w:author="sarit" w:date="2021-04-09T16:41:00Z">
        <w:r w:rsidR="008F6C41" w:rsidRPr="001E0C8C" w:rsidDel="00593DDF">
          <w:rPr>
            <w:rtl/>
          </w:rPr>
          <w:delText>ו</w:delText>
        </w:r>
      </w:del>
      <w:r w:rsidR="008F6C41" w:rsidRPr="001E0C8C">
        <w:rPr>
          <w:rtl/>
        </w:rPr>
        <w:t>ל טקסט ספרותי. נהפוך הוא, על ידי הבלטת ריבוי המשמעות</w:t>
      </w:r>
      <w:del w:id="2043" w:author="sarit" w:date="2021-04-09T16:39:00Z">
        <w:r w:rsidR="008F6C41" w:rsidRPr="001E0C8C" w:rsidDel="00593DDF">
          <w:rPr>
            <w:rtl/>
          </w:rPr>
          <w:delText>—</w:delText>
        </w:r>
      </w:del>
      <w:ins w:id="2044" w:author="sarit" w:date="2021-04-09T16:39:00Z">
        <w:r w:rsidR="00593DDF">
          <w:rPr>
            <w:rFonts w:hint="cs"/>
            <w:rtl/>
          </w:rPr>
          <w:t xml:space="preserve"> </w:t>
        </w:r>
        <w:r w:rsidR="00593DDF">
          <w:rPr>
            <w:rtl/>
          </w:rPr>
          <w:t>–</w:t>
        </w:r>
        <w:r w:rsidR="00593DDF">
          <w:rPr>
            <w:rFonts w:hint="cs"/>
            <w:rtl/>
          </w:rPr>
          <w:t xml:space="preserve"> </w:t>
        </w:r>
      </w:ins>
      <w:r w:rsidR="008F6C41" w:rsidRPr="001E0C8C">
        <w:rPr>
          <w:rtl/>
        </w:rPr>
        <w:t xml:space="preserve">הן ביצירות הספרות </w:t>
      </w:r>
      <w:r w:rsidR="008F6C41" w:rsidRPr="001E0C8C">
        <w:rPr>
          <w:rtl/>
        </w:rPr>
        <w:lastRenderedPageBreak/>
        <w:t>והן במסות הביקורת והפרשנות</w:t>
      </w:r>
      <w:del w:id="2045" w:author="sarit" w:date="2021-04-09T16:39:00Z">
        <w:r w:rsidR="008F6C41" w:rsidRPr="001E0C8C" w:rsidDel="00593DDF">
          <w:rPr>
            <w:rtl/>
          </w:rPr>
          <w:delText>—</w:delText>
        </w:r>
      </w:del>
      <w:ins w:id="2046" w:author="sarit" w:date="2021-04-09T16:39:00Z">
        <w:r w:rsidR="00593DDF">
          <w:rPr>
            <w:rFonts w:hint="cs"/>
            <w:rtl/>
          </w:rPr>
          <w:t xml:space="preserve"> </w:t>
        </w:r>
        <w:r w:rsidR="00593DDF">
          <w:rPr>
            <w:rtl/>
          </w:rPr>
          <w:t>–</w:t>
        </w:r>
        <w:r w:rsidR="00593DDF">
          <w:rPr>
            <w:rFonts w:hint="cs"/>
            <w:rtl/>
          </w:rPr>
          <w:t xml:space="preserve"> </w:t>
        </w:r>
      </w:ins>
      <w:r w:rsidR="008F6C41" w:rsidRPr="001E0C8C">
        <w:rPr>
          <w:rtl/>
        </w:rPr>
        <w:t xml:space="preserve">מנסה הדקונסטרוקציה </w:t>
      </w:r>
      <w:del w:id="2047" w:author="sarit" w:date="2021-04-09T16:39:00Z">
        <w:r w:rsidR="008F6C41" w:rsidRPr="001E0C8C" w:rsidDel="00593DDF">
          <w:rPr>
            <w:rtl/>
          </w:rPr>
          <w:delText xml:space="preserve"> </w:delText>
        </w:r>
      </w:del>
      <w:r w:rsidR="008F6C41" w:rsidRPr="001E0C8C">
        <w:rPr>
          <w:rtl/>
        </w:rPr>
        <w:t>לעמוד בפני נטיות של טוטאליזציה, המאפיינות אסכולות רבות של ביקורת בזמננו"</w:t>
      </w:r>
      <w:ins w:id="2048" w:author="sarit" w:date="2021-04-09T16:39:00Z">
        <w:r w:rsidR="00593DDF">
          <w:rPr>
            <w:rFonts w:hint="cs"/>
            <w:rtl/>
          </w:rPr>
          <w:t>.</w:t>
        </w:r>
      </w:ins>
      <w:r w:rsidR="008F6C41" w:rsidRPr="001E0C8C">
        <w:rPr>
          <w:vertAlign w:val="superscript"/>
          <w:rtl/>
        </w:rPr>
        <w:footnoteReference w:id="34"/>
      </w:r>
      <w:del w:id="2053" w:author="sarit" w:date="2021-04-09T16:39:00Z">
        <w:r w:rsidR="008F6C41" w:rsidRPr="001E0C8C" w:rsidDel="00593DDF">
          <w:rPr>
            <w:rtl/>
          </w:rPr>
          <w:delText>.</w:delText>
        </w:r>
      </w:del>
      <w:r w:rsidR="008F6C41" w:rsidRPr="001E0C8C">
        <w:rPr>
          <w:rtl/>
        </w:rPr>
        <w:t xml:space="preserve"> </w:t>
      </w:r>
    </w:p>
    <w:p w14:paraId="7DBDA9D8" w14:textId="77777777" w:rsidR="006365E3" w:rsidRDefault="00593DDF" w:rsidP="006365E3">
      <w:pPr>
        <w:rPr>
          <w:ins w:id="2054" w:author="sarit" w:date="2021-04-09T16:43:00Z"/>
          <w:rtl/>
        </w:rPr>
      </w:pPr>
      <w:ins w:id="2055" w:author="sarit" w:date="2021-04-09T16:39:00Z">
        <w:r>
          <w:rPr>
            <w:rtl/>
          </w:rPr>
          <w:tab/>
        </w:r>
      </w:ins>
      <w:ins w:id="2056" w:author="sarit" w:date="2021-04-09T16:43:00Z">
        <w:r w:rsidR="006365E3">
          <w:rPr>
            <w:rFonts w:hint="cs"/>
            <w:rtl/>
          </w:rPr>
          <w:t xml:space="preserve">בן-פזי היטיב </w:t>
        </w:r>
      </w:ins>
      <w:del w:id="2057" w:author="sarit" w:date="2021-04-09T16:43:00Z">
        <w:r w:rsidR="008F6C41" w:rsidRPr="001E0C8C" w:rsidDel="006365E3">
          <w:rPr>
            <w:rtl/>
          </w:rPr>
          <w:delText xml:space="preserve">אולי אפשר </w:delText>
        </w:r>
      </w:del>
      <w:r w:rsidR="008F6C41" w:rsidRPr="001E0C8C">
        <w:rPr>
          <w:rtl/>
        </w:rPr>
        <w:t xml:space="preserve">לסכם את מטרת הדקונסטרוקציה </w:t>
      </w:r>
      <w:del w:id="2058" w:author="sarit" w:date="2021-04-09T16:43:00Z">
        <w:r w:rsidR="008F6C41" w:rsidRPr="001E0C8C" w:rsidDel="006365E3">
          <w:rPr>
            <w:rtl/>
          </w:rPr>
          <w:delText>גם במילותיו של בן-פזי</w:delText>
        </w:r>
      </w:del>
      <w:ins w:id="2059" w:author="sarit" w:date="2021-04-09T16:43:00Z">
        <w:r w:rsidR="006365E3">
          <w:rPr>
            <w:rFonts w:hint="cs"/>
            <w:rtl/>
          </w:rPr>
          <w:t>במילים אלה:</w:t>
        </w:r>
      </w:ins>
    </w:p>
    <w:p w14:paraId="1A693047" w14:textId="77777777" w:rsidR="006365E3" w:rsidRDefault="008F6C41">
      <w:pPr>
        <w:pStyle w:val="af3"/>
        <w:rPr>
          <w:ins w:id="2060" w:author="sarit" w:date="2021-04-09T16:43:00Z"/>
          <w:rtl/>
        </w:rPr>
        <w:pPrChange w:id="2061" w:author="sarit" w:date="2021-04-09T16:43:00Z">
          <w:pPr/>
        </w:pPrChange>
      </w:pPr>
      <w:del w:id="2062" w:author="sarit" w:date="2021-04-09T16:43:00Z">
        <w:r w:rsidRPr="001E0C8C" w:rsidDel="006365E3">
          <w:rPr>
            <w:rtl/>
          </w:rPr>
          <w:delText xml:space="preserve"> "</w:delText>
        </w:r>
      </w:del>
      <w:r w:rsidRPr="001E0C8C">
        <w:rPr>
          <w:rtl/>
        </w:rPr>
        <w:t>בעקבות התבוננות ביצירה כשלעצמה ביקר ז'ק דרידה את הניסיון להגיע לפרשנות נכונה של היצירה. בטקסט כשלעצמו מופיעות סתירות פנימיות, הכוללות את הפרת הכוונה המוצהרת בו. הטקסט מפר את כוונותיו המוצהרות של מחברו, והטקסט כולל בהכרח גם סתירה פנימית</w:t>
      </w:r>
      <w:ins w:id="2063" w:author="sarit" w:date="2021-04-09T16:42:00Z">
        <w:r w:rsidR="006365E3">
          <w:rPr>
            <w:rFonts w:hint="cs"/>
            <w:rtl/>
          </w:rPr>
          <w:t>.</w:t>
        </w:r>
      </w:ins>
      <w:r w:rsidRPr="001E0C8C">
        <w:rPr>
          <w:rtl/>
        </w:rPr>
        <w:t xml:space="preserve"> אין זה כשל של המחבר או של היצי</w:t>
      </w:r>
      <w:del w:id="2064" w:author="sarit" w:date="2021-04-09T16:42:00Z">
        <w:r w:rsidRPr="001E0C8C" w:rsidDel="006365E3">
          <w:rPr>
            <w:rtl/>
          </w:rPr>
          <w:delText>א</w:delText>
        </w:r>
      </w:del>
      <w:ins w:id="2065" w:author="sarit" w:date="2021-04-09T16:42:00Z">
        <w:r w:rsidR="006365E3">
          <w:rPr>
            <w:rFonts w:hint="cs"/>
            <w:rtl/>
          </w:rPr>
          <w:t>ר</w:t>
        </w:r>
      </w:ins>
      <w:r w:rsidRPr="001E0C8C">
        <w:rPr>
          <w:rtl/>
        </w:rPr>
        <w:t xml:space="preserve">ה, אלא ביטוי לכך שהטקסט חורג מהסטרוקטורה </w:t>
      </w:r>
      <w:del w:id="2066" w:author="sarit" w:date="2021-04-09T16:42:00Z">
        <w:r w:rsidRPr="001E0C8C" w:rsidDel="006365E3">
          <w:rPr>
            <w:rtl/>
          </w:rPr>
          <w:delText xml:space="preserve"> </w:delText>
        </w:r>
      </w:del>
      <w:r w:rsidRPr="001E0C8C">
        <w:rPr>
          <w:rtl/>
        </w:rPr>
        <w:t>ומהסמנטיקה המכוונת שלו אל אופקים רבים אחרים. דרידה קרא לתיאוריה זו 'דקונסטרוקציה', או כמו שהציע תחילה לקרוא לה, 'דיסמנציה', הזרה, שמשמעה הפצה של זרעים לכ</w:t>
      </w:r>
      <w:del w:id="2067" w:author="sarit" w:date="2021-04-09T16:42:00Z">
        <w:r w:rsidRPr="001E0C8C" w:rsidDel="006365E3">
          <w:rPr>
            <w:rtl/>
          </w:rPr>
          <w:delText>ו</w:delText>
        </w:r>
      </w:del>
      <w:r w:rsidRPr="001E0C8C">
        <w:rPr>
          <w:rtl/>
        </w:rPr>
        <w:t>ל עבר"</w:t>
      </w:r>
      <w:r w:rsidRPr="001E0C8C">
        <w:rPr>
          <w:vertAlign w:val="superscript"/>
          <w:rtl/>
        </w:rPr>
        <w:footnoteReference w:id="35"/>
      </w:r>
      <w:r w:rsidRPr="001E0C8C">
        <w:rPr>
          <w:rtl/>
        </w:rPr>
        <w:t xml:space="preserve">. </w:t>
      </w:r>
    </w:p>
    <w:p w14:paraId="73F67C85" w14:textId="77777777" w:rsidR="006365E3" w:rsidRDefault="006365E3">
      <w:pPr>
        <w:pStyle w:val="af3"/>
        <w:rPr>
          <w:ins w:id="2069" w:author="sarit" w:date="2021-04-09T16:43:00Z"/>
          <w:rtl/>
        </w:rPr>
        <w:pPrChange w:id="2070" w:author="sarit" w:date="2021-04-09T16:43:00Z">
          <w:pPr/>
        </w:pPrChange>
      </w:pPr>
    </w:p>
    <w:p w14:paraId="33B3D43A" w14:textId="580B4A81" w:rsidR="008F6C41" w:rsidRPr="001E0C8C" w:rsidRDefault="008F6C41" w:rsidP="006365E3">
      <w:pPr>
        <w:rPr>
          <w:rtl/>
        </w:rPr>
      </w:pPr>
      <w:r w:rsidRPr="001E0C8C">
        <w:rPr>
          <w:rtl/>
        </w:rPr>
        <w:t xml:space="preserve">הסתירות הפנימיות  בטקסט של ה"מורה נבוכים"  מביאה את הקורא לריבוי קריאות. כלומר אפשר לקרוא "צלם" כך וגם כך. </w:t>
      </w:r>
      <w:del w:id="2071" w:author="sarit" w:date="2021-04-09T16:44:00Z">
        <w:r w:rsidRPr="001E0C8C" w:rsidDel="006365E3">
          <w:rPr>
            <w:rtl/>
          </w:rPr>
          <w:delText>זה</w:delText>
        </w:r>
      </w:del>
      <w:ins w:id="2072" w:author="sarit" w:date="2021-04-09T16:44:00Z">
        <w:r w:rsidR="006365E3">
          <w:rPr>
            <w:rFonts w:hint="cs"/>
            <w:rtl/>
          </w:rPr>
          <w:t>בכך</w:t>
        </w:r>
      </w:ins>
      <w:r w:rsidRPr="001E0C8C">
        <w:rPr>
          <w:rtl/>
        </w:rPr>
        <w:t xml:space="preserve"> יתרונו של ה"מורה נבוכים"</w:t>
      </w:r>
      <w:ins w:id="2073" w:author="sarit" w:date="2021-04-09T16:44:00Z">
        <w:r w:rsidR="006365E3">
          <w:rPr>
            <w:rFonts w:hint="cs"/>
            <w:rtl/>
          </w:rPr>
          <w:t>,</w:t>
        </w:r>
      </w:ins>
      <w:r w:rsidRPr="001E0C8C">
        <w:rPr>
          <w:rtl/>
        </w:rPr>
        <w:t xml:space="preserve"> </w:t>
      </w:r>
      <w:del w:id="2074" w:author="sarit" w:date="2021-04-09T16:44:00Z">
        <w:r w:rsidRPr="001E0C8C" w:rsidDel="006365E3">
          <w:rPr>
            <w:rtl/>
          </w:rPr>
          <w:delText>שהוא</w:delText>
        </w:r>
      </w:del>
      <w:ins w:id="2075" w:author="sarit" w:date="2021-04-09T16:44:00Z">
        <w:r w:rsidR="006365E3">
          <w:rPr>
            <w:rFonts w:hint="cs"/>
            <w:rtl/>
          </w:rPr>
          <w:t>היותו</w:t>
        </w:r>
      </w:ins>
      <w:r w:rsidRPr="001E0C8C">
        <w:rPr>
          <w:rtl/>
        </w:rPr>
        <w:t xml:space="preserve"> רב</w:t>
      </w:r>
      <w:ins w:id="2076" w:author="sarit" w:date="2021-04-09T16:44:00Z">
        <w:r w:rsidR="006365E3">
          <w:rPr>
            <w:rFonts w:hint="cs"/>
            <w:rtl/>
          </w:rPr>
          <w:t>-</w:t>
        </w:r>
      </w:ins>
      <w:del w:id="2077" w:author="sarit" w:date="2021-04-09T16:44:00Z">
        <w:r w:rsidRPr="001E0C8C" w:rsidDel="006365E3">
          <w:rPr>
            <w:rtl/>
          </w:rPr>
          <w:delText xml:space="preserve"> </w:delText>
        </w:r>
      </w:del>
      <w:r w:rsidRPr="001E0C8C">
        <w:rPr>
          <w:rtl/>
        </w:rPr>
        <w:t>משמעי. הטקסט מובן באופן שונה לקוראים שונים: אקזוטרי וא</w:t>
      </w:r>
      <w:del w:id="2078" w:author="sarit" w:date="2021-04-09T16:44:00Z">
        <w:r w:rsidRPr="001E0C8C" w:rsidDel="006365E3">
          <w:rPr>
            <w:rtl/>
          </w:rPr>
          <w:delText>י</w:delText>
        </w:r>
      </w:del>
      <w:r w:rsidRPr="001E0C8C">
        <w:rPr>
          <w:rtl/>
        </w:rPr>
        <w:t xml:space="preserve">זוטרי, תלמיד נעלה לעומת ההמון. חלק מהותי מקיומו של טקסט </w:t>
      </w:r>
      <w:del w:id="2079" w:author="sarit" w:date="2021-04-09T16:44:00Z">
        <w:r w:rsidRPr="001E0C8C" w:rsidDel="006365E3">
          <w:rPr>
            <w:rtl/>
          </w:rPr>
          <w:delText xml:space="preserve">הוא </w:delText>
        </w:r>
      </w:del>
      <w:ins w:id="2080" w:author="sarit" w:date="2021-04-09T16:44:00Z">
        <w:r w:rsidR="006365E3">
          <w:rPr>
            <w:rFonts w:hint="cs"/>
            <w:rtl/>
          </w:rPr>
          <w:t>נעוץ</w:t>
        </w:r>
        <w:r w:rsidR="006365E3" w:rsidRPr="001E0C8C">
          <w:rPr>
            <w:rtl/>
          </w:rPr>
          <w:t xml:space="preserve"> </w:t>
        </w:r>
      </w:ins>
      <w:r w:rsidRPr="001E0C8C">
        <w:rPr>
          <w:rtl/>
        </w:rPr>
        <w:t xml:space="preserve">בכך שהוא מבוסס על סימנים. יש מרחק הכרחי בין סימן למסומן. קיומו של הסימן מעיד שהמסומן נעדר, מושהה, </w:t>
      </w:r>
      <w:del w:id="2081" w:author="sarit" w:date="2021-04-09T16:45:00Z">
        <w:r w:rsidRPr="001E0C8C" w:rsidDel="006365E3">
          <w:rPr>
            <w:rtl/>
          </w:rPr>
          <w:delText xml:space="preserve"> </w:delText>
        </w:r>
      </w:del>
      <w:r w:rsidRPr="001E0C8C">
        <w:rPr>
          <w:rtl/>
        </w:rPr>
        <w:t xml:space="preserve">הניסיון של הסימן לייצג, להחזיר להווה ולנוכחות </w:t>
      </w:r>
      <w:del w:id="2082" w:author="sarit" w:date="2021-04-09T16:45:00Z">
        <w:r w:rsidRPr="001E0C8C" w:rsidDel="006365E3">
          <w:rPr>
            <w:rtl/>
          </w:rPr>
          <w:delText xml:space="preserve"> </w:delText>
        </w:r>
      </w:del>
      <w:r w:rsidRPr="001E0C8C">
        <w:rPr>
          <w:rtl/>
        </w:rPr>
        <w:t xml:space="preserve">את אשר נעדר ואינו נוכח הוא בלתי אפשרי, ומקיים מרחק בין הסימנים של הטקסט ובין המסומנים על ידו. הסימן, אומר בן-פזי, משהה את נוכחות המסומן, ובזה כוחו. על כן אין לטקסט משמעות אחת ויחידה או משמעות קבועה, אלא שכבות המחליפות מקום ומשהות אחת את השנייה לטובת הבנה חדשה. אין קורא יחיד אלא רבים ולכן יש קריאות מרובות. וכולן נכונות באותה מידה. ההמון יקרא את ה"מורה נבוכים" באופן אחד ואילו התלמיד הגאון יקרא אותו באופן אחר. יש קריאה </w:t>
      </w:r>
      <w:ins w:id="2083" w:author="sarit" w:date="2021-04-09T16:45:00Z">
        <w:r w:rsidR="006365E3">
          <w:rPr>
            <w:rFonts w:hint="cs"/>
            <w:rtl/>
          </w:rPr>
          <w:t>ש</w:t>
        </w:r>
      </w:ins>
      <w:r w:rsidRPr="001E0C8C">
        <w:rPr>
          <w:rtl/>
        </w:rPr>
        <w:t xml:space="preserve">בה "צלם" הוא דמות ויש קריאה </w:t>
      </w:r>
      <w:ins w:id="2084" w:author="sarit" w:date="2021-04-09T16:45:00Z">
        <w:r w:rsidR="006365E3">
          <w:rPr>
            <w:rFonts w:hint="cs"/>
            <w:rtl/>
          </w:rPr>
          <w:t>ש</w:t>
        </w:r>
      </w:ins>
      <w:r w:rsidRPr="001E0C8C">
        <w:rPr>
          <w:rtl/>
        </w:rPr>
        <w:t>בה הוא מהות. אולם בניגוד לדרידה</w:t>
      </w:r>
      <w:ins w:id="2085" w:author="sarit" w:date="2021-04-09T16:45:00Z">
        <w:r w:rsidR="006365E3">
          <w:rPr>
            <w:rFonts w:hint="cs"/>
            <w:rtl/>
          </w:rPr>
          <w:t>,</w:t>
        </w:r>
      </w:ins>
      <w:r w:rsidRPr="001E0C8C">
        <w:rPr>
          <w:rtl/>
        </w:rPr>
        <w:t xml:space="preserve"> הרמב"ם מעדיף קריאה אחת על משניה, הוא רוצה כאמור למנוע אנתרופומורפיות של האל ולכן קורא </w:t>
      </w:r>
      <w:ins w:id="2086" w:author="sarit" w:date="2021-04-09T16:46:00Z">
        <w:r w:rsidR="006365E3">
          <w:rPr>
            <w:rFonts w:hint="cs"/>
            <w:rtl/>
          </w:rPr>
          <w:t xml:space="preserve">את </w:t>
        </w:r>
      </w:ins>
      <w:r w:rsidRPr="001E0C8C">
        <w:rPr>
          <w:rtl/>
        </w:rPr>
        <w:t xml:space="preserve">"בצלם" </w:t>
      </w:r>
      <w:ins w:id="2087" w:author="sarit" w:date="2021-04-09T16:46:00Z">
        <w:r w:rsidR="006365E3">
          <w:rPr>
            <w:rFonts w:hint="cs"/>
            <w:rtl/>
          </w:rPr>
          <w:t xml:space="preserve">בתור </w:t>
        </w:r>
      </w:ins>
      <w:r w:rsidRPr="001E0C8C">
        <w:rPr>
          <w:rtl/>
        </w:rPr>
        <w:t xml:space="preserve">מהות ולא דמות. כאן נבדל הרמב"ם מדרידה. הדקונסטרוקציה לא בוחרת, היא "נמנעת" ממחויבות למשמעות עדיפה, </w:t>
      </w:r>
      <w:r w:rsidRPr="001E0C8C">
        <w:rPr>
          <w:rFonts w:hint="cs"/>
          <w:rtl/>
        </w:rPr>
        <w:t>או</w:t>
      </w:r>
      <w:r w:rsidRPr="001E0C8C">
        <w:rPr>
          <w:rtl/>
        </w:rPr>
        <w:t xml:space="preserve"> קריאה נכונה של טקסט, </w:t>
      </w:r>
      <w:del w:id="2088" w:author="sarit" w:date="2021-04-09T16:47:00Z">
        <w:r w:rsidRPr="001E0C8C" w:rsidDel="006365E3">
          <w:rPr>
            <w:rFonts w:hint="cs"/>
            <w:rtl/>
          </w:rPr>
          <w:delText>לא</w:delText>
        </w:r>
        <w:r w:rsidRPr="001E0C8C" w:rsidDel="006365E3">
          <w:rPr>
            <w:rtl/>
          </w:rPr>
          <w:delText xml:space="preserve"> </w:delText>
        </w:r>
        <w:r w:rsidRPr="001E0C8C" w:rsidDel="006365E3">
          <w:rPr>
            <w:rFonts w:hint="cs"/>
            <w:rtl/>
          </w:rPr>
          <w:delText>כך</w:delText>
        </w:r>
      </w:del>
      <w:ins w:id="2089" w:author="sarit" w:date="2021-04-09T16:47:00Z">
        <w:r w:rsidR="006365E3">
          <w:rPr>
            <w:rFonts w:hint="cs"/>
            <w:rtl/>
          </w:rPr>
          <w:t>ואילו</w:t>
        </w:r>
      </w:ins>
      <w:r w:rsidRPr="001E0C8C">
        <w:rPr>
          <w:rtl/>
        </w:rPr>
        <w:t xml:space="preserve"> </w:t>
      </w:r>
      <w:r w:rsidRPr="001E0C8C">
        <w:rPr>
          <w:rFonts w:hint="cs"/>
          <w:rtl/>
        </w:rPr>
        <w:t>הרמב</w:t>
      </w:r>
      <w:r w:rsidRPr="001E0C8C">
        <w:rPr>
          <w:rtl/>
        </w:rPr>
        <w:t>"</w:t>
      </w:r>
      <w:r w:rsidRPr="001E0C8C">
        <w:rPr>
          <w:rFonts w:hint="cs"/>
          <w:rtl/>
        </w:rPr>
        <w:t>ם</w:t>
      </w:r>
      <w:r w:rsidRPr="001E0C8C">
        <w:rPr>
          <w:rtl/>
        </w:rPr>
        <w:t xml:space="preserve"> </w:t>
      </w:r>
      <w:del w:id="2090" w:author="sarit" w:date="2021-04-09T16:47:00Z">
        <w:r w:rsidRPr="001E0C8C" w:rsidDel="006365E3">
          <w:rPr>
            <w:rFonts w:hint="cs"/>
            <w:rtl/>
          </w:rPr>
          <w:delText>ש</w:delText>
        </w:r>
      </w:del>
      <w:r w:rsidRPr="001E0C8C">
        <w:rPr>
          <w:rFonts w:hint="cs"/>
          <w:rtl/>
        </w:rPr>
        <w:t>בוחר</w:t>
      </w:r>
      <w:r w:rsidRPr="001E0C8C">
        <w:rPr>
          <w:rtl/>
        </w:rPr>
        <w:t xml:space="preserve"> </w:t>
      </w:r>
      <w:r w:rsidRPr="001E0C8C">
        <w:rPr>
          <w:rFonts w:hint="cs"/>
          <w:rtl/>
        </w:rPr>
        <w:t>נגד</w:t>
      </w:r>
      <w:r w:rsidRPr="001E0C8C">
        <w:rPr>
          <w:rtl/>
        </w:rPr>
        <w:t xml:space="preserve"> </w:t>
      </w:r>
      <w:r w:rsidRPr="001E0C8C">
        <w:rPr>
          <w:rFonts w:hint="cs"/>
          <w:rtl/>
        </w:rPr>
        <w:t>האנתרופומורפיזם</w:t>
      </w:r>
      <w:r w:rsidRPr="001E0C8C">
        <w:rPr>
          <w:rtl/>
        </w:rPr>
        <w:t xml:space="preserve">. </w:t>
      </w:r>
      <w:r w:rsidRPr="001E0C8C">
        <w:rPr>
          <w:rFonts w:hint="cs"/>
          <w:rtl/>
        </w:rPr>
        <w:t>הרמב</w:t>
      </w:r>
      <w:r w:rsidRPr="001E0C8C">
        <w:rPr>
          <w:rtl/>
        </w:rPr>
        <w:t xml:space="preserve">"ם </w:t>
      </w:r>
      <w:r w:rsidRPr="001E0C8C">
        <w:rPr>
          <w:rFonts w:hint="cs"/>
          <w:rtl/>
        </w:rPr>
        <w:t>אכן</w:t>
      </w:r>
      <w:r w:rsidRPr="001E0C8C">
        <w:rPr>
          <w:rtl/>
        </w:rPr>
        <w:t xml:space="preserve"> </w:t>
      </w:r>
      <w:r w:rsidRPr="001E0C8C">
        <w:rPr>
          <w:rFonts w:hint="cs"/>
          <w:rtl/>
        </w:rPr>
        <w:t>מציע</w:t>
      </w:r>
      <w:r w:rsidRPr="001E0C8C">
        <w:rPr>
          <w:rtl/>
        </w:rPr>
        <w:t xml:space="preserve"> </w:t>
      </w:r>
      <w:r w:rsidRPr="001E0C8C">
        <w:rPr>
          <w:rFonts w:hint="cs"/>
          <w:rtl/>
        </w:rPr>
        <w:t>פלורליזם</w:t>
      </w:r>
      <w:r w:rsidRPr="001E0C8C">
        <w:rPr>
          <w:rtl/>
        </w:rPr>
        <w:t xml:space="preserve"> </w:t>
      </w:r>
      <w:r w:rsidRPr="001E0C8C">
        <w:rPr>
          <w:rFonts w:hint="cs"/>
          <w:rtl/>
        </w:rPr>
        <w:t>של</w:t>
      </w:r>
      <w:r w:rsidRPr="001E0C8C">
        <w:rPr>
          <w:rtl/>
        </w:rPr>
        <w:t xml:space="preserve"> </w:t>
      </w:r>
      <w:r w:rsidRPr="001E0C8C">
        <w:rPr>
          <w:rFonts w:hint="cs"/>
          <w:rtl/>
        </w:rPr>
        <w:t>משמעויות</w:t>
      </w:r>
      <w:r w:rsidRPr="001E0C8C">
        <w:rPr>
          <w:rtl/>
        </w:rPr>
        <w:t xml:space="preserve"> </w:t>
      </w:r>
      <w:r w:rsidRPr="001E0C8C">
        <w:rPr>
          <w:rFonts w:hint="cs"/>
          <w:rtl/>
        </w:rPr>
        <w:t>וקריאות</w:t>
      </w:r>
      <w:r w:rsidRPr="001E0C8C">
        <w:rPr>
          <w:rtl/>
        </w:rPr>
        <w:t xml:space="preserve">, </w:t>
      </w:r>
      <w:r w:rsidRPr="001E0C8C">
        <w:rPr>
          <w:rFonts w:hint="cs"/>
          <w:rtl/>
        </w:rPr>
        <w:t>אולם</w:t>
      </w:r>
      <w:r w:rsidRPr="001E0C8C">
        <w:rPr>
          <w:rtl/>
        </w:rPr>
        <w:t xml:space="preserve"> </w:t>
      </w:r>
      <w:r w:rsidRPr="001E0C8C">
        <w:rPr>
          <w:rFonts w:hint="cs"/>
          <w:rtl/>
        </w:rPr>
        <w:t>הוא</w:t>
      </w:r>
      <w:r w:rsidRPr="001E0C8C">
        <w:rPr>
          <w:rtl/>
        </w:rPr>
        <w:t xml:space="preserve"> </w:t>
      </w:r>
      <w:r w:rsidRPr="001E0C8C">
        <w:rPr>
          <w:rFonts w:hint="cs"/>
          <w:rtl/>
        </w:rPr>
        <w:t>מעדיף</w:t>
      </w:r>
      <w:r w:rsidRPr="001E0C8C">
        <w:rPr>
          <w:rtl/>
        </w:rPr>
        <w:t xml:space="preserve"> </w:t>
      </w:r>
      <w:r w:rsidRPr="001E0C8C">
        <w:rPr>
          <w:rFonts w:hint="cs"/>
          <w:rtl/>
        </w:rPr>
        <w:t>אחת</w:t>
      </w:r>
      <w:r w:rsidRPr="001E0C8C">
        <w:rPr>
          <w:rtl/>
        </w:rPr>
        <w:t xml:space="preserve"> </w:t>
      </w:r>
      <w:r w:rsidRPr="001E0C8C">
        <w:rPr>
          <w:rFonts w:hint="cs"/>
          <w:rtl/>
        </w:rPr>
        <w:t>על</w:t>
      </w:r>
      <w:r w:rsidRPr="001E0C8C">
        <w:rPr>
          <w:rtl/>
        </w:rPr>
        <w:t xml:space="preserve"> </w:t>
      </w:r>
      <w:r w:rsidRPr="001E0C8C">
        <w:rPr>
          <w:rFonts w:hint="cs"/>
          <w:rtl/>
        </w:rPr>
        <w:t>רעותה</w:t>
      </w:r>
      <w:r w:rsidRPr="001E0C8C">
        <w:rPr>
          <w:rtl/>
        </w:rPr>
        <w:t>.</w:t>
      </w:r>
    </w:p>
    <w:p w14:paraId="14E193EF" w14:textId="77777777" w:rsidR="008F6C41" w:rsidRPr="001E0C8C" w:rsidRDefault="008F6C41" w:rsidP="008F6C41">
      <w:pPr>
        <w:rPr>
          <w:rtl/>
        </w:rPr>
      </w:pPr>
    </w:p>
    <w:p w14:paraId="2CF4E9A7" w14:textId="77777777" w:rsidR="008F6C41" w:rsidRPr="001E0C8C" w:rsidRDefault="008F6C41" w:rsidP="008F6C41">
      <w:pPr>
        <w:rPr>
          <w:rtl/>
        </w:rPr>
      </w:pPr>
    </w:p>
    <w:p w14:paraId="4AB47D7D" w14:textId="77777777" w:rsidR="008F6C41" w:rsidRPr="001E0C8C" w:rsidRDefault="008F6C41" w:rsidP="008F6C41">
      <w:pPr>
        <w:rPr>
          <w:rtl/>
        </w:rPr>
      </w:pPr>
    </w:p>
    <w:p w14:paraId="093F0BBD" w14:textId="77777777" w:rsidR="008F6C41" w:rsidRPr="001E0C8C" w:rsidRDefault="008F6C41" w:rsidP="008F6C41">
      <w:pPr>
        <w:rPr>
          <w:rtl/>
        </w:rPr>
      </w:pPr>
    </w:p>
    <w:p w14:paraId="52B217A4" w14:textId="77777777" w:rsidR="008F6C41" w:rsidRPr="001E0C8C" w:rsidRDefault="008F6C41" w:rsidP="008F6C41">
      <w:pPr>
        <w:rPr>
          <w:rtl/>
        </w:rPr>
      </w:pPr>
    </w:p>
    <w:p w14:paraId="1541E172" w14:textId="77777777" w:rsidR="008F6C41" w:rsidRPr="001E0C8C" w:rsidRDefault="008F6C41" w:rsidP="008F6C41">
      <w:pPr>
        <w:rPr>
          <w:rtl/>
        </w:rPr>
      </w:pPr>
    </w:p>
    <w:p w14:paraId="1B72975A" w14:textId="77777777" w:rsidR="008F6C41" w:rsidRPr="001E0C8C" w:rsidRDefault="008F6C41" w:rsidP="008F6C41">
      <w:pPr>
        <w:rPr>
          <w:rtl/>
        </w:rPr>
      </w:pPr>
    </w:p>
    <w:p w14:paraId="16250F5F" w14:textId="77777777" w:rsidR="008F6C41" w:rsidRPr="001E0C8C" w:rsidRDefault="008F6C41" w:rsidP="008F6C41">
      <w:pPr>
        <w:rPr>
          <w:rtl/>
        </w:rPr>
      </w:pPr>
    </w:p>
    <w:p w14:paraId="26CB616A" w14:textId="77777777" w:rsidR="008F6C41" w:rsidRPr="001E0C8C" w:rsidRDefault="008F6C41" w:rsidP="008F6C41">
      <w:pPr>
        <w:rPr>
          <w:rtl/>
        </w:rPr>
      </w:pPr>
    </w:p>
    <w:p w14:paraId="6364F84C" w14:textId="77777777" w:rsidR="008F6C41" w:rsidRPr="001E0C8C" w:rsidRDefault="008F6C41" w:rsidP="008F6C41">
      <w:pPr>
        <w:rPr>
          <w:rtl/>
        </w:rPr>
      </w:pPr>
    </w:p>
    <w:p w14:paraId="33965ED1" w14:textId="77777777" w:rsidR="008F6C41" w:rsidRPr="001E0C8C" w:rsidRDefault="008F6C41" w:rsidP="008F6C41">
      <w:pPr>
        <w:rPr>
          <w:rtl/>
        </w:rPr>
      </w:pPr>
    </w:p>
    <w:p w14:paraId="2AC03E49" w14:textId="77777777" w:rsidR="008F6C41" w:rsidRPr="001E0C8C" w:rsidRDefault="008F6C41" w:rsidP="008F6C41">
      <w:pPr>
        <w:rPr>
          <w:rtl/>
        </w:rPr>
      </w:pPr>
    </w:p>
    <w:p w14:paraId="2C223F80" w14:textId="77777777" w:rsidR="008F6C41" w:rsidRPr="001E0C8C" w:rsidRDefault="008F6C41" w:rsidP="008F6C41">
      <w:pPr>
        <w:rPr>
          <w:rtl/>
        </w:rPr>
      </w:pPr>
    </w:p>
    <w:p w14:paraId="38EAE831" w14:textId="77777777" w:rsidR="008F6C41" w:rsidRPr="001E0C8C" w:rsidRDefault="008F6C41" w:rsidP="008F6C41">
      <w:pPr>
        <w:rPr>
          <w:rtl/>
        </w:rPr>
      </w:pPr>
    </w:p>
    <w:p w14:paraId="26DA7FB6" w14:textId="77777777" w:rsidR="008F6C41" w:rsidRPr="001E0C8C" w:rsidRDefault="008F6C41" w:rsidP="008F6C41">
      <w:pPr>
        <w:rPr>
          <w:rtl/>
        </w:rPr>
      </w:pPr>
    </w:p>
    <w:p w14:paraId="27622FC7" w14:textId="77777777" w:rsidR="008F6C41" w:rsidRPr="001E0C8C" w:rsidRDefault="008F6C41" w:rsidP="008F6C41">
      <w:pPr>
        <w:rPr>
          <w:rtl/>
        </w:rPr>
      </w:pPr>
    </w:p>
    <w:p w14:paraId="7CCFA3C8" w14:textId="77777777" w:rsidR="008F6C41" w:rsidRPr="001E0C8C" w:rsidRDefault="008F6C41" w:rsidP="008F6C41">
      <w:pPr>
        <w:rPr>
          <w:rtl/>
        </w:rPr>
      </w:pPr>
    </w:p>
    <w:p w14:paraId="44CB1C3A" w14:textId="77777777" w:rsidR="008F6C41" w:rsidRPr="001E0C8C" w:rsidRDefault="008F6C41" w:rsidP="008F6C41">
      <w:pPr>
        <w:rPr>
          <w:rtl/>
        </w:rPr>
      </w:pPr>
    </w:p>
    <w:p w14:paraId="3F06BE8D" w14:textId="77777777" w:rsidR="008F6C41" w:rsidRPr="001E0C8C" w:rsidRDefault="008F6C41" w:rsidP="008F6C41">
      <w:pPr>
        <w:rPr>
          <w:rtl/>
        </w:rPr>
      </w:pPr>
    </w:p>
    <w:p w14:paraId="00C90D21" w14:textId="77777777" w:rsidR="008F6C41" w:rsidRPr="001E0C8C" w:rsidRDefault="008F6C41" w:rsidP="008F6C41">
      <w:pPr>
        <w:rPr>
          <w:rtl/>
        </w:rPr>
      </w:pPr>
    </w:p>
    <w:p w14:paraId="3C095FAA" w14:textId="77777777" w:rsidR="008F6C41" w:rsidRPr="001E0C8C" w:rsidRDefault="008F6C41" w:rsidP="008F6C41">
      <w:pPr>
        <w:rPr>
          <w:rtl/>
        </w:rPr>
      </w:pPr>
    </w:p>
    <w:p w14:paraId="4EA7CAD5" w14:textId="77777777" w:rsidR="008F6C41" w:rsidRPr="001E0C8C" w:rsidRDefault="008F6C41" w:rsidP="008F6C41">
      <w:pPr>
        <w:rPr>
          <w:rtl/>
        </w:rPr>
      </w:pPr>
    </w:p>
    <w:p w14:paraId="161D3D06" w14:textId="50F9AEAC" w:rsidR="008F6C41" w:rsidRPr="003B48F4" w:rsidRDefault="003B48F4">
      <w:pPr>
        <w:pStyle w:val="2"/>
        <w:pPrChange w:id="2091" w:author="sarit" w:date="2021-04-09T16:55:00Z">
          <w:pPr>
            <w:pStyle w:val="aa"/>
            <w:numPr>
              <w:numId w:val="1"/>
            </w:numPr>
            <w:ind w:left="0" w:hanging="360"/>
          </w:pPr>
        </w:pPrChange>
      </w:pPr>
      <w:ins w:id="2092" w:author="sarit" w:date="2021-04-09T16:55:00Z">
        <w:r>
          <w:rPr>
            <w:rFonts w:hint="cs"/>
            <w:rtl/>
          </w:rPr>
          <w:t xml:space="preserve">ה. </w:t>
        </w:r>
      </w:ins>
      <w:r w:rsidR="008F6C41" w:rsidRPr="003B48F4">
        <w:rPr>
          <w:rtl/>
        </w:rPr>
        <w:t xml:space="preserve">שמות משתתפים </w:t>
      </w:r>
    </w:p>
    <w:p w14:paraId="66E34A46" w14:textId="4E34733F" w:rsidR="00270AD3" w:rsidRDefault="008F6C41" w:rsidP="00270AD3">
      <w:pPr>
        <w:rPr>
          <w:ins w:id="2093" w:author="sarit" w:date="2021-04-12T18:36:00Z"/>
          <w:rtl/>
        </w:rPr>
      </w:pPr>
      <w:del w:id="2094" w:author="sarit" w:date="2021-04-12T18:38:00Z">
        <w:r w:rsidRPr="001E0C8C" w:rsidDel="00270AD3">
          <w:rPr>
            <w:rtl/>
          </w:rPr>
          <w:delText>אני מבקש לדון בסיפור נקרת הצור וב</w:delText>
        </w:r>
      </w:del>
      <w:del w:id="2095" w:author="sarit" w:date="2021-04-09T16:56:00Z">
        <w:r w:rsidRPr="001E0C8C" w:rsidDel="003B48F4">
          <w:rPr>
            <w:rtl/>
          </w:rPr>
          <w:delText>אופן ה</w:delText>
        </w:r>
      </w:del>
      <w:del w:id="2096" w:author="sarit" w:date="2021-04-12T18:38:00Z">
        <w:r w:rsidRPr="001E0C8C" w:rsidDel="00270AD3">
          <w:rPr>
            <w:rtl/>
          </w:rPr>
          <w:delText>פרשנות של הרמב"ם את סיפור</w:delText>
        </w:r>
      </w:del>
      <w:del w:id="2097" w:author="sarit" w:date="2021-04-09T16:56:00Z">
        <w:r w:rsidRPr="001E0C8C" w:rsidDel="003B48F4">
          <w:rPr>
            <w:rtl/>
          </w:rPr>
          <w:delText xml:space="preserve"> נקרת הצור</w:delText>
        </w:r>
      </w:del>
      <w:del w:id="2098" w:author="sarit" w:date="2021-04-12T18:38:00Z">
        <w:r w:rsidRPr="001E0C8C" w:rsidDel="00270AD3">
          <w:rPr>
            <w:rtl/>
          </w:rPr>
          <w:delText xml:space="preserve">, כדרך טובה להשוות בין "שם משתתף" </w:delText>
        </w:r>
        <w:r w:rsidRPr="001E0C8C" w:rsidDel="00270AD3">
          <w:rPr>
            <w:rFonts w:hint="cs"/>
            <w:rtl/>
          </w:rPr>
          <w:delText>של</w:delText>
        </w:r>
        <w:r w:rsidRPr="001E0C8C" w:rsidDel="00270AD3">
          <w:rPr>
            <w:rtl/>
          </w:rPr>
          <w:delText xml:space="preserve"> הרמב"ם </w:delText>
        </w:r>
        <w:r w:rsidRPr="001E0C8C" w:rsidDel="00270AD3">
          <w:rPr>
            <w:rFonts w:hint="cs"/>
            <w:rtl/>
          </w:rPr>
          <w:delText>מ</w:delText>
        </w:r>
      </w:del>
      <w:del w:id="2099" w:author="sarit" w:date="2021-04-09T16:55:00Z">
        <w:r w:rsidRPr="001E0C8C" w:rsidDel="003B48F4">
          <w:rPr>
            <w:rFonts w:hint="cs"/>
            <w:rtl/>
          </w:rPr>
          <w:delText>ה</w:delText>
        </w:r>
      </w:del>
      <w:del w:id="2100" w:author="sarit" w:date="2021-04-12T18:38:00Z">
        <w:r w:rsidRPr="001E0C8C" w:rsidDel="00270AD3">
          <w:rPr>
            <w:rFonts w:hint="cs"/>
            <w:rtl/>
          </w:rPr>
          <w:delText>מורה</w:delText>
        </w:r>
        <w:r w:rsidRPr="001E0C8C" w:rsidDel="00270AD3">
          <w:rPr>
            <w:rtl/>
          </w:rPr>
          <w:delText xml:space="preserve"> נבוכים ובין "דיפרנס" של דרידה.</w:delText>
        </w:r>
        <w:r w:rsidRPr="001E0C8C" w:rsidDel="00270AD3">
          <w:rPr>
            <w:rStyle w:val="a5"/>
            <w:rFonts w:ascii="Times New Roman" w:hAnsi="Times New Roman"/>
            <w:sz w:val="26"/>
            <w:szCs w:val="26"/>
            <w:rtl/>
          </w:rPr>
          <w:delText xml:space="preserve"> </w:delText>
        </w:r>
        <w:r w:rsidRPr="001E0C8C" w:rsidDel="00270AD3">
          <w:rPr>
            <w:rStyle w:val="a5"/>
            <w:rFonts w:ascii="Times New Roman" w:hAnsi="Times New Roman"/>
            <w:sz w:val="26"/>
            <w:szCs w:val="26"/>
            <w:rtl/>
          </w:rPr>
          <w:footnoteReference w:id="36"/>
        </w:r>
        <w:r w:rsidRPr="001E0C8C" w:rsidDel="00270AD3">
          <w:rPr>
            <w:rtl/>
          </w:rPr>
          <w:delText xml:space="preserve"> </w:delText>
        </w:r>
        <w:r w:rsidRPr="001E0C8C" w:rsidDel="00270AD3">
          <w:rPr>
            <w:rFonts w:hint="cs"/>
            <w:rtl/>
          </w:rPr>
          <w:delText>לצורך</w:delText>
        </w:r>
        <w:r w:rsidRPr="001E0C8C" w:rsidDel="00270AD3">
          <w:rPr>
            <w:rtl/>
          </w:rPr>
          <w:delText xml:space="preserve"> כך </w:delText>
        </w:r>
      </w:del>
      <w:del w:id="2106" w:author="sarit" w:date="2021-04-09T16:57:00Z">
        <w:r w:rsidRPr="001E0C8C" w:rsidDel="003B48F4">
          <w:rPr>
            <w:rtl/>
          </w:rPr>
          <w:delText xml:space="preserve">אני </w:delText>
        </w:r>
      </w:del>
      <w:del w:id="2107" w:author="sarit" w:date="2021-04-12T18:38:00Z">
        <w:r w:rsidRPr="001E0C8C" w:rsidDel="00270AD3">
          <w:rPr>
            <w:rtl/>
          </w:rPr>
          <w:delText>אנתח את המושג "שם משתתף" של הרמב"ם ו</w:delText>
        </w:r>
      </w:del>
      <w:del w:id="2108" w:author="sarit" w:date="2021-04-09T16:57:00Z">
        <w:r w:rsidRPr="001E0C8C" w:rsidDel="003B48F4">
          <w:rPr>
            <w:rtl/>
          </w:rPr>
          <w:delText>ה</w:delText>
        </w:r>
      </w:del>
      <w:del w:id="2109" w:author="sarit" w:date="2021-04-12T18:38:00Z">
        <w:r w:rsidRPr="001E0C8C" w:rsidDel="00270AD3">
          <w:rPr>
            <w:rtl/>
          </w:rPr>
          <w:delText xml:space="preserve">סביר את </w:delText>
        </w:r>
        <w:r w:rsidRPr="001E0C8C" w:rsidDel="00270AD3">
          <w:rPr>
            <w:rFonts w:hint="cs"/>
            <w:rtl/>
          </w:rPr>
          <w:delText>תפקידו</w:delText>
        </w:r>
        <w:r w:rsidRPr="001E0C8C" w:rsidDel="00270AD3">
          <w:rPr>
            <w:rtl/>
          </w:rPr>
          <w:delText xml:space="preserve">, </w:delText>
        </w:r>
        <w:r w:rsidRPr="001E0C8C" w:rsidDel="00270AD3">
          <w:rPr>
            <w:rFonts w:hint="cs"/>
            <w:rtl/>
          </w:rPr>
          <w:delText>מקורו</w:delText>
        </w:r>
        <w:r w:rsidRPr="001E0C8C" w:rsidDel="00270AD3">
          <w:rPr>
            <w:rtl/>
          </w:rPr>
          <w:delText xml:space="preserve"> </w:delText>
        </w:r>
        <w:r w:rsidRPr="001E0C8C" w:rsidDel="00270AD3">
          <w:rPr>
            <w:rFonts w:hint="cs"/>
            <w:rtl/>
          </w:rPr>
          <w:delText>ומשמעותו</w:delText>
        </w:r>
      </w:del>
      <w:del w:id="2110" w:author="sarit" w:date="2021-04-09T16:58:00Z">
        <w:r w:rsidRPr="001E0C8C" w:rsidDel="003B48F4">
          <w:rPr>
            <w:rtl/>
          </w:rPr>
          <w:delText xml:space="preserve"> ובמורה נבוכים</w:delText>
        </w:r>
      </w:del>
      <w:del w:id="2111" w:author="sarit" w:date="2021-04-12T18:38:00Z">
        <w:r w:rsidRPr="001E0C8C" w:rsidDel="00270AD3">
          <w:rPr>
            <w:rtl/>
          </w:rPr>
          <w:delText xml:space="preserve">. </w:delText>
        </w:r>
      </w:del>
      <w:ins w:id="2112" w:author="sarit" w:date="2021-04-12T18:32:00Z">
        <w:r w:rsidR="00B2351C">
          <w:rPr>
            <w:rFonts w:hint="cs"/>
            <w:rtl/>
          </w:rPr>
          <w:t xml:space="preserve">פרק זה עוסק במושג "שם משתתף" של הרמב"ם ומסביר את תפקידו, מקורו ומשמעותו. </w:t>
        </w:r>
      </w:ins>
      <w:ins w:id="2113" w:author="sarit" w:date="2021-04-12T18:42:00Z">
        <w:r w:rsidR="00270AD3">
          <w:rPr>
            <w:rFonts w:hint="cs"/>
            <w:rtl/>
          </w:rPr>
          <w:t>זאת כהקדמה</w:t>
        </w:r>
      </w:ins>
      <w:ins w:id="2114" w:author="sarit" w:date="2021-04-12T18:34:00Z">
        <w:r w:rsidR="00B2351C">
          <w:rPr>
            <w:rFonts w:hint="cs"/>
            <w:rtl/>
          </w:rPr>
          <w:t xml:space="preserve"> לדיון</w:t>
        </w:r>
      </w:ins>
      <w:ins w:id="2115" w:author="sarit" w:date="2021-04-12T18:37:00Z">
        <w:r w:rsidR="00270AD3">
          <w:rPr>
            <w:rFonts w:hint="cs"/>
            <w:rtl/>
          </w:rPr>
          <w:t xml:space="preserve"> </w:t>
        </w:r>
      </w:ins>
      <w:ins w:id="2116" w:author="sarit" w:date="2021-04-12T18:35:00Z">
        <w:r w:rsidR="00270AD3">
          <w:rPr>
            <w:rFonts w:hint="cs"/>
            <w:rtl/>
          </w:rPr>
          <w:t xml:space="preserve">המשווה בין </w:t>
        </w:r>
        <w:r w:rsidR="00270AD3" w:rsidRPr="001E0C8C">
          <w:rPr>
            <w:rtl/>
          </w:rPr>
          <w:t xml:space="preserve">"שם משתתף" </w:t>
        </w:r>
        <w:r w:rsidR="00270AD3" w:rsidRPr="001E0C8C">
          <w:rPr>
            <w:rFonts w:hint="cs"/>
            <w:rtl/>
          </w:rPr>
          <w:t>של</w:t>
        </w:r>
        <w:r w:rsidR="00270AD3" w:rsidRPr="001E0C8C">
          <w:rPr>
            <w:rtl/>
          </w:rPr>
          <w:t xml:space="preserve"> הרמב"ם </w:t>
        </w:r>
        <w:r w:rsidR="00270AD3" w:rsidRPr="001E0C8C">
          <w:rPr>
            <w:rFonts w:hint="cs"/>
            <w:rtl/>
          </w:rPr>
          <w:t>מ</w:t>
        </w:r>
        <w:r w:rsidR="00270AD3">
          <w:rPr>
            <w:rFonts w:hint="cs"/>
            <w:rtl/>
          </w:rPr>
          <w:t>"</w:t>
        </w:r>
        <w:r w:rsidR="00270AD3" w:rsidRPr="001E0C8C">
          <w:rPr>
            <w:rFonts w:hint="cs"/>
            <w:rtl/>
          </w:rPr>
          <w:t>מורה</w:t>
        </w:r>
        <w:r w:rsidR="00270AD3" w:rsidRPr="001E0C8C">
          <w:rPr>
            <w:rtl/>
          </w:rPr>
          <w:t xml:space="preserve"> נבוכים</w:t>
        </w:r>
        <w:r w:rsidR="00270AD3">
          <w:rPr>
            <w:rFonts w:hint="cs"/>
            <w:rtl/>
          </w:rPr>
          <w:t>"</w:t>
        </w:r>
        <w:r w:rsidR="00270AD3" w:rsidRPr="001E0C8C">
          <w:rPr>
            <w:rtl/>
          </w:rPr>
          <w:t xml:space="preserve"> ובין "דיפרנס" של דרידה</w:t>
        </w:r>
      </w:ins>
      <w:ins w:id="2117" w:author="sarit" w:date="2021-04-12T18:37:00Z">
        <w:r w:rsidR="00270AD3">
          <w:rPr>
            <w:rFonts w:hint="cs"/>
            <w:rtl/>
          </w:rPr>
          <w:t>,</w:t>
        </w:r>
      </w:ins>
      <w:ins w:id="2118" w:author="sarit" w:date="2021-04-12T18:35:00Z">
        <w:r w:rsidR="00270AD3" w:rsidRPr="001E0C8C">
          <w:rPr>
            <w:rStyle w:val="a5"/>
            <w:rFonts w:ascii="Times New Roman" w:hAnsi="Times New Roman"/>
            <w:sz w:val="26"/>
            <w:szCs w:val="26"/>
            <w:rtl/>
          </w:rPr>
          <w:footnoteReference w:id="37"/>
        </w:r>
        <w:r w:rsidR="00270AD3">
          <w:rPr>
            <w:rFonts w:hint="cs"/>
            <w:rtl/>
          </w:rPr>
          <w:t xml:space="preserve"> </w:t>
        </w:r>
      </w:ins>
      <w:ins w:id="2121" w:author="sarit" w:date="2021-04-12T18:36:00Z">
        <w:r w:rsidR="00270AD3">
          <w:rPr>
            <w:rFonts w:hint="cs"/>
            <w:rtl/>
          </w:rPr>
          <w:t xml:space="preserve">שייעשה בעזרת </w:t>
        </w:r>
      </w:ins>
      <w:ins w:id="2122" w:author="sarit" w:date="2021-04-12T18:34:00Z">
        <w:r w:rsidR="00B2351C" w:rsidRPr="001E0C8C">
          <w:rPr>
            <w:rtl/>
          </w:rPr>
          <w:t xml:space="preserve">סיפור </w:t>
        </w:r>
        <w:r w:rsidR="00B2351C">
          <w:rPr>
            <w:rFonts w:hint="cs"/>
            <w:rtl/>
          </w:rPr>
          <w:t>"</w:t>
        </w:r>
        <w:r w:rsidR="00B2351C" w:rsidRPr="001E0C8C">
          <w:rPr>
            <w:rtl/>
          </w:rPr>
          <w:t>נקרת הצור</w:t>
        </w:r>
        <w:r w:rsidR="00B2351C">
          <w:rPr>
            <w:rFonts w:hint="cs"/>
            <w:rtl/>
          </w:rPr>
          <w:t>"</w:t>
        </w:r>
        <w:r w:rsidR="00B2351C" w:rsidRPr="001E0C8C">
          <w:rPr>
            <w:rtl/>
          </w:rPr>
          <w:t xml:space="preserve"> ובפרשנות</w:t>
        </w:r>
        <w:r w:rsidR="00B2351C">
          <w:rPr>
            <w:rFonts w:hint="cs"/>
            <w:rtl/>
          </w:rPr>
          <w:t>ו</w:t>
        </w:r>
        <w:r w:rsidR="00B2351C" w:rsidRPr="001E0C8C">
          <w:rPr>
            <w:rtl/>
          </w:rPr>
          <w:t xml:space="preserve"> של הרמב"ם את </w:t>
        </w:r>
        <w:r w:rsidR="00B2351C">
          <w:rPr>
            <w:rFonts w:hint="cs"/>
            <w:rtl/>
          </w:rPr>
          <w:t>ה</w:t>
        </w:r>
        <w:r w:rsidR="00B2351C" w:rsidRPr="001E0C8C">
          <w:rPr>
            <w:rtl/>
          </w:rPr>
          <w:t>סיפור</w:t>
        </w:r>
      </w:ins>
      <w:ins w:id="2123" w:author="sarit" w:date="2021-04-12T18:36:00Z">
        <w:r w:rsidR="00270AD3">
          <w:rPr>
            <w:rFonts w:hint="cs"/>
            <w:rtl/>
          </w:rPr>
          <w:t>.</w:t>
        </w:r>
      </w:ins>
    </w:p>
    <w:p w14:paraId="390FC6D9" w14:textId="77777777" w:rsidR="00C760A4" w:rsidRDefault="00C760A4" w:rsidP="00270AD3">
      <w:pPr>
        <w:rPr>
          <w:ins w:id="2124" w:author="sarit" w:date="2021-04-12T19:15:00Z"/>
          <w:rtl/>
        </w:rPr>
      </w:pPr>
    </w:p>
    <w:p w14:paraId="7ABADB61" w14:textId="04DDBED8" w:rsidR="008F6C41" w:rsidRPr="001E0C8C" w:rsidRDefault="008F6C41" w:rsidP="00C760A4">
      <w:pPr>
        <w:rPr>
          <w:rtl/>
        </w:rPr>
      </w:pPr>
      <w:r w:rsidRPr="001E0C8C">
        <w:rPr>
          <w:rtl/>
        </w:rPr>
        <w:t xml:space="preserve">הרמנויטיקה היא אומנות או אמנות, העוסקת בתרגום, הסברה ופרשנות של טקסטים על מנת להבהיר היגד מורכב וקשה. </w:t>
      </w:r>
      <w:del w:id="2125" w:author="sarit" w:date="2021-04-09T16:59:00Z">
        <w:r w:rsidRPr="001E0C8C" w:rsidDel="003B48F4">
          <w:rPr>
            <w:rtl/>
          </w:rPr>
          <w:delText xml:space="preserve">"קשה" </w:delText>
        </w:r>
      </w:del>
      <w:r w:rsidRPr="001E0C8C">
        <w:rPr>
          <w:rtl/>
        </w:rPr>
        <w:t>כמו פרשת נקרת הצור</w:t>
      </w:r>
      <w:ins w:id="2126" w:author="sarit" w:date="2021-04-09T16:59:00Z">
        <w:r w:rsidR="003B48F4">
          <w:rPr>
            <w:rFonts w:hint="cs"/>
            <w:rtl/>
          </w:rPr>
          <w:t>,</w:t>
        </w:r>
      </w:ins>
      <w:r w:rsidRPr="001E0C8C">
        <w:rPr>
          <w:rtl/>
        </w:rPr>
        <w:t xml:space="preserve"> שעל פי הרמב"ם היא קשה להבנה מפאת הנושא המדובר בה: התגלות והשגת האל. </w:t>
      </w:r>
      <w:del w:id="2127" w:author="sarit" w:date="2021-04-09T16:59:00Z">
        <w:r w:rsidRPr="001E0C8C" w:rsidDel="003B48F4">
          <w:rPr>
            <w:rtl/>
          </w:rPr>
          <w:delText xml:space="preserve"> </w:delText>
        </w:r>
      </w:del>
      <w:r w:rsidRPr="001E0C8C">
        <w:rPr>
          <w:rtl/>
        </w:rPr>
        <w:t xml:space="preserve">הפירוש מתווך בין הטקסט לקורא הממיר או המוסיף משהו שלא היה בו, בטקסט, בתחילה, </w:t>
      </w:r>
      <w:del w:id="2128" w:author="sarit" w:date="2021-04-09T17:00:00Z">
        <w:r w:rsidRPr="001E0C8C" w:rsidDel="003B48F4">
          <w:rPr>
            <w:rtl/>
          </w:rPr>
          <w:delText xml:space="preserve">כדי </w:delText>
        </w:r>
      </w:del>
      <w:ins w:id="2129" w:author="sarit" w:date="2021-04-09T17:00:00Z">
        <w:r w:rsidR="003B48F4">
          <w:rPr>
            <w:rFonts w:hint="cs"/>
            <w:rtl/>
          </w:rPr>
          <w:t>על מנת</w:t>
        </w:r>
        <w:r w:rsidR="003B48F4" w:rsidRPr="001E0C8C">
          <w:rPr>
            <w:rtl/>
          </w:rPr>
          <w:t xml:space="preserve"> </w:t>
        </w:r>
      </w:ins>
      <w:r w:rsidRPr="001E0C8C">
        <w:rPr>
          <w:rtl/>
        </w:rPr>
        <w:t>להסיר קשיים בפני הקורא הרגיל. ה"פירוש", שלא "כביאור"</w:t>
      </w:r>
      <w:ins w:id="2130" w:author="sarit" w:date="2021-04-09T17:00:00Z">
        <w:r w:rsidR="003B48F4">
          <w:rPr>
            <w:rFonts w:hint="cs"/>
            <w:rtl/>
          </w:rPr>
          <w:t>,</w:t>
        </w:r>
      </w:ins>
      <w:r w:rsidRPr="001E0C8C">
        <w:rPr>
          <w:rtl/>
        </w:rPr>
        <w:t xml:space="preserve"> מניח שקיים משהו נסתר בתוך הטקסט</w:t>
      </w:r>
      <w:del w:id="2131" w:author="sarit" w:date="2021-04-12T18:43:00Z">
        <w:r w:rsidRPr="001E0C8C" w:rsidDel="00270AD3">
          <w:rPr>
            <w:rtl/>
          </w:rPr>
          <w:delText>,</w:delText>
        </w:r>
      </w:del>
      <w:r w:rsidRPr="001E0C8C">
        <w:rPr>
          <w:rtl/>
        </w:rPr>
        <w:t xml:space="preserve"> </w:t>
      </w:r>
      <w:del w:id="2132" w:author="sarit" w:date="2021-04-12T18:43:00Z">
        <w:r w:rsidRPr="001E0C8C" w:rsidDel="00270AD3">
          <w:rPr>
            <w:rtl/>
          </w:rPr>
          <w:delText xml:space="preserve">כמו ב"מורה נבוכים", </w:delText>
        </w:r>
      </w:del>
      <w:r w:rsidRPr="001E0C8C">
        <w:rPr>
          <w:rtl/>
        </w:rPr>
        <w:t>ששומה לח</w:t>
      </w:r>
      <w:ins w:id="2133" w:author="sarit" w:date="2021-04-12T18:44:00Z">
        <w:r w:rsidR="00270AD3">
          <w:rPr>
            <w:rFonts w:hint="cs"/>
            <w:rtl/>
          </w:rPr>
          <w:t>ו</w:t>
        </w:r>
      </w:ins>
      <w:r w:rsidRPr="001E0C8C">
        <w:rPr>
          <w:rtl/>
        </w:rPr>
        <w:t>שפו. הטקסט מסתיר</w:t>
      </w:r>
      <w:del w:id="2134" w:author="sarit" w:date="2021-04-09T17:00:00Z">
        <w:r w:rsidRPr="001E0C8C" w:rsidDel="003B48F4">
          <w:rPr>
            <w:rtl/>
          </w:rPr>
          <w:delText xml:space="preserve"> –</w:delText>
        </w:r>
      </w:del>
      <w:ins w:id="2135" w:author="sarit" w:date="2021-04-09T17:00:00Z">
        <w:r w:rsidR="003B48F4">
          <w:rPr>
            <w:rFonts w:hint="cs"/>
            <w:rtl/>
          </w:rPr>
          <w:t xml:space="preserve"> </w:t>
        </w:r>
      </w:ins>
      <w:r w:rsidRPr="001E0C8C">
        <w:rPr>
          <w:rtl/>
        </w:rPr>
        <w:t>או מצפין</w:t>
      </w:r>
      <w:del w:id="2136" w:author="sarit" w:date="2021-04-09T17:00:00Z">
        <w:r w:rsidRPr="001E0C8C" w:rsidDel="003B48F4">
          <w:rPr>
            <w:rtl/>
          </w:rPr>
          <w:delText>—</w:delText>
        </w:r>
      </w:del>
      <w:ins w:id="2137" w:author="sarit" w:date="2021-04-09T17:00:00Z">
        <w:r w:rsidR="003B48F4">
          <w:rPr>
            <w:rFonts w:hint="cs"/>
            <w:rtl/>
          </w:rPr>
          <w:t xml:space="preserve"> </w:t>
        </w:r>
      </w:ins>
      <w:r w:rsidRPr="001E0C8C">
        <w:rPr>
          <w:rtl/>
        </w:rPr>
        <w:t xml:space="preserve">דבר מה בכוונה. </w:t>
      </w:r>
      <w:ins w:id="2138" w:author="sarit" w:date="2021-04-12T18:44:00Z">
        <w:r w:rsidR="00270AD3">
          <w:rPr>
            <w:rFonts w:hint="cs"/>
            <w:rtl/>
          </w:rPr>
          <w:t xml:space="preserve">כך, </w:t>
        </w:r>
      </w:ins>
      <w:r w:rsidRPr="001E0C8C">
        <w:rPr>
          <w:rtl/>
        </w:rPr>
        <w:t xml:space="preserve">ה"מורה נבוכים" </w:t>
      </w:r>
      <w:del w:id="2139" w:author="sarit" w:date="2021-04-09T17:00:00Z">
        <w:r w:rsidRPr="001E0C8C" w:rsidDel="003B48F4">
          <w:rPr>
            <w:rtl/>
          </w:rPr>
          <w:delText>בא</w:delText>
        </w:r>
      </w:del>
      <w:ins w:id="2140" w:author="sarit" w:date="2021-04-09T17:00:00Z">
        <w:r w:rsidR="003B48F4">
          <w:rPr>
            <w:rFonts w:hint="cs"/>
            <w:rtl/>
          </w:rPr>
          <w:t>עניינו</w:t>
        </w:r>
      </w:ins>
      <w:r w:rsidRPr="001E0C8C">
        <w:rPr>
          <w:rtl/>
        </w:rPr>
        <w:t xml:space="preserve"> לפענח משהו </w:t>
      </w:r>
      <w:ins w:id="2141" w:author="sarit" w:date="2021-04-09T17:00:00Z">
        <w:r w:rsidR="003B48F4">
          <w:rPr>
            <w:rFonts w:hint="cs"/>
            <w:rtl/>
          </w:rPr>
          <w:t xml:space="preserve">שהמחבר הצפין. </w:t>
        </w:r>
      </w:ins>
      <w:del w:id="2142" w:author="sarit" w:date="2021-04-09T17:00:00Z">
        <w:r w:rsidRPr="001E0C8C" w:rsidDel="003B48F4">
          <w:rPr>
            <w:rtl/>
          </w:rPr>
          <w:delText xml:space="preserve">שמוצפן על ידי המחבר. </w:delText>
        </w:r>
      </w:del>
      <w:r w:rsidRPr="001E0C8C">
        <w:rPr>
          <w:rtl/>
        </w:rPr>
        <w:t>הר</w:t>
      </w:r>
      <w:ins w:id="2143" w:author="sarit" w:date="2021-04-09T17:00:00Z">
        <w:r w:rsidR="003B48F4">
          <w:rPr>
            <w:rFonts w:hint="cs"/>
            <w:rtl/>
          </w:rPr>
          <w:t>מ</w:t>
        </w:r>
      </w:ins>
      <w:r w:rsidRPr="001E0C8C">
        <w:rPr>
          <w:rtl/>
        </w:rPr>
        <w:t>ב</w:t>
      </w:r>
      <w:del w:id="2144" w:author="sarit" w:date="2021-04-09T17:00:00Z">
        <w:r w:rsidRPr="001E0C8C" w:rsidDel="003B48F4">
          <w:rPr>
            <w:rtl/>
          </w:rPr>
          <w:delText>מ</w:delText>
        </w:r>
      </w:del>
      <w:r w:rsidRPr="001E0C8C">
        <w:rPr>
          <w:rtl/>
        </w:rPr>
        <w:t xml:space="preserve">"ם ב"מורה נבוכים" נקט מתודה פילוסופית פרשנית, המכילה בחובה תיאוריה שלמה של הרמנויטיקה, ואשר מטרימה בכמה וכמה היבטים </w:t>
      </w:r>
      <w:ins w:id="2145" w:author="sarit" w:date="2021-04-09T17:01:00Z">
        <w:r w:rsidR="003B48F4">
          <w:rPr>
            <w:rFonts w:hint="cs"/>
            <w:rtl/>
          </w:rPr>
          <w:t>ו</w:t>
        </w:r>
      </w:ins>
      <w:del w:id="2146" w:author="sarit" w:date="2021-04-09T17:01:00Z">
        <w:r w:rsidRPr="001E0C8C" w:rsidDel="003B48F4">
          <w:rPr>
            <w:rtl/>
          </w:rPr>
          <w:delText xml:space="preserve"> </w:delText>
        </w:r>
      </w:del>
      <w:r w:rsidRPr="001E0C8C">
        <w:rPr>
          <w:rtl/>
        </w:rPr>
        <w:t>ב</w:t>
      </w:r>
      <w:del w:id="2147" w:author="sarit" w:date="2021-04-09T17:01:00Z">
        <w:r w:rsidRPr="001E0C8C" w:rsidDel="003B48F4">
          <w:rPr>
            <w:rtl/>
          </w:rPr>
          <w:delText xml:space="preserve">אופן </w:delText>
        </w:r>
      </w:del>
      <w:r w:rsidRPr="001E0C8C">
        <w:rPr>
          <w:rtl/>
        </w:rPr>
        <w:t>מפתיע מגמות מסוימות שניתן לפ</w:t>
      </w:r>
      <w:ins w:id="2148" w:author="sarit" w:date="2021-04-12T18:45:00Z">
        <w:r w:rsidR="00270AD3">
          <w:rPr>
            <w:rFonts w:hint="cs"/>
            <w:rtl/>
          </w:rPr>
          <w:t>ו</w:t>
        </w:r>
      </w:ins>
      <w:r w:rsidRPr="001E0C8C">
        <w:rPr>
          <w:rtl/>
        </w:rPr>
        <w:t>גשן בבלשנות הסטרוקטורליסטית והבתר</w:t>
      </w:r>
      <w:r>
        <w:rPr>
          <w:rFonts w:hint="cs"/>
          <w:rtl/>
        </w:rPr>
        <w:t>-</w:t>
      </w:r>
      <w:r w:rsidRPr="001E0C8C">
        <w:rPr>
          <w:rtl/>
        </w:rPr>
        <w:t>סטרוקטורליסטית של ז'ק דרידה בזמננו. פסקה אחת או פסוק אחד מכיל</w:t>
      </w:r>
      <w:ins w:id="2149" w:author="sarit" w:date="2021-04-09T17:01:00Z">
        <w:r w:rsidR="003B48F4">
          <w:rPr>
            <w:rFonts w:hint="cs"/>
            <w:rtl/>
          </w:rPr>
          <w:t>ים</w:t>
        </w:r>
      </w:ins>
      <w:r w:rsidRPr="001E0C8C">
        <w:rPr>
          <w:rtl/>
        </w:rPr>
        <w:t xml:space="preserve"> למעשה שני מובנים </w:t>
      </w:r>
      <w:r w:rsidRPr="001E0C8C">
        <w:rPr>
          <w:rtl/>
        </w:rPr>
        <w:lastRenderedPageBreak/>
        <w:t xml:space="preserve">או שתי משמעויות נבדלות, </w:t>
      </w:r>
      <w:ins w:id="2150" w:author="sarit" w:date="2021-04-09T17:02:00Z">
        <w:r w:rsidR="003B48F4">
          <w:rPr>
            <w:rFonts w:hint="cs"/>
            <w:rtl/>
          </w:rPr>
          <w:t>ו</w:t>
        </w:r>
      </w:ins>
      <w:ins w:id="2151" w:author="sarit" w:date="2021-04-09T17:01:00Z">
        <w:r w:rsidR="003B48F4">
          <w:rPr>
            <w:rFonts w:hint="cs"/>
            <w:rtl/>
          </w:rPr>
          <w:t>לה</w:t>
        </w:r>
      </w:ins>
      <w:ins w:id="2152" w:author="sarit" w:date="2021-04-12T18:45:00Z">
        <w:r w:rsidR="00270AD3">
          <w:rPr>
            <w:rFonts w:hint="cs"/>
            <w:rtl/>
          </w:rPr>
          <w:t>ם</w:t>
        </w:r>
      </w:ins>
      <w:ins w:id="2153" w:author="sarit" w:date="2021-04-09T17:01:00Z">
        <w:r w:rsidR="003B48F4">
          <w:rPr>
            <w:rFonts w:hint="cs"/>
            <w:rtl/>
          </w:rPr>
          <w:t xml:space="preserve"> </w:t>
        </w:r>
      </w:ins>
      <w:del w:id="2154" w:author="sarit" w:date="2021-04-09T17:01:00Z">
        <w:r w:rsidRPr="001E0C8C" w:rsidDel="003B48F4">
          <w:rPr>
            <w:rtl/>
          </w:rPr>
          <w:delText xml:space="preserve">כפי שאמרתי, הוא </w:delText>
        </w:r>
      </w:del>
      <w:r w:rsidRPr="001E0C8C">
        <w:rPr>
          <w:rtl/>
        </w:rPr>
        <w:t xml:space="preserve">קרא </w:t>
      </w:r>
      <w:del w:id="2155" w:author="sarit" w:date="2021-04-09T17:01:00Z">
        <w:r w:rsidRPr="001E0C8C" w:rsidDel="003B48F4">
          <w:rPr>
            <w:rtl/>
          </w:rPr>
          <w:delText>לשני מובנים שונים לאותה מילה—</w:delText>
        </w:r>
      </w:del>
      <w:ins w:id="2156" w:author="sarit" w:date="2021-04-09T17:01:00Z">
        <w:r w:rsidR="003B48F4">
          <w:rPr>
            <w:rFonts w:hint="cs"/>
            <w:rtl/>
          </w:rPr>
          <w:t xml:space="preserve">הרמב"ם </w:t>
        </w:r>
      </w:ins>
      <w:r w:rsidRPr="001E0C8C">
        <w:rPr>
          <w:rtl/>
        </w:rPr>
        <w:t xml:space="preserve">"שם משתתף". הרמב"ם טוען שללא מתודה הרמנויטית אי אפשר להבין את התובנה הפילוסופית </w:t>
      </w:r>
      <w:del w:id="2157" w:author="sarit" w:date="2021-04-09T17:02:00Z">
        <w:r w:rsidRPr="001E0C8C" w:rsidDel="003B48F4">
          <w:rPr>
            <w:rtl/>
          </w:rPr>
          <w:delText xml:space="preserve"> </w:delText>
        </w:r>
      </w:del>
      <w:r w:rsidRPr="001E0C8C">
        <w:rPr>
          <w:rtl/>
        </w:rPr>
        <w:t>והמט</w:t>
      </w:r>
      <w:del w:id="2158" w:author="sarit" w:date="2021-04-12T19:16:00Z">
        <w:r w:rsidRPr="001E0C8C" w:rsidDel="00C760A4">
          <w:rPr>
            <w:rtl/>
          </w:rPr>
          <w:delText>א</w:delText>
        </w:r>
      </w:del>
      <w:r w:rsidRPr="001E0C8C">
        <w:rPr>
          <w:rtl/>
        </w:rPr>
        <w:t xml:space="preserve">פיזית של הטקסט המקראי. מתודה זו מתבססת על ההבחנה בין שמות משותפים, מספיקים ומושאלים, על הדגשת החשיבות של המשלים והאלגוריות, על מנת להפריד בין המשמעות המשנית </w:t>
      </w:r>
      <w:del w:id="2159" w:author="sarit" w:date="2021-04-09T17:03:00Z">
        <w:r w:rsidRPr="001E0C8C" w:rsidDel="009502B1">
          <w:rPr>
            <w:rtl/>
          </w:rPr>
          <w:delText>ל</w:delText>
        </w:r>
      </w:del>
      <w:ins w:id="2160" w:author="sarit" w:date="2021-04-09T17:03:00Z">
        <w:r w:rsidR="009502B1">
          <w:rPr>
            <w:rFonts w:hint="cs"/>
            <w:rtl/>
          </w:rPr>
          <w:t>ו</w:t>
        </w:r>
      </w:ins>
      <w:r w:rsidRPr="001E0C8C">
        <w:rPr>
          <w:rtl/>
        </w:rPr>
        <w:t xml:space="preserve">בין המשמעות העיקרית והמהותית. המשמעות המשנית </w:t>
      </w:r>
      <w:ins w:id="2161" w:author="sarit" w:date="2021-04-09T17:03:00Z">
        <w:r w:rsidR="009502B1">
          <w:rPr>
            <w:rFonts w:hint="cs"/>
            <w:rtl/>
          </w:rPr>
          <w:t xml:space="preserve">היא זו </w:t>
        </w:r>
      </w:ins>
      <w:del w:id="2162" w:author="sarit" w:date="2021-04-09T17:03:00Z">
        <w:r w:rsidRPr="001E0C8C" w:rsidDel="009502B1">
          <w:rPr>
            <w:rtl/>
          </w:rPr>
          <w:delText xml:space="preserve"> </w:delText>
        </w:r>
      </w:del>
      <w:r w:rsidRPr="001E0C8C">
        <w:rPr>
          <w:rtl/>
        </w:rPr>
        <w:t xml:space="preserve">הגלויה ואילו המשמעות המשמעותית היא הנסתרת. אותו טקסט מכיל שתי משמעויות, דהיינו יש </w:t>
      </w:r>
      <w:ins w:id="2163" w:author="sarit" w:date="2021-04-09T17:03:00Z">
        <w:r w:rsidR="009502B1">
          <w:rPr>
            <w:rFonts w:hint="cs"/>
            <w:rtl/>
          </w:rPr>
          <w:t xml:space="preserve">בו </w:t>
        </w:r>
      </w:ins>
      <w:r w:rsidRPr="001E0C8C">
        <w:rPr>
          <w:rtl/>
        </w:rPr>
        <w:t xml:space="preserve">"כפל משמעות". הבנה נכונה של האמת, האזוטרית, מצריכה פרשנות אלגורית. </w:t>
      </w:r>
    </w:p>
    <w:p w14:paraId="6D7F0E06" w14:textId="36A5DA9A" w:rsidR="008F6C41" w:rsidRPr="001E0C8C" w:rsidDel="00C760A4" w:rsidRDefault="009502B1" w:rsidP="00C760A4">
      <w:pPr>
        <w:pStyle w:val="ac"/>
        <w:spacing w:line="360" w:lineRule="auto"/>
        <w:rPr>
          <w:del w:id="2164" w:author="sarit" w:date="2021-04-12T19:17:00Z"/>
          <w:rFonts w:ascii="Times New Roman" w:hAnsi="Times New Roman"/>
          <w:sz w:val="24"/>
          <w:szCs w:val="24"/>
          <w:rtl/>
        </w:rPr>
      </w:pPr>
      <w:ins w:id="2165" w:author="sarit" w:date="2021-04-09T17:03:00Z">
        <w:r>
          <w:rPr>
            <w:rFonts w:ascii="Times New Roman" w:hAnsi="Times New Roman"/>
            <w:sz w:val="24"/>
            <w:szCs w:val="24"/>
            <w:rtl/>
          </w:rPr>
          <w:tab/>
        </w:r>
      </w:ins>
      <w:r w:rsidR="008F6C41" w:rsidRPr="001E0C8C">
        <w:rPr>
          <w:rFonts w:ascii="Times New Roman" w:hAnsi="Times New Roman" w:hint="cs"/>
          <w:sz w:val="24"/>
          <w:szCs w:val="24"/>
          <w:rtl/>
        </w:rPr>
        <w:t>כפסקת</w:t>
      </w:r>
      <w:r w:rsidR="008F6C41" w:rsidRPr="001E0C8C">
        <w:rPr>
          <w:rFonts w:ascii="Times New Roman" w:hAnsi="Times New Roman"/>
          <w:sz w:val="24"/>
          <w:szCs w:val="24"/>
          <w:rtl/>
        </w:rPr>
        <w:t xml:space="preserve"> </w:t>
      </w:r>
      <w:r w:rsidR="008F6C41" w:rsidRPr="001E0C8C">
        <w:rPr>
          <w:rFonts w:ascii="Times New Roman" w:hAnsi="Times New Roman" w:hint="cs"/>
          <w:sz w:val="24"/>
          <w:szCs w:val="24"/>
          <w:rtl/>
        </w:rPr>
        <w:t>פתיחה</w:t>
      </w:r>
      <w:r w:rsidR="008F6C41" w:rsidRPr="001E0C8C">
        <w:rPr>
          <w:rFonts w:ascii="Times New Roman" w:hAnsi="Times New Roman"/>
          <w:sz w:val="24"/>
          <w:szCs w:val="24"/>
          <w:rtl/>
        </w:rPr>
        <w:t xml:space="preserve"> </w:t>
      </w:r>
      <w:r w:rsidR="008F6C41" w:rsidRPr="001E0C8C">
        <w:rPr>
          <w:rFonts w:ascii="Times New Roman" w:hAnsi="Times New Roman" w:hint="cs"/>
          <w:sz w:val="24"/>
          <w:szCs w:val="24"/>
          <w:rtl/>
        </w:rPr>
        <w:t>אומ</w:t>
      </w:r>
      <w:ins w:id="2166" w:author="sarit" w:date="2021-04-12T18:59:00Z">
        <w:r w:rsidR="00805CBC">
          <w:rPr>
            <w:rFonts w:ascii="Times New Roman" w:hAnsi="Times New Roman" w:hint="cs"/>
            <w:sz w:val="24"/>
            <w:szCs w:val="24"/>
            <w:rtl/>
          </w:rPr>
          <w:t>ַ</w:t>
        </w:r>
      </w:ins>
      <w:r w:rsidR="008F6C41" w:rsidRPr="001E0C8C">
        <w:rPr>
          <w:rFonts w:ascii="Times New Roman" w:hAnsi="Times New Roman" w:hint="cs"/>
          <w:sz w:val="24"/>
          <w:szCs w:val="24"/>
          <w:rtl/>
        </w:rPr>
        <w:t>ר</w:t>
      </w:r>
      <w:r w:rsidR="008F6C41" w:rsidRPr="001E0C8C">
        <w:rPr>
          <w:rFonts w:ascii="Times New Roman" w:hAnsi="Times New Roman"/>
          <w:sz w:val="24"/>
          <w:szCs w:val="24"/>
          <w:rtl/>
        </w:rPr>
        <w:t xml:space="preserve"> </w:t>
      </w:r>
      <w:del w:id="2167" w:author="sarit" w:date="2021-04-12T18:59:00Z">
        <w:r w:rsidR="008F6C41" w:rsidRPr="001E0C8C" w:rsidDel="00805CBC">
          <w:rPr>
            <w:rFonts w:ascii="Times New Roman" w:hAnsi="Times New Roman" w:hint="cs"/>
            <w:sz w:val="24"/>
            <w:szCs w:val="24"/>
            <w:rtl/>
          </w:rPr>
          <w:delText>ש</w:delText>
        </w:r>
      </w:del>
      <w:ins w:id="2168" w:author="sarit" w:date="2021-04-12T18:59:00Z">
        <w:r w:rsidR="00805CBC">
          <w:rPr>
            <w:rFonts w:ascii="Times New Roman" w:hAnsi="Times New Roman" w:hint="cs"/>
            <w:sz w:val="24"/>
            <w:szCs w:val="24"/>
            <w:rtl/>
          </w:rPr>
          <w:t xml:space="preserve">כי </w:t>
        </w:r>
      </w:ins>
      <w:r w:rsidR="008F6C41" w:rsidRPr="001E0C8C">
        <w:rPr>
          <w:rFonts w:ascii="Times New Roman" w:hAnsi="Times New Roman" w:hint="cs"/>
          <w:sz w:val="24"/>
          <w:szCs w:val="24"/>
          <w:rtl/>
        </w:rPr>
        <w:t>תפקידם</w:t>
      </w:r>
      <w:r w:rsidR="008F6C41" w:rsidRPr="001E0C8C">
        <w:rPr>
          <w:rFonts w:ascii="Times New Roman" w:hAnsi="Times New Roman"/>
          <w:sz w:val="24"/>
          <w:szCs w:val="24"/>
          <w:rtl/>
        </w:rPr>
        <w:t xml:space="preserve"> של "שמות משתתפים" ב</w:t>
      </w:r>
      <w:ins w:id="2169" w:author="sarit" w:date="2021-04-09T17:03:00Z">
        <w:r>
          <w:rPr>
            <w:rFonts w:ascii="Times New Roman" w:hAnsi="Times New Roman" w:hint="cs"/>
            <w:sz w:val="24"/>
            <w:szCs w:val="24"/>
            <w:rtl/>
          </w:rPr>
          <w:t>"</w:t>
        </w:r>
      </w:ins>
      <w:r w:rsidR="008F6C41" w:rsidRPr="001E0C8C">
        <w:rPr>
          <w:rFonts w:ascii="Times New Roman" w:hAnsi="Times New Roman"/>
          <w:sz w:val="24"/>
          <w:szCs w:val="24"/>
          <w:rtl/>
        </w:rPr>
        <w:t>מורה נבוכים</w:t>
      </w:r>
      <w:ins w:id="2170" w:author="sarit" w:date="2021-04-09T17:03:00Z">
        <w:r>
          <w:rPr>
            <w:rFonts w:ascii="Times New Roman" w:hAnsi="Times New Roman" w:hint="cs"/>
            <w:sz w:val="24"/>
            <w:szCs w:val="24"/>
            <w:rtl/>
          </w:rPr>
          <w:t>"</w:t>
        </w:r>
      </w:ins>
      <w:r w:rsidR="008F6C41" w:rsidRPr="001E0C8C">
        <w:rPr>
          <w:rFonts w:ascii="Times New Roman" w:hAnsi="Times New Roman"/>
          <w:sz w:val="24"/>
          <w:szCs w:val="24"/>
          <w:rtl/>
        </w:rPr>
        <w:t xml:space="preserve"> הוא </w:t>
      </w:r>
      <w:del w:id="2171" w:author="sarit" w:date="2021-04-09T17:04:00Z">
        <w:r w:rsidR="008F6C41" w:rsidRPr="001E0C8C" w:rsidDel="009502B1">
          <w:rPr>
            <w:rFonts w:ascii="Times New Roman" w:hAnsi="Times New Roman"/>
            <w:sz w:val="24"/>
            <w:szCs w:val="24"/>
            <w:rtl/>
          </w:rPr>
          <w:delText xml:space="preserve">לחסל </w:delText>
        </w:r>
      </w:del>
      <w:ins w:id="2172" w:author="sarit" w:date="2021-04-09T17:04:00Z">
        <w:r>
          <w:rPr>
            <w:rFonts w:ascii="Times New Roman" w:hAnsi="Times New Roman" w:hint="cs"/>
            <w:sz w:val="24"/>
            <w:szCs w:val="24"/>
            <w:rtl/>
          </w:rPr>
          <w:t>להדוף לחלוטין</w:t>
        </w:r>
        <w:r w:rsidRPr="001E0C8C">
          <w:rPr>
            <w:rFonts w:ascii="Times New Roman" w:hAnsi="Times New Roman"/>
            <w:sz w:val="24"/>
            <w:szCs w:val="24"/>
            <w:rtl/>
          </w:rPr>
          <w:t xml:space="preserve"> </w:t>
        </w:r>
      </w:ins>
      <w:r w:rsidR="008F6C41" w:rsidRPr="001E0C8C">
        <w:rPr>
          <w:rFonts w:ascii="Times New Roman" w:hAnsi="Times New Roman"/>
          <w:sz w:val="24"/>
          <w:szCs w:val="24"/>
          <w:rtl/>
        </w:rPr>
        <w:t>את התפיסה האנתרופומורפית של שמות מספרי הנבואה המתארים את האל כגש</w:t>
      </w:r>
      <w:del w:id="2173" w:author="sarit" w:date="2021-04-09T17:04:00Z">
        <w:r w:rsidR="008F6C41" w:rsidRPr="001E0C8C" w:rsidDel="009502B1">
          <w:rPr>
            <w:rFonts w:ascii="Times New Roman" w:hAnsi="Times New Roman"/>
            <w:sz w:val="24"/>
            <w:szCs w:val="24"/>
            <w:rtl/>
          </w:rPr>
          <w:delText>ם</w:delText>
        </w:r>
      </w:del>
      <w:ins w:id="2174" w:author="sarit" w:date="2021-04-09T17:04:00Z">
        <w:r>
          <w:rPr>
            <w:rFonts w:ascii="Times New Roman" w:hAnsi="Times New Roman" w:hint="cs"/>
            <w:sz w:val="24"/>
            <w:szCs w:val="24"/>
            <w:rtl/>
          </w:rPr>
          <w:t>מי</w:t>
        </w:r>
      </w:ins>
      <w:r w:rsidR="008F6C41" w:rsidRPr="001E0C8C">
        <w:rPr>
          <w:rFonts w:ascii="Times New Roman" w:hAnsi="Times New Roman"/>
          <w:sz w:val="24"/>
          <w:szCs w:val="24"/>
          <w:rtl/>
        </w:rPr>
        <w:t xml:space="preserve">. השמות מופיעים </w:t>
      </w:r>
      <w:r w:rsidR="008F6C41" w:rsidRPr="001E0C8C">
        <w:rPr>
          <w:rFonts w:ascii="Times New Roman" w:hAnsi="Times New Roman" w:hint="cs"/>
          <w:sz w:val="24"/>
          <w:szCs w:val="24"/>
          <w:rtl/>
        </w:rPr>
        <w:t>בעשרות</w:t>
      </w:r>
      <w:r w:rsidR="008F6C41" w:rsidRPr="001E0C8C">
        <w:rPr>
          <w:rFonts w:ascii="Times New Roman" w:hAnsi="Times New Roman"/>
          <w:sz w:val="24"/>
          <w:szCs w:val="24"/>
          <w:rtl/>
        </w:rPr>
        <w:t xml:space="preserve"> </w:t>
      </w:r>
      <w:r w:rsidR="008F6C41" w:rsidRPr="001E0C8C">
        <w:rPr>
          <w:rFonts w:ascii="Times New Roman" w:hAnsi="Times New Roman" w:hint="cs"/>
          <w:sz w:val="24"/>
          <w:szCs w:val="24"/>
          <w:rtl/>
        </w:rPr>
        <w:t>פרקים</w:t>
      </w:r>
      <w:r w:rsidR="008F6C41" w:rsidRPr="001E0C8C">
        <w:rPr>
          <w:rFonts w:ascii="Times New Roman" w:hAnsi="Times New Roman"/>
          <w:sz w:val="24"/>
          <w:szCs w:val="24"/>
          <w:rtl/>
        </w:rPr>
        <w:t xml:space="preserve"> </w:t>
      </w:r>
      <w:r w:rsidR="008F6C41" w:rsidRPr="001E0C8C">
        <w:rPr>
          <w:rFonts w:ascii="Times New Roman" w:hAnsi="Times New Roman" w:hint="cs"/>
          <w:sz w:val="24"/>
          <w:szCs w:val="24"/>
          <w:rtl/>
        </w:rPr>
        <w:t>בחלקו</w:t>
      </w:r>
      <w:r w:rsidR="008F6C41" w:rsidRPr="001E0C8C">
        <w:rPr>
          <w:rFonts w:ascii="Times New Roman" w:hAnsi="Times New Roman"/>
          <w:sz w:val="24"/>
          <w:szCs w:val="24"/>
          <w:rtl/>
        </w:rPr>
        <w:t xml:space="preserve"> הראשון של </w:t>
      </w:r>
      <w:del w:id="2175" w:author="sarit" w:date="2021-04-09T17:04:00Z">
        <w:r w:rsidR="008F6C41" w:rsidRPr="001E0C8C" w:rsidDel="009502B1">
          <w:rPr>
            <w:rFonts w:ascii="Times New Roman" w:hAnsi="Times New Roman"/>
            <w:sz w:val="24"/>
            <w:szCs w:val="24"/>
            <w:rtl/>
          </w:rPr>
          <w:delText>המורה</w:delText>
        </w:r>
      </w:del>
      <w:ins w:id="2176" w:author="sarit" w:date="2021-04-09T17:04:00Z">
        <w:r>
          <w:rPr>
            <w:rFonts w:ascii="Times New Roman" w:hAnsi="Times New Roman" w:hint="cs"/>
            <w:sz w:val="24"/>
            <w:szCs w:val="24"/>
            <w:rtl/>
          </w:rPr>
          <w:t>הספר</w:t>
        </w:r>
      </w:ins>
      <w:r w:rsidR="008F6C41" w:rsidRPr="001E0C8C">
        <w:rPr>
          <w:rFonts w:ascii="Times New Roman" w:hAnsi="Times New Roman"/>
          <w:sz w:val="24"/>
          <w:szCs w:val="24"/>
          <w:rtl/>
        </w:rPr>
        <w:t>. הרמב"ם משתמש בהם ככלי פרשני ליצור משמעות חליפית לביטויים המגשימים במקרא.</w:t>
      </w:r>
      <w:del w:id="2177" w:author="sarit" w:date="2021-04-12T19:17:00Z">
        <w:r w:rsidR="008F6C41" w:rsidRPr="001E0C8C" w:rsidDel="00C760A4">
          <w:rPr>
            <w:rFonts w:ascii="Times New Roman" w:hAnsi="Times New Roman"/>
            <w:sz w:val="24"/>
            <w:szCs w:val="24"/>
            <w:rtl/>
          </w:rPr>
          <w:delText xml:space="preserve"> </w:delText>
        </w:r>
        <w:r w:rsidR="008F6C41" w:rsidRPr="001E0C8C" w:rsidDel="00C760A4">
          <w:rPr>
            <w:rFonts w:ascii="Times New Roman" w:hAnsi="Times New Roman" w:hint="cs"/>
            <w:sz w:val="24"/>
            <w:szCs w:val="24"/>
            <w:rtl/>
          </w:rPr>
          <w:delText>לעת</w:delText>
        </w:r>
        <w:r w:rsidR="008F6C41" w:rsidRPr="001E0C8C" w:rsidDel="00C760A4">
          <w:rPr>
            <w:rFonts w:ascii="Times New Roman" w:hAnsi="Times New Roman"/>
            <w:sz w:val="24"/>
            <w:szCs w:val="24"/>
            <w:rtl/>
          </w:rPr>
          <w:delText xml:space="preserve"> </w:delText>
        </w:r>
        <w:r w:rsidR="008F6C41" w:rsidRPr="001E0C8C" w:rsidDel="00C760A4">
          <w:rPr>
            <w:rFonts w:ascii="Times New Roman" w:hAnsi="Times New Roman" w:hint="cs"/>
            <w:sz w:val="24"/>
            <w:szCs w:val="24"/>
            <w:rtl/>
          </w:rPr>
          <w:delText>עתה</w:delText>
        </w:r>
        <w:r w:rsidR="008F6C41" w:rsidRPr="001E0C8C" w:rsidDel="00C760A4">
          <w:rPr>
            <w:rFonts w:ascii="Times New Roman" w:hAnsi="Times New Roman"/>
            <w:sz w:val="24"/>
            <w:szCs w:val="24"/>
            <w:rtl/>
          </w:rPr>
          <w:delText>,</w:delText>
        </w:r>
      </w:del>
      <w:r w:rsidR="008F6C41" w:rsidRPr="001E0C8C">
        <w:rPr>
          <w:rFonts w:ascii="Times New Roman" w:hAnsi="Times New Roman"/>
          <w:sz w:val="24"/>
          <w:szCs w:val="24"/>
          <w:rtl/>
        </w:rPr>
        <w:t xml:space="preserve"> </w:t>
      </w:r>
      <w:r w:rsidR="008F6C41" w:rsidRPr="001E0C8C">
        <w:rPr>
          <w:rFonts w:ascii="Times New Roman" w:hAnsi="Times New Roman" w:hint="cs"/>
          <w:sz w:val="24"/>
          <w:szCs w:val="24"/>
          <w:rtl/>
        </w:rPr>
        <w:t>כמבוא</w:t>
      </w:r>
      <w:r w:rsidR="008F6C41" w:rsidRPr="001E0C8C">
        <w:rPr>
          <w:rFonts w:ascii="Times New Roman" w:hAnsi="Times New Roman"/>
          <w:sz w:val="24"/>
          <w:szCs w:val="24"/>
          <w:rtl/>
        </w:rPr>
        <w:t xml:space="preserve"> </w:t>
      </w:r>
      <w:r w:rsidR="008F6C41" w:rsidRPr="001E0C8C">
        <w:rPr>
          <w:rFonts w:ascii="Times New Roman" w:hAnsi="Times New Roman" w:hint="cs"/>
          <w:sz w:val="24"/>
          <w:szCs w:val="24"/>
          <w:rtl/>
        </w:rPr>
        <w:t>לדיון</w:t>
      </w:r>
      <w:r w:rsidR="008F6C41" w:rsidRPr="001E0C8C">
        <w:rPr>
          <w:rFonts w:ascii="Times New Roman" w:hAnsi="Times New Roman"/>
          <w:sz w:val="24"/>
          <w:szCs w:val="24"/>
          <w:rtl/>
        </w:rPr>
        <w:t xml:space="preserve"> </w:t>
      </w:r>
      <w:del w:id="2178" w:author="sarit" w:date="2021-04-12T19:00:00Z">
        <w:r w:rsidR="008F6C41" w:rsidRPr="001E0C8C" w:rsidDel="00805CBC">
          <w:rPr>
            <w:rFonts w:ascii="Times New Roman" w:hAnsi="Times New Roman" w:hint="cs"/>
            <w:sz w:val="24"/>
            <w:szCs w:val="24"/>
            <w:rtl/>
          </w:rPr>
          <w:delText>ארוך</w:delText>
        </w:r>
      </w:del>
      <w:ins w:id="2179" w:author="sarit" w:date="2021-04-12T19:00:00Z">
        <w:r w:rsidR="00805CBC">
          <w:rPr>
            <w:rFonts w:ascii="Times New Roman" w:hAnsi="Times New Roman" w:hint="cs"/>
            <w:sz w:val="24"/>
            <w:szCs w:val="24"/>
            <w:rtl/>
          </w:rPr>
          <w:t>שלפנינו</w:t>
        </w:r>
      </w:ins>
      <w:r w:rsidR="008F6C41" w:rsidRPr="001E0C8C">
        <w:rPr>
          <w:rFonts w:ascii="Times New Roman" w:hAnsi="Times New Roman"/>
          <w:sz w:val="24"/>
          <w:szCs w:val="24"/>
          <w:rtl/>
        </w:rPr>
        <w:t>, אציין ש</w:t>
      </w:r>
      <w:ins w:id="2180" w:author="sarit" w:date="2021-04-12T19:01:00Z">
        <w:r w:rsidR="00805CBC">
          <w:rPr>
            <w:rFonts w:ascii="Times New Roman" w:hAnsi="Times New Roman" w:hint="cs"/>
            <w:sz w:val="24"/>
            <w:szCs w:val="24"/>
            <w:rtl/>
          </w:rPr>
          <w:t xml:space="preserve">אצל הרמב"ם </w:t>
        </w:r>
      </w:ins>
      <w:r w:rsidR="008F6C41" w:rsidRPr="001E0C8C">
        <w:rPr>
          <w:rFonts w:ascii="Times New Roman" w:hAnsi="Times New Roman"/>
          <w:sz w:val="24"/>
          <w:szCs w:val="24"/>
          <w:rtl/>
        </w:rPr>
        <w:t xml:space="preserve">ל"שם משתתף" </w:t>
      </w:r>
      <w:r w:rsidR="008F6C41" w:rsidRPr="001E0C8C">
        <w:rPr>
          <w:rFonts w:ascii="Times New Roman" w:hAnsi="Times New Roman" w:hint="cs"/>
          <w:sz w:val="24"/>
          <w:szCs w:val="24"/>
          <w:rtl/>
        </w:rPr>
        <w:t>יש</w:t>
      </w:r>
      <w:r w:rsidR="008F6C41" w:rsidRPr="001E0C8C">
        <w:rPr>
          <w:rFonts w:ascii="Times New Roman" w:hAnsi="Times New Roman"/>
          <w:sz w:val="24"/>
          <w:szCs w:val="24"/>
          <w:rtl/>
        </w:rPr>
        <w:t xml:space="preserve"> שתי משמעויות שונות ונבדלות</w:t>
      </w:r>
      <w:ins w:id="2181" w:author="sarit" w:date="2021-04-12T19:02:00Z">
        <w:r w:rsidR="00805CBC">
          <w:rPr>
            <w:rFonts w:ascii="Times New Roman" w:hAnsi="Times New Roman" w:hint="cs"/>
            <w:sz w:val="24"/>
            <w:szCs w:val="24"/>
            <w:rtl/>
          </w:rPr>
          <w:t>,</w:t>
        </w:r>
      </w:ins>
      <w:r w:rsidR="008F6C41" w:rsidRPr="001E0C8C">
        <w:rPr>
          <w:rFonts w:ascii="Times New Roman" w:hAnsi="Times New Roman"/>
          <w:sz w:val="24"/>
          <w:szCs w:val="24"/>
          <w:rtl/>
        </w:rPr>
        <w:t xml:space="preserve"> כאשר </w:t>
      </w:r>
      <w:ins w:id="2182" w:author="sarit" w:date="2021-04-12T19:02:00Z">
        <w:r w:rsidR="00805CBC">
          <w:rPr>
            <w:rFonts w:ascii="Times New Roman" w:hAnsi="Times New Roman" w:hint="cs"/>
            <w:sz w:val="24"/>
            <w:szCs w:val="24"/>
            <w:rtl/>
          </w:rPr>
          <w:t>ה</w:t>
        </w:r>
      </w:ins>
      <w:r w:rsidR="008F6C41" w:rsidRPr="001E0C8C">
        <w:rPr>
          <w:rFonts w:ascii="Times New Roman" w:hAnsi="Times New Roman"/>
          <w:sz w:val="24"/>
          <w:szCs w:val="24"/>
          <w:rtl/>
        </w:rPr>
        <w:t xml:space="preserve">אחת באה במקום השנייה, כלומר משהה את הנבדלת. </w:t>
      </w:r>
      <w:r w:rsidR="008F6C41" w:rsidRPr="001E0C8C">
        <w:rPr>
          <w:rFonts w:ascii="Times New Roman" w:hAnsi="Times New Roman" w:hint="cs"/>
          <w:sz w:val="24"/>
          <w:szCs w:val="24"/>
          <w:rtl/>
        </w:rPr>
        <w:t>ביטוי</w:t>
      </w:r>
      <w:r w:rsidR="008F6C41" w:rsidRPr="001E0C8C">
        <w:rPr>
          <w:rFonts w:ascii="Times New Roman" w:hAnsi="Times New Roman"/>
          <w:sz w:val="24"/>
          <w:szCs w:val="24"/>
          <w:rtl/>
        </w:rPr>
        <w:t xml:space="preserve"> במשמעות ראשונה מציין תכונה גשמית ביחס לאל</w:t>
      </w:r>
      <w:ins w:id="2183" w:author="sarit" w:date="2021-04-09T17:05:00Z">
        <w:r>
          <w:rPr>
            <w:rFonts w:ascii="Times New Roman" w:hAnsi="Times New Roman" w:hint="cs"/>
            <w:sz w:val="24"/>
            <w:szCs w:val="24"/>
            <w:rtl/>
          </w:rPr>
          <w:t>,</w:t>
        </w:r>
      </w:ins>
      <w:r w:rsidR="008F6C41" w:rsidRPr="001E0C8C">
        <w:rPr>
          <w:rFonts w:ascii="Times New Roman" w:hAnsi="Times New Roman"/>
          <w:sz w:val="24"/>
          <w:szCs w:val="24"/>
          <w:rtl/>
        </w:rPr>
        <w:t xml:space="preserve"> ומשמעות שני</w:t>
      </w:r>
      <w:ins w:id="2184" w:author="sarit" w:date="2021-04-09T17:05:00Z">
        <w:r>
          <w:rPr>
            <w:rFonts w:ascii="Times New Roman" w:hAnsi="Times New Roman" w:hint="cs"/>
            <w:sz w:val="24"/>
            <w:szCs w:val="24"/>
            <w:rtl/>
          </w:rPr>
          <w:t>י</w:t>
        </w:r>
      </w:ins>
      <w:r w:rsidR="008F6C41" w:rsidRPr="001E0C8C">
        <w:rPr>
          <w:rFonts w:ascii="Times New Roman" w:hAnsi="Times New Roman"/>
          <w:sz w:val="24"/>
          <w:szCs w:val="24"/>
          <w:rtl/>
        </w:rPr>
        <w:t xml:space="preserve">ה </w:t>
      </w:r>
      <w:ins w:id="2185" w:author="sarit" w:date="2021-04-09T17:05:00Z">
        <w:r>
          <w:rPr>
            <w:rFonts w:ascii="Times New Roman" w:hAnsi="Times New Roman" w:hint="cs"/>
            <w:sz w:val="24"/>
            <w:szCs w:val="24"/>
            <w:rtl/>
          </w:rPr>
          <w:t xml:space="preserve">בו </w:t>
        </w:r>
      </w:ins>
      <w:r w:rsidR="008F6C41" w:rsidRPr="001E0C8C">
        <w:rPr>
          <w:rFonts w:ascii="Times New Roman" w:hAnsi="Times New Roman"/>
          <w:sz w:val="24"/>
          <w:szCs w:val="24"/>
          <w:rtl/>
        </w:rPr>
        <w:t>מציינת משמעות לא</w:t>
      </w:r>
      <w:ins w:id="2186" w:author="sarit" w:date="2021-04-09T17:05:00Z">
        <w:r>
          <w:rPr>
            <w:rFonts w:ascii="Times New Roman" w:hAnsi="Times New Roman" w:hint="cs"/>
            <w:sz w:val="24"/>
            <w:szCs w:val="24"/>
            <w:rtl/>
          </w:rPr>
          <w:t>-</w:t>
        </w:r>
      </w:ins>
      <w:del w:id="2187" w:author="sarit" w:date="2021-04-09T17:05:00Z">
        <w:r w:rsidR="008F6C41" w:rsidRPr="001E0C8C" w:rsidDel="009502B1">
          <w:rPr>
            <w:rFonts w:ascii="Times New Roman" w:hAnsi="Times New Roman"/>
            <w:sz w:val="24"/>
            <w:szCs w:val="24"/>
            <w:rtl/>
          </w:rPr>
          <w:delText xml:space="preserve"> </w:delText>
        </w:r>
      </w:del>
      <w:r w:rsidR="008F6C41" w:rsidRPr="001E0C8C">
        <w:rPr>
          <w:rFonts w:ascii="Times New Roman" w:hAnsi="Times New Roman"/>
          <w:sz w:val="24"/>
          <w:szCs w:val="24"/>
          <w:rtl/>
        </w:rPr>
        <w:t xml:space="preserve">גשמית. </w:t>
      </w:r>
      <w:ins w:id="2188" w:author="sarit" w:date="2021-04-12T19:03:00Z">
        <w:r w:rsidR="00805CBC">
          <w:rPr>
            <w:rFonts w:ascii="Times New Roman" w:hAnsi="Times New Roman" w:hint="cs"/>
            <w:sz w:val="24"/>
            <w:szCs w:val="24"/>
            <w:rtl/>
          </w:rPr>
          <w:t xml:space="preserve">מקרים פרטיים </w:t>
        </w:r>
      </w:ins>
      <w:ins w:id="2189" w:author="sarit" w:date="2021-04-12T19:07:00Z">
        <w:r w:rsidR="00805CBC">
          <w:rPr>
            <w:rFonts w:ascii="Times New Roman" w:hAnsi="Times New Roman" w:hint="cs"/>
            <w:sz w:val="24"/>
            <w:szCs w:val="24"/>
            <w:rtl/>
          </w:rPr>
          <w:t>[</w:t>
        </w:r>
      </w:ins>
      <w:ins w:id="2190" w:author="sarit" w:date="2021-04-12T19:08:00Z">
        <w:r w:rsidR="00805CBC" w:rsidRPr="00805CBC">
          <w:rPr>
            <w:rFonts w:ascii="Times New Roman" w:hAnsi="Times New Roman" w:hint="cs"/>
            <w:sz w:val="24"/>
            <w:highlight w:val="green"/>
            <w:rtl/>
            <w:rPrChange w:id="2191" w:author="sarit" w:date="2021-04-12T19:08:00Z">
              <w:rPr>
                <w:rFonts w:ascii="Times New Roman" w:hAnsi="Times New Roman" w:hint="cs"/>
                <w:sz w:val="24"/>
                <w:rtl/>
              </w:rPr>
            </w:rPrChange>
          </w:rPr>
          <w:t>תיקנתי</w:t>
        </w:r>
        <w:r w:rsidR="00805CBC" w:rsidRPr="00805CBC">
          <w:rPr>
            <w:rFonts w:ascii="Times New Roman" w:hAnsi="Times New Roman"/>
            <w:sz w:val="24"/>
            <w:highlight w:val="green"/>
            <w:rtl/>
            <w:rPrChange w:id="2192" w:author="sarit" w:date="2021-04-12T19:08:00Z">
              <w:rPr>
                <w:rFonts w:ascii="Times New Roman" w:hAnsi="Times New Roman"/>
                <w:sz w:val="24"/>
                <w:rtl/>
              </w:rPr>
            </w:rPrChange>
          </w:rPr>
          <w:t xml:space="preserve"> </w:t>
        </w:r>
        <w:r w:rsidR="00805CBC" w:rsidRPr="00805CBC">
          <w:rPr>
            <w:rFonts w:ascii="Times New Roman" w:hAnsi="Times New Roman" w:hint="cs"/>
            <w:sz w:val="24"/>
            <w:highlight w:val="green"/>
            <w:rtl/>
            <w:rPrChange w:id="2193" w:author="sarit" w:date="2021-04-12T19:08:00Z">
              <w:rPr>
                <w:rFonts w:ascii="Times New Roman" w:hAnsi="Times New Roman" w:hint="cs"/>
                <w:sz w:val="24"/>
                <w:rtl/>
              </w:rPr>
            </w:rPrChange>
          </w:rPr>
          <w:t>ל</w:t>
        </w:r>
        <w:r w:rsidR="00805CBC" w:rsidRPr="00805CBC">
          <w:rPr>
            <w:rFonts w:ascii="Times New Roman" w:hAnsi="Times New Roman"/>
            <w:sz w:val="24"/>
            <w:highlight w:val="green"/>
            <w:rtl/>
            <w:rPrChange w:id="2194" w:author="sarit" w:date="2021-04-12T19:08:00Z">
              <w:rPr>
                <w:rFonts w:ascii="Times New Roman" w:hAnsi="Times New Roman"/>
                <w:sz w:val="24"/>
                <w:rtl/>
              </w:rPr>
            </w:rPrChange>
          </w:rPr>
          <w:t xml:space="preserve">"מקרים </w:t>
        </w:r>
        <w:r w:rsidR="00805CBC" w:rsidRPr="00805CBC">
          <w:rPr>
            <w:rFonts w:ascii="Times New Roman" w:hAnsi="Times New Roman" w:hint="cs"/>
            <w:sz w:val="24"/>
            <w:highlight w:val="green"/>
            <w:rtl/>
            <w:rPrChange w:id="2195" w:author="sarit" w:date="2021-04-12T19:08:00Z">
              <w:rPr>
                <w:rFonts w:ascii="Times New Roman" w:hAnsi="Times New Roman" w:hint="cs"/>
                <w:sz w:val="24"/>
                <w:rtl/>
              </w:rPr>
            </w:rPrChange>
          </w:rPr>
          <w:t>פרטיים</w:t>
        </w:r>
        <w:r w:rsidR="00805CBC" w:rsidRPr="00805CBC">
          <w:rPr>
            <w:rFonts w:ascii="Times New Roman" w:hAnsi="Times New Roman"/>
            <w:sz w:val="24"/>
            <w:highlight w:val="green"/>
            <w:rtl/>
            <w:rPrChange w:id="2196" w:author="sarit" w:date="2021-04-12T19:08:00Z">
              <w:rPr>
                <w:rFonts w:ascii="Times New Roman" w:hAnsi="Times New Roman"/>
                <w:sz w:val="24"/>
                <w:rtl/>
              </w:rPr>
            </w:rPrChange>
          </w:rPr>
          <w:t>",</w:t>
        </w:r>
        <w:r w:rsidR="00805CBC">
          <w:rPr>
            <w:rFonts w:ascii="Times New Roman" w:hAnsi="Times New Roman" w:hint="cs"/>
            <w:sz w:val="24"/>
            <w:szCs w:val="24"/>
            <w:rtl/>
          </w:rPr>
          <w:t xml:space="preserve"> </w:t>
        </w:r>
      </w:ins>
      <w:ins w:id="2197" w:author="sarit" w:date="2021-04-12T19:07:00Z">
        <w:r w:rsidR="00805CBC" w:rsidRPr="00805CBC">
          <w:rPr>
            <w:rFonts w:ascii="Times New Roman" w:hAnsi="Times New Roman" w:hint="cs"/>
            <w:sz w:val="24"/>
            <w:highlight w:val="green"/>
            <w:rtl/>
            <w:rPrChange w:id="2198" w:author="sarit" w:date="2021-04-12T19:08:00Z">
              <w:rPr>
                <w:rFonts w:ascii="Times New Roman" w:hAnsi="Times New Roman" w:hint="cs"/>
                <w:sz w:val="24"/>
                <w:rtl/>
              </w:rPr>
            </w:rPrChange>
          </w:rPr>
          <w:t>כי</w:t>
        </w:r>
        <w:r w:rsidR="00805CBC" w:rsidRPr="00805CBC">
          <w:rPr>
            <w:rFonts w:ascii="Times New Roman" w:hAnsi="Times New Roman"/>
            <w:sz w:val="24"/>
            <w:highlight w:val="green"/>
            <w:rtl/>
            <w:rPrChange w:id="2199" w:author="sarit" w:date="2021-04-12T19:08:00Z">
              <w:rPr>
                <w:rFonts w:ascii="Times New Roman" w:hAnsi="Times New Roman"/>
                <w:sz w:val="24"/>
                <w:rtl/>
              </w:rPr>
            </w:rPrChange>
          </w:rPr>
          <w:t xml:space="preserve"> </w:t>
        </w:r>
        <w:r w:rsidR="00805CBC" w:rsidRPr="00805CBC">
          <w:rPr>
            <w:rFonts w:ascii="Times New Roman" w:hAnsi="Times New Roman" w:hint="cs"/>
            <w:sz w:val="24"/>
            <w:highlight w:val="green"/>
            <w:rtl/>
            <w:rPrChange w:id="2200" w:author="sarit" w:date="2021-04-12T19:08:00Z">
              <w:rPr>
                <w:rFonts w:ascii="Times New Roman" w:hAnsi="Times New Roman" w:hint="cs"/>
                <w:sz w:val="24"/>
                <w:rtl/>
              </w:rPr>
            </w:rPrChange>
          </w:rPr>
          <w:t>כך</w:t>
        </w:r>
        <w:r w:rsidR="00805CBC" w:rsidRPr="00805CBC">
          <w:rPr>
            <w:rFonts w:ascii="Times New Roman" w:hAnsi="Times New Roman"/>
            <w:sz w:val="24"/>
            <w:highlight w:val="green"/>
            <w:rtl/>
            <w:rPrChange w:id="2201" w:author="sarit" w:date="2021-04-12T19:08:00Z">
              <w:rPr>
                <w:rFonts w:ascii="Times New Roman" w:hAnsi="Times New Roman"/>
                <w:sz w:val="24"/>
                <w:rtl/>
              </w:rPr>
            </w:rPrChange>
          </w:rPr>
          <w:t xml:space="preserve"> </w:t>
        </w:r>
        <w:r w:rsidR="00805CBC" w:rsidRPr="00805CBC">
          <w:rPr>
            <w:rFonts w:ascii="Times New Roman" w:hAnsi="Times New Roman" w:hint="cs"/>
            <w:sz w:val="24"/>
            <w:highlight w:val="green"/>
            <w:rtl/>
            <w:rPrChange w:id="2202" w:author="sarit" w:date="2021-04-12T19:08:00Z">
              <w:rPr>
                <w:rFonts w:ascii="Times New Roman" w:hAnsi="Times New Roman" w:hint="cs"/>
                <w:sz w:val="24"/>
                <w:rtl/>
              </w:rPr>
            </w:rPrChange>
          </w:rPr>
          <w:t>אתה</w:t>
        </w:r>
        <w:r w:rsidR="00805CBC" w:rsidRPr="00805CBC">
          <w:rPr>
            <w:rFonts w:ascii="Times New Roman" w:hAnsi="Times New Roman"/>
            <w:sz w:val="24"/>
            <w:highlight w:val="green"/>
            <w:rtl/>
            <w:rPrChange w:id="2203" w:author="sarit" w:date="2021-04-12T19:08:00Z">
              <w:rPr>
                <w:rFonts w:ascii="Times New Roman" w:hAnsi="Times New Roman"/>
                <w:sz w:val="24"/>
                <w:rtl/>
              </w:rPr>
            </w:rPrChange>
          </w:rPr>
          <w:t xml:space="preserve"> </w:t>
        </w:r>
        <w:r w:rsidR="00805CBC" w:rsidRPr="00805CBC">
          <w:rPr>
            <w:rFonts w:ascii="Times New Roman" w:hAnsi="Times New Roman" w:hint="cs"/>
            <w:sz w:val="24"/>
            <w:highlight w:val="green"/>
            <w:rtl/>
            <w:rPrChange w:id="2204" w:author="sarit" w:date="2021-04-12T19:08:00Z">
              <w:rPr>
                <w:rFonts w:ascii="Times New Roman" w:hAnsi="Times New Roman" w:hint="cs"/>
                <w:sz w:val="24"/>
                <w:rtl/>
              </w:rPr>
            </w:rPrChange>
          </w:rPr>
          <w:t>מציג</w:t>
        </w:r>
        <w:r w:rsidR="00805CBC" w:rsidRPr="00805CBC">
          <w:rPr>
            <w:rFonts w:ascii="Times New Roman" w:hAnsi="Times New Roman"/>
            <w:sz w:val="24"/>
            <w:highlight w:val="green"/>
            <w:rtl/>
            <w:rPrChange w:id="2205" w:author="sarit" w:date="2021-04-12T19:08:00Z">
              <w:rPr>
                <w:rFonts w:ascii="Times New Roman" w:hAnsi="Times New Roman"/>
                <w:sz w:val="24"/>
                <w:rtl/>
              </w:rPr>
            </w:rPrChange>
          </w:rPr>
          <w:t xml:space="preserve"> </w:t>
        </w:r>
        <w:r w:rsidR="00805CBC" w:rsidRPr="00805CBC">
          <w:rPr>
            <w:rFonts w:ascii="Times New Roman" w:hAnsi="Times New Roman" w:hint="cs"/>
            <w:sz w:val="24"/>
            <w:highlight w:val="green"/>
            <w:rtl/>
            <w:rPrChange w:id="2206" w:author="sarit" w:date="2021-04-12T19:08:00Z">
              <w:rPr>
                <w:rFonts w:ascii="Times New Roman" w:hAnsi="Times New Roman" w:hint="cs"/>
                <w:sz w:val="24"/>
                <w:rtl/>
              </w:rPr>
            </w:rPrChange>
          </w:rPr>
          <w:t>אותם</w:t>
        </w:r>
        <w:r w:rsidR="00805CBC" w:rsidRPr="00805CBC">
          <w:rPr>
            <w:rFonts w:ascii="Times New Roman" w:hAnsi="Times New Roman"/>
            <w:sz w:val="24"/>
            <w:highlight w:val="green"/>
            <w:rtl/>
            <w:rPrChange w:id="2207" w:author="sarit" w:date="2021-04-12T19:08:00Z">
              <w:rPr>
                <w:rFonts w:ascii="Times New Roman" w:hAnsi="Times New Roman"/>
                <w:sz w:val="24"/>
                <w:rtl/>
              </w:rPr>
            </w:rPrChange>
          </w:rPr>
          <w:t xml:space="preserve"> </w:t>
        </w:r>
        <w:r w:rsidR="00805CBC" w:rsidRPr="00805CBC">
          <w:rPr>
            <w:rFonts w:ascii="Times New Roman" w:hAnsi="Times New Roman" w:hint="cs"/>
            <w:sz w:val="24"/>
            <w:highlight w:val="green"/>
            <w:rtl/>
            <w:rPrChange w:id="2208" w:author="sarit" w:date="2021-04-12T19:08:00Z">
              <w:rPr>
                <w:rFonts w:ascii="Times New Roman" w:hAnsi="Times New Roman" w:hint="cs"/>
                <w:sz w:val="24"/>
                <w:rtl/>
              </w:rPr>
            </w:rPrChange>
          </w:rPr>
          <w:t>מאוחר</w:t>
        </w:r>
        <w:r w:rsidR="00805CBC" w:rsidRPr="00805CBC">
          <w:rPr>
            <w:rFonts w:ascii="Times New Roman" w:hAnsi="Times New Roman"/>
            <w:sz w:val="24"/>
            <w:highlight w:val="green"/>
            <w:rtl/>
            <w:rPrChange w:id="2209" w:author="sarit" w:date="2021-04-12T19:08:00Z">
              <w:rPr>
                <w:rFonts w:ascii="Times New Roman" w:hAnsi="Times New Roman"/>
                <w:sz w:val="24"/>
                <w:rtl/>
              </w:rPr>
            </w:rPrChange>
          </w:rPr>
          <w:t xml:space="preserve"> </w:t>
        </w:r>
        <w:r w:rsidR="00805CBC" w:rsidRPr="00805CBC">
          <w:rPr>
            <w:rFonts w:ascii="Times New Roman" w:hAnsi="Times New Roman" w:hint="cs"/>
            <w:sz w:val="24"/>
            <w:highlight w:val="green"/>
            <w:rtl/>
            <w:rPrChange w:id="2210" w:author="sarit" w:date="2021-04-12T19:08:00Z">
              <w:rPr>
                <w:rFonts w:ascii="Times New Roman" w:hAnsi="Times New Roman" w:hint="cs"/>
                <w:sz w:val="24"/>
                <w:rtl/>
              </w:rPr>
            </w:rPrChange>
          </w:rPr>
          <w:t>יותר</w:t>
        </w:r>
        <w:r w:rsidR="00805CBC" w:rsidRPr="00805CBC">
          <w:rPr>
            <w:rFonts w:ascii="Times New Roman" w:hAnsi="Times New Roman"/>
            <w:sz w:val="24"/>
            <w:highlight w:val="green"/>
            <w:rtl/>
            <w:rPrChange w:id="2211" w:author="sarit" w:date="2021-04-12T19:08:00Z">
              <w:rPr>
                <w:rFonts w:ascii="Times New Roman" w:hAnsi="Times New Roman"/>
                <w:sz w:val="24"/>
                <w:rtl/>
              </w:rPr>
            </w:rPrChange>
          </w:rPr>
          <w:t xml:space="preserve"> </w:t>
        </w:r>
        <w:r w:rsidR="00805CBC" w:rsidRPr="00805CBC">
          <w:rPr>
            <w:rFonts w:ascii="Times New Roman" w:hAnsi="Times New Roman" w:hint="cs"/>
            <w:sz w:val="24"/>
            <w:highlight w:val="green"/>
            <w:rtl/>
            <w:rPrChange w:id="2212" w:author="sarit" w:date="2021-04-12T19:08:00Z">
              <w:rPr>
                <w:rFonts w:ascii="Times New Roman" w:hAnsi="Times New Roman" w:hint="cs"/>
                <w:sz w:val="24"/>
                <w:rtl/>
              </w:rPr>
            </w:rPrChange>
          </w:rPr>
          <w:t>בפרק</w:t>
        </w:r>
        <w:r w:rsidR="00805CBC">
          <w:rPr>
            <w:rFonts w:ascii="Times New Roman" w:hAnsi="Times New Roman" w:hint="cs"/>
            <w:sz w:val="24"/>
            <w:szCs w:val="24"/>
            <w:rtl/>
          </w:rPr>
          <w:t xml:space="preserve">] </w:t>
        </w:r>
      </w:ins>
      <w:del w:id="2213" w:author="sarit" w:date="2021-04-12T19:03:00Z">
        <w:r w:rsidR="008F6C41" w:rsidRPr="001E0C8C" w:rsidDel="00805CBC">
          <w:rPr>
            <w:rFonts w:ascii="Times New Roman" w:hAnsi="Times New Roman" w:hint="cs"/>
            <w:sz w:val="24"/>
            <w:szCs w:val="24"/>
            <w:rtl/>
          </w:rPr>
          <w:delText>דוגמאות</w:delText>
        </w:r>
        <w:r w:rsidR="008F6C41" w:rsidRPr="001E0C8C" w:rsidDel="00805CBC">
          <w:rPr>
            <w:rFonts w:ascii="Times New Roman" w:hAnsi="Times New Roman"/>
            <w:sz w:val="24"/>
            <w:szCs w:val="24"/>
            <w:rtl/>
          </w:rPr>
          <w:delText xml:space="preserve"> מרכזיות </w:delText>
        </w:r>
      </w:del>
      <w:r w:rsidR="008F6C41" w:rsidRPr="001E0C8C">
        <w:rPr>
          <w:rFonts w:ascii="Times New Roman" w:hAnsi="Times New Roman"/>
          <w:sz w:val="24"/>
          <w:szCs w:val="24"/>
          <w:rtl/>
        </w:rPr>
        <w:t xml:space="preserve">ל"שם משתתף" </w:t>
      </w:r>
      <w:ins w:id="2214" w:author="sarit" w:date="2021-04-12T19:03:00Z">
        <w:r w:rsidR="00805CBC">
          <w:rPr>
            <w:rFonts w:ascii="Times New Roman" w:hAnsi="Times New Roman" w:hint="cs"/>
            <w:sz w:val="24"/>
            <w:szCs w:val="24"/>
            <w:rtl/>
          </w:rPr>
          <w:t xml:space="preserve">ב"מורה נבוכים" </w:t>
        </w:r>
      </w:ins>
      <w:del w:id="2215" w:author="sarit" w:date="2021-04-12T19:03:00Z">
        <w:r w:rsidR="008F6C41" w:rsidRPr="001E0C8C" w:rsidDel="00805CBC">
          <w:rPr>
            <w:rFonts w:ascii="Times New Roman" w:hAnsi="Times New Roman"/>
            <w:sz w:val="24"/>
            <w:szCs w:val="24"/>
            <w:rtl/>
          </w:rPr>
          <w:delText xml:space="preserve">הוא </w:delText>
        </w:r>
      </w:del>
      <w:ins w:id="2216" w:author="sarit" w:date="2021-04-12T19:03:00Z">
        <w:r w:rsidR="00805CBC">
          <w:rPr>
            <w:rFonts w:ascii="Times New Roman" w:hAnsi="Times New Roman" w:hint="cs"/>
            <w:sz w:val="24"/>
            <w:szCs w:val="24"/>
            <w:rtl/>
          </w:rPr>
          <w:t>הם לדוגמא</w:t>
        </w:r>
        <w:r w:rsidR="00805CBC" w:rsidRPr="001E0C8C">
          <w:rPr>
            <w:rFonts w:ascii="Times New Roman" w:hAnsi="Times New Roman"/>
            <w:sz w:val="24"/>
            <w:szCs w:val="24"/>
            <w:rtl/>
          </w:rPr>
          <w:t xml:space="preserve"> </w:t>
        </w:r>
      </w:ins>
      <w:r w:rsidR="008F6C41" w:rsidRPr="001E0C8C">
        <w:rPr>
          <w:rFonts w:ascii="Times New Roman" w:hAnsi="Times New Roman"/>
          <w:sz w:val="24"/>
          <w:szCs w:val="24"/>
          <w:rtl/>
        </w:rPr>
        <w:t>הביטוי "צלם"</w:t>
      </w:r>
      <w:del w:id="2217" w:author="sarit" w:date="2021-04-12T19:04:00Z">
        <w:r w:rsidR="008F6C41" w:rsidRPr="001E0C8C" w:rsidDel="00805CBC">
          <w:rPr>
            <w:rFonts w:ascii="Times New Roman" w:hAnsi="Times New Roman"/>
            <w:sz w:val="24"/>
            <w:szCs w:val="24"/>
            <w:rtl/>
          </w:rPr>
          <w:delText xml:space="preserve"> </w:delText>
        </w:r>
        <w:r w:rsidR="008F6C41" w:rsidRPr="001E0C8C" w:rsidDel="00805CBC">
          <w:rPr>
            <w:rFonts w:ascii="Times New Roman" w:hAnsi="Times New Roman" w:hint="cs"/>
            <w:sz w:val="24"/>
            <w:szCs w:val="24"/>
            <w:rtl/>
          </w:rPr>
          <w:delText>במורה</w:delText>
        </w:r>
        <w:r w:rsidR="008F6C41" w:rsidRPr="001E0C8C" w:rsidDel="00805CBC">
          <w:rPr>
            <w:rFonts w:ascii="Times New Roman" w:hAnsi="Times New Roman"/>
            <w:sz w:val="24"/>
            <w:szCs w:val="24"/>
            <w:rtl/>
          </w:rPr>
          <w:delText xml:space="preserve"> נבוכים</w:delText>
        </w:r>
      </w:del>
      <w:ins w:id="2218" w:author="sarit" w:date="2021-04-12T19:06:00Z">
        <w:r w:rsidR="00805CBC">
          <w:rPr>
            <w:rFonts w:ascii="Times New Roman" w:hAnsi="Times New Roman" w:hint="cs"/>
            <w:sz w:val="24"/>
            <w:szCs w:val="24"/>
            <w:rtl/>
          </w:rPr>
          <w:t>,</w:t>
        </w:r>
      </w:ins>
      <w:ins w:id="2219" w:author="sarit" w:date="2021-04-09T17:06:00Z">
        <w:r>
          <w:rPr>
            <w:rFonts w:ascii="Times New Roman" w:hAnsi="Times New Roman" w:hint="cs"/>
            <w:sz w:val="24"/>
            <w:szCs w:val="24"/>
            <w:rtl/>
          </w:rPr>
          <w:t xml:space="preserve"> </w:t>
        </w:r>
      </w:ins>
      <w:del w:id="2220" w:author="sarit" w:date="2021-04-12T19:04:00Z">
        <w:r w:rsidR="008F6C41" w:rsidRPr="001E0C8C" w:rsidDel="00805CBC">
          <w:rPr>
            <w:rFonts w:ascii="Times New Roman" w:hAnsi="Times New Roman"/>
            <w:sz w:val="24"/>
            <w:szCs w:val="24"/>
            <w:rtl/>
          </w:rPr>
          <w:delText xml:space="preserve"> </w:delText>
        </w:r>
      </w:del>
      <w:del w:id="2221" w:author="sarit" w:date="2021-04-09T17:05:00Z">
        <w:r w:rsidR="008F6C41" w:rsidRPr="001E0C8C" w:rsidDel="009502B1">
          <w:rPr>
            <w:rFonts w:ascii="Times New Roman" w:hAnsi="Times New Roman"/>
            <w:sz w:val="24"/>
            <w:szCs w:val="24"/>
            <w:rtl/>
          </w:rPr>
          <w:delText>(אותו אנתח בהמשך באריכות)</w:delText>
        </w:r>
      </w:del>
      <w:del w:id="2222" w:author="sarit" w:date="2021-04-12T19:04:00Z">
        <w:r w:rsidR="008F6C41" w:rsidRPr="001E0C8C" w:rsidDel="00805CBC">
          <w:rPr>
            <w:rFonts w:ascii="Times New Roman" w:hAnsi="Times New Roman"/>
            <w:sz w:val="24"/>
            <w:szCs w:val="24"/>
            <w:rtl/>
          </w:rPr>
          <w:delText xml:space="preserve"> </w:delText>
        </w:r>
      </w:del>
      <w:ins w:id="2223" w:author="sarit" w:date="2021-04-12T19:05:00Z">
        <w:r w:rsidR="00805CBC">
          <w:rPr>
            <w:rFonts w:ascii="Times New Roman" w:hAnsi="Times New Roman" w:hint="cs"/>
            <w:sz w:val="24"/>
            <w:szCs w:val="24"/>
            <w:rtl/>
          </w:rPr>
          <w:t>במובן</w:t>
        </w:r>
      </w:ins>
      <w:ins w:id="2224" w:author="sarit" w:date="2021-04-12T19:04:00Z">
        <w:r w:rsidR="00805CBC">
          <w:rPr>
            <w:rFonts w:ascii="Times New Roman" w:hAnsi="Times New Roman" w:hint="cs"/>
            <w:sz w:val="24"/>
            <w:szCs w:val="24"/>
            <w:rtl/>
          </w:rPr>
          <w:t xml:space="preserve"> אחד </w:t>
        </w:r>
      </w:ins>
      <w:ins w:id="2225" w:author="sarit" w:date="2021-04-12T19:06:00Z">
        <w:r w:rsidR="00805CBC">
          <w:rPr>
            <w:rFonts w:ascii="Times New Roman" w:hAnsi="Times New Roman" w:hint="cs"/>
            <w:sz w:val="24"/>
            <w:szCs w:val="24"/>
            <w:rtl/>
          </w:rPr>
          <w:t xml:space="preserve">שהוא </w:t>
        </w:r>
      </w:ins>
      <w:ins w:id="2226" w:author="sarit" w:date="2021-04-12T19:04:00Z">
        <w:r w:rsidR="00805CBC">
          <w:rPr>
            <w:rFonts w:ascii="Times New Roman" w:hAnsi="Times New Roman" w:hint="cs"/>
            <w:sz w:val="24"/>
            <w:szCs w:val="24"/>
            <w:rtl/>
          </w:rPr>
          <w:t xml:space="preserve">תיאור גופני, </w:t>
        </w:r>
      </w:ins>
      <w:r w:rsidR="008F6C41" w:rsidRPr="001E0C8C">
        <w:rPr>
          <w:rFonts w:ascii="Times New Roman" w:hAnsi="Times New Roman"/>
          <w:sz w:val="24"/>
          <w:szCs w:val="24"/>
          <w:rtl/>
        </w:rPr>
        <w:t>כצלמו ודמותו</w:t>
      </w:r>
      <w:ins w:id="2227" w:author="sarit" w:date="2021-04-12T19:04:00Z">
        <w:r w:rsidR="00805CBC">
          <w:rPr>
            <w:rFonts w:ascii="Times New Roman" w:hAnsi="Times New Roman" w:hint="cs"/>
            <w:sz w:val="24"/>
            <w:szCs w:val="24"/>
            <w:rtl/>
          </w:rPr>
          <w:t>,</w:t>
        </w:r>
      </w:ins>
      <w:r w:rsidR="008F6C41" w:rsidRPr="001E0C8C">
        <w:rPr>
          <w:rFonts w:ascii="Times New Roman" w:hAnsi="Times New Roman"/>
          <w:sz w:val="24"/>
          <w:szCs w:val="24"/>
          <w:rtl/>
        </w:rPr>
        <w:t xml:space="preserve"> במובן </w:t>
      </w:r>
      <w:ins w:id="2228" w:author="sarit" w:date="2021-04-12T19:05:00Z">
        <w:r w:rsidR="00805CBC">
          <w:rPr>
            <w:rFonts w:ascii="Times New Roman" w:hAnsi="Times New Roman" w:hint="cs"/>
            <w:sz w:val="24"/>
            <w:szCs w:val="24"/>
            <w:rtl/>
          </w:rPr>
          <w:t xml:space="preserve">שני </w:t>
        </w:r>
      </w:ins>
      <w:del w:id="2229" w:author="sarit" w:date="2021-04-12T19:05:00Z">
        <w:r w:rsidR="008F6C41" w:rsidRPr="001E0C8C" w:rsidDel="00805CBC">
          <w:rPr>
            <w:rFonts w:ascii="Times New Roman" w:hAnsi="Times New Roman" w:hint="cs"/>
            <w:sz w:val="24"/>
            <w:szCs w:val="24"/>
            <w:rtl/>
          </w:rPr>
          <w:delText>תיאור</w:delText>
        </w:r>
        <w:r w:rsidR="008F6C41" w:rsidRPr="001E0C8C" w:rsidDel="00805CBC">
          <w:rPr>
            <w:rFonts w:ascii="Times New Roman" w:hAnsi="Times New Roman"/>
            <w:sz w:val="24"/>
            <w:szCs w:val="24"/>
            <w:rtl/>
          </w:rPr>
          <w:delText xml:space="preserve"> גופני מצד אחד או</w:delText>
        </w:r>
      </w:del>
      <w:ins w:id="2230" w:author="sarit" w:date="2021-04-12T19:05:00Z">
        <w:r w:rsidR="00805CBC">
          <w:rPr>
            <w:rFonts w:ascii="Times New Roman" w:hAnsi="Times New Roman" w:hint="cs"/>
            <w:sz w:val="24"/>
            <w:szCs w:val="24"/>
            <w:rtl/>
          </w:rPr>
          <w:t>בבחינת</w:t>
        </w:r>
      </w:ins>
      <w:r w:rsidR="008F6C41" w:rsidRPr="001E0C8C">
        <w:rPr>
          <w:rFonts w:ascii="Times New Roman" w:hAnsi="Times New Roman"/>
          <w:sz w:val="24"/>
          <w:szCs w:val="24"/>
          <w:rtl/>
        </w:rPr>
        <w:t xml:space="preserve"> מהות</w:t>
      </w:r>
      <w:ins w:id="2231" w:author="sarit" w:date="2021-04-12T19:05:00Z">
        <w:r w:rsidR="00805CBC">
          <w:rPr>
            <w:rFonts w:ascii="Times New Roman" w:hAnsi="Times New Roman" w:hint="cs"/>
            <w:sz w:val="24"/>
            <w:szCs w:val="24"/>
            <w:rtl/>
          </w:rPr>
          <w:t>ו</w:t>
        </w:r>
      </w:ins>
      <w:del w:id="2232" w:author="sarit" w:date="2021-04-12T19:05:00Z">
        <w:r w:rsidR="008F6C41" w:rsidRPr="001E0C8C" w:rsidDel="00805CBC">
          <w:rPr>
            <w:rFonts w:ascii="Times New Roman" w:hAnsi="Times New Roman"/>
            <w:sz w:val="24"/>
            <w:szCs w:val="24"/>
            <w:rtl/>
          </w:rPr>
          <w:delText xml:space="preserve"> מצד שני,</w:delText>
        </w:r>
      </w:del>
      <w:del w:id="2233" w:author="sarit" w:date="2021-04-12T19:06:00Z">
        <w:r w:rsidR="008F6C41" w:rsidRPr="001E0C8C" w:rsidDel="00805CBC">
          <w:rPr>
            <w:rFonts w:ascii="Times New Roman" w:hAnsi="Times New Roman"/>
            <w:sz w:val="24"/>
            <w:szCs w:val="24"/>
            <w:rtl/>
          </w:rPr>
          <w:delText xml:space="preserve"> </w:delText>
        </w:r>
      </w:del>
      <w:ins w:id="2234" w:author="sarit" w:date="2021-04-12T19:06:00Z">
        <w:r w:rsidR="00805CBC">
          <w:rPr>
            <w:rFonts w:ascii="Times New Roman" w:hAnsi="Times New Roman" w:hint="cs"/>
            <w:sz w:val="24"/>
            <w:szCs w:val="24"/>
            <w:rtl/>
          </w:rPr>
          <w:t>;</w:t>
        </w:r>
      </w:ins>
      <w:ins w:id="2235" w:author="sarit" w:date="2021-04-12T19:05:00Z">
        <w:r w:rsidR="00805CBC">
          <w:rPr>
            <w:rFonts w:ascii="Times New Roman" w:hAnsi="Times New Roman" w:hint="cs"/>
            <w:sz w:val="24"/>
            <w:szCs w:val="24"/>
            <w:rtl/>
          </w:rPr>
          <w:t xml:space="preserve"> </w:t>
        </w:r>
      </w:ins>
      <w:del w:id="2236" w:author="sarit" w:date="2021-04-12T19:05:00Z">
        <w:r w:rsidR="008F6C41" w:rsidRPr="001E0C8C" w:rsidDel="00805CBC">
          <w:rPr>
            <w:rFonts w:ascii="Times New Roman" w:hAnsi="Times New Roman"/>
            <w:sz w:val="24"/>
            <w:szCs w:val="24"/>
            <w:rtl/>
          </w:rPr>
          <w:delText xml:space="preserve">או </w:delText>
        </w:r>
      </w:del>
      <w:ins w:id="2237" w:author="sarit" w:date="2021-04-12T19:05:00Z">
        <w:r w:rsidR="00805CBC">
          <w:rPr>
            <w:rFonts w:ascii="Times New Roman" w:hAnsi="Times New Roman" w:hint="cs"/>
            <w:sz w:val="24"/>
            <w:szCs w:val="24"/>
            <w:rtl/>
          </w:rPr>
          <w:t>ו</w:t>
        </w:r>
      </w:ins>
      <w:r w:rsidR="008F6C41" w:rsidRPr="001E0C8C">
        <w:rPr>
          <w:rFonts w:ascii="Times New Roman" w:hAnsi="Times New Roman"/>
          <w:sz w:val="24"/>
          <w:szCs w:val="24"/>
          <w:rtl/>
        </w:rPr>
        <w:t>"ראי</w:t>
      </w:r>
      <w:ins w:id="2238" w:author="sarit" w:date="2021-04-09T17:06:00Z">
        <w:r>
          <w:rPr>
            <w:rFonts w:ascii="Times New Roman" w:hAnsi="Times New Roman" w:hint="cs"/>
            <w:sz w:val="24"/>
            <w:szCs w:val="24"/>
            <w:rtl/>
          </w:rPr>
          <w:t>י</w:t>
        </w:r>
      </w:ins>
      <w:r w:rsidR="008F6C41" w:rsidRPr="001E0C8C">
        <w:rPr>
          <w:rFonts w:ascii="Times New Roman" w:hAnsi="Times New Roman"/>
          <w:sz w:val="24"/>
          <w:szCs w:val="24"/>
          <w:rtl/>
        </w:rPr>
        <w:t>ה"</w:t>
      </w:r>
      <w:del w:id="2239" w:author="sarit" w:date="2021-04-12T19:06:00Z">
        <w:r w:rsidR="008F6C41" w:rsidRPr="001E0C8C" w:rsidDel="00805CBC">
          <w:rPr>
            <w:rFonts w:ascii="Times New Roman" w:hAnsi="Times New Roman"/>
            <w:sz w:val="24"/>
            <w:szCs w:val="24"/>
            <w:rtl/>
          </w:rPr>
          <w:delText xml:space="preserve"> </w:delText>
        </w:r>
      </w:del>
      <w:ins w:id="2240" w:author="sarit" w:date="2021-04-12T19:06:00Z">
        <w:r w:rsidR="00805CBC">
          <w:rPr>
            <w:rFonts w:ascii="Times New Roman" w:hAnsi="Times New Roman" w:hint="cs"/>
            <w:sz w:val="24"/>
            <w:szCs w:val="24"/>
            <w:rtl/>
          </w:rPr>
          <w:t>,</w:t>
        </w:r>
      </w:ins>
      <w:ins w:id="2241" w:author="sarit" w:date="2021-04-12T19:05:00Z">
        <w:r w:rsidR="00805CBC">
          <w:rPr>
            <w:rFonts w:ascii="Times New Roman" w:hAnsi="Times New Roman" w:hint="cs"/>
            <w:sz w:val="24"/>
            <w:szCs w:val="24"/>
            <w:rtl/>
          </w:rPr>
          <w:t xml:space="preserve"> </w:t>
        </w:r>
      </w:ins>
      <w:ins w:id="2242" w:author="sarit" w:date="2021-04-12T19:06:00Z">
        <w:r w:rsidR="00805CBC">
          <w:rPr>
            <w:rFonts w:ascii="Times New Roman" w:hAnsi="Times New Roman" w:hint="cs"/>
            <w:sz w:val="24"/>
            <w:szCs w:val="24"/>
            <w:rtl/>
          </w:rPr>
          <w:t xml:space="preserve">במובן של </w:t>
        </w:r>
      </w:ins>
      <w:del w:id="2243" w:author="sarit" w:date="2021-04-12T19:05:00Z">
        <w:r w:rsidR="008F6C41" w:rsidRPr="001E0C8C" w:rsidDel="00805CBC">
          <w:rPr>
            <w:rFonts w:ascii="Times New Roman" w:hAnsi="Times New Roman"/>
            <w:sz w:val="24"/>
            <w:szCs w:val="24"/>
            <w:rtl/>
          </w:rPr>
          <w:delText>כמו ב</w:delText>
        </w:r>
      </w:del>
      <w:r w:rsidR="008F6C41" w:rsidRPr="001E0C8C">
        <w:rPr>
          <w:rFonts w:ascii="Times New Roman" w:hAnsi="Times New Roman"/>
          <w:sz w:val="24"/>
          <w:szCs w:val="24"/>
          <w:rtl/>
        </w:rPr>
        <w:t xml:space="preserve">ראיית פני האל הפיזיים </w:t>
      </w:r>
      <w:del w:id="2244" w:author="sarit" w:date="2021-04-12T19:06:00Z">
        <w:r w:rsidR="008F6C41" w:rsidRPr="001E0C8C" w:rsidDel="00805CBC">
          <w:rPr>
            <w:rFonts w:ascii="Times New Roman" w:hAnsi="Times New Roman"/>
            <w:sz w:val="24"/>
            <w:szCs w:val="24"/>
            <w:rtl/>
          </w:rPr>
          <w:delText xml:space="preserve">מצד אחד </w:delText>
        </w:r>
      </w:del>
      <w:r w:rsidR="008F6C41" w:rsidRPr="001E0C8C">
        <w:rPr>
          <w:rFonts w:ascii="Times New Roman" w:hAnsi="Times New Roman"/>
          <w:sz w:val="24"/>
          <w:szCs w:val="24"/>
          <w:rtl/>
        </w:rPr>
        <w:t xml:space="preserve">או </w:t>
      </w:r>
      <w:ins w:id="2245" w:author="sarit" w:date="2021-04-12T19:06:00Z">
        <w:r w:rsidR="00805CBC">
          <w:rPr>
            <w:rFonts w:ascii="Times New Roman" w:hAnsi="Times New Roman" w:hint="cs"/>
            <w:sz w:val="24"/>
            <w:szCs w:val="24"/>
            <w:rtl/>
          </w:rPr>
          <w:t xml:space="preserve">במובן אחר </w:t>
        </w:r>
        <w:r w:rsidR="00805CBC">
          <w:rPr>
            <w:rFonts w:ascii="Times New Roman" w:hAnsi="Times New Roman"/>
            <w:sz w:val="24"/>
            <w:szCs w:val="24"/>
            <w:rtl/>
          </w:rPr>
          <w:t>–</w:t>
        </w:r>
        <w:r w:rsidR="00805CBC">
          <w:rPr>
            <w:rFonts w:ascii="Times New Roman" w:hAnsi="Times New Roman" w:hint="cs"/>
            <w:sz w:val="24"/>
            <w:szCs w:val="24"/>
            <w:rtl/>
          </w:rPr>
          <w:t xml:space="preserve"> </w:t>
        </w:r>
      </w:ins>
      <w:r w:rsidR="008F6C41" w:rsidRPr="001E0C8C">
        <w:rPr>
          <w:rFonts w:ascii="Times New Roman" w:hAnsi="Times New Roman"/>
          <w:sz w:val="24"/>
          <w:szCs w:val="24"/>
          <w:rtl/>
        </w:rPr>
        <w:t>ראיית המושכלות</w:t>
      </w:r>
      <w:del w:id="2246" w:author="sarit" w:date="2021-04-12T19:06:00Z">
        <w:r w:rsidR="008F6C41" w:rsidRPr="001E0C8C" w:rsidDel="00805CBC">
          <w:rPr>
            <w:rFonts w:ascii="Times New Roman" w:hAnsi="Times New Roman"/>
            <w:sz w:val="24"/>
            <w:szCs w:val="24"/>
            <w:rtl/>
          </w:rPr>
          <w:delText xml:space="preserve"> מצד שני</w:delText>
        </w:r>
      </w:del>
      <w:r w:rsidR="008F6C41" w:rsidRPr="001E0C8C">
        <w:rPr>
          <w:rFonts w:ascii="Times New Roman" w:hAnsi="Times New Roman"/>
          <w:sz w:val="24"/>
          <w:szCs w:val="24"/>
          <w:rtl/>
        </w:rPr>
        <w:t>.</w:t>
      </w:r>
      <w:ins w:id="2247" w:author="sarit" w:date="2021-04-12T19:10:00Z">
        <w:r w:rsidR="00C760A4">
          <w:rPr>
            <w:rStyle w:val="a5"/>
            <w:rFonts w:ascii="Times New Roman" w:hAnsi="Times New Roman"/>
            <w:sz w:val="24"/>
            <w:szCs w:val="24"/>
            <w:rtl/>
          </w:rPr>
          <w:footnoteReference w:id="38"/>
        </w:r>
      </w:ins>
      <w:r w:rsidR="008F6C41" w:rsidRPr="001E0C8C">
        <w:rPr>
          <w:rFonts w:ascii="Times New Roman" w:hAnsi="Times New Roman"/>
          <w:sz w:val="24"/>
          <w:szCs w:val="24"/>
          <w:rtl/>
        </w:rPr>
        <w:t xml:space="preserve"> </w:t>
      </w:r>
      <w:del w:id="2280" w:author="sarit" w:date="2021-04-12T19:09:00Z">
        <w:r w:rsidR="008F6C41" w:rsidRPr="001E0C8C" w:rsidDel="00805CBC">
          <w:rPr>
            <w:rFonts w:ascii="Times New Roman" w:hAnsi="Times New Roman" w:hint="cs"/>
            <w:sz w:val="24"/>
            <w:szCs w:val="24"/>
            <w:rtl/>
          </w:rPr>
          <w:delText>לעניינ</w:delText>
        </w:r>
      </w:del>
      <w:del w:id="2281" w:author="sarit" w:date="2021-04-09T17:06:00Z">
        <w:r w:rsidR="008F6C41" w:rsidRPr="001E0C8C" w:rsidDel="009502B1">
          <w:rPr>
            <w:rFonts w:ascii="Times New Roman" w:hAnsi="Times New Roman" w:hint="cs"/>
            <w:sz w:val="24"/>
            <w:szCs w:val="24"/>
            <w:rtl/>
          </w:rPr>
          <w:delText>י</w:delText>
        </w:r>
      </w:del>
      <w:del w:id="2282" w:author="sarit" w:date="2021-04-12T19:09:00Z">
        <w:r w:rsidR="008F6C41" w:rsidRPr="001E0C8C" w:rsidDel="00805CBC">
          <w:rPr>
            <w:rFonts w:ascii="Times New Roman" w:hAnsi="Times New Roman"/>
            <w:sz w:val="24"/>
            <w:szCs w:val="24"/>
            <w:rtl/>
          </w:rPr>
          <w:delText xml:space="preserve"> כאן</w:delText>
        </w:r>
      </w:del>
      <w:del w:id="2283" w:author="sarit" w:date="2021-04-12T19:10:00Z">
        <w:r w:rsidR="008F6C41" w:rsidRPr="001E0C8C" w:rsidDel="00C760A4">
          <w:rPr>
            <w:rFonts w:ascii="Times New Roman" w:hAnsi="Times New Roman"/>
            <w:sz w:val="24"/>
            <w:szCs w:val="24"/>
            <w:rtl/>
          </w:rPr>
          <w:delText xml:space="preserve"> זהו</w:delText>
        </w:r>
      </w:del>
      <w:del w:id="2284" w:author="sarit" w:date="2021-04-09T17:06:00Z">
        <w:r w:rsidR="008F6C41" w:rsidRPr="001E0C8C" w:rsidDel="009502B1">
          <w:rPr>
            <w:rFonts w:ascii="Times New Roman" w:hAnsi="Times New Roman"/>
            <w:sz w:val="24"/>
            <w:szCs w:val="24"/>
            <w:rtl/>
          </w:rPr>
          <w:delText xml:space="preserve"> </w:delText>
        </w:r>
      </w:del>
      <w:del w:id="2285" w:author="sarit" w:date="2021-04-12T19:10:00Z">
        <w:r w:rsidR="008F6C41" w:rsidRPr="001E0C8C" w:rsidDel="00C760A4">
          <w:rPr>
            <w:rFonts w:ascii="Times New Roman" w:hAnsi="Times New Roman"/>
            <w:sz w:val="24"/>
            <w:szCs w:val="24"/>
            <w:rtl/>
          </w:rPr>
          <w:delText xml:space="preserve"> גם המובן של </w:delText>
        </w:r>
      </w:del>
      <w:del w:id="2286" w:author="sarit" w:date="2021-04-09T17:06:00Z">
        <w:r w:rsidR="008F6C41" w:rsidRPr="001E0C8C" w:rsidDel="009502B1">
          <w:rPr>
            <w:rFonts w:ascii="Times New Roman" w:hAnsi="Times New Roman"/>
            <w:sz w:val="24"/>
            <w:szCs w:val="24"/>
            <w:rtl/>
          </w:rPr>
          <w:delText>'</w:delText>
        </w:r>
      </w:del>
      <w:del w:id="2287" w:author="sarit" w:date="2021-04-12T19:10:00Z">
        <w:r w:rsidR="008F6C41" w:rsidRPr="001E0C8C" w:rsidDel="00C760A4">
          <w:rPr>
            <w:rFonts w:ascii="Times New Roman" w:hAnsi="Times New Roman"/>
            <w:sz w:val="24"/>
            <w:szCs w:val="24"/>
            <w:rtl/>
          </w:rPr>
          <w:delText>דיפרנס</w:delText>
        </w:r>
      </w:del>
      <w:del w:id="2288" w:author="sarit" w:date="2021-04-09T17:06:00Z">
        <w:r w:rsidR="008F6C41" w:rsidRPr="001E0C8C" w:rsidDel="009502B1">
          <w:rPr>
            <w:rFonts w:ascii="Times New Roman" w:hAnsi="Times New Roman"/>
            <w:sz w:val="24"/>
            <w:szCs w:val="24"/>
            <w:rtl/>
          </w:rPr>
          <w:delText>'—</w:delText>
        </w:r>
      </w:del>
      <w:del w:id="2289" w:author="sarit" w:date="2021-04-12T19:10:00Z">
        <w:r w:rsidR="008F6C41" w:rsidRPr="001E0C8C" w:rsidDel="00C760A4">
          <w:rPr>
            <w:rFonts w:ascii="Times New Roman" w:hAnsi="Times New Roman" w:hint="cs"/>
            <w:sz w:val="24"/>
            <w:szCs w:val="24"/>
            <w:rtl/>
          </w:rPr>
          <w:delText>הבדלה</w:delText>
        </w:r>
      </w:del>
      <w:del w:id="2290" w:author="sarit" w:date="2021-04-09T17:06:00Z">
        <w:r w:rsidR="008F6C41" w:rsidRPr="001E0C8C" w:rsidDel="009502B1">
          <w:rPr>
            <w:rFonts w:ascii="Times New Roman" w:hAnsi="Times New Roman"/>
            <w:sz w:val="24"/>
            <w:szCs w:val="24"/>
            <w:rtl/>
          </w:rPr>
          <w:delText>/</w:delText>
        </w:r>
      </w:del>
      <w:del w:id="2291" w:author="sarit" w:date="2021-04-12T19:10:00Z">
        <w:r w:rsidR="008F6C41" w:rsidRPr="001E0C8C" w:rsidDel="00C760A4">
          <w:rPr>
            <w:rFonts w:ascii="Times New Roman" w:hAnsi="Times New Roman"/>
            <w:sz w:val="24"/>
            <w:szCs w:val="24"/>
            <w:rtl/>
          </w:rPr>
          <w:delText>השהיה</w:delText>
        </w:r>
      </w:del>
      <w:del w:id="2292" w:author="sarit" w:date="2021-04-09T17:07:00Z">
        <w:r w:rsidR="008F6C41" w:rsidRPr="001E0C8C" w:rsidDel="009502B1">
          <w:rPr>
            <w:rFonts w:ascii="Times New Roman" w:hAnsi="Times New Roman"/>
            <w:sz w:val="24"/>
            <w:szCs w:val="24"/>
            <w:rtl/>
          </w:rPr>
          <w:delText>:</w:delText>
        </w:r>
      </w:del>
      <w:del w:id="2293" w:author="sarit" w:date="2021-04-12T19:10:00Z">
        <w:r w:rsidR="008F6C41" w:rsidRPr="001E0C8C" w:rsidDel="00C760A4">
          <w:rPr>
            <w:rFonts w:ascii="Times New Roman" w:hAnsi="Times New Roman"/>
            <w:sz w:val="24"/>
            <w:szCs w:val="24"/>
            <w:rtl/>
          </w:rPr>
          <w:delText xml:space="preserve"> </w:delText>
        </w:r>
        <w:r w:rsidR="008F6C41" w:rsidRPr="001E0C8C" w:rsidDel="00C760A4">
          <w:rPr>
            <w:rFonts w:ascii="Times New Roman" w:hAnsi="Times New Roman" w:hint="cs"/>
            <w:sz w:val="24"/>
            <w:szCs w:val="24"/>
            <w:rtl/>
          </w:rPr>
          <w:delText>מילה</w:delText>
        </w:r>
        <w:r w:rsidR="008F6C41" w:rsidRPr="001E0C8C" w:rsidDel="00C760A4">
          <w:rPr>
            <w:rFonts w:ascii="Times New Roman" w:hAnsi="Times New Roman"/>
            <w:sz w:val="24"/>
            <w:szCs w:val="24"/>
            <w:rtl/>
          </w:rPr>
          <w:delText xml:space="preserve"> </w:delText>
        </w:r>
        <w:r w:rsidR="008F6C41" w:rsidRPr="001E0C8C" w:rsidDel="00C760A4">
          <w:rPr>
            <w:rFonts w:ascii="Times New Roman" w:hAnsi="Times New Roman" w:hint="cs"/>
            <w:sz w:val="24"/>
            <w:szCs w:val="24"/>
            <w:rtl/>
          </w:rPr>
          <w:delText>אחת</w:delText>
        </w:r>
        <w:r w:rsidR="008F6C41" w:rsidRPr="001E0C8C" w:rsidDel="00C760A4">
          <w:rPr>
            <w:rFonts w:ascii="Times New Roman" w:hAnsi="Times New Roman"/>
            <w:sz w:val="24"/>
            <w:szCs w:val="24"/>
            <w:rtl/>
          </w:rPr>
          <w:delText xml:space="preserve"> </w:delText>
        </w:r>
        <w:r w:rsidR="008F6C41" w:rsidRPr="001E0C8C" w:rsidDel="00C760A4">
          <w:rPr>
            <w:rFonts w:ascii="Times New Roman" w:hAnsi="Times New Roman" w:hint="cs"/>
            <w:sz w:val="24"/>
            <w:szCs w:val="24"/>
            <w:rtl/>
          </w:rPr>
          <w:delText>המציינת</w:delText>
        </w:r>
        <w:r w:rsidR="008F6C41" w:rsidRPr="001E0C8C" w:rsidDel="00C760A4">
          <w:rPr>
            <w:rFonts w:ascii="Times New Roman" w:hAnsi="Times New Roman"/>
            <w:sz w:val="24"/>
            <w:szCs w:val="24"/>
            <w:rtl/>
          </w:rPr>
          <w:delText xml:space="preserve"> </w:delText>
        </w:r>
        <w:r w:rsidR="008F6C41" w:rsidRPr="001E0C8C" w:rsidDel="00C760A4">
          <w:rPr>
            <w:rFonts w:ascii="Times New Roman" w:hAnsi="Times New Roman" w:hint="cs"/>
            <w:sz w:val="24"/>
            <w:szCs w:val="24"/>
            <w:rtl/>
          </w:rPr>
          <w:delText>שתי</w:delText>
        </w:r>
        <w:r w:rsidR="008F6C41" w:rsidRPr="001E0C8C" w:rsidDel="00C760A4">
          <w:rPr>
            <w:rFonts w:ascii="Times New Roman" w:hAnsi="Times New Roman"/>
            <w:sz w:val="24"/>
            <w:szCs w:val="24"/>
            <w:rtl/>
          </w:rPr>
          <w:delText xml:space="preserve"> </w:delText>
        </w:r>
        <w:r w:rsidR="008F6C41" w:rsidRPr="001E0C8C" w:rsidDel="00C760A4">
          <w:rPr>
            <w:rFonts w:ascii="Times New Roman" w:hAnsi="Times New Roman" w:hint="cs"/>
            <w:sz w:val="24"/>
            <w:szCs w:val="24"/>
            <w:rtl/>
          </w:rPr>
          <w:delText>משמעויות</w:delText>
        </w:r>
        <w:r w:rsidR="008F6C41" w:rsidRPr="001E0C8C" w:rsidDel="00C760A4">
          <w:rPr>
            <w:rFonts w:ascii="Times New Roman" w:hAnsi="Times New Roman"/>
            <w:sz w:val="24"/>
            <w:szCs w:val="24"/>
            <w:rtl/>
          </w:rPr>
          <w:delText xml:space="preserve"> </w:delText>
        </w:r>
        <w:r w:rsidR="008F6C41" w:rsidRPr="001E0C8C" w:rsidDel="00C760A4">
          <w:rPr>
            <w:rFonts w:ascii="Times New Roman" w:hAnsi="Times New Roman" w:hint="cs"/>
            <w:sz w:val="24"/>
            <w:szCs w:val="24"/>
            <w:rtl/>
          </w:rPr>
          <w:delText>נבדלות</w:delText>
        </w:r>
        <w:r w:rsidR="008F6C41" w:rsidRPr="001E0C8C" w:rsidDel="00C760A4">
          <w:rPr>
            <w:rFonts w:ascii="Times New Roman" w:hAnsi="Times New Roman"/>
            <w:sz w:val="24"/>
            <w:szCs w:val="24"/>
            <w:rtl/>
          </w:rPr>
          <w:delText xml:space="preserve"> </w:delText>
        </w:r>
        <w:r w:rsidR="008F6C41" w:rsidRPr="001E0C8C" w:rsidDel="00C760A4">
          <w:rPr>
            <w:rFonts w:ascii="Times New Roman" w:hAnsi="Times New Roman" w:hint="cs"/>
            <w:sz w:val="24"/>
            <w:szCs w:val="24"/>
            <w:rtl/>
          </w:rPr>
          <w:delText>ואחרות</w:delText>
        </w:r>
        <w:r w:rsidR="008F6C41" w:rsidRPr="001E0C8C" w:rsidDel="00C760A4">
          <w:rPr>
            <w:rFonts w:ascii="Times New Roman" w:hAnsi="Times New Roman"/>
            <w:sz w:val="24"/>
            <w:szCs w:val="24"/>
            <w:rtl/>
          </w:rPr>
          <w:delText xml:space="preserve"> </w:delText>
        </w:r>
        <w:r w:rsidR="008F6C41" w:rsidRPr="001E0C8C" w:rsidDel="00C760A4">
          <w:rPr>
            <w:rFonts w:ascii="Times New Roman" w:hAnsi="Times New Roman" w:hint="cs"/>
            <w:sz w:val="24"/>
            <w:szCs w:val="24"/>
            <w:rtl/>
          </w:rPr>
          <w:delText>זו</w:delText>
        </w:r>
        <w:r w:rsidR="008F6C41" w:rsidRPr="001E0C8C" w:rsidDel="00C760A4">
          <w:rPr>
            <w:rFonts w:ascii="Times New Roman" w:hAnsi="Times New Roman"/>
            <w:sz w:val="24"/>
            <w:szCs w:val="24"/>
            <w:rtl/>
          </w:rPr>
          <w:delText xml:space="preserve"> </w:delText>
        </w:r>
        <w:r w:rsidR="008F6C41" w:rsidRPr="001E0C8C" w:rsidDel="00C760A4">
          <w:rPr>
            <w:rFonts w:ascii="Times New Roman" w:hAnsi="Times New Roman" w:hint="cs"/>
            <w:sz w:val="24"/>
            <w:szCs w:val="24"/>
            <w:rtl/>
          </w:rPr>
          <w:delText>מזו</w:delText>
        </w:r>
        <w:r w:rsidR="008F6C41" w:rsidRPr="001E0C8C" w:rsidDel="00C760A4">
          <w:rPr>
            <w:rFonts w:ascii="Times New Roman" w:hAnsi="Times New Roman"/>
            <w:sz w:val="24"/>
            <w:szCs w:val="24"/>
            <w:rtl/>
          </w:rPr>
          <w:delText xml:space="preserve"> </w:delText>
        </w:r>
      </w:del>
      <w:del w:id="2294" w:author="sarit" w:date="2021-04-09T17:07:00Z">
        <w:r w:rsidR="008F6C41" w:rsidRPr="001E0C8C" w:rsidDel="009502B1">
          <w:rPr>
            <w:rFonts w:ascii="Times New Roman" w:hAnsi="Times New Roman" w:hint="cs"/>
            <w:sz w:val="24"/>
            <w:szCs w:val="24"/>
            <w:rtl/>
          </w:rPr>
          <w:delText>ש</w:delText>
        </w:r>
      </w:del>
      <w:del w:id="2295" w:author="sarit" w:date="2021-04-12T19:10:00Z">
        <w:r w:rsidR="008F6C41" w:rsidRPr="001E0C8C" w:rsidDel="00C760A4">
          <w:rPr>
            <w:rFonts w:ascii="Times New Roman" w:hAnsi="Times New Roman" w:hint="cs"/>
            <w:sz w:val="24"/>
            <w:szCs w:val="24"/>
            <w:rtl/>
          </w:rPr>
          <w:delText>משהה</w:delText>
        </w:r>
        <w:r w:rsidR="008F6C41" w:rsidRPr="001E0C8C" w:rsidDel="00C760A4">
          <w:rPr>
            <w:rFonts w:ascii="Times New Roman" w:hAnsi="Times New Roman"/>
            <w:sz w:val="24"/>
            <w:szCs w:val="24"/>
            <w:rtl/>
          </w:rPr>
          <w:delText xml:space="preserve"> </w:delText>
        </w:r>
        <w:r w:rsidR="008F6C41" w:rsidRPr="001E0C8C" w:rsidDel="00C760A4">
          <w:rPr>
            <w:rFonts w:ascii="Times New Roman" w:hAnsi="Times New Roman" w:hint="cs"/>
            <w:sz w:val="24"/>
            <w:szCs w:val="24"/>
            <w:rtl/>
          </w:rPr>
          <w:delText>אחת</w:delText>
        </w:r>
        <w:r w:rsidR="008F6C41" w:rsidRPr="001E0C8C" w:rsidDel="00C760A4">
          <w:rPr>
            <w:rFonts w:ascii="Times New Roman" w:hAnsi="Times New Roman"/>
            <w:sz w:val="24"/>
            <w:szCs w:val="24"/>
            <w:rtl/>
          </w:rPr>
          <w:delText xml:space="preserve"> </w:delText>
        </w:r>
        <w:r w:rsidR="008F6C41" w:rsidRPr="001E0C8C" w:rsidDel="00C760A4">
          <w:rPr>
            <w:rFonts w:ascii="Times New Roman" w:hAnsi="Times New Roman" w:hint="cs"/>
            <w:sz w:val="24"/>
            <w:szCs w:val="24"/>
            <w:rtl/>
          </w:rPr>
          <w:delText>את</w:delText>
        </w:r>
        <w:r w:rsidR="008F6C41" w:rsidRPr="001E0C8C" w:rsidDel="00C760A4">
          <w:rPr>
            <w:rFonts w:ascii="Times New Roman" w:hAnsi="Times New Roman"/>
            <w:sz w:val="24"/>
            <w:szCs w:val="24"/>
            <w:rtl/>
          </w:rPr>
          <w:delText xml:space="preserve"> </w:delText>
        </w:r>
        <w:r w:rsidR="008F6C41" w:rsidRPr="001E0C8C" w:rsidDel="00C760A4">
          <w:rPr>
            <w:rFonts w:ascii="Times New Roman" w:hAnsi="Times New Roman" w:hint="cs"/>
            <w:sz w:val="24"/>
            <w:szCs w:val="24"/>
            <w:rtl/>
          </w:rPr>
          <w:delText>השנייה</w:delText>
        </w:r>
        <w:r w:rsidR="008F6C41" w:rsidRPr="001E0C8C" w:rsidDel="00C760A4">
          <w:rPr>
            <w:rFonts w:ascii="Times New Roman" w:hAnsi="Times New Roman"/>
            <w:sz w:val="24"/>
            <w:szCs w:val="24"/>
            <w:rtl/>
          </w:rPr>
          <w:delText xml:space="preserve"> </w:delText>
        </w:r>
        <w:r w:rsidR="008F6C41" w:rsidRPr="001E0C8C" w:rsidDel="00C760A4">
          <w:rPr>
            <w:rFonts w:ascii="Times New Roman" w:hAnsi="Times New Roman" w:hint="cs"/>
            <w:sz w:val="24"/>
            <w:szCs w:val="24"/>
            <w:rtl/>
          </w:rPr>
          <w:delText>לחילופין</w:delText>
        </w:r>
        <w:r w:rsidR="008F6C41" w:rsidRPr="001E0C8C" w:rsidDel="00C760A4">
          <w:rPr>
            <w:rFonts w:ascii="Times New Roman" w:hAnsi="Times New Roman"/>
            <w:sz w:val="24"/>
            <w:szCs w:val="24"/>
            <w:rtl/>
          </w:rPr>
          <w:delText xml:space="preserve">. </w:delText>
        </w:r>
      </w:del>
    </w:p>
    <w:p w14:paraId="12585A9C" w14:textId="06655450" w:rsidR="009502B1" w:rsidRDefault="008F6C41" w:rsidP="00C760A4">
      <w:pPr>
        <w:pStyle w:val="ac"/>
        <w:spacing w:line="360" w:lineRule="auto"/>
        <w:rPr>
          <w:ins w:id="2296" w:author="sarit" w:date="2021-04-09T17:09:00Z"/>
          <w:rFonts w:ascii="Times New Roman" w:hAnsi="Times New Roman"/>
          <w:sz w:val="24"/>
          <w:szCs w:val="24"/>
          <w:rtl/>
        </w:rPr>
      </w:pPr>
      <w:r w:rsidRPr="001E0C8C">
        <w:rPr>
          <w:rFonts w:ascii="Times New Roman" w:hAnsi="Times New Roman" w:hint="cs"/>
          <w:sz w:val="24"/>
          <w:szCs w:val="24"/>
          <w:rtl/>
        </w:rPr>
        <w:t>נראה</w:t>
      </w:r>
      <w:r w:rsidRPr="001E0C8C">
        <w:rPr>
          <w:rFonts w:ascii="Times New Roman" w:hAnsi="Times New Roman"/>
          <w:sz w:val="24"/>
          <w:szCs w:val="24"/>
          <w:rtl/>
        </w:rPr>
        <w:t xml:space="preserve"> כי </w:t>
      </w:r>
      <w:r w:rsidRPr="001E0C8C">
        <w:rPr>
          <w:rFonts w:ascii="Times New Roman" w:hAnsi="Times New Roman" w:hint="cs"/>
          <w:sz w:val="24"/>
          <w:szCs w:val="24"/>
          <w:rtl/>
        </w:rPr>
        <w:t>מקור</w:t>
      </w:r>
      <w:r w:rsidRPr="001E0C8C">
        <w:rPr>
          <w:rFonts w:ascii="Times New Roman" w:hAnsi="Times New Roman"/>
          <w:sz w:val="24"/>
          <w:szCs w:val="24"/>
          <w:rtl/>
        </w:rPr>
        <w:t xml:space="preserve"> </w:t>
      </w:r>
      <w:r w:rsidRPr="001E0C8C">
        <w:rPr>
          <w:rFonts w:ascii="Times New Roman" w:hAnsi="Times New Roman" w:hint="cs"/>
          <w:sz w:val="24"/>
          <w:szCs w:val="24"/>
          <w:rtl/>
        </w:rPr>
        <w:t>הרעיון</w:t>
      </w:r>
      <w:r w:rsidRPr="001E0C8C">
        <w:rPr>
          <w:rFonts w:ascii="Times New Roman" w:hAnsi="Times New Roman"/>
          <w:sz w:val="24"/>
          <w:szCs w:val="24"/>
          <w:rtl/>
        </w:rPr>
        <w:t xml:space="preserve"> </w:t>
      </w:r>
      <w:r w:rsidRPr="001E0C8C">
        <w:rPr>
          <w:rFonts w:ascii="Times New Roman" w:hAnsi="Times New Roman" w:hint="cs"/>
          <w:sz w:val="24"/>
          <w:szCs w:val="24"/>
          <w:rtl/>
        </w:rPr>
        <w:t>של</w:t>
      </w:r>
      <w:r w:rsidRPr="001E0C8C">
        <w:rPr>
          <w:rFonts w:ascii="Times New Roman" w:hAnsi="Times New Roman"/>
          <w:sz w:val="24"/>
          <w:szCs w:val="24"/>
          <w:rtl/>
        </w:rPr>
        <w:t xml:space="preserve"> "שם </w:t>
      </w:r>
      <w:r w:rsidRPr="001E0C8C">
        <w:rPr>
          <w:rFonts w:ascii="Times New Roman" w:hAnsi="Times New Roman" w:hint="cs"/>
          <w:sz w:val="24"/>
          <w:szCs w:val="24"/>
          <w:rtl/>
        </w:rPr>
        <w:t>משתתף</w:t>
      </w:r>
      <w:r w:rsidRPr="001E0C8C">
        <w:rPr>
          <w:rFonts w:ascii="Times New Roman" w:hAnsi="Times New Roman"/>
          <w:sz w:val="24"/>
          <w:szCs w:val="24"/>
          <w:rtl/>
        </w:rPr>
        <w:t xml:space="preserve">" </w:t>
      </w:r>
      <w:r w:rsidRPr="001E0C8C">
        <w:rPr>
          <w:rFonts w:ascii="Times New Roman" w:hAnsi="Times New Roman" w:hint="cs"/>
          <w:sz w:val="24"/>
          <w:szCs w:val="24"/>
          <w:rtl/>
        </w:rPr>
        <w:t>נלקח</w:t>
      </w:r>
      <w:r w:rsidRPr="001E0C8C">
        <w:rPr>
          <w:rFonts w:ascii="Times New Roman" w:hAnsi="Times New Roman"/>
          <w:sz w:val="24"/>
          <w:szCs w:val="24"/>
          <w:rtl/>
        </w:rPr>
        <w:t xml:space="preserve"> </w:t>
      </w:r>
      <w:r w:rsidRPr="001E0C8C">
        <w:rPr>
          <w:rFonts w:ascii="Times New Roman" w:hAnsi="Times New Roman" w:hint="cs"/>
          <w:sz w:val="24"/>
          <w:szCs w:val="24"/>
          <w:rtl/>
        </w:rPr>
        <w:t>מהרעיון</w:t>
      </w:r>
      <w:r w:rsidRPr="001E0C8C">
        <w:rPr>
          <w:rFonts w:ascii="Times New Roman" w:hAnsi="Times New Roman"/>
          <w:sz w:val="24"/>
          <w:szCs w:val="24"/>
          <w:rtl/>
        </w:rPr>
        <w:t xml:space="preserve"> </w:t>
      </w:r>
      <w:r w:rsidRPr="001E0C8C">
        <w:rPr>
          <w:rFonts w:ascii="Times New Roman" w:hAnsi="Times New Roman" w:hint="cs"/>
          <w:sz w:val="24"/>
          <w:szCs w:val="24"/>
          <w:rtl/>
        </w:rPr>
        <w:t>של</w:t>
      </w:r>
      <w:r w:rsidRPr="001E0C8C">
        <w:rPr>
          <w:rFonts w:ascii="Times New Roman" w:hAnsi="Times New Roman"/>
          <w:sz w:val="24"/>
          <w:szCs w:val="24"/>
          <w:rtl/>
        </w:rPr>
        <w:t xml:space="preserve"> </w:t>
      </w:r>
      <w:r w:rsidRPr="001E0C8C">
        <w:rPr>
          <w:rFonts w:ascii="Times New Roman" w:hAnsi="Times New Roman" w:hint="cs"/>
          <w:sz w:val="24"/>
          <w:szCs w:val="24"/>
          <w:rtl/>
        </w:rPr>
        <w:t>אריסטו</w:t>
      </w:r>
      <w:r w:rsidRPr="001E0C8C">
        <w:rPr>
          <w:rFonts w:ascii="Times New Roman" w:hAnsi="Times New Roman"/>
          <w:sz w:val="24"/>
          <w:szCs w:val="24"/>
          <w:rtl/>
        </w:rPr>
        <w:t xml:space="preserve"> </w:t>
      </w:r>
      <w:r w:rsidRPr="009502B1">
        <w:rPr>
          <w:rFonts w:ascii="Times New Roman" w:hAnsi="Times New Roman" w:hint="cs"/>
          <w:sz w:val="24"/>
          <w:szCs w:val="24"/>
          <w:highlight w:val="yellow"/>
          <w:rtl/>
          <w:rPrChange w:id="2297" w:author="sarit" w:date="2021-04-09T17:09:00Z">
            <w:rPr>
              <w:rFonts w:ascii="Times New Roman" w:hAnsi="Times New Roman" w:hint="cs"/>
              <w:sz w:val="24"/>
              <w:szCs w:val="24"/>
              <w:rtl/>
            </w:rPr>
          </w:rPrChange>
        </w:rPr>
        <w:t>מהקטגוריות</w:t>
      </w:r>
      <w:r w:rsidRPr="009502B1">
        <w:rPr>
          <w:rFonts w:ascii="Times New Roman" w:hAnsi="Times New Roman"/>
          <w:sz w:val="24"/>
          <w:szCs w:val="24"/>
          <w:highlight w:val="yellow"/>
          <w:rtl/>
          <w:rPrChange w:id="2298" w:author="sarit" w:date="2021-04-09T17:09:00Z">
            <w:rPr>
              <w:rFonts w:ascii="Times New Roman" w:hAnsi="Times New Roman"/>
              <w:sz w:val="24"/>
              <w:szCs w:val="24"/>
              <w:rtl/>
            </w:rPr>
          </w:rPrChange>
        </w:rPr>
        <w:t xml:space="preserve"> </w:t>
      </w:r>
      <w:r w:rsidRPr="009502B1">
        <w:rPr>
          <w:rFonts w:ascii="Times New Roman" w:hAnsi="Times New Roman" w:hint="cs"/>
          <w:sz w:val="24"/>
          <w:szCs w:val="24"/>
          <w:highlight w:val="yellow"/>
          <w:rtl/>
          <w:rPrChange w:id="2299" w:author="sarit" w:date="2021-04-09T17:09:00Z">
            <w:rPr>
              <w:rFonts w:ascii="Times New Roman" w:hAnsi="Times New Roman" w:hint="cs"/>
              <w:sz w:val="24"/>
              <w:szCs w:val="24"/>
              <w:rtl/>
            </w:rPr>
          </w:rPrChange>
        </w:rPr>
        <w:t>א</w:t>
      </w:r>
      <w:r w:rsidRPr="009502B1">
        <w:rPr>
          <w:rFonts w:ascii="Times New Roman" w:hAnsi="Times New Roman"/>
          <w:sz w:val="24"/>
          <w:szCs w:val="24"/>
          <w:highlight w:val="yellow"/>
          <w:rtl/>
          <w:rPrChange w:id="2300" w:author="sarit" w:date="2021-04-09T17:09:00Z">
            <w:rPr>
              <w:rFonts w:ascii="Times New Roman" w:hAnsi="Times New Roman"/>
              <w:sz w:val="24"/>
              <w:szCs w:val="24"/>
              <w:rtl/>
            </w:rPr>
          </w:rPrChange>
        </w:rPr>
        <w:t>1</w:t>
      </w:r>
      <w:r w:rsidRPr="001E0C8C">
        <w:rPr>
          <w:rFonts w:ascii="Times New Roman" w:hAnsi="Times New Roman"/>
          <w:sz w:val="24"/>
          <w:szCs w:val="24"/>
          <w:rtl/>
        </w:rPr>
        <w:t xml:space="preserve">: </w:t>
      </w:r>
      <w:ins w:id="2301" w:author="sarit" w:date="2021-04-09T17:09:00Z">
        <w:r w:rsidR="009502B1">
          <w:rPr>
            <w:rFonts w:ascii="Times New Roman" w:hAnsi="Times New Roman" w:hint="cs"/>
            <w:sz w:val="24"/>
            <w:szCs w:val="24"/>
            <w:rtl/>
          </w:rPr>
          <w:t>[</w:t>
        </w:r>
        <w:r w:rsidR="009502B1" w:rsidRPr="009502B1">
          <w:rPr>
            <w:rFonts w:ascii="Times New Roman" w:hAnsi="Times New Roman" w:hint="cs"/>
            <w:sz w:val="24"/>
            <w:szCs w:val="24"/>
            <w:highlight w:val="green"/>
            <w:rtl/>
            <w:rPrChange w:id="2302" w:author="sarit" w:date="2021-04-09T17:09:00Z">
              <w:rPr>
                <w:rFonts w:ascii="Times New Roman" w:hAnsi="Times New Roman" w:hint="cs"/>
                <w:sz w:val="24"/>
                <w:szCs w:val="24"/>
                <w:rtl/>
              </w:rPr>
            </w:rPrChange>
          </w:rPr>
          <w:t>מקור</w:t>
        </w:r>
        <w:r w:rsidR="009502B1" w:rsidRPr="009502B1">
          <w:rPr>
            <w:rFonts w:ascii="Times New Roman" w:hAnsi="Times New Roman"/>
            <w:sz w:val="24"/>
            <w:szCs w:val="24"/>
            <w:highlight w:val="green"/>
            <w:rtl/>
            <w:rPrChange w:id="2303" w:author="sarit" w:date="2021-04-09T17:09:00Z">
              <w:rPr>
                <w:rFonts w:ascii="Times New Roman" w:hAnsi="Times New Roman"/>
                <w:sz w:val="24"/>
                <w:szCs w:val="24"/>
                <w:rtl/>
              </w:rPr>
            </w:rPrChange>
          </w:rPr>
          <w:t>?</w:t>
        </w:r>
        <w:r w:rsidR="009502B1">
          <w:rPr>
            <w:rFonts w:ascii="Times New Roman" w:hAnsi="Times New Roman" w:hint="cs"/>
            <w:sz w:val="24"/>
            <w:szCs w:val="24"/>
            <w:rtl/>
          </w:rPr>
          <w:t xml:space="preserve">] </w:t>
        </w:r>
      </w:ins>
    </w:p>
    <w:p w14:paraId="71E15C15" w14:textId="7B5FC658" w:rsidR="009502B1" w:rsidRDefault="008F6C41">
      <w:pPr>
        <w:pStyle w:val="af3"/>
        <w:rPr>
          <w:ins w:id="2304" w:author="sarit" w:date="2021-04-09T17:09:00Z"/>
          <w:rtl/>
        </w:rPr>
        <w:pPrChange w:id="2305" w:author="sarit" w:date="2021-04-12T19:15:00Z">
          <w:pPr>
            <w:pStyle w:val="ac"/>
            <w:spacing w:line="360" w:lineRule="auto"/>
          </w:pPr>
        </w:pPrChange>
      </w:pPr>
      <w:del w:id="2306" w:author="sarit" w:date="2021-04-09T17:09:00Z">
        <w:r w:rsidRPr="001E0C8C" w:rsidDel="009502B1">
          <w:rPr>
            <w:rtl/>
          </w:rPr>
          <w:delText>"</w:delText>
        </w:r>
      </w:del>
      <w:r w:rsidRPr="001E0C8C">
        <w:rPr>
          <w:rtl/>
        </w:rPr>
        <w:t xml:space="preserve">הומונימים </w:t>
      </w:r>
      <w:r w:rsidRPr="001E0C8C">
        <w:rPr>
          <w:rFonts w:hint="cs"/>
          <w:rtl/>
        </w:rPr>
        <w:t>נקראים</w:t>
      </w:r>
      <w:r w:rsidRPr="001E0C8C">
        <w:rPr>
          <w:rtl/>
        </w:rPr>
        <w:t xml:space="preserve"> </w:t>
      </w:r>
      <w:r w:rsidRPr="001E0C8C">
        <w:rPr>
          <w:rFonts w:hint="cs"/>
          <w:rtl/>
        </w:rPr>
        <w:t>דברים</w:t>
      </w:r>
      <w:r w:rsidRPr="001E0C8C">
        <w:rPr>
          <w:rtl/>
        </w:rPr>
        <w:t xml:space="preserve">, </w:t>
      </w:r>
      <w:r w:rsidRPr="001E0C8C">
        <w:rPr>
          <w:rFonts w:hint="cs"/>
          <w:rtl/>
        </w:rPr>
        <w:t>ששמם</w:t>
      </w:r>
      <w:r w:rsidRPr="001E0C8C">
        <w:rPr>
          <w:rtl/>
        </w:rPr>
        <w:t xml:space="preserve"> </w:t>
      </w:r>
      <w:r w:rsidRPr="001E0C8C">
        <w:rPr>
          <w:rFonts w:hint="cs"/>
          <w:rtl/>
        </w:rPr>
        <w:t>בלבד</w:t>
      </w:r>
      <w:r w:rsidRPr="001E0C8C">
        <w:rPr>
          <w:rtl/>
        </w:rPr>
        <w:t xml:space="preserve"> </w:t>
      </w:r>
      <w:r w:rsidRPr="001E0C8C">
        <w:rPr>
          <w:rFonts w:hint="cs"/>
          <w:rtl/>
        </w:rPr>
        <w:t>משותף</w:t>
      </w:r>
      <w:r w:rsidRPr="001E0C8C">
        <w:rPr>
          <w:rtl/>
        </w:rPr>
        <w:t xml:space="preserve"> </w:t>
      </w:r>
      <w:r w:rsidRPr="001E0C8C">
        <w:rPr>
          <w:rFonts w:hint="cs"/>
          <w:rtl/>
        </w:rPr>
        <w:t>הוא</w:t>
      </w:r>
      <w:r w:rsidRPr="001E0C8C">
        <w:rPr>
          <w:rtl/>
        </w:rPr>
        <w:t xml:space="preserve">, </w:t>
      </w:r>
      <w:r w:rsidRPr="001E0C8C">
        <w:rPr>
          <w:rFonts w:hint="cs"/>
          <w:rtl/>
        </w:rPr>
        <w:t>ואילו</w:t>
      </w:r>
      <w:r w:rsidRPr="001E0C8C">
        <w:rPr>
          <w:rtl/>
        </w:rPr>
        <w:t xml:space="preserve"> </w:t>
      </w:r>
      <w:r w:rsidRPr="001E0C8C">
        <w:rPr>
          <w:rFonts w:hint="cs"/>
          <w:rtl/>
        </w:rPr>
        <w:t>ההגדרה</w:t>
      </w:r>
      <w:r w:rsidRPr="001E0C8C">
        <w:rPr>
          <w:rtl/>
        </w:rPr>
        <w:t xml:space="preserve"> </w:t>
      </w:r>
      <w:r w:rsidRPr="001E0C8C">
        <w:rPr>
          <w:rFonts w:hint="cs"/>
          <w:rtl/>
        </w:rPr>
        <w:t>המתייחסת</w:t>
      </w:r>
      <w:r w:rsidRPr="001E0C8C">
        <w:rPr>
          <w:rtl/>
        </w:rPr>
        <w:t xml:space="preserve"> </w:t>
      </w:r>
      <w:r w:rsidRPr="001E0C8C">
        <w:rPr>
          <w:rFonts w:hint="cs"/>
          <w:rtl/>
        </w:rPr>
        <w:t>לשם</w:t>
      </w:r>
      <w:r w:rsidRPr="001E0C8C">
        <w:rPr>
          <w:rtl/>
        </w:rPr>
        <w:t xml:space="preserve"> </w:t>
      </w:r>
      <w:r w:rsidRPr="001E0C8C">
        <w:rPr>
          <w:rFonts w:hint="cs"/>
          <w:rtl/>
        </w:rPr>
        <w:t>היא</w:t>
      </w:r>
      <w:r w:rsidRPr="001E0C8C">
        <w:rPr>
          <w:rtl/>
        </w:rPr>
        <w:t xml:space="preserve"> </w:t>
      </w:r>
      <w:r w:rsidRPr="001E0C8C">
        <w:rPr>
          <w:rFonts w:hint="cs"/>
          <w:rtl/>
        </w:rPr>
        <w:t>שונה</w:t>
      </w:r>
      <w:r w:rsidRPr="001E0C8C">
        <w:rPr>
          <w:rtl/>
        </w:rPr>
        <w:t xml:space="preserve">, </w:t>
      </w:r>
      <w:r w:rsidRPr="001E0C8C">
        <w:rPr>
          <w:rFonts w:hint="cs"/>
          <w:rtl/>
        </w:rPr>
        <w:t>כגון</w:t>
      </w:r>
      <w:r w:rsidRPr="001E0C8C">
        <w:rPr>
          <w:rtl/>
        </w:rPr>
        <w:t xml:space="preserve">: </w:t>
      </w:r>
      <w:ins w:id="2307" w:author="sarit" w:date="2021-04-12T19:14:00Z">
        <w:r w:rsidR="00C760A4">
          <w:rPr>
            <w:rFonts w:hint="cs"/>
            <w:rtl/>
          </w:rPr>
          <w:t>"</w:t>
        </w:r>
      </w:ins>
      <w:del w:id="2308" w:author="sarit" w:date="2021-04-12T19:14:00Z">
        <w:r w:rsidRPr="001E0C8C" w:rsidDel="00C760A4">
          <w:rPr>
            <w:rtl/>
          </w:rPr>
          <w:delText>'</w:delText>
        </w:r>
      </w:del>
      <w:r w:rsidRPr="001E0C8C">
        <w:rPr>
          <w:rtl/>
        </w:rPr>
        <w:t xml:space="preserve">בעל </w:t>
      </w:r>
      <w:r w:rsidRPr="001E0C8C">
        <w:rPr>
          <w:rFonts w:hint="cs"/>
          <w:rtl/>
        </w:rPr>
        <w:t>חיים</w:t>
      </w:r>
      <w:del w:id="2309" w:author="sarit" w:date="2021-04-12T19:14:00Z">
        <w:r w:rsidRPr="001E0C8C" w:rsidDel="00C760A4">
          <w:rPr>
            <w:rtl/>
          </w:rPr>
          <w:delText>'</w:delText>
        </w:r>
      </w:del>
      <w:ins w:id="2310" w:author="sarit" w:date="2021-04-12T19:14:00Z">
        <w:r w:rsidR="00C760A4">
          <w:rPr>
            <w:rFonts w:hint="cs"/>
            <w:rtl/>
          </w:rPr>
          <w:t>"</w:t>
        </w:r>
      </w:ins>
      <w:r w:rsidRPr="001E0C8C">
        <w:rPr>
          <w:rtl/>
        </w:rPr>
        <w:t xml:space="preserve">, </w:t>
      </w:r>
      <w:r w:rsidRPr="001E0C8C">
        <w:rPr>
          <w:rFonts w:hint="cs"/>
          <w:rtl/>
        </w:rPr>
        <w:t>המסמן</w:t>
      </w:r>
      <w:r w:rsidRPr="001E0C8C">
        <w:rPr>
          <w:rtl/>
        </w:rPr>
        <w:t xml:space="preserve"> </w:t>
      </w:r>
      <w:r w:rsidRPr="001E0C8C">
        <w:rPr>
          <w:rFonts w:hint="cs"/>
          <w:rtl/>
        </w:rPr>
        <w:t>את</w:t>
      </w:r>
      <w:r w:rsidRPr="001E0C8C">
        <w:rPr>
          <w:rtl/>
        </w:rPr>
        <w:t xml:space="preserve"> </w:t>
      </w:r>
      <w:r w:rsidRPr="001E0C8C">
        <w:rPr>
          <w:rFonts w:hint="cs"/>
          <w:rtl/>
        </w:rPr>
        <w:t>האדם</w:t>
      </w:r>
      <w:r w:rsidRPr="001E0C8C">
        <w:rPr>
          <w:rtl/>
        </w:rPr>
        <w:t xml:space="preserve"> </w:t>
      </w:r>
      <w:r w:rsidRPr="001E0C8C">
        <w:rPr>
          <w:rFonts w:hint="cs"/>
          <w:rtl/>
        </w:rPr>
        <w:t>ואת</w:t>
      </w:r>
      <w:r w:rsidRPr="001E0C8C">
        <w:rPr>
          <w:rtl/>
        </w:rPr>
        <w:t xml:space="preserve"> </w:t>
      </w:r>
      <w:r w:rsidRPr="001E0C8C">
        <w:rPr>
          <w:rFonts w:hint="cs"/>
          <w:rtl/>
        </w:rPr>
        <w:t>תמונתו</w:t>
      </w:r>
      <w:r w:rsidRPr="001E0C8C">
        <w:rPr>
          <w:rtl/>
        </w:rPr>
        <w:t xml:space="preserve"> </w:t>
      </w:r>
      <w:r w:rsidRPr="001E0C8C">
        <w:rPr>
          <w:rFonts w:hint="cs"/>
          <w:rtl/>
        </w:rPr>
        <w:t>כאחת</w:t>
      </w:r>
      <w:r w:rsidRPr="001E0C8C">
        <w:rPr>
          <w:rtl/>
        </w:rPr>
        <w:t xml:space="preserve">. </w:t>
      </w:r>
      <w:r w:rsidRPr="001E0C8C">
        <w:rPr>
          <w:rFonts w:hint="cs"/>
          <w:rtl/>
        </w:rPr>
        <w:t>שהרי</w:t>
      </w:r>
      <w:r w:rsidRPr="001E0C8C">
        <w:rPr>
          <w:rtl/>
        </w:rPr>
        <w:t xml:space="preserve"> </w:t>
      </w:r>
      <w:r w:rsidRPr="001E0C8C">
        <w:rPr>
          <w:rFonts w:hint="cs"/>
          <w:rtl/>
        </w:rPr>
        <w:t>רק</w:t>
      </w:r>
      <w:r w:rsidRPr="001E0C8C">
        <w:rPr>
          <w:rtl/>
        </w:rPr>
        <w:t xml:space="preserve"> </w:t>
      </w:r>
      <w:r w:rsidRPr="001E0C8C">
        <w:rPr>
          <w:rFonts w:hint="cs"/>
          <w:rtl/>
        </w:rPr>
        <w:t>שמם</w:t>
      </w:r>
      <w:r w:rsidRPr="001E0C8C">
        <w:rPr>
          <w:rtl/>
        </w:rPr>
        <w:t xml:space="preserve"> </w:t>
      </w:r>
      <w:r w:rsidRPr="001E0C8C">
        <w:rPr>
          <w:rFonts w:hint="cs"/>
          <w:rtl/>
        </w:rPr>
        <w:t>של</w:t>
      </w:r>
      <w:r w:rsidRPr="001E0C8C">
        <w:rPr>
          <w:rtl/>
        </w:rPr>
        <w:t xml:space="preserve"> </w:t>
      </w:r>
      <w:r w:rsidRPr="001E0C8C">
        <w:rPr>
          <w:rFonts w:hint="cs"/>
          <w:rtl/>
        </w:rPr>
        <w:t>הדברים</w:t>
      </w:r>
      <w:r w:rsidRPr="001E0C8C">
        <w:rPr>
          <w:rtl/>
        </w:rPr>
        <w:t xml:space="preserve"> </w:t>
      </w:r>
      <w:r w:rsidRPr="001E0C8C">
        <w:rPr>
          <w:rFonts w:hint="cs"/>
          <w:rtl/>
        </w:rPr>
        <w:t>הללו</w:t>
      </w:r>
      <w:r w:rsidRPr="001E0C8C">
        <w:rPr>
          <w:rtl/>
        </w:rPr>
        <w:t xml:space="preserve"> </w:t>
      </w:r>
      <w:r w:rsidRPr="001E0C8C">
        <w:rPr>
          <w:rFonts w:hint="cs"/>
          <w:rtl/>
        </w:rPr>
        <w:t>הוא</w:t>
      </w:r>
      <w:r w:rsidRPr="001E0C8C">
        <w:rPr>
          <w:rtl/>
        </w:rPr>
        <w:t xml:space="preserve"> </w:t>
      </w:r>
      <w:r w:rsidRPr="001E0C8C">
        <w:rPr>
          <w:rFonts w:hint="cs"/>
          <w:rtl/>
        </w:rPr>
        <w:t>משותף</w:t>
      </w:r>
      <w:r w:rsidRPr="001E0C8C">
        <w:rPr>
          <w:rtl/>
        </w:rPr>
        <w:t xml:space="preserve">, </w:t>
      </w:r>
      <w:r w:rsidRPr="001E0C8C">
        <w:rPr>
          <w:rFonts w:hint="cs"/>
          <w:rtl/>
        </w:rPr>
        <w:t>ואילו</w:t>
      </w:r>
      <w:r w:rsidRPr="001E0C8C">
        <w:rPr>
          <w:rtl/>
        </w:rPr>
        <w:t xml:space="preserve"> </w:t>
      </w:r>
      <w:r w:rsidRPr="001E0C8C">
        <w:rPr>
          <w:rFonts w:hint="cs"/>
          <w:rtl/>
        </w:rPr>
        <w:t>מהות</w:t>
      </w:r>
      <w:r w:rsidRPr="001E0C8C">
        <w:rPr>
          <w:rtl/>
        </w:rPr>
        <w:t xml:space="preserve"> </w:t>
      </w:r>
      <w:r w:rsidRPr="001E0C8C">
        <w:rPr>
          <w:rFonts w:hint="cs"/>
          <w:rtl/>
        </w:rPr>
        <w:t>הדברים</w:t>
      </w:r>
      <w:r w:rsidRPr="001E0C8C">
        <w:rPr>
          <w:rtl/>
        </w:rPr>
        <w:t xml:space="preserve">, </w:t>
      </w:r>
      <w:r w:rsidRPr="001E0C8C">
        <w:rPr>
          <w:rFonts w:hint="cs"/>
          <w:rtl/>
        </w:rPr>
        <w:t>המכונים</w:t>
      </w:r>
      <w:r w:rsidRPr="001E0C8C">
        <w:rPr>
          <w:rtl/>
        </w:rPr>
        <w:t xml:space="preserve"> </w:t>
      </w:r>
      <w:r w:rsidRPr="001E0C8C">
        <w:rPr>
          <w:rFonts w:hint="cs"/>
          <w:rtl/>
        </w:rPr>
        <w:t>באותו</w:t>
      </w:r>
      <w:r w:rsidRPr="001E0C8C">
        <w:rPr>
          <w:rtl/>
        </w:rPr>
        <w:t xml:space="preserve"> </w:t>
      </w:r>
      <w:r w:rsidRPr="001E0C8C">
        <w:rPr>
          <w:rFonts w:hint="cs"/>
          <w:rtl/>
        </w:rPr>
        <w:t>שם</w:t>
      </w:r>
      <w:r w:rsidRPr="001E0C8C">
        <w:rPr>
          <w:rtl/>
        </w:rPr>
        <w:t xml:space="preserve">, </w:t>
      </w:r>
      <w:r w:rsidRPr="001E0C8C">
        <w:rPr>
          <w:rFonts w:hint="cs"/>
          <w:rtl/>
        </w:rPr>
        <w:t>שונה</w:t>
      </w:r>
      <w:r w:rsidRPr="001E0C8C">
        <w:rPr>
          <w:rtl/>
        </w:rPr>
        <w:t xml:space="preserve"> </w:t>
      </w:r>
      <w:r w:rsidRPr="001E0C8C">
        <w:rPr>
          <w:rFonts w:hint="cs"/>
          <w:rtl/>
        </w:rPr>
        <w:t>היא</w:t>
      </w:r>
      <w:r w:rsidRPr="001E0C8C">
        <w:rPr>
          <w:rtl/>
        </w:rPr>
        <w:t xml:space="preserve">. </w:t>
      </w:r>
      <w:r w:rsidRPr="001E0C8C">
        <w:rPr>
          <w:rFonts w:hint="cs"/>
          <w:rtl/>
        </w:rPr>
        <w:t>שכן</w:t>
      </w:r>
      <w:r w:rsidRPr="001E0C8C">
        <w:rPr>
          <w:rtl/>
        </w:rPr>
        <w:t xml:space="preserve">, </w:t>
      </w:r>
      <w:r w:rsidRPr="001E0C8C">
        <w:rPr>
          <w:rFonts w:hint="cs"/>
          <w:rtl/>
        </w:rPr>
        <w:t>אם</w:t>
      </w:r>
      <w:r w:rsidRPr="001E0C8C">
        <w:rPr>
          <w:rtl/>
        </w:rPr>
        <w:t xml:space="preserve"> </w:t>
      </w:r>
      <w:r w:rsidRPr="001E0C8C">
        <w:rPr>
          <w:rFonts w:hint="cs"/>
          <w:rtl/>
        </w:rPr>
        <w:t>מישהו</w:t>
      </w:r>
      <w:r w:rsidRPr="001E0C8C">
        <w:rPr>
          <w:rtl/>
        </w:rPr>
        <w:t xml:space="preserve"> </w:t>
      </w:r>
      <w:r w:rsidRPr="001E0C8C">
        <w:rPr>
          <w:rFonts w:hint="cs"/>
          <w:rtl/>
        </w:rPr>
        <w:t>ירצה</w:t>
      </w:r>
      <w:r w:rsidRPr="001E0C8C">
        <w:rPr>
          <w:rtl/>
        </w:rPr>
        <w:t xml:space="preserve"> </w:t>
      </w:r>
      <w:r w:rsidRPr="001E0C8C">
        <w:rPr>
          <w:rFonts w:hint="cs"/>
          <w:rtl/>
        </w:rPr>
        <w:t>להסביר</w:t>
      </w:r>
      <w:r w:rsidRPr="001E0C8C">
        <w:rPr>
          <w:rtl/>
        </w:rPr>
        <w:t xml:space="preserve"> </w:t>
      </w:r>
      <w:r w:rsidRPr="001E0C8C">
        <w:rPr>
          <w:rFonts w:hint="cs"/>
          <w:rtl/>
        </w:rPr>
        <w:t>מהו</w:t>
      </w:r>
      <w:r w:rsidRPr="001E0C8C">
        <w:rPr>
          <w:rtl/>
        </w:rPr>
        <w:t xml:space="preserve"> </w:t>
      </w:r>
      <w:del w:id="2311" w:author="sarit" w:date="2021-04-12T19:15:00Z">
        <w:r w:rsidRPr="001E0C8C" w:rsidDel="00C760A4">
          <w:rPr>
            <w:rtl/>
          </w:rPr>
          <w:delText>'</w:delText>
        </w:r>
      </w:del>
      <w:ins w:id="2312" w:author="sarit" w:date="2021-04-12T19:15:00Z">
        <w:r w:rsidR="00C760A4">
          <w:rPr>
            <w:rFonts w:hint="cs"/>
            <w:rtl/>
          </w:rPr>
          <w:t>"</w:t>
        </w:r>
      </w:ins>
      <w:r w:rsidRPr="001E0C8C">
        <w:rPr>
          <w:rtl/>
        </w:rPr>
        <w:t xml:space="preserve">להיות </w:t>
      </w:r>
      <w:r w:rsidRPr="001E0C8C">
        <w:rPr>
          <w:rFonts w:hint="cs"/>
          <w:rtl/>
        </w:rPr>
        <w:t>בעל</w:t>
      </w:r>
      <w:r w:rsidRPr="001E0C8C">
        <w:rPr>
          <w:rtl/>
        </w:rPr>
        <w:t xml:space="preserve"> </w:t>
      </w:r>
      <w:r w:rsidRPr="001E0C8C">
        <w:rPr>
          <w:rFonts w:hint="cs"/>
          <w:rtl/>
        </w:rPr>
        <w:t>חיים</w:t>
      </w:r>
      <w:del w:id="2313" w:author="sarit" w:date="2021-04-12T19:15:00Z">
        <w:r w:rsidRPr="001E0C8C" w:rsidDel="00C760A4">
          <w:rPr>
            <w:rtl/>
          </w:rPr>
          <w:delText>'</w:delText>
        </w:r>
      </w:del>
      <w:ins w:id="2314" w:author="sarit" w:date="2021-04-12T19:15:00Z">
        <w:r w:rsidR="00C760A4">
          <w:rPr>
            <w:rFonts w:hint="cs"/>
            <w:rtl/>
          </w:rPr>
          <w:t>"</w:t>
        </w:r>
      </w:ins>
      <w:r w:rsidRPr="001E0C8C">
        <w:rPr>
          <w:rtl/>
        </w:rPr>
        <w:t xml:space="preserve"> </w:t>
      </w:r>
      <w:r w:rsidRPr="001E0C8C">
        <w:rPr>
          <w:rFonts w:hint="cs"/>
          <w:rtl/>
        </w:rPr>
        <w:t>לגבי</w:t>
      </w:r>
      <w:r w:rsidRPr="001E0C8C">
        <w:rPr>
          <w:rtl/>
        </w:rPr>
        <w:t xml:space="preserve"> </w:t>
      </w:r>
      <w:r w:rsidRPr="001E0C8C">
        <w:rPr>
          <w:rFonts w:hint="cs"/>
          <w:rtl/>
        </w:rPr>
        <w:t>כ</w:t>
      </w:r>
      <w:del w:id="2315" w:author="sarit" w:date="2021-04-09T17:08:00Z">
        <w:r w:rsidRPr="001E0C8C" w:rsidDel="009502B1">
          <w:rPr>
            <w:rFonts w:hint="cs"/>
            <w:rtl/>
          </w:rPr>
          <w:delText>ו</w:delText>
        </w:r>
      </w:del>
      <w:r w:rsidRPr="001E0C8C">
        <w:rPr>
          <w:rFonts w:hint="cs"/>
          <w:rtl/>
        </w:rPr>
        <w:t>ל</w:t>
      </w:r>
      <w:r w:rsidRPr="001E0C8C">
        <w:rPr>
          <w:rtl/>
        </w:rPr>
        <w:t xml:space="preserve"> </w:t>
      </w:r>
      <w:r w:rsidRPr="001E0C8C">
        <w:rPr>
          <w:rFonts w:hint="cs"/>
          <w:rtl/>
        </w:rPr>
        <w:t>אחד</w:t>
      </w:r>
      <w:r w:rsidRPr="001E0C8C">
        <w:rPr>
          <w:rtl/>
        </w:rPr>
        <w:t xml:space="preserve"> </w:t>
      </w:r>
      <w:r w:rsidRPr="001E0C8C">
        <w:rPr>
          <w:rFonts w:hint="cs"/>
          <w:rtl/>
        </w:rPr>
        <w:t>משני</w:t>
      </w:r>
      <w:r w:rsidRPr="001E0C8C">
        <w:rPr>
          <w:rtl/>
        </w:rPr>
        <w:t xml:space="preserve"> </w:t>
      </w:r>
      <w:r w:rsidRPr="001E0C8C">
        <w:rPr>
          <w:rFonts w:hint="cs"/>
          <w:rtl/>
        </w:rPr>
        <w:t>הדברים</w:t>
      </w:r>
      <w:r w:rsidRPr="001E0C8C">
        <w:rPr>
          <w:rtl/>
        </w:rPr>
        <w:t xml:space="preserve"> </w:t>
      </w:r>
      <w:r w:rsidRPr="001E0C8C">
        <w:rPr>
          <w:rFonts w:hint="cs"/>
          <w:rtl/>
        </w:rPr>
        <w:t>הללו</w:t>
      </w:r>
      <w:r w:rsidRPr="001E0C8C">
        <w:rPr>
          <w:rtl/>
        </w:rPr>
        <w:t xml:space="preserve">, </w:t>
      </w:r>
      <w:r w:rsidRPr="001E0C8C">
        <w:rPr>
          <w:rFonts w:hint="cs"/>
          <w:rtl/>
        </w:rPr>
        <w:t>הוא</w:t>
      </w:r>
      <w:r w:rsidRPr="001E0C8C">
        <w:rPr>
          <w:rtl/>
        </w:rPr>
        <w:t xml:space="preserve"> </w:t>
      </w:r>
      <w:r w:rsidRPr="001E0C8C">
        <w:rPr>
          <w:rFonts w:hint="cs"/>
          <w:rtl/>
        </w:rPr>
        <w:t>ייתן</w:t>
      </w:r>
      <w:r w:rsidRPr="001E0C8C">
        <w:rPr>
          <w:rtl/>
        </w:rPr>
        <w:t xml:space="preserve"> </w:t>
      </w:r>
      <w:r w:rsidRPr="001E0C8C">
        <w:rPr>
          <w:rFonts w:hint="cs"/>
          <w:rtl/>
        </w:rPr>
        <w:t>הגדרה</w:t>
      </w:r>
      <w:r w:rsidRPr="001E0C8C">
        <w:rPr>
          <w:rtl/>
        </w:rPr>
        <w:t xml:space="preserve"> </w:t>
      </w:r>
      <w:r w:rsidRPr="001E0C8C">
        <w:rPr>
          <w:rFonts w:hint="cs"/>
          <w:rtl/>
        </w:rPr>
        <w:t>שונה</w:t>
      </w:r>
      <w:r w:rsidRPr="001E0C8C">
        <w:rPr>
          <w:rtl/>
        </w:rPr>
        <w:t xml:space="preserve"> </w:t>
      </w:r>
      <w:r w:rsidRPr="001E0C8C">
        <w:rPr>
          <w:rFonts w:hint="cs"/>
          <w:rtl/>
        </w:rPr>
        <w:t>בכ</w:t>
      </w:r>
      <w:del w:id="2316" w:author="sarit" w:date="2021-04-09T17:08:00Z">
        <w:r w:rsidRPr="001E0C8C" w:rsidDel="009502B1">
          <w:rPr>
            <w:rFonts w:hint="cs"/>
            <w:rtl/>
          </w:rPr>
          <w:delText>ו</w:delText>
        </w:r>
      </w:del>
      <w:r w:rsidRPr="001E0C8C">
        <w:rPr>
          <w:rFonts w:hint="cs"/>
          <w:rtl/>
        </w:rPr>
        <w:t>ל</w:t>
      </w:r>
      <w:r w:rsidRPr="001E0C8C">
        <w:rPr>
          <w:rtl/>
        </w:rPr>
        <w:t xml:space="preserve"> </w:t>
      </w:r>
      <w:r w:rsidRPr="001E0C8C">
        <w:rPr>
          <w:rFonts w:hint="cs"/>
          <w:rtl/>
        </w:rPr>
        <w:t>אחד</w:t>
      </w:r>
      <w:r w:rsidRPr="001E0C8C">
        <w:rPr>
          <w:rtl/>
        </w:rPr>
        <w:t xml:space="preserve"> </w:t>
      </w:r>
      <w:r w:rsidRPr="001E0C8C">
        <w:rPr>
          <w:rFonts w:hint="cs"/>
          <w:rtl/>
        </w:rPr>
        <w:t>משני</w:t>
      </w:r>
      <w:r w:rsidRPr="001E0C8C">
        <w:rPr>
          <w:rtl/>
        </w:rPr>
        <w:t xml:space="preserve"> </w:t>
      </w:r>
      <w:r w:rsidRPr="001E0C8C">
        <w:rPr>
          <w:rFonts w:hint="cs"/>
          <w:rtl/>
        </w:rPr>
        <w:t>המקרים</w:t>
      </w:r>
      <w:del w:id="2317" w:author="sarit" w:date="2021-04-09T17:09:00Z">
        <w:r w:rsidRPr="001E0C8C" w:rsidDel="009502B1">
          <w:rPr>
            <w:rtl/>
          </w:rPr>
          <w:delText>."</w:delText>
        </w:r>
      </w:del>
      <w:ins w:id="2318" w:author="sarit" w:date="2021-04-09T17:09:00Z">
        <w:r w:rsidR="009502B1">
          <w:rPr>
            <w:rFonts w:hint="cs"/>
            <w:rtl/>
          </w:rPr>
          <w:t>.</w:t>
        </w:r>
      </w:ins>
      <w:r w:rsidRPr="001E0C8C">
        <w:rPr>
          <w:rStyle w:val="a5"/>
          <w:rFonts w:ascii="Times New Roman" w:hAnsi="Times New Roman"/>
          <w:rtl/>
        </w:rPr>
        <w:footnoteReference w:id="39"/>
      </w:r>
      <w:r w:rsidRPr="001E0C8C">
        <w:rPr>
          <w:rtl/>
        </w:rPr>
        <w:t xml:space="preserve"> </w:t>
      </w:r>
    </w:p>
    <w:p w14:paraId="6B839E90" w14:textId="77777777" w:rsidR="009502B1" w:rsidRDefault="009502B1" w:rsidP="009502B1">
      <w:pPr>
        <w:pStyle w:val="ac"/>
        <w:spacing w:line="360" w:lineRule="auto"/>
        <w:rPr>
          <w:ins w:id="2322" w:author="sarit" w:date="2021-04-09T17:09:00Z"/>
          <w:rFonts w:ascii="Times New Roman" w:hAnsi="Times New Roman"/>
          <w:sz w:val="24"/>
          <w:szCs w:val="24"/>
          <w:rtl/>
        </w:rPr>
      </w:pPr>
    </w:p>
    <w:p w14:paraId="3E49EAB3" w14:textId="27988A04" w:rsidR="008F6C41" w:rsidRPr="001E0C8C" w:rsidRDefault="008F6C41" w:rsidP="009502B1">
      <w:pPr>
        <w:pStyle w:val="ac"/>
        <w:spacing w:line="360" w:lineRule="auto"/>
        <w:rPr>
          <w:rFonts w:ascii="Times New Roman" w:hAnsi="Times New Roman"/>
          <w:sz w:val="24"/>
          <w:szCs w:val="24"/>
          <w:rtl/>
        </w:rPr>
      </w:pPr>
      <w:r w:rsidRPr="001E0C8C">
        <w:rPr>
          <w:rFonts w:ascii="Times New Roman" w:hAnsi="Times New Roman"/>
          <w:sz w:val="24"/>
          <w:szCs w:val="24"/>
          <w:rtl/>
        </w:rPr>
        <w:t>"שמות משתתף" ה</w:t>
      </w:r>
      <w:del w:id="2323" w:author="sarit" w:date="2021-04-09T17:10:00Z">
        <w:r w:rsidRPr="001E0C8C" w:rsidDel="009502B1">
          <w:rPr>
            <w:rFonts w:ascii="Times New Roman" w:hAnsi="Times New Roman"/>
            <w:sz w:val="24"/>
            <w:szCs w:val="24"/>
            <w:rtl/>
          </w:rPr>
          <w:delText>ם</w:delText>
        </w:r>
      </w:del>
      <w:ins w:id="2324" w:author="sarit" w:date="2021-04-09T17:10:00Z">
        <w:r w:rsidR="009502B1">
          <w:rPr>
            <w:rFonts w:ascii="Times New Roman" w:hAnsi="Times New Roman" w:hint="cs"/>
            <w:sz w:val="24"/>
            <w:szCs w:val="24"/>
            <w:rtl/>
          </w:rPr>
          <w:t>וא</w:t>
        </w:r>
      </w:ins>
      <w:r w:rsidRPr="001E0C8C">
        <w:rPr>
          <w:rFonts w:ascii="Times New Roman" w:hAnsi="Times New Roman"/>
          <w:sz w:val="24"/>
          <w:szCs w:val="24"/>
          <w:rtl/>
        </w:rPr>
        <w:t xml:space="preserve"> הכלי החשוב ביותר של הרמב"ם לפתור את בעיית ההגשמה שפשוטי העם יכולים להסיק באשר לאל מקריאה בפשט של המקרא. </w:t>
      </w:r>
      <w:del w:id="2325" w:author="sarit" w:date="2021-04-09T17:10:00Z">
        <w:r w:rsidRPr="001E0C8C" w:rsidDel="009502B1">
          <w:rPr>
            <w:rFonts w:ascii="Times New Roman" w:hAnsi="Times New Roman"/>
            <w:sz w:val="24"/>
            <w:szCs w:val="24"/>
            <w:rtl/>
          </w:rPr>
          <w:delText xml:space="preserve">אני אפרש בהמשך את מלוא משמעותם של "שם משתתף", אבל בשלב זה אומר במשפט אחד </w:delText>
        </w:r>
      </w:del>
      <w:r w:rsidRPr="001E0C8C">
        <w:rPr>
          <w:rFonts w:ascii="Times New Roman" w:hAnsi="Times New Roman"/>
          <w:sz w:val="24"/>
          <w:szCs w:val="24"/>
          <w:rtl/>
        </w:rPr>
        <w:t>ש</w:t>
      </w:r>
      <w:ins w:id="2326" w:author="sarit" w:date="2021-04-09T17:10:00Z">
        <w:r w:rsidR="009502B1">
          <w:rPr>
            <w:rFonts w:ascii="Times New Roman" w:hAnsi="Times New Roman" w:hint="cs"/>
            <w:sz w:val="24"/>
            <w:szCs w:val="24"/>
            <w:rtl/>
          </w:rPr>
          <w:t xml:space="preserve">כן </w:t>
        </w:r>
      </w:ins>
      <w:del w:id="2327" w:author="sarit" w:date="2021-04-09T17:10:00Z">
        <w:r w:rsidRPr="001E0C8C" w:rsidDel="009502B1">
          <w:rPr>
            <w:rFonts w:ascii="Times New Roman" w:hAnsi="Times New Roman"/>
            <w:sz w:val="24"/>
            <w:szCs w:val="24"/>
            <w:rtl/>
          </w:rPr>
          <w:delText xml:space="preserve">יש </w:delText>
        </w:r>
      </w:del>
      <w:r w:rsidRPr="001E0C8C">
        <w:rPr>
          <w:rFonts w:ascii="Times New Roman" w:hAnsi="Times New Roman"/>
          <w:sz w:val="24"/>
          <w:szCs w:val="24"/>
          <w:rtl/>
        </w:rPr>
        <w:t xml:space="preserve">במקרא </w:t>
      </w:r>
      <w:ins w:id="2328" w:author="sarit" w:date="2021-04-09T17:10:00Z">
        <w:r w:rsidR="009502B1">
          <w:rPr>
            <w:rFonts w:ascii="Times New Roman" w:hAnsi="Times New Roman" w:hint="cs"/>
            <w:sz w:val="24"/>
            <w:szCs w:val="24"/>
            <w:rtl/>
          </w:rPr>
          <w:t xml:space="preserve">יש </w:t>
        </w:r>
      </w:ins>
      <w:r w:rsidRPr="001E0C8C">
        <w:rPr>
          <w:rFonts w:ascii="Times New Roman" w:hAnsi="Times New Roman"/>
          <w:sz w:val="24"/>
          <w:szCs w:val="24"/>
          <w:rtl/>
        </w:rPr>
        <w:t xml:space="preserve">מילים ומושגים שהבנה לא נאותה שלהם עלולה לגרור הגשמה. </w:t>
      </w:r>
      <w:del w:id="2329" w:author="sarit" w:date="2021-04-09T17:11:00Z">
        <w:r w:rsidRPr="001E0C8C" w:rsidDel="009502B1">
          <w:rPr>
            <w:rFonts w:ascii="Times New Roman" w:hAnsi="Times New Roman"/>
            <w:sz w:val="24"/>
            <w:szCs w:val="24"/>
            <w:rtl/>
          </w:rPr>
          <w:delText>על ידי</w:delText>
        </w:r>
      </w:del>
      <w:ins w:id="2330" w:author="sarit" w:date="2021-04-09T17:11:00Z">
        <w:r w:rsidR="009502B1">
          <w:rPr>
            <w:rFonts w:ascii="Times New Roman" w:hAnsi="Times New Roman" w:hint="cs"/>
            <w:sz w:val="24"/>
            <w:szCs w:val="24"/>
            <w:rtl/>
          </w:rPr>
          <w:t>בעזרת</w:t>
        </w:r>
      </w:ins>
      <w:r w:rsidRPr="001E0C8C">
        <w:rPr>
          <w:rFonts w:ascii="Times New Roman" w:hAnsi="Times New Roman"/>
          <w:sz w:val="24"/>
          <w:szCs w:val="24"/>
          <w:rtl/>
        </w:rPr>
        <w:t xml:space="preserve"> שימוש באמצעי זה</w:t>
      </w:r>
      <w:ins w:id="2331" w:author="sarit" w:date="2021-04-09T17:11:00Z">
        <w:r w:rsidR="009502B1">
          <w:rPr>
            <w:rFonts w:ascii="Times New Roman" w:hAnsi="Times New Roman" w:hint="cs"/>
            <w:sz w:val="24"/>
            <w:szCs w:val="24"/>
            <w:rtl/>
          </w:rPr>
          <w:t>,</w:t>
        </w:r>
      </w:ins>
      <w:r w:rsidRPr="001E0C8C">
        <w:rPr>
          <w:rFonts w:ascii="Times New Roman" w:hAnsi="Times New Roman"/>
          <w:sz w:val="24"/>
          <w:szCs w:val="24"/>
          <w:rtl/>
        </w:rPr>
        <w:t xml:space="preserve"> הרמב"ם שולל את תיאורי ההגשמה מן האל ומייחס למילים ו</w:t>
      </w:r>
      <w:ins w:id="2332" w:author="sarit" w:date="2021-04-09T17:11:00Z">
        <w:r w:rsidR="009502B1">
          <w:rPr>
            <w:rFonts w:ascii="Times New Roman" w:hAnsi="Times New Roman" w:hint="cs"/>
            <w:sz w:val="24"/>
            <w:szCs w:val="24"/>
            <w:rtl/>
          </w:rPr>
          <w:t>ל</w:t>
        </w:r>
      </w:ins>
      <w:r w:rsidRPr="001E0C8C">
        <w:rPr>
          <w:rFonts w:ascii="Times New Roman" w:hAnsi="Times New Roman"/>
          <w:sz w:val="24"/>
          <w:szCs w:val="24"/>
          <w:rtl/>
        </w:rPr>
        <w:t xml:space="preserve">מושגים הנידונים משמעות חלופית. </w:t>
      </w:r>
    </w:p>
    <w:p w14:paraId="6A610EFA" w14:textId="539AFA1F" w:rsidR="008F2FFC" w:rsidRDefault="009502B1" w:rsidP="00271774">
      <w:pPr>
        <w:rPr>
          <w:ins w:id="2333" w:author="sarit" w:date="2021-04-12T20:06:00Z"/>
          <w:rtl/>
        </w:rPr>
      </w:pPr>
      <w:ins w:id="2334" w:author="sarit" w:date="2021-04-09T17:11:00Z">
        <w:r>
          <w:rPr>
            <w:rtl/>
          </w:rPr>
          <w:tab/>
        </w:r>
      </w:ins>
      <w:del w:id="2335" w:author="sarit" w:date="2021-04-12T20:05:00Z">
        <w:r w:rsidR="008F6C41" w:rsidRPr="001E0C8C" w:rsidDel="008F2FFC">
          <w:rPr>
            <w:rtl/>
          </w:rPr>
          <w:delText xml:space="preserve">גדעון פרוידנטל ושרה קליין-ברסלבי </w:delText>
        </w:r>
      </w:del>
      <w:del w:id="2336" w:author="sarit" w:date="2021-04-12T19:49:00Z">
        <w:r w:rsidR="008F6C41" w:rsidRPr="001E0C8C" w:rsidDel="009D1B21">
          <w:rPr>
            <w:rtl/>
          </w:rPr>
          <w:delText xml:space="preserve">טוענים כי </w:delText>
        </w:r>
      </w:del>
      <w:del w:id="2337" w:author="sarit" w:date="2021-04-12T19:20:00Z">
        <w:r w:rsidR="008F6C41" w:rsidRPr="001E0C8C" w:rsidDel="0047583A">
          <w:rPr>
            <w:rtl/>
          </w:rPr>
          <w:delText xml:space="preserve">פירושו </w:delText>
        </w:r>
      </w:del>
      <w:del w:id="2338" w:author="sarit" w:date="2021-04-12T19:21:00Z">
        <w:r w:rsidR="008F6C41" w:rsidRPr="001E0C8C" w:rsidDel="0047583A">
          <w:rPr>
            <w:rtl/>
          </w:rPr>
          <w:delText>של שלמה בן יהושע מימון (1800-1753) "גבעת המורה" הוא</w:delText>
        </w:r>
      </w:del>
      <w:del w:id="2339" w:author="sarit" w:date="2021-04-12T20:05:00Z">
        <w:r w:rsidR="008F6C41" w:rsidRPr="001E0C8C" w:rsidDel="008F2FFC">
          <w:rPr>
            <w:rtl/>
          </w:rPr>
          <w:delText xml:space="preserve"> </w:delText>
        </w:r>
      </w:del>
      <w:r w:rsidR="008F6C41" w:rsidRPr="001E0C8C">
        <w:rPr>
          <w:rtl/>
        </w:rPr>
        <w:t>פירוש פורה ו</w:t>
      </w:r>
      <w:del w:id="2340" w:author="sarit" w:date="2021-04-11T17:45:00Z">
        <w:r w:rsidR="008F6C41" w:rsidRPr="001E0C8C" w:rsidDel="00B85773">
          <w:rPr>
            <w:rtl/>
          </w:rPr>
          <w:delText>רציני</w:delText>
        </w:r>
      </w:del>
      <w:ins w:id="2341" w:author="sarit" w:date="2021-04-11T17:45:00Z">
        <w:r w:rsidR="00B85773">
          <w:rPr>
            <w:rFonts w:hint="cs"/>
            <w:rtl/>
          </w:rPr>
          <w:t>חשוב</w:t>
        </w:r>
      </w:ins>
      <w:r w:rsidR="008F6C41" w:rsidRPr="001E0C8C">
        <w:rPr>
          <w:rtl/>
        </w:rPr>
        <w:t xml:space="preserve"> ל</w:t>
      </w:r>
      <w:ins w:id="2342" w:author="sarit" w:date="2021-04-09T17:13:00Z">
        <w:r w:rsidR="007023A3">
          <w:rPr>
            <w:rFonts w:hint="cs"/>
            <w:rtl/>
          </w:rPr>
          <w:t>"</w:t>
        </w:r>
      </w:ins>
      <w:r w:rsidR="008F6C41" w:rsidRPr="001E0C8C">
        <w:rPr>
          <w:rtl/>
        </w:rPr>
        <w:t>מורה נבוכים</w:t>
      </w:r>
      <w:ins w:id="2343" w:author="sarit" w:date="2021-04-09T17:13:00Z">
        <w:r w:rsidR="007023A3">
          <w:rPr>
            <w:rFonts w:hint="cs"/>
            <w:rtl/>
          </w:rPr>
          <w:t>"</w:t>
        </w:r>
      </w:ins>
      <w:r w:rsidR="008F6C41" w:rsidRPr="001E0C8C">
        <w:rPr>
          <w:rtl/>
        </w:rPr>
        <w:t xml:space="preserve"> ובעיקר בכ</w:t>
      </w:r>
      <w:del w:id="2344" w:author="sarit" w:date="2021-04-09T17:13:00Z">
        <w:r w:rsidR="008F6C41" w:rsidRPr="001E0C8C" w:rsidDel="007023A3">
          <w:rPr>
            <w:rtl/>
          </w:rPr>
          <w:delText>ו</w:delText>
        </w:r>
      </w:del>
      <w:r w:rsidR="008F6C41" w:rsidRPr="001E0C8C">
        <w:rPr>
          <w:rtl/>
        </w:rPr>
        <w:t>ל הנוגע לשמות רב</w:t>
      </w:r>
      <w:ins w:id="2345" w:author="sarit" w:date="2021-04-09T17:13:00Z">
        <w:r w:rsidR="007023A3">
          <w:rPr>
            <w:rFonts w:hint="cs"/>
            <w:rtl/>
          </w:rPr>
          <w:t>-</w:t>
        </w:r>
      </w:ins>
      <w:del w:id="2346" w:author="sarit" w:date="2021-04-09T17:13:00Z">
        <w:r w:rsidR="008F6C41" w:rsidRPr="001E0C8C" w:rsidDel="007023A3">
          <w:rPr>
            <w:rtl/>
          </w:rPr>
          <w:delText xml:space="preserve"> </w:delText>
        </w:r>
      </w:del>
      <w:r w:rsidR="008F6C41" w:rsidRPr="001E0C8C">
        <w:rPr>
          <w:rtl/>
        </w:rPr>
        <w:lastRenderedPageBreak/>
        <w:t>משמעיים</w:t>
      </w:r>
      <w:ins w:id="2347" w:author="sarit" w:date="2021-04-12T20:03:00Z">
        <w:r w:rsidR="008F2FFC">
          <w:rPr>
            <w:rFonts w:hint="cs"/>
            <w:rtl/>
          </w:rPr>
          <w:t>, מייחסים</w:t>
        </w:r>
      </w:ins>
      <w:ins w:id="2348" w:author="sarit" w:date="2021-04-12T20:04:00Z">
        <w:r w:rsidR="008F2FFC">
          <w:rPr>
            <w:rFonts w:hint="cs"/>
            <w:rtl/>
          </w:rPr>
          <w:t xml:space="preserve"> </w:t>
        </w:r>
        <w:r w:rsidR="008F2FFC" w:rsidRPr="001E0C8C">
          <w:rPr>
            <w:rtl/>
          </w:rPr>
          <w:t>גדעון פרוידנטל ושרה קליין-ברסלבי</w:t>
        </w:r>
        <w:r w:rsidR="008F2FFC">
          <w:rPr>
            <w:rFonts w:hint="cs"/>
            <w:rtl/>
          </w:rPr>
          <w:t>,</w:t>
        </w:r>
        <w:r w:rsidR="008F2FFC" w:rsidRPr="001E0C8C">
          <w:rPr>
            <w:vertAlign w:val="superscript"/>
            <w:rtl/>
          </w:rPr>
          <w:footnoteReference w:id="40"/>
        </w:r>
        <w:r w:rsidR="008F2FFC" w:rsidRPr="001E0C8C">
          <w:rPr>
            <w:rtl/>
          </w:rPr>
          <w:t xml:space="preserve"> </w:t>
        </w:r>
      </w:ins>
      <w:ins w:id="2353" w:author="sarit" w:date="2021-04-12T20:05:00Z">
        <w:r w:rsidR="008F2FFC">
          <w:rPr>
            <w:rFonts w:hint="cs"/>
            <w:rtl/>
          </w:rPr>
          <w:t>ל</w:t>
        </w:r>
        <w:r w:rsidR="008F2FFC" w:rsidRPr="001E0C8C">
          <w:rPr>
            <w:rtl/>
          </w:rPr>
          <w:t>שלמה בן יהושע מימון (1800-1753)</w:t>
        </w:r>
        <w:r w:rsidR="008F2FFC">
          <w:rPr>
            <w:rFonts w:hint="cs"/>
            <w:rtl/>
          </w:rPr>
          <w:t xml:space="preserve">, בספרו </w:t>
        </w:r>
        <w:r w:rsidR="008F2FFC" w:rsidRPr="001E0C8C">
          <w:rPr>
            <w:rtl/>
          </w:rPr>
          <w:t>"גבעת המורה"</w:t>
        </w:r>
      </w:ins>
      <w:r w:rsidR="008F6C41" w:rsidRPr="001E0C8C">
        <w:rPr>
          <w:rtl/>
        </w:rPr>
        <w:t>.</w:t>
      </w:r>
      <w:del w:id="2354" w:author="sarit" w:date="2021-04-12T19:50:00Z">
        <w:r w:rsidR="008F6C41" w:rsidRPr="001E0C8C" w:rsidDel="009D1B21">
          <w:rPr>
            <w:vertAlign w:val="superscript"/>
            <w:rtl/>
          </w:rPr>
          <w:footnoteReference w:id="41"/>
        </w:r>
        <w:r w:rsidR="008F6C41" w:rsidRPr="001E0C8C" w:rsidDel="009D1B21">
          <w:rPr>
            <w:rtl/>
          </w:rPr>
          <w:delText xml:space="preserve"> </w:delText>
        </w:r>
      </w:del>
      <w:del w:id="2452" w:author="sarit" w:date="2021-04-12T19:18:00Z">
        <w:r w:rsidR="008F6C41" w:rsidRPr="001E0C8C" w:rsidDel="00C760A4">
          <w:rPr>
            <w:rtl/>
          </w:rPr>
          <w:delText xml:space="preserve"> </w:delText>
        </w:r>
      </w:del>
      <w:del w:id="2453" w:author="sarit" w:date="2021-04-12T19:49:00Z">
        <w:r w:rsidR="008F6C41" w:rsidRPr="001E0C8C" w:rsidDel="009D1B21">
          <w:rPr>
            <w:rtl/>
          </w:rPr>
          <w:delText>מימון היה ללא ספק הוגה של הנאורות, ועניינו היה פילוסופי</w:delText>
        </w:r>
      </w:del>
      <w:del w:id="2454" w:author="sarit" w:date="2021-04-12T19:18:00Z">
        <w:r w:rsidR="008F6C41" w:rsidRPr="001E0C8C" w:rsidDel="00C760A4">
          <w:rPr>
            <w:rtl/>
          </w:rPr>
          <w:delText>,</w:delText>
        </w:r>
      </w:del>
      <w:del w:id="2455" w:author="sarit" w:date="2021-04-12T19:49:00Z">
        <w:r w:rsidR="008F6C41" w:rsidRPr="001E0C8C" w:rsidDel="009D1B21">
          <w:rPr>
            <w:rtl/>
          </w:rPr>
          <w:delText xml:space="preserve"> לא למדני היסטורי. </w:delText>
        </w:r>
      </w:del>
      <w:del w:id="2456" w:author="sarit" w:date="2021-04-09T17:16:00Z">
        <w:r w:rsidR="008F6C41" w:rsidRPr="001E0C8C" w:rsidDel="007023A3">
          <w:rPr>
            <w:rtl/>
          </w:rPr>
          <w:delText xml:space="preserve"> </w:delText>
        </w:r>
      </w:del>
      <w:del w:id="2457" w:author="sarit" w:date="2021-04-12T19:19:00Z">
        <w:r w:rsidR="008F6C41" w:rsidRPr="001E0C8C" w:rsidDel="0047583A">
          <w:rPr>
            <w:rtl/>
          </w:rPr>
          <w:delText xml:space="preserve">שנה קודם </w:delText>
        </w:r>
      </w:del>
      <w:del w:id="2458" w:author="sarit" w:date="2021-04-09T17:16:00Z">
        <w:r w:rsidR="008F6C41" w:rsidRPr="001E0C8C" w:rsidDel="007023A3">
          <w:rPr>
            <w:rtl/>
          </w:rPr>
          <w:delText>ל</w:delText>
        </w:r>
      </w:del>
      <w:del w:id="2459" w:author="sarit" w:date="2021-04-12T19:19:00Z">
        <w:r w:rsidR="008F6C41" w:rsidRPr="001E0C8C" w:rsidDel="0047583A">
          <w:rPr>
            <w:rtl/>
          </w:rPr>
          <w:delText xml:space="preserve">הופעת </w:delText>
        </w:r>
      </w:del>
      <w:del w:id="2460" w:author="sarit" w:date="2021-04-09T17:16:00Z">
        <w:r w:rsidR="008F6C41" w:rsidRPr="001E0C8C" w:rsidDel="007023A3">
          <w:rPr>
            <w:rtl/>
          </w:rPr>
          <w:delText>'</w:delText>
        </w:r>
      </w:del>
      <w:del w:id="2461" w:author="sarit" w:date="2021-04-12T19:19:00Z">
        <w:r w:rsidR="008F6C41" w:rsidRPr="001E0C8C" w:rsidDel="0047583A">
          <w:rPr>
            <w:rtl/>
          </w:rPr>
          <w:delText>גבעת המורה</w:delText>
        </w:r>
      </w:del>
      <w:del w:id="2462" w:author="sarit" w:date="2021-04-09T17:16:00Z">
        <w:r w:rsidR="008F6C41" w:rsidRPr="001E0C8C" w:rsidDel="007023A3">
          <w:rPr>
            <w:rtl/>
          </w:rPr>
          <w:delText>'</w:delText>
        </w:r>
      </w:del>
      <w:del w:id="2463" w:author="sarit" w:date="2021-04-12T19:19:00Z">
        <w:r w:rsidR="008F6C41" w:rsidRPr="001E0C8C" w:rsidDel="0047583A">
          <w:rPr>
            <w:rtl/>
          </w:rPr>
          <w:delText>, בשנת 1790, הופיע ספרו הגרמני הראשון של מימון</w:delText>
        </w:r>
      </w:del>
      <w:del w:id="2464" w:author="sarit" w:date="2021-04-09T17:16:00Z">
        <w:r w:rsidR="008F6C41" w:rsidRPr="001E0C8C" w:rsidDel="007023A3">
          <w:rPr>
            <w:rtl/>
          </w:rPr>
          <w:delText>,</w:delText>
        </w:r>
      </w:del>
      <w:del w:id="2465" w:author="sarit" w:date="2021-04-12T19:19:00Z">
        <w:r w:rsidR="008F6C41" w:rsidRPr="001E0C8C" w:rsidDel="0047583A">
          <w:rPr>
            <w:rtl/>
          </w:rPr>
          <w:delText xml:space="preserve"> </w:delText>
        </w:r>
      </w:del>
      <w:del w:id="2466" w:author="sarit" w:date="2021-04-09T17:16:00Z">
        <w:r w:rsidR="008F6C41" w:rsidRPr="001E0C8C" w:rsidDel="007023A3">
          <w:rPr>
            <w:rtl/>
          </w:rPr>
          <w:delText>'</w:delText>
        </w:r>
      </w:del>
      <w:del w:id="2467" w:author="sarit" w:date="2021-04-12T19:19:00Z">
        <w:r w:rsidR="008F6C41" w:rsidRPr="001E0C8C" w:rsidDel="0047583A">
          <w:rPr>
            <w:rtl/>
          </w:rPr>
          <w:delText>מסה על הפילוסופיה הטרנסצנדנטלית</w:delText>
        </w:r>
      </w:del>
      <w:del w:id="2468" w:author="sarit" w:date="2021-04-09T17:16:00Z">
        <w:r w:rsidR="008F6C41" w:rsidRPr="001E0C8C" w:rsidDel="007023A3">
          <w:rPr>
            <w:rtl/>
          </w:rPr>
          <w:delText>'</w:delText>
        </w:r>
      </w:del>
      <w:del w:id="2469" w:author="sarit" w:date="2021-04-12T19:19:00Z">
        <w:r w:rsidR="008F6C41" w:rsidRPr="001E0C8C" w:rsidDel="0047583A">
          <w:rPr>
            <w:rtl/>
          </w:rPr>
          <w:delText>, שהוא מעין פירוש ל</w:delText>
        </w:r>
      </w:del>
      <w:del w:id="2470" w:author="sarit" w:date="2021-04-09T17:16:00Z">
        <w:r w:rsidR="008F6C41" w:rsidRPr="001E0C8C" w:rsidDel="007023A3">
          <w:rPr>
            <w:rtl/>
          </w:rPr>
          <w:delText>'</w:delText>
        </w:r>
      </w:del>
      <w:del w:id="2471" w:author="sarit" w:date="2021-04-12T19:19:00Z">
        <w:r w:rsidR="008F6C41" w:rsidRPr="001E0C8C" w:rsidDel="0047583A">
          <w:rPr>
            <w:rtl/>
          </w:rPr>
          <w:delText>ביקורת התבונה הטהורה</w:delText>
        </w:r>
      </w:del>
      <w:del w:id="2472" w:author="sarit" w:date="2021-04-09T17:17:00Z">
        <w:r w:rsidR="008F6C41" w:rsidRPr="001E0C8C" w:rsidDel="007023A3">
          <w:rPr>
            <w:rtl/>
          </w:rPr>
          <w:delText>'</w:delText>
        </w:r>
      </w:del>
      <w:del w:id="2473" w:author="sarit" w:date="2021-04-12T19:19:00Z">
        <w:r w:rsidR="008F6C41" w:rsidRPr="001E0C8C" w:rsidDel="0047583A">
          <w:rPr>
            <w:rtl/>
          </w:rPr>
          <w:delText xml:space="preserve"> של קאנט. </w:delText>
        </w:r>
      </w:del>
      <w:del w:id="2474" w:author="sarit" w:date="2021-04-12T19:49:00Z">
        <w:r w:rsidR="008F6C41" w:rsidRPr="001E0C8C" w:rsidDel="009D1B21">
          <w:rPr>
            <w:rtl/>
          </w:rPr>
          <w:delText>מימון התפלסף כ</w:delText>
        </w:r>
      </w:del>
      <w:del w:id="2475" w:author="sarit" w:date="2021-04-09T17:17:00Z">
        <w:r w:rsidR="008F6C41" w:rsidRPr="001E0C8C" w:rsidDel="007023A3">
          <w:rPr>
            <w:rtl/>
          </w:rPr>
          <w:delText>ו</w:delText>
        </w:r>
      </w:del>
      <w:del w:id="2476" w:author="sarit" w:date="2021-04-12T19:49:00Z">
        <w:r w:rsidR="008F6C41" w:rsidRPr="001E0C8C" w:rsidDel="009D1B21">
          <w:rPr>
            <w:rtl/>
          </w:rPr>
          <w:delText>ל חייו באופן פרשני</w:delText>
        </w:r>
      </w:del>
      <w:del w:id="2477" w:author="sarit" w:date="2021-04-12T19:22:00Z">
        <w:r w:rsidR="008F6C41" w:rsidRPr="001E0C8C" w:rsidDel="0047583A">
          <w:rPr>
            <w:rtl/>
          </w:rPr>
          <w:delText>.</w:delText>
        </w:r>
      </w:del>
      <w:del w:id="2478" w:author="sarit" w:date="2021-04-12T19:49:00Z">
        <w:r w:rsidR="008F6C41" w:rsidRPr="001E0C8C" w:rsidDel="009D1B21">
          <w:rPr>
            <w:rtl/>
          </w:rPr>
          <w:delText xml:space="preserve"> </w:delText>
        </w:r>
      </w:del>
      <w:del w:id="2479" w:author="sarit" w:date="2021-04-12T19:19:00Z">
        <w:r w:rsidR="008F6C41" w:rsidRPr="001E0C8C" w:rsidDel="00C760A4">
          <w:rPr>
            <w:rtl/>
          </w:rPr>
          <w:delText xml:space="preserve">עם זאת </w:delText>
        </w:r>
      </w:del>
      <w:del w:id="2480" w:author="sarit" w:date="2021-04-12T19:49:00Z">
        <w:r w:rsidR="008F6C41" w:rsidRPr="001E0C8C" w:rsidDel="009D1B21">
          <w:rPr>
            <w:rtl/>
          </w:rPr>
          <w:delText>פרשנותו ל"מורה נבוכים" ה</w:delText>
        </w:r>
        <w:r w:rsidR="008F6C41" w:rsidRPr="001E0C8C" w:rsidDel="009D1B21">
          <w:rPr>
            <w:rFonts w:hint="cs"/>
            <w:rtl/>
          </w:rPr>
          <w:delText>י</w:delText>
        </w:r>
        <w:r w:rsidR="008F6C41" w:rsidRPr="001E0C8C" w:rsidDel="009D1B21">
          <w:rPr>
            <w:rtl/>
          </w:rPr>
          <w:delText>א יחיד</w:delText>
        </w:r>
        <w:r w:rsidR="008F6C41" w:rsidRPr="001E0C8C" w:rsidDel="009D1B21">
          <w:rPr>
            <w:rFonts w:hint="cs"/>
            <w:rtl/>
          </w:rPr>
          <w:delText>ה</w:delText>
        </w:r>
        <w:r w:rsidR="008F6C41" w:rsidRPr="001E0C8C" w:rsidDel="009D1B21">
          <w:rPr>
            <w:rtl/>
          </w:rPr>
          <w:delText xml:space="preserve"> במינ</w:delText>
        </w:r>
        <w:r w:rsidR="008F6C41" w:rsidRPr="001E0C8C" w:rsidDel="009D1B21">
          <w:rPr>
            <w:rFonts w:hint="cs"/>
            <w:rtl/>
          </w:rPr>
          <w:delText>ה</w:delText>
        </w:r>
        <w:r w:rsidR="008F6C41" w:rsidRPr="001E0C8C" w:rsidDel="009D1B21">
          <w:rPr>
            <w:rtl/>
          </w:rPr>
          <w:delText>.</w:delText>
        </w:r>
      </w:del>
      <w:ins w:id="2481" w:author="sarit" w:date="2021-04-12T19:19:00Z">
        <w:r w:rsidR="0047583A">
          <w:rPr>
            <w:rStyle w:val="a5"/>
            <w:rtl/>
          </w:rPr>
          <w:footnoteReference w:id="42"/>
        </w:r>
      </w:ins>
      <w:r w:rsidR="008F6C41" w:rsidRPr="001E0C8C">
        <w:rPr>
          <w:rtl/>
        </w:rPr>
        <w:t xml:space="preserve"> </w:t>
      </w:r>
      <w:del w:id="2486" w:author="sarit" w:date="2021-04-12T19:51:00Z">
        <w:r w:rsidR="008F6C41" w:rsidRPr="001E0C8C" w:rsidDel="009D1B21">
          <w:rPr>
            <w:rtl/>
          </w:rPr>
          <w:delText xml:space="preserve">ראשית, כי </w:delText>
        </w:r>
      </w:del>
      <w:r w:rsidR="008F6C41" w:rsidRPr="001E0C8C">
        <w:rPr>
          <w:rtl/>
        </w:rPr>
        <w:t>ז</w:t>
      </w:r>
      <w:del w:id="2487" w:author="sarit" w:date="2021-04-12T19:51:00Z">
        <w:r w:rsidR="008F6C41" w:rsidRPr="001E0C8C" w:rsidDel="009D1B21">
          <w:rPr>
            <w:rtl/>
          </w:rPr>
          <w:delText>ה</w:delText>
        </w:r>
      </w:del>
      <w:ins w:id="2488" w:author="sarit" w:date="2021-04-12T19:51:00Z">
        <w:r w:rsidR="009D1B21">
          <w:rPr>
            <w:rFonts w:hint="cs"/>
            <w:rtl/>
          </w:rPr>
          <w:t>את משום</w:t>
        </w:r>
      </w:ins>
      <w:r w:rsidR="008F6C41" w:rsidRPr="001E0C8C">
        <w:rPr>
          <w:rtl/>
        </w:rPr>
        <w:t xml:space="preserve"> </w:t>
      </w:r>
      <w:ins w:id="2489" w:author="sarit" w:date="2021-04-12T19:51:00Z">
        <w:r w:rsidR="009D1B21">
          <w:rPr>
            <w:rFonts w:hint="cs"/>
            <w:rtl/>
          </w:rPr>
          <w:t xml:space="preserve">שמדובר </w:t>
        </w:r>
      </w:ins>
      <w:del w:id="2490" w:author="sarit" w:date="2021-04-12T19:51:00Z">
        <w:r w:rsidR="008F6C41" w:rsidRPr="001E0C8C" w:rsidDel="009D1B21">
          <w:rPr>
            <w:rtl/>
          </w:rPr>
          <w:delText>ה</w:delText>
        </w:r>
      </w:del>
      <w:ins w:id="2491" w:author="sarit" w:date="2021-04-12T19:51:00Z">
        <w:r w:rsidR="009D1B21">
          <w:rPr>
            <w:rFonts w:hint="cs"/>
            <w:rtl/>
          </w:rPr>
          <w:t>ב</w:t>
        </w:r>
      </w:ins>
      <w:r w:rsidR="008F6C41" w:rsidRPr="001E0C8C">
        <w:rPr>
          <w:rtl/>
        </w:rPr>
        <w:t xml:space="preserve">פירוש היחיד </w:t>
      </w:r>
      <w:ins w:id="2492" w:author="sarit" w:date="2021-04-12T19:51:00Z">
        <w:r w:rsidR="009D1B21">
          <w:rPr>
            <w:rFonts w:hint="cs"/>
            <w:rtl/>
          </w:rPr>
          <w:t>ש</w:t>
        </w:r>
      </w:ins>
      <w:del w:id="2493" w:author="sarit" w:date="2021-04-12T19:51:00Z">
        <w:r w:rsidR="008F6C41" w:rsidRPr="001E0C8C" w:rsidDel="009D1B21">
          <w:rPr>
            <w:rtl/>
          </w:rPr>
          <w:delText>המוצג כפירוש, ו</w:delText>
        </w:r>
      </w:del>
      <w:del w:id="2494" w:author="sarit" w:date="2021-04-09T17:17:00Z">
        <w:r w:rsidR="008F6C41" w:rsidRPr="001E0C8C" w:rsidDel="007023A3">
          <w:rPr>
            <w:rtl/>
          </w:rPr>
          <w:delText>ש</w:delText>
        </w:r>
      </w:del>
      <w:r w:rsidR="008F6C41" w:rsidRPr="001E0C8C">
        <w:rPr>
          <w:rtl/>
        </w:rPr>
        <w:t>נדפס בשולי הטקסט המפורש</w:t>
      </w:r>
      <w:ins w:id="2495" w:author="sarit" w:date="2021-04-12T19:52:00Z">
        <w:r w:rsidR="009D1B21">
          <w:rPr>
            <w:rFonts w:hint="cs"/>
            <w:rtl/>
          </w:rPr>
          <w:t>, ו</w:t>
        </w:r>
        <w:r w:rsidR="009D1B21" w:rsidRPr="001E0C8C">
          <w:rPr>
            <w:rtl/>
          </w:rPr>
          <w:t xml:space="preserve">מוצג </w:t>
        </w:r>
        <w:r w:rsidR="009D1B21">
          <w:rPr>
            <w:rFonts w:hint="cs"/>
            <w:rtl/>
          </w:rPr>
          <w:t xml:space="preserve">על כן </w:t>
        </w:r>
        <w:r w:rsidR="009D1B21" w:rsidRPr="001E0C8C">
          <w:rPr>
            <w:rtl/>
          </w:rPr>
          <w:t>כפירוש</w:t>
        </w:r>
      </w:ins>
      <w:ins w:id="2496" w:author="sarit" w:date="2021-04-12T20:57:00Z">
        <w:r w:rsidR="00271774">
          <w:rPr>
            <w:rFonts w:hint="cs"/>
            <w:rtl/>
          </w:rPr>
          <w:t xml:space="preserve"> ממש</w:t>
        </w:r>
      </w:ins>
      <w:r w:rsidR="008F6C41" w:rsidRPr="001E0C8C">
        <w:rPr>
          <w:rtl/>
        </w:rPr>
        <w:t xml:space="preserve">. </w:t>
      </w:r>
      <w:ins w:id="2497" w:author="sarit" w:date="2021-04-12T20:58:00Z">
        <w:r w:rsidR="00271774" w:rsidRPr="00271774">
          <w:rPr>
            <w:rFonts w:hint="cs"/>
            <w:rtl/>
            <w:rPrChange w:id="2498" w:author="sarit" w:date="2021-04-12T21:00:00Z">
              <w:rPr>
                <w:rFonts w:hint="cs"/>
                <w:highlight w:val="cyan"/>
                <w:rtl/>
              </w:rPr>
            </w:rPrChange>
          </w:rPr>
          <w:t>עוד</w:t>
        </w:r>
        <w:r w:rsidR="00271774" w:rsidRPr="00271774">
          <w:rPr>
            <w:rtl/>
            <w:rPrChange w:id="2499" w:author="sarit" w:date="2021-04-12T21:00:00Z">
              <w:rPr>
                <w:highlight w:val="cyan"/>
                <w:rtl/>
              </w:rPr>
            </w:rPrChange>
          </w:rPr>
          <w:t xml:space="preserve"> </w:t>
        </w:r>
        <w:r w:rsidR="00271774" w:rsidRPr="00271774">
          <w:rPr>
            <w:rFonts w:hint="cs"/>
            <w:rtl/>
            <w:rPrChange w:id="2500" w:author="sarit" w:date="2021-04-12T21:00:00Z">
              <w:rPr>
                <w:rFonts w:hint="cs"/>
                <w:highlight w:val="cyan"/>
                <w:rtl/>
              </w:rPr>
            </w:rPrChange>
          </w:rPr>
          <w:t>טעמים</w:t>
        </w:r>
        <w:r w:rsidR="00271774" w:rsidRPr="00271774">
          <w:rPr>
            <w:rtl/>
            <w:rPrChange w:id="2501" w:author="sarit" w:date="2021-04-12T21:00:00Z">
              <w:rPr>
                <w:highlight w:val="cyan"/>
                <w:rtl/>
              </w:rPr>
            </w:rPrChange>
          </w:rPr>
          <w:t xml:space="preserve"> </w:t>
        </w:r>
        <w:r w:rsidR="00271774" w:rsidRPr="00271774">
          <w:rPr>
            <w:rFonts w:hint="cs"/>
            <w:rtl/>
            <w:rPrChange w:id="2502" w:author="sarit" w:date="2021-04-12T21:00:00Z">
              <w:rPr>
                <w:rFonts w:hint="cs"/>
                <w:highlight w:val="cyan"/>
                <w:rtl/>
              </w:rPr>
            </w:rPrChange>
          </w:rPr>
          <w:t>לחשיבות</w:t>
        </w:r>
        <w:r w:rsidR="00271774" w:rsidRPr="00271774">
          <w:rPr>
            <w:rtl/>
            <w:rPrChange w:id="2503" w:author="sarit" w:date="2021-04-12T21:00:00Z">
              <w:rPr>
                <w:highlight w:val="cyan"/>
                <w:rtl/>
              </w:rPr>
            </w:rPrChange>
          </w:rPr>
          <w:t xml:space="preserve"> </w:t>
        </w:r>
        <w:r w:rsidR="00271774" w:rsidRPr="00271774">
          <w:rPr>
            <w:rFonts w:hint="cs"/>
            <w:rtl/>
            <w:rPrChange w:id="2504" w:author="sarit" w:date="2021-04-12T21:00:00Z">
              <w:rPr>
                <w:rFonts w:hint="cs"/>
                <w:highlight w:val="cyan"/>
                <w:rtl/>
              </w:rPr>
            </w:rPrChange>
          </w:rPr>
          <w:t>הפירוש</w:t>
        </w:r>
        <w:r w:rsidR="00271774" w:rsidRPr="00271774">
          <w:rPr>
            <w:rtl/>
            <w:rPrChange w:id="2505" w:author="sarit" w:date="2021-04-12T21:00:00Z">
              <w:rPr>
                <w:highlight w:val="cyan"/>
                <w:rtl/>
              </w:rPr>
            </w:rPrChange>
          </w:rPr>
          <w:t xml:space="preserve"> </w:t>
        </w:r>
        <w:r w:rsidR="00271774" w:rsidRPr="00271774">
          <w:rPr>
            <w:rFonts w:hint="cs"/>
            <w:rtl/>
            <w:rPrChange w:id="2506" w:author="sarit" w:date="2021-04-12T21:00:00Z">
              <w:rPr>
                <w:rFonts w:hint="cs"/>
                <w:highlight w:val="cyan"/>
                <w:rtl/>
              </w:rPr>
            </w:rPrChange>
          </w:rPr>
          <w:t>נובעים</w:t>
        </w:r>
        <w:r w:rsidR="00271774" w:rsidRPr="00271774">
          <w:rPr>
            <w:rtl/>
            <w:rPrChange w:id="2507" w:author="sarit" w:date="2021-04-12T21:00:00Z">
              <w:rPr>
                <w:highlight w:val="cyan"/>
                <w:rtl/>
              </w:rPr>
            </w:rPrChange>
          </w:rPr>
          <w:t xml:space="preserve"> </w:t>
        </w:r>
        <w:r w:rsidR="00271774" w:rsidRPr="00271774">
          <w:rPr>
            <w:rFonts w:hint="cs"/>
            <w:rtl/>
            <w:rPrChange w:id="2508" w:author="sarit" w:date="2021-04-12T21:00:00Z">
              <w:rPr>
                <w:rFonts w:hint="cs"/>
                <w:highlight w:val="cyan"/>
                <w:rtl/>
              </w:rPr>
            </w:rPrChange>
          </w:rPr>
          <w:t>מעצם</w:t>
        </w:r>
        <w:r w:rsidR="00271774" w:rsidRPr="00271774">
          <w:rPr>
            <w:rtl/>
            <w:rPrChange w:id="2509" w:author="sarit" w:date="2021-04-12T21:00:00Z">
              <w:rPr>
                <w:highlight w:val="cyan"/>
                <w:rtl/>
              </w:rPr>
            </w:rPrChange>
          </w:rPr>
          <w:t xml:space="preserve"> </w:t>
        </w:r>
        <w:r w:rsidR="00271774" w:rsidRPr="00271774">
          <w:rPr>
            <w:rFonts w:hint="cs"/>
            <w:rtl/>
            <w:rPrChange w:id="2510" w:author="sarit" w:date="2021-04-12T21:00:00Z">
              <w:rPr>
                <w:rFonts w:hint="cs"/>
                <w:highlight w:val="cyan"/>
                <w:rtl/>
              </w:rPr>
            </w:rPrChange>
          </w:rPr>
          <w:t>הדבר</w:t>
        </w:r>
        <w:r w:rsidR="00271774" w:rsidRPr="00271774">
          <w:rPr>
            <w:rtl/>
            <w:rPrChange w:id="2511" w:author="sarit" w:date="2021-04-12T21:00:00Z">
              <w:rPr>
                <w:highlight w:val="cyan"/>
                <w:rtl/>
              </w:rPr>
            </w:rPrChange>
          </w:rPr>
          <w:t xml:space="preserve"> </w:t>
        </w:r>
      </w:ins>
      <w:del w:id="2512" w:author="sarit" w:date="2021-04-12T19:52:00Z">
        <w:r w:rsidR="008F6C41" w:rsidRPr="00271774" w:rsidDel="009D1B21">
          <w:rPr>
            <w:rtl/>
          </w:rPr>
          <w:delText>שנית,</w:delText>
        </w:r>
      </w:del>
      <w:del w:id="2513" w:author="sarit" w:date="2021-04-12T20:58:00Z">
        <w:r w:rsidR="008F6C41" w:rsidRPr="00271774" w:rsidDel="00271774">
          <w:rPr>
            <w:rtl/>
          </w:rPr>
          <w:delText xml:space="preserve"> משום </w:delText>
        </w:r>
      </w:del>
      <w:r w:rsidR="008F6C41" w:rsidRPr="00271774">
        <w:rPr>
          <w:rtl/>
        </w:rPr>
        <w:t>ש</w:t>
      </w:r>
      <w:ins w:id="2514" w:author="sarit" w:date="2021-04-12T20:59:00Z">
        <w:r w:rsidR="00271774" w:rsidRPr="00271774">
          <w:rPr>
            <w:rFonts w:hint="cs"/>
            <w:rtl/>
            <w:rPrChange w:id="2515" w:author="sarit" w:date="2021-04-12T21:00:00Z">
              <w:rPr>
                <w:rFonts w:hint="cs"/>
                <w:highlight w:val="cyan"/>
                <w:rtl/>
              </w:rPr>
            </w:rPrChange>
          </w:rPr>
          <w:t>מצד</w:t>
        </w:r>
        <w:r w:rsidR="00271774" w:rsidRPr="00271774">
          <w:rPr>
            <w:rtl/>
            <w:rPrChange w:id="2516" w:author="sarit" w:date="2021-04-12T21:00:00Z">
              <w:rPr>
                <w:highlight w:val="cyan"/>
                <w:rtl/>
              </w:rPr>
            </w:rPrChange>
          </w:rPr>
          <w:t xml:space="preserve"> </w:t>
        </w:r>
        <w:r w:rsidR="00271774" w:rsidRPr="00271774">
          <w:rPr>
            <w:rFonts w:hint="cs"/>
            <w:rtl/>
            <w:rPrChange w:id="2517" w:author="sarit" w:date="2021-04-12T21:00:00Z">
              <w:rPr>
                <w:rFonts w:hint="cs"/>
                <w:highlight w:val="cyan"/>
                <w:rtl/>
              </w:rPr>
            </w:rPrChange>
          </w:rPr>
          <w:t>אחד</w:t>
        </w:r>
        <w:r w:rsidR="00271774" w:rsidRPr="00271774">
          <w:rPr>
            <w:rtl/>
            <w:rPrChange w:id="2518" w:author="sarit" w:date="2021-04-12T21:00:00Z">
              <w:rPr>
                <w:highlight w:val="cyan"/>
                <w:rtl/>
              </w:rPr>
            </w:rPrChange>
          </w:rPr>
          <w:t xml:space="preserve"> </w:t>
        </w:r>
      </w:ins>
      <w:r w:rsidR="008F6C41" w:rsidRPr="00271774">
        <w:rPr>
          <w:rtl/>
        </w:rPr>
        <w:t>לרמב"ם היה תפקיד משמעותי בחייו ובמשנתו של מימון</w:t>
      </w:r>
      <w:del w:id="2519" w:author="sarit" w:date="2021-04-09T17:17:00Z">
        <w:r w:rsidR="008F6C41" w:rsidRPr="00271774" w:rsidDel="007023A3">
          <w:rPr>
            <w:rtl/>
          </w:rPr>
          <w:delText>—</w:delText>
        </w:r>
      </w:del>
      <w:ins w:id="2520" w:author="sarit" w:date="2021-04-09T17:17:00Z">
        <w:r w:rsidR="007023A3" w:rsidRPr="00271774">
          <w:rPr>
            <w:rFonts w:hint="cs"/>
            <w:rtl/>
          </w:rPr>
          <w:t xml:space="preserve"> </w:t>
        </w:r>
        <w:r w:rsidR="007023A3" w:rsidRPr="00271774">
          <w:rPr>
            <w:rtl/>
          </w:rPr>
          <w:t>–</w:t>
        </w:r>
        <w:r w:rsidR="007023A3" w:rsidRPr="00271774">
          <w:rPr>
            <w:rFonts w:hint="cs"/>
            <w:rtl/>
          </w:rPr>
          <w:t xml:space="preserve"> </w:t>
        </w:r>
      </w:ins>
      <w:del w:id="2521" w:author="sarit" w:date="2021-04-09T17:17:00Z">
        <w:r w:rsidR="008F6C41" w:rsidRPr="00271774" w:rsidDel="007023A3">
          <w:rPr>
            <w:rtl/>
          </w:rPr>
          <w:delText>הוא</w:delText>
        </w:r>
      </w:del>
      <w:ins w:id="2522" w:author="sarit" w:date="2021-04-09T17:17:00Z">
        <w:r w:rsidR="007023A3" w:rsidRPr="00271774">
          <w:rPr>
            <w:rFonts w:hint="cs"/>
            <w:rtl/>
          </w:rPr>
          <w:t>מימון</w:t>
        </w:r>
      </w:ins>
      <w:r w:rsidR="008F6C41" w:rsidRPr="00271774">
        <w:rPr>
          <w:rtl/>
        </w:rPr>
        <w:t xml:space="preserve"> התייחס אל</w:t>
      </w:r>
      <w:del w:id="2523" w:author="sarit" w:date="2021-04-12T19:52:00Z">
        <w:r w:rsidR="008F6C41" w:rsidRPr="00271774" w:rsidDel="009D1B21">
          <w:rPr>
            <w:rtl/>
          </w:rPr>
          <w:delText>יו</w:delText>
        </w:r>
      </w:del>
      <w:ins w:id="2524" w:author="sarit" w:date="2021-04-12T19:52:00Z">
        <w:r w:rsidR="009D1B21" w:rsidRPr="00271774">
          <w:rPr>
            <w:rFonts w:hint="cs"/>
            <w:rtl/>
          </w:rPr>
          <w:t xml:space="preserve"> הרמב"ם</w:t>
        </w:r>
      </w:ins>
      <w:r w:rsidR="008F6C41" w:rsidRPr="00271774">
        <w:rPr>
          <w:rtl/>
        </w:rPr>
        <w:t xml:space="preserve"> כאל </w:t>
      </w:r>
      <w:del w:id="2525" w:author="sarit" w:date="2021-04-09T17:17:00Z">
        <w:r w:rsidR="008F6C41" w:rsidRPr="00271774" w:rsidDel="007023A3">
          <w:rPr>
            <w:rtl/>
          </w:rPr>
          <w:delText>'</w:delText>
        </w:r>
      </w:del>
      <w:ins w:id="2526" w:author="sarit" w:date="2021-04-09T17:17:00Z">
        <w:r w:rsidR="007023A3" w:rsidRPr="00271774">
          <w:rPr>
            <w:rFonts w:hint="cs"/>
            <w:rtl/>
          </w:rPr>
          <w:t>"</w:t>
        </w:r>
      </w:ins>
      <w:r w:rsidR="008F6C41" w:rsidRPr="00271774">
        <w:rPr>
          <w:rtl/>
        </w:rPr>
        <w:t>אידיאל האני</w:t>
      </w:r>
      <w:del w:id="2527" w:author="sarit" w:date="2021-04-09T17:17:00Z">
        <w:r w:rsidR="008F6C41" w:rsidRPr="00271774" w:rsidDel="007023A3">
          <w:rPr>
            <w:rtl/>
          </w:rPr>
          <w:delText>'</w:delText>
        </w:r>
      </w:del>
      <w:ins w:id="2528" w:author="sarit" w:date="2021-04-09T17:17:00Z">
        <w:r w:rsidR="007023A3" w:rsidRPr="00271774">
          <w:rPr>
            <w:rFonts w:hint="cs"/>
            <w:rtl/>
          </w:rPr>
          <w:t>"</w:t>
        </w:r>
      </w:ins>
      <w:r w:rsidR="008F6C41" w:rsidRPr="00271774">
        <w:rPr>
          <w:rtl/>
        </w:rPr>
        <w:t xml:space="preserve"> שלו</w:t>
      </w:r>
      <w:del w:id="2529" w:author="sarit" w:date="2021-04-09T17:17:00Z">
        <w:r w:rsidR="008F6C41" w:rsidRPr="00271774" w:rsidDel="007023A3">
          <w:rPr>
            <w:rtl/>
          </w:rPr>
          <w:delText>.</w:delText>
        </w:r>
      </w:del>
      <w:ins w:id="2530" w:author="sarit" w:date="2021-04-09T17:17:00Z">
        <w:r w:rsidR="007023A3" w:rsidRPr="00271774">
          <w:rPr>
            <w:rFonts w:hint="cs"/>
            <w:rtl/>
          </w:rPr>
          <w:t>,</w:t>
        </w:r>
      </w:ins>
      <w:r w:rsidR="008F6C41" w:rsidRPr="00271774">
        <w:rPr>
          <w:rtl/>
        </w:rPr>
        <w:t xml:space="preserve"> ואף קרא לעצמו על שם מורו ורבו מימון</w:t>
      </w:r>
      <w:del w:id="2531" w:author="sarit" w:date="2021-04-12T20:59:00Z">
        <w:r w:rsidR="008F6C41" w:rsidRPr="00271774" w:rsidDel="00271774">
          <w:rPr>
            <w:rtl/>
          </w:rPr>
          <w:delText>.</w:delText>
        </w:r>
      </w:del>
      <w:r w:rsidR="008F6C41" w:rsidRPr="00271774">
        <w:rPr>
          <w:rtl/>
        </w:rPr>
        <w:t xml:space="preserve"> </w:t>
      </w:r>
      <w:ins w:id="2532" w:author="sarit" w:date="2021-04-12T20:59:00Z">
        <w:r w:rsidR="00271774" w:rsidRPr="00271774">
          <w:rPr>
            <w:rtl/>
          </w:rPr>
          <w:t>–</w:t>
        </w:r>
        <w:r w:rsidR="00271774" w:rsidRPr="00271774">
          <w:rPr>
            <w:rFonts w:hint="cs"/>
            <w:rtl/>
          </w:rPr>
          <w:t xml:space="preserve"> </w:t>
        </w:r>
      </w:ins>
      <w:ins w:id="2533" w:author="sarit" w:date="2021-04-12T20:57:00Z">
        <w:r w:rsidR="00271774" w:rsidRPr="00271774">
          <w:rPr>
            <w:rFonts w:hint="cs"/>
            <w:rtl/>
          </w:rPr>
          <w:t xml:space="preserve">מצד שני מימון </w:t>
        </w:r>
        <w:r w:rsidR="00271774" w:rsidRPr="00271774">
          <w:rPr>
            <w:rtl/>
          </w:rPr>
          <w:t xml:space="preserve">היה ביקורתי </w:t>
        </w:r>
        <w:r w:rsidR="00271774" w:rsidRPr="00271774">
          <w:rPr>
            <w:rFonts w:hint="cs"/>
            <w:rtl/>
          </w:rPr>
          <w:t>מאוד</w:t>
        </w:r>
        <w:r w:rsidR="00271774" w:rsidRPr="00271774">
          <w:rPr>
            <w:rtl/>
          </w:rPr>
          <w:t xml:space="preserve"> כלפי משנתו הפילוסופית של הר</w:t>
        </w:r>
        <w:r w:rsidR="00271774" w:rsidRPr="001E0C8C">
          <w:rPr>
            <w:rtl/>
          </w:rPr>
          <w:t>מב"ם</w:t>
        </w:r>
        <w:r w:rsidR="00271774">
          <w:rPr>
            <w:rFonts w:hint="cs"/>
            <w:rtl/>
          </w:rPr>
          <w:t xml:space="preserve">. זאת ועוד, </w:t>
        </w:r>
        <w:r w:rsidR="00271774" w:rsidRPr="001E0C8C">
          <w:rPr>
            <w:rtl/>
          </w:rPr>
          <w:t xml:space="preserve">בעת כתיבת </w:t>
        </w:r>
        <w:r w:rsidR="00271774">
          <w:rPr>
            <w:rFonts w:hint="cs"/>
            <w:rtl/>
          </w:rPr>
          <w:t>"</w:t>
        </w:r>
        <w:r w:rsidR="00271774" w:rsidRPr="001E0C8C">
          <w:rPr>
            <w:rtl/>
          </w:rPr>
          <w:t>גבעת המורה</w:t>
        </w:r>
        <w:r w:rsidR="00271774">
          <w:rPr>
            <w:rFonts w:hint="cs"/>
            <w:rtl/>
          </w:rPr>
          <w:t>"</w:t>
        </w:r>
        <w:r w:rsidR="00271774" w:rsidRPr="001E0C8C">
          <w:rPr>
            <w:rtl/>
          </w:rPr>
          <w:t xml:space="preserve">  כב</w:t>
        </w:r>
        <w:r w:rsidR="00271774" w:rsidRPr="001E0C8C">
          <w:rPr>
            <w:rFonts w:hint="cs"/>
            <w:rtl/>
          </w:rPr>
          <w:t>ר</w:t>
        </w:r>
        <w:r w:rsidR="00271774" w:rsidRPr="001E0C8C">
          <w:rPr>
            <w:rtl/>
          </w:rPr>
          <w:t xml:space="preserve"> </w:t>
        </w:r>
        <w:r w:rsidR="00271774">
          <w:rPr>
            <w:rFonts w:hint="cs"/>
            <w:rtl/>
          </w:rPr>
          <w:t>הכיר</w:t>
        </w:r>
        <w:r w:rsidR="00271774" w:rsidRPr="001E0C8C">
          <w:rPr>
            <w:rtl/>
          </w:rPr>
          <w:t xml:space="preserve"> </w:t>
        </w:r>
        <w:r w:rsidR="00271774">
          <w:rPr>
            <w:rFonts w:hint="cs"/>
            <w:rtl/>
          </w:rPr>
          <w:t xml:space="preserve">מימון </w:t>
        </w:r>
        <w:r w:rsidR="00271774" w:rsidRPr="001E0C8C">
          <w:rPr>
            <w:rtl/>
          </w:rPr>
          <w:t>את הפילוסופיה האירופאית של הנאורות בת</w:t>
        </w:r>
        <w:r w:rsidR="00271774">
          <w:rPr>
            <w:rFonts w:hint="cs"/>
            <w:rtl/>
          </w:rPr>
          <w:t>-</w:t>
        </w:r>
        <w:r w:rsidR="00271774" w:rsidRPr="001E0C8C">
          <w:rPr>
            <w:rtl/>
          </w:rPr>
          <w:t>זמנו</w:t>
        </w:r>
        <w:r w:rsidR="00271774">
          <w:rPr>
            <w:rFonts w:hint="cs"/>
            <w:rtl/>
          </w:rPr>
          <w:t xml:space="preserve">, וחשב כי </w:t>
        </w:r>
        <w:r w:rsidR="00271774" w:rsidRPr="001E0C8C">
          <w:rPr>
            <w:rtl/>
          </w:rPr>
          <w:t>יהודים צריכים להכיר מדע ופילוסופיה של הנאורות</w:t>
        </w:r>
        <w:r w:rsidR="00271774">
          <w:rPr>
            <w:rFonts w:hint="cs"/>
            <w:rtl/>
          </w:rPr>
          <w:t xml:space="preserve"> </w:t>
        </w:r>
        <w:r w:rsidR="00271774">
          <w:rPr>
            <w:rtl/>
          </w:rPr>
          <w:t>–</w:t>
        </w:r>
        <w:r w:rsidR="00271774">
          <w:rPr>
            <w:rFonts w:hint="cs"/>
            <w:rtl/>
          </w:rPr>
          <w:t xml:space="preserve"> וגם למטרה זו כיוון את כתיבתו של הספר "גבעת המורה". </w:t>
        </w:r>
      </w:ins>
      <w:ins w:id="2534" w:author="sarit" w:date="2021-04-12T20:59:00Z">
        <w:r w:rsidR="00271774">
          <w:rPr>
            <w:rFonts w:hint="cs"/>
            <w:rtl/>
          </w:rPr>
          <w:t>נסביר.</w:t>
        </w:r>
      </w:ins>
      <w:del w:id="2535" w:author="sarit" w:date="2021-04-12T20:49:00Z">
        <w:r w:rsidR="008F6C41" w:rsidRPr="001E0C8C" w:rsidDel="004448C0">
          <w:rPr>
            <w:rtl/>
          </w:rPr>
          <w:delText>ולבסוף משום ש</w:delText>
        </w:r>
      </w:del>
    </w:p>
    <w:p w14:paraId="5A4E18F5" w14:textId="1FEC1414" w:rsidR="004448C0" w:rsidRDefault="008F2FFC" w:rsidP="00271774">
      <w:pPr>
        <w:rPr>
          <w:ins w:id="2536" w:author="sarit" w:date="2021-04-12T20:49:00Z"/>
          <w:rtl/>
        </w:rPr>
      </w:pPr>
      <w:ins w:id="2537" w:author="sarit" w:date="2021-04-12T20:06:00Z">
        <w:r>
          <w:rPr>
            <w:rtl/>
          </w:rPr>
          <w:tab/>
        </w:r>
      </w:ins>
      <w:del w:id="2538" w:author="sarit" w:date="2021-04-12T19:54:00Z">
        <w:r w:rsidR="008F6C41" w:rsidRPr="001E0C8C" w:rsidDel="009D1B21">
          <w:rPr>
            <w:rtl/>
          </w:rPr>
          <w:delText>עד</w:delText>
        </w:r>
      </w:del>
      <w:ins w:id="2539" w:author="sarit" w:date="2021-04-12T19:54:00Z">
        <w:r w:rsidR="009D1B21">
          <w:rPr>
            <w:rFonts w:hint="cs"/>
            <w:rtl/>
          </w:rPr>
          <w:t>קודם</w:t>
        </w:r>
      </w:ins>
      <w:r w:rsidR="008F6C41" w:rsidRPr="001E0C8C">
        <w:rPr>
          <w:rtl/>
        </w:rPr>
        <w:t xml:space="preserve"> שנדד מליטא לגרמניה</w:t>
      </w:r>
      <w:ins w:id="2540" w:author="sarit" w:date="2021-04-09T17:17:00Z">
        <w:r w:rsidR="007023A3">
          <w:rPr>
            <w:rFonts w:hint="cs"/>
            <w:rtl/>
          </w:rPr>
          <w:t>,</w:t>
        </w:r>
      </w:ins>
      <w:r w:rsidR="008F6C41" w:rsidRPr="001E0C8C">
        <w:rPr>
          <w:rtl/>
        </w:rPr>
        <w:t xml:space="preserve"> רכש מימון את רוב השכלתו הפילוסופית מלימוד </w:t>
      </w:r>
      <w:del w:id="2541" w:author="sarit" w:date="2021-04-12T20:31:00Z">
        <w:r w:rsidR="008F6C41" w:rsidRPr="001E0C8C" w:rsidDel="00FA5487">
          <w:rPr>
            <w:rtl/>
          </w:rPr>
          <w:delText>של ה</w:delText>
        </w:r>
      </w:del>
      <w:r w:rsidR="008F6C41" w:rsidRPr="001E0C8C">
        <w:rPr>
          <w:rtl/>
        </w:rPr>
        <w:t>"מורה נבוכים</w:t>
      </w:r>
      <w:del w:id="2542" w:author="sarit" w:date="2021-04-12T20:31:00Z">
        <w:r w:rsidR="008F6C41" w:rsidRPr="001E0C8C" w:rsidDel="00FA5487">
          <w:rPr>
            <w:rtl/>
          </w:rPr>
          <w:delText>'</w:delText>
        </w:r>
      </w:del>
      <w:ins w:id="2543" w:author="sarit" w:date="2021-04-12T20:31:00Z">
        <w:r w:rsidR="00FA5487">
          <w:rPr>
            <w:rFonts w:hint="cs"/>
            <w:rtl/>
          </w:rPr>
          <w:t>"</w:t>
        </w:r>
      </w:ins>
      <w:r w:rsidR="008F6C41" w:rsidRPr="001E0C8C">
        <w:rPr>
          <w:rtl/>
        </w:rPr>
        <w:t xml:space="preserve"> ו</w:t>
      </w:r>
      <w:del w:id="2544" w:author="sarit" w:date="2021-04-12T20:31:00Z">
        <w:r w:rsidR="008F6C41" w:rsidRPr="001E0C8C" w:rsidDel="00FA5487">
          <w:rPr>
            <w:rtl/>
          </w:rPr>
          <w:delText>ב</w:delText>
        </w:r>
      </w:del>
      <w:r w:rsidR="008F6C41" w:rsidRPr="001E0C8C">
        <w:rPr>
          <w:rtl/>
        </w:rPr>
        <w:t xml:space="preserve">פירושו. </w:t>
      </w:r>
      <w:r w:rsidR="008F6C41" w:rsidRPr="001E0C8C">
        <w:rPr>
          <w:rFonts w:hint="cs"/>
          <w:rtl/>
        </w:rPr>
        <w:t>מימון</w:t>
      </w:r>
      <w:r w:rsidR="008F6C41" w:rsidRPr="001E0C8C">
        <w:rPr>
          <w:rtl/>
        </w:rPr>
        <w:t xml:space="preserve"> </w:t>
      </w:r>
      <w:r w:rsidR="008F6C41" w:rsidRPr="001E0C8C">
        <w:rPr>
          <w:rFonts w:hint="cs"/>
          <w:rtl/>
        </w:rPr>
        <w:t>למד</w:t>
      </w:r>
      <w:r w:rsidR="008F6C41" w:rsidRPr="001E0C8C">
        <w:rPr>
          <w:rtl/>
        </w:rPr>
        <w:t xml:space="preserve"> </w:t>
      </w:r>
      <w:r w:rsidR="008F6C41" w:rsidRPr="001E0C8C">
        <w:rPr>
          <w:rFonts w:hint="cs"/>
          <w:rtl/>
        </w:rPr>
        <w:t>מ</w:t>
      </w:r>
      <w:del w:id="2545" w:author="sarit" w:date="2021-04-09T17:18:00Z">
        <w:r w:rsidR="008F6C41" w:rsidRPr="001E0C8C" w:rsidDel="007023A3">
          <w:rPr>
            <w:rFonts w:hint="cs"/>
            <w:rtl/>
          </w:rPr>
          <w:delText>ה</w:delText>
        </w:r>
      </w:del>
      <w:ins w:id="2546" w:author="sarit" w:date="2021-04-09T17:18:00Z">
        <w:r w:rsidR="007023A3">
          <w:rPr>
            <w:rFonts w:hint="cs"/>
            <w:rtl/>
          </w:rPr>
          <w:t>"</w:t>
        </w:r>
      </w:ins>
      <w:r w:rsidR="008F6C41" w:rsidRPr="001E0C8C">
        <w:rPr>
          <w:rFonts w:hint="cs"/>
          <w:rtl/>
        </w:rPr>
        <w:t>מורה</w:t>
      </w:r>
      <w:r w:rsidR="008F6C41" w:rsidRPr="001E0C8C">
        <w:rPr>
          <w:rtl/>
        </w:rPr>
        <w:t xml:space="preserve"> </w:t>
      </w:r>
      <w:r w:rsidR="008F6C41" w:rsidRPr="001E0C8C">
        <w:rPr>
          <w:rFonts w:hint="cs"/>
          <w:rtl/>
        </w:rPr>
        <w:t>נבוכים</w:t>
      </w:r>
      <w:ins w:id="2547" w:author="sarit" w:date="2021-04-09T17:18:00Z">
        <w:r w:rsidR="007023A3">
          <w:rPr>
            <w:rFonts w:hint="cs"/>
            <w:rtl/>
          </w:rPr>
          <w:t>"</w:t>
        </w:r>
      </w:ins>
      <w:r w:rsidR="008F6C41" w:rsidRPr="001E0C8C">
        <w:rPr>
          <w:rtl/>
        </w:rPr>
        <w:t xml:space="preserve"> </w:t>
      </w:r>
      <w:r w:rsidR="008F6C41" w:rsidRPr="001E0C8C">
        <w:rPr>
          <w:rFonts w:hint="cs"/>
          <w:rtl/>
        </w:rPr>
        <w:t>על</w:t>
      </w:r>
      <w:r w:rsidR="008F6C41" w:rsidRPr="001E0C8C">
        <w:rPr>
          <w:rtl/>
        </w:rPr>
        <w:t xml:space="preserve"> </w:t>
      </w:r>
      <w:ins w:id="2548" w:author="sarit" w:date="2021-04-12T19:55:00Z">
        <w:r w:rsidR="009D1B21">
          <w:rPr>
            <w:rFonts w:hint="cs"/>
            <w:rtl/>
          </w:rPr>
          <w:t xml:space="preserve">הבעיה שהעלה הרמב"ם סביב </w:t>
        </w:r>
      </w:ins>
      <w:del w:id="2549" w:author="sarit" w:date="2021-04-12T19:55:00Z">
        <w:r w:rsidR="008F6C41" w:rsidRPr="001E0C8C" w:rsidDel="009D1B21">
          <w:rPr>
            <w:rFonts w:hint="cs"/>
            <w:rtl/>
          </w:rPr>
          <w:delText>בעית</w:delText>
        </w:r>
        <w:r w:rsidR="008F6C41" w:rsidRPr="001E0C8C" w:rsidDel="009D1B21">
          <w:rPr>
            <w:rtl/>
          </w:rPr>
          <w:delText xml:space="preserve"> </w:delText>
        </w:r>
      </w:del>
      <w:r w:rsidR="008F6C41" w:rsidRPr="001E0C8C">
        <w:rPr>
          <w:rFonts w:hint="cs"/>
          <w:rtl/>
        </w:rPr>
        <w:t>המשמעות</w:t>
      </w:r>
      <w:r w:rsidR="008F6C41" w:rsidRPr="001E0C8C">
        <w:rPr>
          <w:rtl/>
        </w:rPr>
        <w:t xml:space="preserve"> </w:t>
      </w:r>
      <w:r w:rsidR="008F6C41" w:rsidRPr="001E0C8C">
        <w:rPr>
          <w:rFonts w:hint="cs"/>
          <w:rtl/>
        </w:rPr>
        <w:t>הציורית</w:t>
      </w:r>
      <w:r w:rsidR="008F6C41" w:rsidRPr="001E0C8C">
        <w:rPr>
          <w:rtl/>
        </w:rPr>
        <w:t xml:space="preserve"> </w:t>
      </w:r>
      <w:r w:rsidR="008F6C41" w:rsidRPr="001E0C8C">
        <w:rPr>
          <w:rFonts w:hint="cs"/>
          <w:rtl/>
        </w:rPr>
        <w:t>של</w:t>
      </w:r>
      <w:r w:rsidR="008F6C41" w:rsidRPr="001E0C8C">
        <w:rPr>
          <w:rtl/>
        </w:rPr>
        <w:t xml:space="preserve"> השפה. הרמב"ם טען כי </w:t>
      </w:r>
      <w:del w:id="2550" w:author="sarit" w:date="2021-04-09T17:18:00Z">
        <w:r w:rsidR="008F6C41" w:rsidRPr="001E0C8C" w:rsidDel="007023A3">
          <w:rPr>
            <w:rtl/>
          </w:rPr>
          <w:delText xml:space="preserve">כי </w:delText>
        </w:r>
      </w:del>
      <w:del w:id="2551" w:author="sarit" w:date="2021-04-12T19:55:00Z">
        <w:r w:rsidR="008F6C41" w:rsidRPr="001E0C8C" w:rsidDel="009D1B21">
          <w:rPr>
            <w:rtl/>
          </w:rPr>
          <w:delText xml:space="preserve">יש </w:delText>
        </w:r>
        <w:r w:rsidR="008F6C41" w:rsidRPr="001E0C8C" w:rsidDel="009D1B21">
          <w:rPr>
            <w:rFonts w:hint="cs"/>
            <w:rtl/>
          </w:rPr>
          <w:delText>ה</w:delText>
        </w:r>
      </w:del>
      <w:del w:id="2552" w:author="sarit" w:date="2021-04-12T20:07:00Z">
        <w:r w:rsidR="008F6C41" w:rsidRPr="001E0C8C" w:rsidDel="003041E7">
          <w:rPr>
            <w:rFonts w:hint="cs"/>
            <w:rtl/>
          </w:rPr>
          <w:delText>רבה</w:delText>
        </w:r>
        <w:r w:rsidR="008F6C41" w:rsidRPr="001E0C8C" w:rsidDel="003041E7">
          <w:rPr>
            <w:rtl/>
          </w:rPr>
          <w:delText xml:space="preserve"> </w:delText>
        </w:r>
      </w:del>
      <w:r w:rsidR="008F6C41" w:rsidRPr="001E0C8C">
        <w:rPr>
          <w:rtl/>
        </w:rPr>
        <w:t xml:space="preserve">ביטויים מקראיים </w:t>
      </w:r>
      <w:ins w:id="2553" w:author="sarit" w:date="2021-04-12T20:07:00Z">
        <w:r w:rsidR="003041E7">
          <w:rPr>
            <w:rFonts w:hint="cs"/>
            <w:rtl/>
          </w:rPr>
          <w:t xml:space="preserve">רבים </w:t>
        </w:r>
      </w:ins>
      <w:del w:id="2554" w:author="sarit" w:date="2021-04-12T19:55:00Z">
        <w:r w:rsidR="008F6C41" w:rsidRPr="001E0C8C" w:rsidDel="009D1B21">
          <w:rPr>
            <w:rtl/>
          </w:rPr>
          <w:delText>ש</w:delText>
        </w:r>
      </w:del>
      <w:del w:id="2555" w:author="sarit" w:date="2021-04-12T20:32:00Z">
        <w:r w:rsidR="008F6C41" w:rsidRPr="001E0C8C" w:rsidDel="00FA5487">
          <w:rPr>
            <w:rtl/>
          </w:rPr>
          <w:delText>הם</w:delText>
        </w:r>
      </w:del>
      <w:ins w:id="2556" w:author="sarit" w:date="2021-04-12T20:32:00Z">
        <w:r w:rsidR="00FA5487">
          <w:rPr>
            <w:rFonts w:hint="cs"/>
            <w:rtl/>
          </w:rPr>
          <w:t>נמסרו</w:t>
        </w:r>
      </w:ins>
      <w:r w:rsidR="008F6C41" w:rsidRPr="001E0C8C">
        <w:rPr>
          <w:rtl/>
        </w:rPr>
        <w:t xml:space="preserve"> בלשון </w:t>
      </w:r>
      <w:del w:id="2557" w:author="sarit" w:date="2021-04-09T17:18:00Z">
        <w:r w:rsidR="008F6C41" w:rsidRPr="001E0C8C" w:rsidDel="007023A3">
          <w:rPr>
            <w:rtl/>
          </w:rPr>
          <w:delText xml:space="preserve"> </w:delText>
        </w:r>
      </w:del>
      <w:r w:rsidR="008F6C41" w:rsidRPr="001E0C8C">
        <w:rPr>
          <w:rFonts w:hint="cs"/>
          <w:rtl/>
        </w:rPr>
        <w:t>ציורית</w:t>
      </w:r>
      <w:r w:rsidR="008F6C41" w:rsidRPr="001E0C8C">
        <w:rPr>
          <w:rtl/>
        </w:rPr>
        <w:t xml:space="preserve"> ו</w:t>
      </w:r>
      <w:ins w:id="2558" w:author="sarit" w:date="2021-04-12T20:32:00Z">
        <w:r w:rsidR="00FA5487">
          <w:rPr>
            <w:rFonts w:hint="cs"/>
            <w:rtl/>
          </w:rPr>
          <w:t xml:space="preserve">ראה אותם </w:t>
        </w:r>
      </w:ins>
      <w:ins w:id="2559" w:author="sarit" w:date="2021-04-12T20:33:00Z">
        <w:r w:rsidR="00FA5487">
          <w:rPr>
            <w:rFonts w:hint="cs"/>
            <w:rtl/>
          </w:rPr>
          <w:t xml:space="preserve">כביטויים </w:t>
        </w:r>
      </w:ins>
      <w:del w:id="2560" w:author="sarit" w:date="2021-04-12T20:33:00Z">
        <w:r w:rsidR="008F6C41" w:rsidRPr="001E0C8C" w:rsidDel="00FA5487">
          <w:rPr>
            <w:rtl/>
          </w:rPr>
          <w:delText xml:space="preserve">לכן חשב שרבים מהם הם </w:delText>
        </w:r>
      </w:del>
      <w:r w:rsidR="008F6C41" w:rsidRPr="001E0C8C">
        <w:rPr>
          <w:rtl/>
        </w:rPr>
        <w:t>רב</w:t>
      </w:r>
      <w:ins w:id="2561" w:author="sarit" w:date="2021-04-09T17:18:00Z">
        <w:r w:rsidR="007023A3">
          <w:rPr>
            <w:rFonts w:hint="cs"/>
            <w:rtl/>
          </w:rPr>
          <w:t>-</w:t>
        </w:r>
      </w:ins>
      <w:del w:id="2562" w:author="sarit" w:date="2021-04-09T17:18:00Z">
        <w:r w:rsidR="008F6C41" w:rsidRPr="001E0C8C" w:rsidDel="007023A3">
          <w:rPr>
            <w:rtl/>
          </w:rPr>
          <w:delText xml:space="preserve"> </w:delText>
        </w:r>
      </w:del>
      <w:r w:rsidR="008F6C41" w:rsidRPr="001E0C8C">
        <w:rPr>
          <w:rtl/>
        </w:rPr>
        <w:t xml:space="preserve">משמעיים. </w:t>
      </w:r>
      <w:ins w:id="2563" w:author="sarit" w:date="2021-04-12T20:10:00Z">
        <w:r w:rsidR="003041E7">
          <w:rPr>
            <w:rFonts w:hint="cs"/>
            <w:rtl/>
          </w:rPr>
          <w:t xml:space="preserve">מימון, </w:t>
        </w:r>
      </w:ins>
      <w:ins w:id="2564" w:author="sarit" w:date="2021-04-12T20:35:00Z">
        <w:r w:rsidR="00FA5487">
          <w:rPr>
            <w:rFonts w:hint="cs"/>
            <w:rtl/>
          </w:rPr>
          <w:t xml:space="preserve">לעומת זאת, </w:t>
        </w:r>
      </w:ins>
      <w:ins w:id="2565" w:author="sarit" w:date="2021-04-12T20:11:00Z">
        <w:r w:rsidR="003041E7" w:rsidRPr="001E0C8C">
          <w:rPr>
            <w:rtl/>
          </w:rPr>
          <w:t xml:space="preserve">התעניין </w:t>
        </w:r>
      </w:ins>
      <w:ins w:id="2566" w:author="sarit" w:date="2021-04-12T20:33:00Z">
        <w:r w:rsidR="00FA5487">
          <w:rPr>
            <w:rFonts w:hint="cs"/>
            <w:rtl/>
          </w:rPr>
          <w:t xml:space="preserve">בשפה ככלי </w:t>
        </w:r>
      </w:ins>
      <w:ins w:id="2567" w:author="sarit" w:date="2021-04-12T20:11:00Z">
        <w:r w:rsidR="003041E7">
          <w:rPr>
            <w:rFonts w:hint="cs"/>
            <w:rtl/>
          </w:rPr>
          <w:t xml:space="preserve">להפיק ממנו ידע חדש. </w:t>
        </w:r>
      </w:ins>
      <w:ins w:id="2568" w:author="sarit" w:date="2021-04-12T20:12:00Z">
        <w:r w:rsidR="003041E7">
          <w:rPr>
            <w:rFonts w:hint="cs"/>
            <w:rtl/>
          </w:rPr>
          <w:t xml:space="preserve">הוא ראה בשפה אמצעי סימבולי המייצג ידע קיים, </w:t>
        </w:r>
      </w:ins>
      <w:ins w:id="2569" w:author="sarit" w:date="2021-04-12T20:39:00Z">
        <w:r w:rsidR="009E34DD">
          <w:rPr>
            <w:rFonts w:hint="cs"/>
            <w:rtl/>
          </w:rPr>
          <w:t xml:space="preserve">שממנו </w:t>
        </w:r>
      </w:ins>
      <w:ins w:id="2570" w:author="sarit" w:date="2021-04-12T20:46:00Z">
        <w:r w:rsidR="009E34DD">
          <w:rPr>
            <w:rFonts w:hint="cs"/>
            <w:rtl/>
          </w:rPr>
          <w:t>מתבקש</w:t>
        </w:r>
      </w:ins>
      <w:ins w:id="2571" w:author="sarit" w:date="2021-04-12T20:39:00Z">
        <w:r w:rsidR="009E34DD">
          <w:rPr>
            <w:rFonts w:hint="cs"/>
            <w:rtl/>
          </w:rPr>
          <w:t xml:space="preserve"> לפתח</w:t>
        </w:r>
      </w:ins>
      <w:ins w:id="2572" w:author="sarit" w:date="2021-04-12T20:12:00Z">
        <w:r w:rsidR="003041E7">
          <w:rPr>
            <w:rFonts w:hint="cs"/>
            <w:rtl/>
          </w:rPr>
          <w:t xml:space="preserve"> ידע חדש. </w:t>
        </w:r>
      </w:ins>
      <w:ins w:id="2573" w:author="sarit" w:date="2021-04-12T20:39:00Z">
        <w:r w:rsidR="009E34DD">
          <w:rPr>
            <w:rFonts w:hint="cs"/>
            <w:rtl/>
          </w:rPr>
          <w:t xml:space="preserve">בעקבות </w:t>
        </w:r>
      </w:ins>
      <w:ins w:id="2574" w:author="sarit" w:date="2021-04-12T20:14:00Z">
        <w:r w:rsidR="003041E7">
          <w:rPr>
            <w:rFonts w:hint="cs"/>
            <w:rtl/>
          </w:rPr>
          <w:t>עבודתו על הפירוש ל</w:t>
        </w:r>
      </w:ins>
      <w:ins w:id="2575" w:author="sarit" w:date="2021-04-12T20:15:00Z">
        <w:r w:rsidR="003041E7">
          <w:rPr>
            <w:rFonts w:hint="cs"/>
            <w:rtl/>
          </w:rPr>
          <w:t>"מורה נבוכים"</w:t>
        </w:r>
      </w:ins>
      <w:ins w:id="2576" w:author="sarit" w:date="2021-04-12T20:39:00Z">
        <w:r w:rsidR="009E34DD">
          <w:rPr>
            <w:rFonts w:hint="cs"/>
            <w:rtl/>
          </w:rPr>
          <w:t xml:space="preserve">, שינה מימון את </w:t>
        </w:r>
      </w:ins>
      <w:ins w:id="2577" w:author="sarit" w:date="2021-04-12T20:15:00Z">
        <w:r w:rsidR="003041E7">
          <w:rPr>
            <w:rFonts w:hint="cs"/>
            <w:rtl/>
          </w:rPr>
          <w:t xml:space="preserve">דעותיו </w:t>
        </w:r>
        <w:r w:rsidR="003041E7" w:rsidRPr="001E0C8C">
          <w:rPr>
            <w:rtl/>
          </w:rPr>
          <w:t>על ריבוי המשמעות של ביטויים לשוניים</w:t>
        </w:r>
      </w:ins>
      <w:ins w:id="2578" w:author="sarit" w:date="2021-04-12T20:40:00Z">
        <w:r w:rsidR="009E34DD">
          <w:rPr>
            <w:rFonts w:hint="cs"/>
            <w:rtl/>
          </w:rPr>
          <w:t xml:space="preserve"> וחלק ב</w:t>
        </w:r>
      </w:ins>
      <w:ins w:id="2579" w:author="sarit" w:date="2021-04-12T21:01:00Z">
        <w:r w:rsidR="00271774">
          <w:rPr>
            <w:rFonts w:hint="cs"/>
            <w:rtl/>
          </w:rPr>
          <w:t xml:space="preserve">עניין </w:t>
        </w:r>
      </w:ins>
      <w:ins w:id="2580" w:author="sarit" w:date="2021-04-12T20:40:00Z">
        <w:r w:rsidR="009E34DD">
          <w:rPr>
            <w:rFonts w:hint="cs"/>
            <w:rtl/>
          </w:rPr>
          <w:t>זה על הרמב"ם</w:t>
        </w:r>
      </w:ins>
      <w:ins w:id="2581" w:author="sarit" w:date="2021-04-12T20:41:00Z">
        <w:r w:rsidR="009E34DD">
          <w:rPr>
            <w:rFonts w:hint="cs"/>
            <w:rtl/>
          </w:rPr>
          <w:t>:</w:t>
        </w:r>
      </w:ins>
      <w:ins w:id="2582" w:author="sarit" w:date="2021-04-12T20:18:00Z">
        <w:r w:rsidR="00FF45B8">
          <w:rPr>
            <w:rFonts w:hint="cs"/>
            <w:rtl/>
          </w:rPr>
          <w:t xml:space="preserve"> </w:t>
        </w:r>
      </w:ins>
      <w:ins w:id="2583" w:author="sarit" w:date="2021-04-12T20:41:00Z">
        <w:r w:rsidR="009E34DD">
          <w:rPr>
            <w:rFonts w:hint="cs"/>
            <w:rtl/>
          </w:rPr>
          <w:t>מאחר שי</w:t>
        </w:r>
      </w:ins>
      <w:ins w:id="2584" w:author="sarit" w:date="2021-04-12T21:01:00Z">
        <w:r w:rsidR="00271774">
          <w:rPr>
            <w:rFonts w:hint="cs"/>
            <w:rtl/>
          </w:rPr>
          <w:t>ֶ</w:t>
        </w:r>
      </w:ins>
      <w:ins w:id="2585" w:author="sarit" w:date="2021-04-12T20:41:00Z">
        <w:r w:rsidR="009E34DD">
          <w:rPr>
            <w:rFonts w:hint="cs"/>
            <w:rtl/>
          </w:rPr>
          <w:t xml:space="preserve">דע חדש חייב להתבסס על סימבולים חד-משמעיים, </w:t>
        </w:r>
      </w:ins>
      <w:ins w:id="2586" w:author="sarit" w:date="2021-04-12T20:18:00Z">
        <w:r w:rsidR="00FF45B8">
          <w:rPr>
            <w:rFonts w:hint="cs"/>
            <w:rtl/>
          </w:rPr>
          <w:t xml:space="preserve">טען </w:t>
        </w:r>
      </w:ins>
      <w:ins w:id="2587" w:author="sarit" w:date="2021-04-12T20:42:00Z">
        <w:r w:rsidR="009E34DD">
          <w:rPr>
            <w:rFonts w:hint="cs"/>
            <w:rtl/>
          </w:rPr>
          <w:t xml:space="preserve">מימון </w:t>
        </w:r>
      </w:ins>
      <w:ins w:id="2588" w:author="sarit" w:date="2021-04-12T20:18:00Z">
        <w:r w:rsidR="00FF45B8">
          <w:rPr>
            <w:rFonts w:hint="cs"/>
            <w:rtl/>
          </w:rPr>
          <w:t xml:space="preserve">כי </w:t>
        </w:r>
        <w:r w:rsidR="00FF45B8" w:rsidRPr="001E0C8C">
          <w:rPr>
            <w:rtl/>
          </w:rPr>
          <w:t>המשמעות הציורית</w:t>
        </w:r>
      </w:ins>
      <w:ins w:id="2589" w:author="sarit" w:date="2021-04-12T21:01:00Z">
        <w:r w:rsidR="00271774">
          <w:rPr>
            <w:rFonts w:hint="cs"/>
            <w:rtl/>
          </w:rPr>
          <w:t>, הרב-משמעית,</w:t>
        </w:r>
      </w:ins>
      <w:ins w:id="2590" w:author="sarit" w:date="2021-04-12T20:18:00Z">
        <w:r w:rsidR="00FF45B8" w:rsidRPr="001E0C8C">
          <w:rPr>
            <w:rtl/>
          </w:rPr>
          <w:t xml:space="preserve"> של הלשון מסכנת לא רק את כושרה של השפה לייצג ידע</w:t>
        </w:r>
        <w:r w:rsidR="00FF45B8">
          <w:rPr>
            <w:rFonts w:hint="cs"/>
            <w:rtl/>
          </w:rPr>
          <w:t xml:space="preserve">, </w:t>
        </w:r>
        <w:r w:rsidR="00FF45B8" w:rsidRPr="001E0C8C">
          <w:rPr>
            <w:rtl/>
          </w:rPr>
          <w:t xml:space="preserve">אלא גם את כושרה לייצר ידע חדש. </w:t>
        </w:r>
      </w:ins>
      <w:ins w:id="2591" w:author="sarit" w:date="2021-04-12T21:02:00Z">
        <w:r w:rsidR="00271774">
          <w:rPr>
            <w:rFonts w:hint="cs"/>
            <w:rtl/>
          </w:rPr>
          <w:t xml:space="preserve">לעומת זאת, </w:t>
        </w:r>
      </w:ins>
      <w:ins w:id="2592" w:author="sarit" w:date="2021-04-12T20:19:00Z">
        <w:r w:rsidR="00FF45B8" w:rsidRPr="001E0C8C">
          <w:rPr>
            <w:rtl/>
          </w:rPr>
          <w:t>מגמתו של הרמב"ם הייתה הפוכה. הרמב"ם טען כי "יש להבין ביטויים מקראיים רבים במשמעות ציורית, ולכן ביקש להראות כי ביטויים לשוניים רבים הם אכן רב משמעיים"</w:t>
        </w:r>
        <w:r w:rsidR="00FF45B8">
          <w:rPr>
            <w:rFonts w:hint="cs"/>
            <w:rtl/>
          </w:rPr>
          <w:t>.</w:t>
        </w:r>
        <w:r w:rsidR="00FF45B8" w:rsidRPr="001E0C8C">
          <w:rPr>
            <w:vertAlign w:val="superscript"/>
            <w:rtl/>
          </w:rPr>
          <w:footnoteReference w:id="43"/>
        </w:r>
        <w:r w:rsidR="00FF45B8" w:rsidRPr="001E0C8C">
          <w:rPr>
            <w:rtl/>
          </w:rPr>
          <w:t xml:space="preserve"> </w:t>
        </w:r>
      </w:ins>
      <w:ins w:id="2595" w:author="sarit" w:date="2021-04-12T20:48:00Z">
        <w:r w:rsidR="004448C0" w:rsidRPr="001E0C8C">
          <w:rPr>
            <w:rtl/>
          </w:rPr>
          <w:t xml:space="preserve">בנסיבות אלה היה צורך במחקר </w:t>
        </w:r>
        <w:r w:rsidR="004448C0">
          <w:rPr>
            <w:rFonts w:hint="cs"/>
            <w:rtl/>
          </w:rPr>
          <w:t>ע</w:t>
        </w:r>
        <w:r w:rsidR="004448C0" w:rsidRPr="001E0C8C">
          <w:rPr>
            <w:rtl/>
          </w:rPr>
          <w:t xml:space="preserve">ל ריבוי המשמעויות של ביטויים לשוניים ובעיקר על האפשרות למנוע אותם. </w:t>
        </w:r>
        <w:r w:rsidR="004448C0">
          <w:rPr>
            <w:rFonts w:hint="cs"/>
            <w:rtl/>
          </w:rPr>
          <w:t xml:space="preserve">ואת זאת עשה והעלה </w:t>
        </w:r>
      </w:ins>
      <w:ins w:id="2596" w:author="sarit" w:date="2021-04-12T21:03:00Z">
        <w:r w:rsidR="00271774">
          <w:rPr>
            <w:rFonts w:hint="cs"/>
            <w:rtl/>
          </w:rPr>
          <w:t xml:space="preserve">מימון </w:t>
        </w:r>
      </w:ins>
      <w:ins w:id="2597" w:author="sarit" w:date="2021-04-12T20:48:00Z">
        <w:r w:rsidR="004448C0">
          <w:rPr>
            <w:rFonts w:hint="cs"/>
            <w:rtl/>
          </w:rPr>
          <w:t xml:space="preserve">בספרו "גבעת המורה". </w:t>
        </w:r>
      </w:ins>
    </w:p>
    <w:p w14:paraId="34BDABDF" w14:textId="3B89F39C" w:rsidR="008F6C41" w:rsidRPr="001E0C8C" w:rsidRDefault="004448C0" w:rsidP="00B77662">
      <w:pPr>
        <w:rPr>
          <w:rtl/>
        </w:rPr>
      </w:pPr>
      <w:ins w:id="2598" w:author="sarit" w:date="2021-04-12T20:50:00Z">
        <w:r>
          <w:rPr>
            <w:rtl/>
          </w:rPr>
          <w:tab/>
        </w:r>
      </w:ins>
      <w:ins w:id="2599" w:author="sarit" w:date="2021-04-12T20:53:00Z">
        <w:r>
          <w:rPr>
            <w:rFonts w:hint="cs"/>
            <w:rtl/>
          </w:rPr>
          <w:t xml:space="preserve">זאת ועוד, </w:t>
        </w:r>
        <w:r w:rsidRPr="001E0C8C">
          <w:rPr>
            <w:rtl/>
          </w:rPr>
          <w:t xml:space="preserve">בעת כתיבת </w:t>
        </w:r>
        <w:r>
          <w:rPr>
            <w:rFonts w:hint="cs"/>
            <w:rtl/>
          </w:rPr>
          <w:t>"</w:t>
        </w:r>
        <w:r w:rsidRPr="001E0C8C">
          <w:rPr>
            <w:rtl/>
          </w:rPr>
          <w:t>גבעת המורה</w:t>
        </w:r>
        <w:r>
          <w:rPr>
            <w:rFonts w:hint="cs"/>
            <w:rtl/>
          </w:rPr>
          <w:t>"</w:t>
        </w:r>
        <w:r w:rsidRPr="001E0C8C">
          <w:rPr>
            <w:rtl/>
          </w:rPr>
          <w:t xml:space="preserve"> כב</w:t>
        </w:r>
        <w:r w:rsidRPr="001E0C8C">
          <w:rPr>
            <w:rFonts w:hint="cs"/>
            <w:rtl/>
          </w:rPr>
          <w:t>ר</w:t>
        </w:r>
        <w:r w:rsidRPr="001E0C8C">
          <w:rPr>
            <w:rtl/>
          </w:rPr>
          <w:t xml:space="preserve"> </w:t>
        </w:r>
        <w:r>
          <w:rPr>
            <w:rFonts w:hint="cs"/>
            <w:rtl/>
          </w:rPr>
          <w:t>הכיר</w:t>
        </w:r>
        <w:r w:rsidRPr="001E0C8C">
          <w:rPr>
            <w:rtl/>
          </w:rPr>
          <w:t xml:space="preserve"> </w:t>
        </w:r>
        <w:r>
          <w:rPr>
            <w:rFonts w:hint="cs"/>
            <w:rtl/>
          </w:rPr>
          <w:t xml:space="preserve">מימון </w:t>
        </w:r>
        <w:r w:rsidRPr="001E0C8C">
          <w:rPr>
            <w:rtl/>
          </w:rPr>
          <w:t>את הפילוסופיה האירופאית של הנאורות בת</w:t>
        </w:r>
        <w:r>
          <w:rPr>
            <w:rFonts w:hint="cs"/>
            <w:rtl/>
          </w:rPr>
          <w:t>-</w:t>
        </w:r>
        <w:r w:rsidRPr="001E0C8C">
          <w:rPr>
            <w:rtl/>
          </w:rPr>
          <w:t>זמנו</w:t>
        </w:r>
        <w:r>
          <w:rPr>
            <w:rFonts w:hint="cs"/>
            <w:rtl/>
          </w:rPr>
          <w:t xml:space="preserve">, </w:t>
        </w:r>
      </w:ins>
      <w:del w:id="2600" w:author="sarit" w:date="2021-04-12T21:06:00Z">
        <w:r w:rsidR="008F6C41" w:rsidRPr="00B77662" w:rsidDel="00271774">
          <w:rPr>
            <w:rtl/>
          </w:rPr>
          <w:delText xml:space="preserve">מימון חשב </w:delText>
        </w:r>
      </w:del>
      <w:del w:id="2601" w:author="sarit" w:date="2021-04-12T20:44:00Z">
        <w:r w:rsidR="008F6C41" w:rsidRPr="00B77662" w:rsidDel="009E34DD">
          <w:rPr>
            <w:rtl/>
          </w:rPr>
          <w:delText>ש</w:delText>
        </w:r>
      </w:del>
      <w:del w:id="2602" w:author="sarit" w:date="2021-04-12T21:06:00Z">
        <w:r w:rsidR="008F6C41" w:rsidRPr="00B77662" w:rsidDel="00271774">
          <w:rPr>
            <w:rtl/>
          </w:rPr>
          <w:delText xml:space="preserve">יהודים צריכים להכיר מדע </w:delText>
        </w:r>
      </w:del>
      <w:del w:id="2603" w:author="sarit" w:date="2021-04-09T17:18:00Z">
        <w:r w:rsidR="008F6C41" w:rsidRPr="00B77662" w:rsidDel="007023A3">
          <w:rPr>
            <w:rtl/>
          </w:rPr>
          <w:delText>ו</w:delText>
        </w:r>
      </w:del>
      <w:del w:id="2604" w:author="sarit" w:date="2021-04-12T21:06:00Z">
        <w:r w:rsidR="008F6C41" w:rsidRPr="00B77662" w:rsidDel="00271774">
          <w:rPr>
            <w:rtl/>
          </w:rPr>
          <w:delText xml:space="preserve">ופילוסופיה של הנאורות </w:delText>
        </w:r>
      </w:del>
      <w:del w:id="2605" w:author="sarit" w:date="2021-04-12T20:44:00Z">
        <w:r w:rsidR="008F6C41" w:rsidRPr="00B77662" w:rsidDel="009E34DD">
          <w:rPr>
            <w:rtl/>
          </w:rPr>
          <w:delText xml:space="preserve">לכן </w:delText>
        </w:r>
      </w:del>
      <w:del w:id="2606" w:author="sarit" w:date="2021-04-09T17:18:00Z">
        <w:r w:rsidR="008F6C41" w:rsidRPr="00B77662" w:rsidDel="007023A3">
          <w:rPr>
            <w:rtl/>
          </w:rPr>
          <w:delText xml:space="preserve">הוא </w:delText>
        </w:r>
      </w:del>
      <w:del w:id="2607" w:author="sarit" w:date="2021-04-12T20:44:00Z">
        <w:r w:rsidR="008F6C41" w:rsidRPr="00B77662" w:rsidDel="009E34DD">
          <w:rPr>
            <w:rtl/>
          </w:rPr>
          <w:delText>השתמש</w:delText>
        </w:r>
      </w:del>
      <w:del w:id="2608" w:author="sarit" w:date="2021-04-12T21:06:00Z">
        <w:r w:rsidR="008F6C41" w:rsidRPr="00B77662" w:rsidDel="00271774">
          <w:rPr>
            <w:rtl/>
          </w:rPr>
          <w:delText xml:space="preserve"> ב"גבעת המורה" בין השאר למטרה זו. "גבעת המורה" הוא פירוש </w:delText>
        </w:r>
      </w:del>
      <w:del w:id="2609" w:author="sarit" w:date="2021-04-09T17:18:00Z">
        <w:r w:rsidR="008F6C41" w:rsidRPr="00B77662" w:rsidDel="007023A3">
          <w:rPr>
            <w:rtl/>
          </w:rPr>
          <w:delText>רציני</w:delText>
        </w:r>
      </w:del>
      <w:del w:id="2610" w:author="sarit" w:date="2021-04-12T21:06:00Z">
        <w:r w:rsidR="008F6C41" w:rsidRPr="00B77662" w:rsidDel="00271774">
          <w:rPr>
            <w:rtl/>
          </w:rPr>
          <w:delText xml:space="preserve"> ופורה ל"מורה </w:delText>
        </w:r>
        <w:r w:rsidR="008F6C41" w:rsidRPr="00B77662" w:rsidDel="00271774">
          <w:rPr>
            <w:rtl/>
          </w:rPr>
          <w:lastRenderedPageBreak/>
          <w:delText>נבוכים"</w:delText>
        </w:r>
      </w:del>
      <w:del w:id="2611" w:author="sarit" w:date="2021-04-09T17:19:00Z">
        <w:r w:rsidR="008F6C41" w:rsidRPr="00B77662" w:rsidDel="007023A3">
          <w:rPr>
            <w:rtl/>
          </w:rPr>
          <w:delText xml:space="preserve">. הפירוש </w:delText>
        </w:r>
      </w:del>
      <w:del w:id="2612" w:author="sarit" w:date="2021-04-09T17:18:00Z">
        <w:r w:rsidR="008F6C41" w:rsidRPr="00B77662" w:rsidDel="007023A3">
          <w:rPr>
            <w:rtl/>
          </w:rPr>
          <w:delText xml:space="preserve"> </w:delText>
        </w:r>
      </w:del>
      <w:del w:id="2613" w:author="sarit" w:date="2021-04-09T17:19:00Z">
        <w:r w:rsidR="008F6C41" w:rsidRPr="00B77662" w:rsidDel="007023A3">
          <w:rPr>
            <w:rtl/>
          </w:rPr>
          <w:delText>פורה משתי בחינות</w:delText>
        </w:r>
      </w:del>
      <w:del w:id="2614" w:author="sarit" w:date="2021-04-12T21:06:00Z">
        <w:r w:rsidR="008F6C41" w:rsidRPr="00B77662" w:rsidDel="00271774">
          <w:rPr>
            <w:rtl/>
          </w:rPr>
          <w:delText xml:space="preserve">: </w:delText>
        </w:r>
      </w:del>
      <w:del w:id="2615" w:author="sarit" w:date="2021-04-09T17:19:00Z">
        <w:r w:rsidR="008F6C41" w:rsidRPr="00B77662" w:rsidDel="007023A3">
          <w:rPr>
            <w:rtl/>
          </w:rPr>
          <w:delText>מצד אחד,</w:delText>
        </w:r>
      </w:del>
      <w:del w:id="2616" w:author="sarit" w:date="2021-04-12T21:06:00Z">
        <w:r w:rsidR="008F6C41" w:rsidRPr="00B77662" w:rsidDel="00271774">
          <w:rPr>
            <w:rtl/>
          </w:rPr>
          <w:delText xml:space="preserve"> </w:delText>
        </w:r>
      </w:del>
      <w:del w:id="2617" w:author="sarit" w:date="2021-04-09T17:19:00Z">
        <w:r w:rsidR="008F6C41" w:rsidRPr="00B77662" w:rsidDel="007023A3">
          <w:rPr>
            <w:rtl/>
          </w:rPr>
          <w:delText>הוא</w:delText>
        </w:r>
      </w:del>
      <w:del w:id="2618" w:author="sarit" w:date="2021-04-12T21:06:00Z">
        <w:r w:rsidR="008F6C41" w:rsidRPr="00B77662" w:rsidDel="00271774">
          <w:rPr>
            <w:rtl/>
          </w:rPr>
          <w:delText xml:space="preserve"> תורם להבנה טובה ועמוקה יותר של "מורה נבוכים"</w:delText>
        </w:r>
      </w:del>
      <w:del w:id="2619" w:author="sarit" w:date="2021-04-09T17:19:00Z">
        <w:r w:rsidR="008F6C41" w:rsidRPr="00B77662" w:rsidDel="007023A3">
          <w:rPr>
            <w:rtl/>
          </w:rPr>
          <w:delText>,</w:delText>
        </w:r>
      </w:del>
      <w:del w:id="2620" w:author="sarit" w:date="2021-04-12T21:06:00Z">
        <w:r w:rsidR="008F6C41" w:rsidRPr="00B77662" w:rsidDel="00271774">
          <w:rPr>
            <w:rtl/>
          </w:rPr>
          <w:delText xml:space="preserve"> </w:delText>
        </w:r>
        <w:r w:rsidR="008F6C41" w:rsidRPr="00B77662" w:rsidDel="00271774">
          <w:rPr>
            <w:rFonts w:hint="cs"/>
            <w:rtl/>
          </w:rPr>
          <w:delText>במאמר</w:delText>
        </w:r>
        <w:r w:rsidR="008F6C41" w:rsidRPr="00B77662" w:rsidDel="00271774">
          <w:rPr>
            <w:rtl/>
          </w:rPr>
          <w:delText xml:space="preserve"> </w:delText>
        </w:r>
      </w:del>
      <w:del w:id="2621" w:author="sarit" w:date="2021-04-12T19:57:00Z">
        <w:r w:rsidR="008F6C41" w:rsidRPr="00B77662" w:rsidDel="008F2FFC">
          <w:rPr>
            <w:rtl/>
          </w:rPr>
          <w:delText>הם</w:delText>
        </w:r>
      </w:del>
      <w:del w:id="2622" w:author="sarit" w:date="2021-04-12T21:06:00Z">
        <w:r w:rsidR="008F6C41" w:rsidRPr="00B77662" w:rsidDel="00271774">
          <w:rPr>
            <w:rtl/>
          </w:rPr>
          <w:delText xml:space="preserve"> מתרכזים בפירושו של מימון לדיונו של הרמב"ם בשמות רב</w:delText>
        </w:r>
      </w:del>
      <w:del w:id="2623" w:author="sarit" w:date="2021-04-09T17:20:00Z">
        <w:r w:rsidR="008F6C41" w:rsidRPr="00B77662" w:rsidDel="007023A3">
          <w:rPr>
            <w:rtl/>
          </w:rPr>
          <w:delText xml:space="preserve"> </w:delText>
        </w:r>
      </w:del>
      <w:del w:id="2624" w:author="sarit" w:date="2021-04-12T21:06:00Z">
        <w:r w:rsidR="008F6C41" w:rsidRPr="00B77662" w:rsidDel="00271774">
          <w:rPr>
            <w:rtl/>
          </w:rPr>
          <w:delText xml:space="preserve">משמעיים. </w:delText>
        </w:r>
      </w:del>
      <w:del w:id="2625" w:author="sarit" w:date="2021-04-09T17:21:00Z">
        <w:r w:rsidR="008F6C41" w:rsidRPr="00B77662" w:rsidDel="007023A3">
          <w:rPr>
            <w:rtl/>
          </w:rPr>
          <w:delText>ומצד שני,</w:delText>
        </w:r>
      </w:del>
      <w:del w:id="2626" w:author="sarit" w:date="2021-04-12T21:06:00Z">
        <w:r w:rsidR="008F6C41" w:rsidRPr="00B77662" w:rsidDel="00271774">
          <w:rPr>
            <w:rtl/>
          </w:rPr>
          <w:delText xml:space="preserve"> </w:delText>
        </w:r>
      </w:del>
      <w:del w:id="2627" w:author="sarit" w:date="2021-04-09T17:21:00Z">
        <w:r w:rsidR="008F6C41" w:rsidRPr="00B77662" w:rsidDel="007023A3">
          <w:rPr>
            <w:rtl/>
          </w:rPr>
          <w:delText>הוא</w:delText>
        </w:r>
      </w:del>
      <w:del w:id="2628" w:author="sarit" w:date="2021-04-12T21:06:00Z">
        <w:r w:rsidR="008F6C41" w:rsidRPr="00B77662" w:rsidDel="00271774">
          <w:rPr>
            <w:rtl/>
          </w:rPr>
          <w:delText xml:space="preserve"> מילא תפקיד חשוב בהתפתחות מחשבתו של מימון. לדברי מימון </w:delText>
        </w:r>
      </w:del>
      <w:del w:id="2629" w:author="sarit" w:date="2021-04-09T17:22:00Z">
        <w:r w:rsidR="008F6C41" w:rsidRPr="00B77662" w:rsidDel="007023A3">
          <w:rPr>
            <w:rtl/>
          </w:rPr>
          <w:delText>כתוצאה מ</w:delText>
        </w:r>
      </w:del>
      <w:del w:id="2630" w:author="sarit" w:date="2021-04-12T21:06:00Z">
        <w:r w:rsidR="008F6C41" w:rsidRPr="00B77662" w:rsidDel="00271774">
          <w:rPr>
            <w:rtl/>
          </w:rPr>
          <w:delText>עבודתו על פירוש ל"מורה נבוכים" הוא פיתח ושינה את דעותיו על ריבוי המשמעות של ביטויים לשוניים.</w:delText>
        </w:r>
        <w:r w:rsidR="008F6C41" w:rsidRPr="001E0C8C" w:rsidDel="00271774">
          <w:rPr>
            <w:rtl/>
          </w:rPr>
          <w:delText xml:space="preserve"> ה</w:delText>
        </w:r>
      </w:del>
      <w:ins w:id="2631" w:author="sarit" w:date="2021-04-12T21:06:00Z">
        <w:r w:rsidR="00271774">
          <w:rPr>
            <w:rFonts w:hint="cs"/>
            <w:rtl/>
          </w:rPr>
          <w:t>ה</w:t>
        </w:r>
      </w:ins>
      <w:r w:rsidR="008F6C41" w:rsidRPr="001E0C8C">
        <w:rPr>
          <w:rtl/>
        </w:rPr>
        <w:t>תפתחות המדע בעת החדשה הצריכה תיקונים במטפיזיקה של הרמב"ם, המבוססת על המדע האריסטוטלי</w:t>
      </w:r>
      <w:ins w:id="2632" w:author="sarit" w:date="2021-04-12T21:07:00Z">
        <w:r w:rsidR="00271774">
          <w:rPr>
            <w:rFonts w:hint="cs"/>
            <w:rtl/>
          </w:rPr>
          <w:t xml:space="preserve">, ומימון </w:t>
        </w:r>
        <w:r w:rsidR="00B77662">
          <w:rPr>
            <w:rFonts w:hint="cs"/>
            <w:rtl/>
          </w:rPr>
          <w:t xml:space="preserve">חשב כי </w:t>
        </w:r>
        <w:r w:rsidR="00B77662" w:rsidRPr="001E0C8C">
          <w:rPr>
            <w:rtl/>
          </w:rPr>
          <w:t>יהודים צריכים להכיר מדע ופילוסופיה של הנאורות</w:t>
        </w:r>
        <w:r w:rsidR="00B77662">
          <w:rPr>
            <w:rFonts w:hint="cs"/>
            <w:rtl/>
          </w:rPr>
          <w:t xml:space="preserve"> </w:t>
        </w:r>
        <w:r w:rsidR="00B77662">
          <w:rPr>
            <w:rtl/>
          </w:rPr>
          <w:t>–</w:t>
        </w:r>
        <w:r w:rsidR="00B77662">
          <w:rPr>
            <w:rFonts w:hint="cs"/>
            <w:rtl/>
          </w:rPr>
          <w:t xml:space="preserve"> ולכן גם למטרה זו כיוון את כתיבתו של הספר "גבעת המורה". </w:t>
        </w:r>
      </w:ins>
      <w:r w:rsidR="008F6C41" w:rsidRPr="001E0C8C">
        <w:rPr>
          <w:rtl/>
        </w:rPr>
        <w:t xml:space="preserve">. </w:t>
      </w:r>
      <w:ins w:id="2633" w:author="sarit" w:date="2021-04-12T21:08:00Z">
        <w:r w:rsidR="00B77662">
          <w:rPr>
            <w:rFonts w:hint="cs"/>
            <w:rtl/>
          </w:rPr>
          <w:t xml:space="preserve">היות שכך, </w:t>
        </w:r>
      </w:ins>
      <w:ins w:id="2634" w:author="sarit" w:date="2021-04-12T21:09:00Z">
        <w:r w:rsidR="00B77662">
          <w:rPr>
            <w:rFonts w:hint="cs"/>
            <w:rtl/>
          </w:rPr>
          <w:t xml:space="preserve">"גבעת המורה" יש בו כדי להמחיש </w:t>
        </w:r>
      </w:ins>
      <w:ins w:id="2635" w:author="sarit" w:date="2021-04-09T17:23:00Z">
        <w:r w:rsidR="00520304">
          <w:rPr>
            <w:rFonts w:hint="cs"/>
            <w:rtl/>
          </w:rPr>
          <w:t xml:space="preserve">את </w:t>
        </w:r>
        <w:r w:rsidR="00520304" w:rsidRPr="001E0C8C">
          <w:rPr>
            <w:rtl/>
          </w:rPr>
          <w:t>הרלוונטיות של הפרשנות הימי</w:t>
        </w:r>
      </w:ins>
      <w:ins w:id="2636" w:author="sarit" w:date="2021-04-09T17:24:00Z">
        <w:r w:rsidR="00520304">
          <w:rPr>
            <w:rFonts w:hint="cs"/>
            <w:rtl/>
          </w:rPr>
          <w:t>-</w:t>
        </w:r>
      </w:ins>
      <w:ins w:id="2637" w:author="sarit" w:date="2021-04-09T17:23:00Z">
        <w:r w:rsidR="00520304" w:rsidRPr="001E0C8C">
          <w:rPr>
            <w:rtl/>
          </w:rPr>
          <w:t>ביניימית של הרמב"ם למחשבה המודרנית</w:t>
        </w:r>
      </w:ins>
      <w:ins w:id="2638" w:author="sarit" w:date="2021-04-09T17:24:00Z">
        <w:r w:rsidR="00520304">
          <w:rPr>
            <w:rFonts w:hint="cs"/>
            <w:rtl/>
          </w:rPr>
          <w:t>,</w:t>
        </w:r>
      </w:ins>
      <w:ins w:id="2639" w:author="sarit" w:date="2021-04-09T17:23:00Z">
        <w:r w:rsidR="00520304" w:rsidRPr="001E0C8C">
          <w:rPr>
            <w:rtl/>
          </w:rPr>
          <w:t xml:space="preserve"> </w:t>
        </w:r>
      </w:ins>
      <w:del w:id="2640" w:author="sarit" w:date="2021-04-09T17:24:00Z">
        <w:r w:rsidR="008F6C41" w:rsidRPr="001E0C8C" w:rsidDel="00520304">
          <w:rPr>
            <w:rtl/>
          </w:rPr>
          <w:delText>אני נ</w:delText>
        </w:r>
      </w:del>
      <w:del w:id="2641" w:author="sarit" w:date="2021-04-12T21:09:00Z">
        <w:r w:rsidR="008F6C41" w:rsidRPr="001E0C8C" w:rsidDel="00B77662">
          <w:rPr>
            <w:rtl/>
          </w:rPr>
          <w:delText xml:space="preserve">עזר </w:delText>
        </w:r>
      </w:del>
      <w:del w:id="2642" w:author="sarit" w:date="2021-04-09T17:24:00Z">
        <w:r w:rsidR="008F6C41" w:rsidRPr="001E0C8C" w:rsidDel="00520304">
          <w:rPr>
            <w:rtl/>
          </w:rPr>
          <w:delText xml:space="preserve">במעבר הזה דרך </w:delText>
        </w:r>
      </w:del>
      <w:del w:id="2643" w:author="sarit" w:date="2021-04-12T21:09:00Z">
        <w:r w:rsidR="008F6C41" w:rsidRPr="001E0C8C" w:rsidDel="00B77662">
          <w:rPr>
            <w:rtl/>
          </w:rPr>
          <w:delText>גבעת המורה</w:delText>
        </w:r>
      </w:del>
      <w:ins w:id="2644" w:author="sarit" w:date="2021-04-12T21:09:00Z">
        <w:r w:rsidR="00B77662">
          <w:rPr>
            <w:rFonts w:hint="cs"/>
            <w:rtl/>
          </w:rPr>
          <w:t>ואיעזר בו גם למטרה זו</w:t>
        </w:r>
      </w:ins>
      <w:ins w:id="2645" w:author="sarit" w:date="2021-04-09T17:24:00Z">
        <w:r w:rsidR="00520304">
          <w:rPr>
            <w:rFonts w:hint="cs"/>
            <w:rtl/>
          </w:rPr>
          <w:t>.</w:t>
        </w:r>
      </w:ins>
      <w:del w:id="2646" w:author="sarit" w:date="2021-04-09T17:24:00Z">
        <w:r w:rsidR="008F6C41" w:rsidRPr="001E0C8C" w:rsidDel="00520304">
          <w:rPr>
            <w:rtl/>
          </w:rPr>
          <w:delText>, בכדי להסביר את הרלוונטיות של הפרשנות הימי ביניימית של הרמב"ם למחשבה המודרנית.</w:delText>
        </w:r>
      </w:del>
      <w:r w:rsidR="008F6C41" w:rsidRPr="001E0C8C">
        <w:rPr>
          <w:rtl/>
        </w:rPr>
        <w:t xml:space="preserve"> </w:t>
      </w:r>
    </w:p>
    <w:p w14:paraId="6B77517E" w14:textId="340AF2E9" w:rsidR="008F6C41" w:rsidRPr="001E0C8C" w:rsidRDefault="00520304" w:rsidP="00B77662">
      <w:pPr>
        <w:rPr>
          <w:rtl/>
        </w:rPr>
      </w:pPr>
      <w:ins w:id="2647" w:author="sarit" w:date="2021-04-09T17:24:00Z">
        <w:r>
          <w:rPr>
            <w:rtl/>
          </w:rPr>
          <w:tab/>
        </w:r>
      </w:ins>
      <w:del w:id="2648" w:author="sarit" w:date="2021-04-12T21:10:00Z">
        <w:r w:rsidR="008F6C41" w:rsidRPr="00B77662" w:rsidDel="00B77662">
          <w:rPr>
            <w:rtl/>
          </w:rPr>
          <w:delText xml:space="preserve">מימון היה ביקורתי </w:delText>
        </w:r>
      </w:del>
      <w:del w:id="2649" w:author="sarit" w:date="2021-04-09T17:24:00Z">
        <w:r w:rsidR="008F6C41" w:rsidRPr="00B77662" w:rsidDel="00520304">
          <w:rPr>
            <w:rtl/>
          </w:rPr>
          <w:delText xml:space="preserve">מאד </w:delText>
        </w:r>
      </w:del>
      <w:del w:id="2650" w:author="sarit" w:date="2021-04-12T21:10:00Z">
        <w:r w:rsidR="008F6C41" w:rsidRPr="00B77662" w:rsidDel="00B77662">
          <w:rPr>
            <w:rtl/>
          </w:rPr>
          <w:delText xml:space="preserve">כלפי משנתו הפילוסופית של הרמב"ם, ובעת כתיבת </w:delText>
        </w:r>
      </w:del>
      <w:del w:id="2651" w:author="sarit" w:date="2021-04-09T17:25:00Z">
        <w:r w:rsidR="008F6C41" w:rsidRPr="00B77662" w:rsidDel="00520304">
          <w:rPr>
            <w:rtl/>
          </w:rPr>
          <w:delText>'</w:delText>
        </w:r>
      </w:del>
      <w:del w:id="2652" w:author="sarit" w:date="2021-04-12T21:10:00Z">
        <w:r w:rsidR="008F6C41" w:rsidRPr="00B77662" w:rsidDel="00B77662">
          <w:rPr>
            <w:rtl/>
          </w:rPr>
          <w:delText>גבעת המורה</w:delText>
        </w:r>
      </w:del>
      <w:del w:id="2653" w:author="sarit" w:date="2021-04-09T17:25:00Z">
        <w:r w:rsidR="008F6C41" w:rsidRPr="00B77662" w:rsidDel="00520304">
          <w:rPr>
            <w:rtl/>
          </w:rPr>
          <w:delText>'</w:delText>
        </w:r>
      </w:del>
      <w:del w:id="2654" w:author="sarit" w:date="2021-04-12T21:10:00Z">
        <w:r w:rsidR="008F6C41" w:rsidRPr="00B77662" w:rsidDel="00B77662">
          <w:rPr>
            <w:rtl/>
          </w:rPr>
          <w:delText xml:space="preserve">  כב</w:delText>
        </w:r>
        <w:r w:rsidR="008F6C41" w:rsidRPr="00B77662" w:rsidDel="00B77662">
          <w:rPr>
            <w:rFonts w:hint="cs"/>
            <w:rtl/>
          </w:rPr>
          <w:delText>ר</w:delText>
        </w:r>
        <w:r w:rsidR="008F6C41" w:rsidRPr="00B77662" w:rsidDel="00B77662">
          <w:rPr>
            <w:rtl/>
          </w:rPr>
          <w:delText xml:space="preserve"> </w:delText>
        </w:r>
      </w:del>
      <w:del w:id="2655" w:author="sarit" w:date="2021-04-11T18:12:00Z">
        <w:r w:rsidR="008F6C41" w:rsidRPr="00B77662" w:rsidDel="000459C9">
          <w:rPr>
            <w:rtl/>
          </w:rPr>
          <w:delText>ידע</w:delText>
        </w:r>
      </w:del>
      <w:del w:id="2656" w:author="sarit" w:date="2021-04-12T21:10:00Z">
        <w:r w:rsidR="008F6C41" w:rsidRPr="00B77662" w:rsidDel="00B77662">
          <w:rPr>
            <w:rtl/>
          </w:rPr>
          <w:delText xml:space="preserve"> את הפילוסופיה האירופאית של הנאורות בת</w:delText>
        </w:r>
      </w:del>
      <w:del w:id="2657" w:author="sarit" w:date="2021-04-09T17:25:00Z">
        <w:r w:rsidR="008F6C41" w:rsidRPr="00B77662" w:rsidDel="00520304">
          <w:rPr>
            <w:rtl/>
          </w:rPr>
          <w:delText xml:space="preserve"> </w:delText>
        </w:r>
      </w:del>
      <w:del w:id="2658" w:author="sarit" w:date="2021-04-12T21:10:00Z">
        <w:r w:rsidR="008F6C41" w:rsidRPr="00B77662" w:rsidDel="00B77662">
          <w:rPr>
            <w:rtl/>
          </w:rPr>
          <w:delText xml:space="preserve">זמנו. אם כן, מה </w:delText>
        </w:r>
      </w:del>
      <w:del w:id="2659" w:author="sarit" w:date="2021-04-09T17:25:00Z">
        <w:r w:rsidR="008F6C41" w:rsidRPr="00B77662" w:rsidDel="00520304">
          <w:rPr>
            <w:rtl/>
          </w:rPr>
          <w:delText>גרם לו</w:delText>
        </w:r>
      </w:del>
      <w:del w:id="2660" w:author="sarit" w:date="2021-04-12T21:10:00Z">
        <w:r w:rsidR="008F6C41" w:rsidRPr="00B77662" w:rsidDel="00B77662">
          <w:rPr>
            <w:rtl/>
          </w:rPr>
          <w:delText xml:space="preserve"> לכתוב פירוש ל"מורה נבוכים" בשלב זה של השכלתו? </w:delText>
        </w:r>
      </w:del>
      <w:del w:id="2661" w:author="sarit" w:date="2021-04-11T17:16:00Z">
        <w:r w:rsidR="008F6C41" w:rsidRPr="00B77662" w:rsidDel="005A316C">
          <w:rPr>
            <w:rtl/>
          </w:rPr>
          <w:delText>כ</w:delText>
        </w:r>
      </w:del>
      <w:del w:id="2662" w:author="sarit" w:date="2021-04-12T21:10:00Z">
        <w:r w:rsidR="008F6C41" w:rsidRPr="00B77662" w:rsidDel="00B77662">
          <w:rPr>
            <w:rtl/>
          </w:rPr>
          <w:delText>נראה</w:delText>
        </w:r>
      </w:del>
      <w:del w:id="2663" w:author="sarit" w:date="2021-04-11T17:16:00Z">
        <w:r w:rsidR="008F6C41" w:rsidRPr="00B77662" w:rsidDel="005A316C">
          <w:rPr>
            <w:rtl/>
          </w:rPr>
          <w:delText>,</w:delText>
        </w:r>
      </w:del>
      <w:del w:id="2664" w:author="sarit" w:date="2021-04-12T21:10:00Z">
        <w:r w:rsidR="008F6C41" w:rsidRPr="00B77662" w:rsidDel="00B77662">
          <w:rPr>
            <w:rtl/>
          </w:rPr>
          <w:delText xml:space="preserve"> </w:delText>
        </w:r>
      </w:del>
      <w:del w:id="2665" w:author="sarit" w:date="2021-04-11T17:16:00Z">
        <w:r w:rsidR="008F6C41" w:rsidRPr="00B77662" w:rsidDel="005A316C">
          <w:rPr>
            <w:rtl/>
          </w:rPr>
          <w:delText>קודם כול,</w:delText>
        </w:r>
      </w:del>
      <w:del w:id="2666" w:author="sarit" w:date="2021-04-12T21:10:00Z">
        <w:r w:rsidR="008F6C41" w:rsidRPr="00B77662" w:rsidDel="00B77662">
          <w:rPr>
            <w:rtl/>
          </w:rPr>
          <w:delText xml:space="preserve"> </w:delText>
        </w:r>
      </w:del>
      <w:del w:id="2667" w:author="sarit" w:date="2021-04-11T17:16:00Z">
        <w:r w:rsidR="008F6C41" w:rsidRPr="00B77662" w:rsidDel="005A316C">
          <w:rPr>
            <w:rtl/>
          </w:rPr>
          <w:delText>כי</w:delText>
        </w:r>
      </w:del>
      <w:del w:id="2668" w:author="sarit" w:date="2021-04-12T21:10:00Z">
        <w:r w:rsidR="008F6C41" w:rsidRPr="00B77662" w:rsidDel="00B77662">
          <w:rPr>
            <w:rtl/>
          </w:rPr>
          <w:delText xml:space="preserve"> למד מ"מורה נבוכים" על בעיית </w:delText>
        </w:r>
        <w:r w:rsidR="008F6C41" w:rsidRPr="00B77662" w:rsidDel="00B77662">
          <w:rPr>
            <w:rFonts w:hint="cs"/>
            <w:rtl/>
          </w:rPr>
          <w:delText>המשמעות</w:delText>
        </w:r>
        <w:r w:rsidR="008F6C41" w:rsidRPr="00B77662" w:rsidDel="00B77662">
          <w:rPr>
            <w:rtl/>
          </w:rPr>
          <w:delText xml:space="preserve"> </w:delText>
        </w:r>
        <w:r w:rsidR="008F6C41" w:rsidRPr="00B77662" w:rsidDel="00B77662">
          <w:rPr>
            <w:rFonts w:hint="cs"/>
            <w:rtl/>
          </w:rPr>
          <w:delText>הציורית</w:delText>
        </w:r>
        <w:r w:rsidR="008F6C41" w:rsidRPr="00B77662" w:rsidDel="00B77662">
          <w:rPr>
            <w:rtl/>
          </w:rPr>
          <w:delText xml:space="preserve"> של השפה שהייתה בעלת חשיבות רבה בהגותו. המשמעות הציורית של הלשון מסכנת לא רק את כושרה של השפה לייצג ידע אלא גם את כושרה לייצר ידע חדש. מימון התעניין באפשרות להשתמש בשפה ככלי של </w:delText>
        </w:r>
      </w:del>
      <w:del w:id="2669" w:author="sarit" w:date="2021-04-11T17:17:00Z">
        <w:r w:rsidR="008F6C41" w:rsidRPr="00B77662" w:rsidDel="005A316C">
          <w:rPr>
            <w:rtl/>
          </w:rPr>
          <w:delText>'</w:delText>
        </w:r>
      </w:del>
      <w:del w:id="2670" w:author="sarit" w:date="2021-04-12T21:10:00Z">
        <w:r w:rsidR="008F6C41" w:rsidRPr="00B77662" w:rsidDel="00B77662">
          <w:rPr>
            <w:rtl/>
          </w:rPr>
          <w:delText>תורת המצאה</w:delText>
        </w:r>
      </w:del>
      <w:del w:id="2671" w:author="sarit" w:date="2021-04-11T17:17:00Z">
        <w:r w:rsidR="008F6C41" w:rsidRPr="00B77662" w:rsidDel="005A316C">
          <w:rPr>
            <w:rtl/>
          </w:rPr>
          <w:delText>'</w:delText>
        </w:r>
      </w:del>
      <w:del w:id="2672" w:author="sarit" w:date="2021-04-12T21:10:00Z">
        <w:r w:rsidR="008F6C41" w:rsidRPr="00B77662" w:rsidDel="00B77662">
          <w:rPr>
            <w:rtl/>
          </w:rPr>
          <w:delText>. כלומר</w:delText>
        </w:r>
      </w:del>
      <w:del w:id="2673" w:author="sarit" w:date="2021-04-11T17:17:00Z">
        <w:r w:rsidR="008F6C41" w:rsidRPr="00B77662" w:rsidDel="005A316C">
          <w:rPr>
            <w:rtl/>
          </w:rPr>
          <w:delText>,</w:delText>
        </w:r>
      </w:del>
      <w:del w:id="2674" w:author="sarit" w:date="2021-04-12T21:10:00Z">
        <w:r w:rsidR="008F6C41" w:rsidRPr="00B77662" w:rsidDel="00B77662">
          <w:rPr>
            <w:rtl/>
          </w:rPr>
          <w:delText xml:space="preserve"> מעין </w:delText>
        </w:r>
        <w:r w:rsidR="008F6C41" w:rsidRPr="00B77662" w:rsidDel="00B77662">
          <w:rPr>
            <w:rFonts w:hint="cs"/>
            <w:rtl/>
          </w:rPr>
          <w:delText>תחשיב</w:delText>
        </w:r>
        <w:r w:rsidR="008F6C41" w:rsidRPr="00B77662" w:rsidDel="00B77662">
          <w:rPr>
            <w:rtl/>
          </w:rPr>
          <w:delText xml:space="preserve"> </w:delText>
        </w:r>
        <w:r w:rsidR="008F6C41" w:rsidRPr="00B77662" w:rsidDel="00B77662">
          <w:rPr>
            <w:rFonts w:hint="cs"/>
            <w:rtl/>
          </w:rPr>
          <w:delText>סימבולי</w:delText>
        </w:r>
        <w:r w:rsidR="008F6C41" w:rsidRPr="00B77662" w:rsidDel="00B77662">
          <w:rPr>
            <w:rtl/>
          </w:rPr>
          <w:delText xml:space="preserve"> שיפיק ידע חדש מידע מצוי המיוצג בשפה. אבל אפשרותה של </w:delText>
        </w:r>
      </w:del>
      <w:del w:id="2675" w:author="sarit" w:date="2021-04-11T17:37:00Z">
        <w:r w:rsidR="008F6C41" w:rsidRPr="00B77662" w:rsidDel="002C2708">
          <w:rPr>
            <w:rtl/>
          </w:rPr>
          <w:delText>'</w:delText>
        </w:r>
      </w:del>
      <w:del w:id="2676" w:author="sarit" w:date="2021-04-12T21:10:00Z">
        <w:r w:rsidR="008F6C41" w:rsidRPr="00B77662" w:rsidDel="00B77662">
          <w:rPr>
            <w:rtl/>
          </w:rPr>
          <w:delText>הכרה סימבולית</w:delText>
        </w:r>
      </w:del>
      <w:del w:id="2677" w:author="sarit" w:date="2021-04-11T17:37:00Z">
        <w:r w:rsidR="008F6C41" w:rsidRPr="00B77662" w:rsidDel="002C2708">
          <w:rPr>
            <w:rtl/>
          </w:rPr>
          <w:delText>'</w:delText>
        </w:r>
      </w:del>
      <w:del w:id="2678" w:author="sarit" w:date="2021-04-12T21:10:00Z">
        <w:r w:rsidR="008F6C41" w:rsidRPr="00B77662" w:rsidDel="00B77662">
          <w:rPr>
            <w:rtl/>
          </w:rPr>
          <w:delText xml:space="preserve"> כזו תלויה בחד</w:delText>
        </w:r>
      </w:del>
      <w:del w:id="2679" w:author="sarit" w:date="2021-04-11T17:18:00Z">
        <w:r w:rsidR="008F6C41" w:rsidRPr="00B77662" w:rsidDel="005A316C">
          <w:rPr>
            <w:rtl/>
          </w:rPr>
          <w:delText xml:space="preserve"> </w:delText>
        </w:r>
      </w:del>
      <w:del w:id="2680" w:author="sarit" w:date="2021-04-12T21:10:00Z">
        <w:r w:rsidR="008F6C41" w:rsidRPr="00B77662" w:rsidDel="00B77662">
          <w:rPr>
            <w:rtl/>
          </w:rPr>
          <w:delText>משמעו</w:delText>
        </w:r>
      </w:del>
      <w:del w:id="2681" w:author="sarit" w:date="2021-04-11T17:19:00Z">
        <w:r w:rsidR="008F6C41" w:rsidRPr="00B77662" w:rsidDel="005A316C">
          <w:rPr>
            <w:rtl/>
          </w:rPr>
          <w:delText>יו</w:delText>
        </w:r>
      </w:del>
      <w:del w:id="2682" w:author="sarit" w:date="2021-04-12T21:10:00Z">
        <w:r w:rsidR="008F6C41" w:rsidRPr="00B77662" w:rsidDel="00B77662">
          <w:rPr>
            <w:rtl/>
          </w:rPr>
          <w:delText>תם של הסמלים בהם משתמשים. בנסיבות אלה היה צורך במחקר של ריבוי המשמעויות של ביטויים לשוניים ובעיקר על האפשרות למנוע אותם. מגמתו של הרמב"ם הייתה הפוכה. הרמב"ם טען כי "יש להבין ביטויים מקראיים רבים במשמעות ציורית, ולכן ביקש להראות כי ביטויים לשוניים רבים הם אכן רב משמעיים"</w:delText>
        </w:r>
        <w:r w:rsidR="008F6C41" w:rsidRPr="00B77662" w:rsidDel="00B77662">
          <w:rPr>
            <w:vertAlign w:val="superscript"/>
            <w:rtl/>
          </w:rPr>
          <w:footnoteReference w:id="44"/>
        </w:r>
      </w:del>
      <w:del w:id="2685" w:author="sarit" w:date="2021-04-11T17:39:00Z">
        <w:r w:rsidR="008F6C41" w:rsidRPr="00B77662" w:rsidDel="002C2708">
          <w:rPr>
            <w:rtl/>
          </w:rPr>
          <w:delText>.</w:delText>
        </w:r>
      </w:del>
      <w:del w:id="2686" w:author="sarit" w:date="2021-04-12T21:10:00Z">
        <w:r w:rsidR="008F6C41" w:rsidRPr="00B77662" w:rsidDel="00B77662">
          <w:rPr>
            <w:rtl/>
          </w:rPr>
          <w:delText xml:space="preserve"> </w:delText>
        </w:r>
      </w:del>
    </w:p>
    <w:p w14:paraId="5B7E338D" w14:textId="2BB0E901" w:rsidR="008F6C41" w:rsidRPr="001E0C8C" w:rsidRDefault="008F6C41" w:rsidP="009A4EBB">
      <w:pPr>
        <w:rPr>
          <w:rtl/>
        </w:rPr>
      </w:pPr>
      <w:r w:rsidRPr="001E0C8C">
        <w:rPr>
          <w:rtl/>
        </w:rPr>
        <w:t>בפתיחה ל"מורה נבוכים" מציג הרמב"ם את המטרה הראשונה של הספר ומועיד לסוגי</w:t>
      </w:r>
      <w:ins w:id="2687" w:author="sarit" w:date="2021-04-11T17:40:00Z">
        <w:r w:rsidR="00B85773">
          <w:rPr>
            <w:rFonts w:hint="cs"/>
            <w:rtl/>
          </w:rPr>
          <w:t>י</w:t>
        </w:r>
      </w:ins>
      <w:r w:rsidRPr="001E0C8C">
        <w:rPr>
          <w:rtl/>
        </w:rPr>
        <w:t>ת ה</w:t>
      </w:r>
      <w:del w:id="2688" w:author="sarit" w:date="2021-04-11T17:40:00Z">
        <w:r w:rsidRPr="001E0C8C" w:rsidDel="00B85773">
          <w:rPr>
            <w:rtl/>
          </w:rPr>
          <w:delText>'</w:delText>
        </w:r>
      </w:del>
      <w:ins w:id="2689" w:author="sarit" w:date="2021-04-11T17:40:00Z">
        <w:r w:rsidR="00B85773">
          <w:rPr>
            <w:rFonts w:hint="cs"/>
            <w:rtl/>
          </w:rPr>
          <w:t>"</w:t>
        </w:r>
      </w:ins>
      <w:r w:rsidRPr="001E0C8C">
        <w:rPr>
          <w:rtl/>
        </w:rPr>
        <w:t>שמות</w:t>
      </w:r>
      <w:del w:id="2690" w:author="sarit" w:date="2021-04-11T17:40:00Z">
        <w:r w:rsidRPr="001E0C8C" w:rsidDel="00B85773">
          <w:rPr>
            <w:rtl/>
          </w:rPr>
          <w:delText>'</w:delText>
        </w:r>
      </w:del>
      <w:ins w:id="2691" w:author="sarit" w:date="2021-04-11T17:40:00Z">
        <w:r w:rsidR="00B85773">
          <w:rPr>
            <w:rFonts w:hint="cs"/>
            <w:rtl/>
          </w:rPr>
          <w:t>"</w:t>
        </w:r>
      </w:ins>
      <w:r w:rsidRPr="001E0C8C">
        <w:rPr>
          <w:rtl/>
        </w:rPr>
        <w:t xml:space="preserve"> מקום מרכזי:</w:t>
      </w:r>
    </w:p>
    <w:p w14:paraId="138C8DE7" w14:textId="0F00B80B" w:rsidR="008F6C41" w:rsidRPr="001E0C8C" w:rsidRDefault="008F6C41">
      <w:pPr>
        <w:pStyle w:val="af3"/>
        <w:rPr>
          <w:rtl/>
        </w:rPr>
        <w:pPrChange w:id="2692" w:author="sarit" w:date="2021-04-11T17:41:00Z">
          <w:pPr/>
        </w:pPrChange>
      </w:pPr>
      <w:del w:id="2693" w:author="sarit" w:date="2021-04-11T17:41:00Z">
        <w:r w:rsidRPr="001E0C8C" w:rsidDel="00B85773">
          <w:rPr>
            <w:rtl/>
          </w:rPr>
          <w:delText>"</w:delText>
        </w:r>
      </w:del>
      <w:r w:rsidRPr="001E0C8C">
        <w:rPr>
          <w:rtl/>
        </w:rPr>
        <w:t>מטרתו הראשונה של ספר זה להסביר משמעויותיהם של שמות המופיעים בספרי הנבואה. חלק מן השמות האלה שמות משתתפים, והסכלים פירשום באחת מן המשמעויות שעליהן נאמר שם משותף זה. חלק מהם שמות מושאלים, וגם אותם הם פירשו במשמעות הראשונה אשר ממנה נשאלו. חלק מהם מסופקים, ולפעמים ני</w:t>
      </w:r>
      <w:r w:rsidRPr="001E0C8C">
        <w:rPr>
          <w:rFonts w:hint="cs"/>
          <w:rtl/>
        </w:rPr>
        <w:t>ת</w:t>
      </w:r>
      <w:r w:rsidRPr="001E0C8C">
        <w:rPr>
          <w:rtl/>
        </w:rPr>
        <w:t>ן לחשוב עליהם שהם נאמרים בהסכמה ולפעמים ניתן לחשוב שהם משותפים</w:t>
      </w:r>
      <w:del w:id="2694" w:author="sarit" w:date="2021-04-11T17:41:00Z">
        <w:r w:rsidRPr="001E0C8C" w:rsidDel="00B85773">
          <w:rPr>
            <w:rtl/>
          </w:rPr>
          <w:delText>"</w:delText>
        </w:r>
      </w:del>
      <w:r w:rsidRPr="001E0C8C">
        <w:rPr>
          <w:rtl/>
        </w:rPr>
        <w:t>.</w:t>
      </w:r>
      <w:r w:rsidRPr="001E0C8C">
        <w:rPr>
          <w:vertAlign w:val="superscript"/>
          <w:rtl/>
        </w:rPr>
        <w:footnoteReference w:id="45"/>
      </w:r>
    </w:p>
    <w:p w14:paraId="523632EE" w14:textId="77777777" w:rsidR="00B85773" w:rsidRDefault="00B85773" w:rsidP="008F6C41">
      <w:pPr>
        <w:rPr>
          <w:ins w:id="2697" w:author="sarit" w:date="2021-04-11T17:40:00Z"/>
          <w:rtl/>
        </w:rPr>
      </w:pPr>
    </w:p>
    <w:p w14:paraId="122C9D0E" w14:textId="2C40A9F8" w:rsidR="008F6C41" w:rsidRPr="001E0C8C" w:rsidRDefault="008F6C41" w:rsidP="009A4EBB">
      <w:pPr>
        <w:rPr>
          <w:rtl/>
        </w:rPr>
      </w:pPr>
      <w:r w:rsidRPr="001E0C8C">
        <w:rPr>
          <w:rtl/>
        </w:rPr>
        <w:t>מימון מפרש את כ</w:t>
      </w:r>
      <w:del w:id="2698" w:author="sarit" w:date="2021-04-11T17:42:00Z">
        <w:r w:rsidRPr="001E0C8C" w:rsidDel="00B85773">
          <w:rPr>
            <w:rtl/>
          </w:rPr>
          <w:delText>ו</w:delText>
        </w:r>
      </w:del>
      <w:r w:rsidRPr="001E0C8C">
        <w:rPr>
          <w:rtl/>
        </w:rPr>
        <w:t xml:space="preserve">ל </w:t>
      </w:r>
      <w:del w:id="2699" w:author="sarit" w:date="2021-04-11T18:17:00Z">
        <w:r w:rsidRPr="001E0C8C" w:rsidDel="000459C9">
          <w:rPr>
            <w:rtl/>
          </w:rPr>
          <w:delText>הקטע הפותח</w:delText>
        </w:r>
      </w:del>
      <w:ins w:id="2700" w:author="sarit" w:date="2021-04-11T18:17:00Z">
        <w:r w:rsidR="000459C9">
          <w:rPr>
            <w:rFonts w:hint="cs"/>
            <w:rtl/>
          </w:rPr>
          <w:t>דברי הפתיחה</w:t>
        </w:r>
      </w:ins>
      <w:r w:rsidRPr="001E0C8C">
        <w:rPr>
          <w:rtl/>
        </w:rPr>
        <w:t xml:space="preserve"> </w:t>
      </w:r>
      <w:del w:id="2701" w:author="sarit" w:date="2021-04-11T18:17:00Z">
        <w:r w:rsidRPr="001E0C8C" w:rsidDel="000459C9">
          <w:rPr>
            <w:rtl/>
          </w:rPr>
          <w:delText xml:space="preserve">של </w:delText>
        </w:r>
      </w:del>
      <w:ins w:id="2702" w:author="sarit" w:date="2021-04-11T18:17:00Z">
        <w:r w:rsidR="000459C9">
          <w:rPr>
            <w:rFonts w:hint="cs"/>
            <w:rtl/>
          </w:rPr>
          <w:t>ב</w:t>
        </w:r>
      </w:ins>
      <w:r w:rsidRPr="001E0C8C">
        <w:rPr>
          <w:rtl/>
        </w:rPr>
        <w:t>"מורה נבוכים" העוסק</w:t>
      </w:r>
      <w:ins w:id="2703" w:author="sarit" w:date="2021-04-11T18:18:00Z">
        <w:r w:rsidR="000459C9">
          <w:rPr>
            <w:rFonts w:hint="cs"/>
            <w:rtl/>
          </w:rPr>
          <w:t>ים</w:t>
        </w:r>
      </w:ins>
      <w:r w:rsidRPr="001E0C8C">
        <w:rPr>
          <w:rtl/>
        </w:rPr>
        <w:t xml:space="preserve"> בשמות רב</w:t>
      </w:r>
      <w:ins w:id="2704" w:author="sarit" w:date="2021-04-11T17:42:00Z">
        <w:r w:rsidR="00B85773">
          <w:rPr>
            <w:rFonts w:hint="cs"/>
            <w:rtl/>
          </w:rPr>
          <w:t>-</w:t>
        </w:r>
      </w:ins>
      <w:del w:id="2705" w:author="sarit" w:date="2021-04-11T17:42:00Z">
        <w:r w:rsidRPr="001E0C8C" w:rsidDel="00B85773">
          <w:rPr>
            <w:rtl/>
          </w:rPr>
          <w:delText xml:space="preserve"> </w:delText>
        </w:r>
      </w:del>
      <w:r w:rsidRPr="001E0C8C">
        <w:rPr>
          <w:rtl/>
        </w:rPr>
        <w:t xml:space="preserve">משמעיים. הוא מפרש הן את אפיון הקבוצות השונות של השמות, הן את משמעות המונחים שבהם משתמש הרמב"ם לכינוי קבוצות אלה. פירוש המונחים נחלק לשניים: </w:t>
      </w:r>
      <w:ins w:id="2706" w:author="sarit" w:date="2021-04-11T18:19:00Z">
        <w:r w:rsidR="000459C9">
          <w:rPr>
            <w:rFonts w:hint="cs"/>
            <w:rtl/>
          </w:rPr>
          <w:t>ה</w:t>
        </w:r>
      </w:ins>
      <w:r w:rsidRPr="001E0C8C">
        <w:rPr>
          <w:rtl/>
        </w:rPr>
        <w:t>אחד</w:t>
      </w:r>
      <w:del w:id="2707" w:author="sarit" w:date="2021-04-11T18:19:00Z">
        <w:r w:rsidRPr="001E0C8C" w:rsidDel="000459C9">
          <w:rPr>
            <w:rtl/>
          </w:rPr>
          <w:delText>,</w:delText>
        </w:r>
      </w:del>
      <w:r w:rsidRPr="001E0C8C">
        <w:rPr>
          <w:rtl/>
        </w:rPr>
        <w:t xml:space="preserve"> פירוש לביטוי </w:t>
      </w:r>
      <w:del w:id="2708" w:author="sarit" w:date="2021-04-11T18:18:00Z">
        <w:r w:rsidRPr="001E0C8C" w:rsidDel="000459C9">
          <w:rPr>
            <w:rtl/>
          </w:rPr>
          <w:delText>'</w:delText>
        </w:r>
      </w:del>
      <w:ins w:id="2709" w:author="sarit" w:date="2021-04-11T18:18:00Z">
        <w:r w:rsidR="000459C9">
          <w:rPr>
            <w:rFonts w:hint="cs"/>
            <w:rtl/>
          </w:rPr>
          <w:t>"</w:t>
        </w:r>
      </w:ins>
      <w:r w:rsidRPr="001E0C8C">
        <w:rPr>
          <w:rtl/>
        </w:rPr>
        <w:t xml:space="preserve">שמות </w:t>
      </w:r>
      <w:r w:rsidRPr="008F2FFC">
        <w:rPr>
          <w:rFonts w:hint="cs"/>
          <w:highlight w:val="yellow"/>
          <w:rtl/>
          <w:rPrChange w:id="2710" w:author="sarit" w:date="2021-04-12T20:01:00Z">
            <w:rPr>
              <w:rFonts w:hint="cs"/>
              <w:rtl/>
            </w:rPr>
          </w:rPrChange>
        </w:rPr>
        <w:t>באו</w:t>
      </w:r>
      <w:r w:rsidRPr="001E0C8C">
        <w:rPr>
          <w:rtl/>
        </w:rPr>
        <w:t xml:space="preserve"> מספרי הנבואה</w:t>
      </w:r>
      <w:del w:id="2711" w:author="sarit" w:date="2021-04-11T18:18:00Z">
        <w:r w:rsidRPr="001E0C8C" w:rsidDel="000459C9">
          <w:rPr>
            <w:rtl/>
          </w:rPr>
          <w:delText>'</w:delText>
        </w:r>
      </w:del>
      <w:ins w:id="2712" w:author="sarit" w:date="2021-04-11T18:18:00Z">
        <w:r w:rsidR="000459C9">
          <w:rPr>
            <w:rFonts w:hint="cs"/>
            <w:rtl/>
          </w:rPr>
          <w:t>"</w:t>
        </w:r>
      </w:ins>
      <w:r w:rsidRPr="001E0C8C">
        <w:rPr>
          <w:rtl/>
        </w:rPr>
        <w:t xml:space="preserve">, </w:t>
      </w:r>
      <w:ins w:id="2713" w:author="sarit" w:date="2021-04-12T20:01:00Z">
        <w:r w:rsidR="008F2FFC">
          <w:rPr>
            <w:rFonts w:hint="cs"/>
            <w:rtl/>
          </w:rPr>
          <w:t>[</w:t>
        </w:r>
        <w:r w:rsidR="008F2FFC" w:rsidRPr="008F2FFC">
          <w:rPr>
            <w:rFonts w:hint="cs"/>
            <w:highlight w:val="green"/>
            <w:rtl/>
            <w:rPrChange w:id="2714" w:author="sarit" w:date="2021-04-12T20:01:00Z">
              <w:rPr>
                <w:rFonts w:hint="cs"/>
                <w:rtl/>
              </w:rPr>
            </w:rPrChange>
          </w:rPr>
          <w:t>בטקסט</w:t>
        </w:r>
        <w:r w:rsidR="008F2FFC" w:rsidRPr="008F2FFC">
          <w:rPr>
            <w:highlight w:val="green"/>
            <w:rtl/>
            <w:rPrChange w:id="2715" w:author="sarit" w:date="2021-04-12T20:01:00Z">
              <w:rPr>
                <w:rtl/>
              </w:rPr>
            </w:rPrChange>
          </w:rPr>
          <w:t xml:space="preserve"> </w:t>
        </w:r>
        <w:r w:rsidR="008F2FFC" w:rsidRPr="008F2FFC">
          <w:rPr>
            <w:rFonts w:hint="cs"/>
            <w:highlight w:val="green"/>
            <w:rtl/>
            <w:rPrChange w:id="2716" w:author="sarit" w:date="2021-04-12T20:01:00Z">
              <w:rPr>
                <w:rFonts w:hint="cs"/>
                <w:rtl/>
              </w:rPr>
            </w:rPrChange>
          </w:rPr>
          <w:t>הרמבמ</w:t>
        </w:r>
        <w:r w:rsidR="008F2FFC" w:rsidRPr="008F2FFC">
          <w:rPr>
            <w:highlight w:val="green"/>
            <w:rtl/>
            <w:rPrChange w:id="2717" w:author="sarit" w:date="2021-04-12T20:01:00Z">
              <w:rPr>
                <w:rtl/>
              </w:rPr>
            </w:rPrChange>
          </w:rPr>
          <w:t>"</w:t>
        </w:r>
        <w:r w:rsidR="008F2FFC" w:rsidRPr="008F2FFC">
          <w:rPr>
            <w:rFonts w:hint="cs"/>
            <w:highlight w:val="green"/>
            <w:rtl/>
            <w:rPrChange w:id="2718" w:author="sarit" w:date="2021-04-12T20:01:00Z">
              <w:rPr>
                <w:rFonts w:hint="cs"/>
                <w:rtl/>
              </w:rPr>
            </w:rPrChange>
          </w:rPr>
          <w:t>י</w:t>
        </w:r>
        <w:r w:rsidR="008F2FFC" w:rsidRPr="008F2FFC">
          <w:rPr>
            <w:highlight w:val="green"/>
            <w:rtl/>
            <w:rPrChange w:id="2719" w:author="sarit" w:date="2021-04-12T20:01:00Z">
              <w:rPr>
                <w:rtl/>
              </w:rPr>
            </w:rPrChange>
          </w:rPr>
          <w:t xml:space="preserve"> </w:t>
        </w:r>
        <w:r w:rsidR="008F2FFC" w:rsidRPr="008F2FFC">
          <w:rPr>
            <w:rFonts w:hint="cs"/>
            <w:highlight w:val="green"/>
            <w:rtl/>
            <w:rPrChange w:id="2720" w:author="sarit" w:date="2021-04-12T20:01:00Z">
              <w:rPr>
                <w:rFonts w:hint="cs"/>
                <w:rtl/>
              </w:rPr>
            </w:rPrChange>
          </w:rPr>
          <w:t>שהבאת</w:t>
        </w:r>
        <w:r w:rsidR="008F2FFC" w:rsidRPr="008F2FFC">
          <w:rPr>
            <w:highlight w:val="green"/>
            <w:rtl/>
            <w:rPrChange w:id="2721" w:author="sarit" w:date="2021-04-12T20:01:00Z">
              <w:rPr>
                <w:rtl/>
              </w:rPr>
            </w:rPrChange>
          </w:rPr>
          <w:t xml:space="preserve"> </w:t>
        </w:r>
        <w:r w:rsidR="008F2FFC" w:rsidRPr="008F2FFC">
          <w:rPr>
            <w:rFonts w:hint="cs"/>
            <w:highlight w:val="green"/>
            <w:rtl/>
            <w:rPrChange w:id="2722" w:author="sarit" w:date="2021-04-12T20:01:00Z">
              <w:rPr>
                <w:rFonts w:hint="cs"/>
                <w:rtl/>
              </w:rPr>
            </w:rPrChange>
          </w:rPr>
          <w:t>הניסוח</w:t>
        </w:r>
        <w:r w:rsidR="008F2FFC" w:rsidRPr="008F2FFC">
          <w:rPr>
            <w:highlight w:val="green"/>
            <w:rtl/>
            <w:rPrChange w:id="2723" w:author="sarit" w:date="2021-04-12T20:01:00Z">
              <w:rPr>
                <w:rtl/>
              </w:rPr>
            </w:rPrChange>
          </w:rPr>
          <w:t xml:space="preserve"> </w:t>
        </w:r>
        <w:r w:rsidR="008F2FFC" w:rsidRPr="008F2FFC">
          <w:rPr>
            <w:rFonts w:hint="cs"/>
            <w:highlight w:val="green"/>
            <w:rtl/>
            <w:rPrChange w:id="2724" w:author="sarit" w:date="2021-04-12T20:01:00Z">
              <w:rPr>
                <w:rFonts w:hint="cs"/>
                <w:rtl/>
              </w:rPr>
            </w:rPrChange>
          </w:rPr>
          <w:t>הוא</w:t>
        </w:r>
        <w:r w:rsidR="008F2FFC" w:rsidRPr="008F2FFC">
          <w:rPr>
            <w:highlight w:val="green"/>
            <w:rtl/>
            <w:rPrChange w:id="2725" w:author="sarit" w:date="2021-04-12T20:01:00Z">
              <w:rPr>
                <w:rtl/>
              </w:rPr>
            </w:rPrChange>
          </w:rPr>
          <w:t xml:space="preserve"> </w:t>
        </w:r>
        <w:r w:rsidR="008F2FFC" w:rsidRPr="008F2FFC">
          <w:rPr>
            <w:rFonts w:hint="cs"/>
            <w:highlight w:val="green"/>
            <w:rtl/>
            <w:rPrChange w:id="2726" w:author="sarit" w:date="2021-04-12T20:01:00Z">
              <w:rPr>
                <w:rFonts w:hint="cs"/>
                <w:rtl/>
              </w:rPr>
            </w:rPrChange>
          </w:rPr>
          <w:t>אחר</w:t>
        </w:r>
        <w:r w:rsidR="008F2FFC" w:rsidRPr="008F2FFC">
          <w:rPr>
            <w:highlight w:val="green"/>
            <w:rtl/>
            <w:rPrChange w:id="2727" w:author="sarit" w:date="2021-04-12T20:01:00Z">
              <w:rPr>
                <w:rtl/>
              </w:rPr>
            </w:rPrChange>
          </w:rPr>
          <w:t>...]</w:t>
        </w:r>
        <w:r w:rsidR="008F2FFC">
          <w:rPr>
            <w:rFonts w:hint="cs"/>
            <w:rtl/>
          </w:rPr>
          <w:t xml:space="preserve"> </w:t>
        </w:r>
      </w:ins>
      <w:r w:rsidRPr="001E0C8C">
        <w:rPr>
          <w:rtl/>
        </w:rPr>
        <w:t>שהם השמות של הקבוצה הכללית שבהם, לפי דבריו של מימון, עומד הרמב"ם לעסוק ב"מורה נבוכים"</w:t>
      </w:r>
      <w:del w:id="2728" w:author="sarit" w:date="2021-04-11T18:19:00Z">
        <w:r w:rsidRPr="001E0C8C" w:rsidDel="000459C9">
          <w:rPr>
            <w:rtl/>
          </w:rPr>
          <w:delText>,</w:delText>
        </w:r>
      </w:del>
      <w:ins w:id="2729" w:author="sarit" w:date="2021-04-11T18:19:00Z">
        <w:r w:rsidR="000459C9">
          <w:rPr>
            <w:rFonts w:hint="cs"/>
            <w:rtl/>
          </w:rPr>
          <w:t>;</w:t>
        </w:r>
      </w:ins>
      <w:r w:rsidRPr="001E0C8C">
        <w:rPr>
          <w:rtl/>
        </w:rPr>
        <w:t xml:space="preserve"> </w:t>
      </w:r>
      <w:del w:id="2730" w:author="sarit" w:date="2021-04-11T18:19:00Z">
        <w:r w:rsidRPr="001E0C8C" w:rsidDel="000459C9">
          <w:rPr>
            <w:rtl/>
          </w:rPr>
          <w:delText xml:space="preserve">ושניים, </w:delText>
        </w:r>
      </w:del>
      <w:ins w:id="2731" w:author="sarit" w:date="2021-04-11T18:19:00Z">
        <w:r w:rsidR="000459C9">
          <w:rPr>
            <w:rFonts w:hint="cs"/>
            <w:rtl/>
          </w:rPr>
          <w:lastRenderedPageBreak/>
          <w:t xml:space="preserve">השני הוא </w:t>
        </w:r>
      </w:ins>
      <w:r w:rsidRPr="001E0C8C">
        <w:rPr>
          <w:rtl/>
        </w:rPr>
        <w:t>פירוש לתת</w:t>
      </w:r>
      <w:ins w:id="2732" w:author="sarit" w:date="2021-04-11T17:42:00Z">
        <w:r w:rsidR="00B85773">
          <w:rPr>
            <w:rFonts w:hint="cs"/>
            <w:rtl/>
          </w:rPr>
          <w:t>-</w:t>
        </w:r>
      </w:ins>
      <w:del w:id="2733" w:author="sarit" w:date="2021-04-11T17:42:00Z">
        <w:r w:rsidRPr="001E0C8C" w:rsidDel="00B85773">
          <w:rPr>
            <w:rtl/>
          </w:rPr>
          <w:delText xml:space="preserve"> ה</w:delText>
        </w:r>
      </w:del>
      <w:r w:rsidRPr="001E0C8C">
        <w:rPr>
          <w:rtl/>
        </w:rPr>
        <w:t xml:space="preserve">קבוצות של הקבוצה הכללית של </w:t>
      </w:r>
      <w:del w:id="2734" w:author="sarit" w:date="2021-04-11T17:42:00Z">
        <w:r w:rsidRPr="001E0C8C" w:rsidDel="00B85773">
          <w:rPr>
            <w:rtl/>
          </w:rPr>
          <w:delText>'</w:delText>
        </w:r>
      </w:del>
      <w:ins w:id="2735" w:author="sarit" w:date="2021-04-11T17:43:00Z">
        <w:r w:rsidR="00B85773">
          <w:rPr>
            <w:rFonts w:hint="cs"/>
            <w:rtl/>
          </w:rPr>
          <w:t>"</w:t>
        </w:r>
      </w:ins>
      <w:r w:rsidRPr="001E0C8C">
        <w:rPr>
          <w:rtl/>
        </w:rPr>
        <w:t>שמות</w:t>
      </w:r>
      <w:del w:id="2736" w:author="sarit" w:date="2021-04-11T17:43:00Z">
        <w:r w:rsidRPr="001E0C8C" w:rsidDel="00B85773">
          <w:rPr>
            <w:rtl/>
          </w:rPr>
          <w:delText>'</w:delText>
        </w:r>
      </w:del>
      <w:ins w:id="2737" w:author="sarit" w:date="2021-04-11T17:43:00Z">
        <w:r w:rsidR="00B85773">
          <w:rPr>
            <w:rFonts w:hint="cs"/>
            <w:rtl/>
          </w:rPr>
          <w:t>"</w:t>
        </w:r>
      </w:ins>
      <w:r w:rsidRPr="001E0C8C">
        <w:rPr>
          <w:rtl/>
        </w:rPr>
        <w:t xml:space="preserve"> וה</w:t>
      </w:r>
      <w:del w:id="2738" w:author="sarit" w:date="2021-04-11T18:19:00Z">
        <w:r w:rsidRPr="001E0C8C" w:rsidDel="000459C9">
          <w:rPr>
            <w:rtl/>
          </w:rPr>
          <w:delText>ם</w:delText>
        </w:r>
      </w:del>
      <w:ins w:id="2739" w:author="sarit" w:date="2021-04-11T18:19:00Z">
        <w:r w:rsidR="000459C9">
          <w:rPr>
            <w:rFonts w:hint="cs"/>
            <w:rtl/>
          </w:rPr>
          <w:t>ן</w:t>
        </w:r>
      </w:ins>
      <w:r w:rsidRPr="001E0C8C">
        <w:rPr>
          <w:rtl/>
        </w:rPr>
        <w:t xml:space="preserve"> </w:t>
      </w:r>
      <w:del w:id="2740" w:author="sarit" w:date="2021-04-11T17:43:00Z">
        <w:r w:rsidRPr="001E0C8C" w:rsidDel="00B85773">
          <w:rPr>
            <w:rtl/>
          </w:rPr>
          <w:delText>'</w:delText>
        </w:r>
      </w:del>
      <w:ins w:id="2741" w:author="sarit" w:date="2021-04-11T17:43:00Z">
        <w:r w:rsidR="00B85773">
          <w:rPr>
            <w:rFonts w:hint="cs"/>
            <w:rtl/>
          </w:rPr>
          <w:t>"</w:t>
        </w:r>
      </w:ins>
      <w:r w:rsidRPr="001E0C8C">
        <w:rPr>
          <w:rtl/>
        </w:rPr>
        <w:t>שמות משתתפים</w:t>
      </w:r>
      <w:del w:id="2742" w:author="sarit" w:date="2021-04-11T17:43:00Z">
        <w:r w:rsidRPr="001E0C8C" w:rsidDel="00B85773">
          <w:rPr>
            <w:rtl/>
          </w:rPr>
          <w:delText>'</w:delText>
        </w:r>
      </w:del>
      <w:ins w:id="2743" w:author="sarit" w:date="2021-04-11T17:43:00Z">
        <w:r w:rsidR="00B85773">
          <w:rPr>
            <w:rFonts w:hint="cs"/>
            <w:rtl/>
          </w:rPr>
          <w:t>"</w:t>
        </w:r>
      </w:ins>
      <w:r w:rsidRPr="001E0C8C">
        <w:rPr>
          <w:rtl/>
        </w:rPr>
        <w:t xml:space="preserve">, </w:t>
      </w:r>
      <w:del w:id="2744" w:author="sarit" w:date="2021-04-11T17:43:00Z">
        <w:r w:rsidRPr="001E0C8C" w:rsidDel="00B85773">
          <w:rPr>
            <w:rtl/>
          </w:rPr>
          <w:delText>'</w:delText>
        </w:r>
      </w:del>
      <w:ins w:id="2745" w:author="sarit" w:date="2021-04-11T17:43:00Z">
        <w:r w:rsidR="00B85773">
          <w:rPr>
            <w:rFonts w:hint="cs"/>
            <w:rtl/>
          </w:rPr>
          <w:t>"</w:t>
        </w:r>
      </w:ins>
      <w:r w:rsidRPr="001E0C8C">
        <w:rPr>
          <w:rtl/>
        </w:rPr>
        <w:t>שמות מסופקים</w:t>
      </w:r>
      <w:del w:id="2746" w:author="sarit" w:date="2021-04-11T17:43:00Z">
        <w:r w:rsidRPr="001E0C8C" w:rsidDel="00B85773">
          <w:rPr>
            <w:rtl/>
          </w:rPr>
          <w:delText>'</w:delText>
        </w:r>
      </w:del>
      <w:ins w:id="2747" w:author="sarit" w:date="2021-04-11T17:43:00Z">
        <w:r w:rsidR="00B85773">
          <w:rPr>
            <w:rFonts w:hint="cs"/>
            <w:rtl/>
          </w:rPr>
          <w:t>"</w:t>
        </w:r>
      </w:ins>
      <w:r w:rsidRPr="001E0C8C">
        <w:rPr>
          <w:rtl/>
        </w:rPr>
        <w:t xml:space="preserve"> ו</w:t>
      </w:r>
      <w:del w:id="2748" w:author="sarit" w:date="2021-04-11T17:43:00Z">
        <w:r w:rsidRPr="001E0C8C" w:rsidDel="00B85773">
          <w:rPr>
            <w:rtl/>
          </w:rPr>
          <w:delText>'</w:delText>
        </w:r>
      </w:del>
      <w:ins w:id="2749" w:author="sarit" w:date="2021-04-11T17:43:00Z">
        <w:r w:rsidR="00B85773">
          <w:rPr>
            <w:rFonts w:hint="cs"/>
            <w:rtl/>
          </w:rPr>
          <w:t>"</w:t>
        </w:r>
      </w:ins>
      <w:r w:rsidRPr="001E0C8C">
        <w:rPr>
          <w:rtl/>
        </w:rPr>
        <w:t>שמות מושאלים</w:t>
      </w:r>
      <w:del w:id="2750" w:author="sarit" w:date="2021-04-11T17:43:00Z">
        <w:r w:rsidRPr="001E0C8C" w:rsidDel="00B85773">
          <w:rPr>
            <w:rtl/>
          </w:rPr>
          <w:delText>'</w:delText>
        </w:r>
      </w:del>
      <w:ins w:id="2751" w:author="sarit" w:date="2021-04-11T17:43:00Z">
        <w:r w:rsidR="00B85773">
          <w:rPr>
            <w:rFonts w:hint="cs"/>
            <w:rtl/>
          </w:rPr>
          <w:t>"</w:t>
        </w:r>
      </w:ins>
      <w:r w:rsidRPr="001E0C8C">
        <w:rPr>
          <w:rtl/>
        </w:rPr>
        <w:t xml:space="preserve">. </w:t>
      </w:r>
      <w:ins w:id="2752" w:author="sarit" w:date="2021-04-11T17:43:00Z">
        <w:r w:rsidR="00B85773">
          <w:rPr>
            <w:rFonts w:hint="cs"/>
            <w:rtl/>
          </w:rPr>
          <w:t xml:space="preserve">לענייננו </w:t>
        </w:r>
      </w:ins>
      <w:del w:id="2753" w:author="sarit" w:date="2021-04-11T17:43:00Z">
        <w:r w:rsidRPr="001E0C8C" w:rsidDel="00B85773">
          <w:rPr>
            <w:rtl/>
          </w:rPr>
          <w:delText xml:space="preserve">אני </w:delText>
        </w:r>
      </w:del>
      <w:r w:rsidRPr="001E0C8C">
        <w:rPr>
          <w:rtl/>
        </w:rPr>
        <w:t>אעסוק כאן רק ב</w:t>
      </w:r>
      <w:del w:id="2754" w:author="sarit" w:date="2021-04-11T17:43:00Z">
        <w:r w:rsidRPr="001E0C8C" w:rsidDel="00B85773">
          <w:rPr>
            <w:rtl/>
          </w:rPr>
          <w:delText>'</w:delText>
        </w:r>
      </w:del>
      <w:ins w:id="2755" w:author="sarit" w:date="2021-04-11T17:43:00Z">
        <w:r w:rsidR="00B85773">
          <w:rPr>
            <w:rFonts w:hint="cs"/>
            <w:rtl/>
          </w:rPr>
          <w:t>"</w:t>
        </w:r>
      </w:ins>
      <w:r w:rsidRPr="001E0C8C">
        <w:rPr>
          <w:rtl/>
        </w:rPr>
        <w:t>שמות המשתתפים</w:t>
      </w:r>
      <w:del w:id="2756" w:author="sarit" w:date="2021-04-11T17:43:00Z">
        <w:r w:rsidRPr="001E0C8C" w:rsidDel="00B85773">
          <w:rPr>
            <w:rtl/>
          </w:rPr>
          <w:delText>'</w:delText>
        </w:r>
      </w:del>
      <w:ins w:id="2757" w:author="sarit" w:date="2021-04-11T17:43:00Z">
        <w:r w:rsidR="00B85773">
          <w:rPr>
            <w:rFonts w:hint="cs"/>
            <w:rtl/>
          </w:rPr>
          <w:t>"</w:t>
        </w:r>
      </w:ins>
      <w:r w:rsidRPr="001E0C8C">
        <w:rPr>
          <w:rtl/>
        </w:rPr>
        <w:t xml:space="preserve">. </w:t>
      </w:r>
    </w:p>
    <w:p w14:paraId="5491D629" w14:textId="355CBC17" w:rsidR="008F6C41" w:rsidRPr="001E0C8C" w:rsidRDefault="00B85773" w:rsidP="00B77662">
      <w:pPr>
        <w:rPr>
          <w:rtl/>
        </w:rPr>
      </w:pPr>
      <w:ins w:id="2758" w:author="sarit" w:date="2021-04-11T17:43:00Z">
        <w:r>
          <w:rPr>
            <w:rtl/>
          </w:rPr>
          <w:tab/>
        </w:r>
      </w:ins>
      <w:r w:rsidR="008F6C41" w:rsidRPr="001E0C8C">
        <w:rPr>
          <w:rtl/>
        </w:rPr>
        <w:t xml:space="preserve">ב"מורה נבוכים" </w:t>
      </w:r>
      <w:ins w:id="2759" w:author="sarit" w:date="2021-04-11T18:23:00Z">
        <w:r w:rsidR="00FF4EDA">
          <w:rPr>
            <w:rFonts w:hint="cs"/>
            <w:rtl/>
          </w:rPr>
          <w:t>עוסק הרמב"ם בפירוש המקרא ולשם כך הוא נעזר בתורת השמות</w:t>
        </w:r>
      </w:ins>
      <w:ins w:id="2760" w:author="sarit" w:date="2021-04-11T18:26:00Z">
        <w:r w:rsidR="00FF4EDA">
          <w:rPr>
            <w:rFonts w:hint="cs"/>
            <w:rtl/>
          </w:rPr>
          <w:t xml:space="preserve"> שב</w:t>
        </w:r>
      </w:ins>
      <w:ins w:id="2761" w:author="sarit" w:date="2021-04-11T18:27:00Z">
        <w:r w:rsidR="00FF4EDA">
          <w:rPr>
            <w:rFonts w:hint="cs"/>
            <w:rtl/>
          </w:rPr>
          <w:t>י</w:t>
        </w:r>
      </w:ins>
      <w:ins w:id="2762" w:author="sarit" w:date="2021-04-11T18:26:00Z">
        <w:r w:rsidR="00FF4EDA">
          <w:rPr>
            <w:rFonts w:hint="cs"/>
            <w:rtl/>
          </w:rPr>
          <w:t xml:space="preserve">טויה בספר הוא </w:t>
        </w:r>
      </w:ins>
      <w:ins w:id="2763" w:author="sarit" w:date="2021-04-11T18:27:00Z">
        <w:r w:rsidR="00FF4EDA">
          <w:rPr>
            <w:rFonts w:hint="cs"/>
            <w:rtl/>
          </w:rPr>
          <w:t xml:space="preserve">"שמות באו מספרי הנבואה". </w:t>
        </w:r>
      </w:ins>
      <w:ins w:id="2764" w:author="sarit" w:date="2021-04-11T18:28:00Z">
        <w:r w:rsidR="00FF4EDA">
          <w:rPr>
            <w:rFonts w:hint="cs"/>
            <w:rtl/>
          </w:rPr>
          <w:t xml:space="preserve">את </w:t>
        </w:r>
      </w:ins>
      <w:ins w:id="2765" w:author="sarit" w:date="2021-04-11T18:27:00Z">
        <w:r w:rsidR="00FF4EDA">
          <w:rPr>
            <w:rFonts w:hint="cs"/>
            <w:rtl/>
          </w:rPr>
          <w:t>תור</w:t>
        </w:r>
      </w:ins>
      <w:ins w:id="2766" w:author="sarit" w:date="2021-04-11T18:28:00Z">
        <w:r w:rsidR="00FF4EDA">
          <w:rPr>
            <w:rFonts w:hint="cs"/>
            <w:rtl/>
          </w:rPr>
          <w:t>תו</w:t>
        </w:r>
      </w:ins>
      <w:ins w:id="2767" w:author="sarit" w:date="2021-04-11T18:27:00Z">
        <w:r w:rsidR="00FF4EDA">
          <w:rPr>
            <w:rFonts w:hint="cs"/>
            <w:rtl/>
          </w:rPr>
          <w:t xml:space="preserve"> זו </w:t>
        </w:r>
      </w:ins>
      <w:ins w:id="2768" w:author="sarit" w:date="2021-04-11T18:23:00Z">
        <w:r w:rsidR="00FF4EDA">
          <w:rPr>
            <w:rFonts w:hint="cs"/>
            <w:rtl/>
          </w:rPr>
          <w:t>מפרש</w:t>
        </w:r>
      </w:ins>
      <w:ins w:id="2769" w:author="sarit" w:date="2021-04-11T18:28:00Z">
        <w:r w:rsidR="00FF4EDA">
          <w:rPr>
            <w:rFonts w:hint="cs"/>
            <w:rtl/>
          </w:rPr>
          <w:t xml:space="preserve"> הרמב"ם</w:t>
        </w:r>
      </w:ins>
      <w:ins w:id="2770" w:author="sarit" w:date="2021-04-11T18:23:00Z">
        <w:r w:rsidR="00FF4EDA">
          <w:rPr>
            <w:rFonts w:hint="cs"/>
            <w:rtl/>
          </w:rPr>
          <w:t xml:space="preserve">, מסביר ומציג באופן רחב ושיטתי בספרו </w:t>
        </w:r>
      </w:ins>
      <w:ins w:id="2771" w:author="sarit" w:date="2021-04-11T18:24:00Z">
        <w:r w:rsidR="00FF4EDA">
          <w:rPr>
            <w:rFonts w:hint="cs"/>
            <w:rtl/>
          </w:rPr>
          <w:t>"ספר מילות ההגיון".</w:t>
        </w:r>
      </w:ins>
      <w:r w:rsidR="008F6C41" w:rsidRPr="001E0C8C">
        <w:rPr>
          <w:vertAlign w:val="superscript"/>
          <w:rtl/>
        </w:rPr>
        <w:footnoteReference w:id="46"/>
      </w:r>
      <w:del w:id="2772" w:author="sarit" w:date="2021-04-11T18:20:00Z">
        <w:r w:rsidR="008F6C41" w:rsidRPr="001E0C8C" w:rsidDel="000459C9">
          <w:rPr>
            <w:rtl/>
          </w:rPr>
          <w:delText>.</w:delText>
        </w:r>
      </w:del>
      <w:r w:rsidR="008F6C41" w:rsidRPr="001E0C8C">
        <w:rPr>
          <w:rtl/>
        </w:rPr>
        <w:t xml:space="preserve"> </w:t>
      </w:r>
      <w:del w:id="2773" w:author="sarit" w:date="2021-04-11T18:29:00Z">
        <w:r w:rsidR="008F6C41" w:rsidRPr="001E0C8C" w:rsidDel="00FF4EDA">
          <w:rPr>
            <w:rtl/>
          </w:rPr>
          <w:delText>הוא</w:delText>
        </w:r>
      </w:del>
      <w:ins w:id="2774" w:author="sarit" w:date="2021-04-11T18:29:00Z">
        <w:r w:rsidR="00FF4EDA">
          <w:rPr>
            <w:rFonts w:hint="cs"/>
            <w:rtl/>
          </w:rPr>
          <w:t>שם</w:t>
        </w:r>
      </w:ins>
      <w:r w:rsidR="008F6C41" w:rsidRPr="001E0C8C">
        <w:rPr>
          <w:rtl/>
        </w:rPr>
        <w:t xml:space="preserve"> </w:t>
      </w:r>
      <w:ins w:id="2775" w:author="sarit" w:date="2021-04-11T18:29:00Z">
        <w:r w:rsidR="00FF4EDA">
          <w:rPr>
            <w:rFonts w:hint="cs"/>
            <w:rtl/>
          </w:rPr>
          <w:t xml:space="preserve">הוא </w:t>
        </w:r>
      </w:ins>
      <w:r w:rsidR="008F6C41" w:rsidRPr="001E0C8C">
        <w:rPr>
          <w:rtl/>
        </w:rPr>
        <w:t>מצביע על כך שפרשנותו לשמות במקרא מעוגנת בתורה ידועה שבה עוסק מדע הלוגיקה. אם כן</w:t>
      </w:r>
      <w:ins w:id="2776" w:author="sarit" w:date="2021-04-11T18:35:00Z">
        <w:r w:rsidR="009A4EBB">
          <w:rPr>
            <w:rFonts w:hint="cs"/>
            <w:rtl/>
          </w:rPr>
          <w:t>,</w:t>
        </w:r>
      </w:ins>
      <w:r w:rsidR="008F6C41" w:rsidRPr="001E0C8C">
        <w:rPr>
          <w:rtl/>
        </w:rPr>
        <w:t xml:space="preserve"> תורת השמות </w:t>
      </w:r>
      <w:ins w:id="2777" w:author="sarit" w:date="2021-04-12T21:15:00Z">
        <w:r w:rsidR="00B77662">
          <w:rPr>
            <w:rFonts w:hint="cs"/>
            <w:rtl/>
          </w:rPr>
          <w:t xml:space="preserve">מבוססת על </w:t>
        </w:r>
      </w:ins>
      <w:del w:id="2778" w:author="sarit" w:date="2021-04-12T21:15:00Z">
        <w:r w:rsidR="008F6C41" w:rsidRPr="001E0C8C" w:rsidDel="00B77662">
          <w:rPr>
            <w:rtl/>
          </w:rPr>
          <w:delText xml:space="preserve">היא מדע של </w:delText>
        </w:r>
      </w:del>
      <w:ins w:id="2779" w:author="sarit" w:date="2021-04-12T21:15:00Z">
        <w:r w:rsidR="00B77662">
          <w:rPr>
            <w:rFonts w:hint="cs"/>
            <w:rtl/>
          </w:rPr>
          <w:t>ה</w:t>
        </w:r>
      </w:ins>
      <w:r w:rsidR="008F6C41" w:rsidRPr="001E0C8C">
        <w:rPr>
          <w:rtl/>
        </w:rPr>
        <w:t xml:space="preserve">לוגיקה. </w:t>
      </w:r>
      <w:del w:id="2780" w:author="sarit" w:date="2021-04-11T18:21:00Z">
        <w:r w:rsidR="008F6C41" w:rsidRPr="001E0C8C" w:rsidDel="000459C9">
          <w:rPr>
            <w:rtl/>
          </w:rPr>
          <w:delText xml:space="preserve"> </w:delText>
        </w:r>
      </w:del>
      <w:del w:id="2781" w:author="sarit" w:date="2021-04-12T21:15:00Z">
        <w:r w:rsidR="008F6C41" w:rsidRPr="001E0C8C" w:rsidDel="00B77662">
          <w:rPr>
            <w:rtl/>
          </w:rPr>
          <w:delText>ה</w:delText>
        </w:r>
      </w:del>
      <w:r w:rsidR="008F6C41" w:rsidRPr="001E0C8C">
        <w:rPr>
          <w:rtl/>
        </w:rPr>
        <w:t>הנח</w:t>
      </w:r>
      <w:del w:id="2782" w:author="sarit" w:date="2021-04-12T21:15:00Z">
        <w:r w:rsidR="008F6C41" w:rsidRPr="001E0C8C" w:rsidDel="00B77662">
          <w:rPr>
            <w:rtl/>
          </w:rPr>
          <w:delText>ה</w:delText>
        </w:r>
      </w:del>
      <w:ins w:id="2783" w:author="sarit" w:date="2021-04-12T21:15:00Z">
        <w:r w:rsidR="00B77662">
          <w:rPr>
            <w:rFonts w:hint="cs"/>
            <w:rtl/>
          </w:rPr>
          <w:t>ת</w:t>
        </w:r>
      </w:ins>
      <w:r w:rsidR="008F6C41" w:rsidRPr="001E0C8C">
        <w:rPr>
          <w:rtl/>
        </w:rPr>
        <w:t xml:space="preserve"> </w:t>
      </w:r>
      <w:ins w:id="2784" w:author="sarit" w:date="2021-04-12T21:15:00Z">
        <w:r w:rsidR="00B77662">
          <w:rPr>
            <w:rFonts w:hint="cs"/>
            <w:rtl/>
          </w:rPr>
          <w:t xml:space="preserve">הרמב"ם היא </w:t>
        </w:r>
      </w:ins>
      <w:del w:id="2785" w:author="sarit" w:date="2021-04-12T21:15:00Z">
        <w:r w:rsidR="008F6C41" w:rsidRPr="001E0C8C" w:rsidDel="00B77662">
          <w:rPr>
            <w:rtl/>
          </w:rPr>
          <w:delText xml:space="preserve">שלו </w:delText>
        </w:r>
        <w:r w:rsidR="008F6C41" w:rsidRPr="001E0C8C" w:rsidDel="00B77662">
          <w:rPr>
            <w:rFonts w:hint="cs"/>
            <w:rtl/>
          </w:rPr>
          <w:delText>היא</w:delText>
        </w:r>
        <w:r w:rsidR="008F6C41" w:rsidRPr="001E0C8C" w:rsidDel="00B77662">
          <w:rPr>
            <w:rtl/>
          </w:rPr>
          <w:delText xml:space="preserve"> </w:delText>
        </w:r>
      </w:del>
      <w:r w:rsidR="008F6C41" w:rsidRPr="001E0C8C">
        <w:rPr>
          <w:rtl/>
        </w:rPr>
        <w:t>שהקורא האידיאלי של ספרו, אליו ממ</w:t>
      </w:r>
      <w:ins w:id="2786" w:author="sarit" w:date="2021-04-11T18:30:00Z">
        <w:r w:rsidR="00FF4EDA">
          <w:rPr>
            <w:rFonts w:hint="cs"/>
            <w:rtl/>
          </w:rPr>
          <w:t>ו</w:t>
        </w:r>
      </w:ins>
      <w:r w:rsidR="008F6C41" w:rsidRPr="001E0C8C">
        <w:rPr>
          <w:rtl/>
        </w:rPr>
        <w:t>ע</w:t>
      </w:r>
      <w:del w:id="2787" w:author="sarit" w:date="2021-04-11T18:30:00Z">
        <w:r w:rsidR="008F6C41" w:rsidRPr="001E0C8C" w:rsidDel="00FF4EDA">
          <w:rPr>
            <w:rtl/>
          </w:rPr>
          <w:delText>ו</w:delText>
        </w:r>
      </w:del>
      <w:r w:rsidR="008F6C41" w:rsidRPr="001E0C8C">
        <w:rPr>
          <w:rtl/>
        </w:rPr>
        <w:t>נת ההקדמה</w:t>
      </w:r>
      <w:ins w:id="2788" w:author="sarit" w:date="2021-04-11T18:30:00Z">
        <w:r w:rsidR="00FF4EDA">
          <w:rPr>
            <w:rFonts w:hint="cs"/>
            <w:rtl/>
          </w:rPr>
          <w:t>,</w:t>
        </w:r>
      </w:ins>
      <w:r w:rsidR="008F6C41" w:rsidRPr="001E0C8C">
        <w:rPr>
          <w:rtl/>
        </w:rPr>
        <w:t xml:space="preserve"> כבר בקיא בתורת השמות הזאת או </w:t>
      </w:r>
      <w:del w:id="2789" w:author="sarit" w:date="2021-04-11T18:30:00Z">
        <w:r w:rsidR="008F6C41" w:rsidRPr="001E0C8C" w:rsidDel="00FF4EDA">
          <w:rPr>
            <w:rtl/>
          </w:rPr>
          <w:delText>את</w:delText>
        </w:r>
      </w:del>
      <w:ins w:id="2790" w:author="sarit" w:date="2021-04-11T18:30:00Z">
        <w:r w:rsidR="00FF4EDA">
          <w:rPr>
            <w:rFonts w:hint="cs"/>
            <w:rtl/>
          </w:rPr>
          <w:t>לפחות</w:t>
        </w:r>
      </w:ins>
      <w:r w:rsidR="008F6C41" w:rsidRPr="001E0C8C">
        <w:rPr>
          <w:rtl/>
        </w:rPr>
        <w:t xml:space="preserve"> </w:t>
      </w:r>
      <w:ins w:id="2791" w:author="sarit" w:date="2021-04-11T18:30:00Z">
        <w:r w:rsidR="00FF4EDA">
          <w:rPr>
            <w:rFonts w:hint="cs"/>
            <w:rtl/>
          </w:rPr>
          <w:t>בקיא ב</w:t>
        </w:r>
      </w:ins>
      <w:r w:rsidR="008F6C41" w:rsidRPr="001E0C8C">
        <w:rPr>
          <w:rtl/>
        </w:rPr>
        <w:t>תורת השמות של אלפאראבי שמצוי בפירוש הקצר שלו  "על  אינטרפ</w:t>
      </w:r>
      <w:r w:rsidR="008F6C41" w:rsidRPr="001E0C8C">
        <w:rPr>
          <w:rFonts w:hint="cs"/>
          <w:rtl/>
        </w:rPr>
        <w:t>רטציה</w:t>
      </w:r>
      <w:r w:rsidR="008F6C41" w:rsidRPr="001E0C8C">
        <w:rPr>
          <w:rtl/>
        </w:rPr>
        <w:t>".</w:t>
      </w:r>
      <w:r w:rsidR="008F6C41" w:rsidRPr="001E0C8C">
        <w:rPr>
          <w:rStyle w:val="a5"/>
          <w:rFonts w:ascii="Times New Roman" w:hAnsi="Times New Roman"/>
          <w:sz w:val="26"/>
          <w:szCs w:val="26"/>
          <w:rtl/>
        </w:rPr>
        <w:footnoteReference w:id="47"/>
      </w:r>
      <w:r w:rsidR="008F6C41" w:rsidRPr="001E0C8C">
        <w:rPr>
          <w:rtl/>
        </w:rPr>
        <w:t xml:space="preserve">  על פי סדר לימוד הדיסציפלינות השונות שהיה נפוץ בתקופתו וכפי שהובא ב"מורה נבוכים"</w:t>
      </w:r>
      <w:ins w:id="2796" w:author="sarit" w:date="2021-04-11T18:30:00Z">
        <w:r w:rsidR="00FF4EDA">
          <w:rPr>
            <w:rFonts w:hint="cs"/>
            <w:rtl/>
          </w:rPr>
          <w:t>,</w:t>
        </w:r>
      </w:ins>
      <w:r w:rsidR="008F6C41" w:rsidRPr="001E0C8C">
        <w:rPr>
          <w:rtl/>
        </w:rPr>
        <w:t xml:space="preserve"> על התלמיד העתידי להתחיל בלימודי הלוגיקה, להמשיך במדעים ההכשרתיים, שהם המתמטיקה והאסטרונומיה, ואחר כך לעבור ללימודי הפיזיקה והמטפיזיקה. </w:t>
      </w:r>
      <w:del w:id="2797" w:author="sarit" w:date="2021-04-11T18:30:00Z">
        <w:r w:rsidR="008F6C41" w:rsidRPr="001E0C8C" w:rsidDel="00FF4EDA">
          <w:rPr>
            <w:rtl/>
          </w:rPr>
          <w:delText xml:space="preserve"> </w:delText>
        </w:r>
      </w:del>
      <w:r w:rsidR="008F6C41" w:rsidRPr="001E0C8C">
        <w:rPr>
          <w:rtl/>
        </w:rPr>
        <w:t xml:space="preserve">תלמידו של הרמב"ם למד תחילה מתמטיקה ואסטרונומיה, ורק בשלב מאוחר יותר בלימודו עבר ללימודי הלוגיקה. משלמד גם לוגיקה השלים לדברי הרמב"ם באיגרת לתלמיד את השכלתו הבסיסית, שהיא תנאי לגילוי </w:t>
      </w:r>
      <w:del w:id="2798" w:author="sarit" w:date="2021-04-11T18:31:00Z">
        <w:r w:rsidR="008F6C41" w:rsidRPr="001E0C8C" w:rsidDel="00FF4EDA">
          <w:rPr>
            <w:rtl/>
          </w:rPr>
          <w:delText xml:space="preserve"> </w:delText>
        </w:r>
      </w:del>
      <w:ins w:id="2799" w:author="sarit" w:date="2021-04-11T18:31:00Z">
        <w:r w:rsidR="00FF4EDA">
          <w:rPr>
            <w:rFonts w:hint="cs"/>
            <w:rtl/>
          </w:rPr>
          <w:t>"</w:t>
        </w:r>
      </w:ins>
      <w:del w:id="2800" w:author="sarit" w:date="2021-04-11T18:31:00Z">
        <w:r w:rsidR="008F6C41" w:rsidRPr="001E0C8C" w:rsidDel="00FF4EDA">
          <w:rPr>
            <w:rtl/>
          </w:rPr>
          <w:delText>'</w:delText>
        </w:r>
      </w:del>
      <w:r w:rsidR="008F6C41" w:rsidRPr="001E0C8C">
        <w:rPr>
          <w:rtl/>
        </w:rPr>
        <w:t>סודות ספרי הנבואה</w:t>
      </w:r>
      <w:del w:id="2801" w:author="sarit" w:date="2021-04-11T18:31:00Z">
        <w:r w:rsidR="008F6C41" w:rsidRPr="001E0C8C" w:rsidDel="00FF4EDA">
          <w:rPr>
            <w:rtl/>
          </w:rPr>
          <w:delText>'</w:delText>
        </w:r>
      </w:del>
      <w:ins w:id="2802" w:author="sarit" w:date="2021-04-11T18:31:00Z">
        <w:r w:rsidR="00FF4EDA">
          <w:rPr>
            <w:rFonts w:hint="cs"/>
            <w:rtl/>
          </w:rPr>
          <w:t>"</w:t>
        </w:r>
      </w:ins>
      <w:r w:rsidR="008F6C41" w:rsidRPr="001E0C8C">
        <w:rPr>
          <w:rtl/>
        </w:rPr>
        <w:t>, שעניינם הם הפיזיקה והמטפיזיקה. ייתכן שלדעת הרמב"ם</w:t>
      </w:r>
      <w:ins w:id="2803" w:author="sarit" w:date="2021-04-11T18:31:00Z">
        <w:r w:rsidR="00FF4EDA">
          <w:rPr>
            <w:rFonts w:hint="cs"/>
            <w:rtl/>
          </w:rPr>
          <w:t>,</w:t>
        </w:r>
      </w:ins>
      <w:r w:rsidR="008F6C41" w:rsidRPr="001E0C8C">
        <w:rPr>
          <w:rtl/>
        </w:rPr>
        <w:t xml:space="preserve"> משלמד התלמיד לוגיקה ושלט בתורת השמות הוא הוכשר לא רק </w:t>
      </w:r>
      <w:del w:id="2804" w:author="sarit" w:date="2021-04-11T18:31:00Z">
        <w:r w:rsidR="008F6C41" w:rsidRPr="001E0C8C" w:rsidDel="00FF4EDA">
          <w:rPr>
            <w:rtl/>
          </w:rPr>
          <w:delText>שייגלו לו את</w:delText>
        </w:r>
      </w:del>
      <w:ins w:id="2805" w:author="sarit" w:date="2021-04-11T18:31:00Z">
        <w:r w:rsidR="00FF4EDA">
          <w:rPr>
            <w:rFonts w:hint="cs"/>
            <w:rtl/>
          </w:rPr>
          <w:t>להיחשף</w:t>
        </w:r>
      </w:ins>
      <w:r w:rsidR="008F6C41" w:rsidRPr="001E0C8C">
        <w:rPr>
          <w:rtl/>
        </w:rPr>
        <w:t xml:space="preserve"> </w:t>
      </w:r>
      <w:ins w:id="2806" w:author="sarit" w:date="2021-04-11T18:32:00Z">
        <w:r w:rsidR="00FF4EDA">
          <w:rPr>
            <w:rFonts w:hint="cs"/>
            <w:rtl/>
          </w:rPr>
          <w:t>ל</w:t>
        </w:r>
      </w:ins>
      <w:del w:id="2807" w:author="sarit" w:date="2021-04-11T18:32:00Z">
        <w:r w:rsidR="008F6C41" w:rsidRPr="001E0C8C" w:rsidDel="00FF4EDA">
          <w:rPr>
            <w:rtl/>
          </w:rPr>
          <w:delText>'</w:delText>
        </w:r>
      </w:del>
      <w:ins w:id="2808" w:author="sarit" w:date="2021-04-11T18:32:00Z">
        <w:r w:rsidR="00FF4EDA">
          <w:rPr>
            <w:rFonts w:hint="cs"/>
            <w:rtl/>
          </w:rPr>
          <w:t>"</w:t>
        </w:r>
      </w:ins>
      <w:r w:rsidR="008F6C41" w:rsidRPr="001E0C8C">
        <w:rPr>
          <w:rtl/>
        </w:rPr>
        <w:t>סודות ספרי הנבואה</w:t>
      </w:r>
      <w:del w:id="2809" w:author="sarit" w:date="2021-04-11T18:32:00Z">
        <w:r w:rsidR="008F6C41" w:rsidRPr="001E0C8C" w:rsidDel="00FF4EDA">
          <w:rPr>
            <w:rtl/>
          </w:rPr>
          <w:delText>'</w:delText>
        </w:r>
      </w:del>
      <w:ins w:id="2810" w:author="sarit" w:date="2021-04-11T18:32:00Z">
        <w:r w:rsidR="00FF4EDA">
          <w:rPr>
            <w:rFonts w:hint="cs"/>
            <w:rtl/>
          </w:rPr>
          <w:t>"</w:t>
        </w:r>
      </w:ins>
      <w:r w:rsidR="008F6C41" w:rsidRPr="001E0C8C">
        <w:rPr>
          <w:rtl/>
        </w:rPr>
        <w:t xml:space="preserve"> אלא גם </w:t>
      </w:r>
      <w:del w:id="2811" w:author="sarit" w:date="2021-04-11T18:32:00Z">
        <w:r w:rsidR="008F6C41" w:rsidRPr="001E0C8C" w:rsidDel="00FF4EDA">
          <w:rPr>
            <w:rtl/>
          </w:rPr>
          <w:delText>שי</w:delText>
        </w:r>
      </w:del>
      <w:ins w:id="2812" w:author="sarit" w:date="2021-04-11T18:32:00Z">
        <w:r w:rsidR="00FF4EDA">
          <w:rPr>
            <w:rFonts w:hint="cs"/>
            <w:rtl/>
          </w:rPr>
          <w:t>לה</w:t>
        </w:r>
      </w:ins>
      <w:r w:rsidR="008F6C41" w:rsidRPr="001E0C8C">
        <w:rPr>
          <w:rtl/>
        </w:rPr>
        <w:t>בין את פרשנות המקרא הפילוסופית המעוגנת בשמות אלה.</w:t>
      </w:r>
    </w:p>
    <w:p w14:paraId="79D1C5F2" w14:textId="6A8388FD" w:rsidR="008F6C41" w:rsidRPr="001E0C8C" w:rsidRDefault="00FF4EDA" w:rsidP="009A4EBB">
      <w:pPr>
        <w:rPr>
          <w:rtl/>
        </w:rPr>
      </w:pPr>
      <w:ins w:id="2813" w:author="sarit" w:date="2021-04-11T18:32:00Z">
        <w:r>
          <w:rPr>
            <w:rtl/>
          </w:rPr>
          <w:tab/>
        </w:r>
      </w:ins>
      <w:r w:rsidR="008F6C41" w:rsidRPr="001E0C8C">
        <w:rPr>
          <w:rtl/>
        </w:rPr>
        <w:t xml:space="preserve">הביטוי </w:t>
      </w:r>
      <w:del w:id="2814" w:author="sarit" w:date="2021-04-11T18:32:00Z">
        <w:r w:rsidR="008F6C41" w:rsidRPr="001E0C8C" w:rsidDel="00FF4EDA">
          <w:rPr>
            <w:rtl/>
          </w:rPr>
          <w:delText>'</w:delText>
        </w:r>
      </w:del>
      <w:ins w:id="2815" w:author="sarit" w:date="2021-04-11T18:32:00Z">
        <w:r>
          <w:rPr>
            <w:rFonts w:hint="cs"/>
            <w:rtl/>
          </w:rPr>
          <w:t>"</w:t>
        </w:r>
      </w:ins>
      <w:r w:rsidR="008F6C41" w:rsidRPr="001E0C8C">
        <w:rPr>
          <w:rtl/>
        </w:rPr>
        <w:t>שמות באו בספרי הנבואה</w:t>
      </w:r>
      <w:del w:id="2816" w:author="sarit" w:date="2021-04-11T18:32:00Z">
        <w:r w:rsidR="008F6C41" w:rsidRPr="001E0C8C" w:rsidDel="00FF4EDA">
          <w:rPr>
            <w:rtl/>
          </w:rPr>
          <w:delText>'</w:delText>
        </w:r>
      </w:del>
      <w:ins w:id="2817" w:author="sarit" w:date="2021-04-11T18:32:00Z">
        <w:r>
          <w:rPr>
            <w:rFonts w:hint="cs"/>
            <w:rtl/>
          </w:rPr>
          <w:t>"</w:t>
        </w:r>
      </w:ins>
      <w:r w:rsidR="008F6C41" w:rsidRPr="001E0C8C">
        <w:rPr>
          <w:rtl/>
        </w:rPr>
        <w:t xml:space="preserve"> איננו ברור לקורא של "מורה נבוכים", זאת מפני שאין הרמב"ם מבאר בספרו זה מהם אותם שמות המצויים בספרי הנבואה, והעניין דורש ביאור. על פי המשך דבריו של הרמב"ם </w:t>
      </w:r>
      <w:del w:id="2818" w:author="sarit" w:date="2021-04-11T18:33:00Z">
        <w:r w:rsidR="008F6C41" w:rsidRPr="001E0C8C" w:rsidDel="009A4EBB">
          <w:rPr>
            <w:rtl/>
          </w:rPr>
          <w:delText xml:space="preserve"> </w:delText>
        </w:r>
      </w:del>
      <w:r w:rsidR="008F6C41" w:rsidRPr="001E0C8C">
        <w:rPr>
          <w:rtl/>
        </w:rPr>
        <w:t>בפתיחה של "המורה נבוכים"</w:t>
      </w:r>
      <w:ins w:id="2819" w:author="sarit" w:date="2021-04-11T18:37:00Z">
        <w:r w:rsidR="009A4EBB">
          <w:rPr>
            <w:rFonts w:hint="cs"/>
            <w:rtl/>
          </w:rPr>
          <w:t>,</w:t>
        </w:r>
      </w:ins>
      <w:ins w:id="2820" w:author="sarit" w:date="2021-04-11T18:34:00Z">
        <w:r w:rsidR="009A4EBB">
          <w:rPr>
            <w:rFonts w:hint="cs"/>
            <w:rtl/>
          </w:rPr>
          <w:t xml:space="preserve"> ומתוך שהרמב"ם מניח </w:t>
        </w:r>
        <w:r w:rsidR="009A4EBB" w:rsidRPr="001E0C8C">
          <w:rPr>
            <w:rtl/>
          </w:rPr>
          <w:t>שהקורא שלו למד לוגיקה והוא מבין מהם שמות אלו</w:t>
        </w:r>
      </w:ins>
      <w:ins w:id="2821" w:author="sarit" w:date="2021-04-11T18:32:00Z">
        <w:r w:rsidR="009A4EBB">
          <w:rPr>
            <w:rFonts w:hint="cs"/>
            <w:rtl/>
          </w:rPr>
          <w:t>,</w:t>
        </w:r>
      </w:ins>
      <w:del w:id="2822" w:author="sarit" w:date="2021-04-11T18:32:00Z">
        <w:r w:rsidR="008F6C41" w:rsidRPr="001E0C8C" w:rsidDel="009A4EBB">
          <w:rPr>
            <w:rtl/>
          </w:rPr>
          <w:delText xml:space="preserve"> </w:delText>
        </w:r>
      </w:del>
      <w:r w:rsidR="008F6C41" w:rsidRPr="001E0C8C">
        <w:rPr>
          <w:rtl/>
        </w:rPr>
        <w:t xml:space="preserve"> </w:t>
      </w:r>
      <w:del w:id="2823" w:author="sarit" w:date="2021-04-11T18:32:00Z">
        <w:r w:rsidR="008F6C41" w:rsidRPr="001E0C8C" w:rsidDel="009A4EBB">
          <w:rPr>
            <w:rtl/>
          </w:rPr>
          <w:delText>סביר להניח</w:delText>
        </w:r>
      </w:del>
      <w:ins w:id="2824" w:author="sarit" w:date="2021-04-11T18:32:00Z">
        <w:r w:rsidR="009A4EBB">
          <w:rPr>
            <w:rFonts w:hint="cs"/>
            <w:rtl/>
          </w:rPr>
          <w:t>הדעת נותנת</w:t>
        </w:r>
      </w:ins>
      <w:r w:rsidR="008F6C41" w:rsidRPr="001E0C8C">
        <w:rPr>
          <w:rtl/>
        </w:rPr>
        <w:t xml:space="preserve"> ש</w:t>
      </w:r>
      <w:del w:id="2825" w:author="sarit" w:date="2021-04-11T18:32:00Z">
        <w:r w:rsidR="008F6C41" w:rsidRPr="001E0C8C" w:rsidDel="009A4EBB">
          <w:rPr>
            <w:rtl/>
          </w:rPr>
          <w:delText>'</w:delText>
        </w:r>
      </w:del>
      <w:ins w:id="2826" w:author="sarit" w:date="2021-04-11T18:32:00Z">
        <w:r w:rsidR="009A4EBB">
          <w:rPr>
            <w:rFonts w:hint="cs"/>
            <w:rtl/>
          </w:rPr>
          <w:t>"</w:t>
        </w:r>
      </w:ins>
      <w:r w:rsidR="008F6C41" w:rsidRPr="001E0C8C">
        <w:rPr>
          <w:rtl/>
        </w:rPr>
        <w:t>שמות באו בספרי הנבואה</w:t>
      </w:r>
      <w:del w:id="2827" w:author="sarit" w:date="2021-04-11T18:32:00Z">
        <w:r w:rsidR="008F6C41" w:rsidRPr="001E0C8C" w:rsidDel="009A4EBB">
          <w:rPr>
            <w:rtl/>
          </w:rPr>
          <w:delText>'</w:delText>
        </w:r>
      </w:del>
      <w:ins w:id="2828" w:author="sarit" w:date="2021-04-11T18:32:00Z">
        <w:r w:rsidR="009A4EBB">
          <w:rPr>
            <w:rFonts w:hint="cs"/>
            <w:rtl/>
          </w:rPr>
          <w:t>"</w:t>
        </w:r>
      </w:ins>
      <w:r w:rsidR="008F6C41" w:rsidRPr="001E0C8C">
        <w:rPr>
          <w:rtl/>
        </w:rPr>
        <w:t xml:space="preserve"> הם השמות שהוא מציג בספרו </w:t>
      </w:r>
      <w:del w:id="2829" w:author="sarit" w:date="2021-04-11T18:32:00Z">
        <w:r w:rsidR="008F6C41" w:rsidRPr="001E0C8C" w:rsidDel="009A4EBB">
          <w:rPr>
            <w:rtl/>
          </w:rPr>
          <w:delText>'</w:delText>
        </w:r>
      </w:del>
      <w:ins w:id="2830" w:author="sarit" w:date="2021-04-11T18:32:00Z">
        <w:r w:rsidR="009A4EBB">
          <w:rPr>
            <w:rFonts w:hint="cs"/>
            <w:rtl/>
          </w:rPr>
          <w:t>"</w:t>
        </w:r>
      </w:ins>
      <w:r w:rsidR="008F6C41" w:rsidRPr="001E0C8C">
        <w:rPr>
          <w:rtl/>
        </w:rPr>
        <w:t>ספר מילות ההיגיון</w:t>
      </w:r>
      <w:del w:id="2831" w:author="sarit" w:date="2021-04-11T18:32:00Z">
        <w:r w:rsidR="008F6C41" w:rsidRPr="001E0C8C" w:rsidDel="009A4EBB">
          <w:rPr>
            <w:rtl/>
          </w:rPr>
          <w:delText>'</w:delText>
        </w:r>
      </w:del>
      <w:ins w:id="2832" w:author="sarit" w:date="2021-04-11T18:33:00Z">
        <w:r w:rsidR="009A4EBB">
          <w:rPr>
            <w:rFonts w:hint="cs"/>
            <w:rtl/>
          </w:rPr>
          <w:t>"</w:t>
        </w:r>
      </w:ins>
      <w:r w:rsidR="008F6C41" w:rsidRPr="001E0C8C">
        <w:rPr>
          <w:rtl/>
        </w:rPr>
        <w:t xml:space="preserve"> (שער יג), כלומר</w:t>
      </w:r>
      <w:del w:id="2833" w:author="sarit" w:date="2021-04-11T18:33:00Z">
        <w:r w:rsidR="008F6C41" w:rsidRPr="001E0C8C" w:rsidDel="009A4EBB">
          <w:rPr>
            <w:rtl/>
          </w:rPr>
          <w:delText>,</w:delText>
        </w:r>
      </w:del>
      <w:r w:rsidR="008F6C41" w:rsidRPr="001E0C8C">
        <w:rPr>
          <w:rtl/>
        </w:rPr>
        <w:t xml:space="preserve"> השמות הנבדלים, הנרדפים והמשותפים, או אולי רק המשותפים, ואילו השמות שהוא </w:t>
      </w:r>
      <w:del w:id="2834" w:author="sarit" w:date="2021-04-11T18:33:00Z">
        <w:r w:rsidR="008F6C41" w:rsidRPr="001E0C8C" w:rsidDel="009A4EBB">
          <w:rPr>
            <w:rtl/>
          </w:rPr>
          <w:delText>בא ל</w:delText>
        </w:r>
      </w:del>
      <w:ins w:id="2835" w:author="sarit" w:date="2021-04-11T18:33:00Z">
        <w:r w:rsidR="009A4EBB">
          <w:rPr>
            <w:rFonts w:hint="cs"/>
            <w:rtl/>
          </w:rPr>
          <w:t>מ</w:t>
        </w:r>
      </w:ins>
      <w:r w:rsidR="008F6C41" w:rsidRPr="001E0C8C">
        <w:rPr>
          <w:rtl/>
        </w:rPr>
        <w:t>פרש ב"מורה נבוכים" הם תת</w:t>
      </w:r>
      <w:ins w:id="2836" w:author="sarit" w:date="2021-04-11T18:33:00Z">
        <w:r w:rsidR="009A4EBB">
          <w:rPr>
            <w:rFonts w:hint="cs"/>
            <w:rtl/>
          </w:rPr>
          <w:t>-</w:t>
        </w:r>
      </w:ins>
      <w:del w:id="2837" w:author="sarit" w:date="2021-04-11T18:33:00Z">
        <w:r w:rsidR="008F6C41" w:rsidRPr="001E0C8C" w:rsidDel="009A4EBB">
          <w:rPr>
            <w:rtl/>
          </w:rPr>
          <w:delText xml:space="preserve"> </w:delText>
        </w:r>
      </w:del>
      <w:r w:rsidR="008F6C41" w:rsidRPr="001E0C8C">
        <w:rPr>
          <w:rtl/>
        </w:rPr>
        <w:t xml:space="preserve">קבוצות של קבוצת השמות המשותפים. הרמב"ם מניח כאמור שהקורא שלו למד לוגיקה והוא מבין מהם שמות אלו. תורת השמות של מימון מפרשת את החלוקה הדקדוקית המקובלת בהתאם </w:t>
      </w:r>
      <w:r w:rsidR="008F6C41" w:rsidRPr="009A4EBB">
        <w:rPr>
          <w:rtl/>
        </w:rPr>
        <w:t>לקטגוריות לוגיות</w:t>
      </w:r>
      <w:r w:rsidR="008F6C41" w:rsidRPr="001E0C8C">
        <w:rPr>
          <w:rtl/>
        </w:rPr>
        <w:t>. יש הד ברור למיון הפר</w:t>
      </w:r>
      <w:ins w:id="2838" w:author="sarit" w:date="2021-04-11T18:42:00Z">
        <w:r w:rsidR="00110B69">
          <w:rPr>
            <w:rFonts w:hint="cs"/>
            <w:rtl/>
          </w:rPr>
          <w:t>ֶ</w:t>
        </w:r>
      </w:ins>
      <w:r w:rsidR="008F6C41" w:rsidRPr="001E0C8C">
        <w:rPr>
          <w:rtl/>
        </w:rPr>
        <w:t>דיק</w:t>
      </w:r>
      <w:ins w:id="2839" w:author="sarit" w:date="2021-04-11T18:42:00Z">
        <w:r w:rsidR="00110B69">
          <w:rPr>
            <w:rFonts w:hint="cs"/>
            <w:rtl/>
          </w:rPr>
          <w:t>ָ</w:t>
        </w:r>
      </w:ins>
      <w:r w:rsidR="008F6C41" w:rsidRPr="001E0C8C">
        <w:rPr>
          <w:rtl/>
        </w:rPr>
        <w:t>טים על פי דרכי ההתייחסות של הפרדיקט לנושא, מיון שהציג אריסטו ב</w:t>
      </w:r>
      <w:del w:id="2840" w:author="sarit" w:date="2021-04-11T18:39:00Z">
        <w:r w:rsidR="008F6C41" w:rsidRPr="001E0C8C" w:rsidDel="009A4EBB">
          <w:rPr>
            <w:rtl/>
          </w:rPr>
          <w:delText>'</w:delText>
        </w:r>
      </w:del>
      <w:ins w:id="2841" w:author="sarit" w:date="2021-04-11T18:39:00Z">
        <w:r w:rsidR="009A4EBB">
          <w:rPr>
            <w:rFonts w:hint="cs"/>
            <w:rtl/>
          </w:rPr>
          <w:t>"</w:t>
        </w:r>
      </w:ins>
      <w:r w:rsidR="008F6C41" w:rsidRPr="001E0C8C">
        <w:rPr>
          <w:rtl/>
        </w:rPr>
        <w:t>טופיקה</w:t>
      </w:r>
      <w:del w:id="2842" w:author="sarit" w:date="2021-04-11T18:39:00Z">
        <w:r w:rsidR="008F6C41" w:rsidRPr="001E0C8C" w:rsidDel="009A4EBB">
          <w:rPr>
            <w:rtl/>
          </w:rPr>
          <w:delText>'</w:delText>
        </w:r>
      </w:del>
      <w:ins w:id="2843" w:author="sarit" w:date="2021-04-11T18:39:00Z">
        <w:r w:rsidR="009A4EBB">
          <w:rPr>
            <w:rFonts w:hint="cs"/>
            <w:rtl/>
          </w:rPr>
          <w:t>"</w:t>
        </w:r>
      </w:ins>
      <w:r w:rsidR="008F6C41" w:rsidRPr="001E0C8C">
        <w:rPr>
          <w:rtl/>
        </w:rPr>
        <w:t xml:space="preserve"> א,</w:t>
      </w:r>
      <w:ins w:id="2844" w:author="sarit" w:date="2021-04-11T18:39:00Z">
        <w:r w:rsidR="009A4EBB">
          <w:rPr>
            <w:rFonts w:hint="cs"/>
            <w:rtl/>
          </w:rPr>
          <w:t xml:space="preserve"> </w:t>
        </w:r>
      </w:ins>
      <w:r w:rsidR="008F6C41" w:rsidRPr="001E0C8C">
        <w:rPr>
          <w:rtl/>
        </w:rPr>
        <w:t>ה.</w:t>
      </w:r>
      <w:r w:rsidR="008F6C41" w:rsidRPr="001E0C8C">
        <w:rPr>
          <w:rStyle w:val="a5"/>
          <w:rFonts w:ascii="Times New Roman" w:hAnsi="Times New Roman"/>
          <w:sz w:val="26"/>
          <w:szCs w:val="26"/>
          <w:rtl/>
        </w:rPr>
        <w:footnoteReference w:id="48"/>
      </w:r>
      <w:r w:rsidR="008F6C41" w:rsidRPr="001E0C8C">
        <w:rPr>
          <w:rtl/>
        </w:rPr>
        <w:t xml:space="preserve"> </w:t>
      </w:r>
      <w:del w:id="2846" w:author="sarit" w:date="2021-04-11T18:38:00Z">
        <w:r w:rsidR="008F6C41" w:rsidRPr="001E0C8C" w:rsidDel="009A4EBB">
          <w:rPr>
            <w:rtl/>
          </w:rPr>
          <w:delText xml:space="preserve"> </w:delText>
        </w:r>
      </w:del>
      <w:r w:rsidR="008F6C41" w:rsidRPr="001E0C8C">
        <w:rPr>
          <w:rtl/>
        </w:rPr>
        <w:t xml:space="preserve">ייתכן שתורתו </w:t>
      </w:r>
      <w:ins w:id="2847" w:author="sarit" w:date="2021-04-12T21:17:00Z">
        <w:r w:rsidR="007E6132">
          <w:rPr>
            <w:rFonts w:hint="cs"/>
            <w:rtl/>
          </w:rPr>
          <w:t xml:space="preserve">של מימון </w:t>
        </w:r>
      </w:ins>
      <w:r w:rsidR="008F6C41" w:rsidRPr="001E0C8C">
        <w:rPr>
          <w:rtl/>
        </w:rPr>
        <w:t>שואבת גם ממיון סוגי התארים או הפרדיקטים שמציג הרמב"ם בדיון הלוגי בתוארי האל ב"מורה נבוכים" א, נב, אבל אין זה המקור המרכזי לתורת השמות שלו.</w:t>
      </w:r>
      <w:r w:rsidR="008F6C41" w:rsidRPr="001E0C8C">
        <w:rPr>
          <w:rStyle w:val="a5"/>
          <w:rFonts w:ascii="Times New Roman" w:hAnsi="Times New Roman"/>
          <w:sz w:val="26"/>
          <w:szCs w:val="26"/>
          <w:rtl/>
        </w:rPr>
        <w:footnoteReference w:id="49"/>
      </w:r>
      <w:r w:rsidR="008F6C41" w:rsidRPr="001E0C8C">
        <w:rPr>
          <w:rtl/>
        </w:rPr>
        <w:t xml:space="preserve"> </w:t>
      </w:r>
    </w:p>
    <w:p w14:paraId="0260D1FC" w14:textId="3A6E8BAB" w:rsidR="003F5AF8" w:rsidRDefault="009A4EBB" w:rsidP="007E6132">
      <w:pPr>
        <w:rPr>
          <w:ins w:id="2849" w:author="sarit" w:date="2021-04-11T19:05:00Z"/>
          <w:rtl/>
        </w:rPr>
      </w:pPr>
      <w:ins w:id="2850" w:author="sarit" w:date="2021-04-11T18:38:00Z">
        <w:r>
          <w:rPr>
            <w:rtl/>
          </w:rPr>
          <w:tab/>
        </w:r>
      </w:ins>
      <w:r w:rsidR="008F6C41" w:rsidRPr="001E0C8C">
        <w:rPr>
          <w:rtl/>
        </w:rPr>
        <w:t xml:space="preserve">מימון מציג את תורת השמות שלו </w:t>
      </w:r>
      <w:del w:id="2851" w:author="sarit" w:date="2021-04-11T18:38:00Z">
        <w:r w:rsidR="008F6C41" w:rsidRPr="001E0C8C" w:rsidDel="009A4EBB">
          <w:rPr>
            <w:rtl/>
          </w:rPr>
          <w:delText xml:space="preserve"> </w:delText>
        </w:r>
      </w:del>
      <w:r w:rsidR="008F6C41" w:rsidRPr="001E0C8C">
        <w:rPr>
          <w:rtl/>
        </w:rPr>
        <w:t xml:space="preserve">במסגרת תיאוריה כללית </w:t>
      </w:r>
      <w:del w:id="2852" w:author="sarit" w:date="2021-04-11T18:43:00Z">
        <w:r w:rsidR="008F6C41" w:rsidRPr="001E0C8C" w:rsidDel="002E0670">
          <w:rPr>
            <w:rtl/>
          </w:rPr>
          <w:delText>של כ</w:delText>
        </w:r>
      </w:del>
      <w:del w:id="2853" w:author="sarit" w:date="2021-04-11T18:38:00Z">
        <w:r w:rsidR="008F6C41" w:rsidRPr="001E0C8C" w:rsidDel="009A4EBB">
          <w:rPr>
            <w:rtl/>
          </w:rPr>
          <w:delText>ו</w:delText>
        </w:r>
      </w:del>
      <w:del w:id="2854" w:author="sarit" w:date="2021-04-11T18:43:00Z">
        <w:r w:rsidR="008F6C41" w:rsidRPr="001E0C8C" w:rsidDel="002E0670">
          <w:rPr>
            <w:rtl/>
          </w:rPr>
          <w:delText>ל</w:delText>
        </w:r>
      </w:del>
      <w:ins w:id="2855" w:author="sarit" w:date="2021-04-11T18:43:00Z">
        <w:r w:rsidR="002E0670">
          <w:rPr>
            <w:rFonts w:hint="cs"/>
            <w:rtl/>
          </w:rPr>
          <w:t>לגבי</w:t>
        </w:r>
      </w:ins>
      <w:r w:rsidR="008F6C41" w:rsidRPr="001E0C8C">
        <w:rPr>
          <w:rtl/>
        </w:rPr>
        <w:t xml:space="preserve"> </w:t>
      </w:r>
      <w:ins w:id="2856" w:author="sarit" w:date="2021-04-11T18:43:00Z">
        <w:r w:rsidR="002E0670">
          <w:rPr>
            <w:rFonts w:hint="cs"/>
            <w:rtl/>
          </w:rPr>
          <w:t xml:space="preserve">כל </w:t>
        </w:r>
      </w:ins>
      <w:r w:rsidR="008F6C41" w:rsidRPr="001E0C8C">
        <w:rPr>
          <w:rtl/>
        </w:rPr>
        <w:t>המילים המצויות בלשון. נקודת המוצא שלו היא מיון דקדוקי, מיון על פ</w:t>
      </w:r>
      <w:r w:rsidR="008F6C41" w:rsidRPr="001E0C8C">
        <w:rPr>
          <w:rFonts w:hint="cs"/>
          <w:rtl/>
        </w:rPr>
        <w:t>י</w:t>
      </w:r>
      <w:r w:rsidR="008F6C41" w:rsidRPr="001E0C8C">
        <w:rPr>
          <w:rtl/>
        </w:rPr>
        <w:t xml:space="preserve"> חלקי הדיבור. מימון מבחין בשתי קבוצות מרכזיות: שמות, או </w:t>
      </w:r>
      <w:del w:id="2857" w:author="sarit" w:date="2021-04-11T18:43:00Z">
        <w:r w:rsidR="008F6C41" w:rsidRPr="001E0C8C" w:rsidDel="002E0670">
          <w:rPr>
            <w:rtl/>
          </w:rPr>
          <w:delText>'</w:delText>
        </w:r>
      </w:del>
      <w:ins w:id="2858" w:author="sarit" w:date="2021-04-11T18:43:00Z">
        <w:r w:rsidR="002E0670">
          <w:rPr>
            <w:rFonts w:hint="cs"/>
            <w:rtl/>
          </w:rPr>
          <w:t>"</w:t>
        </w:r>
      </w:ins>
      <w:r w:rsidR="008F6C41" w:rsidRPr="001E0C8C">
        <w:rPr>
          <w:rtl/>
        </w:rPr>
        <w:t>השם בהבנתו המורחבת</w:t>
      </w:r>
      <w:del w:id="2859" w:author="sarit" w:date="2021-04-11T18:44:00Z">
        <w:r w:rsidR="008F6C41" w:rsidRPr="001E0C8C" w:rsidDel="002E0670">
          <w:rPr>
            <w:rtl/>
          </w:rPr>
          <w:delText>'</w:delText>
        </w:r>
      </w:del>
      <w:ins w:id="2860" w:author="sarit" w:date="2021-04-11T18:44:00Z">
        <w:r w:rsidR="002E0670">
          <w:rPr>
            <w:rFonts w:hint="cs"/>
            <w:rtl/>
          </w:rPr>
          <w:t>"</w:t>
        </w:r>
      </w:ins>
      <w:r w:rsidR="008F6C41" w:rsidRPr="001E0C8C">
        <w:rPr>
          <w:rtl/>
        </w:rPr>
        <w:t>, כלומר שמות עצם, פעלים, תוארי השם ותוארי פועל</w:t>
      </w:r>
      <w:del w:id="2861" w:author="sarit" w:date="2021-04-11T18:44:00Z">
        <w:r w:rsidR="008F6C41" w:rsidRPr="001E0C8C" w:rsidDel="002E0670">
          <w:rPr>
            <w:rtl/>
          </w:rPr>
          <w:delText>—</w:delText>
        </w:r>
      </w:del>
      <w:ins w:id="2862" w:author="sarit" w:date="2021-04-11T18:44:00Z">
        <w:r w:rsidR="002E0670">
          <w:rPr>
            <w:rFonts w:hint="cs"/>
            <w:rtl/>
          </w:rPr>
          <w:t xml:space="preserve">, </w:t>
        </w:r>
      </w:ins>
      <w:r w:rsidR="008F6C41" w:rsidRPr="001E0C8C">
        <w:rPr>
          <w:rtl/>
        </w:rPr>
        <w:t>ומילים שאינן שמות</w:t>
      </w:r>
      <w:ins w:id="2863" w:author="sarit" w:date="2021-04-11T18:44:00Z">
        <w:r w:rsidR="002E0670">
          <w:rPr>
            <w:rFonts w:hint="cs"/>
            <w:rtl/>
          </w:rPr>
          <w:t xml:space="preserve">, קרי </w:t>
        </w:r>
      </w:ins>
      <w:del w:id="2864" w:author="sarit" w:date="2021-04-11T18:44:00Z">
        <w:r w:rsidR="008F6C41" w:rsidRPr="001E0C8C" w:rsidDel="002E0670">
          <w:rPr>
            <w:rtl/>
          </w:rPr>
          <w:delText>. המילים שאינן שמות הן  מילים '</w:delText>
        </w:r>
      </w:del>
      <w:ins w:id="2865" w:author="sarit" w:date="2021-04-11T18:44:00Z">
        <w:r w:rsidR="002E0670">
          <w:rPr>
            <w:rFonts w:hint="cs"/>
            <w:rtl/>
          </w:rPr>
          <w:t>"</w:t>
        </w:r>
      </w:ins>
      <w:r w:rsidR="008F6C41" w:rsidRPr="001E0C8C">
        <w:rPr>
          <w:rtl/>
        </w:rPr>
        <w:t>מילות הטעם או החיבור</w:t>
      </w:r>
      <w:del w:id="2866" w:author="sarit" w:date="2021-04-11T18:44:00Z">
        <w:r w:rsidR="008F6C41" w:rsidRPr="001E0C8C" w:rsidDel="002E0670">
          <w:rPr>
            <w:rtl/>
          </w:rPr>
          <w:delText>'</w:delText>
        </w:r>
      </w:del>
      <w:ins w:id="2867" w:author="sarit" w:date="2021-04-11T18:44:00Z">
        <w:r w:rsidR="002E0670">
          <w:rPr>
            <w:rFonts w:hint="cs"/>
            <w:rtl/>
          </w:rPr>
          <w:t>"</w:t>
        </w:r>
      </w:ins>
      <w:del w:id="2868" w:author="sarit" w:date="2021-04-11T18:44:00Z">
        <w:r w:rsidR="008F6C41" w:rsidRPr="001E0C8C" w:rsidDel="002E0670">
          <w:rPr>
            <w:rtl/>
          </w:rPr>
          <w:delText xml:space="preserve"> </w:delText>
        </w:r>
      </w:del>
      <w:r w:rsidR="008F6C41" w:rsidRPr="001E0C8C">
        <w:rPr>
          <w:rtl/>
        </w:rPr>
        <w:t xml:space="preserve">, </w:t>
      </w:r>
      <w:del w:id="2869" w:author="sarit" w:date="2021-04-11T18:44:00Z">
        <w:r w:rsidR="008F6C41" w:rsidRPr="001E0C8C" w:rsidDel="002E0670">
          <w:rPr>
            <w:rtl/>
          </w:rPr>
          <w:lastRenderedPageBreak/>
          <w:delText>דוגמאות לכך, ה</w:delText>
        </w:r>
      </w:del>
      <w:ins w:id="2870" w:author="sarit" w:date="2021-04-11T18:44:00Z">
        <w:r w:rsidR="002E0670">
          <w:rPr>
            <w:rFonts w:hint="cs"/>
            <w:rtl/>
          </w:rPr>
          <w:t>כמו</w:t>
        </w:r>
      </w:ins>
      <w:del w:id="2871" w:author="sarit" w:date="2021-04-11T18:44:00Z">
        <w:r w:rsidR="008F6C41" w:rsidRPr="001E0C8C" w:rsidDel="002E0670">
          <w:rPr>
            <w:rtl/>
          </w:rPr>
          <w:delText>ן</w:delText>
        </w:r>
      </w:del>
      <w:r w:rsidR="008F6C41" w:rsidRPr="001E0C8C">
        <w:rPr>
          <w:rtl/>
        </w:rPr>
        <w:t xml:space="preserve"> </w:t>
      </w:r>
      <w:del w:id="2872" w:author="sarit" w:date="2021-04-11T18:44:00Z">
        <w:r w:rsidR="008F6C41" w:rsidRPr="001E0C8C" w:rsidDel="002E0670">
          <w:rPr>
            <w:rtl/>
          </w:rPr>
          <w:delText>'</w:delText>
        </w:r>
      </w:del>
      <w:ins w:id="2873" w:author="sarit" w:date="2021-04-11T18:44:00Z">
        <w:r w:rsidR="002E0670">
          <w:rPr>
            <w:rFonts w:hint="cs"/>
            <w:rtl/>
          </w:rPr>
          <w:t>"</w:t>
        </w:r>
      </w:ins>
      <w:r w:rsidR="008F6C41" w:rsidRPr="001E0C8C">
        <w:rPr>
          <w:rtl/>
        </w:rPr>
        <w:t>עם</w:t>
      </w:r>
      <w:del w:id="2874" w:author="sarit" w:date="2021-04-11T18:44:00Z">
        <w:r w:rsidR="008F6C41" w:rsidRPr="001E0C8C" w:rsidDel="002E0670">
          <w:rPr>
            <w:rtl/>
          </w:rPr>
          <w:delText>'</w:delText>
        </w:r>
      </w:del>
      <w:ins w:id="2875" w:author="sarit" w:date="2021-04-11T18:44:00Z">
        <w:r w:rsidR="002E0670">
          <w:rPr>
            <w:rFonts w:hint="cs"/>
            <w:rtl/>
          </w:rPr>
          <w:t>"</w:t>
        </w:r>
      </w:ins>
      <w:r w:rsidR="008F6C41" w:rsidRPr="001E0C8C">
        <w:rPr>
          <w:rtl/>
        </w:rPr>
        <w:t xml:space="preserve">, </w:t>
      </w:r>
      <w:del w:id="2876" w:author="sarit" w:date="2021-04-11T18:44:00Z">
        <w:r w:rsidR="008F6C41" w:rsidRPr="001E0C8C" w:rsidDel="002E0670">
          <w:rPr>
            <w:rtl/>
          </w:rPr>
          <w:delText>'</w:delText>
        </w:r>
      </w:del>
      <w:ins w:id="2877" w:author="sarit" w:date="2021-04-11T18:44:00Z">
        <w:r w:rsidR="002E0670">
          <w:rPr>
            <w:rFonts w:hint="cs"/>
            <w:rtl/>
          </w:rPr>
          <w:t>"</w:t>
        </w:r>
      </w:ins>
      <w:r w:rsidR="008F6C41" w:rsidRPr="001E0C8C">
        <w:rPr>
          <w:rtl/>
        </w:rPr>
        <w:t>אל</w:t>
      </w:r>
      <w:del w:id="2878" w:author="sarit" w:date="2021-04-11T18:44:00Z">
        <w:r w:rsidR="008F6C41" w:rsidRPr="001E0C8C" w:rsidDel="002E0670">
          <w:rPr>
            <w:rtl/>
          </w:rPr>
          <w:delText>'</w:delText>
        </w:r>
      </w:del>
      <w:ins w:id="2879" w:author="sarit" w:date="2021-04-11T18:44:00Z">
        <w:r w:rsidR="002E0670">
          <w:rPr>
            <w:rFonts w:hint="cs"/>
            <w:rtl/>
          </w:rPr>
          <w:t>"</w:t>
        </w:r>
      </w:ins>
      <w:r w:rsidR="008F6C41" w:rsidRPr="001E0C8C">
        <w:rPr>
          <w:rtl/>
        </w:rPr>
        <w:t xml:space="preserve">, </w:t>
      </w:r>
      <w:del w:id="2880" w:author="sarit" w:date="2021-04-11T18:44:00Z">
        <w:r w:rsidR="008F6C41" w:rsidRPr="001E0C8C" w:rsidDel="002E0670">
          <w:rPr>
            <w:rtl/>
          </w:rPr>
          <w:delText>'</w:delText>
        </w:r>
      </w:del>
      <w:ins w:id="2881" w:author="sarit" w:date="2021-04-11T18:45:00Z">
        <w:r w:rsidR="002E0670">
          <w:rPr>
            <w:rFonts w:hint="cs"/>
            <w:rtl/>
          </w:rPr>
          <w:t>"</w:t>
        </w:r>
      </w:ins>
      <w:r w:rsidR="008F6C41" w:rsidRPr="001E0C8C">
        <w:rPr>
          <w:rtl/>
        </w:rPr>
        <w:t>מן</w:t>
      </w:r>
      <w:del w:id="2882" w:author="sarit" w:date="2021-04-11T18:45:00Z">
        <w:r w:rsidR="008F6C41" w:rsidRPr="001E0C8C" w:rsidDel="002E0670">
          <w:rPr>
            <w:rtl/>
          </w:rPr>
          <w:delText>'</w:delText>
        </w:r>
      </w:del>
      <w:ins w:id="2883" w:author="sarit" w:date="2021-04-11T18:45:00Z">
        <w:r w:rsidR="002E0670">
          <w:rPr>
            <w:rFonts w:hint="cs"/>
            <w:rtl/>
          </w:rPr>
          <w:t>"</w:t>
        </w:r>
      </w:ins>
      <w:r w:rsidR="008F6C41" w:rsidRPr="001E0C8C">
        <w:rPr>
          <w:rtl/>
        </w:rPr>
        <w:t xml:space="preserve">, מילות יחס. מילים אלה אינן מורות על המושאים בשכל אלא על יחסים בין המושאים הללו. מימון מזהה אותן עם </w:t>
      </w:r>
      <w:del w:id="2884" w:author="sarit" w:date="2021-04-11T18:45:00Z">
        <w:r w:rsidR="008F6C41" w:rsidRPr="001E0C8C" w:rsidDel="002E0670">
          <w:rPr>
            <w:rtl/>
          </w:rPr>
          <w:delText>'</w:delText>
        </w:r>
      </w:del>
      <w:ins w:id="2885" w:author="sarit" w:date="2021-04-11T18:45:00Z">
        <w:r w:rsidR="002E0670">
          <w:rPr>
            <w:rFonts w:hint="cs"/>
            <w:rtl/>
          </w:rPr>
          <w:t>"</w:t>
        </w:r>
      </w:ins>
      <w:r w:rsidR="008F6C41" w:rsidRPr="001E0C8C">
        <w:rPr>
          <w:rtl/>
        </w:rPr>
        <w:t>צורות השכל</w:t>
      </w:r>
      <w:del w:id="2886" w:author="sarit" w:date="2021-04-11T18:45:00Z">
        <w:r w:rsidR="008F6C41" w:rsidRPr="001E0C8C" w:rsidDel="002E0670">
          <w:rPr>
            <w:rtl/>
          </w:rPr>
          <w:delText>'</w:delText>
        </w:r>
      </w:del>
      <w:ins w:id="2887" w:author="sarit" w:date="2021-04-11T18:45:00Z">
        <w:r w:rsidR="002E0670">
          <w:rPr>
            <w:rFonts w:hint="cs"/>
            <w:rtl/>
          </w:rPr>
          <w:t>"</w:t>
        </w:r>
      </w:ins>
      <w:r w:rsidR="008F6C41" w:rsidRPr="001E0C8C">
        <w:rPr>
          <w:rtl/>
        </w:rPr>
        <w:t xml:space="preserve">, ובכך הופך את הדיון במילים כבחלקי דיבור לדיון לוגי, ולכן נוקט בעמדה קאנטיאנית לפיה היחסים שמכיר השכל בין המושאים הם מושגי השכל ואינם עצמאיים ממנו. </w:t>
      </w:r>
      <w:del w:id="2888" w:author="sarit" w:date="2021-04-11T18:45:00Z">
        <w:r w:rsidR="008F6C41" w:rsidRPr="001E0C8C" w:rsidDel="002E0670">
          <w:rPr>
            <w:rtl/>
          </w:rPr>
          <w:delText xml:space="preserve">מאחר </w:delText>
        </w:r>
      </w:del>
      <w:ins w:id="2889" w:author="sarit" w:date="2021-04-11T18:45:00Z">
        <w:r w:rsidR="002E0670">
          <w:rPr>
            <w:rFonts w:hint="cs"/>
            <w:rtl/>
          </w:rPr>
          <w:t>הואיל</w:t>
        </w:r>
        <w:r w:rsidR="002E0670" w:rsidRPr="001E0C8C">
          <w:rPr>
            <w:rtl/>
          </w:rPr>
          <w:t xml:space="preserve"> </w:t>
        </w:r>
      </w:ins>
      <w:r w:rsidR="008F6C41" w:rsidRPr="001E0C8C">
        <w:rPr>
          <w:rtl/>
        </w:rPr>
        <w:t>וכ</w:t>
      </w:r>
      <w:del w:id="2890" w:author="sarit" w:date="2021-04-11T18:45:00Z">
        <w:r w:rsidR="008F6C41" w:rsidRPr="001E0C8C" w:rsidDel="002E0670">
          <w:rPr>
            <w:rtl/>
          </w:rPr>
          <w:delText>ו</w:delText>
        </w:r>
      </w:del>
      <w:r w:rsidR="008F6C41" w:rsidRPr="001E0C8C">
        <w:rPr>
          <w:rtl/>
        </w:rPr>
        <w:t>ל המילים</w:t>
      </w:r>
      <w:ins w:id="2891" w:author="sarit" w:date="2021-04-11T18:45:00Z">
        <w:r w:rsidR="002E0670">
          <w:rPr>
            <w:rFonts w:hint="cs"/>
            <w:rtl/>
          </w:rPr>
          <w:t>,</w:t>
        </w:r>
      </w:ins>
      <w:r w:rsidR="008F6C41" w:rsidRPr="001E0C8C">
        <w:rPr>
          <w:rtl/>
        </w:rPr>
        <w:t xml:space="preserve"> </w:t>
      </w:r>
      <w:del w:id="2892" w:author="sarit" w:date="2021-04-11T18:45:00Z">
        <w:r w:rsidR="008F6C41" w:rsidRPr="001E0C8C" w:rsidDel="002E0670">
          <w:rPr>
            <w:rtl/>
          </w:rPr>
          <w:delText>למעט</w:delText>
        </w:r>
      </w:del>
      <w:ins w:id="2893" w:author="sarit" w:date="2021-04-11T18:45:00Z">
        <w:r w:rsidR="002E0670">
          <w:rPr>
            <w:rFonts w:hint="cs"/>
            <w:rtl/>
          </w:rPr>
          <w:t>חוץ</w:t>
        </w:r>
      </w:ins>
      <w:r w:rsidR="008F6C41" w:rsidRPr="001E0C8C">
        <w:rPr>
          <w:rtl/>
        </w:rPr>
        <w:t xml:space="preserve"> </w:t>
      </w:r>
      <w:ins w:id="2894" w:author="sarit" w:date="2021-04-11T18:45:00Z">
        <w:r w:rsidR="002E0670">
          <w:rPr>
            <w:rFonts w:hint="cs"/>
            <w:rtl/>
          </w:rPr>
          <w:t>מ</w:t>
        </w:r>
      </w:ins>
      <w:ins w:id="2895" w:author="sarit" w:date="2021-04-12T21:21:00Z">
        <w:r w:rsidR="007E6132">
          <w:rPr>
            <w:rFonts w:hint="cs"/>
            <w:rtl/>
          </w:rPr>
          <w:t>מילות היחס</w:t>
        </w:r>
      </w:ins>
      <w:del w:id="2896" w:author="sarit" w:date="2021-04-12T21:21:00Z">
        <w:r w:rsidR="008F6C41" w:rsidRPr="001E0C8C" w:rsidDel="007E6132">
          <w:rPr>
            <w:rtl/>
          </w:rPr>
          <w:delText xml:space="preserve">אלה </w:delText>
        </w:r>
        <w:r w:rsidR="008F6C41" w:rsidRPr="007E6132" w:rsidDel="007E6132">
          <w:rPr>
            <w:rFonts w:hint="cs"/>
            <w:highlight w:val="green"/>
            <w:rtl/>
            <w:rPrChange w:id="2897" w:author="sarit" w:date="2021-04-12T21:20:00Z">
              <w:rPr>
                <w:rFonts w:hint="cs"/>
                <w:rtl/>
              </w:rPr>
            </w:rPrChange>
          </w:rPr>
          <w:delText>האחרונות</w:delText>
        </w:r>
      </w:del>
      <w:ins w:id="2898" w:author="sarit" w:date="2021-04-11T18:45:00Z">
        <w:r w:rsidR="002E0670">
          <w:rPr>
            <w:rFonts w:hint="cs"/>
            <w:rtl/>
          </w:rPr>
          <w:t>,</w:t>
        </w:r>
      </w:ins>
      <w:r w:rsidR="008F6C41" w:rsidRPr="001E0C8C">
        <w:rPr>
          <w:rtl/>
        </w:rPr>
        <w:t xml:space="preserve"> הן שמות,</w:t>
      </w:r>
      <w:del w:id="2899" w:author="sarit" w:date="2021-04-11T18:45:00Z">
        <w:r w:rsidR="008F6C41" w:rsidRPr="001E0C8C" w:rsidDel="002E0670">
          <w:rPr>
            <w:rtl/>
          </w:rPr>
          <w:delText xml:space="preserve"> </w:delText>
        </w:r>
      </w:del>
      <w:r w:rsidR="008F6C41" w:rsidRPr="001E0C8C">
        <w:rPr>
          <w:rtl/>
        </w:rPr>
        <w:t xml:space="preserve"> הן נחלקות בין הקבוצות </w:t>
      </w:r>
      <w:del w:id="2900" w:author="sarit" w:date="2021-04-11T18:46:00Z">
        <w:r w:rsidR="008F6C41" w:rsidRPr="001E0C8C" w:rsidDel="002E0670">
          <w:rPr>
            <w:rtl/>
          </w:rPr>
          <w:delText xml:space="preserve"> </w:delText>
        </w:r>
      </w:del>
      <w:r w:rsidR="008F6C41" w:rsidRPr="001E0C8C">
        <w:rPr>
          <w:rtl/>
        </w:rPr>
        <w:t>שמנה הרמב"ם</w:t>
      </w:r>
      <w:ins w:id="2901" w:author="sarit" w:date="2021-04-11T18:48:00Z">
        <w:r w:rsidR="002E0670">
          <w:rPr>
            <w:rFonts w:hint="cs"/>
            <w:rtl/>
          </w:rPr>
          <w:t xml:space="preserve"> </w:t>
        </w:r>
        <w:r w:rsidR="002E0670">
          <w:rPr>
            <w:rtl/>
          </w:rPr>
          <w:t>–</w:t>
        </w:r>
      </w:ins>
      <w:r w:rsidR="008F6C41" w:rsidRPr="001E0C8C">
        <w:rPr>
          <w:rtl/>
        </w:rPr>
        <w:t xml:space="preserve"> </w:t>
      </w:r>
      <w:del w:id="2902" w:author="sarit" w:date="2021-04-11T18:48:00Z">
        <w:r w:rsidR="008F6C41" w:rsidRPr="001E0C8C" w:rsidDel="002E0670">
          <w:rPr>
            <w:rtl/>
          </w:rPr>
          <w:delText>(</w:delText>
        </w:r>
      </w:del>
      <w:r w:rsidR="008F6C41" w:rsidRPr="001E0C8C">
        <w:rPr>
          <w:rtl/>
        </w:rPr>
        <w:t>שמ</w:t>
      </w:r>
      <w:ins w:id="2903" w:author="sarit" w:date="2021-04-11T18:46:00Z">
        <w:r w:rsidR="002E0670">
          <w:rPr>
            <w:rFonts w:hint="cs"/>
            <w:rtl/>
          </w:rPr>
          <w:t>ו</w:t>
        </w:r>
      </w:ins>
      <w:r w:rsidR="008F6C41" w:rsidRPr="001E0C8C">
        <w:rPr>
          <w:rtl/>
        </w:rPr>
        <w:t>ת משותפים, מושאלים ומסופקים</w:t>
      </w:r>
      <w:del w:id="2904" w:author="sarit" w:date="2021-04-11T18:48:00Z">
        <w:r w:rsidR="008F6C41" w:rsidRPr="001E0C8C" w:rsidDel="002E0670">
          <w:rPr>
            <w:rtl/>
          </w:rPr>
          <w:delText>),</w:delText>
        </w:r>
      </w:del>
      <w:ins w:id="2905" w:author="sarit" w:date="2021-04-11T18:48:00Z">
        <w:r w:rsidR="002E0670">
          <w:rPr>
            <w:rFonts w:hint="cs"/>
            <w:rtl/>
          </w:rPr>
          <w:t>.</w:t>
        </w:r>
      </w:ins>
      <w:r w:rsidR="008F6C41" w:rsidRPr="001E0C8C">
        <w:rPr>
          <w:rtl/>
        </w:rPr>
        <w:t xml:space="preserve"> </w:t>
      </w:r>
      <w:ins w:id="2906" w:author="sarit" w:date="2021-04-11T18:48:00Z">
        <w:r w:rsidR="002E0670">
          <w:rPr>
            <w:rFonts w:hint="cs"/>
            <w:rtl/>
          </w:rPr>
          <w:t>ו</w:t>
        </w:r>
      </w:ins>
      <w:r w:rsidR="008F6C41" w:rsidRPr="001E0C8C">
        <w:rPr>
          <w:rtl/>
        </w:rPr>
        <w:t>הרי על פי מימון כ</w:t>
      </w:r>
      <w:del w:id="2907" w:author="sarit" w:date="2021-04-11T18:46:00Z">
        <w:r w:rsidR="008F6C41" w:rsidRPr="001E0C8C" w:rsidDel="002E0670">
          <w:rPr>
            <w:rtl/>
          </w:rPr>
          <w:delText>ו</w:delText>
        </w:r>
      </w:del>
      <w:r w:rsidR="008F6C41" w:rsidRPr="001E0C8C">
        <w:rPr>
          <w:rtl/>
        </w:rPr>
        <w:t>ל המילים בשפה</w:t>
      </w:r>
      <w:ins w:id="2908" w:author="sarit" w:date="2021-04-12T21:20:00Z">
        <w:r w:rsidR="007E6132">
          <w:rPr>
            <w:rFonts w:hint="cs"/>
            <w:rtl/>
          </w:rPr>
          <w:t>,</w:t>
        </w:r>
      </w:ins>
      <w:r w:rsidR="008F6C41" w:rsidRPr="001E0C8C">
        <w:rPr>
          <w:rtl/>
        </w:rPr>
        <w:t xml:space="preserve"> </w:t>
      </w:r>
      <w:del w:id="2909" w:author="sarit" w:date="2021-04-11T18:46:00Z">
        <w:r w:rsidR="008F6C41" w:rsidRPr="001E0C8C" w:rsidDel="002E0670">
          <w:rPr>
            <w:rtl/>
          </w:rPr>
          <w:delText>למעט</w:delText>
        </w:r>
      </w:del>
      <w:ins w:id="2910" w:author="sarit" w:date="2021-04-11T18:46:00Z">
        <w:r w:rsidR="002E0670">
          <w:rPr>
            <w:rFonts w:hint="cs"/>
            <w:rtl/>
          </w:rPr>
          <w:t>חוץ</w:t>
        </w:r>
      </w:ins>
      <w:r w:rsidR="008F6C41" w:rsidRPr="001E0C8C">
        <w:rPr>
          <w:rtl/>
        </w:rPr>
        <w:t xml:space="preserve"> </w:t>
      </w:r>
      <w:ins w:id="2911" w:author="sarit" w:date="2021-04-11T18:46:00Z">
        <w:r w:rsidR="002E0670">
          <w:rPr>
            <w:rFonts w:hint="cs"/>
            <w:rtl/>
          </w:rPr>
          <w:t>מ</w:t>
        </w:r>
      </w:ins>
      <w:r w:rsidR="008F6C41" w:rsidRPr="001E0C8C">
        <w:rPr>
          <w:rtl/>
        </w:rPr>
        <w:t>מילות היחס</w:t>
      </w:r>
      <w:ins w:id="2912" w:author="sarit" w:date="2021-04-12T21:20:00Z">
        <w:r w:rsidR="007E6132">
          <w:rPr>
            <w:rFonts w:hint="cs"/>
            <w:rtl/>
          </w:rPr>
          <w:t>,</w:t>
        </w:r>
      </w:ins>
      <w:r w:rsidR="008F6C41" w:rsidRPr="001E0C8C">
        <w:rPr>
          <w:rtl/>
        </w:rPr>
        <w:t xml:space="preserve"> יכולות להיות </w:t>
      </w:r>
      <w:r w:rsidR="008F6C41" w:rsidRPr="001E0C8C">
        <w:rPr>
          <w:rFonts w:hint="cs"/>
          <w:rtl/>
        </w:rPr>
        <w:t>רב</w:t>
      </w:r>
      <w:ins w:id="2913" w:author="sarit" w:date="2021-04-11T18:46:00Z">
        <w:r w:rsidR="002E0670">
          <w:rPr>
            <w:rFonts w:hint="cs"/>
            <w:rtl/>
          </w:rPr>
          <w:t>-</w:t>
        </w:r>
      </w:ins>
      <w:del w:id="2914" w:author="sarit" w:date="2021-04-11T18:46:00Z">
        <w:r w:rsidR="008F6C41" w:rsidRPr="001E0C8C" w:rsidDel="002E0670">
          <w:rPr>
            <w:rtl/>
          </w:rPr>
          <w:delText xml:space="preserve"> </w:delText>
        </w:r>
      </w:del>
      <w:r w:rsidR="008F6C41" w:rsidRPr="001E0C8C">
        <w:rPr>
          <w:rFonts w:hint="cs"/>
          <w:rtl/>
        </w:rPr>
        <w:t>משמ</w:t>
      </w:r>
      <w:r w:rsidR="008F6C41" w:rsidRPr="001E0C8C">
        <w:rPr>
          <w:rtl/>
        </w:rPr>
        <w:t>עיות, קל וחומר ה</w:t>
      </w:r>
      <w:ins w:id="2915" w:author="sarit" w:date="2021-04-11T18:46:00Z">
        <w:r w:rsidR="002E0670">
          <w:rPr>
            <w:rFonts w:hint="cs"/>
            <w:rtl/>
          </w:rPr>
          <w:t>"</w:t>
        </w:r>
      </w:ins>
      <w:del w:id="2916" w:author="sarit" w:date="2021-04-11T18:46:00Z">
        <w:r w:rsidR="008F6C41" w:rsidRPr="001E0C8C" w:rsidDel="002E0670">
          <w:rPr>
            <w:rtl/>
          </w:rPr>
          <w:delText>'</w:delText>
        </w:r>
      </w:del>
      <w:r w:rsidR="008F6C41" w:rsidRPr="001E0C8C">
        <w:rPr>
          <w:rtl/>
        </w:rPr>
        <w:t>שמות באו בספרי הנבואה</w:t>
      </w:r>
      <w:del w:id="2917" w:author="sarit" w:date="2021-04-11T18:46:00Z">
        <w:r w:rsidR="008F6C41" w:rsidRPr="001E0C8C" w:rsidDel="002E0670">
          <w:rPr>
            <w:rtl/>
          </w:rPr>
          <w:delText>'</w:delText>
        </w:r>
      </w:del>
      <w:ins w:id="2918" w:author="sarit" w:date="2021-04-11T18:46:00Z">
        <w:r w:rsidR="002E0670">
          <w:rPr>
            <w:rFonts w:hint="cs"/>
            <w:rtl/>
          </w:rPr>
          <w:t>"</w:t>
        </w:r>
      </w:ins>
      <w:r w:rsidR="008F6C41" w:rsidRPr="001E0C8C">
        <w:rPr>
          <w:rtl/>
        </w:rPr>
        <w:t>, שלפי הרמב"ם הם פואטיים. את קבוצת השמות מחלק מימון שוב לשתי קבוצות</w:t>
      </w:r>
      <w:del w:id="2919" w:author="sarit" w:date="2021-04-11T19:04:00Z">
        <w:r w:rsidR="008F6C41" w:rsidRPr="001E0C8C" w:rsidDel="003F5AF8">
          <w:rPr>
            <w:rtl/>
          </w:rPr>
          <w:delText>,</w:delText>
        </w:r>
      </w:del>
      <w:ins w:id="2920" w:author="sarit" w:date="2021-04-11T19:04:00Z">
        <w:r w:rsidR="003F5AF8">
          <w:rPr>
            <w:rFonts w:hint="cs"/>
            <w:rtl/>
          </w:rPr>
          <w:t>.</w:t>
        </w:r>
      </w:ins>
      <w:r w:rsidR="008F6C41" w:rsidRPr="001E0C8C">
        <w:rPr>
          <w:rtl/>
        </w:rPr>
        <w:t xml:space="preserve"> חלוקה זו אינה דקדוקית אלא לוגית, ומשקפת את </w:t>
      </w:r>
      <w:del w:id="2921" w:author="sarit" w:date="2021-04-11T18:49:00Z">
        <w:r w:rsidR="008F6C41" w:rsidRPr="001E0C8C" w:rsidDel="002E0670">
          <w:rPr>
            <w:rtl/>
          </w:rPr>
          <w:delText>'</w:delText>
        </w:r>
      </w:del>
      <w:ins w:id="2922" w:author="sarit" w:date="2021-04-11T18:49:00Z">
        <w:r w:rsidR="002E0670">
          <w:rPr>
            <w:rFonts w:hint="cs"/>
            <w:rtl/>
          </w:rPr>
          <w:t>"</w:t>
        </w:r>
      </w:ins>
      <w:r w:rsidR="008F6C41" w:rsidRPr="001E0C8C">
        <w:rPr>
          <w:rtl/>
        </w:rPr>
        <w:t>חוק ההיקבעות</w:t>
      </w:r>
      <w:del w:id="2923" w:author="sarit" w:date="2021-04-11T18:49:00Z">
        <w:r w:rsidR="008F6C41" w:rsidRPr="001E0C8C" w:rsidDel="002E0670">
          <w:rPr>
            <w:rtl/>
          </w:rPr>
          <w:delText>'</w:delText>
        </w:r>
      </w:del>
      <w:ins w:id="2924" w:author="sarit" w:date="2021-04-11T18:49:00Z">
        <w:r w:rsidR="002E0670">
          <w:rPr>
            <w:rFonts w:hint="cs"/>
            <w:rtl/>
          </w:rPr>
          <w:t>"</w:t>
        </w:r>
      </w:ins>
      <w:r w:rsidR="008F6C41" w:rsidRPr="001E0C8C">
        <w:rPr>
          <w:rtl/>
        </w:rPr>
        <w:t xml:space="preserve"> שלו, חוק הקובע את היחסים האפשריים בין פרדיקטים לנושאים. </w:t>
      </w:r>
      <w:del w:id="2925" w:author="sarit" w:date="2021-04-11T19:05:00Z">
        <w:r w:rsidR="008F6C41" w:rsidRPr="001E0C8C" w:rsidDel="003F5AF8">
          <w:rPr>
            <w:rtl/>
          </w:rPr>
          <w:delText>החלוקה היא</w:delText>
        </w:r>
      </w:del>
      <w:ins w:id="2926" w:author="sarit" w:date="2021-04-11T19:05:00Z">
        <w:r w:rsidR="003F5AF8">
          <w:rPr>
            <w:rFonts w:hint="cs"/>
            <w:rtl/>
          </w:rPr>
          <w:t>שתי הקבוצות</w:t>
        </w:r>
      </w:ins>
      <w:r w:rsidR="008F6C41" w:rsidRPr="001E0C8C">
        <w:rPr>
          <w:rtl/>
        </w:rPr>
        <w:t xml:space="preserve"> </w:t>
      </w:r>
      <w:del w:id="2927" w:author="sarit" w:date="2021-04-11T19:05:00Z">
        <w:r w:rsidR="008F6C41" w:rsidRPr="001E0C8C" w:rsidDel="003F5AF8">
          <w:rPr>
            <w:rtl/>
          </w:rPr>
          <w:delText>ל</w:delText>
        </w:r>
      </w:del>
      <w:ins w:id="2928" w:author="sarit" w:date="2021-04-11T19:05:00Z">
        <w:r w:rsidR="003F5AF8">
          <w:rPr>
            <w:rFonts w:hint="cs"/>
            <w:rtl/>
          </w:rPr>
          <w:t xml:space="preserve">הן: </w:t>
        </w:r>
      </w:ins>
      <w:ins w:id="2929" w:author="sarit" w:date="2021-04-11T18:49:00Z">
        <w:r w:rsidR="002E0670">
          <w:rPr>
            <w:rFonts w:hint="cs"/>
            <w:rtl/>
          </w:rPr>
          <w:t>"</w:t>
        </w:r>
      </w:ins>
      <w:del w:id="2930" w:author="sarit" w:date="2021-04-11T18:49:00Z">
        <w:r w:rsidR="008F6C41" w:rsidRPr="001E0C8C" w:rsidDel="002E0670">
          <w:rPr>
            <w:rtl/>
          </w:rPr>
          <w:delText>'</w:delText>
        </w:r>
      </w:del>
      <w:r w:rsidR="008F6C41" w:rsidRPr="001E0C8C">
        <w:rPr>
          <w:rtl/>
        </w:rPr>
        <w:t>שם עצם</w:t>
      </w:r>
      <w:del w:id="2931" w:author="sarit" w:date="2021-04-11T18:49:00Z">
        <w:r w:rsidR="008F6C41" w:rsidRPr="001E0C8C" w:rsidDel="002E0670">
          <w:rPr>
            <w:rtl/>
          </w:rPr>
          <w:delText>'</w:delText>
        </w:r>
      </w:del>
      <w:ins w:id="2932" w:author="sarit" w:date="2021-04-11T18:49:00Z">
        <w:r w:rsidR="002E0670">
          <w:rPr>
            <w:rFonts w:hint="cs"/>
            <w:rtl/>
          </w:rPr>
          <w:t>"</w:t>
        </w:r>
      </w:ins>
      <w:r w:rsidR="008F6C41" w:rsidRPr="001E0C8C">
        <w:rPr>
          <w:rtl/>
        </w:rPr>
        <w:t xml:space="preserve"> ו</w:t>
      </w:r>
      <w:del w:id="2933" w:author="sarit" w:date="2021-04-11T19:05:00Z">
        <w:r w:rsidR="008F6C41" w:rsidRPr="001E0C8C" w:rsidDel="003F5AF8">
          <w:rPr>
            <w:rtl/>
          </w:rPr>
          <w:delText>ל</w:delText>
        </w:r>
      </w:del>
      <w:del w:id="2934" w:author="sarit" w:date="2021-04-11T18:49:00Z">
        <w:r w:rsidR="008F6C41" w:rsidRPr="001E0C8C" w:rsidDel="002E0670">
          <w:rPr>
            <w:rtl/>
          </w:rPr>
          <w:delText>-'</w:delText>
        </w:r>
      </w:del>
      <w:ins w:id="2935" w:author="sarit" w:date="2021-04-11T18:49:00Z">
        <w:r w:rsidR="002E0670">
          <w:rPr>
            <w:rFonts w:hint="cs"/>
            <w:rtl/>
          </w:rPr>
          <w:t>"</w:t>
        </w:r>
      </w:ins>
      <w:r w:rsidR="008F6C41" w:rsidRPr="001E0C8C">
        <w:rPr>
          <w:rtl/>
        </w:rPr>
        <w:t>שם תואר</w:t>
      </w:r>
      <w:ins w:id="2936" w:author="sarit" w:date="2021-04-11T18:49:00Z">
        <w:r w:rsidR="002E0670">
          <w:rPr>
            <w:rFonts w:hint="cs"/>
            <w:rtl/>
          </w:rPr>
          <w:t>"</w:t>
        </w:r>
      </w:ins>
      <w:r w:rsidR="008F6C41" w:rsidRPr="001E0C8C">
        <w:rPr>
          <w:rtl/>
        </w:rPr>
        <w:t xml:space="preserve"> או </w:t>
      </w:r>
      <w:ins w:id="2937" w:author="sarit" w:date="2021-04-11T18:49:00Z">
        <w:r w:rsidR="002E0670">
          <w:rPr>
            <w:rFonts w:hint="cs"/>
            <w:rtl/>
          </w:rPr>
          <w:t>"</w:t>
        </w:r>
      </w:ins>
      <w:r w:rsidR="008F6C41" w:rsidRPr="001E0C8C">
        <w:rPr>
          <w:rtl/>
        </w:rPr>
        <w:t>המקרה והפעולה</w:t>
      </w:r>
      <w:del w:id="2938" w:author="sarit" w:date="2021-04-11T19:02:00Z">
        <w:r w:rsidR="008F6C41" w:rsidRPr="001E0C8C" w:rsidDel="00BC366D">
          <w:rPr>
            <w:rtl/>
          </w:rPr>
          <w:delText>'</w:delText>
        </w:r>
      </w:del>
      <w:ins w:id="2939" w:author="sarit" w:date="2021-04-11T19:02:00Z">
        <w:r w:rsidR="00BC366D">
          <w:rPr>
            <w:rFonts w:hint="cs"/>
            <w:rtl/>
          </w:rPr>
          <w:t>"</w:t>
        </w:r>
      </w:ins>
      <w:del w:id="2940" w:author="sarit" w:date="2021-04-11T19:05:00Z">
        <w:r w:rsidR="008F6C41" w:rsidRPr="001E0C8C" w:rsidDel="003F5AF8">
          <w:rPr>
            <w:rtl/>
          </w:rPr>
          <w:delText>.</w:delText>
        </w:r>
      </w:del>
      <w:ins w:id="2941" w:author="sarit" w:date="2021-04-11T19:05:00Z">
        <w:r w:rsidR="003F5AF8">
          <w:rPr>
            <w:rFonts w:hint="cs"/>
            <w:rtl/>
          </w:rPr>
          <w:t>:</w:t>
        </w:r>
      </w:ins>
      <w:r w:rsidR="008F6C41" w:rsidRPr="001E0C8C">
        <w:rPr>
          <w:rtl/>
        </w:rPr>
        <w:t xml:space="preserve"> </w:t>
      </w:r>
    </w:p>
    <w:p w14:paraId="2722B612" w14:textId="26C7138B" w:rsidR="003F5AF8" w:rsidRDefault="003F5AF8" w:rsidP="00FF4A66">
      <w:pPr>
        <w:rPr>
          <w:ins w:id="2942" w:author="sarit" w:date="2021-04-11T19:07:00Z"/>
          <w:rtl/>
        </w:rPr>
      </w:pPr>
      <w:ins w:id="2943" w:author="sarit" w:date="2021-04-11T19:05:00Z">
        <w:r>
          <w:rPr>
            <w:rtl/>
          </w:rPr>
          <w:tab/>
        </w:r>
      </w:ins>
      <w:r w:rsidR="008F6C41" w:rsidRPr="001E0C8C">
        <w:rPr>
          <w:rtl/>
        </w:rPr>
        <w:t>א. "שם המורה על עניין מובן בעצמו מזולת יחוסו לזולתו</w:t>
      </w:r>
      <w:del w:id="2944" w:author="sarit" w:date="2021-04-11T19:16:00Z">
        <w:r w:rsidR="008F6C41" w:rsidRPr="001E0C8C" w:rsidDel="0010731C">
          <w:rPr>
            <w:rtl/>
          </w:rPr>
          <w:delText>'</w:delText>
        </w:r>
      </w:del>
      <w:r w:rsidR="008F6C41" w:rsidRPr="001E0C8C">
        <w:rPr>
          <w:rtl/>
        </w:rPr>
        <w:t xml:space="preserve"> הוא 'שם עצם', הוא מופיע כנושא במשפט. קבוצה זו נחלקת לשתיים: העצם הפרטי והעצם המופשט. העצם הפרטי והראשוני הוא מה שמתקיים בלא תלות באחר ('אדם', 'משולש'), העצם המופשט אינו מתקיים כשלעצמו. </w:t>
      </w:r>
      <w:del w:id="2945" w:author="sarit" w:date="2021-04-11T19:06:00Z">
        <w:r w:rsidR="008F6C41" w:rsidRPr="001E0C8C" w:rsidDel="003F5AF8">
          <w:rPr>
            <w:rtl/>
          </w:rPr>
          <w:delText xml:space="preserve"> </w:delText>
        </w:r>
      </w:del>
      <w:r w:rsidR="008F6C41" w:rsidRPr="001E0C8C">
        <w:rPr>
          <w:rtl/>
        </w:rPr>
        <w:t>מדובר במושגים כלליים שהופשטו מנשואים, משמות תואר או משמות פועל. אפשר להשיג כ</w:t>
      </w:r>
      <w:del w:id="2946" w:author="sarit" w:date="2021-04-11T19:06:00Z">
        <w:r w:rsidR="008F6C41" w:rsidRPr="001E0C8C" w:rsidDel="003F5AF8">
          <w:rPr>
            <w:rtl/>
          </w:rPr>
          <w:delText>ו</w:delText>
        </w:r>
      </w:del>
      <w:r w:rsidR="008F6C41" w:rsidRPr="001E0C8C">
        <w:rPr>
          <w:rtl/>
        </w:rPr>
        <w:t xml:space="preserve">ל אחד מהם גם 'כאלו היה עניין עומד בעצמו'. שמות אלו מורים על מושגים שהשכל הפשיט מנושאיהם וצייר אותם 'כאילו היו עניינים נמצאים בעצמם', </w:t>
      </w:r>
      <w:ins w:id="2947" w:author="sarit" w:date="2021-04-11T19:07:00Z">
        <w:r>
          <w:rPr>
            <w:rFonts w:hint="cs"/>
            <w:rtl/>
          </w:rPr>
          <w:t xml:space="preserve">אף </w:t>
        </w:r>
      </w:ins>
      <w:r w:rsidR="008F6C41" w:rsidRPr="001E0C8C">
        <w:rPr>
          <w:rtl/>
        </w:rPr>
        <w:t>על פי שלמעשה הם נמצאים בנושאיהם ואין להם קיום עצמאי ונבדל".</w:t>
      </w:r>
      <w:r w:rsidR="008F6C41" w:rsidRPr="001E0C8C">
        <w:rPr>
          <w:vertAlign w:val="superscript"/>
          <w:rtl/>
        </w:rPr>
        <w:footnoteReference w:id="50"/>
      </w:r>
      <w:r w:rsidR="008F6C41" w:rsidRPr="001E0C8C">
        <w:rPr>
          <w:rtl/>
        </w:rPr>
        <w:t xml:space="preserve"> </w:t>
      </w:r>
      <w:r w:rsidR="008F6C41" w:rsidRPr="00B72025">
        <w:rPr>
          <w:rFonts w:hint="cs"/>
          <w:highlight w:val="yellow"/>
          <w:rtl/>
          <w:rPrChange w:id="2950" w:author="sarit" w:date="2021-04-12T17:28:00Z">
            <w:rPr>
              <w:rFonts w:hint="cs"/>
              <w:rtl/>
            </w:rPr>
          </w:rPrChange>
        </w:rPr>
        <w:t>מימון</w:t>
      </w:r>
      <w:r w:rsidR="008F6C41" w:rsidRPr="00B72025">
        <w:rPr>
          <w:highlight w:val="yellow"/>
          <w:rtl/>
          <w:rPrChange w:id="2951" w:author="sarit" w:date="2021-04-12T17:28:00Z">
            <w:rPr>
              <w:rtl/>
            </w:rPr>
          </w:rPrChange>
        </w:rPr>
        <w:t xml:space="preserve"> </w:t>
      </w:r>
      <w:r w:rsidR="008F6C41" w:rsidRPr="00B72025">
        <w:rPr>
          <w:rFonts w:hint="cs"/>
          <w:highlight w:val="yellow"/>
          <w:rtl/>
          <w:rPrChange w:id="2952" w:author="sarit" w:date="2021-04-12T17:28:00Z">
            <w:rPr>
              <w:rFonts w:hint="cs"/>
              <w:rtl/>
            </w:rPr>
          </w:rPrChange>
        </w:rPr>
        <w:t>מדגים</w:t>
      </w:r>
      <w:r w:rsidR="008F6C41" w:rsidRPr="00B72025">
        <w:rPr>
          <w:highlight w:val="yellow"/>
          <w:rtl/>
          <w:rPrChange w:id="2953" w:author="sarit" w:date="2021-04-12T17:28:00Z">
            <w:rPr>
              <w:rtl/>
            </w:rPr>
          </w:rPrChange>
        </w:rPr>
        <w:t xml:space="preserve"> </w:t>
      </w:r>
      <w:r w:rsidR="008F6C41" w:rsidRPr="00B72025">
        <w:rPr>
          <w:rFonts w:hint="cs"/>
          <w:highlight w:val="yellow"/>
          <w:rtl/>
          <w:rPrChange w:id="2954" w:author="sarit" w:date="2021-04-12T17:28:00Z">
            <w:rPr>
              <w:rFonts w:hint="cs"/>
              <w:rtl/>
            </w:rPr>
          </w:rPrChange>
        </w:rPr>
        <w:t>את</w:t>
      </w:r>
      <w:r w:rsidR="008F6C41" w:rsidRPr="00B72025">
        <w:rPr>
          <w:highlight w:val="yellow"/>
          <w:rtl/>
          <w:rPrChange w:id="2955" w:author="sarit" w:date="2021-04-12T17:28:00Z">
            <w:rPr>
              <w:rtl/>
            </w:rPr>
          </w:rPrChange>
        </w:rPr>
        <w:t xml:space="preserve"> </w:t>
      </w:r>
      <w:r w:rsidR="008F6C41" w:rsidRPr="00B72025">
        <w:rPr>
          <w:rFonts w:hint="cs"/>
          <w:highlight w:val="yellow"/>
          <w:rtl/>
          <w:rPrChange w:id="2956" w:author="sarit" w:date="2021-04-12T17:28:00Z">
            <w:rPr>
              <w:rFonts w:hint="cs"/>
              <w:rtl/>
            </w:rPr>
          </w:rPrChange>
        </w:rPr>
        <w:t>הקבוצה</w:t>
      </w:r>
      <w:r w:rsidR="008F6C41" w:rsidRPr="00B72025">
        <w:rPr>
          <w:highlight w:val="yellow"/>
          <w:rtl/>
          <w:rPrChange w:id="2957" w:author="sarit" w:date="2021-04-12T17:28:00Z">
            <w:rPr>
              <w:rtl/>
            </w:rPr>
          </w:rPrChange>
        </w:rPr>
        <w:t xml:space="preserve"> </w:t>
      </w:r>
      <w:r w:rsidR="008F6C41" w:rsidRPr="00B72025">
        <w:rPr>
          <w:rFonts w:hint="cs"/>
          <w:highlight w:val="yellow"/>
          <w:rtl/>
          <w:rPrChange w:id="2958" w:author="sarit" w:date="2021-04-12T17:28:00Z">
            <w:rPr>
              <w:rFonts w:hint="cs"/>
              <w:rtl/>
            </w:rPr>
          </w:rPrChange>
        </w:rPr>
        <w:t>הזאת</w:t>
      </w:r>
      <w:r w:rsidR="008F6C41" w:rsidRPr="00B72025">
        <w:rPr>
          <w:highlight w:val="yellow"/>
          <w:rtl/>
          <w:rPrChange w:id="2959" w:author="sarit" w:date="2021-04-12T17:28:00Z">
            <w:rPr>
              <w:rtl/>
            </w:rPr>
          </w:rPrChange>
        </w:rPr>
        <w:t xml:space="preserve"> </w:t>
      </w:r>
      <w:del w:id="2960" w:author="sarit" w:date="2021-04-11T19:10:00Z">
        <w:r w:rsidR="008F6C41" w:rsidRPr="00B72025" w:rsidDel="003F5AF8">
          <w:rPr>
            <w:rFonts w:hint="cs"/>
            <w:highlight w:val="yellow"/>
            <w:rtl/>
            <w:rPrChange w:id="2961" w:author="sarit" w:date="2021-04-12T17:28:00Z">
              <w:rPr>
                <w:rFonts w:hint="cs"/>
                <w:rtl/>
              </w:rPr>
            </w:rPrChange>
          </w:rPr>
          <w:delText>על</w:delText>
        </w:r>
        <w:r w:rsidR="008F6C41" w:rsidRPr="00B72025" w:rsidDel="003F5AF8">
          <w:rPr>
            <w:highlight w:val="yellow"/>
            <w:rtl/>
            <w:rPrChange w:id="2962" w:author="sarit" w:date="2021-04-12T17:28:00Z">
              <w:rPr>
                <w:rtl/>
              </w:rPr>
            </w:rPrChange>
          </w:rPr>
          <w:delText xml:space="preserve"> </w:delText>
        </w:r>
        <w:r w:rsidR="008F6C41" w:rsidRPr="00B72025" w:rsidDel="003F5AF8">
          <w:rPr>
            <w:rFonts w:hint="cs"/>
            <w:highlight w:val="yellow"/>
            <w:rtl/>
            <w:rPrChange w:id="2963" w:author="sarit" w:date="2021-04-12T17:28:00Z">
              <w:rPr>
                <w:rFonts w:hint="cs"/>
                <w:rtl/>
              </w:rPr>
            </w:rPrChange>
          </w:rPr>
          <w:delText>ידי</w:delText>
        </w:r>
      </w:del>
      <w:ins w:id="2964" w:author="sarit" w:date="2021-04-11T19:10:00Z">
        <w:r w:rsidRPr="00B72025">
          <w:rPr>
            <w:rFonts w:hint="cs"/>
            <w:highlight w:val="yellow"/>
            <w:rtl/>
            <w:rPrChange w:id="2965" w:author="sarit" w:date="2021-04-12T17:28:00Z">
              <w:rPr>
                <w:rFonts w:hint="cs"/>
                <w:rtl/>
              </w:rPr>
            </w:rPrChange>
          </w:rPr>
          <w:t>בעזרת</w:t>
        </w:r>
      </w:ins>
      <w:r w:rsidR="008F6C41" w:rsidRPr="00B72025">
        <w:rPr>
          <w:highlight w:val="yellow"/>
          <w:rtl/>
          <w:rPrChange w:id="2966" w:author="sarit" w:date="2021-04-12T17:28:00Z">
            <w:rPr>
              <w:rtl/>
            </w:rPr>
          </w:rPrChange>
        </w:rPr>
        <w:t xml:space="preserve"> </w:t>
      </w:r>
      <w:r w:rsidR="008F6C41" w:rsidRPr="00B72025">
        <w:rPr>
          <w:rFonts w:hint="cs"/>
          <w:highlight w:val="yellow"/>
          <w:rtl/>
          <w:rPrChange w:id="2967" w:author="sarit" w:date="2021-04-12T17:28:00Z">
            <w:rPr>
              <w:rFonts w:hint="cs"/>
              <w:rtl/>
            </w:rPr>
          </w:rPrChange>
        </w:rPr>
        <w:t>המושגים</w:t>
      </w:r>
      <w:r w:rsidR="008F6C41" w:rsidRPr="00B72025">
        <w:rPr>
          <w:highlight w:val="yellow"/>
          <w:rtl/>
          <w:rPrChange w:id="2968" w:author="sarit" w:date="2021-04-12T17:28:00Z">
            <w:rPr>
              <w:rtl/>
            </w:rPr>
          </w:rPrChange>
        </w:rPr>
        <w:t xml:space="preserve"> </w:t>
      </w:r>
      <w:del w:id="2969" w:author="sarit" w:date="2021-04-11T19:10:00Z">
        <w:r w:rsidR="008F6C41" w:rsidRPr="00B72025" w:rsidDel="003F5AF8">
          <w:rPr>
            <w:highlight w:val="yellow"/>
            <w:rtl/>
            <w:rPrChange w:id="2970" w:author="sarit" w:date="2021-04-12T17:28:00Z">
              <w:rPr>
                <w:rtl/>
              </w:rPr>
            </w:rPrChange>
          </w:rPr>
          <w:delText>'</w:delText>
        </w:r>
      </w:del>
      <w:ins w:id="2971" w:author="sarit" w:date="2021-04-11T19:10:00Z">
        <w:r w:rsidRPr="00B72025">
          <w:rPr>
            <w:highlight w:val="yellow"/>
            <w:rtl/>
            <w:rPrChange w:id="2972" w:author="sarit" w:date="2021-04-12T17:28:00Z">
              <w:rPr>
                <w:rtl/>
              </w:rPr>
            </w:rPrChange>
          </w:rPr>
          <w:t>"</w:t>
        </w:r>
      </w:ins>
      <w:r w:rsidR="008F6C41" w:rsidRPr="00B72025">
        <w:rPr>
          <w:rFonts w:hint="cs"/>
          <w:highlight w:val="yellow"/>
          <w:rtl/>
          <w:rPrChange w:id="2973" w:author="sarit" w:date="2021-04-12T17:28:00Z">
            <w:rPr>
              <w:rFonts w:hint="cs"/>
              <w:rtl/>
            </w:rPr>
          </w:rPrChange>
        </w:rPr>
        <w:t>חיות</w:t>
      </w:r>
      <w:del w:id="2974" w:author="sarit" w:date="2021-04-11T19:10:00Z">
        <w:r w:rsidR="008F6C41" w:rsidRPr="00B72025" w:rsidDel="003F5AF8">
          <w:rPr>
            <w:highlight w:val="yellow"/>
            <w:rtl/>
            <w:rPrChange w:id="2975" w:author="sarit" w:date="2021-04-12T17:28:00Z">
              <w:rPr>
                <w:rtl/>
              </w:rPr>
            </w:rPrChange>
          </w:rPr>
          <w:delText>'</w:delText>
        </w:r>
      </w:del>
      <w:ins w:id="2976" w:author="sarit" w:date="2021-04-11T19:10:00Z">
        <w:r w:rsidRPr="00B72025">
          <w:rPr>
            <w:highlight w:val="yellow"/>
            <w:rtl/>
            <w:rPrChange w:id="2977" w:author="sarit" w:date="2021-04-12T17:28:00Z">
              <w:rPr>
                <w:rtl/>
              </w:rPr>
            </w:rPrChange>
          </w:rPr>
          <w:t>"</w:t>
        </w:r>
      </w:ins>
      <w:r w:rsidR="008F6C41" w:rsidRPr="00B72025">
        <w:rPr>
          <w:highlight w:val="yellow"/>
          <w:rtl/>
          <w:rPrChange w:id="2978" w:author="sarit" w:date="2021-04-12T17:28:00Z">
            <w:rPr>
              <w:rtl/>
            </w:rPr>
          </w:rPrChange>
        </w:rPr>
        <w:t xml:space="preserve"> </w:t>
      </w:r>
      <w:r w:rsidR="008F6C41" w:rsidRPr="00B72025">
        <w:rPr>
          <w:rFonts w:hint="cs"/>
          <w:highlight w:val="yellow"/>
          <w:rtl/>
          <w:rPrChange w:id="2979" w:author="sarit" w:date="2021-04-12T17:28:00Z">
            <w:rPr>
              <w:rFonts w:hint="cs"/>
              <w:rtl/>
            </w:rPr>
          </w:rPrChange>
        </w:rPr>
        <w:t>ו</w:t>
      </w:r>
      <w:del w:id="2980" w:author="sarit" w:date="2021-04-11T19:10:00Z">
        <w:r w:rsidR="008F6C41" w:rsidRPr="00B72025" w:rsidDel="003F5AF8">
          <w:rPr>
            <w:highlight w:val="yellow"/>
            <w:rtl/>
            <w:rPrChange w:id="2981" w:author="sarit" w:date="2021-04-12T17:28:00Z">
              <w:rPr>
                <w:rtl/>
              </w:rPr>
            </w:rPrChange>
          </w:rPr>
          <w:delText>'</w:delText>
        </w:r>
      </w:del>
      <w:ins w:id="2982" w:author="sarit" w:date="2021-04-11T19:10:00Z">
        <w:r w:rsidRPr="00B72025">
          <w:rPr>
            <w:highlight w:val="yellow"/>
            <w:rtl/>
            <w:rPrChange w:id="2983" w:author="sarit" w:date="2021-04-12T17:28:00Z">
              <w:rPr>
                <w:rtl/>
              </w:rPr>
            </w:rPrChange>
          </w:rPr>
          <w:t>"</w:t>
        </w:r>
      </w:ins>
      <w:r w:rsidR="008F6C41" w:rsidRPr="00B72025">
        <w:rPr>
          <w:rFonts w:hint="cs"/>
          <w:highlight w:val="yellow"/>
          <w:rtl/>
          <w:rPrChange w:id="2984" w:author="sarit" w:date="2021-04-12T17:28:00Z">
            <w:rPr>
              <w:rFonts w:hint="cs"/>
              <w:rtl/>
            </w:rPr>
          </w:rPrChange>
        </w:rPr>
        <w:t>כתיבה</w:t>
      </w:r>
      <w:del w:id="2985" w:author="sarit" w:date="2021-04-11T19:10:00Z">
        <w:r w:rsidR="008F6C41" w:rsidRPr="00B72025" w:rsidDel="003F5AF8">
          <w:rPr>
            <w:highlight w:val="yellow"/>
            <w:rtl/>
            <w:rPrChange w:id="2986" w:author="sarit" w:date="2021-04-12T17:28:00Z">
              <w:rPr>
                <w:rtl/>
              </w:rPr>
            </w:rPrChange>
          </w:rPr>
          <w:delText>'</w:delText>
        </w:r>
      </w:del>
      <w:ins w:id="2987" w:author="sarit" w:date="2021-04-11T19:10:00Z">
        <w:r w:rsidRPr="00B72025">
          <w:rPr>
            <w:highlight w:val="yellow"/>
            <w:rtl/>
            <w:rPrChange w:id="2988" w:author="sarit" w:date="2021-04-12T17:28:00Z">
              <w:rPr>
                <w:rtl/>
              </w:rPr>
            </w:rPrChange>
          </w:rPr>
          <w:t>"</w:t>
        </w:r>
      </w:ins>
      <w:r w:rsidR="008F6C41" w:rsidRPr="00B72025">
        <w:rPr>
          <w:highlight w:val="yellow"/>
          <w:rtl/>
          <w:rPrChange w:id="2989" w:author="sarit" w:date="2021-04-12T17:28:00Z">
            <w:rPr>
              <w:rtl/>
            </w:rPr>
          </w:rPrChange>
        </w:rPr>
        <w:t>.</w:t>
      </w:r>
      <w:ins w:id="2990" w:author="sarit" w:date="2021-04-12T17:28:00Z">
        <w:r w:rsidR="00B72025">
          <w:rPr>
            <w:rFonts w:hint="cs"/>
            <w:rtl/>
          </w:rPr>
          <w:t xml:space="preserve"> [</w:t>
        </w:r>
        <w:r w:rsidR="00B72025" w:rsidRPr="00B72025">
          <w:rPr>
            <w:rFonts w:hint="cs"/>
            <w:highlight w:val="green"/>
            <w:rtl/>
            <w:rPrChange w:id="2991" w:author="sarit" w:date="2021-04-12T17:30:00Z">
              <w:rPr>
                <w:rFonts w:hint="cs"/>
                <w:rtl/>
              </w:rPr>
            </w:rPrChange>
          </w:rPr>
          <w:t>זה</w:t>
        </w:r>
      </w:ins>
      <w:ins w:id="2992" w:author="sarit" w:date="2021-04-12T17:29:00Z">
        <w:r w:rsidR="00B72025" w:rsidRPr="00B72025">
          <w:rPr>
            <w:highlight w:val="green"/>
            <w:rtl/>
            <w:rPrChange w:id="2993" w:author="sarit" w:date="2021-04-12T17:30:00Z">
              <w:rPr>
                <w:rtl/>
              </w:rPr>
            </w:rPrChange>
          </w:rPr>
          <w:t xml:space="preserve"> </w:t>
        </w:r>
        <w:r w:rsidR="00B72025" w:rsidRPr="00B72025">
          <w:rPr>
            <w:rFonts w:hint="cs"/>
            <w:highlight w:val="green"/>
            <w:rtl/>
            <w:rPrChange w:id="2994" w:author="sarit" w:date="2021-04-12T17:30:00Z">
              <w:rPr>
                <w:rFonts w:hint="cs"/>
                <w:rtl/>
              </w:rPr>
            </w:rPrChange>
          </w:rPr>
          <w:t>לא</w:t>
        </w:r>
        <w:r w:rsidR="00B72025" w:rsidRPr="00B72025">
          <w:rPr>
            <w:highlight w:val="green"/>
            <w:rtl/>
            <w:rPrChange w:id="2995" w:author="sarit" w:date="2021-04-12T17:30:00Z">
              <w:rPr>
                <w:rtl/>
              </w:rPr>
            </w:rPrChange>
          </w:rPr>
          <w:t xml:space="preserve"> </w:t>
        </w:r>
        <w:r w:rsidR="00B72025" w:rsidRPr="00B72025">
          <w:rPr>
            <w:rFonts w:hint="cs"/>
            <w:highlight w:val="green"/>
            <w:rtl/>
            <w:rPrChange w:id="2996" w:author="sarit" w:date="2021-04-12T17:30:00Z">
              <w:rPr>
                <w:rFonts w:hint="cs"/>
                <w:rtl/>
              </w:rPr>
            </w:rPrChange>
          </w:rPr>
          <w:t>מסביר</w:t>
        </w:r>
      </w:ins>
      <w:ins w:id="2997" w:author="sarit" w:date="2021-04-12T21:23:00Z">
        <w:r w:rsidR="007E6132">
          <w:rPr>
            <w:rFonts w:hint="cs"/>
            <w:highlight w:val="green"/>
            <w:rtl/>
          </w:rPr>
          <w:t xml:space="preserve"> מספיק ברור</w:t>
        </w:r>
      </w:ins>
      <w:ins w:id="2998" w:author="sarit" w:date="2021-04-12T17:28:00Z">
        <w:r w:rsidR="00B72025" w:rsidRPr="00B72025">
          <w:rPr>
            <w:highlight w:val="green"/>
            <w:rtl/>
            <w:rPrChange w:id="2999" w:author="sarit" w:date="2021-04-12T17:30:00Z">
              <w:rPr>
                <w:rtl/>
              </w:rPr>
            </w:rPrChange>
          </w:rPr>
          <w:t xml:space="preserve"> </w:t>
        </w:r>
      </w:ins>
      <w:ins w:id="3000" w:author="sarit" w:date="2021-04-12T17:29:00Z">
        <w:r w:rsidR="00B72025" w:rsidRPr="00B72025">
          <w:rPr>
            <w:rFonts w:hint="cs"/>
            <w:highlight w:val="green"/>
            <w:rtl/>
            <w:rPrChange w:id="3001" w:author="sarit" w:date="2021-04-12T17:30:00Z">
              <w:rPr>
                <w:rFonts w:hint="cs"/>
                <w:rtl/>
              </w:rPr>
            </w:rPrChange>
          </w:rPr>
          <w:t>את</w:t>
        </w:r>
        <w:r w:rsidR="00B72025" w:rsidRPr="00B72025">
          <w:rPr>
            <w:highlight w:val="green"/>
            <w:rtl/>
            <w:rPrChange w:id="3002" w:author="sarit" w:date="2021-04-12T17:30:00Z">
              <w:rPr>
                <w:rtl/>
              </w:rPr>
            </w:rPrChange>
          </w:rPr>
          <w:t xml:space="preserve"> </w:t>
        </w:r>
      </w:ins>
      <w:ins w:id="3003" w:author="sarit" w:date="2021-04-12T17:28:00Z">
        <w:r w:rsidR="00B72025" w:rsidRPr="00B72025">
          <w:rPr>
            <w:rFonts w:hint="cs"/>
            <w:highlight w:val="green"/>
            <w:rtl/>
            <w:rPrChange w:id="3004" w:author="sarit" w:date="2021-04-12T17:30:00Z">
              <w:rPr>
                <w:rFonts w:hint="cs"/>
                <w:rtl/>
              </w:rPr>
            </w:rPrChange>
          </w:rPr>
          <w:t>מה</w:t>
        </w:r>
        <w:r w:rsidR="00B72025" w:rsidRPr="00B72025">
          <w:rPr>
            <w:highlight w:val="green"/>
            <w:rtl/>
            <w:rPrChange w:id="3005" w:author="sarit" w:date="2021-04-12T17:30:00Z">
              <w:rPr>
                <w:rtl/>
              </w:rPr>
            </w:rPrChange>
          </w:rPr>
          <w:t xml:space="preserve"> </w:t>
        </w:r>
        <w:r w:rsidR="00B72025" w:rsidRPr="00B72025">
          <w:rPr>
            <w:rFonts w:hint="cs"/>
            <w:highlight w:val="green"/>
            <w:rtl/>
            <w:rPrChange w:id="3006" w:author="sarit" w:date="2021-04-12T17:30:00Z">
              <w:rPr>
                <w:rFonts w:hint="cs"/>
                <w:rtl/>
              </w:rPr>
            </w:rPrChange>
          </w:rPr>
          <w:t>שנאמר</w:t>
        </w:r>
        <w:r w:rsidR="00B72025" w:rsidRPr="00B72025">
          <w:rPr>
            <w:highlight w:val="green"/>
            <w:rtl/>
            <w:rPrChange w:id="3007" w:author="sarit" w:date="2021-04-12T17:30:00Z">
              <w:rPr>
                <w:rtl/>
              </w:rPr>
            </w:rPrChange>
          </w:rPr>
          <w:t xml:space="preserve"> </w:t>
        </w:r>
        <w:r w:rsidR="00B72025" w:rsidRPr="00B72025">
          <w:rPr>
            <w:rFonts w:hint="cs"/>
            <w:highlight w:val="green"/>
            <w:rtl/>
            <w:rPrChange w:id="3008" w:author="sarit" w:date="2021-04-12T17:30:00Z">
              <w:rPr>
                <w:rFonts w:hint="cs"/>
                <w:rtl/>
              </w:rPr>
            </w:rPrChange>
          </w:rPr>
          <w:t>קודם</w:t>
        </w:r>
        <w:r w:rsidR="00B72025" w:rsidRPr="00B72025">
          <w:rPr>
            <w:highlight w:val="green"/>
            <w:rtl/>
            <w:rPrChange w:id="3009" w:author="sarit" w:date="2021-04-12T17:30:00Z">
              <w:rPr>
                <w:rtl/>
              </w:rPr>
            </w:rPrChange>
          </w:rPr>
          <w:t xml:space="preserve"> </w:t>
        </w:r>
        <w:r w:rsidR="00B72025" w:rsidRPr="00B72025">
          <w:rPr>
            <w:rFonts w:hint="cs"/>
            <w:highlight w:val="green"/>
            <w:rtl/>
            <w:rPrChange w:id="3010" w:author="sarit" w:date="2021-04-12T17:30:00Z">
              <w:rPr>
                <w:rFonts w:hint="cs"/>
                <w:rtl/>
              </w:rPr>
            </w:rPrChange>
          </w:rPr>
          <w:t>לכן</w:t>
        </w:r>
        <w:r w:rsidR="00B72025" w:rsidRPr="00B72025">
          <w:rPr>
            <w:highlight w:val="green"/>
            <w:rtl/>
            <w:rPrChange w:id="3011" w:author="sarit" w:date="2021-04-12T17:30:00Z">
              <w:rPr>
                <w:rtl/>
              </w:rPr>
            </w:rPrChange>
          </w:rPr>
          <w:t xml:space="preserve"> </w:t>
        </w:r>
        <w:r w:rsidR="00B72025" w:rsidRPr="00B72025">
          <w:rPr>
            <w:rFonts w:hint="cs"/>
            <w:highlight w:val="green"/>
            <w:rtl/>
            <w:rPrChange w:id="3012" w:author="sarit" w:date="2021-04-12T17:30:00Z">
              <w:rPr>
                <w:rFonts w:hint="cs"/>
                <w:rtl/>
              </w:rPr>
            </w:rPrChange>
          </w:rPr>
          <w:t>ואינו</w:t>
        </w:r>
        <w:r w:rsidR="00B72025" w:rsidRPr="00B72025">
          <w:rPr>
            <w:highlight w:val="green"/>
            <w:rtl/>
            <w:rPrChange w:id="3013" w:author="sarit" w:date="2021-04-12T17:30:00Z">
              <w:rPr>
                <w:rtl/>
              </w:rPr>
            </w:rPrChange>
          </w:rPr>
          <w:t xml:space="preserve"> </w:t>
        </w:r>
        <w:r w:rsidR="00B72025" w:rsidRPr="00B72025">
          <w:rPr>
            <w:rFonts w:hint="cs"/>
            <w:highlight w:val="green"/>
            <w:rtl/>
            <w:rPrChange w:id="3014" w:author="sarit" w:date="2021-04-12T17:30:00Z">
              <w:rPr>
                <w:rFonts w:hint="cs"/>
                <w:rtl/>
              </w:rPr>
            </w:rPrChange>
          </w:rPr>
          <w:t>מובן</w:t>
        </w:r>
      </w:ins>
      <w:ins w:id="3015" w:author="sarit" w:date="2021-04-12T17:29:00Z">
        <w:r w:rsidR="00B72025" w:rsidRPr="00B72025">
          <w:rPr>
            <w:highlight w:val="green"/>
            <w:rtl/>
            <w:rPrChange w:id="3016" w:author="sarit" w:date="2021-04-12T17:30:00Z">
              <w:rPr>
                <w:rtl/>
              </w:rPr>
            </w:rPrChange>
          </w:rPr>
          <w:t xml:space="preserve">. </w:t>
        </w:r>
        <w:r w:rsidR="00B72025" w:rsidRPr="00B72025">
          <w:rPr>
            <w:rFonts w:hint="cs"/>
            <w:highlight w:val="green"/>
            <w:rtl/>
            <w:rPrChange w:id="3017" w:author="sarit" w:date="2021-04-12T17:30:00Z">
              <w:rPr>
                <w:rFonts w:hint="cs"/>
                <w:rtl/>
              </w:rPr>
            </w:rPrChange>
          </w:rPr>
          <w:t>כדוגמא</w:t>
        </w:r>
        <w:r w:rsidR="00B72025" w:rsidRPr="00B72025">
          <w:rPr>
            <w:highlight w:val="green"/>
            <w:rtl/>
            <w:rPrChange w:id="3018" w:author="sarit" w:date="2021-04-12T17:30:00Z">
              <w:rPr>
                <w:rtl/>
              </w:rPr>
            </w:rPrChange>
          </w:rPr>
          <w:t xml:space="preserve"> </w:t>
        </w:r>
        <w:r w:rsidR="00B72025" w:rsidRPr="00B72025">
          <w:rPr>
            <w:rFonts w:hint="cs"/>
            <w:highlight w:val="green"/>
            <w:rtl/>
            <w:rPrChange w:id="3019" w:author="sarit" w:date="2021-04-12T17:30:00Z">
              <w:rPr>
                <w:rFonts w:hint="cs"/>
                <w:rtl/>
              </w:rPr>
            </w:rPrChange>
          </w:rPr>
          <w:t>זה</w:t>
        </w:r>
        <w:r w:rsidR="00B72025" w:rsidRPr="00B72025">
          <w:rPr>
            <w:highlight w:val="green"/>
            <w:rtl/>
            <w:rPrChange w:id="3020" w:author="sarit" w:date="2021-04-12T17:30:00Z">
              <w:rPr>
                <w:rtl/>
              </w:rPr>
            </w:rPrChange>
          </w:rPr>
          <w:t xml:space="preserve"> </w:t>
        </w:r>
        <w:r w:rsidR="00B72025" w:rsidRPr="00B72025">
          <w:rPr>
            <w:rFonts w:hint="cs"/>
            <w:highlight w:val="green"/>
            <w:rtl/>
            <w:rPrChange w:id="3021" w:author="sarit" w:date="2021-04-12T17:30:00Z">
              <w:rPr>
                <w:rFonts w:hint="cs"/>
                <w:rtl/>
              </w:rPr>
            </w:rPrChange>
          </w:rPr>
          <w:t>לא</w:t>
        </w:r>
        <w:r w:rsidR="00B72025" w:rsidRPr="00B72025">
          <w:rPr>
            <w:highlight w:val="green"/>
            <w:rtl/>
            <w:rPrChange w:id="3022" w:author="sarit" w:date="2021-04-12T17:30:00Z">
              <w:rPr>
                <w:rtl/>
              </w:rPr>
            </w:rPrChange>
          </w:rPr>
          <w:t xml:space="preserve"> </w:t>
        </w:r>
        <w:r w:rsidR="00B72025" w:rsidRPr="00B72025">
          <w:rPr>
            <w:rFonts w:hint="cs"/>
            <w:highlight w:val="green"/>
            <w:rtl/>
            <w:rPrChange w:id="3023" w:author="sarit" w:date="2021-04-12T17:30:00Z">
              <w:rPr>
                <w:rFonts w:hint="cs"/>
                <w:rtl/>
              </w:rPr>
            </w:rPrChange>
          </w:rPr>
          <w:t>מספיק</w:t>
        </w:r>
        <w:r w:rsidR="00B72025" w:rsidRPr="00B72025">
          <w:rPr>
            <w:highlight w:val="green"/>
            <w:rtl/>
            <w:rPrChange w:id="3024" w:author="sarit" w:date="2021-04-12T17:30:00Z">
              <w:rPr>
                <w:rtl/>
              </w:rPr>
            </w:rPrChange>
          </w:rPr>
          <w:t xml:space="preserve">, </w:t>
        </w:r>
        <w:r w:rsidR="00B72025" w:rsidRPr="00B72025">
          <w:rPr>
            <w:rFonts w:hint="cs"/>
            <w:highlight w:val="green"/>
            <w:rtl/>
            <w:rPrChange w:id="3025" w:author="sarit" w:date="2021-04-12T17:30:00Z">
              <w:rPr>
                <w:rFonts w:hint="cs"/>
                <w:rtl/>
              </w:rPr>
            </w:rPrChange>
          </w:rPr>
          <w:t>והדברים</w:t>
        </w:r>
        <w:r w:rsidR="00B72025" w:rsidRPr="00B72025">
          <w:rPr>
            <w:highlight w:val="green"/>
            <w:rtl/>
            <w:rPrChange w:id="3026" w:author="sarit" w:date="2021-04-12T17:30:00Z">
              <w:rPr>
                <w:rtl/>
              </w:rPr>
            </w:rPrChange>
          </w:rPr>
          <w:t xml:space="preserve"> </w:t>
        </w:r>
        <w:r w:rsidR="00B72025" w:rsidRPr="00B72025">
          <w:rPr>
            <w:rFonts w:hint="cs"/>
            <w:highlight w:val="green"/>
            <w:rtl/>
            <w:rPrChange w:id="3027" w:author="sarit" w:date="2021-04-12T17:30:00Z">
              <w:rPr>
                <w:rFonts w:hint="cs"/>
                <w:rtl/>
              </w:rPr>
            </w:rPrChange>
          </w:rPr>
          <w:t>נשארים</w:t>
        </w:r>
        <w:r w:rsidR="00B72025" w:rsidRPr="00B72025">
          <w:rPr>
            <w:highlight w:val="green"/>
            <w:rtl/>
            <w:rPrChange w:id="3028" w:author="sarit" w:date="2021-04-12T17:30:00Z">
              <w:rPr>
                <w:rtl/>
              </w:rPr>
            </w:rPrChange>
          </w:rPr>
          <w:t xml:space="preserve"> </w:t>
        </w:r>
        <w:r w:rsidR="00B72025" w:rsidRPr="00B72025">
          <w:rPr>
            <w:rFonts w:hint="cs"/>
            <w:highlight w:val="green"/>
            <w:rtl/>
            <w:rPrChange w:id="3029" w:author="sarit" w:date="2021-04-12T17:30:00Z">
              <w:rPr>
                <w:rFonts w:hint="cs"/>
                <w:rtl/>
              </w:rPr>
            </w:rPrChange>
          </w:rPr>
          <w:t>עמומים</w:t>
        </w:r>
        <w:r w:rsidR="00B72025" w:rsidRPr="00B72025">
          <w:rPr>
            <w:highlight w:val="green"/>
            <w:rtl/>
            <w:rPrChange w:id="3030" w:author="sarit" w:date="2021-04-12T17:30:00Z">
              <w:rPr>
                <w:rtl/>
              </w:rPr>
            </w:rPrChange>
          </w:rPr>
          <w:t xml:space="preserve"> </w:t>
        </w:r>
        <w:r w:rsidR="00B72025" w:rsidRPr="00B72025">
          <w:rPr>
            <w:rFonts w:hint="cs"/>
            <w:highlight w:val="green"/>
            <w:rtl/>
            <w:rPrChange w:id="3031" w:author="sarit" w:date="2021-04-12T17:30:00Z">
              <w:rPr>
                <w:rFonts w:hint="cs"/>
                <w:rtl/>
              </w:rPr>
            </w:rPrChange>
          </w:rPr>
          <w:t>כאן</w:t>
        </w:r>
        <w:r w:rsidR="00B72025" w:rsidRPr="00B72025">
          <w:rPr>
            <w:highlight w:val="green"/>
            <w:rtl/>
            <w:rPrChange w:id="3032" w:author="sarit" w:date="2021-04-12T17:30:00Z">
              <w:rPr>
                <w:rtl/>
              </w:rPr>
            </w:rPrChange>
          </w:rPr>
          <w:t>.</w:t>
        </w:r>
        <w:r w:rsidR="00B72025">
          <w:rPr>
            <w:rFonts w:hint="cs"/>
            <w:rtl/>
          </w:rPr>
          <w:t>]</w:t>
        </w:r>
      </w:ins>
      <w:r w:rsidR="008F6C41" w:rsidRPr="001E0C8C">
        <w:rPr>
          <w:rtl/>
        </w:rPr>
        <w:t xml:space="preserve"> לקבוצה זו אין מקבילה לא במיון של אריסטו </w:t>
      </w:r>
      <w:del w:id="3033" w:author="sarit" w:date="2021-04-11T19:10:00Z">
        <w:r w:rsidR="008F6C41" w:rsidRPr="001E0C8C" w:rsidDel="003F5AF8">
          <w:rPr>
            <w:rtl/>
          </w:rPr>
          <w:delText xml:space="preserve">ב'טופיקה' </w:delText>
        </w:r>
      </w:del>
      <w:ins w:id="3034" w:author="sarit" w:date="2021-04-11T19:10:00Z">
        <w:r w:rsidRPr="001E0C8C">
          <w:rPr>
            <w:rtl/>
          </w:rPr>
          <w:t>ב</w:t>
        </w:r>
        <w:r>
          <w:rPr>
            <w:rFonts w:hint="cs"/>
            <w:rtl/>
          </w:rPr>
          <w:t>"</w:t>
        </w:r>
        <w:r w:rsidRPr="001E0C8C">
          <w:rPr>
            <w:rtl/>
          </w:rPr>
          <w:t>טופיקה</w:t>
        </w:r>
        <w:r>
          <w:rPr>
            <w:rFonts w:hint="cs"/>
            <w:rtl/>
          </w:rPr>
          <w:t>"</w:t>
        </w:r>
        <w:r w:rsidRPr="001E0C8C">
          <w:rPr>
            <w:rtl/>
          </w:rPr>
          <w:t xml:space="preserve"> </w:t>
        </w:r>
      </w:ins>
      <w:r w:rsidR="008F6C41" w:rsidRPr="001E0C8C">
        <w:rPr>
          <w:rtl/>
        </w:rPr>
        <w:t>ולא ב"מורה נבוכים</w:t>
      </w:r>
      <w:del w:id="3035" w:author="sarit" w:date="2021-04-12T16:11:00Z">
        <w:r w:rsidR="008F6C41" w:rsidRPr="001E0C8C" w:rsidDel="00875723">
          <w:rPr>
            <w:rtl/>
          </w:rPr>
          <w:delText>'</w:delText>
        </w:r>
      </w:del>
      <w:ins w:id="3036" w:author="sarit" w:date="2021-04-12T16:11:00Z">
        <w:r w:rsidR="00875723">
          <w:rPr>
            <w:rFonts w:hint="cs"/>
            <w:rtl/>
          </w:rPr>
          <w:t>"</w:t>
        </w:r>
      </w:ins>
      <w:r w:rsidR="008F6C41" w:rsidRPr="001E0C8C">
        <w:rPr>
          <w:rtl/>
        </w:rPr>
        <w:t xml:space="preserve"> א, נב. </w:t>
      </w:r>
    </w:p>
    <w:p w14:paraId="7FA3DA0F" w14:textId="5F86E45B" w:rsidR="008F6C41" w:rsidRPr="001E0C8C" w:rsidRDefault="003F5AF8" w:rsidP="00FF4A66">
      <w:pPr>
        <w:rPr>
          <w:rtl/>
        </w:rPr>
      </w:pPr>
      <w:ins w:id="3037" w:author="sarit" w:date="2021-04-11T19:07:00Z">
        <w:r>
          <w:rPr>
            <w:rtl/>
          </w:rPr>
          <w:tab/>
        </w:r>
      </w:ins>
      <w:r w:rsidR="008F6C41" w:rsidRPr="001E0C8C">
        <w:rPr>
          <w:rtl/>
        </w:rPr>
        <w:t>ב. "</w:t>
      </w:r>
      <w:del w:id="3038" w:author="sarit" w:date="2021-04-12T17:30:00Z">
        <w:r w:rsidR="008F6C41" w:rsidRPr="001E0C8C" w:rsidDel="00B72025">
          <w:rPr>
            <w:rtl/>
          </w:rPr>
          <w:delText>'</w:delText>
        </w:r>
      </w:del>
      <w:r w:rsidR="008F6C41" w:rsidRPr="001E0C8C">
        <w:rPr>
          <w:rtl/>
        </w:rPr>
        <w:t>שם המורה על עניין בלתי מובן בעצמו, אבל הוא המובן מצד הגבלת נושא אחד</w:t>
      </w:r>
      <w:del w:id="3039" w:author="sarit" w:date="2021-04-11T19:07:00Z">
        <w:r w:rsidR="008F6C41" w:rsidRPr="001E0C8C" w:rsidDel="003F5AF8">
          <w:rPr>
            <w:rtl/>
          </w:rPr>
          <w:delText>'</w:delText>
        </w:r>
      </w:del>
      <w:r w:rsidR="008F6C41" w:rsidRPr="001E0C8C">
        <w:rPr>
          <w:rtl/>
        </w:rPr>
        <w:t>, והוא הנשוא במשפט"</w:t>
      </w:r>
      <w:ins w:id="3040" w:author="sarit" w:date="2021-04-11T19:07:00Z">
        <w:r>
          <w:rPr>
            <w:rFonts w:hint="cs"/>
            <w:rtl/>
          </w:rPr>
          <w:t>.</w:t>
        </w:r>
      </w:ins>
      <w:r w:rsidR="008F6C41" w:rsidRPr="001E0C8C">
        <w:rPr>
          <w:vertAlign w:val="superscript"/>
          <w:rtl/>
        </w:rPr>
        <w:footnoteReference w:id="51"/>
      </w:r>
      <w:del w:id="3043" w:author="sarit" w:date="2021-04-11T19:07:00Z">
        <w:r w:rsidR="008F6C41" w:rsidRPr="001E0C8C" w:rsidDel="003F5AF8">
          <w:rPr>
            <w:rtl/>
          </w:rPr>
          <w:delText>.</w:delText>
        </w:r>
      </w:del>
      <w:r w:rsidR="008F6C41" w:rsidRPr="001E0C8C">
        <w:rPr>
          <w:rtl/>
        </w:rPr>
        <w:t xml:space="preserve"> קבוצת </w:t>
      </w:r>
      <w:del w:id="3044" w:author="sarit" w:date="2021-04-11T19:08:00Z">
        <w:r w:rsidR="008F6C41" w:rsidRPr="001E0C8C" w:rsidDel="003F5AF8">
          <w:rPr>
            <w:rtl/>
          </w:rPr>
          <w:delText xml:space="preserve"> ה</w:delText>
        </w:r>
      </w:del>
      <w:r w:rsidR="008F6C41" w:rsidRPr="001E0C8C">
        <w:rPr>
          <w:rtl/>
        </w:rPr>
        <w:t xml:space="preserve">שמות </w:t>
      </w:r>
      <w:del w:id="3045" w:author="sarit" w:date="2021-04-11T19:08:00Z">
        <w:r w:rsidR="008F6C41" w:rsidRPr="001E0C8C" w:rsidDel="003F5AF8">
          <w:rPr>
            <w:rtl/>
          </w:rPr>
          <w:delText>הזאת</w:delText>
        </w:r>
      </w:del>
      <w:ins w:id="3046" w:author="sarit" w:date="2021-04-11T19:08:00Z">
        <w:r>
          <w:rPr>
            <w:rFonts w:hint="cs"/>
            <w:rtl/>
          </w:rPr>
          <w:t>זו</w:t>
        </w:r>
      </w:ins>
      <w:r w:rsidR="008F6C41" w:rsidRPr="001E0C8C">
        <w:rPr>
          <w:rtl/>
        </w:rPr>
        <w:t xml:space="preserve"> </w:t>
      </w:r>
      <w:del w:id="3047" w:author="sarit" w:date="2021-04-11T19:07:00Z">
        <w:r w:rsidR="008F6C41" w:rsidRPr="001E0C8C" w:rsidDel="003F5AF8">
          <w:rPr>
            <w:rtl/>
          </w:rPr>
          <w:delText xml:space="preserve"> </w:delText>
        </w:r>
      </w:del>
      <w:r w:rsidR="008F6C41" w:rsidRPr="001E0C8C">
        <w:rPr>
          <w:rtl/>
        </w:rPr>
        <w:t>נחלקת לשלושה תת</w:t>
      </w:r>
      <w:ins w:id="3048" w:author="sarit" w:date="2021-04-11T19:08:00Z">
        <w:r>
          <w:rPr>
            <w:rFonts w:hint="cs"/>
            <w:rtl/>
          </w:rPr>
          <w:t>-</w:t>
        </w:r>
      </w:ins>
      <w:del w:id="3049" w:author="sarit" w:date="2021-04-11T19:08:00Z">
        <w:r w:rsidR="008F6C41" w:rsidRPr="001E0C8C" w:rsidDel="003F5AF8">
          <w:rPr>
            <w:rtl/>
          </w:rPr>
          <w:delText xml:space="preserve"> </w:delText>
        </w:r>
      </w:del>
      <w:r w:rsidR="008F6C41" w:rsidRPr="001E0C8C">
        <w:rPr>
          <w:rtl/>
        </w:rPr>
        <w:t xml:space="preserve">סוגים על פי היחס של פרדיקט לנושא: 1) </w:t>
      </w:r>
      <w:del w:id="3050" w:author="sarit" w:date="2021-04-11T19:10:00Z">
        <w:r w:rsidR="008F6C41" w:rsidRPr="001E0C8C" w:rsidDel="003F5AF8">
          <w:rPr>
            <w:rtl/>
          </w:rPr>
          <w:delText>'</w:delText>
        </w:r>
      </w:del>
      <w:ins w:id="3051" w:author="sarit" w:date="2021-04-11T19:10:00Z">
        <w:r>
          <w:rPr>
            <w:rFonts w:hint="cs"/>
            <w:rtl/>
          </w:rPr>
          <w:t>"</w:t>
        </w:r>
      </w:ins>
      <w:r w:rsidR="008F6C41" w:rsidRPr="001E0C8C">
        <w:rPr>
          <w:rtl/>
        </w:rPr>
        <w:t>חלק עצם הנושא</w:t>
      </w:r>
      <w:del w:id="3052" w:author="sarit" w:date="2021-04-11T19:10:00Z">
        <w:r w:rsidR="008F6C41" w:rsidRPr="001E0C8C" w:rsidDel="003F5AF8">
          <w:rPr>
            <w:rtl/>
          </w:rPr>
          <w:delText>'</w:delText>
        </w:r>
      </w:del>
      <w:ins w:id="3053" w:author="sarit" w:date="2021-04-11T19:10:00Z">
        <w:r>
          <w:rPr>
            <w:rFonts w:hint="cs"/>
            <w:rtl/>
          </w:rPr>
          <w:t>"</w:t>
        </w:r>
      </w:ins>
      <w:ins w:id="3054" w:author="sarit" w:date="2021-04-11T19:08:00Z">
        <w:r>
          <w:rPr>
            <w:rFonts w:hint="cs"/>
            <w:rtl/>
          </w:rPr>
          <w:t xml:space="preserve"> </w:t>
        </w:r>
      </w:ins>
      <w:del w:id="3055" w:author="sarit" w:date="2021-04-11T19:08:00Z">
        <w:r w:rsidR="008F6C41" w:rsidRPr="001E0C8C" w:rsidDel="003F5AF8">
          <w:rPr>
            <w:rtl/>
          </w:rPr>
          <w:delText>—</w:delText>
        </w:r>
      </w:del>
      <w:ins w:id="3056" w:author="sarit" w:date="2021-04-11T19:08:00Z">
        <w:r>
          <w:rPr>
            <w:rtl/>
          </w:rPr>
          <w:t>–</w:t>
        </w:r>
        <w:r>
          <w:rPr>
            <w:rFonts w:hint="cs"/>
            <w:rtl/>
          </w:rPr>
          <w:t xml:space="preserve"> </w:t>
        </w:r>
      </w:ins>
      <w:r w:rsidR="008F6C41" w:rsidRPr="001E0C8C">
        <w:rPr>
          <w:rtl/>
        </w:rPr>
        <w:t>התואר הוא חלק מן ההגדרה של הנושא</w:t>
      </w:r>
      <w:del w:id="3057" w:author="sarit" w:date="2021-04-11T19:10:00Z">
        <w:r w:rsidR="008F6C41" w:rsidRPr="001E0C8C" w:rsidDel="003F5AF8">
          <w:rPr>
            <w:rtl/>
          </w:rPr>
          <w:delText>.</w:delText>
        </w:r>
      </w:del>
      <w:ins w:id="3058" w:author="sarit" w:date="2021-04-11T19:10:00Z">
        <w:r>
          <w:rPr>
            <w:rFonts w:hint="cs"/>
            <w:rtl/>
          </w:rPr>
          <w:t>;</w:t>
        </w:r>
      </w:ins>
      <w:r w:rsidR="008F6C41" w:rsidRPr="001E0C8C">
        <w:rPr>
          <w:rtl/>
        </w:rPr>
        <w:t xml:space="preserve"> 2) </w:t>
      </w:r>
      <w:del w:id="3059" w:author="sarit" w:date="2021-04-11T19:10:00Z">
        <w:r w:rsidR="008F6C41" w:rsidRPr="001E0C8C" w:rsidDel="003F5AF8">
          <w:rPr>
            <w:rtl/>
          </w:rPr>
          <w:delText>'</w:delText>
        </w:r>
      </w:del>
      <w:ins w:id="3060" w:author="sarit" w:date="2021-04-11T19:10:00Z">
        <w:r>
          <w:rPr>
            <w:rFonts w:hint="cs"/>
            <w:rtl/>
          </w:rPr>
          <w:t>"</w:t>
        </w:r>
      </w:ins>
      <w:r w:rsidR="008F6C41" w:rsidRPr="001E0C8C">
        <w:rPr>
          <w:rtl/>
        </w:rPr>
        <w:t>תואר נמשך בחיוב מגדר עצם הנושא</w:t>
      </w:r>
      <w:del w:id="3061" w:author="sarit" w:date="2021-04-11T19:10:00Z">
        <w:r w:rsidR="008F6C41" w:rsidRPr="001E0C8C" w:rsidDel="003F5AF8">
          <w:rPr>
            <w:rtl/>
          </w:rPr>
          <w:delText>'</w:delText>
        </w:r>
      </w:del>
      <w:ins w:id="3062" w:author="sarit" w:date="2021-04-11T19:10:00Z">
        <w:r>
          <w:rPr>
            <w:rFonts w:hint="cs"/>
            <w:rtl/>
          </w:rPr>
          <w:t>"</w:t>
        </w:r>
      </w:ins>
      <w:del w:id="3063" w:author="sarit" w:date="2021-04-11T19:10:00Z">
        <w:r w:rsidR="008F6C41" w:rsidRPr="001E0C8C" w:rsidDel="003F5AF8">
          <w:rPr>
            <w:rtl/>
          </w:rPr>
          <w:delText>.</w:delText>
        </w:r>
      </w:del>
      <w:ins w:id="3064" w:author="sarit" w:date="2021-04-11T19:10:00Z">
        <w:r>
          <w:rPr>
            <w:rFonts w:hint="cs"/>
            <w:rtl/>
          </w:rPr>
          <w:t>;</w:t>
        </w:r>
      </w:ins>
      <w:r w:rsidR="008F6C41" w:rsidRPr="001E0C8C">
        <w:rPr>
          <w:rtl/>
        </w:rPr>
        <w:t xml:space="preserve"> 3) </w:t>
      </w:r>
      <w:del w:id="3065" w:author="sarit" w:date="2021-04-11T19:11:00Z">
        <w:r w:rsidR="008F6C41" w:rsidRPr="001E0C8C" w:rsidDel="003F5AF8">
          <w:rPr>
            <w:rtl/>
          </w:rPr>
          <w:delText>'</w:delText>
        </w:r>
      </w:del>
      <w:ins w:id="3066" w:author="sarit" w:date="2021-04-11T19:11:00Z">
        <w:r>
          <w:rPr>
            <w:rFonts w:hint="cs"/>
            <w:rtl/>
          </w:rPr>
          <w:t>"</w:t>
        </w:r>
      </w:ins>
      <w:r w:rsidR="008F6C41" w:rsidRPr="001E0C8C">
        <w:rPr>
          <w:rtl/>
        </w:rPr>
        <w:t>מקרה בלתי נמשך בחיוב אבל הוא אפשר לבד בנושא ההוא</w:t>
      </w:r>
      <w:del w:id="3067" w:author="sarit" w:date="2021-04-11T19:11:00Z">
        <w:r w:rsidR="008F6C41" w:rsidRPr="001E0C8C" w:rsidDel="003F5AF8">
          <w:rPr>
            <w:rtl/>
          </w:rPr>
          <w:delText>'</w:delText>
        </w:r>
      </w:del>
      <w:ins w:id="3068" w:author="sarit" w:date="2021-04-11T19:11:00Z">
        <w:r>
          <w:rPr>
            <w:rFonts w:hint="cs"/>
            <w:rtl/>
          </w:rPr>
          <w:t>"</w:t>
        </w:r>
      </w:ins>
      <w:r w:rsidR="008F6C41" w:rsidRPr="001E0C8C">
        <w:rPr>
          <w:rtl/>
        </w:rPr>
        <w:t>.</w:t>
      </w:r>
      <w:ins w:id="3069" w:author="sarit" w:date="2021-04-12T17:30:00Z">
        <w:r w:rsidR="00B72025">
          <w:rPr>
            <w:rFonts w:hint="cs"/>
            <w:rtl/>
          </w:rPr>
          <w:t xml:space="preserve"> [</w:t>
        </w:r>
        <w:r w:rsidR="00B72025" w:rsidRPr="00B72025">
          <w:rPr>
            <w:rFonts w:hint="cs"/>
            <w:highlight w:val="green"/>
            <w:rtl/>
            <w:rPrChange w:id="3070" w:author="sarit" w:date="2021-04-12T17:31:00Z">
              <w:rPr>
                <w:rFonts w:hint="cs"/>
                <w:rtl/>
              </w:rPr>
            </w:rPrChange>
          </w:rPr>
          <w:t>סעיפים</w:t>
        </w:r>
        <w:r w:rsidR="00B72025" w:rsidRPr="00B72025">
          <w:rPr>
            <w:highlight w:val="green"/>
            <w:rtl/>
            <w:rPrChange w:id="3071" w:author="sarit" w:date="2021-04-12T17:31:00Z">
              <w:rPr>
                <w:rtl/>
              </w:rPr>
            </w:rPrChange>
          </w:rPr>
          <w:t xml:space="preserve"> </w:t>
        </w:r>
      </w:ins>
      <w:ins w:id="3072" w:author="sarit" w:date="2021-04-12T17:31:00Z">
        <w:r w:rsidR="00B72025" w:rsidRPr="00B72025">
          <w:rPr>
            <w:highlight w:val="green"/>
            <w:rtl/>
            <w:rPrChange w:id="3073" w:author="sarit" w:date="2021-04-12T17:31:00Z">
              <w:rPr>
                <w:rtl/>
              </w:rPr>
            </w:rPrChange>
          </w:rPr>
          <w:t xml:space="preserve">3,2 </w:t>
        </w:r>
      </w:ins>
      <w:ins w:id="3074" w:author="sarit" w:date="2021-04-12T17:30:00Z">
        <w:r w:rsidR="00B72025" w:rsidRPr="00B72025">
          <w:rPr>
            <w:highlight w:val="green"/>
            <w:rtl/>
            <w:rPrChange w:id="3075" w:author="sarit" w:date="2021-04-12T17:31:00Z">
              <w:rPr>
                <w:rtl/>
              </w:rPr>
            </w:rPrChange>
          </w:rPr>
          <w:t xml:space="preserve"> - </w:t>
        </w:r>
        <w:r w:rsidR="00B72025" w:rsidRPr="00B72025">
          <w:rPr>
            <w:rFonts w:hint="cs"/>
            <w:highlight w:val="green"/>
            <w:rtl/>
            <w:rPrChange w:id="3076" w:author="sarit" w:date="2021-04-12T17:31:00Z">
              <w:rPr>
                <w:rFonts w:hint="cs"/>
                <w:rtl/>
              </w:rPr>
            </w:rPrChange>
          </w:rPr>
          <w:t>לא</w:t>
        </w:r>
        <w:r w:rsidR="00B72025" w:rsidRPr="00B72025">
          <w:rPr>
            <w:highlight w:val="green"/>
            <w:rtl/>
            <w:rPrChange w:id="3077" w:author="sarit" w:date="2021-04-12T17:31:00Z">
              <w:rPr>
                <w:rtl/>
              </w:rPr>
            </w:rPrChange>
          </w:rPr>
          <w:t xml:space="preserve"> </w:t>
        </w:r>
        <w:r w:rsidR="00B72025" w:rsidRPr="00B72025">
          <w:rPr>
            <w:rFonts w:hint="cs"/>
            <w:highlight w:val="green"/>
            <w:rtl/>
            <w:rPrChange w:id="3078" w:author="sarit" w:date="2021-04-12T17:31:00Z">
              <w:rPr>
                <w:rFonts w:hint="cs"/>
                <w:rtl/>
              </w:rPr>
            </w:rPrChange>
          </w:rPr>
          <w:t>ברורה</w:t>
        </w:r>
        <w:r w:rsidR="00B72025" w:rsidRPr="00B72025">
          <w:rPr>
            <w:highlight w:val="green"/>
            <w:rtl/>
            <w:rPrChange w:id="3079" w:author="sarit" w:date="2021-04-12T17:31:00Z">
              <w:rPr>
                <w:rtl/>
              </w:rPr>
            </w:rPrChange>
          </w:rPr>
          <w:t xml:space="preserve"> </w:t>
        </w:r>
        <w:r w:rsidR="00B72025" w:rsidRPr="00B72025">
          <w:rPr>
            <w:rFonts w:hint="cs"/>
            <w:highlight w:val="green"/>
            <w:rtl/>
            <w:rPrChange w:id="3080" w:author="sarit" w:date="2021-04-12T17:31:00Z">
              <w:rPr>
                <w:rFonts w:hint="cs"/>
                <w:rtl/>
              </w:rPr>
            </w:rPrChange>
          </w:rPr>
          <w:t>הכוונה</w:t>
        </w:r>
      </w:ins>
      <w:ins w:id="3081" w:author="sarit" w:date="2021-04-12T17:31:00Z">
        <w:r w:rsidR="00B72025">
          <w:rPr>
            <w:rFonts w:hint="cs"/>
            <w:rtl/>
          </w:rPr>
          <w:t xml:space="preserve">. </w:t>
        </w:r>
        <w:r w:rsidR="00B72025" w:rsidRPr="00B72025">
          <w:rPr>
            <w:rFonts w:hint="cs"/>
            <w:highlight w:val="green"/>
            <w:rtl/>
            <w:rPrChange w:id="3082" w:author="sarit" w:date="2021-04-12T17:31:00Z">
              <w:rPr>
                <w:rFonts w:hint="cs"/>
                <w:rtl/>
              </w:rPr>
            </w:rPrChange>
          </w:rPr>
          <w:t>אם</w:t>
        </w:r>
        <w:r w:rsidR="00B72025" w:rsidRPr="00B72025">
          <w:rPr>
            <w:highlight w:val="green"/>
            <w:rtl/>
            <w:rPrChange w:id="3083" w:author="sarit" w:date="2021-04-12T17:31:00Z">
              <w:rPr>
                <w:rtl/>
              </w:rPr>
            </w:rPrChange>
          </w:rPr>
          <w:t xml:space="preserve"> </w:t>
        </w:r>
        <w:r w:rsidR="00B72025" w:rsidRPr="00B72025">
          <w:rPr>
            <w:rFonts w:hint="cs"/>
            <w:highlight w:val="green"/>
            <w:rtl/>
            <w:rPrChange w:id="3084" w:author="sarit" w:date="2021-04-12T17:31:00Z">
              <w:rPr>
                <w:rFonts w:hint="cs"/>
                <w:rtl/>
              </w:rPr>
            </w:rPrChange>
          </w:rPr>
          <w:t>אתה</w:t>
        </w:r>
        <w:r w:rsidR="00B72025" w:rsidRPr="00B72025">
          <w:rPr>
            <w:highlight w:val="green"/>
            <w:rtl/>
            <w:rPrChange w:id="3085" w:author="sarit" w:date="2021-04-12T17:31:00Z">
              <w:rPr>
                <w:rtl/>
              </w:rPr>
            </w:rPrChange>
          </w:rPr>
          <w:t xml:space="preserve"> </w:t>
        </w:r>
        <w:r w:rsidR="00B72025" w:rsidRPr="00B72025">
          <w:rPr>
            <w:rFonts w:hint="cs"/>
            <w:highlight w:val="green"/>
            <w:rtl/>
            <w:rPrChange w:id="3086" w:author="sarit" w:date="2021-04-12T17:31:00Z">
              <w:rPr>
                <w:rFonts w:hint="cs"/>
                <w:rtl/>
              </w:rPr>
            </w:rPrChange>
          </w:rPr>
          <w:t>מוצא</w:t>
        </w:r>
        <w:r w:rsidR="00B72025" w:rsidRPr="00B72025">
          <w:rPr>
            <w:highlight w:val="green"/>
            <w:rtl/>
            <w:rPrChange w:id="3087" w:author="sarit" w:date="2021-04-12T17:31:00Z">
              <w:rPr>
                <w:rtl/>
              </w:rPr>
            </w:rPrChange>
          </w:rPr>
          <w:t xml:space="preserve"> </w:t>
        </w:r>
        <w:r w:rsidR="00B72025" w:rsidRPr="00B72025">
          <w:rPr>
            <w:rFonts w:hint="cs"/>
            <w:highlight w:val="green"/>
            <w:rtl/>
            <w:rPrChange w:id="3088" w:author="sarit" w:date="2021-04-12T17:31:00Z">
              <w:rPr>
                <w:rFonts w:hint="cs"/>
                <w:rtl/>
              </w:rPr>
            </w:rPrChange>
          </w:rPr>
          <w:t>לנכון</w:t>
        </w:r>
        <w:r w:rsidR="00B72025" w:rsidRPr="00B72025">
          <w:rPr>
            <w:highlight w:val="green"/>
            <w:rtl/>
            <w:rPrChange w:id="3089" w:author="sarit" w:date="2021-04-12T17:31:00Z">
              <w:rPr>
                <w:rtl/>
              </w:rPr>
            </w:rPrChange>
          </w:rPr>
          <w:t xml:space="preserve"> </w:t>
        </w:r>
        <w:r w:rsidR="00B72025" w:rsidRPr="00B72025">
          <w:rPr>
            <w:rFonts w:hint="cs"/>
            <w:highlight w:val="green"/>
            <w:rtl/>
            <w:rPrChange w:id="3090" w:author="sarit" w:date="2021-04-12T17:31:00Z">
              <w:rPr>
                <w:rFonts w:hint="cs"/>
                <w:rtl/>
              </w:rPr>
            </w:rPrChange>
          </w:rPr>
          <w:t>לפרט</w:t>
        </w:r>
        <w:r w:rsidR="00B72025" w:rsidRPr="00B72025">
          <w:rPr>
            <w:highlight w:val="green"/>
            <w:rtl/>
            <w:rPrChange w:id="3091" w:author="sarit" w:date="2021-04-12T17:31:00Z">
              <w:rPr>
                <w:rtl/>
              </w:rPr>
            </w:rPrChange>
          </w:rPr>
          <w:t xml:space="preserve"> </w:t>
        </w:r>
        <w:r w:rsidR="00B72025" w:rsidRPr="00B72025">
          <w:rPr>
            <w:rFonts w:hint="cs"/>
            <w:highlight w:val="green"/>
            <w:rtl/>
            <w:rPrChange w:id="3092" w:author="sarit" w:date="2021-04-12T17:31:00Z">
              <w:rPr>
                <w:rFonts w:hint="cs"/>
                <w:rtl/>
              </w:rPr>
            </w:rPrChange>
          </w:rPr>
          <w:t>ממש</w:t>
        </w:r>
        <w:r w:rsidR="00B72025" w:rsidRPr="00B72025">
          <w:rPr>
            <w:highlight w:val="green"/>
            <w:rtl/>
            <w:rPrChange w:id="3093" w:author="sarit" w:date="2021-04-12T17:31:00Z">
              <w:rPr>
                <w:rtl/>
              </w:rPr>
            </w:rPrChange>
          </w:rPr>
          <w:t xml:space="preserve">, </w:t>
        </w:r>
        <w:r w:rsidR="00B72025" w:rsidRPr="00B72025">
          <w:rPr>
            <w:rFonts w:hint="cs"/>
            <w:highlight w:val="green"/>
            <w:rtl/>
            <w:rPrChange w:id="3094" w:author="sarit" w:date="2021-04-12T17:31:00Z">
              <w:rPr>
                <w:rFonts w:hint="cs"/>
                <w:rtl/>
              </w:rPr>
            </w:rPrChange>
          </w:rPr>
          <w:t>אז</w:t>
        </w:r>
        <w:r w:rsidR="00B72025" w:rsidRPr="00B72025">
          <w:rPr>
            <w:highlight w:val="green"/>
            <w:rtl/>
            <w:rPrChange w:id="3095" w:author="sarit" w:date="2021-04-12T17:31:00Z">
              <w:rPr>
                <w:rtl/>
              </w:rPr>
            </w:rPrChange>
          </w:rPr>
          <w:t xml:space="preserve"> </w:t>
        </w:r>
      </w:ins>
      <w:ins w:id="3096" w:author="sarit" w:date="2021-04-12T17:35:00Z">
        <w:r w:rsidR="00D32D22">
          <w:rPr>
            <w:rFonts w:hint="cs"/>
            <w:highlight w:val="green"/>
            <w:rtl/>
          </w:rPr>
          <w:t>צריך להביא</w:t>
        </w:r>
      </w:ins>
      <w:ins w:id="3097" w:author="sarit" w:date="2021-04-12T17:31:00Z">
        <w:r w:rsidR="00B72025" w:rsidRPr="00B72025">
          <w:rPr>
            <w:highlight w:val="green"/>
            <w:rtl/>
            <w:rPrChange w:id="3098" w:author="sarit" w:date="2021-04-12T17:31:00Z">
              <w:rPr>
                <w:rtl/>
              </w:rPr>
            </w:rPrChange>
          </w:rPr>
          <w:t xml:space="preserve"> </w:t>
        </w:r>
        <w:r w:rsidR="00B72025" w:rsidRPr="00B72025">
          <w:rPr>
            <w:rFonts w:hint="cs"/>
            <w:highlight w:val="green"/>
            <w:rtl/>
            <w:rPrChange w:id="3099" w:author="sarit" w:date="2021-04-12T17:31:00Z">
              <w:rPr>
                <w:rFonts w:hint="cs"/>
                <w:rtl/>
              </w:rPr>
            </w:rPrChange>
          </w:rPr>
          <w:t>הסבר</w:t>
        </w:r>
        <w:r w:rsidR="00B72025" w:rsidRPr="00B72025">
          <w:rPr>
            <w:highlight w:val="green"/>
            <w:rtl/>
            <w:rPrChange w:id="3100" w:author="sarit" w:date="2021-04-12T17:31:00Z">
              <w:rPr>
                <w:rtl/>
              </w:rPr>
            </w:rPrChange>
          </w:rPr>
          <w:t xml:space="preserve"> </w:t>
        </w:r>
        <w:r w:rsidR="00B72025" w:rsidRPr="00B72025">
          <w:rPr>
            <w:rFonts w:hint="cs"/>
            <w:highlight w:val="green"/>
            <w:rtl/>
            <w:rPrChange w:id="3101" w:author="sarit" w:date="2021-04-12T17:31:00Z">
              <w:rPr>
                <w:rFonts w:hint="cs"/>
                <w:rtl/>
              </w:rPr>
            </w:rPrChange>
          </w:rPr>
          <w:t>ודוגמא</w:t>
        </w:r>
        <w:r w:rsidR="00B72025" w:rsidRPr="00B72025">
          <w:rPr>
            <w:highlight w:val="green"/>
            <w:rtl/>
            <w:rPrChange w:id="3102" w:author="sarit" w:date="2021-04-12T17:31:00Z">
              <w:rPr>
                <w:rtl/>
              </w:rPr>
            </w:rPrChange>
          </w:rPr>
          <w:t xml:space="preserve"> </w:t>
        </w:r>
        <w:r w:rsidR="00B72025" w:rsidRPr="00B72025">
          <w:rPr>
            <w:rFonts w:hint="cs"/>
            <w:highlight w:val="green"/>
            <w:rtl/>
            <w:rPrChange w:id="3103" w:author="sarit" w:date="2021-04-12T17:31:00Z">
              <w:rPr>
                <w:rFonts w:hint="cs"/>
                <w:rtl/>
              </w:rPr>
            </w:rPrChange>
          </w:rPr>
          <w:t>במילים</w:t>
        </w:r>
        <w:r w:rsidR="00B72025" w:rsidRPr="00B72025">
          <w:rPr>
            <w:highlight w:val="green"/>
            <w:rtl/>
            <w:rPrChange w:id="3104" w:author="sarit" w:date="2021-04-12T17:31:00Z">
              <w:rPr>
                <w:rtl/>
              </w:rPr>
            </w:rPrChange>
          </w:rPr>
          <w:t xml:space="preserve"> </w:t>
        </w:r>
        <w:r w:rsidR="00B72025" w:rsidRPr="00B72025">
          <w:rPr>
            <w:rFonts w:hint="cs"/>
            <w:highlight w:val="green"/>
            <w:rtl/>
            <w:rPrChange w:id="3105" w:author="sarit" w:date="2021-04-12T17:31:00Z">
              <w:rPr>
                <w:rFonts w:hint="cs"/>
                <w:rtl/>
              </w:rPr>
            </w:rPrChange>
          </w:rPr>
          <w:t>שלך</w:t>
        </w:r>
      </w:ins>
      <w:ins w:id="3106" w:author="sarit" w:date="2021-04-12T17:30:00Z">
        <w:r w:rsidR="00B72025">
          <w:rPr>
            <w:rFonts w:hint="cs"/>
            <w:rtl/>
          </w:rPr>
          <w:t xml:space="preserve">] </w:t>
        </w:r>
      </w:ins>
    </w:p>
    <w:p w14:paraId="33F046F5" w14:textId="77777777" w:rsidR="00D32D22" w:rsidRDefault="008F6C41" w:rsidP="003F5AF8">
      <w:pPr>
        <w:rPr>
          <w:ins w:id="3107" w:author="sarit" w:date="2021-04-12T17:35:00Z"/>
          <w:rtl/>
        </w:rPr>
      </w:pPr>
      <w:del w:id="3108" w:author="sarit" w:date="2021-04-12T17:35:00Z">
        <w:r w:rsidRPr="001E0C8C" w:rsidDel="00D32D22">
          <w:rPr>
            <w:rtl/>
          </w:rPr>
          <w:delText>"</w:delText>
        </w:r>
      </w:del>
    </w:p>
    <w:p w14:paraId="4BF1691C" w14:textId="40F3C060" w:rsidR="008F6C41" w:rsidRPr="001E0C8C" w:rsidRDefault="008F6C41">
      <w:pPr>
        <w:rPr>
          <w:rtl/>
        </w:rPr>
        <w:pPrChange w:id="3109" w:author="sarit" w:date="2021-04-13T17:03:00Z">
          <w:pPr/>
        </w:pPrChange>
      </w:pPr>
      <w:r w:rsidRPr="001E0C8C">
        <w:rPr>
          <w:rtl/>
        </w:rPr>
        <w:t xml:space="preserve">תורת השמות </w:t>
      </w:r>
      <w:del w:id="3110" w:author="sarit" w:date="2021-04-12T17:35:00Z">
        <w:r w:rsidRPr="001E0C8C" w:rsidDel="00D32D22">
          <w:rPr>
            <w:rtl/>
          </w:rPr>
          <w:delText>משמשת לא רק להסבר</w:delText>
        </w:r>
      </w:del>
      <w:ins w:id="3111" w:author="sarit" w:date="2021-04-12T17:35:00Z">
        <w:r w:rsidR="00D32D22">
          <w:rPr>
            <w:rFonts w:hint="cs"/>
            <w:rtl/>
          </w:rPr>
          <w:t xml:space="preserve">מסבירה את </w:t>
        </w:r>
      </w:ins>
      <w:del w:id="3112" w:author="sarit" w:date="2021-04-12T17:35:00Z">
        <w:r w:rsidRPr="001E0C8C" w:rsidDel="00D32D22">
          <w:rPr>
            <w:rtl/>
          </w:rPr>
          <w:delText xml:space="preserve"> </w:delText>
        </w:r>
      </w:del>
      <w:r w:rsidRPr="001E0C8C">
        <w:rPr>
          <w:rtl/>
        </w:rPr>
        <w:t>השמות הרב</w:t>
      </w:r>
      <w:ins w:id="3113" w:author="sarit" w:date="2021-04-12T17:35:00Z">
        <w:r w:rsidR="00D32D22">
          <w:rPr>
            <w:rFonts w:hint="cs"/>
            <w:rtl/>
          </w:rPr>
          <w:t>-</w:t>
        </w:r>
      </w:ins>
      <w:del w:id="3114" w:author="sarit" w:date="2021-04-12T17:35:00Z">
        <w:r w:rsidRPr="001E0C8C" w:rsidDel="00D32D22">
          <w:rPr>
            <w:rtl/>
          </w:rPr>
          <w:delText xml:space="preserve"> </w:delText>
        </w:r>
      </w:del>
      <w:r w:rsidRPr="001E0C8C">
        <w:rPr>
          <w:rtl/>
        </w:rPr>
        <w:t xml:space="preserve">משמעיים </w:t>
      </w:r>
      <w:ins w:id="3115" w:author="sarit" w:date="2021-04-12T17:35:00Z">
        <w:r w:rsidR="00D32D22">
          <w:rPr>
            <w:rFonts w:hint="cs"/>
            <w:rtl/>
          </w:rPr>
          <w:t xml:space="preserve">שההסבר להם </w:t>
        </w:r>
      </w:ins>
      <w:del w:id="3116" w:author="sarit" w:date="2021-04-12T21:23:00Z">
        <w:r w:rsidRPr="001E0C8C" w:rsidDel="007E6132">
          <w:rPr>
            <w:rtl/>
          </w:rPr>
          <w:delText>ה</w:delText>
        </w:r>
      </w:del>
      <w:r w:rsidRPr="001E0C8C">
        <w:rPr>
          <w:rtl/>
        </w:rPr>
        <w:t xml:space="preserve">חסר בפתיחה של ה"מורה נבוכים", </w:t>
      </w:r>
      <w:del w:id="3117" w:author="sarit" w:date="2021-04-12T17:36:00Z">
        <w:r w:rsidRPr="001E0C8C" w:rsidDel="00D32D22">
          <w:rPr>
            <w:rtl/>
          </w:rPr>
          <w:delText xml:space="preserve">אלא </w:delText>
        </w:r>
      </w:del>
      <w:ins w:id="3118" w:author="sarit" w:date="2021-04-12T17:36:00Z">
        <w:r w:rsidR="00D32D22">
          <w:rPr>
            <w:rFonts w:hint="cs"/>
            <w:rtl/>
          </w:rPr>
          <w:t>ו</w:t>
        </w:r>
      </w:ins>
      <w:ins w:id="3119" w:author="sarit" w:date="2021-04-12T21:24:00Z">
        <w:r w:rsidR="007E6132">
          <w:rPr>
            <w:rFonts w:hint="cs"/>
            <w:rtl/>
          </w:rPr>
          <w:t xml:space="preserve">היא </w:t>
        </w:r>
      </w:ins>
      <w:r w:rsidRPr="001E0C8C">
        <w:rPr>
          <w:rtl/>
        </w:rPr>
        <w:t xml:space="preserve">גם </w:t>
      </w:r>
      <w:ins w:id="3120" w:author="sarit" w:date="2021-04-12T17:36:00Z">
        <w:r w:rsidR="00D32D22">
          <w:rPr>
            <w:rFonts w:hint="cs"/>
            <w:rtl/>
          </w:rPr>
          <w:t xml:space="preserve">מסבירה ומצדיקה </w:t>
        </w:r>
      </w:ins>
      <w:del w:id="3121" w:author="sarit" w:date="2021-04-12T17:36:00Z">
        <w:r w:rsidRPr="001E0C8C" w:rsidDel="00D32D22">
          <w:rPr>
            <w:rtl/>
          </w:rPr>
          <w:delText>כהסבר והצדקה של</w:delText>
        </w:r>
      </w:del>
      <w:ins w:id="3122" w:author="sarit" w:date="2021-04-12T17:36:00Z">
        <w:r w:rsidR="00D32D22">
          <w:rPr>
            <w:rFonts w:hint="cs"/>
            <w:rtl/>
          </w:rPr>
          <w:t xml:space="preserve">את </w:t>
        </w:r>
      </w:ins>
      <w:del w:id="3123" w:author="sarit" w:date="2021-04-12T17:36:00Z">
        <w:r w:rsidRPr="001E0C8C" w:rsidDel="00D32D22">
          <w:rPr>
            <w:rtl/>
          </w:rPr>
          <w:delText xml:space="preserve"> </w:delText>
        </w:r>
      </w:del>
      <w:ins w:id="3124" w:author="sarit" w:date="2021-04-12T17:36:00Z">
        <w:r w:rsidR="00D32D22">
          <w:rPr>
            <w:rFonts w:hint="cs"/>
            <w:rtl/>
          </w:rPr>
          <w:t>"</w:t>
        </w:r>
      </w:ins>
      <w:r w:rsidRPr="001E0C8C">
        <w:rPr>
          <w:rtl/>
        </w:rPr>
        <w:t>ה</w:t>
      </w:r>
      <w:del w:id="3125" w:author="sarit" w:date="2021-04-12T17:36:00Z">
        <w:r w:rsidRPr="001E0C8C" w:rsidDel="00D32D22">
          <w:rPr>
            <w:rtl/>
          </w:rPr>
          <w:delText>'</w:delText>
        </w:r>
      </w:del>
      <w:r w:rsidRPr="001E0C8C">
        <w:rPr>
          <w:rtl/>
        </w:rPr>
        <w:t>מילון המקראי</w:t>
      </w:r>
      <w:del w:id="3126" w:author="sarit" w:date="2021-04-12T21:24:00Z">
        <w:r w:rsidRPr="001E0C8C" w:rsidDel="007E6132">
          <w:rPr>
            <w:rtl/>
          </w:rPr>
          <w:delText>'</w:delText>
        </w:r>
      </w:del>
      <w:ins w:id="3127" w:author="sarit" w:date="2021-04-12T21:24:00Z">
        <w:r w:rsidR="007E6132">
          <w:rPr>
            <w:rFonts w:hint="cs"/>
            <w:rtl/>
          </w:rPr>
          <w:t>"</w:t>
        </w:r>
      </w:ins>
      <w:r w:rsidRPr="001E0C8C">
        <w:rPr>
          <w:rtl/>
        </w:rPr>
        <w:t xml:space="preserve"> ש</w:t>
      </w:r>
      <w:del w:id="3128" w:author="sarit" w:date="2021-04-13T17:00:00Z">
        <w:r w:rsidRPr="001E0C8C" w:rsidDel="00320D6F">
          <w:rPr>
            <w:rtl/>
          </w:rPr>
          <w:delText xml:space="preserve">מציג </w:delText>
        </w:r>
      </w:del>
      <w:r w:rsidRPr="001E0C8C">
        <w:rPr>
          <w:rtl/>
        </w:rPr>
        <w:t xml:space="preserve">הרמב"ם </w:t>
      </w:r>
      <w:ins w:id="3129" w:author="sarit" w:date="2021-04-13T17:00:00Z">
        <w:r w:rsidR="00320D6F">
          <w:rPr>
            <w:rFonts w:hint="cs"/>
            <w:rtl/>
          </w:rPr>
          <w:t xml:space="preserve">מציד </w:t>
        </w:r>
      </w:ins>
      <w:r w:rsidRPr="001E0C8C">
        <w:rPr>
          <w:rtl/>
        </w:rPr>
        <w:t>בחלק הראשון של ה"מורה נבוכים</w:t>
      </w:r>
      <w:del w:id="3130" w:author="sarit" w:date="2021-04-12T21:24:00Z">
        <w:r w:rsidRPr="001E0C8C" w:rsidDel="007E6132">
          <w:rPr>
            <w:rtl/>
          </w:rPr>
          <w:delText>'</w:delText>
        </w:r>
      </w:del>
      <w:ins w:id="3131" w:author="sarit" w:date="2021-04-12T21:24:00Z">
        <w:r w:rsidR="007E6132">
          <w:rPr>
            <w:rFonts w:hint="cs"/>
            <w:rtl/>
          </w:rPr>
          <w:t>"</w:t>
        </w:r>
      </w:ins>
      <w:r w:rsidRPr="001E0C8C">
        <w:rPr>
          <w:rtl/>
        </w:rPr>
        <w:t xml:space="preserve">. </w:t>
      </w:r>
      <w:ins w:id="3132" w:author="sarit" w:date="2021-04-12T17:36:00Z">
        <w:r w:rsidR="00D32D22">
          <w:rPr>
            <w:rFonts w:hint="cs"/>
            <w:rtl/>
          </w:rPr>
          <w:t xml:space="preserve">ב"מילון המקראי" </w:t>
        </w:r>
      </w:ins>
      <w:r w:rsidRPr="001E0C8C">
        <w:rPr>
          <w:rtl/>
        </w:rPr>
        <w:t xml:space="preserve">הרמב"ם מפרש </w:t>
      </w:r>
      <w:del w:id="3133" w:author="sarit" w:date="2021-04-12T17:36:00Z">
        <w:r w:rsidRPr="001E0C8C" w:rsidDel="00D32D22">
          <w:rPr>
            <w:rtl/>
          </w:rPr>
          <w:delText xml:space="preserve">ב"מילון" </w:delText>
        </w:r>
      </w:del>
      <w:r w:rsidRPr="001E0C8C">
        <w:rPr>
          <w:rtl/>
        </w:rPr>
        <w:t>שמות מסוגים שונים: שמות שהם פעולות, שמות שהם מקרים וגם שמות ש</w:t>
      </w:r>
      <w:del w:id="3134" w:author="sarit" w:date="2021-04-12T17:37:00Z">
        <w:r w:rsidRPr="001E0C8C" w:rsidDel="00D32D22">
          <w:rPr>
            <w:rtl/>
          </w:rPr>
          <w:delText xml:space="preserve">הם </w:delText>
        </w:r>
      </w:del>
      <w:r w:rsidRPr="001E0C8C">
        <w:rPr>
          <w:rtl/>
        </w:rPr>
        <w:t xml:space="preserve">לפי </w:t>
      </w:r>
      <w:del w:id="3135" w:author="sarit" w:date="2021-04-13T17:01:00Z">
        <w:r w:rsidRPr="001E0C8C" w:rsidDel="00320D6F">
          <w:rPr>
            <w:rtl/>
          </w:rPr>
          <w:delText xml:space="preserve">תורת המשמעות של </w:delText>
        </w:r>
      </w:del>
      <w:r w:rsidRPr="001E0C8C">
        <w:rPr>
          <w:rtl/>
        </w:rPr>
        <w:t xml:space="preserve">מימון </w:t>
      </w:r>
      <w:ins w:id="3136" w:author="sarit" w:date="2021-04-12T17:37:00Z">
        <w:r w:rsidR="00D32D22">
          <w:rPr>
            <w:rFonts w:hint="cs"/>
            <w:rtl/>
          </w:rPr>
          <w:t xml:space="preserve">הם </w:t>
        </w:r>
      </w:ins>
      <w:del w:id="3137" w:author="sarit" w:date="2021-04-12T17:37:00Z">
        <w:r w:rsidRPr="001E0C8C" w:rsidDel="00D32D22">
          <w:rPr>
            <w:rtl/>
          </w:rPr>
          <w:delText>'</w:delText>
        </w:r>
      </w:del>
      <w:ins w:id="3138" w:author="sarit" w:date="2021-04-12T17:37:00Z">
        <w:r w:rsidR="00D32D22">
          <w:rPr>
            <w:rFonts w:hint="cs"/>
            <w:rtl/>
          </w:rPr>
          <w:t>"</w:t>
        </w:r>
      </w:ins>
      <w:r w:rsidRPr="001E0C8C">
        <w:rPr>
          <w:rtl/>
        </w:rPr>
        <w:t>שמות עצמיים מופשטים או הגיוניים לבד</w:t>
      </w:r>
      <w:del w:id="3139" w:author="sarit" w:date="2021-04-12T21:27:00Z">
        <w:r w:rsidRPr="001E0C8C" w:rsidDel="007E6132">
          <w:rPr>
            <w:rtl/>
          </w:rPr>
          <w:delText>'</w:delText>
        </w:r>
      </w:del>
      <w:ins w:id="3140" w:author="sarit" w:date="2021-04-12T17:37:00Z">
        <w:r w:rsidR="00D32D22">
          <w:rPr>
            <w:rFonts w:hint="cs"/>
            <w:rtl/>
          </w:rPr>
          <w:t>"</w:t>
        </w:r>
      </w:ins>
      <w:ins w:id="3141" w:author="sarit" w:date="2021-04-12T17:38:00Z">
        <w:r w:rsidR="00D32D22">
          <w:rPr>
            <w:rFonts w:hint="cs"/>
            <w:rtl/>
          </w:rPr>
          <w:t xml:space="preserve"> (כמוסבר בסעיף א לעיל</w:t>
        </w:r>
      </w:ins>
      <w:ins w:id="3142" w:author="sarit" w:date="2021-04-12T17:39:00Z">
        <w:r w:rsidR="00D32D22">
          <w:rPr>
            <w:rFonts w:hint="cs"/>
            <w:rtl/>
          </w:rPr>
          <w:t>)</w:t>
        </w:r>
      </w:ins>
      <w:r w:rsidRPr="001E0C8C">
        <w:rPr>
          <w:rtl/>
        </w:rPr>
        <w:t xml:space="preserve">, כמו </w:t>
      </w:r>
      <w:del w:id="3143" w:author="sarit" w:date="2021-04-12T17:37:00Z">
        <w:r w:rsidRPr="001E0C8C" w:rsidDel="00D32D22">
          <w:rPr>
            <w:rtl/>
          </w:rPr>
          <w:delText>'</w:delText>
        </w:r>
      </w:del>
      <w:ins w:id="3144" w:author="sarit" w:date="2021-04-12T17:37:00Z">
        <w:r w:rsidR="00D32D22">
          <w:rPr>
            <w:rFonts w:hint="cs"/>
            <w:rtl/>
          </w:rPr>
          <w:t>"</w:t>
        </w:r>
      </w:ins>
      <w:r w:rsidRPr="001E0C8C">
        <w:rPr>
          <w:rtl/>
        </w:rPr>
        <w:t>ישיבה</w:t>
      </w:r>
      <w:del w:id="3145" w:author="sarit" w:date="2021-04-12T17:37:00Z">
        <w:r w:rsidRPr="001E0C8C" w:rsidDel="00D32D22">
          <w:rPr>
            <w:rtl/>
          </w:rPr>
          <w:delText>'</w:delText>
        </w:r>
      </w:del>
      <w:ins w:id="3146" w:author="sarit" w:date="2021-04-12T17:37:00Z">
        <w:r w:rsidR="00D32D22">
          <w:rPr>
            <w:rFonts w:hint="cs"/>
            <w:rtl/>
          </w:rPr>
          <w:t>"</w:t>
        </w:r>
      </w:ins>
      <w:r w:rsidRPr="001E0C8C">
        <w:rPr>
          <w:rtl/>
        </w:rPr>
        <w:t xml:space="preserve">, </w:t>
      </w:r>
      <w:del w:id="3147" w:author="sarit" w:date="2021-04-12T17:37:00Z">
        <w:r w:rsidRPr="001E0C8C" w:rsidDel="00D32D22">
          <w:rPr>
            <w:rtl/>
          </w:rPr>
          <w:delText>'</w:delText>
        </w:r>
      </w:del>
      <w:ins w:id="3148" w:author="sarit" w:date="2021-04-12T17:37:00Z">
        <w:r w:rsidR="00D32D22">
          <w:rPr>
            <w:rFonts w:hint="cs"/>
            <w:rtl/>
          </w:rPr>
          <w:t>"</w:t>
        </w:r>
      </w:ins>
      <w:r w:rsidRPr="001E0C8C">
        <w:rPr>
          <w:rtl/>
        </w:rPr>
        <w:t>קימה</w:t>
      </w:r>
      <w:del w:id="3149" w:author="sarit" w:date="2021-04-12T17:38:00Z">
        <w:r w:rsidRPr="001E0C8C" w:rsidDel="00D32D22">
          <w:rPr>
            <w:rtl/>
          </w:rPr>
          <w:delText>'</w:delText>
        </w:r>
      </w:del>
      <w:ins w:id="3150" w:author="sarit" w:date="2021-04-12T17:38:00Z">
        <w:r w:rsidR="00D32D22">
          <w:rPr>
            <w:rFonts w:hint="cs"/>
            <w:rtl/>
          </w:rPr>
          <w:t>"</w:t>
        </w:r>
      </w:ins>
      <w:r w:rsidRPr="001E0C8C">
        <w:rPr>
          <w:rtl/>
        </w:rPr>
        <w:t xml:space="preserve">. תורת השמות של מימון מאפשרת להצדיק </w:t>
      </w:r>
      <w:del w:id="3151" w:author="sarit" w:date="2021-04-12T21:28:00Z">
        <w:r w:rsidRPr="001E0C8C" w:rsidDel="00646480">
          <w:rPr>
            <w:rtl/>
          </w:rPr>
          <w:delText>את ה</w:delText>
        </w:r>
      </w:del>
      <w:r w:rsidRPr="001E0C8C">
        <w:rPr>
          <w:rtl/>
        </w:rPr>
        <w:t xml:space="preserve">עובדה </w:t>
      </w:r>
      <w:del w:id="3152" w:author="sarit" w:date="2021-04-12T21:28:00Z">
        <w:r w:rsidRPr="001E0C8C" w:rsidDel="00646480">
          <w:rPr>
            <w:rtl/>
          </w:rPr>
          <w:delText>הזאת</w:delText>
        </w:r>
      </w:del>
      <w:ins w:id="3153" w:author="sarit" w:date="2021-04-12T21:28:00Z">
        <w:r w:rsidR="00646480">
          <w:rPr>
            <w:rFonts w:hint="cs"/>
            <w:rtl/>
          </w:rPr>
          <w:t>זו</w:t>
        </w:r>
      </w:ins>
      <w:r w:rsidRPr="001E0C8C">
        <w:rPr>
          <w:rtl/>
        </w:rPr>
        <w:t>, משום שהיא כוללת את כ</w:t>
      </w:r>
      <w:del w:id="3154" w:author="sarit" w:date="2021-04-11T19:11:00Z">
        <w:r w:rsidRPr="001E0C8C" w:rsidDel="003F5AF8">
          <w:rPr>
            <w:rtl/>
          </w:rPr>
          <w:delText>ו</w:delText>
        </w:r>
      </w:del>
      <w:r w:rsidRPr="001E0C8C">
        <w:rPr>
          <w:rtl/>
        </w:rPr>
        <w:t>ל מילות השפה (למעט מילות חיבור) בקבוצה של סימנים שאינם מתייחסים לקטגוריות של השכל (ושלכן הן חד</w:t>
      </w:r>
      <w:ins w:id="3155" w:author="sarit" w:date="2021-04-12T21:29:00Z">
        <w:r w:rsidR="00646480">
          <w:rPr>
            <w:rFonts w:hint="cs"/>
            <w:rtl/>
          </w:rPr>
          <w:t>-</w:t>
        </w:r>
      </w:ins>
      <w:del w:id="3156" w:author="sarit" w:date="2021-04-12T21:29:00Z">
        <w:r w:rsidRPr="001E0C8C" w:rsidDel="00646480">
          <w:rPr>
            <w:rtl/>
          </w:rPr>
          <w:delText xml:space="preserve"> </w:delText>
        </w:r>
      </w:del>
      <w:r w:rsidRPr="001E0C8C">
        <w:rPr>
          <w:rtl/>
        </w:rPr>
        <w:t xml:space="preserve">משמעיות), </w:t>
      </w:r>
      <w:r w:rsidRPr="00646480">
        <w:rPr>
          <w:rFonts w:hint="cs"/>
          <w:highlight w:val="yellow"/>
          <w:rtl/>
          <w:rPrChange w:id="3157" w:author="sarit" w:date="2021-04-12T21:31:00Z">
            <w:rPr>
              <w:rFonts w:hint="cs"/>
              <w:rtl/>
            </w:rPr>
          </w:rPrChange>
        </w:rPr>
        <w:t>אלא</w:t>
      </w:r>
      <w:r w:rsidRPr="00646480">
        <w:rPr>
          <w:highlight w:val="yellow"/>
          <w:rtl/>
          <w:rPrChange w:id="3158" w:author="sarit" w:date="2021-04-12T21:31:00Z">
            <w:rPr>
              <w:rtl/>
            </w:rPr>
          </w:rPrChange>
        </w:rPr>
        <w:t xml:space="preserve"> </w:t>
      </w:r>
      <w:r w:rsidRPr="00646480">
        <w:rPr>
          <w:rFonts w:hint="cs"/>
          <w:highlight w:val="yellow"/>
          <w:rtl/>
          <w:rPrChange w:id="3159" w:author="sarit" w:date="2021-04-12T21:31:00Z">
            <w:rPr>
              <w:rFonts w:hint="cs"/>
              <w:rtl/>
            </w:rPr>
          </w:rPrChange>
        </w:rPr>
        <w:t>מורים</w:t>
      </w:r>
      <w:r w:rsidRPr="00646480">
        <w:rPr>
          <w:highlight w:val="yellow"/>
          <w:rtl/>
          <w:rPrChange w:id="3160" w:author="sarit" w:date="2021-04-12T21:31:00Z">
            <w:rPr>
              <w:rtl/>
            </w:rPr>
          </w:rPrChange>
        </w:rPr>
        <w:t xml:space="preserve"> </w:t>
      </w:r>
      <w:r w:rsidRPr="00646480">
        <w:rPr>
          <w:rFonts w:hint="cs"/>
          <w:highlight w:val="yellow"/>
          <w:rtl/>
          <w:rPrChange w:id="3161" w:author="sarit" w:date="2021-04-12T21:31:00Z">
            <w:rPr>
              <w:rFonts w:hint="cs"/>
              <w:rtl/>
            </w:rPr>
          </w:rPrChange>
        </w:rPr>
        <w:t>על</w:t>
      </w:r>
      <w:r w:rsidRPr="00646480">
        <w:rPr>
          <w:highlight w:val="yellow"/>
          <w:rtl/>
          <w:rPrChange w:id="3162" w:author="sarit" w:date="2021-04-12T21:31:00Z">
            <w:rPr>
              <w:rtl/>
            </w:rPr>
          </w:rPrChange>
        </w:rPr>
        <w:t xml:space="preserve"> </w:t>
      </w:r>
      <w:r w:rsidRPr="00646480">
        <w:rPr>
          <w:rFonts w:hint="cs"/>
          <w:highlight w:val="yellow"/>
          <w:rtl/>
          <w:rPrChange w:id="3163" w:author="sarit" w:date="2021-04-12T21:31:00Z">
            <w:rPr>
              <w:rFonts w:hint="cs"/>
              <w:rtl/>
            </w:rPr>
          </w:rPrChange>
        </w:rPr>
        <w:t>אין</w:t>
      </w:r>
      <w:ins w:id="3164" w:author="sarit" w:date="2021-04-13T17:02:00Z">
        <w:r w:rsidR="00320D6F">
          <w:rPr>
            <w:rFonts w:hint="cs"/>
            <w:highlight w:val="yellow"/>
            <w:rtl/>
          </w:rPr>
          <w:t>-</w:t>
        </w:r>
      </w:ins>
      <w:del w:id="3165" w:author="sarit" w:date="2021-04-13T17:02:00Z">
        <w:r w:rsidRPr="00646480" w:rsidDel="00320D6F">
          <w:rPr>
            <w:highlight w:val="yellow"/>
            <w:rtl/>
            <w:rPrChange w:id="3166" w:author="sarit" w:date="2021-04-12T21:31:00Z">
              <w:rPr>
                <w:rtl/>
              </w:rPr>
            </w:rPrChange>
          </w:rPr>
          <w:delText xml:space="preserve"> </w:delText>
        </w:r>
      </w:del>
      <w:r w:rsidRPr="00646480">
        <w:rPr>
          <w:rFonts w:hint="cs"/>
          <w:highlight w:val="yellow"/>
          <w:rtl/>
          <w:rPrChange w:id="3167" w:author="sarit" w:date="2021-04-12T21:31:00Z">
            <w:rPr>
              <w:rFonts w:hint="cs"/>
              <w:rtl/>
            </w:rPr>
          </w:rPrChange>
        </w:rPr>
        <w:t>ספור</w:t>
      </w:r>
      <w:r w:rsidRPr="00646480">
        <w:rPr>
          <w:highlight w:val="yellow"/>
          <w:rtl/>
          <w:rPrChange w:id="3168" w:author="sarit" w:date="2021-04-12T21:31:00Z">
            <w:rPr>
              <w:rtl/>
            </w:rPr>
          </w:rPrChange>
        </w:rPr>
        <w:t xml:space="preserve"> </w:t>
      </w:r>
      <w:r w:rsidRPr="00646480">
        <w:rPr>
          <w:rFonts w:hint="cs"/>
          <w:highlight w:val="yellow"/>
          <w:rtl/>
          <w:rPrChange w:id="3169" w:author="sarit" w:date="2021-04-12T21:31:00Z">
            <w:rPr>
              <w:rFonts w:hint="cs"/>
              <w:rtl/>
            </w:rPr>
          </w:rPrChange>
        </w:rPr>
        <w:t>העצמים</w:t>
      </w:r>
      <w:r w:rsidRPr="00646480">
        <w:rPr>
          <w:highlight w:val="yellow"/>
          <w:rtl/>
          <w:rPrChange w:id="3170" w:author="sarit" w:date="2021-04-12T21:31:00Z">
            <w:rPr>
              <w:rtl/>
            </w:rPr>
          </w:rPrChange>
        </w:rPr>
        <w:t xml:space="preserve"> </w:t>
      </w:r>
      <w:r w:rsidRPr="00646480">
        <w:rPr>
          <w:rFonts w:hint="cs"/>
          <w:highlight w:val="yellow"/>
          <w:rtl/>
          <w:rPrChange w:id="3171" w:author="sarit" w:date="2021-04-12T21:31:00Z">
            <w:rPr>
              <w:rFonts w:hint="cs"/>
              <w:rtl/>
            </w:rPr>
          </w:rPrChange>
        </w:rPr>
        <w:t>בעולם</w:t>
      </w:r>
      <w:r w:rsidRPr="00646480">
        <w:rPr>
          <w:highlight w:val="yellow"/>
          <w:rtl/>
          <w:rPrChange w:id="3172" w:author="sarit" w:date="2021-04-12T21:31:00Z">
            <w:rPr>
              <w:rtl/>
            </w:rPr>
          </w:rPrChange>
        </w:rPr>
        <w:t xml:space="preserve">, </w:t>
      </w:r>
      <w:r w:rsidRPr="00646480">
        <w:rPr>
          <w:rFonts w:hint="cs"/>
          <w:highlight w:val="yellow"/>
          <w:rtl/>
          <w:rPrChange w:id="3173" w:author="sarit" w:date="2021-04-12T21:31:00Z">
            <w:rPr>
              <w:rFonts w:hint="cs"/>
              <w:rtl/>
            </w:rPr>
          </w:rPrChange>
        </w:rPr>
        <w:t>ולכן</w:t>
      </w:r>
      <w:r w:rsidRPr="00646480">
        <w:rPr>
          <w:highlight w:val="yellow"/>
          <w:rtl/>
          <w:rPrChange w:id="3174" w:author="sarit" w:date="2021-04-12T21:31:00Z">
            <w:rPr>
              <w:rtl/>
            </w:rPr>
          </w:rPrChange>
        </w:rPr>
        <w:t xml:space="preserve"> ('</w:t>
      </w:r>
      <w:r w:rsidRPr="00646480">
        <w:rPr>
          <w:rFonts w:hint="cs"/>
          <w:highlight w:val="yellow"/>
          <w:rtl/>
          <w:rPrChange w:id="3175" w:author="sarit" w:date="2021-04-12T21:31:00Z">
            <w:rPr>
              <w:rFonts w:hint="cs"/>
              <w:rtl/>
            </w:rPr>
          </w:rPrChange>
        </w:rPr>
        <w:t>לקוצר</w:t>
      </w:r>
      <w:r w:rsidRPr="00646480">
        <w:rPr>
          <w:highlight w:val="yellow"/>
          <w:rtl/>
          <w:rPrChange w:id="3176" w:author="sarit" w:date="2021-04-12T21:31:00Z">
            <w:rPr>
              <w:rtl/>
            </w:rPr>
          </w:rPrChange>
        </w:rPr>
        <w:t xml:space="preserve"> </w:t>
      </w:r>
      <w:r w:rsidRPr="00646480">
        <w:rPr>
          <w:rFonts w:hint="cs"/>
          <w:highlight w:val="yellow"/>
          <w:rtl/>
          <w:rPrChange w:id="3177" w:author="sarit" w:date="2021-04-12T21:31:00Z">
            <w:rPr>
              <w:rFonts w:hint="cs"/>
              <w:rtl/>
            </w:rPr>
          </w:rPrChange>
        </w:rPr>
        <w:t>הלשון</w:t>
      </w:r>
      <w:r w:rsidRPr="00646480">
        <w:rPr>
          <w:highlight w:val="yellow"/>
          <w:rtl/>
          <w:rPrChange w:id="3178" w:author="sarit" w:date="2021-04-12T21:31:00Z">
            <w:rPr>
              <w:rtl/>
            </w:rPr>
          </w:rPrChange>
        </w:rPr>
        <w:t xml:space="preserve">') </w:t>
      </w:r>
      <w:r w:rsidRPr="00646480">
        <w:rPr>
          <w:rFonts w:hint="cs"/>
          <w:highlight w:val="yellow"/>
          <w:rtl/>
          <w:rPrChange w:id="3179" w:author="sarit" w:date="2021-04-12T21:31:00Z">
            <w:rPr>
              <w:rFonts w:hint="cs"/>
              <w:rtl/>
            </w:rPr>
          </w:rPrChange>
        </w:rPr>
        <w:t>רב</w:t>
      </w:r>
      <w:ins w:id="3180" w:author="sarit" w:date="2021-04-13T17:02:00Z">
        <w:r w:rsidR="00320D6F">
          <w:rPr>
            <w:rFonts w:hint="cs"/>
            <w:highlight w:val="yellow"/>
            <w:rtl/>
          </w:rPr>
          <w:t>-</w:t>
        </w:r>
      </w:ins>
      <w:del w:id="3181" w:author="sarit" w:date="2021-04-13T17:02:00Z">
        <w:r w:rsidRPr="00646480" w:rsidDel="00320D6F">
          <w:rPr>
            <w:highlight w:val="yellow"/>
            <w:rtl/>
            <w:rPrChange w:id="3182" w:author="sarit" w:date="2021-04-12T21:31:00Z">
              <w:rPr>
                <w:rtl/>
              </w:rPr>
            </w:rPrChange>
          </w:rPr>
          <w:delText xml:space="preserve"> </w:delText>
        </w:r>
      </w:del>
      <w:r w:rsidRPr="00646480">
        <w:rPr>
          <w:rFonts w:hint="cs"/>
          <w:highlight w:val="yellow"/>
          <w:rtl/>
          <w:rPrChange w:id="3183" w:author="sarit" w:date="2021-04-12T21:31:00Z">
            <w:rPr>
              <w:rFonts w:hint="cs"/>
              <w:rtl/>
            </w:rPr>
          </w:rPrChange>
        </w:rPr>
        <w:t>משמעיים</w:t>
      </w:r>
      <w:r w:rsidRPr="00646480">
        <w:rPr>
          <w:highlight w:val="yellow"/>
          <w:rtl/>
          <w:rPrChange w:id="3184" w:author="sarit" w:date="2021-04-12T21:31:00Z">
            <w:rPr>
              <w:rtl/>
            </w:rPr>
          </w:rPrChange>
        </w:rPr>
        <w:t>.</w:t>
      </w:r>
      <w:ins w:id="3185" w:author="sarit" w:date="2021-04-12T21:30:00Z">
        <w:r w:rsidR="00646480" w:rsidRPr="00646480">
          <w:rPr>
            <w:highlight w:val="yellow"/>
            <w:rtl/>
            <w:rPrChange w:id="3186" w:author="sarit" w:date="2021-04-12T21:31:00Z">
              <w:rPr>
                <w:rtl/>
              </w:rPr>
            </w:rPrChange>
          </w:rPr>
          <w:t xml:space="preserve"> [</w:t>
        </w:r>
        <w:r w:rsidR="00646480" w:rsidRPr="00646480">
          <w:rPr>
            <w:rFonts w:hint="cs"/>
            <w:highlight w:val="green"/>
            <w:rtl/>
            <w:rPrChange w:id="3187" w:author="sarit" w:date="2021-04-12T21:31:00Z">
              <w:rPr>
                <w:rFonts w:hint="cs"/>
                <w:rtl/>
              </w:rPr>
            </w:rPrChange>
          </w:rPr>
          <w:t>לא</w:t>
        </w:r>
        <w:r w:rsidR="00646480" w:rsidRPr="00646480">
          <w:rPr>
            <w:highlight w:val="green"/>
            <w:rtl/>
            <w:rPrChange w:id="3188" w:author="sarit" w:date="2021-04-12T21:31:00Z">
              <w:rPr>
                <w:rtl/>
              </w:rPr>
            </w:rPrChange>
          </w:rPr>
          <w:t xml:space="preserve"> </w:t>
        </w:r>
        <w:r w:rsidR="00646480" w:rsidRPr="00646480">
          <w:rPr>
            <w:rFonts w:hint="cs"/>
            <w:highlight w:val="green"/>
            <w:rtl/>
            <w:rPrChange w:id="3189" w:author="sarit" w:date="2021-04-12T21:31:00Z">
              <w:rPr>
                <w:rFonts w:hint="cs"/>
                <w:rtl/>
              </w:rPr>
            </w:rPrChange>
          </w:rPr>
          <w:t>הבנתי</w:t>
        </w:r>
        <w:r w:rsidR="00646480" w:rsidRPr="00646480">
          <w:rPr>
            <w:highlight w:val="green"/>
            <w:rtl/>
            <w:rPrChange w:id="3190" w:author="sarit" w:date="2021-04-12T21:31:00Z">
              <w:rPr>
                <w:rtl/>
              </w:rPr>
            </w:rPrChange>
          </w:rPr>
          <w:t xml:space="preserve">. </w:t>
        </w:r>
        <w:r w:rsidR="00646480" w:rsidRPr="00646480">
          <w:rPr>
            <w:rFonts w:hint="cs"/>
            <w:highlight w:val="green"/>
            <w:rtl/>
            <w:rPrChange w:id="3191" w:author="sarit" w:date="2021-04-12T21:31:00Z">
              <w:rPr>
                <w:rFonts w:hint="cs"/>
                <w:rtl/>
              </w:rPr>
            </w:rPrChange>
          </w:rPr>
          <w:t>אני</w:t>
        </w:r>
        <w:r w:rsidR="00646480" w:rsidRPr="00646480">
          <w:rPr>
            <w:highlight w:val="green"/>
            <w:rtl/>
            <w:rPrChange w:id="3192" w:author="sarit" w:date="2021-04-12T21:31:00Z">
              <w:rPr>
                <w:rtl/>
              </w:rPr>
            </w:rPrChange>
          </w:rPr>
          <w:t xml:space="preserve"> </w:t>
        </w:r>
        <w:r w:rsidR="00646480" w:rsidRPr="00646480">
          <w:rPr>
            <w:rFonts w:hint="cs"/>
            <w:highlight w:val="green"/>
            <w:rtl/>
            <w:rPrChange w:id="3193" w:author="sarit" w:date="2021-04-12T21:31:00Z">
              <w:rPr>
                <w:rFonts w:hint="cs"/>
                <w:rtl/>
              </w:rPr>
            </w:rPrChange>
          </w:rPr>
          <w:t>מוצאת</w:t>
        </w:r>
        <w:r w:rsidR="00646480" w:rsidRPr="00646480">
          <w:rPr>
            <w:highlight w:val="green"/>
            <w:rtl/>
            <w:rPrChange w:id="3194" w:author="sarit" w:date="2021-04-12T21:31:00Z">
              <w:rPr>
                <w:rtl/>
              </w:rPr>
            </w:rPrChange>
          </w:rPr>
          <w:t xml:space="preserve"> </w:t>
        </w:r>
        <w:r w:rsidR="00646480" w:rsidRPr="00646480">
          <w:rPr>
            <w:rFonts w:hint="cs"/>
            <w:highlight w:val="green"/>
            <w:rtl/>
            <w:rPrChange w:id="3195" w:author="sarit" w:date="2021-04-12T21:31:00Z">
              <w:rPr>
                <w:rFonts w:hint="cs"/>
                <w:rtl/>
              </w:rPr>
            </w:rPrChange>
          </w:rPr>
          <w:t>סתירה</w:t>
        </w:r>
        <w:r w:rsidR="00646480" w:rsidRPr="00646480">
          <w:rPr>
            <w:highlight w:val="green"/>
            <w:rtl/>
            <w:rPrChange w:id="3196" w:author="sarit" w:date="2021-04-12T21:31:00Z">
              <w:rPr>
                <w:rtl/>
              </w:rPr>
            </w:rPrChange>
          </w:rPr>
          <w:t xml:space="preserve"> </w:t>
        </w:r>
      </w:ins>
      <w:ins w:id="3197" w:author="sarit" w:date="2021-04-12T21:31:00Z">
        <w:r w:rsidR="00646480" w:rsidRPr="00646480">
          <w:rPr>
            <w:rFonts w:hint="cs"/>
            <w:highlight w:val="green"/>
            <w:rtl/>
            <w:rPrChange w:id="3198" w:author="sarit" w:date="2021-04-12T21:31:00Z">
              <w:rPr>
                <w:rFonts w:hint="cs"/>
                <w:rtl/>
              </w:rPr>
            </w:rPrChange>
          </w:rPr>
          <w:t>בתוך</w:t>
        </w:r>
        <w:r w:rsidR="00646480" w:rsidRPr="00646480">
          <w:rPr>
            <w:highlight w:val="green"/>
            <w:rtl/>
            <w:rPrChange w:id="3199" w:author="sarit" w:date="2021-04-12T21:31:00Z">
              <w:rPr>
                <w:rtl/>
              </w:rPr>
            </w:rPrChange>
          </w:rPr>
          <w:t xml:space="preserve"> </w:t>
        </w:r>
        <w:r w:rsidR="00646480" w:rsidRPr="00646480">
          <w:rPr>
            <w:rFonts w:hint="cs"/>
            <w:highlight w:val="green"/>
            <w:rtl/>
            <w:rPrChange w:id="3200" w:author="sarit" w:date="2021-04-12T21:31:00Z">
              <w:rPr>
                <w:rFonts w:hint="cs"/>
                <w:rtl/>
              </w:rPr>
            </w:rPrChange>
          </w:rPr>
          <w:t>המשפט</w:t>
        </w:r>
        <w:r w:rsidR="00646480" w:rsidRPr="00646480">
          <w:rPr>
            <w:highlight w:val="green"/>
            <w:rtl/>
            <w:rPrChange w:id="3201" w:author="sarit" w:date="2021-04-12T21:31:00Z">
              <w:rPr>
                <w:rtl/>
              </w:rPr>
            </w:rPrChange>
          </w:rPr>
          <w:t xml:space="preserve"> </w:t>
        </w:r>
        <w:r w:rsidR="00646480" w:rsidRPr="00646480">
          <w:rPr>
            <w:rFonts w:hint="cs"/>
            <w:highlight w:val="green"/>
            <w:rtl/>
            <w:rPrChange w:id="3202" w:author="sarit" w:date="2021-04-12T21:31:00Z">
              <w:rPr>
                <w:rFonts w:hint="cs"/>
                <w:rtl/>
              </w:rPr>
            </w:rPrChange>
          </w:rPr>
          <w:t>שכאן</w:t>
        </w:r>
        <w:r w:rsidR="00646480" w:rsidRPr="00646480">
          <w:rPr>
            <w:highlight w:val="green"/>
            <w:rtl/>
            <w:rPrChange w:id="3203" w:author="sarit" w:date="2021-04-12T21:31:00Z">
              <w:rPr>
                <w:rtl/>
              </w:rPr>
            </w:rPrChange>
          </w:rPr>
          <w:t xml:space="preserve">, </w:t>
        </w:r>
        <w:r w:rsidR="00646480" w:rsidRPr="00646480">
          <w:rPr>
            <w:rFonts w:hint="cs"/>
            <w:highlight w:val="green"/>
            <w:rtl/>
            <w:rPrChange w:id="3204" w:author="sarit" w:date="2021-04-12T21:31:00Z">
              <w:rPr>
                <w:rFonts w:hint="cs"/>
                <w:rtl/>
              </w:rPr>
            </w:rPrChange>
          </w:rPr>
          <w:lastRenderedPageBreak/>
          <w:t>כנראה</w:t>
        </w:r>
        <w:r w:rsidR="00646480" w:rsidRPr="00646480">
          <w:rPr>
            <w:highlight w:val="green"/>
            <w:rtl/>
            <w:rPrChange w:id="3205" w:author="sarit" w:date="2021-04-12T21:31:00Z">
              <w:rPr>
                <w:rtl/>
              </w:rPr>
            </w:rPrChange>
          </w:rPr>
          <w:t xml:space="preserve"> </w:t>
        </w:r>
        <w:r w:rsidR="00646480" w:rsidRPr="00646480">
          <w:rPr>
            <w:rFonts w:hint="cs"/>
            <w:highlight w:val="green"/>
            <w:rtl/>
            <w:rPrChange w:id="3206" w:author="sarit" w:date="2021-04-12T21:31:00Z">
              <w:rPr>
                <w:rFonts w:hint="cs"/>
                <w:rtl/>
              </w:rPr>
            </w:rPrChange>
          </w:rPr>
          <w:t>לא</w:t>
        </w:r>
        <w:r w:rsidR="00646480" w:rsidRPr="00646480">
          <w:rPr>
            <w:highlight w:val="green"/>
            <w:rtl/>
            <w:rPrChange w:id="3207" w:author="sarit" w:date="2021-04-12T21:31:00Z">
              <w:rPr>
                <w:rtl/>
              </w:rPr>
            </w:rPrChange>
          </w:rPr>
          <w:t xml:space="preserve"> </w:t>
        </w:r>
        <w:r w:rsidR="00646480" w:rsidRPr="00646480">
          <w:rPr>
            <w:rFonts w:hint="cs"/>
            <w:highlight w:val="green"/>
            <w:rtl/>
            <w:rPrChange w:id="3208" w:author="sarit" w:date="2021-04-12T21:31:00Z">
              <w:rPr>
                <w:rFonts w:hint="cs"/>
                <w:rtl/>
              </w:rPr>
            </w:rPrChange>
          </w:rPr>
          <w:t>הבנתי</w:t>
        </w:r>
        <w:r w:rsidR="00646480" w:rsidRPr="00646480">
          <w:rPr>
            <w:highlight w:val="green"/>
            <w:rtl/>
            <w:rPrChange w:id="3209" w:author="sarit" w:date="2021-04-12T21:31:00Z">
              <w:rPr>
                <w:rtl/>
              </w:rPr>
            </w:rPrChange>
          </w:rPr>
          <w:t xml:space="preserve">. </w:t>
        </w:r>
        <w:r w:rsidR="00646480" w:rsidRPr="00646480">
          <w:rPr>
            <w:rFonts w:hint="cs"/>
            <w:highlight w:val="green"/>
            <w:rtl/>
            <w:rPrChange w:id="3210" w:author="sarit" w:date="2021-04-12T21:31:00Z">
              <w:rPr>
                <w:rFonts w:hint="cs"/>
                <w:rtl/>
              </w:rPr>
            </w:rPrChange>
          </w:rPr>
          <w:t>תבדוק</w:t>
        </w:r>
        <w:r w:rsidR="00646480" w:rsidRPr="00646480">
          <w:rPr>
            <w:highlight w:val="green"/>
            <w:rtl/>
            <w:rPrChange w:id="3211" w:author="sarit" w:date="2021-04-12T21:31:00Z">
              <w:rPr>
                <w:rtl/>
              </w:rPr>
            </w:rPrChange>
          </w:rPr>
          <w:t xml:space="preserve"> </w:t>
        </w:r>
        <w:r w:rsidR="00646480" w:rsidRPr="00646480">
          <w:rPr>
            <w:rFonts w:hint="cs"/>
            <w:highlight w:val="green"/>
            <w:rtl/>
            <w:rPrChange w:id="3212" w:author="sarit" w:date="2021-04-12T21:31:00Z">
              <w:rPr>
                <w:rFonts w:hint="cs"/>
                <w:rtl/>
              </w:rPr>
            </w:rPrChange>
          </w:rPr>
          <w:t>שוב</w:t>
        </w:r>
        <w:r w:rsidR="00646480" w:rsidRPr="00646480">
          <w:rPr>
            <w:highlight w:val="green"/>
            <w:rtl/>
            <w:rPrChange w:id="3213" w:author="sarit" w:date="2021-04-12T21:31:00Z">
              <w:rPr>
                <w:rtl/>
              </w:rPr>
            </w:rPrChange>
          </w:rPr>
          <w:t xml:space="preserve"> </w:t>
        </w:r>
        <w:r w:rsidR="00646480" w:rsidRPr="00646480">
          <w:rPr>
            <w:rFonts w:hint="cs"/>
            <w:highlight w:val="green"/>
            <w:rtl/>
            <w:rPrChange w:id="3214" w:author="sarit" w:date="2021-04-12T21:31:00Z">
              <w:rPr>
                <w:rFonts w:hint="cs"/>
                <w:rtl/>
              </w:rPr>
            </w:rPrChange>
          </w:rPr>
          <w:t>מה</w:t>
        </w:r>
        <w:r w:rsidR="00646480" w:rsidRPr="00646480">
          <w:rPr>
            <w:highlight w:val="green"/>
            <w:rtl/>
            <w:rPrChange w:id="3215" w:author="sarit" w:date="2021-04-12T21:31:00Z">
              <w:rPr>
                <w:rtl/>
              </w:rPr>
            </w:rPrChange>
          </w:rPr>
          <w:t xml:space="preserve"> </w:t>
        </w:r>
        <w:r w:rsidR="00646480" w:rsidRPr="00646480">
          <w:rPr>
            <w:rFonts w:hint="cs"/>
            <w:highlight w:val="green"/>
            <w:rtl/>
            <w:rPrChange w:id="3216" w:author="sarit" w:date="2021-04-12T21:31:00Z">
              <w:rPr>
                <w:rFonts w:hint="cs"/>
                <w:rtl/>
              </w:rPr>
            </w:rPrChange>
          </w:rPr>
          <w:t>שכתבת</w:t>
        </w:r>
        <w:r w:rsidR="00646480" w:rsidRPr="00646480">
          <w:rPr>
            <w:highlight w:val="green"/>
            <w:rtl/>
            <w:rPrChange w:id="3217" w:author="sarit" w:date="2021-04-12T21:31:00Z">
              <w:rPr>
                <w:rtl/>
              </w:rPr>
            </w:rPrChange>
          </w:rPr>
          <w:t xml:space="preserve"> </w:t>
        </w:r>
        <w:r w:rsidR="00646480" w:rsidRPr="00646480">
          <w:rPr>
            <w:rFonts w:hint="cs"/>
            <w:highlight w:val="green"/>
            <w:rtl/>
            <w:rPrChange w:id="3218" w:author="sarit" w:date="2021-04-12T21:31:00Z">
              <w:rPr>
                <w:rFonts w:hint="cs"/>
                <w:rtl/>
              </w:rPr>
            </w:rPrChange>
          </w:rPr>
          <w:t>כאן</w:t>
        </w:r>
        <w:r w:rsidR="00646480" w:rsidRPr="00646480">
          <w:rPr>
            <w:highlight w:val="green"/>
            <w:rtl/>
            <w:rPrChange w:id="3219" w:author="sarit" w:date="2021-04-12T21:31:00Z">
              <w:rPr>
                <w:rtl/>
              </w:rPr>
            </w:rPrChange>
          </w:rPr>
          <w:t xml:space="preserve"> </w:t>
        </w:r>
        <w:r w:rsidR="00646480" w:rsidRPr="00646480">
          <w:rPr>
            <w:rFonts w:hint="cs"/>
            <w:highlight w:val="green"/>
            <w:rtl/>
            <w:rPrChange w:id="3220" w:author="sarit" w:date="2021-04-12T21:31:00Z">
              <w:rPr>
                <w:rFonts w:hint="cs"/>
                <w:rtl/>
              </w:rPr>
            </w:rPrChange>
          </w:rPr>
          <w:t>בבקשה</w:t>
        </w:r>
      </w:ins>
      <w:ins w:id="3221" w:author="sarit" w:date="2021-04-13T17:02:00Z">
        <w:r w:rsidR="00320D6F">
          <w:rPr>
            <w:rFonts w:hint="cs"/>
            <w:rtl/>
          </w:rPr>
          <w:t>, ותנסה לנסח כך שאבין ואוכל להתייחס?</w:t>
        </w:r>
      </w:ins>
      <w:ins w:id="3222" w:author="sarit" w:date="2021-04-12T21:31:00Z">
        <w:r w:rsidR="00646480">
          <w:rPr>
            <w:rFonts w:hint="cs"/>
            <w:rtl/>
          </w:rPr>
          <w:t xml:space="preserve">] </w:t>
        </w:r>
      </w:ins>
      <w:r w:rsidRPr="001E0C8C">
        <w:rPr>
          <w:rtl/>
        </w:rPr>
        <w:t xml:space="preserve"> עצם </w:t>
      </w:r>
      <w:del w:id="3223" w:author="sarit" w:date="2021-04-13T17:03:00Z">
        <w:r w:rsidRPr="001E0C8C" w:rsidDel="00320D6F">
          <w:rPr>
            <w:rtl/>
          </w:rPr>
          <w:delText xml:space="preserve">מציאות </w:delText>
        </w:r>
      </w:del>
      <w:ins w:id="3224" w:author="sarit" w:date="2021-04-13T17:03:00Z">
        <w:r w:rsidR="00320D6F">
          <w:rPr>
            <w:rFonts w:hint="cs"/>
            <w:rtl/>
          </w:rPr>
          <w:t>הימצאותם</w:t>
        </w:r>
        <w:r w:rsidR="00320D6F" w:rsidRPr="001E0C8C">
          <w:rPr>
            <w:rtl/>
          </w:rPr>
          <w:t xml:space="preserve"> </w:t>
        </w:r>
        <w:r w:rsidR="00320D6F">
          <w:rPr>
            <w:rFonts w:hint="cs"/>
            <w:rtl/>
          </w:rPr>
          <w:t xml:space="preserve">של </w:t>
        </w:r>
      </w:ins>
      <w:r w:rsidRPr="001E0C8C">
        <w:rPr>
          <w:rtl/>
        </w:rPr>
        <w:t>כ</w:t>
      </w:r>
      <w:del w:id="3225" w:author="sarit" w:date="2021-04-11T19:12:00Z">
        <w:r w:rsidRPr="001E0C8C" w:rsidDel="003F5AF8">
          <w:rPr>
            <w:rtl/>
          </w:rPr>
          <w:delText>ו</w:delText>
        </w:r>
      </w:del>
      <w:r w:rsidRPr="001E0C8C">
        <w:rPr>
          <w:rtl/>
        </w:rPr>
        <w:t>ל סוגי השמות הללו בפירושי השמות של הרמב"ם מאששת אפוא את פירושו של מימון ל'שמות באו בספרי הנבואה'"</w:t>
      </w:r>
      <w:ins w:id="3226" w:author="sarit" w:date="2021-04-11T19:12:00Z">
        <w:r w:rsidR="003F5AF8">
          <w:rPr>
            <w:rFonts w:hint="cs"/>
            <w:rtl/>
          </w:rPr>
          <w:t>.</w:t>
        </w:r>
      </w:ins>
      <w:r w:rsidRPr="001E0C8C">
        <w:rPr>
          <w:vertAlign w:val="superscript"/>
          <w:rtl/>
        </w:rPr>
        <w:footnoteReference w:id="52"/>
      </w:r>
      <w:del w:id="3230" w:author="sarit" w:date="2021-04-11T19:12:00Z">
        <w:r w:rsidRPr="001E0C8C" w:rsidDel="003F5AF8">
          <w:rPr>
            <w:rtl/>
          </w:rPr>
          <w:delText>.</w:delText>
        </w:r>
      </w:del>
      <w:r w:rsidRPr="001E0C8C">
        <w:rPr>
          <w:rtl/>
        </w:rPr>
        <w:t xml:space="preserve"> </w:t>
      </w:r>
    </w:p>
    <w:p w14:paraId="075A3429" w14:textId="77777777" w:rsidR="008F6C41" w:rsidRPr="001E0C8C" w:rsidRDefault="008F6C41" w:rsidP="008F6C41">
      <w:pPr>
        <w:rPr>
          <w:rtl/>
        </w:rPr>
      </w:pPr>
    </w:p>
    <w:p w14:paraId="2A8FCC55" w14:textId="051134B1" w:rsidR="008F6C41" w:rsidRPr="00320D6F" w:rsidDel="003F5AF8" w:rsidRDefault="00320D6F">
      <w:pPr>
        <w:pStyle w:val="3"/>
        <w:rPr>
          <w:del w:id="3231" w:author="sarit" w:date="2021-04-11T19:08:00Z"/>
          <w:rtl/>
          <w:rPrChange w:id="3232" w:author="sarit" w:date="2021-04-13T17:04:00Z">
            <w:rPr>
              <w:del w:id="3233" w:author="sarit" w:date="2021-04-11T19:08:00Z"/>
              <w:rtl/>
            </w:rPr>
          </w:rPrChange>
        </w:rPr>
        <w:pPrChange w:id="3234" w:author="sarit" w:date="2021-04-13T17:04:00Z">
          <w:pPr/>
        </w:pPrChange>
      </w:pPr>
      <w:ins w:id="3235" w:author="sarit" w:date="2021-04-13T17:03:00Z">
        <w:r>
          <w:rPr>
            <w:rFonts w:hint="cs"/>
            <w:rtl/>
          </w:rPr>
          <w:t>ה.1</w:t>
        </w:r>
        <w:r w:rsidRPr="00320D6F">
          <w:rPr>
            <w:rtl/>
            <w:rPrChange w:id="3236" w:author="sarit" w:date="2021-04-13T17:04:00Z">
              <w:rPr>
                <w:rtl/>
              </w:rPr>
            </w:rPrChange>
          </w:rPr>
          <w:t xml:space="preserve">. </w:t>
        </w:r>
      </w:ins>
    </w:p>
    <w:p w14:paraId="699E9EA3" w14:textId="23AB4868" w:rsidR="008F6C41" w:rsidRPr="00320D6F" w:rsidDel="003F5AF8" w:rsidRDefault="008F6C41">
      <w:pPr>
        <w:pStyle w:val="3"/>
        <w:rPr>
          <w:del w:id="3237" w:author="sarit" w:date="2021-04-11T19:08:00Z"/>
          <w:rtl/>
          <w:rPrChange w:id="3238" w:author="sarit" w:date="2021-04-13T17:04:00Z">
            <w:rPr>
              <w:del w:id="3239" w:author="sarit" w:date="2021-04-11T19:08:00Z"/>
              <w:rtl/>
            </w:rPr>
          </w:rPrChange>
        </w:rPr>
        <w:pPrChange w:id="3240" w:author="sarit" w:date="2021-04-13T17:04:00Z">
          <w:pPr/>
        </w:pPrChange>
      </w:pPr>
    </w:p>
    <w:p w14:paraId="0538B12E" w14:textId="6DC1433C" w:rsidR="008F6C41" w:rsidRPr="00320D6F" w:rsidDel="003F5AF8" w:rsidRDefault="008F6C41">
      <w:pPr>
        <w:pStyle w:val="3"/>
        <w:rPr>
          <w:del w:id="3241" w:author="sarit" w:date="2021-04-11T19:08:00Z"/>
          <w:rtl/>
          <w:rPrChange w:id="3242" w:author="sarit" w:date="2021-04-13T17:04:00Z">
            <w:rPr>
              <w:del w:id="3243" w:author="sarit" w:date="2021-04-11T19:08:00Z"/>
              <w:rtl/>
            </w:rPr>
          </w:rPrChange>
        </w:rPr>
        <w:pPrChange w:id="3244" w:author="sarit" w:date="2021-04-13T17:04:00Z">
          <w:pPr/>
        </w:pPrChange>
      </w:pPr>
    </w:p>
    <w:p w14:paraId="6AF1DCA4" w14:textId="4998C8C1" w:rsidR="008F6C41" w:rsidRPr="001E0C8C" w:rsidRDefault="008F6C41" w:rsidP="00EF5FED">
      <w:pPr>
        <w:pStyle w:val="3"/>
        <w:rPr>
          <w:rFonts w:ascii="Times New Roman" w:hAnsi="Times New Roman"/>
          <w:sz w:val="40"/>
          <w:szCs w:val="40"/>
          <w:rtl/>
        </w:rPr>
        <w:pPrChange w:id="3245" w:author="sarit" w:date="2021-04-14T18:20:00Z">
          <w:pPr>
            <w:pStyle w:val="aa"/>
            <w:numPr>
              <w:numId w:val="38"/>
            </w:numPr>
            <w:ind w:left="0" w:hanging="360"/>
          </w:pPr>
        </w:pPrChange>
      </w:pPr>
      <w:r w:rsidRPr="00320D6F">
        <w:rPr>
          <w:rFonts w:ascii="Times New Roman" w:hAnsi="Times New Roman"/>
          <w:rtl/>
          <w:rPrChange w:id="3246" w:author="sarit" w:date="2021-04-13T17:04:00Z">
            <w:rPr>
              <w:rFonts w:ascii="Times New Roman" w:hAnsi="Times New Roman"/>
              <w:bCs/>
              <w:sz w:val="40"/>
              <w:szCs w:val="40"/>
              <w:rtl/>
            </w:rPr>
          </w:rPrChange>
        </w:rPr>
        <w:t xml:space="preserve">"שמות </w:t>
      </w:r>
      <w:r w:rsidRPr="00320D6F">
        <w:rPr>
          <w:rFonts w:ascii="Times New Roman" w:hAnsi="Times New Roman" w:hint="cs"/>
          <w:rtl/>
          <w:rPrChange w:id="3247" w:author="sarit" w:date="2021-04-13T17:04:00Z">
            <w:rPr>
              <w:rFonts w:ascii="Times New Roman" w:hAnsi="Times New Roman" w:hint="cs"/>
              <w:bCs/>
              <w:sz w:val="40"/>
              <w:szCs w:val="40"/>
              <w:rtl/>
            </w:rPr>
          </w:rPrChange>
        </w:rPr>
        <w:t>משתתפים</w:t>
      </w:r>
      <w:r w:rsidRPr="00320D6F">
        <w:rPr>
          <w:rFonts w:ascii="Times New Roman" w:hAnsi="Times New Roman"/>
          <w:rtl/>
          <w:rPrChange w:id="3248" w:author="sarit" w:date="2021-04-13T17:04:00Z">
            <w:rPr>
              <w:rFonts w:ascii="Times New Roman" w:hAnsi="Times New Roman"/>
              <w:bCs/>
              <w:sz w:val="40"/>
              <w:szCs w:val="40"/>
              <w:rtl/>
            </w:rPr>
          </w:rPrChange>
        </w:rPr>
        <w:t>"</w:t>
      </w:r>
      <w:ins w:id="3249" w:author="sarit" w:date="2021-04-12T21:32:00Z">
        <w:r w:rsidR="00646480">
          <w:rPr>
            <w:rFonts w:ascii="Times New Roman" w:hAnsi="Times New Roman" w:hint="cs"/>
            <w:sz w:val="40"/>
            <w:szCs w:val="40"/>
            <w:rtl/>
          </w:rPr>
          <w:t xml:space="preserve"> </w:t>
        </w:r>
        <w:r w:rsidR="00646480" w:rsidRPr="00646480">
          <w:rPr>
            <w:rFonts w:ascii="Times New Roman" w:hAnsi="Times New Roman"/>
            <w:sz w:val="40"/>
            <w:szCs w:val="40"/>
            <w:highlight w:val="cyan"/>
            <w:rtl/>
            <w:rPrChange w:id="3250" w:author="sarit" w:date="2021-04-12T21:33:00Z">
              <w:rPr>
                <w:rFonts w:ascii="Times New Roman" w:hAnsi="Times New Roman"/>
                <w:bCs/>
                <w:sz w:val="40"/>
                <w:szCs w:val="40"/>
                <w:rtl/>
              </w:rPr>
            </w:rPrChange>
          </w:rPr>
          <w:t>[</w:t>
        </w:r>
        <w:r w:rsidR="00646480" w:rsidRPr="00646480">
          <w:rPr>
            <w:rFonts w:ascii="Times New Roman" w:hAnsi="Times New Roman" w:hint="cs"/>
            <w:highlight w:val="cyan"/>
            <w:rtl/>
            <w:rPrChange w:id="3251" w:author="sarit" w:date="2021-04-12T21:33:00Z">
              <w:rPr>
                <w:rFonts w:ascii="Times New Roman" w:hAnsi="Times New Roman" w:hint="cs"/>
                <w:bCs/>
                <w:rtl/>
              </w:rPr>
            </w:rPrChange>
          </w:rPr>
          <w:t>צריך</w:t>
        </w:r>
        <w:r w:rsidR="00646480" w:rsidRPr="00646480">
          <w:rPr>
            <w:rFonts w:ascii="Times New Roman" w:hAnsi="Times New Roman"/>
            <w:highlight w:val="cyan"/>
            <w:rtl/>
            <w:rPrChange w:id="3252" w:author="sarit" w:date="2021-04-12T21:33:00Z">
              <w:rPr>
                <w:rFonts w:ascii="Times New Roman" w:hAnsi="Times New Roman"/>
                <w:bCs/>
                <w:rtl/>
              </w:rPr>
            </w:rPrChange>
          </w:rPr>
          <w:t xml:space="preserve"> </w:t>
        </w:r>
        <w:r w:rsidR="00646480" w:rsidRPr="00646480">
          <w:rPr>
            <w:rFonts w:ascii="Times New Roman" w:hAnsi="Times New Roman" w:hint="cs"/>
            <w:highlight w:val="cyan"/>
            <w:rtl/>
            <w:rPrChange w:id="3253" w:author="sarit" w:date="2021-04-12T21:33:00Z">
              <w:rPr>
                <w:rFonts w:ascii="Times New Roman" w:hAnsi="Times New Roman" w:hint="cs"/>
                <w:bCs/>
                <w:rtl/>
              </w:rPr>
            </w:rPrChange>
          </w:rPr>
          <w:t>כאן</w:t>
        </w:r>
        <w:r w:rsidR="00646480" w:rsidRPr="00646480">
          <w:rPr>
            <w:rFonts w:ascii="Times New Roman" w:hAnsi="Times New Roman"/>
            <w:highlight w:val="cyan"/>
            <w:rtl/>
            <w:rPrChange w:id="3254" w:author="sarit" w:date="2021-04-12T21:33:00Z">
              <w:rPr>
                <w:rFonts w:ascii="Times New Roman" w:hAnsi="Times New Roman"/>
                <w:bCs/>
                <w:rtl/>
              </w:rPr>
            </w:rPrChange>
          </w:rPr>
          <w:t xml:space="preserve"> </w:t>
        </w:r>
        <w:r w:rsidR="00646480" w:rsidRPr="00646480">
          <w:rPr>
            <w:rFonts w:ascii="Times New Roman" w:hAnsi="Times New Roman" w:hint="cs"/>
            <w:highlight w:val="cyan"/>
            <w:rtl/>
            <w:rPrChange w:id="3255" w:author="sarit" w:date="2021-04-12T21:33:00Z">
              <w:rPr>
                <w:rFonts w:ascii="Times New Roman" w:hAnsi="Times New Roman" w:hint="cs"/>
                <w:bCs/>
                <w:rtl/>
              </w:rPr>
            </w:rPrChange>
          </w:rPr>
          <w:t>כותרת</w:t>
        </w:r>
        <w:r w:rsidR="00646480" w:rsidRPr="00646480">
          <w:rPr>
            <w:rFonts w:ascii="Times New Roman" w:hAnsi="Times New Roman"/>
            <w:highlight w:val="cyan"/>
            <w:rtl/>
            <w:rPrChange w:id="3256" w:author="sarit" w:date="2021-04-12T21:33:00Z">
              <w:rPr>
                <w:rFonts w:ascii="Times New Roman" w:hAnsi="Times New Roman"/>
                <w:bCs/>
                <w:rtl/>
              </w:rPr>
            </w:rPrChange>
          </w:rPr>
          <w:t xml:space="preserve"> </w:t>
        </w:r>
        <w:r w:rsidR="00646480" w:rsidRPr="00646480">
          <w:rPr>
            <w:rFonts w:ascii="Times New Roman" w:hAnsi="Times New Roman" w:hint="cs"/>
            <w:highlight w:val="cyan"/>
            <w:rtl/>
            <w:rPrChange w:id="3257" w:author="sarit" w:date="2021-04-12T21:33:00Z">
              <w:rPr>
                <w:rFonts w:ascii="Times New Roman" w:hAnsi="Times New Roman" w:hint="cs"/>
                <w:bCs/>
                <w:rtl/>
              </w:rPr>
            </w:rPrChange>
          </w:rPr>
          <w:t>אחרת</w:t>
        </w:r>
      </w:ins>
      <w:ins w:id="3258" w:author="sarit" w:date="2021-04-14T18:19:00Z">
        <w:r w:rsidR="00EF5FED">
          <w:rPr>
            <w:rFonts w:ascii="Times New Roman" w:hAnsi="Times New Roman" w:hint="cs"/>
          </w:rPr>
          <w:t xml:space="preserve"> </w:t>
        </w:r>
        <w:r w:rsidR="00EF5FED">
          <w:rPr>
            <w:rFonts w:ascii="Times New Roman" w:hAnsi="Times New Roman"/>
          </w:rPr>
          <w:t>–</w:t>
        </w:r>
        <w:r w:rsidR="00EF5FED">
          <w:rPr>
            <w:rFonts w:ascii="Times New Roman" w:hAnsi="Times New Roman" w:hint="cs"/>
            <w:rtl/>
          </w:rPr>
          <w:t>יש לך רעיון</w:t>
        </w:r>
      </w:ins>
      <w:ins w:id="3259" w:author="sarit" w:date="2021-04-14T18:20:00Z">
        <w:r w:rsidR="00EF5FED">
          <w:rPr>
            <w:rFonts w:ascii="Times New Roman" w:hAnsi="Times New Roman" w:hint="cs"/>
            <w:rtl/>
          </w:rPr>
          <w:t>?</w:t>
        </w:r>
      </w:ins>
      <w:ins w:id="3260" w:author="sarit" w:date="2021-04-14T18:19:00Z">
        <w:r w:rsidR="00EF5FED">
          <w:rPr>
            <w:rFonts w:ascii="Times New Roman" w:hAnsi="Times New Roman" w:hint="cs"/>
          </w:rPr>
          <w:t xml:space="preserve"> </w:t>
        </w:r>
      </w:ins>
      <w:bookmarkStart w:id="3261" w:name="_GoBack"/>
      <w:bookmarkEnd w:id="3261"/>
      <w:ins w:id="3262" w:author="sarit" w:date="2021-04-12T21:32:00Z">
        <w:r w:rsidR="00646480">
          <w:rPr>
            <w:rFonts w:ascii="Times New Roman" w:hAnsi="Times New Roman" w:hint="cs"/>
            <w:rtl/>
          </w:rPr>
          <w:t>]</w:t>
        </w:r>
      </w:ins>
      <w:del w:id="3263" w:author="sarit" w:date="2021-04-11T19:08:00Z">
        <w:r w:rsidRPr="001E0C8C" w:rsidDel="003F5AF8">
          <w:rPr>
            <w:rFonts w:ascii="Times New Roman" w:hAnsi="Times New Roman"/>
            <w:sz w:val="40"/>
            <w:szCs w:val="40"/>
            <w:rtl/>
          </w:rPr>
          <w:delText>.</w:delText>
        </w:r>
      </w:del>
    </w:p>
    <w:p w14:paraId="488C4507" w14:textId="15FAB599" w:rsidR="00CB60FE" w:rsidRDefault="008F6C41">
      <w:pPr>
        <w:rPr>
          <w:ins w:id="3264" w:author="sarit" w:date="2021-04-12T18:04:00Z"/>
          <w:rtl/>
        </w:rPr>
        <w:pPrChange w:id="3265" w:author="sarit" w:date="2021-04-13T17:14:00Z">
          <w:pPr/>
        </w:pPrChange>
      </w:pPr>
      <w:r w:rsidRPr="001E0C8C">
        <w:rPr>
          <w:rtl/>
        </w:rPr>
        <w:t xml:space="preserve">לפי ספר </w:t>
      </w:r>
      <w:del w:id="3266" w:author="sarit" w:date="2021-04-12T17:53:00Z">
        <w:r w:rsidRPr="001E0C8C" w:rsidDel="00FF4A66">
          <w:rPr>
            <w:rtl/>
          </w:rPr>
          <w:delText>'</w:delText>
        </w:r>
      </w:del>
      <w:ins w:id="3267" w:author="sarit" w:date="2021-04-12T17:53:00Z">
        <w:r w:rsidR="00FF4A66">
          <w:rPr>
            <w:rFonts w:hint="cs"/>
            <w:rtl/>
          </w:rPr>
          <w:t>"</w:t>
        </w:r>
      </w:ins>
      <w:r w:rsidRPr="001E0C8C">
        <w:rPr>
          <w:rtl/>
        </w:rPr>
        <w:t>מילות ההיגיון</w:t>
      </w:r>
      <w:del w:id="3268" w:author="sarit" w:date="2021-04-12T17:54:00Z">
        <w:r w:rsidRPr="001E0C8C" w:rsidDel="00FF4A66">
          <w:rPr>
            <w:rtl/>
          </w:rPr>
          <w:delText>'</w:delText>
        </w:r>
      </w:del>
      <w:ins w:id="3269" w:author="sarit" w:date="2021-04-12T17:54:00Z">
        <w:r w:rsidR="00FF4A66">
          <w:rPr>
            <w:rFonts w:hint="cs"/>
            <w:rtl/>
          </w:rPr>
          <w:t>"</w:t>
        </w:r>
      </w:ins>
      <w:r w:rsidRPr="001E0C8C">
        <w:rPr>
          <w:rtl/>
        </w:rPr>
        <w:t xml:space="preserve"> </w:t>
      </w:r>
      <w:ins w:id="3270" w:author="sarit" w:date="2021-04-13T17:05:00Z">
        <w:r w:rsidR="00320D6F">
          <w:rPr>
            <w:rFonts w:hint="cs"/>
            <w:rtl/>
          </w:rPr>
          <w:t xml:space="preserve">לרמב"ם </w:t>
        </w:r>
      </w:ins>
      <w:r w:rsidRPr="001E0C8C">
        <w:rPr>
          <w:rtl/>
        </w:rPr>
        <w:t xml:space="preserve">יש שתי קבוצות של </w:t>
      </w:r>
      <w:del w:id="3271" w:author="sarit" w:date="2021-04-13T17:06:00Z">
        <w:r w:rsidRPr="001E0C8C" w:rsidDel="00320D6F">
          <w:rPr>
            <w:rtl/>
          </w:rPr>
          <w:delText xml:space="preserve">שמות שהן </w:delText>
        </w:r>
      </w:del>
      <w:del w:id="3272" w:author="sarit" w:date="2021-04-12T17:54:00Z">
        <w:r w:rsidRPr="001E0C8C" w:rsidDel="00FF4A66">
          <w:rPr>
            <w:rtl/>
          </w:rPr>
          <w:delText>'</w:delText>
        </w:r>
      </w:del>
      <w:ins w:id="3273" w:author="sarit" w:date="2021-04-12T17:54:00Z">
        <w:r w:rsidR="00FF4A66">
          <w:rPr>
            <w:rFonts w:hint="cs"/>
            <w:rtl/>
          </w:rPr>
          <w:t>"</w:t>
        </w:r>
      </w:ins>
      <w:r w:rsidRPr="001E0C8C">
        <w:rPr>
          <w:rtl/>
        </w:rPr>
        <w:t>שמות משתתפים</w:t>
      </w:r>
      <w:del w:id="3274" w:author="sarit" w:date="2021-04-12T17:54:00Z">
        <w:r w:rsidRPr="001E0C8C" w:rsidDel="00FF4A66">
          <w:rPr>
            <w:rtl/>
          </w:rPr>
          <w:delText>'</w:delText>
        </w:r>
      </w:del>
      <w:ins w:id="3275" w:author="sarit" w:date="2021-04-12T17:54:00Z">
        <w:r w:rsidR="00FF4A66">
          <w:rPr>
            <w:rFonts w:hint="cs"/>
            <w:rtl/>
          </w:rPr>
          <w:t>"</w:t>
        </w:r>
      </w:ins>
      <w:r w:rsidRPr="001E0C8C">
        <w:rPr>
          <w:rtl/>
        </w:rPr>
        <w:t xml:space="preserve">: </w:t>
      </w:r>
      <w:ins w:id="3276" w:author="sarit" w:date="2021-04-13T17:06:00Z">
        <w:r w:rsidR="00320D6F">
          <w:rPr>
            <w:rFonts w:hint="cs"/>
            <w:rtl/>
          </w:rPr>
          <w:t xml:space="preserve">האחת </w:t>
        </w:r>
      </w:ins>
      <w:r w:rsidRPr="001E0C8C">
        <w:rPr>
          <w:rtl/>
        </w:rPr>
        <w:t>הקבוצה הכללית של השמות הרב</w:t>
      </w:r>
      <w:ins w:id="3277" w:author="sarit" w:date="2021-04-12T17:53:00Z">
        <w:r w:rsidR="00FF4A66">
          <w:rPr>
            <w:rFonts w:hint="cs"/>
            <w:rtl/>
          </w:rPr>
          <w:t>-</w:t>
        </w:r>
      </w:ins>
      <w:del w:id="3278" w:author="sarit" w:date="2021-04-12T17:53:00Z">
        <w:r w:rsidRPr="001E0C8C" w:rsidDel="00FF4A66">
          <w:rPr>
            <w:rtl/>
          </w:rPr>
          <w:delText xml:space="preserve"> </w:delText>
        </w:r>
      </w:del>
      <w:r w:rsidRPr="001E0C8C">
        <w:rPr>
          <w:rtl/>
        </w:rPr>
        <w:t>משמעיים</w:t>
      </w:r>
      <w:ins w:id="3279" w:author="sarit" w:date="2021-04-13T17:06:00Z">
        <w:r w:rsidR="00320D6F">
          <w:rPr>
            <w:rFonts w:hint="cs"/>
            <w:rtl/>
          </w:rPr>
          <w:t>,</w:t>
        </w:r>
      </w:ins>
      <w:r w:rsidRPr="001E0C8C">
        <w:rPr>
          <w:rtl/>
        </w:rPr>
        <w:t xml:space="preserve"> </w:t>
      </w:r>
      <w:ins w:id="3280" w:author="sarit" w:date="2021-04-13T17:06:00Z">
        <w:r w:rsidR="00320D6F">
          <w:rPr>
            <w:rFonts w:hint="cs"/>
            <w:rtl/>
          </w:rPr>
          <w:t xml:space="preserve">השנייה היא </w:t>
        </w:r>
      </w:ins>
      <w:del w:id="3281" w:author="sarit" w:date="2021-04-13T17:06:00Z">
        <w:r w:rsidRPr="001E0C8C" w:rsidDel="00320D6F">
          <w:rPr>
            <w:rtl/>
          </w:rPr>
          <w:delText>ו</w:delText>
        </w:r>
      </w:del>
      <w:r w:rsidRPr="001E0C8C">
        <w:rPr>
          <w:rtl/>
        </w:rPr>
        <w:t xml:space="preserve">קבוצה פרטית שלה, שהרמב"ם מכנה </w:t>
      </w:r>
      <w:del w:id="3282" w:author="sarit" w:date="2021-04-12T17:53:00Z">
        <w:r w:rsidRPr="001E0C8C" w:rsidDel="00FF4A66">
          <w:rPr>
            <w:rtl/>
          </w:rPr>
          <w:delText>'</w:delText>
        </w:r>
      </w:del>
      <w:ins w:id="3283" w:author="sarit" w:date="2021-04-12T17:53:00Z">
        <w:r w:rsidR="00FF4A66">
          <w:rPr>
            <w:rFonts w:hint="cs"/>
            <w:rtl/>
          </w:rPr>
          <w:t>"</w:t>
        </w:r>
      </w:ins>
      <w:r w:rsidRPr="001E0C8C">
        <w:rPr>
          <w:rtl/>
        </w:rPr>
        <w:t>שמות משותפים שיתוף גמור</w:t>
      </w:r>
      <w:del w:id="3284" w:author="sarit" w:date="2021-04-12T17:53:00Z">
        <w:r w:rsidRPr="001E0C8C" w:rsidDel="00FF4A66">
          <w:rPr>
            <w:rtl/>
          </w:rPr>
          <w:delText>'</w:delText>
        </w:r>
      </w:del>
      <w:ins w:id="3285" w:author="sarit" w:date="2021-04-12T17:53:00Z">
        <w:r w:rsidR="00FF4A66">
          <w:rPr>
            <w:rFonts w:hint="cs"/>
            <w:rtl/>
          </w:rPr>
          <w:t>"</w:t>
        </w:r>
      </w:ins>
      <w:r w:rsidRPr="001E0C8C">
        <w:rPr>
          <w:rtl/>
        </w:rPr>
        <w:t xml:space="preserve"> (או מוחלט). ב</w:t>
      </w:r>
      <w:ins w:id="3286" w:author="sarit" w:date="2021-04-13T17:06:00Z">
        <w:r w:rsidR="00320D6F">
          <w:rPr>
            <w:rFonts w:hint="cs"/>
            <w:rtl/>
          </w:rPr>
          <w:t>התכוונו לקבוצה השנייה ב</w:t>
        </w:r>
      </w:ins>
      <w:r w:rsidRPr="001E0C8C">
        <w:rPr>
          <w:rtl/>
        </w:rPr>
        <w:t>הקדמה ל"מורה נבוכים'"</w:t>
      </w:r>
      <w:ins w:id="3287" w:author="sarit" w:date="2021-04-13T17:07:00Z">
        <w:r w:rsidR="00320D6F">
          <w:rPr>
            <w:rFonts w:hint="cs"/>
            <w:rtl/>
          </w:rPr>
          <w:t>,</w:t>
        </w:r>
      </w:ins>
      <w:r w:rsidRPr="001E0C8C">
        <w:rPr>
          <w:rtl/>
        </w:rPr>
        <w:t xml:space="preserve"> הרמב"ם משתמש </w:t>
      </w:r>
      <w:del w:id="3288" w:author="sarit" w:date="2021-04-12T17:53:00Z">
        <w:r w:rsidRPr="001E0C8C" w:rsidDel="00FF4A66">
          <w:rPr>
            <w:rtl/>
          </w:rPr>
          <w:delText xml:space="preserve"> </w:delText>
        </w:r>
      </w:del>
      <w:r w:rsidRPr="001E0C8C">
        <w:rPr>
          <w:rtl/>
        </w:rPr>
        <w:t xml:space="preserve">בביטוי </w:t>
      </w:r>
      <w:del w:id="3289" w:author="sarit" w:date="2021-04-12T17:53:00Z">
        <w:r w:rsidRPr="001E0C8C" w:rsidDel="00FF4A66">
          <w:rPr>
            <w:rtl/>
          </w:rPr>
          <w:delText>'</w:delText>
        </w:r>
      </w:del>
      <w:ins w:id="3290" w:author="sarit" w:date="2021-04-12T17:53:00Z">
        <w:r w:rsidR="00FF4A66">
          <w:rPr>
            <w:rFonts w:hint="cs"/>
            <w:rtl/>
          </w:rPr>
          <w:t>"</w:t>
        </w:r>
      </w:ins>
      <w:r w:rsidRPr="001E0C8C">
        <w:rPr>
          <w:rtl/>
        </w:rPr>
        <w:t>שמות משתתפים</w:t>
      </w:r>
      <w:del w:id="3291" w:author="sarit" w:date="2021-04-12T17:53:00Z">
        <w:r w:rsidRPr="001E0C8C" w:rsidDel="00FF4A66">
          <w:rPr>
            <w:rtl/>
          </w:rPr>
          <w:delText>'</w:delText>
        </w:r>
      </w:del>
      <w:ins w:id="3292" w:author="sarit" w:date="2021-04-12T17:53:00Z">
        <w:r w:rsidR="00FF4A66">
          <w:rPr>
            <w:rFonts w:hint="cs"/>
            <w:rtl/>
          </w:rPr>
          <w:t>"</w:t>
        </w:r>
      </w:ins>
      <w:r w:rsidRPr="001E0C8C">
        <w:rPr>
          <w:rtl/>
        </w:rPr>
        <w:t xml:space="preserve"> ולא </w:t>
      </w:r>
      <w:del w:id="3293" w:author="sarit" w:date="2021-04-12T17:53:00Z">
        <w:r w:rsidRPr="001E0C8C" w:rsidDel="00FF4A66">
          <w:rPr>
            <w:rtl/>
          </w:rPr>
          <w:delText>'</w:delText>
        </w:r>
      </w:del>
      <w:ins w:id="3294" w:author="sarit" w:date="2021-04-12T17:53:00Z">
        <w:r w:rsidR="00FF4A66">
          <w:rPr>
            <w:rFonts w:hint="cs"/>
            <w:rtl/>
          </w:rPr>
          <w:t>"</w:t>
        </w:r>
      </w:ins>
      <w:r w:rsidRPr="001E0C8C">
        <w:rPr>
          <w:rtl/>
        </w:rPr>
        <w:t>שמות משתתפים ש</w:t>
      </w:r>
      <w:ins w:id="3295" w:author="sarit" w:date="2021-04-12T17:53:00Z">
        <w:r w:rsidR="00FF4A66">
          <w:rPr>
            <w:rFonts w:hint="cs"/>
            <w:rtl/>
          </w:rPr>
          <w:t>י</w:t>
        </w:r>
      </w:ins>
      <w:r w:rsidRPr="001E0C8C">
        <w:rPr>
          <w:rtl/>
        </w:rPr>
        <w:t>תוף גמור</w:t>
      </w:r>
      <w:del w:id="3296" w:author="sarit" w:date="2021-04-12T17:53:00Z">
        <w:r w:rsidRPr="001E0C8C" w:rsidDel="00FF4A66">
          <w:rPr>
            <w:rtl/>
          </w:rPr>
          <w:delText>'</w:delText>
        </w:r>
      </w:del>
      <w:ins w:id="3297" w:author="sarit" w:date="2021-04-12T17:53:00Z">
        <w:r w:rsidR="00FF4A66">
          <w:rPr>
            <w:rFonts w:hint="cs"/>
            <w:rtl/>
          </w:rPr>
          <w:t>"</w:t>
        </w:r>
      </w:ins>
      <w:r w:rsidRPr="001E0C8C">
        <w:rPr>
          <w:rtl/>
        </w:rPr>
        <w:t xml:space="preserve">. </w:t>
      </w:r>
      <w:ins w:id="3298" w:author="sarit" w:date="2021-04-13T17:07:00Z">
        <w:r w:rsidR="00320D6F">
          <w:rPr>
            <w:rFonts w:hint="cs"/>
            <w:rtl/>
          </w:rPr>
          <w:t xml:space="preserve">תחת הקבוצה הראשונה של שמות רב-משמעיים </w:t>
        </w:r>
      </w:ins>
      <w:r w:rsidRPr="001E0C8C">
        <w:rPr>
          <w:rtl/>
        </w:rPr>
        <w:t>הוא מציין עוד שתי תתי</w:t>
      </w:r>
      <w:ins w:id="3299" w:author="sarit" w:date="2021-04-12T17:55:00Z">
        <w:r w:rsidR="00FF4A66">
          <w:rPr>
            <w:rFonts w:hint="cs"/>
            <w:rtl/>
          </w:rPr>
          <w:t>-</w:t>
        </w:r>
      </w:ins>
      <w:del w:id="3300" w:author="sarit" w:date="2021-04-12T17:55:00Z">
        <w:r w:rsidRPr="001E0C8C" w:rsidDel="00FF4A66">
          <w:rPr>
            <w:rtl/>
          </w:rPr>
          <w:delText xml:space="preserve"> </w:delText>
        </w:r>
      </w:del>
      <w:r w:rsidRPr="001E0C8C">
        <w:rPr>
          <w:rtl/>
        </w:rPr>
        <w:t xml:space="preserve">קבוצות לשמות משותפים על פי ספר </w:t>
      </w:r>
      <w:del w:id="3301" w:author="sarit" w:date="2021-04-12T17:55:00Z">
        <w:r w:rsidRPr="001E0C8C" w:rsidDel="00CB60FE">
          <w:rPr>
            <w:rtl/>
          </w:rPr>
          <w:delText>'</w:delText>
        </w:r>
      </w:del>
      <w:ins w:id="3302" w:author="sarit" w:date="2021-04-12T17:55:00Z">
        <w:r w:rsidR="00CB60FE">
          <w:rPr>
            <w:rFonts w:hint="cs"/>
            <w:rtl/>
          </w:rPr>
          <w:t>"</w:t>
        </w:r>
      </w:ins>
      <w:r w:rsidRPr="001E0C8C">
        <w:rPr>
          <w:rtl/>
        </w:rPr>
        <w:t>מילות ההיגיון</w:t>
      </w:r>
      <w:del w:id="3303" w:author="sarit" w:date="2021-04-12T17:55:00Z">
        <w:r w:rsidRPr="001E0C8C" w:rsidDel="00CB60FE">
          <w:rPr>
            <w:rtl/>
          </w:rPr>
          <w:delText>'</w:delText>
        </w:r>
      </w:del>
      <w:ins w:id="3304" w:author="sarit" w:date="2021-04-12T17:55:00Z">
        <w:r w:rsidR="00CB60FE">
          <w:rPr>
            <w:rFonts w:hint="cs"/>
            <w:rtl/>
          </w:rPr>
          <w:t>"</w:t>
        </w:r>
      </w:ins>
      <w:del w:id="3305" w:author="sarit" w:date="2021-04-13T17:08:00Z">
        <w:r w:rsidRPr="001E0C8C" w:rsidDel="00320D6F">
          <w:rPr>
            <w:rtl/>
          </w:rPr>
          <w:delText xml:space="preserve"> (שמות רב</w:delText>
        </w:r>
      </w:del>
      <w:del w:id="3306" w:author="sarit" w:date="2021-04-12T17:55:00Z">
        <w:r w:rsidRPr="001E0C8C" w:rsidDel="00CB60FE">
          <w:rPr>
            <w:rtl/>
          </w:rPr>
          <w:delText xml:space="preserve"> </w:delText>
        </w:r>
      </w:del>
      <w:del w:id="3307" w:author="sarit" w:date="2021-04-13T17:08:00Z">
        <w:r w:rsidRPr="001E0C8C" w:rsidDel="00320D6F">
          <w:rPr>
            <w:rtl/>
          </w:rPr>
          <w:delText>משמעיים)</w:delText>
        </w:r>
      </w:del>
      <w:r w:rsidRPr="001E0C8C">
        <w:rPr>
          <w:rtl/>
        </w:rPr>
        <w:t xml:space="preserve">: </w:t>
      </w:r>
      <w:ins w:id="3308" w:author="sarit" w:date="2021-04-12T17:55:00Z">
        <w:r w:rsidR="00CB60FE">
          <w:rPr>
            <w:rFonts w:hint="cs"/>
            <w:rtl/>
          </w:rPr>
          <w:t>"</w:t>
        </w:r>
      </w:ins>
      <w:del w:id="3309" w:author="sarit" w:date="2021-04-12T17:55:00Z">
        <w:r w:rsidRPr="001E0C8C" w:rsidDel="00CB60FE">
          <w:rPr>
            <w:rtl/>
          </w:rPr>
          <w:delText>'</w:delText>
        </w:r>
      </w:del>
      <w:r w:rsidRPr="001E0C8C">
        <w:rPr>
          <w:rtl/>
        </w:rPr>
        <w:t>שמות מושאלים</w:t>
      </w:r>
      <w:del w:id="3310" w:author="sarit" w:date="2021-04-12T17:55:00Z">
        <w:r w:rsidRPr="001E0C8C" w:rsidDel="00CB60FE">
          <w:rPr>
            <w:rtl/>
          </w:rPr>
          <w:delText>'</w:delText>
        </w:r>
      </w:del>
      <w:ins w:id="3311" w:author="sarit" w:date="2021-04-12T17:55:00Z">
        <w:r w:rsidR="00CB60FE">
          <w:rPr>
            <w:rFonts w:hint="cs"/>
            <w:rtl/>
          </w:rPr>
          <w:t>"</w:t>
        </w:r>
      </w:ins>
      <w:r w:rsidRPr="001E0C8C">
        <w:rPr>
          <w:rtl/>
        </w:rPr>
        <w:t xml:space="preserve"> ו</w:t>
      </w:r>
      <w:del w:id="3312" w:author="sarit" w:date="2021-04-12T17:55:00Z">
        <w:r w:rsidRPr="001E0C8C" w:rsidDel="00CB60FE">
          <w:rPr>
            <w:rtl/>
          </w:rPr>
          <w:delText>'</w:delText>
        </w:r>
      </w:del>
      <w:ins w:id="3313" w:author="sarit" w:date="2021-04-12T17:55:00Z">
        <w:r w:rsidR="00CB60FE">
          <w:rPr>
            <w:rFonts w:hint="cs"/>
            <w:rtl/>
          </w:rPr>
          <w:t>"</w:t>
        </w:r>
      </w:ins>
      <w:r w:rsidRPr="001E0C8C">
        <w:rPr>
          <w:rtl/>
        </w:rPr>
        <w:t>שמות מסופקים</w:t>
      </w:r>
      <w:del w:id="3314" w:author="sarit" w:date="2021-04-12T17:55:00Z">
        <w:r w:rsidRPr="001E0C8C" w:rsidDel="00CB60FE">
          <w:rPr>
            <w:rtl/>
          </w:rPr>
          <w:delText>'</w:delText>
        </w:r>
      </w:del>
      <w:ins w:id="3315" w:author="sarit" w:date="2021-04-12T17:55:00Z">
        <w:r w:rsidR="00CB60FE">
          <w:rPr>
            <w:rFonts w:hint="cs"/>
            <w:rtl/>
          </w:rPr>
          <w:t>"</w:t>
        </w:r>
      </w:ins>
      <w:r w:rsidRPr="001E0C8C">
        <w:rPr>
          <w:rtl/>
        </w:rPr>
        <w:t>, כ</w:t>
      </w:r>
      <w:del w:id="3316" w:author="sarit" w:date="2021-04-12T17:56:00Z">
        <w:r w:rsidRPr="001E0C8C" w:rsidDel="00CB60FE">
          <w:rPr>
            <w:rtl/>
          </w:rPr>
          <w:delText>'</w:delText>
        </w:r>
      </w:del>
      <w:r w:rsidRPr="001E0C8C">
        <w:rPr>
          <w:rtl/>
        </w:rPr>
        <w:t>חלק</w:t>
      </w:r>
      <w:del w:id="3317" w:author="sarit" w:date="2021-04-12T17:56:00Z">
        <w:r w:rsidRPr="001E0C8C" w:rsidDel="00CB60FE">
          <w:rPr>
            <w:rtl/>
          </w:rPr>
          <w:delText>'</w:delText>
        </w:r>
      </w:del>
      <w:r w:rsidRPr="001E0C8C">
        <w:rPr>
          <w:rtl/>
        </w:rPr>
        <w:t xml:space="preserve"> </w:t>
      </w:r>
      <w:del w:id="3318" w:author="sarit" w:date="2021-04-12T17:56:00Z">
        <w:r w:rsidRPr="001E0C8C" w:rsidDel="00CB60FE">
          <w:rPr>
            <w:rtl/>
          </w:rPr>
          <w:delText>'</w:delText>
        </w:r>
      </w:del>
      <w:r w:rsidRPr="001E0C8C">
        <w:rPr>
          <w:rtl/>
        </w:rPr>
        <w:t>מ</w:t>
      </w:r>
      <w:ins w:id="3319" w:author="sarit" w:date="2021-04-12T17:56:00Z">
        <w:r w:rsidR="00CB60FE">
          <w:rPr>
            <w:rFonts w:hint="cs"/>
            <w:rtl/>
          </w:rPr>
          <w:t>"</w:t>
        </w:r>
      </w:ins>
      <w:r w:rsidRPr="001E0C8C">
        <w:rPr>
          <w:rtl/>
        </w:rPr>
        <w:t xml:space="preserve">שמות באו </w:t>
      </w:r>
      <w:ins w:id="3320" w:author="sarit" w:date="2021-04-12T17:56:00Z">
        <w:r w:rsidR="00CB60FE">
          <w:rPr>
            <w:rFonts w:hint="cs"/>
            <w:rtl/>
          </w:rPr>
          <w:t>מ</w:t>
        </w:r>
      </w:ins>
      <w:r w:rsidRPr="001E0C8C">
        <w:rPr>
          <w:rtl/>
        </w:rPr>
        <w:t>ספרי הנבואה</w:t>
      </w:r>
      <w:del w:id="3321" w:author="sarit" w:date="2021-04-12T17:56:00Z">
        <w:r w:rsidRPr="001E0C8C" w:rsidDel="00CB60FE">
          <w:rPr>
            <w:rtl/>
          </w:rPr>
          <w:delText>'</w:delText>
        </w:r>
      </w:del>
      <w:ins w:id="3322" w:author="sarit" w:date="2021-04-12T17:56:00Z">
        <w:r w:rsidR="00CB60FE">
          <w:rPr>
            <w:rFonts w:hint="cs"/>
            <w:rtl/>
          </w:rPr>
          <w:t>"</w:t>
        </w:r>
      </w:ins>
      <w:r w:rsidRPr="001E0C8C">
        <w:rPr>
          <w:rtl/>
        </w:rPr>
        <w:t xml:space="preserve">. יש להסיק מכך שהביטוי </w:t>
      </w:r>
      <w:del w:id="3323" w:author="sarit" w:date="2021-04-12T17:56:00Z">
        <w:r w:rsidRPr="001E0C8C" w:rsidDel="00CB60FE">
          <w:rPr>
            <w:rtl/>
          </w:rPr>
          <w:delText>'</w:delText>
        </w:r>
      </w:del>
      <w:ins w:id="3324" w:author="sarit" w:date="2021-04-12T17:56:00Z">
        <w:r w:rsidR="00CB60FE">
          <w:rPr>
            <w:rFonts w:hint="cs"/>
            <w:rtl/>
          </w:rPr>
          <w:t>"</w:t>
        </w:r>
      </w:ins>
      <w:r w:rsidRPr="001E0C8C">
        <w:rPr>
          <w:rtl/>
        </w:rPr>
        <w:t>שמות משתתפים</w:t>
      </w:r>
      <w:del w:id="3325" w:author="sarit" w:date="2021-04-12T17:56:00Z">
        <w:r w:rsidRPr="001E0C8C" w:rsidDel="00CB60FE">
          <w:rPr>
            <w:rtl/>
          </w:rPr>
          <w:delText>'</w:delText>
        </w:r>
      </w:del>
      <w:ins w:id="3326" w:author="sarit" w:date="2021-04-12T17:56:00Z">
        <w:r w:rsidR="00CB60FE">
          <w:rPr>
            <w:rFonts w:hint="cs"/>
            <w:rtl/>
          </w:rPr>
          <w:t>"</w:t>
        </w:r>
      </w:ins>
      <w:r w:rsidRPr="001E0C8C">
        <w:rPr>
          <w:rtl/>
        </w:rPr>
        <w:t xml:space="preserve"> אף הוא מורה על תת</w:t>
      </w:r>
      <w:ins w:id="3327" w:author="sarit" w:date="2021-04-12T17:56:00Z">
        <w:r w:rsidR="00CB60FE">
          <w:rPr>
            <w:rFonts w:hint="cs"/>
            <w:rtl/>
          </w:rPr>
          <w:t>-</w:t>
        </w:r>
      </w:ins>
      <w:del w:id="3328" w:author="sarit" w:date="2021-04-12T17:56:00Z">
        <w:r w:rsidRPr="001E0C8C" w:rsidDel="00CB60FE">
          <w:rPr>
            <w:rtl/>
          </w:rPr>
          <w:delText xml:space="preserve"> </w:delText>
        </w:r>
      </w:del>
      <w:r w:rsidRPr="001E0C8C">
        <w:rPr>
          <w:rtl/>
        </w:rPr>
        <w:t xml:space="preserve">הקבוצה של השמות המשתתפים, דהיינו של </w:t>
      </w:r>
      <w:del w:id="3329" w:author="sarit" w:date="2021-04-12T17:57:00Z">
        <w:r w:rsidRPr="001E0C8C" w:rsidDel="00CB60FE">
          <w:rPr>
            <w:rtl/>
          </w:rPr>
          <w:delText>'</w:delText>
        </w:r>
      </w:del>
      <w:ins w:id="3330" w:author="sarit" w:date="2021-04-12T17:57:00Z">
        <w:r w:rsidR="00CB60FE">
          <w:rPr>
            <w:rFonts w:hint="cs"/>
            <w:rtl/>
          </w:rPr>
          <w:t>"</w:t>
        </w:r>
      </w:ins>
      <w:r w:rsidRPr="001E0C8C">
        <w:rPr>
          <w:rtl/>
        </w:rPr>
        <w:t>שמות המשתתפים גמורים</w:t>
      </w:r>
      <w:del w:id="3331" w:author="sarit" w:date="2021-04-12T17:57:00Z">
        <w:r w:rsidRPr="001E0C8C" w:rsidDel="00CB60FE">
          <w:rPr>
            <w:rtl/>
          </w:rPr>
          <w:delText>'</w:delText>
        </w:r>
      </w:del>
      <w:ins w:id="3332" w:author="sarit" w:date="2021-04-12T17:57:00Z">
        <w:r w:rsidR="00CB60FE">
          <w:rPr>
            <w:rFonts w:hint="cs"/>
            <w:rtl/>
          </w:rPr>
          <w:t>"</w:t>
        </w:r>
      </w:ins>
      <w:r w:rsidRPr="001E0C8C">
        <w:rPr>
          <w:rtl/>
        </w:rPr>
        <w:t xml:space="preserve"> –</w:t>
      </w:r>
      <w:ins w:id="3333" w:author="sarit" w:date="2021-04-12T16:33:00Z">
        <w:r w:rsidR="00DB5F25">
          <w:rPr>
            <w:rFonts w:hint="cs"/>
            <w:rtl/>
          </w:rPr>
          <w:t xml:space="preserve"> </w:t>
        </w:r>
      </w:ins>
      <w:r w:rsidRPr="001E0C8C">
        <w:rPr>
          <w:rtl/>
        </w:rPr>
        <w:t>שהם שמות המציינים שתי עצמויות שאין בה</w:t>
      </w:r>
      <w:del w:id="3334" w:author="sarit" w:date="2021-04-12T17:57:00Z">
        <w:r w:rsidRPr="001E0C8C" w:rsidDel="00CB60FE">
          <w:rPr>
            <w:rtl/>
          </w:rPr>
          <w:delText>ם</w:delText>
        </w:r>
      </w:del>
      <w:ins w:id="3335" w:author="sarit" w:date="2021-04-12T17:57:00Z">
        <w:r w:rsidR="00CB60FE">
          <w:rPr>
            <w:rFonts w:hint="cs"/>
            <w:rtl/>
          </w:rPr>
          <w:t>ן</w:t>
        </w:r>
      </w:ins>
      <w:r w:rsidRPr="001E0C8C">
        <w:rPr>
          <w:rtl/>
        </w:rPr>
        <w:t xml:space="preserve"> שום שיתוף בשום צורה שהיא (ואף על פי כן ה</w:t>
      </w:r>
      <w:del w:id="3336" w:author="sarit" w:date="2021-04-12T17:57:00Z">
        <w:r w:rsidRPr="001E0C8C" w:rsidDel="00CB60FE">
          <w:rPr>
            <w:rtl/>
          </w:rPr>
          <w:delText>ם</w:delText>
        </w:r>
      </w:del>
      <w:ins w:id="3337" w:author="sarit" w:date="2021-04-12T17:57:00Z">
        <w:r w:rsidR="00CB60FE">
          <w:rPr>
            <w:rFonts w:hint="cs"/>
            <w:rtl/>
          </w:rPr>
          <w:t>ן</w:t>
        </w:r>
      </w:ins>
      <w:r w:rsidRPr="001E0C8C">
        <w:rPr>
          <w:rtl/>
        </w:rPr>
        <w:t xml:space="preserve"> נקראות באותו שם)</w:t>
      </w:r>
      <w:del w:id="3338" w:author="sarit" w:date="2021-04-12T17:57:00Z">
        <w:r w:rsidRPr="001E0C8C" w:rsidDel="00CB60FE">
          <w:rPr>
            <w:rtl/>
          </w:rPr>
          <w:delText>—</w:delText>
        </w:r>
      </w:del>
      <w:ins w:id="3339" w:author="sarit" w:date="2021-04-12T17:57:00Z">
        <w:r w:rsidR="00CB60FE">
          <w:rPr>
            <w:rFonts w:hint="cs"/>
            <w:rtl/>
          </w:rPr>
          <w:t xml:space="preserve"> </w:t>
        </w:r>
        <w:r w:rsidR="00CB60FE">
          <w:rPr>
            <w:rtl/>
          </w:rPr>
          <w:t>–</w:t>
        </w:r>
        <w:r w:rsidR="00CB60FE">
          <w:rPr>
            <w:rFonts w:hint="cs"/>
            <w:rtl/>
          </w:rPr>
          <w:t xml:space="preserve"> </w:t>
        </w:r>
      </w:ins>
      <w:r w:rsidRPr="001E0C8C">
        <w:rPr>
          <w:rtl/>
        </w:rPr>
        <w:t>ולא על הקבוצה הכללית של שמות רב</w:t>
      </w:r>
      <w:ins w:id="3340" w:author="sarit" w:date="2021-04-12T17:57:00Z">
        <w:r w:rsidR="00CB60FE">
          <w:rPr>
            <w:rFonts w:hint="cs"/>
            <w:rtl/>
          </w:rPr>
          <w:t>-</w:t>
        </w:r>
      </w:ins>
      <w:del w:id="3341" w:author="sarit" w:date="2021-04-12T17:57:00Z">
        <w:r w:rsidRPr="001E0C8C" w:rsidDel="00CB60FE">
          <w:rPr>
            <w:rtl/>
          </w:rPr>
          <w:delText xml:space="preserve"> </w:delText>
        </w:r>
      </w:del>
      <w:r w:rsidRPr="001E0C8C">
        <w:rPr>
          <w:rtl/>
        </w:rPr>
        <w:t xml:space="preserve">משמעיים. </w:t>
      </w:r>
      <w:r w:rsidRPr="001E0C8C">
        <w:rPr>
          <w:rFonts w:hint="cs"/>
          <w:rtl/>
        </w:rPr>
        <w:t>למשל</w:t>
      </w:r>
      <w:r w:rsidRPr="001E0C8C">
        <w:rPr>
          <w:rtl/>
        </w:rPr>
        <w:t xml:space="preserve"> "עין" </w:t>
      </w:r>
      <w:r w:rsidRPr="001E0C8C">
        <w:rPr>
          <w:rFonts w:hint="cs"/>
          <w:rtl/>
        </w:rPr>
        <w:t>היא</w:t>
      </w:r>
      <w:r w:rsidRPr="001E0C8C">
        <w:rPr>
          <w:rtl/>
        </w:rPr>
        <w:t xml:space="preserve"> </w:t>
      </w:r>
      <w:r w:rsidRPr="001E0C8C">
        <w:rPr>
          <w:rFonts w:hint="cs"/>
          <w:rtl/>
        </w:rPr>
        <w:t>גם</w:t>
      </w:r>
      <w:r w:rsidRPr="001E0C8C">
        <w:rPr>
          <w:rtl/>
        </w:rPr>
        <w:t xml:space="preserve"> </w:t>
      </w:r>
      <w:r w:rsidRPr="001E0C8C">
        <w:rPr>
          <w:rFonts w:hint="cs"/>
          <w:rtl/>
        </w:rPr>
        <w:t>איבר</w:t>
      </w:r>
      <w:r w:rsidRPr="001E0C8C">
        <w:rPr>
          <w:rtl/>
        </w:rPr>
        <w:t xml:space="preserve"> </w:t>
      </w:r>
      <w:r w:rsidRPr="001E0C8C">
        <w:rPr>
          <w:rFonts w:hint="cs"/>
          <w:rtl/>
        </w:rPr>
        <w:t>ראייה</w:t>
      </w:r>
      <w:r w:rsidRPr="001E0C8C">
        <w:rPr>
          <w:rtl/>
        </w:rPr>
        <w:t xml:space="preserve"> </w:t>
      </w:r>
      <w:r w:rsidRPr="001E0C8C">
        <w:rPr>
          <w:rFonts w:hint="cs"/>
          <w:rtl/>
        </w:rPr>
        <w:t>וגם</w:t>
      </w:r>
      <w:r w:rsidRPr="001E0C8C">
        <w:rPr>
          <w:rtl/>
        </w:rPr>
        <w:t xml:space="preserve"> מ</w:t>
      </w:r>
      <w:ins w:id="3342" w:author="sarit" w:date="2021-04-12T18:04:00Z">
        <w:r w:rsidR="00CB60FE">
          <w:rPr>
            <w:rFonts w:hint="cs"/>
            <w:rtl/>
          </w:rPr>
          <w:t>ַ</w:t>
        </w:r>
      </w:ins>
      <w:r w:rsidRPr="001E0C8C">
        <w:rPr>
          <w:rtl/>
        </w:rPr>
        <w:t>עי</w:t>
      </w:r>
      <w:ins w:id="3343" w:author="sarit" w:date="2021-04-12T18:04:00Z">
        <w:r w:rsidR="00CB60FE">
          <w:rPr>
            <w:rFonts w:hint="cs"/>
            <w:rtl/>
          </w:rPr>
          <w:t>ָ</w:t>
        </w:r>
      </w:ins>
      <w:r w:rsidRPr="001E0C8C">
        <w:rPr>
          <w:rtl/>
        </w:rPr>
        <w:t xml:space="preserve">ן מים. </w:t>
      </w:r>
      <w:del w:id="3344" w:author="sarit" w:date="2021-04-12T17:57:00Z">
        <w:r w:rsidRPr="001E0C8C" w:rsidDel="00CB60FE">
          <w:rPr>
            <w:rtl/>
          </w:rPr>
          <w:delText xml:space="preserve"> </w:delText>
        </w:r>
      </w:del>
      <w:r w:rsidRPr="001E0C8C">
        <w:rPr>
          <w:rtl/>
        </w:rPr>
        <w:t>מימון מבאר פעמ</w:t>
      </w:r>
      <w:ins w:id="3345" w:author="sarit" w:date="2021-04-12T17:57:00Z">
        <w:r w:rsidR="00CB60FE">
          <w:rPr>
            <w:rFonts w:hint="cs"/>
            <w:rtl/>
          </w:rPr>
          <w:t>י</w:t>
        </w:r>
      </w:ins>
      <w:r w:rsidRPr="001E0C8C">
        <w:rPr>
          <w:rtl/>
        </w:rPr>
        <w:t>ים "שמות משתתפים": פעם אחת כשהוא מבאר ומסביר מהם שמות משתתפים, ו</w:t>
      </w:r>
      <w:del w:id="3346" w:author="sarit" w:date="2021-04-12T17:58:00Z">
        <w:r w:rsidRPr="001E0C8C" w:rsidDel="00CB60FE">
          <w:rPr>
            <w:rtl/>
          </w:rPr>
          <w:delText xml:space="preserve">בנוסף </w:delText>
        </w:r>
      </w:del>
      <w:ins w:id="3347" w:author="sarit" w:date="2021-04-12T17:58:00Z">
        <w:r w:rsidR="00CB60FE">
          <w:rPr>
            <w:rFonts w:hint="cs"/>
            <w:rtl/>
          </w:rPr>
          <w:t xml:space="preserve">מסביר גם </w:t>
        </w:r>
      </w:ins>
      <w:del w:id="3348" w:author="sarit" w:date="2021-04-12T17:58:00Z">
        <w:r w:rsidRPr="001E0C8C" w:rsidDel="00CB60FE">
          <w:rPr>
            <w:rtl/>
          </w:rPr>
          <w:delText>הסבר ל</w:delText>
        </w:r>
      </w:del>
      <w:ins w:id="3349" w:author="sarit" w:date="2021-04-12T17:58:00Z">
        <w:r w:rsidR="00CB60FE">
          <w:rPr>
            <w:rFonts w:hint="cs"/>
            <w:rtl/>
          </w:rPr>
          <w:t xml:space="preserve">את </w:t>
        </w:r>
      </w:ins>
      <w:r w:rsidRPr="001E0C8C">
        <w:rPr>
          <w:rtl/>
        </w:rPr>
        <w:t>דברי הרמב"ם על הסכנה באי</w:t>
      </w:r>
      <w:ins w:id="3350" w:author="sarit" w:date="2021-04-12T17:58:00Z">
        <w:r w:rsidR="00CB60FE">
          <w:rPr>
            <w:rFonts w:hint="cs"/>
            <w:rtl/>
          </w:rPr>
          <w:t>-</w:t>
        </w:r>
      </w:ins>
      <w:del w:id="3351" w:author="sarit" w:date="2021-04-12T17:58:00Z">
        <w:r w:rsidRPr="001E0C8C" w:rsidDel="00CB60FE">
          <w:rPr>
            <w:rtl/>
          </w:rPr>
          <w:delText xml:space="preserve"> </w:delText>
        </w:r>
      </w:del>
      <w:r w:rsidRPr="001E0C8C">
        <w:rPr>
          <w:rtl/>
        </w:rPr>
        <w:t>הבנתם כראוי, ופעם שנ</w:t>
      </w:r>
      <w:ins w:id="3352" w:author="sarit" w:date="2021-04-12T17:58:00Z">
        <w:r w:rsidR="00CB60FE">
          <w:rPr>
            <w:rFonts w:hint="cs"/>
            <w:rtl/>
          </w:rPr>
          <w:t>י</w:t>
        </w:r>
      </w:ins>
      <w:r w:rsidRPr="001E0C8C">
        <w:rPr>
          <w:rtl/>
        </w:rPr>
        <w:t>יה כביאור לשמות מושאלים</w:t>
      </w:r>
      <w:del w:id="3353" w:author="sarit" w:date="2021-04-12T18:01:00Z">
        <w:r w:rsidRPr="001E0C8C" w:rsidDel="00CB60FE">
          <w:rPr>
            <w:rtl/>
          </w:rPr>
          <w:delText>.</w:delText>
        </w:r>
      </w:del>
      <w:ins w:id="3354" w:author="sarit" w:date="2021-04-12T18:01:00Z">
        <w:r w:rsidR="00CB60FE">
          <w:rPr>
            <w:rFonts w:hint="cs"/>
            <w:rtl/>
          </w:rPr>
          <w:t xml:space="preserve">, שבו הוא מתייחס ומפרש </w:t>
        </w:r>
      </w:ins>
      <w:ins w:id="3355" w:author="sarit" w:date="2021-04-12T18:02:00Z">
        <w:r w:rsidR="00CB60FE">
          <w:rPr>
            <w:rFonts w:hint="cs"/>
            <w:rtl/>
          </w:rPr>
          <w:t>את</w:t>
        </w:r>
      </w:ins>
      <w:del w:id="3356" w:author="sarit" w:date="2021-04-12T18:01:00Z">
        <w:r w:rsidRPr="001E0C8C" w:rsidDel="00CB60FE">
          <w:rPr>
            <w:rtl/>
          </w:rPr>
          <w:delText xml:space="preserve"> ה</w:delText>
        </w:r>
      </w:del>
      <w:del w:id="3357" w:author="sarit" w:date="2021-04-12T18:02:00Z">
        <w:r w:rsidRPr="001E0C8C" w:rsidDel="00CB60FE">
          <w:rPr>
            <w:rtl/>
          </w:rPr>
          <w:delText>פירוש השני הוא של</w:delText>
        </w:r>
      </w:del>
      <w:r w:rsidRPr="001E0C8C">
        <w:rPr>
          <w:rtl/>
        </w:rPr>
        <w:t xml:space="preserve"> המונח "צלם" </w:t>
      </w:r>
      <w:del w:id="3358" w:author="sarit" w:date="2021-04-12T18:02:00Z">
        <w:r w:rsidRPr="001E0C8C" w:rsidDel="00CB60FE">
          <w:rPr>
            <w:rtl/>
          </w:rPr>
          <w:delText xml:space="preserve">שהוא </w:delText>
        </w:r>
      </w:del>
      <w:ins w:id="3359" w:author="sarit" w:date="2021-04-12T18:02:00Z">
        <w:r w:rsidR="00CB60FE">
          <w:rPr>
            <w:rFonts w:hint="cs"/>
            <w:rtl/>
          </w:rPr>
          <w:t>כ</w:t>
        </w:r>
      </w:ins>
      <w:r w:rsidRPr="001E0C8C">
        <w:rPr>
          <w:rtl/>
        </w:rPr>
        <w:t xml:space="preserve">מקרה פרטי של שם משתתף. נראה שיש מתח בין הסבר המונח </w:t>
      </w:r>
      <w:del w:id="3360" w:author="sarit" w:date="2021-04-12T18:02:00Z">
        <w:r w:rsidRPr="001E0C8C" w:rsidDel="00CB60FE">
          <w:rPr>
            <w:rtl/>
          </w:rPr>
          <w:delText>'</w:delText>
        </w:r>
      </w:del>
      <w:ins w:id="3361" w:author="sarit" w:date="2021-04-12T18:02:00Z">
        <w:r w:rsidR="00CB60FE">
          <w:rPr>
            <w:rFonts w:hint="cs"/>
            <w:rtl/>
          </w:rPr>
          <w:t>"</w:t>
        </w:r>
      </w:ins>
      <w:r w:rsidRPr="001E0C8C">
        <w:rPr>
          <w:rtl/>
        </w:rPr>
        <w:t>שמות משתתפים</w:t>
      </w:r>
      <w:del w:id="3362" w:author="sarit" w:date="2021-04-12T18:02:00Z">
        <w:r w:rsidRPr="001E0C8C" w:rsidDel="00CB60FE">
          <w:rPr>
            <w:rtl/>
          </w:rPr>
          <w:delText>'</w:delText>
        </w:r>
      </w:del>
      <w:ins w:id="3363" w:author="sarit" w:date="2021-04-12T18:02:00Z">
        <w:r w:rsidR="00CB60FE">
          <w:rPr>
            <w:rFonts w:hint="cs"/>
            <w:rtl/>
          </w:rPr>
          <w:t>"</w:t>
        </w:r>
      </w:ins>
      <w:r w:rsidRPr="001E0C8C">
        <w:rPr>
          <w:rtl/>
        </w:rPr>
        <w:t xml:space="preserve"> לבין הנאמר על שמות משתתפים בפירוש לשם </w:t>
      </w:r>
      <w:del w:id="3364" w:author="sarit" w:date="2021-04-12T18:00:00Z">
        <w:r w:rsidRPr="001E0C8C" w:rsidDel="00CB60FE">
          <w:rPr>
            <w:rtl/>
          </w:rPr>
          <w:delText>'</w:delText>
        </w:r>
      </w:del>
      <w:ins w:id="3365" w:author="sarit" w:date="2021-04-12T18:00:00Z">
        <w:r w:rsidR="00CB60FE">
          <w:rPr>
            <w:rFonts w:hint="cs"/>
            <w:rtl/>
          </w:rPr>
          <w:t>"</w:t>
        </w:r>
      </w:ins>
      <w:r w:rsidRPr="001E0C8C">
        <w:rPr>
          <w:rtl/>
        </w:rPr>
        <w:t>צלם</w:t>
      </w:r>
      <w:del w:id="3366" w:author="sarit" w:date="2021-04-12T18:00:00Z">
        <w:r w:rsidRPr="001E0C8C" w:rsidDel="00CB60FE">
          <w:rPr>
            <w:rtl/>
          </w:rPr>
          <w:delText>'</w:delText>
        </w:r>
      </w:del>
      <w:ins w:id="3367" w:author="sarit" w:date="2021-04-12T18:00:00Z">
        <w:r w:rsidR="00CB60FE">
          <w:rPr>
            <w:rFonts w:hint="cs"/>
            <w:rtl/>
          </w:rPr>
          <w:t>"</w:t>
        </w:r>
      </w:ins>
      <w:r w:rsidRPr="001E0C8C">
        <w:rPr>
          <w:rtl/>
        </w:rPr>
        <w:t xml:space="preserve">. אמנם אין ההסברים השונים סותרים זה את זה, אך </w:t>
      </w:r>
      <w:ins w:id="3368" w:author="sarit" w:date="2021-04-12T18:14:00Z">
        <w:r w:rsidR="00AE34D5">
          <w:rPr>
            <w:rFonts w:hint="cs"/>
            <w:rtl/>
          </w:rPr>
          <w:t xml:space="preserve">ההסבר </w:t>
        </w:r>
      </w:ins>
      <w:r w:rsidRPr="001E0C8C">
        <w:rPr>
          <w:rtl/>
        </w:rPr>
        <w:t xml:space="preserve">הראשון </w:t>
      </w:r>
      <w:ins w:id="3369" w:author="sarit" w:date="2021-04-12T18:14:00Z">
        <w:r w:rsidR="00AE34D5">
          <w:rPr>
            <w:rFonts w:hint="cs"/>
            <w:rtl/>
          </w:rPr>
          <w:t>המתייחס ל"שמות משתתפים</w:t>
        </w:r>
      </w:ins>
      <w:ins w:id="3370" w:author="sarit" w:date="2021-04-12T18:15:00Z">
        <w:r w:rsidR="00AE34D5">
          <w:rPr>
            <w:rFonts w:hint="cs"/>
            <w:rtl/>
          </w:rPr>
          <w:t xml:space="preserve">" </w:t>
        </w:r>
      </w:ins>
      <w:r w:rsidRPr="001E0C8C">
        <w:rPr>
          <w:rtl/>
        </w:rPr>
        <w:t xml:space="preserve">הוא אונטולוגי ומשתלב בפילוסופיה האריסטוטלית ואילו </w:t>
      </w:r>
      <w:ins w:id="3371" w:author="sarit" w:date="2021-04-12T18:15:00Z">
        <w:r w:rsidR="00AE34D5">
          <w:rPr>
            <w:rFonts w:hint="cs"/>
            <w:rtl/>
          </w:rPr>
          <w:t xml:space="preserve">ההסבר </w:t>
        </w:r>
      </w:ins>
      <w:r w:rsidRPr="001E0C8C">
        <w:rPr>
          <w:rtl/>
        </w:rPr>
        <w:t>השני</w:t>
      </w:r>
      <w:ins w:id="3372" w:author="sarit" w:date="2021-04-12T18:15:00Z">
        <w:r w:rsidR="00AE34D5">
          <w:rPr>
            <w:rFonts w:hint="cs"/>
            <w:rtl/>
          </w:rPr>
          <w:t>,</w:t>
        </w:r>
      </w:ins>
      <w:r w:rsidRPr="001E0C8C">
        <w:rPr>
          <w:rtl/>
        </w:rPr>
        <w:t xml:space="preserve"> </w:t>
      </w:r>
      <w:ins w:id="3373" w:author="sarit" w:date="2021-04-12T18:15:00Z">
        <w:r w:rsidR="00AE34D5">
          <w:rPr>
            <w:rFonts w:hint="cs"/>
            <w:rtl/>
          </w:rPr>
          <w:t xml:space="preserve">המתייחס </w:t>
        </w:r>
        <w:r w:rsidR="00CC081A">
          <w:rPr>
            <w:rFonts w:hint="cs"/>
            <w:rtl/>
          </w:rPr>
          <w:t xml:space="preserve">למקרה פרטי של שם משתתף, </w:t>
        </w:r>
      </w:ins>
      <w:r w:rsidRPr="001E0C8C">
        <w:rPr>
          <w:rtl/>
        </w:rPr>
        <w:t xml:space="preserve">הוא אפיסטמולוגי ומשתלב בפילוסופיה הקאנטיאנית. </w:t>
      </w:r>
      <w:ins w:id="3374" w:author="sarit" w:date="2021-04-13T17:13:00Z">
        <w:r w:rsidR="00AB03B2">
          <w:rPr>
            <w:rFonts w:hint="cs"/>
            <w:rtl/>
          </w:rPr>
          <w:t>[</w:t>
        </w:r>
      </w:ins>
      <w:ins w:id="3375" w:author="sarit" w:date="2021-04-13T17:14:00Z">
        <w:r w:rsidR="00AB03B2" w:rsidRPr="00AB03B2">
          <w:rPr>
            <w:rFonts w:hint="cs"/>
            <w:highlight w:val="green"/>
            <w:rtl/>
            <w:rPrChange w:id="3376" w:author="sarit" w:date="2021-04-13T17:14:00Z">
              <w:rPr>
                <w:rFonts w:hint="cs"/>
                <w:rtl/>
              </w:rPr>
            </w:rPrChange>
          </w:rPr>
          <w:t>מציעה</w:t>
        </w:r>
      </w:ins>
      <w:ins w:id="3377" w:author="sarit" w:date="2021-04-13T17:13:00Z">
        <w:r w:rsidR="00AB03B2" w:rsidRPr="00AB03B2">
          <w:rPr>
            <w:highlight w:val="green"/>
            <w:rtl/>
            <w:rPrChange w:id="3378" w:author="sarit" w:date="2021-04-13T17:14:00Z">
              <w:rPr>
                <w:rtl/>
              </w:rPr>
            </w:rPrChange>
          </w:rPr>
          <w:t xml:space="preserve"> </w:t>
        </w:r>
      </w:ins>
      <w:ins w:id="3379" w:author="sarit" w:date="2021-04-13T17:14:00Z">
        <w:r w:rsidR="00AB03B2" w:rsidRPr="00AB03B2">
          <w:rPr>
            <w:rFonts w:hint="cs"/>
            <w:highlight w:val="green"/>
            <w:rtl/>
            <w:rPrChange w:id="3380" w:author="sarit" w:date="2021-04-13T17:14:00Z">
              <w:rPr>
                <w:rFonts w:hint="cs"/>
                <w:rtl/>
              </w:rPr>
            </w:rPrChange>
          </w:rPr>
          <w:t>ל</w:t>
        </w:r>
      </w:ins>
      <w:ins w:id="3381" w:author="sarit" w:date="2021-04-13T17:13:00Z">
        <w:r w:rsidR="00AB03B2" w:rsidRPr="00AB03B2">
          <w:rPr>
            <w:rFonts w:hint="cs"/>
            <w:highlight w:val="green"/>
            <w:rtl/>
            <w:rPrChange w:id="3382" w:author="sarit" w:date="2021-04-13T17:14:00Z">
              <w:rPr>
                <w:rFonts w:hint="cs"/>
                <w:rtl/>
              </w:rPr>
            </w:rPrChange>
          </w:rPr>
          <w:t>שוחח</w:t>
        </w:r>
        <w:r w:rsidR="00AB03B2" w:rsidRPr="00AB03B2">
          <w:rPr>
            <w:highlight w:val="green"/>
            <w:rtl/>
            <w:rPrChange w:id="3383" w:author="sarit" w:date="2021-04-13T17:14:00Z">
              <w:rPr>
                <w:rtl/>
              </w:rPr>
            </w:rPrChange>
          </w:rPr>
          <w:t xml:space="preserve"> </w:t>
        </w:r>
      </w:ins>
      <w:ins w:id="3384" w:author="sarit" w:date="2021-04-13T17:14:00Z">
        <w:r w:rsidR="00AB03B2" w:rsidRPr="00AB03B2">
          <w:rPr>
            <w:rFonts w:hint="cs"/>
            <w:highlight w:val="green"/>
            <w:rtl/>
            <w:rPrChange w:id="3385" w:author="sarit" w:date="2021-04-13T17:14:00Z">
              <w:rPr>
                <w:rFonts w:hint="cs"/>
                <w:rtl/>
              </w:rPr>
            </w:rPrChange>
          </w:rPr>
          <w:t>טלפונית</w:t>
        </w:r>
        <w:r w:rsidR="00AB03B2" w:rsidRPr="00AB03B2">
          <w:rPr>
            <w:highlight w:val="green"/>
            <w:rtl/>
            <w:rPrChange w:id="3386" w:author="sarit" w:date="2021-04-13T17:14:00Z">
              <w:rPr>
                <w:rtl/>
              </w:rPr>
            </w:rPrChange>
          </w:rPr>
          <w:t xml:space="preserve"> </w:t>
        </w:r>
      </w:ins>
      <w:ins w:id="3387" w:author="sarit" w:date="2021-04-13T17:13:00Z">
        <w:r w:rsidR="00AB03B2" w:rsidRPr="00AB03B2">
          <w:rPr>
            <w:rFonts w:hint="cs"/>
            <w:highlight w:val="green"/>
            <w:rtl/>
            <w:rPrChange w:id="3388" w:author="sarit" w:date="2021-04-13T17:14:00Z">
              <w:rPr>
                <w:rFonts w:hint="cs"/>
                <w:rtl/>
              </w:rPr>
            </w:rPrChange>
          </w:rPr>
          <w:t>על</w:t>
        </w:r>
        <w:r w:rsidR="00AB03B2" w:rsidRPr="00AB03B2">
          <w:rPr>
            <w:highlight w:val="green"/>
            <w:rtl/>
            <w:rPrChange w:id="3389" w:author="sarit" w:date="2021-04-13T17:14:00Z">
              <w:rPr>
                <w:rtl/>
              </w:rPr>
            </w:rPrChange>
          </w:rPr>
          <w:t xml:space="preserve"> </w:t>
        </w:r>
        <w:r w:rsidR="00AB03B2" w:rsidRPr="00AB03B2">
          <w:rPr>
            <w:rFonts w:hint="cs"/>
            <w:highlight w:val="green"/>
            <w:rtl/>
            <w:rPrChange w:id="3390" w:author="sarit" w:date="2021-04-13T17:14:00Z">
              <w:rPr>
                <w:rFonts w:hint="cs"/>
                <w:rtl/>
              </w:rPr>
            </w:rPrChange>
          </w:rPr>
          <w:t>ההבחנה</w:t>
        </w:r>
        <w:r w:rsidR="00AB03B2" w:rsidRPr="00AB03B2">
          <w:rPr>
            <w:highlight w:val="green"/>
            <w:rtl/>
            <w:rPrChange w:id="3391" w:author="sarit" w:date="2021-04-13T17:14:00Z">
              <w:rPr>
                <w:rtl/>
              </w:rPr>
            </w:rPrChange>
          </w:rPr>
          <w:t xml:space="preserve"> </w:t>
        </w:r>
        <w:r w:rsidR="00AB03B2" w:rsidRPr="00AB03B2">
          <w:rPr>
            <w:rFonts w:hint="cs"/>
            <w:highlight w:val="green"/>
            <w:rtl/>
            <w:rPrChange w:id="3392" w:author="sarit" w:date="2021-04-13T17:14:00Z">
              <w:rPr>
                <w:rFonts w:hint="cs"/>
                <w:rtl/>
              </w:rPr>
            </w:rPrChange>
          </w:rPr>
          <w:t>כאן</w:t>
        </w:r>
        <w:r w:rsidR="00AB03B2" w:rsidRPr="00AB03B2">
          <w:rPr>
            <w:highlight w:val="green"/>
            <w:rtl/>
            <w:rPrChange w:id="3393" w:author="sarit" w:date="2021-04-13T17:14:00Z">
              <w:rPr>
                <w:rtl/>
              </w:rPr>
            </w:rPrChange>
          </w:rPr>
          <w:t xml:space="preserve"> </w:t>
        </w:r>
        <w:r w:rsidR="00AB03B2" w:rsidRPr="00AB03B2">
          <w:rPr>
            <w:rFonts w:hint="cs"/>
            <w:highlight w:val="green"/>
            <w:rtl/>
            <w:rPrChange w:id="3394" w:author="sarit" w:date="2021-04-13T17:14:00Z">
              <w:rPr>
                <w:rFonts w:hint="cs"/>
                <w:rtl/>
              </w:rPr>
            </w:rPrChange>
          </w:rPr>
          <w:t>כי</w:t>
        </w:r>
        <w:r w:rsidR="00AB03B2" w:rsidRPr="00AB03B2">
          <w:rPr>
            <w:highlight w:val="green"/>
            <w:rtl/>
            <w:rPrChange w:id="3395" w:author="sarit" w:date="2021-04-13T17:14:00Z">
              <w:rPr>
                <w:rtl/>
              </w:rPr>
            </w:rPrChange>
          </w:rPr>
          <w:t xml:space="preserve"> </w:t>
        </w:r>
        <w:r w:rsidR="00AB03B2" w:rsidRPr="00AB03B2">
          <w:rPr>
            <w:rFonts w:hint="cs"/>
            <w:highlight w:val="green"/>
            <w:rtl/>
            <w:rPrChange w:id="3396" w:author="sarit" w:date="2021-04-13T17:14:00Z">
              <w:rPr>
                <w:rFonts w:hint="cs"/>
                <w:rtl/>
              </w:rPr>
            </w:rPrChange>
          </w:rPr>
          <w:t>זה</w:t>
        </w:r>
        <w:r w:rsidR="00AB03B2" w:rsidRPr="00AB03B2">
          <w:rPr>
            <w:highlight w:val="green"/>
            <w:rtl/>
            <w:rPrChange w:id="3397" w:author="sarit" w:date="2021-04-13T17:14:00Z">
              <w:rPr>
                <w:rtl/>
              </w:rPr>
            </w:rPrChange>
          </w:rPr>
          <w:t xml:space="preserve"> </w:t>
        </w:r>
        <w:r w:rsidR="00AB03B2" w:rsidRPr="00AB03B2">
          <w:rPr>
            <w:rFonts w:hint="cs"/>
            <w:highlight w:val="green"/>
            <w:rtl/>
            <w:rPrChange w:id="3398" w:author="sarit" w:date="2021-04-13T17:14:00Z">
              <w:rPr>
                <w:rFonts w:hint="cs"/>
                <w:rtl/>
              </w:rPr>
            </w:rPrChange>
          </w:rPr>
          <w:t>לא</w:t>
        </w:r>
        <w:r w:rsidR="00AB03B2" w:rsidRPr="00AB03B2">
          <w:rPr>
            <w:highlight w:val="green"/>
            <w:rtl/>
            <w:rPrChange w:id="3399" w:author="sarit" w:date="2021-04-13T17:14:00Z">
              <w:rPr>
                <w:rtl/>
              </w:rPr>
            </w:rPrChange>
          </w:rPr>
          <w:t xml:space="preserve"> </w:t>
        </w:r>
        <w:r w:rsidR="00AB03B2" w:rsidRPr="00AB03B2">
          <w:rPr>
            <w:rFonts w:hint="cs"/>
            <w:highlight w:val="green"/>
            <w:rtl/>
            <w:rPrChange w:id="3400" w:author="sarit" w:date="2021-04-13T17:14:00Z">
              <w:rPr>
                <w:rFonts w:hint="cs"/>
                <w:rtl/>
              </w:rPr>
            </w:rPrChange>
          </w:rPr>
          <w:t>יושב</w:t>
        </w:r>
        <w:r w:rsidR="00AB03B2" w:rsidRPr="00AB03B2">
          <w:rPr>
            <w:highlight w:val="green"/>
            <w:rtl/>
            <w:rPrChange w:id="3401" w:author="sarit" w:date="2021-04-13T17:14:00Z">
              <w:rPr>
                <w:rtl/>
              </w:rPr>
            </w:rPrChange>
          </w:rPr>
          <w:t xml:space="preserve"> </w:t>
        </w:r>
        <w:r w:rsidR="00AB03B2" w:rsidRPr="00AB03B2">
          <w:rPr>
            <w:rFonts w:hint="cs"/>
            <w:highlight w:val="green"/>
            <w:rtl/>
            <w:rPrChange w:id="3402" w:author="sarit" w:date="2021-04-13T17:14:00Z">
              <w:rPr>
                <w:rFonts w:hint="cs"/>
                <w:rtl/>
              </w:rPr>
            </w:rPrChange>
          </w:rPr>
          <w:t>ברור</w:t>
        </w:r>
        <w:r w:rsidR="00AB03B2" w:rsidRPr="00AB03B2">
          <w:rPr>
            <w:highlight w:val="green"/>
            <w:rtl/>
            <w:rPrChange w:id="3403" w:author="sarit" w:date="2021-04-13T17:14:00Z">
              <w:rPr>
                <w:rtl/>
              </w:rPr>
            </w:rPrChange>
          </w:rPr>
          <w:t>.]</w:t>
        </w:r>
        <w:r w:rsidR="00AB03B2">
          <w:rPr>
            <w:rFonts w:hint="cs"/>
            <w:rtl/>
          </w:rPr>
          <w:t xml:space="preserve"> </w:t>
        </w:r>
      </w:ins>
    </w:p>
    <w:p w14:paraId="135944CF" w14:textId="77777777" w:rsidR="00920238" w:rsidRDefault="00CB60FE">
      <w:pPr>
        <w:rPr>
          <w:ins w:id="3404" w:author="sarit" w:date="2021-04-13T17:24:00Z"/>
          <w:rtl/>
        </w:rPr>
        <w:pPrChange w:id="3405" w:author="sarit" w:date="2021-04-13T17:23:00Z">
          <w:pPr/>
        </w:pPrChange>
      </w:pPr>
      <w:ins w:id="3406" w:author="sarit" w:date="2021-04-12T18:04:00Z">
        <w:r>
          <w:rPr>
            <w:rtl/>
          </w:rPr>
          <w:tab/>
        </w:r>
      </w:ins>
      <w:ins w:id="3407" w:author="sarit" w:date="2021-04-13T17:15:00Z">
        <w:r w:rsidR="00AB03B2">
          <w:rPr>
            <w:rFonts w:hint="cs"/>
            <w:rtl/>
          </w:rPr>
          <w:t xml:space="preserve">על פי מימון, כפי שהוא מסביר </w:t>
        </w:r>
      </w:ins>
      <w:r w:rsidR="008F6C41" w:rsidRPr="001E0C8C">
        <w:rPr>
          <w:rtl/>
        </w:rPr>
        <w:t>בדיון התיאורטי ב</w:t>
      </w:r>
      <w:ins w:id="3408" w:author="sarit" w:date="2021-04-12T18:15:00Z">
        <w:r w:rsidR="00CC081A">
          <w:rPr>
            <w:rFonts w:hint="cs"/>
            <w:rtl/>
          </w:rPr>
          <w:t>"</w:t>
        </w:r>
      </w:ins>
      <w:r w:rsidR="008F6C41" w:rsidRPr="001E0C8C">
        <w:rPr>
          <w:rtl/>
        </w:rPr>
        <w:t>שמות משתתפים</w:t>
      </w:r>
      <w:ins w:id="3409" w:author="sarit" w:date="2021-04-12T18:16:00Z">
        <w:r w:rsidR="00CC081A">
          <w:rPr>
            <w:rFonts w:hint="cs"/>
            <w:rtl/>
          </w:rPr>
          <w:t>"</w:t>
        </w:r>
      </w:ins>
      <w:ins w:id="3410" w:author="sarit" w:date="2021-04-13T17:16:00Z">
        <w:r w:rsidR="00AB03B2">
          <w:rPr>
            <w:rFonts w:hint="cs"/>
            <w:rtl/>
          </w:rPr>
          <w:t>,</w:t>
        </w:r>
      </w:ins>
      <w:r w:rsidR="008F6C41" w:rsidRPr="001E0C8C">
        <w:rPr>
          <w:rtl/>
        </w:rPr>
        <w:t xml:space="preserve"> </w:t>
      </w:r>
      <w:del w:id="3411" w:author="sarit" w:date="2021-04-13T17:16:00Z">
        <w:r w:rsidR="008F6C41" w:rsidRPr="001E0C8C" w:rsidDel="00AB03B2">
          <w:rPr>
            <w:rtl/>
          </w:rPr>
          <w:delText>מסביר מימון ש</w:delText>
        </w:r>
      </w:del>
      <w:r w:rsidR="008F6C41" w:rsidRPr="001E0C8C">
        <w:rPr>
          <w:rtl/>
        </w:rPr>
        <w:t xml:space="preserve">הביטוי </w:t>
      </w:r>
      <w:del w:id="3412" w:author="sarit" w:date="2021-04-12T18:04:00Z">
        <w:r w:rsidR="008F6C41" w:rsidRPr="001E0C8C" w:rsidDel="00CB60FE">
          <w:rPr>
            <w:rtl/>
          </w:rPr>
          <w:delText>'</w:delText>
        </w:r>
      </w:del>
      <w:ins w:id="3413" w:author="sarit" w:date="2021-04-12T18:04:00Z">
        <w:r>
          <w:rPr>
            <w:rFonts w:hint="cs"/>
            <w:rtl/>
          </w:rPr>
          <w:t>"</w:t>
        </w:r>
      </w:ins>
      <w:r w:rsidR="008F6C41" w:rsidRPr="001E0C8C">
        <w:rPr>
          <w:rtl/>
        </w:rPr>
        <w:t>משתתף</w:t>
      </w:r>
      <w:del w:id="3414" w:author="sarit" w:date="2021-04-12T18:04:00Z">
        <w:r w:rsidR="008F6C41" w:rsidRPr="001E0C8C" w:rsidDel="00CB60FE">
          <w:rPr>
            <w:rtl/>
          </w:rPr>
          <w:delText>'</w:delText>
        </w:r>
      </w:del>
      <w:ins w:id="3415" w:author="sarit" w:date="2021-04-12T18:04:00Z">
        <w:r>
          <w:rPr>
            <w:rFonts w:hint="cs"/>
            <w:rtl/>
          </w:rPr>
          <w:t>"</w:t>
        </w:r>
      </w:ins>
      <w:r w:rsidR="008F6C41" w:rsidRPr="001E0C8C">
        <w:rPr>
          <w:rtl/>
        </w:rPr>
        <w:t xml:space="preserve"> במונח </w:t>
      </w:r>
      <w:del w:id="3416" w:author="sarit" w:date="2021-04-12T18:05:00Z">
        <w:r w:rsidR="008F6C41" w:rsidRPr="001E0C8C" w:rsidDel="00CB60FE">
          <w:rPr>
            <w:rtl/>
          </w:rPr>
          <w:delText>'</w:delText>
        </w:r>
      </w:del>
      <w:ins w:id="3417" w:author="sarit" w:date="2021-04-12T18:05:00Z">
        <w:r>
          <w:rPr>
            <w:rFonts w:hint="cs"/>
            <w:rtl/>
          </w:rPr>
          <w:t>"</w:t>
        </w:r>
      </w:ins>
      <w:r w:rsidR="008F6C41" w:rsidRPr="001E0C8C">
        <w:rPr>
          <w:rtl/>
        </w:rPr>
        <w:t>שמות משתתפים</w:t>
      </w:r>
      <w:ins w:id="3418" w:author="sarit" w:date="2021-04-12T18:05:00Z">
        <w:r>
          <w:rPr>
            <w:rFonts w:hint="cs"/>
            <w:rtl/>
          </w:rPr>
          <w:t>"</w:t>
        </w:r>
      </w:ins>
      <w:del w:id="3419" w:author="sarit" w:date="2021-04-12T18:05:00Z">
        <w:r w:rsidR="008F6C41" w:rsidRPr="001E0C8C" w:rsidDel="00CB60FE">
          <w:rPr>
            <w:rtl/>
          </w:rPr>
          <w:delText xml:space="preserve">' </w:delText>
        </w:r>
      </w:del>
      <w:r w:rsidR="008F6C41" w:rsidRPr="001E0C8C">
        <w:rPr>
          <w:rtl/>
        </w:rPr>
        <w:t xml:space="preserve"> מורה על </w:t>
      </w:r>
      <w:del w:id="3420" w:author="sarit" w:date="2021-04-13T17:14:00Z">
        <w:r w:rsidR="008F6C41" w:rsidRPr="001E0C8C" w:rsidDel="00AB03B2">
          <w:rPr>
            <w:rtl/>
          </w:rPr>
          <w:delText xml:space="preserve">כך שיש </w:delText>
        </w:r>
      </w:del>
      <w:r w:rsidR="008F6C41" w:rsidRPr="001E0C8C">
        <w:rPr>
          <w:rtl/>
        </w:rPr>
        <w:t xml:space="preserve">משהו </w:t>
      </w:r>
      <w:ins w:id="3421" w:author="sarit" w:date="2021-04-13T17:15:00Z">
        <w:r w:rsidR="00AB03B2">
          <w:rPr>
            <w:rFonts w:hint="cs"/>
            <w:rtl/>
          </w:rPr>
          <w:t>ה</w:t>
        </w:r>
      </w:ins>
      <w:r w:rsidR="008F6C41" w:rsidRPr="001E0C8C">
        <w:rPr>
          <w:rtl/>
        </w:rPr>
        <w:t xml:space="preserve">משותף לשני העצמים המסומנים </w:t>
      </w:r>
      <w:del w:id="3422" w:author="sarit" w:date="2021-04-12T18:05:00Z">
        <w:r w:rsidR="008F6C41" w:rsidRPr="001E0C8C" w:rsidDel="007E5AEA">
          <w:rPr>
            <w:rtl/>
          </w:rPr>
          <w:delText>על ידי</w:delText>
        </w:r>
      </w:del>
      <w:ins w:id="3423" w:author="sarit" w:date="2021-04-12T18:05:00Z">
        <w:r w:rsidR="007E5AEA">
          <w:rPr>
            <w:rFonts w:hint="cs"/>
            <w:rtl/>
          </w:rPr>
          <w:t>באמצעות</w:t>
        </w:r>
      </w:ins>
      <w:r w:rsidR="008F6C41" w:rsidRPr="001E0C8C">
        <w:rPr>
          <w:rtl/>
        </w:rPr>
        <w:t xml:space="preserve"> השם הזה. הוא אינו מזהה </w:t>
      </w:r>
      <w:del w:id="3424" w:author="sarit" w:date="2021-04-12T18:06:00Z">
        <w:r w:rsidR="008F6C41" w:rsidRPr="001E0C8C" w:rsidDel="007E5AEA">
          <w:rPr>
            <w:rtl/>
          </w:rPr>
          <w:delText>'</w:delText>
        </w:r>
      </w:del>
      <w:ins w:id="3425" w:author="sarit" w:date="2021-04-12T18:06:00Z">
        <w:r w:rsidR="007E5AEA">
          <w:rPr>
            <w:rFonts w:hint="cs"/>
            <w:rtl/>
          </w:rPr>
          <w:t>"</w:t>
        </w:r>
      </w:ins>
      <w:r w:rsidR="008F6C41" w:rsidRPr="001E0C8C">
        <w:rPr>
          <w:rtl/>
        </w:rPr>
        <w:t>שמות משתתפים</w:t>
      </w:r>
      <w:del w:id="3426" w:author="sarit" w:date="2021-04-12T18:07:00Z">
        <w:r w:rsidR="008F6C41" w:rsidRPr="001E0C8C" w:rsidDel="007E5AEA">
          <w:rPr>
            <w:rtl/>
          </w:rPr>
          <w:delText>'</w:delText>
        </w:r>
      </w:del>
      <w:ins w:id="3427" w:author="sarit" w:date="2021-04-12T18:07:00Z">
        <w:r w:rsidR="007E5AEA">
          <w:rPr>
            <w:rFonts w:hint="cs"/>
            <w:rtl/>
          </w:rPr>
          <w:t>"</w:t>
        </w:r>
      </w:ins>
      <w:r w:rsidR="008F6C41" w:rsidRPr="001E0C8C">
        <w:rPr>
          <w:rtl/>
        </w:rPr>
        <w:t xml:space="preserve"> לא עם הקבוצה הכללית של שמות רב</w:t>
      </w:r>
      <w:ins w:id="3428" w:author="sarit" w:date="2021-04-12T18:06:00Z">
        <w:r w:rsidR="007E5AEA">
          <w:rPr>
            <w:rFonts w:hint="cs"/>
            <w:rtl/>
          </w:rPr>
          <w:t>-</w:t>
        </w:r>
      </w:ins>
      <w:del w:id="3429" w:author="sarit" w:date="2021-04-12T18:06:00Z">
        <w:r w:rsidR="008F6C41" w:rsidRPr="001E0C8C" w:rsidDel="007E5AEA">
          <w:rPr>
            <w:rtl/>
          </w:rPr>
          <w:delText xml:space="preserve"> </w:delText>
        </w:r>
      </w:del>
      <w:r w:rsidR="008F6C41" w:rsidRPr="001E0C8C">
        <w:rPr>
          <w:rtl/>
        </w:rPr>
        <w:t xml:space="preserve">משמעיים ולא עם </w:t>
      </w:r>
      <w:del w:id="3430" w:author="sarit" w:date="2021-04-12T18:16:00Z">
        <w:r w:rsidR="008F6C41" w:rsidRPr="001E0C8C" w:rsidDel="00CC081A">
          <w:rPr>
            <w:rtl/>
          </w:rPr>
          <w:delText xml:space="preserve"> </w:delText>
        </w:r>
      </w:del>
      <w:r w:rsidR="008F6C41" w:rsidRPr="001E0C8C">
        <w:rPr>
          <w:rtl/>
        </w:rPr>
        <w:t>תת</w:t>
      </w:r>
      <w:ins w:id="3431" w:author="sarit" w:date="2021-04-12T18:07:00Z">
        <w:r w:rsidR="007E5AEA">
          <w:rPr>
            <w:rFonts w:hint="cs"/>
            <w:rtl/>
          </w:rPr>
          <w:t>-</w:t>
        </w:r>
      </w:ins>
      <w:del w:id="3432" w:author="sarit" w:date="2021-04-13T17:15:00Z">
        <w:r w:rsidR="008F6C41" w:rsidRPr="001E0C8C" w:rsidDel="00AB03B2">
          <w:rPr>
            <w:rtl/>
          </w:rPr>
          <w:delText xml:space="preserve"> </w:delText>
        </w:r>
      </w:del>
      <w:r w:rsidR="008F6C41" w:rsidRPr="001E0C8C">
        <w:rPr>
          <w:rtl/>
        </w:rPr>
        <w:t xml:space="preserve">הקבוצה של </w:t>
      </w:r>
      <w:del w:id="3433" w:author="sarit" w:date="2021-04-12T18:07:00Z">
        <w:r w:rsidR="008F6C41" w:rsidRPr="001E0C8C" w:rsidDel="007E5AEA">
          <w:rPr>
            <w:rtl/>
          </w:rPr>
          <w:delText>'</w:delText>
        </w:r>
      </w:del>
      <w:ins w:id="3434" w:author="sarit" w:date="2021-04-12T18:07:00Z">
        <w:r w:rsidR="007E5AEA">
          <w:rPr>
            <w:rFonts w:hint="cs"/>
            <w:rtl/>
          </w:rPr>
          <w:t>"</w:t>
        </w:r>
      </w:ins>
      <w:r w:rsidR="008F6C41" w:rsidRPr="001E0C8C">
        <w:rPr>
          <w:rtl/>
        </w:rPr>
        <w:t>שמות משתתפים שיתף גמור</w:t>
      </w:r>
      <w:del w:id="3435" w:author="sarit" w:date="2021-04-12T18:07:00Z">
        <w:r w:rsidR="008F6C41" w:rsidRPr="001E0C8C" w:rsidDel="007E5AEA">
          <w:rPr>
            <w:rtl/>
          </w:rPr>
          <w:delText>'</w:delText>
        </w:r>
      </w:del>
      <w:ins w:id="3436" w:author="sarit" w:date="2021-04-12T18:07:00Z">
        <w:r w:rsidR="007E5AEA">
          <w:rPr>
            <w:rFonts w:hint="cs"/>
            <w:rtl/>
          </w:rPr>
          <w:t>"</w:t>
        </w:r>
      </w:ins>
      <w:r w:rsidR="008F6C41" w:rsidRPr="001E0C8C">
        <w:rPr>
          <w:rtl/>
        </w:rPr>
        <w:t xml:space="preserve">, אלא מציג משמעות חדשה למונח הזה. </w:t>
      </w:r>
      <w:del w:id="3437" w:author="sarit" w:date="2021-04-12T18:07:00Z">
        <w:r w:rsidR="008F6C41" w:rsidRPr="001E0C8C" w:rsidDel="007E5AEA">
          <w:rPr>
            <w:rtl/>
          </w:rPr>
          <w:delText>'</w:delText>
        </w:r>
      </w:del>
      <w:ins w:id="3438" w:author="sarit" w:date="2021-04-12T18:07:00Z">
        <w:r w:rsidR="007E5AEA">
          <w:rPr>
            <w:rFonts w:hint="cs"/>
            <w:rtl/>
          </w:rPr>
          <w:t>"</w:t>
        </w:r>
      </w:ins>
      <w:r w:rsidR="008F6C41" w:rsidRPr="001E0C8C">
        <w:rPr>
          <w:rtl/>
        </w:rPr>
        <w:t>שמות משתתפים</w:t>
      </w:r>
      <w:del w:id="3439" w:author="sarit" w:date="2021-04-12T18:07:00Z">
        <w:r w:rsidR="008F6C41" w:rsidRPr="001E0C8C" w:rsidDel="007E5AEA">
          <w:rPr>
            <w:rtl/>
          </w:rPr>
          <w:delText>'</w:delText>
        </w:r>
      </w:del>
      <w:ins w:id="3440" w:author="sarit" w:date="2021-04-12T18:07:00Z">
        <w:r w:rsidR="007E5AEA">
          <w:rPr>
            <w:rFonts w:hint="cs"/>
            <w:rtl/>
          </w:rPr>
          <w:t>"</w:t>
        </w:r>
      </w:ins>
      <w:r w:rsidR="008F6C41" w:rsidRPr="001E0C8C">
        <w:rPr>
          <w:rtl/>
        </w:rPr>
        <w:t>, לפי פ</w:t>
      </w:r>
      <w:ins w:id="3441" w:author="sarit" w:date="2021-04-12T18:07:00Z">
        <w:r w:rsidR="007E5AEA">
          <w:rPr>
            <w:rFonts w:hint="cs"/>
            <w:rtl/>
          </w:rPr>
          <w:t>י</w:t>
        </w:r>
      </w:ins>
      <w:r w:rsidR="008F6C41" w:rsidRPr="001E0C8C">
        <w:rPr>
          <w:rtl/>
        </w:rPr>
        <w:t xml:space="preserve">רושו, הם שמות "המציינים שני עצמים שונים ('מתחלפים') שיש להם </w:t>
      </w:r>
      <w:del w:id="3442" w:author="sarit" w:date="2021-04-12T18:16:00Z">
        <w:r w:rsidR="008F6C41" w:rsidRPr="001E0C8C" w:rsidDel="00CC081A">
          <w:rPr>
            <w:rtl/>
          </w:rPr>
          <w:delText>'</w:delText>
        </w:r>
      </w:del>
      <w:r w:rsidR="008F6C41" w:rsidRPr="001E0C8C">
        <w:rPr>
          <w:rtl/>
        </w:rPr>
        <w:t xml:space="preserve">תאר או </w:t>
      </w:r>
      <w:r w:rsidR="008F6C41" w:rsidRPr="00920238">
        <w:rPr>
          <w:rFonts w:hint="cs"/>
          <w:highlight w:val="yellow"/>
          <w:rtl/>
          <w:rPrChange w:id="3443" w:author="sarit" w:date="2021-04-13T17:23:00Z">
            <w:rPr>
              <w:rFonts w:hint="cs"/>
              <w:rtl/>
            </w:rPr>
          </w:rPrChange>
        </w:rPr>
        <w:t>מקרה</w:t>
      </w:r>
      <w:r w:rsidR="008F6C41" w:rsidRPr="00920238">
        <w:rPr>
          <w:highlight w:val="yellow"/>
          <w:rtl/>
          <w:rPrChange w:id="3444" w:author="sarit" w:date="2021-04-13T17:23:00Z">
            <w:rPr>
              <w:rtl/>
            </w:rPr>
          </w:rPrChange>
        </w:rPr>
        <w:t xml:space="preserve"> </w:t>
      </w:r>
      <w:r w:rsidR="008F6C41" w:rsidRPr="00920238">
        <w:rPr>
          <w:rFonts w:hint="cs"/>
          <w:highlight w:val="yellow"/>
          <w:rtl/>
          <w:rPrChange w:id="3445" w:author="sarit" w:date="2021-04-13T17:23:00Z">
            <w:rPr>
              <w:rFonts w:hint="cs"/>
              <w:rtl/>
            </w:rPr>
          </w:rPrChange>
        </w:rPr>
        <w:t>אחד</w:t>
      </w:r>
      <w:r w:rsidR="008F6C41" w:rsidRPr="001E0C8C">
        <w:rPr>
          <w:rtl/>
        </w:rPr>
        <w:t xml:space="preserve"> משותף'</w:t>
      </w:r>
      <w:ins w:id="3446" w:author="sarit" w:date="2021-04-12T18:07:00Z">
        <w:r w:rsidR="007E5AEA">
          <w:rPr>
            <w:rFonts w:hint="cs"/>
            <w:rtl/>
          </w:rPr>
          <w:t>".</w:t>
        </w:r>
      </w:ins>
      <w:r w:rsidR="008F6C41" w:rsidRPr="001E0C8C">
        <w:rPr>
          <w:vertAlign w:val="superscript"/>
          <w:rtl/>
        </w:rPr>
        <w:footnoteReference w:id="53"/>
      </w:r>
      <w:ins w:id="3448" w:author="sarit" w:date="2021-04-13T17:23:00Z">
        <w:r w:rsidR="00920238">
          <w:rPr>
            <w:rFonts w:hint="cs"/>
            <w:rtl/>
          </w:rPr>
          <w:t xml:space="preserve"> [</w:t>
        </w:r>
        <w:r w:rsidR="00920238" w:rsidRPr="00920238">
          <w:rPr>
            <w:rFonts w:hint="cs"/>
            <w:highlight w:val="green"/>
            <w:rtl/>
            <w:rPrChange w:id="3449" w:author="sarit" w:date="2021-04-13T17:23:00Z">
              <w:rPr>
                <w:rFonts w:hint="cs"/>
                <w:rtl/>
              </w:rPr>
            </w:rPrChange>
          </w:rPr>
          <w:t>מה</w:t>
        </w:r>
        <w:r w:rsidR="00920238" w:rsidRPr="00920238">
          <w:rPr>
            <w:highlight w:val="green"/>
            <w:rtl/>
            <w:rPrChange w:id="3450" w:author="sarit" w:date="2021-04-13T17:23:00Z">
              <w:rPr>
                <w:rtl/>
              </w:rPr>
            </w:rPrChange>
          </w:rPr>
          <w:t xml:space="preserve"> </w:t>
        </w:r>
        <w:r w:rsidR="00920238" w:rsidRPr="00920238">
          <w:rPr>
            <w:rFonts w:hint="cs"/>
            <w:highlight w:val="green"/>
            <w:rtl/>
            <w:rPrChange w:id="3451" w:author="sarit" w:date="2021-04-13T17:23:00Z">
              <w:rPr>
                <w:rFonts w:hint="cs"/>
                <w:rtl/>
              </w:rPr>
            </w:rPrChange>
          </w:rPr>
          <w:t>הכוונה</w:t>
        </w:r>
        <w:r w:rsidR="00920238" w:rsidRPr="00920238">
          <w:rPr>
            <w:highlight w:val="green"/>
            <w:rtl/>
            <w:rPrChange w:id="3452" w:author="sarit" w:date="2021-04-13T17:23:00Z">
              <w:rPr>
                <w:rtl/>
              </w:rPr>
            </w:rPrChange>
          </w:rPr>
          <w:t xml:space="preserve"> "</w:t>
        </w:r>
        <w:r w:rsidR="00920238" w:rsidRPr="00920238">
          <w:rPr>
            <w:rFonts w:hint="cs"/>
            <w:highlight w:val="green"/>
            <w:rtl/>
            <w:rPrChange w:id="3453" w:author="sarit" w:date="2021-04-13T17:23:00Z">
              <w:rPr>
                <w:rFonts w:hint="cs"/>
                <w:rtl/>
              </w:rPr>
            </w:rPrChange>
          </w:rPr>
          <w:t>מקרה</w:t>
        </w:r>
        <w:r w:rsidR="00920238" w:rsidRPr="00920238">
          <w:rPr>
            <w:highlight w:val="green"/>
            <w:rtl/>
            <w:rPrChange w:id="3454" w:author="sarit" w:date="2021-04-13T17:23:00Z">
              <w:rPr>
                <w:rtl/>
              </w:rPr>
            </w:rPrChange>
          </w:rPr>
          <w:t xml:space="preserve"> </w:t>
        </w:r>
        <w:r w:rsidR="00920238" w:rsidRPr="00920238">
          <w:rPr>
            <w:rFonts w:hint="cs"/>
            <w:highlight w:val="green"/>
            <w:rtl/>
            <w:rPrChange w:id="3455" w:author="sarit" w:date="2021-04-13T17:23:00Z">
              <w:rPr>
                <w:rFonts w:hint="cs"/>
                <w:rtl/>
              </w:rPr>
            </w:rPrChange>
          </w:rPr>
          <w:t>אחד</w:t>
        </w:r>
        <w:r w:rsidR="00920238" w:rsidRPr="00920238">
          <w:rPr>
            <w:highlight w:val="green"/>
            <w:rtl/>
            <w:rPrChange w:id="3456" w:author="sarit" w:date="2021-04-13T17:23:00Z">
              <w:rPr>
                <w:rtl/>
              </w:rPr>
            </w:rPrChange>
          </w:rPr>
          <w:t>"?]</w:t>
        </w:r>
      </w:ins>
      <w:del w:id="3457" w:author="sarit" w:date="2021-04-12T18:07:00Z">
        <w:r w:rsidR="008F6C41" w:rsidRPr="00920238" w:rsidDel="007E5AEA">
          <w:rPr>
            <w:highlight w:val="green"/>
            <w:rtl/>
            <w:rPrChange w:id="3458" w:author="sarit" w:date="2021-04-13T17:23:00Z">
              <w:rPr>
                <w:rtl/>
              </w:rPr>
            </w:rPrChange>
          </w:rPr>
          <w:delText>.</w:delText>
        </w:r>
      </w:del>
      <w:r w:rsidR="008F6C41" w:rsidRPr="001E0C8C">
        <w:rPr>
          <w:rtl/>
        </w:rPr>
        <w:t xml:space="preserve"> למעשה ההגדרה של מימון ל</w:t>
      </w:r>
      <w:del w:id="3459" w:author="sarit" w:date="2021-04-12T18:07:00Z">
        <w:r w:rsidR="008F6C41" w:rsidRPr="001E0C8C" w:rsidDel="007E5AEA">
          <w:rPr>
            <w:rtl/>
          </w:rPr>
          <w:delText>'</w:delText>
        </w:r>
      </w:del>
      <w:ins w:id="3460" w:author="sarit" w:date="2021-04-12T18:07:00Z">
        <w:r w:rsidR="007E5AEA">
          <w:rPr>
            <w:rFonts w:hint="cs"/>
            <w:rtl/>
          </w:rPr>
          <w:t>"</w:t>
        </w:r>
      </w:ins>
      <w:r w:rsidR="008F6C41" w:rsidRPr="001E0C8C">
        <w:rPr>
          <w:rtl/>
        </w:rPr>
        <w:t>שם משתתף</w:t>
      </w:r>
      <w:del w:id="3461" w:author="sarit" w:date="2021-04-12T18:07:00Z">
        <w:r w:rsidR="008F6C41" w:rsidRPr="001E0C8C" w:rsidDel="007E5AEA">
          <w:rPr>
            <w:rtl/>
          </w:rPr>
          <w:delText>'</w:delText>
        </w:r>
      </w:del>
      <w:ins w:id="3462" w:author="sarit" w:date="2021-04-12T18:07:00Z">
        <w:r w:rsidR="007E5AEA">
          <w:rPr>
            <w:rFonts w:hint="cs"/>
            <w:rtl/>
          </w:rPr>
          <w:t>"</w:t>
        </w:r>
      </w:ins>
      <w:r w:rsidR="008F6C41" w:rsidRPr="001E0C8C">
        <w:rPr>
          <w:rtl/>
        </w:rPr>
        <w:t xml:space="preserve"> היא הגדרתו של הרמב"ם ב</w:t>
      </w:r>
      <w:del w:id="3463" w:author="sarit" w:date="2021-04-12T18:07:00Z">
        <w:r w:rsidR="008F6C41" w:rsidRPr="001E0C8C" w:rsidDel="007E5AEA">
          <w:rPr>
            <w:rtl/>
          </w:rPr>
          <w:delText>'</w:delText>
        </w:r>
      </w:del>
      <w:ins w:id="3464" w:author="sarit" w:date="2021-04-12T18:07:00Z">
        <w:r w:rsidR="007E5AEA">
          <w:rPr>
            <w:rFonts w:hint="cs"/>
            <w:rtl/>
          </w:rPr>
          <w:t>"</w:t>
        </w:r>
      </w:ins>
      <w:r w:rsidR="008F6C41" w:rsidRPr="001E0C8C">
        <w:rPr>
          <w:rtl/>
        </w:rPr>
        <w:t>ספר מילות ההיגיון</w:t>
      </w:r>
      <w:del w:id="3465" w:author="sarit" w:date="2021-04-12T18:07:00Z">
        <w:r w:rsidR="008F6C41" w:rsidRPr="001E0C8C" w:rsidDel="007E5AEA">
          <w:rPr>
            <w:rtl/>
          </w:rPr>
          <w:delText>'</w:delText>
        </w:r>
      </w:del>
      <w:ins w:id="3466" w:author="sarit" w:date="2021-04-12T18:07:00Z">
        <w:r w:rsidR="007E5AEA">
          <w:rPr>
            <w:rFonts w:hint="cs"/>
            <w:rtl/>
          </w:rPr>
          <w:t>"</w:t>
        </w:r>
      </w:ins>
      <w:r w:rsidR="008F6C41" w:rsidRPr="001E0C8C">
        <w:rPr>
          <w:rtl/>
        </w:rPr>
        <w:t xml:space="preserve"> ל</w:t>
      </w:r>
      <w:del w:id="3467" w:author="sarit" w:date="2021-04-12T18:07:00Z">
        <w:r w:rsidR="008F6C41" w:rsidRPr="001E0C8C" w:rsidDel="007E5AEA">
          <w:rPr>
            <w:rtl/>
          </w:rPr>
          <w:delText>'</w:delText>
        </w:r>
      </w:del>
      <w:ins w:id="3468" w:author="sarit" w:date="2021-04-12T18:07:00Z">
        <w:r w:rsidR="007E5AEA">
          <w:rPr>
            <w:rFonts w:hint="cs"/>
            <w:rtl/>
          </w:rPr>
          <w:t>"</w:t>
        </w:r>
      </w:ins>
      <w:r w:rsidR="008F6C41" w:rsidRPr="001E0C8C">
        <w:rPr>
          <w:rtl/>
        </w:rPr>
        <w:t>שם מסופק</w:t>
      </w:r>
      <w:del w:id="3469" w:author="sarit" w:date="2021-04-12T18:08:00Z">
        <w:r w:rsidR="008F6C41" w:rsidRPr="001E0C8C" w:rsidDel="007E5AEA">
          <w:rPr>
            <w:rtl/>
          </w:rPr>
          <w:delText>'</w:delText>
        </w:r>
      </w:del>
      <w:ins w:id="3470" w:author="sarit" w:date="2021-04-12T18:08:00Z">
        <w:r w:rsidR="007E5AEA">
          <w:rPr>
            <w:rFonts w:hint="cs"/>
            <w:rtl/>
          </w:rPr>
          <w:t>"</w:t>
        </w:r>
      </w:ins>
      <w:r w:rsidR="008F6C41" w:rsidRPr="001E0C8C">
        <w:rPr>
          <w:rtl/>
        </w:rPr>
        <w:t xml:space="preserve"> ולא הגדרתו ל</w:t>
      </w:r>
      <w:del w:id="3471" w:author="sarit" w:date="2021-04-12T18:08:00Z">
        <w:r w:rsidR="008F6C41" w:rsidRPr="001E0C8C" w:rsidDel="007E5AEA">
          <w:rPr>
            <w:rtl/>
          </w:rPr>
          <w:delText>'</w:delText>
        </w:r>
      </w:del>
      <w:ins w:id="3472" w:author="sarit" w:date="2021-04-12T18:08:00Z">
        <w:r w:rsidR="007E5AEA">
          <w:rPr>
            <w:rFonts w:hint="cs"/>
            <w:rtl/>
          </w:rPr>
          <w:t>"</w:t>
        </w:r>
      </w:ins>
      <w:r w:rsidR="008F6C41" w:rsidRPr="001E0C8C">
        <w:rPr>
          <w:rtl/>
        </w:rPr>
        <w:t>שם המשותף הגמור</w:t>
      </w:r>
      <w:del w:id="3473" w:author="sarit" w:date="2021-04-12T18:08:00Z">
        <w:r w:rsidR="008F6C41" w:rsidRPr="001E0C8C" w:rsidDel="007E5AEA">
          <w:rPr>
            <w:rtl/>
          </w:rPr>
          <w:delText>'</w:delText>
        </w:r>
      </w:del>
      <w:ins w:id="3474" w:author="sarit" w:date="2021-04-12T18:08:00Z">
        <w:r w:rsidR="007E5AEA">
          <w:rPr>
            <w:rFonts w:hint="cs"/>
            <w:rtl/>
          </w:rPr>
          <w:t>"</w:t>
        </w:r>
      </w:ins>
      <w:r w:rsidR="008F6C41" w:rsidRPr="001E0C8C">
        <w:rPr>
          <w:rtl/>
        </w:rPr>
        <w:t xml:space="preserve">. לפי </w:t>
      </w:r>
      <w:del w:id="3475" w:author="sarit" w:date="2021-04-12T18:08:00Z">
        <w:r w:rsidR="008F6C41" w:rsidRPr="001E0C8C" w:rsidDel="007E5AEA">
          <w:rPr>
            <w:rtl/>
          </w:rPr>
          <w:delText>'</w:delText>
        </w:r>
      </w:del>
      <w:ins w:id="3476" w:author="sarit" w:date="2021-04-12T18:08:00Z">
        <w:r w:rsidR="007E5AEA">
          <w:rPr>
            <w:rFonts w:hint="cs"/>
            <w:rtl/>
          </w:rPr>
          <w:t>"</w:t>
        </w:r>
      </w:ins>
      <w:r w:rsidR="008F6C41" w:rsidRPr="001E0C8C">
        <w:rPr>
          <w:rtl/>
        </w:rPr>
        <w:t>ספר מילות ההיגיון</w:t>
      </w:r>
      <w:del w:id="3477" w:author="sarit" w:date="2021-04-12T18:08:00Z">
        <w:r w:rsidR="008F6C41" w:rsidRPr="001E0C8C" w:rsidDel="007E5AEA">
          <w:rPr>
            <w:rtl/>
          </w:rPr>
          <w:delText>'</w:delText>
        </w:r>
      </w:del>
      <w:ins w:id="3478" w:author="sarit" w:date="2021-04-12T18:08:00Z">
        <w:r w:rsidR="007E5AEA">
          <w:rPr>
            <w:rFonts w:hint="cs"/>
            <w:rtl/>
          </w:rPr>
          <w:t>",</w:t>
        </w:r>
      </w:ins>
      <w:r w:rsidR="008F6C41" w:rsidRPr="001E0C8C">
        <w:rPr>
          <w:rtl/>
        </w:rPr>
        <w:t xml:space="preserve"> </w:t>
      </w:r>
      <w:del w:id="3479" w:author="sarit" w:date="2021-04-12T18:08:00Z">
        <w:r w:rsidR="008F6C41" w:rsidRPr="001E0C8C" w:rsidDel="007E5AEA">
          <w:rPr>
            <w:rtl/>
          </w:rPr>
          <w:delText xml:space="preserve"> '</w:delText>
        </w:r>
      </w:del>
      <w:ins w:id="3480" w:author="sarit" w:date="2021-04-12T18:08:00Z">
        <w:r w:rsidR="007E5AEA">
          <w:rPr>
            <w:rFonts w:hint="cs"/>
            <w:rtl/>
          </w:rPr>
          <w:t>"</w:t>
        </w:r>
      </w:ins>
      <w:r w:rsidR="008F6C41" w:rsidRPr="001E0C8C">
        <w:rPr>
          <w:rtl/>
        </w:rPr>
        <w:t>שם מסופק</w:t>
      </w:r>
      <w:del w:id="3481" w:author="sarit" w:date="2021-04-12T18:08:00Z">
        <w:r w:rsidR="008F6C41" w:rsidRPr="001E0C8C" w:rsidDel="007E5AEA">
          <w:rPr>
            <w:rtl/>
          </w:rPr>
          <w:delText>'</w:delText>
        </w:r>
      </w:del>
      <w:ins w:id="3482" w:author="sarit" w:date="2021-04-12T18:08:00Z">
        <w:r w:rsidR="007E5AEA">
          <w:rPr>
            <w:rFonts w:hint="cs"/>
            <w:rtl/>
          </w:rPr>
          <w:t>"</w:t>
        </w:r>
      </w:ins>
      <w:r w:rsidR="008F6C41" w:rsidRPr="001E0C8C">
        <w:rPr>
          <w:rtl/>
        </w:rPr>
        <w:t xml:space="preserve"> הוא </w:t>
      </w:r>
      <w:del w:id="3483" w:author="sarit" w:date="2021-04-12T18:08:00Z">
        <w:r w:rsidR="008F6C41" w:rsidRPr="001E0C8C" w:rsidDel="007E5AEA">
          <w:rPr>
            <w:rtl/>
          </w:rPr>
          <w:lastRenderedPageBreak/>
          <w:delText>'</w:delText>
        </w:r>
      </w:del>
      <w:ins w:id="3484" w:author="sarit" w:date="2021-04-12T18:08:00Z">
        <w:r w:rsidR="007E5AEA">
          <w:rPr>
            <w:rFonts w:hint="cs"/>
            <w:rtl/>
          </w:rPr>
          <w:t>"</w:t>
        </w:r>
      </w:ins>
      <w:r w:rsidR="008F6C41" w:rsidRPr="00CC081A">
        <w:rPr>
          <w:rFonts w:hint="cs"/>
          <w:highlight w:val="yellow"/>
          <w:rtl/>
          <w:rPrChange w:id="3485" w:author="sarit" w:date="2021-04-12T18:17:00Z">
            <w:rPr>
              <w:rFonts w:hint="cs"/>
              <w:rtl/>
            </w:rPr>
          </w:rPrChange>
        </w:rPr>
        <w:t>השם</w:t>
      </w:r>
      <w:r w:rsidR="008F6C41" w:rsidRPr="00CC081A">
        <w:rPr>
          <w:highlight w:val="yellow"/>
          <w:rtl/>
          <w:rPrChange w:id="3486" w:author="sarit" w:date="2021-04-12T18:17:00Z">
            <w:rPr>
              <w:rtl/>
            </w:rPr>
          </w:rPrChange>
        </w:rPr>
        <w:t xml:space="preserve"> </w:t>
      </w:r>
      <w:r w:rsidR="008F6C41" w:rsidRPr="00CC081A">
        <w:rPr>
          <w:rFonts w:hint="cs"/>
          <w:highlight w:val="yellow"/>
          <w:rtl/>
          <w:rPrChange w:id="3487" w:author="sarit" w:date="2021-04-12T18:17:00Z">
            <w:rPr>
              <w:rFonts w:hint="cs"/>
              <w:rtl/>
            </w:rPr>
          </w:rPrChange>
        </w:rPr>
        <w:t>יאמר</w:t>
      </w:r>
      <w:r w:rsidR="008F6C41" w:rsidRPr="00CC081A">
        <w:rPr>
          <w:highlight w:val="yellow"/>
          <w:rtl/>
          <w:rPrChange w:id="3488" w:author="sarit" w:date="2021-04-12T18:17:00Z">
            <w:rPr>
              <w:rtl/>
            </w:rPr>
          </w:rPrChange>
        </w:rPr>
        <w:t xml:space="preserve"> </w:t>
      </w:r>
      <w:r w:rsidR="008F6C41" w:rsidRPr="00CC081A">
        <w:rPr>
          <w:rFonts w:hint="cs"/>
          <w:highlight w:val="yellow"/>
          <w:rtl/>
          <w:rPrChange w:id="3489" w:author="sarit" w:date="2021-04-12T18:17:00Z">
            <w:rPr>
              <w:rFonts w:hint="cs"/>
              <w:rtl/>
            </w:rPr>
          </w:rPrChange>
        </w:rPr>
        <w:t>על</w:t>
      </w:r>
      <w:r w:rsidR="008F6C41" w:rsidRPr="00CC081A">
        <w:rPr>
          <w:highlight w:val="yellow"/>
          <w:rtl/>
          <w:rPrChange w:id="3490" w:author="sarit" w:date="2021-04-12T18:17:00Z">
            <w:rPr>
              <w:rtl/>
            </w:rPr>
          </w:rPrChange>
        </w:rPr>
        <w:t xml:space="preserve"> </w:t>
      </w:r>
      <w:r w:rsidR="008F6C41" w:rsidRPr="00CC081A">
        <w:rPr>
          <w:rFonts w:hint="cs"/>
          <w:highlight w:val="yellow"/>
          <w:rtl/>
          <w:rPrChange w:id="3491" w:author="sarit" w:date="2021-04-12T18:17:00Z">
            <w:rPr>
              <w:rFonts w:hint="cs"/>
              <w:rtl/>
            </w:rPr>
          </w:rPrChange>
        </w:rPr>
        <w:t>שתי</w:t>
      </w:r>
      <w:r w:rsidR="008F6C41" w:rsidRPr="00CC081A">
        <w:rPr>
          <w:highlight w:val="yellow"/>
          <w:rtl/>
          <w:rPrChange w:id="3492" w:author="sarit" w:date="2021-04-12T18:17:00Z">
            <w:rPr>
              <w:rtl/>
            </w:rPr>
          </w:rPrChange>
        </w:rPr>
        <w:t xml:space="preserve"> </w:t>
      </w:r>
      <w:r w:rsidR="008F6C41" w:rsidRPr="00CC081A">
        <w:rPr>
          <w:rFonts w:hint="cs"/>
          <w:highlight w:val="yellow"/>
          <w:rtl/>
          <w:rPrChange w:id="3493" w:author="sarit" w:date="2021-04-12T18:17:00Z">
            <w:rPr>
              <w:rFonts w:hint="cs"/>
              <w:rtl/>
            </w:rPr>
          </w:rPrChange>
        </w:rPr>
        <w:t>עצמיות</w:t>
      </w:r>
      <w:r w:rsidR="008F6C41" w:rsidRPr="00CC081A">
        <w:rPr>
          <w:highlight w:val="yellow"/>
          <w:rtl/>
          <w:rPrChange w:id="3494" w:author="sarit" w:date="2021-04-12T18:17:00Z">
            <w:rPr>
              <w:rtl/>
            </w:rPr>
          </w:rPrChange>
        </w:rPr>
        <w:t xml:space="preserve"> </w:t>
      </w:r>
      <w:r w:rsidR="008F6C41" w:rsidRPr="00CC081A">
        <w:rPr>
          <w:rFonts w:hint="cs"/>
          <w:highlight w:val="yellow"/>
          <w:rtl/>
          <w:rPrChange w:id="3495" w:author="sarit" w:date="2021-04-12T18:17:00Z">
            <w:rPr>
              <w:rFonts w:hint="cs"/>
              <w:rtl/>
            </w:rPr>
          </w:rPrChange>
        </w:rPr>
        <w:t>או</w:t>
      </w:r>
      <w:r w:rsidR="008F6C41" w:rsidRPr="00CC081A">
        <w:rPr>
          <w:highlight w:val="yellow"/>
          <w:rtl/>
          <w:rPrChange w:id="3496" w:author="sarit" w:date="2021-04-12T18:17:00Z">
            <w:rPr>
              <w:rtl/>
            </w:rPr>
          </w:rPrChange>
        </w:rPr>
        <w:t xml:space="preserve"> </w:t>
      </w:r>
      <w:r w:rsidR="008F6C41" w:rsidRPr="00CC081A">
        <w:rPr>
          <w:rFonts w:hint="cs"/>
          <w:highlight w:val="yellow"/>
          <w:rtl/>
          <w:rPrChange w:id="3497" w:author="sarit" w:date="2021-04-12T18:17:00Z">
            <w:rPr>
              <w:rFonts w:hint="cs"/>
              <w:rtl/>
            </w:rPr>
          </w:rPrChange>
        </w:rPr>
        <w:t>יותר</w:t>
      </w:r>
      <w:r w:rsidR="008F6C41" w:rsidRPr="00CC081A">
        <w:rPr>
          <w:highlight w:val="yellow"/>
          <w:rtl/>
          <w:rPrChange w:id="3498" w:author="sarit" w:date="2021-04-12T18:17:00Z">
            <w:rPr>
              <w:rtl/>
            </w:rPr>
          </w:rPrChange>
        </w:rPr>
        <w:t xml:space="preserve"> </w:t>
      </w:r>
      <w:r w:rsidR="008F6C41" w:rsidRPr="00CC081A">
        <w:rPr>
          <w:rFonts w:hint="cs"/>
          <w:highlight w:val="yellow"/>
          <w:rtl/>
          <w:rPrChange w:id="3499" w:author="sarit" w:date="2021-04-12T18:17:00Z">
            <w:rPr>
              <w:rFonts w:hint="cs"/>
              <w:rtl/>
            </w:rPr>
          </w:rPrChange>
        </w:rPr>
        <w:t>בעבור</w:t>
      </w:r>
      <w:r w:rsidR="008F6C41" w:rsidRPr="00CC081A">
        <w:rPr>
          <w:highlight w:val="yellow"/>
          <w:rtl/>
          <w:rPrChange w:id="3500" w:author="sarit" w:date="2021-04-12T18:17:00Z">
            <w:rPr>
              <w:rtl/>
            </w:rPr>
          </w:rPrChange>
        </w:rPr>
        <w:t xml:space="preserve"> </w:t>
      </w:r>
      <w:r w:rsidR="008F6C41" w:rsidRPr="00CC081A">
        <w:rPr>
          <w:rFonts w:hint="cs"/>
          <w:highlight w:val="yellow"/>
          <w:rtl/>
          <w:rPrChange w:id="3501" w:author="sarit" w:date="2021-04-12T18:17:00Z">
            <w:rPr>
              <w:rFonts w:hint="cs"/>
              <w:rtl/>
            </w:rPr>
          </w:rPrChange>
        </w:rPr>
        <w:t>עניין</w:t>
      </w:r>
      <w:r w:rsidR="008F6C41" w:rsidRPr="00CC081A">
        <w:rPr>
          <w:highlight w:val="yellow"/>
          <w:rtl/>
          <w:rPrChange w:id="3502" w:author="sarit" w:date="2021-04-12T18:17:00Z">
            <w:rPr>
              <w:rtl/>
            </w:rPr>
          </w:rPrChange>
        </w:rPr>
        <w:t xml:space="preserve"> </w:t>
      </w:r>
      <w:r w:rsidR="008F6C41" w:rsidRPr="00CC081A">
        <w:rPr>
          <w:rFonts w:hint="cs"/>
          <w:highlight w:val="yellow"/>
          <w:rtl/>
          <w:rPrChange w:id="3503" w:author="sarit" w:date="2021-04-12T18:17:00Z">
            <w:rPr>
              <w:rFonts w:hint="cs"/>
              <w:rtl/>
            </w:rPr>
          </w:rPrChange>
        </w:rPr>
        <w:t>מה</w:t>
      </w:r>
      <w:r w:rsidR="008F6C41" w:rsidRPr="00CC081A">
        <w:rPr>
          <w:highlight w:val="yellow"/>
          <w:rtl/>
          <w:rPrChange w:id="3504" w:author="sarit" w:date="2021-04-12T18:17:00Z">
            <w:rPr>
              <w:rtl/>
            </w:rPr>
          </w:rPrChange>
        </w:rPr>
        <w:t xml:space="preserve"> </w:t>
      </w:r>
      <w:r w:rsidR="008F6C41" w:rsidRPr="00CC081A">
        <w:rPr>
          <w:rFonts w:hint="cs"/>
          <w:highlight w:val="yellow"/>
          <w:rtl/>
          <w:rPrChange w:id="3505" w:author="sarit" w:date="2021-04-12T18:17:00Z">
            <w:rPr>
              <w:rFonts w:hint="cs"/>
              <w:rtl/>
            </w:rPr>
          </w:rPrChange>
        </w:rPr>
        <w:t>השתתפו</w:t>
      </w:r>
      <w:r w:rsidR="008F6C41" w:rsidRPr="00CC081A">
        <w:rPr>
          <w:highlight w:val="yellow"/>
          <w:rtl/>
          <w:rPrChange w:id="3506" w:author="sarit" w:date="2021-04-12T18:17:00Z">
            <w:rPr>
              <w:rtl/>
            </w:rPr>
          </w:rPrChange>
        </w:rPr>
        <w:t xml:space="preserve"> </w:t>
      </w:r>
      <w:r w:rsidR="008F6C41" w:rsidRPr="00CC081A">
        <w:rPr>
          <w:rFonts w:hint="cs"/>
          <w:highlight w:val="yellow"/>
          <w:rtl/>
          <w:rPrChange w:id="3507" w:author="sarit" w:date="2021-04-12T18:17:00Z">
            <w:rPr>
              <w:rFonts w:hint="cs"/>
              <w:rtl/>
            </w:rPr>
          </w:rPrChange>
        </w:rPr>
        <w:t>בו</w:t>
      </w:r>
      <w:r w:rsidR="008F6C41" w:rsidRPr="00CC081A">
        <w:rPr>
          <w:highlight w:val="yellow"/>
          <w:rtl/>
          <w:rPrChange w:id="3508" w:author="sarit" w:date="2021-04-12T18:17:00Z">
            <w:rPr>
              <w:rtl/>
            </w:rPr>
          </w:rPrChange>
        </w:rPr>
        <w:t xml:space="preserve"> </w:t>
      </w:r>
      <w:r w:rsidR="008F6C41" w:rsidRPr="00CC081A">
        <w:rPr>
          <w:rFonts w:hint="cs"/>
          <w:highlight w:val="yellow"/>
          <w:rtl/>
          <w:rPrChange w:id="3509" w:author="sarit" w:date="2021-04-12T18:17:00Z">
            <w:rPr>
              <w:rFonts w:hint="cs"/>
              <w:rtl/>
            </w:rPr>
          </w:rPrChange>
        </w:rPr>
        <w:t>ואין</w:t>
      </w:r>
      <w:r w:rsidR="008F6C41" w:rsidRPr="00CC081A">
        <w:rPr>
          <w:highlight w:val="yellow"/>
          <w:rtl/>
          <w:rPrChange w:id="3510" w:author="sarit" w:date="2021-04-12T18:17:00Z">
            <w:rPr>
              <w:rtl/>
            </w:rPr>
          </w:rPrChange>
        </w:rPr>
        <w:t xml:space="preserve"> </w:t>
      </w:r>
      <w:r w:rsidR="008F6C41" w:rsidRPr="00CC081A">
        <w:rPr>
          <w:rFonts w:hint="cs"/>
          <w:highlight w:val="yellow"/>
          <w:rtl/>
          <w:rPrChange w:id="3511" w:author="sarit" w:date="2021-04-12T18:17:00Z">
            <w:rPr>
              <w:rFonts w:hint="cs"/>
              <w:rtl/>
            </w:rPr>
          </w:rPrChange>
        </w:rPr>
        <w:t>העניין</w:t>
      </w:r>
      <w:r w:rsidR="008F6C41" w:rsidRPr="00CC081A">
        <w:rPr>
          <w:highlight w:val="yellow"/>
          <w:rtl/>
          <w:rPrChange w:id="3512" w:author="sarit" w:date="2021-04-12T18:17:00Z">
            <w:rPr>
              <w:rtl/>
            </w:rPr>
          </w:rPrChange>
        </w:rPr>
        <w:t xml:space="preserve"> </w:t>
      </w:r>
      <w:r w:rsidR="008F6C41" w:rsidRPr="00CC081A">
        <w:rPr>
          <w:rFonts w:hint="cs"/>
          <w:highlight w:val="yellow"/>
          <w:rtl/>
          <w:rPrChange w:id="3513" w:author="sarit" w:date="2021-04-12T18:17:00Z">
            <w:rPr>
              <w:rFonts w:hint="cs"/>
              <w:rtl/>
            </w:rPr>
          </w:rPrChange>
        </w:rPr>
        <w:t>הוא</w:t>
      </w:r>
      <w:r w:rsidR="008F6C41" w:rsidRPr="00CC081A">
        <w:rPr>
          <w:highlight w:val="yellow"/>
          <w:rtl/>
          <w:rPrChange w:id="3514" w:author="sarit" w:date="2021-04-12T18:17:00Z">
            <w:rPr>
              <w:rtl/>
            </w:rPr>
          </w:rPrChange>
        </w:rPr>
        <w:t xml:space="preserve"> </w:t>
      </w:r>
      <w:r w:rsidR="008F6C41" w:rsidRPr="00CC081A">
        <w:rPr>
          <w:rFonts w:hint="cs"/>
          <w:highlight w:val="yellow"/>
          <w:rtl/>
          <w:rPrChange w:id="3515" w:author="sarit" w:date="2021-04-12T18:17:00Z">
            <w:rPr>
              <w:rFonts w:hint="cs"/>
              <w:rtl/>
            </w:rPr>
          </w:rPrChange>
        </w:rPr>
        <w:t>המעמיד</w:t>
      </w:r>
      <w:r w:rsidR="008F6C41" w:rsidRPr="00CC081A">
        <w:rPr>
          <w:highlight w:val="yellow"/>
          <w:rtl/>
          <w:rPrChange w:id="3516" w:author="sarit" w:date="2021-04-12T18:17:00Z">
            <w:rPr>
              <w:rtl/>
            </w:rPr>
          </w:rPrChange>
        </w:rPr>
        <w:t xml:space="preserve"> </w:t>
      </w:r>
      <w:r w:rsidR="008F6C41" w:rsidRPr="00CC081A">
        <w:rPr>
          <w:rFonts w:hint="cs"/>
          <w:highlight w:val="yellow"/>
          <w:rtl/>
          <w:rPrChange w:id="3517" w:author="sarit" w:date="2021-04-12T18:17:00Z">
            <w:rPr>
              <w:rFonts w:hint="cs"/>
              <w:rtl/>
            </w:rPr>
          </w:rPrChange>
        </w:rPr>
        <w:t>לאמיתת</w:t>
      </w:r>
      <w:r w:rsidR="008F6C41" w:rsidRPr="00CC081A">
        <w:rPr>
          <w:highlight w:val="yellow"/>
          <w:rtl/>
          <w:rPrChange w:id="3518" w:author="sarit" w:date="2021-04-12T18:17:00Z">
            <w:rPr>
              <w:rtl/>
            </w:rPr>
          </w:rPrChange>
        </w:rPr>
        <w:t xml:space="preserve"> </w:t>
      </w:r>
      <w:r w:rsidR="008F6C41" w:rsidRPr="00CC081A">
        <w:rPr>
          <w:rFonts w:hint="cs"/>
          <w:highlight w:val="yellow"/>
          <w:rtl/>
          <w:rPrChange w:id="3519" w:author="sarit" w:date="2021-04-12T18:17:00Z">
            <w:rPr>
              <w:rFonts w:hint="cs"/>
              <w:rtl/>
            </w:rPr>
          </w:rPrChange>
        </w:rPr>
        <w:t>כ</w:t>
      </w:r>
      <w:del w:id="3520" w:author="sarit" w:date="2021-04-12T18:08:00Z">
        <w:r w:rsidR="008F6C41" w:rsidRPr="00CC081A" w:rsidDel="007E5AEA">
          <w:rPr>
            <w:rFonts w:hint="cs"/>
            <w:highlight w:val="yellow"/>
            <w:rtl/>
            <w:rPrChange w:id="3521" w:author="sarit" w:date="2021-04-12T18:17:00Z">
              <w:rPr>
                <w:rFonts w:hint="cs"/>
                <w:rtl/>
              </w:rPr>
            </w:rPrChange>
          </w:rPr>
          <w:delText>ו</w:delText>
        </w:r>
      </w:del>
      <w:r w:rsidR="008F6C41" w:rsidRPr="00CC081A">
        <w:rPr>
          <w:rFonts w:hint="cs"/>
          <w:highlight w:val="yellow"/>
          <w:rtl/>
          <w:rPrChange w:id="3522" w:author="sarit" w:date="2021-04-12T18:17:00Z">
            <w:rPr>
              <w:rFonts w:hint="cs"/>
              <w:rtl/>
            </w:rPr>
          </w:rPrChange>
        </w:rPr>
        <w:t>ל</w:t>
      </w:r>
      <w:r w:rsidR="008F6C41" w:rsidRPr="00CC081A">
        <w:rPr>
          <w:highlight w:val="yellow"/>
          <w:rtl/>
          <w:rPrChange w:id="3523" w:author="sarit" w:date="2021-04-12T18:17:00Z">
            <w:rPr>
              <w:rtl/>
            </w:rPr>
          </w:rPrChange>
        </w:rPr>
        <w:t xml:space="preserve"> </w:t>
      </w:r>
      <w:r w:rsidR="008F6C41" w:rsidRPr="00CC081A">
        <w:rPr>
          <w:rFonts w:hint="cs"/>
          <w:highlight w:val="yellow"/>
          <w:rtl/>
          <w:rPrChange w:id="3524" w:author="sarit" w:date="2021-04-12T18:17:00Z">
            <w:rPr>
              <w:rFonts w:hint="cs"/>
              <w:rtl/>
            </w:rPr>
          </w:rPrChange>
        </w:rPr>
        <w:t>אחד</w:t>
      </w:r>
      <w:r w:rsidR="008F6C41" w:rsidRPr="00CC081A">
        <w:rPr>
          <w:highlight w:val="yellow"/>
          <w:rtl/>
          <w:rPrChange w:id="3525" w:author="sarit" w:date="2021-04-12T18:17:00Z">
            <w:rPr>
              <w:rtl/>
            </w:rPr>
          </w:rPrChange>
        </w:rPr>
        <w:t xml:space="preserve"> </w:t>
      </w:r>
      <w:r w:rsidR="008F6C41" w:rsidRPr="00CC081A">
        <w:rPr>
          <w:rFonts w:hint="cs"/>
          <w:highlight w:val="yellow"/>
          <w:rtl/>
          <w:rPrChange w:id="3526" w:author="sarit" w:date="2021-04-12T18:17:00Z">
            <w:rPr>
              <w:rFonts w:hint="cs"/>
              <w:rtl/>
            </w:rPr>
          </w:rPrChange>
        </w:rPr>
        <w:t>מהם</w:t>
      </w:r>
      <w:del w:id="3527" w:author="sarit" w:date="2021-04-12T18:08:00Z">
        <w:r w:rsidR="008F6C41" w:rsidRPr="001E0C8C" w:rsidDel="007E5AEA">
          <w:rPr>
            <w:rtl/>
          </w:rPr>
          <w:delText>'</w:delText>
        </w:r>
      </w:del>
      <w:ins w:id="3528" w:author="sarit" w:date="2021-04-12T18:08:00Z">
        <w:r w:rsidR="007E5AEA">
          <w:rPr>
            <w:rFonts w:hint="cs"/>
            <w:rtl/>
          </w:rPr>
          <w:t>"</w:t>
        </w:r>
      </w:ins>
      <w:ins w:id="3529" w:author="sarit" w:date="2021-04-13T17:17:00Z">
        <w:r w:rsidR="00AB03B2">
          <w:rPr>
            <w:rFonts w:hint="cs"/>
            <w:rtl/>
          </w:rPr>
          <w:t>, כלומר....</w:t>
        </w:r>
      </w:ins>
      <w:ins w:id="3530" w:author="sarit" w:date="2021-04-12T18:17:00Z">
        <w:r w:rsidR="00CC081A">
          <w:rPr>
            <w:rFonts w:hint="cs"/>
            <w:rtl/>
          </w:rPr>
          <w:t xml:space="preserve"> [</w:t>
        </w:r>
        <w:r w:rsidR="00CC081A" w:rsidRPr="00CC081A">
          <w:rPr>
            <w:rFonts w:hint="cs"/>
            <w:highlight w:val="green"/>
            <w:rtl/>
            <w:rPrChange w:id="3531" w:author="sarit" w:date="2021-04-12T18:18:00Z">
              <w:rPr>
                <w:rFonts w:hint="cs"/>
                <w:rtl/>
              </w:rPr>
            </w:rPrChange>
          </w:rPr>
          <w:t>ההסבר</w:t>
        </w:r>
        <w:r w:rsidR="00CC081A" w:rsidRPr="00CC081A">
          <w:rPr>
            <w:highlight w:val="green"/>
            <w:rtl/>
            <w:rPrChange w:id="3532" w:author="sarit" w:date="2021-04-12T18:18:00Z">
              <w:rPr>
                <w:rtl/>
              </w:rPr>
            </w:rPrChange>
          </w:rPr>
          <w:t xml:space="preserve"> </w:t>
        </w:r>
        <w:r w:rsidR="00CC081A" w:rsidRPr="00CC081A">
          <w:rPr>
            <w:rFonts w:hint="cs"/>
            <w:highlight w:val="green"/>
            <w:rtl/>
            <w:rPrChange w:id="3533" w:author="sarit" w:date="2021-04-12T18:18:00Z">
              <w:rPr>
                <w:rFonts w:hint="cs"/>
                <w:rtl/>
              </w:rPr>
            </w:rPrChange>
          </w:rPr>
          <w:t>המצוטט</w:t>
        </w:r>
        <w:r w:rsidR="00CC081A" w:rsidRPr="00CC081A">
          <w:rPr>
            <w:highlight w:val="green"/>
            <w:rtl/>
            <w:rPrChange w:id="3534" w:author="sarit" w:date="2021-04-12T18:18:00Z">
              <w:rPr>
                <w:rtl/>
              </w:rPr>
            </w:rPrChange>
          </w:rPr>
          <w:t xml:space="preserve"> </w:t>
        </w:r>
        <w:r w:rsidR="00CC081A" w:rsidRPr="00CC081A">
          <w:rPr>
            <w:rFonts w:hint="cs"/>
            <w:highlight w:val="green"/>
            <w:rtl/>
            <w:rPrChange w:id="3535" w:author="sarit" w:date="2021-04-12T18:18:00Z">
              <w:rPr>
                <w:rFonts w:hint="cs"/>
                <w:rtl/>
              </w:rPr>
            </w:rPrChange>
          </w:rPr>
          <w:t>לשם</w:t>
        </w:r>
        <w:r w:rsidR="00CC081A" w:rsidRPr="00CC081A">
          <w:rPr>
            <w:highlight w:val="green"/>
            <w:rtl/>
            <w:rPrChange w:id="3536" w:author="sarit" w:date="2021-04-12T18:18:00Z">
              <w:rPr>
                <w:rtl/>
              </w:rPr>
            </w:rPrChange>
          </w:rPr>
          <w:t xml:space="preserve"> </w:t>
        </w:r>
        <w:r w:rsidR="00CC081A" w:rsidRPr="00CC081A">
          <w:rPr>
            <w:rFonts w:hint="cs"/>
            <w:highlight w:val="green"/>
            <w:rtl/>
            <w:rPrChange w:id="3537" w:author="sarit" w:date="2021-04-12T18:18:00Z">
              <w:rPr>
                <w:rFonts w:hint="cs"/>
                <w:rtl/>
              </w:rPr>
            </w:rPrChange>
          </w:rPr>
          <w:t>מסופק</w:t>
        </w:r>
        <w:r w:rsidR="00CC081A" w:rsidRPr="00CC081A">
          <w:rPr>
            <w:highlight w:val="green"/>
            <w:rtl/>
            <w:rPrChange w:id="3538" w:author="sarit" w:date="2021-04-12T18:18:00Z">
              <w:rPr>
                <w:rtl/>
              </w:rPr>
            </w:rPrChange>
          </w:rPr>
          <w:t xml:space="preserve"> </w:t>
        </w:r>
        <w:r w:rsidR="00CC081A" w:rsidRPr="00CC081A">
          <w:rPr>
            <w:rFonts w:hint="cs"/>
            <w:highlight w:val="green"/>
            <w:rtl/>
            <w:rPrChange w:id="3539" w:author="sarit" w:date="2021-04-12T18:18:00Z">
              <w:rPr>
                <w:rFonts w:hint="cs"/>
                <w:rtl/>
              </w:rPr>
            </w:rPrChange>
          </w:rPr>
          <w:t>אינו</w:t>
        </w:r>
        <w:r w:rsidR="00CC081A" w:rsidRPr="00CC081A">
          <w:rPr>
            <w:highlight w:val="green"/>
            <w:rtl/>
            <w:rPrChange w:id="3540" w:author="sarit" w:date="2021-04-12T18:18:00Z">
              <w:rPr>
                <w:rtl/>
              </w:rPr>
            </w:rPrChange>
          </w:rPr>
          <w:t xml:space="preserve"> </w:t>
        </w:r>
        <w:r w:rsidR="00CC081A" w:rsidRPr="00CC081A">
          <w:rPr>
            <w:rFonts w:hint="cs"/>
            <w:highlight w:val="green"/>
            <w:rtl/>
            <w:rPrChange w:id="3541" w:author="sarit" w:date="2021-04-12T18:18:00Z">
              <w:rPr>
                <w:rFonts w:hint="cs"/>
                <w:rtl/>
              </w:rPr>
            </w:rPrChange>
          </w:rPr>
          <w:t>ברור</w:t>
        </w:r>
        <w:r w:rsidR="00CC081A" w:rsidRPr="00CC081A">
          <w:rPr>
            <w:highlight w:val="green"/>
            <w:rtl/>
            <w:rPrChange w:id="3542" w:author="sarit" w:date="2021-04-12T18:18:00Z">
              <w:rPr>
                <w:rtl/>
              </w:rPr>
            </w:rPrChange>
          </w:rPr>
          <w:t xml:space="preserve"> </w:t>
        </w:r>
        <w:r w:rsidR="00CC081A" w:rsidRPr="00CC081A">
          <w:rPr>
            <w:rFonts w:hint="cs"/>
            <w:highlight w:val="green"/>
            <w:rtl/>
            <w:rPrChange w:id="3543" w:author="sarit" w:date="2021-04-12T18:18:00Z">
              <w:rPr>
                <w:rFonts w:hint="cs"/>
                <w:rtl/>
              </w:rPr>
            </w:rPrChange>
          </w:rPr>
          <w:t>בכלל</w:t>
        </w:r>
      </w:ins>
      <w:ins w:id="3544" w:author="sarit" w:date="2021-04-12T18:18:00Z">
        <w:r w:rsidR="00CC081A" w:rsidRPr="00CC081A">
          <w:rPr>
            <w:highlight w:val="green"/>
            <w:rtl/>
            <w:rPrChange w:id="3545" w:author="sarit" w:date="2021-04-12T18:18:00Z">
              <w:rPr>
                <w:rtl/>
              </w:rPr>
            </w:rPrChange>
          </w:rPr>
          <w:t xml:space="preserve">. </w:t>
        </w:r>
        <w:r w:rsidR="00CC081A" w:rsidRPr="00CC081A">
          <w:rPr>
            <w:rFonts w:hint="cs"/>
            <w:highlight w:val="green"/>
            <w:rtl/>
            <w:rPrChange w:id="3546" w:author="sarit" w:date="2021-04-12T18:18:00Z">
              <w:rPr>
                <w:rFonts w:hint="cs"/>
                <w:rtl/>
              </w:rPr>
            </w:rPrChange>
          </w:rPr>
          <w:t>עליך</w:t>
        </w:r>
        <w:r w:rsidR="00CC081A" w:rsidRPr="00CC081A">
          <w:rPr>
            <w:highlight w:val="green"/>
            <w:rtl/>
            <w:rPrChange w:id="3547" w:author="sarit" w:date="2021-04-12T18:18:00Z">
              <w:rPr>
                <w:rtl/>
              </w:rPr>
            </w:rPrChange>
          </w:rPr>
          <w:t xml:space="preserve"> </w:t>
        </w:r>
        <w:r w:rsidR="00CC081A" w:rsidRPr="00CC081A">
          <w:rPr>
            <w:rFonts w:hint="cs"/>
            <w:highlight w:val="green"/>
            <w:rtl/>
            <w:rPrChange w:id="3548" w:author="sarit" w:date="2021-04-12T18:18:00Z">
              <w:rPr>
                <w:rFonts w:hint="cs"/>
                <w:rtl/>
              </w:rPr>
            </w:rPrChange>
          </w:rPr>
          <w:t>להוסיף</w:t>
        </w:r>
        <w:r w:rsidR="00CC081A" w:rsidRPr="00CC081A">
          <w:rPr>
            <w:highlight w:val="green"/>
            <w:rtl/>
            <w:rPrChange w:id="3549" w:author="sarit" w:date="2021-04-12T18:18:00Z">
              <w:rPr>
                <w:rtl/>
              </w:rPr>
            </w:rPrChange>
          </w:rPr>
          <w:t xml:space="preserve"> </w:t>
        </w:r>
        <w:r w:rsidR="00CC081A" w:rsidRPr="00CC081A">
          <w:rPr>
            <w:rFonts w:hint="cs"/>
            <w:highlight w:val="green"/>
            <w:rtl/>
            <w:rPrChange w:id="3550" w:author="sarit" w:date="2021-04-12T18:18:00Z">
              <w:rPr>
                <w:rFonts w:hint="cs"/>
                <w:rtl/>
              </w:rPr>
            </w:rPrChange>
          </w:rPr>
          <w:t>הסבר</w:t>
        </w:r>
        <w:r w:rsidR="00CC081A" w:rsidRPr="00CC081A">
          <w:rPr>
            <w:highlight w:val="green"/>
            <w:rtl/>
            <w:rPrChange w:id="3551" w:author="sarit" w:date="2021-04-12T18:18:00Z">
              <w:rPr>
                <w:rtl/>
              </w:rPr>
            </w:rPrChange>
          </w:rPr>
          <w:t xml:space="preserve"> </w:t>
        </w:r>
        <w:r w:rsidR="00CC081A" w:rsidRPr="00CC081A">
          <w:rPr>
            <w:rFonts w:hint="cs"/>
            <w:highlight w:val="green"/>
            <w:rtl/>
            <w:rPrChange w:id="3552" w:author="sarit" w:date="2021-04-12T18:18:00Z">
              <w:rPr>
                <w:rFonts w:hint="cs"/>
                <w:rtl/>
              </w:rPr>
            </w:rPrChange>
          </w:rPr>
          <w:t>במילים</w:t>
        </w:r>
        <w:r w:rsidR="00CC081A" w:rsidRPr="00CC081A">
          <w:rPr>
            <w:highlight w:val="green"/>
            <w:rtl/>
            <w:rPrChange w:id="3553" w:author="sarit" w:date="2021-04-12T18:18:00Z">
              <w:rPr>
                <w:rtl/>
              </w:rPr>
            </w:rPrChange>
          </w:rPr>
          <w:t xml:space="preserve"> </w:t>
        </w:r>
        <w:r w:rsidR="00CC081A" w:rsidRPr="00CC081A">
          <w:rPr>
            <w:rFonts w:hint="cs"/>
            <w:highlight w:val="green"/>
            <w:rtl/>
            <w:rPrChange w:id="3554" w:author="sarit" w:date="2021-04-12T18:18:00Z">
              <w:rPr>
                <w:rFonts w:hint="cs"/>
                <w:rtl/>
              </w:rPr>
            </w:rPrChange>
          </w:rPr>
          <w:t>שלך</w:t>
        </w:r>
      </w:ins>
      <w:ins w:id="3555" w:author="sarit" w:date="2021-04-12T18:17:00Z">
        <w:r w:rsidR="00CC081A">
          <w:rPr>
            <w:rFonts w:hint="cs"/>
            <w:rtl/>
          </w:rPr>
          <w:t>]</w:t>
        </w:r>
      </w:ins>
      <w:r w:rsidR="008F6C41" w:rsidRPr="001E0C8C">
        <w:rPr>
          <w:rtl/>
        </w:rPr>
        <w:t xml:space="preserve">. </w:t>
      </w:r>
    </w:p>
    <w:p w14:paraId="5BAA82DA" w14:textId="77B824B7" w:rsidR="008F6C41" w:rsidRPr="001E0C8C" w:rsidRDefault="00920238" w:rsidP="00E03167">
      <w:pPr>
        <w:rPr>
          <w:rtl/>
        </w:rPr>
        <w:pPrChange w:id="3556" w:author="sarit" w:date="2021-04-14T18:08:00Z">
          <w:pPr/>
        </w:pPrChange>
      </w:pPr>
      <w:ins w:id="3557" w:author="sarit" w:date="2021-04-13T17:24:00Z">
        <w:r>
          <w:rPr>
            <w:rtl/>
          </w:rPr>
          <w:tab/>
        </w:r>
      </w:ins>
      <w:ins w:id="3558" w:author="sarit" w:date="2021-04-13T17:25:00Z">
        <w:r>
          <w:rPr>
            <w:rFonts w:hint="cs"/>
            <w:rtl/>
          </w:rPr>
          <w:t xml:space="preserve">אם כן </w:t>
        </w:r>
      </w:ins>
      <w:ins w:id="3559" w:author="sarit" w:date="2021-04-13T17:24:00Z">
        <w:r>
          <w:rPr>
            <w:rFonts w:hint="cs"/>
            <w:rtl/>
          </w:rPr>
          <w:t xml:space="preserve">הסיבה </w:t>
        </w:r>
      </w:ins>
      <w:del w:id="3560" w:author="sarit" w:date="2021-04-13T17:24:00Z">
        <w:r w:rsidR="008F6C41" w:rsidRPr="001E0C8C" w:rsidDel="00920238">
          <w:rPr>
            <w:rtl/>
          </w:rPr>
          <w:delText>את ה</w:delText>
        </w:r>
      </w:del>
      <w:ins w:id="3561" w:author="sarit" w:date="2021-04-13T17:24:00Z">
        <w:r>
          <w:rPr>
            <w:rFonts w:hint="cs"/>
            <w:rtl/>
          </w:rPr>
          <w:t>ל</w:t>
        </w:r>
      </w:ins>
      <w:r w:rsidR="008F6C41" w:rsidRPr="001E0C8C">
        <w:rPr>
          <w:rtl/>
        </w:rPr>
        <w:t>שימוש ב</w:t>
      </w:r>
      <w:del w:id="3562" w:author="sarit" w:date="2021-04-12T18:08:00Z">
        <w:r w:rsidR="008F6C41" w:rsidRPr="001E0C8C" w:rsidDel="007E5AEA">
          <w:rPr>
            <w:rtl/>
          </w:rPr>
          <w:delText>'</w:delText>
        </w:r>
      </w:del>
      <w:ins w:id="3563" w:author="sarit" w:date="2021-04-12T18:08:00Z">
        <w:r w:rsidR="007E5AEA">
          <w:rPr>
            <w:rFonts w:hint="cs"/>
            <w:rtl/>
          </w:rPr>
          <w:t>"</w:t>
        </w:r>
      </w:ins>
      <w:r w:rsidR="008F6C41" w:rsidRPr="001E0C8C">
        <w:rPr>
          <w:rtl/>
        </w:rPr>
        <w:t>שמות משתתפים</w:t>
      </w:r>
      <w:del w:id="3564" w:author="sarit" w:date="2021-04-12T18:08:00Z">
        <w:r w:rsidR="008F6C41" w:rsidRPr="001E0C8C" w:rsidDel="007E5AEA">
          <w:rPr>
            <w:rtl/>
          </w:rPr>
          <w:delText>'</w:delText>
        </w:r>
      </w:del>
      <w:ins w:id="3565" w:author="sarit" w:date="2021-04-12T18:08:00Z">
        <w:r w:rsidR="007E5AEA">
          <w:rPr>
            <w:rFonts w:hint="cs"/>
            <w:rtl/>
          </w:rPr>
          <w:t>"</w:t>
        </w:r>
      </w:ins>
      <w:r w:rsidR="008F6C41" w:rsidRPr="001E0C8C">
        <w:rPr>
          <w:rtl/>
        </w:rPr>
        <w:t xml:space="preserve"> </w:t>
      </w:r>
      <w:del w:id="3566" w:author="sarit" w:date="2021-04-13T17:24:00Z">
        <w:r w:rsidR="008F6C41" w:rsidRPr="001E0C8C" w:rsidDel="00920238">
          <w:rPr>
            <w:rtl/>
          </w:rPr>
          <w:delText>מסביר</w:delText>
        </w:r>
      </w:del>
      <w:ins w:id="3567" w:author="sarit" w:date="2021-04-13T17:24:00Z">
        <w:r>
          <w:rPr>
            <w:rFonts w:hint="cs"/>
            <w:rtl/>
          </w:rPr>
          <w:t>על פי</w:t>
        </w:r>
      </w:ins>
      <w:r w:rsidR="008F6C41" w:rsidRPr="001E0C8C">
        <w:rPr>
          <w:rtl/>
        </w:rPr>
        <w:t xml:space="preserve"> מימון </w:t>
      </w:r>
      <w:ins w:id="3568" w:author="sarit" w:date="2021-04-13T17:24:00Z">
        <w:r>
          <w:rPr>
            <w:rFonts w:hint="cs"/>
            <w:rtl/>
          </w:rPr>
          <w:t xml:space="preserve">היא </w:t>
        </w:r>
      </w:ins>
      <w:del w:id="3569" w:author="sarit" w:date="2021-04-13T17:24:00Z">
        <w:r w:rsidR="008F6C41" w:rsidRPr="001E0C8C" w:rsidDel="00920238">
          <w:rPr>
            <w:rtl/>
          </w:rPr>
          <w:delText>ב-</w:delText>
        </w:r>
      </w:del>
      <w:del w:id="3570" w:author="sarit" w:date="2021-04-12T18:08:00Z">
        <w:r w:rsidR="008F6C41" w:rsidRPr="001E0C8C" w:rsidDel="007E5AEA">
          <w:rPr>
            <w:rtl/>
          </w:rPr>
          <w:delText>'</w:delText>
        </w:r>
      </w:del>
      <w:del w:id="3571" w:author="sarit" w:date="2021-04-13T17:32:00Z">
        <w:r w:rsidR="008F6C41" w:rsidRPr="001E0C8C" w:rsidDel="00CF01CD">
          <w:rPr>
            <w:rtl/>
          </w:rPr>
          <w:delText>קוצר לשון</w:delText>
        </w:r>
      </w:del>
      <w:del w:id="3572" w:author="sarit" w:date="2021-04-12T18:08:00Z">
        <w:r w:rsidR="008F6C41" w:rsidRPr="001E0C8C" w:rsidDel="007E5AEA">
          <w:rPr>
            <w:rtl/>
          </w:rPr>
          <w:delText>'-</w:delText>
        </w:r>
      </w:del>
      <w:del w:id="3573" w:author="sarit" w:date="2021-04-13T17:32:00Z">
        <w:r w:rsidR="008F6C41" w:rsidRPr="001E0C8C" w:rsidDel="00CF01CD">
          <w:rPr>
            <w:rtl/>
          </w:rPr>
          <w:delText xml:space="preserve"> </w:delText>
        </w:r>
      </w:del>
      <w:del w:id="3574" w:author="sarit" w:date="2021-04-12T18:08:00Z">
        <w:r w:rsidR="008F6C41" w:rsidRPr="001E0C8C" w:rsidDel="007E5AEA">
          <w:rPr>
            <w:rtl/>
          </w:rPr>
          <w:delText xml:space="preserve">קרי, </w:delText>
        </w:r>
      </w:del>
      <w:del w:id="3575" w:author="sarit" w:date="2021-04-13T17:32:00Z">
        <w:r w:rsidR="008F6C41" w:rsidRPr="001E0C8C" w:rsidDel="00CF01CD">
          <w:rPr>
            <w:rtl/>
          </w:rPr>
          <w:delText xml:space="preserve"> </w:delText>
        </w:r>
      </w:del>
      <w:del w:id="3576" w:author="sarit" w:date="2021-04-13T17:17:00Z">
        <w:r w:rsidR="008F6C41" w:rsidRPr="001E0C8C" w:rsidDel="00AB03B2">
          <w:rPr>
            <w:rtl/>
          </w:rPr>
          <w:delText>מאחר</w:delText>
        </w:r>
      </w:del>
      <w:del w:id="3577" w:author="sarit" w:date="2021-04-13T17:32:00Z">
        <w:r w:rsidR="008F6C41" w:rsidRPr="001E0C8C" w:rsidDel="00CF01CD">
          <w:rPr>
            <w:rtl/>
          </w:rPr>
          <w:delText xml:space="preserve"> </w:delText>
        </w:r>
      </w:del>
      <w:del w:id="3578" w:author="sarit" w:date="2021-04-12T18:09:00Z">
        <w:r w:rsidR="008F6C41" w:rsidRPr="001E0C8C" w:rsidDel="007E5AEA">
          <w:rPr>
            <w:rtl/>
          </w:rPr>
          <w:delText>ו</w:delText>
        </w:r>
      </w:del>
      <w:ins w:id="3579" w:author="sarit" w:date="2021-04-12T18:09:00Z">
        <w:r w:rsidR="007E5AEA">
          <w:rPr>
            <w:rFonts w:hint="cs"/>
            <w:rtl/>
          </w:rPr>
          <w:t>ש</w:t>
        </w:r>
      </w:ins>
      <w:r w:rsidR="008F6C41" w:rsidRPr="001E0C8C">
        <w:rPr>
          <w:rtl/>
        </w:rPr>
        <w:t>אין מספיק מילים לציין את כ</w:t>
      </w:r>
      <w:del w:id="3580" w:author="sarit" w:date="2021-04-12T18:09:00Z">
        <w:r w:rsidR="008F6C41" w:rsidRPr="001E0C8C" w:rsidDel="007E5AEA">
          <w:rPr>
            <w:rtl/>
          </w:rPr>
          <w:delText>ו</w:delText>
        </w:r>
      </w:del>
      <w:r w:rsidR="008F6C41" w:rsidRPr="001E0C8C">
        <w:rPr>
          <w:rtl/>
        </w:rPr>
        <w:t xml:space="preserve">ל העצמים, </w:t>
      </w:r>
      <w:ins w:id="3581" w:author="sarit" w:date="2021-04-13T17:32:00Z">
        <w:r w:rsidR="00CF01CD">
          <w:rPr>
            <w:rFonts w:hint="cs"/>
            <w:rtl/>
          </w:rPr>
          <w:t xml:space="preserve">הלשון קצרה מדי לדבריו ולכן </w:t>
        </w:r>
      </w:ins>
      <w:r w:rsidR="008F6C41" w:rsidRPr="001E0C8C">
        <w:rPr>
          <w:rtl/>
        </w:rPr>
        <w:t>משתמשים ב</w:t>
      </w:r>
      <w:del w:id="3582" w:author="sarit" w:date="2021-04-12T18:18:00Z">
        <w:r w:rsidR="008F6C41" w:rsidRPr="001E0C8C" w:rsidDel="00CC081A">
          <w:rPr>
            <w:rtl/>
          </w:rPr>
          <w:delText>ה ב</w:delText>
        </w:r>
      </w:del>
      <w:r w:rsidR="008F6C41" w:rsidRPr="001E0C8C">
        <w:rPr>
          <w:rtl/>
        </w:rPr>
        <w:t xml:space="preserve">אותן </w:t>
      </w:r>
      <w:ins w:id="3583" w:author="sarit" w:date="2021-04-12T18:19:00Z">
        <w:r w:rsidR="00CC081A">
          <w:rPr>
            <w:rFonts w:hint="cs"/>
            <w:rtl/>
          </w:rPr>
          <w:t>ה</w:t>
        </w:r>
      </w:ins>
      <w:r w:rsidR="008F6C41" w:rsidRPr="001E0C8C">
        <w:rPr>
          <w:rtl/>
        </w:rPr>
        <w:t>מילים עצמ</w:t>
      </w:r>
      <w:del w:id="3584" w:author="sarit" w:date="2021-04-12T18:19:00Z">
        <w:r w:rsidR="008F6C41" w:rsidRPr="001E0C8C" w:rsidDel="00CC081A">
          <w:rPr>
            <w:rtl/>
          </w:rPr>
          <w:delText>ם</w:delText>
        </w:r>
      </w:del>
      <w:ins w:id="3585" w:author="sarit" w:date="2021-04-12T18:19:00Z">
        <w:r w:rsidR="00CC081A">
          <w:rPr>
            <w:rFonts w:hint="cs"/>
            <w:rtl/>
          </w:rPr>
          <w:t>ן</w:t>
        </w:r>
      </w:ins>
      <w:r w:rsidR="008F6C41" w:rsidRPr="001E0C8C">
        <w:rPr>
          <w:rtl/>
        </w:rPr>
        <w:t xml:space="preserve"> </w:t>
      </w:r>
      <w:ins w:id="3586" w:author="sarit" w:date="2021-04-12T18:19:00Z">
        <w:r w:rsidR="00CC081A">
          <w:rPr>
            <w:rFonts w:hint="cs"/>
            <w:rtl/>
          </w:rPr>
          <w:t xml:space="preserve">כדי לציין </w:t>
        </w:r>
      </w:ins>
      <w:del w:id="3587" w:author="sarit" w:date="2021-04-12T18:19:00Z">
        <w:r w:rsidR="008F6C41" w:rsidRPr="001E0C8C" w:rsidDel="00CC081A">
          <w:rPr>
            <w:rtl/>
          </w:rPr>
          <w:delText xml:space="preserve">לציון </w:delText>
        </w:r>
      </w:del>
      <w:r w:rsidR="008F6C41" w:rsidRPr="001E0C8C">
        <w:rPr>
          <w:rtl/>
        </w:rPr>
        <w:t xml:space="preserve">עצמים שונים </w:t>
      </w:r>
      <w:del w:id="3588" w:author="sarit" w:date="2021-04-13T17:26:00Z">
        <w:r w:rsidR="008F6C41" w:rsidRPr="001E0C8C" w:rsidDel="00920238">
          <w:rPr>
            <w:rtl/>
          </w:rPr>
          <w:delText>כשלאלו יש רק</w:delText>
        </w:r>
      </w:del>
      <w:ins w:id="3589" w:author="sarit" w:date="2021-04-13T17:26:00Z">
        <w:r>
          <w:rPr>
            <w:rFonts w:hint="cs"/>
            <w:rtl/>
          </w:rPr>
          <w:t>שלהם</w:t>
        </w:r>
      </w:ins>
      <w:r w:rsidR="008F6C41" w:rsidRPr="001E0C8C">
        <w:rPr>
          <w:rtl/>
        </w:rPr>
        <w:t xml:space="preserve"> ת</w:t>
      </w:r>
      <w:ins w:id="3590" w:author="sarit" w:date="2021-04-12T18:09:00Z">
        <w:r w:rsidR="007E5AEA">
          <w:rPr>
            <w:rFonts w:hint="cs"/>
            <w:rtl/>
          </w:rPr>
          <w:t>ו</w:t>
        </w:r>
      </w:ins>
      <w:r w:rsidR="008F6C41" w:rsidRPr="001E0C8C">
        <w:rPr>
          <w:rtl/>
        </w:rPr>
        <w:t>אר או מקרה משותפים, גם כאשר אין לה</w:t>
      </w:r>
      <w:del w:id="3591" w:author="sarit" w:date="2021-04-12T18:19:00Z">
        <w:r w:rsidR="008F6C41" w:rsidRPr="001E0C8C" w:rsidDel="00CC081A">
          <w:rPr>
            <w:rtl/>
          </w:rPr>
          <w:delText>ם</w:delText>
        </w:r>
      </w:del>
      <w:ins w:id="3592" w:author="sarit" w:date="2021-04-12T18:19:00Z">
        <w:r w:rsidR="00CC081A">
          <w:rPr>
            <w:rFonts w:hint="cs"/>
            <w:rtl/>
          </w:rPr>
          <w:t>ן</w:t>
        </w:r>
      </w:ins>
      <w:r w:rsidR="008F6C41" w:rsidRPr="001E0C8C">
        <w:rPr>
          <w:rtl/>
        </w:rPr>
        <w:t xml:space="preserve"> מהות משותפת. השיתוף מצטמצם לתכונה משותפת ש</w:t>
      </w:r>
      <w:del w:id="3593" w:author="sarit" w:date="2021-04-12T18:20:00Z">
        <w:r w:rsidR="008F6C41" w:rsidRPr="001E0C8C" w:rsidDel="00CC081A">
          <w:rPr>
            <w:rtl/>
          </w:rPr>
          <w:delText>ל</w:delText>
        </w:r>
      </w:del>
      <w:ins w:id="3594" w:author="sarit" w:date="2021-04-12T18:20:00Z">
        <w:r w:rsidR="00CC081A">
          <w:rPr>
            <w:rFonts w:hint="cs"/>
            <w:rtl/>
          </w:rPr>
          <w:t>יש</w:t>
        </w:r>
      </w:ins>
      <w:r w:rsidR="008F6C41" w:rsidRPr="001E0C8C">
        <w:rPr>
          <w:rtl/>
        </w:rPr>
        <w:t xml:space="preserve"> </w:t>
      </w:r>
      <w:ins w:id="3595" w:author="sarit" w:date="2021-04-12T18:20:00Z">
        <w:r w:rsidR="00CC081A">
          <w:rPr>
            <w:rFonts w:hint="cs"/>
            <w:rtl/>
          </w:rPr>
          <w:t>ל</w:t>
        </w:r>
      </w:ins>
      <w:r w:rsidR="008F6C41" w:rsidRPr="001E0C8C">
        <w:rPr>
          <w:rtl/>
        </w:rPr>
        <w:t xml:space="preserve">עצמים שונים. באמצעות </w:t>
      </w:r>
      <w:del w:id="3596" w:author="sarit" w:date="2021-04-13T17:33:00Z">
        <w:r w:rsidR="008F6C41" w:rsidRPr="001E0C8C" w:rsidDel="00CF01CD">
          <w:rPr>
            <w:rtl/>
          </w:rPr>
          <w:delText>ה</w:delText>
        </w:r>
      </w:del>
      <w:r w:rsidR="008F6C41" w:rsidRPr="001E0C8C">
        <w:rPr>
          <w:rtl/>
        </w:rPr>
        <w:t xml:space="preserve">פירוש </w:t>
      </w:r>
      <w:ins w:id="3597" w:author="sarit" w:date="2021-04-13T17:33:00Z">
        <w:r w:rsidR="00CF01CD">
          <w:rPr>
            <w:rFonts w:hint="cs"/>
            <w:rtl/>
          </w:rPr>
          <w:t xml:space="preserve">זה </w:t>
        </w:r>
      </w:ins>
      <w:r w:rsidR="008F6C41" w:rsidRPr="001E0C8C">
        <w:rPr>
          <w:rtl/>
        </w:rPr>
        <w:t xml:space="preserve">למונח </w:t>
      </w:r>
      <w:del w:id="3598" w:author="sarit" w:date="2021-04-12T18:09:00Z">
        <w:r w:rsidR="008F6C41" w:rsidRPr="001E0C8C" w:rsidDel="007E5AEA">
          <w:rPr>
            <w:rtl/>
          </w:rPr>
          <w:delText>'</w:delText>
        </w:r>
      </w:del>
      <w:ins w:id="3599" w:author="sarit" w:date="2021-04-12T18:09:00Z">
        <w:r w:rsidR="007E5AEA">
          <w:rPr>
            <w:rFonts w:hint="cs"/>
            <w:rtl/>
          </w:rPr>
          <w:t>"</w:t>
        </w:r>
      </w:ins>
      <w:r w:rsidR="008F6C41" w:rsidRPr="001E0C8C">
        <w:rPr>
          <w:rtl/>
        </w:rPr>
        <w:t>שמות משתתפים</w:t>
      </w:r>
      <w:del w:id="3600" w:author="sarit" w:date="2021-04-12T18:09:00Z">
        <w:r w:rsidR="008F6C41" w:rsidRPr="001E0C8C" w:rsidDel="007E5AEA">
          <w:rPr>
            <w:rtl/>
          </w:rPr>
          <w:delText>'</w:delText>
        </w:r>
      </w:del>
      <w:ins w:id="3601" w:author="sarit" w:date="2021-04-12T18:09:00Z">
        <w:r w:rsidR="007E5AEA">
          <w:rPr>
            <w:rFonts w:hint="cs"/>
            <w:rtl/>
          </w:rPr>
          <w:t>"</w:t>
        </w:r>
      </w:ins>
      <w:ins w:id="3602" w:author="sarit" w:date="2021-04-13T17:33:00Z">
        <w:r w:rsidR="00CF01CD">
          <w:rPr>
            <w:rFonts w:hint="cs"/>
            <w:rtl/>
          </w:rPr>
          <w:t>,</w:t>
        </w:r>
      </w:ins>
      <w:r w:rsidR="008F6C41" w:rsidRPr="001E0C8C">
        <w:rPr>
          <w:rtl/>
        </w:rPr>
        <w:t xml:space="preserve"> מפרש מימון את דברי הרמב"ם על הבעיה הפרשנית שמעורר השימוש המקראי ב</w:t>
      </w:r>
      <w:ins w:id="3603" w:author="sarit" w:date="2021-04-12T18:21:00Z">
        <w:r w:rsidR="00CC081A">
          <w:rPr>
            <w:rFonts w:hint="cs"/>
            <w:rtl/>
          </w:rPr>
          <w:t>"</w:t>
        </w:r>
      </w:ins>
      <w:r w:rsidR="008F6C41" w:rsidRPr="001E0C8C">
        <w:rPr>
          <w:rtl/>
        </w:rPr>
        <w:t>שמות משתתפים</w:t>
      </w:r>
      <w:ins w:id="3604" w:author="sarit" w:date="2021-04-12T18:21:00Z">
        <w:r w:rsidR="00CC081A">
          <w:rPr>
            <w:rFonts w:hint="cs"/>
            <w:rtl/>
          </w:rPr>
          <w:t>"</w:t>
        </w:r>
      </w:ins>
      <w:ins w:id="3605" w:author="sarit" w:date="2021-04-12T18:22:00Z">
        <w:r w:rsidR="00CC081A">
          <w:rPr>
            <w:rFonts w:hint="cs"/>
            <w:rtl/>
          </w:rPr>
          <w:t>,</w:t>
        </w:r>
      </w:ins>
      <w:r w:rsidR="008F6C41" w:rsidRPr="001E0C8C">
        <w:rPr>
          <w:rtl/>
        </w:rPr>
        <w:t xml:space="preserve"> ובפ</w:t>
      </w:r>
      <w:ins w:id="3606" w:author="sarit" w:date="2021-04-12T18:21:00Z">
        <w:r w:rsidR="00CC081A">
          <w:rPr>
            <w:rFonts w:hint="cs"/>
            <w:rtl/>
          </w:rPr>
          <w:t>י</w:t>
        </w:r>
      </w:ins>
      <w:r w:rsidR="008F6C41" w:rsidRPr="001E0C8C">
        <w:rPr>
          <w:rtl/>
        </w:rPr>
        <w:t xml:space="preserve">רושו הוא מסביר לקורא את הטקסט. הרמב"ם מציג </w:t>
      </w:r>
      <w:del w:id="3607" w:author="sarit" w:date="2021-04-12T18:22:00Z">
        <w:r w:rsidR="008F6C41" w:rsidRPr="001E0C8C" w:rsidDel="00CC081A">
          <w:rPr>
            <w:rtl/>
          </w:rPr>
          <w:delText>את ה</w:delText>
        </w:r>
      </w:del>
      <w:r w:rsidR="008F6C41" w:rsidRPr="001E0C8C">
        <w:rPr>
          <w:rtl/>
        </w:rPr>
        <w:t xml:space="preserve">בעיה </w:t>
      </w:r>
      <w:del w:id="3608" w:author="sarit" w:date="2021-04-12T18:22:00Z">
        <w:r w:rsidR="008F6C41" w:rsidRPr="001E0C8C" w:rsidDel="00CC081A">
          <w:rPr>
            <w:rtl/>
          </w:rPr>
          <w:delText>ה</w:delText>
        </w:r>
      </w:del>
      <w:r w:rsidR="008F6C41" w:rsidRPr="001E0C8C">
        <w:rPr>
          <w:rtl/>
        </w:rPr>
        <w:t xml:space="preserve">זו באומרו </w:t>
      </w:r>
      <w:del w:id="3609" w:author="sarit" w:date="2021-04-12T18:09:00Z">
        <w:r w:rsidR="008F6C41" w:rsidRPr="001E0C8C" w:rsidDel="007E5AEA">
          <w:rPr>
            <w:rtl/>
          </w:rPr>
          <w:delText>'</w:delText>
        </w:r>
      </w:del>
      <w:ins w:id="3610" w:author="sarit" w:date="2021-04-12T18:09:00Z">
        <w:r w:rsidR="007E5AEA">
          <w:rPr>
            <w:rFonts w:hint="cs"/>
            <w:rtl/>
          </w:rPr>
          <w:t>"</w:t>
        </w:r>
      </w:ins>
      <w:r w:rsidR="008F6C41" w:rsidRPr="001E0C8C">
        <w:rPr>
          <w:rtl/>
        </w:rPr>
        <w:t xml:space="preserve">ויקחום הפתאים כפי קצת העניינים </w:t>
      </w:r>
      <w:del w:id="3611" w:author="sarit" w:date="2021-04-12T18:09:00Z">
        <w:r w:rsidR="008F6C41" w:rsidRPr="001E0C8C" w:rsidDel="007E5AEA">
          <w:rPr>
            <w:rtl/>
          </w:rPr>
          <w:delText xml:space="preserve"> </w:delText>
        </w:r>
      </w:del>
      <w:r w:rsidR="008F6C41" w:rsidRPr="001E0C8C">
        <w:rPr>
          <w:rtl/>
        </w:rPr>
        <w:t>אשר יאמר עליהם</w:t>
      </w:r>
      <w:del w:id="3612" w:author="sarit" w:date="2021-04-12T18:09:00Z">
        <w:r w:rsidR="008F6C41" w:rsidRPr="001E0C8C" w:rsidDel="007E5AEA">
          <w:rPr>
            <w:rtl/>
          </w:rPr>
          <w:delText xml:space="preserve"> </w:delText>
        </w:r>
      </w:del>
      <w:r w:rsidR="008F6C41" w:rsidRPr="001E0C8C">
        <w:rPr>
          <w:rtl/>
        </w:rPr>
        <w:t xml:space="preserve"> השם ההוא המשתתף</w:t>
      </w:r>
      <w:del w:id="3613" w:author="sarit" w:date="2021-04-12T18:09:00Z">
        <w:r w:rsidR="008F6C41" w:rsidRPr="001E0C8C" w:rsidDel="007E5AEA">
          <w:rPr>
            <w:rtl/>
          </w:rPr>
          <w:delText>'</w:delText>
        </w:r>
      </w:del>
      <w:ins w:id="3614" w:author="sarit" w:date="2021-04-12T18:09:00Z">
        <w:r w:rsidR="007E5AEA">
          <w:rPr>
            <w:rFonts w:hint="cs"/>
            <w:rtl/>
          </w:rPr>
          <w:t>"</w:t>
        </w:r>
      </w:ins>
      <w:r w:rsidR="008F6C41" w:rsidRPr="001E0C8C">
        <w:rPr>
          <w:rtl/>
        </w:rPr>
        <w:t xml:space="preserve">, דהיינו הפתאים או הסכלים מבינים את השמות המשתתפים על פי פירוש או מובן אחד שלהם. מאחר </w:t>
      </w:r>
      <w:del w:id="3615" w:author="sarit" w:date="2021-04-12T18:10:00Z">
        <w:r w:rsidR="008F6C41" w:rsidRPr="001E0C8C" w:rsidDel="007E5AEA">
          <w:rPr>
            <w:rtl/>
          </w:rPr>
          <w:delText>ו</w:delText>
        </w:r>
      </w:del>
      <w:ins w:id="3616" w:author="sarit" w:date="2021-04-12T18:10:00Z">
        <w:r w:rsidR="007E5AEA">
          <w:rPr>
            <w:rFonts w:hint="cs"/>
            <w:rtl/>
          </w:rPr>
          <w:t>ש</w:t>
        </w:r>
      </w:ins>
      <w:r w:rsidR="008F6C41" w:rsidRPr="001E0C8C">
        <w:rPr>
          <w:rtl/>
        </w:rPr>
        <w:t>הם יודעים רק חלק מן המשמעויות</w:t>
      </w:r>
      <w:ins w:id="3617" w:author="sarit" w:date="2021-04-12T18:23:00Z">
        <w:r w:rsidR="00CC081A">
          <w:rPr>
            <w:rFonts w:hint="cs"/>
            <w:rtl/>
          </w:rPr>
          <w:t>,</w:t>
        </w:r>
      </w:ins>
      <w:r w:rsidR="008F6C41" w:rsidRPr="001E0C8C">
        <w:rPr>
          <w:rtl/>
        </w:rPr>
        <w:t xml:space="preserve"> הם טועים בהבנת הכתוב כאשר יש ליישם בקריאתו גם את המשמעויות האחרות שלא היו מודעים להן. </w:t>
      </w:r>
      <w:del w:id="3618" w:author="sarit" w:date="2021-04-12T18:10:00Z">
        <w:r w:rsidR="008F6C41" w:rsidRPr="001E0C8C" w:rsidDel="007E5AEA">
          <w:rPr>
            <w:rtl/>
          </w:rPr>
          <w:delText xml:space="preserve"> </w:delText>
        </w:r>
      </w:del>
      <w:r w:rsidR="008F6C41" w:rsidRPr="001E0C8C">
        <w:rPr>
          <w:rtl/>
        </w:rPr>
        <w:t>כאשר הרמב"ם מתלונן שהם יודעים רק חלק מהמשמעויות של השם</w:t>
      </w:r>
      <w:ins w:id="3619" w:author="sarit" w:date="2021-04-12T18:23:00Z">
        <w:r w:rsidR="00CC081A">
          <w:rPr>
            <w:rFonts w:hint="cs"/>
            <w:rtl/>
          </w:rPr>
          <w:t>,</w:t>
        </w:r>
      </w:ins>
      <w:r w:rsidR="008F6C41" w:rsidRPr="001E0C8C">
        <w:rPr>
          <w:rtl/>
        </w:rPr>
        <w:t xml:space="preserve"> </w:t>
      </w:r>
      <w:ins w:id="3620" w:author="sarit" w:date="2021-04-12T18:24:00Z">
        <w:r w:rsidR="00CC081A">
          <w:rPr>
            <w:rFonts w:hint="cs"/>
            <w:rtl/>
          </w:rPr>
          <w:t xml:space="preserve">כוונתו שהם </w:t>
        </w:r>
      </w:ins>
      <w:del w:id="3621" w:author="sarit" w:date="2021-04-12T18:23:00Z">
        <w:r w:rsidR="008F6C41" w:rsidRPr="001E0C8C" w:rsidDel="00CC081A">
          <w:rPr>
            <w:rtl/>
          </w:rPr>
          <w:delText>הם</w:delText>
        </w:r>
      </w:del>
      <w:del w:id="3622" w:author="sarit" w:date="2021-04-12T18:24:00Z">
        <w:r w:rsidR="008F6C41" w:rsidRPr="001E0C8C" w:rsidDel="00CC081A">
          <w:rPr>
            <w:rtl/>
          </w:rPr>
          <w:delText xml:space="preserve"> </w:delText>
        </w:r>
      </w:del>
      <w:r w:rsidR="008F6C41" w:rsidRPr="001E0C8C">
        <w:rPr>
          <w:rtl/>
        </w:rPr>
        <w:t>מכירים רק את המשמעויות שבתחום הפיזי ובתחום התפיסה החושית והדמיונית, ושהטעות הנובעת מיישום המשמעויות הללו בקריאת פסוקי המקרא מביאה את הפתי בעיקר להגשמת האל. פירושו של מימון לדברי הרמב"ם מרחיב את היריעה. הרמב"ם מדבר על קוראי הטקסט המקראי ואילו מימון על מי שמשתמשים בשפה בכלל. ה</w:t>
      </w:r>
      <w:del w:id="3623" w:author="sarit" w:date="2021-04-12T18:25:00Z">
        <w:r w:rsidR="008F6C41" w:rsidRPr="001E0C8C" w:rsidDel="00CC081A">
          <w:rPr>
            <w:rtl/>
          </w:rPr>
          <w:delText>'</w:delText>
        </w:r>
      </w:del>
      <w:ins w:id="3624" w:author="sarit" w:date="2021-04-12T18:25:00Z">
        <w:r w:rsidR="00CC081A">
          <w:rPr>
            <w:rFonts w:hint="cs"/>
            <w:rtl/>
          </w:rPr>
          <w:t>"</w:t>
        </w:r>
      </w:ins>
      <w:r w:rsidR="008F6C41" w:rsidRPr="001E0C8C">
        <w:rPr>
          <w:rtl/>
        </w:rPr>
        <w:t>פתאים</w:t>
      </w:r>
      <w:del w:id="3625" w:author="sarit" w:date="2021-04-12T18:25:00Z">
        <w:r w:rsidR="008F6C41" w:rsidRPr="001E0C8C" w:rsidDel="00CC081A">
          <w:rPr>
            <w:rtl/>
          </w:rPr>
          <w:delText>'</w:delText>
        </w:r>
      </w:del>
      <w:ins w:id="3626" w:author="sarit" w:date="2021-04-12T18:25:00Z">
        <w:r w:rsidR="00CC081A">
          <w:rPr>
            <w:rFonts w:hint="cs"/>
            <w:rtl/>
          </w:rPr>
          <w:t>"</w:t>
        </w:r>
      </w:ins>
      <w:r w:rsidR="008F6C41" w:rsidRPr="001E0C8C">
        <w:rPr>
          <w:rtl/>
        </w:rPr>
        <w:t xml:space="preserve"> אצל הרמב"ם הם אנשי ההמון, שלהם הוא מייחס תפיסה חושית ודמיונית בלבד אשר ממנה נובעת הגשמת האל. </w:t>
      </w:r>
      <w:del w:id="3627" w:author="sarit" w:date="2021-04-13T17:35:00Z">
        <w:r w:rsidR="008F6C41" w:rsidRPr="001E0C8C" w:rsidDel="00CF01CD">
          <w:rPr>
            <w:rtl/>
          </w:rPr>
          <w:delText xml:space="preserve"> </w:delText>
        </w:r>
      </w:del>
      <w:r w:rsidR="008F6C41" w:rsidRPr="001E0C8C">
        <w:rPr>
          <w:rtl/>
        </w:rPr>
        <w:t xml:space="preserve">מימון לעומתו מבין </w:t>
      </w:r>
      <w:del w:id="3628" w:author="sarit" w:date="2021-04-12T18:25:00Z">
        <w:r w:rsidR="008F6C41" w:rsidRPr="001E0C8C" w:rsidDel="00B2351C">
          <w:rPr>
            <w:rtl/>
          </w:rPr>
          <w:delText>'</w:delText>
        </w:r>
      </w:del>
      <w:ins w:id="3629" w:author="sarit" w:date="2021-04-12T18:25:00Z">
        <w:r w:rsidR="00B2351C">
          <w:rPr>
            <w:rFonts w:hint="cs"/>
            <w:rtl/>
          </w:rPr>
          <w:t>"</w:t>
        </w:r>
      </w:ins>
      <w:r w:rsidR="008F6C41" w:rsidRPr="001E0C8C">
        <w:rPr>
          <w:rtl/>
        </w:rPr>
        <w:t>פתאים</w:t>
      </w:r>
      <w:del w:id="3630" w:author="sarit" w:date="2021-04-12T18:25:00Z">
        <w:r w:rsidR="008F6C41" w:rsidRPr="001E0C8C" w:rsidDel="00B2351C">
          <w:rPr>
            <w:rtl/>
          </w:rPr>
          <w:delText>'</w:delText>
        </w:r>
      </w:del>
      <w:ins w:id="3631" w:author="sarit" w:date="2021-04-12T18:25:00Z">
        <w:r w:rsidR="00B2351C">
          <w:rPr>
            <w:rFonts w:hint="cs"/>
            <w:rtl/>
          </w:rPr>
          <w:t>"</w:t>
        </w:r>
      </w:ins>
      <w:r w:rsidR="008F6C41" w:rsidRPr="001E0C8C">
        <w:rPr>
          <w:rtl/>
        </w:rPr>
        <w:t xml:space="preserve"> כחסרי השכלה בתחום הדיון, ומכיוון שכך אין הם מסוגלים ואינם יכולים לדעת אם הקביעות השונות מתיישבות אלו עם אלו. הם פשוט מזהים את העצם המכונה בשם משתתף עם המשמעות הידועה להם ביותר, כזו שקל לתפוס, </w:t>
      </w:r>
      <w:ins w:id="3632" w:author="sarit" w:date="2021-04-12T18:26:00Z">
        <w:r w:rsidR="00B2351C">
          <w:rPr>
            <w:rFonts w:hint="cs"/>
            <w:rtl/>
          </w:rPr>
          <w:t>ו</w:t>
        </w:r>
      </w:ins>
      <w:r w:rsidR="008F6C41" w:rsidRPr="001E0C8C">
        <w:rPr>
          <w:rtl/>
        </w:rPr>
        <w:t xml:space="preserve">עקב כך הם עלולים לטעות בזיהויו של העצם שעליו מורה השם המשתתף. </w:t>
      </w:r>
      <w:del w:id="3633" w:author="sarit" w:date="2021-04-12T18:26:00Z">
        <w:r w:rsidR="008F6C41" w:rsidRPr="001E0C8C" w:rsidDel="00B2351C">
          <w:rPr>
            <w:rtl/>
          </w:rPr>
          <w:delText xml:space="preserve"> </w:delText>
        </w:r>
      </w:del>
      <w:r w:rsidR="008F6C41" w:rsidRPr="001E0C8C">
        <w:rPr>
          <w:rtl/>
        </w:rPr>
        <w:t>מימון אינו מדבר דווקא על אי</w:t>
      </w:r>
      <w:ins w:id="3634" w:author="sarit" w:date="2021-04-12T18:26:00Z">
        <w:r w:rsidR="00B2351C">
          <w:rPr>
            <w:rFonts w:hint="cs"/>
            <w:rtl/>
          </w:rPr>
          <w:t>-</w:t>
        </w:r>
      </w:ins>
      <w:del w:id="3635" w:author="sarit" w:date="2021-04-12T18:26:00Z">
        <w:r w:rsidR="008F6C41" w:rsidRPr="001E0C8C" w:rsidDel="00B2351C">
          <w:rPr>
            <w:rtl/>
          </w:rPr>
          <w:delText xml:space="preserve"> </w:delText>
        </w:r>
      </w:del>
      <w:r w:rsidR="008F6C41" w:rsidRPr="001E0C8C">
        <w:rPr>
          <w:rtl/>
        </w:rPr>
        <w:t xml:space="preserve">הבנת הטקסטים המקראיים אלא על הטעות בזיהויו של העצם עליו מורה השם המשתתף בכלל. הוא מציג את הבעיה כבעיה בדרכי הסימון של הלשון ולא כבעיה בפרשנות </w:t>
      </w:r>
      <w:commentRangeStart w:id="3636"/>
      <w:r w:rsidR="008F6C41" w:rsidRPr="001E0C8C">
        <w:rPr>
          <w:rtl/>
        </w:rPr>
        <w:t>המקרא</w:t>
      </w:r>
      <w:commentRangeEnd w:id="3636"/>
      <w:r w:rsidR="008F6C41" w:rsidRPr="00443E20">
        <w:rPr>
          <w:rStyle w:val="ab"/>
          <w:rtl/>
        </w:rPr>
        <w:commentReference w:id="3636"/>
      </w:r>
      <w:r w:rsidR="008F6C41" w:rsidRPr="001E0C8C">
        <w:rPr>
          <w:rtl/>
        </w:rPr>
        <w:t>.</w:t>
      </w:r>
    </w:p>
    <w:p w14:paraId="376AC807" w14:textId="77777777" w:rsidR="008F6C41" w:rsidRPr="001E0C8C" w:rsidRDefault="008F6C41" w:rsidP="008F6C41">
      <w:pPr>
        <w:rPr>
          <w:rtl/>
        </w:rPr>
      </w:pPr>
    </w:p>
    <w:p w14:paraId="16887E6D" w14:textId="4121D9F5" w:rsidR="008F6C41" w:rsidRPr="001E0C8C" w:rsidRDefault="008F6C41" w:rsidP="001C3C94">
      <w:pPr>
        <w:rPr>
          <w:rtl/>
        </w:rPr>
        <w:pPrChange w:id="3637" w:author="sarit" w:date="2021-04-14T10:48:00Z">
          <w:pPr/>
        </w:pPrChange>
      </w:pPr>
      <w:del w:id="3638" w:author="sarit" w:date="2021-04-13T17:37:00Z">
        <w:r w:rsidRPr="001E0C8C" w:rsidDel="00CF01CD">
          <w:rPr>
            <w:rFonts w:hint="cs"/>
            <w:rtl/>
          </w:rPr>
          <w:delText>אני</w:delText>
        </w:r>
        <w:r w:rsidRPr="001E0C8C" w:rsidDel="00CF01CD">
          <w:rPr>
            <w:rtl/>
          </w:rPr>
          <w:delText xml:space="preserve"> </w:delText>
        </w:r>
        <w:r w:rsidRPr="001E0C8C" w:rsidDel="00CF01CD">
          <w:rPr>
            <w:rFonts w:hint="cs"/>
            <w:rtl/>
          </w:rPr>
          <w:delText>רוצה</w:delText>
        </w:r>
        <w:r w:rsidRPr="001E0C8C" w:rsidDel="00CF01CD">
          <w:rPr>
            <w:rtl/>
          </w:rPr>
          <w:delText xml:space="preserve"> </w:delText>
        </w:r>
        <w:r w:rsidRPr="001E0C8C" w:rsidDel="00CF01CD">
          <w:rPr>
            <w:rFonts w:hint="cs"/>
            <w:rtl/>
          </w:rPr>
          <w:delText>להביא</w:delText>
        </w:r>
        <w:r w:rsidRPr="001E0C8C" w:rsidDel="00CF01CD">
          <w:rPr>
            <w:rtl/>
          </w:rPr>
          <w:delText xml:space="preserve"> </w:delText>
        </w:r>
      </w:del>
      <w:r w:rsidRPr="001E0C8C">
        <w:rPr>
          <w:rFonts w:hint="cs"/>
          <w:rtl/>
        </w:rPr>
        <w:t>דוגמא</w:t>
      </w:r>
      <w:r w:rsidRPr="001E0C8C">
        <w:rPr>
          <w:rtl/>
        </w:rPr>
        <w:t xml:space="preserve"> מרכזית ל</w:t>
      </w:r>
      <w:ins w:id="3639" w:author="sarit" w:date="2021-04-13T17:37:00Z">
        <w:r w:rsidR="00CF01CD">
          <w:rPr>
            <w:rFonts w:hint="cs"/>
            <w:rtl/>
          </w:rPr>
          <w:t xml:space="preserve">שימוש של </w:t>
        </w:r>
      </w:ins>
      <w:del w:id="3640" w:author="sarit" w:date="2021-04-13T17:37:00Z">
        <w:r w:rsidRPr="001E0C8C" w:rsidDel="00CF01CD">
          <w:rPr>
            <w:rtl/>
          </w:rPr>
          <w:delText xml:space="preserve">אופן בו </w:delText>
        </w:r>
      </w:del>
      <w:r w:rsidRPr="001E0C8C">
        <w:rPr>
          <w:rtl/>
        </w:rPr>
        <w:t xml:space="preserve">הרמב"ם </w:t>
      </w:r>
      <w:del w:id="3641" w:author="sarit" w:date="2021-04-13T17:37:00Z">
        <w:r w:rsidRPr="001E0C8C" w:rsidDel="00CF01CD">
          <w:rPr>
            <w:rtl/>
          </w:rPr>
          <w:delText xml:space="preserve">משתמש </w:delText>
        </w:r>
      </w:del>
      <w:r w:rsidRPr="001E0C8C">
        <w:rPr>
          <w:rtl/>
        </w:rPr>
        <w:t>בביטוי "</w:t>
      </w:r>
      <w:r w:rsidRPr="001E0C8C">
        <w:rPr>
          <w:rFonts w:hint="cs"/>
          <w:rtl/>
        </w:rPr>
        <w:t>שם</w:t>
      </w:r>
      <w:r w:rsidRPr="001E0C8C">
        <w:rPr>
          <w:rtl/>
        </w:rPr>
        <w:t xml:space="preserve"> </w:t>
      </w:r>
      <w:r w:rsidRPr="001E0C8C">
        <w:rPr>
          <w:rFonts w:hint="cs"/>
          <w:rtl/>
        </w:rPr>
        <w:t>המשתתף</w:t>
      </w:r>
      <w:r w:rsidRPr="001E0C8C">
        <w:rPr>
          <w:rtl/>
        </w:rPr>
        <w:t>"</w:t>
      </w:r>
      <w:ins w:id="3642" w:author="sarit" w:date="2021-04-13T18:01:00Z">
        <w:r w:rsidR="002F0318">
          <w:rPr>
            <w:rFonts w:hint="cs"/>
            <w:rtl/>
          </w:rPr>
          <w:t>, שאותה אני גוזר משלמה מימון</w:t>
        </w:r>
      </w:ins>
      <w:ins w:id="3643" w:author="sarit" w:date="2021-04-13T18:02:00Z">
        <w:r w:rsidR="002F0318">
          <w:rPr>
            <w:rFonts w:hint="cs"/>
            <w:rtl/>
          </w:rPr>
          <w:t xml:space="preserve"> [</w:t>
        </w:r>
        <w:r w:rsidR="002F0318" w:rsidRPr="002F0318">
          <w:rPr>
            <w:rFonts w:hint="cs"/>
            <w:highlight w:val="green"/>
            <w:rtl/>
            <w:rPrChange w:id="3644" w:author="sarit" w:date="2021-04-13T18:03:00Z">
              <w:rPr>
                <w:rFonts w:hint="cs"/>
                <w:rtl/>
              </w:rPr>
            </w:rPrChange>
          </w:rPr>
          <w:t>מתבקשת</w:t>
        </w:r>
        <w:r w:rsidR="002F0318" w:rsidRPr="002F0318">
          <w:rPr>
            <w:highlight w:val="green"/>
            <w:rtl/>
            <w:rPrChange w:id="3645" w:author="sarit" w:date="2021-04-13T18:03:00Z">
              <w:rPr>
                <w:rtl/>
              </w:rPr>
            </w:rPrChange>
          </w:rPr>
          <w:t xml:space="preserve"> </w:t>
        </w:r>
      </w:ins>
      <w:ins w:id="3646" w:author="sarit" w:date="2021-04-13T18:03:00Z">
        <w:r w:rsidR="002F0318" w:rsidRPr="002F0318">
          <w:rPr>
            <w:rFonts w:hint="cs"/>
            <w:highlight w:val="green"/>
            <w:rtl/>
            <w:rPrChange w:id="3647" w:author="sarit" w:date="2021-04-13T18:03:00Z">
              <w:rPr>
                <w:rFonts w:hint="cs"/>
                <w:rtl/>
              </w:rPr>
            </w:rPrChange>
          </w:rPr>
          <w:t>כאן</w:t>
        </w:r>
        <w:r w:rsidR="002F0318" w:rsidRPr="002F0318">
          <w:rPr>
            <w:highlight w:val="green"/>
            <w:rtl/>
            <w:rPrChange w:id="3648" w:author="sarit" w:date="2021-04-13T18:03:00Z">
              <w:rPr>
                <w:rtl/>
              </w:rPr>
            </w:rPrChange>
          </w:rPr>
          <w:t xml:space="preserve"> </w:t>
        </w:r>
      </w:ins>
      <w:ins w:id="3649" w:author="sarit" w:date="2021-04-13T18:04:00Z">
        <w:r w:rsidR="002F0318">
          <w:rPr>
            <w:rFonts w:hint="cs"/>
            <w:highlight w:val="green"/>
            <w:rtl/>
          </w:rPr>
          <w:t xml:space="preserve">בה. שוליים גם </w:t>
        </w:r>
      </w:ins>
      <w:ins w:id="3650" w:author="sarit" w:date="2021-04-13T18:02:00Z">
        <w:r w:rsidR="002F0318" w:rsidRPr="002F0318">
          <w:rPr>
            <w:rFonts w:hint="cs"/>
            <w:highlight w:val="green"/>
            <w:rtl/>
            <w:rPrChange w:id="3651" w:author="sarit" w:date="2021-04-13T18:03:00Z">
              <w:rPr>
                <w:rFonts w:hint="cs"/>
                <w:rtl/>
              </w:rPr>
            </w:rPrChange>
          </w:rPr>
          <w:t>הפניה</w:t>
        </w:r>
        <w:r w:rsidR="002F0318" w:rsidRPr="002F0318">
          <w:rPr>
            <w:highlight w:val="green"/>
            <w:rtl/>
            <w:rPrChange w:id="3652" w:author="sarit" w:date="2021-04-13T18:03:00Z">
              <w:rPr>
                <w:rtl/>
              </w:rPr>
            </w:rPrChange>
          </w:rPr>
          <w:t xml:space="preserve"> </w:t>
        </w:r>
      </w:ins>
      <w:ins w:id="3653" w:author="sarit" w:date="2021-04-13T18:03:00Z">
        <w:r w:rsidR="002F0318" w:rsidRPr="002F0318">
          <w:rPr>
            <w:rFonts w:hint="cs"/>
            <w:highlight w:val="green"/>
            <w:rtl/>
            <w:rPrChange w:id="3654" w:author="sarit" w:date="2021-04-13T18:03:00Z">
              <w:rPr>
                <w:rFonts w:hint="cs"/>
                <w:rtl/>
              </w:rPr>
            </w:rPrChange>
          </w:rPr>
          <w:t>מדויקת</w:t>
        </w:r>
        <w:r w:rsidR="002F0318" w:rsidRPr="002F0318">
          <w:rPr>
            <w:highlight w:val="green"/>
            <w:rtl/>
            <w:rPrChange w:id="3655" w:author="sarit" w:date="2021-04-13T18:03:00Z">
              <w:rPr>
                <w:rtl/>
              </w:rPr>
            </w:rPrChange>
          </w:rPr>
          <w:t xml:space="preserve"> </w:t>
        </w:r>
        <w:r w:rsidR="002F0318" w:rsidRPr="002F0318">
          <w:rPr>
            <w:rFonts w:hint="cs"/>
            <w:highlight w:val="green"/>
            <w:rtl/>
            <w:rPrChange w:id="3656" w:author="sarit" w:date="2021-04-13T18:03:00Z">
              <w:rPr>
                <w:rFonts w:hint="cs"/>
                <w:rtl/>
              </w:rPr>
            </w:rPrChange>
          </w:rPr>
          <w:t>למקור</w:t>
        </w:r>
        <w:r w:rsidR="002F0318" w:rsidRPr="002F0318">
          <w:rPr>
            <w:highlight w:val="green"/>
            <w:rtl/>
            <w:rPrChange w:id="3657" w:author="sarit" w:date="2021-04-13T18:03:00Z">
              <w:rPr>
                <w:rtl/>
              </w:rPr>
            </w:rPrChange>
          </w:rPr>
          <w:t xml:space="preserve"> </w:t>
        </w:r>
        <w:r w:rsidR="002F0318" w:rsidRPr="002F0318">
          <w:rPr>
            <w:rFonts w:hint="cs"/>
            <w:highlight w:val="green"/>
            <w:rtl/>
            <w:rPrChange w:id="3658" w:author="sarit" w:date="2021-04-13T18:03:00Z">
              <w:rPr>
                <w:rFonts w:hint="cs"/>
                <w:rtl/>
              </w:rPr>
            </w:rPrChange>
          </w:rPr>
          <w:t>של</w:t>
        </w:r>
        <w:r w:rsidR="002F0318" w:rsidRPr="002F0318">
          <w:rPr>
            <w:highlight w:val="green"/>
            <w:rtl/>
            <w:rPrChange w:id="3659" w:author="sarit" w:date="2021-04-13T18:03:00Z">
              <w:rPr>
                <w:rtl/>
              </w:rPr>
            </w:rPrChange>
          </w:rPr>
          <w:t xml:space="preserve"> </w:t>
        </w:r>
      </w:ins>
      <w:ins w:id="3660" w:author="sarit" w:date="2021-04-13T18:02:00Z">
        <w:r w:rsidR="002F0318" w:rsidRPr="002F0318">
          <w:rPr>
            <w:rFonts w:hint="cs"/>
            <w:highlight w:val="green"/>
            <w:rtl/>
            <w:rPrChange w:id="3661" w:author="sarit" w:date="2021-04-13T18:03:00Z">
              <w:rPr>
                <w:rFonts w:hint="cs"/>
                <w:rtl/>
              </w:rPr>
            </w:rPrChange>
          </w:rPr>
          <w:t>מימ</w:t>
        </w:r>
      </w:ins>
      <w:ins w:id="3662" w:author="sarit" w:date="2021-04-13T18:03:00Z">
        <w:r w:rsidR="002F0318" w:rsidRPr="002F0318">
          <w:rPr>
            <w:rFonts w:hint="cs"/>
            <w:highlight w:val="green"/>
            <w:rtl/>
            <w:rPrChange w:id="3663" w:author="sarit" w:date="2021-04-13T18:03:00Z">
              <w:rPr>
                <w:rFonts w:hint="cs"/>
                <w:rtl/>
              </w:rPr>
            </w:rPrChange>
          </w:rPr>
          <w:t>ון</w:t>
        </w:r>
        <w:r w:rsidR="002F0318">
          <w:rPr>
            <w:rFonts w:hint="cs"/>
            <w:rtl/>
          </w:rPr>
          <w:t xml:space="preserve">], </w:t>
        </w:r>
      </w:ins>
      <w:ins w:id="3664" w:author="sarit" w:date="2021-04-13T17:37:00Z">
        <w:r w:rsidR="00CF01CD">
          <w:rPr>
            <w:rFonts w:hint="cs"/>
            <w:rtl/>
          </w:rPr>
          <w:t>היא פירושו לשם "צלם"</w:t>
        </w:r>
      </w:ins>
      <w:ins w:id="3665" w:author="sarit" w:date="2021-04-13T17:38:00Z">
        <w:r w:rsidR="00CF01CD">
          <w:rPr>
            <w:rFonts w:hint="cs"/>
            <w:rtl/>
          </w:rPr>
          <w:t xml:space="preserve"> ב"מורה נבוכים"</w:t>
        </w:r>
      </w:ins>
      <w:ins w:id="3666" w:author="sarit" w:date="2021-04-13T18:03:00Z">
        <w:r w:rsidR="002F0318">
          <w:rPr>
            <w:rFonts w:hint="cs"/>
            <w:rtl/>
          </w:rPr>
          <w:t xml:space="preserve"> א, א</w:t>
        </w:r>
      </w:ins>
      <w:ins w:id="3667" w:author="sarit" w:date="2021-04-13T17:38:00Z">
        <w:r w:rsidR="00CF01CD">
          <w:rPr>
            <w:rFonts w:hint="cs"/>
            <w:rtl/>
          </w:rPr>
          <w:t>.</w:t>
        </w:r>
      </w:ins>
      <w:del w:id="3668" w:author="sarit" w:date="2021-04-13T17:38:00Z">
        <w:r w:rsidRPr="001E0C8C" w:rsidDel="00CF01CD">
          <w:rPr>
            <w:rtl/>
          </w:rPr>
          <w:delText>.</w:delText>
        </w:r>
      </w:del>
      <w:del w:id="3669" w:author="sarit" w:date="2021-04-13T18:03:00Z">
        <w:r w:rsidRPr="001E0C8C" w:rsidDel="002F0318">
          <w:rPr>
            <w:rStyle w:val="a5"/>
            <w:rFonts w:ascii="Times New Roman" w:hAnsi="Times New Roman"/>
            <w:sz w:val="26"/>
            <w:szCs w:val="26"/>
            <w:rtl/>
          </w:rPr>
          <w:footnoteReference w:id="54"/>
        </w:r>
        <w:r w:rsidRPr="001E0C8C" w:rsidDel="002F0318">
          <w:rPr>
            <w:rtl/>
          </w:rPr>
          <w:delText xml:space="preserve"> </w:delText>
        </w:r>
      </w:del>
      <w:del w:id="3676" w:author="sarit" w:date="2021-04-13T18:02:00Z">
        <w:r w:rsidRPr="00CF01CD" w:rsidDel="002F0318">
          <w:rPr>
            <w:rFonts w:hint="cs"/>
            <w:highlight w:val="green"/>
            <w:rtl/>
            <w:rPrChange w:id="3677" w:author="sarit" w:date="2021-04-13T17:38:00Z">
              <w:rPr>
                <w:rFonts w:hint="cs"/>
                <w:rtl/>
              </w:rPr>
            </w:rPrChange>
          </w:rPr>
          <w:delText>את</w:delText>
        </w:r>
        <w:r w:rsidRPr="00CF01CD" w:rsidDel="002F0318">
          <w:rPr>
            <w:highlight w:val="green"/>
            <w:rtl/>
            <w:rPrChange w:id="3678" w:author="sarit" w:date="2021-04-13T17:38:00Z">
              <w:rPr>
                <w:rtl/>
              </w:rPr>
            </w:rPrChange>
          </w:rPr>
          <w:delText xml:space="preserve"> </w:delText>
        </w:r>
        <w:r w:rsidRPr="00CF01CD" w:rsidDel="002F0318">
          <w:rPr>
            <w:rFonts w:hint="cs"/>
            <w:highlight w:val="green"/>
            <w:rtl/>
            <w:rPrChange w:id="3679" w:author="sarit" w:date="2021-04-13T17:38:00Z">
              <w:rPr>
                <w:rFonts w:hint="cs"/>
                <w:rtl/>
              </w:rPr>
            </w:rPrChange>
          </w:rPr>
          <w:delText>אופן</w:delText>
        </w:r>
        <w:r w:rsidRPr="00CF01CD" w:rsidDel="002F0318">
          <w:rPr>
            <w:highlight w:val="green"/>
            <w:rtl/>
            <w:rPrChange w:id="3680" w:author="sarit" w:date="2021-04-13T17:38:00Z">
              <w:rPr>
                <w:rtl/>
              </w:rPr>
            </w:rPrChange>
          </w:rPr>
          <w:delText xml:space="preserve"> </w:delText>
        </w:r>
        <w:r w:rsidRPr="00CF01CD" w:rsidDel="002F0318">
          <w:rPr>
            <w:rFonts w:hint="cs"/>
            <w:highlight w:val="green"/>
            <w:rtl/>
            <w:rPrChange w:id="3681" w:author="sarit" w:date="2021-04-13T17:38:00Z">
              <w:rPr>
                <w:rFonts w:hint="cs"/>
                <w:rtl/>
              </w:rPr>
            </w:rPrChange>
          </w:rPr>
          <w:delText>ההצגה</w:delText>
        </w:r>
        <w:r w:rsidRPr="00CF01CD" w:rsidDel="002F0318">
          <w:rPr>
            <w:highlight w:val="green"/>
            <w:rtl/>
            <w:rPrChange w:id="3682" w:author="sarit" w:date="2021-04-13T17:38:00Z">
              <w:rPr>
                <w:rtl/>
              </w:rPr>
            </w:rPrChange>
          </w:rPr>
          <w:delText xml:space="preserve"> </w:delText>
        </w:r>
        <w:r w:rsidRPr="00CF01CD" w:rsidDel="002F0318">
          <w:rPr>
            <w:rFonts w:hint="cs"/>
            <w:highlight w:val="green"/>
            <w:rtl/>
            <w:rPrChange w:id="3683" w:author="sarit" w:date="2021-04-13T17:38:00Z">
              <w:rPr>
                <w:rFonts w:hint="cs"/>
                <w:rtl/>
              </w:rPr>
            </w:rPrChange>
          </w:rPr>
          <w:delText>על</w:delText>
        </w:r>
        <w:r w:rsidRPr="00CF01CD" w:rsidDel="002F0318">
          <w:rPr>
            <w:highlight w:val="green"/>
            <w:rtl/>
            <w:rPrChange w:id="3684" w:author="sarit" w:date="2021-04-13T17:38:00Z">
              <w:rPr>
                <w:rtl/>
              </w:rPr>
            </w:rPrChange>
          </w:rPr>
          <w:delText xml:space="preserve"> </w:delText>
        </w:r>
        <w:r w:rsidRPr="00CF01CD" w:rsidDel="002F0318">
          <w:rPr>
            <w:rFonts w:hint="cs"/>
            <w:highlight w:val="green"/>
            <w:rtl/>
            <w:rPrChange w:id="3685" w:author="sarit" w:date="2021-04-13T17:38:00Z">
              <w:rPr>
                <w:rFonts w:hint="cs"/>
                <w:rtl/>
              </w:rPr>
            </w:rPrChange>
          </w:rPr>
          <w:delText>הדיון</w:delText>
        </w:r>
        <w:r w:rsidRPr="00CF01CD" w:rsidDel="002F0318">
          <w:rPr>
            <w:highlight w:val="green"/>
            <w:rtl/>
            <w:rPrChange w:id="3686" w:author="sarit" w:date="2021-04-13T17:38:00Z">
              <w:rPr>
                <w:rtl/>
              </w:rPr>
            </w:rPrChange>
          </w:rPr>
          <w:delText xml:space="preserve"> </w:delText>
        </w:r>
        <w:r w:rsidRPr="00CF01CD" w:rsidDel="002F0318">
          <w:rPr>
            <w:rFonts w:hint="cs"/>
            <w:highlight w:val="green"/>
            <w:rtl/>
            <w:rPrChange w:id="3687" w:author="sarit" w:date="2021-04-13T17:38:00Z">
              <w:rPr>
                <w:rFonts w:hint="cs"/>
                <w:rtl/>
              </w:rPr>
            </w:rPrChange>
          </w:rPr>
          <w:delText>ב</w:delText>
        </w:r>
        <w:r w:rsidRPr="00CF01CD" w:rsidDel="002F0318">
          <w:rPr>
            <w:highlight w:val="green"/>
            <w:rtl/>
            <w:rPrChange w:id="3688" w:author="sarit" w:date="2021-04-13T17:38:00Z">
              <w:rPr>
                <w:rtl/>
              </w:rPr>
            </w:rPrChange>
          </w:rPr>
          <w:delText>"</w:delText>
        </w:r>
        <w:r w:rsidRPr="00CF01CD" w:rsidDel="002F0318">
          <w:rPr>
            <w:rFonts w:hint="cs"/>
            <w:highlight w:val="green"/>
            <w:rtl/>
            <w:rPrChange w:id="3689" w:author="sarit" w:date="2021-04-13T17:38:00Z">
              <w:rPr>
                <w:rFonts w:hint="cs"/>
                <w:rtl/>
              </w:rPr>
            </w:rPrChange>
          </w:rPr>
          <w:delText>צלם</w:delText>
        </w:r>
        <w:r w:rsidRPr="00CF01CD" w:rsidDel="002F0318">
          <w:rPr>
            <w:highlight w:val="green"/>
            <w:rtl/>
            <w:rPrChange w:id="3690" w:author="sarit" w:date="2021-04-13T17:38:00Z">
              <w:rPr>
                <w:rtl/>
              </w:rPr>
            </w:rPrChange>
          </w:rPr>
          <w:delText xml:space="preserve">" </w:delText>
        </w:r>
        <w:r w:rsidRPr="00CF01CD" w:rsidDel="002F0318">
          <w:rPr>
            <w:rFonts w:hint="cs"/>
            <w:highlight w:val="green"/>
            <w:rtl/>
            <w:rPrChange w:id="3691" w:author="sarit" w:date="2021-04-13T17:38:00Z">
              <w:rPr>
                <w:rFonts w:hint="cs"/>
                <w:rtl/>
              </w:rPr>
            </w:rPrChange>
          </w:rPr>
          <w:delText>אני</w:delText>
        </w:r>
        <w:r w:rsidRPr="00CF01CD" w:rsidDel="002F0318">
          <w:rPr>
            <w:highlight w:val="green"/>
            <w:rtl/>
            <w:rPrChange w:id="3692" w:author="sarit" w:date="2021-04-13T17:38:00Z">
              <w:rPr>
                <w:rtl/>
              </w:rPr>
            </w:rPrChange>
          </w:rPr>
          <w:delText xml:space="preserve"> </w:delText>
        </w:r>
        <w:r w:rsidRPr="00CF01CD" w:rsidDel="002F0318">
          <w:rPr>
            <w:rFonts w:hint="cs"/>
            <w:highlight w:val="green"/>
            <w:rtl/>
            <w:rPrChange w:id="3693" w:author="sarit" w:date="2021-04-13T17:38:00Z">
              <w:rPr>
                <w:rFonts w:hint="cs"/>
                <w:rtl/>
              </w:rPr>
            </w:rPrChange>
          </w:rPr>
          <w:delText>גוזר</w:delText>
        </w:r>
        <w:r w:rsidRPr="00CF01CD" w:rsidDel="002F0318">
          <w:rPr>
            <w:highlight w:val="green"/>
            <w:rtl/>
            <w:rPrChange w:id="3694" w:author="sarit" w:date="2021-04-13T17:38:00Z">
              <w:rPr>
                <w:rtl/>
              </w:rPr>
            </w:rPrChange>
          </w:rPr>
          <w:delText xml:space="preserve"> </w:delText>
        </w:r>
        <w:r w:rsidRPr="00CF01CD" w:rsidDel="002F0318">
          <w:rPr>
            <w:rFonts w:hint="cs"/>
            <w:highlight w:val="green"/>
            <w:rtl/>
            <w:rPrChange w:id="3695" w:author="sarit" w:date="2021-04-13T17:38:00Z">
              <w:rPr>
                <w:rFonts w:hint="cs"/>
                <w:rtl/>
              </w:rPr>
            </w:rPrChange>
          </w:rPr>
          <w:delText>משלמה</w:delText>
        </w:r>
        <w:r w:rsidRPr="00CF01CD" w:rsidDel="002F0318">
          <w:rPr>
            <w:highlight w:val="green"/>
            <w:rtl/>
            <w:rPrChange w:id="3696" w:author="sarit" w:date="2021-04-13T17:38:00Z">
              <w:rPr>
                <w:rtl/>
              </w:rPr>
            </w:rPrChange>
          </w:rPr>
          <w:delText xml:space="preserve"> </w:delText>
        </w:r>
        <w:r w:rsidRPr="00CF01CD" w:rsidDel="002F0318">
          <w:rPr>
            <w:rFonts w:hint="cs"/>
            <w:highlight w:val="green"/>
            <w:rtl/>
            <w:rPrChange w:id="3697" w:author="sarit" w:date="2021-04-13T17:38:00Z">
              <w:rPr>
                <w:rFonts w:hint="cs"/>
                <w:rtl/>
              </w:rPr>
            </w:rPrChange>
          </w:rPr>
          <w:delText>מימון</w:delText>
        </w:r>
        <w:r w:rsidRPr="001E0C8C" w:rsidDel="002F0318">
          <w:rPr>
            <w:rtl/>
          </w:rPr>
          <w:delText>.</w:delText>
        </w:r>
      </w:del>
      <w:r w:rsidRPr="001E0C8C">
        <w:rPr>
          <w:rStyle w:val="a5"/>
          <w:rFonts w:ascii="Times New Roman" w:hAnsi="Times New Roman"/>
          <w:sz w:val="26"/>
          <w:szCs w:val="26"/>
          <w:rtl/>
        </w:rPr>
        <w:footnoteReference w:id="55"/>
      </w:r>
      <w:r w:rsidRPr="001E0C8C">
        <w:rPr>
          <w:rtl/>
        </w:rPr>
        <w:t xml:space="preserve"> </w:t>
      </w:r>
      <w:ins w:id="3717" w:author="sarit" w:date="2021-04-13T18:05:00Z">
        <w:r w:rsidR="0055517F">
          <w:rPr>
            <w:rFonts w:hint="cs"/>
            <w:rtl/>
          </w:rPr>
          <w:t xml:space="preserve">שם </w:t>
        </w:r>
      </w:ins>
      <w:del w:id="3718" w:author="sarit" w:date="2021-04-13T17:38:00Z">
        <w:r w:rsidRPr="001E0C8C" w:rsidDel="00CF01CD">
          <w:rPr>
            <w:rtl/>
          </w:rPr>
          <w:delText xml:space="preserve">פירוש הרמב"ם לשם 'צלם'. ב'מורה נבוכים' א, א </w:delText>
        </w:r>
      </w:del>
      <w:del w:id="3719" w:author="sarit" w:date="2021-04-13T17:37:00Z">
        <w:r w:rsidRPr="001E0C8C" w:rsidDel="00CF01CD">
          <w:rPr>
            <w:rtl/>
          </w:rPr>
          <w:delText xml:space="preserve"> </w:delText>
        </w:r>
      </w:del>
      <w:del w:id="3720" w:author="sarit" w:date="2021-04-13T18:04:00Z">
        <w:r w:rsidRPr="001E0C8C" w:rsidDel="0055517F">
          <w:rPr>
            <w:rtl/>
          </w:rPr>
          <w:delText xml:space="preserve">משייך </w:delText>
        </w:r>
      </w:del>
      <w:r w:rsidRPr="001E0C8C">
        <w:rPr>
          <w:rtl/>
        </w:rPr>
        <w:t xml:space="preserve">הרמב"ם </w:t>
      </w:r>
      <w:ins w:id="3721" w:author="sarit" w:date="2021-04-13T18:04:00Z">
        <w:r w:rsidR="0055517F">
          <w:rPr>
            <w:rFonts w:hint="cs"/>
            <w:rtl/>
          </w:rPr>
          <w:t xml:space="preserve">משייך </w:t>
        </w:r>
      </w:ins>
      <w:r w:rsidRPr="001E0C8C">
        <w:rPr>
          <w:rtl/>
        </w:rPr>
        <w:t xml:space="preserve">את השם </w:t>
      </w:r>
      <w:del w:id="3722" w:author="sarit" w:date="2021-04-13T17:38:00Z">
        <w:r w:rsidRPr="001E0C8C" w:rsidDel="00CF01CD">
          <w:rPr>
            <w:rtl/>
          </w:rPr>
          <w:delText>'</w:delText>
        </w:r>
      </w:del>
      <w:ins w:id="3723" w:author="sarit" w:date="2021-04-13T17:38:00Z">
        <w:r w:rsidR="00CF01CD">
          <w:rPr>
            <w:rFonts w:hint="cs"/>
            <w:rtl/>
          </w:rPr>
          <w:t>"</w:t>
        </w:r>
      </w:ins>
      <w:r w:rsidRPr="001E0C8C">
        <w:rPr>
          <w:rtl/>
        </w:rPr>
        <w:t>צלם</w:t>
      </w:r>
      <w:del w:id="3724" w:author="sarit" w:date="2021-04-13T17:38:00Z">
        <w:r w:rsidRPr="001E0C8C" w:rsidDel="00CF01CD">
          <w:rPr>
            <w:rtl/>
          </w:rPr>
          <w:delText>'</w:delText>
        </w:r>
      </w:del>
      <w:ins w:id="3725" w:author="sarit" w:date="2021-04-13T17:38:00Z">
        <w:r w:rsidR="00CF01CD">
          <w:rPr>
            <w:rFonts w:hint="cs"/>
            <w:rtl/>
          </w:rPr>
          <w:t>"</w:t>
        </w:r>
      </w:ins>
      <w:r w:rsidRPr="001E0C8C">
        <w:rPr>
          <w:rtl/>
        </w:rPr>
        <w:t xml:space="preserve"> לשני סוגי שמות</w:t>
      </w:r>
      <w:del w:id="3726" w:author="sarit" w:date="2021-04-13T17:38:00Z">
        <w:r w:rsidRPr="001E0C8C" w:rsidDel="00CF01CD">
          <w:rPr>
            <w:rtl/>
          </w:rPr>
          <w:delText>,</w:delText>
        </w:r>
      </w:del>
      <w:ins w:id="3727" w:author="sarit" w:date="2021-04-13T17:38:00Z">
        <w:r w:rsidR="00CF01CD">
          <w:rPr>
            <w:rFonts w:hint="cs"/>
            <w:rtl/>
          </w:rPr>
          <w:t>:</w:t>
        </w:r>
      </w:ins>
      <w:r w:rsidRPr="001E0C8C">
        <w:rPr>
          <w:rtl/>
        </w:rPr>
        <w:t xml:space="preserve"> שמות חד</w:t>
      </w:r>
      <w:ins w:id="3728" w:author="sarit" w:date="2021-04-13T17:38:00Z">
        <w:r w:rsidR="00CF01CD">
          <w:rPr>
            <w:rFonts w:hint="cs"/>
            <w:rtl/>
          </w:rPr>
          <w:t>-</w:t>
        </w:r>
      </w:ins>
      <w:del w:id="3729" w:author="sarit" w:date="2021-04-13T17:38:00Z">
        <w:r w:rsidRPr="001E0C8C" w:rsidDel="00CF01CD">
          <w:rPr>
            <w:rtl/>
          </w:rPr>
          <w:delText xml:space="preserve"> </w:delText>
        </w:r>
      </w:del>
      <w:r w:rsidRPr="001E0C8C">
        <w:rPr>
          <w:rtl/>
        </w:rPr>
        <w:t>משמעיים ושמות רב</w:t>
      </w:r>
      <w:ins w:id="3730" w:author="sarit" w:date="2021-04-13T17:38:00Z">
        <w:r w:rsidR="00CF01CD">
          <w:rPr>
            <w:rFonts w:hint="cs"/>
            <w:rtl/>
          </w:rPr>
          <w:t>-</w:t>
        </w:r>
      </w:ins>
      <w:del w:id="3731" w:author="sarit" w:date="2021-04-13T17:38:00Z">
        <w:r w:rsidRPr="001E0C8C" w:rsidDel="00CF01CD">
          <w:rPr>
            <w:rtl/>
          </w:rPr>
          <w:delText xml:space="preserve"> </w:delText>
        </w:r>
      </w:del>
      <w:r w:rsidRPr="001E0C8C">
        <w:rPr>
          <w:rtl/>
        </w:rPr>
        <w:t xml:space="preserve">משמעיים. </w:t>
      </w:r>
      <w:del w:id="3732" w:author="sarit" w:date="2021-04-13T18:05:00Z">
        <w:r w:rsidRPr="001E0C8C" w:rsidDel="0055517F">
          <w:rPr>
            <w:rtl/>
          </w:rPr>
          <w:delText xml:space="preserve"> </w:delText>
        </w:r>
      </w:del>
      <w:r w:rsidRPr="001E0C8C">
        <w:rPr>
          <w:rtl/>
        </w:rPr>
        <w:t xml:space="preserve">בתחילת הפרק הוא מציע להבין </w:t>
      </w:r>
      <w:del w:id="3733" w:author="sarit" w:date="2021-04-13T17:39:00Z">
        <w:r w:rsidRPr="001E0C8C" w:rsidDel="00CF01CD">
          <w:rPr>
            <w:rtl/>
          </w:rPr>
          <w:delText>'</w:delText>
        </w:r>
      </w:del>
      <w:ins w:id="3734" w:author="sarit" w:date="2021-04-13T17:39:00Z">
        <w:r w:rsidR="00CF01CD">
          <w:rPr>
            <w:rFonts w:hint="cs"/>
            <w:rtl/>
          </w:rPr>
          <w:t>"</w:t>
        </w:r>
      </w:ins>
      <w:r w:rsidRPr="001E0C8C">
        <w:rPr>
          <w:rtl/>
        </w:rPr>
        <w:t>צלם</w:t>
      </w:r>
      <w:del w:id="3735" w:author="sarit" w:date="2021-04-13T17:39:00Z">
        <w:r w:rsidRPr="001E0C8C" w:rsidDel="00CF01CD">
          <w:rPr>
            <w:rtl/>
          </w:rPr>
          <w:delText>'</w:delText>
        </w:r>
      </w:del>
      <w:ins w:id="3736" w:author="sarit" w:date="2021-04-13T17:39:00Z">
        <w:r w:rsidR="00CF01CD">
          <w:rPr>
            <w:rFonts w:hint="cs"/>
            <w:rtl/>
          </w:rPr>
          <w:t>"</w:t>
        </w:r>
      </w:ins>
      <w:r w:rsidRPr="001E0C8C">
        <w:rPr>
          <w:rtl/>
        </w:rPr>
        <w:t xml:space="preserve"> כשם חד</w:t>
      </w:r>
      <w:ins w:id="3737" w:author="sarit" w:date="2021-04-13T17:39:00Z">
        <w:r w:rsidR="00CF01CD">
          <w:rPr>
            <w:rFonts w:hint="cs"/>
            <w:rtl/>
          </w:rPr>
          <w:t>-</w:t>
        </w:r>
      </w:ins>
      <w:del w:id="3738" w:author="sarit" w:date="2021-04-13T17:39:00Z">
        <w:r w:rsidRPr="001E0C8C" w:rsidDel="00CF01CD">
          <w:rPr>
            <w:rtl/>
          </w:rPr>
          <w:delText xml:space="preserve"> </w:delText>
        </w:r>
      </w:del>
      <w:r w:rsidRPr="001E0C8C">
        <w:rPr>
          <w:rtl/>
        </w:rPr>
        <w:t xml:space="preserve">משמעי, </w:t>
      </w:r>
      <w:del w:id="3739" w:author="sarit" w:date="2021-04-13T17:39:00Z">
        <w:r w:rsidRPr="001E0C8C" w:rsidDel="00AB19F0">
          <w:rPr>
            <w:rtl/>
          </w:rPr>
          <w:delText xml:space="preserve">ושהוא </w:delText>
        </w:r>
      </w:del>
      <w:ins w:id="3740" w:author="sarit" w:date="2021-04-13T17:39:00Z">
        <w:r w:rsidR="00AB19F0">
          <w:rPr>
            <w:rFonts w:hint="cs"/>
            <w:rtl/>
          </w:rPr>
          <w:t>ה</w:t>
        </w:r>
      </w:ins>
      <w:r w:rsidRPr="001E0C8C">
        <w:rPr>
          <w:rtl/>
        </w:rPr>
        <w:t xml:space="preserve">מורה רק על הצורה הטבעית, </w:t>
      </w:r>
      <w:r w:rsidRPr="00AB19F0">
        <w:rPr>
          <w:rtl/>
        </w:rPr>
        <w:t xml:space="preserve">הצורה </w:t>
      </w:r>
      <w:r w:rsidRPr="00AB19F0">
        <w:rPr>
          <w:rFonts w:hint="cs"/>
          <w:highlight w:val="yellow"/>
          <w:rtl/>
          <w:rPrChange w:id="3741" w:author="sarit" w:date="2021-04-13T17:41:00Z">
            <w:rPr>
              <w:rFonts w:hint="cs"/>
              <w:rtl/>
            </w:rPr>
          </w:rPrChange>
        </w:rPr>
        <w:t>המיינית</w:t>
      </w:r>
      <w:ins w:id="3742" w:author="sarit" w:date="2021-04-13T17:42:00Z">
        <w:r w:rsidR="00AB19F0">
          <w:rPr>
            <w:rFonts w:hint="cs"/>
            <w:rtl/>
          </w:rPr>
          <w:t xml:space="preserve"> [</w:t>
        </w:r>
        <w:r w:rsidR="00AB19F0" w:rsidRPr="00AB19F0">
          <w:rPr>
            <w:rFonts w:hint="cs"/>
            <w:highlight w:val="green"/>
            <w:rtl/>
            <w:rPrChange w:id="3743" w:author="sarit" w:date="2021-04-13T17:42:00Z">
              <w:rPr>
                <w:rFonts w:hint="cs"/>
                <w:rtl/>
              </w:rPr>
            </w:rPrChange>
          </w:rPr>
          <w:t>מה</w:t>
        </w:r>
        <w:r w:rsidR="00AB19F0" w:rsidRPr="00AB19F0">
          <w:rPr>
            <w:highlight w:val="green"/>
            <w:rtl/>
            <w:rPrChange w:id="3744" w:author="sarit" w:date="2021-04-13T17:42:00Z">
              <w:rPr>
                <w:rtl/>
              </w:rPr>
            </w:rPrChange>
          </w:rPr>
          <w:t xml:space="preserve"> </w:t>
        </w:r>
        <w:r w:rsidR="00AB19F0" w:rsidRPr="00AB19F0">
          <w:rPr>
            <w:rFonts w:hint="cs"/>
            <w:highlight w:val="green"/>
            <w:rtl/>
            <w:rPrChange w:id="3745" w:author="sarit" w:date="2021-04-13T17:42:00Z">
              <w:rPr>
                <w:rFonts w:hint="cs"/>
                <w:rtl/>
              </w:rPr>
            </w:rPrChange>
          </w:rPr>
          <w:t>המילה</w:t>
        </w:r>
        <w:r w:rsidR="00AB19F0" w:rsidRPr="00AB19F0">
          <w:rPr>
            <w:highlight w:val="green"/>
            <w:rtl/>
            <w:rPrChange w:id="3746" w:author="sarit" w:date="2021-04-13T17:42:00Z">
              <w:rPr>
                <w:rtl/>
              </w:rPr>
            </w:rPrChange>
          </w:rPr>
          <w:t>?]</w:t>
        </w:r>
      </w:ins>
      <w:r w:rsidRPr="001E0C8C">
        <w:rPr>
          <w:rtl/>
        </w:rPr>
        <w:t xml:space="preserve"> של הדבר, שהיא </w:t>
      </w:r>
      <w:del w:id="3747" w:author="sarit" w:date="2021-04-13T17:39:00Z">
        <w:r w:rsidRPr="001E0C8C" w:rsidDel="00AB19F0">
          <w:rPr>
            <w:rtl/>
          </w:rPr>
          <w:delText>'</w:delText>
        </w:r>
      </w:del>
      <w:ins w:id="3748" w:author="sarit" w:date="2021-04-13T17:39:00Z">
        <w:r w:rsidR="00AB19F0">
          <w:rPr>
            <w:rFonts w:hint="cs"/>
            <w:rtl/>
          </w:rPr>
          <w:t>"</w:t>
        </w:r>
      </w:ins>
      <w:r w:rsidRPr="001E0C8C">
        <w:rPr>
          <w:rtl/>
        </w:rPr>
        <w:t>העניין אשר בו נתעצם הדבר והיה מה שהוא, והוא אמיתתו מאשר הוא נמצא ההוא</w:t>
      </w:r>
      <w:del w:id="3749" w:author="sarit" w:date="2021-04-13T17:39:00Z">
        <w:r w:rsidRPr="001E0C8C" w:rsidDel="00AB19F0">
          <w:rPr>
            <w:rtl/>
          </w:rPr>
          <w:delText>'</w:delText>
        </w:r>
      </w:del>
      <w:ins w:id="3750" w:author="sarit" w:date="2021-04-13T17:39:00Z">
        <w:r w:rsidR="00AB19F0">
          <w:rPr>
            <w:rFonts w:hint="cs"/>
            <w:rtl/>
          </w:rPr>
          <w:t>"</w:t>
        </w:r>
      </w:ins>
      <w:r w:rsidRPr="001E0C8C">
        <w:rPr>
          <w:rtl/>
        </w:rPr>
        <w:t xml:space="preserve">, ואינו מורה על </w:t>
      </w:r>
      <w:del w:id="3751" w:author="sarit" w:date="2021-04-13T17:40:00Z">
        <w:r w:rsidRPr="001E0C8C" w:rsidDel="00AB19F0">
          <w:rPr>
            <w:rtl/>
          </w:rPr>
          <w:delText>'</w:delText>
        </w:r>
      </w:del>
      <w:ins w:id="3752" w:author="sarit" w:date="2021-04-13T17:40:00Z">
        <w:r w:rsidR="00AB19F0">
          <w:rPr>
            <w:rFonts w:hint="cs"/>
            <w:rtl/>
          </w:rPr>
          <w:t>"</w:t>
        </w:r>
      </w:ins>
      <w:r w:rsidRPr="001E0C8C">
        <w:rPr>
          <w:rtl/>
        </w:rPr>
        <w:t>תמונת הדבר ותארו</w:t>
      </w:r>
      <w:del w:id="3753" w:author="sarit" w:date="2021-04-13T17:40:00Z">
        <w:r w:rsidRPr="001E0C8C" w:rsidDel="00AB19F0">
          <w:rPr>
            <w:rtl/>
          </w:rPr>
          <w:delText>'</w:delText>
        </w:r>
      </w:del>
      <w:ins w:id="3754" w:author="sarit" w:date="2021-04-13T17:40:00Z">
        <w:r w:rsidR="00AB19F0">
          <w:rPr>
            <w:rFonts w:hint="cs"/>
            <w:rtl/>
          </w:rPr>
          <w:t>"</w:t>
        </w:r>
      </w:ins>
      <w:r w:rsidRPr="001E0C8C">
        <w:rPr>
          <w:rtl/>
        </w:rPr>
        <w:t xml:space="preserve">, דהיינו על צורתו הפיזית של הדבר הטבעי או המלאכותי. כסימוכין לכך </w:t>
      </w:r>
      <w:del w:id="3755" w:author="sarit" w:date="2021-04-13T18:06:00Z">
        <w:r w:rsidRPr="001E0C8C" w:rsidDel="0055517F">
          <w:rPr>
            <w:rtl/>
          </w:rPr>
          <w:delText xml:space="preserve">הוא </w:delText>
        </w:r>
      </w:del>
      <w:r w:rsidRPr="001E0C8C">
        <w:rPr>
          <w:rtl/>
        </w:rPr>
        <w:t xml:space="preserve">מביא </w:t>
      </w:r>
      <w:ins w:id="3756" w:author="sarit" w:date="2021-04-13T18:06:00Z">
        <w:r w:rsidR="0055517F">
          <w:rPr>
            <w:rFonts w:hint="cs"/>
            <w:rtl/>
          </w:rPr>
          <w:t xml:space="preserve">הרמב"ם </w:t>
        </w:r>
      </w:ins>
      <w:r w:rsidRPr="001E0C8C">
        <w:rPr>
          <w:rtl/>
        </w:rPr>
        <w:t xml:space="preserve">שלושה מקרים </w:t>
      </w:r>
      <w:ins w:id="3757" w:author="sarit" w:date="2021-04-13T17:42:00Z">
        <w:r w:rsidR="00AB19F0">
          <w:rPr>
            <w:rFonts w:hint="cs"/>
            <w:rtl/>
          </w:rPr>
          <w:t>ש</w:t>
        </w:r>
      </w:ins>
      <w:r w:rsidRPr="001E0C8C">
        <w:rPr>
          <w:rtl/>
        </w:rPr>
        <w:t xml:space="preserve">בהם </w:t>
      </w:r>
      <w:del w:id="3758" w:author="sarit" w:date="2021-04-13T17:41:00Z">
        <w:r w:rsidRPr="001E0C8C" w:rsidDel="00AB19F0">
          <w:rPr>
            <w:rtl/>
          </w:rPr>
          <w:delText>'</w:delText>
        </w:r>
      </w:del>
      <w:ins w:id="3759" w:author="sarit" w:date="2021-04-13T17:41:00Z">
        <w:r w:rsidR="00AB19F0">
          <w:rPr>
            <w:rFonts w:hint="cs"/>
            <w:rtl/>
          </w:rPr>
          <w:t>"</w:t>
        </w:r>
      </w:ins>
      <w:r w:rsidRPr="001E0C8C">
        <w:rPr>
          <w:rtl/>
        </w:rPr>
        <w:t>צלם</w:t>
      </w:r>
      <w:del w:id="3760" w:author="sarit" w:date="2021-04-13T17:41:00Z">
        <w:r w:rsidRPr="001E0C8C" w:rsidDel="00AB19F0">
          <w:rPr>
            <w:rtl/>
          </w:rPr>
          <w:delText>'</w:delText>
        </w:r>
      </w:del>
      <w:ins w:id="3761" w:author="sarit" w:date="2021-04-13T17:41:00Z">
        <w:r w:rsidR="00AB19F0">
          <w:rPr>
            <w:rFonts w:hint="cs"/>
            <w:rtl/>
          </w:rPr>
          <w:t>"</w:t>
        </w:r>
      </w:ins>
      <w:r w:rsidRPr="001E0C8C">
        <w:rPr>
          <w:rtl/>
        </w:rPr>
        <w:t xml:space="preserve"> מופיע במקרא במובן </w:t>
      </w:r>
      <w:r w:rsidRPr="001E0C8C">
        <w:rPr>
          <w:rtl/>
        </w:rPr>
        <w:lastRenderedPageBreak/>
        <w:t xml:space="preserve">של צורה </w:t>
      </w:r>
      <w:r w:rsidRPr="00AB19F0">
        <w:rPr>
          <w:rFonts w:hint="cs"/>
          <w:highlight w:val="yellow"/>
          <w:rtl/>
          <w:rPrChange w:id="3762" w:author="sarit" w:date="2021-04-13T17:42:00Z">
            <w:rPr>
              <w:rFonts w:hint="cs"/>
              <w:rtl/>
            </w:rPr>
          </w:rPrChange>
        </w:rPr>
        <w:t>מיינית</w:t>
      </w:r>
      <w:r w:rsidRPr="00AB19F0">
        <w:rPr>
          <w:highlight w:val="yellow"/>
          <w:rtl/>
          <w:rPrChange w:id="3763" w:author="sarit" w:date="2021-04-13T17:42:00Z">
            <w:rPr>
              <w:rtl/>
            </w:rPr>
          </w:rPrChange>
        </w:rPr>
        <w:t>,</w:t>
      </w:r>
      <w:r w:rsidRPr="001E0C8C">
        <w:rPr>
          <w:rtl/>
        </w:rPr>
        <w:t xml:space="preserve"> כלומר מהות. </w:t>
      </w:r>
      <w:ins w:id="3764" w:author="sarit" w:date="2021-04-13T18:06:00Z">
        <w:r w:rsidR="0055517F">
          <w:rPr>
            <w:rFonts w:hint="cs"/>
            <w:rtl/>
          </w:rPr>
          <w:t>מכאן ש</w:t>
        </w:r>
      </w:ins>
      <w:del w:id="3765" w:author="sarit" w:date="2021-04-13T18:06:00Z">
        <w:r w:rsidRPr="001E0C8C" w:rsidDel="0055517F">
          <w:rPr>
            <w:rtl/>
          </w:rPr>
          <w:delText xml:space="preserve">כלומר </w:delText>
        </w:r>
      </w:del>
      <w:r w:rsidRPr="001E0C8C">
        <w:rPr>
          <w:rtl/>
        </w:rPr>
        <w:t xml:space="preserve">הרמב"ם מפרש את שלושת המקרים של </w:t>
      </w:r>
      <w:del w:id="3766" w:author="sarit" w:date="2021-04-13T17:42:00Z">
        <w:r w:rsidRPr="001E0C8C" w:rsidDel="00AB19F0">
          <w:rPr>
            <w:rtl/>
          </w:rPr>
          <w:delText>'</w:delText>
        </w:r>
      </w:del>
      <w:ins w:id="3767" w:author="sarit" w:date="2021-04-13T17:42:00Z">
        <w:r w:rsidR="00AB19F0">
          <w:rPr>
            <w:rFonts w:hint="cs"/>
            <w:rtl/>
          </w:rPr>
          <w:t>"</w:t>
        </w:r>
      </w:ins>
      <w:r w:rsidRPr="001E0C8C">
        <w:rPr>
          <w:rtl/>
        </w:rPr>
        <w:t>צלם</w:t>
      </w:r>
      <w:del w:id="3768" w:author="sarit" w:date="2021-04-13T17:42:00Z">
        <w:r w:rsidRPr="001E0C8C" w:rsidDel="00AB19F0">
          <w:rPr>
            <w:rtl/>
          </w:rPr>
          <w:delText>'</w:delText>
        </w:r>
      </w:del>
      <w:ins w:id="3769" w:author="sarit" w:date="2021-04-13T17:42:00Z">
        <w:r w:rsidR="00AB19F0">
          <w:rPr>
            <w:rFonts w:hint="cs"/>
            <w:rtl/>
          </w:rPr>
          <w:t>"</w:t>
        </w:r>
      </w:ins>
      <w:r w:rsidRPr="001E0C8C">
        <w:rPr>
          <w:rtl/>
        </w:rPr>
        <w:t xml:space="preserve"> כמהות. </w:t>
      </w:r>
      <w:ins w:id="3770" w:author="sarit" w:date="2021-04-13T17:42:00Z">
        <w:r w:rsidR="00AB19F0">
          <w:rPr>
            <w:rFonts w:hint="cs"/>
            <w:rtl/>
          </w:rPr>
          <w:t>ו</w:t>
        </w:r>
      </w:ins>
      <w:r w:rsidRPr="001E0C8C">
        <w:rPr>
          <w:rtl/>
        </w:rPr>
        <w:t xml:space="preserve">אולם </w:t>
      </w:r>
      <w:ins w:id="3771" w:author="sarit" w:date="2021-04-13T19:25:00Z">
        <w:r w:rsidR="00265425">
          <w:rPr>
            <w:rFonts w:hint="cs"/>
            <w:rtl/>
          </w:rPr>
          <w:t xml:space="preserve">מבין השלושה, </w:t>
        </w:r>
      </w:ins>
      <w:r w:rsidRPr="001E0C8C">
        <w:rPr>
          <w:rtl/>
        </w:rPr>
        <w:t xml:space="preserve">שני </w:t>
      </w:r>
      <w:ins w:id="3772" w:author="sarit" w:date="2021-04-13T17:43:00Z">
        <w:r w:rsidR="00AB19F0">
          <w:rPr>
            <w:rFonts w:hint="cs"/>
            <w:rtl/>
          </w:rPr>
          <w:t>ה</w:t>
        </w:r>
      </w:ins>
      <w:r w:rsidRPr="001E0C8C">
        <w:rPr>
          <w:rtl/>
        </w:rPr>
        <w:t xml:space="preserve">מקרים </w:t>
      </w:r>
      <w:ins w:id="3773" w:author="sarit" w:date="2021-04-13T18:07:00Z">
        <w:r w:rsidR="0055517F">
          <w:rPr>
            <w:rFonts w:hint="cs"/>
            <w:rtl/>
          </w:rPr>
          <w:t xml:space="preserve">שהוא מביא, </w:t>
        </w:r>
      </w:ins>
      <w:del w:id="3774" w:author="sarit" w:date="2021-04-13T17:43:00Z">
        <w:r w:rsidRPr="001E0C8C" w:rsidDel="00AB19F0">
          <w:rPr>
            <w:rtl/>
          </w:rPr>
          <w:delText>הללו: '</w:delText>
        </w:r>
      </w:del>
      <w:ins w:id="3775" w:author="sarit" w:date="2021-04-13T17:43:00Z">
        <w:r w:rsidR="00AB19F0">
          <w:rPr>
            <w:rFonts w:hint="cs"/>
            <w:rtl/>
          </w:rPr>
          <w:t>"</w:t>
        </w:r>
      </w:ins>
      <w:r w:rsidRPr="001E0C8C">
        <w:rPr>
          <w:rtl/>
        </w:rPr>
        <w:t>צלמים</w:t>
      </w:r>
      <w:del w:id="3776" w:author="sarit" w:date="2021-04-13T17:43:00Z">
        <w:r w:rsidRPr="001E0C8C" w:rsidDel="00AB19F0">
          <w:rPr>
            <w:rtl/>
          </w:rPr>
          <w:delText>'</w:delText>
        </w:r>
      </w:del>
      <w:ins w:id="3777" w:author="sarit" w:date="2021-04-13T17:43:00Z">
        <w:r w:rsidR="00AB19F0">
          <w:rPr>
            <w:rFonts w:hint="cs"/>
            <w:rtl/>
          </w:rPr>
          <w:t>"</w:t>
        </w:r>
      </w:ins>
      <w:r w:rsidRPr="001E0C8C">
        <w:rPr>
          <w:rtl/>
        </w:rPr>
        <w:t xml:space="preserve"> ו</w:t>
      </w:r>
      <w:del w:id="3778" w:author="sarit" w:date="2021-04-13T17:43:00Z">
        <w:r w:rsidRPr="001E0C8C" w:rsidDel="00AB19F0">
          <w:rPr>
            <w:rtl/>
          </w:rPr>
          <w:delText>-'</w:delText>
        </w:r>
      </w:del>
      <w:ins w:id="3779" w:author="sarit" w:date="2021-04-13T17:43:00Z">
        <w:r w:rsidR="00AB19F0">
          <w:rPr>
            <w:rFonts w:hint="cs"/>
            <w:rtl/>
          </w:rPr>
          <w:t>"</w:t>
        </w:r>
      </w:ins>
      <w:r w:rsidRPr="001E0C8C">
        <w:rPr>
          <w:rtl/>
        </w:rPr>
        <w:t>צלמי טחוריכם</w:t>
      </w:r>
      <w:del w:id="3780" w:author="sarit" w:date="2021-04-13T17:43:00Z">
        <w:r w:rsidRPr="001E0C8C" w:rsidDel="00AB19F0">
          <w:rPr>
            <w:rtl/>
          </w:rPr>
          <w:delText>'</w:delText>
        </w:r>
      </w:del>
      <w:ins w:id="3781" w:author="sarit" w:date="2021-04-13T17:43:00Z">
        <w:r w:rsidR="00AB19F0">
          <w:rPr>
            <w:rFonts w:hint="cs"/>
            <w:rtl/>
          </w:rPr>
          <w:t>"</w:t>
        </w:r>
      </w:ins>
      <w:ins w:id="3782" w:author="sarit" w:date="2021-04-13T18:07:00Z">
        <w:r w:rsidR="0055517F">
          <w:rPr>
            <w:rFonts w:hint="cs"/>
            <w:rtl/>
          </w:rPr>
          <w:t>,</w:t>
        </w:r>
      </w:ins>
      <w:del w:id="3783" w:author="sarit" w:date="2021-04-13T17:43:00Z">
        <w:r w:rsidRPr="001E0C8C" w:rsidDel="00AB19F0">
          <w:rPr>
            <w:rtl/>
          </w:rPr>
          <w:delText xml:space="preserve"> ,</w:delText>
        </w:r>
      </w:del>
      <w:r w:rsidRPr="001E0C8C">
        <w:rPr>
          <w:rtl/>
        </w:rPr>
        <w:t xml:space="preserve"> מעוררים ק</w:t>
      </w:r>
      <w:ins w:id="3784" w:author="sarit" w:date="2021-04-13T17:43:00Z">
        <w:r w:rsidR="00AB19F0">
          <w:rPr>
            <w:rFonts w:hint="cs"/>
            <w:rtl/>
          </w:rPr>
          <w:t>ו</w:t>
        </w:r>
      </w:ins>
      <w:r w:rsidRPr="001E0C8C">
        <w:rPr>
          <w:rtl/>
        </w:rPr>
        <w:t>שי פרשני</w:t>
      </w:r>
      <w:ins w:id="3785" w:author="sarit" w:date="2021-04-13T17:55:00Z">
        <w:r w:rsidR="002F0318">
          <w:rPr>
            <w:rFonts w:hint="cs"/>
            <w:rtl/>
          </w:rPr>
          <w:t>:</w:t>
        </w:r>
      </w:ins>
      <w:del w:id="3786" w:author="sarit" w:date="2021-04-13T17:55:00Z">
        <w:r w:rsidRPr="001E0C8C" w:rsidDel="002F0318">
          <w:rPr>
            <w:rtl/>
          </w:rPr>
          <w:delText xml:space="preserve"> מסוים.</w:delText>
        </w:r>
      </w:del>
      <w:r w:rsidRPr="001E0C8C">
        <w:rPr>
          <w:rtl/>
        </w:rPr>
        <w:t xml:space="preserve"> א</w:t>
      </w:r>
      <w:del w:id="3787" w:author="sarit" w:date="2021-04-13T17:55:00Z">
        <w:r w:rsidRPr="001E0C8C" w:rsidDel="002F0318">
          <w:rPr>
            <w:rtl/>
          </w:rPr>
          <w:delText>ו</w:delText>
        </w:r>
      </w:del>
      <w:r w:rsidRPr="001E0C8C">
        <w:rPr>
          <w:rtl/>
        </w:rPr>
        <w:t xml:space="preserve">מנם הרמב"ם מצביע על כך שבשני המקרים מדובר על מהויות </w:t>
      </w:r>
      <w:del w:id="3788" w:author="sarit" w:date="2021-04-13T17:43:00Z">
        <w:r w:rsidRPr="001E0C8C" w:rsidDel="00AB19F0">
          <w:rPr>
            <w:rtl/>
          </w:rPr>
          <w:delText xml:space="preserve">של </w:delText>
        </w:r>
      </w:del>
      <w:r w:rsidRPr="001E0C8C">
        <w:rPr>
          <w:rtl/>
        </w:rPr>
        <w:t xml:space="preserve">העצמים הנ"ל, </w:t>
      </w:r>
      <w:ins w:id="3789" w:author="sarit" w:date="2021-04-13T17:43:00Z">
        <w:r w:rsidR="00AB19F0">
          <w:rPr>
            <w:rFonts w:hint="cs"/>
            <w:rtl/>
          </w:rPr>
          <w:t xml:space="preserve">ומסביר כי </w:t>
        </w:r>
      </w:ins>
      <w:r w:rsidRPr="001E0C8C">
        <w:rPr>
          <w:rtl/>
        </w:rPr>
        <w:t>מהות ה</w:t>
      </w:r>
      <w:del w:id="3790" w:author="sarit" w:date="2021-04-13T17:43:00Z">
        <w:r w:rsidRPr="001E0C8C" w:rsidDel="00AB19F0">
          <w:rPr>
            <w:rtl/>
          </w:rPr>
          <w:delText>'</w:delText>
        </w:r>
      </w:del>
      <w:ins w:id="3791" w:author="sarit" w:date="2021-04-13T17:43:00Z">
        <w:r w:rsidR="00AB19F0">
          <w:rPr>
            <w:rFonts w:hint="cs"/>
            <w:rtl/>
          </w:rPr>
          <w:t>"</w:t>
        </w:r>
      </w:ins>
      <w:r w:rsidRPr="001E0C8C">
        <w:rPr>
          <w:rtl/>
        </w:rPr>
        <w:t>צלמים</w:t>
      </w:r>
      <w:del w:id="3792" w:author="sarit" w:date="2021-04-13T17:43:00Z">
        <w:r w:rsidRPr="001E0C8C" w:rsidDel="00AB19F0">
          <w:rPr>
            <w:rtl/>
          </w:rPr>
          <w:delText>'</w:delText>
        </w:r>
      </w:del>
      <w:ins w:id="3793" w:author="sarit" w:date="2021-04-13T17:43:00Z">
        <w:r w:rsidR="00AB19F0">
          <w:rPr>
            <w:rFonts w:hint="cs"/>
            <w:rtl/>
          </w:rPr>
          <w:t>"</w:t>
        </w:r>
      </w:ins>
      <w:r w:rsidRPr="001E0C8C">
        <w:rPr>
          <w:rtl/>
        </w:rPr>
        <w:t xml:space="preserve"> ה</w:t>
      </w:r>
      <w:ins w:id="3794" w:author="sarit" w:date="2021-04-13T17:44:00Z">
        <w:r w:rsidR="00AB19F0">
          <w:rPr>
            <w:rFonts w:hint="cs"/>
            <w:rtl/>
          </w:rPr>
          <w:t>י</w:t>
        </w:r>
      </w:ins>
      <w:del w:id="3795" w:author="sarit" w:date="2021-04-13T17:44:00Z">
        <w:r w:rsidRPr="001E0C8C" w:rsidDel="00AB19F0">
          <w:rPr>
            <w:rtl/>
          </w:rPr>
          <w:delText>ו</w:delText>
        </w:r>
      </w:del>
      <w:r w:rsidRPr="001E0C8C">
        <w:rPr>
          <w:rtl/>
        </w:rPr>
        <w:t xml:space="preserve">א משיכת שפע מן הכוכבים ומהות </w:t>
      </w:r>
      <w:ins w:id="3796" w:author="sarit" w:date="2021-04-13T17:55:00Z">
        <w:r w:rsidR="002F0318">
          <w:rPr>
            <w:rFonts w:hint="cs"/>
            <w:rtl/>
          </w:rPr>
          <w:t>"</w:t>
        </w:r>
      </w:ins>
      <w:r w:rsidRPr="001E0C8C">
        <w:rPr>
          <w:rtl/>
        </w:rPr>
        <w:t>צלמי טחוריכם</w:t>
      </w:r>
      <w:ins w:id="3797" w:author="sarit" w:date="2021-04-13T17:55:00Z">
        <w:r w:rsidR="002F0318">
          <w:rPr>
            <w:rFonts w:hint="cs"/>
            <w:rtl/>
          </w:rPr>
          <w:t>"</w:t>
        </w:r>
      </w:ins>
      <w:r w:rsidRPr="001E0C8C">
        <w:rPr>
          <w:rtl/>
        </w:rPr>
        <w:t xml:space="preserve"> היא דחיית מחלת הטחורים. אבל ייתכ</w:t>
      </w:r>
      <w:del w:id="3798" w:author="sarit" w:date="2021-04-13T19:00:00Z">
        <w:r w:rsidRPr="001E0C8C" w:rsidDel="00DD3D74">
          <w:rPr>
            <w:rtl/>
          </w:rPr>
          <w:delText>ן</w:delText>
        </w:r>
      </w:del>
      <w:ins w:id="3799" w:author="sarit" w:date="2021-04-13T19:00:00Z">
        <w:r w:rsidR="00DD3D74">
          <w:rPr>
            <w:rFonts w:hint="cs"/>
            <w:rtl/>
          </w:rPr>
          <w:t>נו</w:t>
        </w:r>
      </w:ins>
      <w:r w:rsidRPr="001E0C8C">
        <w:rPr>
          <w:rtl/>
        </w:rPr>
        <w:t xml:space="preserve"> </w:t>
      </w:r>
      <w:ins w:id="3800" w:author="sarit" w:date="2021-04-13T19:00:00Z">
        <w:r w:rsidR="00DD3D74">
          <w:rPr>
            <w:rFonts w:hint="cs"/>
            <w:rtl/>
          </w:rPr>
          <w:t xml:space="preserve">עוד </w:t>
        </w:r>
      </w:ins>
      <w:ins w:id="3801" w:author="sarit" w:date="2021-04-13T19:01:00Z">
        <w:r w:rsidR="00DD3D74">
          <w:rPr>
            <w:rFonts w:hint="cs"/>
            <w:rtl/>
          </w:rPr>
          <w:t>סיבות</w:t>
        </w:r>
      </w:ins>
      <w:ins w:id="3802" w:author="sarit" w:date="2021-04-14T10:47:00Z">
        <w:r w:rsidR="001C3C94">
          <w:rPr>
            <w:rFonts w:hint="cs"/>
            <w:rtl/>
          </w:rPr>
          <w:t>, אומר הרמב"ם,</w:t>
        </w:r>
      </w:ins>
      <w:ins w:id="3803" w:author="sarit" w:date="2021-04-13T19:01:00Z">
        <w:r w:rsidR="00DD3D74">
          <w:rPr>
            <w:rFonts w:hint="cs"/>
            <w:rtl/>
          </w:rPr>
          <w:t xml:space="preserve"> </w:t>
        </w:r>
      </w:ins>
      <w:ins w:id="3804" w:author="sarit" w:date="2021-04-13T19:00:00Z">
        <w:r w:rsidR="00DD3D74">
          <w:rPr>
            <w:rFonts w:hint="cs"/>
            <w:rtl/>
          </w:rPr>
          <w:t xml:space="preserve">לכך </w:t>
        </w:r>
      </w:ins>
      <w:del w:id="3805" w:author="sarit" w:date="2021-04-13T19:00:00Z">
        <w:r w:rsidRPr="001E0C8C" w:rsidDel="00DD3D74">
          <w:rPr>
            <w:rtl/>
          </w:rPr>
          <w:delText xml:space="preserve">גם מסיבות אחרות </w:delText>
        </w:r>
      </w:del>
      <w:r w:rsidRPr="001E0C8C">
        <w:rPr>
          <w:rtl/>
        </w:rPr>
        <w:t xml:space="preserve">שמדובר בצורות הפיזיות ולא </w:t>
      </w:r>
      <w:ins w:id="3806" w:author="sarit" w:date="2021-04-13T17:55:00Z">
        <w:r w:rsidR="002F0318">
          <w:rPr>
            <w:rFonts w:hint="cs"/>
            <w:rtl/>
          </w:rPr>
          <w:t>ב</w:t>
        </w:r>
      </w:ins>
      <w:r w:rsidRPr="001E0C8C">
        <w:rPr>
          <w:rtl/>
        </w:rPr>
        <w:t>מהויות הדברים</w:t>
      </w:r>
      <w:del w:id="3807" w:author="sarit" w:date="2021-04-13T17:56:00Z">
        <w:r w:rsidRPr="001E0C8C" w:rsidDel="002F0318">
          <w:rPr>
            <w:rtl/>
          </w:rPr>
          <w:delText>.</w:delText>
        </w:r>
      </w:del>
      <w:ins w:id="3808" w:author="sarit" w:date="2021-04-13T17:56:00Z">
        <w:r w:rsidR="002F0318">
          <w:rPr>
            <w:rFonts w:hint="cs"/>
            <w:rtl/>
          </w:rPr>
          <w:t>:</w:t>
        </w:r>
      </w:ins>
      <w:r w:rsidRPr="001E0C8C">
        <w:rPr>
          <w:rtl/>
        </w:rPr>
        <w:t xml:space="preserve"> </w:t>
      </w:r>
      <w:ins w:id="3809" w:author="sarit" w:date="2021-04-13T17:56:00Z">
        <w:r w:rsidR="002F0318">
          <w:rPr>
            <w:rFonts w:hint="cs"/>
            <w:rtl/>
          </w:rPr>
          <w:t>"</w:t>
        </w:r>
      </w:ins>
      <w:del w:id="3810" w:author="sarit" w:date="2021-04-13T17:56:00Z">
        <w:r w:rsidRPr="001E0C8C" w:rsidDel="002F0318">
          <w:rPr>
            <w:rtl/>
          </w:rPr>
          <w:delText>'</w:delText>
        </w:r>
      </w:del>
      <w:r w:rsidRPr="001E0C8C">
        <w:rPr>
          <w:rtl/>
        </w:rPr>
        <w:t>צלמים</w:t>
      </w:r>
      <w:del w:id="3811" w:author="sarit" w:date="2021-04-13T17:56:00Z">
        <w:r w:rsidRPr="001E0C8C" w:rsidDel="002F0318">
          <w:rPr>
            <w:rtl/>
          </w:rPr>
          <w:delText>'</w:delText>
        </w:r>
      </w:del>
      <w:ins w:id="3812" w:author="sarit" w:date="2021-04-13T17:56:00Z">
        <w:r w:rsidR="002F0318">
          <w:rPr>
            <w:rFonts w:hint="cs"/>
            <w:rtl/>
          </w:rPr>
          <w:t>"</w:t>
        </w:r>
      </w:ins>
      <w:r w:rsidRPr="001E0C8C">
        <w:rPr>
          <w:rtl/>
        </w:rPr>
        <w:t xml:space="preserve"> הם צורות פיזיות הדומות לכוכבים שאת כוחם הם מושכים, ו</w:t>
      </w:r>
      <w:del w:id="3813" w:author="sarit" w:date="2021-04-13T17:56:00Z">
        <w:r w:rsidRPr="001E0C8C" w:rsidDel="002F0318">
          <w:rPr>
            <w:rtl/>
          </w:rPr>
          <w:delText>'</w:delText>
        </w:r>
      </w:del>
      <w:ins w:id="3814" w:author="sarit" w:date="2021-04-13T17:56:00Z">
        <w:r w:rsidR="002F0318">
          <w:rPr>
            <w:rFonts w:hint="cs"/>
            <w:rtl/>
          </w:rPr>
          <w:t>"</w:t>
        </w:r>
      </w:ins>
      <w:r w:rsidRPr="001E0C8C">
        <w:rPr>
          <w:rtl/>
        </w:rPr>
        <w:t>צלמי טחוריכם</w:t>
      </w:r>
      <w:del w:id="3815" w:author="sarit" w:date="2021-04-13T17:56:00Z">
        <w:r w:rsidRPr="001E0C8C" w:rsidDel="002F0318">
          <w:rPr>
            <w:rtl/>
          </w:rPr>
          <w:delText>'</w:delText>
        </w:r>
      </w:del>
      <w:ins w:id="3816" w:author="sarit" w:date="2021-04-13T17:56:00Z">
        <w:r w:rsidR="002F0318">
          <w:rPr>
            <w:rFonts w:hint="cs"/>
            <w:rtl/>
          </w:rPr>
          <w:t>"</w:t>
        </w:r>
      </w:ins>
      <w:r w:rsidRPr="001E0C8C">
        <w:rPr>
          <w:rtl/>
        </w:rPr>
        <w:t xml:space="preserve"> הם הצורות הפיזיות הדומות לטחורים </w:t>
      </w:r>
      <w:ins w:id="3817" w:author="sarit" w:date="2021-04-13T17:56:00Z">
        <w:r w:rsidR="002F0318">
          <w:rPr>
            <w:rFonts w:hint="cs"/>
            <w:rtl/>
          </w:rPr>
          <w:t>ש</w:t>
        </w:r>
      </w:ins>
      <w:r w:rsidRPr="001E0C8C">
        <w:rPr>
          <w:rtl/>
        </w:rPr>
        <w:t xml:space="preserve">אותם הם דוחים. </w:t>
      </w:r>
      <w:r w:rsidRPr="00265425">
        <w:rPr>
          <w:rFonts w:hint="cs"/>
          <w:highlight w:val="yellow"/>
          <w:rtl/>
          <w:rPrChange w:id="3818" w:author="sarit" w:date="2021-04-13T19:27:00Z">
            <w:rPr>
              <w:rFonts w:hint="cs"/>
              <w:rtl/>
            </w:rPr>
          </w:rPrChange>
        </w:rPr>
        <w:t>כך</w:t>
      </w:r>
      <w:r w:rsidRPr="00265425">
        <w:rPr>
          <w:highlight w:val="yellow"/>
          <w:rtl/>
          <w:rPrChange w:id="3819" w:author="sarit" w:date="2021-04-13T19:27:00Z">
            <w:rPr>
              <w:rtl/>
            </w:rPr>
          </w:rPrChange>
        </w:rPr>
        <w:t xml:space="preserve"> </w:t>
      </w:r>
      <w:r w:rsidRPr="00265425">
        <w:rPr>
          <w:rFonts w:hint="cs"/>
          <w:highlight w:val="yellow"/>
          <w:rtl/>
          <w:rPrChange w:id="3820" w:author="sarit" w:date="2021-04-13T19:27:00Z">
            <w:rPr>
              <w:rFonts w:hint="cs"/>
              <w:rtl/>
            </w:rPr>
          </w:rPrChange>
        </w:rPr>
        <w:t>או</w:t>
      </w:r>
      <w:r w:rsidRPr="00265425">
        <w:rPr>
          <w:highlight w:val="yellow"/>
          <w:rtl/>
          <w:rPrChange w:id="3821" w:author="sarit" w:date="2021-04-13T19:27:00Z">
            <w:rPr>
              <w:rtl/>
            </w:rPr>
          </w:rPrChange>
        </w:rPr>
        <w:t xml:space="preserve"> </w:t>
      </w:r>
      <w:r w:rsidRPr="00265425">
        <w:rPr>
          <w:rFonts w:hint="cs"/>
          <w:highlight w:val="yellow"/>
          <w:rtl/>
          <w:rPrChange w:id="3822" w:author="sarit" w:date="2021-04-13T19:27:00Z">
            <w:rPr>
              <w:rFonts w:hint="cs"/>
              <w:rtl/>
            </w:rPr>
          </w:rPrChange>
        </w:rPr>
        <w:t>כך</w:t>
      </w:r>
      <w:r w:rsidRPr="001E0C8C">
        <w:rPr>
          <w:rtl/>
        </w:rPr>
        <w:t xml:space="preserve"> פירוש זה במקרא הוא פירוש רב</w:t>
      </w:r>
      <w:ins w:id="3823" w:author="sarit" w:date="2021-04-13T17:56:00Z">
        <w:r w:rsidR="002F0318">
          <w:rPr>
            <w:rFonts w:hint="cs"/>
            <w:rtl/>
          </w:rPr>
          <w:t>-</w:t>
        </w:r>
      </w:ins>
      <w:del w:id="3824" w:author="sarit" w:date="2021-04-13T17:56:00Z">
        <w:r w:rsidRPr="001E0C8C" w:rsidDel="002F0318">
          <w:rPr>
            <w:rtl/>
          </w:rPr>
          <w:delText xml:space="preserve"> </w:delText>
        </w:r>
      </w:del>
      <w:r w:rsidRPr="001E0C8C">
        <w:rPr>
          <w:rtl/>
        </w:rPr>
        <w:t xml:space="preserve">משמעי לשם </w:t>
      </w:r>
      <w:del w:id="3825" w:author="sarit" w:date="2021-04-13T17:56:00Z">
        <w:r w:rsidRPr="001E0C8C" w:rsidDel="002F0318">
          <w:rPr>
            <w:rtl/>
          </w:rPr>
          <w:delText>'</w:delText>
        </w:r>
      </w:del>
      <w:ins w:id="3826" w:author="sarit" w:date="2021-04-13T17:56:00Z">
        <w:r w:rsidR="002F0318">
          <w:rPr>
            <w:rFonts w:hint="cs"/>
            <w:rtl/>
          </w:rPr>
          <w:t>"</w:t>
        </w:r>
      </w:ins>
      <w:r w:rsidRPr="001E0C8C">
        <w:rPr>
          <w:rtl/>
        </w:rPr>
        <w:t>צלם</w:t>
      </w:r>
      <w:del w:id="3827" w:author="sarit" w:date="2021-04-13T17:56:00Z">
        <w:r w:rsidRPr="001E0C8C" w:rsidDel="002F0318">
          <w:rPr>
            <w:rtl/>
          </w:rPr>
          <w:delText>'</w:delText>
        </w:r>
      </w:del>
      <w:ins w:id="3828" w:author="sarit" w:date="2021-04-13T17:56:00Z">
        <w:r w:rsidR="002F0318">
          <w:rPr>
            <w:rFonts w:hint="cs"/>
            <w:rtl/>
          </w:rPr>
          <w:t>"</w:t>
        </w:r>
      </w:ins>
      <w:r w:rsidRPr="001E0C8C">
        <w:rPr>
          <w:rtl/>
        </w:rPr>
        <w:t xml:space="preserve">, </w:t>
      </w:r>
      <w:del w:id="3829" w:author="sarit" w:date="2021-04-13T17:57:00Z">
        <w:r w:rsidRPr="001E0C8C" w:rsidDel="002F0318">
          <w:rPr>
            <w:rtl/>
          </w:rPr>
          <w:delText xml:space="preserve">הוא </w:delText>
        </w:r>
      </w:del>
      <w:ins w:id="3830" w:author="sarit" w:date="2021-04-13T17:57:00Z">
        <w:r w:rsidR="002F0318">
          <w:rPr>
            <w:rFonts w:hint="cs"/>
            <w:rtl/>
          </w:rPr>
          <w:t>ו</w:t>
        </w:r>
      </w:ins>
      <w:r w:rsidRPr="001E0C8C">
        <w:rPr>
          <w:rtl/>
        </w:rPr>
        <w:t>אינו שם חד</w:t>
      </w:r>
      <w:ins w:id="3831" w:author="sarit" w:date="2021-04-13T17:57:00Z">
        <w:r w:rsidR="002F0318">
          <w:rPr>
            <w:rFonts w:hint="cs"/>
            <w:rtl/>
          </w:rPr>
          <w:t>-</w:t>
        </w:r>
      </w:ins>
      <w:del w:id="3832" w:author="sarit" w:date="2021-04-13T17:57:00Z">
        <w:r w:rsidRPr="001E0C8C" w:rsidDel="002F0318">
          <w:rPr>
            <w:rtl/>
          </w:rPr>
          <w:delText xml:space="preserve"> </w:delText>
        </w:r>
      </w:del>
      <w:r w:rsidRPr="001E0C8C">
        <w:rPr>
          <w:rtl/>
        </w:rPr>
        <w:t>משמעי שמורה על מהות בלבד, כפי שטען הרמב"ם בראשית דבריו. הרמב"ם מציע שתי אפשרויות חדשות להסבר אופיו של השם הרב</w:t>
      </w:r>
      <w:ins w:id="3833" w:author="sarit" w:date="2021-04-13T17:57:00Z">
        <w:r w:rsidR="002F0318">
          <w:rPr>
            <w:rFonts w:hint="cs"/>
            <w:rtl/>
          </w:rPr>
          <w:t>-</w:t>
        </w:r>
      </w:ins>
      <w:del w:id="3834" w:author="sarit" w:date="2021-04-13T17:57:00Z">
        <w:r w:rsidRPr="001E0C8C" w:rsidDel="002F0318">
          <w:rPr>
            <w:rtl/>
          </w:rPr>
          <w:delText xml:space="preserve"> </w:delText>
        </w:r>
      </w:del>
      <w:r w:rsidRPr="001E0C8C">
        <w:rPr>
          <w:rtl/>
        </w:rPr>
        <w:t xml:space="preserve">משמעי </w:t>
      </w:r>
      <w:del w:id="3835" w:author="sarit" w:date="2021-04-13T17:57:00Z">
        <w:r w:rsidRPr="001E0C8C" w:rsidDel="002F0318">
          <w:rPr>
            <w:rtl/>
          </w:rPr>
          <w:delText>'</w:delText>
        </w:r>
      </w:del>
      <w:ins w:id="3836" w:author="sarit" w:date="2021-04-13T17:57:00Z">
        <w:r w:rsidR="002F0318">
          <w:rPr>
            <w:rFonts w:hint="cs"/>
            <w:rtl/>
          </w:rPr>
          <w:t>"</w:t>
        </w:r>
      </w:ins>
      <w:r w:rsidRPr="001E0C8C">
        <w:rPr>
          <w:rtl/>
        </w:rPr>
        <w:t>צלם</w:t>
      </w:r>
      <w:del w:id="3837" w:author="sarit" w:date="2021-04-13T17:57:00Z">
        <w:r w:rsidRPr="001E0C8C" w:rsidDel="002F0318">
          <w:rPr>
            <w:rtl/>
          </w:rPr>
          <w:delText>'</w:delText>
        </w:r>
      </w:del>
      <w:ins w:id="3838" w:author="sarit" w:date="2021-04-13T17:57:00Z">
        <w:r w:rsidR="002F0318">
          <w:rPr>
            <w:rFonts w:hint="cs"/>
            <w:rtl/>
          </w:rPr>
          <w:t>"</w:t>
        </w:r>
      </w:ins>
      <w:r w:rsidRPr="001E0C8C">
        <w:rPr>
          <w:rtl/>
        </w:rPr>
        <w:t xml:space="preserve">: אפשר לטעון שהוא </w:t>
      </w:r>
      <w:del w:id="3839" w:author="sarit" w:date="2021-04-13T17:57:00Z">
        <w:r w:rsidRPr="001E0C8C" w:rsidDel="002F0318">
          <w:rPr>
            <w:rtl/>
          </w:rPr>
          <w:delText>'</w:delText>
        </w:r>
      </w:del>
      <w:ins w:id="3840" w:author="sarit" w:date="2021-04-13T17:57:00Z">
        <w:r w:rsidR="002F0318">
          <w:rPr>
            <w:rFonts w:hint="cs"/>
            <w:rtl/>
          </w:rPr>
          <w:t>"</w:t>
        </w:r>
      </w:ins>
      <w:r w:rsidRPr="001E0C8C">
        <w:rPr>
          <w:rtl/>
        </w:rPr>
        <w:t>שם משתתף</w:t>
      </w:r>
      <w:del w:id="3841" w:author="sarit" w:date="2021-04-13T17:57:00Z">
        <w:r w:rsidRPr="001E0C8C" w:rsidDel="002F0318">
          <w:rPr>
            <w:rtl/>
          </w:rPr>
          <w:delText>'</w:delText>
        </w:r>
      </w:del>
      <w:ins w:id="3842" w:author="sarit" w:date="2021-04-13T17:57:00Z">
        <w:r w:rsidR="002F0318">
          <w:rPr>
            <w:rFonts w:hint="cs"/>
            <w:rtl/>
          </w:rPr>
          <w:t>"</w:t>
        </w:r>
      </w:ins>
      <w:r w:rsidRPr="001E0C8C">
        <w:rPr>
          <w:rtl/>
        </w:rPr>
        <w:t xml:space="preserve"> ואפשר לטעון שהוא </w:t>
      </w:r>
      <w:del w:id="3843" w:author="sarit" w:date="2021-04-13T17:57:00Z">
        <w:r w:rsidRPr="001E0C8C" w:rsidDel="002F0318">
          <w:rPr>
            <w:rtl/>
          </w:rPr>
          <w:delText>'</w:delText>
        </w:r>
      </w:del>
      <w:ins w:id="3844" w:author="sarit" w:date="2021-04-13T17:57:00Z">
        <w:r w:rsidR="002F0318">
          <w:rPr>
            <w:rFonts w:hint="cs"/>
            <w:rtl/>
          </w:rPr>
          <w:t>"</w:t>
        </w:r>
      </w:ins>
      <w:r w:rsidRPr="001E0C8C">
        <w:rPr>
          <w:rtl/>
        </w:rPr>
        <w:t>שם מסופק</w:t>
      </w:r>
      <w:del w:id="3845" w:author="sarit" w:date="2021-04-13T17:57:00Z">
        <w:r w:rsidRPr="001E0C8C" w:rsidDel="002F0318">
          <w:rPr>
            <w:rtl/>
          </w:rPr>
          <w:delText>'</w:delText>
        </w:r>
      </w:del>
      <w:ins w:id="3846" w:author="sarit" w:date="2021-04-13T17:57:00Z">
        <w:r w:rsidR="002F0318">
          <w:rPr>
            <w:rFonts w:hint="cs"/>
            <w:rtl/>
          </w:rPr>
          <w:t>"</w:t>
        </w:r>
      </w:ins>
      <w:r w:rsidRPr="001E0C8C">
        <w:rPr>
          <w:rtl/>
        </w:rPr>
        <w:t xml:space="preserve">. לפי פירושו לשני המונחים הללו בספרו </w:t>
      </w:r>
      <w:del w:id="3847" w:author="sarit" w:date="2021-04-13T17:57:00Z">
        <w:r w:rsidRPr="001E0C8C" w:rsidDel="002F0318">
          <w:rPr>
            <w:rtl/>
          </w:rPr>
          <w:delText>'</w:delText>
        </w:r>
      </w:del>
      <w:ins w:id="3848" w:author="sarit" w:date="2021-04-13T17:57:00Z">
        <w:r w:rsidR="002F0318">
          <w:rPr>
            <w:rFonts w:hint="cs"/>
            <w:rtl/>
          </w:rPr>
          <w:t>"</w:t>
        </w:r>
      </w:ins>
      <w:r w:rsidRPr="001E0C8C">
        <w:rPr>
          <w:rtl/>
        </w:rPr>
        <w:t>מילות ההיגיון</w:t>
      </w:r>
      <w:del w:id="3849" w:author="sarit" w:date="2021-04-13T17:57:00Z">
        <w:r w:rsidRPr="001E0C8C" w:rsidDel="002F0318">
          <w:rPr>
            <w:rtl/>
          </w:rPr>
          <w:delText>'</w:delText>
        </w:r>
      </w:del>
      <w:ins w:id="3850" w:author="sarit" w:date="2021-04-13T17:57:00Z">
        <w:r w:rsidR="002F0318">
          <w:rPr>
            <w:rFonts w:hint="cs"/>
            <w:rtl/>
          </w:rPr>
          <w:t>"</w:t>
        </w:r>
      </w:ins>
      <w:r w:rsidRPr="001E0C8C">
        <w:rPr>
          <w:rtl/>
        </w:rPr>
        <w:t xml:space="preserve"> יש להבין הצעה זו כך: אפשר לטעון ש</w:t>
      </w:r>
      <w:del w:id="3851" w:author="sarit" w:date="2021-04-13T17:57:00Z">
        <w:r w:rsidRPr="001E0C8C" w:rsidDel="002F0318">
          <w:rPr>
            <w:rtl/>
          </w:rPr>
          <w:delText>'</w:delText>
        </w:r>
      </w:del>
      <w:ins w:id="3852" w:author="sarit" w:date="2021-04-13T17:57:00Z">
        <w:r w:rsidR="002F0318">
          <w:rPr>
            <w:rFonts w:hint="cs"/>
            <w:rtl/>
          </w:rPr>
          <w:t>"</w:t>
        </w:r>
      </w:ins>
      <w:r w:rsidRPr="001E0C8C">
        <w:rPr>
          <w:rtl/>
        </w:rPr>
        <w:t>צלם</w:t>
      </w:r>
      <w:del w:id="3853" w:author="sarit" w:date="2021-04-13T17:57:00Z">
        <w:r w:rsidRPr="001E0C8C" w:rsidDel="002F0318">
          <w:rPr>
            <w:rtl/>
          </w:rPr>
          <w:delText>'</w:delText>
        </w:r>
      </w:del>
      <w:ins w:id="3854" w:author="sarit" w:date="2021-04-13T17:57:00Z">
        <w:r w:rsidR="002F0318">
          <w:rPr>
            <w:rFonts w:hint="cs"/>
            <w:rtl/>
          </w:rPr>
          <w:t>"</w:t>
        </w:r>
      </w:ins>
      <w:r w:rsidRPr="001E0C8C">
        <w:rPr>
          <w:rtl/>
        </w:rPr>
        <w:t xml:space="preserve"> נאמר על דברים שונים זה מזה בתכלית אשר הדבר היחיד המשותף </w:t>
      </w:r>
      <w:del w:id="3855" w:author="sarit" w:date="2021-04-13T17:58:00Z">
        <w:r w:rsidRPr="001E0C8C" w:rsidDel="002F0318">
          <w:rPr>
            <w:rtl/>
          </w:rPr>
          <w:delText>ביני</w:delText>
        </w:r>
      </w:del>
      <w:ins w:id="3856" w:author="sarit" w:date="2021-04-13T17:58:00Z">
        <w:r w:rsidR="002F0318">
          <w:rPr>
            <w:rFonts w:hint="cs"/>
            <w:rtl/>
          </w:rPr>
          <w:t>ל</w:t>
        </w:r>
      </w:ins>
      <w:r w:rsidRPr="001E0C8C">
        <w:rPr>
          <w:rtl/>
        </w:rPr>
        <w:t>הם הוא השם שבו הם מכונים, ואפשר לטעון ש</w:t>
      </w:r>
      <w:del w:id="3857" w:author="sarit" w:date="2021-04-13T17:58:00Z">
        <w:r w:rsidRPr="001E0C8C" w:rsidDel="002F0318">
          <w:rPr>
            <w:rtl/>
          </w:rPr>
          <w:delText>'</w:delText>
        </w:r>
      </w:del>
      <w:ins w:id="3858" w:author="sarit" w:date="2021-04-13T17:58:00Z">
        <w:r w:rsidR="002F0318">
          <w:rPr>
            <w:rFonts w:hint="cs"/>
            <w:rtl/>
          </w:rPr>
          <w:t>"</w:t>
        </w:r>
      </w:ins>
      <w:r w:rsidRPr="001E0C8C">
        <w:rPr>
          <w:rtl/>
        </w:rPr>
        <w:t>צלם</w:t>
      </w:r>
      <w:del w:id="3859" w:author="sarit" w:date="2021-04-13T17:58:00Z">
        <w:r w:rsidRPr="001E0C8C" w:rsidDel="002F0318">
          <w:rPr>
            <w:rtl/>
          </w:rPr>
          <w:delText>'</w:delText>
        </w:r>
      </w:del>
      <w:ins w:id="3860" w:author="sarit" w:date="2021-04-13T17:58:00Z">
        <w:r w:rsidR="002F0318">
          <w:rPr>
            <w:rFonts w:hint="cs"/>
            <w:rtl/>
          </w:rPr>
          <w:t>"</w:t>
        </w:r>
      </w:ins>
      <w:r w:rsidRPr="001E0C8C">
        <w:rPr>
          <w:rtl/>
        </w:rPr>
        <w:t xml:space="preserve"> נאמר על דברים שונים במהותם אבל דומים בתכונה מקרית אחת משותפת, ולכן הם נקראים באותו השם.</w:t>
      </w:r>
      <w:ins w:id="3861" w:author="sarit" w:date="2021-04-14T10:49:00Z">
        <w:r w:rsidR="001C3C94">
          <w:rPr>
            <w:rStyle w:val="a5"/>
            <w:rtl/>
          </w:rPr>
          <w:footnoteReference w:id="56"/>
        </w:r>
      </w:ins>
    </w:p>
    <w:p w14:paraId="0D66D2D3" w14:textId="403FFA19" w:rsidR="008F6C41" w:rsidRPr="001E0C8C" w:rsidRDefault="002F0318" w:rsidP="001C3C94">
      <w:pPr>
        <w:rPr>
          <w:rtl/>
        </w:rPr>
        <w:pPrChange w:id="3864" w:author="sarit" w:date="2021-04-14T10:55:00Z">
          <w:pPr/>
        </w:pPrChange>
      </w:pPr>
      <w:ins w:id="3865" w:author="sarit" w:date="2021-04-13T17:59:00Z">
        <w:r>
          <w:rPr>
            <w:rtl/>
          </w:rPr>
          <w:tab/>
        </w:r>
      </w:ins>
      <w:r w:rsidR="008F6C41" w:rsidRPr="001E0C8C">
        <w:rPr>
          <w:rtl/>
        </w:rPr>
        <w:t xml:space="preserve">נראה כי </w:t>
      </w:r>
      <w:ins w:id="3866" w:author="sarit" w:date="2021-04-13T19:29:00Z">
        <w:r w:rsidR="00265425">
          <w:rPr>
            <w:rFonts w:hint="cs"/>
            <w:rtl/>
          </w:rPr>
          <w:t xml:space="preserve">את </w:t>
        </w:r>
      </w:ins>
      <w:r w:rsidR="008F6C41" w:rsidRPr="001E0C8C">
        <w:rPr>
          <w:rtl/>
        </w:rPr>
        <w:t xml:space="preserve">השם </w:t>
      </w:r>
      <w:del w:id="3867" w:author="sarit" w:date="2021-04-13T19:29:00Z">
        <w:r w:rsidR="008F6C41" w:rsidRPr="001E0C8C" w:rsidDel="00265425">
          <w:rPr>
            <w:rtl/>
          </w:rPr>
          <w:delText>'</w:delText>
        </w:r>
      </w:del>
      <w:ins w:id="3868" w:author="sarit" w:date="2021-04-13T19:29:00Z">
        <w:r w:rsidR="00265425">
          <w:rPr>
            <w:rFonts w:hint="cs"/>
            <w:rtl/>
          </w:rPr>
          <w:t>"</w:t>
        </w:r>
      </w:ins>
      <w:r w:rsidR="008F6C41" w:rsidRPr="001E0C8C">
        <w:rPr>
          <w:rtl/>
        </w:rPr>
        <w:t>צלם</w:t>
      </w:r>
      <w:del w:id="3869" w:author="sarit" w:date="2021-04-13T19:29:00Z">
        <w:r w:rsidR="008F6C41" w:rsidRPr="001E0C8C" w:rsidDel="00265425">
          <w:rPr>
            <w:rtl/>
          </w:rPr>
          <w:delText>'</w:delText>
        </w:r>
      </w:del>
      <w:ins w:id="3870" w:author="sarit" w:date="2021-04-13T19:29:00Z">
        <w:r w:rsidR="00265425">
          <w:rPr>
            <w:rFonts w:hint="cs"/>
            <w:rtl/>
          </w:rPr>
          <w:t>"</w:t>
        </w:r>
      </w:ins>
      <w:r w:rsidR="008F6C41" w:rsidRPr="001E0C8C">
        <w:rPr>
          <w:rtl/>
        </w:rPr>
        <w:t xml:space="preserve"> </w:t>
      </w:r>
      <w:ins w:id="3871" w:author="sarit" w:date="2021-04-13T19:29:00Z">
        <w:r w:rsidR="00265425">
          <w:rPr>
            <w:rFonts w:hint="cs"/>
            <w:rtl/>
          </w:rPr>
          <w:t xml:space="preserve">תופש </w:t>
        </w:r>
      </w:ins>
      <w:del w:id="3872" w:author="sarit" w:date="2021-04-13T19:29:00Z">
        <w:r w:rsidR="008F6C41" w:rsidRPr="001E0C8C" w:rsidDel="00265425">
          <w:rPr>
            <w:rtl/>
          </w:rPr>
          <w:delText xml:space="preserve">אינו בשביל </w:delText>
        </w:r>
      </w:del>
      <w:r w:rsidR="008F6C41" w:rsidRPr="001E0C8C">
        <w:rPr>
          <w:rtl/>
        </w:rPr>
        <w:t xml:space="preserve">מימון </w:t>
      </w:r>
      <w:ins w:id="3873" w:author="sarit" w:date="2021-04-13T19:29:00Z">
        <w:r w:rsidR="00265425">
          <w:rPr>
            <w:rFonts w:hint="cs"/>
            <w:rtl/>
          </w:rPr>
          <w:t xml:space="preserve">לא </w:t>
        </w:r>
      </w:ins>
      <w:r w:rsidR="008F6C41" w:rsidRPr="001E0C8C">
        <w:rPr>
          <w:rtl/>
        </w:rPr>
        <w:t xml:space="preserve">רק </w:t>
      </w:r>
      <w:ins w:id="3874" w:author="sarit" w:date="2021-04-13T19:29:00Z">
        <w:r w:rsidR="00265425">
          <w:rPr>
            <w:rFonts w:hint="cs"/>
            <w:rtl/>
          </w:rPr>
          <w:t>כ</w:t>
        </w:r>
      </w:ins>
      <w:r w:rsidR="008F6C41" w:rsidRPr="001E0C8C">
        <w:rPr>
          <w:rtl/>
        </w:rPr>
        <w:t>דוגמ</w:t>
      </w:r>
      <w:r w:rsidR="008F6C41" w:rsidRPr="001E0C8C">
        <w:rPr>
          <w:rFonts w:hint="cs"/>
          <w:rtl/>
        </w:rPr>
        <w:t>א</w:t>
      </w:r>
      <w:r w:rsidR="008F6C41" w:rsidRPr="001E0C8C">
        <w:rPr>
          <w:rtl/>
        </w:rPr>
        <w:t xml:space="preserve"> ליישום ההגדרה שנתן קודם לכן ל</w:t>
      </w:r>
      <w:del w:id="3875" w:author="sarit" w:date="2021-04-13T19:29:00Z">
        <w:r w:rsidR="008F6C41" w:rsidRPr="001E0C8C" w:rsidDel="00265425">
          <w:rPr>
            <w:rtl/>
          </w:rPr>
          <w:delText>'</w:delText>
        </w:r>
      </w:del>
      <w:ins w:id="3876" w:author="sarit" w:date="2021-04-13T19:29:00Z">
        <w:r w:rsidR="00265425">
          <w:rPr>
            <w:rFonts w:hint="cs"/>
            <w:rtl/>
          </w:rPr>
          <w:t>"</w:t>
        </w:r>
      </w:ins>
      <w:r w:rsidR="008F6C41" w:rsidRPr="001E0C8C">
        <w:rPr>
          <w:rtl/>
        </w:rPr>
        <w:t>שם משתתף</w:t>
      </w:r>
      <w:del w:id="3877" w:author="sarit" w:date="2021-04-13T19:29:00Z">
        <w:r w:rsidR="008F6C41" w:rsidRPr="001E0C8C" w:rsidDel="00265425">
          <w:rPr>
            <w:rtl/>
          </w:rPr>
          <w:delText>'</w:delText>
        </w:r>
      </w:del>
      <w:ins w:id="3878" w:author="sarit" w:date="2021-04-13T19:29:00Z">
        <w:r w:rsidR="00265425">
          <w:rPr>
            <w:rFonts w:hint="cs"/>
            <w:rtl/>
          </w:rPr>
          <w:t>"</w:t>
        </w:r>
      </w:ins>
      <w:r w:rsidR="008F6C41" w:rsidRPr="001E0C8C">
        <w:rPr>
          <w:rtl/>
        </w:rPr>
        <w:t xml:space="preserve">, אלא </w:t>
      </w:r>
      <w:ins w:id="3879" w:author="sarit" w:date="2021-04-13T19:30:00Z">
        <w:r w:rsidR="00265425">
          <w:rPr>
            <w:rFonts w:hint="cs"/>
            <w:rtl/>
          </w:rPr>
          <w:t>כ</w:t>
        </w:r>
      </w:ins>
      <w:r w:rsidR="008F6C41" w:rsidRPr="001E0C8C">
        <w:rPr>
          <w:rtl/>
        </w:rPr>
        <w:t>מקור לפירוש ה</w:t>
      </w:r>
      <w:del w:id="3880" w:author="sarit" w:date="2021-04-13T19:29:00Z">
        <w:r w:rsidR="008F6C41" w:rsidRPr="001E0C8C" w:rsidDel="00265425">
          <w:rPr>
            <w:rtl/>
          </w:rPr>
          <w:delText>'</w:delText>
        </w:r>
      </w:del>
      <w:ins w:id="3881" w:author="sarit" w:date="2021-04-13T19:29:00Z">
        <w:r w:rsidR="00265425">
          <w:rPr>
            <w:rFonts w:hint="cs"/>
            <w:rtl/>
          </w:rPr>
          <w:t>"</w:t>
        </w:r>
      </w:ins>
      <w:r w:rsidR="008F6C41" w:rsidRPr="001E0C8C">
        <w:rPr>
          <w:rtl/>
        </w:rPr>
        <w:t>שם משתתף</w:t>
      </w:r>
      <w:del w:id="3882" w:author="sarit" w:date="2021-04-13T19:29:00Z">
        <w:r w:rsidR="008F6C41" w:rsidRPr="001E0C8C" w:rsidDel="00265425">
          <w:rPr>
            <w:rtl/>
          </w:rPr>
          <w:delText>'</w:delText>
        </w:r>
      </w:del>
      <w:ins w:id="3883" w:author="sarit" w:date="2021-04-13T19:29:00Z">
        <w:r w:rsidR="00265425">
          <w:rPr>
            <w:rFonts w:hint="cs"/>
            <w:rtl/>
          </w:rPr>
          <w:t>"</w:t>
        </w:r>
      </w:ins>
      <w:r w:rsidR="008F6C41" w:rsidRPr="001E0C8C">
        <w:rPr>
          <w:rtl/>
        </w:rPr>
        <w:t xml:space="preserve">. </w:t>
      </w:r>
      <w:del w:id="3884" w:author="sarit" w:date="2021-04-13T19:29:00Z">
        <w:r w:rsidR="008F6C41" w:rsidRPr="001E0C8C" w:rsidDel="00265425">
          <w:rPr>
            <w:rtl/>
          </w:rPr>
          <w:delText xml:space="preserve"> </w:delText>
        </w:r>
      </w:del>
      <w:r w:rsidR="008F6C41" w:rsidRPr="001E0C8C">
        <w:rPr>
          <w:rtl/>
        </w:rPr>
        <w:t>מימון רואה בפירוש השני של הרמב"ם ב</w:t>
      </w:r>
      <w:del w:id="3885" w:author="sarit" w:date="2021-04-13T19:30:00Z">
        <w:r w:rsidR="008F6C41" w:rsidRPr="001E0C8C" w:rsidDel="00265425">
          <w:rPr>
            <w:rtl/>
          </w:rPr>
          <w:delText>'</w:delText>
        </w:r>
      </w:del>
      <w:ins w:id="3886" w:author="sarit" w:date="2021-04-13T19:30:00Z">
        <w:r w:rsidR="00265425">
          <w:rPr>
            <w:rFonts w:hint="cs"/>
            <w:rtl/>
          </w:rPr>
          <w:t>"</w:t>
        </w:r>
      </w:ins>
      <w:r w:rsidR="008F6C41" w:rsidRPr="001E0C8C">
        <w:rPr>
          <w:rtl/>
        </w:rPr>
        <w:t>מורה נבוכים</w:t>
      </w:r>
      <w:del w:id="3887" w:author="sarit" w:date="2021-04-13T19:30:00Z">
        <w:r w:rsidR="008F6C41" w:rsidRPr="001E0C8C" w:rsidDel="00265425">
          <w:rPr>
            <w:rtl/>
          </w:rPr>
          <w:delText>'</w:delText>
        </w:r>
      </w:del>
      <w:ins w:id="3888" w:author="sarit" w:date="2021-04-13T19:30:00Z">
        <w:r w:rsidR="00265425">
          <w:rPr>
            <w:rFonts w:hint="cs"/>
            <w:rtl/>
          </w:rPr>
          <w:t>"</w:t>
        </w:r>
      </w:ins>
      <w:r w:rsidR="008F6C41" w:rsidRPr="001E0C8C">
        <w:rPr>
          <w:rtl/>
        </w:rPr>
        <w:t xml:space="preserve"> א, א לאופיו של השם </w:t>
      </w:r>
      <w:del w:id="3889" w:author="sarit" w:date="2021-04-13T19:30:00Z">
        <w:r w:rsidR="008F6C41" w:rsidRPr="001E0C8C" w:rsidDel="00265425">
          <w:rPr>
            <w:rtl/>
          </w:rPr>
          <w:delText>'</w:delText>
        </w:r>
      </w:del>
      <w:ins w:id="3890" w:author="sarit" w:date="2021-04-13T19:30:00Z">
        <w:r w:rsidR="00265425">
          <w:rPr>
            <w:rFonts w:hint="cs"/>
            <w:rtl/>
          </w:rPr>
          <w:t>"</w:t>
        </w:r>
      </w:ins>
      <w:r w:rsidR="008F6C41" w:rsidRPr="001E0C8C">
        <w:rPr>
          <w:rtl/>
        </w:rPr>
        <w:t>צלם</w:t>
      </w:r>
      <w:del w:id="3891" w:author="sarit" w:date="2021-04-13T19:30:00Z">
        <w:r w:rsidR="008F6C41" w:rsidRPr="001E0C8C" w:rsidDel="00265425">
          <w:rPr>
            <w:rtl/>
          </w:rPr>
          <w:delText>'</w:delText>
        </w:r>
      </w:del>
      <w:ins w:id="3892" w:author="sarit" w:date="2021-04-13T19:30:00Z">
        <w:r w:rsidR="00265425">
          <w:rPr>
            <w:rFonts w:hint="cs"/>
            <w:rtl/>
          </w:rPr>
          <w:t>"</w:t>
        </w:r>
      </w:ins>
      <w:del w:id="3893" w:author="sarit" w:date="2021-04-14T10:50:00Z">
        <w:r w:rsidR="008F6C41" w:rsidRPr="001E0C8C" w:rsidDel="001C3C94">
          <w:rPr>
            <w:rtl/>
          </w:rPr>
          <w:delText>,</w:delText>
        </w:r>
      </w:del>
      <w:r w:rsidR="008F6C41" w:rsidRPr="001E0C8C">
        <w:rPr>
          <w:rtl/>
        </w:rPr>
        <w:t xml:space="preserve"> </w:t>
      </w:r>
      <w:del w:id="3894" w:author="sarit" w:date="2021-04-14T10:50:00Z">
        <w:r w:rsidR="008F6C41" w:rsidRPr="001E0C8C" w:rsidDel="001C3C94">
          <w:rPr>
            <w:rtl/>
          </w:rPr>
          <w:delText>כלומר ש</w:delText>
        </w:r>
      </w:del>
      <w:del w:id="3895" w:author="sarit" w:date="2021-04-13T19:30:00Z">
        <w:r w:rsidR="008F6C41" w:rsidRPr="001E0C8C" w:rsidDel="00265425">
          <w:rPr>
            <w:rtl/>
          </w:rPr>
          <w:delText>'</w:delText>
        </w:r>
      </w:del>
      <w:del w:id="3896" w:author="sarit" w:date="2021-04-14T10:50:00Z">
        <w:r w:rsidR="008F6C41" w:rsidRPr="001E0C8C" w:rsidDel="001C3C94">
          <w:rPr>
            <w:rtl/>
          </w:rPr>
          <w:delText>צלם</w:delText>
        </w:r>
      </w:del>
      <w:del w:id="3897" w:author="sarit" w:date="2021-04-13T19:30:00Z">
        <w:r w:rsidR="008F6C41" w:rsidRPr="001E0C8C" w:rsidDel="00265425">
          <w:rPr>
            <w:rtl/>
          </w:rPr>
          <w:delText>'</w:delText>
        </w:r>
      </w:del>
      <w:del w:id="3898" w:author="sarit" w:date="2021-04-14T10:50:00Z">
        <w:r w:rsidR="008F6C41" w:rsidRPr="001E0C8C" w:rsidDel="001C3C94">
          <w:rPr>
            <w:rtl/>
          </w:rPr>
          <w:delText xml:space="preserve"> הוא שם </w:delText>
        </w:r>
      </w:del>
      <w:ins w:id="3899" w:author="sarit" w:date="2021-04-14T10:50:00Z">
        <w:r w:rsidR="001C3C94">
          <w:rPr>
            <w:rFonts w:hint="cs"/>
            <w:rtl/>
          </w:rPr>
          <w:t>כ</w:t>
        </w:r>
      </w:ins>
      <w:r w:rsidR="008F6C41" w:rsidRPr="001E0C8C">
        <w:rPr>
          <w:rtl/>
        </w:rPr>
        <w:t>רב</w:t>
      </w:r>
      <w:ins w:id="3900" w:author="sarit" w:date="2021-04-13T19:30:00Z">
        <w:r w:rsidR="00265425">
          <w:rPr>
            <w:rFonts w:hint="cs"/>
            <w:rtl/>
          </w:rPr>
          <w:t>-</w:t>
        </w:r>
      </w:ins>
      <w:del w:id="3901" w:author="sarit" w:date="2021-04-13T19:30:00Z">
        <w:r w:rsidR="008F6C41" w:rsidRPr="001E0C8C" w:rsidDel="00265425">
          <w:rPr>
            <w:rtl/>
          </w:rPr>
          <w:delText xml:space="preserve"> </w:delText>
        </w:r>
      </w:del>
      <w:r w:rsidR="008F6C41" w:rsidRPr="001E0C8C">
        <w:rPr>
          <w:rtl/>
        </w:rPr>
        <w:t xml:space="preserve">משמעי, ביטוי לדעתו של הרמב"ם בעניין זה. </w:t>
      </w:r>
      <w:del w:id="3902" w:author="sarit" w:date="2021-04-13T19:30:00Z">
        <w:r w:rsidR="008F6C41" w:rsidRPr="001E0C8C" w:rsidDel="00265425">
          <w:rPr>
            <w:rtl/>
          </w:rPr>
          <w:delText xml:space="preserve"> </w:delText>
        </w:r>
      </w:del>
      <w:r w:rsidR="008F6C41" w:rsidRPr="001E0C8C">
        <w:rPr>
          <w:rtl/>
        </w:rPr>
        <w:t>הוא מתייחס רק לאפשרות הראשונה שייצג הרמב"ם לסיווג שם זה, היינו לקביעה ש</w:t>
      </w:r>
      <w:del w:id="3903" w:author="sarit" w:date="2021-04-13T19:31:00Z">
        <w:r w:rsidR="008F6C41" w:rsidRPr="001E0C8C" w:rsidDel="00265425">
          <w:rPr>
            <w:rtl/>
          </w:rPr>
          <w:delText>'</w:delText>
        </w:r>
      </w:del>
      <w:ins w:id="3904" w:author="sarit" w:date="2021-04-13T19:31:00Z">
        <w:r w:rsidR="00265425">
          <w:rPr>
            <w:rFonts w:hint="cs"/>
            <w:rtl/>
          </w:rPr>
          <w:t>"</w:t>
        </w:r>
      </w:ins>
      <w:r w:rsidR="008F6C41" w:rsidRPr="001E0C8C">
        <w:rPr>
          <w:rtl/>
        </w:rPr>
        <w:t>צלם</w:t>
      </w:r>
      <w:del w:id="3905" w:author="sarit" w:date="2021-04-13T19:31:00Z">
        <w:r w:rsidR="008F6C41" w:rsidRPr="001E0C8C" w:rsidDel="00265425">
          <w:rPr>
            <w:rtl/>
          </w:rPr>
          <w:delText>'</w:delText>
        </w:r>
      </w:del>
      <w:ins w:id="3906" w:author="sarit" w:date="2021-04-13T19:31:00Z">
        <w:r w:rsidR="00265425">
          <w:rPr>
            <w:rFonts w:hint="cs"/>
            <w:rtl/>
          </w:rPr>
          <w:t>"</w:t>
        </w:r>
      </w:ins>
      <w:r w:rsidR="008F6C41" w:rsidRPr="001E0C8C">
        <w:rPr>
          <w:rtl/>
        </w:rPr>
        <w:t xml:space="preserve"> הוא </w:t>
      </w:r>
      <w:del w:id="3907" w:author="sarit" w:date="2021-04-13T19:31:00Z">
        <w:r w:rsidR="008F6C41" w:rsidRPr="001E0C8C" w:rsidDel="00265425">
          <w:rPr>
            <w:rtl/>
          </w:rPr>
          <w:delText>'</w:delText>
        </w:r>
      </w:del>
      <w:ins w:id="3908" w:author="sarit" w:date="2021-04-13T19:31:00Z">
        <w:r w:rsidR="00265425">
          <w:rPr>
            <w:rFonts w:hint="cs"/>
            <w:rtl/>
          </w:rPr>
          <w:t>"</w:t>
        </w:r>
      </w:ins>
      <w:r w:rsidR="008F6C41" w:rsidRPr="001E0C8C">
        <w:rPr>
          <w:rtl/>
        </w:rPr>
        <w:t>שם משותף</w:t>
      </w:r>
      <w:del w:id="3909" w:author="sarit" w:date="2021-04-13T19:31:00Z">
        <w:r w:rsidR="008F6C41" w:rsidRPr="001E0C8C" w:rsidDel="00265425">
          <w:rPr>
            <w:rtl/>
          </w:rPr>
          <w:delText>'</w:delText>
        </w:r>
      </w:del>
      <w:ins w:id="3910" w:author="sarit" w:date="2021-04-13T19:31:00Z">
        <w:r w:rsidR="00265425">
          <w:rPr>
            <w:rFonts w:hint="cs"/>
            <w:rtl/>
          </w:rPr>
          <w:t>"</w:t>
        </w:r>
      </w:ins>
      <w:r w:rsidR="008F6C41" w:rsidRPr="001E0C8C">
        <w:rPr>
          <w:rtl/>
        </w:rPr>
        <w:t>, ומתעלם מן האפשרות השנייה ש</w:t>
      </w:r>
      <w:del w:id="3911" w:author="sarit" w:date="2021-04-13T19:31:00Z">
        <w:r w:rsidR="008F6C41" w:rsidRPr="001E0C8C" w:rsidDel="00265425">
          <w:rPr>
            <w:rtl/>
          </w:rPr>
          <w:delText>'</w:delText>
        </w:r>
      </w:del>
      <w:ins w:id="3912" w:author="sarit" w:date="2021-04-13T19:31:00Z">
        <w:r w:rsidR="00265425">
          <w:rPr>
            <w:rFonts w:hint="cs"/>
            <w:rtl/>
          </w:rPr>
          <w:t>"</w:t>
        </w:r>
      </w:ins>
      <w:r w:rsidR="008F6C41" w:rsidRPr="001E0C8C">
        <w:rPr>
          <w:rtl/>
        </w:rPr>
        <w:t>צלם</w:t>
      </w:r>
      <w:del w:id="3913" w:author="sarit" w:date="2021-04-13T19:31:00Z">
        <w:r w:rsidR="008F6C41" w:rsidRPr="001E0C8C" w:rsidDel="00265425">
          <w:rPr>
            <w:rtl/>
          </w:rPr>
          <w:delText>'</w:delText>
        </w:r>
      </w:del>
      <w:ins w:id="3914" w:author="sarit" w:date="2021-04-13T19:31:00Z">
        <w:r w:rsidR="00265425">
          <w:rPr>
            <w:rFonts w:hint="cs"/>
            <w:rtl/>
          </w:rPr>
          <w:t>"</w:t>
        </w:r>
      </w:ins>
      <w:r w:rsidR="008F6C41" w:rsidRPr="001E0C8C">
        <w:rPr>
          <w:rtl/>
        </w:rPr>
        <w:t xml:space="preserve"> הוא </w:t>
      </w:r>
      <w:del w:id="3915" w:author="sarit" w:date="2021-04-13T19:31:00Z">
        <w:r w:rsidR="008F6C41" w:rsidRPr="001E0C8C" w:rsidDel="00265425">
          <w:rPr>
            <w:rtl/>
          </w:rPr>
          <w:delText>'</w:delText>
        </w:r>
      </w:del>
      <w:ins w:id="3916" w:author="sarit" w:date="2021-04-13T19:31:00Z">
        <w:r w:rsidR="00265425">
          <w:rPr>
            <w:rFonts w:hint="cs"/>
            <w:rtl/>
          </w:rPr>
          <w:t>"</w:t>
        </w:r>
      </w:ins>
      <w:r w:rsidR="008F6C41" w:rsidRPr="001E0C8C">
        <w:rPr>
          <w:rtl/>
        </w:rPr>
        <w:t>שם מסופק</w:t>
      </w:r>
      <w:del w:id="3917" w:author="sarit" w:date="2021-04-13T19:31:00Z">
        <w:r w:rsidR="008F6C41" w:rsidRPr="001E0C8C" w:rsidDel="00265425">
          <w:rPr>
            <w:rtl/>
          </w:rPr>
          <w:delText>'</w:delText>
        </w:r>
      </w:del>
      <w:ins w:id="3918" w:author="sarit" w:date="2021-04-13T19:31:00Z">
        <w:r w:rsidR="00265425">
          <w:rPr>
            <w:rFonts w:hint="cs"/>
            <w:rtl/>
          </w:rPr>
          <w:t>"</w:t>
        </w:r>
      </w:ins>
      <w:r w:rsidR="008F6C41" w:rsidRPr="001E0C8C">
        <w:rPr>
          <w:rtl/>
        </w:rPr>
        <w:t xml:space="preserve">. </w:t>
      </w:r>
      <w:del w:id="3919" w:author="sarit" w:date="2021-04-13T19:31:00Z">
        <w:r w:rsidR="008F6C41" w:rsidRPr="001E0C8C" w:rsidDel="00265425">
          <w:rPr>
            <w:rtl/>
          </w:rPr>
          <w:delText>'</w:delText>
        </w:r>
      </w:del>
      <w:ins w:id="3920" w:author="sarit" w:date="2021-04-13T19:31:00Z">
        <w:r w:rsidR="00265425">
          <w:rPr>
            <w:rFonts w:hint="cs"/>
            <w:rtl/>
          </w:rPr>
          <w:t>"</w:t>
        </w:r>
      </w:ins>
      <w:r w:rsidR="008F6C41" w:rsidRPr="001E0C8C">
        <w:rPr>
          <w:rtl/>
        </w:rPr>
        <w:t>צלם</w:t>
      </w:r>
      <w:del w:id="3921" w:author="sarit" w:date="2021-04-13T19:31:00Z">
        <w:r w:rsidR="008F6C41" w:rsidRPr="001E0C8C" w:rsidDel="00265425">
          <w:rPr>
            <w:rtl/>
          </w:rPr>
          <w:delText>'</w:delText>
        </w:r>
      </w:del>
      <w:ins w:id="3922" w:author="sarit" w:date="2021-04-13T19:31:00Z">
        <w:r w:rsidR="00265425">
          <w:rPr>
            <w:rFonts w:hint="cs"/>
            <w:rtl/>
          </w:rPr>
          <w:t>",</w:t>
        </w:r>
      </w:ins>
      <w:r w:rsidR="008F6C41" w:rsidRPr="001E0C8C">
        <w:rPr>
          <w:rtl/>
        </w:rPr>
        <w:t xml:space="preserve"> אומר מימון בעקבות הרמב"ם, מורה על עצמים </w:t>
      </w:r>
      <w:del w:id="3923" w:author="sarit" w:date="2021-04-13T19:31:00Z">
        <w:r w:rsidR="008F6C41" w:rsidRPr="001E0C8C" w:rsidDel="00265425">
          <w:rPr>
            <w:rtl/>
          </w:rPr>
          <w:delText>'</w:delText>
        </w:r>
      </w:del>
      <w:ins w:id="3924" w:author="sarit" w:date="2021-04-13T19:31:00Z">
        <w:r w:rsidR="00265425">
          <w:rPr>
            <w:rFonts w:hint="cs"/>
            <w:rtl/>
          </w:rPr>
          <w:t>"</w:t>
        </w:r>
      </w:ins>
      <w:r w:rsidR="008F6C41" w:rsidRPr="001E0C8C">
        <w:rPr>
          <w:rtl/>
        </w:rPr>
        <w:t>מתחלפים</w:t>
      </w:r>
      <w:del w:id="3925" w:author="sarit" w:date="2021-04-13T19:31:00Z">
        <w:r w:rsidR="008F6C41" w:rsidRPr="001E0C8C" w:rsidDel="00265425">
          <w:rPr>
            <w:rtl/>
          </w:rPr>
          <w:delText>'</w:delText>
        </w:r>
      </w:del>
      <w:ins w:id="3926" w:author="sarit" w:date="2021-04-13T19:31:00Z">
        <w:r w:rsidR="00265425">
          <w:rPr>
            <w:rFonts w:hint="cs"/>
            <w:rtl/>
          </w:rPr>
          <w:t>"</w:t>
        </w:r>
      </w:ins>
      <w:r w:rsidR="008F6C41" w:rsidRPr="001E0C8C">
        <w:rPr>
          <w:rtl/>
        </w:rPr>
        <w:t xml:space="preserve">, לאמור הן על </w:t>
      </w:r>
      <w:del w:id="3927" w:author="sarit" w:date="2021-04-13T19:31:00Z">
        <w:r w:rsidR="008F6C41" w:rsidRPr="001E0C8C" w:rsidDel="00265425">
          <w:rPr>
            <w:rtl/>
          </w:rPr>
          <w:delText>'</w:delText>
        </w:r>
      </w:del>
      <w:ins w:id="3928" w:author="sarit" w:date="2021-04-13T19:31:00Z">
        <w:r w:rsidR="00265425">
          <w:rPr>
            <w:rFonts w:hint="cs"/>
            <w:rtl/>
          </w:rPr>
          <w:t>"</w:t>
        </w:r>
      </w:ins>
      <w:r w:rsidR="008F6C41" w:rsidRPr="001E0C8C">
        <w:rPr>
          <w:rtl/>
        </w:rPr>
        <w:t>הצורה הטבעית המושגת בשכל</w:t>
      </w:r>
      <w:del w:id="3929" w:author="sarit" w:date="2021-04-13T19:31:00Z">
        <w:r w:rsidR="008F6C41" w:rsidRPr="001E0C8C" w:rsidDel="00265425">
          <w:rPr>
            <w:rtl/>
          </w:rPr>
          <w:delText>'</w:delText>
        </w:r>
      </w:del>
      <w:ins w:id="3930" w:author="sarit" w:date="2021-04-13T19:31:00Z">
        <w:r w:rsidR="00265425">
          <w:rPr>
            <w:rFonts w:hint="cs"/>
            <w:rtl/>
          </w:rPr>
          <w:t>"</w:t>
        </w:r>
      </w:ins>
      <w:r w:rsidR="008F6C41" w:rsidRPr="001E0C8C">
        <w:rPr>
          <w:rtl/>
        </w:rPr>
        <w:t xml:space="preserve">, דהיינו על מהותו או הגדרתו של דבר, </w:t>
      </w:r>
      <w:del w:id="3931" w:author="sarit" w:date="2021-04-14T10:51:00Z">
        <w:r w:rsidR="008F6C41" w:rsidRPr="001E0C8C" w:rsidDel="001C3C94">
          <w:rPr>
            <w:rtl/>
          </w:rPr>
          <w:delText>או</w:delText>
        </w:r>
      </w:del>
      <w:ins w:id="3932" w:author="sarit" w:date="2021-04-14T10:51:00Z">
        <w:r w:rsidR="001C3C94">
          <w:rPr>
            <w:rFonts w:hint="cs"/>
            <w:rtl/>
          </w:rPr>
          <w:t>הן</w:t>
        </w:r>
      </w:ins>
      <w:r w:rsidR="008F6C41" w:rsidRPr="001E0C8C">
        <w:rPr>
          <w:rtl/>
        </w:rPr>
        <w:t xml:space="preserve"> על </w:t>
      </w:r>
      <w:del w:id="3933" w:author="sarit" w:date="2021-04-13T19:31:00Z">
        <w:r w:rsidR="008F6C41" w:rsidRPr="001E0C8C" w:rsidDel="00265425">
          <w:rPr>
            <w:rtl/>
          </w:rPr>
          <w:delText xml:space="preserve"> '</w:delText>
        </w:r>
      </w:del>
      <w:ins w:id="3934" w:author="sarit" w:date="2021-04-13T19:31:00Z">
        <w:r w:rsidR="00265425">
          <w:rPr>
            <w:rFonts w:hint="cs"/>
            <w:rtl/>
          </w:rPr>
          <w:t>"</w:t>
        </w:r>
      </w:ins>
      <w:r w:rsidR="008F6C41" w:rsidRPr="001E0C8C">
        <w:rPr>
          <w:rtl/>
        </w:rPr>
        <w:t>התמונה המושגת בחוש</w:t>
      </w:r>
      <w:del w:id="3935" w:author="sarit" w:date="2021-04-13T19:31:00Z">
        <w:r w:rsidR="008F6C41" w:rsidRPr="001E0C8C" w:rsidDel="00265425">
          <w:rPr>
            <w:rtl/>
          </w:rPr>
          <w:delText>'</w:delText>
        </w:r>
      </w:del>
      <w:ins w:id="3936" w:author="sarit" w:date="2021-04-13T19:31:00Z">
        <w:r w:rsidR="00265425">
          <w:rPr>
            <w:rFonts w:hint="cs"/>
            <w:rtl/>
          </w:rPr>
          <w:t>"</w:t>
        </w:r>
      </w:ins>
      <w:del w:id="3937" w:author="sarit" w:date="2021-04-13T19:31:00Z">
        <w:r w:rsidR="008F6C41" w:rsidRPr="001E0C8C" w:rsidDel="00265425">
          <w:rPr>
            <w:rtl/>
          </w:rPr>
          <w:delText xml:space="preserve"> </w:delText>
        </w:r>
      </w:del>
      <w:r w:rsidR="008F6C41" w:rsidRPr="001E0C8C">
        <w:rPr>
          <w:rtl/>
        </w:rPr>
        <w:t>, דהיינו על הצורה הפיזית של הדבר.</w:t>
      </w:r>
      <w:r w:rsidR="008F6C41" w:rsidRPr="001E0C8C">
        <w:rPr>
          <w:vertAlign w:val="superscript"/>
          <w:rtl/>
        </w:rPr>
        <w:footnoteReference w:id="57"/>
      </w:r>
      <w:r w:rsidR="008F6C41" w:rsidRPr="001E0C8C">
        <w:rPr>
          <w:rtl/>
        </w:rPr>
        <w:t xml:space="preserve"> </w:t>
      </w:r>
      <w:ins w:id="3939" w:author="sarit" w:date="2021-04-14T10:51:00Z">
        <w:r w:rsidR="001C3C94">
          <w:rPr>
            <w:rFonts w:hint="cs"/>
            <w:rtl/>
          </w:rPr>
          <w:t>עצם הדבר</w:t>
        </w:r>
      </w:ins>
      <w:del w:id="3940" w:author="sarit" w:date="2021-04-13T19:31:00Z">
        <w:r w:rsidR="008F6C41" w:rsidRPr="001E0C8C" w:rsidDel="00265425">
          <w:rPr>
            <w:rtl/>
          </w:rPr>
          <w:delText xml:space="preserve"> </w:delText>
        </w:r>
      </w:del>
      <w:del w:id="3941" w:author="sarit" w:date="2021-04-14T10:51:00Z">
        <w:r w:rsidR="008F6C41" w:rsidRPr="001E0C8C" w:rsidDel="001C3C94">
          <w:rPr>
            <w:rtl/>
          </w:rPr>
          <w:delText>העובדה</w:delText>
        </w:r>
      </w:del>
      <w:r w:rsidR="008F6C41" w:rsidRPr="001E0C8C">
        <w:rPr>
          <w:rtl/>
        </w:rPr>
        <w:t xml:space="preserve"> שמדובר פעם על מושג השכל (</w:t>
      </w:r>
      <w:del w:id="3942" w:author="sarit" w:date="2021-04-13T19:31:00Z">
        <w:r w:rsidR="008F6C41" w:rsidRPr="001E0C8C" w:rsidDel="00265425">
          <w:rPr>
            <w:rtl/>
          </w:rPr>
          <w:delText xml:space="preserve"> </w:delText>
        </w:r>
      </w:del>
      <w:r w:rsidR="008F6C41" w:rsidRPr="001E0C8C">
        <w:rPr>
          <w:rtl/>
        </w:rPr>
        <w:t xml:space="preserve">שעל פי מימון אין לו שום דבר עם החוש) </w:t>
      </w:r>
      <w:del w:id="3943" w:author="sarit" w:date="2021-04-13T19:32:00Z">
        <w:r w:rsidR="008F6C41" w:rsidRPr="001E0C8C" w:rsidDel="00265425">
          <w:rPr>
            <w:rtl/>
          </w:rPr>
          <w:delText xml:space="preserve"> </w:delText>
        </w:r>
      </w:del>
      <w:r w:rsidR="008F6C41" w:rsidRPr="001E0C8C">
        <w:rPr>
          <w:rtl/>
        </w:rPr>
        <w:t>ופעם על תמונת החוש (שאין לה שום דבר עם השכל) מבטיחה שא</w:t>
      </w:r>
      <w:del w:id="3944" w:author="sarit" w:date="2021-04-13T19:32:00Z">
        <w:r w:rsidR="008F6C41" w:rsidRPr="001E0C8C" w:rsidDel="00265425">
          <w:rPr>
            <w:rtl/>
          </w:rPr>
          <w:delText>ו</w:delText>
        </w:r>
      </w:del>
      <w:r w:rsidR="008F6C41" w:rsidRPr="001E0C8C">
        <w:rPr>
          <w:rtl/>
        </w:rPr>
        <w:t xml:space="preserve">מנם מדובר בעצמים שונים. ואולם מהי התכונה המשותפת לשניים שמאפשרת להשתמש במילה </w:t>
      </w:r>
      <w:del w:id="3945" w:author="sarit" w:date="2021-04-13T19:32:00Z">
        <w:r w:rsidR="008F6C41" w:rsidRPr="001E0C8C" w:rsidDel="00265425">
          <w:rPr>
            <w:rtl/>
          </w:rPr>
          <w:delText>'</w:delText>
        </w:r>
      </w:del>
      <w:ins w:id="3946" w:author="sarit" w:date="2021-04-13T19:32:00Z">
        <w:r w:rsidR="00265425">
          <w:rPr>
            <w:rFonts w:hint="cs"/>
            <w:rtl/>
          </w:rPr>
          <w:t>"</w:t>
        </w:r>
      </w:ins>
      <w:r w:rsidR="008F6C41" w:rsidRPr="001E0C8C">
        <w:rPr>
          <w:rtl/>
        </w:rPr>
        <w:t>צלם</w:t>
      </w:r>
      <w:del w:id="3947" w:author="sarit" w:date="2021-04-13T19:32:00Z">
        <w:r w:rsidR="008F6C41" w:rsidRPr="001E0C8C" w:rsidDel="00265425">
          <w:rPr>
            <w:rtl/>
          </w:rPr>
          <w:delText>'</w:delText>
        </w:r>
      </w:del>
      <w:ins w:id="3948" w:author="sarit" w:date="2021-04-13T19:32:00Z">
        <w:r w:rsidR="00265425">
          <w:rPr>
            <w:rFonts w:hint="cs"/>
            <w:rtl/>
          </w:rPr>
          <w:t>"</w:t>
        </w:r>
      </w:ins>
      <w:r w:rsidR="008F6C41" w:rsidRPr="001E0C8C">
        <w:rPr>
          <w:rtl/>
        </w:rPr>
        <w:t xml:space="preserve"> לציון שני העצמים שלא יכול להיות ביניהם כ</w:t>
      </w:r>
      <w:del w:id="3949" w:author="sarit" w:date="2021-04-13T19:32:00Z">
        <w:r w:rsidR="008F6C41" w:rsidRPr="001E0C8C" w:rsidDel="00265425">
          <w:rPr>
            <w:rtl/>
          </w:rPr>
          <w:delText>ו</w:delText>
        </w:r>
      </w:del>
      <w:r w:rsidR="008F6C41" w:rsidRPr="001E0C8C">
        <w:rPr>
          <w:rtl/>
        </w:rPr>
        <w:t xml:space="preserve">ל שיתוף? תשובתו של מימון: "הן המושג </w:t>
      </w:r>
      <w:del w:id="3950" w:author="sarit" w:date="2021-04-13T19:32:00Z">
        <w:r w:rsidR="008F6C41" w:rsidRPr="001E0C8C" w:rsidDel="00265425">
          <w:rPr>
            <w:rtl/>
          </w:rPr>
          <w:delText xml:space="preserve"> </w:delText>
        </w:r>
      </w:del>
      <w:r w:rsidR="008F6C41" w:rsidRPr="001E0C8C">
        <w:rPr>
          <w:rtl/>
        </w:rPr>
        <w:t>הן התמונה החושית הם 'עניין אחד בו יוכר העצם ויובדל מכ</w:t>
      </w:r>
      <w:del w:id="3951" w:author="sarit" w:date="2021-04-14T10:52:00Z">
        <w:r w:rsidR="008F6C41" w:rsidRPr="001E0C8C" w:rsidDel="001C3C94">
          <w:rPr>
            <w:rtl/>
          </w:rPr>
          <w:delText>ו</w:delText>
        </w:r>
      </w:del>
      <w:r w:rsidR="008F6C41" w:rsidRPr="001E0C8C">
        <w:rPr>
          <w:rtl/>
        </w:rPr>
        <w:t>ל מה שזולתו'</w:t>
      </w:r>
      <w:ins w:id="3952" w:author="sarit" w:date="2021-04-13T19:32:00Z">
        <w:r w:rsidR="00265425">
          <w:rPr>
            <w:rFonts w:hint="cs"/>
            <w:rtl/>
          </w:rPr>
          <w:t>",</w:t>
        </w:r>
      </w:ins>
      <w:del w:id="3953" w:author="sarit" w:date="2021-04-13T19:32:00Z">
        <w:r w:rsidR="008F6C41" w:rsidRPr="001E0C8C" w:rsidDel="00265425">
          <w:rPr>
            <w:rtl/>
          </w:rPr>
          <w:delText xml:space="preserve"> </w:delText>
        </w:r>
      </w:del>
      <w:r w:rsidR="008F6C41" w:rsidRPr="001E0C8C">
        <w:rPr>
          <w:vertAlign w:val="superscript"/>
          <w:rtl/>
        </w:rPr>
        <w:footnoteReference w:id="58"/>
      </w:r>
      <w:del w:id="3956" w:author="sarit" w:date="2021-04-13T19:32:00Z">
        <w:r w:rsidR="008F6C41" w:rsidRPr="001E0C8C" w:rsidDel="00265425">
          <w:rPr>
            <w:rtl/>
          </w:rPr>
          <w:delText>,</w:delText>
        </w:r>
      </w:del>
      <w:r w:rsidR="008F6C41" w:rsidRPr="001E0C8C">
        <w:rPr>
          <w:rtl/>
        </w:rPr>
        <w:t xml:space="preserve"> כלומר המשותף להם הוא שהן </w:t>
      </w:r>
      <w:del w:id="3957" w:author="sarit" w:date="2021-04-14T10:52:00Z">
        <w:r w:rsidR="008F6C41" w:rsidRPr="001E0C8C" w:rsidDel="001C3C94">
          <w:rPr>
            <w:rtl/>
          </w:rPr>
          <w:delText xml:space="preserve"> </w:delText>
        </w:r>
      </w:del>
      <w:r w:rsidR="008F6C41" w:rsidRPr="001E0C8C">
        <w:rPr>
          <w:rtl/>
        </w:rPr>
        <w:t xml:space="preserve">הצורה הטבעית </w:t>
      </w:r>
      <w:ins w:id="3958" w:author="sarit" w:date="2021-04-14T10:52:00Z">
        <w:r w:rsidR="001C3C94">
          <w:rPr>
            <w:rFonts w:hint="cs"/>
            <w:rtl/>
          </w:rPr>
          <w:t>ו</w:t>
        </w:r>
      </w:ins>
      <w:del w:id="3959" w:author="sarit" w:date="2021-04-13T19:32:00Z">
        <w:r w:rsidR="008F6C41" w:rsidRPr="001E0C8C" w:rsidDel="00265425">
          <w:rPr>
            <w:rtl/>
          </w:rPr>
          <w:delText xml:space="preserve"> </w:delText>
        </w:r>
      </w:del>
      <w:r w:rsidR="008F6C41" w:rsidRPr="001E0C8C">
        <w:rPr>
          <w:rtl/>
        </w:rPr>
        <w:t xml:space="preserve">הן הצורה הפיזית מאפשרות להכיר את העצם שהן משמשות לו צורה ולהבדיל אותו מעצמים אחרים, לייחד אותו. </w:t>
      </w:r>
      <w:del w:id="3960" w:author="sarit" w:date="2021-04-13T19:32:00Z">
        <w:r w:rsidR="008F6C41" w:rsidRPr="001E0C8C" w:rsidDel="00265425">
          <w:rPr>
            <w:rtl/>
          </w:rPr>
          <w:delText>'</w:delText>
        </w:r>
      </w:del>
      <w:ins w:id="3961" w:author="sarit" w:date="2021-04-13T19:32:00Z">
        <w:r w:rsidR="00265425">
          <w:rPr>
            <w:rFonts w:hint="cs"/>
            <w:rtl/>
          </w:rPr>
          <w:t>"</w:t>
        </w:r>
      </w:ins>
      <w:r w:rsidR="008F6C41" w:rsidRPr="001E0C8C">
        <w:rPr>
          <w:rtl/>
        </w:rPr>
        <w:t>תמונה</w:t>
      </w:r>
      <w:del w:id="3962" w:author="sarit" w:date="2021-04-13T19:32:00Z">
        <w:r w:rsidR="008F6C41" w:rsidRPr="001E0C8C" w:rsidDel="00265425">
          <w:rPr>
            <w:rtl/>
          </w:rPr>
          <w:delText>'</w:delText>
        </w:r>
      </w:del>
      <w:ins w:id="3963" w:author="sarit" w:date="2021-04-13T19:32:00Z">
        <w:r w:rsidR="00265425">
          <w:rPr>
            <w:rFonts w:hint="cs"/>
            <w:rtl/>
          </w:rPr>
          <w:t>"</w:t>
        </w:r>
      </w:ins>
      <w:r w:rsidR="008F6C41" w:rsidRPr="001E0C8C">
        <w:rPr>
          <w:rtl/>
        </w:rPr>
        <w:t xml:space="preserve"> ה</w:t>
      </w:r>
      <w:del w:id="3964" w:author="sarit" w:date="2021-04-14T10:52:00Z">
        <w:r w:rsidR="008F6C41" w:rsidRPr="001E0C8C" w:rsidDel="001C3C94">
          <w:rPr>
            <w:rtl/>
          </w:rPr>
          <w:delText>ו</w:delText>
        </w:r>
      </w:del>
      <w:ins w:id="3965" w:author="sarit" w:date="2021-04-14T10:52:00Z">
        <w:r w:rsidR="001C3C94">
          <w:rPr>
            <w:rFonts w:hint="cs"/>
            <w:rtl/>
          </w:rPr>
          <w:t>י</w:t>
        </w:r>
      </w:ins>
      <w:r w:rsidR="008F6C41" w:rsidRPr="001E0C8C">
        <w:rPr>
          <w:rtl/>
        </w:rPr>
        <w:t xml:space="preserve">א המושג היחיד עליו הרמב"ם אומר שהוא </w:t>
      </w:r>
      <w:del w:id="3966" w:author="sarit" w:date="2021-04-13T19:32:00Z">
        <w:r w:rsidR="008F6C41" w:rsidRPr="001E0C8C" w:rsidDel="00265425">
          <w:rPr>
            <w:rtl/>
          </w:rPr>
          <w:delText>'</w:delText>
        </w:r>
      </w:del>
      <w:ins w:id="3967" w:author="sarit" w:date="2021-04-13T19:32:00Z">
        <w:r w:rsidR="00265425">
          <w:rPr>
            <w:rFonts w:hint="cs"/>
            <w:rtl/>
          </w:rPr>
          <w:t>"</w:t>
        </w:r>
      </w:ins>
      <w:r w:rsidR="008F6C41" w:rsidRPr="001E0C8C">
        <w:rPr>
          <w:rtl/>
        </w:rPr>
        <w:t>שם מסופק</w:t>
      </w:r>
      <w:del w:id="3968" w:author="sarit" w:date="2021-04-13T19:33:00Z">
        <w:r w:rsidR="008F6C41" w:rsidRPr="001E0C8C" w:rsidDel="00265425">
          <w:rPr>
            <w:rtl/>
          </w:rPr>
          <w:delText>'</w:delText>
        </w:r>
      </w:del>
      <w:ins w:id="3969" w:author="sarit" w:date="2021-04-13T19:33:00Z">
        <w:r w:rsidR="00265425">
          <w:rPr>
            <w:rFonts w:hint="cs"/>
            <w:rtl/>
          </w:rPr>
          <w:t>"</w:t>
        </w:r>
      </w:ins>
      <w:r w:rsidR="008F6C41" w:rsidRPr="001E0C8C">
        <w:rPr>
          <w:rtl/>
        </w:rPr>
        <w:t xml:space="preserve"> ושהשגתו היא אפיסטמולוגית. </w:t>
      </w:r>
      <w:del w:id="3970" w:author="sarit" w:date="2021-04-13T19:33:00Z">
        <w:r w:rsidR="008F6C41" w:rsidRPr="001E0C8C" w:rsidDel="00265425">
          <w:rPr>
            <w:rtl/>
          </w:rPr>
          <w:delText>'</w:delText>
        </w:r>
      </w:del>
      <w:ins w:id="3971" w:author="sarit" w:date="2021-04-13T19:33:00Z">
        <w:r w:rsidR="00265425">
          <w:rPr>
            <w:rFonts w:hint="cs"/>
            <w:rtl/>
          </w:rPr>
          <w:t>"</w:t>
        </w:r>
      </w:ins>
      <w:r w:rsidR="008F6C41" w:rsidRPr="001E0C8C">
        <w:rPr>
          <w:rtl/>
        </w:rPr>
        <w:t>תמונה</w:t>
      </w:r>
      <w:del w:id="3972" w:author="sarit" w:date="2021-04-13T19:33:00Z">
        <w:r w:rsidR="008F6C41" w:rsidRPr="001E0C8C" w:rsidDel="00265425">
          <w:rPr>
            <w:rtl/>
          </w:rPr>
          <w:delText>'</w:delText>
        </w:r>
      </w:del>
      <w:ins w:id="3973" w:author="sarit" w:date="2021-04-13T19:33:00Z">
        <w:r w:rsidR="00265425">
          <w:rPr>
            <w:rFonts w:hint="cs"/>
            <w:rtl/>
          </w:rPr>
          <w:t>"</w:t>
        </w:r>
      </w:ins>
      <w:r w:rsidR="008F6C41" w:rsidRPr="001E0C8C">
        <w:rPr>
          <w:rtl/>
        </w:rPr>
        <w:t xml:space="preserve"> היא </w:t>
      </w:r>
      <w:del w:id="3974" w:author="sarit" w:date="2021-04-13T19:33:00Z">
        <w:r w:rsidR="008F6C41" w:rsidRPr="001E0C8C" w:rsidDel="00265425">
          <w:rPr>
            <w:rtl/>
          </w:rPr>
          <w:delText>'</w:delText>
        </w:r>
      </w:del>
      <w:ins w:id="3975" w:author="sarit" w:date="2021-04-13T19:33:00Z">
        <w:r w:rsidR="00265425">
          <w:rPr>
            <w:rFonts w:hint="cs"/>
            <w:rtl/>
          </w:rPr>
          <w:t>"</w:t>
        </w:r>
      </w:ins>
      <w:r w:rsidR="008F6C41" w:rsidRPr="001E0C8C">
        <w:rPr>
          <w:rtl/>
        </w:rPr>
        <w:t>צורת הדבר המושגת בחושים חוץ לשכל</w:t>
      </w:r>
      <w:del w:id="3976" w:author="sarit" w:date="2021-04-13T19:33:00Z">
        <w:r w:rsidR="008F6C41" w:rsidRPr="001E0C8C" w:rsidDel="00265425">
          <w:rPr>
            <w:rtl/>
          </w:rPr>
          <w:delText>'</w:delText>
        </w:r>
      </w:del>
      <w:ins w:id="3977" w:author="sarit" w:date="2021-04-13T19:33:00Z">
        <w:r w:rsidR="00265425">
          <w:rPr>
            <w:rFonts w:hint="cs"/>
            <w:rtl/>
          </w:rPr>
          <w:t>"</w:t>
        </w:r>
      </w:ins>
      <w:r w:rsidR="008F6C41" w:rsidRPr="001E0C8C">
        <w:rPr>
          <w:rtl/>
        </w:rPr>
        <w:t xml:space="preserve"> ו</w:t>
      </w:r>
      <w:del w:id="3978" w:author="sarit" w:date="2021-04-13T19:33:00Z">
        <w:r w:rsidR="008F6C41" w:rsidRPr="001E0C8C" w:rsidDel="00265425">
          <w:rPr>
            <w:rtl/>
          </w:rPr>
          <w:delText>'</w:delText>
        </w:r>
      </w:del>
      <w:ins w:id="3979" w:author="sarit" w:date="2021-04-13T19:33:00Z">
        <w:r w:rsidR="00265425">
          <w:rPr>
            <w:rFonts w:hint="cs"/>
            <w:rtl/>
          </w:rPr>
          <w:t>"</w:t>
        </w:r>
      </w:ins>
      <w:r w:rsidR="008F6C41" w:rsidRPr="001E0C8C">
        <w:rPr>
          <w:rtl/>
        </w:rPr>
        <w:t>הצורה הדמיונית, הנמצאת בדמיון מן האיש, אחר העלמו מן החושים</w:t>
      </w:r>
      <w:del w:id="3980" w:author="sarit" w:date="2021-04-13T19:33:00Z">
        <w:r w:rsidR="008F6C41" w:rsidRPr="001E0C8C" w:rsidDel="00265425">
          <w:rPr>
            <w:rtl/>
          </w:rPr>
          <w:delText>'</w:delText>
        </w:r>
      </w:del>
      <w:ins w:id="3981" w:author="sarit" w:date="2021-04-13T19:33:00Z">
        <w:r w:rsidR="00265425">
          <w:rPr>
            <w:rFonts w:hint="cs"/>
            <w:rtl/>
          </w:rPr>
          <w:t>".</w:t>
        </w:r>
      </w:ins>
      <w:r w:rsidR="008F6C41" w:rsidRPr="001E0C8C">
        <w:rPr>
          <w:vertAlign w:val="superscript"/>
          <w:rtl/>
        </w:rPr>
        <w:footnoteReference w:id="59"/>
      </w:r>
      <w:del w:id="3983" w:author="sarit" w:date="2021-04-13T19:33:00Z">
        <w:r w:rsidR="008F6C41" w:rsidRPr="001E0C8C" w:rsidDel="00265425">
          <w:rPr>
            <w:rtl/>
          </w:rPr>
          <w:delText>.</w:delText>
        </w:r>
      </w:del>
      <w:r w:rsidR="008F6C41" w:rsidRPr="001E0C8C">
        <w:rPr>
          <w:rtl/>
        </w:rPr>
        <w:t xml:space="preserve"> </w:t>
      </w:r>
      <w:del w:id="3984" w:author="sarit" w:date="2021-04-13T19:33:00Z">
        <w:r w:rsidR="008F6C41" w:rsidRPr="001E0C8C" w:rsidDel="00265425">
          <w:rPr>
            <w:rtl/>
          </w:rPr>
          <w:delText xml:space="preserve"> </w:delText>
        </w:r>
      </w:del>
      <w:r w:rsidR="008F6C41" w:rsidRPr="001E0C8C">
        <w:rPr>
          <w:rtl/>
        </w:rPr>
        <w:t>"הוא מערער על קביעת הרמב"ם שיש לראות בשם 'תמונה' במשמעות השלישית, המוצגת ב'מורה נבוכים' א, ג</w:t>
      </w:r>
      <w:ins w:id="3985" w:author="sarit" w:date="2021-04-14T10:53:00Z">
        <w:r w:rsidR="001C3C94">
          <w:rPr>
            <w:rFonts w:hint="cs"/>
            <w:rtl/>
          </w:rPr>
          <w:t xml:space="preserve"> </w:t>
        </w:r>
      </w:ins>
      <w:del w:id="3986" w:author="sarit" w:date="2021-04-14T10:53:00Z">
        <w:r w:rsidR="008F6C41" w:rsidRPr="001E0C8C" w:rsidDel="001C3C94">
          <w:rPr>
            <w:rtl/>
          </w:rPr>
          <w:delText>—</w:delText>
        </w:r>
      </w:del>
      <w:ins w:id="3987" w:author="sarit" w:date="2021-04-14T10:53:00Z">
        <w:r w:rsidR="001C3C94">
          <w:rPr>
            <w:rFonts w:hint="cs"/>
            <w:rtl/>
          </w:rPr>
          <w:t xml:space="preserve">- </w:t>
        </w:r>
      </w:ins>
      <w:r w:rsidR="008F6C41" w:rsidRPr="001E0C8C">
        <w:rPr>
          <w:rtl/>
        </w:rPr>
        <w:t>'העניין האמתי המושג בשכל'</w:t>
      </w:r>
      <w:del w:id="3988" w:author="sarit" w:date="2021-04-14T10:53:00Z">
        <w:r w:rsidR="008F6C41" w:rsidRPr="001E0C8C" w:rsidDel="001C3C94">
          <w:rPr>
            <w:rtl/>
          </w:rPr>
          <w:delText>—</w:delText>
        </w:r>
      </w:del>
      <w:ins w:id="3989" w:author="sarit" w:date="2021-04-14T10:53:00Z">
        <w:r w:rsidR="001C3C94">
          <w:rPr>
            <w:rFonts w:hint="cs"/>
            <w:rtl/>
          </w:rPr>
          <w:t xml:space="preserve"> - </w:t>
        </w:r>
      </w:ins>
      <w:r w:rsidR="008F6C41" w:rsidRPr="001E0C8C">
        <w:rPr>
          <w:rtl/>
        </w:rPr>
        <w:t xml:space="preserve">'שם מסופק', וטוען שבמשמעות זאת השם 'תמונה' הוא שם 'מושאל': 'ואולם השלישי, והוא אומרו </w:t>
      </w:r>
      <w:del w:id="3990" w:author="sarit" w:date="2021-04-14T10:53:00Z">
        <w:r w:rsidR="008F6C41" w:rsidRPr="001E0C8C" w:rsidDel="001C3C94">
          <w:rPr>
            <w:rtl/>
          </w:rPr>
          <w:delText>"</w:delText>
        </w:r>
      </w:del>
      <w:ins w:id="3991" w:author="sarit" w:date="2021-04-14T10:53:00Z">
        <w:r w:rsidR="001C3C94">
          <w:rPr>
            <w:rFonts w:hint="cs"/>
            <w:rtl/>
          </w:rPr>
          <w:t>'</w:t>
        </w:r>
      </w:ins>
      <w:r w:rsidR="008F6C41" w:rsidRPr="001E0C8C">
        <w:rPr>
          <w:rtl/>
        </w:rPr>
        <w:t>ותמונת ה' יביט</w:t>
      </w:r>
      <w:ins w:id="3992" w:author="sarit" w:date="2021-04-14T10:54:00Z">
        <w:r w:rsidR="001C3C94">
          <w:rPr>
            <w:rFonts w:hint="cs"/>
            <w:rtl/>
          </w:rPr>
          <w:t>'</w:t>
        </w:r>
      </w:ins>
      <w:del w:id="3993" w:author="sarit" w:date="2021-04-14T10:54:00Z">
        <w:r w:rsidR="008F6C41" w:rsidRPr="001E0C8C" w:rsidDel="001C3C94">
          <w:rPr>
            <w:rtl/>
          </w:rPr>
          <w:delText>"</w:delText>
        </w:r>
      </w:del>
      <w:r w:rsidR="008F6C41" w:rsidRPr="001E0C8C">
        <w:rPr>
          <w:rtl/>
        </w:rPr>
        <w:t xml:space="preserve"> (במדבר יב</w:t>
      </w:r>
      <w:ins w:id="3994" w:author="sarit" w:date="2021-04-14T10:54:00Z">
        <w:r w:rsidR="001C3C94">
          <w:rPr>
            <w:rFonts w:hint="cs"/>
            <w:rtl/>
          </w:rPr>
          <w:t>,</w:t>
        </w:r>
      </w:ins>
      <w:r w:rsidR="008F6C41" w:rsidRPr="001E0C8C">
        <w:rPr>
          <w:rtl/>
        </w:rPr>
        <w:t xml:space="preserve"> 8) אין אני מבין בו צד סיפוק, רק צד השאלה לדמיון נמצא ביניהם</w:t>
      </w:r>
      <w:del w:id="3995" w:author="sarit" w:date="2021-04-14T10:54:00Z">
        <w:r w:rsidR="008F6C41" w:rsidRPr="001E0C8C" w:rsidDel="001C3C94">
          <w:rPr>
            <w:rtl/>
          </w:rPr>
          <w:delText>'</w:delText>
        </w:r>
      </w:del>
      <w:ins w:id="3996" w:author="sarit" w:date="2021-04-14T10:54:00Z">
        <w:r w:rsidR="001C3C94">
          <w:rPr>
            <w:rFonts w:hint="cs"/>
            <w:rtl/>
          </w:rPr>
          <w:t>"</w:t>
        </w:r>
      </w:ins>
      <w:r w:rsidR="008F6C41" w:rsidRPr="001E0C8C">
        <w:rPr>
          <w:rtl/>
        </w:rPr>
        <w:t xml:space="preserve">. את הדמיון הזה הוא מסביר בדרך אפיסטמולוגית, כפי שהסביר את היות השם </w:t>
      </w:r>
      <w:del w:id="3997" w:author="sarit" w:date="2021-04-14T10:54:00Z">
        <w:r w:rsidR="008F6C41" w:rsidRPr="001E0C8C" w:rsidDel="001C3C94">
          <w:rPr>
            <w:rtl/>
          </w:rPr>
          <w:delText>'</w:delText>
        </w:r>
      </w:del>
      <w:ins w:id="3998" w:author="sarit" w:date="2021-04-14T10:54:00Z">
        <w:r w:rsidR="001C3C94">
          <w:rPr>
            <w:rFonts w:hint="cs"/>
            <w:rtl/>
          </w:rPr>
          <w:t>"</w:t>
        </w:r>
      </w:ins>
      <w:r w:rsidR="008F6C41" w:rsidRPr="001E0C8C">
        <w:rPr>
          <w:rtl/>
        </w:rPr>
        <w:t>תמונה</w:t>
      </w:r>
      <w:del w:id="3999" w:author="sarit" w:date="2021-04-14T10:54:00Z">
        <w:r w:rsidR="008F6C41" w:rsidRPr="001E0C8C" w:rsidDel="001C3C94">
          <w:rPr>
            <w:rtl/>
          </w:rPr>
          <w:delText>'</w:delText>
        </w:r>
      </w:del>
      <w:ins w:id="4000" w:author="sarit" w:date="2021-04-14T10:54:00Z">
        <w:r w:rsidR="001C3C94">
          <w:rPr>
            <w:rFonts w:hint="cs"/>
            <w:rtl/>
          </w:rPr>
          <w:t>"</w:t>
        </w:r>
      </w:ins>
      <w:r w:rsidR="008F6C41" w:rsidRPr="001E0C8C">
        <w:rPr>
          <w:rtl/>
        </w:rPr>
        <w:t xml:space="preserve"> </w:t>
      </w:r>
      <w:del w:id="4001" w:author="sarit" w:date="2021-04-14T10:54:00Z">
        <w:r w:rsidR="008F6C41" w:rsidRPr="001E0C8C" w:rsidDel="001C3C94">
          <w:rPr>
            <w:rtl/>
          </w:rPr>
          <w:delText>'</w:delText>
        </w:r>
      </w:del>
      <w:ins w:id="4002" w:author="sarit" w:date="2021-04-14T10:54:00Z">
        <w:r w:rsidR="001C3C94">
          <w:rPr>
            <w:rFonts w:hint="cs"/>
            <w:rtl/>
          </w:rPr>
          <w:t>"</w:t>
        </w:r>
      </w:ins>
      <w:r w:rsidR="008F6C41" w:rsidRPr="001E0C8C">
        <w:rPr>
          <w:rtl/>
        </w:rPr>
        <w:t>שם מסופק</w:t>
      </w:r>
      <w:del w:id="4003" w:author="sarit" w:date="2021-04-14T10:54:00Z">
        <w:r w:rsidR="008F6C41" w:rsidRPr="001E0C8C" w:rsidDel="001C3C94">
          <w:rPr>
            <w:rtl/>
          </w:rPr>
          <w:delText>'</w:delText>
        </w:r>
      </w:del>
      <w:ins w:id="4004" w:author="sarit" w:date="2021-04-14T10:54:00Z">
        <w:r w:rsidR="001C3C94">
          <w:rPr>
            <w:rFonts w:hint="cs"/>
            <w:rtl/>
          </w:rPr>
          <w:t>"</w:t>
        </w:r>
      </w:ins>
      <w:r w:rsidR="008F6C41" w:rsidRPr="001E0C8C">
        <w:rPr>
          <w:rtl/>
        </w:rPr>
        <w:t xml:space="preserve">. מימון הושפע מן </w:t>
      </w:r>
      <w:r w:rsidR="008F6C41" w:rsidRPr="001E0C8C">
        <w:rPr>
          <w:rtl/>
        </w:rPr>
        <w:lastRenderedPageBreak/>
        <w:t xml:space="preserve">הפירוש לשם </w:t>
      </w:r>
      <w:del w:id="4005" w:author="sarit" w:date="2021-04-14T10:54:00Z">
        <w:r w:rsidR="008F6C41" w:rsidRPr="001E0C8C" w:rsidDel="001C3C94">
          <w:rPr>
            <w:rtl/>
          </w:rPr>
          <w:delText>'</w:delText>
        </w:r>
      </w:del>
      <w:ins w:id="4006" w:author="sarit" w:date="2021-04-14T10:54:00Z">
        <w:r w:rsidR="001C3C94">
          <w:rPr>
            <w:rFonts w:hint="cs"/>
            <w:rtl/>
          </w:rPr>
          <w:t>"</w:t>
        </w:r>
      </w:ins>
      <w:r w:rsidR="008F6C41" w:rsidRPr="001E0C8C">
        <w:rPr>
          <w:rtl/>
        </w:rPr>
        <w:t>תמונה</w:t>
      </w:r>
      <w:del w:id="4007" w:author="sarit" w:date="2021-04-14T10:54:00Z">
        <w:r w:rsidR="008F6C41" w:rsidRPr="001E0C8C" w:rsidDel="001C3C94">
          <w:rPr>
            <w:rtl/>
          </w:rPr>
          <w:delText>'</w:delText>
        </w:r>
      </w:del>
      <w:ins w:id="4008" w:author="sarit" w:date="2021-04-14T10:54:00Z">
        <w:r w:rsidR="001C3C94">
          <w:rPr>
            <w:rFonts w:hint="cs"/>
            <w:rtl/>
          </w:rPr>
          <w:t>"</w:t>
        </w:r>
      </w:ins>
      <w:r w:rsidR="008F6C41" w:rsidRPr="001E0C8C">
        <w:rPr>
          <w:rtl/>
        </w:rPr>
        <w:t xml:space="preserve"> ויישם אותו לשם </w:t>
      </w:r>
      <w:del w:id="4009" w:author="sarit" w:date="2021-04-14T10:54:00Z">
        <w:r w:rsidR="008F6C41" w:rsidRPr="001E0C8C" w:rsidDel="001C3C94">
          <w:rPr>
            <w:rtl/>
          </w:rPr>
          <w:delText>'</w:delText>
        </w:r>
      </w:del>
      <w:ins w:id="4010" w:author="sarit" w:date="2021-04-14T10:54:00Z">
        <w:r w:rsidR="001C3C94">
          <w:rPr>
            <w:rFonts w:hint="cs"/>
            <w:rtl/>
          </w:rPr>
          <w:t>"</w:t>
        </w:r>
      </w:ins>
      <w:r w:rsidR="008F6C41" w:rsidRPr="001E0C8C">
        <w:rPr>
          <w:rtl/>
        </w:rPr>
        <w:t>צלם</w:t>
      </w:r>
      <w:del w:id="4011" w:author="sarit" w:date="2021-04-14T10:54:00Z">
        <w:r w:rsidR="008F6C41" w:rsidRPr="001E0C8C" w:rsidDel="001C3C94">
          <w:rPr>
            <w:rtl/>
          </w:rPr>
          <w:delText>'</w:delText>
        </w:r>
      </w:del>
      <w:ins w:id="4012" w:author="sarit" w:date="2021-04-14T10:54:00Z">
        <w:r w:rsidR="001C3C94">
          <w:rPr>
            <w:rFonts w:hint="cs"/>
            <w:rtl/>
          </w:rPr>
          <w:t>"</w:t>
        </w:r>
      </w:ins>
      <w:r w:rsidR="008F6C41" w:rsidRPr="001E0C8C">
        <w:rPr>
          <w:rtl/>
        </w:rPr>
        <w:t xml:space="preserve"> שמורה על אותו </w:t>
      </w:r>
      <w:del w:id="4013" w:author="sarit" w:date="2021-04-14T10:54:00Z">
        <w:r w:rsidR="008F6C41" w:rsidRPr="001E0C8C" w:rsidDel="001C3C94">
          <w:rPr>
            <w:rtl/>
          </w:rPr>
          <w:delText>'</w:delText>
        </w:r>
      </w:del>
      <w:ins w:id="4014" w:author="sarit" w:date="2021-04-14T10:54:00Z">
        <w:r w:rsidR="001C3C94">
          <w:rPr>
            <w:rFonts w:hint="cs"/>
            <w:rtl/>
          </w:rPr>
          <w:t>"</w:t>
        </w:r>
      </w:ins>
      <w:r w:rsidR="008F6C41" w:rsidRPr="001E0C8C">
        <w:rPr>
          <w:rtl/>
        </w:rPr>
        <w:t>עניין</w:t>
      </w:r>
      <w:del w:id="4015" w:author="sarit" w:date="2021-04-14T10:54:00Z">
        <w:r w:rsidR="008F6C41" w:rsidRPr="001E0C8C" w:rsidDel="001C3C94">
          <w:rPr>
            <w:rtl/>
          </w:rPr>
          <w:delText>'</w:delText>
        </w:r>
      </w:del>
      <w:ins w:id="4016" w:author="sarit" w:date="2021-04-14T10:54:00Z">
        <w:r w:rsidR="001C3C94">
          <w:rPr>
            <w:rFonts w:hint="cs"/>
            <w:rtl/>
          </w:rPr>
          <w:t>"</w:t>
        </w:r>
      </w:ins>
      <w:r w:rsidR="008F6C41" w:rsidRPr="001E0C8C">
        <w:rPr>
          <w:rtl/>
        </w:rPr>
        <w:t>, כלומר תכונה בדבר, שמאפשר לנו להכיר את בעל ה</w:t>
      </w:r>
      <w:del w:id="4017" w:author="sarit" w:date="2021-04-14T10:54:00Z">
        <w:r w:rsidR="008F6C41" w:rsidRPr="001E0C8C" w:rsidDel="001C3C94">
          <w:rPr>
            <w:rtl/>
          </w:rPr>
          <w:delText>'</w:delText>
        </w:r>
      </w:del>
      <w:ins w:id="4018" w:author="sarit" w:date="2021-04-14T10:54:00Z">
        <w:r w:rsidR="001C3C94">
          <w:rPr>
            <w:rFonts w:hint="cs"/>
            <w:rtl/>
          </w:rPr>
          <w:t>"</w:t>
        </w:r>
      </w:ins>
      <w:r w:rsidR="008F6C41" w:rsidRPr="001E0C8C">
        <w:rPr>
          <w:rtl/>
        </w:rPr>
        <w:t>צלם</w:t>
      </w:r>
      <w:del w:id="4019" w:author="sarit" w:date="2021-04-14T10:55:00Z">
        <w:r w:rsidR="008F6C41" w:rsidRPr="001E0C8C" w:rsidDel="001C3C94">
          <w:rPr>
            <w:rtl/>
          </w:rPr>
          <w:delText>'</w:delText>
        </w:r>
      </w:del>
      <w:ins w:id="4020" w:author="sarit" w:date="2021-04-14T10:55:00Z">
        <w:r w:rsidR="001C3C94">
          <w:rPr>
            <w:rFonts w:hint="cs"/>
            <w:rtl/>
          </w:rPr>
          <w:t>"</w:t>
        </w:r>
      </w:ins>
      <w:r w:rsidR="008F6C41" w:rsidRPr="001E0C8C">
        <w:rPr>
          <w:rtl/>
        </w:rPr>
        <w:t xml:space="preserve"> ולהבדיל אותו מזולתו.</w:t>
      </w:r>
    </w:p>
    <w:p w14:paraId="054B42C2" w14:textId="77777777" w:rsidR="00F72120" w:rsidRDefault="001C3C94" w:rsidP="00F72120">
      <w:pPr>
        <w:rPr>
          <w:ins w:id="4021" w:author="sarit" w:date="2021-04-14T11:10:00Z"/>
          <w:rtl/>
        </w:rPr>
        <w:pPrChange w:id="4022" w:author="sarit" w:date="2021-04-14T11:07:00Z">
          <w:pPr/>
        </w:pPrChange>
      </w:pPr>
      <w:ins w:id="4023" w:author="sarit" w:date="2021-04-14T10:55:00Z">
        <w:r>
          <w:rPr>
            <w:rtl/>
          </w:rPr>
          <w:tab/>
        </w:r>
      </w:ins>
      <w:del w:id="4024" w:author="sarit" w:date="2021-04-14T10:57:00Z">
        <w:r w:rsidR="008F6C41" w:rsidRPr="001E0C8C" w:rsidDel="00F47B48">
          <w:rPr>
            <w:rtl/>
          </w:rPr>
          <w:delText xml:space="preserve">הבעיה </w:delText>
        </w:r>
      </w:del>
      <w:ins w:id="4025" w:author="sarit" w:date="2021-04-14T10:57:00Z">
        <w:r w:rsidR="00F47B48">
          <w:rPr>
            <w:rFonts w:hint="cs"/>
            <w:rtl/>
          </w:rPr>
          <w:t>הקושי</w:t>
        </w:r>
        <w:r w:rsidR="00F47B48" w:rsidRPr="001E0C8C">
          <w:rPr>
            <w:rtl/>
          </w:rPr>
          <w:t xml:space="preserve"> </w:t>
        </w:r>
      </w:ins>
      <w:r w:rsidR="008F6C41" w:rsidRPr="001E0C8C">
        <w:rPr>
          <w:rtl/>
        </w:rPr>
        <w:t>בפירוש של מימון ה</w:t>
      </w:r>
      <w:del w:id="4026" w:author="sarit" w:date="2021-04-14T10:56:00Z">
        <w:r w:rsidR="008F6C41" w:rsidRPr="001E0C8C" w:rsidDel="00F47B48">
          <w:rPr>
            <w:rtl/>
          </w:rPr>
          <w:delText>ו</w:delText>
        </w:r>
      </w:del>
      <w:ins w:id="4027" w:author="sarit" w:date="2021-04-14T10:57:00Z">
        <w:r w:rsidR="00F47B48">
          <w:rPr>
            <w:rFonts w:hint="cs"/>
            <w:rtl/>
          </w:rPr>
          <w:t>ו</w:t>
        </w:r>
      </w:ins>
      <w:r w:rsidR="008F6C41" w:rsidRPr="001E0C8C">
        <w:rPr>
          <w:rtl/>
        </w:rPr>
        <w:t>א ששימוש בשני מושאים שונים</w:t>
      </w:r>
      <w:del w:id="4028" w:author="sarit" w:date="2021-04-14T10:56:00Z">
        <w:r w:rsidR="008F6C41" w:rsidRPr="001E0C8C" w:rsidDel="00F47B48">
          <w:rPr>
            <w:rtl/>
          </w:rPr>
          <w:delText>—</w:delText>
        </w:r>
      </w:del>
      <w:ins w:id="4029" w:author="sarit" w:date="2021-04-14T10:56:00Z">
        <w:r w:rsidR="00F47B48">
          <w:rPr>
            <w:rFonts w:hint="cs"/>
            <w:rtl/>
          </w:rPr>
          <w:t xml:space="preserve"> </w:t>
        </w:r>
        <w:r w:rsidR="00F47B48">
          <w:rPr>
            <w:rtl/>
          </w:rPr>
          <w:t>–</w:t>
        </w:r>
        <w:r w:rsidR="00F47B48">
          <w:rPr>
            <w:rFonts w:hint="cs"/>
            <w:rtl/>
          </w:rPr>
          <w:t xml:space="preserve"> </w:t>
        </w:r>
      </w:ins>
      <w:r w:rsidR="008F6C41" w:rsidRPr="001E0C8C">
        <w:rPr>
          <w:rtl/>
        </w:rPr>
        <w:t>מושג שכל ותמונה חושית</w:t>
      </w:r>
      <w:del w:id="4030" w:author="sarit" w:date="2021-04-14T10:56:00Z">
        <w:r w:rsidR="008F6C41" w:rsidRPr="001E0C8C" w:rsidDel="00F47B48">
          <w:rPr>
            <w:rtl/>
          </w:rPr>
          <w:delText>—</w:delText>
        </w:r>
      </w:del>
      <w:ins w:id="4031" w:author="sarit" w:date="2021-04-14T10:56:00Z">
        <w:r w:rsidR="00F47B48">
          <w:rPr>
            <w:rFonts w:hint="cs"/>
            <w:rtl/>
          </w:rPr>
          <w:t xml:space="preserve"> </w:t>
        </w:r>
        <w:r w:rsidR="00F47B48">
          <w:rPr>
            <w:rtl/>
          </w:rPr>
          <w:t>–</w:t>
        </w:r>
        <w:r w:rsidR="00F47B48">
          <w:rPr>
            <w:rFonts w:hint="cs"/>
            <w:rtl/>
          </w:rPr>
          <w:t xml:space="preserve"> </w:t>
        </w:r>
      </w:ins>
      <w:r w:rsidR="008F6C41" w:rsidRPr="001E0C8C">
        <w:rPr>
          <w:rtl/>
        </w:rPr>
        <w:t xml:space="preserve">לאותו צורך אינו הופך אותו לתכונה (תואר או מקרה) משותפת של עצמים. מימון איננו דן </w:t>
      </w:r>
      <w:del w:id="4032" w:author="sarit" w:date="2021-04-14T10:57:00Z">
        <w:r w:rsidR="008F6C41" w:rsidRPr="001E0C8C" w:rsidDel="00F47B48">
          <w:rPr>
            <w:rtl/>
          </w:rPr>
          <w:delText xml:space="preserve"> </w:delText>
        </w:r>
      </w:del>
      <w:r w:rsidR="008F6C41" w:rsidRPr="001E0C8C">
        <w:rPr>
          <w:rtl/>
        </w:rPr>
        <w:t xml:space="preserve">בבעיה הזאת ואינו פותר את המתח </w:t>
      </w:r>
      <w:del w:id="4033" w:author="sarit" w:date="2021-04-14T10:57:00Z">
        <w:r w:rsidR="008F6C41" w:rsidRPr="001E0C8C" w:rsidDel="00F47B48">
          <w:rPr>
            <w:rtl/>
          </w:rPr>
          <w:delText xml:space="preserve"> </w:delText>
        </w:r>
      </w:del>
      <w:r w:rsidR="008F6C41" w:rsidRPr="001E0C8C">
        <w:rPr>
          <w:rtl/>
        </w:rPr>
        <w:t xml:space="preserve">בין ההגדרה של </w:t>
      </w:r>
      <w:del w:id="4034" w:author="sarit" w:date="2021-04-14T10:57:00Z">
        <w:r w:rsidR="008F6C41" w:rsidRPr="001E0C8C" w:rsidDel="00F47B48">
          <w:rPr>
            <w:rtl/>
          </w:rPr>
          <w:delText>'</w:delText>
        </w:r>
      </w:del>
      <w:ins w:id="4035" w:author="sarit" w:date="2021-04-14T10:57:00Z">
        <w:r w:rsidR="00F47B48">
          <w:rPr>
            <w:rFonts w:hint="cs"/>
            <w:rtl/>
          </w:rPr>
          <w:t>"</w:t>
        </w:r>
      </w:ins>
      <w:r w:rsidR="008F6C41" w:rsidRPr="001E0C8C">
        <w:rPr>
          <w:rtl/>
        </w:rPr>
        <w:t>שמות משתתפים</w:t>
      </w:r>
      <w:del w:id="4036" w:author="sarit" w:date="2021-04-14T10:57:00Z">
        <w:r w:rsidR="008F6C41" w:rsidRPr="001E0C8C" w:rsidDel="00F47B48">
          <w:rPr>
            <w:rtl/>
          </w:rPr>
          <w:delText>'</w:delText>
        </w:r>
      </w:del>
      <w:ins w:id="4037" w:author="sarit" w:date="2021-04-14T10:57:00Z">
        <w:r w:rsidR="00F47B48">
          <w:rPr>
            <w:rFonts w:hint="cs"/>
            <w:rtl/>
          </w:rPr>
          <w:t>"</w:t>
        </w:r>
      </w:ins>
      <w:r w:rsidR="008F6C41" w:rsidRPr="001E0C8C">
        <w:rPr>
          <w:rtl/>
        </w:rPr>
        <w:t xml:space="preserve"> </w:t>
      </w:r>
      <w:del w:id="4038" w:author="sarit" w:date="2021-04-14T10:57:00Z">
        <w:r w:rsidR="008F6C41" w:rsidRPr="001E0C8C" w:rsidDel="00F47B48">
          <w:rPr>
            <w:rtl/>
          </w:rPr>
          <w:delText xml:space="preserve"> </w:delText>
        </w:r>
      </w:del>
      <w:r w:rsidR="008F6C41" w:rsidRPr="001E0C8C">
        <w:rPr>
          <w:rtl/>
        </w:rPr>
        <w:t xml:space="preserve">שנתן קודם לכן, על פיה </w:t>
      </w:r>
      <w:del w:id="4039" w:author="sarit" w:date="2021-04-14T10:57:00Z">
        <w:r w:rsidR="008F6C41" w:rsidRPr="001E0C8C" w:rsidDel="00F47B48">
          <w:rPr>
            <w:rtl/>
          </w:rPr>
          <w:delText>'</w:delText>
        </w:r>
      </w:del>
      <w:ins w:id="4040" w:author="sarit" w:date="2021-04-14T10:57:00Z">
        <w:r w:rsidR="00F47B48">
          <w:rPr>
            <w:rFonts w:hint="cs"/>
            <w:rtl/>
          </w:rPr>
          <w:t>"</w:t>
        </w:r>
      </w:ins>
      <w:r w:rsidR="008F6C41" w:rsidRPr="001E0C8C">
        <w:rPr>
          <w:rtl/>
        </w:rPr>
        <w:t>שם משתתף</w:t>
      </w:r>
      <w:del w:id="4041" w:author="sarit" w:date="2021-04-14T10:57:00Z">
        <w:r w:rsidR="008F6C41" w:rsidRPr="001E0C8C" w:rsidDel="00F47B48">
          <w:rPr>
            <w:rtl/>
          </w:rPr>
          <w:delText>'</w:delText>
        </w:r>
      </w:del>
      <w:ins w:id="4042" w:author="sarit" w:date="2021-04-14T10:57:00Z">
        <w:r w:rsidR="00F47B48">
          <w:rPr>
            <w:rFonts w:hint="cs"/>
            <w:rtl/>
          </w:rPr>
          <w:t>"</w:t>
        </w:r>
      </w:ins>
      <w:r w:rsidR="008F6C41" w:rsidRPr="001E0C8C">
        <w:rPr>
          <w:rtl/>
        </w:rPr>
        <w:t xml:space="preserve"> מורה על תכונה משותפת לעצמים השונים במהותם, לבין הסבר הדוגמ</w:t>
      </w:r>
      <w:r w:rsidR="008F6C41" w:rsidRPr="001E0C8C">
        <w:rPr>
          <w:rFonts w:hint="cs"/>
          <w:rtl/>
        </w:rPr>
        <w:t>א</w:t>
      </w:r>
      <w:r w:rsidR="008F6C41" w:rsidRPr="001E0C8C">
        <w:rPr>
          <w:rtl/>
        </w:rPr>
        <w:t xml:space="preserve"> </w:t>
      </w:r>
      <w:del w:id="4043" w:author="sarit" w:date="2021-04-14T10:57:00Z">
        <w:r w:rsidR="008F6C41" w:rsidRPr="001E0C8C" w:rsidDel="00F47B48">
          <w:rPr>
            <w:rtl/>
          </w:rPr>
          <w:delText xml:space="preserve">'צלם' </w:delText>
        </w:r>
      </w:del>
      <w:ins w:id="4044" w:author="sarit" w:date="2021-04-14T10:57:00Z">
        <w:r w:rsidR="00F47B48">
          <w:rPr>
            <w:rFonts w:hint="cs"/>
            <w:rtl/>
          </w:rPr>
          <w:t>"</w:t>
        </w:r>
        <w:r w:rsidR="00F47B48" w:rsidRPr="001E0C8C">
          <w:rPr>
            <w:rtl/>
          </w:rPr>
          <w:t>צלם</w:t>
        </w:r>
      </w:ins>
      <w:ins w:id="4045" w:author="sarit" w:date="2021-04-14T10:58:00Z">
        <w:r w:rsidR="00F47B48">
          <w:rPr>
            <w:rFonts w:hint="cs"/>
            <w:rtl/>
          </w:rPr>
          <w:t>"</w:t>
        </w:r>
      </w:ins>
      <w:ins w:id="4046" w:author="sarit" w:date="2021-04-14T10:57:00Z">
        <w:r w:rsidR="00F47B48" w:rsidRPr="001E0C8C">
          <w:rPr>
            <w:rtl/>
          </w:rPr>
          <w:t xml:space="preserve"> </w:t>
        </w:r>
      </w:ins>
      <w:r w:rsidR="008F6C41" w:rsidRPr="001E0C8C">
        <w:rPr>
          <w:rtl/>
        </w:rPr>
        <w:t>כ</w:t>
      </w:r>
      <w:del w:id="4047" w:author="sarit" w:date="2021-04-14T10:58:00Z">
        <w:r w:rsidR="008F6C41" w:rsidRPr="001E0C8C" w:rsidDel="00F47B48">
          <w:rPr>
            <w:rtl/>
          </w:rPr>
          <w:delText>'</w:delText>
        </w:r>
      </w:del>
      <w:ins w:id="4048" w:author="sarit" w:date="2021-04-14T10:58:00Z">
        <w:r w:rsidR="00F47B48">
          <w:rPr>
            <w:rFonts w:hint="cs"/>
            <w:rtl/>
          </w:rPr>
          <w:t>"</w:t>
        </w:r>
      </w:ins>
      <w:r w:rsidR="008F6C41" w:rsidRPr="001E0C8C">
        <w:rPr>
          <w:rtl/>
        </w:rPr>
        <w:t>שם משתתף</w:t>
      </w:r>
      <w:del w:id="4049" w:author="sarit" w:date="2021-04-14T10:58:00Z">
        <w:r w:rsidR="008F6C41" w:rsidRPr="001E0C8C" w:rsidDel="00F47B48">
          <w:rPr>
            <w:rtl/>
          </w:rPr>
          <w:delText>'</w:delText>
        </w:r>
      </w:del>
      <w:ins w:id="4050" w:author="sarit" w:date="2021-04-14T10:58:00Z">
        <w:r w:rsidR="00F47B48">
          <w:rPr>
            <w:rFonts w:hint="cs"/>
            <w:rtl/>
          </w:rPr>
          <w:t>"</w:t>
        </w:r>
      </w:ins>
      <w:r w:rsidR="008F6C41" w:rsidRPr="001E0C8C">
        <w:rPr>
          <w:rtl/>
        </w:rPr>
        <w:t>, הסבר</w:t>
      </w:r>
      <w:del w:id="4051" w:author="sarit" w:date="2021-04-14T10:58:00Z">
        <w:r w:rsidR="008F6C41" w:rsidRPr="001E0C8C" w:rsidDel="00F47B48">
          <w:rPr>
            <w:rtl/>
          </w:rPr>
          <w:delText xml:space="preserve"> </w:delText>
        </w:r>
      </w:del>
      <w:r w:rsidR="008F6C41" w:rsidRPr="001E0C8C">
        <w:rPr>
          <w:rtl/>
        </w:rPr>
        <w:t xml:space="preserve"> שעל פיו </w:t>
      </w:r>
      <w:del w:id="4052" w:author="sarit" w:date="2021-04-14T10:58:00Z">
        <w:r w:rsidR="008F6C41" w:rsidRPr="001E0C8C" w:rsidDel="00F47B48">
          <w:rPr>
            <w:rtl/>
          </w:rPr>
          <w:delText>'</w:delText>
        </w:r>
      </w:del>
      <w:ins w:id="4053" w:author="sarit" w:date="2021-04-14T10:58:00Z">
        <w:r w:rsidR="00F47B48">
          <w:rPr>
            <w:rFonts w:hint="cs"/>
            <w:rtl/>
          </w:rPr>
          <w:t>"</w:t>
        </w:r>
      </w:ins>
      <w:r w:rsidR="008F6C41" w:rsidRPr="001E0C8C">
        <w:rPr>
          <w:rtl/>
        </w:rPr>
        <w:t>שם משתתף</w:t>
      </w:r>
      <w:del w:id="4054" w:author="sarit" w:date="2021-04-14T10:58:00Z">
        <w:r w:rsidR="008F6C41" w:rsidRPr="001E0C8C" w:rsidDel="00F47B48">
          <w:rPr>
            <w:rtl/>
          </w:rPr>
          <w:delText>'</w:delText>
        </w:r>
      </w:del>
      <w:ins w:id="4055" w:author="sarit" w:date="2021-04-14T10:58:00Z">
        <w:r w:rsidR="00F47B48">
          <w:rPr>
            <w:rFonts w:hint="cs"/>
            <w:rtl/>
          </w:rPr>
          <w:t>"</w:t>
        </w:r>
      </w:ins>
      <w:r w:rsidR="008F6C41" w:rsidRPr="001E0C8C">
        <w:rPr>
          <w:rtl/>
        </w:rPr>
        <w:t xml:space="preserve"> מורה על שימוש בתכונות שונות לצורך משותף. </w:t>
      </w:r>
      <w:del w:id="4056" w:author="sarit" w:date="2021-04-14T10:58:00Z">
        <w:r w:rsidR="008F6C41" w:rsidRPr="001E0C8C" w:rsidDel="00F47B48">
          <w:rPr>
            <w:rtl/>
          </w:rPr>
          <w:delText xml:space="preserve"> </w:delText>
        </w:r>
      </w:del>
      <w:r w:rsidR="008F6C41" w:rsidRPr="001E0C8C">
        <w:rPr>
          <w:rtl/>
        </w:rPr>
        <w:t xml:space="preserve">בספרו </w:t>
      </w:r>
      <w:del w:id="4057" w:author="sarit" w:date="2021-04-14T10:58:00Z">
        <w:r w:rsidR="008F6C41" w:rsidRPr="001E0C8C" w:rsidDel="00F47B48">
          <w:rPr>
            <w:rtl/>
          </w:rPr>
          <w:delText>'</w:delText>
        </w:r>
      </w:del>
      <w:ins w:id="4058" w:author="sarit" w:date="2021-04-14T10:58:00Z">
        <w:r w:rsidR="00F47B48">
          <w:rPr>
            <w:rFonts w:hint="cs"/>
            <w:rtl/>
          </w:rPr>
          <w:t>"</w:t>
        </w:r>
      </w:ins>
      <w:r w:rsidR="008F6C41" w:rsidRPr="001E0C8C">
        <w:rPr>
          <w:rtl/>
        </w:rPr>
        <w:t>חיי שלמה מימון</w:t>
      </w:r>
      <w:ins w:id="4059" w:author="sarit" w:date="2021-04-14T10:58:00Z">
        <w:r w:rsidR="00F47B48">
          <w:rPr>
            <w:rFonts w:hint="cs"/>
            <w:rtl/>
          </w:rPr>
          <w:t>"</w:t>
        </w:r>
      </w:ins>
      <w:del w:id="4060" w:author="sarit" w:date="2021-04-14T10:58:00Z">
        <w:r w:rsidR="008F6C41" w:rsidRPr="001E0C8C" w:rsidDel="00F47B48">
          <w:rPr>
            <w:rtl/>
          </w:rPr>
          <w:delText>'</w:delText>
        </w:r>
      </w:del>
      <w:r w:rsidR="008F6C41" w:rsidRPr="001E0C8C">
        <w:rPr>
          <w:rtl/>
        </w:rPr>
        <w:t xml:space="preserve"> מבהיר מימון כי כשסיים את כתיבת </w:t>
      </w:r>
      <w:del w:id="4061" w:author="sarit" w:date="2021-04-14T10:58:00Z">
        <w:r w:rsidR="008F6C41" w:rsidRPr="001E0C8C" w:rsidDel="00F47B48">
          <w:rPr>
            <w:rtl/>
          </w:rPr>
          <w:delText>'</w:delText>
        </w:r>
      </w:del>
      <w:ins w:id="4062" w:author="sarit" w:date="2021-04-14T10:58:00Z">
        <w:r w:rsidR="00F47B48">
          <w:rPr>
            <w:rFonts w:hint="cs"/>
            <w:rtl/>
          </w:rPr>
          <w:t>"</w:t>
        </w:r>
      </w:ins>
      <w:r w:rsidR="008F6C41" w:rsidRPr="001E0C8C">
        <w:rPr>
          <w:rtl/>
        </w:rPr>
        <w:t>גבעת המורה</w:t>
      </w:r>
      <w:del w:id="4063" w:author="sarit" w:date="2021-04-14T10:58:00Z">
        <w:r w:rsidR="008F6C41" w:rsidRPr="001E0C8C" w:rsidDel="00F47B48">
          <w:rPr>
            <w:rtl/>
          </w:rPr>
          <w:delText>'</w:delText>
        </w:r>
      </w:del>
      <w:ins w:id="4064" w:author="sarit" w:date="2021-04-14T10:58:00Z">
        <w:r w:rsidR="00F47B48">
          <w:rPr>
            <w:rFonts w:hint="cs"/>
            <w:rtl/>
          </w:rPr>
          <w:t>"</w:t>
        </w:r>
      </w:ins>
      <w:r w:rsidR="008F6C41" w:rsidRPr="001E0C8C">
        <w:rPr>
          <w:rtl/>
        </w:rPr>
        <w:t xml:space="preserve"> הוא הבחין בכך שמופעים של שמות משותפים ומושאלים ניתנים לפירוש כשמות של סוגים </w:t>
      </w:r>
      <w:del w:id="4065" w:author="sarit" w:date="2021-04-14T10:59:00Z">
        <w:r w:rsidR="008F6C41" w:rsidRPr="001E0C8C" w:rsidDel="00F47B48">
          <w:rPr>
            <w:rtl/>
          </w:rPr>
          <w:delText xml:space="preserve"> </w:delText>
        </w:r>
      </w:del>
      <w:r w:rsidR="008F6C41" w:rsidRPr="001E0C8C">
        <w:rPr>
          <w:rtl/>
        </w:rPr>
        <w:t>כלליים שיש להם מינים שונים, ובכך שינה את עמדתו באשר למיון השמות הרב</w:t>
      </w:r>
      <w:ins w:id="4066" w:author="sarit" w:date="2021-04-14T10:59:00Z">
        <w:r w:rsidR="00F47B48">
          <w:rPr>
            <w:rFonts w:hint="cs"/>
            <w:rtl/>
          </w:rPr>
          <w:t>-</w:t>
        </w:r>
      </w:ins>
      <w:del w:id="4067" w:author="sarit" w:date="2021-04-14T10:59:00Z">
        <w:r w:rsidR="008F6C41" w:rsidRPr="001E0C8C" w:rsidDel="00F47B48">
          <w:rPr>
            <w:rtl/>
          </w:rPr>
          <w:delText xml:space="preserve"> </w:delText>
        </w:r>
      </w:del>
      <w:r w:rsidR="008F6C41" w:rsidRPr="001E0C8C">
        <w:rPr>
          <w:rtl/>
        </w:rPr>
        <w:t>משמעיים. על פי תפיסתו החדשה</w:t>
      </w:r>
      <w:ins w:id="4068" w:author="sarit" w:date="2021-04-14T11:07:00Z">
        <w:r w:rsidR="00F72120">
          <w:rPr>
            <w:rFonts w:hint="cs"/>
            <w:rtl/>
          </w:rPr>
          <w:t>,</w:t>
        </w:r>
      </w:ins>
      <w:r w:rsidR="008F6C41" w:rsidRPr="001E0C8C">
        <w:rPr>
          <w:rtl/>
        </w:rPr>
        <w:t xml:space="preserve"> שמות </w:t>
      </w:r>
      <w:del w:id="4069" w:author="sarit" w:date="2021-04-14T11:07:00Z">
        <w:r w:rsidR="008F6C41" w:rsidRPr="001E0C8C" w:rsidDel="00F72120">
          <w:rPr>
            <w:rtl/>
          </w:rPr>
          <w:delText>'</w:delText>
        </w:r>
      </w:del>
      <w:ins w:id="4070" w:author="sarit" w:date="2021-04-14T11:07:00Z">
        <w:r w:rsidR="00F72120">
          <w:rPr>
            <w:rFonts w:hint="cs"/>
            <w:rtl/>
          </w:rPr>
          <w:t>"</w:t>
        </w:r>
      </w:ins>
      <w:r w:rsidR="008F6C41" w:rsidRPr="001E0C8C">
        <w:rPr>
          <w:rtl/>
        </w:rPr>
        <w:t>מוסכמים</w:t>
      </w:r>
      <w:del w:id="4071" w:author="sarit" w:date="2021-04-14T11:07:00Z">
        <w:r w:rsidR="008F6C41" w:rsidRPr="001E0C8C" w:rsidDel="00F72120">
          <w:rPr>
            <w:rtl/>
          </w:rPr>
          <w:delText>'</w:delText>
        </w:r>
      </w:del>
      <w:ins w:id="4072" w:author="sarit" w:date="2021-04-14T11:07:00Z">
        <w:r w:rsidR="00F72120">
          <w:rPr>
            <w:rFonts w:hint="cs"/>
            <w:rtl/>
          </w:rPr>
          <w:t>"</w:t>
        </w:r>
      </w:ins>
      <w:r w:rsidR="008F6C41" w:rsidRPr="001E0C8C">
        <w:rPr>
          <w:rtl/>
        </w:rPr>
        <w:t xml:space="preserve">, </w:t>
      </w:r>
      <w:ins w:id="4073" w:author="sarit" w:date="2021-04-14T11:07:00Z">
        <w:r w:rsidR="00F72120">
          <w:rPr>
            <w:rFonts w:hint="cs"/>
            <w:rtl/>
          </w:rPr>
          <w:t>"</w:t>
        </w:r>
      </w:ins>
      <w:del w:id="4074" w:author="sarit" w:date="2021-04-14T11:07:00Z">
        <w:r w:rsidR="008F6C41" w:rsidRPr="001E0C8C" w:rsidDel="00F72120">
          <w:rPr>
            <w:rtl/>
          </w:rPr>
          <w:delText>'</w:delText>
        </w:r>
      </w:del>
      <w:r w:rsidR="008F6C41" w:rsidRPr="001E0C8C">
        <w:rPr>
          <w:rtl/>
        </w:rPr>
        <w:t>מושאלים</w:t>
      </w:r>
      <w:del w:id="4075" w:author="sarit" w:date="2021-04-14T11:07:00Z">
        <w:r w:rsidR="008F6C41" w:rsidRPr="001E0C8C" w:rsidDel="00F72120">
          <w:rPr>
            <w:rtl/>
          </w:rPr>
          <w:delText>'</w:delText>
        </w:r>
      </w:del>
      <w:ins w:id="4076" w:author="sarit" w:date="2021-04-14T11:07:00Z">
        <w:r w:rsidR="00F72120">
          <w:rPr>
            <w:rFonts w:hint="cs"/>
            <w:rtl/>
          </w:rPr>
          <w:t>"</w:t>
        </w:r>
      </w:ins>
      <w:r w:rsidR="008F6C41" w:rsidRPr="001E0C8C">
        <w:rPr>
          <w:rtl/>
        </w:rPr>
        <w:t xml:space="preserve"> ו</w:t>
      </w:r>
      <w:del w:id="4077" w:author="sarit" w:date="2021-04-14T11:07:00Z">
        <w:r w:rsidR="008F6C41" w:rsidRPr="001E0C8C" w:rsidDel="00F72120">
          <w:rPr>
            <w:rtl/>
          </w:rPr>
          <w:delText>'</w:delText>
        </w:r>
      </w:del>
      <w:ins w:id="4078" w:author="sarit" w:date="2021-04-14T11:07:00Z">
        <w:r w:rsidR="00F72120">
          <w:rPr>
            <w:rFonts w:hint="cs"/>
            <w:rtl/>
          </w:rPr>
          <w:t>"</w:t>
        </w:r>
      </w:ins>
      <w:r w:rsidR="008F6C41" w:rsidRPr="001E0C8C">
        <w:rPr>
          <w:rtl/>
        </w:rPr>
        <w:t>מסופקים</w:t>
      </w:r>
      <w:del w:id="4079" w:author="sarit" w:date="2021-04-14T11:07:00Z">
        <w:r w:rsidR="008F6C41" w:rsidRPr="001E0C8C" w:rsidDel="00F72120">
          <w:rPr>
            <w:rtl/>
          </w:rPr>
          <w:delText>'</w:delText>
        </w:r>
      </w:del>
      <w:ins w:id="4080" w:author="sarit" w:date="2021-04-14T11:07:00Z">
        <w:r w:rsidR="00F72120">
          <w:rPr>
            <w:rFonts w:hint="cs"/>
            <w:rtl/>
          </w:rPr>
          <w:t>"</w:t>
        </w:r>
      </w:ins>
      <w:del w:id="4081" w:author="sarit" w:date="2021-04-14T11:07:00Z">
        <w:r w:rsidR="008F6C41" w:rsidRPr="001E0C8C" w:rsidDel="00F72120">
          <w:rPr>
            <w:rtl/>
          </w:rPr>
          <w:delText xml:space="preserve"> </w:delText>
        </w:r>
      </w:del>
      <w:r w:rsidR="008F6C41" w:rsidRPr="001E0C8C">
        <w:rPr>
          <w:rtl/>
        </w:rPr>
        <w:t xml:space="preserve"> אינם אלא מסוג אחד, והשם הרב</w:t>
      </w:r>
      <w:ins w:id="4082" w:author="sarit" w:date="2021-04-14T11:07:00Z">
        <w:r w:rsidR="00F72120">
          <w:rPr>
            <w:rFonts w:hint="cs"/>
            <w:rtl/>
          </w:rPr>
          <w:t>-</w:t>
        </w:r>
      </w:ins>
      <w:del w:id="4083" w:author="sarit" w:date="2021-04-14T11:07:00Z">
        <w:r w:rsidR="008F6C41" w:rsidRPr="001E0C8C" w:rsidDel="00F72120">
          <w:rPr>
            <w:rtl/>
          </w:rPr>
          <w:delText xml:space="preserve"> </w:delText>
        </w:r>
      </w:del>
      <w:r w:rsidR="008F6C41" w:rsidRPr="001E0C8C">
        <w:rPr>
          <w:rtl/>
        </w:rPr>
        <w:t xml:space="preserve">משמעי הוא כזה רק לכאורה. </w:t>
      </w:r>
    </w:p>
    <w:p w14:paraId="25440498" w14:textId="1554EDFC" w:rsidR="00F72120" w:rsidRDefault="008F6C41" w:rsidP="00F72120">
      <w:pPr>
        <w:pStyle w:val="af3"/>
        <w:rPr>
          <w:ins w:id="4084" w:author="sarit" w:date="2021-04-14T11:10:00Z"/>
          <w:rtl/>
        </w:rPr>
        <w:pPrChange w:id="4085" w:author="sarit" w:date="2021-04-14T11:10:00Z">
          <w:pPr/>
        </w:pPrChange>
      </w:pPr>
      <w:del w:id="4086" w:author="sarit" w:date="2021-04-14T11:10:00Z">
        <w:r w:rsidRPr="001E0C8C" w:rsidDel="00F72120">
          <w:rPr>
            <w:rtl/>
          </w:rPr>
          <w:delText>"</w:delText>
        </w:r>
      </w:del>
      <w:r w:rsidRPr="001E0C8C">
        <w:rPr>
          <w:rtl/>
        </w:rPr>
        <w:t xml:space="preserve">למעשה משמעותו הראשונית והמדויקת היא הסוג הכללי שאליו משתייכים הישים השונים, שאינם אלא מינים שונים שלו. ריבוי המשמעויות </w:t>
      </w:r>
      <w:del w:id="4087" w:author="sarit" w:date="2021-04-14T11:10:00Z">
        <w:r w:rsidRPr="001E0C8C" w:rsidDel="00F72120">
          <w:rPr>
            <w:rtl/>
          </w:rPr>
          <w:delText xml:space="preserve"> </w:delText>
        </w:r>
      </w:del>
      <w:r w:rsidRPr="001E0C8C">
        <w:rPr>
          <w:rtl/>
        </w:rPr>
        <w:t>הוא תוצר של התפתחות היסטורית. ההתפתחות ההיסטורית של הידע מביאה להבחנות מדויקות יותר, כך שבסוג הכללי מובחנים מינים שונים על פי תכונות מיוחדות שהתגלו מחדש.</w:t>
      </w:r>
      <w:del w:id="4088" w:author="sarit" w:date="2021-04-14T11:10:00Z">
        <w:r w:rsidRPr="001E0C8C" w:rsidDel="00F72120">
          <w:rPr>
            <w:rtl/>
          </w:rPr>
          <w:delText>"</w:delText>
        </w:r>
      </w:del>
      <w:r w:rsidRPr="001E0C8C">
        <w:rPr>
          <w:vertAlign w:val="superscript"/>
          <w:rtl/>
        </w:rPr>
        <w:footnoteReference w:id="60"/>
      </w:r>
      <w:r w:rsidRPr="001E0C8C">
        <w:rPr>
          <w:rtl/>
        </w:rPr>
        <w:t xml:space="preserve"> </w:t>
      </w:r>
    </w:p>
    <w:p w14:paraId="7AF61DF7" w14:textId="77777777" w:rsidR="00F72120" w:rsidRPr="00F72120" w:rsidRDefault="00F72120" w:rsidP="00F72120">
      <w:pPr>
        <w:rPr>
          <w:ins w:id="4089" w:author="sarit" w:date="2021-04-14T11:10:00Z"/>
          <w:rtl/>
          <w:rPrChange w:id="4090" w:author="sarit" w:date="2021-04-14T11:10:00Z">
            <w:rPr>
              <w:ins w:id="4091" w:author="sarit" w:date="2021-04-14T11:10:00Z"/>
              <w:rtl/>
            </w:rPr>
          </w:rPrChange>
        </w:rPr>
        <w:pPrChange w:id="4092" w:author="sarit" w:date="2021-04-14T11:10:00Z">
          <w:pPr/>
        </w:pPrChange>
      </w:pPr>
    </w:p>
    <w:p w14:paraId="3CB2971C" w14:textId="3D710DCA" w:rsidR="008F6C41" w:rsidRPr="001E0C8C" w:rsidRDefault="008F6C41" w:rsidP="00F72120">
      <w:pPr>
        <w:rPr>
          <w:rtl/>
        </w:rPr>
        <w:pPrChange w:id="4093" w:author="sarit" w:date="2021-04-14T11:07:00Z">
          <w:pPr/>
        </w:pPrChange>
      </w:pPr>
      <w:r w:rsidRPr="001E0C8C">
        <w:rPr>
          <w:rtl/>
        </w:rPr>
        <w:t>האנשים הפתאים, המפגרים בהכרתם אחרי המשכילים, עדיין מציינים את המינים השונים שהובחנו, בשם הסוג הכולל, ומכאן ריבוי המשמעות של השם: המשכילים מבחינים במינים השונים של הסוג ונותנים להם שמות פרטיים משלהם, השם הכללי נותר שם הסוג בלבד. ואילו הפתאים משתמשים בשם הסוג הן לסוג הן למיניו באשר לא הבחינו בהבדלים.</w:t>
      </w:r>
    </w:p>
    <w:p w14:paraId="04D67364" w14:textId="6C956A3B" w:rsidR="00A568AA" w:rsidRDefault="00F72120" w:rsidP="00A568AA">
      <w:pPr>
        <w:rPr>
          <w:ins w:id="4094" w:author="sarit" w:date="2021-04-14T12:53:00Z"/>
          <w:rtl/>
        </w:rPr>
        <w:pPrChange w:id="4095" w:author="sarit" w:date="2021-04-14T12:53:00Z">
          <w:pPr/>
        </w:pPrChange>
      </w:pPr>
      <w:ins w:id="4096" w:author="sarit" w:date="2021-04-14T11:11:00Z">
        <w:r>
          <w:rPr>
            <w:rtl/>
          </w:rPr>
          <w:tab/>
        </w:r>
      </w:ins>
      <w:r w:rsidR="008F6C41" w:rsidRPr="001E0C8C">
        <w:rPr>
          <w:rtl/>
        </w:rPr>
        <w:t xml:space="preserve">על פי תפיסה חדשה זו היה אפשר לפרש </w:t>
      </w:r>
      <w:del w:id="4097" w:author="sarit" w:date="2021-04-14T11:12:00Z">
        <w:r w:rsidR="008F6C41" w:rsidRPr="001E0C8C" w:rsidDel="00F72120">
          <w:rPr>
            <w:rtl/>
          </w:rPr>
          <w:delText>'</w:delText>
        </w:r>
      </w:del>
      <w:ins w:id="4098" w:author="sarit" w:date="2021-04-14T11:12:00Z">
        <w:r>
          <w:rPr>
            <w:rFonts w:hint="cs"/>
            <w:rtl/>
          </w:rPr>
          <w:t>"</w:t>
        </w:r>
      </w:ins>
      <w:r w:rsidR="008F6C41" w:rsidRPr="001E0C8C">
        <w:rPr>
          <w:rtl/>
        </w:rPr>
        <w:t>צלם</w:t>
      </w:r>
      <w:del w:id="4099" w:author="sarit" w:date="2021-04-14T11:12:00Z">
        <w:r w:rsidR="008F6C41" w:rsidRPr="001E0C8C" w:rsidDel="00F72120">
          <w:rPr>
            <w:rtl/>
          </w:rPr>
          <w:delText>'</w:delText>
        </w:r>
      </w:del>
      <w:ins w:id="4100" w:author="sarit" w:date="2021-04-14T11:12:00Z">
        <w:r>
          <w:rPr>
            <w:rFonts w:hint="cs"/>
            <w:rtl/>
          </w:rPr>
          <w:t>"</w:t>
        </w:r>
      </w:ins>
      <w:r w:rsidR="008F6C41" w:rsidRPr="001E0C8C">
        <w:rPr>
          <w:rtl/>
        </w:rPr>
        <w:t xml:space="preserve"> כ</w:t>
      </w:r>
      <w:del w:id="4101" w:author="sarit" w:date="2021-04-14T11:12:00Z">
        <w:r w:rsidR="008F6C41" w:rsidRPr="001E0C8C" w:rsidDel="00F72120">
          <w:rPr>
            <w:rtl/>
          </w:rPr>
          <w:delText>'</w:delText>
        </w:r>
      </w:del>
      <w:ins w:id="4102" w:author="sarit" w:date="2021-04-14T11:12:00Z">
        <w:r>
          <w:rPr>
            <w:rFonts w:hint="cs"/>
            <w:rtl/>
          </w:rPr>
          <w:t>"</w:t>
        </w:r>
      </w:ins>
      <w:r w:rsidR="008F6C41" w:rsidRPr="00DE5E0A">
        <w:rPr>
          <w:highlight w:val="yellow"/>
          <w:rtl/>
          <w:rPrChange w:id="4103" w:author="sarit" w:date="2021-04-14T11:51:00Z">
            <w:rPr>
              <w:rtl/>
            </w:rPr>
          </w:rPrChange>
        </w:rPr>
        <w:t>הבדל מבחין</w:t>
      </w:r>
      <w:del w:id="4104" w:author="sarit" w:date="2021-04-14T11:12:00Z">
        <w:r w:rsidR="008F6C41" w:rsidRPr="001E0C8C" w:rsidDel="00F72120">
          <w:rPr>
            <w:rtl/>
          </w:rPr>
          <w:delText>'</w:delText>
        </w:r>
      </w:del>
      <w:ins w:id="4105" w:author="sarit" w:date="2021-04-14T11:12:00Z">
        <w:r>
          <w:rPr>
            <w:rFonts w:hint="cs"/>
            <w:rtl/>
          </w:rPr>
          <w:t>"</w:t>
        </w:r>
      </w:ins>
      <w:r w:rsidR="008F6C41" w:rsidRPr="001E0C8C">
        <w:rPr>
          <w:rtl/>
        </w:rPr>
        <w:t xml:space="preserve"> </w:t>
      </w:r>
      <w:ins w:id="4106" w:author="sarit" w:date="2021-04-14T11:51:00Z">
        <w:r w:rsidR="00DE5E0A">
          <w:rPr>
            <w:rFonts w:hint="cs"/>
            <w:rtl/>
          </w:rPr>
          <w:t>[</w:t>
        </w:r>
        <w:r w:rsidR="00DE5E0A" w:rsidRPr="00DE5E0A">
          <w:rPr>
            <w:rFonts w:hint="cs"/>
            <w:highlight w:val="green"/>
            <w:rtl/>
            <w:rPrChange w:id="4107" w:author="sarit" w:date="2021-04-14T11:51:00Z">
              <w:rPr>
                <w:rFonts w:hint="cs"/>
                <w:rtl/>
              </w:rPr>
            </w:rPrChange>
          </w:rPr>
          <w:t>מינוח של מימון</w:t>
        </w:r>
        <w:r w:rsidR="00DE5E0A">
          <w:rPr>
            <w:rFonts w:hint="cs"/>
            <w:rtl/>
          </w:rPr>
          <w:t xml:space="preserve">?] </w:t>
        </w:r>
      </w:ins>
      <w:r w:rsidR="008F6C41" w:rsidRPr="001E0C8C">
        <w:rPr>
          <w:rtl/>
        </w:rPr>
        <w:t>של האדם</w:t>
      </w:r>
      <w:del w:id="4108" w:author="sarit" w:date="2021-04-14T11:53:00Z">
        <w:r w:rsidR="008F6C41" w:rsidRPr="001E0C8C" w:rsidDel="00DE5E0A">
          <w:rPr>
            <w:rtl/>
          </w:rPr>
          <w:delText>.</w:delText>
        </w:r>
      </w:del>
      <w:ins w:id="4109" w:author="sarit" w:date="2021-04-14T11:53:00Z">
        <w:r w:rsidR="00DE5E0A">
          <w:rPr>
            <w:rFonts w:hint="cs"/>
            <w:rtl/>
          </w:rPr>
          <w:t xml:space="preserve">, </w:t>
        </w:r>
      </w:ins>
      <w:r w:rsidR="008F6C41" w:rsidRPr="001E0C8C">
        <w:rPr>
          <w:rtl/>
        </w:rPr>
        <w:t xml:space="preserve"> כסוג שיש לו שני מינים: </w:t>
      </w:r>
      <w:del w:id="4110" w:author="sarit" w:date="2021-04-14T11:12:00Z">
        <w:r w:rsidR="008F6C41" w:rsidRPr="001E0C8C" w:rsidDel="00F72120">
          <w:rPr>
            <w:rtl/>
          </w:rPr>
          <w:delText>'</w:delText>
        </w:r>
      </w:del>
      <w:ins w:id="4111" w:author="sarit" w:date="2021-04-14T11:12:00Z">
        <w:r>
          <w:rPr>
            <w:rFonts w:hint="cs"/>
            <w:rtl/>
          </w:rPr>
          <w:t>"</w:t>
        </w:r>
      </w:ins>
      <w:r w:rsidR="008F6C41" w:rsidRPr="001E0C8C">
        <w:rPr>
          <w:rtl/>
        </w:rPr>
        <w:t>תמונה</w:t>
      </w:r>
      <w:del w:id="4112" w:author="sarit" w:date="2021-04-14T11:13:00Z">
        <w:r w:rsidR="008F6C41" w:rsidRPr="001E0C8C" w:rsidDel="00F72120">
          <w:rPr>
            <w:rtl/>
          </w:rPr>
          <w:delText>'</w:delText>
        </w:r>
      </w:del>
      <w:ins w:id="4113" w:author="sarit" w:date="2021-04-14T11:13:00Z">
        <w:r>
          <w:rPr>
            <w:rFonts w:hint="cs"/>
            <w:rtl/>
          </w:rPr>
          <w:t>"</w:t>
        </w:r>
      </w:ins>
      <w:ins w:id="4114" w:author="sarit" w:date="2021-04-14T11:49:00Z">
        <w:r w:rsidR="00DE5E0A">
          <w:rPr>
            <w:rFonts w:hint="cs"/>
            <w:rtl/>
          </w:rPr>
          <w:t>,</w:t>
        </w:r>
      </w:ins>
      <w:r w:rsidR="008F6C41" w:rsidRPr="001E0C8C">
        <w:rPr>
          <w:rtl/>
        </w:rPr>
        <w:t xml:space="preserve"> </w:t>
      </w:r>
      <w:del w:id="4115" w:author="sarit" w:date="2021-04-14T11:54:00Z">
        <w:r w:rsidR="008F6C41" w:rsidRPr="001E0C8C" w:rsidDel="00DE5E0A">
          <w:rPr>
            <w:rtl/>
          </w:rPr>
          <w:delText xml:space="preserve">היא מין של </w:delText>
        </w:r>
      </w:del>
      <w:del w:id="4116" w:author="sarit" w:date="2021-04-14T11:13:00Z">
        <w:r w:rsidR="008F6C41" w:rsidRPr="001E0C8C" w:rsidDel="00F72120">
          <w:rPr>
            <w:rtl/>
          </w:rPr>
          <w:delText>'</w:delText>
        </w:r>
      </w:del>
      <w:del w:id="4117" w:author="sarit" w:date="2021-04-14T11:54:00Z">
        <w:r w:rsidR="008F6C41" w:rsidRPr="001E0C8C" w:rsidDel="00DE5E0A">
          <w:rPr>
            <w:rtl/>
          </w:rPr>
          <w:delText>הבדל מבחין</w:delText>
        </w:r>
      </w:del>
      <w:del w:id="4118" w:author="sarit" w:date="2021-04-14T11:13:00Z">
        <w:r w:rsidR="008F6C41" w:rsidRPr="001E0C8C" w:rsidDel="00F72120">
          <w:rPr>
            <w:rtl/>
          </w:rPr>
          <w:delText>'</w:delText>
        </w:r>
      </w:del>
      <w:del w:id="4119" w:author="sarit" w:date="2021-04-14T11:54:00Z">
        <w:r w:rsidR="008F6C41" w:rsidRPr="001E0C8C" w:rsidDel="00DE5E0A">
          <w:rPr>
            <w:rtl/>
          </w:rPr>
          <w:delText xml:space="preserve">, </w:delText>
        </w:r>
      </w:del>
      <w:del w:id="4120" w:author="sarit" w:date="2021-04-14T11:50:00Z">
        <w:r w:rsidR="008F6C41" w:rsidRPr="001E0C8C" w:rsidDel="00DE5E0A">
          <w:rPr>
            <w:rtl/>
          </w:rPr>
          <w:delText>זה המשמש לציון</w:delText>
        </w:r>
      </w:del>
      <w:ins w:id="4121" w:author="sarit" w:date="2021-04-14T11:50:00Z">
        <w:r w:rsidR="00DE5E0A">
          <w:rPr>
            <w:rFonts w:hint="cs"/>
            <w:rtl/>
          </w:rPr>
          <w:t>המציי</w:t>
        </w:r>
      </w:ins>
      <w:ins w:id="4122" w:author="sarit" w:date="2021-04-14T11:54:00Z">
        <w:r w:rsidR="00DE5E0A">
          <w:rPr>
            <w:rFonts w:hint="cs"/>
            <w:rtl/>
          </w:rPr>
          <w:t>נת</w:t>
        </w:r>
      </w:ins>
      <w:r w:rsidR="008F6C41" w:rsidRPr="001E0C8C">
        <w:rPr>
          <w:rtl/>
        </w:rPr>
        <w:t xml:space="preserve"> </w:t>
      </w:r>
      <w:ins w:id="4123" w:author="sarit" w:date="2021-04-14T11:50:00Z">
        <w:r w:rsidR="00DE5E0A">
          <w:rPr>
            <w:rFonts w:hint="cs"/>
            <w:rtl/>
          </w:rPr>
          <w:t xml:space="preserve">את </w:t>
        </w:r>
      </w:ins>
      <w:r w:rsidR="008F6C41" w:rsidRPr="001E0C8C">
        <w:rPr>
          <w:rtl/>
        </w:rPr>
        <w:t>הבחנת גופו החומרי של האדם מכ</w:t>
      </w:r>
      <w:del w:id="4124" w:author="sarit" w:date="2021-04-14T11:49:00Z">
        <w:r w:rsidR="008F6C41" w:rsidRPr="001E0C8C" w:rsidDel="00DE5E0A">
          <w:rPr>
            <w:rtl/>
          </w:rPr>
          <w:delText>ו</w:delText>
        </w:r>
      </w:del>
      <w:r w:rsidR="008F6C41" w:rsidRPr="001E0C8C">
        <w:rPr>
          <w:rtl/>
        </w:rPr>
        <w:t>ל הגופים האחרים באמצעות החוש, ו</w:t>
      </w:r>
      <w:del w:id="4125" w:author="sarit" w:date="2021-04-14T11:52:00Z">
        <w:r w:rsidR="008F6C41" w:rsidRPr="001E0C8C" w:rsidDel="00DE5E0A">
          <w:rPr>
            <w:rtl/>
          </w:rPr>
          <w:delText>'</w:delText>
        </w:r>
      </w:del>
      <w:ins w:id="4126" w:author="sarit" w:date="2021-04-14T11:52:00Z">
        <w:r w:rsidR="00DE5E0A">
          <w:rPr>
            <w:rFonts w:hint="cs"/>
            <w:rtl/>
          </w:rPr>
          <w:t>"</w:t>
        </w:r>
      </w:ins>
      <w:r w:rsidR="008F6C41" w:rsidRPr="001E0C8C">
        <w:rPr>
          <w:rtl/>
        </w:rPr>
        <w:t>שכל</w:t>
      </w:r>
      <w:del w:id="4127" w:author="sarit" w:date="2021-04-14T11:52:00Z">
        <w:r w:rsidR="008F6C41" w:rsidRPr="001E0C8C" w:rsidDel="00DE5E0A">
          <w:rPr>
            <w:rtl/>
          </w:rPr>
          <w:delText>'</w:delText>
        </w:r>
      </w:del>
      <w:ins w:id="4128" w:author="sarit" w:date="2021-04-14T11:52:00Z">
        <w:r w:rsidR="00DE5E0A">
          <w:rPr>
            <w:rFonts w:hint="cs"/>
            <w:rtl/>
          </w:rPr>
          <w:t>",</w:t>
        </w:r>
      </w:ins>
      <w:r w:rsidR="008F6C41" w:rsidRPr="001E0C8C">
        <w:rPr>
          <w:rtl/>
        </w:rPr>
        <w:t xml:space="preserve"> </w:t>
      </w:r>
      <w:del w:id="4129" w:author="sarit" w:date="2021-04-14T11:54:00Z">
        <w:r w:rsidR="008F6C41" w:rsidRPr="001E0C8C" w:rsidDel="00DE5E0A">
          <w:rPr>
            <w:rtl/>
          </w:rPr>
          <w:delText xml:space="preserve">הוא מין אחר של </w:delText>
        </w:r>
      </w:del>
      <w:del w:id="4130" w:author="sarit" w:date="2021-04-14T11:52:00Z">
        <w:r w:rsidR="008F6C41" w:rsidRPr="001E0C8C" w:rsidDel="00DE5E0A">
          <w:rPr>
            <w:rtl/>
          </w:rPr>
          <w:delText>'</w:delText>
        </w:r>
      </w:del>
      <w:del w:id="4131" w:author="sarit" w:date="2021-04-14T11:54:00Z">
        <w:r w:rsidR="008F6C41" w:rsidRPr="001E0C8C" w:rsidDel="00DE5E0A">
          <w:rPr>
            <w:rtl/>
          </w:rPr>
          <w:delText>הבדל מבחין</w:delText>
        </w:r>
      </w:del>
      <w:del w:id="4132" w:author="sarit" w:date="2021-04-14T11:52:00Z">
        <w:r w:rsidR="008F6C41" w:rsidRPr="001E0C8C" w:rsidDel="00DE5E0A">
          <w:rPr>
            <w:rtl/>
          </w:rPr>
          <w:delText>'</w:delText>
        </w:r>
      </w:del>
      <w:del w:id="4133" w:author="sarit" w:date="2021-04-14T11:54:00Z">
        <w:r w:rsidR="008F6C41" w:rsidRPr="001E0C8C" w:rsidDel="00DE5E0A">
          <w:rPr>
            <w:rtl/>
          </w:rPr>
          <w:delText xml:space="preserve">, </w:delText>
        </w:r>
      </w:del>
      <w:del w:id="4134" w:author="sarit" w:date="2021-04-14T11:52:00Z">
        <w:r w:rsidR="008F6C41" w:rsidRPr="001E0C8C" w:rsidDel="00DE5E0A">
          <w:rPr>
            <w:rtl/>
          </w:rPr>
          <w:delText xml:space="preserve">זה </w:delText>
        </w:r>
      </w:del>
      <w:r w:rsidR="008F6C41" w:rsidRPr="001E0C8C">
        <w:rPr>
          <w:rtl/>
        </w:rPr>
        <w:t xml:space="preserve">המשמש להבחנת האדם מבעלי החיים האחרים </w:t>
      </w:r>
      <w:del w:id="4135" w:author="sarit" w:date="2021-04-14T11:52:00Z">
        <w:r w:rsidR="008F6C41" w:rsidRPr="001E0C8C" w:rsidDel="00DE5E0A">
          <w:rPr>
            <w:rtl/>
          </w:rPr>
          <w:delText xml:space="preserve"> </w:delText>
        </w:r>
      </w:del>
      <w:r w:rsidR="008F6C41" w:rsidRPr="001E0C8C">
        <w:rPr>
          <w:rtl/>
        </w:rPr>
        <w:t>השייכים לאותו ה</w:t>
      </w:r>
      <w:del w:id="4136" w:author="sarit" w:date="2021-04-14T11:52:00Z">
        <w:r w:rsidR="008F6C41" w:rsidRPr="001E0C8C" w:rsidDel="00DE5E0A">
          <w:rPr>
            <w:rtl/>
          </w:rPr>
          <w:delText>'</w:delText>
        </w:r>
      </w:del>
      <w:ins w:id="4137" w:author="sarit" w:date="2021-04-14T11:52:00Z">
        <w:r w:rsidR="00DE5E0A">
          <w:rPr>
            <w:rFonts w:hint="cs"/>
            <w:rtl/>
          </w:rPr>
          <w:t>"</w:t>
        </w:r>
      </w:ins>
      <w:r w:rsidR="008F6C41" w:rsidRPr="001E0C8C">
        <w:rPr>
          <w:rtl/>
        </w:rPr>
        <w:t>סוג</w:t>
      </w:r>
      <w:del w:id="4138" w:author="sarit" w:date="2021-04-14T11:52:00Z">
        <w:r w:rsidR="008F6C41" w:rsidRPr="001E0C8C" w:rsidDel="00DE5E0A">
          <w:rPr>
            <w:rtl/>
          </w:rPr>
          <w:delText>'</w:delText>
        </w:r>
      </w:del>
      <w:ins w:id="4139" w:author="sarit" w:date="2021-04-14T11:52:00Z">
        <w:r w:rsidR="00DE5E0A">
          <w:rPr>
            <w:rFonts w:hint="cs"/>
            <w:rtl/>
          </w:rPr>
          <w:t>"</w:t>
        </w:r>
      </w:ins>
      <w:r w:rsidR="008F6C41" w:rsidRPr="001E0C8C">
        <w:rPr>
          <w:rtl/>
        </w:rPr>
        <w:t xml:space="preserve"> שלא באמצעות החוש. על פי פירוש זה </w:t>
      </w:r>
      <w:ins w:id="4140" w:author="sarit" w:date="2021-04-14T11:52:00Z">
        <w:r w:rsidR="00DE5E0A">
          <w:rPr>
            <w:rFonts w:hint="cs"/>
            <w:rtl/>
          </w:rPr>
          <w:t>"</w:t>
        </w:r>
      </w:ins>
      <w:del w:id="4141" w:author="sarit" w:date="2021-04-14T11:52:00Z">
        <w:r w:rsidR="008F6C41" w:rsidRPr="001E0C8C" w:rsidDel="00DE5E0A">
          <w:rPr>
            <w:rtl/>
          </w:rPr>
          <w:delText>'</w:delText>
        </w:r>
      </w:del>
      <w:r w:rsidR="008F6C41" w:rsidRPr="001E0C8C">
        <w:rPr>
          <w:rtl/>
        </w:rPr>
        <w:t>צלם</w:t>
      </w:r>
      <w:del w:id="4142" w:author="sarit" w:date="2021-04-14T11:52:00Z">
        <w:r w:rsidR="008F6C41" w:rsidRPr="001E0C8C" w:rsidDel="00DE5E0A">
          <w:rPr>
            <w:rtl/>
          </w:rPr>
          <w:delText>'</w:delText>
        </w:r>
      </w:del>
      <w:ins w:id="4143" w:author="sarit" w:date="2021-04-14T11:52:00Z">
        <w:r w:rsidR="00DE5E0A">
          <w:rPr>
            <w:rFonts w:hint="cs"/>
            <w:rtl/>
          </w:rPr>
          <w:t>"</w:t>
        </w:r>
      </w:ins>
      <w:r w:rsidR="008F6C41" w:rsidRPr="001E0C8C">
        <w:rPr>
          <w:rtl/>
        </w:rPr>
        <w:t xml:space="preserve"> הוא מושג של השכל, הבדל מבחין, ולא תכונה של העצם. </w:t>
      </w:r>
    </w:p>
    <w:p w14:paraId="15D61E18" w14:textId="77777777" w:rsidR="006E4366" w:rsidRDefault="00A568AA" w:rsidP="0029385E">
      <w:pPr>
        <w:rPr>
          <w:ins w:id="4144" w:author="sarit" w:date="2021-04-14T13:14:00Z"/>
          <w:rtl/>
        </w:rPr>
        <w:pPrChange w:id="4145" w:author="sarit" w:date="2021-04-14T13:11:00Z">
          <w:pPr/>
        </w:pPrChange>
      </w:pPr>
      <w:ins w:id="4146" w:author="sarit" w:date="2021-04-14T12:54:00Z">
        <w:r>
          <w:rPr>
            <w:rtl/>
          </w:rPr>
          <w:tab/>
        </w:r>
      </w:ins>
      <w:ins w:id="4147" w:author="sarit" w:date="2021-04-14T12:56:00Z">
        <w:r>
          <w:rPr>
            <w:rFonts w:hint="cs"/>
            <w:rtl/>
          </w:rPr>
          <w:t xml:space="preserve">אם כן, </w:t>
        </w:r>
      </w:ins>
      <w:del w:id="4148" w:author="sarit" w:date="2021-04-14T11:52:00Z">
        <w:r w:rsidR="008F6C41" w:rsidRPr="001E0C8C" w:rsidDel="00DE5E0A">
          <w:rPr>
            <w:rtl/>
          </w:rPr>
          <w:delText xml:space="preserve"> </w:delText>
        </w:r>
      </w:del>
      <w:r w:rsidR="008F6C41" w:rsidRPr="001E0C8C">
        <w:rPr>
          <w:rtl/>
        </w:rPr>
        <w:t>המושגים הכלל</w:t>
      </w:r>
      <w:ins w:id="4149" w:author="sarit" w:date="2021-04-14T11:55:00Z">
        <w:r w:rsidR="00DE5E0A">
          <w:rPr>
            <w:rFonts w:hint="cs"/>
            <w:rtl/>
          </w:rPr>
          <w:t>י</w:t>
        </w:r>
      </w:ins>
      <w:r w:rsidR="008F6C41" w:rsidRPr="001E0C8C">
        <w:rPr>
          <w:rtl/>
        </w:rPr>
        <w:t xml:space="preserve">ים ביותר שוב אינם נתפסים כתכונות הכלליות ביותר של </w:t>
      </w:r>
      <w:del w:id="4150" w:author="sarit" w:date="2021-04-14T12:54:00Z">
        <w:r w:rsidR="008F6C41" w:rsidRPr="001E0C8C" w:rsidDel="00A568AA">
          <w:rPr>
            <w:rtl/>
          </w:rPr>
          <w:delText xml:space="preserve"> </w:delText>
        </w:r>
      </w:del>
      <w:r w:rsidR="008F6C41" w:rsidRPr="001E0C8C">
        <w:rPr>
          <w:rtl/>
        </w:rPr>
        <w:t>הישים (אונטולוגיה), אלא כמושגי שכל המושלכים על ההתנסות החושית ומשום כך משותפים לכ</w:t>
      </w:r>
      <w:del w:id="4151" w:author="sarit" w:date="2021-04-14T12:54:00Z">
        <w:r w:rsidR="008F6C41" w:rsidRPr="001E0C8C" w:rsidDel="00A568AA">
          <w:rPr>
            <w:rtl/>
          </w:rPr>
          <w:delText>ו</w:delText>
        </w:r>
      </w:del>
      <w:r w:rsidR="008F6C41" w:rsidRPr="001E0C8C">
        <w:rPr>
          <w:rtl/>
        </w:rPr>
        <w:t>ל הישים בניסיון האנושי. את המושגים הכלל</w:t>
      </w:r>
      <w:ins w:id="4152" w:author="sarit" w:date="2021-04-14T12:54:00Z">
        <w:r>
          <w:rPr>
            <w:rFonts w:hint="cs"/>
            <w:rtl/>
          </w:rPr>
          <w:t>י</w:t>
        </w:r>
      </w:ins>
      <w:r w:rsidR="008F6C41" w:rsidRPr="001E0C8C">
        <w:rPr>
          <w:rtl/>
        </w:rPr>
        <w:t xml:space="preserve">ים </w:t>
      </w:r>
      <w:del w:id="4153" w:author="sarit" w:date="2021-04-14T12:54:00Z">
        <w:r w:rsidR="008F6C41" w:rsidRPr="001E0C8C" w:rsidDel="00A568AA">
          <w:rPr>
            <w:rtl/>
          </w:rPr>
          <w:delText xml:space="preserve"> </w:delText>
        </w:r>
      </w:del>
      <w:r w:rsidR="008F6C41" w:rsidRPr="001E0C8C">
        <w:rPr>
          <w:rtl/>
        </w:rPr>
        <w:t xml:space="preserve">המוטלים על ההתנסות החושית מימון מכנה בשם </w:t>
      </w:r>
      <w:del w:id="4154" w:author="sarit" w:date="2021-04-14T12:54:00Z">
        <w:r w:rsidR="008F6C41" w:rsidRPr="001E0C8C" w:rsidDel="00A568AA">
          <w:rPr>
            <w:rtl/>
          </w:rPr>
          <w:delText>'</w:delText>
        </w:r>
      </w:del>
      <w:ins w:id="4155" w:author="sarit" w:date="2021-04-14T12:54:00Z">
        <w:r>
          <w:rPr>
            <w:rFonts w:hint="cs"/>
            <w:rtl/>
          </w:rPr>
          <w:t>"</w:t>
        </w:r>
      </w:ins>
      <w:r w:rsidR="008F6C41" w:rsidRPr="001E0C8C">
        <w:rPr>
          <w:rtl/>
        </w:rPr>
        <w:t>כוללות</w:t>
      </w:r>
      <w:del w:id="4156" w:author="sarit" w:date="2021-04-14T12:54:00Z">
        <w:r w:rsidR="008F6C41" w:rsidRPr="001E0C8C" w:rsidDel="00A568AA">
          <w:rPr>
            <w:rtl/>
          </w:rPr>
          <w:delText>'</w:delText>
        </w:r>
      </w:del>
      <w:ins w:id="4157" w:author="sarit" w:date="2021-04-14T12:54:00Z">
        <w:r>
          <w:rPr>
            <w:rFonts w:hint="cs"/>
            <w:rtl/>
          </w:rPr>
          <w:t>"</w:t>
        </w:r>
      </w:ins>
      <w:r w:rsidR="008F6C41" w:rsidRPr="001E0C8C">
        <w:rPr>
          <w:rtl/>
        </w:rPr>
        <w:t>, שה</w:t>
      </w:r>
      <w:del w:id="4158" w:author="sarit" w:date="2021-04-14T12:55:00Z">
        <w:r w:rsidR="008F6C41" w:rsidRPr="001E0C8C" w:rsidDel="00A568AA">
          <w:rPr>
            <w:rtl/>
          </w:rPr>
          <w:delText>ן</w:delText>
        </w:r>
      </w:del>
      <w:ins w:id="4159" w:author="sarit" w:date="2021-04-14T12:55:00Z">
        <w:r>
          <w:rPr>
            <w:rFonts w:hint="cs"/>
            <w:rtl/>
          </w:rPr>
          <w:t>ם</w:t>
        </w:r>
      </w:ins>
      <w:r w:rsidR="008F6C41" w:rsidRPr="001E0C8C">
        <w:rPr>
          <w:rtl/>
        </w:rPr>
        <w:t xml:space="preserve"> אות</w:t>
      </w:r>
      <w:del w:id="4160" w:author="sarit" w:date="2021-04-14T12:55:00Z">
        <w:r w:rsidR="008F6C41" w:rsidRPr="001E0C8C" w:rsidDel="00A568AA">
          <w:rPr>
            <w:rtl/>
          </w:rPr>
          <w:delText>ן</w:delText>
        </w:r>
      </w:del>
      <w:ins w:id="4161" w:author="sarit" w:date="2021-04-14T12:55:00Z">
        <w:r>
          <w:rPr>
            <w:rFonts w:hint="cs"/>
            <w:rtl/>
          </w:rPr>
          <w:t>ם</w:t>
        </w:r>
      </w:ins>
      <w:r w:rsidR="008F6C41" w:rsidRPr="001E0C8C">
        <w:rPr>
          <w:rtl/>
        </w:rPr>
        <w:t xml:space="preserve"> טרנסצנדטלי</w:t>
      </w:r>
      <w:del w:id="4162" w:author="sarit" w:date="2021-04-14T12:55:00Z">
        <w:r w:rsidR="008F6C41" w:rsidRPr="001E0C8C" w:rsidDel="00A568AA">
          <w:rPr>
            <w:rtl/>
          </w:rPr>
          <w:delText>י</w:delText>
        </w:r>
      </w:del>
      <w:r w:rsidR="008F6C41" w:rsidRPr="001E0C8C">
        <w:rPr>
          <w:rtl/>
        </w:rPr>
        <w:t>ם של ימי הביניים, מושגים המציינים את התכונות  הכלליות ביותר של הישים, ובה בעת הוא סבור שאות</w:t>
      </w:r>
      <w:del w:id="4163" w:author="sarit" w:date="2021-04-14T12:58:00Z">
        <w:r w:rsidR="008F6C41" w:rsidRPr="001E0C8C" w:rsidDel="00A568AA">
          <w:rPr>
            <w:rtl/>
          </w:rPr>
          <w:delText>ן</w:delText>
        </w:r>
      </w:del>
      <w:ins w:id="4164" w:author="sarit" w:date="2021-04-14T12:58:00Z">
        <w:r>
          <w:rPr>
            <w:rFonts w:hint="cs"/>
            <w:rtl/>
          </w:rPr>
          <w:t>ן</w:t>
        </w:r>
      </w:ins>
      <w:r w:rsidR="008F6C41" w:rsidRPr="001E0C8C">
        <w:rPr>
          <w:rtl/>
        </w:rPr>
        <w:t xml:space="preserve"> </w:t>
      </w:r>
      <w:del w:id="4165" w:author="sarit" w:date="2021-04-14T12:55:00Z">
        <w:r w:rsidR="008F6C41" w:rsidRPr="001E0C8C" w:rsidDel="00A568AA">
          <w:rPr>
            <w:rtl/>
          </w:rPr>
          <w:delText>'</w:delText>
        </w:r>
      </w:del>
      <w:ins w:id="4166" w:author="sarit" w:date="2021-04-14T12:55:00Z">
        <w:r>
          <w:rPr>
            <w:rFonts w:hint="cs"/>
            <w:rtl/>
          </w:rPr>
          <w:t>"</w:t>
        </w:r>
      </w:ins>
      <w:r w:rsidR="008F6C41" w:rsidRPr="001E0C8C">
        <w:rPr>
          <w:rtl/>
        </w:rPr>
        <w:t>כוללות</w:t>
      </w:r>
      <w:del w:id="4167" w:author="sarit" w:date="2021-04-14T12:55:00Z">
        <w:r w:rsidR="008F6C41" w:rsidRPr="001E0C8C" w:rsidDel="00A568AA">
          <w:rPr>
            <w:rtl/>
          </w:rPr>
          <w:delText>'</w:delText>
        </w:r>
      </w:del>
      <w:ins w:id="4168" w:author="sarit" w:date="2021-04-14T12:55:00Z">
        <w:r>
          <w:rPr>
            <w:rFonts w:hint="cs"/>
            <w:rtl/>
          </w:rPr>
          <w:t>"</w:t>
        </w:r>
      </w:ins>
      <w:r w:rsidR="008F6C41" w:rsidRPr="001E0C8C">
        <w:rPr>
          <w:rtl/>
        </w:rPr>
        <w:t xml:space="preserve"> זהות לתנאים הטרנסצנדנטליים </w:t>
      </w:r>
      <w:del w:id="4169" w:author="sarit" w:date="2021-04-14T12:55:00Z">
        <w:r w:rsidR="008F6C41" w:rsidRPr="001E0C8C" w:rsidDel="00A568AA">
          <w:rPr>
            <w:rtl/>
          </w:rPr>
          <w:delText xml:space="preserve"> </w:delText>
        </w:r>
      </w:del>
      <w:r w:rsidR="008F6C41" w:rsidRPr="001E0C8C">
        <w:rPr>
          <w:rtl/>
        </w:rPr>
        <w:t xml:space="preserve">במובנו של קאנט, שהם התנאים הסובייקטיביים ההכרחיים של הניסיון (צורות הסתכלות, הקטגוריות של השכל, </w:t>
      </w:r>
      <w:del w:id="4170" w:author="sarit" w:date="2021-04-14T12:58:00Z">
        <w:r w:rsidR="008F6C41" w:rsidRPr="001E0C8C" w:rsidDel="00A568AA">
          <w:rPr>
            <w:rtl/>
          </w:rPr>
          <w:delText xml:space="preserve"> </w:delText>
        </w:r>
      </w:del>
      <w:r w:rsidR="008F6C41" w:rsidRPr="001E0C8C">
        <w:rPr>
          <w:rtl/>
        </w:rPr>
        <w:t>והאנלוגיות של הניסיון). להצגת דוגמת ה</w:t>
      </w:r>
      <w:del w:id="4171" w:author="sarit" w:date="2021-04-14T12:59:00Z">
        <w:r w:rsidR="008F6C41" w:rsidRPr="001E0C8C" w:rsidDel="00A568AA">
          <w:rPr>
            <w:rtl/>
          </w:rPr>
          <w:delText>'</w:delText>
        </w:r>
      </w:del>
      <w:ins w:id="4172" w:author="sarit" w:date="2021-04-14T12:59:00Z">
        <w:r>
          <w:rPr>
            <w:rFonts w:hint="cs"/>
            <w:rtl/>
          </w:rPr>
          <w:t>"</w:t>
        </w:r>
      </w:ins>
      <w:r w:rsidR="008F6C41" w:rsidRPr="001E0C8C">
        <w:rPr>
          <w:rtl/>
        </w:rPr>
        <w:t>צלם</w:t>
      </w:r>
      <w:del w:id="4173" w:author="sarit" w:date="2021-04-14T12:59:00Z">
        <w:r w:rsidR="008F6C41" w:rsidRPr="001E0C8C" w:rsidDel="00A568AA">
          <w:rPr>
            <w:rtl/>
          </w:rPr>
          <w:delText>'</w:delText>
        </w:r>
      </w:del>
      <w:ins w:id="4174" w:author="sarit" w:date="2021-04-14T12:59:00Z">
        <w:r>
          <w:rPr>
            <w:rFonts w:hint="cs"/>
            <w:rtl/>
          </w:rPr>
          <w:t>"</w:t>
        </w:r>
      </w:ins>
      <w:r w:rsidR="008F6C41" w:rsidRPr="001E0C8C">
        <w:rPr>
          <w:rtl/>
        </w:rPr>
        <w:t xml:space="preserve"> ולפירושה </w:t>
      </w:r>
      <w:del w:id="4175" w:author="sarit" w:date="2021-04-14T12:59:00Z">
        <w:r w:rsidR="008F6C41" w:rsidRPr="001E0C8C" w:rsidDel="00A568AA">
          <w:rPr>
            <w:rtl/>
          </w:rPr>
          <w:delText>יש</w:delText>
        </w:r>
      </w:del>
      <w:ins w:id="4176" w:author="sarit" w:date="2021-04-14T12:59:00Z">
        <w:r>
          <w:rPr>
            <w:rFonts w:hint="cs"/>
            <w:rtl/>
          </w:rPr>
          <w:t>נותן</w:t>
        </w:r>
      </w:ins>
      <w:r w:rsidR="008F6C41" w:rsidRPr="001E0C8C">
        <w:rPr>
          <w:rtl/>
        </w:rPr>
        <w:t xml:space="preserve"> </w:t>
      </w:r>
      <w:ins w:id="4177" w:author="sarit" w:date="2021-04-14T12:59:00Z">
        <w:r>
          <w:rPr>
            <w:rFonts w:hint="cs"/>
            <w:rtl/>
          </w:rPr>
          <w:t xml:space="preserve">מימון </w:t>
        </w:r>
      </w:ins>
      <w:r w:rsidR="008F6C41" w:rsidRPr="001E0C8C">
        <w:rPr>
          <w:rtl/>
        </w:rPr>
        <w:t>היבט פרשני נוסף</w:t>
      </w:r>
      <w:del w:id="4178" w:author="sarit" w:date="2021-04-14T12:56:00Z">
        <w:r w:rsidR="008F6C41" w:rsidRPr="001E0C8C" w:rsidDel="00A568AA">
          <w:rPr>
            <w:rtl/>
          </w:rPr>
          <w:delText xml:space="preserve"> </w:delText>
        </w:r>
      </w:del>
      <w:r w:rsidR="008F6C41" w:rsidRPr="001E0C8C">
        <w:rPr>
          <w:rtl/>
        </w:rPr>
        <w:t xml:space="preserve">: </w:t>
      </w:r>
      <w:del w:id="4179" w:author="sarit" w:date="2021-04-14T12:59:00Z">
        <w:r w:rsidR="008F6C41" w:rsidRPr="001E0C8C" w:rsidDel="00A568AA">
          <w:rPr>
            <w:rtl/>
          </w:rPr>
          <w:delText xml:space="preserve">מימון מפרש </w:delText>
        </w:r>
      </w:del>
      <w:r w:rsidR="008F6C41" w:rsidRPr="001E0C8C">
        <w:rPr>
          <w:rtl/>
        </w:rPr>
        <w:t xml:space="preserve">באמצעותה </w:t>
      </w:r>
      <w:ins w:id="4180" w:author="sarit" w:date="2021-04-14T12:59:00Z">
        <w:r>
          <w:rPr>
            <w:rFonts w:hint="cs"/>
            <w:rtl/>
          </w:rPr>
          <w:t xml:space="preserve">הוא מפרש </w:t>
        </w:r>
      </w:ins>
      <w:r w:rsidR="008F6C41" w:rsidRPr="001E0C8C">
        <w:rPr>
          <w:rtl/>
        </w:rPr>
        <w:t xml:space="preserve">לא רק את המונח </w:t>
      </w:r>
      <w:del w:id="4181" w:author="sarit" w:date="2021-04-14T12:59:00Z">
        <w:r w:rsidR="008F6C41" w:rsidRPr="001E0C8C" w:rsidDel="00A568AA">
          <w:rPr>
            <w:rtl/>
          </w:rPr>
          <w:delText>'</w:delText>
        </w:r>
      </w:del>
      <w:ins w:id="4182" w:author="sarit" w:date="2021-04-14T12:59:00Z">
        <w:r>
          <w:rPr>
            <w:rFonts w:hint="cs"/>
            <w:rtl/>
          </w:rPr>
          <w:t>"</w:t>
        </w:r>
      </w:ins>
      <w:r w:rsidR="008F6C41" w:rsidRPr="001E0C8C">
        <w:rPr>
          <w:rtl/>
        </w:rPr>
        <w:t>שם משתתף</w:t>
      </w:r>
      <w:del w:id="4183" w:author="sarit" w:date="2021-04-14T12:59:00Z">
        <w:r w:rsidR="008F6C41" w:rsidRPr="001E0C8C" w:rsidDel="00A568AA">
          <w:rPr>
            <w:rtl/>
          </w:rPr>
          <w:delText>'</w:delText>
        </w:r>
      </w:del>
      <w:ins w:id="4184" w:author="sarit" w:date="2021-04-14T12:59:00Z">
        <w:r>
          <w:rPr>
            <w:rFonts w:hint="cs"/>
            <w:rtl/>
          </w:rPr>
          <w:t>"</w:t>
        </w:r>
      </w:ins>
      <w:r w:rsidR="008F6C41" w:rsidRPr="001E0C8C">
        <w:rPr>
          <w:rtl/>
        </w:rPr>
        <w:t xml:space="preserve"> אלא גם </w:t>
      </w:r>
      <w:r w:rsidR="008F6C41" w:rsidRPr="001E0C8C">
        <w:rPr>
          <w:rtl/>
        </w:rPr>
        <w:lastRenderedPageBreak/>
        <w:t xml:space="preserve">את פירוש הרמב"ם לשם </w:t>
      </w:r>
      <w:del w:id="4185" w:author="sarit" w:date="2021-04-14T12:59:00Z">
        <w:r w:rsidR="008F6C41" w:rsidRPr="001E0C8C" w:rsidDel="00A568AA">
          <w:rPr>
            <w:rtl/>
          </w:rPr>
          <w:delText>'</w:delText>
        </w:r>
      </w:del>
      <w:ins w:id="4186" w:author="sarit" w:date="2021-04-14T12:59:00Z">
        <w:r>
          <w:rPr>
            <w:rFonts w:hint="cs"/>
            <w:rtl/>
          </w:rPr>
          <w:t>"</w:t>
        </w:r>
      </w:ins>
      <w:r w:rsidR="008F6C41" w:rsidRPr="001E0C8C">
        <w:rPr>
          <w:rtl/>
        </w:rPr>
        <w:t>צלם</w:t>
      </w:r>
      <w:del w:id="4187" w:author="sarit" w:date="2021-04-14T12:59:00Z">
        <w:r w:rsidR="008F6C41" w:rsidRPr="001E0C8C" w:rsidDel="00A568AA">
          <w:rPr>
            <w:rtl/>
          </w:rPr>
          <w:delText>'</w:delText>
        </w:r>
      </w:del>
      <w:ins w:id="4188" w:author="sarit" w:date="2021-04-14T12:59:00Z">
        <w:r>
          <w:rPr>
            <w:rFonts w:hint="cs"/>
            <w:rtl/>
          </w:rPr>
          <w:t>"</w:t>
        </w:r>
      </w:ins>
      <w:r w:rsidR="008F6C41" w:rsidRPr="001E0C8C">
        <w:rPr>
          <w:rtl/>
        </w:rPr>
        <w:t xml:space="preserve"> במורה נבוכים א, א</w:t>
      </w:r>
      <w:del w:id="4189" w:author="sarit" w:date="2021-04-14T13:00:00Z">
        <w:r w:rsidR="008F6C41" w:rsidRPr="001E0C8C" w:rsidDel="00A568AA">
          <w:rPr>
            <w:rtl/>
          </w:rPr>
          <w:delText>—</w:delText>
        </w:r>
      </w:del>
      <w:ins w:id="4190" w:author="sarit" w:date="2021-04-14T13:00:00Z">
        <w:r>
          <w:rPr>
            <w:rFonts w:hint="cs"/>
            <w:rtl/>
          </w:rPr>
          <w:t xml:space="preserve">. </w:t>
        </w:r>
      </w:ins>
      <w:r w:rsidR="008F6C41" w:rsidRPr="001E0C8C">
        <w:rPr>
          <w:rtl/>
        </w:rPr>
        <w:t>הוא מסביר כיצד יש להבין את טענת הרמב"ם בפרק זה ש</w:t>
      </w:r>
      <w:del w:id="4191" w:author="sarit" w:date="2021-04-14T13:00:00Z">
        <w:r w:rsidR="008F6C41" w:rsidRPr="001E0C8C" w:rsidDel="00A568AA">
          <w:rPr>
            <w:rtl/>
          </w:rPr>
          <w:delText>'</w:delText>
        </w:r>
      </w:del>
      <w:ins w:id="4192" w:author="sarit" w:date="2021-04-14T13:00:00Z">
        <w:r>
          <w:rPr>
            <w:rFonts w:hint="cs"/>
            <w:rtl/>
          </w:rPr>
          <w:t>"</w:t>
        </w:r>
      </w:ins>
      <w:r w:rsidR="008F6C41" w:rsidRPr="001E0C8C">
        <w:rPr>
          <w:rtl/>
        </w:rPr>
        <w:t>צלם</w:t>
      </w:r>
      <w:del w:id="4193" w:author="sarit" w:date="2021-04-14T13:00:00Z">
        <w:r w:rsidR="008F6C41" w:rsidRPr="001E0C8C" w:rsidDel="00A568AA">
          <w:rPr>
            <w:rtl/>
          </w:rPr>
          <w:delText>'</w:delText>
        </w:r>
      </w:del>
      <w:ins w:id="4194" w:author="sarit" w:date="2021-04-14T13:00:00Z">
        <w:r>
          <w:rPr>
            <w:rFonts w:hint="cs"/>
            <w:rtl/>
          </w:rPr>
          <w:t>"</w:t>
        </w:r>
      </w:ins>
      <w:r w:rsidR="008F6C41" w:rsidRPr="001E0C8C">
        <w:rPr>
          <w:rtl/>
        </w:rPr>
        <w:t xml:space="preserve"> הוא </w:t>
      </w:r>
      <w:del w:id="4195" w:author="sarit" w:date="2021-04-14T13:00:00Z">
        <w:r w:rsidR="008F6C41" w:rsidRPr="001E0C8C" w:rsidDel="00A568AA">
          <w:rPr>
            <w:rtl/>
          </w:rPr>
          <w:delText>'</w:delText>
        </w:r>
      </w:del>
      <w:ins w:id="4196" w:author="sarit" w:date="2021-04-14T13:00:00Z">
        <w:r>
          <w:rPr>
            <w:rFonts w:hint="cs"/>
            <w:rtl/>
          </w:rPr>
          <w:t>"</w:t>
        </w:r>
      </w:ins>
      <w:r w:rsidR="008F6C41" w:rsidRPr="001E0C8C">
        <w:rPr>
          <w:rtl/>
        </w:rPr>
        <w:t>שם משתתף</w:t>
      </w:r>
      <w:del w:id="4197" w:author="sarit" w:date="2021-04-14T13:00:00Z">
        <w:r w:rsidR="008F6C41" w:rsidRPr="001E0C8C" w:rsidDel="00A568AA">
          <w:rPr>
            <w:rtl/>
          </w:rPr>
          <w:delText>'</w:delText>
        </w:r>
      </w:del>
      <w:ins w:id="4198" w:author="sarit" w:date="2021-04-14T13:00:00Z">
        <w:r>
          <w:rPr>
            <w:rFonts w:hint="cs"/>
            <w:rtl/>
          </w:rPr>
          <w:t>"</w:t>
        </w:r>
      </w:ins>
      <w:r w:rsidR="008F6C41" w:rsidRPr="001E0C8C">
        <w:rPr>
          <w:rtl/>
        </w:rPr>
        <w:t xml:space="preserve">. </w:t>
      </w:r>
      <w:ins w:id="4199" w:author="sarit" w:date="2021-04-14T13:02:00Z">
        <w:r>
          <w:rPr>
            <w:rFonts w:hint="cs"/>
            <w:rtl/>
          </w:rPr>
          <w:t xml:space="preserve">על טענת </w:t>
        </w:r>
      </w:ins>
      <w:del w:id="4200" w:author="sarit" w:date="2021-04-14T13:00:00Z">
        <w:r w:rsidR="008F6C41" w:rsidRPr="001E0C8C" w:rsidDel="00A568AA">
          <w:rPr>
            <w:rtl/>
          </w:rPr>
          <w:delText xml:space="preserve"> </w:delText>
        </w:r>
      </w:del>
      <w:r w:rsidR="008F6C41" w:rsidRPr="001E0C8C">
        <w:rPr>
          <w:rtl/>
        </w:rPr>
        <w:t>הרמב"ם</w:t>
      </w:r>
      <w:ins w:id="4201" w:author="sarit" w:date="2021-04-14T13:02:00Z">
        <w:r>
          <w:rPr>
            <w:rFonts w:hint="cs"/>
            <w:rtl/>
          </w:rPr>
          <w:t xml:space="preserve">, כפי שהסברנו קודם לכן, </w:t>
        </w:r>
      </w:ins>
      <w:del w:id="4202" w:author="sarit" w:date="2021-04-14T13:02:00Z">
        <w:r w:rsidR="008F6C41" w:rsidRPr="001E0C8C" w:rsidDel="00A568AA">
          <w:rPr>
            <w:rtl/>
          </w:rPr>
          <w:delText xml:space="preserve"> טוען </w:delText>
        </w:r>
      </w:del>
      <w:r w:rsidR="008F6C41" w:rsidRPr="001E0C8C">
        <w:rPr>
          <w:rtl/>
        </w:rPr>
        <w:t>ש</w:t>
      </w:r>
      <w:del w:id="4203" w:author="sarit" w:date="2021-04-14T13:00:00Z">
        <w:r w:rsidR="008F6C41" w:rsidRPr="001E0C8C" w:rsidDel="00A568AA">
          <w:rPr>
            <w:rtl/>
          </w:rPr>
          <w:delText>'</w:delText>
        </w:r>
      </w:del>
      <w:ins w:id="4204" w:author="sarit" w:date="2021-04-14T13:00:00Z">
        <w:r>
          <w:rPr>
            <w:rFonts w:hint="cs"/>
            <w:rtl/>
          </w:rPr>
          <w:t>"</w:t>
        </w:r>
      </w:ins>
      <w:r w:rsidR="008F6C41" w:rsidRPr="001E0C8C">
        <w:rPr>
          <w:rtl/>
        </w:rPr>
        <w:t>צלם</w:t>
      </w:r>
      <w:del w:id="4205" w:author="sarit" w:date="2021-04-14T13:00:00Z">
        <w:r w:rsidR="008F6C41" w:rsidRPr="001E0C8C" w:rsidDel="00A568AA">
          <w:rPr>
            <w:rtl/>
          </w:rPr>
          <w:delText>'</w:delText>
        </w:r>
      </w:del>
      <w:ins w:id="4206" w:author="sarit" w:date="2021-04-14T13:00:00Z">
        <w:r>
          <w:rPr>
            <w:rFonts w:hint="cs"/>
            <w:rtl/>
          </w:rPr>
          <w:t>"</w:t>
        </w:r>
      </w:ins>
      <w:r w:rsidR="008F6C41" w:rsidRPr="001E0C8C">
        <w:rPr>
          <w:rtl/>
        </w:rPr>
        <w:t xml:space="preserve"> </w:t>
      </w:r>
      <w:del w:id="4207" w:author="sarit" w:date="2021-04-14T13:00:00Z">
        <w:r w:rsidR="008F6C41" w:rsidRPr="001E0C8C" w:rsidDel="00A568AA">
          <w:rPr>
            <w:rtl/>
          </w:rPr>
          <w:delText>הוא '</w:delText>
        </w:r>
      </w:del>
      <w:ins w:id="4208" w:author="sarit" w:date="2021-04-14T13:00:00Z">
        <w:r>
          <w:rPr>
            <w:rFonts w:hint="cs"/>
            <w:rtl/>
          </w:rPr>
          <w:t>כ"</w:t>
        </w:r>
      </w:ins>
      <w:r w:rsidR="008F6C41" w:rsidRPr="001E0C8C">
        <w:rPr>
          <w:rtl/>
        </w:rPr>
        <w:t>שם משתתף</w:t>
      </w:r>
      <w:del w:id="4209" w:author="sarit" w:date="2021-04-14T13:00:00Z">
        <w:r w:rsidR="008F6C41" w:rsidRPr="001E0C8C" w:rsidDel="00A568AA">
          <w:rPr>
            <w:rtl/>
          </w:rPr>
          <w:delText>'</w:delText>
        </w:r>
      </w:del>
      <w:ins w:id="4210" w:author="sarit" w:date="2021-04-14T13:00:00Z">
        <w:r>
          <w:rPr>
            <w:rFonts w:hint="cs"/>
            <w:rtl/>
          </w:rPr>
          <w:t>"</w:t>
        </w:r>
      </w:ins>
      <w:r w:rsidR="008F6C41" w:rsidRPr="001E0C8C">
        <w:rPr>
          <w:rtl/>
        </w:rPr>
        <w:t xml:space="preserve"> מכוו</w:t>
      </w:r>
      <w:del w:id="4211" w:author="sarit" w:date="2021-04-14T13:00:00Z">
        <w:r w:rsidR="008F6C41" w:rsidRPr="001E0C8C" w:rsidDel="00A568AA">
          <w:rPr>
            <w:rtl/>
          </w:rPr>
          <w:delText>נת</w:delText>
        </w:r>
      </w:del>
      <w:ins w:id="4212" w:author="sarit" w:date="2021-04-14T13:01:00Z">
        <w:r>
          <w:rPr>
            <w:rFonts w:hint="cs"/>
            <w:rtl/>
          </w:rPr>
          <w:t>ן</w:t>
        </w:r>
      </w:ins>
      <w:r w:rsidR="008F6C41" w:rsidRPr="001E0C8C">
        <w:rPr>
          <w:rtl/>
        </w:rPr>
        <w:t xml:space="preserve"> </w:t>
      </w:r>
      <w:ins w:id="4213" w:author="sarit" w:date="2021-04-14T13:02:00Z">
        <w:r>
          <w:rPr>
            <w:rFonts w:hint="cs"/>
            <w:rtl/>
          </w:rPr>
          <w:t xml:space="preserve">הן למהות </w:t>
        </w:r>
      </w:ins>
      <w:ins w:id="4214" w:author="sarit" w:date="2021-04-14T13:03:00Z">
        <w:r>
          <w:rPr>
            <w:rFonts w:hint="cs"/>
            <w:rtl/>
          </w:rPr>
          <w:t>ו</w:t>
        </w:r>
      </w:ins>
      <w:ins w:id="4215" w:author="sarit" w:date="2021-04-14T13:02:00Z">
        <w:r>
          <w:rPr>
            <w:rFonts w:hint="cs"/>
            <w:rtl/>
          </w:rPr>
          <w:t xml:space="preserve">הן </w:t>
        </w:r>
      </w:ins>
      <w:del w:id="4216" w:author="sarit" w:date="2021-04-14T13:03:00Z">
        <w:r w:rsidR="008F6C41" w:rsidRPr="001E0C8C" w:rsidDel="00A568AA">
          <w:rPr>
            <w:rtl/>
          </w:rPr>
          <w:delText>לצורה המינית, כלומר מהות, מחד גיסא ו</w:delText>
        </w:r>
      </w:del>
      <w:r w:rsidR="008F6C41" w:rsidRPr="001E0C8C">
        <w:rPr>
          <w:rtl/>
        </w:rPr>
        <w:t xml:space="preserve">לצורה הפיזית טבעית או מלאכותית </w:t>
      </w:r>
      <w:del w:id="4217" w:author="sarit" w:date="2021-04-14T13:01:00Z">
        <w:r w:rsidR="008F6C41" w:rsidRPr="001E0C8C" w:rsidDel="00A568AA">
          <w:rPr>
            <w:rtl/>
          </w:rPr>
          <w:delText xml:space="preserve"> </w:delText>
        </w:r>
      </w:del>
      <w:r w:rsidR="008F6C41" w:rsidRPr="001E0C8C">
        <w:rPr>
          <w:rtl/>
        </w:rPr>
        <w:t>(</w:t>
      </w:r>
      <w:del w:id="4218" w:author="sarit" w:date="2021-04-14T13:01:00Z">
        <w:r w:rsidR="008F6C41" w:rsidRPr="001E0C8C" w:rsidDel="00A568AA">
          <w:rPr>
            <w:rtl/>
          </w:rPr>
          <w:delText>'</w:delText>
        </w:r>
      </w:del>
      <w:ins w:id="4219" w:author="sarit" w:date="2021-04-14T13:01:00Z">
        <w:r>
          <w:rPr>
            <w:rFonts w:hint="cs"/>
            <w:rtl/>
          </w:rPr>
          <w:t>"</w:t>
        </w:r>
      </w:ins>
      <w:r w:rsidR="008F6C41" w:rsidRPr="001E0C8C">
        <w:rPr>
          <w:rtl/>
        </w:rPr>
        <w:t>תמונה</w:t>
      </w:r>
      <w:del w:id="4220" w:author="sarit" w:date="2021-04-14T13:01:00Z">
        <w:r w:rsidR="008F6C41" w:rsidRPr="001E0C8C" w:rsidDel="00A568AA">
          <w:rPr>
            <w:rtl/>
          </w:rPr>
          <w:delText>'</w:delText>
        </w:r>
      </w:del>
      <w:ins w:id="4221" w:author="sarit" w:date="2021-04-14T13:01:00Z">
        <w:r>
          <w:rPr>
            <w:rFonts w:hint="cs"/>
            <w:rtl/>
          </w:rPr>
          <w:t>"</w:t>
        </w:r>
      </w:ins>
      <w:r w:rsidR="008F6C41" w:rsidRPr="001E0C8C">
        <w:rPr>
          <w:rtl/>
        </w:rPr>
        <w:t>)</w:t>
      </w:r>
      <w:del w:id="4222" w:author="sarit" w:date="2021-04-14T13:01:00Z">
        <w:r w:rsidR="008F6C41" w:rsidRPr="001E0C8C" w:rsidDel="00A568AA">
          <w:rPr>
            <w:rtl/>
          </w:rPr>
          <w:delText xml:space="preserve"> מאידך גיסא</w:delText>
        </w:r>
      </w:del>
      <w:r w:rsidR="008F6C41" w:rsidRPr="001E0C8C">
        <w:rPr>
          <w:rtl/>
        </w:rPr>
        <w:t xml:space="preserve">, </w:t>
      </w:r>
      <w:del w:id="4223" w:author="sarit" w:date="2021-04-14T13:04:00Z">
        <w:r w:rsidR="008F6C41" w:rsidRPr="001E0C8C" w:rsidDel="0029385E">
          <w:rPr>
            <w:rtl/>
          </w:rPr>
          <w:delText xml:space="preserve">בין צורה טבעית או מינית לצורה פיזית, תהיה זאת צורה פיזית טבעית או מלאכותית, </w:delText>
        </w:r>
      </w:del>
      <w:ins w:id="4224" w:author="sarit" w:date="2021-04-14T13:04:00Z">
        <w:r w:rsidR="0029385E">
          <w:rPr>
            <w:rFonts w:hint="cs"/>
            <w:rtl/>
          </w:rPr>
          <w:t xml:space="preserve">אומר מימון כך או אחרת </w:t>
        </w:r>
      </w:ins>
      <w:r w:rsidR="008F6C41" w:rsidRPr="001E0C8C">
        <w:rPr>
          <w:rtl/>
        </w:rPr>
        <w:t>אין שום דמיון</w:t>
      </w:r>
      <w:ins w:id="4225" w:author="sarit" w:date="2021-04-14T13:04:00Z">
        <w:r w:rsidR="0029385E">
          <w:rPr>
            <w:rFonts w:hint="cs"/>
            <w:rtl/>
          </w:rPr>
          <w:t xml:space="preserve"> ביניהם</w:t>
        </w:r>
      </w:ins>
      <w:r w:rsidR="008F6C41" w:rsidRPr="001E0C8C">
        <w:rPr>
          <w:rtl/>
        </w:rPr>
        <w:t>,</w:t>
      </w:r>
      <w:ins w:id="4226" w:author="sarit" w:date="2021-04-14T13:04:00Z">
        <w:r w:rsidR="0029385E">
          <w:rPr>
            <w:rFonts w:hint="cs"/>
            <w:rtl/>
          </w:rPr>
          <w:t xml:space="preserve"> ו</w:t>
        </w:r>
      </w:ins>
      <w:del w:id="4227" w:author="sarit" w:date="2021-04-14T13:04:00Z">
        <w:r w:rsidR="008F6C41" w:rsidRPr="001E0C8C" w:rsidDel="0029385E">
          <w:rPr>
            <w:rtl/>
          </w:rPr>
          <w:delText xml:space="preserve"> </w:delText>
        </w:r>
      </w:del>
      <w:r w:rsidR="008F6C41" w:rsidRPr="001E0C8C">
        <w:rPr>
          <w:rtl/>
        </w:rPr>
        <w:t xml:space="preserve">המשותף להם הוא השם </w:t>
      </w:r>
      <w:del w:id="4228" w:author="sarit" w:date="2021-04-14T13:04:00Z">
        <w:r w:rsidR="008F6C41" w:rsidRPr="001E0C8C" w:rsidDel="0029385E">
          <w:rPr>
            <w:rtl/>
          </w:rPr>
          <w:delText>'</w:delText>
        </w:r>
      </w:del>
      <w:ins w:id="4229" w:author="sarit" w:date="2021-04-14T13:04:00Z">
        <w:r w:rsidR="0029385E">
          <w:rPr>
            <w:rFonts w:hint="cs"/>
            <w:rtl/>
          </w:rPr>
          <w:t>"</w:t>
        </w:r>
      </w:ins>
      <w:r w:rsidR="008F6C41" w:rsidRPr="001E0C8C">
        <w:rPr>
          <w:rtl/>
        </w:rPr>
        <w:t>צלם</w:t>
      </w:r>
      <w:del w:id="4230" w:author="sarit" w:date="2021-04-14T13:04:00Z">
        <w:r w:rsidR="008F6C41" w:rsidRPr="001E0C8C" w:rsidDel="0029385E">
          <w:rPr>
            <w:rtl/>
          </w:rPr>
          <w:delText>'</w:delText>
        </w:r>
      </w:del>
      <w:ins w:id="4231" w:author="sarit" w:date="2021-04-14T13:04:00Z">
        <w:r w:rsidR="0029385E">
          <w:rPr>
            <w:rFonts w:hint="cs"/>
            <w:rtl/>
          </w:rPr>
          <w:t>"</w:t>
        </w:r>
      </w:ins>
      <w:r w:rsidR="008F6C41" w:rsidRPr="001E0C8C">
        <w:rPr>
          <w:rtl/>
        </w:rPr>
        <w:t xml:space="preserve"> בלבד. </w:t>
      </w:r>
      <w:ins w:id="4232" w:author="sarit" w:date="2021-04-14T13:04:00Z">
        <w:r w:rsidR="0029385E">
          <w:rPr>
            <w:rFonts w:hint="cs"/>
            <w:rtl/>
          </w:rPr>
          <w:t xml:space="preserve">אבל, טוען מימון, </w:t>
        </w:r>
      </w:ins>
      <w:r w:rsidR="008F6C41" w:rsidRPr="001E0C8C">
        <w:rPr>
          <w:rtl/>
        </w:rPr>
        <w:t>ייתכן</w:t>
      </w:r>
      <w:del w:id="4233" w:author="sarit" w:date="2021-04-14T13:05:00Z">
        <w:r w:rsidR="008F6C41" w:rsidRPr="001E0C8C" w:rsidDel="0029385E">
          <w:rPr>
            <w:rtl/>
          </w:rPr>
          <w:delText>,</w:delText>
        </w:r>
      </w:del>
      <w:r w:rsidR="008F6C41" w:rsidRPr="001E0C8C">
        <w:rPr>
          <w:rtl/>
        </w:rPr>
        <w:t xml:space="preserve"> </w:t>
      </w:r>
      <w:del w:id="4234" w:author="sarit" w:date="2021-04-14T13:05:00Z">
        <w:r w:rsidR="008F6C41" w:rsidRPr="001E0C8C" w:rsidDel="0029385E">
          <w:rPr>
            <w:rtl/>
          </w:rPr>
          <w:delText xml:space="preserve">עם זאת, </w:delText>
        </w:r>
      </w:del>
      <w:r w:rsidR="008F6C41" w:rsidRPr="001E0C8C">
        <w:rPr>
          <w:rtl/>
        </w:rPr>
        <w:t>ש</w:t>
      </w:r>
      <w:del w:id="4235" w:author="sarit" w:date="2021-04-14T13:05:00Z">
        <w:r w:rsidR="008F6C41" w:rsidRPr="001E0C8C" w:rsidDel="0029385E">
          <w:rPr>
            <w:rtl/>
          </w:rPr>
          <w:delText>'</w:delText>
        </w:r>
      </w:del>
      <w:ins w:id="4236" w:author="sarit" w:date="2021-04-14T13:05:00Z">
        <w:r w:rsidR="0029385E">
          <w:rPr>
            <w:rFonts w:hint="cs"/>
            <w:rtl/>
          </w:rPr>
          <w:t>"</w:t>
        </w:r>
      </w:ins>
      <w:r w:rsidR="008F6C41" w:rsidRPr="001E0C8C">
        <w:rPr>
          <w:rtl/>
        </w:rPr>
        <w:t>צלם</w:t>
      </w:r>
      <w:del w:id="4237" w:author="sarit" w:date="2021-04-14T13:05:00Z">
        <w:r w:rsidR="008F6C41" w:rsidRPr="001E0C8C" w:rsidDel="0029385E">
          <w:rPr>
            <w:rtl/>
          </w:rPr>
          <w:delText>'</w:delText>
        </w:r>
      </w:del>
      <w:ins w:id="4238" w:author="sarit" w:date="2021-04-14T13:05:00Z">
        <w:r w:rsidR="0029385E">
          <w:rPr>
            <w:rFonts w:hint="cs"/>
            <w:rtl/>
          </w:rPr>
          <w:t>"</w:t>
        </w:r>
      </w:ins>
      <w:r w:rsidR="008F6C41" w:rsidRPr="001E0C8C">
        <w:rPr>
          <w:rtl/>
        </w:rPr>
        <w:t xml:space="preserve"> הוא </w:t>
      </w:r>
      <w:ins w:id="4239" w:author="sarit" w:date="2021-04-14T13:06:00Z">
        <w:r w:rsidR="0029385E">
          <w:rPr>
            <w:rFonts w:hint="cs"/>
            <w:rtl/>
          </w:rPr>
          <w:t>"</w:t>
        </w:r>
      </w:ins>
      <w:r w:rsidR="008F6C41" w:rsidRPr="001E0C8C">
        <w:rPr>
          <w:rtl/>
        </w:rPr>
        <w:t>שם מסופק</w:t>
      </w:r>
      <w:ins w:id="4240" w:author="sarit" w:date="2021-04-14T13:06:00Z">
        <w:r w:rsidR="0029385E">
          <w:rPr>
            <w:rFonts w:hint="cs"/>
            <w:rtl/>
          </w:rPr>
          <w:t>"</w:t>
        </w:r>
      </w:ins>
      <w:r w:rsidR="008F6C41" w:rsidRPr="001E0C8C">
        <w:rPr>
          <w:rtl/>
        </w:rPr>
        <w:t xml:space="preserve"> והכוונה היא רק לשתי הוראות של </w:t>
      </w:r>
      <w:del w:id="4241" w:author="sarit" w:date="2021-04-14T13:05:00Z">
        <w:r w:rsidR="008F6C41" w:rsidRPr="001E0C8C" w:rsidDel="0029385E">
          <w:rPr>
            <w:rtl/>
          </w:rPr>
          <w:delText>'</w:delText>
        </w:r>
      </w:del>
      <w:ins w:id="4242" w:author="sarit" w:date="2021-04-14T13:05:00Z">
        <w:r w:rsidR="0029385E">
          <w:rPr>
            <w:rFonts w:hint="cs"/>
            <w:rtl/>
          </w:rPr>
          <w:t>"</w:t>
        </w:r>
      </w:ins>
      <w:r w:rsidR="008F6C41" w:rsidRPr="001E0C8C">
        <w:rPr>
          <w:rtl/>
        </w:rPr>
        <w:t>צלם</w:t>
      </w:r>
      <w:del w:id="4243" w:author="sarit" w:date="2021-04-14T13:05:00Z">
        <w:r w:rsidR="008F6C41" w:rsidRPr="001E0C8C" w:rsidDel="0029385E">
          <w:rPr>
            <w:rtl/>
          </w:rPr>
          <w:delText>'</w:delText>
        </w:r>
      </w:del>
      <w:ins w:id="4244" w:author="sarit" w:date="2021-04-14T13:05:00Z">
        <w:r w:rsidR="0029385E">
          <w:rPr>
            <w:rFonts w:hint="cs"/>
            <w:rtl/>
          </w:rPr>
          <w:t>"</w:t>
        </w:r>
      </w:ins>
      <w:r w:rsidR="008F6C41" w:rsidRPr="001E0C8C">
        <w:rPr>
          <w:rtl/>
        </w:rPr>
        <w:t xml:space="preserve">: </w:t>
      </w:r>
      <w:del w:id="4245" w:author="sarit" w:date="2021-04-14T13:05:00Z">
        <w:r w:rsidR="008F6C41" w:rsidRPr="001E0C8C" w:rsidDel="0029385E">
          <w:rPr>
            <w:rtl/>
          </w:rPr>
          <w:delText xml:space="preserve"> </w:delText>
        </w:r>
      </w:del>
      <w:r w:rsidR="008F6C41" w:rsidRPr="001E0C8C">
        <w:rPr>
          <w:rtl/>
        </w:rPr>
        <w:t xml:space="preserve">הצורה הפיזית הטבעית והצורה הפיזית המלאכותית. </w:t>
      </w:r>
      <w:ins w:id="4246" w:author="sarit" w:date="2021-04-14T13:05:00Z">
        <w:r w:rsidR="0029385E">
          <w:rPr>
            <w:rFonts w:hint="cs"/>
            <w:rtl/>
          </w:rPr>
          <w:t xml:space="preserve">ועדיין </w:t>
        </w:r>
      </w:ins>
      <w:del w:id="4247" w:author="sarit" w:date="2021-04-14T13:05:00Z">
        <w:r w:rsidR="008F6C41" w:rsidRPr="001E0C8C" w:rsidDel="0029385E">
          <w:rPr>
            <w:rtl/>
          </w:rPr>
          <w:delText xml:space="preserve">אולם </w:delText>
        </w:r>
      </w:del>
      <w:r w:rsidR="008F6C41" w:rsidRPr="001E0C8C">
        <w:rPr>
          <w:rtl/>
        </w:rPr>
        <w:t xml:space="preserve">פירוש זה נראה דחוק מדי, </w:t>
      </w:r>
      <w:ins w:id="4248" w:author="sarit" w:date="2021-04-14T13:05:00Z">
        <w:r w:rsidR="0029385E">
          <w:rPr>
            <w:rFonts w:hint="cs"/>
            <w:rtl/>
          </w:rPr>
          <w:t>ו</w:t>
        </w:r>
      </w:ins>
      <w:r w:rsidR="008F6C41" w:rsidRPr="001E0C8C">
        <w:rPr>
          <w:rtl/>
        </w:rPr>
        <w:t xml:space="preserve">נכון יותר היה למצוא </w:t>
      </w:r>
      <w:del w:id="4249" w:author="sarit" w:date="2021-04-14T13:05:00Z">
        <w:r w:rsidR="008F6C41" w:rsidRPr="001E0C8C" w:rsidDel="0029385E">
          <w:rPr>
            <w:rtl/>
          </w:rPr>
          <w:delText xml:space="preserve"> </w:delText>
        </w:r>
      </w:del>
      <w:r w:rsidR="008F6C41" w:rsidRPr="001E0C8C">
        <w:rPr>
          <w:rtl/>
        </w:rPr>
        <w:t xml:space="preserve">פירוש שלפיו השם </w:t>
      </w:r>
      <w:del w:id="4250" w:author="sarit" w:date="2021-04-14T13:05:00Z">
        <w:r w:rsidR="008F6C41" w:rsidRPr="001E0C8C" w:rsidDel="0029385E">
          <w:rPr>
            <w:rtl/>
          </w:rPr>
          <w:delText>'</w:delText>
        </w:r>
      </w:del>
      <w:ins w:id="4251" w:author="sarit" w:date="2021-04-14T13:05:00Z">
        <w:r w:rsidR="0029385E">
          <w:rPr>
            <w:rFonts w:hint="cs"/>
            <w:rtl/>
          </w:rPr>
          <w:t>"</w:t>
        </w:r>
      </w:ins>
      <w:r w:rsidR="008F6C41" w:rsidRPr="001E0C8C">
        <w:rPr>
          <w:rtl/>
        </w:rPr>
        <w:t>צלם</w:t>
      </w:r>
      <w:del w:id="4252" w:author="sarit" w:date="2021-04-14T13:05:00Z">
        <w:r w:rsidR="008F6C41" w:rsidRPr="001E0C8C" w:rsidDel="0029385E">
          <w:rPr>
            <w:rtl/>
          </w:rPr>
          <w:delText>'</w:delText>
        </w:r>
      </w:del>
      <w:ins w:id="4253" w:author="sarit" w:date="2021-04-14T13:05:00Z">
        <w:r w:rsidR="0029385E">
          <w:rPr>
            <w:rFonts w:hint="cs"/>
            <w:rtl/>
          </w:rPr>
          <w:t>"</w:t>
        </w:r>
      </w:ins>
      <w:r w:rsidR="008F6C41" w:rsidRPr="001E0C8C">
        <w:rPr>
          <w:rtl/>
        </w:rPr>
        <w:t xml:space="preserve"> בכ</w:t>
      </w:r>
      <w:del w:id="4254" w:author="sarit" w:date="2021-04-14T13:02:00Z">
        <w:r w:rsidR="008F6C41" w:rsidRPr="001E0C8C" w:rsidDel="00A568AA">
          <w:rPr>
            <w:rtl/>
          </w:rPr>
          <w:delText>ו</w:delText>
        </w:r>
      </w:del>
      <w:r w:rsidR="008F6C41" w:rsidRPr="001E0C8C">
        <w:rPr>
          <w:rtl/>
        </w:rPr>
        <w:t xml:space="preserve">ל הוראותיו הוא </w:t>
      </w:r>
      <w:del w:id="4255" w:author="sarit" w:date="2021-04-14T13:05:00Z">
        <w:r w:rsidR="008F6C41" w:rsidRPr="001E0C8C" w:rsidDel="0029385E">
          <w:rPr>
            <w:rtl/>
          </w:rPr>
          <w:delText>'</w:delText>
        </w:r>
      </w:del>
      <w:ins w:id="4256" w:author="sarit" w:date="2021-04-14T13:05:00Z">
        <w:r w:rsidR="0029385E">
          <w:rPr>
            <w:rFonts w:hint="cs"/>
            <w:rtl/>
          </w:rPr>
          <w:t>"</w:t>
        </w:r>
      </w:ins>
      <w:r w:rsidR="008F6C41" w:rsidRPr="001E0C8C">
        <w:rPr>
          <w:rtl/>
        </w:rPr>
        <w:t>שם מסופק</w:t>
      </w:r>
      <w:del w:id="4257" w:author="sarit" w:date="2021-04-14T13:05:00Z">
        <w:r w:rsidR="008F6C41" w:rsidRPr="001E0C8C" w:rsidDel="0029385E">
          <w:rPr>
            <w:rtl/>
          </w:rPr>
          <w:delText>'</w:delText>
        </w:r>
      </w:del>
      <w:ins w:id="4258" w:author="sarit" w:date="2021-04-14T13:05:00Z">
        <w:r w:rsidR="0029385E">
          <w:rPr>
            <w:rFonts w:hint="cs"/>
            <w:rtl/>
          </w:rPr>
          <w:t>"</w:t>
        </w:r>
      </w:ins>
      <w:r w:rsidR="008F6C41" w:rsidRPr="001E0C8C">
        <w:rPr>
          <w:rtl/>
        </w:rPr>
        <w:t xml:space="preserve">. </w:t>
      </w:r>
      <w:ins w:id="4259" w:author="sarit" w:date="2021-04-14T13:06:00Z">
        <w:r w:rsidR="0029385E">
          <w:rPr>
            <w:rFonts w:hint="cs"/>
            <w:rtl/>
          </w:rPr>
          <w:t xml:space="preserve">ואכן, </w:t>
        </w:r>
      </w:ins>
      <w:r w:rsidR="008F6C41" w:rsidRPr="001E0C8C">
        <w:rPr>
          <w:rtl/>
        </w:rPr>
        <w:t>פירושו של מימון ב</w:t>
      </w:r>
      <w:del w:id="4260" w:author="sarit" w:date="2021-04-14T13:06:00Z">
        <w:r w:rsidR="008F6C41" w:rsidRPr="001E0C8C" w:rsidDel="0029385E">
          <w:rPr>
            <w:rtl/>
          </w:rPr>
          <w:delText>'</w:delText>
        </w:r>
      </w:del>
      <w:ins w:id="4261" w:author="sarit" w:date="2021-04-14T13:06:00Z">
        <w:r w:rsidR="0029385E">
          <w:rPr>
            <w:rFonts w:hint="cs"/>
            <w:rtl/>
          </w:rPr>
          <w:t>"</w:t>
        </w:r>
      </w:ins>
      <w:r w:rsidR="008F6C41" w:rsidRPr="001E0C8C">
        <w:rPr>
          <w:rtl/>
        </w:rPr>
        <w:t>גבעת המורה</w:t>
      </w:r>
      <w:del w:id="4262" w:author="sarit" w:date="2021-04-14T13:06:00Z">
        <w:r w:rsidR="008F6C41" w:rsidRPr="001E0C8C" w:rsidDel="0029385E">
          <w:rPr>
            <w:rtl/>
          </w:rPr>
          <w:delText>'</w:delText>
        </w:r>
      </w:del>
      <w:ins w:id="4263" w:author="sarit" w:date="2021-04-14T13:06:00Z">
        <w:r w:rsidR="0029385E">
          <w:rPr>
            <w:rFonts w:hint="cs"/>
            <w:rtl/>
          </w:rPr>
          <w:t>"</w:t>
        </w:r>
      </w:ins>
      <w:r w:rsidR="008F6C41" w:rsidRPr="001E0C8C">
        <w:rPr>
          <w:rtl/>
        </w:rPr>
        <w:t xml:space="preserve"> ל</w:t>
      </w:r>
      <w:del w:id="4264" w:author="sarit" w:date="2021-04-14T13:06:00Z">
        <w:r w:rsidR="008F6C41" w:rsidRPr="001E0C8C" w:rsidDel="0029385E">
          <w:rPr>
            <w:rtl/>
          </w:rPr>
          <w:delText>'</w:delText>
        </w:r>
      </w:del>
      <w:ins w:id="4265" w:author="sarit" w:date="2021-04-14T13:06:00Z">
        <w:r w:rsidR="0029385E">
          <w:rPr>
            <w:rFonts w:hint="cs"/>
            <w:rtl/>
          </w:rPr>
          <w:t>"</w:t>
        </w:r>
      </w:ins>
      <w:r w:rsidR="008F6C41" w:rsidRPr="001E0C8C">
        <w:rPr>
          <w:rtl/>
        </w:rPr>
        <w:t>צלם</w:t>
      </w:r>
      <w:del w:id="4266" w:author="sarit" w:date="2021-04-14T13:06:00Z">
        <w:r w:rsidR="008F6C41" w:rsidRPr="001E0C8C" w:rsidDel="0029385E">
          <w:rPr>
            <w:rtl/>
          </w:rPr>
          <w:delText>'</w:delText>
        </w:r>
      </w:del>
      <w:ins w:id="4267" w:author="sarit" w:date="2021-04-14T13:06:00Z">
        <w:r w:rsidR="0029385E">
          <w:rPr>
            <w:rFonts w:hint="cs"/>
            <w:rtl/>
          </w:rPr>
          <w:t>"</w:t>
        </w:r>
      </w:ins>
      <w:r w:rsidR="008F6C41" w:rsidRPr="001E0C8C">
        <w:rPr>
          <w:rtl/>
        </w:rPr>
        <w:t xml:space="preserve"> כ</w:t>
      </w:r>
      <w:del w:id="4268" w:author="sarit" w:date="2021-04-14T13:06:00Z">
        <w:r w:rsidR="008F6C41" w:rsidRPr="001E0C8C" w:rsidDel="0029385E">
          <w:rPr>
            <w:rtl/>
          </w:rPr>
          <w:delText>'</w:delText>
        </w:r>
      </w:del>
      <w:ins w:id="4269" w:author="sarit" w:date="2021-04-14T13:06:00Z">
        <w:r w:rsidR="0029385E">
          <w:rPr>
            <w:rFonts w:hint="cs"/>
            <w:rtl/>
          </w:rPr>
          <w:t>"</w:t>
        </w:r>
      </w:ins>
      <w:r w:rsidR="008F6C41" w:rsidRPr="001E0C8C">
        <w:rPr>
          <w:rtl/>
        </w:rPr>
        <w:t>שם משתתף</w:t>
      </w:r>
      <w:del w:id="4270" w:author="sarit" w:date="2021-04-14T13:06:00Z">
        <w:r w:rsidR="008F6C41" w:rsidRPr="001E0C8C" w:rsidDel="0029385E">
          <w:rPr>
            <w:rtl/>
          </w:rPr>
          <w:delText>'</w:delText>
        </w:r>
      </w:del>
      <w:ins w:id="4271" w:author="sarit" w:date="2021-04-14T13:06:00Z">
        <w:r w:rsidR="0029385E">
          <w:rPr>
            <w:rFonts w:hint="cs"/>
            <w:rtl/>
          </w:rPr>
          <w:t>"</w:t>
        </w:r>
      </w:ins>
      <w:r w:rsidR="008F6C41" w:rsidRPr="001E0C8C">
        <w:rPr>
          <w:rtl/>
        </w:rPr>
        <w:t xml:space="preserve"> מאפשר פירוש כזה לדברי הרמב"ם. עבור מימון אין משמעות להבדל בין דבר פיזי טבעי לבין דבר פיזי מלאכותי, לשניהם יש צורה פיזית הנתפסת בחוש, ולכן הם מהווים קבוצה אחת. לכן מחלק מימון את הדברים שעליהם מורה השם </w:t>
      </w:r>
      <w:del w:id="4272" w:author="sarit" w:date="2021-04-14T13:07:00Z">
        <w:r w:rsidR="008F6C41" w:rsidRPr="001E0C8C" w:rsidDel="0029385E">
          <w:rPr>
            <w:rtl/>
          </w:rPr>
          <w:delText>'</w:delText>
        </w:r>
      </w:del>
      <w:ins w:id="4273" w:author="sarit" w:date="2021-04-14T13:07:00Z">
        <w:r w:rsidR="0029385E">
          <w:rPr>
            <w:rFonts w:hint="cs"/>
            <w:rtl/>
          </w:rPr>
          <w:t>"</w:t>
        </w:r>
      </w:ins>
      <w:r w:rsidR="008F6C41" w:rsidRPr="001E0C8C">
        <w:rPr>
          <w:rtl/>
        </w:rPr>
        <w:t>צלם</w:t>
      </w:r>
      <w:del w:id="4274" w:author="sarit" w:date="2021-04-14T13:07:00Z">
        <w:r w:rsidR="008F6C41" w:rsidRPr="001E0C8C" w:rsidDel="0029385E">
          <w:rPr>
            <w:rtl/>
          </w:rPr>
          <w:delText>'</w:delText>
        </w:r>
      </w:del>
      <w:ins w:id="4275" w:author="sarit" w:date="2021-04-14T13:07:00Z">
        <w:r w:rsidR="0029385E">
          <w:rPr>
            <w:rFonts w:hint="cs"/>
            <w:rtl/>
          </w:rPr>
          <w:t>"</w:t>
        </w:r>
      </w:ins>
      <w:r w:rsidR="008F6C41" w:rsidRPr="001E0C8C">
        <w:rPr>
          <w:rtl/>
        </w:rPr>
        <w:t xml:space="preserve"> לשתי קבוצות ולא לשלוש: צורה מיניית, הנתפסת על ידי השכל, וצורה פיזית, טבעית או מלאכותית</w:t>
      </w:r>
      <w:ins w:id="4276" w:author="sarit" w:date="2021-04-14T13:07:00Z">
        <w:r w:rsidR="0029385E">
          <w:rPr>
            <w:rFonts w:hint="cs"/>
            <w:rtl/>
          </w:rPr>
          <w:t>,</w:t>
        </w:r>
      </w:ins>
      <w:r w:rsidR="008F6C41" w:rsidRPr="001E0C8C">
        <w:rPr>
          <w:rtl/>
        </w:rPr>
        <w:t xml:space="preserve"> הנתפסת על ידי החוש. </w:t>
      </w:r>
      <w:del w:id="4277" w:author="sarit" w:date="2021-04-14T13:08:00Z">
        <w:r w:rsidR="008F6C41" w:rsidRPr="001E0C8C" w:rsidDel="0029385E">
          <w:rPr>
            <w:rtl/>
          </w:rPr>
          <w:delText xml:space="preserve">למעשה </w:delText>
        </w:r>
      </w:del>
      <w:ins w:id="4278" w:author="sarit" w:date="2021-04-14T13:08:00Z">
        <w:r w:rsidR="0029385E">
          <w:rPr>
            <w:rFonts w:hint="cs"/>
            <w:rtl/>
          </w:rPr>
          <w:t xml:space="preserve">ואמנם, </w:t>
        </w:r>
      </w:ins>
      <w:r w:rsidR="008F6C41" w:rsidRPr="001E0C8C">
        <w:rPr>
          <w:rtl/>
        </w:rPr>
        <w:t>נראה כי קריאה מדויקת של הרמב"ם מאשרת את קריאתו של מימון והיא סבירה יותר מהקריאה שמייחסת לרמב"ם הצגת שלוש משמעויות ל</w:t>
      </w:r>
      <w:del w:id="4279" w:author="sarit" w:date="2021-04-14T13:07:00Z">
        <w:r w:rsidR="008F6C41" w:rsidRPr="001E0C8C" w:rsidDel="0029385E">
          <w:rPr>
            <w:rtl/>
          </w:rPr>
          <w:delText>'</w:delText>
        </w:r>
      </w:del>
      <w:ins w:id="4280" w:author="sarit" w:date="2021-04-14T13:07:00Z">
        <w:r w:rsidR="0029385E">
          <w:rPr>
            <w:rFonts w:hint="cs"/>
            <w:rtl/>
          </w:rPr>
          <w:t>"</w:t>
        </w:r>
      </w:ins>
      <w:r w:rsidR="008F6C41" w:rsidRPr="001E0C8C">
        <w:rPr>
          <w:rtl/>
        </w:rPr>
        <w:t>צלם</w:t>
      </w:r>
      <w:del w:id="4281" w:author="sarit" w:date="2021-04-14T13:07:00Z">
        <w:r w:rsidR="008F6C41" w:rsidRPr="001E0C8C" w:rsidDel="0029385E">
          <w:rPr>
            <w:rtl/>
          </w:rPr>
          <w:delText>'</w:delText>
        </w:r>
      </w:del>
      <w:ins w:id="4282" w:author="sarit" w:date="2021-04-14T13:07:00Z">
        <w:r w:rsidR="0029385E">
          <w:rPr>
            <w:rFonts w:hint="cs"/>
            <w:rtl/>
          </w:rPr>
          <w:t>"</w:t>
        </w:r>
      </w:ins>
      <w:r w:rsidR="008F6C41" w:rsidRPr="001E0C8C">
        <w:rPr>
          <w:rtl/>
        </w:rPr>
        <w:t xml:space="preserve">. </w:t>
      </w:r>
      <w:del w:id="4283" w:author="sarit" w:date="2021-04-14T13:07:00Z">
        <w:r w:rsidR="008F6C41" w:rsidRPr="001E0C8C" w:rsidDel="0029385E">
          <w:rPr>
            <w:rtl/>
          </w:rPr>
          <w:delText xml:space="preserve"> </w:delText>
        </w:r>
      </w:del>
      <w:r w:rsidR="008F6C41" w:rsidRPr="001E0C8C">
        <w:rPr>
          <w:rtl/>
        </w:rPr>
        <w:t>הרמב"ם טוען ש</w:t>
      </w:r>
      <w:del w:id="4284" w:author="sarit" w:date="2021-04-14T13:09:00Z">
        <w:r w:rsidR="008F6C41" w:rsidRPr="001E0C8C" w:rsidDel="0029385E">
          <w:rPr>
            <w:rtl/>
          </w:rPr>
          <w:delText>'</w:delText>
        </w:r>
      </w:del>
      <w:ins w:id="4285" w:author="sarit" w:date="2021-04-14T13:09:00Z">
        <w:r w:rsidR="0029385E">
          <w:rPr>
            <w:rFonts w:hint="cs"/>
            <w:rtl/>
          </w:rPr>
          <w:t>"</w:t>
        </w:r>
      </w:ins>
      <w:r w:rsidR="008F6C41" w:rsidRPr="001E0C8C">
        <w:rPr>
          <w:rtl/>
        </w:rPr>
        <w:t>צלם</w:t>
      </w:r>
      <w:del w:id="4286" w:author="sarit" w:date="2021-04-14T13:09:00Z">
        <w:r w:rsidR="008F6C41" w:rsidRPr="001E0C8C" w:rsidDel="0029385E">
          <w:rPr>
            <w:rtl/>
          </w:rPr>
          <w:delText>'</w:delText>
        </w:r>
      </w:del>
      <w:ins w:id="4287" w:author="sarit" w:date="2021-04-14T13:09:00Z">
        <w:r w:rsidR="0029385E">
          <w:rPr>
            <w:rFonts w:hint="cs"/>
            <w:rtl/>
          </w:rPr>
          <w:t>"</w:t>
        </w:r>
      </w:ins>
      <w:r w:rsidR="008F6C41" w:rsidRPr="001E0C8C">
        <w:rPr>
          <w:rtl/>
        </w:rPr>
        <w:t xml:space="preserve"> יאמר על הצורה המיניית ועל הצורה המלאכותית </w:t>
      </w:r>
      <w:del w:id="4288" w:author="sarit" w:date="2021-04-14T13:09:00Z">
        <w:r w:rsidR="008F6C41" w:rsidRPr="001E0C8C" w:rsidDel="0029385E">
          <w:rPr>
            <w:rtl/>
          </w:rPr>
          <w:delText xml:space="preserve"> </w:delText>
        </w:r>
      </w:del>
      <w:r w:rsidR="008F6C41" w:rsidRPr="001E0C8C">
        <w:rPr>
          <w:rtl/>
        </w:rPr>
        <w:t>ועל כיוצר בה מתמונות הגשמים הטבעיים ותאריהם.</w:t>
      </w:r>
      <w:del w:id="4289" w:author="sarit" w:date="2021-04-14T13:09:00Z">
        <w:r w:rsidR="008F6C41" w:rsidRPr="001E0C8C" w:rsidDel="0029385E">
          <w:rPr>
            <w:rtl/>
          </w:rPr>
          <w:delText>'</w:delText>
        </w:r>
      </w:del>
      <w:r w:rsidR="008F6C41" w:rsidRPr="001E0C8C">
        <w:rPr>
          <w:rtl/>
        </w:rPr>
        <w:t xml:space="preserve"> הוא מצביע </w:t>
      </w:r>
      <w:del w:id="4290" w:author="sarit" w:date="2021-04-14T13:10:00Z">
        <w:r w:rsidR="008F6C41" w:rsidRPr="001E0C8C" w:rsidDel="0029385E">
          <w:rPr>
            <w:rtl/>
          </w:rPr>
          <w:delText xml:space="preserve">כאן </w:delText>
        </w:r>
      </w:del>
      <w:r w:rsidR="008F6C41" w:rsidRPr="001E0C8C">
        <w:rPr>
          <w:rtl/>
        </w:rPr>
        <w:t xml:space="preserve">על היחס  בין הצורה המיניית לבין הצורה המלאכותית, ומוסיף שהדברים הפיזיים הטבעיים דומים לצורה המלאכותית ולכן יש לראותם כשייכים לקבוצה אחת עמה. </w:t>
      </w:r>
      <w:del w:id="4291" w:author="sarit" w:date="2021-04-14T13:10:00Z">
        <w:r w:rsidR="008F6C41" w:rsidRPr="001E0C8C" w:rsidDel="0029385E">
          <w:rPr>
            <w:rtl/>
          </w:rPr>
          <w:delText xml:space="preserve"> </w:delText>
        </w:r>
      </w:del>
      <w:r w:rsidR="008F6C41" w:rsidRPr="001E0C8C">
        <w:rPr>
          <w:rtl/>
        </w:rPr>
        <w:t xml:space="preserve">פירושו של מימון מאפשר להבין </w:t>
      </w:r>
      <w:del w:id="4292" w:author="sarit" w:date="2021-04-14T13:11:00Z">
        <w:r w:rsidR="008F6C41" w:rsidRPr="001E0C8C" w:rsidDel="0029385E">
          <w:rPr>
            <w:rtl/>
          </w:rPr>
          <w:delText>למה</w:delText>
        </w:r>
      </w:del>
      <w:ins w:id="4293" w:author="sarit" w:date="2021-04-14T13:11:00Z">
        <w:r w:rsidR="0029385E">
          <w:rPr>
            <w:rFonts w:hint="cs"/>
            <w:rtl/>
          </w:rPr>
          <w:t>מדוע</w:t>
        </w:r>
      </w:ins>
      <w:r w:rsidR="008F6C41" w:rsidRPr="001E0C8C">
        <w:rPr>
          <w:rtl/>
        </w:rPr>
        <w:t xml:space="preserve"> צורה טבעית וצורה פיזית נקראות </w:t>
      </w:r>
      <w:del w:id="4294" w:author="sarit" w:date="2021-04-14T13:10:00Z">
        <w:r w:rsidR="008F6C41" w:rsidRPr="001E0C8C" w:rsidDel="0029385E">
          <w:rPr>
            <w:rtl/>
          </w:rPr>
          <w:delText>'</w:delText>
        </w:r>
      </w:del>
      <w:ins w:id="4295" w:author="sarit" w:date="2021-04-14T13:10:00Z">
        <w:r w:rsidR="0029385E">
          <w:rPr>
            <w:rFonts w:hint="cs"/>
            <w:rtl/>
          </w:rPr>
          <w:t>"</w:t>
        </w:r>
      </w:ins>
      <w:r w:rsidR="008F6C41" w:rsidRPr="001E0C8C">
        <w:rPr>
          <w:rtl/>
        </w:rPr>
        <w:t>צלם</w:t>
      </w:r>
      <w:del w:id="4296" w:author="sarit" w:date="2021-04-14T13:10:00Z">
        <w:r w:rsidR="008F6C41" w:rsidRPr="001E0C8C" w:rsidDel="0029385E">
          <w:rPr>
            <w:rtl/>
          </w:rPr>
          <w:delText>'</w:delText>
        </w:r>
      </w:del>
      <w:ins w:id="4297" w:author="sarit" w:date="2021-04-14T13:10:00Z">
        <w:r w:rsidR="0029385E">
          <w:rPr>
            <w:rFonts w:hint="cs"/>
            <w:rtl/>
          </w:rPr>
          <w:t>"</w:t>
        </w:r>
      </w:ins>
      <w:r w:rsidR="008F6C41" w:rsidRPr="001E0C8C">
        <w:rPr>
          <w:rtl/>
        </w:rPr>
        <w:t xml:space="preserve"> ב</w:t>
      </w:r>
      <w:del w:id="4298" w:author="sarit" w:date="2021-04-14T13:10:00Z">
        <w:r w:rsidR="008F6C41" w:rsidRPr="001E0C8C" w:rsidDel="0029385E">
          <w:rPr>
            <w:rtl/>
          </w:rPr>
          <w:delText>'</w:delText>
        </w:r>
      </w:del>
      <w:ins w:id="4299" w:author="sarit" w:date="2021-04-14T13:10:00Z">
        <w:r w:rsidR="0029385E">
          <w:rPr>
            <w:rFonts w:hint="cs"/>
            <w:rtl/>
          </w:rPr>
          <w:t>"</w:t>
        </w:r>
      </w:ins>
      <w:r w:rsidR="008F6C41" w:rsidRPr="001E0C8C">
        <w:rPr>
          <w:rtl/>
        </w:rPr>
        <w:t>סיפוק</w:t>
      </w:r>
      <w:del w:id="4300" w:author="sarit" w:date="2021-04-14T13:10:00Z">
        <w:r w:rsidR="008F6C41" w:rsidRPr="001E0C8C" w:rsidDel="0029385E">
          <w:rPr>
            <w:rtl/>
          </w:rPr>
          <w:delText>'</w:delText>
        </w:r>
      </w:del>
      <w:ins w:id="4301" w:author="sarit" w:date="2021-04-14T13:10:00Z">
        <w:r w:rsidR="0029385E">
          <w:rPr>
            <w:rFonts w:hint="cs"/>
            <w:rtl/>
          </w:rPr>
          <w:t>"</w:t>
        </w:r>
      </w:ins>
      <w:r w:rsidR="008F6C41" w:rsidRPr="001E0C8C">
        <w:rPr>
          <w:rtl/>
        </w:rPr>
        <w:t>. צורה טבעית וצורה פיזית שונות מהותית אבל יש להן תכונה משותפת: כ</w:t>
      </w:r>
      <w:del w:id="4302" w:author="sarit" w:date="2021-04-14T13:10:00Z">
        <w:r w:rsidR="008F6C41" w:rsidRPr="001E0C8C" w:rsidDel="0029385E">
          <w:rPr>
            <w:rtl/>
          </w:rPr>
          <w:delText>ו</w:delText>
        </w:r>
      </w:del>
      <w:r w:rsidR="008F6C41" w:rsidRPr="001E0C8C">
        <w:rPr>
          <w:rtl/>
        </w:rPr>
        <w:t xml:space="preserve">ל אחת מהן מייחדת את העצם שהיא צורתו. </w:t>
      </w:r>
    </w:p>
    <w:p w14:paraId="2A5BD854" w14:textId="7E1DAFA2" w:rsidR="008F6C41" w:rsidRPr="001E0C8C" w:rsidRDefault="008F6C41" w:rsidP="006E4366">
      <w:pPr>
        <w:pStyle w:val="af3"/>
        <w:rPr>
          <w:rtl/>
        </w:rPr>
        <w:pPrChange w:id="4303" w:author="sarit" w:date="2021-04-14T13:16:00Z">
          <w:pPr/>
        </w:pPrChange>
      </w:pPr>
      <w:del w:id="4304" w:author="sarit" w:date="2021-04-14T13:14:00Z">
        <w:r w:rsidRPr="001E0C8C" w:rsidDel="006E4366">
          <w:rPr>
            <w:rtl/>
          </w:rPr>
          <w:delText>"</w:delText>
        </w:r>
      </w:del>
      <w:r w:rsidRPr="001E0C8C">
        <w:rPr>
          <w:rtl/>
        </w:rPr>
        <w:t>פירושו של מימון מאפשר להבין שהרמב"ם מציג שתי חלופות להבנת הרב משמעויות של השם 'צלם'. חלופה אחת היא ש'צלם' נאמר על הצורה הטבעית ועל צורה פיזית מלאכותית או טבעית בשיתוף שם על פי המובן שנותן הרמב"ם למונח זה, דהיינו אין שום תכונה משותפת בין השתיים (ולאפשרות זו לא התייחס מימון). והחלופה האחרת היא ששם זה נאמר עליהן 'בסיפוק', דהיינו יש ביניהן תכונה משותפת לא מהותית והיא שמאפשרת להכיר את הדבר</w:t>
      </w:r>
      <w:del w:id="4305" w:author="sarit" w:date="2021-04-14T13:11:00Z">
        <w:r w:rsidRPr="001E0C8C" w:rsidDel="0029385E">
          <w:rPr>
            <w:rtl/>
          </w:rPr>
          <w:delText xml:space="preserve"> </w:delText>
        </w:r>
      </w:del>
      <w:r w:rsidRPr="001E0C8C">
        <w:rPr>
          <w:rtl/>
        </w:rPr>
        <w:t xml:space="preserve"> שהיא צורתו ולהבדילו מזולתו. הצורה הטבעית, המהות, מורה לפי אריסטו מהו הדבר ומבדילה אותו מזולתו, ואילו הצורה הנתפסת בחוש </w:t>
      </w:r>
      <w:del w:id="4306" w:author="sarit" w:date="2021-04-14T13:14:00Z">
        <w:r w:rsidRPr="001E0C8C" w:rsidDel="006E4366">
          <w:rPr>
            <w:rtl/>
          </w:rPr>
          <w:delText xml:space="preserve"> </w:delText>
        </w:r>
      </w:del>
      <w:r w:rsidRPr="001E0C8C">
        <w:rPr>
          <w:rtl/>
        </w:rPr>
        <w:t>מאפשרת להבדיל את העצם הפיזי מזולתו בניסיון החושי"</w:t>
      </w:r>
      <w:ins w:id="4307" w:author="sarit" w:date="2021-04-14T13:11:00Z">
        <w:r w:rsidR="0029385E">
          <w:rPr>
            <w:rFonts w:hint="cs"/>
            <w:rtl/>
          </w:rPr>
          <w:t>.</w:t>
        </w:r>
      </w:ins>
      <w:r w:rsidRPr="001E0C8C">
        <w:rPr>
          <w:vertAlign w:val="superscript"/>
          <w:rtl/>
        </w:rPr>
        <w:footnoteReference w:id="61"/>
      </w:r>
      <w:ins w:id="4308" w:author="sarit" w:date="2021-04-14T13:15:00Z">
        <w:r w:rsidR="006E4366">
          <w:rPr>
            <w:rFonts w:hint="cs"/>
            <w:rtl/>
          </w:rPr>
          <w:t xml:space="preserve"> [</w:t>
        </w:r>
        <w:r w:rsidR="006E4366" w:rsidRPr="006E4366">
          <w:rPr>
            <w:rFonts w:hint="cs"/>
            <w:highlight w:val="green"/>
            <w:rtl/>
            <w:rPrChange w:id="4309" w:author="sarit" w:date="2021-04-14T13:16:00Z">
              <w:rPr>
                <w:rFonts w:hint="cs"/>
                <w:rtl/>
              </w:rPr>
            </w:rPrChange>
          </w:rPr>
          <w:t>אולי נכון להביא את ההפניה בסוף ה</w:t>
        </w:r>
      </w:ins>
      <w:ins w:id="4310" w:author="sarit" w:date="2021-04-14T13:16:00Z">
        <w:r w:rsidR="006E4366">
          <w:rPr>
            <w:rFonts w:hint="cs"/>
            <w:highlight w:val="green"/>
            <w:rtl/>
          </w:rPr>
          <w:t>פסקה</w:t>
        </w:r>
      </w:ins>
      <w:ins w:id="4311" w:author="sarit" w:date="2021-04-14T13:15:00Z">
        <w:r w:rsidR="006E4366" w:rsidRPr="006E4366">
          <w:rPr>
            <w:rFonts w:hint="cs"/>
            <w:highlight w:val="green"/>
            <w:rtl/>
            <w:rPrChange w:id="4312" w:author="sarit" w:date="2021-04-14T13:16:00Z">
              <w:rPr>
                <w:rFonts w:hint="cs"/>
                <w:rtl/>
              </w:rPr>
            </w:rPrChange>
          </w:rPr>
          <w:t xml:space="preserve"> שלפני הציטוט, ולוותר על הציטוט? כי ממה שאני מ</w:t>
        </w:r>
      </w:ins>
      <w:ins w:id="4313" w:author="sarit" w:date="2021-04-14T13:16:00Z">
        <w:r w:rsidR="006E4366">
          <w:rPr>
            <w:rFonts w:hint="cs"/>
            <w:highlight w:val="green"/>
            <w:rtl/>
          </w:rPr>
          <w:t>תרשמת</w:t>
        </w:r>
      </w:ins>
      <w:ins w:id="4314" w:author="sarit" w:date="2021-04-14T13:15:00Z">
        <w:r w:rsidR="006E4366" w:rsidRPr="006E4366">
          <w:rPr>
            <w:rFonts w:hint="cs"/>
            <w:highlight w:val="green"/>
            <w:rtl/>
            <w:rPrChange w:id="4315" w:author="sarit" w:date="2021-04-14T13:16:00Z">
              <w:rPr>
                <w:rFonts w:hint="cs"/>
                <w:rtl/>
              </w:rPr>
            </w:rPrChange>
          </w:rPr>
          <w:t xml:space="preserve"> הוא חוזר על דברים שכבר נאמרו קודם לכן] </w:t>
        </w:r>
      </w:ins>
      <w:del w:id="4316" w:author="sarit" w:date="2021-04-14T13:11:00Z">
        <w:r w:rsidRPr="006E4366" w:rsidDel="0029385E">
          <w:rPr>
            <w:highlight w:val="green"/>
            <w:rtl/>
            <w:rPrChange w:id="4317" w:author="sarit" w:date="2021-04-14T13:16:00Z">
              <w:rPr>
                <w:rtl/>
              </w:rPr>
            </w:rPrChange>
          </w:rPr>
          <w:delText>.</w:delText>
        </w:r>
      </w:del>
    </w:p>
    <w:p w14:paraId="1F2957C1" w14:textId="77777777" w:rsidR="006E4366" w:rsidRDefault="006E4366" w:rsidP="006E4366">
      <w:pPr>
        <w:rPr>
          <w:ins w:id="4318" w:author="sarit" w:date="2021-04-14T13:22:00Z"/>
          <w:rtl/>
        </w:rPr>
        <w:pPrChange w:id="4319" w:author="sarit" w:date="2021-04-14T13:22:00Z">
          <w:pPr/>
        </w:pPrChange>
      </w:pPr>
      <w:ins w:id="4320" w:author="sarit" w:date="2021-04-14T13:17:00Z">
        <w:r>
          <w:rPr>
            <w:rFonts w:hint="cs"/>
            <w:rtl/>
          </w:rPr>
          <w:t xml:space="preserve">הדגשתו של </w:t>
        </w:r>
      </w:ins>
      <w:r w:rsidR="008F6C41" w:rsidRPr="001E0C8C">
        <w:rPr>
          <w:rtl/>
        </w:rPr>
        <w:t xml:space="preserve">הרמב"ם </w:t>
      </w:r>
      <w:del w:id="4321" w:author="sarit" w:date="2021-04-14T13:17:00Z">
        <w:r w:rsidR="008F6C41" w:rsidRPr="001E0C8C" w:rsidDel="006E4366">
          <w:rPr>
            <w:rtl/>
          </w:rPr>
          <w:delText xml:space="preserve">רצה להדגיש </w:delText>
        </w:r>
      </w:del>
      <w:r w:rsidR="008F6C41" w:rsidRPr="001E0C8C">
        <w:rPr>
          <w:rtl/>
        </w:rPr>
        <w:t>את רב משמע</w:t>
      </w:r>
      <w:ins w:id="4322" w:author="sarit" w:date="2021-04-14T13:12:00Z">
        <w:r w:rsidR="0029385E">
          <w:rPr>
            <w:rFonts w:hint="cs"/>
            <w:rtl/>
          </w:rPr>
          <w:t>ו</w:t>
        </w:r>
      </w:ins>
      <w:r w:rsidR="008F6C41" w:rsidRPr="001E0C8C">
        <w:rPr>
          <w:rtl/>
        </w:rPr>
        <w:t>יות</w:t>
      </w:r>
      <w:ins w:id="4323" w:author="sarit" w:date="2021-04-14T13:12:00Z">
        <w:r w:rsidR="0029385E">
          <w:rPr>
            <w:rFonts w:hint="cs"/>
            <w:rtl/>
          </w:rPr>
          <w:t>י</w:t>
        </w:r>
      </w:ins>
      <w:r w:rsidR="008F6C41" w:rsidRPr="001E0C8C">
        <w:rPr>
          <w:rtl/>
        </w:rPr>
        <w:t xml:space="preserve">ה של השפה, </w:t>
      </w:r>
      <w:ins w:id="4324" w:author="sarit" w:date="2021-04-14T13:17:00Z">
        <w:r>
          <w:rPr>
            <w:rFonts w:hint="cs"/>
            <w:rtl/>
          </w:rPr>
          <w:t>עניינה</w:t>
        </w:r>
      </w:ins>
      <w:del w:id="4325" w:author="sarit" w:date="2021-04-14T13:17:00Z">
        <w:r w:rsidR="008F6C41" w:rsidRPr="001E0C8C" w:rsidDel="006E4366">
          <w:rPr>
            <w:rtl/>
          </w:rPr>
          <w:delText>כדי</w:delText>
        </w:r>
      </w:del>
      <w:r w:rsidR="008F6C41" w:rsidRPr="001E0C8C">
        <w:rPr>
          <w:rtl/>
        </w:rPr>
        <w:t xml:space="preserve"> להצדיק את דרכו בפירוש המקרא. הרמב"ם מציג את ספרו כספר פרשני ששתי מטרותיו המרכזיות הן </w:t>
      </w:r>
      <w:del w:id="4326" w:author="sarit" w:date="2021-04-14T13:13:00Z">
        <w:r w:rsidR="008F6C41" w:rsidRPr="001E0C8C" w:rsidDel="0029385E">
          <w:rPr>
            <w:rtl/>
          </w:rPr>
          <w:delText>'</w:delText>
        </w:r>
      </w:del>
      <w:ins w:id="4327" w:author="sarit" w:date="2021-04-14T13:13:00Z">
        <w:r w:rsidR="0029385E">
          <w:rPr>
            <w:rFonts w:hint="cs"/>
            <w:rtl/>
          </w:rPr>
          <w:t>"</w:t>
        </w:r>
      </w:ins>
      <w:r w:rsidR="008F6C41" w:rsidRPr="001E0C8C">
        <w:rPr>
          <w:rtl/>
        </w:rPr>
        <w:t>לבאר שמות באו בספרי הנבואה</w:t>
      </w:r>
      <w:del w:id="4328" w:author="sarit" w:date="2021-04-14T13:13:00Z">
        <w:r w:rsidR="008F6C41" w:rsidRPr="001E0C8C" w:rsidDel="0029385E">
          <w:rPr>
            <w:rtl/>
          </w:rPr>
          <w:delText>'</w:delText>
        </w:r>
      </w:del>
      <w:ins w:id="4329" w:author="sarit" w:date="2021-04-14T13:13:00Z">
        <w:r w:rsidR="0029385E">
          <w:rPr>
            <w:rFonts w:hint="cs"/>
            <w:rtl/>
          </w:rPr>
          <w:t>"</w:t>
        </w:r>
      </w:ins>
      <w:r w:rsidR="008F6C41" w:rsidRPr="001E0C8C">
        <w:rPr>
          <w:rtl/>
        </w:rPr>
        <w:t xml:space="preserve"> ו</w:t>
      </w:r>
      <w:del w:id="4330" w:author="sarit" w:date="2021-04-14T13:13:00Z">
        <w:r w:rsidR="008F6C41" w:rsidRPr="001E0C8C" w:rsidDel="0029385E">
          <w:rPr>
            <w:rtl/>
          </w:rPr>
          <w:delText>'</w:delText>
        </w:r>
      </w:del>
      <w:ins w:id="4331" w:author="sarit" w:date="2021-04-14T13:13:00Z">
        <w:r w:rsidR="0029385E">
          <w:rPr>
            <w:rFonts w:hint="cs"/>
            <w:rtl/>
          </w:rPr>
          <w:t>"</w:t>
        </w:r>
      </w:ins>
      <w:r w:rsidR="008F6C41" w:rsidRPr="001E0C8C">
        <w:rPr>
          <w:rtl/>
        </w:rPr>
        <w:t>ביאור משלים סתומים מאד שבאו בספרי הנביאים ולא פורש להם משל</w:t>
      </w:r>
      <w:ins w:id="4332" w:author="sarit" w:date="2021-04-14T13:13:00Z">
        <w:r w:rsidR="0029385E">
          <w:rPr>
            <w:rFonts w:hint="cs"/>
            <w:rtl/>
          </w:rPr>
          <w:t>"</w:t>
        </w:r>
      </w:ins>
      <w:r w:rsidR="008F6C41" w:rsidRPr="001E0C8C">
        <w:rPr>
          <w:rtl/>
        </w:rPr>
        <w:t>. הרמב</w:t>
      </w:r>
      <w:r w:rsidR="008F6C41" w:rsidRPr="001E0C8C">
        <w:t>"</w:t>
      </w:r>
      <w:r w:rsidR="008F6C41" w:rsidRPr="001E0C8C">
        <w:rPr>
          <w:rtl/>
        </w:rPr>
        <w:t xml:space="preserve">ם מקדיש את רוב ההקדמה שלו לדיון בענייני המשל, ואילו מימון עוסק דווקא בביאור </w:t>
      </w:r>
      <w:r w:rsidR="008F6C41" w:rsidRPr="001E0C8C">
        <w:rPr>
          <w:rtl/>
        </w:rPr>
        <w:lastRenderedPageBreak/>
        <w:t>השמות ומתעלם מעניין פירוש המשלים. ה</w:t>
      </w:r>
      <w:del w:id="4333" w:author="sarit" w:date="2021-04-14T13:18:00Z">
        <w:r w:rsidR="008F6C41" w:rsidRPr="001E0C8C" w:rsidDel="006E4366">
          <w:rPr>
            <w:rtl/>
          </w:rPr>
          <w:delText>'</w:delText>
        </w:r>
      </w:del>
      <w:ins w:id="4334" w:author="sarit" w:date="2021-04-14T13:18:00Z">
        <w:r>
          <w:rPr>
            <w:rFonts w:hint="cs"/>
            <w:rtl/>
          </w:rPr>
          <w:t>"</w:t>
        </w:r>
      </w:ins>
      <w:r w:rsidR="008F6C41" w:rsidRPr="001E0C8C">
        <w:rPr>
          <w:rtl/>
        </w:rPr>
        <w:t>שיתוף</w:t>
      </w:r>
      <w:del w:id="4335" w:author="sarit" w:date="2021-04-14T13:18:00Z">
        <w:r w:rsidR="008F6C41" w:rsidRPr="001E0C8C" w:rsidDel="006E4366">
          <w:rPr>
            <w:rtl/>
          </w:rPr>
          <w:delText>'</w:delText>
        </w:r>
      </w:del>
      <w:ins w:id="4336" w:author="sarit" w:date="2021-04-14T13:18:00Z">
        <w:r>
          <w:rPr>
            <w:rFonts w:hint="cs"/>
            <w:rtl/>
          </w:rPr>
          <w:t>"</w:t>
        </w:r>
      </w:ins>
      <w:r w:rsidR="008F6C41" w:rsidRPr="001E0C8C">
        <w:rPr>
          <w:rtl/>
        </w:rPr>
        <w:t xml:space="preserve"> של משמעות </w:t>
      </w:r>
      <w:del w:id="4337" w:author="sarit" w:date="2021-04-14T13:18:00Z">
        <w:r w:rsidR="008F6C41" w:rsidRPr="001E0C8C" w:rsidDel="006E4366">
          <w:rPr>
            <w:rtl/>
          </w:rPr>
          <w:delText>'</w:delText>
        </w:r>
      </w:del>
      <w:ins w:id="4338" w:author="sarit" w:date="2021-04-14T13:18:00Z">
        <w:r>
          <w:rPr>
            <w:rFonts w:hint="cs"/>
            <w:rtl/>
          </w:rPr>
          <w:t>"</w:t>
        </w:r>
      </w:ins>
      <w:r w:rsidR="008F6C41" w:rsidRPr="001E0C8C">
        <w:rPr>
          <w:rtl/>
        </w:rPr>
        <w:t>צלם</w:t>
      </w:r>
      <w:del w:id="4339" w:author="sarit" w:date="2021-04-14T13:18:00Z">
        <w:r w:rsidR="008F6C41" w:rsidRPr="001E0C8C" w:rsidDel="006E4366">
          <w:rPr>
            <w:rtl/>
          </w:rPr>
          <w:delText>'</w:delText>
        </w:r>
      </w:del>
      <w:ins w:id="4340" w:author="sarit" w:date="2021-04-14T13:18:00Z">
        <w:r>
          <w:rPr>
            <w:rFonts w:hint="cs"/>
            <w:rtl/>
          </w:rPr>
          <w:t>"</w:t>
        </w:r>
      </w:ins>
      <w:r w:rsidR="008F6C41" w:rsidRPr="001E0C8C">
        <w:rPr>
          <w:rtl/>
        </w:rPr>
        <w:t xml:space="preserve"> נתפס לא במונחים של תכונה משותפת של עצמים, אלא במונחים של סימן מבחין בין עצמים לצורכי ההכרה של ה</w:t>
      </w:r>
      <w:ins w:id="4341" w:author="sarit" w:date="2021-04-14T13:18:00Z">
        <w:r>
          <w:rPr>
            <w:rFonts w:hint="cs"/>
            <w:rtl/>
          </w:rPr>
          <w:t>"</w:t>
        </w:r>
      </w:ins>
      <w:del w:id="4342" w:author="sarit" w:date="2021-04-14T13:18:00Z">
        <w:r w:rsidR="008F6C41" w:rsidRPr="001E0C8C" w:rsidDel="006E4366">
          <w:rPr>
            <w:rtl/>
          </w:rPr>
          <w:delText>'</w:delText>
        </w:r>
      </w:del>
      <w:r w:rsidR="008F6C41" w:rsidRPr="001E0C8C">
        <w:rPr>
          <w:rtl/>
        </w:rPr>
        <w:t>משיג</w:t>
      </w:r>
      <w:del w:id="4343" w:author="sarit" w:date="2021-04-14T13:18:00Z">
        <w:r w:rsidR="008F6C41" w:rsidRPr="001E0C8C" w:rsidDel="006E4366">
          <w:rPr>
            <w:rtl/>
          </w:rPr>
          <w:delText>'</w:delText>
        </w:r>
      </w:del>
      <w:ins w:id="4344" w:author="sarit" w:date="2021-04-14T13:18:00Z">
        <w:r>
          <w:rPr>
            <w:rFonts w:hint="cs"/>
            <w:rtl/>
          </w:rPr>
          <w:t>"</w:t>
        </w:r>
      </w:ins>
      <w:r w:rsidR="008F6C41" w:rsidRPr="001E0C8C">
        <w:rPr>
          <w:rtl/>
        </w:rPr>
        <w:t>.  מימון מחויב לאפיסטמולוגיה האופיינית לעת החדשה. כאשר קוראים את הרמב"ם</w:t>
      </w:r>
      <w:del w:id="4345" w:author="sarit" w:date="2021-04-14T13:19:00Z">
        <w:r w:rsidR="008F6C41" w:rsidRPr="001E0C8C" w:rsidDel="006E4366">
          <w:rPr>
            <w:rtl/>
          </w:rPr>
          <w:delText xml:space="preserve"> </w:delText>
        </w:r>
      </w:del>
      <w:r w:rsidR="008F6C41" w:rsidRPr="001E0C8C">
        <w:rPr>
          <w:rtl/>
        </w:rPr>
        <w:t>, את מפרשיו בימי הביניים</w:t>
      </w:r>
      <w:del w:id="4346" w:author="sarit" w:date="2021-04-14T13:19:00Z">
        <w:r w:rsidR="008F6C41" w:rsidRPr="001E0C8C" w:rsidDel="006E4366">
          <w:rPr>
            <w:rtl/>
          </w:rPr>
          <w:delText xml:space="preserve"> </w:delText>
        </w:r>
      </w:del>
      <w:r w:rsidR="008F6C41" w:rsidRPr="001E0C8C">
        <w:rPr>
          <w:rtl/>
        </w:rPr>
        <w:t xml:space="preserve"> ואת מימון לפי הסדר, אפשר לראות העתקה נמשכת של נושא דיון שלו, אפיסטמולוגיה, למרכז. </w:t>
      </w:r>
      <w:del w:id="4347" w:author="sarit" w:date="2021-04-14T13:19:00Z">
        <w:r w:rsidR="008F6C41" w:rsidRPr="001E0C8C" w:rsidDel="006E4366">
          <w:rPr>
            <w:rtl/>
          </w:rPr>
          <w:delText xml:space="preserve"> </w:delText>
        </w:r>
      </w:del>
      <w:r w:rsidR="008F6C41" w:rsidRPr="001E0C8C">
        <w:rPr>
          <w:rtl/>
        </w:rPr>
        <w:t>הלגיטימיות של הפירוש מופגנת בפתרון המוצלח מא</w:t>
      </w:r>
      <w:ins w:id="4348" w:author="sarit" w:date="2021-04-14T13:19:00Z">
        <w:r>
          <w:rPr>
            <w:rFonts w:hint="cs"/>
            <w:rtl/>
          </w:rPr>
          <w:t>ו</w:t>
        </w:r>
      </w:ins>
      <w:r w:rsidR="008F6C41" w:rsidRPr="001E0C8C">
        <w:rPr>
          <w:rtl/>
        </w:rPr>
        <w:t xml:space="preserve">ד שהוא מציע </w:t>
      </w:r>
      <w:del w:id="4349" w:author="sarit" w:date="2021-04-14T13:19:00Z">
        <w:r w:rsidR="008F6C41" w:rsidRPr="001E0C8C" w:rsidDel="006E4366">
          <w:rPr>
            <w:rtl/>
          </w:rPr>
          <w:delText xml:space="preserve"> </w:delText>
        </w:r>
      </w:del>
      <w:r w:rsidR="008F6C41" w:rsidRPr="001E0C8C">
        <w:rPr>
          <w:rtl/>
        </w:rPr>
        <w:t xml:space="preserve">לסתירה בדברי הרמב"ם </w:t>
      </w:r>
      <w:del w:id="4350" w:author="sarit" w:date="2021-04-14T13:20:00Z">
        <w:r w:rsidR="008F6C41" w:rsidRPr="001E0C8C" w:rsidDel="006E4366">
          <w:rPr>
            <w:rtl/>
          </w:rPr>
          <w:delText xml:space="preserve"> </w:delText>
        </w:r>
      </w:del>
      <w:r w:rsidR="008F6C41" w:rsidRPr="001E0C8C">
        <w:rPr>
          <w:rtl/>
        </w:rPr>
        <w:t>בין האפשרות לאי</w:t>
      </w:r>
      <w:ins w:id="4351" w:author="sarit" w:date="2021-04-14T13:20:00Z">
        <w:r>
          <w:rPr>
            <w:rFonts w:hint="cs"/>
            <w:rtl/>
          </w:rPr>
          <w:t>-</w:t>
        </w:r>
      </w:ins>
      <w:del w:id="4352" w:author="sarit" w:date="2021-04-14T13:20:00Z">
        <w:r w:rsidR="008F6C41" w:rsidRPr="001E0C8C" w:rsidDel="006E4366">
          <w:rPr>
            <w:rtl/>
          </w:rPr>
          <w:delText xml:space="preserve"> ה</w:delText>
        </w:r>
      </w:del>
      <w:r w:rsidR="008F6C41" w:rsidRPr="001E0C8C">
        <w:rPr>
          <w:rtl/>
        </w:rPr>
        <w:t xml:space="preserve">אפשרות להשיג את האל. הצלחת הפירוש </w:t>
      </w:r>
      <w:del w:id="4353" w:author="sarit" w:date="2021-04-14T13:20:00Z">
        <w:r w:rsidR="008F6C41" w:rsidRPr="001E0C8C" w:rsidDel="006E4366">
          <w:rPr>
            <w:rtl/>
          </w:rPr>
          <w:delText xml:space="preserve"> והעובדה</w:delText>
        </w:r>
      </w:del>
      <w:ins w:id="4354" w:author="sarit" w:date="2021-04-14T13:20:00Z">
        <w:r>
          <w:rPr>
            <w:rFonts w:hint="cs"/>
            <w:rtl/>
          </w:rPr>
          <w:t>ועצם הדבר</w:t>
        </w:r>
      </w:ins>
      <w:r w:rsidR="008F6C41" w:rsidRPr="001E0C8C">
        <w:rPr>
          <w:rtl/>
        </w:rPr>
        <w:t xml:space="preserve"> שהוא נראה כשיא</w:t>
      </w:r>
      <w:ins w:id="4355" w:author="sarit" w:date="2021-04-14T13:21:00Z">
        <w:r>
          <w:rPr>
            <w:rFonts w:hint="cs"/>
            <w:rtl/>
          </w:rPr>
          <w:t>ה</w:t>
        </w:r>
      </w:ins>
      <w:r w:rsidR="008F6C41" w:rsidRPr="001E0C8C">
        <w:rPr>
          <w:rtl/>
        </w:rPr>
        <w:t xml:space="preserve"> של התפתחות רציפה </w:t>
      </w:r>
      <w:del w:id="4356" w:author="sarit" w:date="2021-04-14T13:20:00Z">
        <w:r w:rsidR="008F6C41" w:rsidRPr="001E0C8C" w:rsidDel="006E4366">
          <w:rPr>
            <w:rtl/>
          </w:rPr>
          <w:delText xml:space="preserve"> </w:delText>
        </w:r>
      </w:del>
      <w:r w:rsidR="008F6C41" w:rsidRPr="001E0C8C">
        <w:rPr>
          <w:rtl/>
        </w:rPr>
        <w:t>פחות או יותר לכיוון אפיסטמולוגי, מאפשרת לנו, הקוראים המודרניים, לראות ב</w:t>
      </w:r>
      <w:del w:id="4357" w:author="sarit" w:date="2021-04-14T13:20:00Z">
        <w:r w:rsidR="008F6C41" w:rsidRPr="001E0C8C" w:rsidDel="006E4366">
          <w:rPr>
            <w:rtl/>
          </w:rPr>
          <w:delText>'</w:delText>
        </w:r>
      </w:del>
      <w:ins w:id="4358" w:author="sarit" w:date="2021-04-14T13:20:00Z">
        <w:r>
          <w:rPr>
            <w:rFonts w:hint="cs"/>
            <w:rtl/>
          </w:rPr>
          <w:t>"</w:t>
        </w:r>
      </w:ins>
      <w:r w:rsidR="008F6C41" w:rsidRPr="001E0C8C">
        <w:rPr>
          <w:rtl/>
        </w:rPr>
        <w:t>גבעת המורה</w:t>
      </w:r>
      <w:del w:id="4359" w:author="sarit" w:date="2021-04-14T13:20:00Z">
        <w:r w:rsidR="008F6C41" w:rsidRPr="001E0C8C" w:rsidDel="006E4366">
          <w:rPr>
            <w:rtl/>
          </w:rPr>
          <w:delText>'</w:delText>
        </w:r>
      </w:del>
      <w:ins w:id="4360" w:author="sarit" w:date="2021-04-14T13:20:00Z">
        <w:r>
          <w:rPr>
            <w:rFonts w:hint="cs"/>
            <w:rtl/>
          </w:rPr>
          <w:t>"</w:t>
        </w:r>
      </w:ins>
      <w:r w:rsidR="008F6C41" w:rsidRPr="001E0C8C">
        <w:rPr>
          <w:rtl/>
        </w:rPr>
        <w:t xml:space="preserve"> חוליה בפרשנות הרמב"ם, </w:t>
      </w:r>
      <w:r w:rsidR="008F6C41" w:rsidRPr="006E4366">
        <w:rPr>
          <w:highlight w:val="yellow"/>
          <w:rtl/>
          <w:rPrChange w:id="4361" w:author="sarit" w:date="2021-04-14T13:22:00Z">
            <w:rPr>
              <w:rtl/>
            </w:rPr>
          </w:rPrChange>
        </w:rPr>
        <w:t>לא שימוש ב</w:t>
      </w:r>
      <w:del w:id="4362" w:author="sarit" w:date="2021-04-14T13:20:00Z">
        <w:r w:rsidR="008F6C41" w:rsidRPr="006E4366" w:rsidDel="006E4366">
          <w:rPr>
            <w:highlight w:val="yellow"/>
            <w:rtl/>
            <w:rPrChange w:id="4363" w:author="sarit" w:date="2021-04-14T13:22:00Z">
              <w:rPr>
                <w:rtl/>
              </w:rPr>
            </w:rPrChange>
          </w:rPr>
          <w:delText>'</w:delText>
        </w:r>
      </w:del>
      <w:ins w:id="4364" w:author="sarit" w:date="2021-04-14T13:20:00Z">
        <w:r w:rsidRPr="006E4366">
          <w:rPr>
            <w:rFonts w:hint="cs"/>
            <w:highlight w:val="yellow"/>
            <w:rtl/>
            <w:rPrChange w:id="4365" w:author="sarit" w:date="2021-04-14T13:22:00Z">
              <w:rPr>
                <w:rFonts w:hint="cs"/>
                <w:rtl/>
              </w:rPr>
            </w:rPrChange>
          </w:rPr>
          <w:t>"</w:t>
        </w:r>
      </w:ins>
      <w:r w:rsidR="008F6C41" w:rsidRPr="006E4366">
        <w:rPr>
          <w:highlight w:val="yellow"/>
          <w:rtl/>
          <w:rPrChange w:id="4366" w:author="sarit" w:date="2021-04-14T13:22:00Z">
            <w:rPr>
              <w:rtl/>
            </w:rPr>
          </w:rPrChange>
        </w:rPr>
        <w:t>מורה נבוכים</w:t>
      </w:r>
      <w:del w:id="4367" w:author="sarit" w:date="2021-04-14T13:20:00Z">
        <w:r w:rsidR="008F6C41" w:rsidRPr="006E4366" w:rsidDel="006E4366">
          <w:rPr>
            <w:highlight w:val="yellow"/>
            <w:rtl/>
            <w:rPrChange w:id="4368" w:author="sarit" w:date="2021-04-14T13:22:00Z">
              <w:rPr>
                <w:rtl/>
              </w:rPr>
            </w:rPrChange>
          </w:rPr>
          <w:delText>'</w:delText>
        </w:r>
      </w:del>
      <w:ins w:id="4369" w:author="sarit" w:date="2021-04-14T13:20:00Z">
        <w:r w:rsidRPr="006E4366">
          <w:rPr>
            <w:rFonts w:hint="cs"/>
            <w:highlight w:val="yellow"/>
            <w:rtl/>
            <w:rPrChange w:id="4370" w:author="sarit" w:date="2021-04-14T13:22:00Z">
              <w:rPr>
                <w:rFonts w:hint="cs"/>
                <w:rtl/>
              </w:rPr>
            </w:rPrChange>
          </w:rPr>
          <w:t>"</w:t>
        </w:r>
      </w:ins>
      <w:r w:rsidR="008F6C41" w:rsidRPr="006E4366">
        <w:rPr>
          <w:highlight w:val="yellow"/>
          <w:rtl/>
          <w:rPrChange w:id="4371" w:author="sarit" w:date="2021-04-14T13:22:00Z">
            <w:rPr>
              <w:rtl/>
            </w:rPr>
          </w:rPrChange>
        </w:rPr>
        <w:t xml:space="preserve"> כמצע לענייניו של מימון</w:t>
      </w:r>
      <w:ins w:id="4372" w:author="sarit" w:date="2021-04-14T13:22:00Z">
        <w:r>
          <w:rPr>
            <w:rFonts w:hint="cs"/>
            <w:rtl/>
          </w:rPr>
          <w:t xml:space="preserve"> [</w:t>
        </w:r>
        <w:r w:rsidRPr="006E4366">
          <w:rPr>
            <w:rFonts w:hint="cs"/>
            <w:highlight w:val="green"/>
            <w:rtl/>
            <w:rPrChange w:id="4373" w:author="sarit" w:date="2021-04-14T13:22:00Z">
              <w:rPr>
                <w:rFonts w:hint="cs"/>
                <w:rtl/>
              </w:rPr>
            </w:rPrChange>
          </w:rPr>
          <w:t>זה לא מובן לי. אולי חסר משהו</w:t>
        </w:r>
        <w:r>
          <w:rPr>
            <w:rFonts w:hint="cs"/>
            <w:rtl/>
          </w:rPr>
          <w:t xml:space="preserve"> </w:t>
        </w:r>
        <w:r w:rsidRPr="006E4366">
          <w:rPr>
            <w:rFonts w:hint="cs"/>
            <w:highlight w:val="green"/>
            <w:rtl/>
            <w:rPrChange w:id="4374" w:author="sarit" w:date="2021-04-14T13:22:00Z">
              <w:rPr>
                <w:rFonts w:hint="cs"/>
                <w:rtl/>
              </w:rPr>
            </w:rPrChange>
          </w:rPr>
          <w:t>בניסוח</w:t>
        </w:r>
        <w:r>
          <w:rPr>
            <w:rFonts w:hint="cs"/>
            <w:rtl/>
          </w:rPr>
          <w:t xml:space="preserve">?] </w:t>
        </w:r>
      </w:ins>
      <w:r w:rsidR="008F6C41" w:rsidRPr="001E0C8C">
        <w:rPr>
          <w:rtl/>
        </w:rPr>
        <w:t xml:space="preserve">. </w:t>
      </w:r>
    </w:p>
    <w:p w14:paraId="60E4C604" w14:textId="77777777" w:rsidR="00A63BEF" w:rsidRDefault="006E4366" w:rsidP="00A63BEF">
      <w:pPr>
        <w:rPr>
          <w:ins w:id="4375" w:author="sarit" w:date="2021-04-14T13:29:00Z"/>
          <w:rtl/>
        </w:rPr>
        <w:pPrChange w:id="4376" w:author="sarit" w:date="2021-04-14T13:29:00Z">
          <w:pPr/>
        </w:pPrChange>
      </w:pPr>
      <w:ins w:id="4377" w:author="sarit" w:date="2021-04-14T13:22:00Z">
        <w:r>
          <w:rPr>
            <w:rtl/>
          </w:rPr>
          <w:tab/>
        </w:r>
      </w:ins>
      <w:r w:rsidR="008F6C41" w:rsidRPr="001E0C8C">
        <w:rPr>
          <w:rtl/>
        </w:rPr>
        <w:t>לסיכום</w:t>
      </w:r>
      <w:ins w:id="4378" w:author="sarit" w:date="2021-04-14T13:22:00Z">
        <w:r>
          <w:rPr>
            <w:rFonts w:hint="cs"/>
            <w:rtl/>
          </w:rPr>
          <w:t xml:space="preserve"> הדברים עד כה</w:t>
        </w:r>
      </w:ins>
      <w:r w:rsidR="008F6C41" w:rsidRPr="001E0C8C">
        <w:rPr>
          <w:rtl/>
        </w:rPr>
        <w:t>, "צלם", על פי הרמב"ם, הוא שם משתתף המורה על שתי משמעיות שונות שאין להם דבר במשותף מלבד שמם. "צלם" על ש</w:t>
      </w:r>
      <w:del w:id="4379" w:author="sarit" w:date="2021-04-14T13:23:00Z">
        <w:r w:rsidR="008F6C41" w:rsidRPr="001E0C8C" w:rsidDel="006E4366">
          <w:rPr>
            <w:rtl/>
          </w:rPr>
          <w:delText>נ</w:delText>
        </w:r>
      </w:del>
      <w:ins w:id="4380" w:author="sarit" w:date="2021-04-14T13:23:00Z">
        <w:r>
          <w:rPr>
            <w:rFonts w:hint="cs"/>
            <w:rtl/>
          </w:rPr>
          <w:t>ת</w:t>
        </w:r>
      </w:ins>
      <w:r w:rsidR="008F6C41" w:rsidRPr="001E0C8C">
        <w:rPr>
          <w:rtl/>
        </w:rPr>
        <w:t>י משמעויותיו הוא דוגמ</w:t>
      </w:r>
      <w:r w:rsidR="008F6C41" w:rsidRPr="001E0C8C">
        <w:rPr>
          <w:rFonts w:hint="cs"/>
          <w:rtl/>
        </w:rPr>
        <w:t>א</w:t>
      </w:r>
      <w:r w:rsidR="008F6C41" w:rsidRPr="001E0C8C">
        <w:rPr>
          <w:rtl/>
        </w:rPr>
        <w:t xml:space="preserve"> אחת ל</w:t>
      </w:r>
      <w:ins w:id="4381" w:author="sarit" w:date="2021-04-14T13:23:00Z">
        <w:r>
          <w:rPr>
            <w:rFonts w:hint="cs"/>
            <w:rtl/>
          </w:rPr>
          <w:t>"</w:t>
        </w:r>
      </w:ins>
      <w:r w:rsidR="008F6C41" w:rsidRPr="001E0C8C">
        <w:rPr>
          <w:rtl/>
        </w:rPr>
        <w:t>שם משתתף</w:t>
      </w:r>
      <w:ins w:id="4382" w:author="sarit" w:date="2021-04-14T13:23:00Z">
        <w:r>
          <w:rPr>
            <w:rFonts w:hint="cs"/>
            <w:rtl/>
          </w:rPr>
          <w:t>"</w:t>
        </w:r>
      </w:ins>
      <w:r w:rsidR="008F6C41" w:rsidRPr="001E0C8C">
        <w:rPr>
          <w:rtl/>
        </w:rPr>
        <w:t xml:space="preserve"> </w:t>
      </w:r>
      <w:ins w:id="4383" w:author="sarit" w:date="2021-04-14T13:23:00Z">
        <w:r>
          <w:rPr>
            <w:rFonts w:hint="cs"/>
            <w:rtl/>
          </w:rPr>
          <w:t>ש</w:t>
        </w:r>
      </w:ins>
      <w:r w:rsidR="008F6C41" w:rsidRPr="001E0C8C">
        <w:rPr>
          <w:rtl/>
        </w:rPr>
        <w:t xml:space="preserve">בהם משתמש הרמב"ם בתור שמות על מנת להרחיק הגשמה מן האל. "שם משתתף" הוא אמצעי פרשני עבורו להעברת משמעות רצויה על פני משמעות אחרת לא </w:t>
      </w:r>
      <w:commentRangeStart w:id="4384"/>
      <w:r w:rsidR="008F6C41" w:rsidRPr="001E0C8C">
        <w:rPr>
          <w:rtl/>
        </w:rPr>
        <w:t>רצויה</w:t>
      </w:r>
      <w:commentRangeEnd w:id="4384"/>
      <w:r w:rsidR="008F6C41" w:rsidRPr="00443E20">
        <w:rPr>
          <w:rStyle w:val="ab"/>
          <w:rtl/>
        </w:rPr>
        <w:commentReference w:id="4384"/>
      </w:r>
      <w:r w:rsidR="008F6C41" w:rsidRPr="001E0C8C">
        <w:rPr>
          <w:rtl/>
        </w:rPr>
        <w:t xml:space="preserve">. </w:t>
      </w:r>
      <w:del w:id="4385" w:author="sarit" w:date="2021-04-14T13:24:00Z">
        <w:r w:rsidR="008F6C41" w:rsidRPr="001E0C8C" w:rsidDel="00A63BEF">
          <w:rPr>
            <w:rtl/>
          </w:rPr>
          <w:delText xml:space="preserve"> לסיכום, </w:delText>
        </w:r>
      </w:del>
      <w:r w:rsidR="008F6C41" w:rsidRPr="001E0C8C">
        <w:rPr>
          <w:rtl/>
        </w:rPr>
        <w:t xml:space="preserve">ל"שם משתתף" </w:t>
      </w:r>
      <w:r w:rsidR="008F6C41" w:rsidRPr="001E0C8C">
        <w:rPr>
          <w:rFonts w:hint="cs"/>
          <w:rtl/>
        </w:rPr>
        <w:t>יש</w:t>
      </w:r>
      <w:r w:rsidR="008F6C41" w:rsidRPr="001E0C8C">
        <w:rPr>
          <w:rtl/>
        </w:rPr>
        <w:t xml:space="preserve"> שתי משמעויות שונות (או יותר) ונבדלות, כאשר אחת באה במקום השנייה, כלומר משהה את הנבדלת. </w:t>
      </w:r>
      <w:r w:rsidR="008F6C41" w:rsidRPr="001E0C8C">
        <w:rPr>
          <w:rFonts w:hint="cs"/>
          <w:rtl/>
        </w:rPr>
        <w:t>הרמב</w:t>
      </w:r>
      <w:r w:rsidR="008F6C41" w:rsidRPr="001E0C8C">
        <w:rPr>
          <w:rtl/>
        </w:rPr>
        <w:t xml:space="preserve">"ם </w:t>
      </w:r>
      <w:r w:rsidR="008F6C41" w:rsidRPr="001E0C8C">
        <w:rPr>
          <w:rFonts w:hint="cs"/>
          <w:rtl/>
        </w:rPr>
        <w:t>מציב</w:t>
      </w:r>
      <w:r w:rsidR="008F6C41" w:rsidRPr="001E0C8C">
        <w:rPr>
          <w:rtl/>
        </w:rPr>
        <w:t xml:space="preserve"> </w:t>
      </w:r>
      <w:r w:rsidR="008F6C41" w:rsidRPr="001E0C8C">
        <w:rPr>
          <w:rFonts w:hint="cs"/>
          <w:rtl/>
        </w:rPr>
        <w:t>בפנינו</w:t>
      </w:r>
      <w:r w:rsidR="008F6C41" w:rsidRPr="001E0C8C">
        <w:rPr>
          <w:rtl/>
        </w:rPr>
        <w:t xml:space="preserve"> </w:t>
      </w:r>
      <w:del w:id="4386" w:author="sarit" w:date="2021-04-14T13:24:00Z">
        <w:r w:rsidR="008F6C41" w:rsidRPr="001E0C8C" w:rsidDel="00A63BEF">
          <w:rPr>
            <w:rFonts w:hint="cs"/>
            <w:rtl/>
          </w:rPr>
          <w:delText>ע</w:delText>
        </w:r>
      </w:del>
      <w:ins w:id="4387" w:author="sarit" w:date="2021-04-14T13:24:00Z">
        <w:r w:rsidR="00A63BEF">
          <w:rPr>
            <w:rFonts w:hint="cs"/>
            <w:rtl/>
          </w:rPr>
          <w:t>א</w:t>
        </w:r>
      </w:ins>
      <w:r w:rsidR="008F6C41" w:rsidRPr="001E0C8C">
        <w:rPr>
          <w:rFonts w:hint="cs"/>
          <w:rtl/>
        </w:rPr>
        <w:t>ם</w:t>
      </w:r>
      <w:r w:rsidR="008F6C41" w:rsidRPr="001E0C8C">
        <w:rPr>
          <w:rtl/>
        </w:rPr>
        <w:t xml:space="preserve"> </w:t>
      </w:r>
      <w:r w:rsidR="008F6C41" w:rsidRPr="001E0C8C">
        <w:rPr>
          <w:rFonts w:hint="cs"/>
          <w:rtl/>
        </w:rPr>
        <w:t>כן</w:t>
      </w:r>
      <w:r w:rsidR="008F6C41" w:rsidRPr="001E0C8C">
        <w:rPr>
          <w:rtl/>
        </w:rPr>
        <w:t xml:space="preserve"> את שתי המשמעויות </w:t>
      </w:r>
      <w:r w:rsidR="008F6C41" w:rsidRPr="001E0C8C">
        <w:rPr>
          <w:rFonts w:hint="cs"/>
          <w:rtl/>
        </w:rPr>
        <w:t>הנבדלות</w:t>
      </w:r>
      <w:r w:rsidR="008F6C41" w:rsidRPr="001E0C8C">
        <w:rPr>
          <w:rtl/>
        </w:rPr>
        <w:t xml:space="preserve"> </w:t>
      </w:r>
      <w:r w:rsidR="008F6C41" w:rsidRPr="001E0C8C">
        <w:rPr>
          <w:rFonts w:hint="cs"/>
          <w:rtl/>
        </w:rPr>
        <w:t>ומורה</w:t>
      </w:r>
      <w:r w:rsidR="008F6C41" w:rsidRPr="001E0C8C">
        <w:rPr>
          <w:rtl/>
        </w:rPr>
        <w:t xml:space="preserve"> </w:t>
      </w:r>
      <w:r w:rsidR="008F6C41" w:rsidRPr="001E0C8C">
        <w:rPr>
          <w:rFonts w:hint="cs"/>
          <w:rtl/>
        </w:rPr>
        <w:t>לנו</w:t>
      </w:r>
      <w:r w:rsidR="008F6C41" w:rsidRPr="001E0C8C">
        <w:rPr>
          <w:rtl/>
        </w:rPr>
        <w:t xml:space="preserve"> להעדיף </w:t>
      </w:r>
      <w:r w:rsidR="008F6C41" w:rsidRPr="001E0C8C">
        <w:rPr>
          <w:rFonts w:hint="cs"/>
          <w:rtl/>
        </w:rPr>
        <w:t>משמעות</w:t>
      </w:r>
      <w:r w:rsidR="008F6C41" w:rsidRPr="001E0C8C">
        <w:rPr>
          <w:rtl/>
        </w:rPr>
        <w:t xml:space="preserve"> </w:t>
      </w:r>
      <w:r w:rsidR="008F6C41" w:rsidRPr="001E0C8C">
        <w:rPr>
          <w:rFonts w:hint="cs"/>
          <w:rtl/>
        </w:rPr>
        <w:t>אחת</w:t>
      </w:r>
      <w:r w:rsidR="008F6C41" w:rsidRPr="001E0C8C">
        <w:rPr>
          <w:rtl/>
        </w:rPr>
        <w:t xml:space="preserve"> על פני השנייה. </w:t>
      </w:r>
      <w:r w:rsidR="008F6C41" w:rsidRPr="001E0C8C">
        <w:rPr>
          <w:rFonts w:hint="cs"/>
          <w:rtl/>
        </w:rPr>
        <w:t>למשל</w:t>
      </w:r>
      <w:r w:rsidR="008F6C41" w:rsidRPr="001E0C8C">
        <w:rPr>
          <w:rtl/>
        </w:rPr>
        <w:t xml:space="preserve">, </w:t>
      </w:r>
      <w:r w:rsidR="008F6C41" w:rsidRPr="001E0C8C">
        <w:rPr>
          <w:rFonts w:hint="cs"/>
          <w:rtl/>
        </w:rPr>
        <w:t>להעדיף</w:t>
      </w:r>
      <w:r w:rsidR="008F6C41" w:rsidRPr="001E0C8C">
        <w:rPr>
          <w:rtl/>
        </w:rPr>
        <w:t xml:space="preserve"> </w:t>
      </w:r>
      <w:r w:rsidR="008F6C41" w:rsidRPr="001E0C8C">
        <w:rPr>
          <w:rFonts w:hint="cs"/>
          <w:rtl/>
        </w:rPr>
        <w:t>צלם</w:t>
      </w:r>
      <w:r w:rsidR="008F6C41" w:rsidRPr="001E0C8C">
        <w:rPr>
          <w:rtl/>
        </w:rPr>
        <w:t xml:space="preserve"> </w:t>
      </w:r>
      <w:r w:rsidR="008F6C41" w:rsidRPr="001E0C8C">
        <w:rPr>
          <w:rFonts w:hint="cs"/>
          <w:rtl/>
        </w:rPr>
        <w:t>כמהות</w:t>
      </w:r>
      <w:r w:rsidR="008F6C41" w:rsidRPr="001E0C8C">
        <w:rPr>
          <w:rtl/>
        </w:rPr>
        <w:t xml:space="preserve"> </w:t>
      </w:r>
      <w:r w:rsidR="008F6C41" w:rsidRPr="001E0C8C">
        <w:rPr>
          <w:rFonts w:hint="cs"/>
          <w:rtl/>
        </w:rPr>
        <w:t>ולא</w:t>
      </w:r>
      <w:r w:rsidR="008F6C41" w:rsidRPr="001E0C8C">
        <w:rPr>
          <w:rtl/>
        </w:rPr>
        <w:t xml:space="preserve"> </w:t>
      </w:r>
      <w:r w:rsidR="008F6C41" w:rsidRPr="001E0C8C">
        <w:rPr>
          <w:rFonts w:hint="cs"/>
          <w:rtl/>
        </w:rPr>
        <w:t>צלם</w:t>
      </w:r>
      <w:r w:rsidR="008F6C41" w:rsidRPr="001E0C8C">
        <w:rPr>
          <w:rtl/>
        </w:rPr>
        <w:t xml:space="preserve"> </w:t>
      </w:r>
      <w:r w:rsidR="008F6C41" w:rsidRPr="001E0C8C">
        <w:rPr>
          <w:rFonts w:hint="cs"/>
          <w:rtl/>
        </w:rPr>
        <w:t>במובנו</w:t>
      </w:r>
      <w:r w:rsidR="008F6C41" w:rsidRPr="001E0C8C">
        <w:rPr>
          <w:rtl/>
        </w:rPr>
        <w:t xml:space="preserve"> </w:t>
      </w:r>
      <w:r w:rsidR="008F6C41" w:rsidRPr="001E0C8C">
        <w:rPr>
          <w:rFonts w:hint="cs"/>
          <w:rtl/>
        </w:rPr>
        <w:t>הגשמי</w:t>
      </w:r>
      <w:r w:rsidR="008F6C41" w:rsidRPr="001E0C8C">
        <w:rPr>
          <w:rtl/>
        </w:rPr>
        <w:t xml:space="preserve"> </w:t>
      </w:r>
      <w:r w:rsidR="008F6C41" w:rsidRPr="001E0C8C">
        <w:rPr>
          <w:rFonts w:hint="cs"/>
          <w:rtl/>
        </w:rPr>
        <w:t>ציורי</w:t>
      </w:r>
      <w:r w:rsidR="008F6C41" w:rsidRPr="001E0C8C">
        <w:rPr>
          <w:rtl/>
        </w:rPr>
        <w:t xml:space="preserve">. </w:t>
      </w:r>
      <w:r w:rsidR="008F6C41" w:rsidRPr="001E0C8C">
        <w:rPr>
          <w:rFonts w:hint="cs"/>
          <w:rtl/>
        </w:rPr>
        <w:t>הרמב</w:t>
      </w:r>
      <w:r w:rsidR="008F6C41" w:rsidRPr="001E0C8C">
        <w:rPr>
          <w:rtl/>
        </w:rPr>
        <w:t xml:space="preserve">"ם </w:t>
      </w:r>
      <w:r w:rsidR="008F6C41" w:rsidRPr="001E0C8C">
        <w:rPr>
          <w:rFonts w:hint="cs"/>
          <w:rtl/>
        </w:rPr>
        <w:t>מורה</w:t>
      </w:r>
      <w:r w:rsidR="008F6C41" w:rsidRPr="001E0C8C">
        <w:rPr>
          <w:rtl/>
        </w:rPr>
        <w:t xml:space="preserve"> </w:t>
      </w:r>
      <w:r w:rsidR="008F6C41" w:rsidRPr="001E0C8C">
        <w:rPr>
          <w:rFonts w:hint="cs"/>
          <w:rtl/>
        </w:rPr>
        <w:t>לנו</w:t>
      </w:r>
      <w:r w:rsidR="008F6C41" w:rsidRPr="001E0C8C">
        <w:rPr>
          <w:rtl/>
        </w:rPr>
        <w:t xml:space="preserve"> </w:t>
      </w:r>
      <w:r w:rsidR="008F6C41" w:rsidRPr="001E0C8C">
        <w:rPr>
          <w:rFonts w:hint="cs"/>
          <w:rtl/>
        </w:rPr>
        <w:t>להחליף</w:t>
      </w:r>
      <w:r w:rsidR="008F6C41" w:rsidRPr="001E0C8C">
        <w:rPr>
          <w:rtl/>
        </w:rPr>
        <w:t xml:space="preserve"> פירוש אחד על פני אחר. </w:t>
      </w:r>
      <w:r w:rsidR="008F6C41" w:rsidRPr="001E0C8C">
        <w:rPr>
          <w:rFonts w:hint="cs"/>
          <w:rtl/>
        </w:rPr>
        <w:t>כלומר</w:t>
      </w:r>
      <w:r w:rsidR="008F6C41" w:rsidRPr="001E0C8C">
        <w:rPr>
          <w:rtl/>
        </w:rPr>
        <w:t xml:space="preserve"> </w:t>
      </w:r>
      <w:r w:rsidR="008F6C41" w:rsidRPr="001E0C8C">
        <w:rPr>
          <w:rFonts w:hint="cs"/>
          <w:rtl/>
        </w:rPr>
        <w:t>משמעות</w:t>
      </w:r>
      <w:r w:rsidR="008F6C41" w:rsidRPr="001E0C8C">
        <w:rPr>
          <w:rtl/>
        </w:rPr>
        <w:t xml:space="preserve"> </w:t>
      </w:r>
      <w:r w:rsidR="008F6C41" w:rsidRPr="001E0C8C">
        <w:rPr>
          <w:rFonts w:hint="cs"/>
          <w:rtl/>
        </w:rPr>
        <w:t>אחת</w:t>
      </w:r>
      <w:r w:rsidR="008F6C41" w:rsidRPr="001E0C8C">
        <w:rPr>
          <w:rtl/>
        </w:rPr>
        <w:t xml:space="preserve"> </w:t>
      </w:r>
      <w:r w:rsidR="008F6C41" w:rsidRPr="001E0C8C">
        <w:rPr>
          <w:rFonts w:hint="cs"/>
          <w:rtl/>
        </w:rPr>
        <w:t>שהיא</w:t>
      </w:r>
      <w:r w:rsidR="008F6C41" w:rsidRPr="001E0C8C">
        <w:rPr>
          <w:rtl/>
        </w:rPr>
        <w:t xml:space="preserve"> </w:t>
      </w:r>
      <w:r w:rsidR="008F6C41" w:rsidRPr="001E0C8C">
        <w:rPr>
          <w:rFonts w:hint="cs"/>
          <w:rtl/>
        </w:rPr>
        <w:t>עדיפה</w:t>
      </w:r>
      <w:r w:rsidR="008F6C41" w:rsidRPr="001E0C8C">
        <w:rPr>
          <w:rtl/>
        </w:rPr>
        <w:t xml:space="preserve"> </w:t>
      </w:r>
      <w:r w:rsidR="008F6C41" w:rsidRPr="001E0C8C">
        <w:rPr>
          <w:rFonts w:hint="cs"/>
          <w:rtl/>
        </w:rPr>
        <w:t>משהה</w:t>
      </w:r>
      <w:r w:rsidR="008F6C41" w:rsidRPr="001E0C8C">
        <w:rPr>
          <w:rtl/>
        </w:rPr>
        <w:t xml:space="preserve"> (</w:t>
      </w:r>
      <w:r w:rsidR="008F6C41" w:rsidRPr="001E0C8C">
        <w:t>defer</w:t>
      </w:r>
      <w:r w:rsidR="008F6C41" w:rsidRPr="001E0C8C">
        <w:rPr>
          <w:rtl/>
        </w:rPr>
        <w:t>) את השנייה הנבדלת (</w:t>
      </w:r>
      <w:r w:rsidR="008F6C41" w:rsidRPr="001E0C8C">
        <w:t>differ</w:t>
      </w:r>
      <w:r w:rsidR="008F6C41" w:rsidRPr="001E0C8C">
        <w:rPr>
          <w:rtl/>
        </w:rPr>
        <w:t xml:space="preserve">). </w:t>
      </w:r>
      <w:ins w:id="4388" w:author="sarit" w:date="2021-04-14T13:24:00Z">
        <w:r w:rsidR="00A63BEF">
          <w:rPr>
            <w:rFonts w:hint="cs"/>
            <w:rtl/>
          </w:rPr>
          <w:t>"</w:t>
        </w:r>
      </w:ins>
      <w:r w:rsidR="008F6C41" w:rsidRPr="001E0C8C">
        <w:rPr>
          <w:rFonts w:hint="cs"/>
          <w:rtl/>
        </w:rPr>
        <w:t>שם</w:t>
      </w:r>
      <w:r w:rsidR="008F6C41" w:rsidRPr="001E0C8C">
        <w:rPr>
          <w:rtl/>
        </w:rPr>
        <w:t xml:space="preserve"> </w:t>
      </w:r>
      <w:r w:rsidR="008F6C41" w:rsidRPr="001E0C8C">
        <w:rPr>
          <w:rFonts w:hint="cs"/>
          <w:rtl/>
        </w:rPr>
        <w:t>משתתף</w:t>
      </w:r>
      <w:ins w:id="4389" w:author="sarit" w:date="2021-04-14T13:24:00Z">
        <w:r w:rsidR="00A63BEF">
          <w:rPr>
            <w:rFonts w:hint="cs"/>
            <w:rtl/>
          </w:rPr>
          <w:t>" על פיו</w:t>
        </w:r>
      </w:ins>
      <w:r w:rsidR="008F6C41" w:rsidRPr="001E0C8C">
        <w:rPr>
          <w:rtl/>
        </w:rPr>
        <w:t xml:space="preserve"> </w:t>
      </w:r>
      <w:r w:rsidR="008F6C41" w:rsidRPr="001E0C8C">
        <w:rPr>
          <w:rFonts w:hint="cs"/>
          <w:rtl/>
        </w:rPr>
        <w:t>הוא</w:t>
      </w:r>
      <w:r w:rsidR="008F6C41" w:rsidRPr="001E0C8C">
        <w:rPr>
          <w:rtl/>
        </w:rPr>
        <w:t xml:space="preserve"> ביטוי רב</w:t>
      </w:r>
      <w:ins w:id="4390" w:author="sarit" w:date="2021-04-14T13:24:00Z">
        <w:r w:rsidR="00A63BEF">
          <w:rPr>
            <w:rFonts w:hint="cs"/>
            <w:rtl/>
          </w:rPr>
          <w:t>-</w:t>
        </w:r>
      </w:ins>
      <w:del w:id="4391" w:author="sarit" w:date="2021-04-14T13:24:00Z">
        <w:r w:rsidR="008F6C41" w:rsidRPr="001E0C8C" w:rsidDel="00A63BEF">
          <w:rPr>
            <w:rtl/>
          </w:rPr>
          <w:delText xml:space="preserve"> </w:delText>
        </w:r>
      </w:del>
      <w:r w:rsidR="008F6C41" w:rsidRPr="001E0C8C">
        <w:rPr>
          <w:rtl/>
        </w:rPr>
        <w:t>משמעי ודו</w:t>
      </w:r>
      <w:ins w:id="4392" w:author="sarit" w:date="2021-04-14T13:24:00Z">
        <w:r w:rsidR="00A63BEF">
          <w:rPr>
            <w:rFonts w:hint="cs"/>
            <w:rtl/>
          </w:rPr>
          <w:t>-</w:t>
        </w:r>
      </w:ins>
      <w:del w:id="4393" w:author="sarit" w:date="2021-04-14T13:24:00Z">
        <w:r w:rsidR="008F6C41" w:rsidRPr="001E0C8C" w:rsidDel="00A63BEF">
          <w:rPr>
            <w:rtl/>
          </w:rPr>
          <w:delText xml:space="preserve"> </w:delText>
        </w:r>
      </w:del>
      <w:r w:rsidR="008F6C41" w:rsidRPr="001E0C8C">
        <w:rPr>
          <w:rtl/>
        </w:rPr>
        <w:t xml:space="preserve">ערכי. זהו </w:t>
      </w:r>
      <w:r w:rsidR="008F6C41" w:rsidRPr="001E0C8C">
        <w:rPr>
          <w:rFonts w:hint="cs"/>
          <w:rtl/>
        </w:rPr>
        <w:t>גם</w:t>
      </w:r>
      <w:r w:rsidR="008F6C41" w:rsidRPr="001E0C8C">
        <w:rPr>
          <w:rtl/>
        </w:rPr>
        <w:t xml:space="preserve"> המובן של </w:t>
      </w:r>
      <w:del w:id="4394" w:author="sarit" w:date="2021-04-14T13:24:00Z">
        <w:r w:rsidR="008F6C41" w:rsidRPr="001E0C8C" w:rsidDel="00A63BEF">
          <w:rPr>
            <w:rtl/>
          </w:rPr>
          <w:delText>'</w:delText>
        </w:r>
      </w:del>
      <w:ins w:id="4395" w:author="sarit" w:date="2021-04-14T13:24:00Z">
        <w:r w:rsidR="00A63BEF">
          <w:rPr>
            <w:rFonts w:hint="cs"/>
            <w:rtl/>
          </w:rPr>
          <w:t>"</w:t>
        </w:r>
      </w:ins>
      <w:r w:rsidR="008F6C41" w:rsidRPr="001E0C8C">
        <w:rPr>
          <w:rtl/>
        </w:rPr>
        <w:t>דיפרנס</w:t>
      </w:r>
      <w:del w:id="4396" w:author="sarit" w:date="2021-04-14T13:25:00Z">
        <w:r w:rsidR="008F6C41" w:rsidRPr="001E0C8C" w:rsidDel="00A63BEF">
          <w:rPr>
            <w:rtl/>
          </w:rPr>
          <w:delText>'</w:delText>
        </w:r>
      </w:del>
      <w:ins w:id="4397" w:author="sarit" w:date="2021-04-14T13:25:00Z">
        <w:r w:rsidR="00A63BEF">
          <w:rPr>
            <w:rFonts w:hint="cs"/>
            <w:rtl/>
          </w:rPr>
          <w:t>".</w:t>
        </w:r>
        <w:r w:rsidR="00A63BEF">
          <w:rPr>
            <w:rStyle w:val="a5"/>
            <w:rtl/>
          </w:rPr>
          <w:footnoteReference w:id="62"/>
        </w:r>
      </w:ins>
      <w:del w:id="4412" w:author="sarit" w:date="2021-04-14T13:25:00Z">
        <w:r w:rsidR="008F6C41" w:rsidRPr="001E0C8C" w:rsidDel="00A63BEF">
          <w:rPr>
            <w:rtl/>
          </w:rPr>
          <w:delText>—</w:delText>
        </w:r>
      </w:del>
      <w:ins w:id="4413" w:author="sarit" w:date="2021-04-14T13:25:00Z">
        <w:r w:rsidR="00A63BEF">
          <w:rPr>
            <w:rFonts w:hint="cs"/>
            <w:rtl/>
          </w:rPr>
          <w:t xml:space="preserve"> </w:t>
        </w:r>
      </w:ins>
      <w:del w:id="4414" w:author="sarit" w:date="2021-04-14T13:25:00Z">
        <w:r w:rsidR="008F6C41" w:rsidRPr="001E0C8C" w:rsidDel="00A63BEF">
          <w:rPr>
            <w:rFonts w:hint="cs"/>
            <w:rtl/>
          </w:rPr>
          <w:delText>הבדלה</w:delText>
        </w:r>
        <w:r w:rsidR="008F6C41" w:rsidRPr="001E0C8C" w:rsidDel="00A63BEF">
          <w:rPr>
            <w:rtl/>
          </w:rPr>
          <w:delText xml:space="preserve"> (</w:delText>
        </w:r>
        <w:r w:rsidR="008F6C41" w:rsidRPr="001E0C8C" w:rsidDel="00A63BEF">
          <w:delText>differ</w:delText>
        </w:r>
        <w:r w:rsidR="008F6C41" w:rsidRPr="001E0C8C" w:rsidDel="00A63BEF">
          <w:rPr>
            <w:rtl/>
          </w:rPr>
          <w:delText xml:space="preserve">) / </w:delText>
        </w:r>
        <w:r w:rsidR="008F6C41" w:rsidRPr="001E0C8C" w:rsidDel="00A63BEF">
          <w:rPr>
            <w:rFonts w:hint="cs"/>
            <w:rtl/>
          </w:rPr>
          <w:delText>השהיה</w:delText>
        </w:r>
        <w:r w:rsidR="008F6C41" w:rsidRPr="001E0C8C" w:rsidDel="00A63BEF">
          <w:rPr>
            <w:rtl/>
          </w:rPr>
          <w:delText xml:space="preserve"> (</w:delText>
        </w:r>
        <w:r w:rsidR="008F6C41" w:rsidRPr="001E0C8C" w:rsidDel="00A63BEF">
          <w:delText>defer</w:delText>
        </w:r>
        <w:r w:rsidR="008F6C41" w:rsidRPr="001E0C8C" w:rsidDel="00A63BEF">
          <w:rPr>
            <w:rtl/>
          </w:rPr>
          <w:delText xml:space="preserve">) </w:delText>
        </w:r>
        <w:r w:rsidR="008F6C41" w:rsidRPr="001E0C8C" w:rsidDel="00A63BEF">
          <w:rPr>
            <w:rFonts w:hint="cs"/>
            <w:rtl/>
          </w:rPr>
          <w:delText>של</w:delText>
        </w:r>
        <w:r w:rsidR="008F6C41" w:rsidRPr="001E0C8C" w:rsidDel="00A63BEF">
          <w:rPr>
            <w:rtl/>
          </w:rPr>
          <w:delText xml:space="preserve"> </w:delText>
        </w:r>
        <w:r w:rsidR="008F6C41" w:rsidRPr="001E0C8C" w:rsidDel="00A63BEF">
          <w:rPr>
            <w:rFonts w:hint="cs"/>
            <w:rtl/>
          </w:rPr>
          <w:delText>דרידה</w:delText>
        </w:r>
        <w:r w:rsidR="008F6C41" w:rsidRPr="001E0C8C" w:rsidDel="00A63BEF">
          <w:rPr>
            <w:rtl/>
          </w:rPr>
          <w:delText xml:space="preserve">: </w:delText>
        </w:r>
        <w:r w:rsidR="008F6C41" w:rsidRPr="001E0C8C" w:rsidDel="00A63BEF">
          <w:rPr>
            <w:rFonts w:hint="cs"/>
            <w:rtl/>
          </w:rPr>
          <w:delText>מילה</w:delText>
        </w:r>
        <w:r w:rsidR="008F6C41" w:rsidRPr="001E0C8C" w:rsidDel="00A63BEF">
          <w:rPr>
            <w:rtl/>
          </w:rPr>
          <w:delText xml:space="preserve"> </w:delText>
        </w:r>
        <w:r w:rsidR="008F6C41" w:rsidRPr="001E0C8C" w:rsidDel="00A63BEF">
          <w:rPr>
            <w:rFonts w:hint="cs"/>
            <w:rtl/>
          </w:rPr>
          <w:delText>אחת</w:delText>
        </w:r>
        <w:r w:rsidR="008F6C41" w:rsidRPr="001E0C8C" w:rsidDel="00A63BEF">
          <w:rPr>
            <w:rtl/>
          </w:rPr>
          <w:delText>—</w:delText>
        </w:r>
        <w:r w:rsidR="008F6C41" w:rsidRPr="001E0C8C" w:rsidDel="00A63BEF">
          <w:delText>differance</w:delText>
        </w:r>
        <w:r w:rsidR="008F6C41" w:rsidRPr="001E0C8C" w:rsidDel="00A63BEF">
          <w:rPr>
            <w:rtl/>
          </w:rPr>
          <w:delText>—</w:delText>
        </w:r>
        <w:r w:rsidR="008F6C41" w:rsidRPr="001E0C8C" w:rsidDel="00A63BEF">
          <w:rPr>
            <w:rFonts w:hint="cs"/>
            <w:rtl/>
          </w:rPr>
          <w:delText>המציינת</w:delText>
        </w:r>
        <w:r w:rsidR="008F6C41" w:rsidRPr="001E0C8C" w:rsidDel="00A63BEF">
          <w:rPr>
            <w:rtl/>
          </w:rPr>
          <w:delText xml:space="preserve"> </w:delText>
        </w:r>
        <w:r w:rsidR="008F6C41" w:rsidRPr="001E0C8C" w:rsidDel="00A63BEF">
          <w:rPr>
            <w:rFonts w:hint="cs"/>
            <w:rtl/>
          </w:rPr>
          <w:delText>שתי</w:delText>
        </w:r>
        <w:r w:rsidR="008F6C41" w:rsidRPr="001E0C8C" w:rsidDel="00A63BEF">
          <w:rPr>
            <w:rtl/>
          </w:rPr>
          <w:delText xml:space="preserve"> </w:delText>
        </w:r>
        <w:r w:rsidR="008F6C41" w:rsidRPr="001E0C8C" w:rsidDel="00A63BEF">
          <w:rPr>
            <w:rFonts w:hint="cs"/>
            <w:rtl/>
          </w:rPr>
          <w:delText>משמעויות</w:delText>
        </w:r>
        <w:r w:rsidR="008F6C41" w:rsidRPr="001E0C8C" w:rsidDel="00A63BEF">
          <w:rPr>
            <w:rtl/>
          </w:rPr>
          <w:delText xml:space="preserve"> </w:delText>
        </w:r>
        <w:r w:rsidR="008F6C41" w:rsidRPr="001E0C8C" w:rsidDel="00A63BEF">
          <w:rPr>
            <w:rFonts w:hint="cs"/>
            <w:rtl/>
          </w:rPr>
          <w:delText>נבדלות</w:delText>
        </w:r>
        <w:r w:rsidR="008F6C41" w:rsidRPr="001E0C8C" w:rsidDel="00A63BEF">
          <w:rPr>
            <w:rtl/>
          </w:rPr>
          <w:delText xml:space="preserve"> </w:delText>
        </w:r>
        <w:r w:rsidR="008F6C41" w:rsidRPr="001E0C8C" w:rsidDel="00A63BEF">
          <w:rPr>
            <w:rFonts w:hint="cs"/>
            <w:rtl/>
          </w:rPr>
          <w:delText>ואחרות</w:delText>
        </w:r>
        <w:r w:rsidR="008F6C41" w:rsidRPr="001E0C8C" w:rsidDel="00A63BEF">
          <w:rPr>
            <w:rtl/>
          </w:rPr>
          <w:delText xml:space="preserve"> </w:delText>
        </w:r>
        <w:r w:rsidR="008F6C41" w:rsidRPr="001E0C8C" w:rsidDel="00A63BEF">
          <w:rPr>
            <w:rFonts w:hint="cs"/>
            <w:rtl/>
          </w:rPr>
          <w:delText>זו</w:delText>
        </w:r>
        <w:r w:rsidR="008F6C41" w:rsidRPr="001E0C8C" w:rsidDel="00A63BEF">
          <w:rPr>
            <w:rtl/>
          </w:rPr>
          <w:delText xml:space="preserve"> </w:delText>
        </w:r>
        <w:r w:rsidR="008F6C41" w:rsidRPr="001E0C8C" w:rsidDel="00A63BEF">
          <w:rPr>
            <w:rFonts w:hint="cs"/>
            <w:rtl/>
          </w:rPr>
          <w:delText>מזו</w:delText>
        </w:r>
        <w:r w:rsidR="008F6C41" w:rsidRPr="001E0C8C" w:rsidDel="00A63BEF">
          <w:rPr>
            <w:rtl/>
          </w:rPr>
          <w:delText xml:space="preserve"> </w:delText>
        </w:r>
        <w:r w:rsidR="008F6C41" w:rsidRPr="001E0C8C" w:rsidDel="00A63BEF">
          <w:rPr>
            <w:rFonts w:hint="cs"/>
            <w:rtl/>
          </w:rPr>
          <w:delText>שמשהה</w:delText>
        </w:r>
        <w:r w:rsidR="008F6C41" w:rsidRPr="001E0C8C" w:rsidDel="00A63BEF">
          <w:rPr>
            <w:rtl/>
          </w:rPr>
          <w:delText xml:space="preserve"> </w:delText>
        </w:r>
        <w:r w:rsidR="008F6C41" w:rsidRPr="001E0C8C" w:rsidDel="00A63BEF">
          <w:rPr>
            <w:rFonts w:hint="cs"/>
            <w:rtl/>
          </w:rPr>
          <w:delText>אחת</w:delText>
        </w:r>
        <w:r w:rsidR="008F6C41" w:rsidRPr="001E0C8C" w:rsidDel="00A63BEF">
          <w:rPr>
            <w:rtl/>
          </w:rPr>
          <w:delText xml:space="preserve"> </w:delText>
        </w:r>
        <w:r w:rsidR="008F6C41" w:rsidRPr="001E0C8C" w:rsidDel="00A63BEF">
          <w:rPr>
            <w:rFonts w:hint="cs"/>
            <w:rtl/>
          </w:rPr>
          <w:delText>את</w:delText>
        </w:r>
        <w:r w:rsidR="008F6C41" w:rsidRPr="001E0C8C" w:rsidDel="00A63BEF">
          <w:rPr>
            <w:rtl/>
          </w:rPr>
          <w:delText xml:space="preserve"> </w:delText>
        </w:r>
        <w:r w:rsidR="008F6C41" w:rsidRPr="001E0C8C" w:rsidDel="00A63BEF">
          <w:rPr>
            <w:rFonts w:hint="cs"/>
            <w:rtl/>
          </w:rPr>
          <w:delText>השנייה</w:delText>
        </w:r>
        <w:r w:rsidR="008F6C41" w:rsidRPr="001E0C8C" w:rsidDel="00A63BEF">
          <w:rPr>
            <w:rtl/>
          </w:rPr>
          <w:delText xml:space="preserve"> </w:delText>
        </w:r>
        <w:r w:rsidR="008F6C41" w:rsidRPr="001E0C8C" w:rsidDel="00A63BEF">
          <w:rPr>
            <w:rFonts w:hint="cs"/>
            <w:rtl/>
          </w:rPr>
          <w:delText>לחילופין</w:delText>
        </w:r>
        <w:r w:rsidR="008F6C41" w:rsidRPr="001E0C8C" w:rsidDel="00A63BEF">
          <w:rPr>
            <w:rtl/>
          </w:rPr>
          <w:delText xml:space="preserve">. </w:delText>
        </w:r>
      </w:del>
      <w:r w:rsidR="008F6C41" w:rsidRPr="001E0C8C">
        <w:rPr>
          <w:rtl/>
        </w:rPr>
        <w:t>כלומר דיפרנס גם הוא דו</w:t>
      </w:r>
      <w:ins w:id="4415" w:author="sarit" w:date="2021-04-14T13:29:00Z">
        <w:r w:rsidR="00A63BEF">
          <w:rPr>
            <w:rFonts w:hint="cs"/>
            <w:rtl/>
          </w:rPr>
          <w:t>-</w:t>
        </w:r>
      </w:ins>
      <w:del w:id="4416" w:author="sarit" w:date="2021-04-14T13:29:00Z">
        <w:r w:rsidR="008F6C41" w:rsidRPr="001E0C8C" w:rsidDel="00A63BEF">
          <w:rPr>
            <w:rtl/>
          </w:rPr>
          <w:delText xml:space="preserve"> </w:delText>
        </w:r>
      </w:del>
      <w:r w:rsidR="008F6C41" w:rsidRPr="001E0C8C">
        <w:rPr>
          <w:rtl/>
        </w:rPr>
        <w:t>ערכי במהותו ומורה על רב</w:t>
      </w:r>
      <w:ins w:id="4417" w:author="sarit" w:date="2021-04-14T13:29:00Z">
        <w:r w:rsidR="00A63BEF">
          <w:rPr>
            <w:rFonts w:hint="cs"/>
            <w:rtl/>
          </w:rPr>
          <w:t>-</w:t>
        </w:r>
      </w:ins>
      <w:del w:id="4418" w:author="sarit" w:date="2021-04-14T13:29:00Z">
        <w:r w:rsidR="008F6C41" w:rsidRPr="001E0C8C" w:rsidDel="00A63BEF">
          <w:rPr>
            <w:rtl/>
          </w:rPr>
          <w:delText xml:space="preserve"> </w:delText>
        </w:r>
      </w:del>
      <w:r w:rsidR="008F6C41" w:rsidRPr="001E0C8C">
        <w:rPr>
          <w:rtl/>
        </w:rPr>
        <w:t xml:space="preserve">משמעויות. </w:t>
      </w:r>
    </w:p>
    <w:p w14:paraId="2086C91D" w14:textId="65996B5C" w:rsidR="008F6C41" w:rsidRPr="001E0C8C" w:rsidRDefault="00A63BEF" w:rsidP="00A63BEF">
      <w:pPr>
        <w:rPr>
          <w:rtl/>
        </w:rPr>
        <w:pPrChange w:id="4419" w:author="sarit" w:date="2021-04-14T13:32:00Z">
          <w:pPr/>
        </w:pPrChange>
      </w:pPr>
      <w:ins w:id="4420" w:author="sarit" w:date="2021-04-14T13:29:00Z">
        <w:r>
          <w:rPr>
            <w:rtl/>
          </w:rPr>
          <w:tab/>
        </w:r>
      </w:ins>
      <w:r w:rsidR="008F6C41" w:rsidRPr="001E0C8C">
        <w:rPr>
          <w:rtl/>
        </w:rPr>
        <w:t xml:space="preserve">כפי שניתחתי </w:t>
      </w:r>
      <w:del w:id="4421" w:author="sarit" w:date="2021-04-14T13:29:00Z">
        <w:r w:rsidR="008F6C41" w:rsidRPr="001E0C8C" w:rsidDel="00A63BEF">
          <w:rPr>
            <w:rtl/>
          </w:rPr>
          <w:delText xml:space="preserve">למעלה </w:delText>
        </w:r>
      </w:del>
      <w:ins w:id="4422" w:author="sarit" w:date="2021-04-14T13:29:00Z">
        <w:r>
          <w:rPr>
            <w:rFonts w:hint="cs"/>
            <w:rtl/>
          </w:rPr>
          <w:t>בתחילה</w:t>
        </w:r>
        <w:r w:rsidRPr="001E0C8C">
          <w:rPr>
            <w:rtl/>
          </w:rPr>
          <w:t xml:space="preserve"> </w:t>
        </w:r>
      </w:ins>
      <w:r w:rsidR="008F6C41" w:rsidRPr="001E0C8C">
        <w:rPr>
          <w:rtl/>
        </w:rPr>
        <w:t>את המושג דיפרנס</w:t>
      </w:r>
      <w:ins w:id="4423" w:author="sarit" w:date="2021-04-14T13:30:00Z">
        <w:r>
          <w:rPr>
            <w:rFonts w:hint="cs"/>
            <w:rtl/>
          </w:rPr>
          <w:t>,</w:t>
        </w:r>
      </w:ins>
      <w:r w:rsidR="008F6C41" w:rsidRPr="001E0C8C">
        <w:rPr>
          <w:rtl/>
        </w:rPr>
        <w:t xml:space="preserve"> נראה כי הוא זהה ל"שם משתתף" של הרמב"ם.</w:t>
      </w:r>
      <w:ins w:id="4424" w:author="sarit" w:date="2021-04-14T13:30:00Z">
        <w:r>
          <w:rPr>
            <w:rStyle w:val="a5"/>
            <w:rtl/>
          </w:rPr>
          <w:footnoteReference w:id="63"/>
        </w:r>
      </w:ins>
      <w:r w:rsidR="008F6C41" w:rsidRPr="001E0C8C">
        <w:rPr>
          <w:rtl/>
        </w:rPr>
        <w:t xml:space="preserve"> </w:t>
      </w:r>
      <w:del w:id="4443" w:author="sarit" w:date="2021-04-14T13:32:00Z">
        <w:r w:rsidR="008F6C41" w:rsidRPr="001E0C8C" w:rsidDel="00A63BEF">
          <w:rPr>
            <w:rtl/>
          </w:rPr>
          <w:delText>בסוף העבודה אנתח את "שמות המשתתף" בסיפור התגלות האל למשה בנקרת הצור לצורך המחשה.</w:delText>
        </w:r>
      </w:del>
    </w:p>
    <w:p w14:paraId="6DDE12A8" w14:textId="77777777" w:rsidR="008F6C41" w:rsidRPr="001E0C8C" w:rsidRDefault="008F6C41" w:rsidP="008F6C41">
      <w:pPr>
        <w:rPr>
          <w:rtl/>
        </w:rPr>
      </w:pPr>
    </w:p>
    <w:p w14:paraId="7B7EAEEA" w14:textId="77777777" w:rsidR="008F6C41" w:rsidRPr="001E0C8C" w:rsidRDefault="008F6C41" w:rsidP="008F6C41">
      <w:pPr>
        <w:rPr>
          <w:rtl/>
        </w:rPr>
      </w:pPr>
    </w:p>
    <w:p w14:paraId="460938D3" w14:textId="77777777" w:rsidR="008F6C41" w:rsidRPr="001E0C8C" w:rsidRDefault="008F6C41" w:rsidP="008F6C41">
      <w:pPr>
        <w:rPr>
          <w:rtl/>
        </w:rPr>
      </w:pPr>
    </w:p>
    <w:p w14:paraId="6AD5CD31" w14:textId="77777777" w:rsidR="008F6C41" w:rsidRPr="001E0C8C" w:rsidRDefault="008F6C41" w:rsidP="008F6C41">
      <w:pPr>
        <w:rPr>
          <w:rtl/>
        </w:rPr>
      </w:pPr>
    </w:p>
    <w:p w14:paraId="272DC923" w14:textId="77777777" w:rsidR="008F6C41" w:rsidRPr="001E0C8C" w:rsidRDefault="008F6C41" w:rsidP="008F6C41">
      <w:pPr>
        <w:rPr>
          <w:rtl/>
        </w:rPr>
      </w:pPr>
    </w:p>
    <w:p w14:paraId="228A12C4" w14:textId="77777777" w:rsidR="008F6C41" w:rsidRPr="001E0C8C" w:rsidRDefault="008F6C41" w:rsidP="008F6C41">
      <w:pPr>
        <w:rPr>
          <w:rtl/>
        </w:rPr>
      </w:pPr>
    </w:p>
    <w:p w14:paraId="25FEB4E2" w14:textId="77777777" w:rsidR="008F6C41" w:rsidRPr="001E0C8C" w:rsidRDefault="008F6C41" w:rsidP="008F6C41">
      <w:pPr>
        <w:rPr>
          <w:rtl/>
        </w:rPr>
      </w:pPr>
    </w:p>
    <w:p w14:paraId="376E071D" w14:textId="40315F67" w:rsidR="008F6C41" w:rsidRPr="001E0C8C" w:rsidRDefault="008F6C41" w:rsidP="00FE3F28">
      <w:pPr>
        <w:pStyle w:val="1"/>
        <w:rPr>
          <w:rtl/>
        </w:rPr>
        <w:pPrChange w:id="4444" w:author="sarit" w:date="2021-04-14T13:33:00Z">
          <w:pPr/>
        </w:pPrChange>
      </w:pPr>
      <w:r w:rsidRPr="001E0C8C">
        <w:rPr>
          <w:rtl/>
        </w:rPr>
        <w:lastRenderedPageBreak/>
        <w:t xml:space="preserve">פרק </w:t>
      </w:r>
      <w:del w:id="4445" w:author="sarit" w:date="2021-04-14T13:33:00Z">
        <w:r w:rsidRPr="001E0C8C" w:rsidDel="00FE3F28">
          <w:rPr>
            <w:rtl/>
          </w:rPr>
          <w:delText>3</w:delText>
        </w:r>
      </w:del>
      <w:ins w:id="4446" w:author="sarit" w:date="2021-04-14T13:33:00Z">
        <w:r w:rsidR="00FE3F28">
          <w:rPr>
            <w:rFonts w:hint="cs"/>
            <w:rtl/>
          </w:rPr>
          <w:t>חמישי</w:t>
        </w:r>
      </w:ins>
    </w:p>
    <w:p w14:paraId="1313A22E" w14:textId="12D0ADD9" w:rsidR="008F6C41" w:rsidRPr="00FE3F28" w:rsidRDefault="00FE3F28" w:rsidP="00FE3F28">
      <w:pPr>
        <w:pStyle w:val="2"/>
        <w:rPr>
          <w:rPrChange w:id="4447" w:author="sarit" w:date="2021-04-14T13:34:00Z">
            <w:rPr/>
          </w:rPrChange>
        </w:rPr>
        <w:pPrChange w:id="4448" w:author="sarit" w:date="2021-04-14T13:34:00Z">
          <w:pPr>
            <w:pStyle w:val="aa"/>
            <w:numPr>
              <w:numId w:val="6"/>
            </w:numPr>
            <w:ind w:left="0"/>
          </w:pPr>
        </w:pPrChange>
      </w:pPr>
      <w:ins w:id="4449" w:author="sarit" w:date="2021-04-14T13:34:00Z">
        <w:r>
          <w:rPr>
            <w:rFonts w:hint="cs"/>
            <w:rtl/>
          </w:rPr>
          <w:t xml:space="preserve">5.א. </w:t>
        </w:r>
      </w:ins>
      <w:r w:rsidR="008F6C41" w:rsidRPr="00FE3F28">
        <w:rPr>
          <w:rtl/>
          <w:rPrChange w:id="4450" w:author="sarit" w:date="2021-04-14T13:34:00Z">
            <w:rPr>
              <w:rtl/>
            </w:rPr>
          </w:rPrChange>
        </w:rPr>
        <w:t>תורת התארים של הרמב"ם</w:t>
      </w:r>
      <w:del w:id="4451" w:author="sarit" w:date="2021-04-14T13:32:00Z">
        <w:r w:rsidR="008F6C41" w:rsidRPr="00FE3F28" w:rsidDel="00F97B3E">
          <w:rPr>
            <w:rtl/>
            <w:rPrChange w:id="4452" w:author="sarit" w:date="2021-04-14T13:34:00Z">
              <w:rPr>
                <w:rtl/>
              </w:rPr>
            </w:rPrChange>
          </w:rPr>
          <w:delText>.</w:delText>
        </w:r>
      </w:del>
    </w:p>
    <w:p w14:paraId="514A8345" w14:textId="77777777" w:rsidR="00C76A63" w:rsidRDefault="008F6C41" w:rsidP="00C76A63">
      <w:pPr>
        <w:rPr>
          <w:ins w:id="4453" w:author="sarit" w:date="2021-04-14T15:37:00Z"/>
          <w:rtl/>
        </w:rPr>
        <w:pPrChange w:id="4454" w:author="sarit" w:date="2021-04-14T15:37:00Z">
          <w:pPr/>
        </w:pPrChange>
      </w:pPr>
      <w:r w:rsidRPr="001E0C8C">
        <w:rPr>
          <w:rFonts w:hint="cs"/>
          <w:rtl/>
        </w:rPr>
        <w:t>הרמב</w:t>
      </w:r>
      <w:r w:rsidRPr="001E0C8C">
        <w:rPr>
          <w:rtl/>
        </w:rPr>
        <w:t xml:space="preserve">"ם </w:t>
      </w:r>
      <w:r w:rsidRPr="001E0C8C">
        <w:rPr>
          <w:rFonts w:hint="cs"/>
          <w:rtl/>
        </w:rPr>
        <w:t>מאמץ</w:t>
      </w:r>
      <w:r w:rsidRPr="001E0C8C">
        <w:rPr>
          <w:rtl/>
        </w:rPr>
        <w:t xml:space="preserve"> </w:t>
      </w:r>
      <w:r w:rsidRPr="001E0C8C">
        <w:rPr>
          <w:rFonts w:hint="cs"/>
          <w:rtl/>
        </w:rPr>
        <w:t>גישה</w:t>
      </w:r>
      <w:r w:rsidRPr="001E0C8C">
        <w:rPr>
          <w:rtl/>
        </w:rPr>
        <w:t xml:space="preserve"> </w:t>
      </w:r>
      <w:r w:rsidRPr="001E0C8C">
        <w:rPr>
          <w:rFonts w:hint="cs"/>
          <w:rtl/>
        </w:rPr>
        <w:t>ניאופלטונית</w:t>
      </w:r>
      <w:r w:rsidRPr="001E0C8C">
        <w:rPr>
          <w:rtl/>
        </w:rPr>
        <w:t xml:space="preserve"> </w:t>
      </w:r>
      <w:r w:rsidRPr="001E0C8C">
        <w:rPr>
          <w:rFonts w:hint="cs"/>
          <w:rtl/>
        </w:rPr>
        <w:t>כאשר</w:t>
      </w:r>
      <w:r w:rsidRPr="001E0C8C">
        <w:rPr>
          <w:rtl/>
        </w:rPr>
        <w:t xml:space="preserve"> </w:t>
      </w:r>
      <w:r w:rsidRPr="001E0C8C">
        <w:rPr>
          <w:rFonts w:hint="cs"/>
          <w:rtl/>
        </w:rPr>
        <w:t>הוא</w:t>
      </w:r>
      <w:r w:rsidRPr="001E0C8C">
        <w:rPr>
          <w:rtl/>
        </w:rPr>
        <w:t xml:space="preserve"> </w:t>
      </w:r>
      <w:r w:rsidRPr="001E0C8C">
        <w:rPr>
          <w:rFonts w:hint="cs"/>
          <w:rtl/>
        </w:rPr>
        <w:t>מצהיר</w:t>
      </w:r>
      <w:r w:rsidRPr="001E0C8C">
        <w:rPr>
          <w:rtl/>
        </w:rPr>
        <w:t xml:space="preserve"> </w:t>
      </w:r>
      <w:r w:rsidRPr="001E0C8C">
        <w:rPr>
          <w:rFonts w:hint="cs"/>
          <w:rtl/>
        </w:rPr>
        <w:t>שאין</w:t>
      </w:r>
      <w:r w:rsidRPr="001E0C8C">
        <w:rPr>
          <w:rtl/>
        </w:rPr>
        <w:t xml:space="preserve"> </w:t>
      </w:r>
      <w:r w:rsidRPr="001E0C8C">
        <w:rPr>
          <w:rFonts w:hint="cs"/>
          <w:rtl/>
        </w:rPr>
        <w:t>ביכולת</w:t>
      </w:r>
      <w:ins w:id="4455" w:author="sarit" w:date="2021-04-14T15:10:00Z">
        <w:r w:rsidR="003C253B">
          <w:rPr>
            <w:rFonts w:hint="cs"/>
            <w:rtl/>
          </w:rPr>
          <w:t>ו של</w:t>
        </w:r>
      </w:ins>
      <w:r w:rsidRPr="001E0C8C">
        <w:rPr>
          <w:rtl/>
        </w:rPr>
        <w:t xml:space="preserve"> </w:t>
      </w:r>
      <w:r w:rsidRPr="001E0C8C">
        <w:rPr>
          <w:rFonts w:hint="cs"/>
          <w:rtl/>
        </w:rPr>
        <w:t>האדם</w:t>
      </w:r>
      <w:r w:rsidRPr="001E0C8C">
        <w:rPr>
          <w:rtl/>
        </w:rPr>
        <w:t xml:space="preserve"> </w:t>
      </w:r>
      <w:r w:rsidRPr="001E0C8C">
        <w:rPr>
          <w:rFonts w:hint="cs"/>
          <w:rtl/>
        </w:rPr>
        <w:t>לתאר</w:t>
      </w:r>
      <w:r w:rsidRPr="001E0C8C">
        <w:rPr>
          <w:rtl/>
        </w:rPr>
        <w:t xml:space="preserve"> </w:t>
      </w:r>
      <w:r w:rsidRPr="001E0C8C">
        <w:rPr>
          <w:rFonts w:hint="cs"/>
          <w:rtl/>
        </w:rPr>
        <w:t>ולהכיר</w:t>
      </w:r>
      <w:r w:rsidRPr="001E0C8C">
        <w:rPr>
          <w:rtl/>
        </w:rPr>
        <w:t xml:space="preserve"> </w:t>
      </w:r>
      <w:r w:rsidRPr="001E0C8C">
        <w:rPr>
          <w:rFonts w:hint="cs"/>
          <w:rtl/>
        </w:rPr>
        <w:t>את</w:t>
      </w:r>
      <w:r w:rsidRPr="001E0C8C">
        <w:rPr>
          <w:rtl/>
        </w:rPr>
        <w:t xml:space="preserve"> </w:t>
      </w:r>
      <w:r w:rsidRPr="001E0C8C">
        <w:rPr>
          <w:rFonts w:hint="cs"/>
          <w:rtl/>
        </w:rPr>
        <w:t>האלוהים</w:t>
      </w:r>
      <w:r w:rsidRPr="001E0C8C">
        <w:rPr>
          <w:rtl/>
        </w:rPr>
        <w:t xml:space="preserve">. </w:t>
      </w:r>
      <w:r w:rsidRPr="001E0C8C">
        <w:rPr>
          <w:rFonts w:hint="cs"/>
          <w:rtl/>
        </w:rPr>
        <w:t>גוטמן</w:t>
      </w:r>
      <w:r w:rsidRPr="001E0C8C">
        <w:rPr>
          <w:rtl/>
        </w:rPr>
        <w:t xml:space="preserve"> </w:t>
      </w:r>
      <w:r w:rsidRPr="001E0C8C">
        <w:rPr>
          <w:rFonts w:hint="cs"/>
          <w:rtl/>
        </w:rPr>
        <w:t>טוען</w:t>
      </w:r>
      <w:r w:rsidRPr="001E0C8C">
        <w:rPr>
          <w:rtl/>
        </w:rPr>
        <w:t xml:space="preserve"> </w:t>
      </w:r>
      <w:r w:rsidRPr="001E0C8C">
        <w:rPr>
          <w:rFonts w:hint="cs"/>
          <w:rtl/>
        </w:rPr>
        <w:t>ש</w:t>
      </w:r>
      <w:r w:rsidRPr="001E0C8C">
        <w:rPr>
          <w:rtl/>
        </w:rPr>
        <w:t xml:space="preserve">"חקירתו </w:t>
      </w:r>
      <w:r w:rsidRPr="001E0C8C">
        <w:rPr>
          <w:rFonts w:hint="cs"/>
          <w:rtl/>
        </w:rPr>
        <w:t>המפורסמת</w:t>
      </w:r>
      <w:r w:rsidRPr="001E0C8C">
        <w:rPr>
          <w:rtl/>
        </w:rPr>
        <w:t xml:space="preserve"> (של </w:t>
      </w:r>
      <w:r w:rsidRPr="001E0C8C">
        <w:rPr>
          <w:rFonts w:hint="cs"/>
          <w:rtl/>
        </w:rPr>
        <w:t>הרמב</w:t>
      </w:r>
      <w:r w:rsidRPr="001E0C8C">
        <w:rPr>
          <w:rtl/>
        </w:rPr>
        <w:t xml:space="preserve">"ם) </w:t>
      </w:r>
      <w:r w:rsidRPr="001E0C8C">
        <w:rPr>
          <w:rFonts w:hint="cs"/>
          <w:rtl/>
        </w:rPr>
        <w:t>על</w:t>
      </w:r>
      <w:r w:rsidRPr="001E0C8C">
        <w:rPr>
          <w:rtl/>
        </w:rPr>
        <w:t xml:space="preserve"> </w:t>
      </w:r>
      <w:r w:rsidRPr="001E0C8C">
        <w:rPr>
          <w:rFonts w:hint="cs"/>
          <w:rtl/>
        </w:rPr>
        <w:t>תורת</w:t>
      </w:r>
      <w:r w:rsidRPr="001E0C8C">
        <w:rPr>
          <w:rtl/>
        </w:rPr>
        <w:t xml:space="preserve"> </w:t>
      </w:r>
      <w:r w:rsidRPr="001E0C8C">
        <w:rPr>
          <w:rFonts w:hint="cs"/>
          <w:rtl/>
        </w:rPr>
        <w:t>התארים</w:t>
      </w:r>
      <w:r w:rsidRPr="001E0C8C">
        <w:rPr>
          <w:rtl/>
        </w:rPr>
        <w:t xml:space="preserve"> </w:t>
      </w:r>
      <w:r w:rsidRPr="001E0C8C">
        <w:rPr>
          <w:rFonts w:hint="cs"/>
          <w:rtl/>
        </w:rPr>
        <w:t>של</w:t>
      </w:r>
      <w:r w:rsidRPr="001E0C8C">
        <w:rPr>
          <w:rtl/>
        </w:rPr>
        <w:t xml:space="preserve"> </w:t>
      </w:r>
      <w:r w:rsidRPr="001E0C8C">
        <w:rPr>
          <w:rFonts w:hint="cs"/>
          <w:rtl/>
        </w:rPr>
        <w:t>אלוהים</w:t>
      </w:r>
      <w:r w:rsidRPr="001E0C8C">
        <w:rPr>
          <w:rtl/>
        </w:rPr>
        <w:t xml:space="preserve"> </w:t>
      </w:r>
      <w:r w:rsidRPr="001E0C8C">
        <w:rPr>
          <w:rFonts w:hint="cs"/>
          <w:rtl/>
        </w:rPr>
        <w:t>הריהי</w:t>
      </w:r>
      <w:r w:rsidRPr="001E0C8C">
        <w:rPr>
          <w:rtl/>
        </w:rPr>
        <w:t xml:space="preserve"> </w:t>
      </w:r>
      <w:r w:rsidRPr="001E0C8C">
        <w:rPr>
          <w:rFonts w:hint="cs"/>
          <w:rtl/>
        </w:rPr>
        <w:t>התפיסה</w:t>
      </w:r>
      <w:r w:rsidRPr="001E0C8C">
        <w:rPr>
          <w:rtl/>
        </w:rPr>
        <w:t xml:space="preserve"> </w:t>
      </w:r>
      <w:r w:rsidRPr="001E0C8C">
        <w:rPr>
          <w:rFonts w:hint="cs"/>
          <w:rtl/>
        </w:rPr>
        <w:t>הנמרצת</w:t>
      </w:r>
      <w:r w:rsidRPr="001E0C8C">
        <w:rPr>
          <w:rtl/>
        </w:rPr>
        <w:t xml:space="preserve"> </w:t>
      </w:r>
      <w:r w:rsidRPr="001E0C8C">
        <w:rPr>
          <w:rFonts w:hint="cs"/>
          <w:rtl/>
        </w:rPr>
        <w:t>והמשוכללת</w:t>
      </w:r>
      <w:r w:rsidRPr="001E0C8C">
        <w:rPr>
          <w:rtl/>
        </w:rPr>
        <w:t xml:space="preserve"> </w:t>
      </w:r>
      <w:r w:rsidRPr="001E0C8C">
        <w:rPr>
          <w:rFonts w:hint="cs"/>
          <w:rtl/>
        </w:rPr>
        <w:t>ביותר</w:t>
      </w:r>
      <w:r w:rsidRPr="001E0C8C">
        <w:rPr>
          <w:rtl/>
        </w:rPr>
        <w:t xml:space="preserve"> </w:t>
      </w:r>
      <w:r w:rsidRPr="001E0C8C">
        <w:rPr>
          <w:rFonts w:hint="cs"/>
          <w:rtl/>
        </w:rPr>
        <w:t>של</w:t>
      </w:r>
      <w:r w:rsidRPr="001E0C8C">
        <w:rPr>
          <w:rtl/>
        </w:rPr>
        <w:t xml:space="preserve"> </w:t>
      </w:r>
      <w:r w:rsidRPr="001E0C8C">
        <w:rPr>
          <w:rFonts w:hint="cs"/>
          <w:rtl/>
        </w:rPr>
        <w:t>תורה</w:t>
      </w:r>
      <w:r w:rsidRPr="001E0C8C">
        <w:rPr>
          <w:rtl/>
        </w:rPr>
        <w:t xml:space="preserve"> </w:t>
      </w:r>
      <w:r w:rsidRPr="001E0C8C">
        <w:rPr>
          <w:rFonts w:hint="cs"/>
          <w:rtl/>
        </w:rPr>
        <w:t>זו</w:t>
      </w:r>
      <w:r w:rsidRPr="001E0C8C">
        <w:rPr>
          <w:rtl/>
        </w:rPr>
        <w:t xml:space="preserve">, </w:t>
      </w:r>
      <w:r w:rsidRPr="001E0C8C">
        <w:rPr>
          <w:rFonts w:hint="cs"/>
          <w:rtl/>
        </w:rPr>
        <w:t>שאין</w:t>
      </w:r>
      <w:r w:rsidRPr="001E0C8C">
        <w:rPr>
          <w:rtl/>
        </w:rPr>
        <w:t xml:space="preserve"> </w:t>
      </w:r>
      <w:r w:rsidRPr="001E0C8C">
        <w:rPr>
          <w:rFonts w:hint="cs"/>
          <w:rtl/>
        </w:rPr>
        <w:t>כמותה</w:t>
      </w:r>
      <w:r w:rsidRPr="001E0C8C">
        <w:rPr>
          <w:rtl/>
        </w:rPr>
        <w:t xml:space="preserve"> </w:t>
      </w:r>
      <w:r w:rsidRPr="001E0C8C">
        <w:rPr>
          <w:rFonts w:hint="cs"/>
          <w:rtl/>
        </w:rPr>
        <w:t>בפילוסופיה</w:t>
      </w:r>
      <w:r w:rsidRPr="001E0C8C">
        <w:rPr>
          <w:rtl/>
        </w:rPr>
        <w:t xml:space="preserve"> </w:t>
      </w:r>
      <w:r w:rsidRPr="001E0C8C">
        <w:rPr>
          <w:rFonts w:hint="cs"/>
          <w:rtl/>
        </w:rPr>
        <w:t>האיסלאמית</w:t>
      </w:r>
      <w:r w:rsidRPr="001E0C8C">
        <w:rPr>
          <w:rtl/>
        </w:rPr>
        <w:t xml:space="preserve"> </w:t>
      </w:r>
      <w:r w:rsidRPr="001E0C8C">
        <w:rPr>
          <w:rFonts w:hint="cs"/>
          <w:rtl/>
        </w:rPr>
        <w:t>והיהודית</w:t>
      </w:r>
      <w:r w:rsidRPr="001E0C8C">
        <w:rPr>
          <w:rtl/>
        </w:rPr>
        <w:t>".</w:t>
      </w:r>
      <w:r w:rsidRPr="001E0C8C">
        <w:rPr>
          <w:rStyle w:val="a5"/>
          <w:rFonts w:ascii="Times New Roman" w:hAnsi="Times New Roman"/>
          <w:sz w:val="26"/>
          <w:szCs w:val="26"/>
          <w:rtl/>
        </w:rPr>
        <w:footnoteReference w:id="64"/>
      </w:r>
      <w:r w:rsidRPr="001E0C8C">
        <w:rPr>
          <w:rtl/>
        </w:rPr>
        <w:t xml:space="preserve"> הרמב"ם לא היה ההוגה הראשון שאימץ את דרך השלילה. ראשיתה בפילון האלכסנדרוני</w:t>
      </w:r>
      <w:ins w:id="4458" w:author="sarit" w:date="2021-04-14T13:34:00Z">
        <w:r w:rsidR="00FE3F28">
          <w:rPr>
            <w:rFonts w:hint="cs"/>
            <w:rtl/>
          </w:rPr>
          <w:t>,</w:t>
        </w:r>
      </w:ins>
      <w:r w:rsidRPr="001E0C8C">
        <w:rPr>
          <w:rtl/>
        </w:rPr>
        <w:t xml:space="preserve"> שלא היה מוכר להוגים יהודיים בימי הביניים</w:t>
      </w:r>
      <w:del w:id="4459" w:author="sarit" w:date="2021-04-14T13:34:00Z">
        <w:r w:rsidRPr="001E0C8C" w:rsidDel="00FE3F28">
          <w:rPr>
            <w:rtl/>
          </w:rPr>
          <w:delText>,</w:delText>
        </w:r>
      </w:del>
      <w:r w:rsidRPr="001E0C8C">
        <w:rPr>
          <w:rtl/>
        </w:rPr>
        <w:t xml:space="preserve"> </w:t>
      </w:r>
      <w:ins w:id="4460" w:author="sarit" w:date="2021-04-14T13:34:00Z">
        <w:r w:rsidR="00FE3F28">
          <w:rPr>
            <w:rFonts w:hint="cs"/>
            <w:rtl/>
          </w:rPr>
          <w:t>ו</w:t>
        </w:r>
      </w:ins>
      <w:r w:rsidRPr="001E0C8C">
        <w:rPr>
          <w:rtl/>
        </w:rPr>
        <w:t>בכ</w:t>
      </w:r>
      <w:del w:id="4461" w:author="sarit" w:date="2021-04-14T13:34:00Z">
        <w:r w:rsidRPr="001E0C8C" w:rsidDel="00FE3F28">
          <w:rPr>
            <w:rtl/>
          </w:rPr>
          <w:delText>ו</w:delText>
        </w:r>
      </w:del>
      <w:r w:rsidRPr="001E0C8C">
        <w:rPr>
          <w:rtl/>
        </w:rPr>
        <w:t xml:space="preserve">ל זאת </w:t>
      </w:r>
      <w:del w:id="4462" w:author="sarit" w:date="2021-04-14T13:34:00Z">
        <w:r w:rsidRPr="001E0C8C" w:rsidDel="00FE3F28">
          <w:rPr>
            <w:rtl/>
          </w:rPr>
          <w:delText xml:space="preserve">הוא </w:delText>
        </w:r>
      </w:del>
      <w:r w:rsidRPr="001E0C8C">
        <w:rPr>
          <w:rtl/>
        </w:rPr>
        <w:t>היה הראשון שעסק בה. דרך השלילה</w:t>
      </w:r>
      <w:ins w:id="4463" w:author="sarit" w:date="2021-04-14T15:11:00Z">
        <w:r w:rsidR="003C253B">
          <w:rPr>
            <w:rFonts w:hint="cs"/>
            <w:rtl/>
          </w:rPr>
          <w:t xml:space="preserve"> של פילון</w:t>
        </w:r>
      </w:ins>
      <w:r w:rsidRPr="001E0C8C">
        <w:rPr>
          <w:rtl/>
        </w:rPr>
        <w:t xml:space="preserve"> </w:t>
      </w:r>
      <w:del w:id="4464" w:author="sarit" w:date="2021-04-14T13:35:00Z">
        <w:r w:rsidRPr="001E0C8C" w:rsidDel="00FE3F28">
          <w:rPr>
            <w:rtl/>
          </w:rPr>
          <w:delText>היא תוצאת</w:delText>
        </w:r>
      </w:del>
      <w:ins w:id="4465" w:author="sarit" w:date="2021-04-14T13:35:00Z">
        <w:r w:rsidR="00FE3F28">
          <w:rPr>
            <w:rFonts w:hint="cs"/>
            <w:rtl/>
          </w:rPr>
          <w:t>נובעת</w:t>
        </w:r>
      </w:ins>
      <w:r w:rsidRPr="001E0C8C">
        <w:rPr>
          <w:rtl/>
        </w:rPr>
        <w:t xml:space="preserve"> </w:t>
      </w:r>
      <w:ins w:id="4466" w:author="sarit" w:date="2021-04-14T13:35:00Z">
        <w:r w:rsidR="00FE3F28">
          <w:rPr>
            <w:rFonts w:hint="cs"/>
            <w:rtl/>
          </w:rPr>
          <w:t xml:space="preserve">מעצם </w:t>
        </w:r>
      </w:ins>
      <w:r w:rsidRPr="001E0C8C">
        <w:rPr>
          <w:rtl/>
        </w:rPr>
        <w:t>תפיסת אחדותו המוחלטת של האל במובן הפנימי של הפשטות ולא רק במובן כמותי חיצוני. לדברי צבי וולפסון: "</w:t>
      </w:r>
      <w:del w:id="4467" w:author="sarit" w:date="2021-04-14T13:35:00Z">
        <w:r w:rsidRPr="001E0C8C" w:rsidDel="00FE3F28">
          <w:rPr>
            <w:rtl/>
          </w:rPr>
          <w:delText xml:space="preserve"> </w:delText>
        </w:r>
      </w:del>
      <w:r w:rsidRPr="001E0C8C">
        <w:rPr>
          <w:rtl/>
        </w:rPr>
        <w:t>פילון יוצא לדיונו בטבע האלוהים מתוך שני עקרונות מקראיים יסודיים: האחד, אי הידמותו של אלוהים לנמצאים אחרים. השני, אחדות אלוהים</w:t>
      </w:r>
      <w:ins w:id="4468" w:author="sarit" w:date="2021-04-14T13:36:00Z">
        <w:r w:rsidR="00FE3F28">
          <w:rPr>
            <w:rFonts w:hint="cs"/>
            <w:rtl/>
          </w:rPr>
          <w:t>"</w:t>
        </w:r>
      </w:ins>
      <w:r w:rsidRPr="001E0C8C">
        <w:rPr>
          <w:rtl/>
        </w:rPr>
        <w:t>.</w:t>
      </w:r>
      <w:moveFromRangeStart w:id="4469" w:author="sarit" w:date="2021-04-14T13:38:00Z" w:name="move69299914"/>
      <w:moveFrom w:id="4470" w:author="sarit" w:date="2021-04-14T13:38:00Z">
        <w:r w:rsidRPr="001E0C8C" w:rsidDel="00FE3F28">
          <w:rPr>
            <w:rtl/>
          </w:rPr>
          <w:t xml:space="preserve"> בהשפעת הפילוסופיה נתפרש לו העיקרון המקראי של אי הידמות כאי גופניות, ואי גופניות מניחה פשטות בדומה לזה, בהשפעת הפילוסופיה נתפרש לו העיקרון המקראי של אחדות גם הוא כפשטות. פשטות אלוהים נעשית כך בעיניו הקו הבולט ביותר בטבע אלוהים[...]לא נודע לנו שום פילוסוף לפני פילון שהניח כי אלוהים, במהותו, אינו בידיעה ואינו בתיאור [...] מהיותו נמנע התיאור ונמנע ההגדר ממילא נתפס לו אלוהים לפילון כנמנע הידיעה במהותו, והוא עיקרון חדש שחידש פילון בתולדות הפילוסופיה . [...] אלוהים הוא נמנע התפיסה, נמנע הכינוי, ומנע ההיגוי. השקפות אלו מופיעות מעתה בכול תולדות הפילוסופיה, בין נוצרית ובין מוסלמית ובין יהודית, וגם—אף זה אולי בהשפעת פילון—בפילוסופיה היוונית האלילית.</w:t>
        </w:r>
      </w:moveFrom>
      <w:moveFromRangeEnd w:id="4469"/>
      <w:r w:rsidRPr="001E0C8C">
        <w:rPr>
          <w:rStyle w:val="a5"/>
          <w:rFonts w:ascii="Times New Roman" w:hAnsi="Times New Roman"/>
          <w:sz w:val="26"/>
          <w:szCs w:val="26"/>
          <w:rtl/>
        </w:rPr>
        <w:footnoteReference w:id="65"/>
      </w:r>
      <w:r w:rsidRPr="001E0C8C">
        <w:rPr>
          <w:rtl/>
        </w:rPr>
        <w:t xml:space="preserve"> </w:t>
      </w:r>
      <w:del w:id="4502" w:author="sarit" w:date="2021-04-14T15:12:00Z">
        <w:r w:rsidRPr="001E0C8C" w:rsidDel="003C253B">
          <w:rPr>
            <w:rtl/>
          </w:rPr>
          <w:delText xml:space="preserve"> </w:delText>
        </w:r>
      </w:del>
      <w:del w:id="4503" w:author="sarit" w:date="2021-04-14T13:57:00Z">
        <w:r w:rsidRPr="001E0C8C" w:rsidDel="0068060C">
          <w:rPr>
            <w:rFonts w:hint="cs"/>
            <w:rtl/>
          </w:rPr>
          <w:delText>הרמב</w:delText>
        </w:r>
        <w:r w:rsidRPr="001E0C8C" w:rsidDel="0068060C">
          <w:rPr>
            <w:rtl/>
          </w:rPr>
          <w:delText>"</w:delText>
        </w:r>
        <w:r w:rsidRPr="001E0C8C" w:rsidDel="0068060C">
          <w:rPr>
            <w:rFonts w:hint="cs"/>
            <w:rtl/>
          </w:rPr>
          <w:delText>ם</w:delText>
        </w:r>
        <w:r w:rsidRPr="001E0C8C" w:rsidDel="0068060C">
          <w:rPr>
            <w:rtl/>
          </w:rPr>
          <w:delText xml:space="preserve"> מציג את תורת התארים השליליים שלו, התואמת את תורת התארים האלוהיים הניאופלטונית של איבן-סינא, בפירוט </w:delText>
        </w:r>
        <w:r w:rsidRPr="001E0C8C" w:rsidDel="0068060C">
          <w:rPr>
            <w:rFonts w:hint="cs"/>
            <w:rtl/>
          </w:rPr>
          <w:delText>רב</w:delText>
        </w:r>
        <w:r w:rsidRPr="001E0C8C" w:rsidDel="0068060C">
          <w:rPr>
            <w:rtl/>
          </w:rPr>
          <w:delText xml:space="preserve"> </w:delText>
        </w:r>
        <w:r w:rsidRPr="001E0C8C" w:rsidDel="0068060C">
          <w:rPr>
            <w:rFonts w:hint="cs"/>
            <w:rtl/>
          </w:rPr>
          <w:delText>בחלק</w:delText>
        </w:r>
        <w:r w:rsidRPr="001E0C8C" w:rsidDel="0068060C">
          <w:rPr>
            <w:rtl/>
          </w:rPr>
          <w:delText xml:space="preserve"> </w:delText>
        </w:r>
        <w:r w:rsidRPr="001E0C8C" w:rsidDel="0068060C">
          <w:rPr>
            <w:rFonts w:hint="cs"/>
            <w:rtl/>
          </w:rPr>
          <w:delText>הראשון</w:delText>
        </w:r>
        <w:r w:rsidRPr="001E0C8C" w:rsidDel="0068060C">
          <w:rPr>
            <w:rtl/>
          </w:rPr>
          <w:delText xml:space="preserve"> </w:delText>
        </w:r>
        <w:r w:rsidRPr="001E0C8C" w:rsidDel="0068060C">
          <w:rPr>
            <w:rFonts w:hint="cs"/>
            <w:rtl/>
          </w:rPr>
          <w:delText>של</w:delText>
        </w:r>
        <w:r w:rsidRPr="001E0C8C" w:rsidDel="0068060C">
          <w:rPr>
            <w:rtl/>
          </w:rPr>
          <w:delText xml:space="preserve"> </w:delText>
        </w:r>
        <w:r w:rsidRPr="001E0C8C" w:rsidDel="0068060C">
          <w:rPr>
            <w:rFonts w:hint="cs"/>
            <w:rtl/>
          </w:rPr>
          <w:delText>המורה</w:delText>
        </w:r>
        <w:r w:rsidRPr="001E0C8C" w:rsidDel="0068060C">
          <w:rPr>
            <w:rtl/>
          </w:rPr>
          <w:delText xml:space="preserve"> </w:delText>
        </w:r>
        <w:r w:rsidRPr="001E0C8C" w:rsidDel="0068060C">
          <w:rPr>
            <w:rFonts w:hint="cs"/>
            <w:rtl/>
          </w:rPr>
          <w:delText>נבוכים</w:delText>
        </w:r>
        <w:r w:rsidRPr="001E0C8C" w:rsidDel="0068060C">
          <w:rPr>
            <w:rtl/>
          </w:rPr>
          <w:delText>.</w:delText>
        </w:r>
        <w:r w:rsidRPr="001E0C8C" w:rsidDel="0068060C">
          <w:rPr>
            <w:rStyle w:val="a5"/>
            <w:rFonts w:ascii="Times New Roman" w:hAnsi="Times New Roman"/>
            <w:sz w:val="26"/>
            <w:szCs w:val="26"/>
            <w:rtl/>
          </w:rPr>
          <w:footnoteReference w:id="66"/>
        </w:r>
        <w:r w:rsidRPr="001E0C8C" w:rsidDel="0068060C">
          <w:rPr>
            <w:rtl/>
          </w:rPr>
          <w:delText xml:space="preserve"> </w:delText>
        </w:r>
      </w:del>
      <w:r w:rsidRPr="001E0C8C">
        <w:rPr>
          <w:rtl/>
        </w:rPr>
        <w:t>הדים של שלילה מבחינת פשוטו ואחדותו המוחלטת של האל ניתן למצוא גם אצל פל</w:t>
      </w:r>
      <w:ins w:id="4534" w:author="sarit" w:date="2021-04-14T13:56:00Z">
        <w:r w:rsidR="0068060C">
          <w:rPr>
            <w:rFonts w:hint="cs"/>
            <w:rtl/>
          </w:rPr>
          <w:t>ו</w:t>
        </w:r>
      </w:ins>
      <w:r w:rsidRPr="001E0C8C">
        <w:rPr>
          <w:rtl/>
        </w:rPr>
        <w:t xml:space="preserve">טינוס בתורת האחד שאינו אפילו "טוב", ובתורת </w:t>
      </w:r>
      <w:del w:id="4535" w:author="sarit" w:date="2021-04-14T13:56:00Z">
        <w:r w:rsidRPr="001E0C8C" w:rsidDel="0068060C">
          <w:rPr>
            <w:rtl/>
          </w:rPr>
          <w:delText>ה</w:delText>
        </w:r>
      </w:del>
      <w:r w:rsidRPr="001E0C8C">
        <w:rPr>
          <w:rtl/>
        </w:rPr>
        <w:t>אחדות האל בכלאם המועתזלי</w:t>
      </w:r>
      <w:ins w:id="4536" w:author="sarit" w:date="2021-04-14T13:40:00Z">
        <w:r w:rsidR="00FE3F28">
          <w:rPr>
            <w:rFonts w:hint="cs"/>
            <w:rtl/>
          </w:rPr>
          <w:t>,</w:t>
        </w:r>
      </w:ins>
      <w:r w:rsidRPr="001E0C8C">
        <w:rPr>
          <w:rtl/>
        </w:rPr>
        <w:t xml:space="preserve"> </w:t>
      </w:r>
      <w:ins w:id="4537" w:author="sarit" w:date="2021-04-14T13:40:00Z">
        <w:r w:rsidR="00FE3F28">
          <w:rPr>
            <w:rFonts w:hint="cs"/>
            <w:rtl/>
          </w:rPr>
          <w:t>ש</w:t>
        </w:r>
      </w:ins>
      <w:r w:rsidRPr="001E0C8C">
        <w:rPr>
          <w:rtl/>
        </w:rPr>
        <w:t>בה האל שלול כ</w:t>
      </w:r>
      <w:del w:id="4538" w:author="sarit" w:date="2021-04-14T13:40:00Z">
        <w:r w:rsidRPr="001E0C8C" w:rsidDel="00FE3F28">
          <w:rPr>
            <w:rtl/>
          </w:rPr>
          <w:delText>ו</w:delText>
        </w:r>
      </w:del>
      <w:r w:rsidRPr="001E0C8C">
        <w:rPr>
          <w:rtl/>
        </w:rPr>
        <w:t xml:space="preserve">ל תואר עצמי. </w:t>
      </w:r>
      <w:del w:id="4539" w:author="sarit" w:date="2021-04-14T15:37:00Z">
        <w:r w:rsidRPr="001E0C8C" w:rsidDel="00C76A63">
          <w:rPr>
            <w:rtl/>
          </w:rPr>
          <w:delText xml:space="preserve">ואולם </w:delText>
        </w:r>
      </w:del>
    </w:p>
    <w:p w14:paraId="59BD3E8D" w14:textId="0729F296" w:rsidR="00AC774D" w:rsidRDefault="00C76A63" w:rsidP="0054559D">
      <w:pPr>
        <w:rPr>
          <w:ins w:id="4540" w:author="sarit" w:date="2021-04-14T16:12:00Z"/>
          <w:rtl/>
        </w:rPr>
        <w:pPrChange w:id="4541" w:author="sarit" w:date="2021-04-14T16:31:00Z">
          <w:pPr/>
        </w:pPrChange>
      </w:pPr>
      <w:ins w:id="4542" w:author="sarit" w:date="2021-04-14T15:37:00Z">
        <w:r>
          <w:rPr>
            <w:rtl/>
          </w:rPr>
          <w:tab/>
        </w:r>
      </w:ins>
      <w:r w:rsidR="008F6C41" w:rsidRPr="001E0C8C">
        <w:rPr>
          <w:rtl/>
        </w:rPr>
        <w:t xml:space="preserve">לדעת שלמה פינס, הרמב"ם הושפע בתורת התארים שלו </w:t>
      </w:r>
      <w:ins w:id="4543" w:author="sarit" w:date="2021-04-14T15:42:00Z">
        <w:r w:rsidR="00495626" w:rsidRPr="001E0C8C">
          <w:rPr>
            <w:rtl/>
          </w:rPr>
          <w:t>אלא בעיקר ממשנתו של אבו עלי אבן סינא (</w:t>
        </w:r>
        <w:r w:rsidR="00495626">
          <w:rPr>
            <w:rFonts w:hint="cs"/>
            <w:rtl/>
          </w:rPr>
          <w:t>1037-980),</w:t>
        </w:r>
        <w:r w:rsidR="00495626" w:rsidRPr="001E0C8C">
          <w:rPr>
            <w:rtl/>
          </w:rPr>
          <w:t xml:space="preserve"> </w:t>
        </w:r>
        <w:r w:rsidR="00495626">
          <w:rPr>
            <w:rFonts w:hint="cs"/>
            <w:rtl/>
          </w:rPr>
          <w:t>ו</w:t>
        </w:r>
      </w:ins>
      <w:r w:rsidR="008F6C41" w:rsidRPr="001E0C8C">
        <w:rPr>
          <w:rtl/>
        </w:rPr>
        <w:t>לא מפלוטינוס הניאו</w:t>
      </w:r>
      <w:del w:id="4544" w:author="sarit" w:date="2021-04-14T13:40:00Z">
        <w:r w:rsidR="008F6C41" w:rsidRPr="001E0C8C" w:rsidDel="00FE3F28">
          <w:rPr>
            <w:rtl/>
          </w:rPr>
          <w:delText xml:space="preserve"> </w:delText>
        </w:r>
      </w:del>
      <w:r w:rsidR="008F6C41" w:rsidRPr="001E0C8C">
        <w:rPr>
          <w:rtl/>
        </w:rPr>
        <w:t>פלטוני ו</w:t>
      </w:r>
      <w:ins w:id="4545" w:author="sarit" w:date="2021-04-14T15:42:00Z">
        <w:r w:rsidR="00495626">
          <w:rPr>
            <w:rFonts w:hint="cs"/>
            <w:rtl/>
          </w:rPr>
          <w:t xml:space="preserve">גם </w:t>
        </w:r>
      </w:ins>
      <w:r w:rsidR="008F6C41" w:rsidRPr="001E0C8C">
        <w:rPr>
          <w:rtl/>
        </w:rPr>
        <w:t>לא מהכ</w:t>
      </w:r>
      <w:ins w:id="4546" w:author="sarit" w:date="2021-04-14T16:31:00Z">
        <w:r w:rsidR="0054559D">
          <w:rPr>
            <w:rFonts w:hint="cs"/>
            <w:rtl/>
          </w:rPr>
          <w:t>א</w:t>
        </w:r>
      </w:ins>
      <w:r w:rsidR="008F6C41" w:rsidRPr="001E0C8C">
        <w:rPr>
          <w:rtl/>
        </w:rPr>
        <w:t>לאם</w:t>
      </w:r>
      <w:del w:id="4547" w:author="sarit" w:date="2021-04-14T15:42:00Z">
        <w:r w:rsidR="008F6C41" w:rsidRPr="001E0C8C" w:rsidDel="00495626">
          <w:rPr>
            <w:rtl/>
          </w:rPr>
          <w:delText>,</w:delText>
        </w:r>
      </w:del>
      <w:ins w:id="4548" w:author="sarit" w:date="2021-04-14T15:42:00Z">
        <w:r w:rsidR="00495626">
          <w:rPr>
            <w:rFonts w:hint="cs"/>
            <w:rtl/>
          </w:rPr>
          <w:t>.</w:t>
        </w:r>
      </w:ins>
      <w:r w:rsidR="008F6C41" w:rsidRPr="001E0C8C">
        <w:rPr>
          <w:rtl/>
        </w:rPr>
        <w:t xml:space="preserve"> </w:t>
      </w:r>
      <w:del w:id="4549" w:author="sarit" w:date="2021-04-14T15:42:00Z">
        <w:r w:rsidR="008F6C41" w:rsidRPr="001E0C8C" w:rsidDel="00495626">
          <w:rPr>
            <w:rtl/>
          </w:rPr>
          <w:delText>אלא בעיקר ממשנתו של אבו עלי אבן סינא (</w:delText>
        </w:r>
      </w:del>
      <w:del w:id="4550" w:author="sarit" w:date="2021-04-14T13:41:00Z">
        <w:r w:rsidR="008F6C41" w:rsidRPr="001E0C8C" w:rsidDel="00FE3F28">
          <w:rPr>
            <w:rtl/>
          </w:rPr>
          <w:delText xml:space="preserve">980-1037) </w:delText>
        </w:r>
      </w:del>
      <w:del w:id="4551" w:author="sarit" w:date="2021-04-14T15:20:00Z">
        <w:r w:rsidR="008F6C41" w:rsidRPr="001E0C8C" w:rsidDel="00722709">
          <w:rPr>
            <w:rtl/>
          </w:rPr>
          <w:delText>שהייתה מאד משמעותית אצלו</w:delText>
        </w:r>
      </w:del>
      <w:del w:id="4552" w:author="sarit" w:date="2021-04-14T15:42:00Z">
        <w:r w:rsidR="008F6C41" w:rsidRPr="001E0C8C" w:rsidDel="00495626">
          <w:rPr>
            <w:rtl/>
          </w:rPr>
          <w:delText xml:space="preserve">. </w:delText>
        </w:r>
      </w:del>
      <w:ins w:id="4553" w:author="sarit" w:date="2021-04-14T13:59:00Z">
        <w:r w:rsidR="0068060C" w:rsidRPr="001E0C8C">
          <w:rPr>
            <w:rFonts w:hint="cs"/>
            <w:rtl/>
          </w:rPr>
          <w:t>בחלק</w:t>
        </w:r>
        <w:r w:rsidR="0068060C" w:rsidRPr="001E0C8C">
          <w:rPr>
            <w:rtl/>
          </w:rPr>
          <w:t xml:space="preserve"> </w:t>
        </w:r>
        <w:r w:rsidR="0068060C" w:rsidRPr="001E0C8C">
          <w:rPr>
            <w:rFonts w:hint="cs"/>
            <w:rtl/>
          </w:rPr>
          <w:t>הראשון</w:t>
        </w:r>
        <w:r w:rsidR="0068060C" w:rsidRPr="001E0C8C">
          <w:rPr>
            <w:rtl/>
          </w:rPr>
          <w:t xml:space="preserve"> </w:t>
        </w:r>
        <w:r w:rsidR="0068060C" w:rsidRPr="001E0C8C">
          <w:rPr>
            <w:rFonts w:hint="cs"/>
            <w:rtl/>
          </w:rPr>
          <w:t>של</w:t>
        </w:r>
        <w:r w:rsidR="0068060C" w:rsidRPr="001E0C8C">
          <w:rPr>
            <w:rtl/>
          </w:rPr>
          <w:t xml:space="preserve"> </w:t>
        </w:r>
        <w:r w:rsidR="0068060C" w:rsidRPr="001E0C8C">
          <w:rPr>
            <w:rFonts w:hint="cs"/>
            <w:rtl/>
          </w:rPr>
          <w:t>ה</w:t>
        </w:r>
        <w:r w:rsidR="0068060C">
          <w:rPr>
            <w:rFonts w:hint="cs"/>
            <w:rtl/>
          </w:rPr>
          <w:t>"</w:t>
        </w:r>
        <w:r w:rsidR="0068060C" w:rsidRPr="001E0C8C">
          <w:rPr>
            <w:rFonts w:hint="cs"/>
            <w:rtl/>
          </w:rPr>
          <w:t>מורה</w:t>
        </w:r>
        <w:r w:rsidR="0068060C" w:rsidRPr="001E0C8C">
          <w:rPr>
            <w:rtl/>
          </w:rPr>
          <w:t xml:space="preserve"> </w:t>
        </w:r>
        <w:r w:rsidR="0068060C" w:rsidRPr="001E0C8C">
          <w:rPr>
            <w:rFonts w:hint="cs"/>
            <w:rtl/>
          </w:rPr>
          <w:t>נבוכים</w:t>
        </w:r>
        <w:r w:rsidR="0068060C">
          <w:rPr>
            <w:rFonts w:hint="cs"/>
            <w:rtl/>
          </w:rPr>
          <w:t xml:space="preserve">" </w:t>
        </w:r>
      </w:ins>
      <w:ins w:id="4554" w:author="sarit" w:date="2021-04-14T13:58:00Z">
        <w:r w:rsidR="0068060C" w:rsidRPr="001E0C8C">
          <w:rPr>
            <w:rFonts w:hint="cs"/>
            <w:rtl/>
          </w:rPr>
          <w:t>הרמב</w:t>
        </w:r>
        <w:r w:rsidR="0068060C" w:rsidRPr="001E0C8C">
          <w:rPr>
            <w:rtl/>
          </w:rPr>
          <w:t>"</w:t>
        </w:r>
        <w:r w:rsidR="0068060C" w:rsidRPr="001E0C8C">
          <w:rPr>
            <w:rFonts w:hint="cs"/>
            <w:rtl/>
          </w:rPr>
          <w:t>ם</w:t>
        </w:r>
        <w:r w:rsidR="0068060C" w:rsidRPr="001E0C8C">
          <w:rPr>
            <w:rtl/>
          </w:rPr>
          <w:t xml:space="preserve"> מציג את תורת התארים השליליים שלו, התואמת את תורת התארים האלוהיים הניאופלטונית של איבן-סינא, בפירוט </w:t>
        </w:r>
        <w:r w:rsidR="0068060C" w:rsidRPr="001E0C8C">
          <w:rPr>
            <w:rFonts w:hint="cs"/>
            <w:rtl/>
          </w:rPr>
          <w:t>רב</w:t>
        </w:r>
      </w:ins>
      <w:ins w:id="4555" w:author="sarit" w:date="2021-04-14T15:43:00Z">
        <w:r w:rsidR="00495626">
          <w:rPr>
            <w:rFonts w:hint="cs"/>
            <w:rtl/>
          </w:rPr>
          <w:t xml:space="preserve"> [</w:t>
        </w:r>
        <w:r w:rsidR="00495626" w:rsidRPr="00495626">
          <w:rPr>
            <w:rFonts w:hint="cs"/>
            <w:highlight w:val="green"/>
            <w:rtl/>
            <w:rPrChange w:id="4556" w:author="sarit" w:date="2021-04-14T15:43:00Z">
              <w:rPr>
                <w:rFonts w:hint="cs"/>
                <w:rtl/>
              </w:rPr>
            </w:rPrChange>
          </w:rPr>
          <w:t>אולי תוכל להביא דוגמא או שתיים, עם סימוכין</w:t>
        </w:r>
        <w:r w:rsidR="00495626">
          <w:rPr>
            <w:rFonts w:hint="cs"/>
            <w:rtl/>
          </w:rPr>
          <w:t xml:space="preserve">?] </w:t>
        </w:r>
      </w:ins>
      <w:ins w:id="4557" w:author="sarit" w:date="2021-04-14T13:58:00Z">
        <w:r w:rsidR="0068060C" w:rsidRPr="001E0C8C">
          <w:rPr>
            <w:rtl/>
          </w:rPr>
          <w:t>.</w:t>
        </w:r>
        <w:r w:rsidR="0068060C" w:rsidRPr="001E0C8C">
          <w:rPr>
            <w:rStyle w:val="a5"/>
            <w:rFonts w:ascii="Times New Roman" w:hAnsi="Times New Roman"/>
            <w:sz w:val="26"/>
            <w:szCs w:val="26"/>
            <w:rtl/>
          </w:rPr>
          <w:footnoteReference w:id="67"/>
        </w:r>
        <w:r w:rsidR="0068060C" w:rsidRPr="001E0C8C">
          <w:rPr>
            <w:rtl/>
          </w:rPr>
          <w:t xml:space="preserve"> </w:t>
        </w:r>
      </w:ins>
      <w:r w:rsidR="008F6C41" w:rsidRPr="001E0C8C">
        <w:rPr>
          <w:rtl/>
        </w:rPr>
        <w:t xml:space="preserve">מן </w:t>
      </w:r>
      <w:r w:rsidR="008F6C41" w:rsidRPr="001E0C8C">
        <w:rPr>
          <w:rtl/>
        </w:rPr>
        <w:lastRenderedPageBreak/>
        <w:t>הסתם דרכו השלילית של הרמב"ם עקיבה וקיצונית מדרך השלילה של קודמיו</w:t>
      </w:r>
      <w:ins w:id="4569" w:author="sarit" w:date="2021-04-14T15:45:00Z">
        <w:r w:rsidR="00495626">
          <w:rPr>
            <w:rFonts w:hint="cs"/>
            <w:rtl/>
          </w:rPr>
          <w:t xml:space="preserve"> [</w:t>
        </w:r>
        <w:r w:rsidR="00495626" w:rsidRPr="00495626">
          <w:rPr>
            <w:rFonts w:hint="cs"/>
            <w:highlight w:val="green"/>
            <w:rtl/>
            <w:rPrChange w:id="4570" w:author="sarit" w:date="2021-04-14T15:45:00Z">
              <w:rPr>
                <w:rFonts w:hint="cs"/>
                <w:rtl/>
              </w:rPr>
            </w:rPrChange>
          </w:rPr>
          <w:t>במה? יכול לפרט כאן</w:t>
        </w:r>
      </w:ins>
      <w:ins w:id="4571" w:author="sarit" w:date="2021-04-14T16:19:00Z">
        <w:r w:rsidR="000D25E2">
          <w:rPr>
            <w:rFonts w:hint="cs"/>
            <w:highlight w:val="green"/>
            <w:rtl/>
          </w:rPr>
          <w:t xml:space="preserve"> כדי לבסס את הדברים</w:t>
        </w:r>
      </w:ins>
      <w:ins w:id="4572" w:author="sarit" w:date="2021-04-14T15:45:00Z">
        <w:r w:rsidR="00495626" w:rsidRPr="00495626">
          <w:rPr>
            <w:rFonts w:hint="cs"/>
            <w:highlight w:val="green"/>
            <w:rtl/>
            <w:rPrChange w:id="4573" w:author="sarit" w:date="2021-04-14T15:45:00Z">
              <w:rPr>
                <w:rFonts w:hint="cs"/>
                <w:rtl/>
              </w:rPr>
            </w:rPrChange>
          </w:rPr>
          <w:t>?]</w:t>
        </w:r>
      </w:ins>
      <w:r w:rsidR="008F6C41" w:rsidRPr="001E0C8C">
        <w:rPr>
          <w:rtl/>
        </w:rPr>
        <w:t>.</w:t>
      </w:r>
      <w:r w:rsidR="008F6C41" w:rsidRPr="001E0C8C">
        <w:rPr>
          <w:rStyle w:val="a5"/>
          <w:rFonts w:ascii="Times New Roman" w:hAnsi="Times New Roman"/>
          <w:sz w:val="26"/>
          <w:szCs w:val="26"/>
          <w:rtl/>
        </w:rPr>
        <w:footnoteReference w:id="68"/>
      </w:r>
      <w:r w:rsidR="008F6C41" w:rsidRPr="001E0C8C">
        <w:rPr>
          <w:rtl/>
        </w:rPr>
        <w:t xml:space="preserve"> </w:t>
      </w:r>
      <w:del w:id="4574" w:author="sarit" w:date="2021-04-14T15:41:00Z">
        <w:r w:rsidR="008F6C41" w:rsidRPr="001E0C8C" w:rsidDel="00495626">
          <w:rPr>
            <w:rtl/>
          </w:rPr>
          <w:delText xml:space="preserve">התיאולוגיה השלילית לא מלאה תפקיד חשוב בתורת אריסטו או אצל אלפראבי. </w:delText>
        </w:r>
      </w:del>
      <w:r w:rsidR="008F6C41" w:rsidRPr="001E0C8C">
        <w:rPr>
          <w:rtl/>
        </w:rPr>
        <w:t>נראה גם ש</w:t>
      </w:r>
      <w:r w:rsidR="008F6C41" w:rsidRPr="001E0C8C">
        <w:rPr>
          <w:rFonts w:hint="cs"/>
          <w:rtl/>
        </w:rPr>
        <w:t>הרמב</w:t>
      </w:r>
      <w:r w:rsidR="008F6C41" w:rsidRPr="001E0C8C">
        <w:rPr>
          <w:rtl/>
        </w:rPr>
        <w:t>"ם הושפע מכתבים ניאו</w:t>
      </w:r>
      <w:ins w:id="4575" w:author="sarit" w:date="2021-04-14T13:41:00Z">
        <w:r w:rsidR="00FE3F28">
          <w:rPr>
            <w:rFonts w:hint="cs"/>
            <w:rtl/>
          </w:rPr>
          <w:t>-</w:t>
        </w:r>
      </w:ins>
      <w:del w:id="4576" w:author="sarit" w:date="2021-04-14T13:41:00Z">
        <w:r w:rsidR="008F6C41" w:rsidRPr="001E0C8C" w:rsidDel="00FE3F28">
          <w:rPr>
            <w:rtl/>
          </w:rPr>
          <w:delText xml:space="preserve"> </w:delText>
        </w:r>
      </w:del>
      <w:r w:rsidR="008F6C41" w:rsidRPr="001E0C8C">
        <w:rPr>
          <w:rtl/>
        </w:rPr>
        <w:t xml:space="preserve">אפלטוניים </w:t>
      </w:r>
      <w:ins w:id="4577" w:author="sarit" w:date="2021-04-14T15:44:00Z">
        <w:r w:rsidR="00495626">
          <w:rPr>
            <w:rFonts w:hint="cs"/>
            <w:rtl/>
          </w:rPr>
          <w:t xml:space="preserve">אחרים </w:t>
        </w:r>
      </w:ins>
      <w:r w:rsidR="008F6C41" w:rsidRPr="001E0C8C">
        <w:rPr>
          <w:rtl/>
        </w:rPr>
        <w:t xml:space="preserve">ואף </w:t>
      </w:r>
      <w:r w:rsidR="008F6C41" w:rsidRPr="001E0C8C">
        <w:rPr>
          <w:rFonts w:hint="cs"/>
          <w:rtl/>
        </w:rPr>
        <w:t>מ</w:t>
      </w:r>
      <w:r w:rsidR="008F6C41" w:rsidRPr="001E0C8C">
        <w:rPr>
          <w:rtl/>
        </w:rPr>
        <w:t xml:space="preserve">ספר </w:t>
      </w:r>
      <w:ins w:id="4578" w:author="sarit" w:date="2021-04-14T13:41:00Z">
        <w:r w:rsidR="00FE3F28">
          <w:rPr>
            <w:rFonts w:hint="cs"/>
            <w:rtl/>
          </w:rPr>
          <w:t>"</w:t>
        </w:r>
      </w:ins>
      <w:r w:rsidR="008F6C41" w:rsidRPr="001E0C8C">
        <w:rPr>
          <w:rtl/>
        </w:rPr>
        <w:t>חובת הלבבות</w:t>
      </w:r>
      <w:ins w:id="4579" w:author="sarit" w:date="2021-04-14T13:41:00Z">
        <w:r w:rsidR="00FE3F28">
          <w:rPr>
            <w:rFonts w:hint="cs"/>
            <w:rtl/>
          </w:rPr>
          <w:t>"</w:t>
        </w:r>
      </w:ins>
      <w:r w:rsidR="008F6C41" w:rsidRPr="001E0C8C">
        <w:rPr>
          <w:rtl/>
        </w:rPr>
        <w:t xml:space="preserve"> של </w:t>
      </w:r>
      <w:ins w:id="4580" w:author="sarit" w:date="2021-04-14T15:46:00Z">
        <w:r w:rsidR="00495626">
          <w:rPr>
            <w:rFonts w:hint="cs"/>
            <w:rtl/>
          </w:rPr>
          <w:t xml:space="preserve">ר' </w:t>
        </w:r>
      </w:ins>
      <w:r w:rsidR="008F6C41" w:rsidRPr="001E0C8C">
        <w:rPr>
          <w:rtl/>
        </w:rPr>
        <w:t xml:space="preserve">בחיי אבן פקודה. </w:t>
      </w:r>
      <w:ins w:id="4581" w:author="sarit" w:date="2021-04-14T15:59:00Z">
        <w:r w:rsidR="0055773D">
          <w:rPr>
            <w:rFonts w:hint="cs"/>
            <w:rtl/>
          </w:rPr>
          <w:t>ר' בחיי ב</w:t>
        </w:r>
      </w:ins>
      <w:ins w:id="4582" w:author="sarit" w:date="2021-04-14T15:46:00Z">
        <w:r w:rsidR="00495626">
          <w:rPr>
            <w:rFonts w:hint="cs"/>
            <w:rtl/>
          </w:rPr>
          <w:t xml:space="preserve">ניסוחיו </w:t>
        </w:r>
      </w:ins>
      <w:ins w:id="4583" w:author="sarit" w:date="2021-04-14T16:00:00Z">
        <w:r w:rsidR="0055773D">
          <w:rPr>
            <w:rFonts w:hint="cs"/>
            <w:rtl/>
          </w:rPr>
          <w:t xml:space="preserve">נוקט </w:t>
        </w:r>
      </w:ins>
      <w:ins w:id="4584" w:author="sarit" w:date="2021-04-14T15:46:00Z">
        <w:r w:rsidR="00495626">
          <w:rPr>
            <w:rFonts w:hint="cs"/>
            <w:rtl/>
          </w:rPr>
          <w:t xml:space="preserve">בלשון של חיוב </w:t>
        </w:r>
      </w:ins>
      <w:ins w:id="4585" w:author="sarit" w:date="2021-04-14T16:02:00Z">
        <w:r w:rsidR="00A26CBF">
          <w:rPr>
            <w:rFonts w:hint="cs"/>
            <w:rtl/>
          </w:rPr>
          <w:t xml:space="preserve">של </w:t>
        </w:r>
      </w:ins>
      <w:ins w:id="4586" w:author="sarit" w:date="2021-04-14T16:00:00Z">
        <w:r w:rsidR="00A26CBF">
          <w:rPr>
            <w:rFonts w:hint="cs"/>
            <w:rtl/>
          </w:rPr>
          <w:t xml:space="preserve">רס"ג, </w:t>
        </w:r>
      </w:ins>
      <w:ins w:id="4587" w:author="sarit" w:date="2021-04-14T15:46:00Z">
        <w:r w:rsidR="00495626">
          <w:rPr>
            <w:rFonts w:hint="cs"/>
            <w:rtl/>
          </w:rPr>
          <w:t xml:space="preserve">בהשתמשו </w:t>
        </w:r>
      </w:ins>
      <w:ins w:id="4588" w:author="sarit" w:date="2021-04-14T15:47:00Z">
        <w:r w:rsidR="00495626">
          <w:rPr>
            <w:rFonts w:hint="cs"/>
            <w:rtl/>
          </w:rPr>
          <w:t>ב</w:t>
        </w:r>
        <w:r w:rsidR="00495626" w:rsidRPr="001E0C8C">
          <w:rPr>
            <w:rtl/>
          </w:rPr>
          <w:t>שלושה תארים עצמאיים: "נמצא", "אחד" ו"קדמון</w:t>
        </w:r>
        <w:r w:rsidR="00495626">
          <w:rPr>
            <w:rFonts w:hint="cs"/>
            <w:rtl/>
          </w:rPr>
          <w:t>"</w:t>
        </w:r>
        <w:r w:rsidR="00495626" w:rsidRPr="001E0C8C">
          <w:rPr>
            <w:rtl/>
          </w:rPr>
          <w:t xml:space="preserve">, </w:t>
        </w:r>
        <w:r w:rsidR="00495626">
          <w:rPr>
            <w:rFonts w:hint="cs"/>
            <w:rtl/>
          </w:rPr>
          <w:t xml:space="preserve">אבל </w:t>
        </w:r>
      </w:ins>
      <w:ins w:id="4589" w:author="sarit" w:date="2021-04-14T16:02:00Z">
        <w:r w:rsidR="00A26CBF">
          <w:rPr>
            <w:rFonts w:hint="cs"/>
            <w:rtl/>
          </w:rPr>
          <w:t xml:space="preserve">בעוד אצל רס"ג </w:t>
        </w:r>
      </w:ins>
      <w:ins w:id="4590" w:author="sarit" w:date="2021-04-14T16:05:00Z">
        <w:r w:rsidR="00A26CBF">
          <w:rPr>
            <w:rFonts w:hint="cs"/>
            <w:rtl/>
          </w:rPr>
          <w:t xml:space="preserve">שלושת התארים העצמאיים: "חי", "יכול" ו"חכם" </w:t>
        </w:r>
      </w:ins>
      <w:ins w:id="4591" w:author="sarit" w:date="2021-04-14T16:06:00Z">
        <w:r w:rsidR="00A26CBF" w:rsidRPr="001E0C8C">
          <w:rPr>
            <w:rtl/>
          </w:rPr>
          <w:t xml:space="preserve">נכללים בהכרח במושג בורא ונתפסים ביחד בבת אחת והם ריבוי לשוני בלבד </w:t>
        </w:r>
        <w:r w:rsidR="00A26CBF" w:rsidRPr="00A26CBF">
          <w:rPr>
            <w:highlight w:val="yellow"/>
            <w:rtl/>
            <w:rPrChange w:id="4592" w:author="sarit" w:date="2021-04-14T16:07:00Z">
              <w:rPr>
                <w:rtl/>
              </w:rPr>
            </w:rPrChange>
          </w:rPr>
          <w:t>וא</w:t>
        </w:r>
        <w:r w:rsidR="00A26CBF" w:rsidRPr="00A26CBF">
          <w:rPr>
            <w:rFonts w:hint="cs"/>
            <w:highlight w:val="yellow"/>
            <w:rtl/>
            <w:rPrChange w:id="4593" w:author="sarit" w:date="2021-04-14T16:07:00Z">
              <w:rPr>
                <w:rFonts w:hint="cs"/>
                <w:rtl/>
              </w:rPr>
            </w:rPrChange>
          </w:rPr>
          <w:t>ינם</w:t>
        </w:r>
        <w:r w:rsidR="00A26CBF" w:rsidRPr="00A26CBF">
          <w:rPr>
            <w:highlight w:val="yellow"/>
            <w:rtl/>
            <w:rPrChange w:id="4594" w:author="sarit" w:date="2021-04-14T16:07:00Z">
              <w:rPr>
                <w:rtl/>
              </w:rPr>
            </w:rPrChange>
          </w:rPr>
          <w:t xml:space="preserve"> </w:t>
        </w:r>
        <w:r w:rsidR="00A26CBF" w:rsidRPr="00A26CBF">
          <w:rPr>
            <w:rFonts w:hint="cs"/>
            <w:highlight w:val="yellow"/>
            <w:rtl/>
            <w:rPrChange w:id="4595" w:author="sarit" w:date="2021-04-14T16:07:00Z">
              <w:rPr>
                <w:rFonts w:hint="cs"/>
                <w:rtl/>
              </w:rPr>
            </w:rPrChange>
          </w:rPr>
          <w:t xml:space="preserve">מבטאים </w:t>
        </w:r>
        <w:r w:rsidR="00A26CBF" w:rsidRPr="00A26CBF">
          <w:rPr>
            <w:highlight w:val="yellow"/>
            <w:rtl/>
            <w:rPrChange w:id="4596" w:author="sarit" w:date="2021-04-14T16:07:00Z">
              <w:rPr>
                <w:rtl/>
              </w:rPr>
            </w:rPrChange>
          </w:rPr>
          <w:t>מהות</w:t>
        </w:r>
      </w:ins>
      <w:ins w:id="4597" w:author="sarit" w:date="2021-04-14T16:07:00Z">
        <w:r w:rsidR="00A26CBF">
          <w:rPr>
            <w:rFonts w:hint="cs"/>
            <w:rtl/>
          </w:rPr>
          <w:t xml:space="preserve"> [</w:t>
        </w:r>
        <w:r w:rsidR="00A26CBF" w:rsidRPr="00A26CBF">
          <w:rPr>
            <w:rFonts w:hint="cs"/>
            <w:highlight w:val="green"/>
            <w:rtl/>
            <w:rPrChange w:id="4598" w:author="sarit" w:date="2021-04-14T16:07:00Z">
              <w:rPr>
                <w:rFonts w:hint="cs"/>
                <w:rtl/>
              </w:rPr>
            </w:rPrChange>
          </w:rPr>
          <w:t>לא ברור לי מה נובע מכך</w:t>
        </w:r>
      </w:ins>
      <w:ins w:id="4599" w:author="sarit" w:date="2021-04-14T16:09:00Z">
        <w:r w:rsidR="00A26CBF">
          <w:rPr>
            <w:rFonts w:hint="cs"/>
            <w:rtl/>
          </w:rPr>
          <w:t xml:space="preserve"> </w:t>
        </w:r>
        <w:r w:rsidR="00A26CBF" w:rsidRPr="00A26CBF">
          <w:rPr>
            <w:rFonts w:hint="cs"/>
            <w:highlight w:val="green"/>
            <w:rtl/>
            <w:rPrChange w:id="4600" w:author="sarit" w:date="2021-04-14T16:09:00Z">
              <w:rPr>
                <w:rFonts w:hint="cs"/>
                <w:rtl/>
              </w:rPr>
            </w:rPrChange>
          </w:rPr>
          <w:t>כי אתה כותב שתוכן דבריו במהותו הוא חיובי</w:t>
        </w:r>
      </w:ins>
      <w:ins w:id="4601" w:author="sarit" w:date="2021-04-14T16:07:00Z">
        <w:r w:rsidR="00A26CBF">
          <w:rPr>
            <w:rFonts w:hint="cs"/>
            <w:rtl/>
          </w:rPr>
          <w:t>]</w:t>
        </w:r>
      </w:ins>
      <w:ins w:id="4602" w:author="sarit" w:date="2021-04-14T16:08:00Z">
        <w:r w:rsidR="00A26CBF">
          <w:rPr>
            <w:rFonts w:hint="cs"/>
            <w:rtl/>
          </w:rPr>
          <w:t>,</w:t>
        </w:r>
      </w:ins>
      <w:ins w:id="4603" w:author="sarit" w:date="2021-04-14T16:07:00Z">
        <w:r w:rsidR="00A26CBF">
          <w:rPr>
            <w:rFonts w:hint="cs"/>
            <w:rtl/>
          </w:rPr>
          <w:t xml:space="preserve"> </w:t>
        </w:r>
      </w:ins>
      <w:ins w:id="4604" w:author="sarit" w:date="2021-04-14T16:10:00Z">
        <w:r w:rsidR="00A26CBF">
          <w:rPr>
            <w:rFonts w:hint="cs"/>
            <w:rtl/>
          </w:rPr>
          <w:t xml:space="preserve">הרי </w:t>
        </w:r>
      </w:ins>
      <w:ins w:id="4605" w:author="sarit" w:date="2021-04-14T15:47:00Z">
        <w:r w:rsidR="00495626">
          <w:rPr>
            <w:rFonts w:hint="cs"/>
            <w:rtl/>
          </w:rPr>
          <w:t xml:space="preserve">תוכן דבריו </w:t>
        </w:r>
      </w:ins>
      <w:ins w:id="4606" w:author="sarit" w:date="2021-04-14T16:10:00Z">
        <w:r w:rsidR="00A26CBF">
          <w:rPr>
            <w:rFonts w:hint="cs"/>
            <w:rtl/>
          </w:rPr>
          <w:t xml:space="preserve">של ר' בחיי </w:t>
        </w:r>
      </w:ins>
      <w:ins w:id="4607" w:author="sarit" w:date="2021-04-14T15:47:00Z">
        <w:r w:rsidR="00495626">
          <w:rPr>
            <w:rFonts w:hint="cs"/>
            <w:rtl/>
          </w:rPr>
          <w:t>הוא של שלילה</w:t>
        </w:r>
      </w:ins>
      <w:ins w:id="4608" w:author="sarit" w:date="2021-04-14T16:00:00Z">
        <w:r w:rsidR="00A26CBF">
          <w:rPr>
            <w:rFonts w:hint="cs"/>
            <w:rtl/>
          </w:rPr>
          <w:t xml:space="preserve"> </w:t>
        </w:r>
      </w:ins>
      <w:ins w:id="4609" w:author="sarit" w:date="2021-04-14T15:47:00Z">
        <w:r w:rsidR="00495626">
          <w:rPr>
            <w:rFonts w:hint="cs"/>
            <w:rtl/>
          </w:rPr>
          <w:t xml:space="preserve">מפני </w:t>
        </w:r>
      </w:ins>
      <w:ins w:id="4610" w:author="sarit" w:date="2021-04-14T15:48:00Z">
        <w:r w:rsidR="00495626" w:rsidRPr="001E0C8C">
          <w:rPr>
            <w:rtl/>
          </w:rPr>
          <w:t>ששלושת התארים העצמיים באים לשלול את היפוכם: "</w:t>
        </w:r>
        <w:r w:rsidR="00495626" w:rsidRPr="000D25E2">
          <w:rPr>
            <w:highlight w:val="yellow"/>
            <w:rtl/>
            <w:rPrChange w:id="4611" w:author="sarit" w:date="2021-04-14T16:20:00Z">
              <w:rPr>
                <w:rtl/>
              </w:rPr>
            </w:rPrChange>
          </w:rPr>
          <w:t xml:space="preserve">הרחקות </w:t>
        </w:r>
        <w:r w:rsidR="00495626" w:rsidRPr="000D25E2">
          <w:rPr>
            <w:rFonts w:hint="cs"/>
            <w:highlight w:val="yellow"/>
            <w:rtl/>
            <w:rPrChange w:id="4612" w:author="sarit" w:date="2021-04-14T16:20:00Z">
              <w:rPr>
                <w:rFonts w:hint="cs"/>
                <w:rtl/>
              </w:rPr>
            </w:rPrChange>
          </w:rPr>
          <w:t>שכנגדן</w:t>
        </w:r>
        <w:r w:rsidR="00495626" w:rsidRPr="000D25E2">
          <w:rPr>
            <w:highlight w:val="yellow"/>
            <w:rtl/>
            <w:rPrChange w:id="4613" w:author="sarit" w:date="2021-04-14T16:20:00Z">
              <w:rPr>
                <w:rtl/>
              </w:rPr>
            </w:rPrChange>
          </w:rPr>
          <w:t xml:space="preserve"> </w:t>
        </w:r>
        <w:r w:rsidR="00495626" w:rsidRPr="000D25E2">
          <w:rPr>
            <w:rFonts w:hint="cs"/>
            <w:highlight w:val="yellow"/>
            <w:rtl/>
            <w:rPrChange w:id="4614" w:author="sarit" w:date="2021-04-14T16:20:00Z">
              <w:rPr>
                <w:rFonts w:hint="cs"/>
                <w:rtl/>
              </w:rPr>
            </w:rPrChange>
          </w:rPr>
          <w:t>מעל</w:t>
        </w:r>
        <w:r w:rsidR="00495626" w:rsidRPr="000D25E2">
          <w:rPr>
            <w:highlight w:val="yellow"/>
            <w:rtl/>
            <w:rPrChange w:id="4615" w:author="sarit" w:date="2021-04-14T16:20:00Z">
              <w:rPr>
                <w:rtl/>
              </w:rPr>
            </w:rPrChange>
          </w:rPr>
          <w:t xml:space="preserve"> </w:t>
        </w:r>
        <w:r w:rsidR="00495626" w:rsidRPr="000D25E2">
          <w:rPr>
            <w:rFonts w:hint="cs"/>
            <w:highlight w:val="yellow"/>
            <w:rtl/>
            <w:rPrChange w:id="4616" w:author="sarit" w:date="2021-04-14T16:20:00Z">
              <w:rPr>
                <w:rFonts w:hint="cs"/>
                <w:rtl/>
              </w:rPr>
            </w:rPrChange>
          </w:rPr>
          <w:t>הבורא</w:t>
        </w:r>
        <w:r w:rsidR="00495626" w:rsidRPr="000D25E2">
          <w:rPr>
            <w:highlight w:val="yellow"/>
            <w:rtl/>
            <w:rPrChange w:id="4617" w:author="sarit" w:date="2021-04-14T16:20:00Z">
              <w:rPr>
                <w:rtl/>
              </w:rPr>
            </w:rPrChange>
          </w:rPr>
          <w:t xml:space="preserve"> </w:t>
        </w:r>
        <w:r w:rsidR="00495626" w:rsidRPr="000D25E2">
          <w:rPr>
            <w:rFonts w:hint="cs"/>
            <w:highlight w:val="yellow"/>
            <w:rtl/>
            <w:rPrChange w:id="4618" w:author="sarit" w:date="2021-04-14T16:20:00Z">
              <w:rPr>
                <w:rFonts w:hint="cs"/>
                <w:rtl/>
              </w:rPr>
            </w:rPrChange>
          </w:rPr>
          <w:t>יתברך</w:t>
        </w:r>
      </w:ins>
      <w:ins w:id="4619" w:author="sarit" w:date="2021-04-14T16:10:00Z">
        <w:r w:rsidR="00A26CBF">
          <w:rPr>
            <w:rFonts w:hint="cs"/>
            <w:rtl/>
          </w:rPr>
          <w:t>"</w:t>
        </w:r>
      </w:ins>
      <w:ins w:id="4620" w:author="sarit" w:date="2021-04-14T16:20:00Z">
        <w:r w:rsidR="000D25E2">
          <w:rPr>
            <w:rFonts w:hint="cs"/>
            <w:rtl/>
          </w:rPr>
          <w:t xml:space="preserve"> [</w:t>
        </w:r>
        <w:r w:rsidR="000D25E2" w:rsidRPr="000D25E2">
          <w:rPr>
            <w:rFonts w:hint="cs"/>
            <w:highlight w:val="green"/>
            <w:rtl/>
            <w:rPrChange w:id="4621" w:author="sarit" w:date="2021-04-14T16:21:00Z">
              <w:rPr>
                <w:rFonts w:hint="cs"/>
                <w:rtl/>
              </w:rPr>
            </w:rPrChange>
          </w:rPr>
          <w:t>מתבקשת הפניה לציטוט</w:t>
        </w:r>
        <w:r w:rsidR="000D25E2">
          <w:rPr>
            <w:rFonts w:hint="cs"/>
            <w:rtl/>
          </w:rPr>
          <w:t>?]</w:t>
        </w:r>
      </w:ins>
      <w:ins w:id="4622" w:author="sarit" w:date="2021-04-14T16:10:00Z">
        <w:r w:rsidR="00A26CBF">
          <w:rPr>
            <w:rFonts w:hint="cs"/>
            <w:rtl/>
          </w:rPr>
          <w:t xml:space="preserve">. </w:t>
        </w:r>
      </w:ins>
      <w:ins w:id="4623" w:author="sarit" w:date="2021-04-14T15:48:00Z">
        <w:r w:rsidR="00495626" w:rsidRPr="001E0C8C">
          <w:rPr>
            <w:rFonts w:hint="cs"/>
            <w:rtl/>
          </w:rPr>
          <w:t>התואר</w:t>
        </w:r>
        <w:r w:rsidR="00495626" w:rsidRPr="001E0C8C">
          <w:rPr>
            <w:rtl/>
          </w:rPr>
          <w:t xml:space="preserve"> "נמצא" </w:t>
        </w:r>
        <w:r w:rsidR="00495626">
          <w:rPr>
            <w:rFonts w:hint="cs"/>
            <w:rtl/>
          </w:rPr>
          <w:t>מכ</w:t>
        </w:r>
      </w:ins>
      <w:ins w:id="4624" w:author="sarit" w:date="2021-04-14T16:21:00Z">
        <w:r w:rsidR="00702F8B">
          <w:rPr>
            <w:rFonts w:hint="cs"/>
            <w:rtl/>
          </w:rPr>
          <w:t>ֻ</w:t>
        </w:r>
      </w:ins>
      <w:ins w:id="4625" w:author="sarit" w:date="2021-04-14T15:48:00Z">
        <w:r w:rsidR="00495626">
          <w:rPr>
            <w:rFonts w:hint="cs"/>
            <w:rtl/>
          </w:rPr>
          <w:t>וון</w:t>
        </w:r>
        <w:r w:rsidR="00495626" w:rsidRPr="001E0C8C">
          <w:rPr>
            <w:rtl/>
          </w:rPr>
          <w:t xml:space="preserve"> </w:t>
        </w:r>
        <w:r w:rsidR="00495626" w:rsidRPr="001E0C8C">
          <w:rPr>
            <w:rFonts w:hint="cs"/>
            <w:rtl/>
          </w:rPr>
          <w:t>לשלול</w:t>
        </w:r>
        <w:r w:rsidR="00495626" w:rsidRPr="001E0C8C">
          <w:rPr>
            <w:rtl/>
          </w:rPr>
          <w:t xml:space="preserve"> </w:t>
        </w:r>
        <w:r w:rsidR="00495626" w:rsidRPr="001E0C8C">
          <w:rPr>
            <w:rFonts w:hint="cs"/>
            <w:rtl/>
          </w:rPr>
          <w:t>את</w:t>
        </w:r>
        <w:r w:rsidR="00495626" w:rsidRPr="001E0C8C">
          <w:rPr>
            <w:rtl/>
          </w:rPr>
          <w:t xml:space="preserve"> </w:t>
        </w:r>
        <w:r w:rsidR="00495626" w:rsidRPr="001E0C8C">
          <w:rPr>
            <w:rFonts w:hint="cs"/>
            <w:rtl/>
          </w:rPr>
          <w:t>ההעדר</w:t>
        </w:r>
        <w:r w:rsidR="00495626" w:rsidRPr="001E0C8C">
          <w:rPr>
            <w:rtl/>
          </w:rPr>
          <w:t xml:space="preserve">, </w:t>
        </w:r>
        <w:r w:rsidR="00495626" w:rsidRPr="001E0C8C">
          <w:rPr>
            <w:rFonts w:hint="cs"/>
            <w:rtl/>
          </w:rPr>
          <w:t>התואר</w:t>
        </w:r>
        <w:r w:rsidR="00495626" w:rsidRPr="001E0C8C">
          <w:rPr>
            <w:rtl/>
          </w:rPr>
          <w:t xml:space="preserve"> "אחד" </w:t>
        </w:r>
        <w:r w:rsidR="00495626" w:rsidRPr="001E0C8C">
          <w:rPr>
            <w:rFonts w:hint="cs"/>
            <w:rtl/>
          </w:rPr>
          <w:t>לשלול</w:t>
        </w:r>
        <w:r w:rsidR="00495626" w:rsidRPr="001E0C8C">
          <w:rPr>
            <w:rtl/>
          </w:rPr>
          <w:t xml:space="preserve"> </w:t>
        </w:r>
        <w:r w:rsidR="00495626" w:rsidRPr="001E0C8C">
          <w:rPr>
            <w:rFonts w:hint="cs"/>
            <w:rtl/>
          </w:rPr>
          <w:t>את</w:t>
        </w:r>
        <w:r w:rsidR="00495626" w:rsidRPr="001E0C8C">
          <w:rPr>
            <w:rtl/>
          </w:rPr>
          <w:t xml:space="preserve"> </w:t>
        </w:r>
        <w:r w:rsidR="00495626" w:rsidRPr="001E0C8C">
          <w:rPr>
            <w:rFonts w:hint="cs"/>
            <w:rtl/>
          </w:rPr>
          <w:t>הריבוי</w:t>
        </w:r>
        <w:r w:rsidR="00495626" w:rsidRPr="001E0C8C">
          <w:rPr>
            <w:rtl/>
          </w:rPr>
          <w:t xml:space="preserve">, </w:t>
        </w:r>
        <w:r w:rsidR="00495626" w:rsidRPr="001E0C8C">
          <w:rPr>
            <w:rFonts w:hint="cs"/>
            <w:rtl/>
          </w:rPr>
          <w:t>והתואר</w:t>
        </w:r>
        <w:r w:rsidR="00495626" w:rsidRPr="001E0C8C">
          <w:rPr>
            <w:rtl/>
          </w:rPr>
          <w:t xml:space="preserve"> "קדמון" </w:t>
        </w:r>
        <w:r w:rsidR="00495626">
          <w:rPr>
            <w:rFonts w:hint="cs"/>
            <w:rtl/>
          </w:rPr>
          <w:t>עניינו</w:t>
        </w:r>
        <w:r w:rsidR="00495626" w:rsidRPr="001E0C8C">
          <w:rPr>
            <w:rtl/>
          </w:rPr>
          <w:t xml:space="preserve"> </w:t>
        </w:r>
        <w:r w:rsidR="00495626" w:rsidRPr="001E0C8C">
          <w:rPr>
            <w:rFonts w:hint="cs"/>
            <w:rtl/>
          </w:rPr>
          <w:t>לשלול</w:t>
        </w:r>
        <w:r w:rsidR="00495626" w:rsidRPr="001E0C8C">
          <w:rPr>
            <w:rtl/>
          </w:rPr>
          <w:t xml:space="preserve"> </w:t>
        </w:r>
        <w:r w:rsidR="00495626" w:rsidRPr="001E0C8C">
          <w:rPr>
            <w:rFonts w:hint="cs"/>
            <w:rtl/>
          </w:rPr>
          <w:t>את</w:t>
        </w:r>
        <w:r w:rsidR="00495626" w:rsidRPr="001E0C8C">
          <w:rPr>
            <w:rtl/>
          </w:rPr>
          <w:t xml:space="preserve"> </w:t>
        </w:r>
        <w:r w:rsidR="00495626" w:rsidRPr="001E0C8C">
          <w:rPr>
            <w:rFonts w:hint="cs"/>
            <w:rtl/>
          </w:rPr>
          <w:t>ההתחלה</w:t>
        </w:r>
        <w:r w:rsidR="00495626" w:rsidRPr="001E0C8C">
          <w:rPr>
            <w:rtl/>
          </w:rPr>
          <w:t xml:space="preserve">. </w:t>
        </w:r>
        <w:r w:rsidR="00495626" w:rsidRPr="001E0C8C">
          <w:rPr>
            <w:rFonts w:hint="cs"/>
            <w:rtl/>
          </w:rPr>
          <w:t>נוסף</w:t>
        </w:r>
        <w:r w:rsidR="00495626" w:rsidRPr="001E0C8C">
          <w:rPr>
            <w:rtl/>
          </w:rPr>
          <w:t xml:space="preserve"> </w:t>
        </w:r>
        <w:r w:rsidR="00495626" w:rsidRPr="001E0C8C">
          <w:rPr>
            <w:rFonts w:hint="cs"/>
            <w:rtl/>
          </w:rPr>
          <w:t>לתארים</w:t>
        </w:r>
        <w:r w:rsidR="00495626" w:rsidRPr="001E0C8C">
          <w:rPr>
            <w:rtl/>
          </w:rPr>
          <w:t xml:space="preserve"> </w:t>
        </w:r>
        <w:r w:rsidR="00495626" w:rsidRPr="001E0C8C">
          <w:rPr>
            <w:rFonts w:hint="cs"/>
            <w:rtl/>
          </w:rPr>
          <w:t>עצמיים</w:t>
        </w:r>
        <w:r w:rsidR="00495626" w:rsidRPr="001E0C8C">
          <w:rPr>
            <w:rtl/>
          </w:rPr>
          <w:t xml:space="preserve"> </w:t>
        </w:r>
        <w:r w:rsidR="00495626" w:rsidRPr="001E0C8C">
          <w:rPr>
            <w:rFonts w:hint="cs"/>
            <w:rtl/>
          </w:rPr>
          <w:t>שליליים</w:t>
        </w:r>
        <w:r w:rsidR="00495626" w:rsidRPr="001E0C8C">
          <w:rPr>
            <w:rtl/>
          </w:rPr>
          <w:t xml:space="preserve"> </w:t>
        </w:r>
        <w:r w:rsidR="00495626" w:rsidRPr="001E0C8C">
          <w:rPr>
            <w:rFonts w:hint="cs"/>
            <w:rtl/>
          </w:rPr>
          <w:t>אלו</w:t>
        </w:r>
        <w:r w:rsidR="00495626">
          <w:rPr>
            <w:rFonts w:hint="cs"/>
            <w:rtl/>
          </w:rPr>
          <w:t>,</w:t>
        </w:r>
        <w:r w:rsidR="00495626" w:rsidRPr="001E0C8C">
          <w:rPr>
            <w:rtl/>
          </w:rPr>
          <w:t xml:space="preserve"> </w:t>
        </w:r>
        <w:r w:rsidR="00495626">
          <w:rPr>
            <w:rFonts w:hint="cs"/>
            <w:rtl/>
          </w:rPr>
          <w:t xml:space="preserve">ר' </w:t>
        </w:r>
        <w:r w:rsidR="00495626" w:rsidRPr="001E0C8C">
          <w:rPr>
            <w:rFonts w:hint="cs"/>
            <w:rtl/>
          </w:rPr>
          <w:t>בחיי</w:t>
        </w:r>
        <w:r w:rsidR="00495626" w:rsidRPr="001E0C8C">
          <w:rPr>
            <w:rtl/>
          </w:rPr>
          <w:t xml:space="preserve"> </w:t>
        </w:r>
        <w:r w:rsidR="00495626" w:rsidRPr="001E0C8C">
          <w:rPr>
            <w:rFonts w:hint="cs"/>
            <w:rtl/>
          </w:rPr>
          <w:t>מחייב</w:t>
        </w:r>
        <w:r w:rsidR="00495626" w:rsidRPr="001E0C8C">
          <w:rPr>
            <w:rtl/>
          </w:rPr>
          <w:t xml:space="preserve"> </w:t>
        </w:r>
        <w:r w:rsidR="00495626" w:rsidRPr="00702F8B">
          <w:rPr>
            <w:rFonts w:hint="cs"/>
            <w:highlight w:val="yellow"/>
            <w:rtl/>
            <w:rPrChange w:id="4626" w:author="sarit" w:date="2021-04-14T16:22:00Z">
              <w:rPr>
                <w:rFonts w:hint="cs"/>
                <w:rtl/>
              </w:rPr>
            </w:rPrChange>
          </w:rPr>
          <w:t>תוארי</w:t>
        </w:r>
        <w:r w:rsidR="00495626" w:rsidRPr="00702F8B">
          <w:rPr>
            <w:highlight w:val="yellow"/>
            <w:rtl/>
            <w:rPrChange w:id="4627" w:author="sarit" w:date="2021-04-14T16:22:00Z">
              <w:rPr>
                <w:rtl/>
              </w:rPr>
            </w:rPrChange>
          </w:rPr>
          <w:t xml:space="preserve"> </w:t>
        </w:r>
        <w:r w:rsidR="00495626" w:rsidRPr="00702F8B">
          <w:rPr>
            <w:rFonts w:hint="cs"/>
            <w:highlight w:val="yellow"/>
            <w:rtl/>
            <w:rPrChange w:id="4628" w:author="sarit" w:date="2021-04-14T16:22:00Z">
              <w:rPr>
                <w:rFonts w:hint="cs"/>
                <w:rtl/>
              </w:rPr>
            </w:rPrChange>
          </w:rPr>
          <w:t>פעולה</w:t>
        </w:r>
        <w:r w:rsidR="00495626" w:rsidRPr="001E0C8C">
          <w:rPr>
            <w:rtl/>
          </w:rPr>
          <w:t xml:space="preserve"> </w:t>
        </w:r>
      </w:ins>
      <w:ins w:id="4629" w:author="sarit" w:date="2021-04-14T16:21:00Z">
        <w:r w:rsidR="00702F8B">
          <w:rPr>
            <w:rFonts w:hint="cs"/>
            <w:rtl/>
          </w:rPr>
          <w:t>[</w:t>
        </w:r>
        <w:r w:rsidR="00702F8B" w:rsidRPr="00702F8B">
          <w:rPr>
            <w:rFonts w:hint="cs"/>
            <w:highlight w:val="green"/>
            <w:rtl/>
            <w:rPrChange w:id="4630" w:author="sarit" w:date="2021-04-14T16:22:00Z">
              <w:rPr>
                <w:rFonts w:hint="cs"/>
                <w:rtl/>
              </w:rPr>
            </w:rPrChange>
          </w:rPr>
          <w:t>כמו למשל</w:t>
        </w:r>
        <w:r w:rsidR="00702F8B">
          <w:rPr>
            <w:rFonts w:hint="cs"/>
            <w:rtl/>
          </w:rPr>
          <w:t xml:space="preserve">?] </w:t>
        </w:r>
      </w:ins>
      <w:ins w:id="4631" w:author="sarit" w:date="2021-04-14T15:48:00Z">
        <w:r w:rsidR="00495626" w:rsidRPr="001E0C8C">
          <w:rPr>
            <w:rFonts w:hint="cs"/>
            <w:rtl/>
          </w:rPr>
          <w:t>שתוכנם</w:t>
        </w:r>
        <w:r w:rsidR="00495626" w:rsidRPr="001E0C8C">
          <w:rPr>
            <w:rtl/>
          </w:rPr>
          <w:t xml:space="preserve"> </w:t>
        </w:r>
        <w:r w:rsidR="00495626" w:rsidRPr="001E0C8C">
          <w:rPr>
            <w:rFonts w:hint="cs"/>
            <w:rtl/>
          </w:rPr>
          <w:t>חיובי</w:t>
        </w:r>
        <w:r w:rsidR="00495626" w:rsidRPr="001E0C8C">
          <w:rPr>
            <w:rtl/>
          </w:rPr>
          <w:t xml:space="preserve"> </w:t>
        </w:r>
        <w:r w:rsidR="00495626" w:rsidRPr="001E0C8C">
          <w:rPr>
            <w:rFonts w:hint="cs"/>
            <w:rtl/>
          </w:rPr>
          <w:t>מפני</w:t>
        </w:r>
        <w:r w:rsidR="00495626" w:rsidRPr="001E0C8C">
          <w:rPr>
            <w:rtl/>
          </w:rPr>
          <w:t xml:space="preserve"> </w:t>
        </w:r>
        <w:r w:rsidR="00495626" w:rsidRPr="001E0C8C">
          <w:rPr>
            <w:rFonts w:hint="cs"/>
            <w:rtl/>
          </w:rPr>
          <w:t>שאינם</w:t>
        </w:r>
        <w:r w:rsidR="00495626" w:rsidRPr="001E0C8C">
          <w:rPr>
            <w:rtl/>
          </w:rPr>
          <w:t xml:space="preserve"> </w:t>
        </w:r>
        <w:r w:rsidR="00495626" w:rsidRPr="001E0C8C">
          <w:rPr>
            <w:rFonts w:hint="cs"/>
            <w:rtl/>
          </w:rPr>
          <w:t>מתארים</w:t>
        </w:r>
        <w:r w:rsidR="00495626" w:rsidRPr="001E0C8C">
          <w:rPr>
            <w:rtl/>
          </w:rPr>
          <w:t xml:space="preserve"> </w:t>
        </w:r>
        <w:r w:rsidR="00495626" w:rsidRPr="001E0C8C">
          <w:rPr>
            <w:rFonts w:hint="cs"/>
            <w:rtl/>
          </w:rPr>
          <w:t>את</w:t>
        </w:r>
        <w:r w:rsidR="00495626" w:rsidRPr="001E0C8C">
          <w:rPr>
            <w:rtl/>
          </w:rPr>
          <w:t xml:space="preserve"> </w:t>
        </w:r>
        <w:r w:rsidR="00495626" w:rsidRPr="001E0C8C">
          <w:rPr>
            <w:rFonts w:hint="cs"/>
            <w:rtl/>
          </w:rPr>
          <w:t>מהות</w:t>
        </w:r>
        <w:r w:rsidR="00495626" w:rsidRPr="001E0C8C">
          <w:rPr>
            <w:rtl/>
          </w:rPr>
          <w:t xml:space="preserve"> </w:t>
        </w:r>
        <w:r w:rsidR="00495626" w:rsidRPr="001E0C8C">
          <w:rPr>
            <w:rFonts w:hint="cs"/>
            <w:rtl/>
          </w:rPr>
          <w:t>האל</w:t>
        </w:r>
        <w:r w:rsidR="00495626" w:rsidRPr="001E0C8C">
          <w:rPr>
            <w:rtl/>
          </w:rPr>
          <w:t xml:space="preserve">, </w:t>
        </w:r>
        <w:r w:rsidR="00495626" w:rsidRPr="001E0C8C">
          <w:rPr>
            <w:rFonts w:hint="cs"/>
            <w:rtl/>
          </w:rPr>
          <w:t>אלא</w:t>
        </w:r>
        <w:r w:rsidR="00495626" w:rsidRPr="001E0C8C">
          <w:rPr>
            <w:rtl/>
          </w:rPr>
          <w:t xml:space="preserve"> </w:t>
        </w:r>
        <w:r w:rsidR="00495626" w:rsidRPr="001E0C8C">
          <w:rPr>
            <w:rFonts w:hint="cs"/>
            <w:rtl/>
          </w:rPr>
          <w:t>את</w:t>
        </w:r>
        <w:r w:rsidR="00495626" w:rsidRPr="001E0C8C">
          <w:rPr>
            <w:rtl/>
          </w:rPr>
          <w:t xml:space="preserve"> </w:t>
        </w:r>
        <w:r w:rsidR="00495626" w:rsidRPr="001E0C8C">
          <w:rPr>
            <w:rFonts w:hint="cs"/>
            <w:rtl/>
          </w:rPr>
          <w:t>פעולותיו</w:t>
        </w:r>
        <w:r w:rsidR="00495626" w:rsidRPr="001E0C8C">
          <w:rPr>
            <w:rtl/>
          </w:rPr>
          <w:t xml:space="preserve">, </w:t>
        </w:r>
        <w:r w:rsidR="00495626" w:rsidRPr="001E0C8C">
          <w:rPr>
            <w:rFonts w:hint="cs"/>
            <w:rtl/>
          </w:rPr>
          <w:t>מעשיו</w:t>
        </w:r>
        <w:r w:rsidR="00495626" w:rsidRPr="001E0C8C">
          <w:rPr>
            <w:rtl/>
          </w:rPr>
          <w:t xml:space="preserve"> </w:t>
        </w:r>
        <w:r w:rsidR="00495626" w:rsidRPr="001E0C8C">
          <w:rPr>
            <w:rFonts w:hint="cs"/>
            <w:rtl/>
          </w:rPr>
          <w:t>בלבד</w:t>
        </w:r>
        <w:r w:rsidR="00495626">
          <w:rPr>
            <w:rFonts w:hint="cs"/>
            <w:rtl/>
          </w:rPr>
          <w:t>.</w:t>
        </w:r>
        <w:r w:rsidR="00495626" w:rsidRPr="001E0C8C">
          <w:rPr>
            <w:rtl/>
          </w:rPr>
          <w:t xml:space="preserve"> </w:t>
        </w:r>
        <w:r w:rsidR="00495626" w:rsidRPr="001E0C8C">
          <w:rPr>
            <w:rFonts w:hint="cs"/>
            <w:rtl/>
          </w:rPr>
          <w:t>תוכנם</w:t>
        </w:r>
        <w:r w:rsidR="00495626" w:rsidRPr="001E0C8C">
          <w:rPr>
            <w:rtl/>
          </w:rPr>
          <w:t xml:space="preserve"> </w:t>
        </w:r>
        <w:r w:rsidR="00495626" w:rsidRPr="001E0C8C">
          <w:rPr>
            <w:rFonts w:hint="cs"/>
            <w:rtl/>
          </w:rPr>
          <w:t>החיובי</w:t>
        </w:r>
        <w:r w:rsidR="00495626" w:rsidRPr="001E0C8C">
          <w:rPr>
            <w:rtl/>
          </w:rPr>
          <w:t xml:space="preserve"> </w:t>
        </w:r>
        <w:r w:rsidR="00495626" w:rsidRPr="001E0C8C">
          <w:rPr>
            <w:rFonts w:hint="cs"/>
            <w:rtl/>
          </w:rPr>
          <w:t>של</w:t>
        </w:r>
        <w:r w:rsidR="00495626" w:rsidRPr="001E0C8C">
          <w:rPr>
            <w:rtl/>
          </w:rPr>
          <w:t xml:space="preserve"> </w:t>
        </w:r>
        <w:r w:rsidR="00495626" w:rsidRPr="001E0C8C">
          <w:rPr>
            <w:rFonts w:hint="cs"/>
            <w:rtl/>
          </w:rPr>
          <w:t>ת</w:t>
        </w:r>
        <w:r w:rsidR="00495626">
          <w:rPr>
            <w:rFonts w:hint="cs"/>
            <w:rtl/>
          </w:rPr>
          <w:t>ו</w:t>
        </w:r>
        <w:r w:rsidR="00495626" w:rsidRPr="001E0C8C">
          <w:rPr>
            <w:rFonts w:hint="cs"/>
            <w:rtl/>
          </w:rPr>
          <w:t>ארי</w:t>
        </w:r>
        <w:r w:rsidR="00495626" w:rsidRPr="001E0C8C">
          <w:rPr>
            <w:rtl/>
          </w:rPr>
          <w:t xml:space="preserve"> </w:t>
        </w:r>
        <w:r w:rsidR="00495626" w:rsidRPr="001E0C8C">
          <w:rPr>
            <w:rFonts w:hint="cs"/>
            <w:rtl/>
          </w:rPr>
          <w:t>הפעולה</w:t>
        </w:r>
        <w:r w:rsidR="00495626" w:rsidRPr="001E0C8C">
          <w:rPr>
            <w:rtl/>
          </w:rPr>
          <w:t xml:space="preserve"> </w:t>
        </w:r>
        <w:r w:rsidR="00495626" w:rsidRPr="001E0C8C">
          <w:rPr>
            <w:rFonts w:hint="cs"/>
            <w:rtl/>
          </w:rPr>
          <w:t>אינם</w:t>
        </w:r>
        <w:r w:rsidR="00495626" w:rsidRPr="001E0C8C">
          <w:rPr>
            <w:rtl/>
          </w:rPr>
          <w:t xml:space="preserve"> </w:t>
        </w:r>
      </w:ins>
      <w:ins w:id="4632" w:author="sarit" w:date="2021-04-14T16:11:00Z">
        <w:r w:rsidR="00AC774D">
          <w:rPr>
            <w:rFonts w:hint="cs"/>
            <w:rtl/>
          </w:rPr>
          <w:t>בבחינת</w:t>
        </w:r>
      </w:ins>
      <w:ins w:id="4633" w:author="sarit" w:date="2021-04-14T15:48:00Z">
        <w:r w:rsidR="00495626" w:rsidRPr="001E0C8C">
          <w:rPr>
            <w:rtl/>
          </w:rPr>
          <w:t xml:space="preserve"> </w:t>
        </w:r>
        <w:r w:rsidR="00495626" w:rsidRPr="001E0C8C">
          <w:rPr>
            <w:rFonts w:hint="cs"/>
            <w:rtl/>
          </w:rPr>
          <w:t>בעיה</w:t>
        </w:r>
        <w:r w:rsidR="00495626" w:rsidRPr="001E0C8C">
          <w:rPr>
            <w:rtl/>
          </w:rPr>
          <w:t xml:space="preserve"> </w:t>
        </w:r>
        <w:r w:rsidR="00495626" w:rsidRPr="001E0C8C">
          <w:rPr>
            <w:rFonts w:hint="cs"/>
            <w:rtl/>
          </w:rPr>
          <w:t>כי</w:t>
        </w:r>
        <w:r w:rsidR="00495626" w:rsidRPr="001E0C8C">
          <w:rPr>
            <w:rtl/>
          </w:rPr>
          <w:t xml:space="preserve"> </w:t>
        </w:r>
        <w:r w:rsidR="00495626" w:rsidRPr="001E0C8C">
          <w:rPr>
            <w:rFonts w:hint="cs"/>
            <w:rtl/>
          </w:rPr>
          <w:t>פועל</w:t>
        </w:r>
        <w:r w:rsidR="00495626" w:rsidRPr="001E0C8C">
          <w:rPr>
            <w:rtl/>
          </w:rPr>
          <w:t xml:space="preserve"> </w:t>
        </w:r>
        <w:r w:rsidR="00495626" w:rsidRPr="001E0C8C">
          <w:rPr>
            <w:rFonts w:hint="cs"/>
            <w:rtl/>
          </w:rPr>
          <w:t>אחד</w:t>
        </w:r>
        <w:r w:rsidR="00495626" w:rsidRPr="001E0C8C">
          <w:rPr>
            <w:rtl/>
          </w:rPr>
          <w:t xml:space="preserve"> </w:t>
        </w:r>
        <w:r w:rsidR="00495626" w:rsidRPr="001E0C8C">
          <w:rPr>
            <w:rFonts w:hint="cs"/>
            <w:rtl/>
          </w:rPr>
          <w:t>יכול</w:t>
        </w:r>
        <w:r w:rsidR="00495626" w:rsidRPr="001E0C8C">
          <w:rPr>
            <w:rtl/>
          </w:rPr>
          <w:t xml:space="preserve"> </w:t>
        </w:r>
        <w:r w:rsidR="00495626" w:rsidRPr="001E0C8C">
          <w:rPr>
            <w:rFonts w:hint="cs"/>
            <w:rtl/>
          </w:rPr>
          <w:t>לפעול</w:t>
        </w:r>
        <w:r w:rsidR="00495626" w:rsidRPr="001E0C8C">
          <w:rPr>
            <w:rtl/>
          </w:rPr>
          <w:t xml:space="preserve"> </w:t>
        </w:r>
        <w:r w:rsidR="00495626" w:rsidRPr="001E0C8C">
          <w:rPr>
            <w:rFonts w:hint="cs"/>
            <w:rtl/>
          </w:rPr>
          <w:t>פעולות</w:t>
        </w:r>
        <w:r w:rsidR="00495626" w:rsidRPr="001E0C8C">
          <w:rPr>
            <w:rtl/>
          </w:rPr>
          <w:t xml:space="preserve"> </w:t>
        </w:r>
        <w:r w:rsidR="00495626" w:rsidRPr="001E0C8C">
          <w:rPr>
            <w:rFonts w:hint="cs"/>
            <w:rtl/>
          </w:rPr>
          <w:t>רבות</w:t>
        </w:r>
        <w:r w:rsidR="00495626">
          <w:rPr>
            <w:rFonts w:hint="cs"/>
            <w:rtl/>
          </w:rPr>
          <w:t>,</w:t>
        </w:r>
        <w:r w:rsidR="00495626" w:rsidRPr="001E0C8C">
          <w:rPr>
            <w:rtl/>
          </w:rPr>
          <w:t xml:space="preserve"> </w:t>
        </w:r>
        <w:r w:rsidR="00495626">
          <w:rPr>
            <w:rFonts w:hint="cs"/>
            <w:rtl/>
          </w:rPr>
          <w:t xml:space="preserve">ואין בכך משום פגיעה </w:t>
        </w:r>
        <w:r w:rsidR="00495626" w:rsidRPr="001E0C8C">
          <w:rPr>
            <w:rFonts w:hint="cs"/>
            <w:rtl/>
          </w:rPr>
          <w:t>באחדות</w:t>
        </w:r>
        <w:r w:rsidR="00495626" w:rsidRPr="001E0C8C">
          <w:rPr>
            <w:rtl/>
          </w:rPr>
          <w:t xml:space="preserve"> </w:t>
        </w:r>
        <w:r w:rsidR="00495626" w:rsidRPr="001E0C8C">
          <w:rPr>
            <w:rFonts w:hint="cs"/>
            <w:rtl/>
          </w:rPr>
          <w:t>ומהות</w:t>
        </w:r>
        <w:r w:rsidR="00495626" w:rsidRPr="001E0C8C">
          <w:rPr>
            <w:rtl/>
          </w:rPr>
          <w:t xml:space="preserve"> </w:t>
        </w:r>
        <w:r w:rsidR="00495626" w:rsidRPr="001E0C8C">
          <w:rPr>
            <w:rFonts w:hint="cs"/>
            <w:rtl/>
          </w:rPr>
          <w:t>האל</w:t>
        </w:r>
        <w:r w:rsidR="00495626" w:rsidRPr="001E0C8C">
          <w:rPr>
            <w:rtl/>
          </w:rPr>
          <w:t>.</w:t>
        </w:r>
      </w:ins>
      <w:ins w:id="4634" w:author="sarit" w:date="2021-04-14T15:49:00Z">
        <w:r w:rsidR="00495626">
          <w:rPr>
            <w:rFonts w:hint="cs"/>
            <w:rtl/>
          </w:rPr>
          <w:t xml:space="preserve"> </w:t>
        </w:r>
      </w:ins>
      <w:del w:id="4635" w:author="sarit" w:date="2021-04-14T16:11:00Z">
        <w:r w:rsidR="008F6C41" w:rsidRPr="001E0C8C" w:rsidDel="00AC774D">
          <w:rPr>
            <w:rtl/>
          </w:rPr>
          <w:delText>רס"ג</w:delText>
        </w:r>
      </w:del>
      <w:del w:id="4636" w:author="sarit" w:date="2021-04-14T15:51:00Z">
        <w:r w:rsidR="008F6C41" w:rsidRPr="001E0C8C" w:rsidDel="0055773D">
          <w:rPr>
            <w:rtl/>
          </w:rPr>
          <w:delText xml:space="preserve"> מחייב </w:delText>
        </w:r>
      </w:del>
      <w:del w:id="4637" w:author="sarit" w:date="2021-04-14T16:11:00Z">
        <w:r w:rsidR="008F6C41" w:rsidRPr="001E0C8C" w:rsidDel="00AC774D">
          <w:rPr>
            <w:rtl/>
          </w:rPr>
          <w:delText>לאל שלושה תארים עצמיים</w:delText>
        </w:r>
      </w:del>
      <w:del w:id="4638" w:author="sarit" w:date="2021-04-14T15:52:00Z">
        <w:r w:rsidR="008F6C41" w:rsidRPr="001E0C8C" w:rsidDel="0055773D">
          <w:rPr>
            <w:rtl/>
          </w:rPr>
          <w:delText xml:space="preserve"> </w:delText>
        </w:r>
      </w:del>
      <w:del w:id="4639" w:author="sarit" w:date="2021-04-14T16:11:00Z">
        <w:r w:rsidR="008F6C41" w:rsidRPr="001E0C8C" w:rsidDel="00AC774D">
          <w:rPr>
            <w:rtl/>
          </w:rPr>
          <w:delText xml:space="preserve">: "חי", "יכול", ו"חכם" שנכללים בהכרח במושג בורא ונתפסים ביחד בבת אחת והם ריבוי </w:delText>
        </w:r>
      </w:del>
      <w:del w:id="4640" w:author="sarit" w:date="2021-04-14T15:53:00Z">
        <w:r w:rsidR="008F6C41" w:rsidRPr="001E0C8C" w:rsidDel="0055773D">
          <w:rPr>
            <w:rtl/>
          </w:rPr>
          <w:delText xml:space="preserve">מבחינה </w:delText>
        </w:r>
      </w:del>
      <w:del w:id="4641" w:author="sarit" w:date="2021-04-14T16:11:00Z">
        <w:r w:rsidR="008F6C41" w:rsidRPr="001E0C8C" w:rsidDel="00AC774D">
          <w:rPr>
            <w:rtl/>
          </w:rPr>
          <w:delText>לשוני</w:delText>
        </w:r>
      </w:del>
      <w:del w:id="4642" w:author="sarit" w:date="2021-04-14T15:53:00Z">
        <w:r w:rsidR="008F6C41" w:rsidRPr="001E0C8C" w:rsidDel="0055773D">
          <w:rPr>
            <w:rtl/>
          </w:rPr>
          <w:delText>ת</w:delText>
        </w:r>
      </w:del>
      <w:del w:id="4643" w:author="sarit" w:date="2021-04-14T16:11:00Z">
        <w:r w:rsidR="008F6C41" w:rsidRPr="001E0C8C" w:rsidDel="00AC774D">
          <w:rPr>
            <w:rtl/>
          </w:rPr>
          <w:delText xml:space="preserve"> בלבד ולא מהות</w:delText>
        </w:r>
      </w:del>
      <w:del w:id="4644" w:author="sarit" w:date="2021-04-14T15:53:00Z">
        <w:r w:rsidR="008F6C41" w:rsidRPr="001E0C8C" w:rsidDel="0055773D">
          <w:rPr>
            <w:rtl/>
          </w:rPr>
          <w:delText>ית</w:delText>
        </w:r>
      </w:del>
      <w:del w:id="4645" w:author="sarit" w:date="2021-04-14T16:11:00Z">
        <w:r w:rsidR="008F6C41" w:rsidRPr="001E0C8C" w:rsidDel="00AC774D">
          <w:rPr>
            <w:rtl/>
          </w:rPr>
          <w:delText xml:space="preserve">. גם בחיי אבן פקודה לכאורה מחייב, כמו רס"ג, </w:delText>
        </w:r>
      </w:del>
      <w:del w:id="4646" w:author="sarit" w:date="2021-04-14T15:47:00Z">
        <w:r w:rsidR="008F6C41" w:rsidRPr="001E0C8C" w:rsidDel="00495626">
          <w:rPr>
            <w:rtl/>
          </w:rPr>
          <w:delText xml:space="preserve">שלושה תארים עצמאיים: "נמצא", "אחד" ו"קדמון, </w:delText>
        </w:r>
      </w:del>
      <w:del w:id="4647" w:author="sarit" w:date="2021-04-14T16:11:00Z">
        <w:r w:rsidR="008F6C41" w:rsidRPr="001E0C8C" w:rsidDel="00AC774D">
          <w:rPr>
            <w:rtl/>
          </w:rPr>
          <w:delText xml:space="preserve">בדומה לרס"ג </w:delText>
        </w:r>
      </w:del>
      <w:del w:id="4648" w:author="sarit" w:date="2021-04-14T14:00:00Z">
        <w:r w:rsidR="008F6C41" w:rsidRPr="001E0C8C" w:rsidDel="0068060C">
          <w:rPr>
            <w:rtl/>
          </w:rPr>
          <w:delText xml:space="preserve"> </w:delText>
        </w:r>
      </w:del>
      <w:del w:id="4649" w:author="sarit" w:date="2021-04-14T16:11:00Z">
        <w:r w:rsidR="008F6C41" w:rsidRPr="001E0C8C" w:rsidDel="00AC774D">
          <w:rPr>
            <w:rtl/>
          </w:rPr>
          <w:delText xml:space="preserve">ניסוחו הוא חיובי. אבל לעומת התוכן המהותי החיובי של רס"ג, התוכן של בחיי הוא של שלילה, על אף ניסוחו החיובי מפני ששלושת התארים העצמיים באים לשלול את היפוכם: "הרחקות </w:delText>
        </w:r>
        <w:r w:rsidR="008F6C41" w:rsidRPr="001E0C8C" w:rsidDel="00AC774D">
          <w:rPr>
            <w:rFonts w:hint="cs"/>
            <w:rtl/>
          </w:rPr>
          <w:delText>שכנגדן</w:delText>
        </w:r>
        <w:r w:rsidR="008F6C41" w:rsidRPr="001E0C8C" w:rsidDel="00AC774D">
          <w:rPr>
            <w:rtl/>
          </w:rPr>
          <w:delText xml:space="preserve"> </w:delText>
        </w:r>
        <w:r w:rsidR="008F6C41" w:rsidRPr="001E0C8C" w:rsidDel="00AC774D">
          <w:rPr>
            <w:rFonts w:hint="cs"/>
            <w:rtl/>
          </w:rPr>
          <w:delText>מעל</w:delText>
        </w:r>
        <w:r w:rsidR="008F6C41" w:rsidRPr="001E0C8C" w:rsidDel="00AC774D">
          <w:rPr>
            <w:rtl/>
          </w:rPr>
          <w:delText xml:space="preserve"> </w:delText>
        </w:r>
        <w:r w:rsidR="008F6C41" w:rsidRPr="001E0C8C" w:rsidDel="00AC774D">
          <w:rPr>
            <w:rFonts w:hint="cs"/>
            <w:rtl/>
          </w:rPr>
          <w:delText>הבורא</w:delText>
        </w:r>
        <w:r w:rsidR="008F6C41" w:rsidRPr="001E0C8C" w:rsidDel="00AC774D">
          <w:rPr>
            <w:rtl/>
          </w:rPr>
          <w:delText xml:space="preserve"> </w:delText>
        </w:r>
        <w:r w:rsidR="008F6C41" w:rsidRPr="001E0C8C" w:rsidDel="00AC774D">
          <w:rPr>
            <w:rFonts w:hint="cs"/>
            <w:rtl/>
          </w:rPr>
          <w:delText>יתברך</w:delText>
        </w:r>
        <w:r w:rsidR="008F6C41" w:rsidRPr="001E0C8C" w:rsidDel="00AC774D">
          <w:rPr>
            <w:rtl/>
          </w:rPr>
          <w:delText xml:space="preserve">". </w:delText>
        </w:r>
        <w:r w:rsidR="008F6C41" w:rsidRPr="001E0C8C" w:rsidDel="00AC774D">
          <w:rPr>
            <w:rFonts w:hint="cs"/>
            <w:rtl/>
          </w:rPr>
          <w:delText>כלומר</w:delText>
        </w:r>
        <w:r w:rsidR="008F6C41" w:rsidRPr="001E0C8C" w:rsidDel="00AC774D">
          <w:rPr>
            <w:rtl/>
          </w:rPr>
          <w:delText xml:space="preserve"> </w:delText>
        </w:r>
        <w:r w:rsidR="008F6C41" w:rsidRPr="001E0C8C" w:rsidDel="00AC774D">
          <w:rPr>
            <w:rFonts w:hint="cs"/>
            <w:rtl/>
          </w:rPr>
          <w:delText>התואר</w:delText>
        </w:r>
        <w:r w:rsidR="008F6C41" w:rsidRPr="001E0C8C" w:rsidDel="00AC774D">
          <w:rPr>
            <w:rtl/>
          </w:rPr>
          <w:delText xml:space="preserve"> "נמצא" </w:delText>
        </w:r>
      </w:del>
      <w:del w:id="4650" w:author="sarit" w:date="2021-04-14T13:42:00Z">
        <w:r w:rsidR="008F6C41" w:rsidRPr="001E0C8C" w:rsidDel="00FE3F28">
          <w:rPr>
            <w:rFonts w:hint="cs"/>
            <w:rtl/>
          </w:rPr>
          <w:delText>בא</w:delText>
        </w:r>
      </w:del>
      <w:del w:id="4651" w:author="sarit" w:date="2021-04-14T16:11:00Z">
        <w:r w:rsidR="008F6C41" w:rsidRPr="001E0C8C" w:rsidDel="00AC774D">
          <w:rPr>
            <w:rtl/>
          </w:rPr>
          <w:delText xml:space="preserve"> </w:delText>
        </w:r>
        <w:r w:rsidR="008F6C41" w:rsidRPr="001E0C8C" w:rsidDel="00AC774D">
          <w:rPr>
            <w:rFonts w:hint="cs"/>
            <w:rtl/>
          </w:rPr>
          <w:delText>לשלול</w:delText>
        </w:r>
        <w:r w:rsidR="008F6C41" w:rsidRPr="001E0C8C" w:rsidDel="00AC774D">
          <w:rPr>
            <w:rtl/>
          </w:rPr>
          <w:delText xml:space="preserve"> </w:delText>
        </w:r>
        <w:r w:rsidR="008F6C41" w:rsidRPr="001E0C8C" w:rsidDel="00AC774D">
          <w:rPr>
            <w:rFonts w:hint="cs"/>
            <w:rtl/>
          </w:rPr>
          <w:delText>את</w:delText>
        </w:r>
        <w:r w:rsidR="008F6C41" w:rsidRPr="001E0C8C" w:rsidDel="00AC774D">
          <w:rPr>
            <w:rtl/>
          </w:rPr>
          <w:delText xml:space="preserve"> </w:delText>
        </w:r>
        <w:r w:rsidR="008F6C41" w:rsidRPr="001E0C8C" w:rsidDel="00AC774D">
          <w:rPr>
            <w:rFonts w:hint="cs"/>
            <w:rtl/>
          </w:rPr>
          <w:delText>ההעדר</w:delText>
        </w:r>
        <w:r w:rsidR="008F6C41" w:rsidRPr="001E0C8C" w:rsidDel="00AC774D">
          <w:rPr>
            <w:rtl/>
          </w:rPr>
          <w:delText xml:space="preserve">, </w:delText>
        </w:r>
        <w:r w:rsidR="008F6C41" w:rsidRPr="001E0C8C" w:rsidDel="00AC774D">
          <w:rPr>
            <w:rFonts w:hint="cs"/>
            <w:rtl/>
          </w:rPr>
          <w:delText>התואר</w:delText>
        </w:r>
        <w:r w:rsidR="008F6C41" w:rsidRPr="001E0C8C" w:rsidDel="00AC774D">
          <w:rPr>
            <w:rtl/>
          </w:rPr>
          <w:delText xml:space="preserve"> "אחד" </w:delText>
        </w:r>
      </w:del>
      <w:del w:id="4652" w:author="sarit" w:date="2021-04-14T13:42:00Z">
        <w:r w:rsidR="008F6C41" w:rsidRPr="001E0C8C" w:rsidDel="00FE3F28">
          <w:rPr>
            <w:rFonts w:hint="cs"/>
            <w:rtl/>
          </w:rPr>
          <w:delText>בא</w:delText>
        </w:r>
        <w:r w:rsidR="008F6C41" w:rsidRPr="001E0C8C" w:rsidDel="00FE3F28">
          <w:rPr>
            <w:rtl/>
          </w:rPr>
          <w:delText xml:space="preserve"> </w:delText>
        </w:r>
      </w:del>
      <w:del w:id="4653" w:author="sarit" w:date="2021-04-14T16:11:00Z">
        <w:r w:rsidR="008F6C41" w:rsidRPr="001E0C8C" w:rsidDel="00AC774D">
          <w:rPr>
            <w:rFonts w:hint="cs"/>
            <w:rtl/>
          </w:rPr>
          <w:delText>לשלול</w:delText>
        </w:r>
        <w:r w:rsidR="008F6C41" w:rsidRPr="001E0C8C" w:rsidDel="00AC774D">
          <w:rPr>
            <w:rtl/>
          </w:rPr>
          <w:delText xml:space="preserve"> </w:delText>
        </w:r>
        <w:r w:rsidR="008F6C41" w:rsidRPr="001E0C8C" w:rsidDel="00AC774D">
          <w:rPr>
            <w:rFonts w:hint="cs"/>
            <w:rtl/>
          </w:rPr>
          <w:delText>את</w:delText>
        </w:r>
        <w:r w:rsidR="008F6C41" w:rsidRPr="001E0C8C" w:rsidDel="00AC774D">
          <w:rPr>
            <w:rtl/>
          </w:rPr>
          <w:delText xml:space="preserve"> </w:delText>
        </w:r>
        <w:r w:rsidR="008F6C41" w:rsidRPr="001E0C8C" w:rsidDel="00AC774D">
          <w:rPr>
            <w:rFonts w:hint="cs"/>
            <w:rtl/>
          </w:rPr>
          <w:delText>הריבוי</w:delText>
        </w:r>
        <w:r w:rsidR="008F6C41" w:rsidRPr="001E0C8C" w:rsidDel="00AC774D">
          <w:rPr>
            <w:rtl/>
          </w:rPr>
          <w:delText xml:space="preserve">, </w:delText>
        </w:r>
        <w:r w:rsidR="008F6C41" w:rsidRPr="001E0C8C" w:rsidDel="00AC774D">
          <w:rPr>
            <w:rFonts w:hint="cs"/>
            <w:rtl/>
          </w:rPr>
          <w:delText>והתואר</w:delText>
        </w:r>
        <w:r w:rsidR="008F6C41" w:rsidRPr="001E0C8C" w:rsidDel="00AC774D">
          <w:rPr>
            <w:rtl/>
          </w:rPr>
          <w:delText xml:space="preserve"> "קדמון" </w:delText>
        </w:r>
      </w:del>
      <w:del w:id="4654" w:author="sarit" w:date="2021-04-14T13:42:00Z">
        <w:r w:rsidR="008F6C41" w:rsidRPr="001E0C8C" w:rsidDel="00FE3F28">
          <w:rPr>
            <w:rFonts w:hint="cs"/>
            <w:rtl/>
          </w:rPr>
          <w:delText>בא</w:delText>
        </w:r>
        <w:r w:rsidR="008F6C41" w:rsidRPr="001E0C8C" w:rsidDel="00FE3F28">
          <w:rPr>
            <w:rtl/>
          </w:rPr>
          <w:delText xml:space="preserve"> </w:delText>
        </w:r>
      </w:del>
      <w:del w:id="4655" w:author="sarit" w:date="2021-04-14T16:11:00Z">
        <w:r w:rsidR="008F6C41" w:rsidRPr="001E0C8C" w:rsidDel="00AC774D">
          <w:rPr>
            <w:rFonts w:hint="cs"/>
            <w:rtl/>
          </w:rPr>
          <w:delText>לשלול</w:delText>
        </w:r>
        <w:r w:rsidR="008F6C41" w:rsidRPr="001E0C8C" w:rsidDel="00AC774D">
          <w:rPr>
            <w:rtl/>
          </w:rPr>
          <w:delText xml:space="preserve"> </w:delText>
        </w:r>
        <w:r w:rsidR="008F6C41" w:rsidRPr="001E0C8C" w:rsidDel="00AC774D">
          <w:rPr>
            <w:rFonts w:hint="cs"/>
            <w:rtl/>
          </w:rPr>
          <w:delText>את</w:delText>
        </w:r>
        <w:r w:rsidR="008F6C41" w:rsidRPr="001E0C8C" w:rsidDel="00AC774D">
          <w:rPr>
            <w:rtl/>
          </w:rPr>
          <w:delText xml:space="preserve"> </w:delText>
        </w:r>
        <w:r w:rsidR="008F6C41" w:rsidRPr="001E0C8C" w:rsidDel="00AC774D">
          <w:rPr>
            <w:rFonts w:hint="cs"/>
            <w:rtl/>
          </w:rPr>
          <w:delText>ההתחלה</w:delText>
        </w:r>
        <w:r w:rsidR="008F6C41" w:rsidRPr="001E0C8C" w:rsidDel="00AC774D">
          <w:rPr>
            <w:rtl/>
          </w:rPr>
          <w:delText xml:space="preserve">. </w:delText>
        </w:r>
      </w:del>
      <w:del w:id="4656" w:author="sarit" w:date="2021-04-14T13:42:00Z">
        <w:r w:rsidR="008F6C41" w:rsidRPr="001E0C8C" w:rsidDel="00FE3F28">
          <w:rPr>
            <w:rFonts w:hint="cs"/>
            <w:rtl/>
          </w:rPr>
          <w:delText>ב</w:delText>
        </w:r>
      </w:del>
      <w:del w:id="4657" w:author="sarit" w:date="2021-04-14T16:11:00Z">
        <w:r w:rsidR="008F6C41" w:rsidRPr="001E0C8C" w:rsidDel="00AC774D">
          <w:rPr>
            <w:rFonts w:hint="cs"/>
            <w:rtl/>
          </w:rPr>
          <w:delText>נוסף</w:delText>
        </w:r>
        <w:r w:rsidR="008F6C41" w:rsidRPr="001E0C8C" w:rsidDel="00AC774D">
          <w:rPr>
            <w:rtl/>
          </w:rPr>
          <w:delText xml:space="preserve"> </w:delText>
        </w:r>
        <w:r w:rsidR="008F6C41" w:rsidRPr="001E0C8C" w:rsidDel="00AC774D">
          <w:rPr>
            <w:rFonts w:hint="cs"/>
            <w:rtl/>
          </w:rPr>
          <w:delText>לתארים</w:delText>
        </w:r>
        <w:r w:rsidR="008F6C41" w:rsidRPr="001E0C8C" w:rsidDel="00AC774D">
          <w:rPr>
            <w:rtl/>
          </w:rPr>
          <w:delText xml:space="preserve"> </w:delText>
        </w:r>
        <w:r w:rsidR="008F6C41" w:rsidRPr="001E0C8C" w:rsidDel="00AC774D">
          <w:rPr>
            <w:rFonts w:hint="cs"/>
            <w:rtl/>
          </w:rPr>
          <w:delText>עצמיים</w:delText>
        </w:r>
        <w:r w:rsidR="008F6C41" w:rsidRPr="001E0C8C" w:rsidDel="00AC774D">
          <w:rPr>
            <w:rtl/>
          </w:rPr>
          <w:delText xml:space="preserve"> </w:delText>
        </w:r>
      </w:del>
      <w:del w:id="4658" w:author="sarit" w:date="2021-04-14T13:43:00Z">
        <w:r w:rsidR="008F6C41" w:rsidRPr="001E0C8C" w:rsidDel="00FE3F28">
          <w:rPr>
            <w:rFonts w:hint="cs"/>
            <w:rtl/>
          </w:rPr>
          <w:delText>ה</w:delText>
        </w:r>
      </w:del>
      <w:del w:id="4659" w:author="sarit" w:date="2021-04-14T16:11:00Z">
        <w:r w:rsidR="008F6C41" w:rsidRPr="001E0C8C" w:rsidDel="00AC774D">
          <w:rPr>
            <w:rFonts w:hint="cs"/>
            <w:rtl/>
          </w:rPr>
          <w:delText>שליליים</w:delText>
        </w:r>
        <w:r w:rsidR="008F6C41" w:rsidRPr="001E0C8C" w:rsidDel="00AC774D">
          <w:rPr>
            <w:rtl/>
          </w:rPr>
          <w:delText xml:space="preserve"> </w:delText>
        </w:r>
      </w:del>
      <w:del w:id="4660" w:author="sarit" w:date="2021-04-14T13:43:00Z">
        <w:r w:rsidR="008F6C41" w:rsidRPr="001E0C8C" w:rsidDel="00FE3F28">
          <w:rPr>
            <w:rFonts w:hint="cs"/>
            <w:rtl/>
          </w:rPr>
          <w:delText>ה</w:delText>
        </w:r>
      </w:del>
      <w:del w:id="4661" w:author="sarit" w:date="2021-04-14T16:11:00Z">
        <w:r w:rsidR="008F6C41" w:rsidRPr="001E0C8C" w:rsidDel="00AC774D">
          <w:rPr>
            <w:rFonts w:hint="cs"/>
            <w:rtl/>
          </w:rPr>
          <w:delText>אלו</w:delText>
        </w:r>
        <w:r w:rsidR="008F6C41" w:rsidRPr="001E0C8C" w:rsidDel="00AC774D">
          <w:rPr>
            <w:rtl/>
          </w:rPr>
          <w:delText xml:space="preserve"> </w:delText>
        </w:r>
        <w:r w:rsidR="008F6C41" w:rsidRPr="001E0C8C" w:rsidDel="00AC774D">
          <w:rPr>
            <w:rFonts w:hint="cs"/>
            <w:rtl/>
          </w:rPr>
          <w:delText>בחיי</w:delText>
        </w:r>
        <w:r w:rsidR="008F6C41" w:rsidRPr="001E0C8C" w:rsidDel="00AC774D">
          <w:rPr>
            <w:rtl/>
          </w:rPr>
          <w:delText xml:space="preserve"> </w:delText>
        </w:r>
        <w:r w:rsidR="008F6C41" w:rsidRPr="001E0C8C" w:rsidDel="00AC774D">
          <w:rPr>
            <w:rFonts w:hint="cs"/>
            <w:rtl/>
          </w:rPr>
          <w:delText>מחייב</w:delText>
        </w:r>
        <w:r w:rsidR="008F6C41" w:rsidRPr="001E0C8C" w:rsidDel="00AC774D">
          <w:rPr>
            <w:rtl/>
          </w:rPr>
          <w:delText xml:space="preserve"> </w:delText>
        </w:r>
        <w:r w:rsidR="008F6C41" w:rsidRPr="001E0C8C" w:rsidDel="00AC774D">
          <w:rPr>
            <w:rFonts w:hint="cs"/>
            <w:rtl/>
          </w:rPr>
          <w:delText>תארי</w:delText>
        </w:r>
        <w:r w:rsidR="008F6C41" w:rsidRPr="001E0C8C" w:rsidDel="00AC774D">
          <w:rPr>
            <w:rtl/>
          </w:rPr>
          <w:delText xml:space="preserve"> </w:delText>
        </w:r>
        <w:r w:rsidR="008F6C41" w:rsidRPr="001E0C8C" w:rsidDel="00AC774D">
          <w:rPr>
            <w:rFonts w:hint="cs"/>
            <w:rtl/>
          </w:rPr>
          <w:delText>פעולה</w:delText>
        </w:r>
        <w:r w:rsidR="008F6C41" w:rsidRPr="001E0C8C" w:rsidDel="00AC774D">
          <w:rPr>
            <w:rtl/>
          </w:rPr>
          <w:delText xml:space="preserve"> </w:delText>
        </w:r>
        <w:r w:rsidR="008F6C41" w:rsidRPr="001E0C8C" w:rsidDel="00AC774D">
          <w:rPr>
            <w:rFonts w:hint="cs"/>
            <w:rtl/>
          </w:rPr>
          <w:delText>שתוכנם</w:delText>
        </w:r>
        <w:r w:rsidR="008F6C41" w:rsidRPr="001E0C8C" w:rsidDel="00AC774D">
          <w:rPr>
            <w:rtl/>
          </w:rPr>
          <w:delText xml:space="preserve"> </w:delText>
        </w:r>
        <w:r w:rsidR="008F6C41" w:rsidRPr="001E0C8C" w:rsidDel="00AC774D">
          <w:rPr>
            <w:rFonts w:hint="cs"/>
            <w:rtl/>
          </w:rPr>
          <w:delText>חיובי</w:delText>
        </w:r>
        <w:r w:rsidR="008F6C41" w:rsidRPr="001E0C8C" w:rsidDel="00AC774D">
          <w:rPr>
            <w:rtl/>
          </w:rPr>
          <w:delText xml:space="preserve"> </w:delText>
        </w:r>
        <w:r w:rsidR="008F6C41" w:rsidRPr="001E0C8C" w:rsidDel="00AC774D">
          <w:rPr>
            <w:rFonts w:hint="cs"/>
            <w:rtl/>
          </w:rPr>
          <w:delText>מפני</w:delText>
        </w:r>
        <w:r w:rsidR="008F6C41" w:rsidRPr="001E0C8C" w:rsidDel="00AC774D">
          <w:rPr>
            <w:rtl/>
          </w:rPr>
          <w:delText xml:space="preserve"> </w:delText>
        </w:r>
        <w:r w:rsidR="008F6C41" w:rsidRPr="001E0C8C" w:rsidDel="00AC774D">
          <w:rPr>
            <w:rFonts w:hint="cs"/>
            <w:rtl/>
          </w:rPr>
          <w:delText>שאינם</w:delText>
        </w:r>
        <w:r w:rsidR="008F6C41" w:rsidRPr="001E0C8C" w:rsidDel="00AC774D">
          <w:rPr>
            <w:rtl/>
          </w:rPr>
          <w:delText xml:space="preserve"> </w:delText>
        </w:r>
        <w:r w:rsidR="008F6C41" w:rsidRPr="001E0C8C" w:rsidDel="00AC774D">
          <w:rPr>
            <w:rFonts w:hint="cs"/>
            <w:rtl/>
          </w:rPr>
          <w:delText>מתארים</w:delText>
        </w:r>
        <w:r w:rsidR="008F6C41" w:rsidRPr="001E0C8C" w:rsidDel="00AC774D">
          <w:rPr>
            <w:rtl/>
          </w:rPr>
          <w:delText xml:space="preserve"> </w:delText>
        </w:r>
        <w:r w:rsidR="008F6C41" w:rsidRPr="001E0C8C" w:rsidDel="00AC774D">
          <w:rPr>
            <w:rFonts w:hint="cs"/>
            <w:rtl/>
          </w:rPr>
          <w:delText>את</w:delText>
        </w:r>
        <w:r w:rsidR="008F6C41" w:rsidRPr="001E0C8C" w:rsidDel="00AC774D">
          <w:rPr>
            <w:rtl/>
          </w:rPr>
          <w:delText xml:space="preserve"> </w:delText>
        </w:r>
        <w:r w:rsidR="008F6C41" w:rsidRPr="001E0C8C" w:rsidDel="00AC774D">
          <w:rPr>
            <w:rFonts w:hint="cs"/>
            <w:rtl/>
          </w:rPr>
          <w:delText>מהות</w:delText>
        </w:r>
        <w:r w:rsidR="008F6C41" w:rsidRPr="001E0C8C" w:rsidDel="00AC774D">
          <w:rPr>
            <w:rtl/>
          </w:rPr>
          <w:delText xml:space="preserve"> </w:delText>
        </w:r>
        <w:r w:rsidR="008F6C41" w:rsidRPr="001E0C8C" w:rsidDel="00AC774D">
          <w:rPr>
            <w:rFonts w:hint="cs"/>
            <w:rtl/>
          </w:rPr>
          <w:delText>האל</w:delText>
        </w:r>
        <w:r w:rsidR="008F6C41" w:rsidRPr="001E0C8C" w:rsidDel="00AC774D">
          <w:rPr>
            <w:rtl/>
          </w:rPr>
          <w:delText xml:space="preserve">, </w:delText>
        </w:r>
        <w:r w:rsidR="008F6C41" w:rsidRPr="001E0C8C" w:rsidDel="00AC774D">
          <w:rPr>
            <w:rFonts w:hint="cs"/>
            <w:rtl/>
          </w:rPr>
          <w:delText>אלא</w:delText>
        </w:r>
        <w:r w:rsidR="008F6C41" w:rsidRPr="001E0C8C" w:rsidDel="00AC774D">
          <w:rPr>
            <w:rtl/>
          </w:rPr>
          <w:delText xml:space="preserve"> </w:delText>
        </w:r>
        <w:r w:rsidR="008F6C41" w:rsidRPr="001E0C8C" w:rsidDel="00AC774D">
          <w:rPr>
            <w:rFonts w:hint="cs"/>
            <w:rtl/>
          </w:rPr>
          <w:delText>את</w:delText>
        </w:r>
        <w:r w:rsidR="008F6C41" w:rsidRPr="001E0C8C" w:rsidDel="00AC774D">
          <w:rPr>
            <w:rtl/>
          </w:rPr>
          <w:delText xml:space="preserve"> </w:delText>
        </w:r>
        <w:r w:rsidR="008F6C41" w:rsidRPr="001E0C8C" w:rsidDel="00AC774D">
          <w:rPr>
            <w:rFonts w:hint="cs"/>
            <w:rtl/>
          </w:rPr>
          <w:delText>פעולותיו</w:delText>
        </w:r>
        <w:r w:rsidR="008F6C41" w:rsidRPr="001E0C8C" w:rsidDel="00AC774D">
          <w:rPr>
            <w:rtl/>
          </w:rPr>
          <w:delText xml:space="preserve">, </w:delText>
        </w:r>
        <w:r w:rsidR="008F6C41" w:rsidRPr="001E0C8C" w:rsidDel="00AC774D">
          <w:rPr>
            <w:rFonts w:hint="cs"/>
            <w:rtl/>
          </w:rPr>
          <w:delText>מעשיו</w:delText>
        </w:r>
        <w:r w:rsidR="008F6C41" w:rsidRPr="001E0C8C" w:rsidDel="00AC774D">
          <w:rPr>
            <w:rtl/>
          </w:rPr>
          <w:delText xml:space="preserve"> </w:delText>
        </w:r>
        <w:r w:rsidR="008F6C41" w:rsidRPr="001E0C8C" w:rsidDel="00AC774D">
          <w:rPr>
            <w:rFonts w:hint="cs"/>
            <w:rtl/>
          </w:rPr>
          <w:delText>בלבד</w:delText>
        </w:r>
        <w:r w:rsidR="008F6C41" w:rsidRPr="001E0C8C" w:rsidDel="00AC774D">
          <w:rPr>
            <w:rtl/>
          </w:rPr>
          <w:delText xml:space="preserve"> </w:delText>
        </w:r>
      </w:del>
      <w:del w:id="4662" w:author="sarit" w:date="2021-04-14T13:43:00Z">
        <w:r w:rsidR="008F6C41" w:rsidRPr="001E0C8C" w:rsidDel="00FE3F28">
          <w:rPr>
            <w:rtl/>
          </w:rPr>
          <w:delText xml:space="preserve"> </w:delText>
        </w:r>
      </w:del>
      <w:del w:id="4663" w:author="sarit" w:date="2021-04-14T16:11:00Z">
        <w:r w:rsidR="008F6C41" w:rsidRPr="001E0C8C" w:rsidDel="00AC774D">
          <w:rPr>
            <w:rFonts w:hint="cs"/>
            <w:rtl/>
          </w:rPr>
          <w:delText>תוכנם</w:delText>
        </w:r>
        <w:r w:rsidR="008F6C41" w:rsidRPr="001E0C8C" w:rsidDel="00AC774D">
          <w:rPr>
            <w:rtl/>
          </w:rPr>
          <w:delText xml:space="preserve"> </w:delText>
        </w:r>
        <w:r w:rsidR="008F6C41" w:rsidRPr="001E0C8C" w:rsidDel="00AC774D">
          <w:rPr>
            <w:rFonts w:hint="cs"/>
            <w:rtl/>
          </w:rPr>
          <w:delText>החיובי</w:delText>
        </w:r>
        <w:r w:rsidR="008F6C41" w:rsidRPr="001E0C8C" w:rsidDel="00AC774D">
          <w:rPr>
            <w:rtl/>
          </w:rPr>
          <w:delText xml:space="preserve"> </w:delText>
        </w:r>
        <w:r w:rsidR="008F6C41" w:rsidRPr="001E0C8C" w:rsidDel="00AC774D">
          <w:rPr>
            <w:rFonts w:hint="cs"/>
            <w:rtl/>
          </w:rPr>
          <w:delText>של</w:delText>
        </w:r>
        <w:r w:rsidR="008F6C41" w:rsidRPr="001E0C8C" w:rsidDel="00AC774D">
          <w:rPr>
            <w:rtl/>
          </w:rPr>
          <w:delText xml:space="preserve"> </w:delText>
        </w:r>
        <w:r w:rsidR="008F6C41" w:rsidRPr="001E0C8C" w:rsidDel="00AC774D">
          <w:rPr>
            <w:rFonts w:hint="cs"/>
            <w:rtl/>
          </w:rPr>
          <w:delText>תארי</w:delText>
        </w:r>
        <w:r w:rsidR="008F6C41" w:rsidRPr="001E0C8C" w:rsidDel="00AC774D">
          <w:rPr>
            <w:rtl/>
          </w:rPr>
          <w:delText xml:space="preserve"> </w:delText>
        </w:r>
        <w:r w:rsidR="008F6C41" w:rsidRPr="001E0C8C" w:rsidDel="00AC774D">
          <w:rPr>
            <w:rFonts w:hint="cs"/>
            <w:rtl/>
          </w:rPr>
          <w:delText>הפעולה</w:delText>
        </w:r>
        <w:r w:rsidR="008F6C41" w:rsidRPr="001E0C8C" w:rsidDel="00AC774D">
          <w:rPr>
            <w:rtl/>
          </w:rPr>
          <w:delText xml:space="preserve"> </w:delText>
        </w:r>
        <w:r w:rsidR="008F6C41" w:rsidRPr="001E0C8C" w:rsidDel="00AC774D">
          <w:rPr>
            <w:rFonts w:hint="cs"/>
            <w:rtl/>
          </w:rPr>
          <w:delText>אינם</w:delText>
        </w:r>
        <w:r w:rsidR="008F6C41" w:rsidRPr="001E0C8C" w:rsidDel="00AC774D">
          <w:rPr>
            <w:rtl/>
          </w:rPr>
          <w:delText xml:space="preserve"> </w:delText>
        </w:r>
        <w:r w:rsidR="008F6C41" w:rsidRPr="001E0C8C" w:rsidDel="00AC774D">
          <w:rPr>
            <w:rFonts w:hint="cs"/>
            <w:rtl/>
          </w:rPr>
          <w:delText>יוצרים</w:delText>
        </w:r>
        <w:r w:rsidR="008F6C41" w:rsidRPr="001E0C8C" w:rsidDel="00AC774D">
          <w:rPr>
            <w:rtl/>
          </w:rPr>
          <w:delText xml:space="preserve"> </w:delText>
        </w:r>
        <w:r w:rsidR="008F6C41" w:rsidRPr="001E0C8C" w:rsidDel="00AC774D">
          <w:rPr>
            <w:rFonts w:hint="cs"/>
            <w:rtl/>
          </w:rPr>
          <w:delText>בעיה</w:delText>
        </w:r>
        <w:r w:rsidR="008F6C41" w:rsidRPr="001E0C8C" w:rsidDel="00AC774D">
          <w:rPr>
            <w:rtl/>
          </w:rPr>
          <w:delText xml:space="preserve"> </w:delText>
        </w:r>
        <w:r w:rsidR="008F6C41" w:rsidRPr="001E0C8C" w:rsidDel="00AC774D">
          <w:rPr>
            <w:rFonts w:hint="cs"/>
            <w:rtl/>
          </w:rPr>
          <w:delText>כי</w:delText>
        </w:r>
        <w:r w:rsidR="008F6C41" w:rsidRPr="001E0C8C" w:rsidDel="00AC774D">
          <w:rPr>
            <w:rtl/>
          </w:rPr>
          <w:delText xml:space="preserve"> </w:delText>
        </w:r>
        <w:r w:rsidR="008F6C41" w:rsidRPr="001E0C8C" w:rsidDel="00AC774D">
          <w:rPr>
            <w:rFonts w:hint="cs"/>
            <w:rtl/>
          </w:rPr>
          <w:delText>פועל</w:delText>
        </w:r>
        <w:r w:rsidR="008F6C41" w:rsidRPr="001E0C8C" w:rsidDel="00AC774D">
          <w:rPr>
            <w:rtl/>
          </w:rPr>
          <w:delText xml:space="preserve"> </w:delText>
        </w:r>
        <w:r w:rsidR="008F6C41" w:rsidRPr="001E0C8C" w:rsidDel="00AC774D">
          <w:rPr>
            <w:rFonts w:hint="cs"/>
            <w:rtl/>
          </w:rPr>
          <w:delText>אחד</w:delText>
        </w:r>
        <w:r w:rsidR="008F6C41" w:rsidRPr="001E0C8C" w:rsidDel="00AC774D">
          <w:rPr>
            <w:rtl/>
          </w:rPr>
          <w:delText xml:space="preserve"> </w:delText>
        </w:r>
        <w:r w:rsidR="008F6C41" w:rsidRPr="001E0C8C" w:rsidDel="00AC774D">
          <w:rPr>
            <w:rFonts w:hint="cs"/>
            <w:rtl/>
          </w:rPr>
          <w:delText>יכול</w:delText>
        </w:r>
        <w:r w:rsidR="008F6C41" w:rsidRPr="001E0C8C" w:rsidDel="00AC774D">
          <w:rPr>
            <w:rtl/>
          </w:rPr>
          <w:delText xml:space="preserve"> </w:delText>
        </w:r>
        <w:r w:rsidR="008F6C41" w:rsidRPr="001E0C8C" w:rsidDel="00AC774D">
          <w:rPr>
            <w:rFonts w:hint="cs"/>
            <w:rtl/>
          </w:rPr>
          <w:delText>לפעול</w:delText>
        </w:r>
        <w:r w:rsidR="008F6C41" w:rsidRPr="001E0C8C" w:rsidDel="00AC774D">
          <w:rPr>
            <w:rtl/>
          </w:rPr>
          <w:delText xml:space="preserve"> </w:delText>
        </w:r>
        <w:r w:rsidR="008F6C41" w:rsidRPr="001E0C8C" w:rsidDel="00AC774D">
          <w:rPr>
            <w:rFonts w:hint="cs"/>
            <w:rtl/>
          </w:rPr>
          <w:delText>פעולות</w:delText>
        </w:r>
        <w:r w:rsidR="008F6C41" w:rsidRPr="001E0C8C" w:rsidDel="00AC774D">
          <w:rPr>
            <w:rtl/>
          </w:rPr>
          <w:delText xml:space="preserve"> </w:delText>
        </w:r>
        <w:r w:rsidR="008F6C41" w:rsidRPr="001E0C8C" w:rsidDel="00AC774D">
          <w:rPr>
            <w:rFonts w:hint="cs"/>
            <w:rtl/>
          </w:rPr>
          <w:delText>רבות</w:delText>
        </w:r>
        <w:r w:rsidR="008F6C41" w:rsidRPr="001E0C8C" w:rsidDel="00AC774D">
          <w:rPr>
            <w:rtl/>
          </w:rPr>
          <w:delText xml:space="preserve"> </w:delText>
        </w:r>
      </w:del>
      <w:del w:id="4664" w:author="sarit" w:date="2021-04-14T13:44:00Z">
        <w:r w:rsidR="008F6C41" w:rsidRPr="001E0C8C" w:rsidDel="00343B01">
          <w:rPr>
            <w:rFonts w:hint="cs"/>
            <w:rtl/>
          </w:rPr>
          <w:delText>דבר</w:delText>
        </w:r>
        <w:r w:rsidR="008F6C41" w:rsidRPr="001E0C8C" w:rsidDel="00343B01">
          <w:rPr>
            <w:rtl/>
          </w:rPr>
          <w:delText xml:space="preserve"> </w:delText>
        </w:r>
      </w:del>
      <w:del w:id="4665" w:author="sarit" w:date="2021-04-14T13:43:00Z">
        <w:r w:rsidR="008F6C41" w:rsidRPr="001E0C8C" w:rsidDel="00FE3F28">
          <w:rPr>
            <w:rFonts w:hint="cs"/>
            <w:rtl/>
          </w:rPr>
          <w:delText>שלא</w:delText>
        </w:r>
      </w:del>
      <w:del w:id="4666" w:author="sarit" w:date="2021-04-14T13:44:00Z">
        <w:r w:rsidR="008F6C41" w:rsidRPr="001E0C8C" w:rsidDel="00343B01">
          <w:rPr>
            <w:rtl/>
          </w:rPr>
          <w:delText xml:space="preserve"> </w:delText>
        </w:r>
        <w:r w:rsidR="008F6C41" w:rsidRPr="001E0C8C" w:rsidDel="00343B01">
          <w:rPr>
            <w:rFonts w:hint="cs"/>
            <w:rtl/>
          </w:rPr>
          <w:delText>פוגע</w:delText>
        </w:r>
        <w:r w:rsidR="008F6C41" w:rsidRPr="001E0C8C" w:rsidDel="00343B01">
          <w:rPr>
            <w:rtl/>
          </w:rPr>
          <w:delText xml:space="preserve"> </w:delText>
        </w:r>
      </w:del>
      <w:del w:id="4667" w:author="sarit" w:date="2021-04-14T16:11:00Z">
        <w:r w:rsidR="008F6C41" w:rsidRPr="001E0C8C" w:rsidDel="00AC774D">
          <w:rPr>
            <w:rFonts w:hint="cs"/>
            <w:rtl/>
          </w:rPr>
          <w:delText>באחדות</w:delText>
        </w:r>
        <w:r w:rsidR="008F6C41" w:rsidRPr="001E0C8C" w:rsidDel="00AC774D">
          <w:rPr>
            <w:rtl/>
          </w:rPr>
          <w:delText xml:space="preserve"> </w:delText>
        </w:r>
        <w:r w:rsidR="008F6C41" w:rsidRPr="001E0C8C" w:rsidDel="00AC774D">
          <w:rPr>
            <w:rFonts w:hint="cs"/>
            <w:rtl/>
          </w:rPr>
          <w:delText>ומהות</w:delText>
        </w:r>
        <w:r w:rsidR="008F6C41" w:rsidRPr="001E0C8C" w:rsidDel="00AC774D">
          <w:rPr>
            <w:rtl/>
          </w:rPr>
          <w:delText xml:space="preserve"> </w:delText>
        </w:r>
        <w:r w:rsidR="008F6C41" w:rsidRPr="001E0C8C" w:rsidDel="00AC774D">
          <w:rPr>
            <w:rFonts w:hint="cs"/>
            <w:rtl/>
          </w:rPr>
          <w:delText>האל</w:delText>
        </w:r>
        <w:r w:rsidR="008F6C41" w:rsidRPr="001E0C8C" w:rsidDel="00AC774D">
          <w:rPr>
            <w:rtl/>
          </w:rPr>
          <w:delText xml:space="preserve">. </w:delText>
        </w:r>
      </w:del>
    </w:p>
    <w:p w14:paraId="73416C7D" w14:textId="6F4C0CF3" w:rsidR="008F6C41" w:rsidRPr="001E0C8C" w:rsidRDefault="00AC774D" w:rsidP="00702F8B">
      <w:pPr>
        <w:rPr>
          <w:rtl/>
        </w:rPr>
        <w:pPrChange w:id="4668" w:author="sarit" w:date="2021-04-14T16:27:00Z">
          <w:pPr/>
        </w:pPrChange>
      </w:pPr>
      <w:ins w:id="4669" w:author="sarit" w:date="2021-04-14T16:12:00Z">
        <w:r>
          <w:rPr>
            <w:rtl/>
          </w:rPr>
          <w:tab/>
        </w:r>
      </w:ins>
      <w:ins w:id="4670" w:author="sarit" w:date="2021-04-14T16:25:00Z">
        <w:r w:rsidR="00702F8B">
          <w:rPr>
            <w:rFonts w:hint="cs"/>
            <w:rtl/>
          </w:rPr>
          <w:t>בשונה מ</w:t>
        </w:r>
        <w:r w:rsidR="00702F8B" w:rsidRPr="001E0C8C">
          <w:rPr>
            <w:rFonts w:hint="cs"/>
            <w:rtl/>
          </w:rPr>
          <w:t>רס</w:t>
        </w:r>
        <w:r w:rsidR="00702F8B" w:rsidRPr="001E0C8C">
          <w:rPr>
            <w:rtl/>
          </w:rPr>
          <w:t>"ג</w:t>
        </w:r>
        <w:r w:rsidR="00702F8B">
          <w:rPr>
            <w:rFonts w:hint="cs"/>
            <w:rtl/>
          </w:rPr>
          <w:t>,</w:t>
        </w:r>
        <w:r w:rsidR="00702F8B" w:rsidRPr="001E0C8C">
          <w:rPr>
            <w:rtl/>
          </w:rPr>
          <w:t xml:space="preserve"> </w:t>
        </w:r>
        <w:r w:rsidR="00702F8B">
          <w:rPr>
            <w:rFonts w:hint="cs"/>
            <w:rtl/>
          </w:rPr>
          <w:t>ש</w:t>
        </w:r>
        <w:r w:rsidR="00702F8B" w:rsidRPr="001E0C8C">
          <w:rPr>
            <w:rFonts w:hint="cs"/>
            <w:rtl/>
          </w:rPr>
          <w:t>מחייב</w:t>
        </w:r>
        <w:r w:rsidR="00702F8B" w:rsidRPr="001E0C8C">
          <w:rPr>
            <w:rtl/>
          </w:rPr>
          <w:t xml:space="preserve"> </w:t>
        </w:r>
        <w:r w:rsidR="00702F8B" w:rsidRPr="001E0C8C">
          <w:rPr>
            <w:rFonts w:hint="cs"/>
            <w:rtl/>
          </w:rPr>
          <w:t>תארים</w:t>
        </w:r>
        <w:r w:rsidR="00702F8B" w:rsidRPr="001E0C8C">
          <w:rPr>
            <w:rtl/>
          </w:rPr>
          <w:t xml:space="preserve"> </w:t>
        </w:r>
        <w:r w:rsidR="00702F8B" w:rsidRPr="001E0C8C">
          <w:rPr>
            <w:rFonts w:hint="cs"/>
            <w:rtl/>
          </w:rPr>
          <w:t>עצמיים</w:t>
        </w:r>
        <w:r w:rsidR="00702F8B" w:rsidRPr="001E0C8C">
          <w:rPr>
            <w:rtl/>
          </w:rPr>
          <w:t xml:space="preserve">, </w:t>
        </w:r>
      </w:ins>
      <w:ins w:id="4671" w:author="sarit" w:date="2021-04-14T16:31:00Z">
        <w:r w:rsidR="0054559D">
          <w:rPr>
            <w:rFonts w:hint="cs"/>
            <w:rtl/>
          </w:rPr>
          <w:t xml:space="preserve">ר' </w:t>
        </w:r>
      </w:ins>
      <w:ins w:id="4672" w:author="sarit" w:date="2021-04-14T16:25:00Z">
        <w:r w:rsidR="00702F8B" w:rsidRPr="001E0C8C">
          <w:rPr>
            <w:rFonts w:hint="cs"/>
            <w:rtl/>
          </w:rPr>
          <w:t>בחיי</w:t>
        </w:r>
        <w:r w:rsidR="00702F8B">
          <w:rPr>
            <w:rFonts w:hint="cs"/>
            <w:rtl/>
          </w:rPr>
          <w:t>,</w:t>
        </w:r>
        <w:r w:rsidR="00702F8B" w:rsidRPr="001E0C8C">
          <w:rPr>
            <w:rtl/>
          </w:rPr>
          <w:t xml:space="preserve"> </w:t>
        </w:r>
        <w:r w:rsidR="00702F8B">
          <w:rPr>
            <w:rFonts w:hint="cs"/>
            <w:rtl/>
          </w:rPr>
          <w:t>ש</w:t>
        </w:r>
        <w:r w:rsidR="00702F8B" w:rsidRPr="001E0C8C">
          <w:rPr>
            <w:rFonts w:hint="cs"/>
            <w:rtl/>
          </w:rPr>
          <w:t>מחייבם</w:t>
        </w:r>
        <w:r w:rsidR="00702F8B" w:rsidRPr="001E0C8C">
          <w:rPr>
            <w:rtl/>
          </w:rPr>
          <w:t xml:space="preserve"> </w:t>
        </w:r>
        <w:r w:rsidR="00702F8B" w:rsidRPr="001E0C8C">
          <w:rPr>
            <w:rFonts w:hint="cs"/>
            <w:rtl/>
          </w:rPr>
          <w:t>בניסוחו</w:t>
        </w:r>
        <w:r w:rsidR="00702F8B" w:rsidRPr="001E0C8C">
          <w:rPr>
            <w:rtl/>
          </w:rPr>
          <w:t xml:space="preserve"> </w:t>
        </w:r>
        <w:r w:rsidR="00702F8B" w:rsidRPr="001E0C8C">
          <w:rPr>
            <w:rFonts w:hint="cs"/>
            <w:rtl/>
          </w:rPr>
          <w:t>אבל</w:t>
        </w:r>
        <w:r w:rsidR="00702F8B" w:rsidRPr="001E0C8C">
          <w:rPr>
            <w:rtl/>
          </w:rPr>
          <w:t xml:space="preserve"> </w:t>
        </w:r>
        <w:r w:rsidR="00702F8B" w:rsidRPr="001E0C8C">
          <w:rPr>
            <w:rFonts w:hint="cs"/>
            <w:rtl/>
          </w:rPr>
          <w:t>תוכנם</w:t>
        </w:r>
        <w:r w:rsidR="00702F8B" w:rsidRPr="001E0C8C">
          <w:rPr>
            <w:rtl/>
          </w:rPr>
          <w:t xml:space="preserve"> </w:t>
        </w:r>
        <w:r w:rsidR="00702F8B" w:rsidRPr="001E0C8C">
          <w:rPr>
            <w:rFonts w:hint="cs"/>
            <w:rtl/>
          </w:rPr>
          <w:t>הוא</w:t>
        </w:r>
        <w:r w:rsidR="00702F8B" w:rsidRPr="001E0C8C">
          <w:rPr>
            <w:rtl/>
          </w:rPr>
          <w:t xml:space="preserve"> </w:t>
        </w:r>
        <w:r w:rsidR="00702F8B" w:rsidRPr="001E0C8C">
          <w:rPr>
            <w:rFonts w:hint="cs"/>
            <w:rtl/>
          </w:rPr>
          <w:t>בעצם</w:t>
        </w:r>
        <w:r w:rsidR="00702F8B" w:rsidRPr="001E0C8C">
          <w:rPr>
            <w:rtl/>
          </w:rPr>
          <w:t xml:space="preserve"> </w:t>
        </w:r>
        <w:r w:rsidR="00702F8B" w:rsidRPr="001E0C8C">
          <w:rPr>
            <w:rFonts w:hint="cs"/>
            <w:rtl/>
          </w:rPr>
          <w:t>שלילי</w:t>
        </w:r>
        <w:r w:rsidR="00702F8B" w:rsidRPr="001E0C8C">
          <w:rPr>
            <w:rtl/>
          </w:rPr>
          <w:t xml:space="preserve">, </w:t>
        </w:r>
        <w:r w:rsidR="00702F8B" w:rsidRPr="001E0C8C">
          <w:rPr>
            <w:rFonts w:hint="cs"/>
            <w:rtl/>
          </w:rPr>
          <w:t>ועל</w:t>
        </w:r>
        <w:r w:rsidR="00702F8B" w:rsidRPr="001E0C8C">
          <w:rPr>
            <w:rtl/>
          </w:rPr>
          <w:t xml:space="preserve"> </w:t>
        </w:r>
        <w:r w:rsidR="00702F8B" w:rsidRPr="001E0C8C">
          <w:rPr>
            <w:rFonts w:hint="cs"/>
            <w:rtl/>
          </w:rPr>
          <w:t>תארים</w:t>
        </w:r>
        <w:r w:rsidR="00702F8B" w:rsidRPr="001E0C8C">
          <w:rPr>
            <w:rtl/>
          </w:rPr>
          <w:t xml:space="preserve"> </w:t>
        </w:r>
        <w:r w:rsidR="00702F8B" w:rsidRPr="001E0C8C">
          <w:rPr>
            <w:rFonts w:hint="cs"/>
            <w:rtl/>
          </w:rPr>
          <w:t>אלו</w:t>
        </w:r>
        <w:r w:rsidR="00702F8B" w:rsidRPr="001E0C8C">
          <w:rPr>
            <w:rtl/>
          </w:rPr>
          <w:t xml:space="preserve"> </w:t>
        </w:r>
        <w:r w:rsidR="00702F8B" w:rsidRPr="001E0C8C">
          <w:rPr>
            <w:rFonts w:hint="cs"/>
            <w:rtl/>
          </w:rPr>
          <w:t>הוא</w:t>
        </w:r>
        <w:r w:rsidR="00702F8B" w:rsidRPr="001E0C8C">
          <w:rPr>
            <w:rtl/>
          </w:rPr>
          <w:t xml:space="preserve"> </w:t>
        </w:r>
        <w:r w:rsidR="00702F8B" w:rsidRPr="001E0C8C">
          <w:rPr>
            <w:rFonts w:hint="cs"/>
            <w:rtl/>
          </w:rPr>
          <w:t>מוסיף</w:t>
        </w:r>
        <w:r w:rsidR="00702F8B" w:rsidRPr="001E0C8C">
          <w:rPr>
            <w:rtl/>
          </w:rPr>
          <w:t xml:space="preserve"> </w:t>
        </w:r>
        <w:r w:rsidR="00702F8B" w:rsidRPr="001E0C8C">
          <w:rPr>
            <w:rFonts w:hint="cs"/>
            <w:rtl/>
          </w:rPr>
          <w:t>תוארי</w:t>
        </w:r>
        <w:r w:rsidR="00702F8B" w:rsidRPr="001E0C8C">
          <w:rPr>
            <w:rtl/>
          </w:rPr>
          <w:t xml:space="preserve"> </w:t>
        </w:r>
        <w:r w:rsidR="00702F8B" w:rsidRPr="001E0C8C">
          <w:rPr>
            <w:rFonts w:hint="cs"/>
            <w:rtl/>
          </w:rPr>
          <w:t>פעולה</w:t>
        </w:r>
      </w:ins>
      <w:ins w:id="4673" w:author="sarit" w:date="2021-04-14T16:26:00Z">
        <w:r w:rsidR="00702F8B">
          <w:rPr>
            <w:rFonts w:hint="cs"/>
            <w:rtl/>
          </w:rPr>
          <w:t>,</w:t>
        </w:r>
      </w:ins>
      <w:ins w:id="4674" w:author="sarit" w:date="2021-04-14T16:25:00Z">
        <w:r w:rsidR="00702F8B" w:rsidRPr="001E0C8C">
          <w:rPr>
            <w:rtl/>
          </w:rPr>
          <w:t xml:space="preserve"> </w:t>
        </w:r>
      </w:ins>
      <w:r w:rsidR="008F6C41" w:rsidRPr="001E0C8C">
        <w:rPr>
          <w:rFonts w:hint="cs"/>
          <w:rtl/>
        </w:rPr>
        <w:t>ריה</w:t>
      </w:r>
      <w:r w:rsidR="008F6C41" w:rsidRPr="001E0C8C">
        <w:rPr>
          <w:rtl/>
        </w:rPr>
        <w:t xml:space="preserve">"ל </w:t>
      </w:r>
      <w:r w:rsidR="008F6C41" w:rsidRPr="001E0C8C">
        <w:rPr>
          <w:rFonts w:hint="cs"/>
          <w:rtl/>
        </w:rPr>
        <w:t>שולל</w:t>
      </w:r>
      <w:r w:rsidR="008F6C41" w:rsidRPr="001E0C8C">
        <w:rPr>
          <w:rtl/>
        </w:rPr>
        <w:t xml:space="preserve"> </w:t>
      </w:r>
      <w:r w:rsidR="008F6C41" w:rsidRPr="001E0C8C">
        <w:rPr>
          <w:rFonts w:hint="cs"/>
          <w:rtl/>
        </w:rPr>
        <w:t>את</w:t>
      </w:r>
      <w:r w:rsidR="008F6C41" w:rsidRPr="001E0C8C">
        <w:rPr>
          <w:rtl/>
        </w:rPr>
        <w:t xml:space="preserve"> </w:t>
      </w:r>
      <w:r w:rsidR="008F6C41" w:rsidRPr="001E0C8C">
        <w:rPr>
          <w:rFonts w:hint="cs"/>
          <w:rtl/>
        </w:rPr>
        <w:t>התארים</w:t>
      </w:r>
      <w:r w:rsidR="008F6C41" w:rsidRPr="001E0C8C">
        <w:rPr>
          <w:rtl/>
        </w:rPr>
        <w:t xml:space="preserve"> </w:t>
      </w:r>
      <w:r w:rsidR="008F6C41" w:rsidRPr="001E0C8C">
        <w:rPr>
          <w:rFonts w:hint="cs"/>
          <w:rtl/>
        </w:rPr>
        <w:t>העצמיים</w:t>
      </w:r>
      <w:r w:rsidR="008F6C41" w:rsidRPr="001E0C8C">
        <w:rPr>
          <w:rtl/>
        </w:rPr>
        <w:t xml:space="preserve">, </w:t>
      </w:r>
      <w:r w:rsidR="008F6C41" w:rsidRPr="001E0C8C">
        <w:rPr>
          <w:rFonts w:hint="cs"/>
          <w:rtl/>
        </w:rPr>
        <w:t>ובמקומם</w:t>
      </w:r>
      <w:r w:rsidR="008F6C41" w:rsidRPr="001E0C8C">
        <w:rPr>
          <w:rtl/>
        </w:rPr>
        <w:t xml:space="preserve"> </w:t>
      </w:r>
      <w:r w:rsidR="008F6C41" w:rsidRPr="001E0C8C">
        <w:rPr>
          <w:rFonts w:hint="cs"/>
          <w:rtl/>
        </w:rPr>
        <w:t>הוא</w:t>
      </w:r>
      <w:r w:rsidR="008F6C41" w:rsidRPr="001E0C8C">
        <w:rPr>
          <w:rtl/>
        </w:rPr>
        <w:t xml:space="preserve"> </w:t>
      </w:r>
      <w:r w:rsidR="008F6C41" w:rsidRPr="001E0C8C">
        <w:rPr>
          <w:rFonts w:hint="cs"/>
          <w:rtl/>
        </w:rPr>
        <w:t>מדבר</w:t>
      </w:r>
      <w:r w:rsidR="008F6C41" w:rsidRPr="001E0C8C">
        <w:rPr>
          <w:rtl/>
        </w:rPr>
        <w:t xml:space="preserve"> </w:t>
      </w:r>
      <w:r w:rsidR="008F6C41" w:rsidRPr="001E0C8C">
        <w:rPr>
          <w:rFonts w:hint="cs"/>
          <w:rtl/>
        </w:rPr>
        <w:t>על</w:t>
      </w:r>
      <w:r w:rsidR="008F6C41" w:rsidRPr="001E0C8C">
        <w:rPr>
          <w:rtl/>
        </w:rPr>
        <w:t xml:space="preserve"> "מידות </w:t>
      </w:r>
      <w:r w:rsidR="008F6C41" w:rsidRPr="001E0C8C">
        <w:rPr>
          <w:rFonts w:hint="cs"/>
          <w:rtl/>
        </w:rPr>
        <w:t>שוללות</w:t>
      </w:r>
      <w:r w:rsidR="008F6C41" w:rsidRPr="001E0C8C">
        <w:rPr>
          <w:rtl/>
        </w:rPr>
        <w:t xml:space="preserve">", </w:t>
      </w:r>
      <w:r w:rsidR="008F6C41" w:rsidRPr="001E0C8C">
        <w:rPr>
          <w:rFonts w:hint="cs"/>
          <w:rtl/>
        </w:rPr>
        <w:t>כלומר</w:t>
      </w:r>
      <w:r w:rsidR="008F6C41" w:rsidRPr="001E0C8C">
        <w:rPr>
          <w:rtl/>
        </w:rPr>
        <w:t xml:space="preserve"> </w:t>
      </w:r>
      <w:r w:rsidR="008F6C41" w:rsidRPr="001E0C8C">
        <w:rPr>
          <w:rFonts w:hint="cs"/>
          <w:rtl/>
        </w:rPr>
        <w:t>תארים</w:t>
      </w:r>
      <w:r w:rsidR="008F6C41" w:rsidRPr="001E0C8C">
        <w:rPr>
          <w:rtl/>
        </w:rPr>
        <w:t xml:space="preserve"> </w:t>
      </w:r>
      <w:r w:rsidR="008F6C41" w:rsidRPr="001E0C8C">
        <w:rPr>
          <w:rFonts w:hint="cs"/>
          <w:rtl/>
        </w:rPr>
        <w:t>שליליים</w:t>
      </w:r>
      <w:r w:rsidR="008F6C41" w:rsidRPr="001E0C8C">
        <w:rPr>
          <w:rtl/>
        </w:rPr>
        <w:t xml:space="preserve"> </w:t>
      </w:r>
      <w:r w:rsidR="008F6C41" w:rsidRPr="001E0C8C">
        <w:rPr>
          <w:rFonts w:hint="cs"/>
          <w:rtl/>
        </w:rPr>
        <w:t>כגון</w:t>
      </w:r>
      <w:r w:rsidR="008F6C41" w:rsidRPr="001E0C8C">
        <w:rPr>
          <w:rtl/>
        </w:rPr>
        <w:t xml:space="preserve"> </w:t>
      </w:r>
      <w:r w:rsidR="008F6C41" w:rsidRPr="001E0C8C">
        <w:rPr>
          <w:rFonts w:hint="cs"/>
          <w:rtl/>
        </w:rPr>
        <w:t>חי</w:t>
      </w:r>
      <w:r w:rsidR="008F6C41" w:rsidRPr="001E0C8C">
        <w:rPr>
          <w:rtl/>
        </w:rPr>
        <w:t xml:space="preserve">, </w:t>
      </w:r>
      <w:r w:rsidR="008F6C41" w:rsidRPr="001E0C8C">
        <w:rPr>
          <w:rFonts w:hint="cs"/>
          <w:rtl/>
        </w:rPr>
        <w:t>אחד</w:t>
      </w:r>
      <w:r w:rsidR="008F6C41" w:rsidRPr="001E0C8C">
        <w:rPr>
          <w:rtl/>
        </w:rPr>
        <w:t xml:space="preserve">, </w:t>
      </w:r>
      <w:r w:rsidR="008F6C41" w:rsidRPr="001E0C8C">
        <w:rPr>
          <w:rFonts w:hint="cs"/>
          <w:rtl/>
        </w:rPr>
        <w:t>ראשון</w:t>
      </w:r>
      <w:r w:rsidR="008F6C41" w:rsidRPr="001E0C8C">
        <w:rPr>
          <w:rtl/>
        </w:rPr>
        <w:t xml:space="preserve"> </w:t>
      </w:r>
      <w:r w:rsidR="008F6C41" w:rsidRPr="001E0C8C">
        <w:rPr>
          <w:rFonts w:hint="cs"/>
          <w:rtl/>
        </w:rPr>
        <w:t>ואחרון</w:t>
      </w:r>
      <w:ins w:id="4675" w:author="sarit" w:date="2021-04-14T13:44:00Z">
        <w:r w:rsidR="00343B01">
          <w:rPr>
            <w:rFonts w:hint="cs"/>
            <w:rtl/>
          </w:rPr>
          <w:t>.</w:t>
        </w:r>
      </w:ins>
      <w:r w:rsidR="008F6C41" w:rsidRPr="001E0C8C">
        <w:rPr>
          <w:vertAlign w:val="superscript"/>
          <w:rtl/>
        </w:rPr>
        <w:footnoteReference w:id="69"/>
      </w:r>
      <w:del w:id="4680" w:author="sarit" w:date="2021-04-14T13:44:00Z">
        <w:r w:rsidR="008F6C41" w:rsidRPr="001E0C8C" w:rsidDel="00343B01">
          <w:rPr>
            <w:rtl/>
          </w:rPr>
          <w:delText>,</w:delText>
        </w:r>
      </w:del>
      <w:r w:rsidR="008F6C41" w:rsidRPr="001E0C8C">
        <w:rPr>
          <w:rtl/>
        </w:rPr>
        <w:t xml:space="preserve"> </w:t>
      </w:r>
      <w:del w:id="4681" w:author="sarit" w:date="2021-04-14T16:26:00Z">
        <w:r w:rsidR="008F6C41" w:rsidRPr="001E0C8C" w:rsidDel="00702F8B">
          <w:rPr>
            <w:rFonts w:hint="cs"/>
            <w:rtl/>
          </w:rPr>
          <w:delText>הוא</w:delText>
        </w:r>
        <w:r w:rsidR="008F6C41" w:rsidRPr="001E0C8C" w:rsidDel="00702F8B">
          <w:rPr>
            <w:rtl/>
          </w:rPr>
          <w:delText xml:space="preserve"> </w:delText>
        </w:r>
      </w:del>
      <w:ins w:id="4682" w:author="sarit" w:date="2021-04-14T16:26:00Z">
        <w:r w:rsidR="00702F8B">
          <w:rPr>
            <w:rFonts w:hint="cs"/>
            <w:rtl/>
          </w:rPr>
          <w:t>ריה"ל</w:t>
        </w:r>
        <w:r w:rsidR="00702F8B" w:rsidRPr="001E0C8C">
          <w:rPr>
            <w:rtl/>
          </w:rPr>
          <w:t xml:space="preserve"> </w:t>
        </w:r>
      </w:ins>
      <w:r w:rsidR="008F6C41" w:rsidRPr="001E0C8C">
        <w:rPr>
          <w:rFonts w:hint="cs"/>
          <w:rtl/>
        </w:rPr>
        <w:t>מחייב</w:t>
      </w:r>
      <w:r w:rsidR="008F6C41" w:rsidRPr="001E0C8C">
        <w:rPr>
          <w:rtl/>
        </w:rPr>
        <w:t xml:space="preserve"> </w:t>
      </w:r>
      <w:del w:id="4683" w:author="sarit" w:date="2021-04-14T13:44:00Z">
        <w:r w:rsidR="008F6C41" w:rsidRPr="001E0C8C" w:rsidDel="00343B01">
          <w:rPr>
            <w:rtl/>
          </w:rPr>
          <w:delText>,</w:delText>
        </w:r>
      </w:del>
      <w:r w:rsidR="008F6C41" w:rsidRPr="001E0C8C">
        <w:rPr>
          <w:rtl/>
        </w:rPr>
        <w:t xml:space="preserve">"מידות </w:t>
      </w:r>
      <w:r w:rsidR="008F6C41" w:rsidRPr="001E0C8C">
        <w:rPr>
          <w:rFonts w:hint="cs"/>
          <w:rtl/>
        </w:rPr>
        <w:t>טפליות</w:t>
      </w:r>
      <w:r w:rsidR="008F6C41" w:rsidRPr="001E0C8C">
        <w:rPr>
          <w:rtl/>
        </w:rPr>
        <w:t>" (ת</w:t>
      </w:r>
      <w:ins w:id="4684" w:author="sarit" w:date="2021-04-14T13:44:00Z">
        <w:r w:rsidR="00343B01">
          <w:rPr>
            <w:rFonts w:hint="cs"/>
            <w:rtl/>
          </w:rPr>
          <w:t>ו</w:t>
        </w:r>
      </w:ins>
      <w:r w:rsidR="008F6C41" w:rsidRPr="001E0C8C">
        <w:rPr>
          <w:rtl/>
        </w:rPr>
        <w:t xml:space="preserve">ארי </w:t>
      </w:r>
      <w:r w:rsidR="008F6C41" w:rsidRPr="001E0C8C">
        <w:rPr>
          <w:rFonts w:hint="cs"/>
          <w:rtl/>
        </w:rPr>
        <w:t>יחס</w:t>
      </w:r>
      <w:r w:rsidR="008F6C41" w:rsidRPr="001E0C8C">
        <w:rPr>
          <w:rtl/>
        </w:rPr>
        <w:t xml:space="preserve">) </w:t>
      </w:r>
      <w:del w:id="4685" w:author="sarit" w:date="2021-04-14T14:01:00Z">
        <w:r w:rsidR="008F6C41" w:rsidRPr="001E0C8C" w:rsidDel="0068060C">
          <w:rPr>
            <w:rtl/>
          </w:rPr>
          <w:delText xml:space="preserve"> </w:delText>
        </w:r>
      </w:del>
      <w:r w:rsidR="008F6C41" w:rsidRPr="001E0C8C">
        <w:rPr>
          <w:rFonts w:hint="cs"/>
          <w:rtl/>
        </w:rPr>
        <w:t>כגון</w:t>
      </w:r>
      <w:r w:rsidR="008F6C41" w:rsidRPr="001E0C8C">
        <w:rPr>
          <w:rtl/>
        </w:rPr>
        <w:t xml:space="preserve"> </w:t>
      </w:r>
      <w:r w:rsidR="008F6C41" w:rsidRPr="001E0C8C">
        <w:rPr>
          <w:rFonts w:hint="cs"/>
          <w:rtl/>
        </w:rPr>
        <w:t>ברוך</w:t>
      </w:r>
      <w:r w:rsidR="008F6C41" w:rsidRPr="001E0C8C">
        <w:rPr>
          <w:rtl/>
        </w:rPr>
        <w:t xml:space="preserve"> </w:t>
      </w:r>
      <w:r w:rsidR="008F6C41" w:rsidRPr="001E0C8C">
        <w:rPr>
          <w:rFonts w:hint="cs"/>
          <w:rtl/>
        </w:rPr>
        <w:t>וקדוש</w:t>
      </w:r>
      <w:ins w:id="4686" w:author="sarit" w:date="2021-04-14T13:44:00Z">
        <w:r w:rsidR="00343B01">
          <w:rPr>
            <w:rFonts w:hint="cs"/>
            <w:rtl/>
          </w:rPr>
          <w:t>,</w:t>
        </w:r>
      </w:ins>
      <w:r w:rsidR="008F6C41" w:rsidRPr="001E0C8C">
        <w:rPr>
          <w:rtl/>
        </w:rPr>
        <w:t xml:space="preserve"> </w:t>
      </w:r>
      <w:r w:rsidR="008F6C41" w:rsidRPr="001E0C8C">
        <w:rPr>
          <w:rFonts w:hint="cs"/>
          <w:rtl/>
        </w:rPr>
        <w:t>ו</w:t>
      </w:r>
      <w:r w:rsidR="008F6C41" w:rsidRPr="001E0C8C">
        <w:rPr>
          <w:rtl/>
        </w:rPr>
        <w:t xml:space="preserve">"מידות </w:t>
      </w:r>
      <w:r w:rsidR="008F6C41" w:rsidRPr="001E0C8C">
        <w:rPr>
          <w:rFonts w:hint="cs"/>
          <w:rtl/>
        </w:rPr>
        <w:t>מעשיות</w:t>
      </w:r>
      <w:r w:rsidR="008F6C41" w:rsidRPr="001E0C8C">
        <w:rPr>
          <w:rtl/>
        </w:rPr>
        <w:t xml:space="preserve">" (תוארי </w:t>
      </w:r>
      <w:r w:rsidR="008F6C41" w:rsidRPr="001E0C8C">
        <w:rPr>
          <w:rFonts w:hint="cs"/>
          <w:rtl/>
        </w:rPr>
        <w:t>פעולה</w:t>
      </w:r>
      <w:r w:rsidR="008F6C41" w:rsidRPr="001E0C8C">
        <w:rPr>
          <w:rtl/>
        </w:rPr>
        <w:t xml:space="preserve">) </w:t>
      </w:r>
      <w:r w:rsidR="008F6C41" w:rsidRPr="001E0C8C">
        <w:rPr>
          <w:rFonts w:hint="cs"/>
          <w:rtl/>
        </w:rPr>
        <w:t>כגון</w:t>
      </w:r>
      <w:r w:rsidR="008F6C41" w:rsidRPr="001E0C8C">
        <w:rPr>
          <w:rtl/>
        </w:rPr>
        <w:t xml:space="preserve"> </w:t>
      </w:r>
      <w:r w:rsidR="008F6C41" w:rsidRPr="001E0C8C">
        <w:rPr>
          <w:rFonts w:hint="cs"/>
          <w:rtl/>
        </w:rPr>
        <w:t>רחום</w:t>
      </w:r>
      <w:r w:rsidR="008F6C41" w:rsidRPr="001E0C8C">
        <w:rPr>
          <w:rtl/>
        </w:rPr>
        <w:t xml:space="preserve"> </w:t>
      </w:r>
      <w:r w:rsidR="008F6C41" w:rsidRPr="001E0C8C">
        <w:rPr>
          <w:rFonts w:hint="cs"/>
          <w:rtl/>
        </w:rPr>
        <w:t>וחנון</w:t>
      </w:r>
      <w:r w:rsidR="008F6C41" w:rsidRPr="001E0C8C">
        <w:rPr>
          <w:rtl/>
        </w:rPr>
        <w:t xml:space="preserve">. </w:t>
      </w:r>
      <w:del w:id="4687" w:author="sarit" w:date="2021-04-14T16:26:00Z">
        <w:r w:rsidR="008F6C41" w:rsidRPr="001E0C8C" w:rsidDel="00702F8B">
          <w:rPr>
            <w:rFonts w:hint="cs"/>
            <w:rtl/>
          </w:rPr>
          <w:delText>רס</w:delText>
        </w:r>
        <w:r w:rsidR="008F6C41" w:rsidRPr="001E0C8C" w:rsidDel="00702F8B">
          <w:rPr>
            <w:rtl/>
          </w:rPr>
          <w:delText xml:space="preserve">"ג </w:delText>
        </w:r>
        <w:r w:rsidR="008F6C41" w:rsidRPr="001E0C8C" w:rsidDel="00702F8B">
          <w:rPr>
            <w:rFonts w:hint="cs"/>
            <w:rtl/>
          </w:rPr>
          <w:delText>מחייב</w:delText>
        </w:r>
        <w:r w:rsidR="008F6C41" w:rsidRPr="001E0C8C" w:rsidDel="00702F8B">
          <w:rPr>
            <w:rtl/>
          </w:rPr>
          <w:delText xml:space="preserve"> </w:delText>
        </w:r>
        <w:r w:rsidR="008F6C41" w:rsidRPr="001E0C8C" w:rsidDel="00702F8B">
          <w:rPr>
            <w:rFonts w:hint="cs"/>
            <w:rtl/>
          </w:rPr>
          <w:delText>תארים</w:delText>
        </w:r>
        <w:r w:rsidR="008F6C41" w:rsidRPr="001E0C8C" w:rsidDel="00702F8B">
          <w:rPr>
            <w:rtl/>
          </w:rPr>
          <w:delText xml:space="preserve"> </w:delText>
        </w:r>
        <w:r w:rsidR="008F6C41" w:rsidRPr="001E0C8C" w:rsidDel="00702F8B">
          <w:rPr>
            <w:rFonts w:hint="cs"/>
            <w:rtl/>
          </w:rPr>
          <w:delText>עצמיים</w:delText>
        </w:r>
        <w:r w:rsidR="008F6C41" w:rsidRPr="001E0C8C" w:rsidDel="00702F8B">
          <w:rPr>
            <w:rtl/>
          </w:rPr>
          <w:delText xml:space="preserve">, </w:delText>
        </w:r>
        <w:r w:rsidR="008F6C41" w:rsidRPr="001E0C8C" w:rsidDel="00702F8B">
          <w:rPr>
            <w:rFonts w:hint="cs"/>
            <w:rtl/>
          </w:rPr>
          <w:delText>בחיי</w:delText>
        </w:r>
        <w:r w:rsidR="008F6C41" w:rsidRPr="001E0C8C" w:rsidDel="00702F8B">
          <w:rPr>
            <w:rtl/>
          </w:rPr>
          <w:delText xml:space="preserve"> </w:delText>
        </w:r>
        <w:r w:rsidR="008F6C41" w:rsidRPr="001E0C8C" w:rsidDel="00702F8B">
          <w:rPr>
            <w:rFonts w:hint="cs"/>
            <w:rtl/>
          </w:rPr>
          <w:delText>מחייבם</w:delText>
        </w:r>
        <w:r w:rsidR="008F6C41" w:rsidRPr="001E0C8C" w:rsidDel="00702F8B">
          <w:rPr>
            <w:rtl/>
          </w:rPr>
          <w:delText xml:space="preserve"> </w:delText>
        </w:r>
        <w:r w:rsidR="008F6C41" w:rsidRPr="001E0C8C" w:rsidDel="00702F8B">
          <w:rPr>
            <w:rFonts w:hint="cs"/>
            <w:rtl/>
          </w:rPr>
          <w:delText>בניסוחו</w:delText>
        </w:r>
        <w:r w:rsidR="008F6C41" w:rsidRPr="001E0C8C" w:rsidDel="00702F8B">
          <w:rPr>
            <w:rtl/>
          </w:rPr>
          <w:delText xml:space="preserve">, </w:delText>
        </w:r>
        <w:r w:rsidR="008F6C41" w:rsidRPr="001E0C8C" w:rsidDel="00702F8B">
          <w:rPr>
            <w:rFonts w:hint="cs"/>
            <w:rtl/>
          </w:rPr>
          <w:delText>אבל</w:delText>
        </w:r>
        <w:r w:rsidR="008F6C41" w:rsidRPr="001E0C8C" w:rsidDel="00702F8B">
          <w:rPr>
            <w:rtl/>
          </w:rPr>
          <w:delText xml:space="preserve"> </w:delText>
        </w:r>
        <w:r w:rsidR="008F6C41" w:rsidRPr="001E0C8C" w:rsidDel="00702F8B">
          <w:rPr>
            <w:rFonts w:hint="cs"/>
            <w:rtl/>
          </w:rPr>
          <w:delText>תוכנם</w:delText>
        </w:r>
        <w:r w:rsidR="008F6C41" w:rsidRPr="001E0C8C" w:rsidDel="00702F8B">
          <w:rPr>
            <w:rtl/>
          </w:rPr>
          <w:delText xml:space="preserve"> </w:delText>
        </w:r>
        <w:r w:rsidR="008F6C41" w:rsidRPr="001E0C8C" w:rsidDel="00702F8B">
          <w:rPr>
            <w:rFonts w:hint="cs"/>
            <w:rtl/>
          </w:rPr>
          <w:delText>של</w:delText>
        </w:r>
        <w:r w:rsidR="008F6C41" w:rsidRPr="001E0C8C" w:rsidDel="00702F8B">
          <w:rPr>
            <w:rtl/>
          </w:rPr>
          <w:delText xml:space="preserve"> </w:delText>
        </w:r>
        <w:r w:rsidR="008F6C41" w:rsidRPr="001E0C8C" w:rsidDel="00702F8B">
          <w:rPr>
            <w:rFonts w:hint="cs"/>
            <w:rtl/>
          </w:rPr>
          <w:delText>התארים</w:delText>
        </w:r>
        <w:r w:rsidR="008F6C41" w:rsidRPr="001E0C8C" w:rsidDel="00702F8B">
          <w:rPr>
            <w:rtl/>
          </w:rPr>
          <w:delText xml:space="preserve"> </w:delText>
        </w:r>
        <w:r w:rsidR="008F6C41" w:rsidRPr="001E0C8C" w:rsidDel="00702F8B">
          <w:rPr>
            <w:rFonts w:hint="cs"/>
            <w:rtl/>
          </w:rPr>
          <w:delText>העצמיים</w:delText>
        </w:r>
        <w:r w:rsidR="008F6C41" w:rsidRPr="001E0C8C" w:rsidDel="00702F8B">
          <w:rPr>
            <w:rtl/>
          </w:rPr>
          <w:delText xml:space="preserve"> </w:delText>
        </w:r>
        <w:r w:rsidR="008F6C41" w:rsidRPr="001E0C8C" w:rsidDel="00702F8B">
          <w:rPr>
            <w:rFonts w:hint="cs"/>
            <w:rtl/>
          </w:rPr>
          <w:delText>הוא</w:delText>
        </w:r>
        <w:r w:rsidR="008F6C41" w:rsidRPr="001E0C8C" w:rsidDel="00702F8B">
          <w:rPr>
            <w:rtl/>
          </w:rPr>
          <w:delText xml:space="preserve"> </w:delText>
        </w:r>
        <w:r w:rsidR="008F6C41" w:rsidRPr="001E0C8C" w:rsidDel="00702F8B">
          <w:rPr>
            <w:rFonts w:hint="cs"/>
            <w:rtl/>
          </w:rPr>
          <w:delText>בעצם</w:delText>
        </w:r>
        <w:r w:rsidR="008F6C41" w:rsidRPr="001E0C8C" w:rsidDel="00702F8B">
          <w:rPr>
            <w:rtl/>
          </w:rPr>
          <w:delText xml:space="preserve"> </w:delText>
        </w:r>
        <w:r w:rsidR="008F6C41" w:rsidRPr="001E0C8C" w:rsidDel="00702F8B">
          <w:rPr>
            <w:rFonts w:hint="cs"/>
            <w:rtl/>
          </w:rPr>
          <w:delText>שלילי</w:delText>
        </w:r>
        <w:r w:rsidR="008F6C41" w:rsidRPr="001E0C8C" w:rsidDel="00702F8B">
          <w:rPr>
            <w:rtl/>
          </w:rPr>
          <w:delText xml:space="preserve">, </w:delText>
        </w:r>
        <w:r w:rsidR="008F6C41" w:rsidRPr="001E0C8C" w:rsidDel="00702F8B">
          <w:rPr>
            <w:rFonts w:hint="cs"/>
            <w:rtl/>
          </w:rPr>
          <w:delText>ועל</w:delText>
        </w:r>
        <w:r w:rsidR="008F6C41" w:rsidRPr="001E0C8C" w:rsidDel="00702F8B">
          <w:rPr>
            <w:rtl/>
          </w:rPr>
          <w:delText xml:space="preserve"> </w:delText>
        </w:r>
        <w:r w:rsidR="008F6C41" w:rsidRPr="001E0C8C" w:rsidDel="00702F8B">
          <w:rPr>
            <w:rFonts w:hint="cs"/>
            <w:rtl/>
          </w:rPr>
          <w:delText>תארים</w:delText>
        </w:r>
        <w:r w:rsidR="008F6C41" w:rsidRPr="001E0C8C" w:rsidDel="00702F8B">
          <w:rPr>
            <w:rtl/>
          </w:rPr>
          <w:delText xml:space="preserve"> </w:delText>
        </w:r>
        <w:r w:rsidR="008F6C41" w:rsidRPr="001E0C8C" w:rsidDel="00702F8B">
          <w:rPr>
            <w:rFonts w:hint="cs"/>
            <w:rtl/>
          </w:rPr>
          <w:delText>אלו</w:delText>
        </w:r>
        <w:r w:rsidR="008F6C41" w:rsidRPr="001E0C8C" w:rsidDel="00702F8B">
          <w:rPr>
            <w:rtl/>
          </w:rPr>
          <w:delText xml:space="preserve"> </w:delText>
        </w:r>
        <w:r w:rsidR="008F6C41" w:rsidRPr="001E0C8C" w:rsidDel="00702F8B">
          <w:rPr>
            <w:rFonts w:hint="cs"/>
            <w:rtl/>
          </w:rPr>
          <w:delText>הוא</w:delText>
        </w:r>
        <w:r w:rsidR="008F6C41" w:rsidRPr="001E0C8C" w:rsidDel="00702F8B">
          <w:rPr>
            <w:rtl/>
          </w:rPr>
          <w:delText xml:space="preserve"> </w:delText>
        </w:r>
        <w:r w:rsidR="008F6C41" w:rsidRPr="001E0C8C" w:rsidDel="00702F8B">
          <w:rPr>
            <w:rFonts w:hint="cs"/>
            <w:rtl/>
          </w:rPr>
          <w:delText>מוסיף</w:delText>
        </w:r>
        <w:r w:rsidR="008F6C41" w:rsidRPr="001E0C8C" w:rsidDel="00702F8B">
          <w:rPr>
            <w:rtl/>
          </w:rPr>
          <w:delText xml:space="preserve"> </w:delText>
        </w:r>
        <w:r w:rsidR="008F6C41" w:rsidRPr="001E0C8C" w:rsidDel="00702F8B">
          <w:rPr>
            <w:rFonts w:hint="cs"/>
            <w:rtl/>
          </w:rPr>
          <w:delText>תוארי</w:delText>
        </w:r>
        <w:r w:rsidR="008F6C41" w:rsidRPr="001E0C8C" w:rsidDel="00702F8B">
          <w:rPr>
            <w:rtl/>
          </w:rPr>
          <w:delText xml:space="preserve"> </w:delText>
        </w:r>
        <w:r w:rsidR="008F6C41" w:rsidRPr="001E0C8C" w:rsidDel="00702F8B">
          <w:rPr>
            <w:rFonts w:hint="cs"/>
            <w:rtl/>
          </w:rPr>
          <w:delText>פעולה</w:delText>
        </w:r>
        <w:r w:rsidR="008F6C41" w:rsidRPr="001E0C8C" w:rsidDel="00702F8B">
          <w:rPr>
            <w:rtl/>
          </w:rPr>
          <w:delText xml:space="preserve">. </w:delText>
        </w:r>
      </w:del>
      <w:r w:rsidR="008F6C41" w:rsidRPr="001E0C8C">
        <w:rPr>
          <w:rFonts w:hint="cs"/>
          <w:rtl/>
        </w:rPr>
        <w:t>ריה</w:t>
      </w:r>
      <w:r w:rsidR="008F6C41" w:rsidRPr="001E0C8C">
        <w:rPr>
          <w:rtl/>
        </w:rPr>
        <w:t xml:space="preserve">"ל </w:t>
      </w:r>
      <w:r w:rsidR="008F6C41" w:rsidRPr="001E0C8C">
        <w:rPr>
          <w:rFonts w:hint="cs"/>
          <w:rtl/>
        </w:rPr>
        <w:t>דוחה</w:t>
      </w:r>
      <w:r w:rsidR="008F6C41" w:rsidRPr="001E0C8C">
        <w:rPr>
          <w:rtl/>
        </w:rPr>
        <w:t xml:space="preserve"> </w:t>
      </w:r>
      <w:r w:rsidR="008F6C41" w:rsidRPr="001E0C8C">
        <w:rPr>
          <w:rFonts w:hint="cs"/>
          <w:rtl/>
        </w:rPr>
        <w:t>את</w:t>
      </w:r>
      <w:r w:rsidR="008F6C41" w:rsidRPr="001E0C8C">
        <w:rPr>
          <w:rtl/>
        </w:rPr>
        <w:t xml:space="preserve"> </w:t>
      </w:r>
      <w:r w:rsidR="008F6C41" w:rsidRPr="001E0C8C">
        <w:rPr>
          <w:rFonts w:hint="cs"/>
          <w:rtl/>
        </w:rPr>
        <w:t>התארים</w:t>
      </w:r>
      <w:r w:rsidR="008F6C41" w:rsidRPr="001E0C8C">
        <w:rPr>
          <w:rtl/>
        </w:rPr>
        <w:t xml:space="preserve"> </w:t>
      </w:r>
      <w:r w:rsidR="008F6C41" w:rsidRPr="001E0C8C">
        <w:rPr>
          <w:rFonts w:hint="cs"/>
          <w:rtl/>
        </w:rPr>
        <w:t>העצמיים</w:t>
      </w:r>
      <w:r w:rsidR="008F6C41" w:rsidRPr="001E0C8C">
        <w:rPr>
          <w:rtl/>
        </w:rPr>
        <w:t xml:space="preserve"> </w:t>
      </w:r>
      <w:r w:rsidR="008F6C41" w:rsidRPr="001E0C8C">
        <w:rPr>
          <w:rFonts w:hint="cs"/>
          <w:rtl/>
        </w:rPr>
        <w:t>בכלל</w:t>
      </w:r>
      <w:r w:rsidR="008F6C41" w:rsidRPr="001E0C8C">
        <w:rPr>
          <w:rtl/>
        </w:rPr>
        <w:t xml:space="preserve">, </w:t>
      </w:r>
      <w:r w:rsidR="008F6C41" w:rsidRPr="001E0C8C">
        <w:rPr>
          <w:rFonts w:hint="cs"/>
          <w:rtl/>
        </w:rPr>
        <w:t>ובמקו</w:t>
      </w:r>
      <w:ins w:id="4688" w:author="sarit" w:date="2021-04-14T14:01:00Z">
        <w:r w:rsidR="0068060C">
          <w:rPr>
            <w:rFonts w:hint="cs"/>
            <w:rtl/>
          </w:rPr>
          <w:t>מ</w:t>
        </w:r>
      </w:ins>
      <w:r w:rsidR="008F6C41" w:rsidRPr="001E0C8C">
        <w:rPr>
          <w:rFonts w:hint="cs"/>
          <w:rtl/>
        </w:rPr>
        <w:t>ם</w:t>
      </w:r>
      <w:r w:rsidR="008F6C41" w:rsidRPr="001E0C8C">
        <w:rPr>
          <w:rtl/>
        </w:rPr>
        <w:t xml:space="preserve"> </w:t>
      </w:r>
      <w:r w:rsidR="008F6C41" w:rsidRPr="001E0C8C">
        <w:rPr>
          <w:rFonts w:hint="cs"/>
          <w:rtl/>
        </w:rPr>
        <w:t>הוא</w:t>
      </w:r>
      <w:r w:rsidR="008F6C41" w:rsidRPr="001E0C8C">
        <w:rPr>
          <w:rtl/>
        </w:rPr>
        <w:t xml:space="preserve"> </w:t>
      </w:r>
      <w:r w:rsidR="008F6C41" w:rsidRPr="001E0C8C">
        <w:rPr>
          <w:rFonts w:hint="cs"/>
          <w:rtl/>
        </w:rPr>
        <w:t>מדבר</w:t>
      </w:r>
      <w:r w:rsidR="008F6C41" w:rsidRPr="001E0C8C">
        <w:rPr>
          <w:rtl/>
        </w:rPr>
        <w:t xml:space="preserve"> </w:t>
      </w:r>
      <w:r w:rsidR="008F6C41" w:rsidRPr="001E0C8C">
        <w:rPr>
          <w:rFonts w:hint="cs"/>
          <w:rtl/>
        </w:rPr>
        <w:t>על</w:t>
      </w:r>
      <w:r w:rsidR="008F6C41" w:rsidRPr="001E0C8C">
        <w:rPr>
          <w:rtl/>
        </w:rPr>
        <w:t xml:space="preserve"> </w:t>
      </w:r>
      <w:r w:rsidR="008F6C41" w:rsidRPr="001E0C8C">
        <w:rPr>
          <w:rFonts w:hint="cs"/>
          <w:rtl/>
        </w:rPr>
        <w:t>תארים</w:t>
      </w:r>
      <w:r w:rsidR="008F6C41" w:rsidRPr="001E0C8C">
        <w:rPr>
          <w:rtl/>
        </w:rPr>
        <w:t xml:space="preserve"> </w:t>
      </w:r>
      <w:r w:rsidR="008F6C41" w:rsidRPr="001E0C8C">
        <w:rPr>
          <w:rFonts w:hint="cs"/>
          <w:rtl/>
        </w:rPr>
        <w:t>שליליים</w:t>
      </w:r>
      <w:r w:rsidR="008F6C41" w:rsidRPr="001E0C8C">
        <w:rPr>
          <w:rtl/>
        </w:rPr>
        <w:t xml:space="preserve">, </w:t>
      </w:r>
      <w:r w:rsidR="008F6C41" w:rsidRPr="001E0C8C">
        <w:rPr>
          <w:rFonts w:hint="cs"/>
          <w:rtl/>
        </w:rPr>
        <w:t>ו</w:t>
      </w:r>
      <w:del w:id="4689" w:author="sarit" w:date="2021-04-14T14:01:00Z">
        <w:r w:rsidR="008F6C41" w:rsidRPr="001E0C8C" w:rsidDel="0068060C">
          <w:rPr>
            <w:rFonts w:hint="cs"/>
            <w:rtl/>
          </w:rPr>
          <w:delText>ב</w:delText>
        </w:r>
      </w:del>
      <w:r w:rsidR="008F6C41" w:rsidRPr="001E0C8C">
        <w:rPr>
          <w:rFonts w:hint="cs"/>
          <w:rtl/>
        </w:rPr>
        <w:t>נוסף</w:t>
      </w:r>
      <w:r w:rsidR="008F6C41" w:rsidRPr="001E0C8C">
        <w:rPr>
          <w:rtl/>
        </w:rPr>
        <w:t xml:space="preserve"> </w:t>
      </w:r>
      <w:ins w:id="4690" w:author="sarit" w:date="2021-04-14T14:01:00Z">
        <w:r w:rsidR="0068060C">
          <w:rPr>
            <w:rFonts w:hint="cs"/>
            <w:rtl/>
          </w:rPr>
          <w:t xml:space="preserve">להם </w:t>
        </w:r>
      </w:ins>
      <w:r w:rsidR="008F6C41" w:rsidRPr="001E0C8C">
        <w:rPr>
          <w:rFonts w:hint="cs"/>
          <w:rtl/>
        </w:rPr>
        <w:t>תארי</w:t>
      </w:r>
      <w:r w:rsidR="008F6C41" w:rsidRPr="001E0C8C">
        <w:rPr>
          <w:rtl/>
        </w:rPr>
        <w:t xml:space="preserve"> </w:t>
      </w:r>
      <w:r w:rsidR="008F6C41" w:rsidRPr="001E0C8C">
        <w:rPr>
          <w:rFonts w:hint="cs"/>
          <w:rtl/>
        </w:rPr>
        <w:t>פעולה</w:t>
      </w:r>
      <w:r w:rsidR="008F6C41" w:rsidRPr="001E0C8C">
        <w:rPr>
          <w:rtl/>
        </w:rPr>
        <w:t xml:space="preserve"> </w:t>
      </w:r>
      <w:r w:rsidR="008F6C41" w:rsidRPr="001E0C8C">
        <w:rPr>
          <w:rFonts w:hint="cs"/>
          <w:rtl/>
        </w:rPr>
        <w:t>ויחס</w:t>
      </w:r>
      <w:r w:rsidR="008F6C41" w:rsidRPr="001E0C8C">
        <w:rPr>
          <w:rtl/>
        </w:rPr>
        <w:t>.</w:t>
      </w:r>
      <w:r w:rsidR="008F6C41" w:rsidRPr="001E0C8C">
        <w:rPr>
          <w:vertAlign w:val="superscript"/>
          <w:rtl/>
        </w:rPr>
        <w:footnoteReference w:id="70"/>
      </w:r>
      <w:ins w:id="4696" w:author="sarit" w:date="2021-04-14T14:03:00Z">
        <w:r w:rsidR="0068060C">
          <w:rPr>
            <w:rFonts w:hint="cs"/>
            <w:rtl/>
          </w:rPr>
          <w:t xml:space="preserve"> </w:t>
        </w:r>
      </w:ins>
    </w:p>
    <w:p w14:paraId="31459748" w14:textId="77777777" w:rsidR="00702F8B" w:rsidRDefault="00702F8B" w:rsidP="008F6C41">
      <w:pPr>
        <w:rPr>
          <w:ins w:id="4697" w:author="sarit" w:date="2021-04-14T16:27:00Z"/>
          <w:rtl/>
        </w:rPr>
      </w:pPr>
    </w:p>
    <w:p w14:paraId="27F63D49" w14:textId="77777777" w:rsidR="006129EC" w:rsidRDefault="008F6C41" w:rsidP="006129EC">
      <w:pPr>
        <w:rPr>
          <w:ins w:id="4698" w:author="sarit" w:date="2021-04-14T16:54:00Z"/>
          <w:rtl/>
        </w:rPr>
        <w:pPrChange w:id="4699" w:author="sarit" w:date="2021-04-14T16:53:00Z">
          <w:pPr/>
        </w:pPrChange>
      </w:pPr>
      <w:r w:rsidRPr="001E0C8C">
        <w:rPr>
          <w:rFonts w:hint="cs"/>
          <w:rtl/>
        </w:rPr>
        <w:t>עניינה</w:t>
      </w:r>
      <w:r w:rsidRPr="001E0C8C">
        <w:rPr>
          <w:rtl/>
        </w:rPr>
        <w:t xml:space="preserve"> של </w:t>
      </w:r>
      <w:r w:rsidRPr="001E0C8C">
        <w:rPr>
          <w:rFonts w:hint="cs"/>
          <w:rtl/>
        </w:rPr>
        <w:t>תורת</w:t>
      </w:r>
      <w:r w:rsidRPr="001E0C8C">
        <w:rPr>
          <w:rtl/>
        </w:rPr>
        <w:t xml:space="preserve"> התארים השליליים </w:t>
      </w:r>
      <w:r w:rsidRPr="001E0C8C">
        <w:rPr>
          <w:rFonts w:hint="cs"/>
          <w:rtl/>
        </w:rPr>
        <w:t>אצל</w:t>
      </w:r>
      <w:r w:rsidRPr="001E0C8C">
        <w:rPr>
          <w:rtl/>
        </w:rPr>
        <w:t xml:space="preserve"> הרמב"ם </w:t>
      </w:r>
      <w:r w:rsidRPr="001E0C8C">
        <w:rPr>
          <w:rFonts w:hint="cs"/>
          <w:rtl/>
        </w:rPr>
        <w:t>הוא</w:t>
      </w:r>
      <w:r w:rsidRPr="001E0C8C">
        <w:rPr>
          <w:rtl/>
        </w:rPr>
        <w:t xml:space="preserve"> </w:t>
      </w:r>
      <w:r w:rsidRPr="001E0C8C">
        <w:rPr>
          <w:rFonts w:hint="cs"/>
          <w:rtl/>
        </w:rPr>
        <w:t>ביאור</w:t>
      </w:r>
      <w:r w:rsidRPr="001E0C8C">
        <w:rPr>
          <w:rtl/>
        </w:rPr>
        <w:t xml:space="preserve"> </w:t>
      </w:r>
      <w:r w:rsidRPr="001E0C8C">
        <w:rPr>
          <w:rFonts w:hint="cs"/>
          <w:rtl/>
        </w:rPr>
        <w:t>פסוקים</w:t>
      </w:r>
      <w:r w:rsidRPr="001E0C8C">
        <w:rPr>
          <w:rtl/>
        </w:rPr>
        <w:t xml:space="preserve"> </w:t>
      </w:r>
      <w:r w:rsidRPr="001E0C8C">
        <w:rPr>
          <w:rFonts w:hint="cs"/>
          <w:rtl/>
        </w:rPr>
        <w:t>מן</w:t>
      </w:r>
      <w:r w:rsidRPr="001E0C8C">
        <w:rPr>
          <w:rtl/>
        </w:rPr>
        <w:t xml:space="preserve"> </w:t>
      </w:r>
      <w:r w:rsidRPr="001E0C8C">
        <w:rPr>
          <w:rFonts w:hint="cs"/>
          <w:rtl/>
        </w:rPr>
        <w:t>המקרא</w:t>
      </w:r>
      <w:r w:rsidRPr="001E0C8C">
        <w:rPr>
          <w:rtl/>
        </w:rPr>
        <w:t xml:space="preserve"> </w:t>
      </w:r>
      <w:r w:rsidRPr="001E0C8C">
        <w:rPr>
          <w:rFonts w:hint="cs"/>
          <w:rtl/>
        </w:rPr>
        <w:t>כדי</w:t>
      </w:r>
      <w:r w:rsidRPr="001E0C8C">
        <w:rPr>
          <w:rtl/>
        </w:rPr>
        <w:t xml:space="preserve"> </w:t>
      </w:r>
      <w:r w:rsidRPr="001E0C8C">
        <w:rPr>
          <w:rFonts w:hint="cs"/>
          <w:rtl/>
        </w:rPr>
        <w:t>להצדיק</w:t>
      </w:r>
      <w:r w:rsidRPr="001E0C8C">
        <w:rPr>
          <w:rtl/>
        </w:rPr>
        <w:t xml:space="preserve"> </w:t>
      </w:r>
      <w:r w:rsidRPr="001E0C8C">
        <w:rPr>
          <w:rFonts w:hint="cs"/>
          <w:rtl/>
        </w:rPr>
        <w:t>את</w:t>
      </w:r>
      <w:r w:rsidRPr="001E0C8C">
        <w:rPr>
          <w:rtl/>
        </w:rPr>
        <w:t xml:space="preserve"> </w:t>
      </w:r>
      <w:r w:rsidRPr="001E0C8C">
        <w:rPr>
          <w:rFonts w:hint="cs"/>
          <w:rtl/>
        </w:rPr>
        <w:t>דברי</w:t>
      </w:r>
      <w:r w:rsidRPr="001E0C8C">
        <w:rPr>
          <w:rtl/>
        </w:rPr>
        <w:t xml:space="preserve"> </w:t>
      </w:r>
      <w:r w:rsidRPr="001E0C8C">
        <w:rPr>
          <w:rFonts w:hint="cs"/>
          <w:rtl/>
        </w:rPr>
        <w:t>הנביאים</w:t>
      </w:r>
      <w:r w:rsidRPr="001E0C8C">
        <w:rPr>
          <w:rtl/>
        </w:rPr>
        <w:t xml:space="preserve"> </w:t>
      </w:r>
      <w:r w:rsidRPr="001E0C8C">
        <w:rPr>
          <w:rFonts w:hint="cs"/>
          <w:rtl/>
        </w:rPr>
        <w:t>והחכמים</w:t>
      </w:r>
      <w:r w:rsidRPr="001E0C8C">
        <w:rPr>
          <w:rtl/>
        </w:rPr>
        <w:t xml:space="preserve">, </w:t>
      </w:r>
      <w:r w:rsidRPr="001E0C8C">
        <w:rPr>
          <w:rFonts w:hint="cs"/>
          <w:rtl/>
        </w:rPr>
        <w:t>שאינם</w:t>
      </w:r>
      <w:r w:rsidRPr="001E0C8C">
        <w:rPr>
          <w:rtl/>
        </w:rPr>
        <w:t xml:space="preserve"> עול</w:t>
      </w:r>
      <w:r w:rsidRPr="001E0C8C">
        <w:rPr>
          <w:rFonts w:hint="cs"/>
          <w:rtl/>
        </w:rPr>
        <w:t>ים</w:t>
      </w:r>
      <w:r w:rsidRPr="001E0C8C">
        <w:rPr>
          <w:rtl/>
        </w:rPr>
        <w:t xml:space="preserve"> בקנה אחד עם האמת </w:t>
      </w:r>
      <w:r w:rsidRPr="001E0C8C">
        <w:rPr>
          <w:rFonts w:hint="cs"/>
          <w:rtl/>
        </w:rPr>
        <w:t>הפילוסופית</w:t>
      </w:r>
      <w:r w:rsidRPr="001E0C8C">
        <w:rPr>
          <w:rtl/>
        </w:rPr>
        <w:t>. הדבר נדרש מפני שכ</w:t>
      </w:r>
      <w:del w:id="4700" w:author="sarit" w:date="2021-04-14T14:03:00Z">
        <w:r w:rsidRPr="001E0C8C" w:rsidDel="0068060C">
          <w:rPr>
            <w:rtl/>
          </w:rPr>
          <w:delText>ו</w:delText>
        </w:r>
      </w:del>
      <w:r w:rsidRPr="001E0C8C">
        <w:rPr>
          <w:rtl/>
        </w:rPr>
        <w:t xml:space="preserve">ל </w:t>
      </w:r>
      <w:r w:rsidRPr="001E0C8C">
        <w:rPr>
          <w:rtl/>
        </w:rPr>
        <w:lastRenderedPageBreak/>
        <w:t xml:space="preserve">הטעויות שהרמב"ם מבקש לסלק מקורן לכתחילה בשאיפת חכמי הכאלאם להיות נאמנים לפשט </w:t>
      </w:r>
      <w:r w:rsidRPr="001E0C8C">
        <w:rPr>
          <w:rFonts w:hint="cs"/>
          <w:rtl/>
        </w:rPr>
        <w:t>הפסוקים</w:t>
      </w:r>
      <w:ins w:id="4701" w:author="sarit" w:date="2021-04-14T16:30:00Z">
        <w:r w:rsidR="00702F8B">
          <w:rPr>
            <w:rFonts w:hint="cs"/>
            <w:rtl/>
          </w:rPr>
          <w:t>.</w:t>
        </w:r>
      </w:ins>
      <w:r w:rsidRPr="001E0C8C">
        <w:rPr>
          <w:rStyle w:val="a5"/>
          <w:rFonts w:ascii="Times New Roman" w:hAnsi="Times New Roman"/>
          <w:sz w:val="26"/>
          <w:szCs w:val="26"/>
          <w:rtl/>
        </w:rPr>
        <w:footnoteReference w:id="71"/>
      </w:r>
      <w:del w:id="4709" w:author="sarit" w:date="2021-04-14T16:30:00Z">
        <w:r w:rsidRPr="001E0C8C" w:rsidDel="00702F8B">
          <w:rPr>
            <w:rtl/>
          </w:rPr>
          <w:delText>.</w:delText>
        </w:r>
      </w:del>
      <w:r w:rsidRPr="001E0C8C">
        <w:rPr>
          <w:rtl/>
        </w:rPr>
        <w:t xml:space="preserve"> הרמב"ם פותח את הדיון בתורת התארים בפרק נ </w:t>
      </w:r>
      <w:ins w:id="4710" w:author="sarit" w:date="2021-04-14T16:32:00Z">
        <w:r w:rsidR="0054559D">
          <w:rPr>
            <w:rFonts w:hint="cs"/>
            <w:rtl/>
          </w:rPr>
          <w:t xml:space="preserve">ב"מורה נבוכים" </w:t>
        </w:r>
      </w:ins>
      <w:r w:rsidRPr="001E0C8C">
        <w:rPr>
          <w:rtl/>
        </w:rPr>
        <w:t>מן המאמר הראשון. אמונתו של אדם</w:t>
      </w:r>
      <w:del w:id="4711" w:author="sarit" w:date="2021-04-14T16:32:00Z">
        <w:r w:rsidRPr="001E0C8C" w:rsidDel="0054559D">
          <w:rPr>
            <w:rtl/>
          </w:rPr>
          <w:delText>—</w:delText>
        </w:r>
      </w:del>
      <w:ins w:id="4712" w:author="sarit" w:date="2021-04-14T16:32:00Z">
        <w:r w:rsidR="0054559D">
          <w:rPr>
            <w:rFonts w:hint="cs"/>
            <w:rtl/>
          </w:rPr>
          <w:t xml:space="preserve">, </w:t>
        </w:r>
      </w:ins>
      <w:r w:rsidRPr="001E0C8C">
        <w:rPr>
          <w:rtl/>
        </w:rPr>
        <w:t>אומר הרמב"ם</w:t>
      </w:r>
      <w:del w:id="4713" w:author="sarit" w:date="2021-04-14T16:32:00Z">
        <w:r w:rsidRPr="001E0C8C" w:rsidDel="0054559D">
          <w:rPr>
            <w:rtl/>
          </w:rPr>
          <w:delText>—</w:delText>
        </w:r>
      </w:del>
      <w:ins w:id="4714" w:author="sarit" w:date="2021-04-14T16:32:00Z">
        <w:r w:rsidR="0054559D">
          <w:rPr>
            <w:rFonts w:hint="cs"/>
            <w:rtl/>
          </w:rPr>
          <w:t xml:space="preserve">, </w:t>
        </w:r>
      </w:ins>
      <w:r w:rsidRPr="001E0C8C">
        <w:rPr>
          <w:rtl/>
        </w:rPr>
        <w:t>איננה העניין הנאמר בפה, אלא מה שהוא מצייר בשכלו או מדמיין</w:t>
      </w:r>
      <w:del w:id="4715" w:author="sarit" w:date="2021-04-14T16:32:00Z">
        <w:r w:rsidRPr="001E0C8C" w:rsidDel="0054559D">
          <w:rPr>
            <w:rtl/>
          </w:rPr>
          <w:delText>,</w:delText>
        </w:r>
      </w:del>
      <w:ins w:id="4716" w:author="sarit" w:date="2021-04-14T16:32:00Z">
        <w:r w:rsidR="0054559D">
          <w:rPr>
            <w:rFonts w:hint="cs"/>
            <w:rtl/>
          </w:rPr>
          <w:t>.</w:t>
        </w:r>
      </w:ins>
      <w:r w:rsidRPr="001E0C8C">
        <w:rPr>
          <w:rtl/>
        </w:rPr>
        <w:t xml:space="preserve"> יקרה שהאדם יבטא את האמת בשפתיו אבל לא יציירנה, ובמקרה כזה אין אמונתו מתאימה לדיבורו.</w:t>
      </w:r>
      <w:del w:id="4717" w:author="sarit" w:date="2021-04-14T16:36:00Z">
        <w:r w:rsidRPr="001E0C8C" w:rsidDel="0054559D">
          <w:rPr>
            <w:rStyle w:val="a5"/>
            <w:rFonts w:ascii="Times New Roman" w:hAnsi="Times New Roman"/>
            <w:sz w:val="26"/>
            <w:szCs w:val="26"/>
            <w:rtl/>
          </w:rPr>
          <w:delText xml:space="preserve"> </w:delText>
        </w:r>
      </w:del>
      <w:r w:rsidRPr="001E0C8C">
        <w:rPr>
          <w:rStyle w:val="a5"/>
          <w:rFonts w:ascii="Times New Roman" w:hAnsi="Times New Roman"/>
          <w:sz w:val="26"/>
          <w:szCs w:val="26"/>
          <w:rtl/>
        </w:rPr>
        <w:footnoteReference w:id="72"/>
      </w:r>
      <w:r w:rsidRPr="001E0C8C">
        <w:rPr>
          <w:rtl/>
        </w:rPr>
        <w:t xml:space="preserve"> </w:t>
      </w:r>
      <w:r w:rsidRPr="001E0C8C">
        <w:rPr>
          <w:rFonts w:hint="cs"/>
          <w:rtl/>
        </w:rPr>
        <w:t>אמונה</w:t>
      </w:r>
      <w:r w:rsidRPr="001E0C8C">
        <w:rPr>
          <w:rtl/>
        </w:rPr>
        <w:t xml:space="preserve"> אמ</w:t>
      </w:r>
      <w:ins w:id="4732" w:author="sarit" w:date="2021-04-14T16:32:00Z">
        <w:r w:rsidR="0054559D">
          <w:rPr>
            <w:rFonts w:hint="cs"/>
            <w:rtl/>
          </w:rPr>
          <w:t>י</w:t>
        </w:r>
      </w:ins>
      <w:r w:rsidRPr="001E0C8C">
        <w:rPr>
          <w:rtl/>
        </w:rPr>
        <w:t xml:space="preserve">תית לדעת הרמב"ם </w:t>
      </w:r>
      <w:del w:id="4733" w:author="sarit" w:date="2021-04-14T16:33:00Z">
        <w:r w:rsidRPr="001E0C8C" w:rsidDel="0054559D">
          <w:rPr>
            <w:rtl/>
          </w:rPr>
          <w:delText>זה</w:delText>
        </w:r>
      </w:del>
      <w:ins w:id="4734" w:author="sarit" w:date="2021-04-14T16:33:00Z">
        <w:r w:rsidR="0054559D">
          <w:rPr>
            <w:rFonts w:hint="cs"/>
            <w:rtl/>
          </w:rPr>
          <w:t>היא</w:t>
        </w:r>
      </w:ins>
      <w:r w:rsidRPr="001E0C8C">
        <w:rPr>
          <w:rtl/>
        </w:rPr>
        <w:t xml:space="preserve"> תואם מלא בין הציור שיש לאדם במחשבתו והדברים עצמם מזה ובינו ל</w:t>
      </w:r>
      <w:ins w:id="4735" w:author="sarit" w:date="2021-04-14T16:40:00Z">
        <w:r w:rsidR="0054559D">
          <w:rPr>
            <w:rFonts w:hint="cs"/>
            <w:rtl/>
          </w:rPr>
          <w:t xml:space="preserve">בין </w:t>
        </w:r>
      </w:ins>
      <w:r w:rsidRPr="001E0C8C">
        <w:rPr>
          <w:rtl/>
        </w:rPr>
        <w:t>עצמו והמילים שהוא משתמש בהם מזה. הציור שיש לאדם במחשבתו הוא הדבר שהאדם מאמין בו שהוא אמת</w:t>
      </w:r>
      <w:ins w:id="4736" w:author="sarit" w:date="2021-04-14T16:33:00Z">
        <w:r w:rsidR="0054559D">
          <w:rPr>
            <w:rFonts w:hint="cs"/>
            <w:rtl/>
          </w:rPr>
          <w:t>,</w:t>
        </w:r>
      </w:ins>
      <w:r w:rsidRPr="001E0C8C">
        <w:rPr>
          <w:rtl/>
        </w:rPr>
        <w:t xml:space="preserve"> ולא המילים שהוא מבטא בלשונו. אם יש פער בין מובנן הנכון של המילים ובין הציור במחשבתו, הרי זו אמונה מוטעית וכוזבת גם ואולי דווקא אם אי</w:t>
      </w:r>
      <w:del w:id="4737" w:author="sarit" w:date="2021-04-14T16:40:00Z">
        <w:r w:rsidRPr="001E0C8C" w:rsidDel="0054559D">
          <w:rPr>
            <w:rtl/>
          </w:rPr>
          <w:delText>ן הוא</w:delText>
        </w:r>
      </w:del>
      <w:ins w:id="4738" w:author="sarit" w:date="2021-04-14T16:40:00Z">
        <w:r w:rsidR="0054559D">
          <w:rPr>
            <w:rFonts w:hint="cs"/>
            <w:rtl/>
          </w:rPr>
          <w:t>נו</w:t>
        </w:r>
      </w:ins>
      <w:r w:rsidRPr="001E0C8C">
        <w:rPr>
          <w:rtl/>
        </w:rPr>
        <w:t xml:space="preserve"> מודע לכך. </w:t>
      </w:r>
      <w:r w:rsidRPr="0054559D">
        <w:rPr>
          <w:rFonts w:hint="cs"/>
          <w:highlight w:val="yellow"/>
          <w:rtl/>
          <w:rPrChange w:id="4739" w:author="sarit" w:date="2021-04-14T16:41:00Z">
            <w:rPr>
              <w:rFonts w:hint="cs"/>
              <w:rtl/>
            </w:rPr>
          </w:rPrChange>
        </w:rPr>
        <w:t>שאיפת</w:t>
      </w:r>
      <w:r w:rsidRPr="0054559D">
        <w:rPr>
          <w:highlight w:val="yellow"/>
          <w:rtl/>
          <w:rPrChange w:id="4740" w:author="sarit" w:date="2021-04-14T16:41:00Z">
            <w:rPr>
              <w:rtl/>
            </w:rPr>
          </w:rPrChange>
        </w:rPr>
        <w:t xml:space="preserve"> </w:t>
      </w:r>
      <w:r w:rsidRPr="0054559D">
        <w:rPr>
          <w:rFonts w:hint="cs"/>
          <w:highlight w:val="yellow"/>
          <w:rtl/>
          <w:rPrChange w:id="4741" w:author="sarit" w:date="2021-04-14T16:41:00Z">
            <w:rPr>
              <w:rFonts w:hint="cs"/>
              <w:rtl/>
            </w:rPr>
          </w:rPrChange>
        </w:rPr>
        <w:t>הרמב</w:t>
      </w:r>
      <w:r w:rsidRPr="0054559D">
        <w:rPr>
          <w:highlight w:val="yellow"/>
          <w:rtl/>
          <w:rPrChange w:id="4742" w:author="sarit" w:date="2021-04-14T16:41:00Z">
            <w:rPr>
              <w:rtl/>
            </w:rPr>
          </w:rPrChange>
        </w:rPr>
        <w:t xml:space="preserve">"ם </w:t>
      </w:r>
      <w:r w:rsidRPr="0054559D">
        <w:rPr>
          <w:rFonts w:hint="cs"/>
          <w:highlight w:val="yellow"/>
          <w:rtl/>
          <w:rPrChange w:id="4743" w:author="sarit" w:date="2021-04-14T16:41:00Z">
            <w:rPr>
              <w:rFonts w:hint="cs"/>
              <w:rtl/>
            </w:rPr>
          </w:rPrChange>
        </w:rPr>
        <w:t>היא</w:t>
      </w:r>
      <w:r w:rsidRPr="0054559D">
        <w:rPr>
          <w:highlight w:val="yellow"/>
          <w:rtl/>
          <w:rPrChange w:id="4744" w:author="sarit" w:date="2021-04-14T16:41:00Z">
            <w:rPr>
              <w:rtl/>
            </w:rPr>
          </w:rPrChange>
        </w:rPr>
        <w:t xml:space="preserve"> </w:t>
      </w:r>
      <w:r w:rsidRPr="0054559D">
        <w:rPr>
          <w:rFonts w:hint="cs"/>
          <w:highlight w:val="yellow"/>
          <w:rtl/>
          <w:rPrChange w:id="4745" w:author="sarit" w:date="2021-04-14T16:41:00Z">
            <w:rPr>
              <w:rFonts w:hint="cs"/>
              <w:rtl/>
            </w:rPr>
          </w:rPrChange>
        </w:rPr>
        <w:t>להישיר</w:t>
      </w:r>
      <w:r w:rsidRPr="0054559D">
        <w:rPr>
          <w:highlight w:val="yellow"/>
          <w:rtl/>
          <w:rPrChange w:id="4746" w:author="sarit" w:date="2021-04-14T16:41:00Z">
            <w:rPr>
              <w:rtl/>
            </w:rPr>
          </w:rPrChange>
        </w:rPr>
        <w:t xml:space="preserve"> </w:t>
      </w:r>
      <w:r w:rsidRPr="0054559D">
        <w:rPr>
          <w:rFonts w:hint="cs"/>
          <w:highlight w:val="yellow"/>
          <w:rtl/>
          <w:rPrChange w:id="4747" w:author="sarit" w:date="2021-04-14T16:41:00Z">
            <w:rPr>
              <w:rFonts w:hint="cs"/>
              <w:rtl/>
            </w:rPr>
          </w:rPrChange>
        </w:rPr>
        <w:t>את</w:t>
      </w:r>
      <w:r w:rsidRPr="0054559D">
        <w:rPr>
          <w:highlight w:val="yellow"/>
          <w:rtl/>
          <w:rPrChange w:id="4748" w:author="sarit" w:date="2021-04-14T16:41:00Z">
            <w:rPr>
              <w:rtl/>
            </w:rPr>
          </w:rPrChange>
        </w:rPr>
        <w:t xml:space="preserve"> </w:t>
      </w:r>
      <w:r w:rsidRPr="0054559D">
        <w:rPr>
          <w:rFonts w:hint="cs"/>
          <w:highlight w:val="yellow"/>
          <w:rtl/>
          <w:rPrChange w:id="4749" w:author="sarit" w:date="2021-04-14T16:41:00Z">
            <w:rPr>
              <w:rFonts w:hint="cs"/>
              <w:rtl/>
            </w:rPr>
          </w:rPrChange>
        </w:rPr>
        <w:t>המעיין</w:t>
      </w:r>
      <w:r w:rsidRPr="0054559D">
        <w:rPr>
          <w:highlight w:val="yellow"/>
          <w:rtl/>
          <w:rPrChange w:id="4750" w:author="sarit" w:date="2021-04-14T16:41:00Z">
            <w:rPr>
              <w:rtl/>
            </w:rPr>
          </w:rPrChange>
        </w:rPr>
        <w:t xml:space="preserve"> </w:t>
      </w:r>
      <w:r w:rsidRPr="0054559D">
        <w:rPr>
          <w:rFonts w:hint="cs"/>
          <w:highlight w:val="yellow"/>
          <w:rtl/>
          <w:rPrChange w:id="4751" w:author="sarit" w:date="2021-04-14T16:41:00Z">
            <w:rPr>
              <w:rFonts w:hint="cs"/>
              <w:rtl/>
            </w:rPr>
          </w:rPrChange>
        </w:rPr>
        <w:t>לציור</w:t>
      </w:r>
      <w:r w:rsidRPr="0054559D">
        <w:rPr>
          <w:highlight w:val="yellow"/>
          <w:rtl/>
          <w:rPrChange w:id="4752" w:author="sarit" w:date="2021-04-14T16:41:00Z">
            <w:rPr>
              <w:rtl/>
            </w:rPr>
          </w:rPrChange>
        </w:rPr>
        <w:t xml:space="preserve"> </w:t>
      </w:r>
      <w:r w:rsidRPr="0054559D">
        <w:rPr>
          <w:rFonts w:hint="cs"/>
          <w:highlight w:val="yellow"/>
          <w:rtl/>
          <w:rPrChange w:id="4753" w:author="sarit" w:date="2021-04-14T16:41:00Z">
            <w:rPr>
              <w:rFonts w:hint="cs"/>
              <w:rtl/>
            </w:rPr>
          </w:rPrChange>
        </w:rPr>
        <w:t>אמ</w:t>
      </w:r>
      <w:ins w:id="4754" w:author="sarit" w:date="2021-04-14T16:36:00Z">
        <w:r w:rsidR="0054559D" w:rsidRPr="0054559D">
          <w:rPr>
            <w:rFonts w:hint="cs"/>
            <w:highlight w:val="yellow"/>
            <w:rtl/>
            <w:rPrChange w:id="4755" w:author="sarit" w:date="2021-04-14T16:41:00Z">
              <w:rPr>
                <w:rFonts w:hint="cs"/>
                <w:rtl/>
              </w:rPr>
            </w:rPrChange>
          </w:rPr>
          <w:t>י</w:t>
        </w:r>
      </w:ins>
      <w:r w:rsidRPr="0054559D">
        <w:rPr>
          <w:rFonts w:hint="cs"/>
          <w:highlight w:val="yellow"/>
          <w:rtl/>
          <w:rPrChange w:id="4756" w:author="sarit" w:date="2021-04-14T16:41:00Z">
            <w:rPr>
              <w:rFonts w:hint="cs"/>
              <w:rtl/>
            </w:rPr>
          </w:rPrChange>
        </w:rPr>
        <w:t>תי</w:t>
      </w:r>
      <w:r w:rsidRPr="0054559D">
        <w:rPr>
          <w:highlight w:val="yellow"/>
          <w:rtl/>
          <w:rPrChange w:id="4757" w:author="sarit" w:date="2021-04-14T16:41:00Z">
            <w:rPr>
              <w:rtl/>
            </w:rPr>
          </w:rPrChange>
        </w:rPr>
        <w:t xml:space="preserve"> </w:t>
      </w:r>
      <w:r w:rsidRPr="0054559D">
        <w:rPr>
          <w:rFonts w:hint="cs"/>
          <w:highlight w:val="yellow"/>
          <w:rtl/>
          <w:rPrChange w:id="4758" w:author="sarit" w:date="2021-04-14T16:41:00Z">
            <w:rPr>
              <w:rFonts w:hint="cs"/>
              <w:rtl/>
            </w:rPr>
          </w:rPrChange>
        </w:rPr>
        <w:t>שיתאים</w:t>
      </w:r>
      <w:r w:rsidRPr="0054559D">
        <w:rPr>
          <w:highlight w:val="yellow"/>
          <w:rtl/>
          <w:rPrChange w:id="4759" w:author="sarit" w:date="2021-04-14T16:41:00Z">
            <w:rPr>
              <w:rtl/>
            </w:rPr>
          </w:rPrChange>
        </w:rPr>
        <w:t xml:space="preserve"> </w:t>
      </w:r>
      <w:r w:rsidRPr="0054559D">
        <w:rPr>
          <w:rFonts w:hint="cs"/>
          <w:highlight w:val="yellow"/>
          <w:rtl/>
          <w:rPrChange w:id="4760" w:author="sarit" w:date="2021-04-14T16:41:00Z">
            <w:rPr>
              <w:rFonts w:hint="cs"/>
              <w:rtl/>
            </w:rPr>
          </w:rPrChange>
        </w:rPr>
        <w:t>להיגד</w:t>
      </w:r>
      <w:r w:rsidRPr="0054559D">
        <w:rPr>
          <w:highlight w:val="yellow"/>
          <w:rtl/>
          <w:rPrChange w:id="4761" w:author="sarit" w:date="2021-04-14T16:41:00Z">
            <w:rPr>
              <w:rtl/>
            </w:rPr>
          </w:rPrChange>
        </w:rPr>
        <w:t xml:space="preserve"> </w:t>
      </w:r>
      <w:r w:rsidRPr="0054559D">
        <w:rPr>
          <w:rFonts w:hint="cs"/>
          <w:highlight w:val="yellow"/>
          <w:rtl/>
          <w:rPrChange w:id="4762" w:author="sarit" w:date="2021-04-14T16:41:00Z">
            <w:rPr>
              <w:rFonts w:hint="cs"/>
              <w:rtl/>
            </w:rPr>
          </w:rPrChange>
        </w:rPr>
        <w:t>השלילי</w:t>
      </w:r>
      <w:r w:rsidRPr="0054559D">
        <w:rPr>
          <w:highlight w:val="yellow"/>
          <w:rtl/>
          <w:rPrChange w:id="4763" w:author="sarit" w:date="2021-04-14T16:41:00Z">
            <w:rPr>
              <w:rtl/>
            </w:rPr>
          </w:rPrChange>
        </w:rPr>
        <w:t xml:space="preserve"> </w:t>
      </w:r>
      <w:r w:rsidRPr="0054559D">
        <w:rPr>
          <w:rFonts w:hint="cs"/>
          <w:highlight w:val="yellow"/>
          <w:rtl/>
          <w:rPrChange w:id="4764" w:author="sarit" w:date="2021-04-14T16:41:00Z">
            <w:rPr>
              <w:rFonts w:hint="cs"/>
              <w:rtl/>
            </w:rPr>
          </w:rPrChange>
        </w:rPr>
        <w:t>המוליך</w:t>
      </w:r>
      <w:r w:rsidRPr="0054559D">
        <w:rPr>
          <w:highlight w:val="yellow"/>
          <w:rtl/>
          <w:rPrChange w:id="4765" w:author="sarit" w:date="2021-04-14T16:41:00Z">
            <w:rPr>
              <w:rtl/>
            </w:rPr>
          </w:rPrChange>
        </w:rPr>
        <w:t xml:space="preserve"> </w:t>
      </w:r>
      <w:r w:rsidRPr="0054559D">
        <w:rPr>
          <w:rFonts w:hint="cs"/>
          <w:highlight w:val="yellow"/>
          <w:rtl/>
          <w:rPrChange w:id="4766" w:author="sarit" w:date="2021-04-14T16:41:00Z">
            <w:rPr>
              <w:rFonts w:hint="cs"/>
              <w:rtl/>
            </w:rPr>
          </w:rPrChange>
        </w:rPr>
        <w:t>אליו</w:t>
      </w:r>
      <w:r w:rsidRPr="0054559D">
        <w:rPr>
          <w:highlight w:val="yellow"/>
          <w:rtl/>
          <w:rPrChange w:id="4767" w:author="sarit" w:date="2021-04-14T16:41:00Z">
            <w:rPr>
              <w:rtl/>
            </w:rPr>
          </w:rPrChange>
        </w:rPr>
        <w:t>.</w:t>
      </w:r>
      <w:ins w:id="4768" w:author="sarit" w:date="2021-04-14T16:41:00Z">
        <w:r w:rsidR="0054559D">
          <w:rPr>
            <w:rFonts w:hint="cs"/>
            <w:rtl/>
          </w:rPr>
          <w:t xml:space="preserve"> [</w:t>
        </w:r>
        <w:r w:rsidR="0054559D" w:rsidRPr="0054559D">
          <w:rPr>
            <w:rFonts w:hint="cs"/>
            <w:highlight w:val="green"/>
            <w:rtl/>
            <w:rPrChange w:id="4769" w:author="sarit" w:date="2021-04-14T16:41:00Z">
              <w:rPr>
                <w:rFonts w:hint="cs"/>
                <w:rtl/>
              </w:rPr>
            </w:rPrChange>
          </w:rPr>
          <w:t>משפט סתום</w:t>
        </w:r>
        <w:r w:rsidR="0054559D">
          <w:rPr>
            <w:rFonts w:hint="cs"/>
            <w:rtl/>
          </w:rPr>
          <w:t>]</w:t>
        </w:r>
      </w:ins>
      <w:r w:rsidRPr="001E0C8C">
        <w:rPr>
          <w:rStyle w:val="a5"/>
          <w:rFonts w:ascii="Times New Roman" w:hAnsi="Times New Roman"/>
          <w:sz w:val="26"/>
          <w:szCs w:val="26"/>
          <w:rtl/>
        </w:rPr>
        <w:footnoteReference w:id="73"/>
      </w:r>
      <w:r w:rsidRPr="001E0C8C">
        <w:rPr>
          <w:rtl/>
        </w:rPr>
        <w:t xml:space="preserve"> שלילת הדרכים הכוזבות לתיאור האל היא עצמה הדרך אל האמת. במובן זה אפשר להתייחס בחיוב אל הציור המוטעה אם הוא מונח </w:t>
      </w:r>
      <w:del w:id="4771" w:author="sarit" w:date="2021-04-14T16:41:00Z">
        <w:r w:rsidRPr="001E0C8C" w:rsidDel="00BE0334">
          <w:rPr>
            <w:rtl/>
          </w:rPr>
          <w:delText xml:space="preserve">באופן </w:delText>
        </w:r>
      </w:del>
      <w:r w:rsidRPr="001E0C8C">
        <w:rPr>
          <w:rtl/>
        </w:rPr>
        <w:t>זמני</w:t>
      </w:r>
      <w:ins w:id="4772" w:author="sarit" w:date="2021-04-14T16:41:00Z">
        <w:r w:rsidR="00BE0334">
          <w:rPr>
            <w:rFonts w:hint="cs"/>
            <w:rtl/>
          </w:rPr>
          <w:t>ת</w:t>
        </w:r>
      </w:ins>
      <w:r w:rsidRPr="001E0C8C">
        <w:rPr>
          <w:rtl/>
        </w:rPr>
        <w:t xml:space="preserve"> כדי להרחיק דעה מוטעית ואין מתכוונים להישאר בו, אלא עוברים דרכו ומתכוונים לשלול גם אותו. כלומר צריך לבקר את הציור וללכת דרכו עד להשגת האמת. ולכן הוא אינו טעות. </w:t>
      </w:r>
      <w:r w:rsidRPr="001E0C8C">
        <w:rPr>
          <w:rFonts w:hint="cs"/>
          <w:rtl/>
        </w:rPr>
        <w:t>חשיבות</w:t>
      </w:r>
      <w:del w:id="4773" w:author="sarit" w:date="2021-04-14T16:42:00Z">
        <w:r w:rsidRPr="001E0C8C" w:rsidDel="00BE0334">
          <w:rPr>
            <w:rFonts w:hint="cs"/>
            <w:rtl/>
          </w:rPr>
          <w:delText>ו</w:delText>
        </w:r>
      </w:del>
      <w:r w:rsidRPr="001E0C8C">
        <w:rPr>
          <w:rtl/>
        </w:rPr>
        <w:t xml:space="preserve"> </w:t>
      </w:r>
      <w:del w:id="4774" w:author="sarit" w:date="2021-04-14T16:42:00Z">
        <w:r w:rsidRPr="001E0C8C" w:rsidDel="00BE0334">
          <w:rPr>
            <w:rFonts w:hint="cs"/>
            <w:rtl/>
          </w:rPr>
          <w:delText>של</w:delText>
        </w:r>
        <w:r w:rsidRPr="001E0C8C" w:rsidDel="00BE0334">
          <w:rPr>
            <w:rtl/>
          </w:rPr>
          <w:delText xml:space="preserve"> </w:delText>
        </w:r>
      </w:del>
      <w:r w:rsidRPr="001E0C8C">
        <w:rPr>
          <w:rFonts w:hint="cs"/>
          <w:rtl/>
        </w:rPr>
        <w:t>אי</w:t>
      </w:r>
      <w:ins w:id="4775" w:author="sarit" w:date="2021-04-14T16:42:00Z">
        <w:r w:rsidR="00BE0334">
          <w:rPr>
            <w:rFonts w:hint="cs"/>
            <w:rtl/>
          </w:rPr>
          <w:t>-</w:t>
        </w:r>
      </w:ins>
      <w:del w:id="4776" w:author="sarit" w:date="2021-04-14T16:42:00Z">
        <w:r w:rsidRPr="001E0C8C" w:rsidDel="00BE0334">
          <w:rPr>
            <w:rtl/>
          </w:rPr>
          <w:delText xml:space="preserve"> </w:delText>
        </w:r>
      </w:del>
      <w:r w:rsidRPr="001E0C8C">
        <w:rPr>
          <w:rFonts w:hint="cs"/>
          <w:rtl/>
        </w:rPr>
        <w:t>ההתאמה</w:t>
      </w:r>
      <w:r w:rsidRPr="001E0C8C">
        <w:rPr>
          <w:rtl/>
        </w:rPr>
        <w:t xml:space="preserve"> </w:t>
      </w:r>
      <w:r w:rsidRPr="001E0C8C">
        <w:rPr>
          <w:rFonts w:hint="cs"/>
          <w:rtl/>
        </w:rPr>
        <w:t>בין</w:t>
      </w:r>
      <w:r w:rsidRPr="001E0C8C">
        <w:rPr>
          <w:rtl/>
        </w:rPr>
        <w:t xml:space="preserve"> </w:t>
      </w:r>
      <w:r w:rsidRPr="001E0C8C">
        <w:rPr>
          <w:rFonts w:hint="cs"/>
          <w:rtl/>
        </w:rPr>
        <w:t>הציור</w:t>
      </w:r>
      <w:r w:rsidRPr="001E0C8C">
        <w:rPr>
          <w:rtl/>
        </w:rPr>
        <w:t xml:space="preserve"> </w:t>
      </w:r>
      <w:r w:rsidRPr="001E0C8C">
        <w:rPr>
          <w:rFonts w:hint="cs"/>
          <w:rtl/>
        </w:rPr>
        <w:t>למילים</w:t>
      </w:r>
      <w:r w:rsidRPr="001E0C8C">
        <w:rPr>
          <w:rtl/>
        </w:rPr>
        <w:t xml:space="preserve"> בהקשר לדיון על תורת התארים מתבררת </w:t>
      </w:r>
      <w:ins w:id="4777" w:author="sarit" w:date="2021-04-14T16:43:00Z">
        <w:r w:rsidR="00BE0334">
          <w:rPr>
            <w:rFonts w:hint="cs"/>
            <w:rtl/>
          </w:rPr>
          <w:t xml:space="preserve">בדברי הביקורת של </w:t>
        </w:r>
      </w:ins>
      <w:del w:id="4778" w:author="sarit" w:date="2021-04-14T16:43:00Z">
        <w:r w:rsidRPr="001E0C8C" w:rsidDel="00BE0334">
          <w:rPr>
            <w:rtl/>
          </w:rPr>
          <w:delText>כש</w:delText>
        </w:r>
      </w:del>
      <w:r w:rsidRPr="001E0C8C">
        <w:rPr>
          <w:rFonts w:hint="cs"/>
          <w:rtl/>
        </w:rPr>
        <w:t>הרמב</w:t>
      </w:r>
      <w:r w:rsidRPr="001E0C8C">
        <w:rPr>
          <w:rtl/>
        </w:rPr>
        <w:t xml:space="preserve">"ם </w:t>
      </w:r>
      <w:del w:id="4779" w:author="sarit" w:date="2021-04-14T16:43:00Z">
        <w:r w:rsidRPr="001E0C8C" w:rsidDel="00BE0334">
          <w:rPr>
            <w:rFonts w:hint="cs"/>
            <w:rtl/>
          </w:rPr>
          <w:delText>מבקר</w:delText>
        </w:r>
        <w:r w:rsidRPr="001E0C8C" w:rsidDel="00BE0334">
          <w:rPr>
            <w:rtl/>
          </w:rPr>
          <w:delText xml:space="preserve"> </w:delText>
        </w:r>
      </w:del>
      <w:r w:rsidRPr="001E0C8C">
        <w:rPr>
          <w:rFonts w:hint="cs"/>
          <w:rtl/>
        </w:rPr>
        <w:t>את</w:t>
      </w:r>
      <w:r w:rsidRPr="001E0C8C">
        <w:rPr>
          <w:rtl/>
        </w:rPr>
        <w:t xml:space="preserve"> </w:t>
      </w:r>
      <w:r w:rsidRPr="001E0C8C">
        <w:rPr>
          <w:rFonts w:hint="cs"/>
          <w:rtl/>
        </w:rPr>
        <w:t>חכמי</w:t>
      </w:r>
      <w:r w:rsidRPr="001E0C8C">
        <w:rPr>
          <w:rtl/>
        </w:rPr>
        <w:t xml:space="preserve"> </w:t>
      </w:r>
      <w:r w:rsidRPr="001E0C8C">
        <w:rPr>
          <w:rFonts w:hint="cs"/>
          <w:rtl/>
        </w:rPr>
        <w:t>הכאלאם</w:t>
      </w:r>
      <w:r w:rsidRPr="001E0C8C">
        <w:rPr>
          <w:rtl/>
        </w:rPr>
        <w:t xml:space="preserve"> </w:t>
      </w:r>
      <w:r w:rsidRPr="001E0C8C">
        <w:rPr>
          <w:rFonts w:hint="cs"/>
          <w:rtl/>
        </w:rPr>
        <w:t>בכללם</w:t>
      </w:r>
      <w:r w:rsidRPr="001E0C8C">
        <w:rPr>
          <w:rtl/>
        </w:rPr>
        <w:t>.</w:t>
      </w:r>
      <w:r w:rsidRPr="001E0C8C">
        <w:rPr>
          <w:rStyle w:val="a5"/>
          <w:rFonts w:ascii="Times New Roman" w:hAnsi="Times New Roman"/>
          <w:sz w:val="26"/>
          <w:szCs w:val="26"/>
          <w:rtl/>
        </w:rPr>
        <w:footnoteReference w:id="74"/>
      </w:r>
      <w:r w:rsidRPr="001E0C8C">
        <w:rPr>
          <w:rtl/>
        </w:rPr>
        <w:t xml:space="preserve"> </w:t>
      </w:r>
      <w:ins w:id="4786" w:author="sarit" w:date="2021-04-14T16:43:00Z">
        <w:r w:rsidR="00BE0334">
          <w:rPr>
            <w:rFonts w:hint="cs"/>
            <w:rtl/>
          </w:rPr>
          <w:t xml:space="preserve">דבריו </w:t>
        </w:r>
      </w:ins>
      <w:del w:id="4787" w:author="sarit" w:date="2021-04-14T16:44:00Z">
        <w:r w:rsidRPr="001E0C8C" w:rsidDel="00BE0334">
          <w:rPr>
            <w:rtl/>
          </w:rPr>
          <w:delText>מתגלה פע</w:delText>
        </w:r>
      </w:del>
      <w:ins w:id="4788" w:author="sarit" w:date="2021-04-14T16:44:00Z">
        <w:r w:rsidR="00BE0334">
          <w:rPr>
            <w:rFonts w:hint="cs"/>
            <w:rtl/>
          </w:rPr>
          <w:t>חושפים פע</w:t>
        </w:r>
      </w:ins>
      <w:r w:rsidRPr="001E0C8C">
        <w:rPr>
          <w:rtl/>
        </w:rPr>
        <w:t xml:space="preserve">ר עמוק בין המילים הנכונות של חכמי הכאלאם ובין הציור בו החזיקו. </w:t>
      </w:r>
      <w:r w:rsidRPr="001E0C8C">
        <w:rPr>
          <w:rFonts w:hint="cs"/>
          <w:rtl/>
        </w:rPr>
        <w:t>למשל</w:t>
      </w:r>
      <w:r w:rsidRPr="001E0C8C">
        <w:rPr>
          <w:rtl/>
        </w:rPr>
        <w:t xml:space="preserve">, </w:t>
      </w:r>
      <w:r w:rsidRPr="001E0C8C">
        <w:rPr>
          <w:rFonts w:hint="cs"/>
          <w:rtl/>
        </w:rPr>
        <w:t>הם</w:t>
      </w:r>
      <w:r w:rsidRPr="001E0C8C">
        <w:rPr>
          <w:rtl/>
        </w:rPr>
        <w:t xml:space="preserve"> </w:t>
      </w:r>
      <w:r w:rsidRPr="001E0C8C">
        <w:rPr>
          <w:rFonts w:hint="cs"/>
          <w:rtl/>
        </w:rPr>
        <w:t>ייחסו</w:t>
      </w:r>
      <w:r w:rsidRPr="001E0C8C">
        <w:rPr>
          <w:rtl/>
        </w:rPr>
        <w:t xml:space="preserve"> </w:t>
      </w:r>
      <w:r w:rsidRPr="001E0C8C">
        <w:rPr>
          <w:rFonts w:hint="cs"/>
          <w:rtl/>
        </w:rPr>
        <w:t>לאל</w:t>
      </w:r>
      <w:r w:rsidRPr="001E0C8C">
        <w:rPr>
          <w:rtl/>
        </w:rPr>
        <w:t xml:space="preserve"> </w:t>
      </w:r>
      <w:r w:rsidRPr="001E0C8C">
        <w:rPr>
          <w:rFonts w:hint="cs"/>
          <w:rtl/>
        </w:rPr>
        <w:t>תארים</w:t>
      </w:r>
      <w:r w:rsidRPr="001E0C8C">
        <w:rPr>
          <w:rtl/>
        </w:rPr>
        <w:t xml:space="preserve"> </w:t>
      </w:r>
      <w:r w:rsidRPr="001E0C8C">
        <w:rPr>
          <w:rFonts w:hint="cs"/>
          <w:rtl/>
        </w:rPr>
        <w:t>חיוביים</w:t>
      </w:r>
      <w:ins w:id="4789" w:author="sarit" w:date="2021-04-14T16:38:00Z">
        <w:r w:rsidR="0054559D">
          <w:rPr>
            <w:rFonts w:hint="cs"/>
            <w:rtl/>
          </w:rPr>
          <w:t xml:space="preserve"> </w:t>
        </w:r>
        <w:r w:rsidR="0054559D">
          <w:rPr>
            <w:rtl/>
          </w:rPr>
          <w:t>–</w:t>
        </w:r>
        <w:r w:rsidR="0054559D">
          <w:rPr>
            <w:rFonts w:hint="cs"/>
            <w:rtl/>
          </w:rPr>
          <w:t xml:space="preserve"> </w:t>
        </w:r>
      </w:ins>
      <w:del w:id="4790" w:author="sarit" w:date="2021-04-14T16:38:00Z">
        <w:r w:rsidRPr="001E0C8C" w:rsidDel="0054559D">
          <w:rPr>
            <w:rtl/>
          </w:rPr>
          <w:delText>—</w:delText>
        </w:r>
      </w:del>
      <w:r w:rsidRPr="001E0C8C">
        <w:rPr>
          <w:rFonts w:hint="cs"/>
          <w:rtl/>
        </w:rPr>
        <w:t>אחד</w:t>
      </w:r>
      <w:r w:rsidRPr="001E0C8C">
        <w:rPr>
          <w:rtl/>
        </w:rPr>
        <w:t xml:space="preserve">, </w:t>
      </w:r>
      <w:r w:rsidRPr="001E0C8C">
        <w:rPr>
          <w:rFonts w:hint="cs"/>
          <w:rtl/>
        </w:rPr>
        <w:t>חכם</w:t>
      </w:r>
      <w:r w:rsidRPr="001E0C8C">
        <w:rPr>
          <w:rtl/>
        </w:rPr>
        <w:t xml:space="preserve">, </w:t>
      </w:r>
      <w:r w:rsidRPr="001E0C8C">
        <w:rPr>
          <w:rFonts w:hint="cs"/>
          <w:rtl/>
        </w:rPr>
        <w:t>רוצה</w:t>
      </w:r>
      <w:r w:rsidRPr="001E0C8C">
        <w:rPr>
          <w:rtl/>
        </w:rPr>
        <w:t xml:space="preserve"> </w:t>
      </w:r>
      <w:r w:rsidRPr="001E0C8C">
        <w:rPr>
          <w:rFonts w:hint="cs"/>
          <w:rtl/>
        </w:rPr>
        <w:t>ויכול</w:t>
      </w:r>
      <w:del w:id="4791" w:author="sarit" w:date="2021-04-14T16:38:00Z">
        <w:r w:rsidRPr="001E0C8C" w:rsidDel="0054559D">
          <w:rPr>
            <w:rtl/>
          </w:rPr>
          <w:delText>—</w:delText>
        </w:r>
      </w:del>
      <w:ins w:id="4792" w:author="sarit" w:date="2021-04-14T16:38:00Z">
        <w:r w:rsidR="0054559D">
          <w:rPr>
            <w:rFonts w:hint="cs"/>
            <w:rtl/>
          </w:rPr>
          <w:t xml:space="preserve"> </w:t>
        </w:r>
        <w:r w:rsidR="0054559D">
          <w:rPr>
            <w:rtl/>
          </w:rPr>
          <w:t>–</w:t>
        </w:r>
        <w:r w:rsidR="0054559D">
          <w:rPr>
            <w:rFonts w:hint="cs"/>
            <w:rtl/>
          </w:rPr>
          <w:t xml:space="preserve"> </w:t>
        </w:r>
      </w:ins>
      <w:r w:rsidRPr="001E0C8C">
        <w:rPr>
          <w:rFonts w:hint="cs"/>
          <w:rtl/>
        </w:rPr>
        <w:t>מבלי</w:t>
      </w:r>
      <w:r w:rsidRPr="001E0C8C">
        <w:rPr>
          <w:rtl/>
        </w:rPr>
        <w:t xml:space="preserve"> </w:t>
      </w:r>
      <w:r w:rsidRPr="001E0C8C">
        <w:rPr>
          <w:rFonts w:hint="cs"/>
          <w:rtl/>
        </w:rPr>
        <w:t>להבדיל</w:t>
      </w:r>
      <w:r w:rsidRPr="001E0C8C">
        <w:rPr>
          <w:rtl/>
        </w:rPr>
        <w:t xml:space="preserve"> </w:t>
      </w:r>
      <w:r w:rsidRPr="001E0C8C">
        <w:rPr>
          <w:rFonts w:hint="cs"/>
          <w:rtl/>
        </w:rPr>
        <w:t>בין</w:t>
      </w:r>
      <w:r w:rsidRPr="001E0C8C">
        <w:rPr>
          <w:rtl/>
        </w:rPr>
        <w:t xml:space="preserve"> </w:t>
      </w:r>
      <w:r w:rsidRPr="001E0C8C">
        <w:rPr>
          <w:rFonts w:hint="cs"/>
          <w:rtl/>
        </w:rPr>
        <w:t>משמעותם</w:t>
      </w:r>
      <w:r w:rsidRPr="001E0C8C">
        <w:rPr>
          <w:rtl/>
        </w:rPr>
        <w:t xml:space="preserve"> </w:t>
      </w:r>
      <w:r w:rsidRPr="001E0C8C">
        <w:rPr>
          <w:rFonts w:hint="cs"/>
          <w:rtl/>
        </w:rPr>
        <w:t>לגבי</w:t>
      </w:r>
      <w:r w:rsidRPr="001E0C8C">
        <w:rPr>
          <w:rtl/>
        </w:rPr>
        <w:t xml:space="preserve"> </w:t>
      </w:r>
      <w:r w:rsidRPr="001E0C8C">
        <w:rPr>
          <w:rFonts w:hint="cs"/>
          <w:rtl/>
        </w:rPr>
        <w:t>האל</w:t>
      </w:r>
      <w:r w:rsidRPr="001E0C8C">
        <w:rPr>
          <w:rtl/>
        </w:rPr>
        <w:t xml:space="preserve"> </w:t>
      </w:r>
      <w:del w:id="4793" w:author="sarit" w:date="2021-04-14T16:38:00Z">
        <w:r w:rsidRPr="001E0C8C" w:rsidDel="0054559D">
          <w:rPr>
            <w:rFonts w:hint="cs"/>
            <w:rtl/>
          </w:rPr>
          <w:delText>ו</w:delText>
        </w:r>
      </w:del>
      <w:ins w:id="4794" w:author="sarit" w:date="2021-04-14T16:38:00Z">
        <w:r w:rsidR="0054559D">
          <w:rPr>
            <w:rFonts w:hint="cs"/>
            <w:rtl/>
          </w:rPr>
          <w:t>ל</w:t>
        </w:r>
      </w:ins>
      <w:r w:rsidRPr="001E0C8C">
        <w:rPr>
          <w:rFonts w:hint="cs"/>
          <w:rtl/>
        </w:rPr>
        <w:t>משמעותם</w:t>
      </w:r>
      <w:r w:rsidRPr="001E0C8C">
        <w:rPr>
          <w:rtl/>
        </w:rPr>
        <w:t xml:space="preserve"> </w:t>
      </w:r>
      <w:r w:rsidRPr="001E0C8C">
        <w:rPr>
          <w:rFonts w:hint="cs"/>
          <w:rtl/>
        </w:rPr>
        <w:t>לגבי</w:t>
      </w:r>
      <w:r w:rsidRPr="001E0C8C">
        <w:rPr>
          <w:rtl/>
        </w:rPr>
        <w:t xml:space="preserve"> </w:t>
      </w:r>
      <w:r w:rsidRPr="001E0C8C">
        <w:rPr>
          <w:rFonts w:hint="cs"/>
          <w:rtl/>
        </w:rPr>
        <w:t>האדם</w:t>
      </w:r>
      <w:r w:rsidRPr="001E0C8C">
        <w:rPr>
          <w:rtl/>
        </w:rPr>
        <w:t xml:space="preserve">, </w:t>
      </w:r>
      <w:del w:id="4795" w:author="sarit" w:date="2021-04-14T16:44:00Z">
        <w:r w:rsidRPr="001E0C8C" w:rsidDel="00BE0334">
          <w:rPr>
            <w:rtl/>
          </w:rPr>
          <w:delText xml:space="preserve"> </w:delText>
        </w:r>
      </w:del>
      <w:r w:rsidRPr="001E0C8C">
        <w:rPr>
          <w:rtl/>
        </w:rPr>
        <w:t>ובכך ייחסו לאל דימויים מאנישים</w:t>
      </w:r>
      <w:del w:id="4796" w:author="sarit" w:date="2021-04-14T16:38:00Z">
        <w:r w:rsidRPr="001E0C8C" w:rsidDel="0054559D">
          <w:rPr>
            <w:rtl/>
          </w:rPr>
          <w:delText xml:space="preserve"> –</w:delText>
        </w:r>
      </w:del>
      <w:ins w:id="4797" w:author="sarit" w:date="2021-04-14T16:38:00Z">
        <w:r w:rsidR="0054559D">
          <w:rPr>
            <w:rFonts w:hint="cs"/>
            <w:rtl/>
          </w:rPr>
          <w:t>-</w:t>
        </w:r>
      </w:ins>
      <w:r w:rsidRPr="001E0C8C">
        <w:rPr>
          <w:rFonts w:hint="cs"/>
          <w:rtl/>
        </w:rPr>
        <w:t>גשמיים</w:t>
      </w:r>
      <w:r w:rsidRPr="001E0C8C">
        <w:rPr>
          <w:rtl/>
        </w:rPr>
        <w:t xml:space="preserve">, מבלי להיות מודעים לכך. </w:t>
      </w:r>
      <w:del w:id="4798" w:author="sarit" w:date="2021-04-14T16:45:00Z">
        <w:r w:rsidRPr="001E0C8C" w:rsidDel="00BE0334">
          <w:rPr>
            <w:rtl/>
          </w:rPr>
          <w:delText xml:space="preserve">בעיני </w:delText>
        </w:r>
      </w:del>
      <w:ins w:id="4799" w:author="sarit" w:date="2021-04-14T16:45:00Z">
        <w:r w:rsidR="00BE0334">
          <w:rPr>
            <w:rFonts w:hint="cs"/>
            <w:rtl/>
          </w:rPr>
          <w:t>לתפישתו של</w:t>
        </w:r>
        <w:r w:rsidR="00BE0334" w:rsidRPr="001E0C8C">
          <w:rPr>
            <w:rtl/>
          </w:rPr>
          <w:t xml:space="preserve"> </w:t>
        </w:r>
      </w:ins>
      <w:r w:rsidRPr="001E0C8C">
        <w:rPr>
          <w:rtl/>
        </w:rPr>
        <w:t>הרמב"ם</w:t>
      </w:r>
      <w:ins w:id="4800" w:author="sarit" w:date="2021-04-14T16:45:00Z">
        <w:r w:rsidR="00BE0334">
          <w:rPr>
            <w:rFonts w:hint="cs"/>
            <w:rtl/>
          </w:rPr>
          <w:t>,</w:t>
        </w:r>
      </w:ins>
      <w:r w:rsidRPr="001E0C8C">
        <w:rPr>
          <w:rtl/>
        </w:rPr>
        <w:t xml:space="preserve"> אם לאל </w:t>
      </w:r>
      <w:ins w:id="4801" w:author="sarit" w:date="2021-04-14T16:45:00Z">
        <w:r w:rsidR="00BE0334">
          <w:rPr>
            <w:rFonts w:hint="cs"/>
            <w:rtl/>
          </w:rPr>
          <w:t xml:space="preserve">מיוחסים </w:t>
        </w:r>
      </w:ins>
      <w:r w:rsidRPr="001E0C8C">
        <w:rPr>
          <w:rtl/>
        </w:rPr>
        <w:t>תארים כאלו, שלכ</w:t>
      </w:r>
      <w:del w:id="4802" w:author="sarit" w:date="2021-04-14T16:39:00Z">
        <w:r w:rsidRPr="001E0C8C" w:rsidDel="0054559D">
          <w:rPr>
            <w:rtl/>
          </w:rPr>
          <w:delText>ו</w:delText>
        </w:r>
      </w:del>
      <w:r w:rsidRPr="001E0C8C">
        <w:rPr>
          <w:rtl/>
        </w:rPr>
        <w:t xml:space="preserve">ל אחד מהם המשמעות הספציפית של ייחוסם לאדם, </w:t>
      </w:r>
      <w:ins w:id="4803" w:author="sarit" w:date="2021-04-14T16:45:00Z">
        <w:r w:rsidR="00BE0334">
          <w:rPr>
            <w:rFonts w:hint="cs"/>
            <w:rtl/>
          </w:rPr>
          <w:t xml:space="preserve">או-אז </w:t>
        </w:r>
      </w:ins>
      <w:r w:rsidRPr="001E0C8C">
        <w:rPr>
          <w:rtl/>
        </w:rPr>
        <w:t>מייחסים לאל מורכבות של איכויות ומבטלים בכך</w:t>
      </w:r>
      <w:del w:id="4804" w:author="sarit" w:date="2021-04-14T16:45:00Z">
        <w:r w:rsidRPr="001E0C8C" w:rsidDel="00BE0334">
          <w:rPr>
            <w:rtl/>
          </w:rPr>
          <w:delText>,</w:delText>
        </w:r>
      </w:del>
      <w:r w:rsidRPr="001E0C8C">
        <w:rPr>
          <w:rtl/>
        </w:rPr>
        <w:t xml:space="preserve"> גם את אחדותו וגם את אי</w:t>
      </w:r>
      <w:ins w:id="4805" w:author="sarit" w:date="2021-04-14T16:39:00Z">
        <w:r w:rsidR="0054559D">
          <w:rPr>
            <w:rFonts w:hint="cs"/>
            <w:rtl/>
          </w:rPr>
          <w:t>-</w:t>
        </w:r>
      </w:ins>
      <w:del w:id="4806" w:author="sarit" w:date="2021-04-14T16:39:00Z">
        <w:r w:rsidRPr="001E0C8C" w:rsidDel="0054559D">
          <w:rPr>
            <w:rtl/>
          </w:rPr>
          <w:delText xml:space="preserve"> </w:delText>
        </w:r>
      </w:del>
      <w:r w:rsidRPr="001E0C8C">
        <w:rPr>
          <w:rtl/>
        </w:rPr>
        <w:t xml:space="preserve">גשמיותו. </w:t>
      </w:r>
      <w:r w:rsidRPr="001E0C8C">
        <w:rPr>
          <w:rFonts w:hint="cs"/>
          <w:rtl/>
        </w:rPr>
        <w:t>לדעת</w:t>
      </w:r>
      <w:r w:rsidRPr="001E0C8C">
        <w:rPr>
          <w:rtl/>
        </w:rPr>
        <w:t xml:space="preserve"> </w:t>
      </w:r>
      <w:r w:rsidRPr="001E0C8C">
        <w:rPr>
          <w:rFonts w:hint="cs"/>
          <w:rtl/>
        </w:rPr>
        <w:t>הרמב</w:t>
      </w:r>
      <w:r w:rsidRPr="001E0C8C">
        <w:rPr>
          <w:rtl/>
        </w:rPr>
        <w:t xml:space="preserve">"ם </w:t>
      </w:r>
      <w:r w:rsidRPr="001E0C8C">
        <w:rPr>
          <w:rFonts w:hint="cs"/>
          <w:rtl/>
        </w:rPr>
        <w:t>אסור</w:t>
      </w:r>
      <w:r w:rsidRPr="001E0C8C">
        <w:rPr>
          <w:rtl/>
        </w:rPr>
        <w:t xml:space="preserve"> </w:t>
      </w:r>
      <w:r w:rsidRPr="001E0C8C">
        <w:rPr>
          <w:rFonts w:hint="cs"/>
          <w:rtl/>
        </w:rPr>
        <w:t>לייחס</w:t>
      </w:r>
      <w:r w:rsidRPr="001E0C8C">
        <w:rPr>
          <w:rtl/>
        </w:rPr>
        <w:t xml:space="preserve"> </w:t>
      </w:r>
      <w:r w:rsidRPr="001E0C8C">
        <w:rPr>
          <w:rFonts w:hint="cs"/>
          <w:rtl/>
        </w:rPr>
        <w:t>לאל</w:t>
      </w:r>
      <w:r w:rsidRPr="001E0C8C">
        <w:rPr>
          <w:rtl/>
        </w:rPr>
        <w:t xml:space="preserve"> </w:t>
      </w:r>
      <w:r w:rsidRPr="001E0C8C">
        <w:rPr>
          <w:rFonts w:hint="cs"/>
          <w:rtl/>
        </w:rPr>
        <w:t>אפילו</w:t>
      </w:r>
      <w:r w:rsidRPr="001E0C8C">
        <w:rPr>
          <w:rtl/>
        </w:rPr>
        <w:t xml:space="preserve"> </w:t>
      </w:r>
      <w:r w:rsidRPr="001E0C8C">
        <w:rPr>
          <w:rFonts w:hint="cs"/>
          <w:rtl/>
        </w:rPr>
        <w:t>תארים</w:t>
      </w:r>
      <w:r w:rsidRPr="001E0C8C">
        <w:rPr>
          <w:rtl/>
        </w:rPr>
        <w:t xml:space="preserve"> </w:t>
      </w:r>
      <w:r w:rsidRPr="001E0C8C">
        <w:rPr>
          <w:rFonts w:hint="cs"/>
          <w:rtl/>
        </w:rPr>
        <w:t>חיוביים</w:t>
      </w:r>
      <w:r w:rsidRPr="001E0C8C">
        <w:rPr>
          <w:rtl/>
        </w:rPr>
        <w:t xml:space="preserve">. </w:t>
      </w:r>
      <w:r w:rsidRPr="001E0C8C">
        <w:rPr>
          <w:rFonts w:hint="cs"/>
          <w:rtl/>
        </w:rPr>
        <w:t>אם</w:t>
      </w:r>
      <w:r w:rsidRPr="001E0C8C">
        <w:rPr>
          <w:rtl/>
        </w:rPr>
        <w:t xml:space="preserve"> </w:t>
      </w:r>
      <w:r w:rsidRPr="001E0C8C">
        <w:rPr>
          <w:rFonts w:hint="cs"/>
          <w:rtl/>
        </w:rPr>
        <w:t>מייחסים</w:t>
      </w:r>
      <w:r w:rsidRPr="001E0C8C">
        <w:rPr>
          <w:rtl/>
        </w:rPr>
        <w:t xml:space="preserve"> </w:t>
      </w:r>
      <w:r w:rsidRPr="001E0C8C">
        <w:rPr>
          <w:rFonts w:hint="cs"/>
          <w:rtl/>
        </w:rPr>
        <w:t>לאל</w:t>
      </w:r>
      <w:r w:rsidRPr="001E0C8C">
        <w:rPr>
          <w:rtl/>
        </w:rPr>
        <w:t xml:space="preserve"> </w:t>
      </w:r>
      <w:r w:rsidRPr="001E0C8C">
        <w:rPr>
          <w:rFonts w:hint="cs"/>
          <w:rtl/>
        </w:rPr>
        <w:t>תארים</w:t>
      </w:r>
      <w:r w:rsidRPr="001E0C8C">
        <w:rPr>
          <w:rtl/>
        </w:rPr>
        <w:t xml:space="preserve"> </w:t>
      </w:r>
      <w:r w:rsidRPr="001E0C8C">
        <w:rPr>
          <w:rFonts w:hint="cs"/>
          <w:rtl/>
        </w:rPr>
        <w:t>המתווספים</w:t>
      </w:r>
      <w:r w:rsidRPr="001E0C8C">
        <w:rPr>
          <w:rtl/>
        </w:rPr>
        <w:t xml:space="preserve"> </w:t>
      </w:r>
      <w:r w:rsidRPr="001E0C8C">
        <w:rPr>
          <w:rFonts w:hint="cs"/>
          <w:rtl/>
        </w:rPr>
        <w:t>על</w:t>
      </w:r>
      <w:r w:rsidRPr="001E0C8C">
        <w:rPr>
          <w:rtl/>
        </w:rPr>
        <w:t xml:space="preserve"> </w:t>
      </w:r>
      <w:r w:rsidRPr="001E0C8C">
        <w:rPr>
          <w:rFonts w:hint="cs"/>
          <w:rtl/>
        </w:rPr>
        <w:t>מציאותו</w:t>
      </w:r>
      <w:r w:rsidRPr="001E0C8C">
        <w:rPr>
          <w:rtl/>
        </w:rPr>
        <w:t xml:space="preserve">, </w:t>
      </w:r>
      <w:r w:rsidRPr="001E0C8C">
        <w:rPr>
          <w:rFonts w:hint="cs"/>
          <w:rtl/>
        </w:rPr>
        <w:t>מייחסים</w:t>
      </w:r>
      <w:r w:rsidRPr="001E0C8C">
        <w:rPr>
          <w:rtl/>
        </w:rPr>
        <w:t xml:space="preserve"> </w:t>
      </w:r>
      <w:r w:rsidRPr="001E0C8C">
        <w:rPr>
          <w:rFonts w:hint="cs"/>
          <w:rtl/>
        </w:rPr>
        <w:t>לו</w:t>
      </w:r>
      <w:r w:rsidRPr="001E0C8C">
        <w:rPr>
          <w:rtl/>
        </w:rPr>
        <w:t xml:space="preserve"> </w:t>
      </w:r>
      <w:r w:rsidRPr="001E0C8C">
        <w:rPr>
          <w:rFonts w:hint="cs"/>
          <w:rtl/>
        </w:rPr>
        <w:t>ריבוי</w:t>
      </w:r>
      <w:r w:rsidRPr="001E0C8C">
        <w:rPr>
          <w:rtl/>
        </w:rPr>
        <w:t xml:space="preserve">. </w:t>
      </w:r>
      <w:r w:rsidRPr="001E0C8C">
        <w:rPr>
          <w:rFonts w:hint="cs"/>
          <w:rtl/>
        </w:rPr>
        <w:t>כשאומרים</w:t>
      </w:r>
      <w:r w:rsidRPr="001E0C8C">
        <w:rPr>
          <w:rtl/>
        </w:rPr>
        <w:t xml:space="preserve"> </w:t>
      </w:r>
      <w:r w:rsidRPr="001E0C8C">
        <w:rPr>
          <w:rFonts w:hint="cs"/>
          <w:rtl/>
        </w:rPr>
        <w:t>על</w:t>
      </w:r>
      <w:r w:rsidRPr="001E0C8C">
        <w:rPr>
          <w:rtl/>
        </w:rPr>
        <w:t xml:space="preserve"> </w:t>
      </w:r>
      <w:r w:rsidRPr="001E0C8C">
        <w:rPr>
          <w:rFonts w:hint="cs"/>
          <w:rtl/>
        </w:rPr>
        <w:t>האל</w:t>
      </w:r>
      <w:r w:rsidRPr="001E0C8C">
        <w:rPr>
          <w:rtl/>
        </w:rPr>
        <w:t xml:space="preserve"> </w:t>
      </w:r>
      <w:r w:rsidRPr="001E0C8C">
        <w:rPr>
          <w:rFonts w:hint="cs"/>
          <w:rtl/>
        </w:rPr>
        <w:t>שהוא</w:t>
      </w:r>
      <w:r w:rsidRPr="001E0C8C">
        <w:rPr>
          <w:rtl/>
        </w:rPr>
        <w:t xml:space="preserve"> </w:t>
      </w:r>
      <w:r w:rsidRPr="001E0C8C">
        <w:rPr>
          <w:rFonts w:hint="cs"/>
          <w:rtl/>
        </w:rPr>
        <w:t>נמצא</w:t>
      </w:r>
      <w:r w:rsidRPr="001E0C8C">
        <w:rPr>
          <w:rtl/>
        </w:rPr>
        <w:t xml:space="preserve"> </w:t>
      </w:r>
      <w:r w:rsidRPr="001E0C8C">
        <w:rPr>
          <w:rFonts w:hint="cs"/>
          <w:rtl/>
        </w:rPr>
        <w:t>ואחד</w:t>
      </w:r>
      <w:ins w:id="4807" w:author="sarit" w:date="2021-04-14T16:47:00Z">
        <w:r w:rsidR="00BE0334">
          <w:rPr>
            <w:rFonts w:hint="cs"/>
            <w:rtl/>
          </w:rPr>
          <w:t>,</w:t>
        </w:r>
      </w:ins>
      <w:r w:rsidRPr="001E0C8C">
        <w:rPr>
          <w:rtl/>
        </w:rPr>
        <w:t xml:space="preserve"> </w:t>
      </w:r>
      <w:r w:rsidRPr="001E0C8C">
        <w:rPr>
          <w:rFonts w:hint="cs"/>
          <w:rtl/>
        </w:rPr>
        <w:t>יש</w:t>
      </w:r>
      <w:r w:rsidRPr="001E0C8C">
        <w:rPr>
          <w:rtl/>
        </w:rPr>
        <w:t xml:space="preserve"> </w:t>
      </w:r>
      <w:r w:rsidRPr="001E0C8C">
        <w:rPr>
          <w:rFonts w:hint="cs"/>
          <w:rtl/>
        </w:rPr>
        <w:t>ריבוי</w:t>
      </w:r>
      <w:r w:rsidRPr="001E0C8C">
        <w:rPr>
          <w:rtl/>
        </w:rPr>
        <w:t xml:space="preserve">. "אחד" </w:t>
      </w:r>
      <w:r w:rsidRPr="001E0C8C">
        <w:rPr>
          <w:rFonts w:hint="cs"/>
          <w:rtl/>
        </w:rPr>
        <w:t>מתווסף</w:t>
      </w:r>
      <w:r w:rsidRPr="001E0C8C">
        <w:rPr>
          <w:rtl/>
        </w:rPr>
        <w:t xml:space="preserve"> </w:t>
      </w:r>
      <w:r w:rsidRPr="001E0C8C">
        <w:rPr>
          <w:rFonts w:hint="cs"/>
          <w:rtl/>
        </w:rPr>
        <w:t>על</w:t>
      </w:r>
      <w:r w:rsidRPr="001E0C8C">
        <w:rPr>
          <w:rtl/>
        </w:rPr>
        <w:t xml:space="preserve"> </w:t>
      </w:r>
      <w:r w:rsidRPr="001E0C8C">
        <w:rPr>
          <w:rFonts w:hint="cs"/>
          <w:rtl/>
        </w:rPr>
        <w:t>הנמצא</w:t>
      </w:r>
      <w:r w:rsidRPr="001E0C8C">
        <w:rPr>
          <w:rtl/>
        </w:rPr>
        <w:t xml:space="preserve"> </w:t>
      </w:r>
      <w:r w:rsidRPr="001E0C8C">
        <w:rPr>
          <w:rFonts w:hint="cs"/>
          <w:rtl/>
        </w:rPr>
        <w:t>ויש</w:t>
      </w:r>
      <w:r w:rsidRPr="001E0C8C">
        <w:rPr>
          <w:rtl/>
        </w:rPr>
        <w:t xml:space="preserve"> </w:t>
      </w:r>
      <w:r w:rsidRPr="001E0C8C">
        <w:rPr>
          <w:rFonts w:hint="cs"/>
          <w:rtl/>
        </w:rPr>
        <w:t>ריבוי</w:t>
      </w:r>
      <w:ins w:id="4808" w:author="sarit" w:date="2021-04-14T16:47:00Z">
        <w:r w:rsidR="00BE0334">
          <w:rPr>
            <w:rFonts w:hint="cs"/>
            <w:rtl/>
          </w:rPr>
          <w:t>,</w:t>
        </w:r>
      </w:ins>
      <w:del w:id="4809" w:author="sarit" w:date="2021-04-14T16:47:00Z">
        <w:r w:rsidRPr="001E0C8C" w:rsidDel="00BE0334">
          <w:rPr>
            <w:rtl/>
          </w:rPr>
          <w:delText>—</w:delText>
        </w:r>
      </w:del>
      <w:ins w:id="4810" w:author="sarit" w:date="2021-04-14T16:47:00Z">
        <w:r w:rsidR="00BE0334">
          <w:rPr>
            <w:rFonts w:hint="cs"/>
            <w:rtl/>
          </w:rPr>
          <w:t xml:space="preserve"> קיבלנו </w:t>
        </w:r>
      </w:ins>
      <w:r w:rsidRPr="001E0C8C">
        <w:rPr>
          <w:rFonts w:hint="cs"/>
          <w:rtl/>
        </w:rPr>
        <w:t>סתירה</w:t>
      </w:r>
      <w:r w:rsidRPr="001E0C8C">
        <w:rPr>
          <w:rtl/>
        </w:rPr>
        <w:t xml:space="preserve"> לוגית. כך גם לגבי, רוצה, יכול וחכם. הכאלאם א</w:t>
      </w:r>
      <w:del w:id="4811" w:author="sarit" w:date="2021-04-14T16:47:00Z">
        <w:r w:rsidRPr="001E0C8C" w:rsidDel="00BE0334">
          <w:rPr>
            <w:rtl/>
          </w:rPr>
          <w:delText>ו</w:delText>
        </w:r>
      </w:del>
      <w:r w:rsidRPr="001E0C8C">
        <w:rPr>
          <w:rtl/>
        </w:rPr>
        <w:t xml:space="preserve">מנם הרחיקו את הגשמי אך הוסיפו לאל תארים. הם הלכו בעקבות פשט הפסוקים כי בכתובים יש לאל תארים. </w:t>
      </w:r>
      <w:r w:rsidRPr="001E0C8C">
        <w:rPr>
          <w:rFonts w:hint="cs"/>
          <w:rtl/>
        </w:rPr>
        <w:t>הרמב</w:t>
      </w:r>
      <w:r w:rsidRPr="001E0C8C">
        <w:rPr>
          <w:rtl/>
        </w:rPr>
        <w:t xml:space="preserve">"ם, </w:t>
      </w:r>
      <w:del w:id="4812" w:author="sarit" w:date="2021-04-14T16:47:00Z">
        <w:r w:rsidRPr="001E0C8C" w:rsidDel="00BE0334">
          <w:rPr>
            <w:rtl/>
          </w:rPr>
          <w:delText>ע</w:delText>
        </w:r>
      </w:del>
      <w:ins w:id="4813" w:author="sarit" w:date="2021-04-14T16:47:00Z">
        <w:r w:rsidR="00BE0334">
          <w:rPr>
            <w:rFonts w:hint="cs"/>
            <w:rtl/>
          </w:rPr>
          <w:t>א</w:t>
        </w:r>
      </w:ins>
      <w:r w:rsidRPr="001E0C8C">
        <w:rPr>
          <w:rtl/>
        </w:rPr>
        <w:t xml:space="preserve">ם כן, מגיע לדיון פרשני ופולמוסי כנגד חכמי </w:t>
      </w:r>
      <w:commentRangeStart w:id="4814"/>
      <w:r w:rsidRPr="001E0C8C">
        <w:rPr>
          <w:rFonts w:hint="cs"/>
          <w:rtl/>
        </w:rPr>
        <w:t>הכאלאם</w:t>
      </w:r>
      <w:commentRangeEnd w:id="4814"/>
      <w:r w:rsidRPr="00443E20">
        <w:rPr>
          <w:rStyle w:val="ab"/>
          <w:rtl/>
        </w:rPr>
        <w:commentReference w:id="4814"/>
      </w:r>
      <w:r w:rsidRPr="001E0C8C">
        <w:rPr>
          <w:rtl/>
        </w:rPr>
        <w:t>.</w:t>
      </w:r>
      <w:r w:rsidRPr="001E0C8C">
        <w:rPr>
          <w:rStyle w:val="a5"/>
          <w:rFonts w:ascii="Times New Roman" w:hAnsi="Times New Roman"/>
          <w:sz w:val="26"/>
          <w:szCs w:val="26"/>
          <w:rtl/>
        </w:rPr>
        <w:footnoteReference w:id="75"/>
      </w:r>
      <w:r w:rsidRPr="001E0C8C">
        <w:rPr>
          <w:rtl/>
        </w:rPr>
        <w:t xml:space="preserve"> עדיין השאלה אינה איך להתקרב להשגת האל במחשבה, אלא כיצד יש להבין את דברי הנביאים על האל המתגלה אליהם? הקושי הפרשני הוא גם ענייני. הנחת היסוד </w:t>
      </w:r>
      <w:ins w:id="4819" w:author="sarit" w:date="2021-04-14T16:50:00Z">
        <w:r w:rsidR="00BE0334">
          <w:rPr>
            <w:rFonts w:hint="cs"/>
            <w:rtl/>
          </w:rPr>
          <w:t>[</w:t>
        </w:r>
        <w:r w:rsidR="00BE0334" w:rsidRPr="00BE0334">
          <w:rPr>
            <w:rFonts w:hint="cs"/>
            <w:highlight w:val="green"/>
            <w:rtl/>
            <w:rPrChange w:id="4820" w:author="sarit" w:date="2021-04-14T16:50:00Z">
              <w:rPr>
                <w:rFonts w:hint="cs"/>
                <w:rtl/>
              </w:rPr>
            </w:rPrChange>
          </w:rPr>
          <w:t>של הרמב"ם</w:t>
        </w:r>
        <w:r w:rsidR="00BE0334">
          <w:rPr>
            <w:rFonts w:hint="cs"/>
            <w:rtl/>
          </w:rPr>
          <w:t xml:space="preserve">?] </w:t>
        </w:r>
      </w:ins>
      <w:r w:rsidRPr="001E0C8C">
        <w:rPr>
          <w:rtl/>
        </w:rPr>
        <w:t>היא שהדימוי הנבואי מבטא את האמת כפי שיכול להשיגה אדם במדרגה מסוימת של התפתחותו. על כן המעבר משלב אל שלב בדיון הפרשני הוא גם מעבר שלבים והתקדמות של מחשבת האדם לאמת. ביטולו של הכזב המגשים את האל במישרין הוא שלב ראשון שלאחריו יש שלב שני של ביטול ההגשמה העקיפה.</w:t>
      </w:r>
      <w:r w:rsidRPr="001E0C8C">
        <w:rPr>
          <w:rStyle w:val="a5"/>
          <w:rFonts w:ascii="Times New Roman" w:hAnsi="Times New Roman"/>
          <w:sz w:val="26"/>
          <w:szCs w:val="26"/>
          <w:rtl/>
        </w:rPr>
        <w:footnoteReference w:id="76"/>
      </w:r>
      <w:r w:rsidRPr="001E0C8C">
        <w:rPr>
          <w:rtl/>
        </w:rPr>
        <w:t xml:space="preserve">. </w:t>
      </w:r>
      <w:r w:rsidRPr="001E0C8C">
        <w:rPr>
          <w:rFonts w:hint="cs"/>
          <w:rtl/>
        </w:rPr>
        <w:t>מקור</w:t>
      </w:r>
      <w:r w:rsidRPr="001E0C8C">
        <w:rPr>
          <w:rtl/>
        </w:rPr>
        <w:t xml:space="preserve"> </w:t>
      </w:r>
      <w:r w:rsidRPr="001E0C8C">
        <w:rPr>
          <w:rFonts w:hint="cs"/>
          <w:rtl/>
        </w:rPr>
        <w:t>הטעות</w:t>
      </w:r>
      <w:r w:rsidRPr="001E0C8C">
        <w:rPr>
          <w:rtl/>
        </w:rPr>
        <w:t xml:space="preserve"> </w:t>
      </w:r>
      <w:r w:rsidRPr="001E0C8C">
        <w:rPr>
          <w:rFonts w:hint="cs"/>
          <w:rtl/>
        </w:rPr>
        <w:t>של</w:t>
      </w:r>
      <w:r w:rsidRPr="001E0C8C">
        <w:rPr>
          <w:rtl/>
        </w:rPr>
        <w:t xml:space="preserve"> </w:t>
      </w:r>
      <w:r w:rsidRPr="001E0C8C">
        <w:rPr>
          <w:rFonts w:hint="cs"/>
          <w:rtl/>
        </w:rPr>
        <w:t>האנשים</w:t>
      </w:r>
      <w:r w:rsidRPr="001E0C8C">
        <w:rPr>
          <w:rtl/>
        </w:rPr>
        <w:t xml:space="preserve"> </w:t>
      </w:r>
      <w:r w:rsidRPr="001E0C8C">
        <w:rPr>
          <w:rFonts w:hint="cs"/>
          <w:rtl/>
        </w:rPr>
        <w:t>הפשוטים</w:t>
      </w:r>
      <w:r w:rsidRPr="001E0C8C">
        <w:rPr>
          <w:rtl/>
        </w:rPr>
        <w:t xml:space="preserve"> </w:t>
      </w:r>
      <w:r w:rsidRPr="001E0C8C">
        <w:rPr>
          <w:rFonts w:hint="cs"/>
          <w:rtl/>
        </w:rPr>
        <w:t>הוא</w:t>
      </w:r>
      <w:r w:rsidRPr="001E0C8C">
        <w:rPr>
          <w:rtl/>
        </w:rPr>
        <w:t xml:space="preserve"> </w:t>
      </w:r>
      <w:r w:rsidRPr="001E0C8C">
        <w:rPr>
          <w:rFonts w:hint="cs"/>
          <w:rtl/>
        </w:rPr>
        <w:t>הדמיון</w:t>
      </w:r>
      <w:r w:rsidRPr="001E0C8C">
        <w:rPr>
          <w:rtl/>
        </w:rPr>
        <w:t xml:space="preserve"> </w:t>
      </w:r>
      <w:r w:rsidRPr="001E0C8C">
        <w:rPr>
          <w:rFonts w:hint="cs"/>
          <w:rtl/>
        </w:rPr>
        <w:t>שלהם</w:t>
      </w:r>
      <w:del w:id="4821" w:author="sarit" w:date="2021-04-14T16:51:00Z">
        <w:r w:rsidRPr="001E0C8C" w:rsidDel="006129EC">
          <w:rPr>
            <w:rtl/>
          </w:rPr>
          <w:delText>—</w:delText>
        </w:r>
      </w:del>
      <w:ins w:id="4822" w:author="sarit" w:date="2021-04-14T16:51:00Z">
        <w:r w:rsidR="006129EC">
          <w:rPr>
            <w:rFonts w:hint="cs"/>
            <w:rtl/>
          </w:rPr>
          <w:t xml:space="preserve">, </w:t>
        </w:r>
      </w:ins>
      <w:r w:rsidRPr="001E0C8C">
        <w:rPr>
          <w:rFonts w:hint="cs"/>
          <w:rtl/>
        </w:rPr>
        <w:t>הכוח</w:t>
      </w:r>
      <w:r w:rsidRPr="001E0C8C">
        <w:rPr>
          <w:rtl/>
        </w:rPr>
        <w:t xml:space="preserve"> </w:t>
      </w:r>
      <w:r w:rsidRPr="001E0C8C">
        <w:rPr>
          <w:rFonts w:hint="cs"/>
          <w:rtl/>
        </w:rPr>
        <w:t>המדמה</w:t>
      </w:r>
      <w:r w:rsidRPr="001E0C8C">
        <w:rPr>
          <w:rtl/>
        </w:rPr>
        <w:t xml:space="preserve">. </w:t>
      </w:r>
      <w:r w:rsidRPr="001E0C8C">
        <w:rPr>
          <w:rFonts w:hint="cs"/>
          <w:rtl/>
        </w:rPr>
        <w:t>אף</w:t>
      </w:r>
      <w:r w:rsidRPr="001E0C8C">
        <w:rPr>
          <w:rtl/>
        </w:rPr>
        <w:t xml:space="preserve"> </w:t>
      </w:r>
      <w:r w:rsidRPr="001E0C8C">
        <w:rPr>
          <w:rFonts w:hint="cs"/>
          <w:rtl/>
        </w:rPr>
        <w:t>שבני</w:t>
      </w:r>
      <w:r w:rsidRPr="001E0C8C">
        <w:rPr>
          <w:rtl/>
        </w:rPr>
        <w:t xml:space="preserve"> </w:t>
      </w:r>
      <w:r w:rsidRPr="001E0C8C">
        <w:rPr>
          <w:rFonts w:hint="cs"/>
          <w:rtl/>
        </w:rPr>
        <w:t>אדם</w:t>
      </w:r>
      <w:r w:rsidRPr="001E0C8C">
        <w:rPr>
          <w:rtl/>
        </w:rPr>
        <w:t xml:space="preserve"> </w:t>
      </w:r>
      <w:r w:rsidRPr="001E0C8C">
        <w:rPr>
          <w:rFonts w:hint="cs"/>
          <w:rtl/>
        </w:rPr>
        <w:t>פשוטים</w:t>
      </w:r>
      <w:r w:rsidRPr="001E0C8C">
        <w:rPr>
          <w:rtl/>
        </w:rPr>
        <w:t xml:space="preserve"> </w:t>
      </w:r>
      <w:r w:rsidRPr="001E0C8C">
        <w:rPr>
          <w:rFonts w:hint="cs"/>
          <w:rtl/>
        </w:rPr>
        <w:t>מבינים</w:t>
      </w:r>
      <w:r w:rsidRPr="001E0C8C">
        <w:rPr>
          <w:rtl/>
        </w:rPr>
        <w:t xml:space="preserve"> </w:t>
      </w:r>
      <w:r w:rsidRPr="001E0C8C">
        <w:rPr>
          <w:rFonts w:hint="cs"/>
          <w:rtl/>
        </w:rPr>
        <w:t>את</w:t>
      </w:r>
      <w:r w:rsidRPr="001E0C8C">
        <w:rPr>
          <w:rtl/>
        </w:rPr>
        <w:t xml:space="preserve"> </w:t>
      </w:r>
      <w:r w:rsidRPr="001E0C8C">
        <w:rPr>
          <w:rFonts w:hint="cs"/>
          <w:rtl/>
        </w:rPr>
        <w:t>ההיגד</w:t>
      </w:r>
      <w:r w:rsidRPr="001E0C8C">
        <w:rPr>
          <w:rtl/>
        </w:rPr>
        <w:t xml:space="preserve"> </w:t>
      </w:r>
      <w:r w:rsidRPr="001E0C8C">
        <w:rPr>
          <w:rFonts w:hint="cs"/>
          <w:rtl/>
        </w:rPr>
        <w:t>השלילי</w:t>
      </w:r>
      <w:r w:rsidRPr="001E0C8C">
        <w:rPr>
          <w:rtl/>
        </w:rPr>
        <w:t xml:space="preserve"> </w:t>
      </w:r>
      <w:r w:rsidRPr="001E0C8C">
        <w:rPr>
          <w:rFonts w:hint="cs"/>
          <w:rtl/>
        </w:rPr>
        <w:t>שצריך</w:t>
      </w:r>
      <w:r w:rsidRPr="001E0C8C">
        <w:rPr>
          <w:rtl/>
        </w:rPr>
        <w:t xml:space="preserve"> </w:t>
      </w:r>
      <w:r w:rsidRPr="001E0C8C">
        <w:rPr>
          <w:rFonts w:hint="cs"/>
          <w:rtl/>
        </w:rPr>
        <w:t>להרחיק</w:t>
      </w:r>
      <w:r w:rsidRPr="001E0C8C">
        <w:rPr>
          <w:rtl/>
        </w:rPr>
        <w:t xml:space="preserve"> </w:t>
      </w:r>
      <w:r w:rsidRPr="001E0C8C">
        <w:rPr>
          <w:rFonts w:hint="cs"/>
          <w:rtl/>
        </w:rPr>
        <w:t>מהאל</w:t>
      </w:r>
      <w:r w:rsidRPr="001E0C8C">
        <w:rPr>
          <w:rtl/>
        </w:rPr>
        <w:t xml:space="preserve"> </w:t>
      </w:r>
      <w:r w:rsidRPr="001E0C8C">
        <w:rPr>
          <w:rFonts w:hint="cs"/>
          <w:rtl/>
        </w:rPr>
        <w:t>תארים</w:t>
      </w:r>
      <w:r w:rsidRPr="001E0C8C">
        <w:rPr>
          <w:rtl/>
        </w:rPr>
        <w:t xml:space="preserve"> </w:t>
      </w:r>
      <w:r w:rsidRPr="001E0C8C">
        <w:rPr>
          <w:rFonts w:hint="cs"/>
          <w:rtl/>
        </w:rPr>
        <w:t>חיוביים</w:t>
      </w:r>
      <w:r w:rsidRPr="001E0C8C">
        <w:rPr>
          <w:rtl/>
        </w:rPr>
        <w:t xml:space="preserve">, </w:t>
      </w:r>
      <w:r w:rsidRPr="001E0C8C">
        <w:rPr>
          <w:rFonts w:hint="cs"/>
          <w:rtl/>
        </w:rPr>
        <w:t>אין</w:t>
      </w:r>
      <w:r w:rsidRPr="001E0C8C">
        <w:rPr>
          <w:rtl/>
        </w:rPr>
        <w:t xml:space="preserve"> </w:t>
      </w:r>
      <w:r w:rsidRPr="001E0C8C">
        <w:rPr>
          <w:rFonts w:hint="cs"/>
          <w:rtl/>
        </w:rPr>
        <w:t>הם</w:t>
      </w:r>
      <w:r w:rsidRPr="001E0C8C">
        <w:rPr>
          <w:rtl/>
        </w:rPr>
        <w:t xml:space="preserve"> </w:t>
      </w:r>
      <w:r w:rsidRPr="001E0C8C">
        <w:rPr>
          <w:rFonts w:hint="cs"/>
          <w:rtl/>
        </w:rPr>
        <w:t>מסוגלים</w:t>
      </w:r>
      <w:r w:rsidRPr="001E0C8C">
        <w:rPr>
          <w:rtl/>
        </w:rPr>
        <w:t xml:space="preserve"> </w:t>
      </w:r>
      <w:r w:rsidRPr="001E0C8C">
        <w:rPr>
          <w:rFonts w:hint="cs"/>
          <w:rtl/>
        </w:rPr>
        <w:t>לתפוס</w:t>
      </w:r>
      <w:r w:rsidRPr="001E0C8C">
        <w:rPr>
          <w:rtl/>
        </w:rPr>
        <w:t xml:space="preserve"> </w:t>
      </w:r>
      <w:r w:rsidRPr="001E0C8C">
        <w:rPr>
          <w:rFonts w:hint="cs"/>
          <w:rtl/>
        </w:rPr>
        <w:t>מציאות</w:t>
      </w:r>
      <w:r w:rsidRPr="001E0C8C">
        <w:rPr>
          <w:rtl/>
        </w:rPr>
        <w:t xml:space="preserve"> </w:t>
      </w:r>
      <w:r w:rsidRPr="001E0C8C">
        <w:rPr>
          <w:rFonts w:hint="cs"/>
          <w:rtl/>
        </w:rPr>
        <w:t>חיובית</w:t>
      </w:r>
      <w:r w:rsidRPr="001E0C8C">
        <w:rPr>
          <w:rtl/>
        </w:rPr>
        <w:t xml:space="preserve"> </w:t>
      </w:r>
      <w:r w:rsidRPr="001E0C8C">
        <w:rPr>
          <w:rFonts w:hint="cs"/>
          <w:rtl/>
        </w:rPr>
        <w:lastRenderedPageBreak/>
        <w:t>של</w:t>
      </w:r>
      <w:r w:rsidRPr="001E0C8C">
        <w:rPr>
          <w:rtl/>
        </w:rPr>
        <w:t xml:space="preserve"> </w:t>
      </w:r>
      <w:r w:rsidRPr="001E0C8C">
        <w:rPr>
          <w:rFonts w:hint="cs"/>
          <w:rtl/>
        </w:rPr>
        <w:t>דבר</w:t>
      </w:r>
      <w:r w:rsidRPr="001E0C8C">
        <w:rPr>
          <w:rtl/>
        </w:rPr>
        <w:t xml:space="preserve"> </w:t>
      </w:r>
      <w:r w:rsidRPr="001E0C8C">
        <w:rPr>
          <w:rFonts w:hint="cs"/>
          <w:rtl/>
        </w:rPr>
        <w:t>ללא</w:t>
      </w:r>
      <w:r w:rsidRPr="001E0C8C">
        <w:rPr>
          <w:rtl/>
        </w:rPr>
        <w:t xml:space="preserve"> </w:t>
      </w:r>
      <w:r w:rsidRPr="001E0C8C">
        <w:rPr>
          <w:rFonts w:hint="cs"/>
          <w:rtl/>
        </w:rPr>
        <w:t>דימוי</w:t>
      </w:r>
      <w:r w:rsidRPr="001E0C8C">
        <w:rPr>
          <w:rtl/>
        </w:rPr>
        <w:t xml:space="preserve"> </w:t>
      </w:r>
      <w:r w:rsidRPr="001E0C8C">
        <w:rPr>
          <w:rFonts w:hint="cs"/>
          <w:rtl/>
        </w:rPr>
        <w:t>בצדו</w:t>
      </w:r>
      <w:r w:rsidRPr="001E0C8C">
        <w:rPr>
          <w:rtl/>
        </w:rPr>
        <w:t xml:space="preserve">, </w:t>
      </w:r>
      <w:r w:rsidRPr="001E0C8C">
        <w:rPr>
          <w:rFonts w:hint="cs"/>
          <w:rtl/>
        </w:rPr>
        <w:t>גם</w:t>
      </w:r>
      <w:r w:rsidRPr="001E0C8C">
        <w:rPr>
          <w:rtl/>
        </w:rPr>
        <w:t xml:space="preserve"> </w:t>
      </w:r>
      <w:r w:rsidRPr="001E0C8C">
        <w:rPr>
          <w:rFonts w:hint="cs"/>
          <w:rtl/>
        </w:rPr>
        <w:t>לגבי</w:t>
      </w:r>
      <w:r w:rsidRPr="001E0C8C">
        <w:rPr>
          <w:rtl/>
        </w:rPr>
        <w:t xml:space="preserve"> </w:t>
      </w:r>
      <w:r w:rsidRPr="001E0C8C">
        <w:rPr>
          <w:rFonts w:hint="cs"/>
          <w:rtl/>
        </w:rPr>
        <w:t>האל</w:t>
      </w:r>
      <w:r w:rsidRPr="001E0C8C">
        <w:rPr>
          <w:rtl/>
        </w:rPr>
        <w:t xml:space="preserve">. </w:t>
      </w:r>
      <w:r w:rsidRPr="001E0C8C">
        <w:rPr>
          <w:rFonts w:hint="cs"/>
          <w:rtl/>
        </w:rPr>
        <w:t>כשהם</w:t>
      </w:r>
      <w:r w:rsidRPr="001E0C8C">
        <w:rPr>
          <w:rtl/>
        </w:rPr>
        <w:t xml:space="preserve"> </w:t>
      </w:r>
      <w:r w:rsidRPr="001E0C8C">
        <w:rPr>
          <w:rFonts w:hint="cs"/>
          <w:rtl/>
        </w:rPr>
        <w:t>אומרים</w:t>
      </w:r>
      <w:r w:rsidRPr="001E0C8C">
        <w:rPr>
          <w:rtl/>
        </w:rPr>
        <w:t xml:space="preserve"> </w:t>
      </w:r>
      <w:ins w:id="4823" w:author="sarit" w:date="2021-04-14T16:53:00Z">
        <w:r w:rsidR="006129EC">
          <w:rPr>
            <w:rFonts w:hint="cs"/>
            <w:rtl/>
          </w:rPr>
          <w:t>"</w:t>
        </w:r>
      </w:ins>
      <w:r w:rsidRPr="001E0C8C">
        <w:rPr>
          <w:rFonts w:hint="cs"/>
          <w:rtl/>
        </w:rPr>
        <w:t>הוא</w:t>
      </w:r>
      <w:r w:rsidRPr="001E0C8C">
        <w:rPr>
          <w:rtl/>
        </w:rPr>
        <w:t xml:space="preserve"> </w:t>
      </w:r>
      <w:r w:rsidRPr="001E0C8C">
        <w:rPr>
          <w:rFonts w:hint="cs"/>
          <w:rtl/>
        </w:rPr>
        <w:t>נמצא</w:t>
      </w:r>
      <w:ins w:id="4824" w:author="sarit" w:date="2021-04-14T16:53:00Z">
        <w:r w:rsidR="006129EC">
          <w:rPr>
            <w:rFonts w:hint="cs"/>
            <w:rtl/>
          </w:rPr>
          <w:t>"</w:t>
        </w:r>
      </w:ins>
      <w:ins w:id="4825" w:author="sarit" w:date="2021-04-14T16:52:00Z">
        <w:r w:rsidR="006129EC">
          <w:rPr>
            <w:rFonts w:hint="cs"/>
            <w:rtl/>
          </w:rPr>
          <w:t>,</w:t>
        </w:r>
      </w:ins>
      <w:r w:rsidRPr="001E0C8C">
        <w:rPr>
          <w:rtl/>
        </w:rPr>
        <w:t xml:space="preserve"> </w:t>
      </w:r>
      <w:r w:rsidRPr="001E0C8C">
        <w:rPr>
          <w:rFonts w:hint="cs"/>
          <w:rtl/>
        </w:rPr>
        <w:t>הם</w:t>
      </w:r>
      <w:r w:rsidRPr="001E0C8C">
        <w:rPr>
          <w:rtl/>
        </w:rPr>
        <w:t xml:space="preserve"> </w:t>
      </w:r>
      <w:r w:rsidRPr="001E0C8C">
        <w:rPr>
          <w:rFonts w:hint="cs"/>
          <w:rtl/>
        </w:rPr>
        <w:t>מדמים</w:t>
      </w:r>
      <w:r w:rsidRPr="001E0C8C">
        <w:rPr>
          <w:rtl/>
        </w:rPr>
        <w:t xml:space="preserve"> </w:t>
      </w:r>
      <w:r w:rsidRPr="001E0C8C">
        <w:rPr>
          <w:rFonts w:hint="cs"/>
          <w:rtl/>
        </w:rPr>
        <w:t>אותו</w:t>
      </w:r>
      <w:r w:rsidRPr="001E0C8C">
        <w:rPr>
          <w:rtl/>
        </w:rPr>
        <w:t xml:space="preserve">. </w:t>
      </w:r>
      <w:r w:rsidRPr="001E0C8C">
        <w:rPr>
          <w:rFonts w:hint="cs"/>
          <w:rtl/>
        </w:rPr>
        <w:t>בלי</w:t>
      </w:r>
      <w:r w:rsidRPr="001E0C8C">
        <w:rPr>
          <w:rtl/>
        </w:rPr>
        <w:t xml:space="preserve"> </w:t>
      </w:r>
      <w:r w:rsidRPr="001E0C8C">
        <w:rPr>
          <w:rFonts w:hint="cs"/>
          <w:rtl/>
        </w:rPr>
        <w:t>דימוי</w:t>
      </w:r>
      <w:r w:rsidRPr="001E0C8C">
        <w:rPr>
          <w:rtl/>
        </w:rPr>
        <w:t xml:space="preserve"> </w:t>
      </w:r>
      <w:r w:rsidRPr="001E0C8C">
        <w:rPr>
          <w:rFonts w:hint="cs"/>
          <w:rtl/>
        </w:rPr>
        <w:t>הוא</w:t>
      </w:r>
      <w:r w:rsidRPr="001E0C8C">
        <w:rPr>
          <w:rtl/>
        </w:rPr>
        <w:t xml:space="preserve"> </w:t>
      </w:r>
      <w:r w:rsidRPr="001E0C8C">
        <w:rPr>
          <w:rFonts w:hint="cs"/>
          <w:rtl/>
        </w:rPr>
        <w:t>איננו</w:t>
      </w:r>
      <w:r w:rsidRPr="001E0C8C">
        <w:rPr>
          <w:rtl/>
        </w:rPr>
        <w:t xml:space="preserve"> </w:t>
      </w:r>
      <w:r w:rsidRPr="001E0C8C">
        <w:rPr>
          <w:rFonts w:hint="cs"/>
          <w:rtl/>
        </w:rPr>
        <w:t>במחשבה</w:t>
      </w:r>
      <w:r w:rsidRPr="001E0C8C">
        <w:rPr>
          <w:rtl/>
        </w:rPr>
        <w:t xml:space="preserve">. </w:t>
      </w:r>
      <w:del w:id="4826" w:author="sarit" w:date="2021-04-14T16:52:00Z">
        <w:r w:rsidRPr="001E0C8C" w:rsidDel="006129EC">
          <w:rPr>
            <w:rtl/>
          </w:rPr>
          <w:delText xml:space="preserve"> </w:delText>
        </w:r>
      </w:del>
      <w:r w:rsidRPr="001E0C8C">
        <w:rPr>
          <w:rFonts w:hint="cs"/>
          <w:rtl/>
        </w:rPr>
        <w:t>האם</w:t>
      </w:r>
      <w:r w:rsidRPr="001E0C8C">
        <w:rPr>
          <w:rtl/>
        </w:rPr>
        <w:t xml:space="preserve"> </w:t>
      </w:r>
      <w:r w:rsidRPr="001E0C8C">
        <w:rPr>
          <w:rFonts w:hint="cs"/>
          <w:rtl/>
        </w:rPr>
        <w:t>האדם</w:t>
      </w:r>
      <w:r w:rsidRPr="001E0C8C">
        <w:rPr>
          <w:rtl/>
        </w:rPr>
        <w:t xml:space="preserve"> </w:t>
      </w:r>
      <w:r w:rsidRPr="001E0C8C">
        <w:rPr>
          <w:rFonts w:hint="cs"/>
          <w:rtl/>
        </w:rPr>
        <w:t>הפשוט</w:t>
      </w:r>
      <w:r w:rsidRPr="001E0C8C">
        <w:rPr>
          <w:rtl/>
        </w:rPr>
        <w:t xml:space="preserve"> </w:t>
      </w:r>
      <w:r w:rsidRPr="001E0C8C">
        <w:rPr>
          <w:rFonts w:hint="cs"/>
          <w:rtl/>
        </w:rPr>
        <w:t>חי</w:t>
      </w:r>
      <w:r w:rsidRPr="001E0C8C">
        <w:rPr>
          <w:rtl/>
        </w:rPr>
        <w:t xml:space="preserve"> </w:t>
      </w:r>
      <w:r w:rsidRPr="001E0C8C">
        <w:rPr>
          <w:rFonts w:hint="cs"/>
          <w:rtl/>
        </w:rPr>
        <w:t>בסתירה</w:t>
      </w:r>
      <w:r w:rsidRPr="001E0C8C">
        <w:rPr>
          <w:rtl/>
        </w:rPr>
        <w:t xml:space="preserve">? </w:t>
      </w:r>
      <w:r w:rsidRPr="001E0C8C">
        <w:rPr>
          <w:rFonts w:hint="cs"/>
          <w:rtl/>
        </w:rPr>
        <w:t>למרבה</w:t>
      </w:r>
      <w:r w:rsidRPr="001E0C8C">
        <w:rPr>
          <w:rtl/>
        </w:rPr>
        <w:t xml:space="preserve"> </w:t>
      </w:r>
      <w:r w:rsidRPr="001E0C8C">
        <w:rPr>
          <w:rFonts w:hint="cs"/>
          <w:rtl/>
        </w:rPr>
        <w:t>ההפתעה</w:t>
      </w:r>
      <w:r w:rsidRPr="001E0C8C">
        <w:rPr>
          <w:rtl/>
        </w:rPr>
        <w:t xml:space="preserve"> </w:t>
      </w:r>
      <w:r w:rsidRPr="001E0C8C">
        <w:rPr>
          <w:rFonts w:hint="cs"/>
          <w:rtl/>
        </w:rPr>
        <w:t>לא</w:t>
      </w:r>
      <w:r w:rsidRPr="001E0C8C">
        <w:rPr>
          <w:rtl/>
        </w:rPr>
        <w:t xml:space="preserve">. </w:t>
      </w:r>
      <w:r w:rsidRPr="001E0C8C">
        <w:rPr>
          <w:rFonts w:hint="cs"/>
          <w:rtl/>
        </w:rPr>
        <w:t>מבחינתו</w:t>
      </w:r>
      <w:r w:rsidRPr="001E0C8C">
        <w:rPr>
          <w:rtl/>
        </w:rPr>
        <w:t xml:space="preserve"> </w:t>
      </w:r>
      <w:r w:rsidRPr="001E0C8C">
        <w:rPr>
          <w:rFonts w:hint="cs"/>
          <w:rtl/>
        </w:rPr>
        <w:t>של</w:t>
      </w:r>
      <w:r w:rsidRPr="001E0C8C">
        <w:rPr>
          <w:rtl/>
        </w:rPr>
        <w:t xml:space="preserve"> </w:t>
      </w:r>
      <w:r w:rsidRPr="001E0C8C">
        <w:rPr>
          <w:rFonts w:hint="cs"/>
          <w:rtl/>
        </w:rPr>
        <w:t>אדם</w:t>
      </w:r>
      <w:r w:rsidRPr="001E0C8C">
        <w:rPr>
          <w:rtl/>
        </w:rPr>
        <w:t xml:space="preserve"> </w:t>
      </w:r>
      <w:r w:rsidRPr="001E0C8C">
        <w:rPr>
          <w:rFonts w:hint="cs"/>
          <w:rtl/>
        </w:rPr>
        <w:t>בתחילת</w:t>
      </w:r>
      <w:r w:rsidRPr="001E0C8C">
        <w:rPr>
          <w:rtl/>
        </w:rPr>
        <w:t xml:space="preserve"> </w:t>
      </w:r>
      <w:r w:rsidRPr="001E0C8C">
        <w:rPr>
          <w:rFonts w:hint="cs"/>
          <w:rtl/>
        </w:rPr>
        <w:t>תהליך</w:t>
      </w:r>
      <w:r w:rsidRPr="001E0C8C">
        <w:rPr>
          <w:rtl/>
        </w:rPr>
        <w:t xml:space="preserve"> </w:t>
      </w:r>
      <w:r w:rsidRPr="001E0C8C">
        <w:rPr>
          <w:rFonts w:hint="cs"/>
          <w:rtl/>
        </w:rPr>
        <w:t>חשיבתו</w:t>
      </w:r>
      <w:r w:rsidRPr="001E0C8C">
        <w:rPr>
          <w:rtl/>
        </w:rPr>
        <w:t xml:space="preserve">, </w:t>
      </w:r>
      <w:r w:rsidRPr="001E0C8C">
        <w:rPr>
          <w:rFonts w:hint="cs"/>
          <w:rtl/>
        </w:rPr>
        <w:t>אין</w:t>
      </w:r>
      <w:r w:rsidRPr="001E0C8C">
        <w:rPr>
          <w:rtl/>
        </w:rPr>
        <w:t xml:space="preserve"> </w:t>
      </w:r>
      <w:r w:rsidRPr="001E0C8C">
        <w:rPr>
          <w:rFonts w:hint="cs"/>
          <w:rtl/>
        </w:rPr>
        <w:t>זו</w:t>
      </w:r>
      <w:r w:rsidRPr="001E0C8C">
        <w:rPr>
          <w:rtl/>
        </w:rPr>
        <w:t xml:space="preserve"> </w:t>
      </w:r>
      <w:r w:rsidRPr="001E0C8C">
        <w:rPr>
          <w:rFonts w:hint="cs"/>
          <w:rtl/>
        </w:rPr>
        <w:t>סתירה</w:t>
      </w:r>
      <w:r w:rsidRPr="001E0C8C">
        <w:rPr>
          <w:rtl/>
        </w:rPr>
        <w:t xml:space="preserve">, </w:t>
      </w:r>
      <w:r w:rsidRPr="001E0C8C">
        <w:rPr>
          <w:rFonts w:hint="cs"/>
          <w:rtl/>
        </w:rPr>
        <w:t>אלא</w:t>
      </w:r>
      <w:r w:rsidRPr="001E0C8C">
        <w:rPr>
          <w:rtl/>
        </w:rPr>
        <w:t xml:space="preserve"> </w:t>
      </w:r>
      <w:r w:rsidRPr="001E0C8C">
        <w:rPr>
          <w:rFonts w:hint="cs"/>
          <w:rtl/>
        </w:rPr>
        <w:t>שני</w:t>
      </w:r>
      <w:r w:rsidRPr="001E0C8C">
        <w:rPr>
          <w:rtl/>
        </w:rPr>
        <w:t xml:space="preserve"> </w:t>
      </w:r>
      <w:r w:rsidRPr="001E0C8C">
        <w:rPr>
          <w:rFonts w:hint="cs"/>
          <w:rtl/>
        </w:rPr>
        <w:t>אופני</w:t>
      </w:r>
      <w:r w:rsidRPr="001E0C8C">
        <w:rPr>
          <w:rtl/>
        </w:rPr>
        <w:t xml:space="preserve"> </w:t>
      </w:r>
      <w:r w:rsidRPr="001E0C8C">
        <w:rPr>
          <w:rFonts w:hint="cs"/>
          <w:rtl/>
        </w:rPr>
        <w:t>חשיבה</w:t>
      </w:r>
      <w:r w:rsidRPr="001E0C8C">
        <w:rPr>
          <w:rtl/>
        </w:rPr>
        <w:t xml:space="preserve"> </w:t>
      </w:r>
      <w:r w:rsidRPr="001E0C8C">
        <w:rPr>
          <w:rFonts w:hint="cs"/>
          <w:rtl/>
        </w:rPr>
        <w:t>שצריך</w:t>
      </w:r>
      <w:r w:rsidRPr="001E0C8C">
        <w:rPr>
          <w:rtl/>
        </w:rPr>
        <w:t xml:space="preserve"> </w:t>
      </w:r>
      <w:r w:rsidRPr="001E0C8C">
        <w:rPr>
          <w:rFonts w:hint="cs"/>
          <w:rtl/>
        </w:rPr>
        <w:t>ליישבם</w:t>
      </w:r>
      <w:r w:rsidRPr="001E0C8C">
        <w:rPr>
          <w:rtl/>
        </w:rPr>
        <w:t xml:space="preserve"> </w:t>
      </w:r>
      <w:r w:rsidRPr="001E0C8C">
        <w:rPr>
          <w:rFonts w:hint="cs"/>
          <w:rtl/>
        </w:rPr>
        <w:t>תוך</w:t>
      </w:r>
      <w:r w:rsidRPr="001E0C8C">
        <w:rPr>
          <w:rtl/>
        </w:rPr>
        <w:t xml:space="preserve"> </w:t>
      </w:r>
      <w:r w:rsidRPr="001E0C8C">
        <w:rPr>
          <w:rFonts w:hint="cs"/>
          <w:rtl/>
        </w:rPr>
        <w:t>התקדמות</w:t>
      </w:r>
      <w:r w:rsidRPr="001E0C8C">
        <w:rPr>
          <w:rtl/>
        </w:rPr>
        <w:t xml:space="preserve"> </w:t>
      </w:r>
      <w:r w:rsidRPr="001E0C8C">
        <w:rPr>
          <w:rFonts w:hint="cs"/>
          <w:rtl/>
        </w:rPr>
        <w:t>דיאלקטית</w:t>
      </w:r>
      <w:r w:rsidRPr="001E0C8C">
        <w:rPr>
          <w:rtl/>
        </w:rPr>
        <w:t xml:space="preserve">. </w:t>
      </w:r>
      <w:r w:rsidRPr="001E0C8C">
        <w:rPr>
          <w:rFonts w:hint="cs"/>
          <w:rtl/>
        </w:rPr>
        <w:t>קל</w:t>
      </w:r>
      <w:r w:rsidRPr="001E0C8C">
        <w:rPr>
          <w:rtl/>
        </w:rPr>
        <w:t xml:space="preserve"> </w:t>
      </w:r>
      <w:r w:rsidRPr="001E0C8C">
        <w:rPr>
          <w:rFonts w:hint="cs"/>
          <w:rtl/>
        </w:rPr>
        <w:t>להבין</w:t>
      </w:r>
      <w:r w:rsidRPr="001E0C8C">
        <w:rPr>
          <w:rtl/>
        </w:rPr>
        <w:t xml:space="preserve"> </w:t>
      </w:r>
      <w:r w:rsidRPr="001E0C8C">
        <w:rPr>
          <w:rFonts w:hint="cs"/>
          <w:rtl/>
        </w:rPr>
        <w:t>היגד</w:t>
      </w:r>
      <w:r w:rsidRPr="001E0C8C">
        <w:rPr>
          <w:rtl/>
        </w:rPr>
        <w:t xml:space="preserve"> </w:t>
      </w:r>
      <w:r w:rsidRPr="001E0C8C">
        <w:rPr>
          <w:rFonts w:hint="cs"/>
          <w:rtl/>
        </w:rPr>
        <w:t>שלילי</w:t>
      </w:r>
      <w:del w:id="4827" w:author="sarit" w:date="2021-04-14T16:52:00Z">
        <w:r w:rsidRPr="001E0C8C" w:rsidDel="006129EC">
          <w:rPr>
            <w:rtl/>
          </w:rPr>
          <w:delText>—</w:delText>
        </w:r>
      </w:del>
      <w:ins w:id="4828" w:author="sarit" w:date="2021-04-14T16:52:00Z">
        <w:r w:rsidR="006129EC">
          <w:rPr>
            <w:rFonts w:hint="cs"/>
            <w:rtl/>
          </w:rPr>
          <w:t xml:space="preserve"> כמו "</w:t>
        </w:r>
      </w:ins>
      <w:r w:rsidRPr="001E0C8C">
        <w:rPr>
          <w:rFonts w:hint="cs"/>
          <w:rtl/>
        </w:rPr>
        <w:t>האל</w:t>
      </w:r>
      <w:r w:rsidRPr="001E0C8C">
        <w:rPr>
          <w:rtl/>
        </w:rPr>
        <w:t xml:space="preserve"> </w:t>
      </w:r>
      <w:r w:rsidRPr="001E0C8C">
        <w:rPr>
          <w:rFonts w:hint="cs"/>
          <w:rtl/>
        </w:rPr>
        <w:t>אינו</w:t>
      </w:r>
      <w:r w:rsidRPr="001E0C8C">
        <w:rPr>
          <w:rtl/>
        </w:rPr>
        <w:t xml:space="preserve"> </w:t>
      </w:r>
      <w:r w:rsidRPr="001E0C8C">
        <w:rPr>
          <w:rFonts w:hint="cs"/>
          <w:rtl/>
        </w:rPr>
        <w:t>גשמי</w:t>
      </w:r>
      <w:ins w:id="4829" w:author="sarit" w:date="2021-04-14T16:52:00Z">
        <w:r w:rsidR="006129EC">
          <w:rPr>
            <w:rFonts w:hint="cs"/>
            <w:rtl/>
          </w:rPr>
          <w:t>"</w:t>
        </w:r>
      </w:ins>
      <w:r w:rsidRPr="001E0C8C">
        <w:rPr>
          <w:rtl/>
        </w:rPr>
        <w:t xml:space="preserve">. </w:t>
      </w:r>
      <w:r w:rsidRPr="001E0C8C">
        <w:rPr>
          <w:rFonts w:hint="cs"/>
          <w:rtl/>
        </w:rPr>
        <w:t>גם</w:t>
      </w:r>
      <w:r w:rsidRPr="001E0C8C">
        <w:rPr>
          <w:rtl/>
        </w:rPr>
        <w:t xml:space="preserve"> </w:t>
      </w:r>
      <w:r w:rsidRPr="001E0C8C">
        <w:rPr>
          <w:rFonts w:hint="cs"/>
          <w:rtl/>
        </w:rPr>
        <w:t>קל</w:t>
      </w:r>
      <w:r w:rsidRPr="001E0C8C">
        <w:rPr>
          <w:rtl/>
        </w:rPr>
        <w:t xml:space="preserve"> </w:t>
      </w:r>
      <w:r w:rsidRPr="001E0C8C">
        <w:rPr>
          <w:rFonts w:hint="cs"/>
          <w:rtl/>
        </w:rPr>
        <w:t>להבין</w:t>
      </w:r>
      <w:r w:rsidRPr="001E0C8C">
        <w:rPr>
          <w:rtl/>
        </w:rPr>
        <w:t xml:space="preserve"> </w:t>
      </w:r>
      <w:r w:rsidRPr="001E0C8C">
        <w:rPr>
          <w:rFonts w:hint="cs"/>
          <w:rtl/>
        </w:rPr>
        <w:t>שאין</w:t>
      </w:r>
      <w:r w:rsidRPr="001E0C8C">
        <w:rPr>
          <w:rtl/>
        </w:rPr>
        <w:t xml:space="preserve"> </w:t>
      </w:r>
      <w:r w:rsidRPr="001E0C8C">
        <w:rPr>
          <w:rFonts w:hint="cs"/>
          <w:rtl/>
        </w:rPr>
        <w:t>לייחס</w:t>
      </w:r>
      <w:r w:rsidRPr="001E0C8C">
        <w:rPr>
          <w:rtl/>
        </w:rPr>
        <w:t xml:space="preserve"> </w:t>
      </w:r>
      <w:r w:rsidRPr="001E0C8C">
        <w:rPr>
          <w:rFonts w:hint="cs"/>
          <w:rtl/>
        </w:rPr>
        <w:t>לו</w:t>
      </w:r>
      <w:r w:rsidRPr="001E0C8C">
        <w:rPr>
          <w:rtl/>
        </w:rPr>
        <w:t xml:space="preserve"> </w:t>
      </w:r>
      <w:r w:rsidRPr="001E0C8C">
        <w:rPr>
          <w:rFonts w:hint="cs"/>
          <w:rtl/>
        </w:rPr>
        <w:t>תארים</w:t>
      </w:r>
      <w:r w:rsidRPr="001E0C8C">
        <w:rPr>
          <w:rtl/>
        </w:rPr>
        <w:t xml:space="preserve"> </w:t>
      </w:r>
      <w:r w:rsidRPr="001E0C8C">
        <w:rPr>
          <w:rFonts w:hint="cs"/>
          <w:rtl/>
        </w:rPr>
        <w:t>חיוביים</w:t>
      </w:r>
      <w:r w:rsidRPr="001E0C8C">
        <w:rPr>
          <w:rtl/>
        </w:rPr>
        <w:t xml:space="preserve"> </w:t>
      </w:r>
      <w:r w:rsidRPr="001E0C8C">
        <w:rPr>
          <w:rFonts w:hint="cs"/>
          <w:rtl/>
        </w:rPr>
        <w:t>כי</w:t>
      </w:r>
      <w:r w:rsidRPr="001E0C8C">
        <w:rPr>
          <w:rtl/>
        </w:rPr>
        <w:t xml:space="preserve"> </w:t>
      </w:r>
      <w:del w:id="4830" w:author="sarit" w:date="2021-04-14T16:53:00Z">
        <w:r w:rsidRPr="001E0C8C" w:rsidDel="006129EC">
          <w:rPr>
            <w:rFonts w:hint="cs"/>
            <w:rtl/>
          </w:rPr>
          <w:delText>זה</w:delText>
        </w:r>
        <w:r w:rsidRPr="001E0C8C" w:rsidDel="006129EC">
          <w:rPr>
            <w:rtl/>
          </w:rPr>
          <w:delText xml:space="preserve"> </w:delText>
        </w:r>
      </w:del>
      <w:ins w:id="4831" w:author="sarit" w:date="2021-04-14T16:53:00Z">
        <w:r w:rsidR="006129EC">
          <w:rPr>
            <w:rFonts w:hint="cs"/>
            <w:rtl/>
          </w:rPr>
          <w:t>כך</w:t>
        </w:r>
        <w:r w:rsidR="006129EC" w:rsidRPr="001E0C8C">
          <w:rPr>
            <w:rtl/>
          </w:rPr>
          <w:t xml:space="preserve"> </w:t>
        </w:r>
      </w:ins>
      <w:r w:rsidRPr="001E0C8C">
        <w:rPr>
          <w:rFonts w:hint="cs"/>
          <w:rtl/>
        </w:rPr>
        <w:t>יוצר</w:t>
      </w:r>
      <w:ins w:id="4832" w:author="sarit" w:date="2021-04-14T16:53:00Z">
        <w:r w:rsidR="006129EC">
          <w:rPr>
            <w:rFonts w:hint="cs"/>
            <w:rtl/>
          </w:rPr>
          <w:t>ים</w:t>
        </w:r>
      </w:ins>
      <w:r w:rsidRPr="001E0C8C">
        <w:rPr>
          <w:rtl/>
        </w:rPr>
        <w:t xml:space="preserve"> </w:t>
      </w:r>
      <w:r w:rsidRPr="001E0C8C">
        <w:rPr>
          <w:rFonts w:hint="cs"/>
          <w:rtl/>
        </w:rPr>
        <w:t>ריבוי</w:t>
      </w:r>
      <w:r w:rsidRPr="001E0C8C">
        <w:rPr>
          <w:rtl/>
        </w:rPr>
        <w:t xml:space="preserve">. </w:t>
      </w:r>
      <w:r w:rsidRPr="001E0C8C">
        <w:rPr>
          <w:rFonts w:hint="cs"/>
          <w:rtl/>
        </w:rPr>
        <w:t>הקושי</w:t>
      </w:r>
      <w:r w:rsidRPr="001E0C8C">
        <w:rPr>
          <w:rtl/>
        </w:rPr>
        <w:t xml:space="preserve"> </w:t>
      </w:r>
      <w:r w:rsidRPr="001E0C8C">
        <w:rPr>
          <w:rFonts w:hint="cs"/>
          <w:rtl/>
        </w:rPr>
        <w:t>של</w:t>
      </w:r>
      <w:r w:rsidRPr="001E0C8C">
        <w:rPr>
          <w:rtl/>
        </w:rPr>
        <w:t xml:space="preserve"> </w:t>
      </w:r>
      <w:r w:rsidRPr="001E0C8C">
        <w:rPr>
          <w:rFonts w:hint="cs"/>
          <w:rtl/>
        </w:rPr>
        <w:t>המאמין</w:t>
      </w:r>
      <w:r w:rsidRPr="001E0C8C">
        <w:rPr>
          <w:rtl/>
        </w:rPr>
        <w:t xml:space="preserve"> </w:t>
      </w:r>
      <w:r w:rsidRPr="001E0C8C">
        <w:rPr>
          <w:rFonts w:hint="cs"/>
          <w:rtl/>
        </w:rPr>
        <w:t>הפשוט</w:t>
      </w:r>
      <w:r w:rsidRPr="001E0C8C">
        <w:rPr>
          <w:rtl/>
        </w:rPr>
        <w:t xml:space="preserve"> </w:t>
      </w:r>
      <w:r w:rsidRPr="001E0C8C">
        <w:rPr>
          <w:rFonts w:hint="cs"/>
          <w:rtl/>
        </w:rPr>
        <w:t>הוא</w:t>
      </w:r>
      <w:r w:rsidRPr="001E0C8C">
        <w:rPr>
          <w:rtl/>
        </w:rPr>
        <w:t xml:space="preserve"> </w:t>
      </w:r>
      <w:r w:rsidRPr="001E0C8C">
        <w:rPr>
          <w:rFonts w:hint="cs"/>
          <w:rtl/>
        </w:rPr>
        <w:t>לתת</w:t>
      </w:r>
      <w:r w:rsidRPr="001E0C8C">
        <w:rPr>
          <w:rtl/>
        </w:rPr>
        <w:t xml:space="preserve"> </w:t>
      </w:r>
      <w:r w:rsidRPr="001E0C8C">
        <w:rPr>
          <w:rFonts w:hint="cs"/>
          <w:rtl/>
        </w:rPr>
        <w:t>תוכן</w:t>
      </w:r>
      <w:r w:rsidRPr="001E0C8C">
        <w:rPr>
          <w:rtl/>
        </w:rPr>
        <w:t xml:space="preserve"> </w:t>
      </w:r>
      <w:r w:rsidRPr="001E0C8C">
        <w:rPr>
          <w:rFonts w:hint="cs"/>
          <w:rtl/>
        </w:rPr>
        <w:t>חיובי</w:t>
      </w:r>
      <w:r w:rsidRPr="001E0C8C">
        <w:rPr>
          <w:rtl/>
        </w:rPr>
        <w:t xml:space="preserve"> </w:t>
      </w:r>
      <w:r w:rsidRPr="001E0C8C">
        <w:rPr>
          <w:rFonts w:hint="cs"/>
          <w:rtl/>
        </w:rPr>
        <w:t>במקום</w:t>
      </w:r>
      <w:r w:rsidRPr="001E0C8C">
        <w:rPr>
          <w:rtl/>
        </w:rPr>
        <w:t xml:space="preserve"> </w:t>
      </w:r>
      <w:r w:rsidRPr="001E0C8C">
        <w:rPr>
          <w:rFonts w:hint="cs"/>
          <w:rtl/>
        </w:rPr>
        <w:t>התארים</w:t>
      </w:r>
      <w:r w:rsidRPr="001E0C8C">
        <w:rPr>
          <w:rtl/>
        </w:rPr>
        <w:t xml:space="preserve"> </w:t>
      </w:r>
      <w:r w:rsidRPr="001E0C8C">
        <w:rPr>
          <w:rFonts w:hint="cs"/>
          <w:rtl/>
        </w:rPr>
        <w:t>שנשללו</w:t>
      </w:r>
      <w:r w:rsidRPr="001E0C8C">
        <w:rPr>
          <w:rtl/>
        </w:rPr>
        <w:t xml:space="preserve"> </w:t>
      </w:r>
      <w:r w:rsidRPr="001E0C8C">
        <w:rPr>
          <w:rFonts w:hint="cs"/>
          <w:rtl/>
        </w:rPr>
        <w:t>כאשר</w:t>
      </w:r>
      <w:r w:rsidRPr="001E0C8C">
        <w:rPr>
          <w:rtl/>
        </w:rPr>
        <w:t xml:space="preserve"> </w:t>
      </w:r>
      <w:r w:rsidRPr="001E0C8C">
        <w:rPr>
          <w:rFonts w:hint="cs"/>
          <w:rtl/>
        </w:rPr>
        <w:t>המאמין</w:t>
      </w:r>
      <w:r w:rsidRPr="001E0C8C">
        <w:rPr>
          <w:rtl/>
        </w:rPr>
        <w:t xml:space="preserve"> </w:t>
      </w:r>
      <w:r w:rsidRPr="001E0C8C">
        <w:rPr>
          <w:rFonts w:hint="cs"/>
          <w:rtl/>
        </w:rPr>
        <w:t>מנסה</w:t>
      </w:r>
      <w:r w:rsidRPr="001E0C8C">
        <w:rPr>
          <w:rtl/>
        </w:rPr>
        <w:t xml:space="preserve"> </w:t>
      </w:r>
      <w:r w:rsidRPr="001E0C8C">
        <w:rPr>
          <w:rFonts w:hint="cs"/>
          <w:rtl/>
        </w:rPr>
        <w:t>לכוון</w:t>
      </w:r>
      <w:r w:rsidRPr="001E0C8C">
        <w:rPr>
          <w:rtl/>
        </w:rPr>
        <w:t xml:space="preserve"> </w:t>
      </w:r>
      <w:r w:rsidRPr="001E0C8C">
        <w:rPr>
          <w:rFonts w:hint="cs"/>
          <w:rtl/>
        </w:rPr>
        <w:t>את</w:t>
      </w:r>
      <w:r w:rsidRPr="001E0C8C">
        <w:rPr>
          <w:rtl/>
        </w:rPr>
        <w:t xml:space="preserve"> </w:t>
      </w:r>
      <w:r w:rsidRPr="001E0C8C">
        <w:rPr>
          <w:rFonts w:hint="cs"/>
          <w:rtl/>
        </w:rPr>
        <w:t>מחשבתו</w:t>
      </w:r>
      <w:r w:rsidRPr="001E0C8C">
        <w:rPr>
          <w:rtl/>
        </w:rPr>
        <w:t xml:space="preserve"> </w:t>
      </w:r>
      <w:r w:rsidRPr="001E0C8C">
        <w:rPr>
          <w:rFonts w:hint="cs"/>
          <w:rtl/>
        </w:rPr>
        <w:t>לאותה</w:t>
      </w:r>
      <w:r w:rsidRPr="001E0C8C">
        <w:rPr>
          <w:rtl/>
        </w:rPr>
        <w:t xml:space="preserve"> </w:t>
      </w:r>
      <w:r w:rsidRPr="001E0C8C">
        <w:rPr>
          <w:rFonts w:hint="cs"/>
          <w:rtl/>
        </w:rPr>
        <w:t>ישות</w:t>
      </w:r>
      <w:r w:rsidRPr="001E0C8C">
        <w:rPr>
          <w:rtl/>
        </w:rPr>
        <w:t xml:space="preserve"> </w:t>
      </w:r>
      <w:r w:rsidRPr="001E0C8C">
        <w:rPr>
          <w:rFonts w:hint="cs"/>
          <w:rtl/>
        </w:rPr>
        <w:t>בלתי</w:t>
      </w:r>
      <w:r w:rsidRPr="001E0C8C">
        <w:rPr>
          <w:rtl/>
        </w:rPr>
        <w:t xml:space="preserve"> </w:t>
      </w:r>
      <w:r w:rsidRPr="001E0C8C">
        <w:rPr>
          <w:rFonts w:hint="cs"/>
          <w:rtl/>
        </w:rPr>
        <w:t>גשמית</w:t>
      </w:r>
      <w:r w:rsidRPr="001E0C8C">
        <w:rPr>
          <w:rtl/>
        </w:rPr>
        <w:t xml:space="preserve"> </w:t>
      </w:r>
      <w:r w:rsidRPr="001E0C8C">
        <w:rPr>
          <w:rFonts w:hint="cs"/>
          <w:rtl/>
        </w:rPr>
        <w:t>חסרת</w:t>
      </w:r>
      <w:r w:rsidRPr="001E0C8C">
        <w:rPr>
          <w:rtl/>
        </w:rPr>
        <w:t xml:space="preserve"> </w:t>
      </w:r>
      <w:r w:rsidRPr="001E0C8C">
        <w:rPr>
          <w:rFonts w:hint="cs"/>
          <w:rtl/>
        </w:rPr>
        <w:t>תארים</w:t>
      </w:r>
      <w:r w:rsidRPr="001E0C8C">
        <w:rPr>
          <w:rtl/>
        </w:rPr>
        <w:t xml:space="preserve">, </w:t>
      </w:r>
      <w:del w:id="4833" w:author="sarit" w:date="2021-04-14T16:53:00Z">
        <w:r w:rsidRPr="001E0C8C" w:rsidDel="006129EC">
          <w:rPr>
            <w:rFonts w:hint="cs"/>
            <w:rtl/>
          </w:rPr>
          <w:delText>מאחר</w:delText>
        </w:r>
        <w:r w:rsidRPr="001E0C8C" w:rsidDel="006129EC">
          <w:rPr>
            <w:rtl/>
          </w:rPr>
          <w:delText xml:space="preserve"> </w:delText>
        </w:r>
      </w:del>
      <w:ins w:id="4834" w:author="sarit" w:date="2021-04-14T16:53:00Z">
        <w:r w:rsidR="006129EC">
          <w:rPr>
            <w:rFonts w:hint="cs"/>
            <w:rtl/>
          </w:rPr>
          <w:t>משום</w:t>
        </w:r>
        <w:r w:rsidR="006129EC" w:rsidRPr="001E0C8C">
          <w:rPr>
            <w:rtl/>
          </w:rPr>
          <w:t xml:space="preserve"> </w:t>
        </w:r>
      </w:ins>
      <w:del w:id="4835" w:author="sarit" w:date="2021-04-14T16:53:00Z">
        <w:r w:rsidRPr="001E0C8C" w:rsidDel="006129EC">
          <w:rPr>
            <w:rFonts w:hint="cs"/>
            <w:rtl/>
          </w:rPr>
          <w:delText>ו</w:delText>
        </w:r>
      </w:del>
      <w:ins w:id="4836" w:author="sarit" w:date="2021-04-14T16:53:00Z">
        <w:r w:rsidR="006129EC">
          <w:rPr>
            <w:rFonts w:hint="cs"/>
            <w:rtl/>
          </w:rPr>
          <w:t>ש</w:t>
        </w:r>
      </w:ins>
      <w:r w:rsidRPr="001E0C8C">
        <w:rPr>
          <w:rFonts w:hint="cs"/>
          <w:rtl/>
        </w:rPr>
        <w:t>אינו</w:t>
      </w:r>
      <w:r w:rsidRPr="001E0C8C">
        <w:rPr>
          <w:rtl/>
        </w:rPr>
        <w:t xml:space="preserve"> </w:t>
      </w:r>
      <w:r w:rsidRPr="001E0C8C">
        <w:rPr>
          <w:rFonts w:hint="cs"/>
          <w:rtl/>
        </w:rPr>
        <w:t>יכול</w:t>
      </w:r>
      <w:r w:rsidRPr="001E0C8C">
        <w:rPr>
          <w:rtl/>
        </w:rPr>
        <w:t xml:space="preserve"> </w:t>
      </w:r>
      <w:r w:rsidRPr="001E0C8C">
        <w:rPr>
          <w:rFonts w:hint="cs"/>
          <w:rtl/>
        </w:rPr>
        <w:t>לציירה</w:t>
      </w:r>
      <w:r w:rsidRPr="001E0C8C">
        <w:rPr>
          <w:rtl/>
        </w:rPr>
        <w:t xml:space="preserve">. </w:t>
      </w:r>
      <w:r w:rsidRPr="001E0C8C">
        <w:rPr>
          <w:rFonts w:hint="cs"/>
          <w:rtl/>
        </w:rPr>
        <w:t>על</w:t>
      </w:r>
      <w:r w:rsidRPr="001E0C8C">
        <w:rPr>
          <w:rtl/>
        </w:rPr>
        <w:t xml:space="preserve"> </w:t>
      </w:r>
      <w:r w:rsidRPr="001E0C8C">
        <w:rPr>
          <w:rFonts w:hint="cs"/>
          <w:rtl/>
        </w:rPr>
        <w:t>כורחו</w:t>
      </w:r>
      <w:r w:rsidRPr="001E0C8C">
        <w:rPr>
          <w:rtl/>
        </w:rPr>
        <w:t xml:space="preserve"> </w:t>
      </w:r>
      <w:r w:rsidRPr="001E0C8C">
        <w:rPr>
          <w:rFonts w:hint="cs"/>
          <w:rtl/>
        </w:rPr>
        <w:t>הוא</w:t>
      </w:r>
      <w:r w:rsidRPr="001E0C8C">
        <w:rPr>
          <w:rtl/>
        </w:rPr>
        <w:t xml:space="preserve"> </w:t>
      </w:r>
      <w:r w:rsidRPr="001E0C8C">
        <w:rPr>
          <w:rFonts w:hint="cs"/>
          <w:rtl/>
        </w:rPr>
        <w:t>מדמה</w:t>
      </w:r>
      <w:r w:rsidRPr="001E0C8C">
        <w:rPr>
          <w:rtl/>
        </w:rPr>
        <w:t xml:space="preserve">, </w:t>
      </w:r>
      <w:r w:rsidRPr="001E0C8C">
        <w:rPr>
          <w:rFonts w:hint="cs"/>
          <w:rtl/>
        </w:rPr>
        <w:t>ומייחס</w:t>
      </w:r>
      <w:r w:rsidRPr="001E0C8C">
        <w:rPr>
          <w:rtl/>
        </w:rPr>
        <w:t xml:space="preserve"> </w:t>
      </w:r>
      <w:r w:rsidRPr="001E0C8C">
        <w:rPr>
          <w:rFonts w:hint="cs"/>
          <w:rtl/>
        </w:rPr>
        <w:t>תארים</w:t>
      </w:r>
      <w:r w:rsidRPr="001E0C8C">
        <w:rPr>
          <w:rtl/>
        </w:rPr>
        <w:t xml:space="preserve"> </w:t>
      </w:r>
      <w:r w:rsidRPr="001E0C8C">
        <w:rPr>
          <w:rFonts w:hint="cs"/>
          <w:rtl/>
        </w:rPr>
        <w:t>חיוביים</w:t>
      </w:r>
      <w:r w:rsidRPr="001E0C8C">
        <w:rPr>
          <w:rtl/>
        </w:rPr>
        <w:t xml:space="preserve"> </w:t>
      </w:r>
      <w:r w:rsidRPr="001E0C8C">
        <w:rPr>
          <w:rFonts w:hint="cs"/>
          <w:rtl/>
        </w:rPr>
        <w:t>אפילו</w:t>
      </w:r>
      <w:r w:rsidRPr="001E0C8C">
        <w:rPr>
          <w:rtl/>
        </w:rPr>
        <w:t xml:space="preserve"> </w:t>
      </w:r>
      <w:r w:rsidRPr="001E0C8C">
        <w:rPr>
          <w:rFonts w:hint="cs"/>
          <w:rtl/>
        </w:rPr>
        <w:t>אם</w:t>
      </w:r>
      <w:r w:rsidRPr="001E0C8C">
        <w:rPr>
          <w:rtl/>
        </w:rPr>
        <w:t xml:space="preserve"> </w:t>
      </w:r>
      <w:r w:rsidRPr="001E0C8C">
        <w:rPr>
          <w:rFonts w:hint="cs"/>
          <w:rtl/>
        </w:rPr>
        <w:t>הבין</w:t>
      </w:r>
      <w:r w:rsidRPr="001E0C8C">
        <w:rPr>
          <w:rtl/>
        </w:rPr>
        <w:t xml:space="preserve"> </w:t>
      </w:r>
      <w:r w:rsidRPr="001E0C8C">
        <w:rPr>
          <w:rFonts w:hint="cs"/>
          <w:rtl/>
        </w:rPr>
        <w:t>שאין</w:t>
      </w:r>
      <w:r w:rsidRPr="001E0C8C">
        <w:rPr>
          <w:rtl/>
        </w:rPr>
        <w:t xml:space="preserve"> </w:t>
      </w:r>
      <w:r w:rsidRPr="001E0C8C">
        <w:rPr>
          <w:rFonts w:hint="cs"/>
          <w:rtl/>
        </w:rPr>
        <w:t>זה</w:t>
      </w:r>
      <w:r w:rsidRPr="001E0C8C">
        <w:rPr>
          <w:rtl/>
        </w:rPr>
        <w:t xml:space="preserve"> </w:t>
      </w:r>
      <w:r w:rsidRPr="001E0C8C">
        <w:rPr>
          <w:rFonts w:hint="cs"/>
          <w:rtl/>
        </w:rPr>
        <w:t>נכון</w:t>
      </w:r>
      <w:r w:rsidRPr="001E0C8C">
        <w:rPr>
          <w:rtl/>
        </w:rPr>
        <w:t xml:space="preserve">. </w:t>
      </w:r>
      <w:r w:rsidRPr="001E0C8C">
        <w:rPr>
          <w:rFonts w:hint="cs"/>
          <w:rtl/>
        </w:rPr>
        <w:t>כך</w:t>
      </w:r>
      <w:r w:rsidRPr="001E0C8C">
        <w:rPr>
          <w:rtl/>
        </w:rPr>
        <w:t xml:space="preserve"> </w:t>
      </w:r>
      <w:r w:rsidRPr="001E0C8C">
        <w:rPr>
          <w:rFonts w:hint="cs"/>
          <w:rtl/>
        </w:rPr>
        <w:t>גם</w:t>
      </w:r>
      <w:r w:rsidRPr="001E0C8C">
        <w:rPr>
          <w:rtl/>
        </w:rPr>
        <w:t xml:space="preserve"> </w:t>
      </w:r>
      <w:r w:rsidRPr="001E0C8C">
        <w:rPr>
          <w:rFonts w:hint="cs"/>
          <w:rtl/>
        </w:rPr>
        <w:t>חכמי</w:t>
      </w:r>
      <w:r w:rsidRPr="001E0C8C">
        <w:rPr>
          <w:rtl/>
        </w:rPr>
        <w:t xml:space="preserve"> </w:t>
      </w:r>
      <w:r w:rsidRPr="001E0C8C">
        <w:rPr>
          <w:rFonts w:hint="cs"/>
          <w:rtl/>
        </w:rPr>
        <w:t>הכאלאם</w:t>
      </w:r>
      <w:r w:rsidRPr="001E0C8C">
        <w:rPr>
          <w:rtl/>
        </w:rPr>
        <w:t xml:space="preserve">. </w:t>
      </w:r>
      <w:r w:rsidRPr="001E0C8C">
        <w:rPr>
          <w:rFonts w:hint="cs"/>
          <w:rtl/>
        </w:rPr>
        <w:t>אצל</w:t>
      </w:r>
      <w:r w:rsidRPr="001E0C8C">
        <w:rPr>
          <w:rtl/>
        </w:rPr>
        <w:t xml:space="preserve"> </w:t>
      </w:r>
      <w:r w:rsidRPr="006129EC">
        <w:rPr>
          <w:rFonts w:hint="cs"/>
          <w:highlight w:val="yellow"/>
          <w:rtl/>
          <w:rPrChange w:id="4837" w:author="sarit" w:date="2021-04-14T16:54:00Z">
            <w:rPr>
              <w:rFonts w:hint="cs"/>
              <w:rtl/>
            </w:rPr>
          </w:rPrChange>
        </w:rPr>
        <w:t>שניהם</w:t>
      </w:r>
      <w:r w:rsidRPr="001E0C8C">
        <w:rPr>
          <w:rtl/>
        </w:rPr>
        <w:t xml:space="preserve"> </w:t>
      </w:r>
      <w:ins w:id="4838" w:author="sarit" w:date="2021-04-14T16:54:00Z">
        <w:r w:rsidR="006129EC">
          <w:rPr>
            <w:rFonts w:hint="cs"/>
            <w:rtl/>
          </w:rPr>
          <w:t>[</w:t>
        </w:r>
        <w:r w:rsidR="006129EC" w:rsidRPr="006129EC">
          <w:rPr>
            <w:rFonts w:hint="cs"/>
            <w:highlight w:val="green"/>
            <w:rtl/>
            <w:rPrChange w:id="4839" w:author="sarit" w:date="2021-04-14T16:54:00Z">
              <w:rPr>
                <w:rFonts w:hint="cs"/>
                <w:rtl/>
              </w:rPr>
            </w:rPrChange>
          </w:rPr>
          <w:t>מי</w:t>
        </w:r>
        <w:r w:rsidR="006129EC">
          <w:rPr>
            <w:rFonts w:hint="cs"/>
            <w:rtl/>
          </w:rPr>
          <w:t xml:space="preserve">?] </w:t>
        </w:r>
      </w:ins>
      <w:r w:rsidRPr="001E0C8C">
        <w:rPr>
          <w:rFonts w:hint="cs"/>
          <w:rtl/>
        </w:rPr>
        <w:t>יצטייר</w:t>
      </w:r>
      <w:r w:rsidRPr="001E0C8C">
        <w:rPr>
          <w:rtl/>
        </w:rPr>
        <w:t xml:space="preserve"> </w:t>
      </w:r>
      <w:r w:rsidRPr="001E0C8C">
        <w:rPr>
          <w:rFonts w:hint="cs"/>
          <w:rtl/>
        </w:rPr>
        <w:t>תואר</w:t>
      </w:r>
      <w:r w:rsidRPr="001E0C8C">
        <w:rPr>
          <w:rtl/>
        </w:rPr>
        <w:t xml:space="preserve"> </w:t>
      </w:r>
      <w:r w:rsidRPr="001E0C8C">
        <w:rPr>
          <w:rFonts w:hint="cs"/>
          <w:rtl/>
        </w:rPr>
        <w:t>חיובי</w:t>
      </w:r>
      <w:r w:rsidRPr="001E0C8C">
        <w:rPr>
          <w:rtl/>
        </w:rPr>
        <w:t xml:space="preserve">, </w:t>
      </w:r>
      <w:r w:rsidRPr="001E0C8C">
        <w:rPr>
          <w:rFonts w:hint="cs"/>
          <w:rtl/>
        </w:rPr>
        <w:t>ויי</w:t>
      </w:r>
      <w:ins w:id="4840" w:author="sarit" w:date="2021-04-14T16:54:00Z">
        <w:r w:rsidR="006129EC">
          <w:rPr>
            <w:rFonts w:hint="cs"/>
            <w:rtl/>
          </w:rPr>
          <w:t>ו</w:t>
        </w:r>
      </w:ins>
      <w:r w:rsidRPr="001E0C8C">
        <w:rPr>
          <w:rFonts w:hint="cs"/>
          <w:rtl/>
        </w:rPr>
        <w:t>וצר</w:t>
      </w:r>
      <w:r w:rsidRPr="001E0C8C">
        <w:rPr>
          <w:rtl/>
        </w:rPr>
        <w:t xml:space="preserve"> </w:t>
      </w:r>
      <w:r w:rsidRPr="001E0C8C">
        <w:rPr>
          <w:rFonts w:hint="cs"/>
          <w:rtl/>
        </w:rPr>
        <w:t>ניגוד</w:t>
      </w:r>
      <w:r w:rsidRPr="001E0C8C">
        <w:rPr>
          <w:rtl/>
        </w:rPr>
        <w:t xml:space="preserve"> </w:t>
      </w:r>
      <w:r w:rsidRPr="001E0C8C">
        <w:rPr>
          <w:rFonts w:hint="cs"/>
          <w:rtl/>
        </w:rPr>
        <w:t>בין</w:t>
      </w:r>
      <w:r w:rsidRPr="001E0C8C">
        <w:rPr>
          <w:rtl/>
        </w:rPr>
        <w:t xml:space="preserve"> </w:t>
      </w:r>
      <w:r w:rsidRPr="001E0C8C">
        <w:rPr>
          <w:rFonts w:hint="cs"/>
          <w:rtl/>
        </w:rPr>
        <w:t>ההיגד</w:t>
      </w:r>
      <w:r w:rsidRPr="001E0C8C">
        <w:rPr>
          <w:rtl/>
        </w:rPr>
        <w:t xml:space="preserve"> </w:t>
      </w:r>
      <w:r w:rsidRPr="001E0C8C">
        <w:rPr>
          <w:rFonts w:hint="cs"/>
          <w:rtl/>
        </w:rPr>
        <w:t>השולל</w:t>
      </w:r>
      <w:r w:rsidRPr="001E0C8C">
        <w:rPr>
          <w:rtl/>
        </w:rPr>
        <w:t xml:space="preserve"> </w:t>
      </w:r>
      <w:r w:rsidRPr="001E0C8C">
        <w:rPr>
          <w:rFonts w:hint="cs"/>
          <w:rtl/>
        </w:rPr>
        <w:t>לציור</w:t>
      </w:r>
      <w:r w:rsidRPr="001E0C8C">
        <w:rPr>
          <w:rtl/>
        </w:rPr>
        <w:t xml:space="preserve"> </w:t>
      </w:r>
      <w:r w:rsidRPr="001E0C8C">
        <w:rPr>
          <w:rFonts w:hint="cs"/>
          <w:rtl/>
        </w:rPr>
        <w:t>המחשבה</w:t>
      </w:r>
      <w:r w:rsidRPr="001E0C8C">
        <w:rPr>
          <w:rtl/>
        </w:rPr>
        <w:t xml:space="preserve">. </w:t>
      </w:r>
      <w:r w:rsidRPr="001E0C8C">
        <w:rPr>
          <w:rFonts w:hint="cs"/>
          <w:rtl/>
        </w:rPr>
        <w:t>ההיגד</w:t>
      </w:r>
      <w:r w:rsidRPr="001E0C8C">
        <w:rPr>
          <w:rtl/>
        </w:rPr>
        <w:t xml:space="preserve"> </w:t>
      </w:r>
      <w:r w:rsidRPr="001E0C8C">
        <w:rPr>
          <w:rFonts w:hint="cs"/>
          <w:rtl/>
        </w:rPr>
        <w:t>השולל</w:t>
      </w:r>
      <w:r w:rsidRPr="001E0C8C">
        <w:rPr>
          <w:rtl/>
        </w:rPr>
        <w:t xml:space="preserve">, </w:t>
      </w:r>
      <w:r w:rsidRPr="001E0C8C">
        <w:rPr>
          <w:rFonts w:hint="cs"/>
          <w:rtl/>
        </w:rPr>
        <w:t>הפשוט</w:t>
      </w:r>
      <w:r w:rsidRPr="001E0C8C">
        <w:rPr>
          <w:rtl/>
        </w:rPr>
        <w:t xml:space="preserve"> </w:t>
      </w:r>
      <w:r w:rsidRPr="001E0C8C">
        <w:rPr>
          <w:rFonts w:hint="cs"/>
          <w:rtl/>
        </w:rPr>
        <w:t>לכאורה</w:t>
      </w:r>
      <w:r w:rsidRPr="001E0C8C">
        <w:rPr>
          <w:rtl/>
        </w:rPr>
        <w:t xml:space="preserve">, </w:t>
      </w:r>
      <w:r w:rsidRPr="001E0C8C">
        <w:rPr>
          <w:rFonts w:hint="cs"/>
          <w:rtl/>
        </w:rPr>
        <w:t>נסתר</w:t>
      </w:r>
      <w:r w:rsidRPr="001E0C8C">
        <w:rPr>
          <w:rtl/>
        </w:rPr>
        <w:t xml:space="preserve"> </w:t>
      </w:r>
      <w:r w:rsidRPr="001E0C8C">
        <w:rPr>
          <w:rFonts w:hint="cs"/>
          <w:rtl/>
        </w:rPr>
        <w:t>או</w:t>
      </w:r>
      <w:r w:rsidRPr="001E0C8C">
        <w:rPr>
          <w:rtl/>
        </w:rPr>
        <w:t xml:space="preserve"> </w:t>
      </w:r>
      <w:r w:rsidRPr="001E0C8C">
        <w:rPr>
          <w:rFonts w:hint="cs"/>
          <w:rtl/>
        </w:rPr>
        <w:t>מתערפל</w:t>
      </w:r>
      <w:r w:rsidRPr="001E0C8C">
        <w:rPr>
          <w:rtl/>
        </w:rPr>
        <w:t xml:space="preserve"> </w:t>
      </w:r>
      <w:r w:rsidRPr="001E0C8C">
        <w:rPr>
          <w:rFonts w:hint="cs"/>
          <w:rtl/>
        </w:rPr>
        <w:t>על</w:t>
      </w:r>
      <w:r w:rsidRPr="001E0C8C">
        <w:rPr>
          <w:rtl/>
        </w:rPr>
        <w:t xml:space="preserve"> </w:t>
      </w:r>
      <w:r w:rsidRPr="001E0C8C">
        <w:rPr>
          <w:rFonts w:hint="cs"/>
          <w:rtl/>
        </w:rPr>
        <w:t>ידי</w:t>
      </w:r>
      <w:r w:rsidRPr="001E0C8C">
        <w:rPr>
          <w:rtl/>
        </w:rPr>
        <w:t xml:space="preserve"> </w:t>
      </w:r>
      <w:r w:rsidRPr="001E0C8C">
        <w:rPr>
          <w:rFonts w:hint="cs"/>
          <w:rtl/>
        </w:rPr>
        <w:t>הציור</w:t>
      </w:r>
      <w:r w:rsidRPr="001E0C8C">
        <w:rPr>
          <w:rtl/>
        </w:rPr>
        <w:t xml:space="preserve"> </w:t>
      </w:r>
      <w:r w:rsidRPr="001E0C8C">
        <w:rPr>
          <w:rFonts w:hint="cs"/>
          <w:rtl/>
        </w:rPr>
        <w:t>החיובי</w:t>
      </w:r>
      <w:r w:rsidRPr="001E0C8C">
        <w:rPr>
          <w:rtl/>
        </w:rPr>
        <w:t xml:space="preserve"> </w:t>
      </w:r>
      <w:r w:rsidRPr="001E0C8C">
        <w:rPr>
          <w:rFonts w:hint="cs"/>
          <w:rtl/>
        </w:rPr>
        <w:t>הנמשך</w:t>
      </w:r>
      <w:r w:rsidRPr="001E0C8C">
        <w:rPr>
          <w:rtl/>
        </w:rPr>
        <w:t xml:space="preserve"> </w:t>
      </w:r>
      <w:r w:rsidRPr="001E0C8C">
        <w:rPr>
          <w:rFonts w:hint="cs"/>
          <w:rtl/>
        </w:rPr>
        <w:t>אחריו</w:t>
      </w:r>
      <w:r w:rsidRPr="001E0C8C">
        <w:rPr>
          <w:rtl/>
        </w:rPr>
        <w:t xml:space="preserve"> </w:t>
      </w:r>
      <w:r w:rsidRPr="001E0C8C">
        <w:rPr>
          <w:rFonts w:hint="cs"/>
          <w:rtl/>
        </w:rPr>
        <w:t>בהכרח</w:t>
      </w:r>
      <w:r w:rsidRPr="001E0C8C">
        <w:rPr>
          <w:rtl/>
        </w:rPr>
        <w:t xml:space="preserve">. </w:t>
      </w:r>
      <w:r w:rsidRPr="001E0C8C">
        <w:rPr>
          <w:rFonts w:hint="cs"/>
          <w:rtl/>
        </w:rPr>
        <w:t>תהליך</w:t>
      </w:r>
      <w:r w:rsidRPr="001E0C8C">
        <w:rPr>
          <w:rtl/>
        </w:rPr>
        <w:t xml:space="preserve"> </w:t>
      </w:r>
      <w:r w:rsidRPr="001E0C8C">
        <w:rPr>
          <w:rFonts w:hint="cs"/>
          <w:rtl/>
        </w:rPr>
        <w:t>דיאלקטי</w:t>
      </w:r>
      <w:r w:rsidRPr="001E0C8C">
        <w:rPr>
          <w:rtl/>
        </w:rPr>
        <w:t xml:space="preserve"> </w:t>
      </w:r>
      <w:r w:rsidRPr="001E0C8C">
        <w:rPr>
          <w:rFonts w:hint="cs"/>
          <w:rtl/>
        </w:rPr>
        <w:t>זה</w:t>
      </w:r>
      <w:r w:rsidRPr="001E0C8C">
        <w:rPr>
          <w:rtl/>
        </w:rPr>
        <w:t xml:space="preserve"> </w:t>
      </w:r>
      <w:r w:rsidRPr="001E0C8C">
        <w:rPr>
          <w:rFonts w:hint="cs"/>
          <w:rtl/>
        </w:rPr>
        <w:t>הוא</w:t>
      </w:r>
      <w:r w:rsidRPr="001E0C8C">
        <w:rPr>
          <w:rtl/>
        </w:rPr>
        <w:t xml:space="preserve"> </w:t>
      </w:r>
      <w:r w:rsidRPr="001E0C8C">
        <w:rPr>
          <w:rFonts w:hint="cs"/>
          <w:rtl/>
        </w:rPr>
        <w:t>המפתח</w:t>
      </w:r>
      <w:r w:rsidRPr="001E0C8C">
        <w:rPr>
          <w:rtl/>
        </w:rPr>
        <w:t xml:space="preserve"> </w:t>
      </w:r>
      <w:r w:rsidRPr="001E0C8C">
        <w:rPr>
          <w:rFonts w:hint="cs"/>
          <w:rtl/>
        </w:rPr>
        <w:t>להבנת</w:t>
      </w:r>
      <w:r w:rsidRPr="001E0C8C">
        <w:rPr>
          <w:rtl/>
        </w:rPr>
        <w:t xml:space="preserve"> </w:t>
      </w:r>
      <w:r w:rsidRPr="001E0C8C">
        <w:rPr>
          <w:rFonts w:hint="cs"/>
          <w:rtl/>
        </w:rPr>
        <w:t>תורת</w:t>
      </w:r>
      <w:r w:rsidRPr="001E0C8C">
        <w:rPr>
          <w:rtl/>
        </w:rPr>
        <w:t xml:space="preserve"> </w:t>
      </w:r>
      <w:r w:rsidRPr="001E0C8C">
        <w:rPr>
          <w:rFonts w:hint="cs"/>
          <w:rtl/>
        </w:rPr>
        <w:t>התארים</w:t>
      </w:r>
      <w:r w:rsidRPr="001E0C8C">
        <w:rPr>
          <w:rtl/>
        </w:rPr>
        <w:t xml:space="preserve"> </w:t>
      </w:r>
      <w:r w:rsidRPr="001E0C8C">
        <w:rPr>
          <w:rFonts w:hint="cs"/>
          <w:rtl/>
        </w:rPr>
        <w:t>של</w:t>
      </w:r>
      <w:r w:rsidRPr="001E0C8C">
        <w:rPr>
          <w:rtl/>
        </w:rPr>
        <w:t xml:space="preserve"> </w:t>
      </w:r>
      <w:r w:rsidRPr="001E0C8C">
        <w:rPr>
          <w:rFonts w:hint="cs"/>
          <w:rtl/>
        </w:rPr>
        <w:t>הרמב</w:t>
      </w:r>
      <w:r w:rsidRPr="001E0C8C">
        <w:rPr>
          <w:rtl/>
        </w:rPr>
        <w:t>"ם.</w:t>
      </w:r>
      <w:r w:rsidRPr="001E0C8C">
        <w:rPr>
          <w:rStyle w:val="a5"/>
          <w:rFonts w:ascii="Times New Roman" w:hAnsi="Times New Roman"/>
          <w:sz w:val="26"/>
          <w:szCs w:val="26"/>
          <w:rtl/>
        </w:rPr>
        <w:footnoteReference w:id="77"/>
      </w:r>
      <w:r w:rsidRPr="001E0C8C">
        <w:rPr>
          <w:rtl/>
        </w:rPr>
        <w:t xml:space="preserve">  </w:t>
      </w:r>
    </w:p>
    <w:p w14:paraId="4CAFF59B" w14:textId="77777777" w:rsidR="00F43C37" w:rsidRDefault="006129EC" w:rsidP="00F43C37">
      <w:pPr>
        <w:rPr>
          <w:ins w:id="4841" w:author="sarit" w:date="2021-04-14T17:16:00Z"/>
          <w:rtl/>
        </w:rPr>
        <w:pPrChange w:id="4842" w:author="sarit" w:date="2021-04-14T17:16:00Z">
          <w:pPr/>
        </w:pPrChange>
      </w:pPr>
      <w:ins w:id="4843" w:author="sarit" w:date="2021-04-14T16:55:00Z">
        <w:r>
          <w:rPr>
            <w:rtl/>
          </w:rPr>
          <w:tab/>
        </w:r>
      </w:ins>
      <w:r w:rsidR="008F6C41" w:rsidRPr="001E0C8C">
        <w:rPr>
          <w:rtl/>
        </w:rPr>
        <w:t xml:space="preserve">הרמב"ם עסק בעיקר בדרכים שעל ידן יש לפרש את הדימויים המגשימים שבמקרא כדי ליישב את הסתירה </w:t>
      </w:r>
      <w:del w:id="4844" w:author="sarit" w:date="2021-04-14T16:55:00Z">
        <w:r w:rsidR="008F6C41" w:rsidRPr="001E0C8C" w:rsidDel="006129EC">
          <w:rPr>
            <w:rtl/>
          </w:rPr>
          <w:delText xml:space="preserve">שיש </w:delText>
        </w:r>
      </w:del>
      <w:r w:rsidR="008F6C41" w:rsidRPr="001E0C8C">
        <w:rPr>
          <w:rtl/>
        </w:rPr>
        <w:t>לכאורה בין משפט השכל</w:t>
      </w:r>
      <w:ins w:id="4845" w:author="sarit" w:date="2021-04-14T16:55:00Z">
        <w:r>
          <w:rPr>
            <w:rFonts w:hint="cs"/>
            <w:rtl/>
          </w:rPr>
          <w:t>,</w:t>
        </w:r>
      </w:ins>
      <w:r w:rsidR="008F6C41" w:rsidRPr="001E0C8C">
        <w:rPr>
          <w:rtl/>
        </w:rPr>
        <w:t xml:space="preserve"> שהוא גם משפט תורה, שהאל הוא אחד ולא גשמי, </w:t>
      </w:r>
      <w:del w:id="4846" w:author="sarit" w:date="2021-04-14T16:55:00Z">
        <w:r w:rsidR="008F6C41" w:rsidRPr="001E0C8C" w:rsidDel="006129EC">
          <w:rPr>
            <w:rtl/>
          </w:rPr>
          <w:delText>ל</w:delText>
        </w:r>
      </w:del>
      <w:ins w:id="4847" w:author="sarit" w:date="2021-04-14T16:55:00Z">
        <w:r>
          <w:rPr>
            <w:rFonts w:hint="cs"/>
            <w:rtl/>
          </w:rPr>
          <w:t>ו</w:t>
        </w:r>
      </w:ins>
      <w:r w:rsidR="008F6C41" w:rsidRPr="001E0C8C">
        <w:rPr>
          <w:rtl/>
        </w:rPr>
        <w:t xml:space="preserve">בין הדימוי הנבואי. </w:t>
      </w:r>
      <w:del w:id="4848" w:author="sarit" w:date="2021-04-14T16:55:00Z">
        <w:r w:rsidR="008F6C41" w:rsidRPr="001E0C8C" w:rsidDel="006129EC">
          <w:rPr>
            <w:rtl/>
          </w:rPr>
          <w:delText xml:space="preserve"> </w:delText>
        </w:r>
      </w:del>
      <w:r w:rsidR="008F6C41" w:rsidRPr="001E0C8C">
        <w:rPr>
          <w:rtl/>
        </w:rPr>
        <w:t>בכ</w:t>
      </w:r>
      <w:del w:id="4849" w:author="sarit" w:date="2021-04-14T16:55:00Z">
        <w:r w:rsidR="008F6C41" w:rsidRPr="001E0C8C" w:rsidDel="006129EC">
          <w:rPr>
            <w:rtl/>
          </w:rPr>
          <w:delText>ו</w:delText>
        </w:r>
      </w:del>
      <w:r w:rsidR="008F6C41" w:rsidRPr="001E0C8C">
        <w:rPr>
          <w:rtl/>
        </w:rPr>
        <w:t>ל מקום עד פרק נ</w:t>
      </w:r>
      <w:ins w:id="4850" w:author="sarit" w:date="2021-04-14T16:56:00Z">
        <w:r>
          <w:rPr>
            <w:rFonts w:hint="cs"/>
            <w:rtl/>
          </w:rPr>
          <w:t>'</w:t>
        </w:r>
      </w:ins>
      <w:r w:rsidR="008F6C41" w:rsidRPr="001E0C8C">
        <w:rPr>
          <w:rtl/>
        </w:rPr>
        <w:t xml:space="preserve"> מפרש הרמב"ם מבטאים נבואיים שיש בהם כפי פשוטם הגשמה במובנה הישיר וההמוני, כלומר אותם מבטאים שהציבור היה יכול להבין בקלות את הצורך להוציאם מפשוטם ואשר חכמי הכלאם הרבני פירשום כמותו. לא כך מפרק נ</w:t>
      </w:r>
      <w:ins w:id="4851" w:author="sarit" w:date="2021-04-14T16:56:00Z">
        <w:r>
          <w:rPr>
            <w:rFonts w:hint="cs"/>
            <w:rtl/>
          </w:rPr>
          <w:t>'</w:t>
        </w:r>
      </w:ins>
      <w:r w:rsidR="008F6C41" w:rsidRPr="001E0C8C">
        <w:rPr>
          <w:rtl/>
        </w:rPr>
        <w:t xml:space="preserve"> ואילך. </w:t>
      </w:r>
      <w:del w:id="4852" w:author="sarit" w:date="2021-04-14T16:56:00Z">
        <w:r w:rsidR="008F6C41" w:rsidRPr="001E0C8C" w:rsidDel="006129EC">
          <w:rPr>
            <w:rtl/>
          </w:rPr>
          <w:delText xml:space="preserve"> </w:delText>
        </w:r>
      </w:del>
      <w:r w:rsidR="008F6C41" w:rsidRPr="001E0C8C">
        <w:rPr>
          <w:rtl/>
        </w:rPr>
        <w:t>הרמב"ם מבטל בצורה נחרצת את משפטי היסוד של הכ</w:t>
      </w:r>
      <w:ins w:id="4853" w:author="sarit" w:date="2021-04-14T16:56:00Z">
        <w:r>
          <w:rPr>
            <w:rFonts w:hint="cs"/>
            <w:rtl/>
          </w:rPr>
          <w:t>א</w:t>
        </w:r>
      </w:ins>
      <w:r w:rsidR="008F6C41" w:rsidRPr="001E0C8C">
        <w:rPr>
          <w:rtl/>
        </w:rPr>
        <w:t xml:space="preserve">לאם. הרמב"ם טוען שהדימוי הנבואי מבטא את האמת  כפי שיכול להשיגה אדם </w:t>
      </w:r>
      <w:del w:id="4854" w:author="sarit" w:date="2021-04-14T16:56:00Z">
        <w:r w:rsidR="008F6C41" w:rsidRPr="001E0C8C" w:rsidDel="006129EC">
          <w:rPr>
            <w:rtl/>
          </w:rPr>
          <w:delText xml:space="preserve"> </w:delText>
        </w:r>
      </w:del>
      <w:r w:rsidR="008F6C41" w:rsidRPr="001E0C8C">
        <w:rPr>
          <w:rtl/>
        </w:rPr>
        <w:t>במדרגה מסוימת של התפתחותו. על כן המעבר משלב אל שלב בדיון הפרשני הוא גם מעבר משלב אל שלב בדרך התקדמות מחשבתו של אדם לקראת האמת. ביטולו של הכזב המגשים את האל במישרין הוא שלב ראשון, ביטולו של הכזב המגשים את האל בעקיפין</w:t>
      </w:r>
      <w:del w:id="4855" w:author="sarit" w:date="2021-04-14T16:56:00Z">
        <w:r w:rsidR="008F6C41" w:rsidRPr="001E0C8C" w:rsidDel="006129EC">
          <w:rPr>
            <w:rtl/>
          </w:rPr>
          <w:delText>—</w:delText>
        </w:r>
      </w:del>
      <w:ins w:id="4856" w:author="sarit" w:date="2021-04-14T16:56:00Z">
        <w:r>
          <w:rPr>
            <w:rFonts w:hint="cs"/>
            <w:rtl/>
          </w:rPr>
          <w:t xml:space="preserve"> </w:t>
        </w:r>
      </w:ins>
      <w:r w:rsidR="008F6C41" w:rsidRPr="001E0C8C">
        <w:rPr>
          <w:rtl/>
        </w:rPr>
        <w:t>הוא שלב שני. בפרק נ"א הרמב"ם קובע כי המשפט שאין לייחס לאל תארים חיוביים הוא משפט מובן מאליו ואין צורך להוכיח</w:t>
      </w:r>
      <w:ins w:id="4857" w:author="sarit" w:date="2021-04-14T16:57:00Z">
        <w:r>
          <w:rPr>
            <w:rFonts w:hint="cs"/>
            <w:rtl/>
          </w:rPr>
          <w:t>ו</w:t>
        </w:r>
      </w:ins>
      <w:r w:rsidR="008F6C41" w:rsidRPr="001E0C8C">
        <w:rPr>
          <w:rtl/>
        </w:rPr>
        <w:t>.</w:t>
      </w:r>
      <w:r w:rsidR="008F6C41" w:rsidRPr="001E0C8C">
        <w:rPr>
          <w:rStyle w:val="a5"/>
          <w:rFonts w:ascii="Times New Roman" w:hAnsi="Times New Roman"/>
          <w:sz w:val="26"/>
          <w:szCs w:val="26"/>
          <w:rtl/>
        </w:rPr>
        <w:footnoteReference w:id="78"/>
      </w:r>
      <w:r w:rsidR="008F6C41" w:rsidRPr="001E0C8C">
        <w:rPr>
          <w:rtl/>
        </w:rPr>
        <w:t xml:space="preserve"> </w:t>
      </w:r>
      <w:del w:id="4862" w:author="sarit" w:date="2021-04-14T16:56:00Z">
        <w:r w:rsidR="008F6C41" w:rsidRPr="001E0C8C" w:rsidDel="006129EC">
          <w:rPr>
            <w:rtl/>
          </w:rPr>
          <w:delText xml:space="preserve">  </w:delText>
        </w:r>
      </w:del>
      <w:r w:rsidR="008F6C41" w:rsidRPr="001E0C8C">
        <w:rPr>
          <w:rtl/>
        </w:rPr>
        <w:t>כאשר המאמין הפשוט מנסה לכוון מחשבתו לאותה עצמות בלתי גשמית וחסרת תארים הוא אינו מסוגל לציירה, אל כורחו הוא מייחס לאל תארים חיוביים אפילו הבין קודם שאין לי</w:t>
      </w:r>
      <w:ins w:id="4863" w:author="sarit" w:date="2021-04-14T16:58:00Z">
        <w:r>
          <w:rPr>
            <w:rFonts w:hint="cs"/>
            <w:rtl/>
          </w:rPr>
          <w:t>י</w:t>
        </w:r>
      </w:ins>
      <w:r w:rsidR="008F6C41" w:rsidRPr="001E0C8C">
        <w:rPr>
          <w:rtl/>
        </w:rPr>
        <w:t>חסם לו. מכאן טעותו. אין הטעות עניין מקרי אלא היא בבחינת צעד הכרחי של המחשבה לקראת הבנה של האל. הטעות הפרשנית של חכמי הכ</w:t>
      </w:r>
      <w:ins w:id="4864" w:author="sarit" w:date="2021-04-14T16:58:00Z">
        <w:r>
          <w:rPr>
            <w:rFonts w:hint="cs"/>
            <w:rtl/>
          </w:rPr>
          <w:t>א</w:t>
        </w:r>
      </w:ins>
      <w:r w:rsidR="008F6C41" w:rsidRPr="001E0C8C">
        <w:rPr>
          <w:rtl/>
        </w:rPr>
        <w:t>לאם נמשכת מן הטעות של המאמינים הפשוטים. הנביאים דימו את האל וייחסו לו תארים חיוביים כדי להתאים את דיבורם ליכולת ההשגה של פשוטי העם שאינם יכולים להשיג אל ללא תארים, הכ</w:t>
      </w:r>
      <w:ins w:id="4865" w:author="sarit" w:date="2021-04-14T16:58:00Z">
        <w:r>
          <w:rPr>
            <w:rFonts w:hint="cs"/>
            <w:rtl/>
          </w:rPr>
          <w:t>א</w:t>
        </w:r>
      </w:ins>
      <w:r w:rsidR="008F6C41" w:rsidRPr="001E0C8C">
        <w:rPr>
          <w:rtl/>
        </w:rPr>
        <w:t>לאם נמשכו אחרי הפשטים הללו מתוך חשש שביאורם באותו אופן שבו ביארו את ההגשמות המפורשות יהיה משום הפלגה יתרה המערערת את הדיבור הנבואי שממנו הם יוצאים ועל יסודו הם מתפלספים.</w:t>
      </w:r>
      <w:r w:rsidR="008F6C41" w:rsidRPr="001E0C8C">
        <w:rPr>
          <w:rStyle w:val="a5"/>
          <w:rFonts w:ascii="Times New Roman" w:hAnsi="Times New Roman"/>
          <w:sz w:val="26"/>
          <w:szCs w:val="26"/>
          <w:rtl/>
        </w:rPr>
        <w:footnoteReference w:id="79"/>
      </w:r>
      <w:r w:rsidR="008F6C41" w:rsidRPr="001E0C8C">
        <w:rPr>
          <w:rtl/>
        </w:rPr>
        <w:t xml:space="preserve"> לדעת הרמב"ם יש לשלול מן האל כ</w:t>
      </w:r>
      <w:del w:id="4871" w:author="sarit" w:date="2021-04-14T16:59:00Z">
        <w:r w:rsidR="008F6C41" w:rsidRPr="001E0C8C" w:rsidDel="006129EC">
          <w:rPr>
            <w:rtl/>
          </w:rPr>
          <w:delText>ו</w:delText>
        </w:r>
      </w:del>
      <w:r w:rsidR="008F6C41" w:rsidRPr="001E0C8C">
        <w:rPr>
          <w:rtl/>
        </w:rPr>
        <w:t>ל תואר. מסתבר שלא כ</w:t>
      </w:r>
      <w:del w:id="4872" w:author="sarit" w:date="2021-04-14T16:59:00Z">
        <w:r w:rsidR="008F6C41" w:rsidRPr="001E0C8C" w:rsidDel="006129EC">
          <w:rPr>
            <w:rtl/>
          </w:rPr>
          <w:delText>ו</w:delText>
        </w:r>
      </w:del>
      <w:r w:rsidR="008F6C41" w:rsidRPr="001E0C8C">
        <w:rPr>
          <w:rtl/>
        </w:rPr>
        <w:t>ל סוגי התארים ניתנים להרחקה בפשטות, אלא יש סולם עולה מן הקל אל הכבד, מן ההרחקה ההחלטית אל המותנית, שיש בה פתח להיגד חיובי. אפשר להרחיק בקלות מן האל כ</w:t>
      </w:r>
      <w:del w:id="4873" w:author="sarit" w:date="2021-04-14T16:59:00Z">
        <w:r w:rsidR="008F6C41" w:rsidRPr="001E0C8C" w:rsidDel="006129EC">
          <w:rPr>
            <w:rtl/>
          </w:rPr>
          <w:delText>ו</w:delText>
        </w:r>
      </w:del>
      <w:r w:rsidR="008F6C41" w:rsidRPr="001E0C8C">
        <w:rPr>
          <w:rtl/>
        </w:rPr>
        <w:t>ל גשמיות, ו</w:t>
      </w:r>
      <w:del w:id="4874" w:author="sarit" w:date="2021-04-14T16:59:00Z">
        <w:r w:rsidR="008F6C41" w:rsidRPr="001E0C8C" w:rsidDel="006129EC">
          <w:rPr>
            <w:rtl/>
          </w:rPr>
          <w:delText xml:space="preserve">קצת יותר </w:delText>
        </w:r>
      </w:del>
      <w:r w:rsidR="008F6C41" w:rsidRPr="001E0C8C">
        <w:rPr>
          <w:rtl/>
        </w:rPr>
        <w:t xml:space="preserve">קשה </w:t>
      </w:r>
      <w:ins w:id="4875" w:author="sarit" w:date="2021-04-14T16:59:00Z">
        <w:r>
          <w:rPr>
            <w:rFonts w:hint="cs"/>
            <w:rtl/>
          </w:rPr>
          <w:t xml:space="preserve">מעט יותר להרחיק </w:t>
        </w:r>
      </w:ins>
      <w:del w:id="4876" w:author="sarit" w:date="2021-04-14T17:00:00Z">
        <w:r w:rsidR="008F6C41" w:rsidRPr="001E0C8C" w:rsidDel="006129EC">
          <w:rPr>
            <w:rtl/>
          </w:rPr>
          <w:delText xml:space="preserve">מזה </w:delText>
        </w:r>
      </w:del>
      <w:r w:rsidR="008F6C41" w:rsidRPr="001E0C8C">
        <w:rPr>
          <w:rtl/>
        </w:rPr>
        <w:t xml:space="preserve">גם תכונות נפשיות, כמו כעס וחמלה, ואחר כך, בסולם הקושי, גם תוארי יחס. המאמין הפשוט </w:t>
      </w:r>
      <w:del w:id="4877" w:author="sarit" w:date="2021-04-14T17:00:00Z">
        <w:r w:rsidR="008F6C41" w:rsidRPr="001E0C8C" w:rsidDel="006129EC">
          <w:rPr>
            <w:rtl/>
          </w:rPr>
          <w:delText xml:space="preserve"> </w:delText>
        </w:r>
      </w:del>
      <w:r w:rsidR="008F6C41" w:rsidRPr="001E0C8C">
        <w:rPr>
          <w:rtl/>
        </w:rPr>
        <w:t xml:space="preserve">נוטה להניח קיומו של יחס בין האל לעולם ולתאר </w:t>
      </w:r>
      <w:del w:id="4878" w:author="sarit" w:date="2021-04-14T17:00:00Z">
        <w:r w:rsidR="008F6C41" w:rsidRPr="001E0C8C" w:rsidDel="006129EC">
          <w:rPr>
            <w:rtl/>
          </w:rPr>
          <w:delText xml:space="preserve"> </w:delText>
        </w:r>
      </w:del>
      <w:r w:rsidR="008F6C41" w:rsidRPr="001E0C8C">
        <w:rPr>
          <w:rtl/>
        </w:rPr>
        <w:t xml:space="preserve">את האל בתארים </w:t>
      </w:r>
      <w:del w:id="4879" w:author="sarit" w:date="2021-04-14T17:00:00Z">
        <w:r w:rsidR="008F6C41" w:rsidRPr="001E0C8C" w:rsidDel="006129EC">
          <w:rPr>
            <w:rtl/>
          </w:rPr>
          <w:delText xml:space="preserve"> </w:delText>
        </w:r>
      </w:del>
      <w:r w:rsidR="008F6C41" w:rsidRPr="001E0C8C">
        <w:rPr>
          <w:rtl/>
        </w:rPr>
        <w:t xml:space="preserve">המציינים </w:t>
      </w:r>
      <w:del w:id="4880" w:author="sarit" w:date="2021-04-14T17:00:00Z">
        <w:r w:rsidR="008F6C41" w:rsidRPr="001E0C8C" w:rsidDel="006129EC">
          <w:rPr>
            <w:rtl/>
          </w:rPr>
          <w:delText xml:space="preserve"> </w:delText>
        </w:r>
      </w:del>
      <w:r w:rsidR="008F6C41" w:rsidRPr="001E0C8C">
        <w:rPr>
          <w:rtl/>
        </w:rPr>
        <w:t>את היחס שבין הבורא לנברא. ובסוף, אם בת</w:t>
      </w:r>
      <w:ins w:id="4881" w:author="sarit" w:date="2021-04-14T17:00:00Z">
        <w:r>
          <w:rPr>
            <w:rFonts w:hint="cs"/>
            <w:rtl/>
          </w:rPr>
          <w:t>ו</w:t>
        </w:r>
      </w:ins>
      <w:r w:rsidR="008F6C41" w:rsidRPr="001E0C8C">
        <w:rPr>
          <w:rtl/>
        </w:rPr>
        <w:t xml:space="preserve">ארי </w:t>
      </w:r>
      <w:del w:id="4882" w:author="sarit" w:date="2021-04-14T17:00:00Z">
        <w:r w:rsidR="008F6C41" w:rsidRPr="001E0C8C" w:rsidDel="006129EC">
          <w:rPr>
            <w:rtl/>
          </w:rPr>
          <w:delText>ה</w:delText>
        </w:r>
      </w:del>
      <w:r w:rsidR="008F6C41" w:rsidRPr="001E0C8C">
        <w:rPr>
          <w:rtl/>
        </w:rPr>
        <w:t>יחס הרמב"ם מרכך את חומרת ההרחקה, הרי בת</w:t>
      </w:r>
      <w:ins w:id="4883" w:author="sarit" w:date="2021-04-14T17:00:00Z">
        <w:r>
          <w:rPr>
            <w:rFonts w:hint="cs"/>
            <w:rtl/>
          </w:rPr>
          <w:t>ו</w:t>
        </w:r>
      </w:ins>
      <w:r w:rsidR="008F6C41" w:rsidRPr="001E0C8C">
        <w:rPr>
          <w:rtl/>
        </w:rPr>
        <w:t xml:space="preserve">ארי פעולה הוא מתיר את השימוש ללא דוחק ואף מחייבו. תוארי </w:t>
      </w:r>
      <w:del w:id="4884" w:author="sarit" w:date="2021-04-14T17:00:00Z">
        <w:r w:rsidR="008F6C41" w:rsidRPr="001E0C8C" w:rsidDel="006129EC">
          <w:rPr>
            <w:rtl/>
          </w:rPr>
          <w:delText>ה</w:delText>
        </w:r>
      </w:del>
      <w:r w:rsidR="008F6C41" w:rsidRPr="001E0C8C">
        <w:rPr>
          <w:rtl/>
        </w:rPr>
        <w:t xml:space="preserve">פעולה הם </w:t>
      </w:r>
      <w:r w:rsidR="008F6C41" w:rsidRPr="001E0C8C">
        <w:rPr>
          <w:rtl/>
        </w:rPr>
        <w:lastRenderedPageBreak/>
        <w:t xml:space="preserve">התארים שראויים לתאר את האל. תוארי </w:t>
      </w:r>
      <w:del w:id="4885" w:author="sarit" w:date="2021-04-14T17:00:00Z">
        <w:r w:rsidR="008F6C41" w:rsidRPr="001E0C8C" w:rsidDel="006129EC">
          <w:rPr>
            <w:rtl/>
          </w:rPr>
          <w:delText>ה</w:delText>
        </w:r>
      </w:del>
      <w:r w:rsidR="008F6C41" w:rsidRPr="001E0C8C">
        <w:rPr>
          <w:rtl/>
        </w:rPr>
        <w:t>פעולה כפי שהוא מפרשם אינם מתארים את עצמות האל בפעולתה כשם שנפש האדם מתוארת בפעולותיה, אלא הם מתארים את הפעולות שהאל הוא סיבתן.</w:t>
      </w:r>
      <w:r w:rsidR="008F6C41" w:rsidRPr="001E0C8C">
        <w:rPr>
          <w:rStyle w:val="a5"/>
          <w:rFonts w:ascii="Times New Roman" w:hAnsi="Times New Roman"/>
          <w:sz w:val="26"/>
          <w:szCs w:val="26"/>
          <w:rtl/>
        </w:rPr>
        <w:footnoteReference w:id="80"/>
      </w:r>
      <w:r w:rsidR="008F6C41" w:rsidRPr="001E0C8C">
        <w:rPr>
          <w:rtl/>
        </w:rPr>
        <w:t xml:space="preserve"> פעולותיו הן פעולות של כעס או חמלה</w:t>
      </w:r>
      <w:del w:id="4890" w:author="sarit" w:date="2021-04-14T17:01:00Z">
        <w:r w:rsidR="008F6C41" w:rsidRPr="001E0C8C" w:rsidDel="006129EC">
          <w:rPr>
            <w:rtl/>
          </w:rPr>
          <w:delText xml:space="preserve"> </w:delText>
        </w:r>
      </w:del>
      <w:r w:rsidR="008F6C41" w:rsidRPr="001E0C8C">
        <w:rPr>
          <w:rtl/>
        </w:rPr>
        <w:t xml:space="preserve"> ואין האל בעצמותו כועס וחומל, שעל כן הנשלל ממנו כאיכות או תכונה נשואה בעצמות מחויב לו ת</w:t>
      </w:r>
      <w:ins w:id="4891" w:author="sarit" w:date="2021-04-14T17:01:00Z">
        <w:r w:rsidR="00F73F7E">
          <w:rPr>
            <w:rFonts w:hint="cs"/>
            <w:rtl/>
          </w:rPr>
          <w:t>ו</w:t>
        </w:r>
      </w:ins>
      <w:r w:rsidR="008F6C41" w:rsidRPr="001E0C8C">
        <w:rPr>
          <w:rtl/>
        </w:rPr>
        <w:t>אר פעולה. עם שהרמב"ם מתכוון להרחיק מן האל כ</w:t>
      </w:r>
      <w:del w:id="4892" w:author="sarit" w:date="2021-04-14T17:01:00Z">
        <w:r w:rsidR="008F6C41" w:rsidRPr="001E0C8C" w:rsidDel="00F73F7E">
          <w:rPr>
            <w:rtl/>
          </w:rPr>
          <w:delText>ו</w:delText>
        </w:r>
      </w:del>
      <w:r w:rsidR="008F6C41" w:rsidRPr="001E0C8C">
        <w:rPr>
          <w:rtl/>
        </w:rPr>
        <w:t>ל תאר חיובי</w:t>
      </w:r>
      <w:ins w:id="4893" w:author="sarit" w:date="2021-04-14T17:01:00Z">
        <w:r w:rsidR="00F73F7E">
          <w:rPr>
            <w:rFonts w:hint="cs"/>
            <w:rtl/>
          </w:rPr>
          <w:t>,</w:t>
        </w:r>
      </w:ins>
      <w:r w:rsidR="008F6C41" w:rsidRPr="001E0C8C">
        <w:rPr>
          <w:rtl/>
        </w:rPr>
        <w:t xml:space="preserve"> הוא משתדל להצדיק על פי דרכו, ולהוציא משיטתם של חכמי הכ</w:t>
      </w:r>
      <w:ins w:id="4894" w:author="sarit" w:date="2021-04-14T17:01:00Z">
        <w:r w:rsidR="00F73F7E">
          <w:rPr>
            <w:rFonts w:hint="cs"/>
            <w:rtl/>
          </w:rPr>
          <w:t>א</w:t>
        </w:r>
      </w:ins>
      <w:r w:rsidR="008F6C41" w:rsidRPr="001E0C8C">
        <w:rPr>
          <w:rtl/>
        </w:rPr>
        <w:t>לאם</w:t>
      </w:r>
      <w:del w:id="4895" w:author="sarit" w:date="2021-04-14T17:01:00Z">
        <w:r w:rsidR="008F6C41" w:rsidRPr="001E0C8C" w:rsidDel="00F73F7E">
          <w:rPr>
            <w:rtl/>
          </w:rPr>
          <w:delText>,</w:delText>
        </w:r>
      </w:del>
      <w:r w:rsidR="008F6C41" w:rsidRPr="001E0C8C">
        <w:rPr>
          <w:rtl/>
        </w:rPr>
        <w:t xml:space="preserve"> את הדיבור הנבואי המתאר את האל באורח חיובי. המאמין הפשוט (כמוהו הפילוסוף) אי אפשר לו להישאר בשלילה גמורה. אפילו יהיה פשוט בעיניו שאין לאל תארים חיוביים</w:t>
      </w:r>
      <w:del w:id="4896" w:author="sarit" w:date="2021-04-14T17:02:00Z">
        <w:r w:rsidR="008F6C41" w:rsidRPr="001E0C8C" w:rsidDel="00F73F7E">
          <w:rPr>
            <w:rtl/>
          </w:rPr>
          <w:delText>—</w:delText>
        </w:r>
      </w:del>
      <w:ins w:id="4897" w:author="sarit" w:date="2021-04-14T17:02:00Z">
        <w:r w:rsidR="00F73F7E">
          <w:rPr>
            <w:rFonts w:hint="cs"/>
            <w:rtl/>
          </w:rPr>
          <w:t xml:space="preserve"> </w:t>
        </w:r>
        <w:r w:rsidR="00F73F7E">
          <w:rPr>
            <w:rtl/>
          </w:rPr>
          <w:t>–</w:t>
        </w:r>
        <w:r w:rsidR="00F73F7E">
          <w:rPr>
            <w:rFonts w:hint="cs"/>
            <w:rtl/>
          </w:rPr>
          <w:t xml:space="preserve"> </w:t>
        </w:r>
      </w:ins>
      <w:r w:rsidR="008F6C41" w:rsidRPr="001E0C8C">
        <w:rPr>
          <w:rtl/>
        </w:rPr>
        <w:t>הוא נזקק להם כשהוא מכוון מחשבתו לאלוהיו. הוא יוצא ונשאר בהיגד חיובי גם לאחר השלילה. זוהי ההצדקה של הדיבור הנבואי המכוון לדרך מחשבתם של פשוטי העם.  חכמי הכ</w:t>
      </w:r>
      <w:ins w:id="4898" w:author="sarit" w:date="2021-04-14T17:02:00Z">
        <w:r w:rsidR="00F73F7E">
          <w:rPr>
            <w:rFonts w:hint="cs"/>
            <w:rtl/>
          </w:rPr>
          <w:t>א</w:t>
        </w:r>
      </w:ins>
      <w:r w:rsidR="008F6C41" w:rsidRPr="001E0C8C">
        <w:rPr>
          <w:rtl/>
        </w:rPr>
        <w:t xml:space="preserve">לאם </w:t>
      </w:r>
      <w:del w:id="4899" w:author="sarit" w:date="2021-04-14T17:02:00Z">
        <w:r w:rsidR="008F6C41" w:rsidRPr="001E0C8C" w:rsidDel="00F73F7E">
          <w:rPr>
            <w:rtl/>
          </w:rPr>
          <w:delText xml:space="preserve"> </w:delText>
        </w:r>
      </w:del>
      <w:r w:rsidR="008F6C41" w:rsidRPr="001E0C8C">
        <w:rPr>
          <w:rtl/>
        </w:rPr>
        <w:t xml:space="preserve">נפלו באותה טעות שממנה ביקשו להרחיק את שומעי לקחם. </w:t>
      </w:r>
      <w:del w:id="4900" w:author="sarit" w:date="2021-04-14T17:02:00Z">
        <w:r w:rsidR="008F6C41" w:rsidRPr="001E0C8C" w:rsidDel="00F73F7E">
          <w:rPr>
            <w:rtl/>
          </w:rPr>
          <w:delText xml:space="preserve"> </w:delText>
        </w:r>
      </w:del>
      <w:r w:rsidR="008F6C41" w:rsidRPr="001E0C8C">
        <w:rPr>
          <w:rtl/>
        </w:rPr>
        <w:t xml:space="preserve">מאחר </w:t>
      </w:r>
      <w:del w:id="4901" w:author="sarit" w:date="2021-04-14T17:02:00Z">
        <w:r w:rsidR="008F6C41" w:rsidRPr="001E0C8C" w:rsidDel="00F73F7E">
          <w:rPr>
            <w:rtl/>
          </w:rPr>
          <w:delText>ו</w:delText>
        </w:r>
      </w:del>
      <w:ins w:id="4902" w:author="sarit" w:date="2021-04-14T17:02:00Z">
        <w:r w:rsidR="00F73F7E">
          <w:rPr>
            <w:rFonts w:hint="cs"/>
            <w:rtl/>
          </w:rPr>
          <w:t>ש</w:t>
        </w:r>
      </w:ins>
      <w:r w:rsidR="008F6C41" w:rsidRPr="001E0C8C">
        <w:rPr>
          <w:rtl/>
        </w:rPr>
        <w:t xml:space="preserve">לא </w:t>
      </w:r>
      <w:ins w:id="4903" w:author="sarit" w:date="2021-04-14T17:02:00Z">
        <w:r w:rsidR="00F73F7E">
          <w:rPr>
            <w:rFonts w:hint="cs"/>
            <w:rtl/>
          </w:rPr>
          <w:t xml:space="preserve">מספיק </w:t>
        </w:r>
      </w:ins>
      <w:r w:rsidR="008F6C41" w:rsidRPr="001E0C8C">
        <w:rPr>
          <w:rtl/>
        </w:rPr>
        <w:t>הרחיקו לכת</w:t>
      </w:r>
      <w:del w:id="4904" w:author="sarit" w:date="2021-04-14T17:03:00Z">
        <w:r w:rsidR="008F6C41" w:rsidRPr="001E0C8C" w:rsidDel="00F73F7E">
          <w:rPr>
            <w:rtl/>
          </w:rPr>
          <w:delText xml:space="preserve"> מספיק</w:delText>
        </w:r>
      </w:del>
      <w:r w:rsidR="008F6C41" w:rsidRPr="001E0C8C">
        <w:rPr>
          <w:rtl/>
        </w:rPr>
        <w:t xml:space="preserve">. כשם שהוציאו מידי פשוטם </w:t>
      </w:r>
      <w:del w:id="4905" w:author="sarit" w:date="2021-04-14T17:03:00Z">
        <w:r w:rsidR="008F6C41" w:rsidRPr="001E0C8C" w:rsidDel="00F73F7E">
          <w:rPr>
            <w:rtl/>
          </w:rPr>
          <w:delText xml:space="preserve"> </w:delText>
        </w:r>
      </w:del>
      <w:r w:rsidR="008F6C41" w:rsidRPr="001E0C8C">
        <w:rPr>
          <w:rtl/>
        </w:rPr>
        <w:t>דיבורים מגשימים</w:t>
      </w:r>
      <w:ins w:id="4906" w:author="sarit" w:date="2021-04-14T17:03:00Z">
        <w:r w:rsidR="00F73F7E">
          <w:rPr>
            <w:rFonts w:hint="cs"/>
            <w:rtl/>
          </w:rPr>
          <w:t>,</w:t>
        </w:r>
      </w:ins>
      <w:r w:rsidR="008F6C41" w:rsidRPr="001E0C8C">
        <w:rPr>
          <w:rtl/>
        </w:rPr>
        <w:t xml:space="preserve"> היה עליהם להוציא מידי פשוטם דיבורים המייחסים לאל תארים חיוביים, המביאים לידי הגשמה. אלא שהם נעצרו בשלב זה ונכשלו. בפרק נ"ב עולה הטענה שהרחקת </w:t>
      </w:r>
      <w:del w:id="4907" w:author="sarit" w:date="2021-04-14T17:03:00Z">
        <w:r w:rsidR="008F6C41" w:rsidRPr="001E0C8C" w:rsidDel="00F73F7E">
          <w:rPr>
            <w:rtl/>
          </w:rPr>
          <w:delText xml:space="preserve"> </w:delText>
        </w:r>
      </w:del>
      <w:r w:rsidR="008F6C41" w:rsidRPr="001E0C8C">
        <w:rPr>
          <w:rtl/>
        </w:rPr>
        <w:t>תיאור האל בתכונות נפשיות שהן שלמות לאדם</w:t>
      </w:r>
      <w:ins w:id="4908" w:author="sarit" w:date="2021-04-14T17:03:00Z">
        <w:r w:rsidR="00F73F7E">
          <w:rPr>
            <w:rFonts w:hint="cs"/>
            <w:rtl/>
          </w:rPr>
          <w:t>,</w:t>
        </w:r>
      </w:ins>
      <w:r w:rsidR="008F6C41" w:rsidRPr="001E0C8C">
        <w:rPr>
          <w:rtl/>
        </w:rPr>
        <w:t xml:space="preserve"> היא קשה מהרחקת תיאורו בתכונות גופניות ועל כן היא איננה החלטית. אחר כך מציע הרמב"ם </w:t>
      </w:r>
      <w:del w:id="4909" w:author="sarit" w:date="2021-04-14T17:03:00Z">
        <w:r w:rsidR="008F6C41" w:rsidRPr="001E0C8C" w:rsidDel="00F73F7E">
          <w:rPr>
            <w:rtl/>
          </w:rPr>
          <w:delText xml:space="preserve"> </w:delText>
        </w:r>
      </w:del>
      <w:r w:rsidR="008F6C41" w:rsidRPr="001E0C8C">
        <w:rPr>
          <w:rtl/>
        </w:rPr>
        <w:t>את ההנחה שהנבואה מתארת אל האל בת</w:t>
      </w:r>
      <w:ins w:id="4910" w:author="sarit" w:date="2021-04-14T17:03:00Z">
        <w:r w:rsidR="00F73F7E">
          <w:rPr>
            <w:rFonts w:hint="cs"/>
            <w:rtl/>
          </w:rPr>
          <w:t>ו</w:t>
        </w:r>
      </w:ins>
      <w:r w:rsidR="008F6C41" w:rsidRPr="001E0C8C">
        <w:rPr>
          <w:rtl/>
        </w:rPr>
        <w:t xml:space="preserve">ארי פעולה. הללו מותרים באופן מסוים. </w:t>
      </w:r>
      <w:r w:rsidR="008F6C41" w:rsidRPr="001E0C8C">
        <w:rPr>
          <w:rFonts w:hint="cs"/>
          <w:rtl/>
        </w:rPr>
        <w:t>אין</w:t>
      </w:r>
      <w:r w:rsidR="008F6C41" w:rsidRPr="001E0C8C">
        <w:rPr>
          <w:rtl/>
        </w:rPr>
        <w:t xml:space="preserve"> לתאר את האל בתוארי פעולה כדרך שאנו מתארים אדם כנגר. אולם הרמב"ם רואה צורך לרכך שלילה זו. מבחינה מסוימת אפשר לתאר את האל על פי הפעולות הקבועות שאנו מזהים בגופנו ובעולמנו ויודעים שהוא סיבת</w:t>
      </w:r>
      <w:del w:id="4911" w:author="sarit" w:date="2021-04-14T17:04:00Z">
        <w:r w:rsidR="008F6C41" w:rsidRPr="001E0C8C" w:rsidDel="00F73F7E">
          <w:rPr>
            <w:rtl/>
          </w:rPr>
          <w:delText>ם</w:delText>
        </w:r>
      </w:del>
      <w:ins w:id="4912" w:author="sarit" w:date="2021-04-14T17:04:00Z">
        <w:r w:rsidR="00F73F7E">
          <w:rPr>
            <w:rFonts w:hint="cs"/>
            <w:rtl/>
          </w:rPr>
          <w:t>ן</w:t>
        </w:r>
      </w:ins>
      <w:r w:rsidR="008F6C41" w:rsidRPr="001E0C8C">
        <w:rPr>
          <w:rtl/>
        </w:rPr>
        <w:t xml:space="preserve">. מבחינה זו לא נוכל מבחינתנו כנבראים בעולם להימנע מתארים אלו אבל ראוי שניזהר במשמעות שאנו מייחסים להם. אנו רשאים לתאר את הפעולות היוצאות ממנו, ולכך יש חשיבות רבה מבחינתנו, בייחוד כשאנו מגלים את חסדו, את משפטו ואת הנהגתו. אבל ניזהר מן ההעברה התמימה המניחה שתוארי </w:t>
      </w:r>
      <w:del w:id="4913" w:author="sarit" w:date="2021-04-14T17:04:00Z">
        <w:r w:rsidR="008F6C41" w:rsidRPr="001E0C8C" w:rsidDel="00F73F7E">
          <w:rPr>
            <w:rtl/>
          </w:rPr>
          <w:delText>ה</w:delText>
        </w:r>
      </w:del>
      <w:r w:rsidR="008F6C41" w:rsidRPr="001E0C8C">
        <w:rPr>
          <w:rtl/>
        </w:rPr>
        <w:t xml:space="preserve">פעולה </w:t>
      </w:r>
      <w:del w:id="4914" w:author="sarit" w:date="2021-04-14T17:04:00Z">
        <w:r w:rsidR="008F6C41" w:rsidRPr="001E0C8C" w:rsidDel="00F73F7E">
          <w:rPr>
            <w:rtl/>
          </w:rPr>
          <w:delText>ה</w:delText>
        </w:r>
      </w:del>
      <w:r w:rsidR="008F6C41" w:rsidRPr="001E0C8C">
        <w:rPr>
          <w:rtl/>
        </w:rPr>
        <w:t>אלה הם ת</w:t>
      </w:r>
      <w:ins w:id="4915" w:author="sarit" w:date="2021-04-14T17:04:00Z">
        <w:r w:rsidR="00F73F7E">
          <w:rPr>
            <w:rFonts w:hint="cs"/>
            <w:rtl/>
          </w:rPr>
          <w:t>ו</w:t>
        </w:r>
      </w:ins>
      <w:r w:rsidR="008F6C41" w:rsidRPr="001E0C8C">
        <w:rPr>
          <w:rtl/>
        </w:rPr>
        <w:t>אריו של הפועל עצמו. בקשר לתוארי פעולה גם הפילוסוף, אומר הרמב"ם, לא יוכל להימנע מייחוסם לאל. אך אסור לומר שהן תכונות האל. הדיון הוא דיאלקטי. מאחר שקשה לאיש ההמוני להרחיק מן האל תוארי יחס, ו</w:t>
      </w:r>
      <w:del w:id="4916" w:author="sarit" w:date="2021-04-14T17:04:00Z">
        <w:r w:rsidR="008F6C41" w:rsidRPr="001E0C8C" w:rsidDel="00F73F7E">
          <w:rPr>
            <w:rtl/>
          </w:rPr>
          <w:delText>מאחר</w:delText>
        </w:r>
      </w:del>
      <w:ins w:id="4917" w:author="sarit" w:date="2021-04-14T17:05:00Z">
        <w:r w:rsidR="00F73F7E">
          <w:rPr>
            <w:rFonts w:hint="cs"/>
            <w:rtl/>
          </w:rPr>
          <w:t>מפני</w:t>
        </w:r>
      </w:ins>
      <w:r w:rsidR="008F6C41" w:rsidRPr="001E0C8C">
        <w:rPr>
          <w:rtl/>
        </w:rPr>
        <w:t xml:space="preserve"> שהריבוי וההגשמה הנמשכים מתארים אלו</w:t>
      </w:r>
      <w:del w:id="4918" w:author="sarit" w:date="2021-04-14T17:05:00Z">
        <w:r w:rsidR="008F6C41" w:rsidRPr="001E0C8C" w:rsidDel="00F73F7E">
          <w:rPr>
            <w:rtl/>
          </w:rPr>
          <w:delText xml:space="preserve"> </w:delText>
        </w:r>
      </w:del>
      <w:r w:rsidR="008F6C41" w:rsidRPr="001E0C8C">
        <w:rPr>
          <w:rtl/>
        </w:rPr>
        <w:t xml:space="preserve"> אינם מתנסחים מניה וביה </w:t>
      </w:r>
      <w:del w:id="4919" w:author="sarit" w:date="2021-04-14T17:05:00Z">
        <w:r w:rsidR="008F6C41" w:rsidRPr="001E0C8C" w:rsidDel="00F73F7E">
          <w:rPr>
            <w:rtl/>
          </w:rPr>
          <w:delText xml:space="preserve"> </w:delText>
        </w:r>
      </w:del>
      <w:r w:rsidR="008F6C41" w:rsidRPr="001E0C8C">
        <w:rPr>
          <w:rtl/>
        </w:rPr>
        <w:t>במחשבת מי שאינו פילוסוף –</w:t>
      </w:r>
      <w:ins w:id="4920" w:author="sarit" w:date="2021-04-14T17:05:00Z">
        <w:r w:rsidR="00F73F7E">
          <w:rPr>
            <w:rFonts w:hint="cs"/>
            <w:rtl/>
          </w:rPr>
          <w:t xml:space="preserve"> </w:t>
        </w:r>
      </w:ins>
      <w:r w:rsidR="008F6C41" w:rsidRPr="001E0C8C">
        <w:rPr>
          <w:rtl/>
        </w:rPr>
        <w:t xml:space="preserve">הנבואה הקלה בהם והתירה אותם. על פי גרסת הרמב"ם לא באו חכמי הכלאם להחזיק בתארים החיוביים </w:t>
      </w:r>
      <w:del w:id="4921" w:author="sarit" w:date="2021-04-14T17:06:00Z">
        <w:r w:rsidR="008F6C41" w:rsidRPr="001E0C8C" w:rsidDel="00F73F7E">
          <w:rPr>
            <w:rtl/>
          </w:rPr>
          <w:delText xml:space="preserve"> </w:delText>
        </w:r>
      </w:del>
      <w:r w:rsidR="008F6C41" w:rsidRPr="001E0C8C">
        <w:rPr>
          <w:rtl/>
        </w:rPr>
        <w:t>אלא בגלל רדיפת פשוטי המקרא. אבל על פי דברי חכמי הכלאם</w:t>
      </w:r>
      <w:ins w:id="4922" w:author="sarit" w:date="2021-04-14T17:06:00Z">
        <w:r w:rsidR="00F73F7E">
          <w:rPr>
            <w:rFonts w:hint="cs"/>
            <w:rtl/>
          </w:rPr>
          <w:t>,</w:t>
        </w:r>
      </w:ins>
      <w:del w:id="4923" w:author="sarit" w:date="2021-04-14T17:06:00Z">
        <w:r w:rsidR="008F6C41" w:rsidRPr="001E0C8C" w:rsidDel="00F73F7E">
          <w:rPr>
            <w:rtl/>
          </w:rPr>
          <w:delText xml:space="preserve"> </w:delText>
        </w:r>
      </w:del>
      <w:r w:rsidR="008F6C41" w:rsidRPr="001E0C8C">
        <w:rPr>
          <w:rtl/>
        </w:rPr>
        <w:t xml:space="preserve"> הם באו לידי אישור הדיבור הנבואי מתוך הוכחות שכליות. לא די שנצביע על האפשרות להוציא את הדיבור הנבואי מידי פשוטו, ולא די שנקבע כי חכמי הכלאם  נמשכו אחרי הפשט. עד שלא נוכיח כי בשיקוליהם </w:t>
      </w:r>
      <w:del w:id="4924" w:author="sarit" w:date="2021-04-14T17:06:00Z">
        <w:r w:rsidR="008F6C41" w:rsidRPr="001E0C8C" w:rsidDel="00F73F7E">
          <w:rPr>
            <w:rtl/>
          </w:rPr>
          <w:delText xml:space="preserve"> </w:delText>
        </w:r>
      </w:del>
      <w:r w:rsidR="008F6C41" w:rsidRPr="001E0C8C">
        <w:rPr>
          <w:rtl/>
        </w:rPr>
        <w:t>השכליים אין שום ממש</w:t>
      </w:r>
      <w:del w:id="4925" w:author="sarit" w:date="2021-04-14T17:06:00Z">
        <w:r w:rsidR="008F6C41" w:rsidRPr="001E0C8C" w:rsidDel="00F73F7E">
          <w:rPr>
            <w:rtl/>
          </w:rPr>
          <w:delText>—</w:delText>
        </w:r>
      </w:del>
      <w:ins w:id="4926" w:author="sarit" w:date="2021-04-14T17:06:00Z">
        <w:r w:rsidR="00F73F7E">
          <w:rPr>
            <w:rFonts w:hint="cs"/>
            <w:rtl/>
          </w:rPr>
          <w:t xml:space="preserve">, </w:t>
        </w:r>
      </w:ins>
      <w:r w:rsidR="008F6C41" w:rsidRPr="001E0C8C">
        <w:rPr>
          <w:rtl/>
        </w:rPr>
        <w:t>לא תהיה טענתנו משכנעת. על ידי התבוננות בשיקולים המוטעים של חכמי הכלאם והקשיים המודגמים על ידם</w:t>
      </w:r>
      <w:ins w:id="4927" w:author="sarit" w:date="2021-04-14T17:06:00Z">
        <w:r w:rsidR="00F73F7E">
          <w:rPr>
            <w:rFonts w:hint="cs"/>
            <w:rtl/>
          </w:rPr>
          <w:t>,</w:t>
        </w:r>
      </w:ins>
      <w:r w:rsidR="008F6C41" w:rsidRPr="001E0C8C">
        <w:rPr>
          <w:rtl/>
        </w:rPr>
        <w:t xml:space="preserve"> אנו חוזרים וחושפים את הקשיים הענייניים המגולמים בקשיים הפרשניים, וכך אנו עושים עוד צעד אל האמת. בפרק נ"ג הרמב"ם עולה מן הקל אל הכבד בהרחקת השיכולים השכליים של החכמים המייחסים לאל תארים באורח חיובי. עולה השאלה כיצד נמשכות פעולות שונות מפועל </w:t>
      </w:r>
      <w:del w:id="4928" w:author="sarit" w:date="2021-04-14T17:07:00Z">
        <w:r w:rsidR="008F6C41" w:rsidRPr="001E0C8C" w:rsidDel="00F73F7E">
          <w:rPr>
            <w:rtl/>
          </w:rPr>
          <w:delText xml:space="preserve"> </w:delText>
        </w:r>
      </w:del>
      <w:r w:rsidR="008F6C41" w:rsidRPr="001E0C8C">
        <w:rPr>
          <w:rtl/>
        </w:rPr>
        <w:t xml:space="preserve">אחד מבלי שיתחייב </w:t>
      </w:r>
      <w:del w:id="4929" w:author="sarit" w:date="2021-04-14T17:07:00Z">
        <w:r w:rsidR="008F6C41" w:rsidRPr="001E0C8C" w:rsidDel="00F73F7E">
          <w:rPr>
            <w:rtl/>
          </w:rPr>
          <w:delText xml:space="preserve"> </w:delText>
        </w:r>
      </w:del>
      <w:r w:rsidR="008F6C41" w:rsidRPr="001E0C8C">
        <w:rPr>
          <w:rtl/>
        </w:rPr>
        <w:t xml:space="preserve">בזה ריבוי של תכונות בעצמות הפועל? </w:t>
      </w:r>
      <w:del w:id="4930" w:author="sarit" w:date="2021-04-14T17:07:00Z">
        <w:r w:rsidR="008F6C41" w:rsidRPr="001E0C8C" w:rsidDel="00F73F7E">
          <w:rPr>
            <w:rtl/>
          </w:rPr>
          <w:delText xml:space="preserve"> </w:delText>
        </w:r>
      </w:del>
      <w:r w:rsidR="008F6C41" w:rsidRPr="001E0C8C">
        <w:rPr>
          <w:rtl/>
        </w:rPr>
        <w:t xml:space="preserve">קושי זה הרמב"ם מסלק  </w:t>
      </w:r>
      <w:del w:id="4931" w:author="sarit" w:date="2021-04-14T17:07:00Z">
        <w:r w:rsidR="008F6C41" w:rsidRPr="001E0C8C" w:rsidDel="00F73F7E">
          <w:rPr>
            <w:rtl/>
          </w:rPr>
          <w:delText>על ידי</w:delText>
        </w:r>
      </w:del>
      <w:ins w:id="4932" w:author="sarit" w:date="2021-04-14T17:07:00Z">
        <w:r w:rsidR="00F73F7E">
          <w:rPr>
            <w:rFonts w:hint="cs"/>
            <w:rtl/>
          </w:rPr>
          <w:t>באמצעות</w:t>
        </w:r>
      </w:ins>
      <w:r w:rsidR="008F6C41" w:rsidRPr="001E0C8C">
        <w:rPr>
          <w:rtl/>
        </w:rPr>
        <w:t xml:space="preserve"> משל האש הפועלת בתכונה אחת פעולות רבות ומנוגדות, </w:t>
      </w:r>
      <w:r w:rsidR="008F6C41" w:rsidRPr="001E0C8C">
        <w:rPr>
          <w:rFonts w:hint="cs"/>
          <w:rtl/>
        </w:rPr>
        <w:t>כמו</w:t>
      </w:r>
      <w:r w:rsidR="008F6C41" w:rsidRPr="001E0C8C">
        <w:rPr>
          <w:rtl/>
        </w:rPr>
        <w:t xml:space="preserve"> </w:t>
      </w:r>
      <w:r w:rsidR="008F6C41" w:rsidRPr="001E0C8C">
        <w:rPr>
          <w:rFonts w:hint="cs"/>
          <w:rtl/>
        </w:rPr>
        <w:t>אור</w:t>
      </w:r>
      <w:r w:rsidR="008F6C41" w:rsidRPr="001E0C8C">
        <w:rPr>
          <w:rtl/>
        </w:rPr>
        <w:t xml:space="preserve"> </w:t>
      </w:r>
      <w:r w:rsidR="008F6C41" w:rsidRPr="001E0C8C">
        <w:rPr>
          <w:rFonts w:hint="cs"/>
          <w:rtl/>
        </w:rPr>
        <w:t>וחום</w:t>
      </w:r>
      <w:r w:rsidR="008F6C41" w:rsidRPr="001E0C8C">
        <w:rPr>
          <w:rtl/>
        </w:rPr>
        <w:t>, הכול על פי האיכויות הנפעלים ממנה. משל זה מישיר את המחשבה להשגת אחדות האל למרות ריבוי פעולותיו אף שאין, כמובן, זהות בין המשל לנמשל. המעיין עלול לחשוב, כשם שחשבו כמה מחכמי הכלאם, כי באמת אין הפעולות הרבות המתוארות בתארים שונים</w:t>
      </w:r>
      <w:del w:id="4933" w:author="sarit" w:date="2021-04-14T17:08:00Z">
        <w:r w:rsidR="008F6C41" w:rsidRPr="001E0C8C" w:rsidDel="00F73F7E">
          <w:rPr>
            <w:rtl/>
          </w:rPr>
          <w:delText>,</w:delText>
        </w:r>
      </w:del>
      <w:r w:rsidR="008F6C41" w:rsidRPr="001E0C8C">
        <w:rPr>
          <w:rtl/>
        </w:rPr>
        <w:t xml:space="preserve"> נובעות מריבוי של תכונות בעצמות האל, ואף על פי כן </w:t>
      </w:r>
      <w:r w:rsidR="008F6C41" w:rsidRPr="001E0C8C">
        <w:rPr>
          <w:rtl/>
        </w:rPr>
        <w:lastRenderedPageBreak/>
        <w:t>הוא יתפוס תארים אלה כתאריו של האל, שכן הפעולות הללו הן פעולותיו, והוא יבין שכ</w:t>
      </w:r>
      <w:del w:id="4934" w:author="sarit" w:date="2021-04-14T17:08:00Z">
        <w:r w:rsidR="008F6C41" w:rsidRPr="001E0C8C" w:rsidDel="00F73F7E">
          <w:rPr>
            <w:rtl/>
          </w:rPr>
          <w:delText>ו</w:delText>
        </w:r>
      </w:del>
      <w:r w:rsidR="008F6C41" w:rsidRPr="001E0C8C">
        <w:rPr>
          <w:rtl/>
        </w:rPr>
        <w:t>ל אחד מת</w:t>
      </w:r>
      <w:ins w:id="4935" w:author="sarit" w:date="2021-04-14T17:08:00Z">
        <w:r w:rsidR="00F73F7E">
          <w:rPr>
            <w:rFonts w:hint="cs"/>
            <w:rtl/>
          </w:rPr>
          <w:t>ו</w:t>
        </w:r>
      </w:ins>
      <w:r w:rsidR="008F6C41" w:rsidRPr="001E0C8C">
        <w:rPr>
          <w:rtl/>
        </w:rPr>
        <w:t xml:space="preserve">ארי הפעולה הם עניין נפרד ושונה מאחר. זה המצב </w:t>
      </w:r>
      <w:del w:id="4936" w:author="sarit" w:date="2021-04-14T17:08:00Z">
        <w:r w:rsidR="008F6C41" w:rsidRPr="001E0C8C" w:rsidDel="00F73F7E">
          <w:rPr>
            <w:rtl/>
          </w:rPr>
          <w:delText xml:space="preserve">בו </w:delText>
        </w:r>
      </w:del>
      <w:ins w:id="4937" w:author="sarit" w:date="2021-04-14T17:08:00Z">
        <w:r w:rsidR="00F73F7E">
          <w:rPr>
            <w:rFonts w:hint="cs"/>
            <w:rtl/>
          </w:rPr>
          <w:t>ש</w:t>
        </w:r>
      </w:ins>
      <w:r w:rsidR="008F6C41" w:rsidRPr="001E0C8C">
        <w:rPr>
          <w:rtl/>
        </w:rPr>
        <w:t xml:space="preserve">האדם מודה באמת, אף שאין הוא מרגיש בזה. מה שהוא מצייר אינו חופף את מה שהוא אומר, אף שאין הוא מרגיש בזה. </w:t>
      </w:r>
      <w:del w:id="4938" w:author="sarit" w:date="2021-04-14T17:08:00Z">
        <w:r w:rsidR="008F6C41" w:rsidRPr="001E0C8C" w:rsidDel="00F73F7E">
          <w:rPr>
            <w:rtl/>
          </w:rPr>
          <w:delText xml:space="preserve"> </w:delText>
        </w:r>
      </w:del>
      <w:r w:rsidR="008F6C41" w:rsidRPr="001E0C8C">
        <w:rPr>
          <w:rtl/>
        </w:rPr>
        <w:t>הרי אם הנחנו שהאל פועל בח</w:t>
      </w:r>
      <w:ins w:id="4939" w:author="sarit" w:date="2021-04-14T17:09:00Z">
        <w:r w:rsidR="00F73F7E">
          <w:rPr>
            <w:rFonts w:hint="cs"/>
            <w:rtl/>
          </w:rPr>
          <w:t>ו</w:t>
        </w:r>
      </w:ins>
      <w:r w:rsidR="008F6C41" w:rsidRPr="001E0C8C">
        <w:rPr>
          <w:rtl/>
        </w:rPr>
        <w:t>כמה, יכולת ורצון והשגנו בכ</w:t>
      </w:r>
      <w:del w:id="4940" w:author="sarit" w:date="2021-04-14T17:09:00Z">
        <w:r w:rsidR="008F6C41" w:rsidRPr="001E0C8C" w:rsidDel="00F73F7E">
          <w:rPr>
            <w:rtl/>
          </w:rPr>
          <w:delText>ו</w:delText>
        </w:r>
      </w:del>
      <w:r w:rsidR="008F6C41" w:rsidRPr="001E0C8C">
        <w:rPr>
          <w:rtl/>
        </w:rPr>
        <w:t>ל אחד מן התארים הללו עני</w:t>
      </w:r>
      <w:ins w:id="4941" w:author="sarit" w:date="2021-04-14T17:09:00Z">
        <w:r w:rsidR="00F73F7E">
          <w:rPr>
            <w:rFonts w:hint="cs"/>
            <w:rtl/>
          </w:rPr>
          <w:t>י</w:t>
        </w:r>
      </w:ins>
      <w:r w:rsidR="008F6C41" w:rsidRPr="001E0C8C">
        <w:rPr>
          <w:rtl/>
        </w:rPr>
        <w:t>ן מובחן מזולתו, בהכרח נצייר את האל כעצמות שיש בה ריבוי. כשם ששכל אחד הוא מקור</w:t>
      </w:r>
      <w:del w:id="4942" w:author="sarit" w:date="2021-04-14T17:09:00Z">
        <w:r w:rsidR="008F6C41" w:rsidRPr="001E0C8C" w:rsidDel="00F73F7E">
          <w:rPr>
            <w:rtl/>
          </w:rPr>
          <w:delText xml:space="preserve"> </w:delText>
        </w:r>
      </w:del>
      <w:r w:rsidR="008F6C41" w:rsidRPr="001E0C8C">
        <w:rPr>
          <w:rtl/>
        </w:rPr>
        <w:t xml:space="preserve"> כ</w:t>
      </w:r>
      <w:del w:id="4943" w:author="sarit" w:date="2021-04-14T17:09:00Z">
        <w:r w:rsidR="008F6C41" w:rsidRPr="001E0C8C" w:rsidDel="00F73F7E">
          <w:rPr>
            <w:rtl/>
          </w:rPr>
          <w:delText>ו</w:delText>
        </w:r>
      </w:del>
      <w:r w:rsidR="008F6C41" w:rsidRPr="001E0C8C">
        <w:rPr>
          <w:rtl/>
        </w:rPr>
        <w:t>ל הפעולות השונות באדם, כך עצמות פשוטה היא סיבת כ</w:t>
      </w:r>
      <w:del w:id="4944" w:author="sarit" w:date="2021-04-14T17:09:00Z">
        <w:r w:rsidR="008F6C41" w:rsidRPr="001E0C8C" w:rsidDel="00F73F7E">
          <w:rPr>
            <w:rtl/>
          </w:rPr>
          <w:delText>ו</w:delText>
        </w:r>
      </w:del>
      <w:r w:rsidR="008F6C41" w:rsidRPr="001E0C8C">
        <w:rPr>
          <w:rtl/>
        </w:rPr>
        <w:t xml:space="preserve">ל הפעולות שהאל הוא סיבתן. הריבוי הוא הפעולות, לא בסיבה הפועלת אותן. </w:t>
      </w:r>
      <w:del w:id="4945" w:author="sarit" w:date="2021-04-14T17:10:00Z">
        <w:r w:rsidR="008F6C41" w:rsidRPr="001E0C8C" w:rsidDel="00F73F7E">
          <w:rPr>
            <w:rtl/>
          </w:rPr>
          <w:delText xml:space="preserve"> </w:delText>
        </w:r>
      </w:del>
      <w:r w:rsidR="008F6C41" w:rsidRPr="001E0C8C">
        <w:rPr>
          <w:rtl/>
        </w:rPr>
        <w:t>מכאן לקושי נוסף</w:t>
      </w:r>
      <w:ins w:id="4946" w:author="sarit" w:date="2021-04-14T17:10:00Z">
        <w:r w:rsidR="00F73F7E">
          <w:rPr>
            <w:rFonts w:hint="cs"/>
            <w:rtl/>
          </w:rPr>
          <w:t xml:space="preserve"> </w:t>
        </w:r>
        <w:r w:rsidR="00F73F7E">
          <w:rPr>
            <w:rtl/>
          </w:rPr>
          <w:t>–</w:t>
        </w:r>
      </w:ins>
      <w:del w:id="4947" w:author="sarit" w:date="2021-04-14T17:10:00Z">
        <w:r w:rsidR="008F6C41" w:rsidRPr="001E0C8C" w:rsidDel="00F73F7E">
          <w:rPr>
            <w:rtl/>
          </w:rPr>
          <w:delText>,</w:delText>
        </w:r>
      </w:del>
      <w:r w:rsidR="008F6C41" w:rsidRPr="001E0C8C">
        <w:rPr>
          <w:rtl/>
        </w:rPr>
        <w:t xml:space="preserve"> גם אם נסכים שריבוי הפעולות אינו חייב ריבוי בפועל, הרי עצם מושג האלוהות מכריח את השכל לייחס לו כמה תארים חיוביים. בלשון הרמב"ם: "ואומר לך מה שהכול מסכימים עליו ויחשבו שהוא מושכל ושלא יימשכו בו אחר דברי נביא, והם ארבעה תארים: חי, יכול, חכם ורוצה, ואמרו שאלו עניינים שונים ושלמויות אשר מן השקר שיהיה הבורא נעדר מהם מאומה ואי אפשר שיהיו אלו מכלל פעולותיו"</w:t>
      </w:r>
      <w:ins w:id="4948" w:author="sarit" w:date="2021-04-14T17:10:00Z">
        <w:r w:rsidR="00F73F7E">
          <w:rPr>
            <w:rFonts w:hint="cs"/>
            <w:rtl/>
          </w:rPr>
          <w:t>.</w:t>
        </w:r>
      </w:ins>
      <w:r w:rsidR="008F6C41" w:rsidRPr="001E0C8C">
        <w:rPr>
          <w:rStyle w:val="a5"/>
          <w:rFonts w:ascii="Times New Roman" w:hAnsi="Times New Roman"/>
          <w:sz w:val="26"/>
          <w:szCs w:val="26"/>
          <w:rtl/>
        </w:rPr>
        <w:footnoteReference w:id="81"/>
      </w:r>
      <w:del w:id="4951" w:author="sarit" w:date="2021-04-14T17:10:00Z">
        <w:r w:rsidR="008F6C41" w:rsidRPr="001E0C8C" w:rsidDel="00F73F7E">
          <w:rPr>
            <w:rtl/>
          </w:rPr>
          <w:delText>.</w:delText>
        </w:r>
      </w:del>
      <w:r w:rsidR="008F6C41" w:rsidRPr="001E0C8C">
        <w:rPr>
          <w:rtl/>
        </w:rPr>
        <w:t xml:space="preserve"> </w:t>
      </w:r>
      <w:del w:id="4952" w:author="sarit" w:date="2021-04-14T17:10:00Z">
        <w:r w:rsidR="008F6C41" w:rsidRPr="001E0C8C" w:rsidDel="00F73F7E">
          <w:rPr>
            <w:rtl/>
          </w:rPr>
          <w:delText xml:space="preserve">באמת </w:delText>
        </w:r>
      </w:del>
      <w:ins w:id="4953" w:author="sarit" w:date="2021-04-14T17:10:00Z">
        <w:r w:rsidR="00F73F7E">
          <w:rPr>
            <w:rFonts w:hint="cs"/>
            <w:rtl/>
          </w:rPr>
          <w:t>אין ספק ש</w:t>
        </w:r>
      </w:ins>
      <w:r w:rsidR="008F6C41" w:rsidRPr="001E0C8C">
        <w:rPr>
          <w:rtl/>
        </w:rPr>
        <w:t>המחשבה על האל כבורא העולם מחייבת שנייחס לו חיים, יכולת, ח</w:t>
      </w:r>
      <w:ins w:id="4954" w:author="sarit" w:date="2021-04-14T17:10:00Z">
        <w:r w:rsidR="00F73F7E">
          <w:rPr>
            <w:rFonts w:hint="cs"/>
            <w:rtl/>
          </w:rPr>
          <w:t>ו</w:t>
        </w:r>
      </w:ins>
      <w:r w:rsidR="008F6C41" w:rsidRPr="001E0C8C">
        <w:rPr>
          <w:rtl/>
        </w:rPr>
        <w:t>כמה ורצון. הרי ללא כ</w:t>
      </w:r>
      <w:del w:id="4955" w:author="sarit" w:date="2021-04-14T17:11:00Z">
        <w:r w:rsidR="008F6C41" w:rsidRPr="001E0C8C" w:rsidDel="00F73F7E">
          <w:rPr>
            <w:rtl/>
          </w:rPr>
          <w:delText>ו</w:delText>
        </w:r>
      </w:del>
      <w:r w:rsidR="008F6C41" w:rsidRPr="001E0C8C">
        <w:rPr>
          <w:rtl/>
        </w:rPr>
        <w:t xml:space="preserve">ל אלה אין בריאה. מהי הטעות בחשיבה זו?  כאשר אנו מתבוננים במושג הבריאה, כפי השגתנו האנושית, גוזרים אנו בהכרח תארים חיוביים. אבל מה שהוא הכרח של תהליך חשיבה אינו מציין הבחנה במושאה של אותה חשיבה. הבחנת התארים בעצמות האל לא תיתכן, משמע, מותר לנו, ואין מנוס מכך, לתאר את האל בתארים אלה. </w:t>
      </w:r>
      <w:del w:id="4956" w:author="sarit" w:date="2021-04-14T17:11:00Z">
        <w:r w:rsidR="008F6C41" w:rsidRPr="001E0C8C" w:rsidDel="00F43C37">
          <w:rPr>
            <w:rtl/>
          </w:rPr>
          <w:delText xml:space="preserve"> </w:delText>
        </w:r>
      </w:del>
      <w:r w:rsidR="008F6C41" w:rsidRPr="001E0C8C">
        <w:rPr>
          <w:rtl/>
        </w:rPr>
        <w:t>אולם רק בבחינת ת</w:t>
      </w:r>
      <w:ins w:id="4957" w:author="sarit" w:date="2021-04-14T17:11:00Z">
        <w:r w:rsidR="00F43C37">
          <w:rPr>
            <w:rFonts w:hint="cs"/>
            <w:rtl/>
          </w:rPr>
          <w:t>ו</w:t>
        </w:r>
      </w:ins>
      <w:r w:rsidR="008F6C41" w:rsidRPr="001E0C8C">
        <w:rPr>
          <w:rtl/>
        </w:rPr>
        <w:t>ארי יחס. ולא כתוארי היחס של האל לבריאה, שכן כבר הוכח קודם סילוק כ</w:t>
      </w:r>
      <w:del w:id="4958" w:author="sarit" w:date="2021-04-14T17:11:00Z">
        <w:r w:rsidR="008F6C41" w:rsidRPr="001E0C8C" w:rsidDel="00F43C37">
          <w:rPr>
            <w:rtl/>
          </w:rPr>
          <w:delText>ו</w:delText>
        </w:r>
      </w:del>
      <w:r w:rsidR="008F6C41" w:rsidRPr="001E0C8C">
        <w:rPr>
          <w:rtl/>
        </w:rPr>
        <w:t>ל יחס בין האל לבריאה, אלא כתוארי היחס</w:t>
      </w:r>
      <w:del w:id="4959" w:author="sarit" w:date="2021-04-14T17:11:00Z">
        <w:r w:rsidR="008F6C41" w:rsidRPr="001E0C8C" w:rsidDel="00F43C37">
          <w:rPr>
            <w:rtl/>
          </w:rPr>
          <w:delText xml:space="preserve"> </w:delText>
        </w:r>
      </w:del>
      <w:r w:rsidR="008F6C41" w:rsidRPr="001E0C8C">
        <w:rPr>
          <w:rtl/>
        </w:rPr>
        <w:t xml:space="preserve"> שבין מושג הבורא </w:t>
      </w:r>
      <w:del w:id="4960" w:author="sarit" w:date="2021-04-14T17:12:00Z">
        <w:r w:rsidR="008F6C41" w:rsidRPr="001E0C8C" w:rsidDel="00F43C37">
          <w:rPr>
            <w:rtl/>
          </w:rPr>
          <w:delText>ליתר</w:delText>
        </w:r>
      </w:del>
      <w:ins w:id="4961" w:author="sarit" w:date="2021-04-14T17:12:00Z">
        <w:r w:rsidR="00F43C37">
          <w:rPr>
            <w:rFonts w:hint="cs"/>
            <w:rtl/>
          </w:rPr>
          <w:t>לשאר</w:t>
        </w:r>
      </w:ins>
      <w:r w:rsidR="008F6C41" w:rsidRPr="001E0C8C">
        <w:rPr>
          <w:rtl/>
        </w:rPr>
        <w:t xml:space="preserve"> המושגים המתחייבים ממנו במחשבת האדם. </w:t>
      </w:r>
      <w:del w:id="4962" w:author="sarit" w:date="2021-04-14T17:12:00Z">
        <w:r w:rsidR="008F6C41" w:rsidRPr="001E0C8C" w:rsidDel="00F43C37">
          <w:rPr>
            <w:rtl/>
          </w:rPr>
          <w:delText xml:space="preserve"> </w:delText>
        </w:r>
      </w:del>
      <w:r w:rsidR="008F6C41" w:rsidRPr="001E0C8C">
        <w:rPr>
          <w:rtl/>
        </w:rPr>
        <w:t xml:space="preserve">תארים אלו הם בבחינת הברואים ולא עצמותו. בפרק נ"ג </w:t>
      </w:r>
      <w:del w:id="4963" w:author="sarit" w:date="2021-04-14T17:12:00Z">
        <w:r w:rsidR="008F6C41" w:rsidRPr="001E0C8C" w:rsidDel="00F43C37">
          <w:rPr>
            <w:rtl/>
          </w:rPr>
          <w:delText xml:space="preserve"> </w:delText>
        </w:r>
      </w:del>
      <w:r w:rsidR="008F6C41" w:rsidRPr="001E0C8C">
        <w:rPr>
          <w:rtl/>
        </w:rPr>
        <w:t xml:space="preserve">משווה הרמב"ם  לתוארי היחס משמעות מקבילה </w:t>
      </w:r>
      <w:del w:id="4964" w:author="sarit" w:date="2021-04-14T17:12:00Z">
        <w:r w:rsidR="008F6C41" w:rsidRPr="001E0C8C" w:rsidDel="00F43C37">
          <w:rPr>
            <w:rtl/>
          </w:rPr>
          <w:delText xml:space="preserve"> </w:delText>
        </w:r>
      </w:del>
      <w:r w:rsidR="008F6C41" w:rsidRPr="001E0C8C">
        <w:rPr>
          <w:rtl/>
        </w:rPr>
        <w:t>למשמעותם של תוארי הפעולה בפרק נ"ב, בכך שהוא עולה מקושי אל קושי בהבנת התארים החיוביים. ת</w:t>
      </w:r>
      <w:ins w:id="4965" w:author="sarit" w:date="2021-04-14T17:12:00Z">
        <w:r w:rsidR="00F43C37">
          <w:rPr>
            <w:rFonts w:hint="cs"/>
            <w:rtl/>
          </w:rPr>
          <w:t>ו</w:t>
        </w:r>
      </w:ins>
      <w:r w:rsidR="008F6C41" w:rsidRPr="001E0C8C">
        <w:rPr>
          <w:rtl/>
        </w:rPr>
        <w:t>ארי הפעולה מתארים את פעולות האל  מצד ריבוי מקבליה, ולא את הפועל עצמו, תוארי היחס מתארים את היחסים המתחלפים  במחשבת האדם על האל, מצד הריבוי שבה, ולא מצד העצמות שהמחשבה מנסה להשיג. כשם שריבוי הפעולות הכרחי  מבחינת הנבראים</w:t>
      </w:r>
      <w:ins w:id="4966" w:author="sarit" w:date="2021-04-14T17:13:00Z">
        <w:r w:rsidR="00F43C37">
          <w:rPr>
            <w:rFonts w:hint="cs"/>
            <w:rtl/>
          </w:rPr>
          <w:t>,</w:t>
        </w:r>
      </w:ins>
      <w:r w:rsidR="008F6C41" w:rsidRPr="001E0C8C">
        <w:rPr>
          <w:rtl/>
        </w:rPr>
        <w:t xml:space="preserve"> כן ריבוי היחסים הכרחי מצד המחשבה החושבת אותם. הדיבור הנבואי המייחס לאל תארים מבטא הכרחיות זו, וזוהי הצדקתו. בפרק נ"ב הוכיח הרמב"ם </w:t>
      </w:r>
      <w:del w:id="4967" w:author="sarit" w:date="2021-04-14T17:13:00Z">
        <w:r w:rsidR="008F6C41" w:rsidRPr="001E0C8C" w:rsidDel="00F43C37">
          <w:rPr>
            <w:rtl/>
          </w:rPr>
          <w:delText xml:space="preserve"> </w:delText>
        </w:r>
      </w:del>
      <w:r w:rsidR="008F6C41" w:rsidRPr="001E0C8C">
        <w:rPr>
          <w:rtl/>
        </w:rPr>
        <w:t>שאין לייחס לאל עצמו שום תואר חיובי, אבל תוך כדי כך נתן לדיבור הנבואי לייחס לאל ת</w:t>
      </w:r>
      <w:ins w:id="4968" w:author="sarit" w:date="2021-04-14T17:13:00Z">
        <w:r w:rsidR="00F43C37">
          <w:rPr>
            <w:rFonts w:hint="cs"/>
            <w:rtl/>
          </w:rPr>
          <w:t>ו</w:t>
        </w:r>
      </w:ins>
      <w:r w:rsidR="008F6C41" w:rsidRPr="001E0C8C">
        <w:rPr>
          <w:rtl/>
        </w:rPr>
        <w:t>ארי חיוב. בפרק נ"ג  פותח הרמב"ם</w:t>
      </w:r>
      <w:del w:id="4969" w:author="sarit" w:date="2021-04-14T17:13:00Z">
        <w:r w:rsidR="008F6C41" w:rsidRPr="001E0C8C" w:rsidDel="00F43C37">
          <w:rPr>
            <w:rtl/>
          </w:rPr>
          <w:delText xml:space="preserve">  </w:delText>
        </w:r>
      </w:del>
      <w:ins w:id="4970" w:author="sarit" w:date="2021-04-14T17:13:00Z">
        <w:r w:rsidR="00F43C37">
          <w:rPr>
            <w:rFonts w:hint="cs"/>
            <w:rtl/>
          </w:rPr>
          <w:t xml:space="preserve"> </w:t>
        </w:r>
      </w:ins>
      <w:r w:rsidR="008F6C41" w:rsidRPr="001E0C8C">
        <w:rPr>
          <w:rtl/>
        </w:rPr>
        <w:t xml:space="preserve">בהצדקת הדיבור הנבואי על פי המצע שהציע בפרק הקודם, אבל תוך כדי כך </w:t>
      </w:r>
      <w:del w:id="4971" w:author="sarit" w:date="2021-04-14T17:14:00Z">
        <w:r w:rsidR="008F6C41" w:rsidRPr="001E0C8C" w:rsidDel="00F43C37">
          <w:rPr>
            <w:rtl/>
          </w:rPr>
          <w:delText xml:space="preserve"> </w:delText>
        </w:r>
      </w:del>
      <w:r w:rsidR="008F6C41" w:rsidRPr="001E0C8C">
        <w:rPr>
          <w:rtl/>
        </w:rPr>
        <w:t>שלל את התארים ה</w:t>
      </w:r>
      <w:del w:id="4972" w:author="sarit" w:date="2021-04-14T17:14:00Z">
        <w:r w:rsidR="008F6C41" w:rsidRPr="001E0C8C" w:rsidDel="00F43C37">
          <w:rPr>
            <w:rtl/>
          </w:rPr>
          <w:delText>א</w:delText>
        </w:r>
      </w:del>
      <w:ins w:id="4973" w:author="sarit" w:date="2021-04-14T17:14:00Z">
        <w:r w:rsidR="00F43C37">
          <w:rPr>
            <w:rFonts w:hint="cs"/>
            <w:rtl/>
          </w:rPr>
          <w:t>ל</w:t>
        </w:r>
      </w:ins>
      <w:r w:rsidR="008F6C41" w:rsidRPr="001E0C8C">
        <w:rPr>
          <w:rtl/>
        </w:rPr>
        <w:t>לו מהאל עצמו. שלילה זו קידמה אותו בוויכוח עם הכלאם</w:t>
      </w:r>
      <w:ins w:id="4974" w:author="sarit" w:date="2021-04-14T17:14:00Z">
        <w:r w:rsidR="00F43C37">
          <w:rPr>
            <w:rFonts w:hint="cs"/>
            <w:rtl/>
          </w:rPr>
          <w:t>,</w:t>
        </w:r>
      </w:ins>
      <w:r w:rsidR="008F6C41" w:rsidRPr="001E0C8C">
        <w:rPr>
          <w:rtl/>
        </w:rPr>
        <w:t xml:space="preserve"> </w:t>
      </w:r>
      <w:del w:id="4975" w:author="sarit" w:date="2021-04-14T17:14:00Z">
        <w:r w:rsidR="008F6C41" w:rsidRPr="001E0C8C" w:rsidDel="00F43C37">
          <w:rPr>
            <w:rtl/>
          </w:rPr>
          <w:delText xml:space="preserve"> </w:delText>
        </w:r>
      </w:del>
      <w:r w:rsidR="008F6C41" w:rsidRPr="00F43C37">
        <w:rPr>
          <w:highlight w:val="yellow"/>
          <w:rtl/>
          <w:rPrChange w:id="4976" w:author="sarit" w:date="2021-04-14T17:14:00Z">
            <w:rPr>
              <w:rtl/>
            </w:rPr>
          </w:rPrChange>
        </w:rPr>
        <w:t>שנעשה עתה ישיר</w:t>
      </w:r>
      <w:ins w:id="4977" w:author="sarit" w:date="2021-04-14T17:14:00Z">
        <w:r w:rsidR="00F43C37">
          <w:rPr>
            <w:rFonts w:hint="cs"/>
            <w:rtl/>
          </w:rPr>
          <w:t xml:space="preserve"> [?</w:t>
        </w:r>
        <w:r w:rsidR="00F43C37" w:rsidRPr="00F43C37">
          <w:rPr>
            <w:rFonts w:hint="cs"/>
            <w:highlight w:val="green"/>
            <w:rtl/>
            <w:rPrChange w:id="4978" w:author="sarit" w:date="2021-04-14T17:14:00Z">
              <w:rPr>
                <w:rFonts w:hint="cs"/>
                <w:rtl/>
              </w:rPr>
            </w:rPrChange>
          </w:rPr>
          <w:t>??</w:t>
        </w:r>
        <w:r w:rsidR="00F43C37">
          <w:rPr>
            <w:rFonts w:hint="cs"/>
            <w:rtl/>
          </w:rPr>
          <w:t>],</w:t>
        </w:r>
      </w:ins>
      <w:r w:rsidR="008F6C41" w:rsidRPr="001E0C8C">
        <w:rPr>
          <w:rtl/>
        </w:rPr>
        <w:t xml:space="preserve"> </w:t>
      </w:r>
      <w:del w:id="4979" w:author="sarit" w:date="2021-04-14T17:14:00Z">
        <w:r w:rsidR="008F6C41" w:rsidRPr="001E0C8C" w:rsidDel="00F43C37">
          <w:rPr>
            <w:rtl/>
          </w:rPr>
          <w:delText xml:space="preserve"> </w:delText>
        </w:r>
      </w:del>
      <w:r w:rsidR="008F6C41" w:rsidRPr="001E0C8C">
        <w:rPr>
          <w:rtl/>
        </w:rPr>
        <w:t>ומתוך כך קבע הרמב"ם לתוארי היחס מעמד מקביל לתוארי הפעולה שבפרק נ"ב. בפרק זה עבר הדיון מן השלילה אל החיוב, בפרק נ"ג הוא עבר מאותו חיוב לשלילתו, ומתוך כך התברר שוב מפרק נ"א: ההיגד השולל, שהבנתו כשלעצמה היא פשוטה מא</w:t>
      </w:r>
      <w:ins w:id="4980" w:author="sarit" w:date="2021-04-14T17:15:00Z">
        <w:r w:rsidR="00F43C37">
          <w:rPr>
            <w:rFonts w:hint="cs"/>
            <w:rtl/>
          </w:rPr>
          <w:t>ו</w:t>
        </w:r>
      </w:ins>
      <w:r w:rsidR="008F6C41" w:rsidRPr="001E0C8C">
        <w:rPr>
          <w:rtl/>
        </w:rPr>
        <w:t>ד, נסתר</w:t>
      </w:r>
      <w:del w:id="4981" w:author="sarit" w:date="2021-04-14T17:15:00Z">
        <w:r w:rsidR="008F6C41" w:rsidRPr="001E0C8C" w:rsidDel="00F43C37">
          <w:rPr>
            <w:rtl/>
          </w:rPr>
          <w:delText>,</w:delText>
        </w:r>
      </w:del>
      <w:r w:rsidR="008F6C41" w:rsidRPr="001E0C8C">
        <w:rPr>
          <w:rtl/>
        </w:rPr>
        <w:t xml:space="preserve"> על ידי ההיגד שקדם לו ונמשך אחריו. ההיגדים החיוביים הם מומנטים הכרחיים בתהליך החשיבה האנושית, ובשלב זה לא נתגבר על הקושי אלא על ידי ההבחנה הברורה והמודעת בין המתחייב מטבע החשיבה האנושית </w:t>
      </w:r>
      <w:del w:id="4982" w:author="sarit" w:date="2021-04-14T17:15:00Z">
        <w:r w:rsidR="008F6C41" w:rsidRPr="001E0C8C" w:rsidDel="00F43C37">
          <w:rPr>
            <w:rtl/>
          </w:rPr>
          <w:delText>ל</w:delText>
        </w:r>
      </w:del>
      <w:ins w:id="4983" w:author="sarit" w:date="2021-04-14T17:15:00Z">
        <w:r w:rsidR="00F43C37">
          <w:rPr>
            <w:rFonts w:hint="cs"/>
            <w:rtl/>
          </w:rPr>
          <w:t>ו</w:t>
        </w:r>
      </w:ins>
      <w:r w:rsidR="008F6C41" w:rsidRPr="001E0C8C">
        <w:rPr>
          <w:rtl/>
        </w:rPr>
        <w:t>בין המתחייב מעצמות מוש</w:t>
      </w:r>
      <w:ins w:id="4984" w:author="sarit" w:date="2021-04-14T17:15:00Z">
        <w:r w:rsidR="00F43C37">
          <w:rPr>
            <w:rFonts w:hint="cs"/>
            <w:rtl/>
          </w:rPr>
          <w:t>ָֹ</w:t>
        </w:r>
      </w:ins>
      <w:r w:rsidR="008F6C41" w:rsidRPr="001E0C8C">
        <w:rPr>
          <w:rtl/>
        </w:rPr>
        <w:t>א</w:t>
      </w:r>
      <w:ins w:id="4985" w:author="sarit" w:date="2021-04-14T17:15:00Z">
        <w:r w:rsidR="00F43C37">
          <w:rPr>
            <w:rFonts w:hint="cs"/>
            <w:rtl/>
          </w:rPr>
          <w:t>ָ</w:t>
        </w:r>
      </w:ins>
      <w:r w:rsidR="008F6C41" w:rsidRPr="001E0C8C">
        <w:rPr>
          <w:rtl/>
        </w:rPr>
        <w:t>ה</w:t>
      </w:r>
      <w:ins w:id="4986" w:author="sarit" w:date="2021-04-14T17:15:00Z">
        <w:r w:rsidR="00F43C37">
          <w:rPr>
            <w:rFonts w:hint="cs"/>
            <w:rtl/>
          </w:rPr>
          <w:t>ּ</w:t>
        </w:r>
      </w:ins>
      <w:r w:rsidR="008F6C41" w:rsidRPr="001E0C8C">
        <w:rPr>
          <w:rtl/>
        </w:rPr>
        <w:t xml:space="preserve">. הבחנה זו היא שמבדילה בין הדיבור </w:t>
      </w:r>
      <w:del w:id="4987" w:author="sarit" w:date="2021-04-14T17:15:00Z">
        <w:r w:rsidR="008F6C41" w:rsidRPr="001E0C8C" w:rsidDel="00F43C37">
          <w:rPr>
            <w:rtl/>
          </w:rPr>
          <w:delText xml:space="preserve"> </w:delText>
        </w:r>
      </w:del>
      <w:r w:rsidR="008F6C41" w:rsidRPr="001E0C8C">
        <w:rPr>
          <w:rtl/>
        </w:rPr>
        <w:t xml:space="preserve">הנבואי הפשוט והישיר </w:t>
      </w:r>
      <w:ins w:id="4988" w:author="sarit" w:date="2021-04-14T17:16:00Z">
        <w:r w:rsidR="00F43C37">
          <w:rPr>
            <w:rFonts w:hint="cs"/>
            <w:rtl/>
          </w:rPr>
          <w:t>ו</w:t>
        </w:r>
      </w:ins>
      <w:del w:id="4989" w:author="sarit" w:date="2021-04-14T17:16:00Z">
        <w:r w:rsidR="008F6C41" w:rsidRPr="001E0C8C" w:rsidDel="00F43C37">
          <w:rPr>
            <w:rtl/>
          </w:rPr>
          <w:delText>ל</w:delText>
        </w:r>
      </w:del>
      <w:r w:rsidR="008F6C41" w:rsidRPr="001E0C8C">
        <w:rPr>
          <w:rtl/>
        </w:rPr>
        <w:t xml:space="preserve">בין הביאור הפילוסופי שראוי שיינתן לו. </w:t>
      </w:r>
    </w:p>
    <w:p w14:paraId="237ECA91" w14:textId="6F523FC3" w:rsidR="00E27B41" w:rsidRDefault="00F43C37" w:rsidP="00E27B41">
      <w:pPr>
        <w:rPr>
          <w:ins w:id="4990" w:author="sarit" w:date="2021-04-14T17:24:00Z"/>
          <w:rtl/>
        </w:rPr>
        <w:pPrChange w:id="4991" w:author="sarit" w:date="2021-04-14T17:24:00Z">
          <w:pPr/>
        </w:pPrChange>
      </w:pPr>
      <w:ins w:id="4992" w:author="sarit" w:date="2021-04-14T17:16:00Z">
        <w:r>
          <w:rPr>
            <w:rtl/>
          </w:rPr>
          <w:tab/>
        </w:r>
      </w:ins>
      <w:del w:id="4993" w:author="sarit" w:date="2021-04-14T17:16:00Z">
        <w:r w:rsidR="008F6C41" w:rsidRPr="001E0C8C" w:rsidDel="00F43C37">
          <w:rPr>
            <w:rtl/>
          </w:rPr>
          <w:delText xml:space="preserve"> </w:delText>
        </w:r>
      </w:del>
      <w:r w:rsidR="008F6C41" w:rsidRPr="001E0C8C">
        <w:rPr>
          <w:rtl/>
        </w:rPr>
        <w:t>אחרי שקבע שאין לייחס לאל עצמו תארים חיוביים, נשאלת השאלה</w:t>
      </w:r>
      <w:del w:id="4994" w:author="sarit" w:date="2021-04-14T17:16:00Z">
        <w:r w:rsidR="008F6C41" w:rsidRPr="001E0C8C" w:rsidDel="00F43C37">
          <w:rPr>
            <w:rtl/>
          </w:rPr>
          <w:delText>,</w:delText>
        </w:r>
      </w:del>
      <w:r w:rsidR="008F6C41" w:rsidRPr="001E0C8C">
        <w:rPr>
          <w:rtl/>
        </w:rPr>
        <w:t xml:space="preserve"> איך נוכל להבין את עדות התורה על משה שביקש השגת האל וגם זכה לה במידה שלא זכה לא אף אחד אחר לפניו או אחריו. </w:t>
      </w:r>
      <w:r w:rsidR="008F6C41" w:rsidRPr="001E0C8C">
        <w:rPr>
          <w:rFonts w:hint="cs"/>
          <w:rtl/>
        </w:rPr>
        <w:t>חלק</w:t>
      </w:r>
      <w:r w:rsidR="008F6C41" w:rsidRPr="001E0C8C">
        <w:rPr>
          <w:rtl/>
        </w:rPr>
        <w:t xml:space="preserve"> זה קשור לתורת התארים מבחינ</w:t>
      </w:r>
      <w:del w:id="4995" w:author="sarit" w:date="2021-04-14T17:16:00Z">
        <w:r w:rsidR="008F6C41" w:rsidRPr="001E0C8C" w:rsidDel="00F43C37">
          <w:rPr>
            <w:rtl/>
          </w:rPr>
          <w:delText>ה</w:delText>
        </w:r>
      </w:del>
      <w:ins w:id="4996" w:author="sarit" w:date="2021-04-14T17:16:00Z">
        <w:r>
          <w:rPr>
            <w:rFonts w:hint="cs"/>
            <w:rtl/>
          </w:rPr>
          <w:t>ת</w:t>
        </w:r>
      </w:ins>
      <w:r w:rsidR="008F6C41" w:rsidRPr="001E0C8C">
        <w:rPr>
          <w:rtl/>
        </w:rPr>
        <w:t xml:space="preserve"> </w:t>
      </w:r>
      <w:ins w:id="4997" w:author="sarit" w:date="2021-04-14T17:16:00Z">
        <w:r>
          <w:rPr>
            <w:rFonts w:hint="cs"/>
            <w:rtl/>
          </w:rPr>
          <w:t>השאלה</w:t>
        </w:r>
      </w:ins>
      <w:del w:id="4998" w:author="sarit" w:date="2021-04-14T17:16:00Z">
        <w:r w:rsidR="008F6C41" w:rsidRPr="001E0C8C" w:rsidDel="00F43C37">
          <w:rPr>
            <w:rtl/>
          </w:rPr>
          <w:delText>זו</w:delText>
        </w:r>
      </w:del>
      <w:r w:rsidR="008F6C41" w:rsidRPr="001E0C8C">
        <w:rPr>
          <w:rtl/>
        </w:rPr>
        <w:t xml:space="preserve"> </w:t>
      </w:r>
      <w:del w:id="4999" w:author="sarit" w:date="2021-04-14T17:16:00Z">
        <w:r w:rsidR="008F6C41" w:rsidRPr="001E0C8C" w:rsidDel="00F43C37">
          <w:rPr>
            <w:rtl/>
          </w:rPr>
          <w:delText>ש</w:delText>
        </w:r>
      </w:del>
      <w:r w:rsidR="008F6C41" w:rsidRPr="001E0C8C">
        <w:rPr>
          <w:rtl/>
        </w:rPr>
        <w:t xml:space="preserve">איך משה יכול להשיג את האל בשכלו </w:t>
      </w:r>
      <w:r w:rsidR="008F6C41" w:rsidRPr="001E0C8C">
        <w:rPr>
          <w:rtl/>
        </w:rPr>
        <w:lastRenderedPageBreak/>
        <w:t>האנושי? אם א</w:t>
      </w:r>
      <w:del w:id="5000" w:author="sarit" w:date="2021-04-14T17:16:00Z">
        <w:r w:rsidR="008F6C41" w:rsidRPr="001E0C8C" w:rsidDel="00F43C37">
          <w:rPr>
            <w:rtl/>
          </w:rPr>
          <w:delText>ו</w:delText>
        </w:r>
      </w:del>
      <w:r w:rsidR="008F6C41" w:rsidRPr="001E0C8C">
        <w:rPr>
          <w:rtl/>
        </w:rPr>
        <w:t xml:space="preserve">מנם היה משה, כדברי הרמב"ם, "אדון החכמים", הגדול בפילוסופים שקמו מעולם, כיצד ייתכן שביקש מן האל שיגלה לו את עצמו? האם לא ידע, כמו לפחות פילוסוף בינוני, שעצמותו של האל אינה </w:t>
      </w:r>
      <w:del w:id="5001" w:author="sarit" w:date="2021-04-14T17:17:00Z">
        <w:r w:rsidR="008F6C41" w:rsidRPr="001E0C8C" w:rsidDel="00F43C37">
          <w:rPr>
            <w:rtl/>
          </w:rPr>
          <w:delText>ברת</w:delText>
        </w:r>
      </w:del>
      <w:ins w:id="5002" w:author="sarit" w:date="2021-04-14T17:17:00Z">
        <w:r>
          <w:rPr>
            <w:rFonts w:hint="cs"/>
            <w:rtl/>
          </w:rPr>
          <w:t>ניתנת</w:t>
        </w:r>
      </w:ins>
      <w:r w:rsidR="008F6C41" w:rsidRPr="001E0C8C">
        <w:rPr>
          <w:rtl/>
        </w:rPr>
        <w:t xml:space="preserve"> </w:t>
      </w:r>
      <w:ins w:id="5003" w:author="sarit" w:date="2021-04-14T17:17:00Z">
        <w:r>
          <w:rPr>
            <w:rFonts w:hint="cs"/>
            <w:rtl/>
          </w:rPr>
          <w:t>ל</w:t>
        </w:r>
      </w:ins>
      <w:r w:rsidR="008F6C41" w:rsidRPr="001E0C8C">
        <w:rPr>
          <w:rtl/>
        </w:rPr>
        <w:t>השגה? האם לא ידע מראש את התשובה "כי לא יראיני האדם וחי"?</w:t>
      </w:r>
      <w:del w:id="5004" w:author="sarit" w:date="2021-04-14T17:17:00Z">
        <w:r w:rsidR="008F6C41" w:rsidRPr="001E0C8C" w:rsidDel="00F43C37">
          <w:rPr>
            <w:rtl/>
          </w:rPr>
          <w:delText>,</w:delText>
        </w:r>
      </w:del>
      <w:r w:rsidR="008F6C41" w:rsidRPr="001E0C8C">
        <w:rPr>
          <w:rtl/>
        </w:rPr>
        <w:t xml:space="preserve"> אם כן, מה ביקש באמת? איזו תשובה קיבל? משה מבקש הן את ידיעת עצמותו והן את ידיעת דרכיו, ועל בקשתו באה התשובה שידיעת האל עצמו </w:t>
      </w:r>
      <w:del w:id="5005" w:author="sarit" w:date="2021-04-14T17:18:00Z">
        <w:r w:rsidR="008F6C41" w:rsidRPr="001E0C8C" w:rsidDel="00F43C37">
          <w:rPr>
            <w:rtl/>
          </w:rPr>
          <w:delText>לא</w:delText>
        </w:r>
      </w:del>
      <w:ins w:id="5006" w:author="sarit" w:date="2021-04-14T17:18:00Z">
        <w:r>
          <w:rPr>
            <w:rFonts w:hint="cs"/>
            <w:rtl/>
          </w:rPr>
          <w:t>אינה</w:t>
        </w:r>
      </w:ins>
      <w:r w:rsidR="008F6C41" w:rsidRPr="001E0C8C">
        <w:rPr>
          <w:rtl/>
        </w:rPr>
        <w:t xml:space="preserve"> אפשרית לאדם</w:t>
      </w:r>
      <w:del w:id="5007" w:author="sarit" w:date="2021-04-14T17:18:00Z">
        <w:r w:rsidR="008F6C41" w:rsidRPr="001E0C8C" w:rsidDel="00F43C37">
          <w:rPr>
            <w:rtl/>
          </w:rPr>
          <w:delText>,</w:delText>
        </w:r>
      </w:del>
      <w:ins w:id="5008" w:author="sarit" w:date="2021-04-14T17:18:00Z">
        <w:r>
          <w:rPr>
            <w:rFonts w:hint="cs"/>
            <w:rtl/>
          </w:rPr>
          <w:t>;</w:t>
        </w:r>
      </w:ins>
      <w:r w:rsidR="008F6C41" w:rsidRPr="001E0C8C">
        <w:rPr>
          <w:rtl/>
        </w:rPr>
        <w:t xml:space="preserve"> כנגד זה משה יוכל להשיג את דרכיו</w:t>
      </w:r>
      <w:del w:id="5009" w:author="sarit" w:date="2021-04-14T17:18:00Z">
        <w:r w:rsidR="008F6C41" w:rsidRPr="001E0C8C" w:rsidDel="00F43C37">
          <w:rPr>
            <w:rtl/>
          </w:rPr>
          <w:delText>—</w:delText>
        </w:r>
      </w:del>
      <w:ins w:id="5010" w:author="sarit" w:date="2021-04-14T17:18:00Z">
        <w:r>
          <w:rPr>
            <w:rFonts w:hint="cs"/>
            <w:rtl/>
          </w:rPr>
          <w:t xml:space="preserve"> </w:t>
        </w:r>
        <w:r>
          <w:rPr>
            <w:rtl/>
          </w:rPr>
          <w:t>–</w:t>
        </w:r>
        <w:r>
          <w:rPr>
            <w:rFonts w:hint="cs"/>
            <w:rtl/>
          </w:rPr>
          <w:t xml:space="preserve"> </w:t>
        </w:r>
      </w:ins>
      <w:r w:rsidR="008F6C41" w:rsidRPr="001E0C8C">
        <w:rPr>
          <w:rtl/>
        </w:rPr>
        <w:t>תוארי פעולתו. בקשתו של משה להשיג את עצמות האל השגה חיובית נראית לו לרמב"ם בקשה לגיטימית למרות אי</w:t>
      </w:r>
      <w:ins w:id="5011" w:author="sarit" w:date="2021-04-14T17:18:00Z">
        <w:r>
          <w:rPr>
            <w:rFonts w:hint="cs"/>
            <w:rtl/>
          </w:rPr>
          <w:t>-</w:t>
        </w:r>
      </w:ins>
      <w:del w:id="5012" w:author="sarit" w:date="2021-04-14T17:18:00Z">
        <w:r w:rsidR="008F6C41" w:rsidRPr="001E0C8C" w:rsidDel="00F43C37">
          <w:rPr>
            <w:rtl/>
          </w:rPr>
          <w:delText xml:space="preserve"> </w:delText>
        </w:r>
      </w:del>
      <w:r w:rsidR="008F6C41" w:rsidRPr="001E0C8C">
        <w:rPr>
          <w:rtl/>
        </w:rPr>
        <w:t>אפשרות השגתה</w:t>
      </w:r>
      <w:del w:id="5013" w:author="sarit" w:date="2021-04-14T17:19:00Z">
        <w:r w:rsidR="008F6C41" w:rsidRPr="001E0C8C" w:rsidDel="00F43C37">
          <w:rPr>
            <w:rtl/>
          </w:rPr>
          <w:delText>,</w:delText>
        </w:r>
      </w:del>
      <w:ins w:id="5014" w:author="sarit" w:date="2021-04-14T17:19:00Z">
        <w:r>
          <w:rPr>
            <w:rFonts w:hint="cs"/>
            <w:rtl/>
          </w:rPr>
          <w:t>.</w:t>
        </w:r>
      </w:ins>
      <w:r w:rsidR="008F6C41" w:rsidRPr="001E0C8C">
        <w:rPr>
          <w:rtl/>
        </w:rPr>
        <w:t xml:space="preserve"> </w:t>
      </w:r>
      <w:ins w:id="5015" w:author="sarit" w:date="2021-04-14T17:19:00Z">
        <w:r>
          <w:rPr>
            <w:rFonts w:hint="cs"/>
            <w:rtl/>
          </w:rPr>
          <w:t xml:space="preserve">ואומר </w:t>
        </w:r>
      </w:ins>
      <w:r w:rsidR="008F6C41" w:rsidRPr="001E0C8C">
        <w:rPr>
          <w:rtl/>
        </w:rPr>
        <w:t>אדרבא, תכלית זו היא תכלית האדם במה שהוא אדם, והיא עיקר המשותף לפילוסופיה ולדת. השאיפה להשגת האל היא הכרח שכלי ומצווה דתית.</w:t>
      </w:r>
      <w:r w:rsidR="008F6C41" w:rsidRPr="001E0C8C">
        <w:rPr>
          <w:rStyle w:val="a5"/>
          <w:rFonts w:ascii="Times New Roman" w:hAnsi="Times New Roman"/>
          <w:sz w:val="26"/>
          <w:szCs w:val="26"/>
          <w:rtl/>
        </w:rPr>
        <w:footnoteReference w:id="82"/>
      </w:r>
      <w:r w:rsidR="008F6C41" w:rsidRPr="001E0C8C">
        <w:rPr>
          <w:rtl/>
        </w:rPr>
        <w:t xml:space="preserve"> למרות נמנעות ההשגה החיובית עלינו לשאוף אליה. אפשר לנו להתקרב אליה. כך מבקש הרמב"ם לאזן בין המומנט החיובי לשלילי. איזון זה מעלה שאלה: כיצד תיתכן התקרבות להשגת מה שלמעלה מן ההשגה? התשובה לשאלה זו היא שבפרק נ"ד הסתכלות זו נעשית בתוך ההקשר הפרשני. על הבקשה הראשונה של משה, לדעת את עצמות האל, הוא נענה בשלילה, ו</w:t>
      </w:r>
      <w:ins w:id="5020" w:author="sarit" w:date="2021-04-14T17:20:00Z">
        <w:r>
          <w:rPr>
            <w:rFonts w:hint="cs"/>
            <w:rtl/>
          </w:rPr>
          <w:t xml:space="preserve">לבקשה </w:t>
        </w:r>
      </w:ins>
      <w:r w:rsidR="008F6C41" w:rsidRPr="001E0C8C">
        <w:rPr>
          <w:rtl/>
        </w:rPr>
        <w:t>השנייה על "הדרכים", כלומר ת</w:t>
      </w:r>
      <w:ins w:id="5021" w:author="sarit" w:date="2021-04-14T17:20:00Z">
        <w:r>
          <w:rPr>
            <w:rFonts w:hint="cs"/>
            <w:rtl/>
          </w:rPr>
          <w:t>ו</w:t>
        </w:r>
      </w:ins>
      <w:r w:rsidR="008F6C41" w:rsidRPr="001E0C8C">
        <w:rPr>
          <w:rtl/>
        </w:rPr>
        <w:t>ארי הפעולה, הוא נענה בחיוב. כלום יש בידיעת "הדרכים" משום התקרבות להשגת האל? לכאורה, לא, שהרי כבר בפרק נ"ב עומד הרמב"ם על ייחוסם של תארים אלה לפעולות ולא לסיבתן</w:t>
      </w:r>
      <w:ins w:id="5022" w:author="sarit" w:date="2021-04-14T17:20:00Z">
        <w:r>
          <w:rPr>
            <w:rFonts w:hint="cs"/>
            <w:rtl/>
          </w:rPr>
          <w:t>,</w:t>
        </w:r>
      </w:ins>
      <w:r w:rsidR="008F6C41" w:rsidRPr="001E0C8C">
        <w:rPr>
          <w:rtl/>
        </w:rPr>
        <w:t xml:space="preserve"> ובפרק נ"ד הוא חוזר על כך ומבליט את חשיבותם של תוארי הפעולה כמופת של הנהגה, ש</w:t>
      </w:r>
      <w:ins w:id="5023" w:author="sarit" w:date="2021-04-14T17:21:00Z">
        <w:r>
          <w:rPr>
            <w:rFonts w:hint="cs"/>
            <w:rtl/>
          </w:rPr>
          <w:t xml:space="preserve">על </w:t>
        </w:r>
      </w:ins>
      <w:r w:rsidR="008F6C41" w:rsidRPr="001E0C8C">
        <w:rPr>
          <w:rtl/>
        </w:rPr>
        <w:t xml:space="preserve">משה, כמנהיג מדיני ומחנך, </w:t>
      </w:r>
      <w:del w:id="5024" w:author="sarit" w:date="2021-04-14T17:21:00Z">
        <w:r w:rsidR="008F6C41" w:rsidRPr="001E0C8C" w:rsidDel="00F43C37">
          <w:rPr>
            <w:rtl/>
          </w:rPr>
          <w:delText xml:space="preserve">צריך </w:delText>
        </w:r>
      </w:del>
      <w:r w:rsidR="008F6C41" w:rsidRPr="001E0C8C">
        <w:rPr>
          <w:rtl/>
        </w:rPr>
        <w:t>לחקותו במעשיו. הרמב"ם רומז כי משה מצא "מקום עיון" שעל ידו התקרב להשגת עצמות האל</w:t>
      </w:r>
      <w:del w:id="5025" w:author="sarit" w:date="2021-04-14T17:21:00Z">
        <w:r w:rsidR="008F6C41" w:rsidRPr="001E0C8C" w:rsidDel="00E27B41">
          <w:rPr>
            <w:rtl/>
          </w:rPr>
          <w:delText>,</w:delText>
        </w:r>
      </w:del>
      <w:ins w:id="5026" w:author="sarit" w:date="2021-04-14T17:21:00Z">
        <w:r w:rsidR="00E27B41">
          <w:rPr>
            <w:rFonts w:hint="cs"/>
            <w:rtl/>
          </w:rPr>
          <w:t>.</w:t>
        </w:r>
      </w:ins>
      <w:r w:rsidR="008F6C41" w:rsidRPr="001E0C8C">
        <w:rPr>
          <w:rtl/>
        </w:rPr>
        <w:t xml:space="preserve"> מקום זה מצוי בסמיכות מסוימת שבין התשובה על השאלה הראשונה לתשובה על השאלה השנייה. </w:t>
      </w:r>
      <w:del w:id="5027" w:author="sarit" w:date="2021-04-14T17:22:00Z">
        <w:r w:rsidR="008F6C41" w:rsidRPr="001E0C8C" w:rsidDel="00E27B41">
          <w:rPr>
            <w:rtl/>
          </w:rPr>
          <w:delText>על ידי</w:delText>
        </w:r>
      </w:del>
      <w:ins w:id="5028" w:author="sarit" w:date="2021-04-14T17:22:00Z">
        <w:r w:rsidR="00E27B41">
          <w:rPr>
            <w:rFonts w:hint="cs"/>
            <w:rtl/>
          </w:rPr>
          <w:t>מעצם</w:t>
        </w:r>
      </w:ins>
      <w:r w:rsidR="008F6C41" w:rsidRPr="001E0C8C">
        <w:rPr>
          <w:rtl/>
        </w:rPr>
        <w:t xml:space="preserve"> התשובה השלילית על השאלה הראשונה מופנה משה לתשובה חיובית על השאלה השנייה, ובאמצעותה הוא נענה באופן מסוים על השאלה הראשונה. כלומר</w:t>
      </w:r>
      <w:del w:id="5029" w:author="sarit" w:date="2021-04-14T17:22:00Z">
        <w:r w:rsidR="008F6C41" w:rsidRPr="001E0C8C" w:rsidDel="00E27B41">
          <w:rPr>
            <w:rtl/>
          </w:rPr>
          <w:delText>,</w:delText>
        </w:r>
      </w:del>
      <w:r w:rsidR="008F6C41" w:rsidRPr="001E0C8C">
        <w:rPr>
          <w:rtl/>
        </w:rPr>
        <w:t xml:space="preserve"> הידיעה שאין תשובה חיובית ישירה על השאלה הראשונה קירבה </w:t>
      </w:r>
      <w:ins w:id="5030" w:author="sarit" w:date="2021-04-14T17:22:00Z">
        <w:r w:rsidR="00E27B41">
          <w:rPr>
            <w:rFonts w:hint="cs"/>
            <w:rtl/>
          </w:rPr>
          <w:t xml:space="preserve">את משה בדרך עקיפה </w:t>
        </w:r>
      </w:ins>
      <w:del w:id="5031" w:author="sarit" w:date="2021-04-14T17:22:00Z">
        <w:r w:rsidR="008F6C41" w:rsidRPr="001E0C8C" w:rsidDel="00E27B41">
          <w:rPr>
            <w:rtl/>
          </w:rPr>
          <w:delText xml:space="preserve">את משה </w:delText>
        </w:r>
      </w:del>
      <w:r w:rsidR="008F6C41" w:rsidRPr="001E0C8C">
        <w:rPr>
          <w:rtl/>
        </w:rPr>
        <w:t>אל האמת שנכסף אליה</w:t>
      </w:r>
      <w:del w:id="5032" w:author="sarit" w:date="2021-04-14T17:22:00Z">
        <w:r w:rsidR="008F6C41" w:rsidRPr="001E0C8C" w:rsidDel="00E27B41">
          <w:rPr>
            <w:rtl/>
          </w:rPr>
          <w:delText xml:space="preserve"> בדרך עקיפה</w:delText>
        </w:r>
      </w:del>
      <w:r w:rsidR="008F6C41" w:rsidRPr="001E0C8C">
        <w:rPr>
          <w:rtl/>
        </w:rPr>
        <w:t xml:space="preserve">. </w:t>
      </w:r>
      <w:r w:rsidR="008F6C41" w:rsidRPr="001E0C8C">
        <w:rPr>
          <w:rFonts w:hint="cs"/>
          <w:rtl/>
        </w:rPr>
        <w:t>למשה</w:t>
      </w:r>
      <w:r w:rsidR="008F6C41" w:rsidRPr="001E0C8C">
        <w:rPr>
          <w:rtl/>
        </w:rPr>
        <w:t xml:space="preserve"> ניתן "מקום עיון" בו יוכל להתקרב השגה מרבית לעצמות האל. בקשתו של משה באה ללמדנו שלמרות המרחק האינסופי בין ידיעה אנושית לידיעת האל, עצם השאיפה להתקרב לאל על מנת להשיגו שכלית, עד כמה שאפשר, היא מחויבת ונדרשת. היא הערך הדתי העליון, ולכן יש בה, בשאיפה, "פתח עיון" לה</w:t>
      </w:r>
      <w:ins w:id="5033" w:author="sarit" w:date="2021-04-14T17:23:00Z">
        <w:r w:rsidR="00E27B41">
          <w:rPr>
            <w:rFonts w:hint="cs"/>
            <w:rtl/>
          </w:rPr>
          <w:t>י</w:t>
        </w:r>
      </w:ins>
      <w:r w:rsidR="008F6C41" w:rsidRPr="001E0C8C">
        <w:rPr>
          <w:rtl/>
        </w:rPr>
        <w:t>מצאות בתהליך של התקרבות. האל "רוצה" שנהיה בתהליך התקרבות עיוני ולא דווקא בתפילה וצומות. הרמב"ם מדגיש שהשאיפה לדעת את האל היא החובה העליונה המוטלת על האדם דווקא בשלב עיון שממנו היה אפשר להסיק את הה</w:t>
      </w:r>
      <w:ins w:id="5034" w:author="sarit" w:date="2021-04-14T17:26:00Z">
        <w:r w:rsidR="00E27B41">
          <w:rPr>
            <w:rFonts w:hint="cs"/>
            <w:rtl/>
          </w:rPr>
          <w:t>י</w:t>
        </w:r>
      </w:ins>
      <w:r w:rsidR="008F6C41" w:rsidRPr="001E0C8C">
        <w:rPr>
          <w:rtl/>
        </w:rPr>
        <w:t xml:space="preserve">פך, כלומר שאי אפשר להשיגו. </w:t>
      </w:r>
      <w:del w:id="5035" w:author="sarit" w:date="2021-04-14T17:24:00Z">
        <w:r w:rsidR="008F6C41" w:rsidRPr="001E0C8C" w:rsidDel="00E27B41">
          <w:rPr>
            <w:rtl/>
          </w:rPr>
          <w:delText xml:space="preserve">מסתבר </w:delText>
        </w:r>
      </w:del>
      <w:ins w:id="5036" w:author="sarit" w:date="2021-04-14T17:24:00Z">
        <w:r w:rsidR="00E27B41">
          <w:rPr>
            <w:rFonts w:hint="cs"/>
            <w:rtl/>
          </w:rPr>
          <w:t xml:space="preserve">מכאן </w:t>
        </w:r>
      </w:ins>
      <w:r w:rsidR="008F6C41" w:rsidRPr="001E0C8C">
        <w:rPr>
          <w:rtl/>
        </w:rPr>
        <w:t>שהסתכלות במושאים של תוארי הפעולה באופן מסוים מקרבת אותנו אל העצמות של הסיבה הפועלת. משה קיבל את התשובה לשאלותיו בראיית "כ</w:t>
      </w:r>
      <w:del w:id="5037" w:author="sarit" w:date="2021-04-14T17:24:00Z">
        <w:r w:rsidR="008F6C41" w:rsidRPr="001E0C8C" w:rsidDel="00E27B41">
          <w:rPr>
            <w:rtl/>
          </w:rPr>
          <w:delText>ו</w:delText>
        </w:r>
      </w:del>
      <w:r w:rsidR="008F6C41" w:rsidRPr="001E0C8C">
        <w:rPr>
          <w:rtl/>
        </w:rPr>
        <w:t>ל טובו" של האל. "כ</w:t>
      </w:r>
      <w:del w:id="5038" w:author="sarit" w:date="2021-04-14T17:24:00Z">
        <w:r w:rsidR="008F6C41" w:rsidRPr="001E0C8C" w:rsidDel="00E27B41">
          <w:rPr>
            <w:rtl/>
          </w:rPr>
          <w:delText>ו</w:delText>
        </w:r>
      </w:del>
      <w:r w:rsidR="008F6C41" w:rsidRPr="001E0C8C">
        <w:rPr>
          <w:rtl/>
        </w:rPr>
        <w:t>ל טובו" משמע</w:t>
      </w:r>
      <w:del w:id="5039" w:author="sarit" w:date="2021-04-14T17:24:00Z">
        <w:r w:rsidR="008F6C41" w:rsidRPr="001E0C8C" w:rsidDel="00E27B41">
          <w:rPr>
            <w:rtl/>
          </w:rPr>
          <w:delText>—</w:delText>
        </w:r>
      </w:del>
      <w:ins w:id="5040" w:author="sarit" w:date="2021-04-14T17:24:00Z">
        <w:r w:rsidR="00E27B41">
          <w:rPr>
            <w:rFonts w:hint="cs"/>
            <w:rtl/>
          </w:rPr>
          <w:t xml:space="preserve"> </w:t>
        </w:r>
        <w:r w:rsidR="00E27B41">
          <w:rPr>
            <w:rtl/>
          </w:rPr>
          <w:t>–</w:t>
        </w:r>
        <w:r w:rsidR="00E27B41">
          <w:rPr>
            <w:rFonts w:hint="cs"/>
            <w:rtl/>
          </w:rPr>
          <w:t xml:space="preserve"> </w:t>
        </w:r>
      </w:ins>
      <w:r w:rsidR="008F6C41" w:rsidRPr="001E0C8C">
        <w:rPr>
          <w:rtl/>
        </w:rPr>
        <w:t>כ</w:t>
      </w:r>
      <w:del w:id="5041" w:author="sarit" w:date="2021-04-14T17:24:00Z">
        <w:r w:rsidR="008F6C41" w:rsidRPr="001E0C8C" w:rsidDel="00E27B41">
          <w:rPr>
            <w:rtl/>
          </w:rPr>
          <w:delText>ו</w:delText>
        </w:r>
      </w:del>
      <w:r w:rsidR="008F6C41" w:rsidRPr="001E0C8C">
        <w:rPr>
          <w:rtl/>
        </w:rPr>
        <w:t xml:space="preserve">ל המציאות שהאל ברא. </w:t>
      </w:r>
    </w:p>
    <w:p w14:paraId="0ECBBA0B" w14:textId="77777777" w:rsidR="00E27B41" w:rsidRDefault="00E27B41" w:rsidP="00E27B41">
      <w:pPr>
        <w:rPr>
          <w:ins w:id="5042" w:author="sarit" w:date="2021-04-14T17:26:00Z"/>
          <w:rtl/>
        </w:rPr>
        <w:pPrChange w:id="5043" w:author="sarit" w:date="2021-04-14T17:26:00Z">
          <w:pPr/>
        </w:pPrChange>
      </w:pPr>
      <w:ins w:id="5044" w:author="sarit" w:date="2021-04-14T17:24:00Z">
        <w:r>
          <w:rPr>
            <w:rtl/>
          </w:rPr>
          <w:tab/>
        </w:r>
      </w:ins>
      <w:r w:rsidR="008F6C41" w:rsidRPr="001E0C8C">
        <w:rPr>
          <w:rFonts w:hint="cs"/>
          <w:rtl/>
        </w:rPr>
        <w:t>האל</w:t>
      </w:r>
      <w:r w:rsidR="008F6C41" w:rsidRPr="001E0C8C">
        <w:rPr>
          <w:rtl/>
        </w:rPr>
        <w:t xml:space="preserve"> נתן למשה להכיר את כ</w:t>
      </w:r>
      <w:del w:id="5045" w:author="sarit" w:date="2021-04-14T17:24:00Z">
        <w:r w:rsidR="008F6C41" w:rsidRPr="001E0C8C" w:rsidDel="00E27B41">
          <w:rPr>
            <w:rtl/>
          </w:rPr>
          <w:delText>ו</w:delText>
        </w:r>
      </w:del>
      <w:r w:rsidR="008F6C41" w:rsidRPr="001E0C8C">
        <w:rPr>
          <w:rtl/>
        </w:rPr>
        <w:t>ל הבריאה שברא, את המציאות כולה, שעליה נאמר בבראשית "כי טוב". היא טובו של האל. אם נכיר את מעשה בראשית, הבריאה והמציאות, נוכל להתקרב לידיעת האל עצמו. משה זכה לידיעה שלמה ומקיפה של הפיזיקה והמטפיזיקה. התארים כולם נמשכים לידיעה זו ועתה נראה שאפשר להסיר את הערפל הפרשני הפרוש על דיון זה. כשאנו מתבוננים במציאות המושכלת לנו כדי לאפיין את האל כמנהיגו של עולם ולת</w:t>
      </w:r>
      <w:ins w:id="5046" w:author="sarit" w:date="2021-04-14T17:25:00Z">
        <w:r>
          <w:rPr>
            <w:rFonts w:hint="cs"/>
            <w:rtl/>
          </w:rPr>
          <w:t>י</w:t>
        </w:r>
      </w:ins>
      <w:r w:rsidR="008F6C41" w:rsidRPr="001E0C8C">
        <w:rPr>
          <w:rtl/>
        </w:rPr>
        <w:t>תו מופת של הנהגה מוסרית ומדינית</w:t>
      </w:r>
      <w:del w:id="5047" w:author="sarit" w:date="2021-04-14T17:25:00Z">
        <w:r w:rsidR="008F6C41" w:rsidRPr="001E0C8C" w:rsidDel="00E27B41">
          <w:rPr>
            <w:rtl/>
          </w:rPr>
          <w:delText>—</w:delText>
        </w:r>
      </w:del>
      <w:ins w:id="5048" w:author="sarit" w:date="2021-04-14T17:25:00Z">
        <w:r>
          <w:rPr>
            <w:rFonts w:hint="cs"/>
            <w:rtl/>
          </w:rPr>
          <w:t xml:space="preserve"> </w:t>
        </w:r>
        <w:r>
          <w:rPr>
            <w:rtl/>
          </w:rPr>
          <w:t>–</w:t>
        </w:r>
        <w:r>
          <w:rPr>
            <w:rFonts w:hint="cs"/>
            <w:rtl/>
          </w:rPr>
          <w:t xml:space="preserve"> </w:t>
        </w:r>
      </w:ins>
      <w:r w:rsidR="008F6C41" w:rsidRPr="001E0C8C">
        <w:rPr>
          <w:rtl/>
        </w:rPr>
        <w:t xml:space="preserve">עולים </w:t>
      </w:r>
      <w:del w:id="5049" w:author="sarit" w:date="2021-04-14T17:25:00Z">
        <w:r w:rsidR="008F6C41" w:rsidRPr="001E0C8C" w:rsidDel="00E27B41">
          <w:rPr>
            <w:rtl/>
          </w:rPr>
          <w:delText>לנו</w:delText>
        </w:r>
      </w:del>
      <w:ins w:id="5050" w:author="sarit" w:date="2021-04-14T17:25:00Z">
        <w:r>
          <w:rPr>
            <w:rFonts w:hint="cs"/>
            <w:rtl/>
          </w:rPr>
          <w:t>בנו</w:t>
        </w:r>
      </w:ins>
      <w:r w:rsidR="008F6C41" w:rsidRPr="001E0C8C">
        <w:rPr>
          <w:rtl/>
        </w:rPr>
        <w:t xml:space="preserve"> תוארי הפעולה. לעומת זאת</w:t>
      </w:r>
      <w:ins w:id="5051" w:author="sarit" w:date="2021-04-14T17:25:00Z">
        <w:r>
          <w:rPr>
            <w:rFonts w:hint="cs"/>
            <w:rtl/>
          </w:rPr>
          <w:t>,</w:t>
        </w:r>
      </w:ins>
      <w:r w:rsidR="008F6C41" w:rsidRPr="001E0C8C">
        <w:rPr>
          <w:rtl/>
        </w:rPr>
        <w:t xml:space="preserve"> כשאנו מתבוננים במציאות המושכלת לנו כדי להסיק ממנה את מציאות האל ולהכירו כסיבתה, עולים במחשבתנו ת</w:t>
      </w:r>
      <w:ins w:id="5052" w:author="sarit" w:date="2021-04-14T17:25:00Z">
        <w:r>
          <w:rPr>
            <w:rFonts w:hint="cs"/>
            <w:rtl/>
          </w:rPr>
          <w:t>ו</w:t>
        </w:r>
      </w:ins>
      <w:r w:rsidR="008F6C41" w:rsidRPr="001E0C8C">
        <w:rPr>
          <w:rtl/>
        </w:rPr>
        <w:t xml:space="preserve">ארי יחס. </w:t>
      </w:r>
      <w:r w:rsidR="008F6C41" w:rsidRPr="001E0C8C">
        <w:rPr>
          <w:rtl/>
        </w:rPr>
        <w:lastRenderedPageBreak/>
        <w:t>אלו שתי הסתכלויות באותה ידיעה עצמה, אלא שהאחת מתייחסת במישרין אל הידוע לנו, ועל כן היא מעלה היגד חיובי, ואילו השנייה נעתקת מן הידוע אל סיבתו הבלתי ידועה ועל כן אין היא יכולה להעלות היגד חיובי פשוט. מכ</w:t>
      </w:r>
      <w:del w:id="5053" w:author="sarit" w:date="2021-04-14T17:25:00Z">
        <w:r w:rsidR="008F6C41" w:rsidRPr="001E0C8C" w:rsidDel="00E27B41">
          <w:rPr>
            <w:rtl/>
          </w:rPr>
          <w:delText>ו</w:delText>
        </w:r>
      </w:del>
      <w:r w:rsidR="008F6C41" w:rsidRPr="001E0C8C">
        <w:rPr>
          <w:rtl/>
        </w:rPr>
        <w:t xml:space="preserve">ל מקום על ידי התבוננות שונה במושאם </w:t>
      </w:r>
      <w:del w:id="5054" w:author="sarit" w:date="2021-04-14T17:26:00Z">
        <w:r w:rsidR="008F6C41" w:rsidRPr="001E0C8C" w:rsidDel="00E27B41">
          <w:rPr>
            <w:rtl/>
          </w:rPr>
          <w:delText xml:space="preserve"> </w:delText>
        </w:r>
      </w:del>
      <w:r w:rsidR="008F6C41" w:rsidRPr="001E0C8C">
        <w:rPr>
          <w:rtl/>
        </w:rPr>
        <w:t>של ת</w:t>
      </w:r>
      <w:ins w:id="5055" w:author="sarit" w:date="2021-04-14T17:26:00Z">
        <w:r>
          <w:rPr>
            <w:rFonts w:hint="cs"/>
            <w:rtl/>
          </w:rPr>
          <w:t>ו</w:t>
        </w:r>
      </w:ins>
      <w:r w:rsidR="008F6C41" w:rsidRPr="001E0C8C">
        <w:rPr>
          <w:rtl/>
        </w:rPr>
        <w:t>ארי הפעולה זוכה משה להשגת "אחורי" האל.</w:t>
      </w:r>
      <w:r w:rsidR="008F6C41" w:rsidRPr="001E0C8C">
        <w:rPr>
          <w:rStyle w:val="a5"/>
          <w:rFonts w:ascii="Times New Roman" w:hAnsi="Times New Roman"/>
          <w:sz w:val="26"/>
          <w:szCs w:val="26"/>
          <w:rtl/>
        </w:rPr>
        <w:footnoteReference w:id="83"/>
      </w:r>
      <w:r w:rsidR="008F6C41" w:rsidRPr="001E0C8C">
        <w:rPr>
          <w:rtl/>
        </w:rPr>
        <w:t xml:space="preserve"> </w:t>
      </w:r>
    </w:p>
    <w:p w14:paraId="3EF7FCCA" w14:textId="77777777" w:rsidR="00012625" w:rsidRDefault="00E27B41" w:rsidP="00012625">
      <w:pPr>
        <w:rPr>
          <w:ins w:id="5058" w:author="sarit" w:date="2021-04-14T17:39:00Z"/>
          <w:rtl/>
        </w:rPr>
        <w:pPrChange w:id="5059" w:author="sarit" w:date="2021-04-14T17:39:00Z">
          <w:pPr/>
        </w:pPrChange>
      </w:pPr>
      <w:ins w:id="5060" w:author="sarit" w:date="2021-04-14T17:26:00Z">
        <w:r>
          <w:rPr>
            <w:rtl/>
          </w:rPr>
          <w:tab/>
        </w:r>
      </w:ins>
      <w:r w:rsidR="008F6C41" w:rsidRPr="001E0C8C">
        <w:rPr>
          <w:rtl/>
        </w:rPr>
        <w:t xml:space="preserve">עד פרק נ"ד הרמב"ם שולל את דעת המייחסים לאל תארים חיוביים, אבל אין הוא שולל את השאיפה להשיג את האל השגה חיובית, להיפך. הרמב"ם </w:t>
      </w:r>
      <w:del w:id="5061" w:author="sarit" w:date="2021-04-14T17:27:00Z">
        <w:r w:rsidR="008F6C41" w:rsidRPr="001E0C8C" w:rsidDel="00E27B41">
          <w:rPr>
            <w:rtl/>
          </w:rPr>
          <w:delText xml:space="preserve"> </w:delText>
        </w:r>
      </w:del>
      <w:r w:rsidR="008F6C41" w:rsidRPr="001E0C8C">
        <w:rPr>
          <w:rtl/>
        </w:rPr>
        <w:t xml:space="preserve">מצדיק את הדיבור הנבואי המתאר את האל באופן חיובי כמו המאמין הפשוט והשאיפה להשיג את האל </w:t>
      </w:r>
      <w:del w:id="5062" w:author="sarit" w:date="2021-04-14T17:28:00Z">
        <w:r w:rsidR="008F6C41" w:rsidRPr="001E0C8C" w:rsidDel="00E27B41">
          <w:rPr>
            <w:rtl/>
          </w:rPr>
          <w:delText>הוא</w:delText>
        </w:r>
      </w:del>
      <w:ins w:id="5063" w:author="sarit" w:date="2021-04-14T17:28:00Z">
        <w:r>
          <w:rPr>
            <w:rFonts w:hint="cs"/>
            <w:rtl/>
          </w:rPr>
          <w:t>שהיא</w:t>
        </w:r>
      </w:ins>
      <w:r w:rsidR="008F6C41" w:rsidRPr="001E0C8C">
        <w:rPr>
          <w:rtl/>
        </w:rPr>
        <w:t xml:space="preserve"> תכלית האדם ומצווה דתית ראשונה במעלה. הדיון התחיל בחיוב וסיים בחיוב. מפרק נ"ד ואי</w:t>
      </w:r>
      <w:r w:rsidR="008F6C41" w:rsidRPr="001E0C8C">
        <w:rPr>
          <w:rFonts w:hint="cs"/>
          <w:rtl/>
        </w:rPr>
        <w:t>ל</w:t>
      </w:r>
      <w:r w:rsidR="008F6C41" w:rsidRPr="001E0C8C">
        <w:rPr>
          <w:rtl/>
        </w:rPr>
        <w:t xml:space="preserve">ך </w:t>
      </w:r>
      <w:del w:id="5064" w:author="sarit" w:date="2021-04-14T17:28:00Z">
        <w:r w:rsidR="008F6C41" w:rsidRPr="001E0C8C" w:rsidDel="00E27B41">
          <w:rPr>
            <w:rtl/>
          </w:rPr>
          <w:delText xml:space="preserve">הוא </w:delText>
        </w:r>
      </w:del>
      <w:r w:rsidR="008F6C41" w:rsidRPr="001E0C8C">
        <w:rPr>
          <w:rtl/>
        </w:rPr>
        <w:t xml:space="preserve">ינסה </w:t>
      </w:r>
      <w:ins w:id="5065" w:author="sarit" w:date="2021-04-14T17:28:00Z">
        <w:r>
          <w:rPr>
            <w:rFonts w:hint="cs"/>
            <w:rtl/>
          </w:rPr>
          <w:t xml:space="preserve">הרמב"ם </w:t>
        </w:r>
      </w:ins>
      <w:r w:rsidR="008F6C41" w:rsidRPr="001E0C8C">
        <w:rPr>
          <w:rtl/>
        </w:rPr>
        <w:t>להציע דרך משלו לממש אותה תכלית עליונה. בפרקים הבאים יש לחפש את ההסבר לרמז שבפרק נ"ד על "מקום העיון" שנתגלה למשה. בפרק נ"ה, בהרחקה כוללת של תארים חיוביים מן האל, נפתח דיון חדש. הרמב"ם עולה מהרחקות שהשגתן קלה ופשוטה להרחקות שהשגתן כבדה</w:t>
      </w:r>
      <w:ins w:id="5066" w:author="sarit" w:date="2021-04-14T17:29:00Z">
        <w:r>
          <w:rPr>
            <w:rFonts w:hint="cs"/>
            <w:rtl/>
          </w:rPr>
          <w:t>,</w:t>
        </w:r>
      </w:ins>
      <w:r w:rsidR="008F6C41" w:rsidRPr="001E0C8C">
        <w:rPr>
          <w:rtl/>
        </w:rPr>
        <w:t xml:space="preserve"> וסוקר באופן זה את המסלול השלם שעברנו בו עד כה: הרחקת הדימויים המגשימים במישרין, והרחקת התארים המייחסים לאל ה</w:t>
      </w:r>
      <w:ins w:id="5067" w:author="sarit" w:date="2021-04-14T17:29:00Z">
        <w:r>
          <w:rPr>
            <w:rFonts w:hint="cs"/>
            <w:rtl/>
          </w:rPr>
          <w:t>י</w:t>
        </w:r>
      </w:ins>
      <w:r w:rsidR="008F6C41" w:rsidRPr="001E0C8C">
        <w:rPr>
          <w:rtl/>
        </w:rPr>
        <w:t xml:space="preserve">פעלות </w:t>
      </w:r>
      <w:del w:id="5068" w:author="sarit" w:date="2021-04-14T17:29:00Z">
        <w:r w:rsidR="008F6C41" w:rsidRPr="001E0C8C" w:rsidDel="00E27B41">
          <w:rPr>
            <w:rtl/>
          </w:rPr>
          <w:delText xml:space="preserve"> </w:delText>
        </w:r>
      </w:del>
      <w:r w:rsidR="008F6C41" w:rsidRPr="001E0C8C">
        <w:rPr>
          <w:rtl/>
        </w:rPr>
        <w:t>ויציאה מן הכוח אל הפועל. כ</w:t>
      </w:r>
      <w:del w:id="5069" w:author="sarit" w:date="2021-04-14T17:29:00Z">
        <w:r w:rsidR="008F6C41" w:rsidRPr="001E0C8C" w:rsidDel="00E27B41">
          <w:rPr>
            <w:rtl/>
          </w:rPr>
          <w:delText>ו</w:delText>
        </w:r>
      </w:del>
      <w:r w:rsidR="008F6C41" w:rsidRPr="001E0C8C">
        <w:rPr>
          <w:rtl/>
        </w:rPr>
        <w:t>ל זה אפשר לו לקבוע כבר כדבר מבורר ומוסכם כדי לבוא אל עיקר עניינו. ושוב, במקביל לפתיחת הדיון בתארים, צופנים דבריו רמז לפולמוס שהוא עתיד לנהל נגד השקפתם של חכמי הכאלאם: יש להרחיק מן האל כ</w:t>
      </w:r>
      <w:del w:id="5070" w:author="sarit" w:date="2021-04-14T17:29:00Z">
        <w:r w:rsidR="008F6C41" w:rsidRPr="001E0C8C" w:rsidDel="00E27B41">
          <w:rPr>
            <w:rtl/>
          </w:rPr>
          <w:delText>ו</w:delText>
        </w:r>
      </w:del>
      <w:r w:rsidR="008F6C41" w:rsidRPr="001E0C8C">
        <w:rPr>
          <w:rtl/>
        </w:rPr>
        <w:t xml:space="preserve">ל הידמות בינו לבין ברואיו. עד פרק נ"ד גורם ההטעיה </w:t>
      </w:r>
      <w:del w:id="5071" w:author="sarit" w:date="2021-04-14T17:29:00Z">
        <w:r w:rsidR="008F6C41" w:rsidRPr="001E0C8C" w:rsidDel="00E27B41">
          <w:rPr>
            <w:rtl/>
          </w:rPr>
          <w:delText xml:space="preserve"> </w:delText>
        </w:r>
      </w:del>
      <w:r w:rsidR="008F6C41" w:rsidRPr="001E0C8C">
        <w:rPr>
          <w:rtl/>
        </w:rPr>
        <w:t xml:space="preserve">הוא </w:t>
      </w:r>
      <w:del w:id="5072" w:author="sarit" w:date="2021-04-14T17:30:00Z">
        <w:r w:rsidR="008F6C41" w:rsidRPr="001E0C8C" w:rsidDel="00E27B41">
          <w:rPr>
            <w:rtl/>
          </w:rPr>
          <w:delText xml:space="preserve">או </w:delText>
        </w:r>
      </w:del>
      <w:r w:rsidR="008F6C41" w:rsidRPr="001E0C8C">
        <w:rPr>
          <w:rtl/>
        </w:rPr>
        <w:t>נטייתו של המאמין הפשוט לצייר כ</w:t>
      </w:r>
      <w:del w:id="5073" w:author="sarit" w:date="2021-04-14T17:30:00Z">
        <w:r w:rsidR="008F6C41" w:rsidRPr="001E0C8C" w:rsidDel="00E27B41">
          <w:rPr>
            <w:rtl/>
          </w:rPr>
          <w:delText>ו</w:delText>
        </w:r>
      </w:del>
      <w:r w:rsidR="008F6C41" w:rsidRPr="001E0C8C">
        <w:rPr>
          <w:rtl/>
        </w:rPr>
        <w:t xml:space="preserve">ל עצמות בתארים של גשם או בהימשכות בלתי ביקורתית אחר פשוטי המקרא. מפרק נ"ד ואילך גורם הטעייה הוא נטייתו של התיאולוג, שכבר אינו איש המון, להשוות את האל לבריאה ולדמות </w:t>
      </w:r>
      <w:r w:rsidR="008F6C41" w:rsidRPr="00E27B41">
        <w:rPr>
          <w:highlight w:val="yellow"/>
          <w:rtl/>
          <w:rPrChange w:id="5074" w:author="sarit" w:date="2021-04-14T17:31:00Z">
            <w:rPr>
              <w:rtl/>
            </w:rPr>
          </w:rPrChange>
        </w:rPr>
        <w:t>שלימיות</w:t>
      </w:r>
      <w:ins w:id="5075" w:author="sarit" w:date="2021-04-14T17:31:00Z">
        <w:r>
          <w:rPr>
            <w:rFonts w:hint="cs"/>
            <w:rtl/>
          </w:rPr>
          <w:t xml:space="preserve"> </w:t>
        </w:r>
        <w:r w:rsidRPr="00E27B41">
          <w:rPr>
            <w:rFonts w:hint="cs"/>
            <w:highlight w:val="green"/>
            <w:rtl/>
            <w:rPrChange w:id="5076" w:author="sarit" w:date="2021-04-14T17:31:00Z">
              <w:rPr>
                <w:rFonts w:hint="cs"/>
                <w:rtl/>
              </w:rPr>
            </w:rPrChange>
          </w:rPr>
          <w:t>[???]</w:t>
        </w:r>
        <w:r>
          <w:rPr>
            <w:rFonts w:hint="cs"/>
            <w:rtl/>
          </w:rPr>
          <w:t xml:space="preserve"> </w:t>
        </w:r>
      </w:ins>
      <w:r w:rsidR="008F6C41" w:rsidRPr="001E0C8C">
        <w:rPr>
          <w:rtl/>
        </w:rPr>
        <w:t xml:space="preserve"> שבבריאה לשלמות הבורא. גם טעות זו נובעת מחסרון כוח המשיג, אבל בשלב יותר מתקדם. הרי אם הגענו להכרה שהאל ה</w:t>
      </w:r>
      <w:ins w:id="5077" w:author="sarit" w:date="2021-04-14T17:31:00Z">
        <w:r w:rsidR="00012625">
          <w:rPr>
            <w:rFonts w:hint="cs"/>
            <w:rtl/>
          </w:rPr>
          <w:t>י</w:t>
        </w:r>
      </w:ins>
      <w:r w:rsidR="008F6C41" w:rsidRPr="001E0C8C">
        <w:rPr>
          <w:rtl/>
        </w:rPr>
        <w:t>נו תכלית השלמות ויש לייחס לו שלמות בכלל ולא שלמות מסוימת בפרט</w:t>
      </w:r>
      <w:ins w:id="5078" w:author="sarit" w:date="2021-04-14T17:31:00Z">
        <w:r w:rsidR="00012625">
          <w:rPr>
            <w:rFonts w:hint="cs"/>
            <w:rtl/>
          </w:rPr>
          <w:t>,</w:t>
        </w:r>
      </w:ins>
      <w:del w:id="5079" w:author="sarit" w:date="2021-04-14T17:31:00Z">
        <w:r w:rsidR="008F6C41" w:rsidRPr="001E0C8C" w:rsidDel="00012625">
          <w:rPr>
            <w:rtl/>
          </w:rPr>
          <w:delText>—</w:delText>
        </w:r>
      </w:del>
      <w:ins w:id="5080" w:author="sarit" w:date="2021-04-14T17:31:00Z">
        <w:r w:rsidR="00012625">
          <w:rPr>
            <w:rFonts w:hint="cs"/>
            <w:rtl/>
          </w:rPr>
          <w:t xml:space="preserve"> או-אז </w:t>
        </w:r>
      </w:ins>
      <w:r w:rsidR="008F6C41" w:rsidRPr="001E0C8C">
        <w:rPr>
          <w:rtl/>
        </w:rPr>
        <w:t>תהיה הסכנה ה</w:t>
      </w:r>
      <w:del w:id="5081" w:author="sarit" w:date="2021-04-14T17:31:00Z">
        <w:r w:rsidR="008F6C41" w:rsidRPr="001E0C8C" w:rsidDel="00012625">
          <w:rPr>
            <w:rtl/>
          </w:rPr>
          <w:delText>ע</w:delText>
        </w:r>
      </w:del>
      <w:ins w:id="5082" w:author="sarit" w:date="2021-04-14T17:31:00Z">
        <w:r w:rsidR="00012625">
          <w:rPr>
            <w:rFonts w:hint="cs"/>
            <w:rtl/>
          </w:rPr>
          <w:t>א</w:t>
        </w:r>
      </w:ins>
      <w:r w:rsidR="008F6C41" w:rsidRPr="001E0C8C">
        <w:rPr>
          <w:rtl/>
        </w:rPr>
        <w:t>ורבת לנו שלא ניזהר מפני ההשוואה בין מה שהוא שלמות לנו למה שהוא שלמות לאל, ונ</w:t>
      </w:r>
      <w:ins w:id="5083" w:author="sarit" w:date="2021-04-14T17:32:00Z">
        <w:r w:rsidR="00012625">
          <w:rPr>
            <w:rFonts w:hint="cs"/>
            <w:rtl/>
          </w:rPr>
          <w:t>י</w:t>
        </w:r>
      </w:ins>
      <w:r w:rsidR="008F6C41" w:rsidRPr="001E0C8C">
        <w:rPr>
          <w:rtl/>
        </w:rPr>
        <w:t>מצ</w:t>
      </w:r>
      <w:ins w:id="5084" w:author="sarit" w:date="2021-04-14T17:32:00Z">
        <w:r w:rsidR="00012625">
          <w:rPr>
            <w:rFonts w:hint="cs"/>
            <w:rtl/>
          </w:rPr>
          <w:t>ֵ</w:t>
        </w:r>
      </w:ins>
      <w:r w:rsidR="008F6C41" w:rsidRPr="001E0C8C">
        <w:rPr>
          <w:rtl/>
        </w:rPr>
        <w:t xml:space="preserve">א סותרים באמונתנו מה שאנו מבטאים בשפתנו. </w:t>
      </w:r>
      <w:r w:rsidR="008F6C41" w:rsidRPr="001E0C8C">
        <w:rPr>
          <w:rFonts w:hint="cs"/>
          <w:rtl/>
        </w:rPr>
        <w:t>האדם</w:t>
      </w:r>
      <w:r w:rsidR="008F6C41" w:rsidRPr="001E0C8C">
        <w:rPr>
          <w:rtl/>
        </w:rPr>
        <w:t xml:space="preserve"> שאינו יכול להכיר את מהותו של האל פונה אל העולם שאותו הוא מכיר ומבין. מתוך הבנת פעולותיו של האל בעולם, האדם מייחס לו תכונות המבטאות את נטיותיו שלו לו </w:t>
      </w:r>
      <w:del w:id="5085" w:author="sarit" w:date="2021-04-14T17:32:00Z">
        <w:r w:rsidR="008F6C41" w:rsidRPr="001E0C8C" w:rsidDel="00012625">
          <w:rPr>
            <w:rtl/>
          </w:rPr>
          <w:delText xml:space="preserve"> </w:delText>
        </w:r>
      </w:del>
      <w:r w:rsidR="008F6C41" w:rsidRPr="001E0C8C">
        <w:rPr>
          <w:rtl/>
        </w:rPr>
        <w:t>פעל את אותן הפעולות. למשל, כשהאדם מסתכל בטבע</w:t>
      </w:r>
      <w:ins w:id="5086" w:author="sarit" w:date="2021-04-14T17:32:00Z">
        <w:r w:rsidR="00012625">
          <w:rPr>
            <w:rFonts w:hint="cs"/>
            <w:rtl/>
          </w:rPr>
          <w:t>,</w:t>
        </w:r>
      </w:ins>
      <w:r w:rsidR="008F6C41" w:rsidRPr="001E0C8C">
        <w:rPr>
          <w:rtl/>
        </w:rPr>
        <w:t xml:space="preserve"> כשהוא מטפל בוולד של בעל חיים והוא רואה את העדינות והרכות ואת כוחות ההישרדות והגדילה שנתנו לו הוא מסיק על רחמיו של האל, משום שהאדם פועל בנסיבות כאלו מתוך מידת הרחמים. כאשר</w:t>
      </w:r>
      <w:ins w:id="5087" w:author="sarit" w:date="2021-04-14T17:32:00Z">
        <w:r w:rsidR="00012625">
          <w:rPr>
            <w:rFonts w:hint="cs"/>
            <w:rtl/>
          </w:rPr>
          <w:t>,</w:t>
        </w:r>
      </w:ins>
      <w:r w:rsidR="008F6C41" w:rsidRPr="001E0C8C">
        <w:rPr>
          <w:rtl/>
        </w:rPr>
        <w:t xml:space="preserve"> לעומת זאת</w:t>
      </w:r>
      <w:ins w:id="5088" w:author="sarit" w:date="2021-04-14T17:32:00Z">
        <w:r w:rsidR="00012625">
          <w:rPr>
            <w:rFonts w:hint="cs"/>
            <w:rtl/>
          </w:rPr>
          <w:t>,</w:t>
        </w:r>
      </w:ins>
      <w:r w:rsidR="008F6C41" w:rsidRPr="001E0C8C">
        <w:rPr>
          <w:rtl/>
        </w:rPr>
        <w:t xml:space="preserve"> הוא רואה פגעים שפגעו בבני האדם</w:t>
      </w:r>
      <w:ins w:id="5089" w:author="sarit" w:date="2021-04-14T17:32:00Z">
        <w:r w:rsidR="00012625">
          <w:rPr>
            <w:rFonts w:hint="cs"/>
            <w:rtl/>
          </w:rPr>
          <w:t xml:space="preserve">, </w:t>
        </w:r>
      </w:ins>
      <w:del w:id="5090" w:author="sarit" w:date="2021-04-14T17:32:00Z">
        <w:r w:rsidR="008F6C41" w:rsidRPr="001E0C8C" w:rsidDel="00012625">
          <w:rPr>
            <w:rtl/>
          </w:rPr>
          <w:delText xml:space="preserve"> </w:delText>
        </w:r>
      </w:del>
      <w:r w:rsidR="008F6C41" w:rsidRPr="001E0C8C">
        <w:rPr>
          <w:rtl/>
        </w:rPr>
        <w:t>הוא מסיק את מידת הכעס והנקם שיש באל כי אצל בני האדם נעשים דברים דומים מתוך הנטיות הנפשיות הללו. אולם לייחס לאל ת</w:t>
      </w:r>
      <w:ins w:id="5091" w:author="sarit" w:date="2021-04-14T17:33:00Z">
        <w:r w:rsidR="00012625">
          <w:rPr>
            <w:rFonts w:hint="cs"/>
            <w:rtl/>
          </w:rPr>
          <w:t>ו</w:t>
        </w:r>
      </w:ins>
      <w:r w:rsidR="008F6C41" w:rsidRPr="001E0C8C">
        <w:rPr>
          <w:rtl/>
        </w:rPr>
        <w:t xml:space="preserve">ארי פעולה מתוך נטיות נפשיות לכאורה הוא טעות: "כן המעשים כולם הם מעשים הדומים למעשים הבאים מבני אדם מתוך היפעלויות ונטיות </w:t>
      </w:r>
      <w:r w:rsidR="008F6C41" w:rsidRPr="001E0C8C">
        <w:rPr>
          <w:rFonts w:hint="cs"/>
          <w:rtl/>
        </w:rPr>
        <w:t>נפשיות</w:t>
      </w:r>
      <w:r w:rsidR="008F6C41" w:rsidRPr="001E0C8C">
        <w:rPr>
          <w:rtl/>
        </w:rPr>
        <w:t xml:space="preserve">, </w:t>
      </w:r>
      <w:r w:rsidR="008F6C41" w:rsidRPr="001E0C8C">
        <w:rPr>
          <w:rFonts w:hint="cs"/>
          <w:rtl/>
        </w:rPr>
        <w:t>והם</w:t>
      </w:r>
      <w:r w:rsidR="008F6C41" w:rsidRPr="001E0C8C">
        <w:rPr>
          <w:rtl/>
        </w:rPr>
        <w:t xml:space="preserve"> </w:t>
      </w:r>
      <w:r w:rsidR="008F6C41" w:rsidRPr="001E0C8C">
        <w:rPr>
          <w:rFonts w:hint="cs"/>
          <w:rtl/>
        </w:rPr>
        <w:t>באים</w:t>
      </w:r>
      <w:r w:rsidR="008F6C41" w:rsidRPr="001E0C8C">
        <w:rPr>
          <w:rtl/>
        </w:rPr>
        <w:t xml:space="preserve"> </w:t>
      </w:r>
      <w:r w:rsidR="008F6C41" w:rsidRPr="001E0C8C">
        <w:rPr>
          <w:rFonts w:hint="cs"/>
          <w:rtl/>
        </w:rPr>
        <w:t>מלפניו</w:t>
      </w:r>
      <w:r w:rsidR="008F6C41" w:rsidRPr="001E0C8C">
        <w:rPr>
          <w:rtl/>
        </w:rPr>
        <w:t xml:space="preserve"> </w:t>
      </w:r>
      <w:r w:rsidR="008F6C41" w:rsidRPr="001E0C8C">
        <w:rPr>
          <w:rFonts w:hint="cs"/>
          <w:rtl/>
        </w:rPr>
        <w:t>יתעלה</w:t>
      </w:r>
      <w:r w:rsidR="008F6C41" w:rsidRPr="001E0C8C">
        <w:rPr>
          <w:rtl/>
        </w:rPr>
        <w:t xml:space="preserve"> </w:t>
      </w:r>
      <w:r w:rsidR="008F6C41" w:rsidRPr="001E0C8C">
        <w:rPr>
          <w:rFonts w:hint="cs"/>
          <w:rtl/>
        </w:rPr>
        <w:t>לא</w:t>
      </w:r>
      <w:r w:rsidR="008F6C41" w:rsidRPr="001E0C8C">
        <w:rPr>
          <w:rtl/>
        </w:rPr>
        <w:t xml:space="preserve"> </w:t>
      </w:r>
      <w:r w:rsidR="008F6C41" w:rsidRPr="001E0C8C">
        <w:rPr>
          <w:rFonts w:hint="cs"/>
          <w:rtl/>
        </w:rPr>
        <w:t>מתוך</w:t>
      </w:r>
      <w:r w:rsidR="008F6C41" w:rsidRPr="001E0C8C">
        <w:rPr>
          <w:rtl/>
        </w:rPr>
        <w:t xml:space="preserve"> </w:t>
      </w:r>
      <w:r w:rsidR="008F6C41" w:rsidRPr="001E0C8C">
        <w:rPr>
          <w:rFonts w:hint="cs"/>
          <w:rtl/>
        </w:rPr>
        <w:t>ענין</w:t>
      </w:r>
      <w:r w:rsidR="008F6C41" w:rsidRPr="001E0C8C">
        <w:rPr>
          <w:rtl/>
        </w:rPr>
        <w:t xml:space="preserve"> </w:t>
      </w:r>
      <w:r w:rsidR="008F6C41" w:rsidRPr="001E0C8C">
        <w:rPr>
          <w:rFonts w:hint="cs"/>
          <w:rtl/>
        </w:rPr>
        <w:t>נוסף</w:t>
      </w:r>
      <w:r w:rsidR="008F6C41" w:rsidRPr="001E0C8C">
        <w:rPr>
          <w:rtl/>
        </w:rPr>
        <w:t xml:space="preserve"> </w:t>
      </w:r>
      <w:r w:rsidR="008F6C41" w:rsidRPr="001E0C8C">
        <w:rPr>
          <w:rFonts w:hint="cs"/>
          <w:rtl/>
        </w:rPr>
        <w:t>על</w:t>
      </w:r>
      <w:r w:rsidR="008F6C41" w:rsidRPr="001E0C8C">
        <w:rPr>
          <w:rtl/>
        </w:rPr>
        <w:t xml:space="preserve"> </w:t>
      </w:r>
      <w:r w:rsidR="008F6C41" w:rsidRPr="001E0C8C">
        <w:rPr>
          <w:rFonts w:hint="cs"/>
          <w:rtl/>
        </w:rPr>
        <w:t>עצמותו</w:t>
      </w:r>
      <w:r w:rsidR="008F6C41" w:rsidRPr="001E0C8C">
        <w:rPr>
          <w:rtl/>
        </w:rPr>
        <w:t xml:space="preserve"> </w:t>
      </w:r>
      <w:r w:rsidR="008F6C41" w:rsidRPr="001E0C8C">
        <w:rPr>
          <w:rFonts w:hint="cs"/>
          <w:rtl/>
        </w:rPr>
        <w:t>כלל</w:t>
      </w:r>
      <w:r w:rsidR="008F6C41" w:rsidRPr="001E0C8C">
        <w:rPr>
          <w:rtl/>
        </w:rPr>
        <w:t>"</w:t>
      </w:r>
      <w:del w:id="5092" w:author="sarit" w:date="2021-04-14T17:34:00Z">
        <w:r w:rsidR="008F6C41" w:rsidRPr="001E0C8C" w:rsidDel="00012625">
          <w:rPr>
            <w:rtl/>
          </w:rPr>
          <w:delText xml:space="preserve"> ( </w:delText>
        </w:r>
        <w:r w:rsidR="008F6C41" w:rsidRPr="001E0C8C" w:rsidDel="00012625">
          <w:rPr>
            <w:rFonts w:hint="cs"/>
            <w:rtl/>
          </w:rPr>
          <w:delText>א</w:delText>
        </w:r>
        <w:r w:rsidR="008F6C41" w:rsidRPr="001E0C8C" w:rsidDel="00012625">
          <w:rPr>
            <w:rtl/>
          </w:rPr>
          <w:delText xml:space="preserve">, </w:delText>
        </w:r>
        <w:r w:rsidR="008F6C41" w:rsidRPr="001E0C8C" w:rsidDel="00012625">
          <w:rPr>
            <w:rFonts w:hint="cs"/>
            <w:rtl/>
          </w:rPr>
          <w:delText>נד</w:delText>
        </w:r>
        <w:r w:rsidR="008F6C41" w:rsidRPr="001E0C8C" w:rsidDel="00012625">
          <w:rPr>
            <w:rtl/>
          </w:rPr>
          <w:delText xml:space="preserve">, </w:delText>
        </w:r>
        <w:r w:rsidR="008F6C41" w:rsidRPr="001E0C8C" w:rsidDel="00012625">
          <w:rPr>
            <w:rFonts w:hint="cs"/>
            <w:rtl/>
          </w:rPr>
          <w:delText>עמ</w:delText>
        </w:r>
        <w:r w:rsidR="008F6C41" w:rsidRPr="001E0C8C" w:rsidDel="00012625">
          <w:rPr>
            <w:rtl/>
          </w:rPr>
          <w:delText>' 133)</w:delText>
        </w:r>
      </w:del>
      <w:ins w:id="5093" w:author="sarit" w:date="2021-04-14T17:33:00Z">
        <w:r w:rsidR="00012625">
          <w:rPr>
            <w:rFonts w:hint="cs"/>
            <w:rtl/>
          </w:rPr>
          <w:t>.</w:t>
        </w:r>
      </w:ins>
      <w:r w:rsidR="008F6C41" w:rsidRPr="001E0C8C">
        <w:rPr>
          <w:rStyle w:val="a5"/>
          <w:rFonts w:ascii="Times New Roman" w:hAnsi="Times New Roman"/>
          <w:sz w:val="26"/>
          <w:szCs w:val="26"/>
          <w:rtl/>
        </w:rPr>
        <w:footnoteReference w:id="84"/>
      </w:r>
      <w:r w:rsidR="008F6C41" w:rsidRPr="001E0C8C">
        <w:rPr>
          <w:rtl/>
        </w:rPr>
        <w:t xml:space="preserve"> </w:t>
      </w:r>
      <w:del w:id="5096" w:author="sarit" w:date="2021-04-14T17:33:00Z">
        <w:r w:rsidR="008F6C41" w:rsidRPr="001E0C8C" w:rsidDel="00012625">
          <w:rPr>
            <w:rtl/>
          </w:rPr>
          <w:delText xml:space="preserve"> </w:delText>
        </w:r>
      </w:del>
      <w:r w:rsidR="008F6C41" w:rsidRPr="001E0C8C">
        <w:rPr>
          <w:rtl/>
        </w:rPr>
        <w:t xml:space="preserve">משה השיג ב"אחוריו" את </w:t>
      </w:r>
      <w:del w:id="5097" w:author="sarit" w:date="2021-04-14T17:34:00Z">
        <w:r w:rsidR="008F6C41" w:rsidRPr="001E0C8C" w:rsidDel="00012625">
          <w:rPr>
            <w:rtl/>
          </w:rPr>
          <w:delText xml:space="preserve"> </w:delText>
        </w:r>
      </w:del>
      <w:r w:rsidR="008F6C41" w:rsidRPr="001E0C8C">
        <w:rPr>
          <w:rtl/>
        </w:rPr>
        <w:t>עצמות האל מצד ההידמות שבינו לבין ברי</w:t>
      </w:r>
      <w:ins w:id="5098" w:author="sarit" w:date="2021-04-14T17:36:00Z">
        <w:r w:rsidR="00012625">
          <w:rPr>
            <w:rFonts w:hint="cs"/>
            <w:rtl/>
          </w:rPr>
          <w:t>א</w:t>
        </w:r>
      </w:ins>
      <w:del w:id="5099" w:author="sarit" w:date="2021-04-14T17:35:00Z">
        <w:r w:rsidR="008F6C41" w:rsidRPr="001E0C8C" w:rsidDel="00012625">
          <w:rPr>
            <w:rtl/>
          </w:rPr>
          <w:delText>א</w:delText>
        </w:r>
      </w:del>
      <w:del w:id="5100" w:author="sarit" w:date="2021-04-14T17:36:00Z">
        <w:r w:rsidR="008F6C41" w:rsidRPr="001E0C8C" w:rsidDel="00012625">
          <w:rPr>
            <w:rtl/>
          </w:rPr>
          <w:delText>ו</w:delText>
        </w:r>
      </w:del>
      <w:r w:rsidR="008F6C41" w:rsidRPr="001E0C8C">
        <w:rPr>
          <w:rtl/>
        </w:rPr>
        <w:t>ת</w:t>
      </w:r>
      <w:del w:id="5101" w:author="sarit" w:date="2021-04-14T17:36:00Z">
        <w:r w:rsidR="008F6C41" w:rsidRPr="001E0C8C" w:rsidDel="00012625">
          <w:rPr>
            <w:rtl/>
          </w:rPr>
          <w:delText>י</w:delText>
        </w:r>
      </w:del>
      <w:r w:rsidR="008F6C41" w:rsidRPr="001E0C8C">
        <w:rPr>
          <w:rtl/>
        </w:rPr>
        <w:t>ו</w:t>
      </w:r>
      <w:ins w:id="5102" w:author="sarit" w:date="2021-04-14T17:35:00Z">
        <w:r w:rsidR="00012625">
          <w:rPr>
            <w:rFonts w:hint="cs"/>
            <w:rtl/>
          </w:rPr>
          <w:t>,</w:t>
        </w:r>
      </w:ins>
      <w:r w:rsidR="008F6C41" w:rsidRPr="001E0C8C">
        <w:rPr>
          <w:rtl/>
        </w:rPr>
        <w:t xml:space="preserve"> אבל הרמב"ם לאחר מכן, בפרק נ"ה ויותר מכן בפרקים נ"ו ונ"ז</w:t>
      </w:r>
      <w:ins w:id="5103" w:author="sarit" w:date="2021-04-14T17:35:00Z">
        <w:r w:rsidR="00012625">
          <w:rPr>
            <w:rFonts w:hint="cs"/>
            <w:rtl/>
          </w:rPr>
          <w:t>,</w:t>
        </w:r>
      </w:ins>
      <w:r w:rsidR="008F6C41" w:rsidRPr="001E0C8C">
        <w:rPr>
          <w:rtl/>
        </w:rPr>
        <w:t xml:space="preserve"> מרחיק בלשון החלטית וטעונה חריפות של פולמוס </w:t>
      </w:r>
      <w:ins w:id="5104" w:author="sarit" w:date="2021-04-14T17:35:00Z">
        <w:r w:rsidR="00012625">
          <w:rPr>
            <w:rFonts w:hint="cs"/>
            <w:rtl/>
          </w:rPr>
          <w:t>ב</w:t>
        </w:r>
      </w:ins>
      <w:r w:rsidR="008F6C41" w:rsidRPr="001E0C8C">
        <w:rPr>
          <w:rtl/>
        </w:rPr>
        <w:t>כ</w:t>
      </w:r>
      <w:del w:id="5105" w:author="sarit" w:date="2021-04-14T17:35:00Z">
        <w:r w:rsidR="008F6C41" w:rsidRPr="001E0C8C" w:rsidDel="00012625">
          <w:rPr>
            <w:rtl/>
          </w:rPr>
          <w:delText>ו</w:delText>
        </w:r>
      </w:del>
      <w:r w:rsidR="008F6C41" w:rsidRPr="001E0C8C">
        <w:rPr>
          <w:rtl/>
        </w:rPr>
        <w:t xml:space="preserve">ל הידמות של האל לבריאה. האם נפריז כשנקבע שסכנת הטעייה, שהרמב"ם גודר בפנייה בחלק השני של הדיון בתארים, אורבת לנו לא רק במשנתם של בני פלוגתא שלו כי אם גם במשנתו שלו? אין להשיג את </w:t>
      </w:r>
      <w:r w:rsidR="008F6C41" w:rsidRPr="001E0C8C">
        <w:rPr>
          <w:rtl/>
        </w:rPr>
        <w:lastRenderedPageBreak/>
        <w:t>האל אלא מצד הידמותו אל הבריאה, אף שלא תיתכן כ</w:t>
      </w:r>
      <w:del w:id="5106" w:author="sarit" w:date="2021-04-14T17:36:00Z">
        <w:r w:rsidR="008F6C41" w:rsidRPr="001E0C8C" w:rsidDel="00012625">
          <w:rPr>
            <w:rtl/>
          </w:rPr>
          <w:delText>ו</w:delText>
        </w:r>
      </w:del>
      <w:r w:rsidR="008F6C41" w:rsidRPr="001E0C8C">
        <w:rPr>
          <w:rtl/>
        </w:rPr>
        <w:t>ל הידמות בין האל לבריאה.</w:t>
      </w:r>
      <w:r w:rsidR="008F6C41" w:rsidRPr="001E0C8C">
        <w:rPr>
          <w:rStyle w:val="a5"/>
          <w:rFonts w:ascii="Times New Roman" w:hAnsi="Times New Roman"/>
          <w:sz w:val="26"/>
          <w:szCs w:val="26"/>
          <w:rtl/>
        </w:rPr>
        <w:footnoteReference w:id="85"/>
      </w:r>
      <w:r w:rsidR="008F6C41" w:rsidRPr="001E0C8C">
        <w:rPr>
          <w:rtl/>
        </w:rPr>
        <w:t xml:space="preserve"> אם נצליח ליישב </w:t>
      </w:r>
      <w:del w:id="5111" w:author="sarit" w:date="2021-04-14T17:36:00Z">
        <w:r w:rsidR="008F6C41" w:rsidRPr="001E0C8C" w:rsidDel="00012625">
          <w:rPr>
            <w:rtl/>
          </w:rPr>
          <w:delText>את ה</w:delText>
        </w:r>
      </w:del>
      <w:r w:rsidR="008F6C41" w:rsidRPr="001E0C8C">
        <w:rPr>
          <w:rtl/>
        </w:rPr>
        <w:t xml:space="preserve">סתירה </w:t>
      </w:r>
      <w:del w:id="5112" w:author="sarit" w:date="2021-04-14T17:36:00Z">
        <w:r w:rsidR="008F6C41" w:rsidRPr="001E0C8C" w:rsidDel="00012625">
          <w:rPr>
            <w:rtl/>
          </w:rPr>
          <w:delText>הזאת</w:delText>
        </w:r>
      </w:del>
      <w:ins w:id="5113" w:author="sarit" w:date="2021-04-14T17:36:00Z">
        <w:r w:rsidR="00012625">
          <w:rPr>
            <w:rFonts w:hint="cs"/>
            <w:rtl/>
          </w:rPr>
          <w:t>זו</w:t>
        </w:r>
      </w:ins>
      <w:r w:rsidR="008F6C41" w:rsidRPr="001E0C8C">
        <w:rPr>
          <w:rtl/>
        </w:rPr>
        <w:t xml:space="preserve"> שבין המגמה החיובית למגמה השלילית בתורת התארים של הרמב"ם</w:t>
      </w:r>
      <w:ins w:id="5114" w:author="sarit" w:date="2021-04-14T17:36:00Z">
        <w:r w:rsidR="00012625">
          <w:rPr>
            <w:rFonts w:hint="cs"/>
            <w:rtl/>
          </w:rPr>
          <w:t>,</w:t>
        </w:r>
      </w:ins>
      <w:r w:rsidR="008F6C41" w:rsidRPr="001E0C8C">
        <w:rPr>
          <w:rtl/>
        </w:rPr>
        <w:t xml:space="preserve"> נחזיק בידנו את המפתח להבנת משנה זו בשלמותה. גם התארים מציאות, אחדות וקדמות אינם מציינים הידמות בין האל לבריא</w:t>
      </w:r>
      <w:del w:id="5115" w:author="sarit" w:date="2021-04-14T17:36:00Z">
        <w:r w:rsidR="008F6C41" w:rsidRPr="001E0C8C" w:rsidDel="00012625">
          <w:rPr>
            <w:rtl/>
          </w:rPr>
          <w:delText>ו</w:delText>
        </w:r>
      </w:del>
      <w:r w:rsidR="008F6C41" w:rsidRPr="001E0C8C">
        <w:rPr>
          <w:rtl/>
        </w:rPr>
        <w:t>ת</w:t>
      </w:r>
      <w:del w:id="5116" w:author="sarit" w:date="2021-04-14T17:37:00Z">
        <w:r w:rsidR="008F6C41" w:rsidRPr="001E0C8C" w:rsidDel="00012625">
          <w:rPr>
            <w:rtl/>
          </w:rPr>
          <w:delText>י</w:delText>
        </w:r>
      </w:del>
      <w:r w:rsidR="008F6C41" w:rsidRPr="001E0C8C">
        <w:rPr>
          <w:rtl/>
        </w:rPr>
        <w:t>ו, והם נאמרים בו ובהם בשיתוף גמור. הוכחת המשפט שהאל אינו דומה במציאות ובאחדות לבריא</w:t>
      </w:r>
      <w:del w:id="5117" w:author="sarit" w:date="2021-04-14T17:37:00Z">
        <w:r w:rsidR="008F6C41" w:rsidRPr="001E0C8C" w:rsidDel="00012625">
          <w:rPr>
            <w:rtl/>
          </w:rPr>
          <w:delText>ו</w:delText>
        </w:r>
      </w:del>
      <w:r w:rsidR="008F6C41" w:rsidRPr="001E0C8C">
        <w:rPr>
          <w:rtl/>
        </w:rPr>
        <w:t>ת</w:t>
      </w:r>
      <w:del w:id="5118" w:author="sarit" w:date="2021-04-14T17:37:00Z">
        <w:r w:rsidR="008F6C41" w:rsidRPr="001E0C8C" w:rsidDel="00012625">
          <w:rPr>
            <w:rtl/>
          </w:rPr>
          <w:delText>י</w:delText>
        </w:r>
      </w:del>
      <w:r w:rsidR="008F6C41" w:rsidRPr="001E0C8C">
        <w:rPr>
          <w:rtl/>
        </w:rPr>
        <w:t xml:space="preserve">ו </w:t>
      </w:r>
      <w:del w:id="5119" w:author="sarit" w:date="2021-04-14T17:37:00Z">
        <w:r w:rsidR="008F6C41" w:rsidRPr="001E0C8C" w:rsidDel="00012625">
          <w:rPr>
            <w:rtl/>
          </w:rPr>
          <w:delText xml:space="preserve"> </w:delText>
        </w:r>
      </w:del>
      <w:r w:rsidR="008F6C41" w:rsidRPr="001E0C8C">
        <w:rPr>
          <w:rtl/>
        </w:rPr>
        <w:t>אינה שונה עקרונית ואינה קשה יותר להבנה מהוכחת ביטול ההידמות מכ</w:t>
      </w:r>
      <w:del w:id="5120" w:author="sarit" w:date="2021-04-14T17:37:00Z">
        <w:r w:rsidR="008F6C41" w:rsidRPr="001E0C8C" w:rsidDel="00012625">
          <w:rPr>
            <w:rtl/>
          </w:rPr>
          <w:delText>ו</w:delText>
        </w:r>
      </w:del>
      <w:r w:rsidR="008F6C41" w:rsidRPr="001E0C8C">
        <w:rPr>
          <w:rtl/>
        </w:rPr>
        <w:t xml:space="preserve">ל </w:t>
      </w:r>
      <w:del w:id="5121" w:author="sarit" w:date="2021-04-14T17:37:00Z">
        <w:r w:rsidR="008F6C41" w:rsidRPr="001E0C8C" w:rsidDel="00012625">
          <w:rPr>
            <w:rtl/>
          </w:rPr>
          <w:delText>יתר</w:delText>
        </w:r>
      </w:del>
      <w:ins w:id="5122" w:author="sarit" w:date="2021-04-14T17:37:00Z">
        <w:r w:rsidR="00012625">
          <w:rPr>
            <w:rFonts w:hint="cs"/>
            <w:rtl/>
          </w:rPr>
          <w:t>שאר</w:t>
        </w:r>
      </w:ins>
      <w:r w:rsidR="008F6C41" w:rsidRPr="001E0C8C">
        <w:rPr>
          <w:rtl/>
        </w:rPr>
        <w:t xml:space="preserve"> בחינותיה. בזאת אנו מבטלים אפילו אותם היגדים חיוביים שעל יסודם שללנו קודם מן האל את כ</w:t>
      </w:r>
      <w:del w:id="5123" w:author="sarit" w:date="2021-04-14T17:37:00Z">
        <w:r w:rsidR="008F6C41" w:rsidRPr="001E0C8C" w:rsidDel="00012625">
          <w:rPr>
            <w:rtl/>
          </w:rPr>
          <w:delText>ו</w:delText>
        </w:r>
      </w:del>
      <w:r w:rsidR="008F6C41" w:rsidRPr="001E0C8C">
        <w:rPr>
          <w:rtl/>
        </w:rPr>
        <w:t xml:space="preserve">ל סוגי התארים. על פי הדיבור הנבואי או על פי ההוכחה השכלית </w:t>
      </w:r>
      <w:del w:id="5124" w:author="sarit" w:date="2021-04-14T17:37:00Z">
        <w:r w:rsidR="008F6C41" w:rsidRPr="001E0C8C" w:rsidDel="00012625">
          <w:rPr>
            <w:rtl/>
          </w:rPr>
          <w:delText xml:space="preserve"> </w:delText>
        </w:r>
      </w:del>
      <w:r w:rsidR="008F6C41" w:rsidRPr="001E0C8C">
        <w:rPr>
          <w:rtl/>
        </w:rPr>
        <w:t>אנו יודעים כי האל נמצא</w:t>
      </w:r>
      <w:del w:id="5125" w:author="sarit" w:date="2021-04-14T17:37:00Z">
        <w:r w:rsidR="008F6C41" w:rsidRPr="001E0C8C" w:rsidDel="00012625">
          <w:rPr>
            <w:rtl/>
          </w:rPr>
          <w:delText xml:space="preserve"> </w:delText>
        </w:r>
      </w:del>
      <w:r w:rsidR="008F6C41" w:rsidRPr="001E0C8C">
        <w:rPr>
          <w:rtl/>
        </w:rPr>
        <w:t xml:space="preserve">, אחד וקדמון. מציאותו כאחד בלתי משתנה מחייבת שלא נייחס לו גשמות, הפעלות או ריבוי של תכונות. אבל אם אנו מרחיקים מן האל גם תארים אלא בהיגד חיובי, מה נשאר </w:t>
      </w:r>
      <w:del w:id="5126" w:author="sarit" w:date="2021-04-14T17:37:00Z">
        <w:r w:rsidR="008F6C41" w:rsidRPr="001E0C8C" w:rsidDel="00012625">
          <w:rPr>
            <w:rtl/>
          </w:rPr>
          <w:delText xml:space="preserve"> </w:delText>
        </w:r>
      </w:del>
      <w:r w:rsidR="008F6C41" w:rsidRPr="001E0C8C">
        <w:rPr>
          <w:rtl/>
        </w:rPr>
        <w:t>לנו עוד לאומרו ולציירו במחשבה? הרי באופן זה</w:t>
      </w:r>
      <w:ins w:id="5127" w:author="sarit" w:date="2021-04-14T17:38:00Z">
        <w:r w:rsidR="00012625">
          <w:rPr>
            <w:rFonts w:hint="cs"/>
            <w:rtl/>
          </w:rPr>
          <w:t>,</w:t>
        </w:r>
      </w:ins>
      <w:r w:rsidR="008F6C41" w:rsidRPr="001E0C8C">
        <w:rPr>
          <w:rtl/>
        </w:rPr>
        <w:t xml:space="preserve"> באומרנו "אלוהים"</w:t>
      </w:r>
      <w:del w:id="5128" w:author="sarit" w:date="2021-04-14T17:37:00Z">
        <w:r w:rsidR="008F6C41" w:rsidRPr="001E0C8C" w:rsidDel="00012625">
          <w:rPr>
            <w:rtl/>
          </w:rPr>
          <w:delText xml:space="preserve"> </w:delText>
        </w:r>
      </w:del>
      <w:r w:rsidR="008F6C41" w:rsidRPr="001E0C8C">
        <w:rPr>
          <w:rtl/>
        </w:rPr>
        <w:t xml:space="preserve"> לא אמרנו אלא שם שאינו מתייחס לשום ציור או דימוי במחשבה. כלומר</w:t>
      </w:r>
      <w:del w:id="5129" w:author="sarit" w:date="2021-04-14T17:38:00Z">
        <w:r w:rsidR="008F6C41" w:rsidRPr="001E0C8C" w:rsidDel="00012625">
          <w:rPr>
            <w:rtl/>
          </w:rPr>
          <w:delText>—</w:delText>
        </w:r>
      </w:del>
      <w:ins w:id="5130" w:author="sarit" w:date="2021-04-14T17:38:00Z">
        <w:r w:rsidR="00012625">
          <w:rPr>
            <w:rFonts w:hint="cs"/>
            <w:rtl/>
          </w:rPr>
          <w:t xml:space="preserve"> </w:t>
        </w:r>
      </w:ins>
      <w:r w:rsidR="008F6C41" w:rsidRPr="001E0C8C">
        <w:rPr>
          <w:rtl/>
        </w:rPr>
        <w:t xml:space="preserve">הגענו אל אפסות גמורה. </w:t>
      </w:r>
      <w:del w:id="5131" w:author="sarit" w:date="2021-04-14T17:38:00Z">
        <w:r w:rsidR="008F6C41" w:rsidRPr="001E0C8C" w:rsidDel="00012625">
          <w:rPr>
            <w:rtl/>
          </w:rPr>
          <w:delText>מצד שני</w:delText>
        </w:r>
      </w:del>
      <w:ins w:id="5132" w:author="sarit" w:date="2021-04-14T17:38:00Z">
        <w:r w:rsidR="00012625">
          <w:rPr>
            <w:rFonts w:hint="cs"/>
            <w:rtl/>
          </w:rPr>
          <w:t>ועם זאת</w:t>
        </w:r>
      </w:ins>
      <w:r w:rsidR="008F6C41" w:rsidRPr="001E0C8C">
        <w:rPr>
          <w:rtl/>
        </w:rPr>
        <w:t>, הנבואה האמ</w:t>
      </w:r>
      <w:ins w:id="5133" w:author="sarit" w:date="2021-04-14T17:38:00Z">
        <w:r w:rsidR="00012625">
          <w:rPr>
            <w:rFonts w:hint="cs"/>
            <w:rtl/>
          </w:rPr>
          <w:t>י</w:t>
        </w:r>
      </w:ins>
      <w:r w:rsidR="008F6C41" w:rsidRPr="001E0C8C">
        <w:rPr>
          <w:rtl/>
        </w:rPr>
        <w:t>תית</w:t>
      </w:r>
      <w:del w:id="5134" w:author="sarit" w:date="2021-04-14T17:38:00Z">
        <w:r w:rsidR="008F6C41" w:rsidRPr="001E0C8C" w:rsidDel="00012625">
          <w:rPr>
            <w:rtl/>
          </w:rPr>
          <w:delText xml:space="preserve"> </w:delText>
        </w:r>
      </w:del>
      <w:r w:rsidR="008F6C41" w:rsidRPr="001E0C8C">
        <w:rPr>
          <w:rtl/>
        </w:rPr>
        <w:t xml:space="preserve"> וההוכחה השכלית </w:t>
      </w:r>
      <w:del w:id="5135" w:author="sarit" w:date="2021-04-14T17:38:00Z">
        <w:r w:rsidR="008F6C41" w:rsidRPr="001E0C8C" w:rsidDel="00012625">
          <w:rPr>
            <w:rtl/>
          </w:rPr>
          <w:delText xml:space="preserve"> </w:delText>
        </w:r>
      </w:del>
      <w:r w:rsidR="008F6C41" w:rsidRPr="001E0C8C">
        <w:rPr>
          <w:rtl/>
        </w:rPr>
        <w:t>מורות באורח חיובי ברור וחד</w:t>
      </w:r>
      <w:ins w:id="5136" w:author="sarit" w:date="2021-04-14T17:38:00Z">
        <w:r w:rsidR="00012625">
          <w:rPr>
            <w:rFonts w:hint="cs"/>
            <w:rtl/>
          </w:rPr>
          <w:t>-</w:t>
        </w:r>
      </w:ins>
      <w:del w:id="5137" w:author="sarit" w:date="2021-04-14T17:38:00Z">
        <w:r w:rsidR="008F6C41" w:rsidRPr="001E0C8C" w:rsidDel="00012625">
          <w:rPr>
            <w:rtl/>
          </w:rPr>
          <w:delText xml:space="preserve"> </w:delText>
        </w:r>
      </w:del>
      <w:r w:rsidR="008F6C41" w:rsidRPr="001E0C8C">
        <w:rPr>
          <w:rtl/>
        </w:rPr>
        <w:t xml:space="preserve">משמעי על מציאות האל, אחדותו וקדמותו. מה משמעותם של ההיגדים הללו אם אין הידמות בין מציאות האל ואחדותו </w:t>
      </w:r>
      <w:del w:id="5138" w:author="sarit" w:date="2021-04-14T17:38:00Z">
        <w:r w:rsidR="008F6C41" w:rsidRPr="001E0C8C" w:rsidDel="00012625">
          <w:rPr>
            <w:rtl/>
          </w:rPr>
          <w:delText>ל</w:delText>
        </w:r>
      </w:del>
      <w:ins w:id="5139" w:author="sarit" w:date="2021-04-14T17:38:00Z">
        <w:r w:rsidR="00012625">
          <w:rPr>
            <w:rFonts w:hint="cs"/>
            <w:rtl/>
          </w:rPr>
          <w:t>ו</w:t>
        </w:r>
      </w:ins>
      <w:r w:rsidR="008F6C41" w:rsidRPr="001E0C8C">
        <w:rPr>
          <w:rtl/>
        </w:rPr>
        <w:t xml:space="preserve">בין מה שמובן לנו כמציאות ואחדות? עצם תהליך השלילה </w:t>
      </w:r>
      <w:del w:id="5140" w:author="sarit" w:date="2021-04-14T17:39:00Z">
        <w:r w:rsidR="008F6C41" w:rsidRPr="001E0C8C" w:rsidDel="00012625">
          <w:rPr>
            <w:rtl/>
          </w:rPr>
          <w:delText xml:space="preserve"> </w:delText>
        </w:r>
      </w:del>
      <w:r w:rsidR="008F6C41" w:rsidRPr="001E0C8C">
        <w:rPr>
          <w:rtl/>
        </w:rPr>
        <w:t>שאנו נתונים בו מראשית פרק נ"א מוצג כדרך היחידה שעל ידה אפשר להתקרב לידיעת האל. את כ</w:t>
      </w:r>
      <w:del w:id="5141" w:author="sarit" w:date="2021-04-14T17:39:00Z">
        <w:r w:rsidR="008F6C41" w:rsidRPr="001E0C8C" w:rsidDel="00012625">
          <w:rPr>
            <w:rtl/>
          </w:rPr>
          <w:delText>ו</w:delText>
        </w:r>
      </w:del>
      <w:r w:rsidR="008F6C41" w:rsidRPr="001E0C8C">
        <w:rPr>
          <w:rtl/>
        </w:rPr>
        <w:t>ל התארים שאין לייחס לו בהיגד חיובי אפשר לייחס לו בהיגד שלילי</w:t>
      </w:r>
      <w:del w:id="5142" w:author="sarit" w:date="2021-04-14T17:39:00Z">
        <w:r w:rsidR="008F6C41" w:rsidRPr="001E0C8C" w:rsidDel="00012625">
          <w:rPr>
            <w:rtl/>
          </w:rPr>
          <w:delText xml:space="preserve"> </w:delText>
        </w:r>
      </w:del>
      <w:r w:rsidR="008F6C41" w:rsidRPr="001E0C8C">
        <w:rPr>
          <w:rtl/>
        </w:rPr>
        <w:t>, אבל המתודה של החשיבה השוללת היא דווקא המקרבת את האדם להשגה חיובית של האל. התואר השלילי מחזיר לתארים שהורחקו מן האל בנוסחם הראשון</w:t>
      </w:r>
      <w:del w:id="5143" w:author="sarit" w:date="2021-04-14T17:39:00Z">
        <w:r w:rsidR="008F6C41" w:rsidRPr="001E0C8C" w:rsidDel="00012625">
          <w:rPr>
            <w:rtl/>
          </w:rPr>
          <w:delText>—</w:delText>
        </w:r>
      </w:del>
      <w:ins w:id="5144" w:author="sarit" w:date="2021-04-14T17:39:00Z">
        <w:r w:rsidR="00012625">
          <w:rPr>
            <w:rFonts w:hint="cs"/>
            <w:rtl/>
          </w:rPr>
          <w:t xml:space="preserve"> </w:t>
        </w:r>
        <w:r w:rsidR="00012625">
          <w:rPr>
            <w:rtl/>
          </w:rPr>
          <w:t>–</w:t>
        </w:r>
        <w:r w:rsidR="00012625">
          <w:rPr>
            <w:rFonts w:hint="cs"/>
            <w:rtl/>
          </w:rPr>
          <w:t xml:space="preserve"> </w:t>
        </w:r>
      </w:ins>
      <w:r w:rsidR="008F6C41" w:rsidRPr="001E0C8C">
        <w:rPr>
          <w:rtl/>
        </w:rPr>
        <w:t xml:space="preserve">משמעות חיובית ברורה. </w:t>
      </w:r>
    </w:p>
    <w:p w14:paraId="6E66EE37" w14:textId="77777777" w:rsidR="00784316" w:rsidRDefault="00012625" w:rsidP="00784316">
      <w:pPr>
        <w:rPr>
          <w:ins w:id="5145" w:author="sarit" w:date="2021-04-14T17:46:00Z"/>
          <w:rtl/>
        </w:rPr>
        <w:pPrChange w:id="5146" w:author="sarit" w:date="2021-04-14T17:45:00Z">
          <w:pPr/>
        </w:pPrChange>
      </w:pPr>
      <w:ins w:id="5147" w:author="sarit" w:date="2021-04-14T17:39:00Z">
        <w:r>
          <w:rPr>
            <w:rtl/>
          </w:rPr>
          <w:tab/>
        </w:r>
      </w:ins>
      <w:r w:rsidR="008F6C41" w:rsidRPr="001E0C8C">
        <w:rPr>
          <w:rtl/>
        </w:rPr>
        <w:t>בפרק נ"ח מסביר הרמב"ם כי הבחנה שלילית מייחדת עצם מזולתו מבלי להגדיר אותו</w:t>
      </w:r>
      <w:ins w:id="5148" w:author="sarit" w:date="2021-04-14T17:39:00Z">
        <w:r>
          <w:rPr>
            <w:rFonts w:hint="cs"/>
            <w:rtl/>
          </w:rPr>
          <w:t>,</w:t>
        </w:r>
      </w:ins>
      <w:r w:rsidR="008F6C41" w:rsidRPr="001E0C8C">
        <w:rPr>
          <w:rtl/>
        </w:rPr>
        <w:t xml:space="preserve"> ועל כן גם מבלי לייחס לו ריבוי של תכונות</w:t>
      </w:r>
      <w:del w:id="5149" w:author="sarit" w:date="2021-04-14T17:39:00Z">
        <w:r w:rsidR="008F6C41" w:rsidRPr="001E0C8C" w:rsidDel="00012625">
          <w:rPr>
            <w:rtl/>
          </w:rPr>
          <w:delText xml:space="preserve"> </w:delText>
        </w:r>
      </w:del>
      <w:r w:rsidR="008F6C41" w:rsidRPr="001E0C8C">
        <w:rPr>
          <w:rtl/>
        </w:rPr>
        <w:t xml:space="preserve">. כיצד? </w:t>
      </w:r>
      <w:del w:id="5150" w:author="sarit" w:date="2021-04-14T17:39:00Z">
        <w:r w:rsidR="008F6C41" w:rsidRPr="001E0C8C" w:rsidDel="00012625">
          <w:rPr>
            <w:rtl/>
          </w:rPr>
          <w:delText>על ידי</w:delText>
        </w:r>
      </w:del>
      <w:ins w:id="5151" w:author="sarit" w:date="2021-04-14T17:39:00Z">
        <w:r>
          <w:rPr>
            <w:rFonts w:hint="cs"/>
            <w:rtl/>
          </w:rPr>
          <w:t>מתוך</w:t>
        </w:r>
      </w:ins>
      <w:r w:rsidR="008F6C41" w:rsidRPr="001E0C8C">
        <w:rPr>
          <w:rtl/>
        </w:rPr>
        <w:t xml:space="preserve"> שהיא מתקרבת אליו מצד העצמים </w:t>
      </w:r>
      <w:del w:id="5152" w:author="sarit" w:date="2021-04-14T17:39:00Z">
        <w:r w:rsidR="008F6C41" w:rsidRPr="001E0C8C" w:rsidDel="00012625">
          <w:rPr>
            <w:rtl/>
          </w:rPr>
          <w:delText xml:space="preserve"> </w:delText>
        </w:r>
      </w:del>
      <w:r w:rsidR="008F6C41" w:rsidRPr="001E0C8C">
        <w:rPr>
          <w:rtl/>
        </w:rPr>
        <w:t xml:space="preserve">השונים ממנו, בניגוד להגדרה החיובית הקובעת </w:t>
      </w:r>
      <w:del w:id="5153" w:author="sarit" w:date="2021-04-14T17:39:00Z">
        <w:r w:rsidR="008F6C41" w:rsidRPr="001E0C8C" w:rsidDel="00012625">
          <w:rPr>
            <w:rtl/>
          </w:rPr>
          <w:delText xml:space="preserve"> </w:delText>
        </w:r>
      </w:del>
      <w:r w:rsidR="008F6C41" w:rsidRPr="001E0C8C">
        <w:rPr>
          <w:rtl/>
        </w:rPr>
        <w:t>את אחרות העצם הזה מן הדומים לו. לאמור: הגדרה חיובית מציינת את התכונות המיוחדות לעצם הנגדר ואחר כך מבדילה אותו על ידן מכ</w:t>
      </w:r>
      <w:del w:id="5154" w:author="sarit" w:date="2021-04-14T17:40:00Z">
        <w:r w:rsidR="008F6C41" w:rsidRPr="001E0C8C" w:rsidDel="00012625">
          <w:rPr>
            <w:rtl/>
          </w:rPr>
          <w:delText>ו</w:delText>
        </w:r>
      </w:del>
      <w:r w:rsidR="008F6C41" w:rsidRPr="001E0C8C">
        <w:rPr>
          <w:rtl/>
        </w:rPr>
        <w:t xml:space="preserve">ל העצמים לו בחלק מתכונותיהם. </w:t>
      </w:r>
      <w:del w:id="5155" w:author="sarit" w:date="2021-04-14T17:40:00Z">
        <w:r w:rsidR="008F6C41" w:rsidRPr="001E0C8C" w:rsidDel="00012625">
          <w:rPr>
            <w:rtl/>
          </w:rPr>
          <w:delText xml:space="preserve"> </w:delText>
        </w:r>
      </w:del>
      <w:r w:rsidR="008F6C41" w:rsidRPr="001E0C8C">
        <w:rPr>
          <w:rtl/>
        </w:rPr>
        <w:t>ואילו תיאור שלילי מציין את התכונות המיוחדות לעצמים אחרים, עד כמה שהם שונים מן העצם המבוקש</w:t>
      </w:r>
      <w:ins w:id="5156" w:author="sarit" w:date="2021-04-14T17:40:00Z">
        <w:r>
          <w:rPr>
            <w:rFonts w:hint="cs"/>
            <w:rtl/>
          </w:rPr>
          <w:t>,</w:t>
        </w:r>
      </w:ins>
      <w:r w:rsidR="008F6C41" w:rsidRPr="001E0C8C">
        <w:rPr>
          <w:rtl/>
        </w:rPr>
        <w:t xml:space="preserve"> ובאופן זה מבדילים מבלי לתאר אותו כלל במישרין. כאשר שורת התארים השליליים היא סופית נגיע לבסוף לנוסחה שלילית שאפשר להופכה להגדרה חיובית. התארים השליליים של האל שאולים מתכונות הנבראים והם מבדילים אותו מבלי להגדירו או לתפוס בו חלקים. הם רק מישירים אליו את המחשבה. "מהו ההבדל בין מאמין פשוט לחכם ובין החכמים למדרגותיהם  בידיעת האל?</w:t>
      </w:r>
      <w:ins w:id="5157" w:author="sarit" w:date="2021-04-14T17:40:00Z">
        <w:r>
          <w:rPr>
            <w:rFonts w:hint="cs"/>
            <w:rtl/>
          </w:rPr>
          <w:t>"</w:t>
        </w:r>
      </w:ins>
      <w:del w:id="5158" w:author="sarit" w:date="2021-04-14T17:40:00Z">
        <w:r w:rsidR="008F6C41" w:rsidRPr="001E0C8C" w:rsidDel="00012625">
          <w:rPr>
            <w:rtl/>
          </w:rPr>
          <w:delText>,</w:delText>
        </w:r>
      </w:del>
      <w:r w:rsidR="008F6C41" w:rsidRPr="001E0C8C">
        <w:rPr>
          <w:rtl/>
        </w:rPr>
        <w:t xml:space="preserve"> </w:t>
      </w:r>
      <w:del w:id="5159" w:author="sarit" w:date="2021-04-14T17:40:00Z">
        <w:r w:rsidR="008F6C41" w:rsidRPr="001E0C8C" w:rsidDel="00012625">
          <w:rPr>
            <w:rtl/>
          </w:rPr>
          <w:delText xml:space="preserve"> </w:delText>
        </w:r>
      </w:del>
      <w:r w:rsidR="008F6C41" w:rsidRPr="001E0C8C">
        <w:rPr>
          <w:rtl/>
        </w:rPr>
        <w:t>לכאורה נמצאים כולם על אותה דרגה, שהרי עצמות האל אינה ניתנת להשגה. אף על פי כן ההבדלים ביניהם גדולים מא</w:t>
      </w:r>
      <w:ins w:id="5160" w:author="sarit" w:date="2021-04-14T17:41:00Z">
        <w:r>
          <w:rPr>
            <w:rFonts w:hint="cs"/>
            <w:rtl/>
          </w:rPr>
          <w:t>ו</w:t>
        </w:r>
      </w:ins>
      <w:r w:rsidR="008F6C41" w:rsidRPr="001E0C8C">
        <w:rPr>
          <w:rtl/>
        </w:rPr>
        <w:t>ד לדעת הרמב"ם. יש מי שהשיג את שלילת הגשמות ויש מי שהשיג את שלילת ההפעלות, למעלה מהם מי שהשיג את שלילת התארים החיוביים  ולמעלה ממנו מי שהשיג את שלילת ההידמות שבין האל לבריאה אפילו בעניין המציאות והאחדות"</w:t>
      </w:r>
      <w:ins w:id="5161" w:author="sarit" w:date="2021-04-14T17:41:00Z">
        <w:r w:rsidR="00EF3A94">
          <w:rPr>
            <w:rFonts w:hint="cs"/>
            <w:rtl/>
          </w:rPr>
          <w:t>.</w:t>
        </w:r>
      </w:ins>
      <w:r w:rsidR="008F6C41" w:rsidRPr="001E0C8C">
        <w:rPr>
          <w:rStyle w:val="a5"/>
          <w:rFonts w:ascii="Times New Roman" w:hAnsi="Times New Roman"/>
          <w:sz w:val="26"/>
          <w:szCs w:val="26"/>
          <w:rtl/>
        </w:rPr>
        <w:footnoteReference w:id="86"/>
      </w:r>
      <w:r w:rsidR="008F6C41" w:rsidRPr="001E0C8C">
        <w:rPr>
          <w:rtl/>
        </w:rPr>
        <w:t xml:space="preserve"> בפרק נ"ט הרמב"ם אומר כי שלמות הכרת האל היא השתיקה. כי השתיקה איננה אפיסת המחשבה וריקותה, אלא פעולה שלילית</w:t>
      </w:r>
      <w:del w:id="5165" w:author="sarit" w:date="2021-04-14T17:41:00Z">
        <w:r w:rsidR="008F6C41" w:rsidRPr="001E0C8C" w:rsidDel="00EF3A94">
          <w:rPr>
            <w:rtl/>
          </w:rPr>
          <w:delText>—</w:delText>
        </w:r>
      </w:del>
      <w:ins w:id="5166" w:author="sarit" w:date="2021-04-14T17:41:00Z">
        <w:r w:rsidR="00EF3A94">
          <w:rPr>
            <w:rFonts w:hint="cs"/>
            <w:rtl/>
          </w:rPr>
          <w:t xml:space="preserve"> </w:t>
        </w:r>
        <w:r w:rsidR="00EF3A94">
          <w:rPr>
            <w:rtl/>
          </w:rPr>
          <w:t>–</w:t>
        </w:r>
        <w:r w:rsidR="00EF3A94">
          <w:rPr>
            <w:rFonts w:hint="cs"/>
            <w:rtl/>
          </w:rPr>
          <w:t xml:space="preserve"> </w:t>
        </w:r>
      </w:ins>
      <w:r w:rsidR="008F6C41" w:rsidRPr="001E0C8C">
        <w:rPr>
          <w:rtl/>
        </w:rPr>
        <w:t>גולת הכותרת של החשיבה השוללת, המסתיימת בהימנעות מן ההיגד</w:t>
      </w:r>
      <w:ins w:id="5167" w:author="sarit" w:date="2021-04-14T17:41:00Z">
        <w:r w:rsidR="00784316">
          <w:rPr>
            <w:rFonts w:hint="cs"/>
            <w:rtl/>
          </w:rPr>
          <w:t xml:space="preserve"> </w:t>
        </w:r>
        <w:r w:rsidR="00784316">
          <w:rPr>
            <w:rtl/>
          </w:rPr>
          <w:t>–</w:t>
        </w:r>
        <w:r w:rsidR="00784316">
          <w:rPr>
            <w:rFonts w:hint="cs"/>
            <w:rtl/>
          </w:rPr>
          <w:t xml:space="preserve"> </w:t>
        </w:r>
      </w:ins>
      <w:del w:id="5168" w:author="sarit" w:date="2021-04-14T17:41:00Z">
        <w:r w:rsidR="008F6C41" w:rsidRPr="001E0C8C" w:rsidDel="00784316">
          <w:rPr>
            <w:rtl/>
          </w:rPr>
          <w:delText>—</w:delText>
        </w:r>
      </w:del>
      <w:r w:rsidR="008F6C41" w:rsidRPr="001E0C8C">
        <w:rPr>
          <w:rtl/>
        </w:rPr>
        <w:t xml:space="preserve">שנעשתה ממנו ובה חיוב ומלאות  של תוכן. זהו מצב ההארה של הנביאים </w:t>
      </w:r>
      <w:r w:rsidR="008F6C41" w:rsidRPr="001E0C8C">
        <w:rPr>
          <w:rFonts w:hint="cs"/>
          <w:rtl/>
        </w:rPr>
        <w:t>ש</w:t>
      </w:r>
      <w:r w:rsidR="008F6C41" w:rsidRPr="001E0C8C">
        <w:rPr>
          <w:rtl/>
        </w:rPr>
        <w:t xml:space="preserve">זכו לו במדרגות שונות של בהירות ורציפות, כפי המתואר בפתיחה של "מורה </w:t>
      </w:r>
      <w:r w:rsidR="008F6C41" w:rsidRPr="001E0C8C">
        <w:rPr>
          <w:rtl/>
        </w:rPr>
        <w:lastRenderedPageBreak/>
        <w:t>נבוכים".</w:t>
      </w:r>
      <w:r w:rsidR="008F6C41" w:rsidRPr="001E0C8C">
        <w:rPr>
          <w:rStyle w:val="a5"/>
          <w:rFonts w:ascii="Times New Roman" w:hAnsi="Times New Roman"/>
          <w:sz w:val="26"/>
          <w:szCs w:val="26"/>
          <w:rtl/>
        </w:rPr>
        <w:footnoteReference w:id="87"/>
      </w:r>
      <w:r w:rsidR="008F6C41" w:rsidRPr="001E0C8C">
        <w:rPr>
          <w:rtl/>
        </w:rPr>
        <w:t xml:space="preserve"> העובדה שהרמב"ם חוזר בפרק נ"ט על הבדלי הדרגה שבין חכמים בהשגת האל</w:t>
      </w:r>
      <w:ins w:id="5173" w:author="sarit" w:date="2021-04-14T17:42:00Z">
        <w:r w:rsidR="00784316">
          <w:rPr>
            <w:rFonts w:hint="cs"/>
            <w:rtl/>
          </w:rPr>
          <w:t>,</w:t>
        </w:r>
      </w:ins>
      <w:r w:rsidR="008F6C41" w:rsidRPr="001E0C8C">
        <w:rPr>
          <w:rtl/>
        </w:rPr>
        <w:t xml:space="preserve"> יש בה כדי לאשר את ההנחה שבדיון בתארים השליליים הציע הרמב"ם את ההסבר על "מקום העיון" שמצא משה ואשר על ידו זכה להשיג את "אחורי" האל. </w:t>
      </w:r>
      <w:r w:rsidR="008F6C41" w:rsidRPr="001E0C8C">
        <w:rPr>
          <w:rFonts w:hint="cs"/>
          <w:rtl/>
        </w:rPr>
        <w:t>הנבואה</w:t>
      </w:r>
      <w:r w:rsidR="008F6C41" w:rsidRPr="001E0C8C">
        <w:rPr>
          <w:rtl/>
        </w:rPr>
        <w:t xml:space="preserve"> </w:t>
      </w:r>
      <w:r w:rsidR="008F6C41" w:rsidRPr="001E0C8C">
        <w:rPr>
          <w:rFonts w:hint="cs"/>
          <w:rtl/>
        </w:rPr>
        <w:t>היא</w:t>
      </w:r>
      <w:r w:rsidR="008F6C41" w:rsidRPr="001E0C8C">
        <w:rPr>
          <w:rtl/>
        </w:rPr>
        <w:t xml:space="preserve"> </w:t>
      </w:r>
      <w:r w:rsidR="008F6C41" w:rsidRPr="001E0C8C">
        <w:rPr>
          <w:rFonts w:hint="cs"/>
          <w:rtl/>
        </w:rPr>
        <w:t>שפע</w:t>
      </w:r>
      <w:r w:rsidR="008F6C41" w:rsidRPr="001E0C8C">
        <w:rPr>
          <w:rtl/>
        </w:rPr>
        <w:t xml:space="preserve"> </w:t>
      </w:r>
      <w:r w:rsidR="008F6C41" w:rsidRPr="001E0C8C">
        <w:rPr>
          <w:rFonts w:hint="cs"/>
          <w:rtl/>
        </w:rPr>
        <w:t>השופע</w:t>
      </w:r>
      <w:r w:rsidR="008F6C41" w:rsidRPr="001E0C8C">
        <w:rPr>
          <w:rtl/>
        </w:rPr>
        <w:t xml:space="preserve"> </w:t>
      </w:r>
      <w:r w:rsidR="008F6C41" w:rsidRPr="001E0C8C">
        <w:rPr>
          <w:rFonts w:hint="cs"/>
          <w:rtl/>
        </w:rPr>
        <w:t>מן</w:t>
      </w:r>
      <w:r w:rsidR="008F6C41" w:rsidRPr="001E0C8C">
        <w:rPr>
          <w:rtl/>
        </w:rPr>
        <w:t xml:space="preserve"> </w:t>
      </w:r>
      <w:r w:rsidR="008F6C41" w:rsidRPr="001E0C8C">
        <w:rPr>
          <w:rFonts w:hint="cs"/>
          <w:rtl/>
        </w:rPr>
        <w:t>האל</w:t>
      </w:r>
      <w:r w:rsidR="008F6C41" w:rsidRPr="001E0C8C">
        <w:rPr>
          <w:rtl/>
        </w:rPr>
        <w:t xml:space="preserve"> </w:t>
      </w:r>
      <w:r w:rsidR="008F6C41" w:rsidRPr="001E0C8C">
        <w:rPr>
          <w:rFonts w:hint="cs"/>
          <w:rtl/>
        </w:rPr>
        <w:t>לשכלו</w:t>
      </w:r>
      <w:r w:rsidR="008F6C41" w:rsidRPr="001E0C8C">
        <w:rPr>
          <w:rtl/>
        </w:rPr>
        <w:t xml:space="preserve"> </w:t>
      </w:r>
      <w:r w:rsidR="008F6C41" w:rsidRPr="001E0C8C">
        <w:rPr>
          <w:rFonts w:hint="cs"/>
          <w:rtl/>
        </w:rPr>
        <w:t>של</w:t>
      </w:r>
      <w:r w:rsidR="008F6C41" w:rsidRPr="001E0C8C">
        <w:rPr>
          <w:rtl/>
        </w:rPr>
        <w:t xml:space="preserve"> </w:t>
      </w:r>
      <w:r w:rsidR="008F6C41" w:rsidRPr="001E0C8C">
        <w:rPr>
          <w:rFonts w:hint="cs"/>
          <w:rtl/>
        </w:rPr>
        <w:t>האדם</w:t>
      </w:r>
      <w:r w:rsidR="008F6C41" w:rsidRPr="001E0C8C">
        <w:rPr>
          <w:rtl/>
        </w:rPr>
        <w:t xml:space="preserve">, </w:t>
      </w:r>
      <w:r w:rsidR="008F6C41" w:rsidRPr="001E0C8C">
        <w:rPr>
          <w:rFonts w:hint="cs"/>
          <w:rtl/>
        </w:rPr>
        <w:t>שהכין</w:t>
      </w:r>
      <w:r w:rsidR="008F6C41" w:rsidRPr="001E0C8C">
        <w:rPr>
          <w:rtl/>
        </w:rPr>
        <w:t xml:space="preserve"> </w:t>
      </w:r>
      <w:r w:rsidR="008F6C41" w:rsidRPr="001E0C8C">
        <w:rPr>
          <w:rFonts w:hint="cs"/>
          <w:rtl/>
        </w:rPr>
        <w:t>את</w:t>
      </w:r>
      <w:r w:rsidR="008F6C41" w:rsidRPr="001E0C8C">
        <w:rPr>
          <w:rtl/>
        </w:rPr>
        <w:t xml:space="preserve"> </w:t>
      </w:r>
      <w:r w:rsidR="008F6C41" w:rsidRPr="001E0C8C">
        <w:rPr>
          <w:rFonts w:hint="cs"/>
          <w:rtl/>
        </w:rPr>
        <w:t>שכלו</w:t>
      </w:r>
      <w:r w:rsidR="008F6C41" w:rsidRPr="001E0C8C">
        <w:rPr>
          <w:rtl/>
        </w:rPr>
        <w:t xml:space="preserve"> </w:t>
      </w:r>
      <w:r w:rsidR="008F6C41" w:rsidRPr="001E0C8C">
        <w:rPr>
          <w:rFonts w:hint="cs"/>
          <w:rtl/>
        </w:rPr>
        <w:t>כדי</w:t>
      </w:r>
      <w:r w:rsidR="008F6C41" w:rsidRPr="001E0C8C">
        <w:rPr>
          <w:rtl/>
        </w:rPr>
        <w:t xml:space="preserve"> </w:t>
      </w:r>
      <w:r w:rsidR="008F6C41" w:rsidRPr="001E0C8C">
        <w:rPr>
          <w:rFonts w:hint="cs"/>
          <w:rtl/>
        </w:rPr>
        <w:t>היותו</w:t>
      </w:r>
      <w:r w:rsidR="008F6C41" w:rsidRPr="001E0C8C">
        <w:rPr>
          <w:rtl/>
        </w:rPr>
        <w:t xml:space="preserve"> </w:t>
      </w:r>
      <w:r w:rsidR="008F6C41" w:rsidRPr="001E0C8C">
        <w:rPr>
          <w:rFonts w:hint="cs"/>
          <w:rtl/>
        </w:rPr>
        <w:t>אספקלריה</w:t>
      </w:r>
      <w:r w:rsidR="008F6C41" w:rsidRPr="001E0C8C">
        <w:rPr>
          <w:rtl/>
        </w:rPr>
        <w:t xml:space="preserve"> </w:t>
      </w:r>
      <w:r w:rsidR="008F6C41" w:rsidRPr="001E0C8C">
        <w:rPr>
          <w:rFonts w:hint="cs"/>
          <w:rtl/>
        </w:rPr>
        <w:t>מצוחצחת</w:t>
      </w:r>
      <w:r w:rsidR="008F6C41" w:rsidRPr="001E0C8C">
        <w:rPr>
          <w:rtl/>
        </w:rPr>
        <w:t xml:space="preserve"> </w:t>
      </w:r>
      <w:r w:rsidR="008F6C41" w:rsidRPr="001E0C8C">
        <w:rPr>
          <w:rFonts w:hint="cs"/>
          <w:rtl/>
        </w:rPr>
        <w:t>לקבל</w:t>
      </w:r>
      <w:r w:rsidR="008F6C41" w:rsidRPr="001E0C8C">
        <w:rPr>
          <w:rtl/>
        </w:rPr>
        <w:t xml:space="preserve"> </w:t>
      </w:r>
      <w:r w:rsidR="008F6C41" w:rsidRPr="001E0C8C">
        <w:rPr>
          <w:rFonts w:hint="cs"/>
          <w:rtl/>
        </w:rPr>
        <w:t>ההארה</w:t>
      </w:r>
      <w:r w:rsidR="008F6C41" w:rsidRPr="001E0C8C">
        <w:rPr>
          <w:rtl/>
        </w:rPr>
        <w:t xml:space="preserve"> </w:t>
      </w:r>
      <w:r w:rsidR="008F6C41" w:rsidRPr="001E0C8C">
        <w:rPr>
          <w:rFonts w:hint="cs"/>
          <w:rtl/>
        </w:rPr>
        <w:t>מגבוה</w:t>
      </w:r>
      <w:del w:id="5174" w:author="sarit" w:date="2021-04-14T17:42:00Z">
        <w:r w:rsidR="008F6C41" w:rsidRPr="001E0C8C" w:rsidDel="00784316">
          <w:rPr>
            <w:rFonts w:hint="cs"/>
            <w:rtl/>
          </w:rPr>
          <w:delText>ה</w:delText>
        </w:r>
      </w:del>
      <w:r w:rsidR="008F6C41" w:rsidRPr="001E0C8C">
        <w:rPr>
          <w:rtl/>
        </w:rPr>
        <w:t xml:space="preserve">. </w:t>
      </w:r>
      <w:r w:rsidR="008F6C41" w:rsidRPr="001E0C8C">
        <w:rPr>
          <w:rFonts w:hint="cs"/>
          <w:rtl/>
        </w:rPr>
        <w:t>מתברר</w:t>
      </w:r>
      <w:r w:rsidR="008F6C41" w:rsidRPr="001E0C8C">
        <w:rPr>
          <w:rtl/>
        </w:rPr>
        <w:t xml:space="preserve"> </w:t>
      </w:r>
      <w:r w:rsidR="008F6C41" w:rsidRPr="001E0C8C">
        <w:rPr>
          <w:rFonts w:hint="cs"/>
          <w:rtl/>
        </w:rPr>
        <w:t>אפוא</w:t>
      </w:r>
      <w:r w:rsidR="008F6C41" w:rsidRPr="001E0C8C">
        <w:rPr>
          <w:rtl/>
        </w:rPr>
        <w:t xml:space="preserve"> </w:t>
      </w:r>
      <w:r w:rsidR="008F6C41" w:rsidRPr="001E0C8C">
        <w:rPr>
          <w:rFonts w:hint="cs"/>
          <w:rtl/>
        </w:rPr>
        <w:t>שכאשר</w:t>
      </w:r>
      <w:r w:rsidR="008F6C41" w:rsidRPr="001E0C8C">
        <w:rPr>
          <w:rtl/>
        </w:rPr>
        <w:t xml:space="preserve"> </w:t>
      </w:r>
      <w:r w:rsidR="008F6C41" w:rsidRPr="001E0C8C">
        <w:rPr>
          <w:rFonts w:hint="cs"/>
          <w:rtl/>
        </w:rPr>
        <w:t>הנביא</w:t>
      </w:r>
      <w:r w:rsidR="008F6C41" w:rsidRPr="001E0C8C">
        <w:rPr>
          <w:rtl/>
        </w:rPr>
        <w:t xml:space="preserve"> </w:t>
      </w:r>
      <w:r w:rsidR="008F6C41" w:rsidRPr="001E0C8C">
        <w:rPr>
          <w:rFonts w:hint="cs"/>
          <w:rtl/>
        </w:rPr>
        <w:t>שולל</w:t>
      </w:r>
      <w:r w:rsidR="008F6C41" w:rsidRPr="001E0C8C">
        <w:rPr>
          <w:rtl/>
        </w:rPr>
        <w:t xml:space="preserve"> </w:t>
      </w:r>
      <w:r w:rsidR="008F6C41" w:rsidRPr="001E0C8C">
        <w:rPr>
          <w:rFonts w:hint="cs"/>
          <w:rtl/>
        </w:rPr>
        <w:t>את</w:t>
      </w:r>
      <w:r w:rsidR="008F6C41" w:rsidRPr="001E0C8C">
        <w:rPr>
          <w:rtl/>
        </w:rPr>
        <w:t xml:space="preserve"> </w:t>
      </w:r>
      <w:r w:rsidR="008F6C41" w:rsidRPr="001E0C8C">
        <w:rPr>
          <w:rFonts w:hint="cs"/>
          <w:rtl/>
        </w:rPr>
        <w:t>היעדר</w:t>
      </w:r>
      <w:r w:rsidR="008F6C41" w:rsidRPr="001E0C8C">
        <w:rPr>
          <w:rtl/>
        </w:rPr>
        <w:t xml:space="preserve"> </w:t>
      </w:r>
      <w:r w:rsidR="008F6C41" w:rsidRPr="001E0C8C">
        <w:rPr>
          <w:rFonts w:hint="cs"/>
          <w:rtl/>
        </w:rPr>
        <w:t>הח</w:t>
      </w:r>
      <w:ins w:id="5175" w:author="sarit" w:date="2021-04-14T17:42:00Z">
        <w:r w:rsidR="00784316">
          <w:rPr>
            <w:rFonts w:hint="cs"/>
            <w:rtl/>
          </w:rPr>
          <w:t>ו</w:t>
        </w:r>
      </w:ins>
      <w:r w:rsidR="008F6C41" w:rsidRPr="001E0C8C">
        <w:rPr>
          <w:rFonts w:hint="cs"/>
          <w:rtl/>
        </w:rPr>
        <w:t>כמה</w:t>
      </w:r>
      <w:r w:rsidR="008F6C41" w:rsidRPr="001E0C8C">
        <w:rPr>
          <w:rtl/>
        </w:rPr>
        <w:t xml:space="preserve">, </w:t>
      </w:r>
      <w:r w:rsidR="008F6C41" w:rsidRPr="001E0C8C">
        <w:rPr>
          <w:rFonts w:hint="cs"/>
          <w:rtl/>
        </w:rPr>
        <w:t>שאותה</w:t>
      </w:r>
      <w:r w:rsidR="008F6C41" w:rsidRPr="001E0C8C">
        <w:rPr>
          <w:rtl/>
        </w:rPr>
        <w:t xml:space="preserve"> </w:t>
      </w:r>
      <w:r w:rsidR="008F6C41" w:rsidRPr="001E0C8C">
        <w:rPr>
          <w:rFonts w:hint="cs"/>
          <w:rtl/>
        </w:rPr>
        <w:t>למד</w:t>
      </w:r>
      <w:r w:rsidR="008F6C41" w:rsidRPr="001E0C8C">
        <w:rPr>
          <w:rtl/>
        </w:rPr>
        <w:t xml:space="preserve"> </w:t>
      </w:r>
      <w:r w:rsidR="008F6C41" w:rsidRPr="001E0C8C">
        <w:rPr>
          <w:rFonts w:hint="cs"/>
          <w:rtl/>
        </w:rPr>
        <w:t>מהסתכלותו</w:t>
      </w:r>
      <w:r w:rsidR="008F6C41" w:rsidRPr="001E0C8C">
        <w:rPr>
          <w:rtl/>
        </w:rPr>
        <w:t xml:space="preserve"> </w:t>
      </w:r>
      <w:r w:rsidR="008F6C41" w:rsidRPr="001E0C8C">
        <w:rPr>
          <w:rFonts w:hint="cs"/>
          <w:rtl/>
        </w:rPr>
        <w:t>המדעית</w:t>
      </w:r>
      <w:ins w:id="5176" w:author="sarit" w:date="2021-04-14T17:42:00Z">
        <w:r w:rsidR="00784316">
          <w:rPr>
            <w:rFonts w:hint="cs"/>
            <w:rtl/>
          </w:rPr>
          <w:t>-</w:t>
        </w:r>
      </w:ins>
      <w:del w:id="5177" w:author="sarit" w:date="2021-04-14T17:42:00Z">
        <w:r w:rsidR="008F6C41" w:rsidRPr="001E0C8C" w:rsidDel="00784316">
          <w:rPr>
            <w:rtl/>
          </w:rPr>
          <w:delText xml:space="preserve"> </w:delText>
        </w:r>
      </w:del>
      <w:r w:rsidR="008F6C41" w:rsidRPr="001E0C8C">
        <w:rPr>
          <w:rFonts w:hint="cs"/>
          <w:rtl/>
        </w:rPr>
        <w:t>ארצית</w:t>
      </w:r>
      <w:r w:rsidR="008F6C41" w:rsidRPr="001E0C8C">
        <w:rPr>
          <w:rtl/>
        </w:rPr>
        <w:t xml:space="preserve"> </w:t>
      </w:r>
      <w:r w:rsidR="008F6C41" w:rsidRPr="001E0C8C">
        <w:rPr>
          <w:rFonts w:hint="cs"/>
          <w:rtl/>
        </w:rPr>
        <w:t>באל</w:t>
      </w:r>
      <w:r w:rsidR="008F6C41" w:rsidRPr="001E0C8C">
        <w:rPr>
          <w:rtl/>
        </w:rPr>
        <w:t xml:space="preserve">, </w:t>
      </w:r>
      <w:r w:rsidR="008F6C41" w:rsidRPr="001E0C8C">
        <w:rPr>
          <w:rFonts w:hint="cs"/>
          <w:rtl/>
        </w:rPr>
        <w:t>שהוא</w:t>
      </w:r>
      <w:r w:rsidR="008F6C41" w:rsidRPr="001E0C8C">
        <w:rPr>
          <w:rtl/>
        </w:rPr>
        <w:t xml:space="preserve"> </w:t>
      </w:r>
      <w:r w:rsidR="008F6C41" w:rsidRPr="001E0C8C">
        <w:rPr>
          <w:rFonts w:hint="cs"/>
          <w:rtl/>
        </w:rPr>
        <w:t>מקורה</w:t>
      </w:r>
      <w:r w:rsidR="008F6C41" w:rsidRPr="001E0C8C">
        <w:rPr>
          <w:rtl/>
        </w:rPr>
        <w:t xml:space="preserve"> </w:t>
      </w:r>
      <w:r w:rsidR="008F6C41" w:rsidRPr="001E0C8C">
        <w:rPr>
          <w:rFonts w:hint="cs"/>
          <w:rtl/>
        </w:rPr>
        <w:t>של</w:t>
      </w:r>
      <w:r w:rsidR="008F6C41" w:rsidRPr="001E0C8C">
        <w:rPr>
          <w:rtl/>
        </w:rPr>
        <w:t xml:space="preserve"> </w:t>
      </w:r>
      <w:r w:rsidR="008F6C41" w:rsidRPr="001E0C8C">
        <w:rPr>
          <w:rFonts w:hint="cs"/>
          <w:rtl/>
        </w:rPr>
        <w:t>מציאות</w:t>
      </w:r>
      <w:r w:rsidR="008F6C41" w:rsidRPr="001E0C8C">
        <w:rPr>
          <w:rtl/>
        </w:rPr>
        <w:t xml:space="preserve"> </w:t>
      </w:r>
      <w:r w:rsidR="008F6C41" w:rsidRPr="001E0C8C">
        <w:rPr>
          <w:rFonts w:hint="cs"/>
          <w:rtl/>
        </w:rPr>
        <w:t>זו</w:t>
      </w:r>
      <w:r w:rsidR="008F6C41" w:rsidRPr="001E0C8C">
        <w:rPr>
          <w:rtl/>
        </w:rPr>
        <w:t xml:space="preserve">, </w:t>
      </w:r>
      <w:r w:rsidR="008F6C41" w:rsidRPr="001E0C8C">
        <w:rPr>
          <w:rFonts w:hint="cs"/>
          <w:rtl/>
        </w:rPr>
        <w:t>הכין</w:t>
      </w:r>
      <w:r w:rsidR="008F6C41" w:rsidRPr="001E0C8C">
        <w:rPr>
          <w:rtl/>
        </w:rPr>
        <w:t xml:space="preserve"> </w:t>
      </w:r>
      <w:r w:rsidR="008F6C41" w:rsidRPr="001E0C8C">
        <w:rPr>
          <w:rFonts w:hint="cs"/>
          <w:rtl/>
        </w:rPr>
        <w:t>עצמו</w:t>
      </w:r>
      <w:r w:rsidR="008F6C41" w:rsidRPr="001E0C8C">
        <w:rPr>
          <w:rtl/>
        </w:rPr>
        <w:t xml:space="preserve"> </w:t>
      </w:r>
      <w:r w:rsidR="008F6C41" w:rsidRPr="001E0C8C">
        <w:rPr>
          <w:rFonts w:hint="cs"/>
          <w:rtl/>
        </w:rPr>
        <w:t>לקבלת</w:t>
      </w:r>
      <w:r w:rsidR="008F6C41" w:rsidRPr="001E0C8C">
        <w:rPr>
          <w:rtl/>
        </w:rPr>
        <w:t xml:space="preserve"> </w:t>
      </w:r>
      <w:r w:rsidR="008F6C41" w:rsidRPr="001E0C8C">
        <w:rPr>
          <w:rFonts w:hint="cs"/>
          <w:rtl/>
        </w:rPr>
        <w:t>אותה</w:t>
      </w:r>
      <w:r w:rsidR="008F6C41" w:rsidRPr="001E0C8C">
        <w:rPr>
          <w:rtl/>
        </w:rPr>
        <w:t xml:space="preserve"> </w:t>
      </w:r>
      <w:r w:rsidR="008F6C41" w:rsidRPr="001E0C8C">
        <w:rPr>
          <w:rFonts w:hint="cs"/>
          <w:rtl/>
        </w:rPr>
        <w:t>הארה</w:t>
      </w:r>
      <w:r w:rsidR="008F6C41" w:rsidRPr="001E0C8C">
        <w:rPr>
          <w:rtl/>
        </w:rPr>
        <w:t xml:space="preserve"> </w:t>
      </w:r>
      <w:r w:rsidR="008F6C41" w:rsidRPr="001E0C8C">
        <w:rPr>
          <w:rFonts w:hint="cs"/>
          <w:rtl/>
        </w:rPr>
        <w:t>של</w:t>
      </w:r>
      <w:r w:rsidR="008F6C41" w:rsidRPr="001E0C8C">
        <w:rPr>
          <w:rtl/>
        </w:rPr>
        <w:t xml:space="preserve"> </w:t>
      </w:r>
      <w:r w:rsidR="008F6C41" w:rsidRPr="001E0C8C">
        <w:rPr>
          <w:rFonts w:hint="cs"/>
          <w:rtl/>
        </w:rPr>
        <w:t>ח</w:t>
      </w:r>
      <w:ins w:id="5178" w:author="sarit" w:date="2021-04-14T17:42:00Z">
        <w:r w:rsidR="00784316">
          <w:rPr>
            <w:rFonts w:hint="cs"/>
            <w:rtl/>
          </w:rPr>
          <w:t>ו</w:t>
        </w:r>
      </w:ins>
      <w:r w:rsidR="008F6C41" w:rsidRPr="001E0C8C">
        <w:rPr>
          <w:rFonts w:hint="cs"/>
          <w:rtl/>
        </w:rPr>
        <w:t>כמת</w:t>
      </w:r>
      <w:r w:rsidR="008F6C41" w:rsidRPr="001E0C8C">
        <w:rPr>
          <w:rtl/>
        </w:rPr>
        <w:t xml:space="preserve"> </w:t>
      </w:r>
      <w:r w:rsidR="008F6C41" w:rsidRPr="001E0C8C">
        <w:rPr>
          <w:rFonts w:hint="cs"/>
          <w:rtl/>
        </w:rPr>
        <w:t>אלוהים</w:t>
      </w:r>
      <w:r w:rsidR="008F6C41" w:rsidRPr="001E0C8C">
        <w:rPr>
          <w:rtl/>
        </w:rPr>
        <w:t xml:space="preserve"> </w:t>
      </w:r>
      <w:r w:rsidR="008F6C41" w:rsidRPr="001E0C8C">
        <w:rPr>
          <w:rFonts w:hint="cs"/>
          <w:rtl/>
        </w:rPr>
        <w:t>בחוכמת</w:t>
      </w:r>
      <w:r w:rsidR="008F6C41" w:rsidRPr="001E0C8C">
        <w:rPr>
          <w:rtl/>
        </w:rPr>
        <w:t xml:space="preserve"> </w:t>
      </w:r>
      <w:r w:rsidR="008F6C41" w:rsidRPr="001E0C8C">
        <w:rPr>
          <w:rFonts w:hint="cs"/>
          <w:rtl/>
        </w:rPr>
        <w:t>האדם</w:t>
      </w:r>
      <w:r w:rsidR="008F6C41" w:rsidRPr="001E0C8C">
        <w:rPr>
          <w:rtl/>
        </w:rPr>
        <w:t xml:space="preserve">, </w:t>
      </w:r>
      <w:r w:rsidR="008F6C41" w:rsidRPr="001E0C8C">
        <w:rPr>
          <w:rFonts w:hint="cs"/>
          <w:rtl/>
        </w:rPr>
        <w:t>וזוהי</w:t>
      </w:r>
      <w:r w:rsidR="008F6C41" w:rsidRPr="001E0C8C">
        <w:rPr>
          <w:rtl/>
        </w:rPr>
        <w:t xml:space="preserve"> </w:t>
      </w:r>
      <w:r w:rsidR="008F6C41" w:rsidRPr="001E0C8C">
        <w:rPr>
          <w:rFonts w:hint="cs"/>
          <w:rtl/>
        </w:rPr>
        <w:t>שלמות</w:t>
      </w:r>
      <w:r w:rsidR="008F6C41" w:rsidRPr="001E0C8C">
        <w:rPr>
          <w:rtl/>
        </w:rPr>
        <w:t xml:space="preserve"> </w:t>
      </w:r>
      <w:r w:rsidR="008F6C41" w:rsidRPr="001E0C8C">
        <w:rPr>
          <w:rFonts w:hint="cs"/>
          <w:rtl/>
        </w:rPr>
        <w:t>הדעת</w:t>
      </w:r>
      <w:r w:rsidR="008F6C41" w:rsidRPr="001E0C8C">
        <w:rPr>
          <w:rtl/>
        </w:rPr>
        <w:t xml:space="preserve"> </w:t>
      </w:r>
      <w:r w:rsidR="008F6C41" w:rsidRPr="001E0C8C">
        <w:rPr>
          <w:rFonts w:hint="cs"/>
          <w:rtl/>
        </w:rPr>
        <w:t>שזכה</w:t>
      </w:r>
      <w:r w:rsidR="008F6C41" w:rsidRPr="001E0C8C">
        <w:rPr>
          <w:rtl/>
        </w:rPr>
        <w:t xml:space="preserve"> </w:t>
      </w:r>
      <w:r w:rsidR="008F6C41" w:rsidRPr="001E0C8C">
        <w:rPr>
          <w:rFonts w:hint="cs"/>
          <w:rtl/>
        </w:rPr>
        <w:t>לה</w:t>
      </w:r>
      <w:r w:rsidR="008F6C41" w:rsidRPr="001E0C8C">
        <w:rPr>
          <w:rtl/>
        </w:rPr>
        <w:t>.</w:t>
      </w:r>
      <w:r w:rsidR="008F6C41" w:rsidRPr="001E0C8C">
        <w:rPr>
          <w:rStyle w:val="a5"/>
          <w:rFonts w:ascii="Times New Roman" w:hAnsi="Times New Roman"/>
          <w:sz w:val="26"/>
          <w:szCs w:val="26"/>
          <w:rtl/>
        </w:rPr>
        <w:footnoteReference w:id="88"/>
      </w:r>
      <w:r w:rsidR="008F6C41" w:rsidRPr="001E0C8C">
        <w:rPr>
          <w:rtl/>
        </w:rPr>
        <w:t xml:space="preserve">  ידיעת אי</w:t>
      </w:r>
      <w:ins w:id="5180" w:author="sarit" w:date="2021-04-14T17:42:00Z">
        <w:r w:rsidR="00784316">
          <w:rPr>
            <w:rFonts w:hint="cs"/>
            <w:rtl/>
          </w:rPr>
          <w:t>-</w:t>
        </w:r>
      </w:ins>
      <w:del w:id="5181" w:author="sarit" w:date="2021-04-14T17:42:00Z">
        <w:r w:rsidR="008F6C41" w:rsidRPr="001E0C8C" w:rsidDel="00784316">
          <w:rPr>
            <w:rtl/>
          </w:rPr>
          <w:delText xml:space="preserve"> </w:delText>
        </w:r>
      </w:del>
      <w:r w:rsidR="008F6C41" w:rsidRPr="001E0C8C">
        <w:rPr>
          <w:rtl/>
        </w:rPr>
        <w:t>הידיעה מאפשרת לנו לקלוט את ההארה האלוהית שמעבר ליכולת ההבעה המושגית (בשתיקה) הנותנת משמעות חיובית להשגה השלילית, וזהו מקור ציור האל הנטוע בשכלנו, ומקור ודאותנו שאם אנו נמצאים, הוא נמצא, אף כי באופן מציאות הנעלה מהשגתנו.</w:t>
      </w:r>
      <w:r w:rsidR="008F6C41" w:rsidRPr="001E0C8C">
        <w:rPr>
          <w:rStyle w:val="a5"/>
          <w:rFonts w:ascii="Times New Roman" w:hAnsi="Times New Roman"/>
          <w:sz w:val="26"/>
          <w:szCs w:val="26"/>
          <w:rtl/>
        </w:rPr>
        <w:footnoteReference w:id="89"/>
      </w:r>
      <w:r w:rsidR="008F6C41" w:rsidRPr="001E0C8C">
        <w:rPr>
          <w:rtl/>
        </w:rPr>
        <w:t xml:space="preserve"> "המתודה של החשיבה השלילית היא אמצעי לעלות בו מן ההיגד החיובי, שבו אנו פותחים, אל ההארה החיובית שמעבר לכול היגד"</w:t>
      </w:r>
      <w:ins w:id="5184" w:author="sarit" w:date="2021-04-14T17:43:00Z">
        <w:r w:rsidR="00784316">
          <w:rPr>
            <w:rFonts w:hint="cs"/>
            <w:rtl/>
          </w:rPr>
          <w:t>.</w:t>
        </w:r>
      </w:ins>
      <w:r w:rsidR="008F6C41" w:rsidRPr="001E0C8C">
        <w:rPr>
          <w:rStyle w:val="a5"/>
          <w:rFonts w:ascii="Times New Roman" w:hAnsi="Times New Roman"/>
          <w:sz w:val="26"/>
          <w:szCs w:val="26"/>
          <w:rtl/>
        </w:rPr>
        <w:footnoteReference w:id="90"/>
      </w:r>
      <w:del w:id="5189" w:author="sarit" w:date="2021-04-14T17:43:00Z">
        <w:r w:rsidR="008F6C41" w:rsidRPr="001E0C8C" w:rsidDel="00784316">
          <w:rPr>
            <w:rtl/>
          </w:rPr>
          <w:delText>.</w:delText>
        </w:r>
      </w:del>
      <w:r w:rsidR="008F6C41" w:rsidRPr="001E0C8C">
        <w:rPr>
          <w:rtl/>
        </w:rPr>
        <w:t xml:space="preserve"> בפרק ס הרמב"ם אומר שתואר חיובי מציין השגה שלמה של חלק או כלל. תואר שלילי מציין התקרבות אל עצמות בלתי נגדרת. הרמב"ם חוזר על קביעה זו כדי לבסס עליה הזהרה מפני טעות. </w:t>
      </w:r>
      <w:del w:id="5190" w:author="sarit" w:date="2021-04-14T17:43:00Z">
        <w:r w:rsidR="008F6C41" w:rsidRPr="001E0C8C" w:rsidDel="00784316">
          <w:rPr>
            <w:rtl/>
          </w:rPr>
          <w:delText xml:space="preserve"> </w:delText>
        </w:r>
      </w:del>
      <w:r w:rsidR="008F6C41" w:rsidRPr="001E0C8C">
        <w:rPr>
          <w:rtl/>
        </w:rPr>
        <w:t xml:space="preserve">גם אם נאמר </w:t>
      </w:r>
      <w:del w:id="5191" w:author="sarit" w:date="2021-04-14T17:43:00Z">
        <w:r w:rsidR="008F6C41" w:rsidRPr="001E0C8C" w:rsidDel="00784316">
          <w:rPr>
            <w:rtl/>
          </w:rPr>
          <w:delText xml:space="preserve"> </w:delText>
        </w:r>
      </w:del>
      <w:r w:rsidR="008F6C41" w:rsidRPr="001E0C8C">
        <w:rPr>
          <w:rtl/>
        </w:rPr>
        <w:t>שיש באל שלמויות שלמעלה מהשגתנו</w:t>
      </w:r>
      <w:del w:id="5192" w:author="sarit" w:date="2021-04-14T17:43:00Z">
        <w:r w:rsidR="008F6C41" w:rsidRPr="001E0C8C" w:rsidDel="00784316">
          <w:rPr>
            <w:rtl/>
          </w:rPr>
          <w:delText>—</w:delText>
        </w:r>
      </w:del>
      <w:ins w:id="5193" w:author="sarit" w:date="2021-04-14T17:43:00Z">
        <w:r w:rsidR="00784316">
          <w:rPr>
            <w:rFonts w:hint="cs"/>
            <w:rtl/>
          </w:rPr>
          <w:t xml:space="preserve">, </w:t>
        </w:r>
      </w:ins>
      <w:r w:rsidR="008F6C41" w:rsidRPr="001E0C8C">
        <w:rPr>
          <w:rtl/>
        </w:rPr>
        <w:t>ניפול בטעות בסיסית של מאמיני התארים החיוביים. כאמור, נוסח זה של היגד חיובי נראה שהוא זהה, לכאורה</w:t>
      </w:r>
      <w:ins w:id="5194" w:author="sarit" w:date="2021-04-14T17:43:00Z">
        <w:r w:rsidR="00784316">
          <w:rPr>
            <w:rFonts w:hint="cs"/>
            <w:rtl/>
          </w:rPr>
          <w:t>,</w:t>
        </w:r>
      </w:ins>
      <w:r w:rsidR="008F6C41" w:rsidRPr="001E0C8C">
        <w:rPr>
          <w:rtl/>
        </w:rPr>
        <w:t xml:space="preserve"> עם דברי הרמב"ם. הקביעה </w:t>
      </w:r>
      <w:ins w:id="5195" w:author="sarit" w:date="2021-04-14T17:44:00Z">
        <w:r w:rsidR="00784316">
          <w:rPr>
            <w:rFonts w:hint="cs"/>
            <w:rtl/>
          </w:rPr>
          <w:t xml:space="preserve">היא </w:t>
        </w:r>
      </w:ins>
      <w:r w:rsidR="008F6C41" w:rsidRPr="001E0C8C">
        <w:rPr>
          <w:rtl/>
        </w:rPr>
        <w:t xml:space="preserve">שבין מציאותנו למציאות האל, בין אחדותנו </w:t>
      </w:r>
      <w:del w:id="5196" w:author="sarit" w:date="2021-04-14T17:43:00Z">
        <w:r w:rsidR="008F6C41" w:rsidRPr="001E0C8C" w:rsidDel="00784316">
          <w:rPr>
            <w:rtl/>
          </w:rPr>
          <w:delText xml:space="preserve"> </w:delText>
        </w:r>
      </w:del>
      <w:r w:rsidR="008F6C41" w:rsidRPr="001E0C8C">
        <w:rPr>
          <w:rtl/>
        </w:rPr>
        <w:t>לאחדותו, ח</w:t>
      </w:r>
      <w:ins w:id="5197" w:author="sarit" w:date="2021-04-14T17:44:00Z">
        <w:r w:rsidR="00784316">
          <w:rPr>
            <w:rFonts w:hint="cs"/>
            <w:rtl/>
          </w:rPr>
          <w:t>ו</w:t>
        </w:r>
      </w:ins>
      <w:r w:rsidR="008F6C41" w:rsidRPr="001E0C8C">
        <w:rPr>
          <w:rtl/>
        </w:rPr>
        <w:t>כמתנו לח</w:t>
      </w:r>
      <w:ins w:id="5198" w:author="sarit" w:date="2021-04-14T17:44:00Z">
        <w:r w:rsidR="00784316">
          <w:rPr>
            <w:rFonts w:hint="cs"/>
            <w:rtl/>
          </w:rPr>
          <w:t>ו</w:t>
        </w:r>
      </w:ins>
      <w:r w:rsidR="008F6C41" w:rsidRPr="001E0C8C">
        <w:rPr>
          <w:rtl/>
        </w:rPr>
        <w:t>כמתו ויכולתנו ליכולתו</w:t>
      </w:r>
      <w:ins w:id="5199" w:author="sarit" w:date="2021-04-14T17:44:00Z">
        <w:r w:rsidR="00784316">
          <w:rPr>
            <w:rFonts w:hint="cs"/>
            <w:rtl/>
          </w:rPr>
          <w:t>,</w:t>
        </w:r>
      </w:ins>
      <w:r w:rsidR="008F6C41" w:rsidRPr="001E0C8C">
        <w:rPr>
          <w:rtl/>
        </w:rPr>
        <w:t xml:space="preserve"> יש שיתוף שם בלבד. כאשר אנו אומרים שהאל נמצא, הרינו שוללים ממנו ההעדר וקובעים בו מציאות שלמעלה מהשגתנו –</w:t>
      </w:r>
      <w:ins w:id="5200" w:author="sarit" w:date="2021-04-14T17:44:00Z">
        <w:r w:rsidR="00784316">
          <w:rPr>
            <w:rFonts w:hint="cs"/>
            <w:rtl/>
          </w:rPr>
          <w:t xml:space="preserve"> </w:t>
        </w:r>
      </w:ins>
      <w:r w:rsidR="008F6C41" w:rsidRPr="001E0C8C">
        <w:rPr>
          <w:rtl/>
        </w:rPr>
        <w:t xml:space="preserve">קביעה זו היא סוף כוונתו של הרמב"ם </w:t>
      </w:r>
      <w:del w:id="5201" w:author="sarit" w:date="2021-04-14T17:44:00Z">
        <w:r w:rsidR="008F6C41" w:rsidRPr="001E0C8C" w:rsidDel="00784316">
          <w:rPr>
            <w:rtl/>
          </w:rPr>
          <w:delText xml:space="preserve"> </w:delText>
        </w:r>
      </w:del>
      <w:r w:rsidR="008F6C41" w:rsidRPr="001E0C8C">
        <w:rPr>
          <w:rtl/>
        </w:rPr>
        <w:t>עצמו. ולא היא. הוא מסלק גם אותה. גם הקביעה שיש באל שלמויות</w:t>
      </w:r>
      <w:del w:id="5202" w:author="sarit" w:date="2021-04-14T17:44:00Z">
        <w:r w:rsidR="008F6C41" w:rsidRPr="001E0C8C" w:rsidDel="00784316">
          <w:rPr>
            <w:rtl/>
          </w:rPr>
          <w:delText xml:space="preserve"> </w:delText>
        </w:r>
      </w:del>
      <w:r w:rsidR="008F6C41" w:rsidRPr="001E0C8C">
        <w:rPr>
          <w:rtl/>
        </w:rPr>
        <w:t xml:space="preserve"> שלמעלה מהשגתנו </w:t>
      </w:r>
      <w:del w:id="5203" w:author="sarit" w:date="2021-04-14T17:44:00Z">
        <w:r w:rsidR="008F6C41" w:rsidRPr="001E0C8C" w:rsidDel="00784316">
          <w:rPr>
            <w:rtl/>
          </w:rPr>
          <w:delText xml:space="preserve"> </w:delText>
        </w:r>
      </w:del>
      <w:r w:rsidR="008F6C41" w:rsidRPr="001E0C8C">
        <w:rPr>
          <w:rtl/>
        </w:rPr>
        <w:t>מניחה ציור של עצמות בעלת תכונות. ההשגה הנכונה היא זו המציירת אחדות צרופה שאין בה כ</w:t>
      </w:r>
      <w:del w:id="5204" w:author="sarit" w:date="2021-04-14T17:45:00Z">
        <w:r w:rsidR="008F6C41" w:rsidRPr="001E0C8C" w:rsidDel="00784316">
          <w:rPr>
            <w:rtl/>
          </w:rPr>
          <w:delText>ו</w:delText>
        </w:r>
      </w:del>
      <w:r w:rsidR="008F6C41" w:rsidRPr="001E0C8C">
        <w:rPr>
          <w:rtl/>
        </w:rPr>
        <w:t>ל בחינה של ריבוי. כלומר</w:t>
      </w:r>
      <w:del w:id="5205" w:author="sarit" w:date="2021-04-14T17:45:00Z">
        <w:r w:rsidR="008F6C41" w:rsidRPr="001E0C8C" w:rsidDel="00784316">
          <w:rPr>
            <w:rtl/>
          </w:rPr>
          <w:delText>,</w:delText>
        </w:r>
      </w:del>
      <w:r w:rsidR="008F6C41" w:rsidRPr="001E0C8C">
        <w:rPr>
          <w:rtl/>
        </w:rPr>
        <w:t xml:space="preserve"> כ</w:t>
      </w:r>
      <w:del w:id="5206" w:author="sarit" w:date="2021-04-14T17:45:00Z">
        <w:r w:rsidR="008F6C41" w:rsidRPr="001E0C8C" w:rsidDel="00784316">
          <w:rPr>
            <w:rtl/>
          </w:rPr>
          <w:delText>ו</w:delText>
        </w:r>
      </w:del>
      <w:r w:rsidR="008F6C41" w:rsidRPr="001E0C8C">
        <w:rPr>
          <w:rtl/>
        </w:rPr>
        <w:t>ל נוסח חיובי, ולו גם הנוסח החיובי שלאחר שלילה, יהיה מוטעה, והטעות מונחת בתבנית החשיבה החיובית כשלעצמה</w:t>
      </w:r>
      <w:del w:id="5207" w:author="sarit" w:date="2021-04-14T17:45:00Z">
        <w:r w:rsidR="008F6C41" w:rsidRPr="001E0C8C" w:rsidDel="00784316">
          <w:rPr>
            <w:rtl/>
          </w:rPr>
          <w:delText>—</w:delText>
        </w:r>
      </w:del>
      <w:ins w:id="5208" w:author="sarit" w:date="2021-04-14T17:45:00Z">
        <w:r w:rsidR="00784316">
          <w:rPr>
            <w:rFonts w:hint="cs"/>
            <w:rtl/>
          </w:rPr>
          <w:t xml:space="preserve"> </w:t>
        </w:r>
        <w:r w:rsidR="00784316">
          <w:rPr>
            <w:rtl/>
          </w:rPr>
          <w:t>–</w:t>
        </w:r>
        <w:r w:rsidR="00784316">
          <w:rPr>
            <w:rFonts w:hint="cs"/>
            <w:rtl/>
          </w:rPr>
          <w:t xml:space="preserve"> </w:t>
        </w:r>
      </w:ins>
      <w:r w:rsidR="008F6C41" w:rsidRPr="001E0C8C">
        <w:rPr>
          <w:rtl/>
        </w:rPr>
        <w:t>ולא בתכניה. שעל כן גם חיובה של שלמות שלמעלה מן ההשגה בעצם אינה אלא חזרה על אותו מצב שהרמב"ם עורר עליו בהקדמה לדיון בתארים בפרק ג</w:t>
      </w:r>
      <w:ins w:id="5209" w:author="sarit" w:date="2021-04-14T17:45:00Z">
        <w:r w:rsidR="00784316">
          <w:rPr>
            <w:rFonts w:hint="cs"/>
            <w:rtl/>
          </w:rPr>
          <w:t>'</w:t>
        </w:r>
      </w:ins>
      <w:r w:rsidR="008F6C41" w:rsidRPr="001E0C8C">
        <w:rPr>
          <w:rtl/>
        </w:rPr>
        <w:t>. אי</w:t>
      </w:r>
      <w:ins w:id="5210" w:author="sarit" w:date="2021-04-14T17:45:00Z">
        <w:r w:rsidR="00784316">
          <w:rPr>
            <w:rFonts w:hint="cs"/>
            <w:rtl/>
          </w:rPr>
          <w:t>-</w:t>
        </w:r>
      </w:ins>
      <w:del w:id="5211" w:author="sarit" w:date="2021-04-14T17:45:00Z">
        <w:r w:rsidR="008F6C41" w:rsidRPr="001E0C8C" w:rsidDel="00784316">
          <w:rPr>
            <w:rtl/>
          </w:rPr>
          <w:delText xml:space="preserve"> </w:delText>
        </w:r>
      </w:del>
      <w:r w:rsidR="008F6C41" w:rsidRPr="001E0C8C">
        <w:rPr>
          <w:rtl/>
        </w:rPr>
        <w:t>התאמה בין הדיבור לבין אמונה. בפרק ס</w:t>
      </w:r>
      <w:ins w:id="5212" w:author="sarit" w:date="2021-04-14T17:45:00Z">
        <w:r w:rsidR="00784316">
          <w:rPr>
            <w:rFonts w:hint="cs"/>
            <w:rtl/>
          </w:rPr>
          <w:t>'</w:t>
        </w:r>
      </w:ins>
      <w:r w:rsidR="008F6C41" w:rsidRPr="001E0C8C">
        <w:rPr>
          <w:rtl/>
        </w:rPr>
        <w:t xml:space="preserve"> הרמב"ם מסכם: "כ</w:t>
      </w:r>
      <w:del w:id="5213" w:author="sarit" w:date="2021-04-14T17:45:00Z">
        <w:r w:rsidR="008F6C41" w:rsidRPr="001E0C8C" w:rsidDel="00784316">
          <w:rPr>
            <w:rtl/>
          </w:rPr>
          <w:delText>ו</w:delText>
        </w:r>
      </w:del>
      <w:r w:rsidR="008F6C41" w:rsidRPr="001E0C8C">
        <w:rPr>
          <w:rtl/>
        </w:rPr>
        <w:t>ל המחייב לאל תארים במחשבתו איננו אפילו בכלל המקצרים או המשתפים או אפילו בכלל הטועים בהשגת האל. הריהו בפשטות</w:t>
      </w:r>
      <w:del w:id="5214" w:author="sarit" w:date="2021-04-14T17:45:00Z">
        <w:r w:rsidR="008F6C41" w:rsidRPr="001E0C8C" w:rsidDel="00784316">
          <w:rPr>
            <w:rtl/>
          </w:rPr>
          <w:delText>—</w:delText>
        </w:r>
      </w:del>
      <w:ins w:id="5215" w:author="sarit" w:date="2021-04-14T17:45:00Z">
        <w:r w:rsidR="00784316">
          <w:rPr>
            <w:rFonts w:hint="cs"/>
            <w:rtl/>
          </w:rPr>
          <w:t xml:space="preserve"> </w:t>
        </w:r>
        <w:r w:rsidR="00784316">
          <w:rPr>
            <w:rtl/>
          </w:rPr>
          <w:t>–</w:t>
        </w:r>
        <w:r w:rsidR="00784316">
          <w:rPr>
            <w:rFonts w:hint="cs"/>
            <w:rtl/>
          </w:rPr>
          <w:t xml:space="preserve"> </w:t>
        </w:r>
      </w:ins>
      <w:r w:rsidR="008F6C41" w:rsidRPr="001E0C8C">
        <w:rPr>
          <w:rtl/>
        </w:rPr>
        <w:t>בכלל המכחישים את מציאות האל, שכן הם קוראים בשמו לדבר שאינו בנמצא".</w:t>
      </w:r>
      <w:r w:rsidR="008F6C41" w:rsidRPr="001E0C8C">
        <w:rPr>
          <w:rStyle w:val="a5"/>
          <w:rFonts w:ascii="Times New Roman" w:hAnsi="Times New Roman"/>
          <w:sz w:val="26"/>
          <w:szCs w:val="26"/>
          <w:rtl/>
        </w:rPr>
        <w:footnoteReference w:id="91"/>
      </w:r>
      <w:r w:rsidR="008F6C41" w:rsidRPr="001E0C8C">
        <w:rPr>
          <w:rtl/>
        </w:rPr>
        <w:t xml:space="preserve">  </w:t>
      </w:r>
    </w:p>
    <w:p w14:paraId="190B51F4" w14:textId="77777777" w:rsidR="00FE694D" w:rsidRDefault="00784316" w:rsidP="00FE694D">
      <w:pPr>
        <w:rPr>
          <w:ins w:id="5220" w:author="sarit" w:date="2021-04-14T18:04:00Z"/>
          <w:rtl/>
        </w:rPr>
        <w:pPrChange w:id="5221" w:author="sarit" w:date="2021-04-14T18:04:00Z">
          <w:pPr/>
        </w:pPrChange>
      </w:pPr>
      <w:ins w:id="5222" w:author="sarit" w:date="2021-04-14T17:46:00Z">
        <w:r>
          <w:rPr>
            <w:rtl/>
          </w:rPr>
          <w:tab/>
        </w:r>
      </w:ins>
      <w:r w:rsidR="008F6C41" w:rsidRPr="001E0C8C">
        <w:rPr>
          <w:rtl/>
        </w:rPr>
        <w:t>על ידי חיוב התארים שללת את מציאות האל. על ידי שלילת התארים</w:t>
      </w:r>
      <w:del w:id="5223" w:author="sarit" w:date="2021-04-14T17:46:00Z">
        <w:r w:rsidR="008F6C41" w:rsidRPr="001E0C8C" w:rsidDel="00784316">
          <w:rPr>
            <w:rtl/>
          </w:rPr>
          <w:delText>—</w:delText>
        </w:r>
      </w:del>
      <w:ins w:id="5224" w:author="sarit" w:date="2021-04-14T17:47:00Z">
        <w:r>
          <w:rPr>
            <w:rFonts w:hint="cs"/>
            <w:rtl/>
          </w:rPr>
          <w:t xml:space="preserve">, </w:t>
        </w:r>
      </w:ins>
      <w:r w:rsidR="008F6C41" w:rsidRPr="001E0C8C">
        <w:rPr>
          <w:rtl/>
        </w:rPr>
        <w:t>ואפילו תואר המציאות</w:t>
      </w:r>
      <w:ins w:id="5225" w:author="sarit" w:date="2021-04-14T17:47:00Z">
        <w:r>
          <w:rPr>
            <w:rFonts w:hint="cs"/>
            <w:rtl/>
          </w:rPr>
          <w:t>,</w:t>
        </w:r>
      </w:ins>
      <w:del w:id="5226" w:author="sarit" w:date="2021-04-14T17:47:00Z">
        <w:r w:rsidR="008F6C41" w:rsidRPr="001E0C8C" w:rsidDel="00784316">
          <w:rPr>
            <w:rtl/>
          </w:rPr>
          <w:delText>—</w:delText>
        </w:r>
      </w:del>
      <w:ins w:id="5227" w:author="sarit" w:date="2021-04-14T17:47:00Z">
        <w:r>
          <w:rPr>
            <w:rFonts w:hint="cs"/>
            <w:rtl/>
          </w:rPr>
          <w:t xml:space="preserve"> </w:t>
        </w:r>
      </w:ins>
      <w:r w:rsidR="008F6C41" w:rsidRPr="001E0C8C">
        <w:rPr>
          <w:rtl/>
        </w:rPr>
        <w:t>חייבת את מציאותו.</w:t>
      </w:r>
      <w:r w:rsidR="008F6C41" w:rsidRPr="001E0C8C">
        <w:rPr>
          <w:rStyle w:val="a5"/>
          <w:rFonts w:ascii="Times New Roman" w:hAnsi="Times New Roman"/>
          <w:sz w:val="26"/>
          <w:szCs w:val="26"/>
          <w:rtl/>
        </w:rPr>
        <w:footnoteReference w:id="92"/>
      </w:r>
      <w:r w:rsidR="008F6C41" w:rsidRPr="001E0C8C">
        <w:rPr>
          <w:rtl/>
        </w:rPr>
        <w:t xml:space="preserve"> </w:t>
      </w:r>
      <w:del w:id="5230" w:author="sarit" w:date="2021-04-14T17:47:00Z">
        <w:r w:rsidR="008F6C41" w:rsidRPr="001E0C8C" w:rsidDel="00784316">
          <w:rPr>
            <w:rFonts w:hint="cs"/>
            <w:rtl/>
          </w:rPr>
          <w:delText>ע</w:delText>
        </w:r>
      </w:del>
      <w:ins w:id="5231" w:author="sarit" w:date="2021-04-14T17:47:00Z">
        <w:r>
          <w:rPr>
            <w:rFonts w:hint="cs"/>
            <w:rtl/>
          </w:rPr>
          <w:t>א</w:t>
        </w:r>
      </w:ins>
      <w:r w:rsidR="008F6C41" w:rsidRPr="001E0C8C">
        <w:rPr>
          <w:rFonts w:hint="cs"/>
          <w:rtl/>
        </w:rPr>
        <w:t>ם</w:t>
      </w:r>
      <w:r w:rsidR="008F6C41" w:rsidRPr="001E0C8C">
        <w:rPr>
          <w:rtl/>
        </w:rPr>
        <w:t xml:space="preserve"> כן, הצעד הראשון לקראת השגת האל במחשבה הוא דווקא הצעד השלילי הרדיקלי ביותר. לא ניתן לייחס לאל שום תואר חיובי מפני שאי אפשר להגדירו, אי </w:t>
      </w:r>
      <w:r w:rsidR="008F6C41" w:rsidRPr="001E0C8C">
        <w:rPr>
          <w:rFonts w:hint="cs"/>
          <w:rtl/>
        </w:rPr>
        <w:t>אפשר</w:t>
      </w:r>
      <w:r w:rsidR="008F6C41" w:rsidRPr="001E0C8C">
        <w:rPr>
          <w:rtl/>
        </w:rPr>
        <w:t xml:space="preserve"> </w:t>
      </w:r>
      <w:r w:rsidR="008F6C41" w:rsidRPr="001E0C8C">
        <w:rPr>
          <w:rFonts w:hint="cs"/>
          <w:rtl/>
        </w:rPr>
        <w:t>להגדיר</w:t>
      </w:r>
      <w:r w:rsidR="008F6C41" w:rsidRPr="001E0C8C">
        <w:rPr>
          <w:rtl/>
        </w:rPr>
        <w:t xml:space="preserve"> </w:t>
      </w:r>
      <w:r w:rsidR="008F6C41" w:rsidRPr="001E0C8C">
        <w:rPr>
          <w:rFonts w:hint="cs"/>
          <w:rtl/>
        </w:rPr>
        <w:t>את</w:t>
      </w:r>
      <w:r w:rsidR="008F6C41" w:rsidRPr="001E0C8C">
        <w:rPr>
          <w:rtl/>
        </w:rPr>
        <w:t xml:space="preserve"> </w:t>
      </w:r>
      <w:r w:rsidR="008F6C41" w:rsidRPr="001E0C8C">
        <w:rPr>
          <w:rFonts w:hint="cs"/>
          <w:rtl/>
        </w:rPr>
        <w:t>מהות</w:t>
      </w:r>
      <w:r w:rsidR="008F6C41" w:rsidRPr="001E0C8C">
        <w:rPr>
          <w:rtl/>
        </w:rPr>
        <w:t xml:space="preserve"> </w:t>
      </w:r>
      <w:r w:rsidR="008F6C41" w:rsidRPr="001E0C8C">
        <w:rPr>
          <w:rFonts w:hint="cs"/>
          <w:rtl/>
        </w:rPr>
        <w:t>האל</w:t>
      </w:r>
      <w:r w:rsidR="008F6C41" w:rsidRPr="001E0C8C">
        <w:rPr>
          <w:rtl/>
        </w:rPr>
        <w:t xml:space="preserve">. </w:t>
      </w:r>
      <w:r w:rsidR="008F6C41" w:rsidRPr="001E0C8C">
        <w:rPr>
          <w:rFonts w:hint="cs"/>
          <w:rtl/>
        </w:rPr>
        <w:t>אלוהים</w:t>
      </w:r>
      <w:r w:rsidR="008F6C41" w:rsidRPr="001E0C8C">
        <w:rPr>
          <w:rtl/>
        </w:rPr>
        <w:t xml:space="preserve"> </w:t>
      </w:r>
      <w:r w:rsidR="008F6C41" w:rsidRPr="001E0C8C">
        <w:rPr>
          <w:rFonts w:hint="cs"/>
          <w:rtl/>
        </w:rPr>
        <w:t>אינו</w:t>
      </w:r>
      <w:r w:rsidR="008F6C41" w:rsidRPr="001E0C8C">
        <w:rPr>
          <w:rtl/>
        </w:rPr>
        <w:t xml:space="preserve"> </w:t>
      </w:r>
      <w:r w:rsidR="008F6C41" w:rsidRPr="001E0C8C">
        <w:rPr>
          <w:rFonts w:hint="cs"/>
          <w:rtl/>
        </w:rPr>
        <w:t>ניתן</w:t>
      </w:r>
      <w:r w:rsidR="008F6C41" w:rsidRPr="001E0C8C">
        <w:rPr>
          <w:rtl/>
        </w:rPr>
        <w:t xml:space="preserve"> </w:t>
      </w:r>
      <w:r w:rsidR="008F6C41" w:rsidRPr="001E0C8C">
        <w:rPr>
          <w:rFonts w:hint="cs"/>
          <w:rtl/>
        </w:rPr>
        <w:t>להגדרה</w:t>
      </w:r>
      <w:r w:rsidR="008F6C41" w:rsidRPr="001E0C8C">
        <w:rPr>
          <w:rtl/>
        </w:rPr>
        <w:t xml:space="preserve"> </w:t>
      </w:r>
      <w:r w:rsidR="008F6C41" w:rsidRPr="001E0C8C">
        <w:rPr>
          <w:rFonts w:hint="cs"/>
          <w:rtl/>
        </w:rPr>
        <w:t>משום</w:t>
      </w:r>
      <w:r w:rsidR="008F6C41" w:rsidRPr="001E0C8C">
        <w:rPr>
          <w:rtl/>
        </w:rPr>
        <w:t xml:space="preserve"> </w:t>
      </w:r>
      <w:r w:rsidR="008F6C41" w:rsidRPr="001E0C8C">
        <w:rPr>
          <w:rFonts w:hint="cs"/>
          <w:rtl/>
        </w:rPr>
        <w:t>שהוא</w:t>
      </w:r>
      <w:r w:rsidR="008F6C41" w:rsidRPr="001E0C8C">
        <w:rPr>
          <w:rtl/>
        </w:rPr>
        <w:t xml:space="preserve"> </w:t>
      </w:r>
      <w:r w:rsidR="008F6C41" w:rsidRPr="001E0C8C">
        <w:rPr>
          <w:rFonts w:hint="cs"/>
          <w:rtl/>
        </w:rPr>
        <w:t>יחיד</w:t>
      </w:r>
      <w:r w:rsidR="008F6C41" w:rsidRPr="001E0C8C">
        <w:rPr>
          <w:rtl/>
        </w:rPr>
        <w:t xml:space="preserve"> </w:t>
      </w:r>
      <w:r w:rsidR="008F6C41" w:rsidRPr="001E0C8C">
        <w:rPr>
          <w:rFonts w:hint="cs"/>
          <w:rtl/>
        </w:rPr>
        <w:t>מוחלט</w:t>
      </w:r>
      <w:r w:rsidR="008F6C41" w:rsidRPr="001E0C8C">
        <w:rPr>
          <w:rtl/>
        </w:rPr>
        <w:t xml:space="preserve"> </w:t>
      </w:r>
      <w:r w:rsidR="008F6C41" w:rsidRPr="001E0C8C">
        <w:rPr>
          <w:rFonts w:hint="cs"/>
          <w:rtl/>
        </w:rPr>
        <w:t>ובמובן</w:t>
      </w:r>
      <w:r w:rsidR="008F6C41" w:rsidRPr="001E0C8C">
        <w:rPr>
          <w:rtl/>
        </w:rPr>
        <w:t xml:space="preserve"> </w:t>
      </w:r>
      <w:r w:rsidR="008F6C41" w:rsidRPr="001E0C8C">
        <w:rPr>
          <w:rFonts w:hint="cs"/>
          <w:rtl/>
        </w:rPr>
        <w:t>זה</w:t>
      </w:r>
      <w:r w:rsidR="008F6C41" w:rsidRPr="001E0C8C">
        <w:rPr>
          <w:rtl/>
        </w:rPr>
        <w:t xml:space="preserve"> </w:t>
      </w:r>
      <w:r w:rsidR="008F6C41" w:rsidRPr="001E0C8C">
        <w:rPr>
          <w:rFonts w:hint="cs"/>
          <w:rtl/>
        </w:rPr>
        <w:t>אחר</w:t>
      </w:r>
      <w:r w:rsidR="008F6C41" w:rsidRPr="001E0C8C">
        <w:rPr>
          <w:rtl/>
        </w:rPr>
        <w:t xml:space="preserve"> </w:t>
      </w:r>
      <w:r w:rsidR="008F6C41" w:rsidRPr="001E0C8C">
        <w:rPr>
          <w:rFonts w:hint="cs"/>
          <w:rtl/>
        </w:rPr>
        <w:t>מוחלט</w:t>
      </w:r>
      <w:r w:rsidR="008F6C41" w:rsidRPr="001E0C8C">
        <w:rPr>
          <w:rtl/>
        </w:rPr>
        <w:t xml:space="preserve">, </w:t>
      </w:r>
      <w:r w:rsidR="008F6C41" w:rsidRPr="001E0C8C">
        <w:rPr>
          <w:rFonts w:hint="cs"/>
          <w:rtl/>
        </w:rPr>
        <w:t>אין</w:t>
      </w:r>
      <w:r w:rsidR="008F6C41" w:rsidRPr="001E0C8C">
        <w:rPr>
          <w:rtl/>
        </w:rPr>
        <w:t xml:space="preserve"> </w:t>
      </w:r>
      <w:r w:rsidR="008F6C41" w:rsidRPr="001E0C8C">
        <w:rPr>
          <w:rFonts w:hint="cs"/>
          <w:rtl/>
        </w:rPr>
        <w:t>הוא</w:t>
      </w:r>
      <w:r w:rsidR="008F6C41" w:rsidRPr="001E0C8C">
        <w:rPr>
          <w:rtl/>
        </w:rPr>
        <w:t xml:space="preserve"> </w:t>
      </w:r>
      <w:r w:rsidR="008F6C41" w:rsidRPr="001E0C8C">
        <w:rPr>
          <w:rFonts w:hint="cs"/>
          <w:rtl/>
        </w:rPr>
        <w:t>דומה</w:t>
      </w:r>
      <w:r w:rsidR="008F6C41" w:rsidRPr="001E0C8C">
        <w:rPr>
          <w:rtl/>
        </w:rPr>
        <w:t xml:space="preserve"> </w:t>
      </w:r>
      <w:r w:rsidR="008F6C41" w:rsidRPr="001E0C8C">
        <w:rPr>
          <w:rFonts w:hint="cs"/>
          <w:rtl/>
        </w:rPr>
        <w:t>לשום</w:t>
      </w:r>
      <w:r w:rsidR="008F6C41" w:rsidRPr="001E0C8C">
        <w:rPr>
          <w:rtl/>
        </w:rPr>
        <w:t xml:space="preserve"> </w:t>
      </w:r>
      <w:r w:rsidR="008F6C41" w:rsidRPr="001E0C8C">
        <w:rPr>
          <w:rFonts w:hint="cs"/>
          <w:rtl/>
        </w:rPr>
        <w:t>דבר</w:t>
      </w:r>
      <w:r w:rsidR="008F6C41" w:rsidRPr="001E0C8C">
        <w:rPr>
          <w:rtl/>
        </w:rPr>
        <w:t xml:space="preserve"> </w:t>
      </w:r>
      <w:r w:rsidR="008F6C41" w:rsidRPr="001E0C8C">
        <w:rPr>
          <w:rFonts w:hint="cs"/>
          <w:rtl/>
        </w:rPr>
        <w:t>אחר</w:t>
      </w:r>
      <w:r w:rsidR="008F6C41" w:rsidRPr="001E0C8C">
        <w:rPr>
          <w:rtl/>
        </w:rPr>
        <w:t xml:space="preserve"> </w:t>
      </w:r>
      <w:r w:rsidR="008F6C41" w:rsidRPr="001E0C8C">
        <w:rPr>
          <w:rFonts w:hint="cs"/>
          <w:rtl/>
        </w:rPr>
        <w:t>מלבד</w:t>
      </w:r>
      <w:r w:rsidR="008F6C41" w:rsidRPr="001E0C8C">
        <w:rPr>
          <w:rtl/>
        </w:rPr>
        <w:t xml:space="preserve"> </w:t>
      </w:r>
      <w:r w:rsidR="008F6C41" w:rsidRPr="001E0C8C">
        <w:rPr>
          <w:rFonts w:hint="cs"/>
          <w:rtl/>
        </w:rPr>
        <w:t>עצמו</w:t>
      </w:r>
      <w:r w:rsidR="008F6C41" w:rsidRPr="001E0C8C">
        <w:rPr>
          <w:rtl/>
        </w:rPr>
        <w:t xml:space="preserve">, </w:t>
      </w:r>
      <w:r w:rsidR="008F6C41" w:rsidRPr="001E0C8C">
        <w:rPr>
          <w:rFonts w:hint="cs"/>
          <w:rtl/>
        </w:rPr>
        <w:t>לא</w:t>
      </w:r>
      <w:r w:rsidR="008F6C41" w:rsidRPr="001E0C8C">
        <w:rPr>
          <w:rtl/>
        </w:rPr>
        <w:t xml:space="preserve"> </w:t>
      </w:r>
      <w:r w:rsidR="008F6C41" w:rsidRPr="001E0C8C">
        <w:rPr>
          <w:rFonts w:hint="cs"/>
          <w:rtl/>
        </w:rPr>
        <w:t>ניתן</w:t>
      </w:r>
      <w:r w:rsidR="008F6C41" w:rsidRPr="001E0C8C">
        <w:rPr>
          <w:rtl/>
        </w:rPr>
        <w:t xml:space="preserve"> </w:t>
      </w:r>
      <w:r w:rsidR="008F6C41" w:rsidRPr="001E0C8C">
        <w:rPr>
          <w:rFonts w:hint="cs"/>
          <w:rtl/>
        </w:rPr>
        <w:t>להכליל</w:t>
      </w:r>
      <w:ins w:id="5232" w:author="sarit" w:date="2021-04-14T17:47:00Z">
        <w:r>
          <w:rPr>
            <w:rFonts w:hint="cs"/>
            <w:rtl/>
          </w:rPr>
          <w:t>ו</w:t>
        </w:r>
      </w:ins>
      <w:r w:rsidR="008F6C41" w:rsidRPr="001E0C8C">
        <w:rPr>
          <w:rtl/>
        </w:rPr>
        <w:t xml:space="preserve"> </w:t>
      </w:r>
      <w:r w:rsidR="008F6C41" w:rsidRPr="001E0C8C">
        <w:rPr>
          <w:rFonts w:hint="cs"/>
          <w:rtl/>
        </w:rPr>
        <w:t>תחת</w:t>
      </w:r>
      <w:r w:rsidR="008F6C41" w:rsidRPr="001E0C8C">
        <w:rPr>
          <w:rtl/>
        </w:rPr>
        <w:t xml:space="preserve"> </w:t>
      </w:r>
      <w:r w:rsidR="008F6C41" w:rsidRPr="001E0C8C">
        <w:rPr>
          <w:rFonts w:hint="cs"/>
          <w:rtl/>
        </w:rPr>
        <w:t>איזו</w:t>
      </w:r>
      <w:r w:rsidR="008F6C41" w:rsidRPr="001E0C8C">
        <w:rPr>
          <w:rtl/>
        </w:rPr>
        <w:t xml:space="preserve"> </w:t>
      </w:r>
      <w:r w:rsidR="008F6C41" w:rsidRPr="001E0C8C">
        <w:rPr>
          <w:rFonts w:hint="cs"/>
          <w:rtl/>
        </w:rPr>
        <w:t>שהיא</w:t>
      </w:r>
      <w:r w:rsidR="008F6C41" w:rsidRPr="001E0C8C">
        <w:rPr>
          <w:rtl/>
        </w:rPr>
        <w:t xml:space="preserve"> </w:t>
      </w:r>
      <w:r w:rsidR="008F6C41" w:rsidRPr="001E0C8C">
        <w:rPr>
          <w:rFonts w:hint="cs"/>
          <w:rtl/>
        </w:rPr>
        <w:t>קטגוריה</w:t>
      </w:r>
      <w:r w:rsidR="008F6C41" w:rsidRPr="001E0C8C">
        <w:rPr>
          <w:rtl/>
        </w:rPr>
        <w:t xml:space="preserve">, </w:t>
      </w:r>
      <w:r w:rsidR="008F6C41" w:rsidRPr="001E0C8C">
        <w:rPr>
          <w:rFonts w:hint="cs"/>
          <w:rtl/>
        </w:rPr>
        <w:t>ולכן</w:t>
      </w:r>
      <w:r w:rsidR="008F6C41" w:rsidRPr="001E0C8C">
        <w:rPr>
          <w:rtl/>
        </w:rPr>
        <w:t xml:space="preserve"> </w:t>
      </w:r>
      <w:r w:rsidR="008F6C41" w:rsidRPr="001E0C8C">
        <w:rPr>
          <w:rFonts w:hint="cs"/>
          <w:rtl/>
        </w:rPr>
        <w:t>גם</w:t>
      </w:r>
      <w:r w:rsidR="008F6C41" w:rsidRPr="001E0C8C">
        <w:rPr>
          <w:rtl/>
        </w:rPr>
        <w:t xml:space="preserve"> </w:t>
      </w:r>
      <w:r w:rsidR="008F6C41" w:rsidRPr="001E0C8C">
        <w:rPr>
          <w:rFonts w:hint="cs"/>
          <w:rtl/>
        </w:rPr>
        <w:t>לא</w:t>
      </w:r>
      <w:r w:rsidR="008F6C41" w:rsidRPr="001E0C8C">
        <w:rPr>
          <w:rtl/>
        </w:rPr>
        <w:t xml:space="preserve"> </w:t>
      </w:r>
      <w:r w:rsidR="008F6C41" w:rsidRPr="001E0C8C">
        <w:rPr>
          <w:rFonts w:hint="cs"/>
          <w:rtl/>
        </w:rPr>
        <w:t>נדע</w:t>
      </w:r>
      <w:r w:rsidR="008F6C41" w:rsidRPr="001E0C8C">
        <w:rPr>
          <w:rtl/>
        </w:rPr>
        <w:t xml:space="preserve"> </w:t>
      </w:r>
      <w:r w:rsidR="008F6C41" w:rsidRPr="001E0C8C">
        <w:rPr>
          <w:rFonts w:hint="cs"/>
          <w:rtl/>
        </w:rPr>
        <w:t>איך</w:t>
      </w:r>
      <w:r w:rsidR="008F6C41" w:rsidRPr="001E0C8C">
        <w:rPr>
          <w:rtl/>
        </w:rPr>
        <w:t xml:space="preserve"> </w:t>
      </w:r>
      <w:r w:rsidR="008F6C41" w:rsidRPr="001E0C8C">
        <w:rPr>
          <w:rFonts w:hint="cs"/>
          <w:rtl/>
        </w:rPr>
        <w:t>הוא</w:t>
      </w:r>
      <w:r w:rsidR="008F6C41" w:rsidRPr="001E0C8C">
        <w:rPr>
          <w:rtl/>
        </w:rPr>
        <w:t xml:space="preserve"> </w:t>
      </w:r>
      <w:r w:rsidR="008F6C41" w:rsidRPr="001E0C8C">
        <w:rPr>
          <w:rFonts w:hint="cs"/>
          <w:rtl/>
        </w:rPr>
        <w:t>שונה</w:t>
      </w:r>
      <w:r w:rsidR="008F6C41" w:rsidRPr="001E0C8C">
        <w:rPr>
          <w:rtl/>
        </w:rPr>
        <w:t xml:space="preserve"> </w:t>
      </w:r>
      <w:r w:rsidR="008F6C41" w:rsidRPr="001E0C8C">
        <w:rPr>
          <w:rFonts w:hint="cs"/>
          <w:rtl/>
        </w:rPr>
        <w:t>מדברים</w:t>
      </w:r>
      <w:r w:rsidR="008F6C41" w:rsidRPr="001E0C8C">
        <w:rPr>
          <w:rtl/>
        </w:rPr>
        <w:t xml:space="preserve"> </w:t>
      </w:r>
      <w:r w:rsidR="008F6C41" w:rsidRPr="001E0C8C">
        <w:rPr>
          <w:rFonts w:hint="cs"/>
          <w:rtl/>
        </w:rPr>
        <w:t>אחרים</w:t>
      </w:r>
      <w:r w:rsidR="008F6C41" w:rsidRPr="001E0C8C">
        <w:rPr>
          <w:rtl/>
        </w:rPr>
        <w:t xml:space="preserve">. </w:t>
      </w:r>
      <w:r w:rsidR="008F6C41" w:rsidRPr="001E0C8C">
        <w:rPr>
          <w:rFonts w:hint="cs"/>
          <w:rtl/>
        </w:rPr>
        <w:t>כמו</w:t>
      </w:r>
      <w:r w:rsidR="008F6C41" w:rsidRPr="001E0C8C">
        <w:rPr>
          <w:rtl/>
        </w:rPr>
        <w:t xml:space="preserve"> </w:t>
      </w:r>
      <w:r w:rsidR="008F6C41" w:rsidRPr="001E0C8C">
        <w:rPr>
          <w:rFonts w:hint="cs"/>
          <w:rtl/>
        </w:rPr>
        <w:t>כן</w:t>
      </w:r>
      <w:r w:rsidR="008F6C41" w:rsidRPr="001E0C8C">
        <w:rPr>
          <w:rtl/>
        </w:rPr>
        <w:t xml:space="preserve"> </w:t>
      </w:r>
      <w:r w:rsidR="008F6C41" w:rsidRPr="001E0C8C">
        <w:rPr>
          <w:rFonts w:hint="cs"/>
          <w:rtl/>
        </w:rPr>
        <w:t>אי</w:t>
      </w:r>
      <w:r w:rsidR="008F6C41" w:rsidRPr="001E0C8C">
        <w:rPr>
          <w:rtl/>
        </w:rPr>
        <w:t xml:space="preserve"> </w:t>
      </w:r>
      <w:r w:rsidR="008F6C41" w:rsidRPr="001E0C8C">
        <w:rPr>
          <w:rFonts w:hint="cs"/>
          <w:rtl/>
        </w:rPr>
        <w:t>אפשר</w:t>
      </w:r>
      <w:r w:rsidR="008F6C41" w:rsidRPr="001E0C8C">
        <w:rPr>
          <w:rtl/>
        </w:rPr>
        <w:t xml:space="preserve"> </w:t>
      </w:r>
      <w:r w:rsidR="008F6C41" w:rsidRPr="001E0C8C">
        <w:rPr>
          <w:rFonts w:hint="cs"/>
          <w:rtl/>
        </w:rPr>
        <w:t>לייחס</w:t>
      </w:r>
      <w:r w:rsidR="008F6C41" w:rsidRPr="001E0C8C">
        <w:rPr>
          <w:rtl/>
        </w:rPr>
        <w:t xml:space="preserve"> </w:t>
      </w:r>
      <w:r w:rsidR="008F6C41" w:rsidRPr="001E0C8C">
        <w:rPr>
          <w:rFonts w:hint="cs"/>
          <w:rtl/>
        </w:rPr>
        <w:t>לאל</w:t>
      </w:r>
      <w:r w:rsidR="008F6C41" w:rsidRPr="001E0C8C">
        <w:rPr>
          <w:rtl/>
        </w:rPr>
        <w:t xml:space="preserve"> </w:t>
      </w:r>
      <w:r w:rsidR="008F6C41" w:rsidRPr="001E0C8C">
        <w:rPr>
          <w:rFonts w:hint="cs"/>
          <w:rtl/>
        </w:rPr>
        <w:t>שום</w:t>
      </w:r>
      <w:r w:rsidR="008F6C41" w:rsidRPr="001E0C8C">
        <w:rPr>
          <w:rtl/>
        </w:rPr>
        <w:t xml:space="preserve"> </w:t>
      </w:r>
      <w:r w:rsidR="008F6C41" w:rsidRPr="001E0C8C">
        <w:rPr>
          <w:rFonts w:hint="cs"/>
          <w:rtl/>
        </w:rPr>
        <w:t>איכויות</w:t>
      </w:r>
      <w:r w:rsidR="008F6C41" w:rsidRPr="001E0C8C">
        <w:rPr>
          <w:rtl/>
        </w:rPr>
        <w:t xml:space="preserve"> </w:t>
      </w:r>
      <w:r w:rsidR="008F6C41" w:rsidRPr="001E0C8C">
        <w:rPr>
          <w:rFonts w:hint="cs"/>
          <w:rtl/>
        </w:rPr>
        <w:t>כמו</w:t>
      </w:r>
      <w:r w:rsidR="008F6C41" w:rsidRPr="001E0C8C">
        <w:rPr>
          <w:rtl/>
        </w:rPr>
        <w:t xml:space="preserve"> </w:t>
      </w:r>
      <w:r w:rsidR="008F6C41" w:rsidRPr="001E0C8C">
        <w:rPr>
          <w:rFonts w:hint="cs"/>
          <w:rtl/>
        </w:rPr>
        <w:t>רגשות</w:t>
      </w:r>
      <w:r w:rsidR="008F6C41" w:rsidRPr="001E0C8C">
        <w:rPr>
          <w:rtl/>
        </w:rPr>
        <w:t xml:space="preserve"> </w:t>
      </w:r>
      <w:r w:rsidR="008F6C41" w:rsidRPr="001E0C8C">
        <w:rPr>
          <w:rFonts w:hint="cs"/>
          <w:rtl/>
        </w:rPr>
        <w:t>של</w:t>
      </w:r>
      <w:r w:rsidR="008F6C41" w:rsidRPr="001E0C8C">
        <w:rPr>
          <w:rtl/>
        </w:rPr>
        <w:t xml:space="preserve"> </w:t>
      </w:r>
      <w:r w:rsidR="008F6C41" w:rsidRPr="001E0C8C">
        <w:rPr>
          <w:rFonts w:hint="cs"/>
          <w:rtl/>
        </w:rPr>
        <w:t>כעס</w:t>
      </w:r>
      <w:r w:rsidR="008F6C41" w:rsidRPr="001E0C8C">
        <w:rPr>
          <w:rtl/>
        </w:rPr>
        <w:t xml:space="preserve"> </w:t>
      </w:r>
      <w:r w:rsidR="008F6C41" w:rsidRPr="001E0C8C">
        <w:rPr>
          <w:rFonts w:hint="cs"/>
          <w:rtl/>
        </w:rPr>
        <w:t>או</w:t>
      </w:r>
      <w:r w:rsidR="008F6C41" w:rsidRPr="001E0C8C">
        <w:rPr>
          <w:rtl/>
        </w:rPr>
        <w:t xml:space="preserve"> </w:t>
      </w:r>
      <w:r w:rsidR="008F6C41" w:rsidRPr="001E0C8C">
        <w:rPr>
          <w:rFonts w:hint="cs"/>
          <w:rtl/>
        </w:rPr>
        <w:t>חמלה</w:t>
      </w:r>
      <w:r w:rsidR="008F6C41" w:rsidRPr="001E0C8C">
        <w:rPr>
          <w:rtl/>
        </w:rPr>
        <w:t xml:space="preserve">, </w:t>
      </w:r>
      <w:r w:rsidR="008F6C41" w:rsidRPr="001E0C8C">
        <w:rPr>
          <w:rFonts w:hint="cs"/>
          <w:rtl/>
        </w:rPr>
        <w:t>וגם</w:t>
      </w:r>
      <w:r w:rsidR="008F6C41" w:rsidRPr="001E0C8C">
        <w:rPr>
          <w:rtl/>
        </w:rPr>
        <w:t xml:space="preserve"> </w:t>
      </w:r>
      <w:r w:rsidR="008F6C41" w:rsidRPr="001E0C8C">
        <w:rPr>
          <w:rFonts w:hint="cs"/>
          <w:rtl/>
        </w:rPr>
        <w:t>לא</w:t>
      </w:r>
      <w:r w:rsidR="008F6C41" w:rsidRPr="001E0C8C">
        <w:rPr>
          <w:rtl/>
        </w:rPr>
        <w:t xml:space="preserve"> </w:t>
      </w:r>
      <w:r w:rsidR="008F6C41" w:rsidRPr="001E0C8C">
        <w:rPr>
          <w:rFonts w:hint="cs"/>
          <w:rtl/>
        </w:rPr>
        <w:t>איכויות</w:t>
      </w:r>
      <w:r w:rsidR="008F6C41" w:rsidRPr="001E0C8C">
        <w:rPr>
          <w:rtl/>
        </w:rPr>
        <w:t xml:space="preserve"> </w:t>
      </w:r>
      <w:r w:rsidR="008F6C41" w:rsidRPr="001E0C8C">
        <w:rPr>
          <w:rFonts w:hint="cs"/>
          <w:rtl/>
        </w:rPr>
        <w:t>שכליות</w:t>
      </w:r>
      <w:r w:rsidR="008F6C41" w:rsidRPr="001E0C8C">
        <w:rPr>
          <w:rtl/>
        </w:rPr>
        <w:t xml:space="preserve"> </w:t>
      </w:r>
      <w:r w:rsidR="008F6C41" w:rsidRPr="001E0C8C">
        <w:rPr>
          <w:rFonts w:hint="cs"/>
          <w:rtl/>
        </w:rPr>
        <w:t>כמו</w:t>
      </w:r>
      <w:r w:rsidR="008F6C41" w:rsidRPr="001E0C8C">
        <w:rPr>
          <w:rtl/>
        </w:rPr>
        <w:t xml:space="preserve"> </w:t>
      </w:r>
      <w:r w:rsidR="008F6C41" w:rsidRPr="001E0C8C">
        <w:rPr>
          <w:rFonts w:hint="cs"/>
          <w:rtl/>
        </w:rPr>
        <w:t>ח</w:t>
      </w:r>
      <w:ins w:id="5233" w:author="sarit" w:date="2021-04-14T17:47:00Z">
        <w:r>
          <w:rPr>
            <w:rFonts w:hint="cs"/>
            <w:rtl/>
          </w:rPr>
          <w:t>ו</w:t>
        </w:r>
      </w:ins>
      <w:r w:rsidR="008F6C41" w:rsidRPr="001E0C8C">
        <w:rPr>
          <w:rFonts w:hint="cs"/>
          <w:rtl/>
        </w:rPr>
        <w:t>כמה</w:t>
      </w:r>
      <w:r w:rsidR="008F6C41" w:rsidRPr="001E0C8C">
        <w:rPr>
          <w:rtl/>
        </w:rPr>
        <w:t xml:space="preserve"> </w:t>
      </w:r>
      <w:r w:rsidR="008F6C41" w:rsidRPr="001E0C8C">
        <w:rPr>
          <w:rFonts w:hint="cs"/>
          <w:rtl/>
        </w:rPr>
        <w:t>ורצון</w:t>
      </w:r>
      <w:r w:rsidR="008F6C41" w:rsidRPr="001E0C8C">
        <w:rPr>
          <w:rtl/>
        </w:rPr>
        <w:t xml:space="preserve">. </w:t>
      </w:r>
      <w:r w:rsidR="008F6C41" w:rsidRPr="001E0C8C">
        <w:rPr>
          <w:rFonts w:hint="cs"/>
          <w:rtl/>
        </w:rPr>
        <w:t>אלוהים</w:t>
      </w:r>
      <w:r w:rsidR="008F6C41" w:rsidRPr="001E0C8C">
        <w:rPr>
          <w:rtl/>
        </w:rPr>
        <w:t xml:space="preserve"> </w:t>
      </w:r>
      <w:r w:rsidR="008F6C41" w:rsidRPr="001E0C8C">
        <w:rPr>
          <w:rFonts w:hint="cs"/>
          <w:rtl/>
        </w:rPr>
        <w:t>הוא</w:t>
      </w:r>
      <w:r w:rsidR="008F6C41" w:rsidRPr="001E0C8C">
        <w:rPr>
          <w:rtl/>
        </w:rPr>
        <w:t xml:space="preserve"> </w:t>
      </w:r>
      <w:r w:rsidR="008F6C41" w:rsidRPr="001E0C8C">
        <w:rPr>
          <w:rFonts w:hint="cs"/>
          <w:rtl/>
        </w:rPr>
        <w:lastRenderedPageBreak/>
        <w:t>האחר</w:t>
      </w:r>
      <w:r w:rsidR="008F6C41" w:rsidRPr="001E0C8C">
        <w:rPr>
          <w:rtl/>
        </w:rPr>
        <w:t xml:space="preserve"> </w:t>
      </w:r>
      <w:r w:rsidR="008F6C41" w:rsidRPr="001E0C8C">
        <w:rPr>
          <w:rFonts w:hint="cs"/>
          <w:rtl/>
        </w:rPr>
        <w:t>המוחלט</w:t>
      </w:r>
      <w:r w:rsidR="008F6C41" w:rsidRPr="001E0C8C">
        <w:rPr>
          <w:rtl/>
        </w:rPr>
        <w:t xml:space="preserve">, </w:t>
      </w:r>
      <w:r w:rsidR="008F6C41" w:rsidRPr="001E0C8C">
        <w:rPr>
          <w:rFonts w:hint="cs"/>
          <w:rtl/>
        </w:rPr>
        <w:t>הוא</w:t>
      </w:r>
      <w:r w:rsidR="008F6C41" w:rsidRPr="001E0C8C">
        <w:rPr>
          <w:rtl/>
        </w:rPr>
        <w:t xml:space="preserve"> </w:t>
      </w:r>
      <w:r w:rsidR="008F6C41" w:rsidRPr="001E0C8C">
        <w:rPr>
          <w:rFonts w:hint="cs"/>
          <w:rtl/>
        </w:rPr>
        <w:t>ללא</w:t>
      </w:r>
      <w:r w:rsidR="008F6C41" w:rsidRPr="001E0C8C">
        <w:rPr>
          <w:rtl/>
        </w:rPr>
        <w:t xml:space="preserve"> </w:t>
      </w:r>
      <w:r w:rsidR="008F6C41" w:rsidRPr="001E0C8C">
        <w:rPr>
          <w:rFonts w:hint="cs"/>
          <w:rtl/>
        </w:rPr>
        <w:t>הגדרה</w:t>
      </w:r>
      <w:r w:rsidR="008F6C41" w:rsidRPr="001E0C8C">
        <w:rPr>
          <w:rtl/>
        </w:rPr>
        <w:t xml:space="preserve"> </w:t>
      </w:r>
      <w:r w:rsidR="008F6C41" w:rsidRPr="001E0C8C">
        <w:rPr>
          <w:rFonts w:hint="cs"/>
          <w:rtl/>
        </w:rPr>
        <w:t>שניתן</w:t>
      </w:r>
      <w:r w:rsidR="008F6C41" w:rsidRPr="001E0C8C">
        <w:rPr>
          <w:rtl/>
        </w:rPr>
        <w:t xml:space="preserve"> </w:t>
      </w:r>
      <w:r w:rsidR="008F6C41" w:rsidRPr="001E0C8C">
        <w:rPr>
          <w:rFonts w:hint="cs"/>
          <w:rtl/>
        </w:rPr>
        <w:t>ל</w:t>
      </w:r>
      <w:r w:rsidR="008F6C41" w:rsidRPr="001E0C8C">
        <w:rPr>
          <w:rtl/>
        </w:rPr>
        <w:t xml:space="preserve">"אייך" </w:t>
      </w:r>
      <w:r w:rsidR="008F6C41" w:rsidRPr="001E0C8C">
        <w:rPr>
          <w:rFonts w:hint="cs"/>
          <w:rtl/>
        </w:rPr>
        <w:t>אותה</w:t>
      </w:r>
      <w:r w:rsidR="008F6C41" w:rsidRPr="001E0C8C">
        <w:rPr>
          <w:rtl/>
        </w:rPr>
        <w:t xml:space="preserve">, </w:t>
      </w:r>
      <w:r w:rsidR="008F6C41" w:rsidRPr="001E0C8C">
        <w:rPr>
          <w:rFonts w:hint="cs"/>
          <w:rtl/>
        </w:rPr>
        <w:t>ובתור</w:t>
      </w:r>
      <w:r w:rsidR="008F6C41" w:rsidRPr="001E0C8C">
        <w:rPr>
          <w:rtl/>
        </w:rPr>
        <w:t xml:space="preserve"> </w:t>
      </w:r>
      <w:r w:rsidR="008F6C41" w:rsidRPr="001E0C8C">
        <w:rPr>
          <w:rFonts w:hint="cs"/>
          <w:rtl/>
        </w:rPr>
        <w:t>שכזה</w:t>
      </w:r>
      <w:r w:rsidR="008F6C41" w:rsidRPr="001E0C8C">
        <w:rPr>
          <w:rtl/>
        </w:rPr>
        <w:t xml:space="preserve"> </w:t>
      </w:r>
      <w:r w:rsidR="008F6C41" w:rsidRPr="001E0C8C">
        <w:rPr>
          <w:rFonts w:hint="cs"/>
          <w:rtl/>
        </w:rPr>
        <w:t>הוא</w:t>
      </w:r>
      <w:r w:rsidR="008F6C41" w:rsidRPr="001E0C8C">
        <w:rPr>
          <w:rtl/>
        </w:rPr>
        <w:t xml:space="preserve"> </w:t>
      </w:r>
      <w:r w:rsidR="008F6C41" w:rsidRPr="001E0C8C">
        <w:rPr>
          <w:rFonts w:hint="cs"/>
          <w:rtl/>
        </w:rPr>
        <w:t>מתייחד</w:t>
      </w:r>
      <w:r w:rsidR="008F6C41" w:rsidRPr="001E0C8C">
        <w:rPr>
          <w:rtl/>
        </w:rPr>
        <w:t xml:space="preserve"> </w:t>
      </w:r>
      <w:r w:rsidR="008F6C41" w:rsidRPr="001E0C8C">
        <w:rPr>
          <w:rFonts w:hint="cs"/>
          <w:rtl/>
        </w:rPr>
        <w:t>מכ</w:t>
      </w:r>
      <w:del w:id="5234" w:author="sarit" w:date="2021-04-14T17:48:00Z">
        <w:r w:rsidR="008F6C41" w:rsidRPr="001E0C8C" w:rsidDel="00784316">
          <w:rPr>
            <w:rFonts w:hint="cs"/>
            <w:rtl/>
          </w:rPr>
          <w:delText>ו</w:delText>
        </w:r>
      </w:del>
      <w:r w:rsidR="008F6C41" w:rsidRPr="001E0C8C">
        <w:rPr>
          <w:rFonts w:hint="cs"/>
          <w:rtl/>
        </w:rPr>
        <w:t>ל</w:t>
      </w:r>
      <w:r w:rsidR="008F6C41" w:rsidRPr="001E0C8C">
        <w:rPr>
          <w:rtl/>
        </w:rPr>
        <w:t xml:space="preserve"> </w:t>
      </w:r>
      <w:r w:rsidR="008F6C41" w:rsidRPr="001E0C8C">
        <w:rPr>
          <w:rFonts w:hint="cs"/>
          <w:rtl/>
        </w:rPr>
        <w:t>האיכויות</w:t>
      </w:r>
      <w:r w:rsidR="008F6C41" w:rsidRPr="001E0C8C">
        <w:rPr>
          <w:rtl/>
        </w:rPr>
        <w:t xml:space="preserve"> </w:t>
      </w:r>
      <w:r w:rsidR="008F6C41" w:rsidRPr="001E0C8C">
        <w:rPr>
          <w:rFonts w:hint="cs"/>
          <w:rtl/>
        </w:rPr>
        <w:t>שעליהן</w:t>
      </w:r>
      <w:r w:rsidR="008F6C41" w:rsidRPr="001E0C8C">
        <w:rPr>
          <w:rtl/>
        </w:rPr>
        <w:t xml:space="preserve"> </w:t>
      </w:r>
      <w:r w:rsidR="008F6C41" w:rsidRPr="001E0C8C">
        <w:rPr>
          <w:rFonts w:hint="cs"/>
          <w:rtl/>
        </w:rPr>
        <w:t>אנו</w:t>
      </w:r>
      <w:r w:rsidR="008F6C41" w:rsidRPr="001E0C8C">
        <w:rPr>
          <w:rtl/>
        </w:rPr>
        <w:t xml:space="preserve"> </w:t>
      </w:r>
      <w:r w:rsidR="008F6C41" w:rsidRPr="001E0C8C">
        <w:rPr>
          <w:rFonts w:hint="cs"/>
          <w:rtl/>
        </w:rPr>
        <w:t>למדים</w:t>
      </w:r>
      <w:r w:rsidR="008F6C41" w:rsidRPr="001E0C8C">
        <w:rPr>
          <w:rtl/>
        </w:rPr>
        <w:t xml:space="preserve"> </w:t>
      </w:r>
      <w:r w:rsidR="008F6C41" w:rsidRPr="001E0C8C">
        <w:rPr>
          <w:rFonts w:hint="cs"/>
          <w:rtl/>
        </w:rPr>
        <w:t>מעצמים</w:t>
      </w:r>
      <w:r w:rsidR="008F6C41" w:rsidRPr="001E0C8C">
        <w:rPr>
          <w:rtl/>
        </w:rPr>
        <w:t xml:space="preserve"> </w:t>
      </w:r>
      <w:r w:rsidR="008F6C41" w:rsidRPr="001E0C8C">
        <w:rPr>
          <w:rFonts w:hint="cs"/>
          <w:rtl/>
        </w:rPr>
        <w:t>אחרים</w:t>
      </w:r>
      <w:r w:rsidR="008F6C41" w:rsidRPr="001E0C8C">
        <w:rPr>
          <w:rtl/>
        </w:rPr>
        <w:t>.</w:t>
      </w:r>
      <w:r w:rsidR="008F6C41" w:rsidRPr="001E0C8C">
        <w:rPr>
          <w:rStyle w:val="a5"/>
          <w:rFonts w:ascii="Times New Roman" w:hAnsi="Times New Roman"/>
          <w:sz w:val="26"/>
          <w:szCs w:val="26"/>
          <w:rtl/>
        </w:rPr>
        <w:footnoteReference w:id="93"/>
      </w:r>
      <w:r w:rsidR="008F6C41" w:rsidRPr="001E0C8C">
        <w:rPr>
          <w:rtl/>
        </w:rPr>
        <w:t xml:space="preserve"> </w:t>
      </w:r>
      <w:r w:rsidR="008F6C41" w:rsidRPr="001E0C8C">
        <w:rPr>
          <w:rFonts w:hint="cs"/>
          <w:rtl/>
        </w:rPr>
        <w:t>הרמב</w:t>
      </w:r>
      <w:r w:rsidR="008F6C41" w:rsidRPr="001E0C8C">
        <w:rPr>
          <w:rtl/>
        </w:rPr>
        <w:t xml:space="preserve">"ם </w:t>
      </w:r>
      <w:del w:id="5236" w:author="sarit" w:date="2021-04-14T17:48:00Z">
        <w:r w:rsidR="008F6C41" w:rsidRPr="001E0C8C" w:rsidDel="00784316">
          <w:rPr>
            <w:rtl/>
          </w:rPr>
          <w:delText>ע</w:delText>
        </w:r>
      </w:del>
      <w:ins w:id="5237" w:author="sarit" w:date="2021-04-14T17:48:00Z">
        <w:r>
          <w:rPr>
            <w:rFonts w:hint="cs"/>
            <w:rtl/>
          </w:rPr>
          <w:t>א</w:t>
        </w:r>
      </w:ins>
      <w:r w:rsidR="008F6C41" w:rsidRPr="001E0C8C">
        <w:rPr>
          <w:rtl/>
        </w:rPr>
        <w:t>ם כן מחזיק בתיאולוגיה השוללת את ת</w:t>
      </w:r>
      <w:ins w:id="5238" w:author="sarit" w:date="2021-04-14T17:48:00Z">
        <w:r>
          <w:rPr>
            <w:rFonts w:hint="cs"/>
            <w:rtl/>
          </w:rPr>
          <w:t>ו</w:t>
        </w:r>
      </w:ins>
      <w:r w:rsidR="008F6C41" w:rsidRPr="001E0C8C">
        <w:rPr>
          <w:rtl/>
        </w:rPr>
        <w:t xml:space="preserve">ארי האל, קרי תיאולוגיה שלילית. </w:t>
      </w:r>
      <w:ins w:id="5239" w:author="sarit" w:date="2021-04-14T17:48:00Z">
        <w:r>
          <w:rPr>
            <w:rtl/>
          </w:rPr>
          <w:tab/>
        </w:r>
      </w:ins>
      <w:r w:rsidR="008F6C41" w:rsidRPr="001E0C8C">
        <w:rPr>
          <w:rtl/>
        </w:rPr>
        <w:t>משה הלברטל טוען שהשפה היא מכשול שמטעה את המאמין בייחוס תארים לאל, המובן המושגי הוא מוטעה ומוגבל. כפי שציינתי קודם לכן, כשם שלא ניתן לומר שאלוהים רואה כך לא ניתן לומר שאלוהים יודע, וכשם שלא ניתן לומר שאלוהים יושב כך לא ניתן לומר שהוא נמצא וקיים. הביקורת על ייחוס תארים חיוביים כמו יודע, נמצא, אחד או קדמון בנויה על שתי טענות מרכזיות</w:t>
      </w:r>
      <w:del w:id="5240" w:author="sarit" w:date="2021-04-14T17:48:00Z">
        <w:r w:rsidR="008F6C41" w:rsidRPr="001E0C8C" w:rsidDel="00784316">
          <w:rPr>
            <w:rtl/>
          </w:rPr>
          <w:delText>.</w:delText>
        </w:r>
      </w:del>
      <w:ins w:id="5241" w:author="sarit" w:date="2021-04-14T17:48:00Z">
        <w:r>
          <w:rPr>
            <w:rFonts w:hint="cs"/>
            <w:rtl/>
          </w:rPr>
          <w:t>:</w:t>
        </w:r>
      </w:ins>
      <w:r w:rsidR="008F6C41" w:rsidRPr="001E0C8C">
        <w:rPr>
          <w:rtl/>
        </w:rPr>
        <w:t xml:space="preserve"> </w:t>
      </w:r>
      <w:del w:id="5242" w:author="sarit" w:date="2021-04-14T17:49:00Z">
        <w:r w:rsidR="008F6C41" w:rsidRPr="001E0C8C" w:rsidDel="00784316">
          <w:rPr>
            <w:rtl/>
          </w:rPr>
          <w:delText xml:space="preserve">הטענה </w:delText>
        </w:r>
      </w:del>
      <w:r w:rsidR="008F6C41" w:rsidRPr="001E0C8C">
        <w:rPr>
          <w:rtl/>
        </w:rPr>
        <w:t xml:space="preserve">הראשונה נוגעת למבנה הבסיסי של המשפט: נושא ונשוא. המשפט "אלוהים קיים"  מניח עצם שנלווית לו תכונת הקיום. בשפה הדתית, מבנה כזה של המשפט פוגע באחדות האל וביחס שבינו לתכונותיו. המציאות אינה מקרה שאירע לאלוהים, בבחינת תכונה הנוספת על עצמותו, אלא היא ביטוי למהותו. תארים כמו </w:t>
      </w:r>
      <w:ins w:id="5243" w:author="sarit" w:date="2021-04-14T17:49:00Z">
        <w:r>
          <w:rPr>
            <w:rFonts w:hint="cs"/>
            <w:rtl/>
          </w:rPr>
          <w:t>"</w:t>
        </w:r>
      </w:ins>
      <w:r w:rsidR="008F6C41" w:rsidRPr="001E0C8C">
        <w:rPr>
          <w:rtl/>
        </w:rPr>
        <w:t>יודע</w:t>
      </w:r>
      <w:ins w:id="5244" w:author="sarit" w:date="2021-04-14T17:49:00Z">
        <w:r>
          <w:rPr>
            <w:rFonts w:hint="cs"/>
            <w:rtl/>
          </w:rPr>
          <w:t>",</w:t>
        </w:r>
      </w:ins>
      <w:r w:rsidR="008F6C41" w:rsidRPr="001E0C8C">
        <w:rPr>
          <w:rtl/>
        </w:rPr>
        <w:t xml:space="preserve"> </w:t>
      </w:r>
      <w:ins w:id="5245" w:author="sarit" w:date="2021-04-14T17:49:00Z">
        <w:r>
          <w:rPr>
            <w:rFonts w:hint="cs"/>
            <w:rtl/>
          </w:rPr>
          <w:t>"</w:t>
        </w:r>
      </w:ins>
      <w:r w:rsidR="008F6C41" w:rsidRPr="001E0C8C">
        <w:rPr>
          <w:rtl/>
        </w:rPr>
        <w:t>אחד</w:t>
      </w:r>
      <w:ins w:id="5246" w:author="sarit" w:date="2021-04-14T17:49:00Z">
        <w:r>
          <w:rPr>
            <w:rFonts w:hint="cs"/>
            <w:rtl/>
          </w:rPr>
          <w:t>"</w:t>
        </w:r>
      </w:ins>
      <w:r w:rsidR="008F6C41" w:rsidRPr="001E0C8C">
        <w:rPr>
          <w:rtl/>
        </w:rPr>
        <w:t xml:space="preserve"> ו</w:t>
      </w:r>
      <w:ins w:id="5247" w:author="sarit" w:date="2021-04-14T17:49:00Z">
        <w:r>
          <w:rPr>
            <w:rFonts w:hint="cs"/>
            <w:rtl/>
          </w:rPr>
          <w:t>"</w:t>
        </w:r>
      </w:ins>
      <w:r w:rsidR="008F6C41" w:rsidRPr="001E0C8C">
        <w:rPr>
          <w:rtl/>
        </w:rPr>
        <w:t>קדמון</w:t>
      </w:r>
      <w:ins w:id="5248" w:author="sarit" w:date="2021-04-14T17:49:00Z">
        <w:r>
          <w:rPr>
            <w:rFonts w:hint="cs"/>
            <w:rtl/>
          </w:rPr>
          <w:t>"</w:t>
        </w:r>
      </w:ins>
      <w:r w:rsidR="008F6C41" w:rsidRPr="001E0C8C">
        <w:rPr>
          <w:rtl/>
        </w:rPr>
        <w:t xml:space="preserve"> סובלים מאותה בעיה עקב מבנה השפה. הם מייחסים לאל ריבוי פנימי, כעצם בעל תכונות רבות, ובכך הם פוגעים באחדותו הפשוטה והמוחלטת של האל. שפת בני האדם מוגבלת לא רק מכיוון שהיא משתמשת בביטויים מוחשיים לצורך ההמון, אלא גם בגלל התחביר שלה. לשון </w:t>
      </w:r>
      <w:del w:id="5249" w:author="sarit" w:date="2021-04-14T17:50:00Z">
        <w:r w:rsidR="008F6C41" w:rsidRPr="001E0C8C" w:rsidDel="00784316">
          <w:rPr>
            <w:rtl/>
          </w:rPr>
          <w:delText xml:space="preserve"> </w:delText>
        </w:r>
      </w:del>
      <w:r w:rsidR="008F6C41" w:rsidRPr="001E0C8C">
        <w:rPr>
          <w:rtl/>
        </w:rPr>
        <w:t>בני האדם המטעה והמוגבלת אינה לשונו של ההמון כיוון שאין הוא מסוגל לחשיבה מושגית מופשטת, אלא טבעה של השפה בכללה שמורכב</w:t>
      </w:r>
      <w:ins w:id="5250" w:author="sarit" w:date="2021-04-14T17:50:00Z">
        <w:r>
          <w:rPr>
            <w:rFonts w:hint="cs"/>
            <w:rtl/>
          </w:rPr>
          <w:t>ת</w:t>
        </w:r>
      </w:ins>
      <w:r w:rsidR="008F6C41" w:rsidRPr="001E0C8C">
        <w:rPr>
          <w:rtl/>
        </w:rPr>
        <w:t xml:space="preserve"> מנושא ונשוא. השפה בכללה, לא רק זו המוחשית, היא אפוא מדיום מוגבל ומטעה בכ</w:t>
      </w:r>
      <w:del w:id="5251" w:author="sarit" w:date="2021-04-14T17:50:00Z">
        <w:r w:rsidR="008F6C41" w:rsidRPr="001E0C8C" w:rsidDel="00784316">
          <w:rPr>
            <w:rtl/>
          </w:rPr>
          <w:delText>ו</w:delText>
        </w:r>
      </w:del>
      <w:r w:rsidR="008F6C41" w:rsidRPr="001E0C8C">
        <w:rPr>
          <w:rtl/>
        </w:rPr>
        <w:t>ל מה שקשור להכרת האלוהות.</w:t>
      </w:r>
      <w:r w:rsidR="008F6C41" w:rsidRPr="001E0C8C">
        <w:rPr>
          <w:rStyle w:val="a5"/>
          <w:rFonts w:ascii="Times New Roman" w:hAnsi="Times New Roman"/>
          <w:sz w:val="26"/>
          <w:szCs w:val="26"/>
          <w:rtl/>
        </w:rPr>
        <w:footnoteReference w:id="94"/>
      </w:r>
      <w:r w:rsidR="008F6C41" w:rsidRPr="001E0C8C">
        <w:rPr>
          <w:rtl/>
        </w:rPr>
        <w:t xml:space="preserve"> הטענה השנייה והחריפה יותר הנוגעת למוגבלות השפה קשורה לאופן שבו מתפקדים ומובנים תארים בלשון בני האדם. אנו מבינים תואר כמו "חכם" או "טוב" משום שהוא מיוחס למספר בני אדם. התואר מאפשר לנו להכליל תחתו קטגוריה משותפת</w:t>
      </w:r>
      <w:ins w:id="5253" w:author="sarit" w:date="2021-04-14T17:50:00Z">
        <w:r>
          <w:rPr>
            <w:rFonts w:hint="cs"/>
            <w:rtl/>
          </w:rPr>
          <w:t>,</w:t>
        </w:r>
      </w:ins>
      <w:r w:rsidR="008F6C41" w:rsidRPr="001E0C8C">
        <w:rPr>
          <w:rtl/>
        </w:rPr>
        <w:t xml:space="preserve"> קבוצה של פרטים. אנו מבינים "נמצא" כמשהו המיוחס לבני אדם או לשולחנות או לשמש. כולם מצויים. לכן י</w:t>
      </w:r>
      <w:ins w:id="5254" w:author="sarit" w:date="2021-04-14T17:51:00Z">
        <w:r>
          <w:rPr>
            <w:rFonts w:hint="cs"/>
            <w:rtl/>
          </w:rPr>
          <w:t>י</w:t>
        </w:r>
      </w:ins>
      <w:r w:rsidR="008F6C41" w:rsidRPr="001E0C8C">
        <w:rPr>
          <w:rtl/>
        </w:rPr>
        <w:t xml:space="preserve">חוס תכונה כזו לאל לא רק מקנה לו ריבוי ופוגעת באחדותו הפשוטה והמוחלטת, אלא גם בנשגבות ובאחרות המוחלטת של האל משאר הנמצאים. התואר משמש כגשר לשוני בין האל לעצמים אחרים: הוא מכליל את האל ועצמים אחרים </w:t>
      </w:r>
      <w:del w:id="5255" w:author="sarit" w:date="2021-04-14T17:51:00Z">
        <w:r w:rsidR="008F6C41" w:rsidRPr="001E0C8C" w:rsidDel="00784316">
          <w:rPr>
            <w:rtl/>
          </w:rPr>
          <w:delText xml:space="preserve">תחת </w:delText>
        </w:r>
      </w:del>
      <w:ins w:id="5256" w:author="sarit" w:date="2021-04-14T17:51:00Z">
        <w:r>
          <w:rPr>
            <w:rFonts w:hint="cs"/>
            <w:rtl/>
          </w:rPr>
          <w:t xml:space="preserve">בתוך </w:t>
        </w:r>
      </w:ins>
      <w:r w:rsidR="008F6C41" w:rsidRPr="001E0C8C">
        <w:rPr>
          <w:rtl/>
        </w:rPr>
        <w:t xml:space="preserve">אותה קטגוריה. אנו קובעים שהאל נמצא כמו שאנו קובעים שהאדם נמצא, אנו מייחסים לו טוב כמו שבני אדם טובים. אולם אם האל הוא אחר מוחלט אי אפשר לייחס לו תארים מעולם העצמים בעולם. מציאותו היא אחרת משום שהיא הכרחית ולא אפשרית. קדמותו של האל אינה כמו קדמותה של השמש </w:t>
      </w:r>
      <w:del w:id="5257" w:author="sarit" w:date="2021-04-14T17:51:00Z">
        <w:r w:rsidR="008F6C41" w:rsidRPr="001E0C8C" w:rsidDel="001D248C">
          <w:rPr>
            <w:rtl/>
          </w:rPr>
          <w:delText>מאחר ו</w:delText>
        </w:r>
      </w:del>
      <w:ins w:id="5258" w:author="sarit" w:date="2021-04-14T17:52:00Z">
        <w:r w:rsidR="001D248C">
          <w:rPr>
            <w:rFonts w:hint="cs"/>
            <w:rtl/>
          </w:rPr>
          <w:t xml:space="preserve">כי </w:t>
        </w:r>
      </w:ins>
      <w:r w:rsidR="008F6C41" w:rsidRPr="001E0C8C">
        <w:rPr>
          <w:rtl/>
        </w:rPr>
        <w:t xml:space="preserve">אלוהים לא מצוי </w:t>
      </w:r>
      <w:del w:id="5259" w:author="sarit" w:date="2021-04-14T17:52:00Z">
        <w:r w:rsidR="008F6C41" w:rsidRPr="001E0C8C" w:rsidDel="001D248C">
          <w:rPr>
            <w:rtl/>
          </w:rPr>
          <w:delText>ב</w:delText>
        </w:r>
      </w:del>
      <w:r w:rsidR="008F6C41" w:rsidRPr="001E0C8C">
        <w:rPr>
          <w:rtl/>
        </w:rPr>
        <w:t>כלל על ציר הזמן.</w:t>
      </w:r>
      <w:r w:rsidR="008F6C41" w:rsidRPr="001E0C8C">
        <w:rPr>
          <w:rStyle w:val="a5"/>
          <w:rFonts w:ascii="Times New Roman" w:hAnsi="Times New Roman"/>
          <w:sz w:val="26"/>
          <w:szCs w:val="26"/>
          <w:rtl/>
        </w:rPr>
        <w:footnoteReference w:id="95"/>
      </w:r>
      <w:r w:rsidR="008F6C41" w:rsidRPr="001E0C8C">
        <w:rPr>
          <w:rtl/>
        </w:rPr>
        <w:t xml:space="preserve"> </w:t>
      </w:r>
      <w:r w:rsidR="008F6C41" w:rsidRPr="001E0C8C">
        <w:rPr>
          <w:rFonts w:hint="cs"/>
          <w:rtl/>
        </w:rPr>
        <w:t>טבעו</w:t>
      </w:r>
      <w:r w:rsidR="008F6C41" w:rsidRPr="001E0C8C">
        <w:rPr>
          <w:rtl/>
        </w:rPr>
        <w:t xml:space="preserve"> המכליל של התואר הופך את השפה הדתית למדיום המתעלם מזרותו ואחרותו של האל ביחס לעולם. לכן גורס הרמב"ם שניתן לומר עליו שהוא אינו נעדר או שאין בו ריבוי אבל אי אפשר לייחס לו תארים חיוביים. מן הראוי להדגיש שתוארי השלילה הן שלילה קטגורית, כלומר אין להסיק מהן את התואר החיובי. מן הביטוי "האל אינו נעדר" לא ניתן להסיק שהאל מצוי, כמו בשלילה רגילה. שלילה קטגורית אומרת שהקטגוריה של היעדרות ומציאות מהאופן המוכר לנו אינה חלה על האל</w:t>
      </w:r>
      <w:del w:id="5261" w:author="sarit" w:date="2021-04-14T17:53:00Z">
        <w:r w:rsidR="008F6C41" w:rsidRPr="001E0C8C" w:rsidDel="001D248C">
          <w:rPr>
            <w:rtl/>
          </w:rPr>
          <w:delText xml:space="preserve"> </w:delText>
        </w:r>
      </w:del>
      <w:r w:rsidR="008F6C41" w:rsidRPr="001E0C8C">
        <w:rPr>
          <w:rtl/>
        </w:rPr>
        <w:t xml:space="preserve">, וכמו כן הקטגוריה של ריבוי ואחדות. היות </w:t>
      </w:r>
      <w:del w:id="5262" w:author="sarit" w:date="2021-04-14T17:53:00Z">
        <w:r w:rsidR="008F6C41" w:rsidRPr="001E0C8C" w:rsidDel="001D248C">
          <w:rPr>
            <w:rtl/>
          </w:rPr>
          <w:delText>ו</w:delText>
        </w:r>
      </w:del>
      <w:ins w:id="5263" w:author="sarit" w:date="2021-04-14T17:53:00Z">
        <w:r w:rsidR="001D248C">
          <w:rPr>
            <w:rFonts w:hint="cs"/>
            <w:rtl/>
          </w:rPr>
          <w:t>ש</w:t>
        </w:r>
      </w:ins>
      <w:r w:rsidR="008F6C41" w:rsidRPr="001E0C8C">
        <w:rPr>
          <w:rtl/>
        </w:rPr>
        <w:t xml:space="preserve">לא ניתן לייחס </w:t>
      </w:r>
      <w:r w:rsidR="008F6C41" w:rsidRPr="001E0C8C">
        <w:rPr>
          <w:rFonts w:hint="cs"/>
          <w:rtl/>
        </w:rPr>
        <w:t>לאל</w:t>
      </w:r>
      <w:r w:rsidR="008F6C41" w:rsidRPr="001E0C8C">
        <w:rPr>
          <w:rtl/>
        </w:rPr>
        <w:t xml:space="preserve"> תואר חיובי, כ</w:t>
      </w:r>
      <w:del w:id="5264" w:author="sarit" w:date="2021-04-14T17:53:00Z">
        <w:r w:rsidR="008F6C41" w:rsidRPr="001E0C8C" w:rsidDel="001D248C">
          <w:rPr>
            <w:rtl/>
          </w:rPr>
          <w:delText>ו</w:delText>
        </w:r>
      </w:del>
      <w:r w:rsidR="008F6C41" w:rsidRPr="001E0C8C">
        <w:rPr>
          <w:rtl/>
        </w:rPr>
        <w:t xml:space="preserve">ל מה שאנו יודעים על מהותו הוא מה שאינו. האדם מתקדם במעלה השלילה ובאופן זה הוא יודע יותר ויותר את האל עד שהוא מגיע לשלב </w:t>
      </w:r>
      <w:ins w:id="5265" w:author="sarit" w:date="2021-04-14T17:53:00Z">
        <w:r w:rsidR="001D248C">
          <w:rPr>
            <w:rFonts w:hint="cs"/>
            <w:rtl/>
          </w:rPr>
          <w:t>ש</w:t>
        </w:r>
      </w:ins>
      <w:r w:rsidR="008F6C41" w:rsidRPr="001E0C8C">
        <w:rPr>
          <w:rtl/>
        </w:rPr>
        <w:t>בו אינו יודע: "השגתו היא חוסר היכולת להשיגו השגה גמורה"</w:t>
      </w:r>
      <w:del w:id="5266" w:author="sarit" w:date="2021-04-14T17:53:00Z">
        <w:r w:rsidR="008F6C41" w:rsidRPr="001E0C8C" w:rsidDel="001D248C">
          <w:rPr>
            <w:rtl/>
          </w:rPr>
          <w:delText xml:space="preserve">. ( </w:delText>
        </w:r>
        <w:r w:rsidR="008F6C41" w:rsidRPr="001E0C8C" w:rsidDel="001D248C">
          <w:rPr>
            <w:rFonts w:hint="cs"/>
            <w:rtl/>
          </w:rPr>
          <w:delText>א</w:delText>
        </w:r>
        <w:r w:rsidR="008F6C41" w:rsidRPr="001E0C8C" w:rsidDel="001D248C">
          <w:rPr>
            <w:rtl/>
          </w:rPr>
          <w:delText xml:space="preserve">, </w:delText>
        </w:r>
        <w:r w:rsidR="008F6C41" w:rsidRPr="001E0C8C" w:rsidDel="001D248C">
          <w:rPr>
            <w:rFonts w:hint="cs"/>
            <w:rtl/>
          </w:rPr>
          <w:delText>נט</w:delText>
        </w:r>
        <w:r w:rsidR="008F6C41" w:rsidRPr="001E0C8C" w:rsidDel="001D248C">
          <w:rPr>
            <w:rtl/>
          </w:rPr>
          <w:delText xml:space="preserve">, </w:delText>
        </w:r>
        <w:r w:rsidR="008F6C41" w:rsidRPr="001E0C8C" w:rsidDel="001D248C">
          <w:rPr>
            <w:rFonts w:hint="cs"/>
            <w:rtl/>
          </w:rPr>
          <w:delText>עמ</w:delText>
        </w:r>
        <w:r w:rsidR="008F6C41" w:rsidRPr="001E0C8C" w:rsidDel="001D248C">
          <w:rPr>
            <w:rtl/>
          </w:rPr>
          <w:delText>' 148)</w:delText>
        </w:r>
      </w:del>
      <w:ins w:id="5267" w:author="sarit" w:date="2021-04-14T17:53:00Z">
        <w:r w:rsidR="001D248C">
          <w:rPr>
            <w:rFonts w:hint="cs"/>
            <w:rtl/>
          </w:rPr>
          <w:t>.</w:t>
        </w:r>
      </w:ins>
      <w:r w:rsidR="008F6C41" w:rsidRPr="001E0C8C">
        <w:rPr>
          <w:rStyle w:val="a5"/>
          <w:rFonts w:ascii="Times New Roman" w:hAnsi="Times New Roman"/>
          <w:sz w:val="26"/>
          <w:szCs w:val="26"/>
          <w:rtl/>
        </w:rPr>
        <w:footnoteReference w:id="96"/>
      </w:r>
      <w:r w:rsidR="008F6C41" w:rsidRPr="001E0C8C">
        <w:rPr>
          <w:rtl/>
        </w:rPr>
        <w:t xml:space="preserve"> </w:t>
      </w:r>
      <w:r w:rsidR="008F6C41" w:rsidRPr="001E0C8C">
        <w:rPr>
          <w:rFonts w:hint="cs"/>
          <w:rtl/>
        </w:rPr>
        <w:t>היות</w:t>
      </w:r>
      <w:r w:rsidR="008F6C41" w:rsidRPr="001E0C8C">
        <w:rPr>
          <w:rtl/>
        </w:rPr>
        <w:t xml:space="preserve"> </w:t>
      </w:r>
      <w:r w:rsidR="008F6C41" w:rsidRPr="001E0C8C">
        <w:rPr>
          <w:rFonts w:hint="cs"/>
          <w:rtl/>
        </w:rPr>
        <w:t>שהשפה</w:t>
      </w:r>
      <w:r w:rsidR="008F6C41" w:rsidRPr="001E0C8C">
        <w:rPr>
          <w:rtl/>
        </w:rPr>
        <w:t xml:space="preserve"> </w:t>
      </w:r>
      <w:r w:rsidR="008F6C41" w:rsidRPr="001E0C8C">
        <w:rPr>
          <w:rFonts w:hint="cs"/>
          <w:rtl/>
        </w:rPr>
        <w:t>מוגבלת</w:t>
      </w:r>
      <w:r w:rsidR="008F6C41" w:rsidRPr="001E0C8C">
        <w:rPr>
          <w:rtl/>
        </w:rPr>
        <w:t xml:space="preserve"> </w:t>
      </w:r>
      <w:r w:rsidR="008F6C41" w:rsidRPr="001E0C8C">
        <w:rPr>
          <w:rFonts w:hint="cs"/>
          <w:rtl/>
        </w:rPr>
        <w:lastRenderedPageBreak/>
        <w:t>מטבעה</w:t>
      </w:r>
      <w:r w:rsidR="008F6C41" w:rsidRPr="001E0C8C">
        <w:rPr>
          <w:rtl/>
        </w:rPr>
        <w:t xml:space="preserve">, </w:t>
      </w:r>
      <w:r w:rsidR="008F6C41" w:rsidRPr="001E0C8C">
        <w:rPr>
          <w:rFonts w:hint="cs"/>
          <w:rtl/>
        </w:rPr>
        <w:t>וכ</w:t>
      </w:r>
      <w:del w:id="5273" w:author="sarit" w:date="2021-04-14T17:54:00Z">
        <w:r w:rsidR="008F6C41" w:rsidRPr="001E0C8C" w:rsidDel="001D248C">
          <w:rPr>
            <w:rFonts w:hint="cs"/>
            <w:rtl/>
          </w:rPr>
          <w:delText>ו</w:delText>
        </w:r>
      </w:del>
      <w:r w:rsidR="008F6C41" w:rsidRPr="001E0C8C">
        <w:rPr>
          <w:rFonts w:hint="cs"/>
          <w:rtl/>
        </w:rPr>
        <w:t>ל</w:t>
      </w:r>
      <w:r w:rsidR="008F6C41" w:rsidRPr="001E0C8C">
        <w:rPr>
          <w:rtl/>
        </w:rPr>
        <w:t xml:space="preserve"> </w:t>
      </w:r>
      <w:r w:rsidR="008F6C41" w:rsidRPr="001E0C8C">
        <w:rPr>
          <w:rFonts w:hint="cs"/>
          <w:rtl/>
        </w:rPr>
        <w:t>ניסיון</w:t>
      </w:r>
      <w:r w:rsidR="008F6C41" w:rsidRPr="001E0C8C">
        <w:rPr>
          <w:rtl/>
        </w:rPr>
        <w:t xml:space="preserve"> </w:t>
      </w:r>
      <w:r w:rsidR="008F6C41" w:rsidRPr="001E0C8C">
        <w:rPr>
          <w:rFonts w:hint="cs"/>
          <w:rtl/>
        </w:rPr>
        <w:t>לשוני</w:t>
      </w:r>
      <w:r w:rsidR="008F6C41" w:rsidRPr="001E0C8C">
        <w:rPr>
          <w:rtl/>
        </w:rPr>
        <w:t xml:space="preserve"> </w:t>
      </w:r>
      <w:r w:rsidR="008F6C41" w:rsidRPr="001E0C8C">
        <w:rPr>
          <w:rFonts w:hint="cs"/>
          <w:rtl/>
        </w:rPr>
        <w:t>לתאר</w:t>
      </w:r>
      <w:r w:rsidR="008F6C41" w:rsidRPr="001E0C8C">
        <w:rPr>
          <w:rtl/>
        </w:rPr>
        <w:t xml:space="preserve"> </w:t>
      </w:r>
      <w:r w:rsidR="008F6C41" w:rsidRPr="001E0C8C">
        <w:rPr>
          <w:rFonts w:hint="cs"/>
          <w:rtl/>
        </w:rPr>
        <w:t>את</w:t>
      </w:r>
      <w:r w:rsidR="008F6C41" w:rsidRPr="001E0C8C">
        <w:rPr>
          <w:rtl/>
        </w:rPr>
        <w:t xml:space="preserve"> </w:t>
      </w:r>
      <w:r w:rsidR="008F6C41" w:rsidRPr="001E0C8C">
        <w:rPr>
          <w:rFonts w:hint="cs"/>
          <w:rtl/>
        </w:rPr>
        <w:t>האל</w:t>
      </w:r>
      <w:r w:rsidR="008F6C41" w:rsidRPr="001E0C8C">
        <w:rPr>
          <w:rtl/>
        </w:rPr>
        <w:t xml:space="preserve"> </w:t>
      </w:r>
      <w:r w:rsidR="008F6C41" w:rsidRPr="001E0C8C">
        <w:rPr>
          <w:rFonts w:hint="cs"/>
          <w:rtl/>
        </w:rPr>
        <w:t>פגום</w:t>
      </w:r>
      <w:r w:rsidR="008F6C41" w:rsidRPr="001E0C8C">
        <w:rPr>
          <w:rtl/>
        </w:rPr>
        <w:t xml:space="preserve"> </w:t>
      </w:r>
      <w:r w:rsidR="008F6C41" w:rsidRPr="001E0C8C">
        <w:rPr>
          <w:rFonts w:hint="cs"/>
          <w:rtl/>
        </w:rPr>
        <w:t>מיסודו</w:t>
      </w:r>
      <w:r w:rsidR="008F6C41" w:rsidRPr="001E0C8C">
        <w:rPr>
          <w:rtl/>
        </w:rPr>
        <w:t xml:space="preserve">, </w:t>
      </w:r>
      <w:r w:rsidR="008F6C41" w:rsidRPr="001E0C8C">
        <w:rPr>
          <w:rFonts w:hint="cs"/>
          <w:rtl/>
        </w:rPr>
        <w:t>אין</w:t>
      </w:r>
      <w:r w:rsidR="008F6C41" w:rsidRPr="001E0C8C">
        <w:rPr>
          <w:rtl/>
        </w:rPr>
        <w:t xml:space="preserve"> </w:t>
      </w:r>
      <w:r w:rsidR="008F6C41" w:rsidRPr="001E0C8C">
        <w:rPr>
          <w:rFonts w:hint="cs"/>
          <w:rtl/>
        </w:rPr>
        <w:t>המשכיל</w:t>
      </w:r>
      <w:r w:rsidR="008F6C41" w:rsidRPr="001E0C8C">
        <w:rPr>
          <w:rtl/>
        </w:rPr>
        <w:t xml:space="preserve"> </w:t>
      </w:r>
      <w:r w:rsidR="008F6C41" w:rsidRPr="001E0C8C">
        <w:rPr>
          <w:rFonts w:hint="cs"/>
          <w:rtl/>
        </w:rPr>
        <w:t>משתמש</w:t>
      </w:r>
      <w:r w:rsidR="008F6C41" w:rsidRPr="001E0C8C">
        <w:rPr>
          <w:rtl/>
        </w:rPr>
        <w:t xml:space="preserve"> </w:t>
      </w:r>
      <w:r w:rsidR="008F6C41" w:rsidRPr="001E0C8C">
        <w:rPr>
          <w:rFonts w:hint="cs"/>
          <w:rtl/>
        </w:rPr>
        <w:t>ברמז</w:t>
      </w:r>
      <w:r w:rsidR="008F6C41" w:rsidRPr="001E0C8C">
        <w:rPr>
          <w:rtl/>
        </w:rPr>
        <w:t xml:space="preserve"> </w:t>
      </w:r>
      <w:r w:rsidR="008F6C41" w:rsidRPr="001E0C8C">
        <w:rPr>
          <w:rFonts w:hint="cs"/>
          <w:rtl/>
        </w:rPr>
        <w:t>או</w:t>
      </w:r>
      <w:r w:rsidR="008F6C41" w:rsidRPr="001E0C8C">
        <w:rPr>
          <w:rtl/>
        </w:rPr>
        <w:t xml:space="preserve"> </w:t>
      </w:r>
      <w:r w:rsidR="008F6C41" w:rsidRPr="001E0C8C">
        <w:rPr>
          <w:rFonts w:hint="cs"/>
          <w:rtl/>
        </w:rPr>
        <w:t>סמל</w:t>
      </w:r>
      <w:r w:rsidR="008F6C41" w:rsidRPr="001E0C8C">
        <w:rPr>
          <w:rtl/>
        </w:rPr>
        <w:t xml:space="preserve">, </w:t>
      </w:r>
      <w:r w:rsidR="008F6C41" w:rsidRPr="001E0C8C">
        <w:rPr>
          <w:rFonts w:hint="cs"/>
          <w:rtl/>
        </w:rPr>
        <w:t>אלא</w:t>
      </w:r>
      <w:r w:rsidR="008F6C41" w:rsidRPr="001E0C8C">
        <w:rPr>
          <w:rtl/>
        </w:rPr>
        <w:t xml:space="preserve"> </w:t>
      </w:r>
      <w:r w:rsidR="008F6C41" w:rsidRPr="001E0C8C">
        <w:rPr>
          <w:rFonts w:hint="cs"/>
          <w:rtl/>
        </w:rPr>
        <w:t>גוזר</w:t>
      </w:r>
      <w:r w:rsidR="008F6C41" w:rsidRPr="001E0C8C">
        <w:rPr>
          <w:rtl/>
        </w:rPr>
        <w:t xml:space="preserve"> </w:t>
      </w:r>
      <w:r w:rsidR="008F6C41" w:rsidRPr="001E0C8C">
        <w:rPr>
          <w:rFonts w:hint="cs"/>
          <w:rtl/>
        </w:rPr>
        <w:t>על</w:t>
      </w:r>
      <w:r w:rsidR="008F6C41" w:rsidRPr="001E0C8C">
        <w:rPr>
          <w:rtl/>
        </w:rPr>
        <w:t xml:space="preserve"> </w:t>
      </w:r>
      <w:r w:rsidR="008F6C41" w:rsidRPr="001E0C8C">
        <w:rPr>
          <w:rFonts w:hint="cs"/>
          <w:rtl/>
        </w:rPr>
        <w:t>עצמו</w:t>
      </w:r>
      <w:r w:rsidR="008F6C41" w:rsidRPr="001E0C8C">
        <w:rPr>
          <w:rtl/>
        </w:rPr>
        <w:t xml:space="preserve"> </w:t>
      </w:r>
      <w:r w:rsidR="008F6C41" w:rsidRPr="001E0C8C">
        <w:rPr>
          <w:rFonts w:hint="cs"/>
          <w:rtl/>
        </w:rPr>
        <w:t>שתיקה</w:t>
      </w:r>
      <w:r w:rsidR="008F6C41" w:rsidRPr="001E0C8C">
        <w:rPr>
          <w:rtl/>
        </w:rPr>
        <w:t xml:space="preserve">: "לכן </w:t>
      </w:r>
      <w:r w:rsidR="008F6C41" w:rsidRPr="001E0C8C">
        <w:rPr>
          <w:rFonts w:hint="cs"/>
          <w:rtl/>
        </w:rPr>
        <w:t>ראוי</w:t>
      </w:r>
      <w:r w:rsidR="008F6C41" w:rsidRPr="001E0C8C">
        <w:rPr>
          <w:rtl/>
        </w:rPr>
        <w:t xml:space="preserve"> </w:t>
      </w:r>
      <w:r w:rsidR="008F6C41" w:rsidRPr="001E0C8C">
        <w:rPr>
          <w:rFonts w:hint="cs"/>
          <w:rtl/>
        </w:rPr>
        <w:t>יותר</w:t>
      </w:r>
      <w:r w:rsidR="008F6C41" w:rsidRPr="001E0C8C">
        <w:rPr>
          <w:rtl/>
        </w:rPr>
        <w:t xml:space="preserve"> </w:t>
      </w:r>
      <w:r w:rsidR="008F6C41" w:rsidRPr="001E0C8C">
        <w:rPr>
          <w:rFonts w:hint="cs"/>
          <w:rtl/>
        </w:rPr>
        <w:t>לשתוק</w:t>
      </w:r>
      <w:r w:rsidR="008F6C41" w:rsidRPr="001E0C8C">
        <w:rPr>
          <w:rtl/>
        </w:rPr>
        <w:t xml:space="preserve"> </w:t>
      </w:r>
      <w:r w:rsidR="008F6C41" w:rsidRPr="001E0C8C">
        <w:rPr>
          <w:rFonts w:hint="cs"/>
          <w:rtl/>
        </w:rPr>
        <w:t>ולהצטמצם</w:t>
      </w:r>
      <w:r w:rsidR="008F6C41" w:rsidRPr="001E0C8C">
        <w:rPr>
          <w:rtl/>
        </w:rPr>
        <w:t xml:space="preserve"> </w:t>
      </w:r>
      <w:r w:rsidR="008F6C41" w:rsidRPr="001E0C8C">
        <w:rPr>
          <w:rFonts w:hint="cs"/>
          <w:rtl/>
        </w:rPr>
        <w:t>בתפישת</w:t>
      </w:r>
      <w:r w:rsidR="008F6C41" w:rsidRPr="001E0C8C">
        <w:rPr>
          <w:rtl/>
        </w:rPr>
        <w:t xml:space="preserve"> </w:t>
      </w:r>
      <w:r w:rsidR="008F6C41" w:rsidRPr="001E0C8C">
        <w:rPr>
          <w:rFonts w:hint="cs"/>
          <w:rtl/>
        </w:rPr>
        <w:t>השכל</w:t>
      </w:r>
      <w:r w:rsidR="008F6C41" w:rsidRPr="001E0C8C">
        <w:rPr>
          <w:rtl/>
        </w:rPr>
        <w:t xml:space="preserve">, </w:t>
      </w:r>
      <w:r w:rsidR="008F6C41" w:rsidRPr="001E0C8C">
        <w:rPr>
          <w:rFonts w:hint="cs"/>
          <w:rtl/>
        </w:rPr>
        <w:t>כפי</w:t>
      </w:r>
      <w:r w:rsidR="008F6C41" w:rsidRPr="001E0C8C">
        <w:rPr>
          <w:rtl/>
        </w:rPr>
        <w:t xml:space="preserve"> </w:t>
      </w:r>
      <w:r w:rsidR="008F6C41" w:rsidRPr="001E0C8C">
        <w:rPr>
          <w:rFonts w:hint="cs"/>
          <w:rtl/>
        </w:rPr>
        <w:t>שציוו</w:t>
      </w:r>
      <w:r w:rsidR="008F6C41" w:rsidRPr="001E0C8C">
        <w:rPr>
          <w:rtl/>
        </w:rPr>
        <w:t xml:space="preserve"> </w:t>
      </w:r>
      <w:r w:rsidR="008F6C41" w:rsidRPr="001E0C8C">
        <w:rPr>
          <w:rFonts w:hint="cs"/>
          <w:rtl/>
        </w:rPr>
        <w:t>השלמים</w:t>
      </w:r>
      <w:r w:rsidR="008F6C41" w:rsidRPr="001E0C8C">
        <w:rPr>
          <w:rtl/>
        </w:rPr>
        <w:t xml:space="preserve"> </w:t>
      </w:r>
      <w:r w:rsidR="008F6C41" w:rsidRPr="001E0C8C">
        <w:rPr>
          <w:rFonts w:hint="cs"/>
          <w:rtl/>
        </w:rPr>
        <w:t>ואמרו</w:t>
      </w:r>
      <w:r w:rsidR="008F6C41" w:rsidRPr="001E0C8C">
        <w:rPr>
          <w:rtl/>
        </w:rPr>
        <w:t xml:space="preserve"> '</w:t>
      </w:r>
      <w:del w:id="5274" w:author="sarit" w:date="2021-04-14T17:54:00Z">
        <w:r w:rsidR="008F6C41" w:rsidRPr="001E0C8C" w:rsidDel="001D248C">
          <w:rPr>
            <w:rtl/>
          </w:rPr>
          <w:delText xml:space="preserve"> </w:delText>
        </w:r>
      </w:del>
      <w:r w:rsidR="008F6C41" w:rsidRPr="001E0C8C">
        <w:rPr>
          <w:rFonts w:hint="cs"/>
          <w:rtl/>
        </w:rPr>
        <w:t>אמרו</w:t>
      </w:r>
      <w:r w:rsidR="008F6C41" w:rsidRPr="001E0C8C">
        <w:rPr>
          <w:rtl/>
        </w:rPr>
        <w:t xml:space="preserve"> </w:t>
      </w:r>
      <w:r w:rsidR="008F6C41" w:rsidRPr="001E0C8C">
        <w:rPr>
          <w:rFonts w:hint="cs"/>
          <w:rtl/>
        </w:rPr>
        <w:t>בלבבכם</w:t>
      </w:r>
      <w:r w:rsidR="008F6C41" w:rsidRPr="001E0C8C">
        <w:rPr>
          <w:rtl/>
        </w:rPr>
        <w:t xml:space="preserve"> </w:t>
      </w:r>
      <w:r w:rsidR="008F6C41" w:rsidRPr="001E0C8C">
        <w:rPr>
          <w:rFonts w:hint="cs"/>
          <w:rtl/>
        </w:rPr>
        <w:t>על</w:t>
      </w:r>
      <w:r w:rsidR="008F6C41" w:rsidRPr="001E0C8C">
        <w:rPr>
          <w:rtl/>
        </w:rPr>
        <w:t xml:space="preserve"> </w:t>
      </w:r>
      <w:r w:rsidR="008F6C41" w:rsidRPr="001E0C8C">
        <w:rPr>
          <w:rFonts w:hint="cs"/>
          <w:rtl/>
        </w:rPr>
        <w:t>משכבכם</w:t>
      </w:r>
      <w:r w:rsidR="008F6C41" w:rsidRPr="001E0C8C">
        <w:rPr>
          <w:rtl/>
        </w:rPr>
        <w:t xml:space="preserve"> </w:t>
      </w:r>
      <w:r w:rsidR="008F6C41" w:rsidRPr="001E0C8C">
        <w:rPr>
          <w:rFonts w:hint="cs"/>
          <w:rtl/>
        </w:rPr>
        <w:t>ודמו</w:t>
      </w:r>
      <w:r w:rsidR="008F6C41" w:rsidRPr="001E0C8C">
        <w:rPr>
          <w:rtl/>
        </w:rPr>
        <w:t xml:space="preserve"> </w:t>
      </w:r>
      <w:r w:rsidR="008F6C41" w:rsidRPr="001E0C8C">
        <w:rPr>
          <w:rFonts w:hint="cs"/>
          <w:rtl/>
        </w:rPr>
        <w:t>סלה</w:t>
      </w:r>
      <w:r w:rsidR="008F6C41" w:rsidRPr="001E0C8C">
        <w:rPr>
          <w:rtl/>
        </w:rPr>
        <w:t>'"</w:t>
      </w:r>
      <w:del w:id="5275" w:author="sarit" w:date="2021-04-14T17:54:00Z">
        <w:r w:rsidR="008F6C41" w:rsidRPr="001E0C8C" w:rsidDel="001D248C">
          <w:rPr>
            <w:rtl/>
          </w:rPr>
          <w:delText xml:space="preserve"> (</w:delText>
        </w:r>
        <w:r w:rsidR="008F6C41" w:rsidRPr="001E0C8C" w:rsidDel="001D248C">
          <w:rPr>
            <w:rFonts w:hint="cs"/>
            <w:rtl/>
          </w:rPr>
          <w:delText>א</w:delText>
        </w:r>
        <w:r w:rsidR="008F6C41" w:rsidRPr="001E0C8C" w:rsidDel="001D248C">
          <w:rPr>
            <w:rtl/>
          </w:rPr>
          <w:delText xml:space="preserve">, </w:delText>
        </w:r>
        <w:r w:rsidR="008F6C41" w:rsidRPr="001E0C8C" w:rsidDel="001D248C">
          <w:rPr>
            <w:rFonts w:hint="cs"/>
            <w:rtl/>
          </w:rPr>
          <w:delText>נט</w:delText>
        </w:r>
        <w:r w:rsidR="008F6C41" w:rsidRPr="001E0C8C" w:rsidDel="001D248C">
          <w:rPr>
            <w:rtl/>
          </w:rPr>
          <w:delText xml:space="preserve">  עמ' 149)</w:delText>
        </w:r>
      </w:del>
      <w:ins w:id="5276" w:author="sarit" w:date="2021-04-14T17:54:00Z">
        <w:r w:rsidR="001D248C">
          <w:rPr>
            <w:rFonts w:hint="cs"/>
            <w:rtl/>
          </w:rPr>
          <w:t>.</w:t>
        </w:r>
      </w:ins>
      <w:r w:rsidR="008F6C41" w:rsidRPr="001E0C8C">
        <w:rPr>
          <w:rStyle w:val="a5"/>
          <w:rFonts w:ascii="Times New Roman" w:hAnsi="Times New Roman"/>
          <w:sz w:val="26"/>
          <w:szCs w:val="26"/>
          <w:rtl/>
        </w:rPr>
        <w:footnoteReference w:id="97"/>
      </w:r>
      <w:r w:rsidR="008F6C41" w:rsidRPr="001E0C8C">
        <w:rPr>
          <w:rtl/>
        </w:rPr>
        <w:t xml:space="preserve"> </w:t>
      </w:r>
      <w:r w:rsidR="008F6C41" w:rsidRPr="001E0C8C">
        <w:rPr>
          <w:rFonts w:hint="cs"/>
          <w:rtl/>
        </w:rPr>
        <w:t>השתיקה</w:t>
      </w:r>
      <w:r w:rsidR="008F6C41" w:rsidRPr="001E0C8C">
        <w:rPr>
          <w:rtl/>
        </w:rPr>
        <w:t xml:space="preserve"> </w:t>
      </w:r>
      <w:r w:rsidR="008F6C41" w:rsidRPr="001E0C8C">
        <w:rPr>
          <w:rFonts w:hint="cs"/>
          <w:rtl/>
        </w:rPr>
        <w:t>היא</w:t>
      </w:r>
      <w:r w:rsidR="008F6C41" w:rsidRPr="001E0C8C">
        <w:rPr>
          <w:rtl/>
        </w:rPr>
        <w:t xml:space="preserve"> </w:t>
      </w:r>
      <w:r w:rsidR="008F6C41" w:rsidRPr="001E0C8C">
        <w:rPr>
          <w:rFonts w:hint="cs"/>
          <w:rtl/>
        </w:rPr>
        <w:t>פסגתו</w:t>
      </w:r>
      <w:r w:rsidR="008F6C41" w:rsidRPr="001E0C8C">
        <w:rPr>
          <w:rtl/>
        </w:rPr>
        <w:t xml:space="preserve"> </w:t>
      </w:r>
      <w:r w:rsidR="008F6C41" w:rsidRPr="001E0C8C">
        <w:rPr>
          <w:rFonts w:hint="cs"/>
          <w:rtl/>
        </w:rPr>
        <w:t>של</w:t>
      </w:r>
      <w:r w:rsidR="008F6C41" w:rsidRPr="001E0C8C">
        <w:rPr>
          <w:rtl/>
        </w:rPr>
        <w:t xml:space="preserve"> </w:t>
      </w:r>
      <w:r w:rsidR="008F6C41" w:rsidRPr="001E0C8C">
        <w:rPr>
          <w:rFonts w:hint="cs"/>
          <w:rtl/>
        </w:rPr>
        <w:t>היחס</w:t>
      </w:r>
      <w:r w:rsidR="008F6C41" w:rsidRPr="001E0C8C">
        <w:rPr>
          <w:rtl/>
        </w:rPr>
        <w:t xml:space="preserve"> </w:t>
      </w:r>
      <w:r w:rsidR="008F6C41" w:rsidRPr="001E0C8C">
        <w:rPr>
          <w:rFonts w:hint="cs"/>
          <w:rtl/>
        </w:rPr>
        <w:t>הדתי</w:t>
      </w:r>
      <w:r w:rsidR="008F6C41" w:rsidRPr="001E0C8C">
        <w:rPr>
          <w:rtl/>
        </w:rPr>
        <w:t xml:space="preserve">, </w:t>
      </w:r>
      <w:r w:rsidR="008F6C41" w:rsidRPr="001E0C8C">
        <w:rPr>
          <w:rFonts w:hint="cs"/>
          <w:rtl/>
        </w:rPr>
        <w:t>והיא</w:t>
      </w:r>
      <w:r w:rsidR="008F6C41" w:rsidRPr="001E0C8C">
        <w:rPr>
          <w:rtl/>
        </w:rPr>
        <w:t xml:space="preserve"> </w:t>
      </w:r>
      <w:r w:rsidR="008F6C41" w:rsidRPr="001E0C8C">
        <w:rPr>
          <w:rFonts w:hint="cs"/>
          <w:rtl/>
        </w:rPr>
        <w:t>הביטוי</w:t>
      </w:r>
      <w:r w:rsidR="008F6C41" w:rsidRPr="001E0C8C">
        <w:rPr>
          <w:rtl/>
        </w:rPr>
        <w:t xml:space="preserve"> </w:t>
      </w:r>
      <w:r w:rsidR="008F6C41" w:rsidRPr="001E0C8C">
        <w:rPr>
          <w:rFonts w:hint="cs"/>
          <w:rtl/>
        </w:rPr>
        <w:t>הראוי</w:t>
      </w:r>
      <w:r w:rsidR="008F6C41" w:rsidRPr="001E0C8C">
        <w:rPr>
          <w:rtl/>
        </w:rPr>
        <w:t xml:space="preserve"> </w:t>
      </w:r>
      <w:r w:rsidR="008F6C41" w:rsidRPr="001E0C8C">
        <w:rPr>
          <w:rFonts w:hint="cs"/>
          <w:rtl/>
        </w:rPr>
        <w:t>ביותר</w:t>
      </w:r>
      <w:r w:rsidR="008F6C41" w:rsidRPr="001E0C8C">
        <w:rPr>
          <w:rtl/>
        </w:rPr>
        <w:t xml:space="preserve"> </w:t>
      </w:r>
      <w:r w:rsidR="008F6C41" w:rsidRPr="001E0C8C">
        <w:rPr>
          <w:rFonts w:hint="cs"/>
          <w:rtl/>
        </w:rPr>
        <w:t>לנשגבות</w:t>
      </w:r>
      <w:r w:rsidR="008F6C41" w:rsidRPr="001E0C8C">
        <w:rPr>
          <w:rtl/>
        </w:rPr>
        <w:t xml:space="preserve"> </w:t>
      </w:r>
      <w:r w:rsidR="008F6C41" w:rsidRPr="001E0C8C">
        <w:rPr>
          <w:rFonts w:hint="cs"/>
          <w:rtl/>
        </w:rPr>
        <w:t>ואחדותו</w:t>
      </w:r>
      <w:r w:rsidR="008F6C41" w:rsidRPr="001E0C8C">
        <w:rPr>
          <w:rtl/>
        </w:rPr>
        <w:t xml:space="preserve"> </w:t>
      </w:r>
      <w:r w:rsidR="008F6C41" w:rsidRPr="001E0C8C">
        <w:rPr>
          <w:rFonts w:hint="cs"/>
          <w:rtl/>
        </w:rPr>
        <w:t>של</w:t>
      </w:r>
      <w:r w:rsidR="008F6C41" w:rsidRPr="001E0C8C">
        <w:rPr>
          <w:rtl/>
        </w:rPr>
        <w:t xml:space="preserve"> </w:t>
      </w:r>
      <w:r w:rsidR="008F6C41" w:rsidRPr="001E0C8C">
        <w:rPr>
          <w:rFonts w:hint="cs"/>
          <w:rtl/>
        </w:rPr>
        <w:t>האל</w:t>
      </w:r>
      <w:r w:rsidR="008F6C41" w:rsidRPr="001E0C8C">
        <w:rPr>
          <w:rtl/>
        </w:rPr>
        <w:t xml:space="preserve">, </w:t>
      </w:r>
      <w:r w:rsidR="008F6C41" w:rsidRPr="001E0C8C">
        <w:rPr>
          <w:rFonts w:hint="cs"/>
          <w:rtl/>
        </w:rPr>
        <w:t>ולמוגבלות</w:t>
      </w:r>
      <w:r w:rsidR="008F6C41" w:rsidRPr="001E0C8C">
        <w:rPr>
          <w:rtl/>
        </w:rPr>
        <w:t xml:space="preserve"> </w:t>
      </w:r>
      <w:r w:rsidR="008F6C41" w:rsidRPr="001E0C8C">
        <w:rPr>
          <w:rFonts w:hint="cs"/>
          <w:rtl/>
        </w:rPr>
        <w:t>ההכרה</w:t>
      </w:r>
      <w:r w:rsidR="008F6C41" w:rsidRPr="001E0C8C">
        <w:rPr>
          <w:rtl/>
        </w:rPr>
        <w:t xml:space="preserve"> </w:t>
      </w:r>
      <w:r w:rsidR="008F6C41" w:rsidRPr="001E0C8C">
        <w:rPr>
          <w:rFonts w:hint="cs"/>
          <w:rtl/>
        </w:rPr>
        <w:t>האנושית</w:t>
      </w:r>
      <w:r w:rsidR="008F6C41" w:rsidRPr="001E0C8C">
        <w:rPr>
          <w:rtl/>
        </w:rPr>
        <w:t xml:space="preserve">. </w:t>
      </w:r>
      <w:r w:rsidR="008F6C41" w:rsidRPr="001E0C8C">
        <w:rPr>
          <w:rFonts w:hint="cs"/>
          <w:rtl/>
        </w:rPr>
        <w:t>עם</w:t>
      </w:r>
      <w:r w:rsidR="008F6C41" w:rsidRPr="001E0C8C">
        <w:rPr>
          <w:rtl/>
        </w:rPr>
        <w:t xml:space="preserve"> </w:t>
      </w:r>
      <w:r w:rsidR="008F6C41" w:rsidRPr="001E0C8C">
        <w:rPr>
          <w:rFonts w:hint="cs"/>
          <w:rtl/>
        </w:rPr>
        <w:t>זאת</w:t>
      </w:r>
      <w:r w:rsidR="008F6C41" w:rsidRPr="001E0C8C">
        <w:rPr>
          <w:rtl/>
        </w:rPr>
        <w:t xml:space="preserve"> </w:t>
      </w:r>
      <w:r w:rsidR="008F6C41" w:rsidRPr="001E0C8C">
        <w:rPr>
          <w:rFonts w:hint="cs"/>
          <w:rtl/>
        </w:rPr>
        <w:t>ההמון</w:t>
      </w:r>
      <w:r w:rsidR="008F6C41" w:rsidRPr="001E0C8C">
        <w:rPr>
          <w:rtl/>
        </w:rPr>
        <w:t xml:space="preserve"> </w:t>
      </w:r>
      <w:r w:rsidR="008F6C41" w:rsidRPr="001E0C8C">
        <w:rPr>
          <w:rFonts w:hint="cs"/>
          <w:rtl/>
        </w:rPr>
        <w:t>זקוק</w:t>
      </w:r>
      <w:r w:rsidR="008F6C41" w:rsidRPr="001E0C8C">
        <w:rPr>
          <w:rtl/>
        </w:rPr>
        <w:t xml:space="preserve"> </w:t>
      </w:r>
      <w:r w:rsidR="008F6C41" w:rsidRPr="001E0C8C">
        <w:rPr>
          <w:rFonts w:hint="cs"/>
          <w:rtl/>
        </w:rPr>
        <w:t>לשפה</w:t>
      </w:r>
      <w:r w:rsidR="008F6C41" w:rsidRPr="001E0C8C">
        <w:rPr>
          <w:rtl/>
        </w:rPr>
        <w:t xml:space="preserve"> </w:t>
      </w:r>
      <w:r w:rsidR="008F6C41" w:rsidRPr="001E0C8C">
        <w:rPr>
          <w:rFonts w:hint="cs"/>
          <w:rtl/>
        </w:rPr>
        <w:t>דתית</w:t>
      </w:r>
      <w:r w:rsidR="008F6C41" w:rsidRPr="001E0C8C">
        <w:rPr>
          <w:rtl/>
        </w:rPr>
        <w:t xml:space="preserve"> </w:t>
      </w:r>
      <w:r w:rsidR="008F6C41" w:rsidRPr="001E0C8C">
        <w:rPr>
          <w:rFonts w:hint="cs"/>
          <w:rtl/>
        </w:rPr>
        <w:t>ולאמירה</w:t>
      </w:r>
      <w:r w:rsidR="008F6C41" w:rsidRPr="001E0C8C">
        <w:rPr>
          <w:rtl/>
        </w:rPr>
        <w:t xml:space="preserve"> </w:t>
      </w:r>
      <w:r w:rsidR="008F6C41" w:rsidRPr="001E0C8C">
        <w:rPr>
          <w:rFonts w:hint="cs"/>
          <w:rtl/>
        </w:rPr>
        <w:t>כעוגן</w:t>
      </w:r>
      <w:r w:rsidR="008F6C41" w:rsidRPr="001E0C8C">
        <w:rPr>
          <w:rtl/>
        </w:rPr>
        <w:t xml:space="preserve"> </w:t>
      </w:r>
      <w:r w:rsidR="008F6C41" w:rsidRPr="001E0C8C">
        <w:rPr>
          <w:rFonts w:hint="cs"/>
          <w:rtl/>
        </w:rPr>
        <w:t>בחייהם</w:t>
      </w:r>
      <w:r w:rsidR="008F6C41" w:rsidRPr="001E0C8C">
        <w:rPr>
          <w:rtl/>
        </w:rPr>
        <w:t xml:space="preserve">. </w:t>
      </w:r>
      <w:r w:rsidR="008F6C41" w:rsidRPr="001E0C8C">
        <w:rPr>
          <w:rFonts w:hint="cs"/>
          <w:rtl/>
        </w:rPr>
        <w:t>בתפילה</w:t>
      </w:r>
      <w:r w:rsidR="008F6C41" w:rsidRPr="001E0C8C">
        <w:rPr>
          <w:rtl/>
        </w:rPr>
        <w:t xml:space="preserve"> </w:t>
      </w:r>
      <w:r w:rsidR="008F6C41" w:rsidRPr="001E0C8C">
        <w:rPr>
          <w:rFonts w:hint="cs"/>
          <w:rtl/>
        </w:rPr>
        <w:t>מצויים</w:t>
      </w:r>
      <w:r w:rsidR="008F6C41" w:rsidRPr="001E0C8C">
        <w:rPr>
          <w:rtl/>
        </w:rPr>
        <w:t xml:space="preserve"> </w:t>
      </w:r>
      <w:r w:rsidR="008F6C41" w:rsidRPr="001E0C8C">
        <w:rPr>
          <w:rFonts w:hint="cs"/>
          <w:rtl/>
        </w:rPr>
        <w:t>תארים</w:t>
      </w:r>
      <w:r w:rsidR="008F6C41" w:rsidRPr="001E0C8C">
        <w:rPr>
          <w:rtl/>
        </w:rPr>
        <w:t xml:space="preserve"> </w:t>
      </w:r>
      <w:r w:rsidR="008F6C41" w:rsidRPr="001E0C8C">
        <w:rPr>
          <w:rFonts w:hint="cs"/>
          <w:rtl/>
        </w:rPr>
        <w:t>כדוגמת</w:t>
      </w:r>
      <w:r w:rsidR="008F6C41" w:rsidRPr="001E0C8C">
        <w:rPr>
          <w:rtl/>
        </w:rPr>
        <w:t xml:space="preserve"> </w:t>
      </w:r>
      <w:r w:rsidR="008F6C41" w:rsidRPr="001E0C8C">
        <w:rPr>
          <w:rFonts w:hint="cs"/>
          <w:rtl/>
        </w:rPr>
        <w:t>האל</w:t>
      </w:r>
      <w:r w:rsidR="008F6C41" w:rsidRPr="001E0C8C">
        <w:rPr>
          <w:rtl/>
        </w:rPr>
        <w:t xml:space="preserve"> </w:t>
      </w:r>
      <w:r w:rsidR="008F6C41" w:rsidRPr="001E0C8C">
        <w:rPr>
          <w:rFonts w:hint="cs"/>
          <w:rtl/>
        </w:rPr>
        <w:t>הגדול</w:t>
      </w:r>
      <w:r w:rsidR="008F6C41" w:rsidRPr="001E0C8C">
        <w:rPr>
          <w:rtl/>
        </w:rPr>
        <w:t xml:space="preserve">, </w:t>
      </w:r>
      <w:r w:rsidR="008F6C41" w:rsidRPr="001E0C8C">
        <w:rPr>
          <w:rFonts w:hint="cs"/>
          <w:rtl/>
        </w:rPr>
        <w:t>הגיבור</w:t>
      </w:r>
      <w:r w:rsidR="008F6C41" w:rsidRPr="001E0C8C">
        <w:rPr>
          <w:rtl/>
        </w:rPr>
        <w:t xml:space="preserve"> </w:t>
      </w:r>
      <w:r w:rsidR="008F6C41" w:rsidRPr="001E0C8C">
        <w:rPr>
          <w:rFonts w:hint="cs"/>
          <w:rtl/>
        </w:rPr>
        <w:t>והנורא</w:t>
      </w:r>
      <w:r w:rsidR="008F6C41" w:rsidRPr="001E0C8C">
        <w:rPr>
          <w:rtl/>
        </w:rPr>
        <w:t xml:space="preserve">. </w:t>
      </w:r>
      <w:r w:rsidR="008F6C41" w:rsidRPr="001E0C8C">
        <w:rPr>
          <w:rFonts w:hint="cs"/>
          <w:rtl/>
        </w:rPr>
        <w:t>החכמים</w:t>
      </w:r>
      <w:r w:rsidR="008F6C41" w:rsidRPr="001E0C8C">
        <w:rPr>
          <w:rtl/>
        </w:rPr>
        <w:t xml:space="preserve"> </w:t>
      </w:r>
      <w:r w:rsidR="008F6C41" w:rsidRPr="001E0C8C">
        <w:rPr>
          <w:rFonts w:hint="cs"/>
          <w:rtl/>
        </w:rPr>
        <w:t>התקינו</w:t>
      </w:r>
      <w:r w:rsidR="008F6C41" w:rsidRPr="001E0C8C">
        <w:rPr>
          <w:rtl/>
        </w:rPr>
        <w:t xml:space="preserve"> </w:t>
      </w:r>
      <w:r w:rsidR="008F6C41" w:rsidRPr="001E0C8C">
        <w:rPr>
          <w:rFonts w:hint="cs"/>
          <w:rtl/>
        </w:rPr>
        <w:t>את</w:t>
      </w:r>
      <w:r w:rsidR="008F6C41" w:rsidRPr="001E0C8C">
        <w:rPr>
          <w:rtl/>
        </w:rPr>
        <w:t xml:space="preserve"> </w:t>
      </w:r>
      <w:r w:rsidR="008F6C41" w:rsidRPr="001E0C8C">
        <w:rPr>
          <w:rFonts w:hint="cs"/>
          <w:rtl/>
        </w:rPr>
        <w:t>התפילות</w:t>
      </w:r>
      <w:r w:rsidR="008F6C41" w:rsidRPr="001E0C8C">
        <w:rPr>
          <w:rtl/>
        </w:rPr>
        <w:t xml:space="preserve"> </w:t>
      </w:r>
      <w:r w:rsidR="008F6C41" w:rsidRPr="001E0C8C">
        <w:rPr>
          <w:rFonts w:hint="cs"/>
          <w:rtl/>
        </w:rPr>
        <w:t>באופן</w:t>
      </w:r>
      <w:r w:rsidR="008F6C41" w:rsidRPr="001E0C8C">
        <w:rPr>
          <w:rtl/>
        </w:rPr>
        <w:t xml:space="preserve"> </w:t>
      </w:r>
      <w:r w:rsidR="008F6C41" w:rsidRPr="001E0C8C">
        <w:rPr>
          <w:rFonts w:hint="cs"/>
          <w:rtl/>
        </w:rPr>
        <w:t>זה</w:t>
      </w:r>
      <w:r w:rsidR="008F6C41" w:rsidRPr="001E0C8C">
        <w:rPr>
          <w:rtl/>
        </w:rPr>
        <w:t xml:space="preserve"> </w:t>
      </w:r>
      <w:r w:rsidR="008F6C41" w:rsidRPr="001E0C8C">
        <w:rPr>
          <w:rFonts w:hint="cs"/>
          <w:rtl/>
        </w:rPr>
        <w:t>כי</w:t>
      </w:r>
      <w:r w:rsidR="008F6C41" w:rsidRPr="001E0C8C">
        <w:rPr>
          <w:rtl/>
        </w:rPr>
        <w:t xml:space="preserve"> </w:t>
      </w:r>
      <w:r w:rsidR="008F6C41" w:rsidRPr="001E0C8C">
        <w:rPr>
          <w:rFonts w:hint="cs"/>
          <w:rtl/>
        </w:rPr>
        <w:t>הב</w:t>
      </w:r>
      <w:ins w:id="5280" w:author="sarit" w:date="2021-04-14T17:55:00Z">
        <w:r w:rsidR="001D248C">
          <w:rPr>
            <w:rFonts w:hint="cs"/>
            <w:rtl/>
          </w:rPr>
          <w:t>י</w:t>
        </w:r>
      </w:ins>
      <w:r w:rsidR="008F6C41" w:rsidRPr="001E0C8C">
        <w:rPr>
          <w:rFonts w:hint="cs"/>
          <w:rtl/>
        </w:rPr>
        <w:t>נו</w:t>
      </w:r>
      <w:r w:rsidR="008F6C41" w:rsidRPr="001E0C8C">
        <w:rPr>
          <w:rtl/>
        </w:rPr>
        <w:t xml:space="preserve"> </w:t>
      </w:r>
      <w:r w:rsidR="008F6C41" w:rsidRPr="001E0C8C">
        <w:rPr>
          <w:rFonts w:hint="cs"/>
          <w:rtl/>
        </w:rPr>
        <w:t>את</w:t>
      </w:r>
      <w:r w:rsidR="008F6C41" w:rsidRPr="001E0C8C">
        <w:rPr>
          <w:rtl/>
        </w:rPr>
        <w:t xml:space="preserve"> </w:t>
      </w:r>
      <w:r w:rsidR="008F6C41" w:rsidRPr="001E0C8C">
        <w:rPr>
          <w:rFonts w:hint="cs"/>
          <w:rtl/>
        </w:rPr>
        <w:t>הצורך</w:t>
      </w:r>
      <w:r w:rsidR="008F6C41" w:rsidRPr="001E0C8C">
        <w:rPr>
          <w:rtl/>
        </w:rPr>
        <w:t xml:space="preserve"> </w:t>
      </w:r>
      <w:r w:rsidR="008F6C41" w:rsidRPr="001E0C8C">
        <w:rPr>
          <w:rFonts w:hint="cs"/>
          <w:rtl/>
        </w:rPr>
        <w:t>האנושי</w:t>
      </w:r>
      <w:r w:rsidR="008F6C41" w:rsidRPr="001E0C8C">
        <w:rPr>
          <w:rtl/>
        </w:rPr>
        <w:t xml:space="preserve"> </w:t>
      </w:r>
      <w:r w:rsidR="008F6C41" w:rsidRPr="001E0C8C">
        <w:rPr>
          <w:rFonts w:hint="cs"/>
          <w:rtl/>
        </w:rPr>
        <w:t>של</w:t>
      </w:r>
      <w:r w:rsidR="008F6C41" w:rsidRPr="001E0C8C">
        <w:rPr>
          <w:rtl/>
        </w:rPr>
        <w:t xml:space="preserve"> </w:t>
      </w:r>
      <w:r w:rsidR="008F6C41" w:rsidRPr="001E0C8C">
        <w:rPr>
          <w:rFonts w:hint="cs"/>
          <w:rtl/>
        </w:rPr>
        <w:t>ההמון</w:t>
      </w:r>
      <w:r w:rsidR="008F6C41" w:rsidRPr="001E0C8C">
        <w:rPr>
          <w:rtl/>
        </w:rPr>
        <w:t xml:space="preserve"> </w:t>
      </w:r>
      <w:del w:id="5281" w:author="sarit" w:date="2021-04-14T17:56:00Z">
        <w:r w:rsidR="008F6C41" w:rsidRPr="001E0C8C" w:rsidDel="001D248C">
          <w:rPr>
            <w:rFonts w:hint="cs"/>
            <w:rtl/>
          </w:rPr>
          <w:delText>למרות</w:delText>
        </w:r>
        <w:r w:rsidR="008F6C41" w:rsidRPr="001E0C8C" w:rsidDel="001D248C">
          <w:rPr>
            <w:rtl/>
          </w:rPr>
          <w:delText xml:space="preserve"> </w:delText>
        </w:r>
      </w:del>
      <w:ins w:id="5282" w:author="sarit" w:date="2021-04-14T17:56:00Z">
        <w:r w:rsidR="001D248C">
          <w:rPr>
            <w:rFonts w:hint="cs"/>
            <w:rtl/>
          </w:rPr>
          <w:t>אף על פי</w:t>
        </w:r>
        <w:r w:rsidR="001D248C" w:rsidRPr="001E0C8C">
          <w:rPr>
            <w:rtl/>
          </w:rPr>
          <w:t xml:space="preserve"> </w:t>
        </w:r>
      </w:ins>
      <w:r w:rsidR="008F6C41" w:rsidRPr="001E0C8C">
        <w:rPr>
          <w:rFonts w:hint="cs"/>
          <w:rtl/>
        </w:rPr>
        <w:t>שהתיאור</w:t>
      </w:r>
      <w:r w:rsidR="008F6C41" w:rsidRPr="001E0C8C">
        <w:rPr>
          <w:rtl/>
        </w:rPr>
        <w:t xml:space="preserve"> </w:t>
      </w:r>
      <w:r w:rsidR="008F6C41" w:rsidRPr="001E0C8C">
        <w:rPr>
          <w:rFonts w:hint="cs"/>
          <w:rtl/>
        </w:rPr>
        <w:t>מוטעה</w:t>
      </w:r>
      <w:r w:rsidR="008F6C41" w:rsidRPr="001E0C8C">
        <w:rPr>
          <w:rtl/>
        </w:rPr>
        <w:t xml:space="preserve"> </w:t>
      </w:r>
      <w:r w:rsidR="008F6C41" w:rsidRPr="001E0C8C">
        <w:rPr>
          <w:rFonts w:hint="cs"/>
          <w:rtl/>
        </w:rPr>
        <w:t>ולכן</w:t>
      </w:r>
      <w:r w:rsidR="008F6C41" w:rsidRPr="001E0C8C">
        <w:rPr>
          <w:rtl/>
        </w:rPr>
        <w:t xml:space="preserve"> </w:t>
      </w:r>
      <w:r w:rsidR="008F6C41" w:rsidRPr="001E0C8C">
        <w:rPr>
          <w:rFonts w:hint="cs"/>
          <w:rtl/>
        </w:rPr>
        <w:t>יש</w:t>
      </w:r>
      <w:r w:rsidR="008F6C41" w:rsidRPr="001E0C8C">
        <w:rPr>
          <w:rtl/>
        </w:rPr>
        <w:t xml:space="preserve"> </w:t>
      </w:r>
      <w:r w:rsidR="008F6C41" w:rsidRPr="001E0C8C">
        <w:rPr>
          <w:rFonts w:hint="cs"/>
          <w:rtl/>
        </w:rPr>
        <w:t>לצמצם</w:t>
      </w:r>
      <w:r w:rsidR="008F6C41" w:rsidRPr="001E0C8C">
        <w:rPr>
          <w:rtl/>
        </w:rPr>
        <w:t xml:space="preserve"> </w:t>
      </w:r>
      <w:r w:rsidR="008F6C41" w:rsidRPr="001E0C8C">
        <w:rPr>
          <w:rFonts w:hint="cs"/>
          <w:rtl/>
        </w:rPr>
        <w:t>תארים</w:t>
      </w:r>
      <w:r w:rsidR="008F6C41" w:rsidRPr="001E0C8C">
        <w:rPr>
          <w:rtl/>
        </w:rPr>
        <w:t xml:space="preserve"> </w:t>
      </w:r>
      <w:r w:rsidR="008F6C41" w:rsidRPr="001E0C8C">
        <w:rPr>
          <w:rFonts w:hint="cs"/>
          <w:rtl/>
        </w:rPr>
        <w:t>אלו</w:t>
      </w:r>
      <w:r w:rsidR="008F6C41" w:rsidRPr="001E0C8C">
        <w:rPr>
          <w:rtl/>
        </w:rPr>
        <w:t xml:space="preserve"> </w:t>
      </w:r>
      <w:r w:rsidR="008F6C41" w:rsidRPr="001E0C8C">
        <w:rPr>
          <w:rFonts w:hint="cs"/>
          <w:rtl/>
        </w:rPr>
        <w:t>למינימום</w:t>
      </w:r>
      <w:r w:rsidR="008F6C41" w:rsidRPr="001E0C8C">
        <w:rPr>
          <w:rtl/>
        </w:rPr>
        <w:t xml:space="preserve"> </w:t>
      </w:r>
      <w:r w:rsidR="008F6C41" w:rsidRPr="001E0C8C">
        <w:rPr>
          <w:rFonts w:hint="cs"/>
          <w:rtl/>
        </w:rPr>
        <w:t>הכרחי</w:t>
      </w:r>
      <w:r w:rsidR="008F6C41" w:rsidRPr="001E0C8C">
        <w:rPr>
          <w:rtl/>
        </w:rPr>
        <w:t xml:space="preserve">. </w:t>
      </w:r>
      <w:del w:id="5283" w:author="sarit" w:date="2021-04-14T17:56:00Z">
        <w:r w:rsidR="008F6C41" w:rsidRPr="001E0C8C" w:rsidDel="001D248C">
          <w:rPr>
            <w:rtl/>
          </w:rPr>
          <w:delText xml:space="preserve"> </w:delText>
        </w:r>
      </w:del>
      <w:r w:rsidR="008F6C41" w:rsidRPr="001E0C8C">
        <w:rPr>
          <w:rFonts w:hint="cs"/>
          <w:rtl/>
        </w:rPr>
        <w:t>ולכן</w:t>
      </w:r>
      <w:r w:rsidR="008F6C41" w:rsidRPr="001E0C8C">
        <w:rPr>
          <w:rtl/>
        </w:rPr>
        <w:t xml:space="preserve"> </w:t>
      </w:r>
      <w:r w:rsidR="008F6C41" w:rsidRPr="001E0C8C">
        <w:rPr>
          <w:rFonts w:hint="cs"/>
          <w:rtl/>
        </w:rPr>
        <w:t>הרמב</w:t>
      </w:r>
      <w:r w:rsidR="008F6C41" w:rsidRPr="001E0C8C">
        <w:rPr>
          <w:rtl/>
        </w:rPr>
        <w:t xml:space="preserve">"ם </w:t>
      </w:r>
      <w:r w:rsidR="008F6C41" w:rsidRPr="001E0C8C">
        <w:rPr>
          <w:rFonts w:hint="cs"/>
          <w:rtl/>
        </w:rPr>
        <w:t>מגנה</w:t>
      </w:r>
      <w:r w:rsidR="008F6C41" w:rsidRPr="001E0C8C">
        <w:rPr>
          <w:rtl/>
        </w:rPr>
        <w:t xml:space="preserve"> </w:t>
      </w:r>
      <w:r w:rsidR="008F6C41" w:rsidRPr="001E0C8C">
        <w:rPr>
          <w:rFonts w:hint="cs"/>
          <w:rtl/>
        </w:rPr>
        <w:t>בחריפות</w:t>
      </w:r>
      <w:r w:rsidR="008F6C41" w:rsidRPr="001E0C8C">
        <w:rPr>
          <w:rtl/>
        </w:rPr>
        <w:t xml:space="preserve"> </w:t>
      </w:r>
      <w:r w:rsidR="008F6C41" w:rsidRPr="001E0C8C">
        <w:rPr>
          <w:rFonts w:hint="cs"/>
          <w:rtl/>
        </w:rPr>
        <w:t>את</w:t>
      </w:r>
      <w:r w:rsidR="008F6C41" w:rsidRPr="001E0C8C">
        <w:rPr>
          <w:rtl/>
        </w:rPr>
        <w:t xml:space="preserve"> </w:t>
      </w:r>
      <w:r w:rsidR="008F6C41" w:rsidRPr="001E0C8C">
        <w:rPr>
          <w:rFonts w:hint="cs"/>
          <w:rtl/>
        </w:rPr>
        <w:t>הפיוט</w:t>
      </w:r>
      <w:r w:rsidR="008F6C41" w:rsidRPr="001E0C8C">
        <w:rPr>
          <w:rtl/>
        </w:rPr>
        <w:t xml:space="preserve"> </w:t>
      </w:r>
      <w:r w:rsidR="008F6C41" w:rsidRPr="001E0C8C">
        <w:rPr>
          <w:rFonts w:hint="cs"/>
          <w:rtl/>
        </w:rPr>
        <w:t>והשירה</w:t>
      </w:r>
      <w:r w:rsidR="008F6C41" w:rsidRPr="001E0C8C">
        <w:rPr>
          <w:rtl/>
        </w:rPr>
        <w:t xml:space="preserve"> </w:t>
      </w:r>
      <w:r w:rsidR="008F6C41" w:rsidRPr="001E0C8C">
        <w:rPr>
          <w:rFonts w:hint="cs"/>
          <w:rtl/>
        </w:rPr>
        <w:t>הדתית</w:t>
      </w:r>
      <w:r w:rsidR="008F6C41" w:rsidRPr="001E0C8C">
        <w:rPr>
          <w:rtl/>
        </w:rPr>
        <w:t xml:space="preserve"> </w:t>
      </w:r>
      <w:del w:id="5284" w:author="sarit" w:date="2021-04-14T17:56:00Z">
        <w:r w:rsidR="008F6C41" w:rsidRPr="001E0C8C" w:rsidDel="001D248C">
          <w:rPr>
            <w:rFonts w:hint="cs"/>
            <w:rtl/>
          </w:rPr>
          <w:delText>מאחר</w:delText>
        </w:r>
        <w:r w:rsidR="008F6C41" w:rsidRPr="001E0C8C" w:rsidDel="001D248C">
          <w:rPr>
            <w:rtl/>
          </w:rPr>
          <w:delText xml:space="preserve"> </w:delText>
        </w:r>
        <w:r w:rsidR="008F6C41" w:rsidRPr="001E0C8C" w:rsidDel="001D248C">
          <w:rPr>
            <w:rFonts w:hint="cs"/>
            <w:rtl/>
          </w:rPr>
          <w:delText>ו</w:delText>
        </w:r>
      </w:del>
      <w:ins w:id="5285" w:author="sarit" w:date="2021-04-14T17:56:00Z">
        <w:r w:rsidR="001D248C">
          <w:rPr>
            <w:rFonts w:hint="cs"/>
            <w:rtl/>
          </w:rPr>
          <w:t xml:space="preserve">שהרי </w:t>
        </w:r>
      </w:ins>
      <w:r w:rsidR="008F6C41" w:rsidRPr="001E0C8C">
        <w:rPr>
          <w:rFonts w:hint="cs"/>
          <w:rtl/>
        </w:rPr>
        <w:t>ערכו</w:t>
      </w:r>
      <w:r w:rsidR="008F6C41" w:rsidRPr="001E0C8C">
        <w:rPr>
          <w:rtl/>
        </w:rPr>
        <w:t xml:space="preserve"> </w:t>
      </w:r>
      <w:r w:rsidR="008F6C41" w:rsidRPr="001E0C8C">
        <w:rPr>
          <w:rFonts w:hint="cs"/>
          <w:rtl/>
        </w:rPr>
        <w:t>של</w:t>
      </w:r>
      <w:r w:rsidR="008F6C41" w:rsidRPr="001E0C8C">
        <w:rPr>
          <w:rtl/>
        </w:rPr>
        <w:t xml:space="preserve"> </w:t>
      </w:r>
      <w:r w:rsidR="008F6C41" w:rsidRPr="001E0C8C">
        <w:rPr>
          <w:rFonts w:hint="cs"/>
          <w:rtl/>
        </w:rPr>
        <w:t>האל</w:t>
      </w:r>
      <w:r w:rsidR="008F6C41" w:rsidRPr="001E0C8C">
        <w:rPr>
          <w:rtl/>
        </w:rPr>
        <w:t xml:space="preserve"> </w:t>
      </w:r>
      <w:r w:rsidR="008F6C41" w:rsidRPr="001E0C8C">
        <w:rPr>
          <w:rFonts w:hint="cs"/>
          <w:rtl/>
        </w:rPr>
        <w:t>יורד</w:t>
      </w:r>
      <w:r w:rsidR="008F6C41" w:rsidRPr="001E0C8C">
        <w:rPr>
          <w:rtl/>
        </w:rPr>
        <w:t xml:space="preserve"> </w:t>
      </w:r>
      <w:del w:id="5286" w:author="sarit" w:date="2021-04-14T17:56:00Z">
        <w:r w:rsidR="008F6C41" w:rsidRPr="001E0C8C" w:rsidDel="001D248C">
          <w:rPr>
            <w:rtl/>
          </w:rPr>
          <w:delText xml:space="preserve"> </w:delText>
        </w:r>
      </w:del>
      <w:r w:rsidR="008F6C41" w:rsidRPr="001E0C8C">
        <w:rPr>
          <w:rFonts w:hint="cs"/>
          <w:rtl/>
        </w:rPr>
        <w:t>בהם</w:t>
      </w:r>
      <w:r w:rsidR="008F6C41" w:rsidRPr="001E0C8C">
        <w:rPr>
          <w:rtl/>
        </w:rPr>
        <w:t xml:space="preserve"> </w:t>
      </w:r>
      <w:r w:rsidR="008F6C41" w:rsidRPr="001E0C8C">
        <w:rPr>
          <w:rFonts w:hint="cs"/>
          <w:rtl/>
        </w:rPr>
        <w:t>ככ</w:t>
      </w:r>
      <w:del w:id="5287" w:author="sarit" w:date="2021-04-14T17:56:00Z">
        <w:r w:rsidR="008F6C41" w:rsidRPr="001E0C8C" w:rsidDel="001D248C">
          <w:rPr>
            <w:rFonts w:hint="cs"/>
            <w:rtl/>
          </w:rPr>
          <w:delText>ו</w:delText>
        </w:r>
      </w:del>
      <w:r w:rsidR="008F6C41" w:rsidRPr="001E0C8C">
        <w:rPr>
          <w:rFonts w:hint="cs"/>
          <w:rtl/>
        </w:rPr>
        <w:t>ל</w:t>
      </w:r>
      <w:r w:rsidR="008F6C41" w:rsidRPr="001E0C8C">
        <w:rPr>
          <w:rtl/>
        </w:rPr>
        <w:t xml:space="preserve"> </w:t>
      </w:r>
      <w:r w:rsidR="008F6C41" w:rsidRPr="001E0C8C">
        <w:rPr>
          <w:rFonts w:hint="cs"/>
          <w:rtl/>
        </w:rPr>
        <w:t>שמדברים</w:t>
      </w:r>
      <w:r w:rsidR="008F6C41" w:rsidRPr="001E0C8C">
        <w:rPr>
          <w:rtl/>
        </w:rPr>
        <w:t xml:space="preserve"> </w:t>
      </w:r>
      <w:r w:rsidR="008F6C41" w:rsidRPr="001E0C8C">
        <w:rPr>
          <w:rFonts w:hint="cs"/>
          <w:rtl/>
        </w:rPr>
        <w:t>בשבחו</w:t>
      </w:r>
      <w:r w:rsidR="008F6C41" w:rsidRPr="001E0C8C">
        <w:rPr>
          <w:rtl/>
        </w:rPr>
        <w:t xml:space="preserve">. </w:t>
      </w:r>
      <w:r w:rsidR="008F6C41" w:rsidRPr="001E0C8C">
        <w:rPr>
          <w:rFonts w:hint="cs"/>
          <w:rtl/>
        </w:rPr>
        <w:t>היות</w:t>
      </w:r>
      <w:r w:rsidR="008F6C41" w:rsidRPr="001E0C8C">
        <w:rPr>
          <w:rtl/>
        </w:rPr>
        <w:t xml:space="preserve"> </w:t>
      </w:r>
      <w:r w:rsidR="008F6C41" w:rsidRPr="001E0C8C">
        <w:rPr>
          <w:rFonts w:hint="cs"/>
          <w:rtl/>
        </w:rPr>
        <w:t>שהשפה</w:t>
      </w:r>
      <w:r w:rsidR="008F6C41" w:rsidRPr="001E0C8C">
        <w:rPr>
          <w:rtl/>
        </w:rPr>
        <w:t xml:space="preserve"> </w:t>
      </w:r>
      <w:r w:rsidR="008F6C41" w:rsidRPr="001E0C8C">
        <w:rPr>
          <w:rFonts w:hint="cs"/>
          <w:rtl/>
        </w:rPr>
        <w:t>היא</w:t>
      </w:r>
      <w:r w:rsidR="008F6C41" w:rsidRPr="001E0C8C">
        <w:rPr>
          <w:rtl/>
        </w:rPr>
        <w:t xml:space="preserve"> </w:t>
      </w:r>
      <w:r w:rsidR="008F6C41" w:rsidRPr="001E0C8C">
        <w:rPr>
          <w:rFonts w:hint="cs"/>
          <w:rtl/>
        </w:rPr>
        <w:t>מדיום</w:t>
      </w:r>
      <w:r w:rsidR="008F6C41" w:rsidRPr="001E0C8C">
        <w:rPr>
          <w:rtl/>
        </w:rPr>
        <w:t xml:space="preserve"> </w:t>
      </w:r>
      <w:r w:rsidR="008F6C41" w:rsidRPr="001E0C8C">
        <w:rPr>
          <w:rFonts w:hint="cs"/>
          <w:rtl/>
        </w:rPr>
        <w:t>דרכו</w:t>
      </w:r>
      <w:r w:rsidR="008F6C41" w:rsidRPr="001E0C8C">
        <w:rPr>
          <w:rtl/>
        </w:rPr>
        <w:t xml:space="preserve"> </w:t>
      </w:r>
      <w:r w:rsidR="008F6C41" w:rsidRPr="001E0C8C">
        <w:rPr>
          <w:rFonts w:hint="cs"/>
          <w:rtl/>
        </w:rPr>
        <w:t>אנו</w:t>
      </w:r>
      <w:r w:rsidR="008F6C41" w:rsidRPr="001E0C8C">
        <w:rPr>
          <w:rtl/>
        </w:rPr>
        <w:t xml:space="preserve"> </w:t>
      </w:r>
      <w:r w:rsidR="008F6C41" w:rsidRPr="001E0C8C">
        <w:rPr>
          <w:rFonts w:hint="cs"/>
          <w:rtl/>
        </w:rPr>
        <w:t>באים</w:t>
      </w:r>
      <w:r w:rsidR="008F6C41" w:rsidRPr="001E0C8C">
        <w:rPr>
          <w:rtl/>
        </w:rPr>
        <w:t xml:space="preserve"> </w:t>
      </w:r>
      <w:r w:rsidR="008F6C41" w:rsidRPr="001E0C8C">
        <w:rPr>
          <w:rFonts w:hint="cs"/>
          <w:rtl/>
        </w:rPr>
        <w:t>במגע</w:t>
      </w:r>
      <w:r w:rsidR="008F6C41" w:rsidRPr="001E0C8C">
        <w:rPr>
          <w:rtl/>
        </w:rPr>
        <w:t xml:space="preserve"> </w:t>
      </w:r>
      <w:r w:rsidR="008F6C41" w:rsidRPr="001E0C8C">
        <w:rPr>
          <w:rFonts w:hint="cs"/>
          <w:rtl/>
        </w:rPr>
        <w:t>ומכירים</w:t>
      </w:r>
      <w:r w:rsidR="008F6C41" w:rsidRPr="001E0C8C">
        <w:rPr>
          <w:rtl/>
        </w:rPr>
        <w:t xml:space="preserve"> </w:t>
      </w:r>
      <w:r w:rsidR="008F6C41" w:rsidRPr="001E0C8C">
        <w:rPr>
          <w:rFonts w:hint="cs"/>
          <w:rtl/>
        </w:rPr>
        <w:t>את</w:t>
      </w:r>
      <w:r w:rsidR="008F6C41" w:rsidRPr="001E0C8C">
        <w:rPr>
          <w:rtl/>
        </w:rPr>
        <w:t xml:space="preserve"> </w:t>
      </w:r>
      <w:r w:rsidR="008F6C41" w:rsidRPr="001E0C8C">
        <w:rPr>
          <w:rFonts w:hint="cs"/>
          <w:rtl/>
        </w:rPr>
        <w:t>העולם</w:t>
      </w:r>
      <w:r w:rsidR="008F6C41" w:rsidRPr="001E0C8C">
        <w:rPr>
          <w:rtl/>
        </w:rPr>
        <w:t xml:space="preserve">, </w:t>
      </w:r>
      <w:r w:rsidR="008F6C41" w:rsidRPr="001E0C8C">
        <w:rPr>
          <w:rFonts w:hint="cs"/>
          <w:rtl/>
        </w:rPr>
        <w:t>הרי</w:t>
      </w:r>
      <w:r w:rsidR="008F6C41" w:rsidRPr="001E0C8C">
        <w:rPr>
          <w:rtl/>
        </w:rPr>
        <w:t xml:space="preserve"> </w:t>
      </w:r>
      <w:r w:rsidR="008F6C41" w:rsidRPr="001E0C8C">
        <w:rPr>
          <w:rFonts w:hint="cs"/>
          <w:rtl/>
        </w:rPr>
        <w:t>בהצבעה</w:t>
      </w:r>
      <w:r w:rsidR="008F6C41" w:rsidRPr="001E0C8C">
        <w:rPr>
          <w:rtl/>
        </w:rPr>
        <w:t xml:space="preserve"> </w:t>
      </w:r>
      <w:r w:rsidR="008F6C41" w:rsidRPr="001E0C8C">
        <w:rPr>
          <w:rFonts w:hint="cs"/>
          <w:rtl/>
        </w:rPr>
        <w:t>על</w:t>
      </w:r>
      <w:r w:rsidR="008F6C41" w:rsidRPr="001E0C8C">
        <w:rPr>
          <w:rtl/>
        </w:rPr>
        <w:t xml:space="preserve"> </w:t>
      </w:r>
      <w:r w:rsidR="008F6C41" w:rsidRPr="001E0C8C">
        <w:rPr>
          <w:rFonts w:hint="cs"/>
          <w:rtl/>
        </w:rPr>
        <w:t>גבולות</w:t>
      </w:r>
      <w:r w:rsidR="008F6C41" w:rsidRPr="001E0C8C">
        <w:rPr>
          <w:rtl/>
        </w:rPr>
        <w:t xml:space="preserve"> </w:t>
      </w:r>
      <w:r w:rsidR="008F6C41" w:rsidRPr="001E0C8C">
        <w:rPr>
          <w:rFonts w:hint="cs"/>
          <w:rtl/>
        </w:rPr>
        <w:t>השפה</w:t>
      </w:r>
      <w:r w:rsidR="008F6C41" w:rsidRPr="001E0C8C">
        <w:rPr>
          <w:rtl/>
        </w:rPr>
        <w:t xml:space="preserve"> </w:t>
      </w:r>
      <w:r w:rsidR="008F6C41" w:rsidRPr="001E0C8C">
        <w:rPr>
          <w:rFonts w:hint="cs"/>
          <w:rtl/>
        </w:rPr>
        <w:t>אנו</w:t>
      </w:r>
      <w:r w:rsidR="008F6C41" w:rsidRPr="001E0C8C">
        <w:rPr>
          <w:rtl/>
        </w:rPr>
        <w:t xml:space="preserve"> </w:t>
      </w:r>
      <w:r w:rsidR="008F6C41" w:rsidRPr="001E0C8C">
        <w:rPr>
          <w:rFonts w:hint="cs"/>
          <w:rtl/>
        </w:rPr>
        <w:t>מכירים</w:t>
      </w:r>
      <w:r w:rsidR="008F6C41" w:rsidRPr="001E0C8C">
        <w:rPr>
          <w:rtl/>
        </w:rPr>
        <w:t xml:space="preserve"> </w:t>
      </w:r>
      <w:r w:rsidR="008F6C41" w:rsidRPr="001E0C8C">
        <w:rPr>
          <w:rFonts w:hint="cs"/>
          <w:rtl/>
        </w:rPr>
        <w:t>בגבולות</w:t>
      </w:r>
      <w:r w:rsidR="008F6C41" w:rsidRPr="001E0C8C">
        <w:rPr>
          <w:rtl/>
        </w:rPr>
        <w:t xml:space="preserve"> </w:t>
      </w:r>
      <w:r w:rsidR="008F6C41" w:rsidRPr="001E0C8C">
        <w:rPr>
          <w:rFonts w:hint="cs"/>
          <w:rtl/>
        </w:rPr>
        <w:t>הכרתנו</w:t>
      </w:r>
      <w:r w:rsidR="008F6C41" w:rsidRPr="001E0C8C">
        <w:rPr>
          <w:rtl/>
        </w:rPr>
        <w:t xml:space="preserve"> </w:t>
      </w:r>
      <w:r w:rsidR="008F6C41" w:rsidRPr="001E0C8C">
        <w:rPr>
          <w:rFonts w:hint="cs"/>
          <w:rtl/>
        </w:rPr>
        <w:t>את</w:t>
      </w:r>
      <w:r w:rsidR="008F6C41" w:rsidRPr="001E0C8C">
        <w:rPr>
          <w:rtl/>
        </w:rPr>
        <w:t xml:space="preserve"> </w:t>
      </w:r>
      <w:r w:rsidR="008F6C41" w:rsidRPr="001E0C8C">
        <w:rPr>
          <w:rFonts w:hint="cs"/>
          <w:rtl/>
        </w:rPr>
        <w:t>העולם</w:t>
      </w:r>
      <w:r w:rsidR="008F6C41" w:rsidRPr="001E0C8C">
        <w:rPr>
          <w:rtl/>
        </w:rPr>
        <w:t xml:space="preserve">. </w:t>
      </w:r>
      <w:del w:id="5288" w:author="sarit" w:date="2021-04-14T17:55:00Z">
        <w:r w:rsidR="008F6C41" w:rsidRPr="001E0C8C" w:rsidDel="001D248C">
          <w:rPr>
            <w:rtl/>
          </w:rPr>
          <w:delText xml:space="preserve"> </w:delText>
        </w:r>
      </w:del>
      <w:r w:rsidR="008F6C41" w:rsidRPr="001E0C8C">
        <w:rPr>
          <w:rFonts w:hint="cs"/>
          <w:rtl/>
        </w:rPr>
        <w:t>תובנתו</w:t>
      </w:r>
      <w:r w:rsidR="008F6C41" w:rsidRPr="001E0C8C">
        <w:rPr>
          <w:rtl/>
        </w:rPr>
        <w:t xml:space="preserve"> </w:t>
      </w:r>
      <w:r w:rsidR="008F6C41" w:rsidRPr="001E0C8C">
        <w:rPr>
          <w:rFonts w:hint="cs"/>
          <w:rtl/>
        </w:rPr>
        <w:t>של</w:t>
      </w:r>
      <w:r w:rsidR="008F6C41" w:rsidRPr="001E0C8C">
        <w:rPr>
          <w:rtl/>
        </w:rPr>
        <w:t xml:space="preserve"> </w:t>
      </w:r>
      <w:r w:rsidR="008F6C41" w:rsidRPr="001E0C8C">
        <w:rPr>
          <w:rFonts w:hint="cs"/>
          <w:rtl/>
        </w:rPr>
        <w:t>הרמב</w:t>
      </w:r>
      <w:r w:rsidR="008F6C41" w:rsidRPr="001E0C8C">
        <w:rPr>
          <w:rtl/>
        </w:rPr>
        <w:t xml:space="preserve">"ם </w:t>
      </w:r>
      <w:r w:rsidR="008F6C41" w:rsidRPr="001E0C8C">
        <w:rPr>
          <w:rFonts w:hint="cs"/>
          <w:rtl/>
        </w:rPr>
        <w:t>קובעת</w:t>
      </w:r>
      <w:r w:rsidR="008F6C41" w:rsidRPr="001E0C8C">
        <w:rPr>
          <w:rtl/>
        </w:rPr>
        <w:t xml:space="preserve"> </w:t>
      </w:r>
      <w:r w:rsidR="008F6C41" w:rsidRPr="001E0C8C">
        <w:rPr>
          <w:rFonts w:hint="cs"/>
          <w:rtl/>
        </w:rPr>
        <w:t>את</w:t>
      </w:r>
      <w:r w:rsidR="008F6C41" w:rsidRPr="001E0C8C">
        <w:rPr>
          <w:rtl/>
        </w:rPr>
        <w:t xml:space="preserve"> </w:t>
      </w:r>
      <w:r w:rsidR="008F6C41" w:rsidRPr="001E0C8C">
        <w:rPr>
          <w:rFonts w:hint="cs"/>
          <w:rtl/>
        </w:rPr>
        <w:t>חוסר</w:t>
      </w:r>
      <w:r w:rsidR="008F6C41" w:rsidRPr="001E0C8C">
        <w:rPr>
          <w:rtl/>
        </w:rPr>
        <w:t xml:space="preserve"> </w:t>
      </w:r>
      <w:r w:rsidR="008F6C41" w:rsidRPr="001E0C8C">
        <w:rPr>
          <w:rFonts w:hint="cs"/>
          <w:rtl/>
        </w:rPr>
        <w:t>היכולת</w:t>
      </w:r>
      <w:r w:rsidR="008F6C41" w:rsidRPr="001E0C8C">
        <w:rPr>
          <w:rtl/>
        </w:rPr>
        <w:t xml:space="preserve"> </w:t>
      </w:r>
      <w:r w:rsidR="008F6C41" w:rsidRPr="001E0C8C">
        <w:rPr>
          <w:rFonts w:hint="cs"/>
          <w:rtl/>
        </w:rPr>
        <w:t>של</w:t>
      </w:r>
      <w:r w:rsidR="008F6C41" w:rsidRPr="001E0C8C">
        <w:rPr>
          <w:rtl/>
        </w:rPr>
        <w:t xml:space="preserve"> </w:t>
      </w:r>
      <w:r w:rsidR="008F6C41" w:rsidRPr="001E0C8C">
        <w:rPr>
          <w:rFonts w:hint="cs"/>
          <w:rtl/>
        </w:rPr>
        <w:t>האדם</w:t>
      </w:r>
      <w:r w:rsidR="008F6C41" w:rsidRPr="001E0C8C">
        <w:rPr>
          <w:rtl/>
        </w:rPr>
        <w:t xml:space="preserve"> </w:t>
      </w:r>
      <w:r w:rsidR="008F6C41" w:rsidRPr="001E0C8C">
        <w:rPr>
          <w:rFonts w:hint="cs"/>
          <w:rtl/>
        </w:rPr>
        <w:t>ושפתו</w:t>
      </w:r>
      <w:r w:rsidR="008F6C41" w:rsidRPr="001E0C8C">
        <w:rPr>
          <w:rtl/>
        </w:rPr>
        <w:t xml:space="preserve"> </w:t>
      </w:r>
      <w:r w:rsidR="008F6C41" w:rsidRPr="001E0C8C">
        <w:rPr>
          <w:rFonts w:hint="cs"/>
          <w:rtl/>
        </w:rPr>
        <w:t>הסופית</w:t>
      </w:r>
      <w:r w:rsidR="008F6C41" w:rsidRPr="001E0C8C">
        <w:rPr>
          <w:rtl/>
        </w:rPr>
        <w:t xml:space="preserve"> </w:t>
      </w:r>
      <w:r w:rsidR="008F6C41" w:rsidRPr="001E0C8C">
        <w:rPr>
          <w:rFonts w:hint="cs"/>
          <w:rtl/>
        </w:rPr>
        <w:t>והמוגבלת</w:t>
      </w:r>
      <w:r w:rsidR="008F6C41" w:rsidRPr="001E0C8C">
        <w:rPr>
          <w:rtl/>
        </w:rPr>
        <w:t xml:space="preserve"> </w:t>
      </w:r>
      <w:r w:rsidR="008F6C41" w:rsidRPr="001E0C8C">
        <w:rPr>
          <w:rFonts w:hint="cs"/>
          <w:rtl/>
        </w:rPr>
        <w:t>להכיר</w:t>
      </w:r>
      <w:r w:rsidR="008F6C41" w:rsidRPr="001E0C8C">
        <w:rPr>
          <w:rtl/>
        </w:rPr>
        <w:t xml:space="preserve"> </w:t>
      </w:r>
      <w:r w:rsidR="008F6C41" w:rsidRPr="001E0C8C">
        <w:rPr>
          <w:rFonts w:hint="cs"/>
          <w:rtl/>
        </w:rPr>
        <w:t>את</w:t>
      </w:r>
      <w:r w:rsidR="008F6C41" w:rsidRPr="001E0C8C">
        <w:rPr>
          <w:rtl/>
        </w:rPr>
        <w:t xml:space="preserve"> </w:t>
      </w:r>
      <w:r w:rsidR="008F6C41" w:rsidRPr="001E0C8C">
        <w:rPr>
          <w:rFonts w:hint="cs"/>
          <w:rtl/>
        </w:rPr>
        <w:t>עולם</w:t>
      </w:r>
      <w:r w:rsidR="008F6C41" w:rsidRPr="001E0C8C">
        <w:rPr>
          <w:rtl/>
        </w:rPr>
        <w:t xml:space="preserve"> </w:t>
      </w:r>
      <w:r w:rsidR="008F6C41" w:rsidRPr="001E0C8C">
        <w:rPr>
          <w:rFonts w:hint="cs"/>
          <w:rtl/>
        </w:rPr>
        <w:t>האלוהות</w:t>
      </w:r>
      <w:r w:rsidR="008F6C41" w:rsidRPr="001E0C8C">
        <w:rPr>
          <w:rtl/>
        </w:rPr>
        <w:t xml:space="preserve">. </w:t>
      </w:r>
      <w:r w:rsidR="008F6C41" w:rsidRPr="001E0C8C">
        <w:rPr>
          <w:rFonts w:hint="cs"/>
          <w:rtl/>
        </w:rPr>
        <w:t>כבר</w:t>
      </w:r>
      <w:r w:rsidR="008F6C41" w:rsidRPr="001E0C8C">
        <w:rPr>
          <w:rtl/>
        </w:rPr>
        <w:t xml:space="preserve"> </w:t>
      </w:r>
      <w:r w:rsidR="008F6C41" w:rsidRPr="001E0C8C">
        <w:rPr>
          <w:rFonts w:hint="cs"/>
          <w:rtl/>
        </w:rPr>
        <w:t>שלמה</w:t>
      </w:r>
      <w:r w:rsidR="008F6C41" w:rsidRPr="001E0C8C">
        <w:rPr>
          <w:rtl/>
        </w:rPr>
        <w:t xml:space="preserve"> </w:t>
      </w:r>
      <w:r w:rsidR="008F6C41" w:rsidRPr="001E0C8C">
        <w:rPr>
          <w:rFonts w:hint="cs"/>
          <w:rtl/>
        </w:rPr>
        <w:t>פינס</w:t>
      </w:r>
      <w:r w:rsidR="008F6C41" w:rsidRPr="001E0C8C">
        <w:rPr>
          <w:rtl/>
        </w:rPr>
        <w:t xml:space="preserve"> </w:t>
      </w:r>
      <w:r w:rsidR="008F6C41" w:rsidRPr="001E0C8C">
        <w:rPr>
          <w:rFonts w:hint="cs"/>
          <w:rtl/>
        </w:rPr>
        <w:t>הציג</w:t>
      </w:r>
      <w:r w:rsidR="008F6C41" w:rsidRPr="001E0C8C">
        <w:rPr>
          <w:rtl/>
        </w:rPr>
        <w:t xml:space="preserve"> </w:t>
      </w:r>
      <w:r w:rsidR="008F6C41" w:rsidRPr="001E0C8C">
        <w:rPr>
          <w:rFonts w:hint="cs"/>
          <w:rtl/>
        </w:rPr>
        <w:t>עמדה</w:t>
      </w:r>
      <w:r w:rsidR="008F6C41" w:rsidRPr="001E0C8C">
        <w:rPr>
          <w:rtl/>
        </w:rPr>
        <w:t xml:space="preserve"> </w:t>
      </w:r>
      <w:r w:rsidR="008F6C41" w:rsidRPr="001E0C8C">
        <w:rPr>
          <w:rFonts w:hint="cs"/>
          <w:rtl/>
        </w:rPr>
        <w:t>ספקנית</w:t>
      </w:r>
      <w:r w:rsidR="008F6C41" w:rsidRPr="001E0C8C">
        <w:rPr>
          <w:rtl/>
        </w:rPr>
        <w:t xml:space="preserve"> </w:t>
      </w:r>
      <w:r w:rsidR="008F6C41" w:rsidRPr="001E0C8C">
        <w:rPr>
          <w:rFonts w:hint="cs"/>
          <w:rtl/>
        </w:rPr>
        <w:t>ביחס</w:t>
      </w:r>
      <w:r w:rsidR="008F6C41" w:rsidRPr="001E0C8C">
        <w:rPr>
          <w:rtl/>
        </w:rPr>
        <w:t xml:space="preserve"> </w:t>
      </w:r>
      <w:r w:rsidR="008F6C41" w:rsidRPr="001E0C8C">
        <w:rPr>
          <w:rFonts w:hint="cs"/>
          <w:rtl/>
        </w:rPr>
        <w:t>לגבולות</w:t>
      </w:r>
      <w:r w:rsidR="008F6C41" w:rsidRPr="001E0C8C">
        <w:rPr>
          <w:rtl/>
        </w:rPr>
        <w:t xml:space="preserve"> </w:t>
      </w:r>
      <w:r w:rsidR="008F6C41" w:rsidRPr="001E0C8C">
        <w:rPr>
          <w:rFonts w:hint="cs"/>
          <w:rtl/>
        </w:rPr>
        <w:t>ההכרה</w:t>
      </w:r>
      <w:r w:rsidR="008F6C41" w:rsidRPr="001E0C8C">
        <w:rPr>
          <w:rtl/>
        </w:rPr>
        <w:t xml:space="preserve"> </w:t>
      </w:r>
      <w:r w:rsidR="008F6C41" w:rsidRPr="001E0C8C">
        <w:rPr>
          <w:rFonts w:hint="cs"/>
          <w:rtl/>
        </w:rPr>
        <w:t>והשפה</w:t>
      </w:r>
      <w:r w:rsidR="008F6C41" w:rsidRPr="001E0C8C">
        <w:rPr>
          <w:rtl/>
        </w:rPr>
        <w:t xml:space="preserve"> </w:t>
      </w:r>
      <w:r w:rsidR="008F6C41" w:rsidRPr="001E0C8C">
        <w:rPr>
          <w:rFonts w:hint="cs"/>
          <w:rtl/>
        </w:rPr>
        <w:t>האנושית</w:t>
      </w:r>
      <w:r w:rsidR="008F6C41" w:rsidRPr="001E0C8C">
        <w:rPr>
          <w:rtl/>
        </w:rPr>
        <w:t xml:space="preserve"> </w:t>
      </w:r>
      <w:r w:rsidR="008F6C41" w:rsidRPr="001E0C8C">
        <w:rPr>
          <w:rFonts w:hint="cs"/>
          <w:rtl/>
        </w:rPr>
        <w:t>להכרת</w:t>
      </w:r>
      <w:r w:rsidR="008F6C41" w:rsidRPr="001E0C8C">
        <w:rPr>
          <w:rtl/>
        </w:rPr>
        <w:t xml:space="preserve"> </w:t>
      </w:r>
      <w:r w:rsidR="008F6C41" w:rsidRPr="001E0C8C">
        <w:rPr>
          <w:rFonts w:hint="cs"/>
          <w:rtl/>
        </w:rPr>
        <w:t>האלוהות</w:t>
      </w:r>
      <w:r w:rsidR="008F6C41" w:rsidRPr="001E0C8C">
        <w:rPr>
          <w:rtl/>
        </w:rPr>
        <w:t xml:space="preserve"> </w:t>
      </w:r>
      <w:r w:rsidR="008F6C41" w:rsidRPr="001E0C8C">
        <w:rPr>
          <w:rFonts w:hint="cs"/>
          <w:rtl/>
        </w:rPr>
        <w:t>ב</w:t>
      </w:r>
      <w:r w:rsidR="008F6C41" w:rsidRPr="001E0C8C">
        <w:rPr>
          <w:rtl/>
        </w:rPr>
        <w:t xml:space="preserve">"מורה </w:t>
      </w:r>
      <w:r w:rsidR="008F6C41" w:rsidRPr="001E0C8C">
        <w:rPr>
          <w:rFonts w:hint="cs"/>
          <w:rtl/>
        </w:rPr>
        <w:t>נבוכים</w:t>
      </w:r>
      <w:r w:rsidR="008F6C41" w:rsidRPr="001E0C8C">
        <w:rPr>
          <w:rtl/>
        </w:rPr>
        <w:t xml:space="preserve">". </w:t>
      </w:r>
      <w:r w:rsidR="008F6C41" w:rsidRPr="001E0C8C">
        <w:rPr>
          <w:rFonts w:hint="cs"/>
          <w:rtl/>
        </w:rPr>
        <w:t>זהו</w:t>
      </w:r>
      <w:r w:rsidR="008F6C41" w:rsidRPr="001E0C8C">
        <w:rPr>
          <w:rtl/>
        </w:rPr>
        <w:t xml:space="preserve"> </w:t>
      </w:r>
      <w:r w:rsidR="008F6C41" w:rsidRPr="001E0C8C">
        <w:rPr>
          <w:rFonts w:hint="cs"/>
          <w:rtl/>
        </w:rPr>
        <w:t>סודו</w:t>
      </w:r>
      <w:r w:rsidR="008F6C41" w:rsidRPr="001E0C8C">
        <w:rPr>
          <w:rtl/>
        </w:rPr>
        <w:t xml:space="preserve"> </w:t>
      </w:r>
      <w:r w:rsidR="008F6C41" w:rsidRPr="001E0C8C">
        <w:rPr>
          <w:rFonts w:hint="cs"/>
          <w:rtl/>
        </w:rPr>
        <w:t>ומשמעותו</w:t>
      </w:r>
      <w:r w:rsidR="008F6C41" w:rsidRPr="001E0C8C">
        <w:rPr>
          <w:rtl/>
        </w:rPr>
        <w:t xml:space="preserve"> </w:t>
      </w:r>
      <w:r w:rsidR="008F6C41" w:rsidRPr="001E0C8C">
        <w:rPr>
          <w:rFonts w:hint="cs"/>
          <w:rtl/>
        </w:rPr>
        <w:t>של</w:t>
      </w:r>
      <w:r w:rsidR="008F6C41" w:rsidRPr="001E0C8C">
        <w:rPr>
          <w:rtl/>
        </w:rPr>
        <w:t xml:space="preserve"> </w:t>
      </w:r>
      <w:r w:rsidR="008F6C41" w:rsidRPr="001E0C8C">
        <w:rPr>
          <w:rFonts w:hint="cs"/>
          <w:rtl/>
        </w:rPr>
        <w:t>המורה</w:t>
      </w:r>
      <w:r w:rsidR="008F6C41" w:rsidRPr="001E0C8C">
        <w:rPr>
          <w:rtl/>
        </w:rPr>
        <w:t>.</w:t>
      </w:r>
      <w:r w:rsidR="008F6C41" w:rsidRPr="001E0C8C">
        <w:rPr>
          <w:rStyle w:val="a5"/>
          <w:rFonts w:ascii="Times New Roman" w:hAnsi="Times New Roman"/>
          <w:sz w:val="26"/>
          <w:szCs w:val="26"/>
          <w:rtl/>
        </w:rPr>
        <w:footnoteReference w:id="98"/>
      </w:r>
      <w:r w:rsidR="008F6C41" w:rsidRPr="001E0C8C">
        <w:rPr>
          <w:rtl/>
        </w:rPr>
        <w:t xml:space="preserve"> </w:t>
      </w:r>
    </w:p>
    <w:p w14:paraId="42F4B895" w14:textId="77777777" w:rsidR="00FE694D" w:rsidRDefault="00FE694D" w:rsidP="00FE694D">
      <w:pPr>
        <w:rPr>
          <w:ins w:id="5290" w:author="sarit" w:date="2021-04-14T18:04:00Z"/>
          <w:rtl/>
        </w:rPr>
        <w:pPrChange w:id="5291" w:author="sarit" w:date="2021-04-14T18:04:00Z">
          <w:pPr/>
        </w:pPrChange>
      </w:pPr>
    </w:p>
    <w:p w14:paraId="24977AA7" w14:textId="78E28722" w:rsidR="00FE694D" w:rsidRDefault="008F6C41" w:rsidP="00FE694D">
      <w:pPr>
        <w:rPr>
          <w:ins w:id="5292" w:author="sarit" w:date="2021-04-14T18:02:00Z"/>
          <w:rtl/>
        </w:rPr>
        <w:pPrChange w:id="5293" w:author="sarit" w:date="2021-04-14T18:07:00Z">
          <w:pPr/>
        </w:pPrChange>
      </w:pPr>
      <w:r w:rsidRPr="001E0C8C">
        <w:rPr>
          <w:rtl/>
        </w:rPr>
        <w:t>הלברטל מציע קריאה נוספת של ה</w:t>
      </w:r>
      <w:ins w:id="5294" w:author="sarit" w:date="2021-04-14T17:56:00Z">
        <w:r w:rsidR="001D248C">
          <w:rPr>
            <w:rFonts w:hint="cs"/>
            <w:rtl/>
          </w:rPr>
          <w:t>"</w:t>
        </w:r>
      </w:ins>
      <w:r w:rsidRPr="001E0C8C">
        <w:rPr>
          <w:rtl/>
        </w:rPr>
        <w:t>מורה נבוכים</w:t>
      </w:r>
      <w:ins w:id="5295" w:author="sarit" w:date="2021-04-14T17:57:00Z">
        <w:r w:rsidR="001D248C">
          <w:rPr>
            <w:rFonts w:hint="cs"/>
            <w:rtl/>
          </w:rPr>
          <w:t>"</w:t>
        </w:r>
      </w:ins>
      <w:del w:id="5296" w:author="sarit" w:date="2021-04-14T17:57:00Z">
        <w:r w:rsidRPr="001E0C8C" w:rsidDel="001D248C">
          <w:rPr>
            <w:rtl/>
          </w:rPr>
          <w:delText>,</w:delText>
        </w:r>
      </w:del>
      <w:r w:rsidRPr="001E0C8C">
        <w:rPr>
          <w:rtl/>
        </w:rPr>
        <w:t xml:space="preserve"> </w:t>
      </w:r>
      <w:ins w:id="5297" w:author="sarit" w:date="2021-04-14T17:57:00Z">
        <w:r w:rsidR="001D248C">
          <w:rPr>
            <w:rtl/>
          </w:rPr>
          <w:t>–</w:t>
        </w:r>
        <w:r w:rsidR="001D248C">
          <w:rPr>
            <w:rFonts w:hint="cs"/>
            <w:rtl/>
          </w:rPr>
          <w:t xml:space="preserve"> </w:t>
        </w:r>
      </w:ins>
      <w:r w:rsidRPr="001E0C8C">
        <w:rPr>
          <w:rFonts w:hint="cs"/>
          <w:rtl/>
        </w:rPr>
        <w:t>לצד</w:t>
      </w:r>
      <w:r w:rsidRPr="001E0C8C">
        <w:rPr>
          <w:rtl/>
        </w:rPr>
        <w:t xml:space="preserve"> </w:t>
      </w:r>
      <w:r w:rsidRPr="001E0C8C">
        <w:rPr>
          <w:rFonts w:hint="cs"/>
          <w:rtl/>
        </w:rPr>
        <w:t>הקריאה</w:t>
      </w:r>
      <w:r w:rsidRPr="001E0C8C">
        <w:rPr>
          <w:rtl/>
        </w:rPr>
        <w:t xml:space="preserve"> </w:t>
      </w:r>
      <w:r w:rsidRPr="001E0C8C">
        <w:rPr>
          <w:rFonts w:hint="cs"/>
          <w:rtl/>
        </w:rPr>
        <w:t>הספקנית</w:t>
      </w:r>
      <w:r w:rsidRPr="001E0C8C">
        <w:rPr>
          <w:rtl/>
        </w:rPr>
        <w:t xml:space="preserve"> </w:t>
      </w:r>
      <w:r w:rsidRPr="001E0C8C">
        <w:rPr>
          <w:rFonts w:hint="cs"/>
          <w:rtl/>
        </w:rPr>
        <w:t>בעקבות</w:t>
      </w:r>
      <w:r w:rsidRPr="001E0C8C">
        <w:rPr>
          <w:rtl/>
        </w:rPr>
        <w:t xml:space="preserve"> </w:t>
      </w:r>
      <w:r w:rsidRPr="001E0C8C">
        <w:rPr>
          <w:rFonts w:hint="cs"/>
          <w:rtl/>
        </w:rPr>
        <w:t>מוגבלות</w:t>
      </w:r>
      <w:r w:rsidRPr="001E0C8C">
        <w:rPr>
          <w:rtl/>
        </w:rPr>
        <w:t xml:space="preserve"> </w:t>
      </w:r>
      <w:r w:rsidRPr="001E0C8C">
        <w:rPr>
          <w:rFonts w:hint="cs"/>
          <w:rtl/>
        </w:rPr>
        <w:t>השפה</w:t>
      </w:r>
      <w:r w:rsidRPr="001E0C8C">
        <w:rPr>
          <w:rtl/>
        </w:rPr>
        <w:t xml:space="preserve"> מצויה קריאה מיסטי</w:t>
      </w:r>
      <w:r w:rsidRPr="001E0C8C">
        <w:rPr>
          <w:rFonts w:hint="cs"/>
          <w:rtl/>
        </w:rPr>
        <w:t>ת</w:t>
      </w:r>
      <w:r w:rsidRPr="001E0C8C">
        <w:rPr>
          <w:rtl/>
        </w:rPr>
        <w:t xml:space="preserve">. </w:t>
      </w:r>
      <w:r w:rsidRPr="001E0C8C">
        <w:rPr>
          <w:rFonts w:hint="cs"/>
          <w:rtl/>
        </w:rPr>
        <w:t>הקריאה</w:t>
      </w:r>
      <w:r w:rsidRPr="001E0C8C">
        <w:rPr>
          <w:rtl/>
        </w:rPr>
        <w:t xml:space="preserve"> </w:t>
      </w:r>
      <w:r w:rsidRPr="001E0C8C">
        <w:rPr>
          <w:rFonts w:hint="cs"/>
          <w:rtl/>
        </w:rPr>
        <w:t>המיסטית</w:t>
      </w:r>
      <w:r w:rsidRPr="001E0C8C">
        <w:rPr>
          <w:rtl/>
        </w:rPr>
        <w:t xml:space="preserve"> </w:t>
      </w:r>
      <w:r w:rsidRPr="001E0C8C">
        <w:rPr>
          <w:rFonts w:hint="cs"/>
          <w:rtl/>
        </w:rPr>
        <w:t>נובעת</w:t>
      </w:r>
      <w:r w:rsidRPr="001E0C8C">
        <w:rPr>
          <w:rtl/>
        </w:rPr>
        <w:t xml:space="preserve"> </w:t>
      </w:r>
      <w:r w:rsidRPr="001E0C8C">
        <w:rPr>
          <w:rFonts w:hint="cs"/>
          <w:rtl/>
        </w:rPr>
        <w:t>ממשמעות</w:t>
      </w:r>
      <w:r w:rsidRPr="001E0C8C">
        <w:rPr>
          <w:rtl/>
        </w:rPr>
        <w:t xml:space="preserve"> </w:t>
      </w:r>
      <w:r w:rsidRPr="001E0C8C">
        <w:rPr>
          <w:rFonts w:hint="cs"/>
          <w:rtl/>
        </w:rPr>
        <w:t>השתיקה</w:t>
      </w:r>
      <w:r w:rsidRPr="001E0C8C">
        <w:rPr>
          <w:rtl/>
        </w:rPr>
        <w:t xml:space="preserve"> </w:t>
      </w:r>
      <w:r w:rsidRPr="001E0C8C">
        <w:rPr>
          <w:rFonts w:hint="cs"/>
          <w:rtl/>
        </w:rPr>
        <w:t>אליה</w:t>
      </w:r>
      <w:r w:rsidRPr="001E0C8C">
        <w:rPr>
          <w:rtl/>
        </w:rPr>
        <w:t xml:space="preserve"> </w:t>
      </w:r>
      <w:r w:rsidRPr="001E0C8C">
        <w:rPr>
          <w:rFonts w:hint="cs"/>
          <w:rtl/>
        </w:rPr>
        <w:t>מגיע</w:t>
      </w:r>
      <w:r w:rsidRPr="001E0C8C">
        <w:rPr>
          <w:rtl/>
        </w:rPr>
        <w:t xml:space="preserve"> </w:t>
      </w:r>
      <w:r w:rsidRPr="001E0C8C">
        <w:rPr>
          <w:rFonts w:hint="cs"/>
          <w:rtl/>
        </w:rPr>
        <w:t>הפילוסוף</w:t>
      </w:r>
      <w:r w:rsidRPr="001E0C8C">
        <w:rPr>
          <w:rtl/>
        </w:rPr>
        <w:t xml:space="preserve"> (מיסטיקן) </w:t>
      </w:r>
      <w:r w:rsidRPr="001E0C8C">
        <w:rPr>
          <w:rFonts w:hint="cs"/>
          <w:rtl/>
        </w:rPr>
        <w:t>אחרי</w:t>
      </w:r>
      <w:r w:rsidRPr="001E0C8C">
        <w:rPr>
          <w:rtl/>
        </w:rPr>
        <w:t xml:space="preserve"> </w:t>
      </w:r>
      <w:r w:rsidRPr="001E0C8C">
        <w:rPr>
          <w:rFonts w:hint="cs"/>
          <w:rtl/>
        </w:rPr>
        <w:t>שהפנים</w:t>
      </w:r>
      <w:r w:rsidRPr="001E0C8C">
        <w:rPr>
          <w:rtl/>
        </w:rPr>
        <w:t xml:space="preserve"> </w:t>
      </w:r>
      <w:r w:rsidRPr="001E0C8C">
        <w:rPr>
          <w:rFonts w:hint="cs"/>
          <w:rtl/>
        </w:rPr>
        <w:t>את</w:t>
      </w:r>
      <w:r w:rsidRPr="001E0C8C">
        <w:rPr>
          <w:rtl/>
        </w:rPr>
        <w:t xml:space="preserve"> </w:t>
      </w:r>
      <w:r w:rsidRPr="001E0C8C">
        <w:rPr>
          <w:rFonts w:hint="cs"/>
          <w:rtl/>
        </w:rPr>
        <w:t>מגבלות</w:t>
      </w:r>
      <w:r w:rsidRPr="001E0C8C">
        <w:rPr>
          <w:rtl/>
        </w:rPr>
        <w:t xml:space="preserve"> </w:t>
      </w:r>
      <w:r w:rsidRPr="001E0C8C">
        <w:rPr>
          <w:rFonts w:hint="cs"/>
          <w:rtl/>
        </w:rPr>
        <w:t>שפתו</w:t>
      </w:r>
      <w:r w:rsidRPr="001E0C8C">
        <w:rPr>
          <w:rtl/>
        </w:rPr>
        <w:t xml:space="preserve"> </w:t>
      </w:r>
      <w:ins w:id="5298" w:author="sarit" w:date="2021-04-14T17:57:00Z">
        <w:r w:rsidR="001D248C">
          <w:rPr>
            <w:rFonts w:hint="cs"/>
            <w:rtl/>
          </w:rPr>
          <w:t xml:space="preserve">על </w:t>
        </w:r>
      </w:ins>
      <w:r w:rsidRPr="001E0C8C">
        <w:rPr>
          <w:rFonts w:hint="cs"/>
          <w:rtl/>
        </w:rPr>
        <w:t>אודות</w:t>
      </w:r>
      <w:r w:rsidRPr="001E0C8C">
        <w:rPr>
          <w:rtl/>
        </w:rPr>
        <w:t xml:space="preserve"> </w:t>
      </w:r>
      <w:r w:rsidRPr="001E0C8C">
        <w:rPr>
          <w:rFonts w:hint="cs"/>
          <w:rtl/>
        </w:rPr>
        <w:t>האל</w:t>
      </w:r>
      <w:r w:rsidRPr="001E0C8C">
        <w:rPr>
          <w:rtl/>
        </w:rPr>
        <w:t xml:space="preserve">. </w:t>
      </w:r>
      <w:r w:rsidRPr="001E0C8C">
        <w:rPr>
          <w:rFonts w:hint="cs"/>
          <w:rtl/>
        </w:rPr>
        <w:t>האם</w:t>
      </w:r>
      <w:r w:rsidRPr="001E0C8C">
        <w:rPr>
          <w:rtl/>
        </w:rPr>
        <w:t xml:space="preserve"> </w:t>
      </w:r>
      <w:r w:rsidRPr="001E0C8C">
        <w:rPr>
          <w:rFonts w:hint="cs"/>
          <w:rtl/>
        </w:rPr>
        <w:t>ישנה</w:t>
      </w:r>
      <w:r w:rsidRPr="001E0C8C">
        <w:rPr>
          <w:rtl/>
        </w:rPr>
        <w:t xml:space="preserve"> </w:t>
      </w:r>
      <w:r w:rsidRPr="001E0C8C">
        <w:rPr>
          <w:rFonts w:hint="cs"/>
          <w:rtl/>
        </w:rPr>
        <w:t>הכרה</w:t>
      </w:r>
      <w:r w:rsidRPr="001E0C8C">
        <w:rPr>
          <w:rtl/>
        </w:rPr>
        <w:t xml:space="preserve"> </w:t>
      </w:r>
      <w:r w:rsidRPr="001E0C8C">
        <w:rPr>
          <w:rFonts w:hint="cs"/>
          <w:rtl/>
        </w:rPr>
        <w:t>לא</w:t>
      </w:r>
      <w:ins w:id="5299" w:author="sarit" w:date="2021-04-14T18:04:00Z">
        <w:r w:rsidR="00FE694D">
          <w:rPr>
            <w:rFonts w:hint="cs"/>
            <w:rtl/>
          </w:rPr>
          <w:t>-</w:t>
        </w:r>
      </w:ins>
      <w:del w:id="5300" w:author="sarit" w:date="2021-04-14T18:04:00Z">
        <w:r w:rsidRPr="001E0C8C" w:rsidDel="00FE694D">
          <w:rPr>
            <w:rtl/>
          </w:rPr>
          <w:delText xml:space="preserve"> </w:delText>
        </w:r>
      </w:del>
      <w:r w:rsidRPr="001E0C8C">
        <w:rPr>
          <w:rFonts w:hint="cs"/>
          <w:rtl/>
        </w:rPr>
        <w:t>לשונית</w:t>
      </w:r>
      <w:r w:rsidRPr="001E0C8C">
        <w:rPr>
          <w:rtl/>
        </w:rPr>
        <w:t xml:space="preserve"> </w:t>
      </w:r>
      <w:r w:rsidRPr="001E0C8C">
        <w:rPr>
          <w:rFonts w:hint="cs"/>
          <w:rtl/>
        </w:rPr>
        <w:t>על</w:t>
      </w:r>
      <w:r w:rsidRPr="001E0C8C">
        <w:rPr>
          <w:rtl/>
        </w:rPr>
        <w:t xml:space="preserve"> </w:t>
      </w:r>
      <w:r w:rsidRPr="001E0C8C">
        <w:rPr>
          <w:rFonts w:hint="cs"/>
          <w:rtl/>
        </w:rPr>
        <w:t>האלוהות</w:t>
      </w:r>
      <w:r w:rsidRPr="001E0C8C">
        <w:rPr>
          <w:rtl/>
        </w:rPr>
        <w:t xml:space="preserve">? </w:t>
      </w:r>
      <w:del w:id="5301" w:author="sarit" w:date="2021-04-14T17:57:00Z">
        <w:r w:rsidRPr="001E0C8C" w:rsidDel="001D248C">
          <w:rPr>
            <w:rtl/>
          </w:rPr>
          <w:delText xml:space="preserve"> </w:delText>
        </w:r>
      </w:del>
      <w:r w:rsidRPr="001E0C8C">
        <w:rPr>
          <w:rFonts w:hint="cs"/>
          <w:rtl/>
        </w:rPr>
        <w:t>האם</w:t>
      </w:r>
      <w:r w:rsidRPr="001E0C8C">
        <w:rPr>
          <w:rtl/>
        </w:rPr>
        <w:t xml:space="preserve"> </w:t>
      </w:r>
      <w:r w:rsidRPr="001E0C8C">
        <w:rPr>
          <w:rFonts w:hint="cs"/>
          <w:rtl/>
        </w:rPr>
        <w:t>גבולות</w:t>
      </w:r>
      <w:r w:rsidRPr="001E0C8C">
        <w:rPr>
          <w:rtl/>
        </w:rPr>
        <w:t xml:space="preserve"> </w:t>
      </w:r>
      <w:r w:rsidRPr="001E0C8C">
        <w:rPr>
          <w:rFonts w:hint="cs"/>
          <w:rtl/>
        </w:rPr>
        <w:t>השפה</w:t>
      </w:r>
      <w:r w:rsidRPr="001E0C8C">
        <w:rPr>
          <w:rtl/>
        </w:rPr>
        <w:t xml:space="preserve"> </w:t>
      </w:r>
      <w:r w:rsidRPr="001E0C8C">
        <w:rPr>
          <w:rFonts w:hint="cs"/>
          <w:rtl/>
        </w:rPr>
        <w:t>הם</w:t>
      </w:r>
      <w:r w:rsidRPr="001E0C8C">
        <w:rPr>
          <w:rtl/>
        </w:rPr>
        <w:t xml:space="preserve"> </w:t>
      </w:r>
      <w:r w:rsidRPr="001E0C8C">
        <w:rPr>
          <w:rFonts w:hint="cs"/>
          <w:rtl/>
        </w:rPr>
        <w:t>גבולות</w:t>
      </w:r>
      <w:r w:rsidRPr="001E0C8C">
        <w:rPr>
          <w:rtl/>
        </w:rPr>
        <w:t xml:space="preserve"> </w:t>
      </w:r>
      <w:r w:rsidRPr="001E0C8C">
        <w:rPr>
          <w:rFonts w:hint="cs"/>
          <w:rtl/>
        </w:rPr>
        <w:t>ההכרה</w:t>
      </w:r>
      <w:r w:rsidRPr="001E0C8C">
        <w:rPr>
          <w:rtl/>
        </w:rPr>
        <w:t xml:space="preserve"> </w:t>
      </w:r>
      <w:r w:rsidRPr="001E0C8C">
        <w:rPr>
          <w:rFonts w:hint="cs"/>
          <w:rtl/>
        </w:rPr>
        <w:t>שמובילים</w:t>
      </w:r>
      <w:r w:rsidRPr="001E0C8C">
        <w:rPr>
          <w:rtl/>
        </w:rPr>
        <w:t xml:space="preserve"> </w:t>
      </w:r>
      <w:r w:rsidRPr="001E0C8C">
        <w:rPr>
          <w:rFonts w:hint="cs"/>
          <w:rtl/>
        </w:rPr>
        <w:t>אותנו</w:t>
      </w:r>
      <w:r w:rsidRPr="001E0C8C">
        <w:rPr>
          <w:rtl/>
        </w:rPr>
        <w:t xml:space="preserve"> </w:t>
      </w:r>
      <w:r w:rsidRPr="001E0C8C">
        <w:rPr>
          <w:rFonts w:hint="cs"/>
          <w:rtl/>
        </w:rPr>
        <w:t>אל</w:t>
      </w:r>
      <w:r w:rsidRPr="001E0C8C">
        <w:rPr>
          <w:rtl/>
        </w:rPr>
        <w:t xml:space="preserve"> </w:t>
      </w:r>
      <w:r w:rsidRPr="001E0C8C">
        <w:rPr>
          <w:rFonts w:hint="cs"/>
          <w:rtl/>
        </w:rPr>
        <w:t>העמדה</w:t>
      </w:r>
      <w:r w:rsidRPr="001E0C8C">
        <w:rPr>
          <w:rtl/>
        </w:rPr>
        <w:t xml:space="preserve"> </w:t>
      </w:r>
      <w:r w:rsidRPr="001E0C8C">
        <w:rPr>
          <w:rFonts w:hint="cs"/>
          <w:rtl/>
        </w:rPr>
        <w:t>הספקנית</w:t>
      </w:r>
      <w:r w:rsidRPr="001E0C8C">
        <w:rPr>
          <w:rtl/>
        </w:rPr>
        <w:t xml:space="preserve"> </w:t>
      </w:r>
      <w:r w:rsidRPr="001E0C8C">
        <w:rPr>
          <w:rFonts w:hint="cs"/>
          <w:rtl/>
        </w:rPr>
        <w:t>או</w:t>
      </w:r>
      <w:r w:rsidRPr="001E0C8C">
        <w:rPr>
          <w:rtl/>
        </w:rPr>
        <w:t xml:space="preserve"> </w:t>
      </w:r>
      <w:r w:rsidRPr="001E0C8C">
        <w:rPr>
          <w:rFonts w:hint="cs"/>
          <w:rtl/>
        </w:rPr>
        <w:t>שמעבר</w:t>
      </w:r>
      <w:r w:rsidRPr="001E0C8C">
        <w:rPr>
          <w:rtl/>
        </w:rPr>
        <w:t xml:space="preserve"> </w:t>
      </w:r>
      <w:r w:rsidRPr="001E0C8C">
        <w:rPr>
          <w:rFonts w:hint="cs"/>
          <w:rtl/>
        </w:rPr>
        <w:t>לה</w:t>
      </w:r>
      <w:r w:rsidRPr="001E0C8C">
        <w:rPr>
          <w:rtl/>
        </w:rPr>
        <w:t xml:space="preserve"> </w:t>
      </w:r>
      <w:r w:rsidRPr="001E0C8C">
        <w:rPr>
          <w:rFonts w:hint="cs"/>
          <w:rtl/>
        </w:rPr>
        <w:t>יש</w:t>
      </w:r>
      <w:r w:rsidRPr="001E0C8C">
        <w:rPr>
          <w:rtl/>
        </w:rPr>
        <w:t xml:space="preserve"> </w:t>
      </w:r>
      <w:r w:rsidRPr="001E0C8C">
        <w:rPr>
          <w:rFonts w:hint="cs"/>
          <w:rtl/>
        </w:rPr>
        <w:t>מגע</w:t>
      </w:r>
      <w:r w:rsidRPr="001E0C8C">
        <w:rPr>
          <w:rtl/>
        </w:rPr>
        <w:t xml:space="preserve"> </w:t>
      </w:r>
      <w:r w:rsidRPr="001E0C8C">
        <w:rPr>
          <w:rFonts w:hint="cs"/>
          <w:rtl/>
        </w:rPr>
        <w:t>על</w:t>
      </w:r>
      <w:ins w:id="5302" w:author="sarit" w:date="2021-04-14T17:57:00Z">
        <w:r w:rsidR="001D248C">
          <w:rPr>
            <w:rFonts w:hint="cs"/>
            <w:rtl/>
          </w:rPr>
          <w:t>-</w:t>
        </w:r>
      </w:ins>
      <w:del w:id="5303" w:author="sarit" w:date="2021-04-14T17:57:00Z">
        <w:r w:rsidRPr="001E0C8C" w:rsidDel="001D248C">
          <w:rPr>
            <w:rtl/>
          </w:rPr>
          <w:delText xml:space="preserve"> </w:delText>
        </w:r>
      </w:del>
      <w:r w:rsidRPr="001E0C8C">
        <w:rPr>
          <w:rFonts w:hint="cs"/>
          <w:rtl/>
        </w:rPr>
        <w:t>לשוני</w:t>
      </w:r>
      <w:r w:rsidRPr="001E0C8C">
        <w:rPr>
          <w:rtl/>
        </w:rPr>
        <w:t xml:space="preserve"> </w:t>
      </w:r>
      <w:r w:rsidRPr="001E0C8C">
        <w:rPr>
          <w:rFonts w:hint="cs"/>
          <w:rtl/>
        </w:rPr>
        <w:t>עם</w:t>
      </w:r>
      <w:r w:rsidRPr="001E0C8C">
        <w:rPr>
          <w:rtl/>
        </w:rPr>
        <w:t xml:space="preserve"> </w:t>
      </w:r>
      <w:r w:rsidRPr="001E0C8C">
        <w:rPr>
          <w:rFonts w:hint="cs"/>
          <w:rtl/>
        </w:rPr>
        <w:t>האל</w:t>
      </w:r>
      <w:r w:rsidRPr="001E0C8C">
        <w:rPr>
          <w:rtl/>
        </w:rPr>
        <w:t xml:space="preserve">? </w:t>
      </w:r>
      <w:r w:rsidRPr="001E0C8C">
        <w:rPr>
          <w:rFonts w:hint="cs"/>
          <w:rtl/>
        </w:rPr>
        <w:t>האם</w:t>
      </w:r>
      <w:r w:rsidRPr="001E0C8C">
        <w:rPr>
          <w:rtl/>
        </w:rPr>
        <w:t xml:space="preserve"> </w:t>
      </w:r>
      <w:r w:rsidRPr="001E0C8C">
        <w:rPr>
          <w:rFonts w:hint="cs"/>
          <w:rtl/>
        </w:rPr>
        <w:t>לאחר</w:t>
      </w:r>
      <w:r w:rsidRPr="001E0C8C">
        <w:rPr>
          <w:rtl/>
        </w:rPr>
        <w:t xml:space="preserve"> </w:t>
      </w:r>
      <w:r w:rsidRPr="001E0C8C">
        <w:rPr>
          <w:rFonts w:hint="cs"/>
          <w:rtl/>
        </w:rPr>
        <w:t>שהיינו</w:t>
      </w:r>
      <w:r w:rsidRPr="001E0C8C">
        <w:rPr>
          <w:rtl/>
        </w:rPr>
        <w:t xml:space="preserve"> </w:t>
      </w:r>
      <w:r w:rsidRPr="001E0C8C">
        <w:rPr>
          <w:rFonts w:hint="cs"/>
          <w:rtl/>
        </w:rPr>
        <w:t>ספקנים</w:t>
      </w:r>
      <w:r w:rsidRPr="001E0C8C">
        <w:rPr>
          <w:rtl/>
        </w:rPr>
        <w:t xml:space="preserve"> </w:t>
      </w:r>
      <w:r w:rsidRPr="001E0C8C">
        <w:rPr>
          <w:rFonts w:hint="cs"/>
          <w:rtl/>
        </w:rPr>
        <w:t>והבנו</w:t>
      </w:r>
      <w:r w:rsidRPr="001E0C8C">
        <w:rPr>
          <w:rtl/>
        </w:rPr>
        <w:t xml:space="preserve"> </w:t>
      </w:r>
      <w:r w:rsidRPr="001E0C8C">
        <w:rPr>
          <w:rFonts w:hint="cs"/>
          <w:rtl/>
        </w:rPr>
        <w:t>שלא</w:t>
      </w:r>
      <w:r w:rsidRPr="001E0C8C">
        <w:rPr>
          <w:rtl/>
        </w:rPr>
        <w:t xml:space="preserve"> </w:t>
      </w:r>
      <w:r w:rsidRPr="001E0C8C">
        <w:rPr>
          <w:rFonts w:hint="cs"/>
          <w:rtl/>
        </w:rPr>
        <w:t>ניתן</w:t>
      </w:r>
      <w:r w:rsidRPr="001E0C8C">
        <w:rPr>
          <w:rtl/>
        </w:rPr>
        <w:t xml:space="preserve"> </w:t>
      </w:r>
      <w:r w:rsidRPr="001E0C8C">
        <w:rPr>
          <w:rFonts w:hint="cs"/>
          <w:rtl/>
        </w:rPr>
        <w:t>לדבר</w:t>
      </w:r>
      <w:r w:rsidRPr="001E0C8C">
        <w:rPr>
          <w:rtl/>
        </w:rPr>
        <w:t xml:space="preserve"> </w:t>
      </w:r>
      <w:r w:rsidRPr="001E0C8C">
        <w:rPr>
          <w:rFonts w:hint="cs"/>
          <w:rtl/>
        </w:rPr>
        <w:t>על</w:t>
      </w:r>
      <w:r w:rsidRPr="001E0C8C">
        <w:rPr>
          <w:rtl/>
        </w:rPr>
        <w:t xml:space="preserve"> </w:t>
      </w:r>
      <w:r w:rsidRPr="001E0C8C">
        <w:rPr>
          <w:rFonts w:hint="cs"/>
          <w:rtl/>
        </w:rPr>
        <w:t>האל</w:t>
      </w:r>
      <w:ins w:id="5304" w:author="sarit" w:date="2021-04-14T17:57:00Z">
        <w:r w:rsidR="001D248C">
          <w:rPr>
            <w:rFonts w:hint="cs"/>
            <w:rtl/>
          </w:rPr>
          <w:t>,</w:t>
        </w:r>
      </w:ins>
      <w:r w:rsidRPr="001E0C8C">
        <w:rPr>
          <w:rtl/>
        </w:rPr>
        <w:t xml:space="preserve"> </w:t>
      </w:r>
      <w:r w:rsidRPr="001E0C8C">
        <w:rPr>
          <w:rFonts w:hint="cs"/>
          <w:rtl/>
        </w:rPr>
        <w:t>יש</w:t>
      </w:r>
      <w:r w:rsidRPr="001E0C8C">
        <w:rPr>
          <w:rtl/>
        </w:rPr>
        <w:t xml:space="preserve"> </w:t>
      </w:r>
      <w:r w:rsidRPr="001E0C8C">
        <w:rPr>
          <w:rFonts w:hint="cs"/>
          <w:rtl/>
        </w:rPr>
        <w:t>דרך</w:t>
      </w:r>
      <w:r w:rsidRPr="001E0C8C">
        <w:rPr>
          <w:rtl/>
        </w:rPr>
        <w:t xml:space="preserve"> </w:t>
      </w:r>
      <w:r w:rsidRPr="001E0C8C">
        <w:rPr>
          <w:rFonts w:hint="cs"/>
          <w:rtl/>
        </w:rPr>
        <w:t>גישה</w:t>
      </w:r>
      <w:r w:rsidRPr="001E0C8C">
        <w:rPr>
          <w:rtl/>
        </w:rPr>
        <w:t xml:space="preserve"> </w:t>
      </w:r>
      <w:r w:rsidRPr="001E0C8C">
        <w:rPr>
          <w:rFonts w:hint="cs"/>
          <w:rtl/>
        </w:rPr>
        <w:t>אליו</w:t>
      </w:r>
      <w:r w:rsidRPr="001E0C8C">
        <w:rPr>
          <w:rtl/>
        </w:rPr>
        <w:t xml:space="preserve"> </w:t>
      </w:r>
      <w:r w:rsidRPr="001E0C8C">
        <w:rPr>
          <w:rFonts w:hint="cs"/>
          <w:rtl/>
        </w:rPr>
        <w:t>באמצעים</w:t>
      </w:r>
      <w:r w:rsidRPr="001E0C8C">
        <w:rPr>
          <w:rtl/>
        </w:rPr>
        <w:t xml:space="preserve"> </w:t>
      </w:r>
      <w:r w:rsidRPr="001E0C8C">
        <w:rPr>
          <w:rFonts w:hint="cs"/>
          <w:rtl/>
        </w:rPr>
        <w:t>אחרים</w:t>
      </w:r>
      <w:r w:rsidRPr="001E0C8C">
        <w:rPr>
          <w:rtl/>
        </w:rPr>
        <w:t xml:space="preserve">? </w:t>
      </w:r>
      <w:r w:rsidRPr="001E0C8C">
        <w:rPr>
          <w:rFonts w:hint="cs"/>
          <w:rtl/>
        </w:rPr>
        <w:t>לפי</w:t>
      </w:r>
      <w:r w:rsidRPr="001E0C8C">
        <w:rPr>
          <w:rtl/>
        </w:rPr>
        <w:t xml:space="preserve"> </w:t>
      </w:r>
      <w:r w:rsidRPr="001E0C8C">
        <w:rPr>
          <w:rFonts w:hint="cs"/>
          <w:rtl/>
        </w:rPr>
        <w:t>הקריאה</w:t>
      </w:r>
      <w:r w:rsidRPr="001E0C8C">
        <w:rPr>
          <w:rtl/>
        </w:rPr>
        <w:t xml:space="preserve"> </w:t>
      </w:r>
      <w:r w:rsidRPr="001E0C8C">
        <w:rPr>
          <w:rFonts w:hint="cs"/>
          <w:rtl/>
        </w:rPr>
        <w:t>המיסטית</w:t>
      </w:r>
      <w:r w:rsidRPr="001E0C8C">
        <w:rPr>
          <w:rtl/>
        </w:rPr>
        <w:t xml:space="preserve">, </w:t>
      </w:r>
      <w:r w:rsidRPr="001E0C8C">
        <w:rPr>
          <w:rFonts w:hint="cs"/>
          <w:rtl/>
        </w:rPr>
        <w:t>גבולות</w:t>
      </w:r>
      <w:r w:rsidRPr="001E0C8C">
        <w:rPr>
          <w:rtl/>
        </w:rPr>
        <w:t xml:space="preserve"> </w:t>
      </w:r>
      <w:r w:rsidRPr="001E0C8C">
        <w:rPr>
          <w:rFonts w:hint="cs"/>
          <w:rtl/>
        </w:rPr>
        <w:t>השפה</w:t>
      </w:r>
      <w:r w:rsidRPr="001E0C8C">
        <w:rPr>
          <w:rtl/>
        </w:rPr>
        <w:t xml:space="preserve"> </w:t>
      </w:r>
      <w:r w:rsidRPr="001E0C8C">
        <w:rPr>
          <w:rFonts w:hint="cs"/>
          <w:rtl/>
        </w:rPr>
        <w:t>אינם</w:t>
      </w:r>
      <w:r w:rsidRPr="001E0C8C">
        <w:rPr>
          <w:rtl/>
        </w:rPr>
        <w:t xml:space="preserve"> </w:t>
      </w:r>
      <w:r w:rsidRPr="001E0C8C">
        <w:rPr>
          <w:rFonts w:hint="cs"/>
          <w:rtl/>
        </w:rPr>
        <w:t>מגדירים</w:t>
      </w:r>
      <w:r w:rsidRPr="001E0C8C">
        <w:rPr>
          <w:rtl/>
        </w:rPr>
        <w:t xml:space="preserve"> </w:t>
      </w:r>
      <w:r w:rsidRPr="001E0C8C">
        <w:rPr>
          <w:rFonts w:hint="cs"/>
          <w:rtl/>
        </w:rPr>
        <w:t>את</w:t>
      </w:r>
      <w:r w:rsidRPr="001E0C8C">
        <w:rPr>
          <w:rtl/>
        </w:rPr>
        <w:t xml:space="preserve"> </w:t>
      </w:r>
      <w:r w:rsidRPr="001E0C8C">
        <w:rPr>
          <w:rFonts w:hint="cs"/>
          <w:rtl/>
        </w:rPr>
        <w:t>גבולות</w:t>
      </w:r>
      <w:r w:rsidRPr="001E0C8C">
        <w:rPr>
          <w:rtl/>
        </w:rPr>
        <w:t xml:space="preserve"> </w:t>
      </w:r>
      <w:r w:rsidRPr="001E0C8C">
        <w:rPr>
          <w:rFonts w:hint="cs"/>
          <w:rtl/>
        </w:rPr>
        <w:t>ההכרה</w:t>
      </w:r>
      <w:r w:rsidRPr="001E0C8C">
        <w:rPr>
          <w:rtl/>
        </w:rPr>
        <w:t xml:space="preserve"> </w:t>
      </w:r>
      <w:r w:rsidRPr="001E0C8C">
        <w:rPr>
          <w:rFonts w:hint="cs"/>
          <w:rtl/>
        </w:rPr>
        <w:t>וההתנסות</w:t>
      </w:r>
      <w:r w:rsidRPr="001E0C8C">
        <w:rPr>
          <w:rtl/>
        </w:rPr>
        <w:t xml:space="preserve">. </w:t>
      </w:r>
      <w:r w:rsidRPr="001E0C8C">
        <w:rPr>
          <w:rFonts w:hint="cs"/>
          <w:rtl/>
        </w:rPr>
        <w:t>לאחר</w:t>
      </w:r>
      <w:r w:rsidRPr="001E0C8C">
        <w:rPr>
          <w:rtl/>
        </w:rPr>
        <w:t xml:space="preserve"> </w:t>
      </w:r>
      <w:r w:rsidRPr="001E0C8C">
        <w:rPr>
          <w:rFonts w:hint="cs"/>
          <w:rtl/>
        </w:rPr>
        <w:t>השתיקה</w:t>
      </w:r>
      <w:r w:rsidRPr="001E0C8C">
        <w:rPr>
          <w:rtl/>
        </w:rPr>
        <w:t xml:space="preserve"> </w:t>
      </w:r>
      <w:r w:rsidRPr="001E0C8C">
        <w:rPr>
          <w:rFonts w:hint="cs"/>
          <w:rtl/>
        </w:rPr>
        <w:t>מגיעה</w:t>
      </w:r>
      <w:r w:rsidRPr="001E0C8C">
        <w:rPr>
          <w:rtl/>
        </w:rPr>
        <w:t xml:space="preserve"> </w:t>
      </w:r>
      <w:r w:rsidRPr="001E0C8C">
        <w:rPr>
          <w:rFonts w:hint="cs"/>
          <w:rtl/>
        </w:rPr>
        <w:t>הארה</w:t>
      </w:r>
      <w:r w:rsidRPr="001E0C8C">
        <w:rPr>
          <w:rtl/>
        </w:rPr>
        <w:t xml:space="preserve"> </w:t>
      </w:r>
      <w:r w:rsidRPr="001E0C8C">
        <w:rPr>
          <w:rFonts w:hint="cs"/>
          <w:rtl/>
        </w:rPr>
        <w:t>גדולה</w:t>
      </w:r>
      <w:r w:rsidRPr="001E0C8C">
        <w:rPr>
          <w:rtl/>
        </w:rPr>
        <w:t xml:space="preserve"> </w:t>
      </w:r>
      <w:r w:rsidRPr="001E0C8C">
        <w:rPr>
          <w:rFonts w:hint="cs"/>
          <w:rtl/>
        </w:rPr>
        <w:t>ואינטימית</w:t>
      </w:r>
      <w:r w:rsidRPr="001E0C8C">
        <w:rPr>
          <w:rtl/>
        </w:rPr>
        <w:t xml:space="preserve"> </w:t>
      </w:r>
      <w:r w:rsidRPr="001E0C8C">
        <w:rPr>
          <w:rFonts w:hint="cs"/>
          <w:rtl/>
        </w:rPr>
        <w:t>החורגת</w:t>
      </w:r>
      <w:r w:rsidRPr="001E0C8C">
        <w:rPr>
          <w:rtl/>
        </w:rPr>
        <w:t xml:space="preserve"> </w:t>
      </w:r>
      <w:r w:rsidRPr="001E0C8C">
        <w:rPr>
          <w:rFonts w:hint="cs"/>
          <w:rtl/>
        </w:rPr>
        <w:t>מהשפה</w:t>
      </w:r>
      <w:r w:rsidRPr="001E0C8C">
        <w:rPr>
          <w:rtl/>
        </w:rPr>
        <w:t xml:space="preserve"> </w:t>
      </w:r>
      <w:r w:rsidRPr="001E0C8C">
        <w:rPr>
          <w:rFonts w:hint="cs"/>
          <w:rtl/>
        </w:rPr>
        <w:t>והביטוי</w:t>
      </w:r>
      <w:r w:rsidRPr="001E0C8C">
        <w:rPr>
          <w:rtl/>
        </w:rPr>
        <w:t xml:space="preserve">.  </w:t>
      </w:r>
      <w:r w:rsidRPr="001E0C8C">
        <w:rPr>
          <w:rFonts w:hint="cs"/>
          <w:rtl/>
        </w:rPr>
        <w:t>כידוע</w:t>
      </w:r>
      <w:r w:rsidRPr="001E0C8C">
        <w:rPr>
          <w:rtl/>
        </w:rPr>
        <w:t xml:space="preserve">, </w:t>
      </w:r>
      <w:r w:rsidRPr="001E0C8C">
        <w:rPr>
          <w:rFonts w:hint="cs"/>
          <w:rtl/>
        </w:rPr>
        <w:t>מסורות</w:t>
      </w:r>
      <w:r w:rsidRPr="001E0C8C">
        <w:rPr>
          <w:rtl/>
        </w:rPr>
        <w:t xml:space="preserve"> </w:t>
      </w:r>
      <w:r w:rsidRPr="001E0C8C">
        <w:rPr>
          <w:rFonts w:hint="cs"/>
          <w:rtl/>
        </w:rPr>
        <w:t>מיסטיות</w:t>
      </w:r>
      <w:r w:rsidRPr="001E0C8C">
        <w:rPr>
          <w:rtl/>
        </w:rPr>
        <w:t xml:space="preserve"> </w:t>
      </w:r>
      <w:r w:rsidRPr="001E0C8C">
        <w:rPr>
          <w:rFonts w:hint="cs"/>
          <w:rtl/>
        </w:rPr>
        <w:t>שונות</w:t>
      </w:r>
      <w:r w:rsidRPr="001E0C8C">
        <w:rPr>
          <w:rtl/>
        </w:rPr>
        <w:t xml:space="preserve"> </w:t>
      </w:r>
      <w:r w:rsidRPr="001E0C8C">
        <w:rPr>
          <w:rFonts w:hint="cs"/>
          <w:rtl/>
        </w:rPr>
        <w:t>מבקשות</w:t>
      </w:r>
      <w:r w:rsidRPr="001E0C8C">
        <w:rPr>
          <w:rtl/>
        </w:rPr>
        <w:t xml:space="preserve"> </w:t>
      </w:r>
      <w:r w:rsidRPr="001E0C8C">
        <w:rPr>
          <w:rFonts w:hint="cs"/>
          <w:rtl/>
        </w:rPr>
        <w:t>להביא</w:t>
      </w:r>
      <w:r w:rsidRPr="001E0C8C">
        <w:rPr>
          <w:rtl/>
        </w:rPr>
        <w:t xml:space="preserve"> </w:t>
      </w:r>
      <w:r w:rsidRPr="001E0C8C">
        <w:rPr>
          <w:rFonts w:hint="cs"/>
          <w:rtl/>
        </w:rPr>
        <w:t>את</w:t>
      </w:r>
      <w:r w:rsidRPr="001E0C8C">
        <w:rPr>
          <w:rtl/>
        </w:rPr>
        <w:t xml:space="preserve"> </w:t>
      </w:r>
      <w:r w:rsidRPr="001E0C8C">
        <w:rPr>
          <w:rFonts w:hint="cs"/>
          <w:rtl/>
        </w:rPr>
        <w:t>המאמין</w:t>
      </w:r>
      <w:r w:rsidRPr="001E0C8C">
        <w:rPr>
          <w:rtl/>
        </w:rPr>
        <w:t xml:space="preserve"> </w:t>
      </w:r>
      <w:r w:rsidRPr="001E0C8C">
        <w:rPr>
          <w:rFonts w:hint="cs"/>
          <w:rtl/>
        </w:rPr>
        <w:t>לנטישת</w:t>
      </w:r>
      <w:r w:rsidRPr="001E0C8C">
        <w:rPr>
          <w:rtl/>
        </w:rPr>
        <w:t xml:space="preserve"> </w:t>
      </w:r>
      <w:r w:rsidRPr="001E0C8C">
        <w:rPr>
          <w:rFonts w:hint="cs"/>
          <w:rtl/>
        </w:rPr>
        <w:t>דימויים</w:t>
      </w:r>
      <w:r w:rsidRPr="001E0C8C">
        <w:rPr>
          <w:rtl/>
        </w:rPr>
        <w:t xml:space="preserve">, </w:t>
      </w:r>
      <w:r w:rsidRPr="001E0C8C">
        <w:rPr>
          <w:rFonts w:hint="cs"/>
          <w:rtl/>
        </w:rPr>
        <w:t>סמלים</w:t>
      </w:r>
      <w:r w:rsidRPr="001E0C8C">
        <w:rPr>
          <w:rtl/>
        </w:rPr>
        <w:t xml:space="preserve"> </w:t>
      </w:r>
      <w:r w:rsidRPr="001E0C8C">
        <w:rPr>
          <w:rFonts w:hint="cs"/>
          <w:rtl/>
        </w:rPr>
        <w:t>ודחפים</w:t>
      </w:r>
      <w:r w:rsidRPr="001E0C8C">
        <w:rPr>
          <w:rtl/>
        </w:rPr>
        <w:t xml:space="preserve"> </w:t>
      </w:r>
      <w:r w:rsidRPr="001E0C8C">
        <w:rPr>
          <w:rFonts w:hint="cs"/>
          <w:rtl/>
        </w:rPr>
        <w:t>אנושיים</w:t>
      </w:r>
      <w:r w:rsidRPr="001E0C8C">
        <w:rPr>
          <w:rtl/>
        </w:rPr>
        <w:t xml:space="preserve"> </w:t>
      </w:r>
      <w:r w:rsidRPr="001E0C8C">
        <w:rPr>
          <w:rFonts w:hint="cs"/>
          <w:rtl/>
        </w:rPr>
        <w:t>על</w:t>
      </w:r>
      <w:r w:rsidRPr="001E0C8C">
        <w:rPr>
          <w:rtl/>
        </w:rPr>
        <w:t xml:space="preserve"> </w:t>
      </w:r>
      <w:r w:rsidRPr="001E0C8C">
        <w:rPr>
          <w:rFonts w:hint="cs"/>
          <w:rtl/>
        </w:rPr>
        <w:t>ידי</w:t>
      </w:r>
      <w:r w:rsidRPr="001E0C8C">
        <w:rPr>
          <w:rtl/>
        </w:rPr>
        <w:t xml:space="preserve"> </w:t>
      </w:r>
      <w:r w:rsidRPr="001E0C8C">
        <w:rPr>
          <w:rFonts w:hint="cs"/>
          <w:rtl/>
        </w:rPr>
        <w:t>איון</w:t>
      </w:r>
      <w:r w:rsidRPr="001E0C8C">
        <w:rPr>
          <w:rtl/>
        </w:rPr>
        <w:t xml:space="preserve"> </w:t>
      </w:r>
      <w:r w:rsidRPr="001E0C8C">
        <w:rPr>
          <w:rFonts w:hint="cs"/>
          <w:rtl/>
        </w:rPr>
        <w:t>התודעה</w:t>
      </w:r>
      <w:r w:rsidRPr="001E0C8C">
        <w:rPr>
          <w:rtl/>
        </w:rPr>
        <w:t xml:space="preserve"> </w:t>
      </w:r>
      <w:r w:rsidRPr="001E0C8C">
        <w:rPr>
          <w:rFonts w:hint="cs"/>
          <w:rtl/>
        </w:rPr>
        <w:t>והשפה</w:t>
      </w:r>
      <w:r w:rsidRPr="001E0C8C">
        <w:rPr>
          <w:rtl/>
        </w:rPr>
        <w:t xml:space="preserve"> </w:t>
      </w:r>
      <w:r w:rsidRPr="001E0C8C">
        <w:rPr>
          <w:rFonts w:hint="cs"/>
          <w:rtl/>
        </w:rPr>
        <w:t>האנושית</w:t>
      </w:r>
      <w:r w:rsidRPr="001E0C8C">
        <w:rPr>
          <w:rtl/>
        </w:rPr>
        <w:t xml:space="preserve"> </w:t>
      </w:r>
      <w:r w:rsidRPr="001E0C8C">
        <w:rPr>
          <w:rFonts w:hint="cs"/>
          <w:rtl/>
        </w:rPr>
        <w:t>שמאפשר</w:t>
      </w:r>
      <w:r w:rsidRPr="001E0C8C">
        <w:rPr>
          <w:rtl/>
        </w:rPr>
        <w:t xml:space="preserve"> </w:t>
      </w:r>
      <w:r w:rsidRPr="001E0C8C">
        <w:rPr>
          <w:rFonts w:hint="cs"/>
          <w:rtl/>
        </w:rPr>
        <w:t>את</w:t>
      </w:r>
      <w:r w:rsidRPr="001E0C8C">
        <w:rPr>
          <w:rtl/>
        </w:rPr>
        <w:t xml:space="preserve"> </w:t>
      </w:r>
      <w:r w:rsidRPr="001E0C8C">
        <w:rPr>
          <w:rFonts w:hint="cs"/>
          <w:rtl/>
        </w:rPr>
        <w:t>המגע</w:t>
      </w:r>
      <w:r w:rsidRPr="001E0C8C">
        <w:rPr>
          <w:rtl/>
        </w:rPr>
        <w:t xml:space="preserve"> </w:t>
      </w:r>
      <w:r w:rsidRPr="001E0C8C">
        <w:rPr>
          <w:rFonts w:hint="cs"/>
          <w:rtl/>
        </w:rPr>
        <w:t>המיסטי</w:t>
      </w:r>
      <w:r w:rsidRPr="001E0C8C">
        <w:rPr>
          <w:rtl/>
        </w:rPr>
        <w:t xml:space="preserve"> </w:t>
      </w:r>
      <w:r w:rsidRPr="001E0C8C">
        <w:rPr>
          <w:rFonts w:hint="cs"/>
          <w:rtl/>
        </w:rPr>
        <w:t>עם</w:t>
      </w:r>
      <w:r w:rsidRPr="001E0C8C">
        <w:rPr>
          <w:rtl/>
        </w:rPr>
        <w:t xml:space="preserve"> </w:t>
      </w:r>
      <w:r w:rsidRPr="001E0C8C">
        <w:rPr>
          <w:rFonts w:hint="cs"/>
          <w:rtl/>
        </w:rPr>
        <w:t>האל</w:t>
      </w:r>
      <w:r w:rsidRPr="001E0C8C">
        <w:rPr>
          <w:rtl/>
        </w:rPr>
        <w:t xml:space="preserve">. </w:t>
      </w:r>
      <w:r w:rsidRPr="001E0C8C">
        <w:rPr>
          <w:rFonts w:hint="cs"/>
          <w:rtl/>
        </w:rPr>
        <w:t>הרמב</w:t>
      </w:r>
      <w:r w:rsidRPr="001E0C8C">
        <w:rPr>
          <w:rtl/>
        </w:rPr>
        <w:t xml:space="preserve">"ם </w:t>
      </w:r>
      <w:r w:rsidRPr="001E0C8C">
        <w:rPr>
          <w:rFonts w:hint="cs"/>
          <w:rtl/>
        </w:rPr>
        <w:t>עושה</w:t>
      </w:r>
      <w:r w:rsidRPr="001E0C8C">
        <w:rPr>
          <w:rtl/>
        </w:rPr>
        <w:t xml:space="preserve"> </w:t>
      </w:r>
      <w:r w:rsidRPr="001E0C8C">
        <w:rPr>
          <w:rFonts w:hint="cs"/>
          <w:rtl/>
        </w:rPr>
        <w:t>זאת</w:t>
      </w:r>
      <w:r w:rsidRPr="001E0C8C">
        <w:rPr>
          <w:rtl/>
        </w:rPr>
        <w:t xml:space="preserve"> </w:t>
      </w:r>
      <w:r w:rsidRPr="001E0C8C">
        <w:rPr>
          <w:rFonts w:hint="cs"/>
          <w:rtl/>
        </w:rPr>
        <w:t>על</w:t>
      </w:r>
      <w:r w:rsidRPr="001E0C8C">
        <w:rPr>
          <w:rtl/>
        </w:rPr>
        <w:t xml:space="preserve"> </w:t>
      </w:r>
      <w:r w:rsidRPr="001E0C8C">
        <w:rPr>
          <w:rFonts w:hint="cs"/>
          <w:rtl/>
        </w:rPr>
        <w:t>דרך</w:t>
      </w:r>
      <w:r w:rsidRPr="001E0C8C">
        <w:rPr>
          <w:rtl/>
        </w:rPr>
        <w:t xml:space="preserve"> </w:t>
      </w:r>
      <w:r w:rsidRPr="001E0C8C">
        <w:rPr>
          <w:rFonts w:hint="cs"/>
          <w:rtl/>
        </w:rPr>
        <w:t>הפילוסופיה</w:t>
      </w:r>
      <w:r w:rsidRPr="001E0C8C">
        <w:rPr>
          <w:rtl/>
        </w:rPr>
        <w:t xml:space="preserve"> </w:t>
      </w:r>
      <w:r w:rsidRPr="001E0C8C">
        <w:rPr>
          <w:rFonts w:hint="cs"/>
          <w:rtl/>
        </w:rPr>
        <w:t>עם</w:t>
      </w:r>
      <w:r w:rsidRPr="001E0C8C">
        <w:rPr>
          <w:rtl/>
        </w:rPr>
        <w:t xml:space="preserve"> </w:t>
      </w:r>
      <w:r w:rsidRPr="001E0C8C">
        <w:rPr>
          <w:rFonts w:hint="cs"/>
          <w:rtl/>
        </w:rPr>
        <w:t>תורת</w:t>
      </w:r>
      <w:r w:rsidRPr="001E0C8C">
        <w:rPr>
          <w:rtl/>
        </w:rPr>
        <w:t xml:space="preserve"> </w:t>
      </w:r>
      <w:r w:rsidRPr="001E0C8C">
        <w:rPr>
          <w:rFonts w:hint="cs"/>
          <w:rtl/>
        </w:rPr>
        <w:t>התארים</w:t>
      </w:r>
      <w:r w:rsidRPr="001E0C8C">
        <w:rPr>
          <w:rtl/>
        </w:rPr>
        <w:t xml:space="preserve"> </w:t>
      </w:r>
      <w:r w:rsidRPr="001E0C8C">
        <w:rPr>
          <w:rFonts w:hint="cs"/>
          <w:rtl/>
        </w:rPr>
        <w:t>השליליים</w:t>
      </w:r>
      <w:ins w:id="5305" w:author="sarit" w:date="2021-04-14T17:58:00Z">
        <w:r w:rsidR="001D248C">
          <w:rPr>
            <w:rFonts w:hint="cs"/>
            <w:rtl/>
          </w:rPr>
          <w:t>,</w:t>
        </w:r>
      </w:ins>
      <w:r w:rsidRPr="001E0C8C">
        <w:rPr>
          <w:rtl/>
        </w:rPr>
        <w:t xml:space="preserve"> </w:t>
      </w:r>
      <w:r w:rsidRPr="001E0C8C">
        <w:rPr>
          <w:rFonts w:hint="cs"/>
          <w:rtl/>
        </w:rPr>
        <w:t>שמרוקנת</w:t>
      </w:r>
      <w:r w:rsidRPr="001E0C8C">
        <w:rPr>
          <w:rtl/>
        </w:rPr>
        <w:t xml:space="preserve"> </w:t>
      </w:r>
      <w:r w:rsidRPr="001E0C8C">
        <w:rPr>
          <w:rFonts w:hint="cs"/>
          <w:rtl/>
        </w:rPr>
        <w:t>את</w:t>
      </w:r>
      <w:r w:rsidRPr="001E0C8C">
        <w:rPr>
          <w:rtl/>
        </w:rPr>
        <w:t xml:space="preserve"> </w:t>
      </w:r>
      <w:r w:rsidRPr="001E0C8C">
        <w:rPr>
          <w:rFonts w:hint="cs"/>
          <w:rtl/>
        </w:rPr>
        <w:t>השפה</w:t>
      </w:r>
      <w:r w:rsidRPr="001E0C8C">
        <w:rPr>
          <w:rtl/>
        </w:rPr>
        <w:t xml:space="preserve"> </w:t>
      </w:r>
      <w:del w:id="5306" w:author="sarit" w:date="2021-04-14T17:58:00Z">
        <w:r w:rsidRPr="001E0C8C" w:rsidDel="001D248C">
          <w:rPr>
            <w:rFonts w:hint="cs"/>
            <w:rtl/>
          </w:rPr>
          <w:delText>וממנה</w:delText>
        </w:r>
        <w:r w:rsidRPr="001E0C8C" w:rsidDel="001D248C">
          <w:rPr>
            <w:rtl/>
          </w:rPr>
          <w:delText xml:space="preserve"> </w:delText>
        </w:r>
      </w:del>
      <w:ins w:id="5307" w:author="sarit" w:date="2021-04-14T17:58:00Z">
        <w:r w:rsidR="001D248C">
          <w:rPr>
            <w:rFonts w:hint="cs"/>
            <w:rtl/>
          </w:rPr>
          <w:t>ובעקבות זאת</w:t>
        </w:r>
        <w:r w:rsidR="001D248C" w:rsidRPr="001E0C8C">
          <w:rPr>
            <w:rtl/>
          </w:rPr>
          <w:t xml:space="preserve"> </w:t>
        </w:r>
      </w:ins>
      <w:r w:rsidRPr="001E0C8C">
        <w:rPr>
          <w:rFonts w:hint="cs"/>
          <w:rtl/>
        </w:rPr>
        <w:t>את</w:t>
      </w:r>
      <w:r w:rsidRPr="001E0C8C">
        <w:rPr>
          <w:rtl/>
        </w:rPr>
        <w:t xml:space="preserve"> </w:t>
      </w:r>
      <w:r w:rsidRPr="001E0C8C">
        <w:rPr>
          <w:rFonts w:hint="cs"/>
          <w:rtl/>
        </w:rPr>
        <w:t>התודעה</w:t>
      </w:r>
      <w:r w:rsidRPr="001E0C8C">
        <w:rPr>
          <w:rtl/>
        </w:rPr>
        <w:t xml:space="preserve"> </w:t>
      </w:r>
      <w:r w:rsidRPr="001E0C8C">
        <w:rPr>
          <w:rFonts w:hint="cs"/>
          <w:rtl/>
        </w:rPr>
        <w:t>האנושית</w:t>
      </w:r>
      <w:r w:rsidRPr="001E0C8C">
        <w:rPr>
          <w:rtl/>
        </w:rPr>
        <w:t xml:space="preserve"> </w:t>
      </w:r>
      <w:r w:rsidRPr="001E0C8C">
        <w:rPr>
          <w:rFonts w:hint="cs"/>
          <w:rtl/>
        </w:rPr>
        <w:t>מכ</w:t>
      </w:r>
      <w:del w:id="5308" w:author="sarit" w:date="2021-04-14T17:58:00Z">
        <w:r w:rsidRPr="001E0C8C" w:rsidDel="001D248C">
          <w:rPr>
            <w:rFonts w:hint="cs"/>
            <w:rtl/>
          </w:rPr>
          <w:delText>ו</w:delText>
        </w:r>
      </w:del>
      <w:r w:rsidRPr="001E0C8C">
        <w:rPr>
          <w:rFonts w:hint="cs"/>
          <w:rtl/>
        </w:rPr>
        <w:t>ל</w:t>
      </w:r>
      <w:r w:rsidRPr="001E0C8C">
        <w:rPr>
          <w:rtl/>
        </w:rPr>
        <w:t xml:space="preserve"> </w:t>
      </w:r>
      <w:r w:rsidRPr="001E0C8C">
        <w:rPr>
          <w:rFonts w:hint="cs"/>
          <w:rtl/>
        </w:rPr>
        <w:t>תוכן</w:t>
      </w:r>
      <w:r w:rsidRPr="001E0C8C">
        <w:rPr>
          <w:rtl/>
        </w:rPr>
        <w:t xml:space="preserve">. </w:t>
      </w:r>
      <w:r w:rsidRPr="001E0C8C">
        <w:rPr>
          <w:rFonts w:hint="cs"/>
          <w:rtl/>
        </w:rPr>
        <w:t>ההתנסות</w:t>
      </w:r>
      <w:r w:rsidRPr="001E0C8C">
        <w:rPr>
          <w:rtl/>
        </w:rPr>
        <w:t xml:space="preserve"> </w:t>
      </w:r>
      <w:r w:rsidRPr="001E0C8C">
        <w:rPr>
          <w:rFonts w:hint="cs"/>
          <w:rtl/>
        </w:rPr>
        <w:t>המיסטית</w:t>
      </w:r>
      <w:r w:rsidRPr="001E0C8C">
        <w:rPr>
          <w:rtl/>
        </w:rPr>
        <w:t xml:space="preserve"> </w:t>
      </w:r>
      <w:r w:rsidRPr="001E0C8C">
        <w:rPr>
          <w:rFonts w:hint="cs"/>
          <w:rtl/>
        </w:rPr>
        <w:t>מבטיחה</w:t>
      </w:r>
      <w:r w:rsidRPr="001E0C8C">
        <w:rPr>
          <w:rtl/>
        </w:rPr>
        <w:t xml:space="preserve"> </w:t>
      </w:r>
      <w:r w:rsidRPr="001E0C8C">
        <w:rPr>
          <w:rFonts w:hint="cs"/>
          <w:rtl/>
        </w:rPr>
        <w:t>שמושאה</w:t>
      </w:r>
      <w:r w:rsidRPr="001E0C8C">
        <w:rPr>
          <w:rtl/>
        </w:rPr>
        <w:t xml:space="preserve"> </w:t>
      </w:r>
      <w:r w:rsidRPr="001E0C8C">
        <w:rPr>
          <w:rFonts w:hint="cs"/>
          <w:rtl/>
        </w:rPr>
        <w:t>של</w:t>
      </w:r>
      <w:r w:rsidRPr="001E0C8C">
        <w:rPr>
          <w:rtl/>
        </w:rPr>
        <w:t xml:space="preserve"> </w:t>
      </w:r>
      <w:r w:rsidRPr="001E0C8C">
        <w:rPr>
          <w:rFonts w:hint="cs"/>
          <w:rtl/>
        </w:rPr>
        <w:t>החוויה</w:t>
      </w:r>
      <w:r w:rsidRPr="001E0C8C">
        <w:rPr>
          <w:rtl/>
        </w:rPr>
        <w:t xml:space="preserve"> </w:t>
      </w:r>
      <w:r w:rsidRPr="001E0C8C">
        <w:rPr>
          <w:rFonts w:hint="cs"/>
          <w:rtl/>
        </w:rPr>
        <w:t>לא</w:t>
      </w:r>
      <w:r w:rsidRPr="001E0C8C">
        <w:rPr>
          <w:rtl/>
        </w:rPr>
        <w:t xml:space="preserve"> </w:t>
      </w:r>
      <w:r w:rsidRPr="001E0C8C">
        <w:rPr>
          <w:rFonts w:hint="cs"/>
          <w:rtl/>
        </w:rPr>
        <w:t>יהיה</w:t>
      </w:r>
      <w:r w:rsidRPr="001E0C8C">
        <w:rPr>
          <w:rtl/>
        </w:rPr>
        <w:t xml:space="preserve"> </w:t>
      </w:r>
      <w:r w:rsidRPr="001E0C8C">
        <w:rPr>
          <w:rFonts w:hint="cs"/>
          <w:rtl/>
        </w:rPr>
        <w:t>אשלייתי</w:t>
      </w:r>
      <w:r w:rsidRPr="001E0C8C">
        <w:rPr>
          <w:rtl/>
        </w:rPr>
        <w:t xml:space="preserve"> </w:t>
      </w:r>
      <w:r w:rsidRPr="001E0C8C">
        <w:rPr>
          <w:rFonts w:hint="cs"/>
          <w:rtl/>
        </w:rPr>
        <w:t>ומואנש</w:t>
      </w:r>
      <w:r w:rsidRPr="001E0C8C">
        <w:rPr>
          <w:rtl/>
        </w:rPr>
        <w:t xml:space="preserve">. </w:t>
      </w:r>
      <w:r w:rsidRPr="001E0C8C">
        <w:rPr>
          <w:rFonts w:hint="cs"/>
          <w:rtl/>
        </w:rPr>
        <w:t>ללא</w:t>
      </w:r>
      <w:r w:rsidRPr="001E0C8C">
        <w:rPr>
          <w:rtl/>
        </w:rPr>
        <w:t xml:space="preserve"> </w:t>
      </w:r>
      <w:r w:rsidRPr="001E0C8C">
        <w:rPr>
          <w:rFonts w:hint="cs"/>
          <w:rtl/>
        </w:rPr>
        <w:t>תהליך</w:t>
      </w:r>
      <w:r w:rsidRPr="001E0C8C">
        <w:rPr>
          <w:rtl/>
        </w:rPr>
        <w:t xml:space="preserve"> </w:t>
      </w:r>
      <w:r w:rsidRPr="001E0C8C">
        <w:rPr>
          <w:rFonts w:hint="cs"/>
          <w:rtl/>
        </w:rPr>
        <w:t>חמור</w:t>
      </w:r>
      <w:r w:rsidRPr="001E0C8C">
        <w:rPr>
          <w:rtl/>
        </w:rPr>
        <w:t xml:space="preserve"> </w:t>
      </w:r>
      <w:r w:rsidRPr="001E0C8C">
        <w:rPr>
          <w:rFonts w:hint="cs"/>
          <w:rtl/>
        </w:rPr>
        <w:t>שכזה</w:t>
      </w:r>
      <w:r w:rsidRPr="001E0C8C">
        <w:rPr>
          <w:rtl/>
        </w:rPr>
        <w:t xml:space="preserve"> </w:t>
      </w:r>
      <w:r w:rsidRPr="001E0C8C">
        <w:rPr>
          <w:rFonts w:hint="cs"/>
          <w:rtl/>
        </w:rPr>
        <w:t>נאחזת</w:t>
      </w:r>
      <w:r w:rsidRPr="001E0C8C">
        <w:rPr>
          <w:rtl/>
        </w:rPr>
        <w:t xml:space="preserve"> </w:t>
      </w:r>
      <w:r w:rsidRPr="001E0C8C">
        <w:rPr>
          <w:rFonts w:hint="cs"/>
          <w:rtl/>
        </w:rPr>
        <w:t>ההתנסות</w:t>
      </w:r>
      <w:r w:rsidRPr="001E0C8C">
        <w:rPr>
          <w:rtl/>
        </w:rPr>
        <w:t xml:space="preserve"> </w:t>
      </w:r>
      <w:r w:rsidRPr="001E0C8C">
        <w:rPr>
          <w:rFonts w:hint="cs"/>
          <w:rtl/>
        </w:rPr>
        <w:t>המיסטית</w:t>
      </w:r>
      <w:r w:rsidRPr="001E0C8C">
        <w:rPr>
          <w:rtl/>
        </w:rPr>
        <w:t xml:space="preserve"> </w:t>
      </w:r>
      <w:r w:rsidRPr="001E0C8C">
        <w:rPr>
          <w:rFonts w:hint="cs"/>
          <w:rtl/>
        </w:rPr>
        <w:t>במושא</w:t>
      </w:r>
      <w:r w:rsidRPr="001E0C8C">
        <w:rPr>
          <w:rtl/>
        </w:rPr>
        <w:t xml:space="preserve"> </w:t>
      </w:r>
      <w:r w:rsidRPr="001E0C8C">
        <w:rPr>
          <w:rFonts w:hint="cs"/>
          <w:rtl/>
        </w:rPr>
        <w:t>אשלייתי</w:t>
      </w:r>
      <w:r w:rsidRPr="001E0C8C">
        <w:rPr>
          <w:rtl/>
        </w:rPr>
        <w:t xml:space="preserve"> </w:t>
      </w:r>
      <w:r w:rsidRPr="001E0C8C">
        <w:rPr>
          <w:rFonts w:hint="cs"/>
          <w:rtl/>
        </w:rPr>
        <w:t>שאין</w:t>
      </w:r>
      <w:r w:rsidRPr="001E0C8C">
        <w:rPr>
          <w:rtl/>
        </w:rPr>
        <w:t xml:space="preserve"> </w:t>
      </w:r>
      <w:r w:rsidRPr="001E0C8C">
        <w:rPr>
          <w:rFonts w:hint="cs"/>
          <w:rtl/>
        </w:rPr>
        <w:t>לו</w:t>
      </w:r>
      <w:r w:rsidRPr="001E0C8C">
        <w:rPr>
          <w:rtl/>
        </w:rPr>
        <w:t xml:space="preserve"> </w:t>
      </w:r>
      <w:r w:rsidRPr="001E0C8C">
        <w:rPr>
          <w:rFonts w:hint="cs"/>
          <w:rtl/>
        </w:rPr>
        <w:t>קשר</w:t>
      </w:r>
      <w:r w:rsidRPr="001E0C8C">
        <w:rPr>
          <w:rtl/>
        </w:rPr>
        <w:t xml:space="preserve"> </w:t>
      </w:r>
      <w:r w:rsidRPr="001E0C8C">
        <w:rPr>
          <w:rFonts w:hint="cs"/>
          <w:rtl/>
        </w:rPr>
        <w:t>להוויה</w:t>
      </w:r>
      <w:r w:rsidRPr="001E0C8C">
        <w:rPr>
          <w:rtl/>
        </w:rPr>
        <w:t xml:space="preserve">. </w:t>
      </w:r>
      <w:r w:rsidRPr="001E0C8C">
        <w:rPr>
          <w:rFonts w:hint="cs"/>
          <w:rtl/>
        </w:rPr>
        <w:t>לפיכך</w:t>
      </w:r>
      <w:r w:rsidRPr="001E0C8C">
        <w:rPr>
          <w:rtl/>
        </w:rPr>
        <w:t xml:space="preserve"> </w:t>
      </w:r>
      <w:r w:rsidRPr="001E0C8C">
        <w:rPr>
          <w:rFonts w:hint="cs"/>
          <w:rtl/>
        </w:rPr>
        <w:t>טהרתה</w:t>
      </w:r>
      <w:r w:rsidRPr="001E0C8C">
        <w:rPr>
          <w:rtl/>
        </w:rPr>
        <w:t xml:space="preserve"> </w:t>
      </w:r>
      <w:r w:rsidRPr="001E0C8C">
        <w:rPr>
          <w:rFonts w:hint="cs"/>
          <w:rtl/>
        </w:rPr>
        <w:t>של</w:t>
      </w:r>
      <w:r w:rsidRPr="001E0C8C">
        <w:rPr>
          <w:rtl/>
        </w:rPr>
        <w:t xml:space="preserve"> </w:t>
      </w:r>
      <w:r w:rsidRPr="001E0C8C">
        <w:rPr>
          <w:rFonts w:hint="cs"/>
          <w:rtl/>
        </w:rPr>
        <w:t>החוויה</w:t>
      </w:r>
      <w:r w:rsidRPr="001E0C8C">
        <w:rPr>
          <w:rtl/>
        </w:rPr>
        <w:t xml:space="preserve"> </w:t>
      </w:r>
      <w:r w:rsidRPr="001E0C8C">
        <w:rPr>
          <w:rFonts w:hint="cs"/>
          <w:rtl/>
        </w:rPr>
        <w:t>המיסטית</w:t>
      </w:r>
      <w:r w:rsidRPr="001E0C8C">
        <w:rPr>
          <w:rtl/>
        </w:rPr>
        <w:t xml:space="preserve"> </w:t>
      </w:r>
      <w:r w:rsidRPr="001E0C8C">
        <w:rPr>
          <w:rFonts w:hint="cs"/>
          <w:rtl/>
        </w:rPr>
        <w:t>עוברת</w:t>
      </w:r>
      <w:r w:rsidRPr="001E0C8C">
        <w:rPr>
          <w:rtl/>
        </w:rPr>
        <w:t xml:space="preserve"> </w:t>
      </w:r>
      <w:r w:rsidRPr="001E0C8C">
        <w:rPr>
          <w:rFonts w:hint="cs"/>
          <w:rtl/>
        </w:rPr>
        <w:t>בדרך</w:t>
      </w:r>
      <w:r w:rsidRPr="001E0C8C">
        <w:rPr>
          <w:rtl/>
        </w:rPr>
        <w:t xml:space="preserve"> </w:t>
      </w:r>
      <w:r w:rsidRPr="001E0C8C">
        <w:rPr>
          <w:rFonts w:hint="cs"/>
          <w:rtl/>
        </w:rPr>
        <w:t>הפילוסופית</w:t>
      </w:r>
      <w:r w:rsidRPr="001E0C8C">
        <w:rPr>
          <w:rtl/>
        </w:rPr>
        <w:t xml:space="preserve">. "הדומייה </w:t>
      </w:r>
      <w:r w:rsidRPr="001E0C8C">
        <w:rPr>
          <w:rFonts w:hint="cs"/>
          <w:rtl/>
        </w:rPr>
        <w:t>מפנה</w:t>
      </w:r>
      <w:r w:rsidRPr="001E0C8C">
        <w:rPr>
          <w:rtl/>
        </w:rPr>
        <w:t xml:space="preserve"> </w:t>
      </w:r>
      <w:r w:rsidRPr="001E0C8C">
        <w:rPr>
          <w:rFonts w:hint="cs"/>
          <w:rtl/>
        </w:rPr>
        <w:t>אפוא</w:t>
      </w:r>
      <w:r w:rsidRPr="001E0C8C">
        <w:rPr>
          <w:rtl/>
        </w:rPr>
        <w:t xml:space="preserve"> </w:t>
      </w:r>
      <w:r w:rsidRPr="001E0C8C">
        <w:rPr>
          <w:rFonts w:hint="cs"/>
          <w:rtl/>
        </w:rPr>
        <w:t>את</w:t>
      </w:r>
      <w:r w:rsidRPr="001E0C8C">
        <w:rPr>
          <w:rtl/>
        </w:rPr>
        <w:t xml:space="preserve"> </w:t>
      </w:r>
      <w:r w:rsidRPr="001E0C8C">
        <w:rPr>
          <w:rFonts w:hint="cs"/>
          <w:rtl/>
        </w:rPr>
        <w:t>התודעה</w:t>
      </w:r>
      <w:r w:rsidRPr="001E0C8C">
        <w:rPr>
          <w:rtl/>
        </w:rPr>
        <w:t xml:space="preserve"> </w:t>
      </w:r>
      <w:r w:rsidRPr="001E0C8C">
        <w:rPr>
          <w:rFonts w:hint="cs"/>
          <w:rtl/>
        </w:rPr>
        <w:t>מן</w:t>
      </w:r>
      <w:r w:rsidRPr="001E0C8C">
        <w:rPr>
          <w:rtl/>
        </w:rPr>
        <w:t xml:space="preserve"> </w:t>
      </w:r>
      <w:r w:rsidRPr="001E0C8C">
        <w:rPr>
          <w:rFonts w:hint="cs"/>
          <w:rtl/>
        </w:rPr>
        <w:t>השפה</w:t>
      </w:r>
      <w:r w:rsidRPr="001E0C8C">
        <w:rPr>
          <w:rtl/>
        </w:rPr>
        <w:t xml:space="preserve"> </w:t>
      </w:r>
      <w:r w:rsidRPr="001E0C8C">
        <w:rPr>
          <w:rFonts w:hint="cs"/>
          <w:rtl/>
        </w:rPr>
        <w:t>אל</w:t>
      </w:r>
      <w:r w:rsidRPr="001E0C8C">
        <w:rPr>
          <w:rtl/>
        </w:rPr>
        <w:t xml:space="preserve"> </w:t>
      </w:r>
      <w:r w:rsidRPr="001E0C8C">
        <w:rPr>
          <w:rFonts w:hint="cs"/>
          <w:rtl/>
        </w:rPr>
        <w:t>ההתנסות</w:t>
      </w:r>
      <w:del w:id="5309" w:author="sarit" w:date="2021-04-14T17:59:00Z">
        <w:r w:rsidRPr="001E0C8C" w:rsidDel="001D248C">
          <w:rPr>
            <w:rtl/>
          </w:rPr>
          <w:delText>.</w:delText>
        </w:r>
      </w:del>
      <w:r w:rsidRPr="001E0C8C">
        <w:rPr>
          <w:rtl/>
        </w:rPr>
        <w:t>"</w:t>
      </w:r>
      <w:ins w:id="5310" w:author="sarit" w:date="2021-04-14T17:59:00Z">
        <w:r w:rsidR="001D248C">
          <w:rPr>
            <w:rFonts w:hint="cs"/>
            <w:rtl/>
          </w:rPr>
          <w:t>.</w:t>
        </w:r>
      </w:ins>
      <w:r w:rsidRPr="001E0C8C">
        <w:rPr>
          <w:rStyle w:val="a5"/>
          <w:rFonts w:ascii="Times New Roman" w:hAnsi="Times New Roman"/>
          <w:sz w:val="26"/>
          <w:szCs w:val="26"/>
          <w:rtl/>
        </w:rPr>
        <w:footnoteReference w:id="99"/>
      </w:r>
      <w:r w:rsidRPr="001E0C8C">
        <w:rPr>
          <w:rtl/>
        </w:rPr>
        <w:t xml:space="preserve"> הקריאה המיסטית מקבלת את הספקנות, והמסע הפילוסופי</w:t>
      </w:r>
      <w:del w:id="5312" w:author="sarit" w:date="2021-04-14T17:59:00Z">
        <w:r w:rsidRPr="001E0C8C" w:rsidDel="001D248C">
          <w:rPr>
            <w:rtl/>
          </w:rPr>
          <w:delText xml:space="preserve"> ה</w:delText>
        </w:r>
      </w:del>
      <w:ins w:id="5313" w:author="sarit" w:date="2021-04-14T17:59:00Z">
        <w:r w:rsidR="001D248C">
          <w:rPr>
            <w:rFonts w:hint="cs"/>
            <w:rtl/>
          </w:rPr>
          <w:t>-</w:t>
        </w:r>
      </w:ins>
      <w:r w:rsidRPr="001E0C8C">
        <w:rPr>
          <w:rtl/>
        </w:rPr>
        <w:t xml:space="preserve">ביקורתי </w:t>
      </w:r>
      <w:del w:id="5314" w:author="sarit" w:date="2021-04-14T17:59:00Z">
        <w:r w:rsidRPr="001E0C8C" w:rsidDel="001D248C">
          <w:rPr>
            <w:rtl/>
          </w:rPr>
          <w:delText xml:space="preserve"> </w:delText>
        </w:r>
      </w:del>
      <w:r w:rsidRPr="001E0C8C">
        <w:rPr>
          <w:rtl/>
        </w:rPr>
        <w:t>מביא לידי התנסות ישירה על</w:t>
      </w:r>
      <w:ins w:id="5315" w:author="sarit" w:date="2021-04-14T17:59:00Z">
        <w:r w:rsidR="001D248C">
          <w:rPr>
            <w:rFonts w:hint="cs"/>
            <w:rtl/>
          </w:rPr>
          <w:t>-</w:t>
        </w:r>
      </w:ins>
      <w:del w:id="5316" w:author="sarit" w:date="2021-04-14T17:59:00Z">
        <w:r w:rsidRPr="001E0C8C" w:rsidDel="001D248C">
          <w:rPr>
            <w:rtl/>
          </w:rPr>
          <w:delText xml:space="preserve"> </w:delText>
        </w:r>
      </w:del>
      <w:r w:rsidRPr="001E0C8C">
        <w:rPr>
          <w:rtl/>
        </w:rPr>
        <w:t>לשונית ואי</w:t>
      </w:r>
      <w:ins w:id="5317" w:author="sarit" w:date="2021-04-14T17:59:00Z">
        <w:r w:rsidR="001D248C">
          <w:rPr>
            <w:rFonts w:hint="cs"/>
            <w:rtl/>
          </w:rPr>
          <w:t>-</w:t>
        </w:r>
      </w:ins>
      <w:del w:id="5318" w:author="sarit" w:date="2021-04-14T17:59:00Z">
        <w:r w:rsidRPr="001E0C8C" w:rsidDel="001D248C">
          <w:rPr>
            <w:rtl/>
          </w:rPr>
          <w:delText xml:space="preserve"> </w:delText>
        </w:r>
      </w:del>
      <w:r w:rsidRPr="001E0C8C">
        <w:rPr>
          <w:rtl/>
        </w:rPr>
        <w:t>רציונלית באלוהות. כ</w:t>
      </w:r>
      <w:del w:id="5319" w:author="sarit" w:date="2021-04-14T17:59:00Z">
        <w:r w:rsidRPr="001E0C8C" w:rsidDel="001D248C">
          <w:rPr>
            <w:rtl/>
          </w:rPr>
          <w:delText>ו</w:delText>
        </w:r>
      </w:del>
      <w:r w:rsidRPr="001E0C8C">
        <w:rPr>
          <w:rtl/>
        </w:rPr>
        <w:t>ל זה בדומייה. ה</w:t>
      </w:r>
      <w:del w:id="5320" w:author="sarit" w:date="2021-04-14T17:59:00Z">
        <w:r w:rsidRPr="001E0C8C" w:rsidDel="001D248C">
          <w:rPr>
            <w:rtl/>
          </w:rPr>
          <w:delText>ה</w:delText>
        </w:r>
      </w:del>
      <w:r w:rsidRPr="001E0C8C">
        <w:rPr>
          <w:rtl/>
        </w:rPr>
        <w:t xml:space="preserve">תנסות </w:t>
      </w:r>
      <w:del w:id="5321" w:author="sarit" w:date="2021-04-14T17:59:00Z">
        <w:r w:rsidRPr="001E0C8C" w:rsidDel="001D248C">
          <w:rPr>
            <w:rtl/>
          </w:rPr>
          <w:delText>ה</w:delText>
        </w:r>
      </w:del>
      <w:r w:rsidRPr="001E0C8C">
        <w:rPr>
          <w:rtl/>
        </w:rPr>
        <w:t xml:space="preserve">מיסטית </w:t>
      </w:r>
      <w:del w:id="5322" w:author="sarit" w:date="2021-04-14T17:59:00Z">
        <w:r w:rsidRPr="001E0C8C" w:rsidDel="001D248C">
          <w:rPr>
            <w:rtl/>
          </w:rPr>
          <w:delText>ה</w:delText>
        </w:r>
      </w:del>
      <w:r w:rsidRPr="001E0C8C">
        <w:rPr>
          <w:rtl/>
        </w:rPr>
        <w:t>ז</w:t>
      </w:r>
      <w:del w:id="5323" w:author="sarit" w:date="2021-04-14T17:59:00Z">
        <w:r w:rsidRPr="001E0C8C" w:rsidDel="001D248C">
          <w:rPr>
            <w:rtl/>
          </w:rPr>
          <w:delText>את</w:delText>
        </w:r>
      </w:del>
      <w:ins w:id="5324" w:author="sarit" w:date="2021-04-14T17:59:00Z">
        <w:r w:rsidR="001D248C">
          <w:rPr>
            <w:rFonts w:hint="cs"/>
            <w:rtl/>
          </w:rPr>
          <w:t>ו</w:t>
        </w:r>
      </w:ins>
      <w:del w:id="5325" w:author="sarit" w:date="2021-04-14T17:59:00Z">
        <w:r w:rsidRPr="001E0C8C" w:rsidDel="001D248C">
          <w:rPr>
            <w:rtl/>
          </w:rPr>
          <w:delText xml:space="preserve"> </w:delText>
        </w:r>
      </w:del>
      <w:ins w:id="5326" w:author="sarit" w:date="2021-04-14T17:59:00Z">
        <w:r w:rsidR="001D248C">
          <w:rPr>
            <w:rFonts w:hint="cs"/>
            <w:rtl/>
          </w:rPr>
          <w:t xml:space="preserve"> </w:t>
        </w:r>
      </w:ins>
      <w:r w:rsidRPr="001E0C8C">
        <w:rPr>
          <w:rtl/>
        </w:rPr>
        <w:t>מגיעה בעקבות ריקון התודעה מכ</w:t>
      </w:r>
      <w:del w:id="5327" w:author="sarit" w:date="2021-04-14T17:59:00Z">
        <w:r w:rsidRPr="001E0C8C" w:rsidDel="001D248C">
          <w:rPr>
            <w:rtl/>
          </w:rPr>
          <w:delText>ו</w:delText>
        </w:r>
      </w:del>
      <w:r w:rsidRPr="001E0C8C">
        <w:rPr>
          <w:rtl/>
        </w:rPr>
        <w:t>ל תכנים חיוביים על ידי שלילת השפה. הקריאה המיסטית גורסת שיש התנסות ישירה עם האל והכרה על</w:t>
      </w:r>
      <w:ins w:id="5328" w:author="sarit" w:date="2021-04-14T18:00:00Z">
        <w:r w:rsidR="001D248C">
          <w:rPr>
            <w:rFonts w:hint="cs"/>
            <w:rtl/>
          </w:rPr>
          <w:t>-</w:t>
        </w:r>
      </w:ins>
      <w:del w:id="5329" w:author="sarit" w:date="2021-04-14T18:00:00Z">
        <w:r w:rsidRPr="001E0C8C" w:rsidDel="001D248C">
          <w:rPr>
            <w:rtl/>
          </w:rPr>
          <w:delText xml:space="preserve"> </w:delText>
        </w:r>
      </w:del>
      <w:r w:rsidRPr="001E0C8C">
        <w:rPr>
          <w:rtl/>
        </w:rPr>
        <w:t xml:space="preserve">לשונית שהשפה הגיעה לגבולה הסופי בשתיקה. </w:t>
      </w:r>
      <w:r w:rsidRPr="00FE694D">
        <w:rPr>
          <w:rFonts w:hint="cs"/>
          <w:highlight w:val="yellow"/>
          <w:rtl/>
          <w:rPrChange w:id="5330" w:author="sarit" w:date="2021-04-14T18:06:00Z">
            <w:rPr>
              <w:rFonts w:hint="cs"/>
              <w:rtl/>
            </w:rPr>
          </w:rPrChange>
        </w:rPr>
        <w:t>ארחיב</w:t>
      </w:r>
      <w:r w:rsidRPr="00FE694D">
        <w:rPr>
          <w:highlight w:val="yellow"/>
          <w:rtl/>
          <w:rPrChange w:id="5331" w:author="sarit" w:date="2021-04-14T18:06:00Z">
            <w:rPr>
              <w:rtl/>
            </w:rPr>
          </w:rPrChange>
        </w:rPr>
        <w:t xml:space="preserve"> על כך עם התיאולוגיה השלילית של דרידה</w:t>
      </w:r>
      <w:ins w:id="5332" w:author="sarit" w:date="2021-04-14T18:06:00Z">
        <w:r w:rsidR="00FE694D">
          <w:rPr>
            <w:rFonts w:hint="cs"/>
            <w:rtl/>
          </w:rPr>
          <w:t xml:space="preserve"> [</w:t>
        </w:r>
        <w:r w:rsidR="00FE694D" w:rsidRPr="00FE694D">
          <w:rPr>
            <w:rFonts w:hint="cs"/>
            <w:highlight w:val="green"/>
            <w:rtl/>
            <w:rPrChange w:id="5333" w:author="sarit" w:date="2021-04-14T18:07:00Z">
              <w:rPr>
                <w:rFonts w:hint="cs"/>
                <w:rtl/>
              </w:rPr>
            </w:rPrChange>
          </w:rPr>
          <w:t>האם זו הערת ביניים? או מכאן עד סוף הפסקה זו הדברים הם גם בהתייחסות לדרידה</w:t>
        </w:r>
      </w:ins>
      <w:ins w:id="5334" w:author="sarit" w:date="2021-04-14T18:07:00Z">
        <w:r w:rsidR="00FE694D" w:rsidRPr="00FE694D">
          <w:rPr>
            <w:rFonts w:hint="cs"/>
            <w:highlight w:val="green"/>
            <w:rtl/>
            <w:rPrChange w:id="5335" w:author="sarit" w:date="2021-04-14T18:07:00Z">
              <w:rPr>
                <w:rFonts w:hint="cs"/>
                <w:rtl/>
              </w:rPr>
            </w:rPrChange>
          </w:rPr>
          <w:t>? לא ברור]</w:t>
        </w:r>
      </w:ins>
      <w:r w:rsidRPr="001E0C8C">
        <w:rPr>
          <w:rtl/>
        </w:rPr>
        <w:t xml:space="preserve">. </w:t>
      </w:r>
      <w:r w:rsidRPr="001E0C8C">
        <w:rPr>
          <w:rFonts w:hint="cs"/>
          <w:rtl/>
        </w:rPr>
        <w:t>לריקון</w:t>
      </w:r>
      <w:r w:rsidRPr="001E0C8C">
        <w:rPr>
          <w:rtl/>
        </w:rPr>
        <w:t xml:space="preserve"> </w:t>
      </w:r>
      <w:r w:rsidRPr="001E0C8C">
        <w:rPr>
          <w:rFonts w:hint="cs"/>
          <w:rtl/>
        </w:rPr>
        <w:t>התודעה</w:t>
      </w:r>
      <w:r w:rsidRPr="001E0C8C">
        <w:rPr>
          <w:rtl/>
        </w:rPr>
        <w:t xml:space="preserve"> </w:t>
      </w:r>
      <w:r w:rsidRPr="001E0C8C">
        <w:rPr>
          <w:rFonts w:hint="cs"/>
          <w:rtl/>
        </w:rPr>
        <w:t>המאפשר</w:t>
      </w:r>
      <w:r w:rsidRPr="001E0C8C">
        <w:rPr>
          <w:rtl/>
        </w:rPr>
        <w:t xml:space="preserve"> </w:t>
      </w:r>
      <w:r w:rsidRPr="001E0C8C">
        <w:rPr>
          <w:rFonts w:hint="cs"/>
          <w:rtl/>
        </w:rPr>
        <w:t>את</w:t>
      </w:r>
      <w:r w:rsidRPr="001E0C8C">
        <w:rPr>
          <w:rtl/>
        </w:rPr>
        <w:t xml:space="preserve"> </w:t>
      </w:r>
      <w:r w:rsidRPr="001E0C8C">
        <w:rPr>
          <w:rFonts w:hint="cs"/>
          <w:rtl/>
        </w:rPr>
        <w:t>ההארה</w:t>
      </w:r>
      <w:r w:rsidRPr="001E0C8C">
        <w:rPr>
          <w:rtl/>
        </w:rPr>
        <w:t xml:space="preserve"> </w:t>
      </w:r>
      <w:del w:id="5336" w:author="sarit" w:date="2021-04-14T18:00:00Z">
        <w:r w:rsidRPr="001E0C8C" w:rsidDel="001D248C">
          <w:rPr>
            <w:rFonts w:hint="cs"/>
            <w:rtl/>
          </w:rPr>
          <w:delText>צריך</w:delText>
        </w:r>
        <w:r w:rsidRPr="001E0C8C" w:rsidDel="001D248C">
          <w:rPr>
            <w:rtl/>
          </w:rPr>
          <w:delText xml:space="preserve"> </w:delText>
        </w:r>
      </w:del>
      <w:ins w:id="5337" w:author="sarit" w:date="2021-04-14T18:00:00Z">
        <w:r w:rsidR="001D248C">
          <w:rPr>
            <w:rFonts w:hint="cs"/>
            <w:rtl/>
          </w:rPr>
          <w:t>יש</w:t>
        </w:r>
        <w:r w:rsidR="001D248C" w:rsidRPr="001E0C8C">
          <w:rPr>
            <w:rtl/>
          </w:rPr>
          <w:t xml:space="preserve"> </w:t>
        </w:r>
      </w:ins>
      <w:r w:rsidRPr="001E0C8C">
        <w:rPr>
          <w:rFonts w:hint="cs"/>
          <w:rtl/>
        </w:rPr>
        <w:t>להגיע</w:t>
      </w:r>
      <w:r w:rsidRPr="001E0C8C">
        <w:rPr>
          <w:rtl/>
        </w:rPr>
        <w:t xml:space="preserve"> </w:t>
      </w:r>
      <w:r w:rsidRPr="001E0C8C">
        <w:rPr>
          <w:rFonts w:hint="cs"/>
          <w:rtl/>
        </w:rPr>
        <w:t>בהרהור</w:t>
      </w:r>
      <w:r w:rsidRPr="001E0C8C">
        <w:rPr>
          <w:rtl/>
        </w:rPr>
        <w:t xml:space="preserve"> </w:t>
      </w:r>
      <w:r w:rsidRPr="001E0C8C">
        <w:rPr>
          <w:rFonts w:hint="cs"/>
          <w:rtl/>
        </w:rPr>
        <w:t>פילוסופי</w:t>
      </w:r>
      <w:r w:rsidRPr="001E0C8C">
        <w:rPr>
          <w:rtl/>
        </w:rPr>
        <w:t>. השלילה הפילוסופית גם מבטיחה שמושאה של ההתנסות לא יה</w:t>
      </w:r>
      <w:del w:id="5338" w:author="sarit" w:date="2021-04-14T18:07:00Z">
        <w:r w:rsidRPr="001E0C8C" w:rsidDel="00FE694D">
          <w:rPr>
            <w:rtl/>
          </w:rPr>
          <w:delText>יה</w:delText>
        </w:r>
      </w:del>
      <w:ins w:id="5339" w:author="sarit" w:date="2021-04-14T18:07:00Z">
        <w:r w:rsidR="00FE694D">
          <w:rPr>
            <w:rFonts w:hint="cs"/>
            <w:rtl/>
          </w:rPr>
          <w:t>א</w:t>
        </w:r>
      </w:ins>
      <w:r w:rsidRPr="001E0C8C">
        <w:rPr>
          <w:rtl/>
        </w:rPr>
        <w:t xml:space="preserve"> פרי דמיון מתעתע ואשליה</w:t>
      </w:r>
      <w:del w:id="5340" w:author="sarit" w:date="2021-04-14T18:00:00Z">
        <w:r w:rsidRPr="001E0C8C" w:rsidDel="001D248C">
          <w:rPr>
            <w:rtl/>
          </w:rPr>
          <w:delText xml:space="preserve"> </w:delText>
        </w:r>
      </w:del>
      <w:r w:rsidRPr="001E0C8C">
        <w:rPr>
          <w:rtl/>
        </w:rPr>
        <w:t xml:space="preserve">, משום </w:t>
      </w:r>
      <w:r w:rsidRPr="001E0C8C">
        <w:rPr>
          <w:rFonts w:hint="cs"/>
          <w:rtl/>
        </w:rPr>
        <w:t>שההתנסות</w:t>
      </w:r>
      <w:r w:rsidRPr="001E0C8C">
        <w:rPr>
          <w:rtl/>
        </w:rPr>
        <w:t xml:space="preserve"> מתרחשת לאחר </w:t>
      </w:r>
      <w:r w:rsidRPr="001E0C8C">
        <w:rPr>
          <w:rtl/>
        </w:rPr>
        <w:lastRenderedPageBreak/>
        <w:t>שהתודעה רוקנה וטוהרה מכ</w:t>
      </w:r>
      <w:del w:id="5341" w:author="sarit" w:date="2021-04-14T18:00:00Z">
        <w:r w:rsidRPr="001E0C8C" w:rsidDel="001D248C">
          <w:rPr>
            <w:rtl/>
          </w:rPr>
          <w:delText>ו</w:delText>
        </w:r>
      </w:del>
      <w:r w:rsidRPr="001E0C8C">
        <w:rPr>
          <w:rtl/>
        </w:rPr>
        <w:t xml:space="preserve">ל דימוי חיובי ומטעה של האל. </w:t>
      </w:r>
      <w:r w:rsidRPr="001E0C8C">
        <w:rPr>
          <w:rFonts w:hint="cs"/>
          <w:rtl/>
        </w:rPr>
        <w:t>הנבוך</w:t>
      </w:r>
      <w:r w:rsidRPr="001E0C8C">
        <w:rPr>
          <w:rtl/>
        </w:rPr>
        <w:t xml:space="preserve"> משיל מעליו את שפ</w:t>
      </w:r>
      <w:del w:id="5342" w:author="sarit" w:date="2021-04-14T18:00:00Z">
        <w:r w:rsidRPr="001E0C8C" w:rsidDel="001D248C">
          <w:rPr>
            <w:rtl/>
          </w:rPr>
          <w:delText>ה</w:delText>
        </w:r>
      </w:del>
      <w:ins w:id="5343" w:author="sarit" w:date="2021-04-14T18:00:00Z">
        <w:r w:rsidR="001D248C">
          <w:rPr>
            <w:rFonts w:hint="cs"/>
            <w:rtl/>
          </w:rPr>
          <w:t>ת</w:t>
        </w:r>
      </w:ins>
      <w:r w:rsidRPr="001E0C8C">
        <w:rPr>
          <w:rtl/>
        </w:rPr>
        <w:t xml:space="preserve"> האמונה המסורתית מתוך הבנה שכ</w:t>
      </w:r>
      <w:del w:id="5344" w:author="sarit" w:date="2021-04-14T18:00:00Z">
        <w:r w:rsidRPr="001E0C8C" w:rsidDel="001D248C">
          <w:rPr>
            <w:rtl/>
          </w:rPr>
          <w:delText>ו</w:delText>
        </w:r>
      </w:del>
      <w:r w:rsidRPr="001E0C8C">
        <w:rPr>
          <w:rtl/>
        </w:rPr>
        <w:t>ל ניסיון לתאר את האל יה</w:t>
      </w:r>
      <w:del w:id="5345" w:author="sarit" w:date="2021-04-14T18:00:00Z">
        <w:r w:rsidRPr="001E0C8C" w:rsidDel="001D248C">
          <w:rPr>
            <w:rtl/>
          </w:rPr>
          <w:delText>יה</w:delText>
        </w:r>
      </w:del>
      <w:ins w:id="5346" w:author="sarit" w:date="2021-04-14T18:00:00Z">
        <w:r w:rsidR="001D248C">
          <w:rPr>
            <w:rFonts w:hint="cs"/>
            <w:rtl/>
          </w:rPr>
          <w:t>א</w:t>
        </w:r>
      </w:ins>
      <w:r w:rsidRPr="001E0C8C">
        <w:rPr>
          <w:rtl/>
        </w:rPr>
        <w:t xml:space="preserve"> עקר ומטעה. מתוך כך הנבוך חוזר אל העולם ומבין שהדבר היחיד שנשאר בפניו הוא התגלות האל בעולם שבאה לידי ביטוי בתוארי פעולה של חסד צדקה ומשפט. </w:t>
      </w:r>
      <w:r w:rsidRPr="001E0C8C">
        <w:rPr>
          <w:rFonts w:hint="cs"/>
          <w:rtl/>
        </w:rPr>
        <w:t>הנבוך</w:t>
      </w:r>
      <w:r w:rsidRPr="001E0C8C">
        <w:rPr>
          <w:rtl/>
        </w:rPr>
        <w:t xml:space="preserve"> </w:t>
      </w:r>
      <w:r w:rsidRPr="001E0C8C">
        <w:rPr>
          <w:rFonts w:hint="cs"/>
          <w:rtl/>
        </w:rPr>
        <w:t>מתחיל</w:t>
      </w:r>
      <w:r w:rsidRPr="001E0C8C">
        <w:rPr>
          <w:rtl/>
        </w:rPr>
        <w:t xml:space="preserve"> </w:t>
      </w:r>
      <w:r w:rsidRPr="001E0C8C">
        <w:rPr>
          <w:rFonts w:hint="cs"/>
          <w:rtl/>
        </w:rPr>
        <w:t>את</w:t>
      </w:r>
      <w:r w:rsidRPr="001E0C8C">
        <w:rPr>
          <w:rtl/>
        </w:rPr>
        <w:t xml:space="preserve"> </w:t>
      </w:r>
      <w:r w:rsidRPr="001E0C8C">
        <w:rPr>
          <w:rFonts w:hint="cs"/>
          <w:rtl/>
        </w:rPr>
        <w:t>מסעו</w:t>
      </w:r>
      <w:r w:rsidRPr="001E0C8C">
        <w:rPr>
          <w:rtl/>
        </w:rPr>
        <w:t xml:space="preserve"> </w:t>
      </w:r>
      <w:r w:rsidRPr="001E0C8C">
        <w:rPr>
          <w:rFonts w:hint="cs"/>
          <w:rtl/>
        </w:rPr>
        <w:t>במשבר</w:t>
      </w:r>
      <w:r w:rsidRPr="001E0C8C">
        <w:rPr>
          <w:rtl/>
        </w:rPr>
        <w:t xml:space="preserve"> </w:t>
      </w:r>
      <w:r w:rsidRPr="001E0C8C">
        <w:rPr>
          <w:rFonts w:hint="cs"/>
          <w:rtl/>
        </w:rPr>
        <w:t>קיומי</w:t>
      </w:r>
      <w:r w:rsidRPr="001E0C8C">
        <w:rPr>
          <w:rtl/>
        </w:rPr>
        <w:t xml:space="preserve"> </w:t>
      </w:r>
      <w:r w:rsidRPr="001E0C8C">
        <w:rPr>
          <w:rFonts w:hint="cs"/>
          <w:rtl/>
        </w:rPr>
        <w:t>הנובע</w:t>
      </w:r>
      <w:r w:rsidRPr="001E0C8C">
        <w:rPr>
          <w:rtl/>
        </w:rPr>
        <w:t xml:space="preserve"> </w:t>
      </w:r>
      <w:r w:rsidRPr="001E0C8C">
        <w:rPr>
          <w:rFonts w:hint="cs"/>
          <w:rtl/>
        </w:rPr>
        <w:t>מהתנגשות</w:t>
      </w:r>
      <w:r w:rsidRPr="001E0C8C">
        <w:rPr>
          <w:rtl/>
        </w:rPr>
        <w:t xml:space="preserve"> </w:t>
      </w:r>
      <w:r w:rsidRPr="001E0C8C">
        <w:rPr>
          <w:rFonts w:hint="cs"/>
          <w:rtl/>
        </w:rPr>
        <w:t>בין</w:t>
      </w:r>
      <w:r w:rsidRPr="001E0C8C">
        <w:rPr>
          <w:rtl/>
        </w:rPr>
        <w:t xml:space="preserve"> </w:t>
      </w:r>
      <w:r w:rsidRPr="001E0C8C">
        <w:rPr>
          <w:rFonts w:hint="cs"/>
          <w:rtl/>
        </w:rPr>
        <w:t>האמ</w:t>
      </w:r>
      <w:ins w:id="5347" w:author="sarit" w:date="2021-04-14T18:01:00Z">
        <w:r w:rsidR="001D248C">
          <w:rPr>
            <w:rFonts w:hint="cs"/>
            <w:rtl/>
          </w:rPr>
          <w:t>י</w:t>
        </w:r>
      </w:ins>
      <w:r w:rsidRPr="001E0C8C">
        <w:rPr>
          <w:rFonts w:hint="cs"/>
          <w:rtl/>
        </w:rPr>
        <w:t>תות</w:t>
      </w:r>
      <w:r w:rsidRPr="001E0C8C">
        <w:rPr>
          <w:rtl/>
        </w:rPr>
        <w:t xml:space="preserve"> </w:t>
      </w:r>
      <w:r w:rsidRPr="001E0C8C">
        <w:rPr>
          <w:rFonts w:hint="cs"/>
          <w:rtl/>
        </w:rPr>
        <w:t>הפילוסופיות</w:t>
      </w:r>
      <w:r w:rsidRPr="001E0C8C">
        <w:rPr>
          <w:rtl/>
        </w:rPr>
        <w:t xml:space="preserve"> </w:t>
      </w:r>
      <w:r w:rsidRPr="001E0C8C">
        <w:rPr>
          <w:rFonts w:hint="cs"/>
          <w:rtl/>
        </w:rPr>
        <w:t>ואמונות</w:t>
      </w:r>
      <w:r w:rsidRPr="001E0C8C">
        <w:rPr>
          <w:rtl/>
        </w:rPr>
        <w:t xml:space="preserve"> </w:t>
      </w:r>
      <w:r w:rsidRPr="001E0C8C">
        <w:rPr>
          <w:rFonts w:hint="cs"/>
          <w:rtl/>
        </w:rPr>
        <w:t>המסורת</w:t>
      </w:r>
      <w:r w:rsidRPr="001E0C8C">
        <w:rPr>
          <w:rtl/>
        </w:rPr>
        <w:t xml:space="preserve">. </w:t>
      </w:r>
      <w:r w:rsidRPr="001E0C8C">
        <w:rPr>
          <w:rFonts w:hint="cs"/>
          <w:rtl/>
        </w:rPr>
        <w:t>הוא</w:t>
      </w:r>
      <w:r w:rsidRPr="001E0C8C">
        <w:rPr>
          <w:rtl/>
        </w:rPr>
        <w:t xml:space="preserve"> </w:t>
      </w:r>
      <w:r w:rsidRPr="001E0C8C">
        <w:rPr>
          <w:rFonts w:hint="cs"/>
          <w:rtl/>
        </w:rPr>
        <w:t>מסיים</w:t>
      </w:r>
      <w:r w:rsidRPr="001E0C8C">
        <w:rPr>
          <w:rtl/>
        </w:rPr>
        <w:t xml:space="preserve"> </w:t>
      </w:r>
      <w:r w:rsidRPr="001E0C8C">
        <w:rPr>
          <w:rFonts w:hint="cs"/>
          <w:rtl/>
        </w:rPr>
        <w:t>את</w:t>
      </w:r>
      <w:r w:rsidRPr="001E0C8C">
        <w:rPr>
          <w:rtl/>
        </w:rPr>
        <w:t xml:space="preserve"> </w:t>
      </w:r>
      <w:r w:rsidRPr="001E0C8C">
        <w:rPr>
          <w:rFonts w:hint="cs"/>
          <w:rtl/>
        </w:rPr>
        <w:t>המסע</w:t>
      </w:r>
      <w:r w:rsidRPr="001E0C8C">
        <w:rPr>
          <w:rtl/>
        </w:rPr>
        <w:t xml:space="preserve"> </w:t>
      </w:r>
      <w:r w:rsidRPr="001E0C8C">
        <w:rPr>
          <w:rFonts w:hint="cs"/>
          <w:rtl/>
        </w:rPr>
        <w:t>בשתי</w:t>
      </w:r>
      <w:r w:rsidRPr="001E0C8C">
        <w:rPr>
          <w:rtl/>
        </w:rPr>
        <w:t xml:space="preserve"> </w:t>
      </w:r>
      <w:r w:rsidRPr="001E0C8C">
        <w:rPr>
          <w:rFonts w:hint="cs"/>
          <w:rtl/>
        </w:rPr>
        <w:t>דרכים</w:t>
      </w:r>
      <w:del w:id="5348" w:author="sarit" w:date="2021-04-14T18:01:00Z">
        <w:r w:rsidRPr="001E0C8C" w:rsidDel="001D248C">
          <w:rPr>
            <w:rtl/>
          </w:rPr>
          <w:delText>.</w:delText>
        </w:r>
      </w:del>
      <w:ins w:id="5349" w:author="sarit" w:date="2021-04-14T18:01:00Z">
        <w:r w:rsidR="001D248C">
          <w:rPr>
            <w:rFonts w:hint="cs"/>
            <w:rtl/>
          </w:rPr>
          <w:t>:</w:t>
        </w:r>
      </w:ins>
      <w:r w:rsidRPr="001E0C8C">
        <w:rPr>
          <w:rtl/>
        </w:rPr>
        <w:t xml:space="preserve"> </w:t>
      </w:r>
      <w:ins w:id="5350" w:author="sarit" w:date="2021-04-14T18:02:00Z">
        <w:r w:rsidR="00FE694D">
          <w:rPr>
            <w:rFonts w:hint="cs"/>
            <w:rtl/>
          </w:rPr>
          <w:t>ה</w:t>
        </w:r>
      </w:ins>
      <w:r w:rsidRPr="001E0C8C">
        <w:rPr>
          <w:rFonts w:hint="cs"/>
          <w:rtl/>
        </w:rPr>
        <w:t>אחת</w:t>
      </w:r>
      <w:del w:id="5351" w:author="sarit" w:date="2021-04-14T18:02:00Z">
        <w:r w:rsidRPr="001E0C8C" w:rsidDel="00FE694D">
          <w:rPr>
            <w:rtl/>
          </w:rPr>
          <w:delText>,</w:delText>
        </w:r>
      </w:del>
      <w:r w:rsidRPr="001E0C8C">
        <w:rPr>
          <w:rtl/>
        </w:rPr>
        <w:t xml:space="preserve"> </w:t>
      </w:r>
      <w:r w:rsidRPr="001E0C8C">
        <w:rPr>
          <w:rFonts w:hint="cs"/>
          <w:rtl/>
        </w:rPr>
        <w:t>התנסות</w:t>
      </w:r>
      <w:r w:rsidRPr="001E0C8C">
        <w:rPr>
          <w:rtl/>
        </w:rPr>
        <w:t xml:space="preserve"> </w:t>
      </w:r>
      <w:r w:rsidRPr="001E0C8C">
        <w:rPr>
          <w:rFonts w:hint="cs"/>
          <w:rtl/>
        </w:rPr>
        <w:t>עם</w:t>
      </w:r>
      <w:r w:rsidRPr="001E0C8C">
        <w:rPr>
          <w:rtl/>
        </w:rPr>
        <w:t xml:space="preserve"> </w:t>
      </w:r>
      <w:r w:rsidRPr="001E0C8C">
        <w:rPr>
          <w:rFonts w:hint="cs"/>
          <w:rtl/>
        </w:rPr>
        <w:t>הנשגב</w:t>
      </w:r>
      <w:ins w:id="5352" w:author="sarit" w:date="2021-04-14T18:01:00Z">
        <w:r w:rsidR="001D248C">
          <w:rPr>
            <w:rFonts w:hint="cs"/>
            <w:rtl/>
          </w:rPr>
          <w:t>,</w:t>
        </w:r>
      </w:ins>
      <w:r w:rsidRPr="001E0C8C">
        <w:rPr>
          <w:rtl/>
        </w:rPr>
        <w:t xml:space="preserve"> </w:t>
      </w:r>
      <w:del w:id="5353" w:author="sarit" w:date="2021-04-14T18:01:00Z">
        <w:r w:rsidRPr="001E0C8C" w:rsidDel="001D248C">
          <w:rPr>
            <w:rFonts w:hint="cs"/>
            <w:rtl/>
          </w:rPr>
          <w:delText>ושתיים</w:delText>
        </w:r>
        <w:r w:rsidRPr="001E0C8C" w:rsidDel="001D248C">
          <w:rPr>
            <w:rtl/>
          </w:rPr>
          <w:delText>,</w:delText>
        </w:r>
      </w:del>
      <w:ins w:id="5354" w:author="sarit" w:date="2021-04-14T18:01:00Z">
        <w:r w:rsidR="001D248C">
          <w:rPr>
            <w:rFonts w:hint="cs"/>
            <w:rtl/>
          </w:rPr>
          <w:t>והשנייה</w:t>
        </w:r>
      </w:ins>
      <w:r w:rsidRPr="001E0C8C">
        <w:rPr>
          <w:rtl/>
        </w:rPr>
        <w:t xml:space="preserve"> </w:t>
      </w:r>
      <w:r w:rsidRPr="001E0C8C">
        <w:rPr>
          <w:rFonts w:hint="cs"/>
          <w:rtl/>
        </w:rPr>
        <w:t>חיקוי</w:t>
      </w:r>
      <w:r w:rsidRPr="001E0C8C">
        <w:rPr>
          <w:rtl/>
        </w:rPr>
        <w:t xml:space="preserve"> </w:t>
      </w:r>
      <w:r w:rsidRPr="001E0C8C">
        <w:rPr>
          <w:rFonts w:hint="cs"/>
          <w:rtl/>
        </w:rPr>
        <w:t>פעולות</w:t>
      </w:r>
      <w:r w:rsidRPr="001E0C8C">
        <w:rPr>
          <w:rtl/>
        </w:rPr>
        <w:t xml:space="preserve"> </w:t>
      </w:r>
      <w:r w:rsidRPr="001E0C8C">
        <w:rPr>
          <w:rFonts w:hint="cs"/>
          <w:rtl/>
        </w:rPr>
        <w:t>האל</w:t>
      </w:r>
      <w:r w:rsidRPr="001E0C8C">
        <w:rPr>
          <w:rtl/>
        </w:rPr>
        <w:t xml:space="preserve"> </w:t>
      </w:r>
      <w:r w:rsidRPr="001E0C8C">
        <w:rPr>
          <w:rFonts w:hint="cs"/>
          <w:rtl/>
        </w:rPr>
        <w:t>בעולמו</w:t>
      </w:r>
      <w:r w:rsidRPr="001E0C8C">
        <w:rPr>
          <w:rtl/>
        </w:rPr>
        <w:t>.</w:t>
      </w:r>
      <w:r w:rsidRPr="001E0C8C">
        <w:rPr>
          <w:rStyle w:val="a5"/>
          <w:rFonts w:ascii="Times New Roman" w:hAnsi="Times New Roman"/>
          <w:sz w:val="26"/>
          <w:szCs w:val="26"/>
          <w:rtl/>
        </w:rPr>
        <w:footnoteReference w:id="100"/>
      </w:r>
      <w:r w:rsidRPr="00443E20">
        <w:rPr>
          <w:rFonts w:hint="cs"/>
          <w:rtl/>
        </w:rPr>
        <w:t xml:space="preserve"> </w:t>
      </w:r>
    </w:p>
    <w:p w14:paraId="2FEBF6F0" w14:textId="5BA873F9" w:rsidR="008F6C41" w:rsidRPr="001E0C8C" w:rsidRDefault="00FE694D" w:rsidP="00FE694D">
      <w:pPr>
        <w:rPr>
          <w:rtl/>
        </w:rPr>
        <w:pPrChange w:id="5356" w:author="sarit" w:date="2021-04-14T18:03:00Z">
          <w:pPr/>
        </w:pPrChange>
      </w:pPr>
      <w:ins w:id="5357" w:author="sarit" w:date="2021-04-14T18:02:00Z">
        <w:r>
          <w:rPr>
            <w:rtl/>
          </w:rPr>
          <w:tab/>
        </w:r>
      </w:ins>
      <w:r w:rsidR="008F6C41" w:rsidRPr="001E0C8C">
        <w:rPr>
          <w:rFonts w:hint="cs"/>
          <w:rtl/>
        </w:rPr>
        <w:t>בפרק</w:t>
      </w:r>
      <w:r w:rsidR="008F6C41" w:rsidRPr="001E0C8C">
        <w:rPr>
          <w:rtl/>
        </w:rPr>
        <w:t xml:space="preserve"> הבא אעסוק בממד אחר של תורת התארים השליליים, כלומר</w:t>
      </w:r>
      <w:del w:id="5358" w:author="sarit" w:date="2021-04-14T18:02:00Z">
        <w:r w:rsidR="008F6C41" w:rsidRPr="001E0C8C" w:rsidDel="00FE694D">
          <w:rPr>
            <w:rtl/>
          </w:rPr>
          <w:delText>,</w:delText>
        </w:r>
      </w:del>
      <w:r w:rsidR="008F6C41" w:rsidRPr="001E0C8C">
        <w:rPr>
          <w:rtl/>
        </w:rPr>
        <w:t xml:space="preserve"> ממד </w:t>
      </w:r>
      <w:r w:rsidR="008F6C41" w:rsidRPr="001E0C8C">
        <w:rPr>
          <w:rFonts w:hint="cs"/>
          <w:rtl/>
        </w:rPr>
        <w:t>פוסט</w:t>
      </w:r>
      <w:del w:id="5359" w:author="sarit" w:date="2021-04-14T18:02:00Z">
        <w:r w:rsidR="008F6C41" w:rsidRPr="001E0C8C" w:rsidDel="00FE694D">
          <w:rPr>
            <w:rtl/>
          </w:rPr>
          <w:delText xml:space="preserve"> </w:delText>
        </w:r>
      </w:del>
      <w:r w:rsidR="008F6C41" w:rsidRPr="001E0C8C">
        <w:rPr>
          <w:rFonts w:hint="cs"/>
          <w:rtl/>
        </w:rPr>
        <w:t>מודרני</w:t>
      </w:r>
      <w:del w:id="5360" w:author="sarit" w:date="2021-04-14T18:02:00Z">
        <w:r w:rsidR="008F6C41" w:rsidRPr="001E0C8C" w:rsidDel="00FE694D">
          <w:rPr>
            <w:rtl/>
          </w:rPr>
          <w:delText>—</w:delText>
        </w:r>
      </w:del>
      <w:ins w:id="5361" w:author="sarit" w:date="2021-04-14T18:02:00Z">
        <w:r>
          <w:rPr>
            <w:rFonts w:hint="cs"/>
            <w:rtl/>
          </w:rPr>
          <w:t xml:space="preserve"> </w:t>
        </w:r>
        <w:r>
          <w:rPr>
            <w:rtl/>
          </w:rPr>
          <w:t>–</w:t>
        </w:r>
        <w:r>
          <w:rPr>
            <w:rFonts w:hint="cs"/>
            <w:rtl/>
          </w:rPr>
          <w:t xml:space="preserve"> </w:t>
        </w:r>
      </w:ins>
      <w:r w:rsidR="008F6C41" w:rsidRPr="001E0C8C">
        <w:rPr>
          <w:rFonts w:hint="cs"/>
          <w:rtl/>
        </w:rPr>
        <w:t>התיאולוגיה</w:t>
      </w:r>
      <w:r w:rsidR="008F6C41" w:rsidRPr="001E0C8C">
        <w:rPr>
          <w:rtl/>
        </w:rPr>
        <w:t xml:space="preserve"> השלילית (</w:t>
      </w:r>
      <w:del w:id="5362" w:author="sarit" w:date="2021-04-14T18:03:00Z">
        <w:r w:rsidR="008F6C41" w:rsidRPr="001E0C8C" w:rsidDel="00FE694D">
          <w:rPr>
            <w:rtl/>
          </w:rPr>
          <w:delText xml:space="preserve"> </w:delText>
        </w:r>
      </w:del>
      <w:r w:rsidR="008F6C41" w:rsidRPr="001E0C8C">
        <w:t>Theology Negativa</w:t>
      </w:r>
      <w:r w:rsidR="008F6C41" w:rsidRPr="001E0C8C">
        <w:rPr>
          <w:rtl/>
        </w:rPr>
        <w:t xml:space="preserve">) </w:t>
      </w:r>
      <w:r w:rsidR="008F6C41" w:rsidRPr="001E0C8C">
        <w:rPr>
          <w:rFonts w:hint="cs"/>
          <w:rtl/>
        </w:rPr>
        <w:t>של</w:t>
      </w:r>
      <w:r w:rsidR="008F6C41" w:rsidRPr="001E0C8C">
        <w:rPr>
          <w:rtl/>
        </w:rPr>
        <w:t xml:space="preserve"> </w:t>
      </w:r>
      <w:r w:rsidR="008F6C41" w:rsidRPr="001E0C8C">
        <w:rPr>
          <w:rFonts w:hint="cs"/>
          <w:rtl/>
        </w:rPr>
        <w:t>דרידה</w:t>
      </w:r>
      <w:r w:rsidR="008F6C41" w:rsidRPr="001E0C8C">
        <w:rPr>
          <w:rtl/>
        </w:rPr>
        <w:t xml:space="preserve"> </w:t>
      </w:r>
      <w:r w:rsidR="008F6C41" w:rsidRPr="001E0C8C">
        <w:rPr>
          <w:rFonts w:hint="cs"/>
          <w:rtl/>
        </w:rPr>
        <w:t>ושיחו</w:t>
      </w:r>
      <w:r w:rsidR="008F6C41" w:rsidRPr="001E0C8C">
        <w:rPr>
          <w:rtl/>
        </w:rPr>
        <w:t xml:space="preserve"> </w:t>
      </w:r>
      <w:r w:rsidR="008F6C41" w:rsidRPr="001E0C8C">
        <w:rPr>
          <w:rFonts w:hint="cs"/>
          <w:rtl/>
        </w:rPr>
        <w:t>עם</w:t>
      </w:r>
      <w:r w:rsidR="008F6C41" w:rsidRPr="001E0C8C">
        <w:rPr>
          <w:rtl/>
        </w:rPr>
        <w:t xml:space="preserve"> </w:t>
      </w:r>
      <w:r w:rsidR="008F6C41" w:rsidRPr="001E0C8C">
        <w:rPr>
          <w:rFonts w:hint="cs"/>
          <w:rtl/>
        </w:rPr>
        <w:t>הוגים</w:t>
      </w:r>
      <w:r w:rsidR="008F6C41" w:rsidRPr="001E0C8C">
        <w:rPr>
          <w:rtl/>
        </w:rPr>
        <w:t xml:space="preserve"> </w:t>
      </w:r>
      <w:r w:rsidR="008F6C41" w:rsidRPr="001E0C8C">
        <w:rPr>
          <w:rFonts w:hint="cs"/>
          <w:rtl/>
        </w:rPr>
        <w:t>נוצריים</w:t>
      </w:r>
      <w:r w:rsidR="008F6C41" w:rsidRPr="001E0C8C">
        <w:rPr>
          <w:rtl/>
        </w:rPr>
        <w:t xml:space="preserve"> שגם כן מתכתבים עם הרמב"ם.</w:t>
      </w:r>
    </w:p>
    <w:p w14:paraId="0A6D3506" w14:textId="77777777" w:rsidR="008F6C41" w:rsidRPr="001E0C8C" w:rsidRDefault="008F6C41" w:rsidP="008F6C41">
      <w:pPr>
        <w:rPr>
          <w:rtl/>
        </w:rPr>
      </w:pPr>
    </w:p>
    <w:p w14:paraId="1A97E6DF" w14:textId="77777777" w:rsidR="008F6C41" w:rsidRPr="001E0C8C" w:rsidRDefault="008F6C41" w:rsidP="008F6C41">
      <w:pPr>
        <w:rPr>
          <w:rtl/>
        </w:rPr>
      </w:pPr>
    </w:p>
    <w:p w14:paraId="5080BB9F" w14:textId="77777777" w:rsidR="008F6C41" w:rsidRPr="001E0C8C" w:rsidRDefault="008F6C41" w:rsidP="008F6C41">
      <w:pPr>
        <w:rPr>
          <w:rtl/>
        </w:rPr>
      </w:pPr>
    </w:p>
    <w:p w14:paraId="05E3BD2F" w14:textId="77777777" w:rsidR="00E4004D" w:rsidRPr="008F6C41" w:rsidRDefault="00E4004D" w:rsidP="008F6C41"/>
    <w:sectPr w:rsidR="00E4004D" w:rsidRPr="008F6C41" w:rsidSect="00E4004D">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73" w:author="sarit" w:date="2021-04-09T15:49:00Z" w:initials="s">
    <w:p w14:paraId="3F7AC5BF" w14:textId="61B061F8" w:rsidR="001D248C" w:rsidRDefault="001D248C">
      <w:pPr>
        <w:pStyle w:val="ac"/>
      </w:pPr>
      <w:r>
        <w:rPr>
          <w:rStyle w:val="ab"/>
        </w:rPr>
        <w:annotationRef/>
      </w:r>
      <w:r>
        <w:rPr>
          <w:rFonts w:hint="cs"/>
          <w:noProof/>
          <w:rtl/>
        </w:rPr>
        <w:t>אפשר הפניה למקור?</w:t>
      </w:r>
    </w:p>
  </w:comment>
  <w:comment w:id="3636" w:author="Hanoch Ben-Pazi" w:date="2020-08-03T08:49:00Z" w:initials="HB">
    <w:p w14:paraId="5A0BFC96" w14:textId="77777777" w:rsidR="001D248C" w:rsidRDefault="001D248C" w:rsidP="008F6C41">
      <w:pPr>
        <w:pStyle w:val="ac"/>
        <w:rPr>
          <w:rtl/>
        </w:rPr>
      </w:pPr>
      <w:r>
        <w:rPr>
          <w:rStyle w:val="ab"/>
        </w:rPr>
        <w:annotationRef/>
      </w:r>
      <w:r>
        <w:rPr>
          <w:rFonts w:hint="cs"/>
          <w:rtl/>
        </w:rPr>
        <w:t xml:space="preserve">אני חושב שמוטב היה למסגר את כל הדיון הזה בתוך תת כותרת של שם משתתף או שמות משתתפים, </w:t>
      </w:r>
    </w:p>
    <w:p w14:paraId="18E5E49B" w14:textId="77777777" w:rsidR="001D248C" w:rsidRDefault="001D248C" w:rsidP="008F6C41">
      <w:pPr>
        <w:pStyle w:val="ac"/>
        <w:rPr>
          <w:rtl/>
        </w:rPr>
      </w:pPr>
      <w:r>
        <w:rPr>
          <w:rFonts w:hint="cs"/>
          <w:rtl/>
        </w:rPr>
        <w:t>ואז להוסיף אודות מקורו של הרעיון הזה, בהקשרו התיאולוגי המוסלמי ובהקשרו התיאולוגי היהודי</w:t>
      </w:r>
    </w:p>
    <w:p w14:paraId="467FC72E" w14:textId="77777777" w:rsidR="001D248C" w:rsidRDefault="001D248C" w:rsidP="008F6C41">
      <w:pPr>
        <w:pStyle w:val="ac"/>
        <w:rPr>
          <w:rtl/>
        </w:rPr>
      </w:pPr>
      <w:r>
        <w:rPr>
          <w:rFonts w:hint="cs"/>
          <w:rtl/>
        </w:rPr>
        <w:t>ולהוסיף לגבי האופנים השונים שהמושג עצמו מתפקד</w:t>
      </w:r>
    </w:p>
    <w:p w14:paraId="2F090462" w14:textId="77777777" w:rsidR="001D248C" w:rsidRDefault="001D248C" w:rsidP="008F6C41">
      <w:pPr>
        <w:pStyle w:val="ac"/>
        <w:rPr>
          <w:rtl/>
        </w:rPr>
      </w:pPr>
      <w:r>
        <w:rPr>
          <w:rFonts w:hint="cs"/>
          <w:rtl/>
        </w:rPr>
        <w:t>ואז, תוכל לעבור לסעיף הבא, שנוגע כבר לאופן שבו הרמב"ם משתמש במושג זה במורה הנבוכים</w:t>
      </w:r>
    </w:p>
  </w:comment>
  <w:comment w:id="4384" w:author="Hanoch Ben-Pazi" w:date="2020-08-03T08:53:00Z" w:initials="HB">
    <w:p w14:paraId="4120BC5C" w14:textId="77777777" w:rsidR="001D248C" w:rsidRDefault="001D248C" w:rsidP="008F6C41">
      <w:pPr>
        <w:pStyle w:val="ac"/>
        <w:rPr>
          <w:rtl/>
        </w:rPr>
      </w:pPr>
      <w:r>
        <w:rPr>
          <w:rStyle w:val="ab"/>
        </w:rPr>
        <w:annotationRef/>
      </w:r>
      <w:r>
        <w:rPr>
          <w:rFonts w:hint="cs"/>
          <w:rtl/>
        </w:rPr>
        <w:t>הדוגמה שבחרת היא דוגמה חשובה, מרכזית ונפלאה</w:t>
      </w:r>
    </w:p>
    <w:p w14:paraId="1FE6DD48" w14:textId="77777777" w:rsidR="001D248C" w:rsidRDefault="001D248C" w:rsidP="008F6C41">
      <w:pPr>
        <w:pStyle w:val="ac"/>
        <w:rPr>
          <w:rtl/>
        </w:rPr>
      </w:pPr>
      <w:r>
        <w:rPr>
          <w:rFonts w:hint="cs"/>
          <w:rtl/>
        </w:rPr>
        <w:t>גם הדיון שלך הוא רציני ומשמעותי</w:t>
      </w:r>
    </w:p>
    <w:p w14:paraId="76C3CE0C" w14:textId="77777777" w:rsidR="001D248C" w:rsidRDefault="001D248C" w:rsidP="008F6C41">
      <w:pPr>
        <w:pStyle w:val="ac"/>
      </w:pPr>
      <w:r>
        <w:rPr>
          <w:rFonts w:hint="cs"/>
          <w:rtl/>
        </w:rPr>
        <w:t xml:space="preserve">יחד עם זאת, אין ברירה אלא להתייחס יותר למחקר הקיים, ולנסח יותר טוב את הטענה. כלומר, מהן האפשרויות השונות לדיון, ומהי לדעתך האופן שבו בחר הרמב"ם, והכי חשוב לטובת התזה שלך </w:t>
      </w:r>
      <w:r>
        <w:rPr>
          <w:rtl/>
        </w:rPr>
        <w:t>–</w:t>
      </w:r>
      <w:r>
        <w:rPr>
          <w:rFonts w:hint="cs"/>
          <w:rtl/>
        </w:rPr>
        <w:t xml:space="preserve"> כיצד יש להבין את הפרויקט של שם משתתף לאור המשוג דיפראנס...</w:t>
      </w:r>
    </w:p>
  </w:comment>
  <w:comment w:id="4814" w:author="Hanoch Ben-Pazi" w:date="2020-08-03T15:35:00Z" w:initials="HB">
    <w:p w14:paraId="313A90B6" w14:textId="77777777" w:rsidR="001D248C" w:rsidRDefault="001D248C" w:rsidP="008F6C41">
      <w:pPr>
        <w:pStyle w:val="ac"/>
        <w:rPr>
          <w:rtl/>
        </w:rPr>
      </w:pPr>
      <w:r>
        <w:rPr>
          <w:rStyle w:val="ab"/>
        </w:rPr>
        <w:annotationRef/>
      </w:r>
      <w:r>
        <w:rPr>
          <w:rFonts w:hint="cs"/>
          <w:rtl/>
        </w:rPr>
        <w:t>משפטי מפתח כאלו מצדיקים הרחבה והפניות למחקר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7AC5BF" w15:done="0"/>
  <w15:commentEx w15:paraId="2F090462" w15:done="0"/>
  <w15:commentEx w15:paraId="76C3CE0C" w15:done="0"/>
  <w15:commentEx w15:paraId="313A90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F8A20" w14:textId="77777777" w:rsidR="00332612" w:rsidRDefault="00332612" w:rsidP="008F6C41">
      <w:pPr>
        <w:spacing w:line="240" w:lineRule="auto"/>
      </w:pPr>
      <w:r>
        <w:separator/>
      </w:r>
    </w:p>
  </w:endnote>
  <w:endnote w:type="continuationSeparator" w:id="0">
    <w:p w14:paraId="74493A8C" w14:textId="77777777" w:rsidR="00332612" w:rsidRDefault="00332612" w:rsidP="008F6C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lef">
    <w:panose1 w:val="00000000000000000000"/>
    <w:charset w:val="00"/>
    <w:family w:val="roman"/>
    <w:notTrueType/>
    <w:pitch w:val="default"/>
  </w:font>
  <w:font w:name="Source Sans Pro">
    <w:altName w:val="Times New Roman"/>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BA80E" w14:textId="77777777" w:rsidR="001D248C" w:rsidRDefault="001D248C">
    <w:pPr>
      <w:pStyle w:val="a8"/>
      <w:jc w:val="right"/>
      <w:rPr>
        <w:rtl/>
        <w:cs/>
      </w:rPr>
    </w:pPr>
    <w:r>
      <w:fldChar w:fldCharType="begin"/>
    </w:r>
    <w:r>
      <w:rPr>
        <w:rtl/>
        <w:cs/>
      </w:rPr>
      <w:instrText>PAGE   \* MERGEFORMAT</w:instrText>
    </w:r>
    <w:r>
      <w:fldChar w:fldCharType="separate"/>
    </w:r>
    <w:r w:rsidR="00EF5FED" w:rsidRPr="00EF5FED">
      <w:rPr>
        <w:noProof/>
        <w:rtl/>
        <w:lang w:val="he-IL"/>
      </w:rPr>
      <w:t>33</w:t>
    </w:r>
    <w:r>
      <w:fldChar w:fldCharType="end"/>
    </w:r>
  </w:p>
  <w:p w14:paraId="702AFE12" w14:textId="77777777" w:rsidR="001D248C" w:rsidRDefault="001D248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15592" w14:textId="77777777" w:rsidR="00332612" w:rsidRDefault="00332612" w:rsidP="008F6C41">
      <w:pPr>
        <w:spacing w:line="240" w:lineRule="auto"/>
      </w:pPr>
      <w:r>
        <w:separator/>
      </w:r>
    </w:p>
  </w:footnote>
  <w:footnote w:type="continuationSeparator" w:id="0">
    <w:p w14:paraId="21EFDB84" w14:textId="77777777" w:rsidR="00332612" w:rsidRDefault="00332612" w:rsidP="008F6C41">
      <w:pPr>
        <w:spacing w:line="240" w:lineRule="auto"/>
      </w:pPr>
      <w:r>
        <w:continuationSeparator/>
      </w:r>
    </w:p>
  </w:footnote>
  <w:footnote w:id="1">
    <w:p w14:paraId="360560C0" w14:textId="77777777" w:rsidR="001D248C" w:rsidRDefault="001D248C" w:rsidP="001F32B5">
      <w:pPr>
        <w:pStyle w:val="a3"/>
        <w:bidi w:val="0"/>
        <w:rPr>
          <w:ins w:id="61" w:author="sarit" w:date="2021-04-07T12:05:00Z"/>
        </w:rPr>
      </w:pPr>
      <w:ins w:id="62" w:author="sarit" w:date="2021-04-07T12:05:00Z">
        <w:r>
          <w:rPr>
            <w:rStyle w:val="a5"/>
          </w:rPr>
          <w:footnoteRef/>
        </w:r>
        <w:r>
          <w:rPr>
            <w:rtl/>
          </w:rPr>
          <w:t xml:space="preserve"> </w:t>
        </w:r>
        <w:r>
          <w:rPr>
            <w:rFonts w:hint="cs"/>
            <w:rtl/>
          </w:rPr>
          <w:t xml:space="preserve"> </w:t>
        </w:r>
        <w:r>
          <w:t>Jacques Derrida, Margins of Philosophy, Trans By Alan Bass, The Chicago University Press, Chicago 1982</w:t>
        </w:r>
      </w:ins>
    </w:p>
  </w:footnote>
  <w:footnote w:id="2">
    <w:p w14:paraId="12E972C0" w14:textId="77777777" w:rsidR="001D248C" w:rsidDel="001F32B5" w:rsidRDefault="001D248C" w:rsidP="008F6C41">
      <w:pPr>
        <w:pStyle w:val="a3"/>
        <w:bidi w:val="0"/>
        <w:rPr>
          <w:del w:id="101" w:author="sarit" w:date="2021-04-07T12:04:00Z"/>
        </w:rPr>
      </w:pPr>
      <w:del w:id="102" w:author="sarit" w:date="2021-04-07T12:04:00Z">
        <w:r w:rsidDel="001F32B5">
          <w:rPr>
            <w:rStyle w:val="a5"/>
          </w:rPr>
          <w:footnoteRef/>
        </w:r>
        <w:r w:rsidDel="001F32B5">
          <w:rPr>
            <w:rtl/>
          </w:rPr>
          <w:delText xml:space="preserve"> </w:delText>
        </w:r>
        <w:r w:rsidDel="001F32B5">
          <w:rPr>
            <w:rFonts w:hint="cs"/>
            <w:rtl/>
          </w:rPr>
          <w:delText xml:space="preserve"> </w:delText>
        </w:r>
        <w:r w:rsidDel="001F32B5">
          <w:delText>Jacques Derrida, Margins of Philosophy, Trans By Alan Bass, The Chicago University Press, Chicago 1982</w:delText>
        </w:r>
      </w:del>
    </w:p>
  </w:footnote>
  <w:footnote w:id="3">
    <w:p w14:paraId="20E3DAB0" w14:textId="77777777" w:rsidR="001D248C" w:rsidRPr="0060688C" w:rsidRDefault="001D248C" w:rsidP="008F6C41">
      <w:pPr>
        <w:bidi w:val="0"/>
        <w:spacing w:line="240" w:lineRule="auto"/>
        <w:rPr>
          <w:rFonts w:ascii="Arial" w:hAnsi="Arial"/>
          <w:sz w:val="20"/>
          <w:szCs w:val="20"/>
        </w:rPr>
      </w:pPr>
      <w:r>
        <w:rPr>
          <w:rStyle w:val="a5"/>
        </w:rPr>
        <w:footnoteRef/>
      </w:r>
      <w:r>
        <w:rPr>
          <w:rtl/>
        </w:rPr>
        <w:t xml:space="preserve"> </w:t>
      </w:r>
      <w:r w:rsidRPr="0060688C">
        <w:rPr>
          <w:rFonts w:ascii="Arial" w:hAnsi="Arial"/>
          <w:sz w:val="20"/>
          <w:szCs w:val="20"/>
        </w:rPr>
        <w:t>Ferdinand De Saussure</w:t>
      </w:r>
      <w:r w:rsidRPr="0060688C">
        <w:rPr>
          <w:rFonts w:ascii="Arial" w:hAnsi="Arial"/>
          <w:i/>
          <w:iCs/>
          <w:sz w:val="20"/>
          <w:szCs w:val="20"/>
        </w:rPr>
        <w:t>, course in general linguistic</w:t>
      </w:r>
      <w:r w:rsidRPr="0060688C">
        <w:rPr>
          <w:rFonts w:ascii="Arial" w:hAnsi="Arial"/>
          <w:sz w:val="20"/>
          <w:szCs w:val="20"/>
        </w:rPr>
        <w:t>, translated. Wade Baskin, New  York, Philosophical Library 1959</w:t>
      </w:r>
    </w:p>
    <w:p w14:paraId="6049487C" w14:textId="77777777" w:rsidR="001D248C" w:rsidRDefault="001D248C" w:rsidP="008F6C41">
      <w:pPr>
        <w:pStyle w:val="a3"/>
        <w:bidi w:val="0"/>
      </w:pPr>
    </w:p>
  </w:footnote>
  <w:footnote w:id="4">
    <w:p w14:paraId="766E9FE0" w14:textId="1B4E6613" w:rsidR="001D248C" w:rsidRDefault="001D248C" w:rsidP="008F6C41">
      <w:pPr>
        <w:pStyle w:val="a3"/>
        <w:rPr>
          <w:rtl/>
        </w:rPr>
      </w:pPr>
      <w:r>
        <w:rPr>
          <w:rStyle w:val="a5"/>
        </w:rPr>
        <w:footnoteRef/>
      </w:r>
      <w:r>
        <w:rPr>
          <w:rFonts w:hint="cs"/>
          <w:rtl/>
        </w:rPr>
        <w:t xml:space="preserve"> דרידה, בשולי הפילוסופיה</w:t>
      </w:r>
      <w:ins w:id="240" w:author="sarit" w:date="2021-04-07T12:49:00Z">
        <w:r>
          <w:rPr>
            <w:rFonts w:hint="cs"/>
            <w:rtl/>
          </w:rPr>
          <w:t>,</w:t>
        </w:r>
      </w:ins>
      <w:r>
        <w:rPr>
          <w:rFonts w:hint="cs"/>
          <w:rtl/>
        </w:rPr>
        <w:t xml:space="preserve"> עמ' 5</w:t>
      </w:r>
      <w:ins w:id="241" w:author="sarit" w:date="2021-04-07T12:49:00Z">
        <w:r>
          <w:rPr>
            <w:rFonts w:hint="cs"/>
            <w:rtl/>
          </w:rPr>
          <w:t>.</w:t>
        </w:r>
      </w:ins>
    </w:p>
  </w:footnote>
  <w:footnote w:id="5">
    <w:p w14:paraId="0CF8449F" w14:textId="76A8A0A7" w:rsidR="001D248C" w:rsidRDefault="001D248C" w:rsidP="00515352">
      <w:pPr>
        <w:pStyle w:val="a3"/>
      </w:pPr>
      <w:r>
        <w:rPr>
          <w:rStyle w:val="a5"/>
        </w:rPr>
        <w:footnoteRef/>
      </w:r>
      <w:r>
        <w:rPr>
          <w:rFonts w:hint="cs"/>
          <w:rtl/>
        </w:rPr>
        <w:t xml:space="preserve"> </w:t>
      </w:r>
      <w:del w:id="261" w:author="sarit" w:date="2021-04-07T12:49:00Z">
        <w:r w:rsidDel="009C768C">
          <w:rPr>
            <w:rFonts w:hint="cs"/>
            <w:rtl/>
          </w:rPr>
          <w:delText>דרידה, בשולי הפילוסופיה</w:delText>
        </w:r>
      </w:del>
      <w:ins w:id="262" w:author="sarit" w:date="2021-04-07T12:49:00Z">
        <w:r>
          <w:rPr>
            <w:rFonts w:hint="cs"/>
            <w:rtl/>
          </w:rPr>
          <w:t>שם,</w:t>
        </w:r>
      </w:ins>
      <w:r>
        <w:rPr>
          <w:rFonts w:hint="cs"/>
          <w:rtl/>
        </w:rPr>
        <w:t xml:space="preserve">  עמ' 6</w:t>
      </w:r>
      <w:ins w:id="263" w:author="sarit" w:date="2021-04-07T12:49:00Z">
        <w:r>
          <w:rPr>
            <w:rFonts w:hint="cs"/>
            <w:rtl/>
          </w:rPr>
          <w:t>.</w:t>
        </w:r>
      </w:ins>
    </w:p>
  </w:footnote>
  <w:footnote w:id="6">
    <w:p w14:paraId="2B6D3F23" w14:textId="094A4EBA" w:rsidR="001D248C" w:rsidRDefault="001D248C" w:rsidP="00515352">
      <w:pPr>
        <w:pStyle w:val="a3"/>
        <w:rPr>
          <w:rtl/>
        </w:rPr>
      </w:pPr>
      <w:r>
        <w:rPr>
          <w:rStyle w:val="a5"/>
        </w:rPr>
        <w:footnoteRef/>
      </w:r>
      <w:r>
        <w:rPr>
          <w:rtl/>
        </w:rPr>
        <w:t xml:space="preserve"> </w:t>
      </w:r>
      <w:r>
        <w:rPr>
          <w:rFonts w:hint="cs"/>
          <w:rtl/>
        </w:rPr>
        <w:t xml:space="preserve">דרידה, </w:t>
      </w:r>
      <w:ins w:id="320" w:author="sarit" w:date="2021-04-07T16:24:00Z">
        <w:r>
          <w:rPr>
            <w:rFonts w:hint="cs"/>
            <w:rtl/>
          </w:rPr>
          <w:t xml:space="preserve">ז', </w:t>
        </w:r>
      </w:ins>
      <w:r>
        <w:rPr>
          <w:rFonts w:hint="cs"/>
          <w:rtl/>
        </w:rPr>
        <w:t>בשולי הפילוסופיה</w:t>
      </w:r>
      <w:del w:id="321" w:author="sarit" w:date="2021-04-07T16:23:00Z">
        <w:r w:rsidDel="00B15BD1">
          <w:rPr>
            <w:rFonts w:hint="cs"/>
            <w:rtl/>
          </w:rPr>
          <w:delText xml:space="preserve"> </w:delText>
        </w:r>
      </w:del>
      <w:r>
        <w:rPr>
          <w:rFonts w:hint="cs"/>
          <w:rtl/>
        </w:rPr>
        <w:t>,  עמ</w:t>
      </w:r>
      <w:ins w:id="322" w:author="sarit" w:date="2021-04-07T16:23:00Z">
        <w:r>
          <w:rPr>
            <w:rFonts w:hint="cs"/>
            <w:rtl/>
          </w:rPr>
          <w:t>'</w:t>
        </w:r>
      </w:ins>
      <w:r>
        <w:rPr>
          <w:rFonts w:hint="cs"/>
          <w:rtl/>
        </w:rPr>
        <w:t xml:space="preserve"> 8</w:t>
      </w:r>
      <w:ins w:id="323" w:author="sarit" w:date="2021-04-07T16:23:00Z">
        <w:r>
          <w:rPr>
            <w:rFonts w:hint="cs"/>
            <w:rtl/>
          </w:rPr>
          <w:t>.</w:t>
        </w:r>
      </w:ins>
    </w:p>
  </w:footnote>
  <w:footnote w:id="7">
    <w:p w14:paraId="1D965C2F" w14:textId="512C9BBE" w:rsidR="001D248C" w:rsidRDefault="001D248C">
      <w:pPr>
        <w:pStyle w:val="a3"/>
        <w:rPr>
          <w:rtl/>
        </w:rPr>
      </w:pPr>
      <w:ins w:id="331" w:author="sarit" w:date="2021-04-07T13:03:00Z">
        <w:r>
          <w:rPr>
            <w:rStyle w:val="a5"/>
          </w:rPr>
          <w:footnoteRef/>
        </w:r>
        <w:r>
          <w:rPr>
            <w:rtl/>
          </w:rPr>
          <w:t xml:space="preserve"> </w:t>
        </w:r>
        <w:r w:rsidRPr="001E0C8C">
          <w:rPr>
            <w:rtl/>
          </w:rPr>
          <w:t xml:space="preserve">נראה </w:t>
        </w:r>
        <w:r w:rsidRPr="00ED136F">
          <w:rPr>
            <w:rFonts w:hint="cs"/>
            <w:highlight w:val="green"/>
            <w:rtl/>
            <w:rPrChange w:id="332" w:author="sarit" w:date="2021-04-07T13:03:00Z">
              <w:rPr>
                <w:rFonts w:hint="cs"/>
                <w:rtl/>
              </w:rPr>
            </w:rPrChange>
          </w:rPr>
          <w:t>מאוחר</w:t>
        </w:r>
        <w:r w:rsidRPr="00ED136F">
          <w:rPr>
            <w:highlight w:val="green"/>
            <w:rtl/>
            <w:rPrChange w:id="333" w:author="sarit" w:date="2021-04-07T13:03:00Z">
              <w:rPr>
                <w:rtl/>
              </w:rPr>
            </w:rPrChange>
          </w:rPr>
          <w:t xml:space="preserve"> </w:t>
        </w:r>
        <w:r w:rsidRPr="00ED136F">
          <w:rPr>
            <w:rFonts w:hint="cs"/>
            <w:highlight w:val="green"/>
            <w:rtl/>
            <w:rPrChange w:id="334" w:author="sarit" w:date="2021-04-07T13:03:00Z">
              <w:rPr>
                <w:rFonts w:hint="cs"/>
                <w:rtl/>
              </w:rPr>
            </w:rPrChange>
          </w:rPr>
          <w:t>יותר</w:t>
        </w:r>
        <w:r w:rsidRPr="001E0C8C">
          <w:rPr>
            <w:rtl/>
          </w:rPr>
          <w:t xml:space="preserve"> איך זמניות זו היא גם חלליות, ההתהוות של זמן חללי וההתהוות של חלל זמני.</w:t>
        </w:r>
        <w:r>
          <w:rPr>
            <w:rFonts w:hint="cs"/>
            <w:rtl/>
          </w:rPr>
          <w:t xml:space="preserve"> [</w:t>
        </w:r>
        <w:r w:rsidRPr="00ED136F">
          <w:rPr>
            <w:rFonts w:hint="cs"/>
            <w:highlight w:val="green"/>
            <w:rtl/>
            <w:rPrChange w:id="335" w:author="sarit" w:date="2021-04-07T13:03:00Z">
              <w:rPr>
                <w:rFonts w:hint="cs"/>
                <w:rtl/>
              </w:rPr>
            </w:rPrChange>
          </w:rPr>
          <w:t>היכן</w:t>
        </w:r>
        <w:r w:rsidRPr="00ED136F">
          <w:rPr>
            <w:highlight w:val="green"/>
            <w:rtl/>
            <w:rPrChange w:id="336" w:author="sarit" w:date="2021-04-07T13:03:00Z">
              <w:rPr>
                <w:rtl/>
              </w:rPr>
            </w:rPrChange>
          </w:rPr>
          <w:t xml:space="preserve"> </w:t>
        </w:r>
        <w:r w:rsidRPr="00ED136F">
          <w:rPr>
            <w:rFonts w:hint="cs"/>
            <w:highlight w:val="green"/>
            <w:rtl/>
            <w:rPrChange w:id="337" w:author="sarit" w:date="2021-04-07T13:03:00Z">
              <w:rPr>
                <w:rFonts w:hint="cs"/>
                <w:rtl/>
              </w:rPr>
            </w:rPrChange>
          </w:rPr>
          <w:t>אתה</w:t>
        </w:r>
        <w:r w:rsidRPr="00ED136F">
          <w:rPr>
            <w:highlight w:val="green"/>
            <w:rtl/>
            <w:rPrChange w:id="338" w:author="sarit" w:date="2021-04-07T13:03:00Z">
              <w:rPr>
                <w:rtl/>
              </w:rPr>
            </w:rPrChange>
          </w:rPr>
          <w:t xml:space="preserve"> </w:t>
        </w:r>
        <w:r w:rsidRPr="00ED136F">
          <w:rPr>
            <w:rFonts w:hint="cs"/>
            <w:highlight w:val="green"/>
            <w:rtl/>
            <w:rPrChange w:id="339" w:author="sarit" w:date="2021-04-07T13:03:00Z">
              <w:rPr>
                <w:rFonts w:hint="cs"/>
                <w:rtl/>
              </w:rPr>
            </w:rPrChange>
          </w:rPr>
          <w:t>מפתח</w:t>
        </w:r>
        <w:r w:rsidRPr="00ED136F">
          <w:rPr>
            <w:highlight w:val="green"/>
            <w:rtl/>
            <w:rPrChange w:id="340" w:author="sarit" w:date="2021-04-07T13:03:00Z">
              <w:rPr>
                <w:rtl/>
              </w:rPr>
            </w:rPrChange>
          </w:rPr>
          <w:t xml:space="preserve"> </w:t>
        </w:r>
        <w:r w:rsidRPr="00ED136F">
          <w:rPr>
            <w:rFonts w:hint="cs"/>
            <w:highlight w:val="green"/>
            <w:rtl/>
            <w:rPrChange w:id="341" w:author="sarit" w:date="2021-04-07T13:03:00Z">
              <w:rPr>
                <w:rFonts w:hint="cs"/>
                <w:rtl/>
              </w:rPr>
            </w:rPrChange>
          </w:rPr>
          <w:t>זאת</w:t>
        </w:r>
        <w:r w:rsidRPr="00ED136F">
          <w:rPr>
            <w:highlight w:val="green"/>
            <w:rtl/>
            <w:rPrChange w:id="342" w:author="sarit" w:date="2021-04-07T13:03:00Z">
              <w:rPr>
                <w:rtl/>
              </w:rPr>
            </w:rPrChange>
          </w:rPr>
          <w:t xml:space="preserve">? </w:t>
        </w:r>
        <w:r w:rsidRPr="00ED136F">
          <w:rPr>
            <w:rFonts w:hint="cs"/>
            <w:highlight w:val="green"/>
            <w:rtl/>
            <w:rPrChange w:id="343" w:author="sarit" w:date="2021-04-07T13:03:00Z">
              <w:rPr>
                <w:rFonts w:hint="cs"/>
                <w:rtl/>
              </w:rPr>
            </w:rPrChange>
          </w:rPr>
          <w:t>נדרש</w:t>
        </w:r>
        <w:r w:rsidRPr="00ED136F">
          <w:rPr>
            <w:highlight w:val="green"/>
            <w:rtl/>
            <w:rPrChange w:id="344" w:author="sarit" w:date="2021-04-07T13:03:00Z">
              <w:rPr>
                <w:rtl/>
              </w:rPr>
            </w:rPrChange>
          </w:rPr>
          <w:t xml:space="preserve"> </w:t>
        </w:r>
        <w:r w:rsidRPr="00ED136F">
          <w:rPr>
            <w:rFonts w:hint="cs"/>
            <w:highlight w:val="green"/>
            <w:rtl/>
            <w:rPrChange w:id="345" w:author="sarit" w:date="2021-04-07T13:03:00Z">
              <w:rPr>
                <w:rFonts w:hint="cs"/>
                <w:rtl/>
              </w:rPr>
            </w:rPrChange>
          </w:rPr>
          <w:t>לציין</w:t>
        </w:r>
        <w:r w:rsidRPr="00ED136F">
          <w:rPr>
            <w:highlight w:val="green"/>
            <w:rtl/>
            <w:rPrChange w:id="346" w:author="sarit" w:date="2021-04-07T13:03:00Z">
              <w:rPr>
                <w:rtl/>
              </w:rPr>
            </w:rPrChange>
          </w:rPr>
          <w:t xml:space="preserve"> </w:t>
        </w:r>
        <w:r w:rsidRPr="00ED136F">
          <w:rPr>
            <w:rFonts w:hint="cs"/>
            <w:highlight w:val="green"/>
            <w:rtl/>
            <w:rPrChange w:id="347" w:author="sarit" w:date="2021-04-07T13:03:00Z">
              <w:rPr>
                <w:rFonts w:hint="cs"/>
                <w:rtl/>
              </w:rPr>
            </w:rPrChange>
          </w:rPr>
          <w:t>זאת</w:t>
        </w:r>
        <w:r w:rsidRPr="00ED136F">
          <w:rPr>
            <w:highlight w:val="green"/>
            <w:rtl/>
            <w:rPrChange w:id="348" w:author="sarit" w:date="2021-04-07T13:03:00Z">
              <w:rPr>
                <w:rtl/>
              </w:rPr>
            </w:rPrChange>
          </w:rPr>
          <w:t xml:space="preserve"> </w:t>
        </w:r>
        <w:r w:rsidRPr="00ED136F">
          <w:rPr>
            <w:rFonts w:hint="cs"/>
            <w:highlight w:val="green"/>
            <w:rtl/>
            <w:rPrChange w:id="349" w:author="sarit" w:date="2021-04-07T13:03:00Z">
              <w:rPr>
                <w:rFonts w:hint="cs"/>
                <w:rtl/>
              </w:rPr>
            </w:rPrChange>
          </w:rPr>
          <w:t>כאן</w:t>
        </w:r>
        <w:r w:rsidRPr="00ED136F">
          <w:rPr>
            <w:highlight w:val="green"/>
            <w:rtl/>
            <w:rPrChange w:id="350" w:author="sarit" w:date="2021-04-07T13:03:00Z">
              <w:rPr>
                <w:rtl/>
              </w:rPr>
            </w:rPrChange>
          </w:rPr>
          <w:t>.]</w:t>
        </w:r>
      </w:ins>
    </w:p>
  </w:footnote>
  <w:footnote w:id="8">
    <w:p w14:paraId="191BDE1C" w14:textId="02BAD99D" w:rsidR="001D248C" w:rsidRDefault="001D248C" w:rsidP="00515352">
      <w:pPr>
        <w:pStyle w:val="a3"/>
      </w:pPr>
      <w:r>
        <w:rPr>
          <w:rStyle w:val="a5"/>
        </w:rPr>
        <w:footnoteRef/>
      </w:r>
      <w:r>
        <w:rPr>
          <w:rtl/>
        </w:rPr>
        <w:t xml:space="preserve"> </w:t>
      </w:r>
      <w:r>
        <w:rPr>
          <w:rFonts w:hint="cs"/>
          <w:rtl/>
        </w:rPr>
        <w:t xml:space="preserve"> דרידה, </w:t>
      </w:r>
      <w:ins w:id="395" w:author="sarit" w:date="2021-04-07T16:24:00Z">
        <w:r>
          <w:rPr>
            <w:rFonts w:hint="cs"/>
            <w:rtl/>
          </w:rPr>
          <w:t xml:space="preserve">ז', </w:t>
        </w:r>
      </w:ins>
      <w:r>
        <w:rPr>
          <w:rFonts w:hint="cs"/>
          <w:rtl/>
        </w:rPr>
        <w:t>בשולי הפילוסופיה</w:t>
      </w:r>
      <w:del w:id="396" w:author="sarit" w:date="2021-04-07T16:23:00Z">
        <w:r w:rsidDel="00B15BD1">
          <w:rPr>
            <w:rFonts w:hint="cs"/>
            <w:rtl/>
          </w:rPr>
          <w:delText xml:space="preserve"> </w:delText>
        </w:r>
      </w:del>
      <w:r>
        <w:rPr>
          <w:rFonts w:hint="cs"/>
          <w:rtl/>
        </w:rPr>
        <w:t>, עמ</w:t>
      </w:r>
      <w:ins w:id="397" w:author="sarit" w:date="2021-04-07T16:24:00Z">
        <w:r>
          <w:rPr>
            <w:rFonts w:hint="cs"/>
            <w:rtl/>
          </w:rPr>
          <w:t>'</w:t>
        </w:r>
      </w:ins>
      <w:r>
        <w:rPr>
          <w:rFonts w:hint="cs"/>
          <w:rtl/>
        </w:rPr>
        <w:t xml:space="preserve"> 8</w:t>
      </w:r>
      <w:ins w:id="398" w:author="sarit" w:date="2021-04-07T16:24:00Z">
        <w:r>
          <w:rPr>
            <w:rFonts w:hint="cs"/>
            <w:rtl/>
          </w:rPr>
          <w:t>.</w:t>
        </w:r>
      </w:ins>
    </w:p>
  </w:footnote>
  <w:footnote w:id="9">
    <w:p w14:paraId="5D249B15" w14:textId="553B1DAC" w:rsidR="001D248C" w:rsidRDefault="001D248C" w:rsidP="00515352">
      <w:pPr>
        <w:pStyle w:val="a3"/>
        <w:rPr>
          <w:rtl/>
        </w:rPr>
      </w:pPr>
      <w:r>
        <w:rPr>
          <w:rStyle w:val="a5"/>
        </w:rPr>
        <w:footnoteRef/>
      </w:r>
      <w:r>
        <w:rPr>
          <w:rFonts w:hint="cs"/>
          <w:rtl/>
        </w:rPr>
        <w:t xml:space="preserve">  דרידה, </w:t>
      </w:r>
      <w:ins w:id="453" w:author="sarit" w:date="2021-04-07T16:24:00Z">
        <w:r>
          <w:rPr>
            <w:rFonts w:hint="cs"/>
            <w:rtl/>
          </w:rPr>
          <w:t xml:space="preserve">ז', </w:t>
        </w:r>
      </w:ins>
      <w:r>
        <w:rPr>
          <w:rFonts w:hint="cs"/>
          <w:rtl/>
        </w:rPr>
        <w:t>בשולי הפילוסופיה</w:t>
      </w:r>
      <w:del w:id="454" w:author="sarit" w:date="2021-04-07T16:24:00Z">
        <w:r w:rsidDel="00B15BD1">
          <w:rPr>
            <w:rFonts w:hint="cs"/>
            <w:rtl/>
          </w:rPr>
          <w:delText xml:space="preserve"> </w:delText>
        </w:r>
      </w:del>
      <w:r>
        <w:rPr>
          <w:rFonts w:hint="cs"/>
          <w:rtl/>
        </w:rPr>
        <w:t xml:space="preserve">, </w:t>
      </w:r>
      <w:del w:id="455" w:author="sarit" w:date="2021-04-07T16:24:00Z">
        <w:r w:rsidDel="00B15BD1">
          <w:rPr>
            <w:rFonts w:hint="cs"/>
            <w:rtl/>
          </w:rPr>
          <w:delText xml:space="preserve"> </w:delText>
        </w:r>
      </w:del>
      <w:r>
        <w:rPr>
          <w:rFonts w:hint="cs"/>
          <w:rtl/>
        </w:rPr>
        <w:t>עמ' 10</w:t>
      </w:r>
      <w:ins w:id="456" w:author="sarit" w:date="2021-04-07T16:24:00Z">
        <w:r>
          <w:rPr>
            <w:rFonts w:hint="cs"/>
            <w:rtl/>
          </w:rPr>
          <w:t>.</w:t>
        </w:r>
      </w:ins>
    </w:p>
  </w:footnote>
  <w:footnote w:id="10">
    <w:p w14:paraId="605E5655" w14:textId="3C75ABBD" w:rsidR="001D248C" w:rsidRDefault="001D248C" w:rsidP="00515352">
      <w:pPr>
        <w:pStyle w:val="a3"/>
        <w:rPr>
          <w:ins w:id="563" w:author="sarit" w:date="2021-04-07T14:30:00Z"/>
          <w:rtl/>
        </w:rPr>
      </w:pPr>
      <w:r>
        <w:rPr>
          <w:rStyle w:val="a5"/>
        </w:rPr>
        <w:footnoteRef/>
      </w:r>
      <w:del w:id="564" w:author="sarit" w:date="2021-04-07T15:25:00Z">
        <w:r w:rsidDel="00051D0D">
          <w:delText xml:space="preserve">   </w:delText>
        </w:r>
      </w:del>
      <w:r>
        <w:rPr>
          <w:rFonts w:hint="cs"/>
          <w:rtl/>
        </w:rPr>
        <w:t xml:space="preserve"> </w:t>
      </w:r>
      <w:del w:id="565" w:author="sarit" w:date="2021-04-07T16:24:00Z">
        <w:r w:rsidDel="00B15BD1">
          <w:rPr>
            <w:rFonts w:hint="cs"/>
            <w:rtl/>
          </w:rPr>
          <w:delText>דרידה, בשולי הפילוסופיה , עמ' 10</w:delText>
        </w:r>
      </w:del>
      <w:ins w:id="566" w:author="sarit" w:date="2021-04-07T16:24:00Z">
        <w:r>
          <w:rPr>
            <w:rFonts w:hint="cs"/>
            <w:rtl/>
          </w:rPr>
          <w:t>שם, שם.</w:t>
        </w:r>
      </w:ins>
    </w:p>
    <w:p w14:paraId="7DF3BE8A" w14:textId="06A688A6" w:rsidR="001D248C" w:rsidRPr="00D5138C" w:rsidRDefault="001D248C" w:rsidP="008F6C41">
      <w:pPr>
        <w:pStyle w:val="a3"/>
        <w:rPr>
          <w:rtl/>
        </w:rPr>
      </w:pPr>
    </w:p>
  </w:footnote>
  <w:footnote w:id="11">
    <w:p w14:paraId="1E22F5B0" w14:textId="77777777" w:rsidR="001D248C" w:rsidRPr="0060688C" w:rsidRDefault="001D248C" w:rsidP="008F6C41">
      <w:pPr>
        <w:bidi w:val="0"/>
        <w:spacing w:line="240" w:lineRule="auto"/>
        <w:rPr>
          <w:rFonts w:ascii="Arial" w:hAnsi="Arial"/>
          <w:sz w:val="20"/>
          <w:szCs w:val="20"/>
          <w:rtl/>
        </w:rPr>
      </w:pPr>
      <w:r>
        <w:rPr>
          <w:rStyle w:val="a5"/>
        </w:rPr>
        <w:footnoteRef/>
      </w:r>
      <w:r>
        <w:rPr>
          <w:rtl/>
        </w:rPr>
        <w:t xml:space="preserve"> </w:t>
      </w:r>
      <w:r>
        <w:rPr>
          <w:rStyle w:val="a5"/>
        </w:rPr>
        <w:footnoteRef/>
      </w:r>
      <w:r>
        <w:rPr>
          <w:rtl/>
        </w:rPr>
        <w:t xml:space="preserve"> </w:t>
      </w:r>
      <w:r w:rsidRPr="0060688C">
        <w:rPr>
          <w:rFonts w:ascii="Arial" w:hAnsi="Arial"/>
          <w:sz w:val="20"/>
          <w:szCs w:val="20"/>
        </w:rPr>
        <w:t>Ferdinand De Saussure</w:t>
      </w:r>
      <w:r w:rsidRPr="0060688C">
        <w:rPr>
          <w:rFonts w:ascii="Arial" w:hAnsi="Arial"/>
          <w:i/>
          <w:iCs/>
          <w:sz w:val="20"/>
          <w:szCs w:val="20"/>
        </w:rPr>
        <w:t>, course in general linguistic</w:t>
      </w:r>
      <w:r w:rsidRPr="0060688C">
        <w:rPr>
          <w:rFonts w:ascii="Arial" w:hAnsi="Arial"/>
          <w:sz w:val="20"/>
          <w:szCs w:val="20"/>
        </w:rPr>
        <w:t>, translated. Wade Baskin, New  York, Philosophical Library 1959.</w:t>
      </w:r>
      <w:r>
        <w:rPr>
          <w:rFonts w:hint="cs"/>
          <w:rtl/>
        </w:rPr>
        <w:t>עמ 117-18, 120</w:t>
      </w:r>
      <w:r>
        <w:t xml:space="preserve">  </w:t>
      </w:r>
    </w:p>
  </w:footnote>
  <w:footnote w:id="12">
    <w:p w14:paraId="3E382F9D" w14:textId="77777777" w:rsidR="001D248C" w:rsidRDefault="001D248C" w:rsidP="008F6C41">
      <w:pPr>
        <w:pStyle w:val="a3"/>
        <w:rPr>
          <w:rtl/>
        </w:rPr>
      </w:pPr>
      <w:r>
        <w:rPr>
          <w:rStyle w:val="a5"/>
        </w:rPr>
        <w:footnoteRef/>
      </w:r>
      <w:r>
        <w:rPr>
          <w:rtl/>
        </w:rPr>
        <w:t xml:space="preserve"> </w:t>
      </w:r>
      <w:r>
        <w:rPr>
          <w:rFonts w:hint="cs"/>
          <w:rtl/>
        </w:rPr>
        <w:t>דרידה, בשולי הפילוסופיה , עמ' 11</w:t>
      </w:r>
    </w:p>
  </w:footnote>
  <w:footnote w:id="13">
    <w:p w14:paraId="0C87693D" w14:textId="77777777" w:rsidR="001D248C" w:rsidRDefault="001D248C" w:rsidP="008F6C41">
      <w:pPr>
        <w:pStyle w:val="a3"/>
        <w:rPr>
          <w:rtl/>
        </w:rPr>
      </w:pPr>
      <w:r>
        <w:rPr>
          <w:rStyle w:val="a5"/>
        </w:rPr>
        <w:footnoteRef/>
      </w:r>
      <w:r>
        <w:rPr>
          <w:rtl/>
        </w:rPr>
        <w:t xml:space="preserve"> </w:t>
      </w:r>
      <w:r>
        <w:rPr>
          <w:rFonts w:hint="cs"/>
          <w:rtl/>
        </w:rPr>
        <w:t>דרידה, בשולי הפילוסופיה , עמ' 11</w:t>
      </w:r>
    </w:p>
  </w:footnote>
  <w:footnote w:id="14">
    <w:p w14:paraId="41DCFC69" w14:textId="77777777" w:rsidR="001D248C" w:rsidDel="00F02157" w:rsidRDefault="001D248C" w:rsidP="008F6C41">
      <w:pPr>
        <w:pStyle w:val="a3"/>
        <w:rPr>
          <w:del w:id="659" w:author="sarit" w:date="2021-04-07T16:36:00Z"/>
          <w:rtl/>
        </w:rPr>
      </w:pPr>
      <w:del w:id="660" w:author="sarit" w:date="2021-04-07T16:36:00Z">
        <w:r w:rsidDel="00F02157">
          <w:rPr>
            <w:rStyle w:val="a5"/>
          </w:rPr>
          <w:footnoteRef/>
        </w:r>
        <w:r w:rsidDel="00F02157">
          <w:rPr>
            <w:rtl/>
          </w:rPr>
          <w:delText xml:space="preserve"> </w:delText>
        </w:r>
        <w:r w:rsidDel="00F02157">
          <w:rPr>
            <w:rFonts w:hint="cs"/>
            <w:rtl/>
          </w:rPr>
          <w:delText>דרידה, בשולי הפילוסופיה , עמ' 11</w:delText>
        </w:r>
      </w:del>
    </w:p>
  </w:footnote>
  <w:footnote w:id="15">
    <w:p w14:paraId="55CC2B46" w14:textId="77777777" w:rsidR="001D248C" w:rsidRDefault="001D248C" w:rsidP="008F6C41">
      <w:pPr>
        <w:pStyle w:val="a3"/>
        <w:rPr>
          <w:rtl/>
        </w:rPr>
      </w:pPr>
      <w:r>
        <w:rPr>
          <w:rStyle w:val="a5"/>
        </w:rPr>
        <w:footnoteRef/>
      </w:r>
      <w:r>
        <w:rPr>
          <w:rtl/>
        </w:rPr>
        <w:t xml:space="preserve"> </w:t>
      </w:r>
      <w:r>
        <w:rPr>
          <w:rFonts w:hint="cs"/>
          <w:rtl/>
        </w:rPr>
        <w:t xml:space="preserve">בפנומנולוגיה של הוסרל, </w:t>
      </w:r>
      <w:r>
        <w:t>retention and protention</w:t>
      </w:r>
      <w:r>
        <w:rPr>
          <w:rFonts w:hint="cs"/>
          <w:rtl/>
        </w:rPr>
        <w:t>.</w:t>
      </w:r>
    </w:p>
  </w:footnote>
  <w:footnote w:id="16">
    <w:p w14:paraId="14A5022F" w14:textId="77777777" w:rsidR="001D248C" w:rsidRDefault="001D248C" w:rsidP="008F6C41">
      <w:pPr>
        <w:pStyle w:val="a3"/>
        <w:rPr>
          <w:rtl/>
        </w:rPr>
      </w:pPr>
      <w:r>
        <w:rPr>
          <w:rStyle w:val="a5"/>
        </w:rPr>
        <w:footnoteRef/>
      </w:r>
      <w:r>
        <w:rPr>
          <w:rtl/>
        </w:rPr>
        <w:t xml:space="preserve"> </w:t>
      </w:r>
      <w:r>
        <w:rPr>
          <w:rFonts w:hint="cs"/>
          <w:rtl/>
        </w:rPr>
        <w:t>דרידה, בשולי הפילוסופיה , עמ' 13</w:t>
      </w:r>
    </w:p>
  </w:footnote>
  <w:footnote w:id="17">
    <w:p w14:paraId="1951922E" w14:textId="77777777" w:rsidR="001D248C" w:rsidRDefault="001D248C" w:rsidP="008F6C41">
      <w:pPr>
        <w:pStyle w:val="a3"/>
        <w:rPr>
          <w:rtl/>
        </w:rPr>
      </w:pPr>
      <w:r>
        <w:rPr>
          <w:rStyle w:val="a5"/>
        </w:rPr>
        <w:footnoteRef/>
      </w:r>
      <w:r>
        <w:rPr>
          <w:rtl/>
        </w:rPr>
        <w:t xml:space="preserve"> </w:t>
      </w:r>
      <w:r>
        <w:rPr>
          <w:rFonts w:hint="cs"/>
          <w:rtl/>
        </w:rPr>
        <w:t>לוי, הרמנויטיקה עמ' 265</w:t>
      </w:r>
    </w:p>
  </w:footnote>
  <w:footnote w:id="18">
    <w:p w14:paraId="69619EAA" w14:textId="4DDBD522" w:rsidR="001D248C" w:rsidRDefault="001D248C" w:rsidP="008F6C41">
      <w:pPr>
        <w:pStyle w:val="a3"/>
        <w:rPr>
          <w:rtl/>
        </w:rPr>
      </w:pPr>
      <w:r>
        <w:rPr>
          <w:rStyle w:val="a5"/>
        </w:rPr>
        <w:footnoteRef/>
      </w:r>
      <w:r>
        <w:rPr>
          <w:rtl/>
        </w:rPr>
        <w:t xml:space="preserve"> </w:t>
      </w:r>
      <w:r>
        <w:rPr>
          <w:rFonts w:hint="cs"/>
          <w:rtl/>
        </w:rPr>
        <w:t>לוי, הרמנויטיקה</w:t>
      </w:r>
      <w:ins w:id="1371" w:author="sarit" w:date="2021-04-07T17:28:00Z">
        <w:r>
          <w:rPr>
            <w:rFonts w:hint="cs"/>
            <w:rtl/>
          </w:rPr>
          <w:t>,</w:t>
        </w:r>
      </w:ins>
      <w:r>
        <w:rPr>
          <w:rFonts w:hint="cs"/>
          <w:rtl/>
        </w:rPr>
        <w:t xml:space="preserve"> עמ' 265</w:t>
      </w:r>
      <w:ins w:id="1372" w:author="sarit" w:date="2021-04-07T17:28:00Z">
        <w:r>
          <w:rPr>
            <w:rFonts w:hint="cs"/>
            <w:rtl/>
          </w:rPr>
          <w:t>.</w:t>
        </w:r>
      </w:ins>
    </w:p>
  </w:footnote>
  <w:footnote w:id="19">
    <w:p w14:paraId="6110C330" w14:textId="058C5F2F" w:rsidR="001D248C" w:rsidRDefault="001D248C" w:rsidP="008F6C41">
      <w:pPr>
        <w:pStyle w:val="a3"/>
        <w:rPr>
          <w:rtl/>
        </w:rPr>
      </w:pPr>
      <w:r>
        <w:rPr>
          <w:rStyle w:val="a5"/>
        </w:rPr>
        <w:footnoteRef/>
      </w:r>
      <w:r>
        <w:rPr>
          <w:rFonts w:hint="cs"/>
          <w:rtl/>
        </w:rPr>
        <w:t xml:space="preserve"> דה סוסיר, קורס בבלשנות כללית, עמ' 355</w:t>
      </w:r>
      <w:ins w:id="1403" w:author="sarit" w:date="2021-04-07T17:28:00Z">
        <w:r>
          <w:rPr>
            <w:rFonts w:hint="cs"/>
            <w:rtl/>
          </w:rPr>
          <w:t>.</w:t>
        </w:r>
      </w:ins>
      <w:r>
        <w:rPr>
          <w:rFonts w:hint="cs"/>
          <w:rtl/>
        </w:rPr>
        <w:t xml:space="preserve"> </w:t>
      </w:r>
    </w:p>
  </w:footnote>
  <w:footnote w:id="20">
    <w:p w14:paraId="5B1CE3B3" w14:textId="77777777" w:rsidR="001D248C" w:rsidRDefault="001D248C" w:rsidP="008F6C41">
      <w:pPr>
        <w:pStyle w:val="a3"/>
      </w:pPr>
      <w:r>
        <w:rPr>
          <w:rStyle w:val="a5"/>
        </w:rPr>
        <w:footnoteRef/>
      </w:r>
      <w:r>
        <w:rPr>
          <w:rtl/>
        </w:rPr>
        <w:t xml:space="preserve"> </w:t>
      </w:r>
      <w:r>
        <w:t xml:space="preserve">Harold Bloom, </w:t>
      </w:r>
      <w:r w:rsidRPr="00C6340F">
        <w:rPr>
          <w:i/>
          <w:iCs/>
          <w:rPrChange w:id="1414" w:author="sarit" w:date="2021-04-07T17:28:00Z">
            <w:rPr/>
          </w:rPrChange>
        </w:rPr>
        <w:t>The breaking of the Vessels</w:t>
      </w:r>
      <w:r>
        <w:t>, The University of Chicago press, Chicago and London, 1982.</w:t>
      </w:r>
      <w:r w:rsidRPr="005A1A44">
        <w:t xml:space="preserve"> </w:t>
      </w:r>
      <w:r>
        <w:t xml:space="preserve">Harold Bloom,  </w:t>
      </w:r>
      <w:r w:rsidRPr="00C6340F">
        <w:rPr>
          <w:i/>
          <w:iCs/>
          <w:rPrChange w:id="1415" w:author="sarit" w:date="2021-04-07T17:28:00Z">
            <w:rPr/>
          </w:rPrChange>
        </w:rPr>
        <w:t>The breaking of form, in Deconstruction and Criticism</w:t>
      </w:r>
      <w:r>
        <w:t xml:space="preserve">, The Seabury Press, NY 1979 </w:t>
      </w:r>
    </w:p>
  </w:footnote>
  <w:footnote w:id="21">
    <w:p w14:paraId="7E582D01" w14:textId="0CF7938E" w:rsidR="001D248C" w:rsidRDefault="001D248C" w:rsidP="00F423F7">
      <w:pPr>
        <w:pStyle w:val="a3"/>
        <w:rPr>
          <w:rtl/>
        </w:rPr>
        <w:pPrChange w:id="1434" w:author="sarit" w:date="2021-04-14T18:10:00Z">
          <w:pPr>
            <w:pStyle w:val="a3"/>
          </w:pPr>
        </w:pPrChange>
      </w:pPr>
      <w:r>
        <w:rPr>
          <w:rStyle w:val="a5"/>
        </w:rPr>
        <w:footnoteRef/>
      </w:r>
      <w:r>
        <w:rPr>
          <w:rtl/>
        </w:rPr>
        <w:t xml:space="preserve"> </w:t>
      </w:r>
      <w:r>
        <w:rPr>
          <w:rFonts w:hint="cs"/>
          <w:rtl/>
        </w:rPr>
        <w:t>לוי, הרמנויטיקה</w:t>
      </w:r>
      <w:ins w:id="1435" w:author="sarit" w:date="2021-04-14T18:10:00Z">
        <w:r w:rsidR="00F423F7">
          <w:rPr>
            <w:rFonts w:hint="cs"/>
            <w:rtl/>
          </w:rPr>
          <w:t>,</w:t>
        </w:r>
      </w:ins>
      <w:del w:id="1436" w:author="sarit" w:date="2021-04-14T18:10:00Z">
        <w:r w:rsidDel="00F423F7">
          <w:rPr>
            <w:rFonts w:hint="cs"/>
            <w:rtl/>
          </w:rPr>
          <w:delText xml:space="preserve"> </w:delText>
        </w:r>
      </w:del>
      <w:r>
        <w:rPr>
          <w:rFonts w:hint="cs"/>
          <w:rtl/>
        </w:rPr>
        <w:t xml:space="preserve"> עמ' 256</w:t>
      </w:r>
      <w:ins w:id="1437" w:author="sarit" w:date="2021-04-14T18:09:00Z">
        <w:r w:rsidR="00F423F7">
          <w:rPr>
            <w:rFonts w:hint="cs"/>
            <w:rtl/>
          </w:rPr>
          <w:t>.</w:t>
        </w:r>
      </w:ins>
    </w:p>
  </w:footnote>
  <w:footnote w:id="22">
    <w:p w14:paraId="17C37D8C" w14:textId="7F3987FA" w:rsidR="001D248C" w:rsidRDefault="001D248C" w:rsidP="00F423F7">
      <w:pPr>
        <w:pStyle w:val="a3"/>
        <w:rPr>
          <w:rtl/>
        </w:rPr>
        <w:pPrChange w:id="1479" w:author="sarit" w:date="2021-04-14T18:09:00Z">
          <w:pPr>
            <w:pStyle w:val="a3"/>
          </w:pPr>
        </w:pPrChange>
      </w:pPr>
      <w:r>
        <w:rPr>
          <w:rStyle w:val="a5"/>
        </w:rPr>
        <w:footnoteRef/>
      </w:r>
      <w:r>
        <w:rPr>
          <w:rtl/>
        </w:rPr>
        <w:t xml:space="preserve"> </w:t>
      </w:r>
      <w:r>
        <w:rPr>
          <w:rFonts w:hint="cs"/>
          <w:rtl/>
        </w:rPr>
        <w:t>לוי, הרמנויטיקה</w:t>
      </w:r>
      <w:del w:id="1480" w:author="sarit" w:date="2021-04-14T18:09:00Z">
        <w:r w:rsidDel="00F423F7">
          <w:rPr>
            <w:rFonts w:hint="cs"/>
            <w:rtl/>
          </w:rPr>
          <w:delText xml:space="preserve"> </w:delText>
        </w:r>
      </w:del>
      <w:r>
        <w:rPr>
          <w:rFonts w:hint="cs"/>
          <w:rtl/>
        </w:rPr>
        <w:t xml:space="preserve">, עמ' </w:t>
      </w:r>
      <w:ins w:id="1481" w:author="sarit" w:date="2021-04-14T18:09:00Z">
        <w:r w:rsidR="00F423F7">
          <w:rPr>
            <w:rFonts w:hint="cs"/>
            <w:rtl/>
          </w:rPr>
          <w:t>.</w:t>
        </w:r>
      </w:ins>
      <w:r>
        <w:rPr>
          <w:rFonts w:hint="cs"/>
          <w:rtl/>
        </w:rPr>
        <w:t>259</w:t>
      </w:r>
    </w:p>
  </w:footnote>
  <w:footnote w:id="23">
    <w:p w14:paraId="41B412D7" w14:textId="6CFE9F7E" w:rsidR="001D248C" w:rsidRDefault="001D248C" w:rsidP="00F423F7">
      <w:pPr>
        <w:pStyle w:val="a3"/>
        <w:rPr>
          <w:rtl/>
        </w:rPr>
        <w:pPrChange w:id="1582" w:author="sarit" w:date="2021-04-14T18:09:00Z">
          <w:pPr>
            <w:pStyle w:val="a3"/>
          </w:pPr>
        </w:pPrChange>
      </w:pPr>
      <w:r>
        <w:rPr>
          <w:rStyle w:val="a5"/>
        </w:rPr>
        <w:footnoteRef/>
      </w:r>
      <w:r>
        <w:rPr>
          <w:rtl/>
        </w:rPr>
        <w:t xml:space="preserve"> </w:t>
      </w:r>
      <w:r>
        <w:rPr>
          <w:rFonts w:hint="cs"/>
          <w:rtl/>
        </w:rPr>
        <w:t>לוי, הרמנויטיקה</w:t>
      </w:r>
      <w:ins w:id="1583" w:author="sarit" w:date="2021-04-14T18:09:00Z">
        <w:r w:rsidR="00F423F7">
          <w:rPr>
            <w:rFonts w:hint="cs"/>
            <w:rtl/>
          </w:rPr>
          <w:t>,</w:t>
        </w:r>
      </w:ins>
      <w:r w:rsidDel="0027198D">
        <w:rPr>
          <w:rFonts w:hint="cs"/>
          <w:rtl/>
        </w:rPr>
        <w:t xml:space="preserve"> </w:t>
      </w:r>
      <w:del w:id="1584" w:author="sarit" w:date="2021-04-14T18:09:00Z">
        <w:r w:rsidDel="00F423F7">
          <w:rPr>
            <w:rFonts w:hint="cs"/>
            <w:rtl/>
          </w:rPr>
          <w:delText xml:space="preserve"> </w:delText>
        </w:r>
      </w:del>
      <w:r>
        <w:rPr>
          <w:rFonts w:hint="cs"/>
          <w:rtl/>
        </w:rPr>
        <w:t>עמ' 265</w:t>
      </w:r>
      <w:ins w:id="1585" w:author="sarit" w:date="2021-04-14T18:09:00Z">
        <w:r w:rsidR="00F423F7">
          <w:rPr>
            <w:rFonts w:hint="cs"/>
            <w:rtl/>
          </w:rPr>
          <w:t>.</w:t>
        </w:r>
      </w:ins>
    </w:p>
  </w:footnote>
  <w:footnote w:id="24">
    <w:p w14:paraId="344397AD" w14:textId="26AD0E8D" w:rsidR="001D248C" w:rsidRDefault="001D248C" w:rsidP="008F6C41">
      <w:pPr>
        <w:pStyle w:val="a3"/>
        <w:rPr>
          <w:rtl/>
        </w:rPr>
      </w:pPr>
      <w:r>
        <w:rPr>
          <w:rStyle w:val="a5"/>
        </w:rPr>
        <w:footnoteRef/>
      </w:r>
      <w:r>
        <w:rPr>
          <w:rtl/>
        </w:rPr>
        <w:t xml:space="preserve"> </w:t>
      </w:r>
      <w:r>
        <w:rPr>
          <w:rFonts w:hint="cs"/>
          <w:rtl/>
        </w:rPr>
        <w:t>לוי, הרמנויטיקה</w:t>
      </w:r>
      <w:ins w:id="1610" w:author="sarit" w:date="2021-04-09T15:55:00Z">
        <w:r>
          <w:rPr>
            <w:rFonts w:hint="cs"/>
            <w:rtl/>
          </w:rPr>
          <w:t>,</w:t>
        </w:r>
      </w:ins>
      <w:r>
        <w:rPr>
          <w:rFonts w:hint="cs"/>
          <w:rtl/>
        </w:rPr>
        <w:t xml:space="preserve"> עמ' 265</w:t>
      </w:r>
      <w:ins w:id="1611" w:author="sarit" w:date="2021-04-09T15:55:00Z">
        <w:r>
          <w:rPr>
            <w:rFonts w:hint="cs"/>
            <w:rtl/>
          </w:rPr>
          <w:t>.</w:t>
        </w:r>
      </w:ins>
    </w:p>
  </w:footnote>
  <w:footnote w:id="25">
    <w:p w14:paraId="201E8BF6" w14:textId="0C6FEA83" w:rsidR="001D248C" w:rsidRDefault="001D248C" w:rsidP="00E85062">
      <w:pPr>
        <w:pStyle w:val="a3"/>
        <w:rPr>
          <w:rtl/>
        </w:rPr>
      </w:pPr>
      <w:r>
        <w:rPr>
          <w:rStyle w:val="a5"/>
        </w:rPr>
        <w:footnoteRef/>
      </w:r>
      <w:r>
        <w:rPr>
          <w:rtl/>
        </w:rPr>
        <w:t xml:space="preserve"> </w:t>
      </w:r>
      <w:del w:id="1636" w:author="sarit" w:date="2021-04-09T15:55:00Z">
        <w:r w:rsidDel="00E85062">
          <w:rPr>
            <w:rFonts w:hint="cs"/>
            <w:rtl/>
          </w:rPr>
          <w:delText>לוי, הרמנויטיקה עמ' 265</w:delText>
        </w:r>
      </w:del>
      <w:ins w:id="1637" w:author="sarit" w:date="2021-04-09T15:55:00Z">
        <w:r>
          <w:rPr>
            <w:rFonts w:hint="cs"/>
            <w:rtl/>
          </w:rPr>
          <w:t xml:space="preserve">שם, שם. </w:t>
        </w:r>
      </w:ins>
    </w:p>
  </w:footnote>
  <w:footnote w:id="26">
    <w:p w14:paraId="4EEC141D" w14:textId="2ECA7DDA" w:rsidR="001D248C" w:rsidRPr="00F423F7" w:rsidRDefault="001D248C" w:rsidP="00EF5FED">
      <w:pPr>
        <w:pStyle w:val="aa"/>
        <w:bidi w:val="0"/>
        <w:spacing w:line="254" w:lineRule="auto"/>
        <w:ind w:left="0"/>
        <w:rPr>
          <w:sz w:val="20"/>
          <w:szCs w:val="20"/>
          <w:rPrChange w:id="1735" w:author="sarit" w:date="2021-04-14T18:10:00Z">
            <w:rPr/>
          </w:rPrChange>
        </w:rPr>
        <w:pPrChange w:id="1736" w:author="sarit" w:date="2021-04-14T18:16:00Z">
          <w:pPr>
            <w:pStyle w:val="aa"/>
            <w:bidi w:val="0"/>
            <w:spacing w:line="254" w:lineRule="auto"/>
            <w:ind w:left="927"/>
          </w:pPr>
        </w:pPrChange>
      </w:pPr>
      <w:r w:rsidRPr="00F423F7">
        <w:rPr>
          <w:rStyle w:val="a5"/>
          <w:sz w:val="20"/>
          <w:szCs w:val="20"/>
          <w:rPrChange w:id="1737" w:author="sarit" w:date="2021-04-14T18:10:00Z">
            <w:rPr>
              <w:rStyle w:val="a5"/>
            </w:rPr>
          </w:rPrChange>
        </w:rPr>
        <w:footnoteRef/>
      </w:r>
      <w:r w:rsidRPr="00F423F7">
        <w:rPr>
          <w:sz w:val="20"/>
          <w:szCs w:val="20"/>
          <w:rtl/>
          <w:rPrChange w:id="1738" w:author="sarit" w:date="2021-04-14T18:10:00Z">
            <w:rPr>
              <w:rtl/>
            </w:rPr>
          </w:rPrChange>
        </w:rPr>
        <w:t xml:space="preserve"> </w:t>
      </w:r>
      <w:r w:rsidRPr="00F423F7">
        <w:rPr>
          <w:sz w:val="20"/>
          <w:szCs w:val="20"/>
          <w:rPrChange w:id="1739" w:author="sarit" w:date="2021-04-14T18:10:00Z">
            <w:rPr/>
          </w:rPrChange>
        </w:rPr>
        <w:t>Hillis J.</w:t>
      </w:r>
      <w:ins w:id="1740" w:author="sarit" w:date="2021-04-14T18:10:00Z">
        <w:r w:rsidR="00F423F7">
          <w:rPr>
            <w:sz w:val="20"/>
            <w:szCs w:val="20"/>
          </w:rPr>
          <w:t xml:space="preserve"> </w:t>
        </w:r>
      </w:ins>
      <w:r w:rsidRPr="00F423F7">
        <w:rPr>
          <w:sz w:val="20"/>
          <w:szCs w:val="20"/>
          <w:rPrChange w:id="1741" w:author="sarit" w:date="2021-04-14T18:10:00Z">
            <w:rPr/>
          </w:rPrChange>
        </w:rPr>
        <w:t xml:space="preserve">Miller, </w:t>
      </w:r>
      <w:ins w:id="1742" w:author="sarit" w:date="2021-04-14T18:12:00Z">
        <w:r w:rsidR="00EF5FED">
          <w:rPr>
            <w:sz w:val="20"/>
            <w:szCs w:val="20"/>
          </w:rPr>
          <w:t>"</w:t>
        </w:r>
      </w:ins>
      <w:r w:rsidRPr="00EF5FED">
        <w:rPr>
          <w:sz w:val="20"/>
          <w:szCs w:val="20"/>
          <w:rPrChange w:id="1743" w:author="sarit" w:date="2021-04-14T18:12:00Z">
            <w:rPr>
              <w:i/>
              <w:iCs/>
            </w:rPr>
          </w:rPrChange>
        </w:rPr>
        <w:t xml:space="preserve">The Critic as </w:t>
      </w:r>
      <w:del w:id="1744" w:author="sarit" w:date="2021-04-14T18:14:00Z">
        <w:r w:rsidRPr="00EF5FED" w:rsidDel="00EF5FED">
          <w:rPr>
            <w:sz w:val="20"/>
            <w:szCs w:val="20"/>
            <w:rPrChange w:id="1745" w:author="sarit" w:date="2021-04-14T18:12:00Z">
              <w:rPr>
                <w:i/>
                <w:iCs/>
              </w:rPr>
            </w:rPrChange>
          </w:rPr>
          <w:delText xml:space="preserve">a </w:delText>
        </w:r>
      </w:del>
      <w:r w:rsidRPr="00EF5FED">
        <w:rPr>
          <w:sz w:val="20"/>
          <w:szCs w:val="20"/>
          <w:rPrChange w:id="1746" w:author="sarit" w:date="2021-04-14T18:12:00Z">
            <w:rPr>
              <w:i/>
              <w:iCs/>
            </w:rPr>
          </w:rPrChange>
        </w:rPr>
        <w:t>Host</w:t>
      </w:r>
      <w:ins w:id="1747" w:author="sarit" w:date="2021-04-14T18:12:00Z">
        <w:r w:rsidR="00EF5FED">
          <w:rPr>
            <w:sz w:val="20"/>
            <w:szCs w:val="20"/>
          </w:rPr>
          <w:t>"</w:t>
        </w:r>
      </w:ins>
      <w:r w:rsidRPr="00F423F7">
        <w:rPr>
          <w:sz w:val="20"/>
          <w:szCs w:val="20"/>
          <w:rPrChange w:id="1748" w:author="sarit" w:date="2021-04-14T18:10:00Z">
            <w:rPr/>
          </w:rPrChange>
        </w:rPr>
        <w:t xml:space="preserve">, </w:t>
      </w:r>
      <w:del w:id="1749" w:author="sarit" w:date="2021-04-14T18:11:00Z">
        <w:r w:rsidRPr="00F423F7" w:rsidDel="00EF5FED">
          <w:rPr>
            <w:sz w:val="20"/>
            <w:szCs w:val="20"/>
            <w:rPrChange w:id="1750" w:author="sarit" w:date="2021-04-14T18:10:00Z">
              <w:rPr/>
            </w:rPrChange>
          </w:rPr>
          <w:delText xml:space="preserve">in: </w:delText>
        </w:r>
      </w:del>
      <w:del w:id="1751" w:author="sarit" w:date="2021-04-14T18:14:00Z">
        <w:r w:rsidRPr="00F423F7" w:rsidDel="00EF5FED">
          <w:rPr>
            <w:sz w:val="20"/>
            <w:szCs w:val="20"/>
            <w:rPrChange w:id="1752" w:author="sarit" w:date="2021-04-14T18:10:00Z">
              <w:rPr/>
            </w:rPrChange>
          </w:rPr>
          <w:delText xml:space="preserve">Deconstruction and </w:delText>
        </w:r>
      </w:del>
      <w:del w:id="1753" w:author="sarit" w:date="2021-04-14T18:11:00Z">
        <w:r w:rsidRPr="00F423F7" w:rsidDel="00F423F7">
          <w:rPr>
            <w:sz w:val="20"/>
            <w:szCs w:val="20"/>
            <w:rPrChange w:id="1754" w:author="sarit" w:date="2021-04-14T18:10:00Z">
              <w:rPr/>
            </w:rPrChange>
          </w:rPr>
          <w:delText>criticism</w:delText>
        </w:r>
      </w:del>
      <w:del w:id="1755" w:author="sarit" w:date="2021-04-14T18:15:00Z">
        <w:r w:rsidRPr="00F423F7" w:rsidDel="00EF5FED">
          <w:rPr>
            <w:sz w:val="20"/>
            <w:szCs w:val="20"/>
            <w:rPrChange w:id="1756" w:author="sarit" w:date="2021-04-14T18:10:00Z">
              <w:rPr/>
            </w:rPrChange>
          </w:rPr>
          <w:delText xml:space="preserve">, </w:delText>
        </w:r>
      </w:del>
      <w:r w:rsidRPr="00EF5FED">
        <w:rPr>
          <w:rFonts w:ascii="Source Sans Pro" w:hAnsi="Source Sans Pro"/>
          <w:i/>
          <w:iCs/>
          <w:sz w:val="20"/>
          <w:szCs w:val="20"/>
          <w:rPrChange w:id="1757" w:author="sarit" w:date="2021-04-14T18:15:00Z">
            <w:rPr>
              <w:rFonts w:ascii="Source Sans Pro" w:hAnsi="Source Sans Pro"/>
              <w:sz w:val="23"/>
              <w:szCs w:val="23"/>
            </w:rPr>
          </w:rPrChange>
        </w:rPr>
        <w:t>Critical Inquiry</w:t>
      </w:r>
      <w:r w:rsidRPr="00F423F7">
        <w:rPr>
          <w:rFonts w:ascii="Source Sans Pro" w:hAnsi="Source Sans Pro"/>
          <w:sz w:val="20"/>
          <w:szCs w:val="20"/>
          <w:rPrChange w:id="1758" w:author="sarit" w:date="2021-04-14T18:10:00Z">
            <w:rPr>
              <w:rFonts w:ascii="Source Sans Pro" w:hAnsi="Source Sans Pro"/>
              <w:sz w:val="23"/>
              <w:szCs w:val="23"/>
            </w:rPr>
          </w:rPrChange>
        </w:rPr>
        <w:t xml:space="preserve">, </w:t>
      </w:r>
      <w:ins w:id="1759" w:author="sarit" w:date="2021-04-14T18:15:00Z">
        <w:r w:rsidR="00EF5FED" w:rsidRPr="00EF5FED">
          <w:rPr>
            <w:rFonts w:ascii="Source Sans Pro" w:hAnsi="Source Sans Pro"/>
            <w:i/>
            <w:iCs/>
            <w:sz w:val="20"/>
            <w:szCs w:val="20"/>
            <w:rPrChange w:id="1760" w:author="sarit" w:date="2021-04-14T18:16:00Z">
              <w:rPr>
                <w:rFonts w:ascii="Source Sans Pro" w:hAnsi="Source Sans Pro"/>
                <w:sz w:val="20"/>
                <w:szCs w:val="20"/>
              </w:rPr>
            </w:rPrChange>
          </w:rPr>
          <w:t>3</w:t>
        </w:r>
        <w:r w:rsidR="00EF5FED" w:rsidRPr="008814B6">
          <w:rPr>
            <w:rFonts w:ascii="Source Sans Pro" w:hAnsi="Source Sans Pro"/>
            <w:sz w:val="20"/>
            <w:szCs w:val="20"/>
          </w:rPr>
          <w:t>(3)</w:t>
        </w:r>
        <w:r w:rsidR="00EF5FED">
          <w:rPr>
            <w:rFonts w:ascii="Source Sans Pro" w:hAnsi="Source Sans Pro"/>
            <w:sz w:val="20"/>
            <w:szCs w:val="20"/>
          </w:rPr>
          <w:t xml:space="preserve">, </w:t>
        </w:r>
      </w:ins>
      <w:r w:rsidRPr="00F423F7">
        <w:rPr>
          <w:rFonts w:ascii="Source Sans Pro" w:hAnsi="Source Sans Pro"/>
          <w:sz w:val="20"/>
          <w:szCs w:val="20"/>
          <w:rPrChange w:id="1761" w:author="sarit" w:date="2021-04-14T18:10:00Z">
            <w:rPr>
              <w:rFonts w:ascii="Source Sans Pro" w:hAnsi="Source Sans Pro"/>
            </w:rPr>
          </w:rPrChange>
        </w:rPr>
        <w:t>1</w:t>
      </w:r>
      <w:r w:rsidRPr="00F423F7">
        <w:rPr>
          <w:rFonts w:ascii="Source Sans Pro" w:hAnsi="Source Sans Pro"/>
          <w:sz w:val="20"/>
          <w:szCs w:val="20"/>
          <w:rtl/>
          <w:rPrChange w:id="1762" w:author="sarit" w:date="2021-04-14T18:10:00Z">
            <w:rPr>
              <w:rFonts w:ascii="Source Sans Pro" w:hAnsi="Source Sans Pro"/>
              <w:rtl/>
            </w:rPr>
          </w:rPrChange>
        </w:rPr>
        <w:t xml:space="preserve"> </w:t>
      </w:r>
      <w:r w:rsidRPr="00F423F7">
        <w:rPr>
          <w:rFonts w:ascii="Source Sans Pro" w:hAnsi="Source Sans Pro"/>
          <w:sz w:val="20"/>
          <w:szCs w:val="20"/>
          <w:rPrChange w:id="1763" w:author="sarit" w:date="2021-04-14T18:10:00Z">
            <w:rPr>
              <w:rFonts w:ascii="Source Sans Pro" w:hAnsi="Source Sans Pro"/>
            </w:rPr>
          </w:rPrChange>
        </w:rPr>
        <w:t>April</w:t>
      </w:r>
      <w:ins w:id="1764" w:author="sarit" w:date="2021-04-14T18:16:00Z">
        <w:r w:rsidR="00EF5FED">
          <w:rPr>
            <w:rFonts w:ascii="Source Sans Pro" w:hAnsi="Source Sans Pro" w:hint="cs"/>
            <w:sz w:val="20"/>
            <w:szCs w:val="20"/>
            <w:rtl/>
          </w:rPr>
          <w:t>,</w:t>
        </w:r>
      </w:ins>
      <w:r w:rsidRPr="00F423F7">
        <w:rPr>
          <w:rFonts w:ascii="Source Sans Pro" w:hAnsi="Source Sans Pro"/>
          <w:sz w:val="20"/>
          <w:szCs w:val="20"/>
          <w:rtl/>
          <w:rPrChange w:id="1765" w:author="sarit" w:date="2021-04-14T18:10:00Z">
            <w:rPr>
              <w:rFonts w:ascii="Source Sans Pro" w:hAnsi="Source Sans Pro"/>
              <w:rtl/>
            </w:rPr>
          </w:rPrChange>
        </w:rPr>
        <w:t xml:space="preserve"> </w:t>
      </w:r>
      <w:r w:rsidRPr="00F423F7">
        <w:rPr>
          <w:rFonts w:ascii="Source Sans Pro" w:hAnsi="Source Sans Pro"/>
          <w:sz w:val="20"/>
          <w:szCs w:val="20"/>
          <w:rtl/>
          <w:rPrChange w:id="1766" w:author="sarit" w:date="2021-04-14T18:10:00Z">
            <w:rPr>
              <w:rFonts w:ascii="Source Sans Pro" w:hAnsi="Source Sans Pro"/>
              <w:sz w:val="20"/>
              <w:szCs w:val="20"/>
              <w:rtl/>
            </w:rPr>
          </w:rPrChange>
        </w:rPr>
        <w:t>1977</w:t>
      </w:r>
      <w:del w:id="1767" w:author="sarit" w:date="2021-04-14T18:16:00Z">
        <w:r w:rsidRPr="00F423F7" w:rsidDel="00EF5FED">
          <w:rPr>
            <w:rFonts w:ascii="Source Sans Pro" w:hAnsi="Source Sans Pro"/>
            <w:sz w:val="20"/>
            <w:szCs w:val="20"/>
            <w:rtl/>
            <w:rPrChange w:id="1768" w:author="sarit" w:date="2021-04-14T18:10:00Z">
              <w:rPr>
                <w:rFonts w:ascii="Source Sans Pro" w:hAnsi="Source Sans Pro"/>
                <w:sz w:val="20"/>
                <w:szCs w:val="20"/>
                <w:rtl/>
              </w:rPr>
            </w:rPrChange>
          </w:rPr>
          <w:delText>,</w:delText>
        </w:r>
      </w:del>
      <w:r w:rsidRPr="00F423F7">
        <w:rPr>
          <w:rFonts w:ascii="Source Sans Pro" w:hAnsi="Source Sans Pro"/>
          <w:sz w:val="20"/>
          <w:szCs w:val="20"/>
          <w:rtl/>
          <w:rPrChange w:id="1769" w:author="sarit" w:date="2021-04-14T18:10:00Z">
            <w:rPr>
              <w:rFonts w:ascii="Source Sans Pro" w:hAnsi="Source Sans Pro"/>
              <w:sz w:val="20"/>
              <w:szCs w:val="20"/>
              <w:rtl/>
            </w:rPr>
          </w:rPrChange>
        </w:rPr>
        <w:t xml:space="preserve"> </w:t>
      </w:r>
      <w:del w:id="1770" w:author="sarit" w:date="2021-04-14T18:15:00Z">
        <w:r w:rsidRPr="00F423F7" w:rsidDel="00EF5FED">
          <w:rPr>
            <w:rFonts w:ascii="Source Sans Pro" w:hAnsi="Source Sans Pro"/>
            <w:sz w:val="20"/>
            <w:szCs w:val="20"/>
            <w:rPrChange w:id="1771" w:author="sarit" w:date="2021-04-14T18:10:00Z">
              <w:rPr>
                <w:rFonts w:ascii="Source Sans Pro" w:hAnsi="Source Sans Pro"/>
                <w:sz w:val="20"/>
                <w:szCs w:val="20"/>
              </w:rPr>
            </w:rPrChange>
          </w:rPr>
          <w:delText>Vol.3(3)</w:delText>
        </w:r>
      </w:del>
      <w:del w:id="1772" w:author="sarit" w:date="2021-04-14T18:16:00Z">
        <w:r w:rsidRPr="00F423F7" w:rsidDel="00EF5FED">
          <w:rPr>
            <w:rFonts w:ascii="Source Sans Pro" w:hAnsi="Source Sans Pro"/>
            <w:sz w:val="20"/>
            <w:szCs w:val="20"/>
            <w:rPrChange w:id="1773" w:author="sarit" w:date="2021-04-14T18:10:00Z">
              <w:rPr>
                <w:rFonts w:ascii="Source Sans Pro" w:hAnsi="Source Sans Pro"/>
                <w:sz w:val="20"/>
                <w:szCs w:val="20"/>
              </w:rPr>
            </w:rPrChange>
          </w:rPr>
          <w:delText>,</w:delText>
        </w:r>
      </w:del>
      <w:r w:rsidRPr="00F423F7">
        <w:rPr>
          <w:rFonts w:ascii="Source Sans Pro" w:hAnsi="Source Sans Pro"/>
          <w:sz w:val="20"/>
          <w:szCs w:val="20"/>
          <w:rPrChange w:id="1774" w:author="sarit" w:date="2021-04-14T18:10:00Z">
            <w:rPr>
              <w:rFonts w:ascii="Source Sans Pro" w:hAnsi="Source Sans Pro"/>
              <w:sz w:val="20"/>
              <w:szCs w:val="20"/>
            </w:rPr>
          </w:rPrChange>
        </w:rPr>
        <w:t xml:space="preserve"> pp.</w:t>
      </w:r>
      <w:ins w:id="1775" w:author="sarit" w:date="2021-04-14T18:16:00Z">
        <w:r w:rsidR="00EF5FED">
          <w:rPr>
            <w:rFonts w:ascii="Source Sans Pro" w:hAnsi="Source Sans Pro"/>
            <w:sz w:val="20"/>
            <w:szCs w:val="20"/>
          </w:rPr>
          <w:t xml:space="preserve"> </w:t>
        </w:r>
      </w:ins>
      <w:r w:rsidRPr="00F423F7">
        <w:rPr>
          <w:rFonts w:ascii="Source Sans Pro" w:hAnsi="Source Sans Pro"/>
          <w:sz w:val="20"/>
          <w:szCs w:val="20"/>
          <w:rPrChange w:id="1776" w:author="sarit" w:date="2021-04-14T18:10:00Z">
            <w:rPr>
              <w:rFonts w:ascii="Source Sans Pro" w:hAnsi="Source Sans Pro"/>
              <w:sz w:val="20"/>
              <w:szCs w:val="20"/>
            </w:rPr>
          </w:rPrChange>
        </w:rPr>
        <w:t>439-447</w:t>
      </w:r>
      <w:ins w:id="1777" w:author="sarit" w:date="2021-04-14T18:11:00Z">
        <w:r w:rsidR="00F423F7">
          <w:rPr>
            <w:rFonts w:ascii="Source Sans Pro" w:hAnsi="Source Sans Pro"/>
            <w:sz w:val="20"/>
            <w:szCs w:val="20"/>
          </w:rPr>
          <w:tab/>
        </w:r>
      </w:ins>
    </w:p>
    <w:p w14:paraId="51CC7BC5" w14:textId="77777777" w:rsidR="001D248C" w:rsidRDefault="001D248C" w:rsidP="008F6C41">
      <w:pPr>
        <w:pStyle w:val="a3"/>
        <w:rPr>
          <w:rFonts w:hint="cs"/>
          <w:rtl/>
        </w:rPr>
      </w:pPr>
      <w:r>
        <w:t xml:space="preserve"> </w:t>
      </w:r>
    </w:p>
  </w:footnote>
  <w:footnote w:id="27">
    <w:p w14:paraId="2CB5093D" w14:textId="671D694E" w:rsidR="001D248C" w:rsidRDefault="001D248C" w:rsidP="008F6C41">
      <w:pPr>
        <w:pStyle w:val="a3"/>
        <w:rPr>
          <w:rFonts w:hint="cs"/>
          <w:rtl/>
        </w:rPr>
      </w:pPr>
      <w:r>
        <w:rPr>
          <w:rStyle w:val="a5"/>
        </w:rPr>
        <w:footnoteRef/>
      </w:r>
      <w:r>
        <w:rPr>
          <w:rtl/>
        </w:rPr>
        <w:t xml:space="preserve"> </w:t>
      </w:r>
      <w:r>
        <w:rPr>
          <w:rFonts w:hint="cs"/>
          <w:rtl/>
        </w:rPr>
        <w:t>היליס ג' מילר, הביקורת בפונדקאי: דה קונסטרוקציה וביקורת, עמ' 122</w:t>
      </w:r>
      <w:ins w:id="1931" w:author="sarit" w:date="2021-04-09T16:30:00Z">
        <w:r>
          <w:rPr>
            <w:rFonts w:hint="cs"/>
            <w:rtl/>
          </w:rPr>
          <w:t>.</w:t>
        </w:r>
      </w:ins>
    </w:p>
  </w:footnote>
  <w:footnote w:id="28">
    <w:p w14:paraId="38302661" w14:textId="493A9E4F" w:rsidR="001D248C" w:rsidRDefault="001D248C" w:rsidP="008F6C41">
      <w:pPr>
        <w:pStyle w:val="a3"/>
        <w:rPr>
          <w:rtl/>
        </w:rPr>
      </w:pPr>
      <w:r>
        <w:rPr>
          <w:rStyle w:val="a5"/>
        </w:rPr>
        <w:footnoteRef/>
      </w:r>
      <w:r>
        <w:rPr>
          <w:rtl/>
        </w:rPr>
        <w:t xml:space="preserve"> </w:t>
      </w:r>
      <w:r>
        <w:rPr>
          <w:rFonts w:hint="cs"/>
          <w:rtl/>
        </w:rPr>
        <w:t>לוי, הרמנויטיקה</w:t>
      </w:r>
      <w:ins w:id="1946" w:author="sarit" w:date="2021-04-09T16:30:00Z">
        <w:r>
          <w:rPr>
            <w:rFonts w:hint="cs"/>
            <w:rtl/>
          </w:rPr>
          <w:t>,</w:t>
        </w:r>
      </w:ins>
      <w:r>
        <w:rPr>
          <w:rFonts w:hint="cs"/>
          <w:rtl/>
        </w:rPr>
        <w:t xml:space="preserve"> עמ' 277</w:t>
      </w:r>
      <w:ins w:id="1947" w:author="sarit" w:date="2021-04-09T16:30:00Z">
        <w:r>
          <w:rPr>
            <w:rFonts w:hint="cs"/>
            <w:rtl/>
          </w:rPr>
          <w:t>.</w:t>
        </w:r>
      </w:ins>
    </w:p>
  </w:footnote>
  <w:footnote w:id="29">
    <w:p w14:paraId="2A3D1A13" w14:textId="2C59125F" w:rsidR="001D248C" w:rsidRDefault="001D248C" w:rsidP="00EF5FED">
      <w:pPr>
        <w:pStyle w:val="a3"/>
        <w:rPr>
          <w:rtl/>
        </w:rPr>
        <w:pPrChange w:id="1966" w:author="sarit" w:date="2021-04-14T18:17:00Z">
          <w:pPr>
            <w:pStyle w:val="a3"/>
          </w:pPr>
        </w:pPrChange>
      </w:pPr>
      <w:r>
        <w:rPr>
          <w:rStyle w:val="a5"/>
        </w:rPr>
        <w:footnoteRef/>
      </w:r>
      <w:r>
        <w:rPr>
          <w:rtl/>
        </w:rPr>
        <w:t xml:space="preserve"> </w:t>
      </w:r>
      <w:r>
        <w:rPr>
          <w:rFonts w:hint="cs"/>
          <w:rtl/>
        </w:rPr>
        <w:t>היליס מילר, הביקורת בפונדקאי</w:t>
      </w:r>
      <w:ins w:id="1967" w:author="sarit" w:date="2021-04-14T18:17:00Z">
        <w:r w:rsidR="00EF5FED">
          <w:rPr>
            <w:rFonts w:hint="cs"/>
            <w:rtl/>
          </w:rPr>
          <w:t xml:space="preserve">, </w:t>
        </w:r>
      </w:ins>
      <w:del w:id="1968" w:author="sarit" w:date="2021-04-14T18:17:00Z">
        <w:r w:rsidDel="00EF5FED">
          <w:rPr>
            <w:rFonts w:hint="cs"/>
            <w:rtl/>
          </w:rPr>
          <w:delText xml:space="preserve"> </w:delText>
        </w:r>
      </w:del>
      <w:r>
        <w:rPr>
          <w:rFonts w:hint="cs"/>
          <w:rtl/>
        </w:rPr>
        <w:t xml:space="preserve">עמ' </w:t>
      </w:r>
      <w:del w:id="1969" w:author="sarit" w:date="2021-04-14T18:17:00Z">
        <w:r w:rsidDel="00EF5FED">
          <w:rPr>
            <w:rFonts w:hint="cs"/>
            <w:rtl/>
          </w:rPr>
          <w:delText>224</w:delText>
        </w:r>
      </w:del>
      <w:ins w:id="1970" w:author="sarit" w:date="2021-04-14T18:17:00Z">
        <w:r w:rsidR="00EF5FED">
          <w:rPr>
            <w:rFonts w:hint="cs"/>
            <w:rtl/>
          </w:rPr>
          <w:t>22</w:t>
        </w:r>
        <w:r w:rsidR="00EF5FED">
          <w:rPr>
            <w:rFonts w:hint="cs"/>
            <w:rtl/>
          </w:rPr>
          <w:t>5</w:t>
        </w:r>
      </w:ins>
      <w:r>
        <w:rPr>
          <w:rFonts w:hint="cs"/>
          <w:rtl/>
        </w:rPr>
        <w:t>-</w:t>
      </w:r>
      <w:del w:id="1971" w:author="sarit" w:date="2021-04-14T18:17:00Z">
        <w:r w:rsidDel="00EF5FED">
          <w:rPr>
            <w:rFonts w:hint="cs"/>
            <w:rtl/>
          </w:rPr>
          <w:delText>225</w:delText>
        </w:r>
      </w:del>
      <w:ins w:id="1972" w:author="sarit" w:date="2021-04-14T18:17:00Z">
        <w:r w:rsidR="00EF5FED">
          <w:rPr>
            <w:rFonts w:hint="cs"/>
            <w:rtl/>
          </w:rPr>
          <w:t>22</w:t>
        </w:r>
        <w:r w:rsidR="00EF5FED">
          <w:rPr>
            <w:rFonts w:hint="cs"/>
            <w:rtl/>
          </w:rPr>
          <w:t>4.</w:t>
        </w:r>
      </w:ins>
    </w:p>
  </w:footnote>
  <w:footnote w:id="30">
    <w:p w14:paraId="051E25A5" w14:textId="2BBC636E" w:rsidR="001D248C" w:rsidRDefault="001D248C" w:rsidP="00EF5FED">
      <w:pPr>
        <w:pStyle w:val="a3"/>
        <w:rPr>
          <w:rtl/>
        </w:rPr>
        <w:pPrChange w:id="1982" w:author="sarit" w:date="2021-04-14T18:17:00Z">
          <w:pPr>
            <w:pStyle w:val="a3"/>
          </w:pPr>
        </w:pPrChange>
      </w:pPr>
      <w:r>
        <w:rPr>
          <w:rStyle w:val="a5"/>
        </w:rPr>
        <w:footnoteRef/>
      </w:r>
      <w:r>
        <w:rPr>
          <w:rtl/>
        </w:rPr>
        <w:t xml:space="preserve"> </w:t>
      </w:r>
      <w:r>
        <w:rPr>
          <w:rFonts w:hint="cs"/>
          <w:rtl/>
        </w:rPr>
        <w:t>לוי, הרמנויטיקה</w:t>
      </w:r>
      <w:ins w:id="1983" w:author="sarit" w:date="2021-04-14T18:17:00Z">
        <w:r w:rsidR="00EF5FED">
          <w:rPr>
            <w:rFonts w:hint="cs"/>
            <w:rtl/>
          </w:rPr>
          <w:t>'</w:t>
        </w:r>
      </w:ins>
      <w:del w:id="1984" w:author="sarit" w:date="2021-04-14T18:17:00Z">
        <w:r w:rsidDel="00EF5FED">
          <w:rPr>
            <w:rFonts w:hint="cs"/>
            <w:rtl/>
          </w:rPr>
          <w:delText xml:space="preserve"> </w:delText>
        </w:r>
      </w:del>
      <w:r>
        <w:rPr>
          <w:rFonts w:hint="cs"/>
          <w:rtl/>
        </w:rPr>
        <w:t xml:space="preserve"> עמ' 279</w:t>
      </w:r>
      <w:ins w:id="1985" w:author="sarit" w:date="2021-04-14T18:17:00Z">
        <w:r w:rsidR="00EF5FED">
          <w:rPr>
            <w:rFonts w:hint="cs"/>
            <w:rtl/>
          </w:rPr>
          <w:t>.</w:t>
        </w:r>
      </w:ins>
    </w:p>
  </w:footnote>
  <w:footnote w:id="31">
    <w:p w14:paraId="7096DD24" w14:textId="311C8AD2" w:rsidR="001D248C" w:rsidRDefault="001D248C" w:rsidP="008F6C41">
      <w:pPr>
        <w:pStyle w:val="a3"/>
      </w:pPr>
      <w:r>
        <w:rPr>
          <w:rStyle w:val="a5"/>
        </w:rPr>
        <w:footnoteRef/>
      </w:r>
      <w:r>
        <w:rPr>
          <w:rtl/>
        </w:rPr>
        <w:t xml:space="preserve"> </w:t>
      </w:r>
      <w:r>
        <w:rPr>
          <w:rFonts w:hint="cs"/>
          <w:rtl/>
        </w:rPr>
        <w:t>לוי, הרמנויטיקה</w:t>
      </w:r>
      <w:ins w:id="1994" w:author="sarit" w:date="2021-04-14T18:18:00Z">
        <w:r w:rsidR="00EF5FED">
          <w:rPr>
            <w:rFonts w:hint="cs"/>
            <w:rtl/>
          </w:rPr>
          <w:t>,</w:t>
        </w:r>
      </w:ins>
      <w:r>
        <w:rPr>
          <w:rFonts w:hint="cs"/>
          <w:rtl/>
        </w:rPr>
        <w:t xml:space="preserve"> עמ' 280</w:t>
      </w:r>
      <w:ins w:id="1995" w:author="sarit" w:date="2021-04-14T18:18:00Z">
        <w:r w:rsidR="00EF5FED">
          <w:rPr>
            <w:rFonts w:hint="cs"/>
            <w:rtl/>
          </w:rPr>
          <w:t>.</w:t>
        </w:r>
      </w:ins>
    </w:p>
  </w:footnote>
  <w:footnote w:id="32">
    <w:p w14:paraId="66AEA2BD" w14:textId="2F0655DC" w:rsidR="001D248C" w:rsidRDefault="001D248C" w:rsidP="00EF5FED">
      <w:pPr>
        <w:pStyle w:val="a3"/>
        <w:rPr>
          <w:rtl/>
        </w:rPr>
        <w:pPrChange w:id="2016" w:author="sarit" w:date="2021-04-14T18:18:00Z">
          <w:pPr>
            <w:pStyle w:val="a3"/>
          </w:pPr>
        </w:pPrChange>
      </w:pPr>
      <w:r>
        <w:rPr>
          <w:rStyle w:val="a5"/>
        </w:rPr>
        <w:footnoteRef/>
      </w:r>
      <w:r>
        <w:rPr>
          <w:rtl/>
        </w:rPr>
        <w:t xml:space="preserve"> </w:t>
      </w:r>
      <w:r>
        <w:rPr>
          <w:rFonts w:hint="cs"/>
          <w:rtl/>
        </w:rPr>
        <w:t>לוי, הרמנויטיקה</w:t>
      </w:r>
      <w:ins w:id="2017" w:author="sarit" w:date="2021-04-14T18:18:00Z">
        <w:r w:rsidR="00EF5FED">
          <w:rPr>
            <w:rFonts w:hint="cs"/>
            <w:rtl/>
          </w:rPr>
          <w:t>,</w:t>
        </w:r>
      </w:ins>
      <w:r w:rsidDel="0066612C">
        <w:rPr>
          <w:rFonts w:hint="cs"/>
          <w:rtl/>
        </w:rPr>
        <w:t xml:space="preserve"> </w:t>
      </w:r>
      <w:del w:id="2018" w:author="sarit" w:date="2021-04-14T18:18:00Z">
        <w:r w:rsidDel="00EF5FED">
          <w:rPr>
            <w:rFonts w:hint="cs"/>
            <w:rtl/>
          </w:rPr>
          <w:delText xml:space="preserve"> </w:delText>
        </w:r>
      </w:del>
      <w:r>
        <w:rPr>
          <w:rFonts w:hint="cs"/>
          <w:rtl/>
        </w:rPr>
        <w:t>עמ' 280</w:t>
      </w:r>
      <w:ins w:id="2019" w:author="sarit" w:date="2021-04-14T18:18:00Z">
        <w:r w:rsidR="00EF5FED">
          <w:rPr>
            <w:rFonts w:hint="cs"/>
            <w:rtl/>
          </w:rPr>
          <w:t>.</w:t>
        </w:r>
      </w:ins>
    </w:p>
  </w:footnote>
  <w:footnote w:id="33">
    <w:p w14:paraId="54A625D1" w14:textId="21189BE9" w:rsidR="001D248C" w:rsidRDefault="001D248C" w:rsidP="00EF5FED">
      <w:pPr>
        <w:pStyle w:val="a3"/>
        <w:pPrChange w:id="2033" w:author="sarit" w:date="2021-04-14T18:18:00Z">
          <w:pPr>
            <w:pStyle w:val="a3"/>
          </w:pPr>
        </w:pPrChange>
      </w:pPr>
      <w:r>
        <w:rPr>
          <w:rStyle w:val="a5"/>
        </w:rPr>
        <w:footnoteRef/>
      </w:r>
      <w:r>
        <w:rPr>
          <w:rtl/>
        </w:rPr>
        <w:t xml:space="preserve"> </w:t>
      </w:r>
      <w:r>
        <w:rPr>
          <w:rFonts w:hint="cs"/>
          <w:rtl/>
        </w:rPr>
        <w:t>לוי, הרמנויטיקה</w:t>
      </w:r>
      <w:ins w:id="2034" w:author="sarit" w:date="2021-04-14T18:18:00Z">
        <w:r w:rsidR="00EF5FED">
          <w:rPr>
            <w:rFonts w:hint="cs"/>
            <w:rtl/>
          </w:rPr>
          <w:t>,</w:t>
        </w:r>
      </w:ins>
      <w:r w:rsidDel="0066612C">
        <w:rPr>
          <w:rFonts w:hint="cs"/>
          <w:rtl/>
        </w:rPr>
        <w:t xml:space="preserve"> </w:t>
      </w:r>
      <w:del w:id="2035" w:author="sarit" w:date="2021-04-14T18:18:00Z">
        <w:r w:rsidDel="00EF5FED">
          <w:rPr>
            <w:rFonts w:hint="cs"/>
            <w:rtl/>
          </w:rPr>
          <w:delText xml:space="preserve"> </w:delText>
        </w:r>
      </w:del>
      <w:r>
        <w:rPr>
          <w:rFonts w:hint="cs"/>
          <w:rtl/>
        </w:rPr>
        <w:t>עמ' 280</w:t>
      </w:r>
      <w:ins w:id="2036" w:author="sarit" w:date="2021-04-14T18:18:00Z">
        <w:r w:rsidR="00EF5FED">
          <w:rPr>
            <w:rFonts w:hint="cs"/>
            <w:rtl/>
          </w:rPr>
          <w:t>.</w:t>
        </w:r>
      </w:ins>
    </w:p>
  </w:footnote>
  <w:footnote w:id="34">
    <w:p w14:paraId="0505B81E" w14:textId="6634F111" w:rsidR="001D248C" w:rsidRDefault="001D248C" w:rsidP="00EF5FED">
      <w:pPr>
        <w:pStyle w:val="a3"/>
        <w:pPrChange w:id="2049" w:author="sarit" w:date="2021-04-14T18:18:00Z">
          <w:pPr>
            <w:pStyle w:val="a3"/>
          </w:pPr>
        </w:pPrChange>
      </w:pPr>
      <w:r>
        <w:rPr>
          <w:rStyle w:val="a5"/>
        </w:rPr>
        <w:footnoteRef/>
      </w:r>
      <w:r>
        <w:rPr>
          <w:rtl/>
        </w:rPr>
        <w:t xml:space="preserve"> </w:t>
      </w:r>
      <w:r>
        <w:rPr>
          <w:rFonts w:hint="cs"/>
          <w:rtl/>
        </w:rPr>
        <w:t>לוי, הרמנויטיקה</w:t>
      </w:r>
      <w:ins w:id="2050" w:author="sarit" w:date="2021-04-14T18:18:00Z">
        <w:r w:rsidR="00EF5FED">
          <w:rPr>
            <w:rFonts w:hint="cs"/>
            <w:rtl/>
          </w:rPr>
          <w:t>,</w:t>
        </w:r>
      </w:ins>
      <w:r w:rsidDel="0066612C">
        <w:rPr>
          <w:rFonts w:hint="cs"/>
          <w:rtl/>
        </w:rPr>
        <w:t xml:space="preserve"> </w:t>
      </w:r>
      <w:del w:id="2051" w:author="sarit" w:date="2021-04-14T18:18:00Z">
        <w:r w:rsidDel="00EF5FED">
          <w:rPr>
            <w:rFonts w:hint="cs"/>
            <w:rtl/>
          </w:rPr>
          <w:delText xml:space="preserve"> </w:delText>
        </w:r>
      </w:del>
      <w:r>
        <w:rPr>
          <w:rFonts w:hint="cs"/>
          <w:rtl/>
        </w:rPr>
        <w:t>עמ' 281</w:t>
      </w:r>
      <w:ins w:id="2052" w:author="sarit" w:date="2021-04-14T18:18:00Z">
        <w:r w:rsidR="00EF5FED">
          <w:rPr>
            <w:rFonts w:hint="cs"/>
            <w:rtl/>
          </w:rPr>
          <w:t>.</w:t>
        </w:r>
      </w:ins>
    </w:p>
  </w:footnote>
  <w:footnote w:id="35">
    <w:p w14:paraId="47750DAC" w14:textId="1810FE2F" w:rsidR="001D248C" w:rsidRDefault="001D248C" w:rsidP="008F6C41">
      <w:pPr>
        <w:pStyle w:val="a3"/>
      </w:pPr>
      <w:r>
        <w:rPr>
          <w:rStyle w:val="a5"/>
        </w:rPr>
        <w:footnoteRef/>
      </w:r>
      <w:r>
        <w:rPr>
          <w:rtl/>
        </w:rPr>
        <w:t xml:space="preserve"> </w:t>
      </w:r>
      <w:r>
        <w:rPr>
          <w:rFonts w:hint="cs"/>
          <w:rtl/>
        </w:rPr>
        <w:t>חנוך בן-פזי, פרשנות כמעשה, עמ' 155</w:t>
      </w:r>
      <w:ins w:id="2068" w:author="sarit" w:date="2021-04-14T18:18:00Z">
        <w:r w:rsidR="00EF5FED">
          <w:rPr>
            <w:rFonts w:hint="cs"/>
            <w:rtl/>
          </w:rPr>
          <w:t>.</w:t>
        </w:r>
      </w:ins>
    </w:p>
  </w:footnote>
  <w:footnote w:id="36">
    <w:p w14:paraId="709A50DB" w14:textId="632C0884" w:rsidR="001D248C" w:rsidDel="00270AD3" w:rsidRDefault="001D248C" w:rsidP="00B2351C">
      <w:pPr>
        <w:pStyle w:val="a3"/>
        <w:rPr>
          <w:del w:id="2101" w:author="sarit" w:date="2021-04-12T18:38:00Z"/>
          <w:rtl/>
        </w:rPr>
      </w:pPr>
      <w:del w:id="2102" w:author="sarit" w:date="2021-04-12T18:38:00Z">
        <w:r w:rsidDel="00270AD3">
          <w:rPr>
            <w:rStyle w:val="a5"/>
          </w:rPr>
          <w:footnoteRef/>
        </w:r>
        <w:r w:rsidDel="00270AD3">
          <w:rPr>
            <w:rtl/>
          </w:rPr>
          <w:delText xml:space="preserve"> </w:delText>
        </w:r>
        <w:r w:rsidRPr="00803F20" w:rsidDel="00270AD3">
          <w:rPr>
            <w:rtl/>
          </w:rPr>
          <w:delText xml:space="preserve">אין אני כותב כחוקר רמב"ם קלאסי, אלא </w:delText>
        </w:r>
      </w:del>
      <w:ins w:id="2103" w:author="sarit" w:date="2021-04-12T18:30:00Z">
        <w:del w:id="2104" w:author="sarit" w:date="2021-04-12T18:38:00Z">
          <w:r w:rsidDel="00270AD3">
            <w:rPr>
              <w:rFonts w:hint="cs"/>
              <w:rtl/>
            </w:rPr>
            <w:delText xml:space="preserve">אני </w:delText>
          </w:r>
        </w:del>
      </w:ins>
      <w:del w:id="2105" w:author="sarit" w:date="2021-04-12T18:38:00Z">
        <w:r w:rsidRPr="00803F20" w:rsidDel="00270AD3">
          <w:rPr>
            <w:rtl/>
          </w:rPr>
          <w:delText>מציג את המחקר הקיים, בכדי להציע גישה חדשה להבנת המושג "שם משתתף", ומכאן הבנה חדשה של ההרמנויטיקה של הרמב"ם</w:delText>
        </w:r>
        <w:r w:rsidRPr="00803F20" w:rsidDel="00270AD3">
          <w:rPr>
            <w:rtl/>
          </w:rPr>
          <w:annotationRef/>
        </w:r>
        <w:r w:rsidRPr="00803F20" w:rsidDel="00270AD3">
          <w:rPr>
            <w:rtl/>
          </w:rPr>
          <w:annotationRef/>
        </w:r>
        <w:r w:rsidRPr="00803F20" w:rsidDel="00270AD3">
          <w:rPr>
            <w:rtl/>
          </w:rPr>
          <w:delText>.</w:delText>
        </w:r>
      </w:del>
    </w:p>
  </w:footnote>
  <w:footnote w:id="37">
    <w:p w14:paraId="6209ED8D" w14:textId="77777777" w:rsidR="001D248C" w:rsidRDefault="001D248C" w:rsidP="00270AD3">
      <w:pPr>
        <w:pStyle w:val="a3"/>
        <w:rPr>
          <w:ins w:id="2119" w:author="sarit" w:date="2021-04-12T18:35:00Z"/>
          <w:rtl/>
        </w:rPr>
      </w:pPr>
      <w:ins w:id="2120" w:author="sarit" w:date="2021-04-12T18:35:00Z">
        <w:r>
          <w:rPr>
            <w:rStyle w:val="a5"/>
          </w:rPr>
          <w:footnoteRef/>
        </w:r>
        <w:r>
          <w:rPr>
            <w:rtl/>
          </w:rPr>
          <w:t xml:space="preserve"> </w:t>
        </w:r>
        <w:r w:rsidRPr="00803F20">
          <w:rPr>
            <w:rtl/>
          </w:rPr>
          <w:t xml:space="preserve">אין אני כותב כחוקר רמב"ם קלסי, אלא </w:t>
        </w:r>
        <w:r>
          <w:rPr>
            <w:rFonts w:hint="cs"/>
            <w:rtl/>
          </w:rPr>
          <w:t xml:space="preserve">אני </w:t>
        </w:r>
        <w:r w:rsidRPr="00803F20">
          <w:rPr>
            <w:rtl/>
          </w:rPr>
          <w:t>מציג את המחקר הקיים כדי להציע גישה חדשה להבנת המושג "שם משתתף", ומכאן הבנה חדשה של ההרמנויטיקה של הרמב"ם</w:t>
        </w:r>
        <w:r w:rsidRPr="00803F20">
          <w:rPr>
            <w:rtl/>
          </w:rPr>
          <w:annotationRef/>
        </w:r>
        <w:r w:rsidRPr="00803F20">
          <w:rPr>
            <w:rtl/>
          </w:rPr>
          <w:annotationRef/>
        </w:r>
        <w:r w:rsidRPr="00803F20">
          <w:rPr>
            <w:rtl/>
          </w:rPr>
          <w:t>.</w:t>
        </w:r>
      </w:ins>
    </w:p>
  </w:footnote>
  <w:footnote w:id="38">
    <w:p w14:paraId="0D72CF7B" w14:textId="34AC0BEC" w:rsidR="001D248C" w:rsidRDefault="001D248C">
      <w:pPr>
        <w:pStyle w:val="ac"/>
        <w:pPrChange w:id="2248" w:author="sarit" w:date="2021-04-12T19:11:00Z">
          <w:pPr>
            <w:pStyle w:val="a3"/>
          </w:pPr>
        </w:pPrChange>
      </w:pPr>
      <w:ins w:id="2249" w:author="sarit" w:date="2021-04-12T19:10:00Z">
        <w:r>
          <w:rPr>
            <w:rStyle w:val="a5"/>
          </w:rPr>
          <w:footnoteRef/>
        </w:r>
        <w:r>
          <w:rPr>
            <w:rtl/>
          </w:rPr>
          <w:t xml:space="preserve"> </w:t>
        </w:r>
        <w:r w:rsidRPr="00C760A4">
          <w:rPr>
            <w:rFonts w:ascii="Times New Roman" w:hAnsi="Times New Roman" w:hint="cs"/>
            <w:rtl/>
            <w:rPrChange w:id="2250" w:author="sarit" w:date="2021-04-12T19:10:00Z">
              <w:rPr>
                <w:rFonts w:ascii="Times New Roman" w:hAnsi="Times New Roman" w:hint="cs"/>
                <w:sz w:val="24"/>
                <w:szCs w:val="24"/>
                <w:rtl/>
              </w:rPr>
            </w:rPrChange>
          </w:rPr>
          <w:t>ובהתייחס</w:t>
        </w:r>
        <w:r w:rsidRPr="00C760A4">
          <w:rPr>
            <w:rFonts w:ascii="Times New Roman" w:hAnsi="Times New Roman"/>
            <w:rtl/>
            <w:rPrChange w:id="2251" w:author="sarit" w:date="2021-04-12T19:10:00Z">
              <w:rPr>
                <w:rFonts w:ascii="Times New Roman" w:hAnsi="Times New Roman"/>
                <w:sz w:val="24"/>
                <w:szCs w:val="24"/>
                <w:rtl/>
              </w:rPr>
            </w:rPrChange>
          </w:rPr>
          <w:t xml:space="preserve"> </w:t>
        </w:r>
        <w:r w:rsidRPr="00C760A4">
          <w:rPr>
            <w:rFonts w:ascii="Times New Roman" w:hAnsi="Times New Roman" w:hint="cs"/>
            <w:rtl/>
            <w:rPrChange w:id="2252" w:author="sarit" w:date="2021-04-12T19:10:00Z">
              <w:rPr>
                <w:rFonts w:ascii="Times New Roman" w:hAnsi="Times New Roman" w:hint="cs"/>
                <w:sz w:val="24"/>
                <w:szCs w:val="24"/>
                <w:rtl/>
              </w:rPr>
            </w:rPrChange>
          </w:rPr>
          <w:t>לדרידה</w:t>
        </w:r>
        <w:r w:rsidRPr="00C760A4">
          <w:rPr>
            <w:rFonts w:ascii="Times New Roman" w:hAnsi="Times New Roman"/>
            <w:rtl/>
            <w:rPrChange w:id="2253" w:author="sarit" w:date="2021-04-12T19:10:00Z">
              <w:rPr>
                <w:rFonts w:ascii="Times New Roman" w:hAnsi="Times New Roman"/>
                <w:sz w:val="24"/>
                <w:szCs w:val="24"/>
                <w:rtl/>
              </w:rPr>
            </w:rPrChange>
          </w:rPr>
          <w:t xml:space="preserve">, זהו גם המובן של "דיפרנס" –  הבדלה, השהיה – מילה </w:t>
        </w:r>
        <w:r w:rsidRPr="00C760A4">
          <w:rPr>
            <w:rFonts w:ascii="Times New Roman" w:hAnsi="Times New Roman" w:hint="cs"/>
            <w:rtl/>
            <w:rPrChange w:id="2254" w:author="sarit" w:date="2021-04-12T19:10:00Z">
              <w:rPr>
                <w:rFonts w:ascii="Times New Roman" w:hAnsi="Times New Roman" w:hint="cs"/>
                <w:sz w:val="24"/>
                <w:szCs w:val="24"/>
                <w:rtl/>
              </w:rPr>
            </w:rPrChange>
          </w:rPr>
          <w:t>אחת</w:t>
        </w:r>
        <w:r w:rsidRPr="00C760A4">
          <w:rPr>
            <w:rFonts w:ascii="Times New Roman" w:hAnsi="Times New Roman"/>
            <w:rtl/>
            <w:rPrChange w:id="2255" w:author="sarit" w:date="2021-04-12T19:10:00Z">
              <w:rPr>
                <w:rFonts w:ascii="Times New Roman" w:hAnsi="Times New Roman"/>
                <w:sz w:val="24"/>
                <w:szCs w:val="24"/>
                <w:rtl/>
              </w:rPr>
            </w:rPrChange>
          </w:rPr>
          <w:t xml:space="preserve"> </w:t>
        </w:r>
        <w:r w:rsidRPr="00C760A4">
          <w:rPr>
            <w:rFonts w:ascii="Times New Roman" w:hAnsi="Times New Roman" w:hint="cs"/>
            <w:rtl/>
            <w:rPrChange w:id="2256" w:author="sarit" w:date="2021-04-12T19:10:00Z">
              <w:rPr>
                <w:rFonts w:ascii="Times New Roman" w:hAnsi="Times New Roman" w:hint="cs"/>
                <w:sz w:val="24"/>
                <w:szCs w:val="24"/>
                <w:rtl/>
              </w:rPr>
            </w:rPrChange>
          </w:rPr>
          <w:t>המציינת</w:t>
        </w:r>
        <w:r w:rsidRPr="00C760A4">
          <w:rPr>
            <w:rFonts w:ascii="Times New Roman" w:hAnsi="Times New Roman"/>
            <w:rtl/>
            <w:rPrChange w:id="2257" w:author="sarit" w:date="2021-04-12T19:10:00Z">
              <w:rPr>
                <w:rFonts w:ascii="Times New Roman" w:hAnsi="Times New Roman"/>
                <w:sz w:val="24"/>
                <w:szCs w:val="24"/>
                <w:rtl/>
              </w:rPr>
            </w:rPrChange>
          </w:rPr>
          <w:t xml:space="preserve"> </w:t>
        </w:r>
        <w:r w:rsidRPr="00C760A4">
          <w:rPr>
            <w:rFonts w:ascii="Times New Roman" w:hAnsi="Times New Roman" w:hint="cs"/>
            <w:rtl/>
            <w:rPrChange w:id="2258" w:author="sarit" w:date="2021-04-12T19:10:00Z">
              <w:rPr>
                <w:rFonts w:ascii="Times New Roman" w:hAnsi="Times New Roman" w:hint="cs"/>
                <w:sz w:val="24"/>
                <w:szCs w:val="24"/>
                <w:rtl/>
              </w:rPr>
            </w:rPrChange>
          </w:rPr>
          <w:t>שתי</w:t>
        </w:r>
        <w:r w:rsidRPr="00C760A4">
          <w:rPr>
            <w:rFonts w:ascii="Times New Roman" w:hAnsi="Times New Roman"/>
            <w:rtl/>
            <w:rPrChange w:id="2259" w:author="sarit" w:date="2021-04-12T19:10:00Z">
              <w:rPr>
                <w:rFonts w:ascii="Times New Roman" w:hAnsi="Times New Roman"/>
                <w:sz w:val="24"/>
                <w:szCs w:val="24"/>
                <w:rtl/>
              </w:rPr>
            </w:rPrChange>
          </w:rPr>
          <w:t xml:space="preserve"> </w:t>
        </w:r>
        <w:r w:rsidRPr="00C760A4">
          <w:rPr>
            <w:rFonts w:ascii="Times New Roman" w:hAnsi="Times New Roman" w:hint="cs"/>
            <w:rtl/>
            <w:rPrChange w:id="2260" w:author="sarit" w:date="2021-04-12T19:10:00Z">
              <w:rPr>
                <w:rFonts w:ascii="Times New Roman" w:hAnsi="Times New Roman" w:hint="cs"/>
                <w:sz w:val="24"/>
                <w:szCs w:val="24"/>
                <w:rtl/>
              </w:rPr>
            </w:rPrChange>
          </w:rPr>
          <w:t>משמעויות</w:t>
        </w:r>
        <w:r w:rsidRPr="00C760A4">
          <w:rPr>
            <w:rFonts w:ascii="Times New Roman" w:hAnsi="Times New Roman"/>
            <w:rtl/>
            <w:rPrChange w:id="2261" w:author="sarit" w:date="2021-04-12T19:10:00Z">
              <w:rPr>
                <w:rFonts w:ascii="Times New Roman" w:hAnsi="Times New Roman"/>
                <w:sz w:val="24"/>
                <w:szCs w:val="24"/>
                <w:rtl/>
              </w:rPr>
            </w:rPrChange>
          </w:rPr>
          <w:t xml:space="preserve"> </w:t>
        </w:r>
        <w:r w:rsidRPr="00C760A4">
          <w:rPr>
            <w:rFonts w:ascii="Times New Roman" w:hAnsi="Times New Roman" w:hint="cs"/>
            <w:rtl/>
            <w:rPrChange w:id="2262" w:author="sarit" w:date="2021-04-12T19:10:00Z">
              <w:rPr>
                <w:rFonts w:ascii="Times New Roman" w:hAnsi="Times New Roman" w:hint="cs"/>
                <w:sz w:val="24"/>
                <w:szCs w:val="24"/>
                <w:rtl/>
              </w:rPr>
            </w:rPrChange>
          </w:rPr>
          <w:t>נבדלות</w:t>
        </w:r>
        <w:r w:rsidRPr="00C760A4">
          <w:rPr>
            <w:rFonts w:ascii="Times New Roman" w:hAnsi="Times New Roman"/>
            <w:rtl/>
            <w:rPrChange w:id="2263" w:author="sarit" w:date="2021-04-12T19:10:00Z">
              <w:rPr>
                <w:rFonts w:ascii="Times New Roman" w:hAnsi="Times New Roman"/>
                <w:sz w:val="24"/>
                <w:szCs w:val="24"/>
                <w:rtl/>
              </w:rPr>
            </w:rPrChange>
          </w:rPr>
          <w:t xml:space="preserve"> </w:t>
        </w:r>
        <w:r w:rsidRPr="00C760A4">
          <w:rPr>
            <w:rFonts w:ascii="Times New Roman" w:hAnsi="Times New Roman" w:hint="cs"/>
            <w:rtl/>
            <w:rPrChange w:id="2264" w:author="sarit" w:date="2021-04-12T19:10:00Z">
              <w:rPr>
                <w:rFonts w:ascii="Times New Roman" w:hAnsi="Times New Roman" w:hint="cs"/>
                <w:sz w:val="24"/>
                <w:szCs w:val="24"/>
                <w:rtl/>
              </w:rPr>
            </w:rPrChange>
          </w:rPr>
          <w:t>ואחרות</w:t>
        </w:r>
        <w:r w:rsidRPr="00C760A4">
          <w:rPr>
            <w:rFonts w:ascii="Times New Roman" w:hAnsi="Times New Roman"/>
            <w:rtl/>
            <w:rPrChange w:id="2265" w:author="sarit" w:date="2021-04-12T19:10:00Z">
              <w:rPr>
                <w:rFonts w:ascii="Times New Roman" w:hAnsi="Times New Roman"/>
                <w:sz w:val="24"/>
                <w:szCs w:val="24"/>
                <w:rtl/>
              </w:rPr>
            </w:rPrChange>
          </w:rPr>
          <w:t xml:space="preserve"> </w:t>
        </w:r>
        <w:r w:rsidRPr="00C760A4">
          <w:rPr>
            <w:rFonts w:ascii="Times New Roman" w:hAnsi="Times New Roman" w:hint="cs"/>
            <w:rtl/>
            <w:rPrChange w:id="2266" w:author="sarit" w:date="2021-04-12T19:10:00Z">
              <w:rPr>
                <w:rFonts w:ascii="Times New Roman" w:hAnsi="Times New Roman" w:hint="cs"/>
                <w:sz w:val="24"/>
                <w:szCs w:val="24"/>
                <w:rtl/>
              </w:rPr>
            </w:rPrChange>
          </w:rPr>
          <w:t>זו</w:t>
        </w:r>
        <w:r w:rsidRPr="00C760A4">
          <w:rPr>
            <w:rFonts w:ascii="Times New Roman" w:hAnsi="Times New Roman"/>
            <w:rtl/>
            <w:rPrChange w:id="2267" w:author="sarit" w:date="2021-04-12T19:10:00Z">
              <w:rPr>
                <w:rFonts w:ascii="Times New Roman" w:hAnsi="Times New Roman"/>
                <w:sz w:val="24"/>
                <w:szCs w:val="24"/>
                <w:rtl/>
              </w:rPr>
            </w:rPrChange>
          </w:rPr>
          <w:t xml:space="preserve"> </w:t>
        </w:r>
        <w:r w:rsidRPr="00C760A4">
          <w:rPr>
            <w:rFonts w:ascii="Times New Roman" w:hAnsi="Times New Roman" w:hint="cs"/>
            <w:rtl/>
            <w:rPrChange w:id="2268" w:author="sarit" w:date="2021-04-12T19:10:00Z">
              <w:rPr>
                <w:rFonts w:ascii="Times New Roman" w:hAnsi="Times New Roman" w:hint="cs"/>
                <w:sz w:val="24"/>
                <w:szCs w:val="24"/>
                <w:rtl/>
              </w:rPr>
            </w:rPrChange>
          </w:rPr>
          <w:t>מזו</w:t>
        </w:r>
        <w:r w:rsidRPr="00C760A4">
          <w:rPr>
            <w:rFonts w:ascii="Times New Roman" w:hAnsi="Times New Roman"/>
            <w:rtl/>
            <w:rPrChange w:id="2269" w:author="sarit" w:date="2021-04-12T19:10:00Z">
              <w:rPr>
                <w:rFonts w:ascii="Times New Roman" w:hAnsi="Times New Roman"/>
                <w:sz w:val="24"/>
                <w:szCs w:val="24"/>
                <w:rtl/>
              </w:rPr>
            </w:rPrChange>
          </w:rPr>
          <w:t xml:space="preserve"> </w:t>
        </w:r>
        <w:r w:rsidRPr="00C760A4">
          <w:rPr>
            <w:rFonts w:ascii="Times New Roman" w:hAnsi="Times New Roman" w:hint="cs"/>
            <w:rtl/>
            <w:rPrChange w:id="2270" w:author="sarit" w:date="2021-04-12T19:10:00Z">
              <w:rPr>
                <w:rFonts w:ascii="Times New Roman" w:hAnsi="Times New Roman" w:hint="cs"/>
                <w:sz w:val="24"/>
                <w:szCs w:val="24"/>
                <w:rtl/>
              </w:rPr>
            </w:rPrChange>
          </w:rPr>
          <w:t>ומשהה</w:t>
        </w:r>
        <w:r w:rsidRPr="00C760A4">
          <w:rPr>
            <w:rFonts w:ascii="Times New Roman" w:hAnsi="Times New Roman"/>
            <w:rtl/>
            <w:rPrChange w:id="2271" w:author="sarit" w:date="2021-04-12T19:10:00Z">
              <w:rPr>
                <w:rFonts w:ascii="Times New Roman" w:hAnsi="Times New Roman"/>
                <w:sz w:val="24"/>
                <w:szCs w:val="24"/>
                <w:rtl/>
              </w:rPr>
            </w:rPrChange>
          </w:rPr>
          <w:t xml:space="preserve"> </w:t>
        </w:r>
        <w:r w:rsidRPr="00C760A4">
          <w:rPr>
            <w:rFonts w:ascii="Times New Roman" w:hAnsi="Times New Roman" w:hint="cs"/>
            <w:rtl/>
            <w:rPrChange w:id="2272" w:author="sarit" w:date="2021-04-12T19:10:00Z">
              <w:rPr>
                <w:rFonts w:ascii="Times New Roman" w:hAnsi="Times New Roman" w:hint="cs"/>
                <w:sz w:val="24"/>
                <w:szCs w:val="24"/>
                <w:rtl/>
              </w:rPr>
            </w:rPrChange>
          </w:rPr>
          <w:t>אחת</w:t>
        </w:r>
        <w:r w:rsidRPr="00C760A4">
          <w:rPr>
            <w:rFonts w:ascii="Times New Roman" w:hAnsi="Times New Roman"/>
            <w:rtl/>
            <w:rPrChange w:id="2273" w:author="sarit" w:date="2021-04-12T19:10:00Z">
              <w:rPr>
                <w:rFonts w:ascii="Times New Roman" w:hAnsi="Times New Roman"/>
                <w:sz w:val="24"/>
                <w:szCs w:val="24"/>
                <w:rtl/>
              </w:rPr>
            </w:rPrChange>
          </w:rPr>
          <w:t xml:space="preserve"> </w:t>
        </w:r>
        <w:r w:rsidRPr="00C760A4">
          <w:rPr>
            <w:rFonts w:ascii="Times New Roman" w:hAnsi="Times New Roman" w:hint="cs"/>
            <w:rtl/>
            <w:rPrChange w:id="2274" w:author="sarit" w:date="2021-04-12T19:10:00Z">
              <w:rPr>
                <w:rFonts w:ascii="Times New Roman" w:hAnsi="Times New Roman" w:hint="cs"/>
                <w:sz w:val="24"/>
                <w:szCs w:val="24"/>
                <w:rtl/>
              </w:rPr>
            </w:rPrChange>
          </w:rPr>
          <w:t>את</w:t>
        </w:r>
        <w:r w:rsidRPr="00C760A4">
          <w:rPr>
            <w:rFonts w:ascii="Times New Roman" w:hAnsi="Times New Roman"/>
            <w:rtl/>
            <w:rPrChange w:id="2275" w:author="sarit" w:date="2021-04-12T19:10:00Z">
              <w:rPr>
                <w:rFonts w:ascii="Times New Roman" w:hAnsi="Times New Roman"/>
                <w:sz w:val="24"/>
                <w:szCs w:val="24"/>
                <w:rtl/>
              </w:rPr>
            </w:rPrChange>
          </w:rPr>
          <w:t xml:space="preserve"> </w:t>
        </w:r>
        <w:r w:rsidRPr="00C760A4">
          <w:rPr>
            <w:rFonts w:ascii="Times New Roman" w:hAnsi="Times New Roman" w:hint="cs"/>
            <w:rtl/>
            <w:rPrChange w:id="2276" w:author="sarit" w:date="2021-04-12T19:10:00Z">
              <w:rPr>
                <w:rFonts w:ascii="Times New Roman" w:hAnsi="Times New Roman" w:hint="cs"/>
                <w:sz w:val="24"/>
                <w:szCs w:val="24"/>
                <w:rtl/>
              </w:rPr>
            </w:rPrChange>
          </w:rPr>
          <w:t>השנייה</w:t>
        </w:r>
        <w:r w:rsidRPr="00C760A4">
          <w:rPr>
            <w:rFonts w:ascii="Times New Roman" w:hAnsi="Times New Roman"/>
            <w:rtl/>
            <w:rPrChange w:id="2277" w:author="sarit" w:date="2021-04-12T19:10:00Z">
              <w:rPr>
                <w:rFonts w:ascii="Times New Roman" w:hAnsi="Times New Roman"/>
                <w:sz w:val="24"/>
                <w:szCs w:val="24"/>
                <w:rtl/>
              </w:rPr>
            </w:rPrChange>
          </w:rPr>
          <w:t xml:space="preserve"> </w:t>
        </w:r>
        <w:r w:rsidRPr="00C760A4">
          <w:rPr>
            <w:rFonts w:ascii="Times New Roman" w:hAnsi="Times New Roman" w:hint="cs"/>
            <w:rtl/>
            <w:rPrChange w:id="2278" w:author="sarit" w:date="2021-04-12T19:10:00Z">
              <w:rPr>
                <w:rFonts w:ascii="Times New Roman" w:hAnsi="Times New Roman" w:hint="cs"/>
                <w:sz w:val="24"/>
                <w:szCs w:val="24"/>
                <w:rtl/>
              </w:rPr>
            </w:rPrChange>
          </w:rPr>
          <w:t>לחילופין</w:t>
        </w:r>
        <w:r w:rsidRPr="00C760A4">
          <w:rPr>
            <w:rFonts w:ascii="Times New Roman" w:hAnsi="Times New Roman"/>
            <w:rtl/>
            <w:rPrChange w:id="2279" w:author="sarit" w:date="2021-04-12T19:10:00Z">
              <w:rPr>
                <w:rFonts w:ascii="Times New Roman" w:hAnsi="Times New Roman"/>
                <w:sz w:val="24"/>
                <w:szCs w:val="24"/>
                <w:rtl/>
              </w:rPr>
            </w:rPrChange>
          </w:rPr>
          <w:t>.</w:t>
        </w:r>
      </w:ins>
    </w:p>
  </w:footnote>
  <w:footnote w:id="39">
    <w:p w14:paraId="6B1CC570" w14:textId="09D01178" w:rsidR="001D248C" w:rsidRDefault="001D248C" w:rsidP="00C760A4">
      <w:pPr>
        <w:pStyle w:val="a3"/>
      </w:pPr>
      <w:r>
        <w:rPr>
          <w:rStyle w:val="a5"/>
        </w:rPr>
        <w:footnoteRef/>
      </w:r>
      <w:r>
        <w:rPr>
          <w:rtl/>
        </w:rPr>
        <w:t xml:space="preserve"> </w:t>
      </w:r>
      <w:r>
        <w:rPr>
          <w:rFonts w:hint="cs"/>
          <w:rtl/>
        </w:rPr>
        <w:t xml:space="preserve">מפארמנידס עד הוגי ימינו, תרגם נ. שפיגל, </w:t>
      </w:r>
      <w:ins w:id="2319" w:author="sarit" w:date="2021-04-12T19:11:00Z">
        <w:r>
          <w:rPr>
            <w:rFonts w:hint="cs"/>
            <w:rtl/>
          </w:rPr>
          <w:t xml:space="preserve">ירושלים: </w:t>
        </w:r>
      </w:ins>
      <w:r>
        <w:rPr>
          <w:rFonts w:hint="cs"/>
          <w:rtl/>
        </w:rPr>
        <w:t>מאגנס</w:t>
      </w:r>
      <w:del w:id="2320" w:author="sarit" w:date="2021-04-12T19:11:00Z">
        <w:r w:rsidDel="00C760A4">
          <w:rPr>
            <w:rFonts w:hint="cs"/>
            <w:rtl/>
          </w:rPr>
          <w:delText>, ירושלים,</w:delText>
        </w:r>
      </w:del>
      <w:r>
        <w:rPr>
          <w:rFonts w:hint="cs"/>
          <w:rtl/>
        </w:rPr>
        <w:t xml:space="preserve"> תשל"ז</w:t>
      </w:r>
      <w:ins w:id="2321" w:author="sarit" w:date="2021-04-12T19:11:00Z">
        <w:r>
          <w:rPr>
            <w:rFonts w:hint="cs"/>
            <w:rtl/>
          </w:rPr>
          <w:t>.</w:t>
        </w:r>
      </w:ins>
    </w:p>
  </w:footnote>
  <w:footnote w:id="40">
    <w:p w14:paraId="7993A9A6" w14:textId="77777777" w:rsidR="001D248C" w:rsidRDefault="001D248C" w:rsidP="008F2FFC">
      <w:pPr>
        <w:pStyle w:val="a3"/>
        <w:rPr>
          <w:ins w:id="2349" w:author="sarit" w:date="2021-04-12T20:04:00Z"/>
          <w:highlight w:val="green"/>
          <w:rtl/>
        </w:rPr>
      </w:pPr>
      <w:ins w:id="2350" w:author="sarit" w:date="2021-04-12T20:04:00Z">
        <w:r>
          <w:rPr>
            <w:rStyle w:val="a5"/>
          </w:rPr>
          <w:footnoteRef/>
        </w:r>
        <w:r>
          <w:rPr>
            <w:rtl/>
          </w:rPr>
          <w:t xml:space="preserve"> </w:t>
        </w:r>
        <w:r>
          <w:rPr>
            <w:rFonts w:hint="cs"/>
            <w:rtl/>
          </w:rPr>
          <w:t>עיינו, גדעון פרוידנטל ושרה קליין-ברסלבי, "שלמה מימון קורא משה בן מימון: על השמות הרב משמעיים", תרביץ, כרך חוברת תמוז-אלול תשס"ג. עיינו גם ב</w:t>
        </w:r>
        <w:r w:rsidRPr="00A126B6">
          <w:rPr>
            <w:rFonts w:hint="cs"/>
            <w:rtl/>
          </w:rPr>
          <w:t>ברגמן, רוטנשטרייך, שביד, איציק מלמד</w:t>
        </w:r>
        <w:r>
          <w:rPr>
            <w:rFonts w:hint="cs"/>
            <w:rtl/>
          </w:rPr>
          <w:t xml:space="preserve"> על פרשנותם למימון. [</w:t>
        </w:r>
        <w:r w:rsidRPr="00296B22">
          <w:rPr>
            <w:rFonts w:hint="cs"/>
            <w:highlight w:val="green"/>
            <w:rtl/>
          </w:rPr>
          <w:t>מתוך</w:t>
        </w:r>
        <w:r w:rsidRPr="00296B22">
          <w:rPr>
            <w:highlight w:val="green"/>
            <w:rtl/>
          </w:rPr>
          <w:t xml:space="preserve"> </w:t>
        </w:r>
        <w:r w:rsidRPr="00296B22">
          <w:rPr>
            <w:rFonts w:hint="cs"/>
            <w:highlight w:val="green"/>
            <w:rtl/>
          </w:rPr>
          <w:t>ההערה</w:t>
        </w:r>
        <w:r w:rsidRPr="00296B22">
          <w:rPr>
            <w:highlight w:val="green"/>
            <w:rtl/>
          </w:rPr>
          <w:t xml:space="preserve"> </w:t>
        </w:r>
        <w:r w:rsidRPr="00296B22">
          <w:rPr>
            <w:rFonts w:hint="cs"/>
            <w:highlight w:val="green"/>
            <w:rtl/>
          </w:rPr>
          <w:t>של</w:t>
        </w:r>
        <w:r w:rsidRPr="00296B22">
          <w:rPr>
            <w:highlight w:val="green"/>
            <w:rtl/>
          </w:rPr>
          <w:t xml:space="preserve"> </w:t>
        </w:r>
        <w:r w:rsidRPr="00296B22">
          <w:rPr>
            <w:rFonts w:hint="cs"/>
            <w:highlight w:val="green"/>
            <w:rtl/>
          </w:rPr>
          <w:t>בן</w:t>
        </w:r>
        <w:r w:rsidRPr="00296B22">
          <w:rPr>
            <w:highlight w:val="green"/>
            <w:rtl/>
          </w:rPr>
          <w:t xml:space="preserve"> </w:t>
        </w:r>
        <w:r w:rsidRPr="00296B22">
          <w:rPr>
            <w:rFonts w:hint="cs"/>
            <w:highlight w:val="green"/>
            <w:rtl/>
          </w:rPr>
          <w:t>פזי</w:t>
        </w:r>
        <w:r w:rsidRPr="00296B22">
          <w:rPr>
            <w:highlight w:val="green"/>
            <w:rtl/>
          </w:rPr>
          <w:t xml:space="preserve"> – </w:t>
        </w:r>
        <w:r w:rsidRPr="00296B22">
          <w:rPr>
            <w:rFonts w:hint="cs"/>
            <w:highlight w:val="green"/>
            <w:rtl/>
          </w:rPr>
          <w:t>הייתי</w:t>
        </w:r>
        <w:r w:rsidRPr="00296B22">
          <w:rPr>
            <w:highlight w:val="green"/>
            <w:rtl/>
          </w:rPr>
          <w:t xml:space="preserve"> </w:t>
        </w:r>
        <w:r w:rsidRPr="00296B22">
          <w:rPr>
            <w:rFonts w:hint="cs"/>
            <w:highlight w:val="green"/>
            <w:rtl/>
          </w:rPr>
          <w:t>מרחיבה</w:t>
        </w:r>
        <w:r w:rsidRPr="00296B22">
          <w:rPr>
            <w:highlight w:val="green"/>
            <w:rtl/>
          </w:rPr>
          <w:t xml:space="preserve"> </w:t>
        </w:r>
        <w:r w:rsidRPr="00296B22">
          <w:rPr>
            <w:rFonts w:hint="cs"/>
            <w:highlight w:val="green"/>
            <w:rtl/>
          </w:rPr>
          <w:t>בהערת</w:t>
        </w:r>
        <w:r w:rsidRPr="00296B22">
          <w:rPr>
            <w:highlight w:val="green"/>
            <w:rtl/>
          </w:rPr>
          <w:t xml:space="preserve"> </w:t>
        </w:r>
        <w:r w:rsidRPr="00296B22">
          <w:rPr>
            <w:rFonts w:hint="cs"/>
            <w:highlight w:val="green"/>
            <w:rtl/>
          </w:rPr>
          <w:t>השוליים</w:t>
        </w:r>
        <w:r w:rsidRPr="00296B22">
          <w:rPr>
            <w:highlight w:val="green"/>
            <w:rtl/>
          </w:rPr>
          <w:t xml:space="preserve"> </w:t>
        </w:r>
        <w:r w:rsidRPr="00296B22">
          <w:rPr>
            <w:rFonts w:hint="cs"/>
            <w:highlight w:val="green"/>
            <w:rtl/>
          </w:rPr>
          <w:t>כאן</w:t>
        </w:r>
        <w:r w:rsidRPr="00296B22">
          <w:rPr>
            <w:highlight w:val="green"/>
            <w:rtl/>
          </w:rPr>
          <w:t xml:space="preserve"> </w:t>
        </w:r>
        <w:r w:rsidRPr="00296B22">
          <w:rPr>
            <w:rFonts w:hint="cs"/>
            <w:highlight w:val="green"/>
            <w:rtl/>
          </w:rPr>
          <w:t>ולו</w:t>
        </w:r>
        <w:r w:rsidRPr="00296B22">
          <w:rPr>
            <w:highlight w:val="green"/>
            <w:rtl/>
          </w:rPr>
          <w:t xml:space="preserve"> </w:t>
        </w:r>
        <w:r w:rsidRPr="00296B22">
          <w:rPr>
            <w:rFonts w:hint="cs"/>
            <w:highlight w:val="green"/>
            <w:rtl/>
          </w:rPr>
          <w:t>בקצרה</w:t>
        </w:r>
        <w:r w:rsidRPr="00296B22">
          <w:rPr>
            <w:highlight w:val="green"/>
            <w:rtl/>
          </w:rPr>
          <w:t xml:space="preserve"> </w:t>
        </w:r>
        <w:r w:rsidRPr="00296B22">
          <w:rPr>
            <w:rFonts w:hint="cs"/>
            <w:highlight w:val="green"/>
            <w:rtl/>
          </w:rPr>
          <w:t>מה</w:t>
        </w:r>
        <w:r w:rsidRPr="00296B22">
          <w:rPr>
            <w:highlight w:val="green"/>
            <w:rtl/>
          </w:rPr>
          <w:t xml:space="preserve"> </w:t>
        </w:r>
        <w:r w:rsidRPr="00296B22">
          <w:rPr>
            <w:rFonts w:hint="cs"/>
            <w:highlight w:val="green"/>
            <w:rtl/>
          </w:rPr>
          <w:t>הם</w:t>
        </w:r>
        <w:r w:rsidRPr="00296B22">
          <w:rPr>
            <w:highlight w:val="green"/>
            <w:rtl/>
          </w:rPr>
          <w:t xml:space="preserve"> </w:t>
        </w:r>
        <w:r w:rsidRPr="00296B22">
          <w:rPr>
            <w:rFonts w:hint="cs"/>
            <w:highlight w:val="green"/>
            <w:rtl/>
          </w:rPr>
          <w:t>אומרים</w:t>
        </w:r>
        <w:r w:rsidRPr="00296B22">
          <w:rPr>
            <w:highlight w:val="green"/>
            <w:rtl/>
          </w:rPr>
          <w:t xml:space="preserve">, </w:t>
        </w:r>
        <w:r w:rsidRPr="00296B22">
          <w:rPr>
            <w:rFonts w:hint="cs"/>
            <w:highlight w:val="green"/>
            <w:rtl/>
          </w:rPr>
          <w:t>לפחות</w:t>
        </w:r>
        <w:r w:rsidRPr="00296B22">
          <w:rPr>
            <w:highlight w:val="green"/>
            <w:rtl/>
          </w:rPr>
          <w:t xml:space="preserve"> </w:t>
        </w:r>
        <w:r w:rsidRPr="00296B22">
          <w:rPr>
            <w:rFonts w:hint="cs"/>
            <w:highlight w:val="green"/>
            <w:rtl/>
          </w:rPr>
          <w:t>אחד</w:t>
        </w:r>
        <w:r w:rsidRPr="00296B22">
          <w:rPr>
            <w:highlight w:val="green"/>
            <w:rtl/>
          </w:rPr>
          <w:t xml:space="preserve"> </w:t>
        </w:r>
        <w:r w:rsidRPr="00296B22">
          <w:rPr>
            <w:rFonts w:hint="cs"/>
            <w:highlight w:val="green"/>
            <w:rtl/>
          </w:rPr>
          <w:t>או</w:t>
        </w:r>
        <w:r w:rsidRPr="00296B22">
          <w:rPr>
            <w:highlight w:val="green"/>
            <w:rtl/>
          </w:rPr>
          <w:t xml:space="preserve"> </w:t>
        </w:r>
        <w:r w:rsidRPr="00296B22">
          <w:rPr>
            <w:rFonts w:hint="cs"/>
            <w:highlight w:val="green"/>
            <w:rtl/>
          </w:rPr>
          <w:t>שניים</w:t>
        </w:r>
        <w:r w:rsidRPr="00296B22">
          <w:rPr>
            <w:highlight w:val="green"/>
            <w:rtl/>
          </w:rPr>
          <w:t xml:space="preserve"> </w:t>
        </w:r>
        <w:r w:rsidRPr="00296B22">
          <w:rPr>
            <w:rFonts w:hint="cs"/>
            <w:highlight w:val="green"/>
            <w:rtl/>
          </w:rPr>
          <w:t>מהם</w:t>
        </w:r>
        <w:r w:rsidRPr="00296B22">
          <w:rPr>
            <w:highlight w:val="green"/>
            <w:rtl/>
          </w:rPr>
          <w:t xml:space="preserve"> </w:t>
        </w:r>
        <w:r w:rsidRPr="00296B22">
          <w:rPr>
            <w:rFonts w:hint="cs"/>
            <w:highlight w:val="green"/>
            <w:rtl/>
          </w:rPr>
          <w:t>ואז</w:t>
        </w:r>
        <w:r w:rsidRPr="00296B22">
          <w:rPr>
            <w:highlight w:val="green"/>
            <w:rtl/>
          </w:rPr>
          <w:t xml:space="preserve"> </w:t>
        </w:r>
        <w:r w:rsidRPr="00296B22">
          <w:rPr>
            <w:rFonts w:hint="cs"/>
            <w:highlight w:val="green"/>
            <w:rtl/>
          </w:rPr>
          <w:t>לשלוח</w:t>
        </w:r>
        <w:r w:rsidRPr="00296B22">
          <w:rPr>
            <w:highlight w:val="green"/>
            <w:rtl/>
          </w:rPr>
          <w:t xml:space="preserve"> </w:t>
        </w:r>
        <w:r w:rsidRPr="00296B22">
          <w:rPr>
            <w:rFonts w:hint="cs"/>
            <w:highlight w:val="green"/>
            <w:rtl/>
          </w:rPr>
          <w:t>את</w:t>
        </w:r>
        <w:r w:rsidRPr="00296B22">
          <w:rPr>
            <w:highlight w:val="green"/>
            <w:rtl/>
          </w:rPr>
          <w:t xml:space="preserve"> </w:t>
        </w:r>
        <w:r w:rsidRPr="00296B22">
          <w:rPr>
            <w:rFonts w:hint="cs"/>
            <w:highlight w:val="green"/>
            <w:rtl/>
          </w:rPr>
          <w:t>הקורא</w:t>
        </w:r>
        <w:r w:rsidRPr="00296B22">
          <w:rPr>
            <w:highlight w:val="green"/>
            <w:rtl/>
          </w:rPr>
          <w:t xml:space="preserve"> </w:t>
        </w:r>
        <w:r w:rsidRPr="00296B22">
          <w:rPr>
            <w:rFonts w:hint="cs"/>
            <w:highlight w:val="green"/>
            <w:rtl/>
          </w:rPr>
          <w:t>לקרוא</w:t>
        </w:r>
        <w:r w:rsidRPr="00296B22">
          <w:rPr>
            <w:highlight w:val="green"/>
            <w:rtl/>
          </w:rPr>
          <w:t xml:space="preserve"> </w:t>
        </w:r>
        <w:r w:rsidRPr="00296B22">
          <w:rPr>
            <w:rFonts w:hint="cs"/>
            <w:highlight w:val="green"/>
            <w:rtl/>
          </w:rPr>
          <w:t>את</w:t>
        </w:r>
        <w:r w:rsidRPr="00296B22">
          <w:rPr>
            <w:highlight w:val="green"/>
            <w:rtl/>
          </w:rPr>
          <w:t xml:space="preserve"> </w:t>
        </w:r>
        <w:r w:rsidRPr="00296B22">
          <w:rPr>
            <w:rFonts w:hint="cs"/>
            <w:highlight w:val="green"/>
            <w:rtl/>
          </w:rPr>
          <w:t>האחרים</w:t>
        </w:r>
        <w:r w:rsidRPr="00296B22">
          <w:rPr>
            <w:highlight w:val="green"/>
            <w:rtl/>
          </w:rPr>
          <w:t xml:space="preserve"> </w:t>
        </w:r>
        <w:r w:rsidRPr="00296B22">
          <w:rPr>
            <w:rFonts w:hint="cs"/>
            <w:highlight w:val="green"/>
            <w:rtl/>
          </w:rPr>
          <w:t>שאתה</w:t>
        </w:r>
        <w:r w:rsidRPr="00296B22">
          <w:rPr>
            <w:highlight w:val="green"/>
            <w:rtl/>
          </w:rPr>
          <w:t xml:space="preserve"> </w:t>
        </w:r>
        <w:r w:rsidRPr="00296B22">
          <w:rPr>
            <w:rFonts w:hint="cs"/>
            <w:highlight w:val="green"/>
            <w:rtl/>
          </w:rPr>
          <w:t>מציין</w:t>
        </w:r>
        <w:r w:rsidRPr="00296B22">
          <w:rPr>
            <w:highlight w:val="green"/>
            <w:rtl/>
          </w:rPr>
          <w:t xml:space="preserve"> </w:t>
        </w:r>
        <w:r w:rsidRPr="00296B22">
          <w:rPr>
            <w:rFonts w:hint="cs"/>
            <w:highlight w:val="green"/>
            <w:rtl/>
          </w:rPr>
          <w:t>כאן</w:t>
        </w:r>
        <w:r w:rsidRPr="00296B22">
          <w:rPr>
            <w:highlight w:val="green"/>
            <w:rtl/>
          </w:rPr>
          <w:t xml:space="preserve">. </w:t>
        </w:r>
        <w:r w:rsidRPr="00296B22">
          <w:rPr>
            <w:rFonts w:hint="cs"/>
            <w:highlight w:val="green"/>
            <w:rtl/>
          </w:rPr>
          <w:t>וגם</w:t>
        </w:r>
        <w:r w:rsidRPr="00296B22">
          <w:rPr>
            <w:highlight w:val="green"/>
            <w:rtl/>
          </w:rPr>
          <w:t xml:space="preserve"> – </w:t>
        </w:r>
        <w:r w:rsidRPr="00296B22">
          <w:rPr>
            <w:rFonts w:hint="cs"/>
            <w:highlight w:val="green"/>
            <w:rtl/>
          </w:rPr>
          <w:t>להביא</w:t>
        </w:r>
        <w:r w:rsidRPr="00296B22">
          <w:rPr>
            <w:highlight w:val="green"/>
            <w:rtl/>
          </w:rPr>
          <w:t xml:space="preserve"> </w:t>
        </w:r>
      </w:ins>
    </w:p>
    <w:p w14:paraId="30E042D0" w14:textId="77777777" w:rsidR="001D248C" w:rsidRDefault="001D248C" w:rsidP="008F2FFC">
      <w:pPr>
        <w:pStyle w:val="a3"/>
        <w:rPr>
          <w:ins w:id="2351" w:author="sarit" w:date="2021-04-12T20:04:00Z"/>
          <w:rtl/>
        </w:rPr>
      </w:pPr>
      <w:ins w:id="2352" w:author="sarit" w:date="2021-04-12T20:04:00Z">
        <w:r w:rsidRPr="00296B22">
          <w:rPr>
            <w:rFonts w:hint="cs"/>
            <w:highlight w:val="green"/>
            <w:rtl/>
          </w:rPr>
          <w:t>את</w:t>
        </w:r>
        <w:r w:rsidRPr="00296B22">
          <w:rPr>
            <w:highlight w:val="green"/>
            <w:rtl/>
          </w:rPr>
          <w:t xml:space="preserve"> </w:t>
        </w:r>
        <w:r w:rsidRPr="00296B22">
          <w:rPr>
            <w:rFonts w:hint="cs"/>
            <w:highlight w:val="green"/>
            <w:rtl/>
          </w:rPr>
          <w:t>הביבי</w:t>
        </w:r>
        <w:r w:rsidRPr="00296B22">
          <w:rPr>
            <w:highlight w:val="green"/>
            <w:rtl/>
          </w:rPr>
          <w:t xml:space="preserve">' </w:t>
        </w:r>
        <w:r w:rsidRPr="00296B22">
          <w:rPr>
            <w:rFonts w:hint="cs"/>
            <w:highlight w:val="green"/>
            <w:rtl/>
          </w:rPr>
          <w:t>שלהם</w:t>
        </w:r>
        <w:r w:rsidRPr="00296B22">
          <w:rPr>
            <w:highlight w:val="green"/>
            <w:rtl/>
          </w:rPr>
          <w:t>)</w:t>
        </w:r>
      </w:ins>
    </w:p>
  </w:footnote>
  <w:footnote w:id="41">
    <w:p w14:paraId="2EDB279D" w14:textId="77777777" w:rsidR="001D248C" w:rsidDel="009D1B21" w:rsidRDefault="001D248C" w:rsidP="007023A3">
      <w:pPr>
        <w:pStyle w:val="a3"/>
        <w:rPr>
          <w:ins w:id="2355" w:author="sarit" w:date="2021-04-11T18:12:00Z"/>
          <w:del w:id="2356" w:author="sarit" w:date="2021-04-12T19:50:00Z"/>
          <w:highlight w:val="green"/>
          <w:rtl/>
        </w:rPr>
      </w:pPr>
      <w:del w:id="2357" w:author="sarit" w:date="2021-04-12T19:50:00Z">
        <w:r w:rsidDel="009D1B21">
          <w:rPr>
            <w:rStyle w:val="a5"/>
          </w:rPr>
          <w:footnoteRef/>
        </w:r>
        <w:r w:rsidDel="009D1B21">
          <w:rPr>
            <w:rtl/>
          </w:rPr>
          <w:delText xml:space="preserve"> </w:delText>
        </w:r>
        <w:r w:rsidDel="009D1B21">
          <w:rPr>
            <w:rFonts w:hint="cs"/>
            <w:rtl/>
          </w:rPr>
          <w:delText>עיינו, גדעון פרוידנטל ושרה קליין-ברסלבי, שלמה מימון קורא משה בן מימון"</w:delText>
        </w:r>
      </w:del>
      <w:ins w:id="2358" w:author="sarit" w:date="2021-04-09T17:15:00Z">
        <w:del w:id="2359" w:author="sarit" w:date="2021-04-12T19:50:00Z">
          <w:r w:rsidDel="009D1B21">
            <w:rPr>
              <w:rFonts w:hint="cs"/>
              <w:rtl/>
            </w:rPr>
            <w:delText>:</w:delText>
          </w:r>
        </w:del>
      </w:ins>
      <w:del w:id="2360" w:author="sarit" w:date="2021-04-12T19:50:00Z">
        <w:r w:rsidDel="009D1B21">
          <w:rPr>
            <w:rFonts w:hint="cs"/>
            <w:rtl/>
          </w:rPr>
          <w:delText xml:space="preserve"> על השמות הרב משמעיים, תרביץ, כרך חוברת תמוז-אלול תשס"ג. עיינו גם ב</w:delText>
        </w:r>
        <w:r w:rsidRPr="00A126B6" w:rsidDel="009D1B21">
          <w:rPr>
            <w:rFonts w:hint="cs"/>
            <w:rtl/>
          </w:rPr>
          <w:delText>ברגמן, רוטנשטרייך, שביד, איציק מלמד</w:delText>
        </w:r>
        <w:r w:rsidDel="009D1B21">
          <w:rPr>
            <w:rFonts w:hint="cs"/>
            <w:rtl/>
          </w:rPr>
          <w:delText xml:space="preserve"> על פרשנותם למימון.</w:delText>
        </w:r>
      </w:del>
      <w:ins w:id="2361" w:author="sarit" w:date="2021-04-09T17:13:00Z">
        <w:del w:id="2362" w:author="sarit" w:date="2021-04-12T19:50:00Z">
          <w:r w:rsidDel="009D1B21">
            <w:rPr>
              <w:rFonts w:hint="cs"/>
              <w:rtl/>
            </w:rPr>
            <w:delText xml:space="preserve"> [</w:delText>
          </w:r>
          <w:r w:rsidRPr="007023A3" w:rsidDel="009D1B21">
            <w:rPr>
              <w:rFonts w:hint="cs"/>
              <w:highlight w:val="green"/>
              <w:rtl/>
              <w:rPrChange w:id="2363" w:author="sarit" w:date="2021-04-09T17:16:00Z">
                <w:rPr>
                  <w:rFonts w:hint="cs"/>
                  <w:rtl/>
                </w:rPr>
              </w:rPrChange>
            </w:rPr>
            <w:delText>מתוך</w:delText>
          </w:r>
          <w:r w:rsidRPr="007023A3" w:rsidDel="009D1B21">
            <w:rPr>
              <w:highlight w:val="green"/>
              <w:rtl/>
              <w:rPrChange w:id="2364" w:author="sarit" w:date="2021-04-09T17:16:00Z">
                <w:rPr>
                  <w:rtl/>
                </w:rPr>
              </w:rPrChange>
            </w:rPr>
            <w:delText xml:space="preserve"> </w:delText>
          </w:r>
          <w:r w:rsidRPr="007023A3" w:rsidDel="009D1B21">
            <w:rPr>
              <w:rFonts w:hint="cs"/>
              <w:highlight w:val="green"/>
              <w:rtl/>
              <w:rPrChange w:id="2365" w:author="sarit" w:date="2021-04-09T17:16:00Z">
                <w:rPr>
                  <w:rFonts w:hint="cs"/>
                  <w:rtl/>
                </w:rPr>
              </w:rPrChange>
            </w:rPr>
            <w:delText>ההערה</w:delText>
          </w:r>
          <w:r w:rsidRPr="007023A3" w:rsidDel="009D1B21">
            <w:rPr>
              <w:highlight w:val="green"/>
              <w:rtl/>
              <w:rPrChange w:id="2366" w:author="sarit" w:date="2021-04-09T17:16:00Z">
                <w:rPr>
                  <w:rtl/>
                </w:rPr>
              </w:rPrChange>
            </w:rPr>
            <w:delText xml:space="preserve"> </w:delText>
          </w:r>
          <w:r w:rsidRPr="007023A3" w:rsidDel="009D1B21">
            <w:rPr>
              <w:rFonts w:hint="cs"/>
              <w:highlight w:val="green"/>
              <w:rtl/>
              <w:rPrChange w:id="2367" w:author="sarit" w:date="2021-04-09T17:16:00Z">
                <w:rPr>
                  <w:rFonts w:hint="cs"/>
                  <w:rtl/>
                </w:rPr>
              </w:rPrChange>
            </w:rPr>
            <w:delText>של</w:delText>
          </w:r>
          <w:r w:rsidRPr="007023A3" w:rsidDel="009D1B21">
            <w:rPr>
              <w:highlight w:val="green"/>
              <w:rtl/>
              <w:rPrChange w:id="2368" w:author="sarit" w:date="2021-04-09T17:16:00Z">
                <w:rPr>
                  <w:rtl/>
                </w:rPr>
              </w:rPrChange>
            </w:rPr>
            <w:delText xml:space="preserve"> </w:delText>
          </w:r>
          <w:r w:rsidRPr="007023A3" w:rsidDel="009D1B21">
            <w:rPr>
              <w:rFonts w:hint="cs"/>
              <w:highlight w:val="green"/>
              <w:rtl/>
              <w:rPrChange w:id="2369" w:author="sarit" w:date="2021-04-09T17:16:00Z">
                <w:rPr>
                  <w:rFonts w:hint="cs"/>
                  <w:rtl/>
                </w:rPr>
              </w:rPrChange>
            </w:rPr>
            <w:delText>בן</w:delText>
          </w:r>
          <w:r w:rsidRPr="007023A3" w:rsidDel="009D1B21">
            <w:rPr>
              <w:highlight w:val="green"/>
              <w:rtl/>
              <w:rPrChange w:id="2370" w:author="sarit" w:date="2021-04-09T17:16:00Z">
                <w:rPr>
                  <w:rtl/>
                </w:rPr>
              </w:rPrChange>
            </w:rPr>
            <w:delText xml:space="preserve"> </w:delText>
          </w:r>
          <w:r w:rsidRPr="007023A3" w:rsidDel="009D1B21">
            <w:rPr>
              <w:rFonts w:hint="cs"/>
              <w:highlight w:val="green"/>
              <w:rtl/>
              <w:rPrChange w:id="2371" w:author="sarit" w:date="2021-04-09T17:16:00Z">
                <w:rPr>
                  <w:rFonts w:hint="cs"/>
                  <w:rtl/>
                </w:rPr>
              </w:rPrChange>
            </w:rPr>
            <w:delText>פזי</w:delText>
          </w:r>
          <w:r w:rsidRPr="007023A3" w:rsidDel="009D1B21">
            <w:rPr>
              <w:highlight w:val="green"/>
              <w:rtl/>
              <w:rPrChange w:id="2372" w:author="sarit" w:date="2021-04-09T17:16:00Z">
                <w:rPr>
                  <w:rtl/>
                </w:rPr>
              </w:rPrChange>
            </w:rPr>
            <w:delText xml:space="preserve"> </w:delText>
          </w:r>
        </w:del>
      </w:ins>
      <w:ins w:id="2373" w:author="sarit" w:date="2021-04-09T17:14:00Z">
        <w:del w:id="2374" w:author="sarit" w:date="2021-04-12T19:50:00Z">
          <w:r w:rsidRPr="007023A3" w:rsidDel="009D1B21">
            <w:rPr>
              <w:highlight w:val="green"/>
              <w:rtl/>
              <w:rPrChange w:id="2375" w:author="sarit" w:date="2021-04-09T17:16:00Z">
                <w:rPr>
                  <w:rtl/>
                </w:rPr>
              </w:rPrChange>
            </w:rPr>
            <w:delText>–</w:delText>
          </w:r>
        </w:del>
      </w:ins>
      <w:ins w:id="2376" w:author="sarit" w:date="2021-04-09T17:13:00Z">
        <w:del w:id="2377" w:author="sarit" w:date="2021-04-12T19:50:00Z">
          <w:r w:rsidRPr="007023A3" w:rsidDel="009D1B21">
            <w:rPr>
              <w:highlight w:val="green"/>
              <w:rtl/>
              <w:rPrChange w:id="2378" w:author="sarit" w:date="2021-04-09T17:16:00Z">
                <w:rPr>
                  <w:rtl/>
                </w:rPr>
              </w:rPrChange>
            </w:rPr>
            <w:delText xml:space="preserve"> </w:delText>
          </w:r>
          <w:r w:rsidRPr="007023A3" w:rsidDel="009D1B21">
            <w:rPr>
              <w:rFonts w:hint="cs"/>
              <w:highlight w:val="green"/>
              <w:rtl/>
              <w:rPrChange w:id="2379" w:author="sarit" w:date="2021-04-09T17:16:00Z">
                <w:rPr>
                  <w:rFonts w:hint="cs"/>
                  <w:rtl/>
                </w:rPr>
              </w:rPrChange>
            </w:rPr>
            <w:delText>הייתי</w:delText>
          </w:r>
          <w:r w:rsidRPr="007023A3" w:rsidDel="009D1B21">
            <w:rPr>
              <w:highlight w:val="green"/>
              <w:rtl/>
              <w:rPrChange w:id="2380" w:author="sarit" w:date="2021-04-09T17:16:00Z">
                <w:rPr>
                  <w:rtl/>
                </w:rPr>
              </w:rPrChange>
            </w:rPr>
            <w:delText xml:space="preserve"> </w:delText>
          </w:r>
        </w:del>
      </w:ins>
      <w:ins w:id="2381" w:author="sarit" w:date="2021-04-09T17:14:00Z">
        <w:del w:id="2382" w:author="sarit" w:date="2021-04-12T19:50:00Z">
          <w:r w:rsidRPr="007023A3" w:rsidDel="009D1B21">
            <w:rPr>
              <w:rFonts w:hint="cs"/>
              <w:highlight w:val="green"/>
              <w:rtl/>
              <w:rPrChange w:id="2383" w:author="sarit" w:date="2021-04-09T17:16:00Z">
                <w:rPr>
                  <w:rFonts w:hint="cs"/>
                  <w:rtl/>
                </w:rPr>
              </w:rPrChange>
            </w:rPr>
            <w:delText>מרחיבה</w:delText>
          </w:r>
          <w:r w:rsidRPr="007023A3" w:rsidDel="009D1B21">
            <w:rPr>
              <w:highlight w:val="green"/>
              <w:rtl/>
              <w:rPrChange w:id="2384" w:author="sarit" w:date="2021-04-09T17:16:00Z">
                <w:rPr>
                  <w:rtl/>
                </w:rPr>
              </w:rPrChange>
            </w:rPr>
            <w:delText xml:space="preserve"> </w:delText>
          </w:r>
          <w:r w:rsidRPr="007023A3" w:rsidDel="009D1B21">
            <w:rPr>
              <w:rFonts w:hint="cs"/>
              <w:highlight w:val="green"/>
              <w:rtl/>
              <w:rPrChange w:id="2385" w:author="sarit" w:date="2021-04-09T17:16:00Z">
                <w:rPr>
                  <w:rFonts w:hint="cs"/>
                  <w:rtl/>
                </w:rPr>
              </w:rPrChange>
            </w:rPr>
            <w:delText>בהערת</w:delText>
          </w:r>
          <w:r w:rsidRPr="007023A3" w:rsidDel="009D1B21">
            <w:rPr>
              <w:highlight w:val="green"/>
              <w:rtl/>
              <w:rPrChange w:id="2386" w:author="sarit" w:date="2021-04-09T17:16:00Z">
                <w:rPr>
                  <w:rtl/>
                </w:rPr>
              </w:rPrChange>
            </w:rPr>
            <w:delText xml:space="preserve"> </w:delText>
          </w:r>
          <w:r w:rsidRPr="007023A3" w:rsidDel="009D1B21">
            <w:rPr>
              <w:rFonts w:hint="cs"/>
              <w:highlight w:val="green"/>
              <w:rtl/>
              <w:rPrChange w:id="2387" w:author="sarit" w:date="2021-04-09T17:16:00Z">
                <w:rPr>
                  <w:rFonts w:hint="cs"/>
                  <w:rtl/>
                </w:rPr>
              </w:rPrChange>
            </w:rPr>
            <w:delText>השוליים</w:delText>
          </w:r>
          <w:r w:rsidRPr="007023A3" w:rsidDel="009D1B21">
            <w:rPr>
              <w:highlight w:val="green"/>
              <w:rtl/>
              <w:rPrChange w:id="2388" w:author="sarit" w:date="2021-04-09T17:16:00Z">
                <w:rPr>
                  <w:rtl/>
                </w:rPr>
              </w:rPrChange>
            </w:rPr>
            <w:delText xml:space="preserve"> </w:delText>
          </w:r>
          <w:r w:rsidRPr="007023A3" w:rsidDel="009D1B21">
            <w:rPr>
              <w:rFonts w:hint="cs"/>
              <w:highlight w:val="green"/>
              <w:rtl/>
              <w:rPrChange w:id="2389" w:author="sarit" w:date="2021-04-09T17:16:00Z">
                <w:rPr>
                  <w:rFonts w:hint="cs"/>
                  <w:rtl/>
                </w:rPr>
              </w:rPrChange>
            </w:rPr>
            <w:delText>כאן</w:delText>
          </w:r>
          <w:r w:rsidRPr="007023A3" w:rsidDel="009D1B21">
            <w:rPr>
              <w:highlight w:val="green"/>
              <w:rtl/>
              <w:rPrChange w:id="2390" w:author="sarit" w:date="2021-04-09T17:16:00Z">
                <w:rPr>
                  <w:rtl/>
                </w:rPr>
              </w:rPrChange>
            </w:rPr>
            <w:delText xml:space="preserve"> </w:delText>
          </w:r>
          <w:r w:rsidRPr="007023A3" w:rsidDel="009D1B21">
            <w:rPr>
              <w:rFonts w:hint="cs"/>
              <w:highlight w:val="green"/>
              <w:rtl/>
              <w:rPrChange w:id="2391" w:author="sarit" w:date="2021-04-09T17:16:00Z">
                <w:rPr>
                  <w:rFonts w:hint="cs"/>
                  <w:rtl/>
                </w:rPr>
              </w:rPrChange>
            </w:rPr>
            <w:delText>ולו</w:delText>
          </w:r>
          <w:r w:rsidRPr="007023A3" w:rsidDel="009D1B21">
            <w:rPr>
              <w:highlight w:val="green"/>
              <w:rtl/>
              <w:rPrChange w:id="2392" w:author="sarit" w:date="2021-04-09T17:16:00Z">
                <w:rPr>
                  <w:rtl/>
                </w:rPr>
              </w:rPrChange>
            </w:rPr>
            <w:delText xml:space="preserve"> </w:delText>
          </w:r>
          <w:r w:rsidRPr="007023A3" w:rsidDel="009D1B21">
            <w:rPr>
              <w:rFonts w:hint="cs"/>
              <w:highlight w:val="green"/>
              <w:rtl/>
              <w:rPrChange w:id="2393" w:author="sarit" w:date="2021-04-09T17:16:00Z">
                <w:rPr>
                  <w:rFonts w:hint="cs"/>
                  <w:rtl/>
                </w:rPr>
              </w:rPrChange>
            </w:rPr>
            <w:delText>בקצרה</w:delText>
          </w:r>
          <w:r w:rsidRPr="007023A3" w:rsidDel="009D1B21">
            <w:rPr>
              <w:highlight w:val="green"/>
              <w:rtl/>
              <w:rPrChange w:id="2394" w:author="sarit" w:date="2021-04-09T17:16:00Z">
                <w:rPr>
                  <w:rtl/>
                </w:rPr>
              </w:rPrChange>
            </w:rPr>
            <w:delText xml:space="preserve"> </w:delText>
          </w:r>
          <w:r w:rsidRPr="007023A3" w:rsidDel="009D1B21">
            <w:rPr>
              <w:rFonts w:hint="cs"/>
              <w:highlight w:val="green"/>
              <w:rtl/>
              <w:rPrChange w:id="2395" w:author="sarit" w:date="2021-04-09T17:16:00Z">
                <w:rPr>
                  <w:rFonts w:hint="cs"/>
                  <w:rtl/>
                </w:rPr>
              </w:rPrChange>
            </w:rPr>
            <w:delText>מה</w:delText>
          </w:r>
          <w:r w:rsidRPr="007023A3" w:rsidDel="009D1B21">
            <w:rPr>
              <w:highlight w:val="green"/>
              <w:rtl/>
              <w:rPrChange w:id="2396" w:author="sarit" w:date="2021-04-09T17:16:00Z">
                <w:rPr>
                  <w:rtl/>
                </w:rPr>
              </w:rPrChange>
            </w:rPr>
            <w:delText xml:space="preserve"> </w:delText>
          </w:r>
          <w:r w:rsidRPr="007023A3" w:rsidDel="009D1B21">
            <w:rPr>
              <w:rFonts w:hint="cs"/>
              <w:highlight w:val="green"/>
              <w:rtl/>
              <w:rPrChange w:id="2397" w:author="sarit" w:date="2021-04-09T17:16:00Z">
                <w:rPr>
                  <w:rFonts w:hint="cs"/>
                  <w:rtl/>
                </w:rPr>
              </w:rPrChange>
            </w:rPr>
            <w:delText>הם</w:delText>
          </w:r>
          <w:r w:rsidRPr="007023A3" w:rsidDel="009D1B21">
            <w:rPr>
              <w:highlight w:val="green"/>
              <w:rtl/>
              <w:rPrChange w:id="2398" w:author="sarit" w:date="2021-04-09T17:16:00Z">
                <w:rPr>
                  <w:rtl/>
                </w:rPr>
              </w:rPrChange>
            </w:rPr>
            <w:delText xml:space="preserve"> </w:delText>
          </w:r>
          <w:r w:rsidRPr="007023A3" w:rsidDel="009D1B21">
            <w:rPr>
              <w:rFonts w:hint="cs"/>
              <w:highlight w:val="green"/>
              <w:rtl/>
              <w:rPrChange w:id="2399" w:author="sarit" w:date="2021-04-09T17:16:00Z">
                <w:rPr>
                  <w:rFonts w:hint="cs"/>
                  <w:rtl/>
                </w:rPr>
              </w:rPrChange>
            </w:rPr>
            <w:delText>אומרים</w:delText>
          </w:r>
          <w:r w:rsidRPr="007023A3" w:rsidDel="009D1B21">
            <w:rPr>
              <w:highlight w:val="green"/>
              <w:rtl/>
              <w:rPrChange w:id="2400" w:author="sarit" w:date="2021-04-09T17:16:00Z">
                <w:rPr>
                  <w:rtl/>
                </w:rPr>
              </w:rPrChange>
            </w:rPr>
            <w:delText xml:space="preserve">, </w:delText>
          </w:r>
          <w:r w:rsidRPr="007023A3" w:rsidDel="009D1B21">
            <w:rPr>
              <w:rFonts w:hint="cs"/>
              <w:highlight w:val="green"/>
              <w:rtl/>
              <w:rPrChange w:id="2401" w:author="sarit" w:date="2021-04-09T17:16:00Z">
                <w:rPr>
                  <w:rFonts w:hint="cs"/>
                  <w:rtl/>
                </w:rPr>
              </w:rPrChange>
            </w:rPr>
            <w:delText>לפחות</w:delText>
          </w:r>
          <w:r w:rsidRPr="007023A3" w:rsidDel="009D1B21">
            <w:rPr>
              <w:highlight w:val="green"/>
              <w:rtl/>
              <w:rPrChange w:id="2402" w:author="sarit" w:date="2021-04-09T17:16:00Z">
                <w:rPr>
                  <w:rtl/>
                </w:rPr>
              </w:rPrChange>
            </w:rPr>
            <w:delText xml:space="preserve"> </w:delText>
          </w:r>
          <w:r w:rsidRPr="007023A3" w:rsidDel="009D1B21">
            <w:rPr>
              <w:rFonts w:hint="cs"/>
              <w:highlight w:val="green"/>
              <w:rtl/>
              <w:rPrChange w:id="2403" w:author="sarit" w:date="2021-04-09T17:16:00Z">
                <w:rPr>
                  <w:rFonts w:hint="cs"/>
                  <w:rtl/>
                </w:rPr>
              </w:rPrChange>
            </w:rPr>
            <w:delText>אחד</w:delText>
          </w:r>
          <w:r w:rsidRPr="007023A3" w:rsidDel="009D1B21">
            <w:rPr>
              <w:highlight w:val="green"/>
              <w:rtl/>
              <w:rPrChange w:id="2404" w:author="sarit" w:date="2021-04-09T17:16:00Z">
                <w:rPr>
                  <w:rtl/>
                </w:rPr>
              </w:rPrChange>
            </w:rPr>
            <w:delText xml:space="preserve"> </w:delText>
          </w:r>
          <w:r w:rsidRPr="007023A3" w:rsidDel="009D1B21">
            <w:rPr>
              <w:rFonts w:hint="cs"/>
              <w:highlight w:val="green"/>
              <w:rtl/>
              <w:rPrChange w:id="2405" w:author="sarit" w:date="2021-04-09T17:16:00Z">
                <w:rPr>
                  <w:rFonts w:hint="cs"/>
                  <w:rtl/>
                </w:rPr>
              </w:rPrChange>
            </w:rPr>
            <w:delText>או</w:delText>
          </w:r>
          <w:r w:rsidRPr="007023A3" w:rsidDel="009D1B21">
            <w:rPr>
              <w:highlight w:val="green"/>
              <w:rtl/>
              <w:rPrChange w:id="2406" w:author="sarit" w:date="2021-04-09T17:16:00Z">
                <w:rPr>
                  <w:rtl/>
                </w:rPr>
              </w:rPrChange>
            </w:rPr>
            <w:delText xml:space="preserve"> </w:delText>
          </w:r>
          <w:r w:rsidRPr="007023A3" w:rsidDel="009D1B21">
            <w:rPr>
              <w:rFonts w:hint="cs"/>
              <w:highlight w:val="green"/>
              <w:rtl/>
              <w:rPrChange w:id="2407" w:author="sarit" w:date="2021-04-09T17:16:00Z">
                <w:rPr>
                  <w:rFonts w:hint="cs"/>
                  <w:rtl/>
                </w:rPr>
              </w:rPrChange>
            </w:rPr>
            <w:delText>שניים</w:delText>
          </w:r>
          <w:r w:rsidRPr="007023A3" w:rsidDel="009D1B21">
            <w:rPr>
              <w:highlight w:val="green"/>
              <w:rtl/>
              <w:rPrChange w:id="2408" w:author="sarit" w:date="2021-04-09T17:16:00Z">
                <w:rPr>
                  <w:rtl/>
                </w:rPr>
              </w:rPrChange>
            </w:rPr>
            <w:delText xml:space="preserve"> </w:delText>
          </w:r>
          <w:r w:rsidRPr="007023A3" w:rsidDel="009D1B21">
            <w:rPr>
              <w:rFonts w:hint="cs"/>
              <w:highlight w:val="green"/>
              <w:rtl/>
              <w:rPrChange w:id="2409" w:author="sarit" w:date="2021-04-09T17:16:00Z">
                <w:rPr>
                  <w:rFonts w:hint="cs"/>
                  <w:rtl/>
                </w:rPr>
              </w:rPrChange>
            </w:rPr>
            <w:delText>מהם</w:delText>
          </w:r>
          <w:r w:rsidRPr="007023A3" w:rsidDel="009D1B21">
            <w:rPr>
              <w:highlight w:val="green"/>
              <w:rtl/>
              <w:rPrChange w:id="2410" w:author="sarit" w:date="2021-04-09T17:16:00Z">
                <w:rPr>
                  <w:rtl/>
                </w:rPr>
              </w:rPrChange>
            </w:rPr>
            <w:delText xml:space="preserve"> </w:delText>
          </w:r>
          <w:r w:rsidRPr="007023A3" w:rsidDel="009D1B21">
            <w:rPr>
              <w:rFonts w:hint="cs"/>
              <w:highlight w:val="green"/>
              <w:rtl/>
              <w:rPrChange w:id="2411" w:author="sarit" w:date="2021-04-09T17:16:00Z">
                <w:rPr>
                  <w:rFonts w:hint="cs"/>
                  <w:rtl/>
                </w:rPr>
              </w:rPrChange>
            </w:rPr>
            <w:delText>ואז</w:delText>
          </w:r>
          <w:r w:rsidRPr="007023A3" w:rsidDel="009D1B21">
            <w:rPr>
              <w:highlight w:val="green"/>
              <w:rtl/>
              <w:rPrChange w:id="2412" w:author="sarit" w:date="2021-04-09T17:16:00Z">
                <w:rPr>
                  <w:rtl/>
                </w:rPr>
              </w:rPrChange>
            </w:rPr>
            <w:delText xml:space="preserve"> </w:delText>
          </w:r>
          <w:r w:rsidRPr="007023A3" w:rsidDel="009D1B21">
            <w:rPr>
              <w:rFonts w:hint="cs"/>
              <w:highlight w:val="green"/>
              <w:rtl/>
              <w:rPrChange w:id="2413" w:author="sarit" w:date="2021-04-09T17:16:00Z">
                <w:rPr>
                  <w:rFonts w:hint="cs"/>
                  <w:rtl/>
                </w:rPr>
              </w:rPrChange>
            </w:rPr>
            <w:delText>לשלוח</w:delText>
          </w:r>
          <w:r w:rsidRPr="007023A3" w:rsidDel="009D1B21">
            <w:rPr>
              <w:highlight w:val="green"/>
              <w:rtl/>
              <w:rPrChange w:id="2414" w:author="sarit" w:date="2021-04-09T17:16:00Z">
                <w:rPr>
                  <w:rtl/>
                </w:rPr>
              </w:rPrChange>
            </w:rPr>
            <w:delText xml:space="preserve"> </w:delText>
          </w:r>
          <w:r w:rsidRPr="007023A3" w:rsidDel="009D1B21">
            <w:rPr>
              <w:rFonts w:hint="cs"/>
              <w:highlight w:val="green"/>
              <w:rtl/>
              <w:rPrChange w:id="2415" w:author="sarit" w:date="2021-04-09T17:16:00Z">
                <w:rPr>
                  <w:rFonts w:hint="cs"/>
                  <w:rtl/>
                </w:rPr>
              </w:rPrChange>
            </w:rPr>
            <w:delText>את</w:delText>
          </w:r>
          <w:r w:rsidRPr="007023A3" w:rsidDel="009D1B21">
            <w:rPr>
              <w:highlight w:val="green"/>
              <w:rtl/>
              <w:rPrChange w:id="2416" w:author="sarit" w:date="2021-04-09T17:16:00Z">
                <w:rPr>
                  <w:rtl/>
                </w:rPr>
              </w:rPrChange>
            </w:rPr>
            <w:delText xml:space="preserve"> </w:delText>
          </w:r>
          <w:r w:rsidRPr="007023A3" w:rsidDel="009D1B21">
            <w:rPr>
              <w:rFonts w:hint="cs"/>
              <w:highlight w:val="green"/>
              <w:rtl/>
              <w:rPrChange w:id="2417" w:author="sarit" w:date="2021-04-09T17:16:00Z">
                <w:rPr>
                  <w:rFonts w:hint="cs"/>
                  <w:rtl/>
                </w:rPr>
              </w:rPrChange>
            </w:rPr>
            <w:delText>הקורא</w:delText>
          </w:r>
          <w:r w:rsidRPr="007023A3" w:rsidDel="009D1B21">
            <w:rPr>
              <w:highlight w:val="green"/>
              <w:rtl/>
              <w:rPrChange w:id="2418" w:author="sarit" w:date="2021-04-09T17:16:00Z">
                <w:rPr>
                  <w:rtl/>
                </w:rPr>
              </w:rPrChange>
            </w:rPr>
            <w:delText xml:space="preserve"> </w:delText>
          </w:r>
          <w:r w:rsidRPr="007023A3" w:rsidDel="009D1B21">
            <w:rPr>
              <w:rFonts w:hint="cs"/>
              <w:highlight w:val="green"/>
              <w:rtl/>
              <w:rPrChange w:id="2419" w:author="sarit" w:date="2021-04-09T17:16:00Z">
                <w:rPr>
                  <w:rFonts w:hint="cs"/>
                  <w:rtl/>
                </w:rPr>
              </w:rPrChange>
            </w:rPr>
            <w:delText>לקרוא</w:delText>
          </w:r>
          <w:r w:rsidRPr="007023A3" w:rsidDel="009D1B21">
            <w:rPr>
              <w:highlight w:val="green"/>
              <w:rtl/>
              <w:rPrChange w:id="2420" w:author="sarit" w:date="2021-04-09T17:16:00Z">
                <w:rPr>
                  <w:rtl/>
                </w:rPr>
              </w:rPrChange>
            </w:rPr>
            <w:delText xml:space="preserve"> </w:delText>
          </w:r>
          <w:r w:rsidRPr="007023A3" w:rsidDel="009D1B21">
            <w:rPr>
              <w:rFonts w:hint="cs"/>
              <w:highlight w:val="green"/>
              <w:rtl/>
              <w:rPrChange w:id="2421" w:author="sarit" w:date="2021-04-09T17:16:00Z">
                <w:rPr>
                  <w:rFonts w:hint="cs"/>
                  <w:rtl/>
                </w:rPr>
              </w:rPrChange>
            </w:rPr>
            <w:delText>את</w:delText>
          </w:r>
          <w:r w:rsidRPr="007023A3" w:rsidDel="009D1B21">
            <w:rPr>
              <w:highlight w:val="green"/>
              <w:rtl/>
              <w:rPrChange w:id="2422" w:author="sarit" w:date="2021-04-09T17:16:00Z">
                <w:rPr>
                  <w:rtl/>
                </w:rPr>
              </w:rPrChange>
            </w:rPr>
            <w:delText xml:space="preserve"> </w:delText>
          </w:r>
          <w:r w:rsidRPr="007023A3" w:rsidDel="009D1B21">
            <w:rPr>
              <w:rFonts w:hint="cs"/>
              <w:highlight w:val="green"/>
              <w:rtl/>
              <w:rPrChange w:id="2423" w:author="sarit" w:date="2021-04-09T17:16:00Z">
                <w:rPr>
                  <w:rFonts w:hint="cs"/>
                  <w:rtl/>
                </w:rPr>
              </w:rPrChange>
            </w:rPr>
            <w:delText>האחרים</w:delText>
          </w:r>
          <w:r w:rsidRPr="007023A3" w:rsidDel="009D1B21">
            <w:rPr>
              <w:highlight w:val="green"/>
              <w:rtl/>
              <w:rPrChange w:id="2424" w:author="sarit" w:date="2021-04-09T17:16:00Z">
                <w:rPr>
                  <w:rtl/>
                </w:rPr>
              </w:rPrChange>
            </w:rPr>
            <w:delText xml:space="preserve"> </w:delText>
          </w:r>
          <w:r w:rsidRPr="007023A3" w:rsidDel="009D1B21">
            <w:rPr>
              <w:rFonts w:hint="cs"/>
              <w:highlight w:val="green"/>
              <w:rtl/>
              <w:rPrChange w:id="2425" w:author="sarit" w:date="2021-04-09T17:16:00Z">
                <w:rPr>
                  <w:rFonts w:hint="cs"/>
                  <w:rtl/>
                </w:rPr>
              </w:rPrChange>
            </w:rPr>
            <w:delText>שאתה</w:delText>
          </w:r>
        </w:del>
      </w:ins>
      <w:ins w:id="2426" w:author="sarit" w:date="2021-04-09T17:15:00Z">
        <w:del w:id="2427" w:author="sarit" w:date="2021-04-12T19:50:00Z">
          <w:r w:rsidRPr="007023A3" w:rsidDel="009D1B21">
            <w:rPr>
              <w:highlight w:val="green"/>
              <w:rtl/>
              <w:rPrChange w:id="2428" w:author="sarit" w:date="2021-04-09T17:16:00Z">
                <w:rPr>
                  <w:rtl/>
                </w:rPr>
              </w:rPrChange>
            </w:rPr>
            <w:delText xml:space="preserve"> </w:delText>
          </w:r>
        </w:del>
      </w:ins>
      <w:ins w:id="2429" w:author="sarit" w:date="2021-04-09T17:14:00Z">
        <w:del w:id="2430" w:author="sarit" w:date="2021-04-12T19:50:00Z">
          <w:r w:rsidRPr="007023A3" w:rsidDel="009D1B21">
            <w:rPr>
              <w:rFonts w:hint="cs"/>
              <w:highlight w:val="green"/>
              <w:rtl/>
              <w:rPrChange w:id="2431" w:author="sarit" w:date="2021-04-09T17:16:00Z">
                <w:rPr>
                  <w:rFonts w:hint="cs"/>
                  <w:rtl/>
                </w:rPr>
              </w:rPrChange>
            </w:rPr>
            <w:delText>מציין</w:delText>
          </w:r>
          <w:r w:rsidRPr="007023A3" w:rsidDel="009D1B21">
            <w:rPr>
              <w:highlight w:val="green"/>
              <w:rtl/>
              <w:rPrChange w:id="2432" w:author="sarit" w:date="2021-04-09T17:16:00Z">
                <w:rPr>
                  <w:rtl/>
                </w:rPr>
              </w:rPrChange>
            </w:rPr>
            <w:delText xml:space="preserve"> </w:delText>
          </w:r>
          <w:r w:rsidRPr="007023A3" w:rsidDel="009D1B21">
            <w:rPr>
              <w:rFonts w:hint="cs"/>
              <w:highlight w:val="green"/>
              <w:rtl/>
              <w:rPrChange w:id="2433" w:author="sarit" w:date="2021-04-09T17:16:00Z">
                <w:rPr>
                  <w:rFonts w:hint="cs"/>
                  <w:rtl/>
                </w:rPr>
              </w:rPrChange>
            </w:rPr>
            <w:delText>כאן</w:delText>
          </w:r>
        </w:del>
      </w:ins>
      <w:ins w:id="2434" w:author="sarit" w:date="2021-04-09T17:15:00Z">
        <w:del w:id="2435" w:author="sarit" w:date="2021-04-12T19:50:00Z">
          <w:r w:rsidRPr="007023A3" w:rsidDel="009D1B21">
            <w:rPr>
              <w:highlight w:val="green"/>
              <w:rtl/>
              <w:rPrChange w:id="2436" w:author="sarit" w:date="2021-04-09T17:16:00Z">
                <w:rPr>
                  <w:rtl/>
                </w:rPr>
              </w:rPrChange>
            </w:rPr>
            <w:delText xml:space="preserve">. </w:delText>
          </w:r>
          <w:r w:rsidRPr="007023A3" w:rsidDel="009D1B21">
            <w:rPr>
              <w:rFonts w:hint="cs"/>
              <w:highlight w:val="green"/>
              <w:rtl/>
              <w:rPrChange w:id="2437" w:author="sarit" w:date="2021-04-09T17:16:00Z">
                <w:rPr>
                  <w:rFonts w:hint="cs"/>
                  <w:rtl/>
                </w:rPr>
              </w:rPrChange>
            </w:rPr>
            <w:delText>וגם</w:delText>
          </w:r>
          <w:r w:rsidRPr="007023A3" w:rsidDel="009D1B21">
            <w:rPr>
              <w:highlight w:val="green"/>
              <w:rtl/>
              <w:rPrChange w:id="2438" w:author="sarit" w:date="2021-04-09T17:16:00Z">
                <w:rPr>
                  <w:rtl/>
                </w:rPr>
              </w:rPrChange>
            </w:rPr>
            <w:delText xml:space="preserve"> – </w:delText>
          </w:r>
          <w:r w:rsidRPr="007023A3" w:rsidDel="009D1B21">
            <w:rPr>
              <w:rFonts w:hint="cs"/>
              <w:highlight w:val="green"/>
              <w:rtl/>
              <w:rPrChange w:id="2439" w:author="sarit" w:date="2021-04-09T17:16:00Z">
                <w:rPr>
                  <w:rFonts w:hint="cs"/>
                  <w:rtl/>
                </w:rPr>
              </w:rPrChange>
            </w:rPr>
            <w:delText>להביא</w:delText>
          </w:r>
          <w:r w:rsidRPr="007023A3" w:rsidDel="009D1B21">
            <w:rPr>
              <w:highlight w:val="green"/>
              <w:rtl/>
              <w:rPrChange w:id="2440" w:author="sarit" w:date="2021-04-09T17:16:00Z">
                <w:rPr>
                  <w:rtl/>
                </w:rPr>
              </w:rPrChange>
            </w:rPr>
            <w:delText xml:space="preserve"> </w:delText>
          </w:r>
        </w:del>
      </w:ins>
    </w:p>
    <w:p w14:paraId="49CF3879" w14:textId="288B8C07" w:rsidR="001D248C" w:rsidDel="009D1B21" w:rsidRDefault="001D248C" w:rsidP="007023A3">
      <w:pPr>
        <w:pStyle w:val="a3"/>
        <w:rPr>
          <w:del w:id="2441" w:author="sarit" w:date="2021-04-12T19:50:00Z"/>
          <w:rtl/>
        </w:rPr>
      </w:pPr>
      <w:ins w:id="2442" w:author="sarit" w:date="2021-04-09T17:15:00Z">
        <w:del w:id="2443" w:author="sarit" w:date="2021-04-12T19:50:00Z">
          <w:r w:rsidRPr="007023A3" w:rsidDel="009D1B21">
            <w:rPr>
              <w:rFonts w:hint="cs"/>
              <w:highlight w:val="green"/>
              <w:rtl/>
              <w:rPrChange w:id="2444" w:author="sarit" w:date="2021-04-09T17:16:00Z">
                <w:rPr>
                  <w:rFonts w:hint="cs"/>
                  <w:rtl/>
                </w:rPr>
              </w:rPrChange>
            </w:rPr>
            <w:delText>את</w:delText>
          </w:r>
          <w:r w:rsidRPr="007023A3" w:rsidDel="009D1B21">
            <w:rPr>
              <w:highlight w:val="green"/>
              <w:rtl/>
              <w:rPrChange w:id="2445" w:author="sarit" w:date="2021-04-09T17:16:00Z">
                <w:rPr>
                  <w:rtl/>
                </w:rPr>
              </w:rPrChange>
            </w:rPr>
            <w:delText xml:space="preserve"> </w:delText>
          </w:r>
          <w:r w:rsidRPr="007023A3" w:rsidDel="009D1B21">
            <w:rPr>
              <w:rFonts w:hint="cs"/>
              <w:highlight w:val="green"/>
              <w:rtl/>
              <w:rPrChange w:id="2446" w:author="sarit" w:date="2021-04-09T17:16:00Z">
                <w:rPr>
                  <w:rFonts w:hint="cs"/>
                  <w:rtl/>
                </w:rPr>
              </w:rPrChange>
            </w:rPr>
            <w:delText>הביבי</w:delText>
          </w:r>
          <w:r w:rsidRPr="007023A3" w:rsidDel="009D1B21">
            <w:rPr>
              <w:highlight w:val="green"/>
              <w:rtl/>
              <w:rPrChange w:id="2447" w:author="sarit" w:date="2021-04-09T17:16:00Z">
                <w:rPr>
                  <w:rtl/>
                </w:rPr>
              </w:rPrChange>
            </w:rPr>
            <w:delText xml:space="preserve">' </w:delText>
          </w:r>
          <w:r w:rsidRPr="007023A3" w:rsidDel="009D1B21">
            <w:rPr>
              <w:rFonts w:hint="cs"/>
              <w:highlight w:val="green"/>
              <w:rtl/>
              <w:rPrChange w:id="2448" w:author="sarit" w:date="2021-04-09T17:16:00Z">
                <w:rPr>
                  <w:rFonts w:hint="cs"/>
                  <w:rtl/>
                </w:rPr>
              </w:rPrChange>
            </w:rPr>
            <w:delText>שלהם</w:delText>
          </w:r>
        </w:del>
      </w:ins>
      <w:ins w:id="2449" w:author="sarit" w:date="2021-04-09T17:14:00Z">
        <w:del w:id="2450" w:author="sarit" w:date="2021-04-12T19:50:00Z">
          <w:r w:rsidRPr="007023A3" w:rsidDel="009D1B21">
            <w:rPr>
              <w:highlight w:val="green"/>
              <w:rtl/>
              <w:rPrChange w:id="2451" w:author="sarit" w:date="2021-04-09T17:16:00Z">
                <w:rPr>
                  <w:rtl/>
                </w:rPr>
              </w:rPrChange>
            </w:rPr>
            <w:delText>)</w:delText>
          </w:r>
        </w:del>
      </w:ins>
    </w:p>
  </w:footnote>
  <w:footnote w:id="42">
    <w:p w14:paraId="28BC4027" w14:textId="31D2AD0B" w:rsidR="001D248C" w:rsidRDefault="001D248C" w:rsidP="009D1B21">
      <w:pPr>
        <w:pStyle w:val="a3"/>
        <w:rPr>
          <w:rtl/>
        </w:rPr>
      </w:pPr>
      <w:ins w:id="2482" w:author="sarit" w:date="2021-04-12T19:19:00Z">
        <w:r>
          <w:rPr>
            <w:rStyle w:val="a5"/>
          </w:rPr>
          <w:footnoteRef/>
        </w:r>
        <w:r>
          <w:rPr>
            <w:rtl/>
          </w:rPr>
          <w:t xml:space="preserve"> </w:t>
        </w:r>
      </w:ins>
      <w:ins w:id="2483" w:author="sarit" w:date="2021-04-12T19:48:00Z">
        <w:r w:rsidRPr="001E0C8C">
          <w:rPr>
            <w:rtl/>
          </w:rPr>
          <w:t xml:space="preserve">מימון היה ללא ספק הוגה של הנאורות, ועניינו היה פילוסופי </w:t>
        </w:r>
        <w:r>
          <w:rPr>
            <w:rFonts w:hint="cs"/>
            <w:rtl/>
          </w:rPr>
          <w:t>ו</w:t>
        </w:r>
        <w:r w:rsidRPr="001E0C8C">
          <w:rPr>
            <w:rtl/>
          </w:rPr>
          <w:t>לא למדני היסטורי. מימון התפלסף כל חייו באופן פרשני</w:t>
        </w:r>
        <w:r>
          <w:rPr>
            <w:rFonts w:hint="cs"/>
            <w:rtl/>
          </w:rPr>
          <w:t>.</w:t>
        </w:r>
        <w:r w:rsidRPr="001E0C8C">
          <w:rPr>
            <w:rtl/>
          </w:rPr>
          <w:t xml:space="preserve"> </w:t>
        </w:r>
      </w:ins>
      <w:ins w:id="2484" w:author="sarit" w:date="2021-04-12T19:19:00Z">
        <w:r w:rsidRPr="001E0C8C">
          <w:rPr>
            <w:rtl/>
          </w:rPr>
          <w:t xml:space="preserve">שנה קודם הופעת </w:t>
        </w:r>
        <w:r>
          <w:rPr>
            <w:rFonts w:hint="cs"/>
            <w:rtl/>
          </w:rPr>
          <w:t>"</w:t>
        </w:r>
        <w:r w:rsidRPr="001E0C8C">
          <w:rPr>
            <w:rtl/>
          </w:rPr>
          <w:t>גבעת המורה</w:t>
        </w:r>
        <w:r>
          <w:rPr>
            <w:rFonts w:hint="cs"/>
            <w:rtl/>
          </w:rPr>
          <w:t>"</w:t>
        </w:r>
        <w:r w:rsidRPr="001E0C8C">
          <w:rPr>
            <w:rtl/>
          </w:rPr>
          <w:t xml:space="preserve">, בשנת 1790, הופיע ספרו הגרמני הראשון של מימון </w:t>
        </w:r>
        <w:r>
          <w:rPr>
            <w:rFonts w:hint="cs"/>
            <w:rtl/>
          </w:rPr>
          <w:t>"</w:t>
        </w:r>
        <w:r w:rsidRPr="001E0C8C">
          <w:rPr>
            <w:rtl/>
          </w:rPr>
          <w:t>מסה על הפילוסופיה הטרנסצנדנטלית</w:t>
        </w:r>
        <w:r>
          <w:rPr>
            <w:rFonts w:hint="cs"/>
            <w:rtl/>
          </w:rPr>
          <w:t>"</w:t>
        </w:r>
        <w:r w:rsidRPr="001E0C8C">
          <w:rPr>
            <w:rtl/>
          </w:rPr>
          <w:t>, שהוא מעין פירוש ל</w:t>
        </w:r>
        <w:r>
          <w:rPr>
            <w:rFonts w:hint="cs"/>
            <w:rtl/>
          </w:rPr>
          <w:t>"</w:t>
        </w:r>
        <w:r w:rsidRPr="001E0C8C">
          <w:rPr>
            <w:rtl/>
          </w:rPr>
          <w:t>ביקורת התבונה הטהורה</w:t>
        </w:r>
        <w:r>
          <w:rPr>
            <w:rFonts w:hint="cs"/>
            <w:rtl/>
          </w:rPr>
          <w:t>"</w:t>
        </w:r>
        <w:r w:rsidRPr="001E0C8C">
          <w:rPr>
            <w:rtl/>
          </w:rPr>
          <w:t xml:space="preserve"> של קאנט.</w:t>
        </w:r>
      </w:ins>
      <w:ins w:id="2485" w:author="sarit" w:date="2021-04-12T19:48:00Z">
        <w:r>
          <w:rPr>
            <w:rFonts w:hint="cs"/>
            <w:rtl/>
          </w:rPr>
          <w:t xml:space="preserve"> עם זאת, </w:t>
        </w:r>
        <w:r w:rsidRPr="001E0C8C">
          <w:rPr>
            <w:rtl/>
          </w:rPr>
          <w:t>פרשנותו ל"מורה נבוכים" ה</w:t>
        </w:r>
        <w:r w:rsidRPr="001E0C8C">
          <w:rPr>
            <w:rFonts w:hint="cs"/>
            <w:rtl/>
          </w:rPr>
          <w:t>י</w:t>
        </w:r>
        <w:r w:rsidRPr="001E0C8C">
          <w:rPr>
            <w:rtl/>
          </w:rPr>
          <w:t>א יחיד</w:t>
        </w:r>
        <w:r w:rsidRPr="001E0C8C">
          <w:rPr>
            <w:rFonts w:hint="cs"/>
            <w:rtl/>
          </w:rPr>
          <w:t>ה</w:t>
        </w:r>
        <w:r w:rsidRPr="001E0C8C">
          <w:rPr>
            <w:rtl/>
          </w:rPr>
          <w:t xml:space="preserve"> במינ</w:t>
        </w:r>
        <w:r w:rsidRPr="001E0C8C">
          <w:rPr>
            <w:rFonts w:hint="cs"/>
            <w:rtl/>
          </w:rPr>
          <w:t>ה</w:t>
        </w:r>
        <w:r>
          <w:rPr>
            <w:rFonts w:hint="cs"/>
            <w:rtl/>
          </w:rPr>
          <w:t>.</w:t>
        </w:r>
      </w:ins>
    </w:p>
  </w:footnote>
  <w:footnote w:id="43">
    <w:p w14:paraId="39416FB0" w14:textId="77777777" w:rsidR="001D248C" w:rsidRDefault="001D248C" w:rsidP="00FF45B8">
      <w:pPr>
        <w:pStyle w:val="a3"/>
        <w:rPr>
          <w:ins w:id="2593" w:author="sarit" w:date="2021-04-12T20:19:00Z"/>
          <w:rtl/>
        </w:rPr>
      </w:pPr>
      <w:ins w:id="2594" w:author="sarit" w:date="2021-04-12T20:19:00Z">
        <w:r>
          <w:rPr>
            <w:rStyle w:val="a5"/>
          </w:rPr>
          <w:footnoteRef/>
        </w:r>
        <w:r>
          <w:rPr>
            <w:rtl/>
          </w:rPr>
          <w:t xml:space="preserve"> </w:t>
        </w:r>
        <w:r>
          <w:rPr>
            <w:rFonts w:hint="cs"/>
            <w:rtl/>
          </w:rPr>
          <w:t>פרוידנטל וקליין-ברסלבי, שלמה מימון קורא, עמ' 584.</w:t>
        </w:r>
      </w:ins>
    </w:p>
  </w:footnote>
  <w:footnote w:id="44">
    <w:p w14:paraId="2DB64B41" w14:textId="77777777" w:rsidR="001D248C" w:rsidDel="00B77662" w:rsidRDefault="001D248C" w:rsidP="008F6C41">
      <w:pPr>
        <w:pStyle w:val="a3"/>
        <w:rPr>
          <w:del w:id="2683" w:author="sarit" w:date="2021-04-12T21:10:00Z"/>
          <w:rtl/>
        </w:rPr>
      </w:pPr>
      <w:del w:id="2684" w:author="sarit" w:date="2021-04-12T21:10:00Z">
        <w:r w:rsidDel="00B77662">
          <w:rPr>
            <w:rStyle w:val="a5"/>
          </w:rPr>
          <w:footnoteRef/>
        </w:r>
        <w:r w:rsidDel="00B77662">
          <w:rPr>
            <w:rtl/>
          </w:rPr>
          <w:delText xml:space="preserve"> </w:delText>
        </w:r>
        <w:r w:rsidDel="00B77662">
          <w:rPr>
            <w:rFonts w:hint="cs"/>
            <w:rtl/>
          </w:rPr>
          <w:delText>פרוידנטל וקליין-ברסלבי, שלמה מימון קורא, עמ' 584.</w:delText>
        </w:r>
      </w:del>
    </w:p>
  </w:footnote>
  <w:footnote w:id="45">
    <w:p w14:paraId="4571D986" w14:textId="7CF93056" w:rsidR="001D248C" w:rsidRDefault="001D248C" w:rsidP="009A4EBB">
      <w:pPr>
        <w:pStyle w:val="a3"/>
      </w:pPr>
      <w:r>
        <w:rPr>
          <w:rStyle w:val="a5"/>
        </w:rPr>
        <w:footnoteRef/>
      </w:r>
      <w:r>
        <w:rPr>
          <w:rtl/>
        </w:rPr>
        <w:t xml:space="preserve"> </w:t>
      </w:r>
      <w:r>
        <w:rPr>
          <w:rFonts w:hint="cs"/>
          <w:rtl/>
        </w:rPr>
        <w:t>רבי משה בן מימון, מורה נבוכים, עמ'</w:t>
      </w:r>
      <w:ins w:id="2695" w:author="sarit" w:date="2021-04-11T18:21:00Z">
        <w:r>
          <w:rPr>
            <w:rFonts w:hint="cs"/>
            <w:rtl/>
          </w:rPr>
          <w:t xml:space="preserve"> 10-9. </w:t>
        </w:r>
      </w:ins>
      <w:del w:id="2696" w:author="sarit" w:date="2021-04-11T18:21:00Z">
        <w:r w:rsidDel="000459C9">
          <w:rPr>
            <w:rFonts w:hint="cs"/>
            <w:rtl/>
          </w:rPr>
          <w:delText xml:space="preserve"> 9-10</w:delText>
        </w:r>
      </w:del>
    </w:p>
  </w:footnote>
  <w:footnote w:id="46">
    <w:p w14:paraId="3BB2CC83" w14:textId="77777777" w:rsidR="001D248C" w:rsidRDefault="001D248C" w:rsidP="008F6C41">
      <w:pPr>
        <w:pStyle w:val="a3"/>
        <w:rPr>
          <w:rtl/>
        </w:rPr>
      </w:pPr>
      <w:r>
        <w:rPr>
          <w:rStyle w:val="a5"/>
        </w:rPr>
        <w:footnoteRef/>
      </w:r>
      <w:r>
        <w:rPr>
          <w:rtl/>
        </w:rPr>
        <w:t xml:space="preserve"> </w:t>
      </w:r>
      <w:r>
        <w:rPr>
          <w:rFonts w:hint="cs"/>
          <w:rtl/>
        </w:rPr>
        <w:t>שלמה מימון, גבעת המורה, ירושלים: האקדמיה הלאומית הישראלית למדעים, תשכ"ו (1965). רבי משה בן מימון, מילות ההגיון, בתרגום אבן תיבון.</w:t>
      </w:r>
    </w:p>
  </w:footnote>
  <w:footnote w:id="47">
    <w:p w14:paraId="555C8778" w14:textId="33D70860" w:rsidR="001D248C" w:rsidRDefault="001D248C" w:rsidP="009A4EBB">
      <w:pPr>
        <w:pStyle w:val="a3"/>
        <w:rPr>
          <w:rtl/>
        </w:rPr>
      </w:pPr>
      <w:r>
        <w:rPr>
          <w:rStyle w:val="a5"/>
        </w:rPr>
        <w:footnoteRef/>
      </w:r>
      <w:r>
        <w:rPr>
          <w:rtl/>
        </w:rPr>
        <w:t xml:space="preserve"> </w:t>
      </w:r>
      <w:r>
        <w:rPr>
          <w:rFonts w:hint="cs"/>
          <w:rtl/>
        </w:rPr>
        <w:t xml:space="preserve"> על קריאת </w:t>
      </w:r>
      <w:del w:id="2792" w:author="sarit" w:date="2021-04-11T18:36:00Z">
        <w:r w:rsidDel="009A4EBB">
          <w:rPr>
            <w:rFonts w:hint="cs"/>
            <w:rtl/>
          </w:rPr>
          <w:delText xml:space="preserve"> </w:delText>
        </w:r>
      </w:del>
      <w:r>
        <w:rPr>
          <w:rFonts w:hint="cs"/>
          <w:rtl/>
        </w:rPr>
        <w:t>ספרי אלפאראבי בלוגיקה ממליץ הרמב"ם באיגרת לשמואל איבן תיבון</w:t>
      </w:r>
      <w:del w:id="2793" w:author="sarit" w:date="2021-04-11T18:36:00Z">
        <w:r w:rsidDel="009A4EBB">
          <w:rPr>
            <w:rFonts w:hint="cs"/>
            <w:rtl/>
          </w:rPr>
          <w:delText>.</w:delText>
        </w:r>
      </w:del>
      <w:r>
        <w:rPr>
          <w:rFonts w:hint="cs"/>
          <w:rtl/>
        </w:rPr>
        <w:t xml:space="preserve"> (איגרות הרמב"ם, ב, מהדורת י' שילת, ירושלים תשמ"ח, עמ' תקנג)</w:t>
      </w:r>
      <w:ins w:id="2794" w:author="sarit" w:date="2021-04-11T18:36:00Z">
        <w:r>
          <w:rPr>
            <w:rFonts w:hint="cs"/>
            <w:rtl/>
          </w:rPr>
          <w:t xml:space="preserve">. </w:t>
        </w:r>
      </w:ins>
      <w:del w:id="2795" w:author="sarit" w:date="2021-04-11T18:36:00Z">
        <w:r w:rsidDel="009A4EBB">
          <w:rPr>
            <w:rFonts w:hint="cs"/>
            <w:rtl/>
          </w:rPr>
          <w:delText xml:space="preserve"> </w:delText>
        </w:r>
      </w:del>
      <w:r>
        <w:rPr>
          <w:rFonts w:hint="cs"/>
          <w:rtl/>
        </w:rPr>
        <w:t>יש להניח שהרמב"ם קרא את הלוגיקה של אלפאראבי עם תלמידו.</w:t>
      </w:r>
    </w:p>
  </w:footnote>
  <w:footnote w:id="48">
    <w:p w14:paraId="59C5E42E" w14:textId="77777777" w:rsidR="001D248C" w:rsidRDefault="001D248C" w:rsidP="008F6C41">
      <w:pPr>
        <w:pStyle w:val="a3"/>
        <w:bidi w:val="0"/>
      </w:pPr>
      <w:r>
        <w:rPr>
          <w:rStyle w:val="a5"/>
        </w:rPr>
        <w:footnoteRef/>
      </w:r>
      <w:r>
        <w:rPr>
          <w:rtl/>
        </w:rPr>
        <w:t xml:space="preserve"> </w:t>
      </w:r>
      <w:r w:rsidRPr="00B03028">
        <w:t>Aristotle, topics I, 5 trans. E.S Forster</w:t>
      </w:r>
      <w:del w:id="2845" w:author="sarit" w:date="2021-04-11T18:50:00Z">
        <w:r w:rsidRPr="00B03028" w:rsidDel="002E0670">
          <w:delText xml:space="preserve"> </w:delText>
        </w:r>
      </w:del>
      <w:r w:rsidRPr="00B03028">
        <w:t>, Loeb Classical Library, Harvard University Press; 61212th edition, Cambridge 1960</w:t>
      </w:r>
    </w:p>
  </w:footnote>
  <w:footnote w:id="49">
    <w:p w14:paraId="17CF8D88" w14:textId="764EB68E" w:rsidR="001D248C" w:rsidRDefault="001D248C" w:rsidP="008F6C41">
      <w:pPr>
        <w:pStyle w:val="a3"/>
        <w:rPr>
          <w:rtl/>
        </w:rPr>
      </w:pPr>
      <w:r>
        <w:rPr>
          <w:rStyle w:val="a5"/>
        </w:rPr>
        <w:footnoteRef/>
      </w:r>
      <w:r>
        <w:rPr>
          <w:rtl/>
        </w:rPr>
        <w:t xml:space="preserve"> </w:t>
      </w:r>
      <w:r>
        <w:rPr>
          <w:rFonts w:hint="cs"/>
          <w:rtl/>
        </w:rPr>
        <w:t>פרוידנטל וקליין-ברסלבי, שלמה מימון קורא, עמ' 587</w:t>
      </w:r>
      <w:ins w:id="2848" w:author="sarit" w:date="2021-04-11T18:49:00Z">
        <w:r>
          <w:rPr>
            <w:rFonts w:hint="cs"/>
            <w:rtl/>
          </w:rPr>
          <w:t>.</w:t>
        </w:r>
      </w:ins>
    </w:p>
  </w:footnote>
  <w:footnote w:id="50">
    <w:p w14:paraId="10756590" w14:textId="22A5485A" w:rsidR="001D248C" w:rsidRDefault="001D248C" w:rsidP="008F6C41">
      <w:pPr>
        <w:pStyle w:val="a3"/>
        <w:rPr>
          <w:rtl/>
        </w:rPr>
      </w:pPr>
      <w:r>
        <w:rPr>
          <w:rStyle w:val="a5"/>
        </w:rPr>
        <w:footnoteRef/>
      </w:r>
      <w:r>
        <w:rPr>
          <w:rtl/>
        </w:rPr>
        <w:t xml:space="preserve"> </w:t>
      </w:r>
      <w:r>
        <w:rPr>
          <w:rFonts w:hint="cs"/>
          <w:rtl/>
        </w:rPr>
        <w:t>פרוידנטל וקליין-ברסלבי, שלמה מימון קורא</w:t>
      </w:r>
      <w:ins w:id="2948" w:author="sarit" w:date="2021-04-11T19:12:00Z">
        <w:r>
          <w:rPr>
            <w:rFonts w:hint="cs"/>
            <w:rtl/>
          </w:rPr>
          <w:t>,</w:t>
        </w:r>
      </w:ins>
      <w:r>
        <w:rPr>
          <w:rFonts w:hint="cs"/>
          <w:rtl/>
        </w:rPr>
        <w:t xml:space="preserve"> עמ' 588</w:t>
      </w:r>
      <w:ins w:id="2949" w:author="sarit" w:date="2021-04-11T19:12:00Z">
        <w:r>
          <w:rPr>
            <w:rFonts w:hint="cs"/>
            <w:rtl/>
          </w:rPr>
          <w:t>.</w:t>
        </w:r>
      </w:ins>
    </w:p>
  </w:footnote>
  <w:footnote w:id="51">
    <w:p w14:paraId="02C5FFE9" w14:textId="29EA7CEE" w:rsidR="001D248C" w:rsidRDefault="001D248C" w:rsidP="008F6C41">
      <w:pPr>
        <w:pStyle w:val="a3"/>
      </w:pPr>
      <w:r>
        <w:rPr>
          <w:rStyle w:val="a5"/>
        </w:rPr>
        <w:footnoteRef/>
      </w:r>
      <w:r>
        <w:rPr>
          <w:rtl/>
        </w:rPr>
        <w:t xml:space="preserve"> </w:t>
      </w:r>
      <w:r>
        <w:rPr>
          <w:rFonts w:hint="cs"/>
          <w:rtl/>
        </w:rPr>
        <w:t>פרוידנטל וקליין-ברסלבי, שלמה מימון קורא</w:t>
      </w:r>
      <w:ins w:id="3041" w:author="sarit" w:date="2021-04-11T19:12:00Z">
        <w:r>
          <w:rPr>
            <w:rFonts w:hint="cs"/>
            <w:rtl/>
          </w:rPr>
          <w:t>,</w:t>
        </w:r>
      </w:ins>
      <w:r>
        <w:rPr>
          <w:rFonts w:hint="cs"/>
          <w:rtl/>
        </w:rPr>
        <w:t xml:space="preserve"> עמ' 588</w:t>
      </w:r>
      <w:ins w:id="3042" w:author="sarit" w:date="2021-04-11T19:12:00Z">
        <w:r>
          <w:rPr>
            <w:rFonts w:hint="cs"/>
            <w:rtl/>
          </w:rPr>
          <w:t>.</w:t>
        </w:r>
      </w:ins>
    </w:p>
  </w:footnote>
  <w:footnote w:id="52">
    <w:p w14:paraId="00F742C6" w14:textId="6227F452" w:rsidR="001D248C" w:rsidRDefault="001D248C" w:rsidP="003F5AF8">
      <w:pPr>
        <w:pStyle w:val="a3"/>
        <w:rPr>
          <w:rtl/>
        </w:rPr>
      </w:pPr>
      <w:r>
        <w:rPr>
          <w:rStyle w:val="a5"/>
        </w:rPr>
        <w:footnoteRef/>
      </w:r>
      <w:r>
        <w:rPr>
          <w:rtl/>
        </w:rPr>
        <w:t xml:space="preserve"> </w:t>
      </w:r>
      <w:r>
        <w:rPr>
          <w:rFonts w:hint="cs"/>
          <w:rtl/>
        </w:rPr>
        <w:t>פרוידנטל וקליין-ברסלבי, שלמה מימון קורא</w:t>
      </w:r>
      <w:ins w:id="3227" w:author="sarit" w:date="2021-04-13T17:03:00Z">
        <w:r>
          <w:rPr>
            <w:rFonts w:hint="cs"/>
            <w:rtl/>
          </w:rPr>
          <w:t>,</w:t>
        </w:r>
      </w:ins>
      <w:r>
        <w:rPr>
          <w:rFonts w:hint="cs"/>
          <w:rtl/>
        </w:rPr>
        <w:t xml:space="preserve"> עמ'</w:t>
      </w:r>
      <w:ins w:id="3228" w:author="sarit" w:date="2021-04-11T19:12:00Z">
        <w:r>
          <w:rPr>
            <w:rFonts w:hint="cs"/>
            <w:rtl/>
          </w:rPr>
          <w:t xml:space="preserve"> 591-590. </w:t>
        </w:r>
      </w:ins>
      <w:del w:id="3229" w:author="sarit" w:date="2021-04-11T19:12:00Z">
        <w:r w:rsidDel="003F5AF8">
          <w:rPr>
            <w:rFonts w:hint="cs"/>
            <w:rtl/>
          </w:rPr>
          <w:delText>590-591</w:delText>
        </w:r>
      </w:del>
    </w:p>
  </w:footnote>
  <w:footnote w:id="53">
    <w:p w14:paraId="28C95118" w14:textId="608AA1AD" w:rsidR="001D248C" w:rsidRDefault="001D248C" w:rsidP="008F6C41">
      <w:pPr>
        <w:pStyle w:val="a3"/>
      </w:pPr>
      <w:r>
        <w:rPr>
          <w:rStyle w:val="a5"/>
        </w:rPr>
        <w:footnoteRef/>
      </w:r>
      <w:r>
        <w:rPr>
          <w:rtl/>
        </w:rPr>
        <w:t xml:space="preserve"> </w:t>
      </w:r>
      <w:r>
        <w:rPr>
          <w:rFonts w:hint="cs"/>
          <w:rtl/>
        </w:rPr>
        <w:t>שלמה מימון, גבעת המורה, עמ' 22</w:t>
      </w:r>
      <w:ins w:id="3447" w:author="sarit" w:date="2021-04-12T18:25:00Z">
        <w:r>
          <w:rPr>
            <w:rFonts w:hint="cs"/>
            <w:rtl/>
          </w:rPr>
          <w:t>.</w:t>
        </w:r>
      </w:ins>
    </w:p>
  </w:footnote>
  <w:footnote w:id="54">
    <w:p w14:paraId="4E38C1CE" w14:textId="42A8F7CD" w:rsidR="001D248C" w:rsidDel="002F0318" w:rsidRDefault="001D248C">
      <w:pPr>
        <w:pStyle w:val="a3"/>
        <w:rPr>
          <w:del w:id="3670" w:author="sarit" w:date="2021-04-13T18:03:00Z"/>
          <w:rtl/>
        </w:rPr>
        <w:pPrChange w:id="3671" w:author="sarit" w:date="2021-04-13T18:00:00Z">
          <w:pPr>
            <w:pStyle w:val="a3"/>
          </w:pPr>
        </w:pPrChange>
      </w:pPr>
      <w:del w:id="3672" w:author="sarit" w:date="2021-04-13T18:03:00Z">
        <w:r w:rsidDel="002F0318">
          <w:rPr>
            <w:rStyle w:val="a5"/>
          </w:rPr>
          <w:footnoteRef/>
        </w:r>
        <w:r w:rsidDel="002F0318">
          <w:rPr>
            <w:rtl/>
          </w:rPr>
          <w:delText xml:space="preserve"> </w:delText>
        </w:r>
        <w:r w:rsidDel="002F0318">
          <w:rPr>
            <w:rFonts w:hint="cs"/>
            <w:rtl/>
          </w:rPr>
          <w:delText>רמב"ם, מורה נבוכים, א,</w:delText>
        </w:r>
      </w:del>
      <w:ins w:id="3673" w:author="sarit" w:date="2021-04-13T18:00:00Z">
        <w:del w:id="3674" w:author="sarit" w:date="2021-04-13T18:03:00Z">
          <w:r w:rsidDel="002F0318">
            <w:rPr>
              <w:rFonts w:hint="cs"/>
              <w:rtl/>
            </w:rPr>
            <w:delText xml:space="preserve"> </w:delText>
          </w:r>
        </w:del>
      </w:ins>
      <w:del w:id="3675" w:author="sarit" w:date="2021-04-13T18:03:00Z">
        <w:r w:rsidDel="002F0318">
          <w:rPr>
            <w:rFonts w:hint="cs"/>
            <w:rtl/>
          </w:rPr>
          <w:delText>א .</w:delText>
        </w:r>
      </w:del>
    </w:p>
  </w:footnote>
  <w:footnote w:id="55">
    <w:p w14:paraId="726FDC74" w14:textId="0D45C8F8" w:rsidR="001D248C" w:rsidRDefault="001D248C">
      <w:pPr>
        <w:pStyle w:val="a3"/>
        <w:rPr>
          <w:rtl/>
        </w:rPr>
        <w:pPrChange w:id="3698" w:author="sarit" w:date="2021-04-13T18:00:00Z">
          <w:pPr>
            <w:pStyle w:val="a3"/>
          </w:pPr>
        </w:pPrChange>
      </w:pPr>
      <w:r>
        <w:rPr>
          <w:rStyle w:val="a5"/>
        </w:rPr>
        <w:footnoteRef/>
      </w:r>
      <w:r>
        <w:rPr>
          <w:rtl/>
        </w:rPr>
        <w:t xml:space="preserve"> </w:t>
      </w:r>
      <w:r w:rsidRPr="00B03028">
        <w:rPr>
          <w:rFonts w:hint="cs"/>
          <w:rtl/>
        </w:rPr>
        <w:t>דרכים שונות לדיון במושג בצלם</w:t>
      </w:r>
      <w:r>
        <w:rPr>
          <w:rFonts w:hint="cs"/>
          <w:rtl/>
        </w:rPr>
        <w:t xml:space="preserve"> עיין</w:t>
      </w:r>
      <w:r w:rsidRPr="00B03028">
        <w:rPr>
          <w:rFonts w:hint="cs"/>
          <w:rtl/>
        </w:rPr>
        <w:t xml:space="preserve"> </w:t>
      </w:r>
      <w:del w:id="3699" w:author="sarit" w:date="2021-04-13T18:00:00Z">
        <w:r w:rsidDel="002F0318">
          <w:rPr>
            <w:rFonts w:hint="cs"/>
            <w:rtl/>
          </w:rPr>
          <w:delText xml:space="preserve"> </w:delText>
        </w:r>
      </w:del>
      <w:r w:rsidRPr="00B03028">
        <w:rPr>
          <w:rFonts w:hint="cs"/>
          <w:rtl/>
        </w:rPr>
        <w:t>לוברבוים, כשר, קנת, טברסקי, קליין ברסלבי, עמירה ערן</w:t>
      </w:r>
      <w:ins w:id="3700" w:author="sarit" w:date="2021-04-13T18:00:00Z">
        <w:r>
          <w:rPr>
            <w:rFonts w:hint="cs"/>
            <w:rtl/>
          </w:rPr>
          <w:t>. [</w:t>
        </w:r>
        <w:r w:rsidRPr="002F0318">
          <w:rPr>
            <w:rFonts w:hint="cs"/>
            <w:highlight w:val="green"/>
            <w:rtl/>
            <w:rPrChange w:id="3701" w:author="sarit" w:date="2021-04-13T18:00:00Z">
              <w:rPr>
                <w:rFonts w:hint="cs"/>
                <w:rtl/>
              </w:rPr>
            </w:rPrChange>
          </w:rPr>
          <w:t>צריך</w:t>
        </w:r>
        <w:r w:rsidRPr="002F0318">
          <w:rPr>
            <w:highlight w:val="green"/>
            <w:rtl/>
            <w:rPrChange w:id="3702" w:author="sarit" w:date="2021-04-13T18:00:00Z">
              <w:rPr>
                <w:rtl/>
              </w:rPr>
            </w:rPrChange>
          </w:rPr>
          <w:t xml:space="preserve"> </w:t>
        </w:r>
        <w:r w:rsidRPr="002F0318">
          <w:rPr>
            <w:rFonts w:hint="cs"/>
            <w:highlight w:val="green"/>
            <w:rtl/>
            <w:rPrChange w:id="3703" w:author="sarit" w:date="2021-04-13T18:00:00Z">
              <w:rPr>
                <w:rFonts w:hint="cs"/>
                <w:rtl/>
              </w:rPr>
            </w:rPrChange>
          </w:rPr>
          <w:t>להביא</w:t>
        </w:r>
        <w:r w:rsidRPr="002F0318">
          <w:rPr>
            <w:highlight w:val="green"/>
            <w:rtl/>
            <w:rPrChange w:id="3704" w:author="sarit" w:date="2021-04-13T18:00:00Z">
              <w:rPr>
                <w:rtl/>
              </w:rPr>
            </w:rPrChange>
          </w:rPr>
          <w:t xml:space="preserve"> </w:t>
        </w:r>
        <w:r w:rsidRPr="002F0318">
          <w:rPr>
            <w:rFonts w:hint="cs"/>
            <w:highlight w:val="green"/>
            <w:rtl/>
            <w:rPrChange w:id="3705" w:author="sarit" w:date="2021-04-13T18:00:00Z">
              <w:rPr>
                <w:rFonts w:hint="cs"/>
                <w:rtl/>
              </w:rPr>
            </w:rPrChange>
          </w:rPr>
          <w:t>שמות</w:t>
        </w:r>
        <w:r w:rsidRPr="002F0318">
          <w:rPr>
            <w:highlight w:val="green"/>
            <w:rtl/>
            <w:rPrChange w:id="3706" w:author="sarit" w:date="2021-04-13T18:00:00Z">
              <w:rPr>
                <w:rtl/>
              </w:rPr>
            </w:rPrChange>
          </w:rPr>
          <w:t xml:space="preserve"> </w:t>
        </w:r>
        <w:r w:rsidRPr="002F0318">
          <w:rPr>
            <w:rFonts w:hint="cs"/>
            <w:highlight w:val="green"/>
            <w:rtl/>
            <w:rPrChange w:id="3707" w:author="sarit" w:date="2021-04-13T18:00:00Z">
              <w:rPr>
                <w:rFonts w:hint="cs"/>
                <w:rtl/>
              </w:rPr>
            </w:rPrChange>
          </w:rPr>
          <w:t>מאמרים</w:t>
        </w:r>
        <w:r w:rsidRPr="002F0318">
          <w:rPr>
            <w:highlight w:val="green"/>
            <w:rtl/>
            <w:rPrChange w:id="3708" w:author="sarit" w:date="2021-04-13T18:00:00Z">
              <w:rPr>
                <w:rtl/>
              </w:rPr>
            </w:rPrChange>
          </w:rPr>
          <w:t xml:space="preserve"> </w:t>
        </w:r>
        <w:r w:rsidRPr="002F0318">
          <w:rPr>
            <w:rFonts w:hint="cs"/>
            <w:highlight w:val="green"/>
            <w:rtl/>
            <w:rPrChange w:id="3709" w:author="sarit" w:date="2021-04-13T18:00:00Z">
              <w:rPr>
                <w:rFonts w:hint="cs"/>
                <w:rtl/>
              </w:rPr>
            </w:rPrChange>
          </w:rPr>
          <w:t>וכו</w:t>
        </w:r>
        <w:r w:rsidRPr="002F0318">
          <w:rPr>
            <w:highlight w:val="green"/>
            <w:rtl/>
            <w:rPrChange w:id="3710" w:author="sarit" w:date="2021-04-13T18:00:00Z">
              <w:rPr>
                <w:rtl/>
              </w:rPr>
            </w:rPrChange>
          </w:rPr>
          <w:t xml:space="preserve"> </w:t>
        </w:r>
        <w:r w:rsidRPr="002F0318">
          <w:rPr>
            <w:rFonts w:hint="cs"/>
            <w:highlight w:val="green"/>
            <w:rtl/>
            <w:rPrChange w:id="3711" w:author="sarit" w:date="2021-04-13T18:00:00Z">
              <w:rPr>
                <w:rFonts w:hint="cs"/>
                <w:rtl/>
              </w:rPr>
            </w:rPrChange>
          </w:rPr>
          <w:t>לכל</w:t>
        </w:r>
        <w:r w:rsidRPr="002F0318">
          <w:rPr>
            <w:highlight w:val="green"/>
            <w:rtl/>
            <w:rPrChange w:id="3712" w:author="sarit" w:date="2021-04-13T18:00:00Z">
              <w:rPr>
                <w:rtl/>
              </w:rPr>
            </w:rPrChange>
          </w:rPr>
          <w:t xml:space="preserve"> </w:t>
        </w:r>
        <w:r w:rsidRPr="002F0318">
          <w:rPr>
            <w:rFonts w:hint="cs"/>
            <w:highlight w:val="green"/>
            <w:rtl/>
            <w:rPrChange w:id="3713" w:author="sarit" w:date="2021-04-13T18:00:00Z">
              <w:rPr>
                <w:rFonts w:hint="cs"/>
                <w:rtl/>
              </w:rPr>
            </w:rPrChange>
          </w:rPr>
          <w:t>אחד</w:t>
        </w:r>
        <w:r w:rsidRPr="002F0318">
          <w:rPr>
            <w:highlight w:val="green"/>
            <w:rtl/>
            <w:rPrChange w:id="3714" w:author="sarit" w:date="2021-04-13T18:00:00Z">
              <w:rPr>
                <w:rtl/>
              </w:rPr>
            </w:rPrChange>
          </w:rPr>
          <w:t xml:space="preserve"> </w:t>
        </w:r>
        <w:r w:rsidRPr="002F0318">
          <w:rPr>
            <w:rFonts w:hint="cs"/>
            <w:highlight w:val="green"/>
            <w:rtl/>
            <w:rPrChange w:id="3715" w:author="sarit" w:date="2021-04-13T18:00:00Z">
              <w:rPr>
                <w:rFonts w:hint="cs"/>
                <w:rtl/>
              </w:rPr>
            </w:rPrChange>
          </w:rPr>
          <w:t>מהם</w:t>
        </w:r>
        <w:r w:rsidRPr="002F0318">
          <w:rPr>
            <w:highlight w:val="green"/>
            <w:rtl/>
            <w:rPrChange w:id="3716" w:author="sarit" w:date="2021-04-13T18:00:00Z">
              <w:rPr>
                <w:rtl/>
              </w:rPr>
            </w:rPrChange>
          </w:rPr>
          <w:t>]</w:t>
        </w:r>
        <w:r>
          <w:rPr>
            <w:rFonts w:hint="cs"/>
            <w:rtl/>
          </w:rPr>
          <w:t xml:space="preserve"> </w:t>
        </w:r>
      </w:ins>
    </w:p>
  </w:footnote>
  <w:footnote w:id="56">
    <w:p w14:paraId="4AB3634C" w14:textId="27CF3AE2" w:rsidR="001D248C" w:rsidRDefault="001D248C" w:rsidP="001C3C94">
      <w:pPr>
        <w:pStyle w:val="a3"/>
        <w:rPr>
          <w:rFonts w:hint="cs"/>
          <w:rtl/>
        </w:rPr>
        <w:pPrChange w:id="3862" w:author="sarit" w:date="2021-04-14T10:49:00Z">
          <w:pPr>
            <w:pStyle w:val="a3"/>
          </w:pPr>
        </w:pPrChange>
      </w:pPr>
      <w:ins w:id="3863" w:author="sarit" w:date="2021-04-14T10:49:00Z">
        <w:r>
          <w:rPr>
            <w:rStyle w:val="a5"/>
          </w:rPr>
          <w:footnoteRef/>
        </w:r>
        <w:r>
          <w:rPr>
            <w:rtl/>
          </w:rPr>
          <w:t xml:space="preserve"> </w:t>
        </w:r>
        <w:r>
          <w:rPr>
            <w:rFonts w:hint="cs"/>
            <w:rtl/>
          </w:rPr>
          <w:t xml:space="preserve">מורה נבוכים לרמב"ם, א, א. </w:t>
        </w:r>
      </w:ins>
    </w:p>
  </w:footnote>
  <w:footnote w:id="57">
    <w:p w14:paraId="486943C7" w14:textId="6B87DD89" w:rsidR="001D248C" w:rsidRDefault="001D248C" w:rsidP="008F6C41">
      <w:pPr>
        <w:pStyle w:val="a3"/>
      </w:pPr>
      <w:r>
        <w:rPr>
          <w:rStyle w:val="a5"/>
        </w:rPr>
        <w:footnoteRef/>
      </w:r>
      <w:r>
        <w:rPr>
          <w:rtl/>
        </w:rPr>
        <w:t xml:space="preserve"> </w:t>
      </w:r>
      <w:r>
        <w:rPr>
          <w:rFonts w:hint="cs"/>
          <w:rtl/>
        </w:rPr>
        <w:t>שלמה מימון, גבעת המורה, עמ' 22</w:t>
      </w:r>
      <w:ins w:id="3938" w:author="sarit" w:date="2021-04-13T18:00:00Z">
        <w:r>
          <w:rPr>
            <w:rFonts w:hint="cs"/>
            <w:rtl/>
          </w:rPr>
          <w:t>.</w:t>
        </w:r>
      </w:ins>
    </w:p>
  </w:footnote>
  <w:footnote w:id="58">
    <w:p w14:paraId="095A0A07" w14:textId="7F3BDF5A" w:rsidR="001D248C" w:rsidRDefault="001D248C" w:rsidP="00F72120">
      <w:pPr>
        <w:pStyle w:val="a3"/>
        <w:pPrChange w:id="3954" w:author="sarit" w:date="2021-04-14T11:13:00Z">
          <w:pPr>
            <w:pStyle w:val="a3"/>
          </w:pPr>
        </w:pPrChange>
      </w:pPr>
      <w:r>
        <w:rPr>
          <w:rStyle w:val="a5"/>
        </w:rPr>
        <w:footnoteRef/>
      </w:r>
      <w:r>
        <w:rPr>
          <w:rtl/>
        </w:rPr>
        <w:t xml:space="preserve"> </w:t>
      </w:r>
      <w:r>
        <w:rPr>
          <w:rFonts w:hint="cs"/>
          <w:rtl/>
        </w:rPr>
        <w:t>שלמה מימון, גבעת המורה עמ' 22</w:t>
      </w:r>
      <w:del w:id="3955" w:author="sarit" w:date="2021-04-14T11:13:00Z">
        <w:r w:rsidDel="00F72120">
          <w:rPr>
            <w:rFonts w:hint="cs"/>
            <w:rtl/>
          </w:rPr>
          <w:delText xml:space="preserve"> </w:delText>
        </w:r>
      </w:del>
      <w:r>
        <w:rPr>
          <w:rFonts w:hint="cs"/>
          <w:rtl/>
        </w:rPr>
        <w:t>.</w:t>
      </w:r>
    </w:p>
  </w:footnote>
  <w:footnote w:id="59">
    <w:p w14:paraId="5E3F7520" w14:textId="6814C0F8" w:rsidR="001D248C" w:rsidRDefault="001D248C" w:rsidP="008F6C41">
      <w:pPr>
        <w:pStyle w:val="a3"/>
        <w:rPr>
          <w:rtl/>
        </w:rPr>
      </w:pPr>
      <w:r>
        <w:rPr>
          <w:rStyle w:val="a5"/>
        </w:rPr>
        <w:footnoteRef/>
      </w:r>
      <w:r>
        <w:rPr>
          <w:rtl/>
        </w:rPr>
        <w:t xml:space="preserve"> </w:t>
      </w:r>
      <w:r>
        <w:rPr>
          <w:rFonts w:hint="cs"/>
          <w:rtl/>
        </w:rPr>
        <w:t>הרמב"ם, מורה נבוכים א, ג</w:t>
      </w:r>
      <w:ins w:id="3982" w:author="sarit" w:date="2021-04-14T11:13:00Z">
        <w:r>
          <w:rPr>
            <w:rFonts w:hint="cs"/>
            <w:rtl/>
          </w:rPr>
          <w:t>.</w:t>
        </w:r>
      </w:ins>
    </w:p>
  </w:footnote>
  <w:footnote w:id="60">
    <w:p w14:paraId="437D2A83" w14:textId="77777777" w:rsidR="001D248C" w:rsidRDefault="001D248C" w:rsidP="008F6C41">
      <w:pPr>
        <w:pStyle w:val="a3"/>
      </w:pPr>
      <w:r>
        <w:rPr>
          <w:rStyle w:val="a5"/>
        </w:rPr>
        <w:footnoteRef/>
      </w:r>
      <w:r>
        <w:rPr>
          <w:rtl/>
        </w:rPr>
        <w:t xml:space="preserve"> </w:t>
      </w:r>
      <w:r>
        <w:rPr>
          <w:rFonts w:hint="cs"/>
          <w:rtl/>
        </w:rPr>
        <w:t>פרוידנטל וקליין-ברסלבי, שלמה מימון קורא, עמ' 596.</w:t>
      </w:r>
    </w:p>
  </w:footnote>
  <w:footnote w:id="61">
    <w:p w14:paraId="33D4ADEB" w14:textId="77777777" w:rsidR="001D248C" w:rsidRDefault="001D248C" w:rsidP="008F6C41">
      <w:pPr>
        <w:pStyle w:val="a3"/>
        <w:rPr>
          <w:rtl/>
        </w:rPr>
      </w:pPr>
      <w:r>
        <w:rPr>
          <w:rStyle w:val="a5"/>
        </w:rPr>
        <w:footnoteRef/>
      </w:r>
      <w:r>
        <w:rPr>
          <w:rtl/>
        </w:rPr>
        <w:t xml:space="preserve"> </w:t>
      </w:r>
      <w:r>
        <w:rPr>
          <w:rFonts w:hint="cs"/>
          <w:rtl/>
        </w:rPr>
        <w:t>פרוידנטל ו קליין-ברסלבי, שלמה מימון קורא, עמ' 598.</w:t>
      </w:r>
    </w:p>
  </w:footnote>
  <w:footnote w:id="62">
    <w:p w14:paraId="141DD5D1" w14:textId="5A5836BE" w:rsidR="001D248C" w:rsidRDefault="001D248C" w:rsidP="00A63BEF">
      <w:pPr>
        <w:pStyle w:val="a3"/>
        <w:rPr>
          <w:rFonts w:hint="cs"/>
        </w:rPr>
        <w:pPrChange w:id="4398" w:author="sarit" w:date="2021-04-14T13:28:00Z">
          <w:pPr>
            <w:pStyle w:val="a3"/>
          </w:pPr>
        </w:pPrChange>
      </w:pPr>
      <w:ins w:id="4399" w:author="sarit" w:date="2021-04-14T13:25:00Z">
        <w:r>
          <w:rPr>
            <w:rStyle w:val="a5"/>
          </w:rPr>
          <w:footnoteRef/>
        </w:r>
        <w:r>
          <w:rPr>
            <w:rtl/>
          </w:rPr>
          <w:t xml:space="preserve"> </w:t>
        </w:r>
        <w:r>
          <w:rPr>
            <w:rFonts w:hint="cs"/>
            <w:rtl/>
          </w:rPr>
          <w:t xml:space="preserve">דיפרנס </w:t>
        </w:r>
      </w:ins>
      <w:ins w:id="4400" w:author="sarit" w:date="2021-04-14T13:26:00Z">
        <w:r>
          <w:rPr>
            <w:rFonts w:hint="cs"/>
            <w:rtl/>
          </w:rPr>
          <w:t xml:space="preserve">שטבע דרידה </w:t>
        </w:r>
      </w:ins>
      <w:ins w:id="4401" w:author="sarit" w:date="2021-04-14T13:25:00Z">
        <w:r>
          <w:rPr>
            <w:rFonts w:hint="cs"/>
            <w:rtl/>
          </w:rPr>
          <w:t xml:space="preserve">משמעו </w:t>
        </w:r>
        <w:r w:rsidRPr="001E0C8C">
          <w:rPr>
            <w:rFonts w:hint="cs"/>
            <w:rtl/>
          </w:rPr>
          <w:t>הבדלה</w:t>
        </w:r>
        <w:r w:rsidRPr="001E0C8C">
          <w:rPr>
            <w:rtl/>
          </w:rPr>
          <w:t xml:space="preserve"> (</w:t>
        </w:r>
        <w:r w:rsidRPr="001E0C8C">
          <w:t>differ</w:t>
        </w:r>
        <w:r w:rsidRPr="001E0C8C">
          <w:rPr>
            <w:rtl/>
          </w:rPr>
          <w:t xml:space="preserve">) / </w:t>
        </w:r>
        <w:r w:rsidRPr="001E0C8C">
          <w:rPr>
            <w:rFonts w:hint="cs"/>
            <w:rtl/>
          </w:rPr>
          <w:t>השהיה</w:t>
        </w:r>
        <w:r w:rsidRPr="001E0C8C">
          <w:rPr>
            <w:rtl/>
          </w:rPr>
          <w:t xml:space="preserve"> (</w:t>
        </w:r>
        <w:r w:rsidRPr="001E0C8C">
          <w:t>defer</w:t>
        </w:r>
        <w:r w:rsidRPr="001E0C8C">
          <w:rPr>
            <w:rtl/>
          </w:rPr>
          <w:t xml:space="preserve">) </w:t>
        </w:r>
      </w:ins>
      <w:ins w:id="4402" w:author="sarit" w:date="2021-04-14T13:26:00Z">
        <w:r>
          <w:rPr>
            <w:rFonts w:hint="cs"/>
            <w:rtl/>
          </w:rPr>
          <w:t>ב</w:t>
        </w:r>
      </w:ins>
      <w:ins w:id="4403" w:author="sarit" w:date="2021-04-14T13:25:00Z">
        <w:r w:rsidRPr="001E0C8C">
          <w:rPr>
            <w:rFonts w:hint="cs"/>
            <w:rtl/>
          </w:rPr>
          <w:t>מילה</w:t>
        </w:r>
        <w:r w:rsidRPr="001E0C8C">
          <w:rPr>
            <w:rtl/>
          </w:rPr>
          <w:t xml:space="preserve"> </w:t>
        </w:r>
        <w:r w:rsidRPr="001E0C8C">
          <w:rPr>
            <w:rFonts w:hint="cs"/>
            <w:rtl/>
          </w:rPr>
          <w:t>אחת</w:t>
        </w:r>
      </w:ins>
      <w:ins w:id="4404" w:author="sarit" w:date="2021-04-14T13:27:00Z">
        <w:r>
          <w:rPr>
            <w:rFonts w:hint="cs"/>
            <w:rtl/>
          </w:rPr>
          <w:t xml:space="preserve">, </w:t>
        </w:r>
      </w:ins>
      <w:ins w:id="4405" w:author="sarit" w:date="2021-04-14T13:28:00Z">
        <w:r>
          <w:t>difference</w:t>
        </w:r>
        <w:r>
          <w:rPr>
            <w:rFonts w:hint="cs"/>
            <w:rtl/>
          </w:rPr>
          <w:t>,</w:t>
        </w:r>
      </w:ins>
      <w:ins w:id="4406" w:author="sarit" w:date="2021-04-14T13:27:00Z">
        <w:r>
          <w:rPr>
            <w:rFonts w:hint="cs"/>
            <w:rtl/>
          </w:rPr>
          <w:t xml:space="preserve"> ה</w:t>
        </w:r>
      </w:ins>
      <w:ins w:id="4407" w:author="sarit" w:date="2021-04-14T13:25:00Z">
        <w:r w:rsidRPr="001E0C8C">
          <w:rPr>
            <w:rFonts w:hint="cs"/>
            <w:rtl/>
          </w:rPr>
          <w:t>מציינת</w:t>
        </w:r>
        <w:r w:rsidRPr="001E0C8C">
          <w:rPr>
            <w:rtl/>
          </w:rPr>
          <w:t xml:space="preserve"> </w:t>
        </w:r>
        <w:r w:rsidRPr="001E0C8C">
          <w:rPr>
            <w:rFonts w:hint="cs"/>
            <w:rtl/>
          </w:rPr>
          <w:t>שתי</w:t>
        </w:r>
        <w:r w:rsidRPr="001E0C8C">
          <w:rPr>
            <w:rtl/>
          </w:rPr>
          <w:t xml:space="preserve"> </w:t>
        </w:r>
        <w:r w:rsidRPr="001E0C8C">
          <w:rPr>
            <w:rFonts w:hint="cs"/>
            <w:rtl/>
          </w:rPr>
          <w:t>משמעויות</w:t>
        </w:r>
        <w:r w:rsidRPr="001E0C8C">
          <w:rPr>
            <w:rtl/>
          </w:rPr>
          <w:t xml:space="preserve"> </w:t>
        </w:r>
        <w:r w:rsidRPr="001E0C8C">
          <w:rPr>
            <w:rFonts w:hint="cs"/>
            <w:rtl/>
          </w:rPr>
          <w:t>נבדלות</w:t>
        </w:r>
        <w:r w:rsidRPr="001E0C8C">
          <w:rPr>
            <w:rtl/>
          </w:rPr>
          <w:t xml:space="preserve"> </w:t>
        </w:r>
        <w:r w:rsidRPr="001E0C8C">
          <w:rPr>
            <w:rFonts w:hint="cs"/>
            <w:rtl/>
          </w:rPr>
          <w:t>ואחרות</w:t>
        </w:r>
        <w:r w:rsidRPr="001E0C8C">
          <w:rPr>
            <w:rtl/>
          </w:rPr>
          <w:t xml:space="preserve"> </w:t>
        </w:r>
        <w:r w:rsidRPr="001E0C8C">
          <w:rPr>
            <w:rFonts w:hint="cs"/>
            <w:rtl/>
          </w:rPr>
          <w:t>זו</w:t>
        </w:r>
        <w:r w:rsidRPr="001E0C8C">
          <w:rPr>
            <w:rtl/>
          </w:rPr>
          <w:t xml:space="preserve"> </w:t>
        </w:r>
        <w:r w:rsidRPr="001E0C8C">
          <w:rPr>
            <w:rFonts w:hint="cs"/>
            <w:rtl/>
          </w:rPr>
          <w:t>מזו</w:t>
        </w:r>
        <w:r w:rsidRPr="001E0C8C">
          <w:rPr>
            <w:rtl/>
          </w:rPr>
          <w:t xml:space="preserve"> </w:t>
        </w:r>
      </w:ins>
      <w:ins w:id="4408" w:author="sarit" w:date="2021-04-14T13:28:00Z">
        <w:r>
          <w:rPr>
            <w:rFonts w:hint="cs"/>
            <w:rtl/>
          </w:rPr>
          <w:t>ה</w:t>
        </w:r>
      </w:ins>
      <w:ins w:id="4409" w:author="sarit" w:date="2021-04-14T13:25:00Z">
        <w:r w:rsidRPr="001E0C8C">
          <w:rPr>
            <w:rFonts w:hint="cs"/>
            <w:rtl/>
          </w:rPr>
          <w:t>משה</w:t>
        </w:r>
      </w:ins>
      <w:ins w:id="4410" w:author="sarit" w:date="2021-04-14T13:28:00Z">
        <w:r>
          <w:rPr>
            <w:rFonts w:hint="cs"/>
            <w:rtl/>
          </w:rPr>
          <w:t>ות</w:t>
        </w:r>
      </w:ins>
      <w:ins w:id="4411" w:author="sarit" w:date="2021-04-14T13:25:00Z">
        <w:r w:rsidRPr="001E0C8C">
          <w:rPr>
            <w:rtl/>
          </w:rPr>
          <w:t xml:space="preserve"> </w:t>
        </w:r>
        <w:r w:rsidRPr="001E0C8C">
          <w:rPr>
            <w:rFonts w:hint="cs"/>
            <w:rtl/>
          </w:rPr>
          <w:t>אחת</w:t>
        </w:r>
        <w:r w:rsidRPr="001E0C8C">
          <w:rPr>
            <w:rtl/>
          </w:rPr>
          <w:t xml:space="preserve"> </w:t>
        </w:r>
        <w:r w:rsidRPr="001E0C8C">
          <w:rPr>
            <w:rFonts w:hint="cs"/>
            <w:rtl/>
          </w:rPr>
          <w:t>את</w:t>
        </w:r>
        <w:r w:rsidRPr="001E0C8C">
          <w:rPr>
            <w:rtl/>
          </w:rPr>
          <w:t xml:space="preserve"> </w:t>
        </w:r>
        <w:r w:rsidRPr="001E0C8C">
          <w:rPr>
            <w:rFonts w:hint="cs"/>
            <w:rtl/>
          </w:rPr>
          <w:t>השנייה</w:t>
        </w:r>
        <w:r w:rsidRPr="001E0C8C">
          <w:rPr>
            <w:rtl/>
          </w:rPr>
          <w:t xml:space="preserve"> </w:t>
        </w:r>
        <w:r w:rsidRPr="001E0C8C">
          <w:rPr>
            <w:rFonts w:hint="cs"/>
            <w:rtl/>
          </w:rPr>
          <w:t>לחילופין</w:t>
        </w:r>
        <w:r w:rsidRPr="001E0C8C">
          <w:rPr>
            <w:rtl/>
          </w:rPr>
          <w:t>.</w:t>
        </w:r>
      </w:ins>
    </w:p>
  </w:footnote>
  <w:footnote w:id="63">
    <w:p w14:paraId="2D7EC65F" w14:textId="35DA0547" w:rsidR="001D248C" w:rsidRPr="00A63BEF" w:rsidRDefault="001D248C" w:rsidP="00A63BEF">
      <w:pPr>
        <w:rPr>
          <w:ins w:id="4425" w:author="sarit" w:date="2021-04-14T13:30:00Z"/>
          <w:color w:val="FF0000"/>
          <w:sz w:val="20"/>
          <w:szCs w:val="20"/>
          <w:rtl/>
          <w:rPrChange w:id="4426" w:author="sarit" w:date="2021-04-14T13:32:00Z">
            <w:rPr>
              <w:ins w:id="4427" w:author="sarit" w:date="2021-04-14T13:30:00Z"/>
              <w:rtl/>
            </w:rPr>
          </w:rPrChange>
        </w:rPr>
        <w:pPrChange w:id="4428" w:author="sarit" w:date="2021-04-14T13:32:00Z">
          <w:pPr/>
        </w:pPrChange>
      </w:pPr>
      <w:ins w:id="4429" w:author="sarit" w:date="2021-04-14T13:30:00Z">
        <w:r>
          <w:rPr>
            <w:rStyle w:val="a5"/>
          </w:rPr>
          <w:footnoteRef/>
        </w:r>
        <w:r>
          <w:rPr>
            <w:rtl/>
          </w:rPr>
          <w:t xml:space="preserve"> </w:t>
        </w:r>
      </w:ins>
      <w:ins w:id="4430" w:author="sarit" w:date="2021-04-14T13:31:00Z">
        <w:r w:rsidRPr="00A63BEF">
          <w:rPr>
            <w:rFonts w:hint="cs"/>
            <w:color w:val="FF0000"/>
            <w:sz w:val="20"/>
            <w:szCs w:val="20"/>
            <w:highlight w:val="cyan"/>
            <w:rtl/>
            <w:rPrChange w:id="4431" w:author="sarit" w:date="2021-04-14T13:32:00Z">
              <w:rPr>
                <w:rFonts w:hint="cs"/>
                <w:sz w:val="20"/>
                <w:szCs w:val="20"/>
                <w:rtl/>
              </w:rPr>
            </w:rPrChange>
          </w:rPr>
          <w:t>ניתוח של</w:t>
        </w:r>
      </w:ins>
      <w:ins w:id="4432" w:author="sarit" w:date="2021-04-14T13:30:00Z">
        <w:r w:rsidRPr="00A63BEF">
          <w:rPr>
            <w:color w:val="FF0000"/>
            <w:sz w:val="20"/>
            <w:szCs w:val="20"/>
            <w:highlight w:val="cyan"/>
            <w:rtl/>
            <w:rPrChange w:id="4433" w:author="sarit" w:date="2021-04-14T13:32:00Z">
              <w:rPr>
                <w:rtl/>
              </w:rPr>
            </w:rPrChange>
          </w:rPr>
          <w:t xml:space="preserve"> "שמות המשתתף" בסיפור התגלות האל למשה בנקרת הצור לצורך המחשה</w:t>
        </w:r>
      </w:ins>
      <w:ins w:id="4434" w:author="sarit" w:date="2021-04-14T13:31:00Z">
        <w:r w:rsidRPr="00A63BEF">
          <w:rPr>
            <w:rFonts w:hint="cs"/>
            <w:color w:val="FF0000"/>
            <w:sz w:val="20"/>
            <w:szCs w:val="20"/>
            <w:highlight w:val="cyan"/>
            <w:rtl/>
            <w:rPrChange w:id="4435" w:author="sarit" w:date="2021-04-14T13:32:00Z">
              <w:rPr>
                <w:rFonts w:hint="cs"/>
                <w:sz w:val="20"/>
                <w:szCs w:val="20"/>
                <w:rtl/>
              </w:rPr>
            </w:rPrChange>
          </w:rPr>
          <w:t xml:space="preserve"> </w:t>
        </w:r>
      </w:ins>
      <w:ins w:id="4436" w:author="sarit" w:date="2021-04-14T13:32:00Z">
        <w:r w:rsidRPr="00A63BEF">
          <w:rPr>
            <w:rFonts w:hint="cs"/>
            <w:color w:val="FF0000"/>
            <w:sz w:val="20"/>
            <w:szCs w:val="20"/>
            <w:highlight w:val="cyan"/>
            <w:rtl/>
            <w:rPrChange w:id="4437" w:author="sarit" w:date="2021-04-14T13:32:00Z">
              <w:rPr>
                <w:rFonts w:hint="cs"/>
                <w:sz w:val="20"/>
                <w:szCs w:val="20"/>
                <w:highlight w:val="green"/>
                <w:rtl/>
              </w:rPr>
            </w:rPrChange>
          </w:rPr>
          <w:t xml:space="preserve">ראה </w:t>
        </w:r>
      </w:ins>
      <w:ins w:id="4438" w:author="sarit" w:date="2021-04-14T13:31:00Z">
        <w:r w:rsidRPr="00A63BEF">
          <w:rPr>
            <w:rFonts w:hint="cs"/>
            <w:color w:val="FF0000"/>
            <w:sz w:val="20"/>
            <w:szCs w:val="20"/>
            <w:highlight w:val="cyan"/>
            <w:rtl/>
            <w:rPrChange w:id="4439" w:author="sarit" w:date="2021-04-14T13:32:00Z">
              <w:rPr>
                <w:rFonts w:hint="cs"/>
                <w:sz w:val="20"/>
                <w:szCs w:val="20"/>
                <w:rtl/>
              </w:rPr>
            </w:rPrChange>
          </w:rPr>
          <w:t xml:space="preserve">בפרק </w:t>
        </w:r>
      </w:ins>
      <w:ins w:id="4440" w:author="sarit" w:date="2021-04-14T13:30:00Z">
        <w:r w:rsidRPr="00A63BEF">
          <w:rPr>
            <w:color w:val="FF0000"/>
            <w:sz w:val="20"/>
            <w:szCs w:val="20"/>
            <w:highlight w:val="cyan"/>
            <w:rtl/>
            <w:rPrChange w:id="4441" w:author="sarit" w:date="2021-04-14T13:32:00Z">
              <w:rPr>
                <w:rtl/>
              </w:rPr>
            </w:rPrChange>
          </w:rPr>
          <w:t>.</w:t>
        </w:r>
      </w:ins>
      <w:ins w:id="4442" w:author="sarit" w:date="2021-04-14T13:32:00Z">
        <w:r>
          <w:rPr>
            <w:rFonts w:hint="cs"/>
            <w:color w:val="FF0000"/>
            <w:sz w:val="20"/>
            <w:szCs w:val="20"/>
            <w:rtl/>
          </w:rPr>
          <w:t xml:space="preserve"> [להשלים בעימוד הסופי] </w:t>
        </w:r>
      </w:ins>
    </w:p>
    <w:p w14:paraId="7DA1B540" w14:textId="43F6C8F2" w:rsidR="001D248C" w:rsidRDefault="001D248C">
      <w:pPr>
        <w:pStyle w:val="a3"/>
        <w:rPr>
          <w:rFonts w:hint="cs"/>
          <w:rtl/>
        </w:rPr>
      </w:pPr>
    </w:p>
  </w:footnote>
  <w:footnote w:id="64">
    <w:p w14:paraId="0120F168" w14:textId="48912530" w:rsidR="001D248C" w:rsidRDefault="001D248C" w:rsidP="008F6C41">
      <w:pPr>
        <w:pStyle w:val="a3"/>
      </w:pPr>
      <w:r>
        <w:rPr>
          <w:rStyle w:val="a5"/>
        </w:rPr>
        <w:footnoteRef/>
      </w:r>
      <w:r>
        <w:rPr>
          <w:rtl/>
        </w:rPr>
        <w:t xml:space="preserve"> </w:t>
      </w:r>
      <w:r>
        <w:rPr>
          <w:rFonts w:hint="cs"/>
          <w:rtl/>
        </w:rPr>
        <w:t>יוליוס גוטמן, הפילוסופיה של היהדות, ירושלים 1983</w:t>
      </w:r>
      <w:ins w:id="4456" w:author="sarit" w:date="2021-04-14T13:50:00Z">
        <w:r>
          <w:rPr>
            <w:rFonts w:hint="cs"/>
            <w:rtl/>
          </w:rPr>
          <w:t>,</w:t>
        </w:r>
      </w:ins>
      <w:r>
        <w:rPr>
          <w:rFonts w:hint="cs"/>
          <w:rtl/>
        </w:rPr>
        <w:t xml:space="preserve"> עמ' 148</w:t>
      </w:r>
      <w:ins w:id="4457" w:author="sarit" w:date="2021-04-14T13:50:00Z">
        <w:r>
          <w:rPr>
            <w:rFonts w:hint="cs"/>
            <w:rtl/>
          </w:rPr>
          <w:t>.</w:t>
        </w:r>
      </w:ins>
    </w:p>
  </w:footnote>
  <w:footnote w:id="65">
    <w:p w14:paraId="67D9DEDF" w14:textId="65C6D864" w:rsidR="001D248C" w:rsidRDefault="001D248C" w:rsidP="00DF6380">
      <w:pPr>
        <w:pStyle w:val="a3"/>
        <w:rPr>
          <w:rtl/>
        </w:rPr>
        <w:pPrChange w:id="4471" w:author="sarit" w:date="2021-04-14T14:08:00Z">
          <w:pPr>
            <w:pStyle w:val="a3"/>
          </w:pPr>
        </w:pPrChange>
      </w:pPr>
      <w:r>
        <w:rPr>
          <w:rStyle w:val="a5"/>
        </w:rPr>
        <w:footnoteRef/>
      </w:r>
      <w:r>
        <w:rPr>
          <w:rtl/>
        </w:rPr>
        <w:t xml:space="preserve"> </w:t>
      </w:r>
      <w:ins w:id="4472" w:author="sarit" w:date="2021-04-14T13:40:00Z">
        <w:r>
          <w:rPr>
            <w:rFonts w:hint="cs"/>
            <w:rtl/>
          </w:rPr>
          <w:t xml:space="preserve">וולפסון, </w:t>
        </w:r>
      </w:ins>
      <w:r w:rsidRPr="00060139">
        <w:rPr>
          <w:rtl/>
        </w:rPr>
        <w:t>צבי א</w:t>
      </w:r>
      <w:del w:id="4473" w:author="sarit" w:date="2021-04-14T13:37:00Z">
        <w:r w:rsidRPr="00060139" w:rsidDel="00FE3F28">
          <w:delText>' </w:delText>
        </w:r>
      </w:del>
      <w:ins w:id="4474" w:author="sarit" w:date="2021-04-14T13:37:00Z">
        <w:r>
          <w:rPr>
            <w:rFonts w:hint="cs"/>
            <w:rtl/>
          </w:rPr>
          <w:t>'</w:t>
        </w:r>
      </w:ins>
      <w:ins w:id="4475" w:author="sarit" w:date="2021-04-14T13:40:00Z">
        <w:r>
          <w:rPr>
            <w:rFonts w:hint="cs"/>
            <w:rtl/>
          </w:rPr>
          <w:t>,</w:t>
        </w:r>
      </w:ins>
      <w:ins w:id="4476" w:author="sarit" w:date="2021-04-14T13:37:00Z">
        <w:r>
          <w:rPr>
            <w:rFonts w:hint="cs"/>
            <w:rtl/>
          </w:rPr>
          <w:t xml:space="preserve"> </w:t>
        </w:r>
      </w:ins>
      <w:del w:id="4477" w:author="sarit" w:date="2021-04-14T13:40:00Z">
        <w:r w:rsidRPr="00060139" w:rsidDel="00FE3F28">
          <w:rPr>
            <w:rtl/>
          </w:rPr>
          <w:delText>וולפסון</w:delText>
        </w:r>
      </w:del>
      <w:del w:id="4478" w:author="sarit" w:date="2021-04-14T13:37:00Z">
        <w:r w:rsidRPr="00060139" w:rsidDel="00FE3F28">
          <w:rPr>
            <w:rtl/>
          </w:rPr>
          <w:delText> </w:delText>
        </w:r>
      </w:del>
      <w:del w:id="4479" w:author="sarit" w:date="2021-04-14T13:40:00Z">
        <w:r w:rsidDel="00FE3F28">
          <w:rPr>
            <w:rFonts w:hint="cs"/>
            <w:rtl/>
          </w:rPr>
          <w:delText xml:space="preserve">, </w:delText>
        </w:r>
      </w:del>
      <w:r w:rsidRPr="00060139">
        <w:rPr>
          <w:rtl/>
        </w:rPr>
        <w:t>פילון</w:t>
      </w:r>
      <w:del w:id="4480" w:author="sarit" w:date="2021-04-14T13:37:00Z">
        <w:r w:rsidRPr="00060139" w:rsidDel="00FE3F28">
          <w:rPr>
            <w:rtl/>
          </w:rPr>
          <w:delText> </w:delText>
        </w:r>
        <w:r w:rsidRPr="00060139" w:rsidDel="00FE3F28">
          <w:delText xml:space="preserve">: </w:delText>
        </w:r>
      </w:del>
      <w:ins w:id="4481" w:author="sarit" w:date="2021-04-14T13:37:00Z">
        <w:r>
          <w:rPr>
            <w:rFonts w:hint="cs"/>
            <w:rtl/>
          </w:rPr>
          <w:t xml:space="preserve">: </w:t>
        </w:r>
      </w:ins>
      <w:r w:rsidRPr="00060139">
        <w:rPr>
          <w:rtl/>
        </w:rPr>
        <w:t>יסודות הפילוסופיה הדתית היהודית</w:t>
      </w:r>
      <w:r>
        <w:rPr>
          <w:rFonts w:hint="cs"/>
          <w:rtl/>
        </w:rPr>
        <w:t xml:space="preserve">, </w:t>
      </w:r>
      <w:ins w:id="4482" w:author="sarit" w:date="2021-04-14T13:37:00Z">
        <w:r>
          <w:rPr>
            <w:rFonts w:hint="cs"/>
            <w:rtl/>
          </w:rPr>
          <w:t xml:space="preserve">ב, ירושלים: </w:t>
        </w:r>
      </w:ins>
      <w:r w:rsidRPr="00060139">
        <w:rPr>
          <w:rtl/>
        </w:rPr>
        <w:t>מוסד הרב קוק</w:t>
      </w:r>
      <w:del w:id="4483" w:author="sarit" w:date="2021-04-14T13:37:00Z">
        <w:r w:rsidDel="00FE3F28">
          <w:rPr>
            <w:rFonts w:hint="cs"/>
            <w:rtl/>
          </w:rPr>
          <w:delText xml:space="preserve">, </w:delText>
        </w:r>
        <w:r w:rsidRPr="00060139" w:rsidDel="00FE3F28">
          <w:rPr>
            <w:rtl/>
          </w:rPr>
          <w:delText>ירושלים :</w:delText>
        </w:r>
      </w:del>
      <w:ins w:id="4484" w:author="sarit" w:date="2021-04-14T13:37:00Z">
        <w:r>
          <w:rPr>
            <w:rFonts w:hint="cs"/>
            <w:rtl/>
          </w:rPr>
          <w:t xml:space="preserve">, </w:t>
        </w:r>
      </w:ins>
      <w:del w:id="4485" w:author="sarit" w:date="2021-04-14T13:37:00Z">
        <w:r w:rsidDel="00FE3F28">
          <w:rPr>
            <w:rFonts w:hint="cs"/>
            <w:rtl/>
          </w:rPr>
          <w:delText xml:space="preserve">ב, </w:delText>
        </w:r>
      </w:del>
      <w:r>
        <w:rPr>
          <w:rFonts w:hint="cs"/>
          <w:rtl/>
        </w:rPr>
        <w:t xml:space="preserve">עמ' </w:t>
      </w:r>
      <w:del w:id="4486" w:author="sarit" w:date="2021-04-14T13:37:00Z">
        <w:r w:rsidDel="00FE3F28">
          <w:rPr>
            <w:rFonts w:hint="cs"/>
            <w:rtl/>
          </w:rPr>
          <w:delText>92</w:delText>
        </w:r>
      </w:del>
      <w:ins w:id="4487" w:author="sarit" w:date="2021-04-14T13:37:00Z">
        <w:r>
          <w:rPr>
            <w:rFonts w:hint="cs"/>
            <w:rtl/>
          </w:rPr>
          <w:t>95</w:t>
        </w:r>
      </w:ins>
      <w:r>
        <w:rPr>
          <w:rFonts w:hint="cs"/>
          <w:rtl/>
        </w:rPr>
        <w:t>-</w:t>
      </w:r>
      <w:del w:id="4488" w:author="sarit" w:date="2021-04-14T13:37:00Z">
        <w:r w:rsidDel="00FE3F28">
          <w:rPr>
            <w:rFonts w:hint="cs"/>
            <w:rtl/>
          </w:rPr>
          <w:delText>95</w:delText>
        </w:r>
      </w:del>
      <w:ins w:id="4489" w:author="sarit" w:date="2021-04-14T13:37:00Z">
        <w:r>
          <w:rPr>
            <w:rFonts w:hint="cs"/>
            <w:rtl/>
          </w:rPr>
          <w:t>92.</w:t>
        </w:r>
      </w:ins>
      <w:ins w:id="4490" w:author="sarit" w:date="2021-04-14T13:38:00Z">
        <w:r>
          <w:rPr>
            <w:rFonts w:hint="cs"/>
            <w:rtl/>
          </w:rPr>
          <w:t xml:space="preserve"> וממשיך שם וכותב: "</w:t>
        </w:r>
      </w:ins>
      <w:moveToRangeStart w:id="4491" w:author="sarit" w:date="2021-04-14T13:38:00Z" w:name="move69299914"/>
      <w:moveTo w:id="4492" w:author="sarit" w:date="2021-04-14T13:38:00Z">
        <w:r w:rsidRPr="001E0C8C">
          <w:rPr>
            <w:rtl/>
          </w:rPr>
          <w:t>בהשפעת הפילוסופיה נתפרש לו העיקרון המקראי של אי הידמות כאי גופניות, ואי גופניות מניחה פשטות בדומה לזה, בהשפעת הפילוסופיה נתפרש לו העיקרון המקראי של אחדות גם הוא כפשטות. פשטות אלוהים נעשית כך בעיניו הקו הבולט ביותר בטבע אלוהים[...]לא נודע לנו שום פילוסוף לפני פילון שהניח כי אלוהים, במהותו, אינו בידיעה ואינו בתיאור [...] מהיותו נמנע התיאור ונמנע ההגדר ממילא נתפס לו אלוהים לפילון כנמנע הידיעה במהותו, והוא עיקרון חדש שחידש פילון בתולדות הפילוסופיה . [...] אלוהים הוא נמנע התפיסה, נמנע הכינוי, ומנע ההיגוי. השקפות אלו מופיעות מעתה בכ</w:t>
        </w:r>
        <w:del w:id="4493" w:author="sarit" w:date="2021-04-14T14:08:00Z">
          <w:r w:rsidRPr="001E0C8C" w:rsidDel="00DF6380">
            <w:rPr>
              <w:rtl/>
            </w:rPr>
            <w:delText>ו</w:delText>
          </w:r>
        </w:del>
        <w:r w:rsidRPr="001E0C8C">
          <w:rPr>
            <w:rtl/>
          </w:rPr>
          <w:t>ל תולדות הפילוסופיה, בין נוצרית ובין מוסלמית ובין יהודית, וגם</w:t>
        </w:r>
        <w:del w:id="4494" w:author="sarit" w:date="2021-04-14T13:38:00Z">
          <w:r w:rsidRPr="001E0C8C" w:rsidDel="00FE3F28">
            <w:rPr>
              <w:rtl/>
            </w:rPr>
            <w:delText>—</w:delText>
          </w:r>
        </w:del>
      </w:moveTo>
      <w:ins w:id="4495" w:author="sarit" w:date="2021-04-14T13:38:00Z">
        <w:r>
          <w:rPr>
            <w:rFonts w:hint="cs"/>
            <w:rtl/>
          </w:rPr>
          <w:t xml:space="preserve"> </w:t>
        </w:r>
        <w:r>
          <w:rPr>
            <w:rtl/>
          </w:rPr>
          <w:t>–</w:t>
        </w:r>
        <w:r>
          <w:rPr>
            <w:rFonts w:hint="cs"/>
            <w:rtl/>
          </w:rPr>
          <w:t xml:space="preserve"> </w:t>
        </w:r>
      </w:ins>
      <w:moveTo w:id="4496" w:author="sarit" w:date="2021-04-14T13:38:00Z">
        <w:r w:rsidRPr="001E0C8C">
          <w:rPr>
            <w:rtl/>
          </w:rPr>
          <w:t>אף זה אולי בהשפעת פילון</w:t>
        </w:r>
        <w:del w:id="4497" w:author="sarit" w:date="2021-04-14T13:38:00Z">
          <w:r w:rsidRPr="001E0C8C" w:rsidDel="00FE3F28">
            <w:rPr>
              <w:rtl/>
            </w:rPr>
            <w:delText>—</w:delText>
          </w:r>
        </w:del>
      </w:moveTo>
      <w:ins w:id="4498" w:author="sarit" w:date="2021-04-14T13:38:00Z">
        <w:r>
          <w:rPr>
            <w:rFonts w:hint="cs"/>
            <w:rtl/>
          </w:rPr>
          <w:t xml:space="preserve"> </w:t>
        </w:r>
        <w:r>
          <w:rPr>
            <w:rtl/>
          </w:rPr>
          <w:t>–</w:t>
        </w:r>
        <w:r>
          <w:rPr>
            <w:rFonts w:hint="cs"/>
            <w:rtl/>
          </w:rPr>
          <w:t xml:space="preserve"> </w:t>
        </w:r>
      </w:ins>
      <w:moveTo w:id="4499" w:author="sarit" w:date="2021-04-14T13:38:00Z">
        <w:r w:rsidRPr="001E0C8C">
          <w:rPr>
            <w:rtl/>
          </w:rPr>
          <w:t>בפילוסופיה היוונית האלילית</w:t>
        </w:r>
      </w:moveTo>
      <w:ins w:id="4500" w:author="sarit" w:date="2021-04-14T13:38:00Z">
        <w:r>
          <w:rPr>
            <w:rFonts w:hint="cs"/>
            <w:rtl/>
          </w:rPr>
          <w:t>"</w:t>
        </w:r>
      </w:ins>
      <w:moveTo w:id="4501" w:author="sarit" w:date="2021-04-14T13:38:00Z">
        <w:r w:rsidRPr="001E0C8C">
          <w:rPr>
            <w:rtl/>
          </w:rPr>
          <w:t>.</w:t>
        </w:r>
      </w:moveTo>
      <w:moveToRangeEnd w:id="4491"/>
    </w:p>
  </w:footnote>
  <w:footnote w:id="66">
    <w:p w14:paraId="2C4804C7" w14:textId="199D5A95" w:rsidR="001D248C" w:rsidDel="0068060C" w:rsidRDefault="001D248C" w:rsidP="00343B01">
      <w:pPr>
        <w:pStyle w:val="a3"/>
        <w:rPr>
          <w:del w:id="4504" w:author="sarit" w:date="2021-04-14T13:57:00Z"/>
          <w:rtl/>
        </w:rPr>
        <w:pPrChange w:id="4505" w:author="sarit" w:date="2021-04-14T13:51:00Z">
          <w:pPr>
            <w:pStyle w:val="a3"/>
          </w:pPr>
        </w:pPrChange>
      </w:pPr>
      <w:del w:id="4506" w:author="sarit" w:date="2021-04-14T13:57:00Z">
        <w:r w:rsidDel="0068060C">
          <w:rPr>
            <w:rStyle w:val="a5"/>
          </w:rPr>
          <w:footnoteRef/>
        </w:r>
        <w:r w:rsidDel="0068060C">
          <w:rPr>
            <w:rtl/>
          </w:rPr>
          <w:delText xml:space="preserve"> </w:delText>
        </w:r>
        <w:r w:rsidRPr="00491436" w:rsidDel="0068060C">
          <w:rPr>
            <w:rFonts w:hint="cs"/>
            <w:rtl/>
          </w:rPr>
          <w:delText xml:space="preserve">פינס, שלמה, המקורות הפילוסופיים של מורה נבוכים, בין מחשבת ישראל למחשבת העמים, </w:delText>
        </w:r>
      </w:del>
      <w:ins w:id="4507" w:author="sarit" w:date="2021-04-14T13:50:00Z">
        <w:del w:id="4508" w:author="sarit" w:date="2021-04-14T13:57:00Z">
          <w:r w:rsidDel="0068060C">
            <w:rPr>
              <w:rFonts w:hint="cs"/>
              <w:rtl/>
            </w:rPr>
            <w:delText xml:space="preserve">ירושלים: </w:delText>
          </w:r>
        </w:del>
      </w:ins>
      <w:del w:id="4509" w:author="sarit" w:date="2021-04-14T13:57:00Z">
        <w:r w:rsidRPr="00491436" w:rsidDel="0068060C">
          <w:rPr>
            <w:rFonts w:hint="cs"/>
            <w:rtl/>
          </w:rPr>
          <w:delText>מוסד ביאליק, ירושלים 1977</w:delText>
        </w:r>
      </w:del>
      <w:ins w:id="4510" w:author="sarit" w:date="2021-04-14T13:50:00Z">
        <w:del w:id="4511" w:author="sarit" w:date="2021-04-14T13:57:00Z">
          <w:r w:rsidDel="0068060C">
            <w:rPr>
              <w:rFonts w:hint="cs"/>
              <w:rtl/>
            </w:rPr>
            <w:delText>,</w:delText>
          </w:r>
        </w:del>
      </w:ins>
      <w:del w:id="4512" w:author="sarit" w:date="2021-04-14T13:57:00Z">
        <w:r w:rsidDel="0068060C">
          <w:rPr>
            <w:rFonts w:hint="cs"/>
            <w:rtl/>
          </w:rPr>
          <w:delText xml:space="preserve"> עמ</w:delText>
        </w:r>
      </w:del>
      <w:ins w:id="4513" w:author="sarit" w:date="2021-04-14T13:50:00Z">
        <w:del w:id="4514" w:author="sarit" w:date="2021-04-14T13:57:00Z">
          <w:r w:rsidDel="0068060C">
            <w:rPr>
              <w:rFonts w:hint="cs"/>
              <w:rtl/>
            </w:rPr>
            <w:delText>'</w:delText>
          </w:r>
        </w:del>
      </w:ins>
      <w:del w:id="4515" w:author="sarit" w:date="2021-04-14T13:57:00Z">
        <w:r w:rsidDel="0068060C">
          <w:rPr>
            <w:rFonts w:hint="cs"/>
            <w:rtl/>
          </w:rPr>
          <w:delText xml:space="preserve"> </w:delText>
        </w:r>
      </w:del>
      <w:ins w:id="4516" w:author="sarit" w:date="2021-04-14T13:51:00Z">
        <w:del w:id="4517" w:author="sarit" w:date="2021-04-14T13:57:00Z">
          <w:r w:rsidDel="0068060C">
            <w:rPr>
              <w:rFonts w:hint="cs"/>
              <w:rtl/>
            </w:rPr>
            <w:delText xml:space="preserve">145-136. </w:delText>
          </w:r>
        </w:del>
      </w:ins>
      <w:del w:id="4518" w:author="sarit" w:date="2021-04-14T13:57:00Z">
        <w:r w:rsidDel="0068060C">
          <w:rPr>
            <w:rFonts w:hint="cs"/>
            <w:rtl/>
          </w:rPr>
          <w:delText xml:space="preserve">136-145 שם פינס מציג את השפעתו של איבן-סינא על הרמב"ם. הוא מציין שהתיאולוגיה השלילית לא הייתה חלק עצמי או מהותי של תורת אריסטו. </w:delText>
        </w:r>
      </w:del>
      <w:ins w:id="4519" w:author="sarit" w:date="2021-04-14T13:51:00Z">
        <w:del w:id="4520" w:author="sarit" w:date="2021-04-14T13:57:00Z">
          <w:r w:rsidDel="0068060C">
            <w:rPr>
              <w:rFonts w:hint="cs"/>
              <w:rtl/>
            </w:rPr>
            <w:delText xml:space="preserve">וכלשונו של </w:delText>
          </w:r>
        </w:del>
      </w:ins>
      <w:del w:id="4521" w:author="sarit" w:date="2021-04-14T13:57:00Z">
        <w:r w:rsidDel="0068060C">
          <w:rPr>
            <w:rFonts w:hint="cs"/>
            <w:rtl/>
          </w:rPr>
          <w:delText>איבן-סינא</w:delText>
        </w:r>
      </w:del>
      <w:ins w:id="4522" w:author="sarit" w:date="2021-04-14T13:51:00Z">
        <w:del w:id="4523" w:author="sarit" w:date="2021-04-14T13:57:00Z">
          <w:r w:rsidDel="0068060C">
            <w:rPr>
              <w:rFonts w:hint="cs"/>
              <w:rtl/>
            </w:rPr>
            <w:delText>:</w:delText>
          </w:r>
        </w:del>
      </w:ins>
      <w:del w:id="4524" w:author="sarit" w:date="2021-04-14T13:57:00Z">
        <w:r w:rsidDel="0068060C">
          <w:rPr>
            <w:rFonts w:hint="cs"/>
            <w:rtl/>
          </w:rPr>
          <w:delText xml:space="preserve"> "הוא שאצל לתיאולוגיה השלילית את היוקרה הפילוסופית שאפשרה לו לרמב"ם להניחה כחלק מרכזי של תפיסתו שלו, הפילוסופית, באלוהים"</w:delText>
        </w:r>
      </w:del>
      <w:ins w:id="4525" w:author="sarit" w:date="2021-04-14T13:51:00Z">
        <w:del w:id="4526" w:author="sarit" w:date="2021-04-14T13:57:00Z">
          <w:r w:rsidDel="0068060C">
            <w:rPr>
              <w:rFonts w:hint="cs"/>
              <w:rtl/>
            </w:rPr>
            <w:delText>, שם,</w:delText>
          </w:r>
        </w:del>
      </w:ins>
      <w:del w:id="4527" w:author="sarit" w:date="2021-04-14T13:57:00Z">
        <w:r w:rsidDel="0068060C">
          <w:rPr>
            <w:rFonts w:hint="cs"/>
            <w:rtl/>
          </w:rPr>
          <w:delText xml:space="preserve"> עמ' 138.</w:delText>
        </w:r>
      </w:del>
      <w:ins w:id="4528" w:author="sarit" w:date="2021-04-14T13:52:00Z">
        <w:del w:id="4529" w:author="sarit" w:date="2021-04-14T13:57:00Z">
          <w:r w:rsidDel="0068060C">
            <w:rPr>
              <w:rFonts w:hint="cs"/>
              <w:rtl/>
            </w:rPr>
            <w:delText xml:space="preserve"> [</w:delText>
          </w:r>
          <w:r w:rsidRPr="00343B01" w:rsidDel="0068060C">
            <w:rPr>
              <w:rFonts w:hint="cs"/>
              <w:highlight w:val="green"/>
              <w:rtl/>
              <w:rPrChange w:id="4530" w:author="sarit" w:date="2021-04-14T13:53:00Z">
                <w:rPr>
                  <w:rFonts w:hint="cs"/>
                  <w:rtl/>
                </w:rPr>
              </w:rPrChange>
            </w:rPr>
            <w:delText xml:space="preserve">בטקסט ההתייחסות היא למורה נבוכים. אנא </w:delText>
          </w:r>
        </w:del>
      </w:ins>
      <w:ins w:id="4531" w:author="sarit" w:date="2021-04-14T13:53:00Z">
        <w:del w:id="4532" w:author="sarit" w:date="2021-04-14T13:57:00Z">
          <w:r w:rsidRPr="00343B01" w:rsidDel="0068060C">
            <w:rPr>
              <w:rFonts w:hint="cs"/>
              <w:highlight w:val="green"/>
              <w:rtl/>
              <w:rPrChange w:id="4533" w:author="sarit" w:date="2021-04-14T13:53:00Z">
                <w:rPr>
                  <w:rFonts w:hint="cs"/>
                  <w:rtl/>
                </w:rPr>
              </w:rPrChange>
            </w:rPr>
            <w:delText>בדוק</w:delText>
          </w:r>
          <w:r w:rsidDel="0068060C">
            <w:rPr>
              <w:rFonts w:hint="cs"/>
              <w:rtl/>
            </w:rPr>
            <w:delText>]</w:delText>
          </w:r>
        </w:del>
      </w:ins>
    </w:p>
  </w:footnote>
  <w:footnote w:id="67">
    <w:p w14:paraId="50791EE9" w14:textId="2A9AA040" w:rsidR="001D248C" w:rsidRDefault="001D248C" w:rsidP="00C76A63">
      <w:pPr>
        <w:pStyle w:val="a3"/>
        <w:rPr>
          <w:ins w:id="4558" w:author="sarit" w:date="2021-04-14T13:58:00Z"/>
          <w:rtl/>
        </w:rPr>
        <w:pPrChange w:id="4559" w:author="sarit" w:date="2021-04-14T15:40:00Z">
          <w:pPr>
            <w:pStyle w:val="a3"/>
          </w:pPr>
        </w:pPrChange>
      </w:pPr>
      <w:ins w:id="4560" w:author="sarit" w:date="2021-04-14T13:58:00Z">
        <w:r>
          <w:rPr>
            <w:rStyle w:val="a5"/>
          </w:rPr>
          <w:footnoteRef/>
        </w:r>
        <w:r>
          <w:rPr>
            <w:rtl/>
          </w:rPr>
          <w:t xml:space="preserve"> </w:t>
        </w:r>
        <w:r w:rsidRPr="00491436">
          <w:rPr>
            <w:rFonts w:hint="cs"/>
            <w:rtl/>
          </w:rPr>
          <w:t xml:space="preserve">פינס, שלמה, המקורות הפילוסופיים של מורה נבוכים, בין מחשבת ישראל למחשבת העמים, </w:t>
        </w:r>
        <w:r>
          <w:rPr>
            <w:rFonts w:hint="cs"/>
            <w:rtl/>
          </w:rPr>
          <w:t xml:space="preserve">ירושלים: </w:t>
        </w:r>
        <w:r w:rsidRPr="00491436">
          <w:rPr>
            <w:rFonts w:hint="cs"/>
            <w:rtl/>
          </w:rPr>
          <w:t>מוסד ביאליק 1977</w:t>
        </w:r>
        <w:r>
          <w:rPr>
            <w:rFonts w:hint="cs"/>
            <w:rtl/>
          </w:rPr>
          <w:t>, עמ' 145-136. שם פינס מציג את השפעתו של איבן-סינא על הרמב"ם</w:t>
        </w:r>
      </w:ins>
      <w:ins w:id="4561" w:author="sarit" w:date="2021-04-14T15:40:00Z">
        <w:r>
          <w:rPr>
            <w:rFonts w:hint="cs"/>
            <w:rtl/>
          </w:rPr>
          <w:t>,</w:t>
        </w:r>
      </w:ins>
      <w:ins w:id="4562" w:author="sarit" w:date="2021-04-14T13:58:00Z">
        <w:r>
          <w:rPr>
            <w:rFonts w:hint="cs"/>
            <w:rtl/>
          </w:rPr>
          <w:t xml:space="preserve"> </w:t>
        </w:r>
      </w:ins>
      <w:ins w:id="4563" w:author="sarit" w:date="2021-04-14T15:40:00Z">
        <w:r>
          <w:rPr>
            <w:rFonts w:hint="cs"/>
            <w:rtl/>
          </w:rPr>
          <w:t>ו</w:t>
        </w:r>
      </w:ins>
      <w:ins w:id="4564" w:author="sarit" w:date="2021-04-14T13:58:00Z">
        <w:r>
          <w:rPr>
            <w:rFonts w:hint="cs"/>
            <w:rtl/>
          </w:rPr>
          <w:t>מציין שהתיאולוגיה השלילית לא הייתה חלק עצמי או מהותי של תורת אריסטו</w:t>
        </w:r>
      </w:ins>
      <w:ins w:id="4565" w:author="sarit" w:date="2021-04-14T15:40:00Z">
        <w:r>
          <w:rPr>
            <w:rFonts w:hint="cs"/>
            <w:rtl/>
          </w:rPr>
          <w:t xml:space="preserve"> וגם לא אצל אל-פאראבי</w:t>
        </w:r>
      </w:ins>
      <w:ins w:id="4566" w:author="sarit" w:date="2021-04-14T13:58:00Z">
        <w:r>
          <w:rPr>
            <w:rFonts w:hint="cs"/>
            <w:rtl/>
          </w:rPr>
          <w:t xml:space="preserve">. וכלשונו </w:t>
        </w:r>
      </w:ins>
      <w:ins w:id="4567" w:author="sarit" w:date="2021-04-14T15:39:00Z">
        <w:r>
          <w:rPr>
            <w:rFonts w:hint="cs"/>
            <w:rtl/>
          </w:rPr>
          <w:t>לגבי</w:t>
        </w:r>
      </w:ins>
      <w:ins w:id="4568" w:author="sarit" w:date="2021-04-14T13:58:00Z">
        <w:r>
          <w:rPr>
            <w:rFonts w:hint="cs"/>
            <w:rtl/>
          </w:rPr>
          <w:t xml:space="preserve"> איבן-סינא: "הוא שאצל לתיאולוגיה השלילית את היוקרה הפילוסופית שאפשרה לו לרמב"ם להניחה כחלק מרכזי של תפיסתו שלו, הפילוסופית, באלוהים", שם, עמ' 138. [</w:t>
        </w:r>
        <w:r w:rsidRPr="008814B6">
          <w:rPr>
            <w:rFonts w:hint="cs"/>
            <w:highlight w:val="green"/>
            <w:rtl/>
          </w:rPr>
          <w:t>בטקסט ההתייחסות היא למורה נבוכים. אנא בדוק</w:t>
        </w:r>
        <w:r>
          <w:rPr>
            <w:rFonts w:hint="cs"/>
            <w:rtl/>
          </w:rPr>
          <w:t>]</w:t>
        </w:r>
      </w:ins>
    </w:p>
  </w:footnote>
  <w:footnote w:id="68">
    <w:p w14:paraId="61EC1D95" w14:textId="77777777" w:rsidR="001D248C" w:rsidRDefault="001D248C" w:rsidP="008F6C41">
      <w:pPr>
        <w:pStyle w:val="a3"/>
      </w:pPr>
      <w:r>
        <w:rPr>
          <w:rStyle w:val="a5"/>
        </w:rPr>
        <w:footnoteRef/>
      </w:r>
      <w:r>
        <w:rPr>
          <w:rtl/>
        </w:rPr>
        <w:t xml:space="preserve"> </w:t>
      </w:r>
      <w:r>
        <w:rPr>
          <w:rFonts w:hint="cs"/>
          <w:rtl/>
        </w:rPr>
        <w:t>פינס, שלמה, המקורות הפילוסופיים של מורה נבוכים, בין מחשבת ישראל למחשבת העמים, מוסד ביאליק, ירושלים 1977 עמ' 103-07</w:t>
      </w:r>
    </w:p>
  </w:footnote>
  <w:footnote w:id="69">
    <w:p w14:paraId="3A37CE6C" w14:textId="1B9CFA80" w:rsidR="001D248C" w:rsidRDefault="001D248C" w:rsidP="008F6C41">
      <w:pPr>
        <w:pStyle w:val="a3"/>
      </w:pPr>
      <w:r>
        <w:rPr>
          <w:rStyle w:val="a5"/>
        </w:rPr>
        <w:footnoteRef/>
      </w:r>
      <w:r>
        <w:rPr>
          <w:rtl/>
        </w:rPr>
        <w:t xml:space="preserve"> </w:t>
      </w:r>
      <w:ins w:id="4676" w:author="sarit" w:date="2021-04-14T16:27:00Z">
        <w:r>
          <w:rPr>
            <w:rFonts w:hint="cs"/>
            <w:rtl/>
          </w:rPr>
          <w:t xml:space="preserve">ריה"ל, </w:t>
        </w:r>
      </w:ins>
      <w:r>
        <w:rPr>
          <w:rFonts w:hint="cs"/>
          <w:rtl/>
        </w:rPr>
        <w:t>ספר הכוזרי ב</w:t>
      </w:r>
      <w:ins w:id="4677" w:author="sarit" w:date="2021-04-14T16:27:00Z">
        <w:r>
          <w:rPr>
            <w:rFonts w:hint="cs"/>
            <w:rtl/>
          </w:rPr>
          <w:t xml:space="preserve">, </w:t>
        </w:r>
      </w:ins>
      <w:del w:id="4678" w:author="sarit" w:date="2021-04-14T16:27:00Z">
        <w:r w:rsidDel="00702F8B">
          <w:rPr>
            <w:rFonts w:hint="cs"/>
            <w:rtl/>
          </w:rPr>
          <w:delText>:</w:delText>
        </w:r>
      </w:del>
      <w:r>
        <w:rPr>
          <w:rFonts w:hint="cs"/>
          <w:rtl/>
        </w:rPr>
        <w:t>ב</w:t>
      </w:r>
      <w:ins w:id="4679" w:author="sarit" w:date="2021-04-14T16:27:00Z">
        <w:r>
          <w:rPr>
            <w:rFonts w:hint="cs"/>
            <w:rtl/>
          </w:rPr>
          <w:t>.</w:t>
        </w:r>
      </w:ins>
    </w:p>
  </w:footnote>
  <w:footnote w:id="70">
    <w:p w14:paraId="09F6D14A" w14:textId="15AB54FA" w:rsidR="001D248C" w:rsidRDefault="001D248C" w:rsidP="00702F8B">
      <w:pPr>
        <w:pStyle w:val="a3"/>
        <w:pPrChange w:id="4691" w:author="sarit" w:date="2021-04-14T16:28:00Z">
          <w:pPr>
            <w:pStyle w:val="a3"/>
          </w:pPr>
        </w:pPrChange>
      </w:pPr>
      <w:r>
        <w:rPr>
          <w:rStyle w:val="a5"/>
        </w:rPr>
        <w:footnoteRef/>
      </w:r>
      <w:r>
        <w:rPr>
          <w:rtl/>
        </w:rPr>
        <w:t xml:space="preserve"> </w:t>
      </w:r>
      <w:ins w:id="4692" w:author="sarit" w:date="2021-04-14T16:28:00Z">
        <w:r>
          <w:rPr>
            <w:rFonts w:hint="cs"/>
            <w:rtl/>
          </w:rPr>
          <w:t xml:space="preserve">ישפה, </w:t>
        </w:r>
      </w:ins>
      <w:r>
        <w:rPr>
          <w:rFonts w:hint="cs"/>
          <w:rtl/>
        </w:rPr>
        <w:t>רפאל</w:t>
      </w:r>
      <w:ins w:id="4693" w:author="sarit" w:date="2021-04-14T16:28:00Z">
        <w:r>
          <w:rPr>
            <w:rFonts w:hint="cs"/>
            <w:rtl/>
          </w:rPr>
          <w:t>,</w:t>
        </w:r>
      </w:ins>
      <w:r>
        <w:rPr>
          <w:rFonts w:hint="cs"/>
          <w:rtl/>
        </w:rPr>
        <w:t xml:space="preserve"> </w:t>
      </w:r>
      <w:del w:id="4694" w:author="sarit" w:date="2021-04-14T16:28:00Z">
        <w:r w:rsidDel="00702F8B">
          <w:rPr>
            <w:rFonts w:hint="cs"/>
            <w:rtl/>
          </w:rPr>
          <w:delText xml:space="preserve">ישפה, </w:delText>
        </w:r>
      </w:del>
      <w:r>
        <w:rPr>
          <w:rFonts w:hint="cs"/>
          <w:rtl/>
        </w:rPr>
        <w:t>פילוסופיה יהודית בימי הביניים מרב סעדיה גאון עד הרמב"ם, עמ' 226</w:t>
      </w:r>
      <w:ins w:id="4695" w:author="sarit" w:date="2021-04-14T16:27:00Z">
        <w:r>
          <w:rPr>
            <w:rFonts w:hint="cs"/>
            <w:rtl/>
          </w:rPr>
          <w:t>.</w:t>
        </w:r>
      </w:ins>
    </w:p>
  </w:footnote>
  <w:footnote w:id="71">
    <w:p w14:paraId="5CC7C55E" w14:textId="1763E12D" w:rsidR="001D248C" w:rsidRDefault="001D248C" w:rsidP="00702F8B">
      <w:pPr>
        <w:pStyle w:val="a3"/>
        <w:rPr>
          <w:rtl/>
        </w:rPr>
        <w:pPrChange w:id="4702" w:author="sarit" w:date="2021-04-14T16:28:00Z">
          <w:pPr>
            <w:pStyle w:val="a3"/>
          </w:pPr>
        </w:pPrChange>
      </w:pPr>
      <w:r>
        <w:rPr>
          <w:rStyle w:val="a5"/>
        </w:rPr>
        <w:footnoteRef/>
      </w:r>
      <w:r>
        <w:rPr>
          <w:rtl/>
        </w:rPr>
        <w:t xml:space="preserve"> </w:t>
      </w:r>
      <w:ins w:id="4703" w:author="sarit" w:date="2021-04-14T16:28:00Z">
        <w:r>
          <w:rPr>
            <w:rFonts w:hint="cs"/>
            <w:rtl/>
          </w:rPr>
          <w:t xml:space="preserve">שביד, </w:t>
        </w:r>
      </w:ins>
      <w:r w:rsidRPr="005A6696">
        <w:rPr>
          <w:rFonts w:hint="cs"/>
          <w:rtl/>
        </w:rPr>
        <w:t>אליעזר</w:t>
      </w:r>
      <w:del w:id="4704" w:author="sarit" w:date="2021-04-14T16:28:00Z">
        <w:r w:rsidRPr="005A6696" w:rsidDel="00702F8B">
          <w:rPr>
            <w:rFonts w:hint="cs"/>
            <w:rtl/>
          </w:rPr>
          <w:delText xml:space="preserve"> שביד</w:delText>
        </w:r>
      </w:del>
      <w:r w:rsidRPr="005A6696">
        <w:rPr>
          <w:rFonts w:hint="cs"/>
          <w:rtl/>
        </w:rPr>
        <w:t xml:space="preserve">, הפילוסופים הגדולים שלנו, </w:t>
      </w:r>
      <w:ins w:id="4705" w:author="sarit" w:date="2021-04-14T16:28:00Z">
        <w:r>
          <w:rPr>
            <w:rFonts w:hint="cs"/>
            <w:rtl/>
          </w:rPr>
          <w:t xml:space="preserve">תל אביב: </w:t>
        </w:r>
      </w:ins>
      <w:r w:rsidRPr="005A6696">
        <w:rPr>
          <w:rFonts w:hint="cs"/>
          <w:rtl/>
        </w:rPr>
        <w:t>ידיעות אחרונות, ספרי חמד</w:t>
      </w:r>
      <w:del w:id="4706" w:author="sarit" w:date="2021-04-14T16:28:00Z">
        <w:r w:rsidRPr="005A6696" w:rsidDel="00702F8B">
          <w:rPr>
            <w:rFonts w:hint="cs"/>
            <w:rtl/>
          </w:rPr>
          <w:delText>, תל אביב</w:delText>
        </w:r>
      </w:del>
      <w:r w:rsidRPr="005A6696">
        <w:rPr>
          <w:rFonts w:hint="cs"/>
          <w:rtl/>
        </w:rPr>
        <w:t xml:space="preserve"> 1999</w:t>
      </w:r>
      <w:ins w:id="4707" w:author="sarit" w:date="2021-04-14T16:28:00Z">
        <w:r>
          <w:rPr>
            <w:rFonts w:hint="cs"/>
            <w:rtl/>
          </w:rPr>
          <w:t>,</w:t>
        </w:r>
      </w:ins>
      <w:r>
        <w:rPr>
          <w:rFonts w:hint="cs"/>
          <w:rtl/>
        </w:rPr>
        <w:t xml:space="preserve"> עמ' 237</w:t>
      </w:r>
      <w:ins w:id="4708" w:author="sarit" w:date="2021-04-14T16:28:00Z">
        <w:r>
          <w:rPr>
            <w:rFonts w:hint="cs"/>
            <w:rtl/>
          </w:rPr>
          <w:t>.</w:t>
        </w:r>
      </w:ins>
    </w:p>
  </w:footnote>
  <w:footnote w:id="72">
    <w:p w14:paraId="76EB9DE8" w14:textId="31F43850" w:rsidR="001D248C" w:rsidRDefault="001D248C" w:rsidP="00BE0334">
      <w:pPr>
        <w:pStyle w:val="a3"/>
        <w:rPr>
          <w:rtl/>
        </w:rPr>
        <w:pPrChange w:id="4718" w:author="sarit" w:date="2021-04-14T16:46:00Z">
          <w:pPr>
            <w:pStyle w:val="a3"/>
          </w:pPr>
        </w:pPrChange>
      </w:pPr>
      <w:r>
        <w:rPr>
          <w:rStyle w:val="a5"/>
        </w:rPr>
        <w:footnoteRef/>
      </w:r>
      <w:r>
        <w:rPr>
          <w:rtl/>
        </w:rPr>
        <w:t xml:space="preserve"> </w:t>
      </w:r>
      <w:r w:rsidRPr="005A1A44">
        <w:rPr>
          <w:rFonts w:hint="cs"/>
          <w:rtl/>
        </w:rPr>
        <w:t>שביד</w:t>
      </w:r>
      <w:ins w:id="4719" w:author="sarit" w:date="2021-04-14T16:28:00Z">
        <w:r>
          <w:rPr>
            <w:rFonts w:hint="cs"/>
            <w:rtl/>
          </w:rPr>
          <w:t>,</w:t>
        </w:r>
      </w:ins>
      <w:r w:rsidRPr="005A1A44">
        <w:rPr>
          <w:rFonts w:hint="cs"/>
          <w:rtl/>
        </w:rPr>
        <w:t xml:space="preserve"> אליעזר, </w:t>
      </w:r>
      <w:r w:rsidRPr="005A1A44">
        <w:rPr>
          <w:rtl/>
        </w:rPr>
        <w:t>טעם והק</w:t>
      </w:r>
      <w:r w:rsidRPr="00BE0334">
        <w:rPr>
          <w:rtl/>
          <w:rPrChange w:id="4720" w:author="sarit" w:date="2021-04-14T16:46:00Z">
            <w:rPr>
              <w:rtl/>
            </w:rPr>
          </w:rPrChange>
        </w:rPr>
        <w:t>שה</w:t>
      </w:r>
      <w:del w:id="4721" w:author="sarit" w:date="2021-04-14T16:46:00Z">
        <w:r w:rsidRPr="00BE0334" w:rsidDel="00BE0334">
          <w:rPr>
            <w:rFonts w:ascii="Arial" w:hAnsi="Arial"/>
            <w:color w:val="313131"/>
            <w:rPrChange w:id="4722" w:author="sarit" w:date="2021-04-14T16:46:00Z">
              <w:rPr>
                <w:rFonts w:ascii="Arial" w:hAnsi="Arial" w:cs="Arial"/>
                <w:color w:val="313131"/>
              </w:rPr>
            </w:rPrChange>
          </w:rPr>
          <w:delText xml:space="preserve"> : </w:delText>
        </w:r>
      </w:del>
      <w:ins w:id="4723" w:author="sarit" w:date="2021-04-14T16:46:00Z">
        <w:r>
          <w:rPr>
            <w:rFonts w:ascii="Arial" w:hAnsi="Arial" w:hint="cs"/>
            <w:color w:val="313131"/>
            <w:rtl/>
          </w:rPr>
          <w:t xml:space="preserve">: </w:t>
        </w:r>
      </w:ins>
      <w:r w:rsidRPr="00BE0334">
        <w:rPr>
          <w:rFonts w:ascii="Arial" w:hAnsi="Arial"/>
          <w:color w:val="313131"/>
          <w:rtl/>
          <w:rPrChange w:id="4724" w:author="sarit" w:date="2021-04-14T16:46:00Z">
            <w:rPr>
              <w:rFonts w:ascii="Arial" w:hAnsi="Arial" w:cs="Arial"/>
              <w:color w:val="313131"/>
              <w:rtl/>
            </w:rPr>
          </w:rPrChange>
        </w:rPr>
        <w:t>פרקי עיון בספרות-המחשבה היהודית בימי הביניים</w:t>
      </w:r>
      <w:r w:rsidRPr="00BE0334">
        <w:rPr>
          <w:rtl/>
          <w:rPrChange w:id="4725" w:author="sarit" w:date="2021-04-14T16:46:00Z">
            <w:rPr>
              <w:rtl/>
            </w:rPr>
          </w:rPrChange>
        </w:rPr>
        <w:t xml:space="preserve">, </w:t>
      </w:r>
      <w:r w:rsidRPr="00BE0334">
        <w:rPr>
          <w:rFonts w:hint="cs"/>
          <w:rtl/>
          <w:rPrChange w:id="4726" w:author="sarit" w:date="2021-04-14T16:46:00Z">
            <w:rPr>
              <w:rFonts w:hint="cs"/>
              <w:rtl/>
            </w:rPr>
          </w:rPrChange>
        </w:rPr>
        <w:t>רמ</w:t>
      </w:r>
      <w:r>
        <w:rPr>
          <w:rFonts w:hint="cs"/>
          <w:rtl/>
        </w:rPr>
        <w:t>ת גן</w:t>
      </w:r>
      <w:ins w:id="4727" w:author="sarit" w:date="2021-04-14T16:46:00Z">
        <w:r>
          <w:rPr>
            <w:rFonts w:hint="cs"/>
            <w:rtl/>
          </w:rPr>
          <w:t>:</w:t>
        </w:r>
      </w:ins>
      <w:r>
        <w:rPr>
          <w:rFonts w:hint="cs"/>
          <w:rtl/>
        </w:rPr>
        <w:t xml:space="preserve"> </w:t>
      </w:r>
      <w:del w:id="4728" w:author="sarit" w:date="2021-04-14T16:46:00Z">
        <w:r w:rsidDel="00BE0334">
          <w:rPr>
            <w:rtl/>
          </w:rPr>
          <w:delText xml:space="preserve">הוצאת </w:delText>
        </w:r>
      </w:del>
      <w:r>
        <w:rPr>
          <w:rtl/>
        </w:rPr>
        <w:t>מסדה 1970</w:t>
      </w:r>
      <w:ins w:id="4729" w:author="sarit" w:date="2021-04-14T16:46:00Z">
        <w:r>
          <w:rPr>
            <w:rFonts w:hint="cs"/>
            <w:rtl/>
          </w:rPr>
          <w:t>,</w:t>
        </w:r>
      </w:ins>
      <w:r>
        <w:rPr>
          <w:rFonts w:hint="cs"/>
          <w:rtl/>
        </w:rPr>
        <w:t xml:space="preserve"> עמ</w:t>
      </w:r>
      <w:ins w:id="4730" w:author="sarit" w:date="2021-04-14T16:46:00Z">
        <w:r>
          <w:rPr>
            <w:rFonts w:hint="cs"/>
            <w:rtl/>
          </w:rPr>
          <w:t>'</w:t>
        </w:r>
      </w:ins>
      <w:r>
        <w:rPr>
          <w:rFonts w:hint="cs"/>
          <w:rtl/>
        </w:rPr>
        <w:t xml:space="preserve"> 108</w:t>
      </w:r>
      <w:ins w:id="4731" w:author="sarit" w:date="2021-04-14T16:46:00Z">
        <w:r>
          <w:rPr>
            <w:rFonts w:hint="cs"/>
            <w:rtl/>
          </w:rPr>
          <w:t>.</w:t>
        </w:r>
      </w:ins>
    </w:p>
  </w:footnote>
  <w:footnote w:id="73">
    <w:p w14:paraId="4815C9A9" w14:textId="68E7B663" w:rsidR="001D248C" w:rsidRDefault="001D248C" w:rsidP="008F6C41">
      <w:pPr>
        <w:pStyle w:val="a3"/>
        <w:rPr>
          <w:rtl/>
        </w:rPr>
      </w:pPr>
      <w:r>
        <w:rPr>
          <w:rStyle w:val="a5"/>
        </w:rPr>
        <w:footnoteRef/>
      </w:r>
      <w:r>
        <w:rPr>
          <w:rtl/>
        </w:rPr>
        <w:t xml:space="preserve"> </w:t>
      </w:r>
      <w:r w:rsidRPr="00596E64">
        <w:rPr>
          <w:rFonts w:hint="cs"/>
          <w:rtl/>
        </w:rPr>
        <w:t xml:space="preserve">אליעזר שביד, הפילוסופים הגדולים שלנו, </w:t>
      </w:r>
      <w:r>
        <w:rPr>
          <w:rFonts w:hint="cs"/>
          <w:rtl/>
        </w:rPr>
        <w:t>עמ' 253</w:t>
      </w:r>
      <w:ins w:id="4770" w:author="sarit" w:date="2021-04-14T16:28:00Z">
        <w:r>
          <w:rPr>
            <w:rFonts w:hint="cs"/>
            <w:rtl/>
          </w:rPr>
          <w:t>.</w:t>
        </w:r>
      </w:ins>
    </w:p>
  </w:footnote>
  <w:footnote w:id="74">
    <w:p w14:paraId="06E64651" w14:textId="6EA45B55" w:rsidR="001D248C" w:rsidRDefault="001D248C" w:rsidP="00702F8B">
      <w:pPr>
        <w:pStyle w:val="a3"/>
        <w:pPrChange w:id="4780" w:author="sarit" w:date="2021-04-14T16:29:00Z">
          <w:pPr>
            <w:pStyle w:val="a3"/>
          </w:pPr>
        </w:pPrChange>
      </w:pPr>
      <w:r>
        <w:rPr>
          <w:rStyle w:val="a5"/>
        </w:rPr>
        <w:footnoteRef/>
      </w:r>
      <w:r>
        <w:rPr>
          <w:rtl/>
        </w:rPr>
        <w:t xml:space="preserve"> </w:t>
      </w:r>
      <w:r w:rsidRPr="00F55A3C">
        <w:rPr>
          <w:rFonts w:hint="cs"/>
          <w:rtl/>
        </w:rPr>
        <w:t>אליעזר שביד</w:t>
      </w:r>
      <w:del w:id="4781" w:author="sarit" w:date="2021-04-14T16:29:00Z">
        <w:r w:rsidRPr="00F55A3C" w:rsidDel="00702F8B">
          <w:rPr>
            <w:rFonts w:hint="cs"/>
            <w:rtl/>
          </w:rPr>
          <w:delText xml:space="preserve"> </w:delText>
        </w:r>
      </w:del>
      <w:r w:rsidRPr="00F55A3C">
        <w:rPr>
          <w:rFonts w:hint="cs"/>
          <w:rtl/>
        </w:rPr>
        <w:t>, טעם והקשה</w:t>
      </w:r>
      <w:ins w:id="4782" w:author="sarit" w:date="2021-04-14T16:29:00Z">
        <w:r>
          <w:rPr>
            <w:rFonts w:hint="cs"/>
            <w:rtl/>
          </w:rPr>
          <w:t>,</w:t>
        </w:r>
      </w:ins>
      <w:r w:rsidRPr="00F55A3C">
        <w:rPr>
          <w:rFonts w:hint="cs"/>
          <w:rtl/>
        </w:rPr>
        <w:t xml:space="preserve"> עמ</w:t>
      </w:r>
      <w:ins w:id="4783" w:author="sarit" w:date="2021-04-14T16:29:00Z">
        <w:r>
          <w:rPr>
            <w:rFonts w:hint="cs"/>
            <w:rtl/>
          </w:rPr>
          <w:t xml:space="preserve">' </w:t>
        </w:r>
      </w:ins>
      <w:del w:id="4784" w:author="sarit" w:date="2021-04-14T16:29:00Z">
        <w:r w:rsidRPr="00F55A3C" w:rsidDel="00702F8B">
          <w:rPr>
            <w:rFonts w:hint="cs"/>
            <w:rtl/>
          </w:rPr>
          <w:delText xml:space="preserve"> </w:delText>
        </w:r>
      </w:del>
      <w:r w:rsidRPr="00F55A3C">
        <w:rPr>
          <w:rFonts w:hint="cs"/>
          <w:rtl/>
        </w:rPr>
        <w:t>10</w:t>
      </w:r>
      <w:r>
        <w:rPr>
          <w:rFonts w:hint="cs"/>
          <w:rtl/>
        </w:rPr>
        <w:t>8</w:t>
      </w:r>
      <w:ins w:id="4785" w:author="sarit" w:date="2021-04-14T16:29:00Z">
        <w:r>
          <w:rPr>
            <w:rFonts w:hint="cs"/>
            <w:rtl/>
          </w:rPr>
          <w:t>.</w:t>
        </w:r>
      </w:ins>
    </w:p>
  </w:footnote>
  <w:footnote w:id="75">
    <w:p w14:paraId="4B2456CF" w14:textId="68C0EEEB" w:rsidR="001D248C" w:rsidRDefault="001D248C" w:rsidP="00BE0334">
      <w:pPr>
        <w:pStyle w:val="a3"/>
        <w:pPrChange w:id="4815" w:author="sarit" w:date="2021-04-14T16:48:00Z">
          <w:pPr>
            <w:pStyle w:val="a3"/>
          </w:pPr>
        </w:pPrChange>
      </w:pPr>
      <w:r>
        <w:rPr>
          <w:rStyle w:val="a5"/>
        </w:rPr>
        <w:footnoteRef/>
      </w:r>
      <w:r>
        <w:rPr>
          <w:rtl/>
        </w:rPr>
        <w:t xml:space="preserve"> </w:t>
      </w:r>
      <w:r w:rsidRPr="00E46CA0">
        <w:rPr>
          <w:rFonts w:hint="cs"/>
          <w:rtl/>
        </w:rPr>
        <w:t>אליעזר שביד</w:t>
      </w:r>
      <w:r w:rsidRPr="00E46CA0" w:rsidDel="003769EC">
        <w:rPr>
          <w:rFonts w:hint="cs"/>
          <w:rtl/>
        </w:rPr>
        <w:t xml:space="preserve"> </w:t>
      </w:r>
      <w:r>
        <w:rPr>
          <w:rFonts w:hint="cs"/>
          <w:rtl/>
        </w:rPr>
        <w:t>, טעם והקשה</w:t>
      </w:r>
      <w:ins w:id="4816" w:author="sarit" w:date="2021-04-14T16:48:00Z">
        <w:r>
          <w:rPr>
            <w:rFonts w:hint="cs"/>
            <w:rtl/>
          </w:rPr>
          <w:t>,</w:t>
        </w:r>
      </w:ins>
      <w:r>
        <w:rPr>
          <w:rFonts w:hint="cs"/>
          <w:rtl/>
        </w:rPr>
        <w:t xml:space="preserve"> עמ</w:t>
      </w:r>
      <w:ins w:id="4817" w:author="sarit" w:date="2021-04-14T16:48:00Z">
        <w:r>
          <w:rPr>
            <w:rFonts w:hint="cs"/>
            <w:rtl/>
          </w:rPr>
          <w:t xml:space="preserve">' 112-110. </w:t>
        </w:r>
      </w:ins>
      <w:del w:id="4818" w:author="sarit" w:date="2021-04-14T16:48:00Z">
        <w:r w:rsidDel="00BE0334">
          <w:rPr>
            <w:rFonts w:hint="cs"/>
            <w:rtl/>
          </w:rPr>
          <w:delText xml:space="preserve"> 110-112</w:delText>
        </w:r>
      </w:del>
    </w:p>
  </w:footnote>
  <w:footnote w:id="76">
    <w:p w14:paraId="4C2324AE" w14:textId="77777777" w:rsidR="001D248C" w:rsidRDefault="001D248C" w:rsidP="008F6C41">
      <w:pPr>
        <w:pStyle w:val="a3"/>
        <w:rPr>
          <w:rtl/>
        </w:rPr>
      </w:pPr>
      <w:r>
        <w:rPr>
          <w:rStyle w:val="a5"/>
        </w:rPr>
        <w:footnoteRef/>
      </w:r>
      <w:r>
        <w:rPr>
          <w:rtl/>
        </w:rPr>
        <w:t xml:space="preserve"> </w:t>
      </w:r>
      <w:r w:rsidRPr="00596E64">
        <w:rPr>
          <w:rFonts w:hint="cs"/>
          <w:rtl/>
        </w:rPr>
        <w:t xml:space="preserve">אליעזר שביד, הפילוסופים הגדולים שלנו, </w:t>
      </w:r>
      <w:r>
        <w:rPr>
          <w:rFonts w:hint="cs"/>
          <w:rtl/>
        </w:rPr>
        <w:t>עמ' 237</w:t>
      </w:r>
    </w:p>
  </w:footnote>
  <w:footnote w:id="77">
    <w:p w14:paraId="7B430D1C" w14:textId="77777777" w:rsidR="001D248C" w:rsidRDefault="001D248C" w:rsidP="008F6C41">
      <w:pPr>
        <w:pStyle w:val="a3"/>
      </w:pPr>
      <w:r>
        <w:rPr>
          <w:rStyle w:val="a5"/>
        </w:rPr>
        <w:footnoteRef/>
      </w:r>
      <w:r>
        <w:rPr>
          <w:rtl/>
        </w:rPr>
        <w:t xml:space="preserve"> </w:t>
      </w:r>
      <w:r w:rsidRPr="00596E64">
        <w:rPr>
          <w:rFonts w:hint="cs"/>
          <w:rtl/>
        </w:rPr>
        <w:t xml:space="preserve">אליעזר שביד, הפילוסופים הגדולים שלנו, </w:t>
      </w:r>
      <w:r>
        <w:rPr>
          <w:rFonts w:hint="cs"/>
          <w:rtl/>
        </w:rPr>
        <w:t xml:space="preserve"> עמ' 238</w:t>
      </w:r>
    </w:p>
  </w:footnote>
  <w:footnote w:id="78">
    <w:p w14:paraId="565AEC92" w14:textId="326FF2E5" w:rsidR="001D248C" w:rsidRDefault="001D248C" w:rsidP="008F6C41">
      <w:pPr>
        <w:pStyle w:val="a3"/>
        <w:rPr>
          <w:rtl/>
        </w:rPr>
      </w:pPr>
      <w:r>
        <w:rPr>
          <w:rStyle w:val="a5"/>
        </w:rPr>
        <w:footnoteRef/>
      </w:r>
      <w:r>
        <w:rPr>
          <w:rtl/>
        </w:rPr>
        <w:t xml:space="preserve"> </w:t>
      </w:r>
      <w:ins w:id="4858" w:author="sarit" w:date="2021-04-14T16:57:00Z">
        <w:r>
          <w:rPr>
            <w:rFonts w:hint="cs"/>
            <w:rtl/>
          </w:rPr>
          <w:t xml:space="preserve">מורה נבוכים, נ'. וראה גם </w:t>
        </w:r>
      </w:ins>
      <w:r>
        <w:rPr>
          <w:rFonts w:hint="cs"/>
          <w:rtl/>
        </w:rPr>
        <w:t>אליעזר שביד</w:t>
      </w:r>
      <w:r w:rsidDel="003769EC">
        <w:rPr>
          <w:rFonts w:hint="cs"/>
          <w:rtl/>
        </w:rPr>
        <w:t xml:space="preserve"> </w:t>
      </w:r>
      <w:r>
        <w:rPr>
          <w:rFonts w:hint="cs"/>
          <w:rtl/>
        </w:rPr>
        <w:t>, טעם והקשה</w:t>
      </w:r>
      <w:ins w:id="4859" w:author="sarit" w:date="2021-04-14T16:57:00Z">
        <w:r>
          <w:rPr>
            <w:rFonts w:hint="cs"/>
            <w:rtl/>
          </w:rPr>
          <w:t>,</w:t>
        </w:r>
      </w:ins>
      <w:r>
        <w:rPr>
          <w:rFonts w:hint="cs"/>
          <w:rtl/>
        </w:rPr>
        <w:t xml:space="preserve"> עמ</w:t>
      </w:r>
      <w:ins w:id="4860" w:author="sarit" w:date="2021-04-14T16:57:00Z">
        <w:r>
          <w:rPr>
            <w:rFonts w:hint="cs"/>
            <w:rtl/>
          </w:rPr>
          <w:t xml:space="preserve">' </w:t>
        </w:r>
      </w:ins>
      <w:r>
        <w:rPr>
          <w:rFonts w:hint="cs"/>
          <w:rtl/>
        </w:rPr>
        <w:t xml:space="preserve"> 109</w:t>
      </w:r>
      <w:ins w:id="4861" w:author="sarit" w:date="2021-04-14T16:57:00Z">
        <w:r>
          <w:rPr>
            <w:rFonts w:hint="cs"/>
            <w:rtl/>
          </w:rPr>
          <w:t xml:space="preserve">. </w:t>
        </w:r>
      </w:ins>
    </w:p>
  </w:footnote>
  <w:footnote w:id="79">
    <w:p w14:paraId="7932918D" w14:textId="5FAFBC7F" w:rsidR="001D248C" w:rsidRDefault="001D248C" w:rsidP="00F73F7E">
      <w:pPr>
        <w:pStyle w:val="a3"/>
        <w:pPrChange w:id="4866" w:author="sarit" w:date="2021-04-14T17:05:00Z">
          <w:pPr>
            <w:pStyle w:val="a3"/>
          </w:pPr>
        </w:pPrChange>
      </w:pPr>
      <w:r>
        <w:rPr>
          <w:rStyle w:val="a5"/>
        </w:rPr>
        <w:footnoteRef/>
      </w:r>
      <w:r>
        <w:rPr>
          <w:rtl/>
        </w:rPr>
        <w:t xml:space="preserve"> </w:t>
      </w:r>
      <w:r>
        <w:rPr>
          <w:rFonts w:hint="cs"/>
          <w:rtl/>
        </w:rPr>
        <w:t>אליעזר שביד</w:t>
      </w:r>
      <w:r w:rsidDel="003769EC">
        <w:rPr>
          <w:rFonts w:hint="cs"/>
          <w:rtl/>
        </w:rPr>
        <w:t xml:space="preserve"> </w:t>
      </w:r>
      <w:r>
        <w:rPr>
          <w:rFonts w:hint="cs"/>
          <w:rtl/>
        </w:rPr>
        <w:t>, טעם והקשה</w:t>
      </w:r>
      <w:del w:id="4867" w:author="sarit" w:date="2021-04-14T17:05:00Z">
        <w:r w:rsidDel="00F73F7E">
          <w:rPr>
            <w:rFonts w:hint="cs"/>
            <w:rtl/>
          </w:rPr>
          <w:delText xml:space="preserve"> </w:delText>
        </w:r>
      </w:del>
      <w:r>
        <w:rPr>
          <w:rFonts w:hint="cs"/>
          <w:rtl/>
        </w:rPr>
        <w:t>, עמ</w:t>
      </w:r>
      <w:ins w:id="4868" w:author="sarit" w:date="2021-04-14T17:05:00Z">
        <w:r>
          <w:rPr>
            <w:rFonts w:hint="cs"/>
            <w:rtl/>
          </w:rPr>
          <w:t xml:space="preserve">' </w:t>
        </w:r>
      </w:ins>
      <w:r>
        <w:rPr>
          <w:rFonts w:hint="cs"/>
          <w:rtl/>
        </w:rPr>
        <w:t>110</w:t>
      </w:r>
      <w:ins w:id="4869" w:author="sarit" w:date="2021-04-14T17:05:00Z">
        <w:r>
          <w:rPr>
            <w:rFonts w:hint="cs"/>
            <w:rtl/>
          </w:rPr>
          <w:t>.</w:t>
        </w:r>
      </w:ins>
      <w:del w:id="4870" w:author="sarit" w:date="2021-04-14T17:05:00Z">
        <w:r w:rsidDel="00F73F7E">
          <w:rPr>
            <w:rFonts w:hint="cs"/>
            <w:rtl/>
          </w:rPr>
          <w:delText xml:space="preserve"> </w:delText>
        </w:r>
      </w:del>
    </w:p>
  </w:footnote>
  <w:footnote w:id="80">
    <w:p w14:paraId="2406B95F" w14:textId="51F691CB" w:rsidR="001D248C" w:rsidRDefault="001D248C" w:rsidP="00F73F7E">
      <w:pPr>
        <w:pStyle w:val="a3"/>
        <w:rPr>
          <w:rtl/>
        </w:rPr>
        <w:pPrChange w:id="4886" w:author="sarit" w:date="2021-04-14T17:05:00Z">
          <w:pPr>
            <w:pStyle w:val="a3"/>
          </w:pPr>
        </w:pPrChange>
      </w:pPr>
      <w:r>
        <w:rPr>
          <w:rStyle w:val="a5"/>
        </w:rPr>
        <w:footnoteRef/>
      </w:r>
      <w:r>
        <w:rPr>
          <w:rtl/>
        </w:rPr>
        <w:t xml:space="preserve"> </w:t>
      </w:r>
      <w:r>
        <w:rPr>
          <w:rFonts w:hint="cs"/>
          <w:rtl/>
        </w:rPr>
        <w:t>אליעזר שביד</w:t>
      </w:r>
      <w:r w:rsidDel="003769EC">
        <w:rPr>
          <w:rFonts w:hint="cs"/>
          <w:rtl/>
        </w:rPr>
        <w:t xml:space="preserve"> </w:t>
      </w:r>
      <w:r>
        <w:rPr>
          <w:rFonts w:hint="cs"/>
          <w:rtl/>
        </w:rPr>
        <w:t>, טעם והקשה</w:t>
      </w:r>
      <w:del w:id="4887" w:author="sarit" w:date="2021-04-14T17:05:00Z">
        <w:r w:rsidDel="00F73F7E">
          <w:rPr>
            <w:rFonts w:hint="cs"/>
            <w:rtl/>
          </w:rPr>
          <w:delText xml:space="preserve"> </w:delText>
        </w:r>
      </w:del>
      <w:r>
        <w:rPr>
          <w:rFonts w:hint="cs"/>
          <w:rtl/>
        </w:rPr>
        <w:t>, עמ</w:t>
      </w:r>
      <w:ins w:id="4888" w:author="sarit" w:date="2021-04-14T17:05:00Z">
        <w:r>
          <w:rPr>
            <w:rFonts w:hint="cs"/>
            <w:rtl/>
          </w:rPr>
          <w:t>'</w:t>
        </w:r>
      </w:ins>
      <w:r>
        <w:rPr>
          <w:rFonts w:hint="cs"/>
          <w:rtl/>
        </w:rPr>
        <w:t xml:space="preserve"> 114</w:t>
      </w:r>
      <w:ins w:id="4889" w:author="sarit" w:date="2021-04-14T17:05:00Z">
        <w:r>
          <w:rPr>
            <w:rFonts w:hint="cs"/>
            <w:rtl/>
          </w:rPr>
          <w:t>.</w:t>
        </w:r>
      </w:ins>
    </w:p>
  </w:footnote>
  <w:footnote w:id="81">
    <w:p w14:paraId="310241C3" w14:textId="3535FD1F" w:rsidR="001D248C" w:rsidRDefault="001D248C" w:rsidP="008F6C41">
      <w:pPr>
        <w:pStyle w:val="a3"/>
        <w:rPr>
          <w:rtl/>
        </w:rPr>
      </w:pPr>
      <w:r>
        <w:rPr>
          <w:rStyle w:val="a5"/>
        </w:rPr>
        <w:footnoteRef/>
      </w:r>
      <w:r>
        <w:rPr>
          <w:rtl/>
        </w:rPr>
        <w:t xml:space="preserve"> </w:t>
      </w:r>
      <w:r>
        <w:rPr>
          <w:rFonts w:hint="cs"/>
          <w:rtl/>
        </w:rPr>
        <w:t>אליעזר שביד,</w:t>
      </w:r>
      <w:r w:rsidDel="003769EC">
        <w:rPr>
          <w:rFonts w:hint="cs"/>
          <w:rtl/>
        </w:rPr>
        <w:t xml:space="preserve"> </w:t>
      </w:r>
      <w:r>
        <w:rPr>
          <w:rFonts w:hint="cs"/>
          <w:rtl/>
        </w:rPr>
        <w:t>טעם והקשה</w:t>
      </w:r>
      <w:ins w:id="4949" w:author="sarit" w:date="2021-04-14T17:13:00Z">
        <w:r>
          <w:rPr>
            <w:rFonts w:hint="cs"/>
            <w:rtl/>
          </w:rPr>
          <w:t>,</w:t>
        </w:r>
      </w:ins>
      <w:r>
        <w:rPr>
          <w:rFonts w:hint="cs"/>
          <w:rtl/>
        </w:rPr>
        <w:t xml:space="preserve"> עמ' 116</w:t>
      </w:r>
      <w:ins w:id="4950" w:author="sarit" w:date="2021-04-14T17:13:00Z">
        <w:r>
          <w:rPr>
            <w:rFonts w:hint="cs"/>
            <w:rtl/>
          </w:rPr>
          <w:t>.</w:t>
        </w:r>
      </w:ins>
    </w:p>
  </w:footnote>
  <w:footnote w:id="82">
    <w:p w14:paraId="3EA19DEC" w14:textId="4B4B53AD" w:rsidR="001D248C" w:rsidRDefault="001D248C" w:rsidP="00E27B41">
      <w:pPr>
        <w:pStyle w:val="a3"/>
        <w:rPr>
          <w:rtl/>
        </w:rPr>
        <w:pPrChange w:id="5016" w:author="sarit" w:date="2021-04-14T17:23:00Z">
          <w:pPr>
            <w:pStyle w:val="a3"/>
          </w:pPr>
        </w:pPrChange>
      </w:pPr>
      <w:r>
        <w:rPr>
          <w:rStyle w:val="a5"/>
        </w:rPr>
        <w:footnoteRef/>
      </w:r>
      <w:r>
        <w:rPr>
          <w:rtl/>
        </w:rPr>
        <w:t xml:space="preserve"> </w:t>
      </w:r>
      <w:r>
        <w:rPr>
          <w:rFonts w:hint="cs"/>
          <w:rtl/>
        </w:rPr>
        <w:t>אליעזר שביד,</w:t>
      </w:r>
      <w:r w:rsidDel="003769EC">
        <w:rPr>
          <w:rFonts w:hint="cs"/>
          <w:rtl/>
        </w:rPr>
        <w:t xml:space="preserve"> </w:t>
      </w:r>
      <w:r>
        <w:rPr>
          <w:rFonts w:hint="cs"/>
          <w:rtl/>
        </w:rPr>
        <w:t xml:space="preserve"> טעם והקשה</w:t>
      </w:r>
      <w:del w:id="5017" w:author="sarit" w:date="2021-04-14T17:23:00Z">
        <w:r w:rsidDel="00E27B41">
          <w:rPr>
            <w:rFonts w:hint="cs"/>
            <w:rtl/>
          </w:rPr>
          <w:delText xml:space="preserve"> </w:delText>
        </w:r>
      </w:del>
      <w:r>
        <w:rPr>
          <w:rFonts w:hint="cs"/>
          <w:rtl/>
        </w:rPr>
        <w:t>, עמ</w:t>
      </w:r>
      <w:ins w:id="5018" w:author="sarit" w:date="2021-04-14T17:23:00Z">
        <w:r>
          <w:rPr>
            <w:rFonts w:hint="cs"/>
            <w:rtl/>
          </w:rPr>
          <w:t xml:space="preserve">' </w:t>
        </w:r>
      </w:ins>
      <w:r>
        <w:rPr>
          <w:rFonts w:hint="cs"/>
          <w:rtl/>
        </w:rPr>
        <w:t>117</w:t>
      </w:r>
      <w:ins w:id="5019" w:author="sarit" w:date="2021-04-14T17:23:00Z">
        <w:r>
          <w:rPr>
            <w:rFonts w:hint="cs"/>
            <w:rtl/>
          </w:rPr>
          <w:t>.</w:t>
        </w:r>
      </w:ins>
    </w:p>
  </w:footnote>
  <w:footnote w:id="83">
    <w:p w14:paraId="59343688" w14:textId="40922C86" w:rsidR="001D248C" w:rsidRDefault="001D248C" w:rsidP="008F6C41">
      <w:pPr>
        <w:pStyle w:val="a3"/>
      </w:pPr>
      <w:r>
        <w:rPr>
          <w:rStyle w:val="a5"/>
        </w:rPr>
        <w:footnoteRef/>
      </w:r>
      <w:r>
        <w:rPr>
          <w:rtl/>
        </w:rPr>
        <w:t xml:space="preserve"> </w:t>
      </w:r>
      <w:r>
        <w:rPr>
          <w:rFonts w:hint="cs"/>
          <w:rtl/>
        </w:rPr>
        <w:t>אליעזר שביד,</w:t>
      </w:r>
      <w:r w:rsidRPr="00AC7BD4">
        <w:rPr>
          <w:rFonts w:hint="cs"/>
          <w:rtl/>
        </w:rPr>
        <w:t xml:space="preserve"> </w:t>
      </w:r>
      <w:r>
        <w:rPr>
          <w:rFonts w:hint="cs"/>
          <w:rtl/>
        </w:rPr>
        <w:t>טעם והקשה,</w:t>
      </w:r>
      <w:r w:rsidDel="003769EC">
        <w:rPr>
          <w:rFonts w:hint="cs"/>
          <w:rtl/>
        </w:rPr>
        <w:t xml:space="preserve"> </w:t>
      </w:r>
      <w:r>
        <w:rPr>
          <w:rFonts w:hint="cs"/>
          <w:rtl/>
        </w:rPr>
        <w:t>עמ</w:t>
      </w:r>
      <w:ins w:id="5056" w:author="sarit" w:date="2021-04-14T17:32:00Z">
        <w:r>
          <w:rPr>
            <w:rFonts w:hint="cs"/>
            <w:rtl/>
          </w:rPr>
          <w:t>'</w:t>
        </w:r>
      </w:ins>
      <w:r>
        <w:rPr>
          <w:rFonts w:hint="cs"/>
          <w:rtl/>
        </w:rPr>
        <w:t xml:space="preserve"> 118</w:t>
      </w:r>
      <w:ins w:id="5057" w:author="sarit" w:date="2021-04-14T17:32:00Z">
        <w:r>
          <w:rPr>
            <w:rFonts w:hint="cs"/>
            <w:rtl/>
          </w:rPr>
          <w:t>.</w:t>
        </w:r>
      </w:ins>
    </w:p>
  </w:footnote>
  <w:footnote w:id="84">
    <w:p w14:paraId="431CEA67" w14:textId="4CB9CC2A" w:rsidR="001D248C" w:rsidRDefault="001D248C" w:rsidP="008F6C41">
      <w:pPr>
        <w:pStyle w:val="a3"/>
        <w:rPr>
          <w:rtl/>
        </w:rPr>
      </w:pPr>
      <w:r>
        <w:rPr>
          <w:rStyle w:val="a5"/>
        </w:rPr>
        <w:footnoteRef/>
      </w:r>
      <w:r>
        <w:rPr>
          <w:rtl/>
        </w:rPr>
        <w:t xml:space="preserve"> </w:t>
      </w:r>
      <w:ins w:id="5094" w:author="sarit" w:date="2021-04-14T17:34:00Z">
        <w:r>
          <w:rPr>
            <w:rFonts w:hint="cs"/>
            <w:rtl/>
          </w:rPr>
          <w:t xml:space="preserve">מורה נבוכים </w:t>
        </w:r>
        <w:r w:rsidRPr="001E0C8C">
          <w:rPr>
            <w:rFonts w:hint="cs"/>
            <w:rtl/>
          </w:rPr>
          <w:t>א</w:t>
        </w:r>
        <w:r w:rsidRPr="001E0C8C">
          <w:rPr>
            <w:rtl/>
          </w:rPr>
          <w:t xml:space="preserve">, </w:t>
        </w:r>
        <w:r w:rsidRPr="001E0C8C">
          <w:rPr>
            <w:rFonts w:hint="cs"/>
            <w:rtl/>
          </w:rPr>
          <w:t>נד</w:t>
        </w:r>
        <w:r w:rsidRPr="001E0C8C">
          <w:rPr>
            <w:rtl/>
          </w:rPr>
          <w:t xml:space="preserve">, </w:t>
        </w:r>
        <w:r w:rsidRPr="001E0C8C">
          <w:rPr>
            <w:rFonts w:hint="cs"/>
            <w:rtl/>
          </w:rPr>
          <w:t>עמ</w:t>
        </w:r>
        <w:r w:rsidRPr="001E0C8C">
          <w:rPr>
            <w:rtl/>
          </w:rPr>
          <w:t>' 133</w:t>
        </w:r>
        <w:r>
          <w:rPr>
            <w:rFonts w:hint="cs"/>
            <w:rtl/>
          </w:rPr>
          <w:t xml:space="preserve">, וראה גם </w:t>
        </w:r>
      </w:ins>
      <w:r>
        <w:rPr>
          <w:rFonts w:hint="cs"/>
          <w:rtl/>
        </w:rPr>
        <w:t>משה הלברטל, הרמב"ם, עמ' 258</w:t>
      </w:r>
      <w:ins w:id="5095" w:author="sarit" w:date="2021-04-14T17:34:00Z">
        <w:r>
          <w:rPr>
            <w:rFonts w:hint="cs"/>
            <w:rtl/>
          </w:rPr>
          <w:t>.</w:t>
        </w:r>
      </w:ins>
    </w:p>
  </w:footnote>
  <w:footnote w:id="85">
    <w:p w14:paraId="475959F1" w14:textId="20348991" w:rsidR="001D248C" w:rsidRDefault="001D248C" w:rsidP="00012625">
      <w:pPr>
        <w:pStyle w:val="a3"/>
        <w:rPr>
          <w:rtl/>
        </w:rPr>
        <w:pPrChange w:id="5107" w:author="sarit" w:date="2021-04-14T17:34:00Z">
          <w:pPr>
            <w:pStyle w:val="a3"/>
          </w:pPr>
        </w:pPrChange>
      </w:pPr>
      <w:r>
        <w:rPr>
          <w:rStyle w:val="a5"/>
        </w:rPr>
        <w:footnoteRef/>
      </w:r>
      <w:r>
        <w:rPr>
          <w:rtl/>
        </w:rPr>
        <w:t xml:space="preserve"> </w:t>
      </w:r>
      <w:r>
        <w:rPr>
          <w:rFonts w:hint="cs"/>
          <w:rtl/>
        </w:rPr>
        <w:t>אליעזר שביד</w:t>
      </w:r>
      <w:r w:rsidDel="003769EC">
        <w:rPr>
          <w:rFonts w:hint="cs"/>
          <w:rtl/>
        </w:rPr>
        <w:t xml:space="preserve"> </w:t>
      </w:r>
      <w:r>
        <w:rPr>
          <w:rFonts w:hint="cs"/>
          <w:rtl/>
        </w:rPr>
        <w:t>, טעם והקשה</w:t>
      </w:r>
      <w:del w:id="5108" w:author="sarit" w:date="2021-04-14T17:34:00Z">
        <w:r w:rsidDel="00012625">
          <w:rPr>
            <w:rFonts w:hint="cs"/>
            <w:rtl/>
          </w:rPr>
          <w:delText xml:space="preserve"> </w:delText>
        </w:r>
      </w:del>
      <w:r>
        <w:rPr>
          <w:rFonts w:hint="cs"/>
          <w:rtl/>
        </w:rPr>
        <w:t>, עמ</w:t>
      </w:r>
      <w:ins w:id="5109" w:author="sarit" w:date="2021-04-14T17:34:00Z">
        <w:r>
          <w:rPr>
            <w:rFonts w:hint="cs"/>
            <w:rtl/>
          </w:rPr>
          <w:t>'</w:t>
        </w:r>
      </w:ins>
      <w:r>
        <w:rPr>
          <w:rFonts w:hint="cs"/>
          <w:rtl/>
        </w:rPr>
        <w:t xml:space="preserve"> 119</w:t>
      </w:r>
      <w:ins w:id="5110" w:author="sarit" w:date="2021-04-14T17:34:00Z">
        <w:r>
          <w:rPr>
            <w:rFonts w:hint="cs"/>
            <w:rtl/>
          </w:rPr>
          <w:t>.</w:t>
        </w:r>
      </w:ins>
    </w:p>
  </w:footnote>
  <w:footnote w:id="86">
    <w:p w14:paraId="49DC5B4D" w14:textId="5D8F0F45" w:rsidR="001D248C" w:rsidRDefault="001D248C" w:rsidP="00784316">
      <w:pPr>
        <w:pStyle w:val="a3"/>
        <w:pPrChange w:id="5162" w:author="sarit" w:date="2021-04-14T17:46:00Z">
          <w:pPr>
            <w:pStyle w:val="a3"/>
          </w:pPr>
        </w:pPrChange>
      </w:pPr>
      <w:r>
        <w:rPr>
          <w:rStyle w:val="a5"/>
        </w:rPr>
        <w:footnoteRef/>
      </w:r>
      <w:r>
        <w:rPr>
          <w:rtl/>
        </w:rPr>
        <w:t xml:space="preserve"> </w:t>
      </w:r>
      <w:r>
        <w:rPr>
          <w:rFonts w:hint="cs"/>
          <w:rtl/>
        </w:rPr>
        <w:t>אליעזר שביד, טעם והקשה</w:t>
      </w:r>
      <w:del w:id="5163" w:author="sarit" w:date="2021-04-14T17:46:00Z">
        <w:r w:rsidDel="00784316">
          <w:rPr>
            <w:rFonts w:hint="cs"/>
            <w:rtl/>
          </w:rPr>
          <w:delText xml:space="preserve"> </w:delText>
        </w:r>
      </w:del>
      <w:r>
        <w:rPr>
          <w:rFonts w:hint="cs"/>
          <w:rtl/>
        </w:rPr>
        <w:t>, עמ' 122</w:t>
      </w:r>
      <w:ins w:id="5164" w:author="sarit" w:date="2021-04-14T17:46:00Z">
        <w:r>
          <w:rPr>
            <w:rFonts w:hint="cs"/>
            <w:rtl/>
          </w:rPr>
          <w:t>.</w:t>
        </w:r>
      </w:ins>
    </w:p>
  </w:footnote>
  <w:footnote w:id="87">
    <w:p w14:paraId="25A77044" w14:textId="2CE1B640" w:rsidR="001D248C" w:rsidRDefault="001D248C" w:rsidP="008F6C41">
      <w:pPr>
        <w:pStyle w:val="a3"/>
      </w:pPr>
      <w:r>
        <w:rPr>
          <w:rStyle w:val="a5"/>
        </w:rPr>
        <w:footnoteRef/>
      </w:r>
      <w:r>
        <w:rPr>
          <w:rtl/>
        </w:rPr>
        <w:t xml:space="preserve"> </w:t>
      </w:r>
      <w:r>
        <w:rPr>
          <w:rFonts w:hint="cs"/>
          <w:rtl/>
        </w:rPr>
        <w:t>אליעזר שביד,</w:t>
      </w:r>
      <w:r w:rsidDel="003769EC">
        <w:rPr>
          <w:rFonts w:hint="cs"/>
          <w:rtl/>
        </w:rPr>
        <w:t xml:space="preserve"> </w:t>
      </w:r>
      <w:r>
        <w:rPr>
          <w:rFonts w:hint="cs"/>
          <w:rtl/>
        </w:rPr>
        <w:t>טעם והקשה</w:t>
      </w:r>
      <w:del w:id="5169" w:author="sarit" w:date="2021-04-14T17:46:00Z">
        <w:r w:rsidDel="00784316">
          <w:rPr>
            <w:rFonts w:hint="cs"/>
            <w:rtl/>
          </w:rPr>
          <w:delText xml:space="preserve"> </w:delText>
        </w:r>
      </w:del>
      <w:r>
        <w:rPr>
          <w:rFonts w:hint="cs"/>
          <w:rtl/>
        </w:rPr>
        <w:t>, עמ</w:t>
      </w:r>
      <w:ins w:id="5170" w:author="sarit" w:date="2021-04-14T17:46:00Z">
        <w:r>
          <w:rPr>
            <w:rFonts w:hint="cs"/>
            <w:rtl/>
          </w:rPr>
          <w:t xml:space="preserve">' </w:t>
        </w:r>
      </w:ins>
      <w:r>
        <w:rPr>
          <w:rFonts w:hint="cs"/>
          <w:rtl/>
        </w:rPr>
        <w:t>123</w:t>
      </w:r>
      <w:ins w:id="5171" w:author="sarit" w:date="2021-04-14T17:46:00Z">
        <w:r>
          <w:rPr>
            <w:rFonts w:hint="cs"/>
            <w:rtl/>
          </w:rPr>
          <w:t>.</w:t>
        </w:r>
      </w:ins>
      <w:del w:id="5172" w:author="sarit" w:date="2021-04-14T17:46:00Z">
        <w:r w:rsidDel="00784316">
          <w:rPr>
            <w:rFonts w:hint="cs"/>
            <w:rtl/>
          </w:rPr>
          <w:delText xml:space="preserve"> </w:delText>
        </w:r>
      </w:del>
    </w:p>
  </w:footnote>
  <w:footnote w:id="88">
    <w:p w14:paraId="238AABA2" w14:textId="6A197DC7" w:rsidR="001D248C" w:rsidRDefault="001D248C" w:rsidP="008F6C41">
      <w:pPr>
        <w:pStyle w:val="a3"/>
      </w:pPr>
      <w:r>
        <w:rPr>
          <w:rStyle w:val="a5"/>
        </w:rPr>
        <w:footnoteRef/>
      </w:r>
      <w:r>
        <w:rPr>
          <w:rtl/>
        </w:rPr>
        <w:t xml:space="preserve"> </w:t>
      </w:r>
      <w:r w:rsidRPr="005B4FCB">
        <w:rPr>
          <w:rFonts w:hint="cs"/>
          <w:rtl/>
        </w:rPr>
        <w:t>אליעזר שביד, הפילוסופים הגד</w:t>
      </w:r>
      <w:r>
        <w:rPr>
          <w:rFonts w:hint="cs"/>
          <w:rtl/>
        </w:rPr>
        <w:t xml:space="preserve">ולים שלנו, </w:t>
      </w:r>
      <w:r w:rsidRPr="005B4FCB">
        <w:rPr>
          <w:rFonts w:hint="cs"/>
          <w:rtl/>
        </w:rPr>
        <w:t>עמ' 2</w:t>
      </w:r>
      <w:r>
        <w:rPr>
          <w:rFonts w:hint="cs"/>
          <w:rtl/>
        </w:rPr>
        <w:t>58</w:t>
      </w:r>
      <w:ins w:id="5179" w:author="sarit" w:date="2021-04-14T17:46:00Z">
        <w:r>
          <w:rPr>
            <w:rFonts w:hint="cs"/>
            <w:rtl/>
          </w:rPr>
          <w:t>.</w:t>
        </w:r>
      </w:ins>
    </w:p>
  </w:footnote>
  <w:footnote w:id="89">
    <w:p w14:paraId="19E731E8" w14:textId="36295431" w:rsidR="001D248C" w:rsidRDefault="001D248C" w:rsidP="008F6C41">
      <w:pPr>
        <w:pStyle w:val="a3"/>
      </w:pPr>
      <w:r>
        <w:rPr>
          <w:rStyle w:val="a5"/>
        </w:rPr>
        <w:footnoteRef/>
      </w:r>
      <w:r>
        <w:rPr>
          <w:rtl/>
        </w:rPr>
        <w:t xml:space="preserve"> </w:t>
      </w:r>
      <w:r>
        <w:rPr>
          <w:rFonts w:hint="cs"/>
          <w:rtl/>
        </w:rPr>
        <w:t>שם</w:t>
      </w:r>
      <w:ins w:id="5182" w:author="sarit" w:date="2021-04-14T17:46:00Z">
        <w:r>
          <w:rPr>
            <w:rFonts w:hint="cs"/>
            <w:rtl/>
          </w:rPr>
          <w:t>,</w:t>
        </w:r>
      </w:ins>
      <w:r>
        <w:rPr>
          <w:rFonts w:hint="cs"/>
          <w:rtl/>
        </w:rPr>
        <w:t xml:space="preserve"> עמ' 261</w:t>
      </w:r>
      <w:ins w:id="5183" w:author="sarit" w:date="2021-04-14T17:46:00Z">
        <w:r>
          <w:rPr>
            <w:rFonts w:hint="cs"/>
            <w:rtl/>
          </w:rPr>
          <w:t>.</w:t>
        </w:r>
      </w:ins>
    </w:p>
  </w:footnote>
  <w:footnote w:id="90">
    <w:p w14:paraId="557252C5" w14:textId="7D02C5B0" w:rsidR="001D248C" w:rsidRDefault="001D248C" w:rsidP="00784316">
      <w:pPr>
        <w:pStyle w:val="a3"/>
        <w:rPr>
          <w:rtl/>
        </w:rPr>
        <w:pPrChange w:id="5185" w:author="sarit" w:date="2021-04-14T17:46:00Z">
          <w:pPr>
            <w:pStyle w:val="a3"/>
          </w:pPr>
        </w:pPrChange>
      </w:pPr>
      <w:r>
        <w:rPr>
          <w:rStyle w:val="a5"/>
        </w:rPr>
        <w:footnoteRef/>
      </w:r>
      <w:r>
        <w:rPr>
          <w:rtl/>
        </w:rPr>
        <w:t xml:space="preserve"> </w:t>
      </w:r>
      <w:r>
        <w:rPr>
          <w:rFonts w:hint="cs"/>
          <w:rtl/>
        </w:rPr>
        <w:t>אליעזר שביד, טעם והקשה</w:t>
      </w:r>
      <w:del w:id="5186" w:author="sarit" w:date="2021-04-14T17:46:00Z">
        <w:r w:rsidDel="00784316">
          <w:rPr>
            <w:rFonts w:hint="cs"/>
            <w:rtl/>
          </w:rPr>
          <w:delText xml:space="preserve"> </w:delText>
        </w:r>
      </w:del>
      <w:r>
        <w:rPr>
          <w:rFonts w:hint="cs"/>
          <w:rtl/>
        </w:rPr>
        <w:t>,</w:t>
      </w:r>
      <w:ins w:id="5187" w:author="sarit" w:date="2021-04-14T17:46:00Z">
        <w:r>
          <w:rPr>
            <w:rFonts w:hint="cs"/>
            <w:rtl/>
          </w:rPr>
          <w:t xml:space="preserve"> </w:t>
        </w:r>
      </w:ins>
      <w:r>
        <w:rPr>
          <w:rFonts w:hint="cs"/>
          <w:rtl/>
        </w:rPr>
        <w:t>עמ' 123</w:t>
      </w:r>
      <w:ins w:id="5188" w:author="sarit" w:date="2021-04-14T17:46:00Z">
        <w:r>
          <w:rPr>
            <w:rFonts w:hint="cs"/>
            <w:rtl/>
          </w:rPr>
          <w:t>.</w:t>
        </w:r>
      </w:ins>
    </w:p>
  </w:footnote>
  <w:footnote w:id="91">
    <w:p w14:paraId="1DDE1FF8" w14:textId="16ED4835" w:rsidR="001D248C" w:rsidRDefault="001D248C" w:rsidP="001D248C">
      <w:pPr>
        <w:pStyle w:val="a3"/>
        <w:pPrChange w:id="5216" w:author="sarit" w:date="2021-04-14T17:52:00Z">
          <w:pPr>
            <w:pStyle w:val="a3"/>
          </w:pPr>
        </w:pPrChange>
      </w:pPr>
      <w:r>
        <w:rPr>
          <w:rStyle w:val="a5"/>
        </w:rPr>
        <w:footnoteRef/>
      </w:r>
      <w:r>
        <w:rPr>
          <w:rtl/>
        </w:rPr>
        <w:t xml:space="preserve"> </w:t>
      </w:r>
      <w:r>
        <w:rPr>
          <w:rFonts w:hint="cs"/>
          <w:rtl/>
        </w:rPr>
        <w:t>אליעזר שביד,</w:t>
      </w:r>
      <w:r w:rsidDel="003769EC">
        <w:rPr>
          <w:rFonts w:hint="cs"/>
          <w:rtl/>
        </w:rPr>
        <w:t xml:space="preserve"> </w:t>
      </w:r>
      <w:r>
        <w:rPr>
          <w:rFonts w:hint="cs"/>
          <w:rtl/>
        </w:rPr>
        <w:t xml:space="preserve"> טעם והקשה</w:t>
      </w:r>
      <w:del w:id="5217" w:author="sarit" w:date="2021-04-14T17:52:00Z">
        <w:r w:rsidDel="001D248C">
          <w:rPr>
            <w:rFonts w:hint="cs"/>
            <w:rtl/>
          </w:rPr>
          <w:delText xml:space="preserve"> </w:delText>
        </w:r>
      </w:del>
      <w:r>
        <w:rPr>
          <w:rFonts w:hint="cs"/>
          <w:rtl/>
        </w:rPr>
        <w:t>, עמ</w:t>
      </w:r>
      <w:ins w:id="5218" w:author="sarit" w:date="2021-04-14T17:52:00Z">
        <w:r>
          <w:rPr>
            <w:rFonts w:hint="cs"/>
            <w:rtl/>
          </w:rPr>
          <w:t>'</w:t>
        </w:r>
      </w:ins>
      <w:r>
        <w:rPr>
          <w:rFonts w:hint="cs"/>
          <w:rtl/>
        </w:rPr>
        <w:t xml:space="preserve"> 125</w:t>
      </w:r>
      <w:ins w:id="5219" w:author="sarit" w:date="2021-04-14T17:52:00Z">
        <w:r>
          <w:rPr>
            <w:rFonts w:hint="cs"/>
            <w:rtl/>
          </w:rPr>
          <w:t>.</w:t>
        </w:r>
      </w:ins>
    </w:p>
  </w:footnote>
  <w:footnote w:id="92">
    <w:p w14:paraId="6D7D1CBF" w14:textId="6AEE5727" w:rsidR="001D248C" w:rsidRDefault="001D248C" w:rsidP="008F6C41">
      <w:pPr>
        <w:pStyle w:val="a3"/>
        <w:rPr>
          <w:rtl/>
        </w:rPr>
      </w:pPr>
      <w:r>
        <w:rPr>
          <w:rStyle w:val="a5"/>
        </w:rPr>
        <w:footnoteRef/>
      </w:r>
      <w:r>
        <w:rPr>
          <w:rtl/>
        </w:rPr>
        <w:t xml:space="preserve"> </w:t>
      </w:r>
      <w:r>
        <w:rPr>
          <w:rFonts w:hint="cs"/>
          <w:rtl/>
        </w:rPr>
        <w:t>אליעזר שביד,</w:t>
      </w:r>
      <w:r w:rsidDel="003769EC">
        <w:rPr>
          <w:rFonts w:hint="cs"/>
          <w:rtl/>
        </w:rPr>
        <w:t xml:space="preserve"> </w:t>
      </w:r>
      <w:r>
        <w:rPr>
          <w:rFonts w:hint="cs"/>
          <w:rtl/>
        </w:rPr>
        <w:t>טעם והקשה,  עמ</w:t>
      </w:r>
      <w:ins w:id="5228" w:author="sarit" w:date="2021-04-14T17:52:00Z">
        <w:r>
          <w:rPr>
            <w:rFonts w:hint="cs"/>
            <w:rtl/>
          </w:rPr>
          <w:t>'</w:t>
        </w:r>
      </w:ins>
      <w:r>
        <w:rPr>
          <w:rFonts w:hint="cs"/>
          <w:rtl/>
        </w:rPr>
        <w:t xml:space="preserve"> 125</w:t>
      </w:r>
      <w:ins w:id="5229" w:author="sarit" w:date="2021-04-14T17:52:00Z">
        <w:r>
          <w:rPr>
            <w:rFonts w:hint="cs"/>
            <w:rtl/>
          </w:rPr>
          <w:t>.</w:t>
        </w:r>
      </w:ins>
    </w:p>
  </w:footnote>
  <w:footnote w:id="93">
    <w:p w14:paraId="73C4B94E" w14:textId="54925AA5" w:rsidR="001D248C" w:rsidRDefault="001D248C" w:rsidP="008F6C41">
      <w:pPr>
        <w:pStyle w:val="a3"/>
      </w:pPr>
      <w:r>
        <w:rPr>
          <w:rStyle w:val="a5"/>
        </w:rPr>
        <w:footnoteRef/>
      </w:r>
      <w:r>
        <w:rPr>
          <w:rtl/>
        </w:rPr>
        <w:t xml:space="preserve"> </w:t>
      </w:r>
      <w:r w:rsidRPr="00210CF7">
        <w:rPr>
          <w:rFonts w:hint="cs"/>
          <w:rtl/>
        </w:rPr>
        <w:t>אליעזר שביד, הפילוסופים הגדולים שלנו, עמ'</w:t>
      </w:r>
      <w:r>
        <w:rPr>
          <w:rFonts w:hint="cs"/>
          <w:rtl/>
        </w:rPr>
        <w:t xml:space="preserve"> 239</w:t>
      </w:r>
      <w:ins w:id="5235" w:author="sarit" w:date="2021-04-14T17:52:00Z">
        <w:r>
          <w:rPr>
            <w:rFonts w:hint="cs"/>
            <w:rtl/>
          </w:rPr>
          <w:t>.</w:t>
        </w:r>
      </w:ins>
    </w:p>
  </w:footnote>
  <w:footnote w:id="94">
    <w:p w14:paraId="5D05D128" w14:textId="0DAC3FF0" w:rsidR="001D248C" w:rsidRDefault="001D248C" w:rsidP="008F6C41">
      <w:pPr>
        <w:pStyle w:val="a3"/>
        <w:rPr>
          <w:rtl/>
        </w:rPr>
      </w:pPr>
      <w:r>
        <w:rPr>
          <w:rStyle w:val="a5"/>
        </w:rPr>
        <w:footnoteRef/>
      </w:r>
      <w:r>
        <w:rPr>
          <w:rtl/>
        </w:rPr>
        <w:t xml:space="preserve"> </w:t>
      </w:r>
      <w:r>
        <w:rPr>
          <w:rFonts w:hint="cs"/>
          <w:rtl/>
        </w:rPr>
        <w:t>משה הלברטל, הרמב"ם, עמ' 252</w:t>
      </w:r>
      <w:ins w:id="5252" w:author="sarit" w:date="2021-04-14T17:52:00Z">
        <w:r>
          <w:rPr>
            <w:rFonts w:hint="cs"/>
            <w:rtl/>
          </w:rPr>
          <w:t>.</w:t>
        </w:r>
      </w:ins>
    </w:p>
  </w:footnote>
  <w:footnote w:id="95">
    <w:p w14:paraId="4335D40E" w14:textId="241DA56B" w:rsidR="001D248C" w:rsidRDefault="001D248C" w:rsidP="008F6C41">
      <w:pPr>
        <w:pStyle w:val="a3"/>
        <w:rPr>
          <w:rtl/>
        </w:rPr>
      </w:pPr>
      <w:r>
        <w:rPr>
          <w:rStyle w:val="a5"/>
        </w:rPr>
        <w:footnoteRef/>
      </w:r>
      <w:r>
        <w:rPr>
          <w:rtl/>
        </w:rPr>
        <w:t xml:space="preserve"> </w:t>
      </w:r>
      <w:r>
        <w:rPr>
          <w:rFonts w:hint="cs"/>
          <w:rtl/>
        </w:rPr>
        <w:t>משה הלברטל, הרמב"ם, עמ' 252</w:t>
      </w:r>
      <w:ins w:id="5260" w:author="sarit" w:date="2021-04-14T17:52:00Z">
        <w:r>
          <w:rPr>
            <w:rFonts w:hint="cs"/>
            <w:rtl/>
          </w:rPr>
          <w:t>.</w:t>
        </w:r>
      </w:ins>
    </w:p>
  </w:footnote>
  <w:footnote w:id="96">
    <w:p w14:paraId="031505D7" w14:textId="2BF61F8F" w:rsidR="001D248C" w:rsidRDefault="001D248C" w:rsidP="001D248C">
      <w:pPr>
        <w:pStyle w:val="a3"/>
        <w:pPrChange w:id="5268" w:author="sarit" w:date="2021-04-14T17:54:00Z">
          <w:pPr>
            <w:pStyle w:val="a3"/>
          </w:pPr>
        </w:pPrChange>
      </w:pPr>
      <w:r>
        <w:rPr>
          <w:rStyle w:val="a5"/>
        </w:rPr>
        <w:footnoteRef/>
      </w:r>
      <w:r>
        <w:rPr>
          <w:rtl/>
        </w:rPr>
        <w:t xml:space="preserve"> </w:t>
      </w:r>
      <w:ins w:id="5269" w:author="sarit" w:date="2021-04-14T17:53:00Z">
        <w:r>
          <w:rPr>
            <w:rFonts w:hint="cs"/>
            <w:rtl/>
          </w:rPr>
          <w:t xml:space="preserve">מורה נבוכים </w:t>
        </w:r>
        <w:r w:rsidRPr="001E0C8C">
          <w:rPr>
            <w:rFonts w:hint="cs"/>
            <w:rtl/>
          </w:rPr>
          <w:t>א</w:t>
        </w:r>
        <w:r w:rsidRPr="001E0C8C">
          <w:rPr>
            <w:rtl/>
          </w:rPr>
          <w:t xml:space="preserve">, </w:t>
        </w:r>
        <w:r w:rsidRPr="001E0C8C">
          <w:rPr>
            <w:rFonts w:hint="cs"/>
            <w:rtl/>
          </w:rPr>
          <w:t>נט</w:t>
        </w:r>
        <w:r w:rsidRPr="001E0C8C">
          <w:rPr>
            <w:rtl/>
          </w:rPr>
          <w:t xml:space="preserve">, </w:t>
        </w:r>
        <w:r w:rsidRPr="001E0C8C">
          <w:rPr>
            <w:rFonts w:hint="cs"/>
            <w:rtl/>
          </w:rPr>
          <w:t>עמ</w:t>
        </w:r>
        <w:r w:rsidRPr="001E0C8C">
          <w:rPr>
            <w:rtl/>
          </w:rPr>
          <w:t>' 148</w:t>
        </w:r>
      </w:ins>
      <w:ins w:id="5270" w:author="sarit" w:date="2021-04-14T17:55:00Z">
        <w:r>
          <w:rPr>
            <w:rFonts w:hint="cs"/>
            <w:rtl/>
          </w:rPr>
          <w:t>,</w:t>
        </w:r>
      </w:ins>
      <w:ins w:id="5271" w:author="sarit" w:date="2021-04-14T17:54:00Z">
        <w:r>
          <w:rPr>
            <w:rFonts w:hint="cs"/>
            <w:rtl/>
          </w:rPr>
          <w:t xml:space="preserve"> וכן ראה בתוך: </w:t>
        </w:r>
      </w:ins>
      <w:r>
        <w:rPr>
          <w:rFonts w:hint="cs"/>
          <w:rtl/>
        </w:rPr>
        <w:t>משה הלברטל, הרמב"ם, עמ' 253</w:t>
      </w:r>
      <w:ins w:id="5272" w:author="sarit" w:date="2021-04-14T17:54:00Z">
        <w:r>
          <w:rPr>
            <w:rFonts w:hint="cs"/>
            <w:rtl/>
          </w:rPr>
          <w:t>.</w:t>
        </w:r>
      </w:ins>
    </w:p>
  </w:footnote>
  <w:footnote w:id="97">
    <w:p w14:paraId="588DBA08" w14:textId="68D271FF" w:rsidR="001D248C" w:rsidRDefault="001D248C" w:rsidP="001D248C">
      <w:pPr>
        <w:pStyle w:val="a3"/>
        <w:pPrChange w:id="5277" w:author="sarit" w:date="2021-04-14T17:55:00Z">
          <w:pPr>
            <w:pStyle w:val="a3"/>
          </w:pPr>
        </w:pPrChange>
      </w:pPr>
      <w:r>
        <w:rPr>
          <w:rStyle w:val="a5"/>
        </w:rPr>
        <w:footnoteRef/>
      </w:r>
      <w:r>
        <w:rPr>
          <w:rtl/>
        </w:rPr>
        <w:t xml:space="preserve"> </w:t>
      </w:r>
      <w:ins w:id="5278" w:author="sarit" w:date="2021-04-14T17:55:00Z">
        <w:r>
          <w:rPr>
            <w:rFonts w:hint="cs"/>
            <w:rtl/>
          </w:rPr>
          <w:t xml:space="preserve">מורה נבוכים </w:t>
        </w:r>
        <w:r w:rsidRPr="001E0C8C">
          <w:rPr>
            <w:rFonts w:hint="cs"/>
            <w:rtl/>
          </w:rPr>
          <w:t>א</w:t>
        </w:r>
        <w:r w:rsidRPr="001E0C8C">
          <w:rPr>
            <w:rtl/>
          </w:rPr>
          <w:t xml:space="preserve">, </w:t>
        </w:r>
        <w:r w:rsidRPr="001E0C8C">
          <w:rPr>
            <w:rFonts w:hint="cs"/>
            <w:rtl/>
          </w:rPr>
          <w:t>נט</w:t>
        </w:r>
        <w:r>
          <w:rPr>
            <w:rFonts w:hint="cs"/>
            <w:rtl/>
          </w:rPr>
          <w:t>,</w:t>
        </w:r>
        <w:r w:rsidRPr="001E0C8C">
          <w:rPr>
            <w:rtl/>
          </w:rPr>
          <w:t xml:space="preserve"> עמ' 149</w:t>
        </w:r>
        <w:r>
          <w:rPr>
            <w:rFonts w:hint="cs"/>
            <w:rtl/>
          </w:rPr>
          <w:t xml:space="preserve">, וראה גם בתוך: </w:t>
        </w:r>
      </w:ins>
      <w:r>
        <w:rPr>
          <w:rFonts w:hint="cs"/>
          <w:rtl/>
        </w:rPr>
        <w:t>משה הלברטל, הרמב"ם, עמ' 254</w:t>
      </w:r>
      <w:ins w:id="5279" w:author="sarit" w:date="2021-04-14T17:54:00Z">
        <w:r>
          <w:rPr>
            <w:rFonts w:hint="cs"/>
            <w:rtl/>
          </w:rPr>
          <w:t>.</w:t>
        </w:r>
      </w:ins>
    </w:p>
  </w:footnote>
  <w:footnote w:id="98">
    <w:p w14:paraId="5026B633" w14:textId="6A306DC1" w:rsidR="001D248C" w:rsidRDefault="001D248C" w:rsidP="008F6C41">
      <w:pPr>
        <w:pStyle w:val="a3"/>
      </w:pPr>
      <w:r>
        <w:rPr>
          <w:rStyle w:val="a5"/>
        </w:rPr>
        <w:footnoteRef/>
      </w:r>
      <w:r>
        <w:rPr>
          <w:rtl/>
        </w:rPr>
        <w:t xml:space="preserve"> </w:t>
      </w:r>
      <w:r>
        <w:rPr>
          <w:rFonts w:hint="cs"/>
          <w:rtl/>
        </w:rPr>
        <w:t>משה הלברטל, הרמב"ם, עמ' 255</w:t>
      </w:r>
      <w:ins w:id="5289" w:author="sarit" w:date="2021-04-14T17:54:00Z">
        <w:r>
          <w:rPr>
            <w:rFonts w:hint="cs"/>
            <w:rtl/>
          </w:rPr>
          <w:t>.</w:t>
        </w:r>
      </w:ins>
    </w:p>
  </w:footnote>
  <w:footnote w:id="99">
    <w:p w14:paraId="7828A594" w14:textId="5EEF6A44" w:rsidR="001D248C" w:rsidRDefault="001D248C" w:rsidP="008F6C41">
      <w:pPr>
        <w:pStyle w:val="a3"/>
      </w:pPr>
      <w:r>
        <w:rPr>
          <w:rStyle w:val="a5"/>
        </w:rPr>
        <w:footnoteRef/>
      </w:r>
      <w:r>
        <w:rPr>
          <w:rtl/>
        </w:rPr>
        <w:t xml:space="preserve"> </w:t>
      </w:r>
      <w:r>
        <w:rPr>
          <w:rFonts w:hint="cs"/>
          <w:rtl/>
        </w:rPr>
        <w:t>משה הלברטל, הרמב"ם, עמ' 256</w:t>
      </w:r>
      <w:ins w:id="5311" w:author="sarit" w:date="2021-04-14T17:54:00Z">
        <w:r>
          <w:rPr>
            <w:rFonts w:hint="cs"/>
            <w:rtl/>
          </w:rPr>
          <w:t>.</w:t>
        </w:r>
      </w:ins>
    </w:p>
  </w:footnote>
  <w:footnote w:id="100">
    <w:p w14:paraId="4A6523EA" w14:textId="6875EC76" w:rsidR="001D248C" w:rsidRDefault="001D248C" w:rsidP="008F6C41">
      <w:pPr>
        <w:pStyle w:val="a3"/>
        <w:rPr>
          <w:rtl/>
        </w:rPr>
      </w:pPr>
      <w:r>
        <w:rPr>
          <w:rStyle w:val="a5"/>
        </w:rPr>
        <w:footnoteRef/>
      </w:r>
      <w:r>
        <w:rPr>
          <w:rtl/>
        </w:rPr>
        <w:t xml:space="preserve"> </w:t>
      </w:r>
      <w:r>
        <w:rPr>
          <w:rFonts w:hint="cs"/>
          <w:rtl/>
        </w:rPr>
        <w:t>משה הלברטל, הרמב"ם, עמ' 300</w:t>
      </w:r>
      <w:ins w:id="5355" w:author="sarit" w:date="2021-04-14T18:03:00Z">
        <w:r w:rsidR="00FE694D">
          <w:rPr>
            <w:rFonts w:hint="cs"/>
            <w:rtl/>
          </w:rPr>
          <w:t>.</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2109"/>
    <w:multiLevelType w:val="hybridMultilevel"/>
    <w:tmpl w:val="D332AE5A"/>
    <w:lvl w:ilvl="0" w:tplc="4F76EBD2">
      <w:start w:val="1"/>
      <w:numFmt w:val="decimal"/>
      <w:lvlText w:val="%1."/>
      <w:lvlJc w:val="left"/>
      <w:pPr>
        <w:ind w:left="1080" w:hanging="360"/>
      </w:pPr>
      <w:rPr>
        <w:rFonts w:hint="default"/>
        <w:sz w:val="36"/>
        <w:szCs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E42A4"/>
    <w:multiLevelType w:val="hybridMultilevel"/>
    <w:tmpl w:val="5D90C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E3A36"/>
    <w:multiLevelType w:val="hybridMultilevel"/>
    <w:tmpl w:val="8A36D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100C6"/>
    <w:multiLevelType w:val="hybridMultilevel"/>
    <w:tmpl w:val="8028FD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31F86"/>
    <w:multiLevelType w:val="hybridMultilevel"/>
    <w:tmpl w:val="2B408FDE"/>
    <w:lvl w:ilvl="0" w:tplc="AA18E78E">
      <w:start w:val="1"/>
      <w:numFmt w:val="hebrew1"/>
      <w:lvlText w:val="%1."/>
      <w:lvlJc w:val="left"/>
      <w:pPr>
        <w:ind w:left="720" w:hanging="36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66932"/>
    <w:multiLevelType w:val="hybridMultilevel"/>
    <w:tmpl w:val="AB926BD4"/>
    <w:lvl w:ilvl="0" w:tplc="25A820C0">
      <w:start w:val="1"/>
      <w:numFmt w:val="hebrew1"/>
      <w:lvlText w:val="%1."/>
      <w:lvlJc w:val="left"/>
      <w:pPr>
        <w:ind w:left="643" w:hanging="360"/>
      </w:pPr>
      <w:rPr>
        <w:rFonts w:hint="default"/>
        <w:sz w:val="40"/>
        <w:szCs w:val="4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11646E0B"/>
    <w:multiLevelType w:val="hybridMultilevel"/>
    <w:tmpl w:val="096A8940"/>
    <w:lvl w:ilvl="0" w:tplc="44BA24D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3054BBF"/>
    <w:multiLevelType w:val="hybridMultilevel"/>
    <w:tmpl w:val="2B34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4183B"/>
    <w:multiLevelType w:val="hybridMultilevel"/>
    <w:tmpl w:val="78C48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00398"/>
    <w:multiLevelType w:val="hybridMultilevel"/>
    <w:tmpl w:val="ED384280"/>
    <w:lvl w:ilvl="0" w:tplc="973ECFB8">
      <w:start w:val="1"/>
      <w:numFmt w:val="hebrew1"/>
      <w:lvlText w:val="%1."/>
      <w:lvlJc w:val="left"/>
      <w:pPr>
        <w:ind w:left="720" w:hanging="360"/>
      </w:pPr>
      <w:rPr>
        <w:rFonts w:hint="default"/>
        <w:color w:val="auto"/>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00BDE"/>
    <w:multiLevelType w:val="multilevel"/>
    <w:tmpl w:val="0B4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304B58"/>
    <w:multiLevelType w:val="hybridMultilevel"/>
    <w:tmpl w:val="0B18EA02"/>
    <w:lvl w:ilvl="0" w:tplc="F34EAFAC">
      <w:start w:val="1"/>
      <w:numFmt w:val="hebrew1"/>
      <w:lvlText w:val="%1."/>
      <w:lvlJc w:val="left"/>
      <w:pPr>
        <w:ind w:left="360"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2" w15:restartNumberingAfterBreak="0">
    <w:nsid w:val="1E456B85"/>
    <w:multiLevelType w:val="hybridMultilevel"/>
    <w:tmpl w:val="61A69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E47050"/>
    <w:multiLevelType w:val="hybridMultilevel"/>
    <w:tmpl w:val="46020CDA"/>
    <w:lvl w:ilvl="0" w:tplc="9B92A122">
      <w:start w:val="1"/>
      <w:numFmt w:val="hebrew1"/>
      <w:lvlText w:val="%1."/>
      <w:lvlJc w:val="lef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B1ABA"/>
    <w:multiLevelType w:val="hybridMultilevel"/>
    <w:tmpl w:val="503EAEBA"/>
    <w:lvl w:ilvl="0" w:tplc="3B9052FE">
      <w:start w:val="1"/>
      <w:numFmt w:val="hebrew1"/>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5" w15:restartNumberingAfterBreak="0">
    <w:nsid w:val="34D758CE"/>
    <w:multiLevelType w:val="hybridMultilevel"/>
    <w:tmpl w:val="B524BCEE"/>
    <w:lvl w:ilvl="0" w:tplc="179C0D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617777"/>
    <w:multiLevelType w:val="hybridMultilevel"/>
    <w:tmpl w:val="32461C06"/>
    <w:lvl w:ilvl="0" w:tplc="5DF02F2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7" w15:restartNumberingAfterBreak="0">
    <w:nsid w:val="3E8E7F79"/>
    <w:multiLevelType w:val="hybridMultilevel"/>
    <w:tmpl w:val="A036C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20A6B"/>
    <w:multiLevelType w:val="hybridMultilevel"/>
    <w:tmpl w:val="FBCC5F4A"/>
    <w:lvl w:ilvl="0" w:tplc="11FC349E">
      <w:start w:val="1"/>
      <w:numFmt w:val="hebrew1"/>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15:restartNumberingAfterBreak="0">
    <w:nsid w:val="49725382"/>
    <w:multiLevelType w:val="hybridMultilevel"/>
    <w:tmpl w:val="D820E9D6"/>
    <w:lvl w:ilvl="0" w:tplc="5668480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C035280"/>
    <w:multiLevelType w:val="hybridMultilevel"/>
    <w:tmpl w:val="06CAAF70"/>
    <w:lvl w:ilvl="0" w:tplc="41ACE0AE">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1" w15:restartNumberingAfterBreak="0">
    <w:nsid w:val="4DF27BFF"/>
    <w:multiLevelType w:val="hybridMultilevel"/>
    <w:tmpl w:val="A976A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4073"/>
    <w:multiLevelType w:val="hybridMultilevel"/>
    <w:tmpl w:val="6BE234B0"/>
    <w:lvl w:ilvl="0" w:tplc="046E5946">
      <w:start w:val="1"/>
      <w:numFmt w:val="hebrew1"/>
      <w:lvlText w:val="%1."/>
      <w:lvlJc w:val="left"/>
      <w:pPr>
        <w:ind w:left="643"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3" w15:restartNumberingAfterBreak="0">
    <w:nsid w:val="579E005C"/>
    <w:multiLevelType w:val="hybridMultilevel"/>
    <w:tmpl w:val="AB544080"/>
    <w:lvl w:ilvl="0" w:tplc="04090011">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C03A1D"/>
    <w:multiLevelType w:val="hybridMultilevel"/>
    <w:tmpl w:val="D436DC06"/>
    <w:lvl w:ilvl="0" w:tplc="7AD8300E">
      <w:start w:val="1"/>
      <w:numFmt w:val="decimal"/>
      <w:lvlText w:val="%1."/>
      <w:lvlJc w:val="left"/>
      <w:pPr>
        <w:ind w:left="1080" w:hanging="360"/>
      </w:pPr>
      <w:rPr>
        <w:rFonts w:hint="default"/>
        <w:sz w:val="4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BE45E6"/>
    <w:multiLevelType w:val="hybridMultilevel"/>
    <w:tmpl w:val="74A2F2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23620B"/>
    <w:multiLevelType w:val="hybridMultilevel"/>
    <w:tmpl w:val="6F5A31D8"/>
    <w:lvl w:ilvl="0" w:tplc="9410CE6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CE009E"/>
    <w:multiLevelType w:val="hybridMultilevel"/>
    <w:tmpl w:val="0E680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977E7"/>
    <w:multiLevelType w:val="hybridMultilevel"/>
    <w:tmpl w:val="7048E396"/>
    <w:lvl w:ilvl="0" w:tplc="53A091D8">
      <w:start w:val="1"/>
      <w:numFmt w:val="decimal"/>
      <w:lvlText w:val="%1."/>
      <w:lvlJc w:val="lef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030A4"/>
    <w:multiLevelType w:val="hybridMultilevel"/>
    <w:tmpl w:val="555E6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BA2260"/>
    <w:multiLevelType w:val="hybridMultilevel"/>
    <w:tmpl w:val="237EE8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54D76"/>
    <w:multiLevelType w:val="hybridMultilevel"/>
    <w:tmpl w:val="AD1C84EE"/>
    <w:lvl w:ilvl="0" w:tplc="D8C2441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6AD4194F"/>
    <w:multiLevelType w:val="hybridMultilevel"/>
    <w:tmpl w:val="6F52FF88"/>
    <w:lvl w:ilvl="0" w:tplc="CCBE3D1E">
      <w:start w:val="1"/>
      <w:numFmt w:val="hebrew1"/>
      <w:lvlText w:val="%1."/>
      <w:lvlJc w:val="left"/>
      <w:pPr>
        <w:ind w:left="720" w:hanging="36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C26814"/>
    <w:multiLevelType w:val="hybridMultilevel"/>
    <w:tmpl w:val="47F28E0A"/>
    <w:lvl w:ilvl="0" w:tplc="931052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731F92"/>
    <w:multiLevelType w:val="multilevel"/>
    <w:tmpl w:val="6F5A31D8"/>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A6015C"/>
    <w:multiLevelType w:val="hybridMultilevel"/>
    <w:tmpl w:val="C5FE44B8"/>
    <w:lvl w:ilvl="0" w:tplc="11FC349E">
      <w:start w:val="1"/>
      <w:numFmt w:val="hebrew1"/>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6" w15:restartNumberingAfterBreak="0">
    <w:nsid w:val="788E25F6"/>
    <w:multiLevelType w:val="hybridMultilevel"/>
    <w:tmpl w:val="730C046E"/>
    <w:lvl w:ilvl="0" w:tplc="043003B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7" w15:restartNumberingAfterBreak="0">
    <w:nsid w:val="7F4D07FF"/>
    <w:multiLevelType w:val="hybridMultilevel"/>
    <w:tmpl w:val="692068DA"/>
    <w:lvl w:ilvl="0" w:tplc="7624B32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8" w15:restartNumberingAfterBreak="0">
    <w:nsid w:val="7FBB0281"/>
    <w:multiLevelType w:val="hybridMultilevel"/>
    <w:tmpl w:val="BF56C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3"/>
  </w:num>
  <w:num w:numId="3">
    <w:abstractNumId w:val="27"/>
  </w:num>
  <w:num w:numId="4">
    <w:abstractNumId w:val="4"/>
  </w:num>
  <w:num w:numId="5">
    <w:abstractNumId w:val="33"/>
  </w:num>
  <w:num w:numId="6">
    <w:abstractNumId w:val="32"/>
  </w:num>
  <w:num w:numId="7">
    <w:abstractNumId w:val="5"/>
  </w:num>
  <w:num w:numId="8">
    <w:abstractNumId w:val="26"/>
  </w:num>
  <w:num w:numId="9">
    <w:abstractNumId w:val="34"/>
  </w:num>
  <w:num w:numId="10">
    <w:abstractNumId w:val="15"/>
  </w:num>
  <w:num w:numId="11">
    <w:abstractNumId w:val="35"/>
  </w:num>
  <w:num w:numId="12">
    <w:abstractNumId w:val="11"/>
  </w:num>
  <w:num w:numId="13">
    <w:abstractNumId w:val="14"/>
  </w:num>
  <w:num w:numId="14">
    <w:abstractNumId w:val="18"/>
  </w:num>
  <w:num w:numId="15">
    <w:abstractNumId w:val="0"/>
  </w:num>
  <w:num w:numId="16">
    <w:abstractNumId w:val="17"/>
  </w:num>
  <w:num w:numId="17">
    <w:abstractNumId w:val="12"/>
  </w:num>
  <w:num w:numId="18">
    <w:abstractNumId w:val="8"/>
  </w:num>
  <w:num w:numId="19">
    <w:abstractNumId w:val="21"/>
  </w:num>
  <w:num w:numId="20">
    <w:abstractNumId w:val="2"/>
  </w:num>
  <w:num w:numId="21">
    <w:abstractNumId w:val="22"/>
  </w:num>
  <w:num w:numId="22">
    <w:abstractNumId w:val="24"/>
  </w:num>
  <w:num w:numId="23">
    <w:abstractNumId w:val="28"/>
  </w:num>
  <w:num w:numId="24">
    <w:abstractNumId w:val="13"/>
  </w:num>
  <w:num w:numId="25">
    <w:abstractNumId w:val="3"/>
  </w:num>
  <w:num w:numId="26">
    <w:abstractNumId w:val="30"/>
  </w:num>
  <w:num w:numId="27">
    <w:abstractNumId w:val="38"/>
  </w:num>
  <w:num w:numId="28">
    <w:abstractNumId w:val="6"/>
  </w:num>
  <w:num w:numId="29">
    <w:abstractNumId w:val="36"/>
  </w:num>
  <w:num w:numId="30">
    <w:abstractNumId w:val="37"/>
  </w:num>
  <w:num w:numId="31">
    <w:abstractNumId w:val="31"/>
  </w:num>
  <w:num w:numId="32">
    <w:abstractNumId w:val="16"/>
  </w:num>
  <w:num w:numId="33">
    <w:abstractNumId w:val="19"/>
  </w:num>
  <w:num w:numId="34">
    <w:abstractNumId w:val="20"/>
  </w:num>
  <w:num w:numId="35">
    <w:abstractNumId w:val="29"/>
  </w:num>
  <w:num w:numId="36">
    <w:abstractNumId w:val="7"/>
  </w:num>
  <w:num w:numId="37">
    <w:abstractNumId w:val="25"/>
  </w:num>
  <w:num w:numId="38">
    <w:abstractNumId w:val="1"/>
  </w:num>
  <w:num w:numId="3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it">
    <w15:presenceInfo w15:providerId="None" w15:userId="sar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trackRevisions/>
  <w:defaultTabStop w:val="39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41"/>
    <w:rsid w:val="00012625"/>
    <w:rsid w:val="00033CD7"/>
    <w:rsid w:val="000459C9"/>
    <w:rsid w:val="00051D0D"/>
    <w:rsid w:val="00063377"/>
    <w:rsid w:val="00071943"/>
    <w:rsid w:val="00087C75"/>
    <w:rsid w:val="000C3B6A"/>
    <w:rsid w:val="000D25E2"/>
    <w:rsid w:val="000E76E0"/>
    <w:rsid w:val="0010731C"/>
    <w:rsid w:val="00110B69"/>
    <w:rsid w:val="0013287A"/>
    <w:rsid w:val="00146DE8"/>
    <w:rsid w:val="00173575"/>
    <w:rsid w:val="00176E8D"/>
    <w:rsid w:val="001C3C94"/>
    <w:rsid w:val="001D248C"/>
    <w:rsid w:val="001D63B0"/>
    <w:rsid w:val="001F32B5"/>
    <w:rsid w:val="00231E05"/>
    <w:rsid w:val="00253B6A"/>
    <w:rsid w:val="00265425"/>
    <w:rsid w:val="00270AD3"/>
    <w:rsid w:val="00271774"/>
    <w:rsid w:val="00286195"/>
    <w:rsid w:val="0029385E"/>
    <w:rsid w:val="002B68E4"/>
    <w:rsid w:val="002C2708"/>
    <w:rsid w:val="002C4A6A"/>
    <w:rsid w:val="002E0670"/>
    <w:rsid w:val="002F0318"/>
    <w:rsid w:val="003041E7"/>
    <w:rsid w:val="00320D6F"/>
    <w:rsid w:val="00322164"/>
    <w:rsid w:val="00332612"/>
    <w:rsid w:val="00334282"/>
    <w:rsid w:val="00343B01"/>
    <w:rsid w:val="003518DE"/>
    <w:rsid w:val="0036142E"/>
    <w:rsid w:val="00376C39"/>
    <w:rsid w:val="003B48F4"/>
    <w:rsid w:val="003C253B"/>
    <w:rsid w:val="003D3D8B"/>
    <w:rsid w:val="003F5AF8"/>
    <w:rsid w:val="00407F7C"/>
    <w:rsid w:val="00427E7F"/>
    <w:rsid w:val="004448C0"/>
    <w:rsid w:val="0047583A"/>
    <w:rsid w:val="00495626"/>
    <w:rsid w:val="00495D42"/>
    <w:rsid w:val="004E6C60"/>
    <w:rsid w:val="00515352"/>
    <w:rsid w:val="00520304"/>
    <w:rsid w:val="0054559D"/>
    <w:rsid w:val="0055517F"/>
    <w:rsid w:val="00555CB4"/>
    <w:rsid w:val="0055773D"/>
    <w:rsid w:val="0058563B"/>
    <w:rsid w:val="00593DDF"/>
    <w:rsid w:val="005A316C"/>
    <w:rsid w:val="005B746F"/>
    <w:rsid w:val="006129EC"/>
    <w:rsid w:val="00624F7E"/>
    <w:rsid w:val="00634FE7"/>
    <w:rsid w:val="006365E3"/>
    <w:rsid w:val="00646480"/>
    <w:rsid w:val="0068060C"/>
    <w:rsid w:val="00680A2A"/>
    <w:rsid w:val="006E4366"/>
    <w:rsid w:val="007023A3"/>
    <w:rsid w:val="00702F8B"/>
    <w:rsid w:val="00722709"/>
    <w:rsid w:val="00784316"/>
    <w:rsid w:val="007E5AEA"/>
    <w:rsid w:val="007E6132"/>
    <w:rsid w:val="00805CBC"/>
    <w:rsid w:val="0084797D"/>
    <w:rsid w:val="00864B30"/>
    <w:rsid w:val="00875723"/>
    <w:rsid w:val="008916FC"/>
    <w:rsid w:val="008C65E7"/>
    <w:rsid w:val="008F2FFC"/>
    <w:rsid w:val="008F6894"/>
    <w:rsid w:val="008F6C41"/>
    <w:rsid w:val="00920238"/>
    <w:rsid w:val="009455B1"/>
    <w:rsid w:val="009502B1"/>
    <w:rsid w:val="009A4EBB"/>
    <w:rsid w:val="009C768C"/>
    <w:rsid w:val="009D1B21"/>
    <w:rsid w:val="009E34DD"/>
    <w:rsid w:val="009E6507"/>
    <w:rsid w:val="00A25B96"/>
    <w:rsid w:val="00A26CBF"/>
    <w:rsid w:val="00A568AA"/>
    <w:rsid w:val="00A63BEF"/>
    <w:rsid w:val="00A96772"/>
    <w:rsid w:val="00AB03B2"/>
    <w:rsid w:val="00AB19F0"/>
    <w:rsid w:val="00AC774D"/>
    <w:rsid w:val="00AE34D5"/>
    <w:rsid w:val="00AF5394"/>
    <w:rsid w:val="00B15BD1"/>
    <w:rsid w:val="00B173F5"/>
    <w:rsid w:val="00B2351C"/>
    <w:rsid w:val="00B44EEE"/>
    <w:rsid w:val="00B72025"/>
    <w:rsid w:val="00B77662"/>
    <w:rsid w:val="00B85773"/>
    <w:rsid w:val="00BB4867"/>
    <w:rsid w:val="00BC366D"/>
    <w:rsid w:val="00BE0334"/>
    <w:rsid w:val="00BE303A"/>
    <w:rsid w:val="00C6340F"/>
    <w:rsid w:val="00C760A4"/>
    <w:rsid w:val="00C76A63"/>
    <w:rsid w:val="00CB018C"/>
    <w:rsid w:val="00CB60FE"/>
    <w:rsid w:val="00CC081A"/>
    <w:rsid w:val="00CF01CD"/>
    <w:rsid w:val="00D32D22"/>
    <w:rsid w:val="00D5681A"/>
    <w:rsid w:val="00D706C0"/>
    <w:rsid w:val="00DA5304"/>
    <w:rsid w:val="00DB5F25"/>
    <w:rsid w:val="00DD3D74"/>
    <w:rsid w:val="00DE5E0A"/>
    <w:rsid w:val="00DF6380"/>
    <w:rsid w:val="00E03167"/>
    <w:rsid w:val="00E21184"/>
    <w:rsid w:val="00E27B41"/>
    <w:rsid w:val="00E4004D"/>
    <w:rsid w:val="00E85062"/>
    <w:rsid w:val="00EC585A"/>
    <w:rsid w:val="00ED136F"/>
    <w:rsid w:val="00EF3A94"/>
    <w:rsid w:val="00EF5FED"/>
    <w:rsid w:val="00F02157"/>
    <w:rsid w:val="00F423F7"/>
    <w:rsid w:val="00F43C37"/>
    <w:rsid w:val="00F47B48"/>
    <w:rsid w:val="00F72120"/>
    <w:rsid w:val="00F73F7E"/>
    <w:rsid w:val="00F97B3E"/>
    <w:rsid w:val="00FA5487"/>
    <w:rsid w:val="00FE3F28"/>
    <w:rsid w:val="00FE694D"/>
    <w:rsid w:val="00FF45B8"/>
    <w:rsid w:val="00FF4A66"/>
    <w:rsid w:val="00FF4E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EEC5"/>
  <w15:chartTrackingRefBased/>
  <w15:docId w15:val="{6AE5A74D-8A42-450E-B06D-C2F77FCE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C41"/>
    <w:pPr>
      <w:bidi/>
      <w:spacing w:after="0" w:line="360" w:lineRule="auto"/>
      <w:jc w:val="both"/>
    </w:pPr>
    <w:rPr>
      <w:rFonts w:ascii="Calibri" w:eastAsia="Calibri" w:hAnsi="Calibri" w:cs="David"/>
      <w:szCs w:val="24"/>
    </w:rPr>
  </w:style>
  <w:style w:type="paragraph" w:styleId="1">
    <w:name w:val="heading 1"/>
    <w:basedOn w:val="a"/>
    <w:next w:val="a"/>
    <w:link w:val="10"/>
    <w:uiPriority w:val="9"/>
    <w:qFormat/>
    <w:rsid w:val="008F6C41"/>
    <w:pPr>
      <w:keepNext/>
      <w:keepLines/>
      <w:spacing w:before="240"/>
      <w:outlineLvl w:val="0"/>
    </w:pPr>
    <w:rPr>
      <w:rFonts w:ascii="Calibri Light" w:eastAsia="Times New Roman" w:hAnsi="Calibri Light"/>
      <w:bCs/>
      <w:sz w:val="32"/>
      <w:szCs w:val="36"/>
    </w:rPr>
  </w:style>
  <w:style w:type="paragraph" w:styleId="2">
    <w:name w:val="heading 2"/>
    <w:basedOn w:val="a"/>
    <w:next w:val="a"/>
    <w:link w:val="20"/>
    <w:uiPriority w:val="9"/>
    <w:unhideWhenUsed/>
    <w:qFormat/>
    <w:rsid w:val="008F6C41"/>
    <w:pPr>
      <w:keepNext/>
      <w:keepLines/>
      <w:spacing w:before="40"/>
      <w:outlineLvl w:val="1"/>
    </w:pPr>
    <w:rPr>
      <w:rFonts w:ascii="Calibri Light" w:eastAsia="Times New Roman" w:hAnsi="Calibri Light"/>
      <w:bCs/>
      <w:sz w:val="26"/>
      <w:szCs w:val="28"/>
    </w:rPr>
  </w:style>
  <w:style w:type="paragraph" w:styleId="3">
    <w:name w:val="heading 3"/>
    <w:basedOn w:val="a"/>
    <w:next w:val="a"/>
    <w:link w:val="30"/>
    <w:uiPriority w:val="9"/>
    <w:unhideWhenUsed/>
    <w:qFormat/>
    <w:rsid w:val="00320D6F"/>
    <w:pPr>
      <w:keepNext/>
      <w:keepLines/>
      <w:spacing w:before="40"/>
      <w:outlineLvl w:val="2"/>
      <w:pPrChange w:id="0" w:author="sarit" w:date="2021-04-13T17:04:00Z">
        <w:pPr>
          <w:keepNext/>
          <w:keepLines/>
          <w:bidi/>
          <w:spacing w:before="40" w:line="360" w:lineRule="auto"/>
          <w:jc w:val="both"/>
          <w:outlineLvl w:val="2"/>
        </w:pPr>
      </w:pPrChange>
    </w:pPr>
    <w:rPr>
      <w:rFonts w:ascii="Calibri Light" w:eastAsia="Times New Roman" w:hAnsi="Calibri Light"/>
      <w:bCs/>
      <w:sz w:val="24"/>
      <w:rPrChange w:id="0" w:author="sarit" w:date="2021-04-13T17:04:00Z">
        <w:rPr>
          <w:rFonts w:ascii="Calibri Light" w:hAnsi="Calibri Light"/>
          <w:sz w:val="24"/>
          <w:szCs w:val="24"/>
          <w:lang w:val="en-US" w:eastAsia="en-US" w:bidi="he-IL"/>
        </w:rPr>
      </w:rPrChang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F6C41"/>
    <w:rPr>
      <w:rFonts w:ascii="Calibri Light" w:eastAsia="Times New Roman" w:hAnsi="Calibri Light" w:cs="David"/>
      <w:bCs/>
      <w:sz w:val="32"/>
      <w:szCs w:val="36"/>
    </w:rPr>
  </w:style>
  <w:style w:type="character" w:customStyle="1" w:styleId="20">
    <w:name w:val="כותרת 2 תו"/>
    <w:basedOn w:val="a0"/>
    <w:link w:val="2"/>
    <w:uiPriority w:val="9"/>
    <w:rsid w:val="008F6C41"/>
    <w:rPr>
      <w:rFonts w:ascii="Calibri Light" w:eastAsia="Times New Roman" w:hAnsi="Calibri Light" w:cs="David"/>
      <w:bCs/>
      <w:sz w:val="26"/>
      <w:szCs w:val="28"/>
    </w:rPr>
  </w:style>
  <w:style w:type="character" w:customStyle="1" w:styleId="30">
    <w:name w:val="כותרת 3 תו"/>
    <w:basedOn w:val="a0"/>
    <w:link w:val="3"/>
    <w:uiPriority w:val="9"/>
    <w:rsid w:val="00320D6F"/>
    <w:rPr>
      <w:rFonts w:ascii="Calibri Light" w:eastAsia="Times New Roman" w:hAnsi="Calibri Light" w:cs="David"/>
      <w:bCs/>
      <w:sz w:val="24"/>
      <w:szCs w:val="24"/>
    </w:rPr>
  </w:style>
  <w:style w:type="paragraph" w:styleId="a3">
    <w:name w:val="footnote text"/>
    <w:basedOn w:val="a"/>
    <w:link w:val="a4"/>
    <w:uiPriority w:val="99"/>
    <w:unhideWhenUsed/>
    <w:rsid w:val="008F6C41"/>
    <w:pPr>
      <w:spacing w:line="240" w:lineRule="auto"/>
    </w:pPr>
    <w:rPr>
      <w:sz w:val="20"/>
      <w:szCs w:val="20"/>
    </w:rPr>
  </w:style>
  <w:style w:type="character" w:customStyle="1" w:styleId="a4">
    <w:name w:val="טקסט הערת שוליים תו"/>
    <w:basedOn w:val="a0"/>
    <w:link w:val="a3"/>
    <w:uiPriority w:val="99"/>
    <w:rsid w:val="008F6C41"/>
    <w:rPr>
      <w:rFonts w:ascii="Calibri" w:eastAsia="Calibri" w:hAnsi="Calibri" w:cs="David"/>
      <w:sz w:val="20"/>
      <w:szCs w:val="20"/>
    </w:rPr>
  </w:style>
  <w:style w:type="character" w:styleId="a5">
    <w:name w:val="footnote reference"/>
    <w:uiPriority w:val="99"/>
    <w:semiHidden/>
    <w:unhideWhenUsed/>
    <w:rsid w:val="008F6C41"/>
    <w:rPr>
      <w:vertAlign w:val="superscript"/>
    </w:rPr>
  </w:style>
  <w:style w:type="paragraph" w:styleId="a6">
    <w:name w:val="header"/>
    <w:basedOn w:val="a"/>
    <w:link w:val="a7"/>
    <w:uiPriority w:val="99"/>
    <w:unhideWhenUsed/>
    <w:rsid w:val="008F6C41"/>
    <w:pPr>
      <w:tabs>
        <w:tab w:val="center" w:pos="4153"/>
        <w:tab w:val="right" w:pos="8306"/>
      </w:tabs>
      <w:spacing w:line="240" w:lineRule="auto"/>
    </w:pPr>
  </w:style>
  <w:style w:type="character" w:customStyle="1" w:styleId="a7">
    <w:name w:val="כותרת עליונה תו"/>
    <w:basedOn w:val="a0"/>
    <w:link w:val="a6"/>
    <w:uiPriority w:val="99"/>
    <w:rsid w:val="008F6C41"/>
    <w:rPr>
      <w:rFonts w:ascii="Calibri" w:eastAsia="Calibri" w:hAnsi="Calibri" w:cs="David"/>
      <w:szCs w:val="24"/>
    </w:rPr>
  </w:style>
  <w:style w:type="paragraph" w:styleId="a8">
    <w:name w:val="footer"/>
    <w:basedOn w:val="a"/>
    <w:link w:val="a9"/>
    <w:uiPriority w:val="99"/>
    <w:unhideWhenUsed/>
    <w:rsid w:val="008F6C41"/>
    <w:pPr>
      <w:tabs>
        <w:tab w:val="center" w:pos="4153"/>
        <w:tab w:val="right" w:pos="8306"/>
      </w:tabs>
      <w:spacing w:line="240" w:lineRule="auto"/>
    </w:pPr>
  </w:style>
  <w:style w:type="character" w:customStyle="1" w:styleId="a9">
    <w:name w:val="כותרת תחתונה תו"/>
    <w:basedOn w:val="a0"/>
    <w:link w:val="a8"/>
    <w:uiPriority w:val="99"/>
    <w:rsid w:val="008F6C41"/>
    <w:rPr>
      <w:rFonts w:ascii="Calibri" w:eastAsia="Calibri" w:hAnsi="Calibri" w:cs="David"/>
      <w:szCs w:val="24"/>
    </w:rPr>
  </w:style>
  <w:style w:type="paragraph" w:styleId="aa">
    <w:name w:val="List Paragraph"/>
    <w:basedOn w:val="a"/>
    <w:uiPriority w:val="34"/>
    <w:qFormat/>
    <w:rsid w:val="008F6C41"/>
    <w:pPr>
      <w:ind w:left="720"/>
      <w:contextualSpacing/>
    </w:pPr>
  </w:style>
  <w:style w:type="character" w:styleId="ab">
    <w:name w:val="annotation reference"/>
    <w:uiPriority w:val="99"/>
    <w:semiHidden/>
    <w:unhideWhenUsed/>
    <w:rsid w:val="008F6C41"/>
    <w:rPr>
      <w:sz w:val="16"/>
      <w:szCs w:val="16"/>
    </w:rPr>
  </w:style>
  <w:style w:type="paragraph" w:styleId="ac">
    <w:name w:val="annotation text"/>
    <w:basedOn w:val="a"/>
    <w:link w:val="ad"/>
    <w:uiPriority w:val="99"/>
    <w:unhideWhenUsed/>
    <w:rsid w:val="008F6C41"/>
    <w:pPr>
      <w:spacing w:line="240" w:lineRule="auto"/>
    </w:pPr>
    <w:rPr>
      <w:sz w:val="20"/>
      <w:szCs w:val="20"/>
    </w:rPr>
  </w:style>
  <w:style w:type="character" w:customStyle="1" w:styleId="ad">
    <w:name w:val="טקסט הערה תו"/>
    <w:basedOn w:val="a0"/>
    <w:link w:val="ac"/>
    <w:uiPriority w:val="99"/>
    <w:rsid w:val="008F6C41"/>
    <w:rPr>
      <w:rFonts w:ascii="Calibri" w:eastAsia="Calibri" w:hAnsi="Calibri" w:cs="David"/>
      <w:sz w:val="20"/>
      <w:szCs w:val="20"/>
    </w:rPr>
  </w:style>
  <w:style w:type="paragraph" w:styleId="ae">
    <w:name w:val="annotation subject"/>
    <w:basedOn w:val="ac"/>
    <w:next w:val="ac"/>
    <w:link w:val="af"/>
    <w:uiPriority w:val="99"/>
    <w:semiHidden/>
    <w:unhideWhenUsed/>
    <w:rsid w:val="008F6C41"/>
    <w:rPr>
      <w:b/>
      <w:bCs/>
    </w:rPr>
  </w:style>
  <w:style w:type="character" w:customStyle="1" w:styleId="af">
    <w:name w:val="נושא הערה תו"/>
    <w:basedOn w:val="ad"/>
    <w:link w:val="ae"/>
    <w:uiPriority w:val="99"/>
    <w:semiHidden/>
    <w:rsid w:val="008F6C41"/>
    <w:rPr>
      <w:rFonts w:ascii="Calibri" w:eastAsia="Calibri" w:hAnsi="Calibri" w:cs="David"/>
      <w:b/>
      <w:bCs/>
      <w:sz w:val="20"/>
      <w:szCs w:val="20"/>
    </w:rPr>
  </w:style>
  <w:style w:type="paragraph" w:styleId="af0">
    <w:name w:val="Balloon Text"/>
    <w:basedOn w:val="a"/>
    <w:link w:val="af1"/>
    <w:uiPriority w:val="99"/>
    <w:semiHidden/>
    <w:unhideWhenUsed/>
    <w:rsid w:val="008F6C41"/>
    <w:pPr>
      <w:spacing w:line="240" w:lineRule="auto"/>
    </w:pPr>
    <w:rPr>
      <w:rFonts w:ascii="Tahoma" w:hAnsi="Tahoma" w:cs="Tahoma"/>
      <w:sz w:val="18"/>
      <w:szCs w:val="18"/>
    </w:rPr>
  </w:style>
  <w:style w:type="character" w:customStyle="1" w:styleId="af1">
    <w:name w:val="טקסט בלונים תו"/>
    <w:basedOn w:val="a0"/>
    <w:link w:val="af0"/>
    <w:uiPriority w:val="99"/>
    <w:semiHidden/>
    <w:rsid w:val="008F6C41"/>
    <w:rPr>
      <w:rFonts w:ascii="Tahoma" w:eastAsia="Calibri" w:hAnsi="Tahoma" w:cs="Tahoma"/>
      <w:sz w:val="18"/>
      <w:szCs w:val="18"/>
    </w:rPr>
  </w:style>
  <w:style w:type="character" w:styleId="af2">
    <w:name w:val="Emphasis"/>
    <w:uiPriority w:val="20"/>
    <w:qFormat/>
    <w:rsid w:val="008F6C41"/>
    <w:rPr>
      <w:i/>
      <w:iCs/>
    </w:rPr>
  </w:style>
  <w:style w:type="character" w:styleId="Hyperlink">
    <w:name w:val="Hyperlink"/>
    <w:uiPriority w:val="99"/>
    <w:unhideWhenUsed/>
    <w:rsid w:val="008F6C41"/>
    <w:rPr>
      <w:color w:val="0563C1"/>
      <w:u w:val="single"/>
    </w:rPr>
  </w:style>
  <w:style w:type="paragraph" w:styleId="af3">
    <w:name w:val="Quote"/>
    <w:basedOn w:val="a"/>
    <w:next w:val="a"/>
    <w:link w:val="af4"/>
    <w:uiPriority w:val="29"/>
    <w:qFormat/>
    <w:rsid w:val="008F6C41"/>
    <w:pPr>
      <w:spacing w:before="200"/>
      <w:ind w:left="862" w:right="862"/>
    </w:pPr>
    <w:rPr>
      <w:i/>
    </w:rPr>
  </w:style>
  <w:style w:type="character" w:customStyle="1" w:styleId="af4">
    <w:name w:val="ציטוט תו"/>
    <w:basedOn w:val="a0"/>
    <w:link w:val="af3"/>
    <w:uiPriority w:val="29"/>
    <w:rsid w:val="008F6C41"/>
    <w:rPr>
      <w:rFonts w:ascii="Calibri" w:eastAsia="Calibri" w:hAnsi="Calibri" w:cs="David"/>
      <w:i/>
      <w:szCs w:val="24"/>
    </w:rPr>
  </w:style>
  <w:style w:type="paragraph" w:styleId="af5">
    <w:name w:val="Revision"/>
    <w:hidden/>
    <w:uiPriority w:val="99"/>
    <w:semiHidden/>
    <w:rsid w:val="008F6C41"/>
    <w:pPr>
      <w:spacing w:after="0" w:line="240" w:lineRule="auto"/>
    </w:pPr>
    <w:rPr>
      <w:rFonts w:ascii="Calibri" w:eastAsia="Calibri" w:hAnsi="Calibri" w:cs="David"/>
      <w:szCs w:val="24"/>
    </w:rPr>
  </w:style>
  <w:style w:type="character" w:customStyle="1" w:styleId="x">
    <w:name w:val="x"/>
    <w:rsid w:val="008F6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229CA-01E3-4C72-B73C-7EF94CDD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3048</TotalTime>
  <Pages>35</Pages>
  <Words>14490</Words>
  <Characters>72450</Characters>
  <Application>Microsoft Office Word</Application>
  <DocSecurity>0</DocSecurity>
  <Lines>603</Lines>
  <Paragraphs>173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sarit</dc:creator>
  <cp:keywords/>
  <dc:description/>
  <cp:lastModifiedBy>sarit</cp:lastModifiedBy>
  <cp:revision>46</cp:revision>
  <dcterms:created xsi:type="dcterms:W3CDTF">2021-04-01T18:28:00Z</dcterms:created>
  <dcterms:modified xsi:type="dcterms:W3CDTF">2021-04-14T15:20:00Z</dcterms:modified>
</cp:coreProperties>
</file>