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CE024" w14:textId="63840574" w:rsidR="00761F57" w:rsidRDefault="00761F57" w:rsidP="00761F57">
      <w:pPr>
        <w:bidi w:val="0"/>
        <w:jc w:val="center"/>
        <w:rPr>
          <w:rFonts w:asciiTheme="majorBidi" w:hAnsiTheme="majorBidi" w:cstheme="majorBidi"/>
          <w:smallCaps/>
          <w:sz w:val="32"/>
          <w:szCs w:val="32"/>
        </w:rPr>
      </w:pPr>
      <w:commentRangeStart w:id="0"/>
      <w:commentRangeStart w:id="1"/>
      <w:r>
        <w:rPr>
          <w:rFonts w:asciiTheme="majorBidi" w:hAnsiTheme="majorBidi" w:cstheme="majorBidi"/>
          <w:smallCaps/>
          <w:sz w:val="32"/>
          <w:szCs w:val="32"/>
        </w:rPr>
        <w:t>The Law on The Books Versus the Law in Action: Muslim Women in Polygamous Marriages Under The Jewish State</w:t>
      </w:r>
      <w:commentRangeEnd w:id="0"/>
      <w:r>
        <w:rPr>
          <w:rStyle w:val="CommentReference"/>
        </w:rPr>
        <w:commentReference w:id="0"/>
      </w:r>
      <w:commentRangeEnd w:id="1"/>
      <w:r w:rsidR="00A06A1D">
        <w:rPr>
          <w:rStyle w:val="CommentReference"/>
          <w:rtl/>
        </w:rPr>
        <w:commentReference w:id="1"/>
      </w:r>
    </w:p>
    <w:p w14:paraId="357EC568" w14:textId="77777777" w:rsidR="000E5BB0" w:rsidRPr="00A24BEF" w:rsidRDefault="000E5BB0" w:rsidP="000E5BB0">
      <w:pPr>
        <w:keepNext/>
        <w:keepLines/>
        <w:bidi w:val="0"/>
        <w:spacing w:before="200" w:after="0" w:line="360" w:lineRule="auto"/>
        <w:contextualSpacing/>
        <w:jc w:val="center"/>
        <w:outlineLvl w:val="1"/>
        <w:rPr>
          <w:rFonts w:asciiTheme="majorBidi" w:eastAsiaTheme="majorEastAsia" w:hAnsiTheme="majorBidi" w:cstheme="majorBidi"/>
          <w:smallCaps/>
          <w:sz w:val="26"/>
          <w:szCs w:val="26"/>
        </w:rPr>
      </w:pPr>
      <w:r w:rsidRPr="00A24BEF">
        <w:rPr>
          <w:rFonts w:asciiTheme="majorBidi" w:eastAsiaTheme="majorEastAsia" w:hAnsiTheme="majorBidi" w:cstheme="majorBidi"/>
          <w:smallCaps/>
          <w:sz w:val="26"/>
          <w:szCs w:val="26"/>
        </w:rPr>
        <w:t>Rawia Aburabia</w:t>
      </w:r>
      <w:r w:rsidRPr="00A24BEF">
        <w:rPr>
          <w:smallCaps/>
          <w:sz w:val="26"/>
          <w:szCs w:val="26"/>
          <w:vertAlign w:val="superscript"/>
        </w:rPr>
        <w:footnoteReference w:id="1"/>
      </w:r>
      <w:r w:rsidRPr="00A24BEF">
        <w:rPr>
          <w:rFonts w:asciiTheme="majorBidi" w:eastAsiaTheme="majorEastAsia" w:hAnsiTheme="majorBidi" w:cstheme="majorBidi"/>
          <w:smallCaps/>
          <w:sz w:val="26"/>
          <w:szCs w:val="26"/>
        </w:rPr>
        <w:t xml:space="preserve"> </w:t>
      </w:r>
    </w:p>
    <w:p w14:paraId="5B67F6BA" w14:textId="77777777" w:rsidR="000E5BB0" w:rsidRPr="00F309B9" w:rsidRDefault="000E5BB0" w:rsidP="000E5BB0">
      <w:pPr>
        <w:jc w:val="center"/>
        <w:rPr>
          <w:rFonts w:asciiTheme="majorBidi" w:hAnsiTheme="majorBidi" w:cstheme="majorBidi"/>
          <w:sz w:val="32"/>
          <w:szCs w:val="32"/>
          <w:rtl/>
        </w:rPr>
      </w:pPr>
    </w:p>
    <w:p w14:paraId="3E713681" w14:textId="77777777" w:rsidR="000E5BB0" w:rsidRPr="00A24BEF" w:rsidRDefault="000E5BB0" w:rsidP="000E5BB0">
      <w:pPr>
        <w:bidi w:val="0"/>
        <w:rPr>
          <w:rFonts w:asciiTheme="majorBidi" w:hAnsiTheme="majorBidi" w:cstheme="majorBidi"/>
          <w:smallCaps/>
          <w:sz w:val="28"/>
          <w:szCs w:val="28"/>
        </w:rPr>
      </w:pPr>
      <w:r w:rsidRPr="00A24BEF">
        <w:rPr>
          <w:rFonts w:asciiTheme="majorBidi" w:hAnsiTheme="majorBidi" w:cstheme="majorBidi"/>
          <w:smallCaps/>
          <w:sz w:val="28"/>
          <w:szCs w:val="28"/>
        </w:rPr>
        <w:t>Abstract</w:t>
      </w:r>
    </w:p>
    <w:p w14:paraId="62A51787" w14:textId="77777777" w:rsidR="003E43DE" w:rsidRDefault="00363D2B" w:rsidP="00F50C68">
      <w:pPr>
        <w:bidi w:val="0"/>
        <w:spacing w:after="0" w:line="360" w:lineRule="auto"/>
        <w:jc w:val="both"/>
        <w:rPr>
          <w:rFonts w:asciiTheme="majorBidi" w:hAnsiTheme="majorBidi" w:cstheme="majorBidi"/>
          <w:i/>
          <w:iCs/>
          <w:sz w:val="24"/>
          <w:szCs w:val="24"/>
        </w:rPr>
      </w:pPr>
      <w:r>
        <w:rPr>
          <w:rFonts w:asciiTheme="majorBidi" w:hAnsiTheme="majorBidi" w:cstheme="majorBidi"/>
          <w:i/>
          <w:iCs/>
          <w:sz w:val="24"/>
          <w:szCs w:val="24"/>
        </w:rPr>
        <w:t xml:space="preserve"> Although p</w:t>
      </w:r>
      <w:r w:rsidR="000E5BB0" w:rsidRPr="00A24BEF">
        <w:rPr>
          <w:rFonts w:asciiTheme="majorBidi" w:hAnsiTheme="majorBidi" w:cstheme="majorBidi"/>
          <w:i/>
          <w:iCs/>
          <w:sz w:val="24"/>
          <w:szCs w:val="24"/>
        </w:rPr>
        <w:t xml:space="preserve">olygamy </w:t>
      </w:r>
      <w:r>
        <w:rPr>
          <w:rFonts w:asciiTheme="majorBidi" w:hAnsiTheme="majorBidi" w:cstheme="majorBidi"/>
          <w:i/>
          <w:iCs/>
          <w:sz w:val="24"/>
          <w:szCs w:val="24"/>
        </w:rPr>
        <w:t xml:space="preserve">is </w:t>
      </w:r>
      <w:r w:rsidR="000E5BB0" w:rsidRPr="00A24BEF">
        <w:rPr>
          <w:rFonts w:asciiTheme="majorBidi" w:hAnsiTheme="majorBidi" w:cstheme="majorBidi"/>
          <w:i/>
          <w:iCs/>
          <w:sz w:val="24"/>
          <w:szCs w:val="24"/>
        </w:rPr>
        <w:t>criminally prohibited by the state of Israel</w:t>
      </w:r>
      <w:r>
        <w:rPr>
          <w:rFonts w:asciiTheme="majorBidi" w:hAnsiTheme="majorBidi" w:cstheme="majorBidi"/>
          <w:i/>
          <w:iCs/>
          <w:sz w:val="24"/>
          <w:szCs w:val="24"/>
        </w:rPr>
        <w:t>, it</w:t>
      </w:r>
      <w:r w:rsidR="000E5BB0" w:rsidRPr="00A24BEF">
        <w:rPr>
          <w:rFonts w:asciiTheme="majorBidi" w:hAnsiTheme="majorBidi" w:cstheme="majorBidi"/>
          <w:i/>
          <w:iCs/>
          <w:sz w:val="24"/>
          <w:szCs w:val="24"/>
        </w:rPr>
        <w:t xml:space="preserve"> </w:t>
      </w:r>
      <w:r>
        <w:rPr>
          <w:rFonts w:asciiTheme="majorBidi" w:hAnsiTheme="majorBidi" w:cstheme="majorBidi"/>
          <w:i/>
          <w:iCs/>
          <w:sz w:val="24"/>
          <w:szCs w:val="24"/>
        </w:rPr>
        <w:t xml:space="preserve">is </w:t>
      </w:r>
      <w:r w:rsidR="000E5BB0" w:rsidRPr="00A24BEF">
        <w:rPr>
          <w:rFonts w:asciiTheme="majorBidi" w:hAnsiTheme="majorBidi" w:cstheme="majorBidi"/>
          <w:i/>
          <w:iCs/>
          <w:sz w:val="24"/>
          <w:szCs w:val="24"/>
        </w:rPr>
        <w:t xml:space="preserve">widely practiced among its </w:t>
      </w:r>
      <w:r w:rsidR="000E5BB0">
        <w:rPr>
          <w:rFonts w:asciiTheme="majorBidi" w:hAnsiTheme="majorBidi" w:cstheme="majorBidi"/>
          <w:i/>
          <w:iCs/>
          <w:sz w:val="24"/>
          <w:szCs w:val="24"/>
        </w:rPr>
        <w:t xml:space="preserve">Arab </w:t>
      </w:r>
      <w:r w:rsidR="000E5BB0" w:rsidRPr="00A24BEF">
        <w:rPr>
          <w:rFonts w:asciiTheme="majorBidi" w:hAnsiTheme="majorBidi" w:cstheme="majorBidi"/>
          <w:i/>
          <w:iCs/>
          <w:sz w:val="24"/>
          <w:szCs w:val="24"/>
        </w:rPr>
        <w:t>Bedouin population</w:t>
      </w:r>
      <w:r>
        <w:rPr>
          <w:rFonts w:asciiTheme="majorBidi" w:hAnsiTheme="majorBidi" w:cstheme="majorBidi"/>
          <w:i/>
          <w:iCs/>
          <w:sz w:val="24"/>
          <w:szCs w:val="24"/>
        </w:rPr>
        <w:t xml:space="preserve">. </w:t>
      </w:r>
      <w:r w:rsidR="00003C94">
        <w:rPr>
          <w:rFonts w:asciiTheme="majorBidi" w:hAnsiTheme="majorBidi" w:cstheme="majorBidi"/>
          <w:i/>
          <w:iCs/>
          <w:sz w:val="24"/>
          <w:szCs w:val="24"/>
        </w:rPr>
        <w:t xml:space="preserve">How is this anomalous condition made possible? </w:t>
      </w:r>
      <w:r w:rsidRPr="00A24BEF">
        <w:rPr>
          <w:rFonts w:asciiTheme="majorBidi" w:hAnsiTheme="majorBidi" w:cstheme="majorBidi"/>
          <w:i/>
          <w:iCs/>
          <w:sz w:val="24"/>
          <w:szCs w:val="24"/>
        </w:rPr>
        <w:t xml:space="preserve"> </w:t>
      </w:r>
    </w:p>
    <w:p w14:paraId="23651BF1" w14:textId="527EB9A7" w:rsidR="000E5BB0" w:rsidRDefault="000E5BB0" w:rsidP="003E43DE">
      <w:pPr>
        <w:bidi w:val="0"/>
        <w:spacing w:after="0" w:line="360" w:lineRule="auto"/>
        <w:jc w:val="both"/>
        <w:rPr>
          <w:rFonts w:asciiTheme="majorBidi" w:hAnsiTheme="majorBidi" w:cstheme="majorBidi"/>
          <w:i/>
          <w:iCs/>
          <w:sz w:val="24"/>
          <w:szCs w:val="24"/>
        </w:rPr>
      </w:pPr>
      <w:r w:rsidRPr="00A24BEF">
        <w:rPr>
          <w:rFonts w:asciiTheme="majorBidi" w:hAnsiTheme="majorBidi" w:cstheme="majorBidi"/>
          <w:i/>
          <w:iCs/>
          <w:sz w:val="24"/>
          <w:szCs w:val="24"/>
        </w:rPr>
        <w:t xml:space="preserve">Taking essentializing notions of the 'customary' Bedouin family to task, this article </w:t>
      </w:r>
      <w:r w:rsidR="00C32F11">
        <w:rPr>
          <w:rFonts w:asciiTheme="majorBidi" w:hAnsiTheme="majorBidi" w:cstheme="majorBidi"/>
          <w:i/>
          <w:iCs/>
          <w:sz w:val="24"/>
          <w:szCs w:val="24"/>
        </w:rPr>
        <w:t>proposes an analysis</w:t>
      </w:r>
      <w:r w:rsidR="00C32F11" w:rsidRPr="00A24BEF">
        <w:rPr>
          <w:rFonts w:asciiTheme="majorBidi" w:hAnsiTheme="majorBidi" w:cstheme="majorBidi"/>
          <w:i/>
          <w:iCs/>
          <w:sz w:val="24"/>
          <w:szCs w:val="24"/>
        </w:rPr>
        <w:t xml:space="preserve"> </w:t>
      </w:r>
      <w:r w:rsidR="00C32F11">
        <w:rPr>
          <w:rFonts w:asciiTheme="majorBidi" w:hAnsiTheme="majorBidi" w:cstheme="majorBidi"/>
          <w:i/>
          <w:iCs/>
          <w:sz w:val="24"/>
          <w:szCs w:val="24"/>
        </w:rPr>
        <w:t xml:space="preserve">of </w:t>
      </w:r>
      <w:r w:rsidRPr="00A24BEF">
        <w:rPr>
          <w:rFonts w:asciiTheme="majorBidi" w:hAnsiTheme="majorBidi" w:cstheme="majorBidi"/>
          <w:i/>
          <w:iCs/>
          <w:sz w:val="24"/>
          <w:szCs w:val="24"/>
        </w:rPr>
        <w:t xml:space="preserve">the </w:t>
      </w:r>
      <w:r w:rsidR="00404F14">
        <w:rPr>
          <w:rFonts w:asciiTheme="majorBidi" w:hAnsiTheme="majorBidi" w:cstheme="majorBidi"/>
          <w:i/>
          <w:iCs/>
          <w:sz w:val="24"/>
          <w:szCs w:val="24"/>
        </w:rPr>
        <w:t xml:space="preserve">governmental </w:t>
      </w:r>
      <w:r w:rsidR="000C26E3">
        <w:rPr>
          <w:rFonts w:asciiTheme="majorBidi" w:hAnsiTheme="majorBidi" w:cstheme="majorBidi"/>
          <w:i/>
          <w:iCs/>
          <w:sz w:val="24"/>
          <w:szCs w:val="24"/>
        </w:rPr>
        <w:t xml:space="preserve">mechanisms </w:t>
      </w:r>
      <w:r w:rsidR="00404F14">
        <w:rPr>
          <w:rFonts w:asciiTheme="majorBidi" w:hAnsiTheme="majorBidi" w:cstheme="majorBidi"/>
          <w:i/>
          <w:iCs/>
          <w:sz w:val="24"/>
          <w:szCs w:val="24"/>
        </w:rPr>
        <w:t xml:space="preserve">and institutions responsible for perpetuating </w:t>
      </w:r>
      <w:r w:rsidR="000C26E3">
        <w:rPr>
          <w:rFonts w:asciiTheme="majorBidi" w:hAnsiTheme="majorBidi" w:cstheme="majorBidi"/>
          <w:i/>
          <w:iCs/>
          <w:sz w:val="24"/>
          <w:szCs w:val="24"/>
        </w:rPr>
        <w:t xml:space="preserve">polygamy. </w:t>
      </w:r>
      <w:r w:rsidRPr="00A24BEF">
        <w:rPr>
          <w:rFonts w:asciiTheme="majorBidi" w:hAnsiTheme="majorBidi" w:cstheme="majorBidi"/>
          <w:i/>
          <w:iCs/>
          <w:sz w:val="24"/>
          <w:szCs w:val="24"/>
        </w:rPr>
        <w:t xml:space="preserve">It will present </w:t>
      </w:r>
      <w:r w:rsidR="0041232F">
        <w:rPr>
          <w:rFonts w:asciiTheme="majorBidi" w:hAnsiTheme="majorBidi" w:cstheme="majorBidi"/>
          <w:i/>
          <w:iCs/>
          <w:sz w:val="24"/>
          <w:szCs w:val="24"/>
        </w:rPr>
        <w:t xml:space="preserve">the </w:t>
      </w:r>
      <w:r w:rsidR="00404F14">
        <w:rPr>
          <w:rFonts w:asciiTheme="majorBidi" w:hAnsiTheme="majorBidi" w:cstheme="majorBidi"/>
          <w:i/>
          <w:iCs/>
          <w:sz w:val="24"/>
          <w:szCs w:val="24"/>
        </w:rPr>
        <w:t xml:space="preserve">several </w:t>
      </w:r>
      <w:r w:rsidRPr="00A24BEF">
        <w:rPr>
          <w:rFonts w:asciiTheme="majorBidi" w:hAnsiTheme="majorBidi" w:cstheme="majorBidi"/>
          <w:i/>
          <w:iCs/>
          <w:sz w:val="24"/>
          <w:szCs w:val="24"/>
        </w:rPr>
        <w:t xml:space="preserve">overlapping </w:t>
      </w:r>
      <w:r w:rsidR="00404F14">
        <w:rPr>
          <w:rFonts w:asciiTheme="majorBidi" w:hAnsiTheme="majorBidi" w:cstheme="majorBidi"/>
          <w:i/>
          <w:iCs/>
          <w:sz w:val="24"/>
          <w:szCs w:val="24"/>
        </w:rPr>
        <w:t xml:space="preserve">juridical </w:t>
      </w:r>
      <w:r w:rsidRPr="00A24BEF">
        <w:rPr>
          <w:rFonts w:asciiTheme="majorBidi" w:hAnsiTheme="majorBidi" w:cstheme="majorBidi"/>
          <w:i/>
          <w:iCs/>
          <w:sz w:val="24"/>
          <w:szCs w:val="24"/>
        </w:rPr>
        <w:t xml:space="preserve">systems and laws </w:t>
      </w:r>
      <w:r w:rsidR="00404F14">
        <w:rPr>
          <w:rFonts w:asciiTheme="majorBidi" w:hAnsiTheme="majorBidi" w:cstheme="majorBidi"/>
          <w:i/>
          <w:iCs/>
          <w:sz w:val="24"/>
          <w:szCs w:val="24"/>
        </w:rPr>
        <w:t xml:space="preserve">and </w:t>
      </w:r>
      <w:proofErr w:type="spellStart"/>
      <w:r w:rsidR="00404F14">
        <w:rPr>
          <w:rFonts w:asciiTheme="majorBidi" w:hAnsiTheme="majorBidi" w:cstheme="majorBidi"/>
          <w:i/>
          <w:iCs/>
          <w:sz w:val="24"/>
          <w:szCs w:val="24"/>
        </w:rPr>
        <w:t>analyse</w:t>
      </w:r>
      <w:proofErr w:type="spellEnd"/>
      <w:r w:rsidR="00404F14">
        <w:rPr>
          <w:rFonts w:asciiTheme="majorBidi" w:hAnsiTheme="majorBidi" w:cstheme="majorBidi"/>
          <w:i/>
          <w:iCs/>
          <w:sz w:val="24"/>
          <w:szCs w:val="24"/>
        </w:rPr>
        <w:t xml:space="preserve"> how these affect the way</w:t>
      </w:r>
      <w:r w:rsidR="0037332C">
        <w:rPr>
          <w:rFonts w:asciiTheme="majorBidi" w:hAnsiTheme="majorBidi" w:cstheme="majorBidi"/>
          <w:i/>
          <w:iCs/>
          <w:sz w:val="24"/>
          <w:szCs w:val="24"/>
        </w:rPr>
        <w:t>s</w:t>
      </w:r>
      <w:r w:rsidR="00404F14">
        <w:rPr>
          <w:rFonts w:asciiTheme="majorBidi" w:hAnsiTheme="majorBidi" w:cstheme="majorBidi"/>
          <w:i/>
          <w:iCs/>
          <w:sz w:val="24"/>
          <w:szCs w:val="24"/>
        </w:rPr>
        <w:t xml:space="preserve"> in which </w:t>
      </w:r>
      <w:r w:rsidRPr="00A24BEF">
        <w:rPr>
          <w:rFonts w:asciiTheme="majorBidi" w:hAnsiTheme="majorBidi" w:cstheme="majorBidi"/>
          <w:i/>
          <w:iCs/>
          <w:sz w:val="24"/>
          <w:szCs w:val="24"/>
        </w:rPr>
        <w:t>the Bedouin family and home, as well as the lives and bodies</w:t>
      </w:r>
      <w:r>
        <w:rPr>
          <w:rFonts w:asciiTheme="majorBidi" w:hAnsiTheme="majorBidi" w:cstheme="majorBidi"/>
          <w:i/>
          <w:iCs/>
          <w:sz w:val="24"/>
          <w:szCs w:val="24"/>
        </w:rPr>
        <w:t xml:space="preserve"> Muslim</w:t>
      </w:r>
      <w:r w:rsidRPr="00A24BEF">
        <w:rPr>
          <w:rFonts w:asciiTheme="majorBidi" w:hAnsiTheme="majorBidi" w:cstheme="majorBidi"/>
          <w:i/>
          <w:iCs/>
          <w:sz w:val="24"/>
          <w:szCs w:val="24"/>
        </w:rPr>
        <w:t xml:space="preserve"> Bedouin women, </w:t>
      </w:r>
      <w:r w:rsidR="0037332C" w:rsidRPr="00A24BEF">
        <w:rPr>
          <w:rFonts w:asciiTheme="majorBidi" w:hAnsiTheme="majorBidi" w:cstheme="majorBidi"/>
          <w:i/>
          <w:iCs/>
          <w:sz w:val="24"/>
          <w:szCs w:val="24"/>
        </w:rPr>
        <w:t xml:space="preserve">are </w:t>
      </w:r>
      <w:r w:rsidR="0037332C">
        <w:rPr>
          <w:rFonts w:asciiTheme="majorBidi" w:hAnsiTheme="majorBidi" w:cstheme="majorBidi"/>
          <w:i/>
          <w:iCs/>
          <w:sz w:val="24"/>
          <w:szCs w:val="24"/>
        </w:rPr>
        <w:t>made</w:t>
      </w:r>
      <w:r w:rsidR="00523DBA">
        <w:rPr>
          <w:rFonts w:asciiTheme="majorBidi" w:hAnsiTheme="majorBidi" w:cstheme="majorBidi"/>
          <w:i/>
          <w:iCs/>
          <w:sz w:val="24"/>
          <w:szCs w:val="24"/>
        </w:rPr>
        <w:t xml:space="preserve"> exposed to </w:t>
      </w:r>
      <w:r w:rsidRPr="00A24BEF">
        <w:rPr>
          <w:rFonts w:asciiTheme="majorBidi" w:hAnsiTheme="majorBidi" w:cstheme="majorBidi"/>
          <w:i/>
          <w:iCs/>
          <w:sz w:val="24"/>
          <w:szCs w:val="24"/>
        </w:rPr>
        <w:t>political contestation.</w:t>
      </w:r>
      <w:r w:rsidR="000C26E3">
        <w:rPr>
          <w:rFonts w:asciiTheme="majorBidi" w:hAnsiTheme="majorBidi" w:cstheme="majorBidi"/>
          <w:i/>
          <w:iCs/>
          <w:sz w:val="24"/>
          <w:szCs w:val="24"/>
        </w:rPr>
        <w:t xml:space="preserve"> </w:t>
      </w:r>
      <w:r w:rsidR="0041232F">
        <w:rPr>
          <w:rFonts w:asciiTheme="majorBidi" w:hAnsiTheme="majorBidi" w:cstheme="majorBidi"/>
          <w:i/>
          <w:iCs/>
          <w:sz w:val="24"/>
          <w:szCs w:val="24"/>
        </w:rPr>
        <w:t>O</w:t>
      </w:r>
      <w:r w:rsidR="000C26E3" w:rsidRPr="00A24BEF">
        <w:rPr>
          <w:rFonts w:asciiTheme="majorBidi" w:hAnsiTheme="majorBidi" w:cstheme="majorBidi"/>
          <w:i/>
          <w:iCs/>
          <w:sz w:val="24"/>
          <w:szCs w:val="24"/>
        </w:rPr>
        <w:t>verlapping systems of</w:t>
      </w:r>
      <w:r w:rsidR="000C26E3">
        <w:rPr>
          <w:rFonts w:asciiTheme="majorBidi" w:hAnsiTheme="majorBidi" w:cstheme="majorBidi"/>
          <w:i/>
          <w:iCs/>
          <w:sz w:val="24"/>
          <w:szCs w:val="24"/>
        </w:rPr>
        <w:t xml:space="preserve"> legalized</w:t>
      </w:r>
      <w:r w:rsidR="000C26E3" w:rsidRPr="00A24BEF">
        <w:rPr>
          <w:rFonts w:asciiTheme="majorBidi" w:hAnsiTheme="majorBidi" w:cstheme="majorBidi"/>
          <w:i/>
          <w:iCs/>
          <w:sz w:val="24"/>
          <w:szCs w:val="24"/>
        </w:rPr>
        <w:t xml:space="preserve"> oppression and </w:t>
      </w:r>
      <w:r w:rsidR="000C26E3">
        <w:rPr>
          <w:rFonts w:asciiTheme="majorBidi" w:hAnsiTheme="majorBidi" w:cstheme="majorBidi"/>
          <w:i/>
          <w:iCs/>
          <w:sz w:val="24"/>
          <w:szCs w:val="24"/>
        </w:rPr>
        <w:t xml:space="preserve">gender-based </w:t>
      </w:r>
      <w:r w:rsidR="000C26E3" w:rsidRPr="00A24BEF">
        <w:rPr>
          <w:rFonts w:asciiTheme="majorBidi" w:hAnsiTheme="majorBidi" w:cstheme="majorBidi"/>
          <w:i/>
          <w:iCs/>
          <w:sz w:val="24"/>
          <w:szCs w:val="24"/>
        </w:rPr>
        <w:t xml:space="preserve">marginalization effectively strip </w:t>
      </w:r>
      <w:r w:rsidR="000C26E3">
        <w:rPr>
          <w:rFonts w:asciiTheme="majorBidi" w:hAnsiTheme="majorBidi" w:cstheme="majorBidi"/>
          <w:i/>
          <w:iCs/>
          <w:sz w:val="24"/>
          <w:szCs w:val="24"/>
        </w:rPr>
        <w:t xml:space="preserve">Muslim </w:t>
      </w:r>
      <w:r w:rsidR="000C26E3" w:rsidRPr="00A24BEF">
        <w:rPr>
          <w:rFonts w:asciiTheme="majorBidi" w:hAnsiTheme="majorBidi" w:cstheme="majorBidi"/>
          <w:i/>
          <w:iCs/>
          <w:sz w:val="24"/>
          <w:szCs w:val="24"/>
        </w:rPr>
        <w:t xml:space="preserve">Bedouin women from their legal </w:t>
      </w:r>
      <w:r w:rsidR="00D54EE1" w:rsidRPr="00A24BEF">
        <w:rPr>
          <w:rFonts w:asciiTheme="majorBidi" w:hAnsiTheme="majorBidi" w:cstheme="majorBidi"/>
          <w:i/>
          <w:iCs/>
          <w:sz w:val="24"/>
          <w:szCs w:val="24"/>
        </w:rPr>
        <w:t>rights.</w:t>
      </w:r>
    </w:p>
    <w:p w14:paraId="78EDBCCC" w14:textId="4BBAB22C" w:rsidR="000E5BB0" w:rsidRPr="00A24BEF" w:rsidRDefault="00003C94" w:rsidP="00003C94">
      <w:pPr>
        <w:bidi w:val="0"/>
        <w:spacing w:after="0" w:line="360" w:lineRule="auto"/>
        <w:jc w:val="both"/>
        <w:rPr>
          <w:rFonts w:asciiTheme="majorBidi" w:hAnsiTheme="majorBidi" w:cstheme="majorBidi"/>
          <w:i/>
          <w:iCs/>
          <w:sz w:val="24"/>
          <w:szCs w:val="24"/>
        </w:rPr>
      </w:pPr>
      <w:r w:rsidRPr="00A24BEF">
        <w:rPr>
          <w:rFonts w:asciiTheme="majorBidi" w:hAnsiTheme="majorBidi" w:cstheme="majorBidi"/>
          <w:i/>
          <w:iCs/>
          <w:sz w:val="24"/>
          <w:szCs w:val="24"/>
        </w:rPr>
        <w:t xml:space="preserve">Casting polygamy as the main marker of the "otherness" of the Bedouin family, the Israeli state </w:t>
      </w:r>
      <w:r>
        <w:rPr>
          <w:rFonts w:asciiTheme="majorBidi" w:hAnsiTheme="majorBidi" w:cstheme="majorBidi"/>
          <w:i/>
          <w:iCs/>
          <w:sz w:val="24"/>
          <w:szCs w:val="24"/>
        </w:rPr>
        <w:t xml:space="preserve">poses </w:t>
      </w:r>
      <w:r w:rsidRPr="00A24BEF">
        <w:rPr>
          <w:rFonts w:asciiTheme="majorBidi" w:hAnsiTheme="majorBidi" w:cstheme="majorBidi"/>
          <w:i/>
          <w:iCs/>
          <w:sz w:val="24"/>
          <w:szCs w:val="24"/>
        </w:rPr>
        <w:t xml:space="preserve">the Bedouin family as an anomaly </w:t>
      </w:r>
      <w:r>
        <w:rPr>
          <w:rFonts w:asciiTheme="majorBidi" w:hAnsiTheme="majorBidi" w:cstheme="majorBidi"/>
          <w:i/>
          <w:iCs/>
          <w:sz w:val="24"/>
          <w:szCs w:val="24"/>
        </w:rPr>
        <w:t>in</w:t>
      </w:r>
      <w:r w:rsidRPr="00A24BEF">
        <w:rPr>
          <w:rFonts w:asciiTheme="majorBidi" w:hAnsiTheme="majorBidi" w:cstheme="majorBidi"/>
          <w:i/>
          <w:iCs/>
          <w:sz w:val="24"/>
          <w:szCs w:val="24"/>
        </w:rPr>
        <w:t xml:space="preserve"> the ostensibly "modern" Israeli </w:t>
      </w:r>
      <w:r w:rsidR="00404F14" w:rsidRPr="00A24BEF">
        <w:rPr>
          <w:rFonts w:asciiTheme="majorBidi" w:hAnsiTheme="majorBidi" w:cstheme="majorBidi"/>
          <w:i/>
          <w:iCs/>
          <w:sz w:val="24"/>
          <w:szCs w:val="24"/>
        </w:rPr>
        <w:t>society. In</w:t>
      </w:r>
      <w:r>
        <w:rPr>
          <w:rFonts w:asciiTheme="majorBidi" w:hAnsiTheme="majorBidi" w:cstheme="majorBidi"/>
          <w:i/>
          <w:iCs/>
          <w:sz w:val="24"/>
          <w:szCs w:val="24"/>
        </w:rPr>
        <w:t xml:space="preserve"> </w:t>
      </w:r>
      <w:r w:rsidR="000C26E3">
        <w:rPr>
          <w:rFonts w:asciiTheme="majorBidi" w:hAnsiTheme="majorBidi" w:cstheme="majorBidi"/>
          <w:i/>
          <w:iCs/>
          <w:sz w:val="24"/>
          <w:szCs w:val="24"/>
        </w:rPr>
        <w:t>not</w:t>
      </w:r>
      <w:r w:rsidR="000C26E3" w:rsidRPr="00A24BEF">
        <w:rPr>
          <w:rFonts w:asciiTheme="majorBidi" w:hAnsiTheme="majorBidi" w:cstheme="majorBidi"/>
          <w:i/>
          <w:iCs/>
          <w:sz w:val="24"/>
          <w:szCs w:val="24"/>
        </w:rPr>
        <w:t xml:space="preserve"> </w:t>
      </w:r>
      <w:r w:rsidR="00BC6992">
        <w:rPr>
          <w:rFonts w:asciiTheme="majorBidi" w:hAnsiTheme="majorBidi" w:cstheme="majorBidi"/>
          <w:i/>
          <w:iCs/>
          <w:sz w:val="24"/>
          <w:szCs w:val="24"/>
        </w:rPr>
        <w:t>enforcing</w:t>
      </w:r>
      <w:r w:rsidR="000E5BB0" w:rsidRPr="00A24BEF">
        <w:rPr>
          <w:rFonts w:asciiTheme="majorBidi" w:hAnsiTheme="majorBidi" w:cstheme="majorBidi"/>
          <w:i/>
          <w:iCs/>
          <w:sz w:val="24"/>
          <w:szCs w:val="24"/>
        </w:rPr>
        <w:t xml:space="preserve"> </w:t>
      </w:r>
      <w:r>
        <w:rPr>
          <w:rFonts w:asciiTheme="majorBidi" w:hAnsiTheme="majorBidi" w:cstheme="majorBidi"/>
          <w:i/>
          <w:iCs/>
          <w:sz w:val="24"/>
          <w:szCs w:val="24"/>
        </w:rPr>
        <w:t xml:space="preserve">its own criminal law, </w:t>
      </w:r>
      <w:r w:rsidR="000E5BB0" w:rsidRPr="00A24BEF">
        <w:rPr>
          <w:rFonts w:asciiTheme="majorBidi" w:hAnsiTheme="majorBidi" w:cstheme="majorBidi"/>
          <w:i/>
          <w:iCs/>
          <w:sz w:val="24"/>
          <w:szCs w:val="24"/>
        </w:rPr>
        <w:t xml:space="preserve">and delegating </w:t>
      </w:r>
      <w:r>
        <w:rPr>
          <w:rFonts w:asciiTheme="majorBidi" w:hAnsiTheme="majorBidi" w:cstheme="majorBidi"/>
          <w:i/>
          <w:iCs/>
          <w:sz w:val="24"/>
          <w:szCs w:val="24"/>
        </w:rPr>
        <w:t xml:space="preserve">juridical </w:t>
      </w:r>
      <w:r w:rsidR="000E5BB0" w:rsidRPr="00A24BEF">
        <w:rPr>
          <w:rFonts w:asciiTheme="majorBidi" w:hAnsiTheme="majorBidi" w:cstheme="majorBidi"/>
          <w:i/>
          <w:iCs/>
          <w:sz w:val="24"/>
          <w:szCs w:val="24"/>
        </w:rPr>
        <w:t xml:space="preserve">authority to the most conservative elements in the Muslim </w:t>
      </w:r>
      <w:r>
        <w:rPr>
          <w:rFonts w:asciiTheme="majorBidi" w:hAnsiTheme="majorBidi" w:cstheme="majorBidi"/>
          <w:i/>
          <w:iCs/>
          <w:sz w:val="24"/>
          <w:szCs w:val="24"/>
        </w:rPr>
        <w:t>clergy</w:t>
      </w:r>
      <w:r w:rsidR="000E5BB0" w:rsidRPr="00A24BEF">
        <w:rPr>
          <w:rFonts w:asciiTheme="majorBidi" w:hAnsiTheme="majorBidi" w:cstheme="majorBidi"/>
          <w:i/>
          <w:iCs/>
          <w:sz w:val="24"/>
          <w:szCs w:val="24"/>
        </w:rPr>
        <w:t>,</w:t>
      </w:r>
      <w:r w:rsidR="00CE0D33">
        <w:rPr>
          <w:rFonts w:asciiTheme="majorBidi" w:hAnsiTheme="majorBidi" w:cstheme="majorBidi"/>
          <w:i/>
          <w:iCs/>
          <w:sz w:val="24"/>
          <w:szCs w:val="24"/>
        </w:rPr>
        <w:t xml:space="preserve"> </w:t>
      </w:r>
      <w:r w:rsidR="000C26E3">
        <w:rPr>
          <w:rFonts w:asciiTheme="majorBidi" w:hAnsiTheme="majorBidi" w:cstheme="majorBidi"/>
          <w:i/>
          <w:iCs/>
          <w:sz w:val="24"/>
          <w:szCs w:val="24"/>
          <w:lang w:val="fr-FR"/>
        </w:rPr>
        <w:t xml:space="preserve">the </w:t>
      </w:r>
      <w:r w:rsidR="0041232F">
        <w:rPr>
          <w:rFonts w:asciiTheme="majorBidi" w:hAnsiTheme="majorBidi" w:cstheme="majorBidi"/>
          <w:i/>
          <w:iCs/>
          <w:sz w:val="24"/>
          <w:szCs w:val="24"/>
          <w:lang w:val="fr-FR"/>
        </w:rPr>
        <w:t xml:space="preserve">state of </w:t>
      </w:r>
      <w:proofErr w:type="spellStart"/>
      <w:r w:rsidR="0041232F">
        <w:rPr>
          <w:rFonts w:asciiTheme="majorBidi" w:hAnsiTheme="majorBidi" w:cstheme="majorBidi"/>
          <w:i/>
          <w:iCs/>
          <w:sz w:val="24"/>
          <w:szCs w:val="24"/>
          <w:lang w:val="fr-FR"/>
        </w:rPr>
        <w:t>Israel</w:t>
      </w:r>
      <w:proofErr w:type="spellEnd"/>
      <w:r w:rsidR="00193631">
        <w:rPr>
          <w:rFonts w:asciiTheme="majorBidi" w:hAnsiTheme="majorBidi" w:cstheme="majorBidi"/>
          <w:i/>
          <w:iCs/>
          <w:sz w:val="24"/>
          <w:szCs w:val="24"/>
        </w:rPr>
        <w:t xml:space="preserve"> </w:t>
      </w:r>
      <w:r w:rsidR="000E5BB0" w:rsidRPr="00A24BEF">
        <w:rPr>
          <w:rFonts w:asciiTheme="majorBidi" w:hAnsiTheme="majorBidi" w:cstheme="majorBidi"/>
          <w:i/>
          <w:iCs/>
          <w:sz w:val="24"/>
          <w:szCs w:val="24"/>
        </w:rPr>
        <w:t xml:space="preserve">de facto </w:t>
      </w:r>
      <w:r>
        <w:rPr>
          <w:rFonts w:asciiTheme="majorBidi" w:hAnsiTheme="majorBidi" w:cstheme="majorBidi"/>
          <w:i/>
          <w:iCs/>
          <w:sz w:val="24"/>
          <w:szCs w:val="24"/>
        </w:rPr>
        <w:t>streamlines polygamous marriages</w:t>
      </w:r>
      <w:r w:rsidR="000E5BB0" w:rsidRPr="00A24BEF">
        <w:rPr>
          <w:rFonts w:asciiTheme="majorBidi" w:hAnsiTheme="majorBidi" w:cstheme="majorBidi"/>
          <w:i/>
          <w:iCs/>
          <w:sz w:val="24"/>
          <w:szCs w:val="24"/>
        </w:rPr>
        <w:t xml:space="preserve">. </w:t>
      </w:r>
      <w:r>
        <w:rPr>
          <w:rFonts w:asciiTheme="majorBidi" w:hAnsiTheme="majorBidi" w:cstheme="majorBidi"/>
          <w:i/>
          <w:iCs/>
          <w:sz w:val="24"/>
          <w:szCs w:val="24"/>
        </w:rPr>
        <w:t>The persistent rise in polygamous households amongst the Bedouin during the last decades</w:t>
      </w:r>
      <w:r w:rsidR="000C26E3" w:rsidRPr="00A24BEF">
        <w:rPr>
          <w:rFonts w:asciiTheme="majorBidi" w:hAnsiTheme="majorBidi" w:cstheme="majorBidi"/>
          <w:i/>
          <w:iCs/>
          <w:sz w:val="24"/>
          <w:szCs w:val="24"/>
        </w:rPr>
        <w:t xml:space="preserve"> </w:t>
      </w:r>
      <w:r w:rsidR="000E5BB0" w:rsidRPr="00A24BEF">
        <w:rPr>
          <w:rFonts w:asciiTheme="majorBidi" w:hAnsiTheme="majorBidi" w:cstheme="majorBidi"/>
          <w:i/>
          <w:iCs/>
          <w:sz w:val="24"/>
          <w:szCs w:val="24"/>
        </w:rPr>
        <w:t xml:space="preserve">is </w:t>
      </w:r>
      <w:r w:rsidR="000C26E3">
        <w:rPr>
          <w:rFonts w:asciiTheme="majorBidi" w:hAnsiTheme="majorBidi" w:cstheme="majorBidi"/>
          <w:i/>
          <w:iCs/>
          <w:sz w:val="24"/>
          <w:szCs w:val="24"/>
        </w:rPr>
        <w:t xml:space="preserve">achieved </w:t>
      </w:r>
      <w:r w:rsidR="000E5BB0" w:rsidRPr="00A24BEF">
        <w:rPr>
          <w:rFonts w:asciiTheme="majorBidi" w:hAnsiTheme="majorBidi" w:cstheme="majorBidi"/>
          <w:i/>
          <w:iCs/>
          <w:sz w:val="24"/>
          <w:szCs w:val="24"/>
        </w:rPr>
        <w:t xml:space="preserve">by means of a quiet inculcation of customary legal norms and </w:t>
      </w:r>
      <w:r w:rsidR="000C26E3">
        <w:rPr>
          <w:rFonts w:asciiTheme="majorBidi" w:hAnsiTheme="majorBidi" w:cstheme="majorBidi"/>
          <w:i/>
          <w:iCs/>
          <w:sz w:val="24"/>
          <w:szCs w:val="24"/>
        </w:rPr>
        <w:t xml:space="preserve">procedures </w:t>
      </w:r>
      <w:r w:rsidR="000E5BB0" w:rsidRPr="00A24BEF">
        <w:rPr>
          <w:rFonts w:asciiTheme="majorBidi" w:hAnsiTheme="majorBidi" w:cstheme="majorBidi"/>
          <w:i/>
          <w:iCs/>
          <w:sz w:val="24"/>
          <w:szCs w:val="24"/>
        </w:rPr>
        <w:t xml:space="preserve">into the </w:t>
      </w:r>
      <w:r w:rsidR="000C26E3">
        <w:rPr>
          <w:rFonts w:asciiTheme="majorBidi" w:hAnsiTheme="majorBidi" w:cstheme="majorBidi"/>
          <w:i/>
          <w:iCs/>
          <w:sz w:val="24"/>
          <w:szCs w:val="24"/>
        </w:rPr>
        <w:t xml:space="preserve">state-run </w:t>
      </w:r>
      <w:r w:rsidR="00724449">
        <w:rPr>
          <w:rFonts w:asciiTheme="majorBidi" w:hAnsiTheme="majorBidi" w:cstheme="majorBidi"/>
          <w:i/>
          <w:iCs/>
          <w:sz w:val="24"/>
          <w:szCs w:val="24"/>
        </w:rPr>
        <w:t>Shari'a</w:t>
      </w:r>
      <w:r w:rsidR="000E5BB0" w:rsidRPr="00A24BEF">
        <w:rPr>
          <w:rFonts w:asciiTheme="majorBidi" w:hAnsiTheme="majorBidi" w:cstheme="majorBidi"/>
          <w:i/>
          <w:iCs/>
          <w:sz w:val="24"/>
          <w:szCs w:val="24"/>
        </w:rPr>
        <w:t xml:space="preserve"> court system, </w:t>
      </w:r>
      <w:r w:rsidR="000C26E3">
        <w:rPr>
          <w:rFonts w:asciiTheme="majorBidi" w:hAnsiTheme="majorBidi" w:cstheme="majorBidi"/>
          <w:i/>
          <w:iCs/>
          <w:sz w:val="24"/>
          <w:szCs w:val="24"/>
        </w:rPr>
        <w:t xml:space="preserve">endowing </w:t>
      </w:r>
      <w:r w:rsidR="000E5BB0" w:rsidRPr="00A24BEF">
        <w:rPr>
          <w:rFonts w:asciiTheme="majorBidi" w:hAnsiTheme="majorBidi" w:cstheme="majorBidi"/>
          <w:i/>
          <w:iCs/>
          <w:sz w:val="24"/>
          <w:szCs w:val="24"/>
        </w:rPr>
        <w:t>a</w:t>
      </w:r>
      <w:r>
        <w:rPr>
          <w:rFonts w:asciiTheme="majorBidi" w:hAnsiTheme="majorBidi" w:cstheme="majorBidi"/>
          <w:i/>
          <w:iCs/>
          <w:sz w:val="24"/>
          <w:szCs w:val="24"/>
        </w:rPr>
        <w:t>n intensely</w:t>
      </w:r>
      <w:r w:rsidR="00A145FC">
        <w:rPr>
          <w:rFonts w:asciiTheme="majorBidi" w:hAnsiTheme="majorBidi" w:cstheme="majorBidi"/>
          <w:i/>
          <w:iCs/>
          <w:sz w:val="24"/>
          <w:szCs w:val="24"/>
        </w:rPr>
        <w:t xml:space="preserve"> </w:t>
      </w:r>
      <w:r w:rsidR="000E5BB0" w:rsidRPr="00A24BEF">
        <w:rPr>
          <w:rFonts w:asciiTheme="majorBidi" w:hAnsiTheme="majorBidi" w:cstheme="majorBidi"/>
          <w:i/>
          <w:iCs/>
          <w:sz w:val="24"/>
          <w:szCs w:val="24"/>
        </w:rPr>
        <w:t xml:space="preserve">patriarchal legal </w:t>
      </w:r>
      <w:r w:rsidR="000C26E3">
        <w:rPr>
          <w:rFonts w:asciiTheme="majorBidi" w:hAnsiTheme="majorBidi" w:cstheme="majorBidi"/>
          <w:i/>
          <w:iCs/>
          <w:sz w:val="24"/>
          <w:szCs w:val="24"/>
        </w:rPr>
        <w:t xml:space="preserve">apparatus </w:t>
      </w:r>
      <w:r w:rsidR="000E5BB0" w:rsidRPr="00A24BEF">
        <w:rPr>
          <w:rFonts w:asciiTheme="majorBidi" w:hAnsiTheme="majorBidi" w:cstheme="majorBidi"/>
          <w:i/>
          <w:iCs/>
          <w:sz w:val="24"/>
          <w:szCs w:val="24"/>
        </w:rPr>
        <w:t xml:space="preserve">with the power to exercise a disproportionate, </w:t>
      </w:r>
      <w:r w:rsidR="0041232F">
        <w:rPr>
          <w:rFonts w:asciiTheme="majorBidi" w:hAnsiTheme="majorBidi" w:cstheme="majorBidi"/>
          <w:i/>
          <w:iCs/>
          <w:sz w:val="24"/>
          <w:szCs w:val="24"/>
        </w:rPr>
        <w:t xml:space="preserve">unrestrained </w:t>
      </w:r>
      <w:r w:rsidR="000E5BB0" w:rsidRPr="00A24BEF">
        <w:rPr>
          <w:rFonts w:asciiTheme="majorBidi" w:hAnsiTheme="majorBidi" w:cstheme="majorBidi"/>
          <w:i/>
          <w:iCs/>
          <w:sz w:val="24"/>
          <w:szCs w:val="24"/>
        </w:rPr>
        <w:t xml:space="preserve">authority over the legal rights of Bedouin individuals, </w:t>
      </w:r>
      <w:r w:rsidR="0041232F">
        <w:rPr>
          <w:rFonts w:asciiTheme="majorBidi" w:hAnsiTheme="majorBidi" w:cstheme="majorBidi"/>
          <w:i/>
          <w:iCs/>
          <w:sz w:val="24"/>
          <w:szCs w:val="24"/>
        </w:rPr>
        <w:t>particularly</w:t>
      </w:r>
      <w:r w:rsidR="0041232F" w:rsidRPr="00A24BEF">
        <w:rPr>
          <w:rFonts w:asciiTheme="majorBidi" w:hAnsiTheme="majorBidi" w:cstheme="majorBidi"/>
          <w:i/>
          <w:iCs/>
          <w:sz w:val="24"/>
          <w:szCs w:val="24"/>
        </w:rPr>
        <w:t xml:space="preserve"> </w:t>
      </w:r>
      <w:r w:rsidR="000E5BB0" w:rsidRPr="00A24BEF">
        <w:rPr>
          <w:rFonts w:asciiTheme="majorBidi" w:hAnsiTheme="majorBidi" w:cstheme="majorBidi"/>
          <w:i/>
          <w:iCs/>
          <w:sz w:val="24"/>
          <w:szCs w:val="24"/>
        </w:rPr>
        <w:t>women.</w:t>
      </w:r>
    </w:p>
    <w:p w14:paraId="5370CC8E" w14:textId="2A98E2E5" w:rsidR="000E5BB0" w:rsidRPr="00A24BEF" w:rsidRDefault="000E5BB0" w:rsidP="0037332C">
      <w:pPr>
        <w:bidi w:val="0"/>
        <w:spacing w:after="0" w:line="360" w:lineRule="auto"/>
        <w:jc w:val="both"/>
        <w:rPr>
          <w:rFonts w:asciiTheme="majorBidi" w:hAnsiTheme="majorBidi" w:cstheme="majorBidi"/>
          <w:i/>
          <w:iCs/>
          <w:sz w:val="24"/>
          <w:szCs w:val="24"/>
        </w:rPr>
      </w:pPr>
      <w:r w:rsidRPr="00A24BEF">
        <w:rPr>
          <w:rFonts w:asciiTheme="majorBidi" w:hAnsiTheme="majorBidi" w:cstheme="majorBidi"/>
          <w:i/>
          <w:iCs/>
          <w:sz w:val="24"/>
          <w:szCs w:val="24"/>
        </w:rPr>
        <w:t xml:space="preserve">A central </w:t>
      </w:r>
      <w:r w:rsidR="0041232F">
        <w:rPr>
          <w:rFonts w:asciiTheme="majorBidi" w:hAnsiTheme="majorBidi" w:cstheme="majorBidi"/>
          <w:i/>
          <w:iCs/>
          <w:sz w:val="24"/>
          <w:szCs w:val="24"/>
        </w:rPr>
        <w:t>objective</w:t>
      </w:r>
      <w:r w:rsidR="0041232F" w:rsidRPr="00A24BEF">
        <w:rPr>
          <w:rFonts w:asciiTheme="majorBidi" w:hAnsiTheme="majorBidi" w:cstheme="majorBidi"/>
          <w:i/>
          <w:iCs/>
          <w:sz w:val="24"/>
          <w:szCs w:val="24"/>
        </w:rPr>
        <w:t xml:space="preserve"> </w:t>
      </w:r>
      <w:r w:rsidR="0041232F">
        <w:rPr>
          <w:rFonts w:asciiTheme="majorBidi" w:hAnsiTheme="majorBidi" w:cstheme="majorBidi"/>
          <w:i/>
          <w:iCs/>
          <w:sz w:val="24"/>
          <w:szCs w:val="24"/>
        </w:rPr>
        <w:t xml:space="preserve">of this article is to delineate </w:t>
      </w:r>
      <w:r w:rsidRPr="00A24BEF">
        <w:rPr>
          <w:rFonts w:asciiTheme="majorBidi" w:hAnsiTheme="majorBidi" w:cstheme="majorBidi"/>
          <w:i/>
          <w:iCs/>
          <w:sz w:val="24"/>
          <w:szCs w:val="24"/>
        </w:rPr>
        <w:t xml:space="preserve">the </w:t>
      </w:r>
      <w:r w:rsidR="000C26E3">
        <w:rPr>
          <w:rFonts w:asciiTheme="majorBidi" w:hAnsiTheme="majorBidi" w:cstheme="majorBidi"/>
          <w:i/>
          <w:iCs/>
          <w:sz w:val="24"/>
          <w:szCs w:val="24"/>
        </w:rPr>
        <w:t xml:space="preserve">tangible </w:t>
      </w:r>
      <w:r w:rsidRPr="00A24BEF">
        <w:rPr>
          <w:rFonts w:asciiTheme="majorBidi" w:hAnsiTheme="majorBidi" w:cstheme="majorBidi"/>
          <w:i/>
          <w:iCs/>
          <w:sz w:val="24"/>
          <w:szCs w:val="24"/>
        </w:rPr>
        <w:t xml:space="preserve">legal and discursive mechanisms by which the Israeli establishment actively cultivates a 'Tribal' Bedouin identity, </w:t>
      </w:r>
      <w:r w:rsidR="0041232F">
        <w:rPr>
          <w:rFonts w:asciiTheme="majorBidi" w:hAnsiTheme="majorBidi" w:cstheme="majorBidi"/>
          <w:i/>
          <w:iCs/>
          <w:sz w:val="24"/>
          <w:szCs w:val="24"/>
        </w:rPr>
        <w:t>and examine how</w:t>
      </w:r>
      <w:r w:rsidRPr="00A24BEF">
        <w:rPr>
          <w:rFonts w:asciiTheme="majorBidi" w:hAnsiTheme="majorBidi" w:cstheme="majorBidi"/>
          <w:i/>
          <w:iCs/>
          <w:sz w:val="24"/>
          <w:szCs w:val="24"/>
        </w:rPr>
        <w:t xml:space="preserve"> polygamy </w:t>
      </w:r>
      <w:r w:rsidR="0041232F">
        <w:rPr>
          <w:rFonts w:asciiTheme="majorBidi" w:hAnsiTheme="majorBidi" w:cstheme="majorBidi"/>
          <w:i/>
          <w:iCs/>
          <w:sz w:val="24"/>
          <w:szCs w:val="24"/>
        </w:rPr>
        <w:t xml:space="preserve">has become a </w:t>
      </w:r>
      <w:r w:rsidRPr="00A24BEF">
        <w:rPr>
          <w:rFonts w:asciiTheme="majorBidi" w:hAnsiTheme="majorBidi" w:cstheme="majorBidi"/>
          <w:i/>
          <w:iCs/>
          <w:sz w:val="24"/>
          <w:szCs w:val="24"/>
        </w:rPr>
        <w:t xml:space="preserve">central marker of difference. </w:t>
      </w:r>
      <w:r w:rsidRPr="00A24BEF">
        <w:rPr>
          <w:rFonts w:asciiTheme="majorBidi" w:eastAsia="Calibri" w:hAnsiTheme="majorBidi" w:cstheme="majorBidi"/>
          <w:i/>
          <w:iCs/>
          <w:color w:val="000000" w:themeColor="text1"/>
          <w:sz w:val="24"/>
          <w:szCs w:val="24"/>
          <w:lang w:bidi="ar-SA"/>
        </w:rPr>
        <w:t xml:space="preserve">The state-sponsored preservation of 'traditional' and 'religious' norms among the </w:t>
      </w:r>
      <w:r w:rsidRPr="00A24BEF">
        <w:rPr>
          <w:rFonts w:asciiTheme="majorBidi" w:eastAsia="Calibri" w:hAnsiTheme="majorBidi" w:cstheme="majorBidi"/>
          <w:i/>
          <w:iCs/>
          <w:color w:val="000000" w:themeColor="text1"/>
          <w:sz w:val="24"/>
          <w:szCs w:val="24"/>
          <w:lang w:bidi="ar-SA"/>
        </w:rPr>
        <w:lastRenderedPageBreak/>
        <w:t xml:space="preserve">Bedouins in matters of personal status </w:t>
      </w:r>
      <w:r w:rsidR="000C26E3">
        <w:rPr>
          <w:rFonts w:asciiTheme="majorBidi" w:eastAsia="Calibri" w:hAnsiTheme="majorBidi" w:cstheme="majorBidi"/>
          <w:i/>
          <w:iCs/>
          <w:color w:val="000000" w:themeColor="text1"/>
          <w:sz w:val="24"/>
          <w:szCs w:val="24"/>
          <w:lang w:bidi="ar-SA"/>
        </w:rPr>
        <w:t>will be located within</w:t>
      </w:r>
      <w:r w:rsidRPr="00A24BEF">
        <w:rPr>
          <w:rFonts w:asciiTheme="majorBidi" w:eastAsia="Calibri" w:hAnsiTheme="majorBidi" w:cstheme="majorBidi"/>
          <w:i/>
          <w:iCs/>
          <w:color w:val="000000" w:themeColor="text1"/>
          <w:sz w:val="24"/>
          <w:szCs w:val="24"/>
          <w:lang w:bidi="ar-SA"/>
        </w:rPr>
        <w:t xml:space="preserve"> a wider effort to keep the Bedouin</w:t>
      </w:r>
      <w:r w:rsidR="0037332C">
        <w:rPr>
          <w:rFonts w:asciiTheme="majorBidi" w:eastAsia="Calibri" w:hAnsiTheme="majorBidi" w:cstheme="majorBidi"/>
          <w:i/>
          <w:iCs/>
          <w:color w:val="000000" w:themeColor="text1"/>
          <w:sz w:val="24"/>
          <w:szCs w:val="24"/>
          <w:lang w:bidi="ar-SA"/>
        </w:rPr>
        <w:t>s</w:t>
      </w:r>
      <w:r w:rsidRPr="00A24BEF">
        <w:rPr>
          <w:rFonts w:asciiTheme="majorBidi" w:eastAsia="Calibri" w:hAnsiTheme="majorBidi" w:cstheme="majorBidi"/>
          <w:i/>
          <w:iCs/>
          <w:color w:val="000000" w:themeColor="text1"/>
          <w:sz w:val="24"/>
          <w:szCs w:val="24"/>
          <w:lang w:bidi="ar-SA"/>
        </w:rPr>
        <w:t xml:space="preserve"> a politically subjugated and culturally isolated minority. </w:t>
      </w:r>
      <w:r w:rsidR="000C26E3">
        <w:rPr>
          <w:rFonts w:asciiTheme="majorBidi" w:eastAsia="Calibri" w:hAnsiTheme="majorBidi" w:cstheme="majorBidi"/>
          <w:i/>
          <w:iCs/>
          <w:color w:val="000000" w:themeColor="text1"/>
          <w:sz w:val="24"/>
          <w:szCs w:val="24"/>
          <w:lang w:bidi="ar-SA"/>
        </w:rPr>
        <w:t>Drawing comparisons from other colonial and post-colonial settings</w:t>
      </w:r>
      <w:r w:rsidR="00363575">
        <w:rPr>
          <w:rFonts w:asciiTheme="majorBidi" w:eastAsia="Calibri" w:hAnsiTheme="majorBidi" w:cstheme="majorBidi"/>
          <w:i/>
          <w:iCs/>
          <w:color w:val="000000" w:themeColor="text1"/>
          <w:sz w:val="24"/>
          <w:szCs w:val="24"/>
          <w:lang w:bidi="ar-SA"/>
        </w:rPr>
        <w:t xml:space="preserve"> as analyzed </w:t>
      </w:r>
      <w:r w:rsidR="00363575" w:rsidRPr="00A24BEF">
        <w:rPr>
          <w:rFonts w:asciiTheme="majorBidi" w:eastAsia="Calibri" w:hAnsiTheme="majorBidi" w:cstheme="majorBidi"/>
          <w:i/>
          <w:iCs/>
          <w:color w:val="000000" w:themeColor="text1"/>
          <w:sz w:val="24"/>
          <w:szCs w:val="24"/>
          <w:lang w:bidi="ar-SA"/>
        </w:rPr>
        <w:t>by critical colonial theorists and researchers</w:t>
      </w:r>
      <w:r w:rsidR="000C26E3">
        <w:rPr>
          <w:rFonts w:asciiTheme="majorBidi" w:eastAsia="Calibri" w:hAnsiTheme="majorBidi" w:cstheme="majorBidi"/>
          <w:i/>
          <w:iCs/>
          <w:color w:val="000000" w:themeColor="text1"/>
          <w:sz w:val="24"/>
          <w:szCs w:val="24"/>
          <w:lang w:bidi="ar-SA"/>
        </w:rPr>
        <w:t xml:space="preserve">, the article will argue that the Israeli </w:t>
      </w:r>
      <w:r w:rsidRPr="00A24BEF">
        <w:rPr>
          <w:rFonts w:asciiTheme="majorBidi" w:eastAsia="Calibri" w:hAnsiTheme="majorBidi" w:cstheme="majorBidi"/>
          <w:i/>
          <w:iCs/>
          <w:color w:val="000000" w:themeColor="text1"/>
          <w:sz w:val="24"/>
          <w:szCs w:val="24"/>
          <w:lang w:bidi="ar-SA"/>
        </w:rPr>
        <w:t>policy</w:t>
      </w:r>
      <w:r w:rsidR="00363575">
        <w:rPr>
          <w:rFonts w:asciiTheme="majorBidi" w:eastAsia="Calibri" w:hAnsiTheme="majorBidi" w:cstheme="majorBidi"/>
          <w:i/>
          <w:iCs/>
          <w:color w:val="000000" w:themeColor="text1"/>
          <w:sz w:val="24"/>
          <w:szCs w:val="24"/>
          <w:lang w:bidi="ar-SA"/>
        </w:rPr>
        <w:t xml:space="preserve"> regarding polygamy</w:t>
      </w:r>
      <w:r w:rsidRPr="00A24BEF">
        <w:rPr>
          <w:rFonts w:asciiTheme="majorBidi" w:eastAsia="Calibri" w:hAnsiTheme="majorBidi" w:cstheme="majorBidi"/>
          <w:i/>
          <w:iCs/>
          <w:color w:val="000000" w:themeColor="text1"/>
          <w:sz w:val="24"/>
          <w:szCs w:val="24"/>
          <w:lang w:bidi="ar-SA"/>
        </w:rPr>
        <w:t xml:space="preserve"> is not dissimilar from</w:t>
      </w:r>
      <w:r w:rsidR="00363575">
        <w:rPr>
          <w:rFonts w:asciiTheme="majorBidi" w:eastAsia="Calibri" w:hAnsiTheme="majorBidi" w:cstheme="majorBidi"/>
          <w:i/>
          <w:iCs/>
          <w:color w:val="000000" w:themeColor="text1"/>
          <w:sz w:val="24"/>
          <w:szCs w:val="24"/>
          <w:lang w:bidi="ar-SA"/>
        </w:rPr>
        <w:t xml:space="preserve"> </w:t>
      </w:r>
      <w:r w:rsidR="00523DBA">
        <w:rPr>
          <w:rFonts w:asciiTheme="majorBidi" w:eastAsia="Calibri" w:hAnsiTheme="majorBidi" w:cstheme="majorBidi"/>
          <w:i/>
          <w:iCs/>
          <w:color w:val="000000" w:themeColor="text1"/>
          <w:sz w:val="24"/>
          <w:szCs w:val="24"/>
          <w:lang w:bidi="ar-SA"/>
        </w:rPr>
        <w:t xml:space="preserve">not uncommon </w:t>
      </w:r>
      <w:r w:rsidR="00363575">
        <w:rPr>
          <w:rFonts w:asciiTheme="majorBidi" w:eastAsia="Calibri" w:hAnsiTheme="majorBidi" w:cstheme="majorBidi"/>
          <w:i/>
          <w:iCs/>
          <w:color w:val="000000" w:themeColor="text1"/>
          <w:sz w:val="24"/>
          <w:szCs w:val="24"/>
          <w:lang w:bidi="ar-SA"/>
        </w:rPr>
        <w:t>colonial governing practices</w:t>
      </w:r>
      <w:r w:rsidRPr="00A24BEF">
        <w:rPr>
          <w:rFonts w:asciiTheme="majorBidi" w:eastAsia="Calibri" w:hAnsiTheme="majorBidi" w:cstheme="majorBidi"/>
          <w:i/>
          <w:iCs/>
          <w:color w:val="000000" w:themeColor="text1"/>
          <w:sz w:val="24"/>
          <w:szCs w:val="24"/>
          <w:lang w:bidi="ar-SA"/>
        </w:rPr>
        <w:t xml:space="preserve"> that </w:t>
      </w:r>
      <w:r w:rsidR="00363575">
        <w:rPr>
          <w:rFonts w:asciiTheme="majorBidi" w:eastAsia="Calibri" w:hAnsiTheme="majorBidi" w:cstheme="majorBidi"/>
          <w:i/>
          <w:iCs/>
          <w:color w:val="000000" w:themeColor="text1"/>
          <w:sz w:val="24"/>
          <w:szCs w:val="24"/>
          <w:lang w:bidi="ar-SA"/>
        </w:rPr>
        <w:t>exploited</w:t>
      </w:r>
      <w:r w:rsidR="00363575" w:rsidRPr="00A24BEF">
        <w:rPr>
          <w:rFonts w:asciiTheme="majorBidi" w:eastAsia="Calibri" w:hAnsiTheme="majorBidi" w:cstheme="majorBidi"/>
          <w:i/>
          <w:iCs/>
          <w:color w:val="000000" w:themeColor="text1"/>
          <w:sz w:val="24"/>
          <w:szCs w:val="24"/>
          <w:lang w:bidi="ar-SA"/>
        </w:rPr>
        <w:t xml:space="preserve"> </w:t>
      </w:r>
      <w:r w:rsidRPr="00A24BEF">
        <w:rPr>
          <w:rFonts w:asciiTheme="majorBidi" w:eastAsia="Calibri" w:hAnsiTheme="majorBidi" w:cstheme="majorBidi"/>
          <w:i/>
          <w:iCs/>
          <w:color w:val="000000" w:themeColor="text1"/>
          <w:sz w:val="24"/>
          <w:szCs w:val="24"/>
          <w:lang w:bidi="ar-SA"/>
        </w:rPr>
        <w:t xml:space="preserve">the codification of family law </w:t>
      </w:r>
      <w:r w:rsidR="00363575">
        <w:rPr>
          <w:rFonts w:asciiTheme="majorBidi" w:eastAsia="Calibri" w:hAnsiTheme="majorBidi" w:cstheme="majorBidi"/>
          <w:i/>
          <w:iCs/>
          <w:color w:val="000000" w:themeColor="text1"/>
          <w:sz w:val="24"/>
          <w:szCs w:val="24"/>
          <w:lang w:bidi="ar-SA"/>
        </w:rPr>
        <w:t xml:space="preserve">to entrench and expand </w:t>
      </w:r>
      <w:r w:rsidRPr="00A24BEF">
        <w:rPr>
          <w:rFonts w:asciiTheme="majorBidi" w:eastAsia="Calibri" w:hAnsiTheme="majorBidi" w:cstheme="majorBidi"/>
          <w:i/>
          <w:iCs/>
          <w:color w:val="000000" w:themeColor="text1"/>
          <w:sz w:val="24"/>
          <w:szCs w:val="24"/>
          <w:lang w:bidi="ar-SA"/>
        </w:rPr>
        <w:t>colonial systems of control</w:t>
      </w:r>
      <w:r w:rsidRPr="00A24BEF">
        <w:rPr>
          <w:rFonts w:asciiTheme="majorBidi" w:hAnsiTheme="majorBidi" w:cstheme="majorBidi"/>
          <w:smallCaps/>
          <w:sz w:val="28"/>
          <w:szCs w:val="28"/>
        </w:rPr>
        <w:t>.</w:t>
      </w:r>
    </w:p>
    <w:p w14:paraId="29643389" w14:textId="77777777" w:rsidR="000E5BB0" w:rsidRPr="00A24BEF" w:rsidRDefault="000E5BB0" w:rsidP="000E5BB0">
      <w:pPr>
        <w:bidi w:val="0"/>
        <w:spacing w:after="0" w:line="360" w:lineRule="auto"/>
        <w:jc w:val="both"/>
        <w:rPr>
          <w:rFonts w:asciiTheme="majorBidi" w:hAnsiTheme="majorBidi" w:cstheme="majorBidi"/>
          <w:i/>
          <w:iCs/>
          <w:sz w:val="24"/>
          <w:szCs w:val="24"/>
        </w:rPr>
      </w:pPr>
    </w:p>
    <w:p w14:paraId="0419E158" w14:textId="77777777" w:rsidR="000E5BB0" w:rsidRPr="00A24BEF" w:rsidRDefault="000E5BB0" w:rsidP="000E5BB0">
      <w:pPr>
        <w:bidi w:val="0"/>
        <w:rPr>
          <w:rFonts w:asciiTheme="majorBidi" w:hAnsiTheme="majorBidi" w:cstheme="majorBidi"/>
          <w:smallCaps/>
          <w:sz w:val="32"/>
          <w:szCs w:val="32"/>
        </w:rPr>
      </w:pPr>
      <w:r w:rsidRPr="00A24BEF">
        <w:rPr>
          <w:rFonts w:asciiTheme="majorBidi" w:hAnsiTheme="majorBidi" w:cstheme="majorBidi"/>
          <w:smallCaps/>
          <w:sz w:val="28"/>
          <w:szCs w:val="28"/>
        </w:rPr>
        <w:t>Keywords</w:t>
      </w:r>
      <w:r w:rsidRPr="00A24BEF">
        <w:rPr>
          <w:rFonts w:asciiTheme="majorBidi" w:hAnsiTheme="majorBidi" w:cstheme="majorBidi"/>
          <w:smallCaps/>
          <w:sz w:val="32"/>
          <w:szCs w:val="32"/>
        </w:rPr>
        <w:t xml:space="preserve"> </w:t>
      </w:r>
    </w:p>
    <w:p w14:paraId="6FE6A6E3" w14:textId="4E75D9A5" w:rsidR="000E5BB0" w:rsidRDefault="000E5BB0" w:rsidP="000E5BB0">
      <w:pPr>
        <w:bidi w:val="0"/>
        <w:spacing w:after="0" w:line="360" w:lineRule="auto"/>
        <w:jc w:val="both"/>
        <w:rPr>
          <w:rFonts w:asciiTheme="majorBidi" w:hAnsiTheme="majorBidi" w:cstheme="majorBidi"/>
          <w:i/>
          <w:iCs/>
          <w:sz w:val="24"/>
          <w:szCs w:val="24"/>
        </w:rPr>
      </w:pPr>
      <w:r w:rsidRPr="00A24BEF">
        <w:rPr>
          <w:rFonts w:asciiTheme="majorBidi" w:hAnsiTheme="majorBidi" w:cstheme="majorBidi"/>
          <w:i/>
          <w:iCs/>
          <w:sz w:val="24"/>
          <w:szCs w:val="24"/>
        </w:rPr>
        <w:t>Polygamy, Bedouin</w:t>
      </w:r>
      <w:r>
        <w:rPr>
          <w:rFonts w:asciiTheme="majorBidi" w:hAnsiTheme="majorBidi" w:cstheme="majorBidi"/>
          <w:i/>
          <w:iCs/>
          <w:sz w:val="24"/>
          <w:szCs w:val="24"/>
        </w:rPr>
        <w:t xml:space="preserve">, </w:t>
      </w:r>
      <w:r w:rsidRPr="00A24BEF">
        <w:rPr>
          <w:rFonts w:asciiTheme="majorBidi" w:hAnsiTheme="majorBidi" w:cstheme="majorBidi"/>
          <w:i/>
          <w:iCs/>
          <w:sz w:val="24"/>
          <w:szCs w:val="24"/>
        </w:rPr>
        <w:t xml:space="preserve">Family law, Colonial societies, </w:t>
      </w:r>
      <w:r w:rsidR="00724449">
        <w:rPr>
          <w:rFonts w:asciiTheme="majorBidi" w:hAnsiTheme="majorBidi" w:cstheme="majorBidi"/>
          <w:i/>
          <w:iCs/>
          <w:sz w:val="24"/>
          <w:szCs w:val="24"/>
        </w:rPr>
        <w:t>Shari'a</w:t>
      </w:r>
      <w:r w:rsidRPr="00A24BEF">
        <w:rPr>
          <w:rFonts w:asciiTheme="majorBidi" w:hAnsiTheme="majorBidi" w:cstheme="majorBidi"/>
          <w:i/>
          <w:iCs/>
          <w:sz w:val="24"/>
          <w:szCs w:val="24"/>
        </w:rPr>
        <w:t xml:space="preserve"> law, Israel,</w:t>
      </w:r>
      <w:ins w:id="2" w:author="David Motzafi-Haller" w:date="2018-05-01T13:19:00Z">
        <w:r w:rsidR="00A06A1D">
          <w:rPr>
            <w:rFonts w:asciiTheme="majorBidi" w:hAnsiTheme="majorBidi" w:cstheme="majorBidi"/>
            <w:i/>
            <w:iCs/>
            <w:sz w:val="24"/>
            <w:szCs w:val="24"/>
          </w:rPr>
          <w:t xml:space="preserve"> Palestine,</w:t>
        </w:r>
      </w:ins>
      <w:r w:rsidRPr="00A24BEF">
        <w:rPr>
          <w:rFonts w:asciiTheme="majorBidi" w:hAnsiTheme="majorBidi" w:cstheme="majorBidi"/>
          <w:i/>
          <w:iCs/>
          <w:sz w:val="24"/>
          <w:szCs w:val="24"/>
        </w:rPr>
        <w:t xml:space="preserve"> </w:t>
      </w:r>
      <w:r>
        <w:rPr>
          <w:rFonts w:asciiTheme="majorBidi" w:hAnsiTheme="majorBidi" w:cstheme="majorBidi"/>
          <w:i/>
          <w:iCs/>
          <w:sz w:val="24"/>
          <w:szCs w:val="24"/>
        </w:rPr>
        <w:t xml:space="preserve">Muslim </w:t>
      </w:r>
      <w:r w:rsidRPr="00A24BEF">
        <w:rPr>
          <w:rFonts w:asciiTheme="majorBidi" w:hAnsiTheme="majorBidi" w:cstheme="majorBidi"/>
          <w:i/>
          <w:iCs/>
          <w:sz w:val="24"/>
          <w:szCs w:val="24"/>
        </w:rPr>
        <w:t>Women's rights, intersectional oppression</w:t>
      </w:r>
    </w:p>
    <w:p w14:paraId="4CDAD36E" w14:textId="77777777" w:rsidR="00A06A1D" w:rsidRPr="00A24BEF" w:rsidRDefault="00A06A1D" w:rsidP="00A06A1D">
      <w:pPr>
        <w:bidi w:val="0"/>
        <w:spacing w:after="0" w:line="360" w:lineRule="auto"/>
        <w:jc w:val="both"/>
        <w:rPr>
          <w:rFonts w:asciiTheme="majorBidi" w:hAnsiTheme="majorBidi" w:cstheme="majorBidi"/>
          <w:i/>
          <w:iCs/>
          <w:sz w:val="24"/>
          <w:szCs w:val="24"/>
        </w:rPr>
      </w:pPr>
    </w:p>
    <w:p w14:paraId="64A05F56" w14:textId="77777777" w:rsidR="000E5BB0" w:rsidRPr="00A24BEF" w:rsidRDefault="000E5BB0" w:rsidP="000E5BB0">
      <w:pPr>
        <w:bidi w:val="0"/>
        <w:rPr>
          <w:rFonts w:asciiTheme="majorBidi" w:hAnsiTheme="majorBidi" w:cstheme="majorBidi"/>
          <w:b/>
          <w:bCs/>
          <w:smallCaps/>
          <w:sz w:val="32"/>
          <w:szCs w:val="32"/>
        </w:rPr>
      </w:pPr>
      <w:r w:rsidRPr="00A24BEF">
        <w:rPr>
          <w:rFonts w:asciiTheme="majorBidi" w:hAnsiTheme="majorBidi" w:cstheme="majorBidi"/>
          <w:b/>
          <w:bCs/>
          <w:smallCaps/>
          <w:sz w:val="32"/>
          <w:szCs w:val="32"/>
        </w:rPr>
        <w:t xml:space="preserve">I. Introduction </w:t>
      </w:r>
    </w:p>
    <w:p w14:paraId="77766372" w14:textId="41617E5E" w:rsidR="000E5BB0" w:rsidRPr="00A24BEF" w:rsidRDefault="000E5BB0" w:rsidP="007E0D40">
      <w:pPr>
        <w:bidi w:val="0"/>
        <w:spacing w:after="0" w:line="360" w:lineRule="auto"/>
        <w:jc w:val="both"/>
        <w:rPr>
          <w:rFonts w:asciiTheme="majorBidi" w:hAnsiTheme="majorBidi" w:cstheme="majorBidi"/>
          <w:sz w:val="24"/>
          <w:szCs w:val="24"/>
          <w:lang w:bidi="ar-SA"/>
        </w:rPr>
      </w:pPr>
      <w:r w:rsidRPr="00A24BEF">
        <w:rPr>
          <w:rFonts w:asciiTheme="majorBidi" w:eastAsia="Calibri" w:hAnsiTheme="majorBidi" w:cstheme="majorBidi"/>
          <w:sz w:val="24"/>
          <w:szCs w:val="24"/>
        </w:rPr>
        <w:t xml:space="preserve">Polygamy is permitted under </w:t>
      </w:r>
      <w:r w:rsidR="00724449">
        <w:rPr>
          <w:rFonts w:asciiTheme="majorBidi" w:eastAsia="Calibri" w:hAnsiTheme="majorBidi" w:cstheme="majorBidi"/>
          <w:sz w:val="24"/>
          <w:szCs w:val="24"/>
        </w:rPr>
        <w:t>Shari'a</w:t>
      </w:r>
      <w:r w:rsidRPr="00A24BEF">
        <w:rPr>
          <w:rFonts w:asciiTheme="majorBidi" w:eastAsia="Calibri" w:hAnsiTheme="majorBidi" w:cstheme="majorBidi"/>
          <w:sz w:val="24"/>
          <w:szCs w:val="24"/>
        </w:rPr>
        <w:t xml:space="preserve"> law governing personal status issues </w:t>
      </w:r>
      <w:r>
        <w:rPr>
          <w:rFonts w:asciiTheme="majorBidi" w:eastAsia="Calibri" w:hAnsiTheme="majorBidi" w:cstheme="majorBidi"/>
          <w:sz w:val="24"/>
          <w:szCs w:val="24"/>
        </w:rPr>
        <w:t xml:space="preserve">of </w:t>
      </w:r>
      <w:r w:rsidRPr="00A24BEF">
        <w:rPr>
          <w:rFonts w:asciiTheme="majorBidi" w:eastAsia="Calibri" w:hAnsiTheme="majorBidi" w:cstheme="majorBidi"/>
          <w:sz w:val="24"/>
          <w:szCs w:val="24"/>
        </w:rPr>
        <w:t>Muslims in</w:t>
      </w:r>
      <w:ins w:id="3" w:author="David Motzafi-Haller" w:date="2018-05-01T13:19:00Z">
        <w:r w:rsidR="00A06A1D">
          <w:rPr>
            <w:rFonts w:asciiTheme="majorBidi" w:eastAsia="Calibri" w:hAnsiTheme="majorBidi" w:cstheme="majorBidi"/>
            <w:sz w:val="24"/>
            <w:szCs w:val="24"/>
          </w:rPr>
          <w:t xml:space="preserve"> the State of</w:t>
        </w:r>
      </w:ins>
      <w:r w:rsidRPr="00A24BEF">
        <w:rPr>
          <w:rFonts w:asciiTheme="majorBidi" w:eastAsia="Calibri" w:hAnsiTheme="majorBidi" w:cstheme="majorBidi"/>
          <w:sz w:val="24"/>
          <w:szCs w:val="24"/>
        </w:rPr>
        <w:t xml:space="preserve"> Israel</w:t>
      </w:r>
      <w:r w:rsidR="0041232F">
        <w:rPr>
          <w:rFonts w:asciiTheme="majorBidi" w:eastAsia="Calibri" w:hAnsiTheme="majorBidi" w:cstheme="majorBidi"/>
          <w:sz w:val="24"/>
          <w:szCs w:val="24"/>
        </w:rPr>
        <w:t>, n</w:t>
      </w:r>
      <w:r w:rsidR="00363575">
        <w:rPr>
          <w:rFonts w:asciiTheme="majorBidi" w:eastAsia="Calibri" w:hAnsiTheme="majorBidi" w:cstheme="majorBidi"/>
          <w:sz w:val="24"/>
          <w:szCs w:val="24"/>
        </w:rPr>
        <w:t>otwithstanding</w:t>
      </w:r>
      <w:r w:rsidR="0041232F">
        <w:rPr>
          <w:rFonts w:asciiTheme="majorBidi" w:eastAsia="Calibri" w:hAnsiTheme="majorBidi" w:cstheme="majorBidi"/>
          <w:sz w:val="24"/>
          <w:szCs w:val="24"/>
        </w:rPr>
        <w:t xml:space="preserve"> its status as </w:t>
      </w:r>
      <w:r w:rsidRPr="00A24BEF">
        <w:rPr>
          <w:rFonts w:asciiTheme="majorBidi" w:eastAsia="Calibri" w:hAnsiTheme="majorBidi" w:cstheme="majorBidi"/>
          <w:sz w:val="24"/>
          <w:szCs w:val="24"/>
        </w:rPr>
        <w:t xml:space="preserve">a </w:t>
      </w:r>
      <w:r w:rsidR="00363575">
        <w:rPr>
          <w:rFonts w:asciiTheme="majorBidi" w:eastAsia="Calibri" w:hAnsiTheme="majorBidi" w:cstheme="majorBidi"/>
          <w:sz w:val="24"/>
          <w:szCs w:val="24"/>
        </w:rPr>
        <w:t xml:space="preserve">prosecutable </w:t>
      </w:r>
      <w:r w:rsidRPr="00A24BEF">
        <w:rPr>
          <w:rFonts w:asciiTheme="majorBidi" w:eastAsia="Calibri" w:hAnsiTheme="majorBidi" w:cstheme="majorBidi"/>
          <w:sz w:val="24"/>
          <w:szCs w:val="24"/>
        </w:rPr>
        <w:t>criminal offence according to Israeli Penal Code ("punitive statute").</w:t>
      </w:r>
      <w:r w:rsidRPr="00A24BEF">
        <w:rPr>
          <w:rFonts w:asciiTheme="majorBidi" w:eastAsia="Calibri" w:hAnsiTheme="majorBidi" w:cstheme="majorBidi"/>
          <w:sz w:val="24"/>
          <w:szCs w:val="24"/>
          <w:vertAlign w:val="superscript"/>
        </w:rPr>
        <w:footnoteReference w:id="2"/>
      </w:r>
      <w:r w:rsidRPr="00A24BEF">
        <w:rPr>
          <w:rFonts w:asciiTheme="majorBidi" w:eastAsia="Calibri" w:hAnsiTheme="majorBidi" w:cstheme="majorBidi"/>
          <w:sz w:val="24"/>
          <w:szCs w:val="24"/>
        </w:rPr>
        <w:t xml:space="preserve"> </w:t>
      </w:r>
      <w:r w:rsidR="0041232F">
        <w:rPr>
          <w:rFonts w:asciiTheme="majorBidi" w:hAnsiTheme="majorBidi" w:cstheme="majorBidi"/>
          <w:sz w:val="24"/>
          <w:szCs w:val="24"/>
          <w:lang w:bidi="ar-SA"/>
        </w:rPr>
        <w:t>In itself</w:t>
      </w:r>
      <w:r w:rsidRPr="00A24BEF">
        <w:rPr>
          <w:rFonts w:asciiTheme="majorBidi" w:hAnsiTheme="majorBidi" w:cstheme="majorBidi"/>
          <w:sz w:val="24"/>
          <w:szCs w:val="24"/>
          <w:lang w:bidi="ar-SA"/>
        </w:rPr>
        <w:t xml:space="preserve">, the criminalization of polygamy by </w:t>
      </w:r>
      <w:r w:rsidR="00946742">
        <w:rPr>
          <w:rFonts w:asciiTheme="majorBidi" w:hAnsiTheme="majorBidi" w:cstheme="majorBidi"/>
          <w:sz w:val="24"/>
          <w:szCs w:val="24"/>
          <w:lang w:bidi="ar-SA"/>
        </w:rPr>
        <w:t xml:space="preserve">Israeli </w:t>
      </w:r>
      <w:r w:rsidRPr="00A24BEF">
        <w:rPr>
          <w:rFonts w:asciiTheme="majorBidi" w:hAnsiTheme="majorBidi" w:cstheme="majorBidi"/>
          <w:sz w:val="24"/>
          <w:szCs w:val="24"/>
          <w:lang w:bidi="ar-SA"/>
        </w:rPr>
        <w:t xml:space="preserve">state law does not invalidate its legality </w:t>
      </w:r>
      <w:r w:rsidR="00363575">
        <w:rPr>
          <w:rFonts w:asciiTheme="majorBidi" w:hAnsiTheme="majorBidi" w:cstheme="majorBidi"/>
          <w:sz w:val="24"/>
          <w:szCs w:val="24"/>
          <w:lang w:bidi="ar-SA"/>
        </w:rPr>
        <w:t>in the eyes of Muslim</w:t>
      </w:r>
      <w:r w:rsidR="00363575" w:rsidRPr="00A24BEF">
        <w:rPr>
          <w:rFonts w:asciiTheme="majorBidi" w:hAnsiTheme="majorBidi" w:cstheme="majorBidi"/>
          <w:sz w:val="24"/>
          <w:szCs w:val="24"/>
          <w:lang w:bidi="ar-SA"/>
        </w:rPr>
        <w:t xml:space="preserve"> </w:t>
      </w:r>
      <w:r w:rsidR="00724449">
        <w:rPr>
          <w:rFonts w:asciiTheme="majorBidi" w:hAnsiTheme="majorBidi" w:cstheme="majorBidi"/>
          <w:sz w:val="24"/>
          <w:szCs w:val="24"/>
          <w:lang w:bidi="ar-SA"/>
        </w:rPr>
        <w:t>Shari'a</w:t>
      </w:r>
      <w:r w:rsidRPr="00A24BEF">
        <w:rPr>
          <w:rFonts w:asciiTheme="majorBidi" w:hAnsiTheme="majorBidi" w:cstheme="majorBidi"/>
          <w:sz w:val="24"/>
          <w:szCs w:val="24"/>
          <w:lang w:bidi="ar-SA"/>
        </w:rPr>
        <w:t xml:space="preserve"> law. This basic contradiction between</w:t>
      </w:r>
      <w:r w:rsidR="00946742">
        <w:rPr>
          <w:rFonts w:asciiTheme="majorBidi" w:hAnsiTheme="majorBidi" w:cstheme="majorBidi"/>
          <w:sz w:val="24"/>
          <w:szCs w:val="24"/>
          <w:lang w:bidi="ar-SA"/>
        </w:rPr>
        <w:t xml:space="preserve"> the</w:t>
      </w:r>
      <w:r w:rsidRPr="00A24BEF">
        <w:rPr>
          <w:rFonts w:asciiTheme="majorBidi" w:hAnsiTheme="majorBidi" w:cstheme="majorBidi"/>
          <w:sz w:val="24"/>
          <w:szCs w:val="24"/>
          <w:lang w:bidi="ar-SA"/>
        </w:rPr>
        <w:t xml:space="preserve"> religious and secular </w:t>
      </w:r>
      <w:r w:rsidR="00946742">
        <w:rPr>
          <w:rFonts w:asciiTheme="majorBidi" w:hAnsiTheme="majorBidi" w:cstheme="majorBidi"/>
          <w:sz w:val="24"/>
          <w:szCs w:val="24"/>
          <w:lang w:bidi="ar-SA"/>
        </w:rPr>
        <w:t xml:space="preserve">legal approaches to this </w:t>
      </w:r>
      <w:del w:id="4" w:author="David Motzafi-Haller" w:date="2018-05-01T13:20:00Z">
        <w:r w:rsidR="00946742" w:rsidDel="00A06A1D">
          <w:rPr>
            <w:rFonts w:asciiTheme="majorBidi" w:hAnsiTheme="majorBidi" w:cstheme="majorBidi"/>
            <w:sz w:val="24"/>
            <w:szCs w:val="24"/>
            <w:lang w:bidi="ar-SA"/>
          </w:rPr>
          <w:delText xml:space="preserve">question </w:delText>
        </w:r>
      </w:del>
      <w:ins w:id="5" w:author="David Motzafi-Haller" w:date="2018-05-01T13:20:00Z">
        <w:r w:rsidR="00A06A1D">
          <w:rPr>
            <w:rFonts w:asciiTheme="majorBidi" w:hAnsiTheme="majorBidi" w:cstheme="majorBidi"/>
            <w:sz w:val="24"/>
            <w:szCs w:val="24"/>
            <w:lang w:bidi="ar-SA"/>
          </w:rPr>
          <w:t xml:space="preserve">issue </w:t>
        </w:r>
      </w:ins>
      <w:del w:id="6" w:author="David Motzafi-Haller" w:date="2018-05-01T13:20:00Z">
        <w:r w:rsidRPr="00A24BEF" w:rsidDel="00A06A1D">
          <w:rPr>
            <w:rFonts w:asciiTheme="majorBidi" w:hAnsiTheme="majorBidi" w:cstheme="majorBidi"/>
            <w:sz w:val="24"/>
            <w:szCs w:val="24"/>
            <w:lang w:bidi="ar-SA"/>
          </w:rPr>
          <w:delText xml:space="preserve">is a </w:delText>
        </w:r>
        <w:r w:rsidR="00363575" w:rsidDel="00A06A1D">
          <w:rPr>
            <w:rFonts w:asciiTheme="majorBidi" w:hAnsiTheme="majorBidi" w:cstheme="majorBidi"/>
            <w:sz w:val="24"/>
            <w:szCs w:val="24"/>
            <w:lang w:bidi="ar-SA"/>
          </w:rPr>
          <w:delText xml:space="preserve">root cause </w:delText>
        </w:r>
        <w:r w:rsidRPr="00A24BEF" w:rsidDel="00A06A1D">
          <w:rPr>
            <w:rFonts w:asciiTheme="majorBidi" w:hAnsiTheme="majorBidi" w:cstheme="majorBidi"/>
            <w:sz w:val="24"/>
            <w:szCs w:val="24"/>
            <w:lang w:bidi="ar-SA"/>
          </w:rPr>
          <w:delText>of</w:delText>
        </w:r>
      </w:del>
      <w:ins w:id="7" w:author="David Motzafi-Haller" w:date="2018-05-01T13:20:00Z">
        <w:r w:rsidR="00A06A1D">
          <w:rPr>
            <w:rFonts w:asciiTheme="majorBidi" w:hAnsiTheme="majorBidi" w:cstheme="majorBidi"/>
            <w:sz w:val="24"/>
            <w:szCs w:val="24"/>
            <w:lang w:bidi="ar-SA"/>
          </w:rPr>
          <w:t>gives rise to</w:t>
        </w:r>
      </w:ins>
      <w:r w:rsidRPr="00A24BEF">
        <w:rPr>
          <w:rFonts w:asciiTheme="majorBidi" w:hAnsiTheme="majorBidi" w:cstheme="majorBidi"/>
          <w:sz w:val="24"/>
          <w:szCs w:val="24"/>
          <w:lang w:bidi="ar-SA"/>
        </w:rPr>
        <w:t xml:space="preserve"> </w:t>
      </w:r>
      <w:del w:id="8" w:author="David Motzafi-Haller" w:date="2018-05-01T13:20:00Z">
        <w:r w:rsidRPr="00A24BEF" w:rsidDel="00A06A1D">
          <w:rPr>
            <w:rFonts w:asciiTheme="majorBidi" w:hAnsiTheme="majorBidi" w:cstheme="majorBidi"/>
            <w:sz w:val="24"/>
            <w:szCs w:val="24"/>
            <w:lang w:bidi="ar-SA"/>
          </w:rPr>
          <w:delText xml:space="preserve">an </w:delText>
        </w:r>
      </w:del>
      <w:ins w:id="9" w:author="David Motzafi-Haller" w:date="2018-05-01T13:20:00Z">
        <w:r w:rsidR="00A06A1D" w:rsidRPr="00A24BEF">
          <w:rPr>
            <w:rFonts w:asciiTheme="majorBidi" w:hAnsiTheme="majorBidi" w:cstheme="majorBidi"/>
            <w:sz w:val="24"/>
            <w:szCs w:val="24"/>
            <w:lang w:bidi="ar-SA"/>
          </w:rPr>
          <w:t>a</w:t>
        </w:r>
        <w:r w:rsidR="00A06A1D">
          <w:rPr>
            <w:rFonts w:asciiTheme="majorBidi" w:hAnsiTheme="majorBidi" w:cstheme="majorBidi"/>
            <w:sz w:val="24"/>
            <w:szCs w:val="24"/>
            <w:lang w:bidi="ar-SA"/>
          </w:rPr>
          <w:t xml:space="preserve"> hitherto</w:t>
        </w:r>
        <w:r w:rsidR="00A06A1D" w:rsidRPr="00A24BEF">
          <w:rPr>
            <w:rFonts w:asciiTheme="majorBidi" w:hAnsiTheme="majorBidi" w:cstheme="majorBidi"/>
            <w:sz w:val="24"/>
            <w:szCs w:val="24"/>
            <w:lang w:bidi="ar-SA"/>
          </w:rPr>
          <w:t xml:space="preserve"> </w:t>
        </w:r>
      </w:ins>
      <w:ins w:id="10" w:author="David Motzafi-Haller" w:date="2018-05-01T13:21:00Z">
        <w:r w:rsidR="00A06A1D">
          <w:rPr>
            <w:rFonts w:asciiTheme="majorBidi" w:hAnsiTheme="majorBidi" w:cstheme="majorBidi"/>
            <w:sz w:val="24"/>
            <w:szCs w:val="24"/>
            <w:lang w:bidi="ar-SA"/>
          </w:rPr>
          <w:t xml:space="preserve">scarcely </w:t>
        </w:r>
      </w:ins>
      <w:del w:id="11" w:author="David Motzafi-Haller" w:date="2018-05-01T13:21:00Z">
        <w:r w:rsidR="00363575" w:rsidDel="00A06A1D">
          <w:rPr>
            <w:rFonts w:asciiTheme="majorBidi" w:hAnsiTheme="majorBidi" w:cstheme="majorBidi"/>
            <w:sz w:val="24"/>
            <w:szCs w:val="24"/>
            <w:lang w:bidi="ar-SA"/>
          </w:rPr>
          <w:delText>un</w:delText>
        </w:r>
      </w:del>
      <w:r w:rsidR="00363575">
        <w:rPr>
          <w:rFonts w:asciiTheme="majorBidi" w:hAnsiTheme="majorBidi" w:cstheme="majorBidi"/>
          <w:sz w:val="24"/>
          <w:szCs w:val="24"/>
          <w:lang w:bidi="ar-SA"/>
        </w:rPr>
        <w:t xml:space="preserve">documented </w:t>
      </w:r>
      <w:r w:rsidRPr="00A24BEF">
        <w:rPr>
          <w:rFonts w:asciiTheme="majorBidi" w:hAnsiTheme="majorBidi" w:cstheme="majorBidi"/>
          <w:sz w:val="24"/>
          <w:szCs w:val="24"/>
          <w:lang w:bidi="ar-SA"/>
        </w:rPr>
        <w:t>gap between what I</w:t>
      </w:r>
      <w:r>
        <w:rPr>
          <w:rFonts w:asciiTheme="majorBidi" w:hAnsiTheme="majorBidi" w:cstheme="majorBidi"/>
          <w:sz w:val="24"/>
          <w:szCs w:val="24"/>
          <w:lang w:bidi="ar-SA"/>
        </w:rPr>
        <w:t xml:space="preserve"> </w:t>
      </w:r>
      <w:del w:id="12" w:author="David Motzafi-Haller" w:date="2018-05-01T13:21:00Z">
        <w:r w:rsidDel="00A06A1D">
          <w:rPr>
            <w:rFonts w:asciiTheme="majorBidi" w:hAnsiTheme="majorBidi" w:cstheme="majorBidi"/>
            <w:sz w:val="24"/>
            <w:szCs w:val="24"/>
            <w:lang w:bidi="ar-SA"/>
          </w:rPr>
          <w:delText xml:space="preserve">argue </w:delText>
        </w:r>
      </w:del>
      <w:ins w:id="13" w:author="David Motzafi-Haller" w:date="2018-05-01T13:21:00Z">
        <w:r w:rsidR="00A06A1D">
          <w:rPr>
            <w:rFonts w:asciiTheme="majorBidi" w:hAnsiTheme="majorBidi" w:cstheme="majorBidi"/>
            <w:sz w:val="24"/>
            <w:szCs w:val="24"/>
            <w:lang w:bidi="ar-SA"/>
          </w:rPr>
          <w:t xml:space="preserve">identify as </w:t>
        </w:r>
      </w:ins>
      <w:del w:id="14" w:author="David Motzafi-Haller" w:date="2018-05-01T13:21:00Z">
        <w:r w:rsidDel="00A06A1D">
          <w:rPr>
            <w:rFonts w:asciiTheme="majorBidi" w:hAnsiTheme="majorBidi" w:cstheme="majorBidi"/>
            <w:sz w:val="24"/>
            <w:szCs w:val="24"/>
            <w:lang w:bidi="ar-SA"/>
          </w:rPr>
          <w:delText>were</w:delText>
        </w:r>
        <w:r w:rsidRPr="00A24BEF" w:rsidDel="00A06A1D">
          <w:rPr>
            <w:rFonts w:asciiTheme="majorBidi" w:hAnsiTheme="majorBidi" w:cstheme="majorBidi"/>
            <w:sz w:val="24"/>
            <w:szCs w:val="24"/>
            <w:lang w:bidi="ar-SA"/>
          </w:rPr>
          <w:delText xml:space="preserve"> </w:delText>
        </w:r>
      </w:del>
      <w:r w:rsidRPr="00A24BEF">
        <w:rPr>
          <w:rFonts w:asciiTheme="majorBidi" w:hAnsiTheme="majorBidi" w:cstheme="majorBidi"/>
          <w:sz w:val="24"/>
          <w:szCs w:val="24"/>
          <w:lang w:bidi="ar-SA"/>
        </w:rPr>
        <w:t xml:space="preserve">law on </w:t>
      </w:r>
      <w:ins w:id="15" w:author="David Motzafi-Haller" w:date="2018-05-01T13:21:00Z">
        <w:r w:rsidR="00A06A1D">
          <w:rPr>
            <w:rFonts w:asciiTheme="majorBidi" w:hAnsiTheme="majorBidi" w:cstheme="majorBidi"/>
            <w:sz w:val="24"/>
            <w:szCs w:val="24"/>
            <w:lang w:bidi="ar-SA"/>
          </w:rPr>
          <w:t xml:space="preserve">the </w:t>
        </w:r>
      </w:ins>
      <w:r w:rsidRPr="00A24BEF">
        <w:rPr>
          <w:rFonts w:asciiTheme="majorBidi" w:hAnsiTheme="majorBidi" w:cstheme="majorBidi"/>
          <w:sz w:val="24"/>
          <w:szCs w:val="24"/>
          <w:lang w:bidi="ar-SA"/>
        </w:rPr>
        <w:t>books and law in action</w:t>
      </w:r>
      <w:del w:id="16" w:author="David Motzafi-Haller" w:date="2018-05-01T13:21:00Z">
        <w:r w:rsidRPr="00A24BEF" w:rsidDel="00A06A1D">
          <w:rPr>
            <w:rFonts w:asciiTheme="majorBidi" w:hAnsiTheme="majorBidi" w:cstheme="majorBidi"/>
            <w:sz w:val="24"/>
            <w:szCs w:val="24"/>
            <w:lang w:bidi="ar-SA"/>
          </w:rPr>
          <w:delText xml:space="preserve"> respectively</w:delText>
        </w:r>
      </w:del>
      <w:r w:rsidRPr="00A24BEF">
        <w:rPr>
          <w:rFonts w:asciiTheme="majorBidi" w:hAnsiTheme="majorBidi" w:cstheme="majorBidi"/>
          <w:sz w:val="24"/>
          <w:szCs w:val="24"/>
          <w:lang w:bidi="ar-SA"/>
        </w:rPr>
        <w:t xml:space="preserve">.  First, I will </w:t>
      </w:r>
      <w:del w:id="17" w:author="David Motzafi-Haller" w:date="2018-05-01T13:21:00Z">
        <w:r w:rsidRPr="00A24BEF" w:rsidDel="00A06A1D">
          <w:rPr>
            <w:rFonts w:asciiTheme="majorBidi" w:hAnsiTheme="majorBidi" w:cstheme="majorBidi"/>
            <w:sz w:val="24"/>
            <w:szCs w:val="24"/>
            <w:lang w:bidi="ar-SA"/>
          </w:rPr>
          <w:delText xml:space="preserve">present </w:delText>
        </w:r>
      </w:del>
      <w:ins w:id="18" w:author="David Motzafi-Haller" w:date="2018-05-01T13:21:00Z">
        <w:r w:rsidR="00A06A1D">
          <w:rPr>
            <w:rFonts w:asciiTheme="majorBidi" w:hAnsiTheme="majorBidi" w:cstheme="majorBidi"/>
            <w:sz w:val="24"/>
            <w:szCs w:val="24"/>
            <w:lang w:bidi="ar-SA"/>
          </w:rPr>
          <w:t>explore</w:t>
        </w:r>
        <w:r w:rsidR="00A06A1D" w:rsidRPr="00A24BEF">
          <w:rPr>
            <w:rFonts w:asciiTheme="majorBidi" w:hAnsiTheme="majorBidi" w:cstheme="majorBidi"/>
            <w:sz w:val="24"/>
            <w:szCs w:val="24"/>
            <w:lang w:bidi="ar-SA"/>
          </w:rPr>
          <w:t xml:space="preserve"> </w:t>
        </w:r>
      </w:ins>
      <w:r w:rsidRPr="00A24BEF">
        <w:rPr>
          <w:rFonts w:asciiTheme="majorBidi" w:hAnsiTheme="majorBidi" w:cstheme="majorBidi"/>
          <w:sz w:val="24"/>
          <w:szCs w:val="24"/>
          <w:lang w:bidi="ar-SA"/>
        </w:rPr>
        <w:t xml:space="preserve">the nature of this gap and identify the </w:t>
      </w:r>
      <w:r w:rsidRPr="007E0D40">
        <w:rPr>
          <w:rFonts w:asciiTheme="majorBidi" w:hAnsiTheme="majorBidi" w:cstheme="majorBidi"/>
          <w:sz w:val="24"/>
          <w:szCs w:val="24"/>
          <w:lang w:bidi="ar-SA"/>
        </w:rPr>
        <w:t xml:space="preserve">structural mechanisms responsible for it. </w:t>
      </w:r>
      <w:r w:rsidR="00F02E31" w:rsidRPr="007E0D40">
        <w:rPr>
          <w:rFonts w:asciiTheme="majorBidi" w:hAnsiTheme="majorBidi" w:cstheme="majorBidi"/>
          <w:sz w:val="24"/>
          <w:szCs w:val="24"/>
          <w:lang w:bidi="ar-SA"/>
        </w:rPr>
        <w:t xml:space="preserve">Using </w:t>
      </w:r>
      <w:ins w:id="19" w:author="David Motzafi-Haller" w:date="2018-05-01T13:24:00Z">
        <w:r w:rsidR="00A06A1D" w:rsidRPr="00F87D68">
          <w:rPr>
            <w:rFonts w:asciiTheme="majorBidi" w:eastAsia="Calibri" w:hAnsiTheme="majorBidi" w:cstheme="majorBidi"/>
            <w:color w:val="000000" w:themeColor="text1"/>
            <w:sz w:val="24"/>
            <w:szCs w:val="24"/>
          </w:rPr>
          <w:t>Shari'a court records (</w:t>
        </w:r>
        <w:r w:rsidR="00A06A1D" w:rsidRPr="00F87D68">
          <w:rPr>
            <w:rFonts w:asciiTheme="majorBidi" w:eastAsia="Calibri" w:hAnsiTheme="majorBidi" w:cstheme="majorBidi"/>
            <w:i/>
            <w:iCs/>
            <w:color w:val="000000" w:themeColor="text1"/>
            <w:sz w:val="24"/>
            <w:szCs w:val="24"/>
          </w:rPr>
          <w:t>sijil)</w:t>
        </w:r>
        <w:r w:rsidR="00A06A1D" w:rsidRPr="00F87D68">
          <w:rPr>
            <w:rFonts w:asciiTheme="majorBidi" w:eastAsia="Calibri" w:hAnsiTheme="majorBidi" w:cstheme="majorBidi"/>
            <w:color w:val="000000" w:themeColor="text1"/>
            <w:sz w:val="24"/>
            <w:szCs w:val="24"/>
          </w:rPr>
          <w:t xml:space="preserve"> of Beersheba (2008-2016)</w:t>
        </w:r>
        <w:r w:rsidR="00A06A1D">
          <w:rPr>
            <w:rFonts w:asciiTheme="majorBidi" w:hAnsiTheme="majorBidi" w:cstheme="majorBidi"/>
            <w:sz w:val="24"/>
            <w:szCs w:val="24"/>
          </w:rPr>
          <w:t xml:space="preserve">, I will </w:t>
        </w:r>
      </w:ins>
      <w:del w:id="20" w:author="David Motzafi-Haller" w:date="2018-05-01T13:22:00Z">
        <w:r w:rsidR="00F02E31" w:rsidRPr="007E0D40" w:rsidDel="00A06A1D">
          <w:rPr>
            <w:rFonts w:asciiTheme="majorBidi" w:hAnsiTheme="majorBidi" w:cstheme="majorBidi"/>
            <w:sz w:val="24"/>
            <w:szCs w:val="24"/>
          </w:rPr>
          <w:delText>P</w:delText>
        </w:r>
      </w:del>
      <w:del w:id="21" w:author="David Motzafi-Haller" w:date="2018-05-01T13:23:00Z">
        <w:r w:rsidR="00F02E31" w:rsidRPr="007E0D40" w:rsidDel="00A06A1D">
          <w:rPr>
            <w:rFonts w:asciiTheme="majorBidi" w:hAnsiTheme="majorBidi" w:cstheme="majorBidi"/>
            <w:sz w:val="24"/>
            <w:szCs w:val="24"/>
          </w:rPr>
          <w:delText>rimary source</w:delText>
        </w:r>
        <w:r w:rsidR="004A4573" w:rsidRPr="007E0D40" w:rsidDel="00A06A1D">
          <w:rPr>
            <w:rFonts w:asciiTheme="majorBidi" w:hAnsiTheme="majorBidi" w:cstheme="majorBidi"/>
            <w:sz w:val="24"/>
            <w:szCs w:val="24"/>
          </w:rPr>
          <w:delText xml:space="preserve">s </w:delText>
        </w:r>
      </w:del>
      <w:del w:id="22" w:author="David Motzafi-Haller" w:date="2018-05-01T13:22:00Z">
        <w:r w:rsidR="004A4573" w:rsidRPr="007E0D40" w:rsidDel="00A06A1D">
          <w:rPr>
            <w:rFonts w:asciiTheme="majorBidi" w:hAnsiTheme="majorBidi" w:cstheme="majorBidi"/>
            <w:sz w:val="24"/>
            <w:szCs w:val="24"/>
          </w:rPr>
          <w:delText xml:space="preserve">from </w:delText>
        </w:r>
      </w:del>
      <w:ins w:id="23" w:author="David Motzafi-Haller" w:date="2018-05-01T13:24:00Z">
        <w:r w:rsidR="00A06A1D">
          <w:rPr>
            <w:rFonts w:asciiTheme="majorBidi" w:hAnsiTheme="majorBidi" w:cstheme="majorBidi"/>
            <w:sz w:val="24"/>
            <w:szCs w:val="24"/>
          </w:rPr>
          <w:t xml:space="preserve">illustrate </w:t>
        </w:r>
      </w:ins>
      <w:r w:rsidR="004A4573" w:rsidRPr="007E0D40">
        <w:rPr>
          <w:rFonts w:asciiTheme="majorBidi" w:hAnsiTheme="majorBidi" w:cstheme="majorBidi"/>
          <w:sz w:val="24"/>
          <w:szCs w:val="24"/>
        </w:rPr>
        <w:t>the</w:t>
      </w:r>
      <w:r w:rsidR="007E0D40" w:rsidRPr="007E0D40">
        <w:rPr>
          <w:rFonts w:asciiTheme="majorBidi" w:hAnsiTheme="majorBidi" w:cstheme="majorBidi"/>
          <w:sz w:val="24"/>
          <w:szCs w:val="24"/>
        </w:rPr>
        <w:t xml:space="preserve"> </w:t>
      </w:r>
      <w:r w:rsidR="00F02E31" w:rsidRPr="007E0D40">
        <w:rPr>
          <w:rFonts w:asciiTheme="majorBidi" w:eastAsia="Calibri" w:hAnsiTheme="majorBidi" w:cstheme="majorBidi"/>
          <w:color w:val="000000" w:themeColor="text1"/>
          <w:sz w:val="24"/>
          <w:szCs w:val="24"/>
        </w:rPr>
        <w:t>Shari'a</w:t>
      </w:r>
      <w:r w:rsidR="00F02E31" w:rsidRPr="00F87D68">
        <w:rPr>
          <w:rFonts w:asciiTheme="majorBidi" w:eastAsia="Calibri" w:hAnsiTheme="majorBidi" w:cstheme="majorBidi"/>
          <w:color w:val="000000" w:themeColor="text1"/>
          <w:sz w:val="24"/>
          <w:szCs w:val="24"/>
        </w:rPr>
        <w:t xml:space="preserve"> court's actual </w:t>
      </w:r>
      <w:del w:id="24" w:author="David Motzafi-Haller" w:date="2018-05-01T13:22:00Z">
        <w:r w:rsidR="00F02E31" w:rsidRPr="00F87D68" w:rsidDel="00A06A1D">
          <w:rPr>
            <w:rFonts w:asciiTheme="majorBidi" w:eastAsia="Calibri" w:hAnsiTheme="majorBidi" w:cstheme="majorBidi"/>
            <w:color w:val="000000" w:themeColor="text1"/>
            <w:sz w:val="24"/>
            <w:szCs w:val="24"/>
          </w:rPr>
          <w:delText xml:space="preserve">recorded </w:delText>
        </w:r>
      </w:del>
      <w:r w:rsidR="00E927C9" w:rsidRPr="00F87D68">
        <w:rPr>
          <w:rFonts w:asciiTheme="majorBidi" w:eastAsia="Calibri" w:hAnsiTheme="majorBidi" w:cstheme="majorBidi"/>
          <w:color w:val="000000" w:themeColor="text1"/>
          <w:sz w:val="24"/>
          <w:szCs w:val="24"/>
        </w:rPr>
        <w:t>practice</w:t>
      </w:r>
      <w:ins w:id="25" w:author="David Motzafi-Haller" w:date="2018-05-01T13:23:00Z">
        <w:r w:rsidR="00A06A1D">
          <w:rPr>
            <w:rFonts w:asciiTheme="majorBidi" w:eastAsia="Calibri" w:hAnsiTheme="majorBidi" w:cstheme="majorBidi"/>
            <w:color w:val="000000" w:themeColor="text1"/>
            <w:sz w:val="24"/>
            <w:szCs w:val="24"/>
          </w:rPr>
          <w:t xml:space="preserve"> in the matter</w:t>
        </w:r>
      </w:ins>
      <w:del w:id="26" w:author="David Motzafi-Haller" w:date="2018-05-01T13:22:00Z">
        <w:r w:rsidR="00E927C9" w:rsidDel="00A06A1D">
          <w:rPr>
            <w:rFonts w:asciiTheme="majorBidi" w:eastAsia="Calibri" w:hAnsiTheme="majorBidi" w:cstheme="majorBidi"/>
            <w:color w:val="000000" w:themeColor="text1"/>
            <w:sz w:val="24"/>
            <w:szCs w:val="24"/>
          </w:rPr>
          <w:delText>;</w:delText>
        </w:r>
      </w:del>
      <w:del w:id="27" w:author="David Motzafi-Haller" w:date="2018-05-01T13:24:00Z">
        <w:r w:rsidR="00523DBA" w:rsidDel="00A06A1D">
          <w:rPr>
            <w:rFonts w:asciiTheme="majorBidi" w:eastAsia="Calibri" w:hAnsiTheme="majorBidi" w:cstheme="majorBidi"/>
            <w:color w:val="000000" w:themeColor="text1"/>
            <w:sz w:val="24"/>
            <w:szCs w:val="24"/>
          </w:rPr>
          <w:delText xml:space="preserve"> I will present</w:delText>
        </w:r>
      </w:del>
      <w:r w:rsidR="00523DBA">
        <w:rPr>
          <w:rFonts w:asciiTheme="majorBidi" w:eastAsia="Calibri" w:hAnsiTheme="majorBidi" w:cstheme="majorBidi"/>
          <w:color w:val="000000" w:themeColor="text1"/>
          <w:sz w:val="24"/>
          <w:szCs w:val="24"/>
        </w:rPr>
        <w:t xml:space="preserve"> and </w:t>
      </w:r>
      <w:del w:id="28" w:author="David Motzafi-Haller" w:date="2018-05-01T13:24:00Z">
        <w:r w:rsidR="00523DBA" w:rsidRPr="00F87D68" w:rsidDel="00EB2505">
          <w:rPr>
            <w:rFonts w:asciiTheme="majorBidi" w:eastAsia="Calibri" w:hAnsiTheme="majorBidi" w:cstheme="majorBidi"/>
            <w:color w:val="000000" w:themeColor="text1"/>
            <w:sz w:val="24"/>
            <w:szCs w:val="24"/>
          </w:rPr>
          <w:delText>analy</w:delText>
        </w:r>
        <w:r w:rsidR="00523DBA" w:rsidDel="00EB2505">
          <w:rPr>
            <w:rFonts w:asciiTheme="majorBidi" w:eastAsia="Calibri" w:hAnsiTheme="majorBidi" w:cstheme="majorBidi"/>
            <w:color w:val="000000" w:themeColor="text1"/>
            <w:sz w:val="24"/>
            <w:szCs w:val="24"/>
          </w:rPr>
          <w:delText>ze</w:delText>
        </w:r>
        <w:r w:rsidR="00523DBA" w:rsidRPr="00F87D68" w:rsidDel="00EB2505">
          <w:rPr>
            <w:rFonts w:asciiTheme="majorBidi" w:eastAsia="Calibri" w:hAnsiTheme="majorBidi" w:cstheme="majorBidi"/>
            <w:color w:val="000000" w:themeColor="text1"/>
            <w:sz w:val="24"/>
            <w:szCs w:val="24"/>
          </w:rPr>
          <w:delText xml:space="preserve"> </w:delText>
        </w:r>
        <w:r w:rsidR="00F02E31" w:rsidRPr="00F87D68" w:rsidDel="00EB2505">
          <w:rPr>
            <w:rFonts w:asciiTheme="majorBidi" w:eastAsia="Calibri" w:hAnsiTheme="majorBidi" w:cstheme="majorBidi"/>
            <w:color w:val="000000" w:themeColor="text1"/>
            <w:sz w:val="24"/>
            <w:szCs w:val="24"/>
          </w:rPr>
          <w:delText>polygamy</w:delText>
        </w:r>
        <w:r w:rsidR="00F02E31" w:rsidRPr="00F87D68" w:rsidDel="00EB2505">
          <w:rPr>
            <w:rFonts w:asciiTheme="majorBidi" w:eastAsia="Calibri" w:hAnsiTheme="majorBidi" w:cstheme="majorBidi"/>
            <w:color w:val="000000" w:themeColor="text1"/>
            <w:sz w:val="24"/>
            <w:szCs w:val="24"/>
            <w:lang w:bidi="ar-SA"/>
          </w:rPr>
          <w:delText xml:space="preserve"> </w:delText>
        </w:r>
        <w:r w:rsidR="00F02E31" w:rsidRPr="00F87D68" w:rsidDel="00EB2505">
          <w:rPr>
            <w:rFonts w:asciiTheme="majorBidi" w:eastAsia="Calibri" w:hAnsiTheme="majorBidi" w:cstheme="majorBidi"/>
            <w:color w:val="000000" w:themeColor="text1"/>
            <w:sz w:val="24"/>
            <w:szCs w:val="24"/>
          </w:rPr>
          <w:delText>cases in contemporary</w:delText>
        </w:r>
        <w:r w:rsidR="00F02E31" w:rsidRPr="00F87D68" w:rsidDel="00A06A1D">
          <w:rPr>
            <w:rFonts w:asciiTheme="majorBidi" w:eastAsia="Calibri" w:hAnsiTheme="majorBidi" w:cstheme="majorBidi"/>
            <w:color w:val="000000" w:themeColor="text1"/>
            <w:sz w:val="24"/>
            <w:szCs w:val="24"/>
          </w:rPr>
          <w:delText xml:space="preserve"> Shari'a court records (</w:delText>
        </w:r>
        <w:r w:rsidR="00F02E31" w:rsidRPr="00F87D68" w:rsidDel="00A06A1D">
          <w:rPr>
            <w:rFonts w:asciiTheme="majorBidi" w:eastAsia="Calibri" w:hAnsiTheme="majorBidi" w:cstheme="majorBidi"/>
            <w:i/>
            <w:iCs/>
            <w:color w:val="000000" w:themeColor="text1"/>
            <w:sz w:val="24"/>
            <w:szCs w:val="24"/>
          </w:rPr>
          <w:delText>sijil)</w:delText>
        </w:r>
        <w:r w:rsidR="00F02E31" w:rsidRPr="00F87D68" w:rsidDel="00A06A1D">
          <w:rPr>
            <w:rFonts w:asciiTheme="majorBidi" w:eastAsia="Calibri" w:hAnsiTheme="majorBidi" w:cstheme="majorBidi"/>
            <w:color w:val="000000" w:themeColor="text1"/>
            <w:sz w:val="24"/>
            <w:szCs w:val="24"/>
          </w:rPr>
          <w:delText xml:space="preserve"> of Beersheba (2008-2016)</w:delText>
        </w:r>
        <w:r w:rsidR="00F02E31" w:rsidRPr="00F87D68" w:rsidDel="00EB2505">
          <w:rPr>
            <w:rFonts w:asciiTheme="majorBidi" w:eastAsia="Calibri" w:hAnsiTheme="majorBidi" w:cstheme="majorBidi"/>
            <w:color w:val="000000" w:themeColor="text1"/>
            <w:sz w:val="24"/>
            <w:szCs w:val="24"/>
          </w:rPr>
          <w:delText>.</w:delText>
        </w:r>
        <w:r w:rsidRPr="00A24BEF" w:rsidDel="00EB2505">
          <w:rPr>
            <w:rFonts w:asciiTheme="majorBidi" w:hAnsiTheme="majorBidi" w:cstheme="majorBidi"/>
            <w:sz w:val="24"/>
            <w:szCs w:val="24"/>
            <w:lang w:bidi="ar-SA"/>
          </w:rPr>
          <w:delText xml:space="preserve"> I will </w:delText>
        </w:r>
      </w:del>
      <w:r w:rsidRPr="00A24BEF">
        <w:rPr>
          <w:rFonts w:asciiTheme="majorBidi" w:hAnsiTheme="majorBidi" w:cstheme="majorBidi"/>
          <w:sz w:val="24"/>
          <w:szCs w:val="24"/>
          <w:lang w:bidi="ar-SA"/>
        </w:rPr>
        <w:t xml:space="preserve">strive to </w:t>
      </w:r>
      <w:r w:rsidR="00363575">
        <w:rPr>
          <w:rFonts w:asciiTheme="majorBidi" w:hAnsiTheme="majorBidi" w:cstheme="majorBidi"/>
          <w:sz w:val="24"/>
          <w:szCs w:val="24"/>
          <w:lang w:bidi="ar-SA"/>
        </w:rPr>
        <w:t>demonstrate</w:t>
      </w:r>
      <w:r w:rsidR="00363575" w:rsidRPr="00A24BEF">
        <w:rPr>
          <w:rFonts w:asciiTheme="majorBidi" w:hAnsiTheme="majorBidi" w:cstheme="majorBidi"/>
          <w:sz w:val="24"/>
          <w:szCs w:val="24"/>
          <w:lang w:bidi="ar-SA"/>
        </w:rPr>
        <w:t xml:space="preserve"> </w:t>
      </w:r>
      <w:r w:rsidRPr="00A24BEF">
        <w:rPr>
          <w:rFonts w:asciiTheme="majorBidi" w:hAnsiTheme="majorBidi" w:cstheme="majorBidi"/>
          <w:sz w:val="24"/>
          <w:szCs w:val="24"/>
          <w:lang w:bidi="ar-SA"/>
        </w:rPr>
        <w:t xml:space="preserve">that it is not a </w:t>
      </w:r>
      <w:r w:rsidR="00363575">
        <w:rPr>
          <w:rFonts w:asciiTheme="majorBidi" w:hAnsiTheme="majorBidi" w:cstheme="majorBidi"/>
          <w:sz w:val="24"/>
          <w:szCs w:val="24"/>
          <w:lang w:bidi="ar-SA"/>
        </w:rPr>
        <w:t>'</w:t>
      </w:r>
      <w:r w:rsidRPr="00A24BEF">
        <w:rPr>
          <w:rFonts w:asciiTheme="majorBidi" w:hAnsiTheme="majorBidi" w:cstheme="majorBidi"/>
          <w:sz w:val="24"/>
          <w:szCs w:val="24"/>
          <w:lang w:bidi="ar-SA"/>
        </w:rPr>
        <w:t>natural</w:t>
      </w:r>
      <w:r w:rsidR="00363575">
        <w:rPr>
          <w:rFonts w:asciiTheme="majorBidi" w:hAnsiTheme="majorBidi" w:cstheme="majorBidi"/>
          <w:sz w:val="24"/>
          <w:szCs w:val="24"/>
          <w:lang w:bidi="ar-SA"/>
        </w:rPr>
        <w:t xml:space="preserve">' </w:t>
      </w:r>
      <w:r w:rsidRPr="00A24BEF">
        <w:rPr>
          <w:rFonts w:asciiTheme="majorBidi" w:hAnsiTheme="majorBidi" w:cstheme="majorBidi"/>
          <w:sz w:val="24"/>
          <w:szCs w:val="24"/>
          <w:lang w:bidi="ar-SA"/>
        </w:rPr>
        <w:t xml:space="preserve">outcome to the conflict between two </w:t>
      </w:r>
      <w:r w:rsidR="00363575">
        <w:rPr>
          <w:rFonts w:asciiTheme="majorBidi" w:hAnsiTheme="majorBidi" w:cstheme="majorBidi"/>
          <w:sz w:val="24"/>
          <w:szCs w:val="24"/>
          <w:lang w:bidi="ar-SA"/>
        </w:rPr>
        <w:t>incompatible</w:t>
      </w:r>
      <w:r w:rsidRPr="00A24BEF">
        <w:rPr>
          <w:rFonts w:asciiTheme="majorBidi" w:hAnsiTheme="majorBidi" w:cstheme="majorBidi"/>
          <w:sz w:val="24"/>
          <w:szCs w:val="24"/>
          <w:lang w:bidi="ar-SA"/>
        </w:rPr>
        <w:t xml:space="preserve"> judicial systems operating in parallel. </w:t>
      </w:r>
      <w:r w:rsidR="00523DBA">
        <w:rPr>
          <w:rFonts w:asciiTheme="majorBidi" w:eastAsia="Calibri" w:hAnsiTheme="majorBidi" w:cstheme="majorBidi"/>
          <w:sz w:val="24"/>
          <w:szCs w:val="24"/>
          <w:lang w:bidi="ar-SA"/>
        </w:rPr>
        <w:t>Disentangling</w:t>
      </w:r>
      <w:r w:rsidRPr="00A24BEF">
        <w:rPr>
          <w:rFonts w:asciiTheme="majorBidi" w:eastAsia="Calibri" w:hAnsiTheme="majorBidi" w:cstheme="majorBidi"/>
          <w:sz w:val="24"/>
          <w:szCs w:val="24"/>
          <w:lang w:bidi="ar-SA"/>
        </w:rPr>
        <w:t xml:space="preserve"> the myriad </w:t>
      </w:r>
      <w:ins w:id="29" w:author="David Motzafi-Haller" w:date="2018-05-01T13:24:00Z">
        <w:r w:rsidR="00EB2505">
          <w:rPr>
            <w:rFonts w:asciiTheme="majorBidi" w:eastAsia="Calibri" w:hAnsiTheme="majorBidi" w:cstheme="majorBidi"/>
            <w:sz w:val="24"/>
            <w:szCs w:val="24"/>
            <w:lang w:bidi="ar-SA"/>
          </w:rPr>
          <w:t xml:space="preserve">legal and political </w:t>
        </w:r>
      </w:ins>
      <w:r w:rsidRPr="00A24BEF">
        <w:rPr>
          <w:rFonts w:asciiTheme="majorBidi" w:eastAsia="Calibri" w:hAnsiTheme="majorBidi" w:cstheme="majorBidi"/>
          <w:sz w:val="24"/>
          <w:szCs w:val="24"/>
          <w:lang w:bidi="ar-SA"/>
        </w:rPr>
        <w:t>ties between the two reveal</w:t>
      </w:r>
      <w:r w:rsidR="00363575">
        <w:rPr>
          <w:rFonts w:asciiTheme="majorBidi" w:eastAsia="Calibri" w:hAnsiTheme="majorBidi" w:cstheme="majorBidi"/>
          <w:sz w:val="24"/>
          <w:szCs w:val="24"/>
          <w:lang w:bidi="ar-SA"/>
        </w:rPr>
        <w:t>s</w:t>
      </w:r>
      <w:r w:rsidRPr="00A24BEF">
        <w:rPr>
          <w:rFonts w:asciiTheme="majorBidi" w:eastAsia="Calibri" w:hAnsiTheme="majorBidi" w:cstheme="majorBidi"/>
          <w:sz w:val="24"/>
          <w:szCs w:val="24"/>
          <w:lang w:bidi="ar-SA"/>
        </w:rPr>
        <w:t xml:space="preserve"> a </w:t>
      </w:r>
      <w:r w:rsidR="00363575">
        <w:rPr>
          <w:rFonts w:asciiTheme="majorBidi" w:eastAsia="Calibri" w:hAnsiTheme="majorBidi" w:cstheme="majorBidi"/>
          <w:sz w:val="24"/>
          <w:szCs w:val="24"/>
          <w:lang w:bidi="ar-SA"/>
        </w:rPr>
        <w:t>consistent</w:t>
      </w:r>
      <w:ins w:id="30" w:author="David Motzafi-Haller" w:date="2018-05-01T13:25:00Z">
        <w:r w:rsidR="00EB2505">
          <w:rPr>
            <w:rFonts w:asciiTheme="majorBidi" w:eastAsia="Calibri" w:hAnsiTheme="majorBidi" w:cstheme="majorBidi"/>
            <w:sz w:val="24"/>
            <w:szCs w:val="24"/>
            <w:lang w:bidi="ar-SA"/>
          </w:rPr>
          <w:t xml:space="preserve"> overarching</w:t>
        </w:r>
      </w:ins>
      <w:r w:rsidR="00363575" w:rsidRPr="00A24BEF">
        <w:rPr>
          <w:rFonts w:asciiTheme="majorBidi" w:eastAsia="Calibri" w:hAnsiTheme="majorBidi" w:cstheme="majorBidi"/>
          <w:sz w:val="24"/>
          <w:szCs w:val="24"/>
          <w:lang w:bidi="ar-SA"/>
        </w:rPr>
        <w:t xml:space="preserve"> </w:t>
      </w:r>
      <w:r w:rsidRPr="00A24BEF">
        <w:rPr>
          <w:rFonts w:asciiTheme="majorBidi" w:eastAsia="Calibri" w:hAnsiTheme="majorBidi" w:cstheme="majorBidi"/>
          <w:sz w:val="24"/>
          <w:szCs w:val="24"/>
          <w:lang w:bidi="ar-SA"/>
        </w:rPr>
        <w:t>Israel</w:t>
      </w:r>
      <w:r w:rsidRPr="00A24BEF">
        <w:rPr>
          <w:rFonts w:asciiTheme="majorBidi" w:eastAsia="Calibri" w:hAnsiTheme="majorBidi" w:cstheme="majorBidi"/>
          <w:sz w:val="24"/>
          <w:szCs w:val="24"/>
        </w:rPr>
        <w:t xml:space="preserve">i </w:t>
      </w:r>
      <w:r w:rsidR="00523DBA">
        <w:rPr>
          <w:rFonts w:asciiTheme="majorBidi" w:eastAsia="Calibri" w:hAnsiTheme="majorBidi" w:cstheme="majorBidi"/>
          <w:sz w:val="24"/>
          <w:szCs w:val="24"/>
        </w:rPr>
        <w:t>design</w:t>
      </w:r>
      <w:r w:rsidR="00363575" w:rsidRPr="00A24BEF">
        <w:rPr>
          <w:rFonts w:asciiTheme="majorBidi" w:eastAsia="Calibri" w:hAnsiTheme="majorBidi" w:cstheme="majorBidi"/>
          <w:sz w:val="24"/>
          <w:szCs w:val="24"/>
        </w:rPr>
        <w:t xml:space="preserve"> </w:t>
      </w:r>
      <w:r w:rsidRPr="00A24BEF">
        <w:rPr>
          <w:rFonts w:asciiTheme="majorBidi" w:eastAsia="Calibri" w:hAnsiTheme="majorBidi" w:cstheme="majorBidi"/>
          <w:sz w:val="24"/>
          <w:szCs w:val="24"/>
        </w:rPr>
        <w:t xml:space="preserve">to </w:t>
      </w:r>
      <w:del w:id="31" w:author="David Motzafi-Haller" w:date="2018-05-01T13:25:00Z">
        <w:r w:rsidRPr="00A24BEF" w:rsidDel="00EB2505">
          <w:rPr>
            <w:rFonts w:asciiTheme="majorBidi" w:eastAsia="Calibri" w:hAnsiTheme="majorBidi" w:cstheme="majorBidi"/>
            <w:sz w:val="24"/>
            <w:szCs w:val="24"/>
          </w:rPr>
          <w:delText xml:space="preserve">retain </w:delText>
        </w:r>
      </w:del>
      <w:ins w:id="32" w:author="David Motzafi-Haller" w:date="2018-05-01T13:25:00Z">
        <w:r w:rsidR="00EB2505">
          <w:rPr>
            <w:rFonts w:asciiTheme="majorBidi" w:eastAsia="Calibri" w:hAnsiTheme="majorBidi" w:cstheme="majorBidi"/>
            <w:sz w:val="24"/>
            <w:szCs w:val="24"/>
          </w:rPr>
          <w:t>exercise</w:t>
        </w:r>
        <w:r w:rsidR="00EB2505" w:rsidRPr="00A24BEF">
          <w:rPr>
            <w:rFonts w:asciiTheme="majorBidi" w:eastAsia="Calibri" w:hAnsiTheme="majorBidi" w:cstheme="majorBidi"/>
            <w:sz w:val="24"/>
            <w:szCs w:val="24"/>
          </w:rPr>
          <w:t xml:space="preserve"> </w:t>
        </w:r>
      </w:ins>
      <w:r w:rsidRPr="00A24BEF">
        <w:rPr>
          <w:rFonts w:asciiTheme="majorBidi" w:eastAsia="Calibri" w:hAnsiTheme="majorBidi" w:cstheme="majorBidi"/>
          <w:sz w:val="24"/>
          <w:szCs w:val="24"/>
        </w:rPr>
        <w:t xml:space="preserve">indirect proxy control over the </w:t>
      </w:r>
      <w:r w:rsidR="00724449">
        <w:rPr>
          <w:rFonts w:asciiTheme="majorBidi" w:eastAsia="Calibri" w:hAnsiTheme="majorBidi" w:cstheme="majorBidi"/>
          <w:sz w:val="24"/>
          <w:szCs w:val="24"/>
        </w:rPr>
        <w:t>Shari'a</w:t>
      </w:r>
      <w:r w:rsidRPr="00A24BEF">
        <w:rPr>
          <w:rFonts w:asciiTheme="majorBidi" w:eastAsia="Calibri" w:hAnsiTheme="majorBidi" w:cstheme="majorBidi"/>
          <w:sz w:val="24"/>
          <w:szCs w:val="24"/>
        </w:rPr>
        <w:t xml:space="preserve"> courts</w:t>
      </w:r>
      <w:r w:rsidR="00523DBA">
        <w:rPr>
          <w:rFonts w:asciiTheme="majorBidi" w:eastAsia="Calibri" w:hAnsiTheme="majorBidi" w:cstheme="majorBidi"/>
          <w:sz w:val="24"/>
          <w:szCs w:val="24"/>
        </w:rPr>
        <w:t>,</w:t>
      </w:r>
      <w:r w:rsidR="00523DBA" w:rsidRPr="00A24BEF">
        <w:rPr>
          <w:rFonts w:asciiTheme="majorBidi" w:eastAsia="Calibri" w:hAnsiTheme="majorBidi" w:cstheme="majorBidi"/>
          <w:sz w:val="24"/>
          <w:szCs w:val="24"/>
        </w:rPr>
        <w:t xml:space="preserve"> allow</w:t>
      </w:r>
      <w:r w:rsidR="00523DBA">
        <w:rPr>
          <w:rFonts w:asciiTheme="majorBidi" w:eastAsia="Calibri" w:hAnsiTheme="majorBidi" w:cstheme="majorBidi"/>
          <w:sz w:val="24"/>
          <w:szCs w:val="24"/>
        </w:rPr>
        <w:t>ing</w:t>
      </w:r>
      <w:r w:rsidR="00523DBA" w:rsidRPr="00A24BEF">
        <w:rPr>
          <w:rFonts w:asciiTheme="majorBidi" w:eastAsia="Calibri" w:hAnsiTheme="majorBidi" w:cstheme="majorBidi"/>
          <w:sz w:val="24"/>
          <w:szCs w:val="24"/>
        </w:rPr>
        <w:t xml:space="preserve"> </w:t>
      </w:r>
      <w:r w:rsidRPr="00A24BEF">
        <w:rPr>
          <w:rFonts w:asciiTheme="majorBidi" w:eastAsia="Calibri" w:hAnsiTheme="majorBidi" w:cstheme="majorBidi"/>
          <w:sz w:val="24"/>
          <w:szCs w:val="24"/>
        </w:rPr>
        <w:t xml:space="preserve">the </w:t>
      </w:r>
      <w:r w:rsidR="00363575">
        <w:rPr>
          <w:rFonts w:asciiTheme="majorBidi" w:eastAsia="Calibri" w:hAnsiTheme="majorBidi" w:cstheme="majorBidi"/>
          <w:sz w:val="24"/>
          <w:szCs w:val="24"/>
        </w:rPr>
        <w:t>s</w:t>
      </w:r>
      <w:r w:rsidR="00363575" w:rsidRPr="00A24BEF">
        <w:rPr>
          <w:rFonts w:asciiTheme="majorBidi" w:eastAsia="Calibri" w:hAnsiTheme="majorBidi" w:cstheme="majorBidi"/>
          <w:sz w:val="24"/>
          <w:szCs w:val="24"/>
        </w:rPr>
        <w:t xml:space="preserve">tate </w:t>
      </w:r>
      <w:r w:rsidRPr="00A24BEF">
        <w:rPr>
          <w:rFonts w:asciiTheme="majorBidi" w:eastAsia="Calibri" w:hAnsiTheme="majorBidi" w:cstheme="majorBidi"/>
          <w:sz w:val="24"/>
          <w:szCs w:val="24"/>
        </w:rPr>
        <w:t>to retain vital</w:t>
      </w:r>
      <w:ins w:id="33" w:author="David Motzafi-Haller" w:date="2018-05-01T13:25:00Z">
        <w:r w:rsidR="00EB2505">
          <w:rPr>
            <w:rFonts w:asciiTheme="majorBidi" w:eastAsia="Calibri" w:hAnsiTheme="majorBidi" w:cstheme="majorBidi"/>
            <w:sz w:val="24"/>
            <w:szCs w:val="24"/>
          </w:rPr>
          <w:t xml:space="preserve"> political</w:t>
        </w:r>
      </w:ins>
      <w:r w:rsidRPr="00A24BEF">
        <w:rPr>
          <w:rFonts w:asciiTheme="majorBidi" w:eastAsia="Calibri" w:hAnsiTheme="majorBidi" w:cstheme="majorBidi"/>
          <w:sz w:val="24"/>
          <w:szCs w:val="24"/>
        </w:rPr>
        <w:t xml:space="preserve"> control over its Muslim citizens</w:t>
      </w:r>
      <w:ins w:id="34" w:author="David Motzafi-Haller" w:date="2018-05-01T13:25:00Z">
        <w:r w:rsidR="00EB2505">
          <w:rPr>
            <w:rFonts w:asciiTheme="majorBidi" w:eastAsia="Calibri" w:hAnsiTheme="majorBidi" w:cstheme="majorBidi"/>
            <w:sz w:val="24"/>
            <w:szCs w:val="24"/>
          </w:rPr>
          <w:t xml:space="preserve"> but</w:t>
        </w:r>
      </w:ins>
      <w:ins w:id="35" w:author="David Motzafi-Haller" w:date="2018-05-01T13:26:00Z">
        <w:r w:rsidR="00EB2505">
          <w:rPr>
            <w:rFonts w:asciiTheme="majorBidi" w:eastAsia="Calibri" w:hAnsiTheme="majorBidi" w:cstheme="majorBidi"/>
            <w:sz w:val="24"/>
            <w:szCs w:val="24"/>
          </w:rPr>
          <w:t xml:space="preserve"> falling short of meeting the responsibilities of governing them</w:t>
        </w:r>
      </w:ins>
      <w:r w:rsidR="00523DBA">
        <w:rPr>
          <w:rFonts w:asciiTheme="majorBidi" w:eastAsia="Calibri" w:hAnsiTheme="majorBidi" w:cstheme="majorBidi"/>
          <w:sz w:val="24"/>
          <w:szCs w:val="24"/>
        </w:rPr>
        <w:t xml:space="preserve">. The prioritization of indirect control </w:t>
      </w:r>
      <w:ins w:id="36" w:author="David Motzafi-Haller" w:date="2018-05-01T13:26:00Z">
        <w:r w:rsidR="00EB2505">
          <w:rPr>
            <w:rFonts w:asciiTheme="majorBidi" w:eastAsia="Calibri" w:hAnsiTheme="majorBidi" w:cstheme="majorBidi"/>
            <w:sz w:val="24"/>
            <w:szCs w:val="24"/>
          </w:rPr>
          <w:t xml:space="preserve">and the mechanisms responsible </w:t>
        </w:r>
        <w:r w:rsidR="00EB2505">
          <w:rPr>
            <w:rFonts w:asciiTheme="majorBidi" w:eastAsia="Calibri" w:hAnsiTheme="majorBidi" w:cstheme="majorBidi"/>
            <w:sz w:val="24"/>
            <w:szCs w:val="24"/>
          </w:rPr>
          <w:lastRenderedPageBreak/>
          <w:t xml:space="preserve">to perpetuate it </w:t>
        </w:r>
      </w:ins>
      <w:r w:rsidR="00523DBA">
        <w:rPr>
          <w:rFonts w:asciiTheme="majorBidi" w:eastAsia="Calibri" w:hAnsiTheme="majorBidi" w:cstheme="majorBidi"/>
          <w:sz w:val="24"/>
          <w:szCs w:val="24"/>
        </w:rPr>
        <w:t>come</w:t>
      </w:r>
      <w:del w:id="37" w:author="David Motzafi-Haller" w:date="2018-05-01T13:27:00Z">
        <w:r w:rsidR="00523DBA" w:rsidDel="00EB2505">
          <w:rPr>
            <w:rFonts w:asciiTheme="majorBidi" w:eastAsia="Calibri" w:hAnsiTheme="majorBidi" w:cstheme="majorBidi"/>
            <w:sz w:val="24"/>
            <w:szCs w:val="24"/>
          </w:rPr>
          <w:delText>s</w:delText>
        </w:r>
      </w:del>
      <w:r w:rsidR="00523DBA">
        <w:rPr>
          <w:rFonts w:asciiTheme="majorBidi" w:eastAsia="Calibri" w:hAnsiTheme="majorBidi" w:cstheme="majorBidi"/>
          <w:sz w:val="24"/>
          <w:szCs w:val="24"/>
        </w:rPr>
        <w:t xml:space="preserve"> </w:t>
      </w:r>
      <w:del w:id="38" w:author="David Motzafi-Haller" w:date="2018-05-01T13:27:00Z">
        <w:r w:rsidR="00363575" w:rsidDel="00EB2505">
          <w:rPr>
            <w:rFonts w:asciiTheme="majorBidi" w:eastAsia="Calibri" w:hAnsiTheme="majorBidi" w:cstheme="majorBidi"/>
            <w:sz w:val="24"/>
            <w:szCs w:val="24"/>
          </w:rPr>
          <w:delText xml:space="preserve">at a </w:delText>
        </w:r>
      </w:del>
      <w:ins w:id="39" w:author="David Motzafi-Haller" w:date="2018-05-01T13:27:00Z">
        <w:r w:rsidR="00EB2505">
          <w:rPr>
            <w:rFonts w:asciiTheme="majorBidi" w:eastAsia="Calibri" w:hAnsiTheme="majorBidi" w:cstheme="majorBidi"/>
            <w:sz w:val="24"/>
            <w:szCs w:val="24"/>
          </w:rPr>
          <w:t xml:space="preserve">the </w:t>
        </w:r>
      </w:ins>
      <w:r w:rsidR="00363575">
        <w:rPr>
          <w:rFonts w:asciiTheme="majorBidi" w:eastAsia="Calibri" w:hAnsiTheme="majorBidi" w:cstheme="majorBidi"/>
          <w:sz w:val="24"/>
          <w:szCs w:val="24"/>
        </w:rPr>
        <w:t>price of</w:t>
      </w:r>
      <w:r w:rsidRPr="00A24BEF">
        <w:rPr>
          <w:rFonts w:asciiTheme="majorBidi" w:eastAsia="Calibri" w:hAnsiTheme="majorBidi" w:cstheme="majorBidi"/>
          <w:sz w:val="24"/>
          <w:szCs w:val="24"/>
        </w:rPr>
        <w:t xml:space="preserve"> </w:t>
      </w:r>
      <w:r w:rsidR="00363575">
        <w:rPr>
          <w:rFonts w:asciiTheme="majorBidi" w:eastAsia="Calibri" w:hAnsiTheme="majorBidi" w:cstheme="majorBidi"/>
          <w:sz w:val="24"/>
          <w:szCs w:val="24"/>
        </w:rPr>
        <w:t xml:space="preserve">sacrificing </w:t>
      </w:r>
      <w:r w:rsidRPr="00A24BEF">
        <w:rPr>
          <w:rFonts w:asciiTheme="majorBidi" w:eastAsia="Calibri" w:hAnsiTheme="majorBidi" w:cstheme="majorBidi"/>
          <w:sz w:val="24"/>
          <w:szCs w:val="24"/>
        </w:rPr>
        <w:t>individual legal freedoms of Muslim Bedouin women</w:t>
      </w:r>
      <w:r>
        <w:rPr>
          <w:rFonts w:asciiTheme="majorBidi" w:eastAsia="Calibri" w:hAnsiTheme="majorBidi" w:cstheme="majorBidi"/>
          <w:sz w:val="24"/>
          <w:szCs w:val="24"/>
        </w:rPr>
        <w:t xml:space="preserve"> </w:t>
      </w:r>
      <w:r w:rsidRPr="00A24BEF">
        <w:rPr>
          <w:rFonts w:asciiTheme="majorBidi" w:eastAsia="Calibri" w:hAnsiTheme="majorBidi" w:cstheme="majorBidi"/>
          <w:sz w:val="24"/>
          <w:szCs w:val="24"/>
        </w:rPr>
        <w:t xml:space="preserve">and </w:t>
      </w:r>
      <w:ins w:id="40" w:author="David Motzafi-Haller" w:date="2018-05-01T13:27:00Z">
        <w:r w:rsidR="00EB2505">
          <w:rPr>
            <w:rFonts w:asciiTheme="majorBidi" w:eastAsia="Calibri" w:hAnsiTheme="majorBidi" w:cstheme="majorBidi"/>
            <w:sz w:val="24"/>
            <w:szCs w:val="24"/>
          </w:rPr>
          <w:t xml:space="preserve">risking the </w:t>
        </w:r>
      </w:ins>
      <w:del w:id="41" w:author="David Motzafi-Haller" w:date="2018-05-01T13:27:00Z">
        <w:r w:rsidR="00363575" w:rsidDel="00EB2505">
          <w:rPr>
            <w:rFonts w:asciiTheme="majorBidi" w:eastAsia="Calibri" w:hAnsiTheme="majorBidi" w:cstheme="majorBidi"/>
            <w:sz w:val="24"/>
            <w:szCs w:val="24"/>
          </w:rPr>
          <w:delText>distorting</w:delText>
        </w:r>
        <w:r w:rsidR="00363575" w:rsidRPr="00A24BEF" w:rsidDel="00EB2505">
          <w:rPr>
            <w:rFonts w:asciiTheme="majorBidi" w:eastAsia="Calibri" w:hAnsiTheme="majorBidi" w:cstheme="majorBidi"/>
            <w:sz w:val="24"/>
            <w:szCs w:val="24"/>
          </w:rPr>
          <w:delText xml:space="preserve"> </w:delText>
        </w:r>
      </w:del>
      <w:ins w:id="42" w:author="David Motzafi-Haller" w:date="2018-05-01T13:27:00Z">
        <w:r w:rsidR="00EB2505">
          <w:rPr>
            <w:rFonts w:asciiTheme="majorBidi" w:eastAsia="Calibri" w:hAnsiTheme="majorBidi" w:cstheme="majorBidi"/>
            <w:sz w:val="24"/>
            <w:szCs w:val="24"/>
          </w:rPr>
          <w:t xml:space="preserve">distortion of </w:t>
        </w:r>
      </w:ins>
      <w:r w:rsidRPr="00A24BEF">
        <w:rPr>
          <w:rFonts w:asciiTheme="majorBidi" w:eastAsia="Calibri" w:hAnsiTheme="majorBidi" w:cstheme="majorBidi"/>
          <w:sz w:val="24"/>
          <w:szCs w:val="24"/>
        </w:rPr>
        <w:t xml:space="preserve">the very notion of </w:t>
      </w:r>
      <w:r w:rsidR="00363575">
        <w:rPr>
          <w:rFonts w:asciiTheme="majorBidi" w:eastAsia="Calibri" w:hAnsiTheme="majorBidi" w:cstheme="majorBidi"/>
          <w:sz w:val="24"/>
          <w:szCs w:val="24"/>
        </w:rPr>
        <w:t xml:space="preserve">universal </w:t>
      </w:r>
      <w:r w:rsidRPr="00A24BEF">
        <w:rPr>
          <w:rFonts w:asciiTheme="majorBidi" w:eastAsia="Calibri" w:hAnsiTheme="majorBidi" w:cstheme="majorBidi"/>
          <w:sz w:val="24"/>
          <w:szCs w:val="24"/>
        </w:rPr>
        <w:t>equality before the law.</w:t>
      </w:r>
    </w:p>
    <w:p w14:paraId="13D1FA43" w14:textId="25E7B048" w:rsidR="000E5BB0" w:rsidRDefault="000E5BB0" w:rsidP="00C32F11">
      <w:pPr>
        <w:bidi w:val="0"/>
        <w:spacing w:after="0" w:line="360" w:lineRule="auto"/>
        <w:ind w:firstLine="720"/>
        <w:jc w:val="both"/>
        <w:rPr>
          <w:rFonts w:asciiTheme="majorBidi" w:eastAsia="Calibri" w:hAnsiTheme="majorBidi" w:cstheme="majorBidi"/>
          <w:sz w:val="24"/>
          <w:szCs w:val="24"/>
          <w:lang w:bidi="ar-SA"/>
        </w:rPr>
      </w:pPr>
      <w:r w:rsidRPr="00A24BEF">
        <w:rPr>
          <w:rFonts w:asciiTheme="majorBidi" w:eastAsia="Calibri" w:hAnsiTheme="majorBidi" w:cstheme="majorBidi"/>
          <w:bCs/>
          <w:sz w:val="24"/>
          <w:szCs w:val="24"/>
        </w:rPr>
        <w:t xml:space="preserve">One of the </w:t>
      </w:r>
      <w:r w:rsidR="00363575">
        <w:rPr>
          <w:rFonts w:asciiTheme="majorBidi" w:eastAsia="Calibri" w:hAnsiTheme="majorBidi" w:cstheme="majorBidi"/>
          <w:bCs/>
          <w:sz w:val="24"/>
          <w:szCs w:val="24"/>
        </w:rPr>
        <w:t>principal</w:t>
      </w:r>
      <w:r w:rsidR="00363575" w:rsidRPr="00A24BEF">
        <w:rPr>
          <w:rFonts w:asciiTheme="majorBidi" w:eastAsia="Calibri" w:hAnsiTheme="majorBidi" w:cstheme="majorBidi"/>
          <w:bCs/>
          <w:sz w:val="24"/>
          <w:szCs w:val="24"/>
        </w:rPr>
        <w:t xml:space="preserve"> </w:t>
      </w:r>
      <w:r w:rsidRPr="00A24BEF">
        <w:rPr>
          <w:rFonts w:asciiTheme="majorBidi" w:eastAsia="Calibri" w:hAnsiTheme="majorBidi" w:cstheme="majorBidi"/>
          <w:bCs/>
          <w:sz w:val="24"/>
          <w:szCs w:val="24"/>
        </w:rPr>
        <w:t>causes of this gap is the government's policy of non-enforcement of anti-polygamy laws in Israel</w:t>
      </w:r>
      <w:ins w:id="43" w:author="David Motzafi-Haller" w:date="2018-05-01T13:28:00Z">
        <w:r w:rsidR="00EB2505">
          <w:rPr>
            <w:rFonts w:asciiTheme="majorBidi" w:eastAsia="Calibri" w:hAnsiTheme="majorBidi" w:cstheme="majorBidi"/>
            <w:bCs/>
            <w:sz w:val="24"/>
            <w:szCs w:val="24"/>
          </w:rPr>
          <w:t>.</w:t>
        </w:r>
      </w:ins>
      <w:r w:rsidRPr="00A24BEF">
        <w:rPr>
          <w:rFonts w:asciiTheme="majorBidi" w:eastAsia="Calibri" w:hAnsiTheme="majorBidi" w:cstheme="majorBidi"/>
          <w:bCs/>
          <w:sz w:val="24"/>
          <w:szCs w:val="24"/>
          <w:vertAlign w:val="superscript"/>
        </w:rPr>
        <w:footnoteReference w:id="3"/>
      </w:r>
      <w:del w:id="44" w:author="David Motzafi-Haller" w:date="2018-05-01T13:28:00Z">
        <w:r w:rsidRPr="00A24BEF" w:rsidDel="00EB2505">
          <w:rPr>
            <w:rFonts w:asciiTheme="majorBidi" w:eastAsia="Calibri" w:hAnsiTheme="majorBidi" w:cstheme="majorBidi"/>
            <w:bCs/>
            <w:sz w:val="24"/>
            <w:szCs w:val="24"/>
          </w:rPr>
          <w:delText>,</w:delText>
        </w:r>
      </w:del>
      <w:ins w:id="45" w:author="David Motzafi-Haller" w:date="2018-05-01T13:28:00Z">
        <w:r w:rsidR="00EB2505">
          <w:rPr>
            <w:rFonts w:asciiTheme="majorBidi" w:eastAsia="Calibri" w:hAnsiTheme="majorBidi" w:cstheme="majorBidi"/>
            <w:bCs/>
            <w:sz w:val="24"/>
            <w:szCs w:val="24"/>
          </w:rPr>
          <w:t>It is</w:t>
        </w:r>
      </w:ins>
      <w:r w:rsidRPr="00A24BEF">
        <w:rPr>
          <w:rFonts w:asciiTheme="majorBidi" w:eastAsia="Calibri" w:hAnsiTheme="majorBidi" w:cstheme="majorBidi"/>
          <w:bCs/>
          <w:sz w:val="24"/>
          <w:szCs w:val="24"/>
        </w:rPr>
        <w:t xml:space="preserve"> a </w:t>
      </w:r>
      <w:ins w:id="46" w:author="David Motzafi-Haller" w:date="2018-05-01T13:28:00Z">
        <w:r w:rsidR="00EB2505">
          <w:rPr>
            <w:rFonts w:asciiTheme="majorBidi" w:eastAsia="Calibri" w:hAnsiTheme="majorBidi" w:cstheme="majorBidi"/>
            <w:bCs/>
            <w:sz w:val="24"/>
            <w:szCs w:val="24"/>
          </w:rPr>
          <w:t xml:space="preserve">long-standing unofficial </w:t>
        </w:r>
      </w:ins>
      <w:r w:rsidRPr="00A24BEF">
        <w:rPr>
          <w:rFonts w:asciiTheme="majorBidi" w:eastAsia="Calibri" w:hAnsiTheme="majorBidi" w:cstheme="majorBidi"/>
          <w:bCs/>
          <w:sz w:val="24"/>
          <w:szCs w:val="24"/>
        </w:rPr>
        <w:t>policy rooted in a</w:t>
      </w:r>
      <w:ins w:id="47" w:author="David Motzafi-Haller" w:date="2018-05-01T13:29:00Z">
        <w:r w:rsidR="00EB2505">
          <w:rPr>
            <w:rFonts w:asciiTheme="majorBidi" w:eastAsia="Calibri" w:hAnsiTheme="majorBidi" w:cstheme="majorBidi"/>
            <w:bCs/>
            <w:sz w:val="24"/>
            <w:szCs w:val="24"/>
          </w:rPr>
          <w:t>n Israeli</w:t>
        </w:r>
      </w:ins>
      <w:r w:rsidRPr="00A24BEF">
        <w:rPr>
          <w:rFonts w:asciiTheme="majorBidi" w:eastAsia="Calibri" w:hAnsiTheme="majorBidi" w:cstheme="majorBidi"/>
          <w:bCs/>
          <w:sz w:val="24"/>
          <w:szCs w:val="24"/>
        </w:rPr>
        <w:t xml:space="preserve"> political culture permeated by colonial attitudes and </w:t>
      </w:r>
      <w:del w:id="48" w:author="David Motzafi-Haller" w:date="2018-05-01T13:29:00Z">
        <w:r w:rsidR="00363575" w:rsidDel="00EB2505">
          <w:rPr>
            <w:rFonts w:asciiTheme="majorBidi" w:eastAsia="Calibri" w:hAnsiTheme="majorBidi" w:cstheme="majorBidi"/>
            <w:bCs/>
            <w:sz w:val="24"/>
            <w:szCs w:val="24"/>
          </w:rPr>
          <w:delText>formed</w:delText>
        </w:r>
        <w:r w:rsidR="00363575" w:rsidRPr="00A24BEF" w:rsidDel="00EB2505">
          <w:rPr>
            <w:rFonts w:asciiTheme="majorBidi" w:eastAsia="Calibri" w:hAnsiTheme="majorBidi" w:cstheme="majorBidi"/>
            <w:bCs/>
            <w:sz w:val="24"/>
            <w:szCs w:val="24"/>
          </w:rPr>
          <w:delText xml:space="preserve"> </w:delText>
        </w:r>
      </w:del>
      <w:ins w:id="49" w:author="David Motzafi-Haller" w:date="2018-05-01T13:29:00Z">
        <w:r w:rsidR="00EB2505">
          <w:rPr>
            <w:rFonts w:asciiTheme="majorBidi" w:eastAsia="Calibri" w:hAnsiTheme="majorBidi" w:cstheme="majorBidi"/>
            <w:bCs/>
            <w:sz w:val="24"/>
            <w:szCs w:val="24"/>
          </w:rPr>
          <w:t>dedicated</w:t>
        </w:r>
        <w:r w:rsidR="00EB2505" w:rsidRPr="00A24BEF">
          <w:rPr>
            <w:rFonts w:asciiTheme="majorBidi" w:eastAsia="Calibri" w:hAnsiTheme="majorBidi" w:cstheme="majorBidi"/>
            <w:bCs/>
            <w:sz w:val="24"/>
            <w:szCs w:val="24"/>
          </w:rPr>
          <w:t xml:space="preserve"> </w:t>
        </w:r>
      </w:ins>
      <w:r w:rsidR="00363575">
        <w:rPr>
          <w:rFonts w:asciiTheme="majorBidi" w:eastAsia="Calibri" w:hAnsiTheme="majorBidi" w:cstheme="majorBidi"/>
          <w:bCs/>
          <w:sz w:val="24"/>
          <w:szCs w:val="24"/>
        </w:rPr>
        <w:t xml:space="preserve">to </w:t>
      </w:r>
      <w:del w:id="50" w:author="David Motzafi-Haller" w:date="2018-05-01T13:30:00Z">
        <w:r w:rsidR="00363575" w:rsidDel="00EB2505">
          <w:rPr>
            <w:rFonts w:asciiTheme="majorBidi" w:eastAsia="Calibri" w:hAnsiTheme="majorBidi" w:cstheme="majorBidi"/>
            <w:bCs/>
            <w:sz w:val="24"/>
            <w:szCs w:val="24"/>
          </w:rPr>
          <w:delText xml:space="preserve">meet </w:delText>
        </w:r>
        <w:r w:rsidRPr="00A24BEF" w:rsidDel="00EB2505">
          <w:rPr>
            <w:rFonts w:asciiTheme="majorBidi" w:eastAsia="Calibri" w:hAnsiTheme="majorBidi" w:cstheme="majorBidi"/>
            <w:bCs/>
            <w:sz w:val="24"/>
            <w:szCs w:val="24"/>
          </w:rPr>
          <w:delText xml:space="preserve">the requirements of </w:delText>
        </w:r>
      </w:del>
      <w:ins w:id="51" w:author="David Motzafi-Haller" w:date="2018-05-01T13:30:00Z">
        <w:r w:rsidR="00EB2505">
          <w:rPr>
            <w:rFonts w:asciiTheme="majorBidi" w:eastAsia="Calibri" w:hAnsiTheme="majorBidi" w:cstheme="majorBidi"/>
            <w:bCs/>
            <w:sz w:val="24"/>
            <w:szCs w:val="24"/>
          </w:rPr>
          <w:t xml:space="preserve">the formation of </w:t>
        </w:r>
      </w:ins>
      <w:r w:rsidRPr="00A24BEF">
        <w:rPr>
          <w:rFonts w:asciiTheme="majorBidi" w:eastAsia="Calibri" w:hAnsiTheme="majorBidi" w:cstheme="majorBidi"/>
          <w:bCs/>
          <w:sz w:val="24"/>
          <w:szCs w:val="24"/>
        </w:rPr>
        <w:t xml:space="preserve">state control mechanisms over Palestinians in general and Bedouins in particular. </w:t>
      </w:r>
      <w:r w:rsidR="00523DBA">
        <w:rPr>
          <w:rFonts w:asciiTheme="majorBidi" w:eastAsia="Calibri" w:hAnsiTheme="majorBidi" w:cstheme="majorBidi"/>
          <w:bCs/>
          <w:sz w:val="24"/>
          <w:szCs w:val="24"/>
        </w:rPr>
        <w:t>The system of</w:t>
      </w:r>
      <w:r w:rsidR="00523DBA" w:rsidRPr="00A24BEF">
        <w:rPr>
          <w:rFonts w:asciiTheme="majorBidi" w:eastAsia="Calibri" w:hAnsiTheme="majorBidi" w:cstheme="majorBidi"/>
          <w:bCs/>
          <w:sz w:val="24"/>
          <w:szCs w:val="24"/>
        </w:rPr>
        <w:t xml:space="preserve"> </w:t>
      </w:r>
      <w:ins w:id="52" w:author="David Motzafi-Haller" w:date="2018-05-01T13:31:00Z">
        <w:r w:rsidR="00EB2505">
          <w:rPr>
            <w:rFonts w:asciiTheme="majorBidi" w:eastAsia="Calibri" w:hAnsiTheme="majorBidi" w:cstheme="majorBidi"/>
            <w:bCs/>
            <w:sz w:val="24"/>
            <w:szCs w:val="24"/>
          </w:rPr>
          <w:t>indirect</w:t>
        </w:r>
      </w:ins>
      <w:ins w:id="53" w:author="David Motzafi-Haller" w:date="2018-05-01T13:30:00Z">
        <w:r w:rsidR="00EB2505">
          <w:rPr>
            <w:rFonts w:asciiTheme="majorBidi" w:eastAsia="Calibri" w:hAnsiTheme="majorBidi" w:cstheme="majorBidi"/>
            <w:bCs/>
            <w:sz w:val="24"/>
            <w:szCs w:val="24"/>
          </w:rPr>
          <w:t xml:space="preserve"> </w:t>
        </w:r>
      </w:ins>
      <w:del w:id="54" w:author="David Motzafi-Haller" w:date="2018-05-01T13:30:00Z">
        <w:r w:rsidR="00523DBA" w:rsidDel="00EB2505">
          <w:rPr>
            <w:rFonts w:asciiTheme="majorBidi" w:eastAsia="Calibri" w:hAnsiTheme="majorBidi" w:cstheme="majorBidi"/>
            <w:bCs/>
            <w:sz w:val="24"/>
            <w:szCs w:val="24"/>
          </w:rPr>
          <w:delText xml:space="preserve">semi-autonomous </w:delText>
        </w:r>
      </w:del>
      <w:r w:rsidRPr="00A24BEF">
        <w:rPr>
          <w:rFonts w:asciiTheme="majorBidi" w:eastAsia="Calibri" w:hAnsiTheme="majorBidi" w:cstheme="majorBidi"/>
          <w:bCs/>
          <w:sz w:val="24"/>
          <w:szCs w:val="24"/>
        </w:rPr>
        <w:t xml:space="preserve">control over </w:t>
      </w:r>
      <w:r w:rsidR="00523DBA">
        <w:rPr>
          <w:rFonts w:asciiTheme="majorBidi" w:eastAsia="Calibri" w:hAnsiTheme="majorBidi" w:cstheme="majorBidi"/>
          <w:bCs/>
          <w:sz w:val="24"/>
          <w:szCs w:val="24"/>
        </w:rPr>
        <w:t xml:space="preserve">the </w:t>
      </w:r>
      <w:r w:rsidR="00724449">
        <w:rPr>
          <w:rFonts w:asciiTheme="majorBidi" w:eastAsia="Calibri" w:hAnsiTheme="majorBidi" w:cstheme="majorBidi"/>
          <w:bCs/>
          <w:sz w:val="24"/>
          <w:szCs w:val="24"/>
        </w:rPr>
        <w:t>Shari'a</w:t>
      </w:r>
      <w:r w:rsidRPr="00A24BEF">
        <w:rPr>
          <w:rFonts w:asciiTheme="majorBidi" w:eastAsia="Calibri" w:hAnsiTheme="majorBidi" w:cstheme="majorBidi"/>
          <w:bCs/>
          <w:sz w:val="24"/>
          <w:szCs w:val="24"/>
        </w:rPr>
        <w:t xml:space="preserve"> courts and </w:t>
      </w:r>
      <w:r w:rsidR="00523DBA">
        <w:rPr>
          <w:rFonts w:asciiTheme="majorBidi" w:eastAsia="Calibri" w:hAnsiTheme="majorBidi" w:cstheme="majorBidi"/>
          <w:bCs/>
          <w:sz w:val="24"/>
          <w:szCs w:val="24"/>
        </w:rPr>
        <w:t xml:space="preserve">the </w:t>
      </w:r>
      <w:ins w:id="55" w:author="David Motzafi-Haller" w:date="2018-05-01T13:32:00Z">
        <w:r w:rsidR="00EB2505">
          <w:rPr>
            <w:rFonts w:asciiTheme="majorBidi" w:eastAsia="Calibri" w:hAnsiTheme="majorBidi" w:cstheme="majorBidi"/>
            <w:bCs/>
            <w:sz w:val="24"/>
            <w:szCs w:val="24"/>
          </w:rPr>
          <w:t>de-facto</w:t>
        </w:r>
      </w:ins>
      <w:del w:id="56" w:author="David Motzafi-Haller" w:date="2018-05-01T13:32:00Z">
        <w:r w:rsidR="00523DBA" w:rsidDel="00EB2505">
          <w:rPr>
            <w:rFonts w:asciiTheme="majorBidi" w:eastAsia="Calibri" w:hAnsiTheme="majorBidi" w:cstheme="majorBidi"/>
            <w:bCs/>
            <w:sz w:val="24"/>
            <w:szCs w:val="24"/>
          </w:rPr>
          <w:delText>policy of</w:delText>
        </w:r>
      </w:del>
      <w:r w:rsidR="00523DBA">
        <w:rPr>
          <w:rFonts w:asciiTheme="majorBidi" w:eastAsia="Calibri" w:hAnsiTheme="majorBidi" w:cstheme="majorBidi"/>
          <w:bCs/>
          <w:sz w:val="24"/>
          <w:szCs w:val="24"/>
        </w:rPr>
        <w:t xml:space="preserve"> </w:t>
      </w:r>
      <w:r w:rsidR="00523DBA" w:rsidRPr="00A24BEF">
        <w:rPr>
          <w:rFonts w:asciiTheme="majorBidi" w:eastAsia="Calibri" w:hAnsiTheme="majorBidi" w:cstheme="majorBidi"/>
          <w:bCs/>
          <w:sz w:val="24"/>
          <w:szCs w:val="24"/>
        </w:rPr>
        <w:t>non</w:t>
      </w:r>
      <w:r w:rsidR="00523DBA">
        <w:rPr>
          <w:rFonts w:asciiTheme="majorBidi" w:eastAsia="Calibri" w:hAnsiTheme="majorBidi" w:cstheme="majorBidi"/>
          <w:bCs/>
          <w:sz w:val="24"/>
          <w:szCs w:val="24"/>
        </w:rPr>
        <w:t>-enforcement of</w:t>
      </w:r>
      <w:r w:rsidR="00523DBA" w:rsidRPr="00A24BEF">
        <w:rPr>
          <w:rFonts w:asciiTheme="majorBidi" w:eastAsia="Calibri" w:hAnsiTheme="majorBidi" w:cstheme="majorBidi"/>
          <w:bCs/>
          <w:sz w:val="24"/>
          <w:szCs w:val="24"/>
        </w:rPr>
        <w:t xml:space="preserve"> </w:t>
      </w:r>
      <w:r w:rsidR="00523DBA">
        <w:rPr>
          <w:rFonts w:asciiTheme="majorBidi" w:eastAsia="Calibri" w:hAnsiTheme="majorBidi" w:cstheme="majorBidi"/>
          <w:bCs/>
          <w:sz w:val="24"/>
          <w:szCs w:val="24"/>
        </w:rPr>
        <w:t>criminal law in regard</w:t>
      </w:r>
      <w:del w:id="57" w:author="David Motzafi-Haller" w:date="2018-05-01T13:31:00Z">
        <w:r w:rsidR="00523DBA" w:rsidDel="00EB2505">
          <w:rPr>
            <w:rFonts w:asciiTheme="majorBidi" w:eastAsia="Calibri" w:hAnsiTheme="majorBidi" w:cstheme="majorBidi"/>
            <w:bCs/>
            <w:sz w:val="24"/>
            <w:szCs w:val="24"/>
          </w:rPr>
          <w:delText>s</w:delText>
        </w:r>
      </w:del>
      <w:r w:rsidR="00523DBA">
        <w:rPr>
          <w:rFonts w:asciiTheme="majorBidi" w:eastAsia="Calibri" w:hAnsiTheme="majorBidi" w:cstheme="majorBidi"/>
          <w:bCs/>
          <w:sz w:val="24"/>
          <w:szCs w:val="24"/>
        </w:rPr>
        <w:t xml:space="preserve"> to the structuration of </w:t>
      </w:r>
      <w:r w:rsidRPr="00A24BEF">
        <w:rPr>
          <w:rFonts w:asciiTheme="majorBidi" w:eastAsia="Calibri" w:hAnsiTheme="majorBidi" w:cstheme="majorBidi"/>
          <w:bCs/>
          <w:sz w:val="24"/>
          <w:szCs w:val="24"/>
        </w:rPr>
        <w:t xml:space="preserve">Bedouin </w:t>
      </w:r>
      <w:r w:rsidR="00523DBA" w:rsidRPr="00A24BEF">
        <w:rPr>
          <w:rFonts w:asciiTheme="majorBidi" w:eastAsia="Calibri" w:hAnsiTheme="majorBidi" w:cstheme="majorBidi"/>
          <w:bCs/>
          <w:sz w:val="24"/>
          <w:szCs w:val="24"/>
        </w:rPr>
        <w:t>famil</w:t>
      </w:r>
      <w:r w:rsidR="00523DBA">
        <w:rPr>
          <w:rFonts w:asciiTheme="majorBidi" w:eastAsia="Calibri" w:hAnsiTheme="majorBidi" w:cstheme="majorBidi"/>
          <w:bCs/>
          <w:sz w:val="24"/>
          <w:szCs w:val="24"/>
        </w:rPr>
        <w:t>ies</w:t>
      </w:r>
      <w:r w:rsidR="00523DBA" w:rsidRPr="00A24BEF">
        <w:rPr>
          <w:rFonts w:asciiTheme="majorBidi" w:eastAsia="Calibri" w:hAnsiTheme="majorBidi" w:cstheme="majorBidi"/>
          <w:bCs/>
          <w:sz w:val="24"/>
          <w:szCs w:val="24"/>
        </w:rPr>
        <w:t xml:space="preserve"> </w:t>
      </w:r>
      <w:r w:rsidRPr="00A24BEF">
        <w:rPr>
          <w:rFonts w:asciiTheme="majorBidi" w:eastAsia="Calibri" w:hAnsiTheme="majorBidi" w:cstheme="majorBidi"/>
          <w:bCs/>
          <w:sz w:val="24"/>
          <w:szCs w:val="24"/>
        </w:rPr>
        <w:t>are therefore</w:t>
      </w:r>
      <w:ins w:id="58" w:author="David Motzafi-Haller" w:date="2018-05-01T13:32:00Z">
        <w:r w:rsidR="00EB2505">
          <w:rPr>
            <w:rFonts w:asciiTheme="majorBidi" w:eastAsia="Calibri" w:hAnsiTheme="majorBidi" w:cstheme="majorBidi"/>
            <w:bCs/>
            <w:sz w:val="24"/>
            <w:szCs w:val="24"/>
          </w:rPr>
          <w:t xml:space="preserve"> expressions of</w:t>
        </w:r>
      </w:ins>
      <w:r w:rsidRPr="00A24BEF">
        <w:rPr>
          <w:rFonts w:asciiTheme="majorBidi" w:eastAsia="Calibri" w:hAnsiTheme="majorBidi" w:cstheme="majorBidi"/>
          <w:bCs/>
          <w:sz w:val="24"/>
          <w:szCs w:val="24"/>
        </w:rPr>
        <w:t xml:space="preserve"> </w:t>
      </w:r>
      <w:del w:id="59" w:author="David Motzafi-Haller" w:date="2018-05-01T13:31:00Z">
        <w:r w:rsidR="00523DBA" w:rsidDel="00EB2505">
          <w:rPr>
            <w:rFonts w:asciiTheme="majorBidi" w:eastAsia="Calibri" w:hAnsiTheme="majorBidi" w:cstheme="majorBidi"/>
            <w:bCs/>
            <w:sz w:val="24"/>
            <w:szCs w:val="24"/>
          </w:rPr>
          <w:delText xml:space="preserve">the </w:delText>
        </w:r>
      </w:del>
      <w:del w:id="60" w:author="David Motzafi-Haller" w:date="2018-05-01T13:32:00Z">
        <w:r w:rsidR="00523DBA" w:rsidDel="00EB2505">
          <w:rPr>
            <w:rFonts w:asciiTheme="majorBidi" w:eastAsia="Calibri" w:hAnsiTheme="majorBidi" w:cstheme="majorBidi"/>
            <w:bCs/>
            <w:sz w:val="24"/>
            <w:szCs w:val="24"/>
          </w:rPr>
          <w:delText>cornerstones</w:delText>
        </w:r>
        <w:r w:rsidRPr="00A24BEF" w:rsidDel="00EB2505">
          <w:rPr>
            <w:rFonts w:asciiTheme="majorBidi" w:eastAsia="Calibri" w:hAnsiTheme="majorBidi" w:cstheme="majorBidi"/>
            <w:bCs/>
            <w:sz w:val="24"/>
            <w:szCs w:val="24"/>
          </w:rPr>
          <w:delText xml:space="preserve"> of </w:delText>
        </w:r>
      </w:del>
      <w:ins w:id="61" w:author="David Motzafi-Haller" w:date="2018-05-01T13:32:00Z">
        <w:r w:rsidR="00EB2505">
          <w:rPr>
            <w:rFonts w:asciiTheme="majorBidi" w:eastAsia="Calibri" w:hAnsiTheme="majorBidi" w:cstheme="majorBidi"/>
            <w:bCs/>
            <w:sz w:val="24"/>
            <w:szCs w:val="24"/>
          </w:rPr>
          <w:t xml:space="preserve"> an </w:t>
        </w:r>
      </w:ins>
      <w:del w:id="62" w:author="David Motzafi-Haller" w:date="2018-05-01T13:32:00Z">
        <w:r w:rsidR="007B16B0" w:rsidDel="00EB2505">
          <w:rPr>
            <w:rFonts w:asciiTheme="majorBidi" w:eastAsia="Calibri" w:hAnsiTheme="majorBidi" w:cstheme="majorBidi"/>
            <w:bCs/>
            <w:sz w:val="24"/>
            <w:szCs w:val="24"/>
          </w:rPr>
          <w:delText xml:space="preserve">Israeli </w:delText>
        </w:r>
      </w:del>
      <w:r w:rsidR="00523DBA">
        <w:rPr>
          <w:rFonts w:asciiTheme="majorBidi" w:eastAsia="Calibri" w:hAnsiTheme="majorBidi" w:cstheme="majorBidi"/>
          <w:bCs/>
          <w:sz w:val="24"/>
          <w:szCs w:val="24"/>
        </w:rPr>
        <w:t>colonial</w:t>
      </w:r>
      <w:ins w:id="63" w:author="David Motzafi-Haller" w:date="2018-05-01T13:32:00Z">
        <w:r w:rsidR="00EB2505">
          <w:rPr>
            <w:rFonts w:asciiTheme="majorBidi" w:eastAsia="Calibri" w:hAnsiTheme="majorBidi" w:cstheme="majorBidi"/>
            <w:bCs/>
            <w:sz w:val="24"/>
            <w:szCs w:val="24"/>
          </w:rPr>
          <w:t xml:space="preserve">ly-tinged </w:t>
        </w:r>
      </w:ins>
      <w:del w:id="64" w:author="David Motzafi-Haller" w:date="2018-05-01T13:32:00Z">
        <w:r w:rsidR="00523DBA" w:rsidDel="00EB2505">
          <w:rPr>
            <w:rFonts w:asciiTheme="majorBidi" w:eastAsia="Calibri" w:hAnsiTheme="majorBidi" w:cstheme="majorBidi"/>
            <w:bCs/>
            <w:sz w:val="24"/>
            <w:szCs w:val="24"/>
          </w:rPr>
          <w:delText xml:space="preserve"> </w:delText>
        </w:r>
      </w:del>
      <w:r w:rsidRPr="00A24BEF">
        <w:rPr>
          <w:rFonts w:asciiTheme="majorBidi" w:eastAsia="Calibri" w:hAnsiTheme="majorBidi" w:cstheme="majorBidi"/>
          <w:bCs/>
          <w:sz w:val="24"/>
          <w:szCs w:val="24"/>
        </w:rPr>
        <w:t xml:space="preserve">policy </w:t>
      </w:r>
      <w:ins w:id="65" w:author="David Motzafi-Haller" w:date="2018-05-01T13:32:00Z">
        <w:r w:rsidR="00EB2505">
          <w:rPr>
            <w:rFonts w:asciiTheme="majorBidi" w:eastAsia="Calibri" w:hAnsiTheme="majorBidi" w:cstheme="majorBidi"/>
            <w:bCs/>
            <w:sz w:val="24"/>
            <w:szCs w:val="24"/>
          </w:rPr>
          <w:t xml:space="preserve">by the Israeli government </w:t>
        </w:r>
      </w:ins>
      <w:r w:rsidRPr="00A24BEF">
        <w:rPr>
          <w:rFonts w:asciiTheme="majorBidi" w:eastAsia="Calibri" w:hAnsiTheme="majorBidi" w:cstheme="majorBidi"/>
          <w:bCs/>
          <w:sz w:val="24"/>
          <w:szCs w:val="24"/>
        </w:rPr>
        <w:t xml:space="preserve">vis-à-vis the Palestinian </w:t>
      </w:r>
      <w:r w:rsidR="00523DBA">
        <w:rPr>
          <w:rFonts w:asciiTheme="majorBidi" w:eastAsia="Calibri" w:hAnsiTheme="majorBidi" w:cstheme="majorBidi"/>
          <w:bCs/>
          <w:sz w:val="24"/>
          <w:szCs w:val="24"/>
        </w:rPr>
        <w:t xml:space="preserve">indigenous </w:t>
      </w:r>
      <w:r w:rsidRPr="00A24BEF">
        <w:rPr>
          <w:rFonts w:asciiTheme="majorBidi" w:eastAsia="Calibri" w:hAnsiTheme="majorBidi" w:cstheme="majorBidi"/>
          <w:bCs/>
          <w:sz w:val="24"/>
          <w:szCs w:val="24"/>
        </w:rPr>
        <w:t xml:space="preserve">population. </w:t>
      </w:r>
      <w:ins w:id="66" w:author="David Motzafi-Haller" w:date="2018-05-01T13:33:00Z">
        <w:r w:rsidR="00EB2505">
          <w:rPr>
            <w:rFonts w:asciiTheme="majorBidi" w:eastAsia="Calibri" w:hAnsiTheme="majorBidi" w:cstheme="majorBidi"/>
            <w:sz w:val="24"/>
            <w:szCs w:val="24"/>
            <w:lang w:bidi="ar-SA"/>
          </w:rPr>
          <w:t xml:space="preserve">As I will strive to show, </w:t>
        </w:r>
      </w:ins>
      <w:del w:id="67" w:author="David Motzafi-Haller" w:date="2018-05-01T13:33:00Z">
        <w:r w:rsidR="00523DBA" w:rsidDel="00EB2505">
          <w:rPr>
            <w:rFonts w:asciiTheme="majorBidi" w:eastAsia="Calibri" w:hAnsiTheme="majorBidi" w:cstheme="majorBidi"/>
            <w:sz w:val="24"/>
            <w:szCs w:val="24"/>
            <w:lang w:bidi="ar-SA"/>
          </w:rPr>
          <w:delText xml:space="preserve">The </w:delText>
        </w:r>
      </w:del>
      <w:ins w:id="68" w:author="David Motzafi-Haller" w:date="2018-05-01T13:33:00Z">
        <w:r w:rsidR="00EB2505">
          <w:rPr>
            <w:rFonts w:asciiTheme="majorBidi" w:eastAsia="Calibri" w:hAnsiTheme="majorBidi" w:cstheme="majorBidi"/>
            <w:sz w:val="24"/>
            <w:szCs w:val="24"/>
            <w:lang w:bidi="ar-SA"/>
          </w:rPr>
          <w:t xml:space="preserve">the </w:t>
        </w:r>
      </w:ins>
      <w:r w:rsidR="00523DBA">
        <w:rPr>
          <w:rFonts w:asciiTheme="majorBidi" w:eastAsia="Calibri" w:hAnsiTheme="majorBidi" w:cstheme="majorBidi"/>
          <w:sz w:val="24"/>
          <w:szCs w:val="24"/>
          <w:lang w:bidi="ar-SA"/>
        </w:rPr>
        <w:t xml:space="preserve">relationship between the </w:t>
      </w:r>
      <w:r w:rsidR="00724449">
        <w:rPr>
          <w:rFonts w:asciiTheme="majorBidi" w:eastAsia="Calibri" w:hAnsiTheme="majorBidi" w:cstheme="majorBidi"/>
          <w:sz w:val="24"/>
          <w:szCs w:val="24"/>
          <w:lang w:bidi="ar-SA"/>
        </w:rPr>
        <w:t>Shari'a</w:t>
      </w:r>
      <w:r w:rsidR="00523DBA">
        <w:rPr>
          <w:rFonts w:asciiTheme="majorBidi" w:eastAsia="Calibri" w:hAnsiTheme="majorBidi" w:cstheme="majorBidi"/>
          <w:sz w:val="24"/>
          <w:szCs w:val="24"/>
          <w:lang w:bidi="ar-SA"/>
        </w:rPr>
        <w:t xml:space="preserve"> Court</w:t>
      </w:r>
      <w:ins w:id="69" w:author="David Motzafi-Haller" w:date="2018-05-01T13:33:00Z">
        <w:r w:rsidR="00EB2505">
          <w:rPr>
            <w:rFonts w:asciiTheme="majorBidi" w:eastAsia="Calibri" w:hAnsiTheme="majorBidi" w:cstheme="majorBidi"/>
            <w:sz w:val="24"/>
            <w:szCs w:val="24"/>
            <w:lang w:bidi="ar-SA"/>
          </w:rPr>
          <w:t>s</w:t>
        </w:r>
      </w:ins>
      <w:r w:rsidR="00523DBA">
        <w:rPr>
          <w:rFonts w:asciiTheme="majorBidi" w:eastAsia="Calibri" w:hAnsiTheme="majorBidi" w:cstheme="majorBidi"/>
          <w:sz w:val="24"/>
          <w:szCs w:val="24"/>
          <w:lang w:bidi="ar-SA"/>
        </w:rPr>
        <w:t xml:space="preserve"> and the Israeli state</w:t>
      </w:r>
      <w:del w:id="70" w:author="David Motzafi-Haller" w:date="2018-05-01T13:33:00Z">
        <w:r w:rsidR="00523DBA" w:rsidDel="00EB2505">
          <w:rPr>
            <w:rFonts w:asciiTheme="majorBidi" w:eastAsia="Calibri" w:hAnsiTheme="majorBidi" w:cstheme="majorBidi"/>
            <w:sz w:val="24"/>
            <w:szCs w:val="24"/>
            <w:lang w:bidi="ar-SA"/>
          </w:rPr>
          <w:delText>s</w:delText>
        </w:r>
      </w:del>
      <w:r w:rsidR="00523DBA">
        <w:rPr>
          <w:rFonts w:asciiTheme="majorBidi" w:eastAsia="Calibri" w:hAnsiTheme="majorBidi" w:cstheme="majorBidi"/>
          <w:sz w:val="24"/>
          <w:szCs w:val="24"/>
          <w:lang w:bidi="ar-SA"/>
        </w:rPr>
        <w:t xml:space="preserve"> goes beyond </w:t>
      </w:r>
      <w:r w:rsidR="00A477CC">
        <w:rPr>
          <w:rFonts w:asciiTheme="majorBidi" w:eastAsia="Calibri" w:hAnsiTheme="majorBidi" w:cstheme="majorBidi"/>
          <w:sz w:val="24"/>
          <w:szCs w:val="24"/>
          <w:lang w:bidi="ar-SA"/>
        </w:rPr>
        <w:t>the</w:t>
      </w:r>
      <w:r w:rsidRPr="00A24BEF">
        <w:rPr>
          <w:rFonts w:asciiTheme="majorBidi" w:eastAsia="Calibri" w:hAnsiTheme="majorBidi" w:cstheme="majorBidi"/>
          <w:sz w:val="24"/>
          <w:szCs w:val="24"/>
          <w:lang w:bidi="ar-SA"/>
        </w:rPr>
        <w:t xml:space="preserve"> </w:t>
      </w:r>
      <w:ins w:id="71" w:author="David Motzafi-Haller" w:date="2018-05-01T15:35:00Z">
        <w:r w:rsidR="00B510A4">
          <w:rPr>
            <w:rFonts w:asciiTheme="majorBidi" w:eastAsia="Calibri" w:hAnsiTheme="majorBidi" w:cstheme="majorBidi"/>
            <w:sz w:val="24"/>
            <w:szCs w:val="24"/>
            <w:lang w:bidi="ar-SA"/>
          </w:rPr>
          <w:t>much debated</w:t>
        </w:r>
      </w:ins>
      <w:ins w:id="72" w:author="David Motzafi-Haller" w:date="2018-05-01T13:34:00Z">
        <w:r w:rsidR="00EB2505">
          <w:rPr>
            <w:rFonts w:asciiTheme="majorBidi" w:eastAsia="Calibri" w:hAnsiTheme="majorBidi" w:cstheme="majorBidi"/>
            <w:sz w:val="24"/>
            <w:szCs w:val="24"/>
            <w:lang w:bidi="ar-SA"/>
          </w:rPr>
          <w:t xml:space="preserve"> </w:t>
        </w:r>
      </w:ins>
      <w:ins w:id="73" w:author="David Motzafi-Haller" w:date="2018-05-01T15:36:00Z">
        <w:r w:rsidR="00B510A4">
          <w:rPr>
            <w:rFonts w:asciiTheme="majorBidi" w:eastAsia="Calibri" w:hAnsiTheme="majorBidi" w:cstheme="majorBidi"/>
            <w:sz w:val="24"/>
            <w:szCs w:val="24"/>
            <w:lang w:bidi="ar-SA"/>
          </w:rPr>
          <w:t xml:space="preserve">intermixture of religion and state in the state of </w:t>
        </w:r>
      </w:ins>
      <w:ins w:id="74" w:author="David Motzafi-Haller" w:date="2018-05-01T13:34:00Z">
        <w:r w:rsidR="00EB2505">
          <w:rPr>
            <w:rFonts w:asciiTheme="majorBidi" w:eastAsia="Calibri" w:hAnsiTheme="majorBidi" w:cstheme="majorBidi"/>
            <w:sz w:val="24"/>
            <w:szCs w:val="24"/>
            <w:lang w:bidi="ar-SA"/>
          </w:rPr>
          <w:t xml:space="preserve">Israel </w:t>
        </w:r>
      </w:ins>
      <w:ins w:id="75" w:author="David Motzafi-Haller" w:date="2018-05-01T15:36:00Z">
        <w:r w:rsidR="00B510A4">
          <w:rPr>
            <w:rFonts w:asciiTheme="majorBidi" w:eastAsia="Calibri" w:hAnsiTheme="majorBidi" w:cstheme="majorBidi"/>
            <w:sz w:val="24"/>
            <w:szCs w:val="24"/>
            <w:lang w:bidi="ar-SA"/>
          </w:rPr>
          <w:t xml:space="preserve">and </w:t>
        </w:r>
      </w:ins>
      <w:ins w:id="76" w:author="David Motzafi-Haller" w:date="2018-05-01T15:37:00Z">
        <w:r w:rsidR="00B510A4">
          <w:rPr>
            <w:rFonts w:asciiTheme="majorBidi" w:eastAsia="Calibri" w:hAnsiTheme="majorBidi" w:cstheme="majorBidi"/>
            <w:sz w:val="24"/>
            <w:szCs w:val="24"/>
            <w:lang w:bidi="ar-SA"/>
          </w:rPr>
          <w:t xml:space="preserve">the myriad adverse effects </w:t>
        </w:r>
      </w:ins>
      <w:ins w:id="77" w:author="David Motzafi-Haller" w:date="2018-05-01T15:38:00Z">
        <w:r w:rsidR="00B510A4">
          <w:rPr>
            <w:rFonts w:asciiTheme="majorBidi" w:eastAsia="Calibri" w:hAnsiTheme="majorBidi" w:cstheme="majorBidi"/>
            <w:sz w:val="24"/>
            <w:szCs w:val="24"/>
            <w:lang w:bidi="ar-SA"/>
          </w:rPr>
          <w:t>the relegation of</w:t>
        </w:r>
      </w:ins>
      <w:ins w:id="78" w:author="David Motzafi-Haller" w:date="2018-05-01T15:37:00Z">
        <w:r w:rsidR="00B510A4">
          <w:rPr>
            <w:rFonts w:asciiTheme="majorBidi" w:eastAsia="Calibri" w:hAnsiTheme="majorBidi" w:cstheme="majorBidi"/>
            <w:sz w:val="24"/>
            <w:szCs w:val="24"/>
            <w:lang w:bidi="ar-SA"/>
          </w:rPr>
          <w:t xml:space="preserve"> </w:t>
        </w:r>
      </w:ins>
      <w:del w:id="79" w:author="David Motzafi-Haller" w:date="2018-05-01T13:34:00Z">
        <w:r w:rsidR="00523DBA" w:rsidDel="00EB2505">
          <w:rPr>
            <w:rFonts w:asciiTheme="majorBidi" w:eastAsia="Calibri" w:hAnsiTheme="majorBidi" w:cstheme="majorBidi"/>
            <w:sz w:val="24"/>
            <w:szCs w:val="24"/>
            <w:lang w:bidi="ar-SA"/>
          </w:rPr>
          <w:delText xml:space="preserve">relegation of </w:delText>
        </w:r>
      </w:del>
      <w:del w:id="80" w:author="David Motzafi-Haller" w:date="2018-05-01T15:36:00Z">
        <w:r w:rsidR="00523DBA" w:rsidDel="00B510A4">
          <w:rPr>
            <w:rFonts w:asciiTheme="majorBidi" w:eastAsia="Calibri" w:hAnsiTheme="majorBidi" w:cstheme="majorBidi"/>
            <w:sz w:val="24"/>
            <w:szCs w:val="24"/>
            <w:lang w:bidi="ar-SA"/>
          </w:rPr>
          <w:delText xml:space="preserve">authority </w:delText>
        </w:r>
      </w:del>
      <w:del w:id="81" w:author="David Motzafi-Haller" w:date="2018-05-01T13:33:00Z">
        <w:r w:rsidR="00523DBA" w:rsidDel="00EB2505">
          <w:rPr>
            <w:rFonts w:asciiTheme="majorBidi" w:eastAsia="Calibri" w:hAnsiTheme="majorBidi" w:cstheme="majorBidi"/>
            <w:sz w:val="24"/>
            <w:szCs w:val="24"/>
            <w:lang w:bidi="ar-SA"/>
          </w:rPr>
          <w:delText xml:space="preserve">regarding </w:delText>
        </w:r>
      </w:del>
      <w:r w:rsidR="00523DBA">
        <w:rPr>
          <w:rFonts w:asciiTheme="majorBidi" w:eastAsia="Calibri" w:hAnsiTheme="majorBidi" w:cstheme="majorBidi"/>
          <w:sz w:val="24"/>
          <w:szCs w:val="24"/>
          <w:lang w:bidi="ar-SA"/>
        </w:rPr>
        <w:t xml:space="preserve">personal status </w:t>
      </w:r>
      <w:ins w:id="82" w:author="David Motzafi-Haller" w:date="2018-05-01T13:33:00Z">
        <w:r w:rsidR="00EB2505">
          <w:rPr>
            <w:rFonts w:asciiTheme="majorBidi" w:eastAsia="Calibri" w:hAnsiTheme="majorBidi" w:cstheme="majorBidi"/>
            <w:sz w:val="24"/>
            <w:szCs w:val="24"/>
            <w:lang w:bidi="ar-SA"/>
          </w:rPr>
          <w:t xml:space="preserve">matters </w:t>
        </w:r>
      </w:ins>
      <w:r w:rsidR="00523DBA">
        <w:rPr>
          <w:rFonts w:asciiTheme="majorBidi" w:eastAsia="Calibri" w:hAnsiTheme="majorBidi" w:cstheme="majorBidi"/>
          <w:sz w:val="24"/>
          <w:szCs w:val="24"/>
          <w:lang w:bidi="ar-SA"/>
        </w:rPr>
        <w:t xml:space="preserve">to </w:t>
      </w:r>
      <w:del w:id="83" w:author="David Motzafi-Haller" w:date="2018-05-01T15:37:00Z">
        <w:r w:rsidR="00523DBA" w:rsidDel="00B510A4">
          <w:rPr>
            <w:rFonts w:asciiTheme="majorBidi" w:eastAsia="Calibri" w:hAnsiTheme="majorBidi" w:cstheme="majorBidi"/>
            <w:sz w:val="24"/>
            <w:szCs w:val="24"/>
            <w:lang w:bidi="ar-SA"/>
          </w:rPr>
          <w:delText xml:space="preserve">the </w:delText>
        </w:r>
      </w:del>
      <w:r w:rsidRPr="00A24BEF">
        <w:rPr>
          <w:rFonts w:asciiTheme="majorBidi" w:eastAsia="Calibri" w:hAnsiTheme="majorBidi" w:cstheme="majorBidi"/>
          <w:sz w:val="24"/>
          <w:szCs w:val="24"/>
          <w:lang w:bidi="ar-SA"/>
        </w:rPr>
        <w:t xml:space="preserve">religious institutions </w:t>
      </w:r>
      <w:del w:id="84" w:author="David Motzafi-Haller" w:date="2018-05-01T15:37:00Z">
        <w:r w:rsidRPr="00A24BEF" w:rsidDel="00B510A4">
          <w:rPr>
            <w:rFonts w:asciiTheme="majorBidi" w:eastAsia="Calibri" w:hAnsiTheme="majorBidi" w:cstheme="majorBidi"/>
            <w:sz w:val="24"/>
            <w:szCs w:val="24"/>
            <w:lang w:bidi="ar-SA"/>
          </w:rPr>
          <w:delText>in Israel</w:delText>
        </w:r>
      </w:del>
      <w:ins w:id="85" w:author="David Motzafi-Haller" w:date="2018-05-01T15:37:00Z">
        <w:r w:rsidR="00B510A4">
          <w:rPr>
            <w:rFonts w:asciiTheme="majorBidi" w:eastAsia="Calibri" w:hAnsiTheme="majorBidi" w:cstheme="majorBidi"/>
            <w:sz w:val="24"/>
            <w:szCs w:val="24"/>
            <w:lang w:bidi="ar-SA"/>
          </w:rPr>
          <w:t>on Israeli women</w:t>
        </w:r>
      </w:ins>
      <w:r w:rsidR="00523DBA">
        <w:rPr>
          <w:rFonts w:asciiTheme="majorBidi" w:eastAsia="Calibri" w:hAnsiTheme="majorBidi" w:cstheme="majorBidi"/>
          <w:sz w:val="24"/>
          <w:szCs w:val="24"/>
          <w:lang w:bidi="ar-SA"/>
        </w:rPr>
        <w:t xml:space="preserve">. </w:t>
      </w:r>
      <w:del w:id="86" w:author="David Motzafi-Haller" w:date="2018-05-01T15:39:00Z">
        <w:r w:rsidR="00523DBA" w:rsidDel="00B510A4">
          <w:rPr>
            <w:rFonts w:asciiTheme="majorBidi" w:eastAsia="Calibri" w:hAnsiTheme="majorBidi" w:cstheme="majorBidi"/>
            <w:sz w:val="24"/>
            <w:szCs w:val="24"/>
            <w:lang w:bidi="ar-SA"/>
          </w:rPr>
          <w:delText xml:space="preserve">The </w:delText>
        </w:r>
      </w:del>
      <w:ins w:id="87" w:author="David Motzafi-Haller" w:date="2018-05-01T15:39:00Z">
        <w:r w:rsidR="00B510A4">
          <w:rPr>
            <w:rFonts w:asciiTheme="majorBidi" w:eastAsia="Calibri" w:hAnsiTheme="majorBidi" w:cstheme="majorBidi"/>
            <w:sz w:val="24"/>
            <w:szCs w:val="24"/>
            <w:lang w:bidi="ar-SA"/>
          </w:rPr>
          <w:t xml:space="preserve">Viewed through the issue of polygamy, the </w:t>
        </w:r>
      </w:ins>
      <w:r w:rsidR="00523DBA">
        <w:rPr>
          <w:rFonts w:asciiTheme="majorBidi" w:eastAsia="Calibri" w:hAnsiTheme="majorBidi" w:cstheme="majorBidi"/>
          <w:sz w:val="24"/>
          <w:szCs w:val="24"/>
          <w:lang w:bidi="ar-SA"/>
        </w:rPr>
        <w:t xml:space="preserve">instrumentalization of the </w:t>
      </w:r>
      <w:r w:rsidR="00724449">
        <w:rPr>
          <w:rFonts w:asciiTheme="majorBidi" w:eastAsia="Calibri" w:hAnsiTheme="majorBidi" w:cstheme="majorBidi"/>
          <w:sz w:val="24"/>
          <w:szCs w:val="24"/>
          <w:lang w:bidi="ar-SA"/>
        </w:rPr>
        <w:t>Shari'a</w:t>
      </w:r>
      <w:r w:rsidR="00523DBA">
        <w:rPr>
          <w:rFonts w:asciiTheme="majorBidi" w:eastAsia="Calibri" w:hAnsiTheme="majorBidi" w:cstheme="majorBidi"/>
          <w:sz w:val="24"/>
          <w:szCs w:val="24"/>
          <w:lang w:bidi="ar-SA"/>
        </w:rPr>
        <w:t xml:space="preserve"> court system in a colonial scheme of indirect control</w:t>
      </w:r>
      <w:r w:rsidRPr="00A24BEF">
        <w:rPr>
          <w:rFonts w:asciiTheme="majorBidi" w:eastAsia="Calibri" w:hAnsiTheme="majorBidi" w:cstheme="majorBidi"/>
          <w:sz w:val="24"/>
          <w:szCs w:val="24"/>
          <w:lang w:bidi="ar-SA"/>
        </w:rPr>
        <w:t xml:space="preserve"> </w:t>
      </w:r>
      <w:del w:id="88" w:author="David Motzafi-Haller" w:date="2018-05-01T15:39:00Z">
        <w:r w:rsidR="00523DBA" w:rsidDel="00B510A4">
          <w:rPr>
            <w:rFonts w:asciiTheme="majorBidi" w:eastAsia="Calibri" w:hAnsiTheme="majorBidi" w:cstheme="majorBidi"/>
            <w:sz w:val="24"/>
            <w:szCs w:val="24"/>
            <w:lang w:bidi="ar-SA"/>
          </w:rPr>
          <w:delText>constitutes</w:delText>
        </w:r>
      </w:del>
      <w:ins w:id="89" w:author="David Motzafi-Haller" w:date="2018-05-01T15:39:00Z">
        <w:r w:rsidR="00B510A4">
          <w:rPr>
            <w:rFonts w:asciiTheme="majorBidi" w:eastAsia="Calibri" w:hAnsiTheme="majorBidi" w:cstheme="majorBidi"/>
            <w:sz w:val="24"/>
            <w:szCs w:val="24"/>
            <w:lang w:bidi="ar-SA"/>
          </w:rPr>
          <w:t>is revealed</w:t>
        </w:r>
      </w:ins>
      <w:del w:id="90" w:author="David Motzafi-Haller" w:date="2018-05-01T15:39:00Z">
        <w:r w:rsidRPr="00A24BEF" w:rsidDel="00B510A4">
          <w:rPr>
            <w:rFonts w:asciiTheme="majorBidi" w:eastAsia="Calibri" w:hAnsiTheme="majorBidi" w:cstheme="majorBidi"/>
            <w:sz w:val="24"/>
            <w:szCs w:val="24"/>
            <w:lang w:bidi="ar-SA"/>
          </w:rPr>
          <w:delText xml:space="preserve">, rather, </w:delText>
        </w:r>
      </w:del>
      <w:ins w:id="91" w:author="David Motzafi-Haller" w:date="2018-05-01T15:39:00Z">
        <w:r w:rsidR="00B510A4">
          <w:rPr>
            <w:rFonts w:asciiTheme="majorBidi" w:eastAsia="Calibri" w:hAnsiTheme="majorBidi" w:cstheme="majorBidi"/>
            <w:sz w:val="24"/>
            <w:szCs w:val="24"/>
            <w:lang w:bidi="ar-SA"/>
          </w:rPr>
          <w:t xml:space="preserve"> as </w:t>
        </w:r>
      </w:ins>
      <w:r w:rsidR="007B16B0">
        <w:rPr>
          <w:rFonts w:asciiTheme="majorBidi" w:eastAsia="Calibri" w:hAnsiTheme="majorBidi" w:cstheme="majorBidi"/>
          <w:sz w:val="24"/>
          <w:szCs w:val="24"/>
          <w:lang w:bidi="ar-SA"/>
        </w:rPr>
        <w:t>a unique</w:t>
      </w:r>
      <w:r w:rsidR="007B16B0" w:rsidRPr="00A24BEF">
        <w:rPr>
          <w:rFonts w:asciiTheme="majorBidi" w:eastAsia="Calibri" w:hAnsiTheme="majorBidi" w:cstheme="majorBidi"/>
          <w:sz w:val="24"/>
          <w:szCs w:val="24"/>
          <w:lang w:bidi="ar-SA"/>
        </w:rPr>
        <w:t xml:space="preserve"> </w:t>
      </w:r>
      <w:del w:id="92" w:author="David Motzafi-Haller" w:date="2018-05-01T15:39:00Z">
        <w:r w:rsidRPr="00A24BEF" w:rsidDel="00B510A4">
          <w:rPr>
            <w:rFonts w:asciiTheme="majorBidi" w:eastAsia="Calibri" w:hAnsiTheme="majorBidi" w:cstheme="majorBidi"/>
            <w:sz w:val="24"/>
            <w:szCs w:val="24"/>
            <w:lang w:bidi="ar-SA"/>
          </w:rPr>
          <w:delText xml:space="preserve">occasion </w:delText>
        </w:r>
      </w:del>
      <w:ins w:id="93" w:author="David Motzafi-Haller" w:date="2018-05-01T15:39:00Z">
        <w:r w:rsidR="00B510A4">
          <w:rPr>
            <w:rFonts w:asciiTheme="majorBidi" w:eastAsia="Calibri" w:hAnsiTheme="majorBidi" w:cstheme="majorBidi"/>
            <w:sz w:val="24"/>
            <w:szCs w:val="24"/>
            <w:lang w:bidi="ar-SA"/>
          </w:rPr>
          <w:t xml:space="preserve">legal </w:t>
        </w:r>
      </w:ins>
      <w:ins w:id="94" w:author="David Motzafi-Haller" w:date="2018-05-01T15:40:00Z">
        <w:r w:rsidR="00B510A4">
          <w:rPr>
            <w:rFonts w:asciiTheme="majorBidi" w:eastAsia="Calibri" w:hAnsiTheme="majorBidi" w:cstheme="majorBidi"/>
            <w:sz w:val="24"/>
            <w:szCs w:val="24"/>
            <w:lang w:bidi="ar-SA"/>
          </w:rPr>
          <w:t xml:space="preserve">entanglement </w:t>
        </w:r>
      </w:ins>
      <w:r w:rsidR="00523DBA">
        <w:rPr>
          <w:rFonts w:asciiTheme="majorBidi" w:eastAsia="Calibri" w:hAnsiTheme="majorBidi" w:cstheme="majorBidi"/>
          <w:sz w:val="24"/>
          <w:szCs w:val="24"/>
          <w:lang w:bidi="ar-SA"/>
        </w:rPr>
        <w:t xml:space="preserve">in which the </w:t>
      </w:r>
      <w:ins w:id="95" w:author="David Motzafi-Haller" w:date="2018-05-01T15:34:00Z">
        <w:r w:rsidR="00485A26">
          <w:rPr>
            <w:rFonts w:asciiTheme="majorBidi" w:eastAsia="Calibri" w:hAnsiTheme="majorBidi" w:cstheme="majorBidi"/>
            <w:sz w:val="24"/>
            <w:szCs w:val="24"/>
            <w:lang w:bidi="ar-SA"/>
          </w:rPr>
          <w:t>s</w:t>
        </w:r>
      </w:ins>
      <w:del w:id="96" w:author="David Motzafi-Haller" w:date="2018-05-01T15:34:00Z">
        <w:r w:rsidR="00523DBA" w:rsidDel="00485A26">
          <w:rPr>
            <w:rFonts w:asciiTheme="majorBidi" w:eastAsia="Calibri" w:hAnsiTheme="majorBidi" w:cstheme="majorBidi"/>
            <w:sz w:val="24"/>
            <w:szCs w:val="24"/>
            <w:lang w:bidi="ar-SA"/>
          </w:rPr>
          <w:delText>S</w:delText>
        </w:r>
      </w:del>
      <w:r w:rsidR="00523DBA">
        <w:rPr>
          <w:rFonts w:asciiTheme="majorBidi" w:eastAsia="Calibri" w:hAnsiTheme="majorBidi" w:cstheme="majorBidi"/>
          <w:sz w:val="24"/>
          <w:szCs w:val="24"/>
          <w:lang w:bidi="ar-SA"/>
        </w:rPr>
        <w:t xml:space="preserve">tate </w:t>
      </w:r>
      <w:del w:id="97" w:author="David Motzafi-Haller" w:date="2018-05-01T15:40:00Z">
        <w:r w:rsidR="00523DBA" w:rsidDel="00B510A4">
          <w:rPr>
            <w:rFonts w:asciiTheme="majorBidi" w:eastAsia="Calibri" w:hAnsiTheme="majorBidi" w:cstheme="majorBidi"/>
            <w:sz w:val="24"/>
            <w:szCs w:val="24"/>
            <w:lang w:bidi="ar-SA"/>
          </w:rPr>
          <w:delText xml:space="preserve">goes as far as </w:delText>
        </w:r>
      </w:del>
      <w:ins w:id="98" w:author="David Motzafi-Haller" w:date="2018-05-01T15:40:00Z">
        <w:r w:rsidR="00B510A4">
          <w:rPr>
            <w:rFonts w:asciiTheme="majorBidi" w:eastAsia="Calibri" w:hAnsiTheme="majorBidi" w:cstheme="majorBidi"/>
            <w:sz w:val="24"/>
            <w:szCs w:val="24"/>
            <w:lang w:bidi="ar-SA"/>
          </w:rPr>
          <w:t xml:space="preserve">enforcement bodies </w:t>
        </w:r>
      </w:ins>
      <w:del w:id="99" w:author="David Motzafi-Haller" w:date="2018-05-01T15:40:00Z">
        <w:r w:rsidR="0037332C" w:rsidDel="00B510A4">
          <w:rPr>
            <w:rFonts w:asciiTheme="majorBidi" w:eastAsia="Calibri" w:hAnsiTheme="majorBidi" w:cstheme="majorBidi"/>
            <w:sz w:val="24"/>
            <w:szCs w:val="24"/>
            <w:lang w:bidi="ar-SA"/>
          </w:rPr>
          <w:delText xml:space="preserve">to </w:delText>
        </w:r>
      </w:del>
      <w:r w:rsidR="0037332C">
        <w:rPr>
          <w:rFonts w:asciiTheme="majorBidi" w:eastAsia="Calibri" w:hAnsiTheme="majorBidi" w:cstheme="majorBidi"/>
          <w:sz w:val="24"/>
          <w:szCs w:val="24"/>
          <w:lang w:bidi="ar-SA"/>
        </w:rPr>
        <w:t>systematically</w:t>
      </w:r>
      <w:r w:rsidR="00C32F11">
        <w:rPr>
          <w:rFonts w:asciiTheme="majorBidi" w:eastAsia="Calibri" w:hAnsiTheme="majorBidi" w:cstheme="majorBidi"/>
          <w:sz w:val="24"/>
          <w:szCs w:val="24"/>
          <w:lang w:bidi="ar-SA"/>
        </w:rPr>
        <w:t xml:space="preserve"> </w:t>
      </w:r>
      <w:del w:id="100" w:author="David Motzafi-Haller" w:date="2018-05-01T15:40:00Z">
        <w:r w:rsidR="00C32F11" w:rsidDel="00B510A4">
          <w:rPr>
            <w:rFonts w:asciiTheme="majorBidi" w:eastAsia="Calibri" w:hAnsiTheme="majorBidi" w:cstheme="majorBidi"/>
            <w:sz w:val="24"/>
            <w:szCs w:val="24"/>
            <w:lang w:bidi="ar-SA"/>
          </w:rPr>
          <w:delText xml:space="preserve">avoid </w:delText>
        </w:r>
        <w:r w:rsidR="00C32F11" w:rsidRPr="00A24BEF" w:rsidDel="00B510A4">
          <w:rPr>
            <w:rFonts w:asciiTheme="majorBidi" w:eastAsia="Calibri" w:hAnsiTheme="majorBidi" w:cstheme="majorBidi"/>
            <w:sz w:val="24"/>
            <w:szCs w:val="24"/>
            <w:lang w:bidi="ar-SA"/>
          </w:rPr>
          <w:delText>enforc</w:delText>
        </w:r>
        <w:r w:rsidR="00C32F11" w:rsidDel="00B510A4">
          <w:rPr>
            <w:rFonts w:asciiTheme="majorBidi" w:eastAsia="Calibri" w:hAnsiTheme="majorBidi" w:cstheme="majorBidi"/>
            <w:sz w:val="24"/>
            <w:szCs w:val="24"/>
            <w:lang w:bidi="ar-SA"/>
          </w:rPr>
          <w:delText>ing</w:delText>
        </w:r>
        <w:r w:rsidR="00C32F11" w:rsidRPr="00A24BEF" w:rsidDel="00B510A4">
          <w:rPr>
            <w:rFonts w:asciiTheme="majorBidi" w:eastAsia="Calibri" w:hAnsiTheme="majorBidi" w:cstheme="majorBidi"/>
            <w:sz w:val="24"/>
            <w:szCs w:val="24"/>
            <w:lang w:bidi="ar-SA"/>
          </w:rPr>
          <w:delText xml:space="preserve"> </w:delText>
        </w:r>
      </w:del>
      <w:ins w:id="101" w:author="David Motzafi-Haller" w:date="2018-05-01T15:40:00Z">
        <w:r w:rsidR="00B510A4">
          <w:rPr>
            <w:rFonts w:asciiTheme="majorBidi" w:eastAsia="Calibri" w:hAnsiTheme="majorBidi" w:cstheme="majorBidi"/>
            <w:sz w:val="24"/>
            <w:szCs w:val="24"/>
            <w:lang w:bidi="ar-SA"/>
          </w:rPr>
          <w:t xml:space="preserve">ignore </w:t>
        </w:r>
      </w:ins>
      <w:del w:id="102" w:author="David Motzafi-Haller" w:date="2018-05-01T15:40:00Z">
        <w:r w:rsidRPr="00A24BEF" w:rsidDel="00B510A4">
          <w:rPr>
            <w:rFonts w:asciiTheme="majorBidi" w:eastAsia="Calibri" w:hAnsiTheme="majorBidi" w:cstheme="majorBidi"/>
            <w:sz w:val="24"/>
            <w:szCs w:val="24"/>
            <w:lang w:bidi="ar-SA"/>
          </w:rPr>
          <w:delText xml:space="preserve">its </w:delText>
        </w:r>
      </w:del>
      <w:ins w:id="103" w:author="David Motzafi-Haller" w:date="2018-05-01T15:40:00Z">
        <w:r w:rsidR="00B510A4">
          <w:rPr>
            <w:rFonts w:asciiTheme="majorBidi" w:eastAsia="Calibri" w:hAnsiTheme="majorBidi" w:cstheme="majorBidi"/>
            <w:sz w:val="24"/>
            <w:szCs w:val="24"/>
            <w:lang w:bidi="ar-SA"/>
          </w:rPr>
          <w:t xml:space="preserve">state </w:t>
        </w:r>
      </w:ins>
      <w:del w:id="104" w:author="David Motzafi-Haller" w:date="2018-05-01T15:40:00Z">
        <w:r w:rsidRPr="00A24BEF" w:rsidDel="00B510A4">
          <w:rPr>
            <w:rFonts w:asciiTheme="majorBidi" w:eastAsia="Calibri" w:hAnsiTheme="majorBidi" w:cstheme="majorBidi"/>
            <w:sz w:val="24"/>
            <w:szCs w:val="24"/>
            <w:lang w:bidi="ar-SA"/>
          </w:rPr>
          <w:delText xml:space="preserve">own </w:delText>
        </w:r>
      </w:del>
      <w:r w:rsidRPr="00A24BEF">
        <w:rPr>
          <w:rFonts w:asciiTheme="majorBidi" w:eastAsia="Calibri" w:hAnsiTheme="majorBidi" w:cstheme="majorBidi"/>
          <w:sz w:val="24"/>
          <w:szCs w:val="24"/>
          <w:lang w:bidi="ar-SA"/>
        </w:rPr>
        <w:t>laws</w:t>
      </w:r>
      <w:ins w:id="105" w:author="David Motzafi-Haller" w:date="2018-05-01T15:41:00Z">
        <w:r w:rsidR="00B510A4">
          <w:rPr>
            <w:rFonts w:asciiTheme="majorBidi" w:eastAsia="Calibri" w:hAnsiTheme="majorBidi" w:cstheme="majorBidi"/>
            <w:sz w:val="24"/>
            <w:szCs w:val="24"/>
            <w:lang w:bidi="ar-SA"/>
          </w:rPr>
          <w:t xml:space="preserve">, thus </w:t>
        </w:r>
      </w:ins>
      <w:del w:id="106" w:author="David Motzafi-Haller" w:date="2018-05-01T15:38:00Z">
        <w:r w:rsidRPr="00A24BEF" w:rsidDel="00B510A4">
          <w:rPr>
            <w:rFonts w:asciiTheme="majorBidi" w:eastAsia="Calibri" w:hAnsiTheme="majorBidi" w:cstheme="majorBidi"/>
            <w:sz w:val="24"/>
            <w:szCs w:val="24"/>
            <w:lang w:bidi="ar-SA"/>
          </w:rPr>
          <w:delText xml:space="preserve"> </w:delText>
        </w:r>
      </w:del>
      <w:del w:id="107" w:author="David Motzafi-Haller" w:date="2018-05-01T15:41:00Z">
        <w:r w:rsidR="00C32F11" w:rsidDel="00B510A4">
          <w:rPr>
            <w:rFonts w:asciiTheme="majorBidi" w:eastAsia="Calibri" w:hAnsiTheme="majorBidi" w:cstheme="majorBidi"/>
            <w:sz w:val="24"/>
            <w:szCs w:val="24"/>
            <w:lang w:bidi="ar-SA"/>
          </w:rPr>
          <w:delText xml:space="preserve"> and rescinding</w:delText>
        </w:r>
      </w:del>
      <w:ins w:id="108" w:author="David Motzafi-Haller" w:date="2018-05-01T15:41:00Z">
        <w:r w:rsidR="00B510A4">
          <w:rPr>
            <w:rFonts w:asciiTheme="majorBidi" w:eastAsia="Calibri" w:hAnsiTheme="majorBidi" w:cstheme="majorBidi"/>
            <w:sz w:val="24"/>
            <w:szCs w:val="24"/>
            <w:lang w:bidi="ar-SA"/>
          </w:rPr>
          <w:t>denying</w:t>
        </w:r>
      </w:ins>
      <w:r w:rsidR="00C32F11">
        <w:rPr>
          <w:rFonts w:asciiTheme="majorBidi" w:eastAsia="Calibri" w:hAnsiTheme="majorBidi" w:cstheme="majorBidi"/>
          <w:sz w:val="24"/>
          <w:szCs w:val="24"/>
          <w:lang w:bidi="ar-SA"/>
        </w:rPr>
        <w:t xml:space="preserve"> the full protection of the law to </w:t>
      </w:r>
      <w:del w:id="109" w:author="David Motzafi-Haller" w:date="2018-05-01T15:41:00Z">
        <w:r w:rsidR="00523DBA" w:rsidDel="00B510A4">
          <w:rPr>
            <w:rFonts w:asciiTheme="majorBidi" w:eastAsia="Calibri" w:hAnsiTheme="majorBidi" w:cstheme="majorBidi"/>
            <w:sz w:val="24"/>
            <w:szCs w:val="24"/>
            <w:lang w:bidi="ar-SA"/>
          </w:rPr>
          <w:delText xml:space="preserve">its </w:delText>
        </w:r>
        <w:r w:rsidRPr="00A24BEF" w:rsidDel="00B510A4">
          <w:rPr>
            <w:rFonts w:asciiTheme="majorBidi" w:eastAsia="Calibri" w:hAnsiTheme="majorBidi" w:cstheme="majorBidi"/>
            <w:sz w:val="24"/>
            <w:szCs w:val="24"/>
            <w:lang w:bidi="ar-SA"/>
          </w:rPr>
          <w:delText>Bedouin</w:delText>
        </w:r>
        <w:r w:rsidR="00523DBA" w:rsidDel="00B510A4">
          <w:rPr>
            <w:rFonts w:asciiTheme="majorBidi" w:eastAsia="Calibri" w:hAnsiTheme="majorBidi" w:cstheme="majorBidi"/>
            <w:sz w:val="24"/>
            <w:szCs w:val="24"/>
            <w:lang w:bidi="ar-SA"/>
          </w:rPr>
          <w:delText xml:space="preserve"> </w:delText>
        </w:r>
      </w:del>
      <w:ins w:id="110" w:author="David Motzafi-Haller" w:date="2018-05-01T15:41:00Z">
        <w:r w:rsidR="00B510A4">
          <w:rPr>
            <w:rFonts w:asciiTheme="majorBidi" w:eastAsia="Calibri" w:hAnsiTheme="majorBidi" w:cstheme="majorBidi"/>
            <w:sz w:val="24"/>
            <w:szCs w:val="24"/>
            <w:lang w:bidi="ar-SA"/>
          </w:rPr>
          <w:t xml:space="preserve">entire portions of the state's </w:t>
        </w:r>
      </w:ins>
      <w:r w:rsidR="00523DBA">
        <w:rPr>
          <w:rFonts w:asciiTheme="majorBidi" w:eastAsia="Calibri" w:hAnsiTheme="majorBidi" w:cstheme="majorBidi"/>
          <w:sz w:val="24"/>
          <w:szCs w:val="24"/>
          <w:lang w:bidi="ar-SA"/>
        </w:rPr>
        <w:t>citizens</w:t>
      </w:r>
      <w:r w:rsidR="00C32F11">
        <w:rPr>
          <w:rFonts w:asciiTheme="majorBidi" w:eastAsia="Calibri" w:hAnsiTheme="majorBidi" w:cstheme="majorBidi"/>
          <w:sz w:val="24"/>
          <w:szCs w:val="24"/>
          <w:lang w:bidi="ar-SA"/>
        </w:rPr>
        <w:t xml:space="preserve">. By </w:t>
      </w:r>
      <w:r w:rsidRPr="00A24BEF">
        <w:rPr>
          <w:rFonts w:asciiTheme="majorBidi" w:eastAsia="Calibri" w:hAnsiTheme="majorBidi" w:cstheme="majorBidi"/>
          <w:sz w:val="24"/>
          <w:szCs w:val="24"/>
          <w:lang w:bidi="ar-SA"/>
        </w:rPr>
        <w:t>consciously turning a blind eye</w:t>
      </w:r>
      <w:ins w:id="111" w:author="David Motzafi-Haller" w:date="2018-05-01T15:42:00Z">
        <w:r w:rsidR="00B510A4">
          <w:rPr>
            <w:rFonts w:asciiTheme="majorBidi" w:eastAsia="Calibri" w:hAnsiTheme="majorBidi" w:cstheme="majorBidi"/>
            <w:sz w:val="24"/>
            <w:szCs w:val="24"/>
            <w:lang w:bidi="ar-SA"/>
          </w:rPr>
          <w:t xml:space="preserve"> towards infractions of the prohibition of polygamy</w:t>
        </w:r>
      </w:ins>
      <w:r w:rsidR="00C32F11">
        <w:rPr>
          <w:rFonts w:asciiTheme="majorBidi" w:eastAsia="Calibri" w:hAnsiTheme="majorBidi" w:cstheme="majorBidi"/>
          <w:sz w:val="24"/>
          <w:szCs w:val="24"/>
          <w:lang w:bidi="ar-SA"/>
        </w:rPr>
        <w:t>, the State became a</w:t>
      </w:r>
      <w:del w:id="112" w:author="David Motzafi-Haller" w:date="2018-05-01T15:42:00Z">
        <w:r w:rsidR="00C32F11" w:rsidDel="00B510A4">
          <w:rPr>
            <w:rFonts w:asciiTheme="majorBidi" w:eastAsia="Calibri" w:hAnsiTheme="majorBidi" w:cstheme="majorBidi"/>
            <w:sz w:val="24"/>
            <w:szCs w:val="24"/>
            <w:lang w:bidi="ar-SA"/>
          </w:rPr>
          <w:delText xml:space="preserve"> leading </w:delText>
        </w:r>
      </w:del>
      <w:ins w:id="113" w:author="David Motzafi-Haller" w:date="2018-05-01T15:42:00Z">
        <w:r w:rsidR="00B510A4">
          <w:rPr>
            <w:rFonts w:asciiTheme="majorBidi" w:eastAsia="Calibri" w:hAnsiTheme="majorBidi" w:cstheme="majorBidi"/>
            <w:sz w:val="24"/>
            <w:szCs w:val="24"/>
            <w:lang w:bidi="ar-SA"/>
          </w:rPr>
          <w:t xml:space="preserve">n </w:t>
        </w:r>
      </w:ins>
      <w:r w:rsidR="00C32F11">
        <w:rPr>
          <w:rFonts w:asciiTheme="majorBidi" w:eastAsia="Calibri" w:hAnsiTheme="majorBidi" w:cstheme="majorBidi"/>
          <w:sz w:val="24"/>
          <w:szCs w:val="24"/>
          <w:lang w:bidi="ar-SA"/>
        </w:rPr>
        <w:t xml:space="preserve">accomplice </w:t>
      </w:r>
      <w:del w:id="114" w:author="David Motzafi-Haller" w:date="2018-05-01T15:42:00Z">
        <w:r w:rsidR="00C32F11" w:rsidDel="00B510A4">
          <w:rPr>
            <w:rFonts w:asciiTheme="majorBidi" w:eastAsia="Calibri" w:hAnsiTheme="majorBidi" w:cstheme="majorBidi"/>
            <w:sz w:val="24"/>
            <w:szCs w:val="24"/>
            <w:lang w:bidi="ar-SA"/>
          </w:rPr>
          <w:delText>to</w:delText>
        </w:r>
        <w:r w:rsidRPr="00A24BEF" w:rsidDel="00B510A4">
          <w:rPr>
            <w:rFonts w:asciiTheme="majorBidi" w:eastAsia="Calibri" w:hAnsiTheme="majorBidi" w:cstheme="majorBidi"/>
            <w:sz w:val="24"/>
            <w:szCs w:val="24"/>
            <w:lang w:bidi="ar-SA"/>
          </w:rPr>
          <w:delText xml:space="preserve"> </w:delText>
        </w:r>
      </w:del>
      <w:ins w:id="115" w:author="David Motzafi-Haller" w:date="2018-05-01T15:42:00Z">
        <w:r w:rsidR="00B510A4">
          <w:rPr>
            <w:rFonts w:asciiTheme="majorBidi" w:eastAsia="Calibri" w:hAnsiTheme="majorBidi" w:cstheme="majorBidi"/>
            <w:sz w:val="24"/>
            <w:szCs w:val="24"/>
            <w:lang w:bidi="ar-SA"/>
          </w:rPr>
          <w:t xml:space="preserve">in </w:t>
        </w:r>
      </w:ins>
      <w:r w:rsidRPr="00A24BEF">
        <w:rPr>
          <w:rFonts w:asciiTheme="majorBidi" w:eastAsia="Calibri" w:hAnsiTheme="majorBidi" w:cstheme="majorBidi"/>
          <w:sz w:val="24"/>
          <w:szCs w:val="24"/>
          <w:lang w:bidi="ar-SA"/>
        </w:rPr>
        <w:t xml:space="preserve">the </w:t>
      </w:r>
      <w:ins w:id="116" w:author="David Motzafi-Haller" w:date="2018-05-01T15:42:00Z">
        <w:r w:rsidR="00B510A4">
          <w:rPr>
            <w:rFonts w:asciiTheme="majorBidi" w:eastAsia="Calibri" w:hAnsiTheme="majorBidi" w:cstheme="majorBidi"/>
            <w:sz w:val="24"/>
            <w:szCs w:val="24"/>
            <w:lang w:bidi="ar-SA"/>
          </w:rPr>
          <w:t xml:space="preserve">unimpeded </w:t>
        </w:r>
      </w:ins>
      <w:r w:rsidRPr="00A24BEF">
        <w:rPr>
          <w:rFonts w:asciiTheme="majorBidi" w:eastAsia="Calibri" w:hAnsiTheme="majorBidi" w:cstheme="majorBidi"/>
          <w:sz w:val="24"/>
          <w:szCs w:val="24"/>
          <w:lang w:bidi="ar-SA"/>
        </w:rPr>
        <w:t xml:space="preserve">spread of </w:t>
      </w:r>
      <w:del w:id="117" w:author="David Motzafi-Haller" w:date="2018-05-01T15:42:00Z">
        <w:r w:rsidRPr="00A24BEF" w:rsidDel="00B510A4">
          <w:rPr>
            <w:rFonts w:asciiTheme="majorBidi" w:eastAsia="Calibri" w:hAnsiTheme="majorBidi" w:cstheme="majorBidi"/>
            <w:sz w:val="24"/>
            <w:szCs w:val="24"/>
            <w:lang w:bidi="ar-SA"/>
          </w:rPr>
          <w:delText xml:space="preserve">the practice of </w:delText>
        </w:r>
      </w:del>
      <w:r w:rsidRPr="00A24BEF">
        <w:rPr>
          <w:rFonts w:asciiTheme="majorBidi" w:eastAsia="Calibri" w:hAnsiTheme="majorBidi" w:cstheme="majorBidi"/>
          <w:sz w:val="24"/>
          <w:szCs w:val="24"/>
          <w:lang w:bidi="ar-SA"/>
        </w:rPr>
        <w:t xml:space="preserve">polygamy </w:t>
      </w:r>
      <w:ins w:id="118" w:author="David Motzafi-Haller" w:date="2018-05-01T15:43:00Z">
        <w:r w:rsidR="00B510A4">
          <w:rPr>
            <w:rFonts w:asciiTheme="majorBidi" w:eastAsia="Calibri" w:hAnsiTheme="majorBidi" w:cstheme="majorBidi"/>
            <w:sz w:val="24"/>
            <w:szCs w:val="24"/>
            <w:lang w:bidi="ar-SA"/>
          </w:rPr>
          <w:t xml:space="preserve">among the Bedouin, </w:t>
        </w:r>
      </w:ins>
      <w:del w:id="119" w:author="David Motzafi-Haller" w:date="2018-05-01T15:43:00Z">
        <w:r w:rsidRPr="00A24BEF" w:rsidDel="00B510A4">
          <w:rPr>
            <w:rFonts w:asciiTheme="majorBidi" w:eastAsia="Calibri" w:hAnsiTheme="majorBidi" w:cstheme="majorBidi"/>
            <w:sz w:val="24"/>
            <w:szCs w:val="24"/>
            <w:lang w:bidi="ar-SA"/>
          </w:rPr>
          <w:delText xml:space="preserve">and </w:delText>
        </w:r>
        <w:r w:rsidR="00C32F11" w:rsidDel="00B510A4">
          <w:rPr>
            <w:rFonts w:asciiTheme="majorBidi" w:eastAsia="Calibri" w:hAnsiTheme="majorBidi" w:cstheme="majorBidi"/>
            <w:sz w:val="24"/>
            <w:szCs w:val="24"/>
            <w:lang w:bidi="ar-SA"/>
          </w:rPr>
          <w:delText xml:space="preserve">abetted </w:delText>
        </w:r>
        <w:r w:rsidR="007B16B0" w:rsidDel="00B510A4">
          <w:rPr>
            <w:rFonts w:asciiTheme="majorBidi" w:eastAsia="Calibri" w:hAnsiTheme="majorBidi" w:cstheme="majorBidi"/>
            <w:sz w:val="24"/>
            <w:szCs w:val="24"/>
            <w:lang w:bidi="ar-SA"/>
          </w:rPr>
          <w:delText xml:space="preserve">the </w:delText>
        </w:r>
        <w:r w:rsidR="00C32F11" w:rsidDel="00B510A4">
          <w:rPr>
            <w:rFonts w:asciiTheme="majorBidi" w:eastAsia="Calibri" w:hAnsiTheme="majorBidi" w:cstheme="majorBidi"/>
            <w:sz w:val="24"/>
            <w:szCs w:val="24"/>
            <w:lang w:bidi="ar-SA"/>
          </w:rPr>
          <w:delText xml:space="preserve">legalization </w:delText>
        </w:r>
      </w:del>
      <w:ins w:id="120" w:author="David Motzafi-Haller" w:date="2018-05-01T15:43:00Z">
        <w:r w:rsidR="00B510A4">
          <w:rPr>
            <w:rFonts w:asciiTheme="majorBidi" w:eastAsia="Calibri" w:hAnsiTheme="majorBidi" w:cstheme="majorBidi"/>
            <w:sz w:val="24"/>
            <w:szCs w:val="24"/>
            <w:lang w:bidi="ar-SA"/>
          </w:rPr>
          <w:t xml:space="preserve">legalizes </w:t>
        </w:r>
      </w:ins>
      <w:r w:rsidRPr="00A24BEF">
        <w:rPr>
          <w:rFonts w:asciiTheme="majorBidi" w:eastAsia="Calibri" w:hAnsiTheme="majorBidi" w:cstheme="majorBidi"/>
          <w:sz w:val="24"/>
          <w:szCs w:val="24"/>
          <w:lang w:bidi="ar-SA"/>
        </w:rPr>
        <w:t xml:space="preserve">and </w:t>
      </w:r>
      <w:del w:id="121" w:author="David Motzafi-Haller" w:date="2018-05-01T15:43:00Z">
        <w:r w:rsidR="007B16B0" w:rsidDel="00B510A4">
          <w:rPr>
            <w:rFonts w:asciiTheme="majorBidi" w:eastAsia="Calibri" w:hAnsiTheme="majorBidi" w:cstheme="majorBidi"/>
            <w:sz w:val="24"/>
            <w:szCs w:val="24"/>
            <w:lang w:bidi="ar-SA"/>
          </w:rPr>
          <w:delText xml:space="preserve">legitimization </w:delText>
        </w:r>
      </w:del>
      <w:ins w:id="122" w:author="David Motzafi-Haller" w:date="2018-05-01T15:43:00Z">
        <w:r w:rsidR="00B510A4">
          <w:rPr>
            <w:rFonts w:asciiTheme="majorBidi" w:eastAsia="Calibri" w:hAnsiTheme="majorBidi" w:cstheme="majorBidi"/>
            <w:sz w:val="24"/>
            <w:szCs w:val="24"/>
            <w:lang w:bidi="ar-SA"/>
          </w:rPr>
          <w:t xml:space="preserve">legitimates </w:t>
        </w:r>
      </w:ins>
      <w:del w:id="123" w:author="David Motzafi-Haller" w:date="2018-05-01T15:43:00Z">
        <w:r w:rsidR="007B16B0" w:rsidDel="00B510A4">
          <w:rPr>
            <w:rFonts w:asciiTheme="majorBidi" w:eastAsia="Calibri" w:hAnsiTheme="majorBidi" w:cstheme="majorBidi"/>
            <w:sz w:val="24"/>
            <w:szCs w:val="24"/>
            <w:lang w:bidi="ar-SA"/>
          </w:rPr>
          <w:delText>of</w:delText>
        </w:r>
        <w:r w:rsidR="007B16B0" w:rsidRPr="00A24BEF" w:rsidDel="00B510A4">
          <w:rPr>
            <w:rFonts w:asciiTheme="majorBidi" w:eastAsia="Calibri" w:hAnsiTheme="majorBidi" w:cstheme="majorBidi"/>
            <w:sz w:val="24"/>
            <w:szCs w:val="24"/>
            <w:lang w:bidi="ar-SA"/>
          </w:rPr>
          <w:delText xml:space="preserve"> </w:delText>
        </w:r>
      </w:del>
      <w:ins w:id="124" w:author="David Motzafi-Haller" w:date="2018-05-01T15:43:00Z">
        <w:r w:rsidR="00B510A4">
          <w:rPr>
            <w:rFonts w:asciiTheme="majorBidi" w:eastAsia="Calibri" w:hAnsiTheme="majorBidi" w:cstheme="majorBidi"/>
            <w:sz w:val="24"/>
            <w:szCs w:val="24"/>
            <w:lang w:bidi="ar-SA"/>
          </w:rPr>
          <w:t xml:space="preserve">it </w:t>
        </w:r>
      </w:ins>
      <w:del w:id="125" w:author="David Motzafi-Haller" w:date="2018-05-01T15:43:00Z">
        <w:r w:rsidRPr="00A24BEF" w:rsidDel="00B510A4">
          <w:rPr>
            <w:rFonts w:asciiTheme="majorBidi" w:eastAsia="Calibri" w:hAnsiTheme="majorBidi" w:cstheme="majorBidi"/>
            <w:sz w:val="24"/>
            <w:szCs w:val="24"/>
            <w:lang w:bidi="ar-SA"/>
          </w:rPr>
          <w:delText xml:space="preserve">polygamy </w:delText>
        </w:r>
        <w:r w:rsidR="00C32F11" w:rsidDel="00B510A4">
          <w:rPr>
            <w:rFonts w:asciiTheme="majorBidi" w:eastAsia="Calibri" w:hAnsiTheme="majorBidi" w:cstheme="majorBidi"/>
            <w:sz w:val="24"/>
            <w:szCs w:val="24"/>
            <w:lang w:bidi="ar-SA"/>
          </w:rPr>
          <w:delText>amongst the Bedouin</w:delText>
        </w:r>
      </w:del>
      <w:ins w:id="126" w:author="David Motzafi-Haller" w:date="2018-05-01T15:43:00Z">
        <w:r w:rsidR="00B510A4">
          <w:rPr>
            <w:rFonts w:asciiTheme="majorBidi" w:eastAsia="Calibri" w:hAnsiTheme="majorBidi" w:cstheme="majorBidi"/>
            <w:sz w:val="24"/>
            <w:szCs w:val="24"/>
            <w:lang w:bidi="ar-SA"/>
          </w:rPr>
          <w:t xml:space="preserve">as </w:t>
        </w:r>
      </w:ins>
      <w:ins w:id="127" w:author="David Motzafi-Haller" w:date="2018-05-01T15:44:00Z">
        <w:r w:rsidR="00B510A4">
          <w:rPr>
            <w:rFonts w:asciiTheme="majorBidi" w:eastAsia="Calibri" w:hAnsiTheme="majorBidi" w:cstheme="majorBidi"/>
            <w:sz w:val="24"/>
            <w:szCs w:val="24"/>
            <w:lang w:bidi="ar-SA"/>
          </w:rPr>
          <w:t>a fundamental tenet of Bedouin "way of life"</w:t>
        </w:r>
      </w:ins>
      <w:r w:rsidRPr="00A24BEF">
        <w:rPr>
          <w:rFonts w:asciiTheme="majorBidi" w:eastAsia="Calibri" w:hAnsiTheme="majorBidi" w:cstheme="majorBidi"/>
          <w:sz w:val="24"/>
          <w:szCs w:val="24"/>
          <w:lang w:bidi="ar-SA"/>
        </w:rPr>
        <w:t>.</w:t>
      </w:r>
    </w:p>
    <w:p w14:paraId="66A25237" w14:textId="4523A4BB" w:rsidR="001175EA" w:rsidRPr="007E0D40" w:rsidRDefault="00C32F11">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Change w:id="128" w:author="David Motzafi-Haller" w:date="2018-05-01T15:44:00Z">
          <w:pPr>
            <w:bidi w:val="0"/>
            <w:spacing w:before="120" w:line="360" w:lineRule="auto"/>
            <w:contextualSpacing/>
            <w:jc w:val="both"/>
          </w:pPr>
        </w:pPrChange>
      </w:pPr>
      <w:r>
        <w:rPr>
          <w:rFonts w:asciiTheme="majorBidi" w:eastAsiaTheme="majorEastAsia" w:hAnsiTheme="majorBidi" w:cstheme="majorBidi"/>
          <w:color w:val="000000" w:themeColor="text1"/>
          <w:sz w:val="24"/>
          <w:szCs w:val="24"/>
        </w:rPr>
        <w:t>H</w:t>
      </w:r>
      <w:r w:rsidR="00946742" w:rsidRPr="00A24BEF">
        <w:rPr>
          <w:rFonts w:asciiTheme="majorBidi" w:eastAsiaTheme="majorEastAsia" w:hAnsiTheme="majorBidi" w:cstheme="majorBidi"/>
          <w:color w:val="000000" w:themeColor="text1"/>
          <w:sz w:val="24"/>
          <w:szCs w:val="24"/>
        </w:rPr>
        <w:t xml:space="preserve">ow </w:t>
      </w:r>
      <w:r>
        <w:rPr>
          <w:rFonts w:asciiTheme="majorBidi" w:eastAsiaTheme="majorEastAsia" w:hAnsiTheme="majorBidi" w:cstheme="majorBidi"/>
          <w:color w:val="000000" w:themeColor="text1"/>
          <w:sz w:val="24"/>
          <w:szCs w:val="24"/>
        </w:rPr>
        <w:t xml:space="preserve">do </w:t>
      </w:r>
      <w:ins w:id="129" w:author="David Motzafi-Haller" w:date="2018-05-01T15:44:00Z">
        <w:r w:rsidR="00B510A4">
          <w:rPr>
            <w:rFonts w:asciiTheme="majorBidi" w:eastAsiaTheme="majorEastAsia" w:hAnsiTheme="majorBidi" w:cstheme="majorBidi"/>
            <w:color w:val="000000" w:themeColor="text1"/>
            <w:sz w:val="24"/>
            <w:szCs w:val="24"/>
          </w:rPr>
          <w:t xml:space="preserve">these </w:t>
        </w:r>
      </w:ins>
      <w:r w:rsidR="00946742" w:rsidRPr="00A24BEF">
        <w:rPr>
          <w:rFonts w:asciiTheme="majorBidi" w:eastAsiaTheme="majorEastAsia" w:hAnsiTheme="majorBidi" w:cstheme="majorBidi"/>
          <w:color w:val="000000" w:themeColor="text1"/>
          <w:sz w:val="24"/>
          <w:szCs w:val="24"/>
        </w:rPr>
        <w:t>colonial an</w:t>
      </w:r>
      <w:r w:rsidR="00CA2053">
        <w:rPr>
          <w:rFonts w:asciiTheme="majorBidi" w:eastAsiaTheme="majorEastAsia" w:hAnsiTheme="majorBidi" w:cstheme="majorBidi"/>
          <w:color w:val="000000" w:themeColor="text1"/>
          <w:sz w:val="24"/>
          <w:szCs w:val="24"/>
        </w:rPr>
        <w:t xml:space="preserve">d </w:t>
      </w:r>
      <w:r w:rsidR="00946742" w:rsidRPr="00A24BEF">
        <w:rPr>
          <w:rFonts w:asciiTheme="majorBidi" w:eastAsiaTheme="majorEastAsia" w:hAnsiTheme="majorBidi" w:cstheme="majorBidi"/>
          <w:color w:val="000000" w:themeColor="text1"/>
          <w:sz w:val="24"/>
          <w:szCs w:val="24"/>
        </w:rPr>
        <w:t xml:space="preserve">patriarchal power relations intersect and reproduce themselves in the private </w:t>
      </w:r>
      <w:del w:id="130" w:author="David Motzafi-Haller" w:date="2018-05-01T15:44:00Z">
        <w:r w:rsidR="00946742" w:rsidRPr="00A24BEF" w:rsidDel="00B510A4">
          <w:rPr>
            <w:rFonts w:asciiTheme="majorBidi" w:eastAsiaTheme="majorEastAsia" w:hAnsiTheme="majorBidi" w:cstheme="majorBidi"/>
            <w:color w:val="000000" w:themeColor="text1"/>
            <w:sz w:val="24"/>
            <w:szCs w:val="24"/>
          </w:rPr>
          <w:delText xml:space="preserve">realm </w:delText>
        </w:r>
      </w:del>
      <w:ins w:id="131" w:author="David Motzafi-Haller" w:date="2018-05-01T15:44:00Z">
        <w:r w:rsidR="00B510A4">
          <w:rPr>
            <w:rFonts w:asciiTheme="majorBidi" w:eastAsiaTheme="majorEastAsia" w:hAnsiTheme="majorBidi" w:cstheme="majorBidi"/>
            <w:color w:val="000000" w:themeColor="text1"/>
            <w:sz w:val="24"/>
            <w:szCs w:val="24"/>
          </w:rPr>
          <w:t>spheres</w:t>
        </w:r>
        <w:r w:rsidR="00B510A4" w:rsidRPr="00A24BEF">
          <w:rPr>
            <w:rFonts w:asciiTheme="majorBidi" w:eastAsiaTheme="majorEastAsia" w:hAnsiTheme="majorBidi" w:cstheme="majorBidi"/>
            <w:color w:val="000000" w:themeColor="text1"/>
            <w:sz w:val="24"/>
            <w:szCs w:val="24"/>
          </w:rPr>
          <w:t xml:space="preserve"> </w:t>
        </w:r>
      </w:ins>
      <w:r w:rsidR="00946742" w:rsidRPr="00A24BEF">
        <w:rPr>
          <w:rFonts w:asciiTheme="majorBidi" w:eastAsiaTheme="majorEastAsia" w:hAnsiTheme="majorBidi" w:cstheme="majorBidi"/>
          <w:color w:val="000000" w:themeColor="text1"/>
          <w:sz w:val="24"/>
          <w:szCs w:val="24"/>
        </w:rPr>
        <w:t xml:space="preserve">of </w:t>
      </w:r>
      <w:ins w:id="132" w:author="David Motzafi-Haller" w:date="2018-05-01T15:44:00Z">
        <w:r w:rsidR="00B510A4">
          <w:rPr>
            <w:rFonts w:asciiTheme="majorBidi" w:eastAsiaTheme="majorEastAsia" w:hAnsiTheme="majorBidi" w:cstheme="majorBidi"/>
            <w:color w:val="000000" w:themeColor="text1"/>
            <w:sz w:val="24"/>
            <w:szCs w:val="24"/>
          </w:rPr>
          <w:t xml:space="preserve">the </w:t>
        </w:r>
      </w:ins>
      <w:r w:rsidR="00946742" w:rsidRPr="00A24BEF">
        <w:rPr>
          <w:rFonts w:asciiTheme="majorBidi" w:eastAsiaTheme="majorEastAsia" w:hAnsiTheme="majorBidi" w:cstheme="majorBidi"/>
          <w:color w:val="000000" w:themeColor="text1"/>
          <w:sz w:val="24"/>
          <w:szCs w:val="24"/>
        </w:rPr>
        <w:t>family</w:t>
      </w:r>
      <w:ins w:id="133" w:author="David Motzafi-Haller" w:date="2018-05-01T15:45:00Z">
        <w:r w:rsidR="00B510A4">
          <w:rPr>
            <w:rFonts w:asciiTheme="majorBidi" w:eastAsiaTheme="majorEastAsia" w:hAnsiTheme="majorBidi" w:cstheme="majorBidi"/>
            <w:color w:val="000000" w:themeColor="text1"/>
            <w:sz w:val="24"/>
            <w:szCs w:val="24"/>
          </w:rPr>
          <w:t xml:space="preserve">? What role </w:t>
        </w:r>
        <w:proofErr w:type="spellStart"/>
        <w:r w:rsidR="00B510A4">
          <w:rPr>
            <w:rFonts w:asciiTheme="majorBidi" w:eastAsiaTheme="majorEastAsia" w:hAnsiTheme="majorBidi" w:cstheme="majorBidi"/>
            <w:color w:val="000000" w:themeColor="text1"/>
            <w:sz w:val="24"/>
            <w:szCs w:val="24"/>
          </w:rPr>
          <w:t>does</w:t>
        </w:r>
      </w:ins>
      <w:del w:id="134" w:author="David Motzafi-Haller" w:date="2018-05-01T15:45:00Z">
        <w:r w:rsidR="00946742" w:rsidRPr="00A24BEF" w:rsidDel="00B510A4">
          <w:rPr>
            <w:rFonts w:asciiTheme="majorBidi" w:eastAsiaTheme="majorEastAsia" w:hAnsiTheme="majorBidi" w:cstheme="majorBidi"/>
            <w:color w:val="000000" w:themeColor="text1"/>
            <w:sz w:val="24"/>
            <w:szCs w:val="24"/>
          </w:rPr>
          <w:delText xml:space="preserve"> and </w:delText>
        </w:r>
      </w:del>
      <w:r w:rsidR="00946742" w:rsidRPr="00A24BEF">
        <w:rPr>
          <w:rFonts w:asciiTheme="majorBidi" w:eastAsiaTheme="majorEastAsia" w:hAnsiTheme="majorBidi" w:cstheme="majorBidi"/>
          <w:color w:val="000000" w:themeColor="text1"/>
          <w:sz w:val="24"/>
          <w:szCs w:val="24"/>
        </w:rPr>
        <w:t>family</w:t>
      </w:r>
      <w:proofErr w:type="spellEnd"/>
      <w:r w:rsidR="00946742" w:rsidRPr="00A24BEF">
        <w:rPr>
          <w:rFonts w:asciiTheme="majorBidi" w:eastAsiaTheme="majorEastAsia" w:hAnsiTheme="majorBidi" w:cstheme="majorBidi"/>
          <w:color w:val="000000" w:themeColor="text1"/>
          <w:sz w:val="24"/>
          <w:szCs w:val="24"/>
        </w:rPr>
        <w:t xml:space="preserve"> law</w:t>
      </w:r>
      <w:ins w:id="135" w:author="David Motzafi-Haller" w:date="2018-05-01T15:45:00Z">
        <w:r w:rsidR="00B510A4">
          <w:rPr>
            <w:rFonts w:asciiTheme="majorBidi" w:eastAsiaTheme="majorEastAsia" w:hAnsiTheme="majorBidi" w:cstheme="majorBidi"/>
            <w:color w:val="000000" w:themeColor="text1"/>
            <w:sz w:val="24"/>
            <w:szCs w:val="24"/>
          </w:rPr>
          <w:t xml:space="preserve"> have in reinforcing or undermining existing power relations</w:t>
        </w:r>
      </w:ins>
      <w:r>
        <w:rPr>
          <w:rFonts w:asciiTheme="majorBidi" w:eastAsiaTheme="majorEastAsia" w:hAnsiTheme="majorBidi" w:cstheme="majorBidi"/>
          <w:color w:val="000000" w:themeColor="text1"/>
          <w:sz w:val="24"/>
          <w:szCs w:val="24"/>
        </w:rPr>
        <w:t>?</w:t>
      </w:r>
      <w:r w:rsidRPr="00A24BEF">
        <w:rPr>
          <w:rFonts w:asciiTheme="majorBidi" w:eastAsiaTheme="majorEastAsia" w:hAnsiTheme="majorBidi" w:cstheme="majorBidi"/>
          <w:color w:val="000000" w:themeColor="text1"/>
          <w:sz w:val="24"/>
          <w:szCs w:val="24"/>
        </w:rPr>
        <w:t xml:space="preserve"> </w:t>
      </w:r>
      <w:r>
        <w:rPr>
          <w:rFonts w:asciiTheme="majorBidi" w:eastAsiaTheme="majorEastAsia" w:hAnsiTheme="majorBidi" w:cstheme="majorBidi"/>
          <w:color w:val="000000" w:themeColor="text1"/>
          <w:sz w:val="24"/>
          <w:szCs w:val="24"/>
        </w:rPr>
        <w:t xml:space="preserve">As </w:t>
      </w:r>
      <w:proofErr w:type="spellStart"/>
      <w:r>
        <w:rPr>
          <w:rFonts w:asciiTheme="majorBidi" w:eastAsiaTheme="majorEastAsia" w:hAnsiTheme="majorBidi" w:cstheme="majorBidi"/>
          <w:color w:val="000000" w:themeColor="text1"/>
          <w:sz w:val="24"/>
          <w:szCs w:val="24"/>
        </w:rPr>
        <w:t>Shalhoub</w:t>
      </w:r>
      <w:proofErr w:type="spellEnd"/>
      <w:r>
        <w:rPr>
          <w:rFonts w:asciiTheme="majorBidi" w:eastAsiaTheme="majorEastAsia" w:hAnsiTheme="majorBidi" w:cstheme="majorBidi"/>
          <w:color w:val="000000" w:themeColor="text1"/>
          <w:sz w:val="24"/>
          <w:szCs w:val="24"/>
        </w:rPr>
        <w:t>-Kevorkian (2015) succinctly wrote, e</w:t>
      </w:r>
      <w:r w:rsidRPr="00A24BEF">
        <w:rPr>
          <w:rFonts w:asciiTheme="majorBidi" w:eastAsiaTheme="majorEastAsia" w:hAnsiTheme="majorBidi" w:cstheme="majorBidi"/>
          <w:color w:val="000000" w:themeColor="text1"/>
          <w:sz w:val="24"/>
          <w:szCs w:val="24"/>
        </w:rPr>
        <w:t xml:space="preserve">xploring </w:t>
      </w:r>
      <w:r w:rsidR="00946742">
        <w:rPr>
          <w:rFonts w:asciiTheme="majorBidi" w:eastAsiaTheme="majorEastAsia" w:hAnsiTheme="majorBidi" w:cstheme="majorBidi"/>
          <w:color w:val="000000" w:themeColor="text1"/>
          <w:sz w:val="24"/>
          <w:szCs w:val="24"/>
        </w:rPr>
        <w:t xml:space="preserve">how </w:t>
      </w:r>
      <w:r w:rsidR="00946742" w:rsidRPr="00A24BEF">
        <w:rPr>
          <w:rFonts w:asciiTheme="majorBidi" w:eastAsiaTheme="majorEastAsia" w:hAnsiTheme="majorBidi" w:cstheme="majorBidi"/>
          <w:color w:val="000000" w:themeColor="text1"/>
          <w:sz w:val="24"/>
          <w:szCs w:val="24"/>
        </w:rPr>
        <w:t>colonial power is gendered and</w:t>
      </w:r>
      <w:ins w:id="136" w:author="David Motzafi-Haller" w:date="2018-05-01T15:46:00Z">
        <w:r w:rsidR="002D47D3">
          <w:rPr>
            <w:rFonts w:asciiTheme="majorBidi" w:eastAsiaTheme="majorEastAsia" w:hAnsiTheme="majorBidi" w:cstheme="majorBidi"/>
            <w:color w:val="000000" w:themeColor="text1"/>
            <w:sz w:val="24"/>
            <w:szCs w:val="24"/>
          </w:rPr>
          <w:t xml:space="preserve"> how</w:t>
        </w:r>
      </w:ins>
      <w:r w:rsidR="00946742" w:rsidRPr="00A24BEF">
        <w:rPr>
          <w:rFonts w:asciiTheme="majorBidi" w:eastAsiaTheme="majorEastAsia" w:hAnsiTheme="majorBidi" w:cstheme="majorBidi"/>
          <w:color w:val="000000" w:themeColor="text1"/>
          <w:sz w:val="24"/>
          <w:szCs w:val="24"/>
        </w:rPr>
        <w:t xml:space="preserve"> gendered </w:t>
      </w:r>
      <w:r w:rsidR="00946742" w:rsidRPr="00A24BEF">
        <w:rPr>
          <w:rFonts w:asciiTheme="majorBidi" w:eastAsiaTheme="majorEastAsia" w:hAnsiTheme="majorBidi" w:cstheme="majorBidi"/>
          <w:color w:val="000000" w:themeColor="text1"/>
          <w:sz w:val="24"/>
          <w:szCs w:val="24"/>
        </w:rPr>
        <w:lastRenderedPageBreak/>
        <w:t xml:space="preserve">subjects </w:t>
      </w:r>
      <w:ins w:id="137" w:author="David Motzafi-Haller" w:date="2018-05-01T15:46:00Z">
        <w:r w:rsidR="002D47D3">
          <w:rPr>
            <w:rFonts w:asciiTheme="majorBidi" w:eastAsiaTheme="majorEastAsia" w:hAnsiTheme="majorBidi" w:cstheme="majorBidi"/>
            <w:color w:val="000000" w:themeColor="text1"/>
            <w:sz w:val="24"/>
            <w:szCs w:val="24"/>
          </w:rPr>
          <w:t xml:space="preserve">are </w:t>
        </w:r>
      </w:ins>
      <w:r w:rsidR="00946742" w:rsidRPr="00A24BEF">
        <w:rPr>
          <w:rFonts w:asciiTheme="majorBidi" w:eastAsiaTheme="majorEastAsia" w:hAnsiTheme="majorBidi" w:cstheme="majorBidi"/>
          <w:color w:val="000000" w:themeColor="text1"/>
          <w:sz w:val="24"/>
          <w:szCs w:val="24"/>
        </w:rPr>
        <w:t xml:space="preserve">colonized is </w:t>
      </w:r>
      <w:ins w:id="138" w:author="David Motzafi-Haller" w:date="2018-05-01T15:46:00Z">
        <w:r w:rsidR="002D47D3">
          <w:rPr>
            <w:rFonts w:asciiTheme="majorBidi" w:eastAsiaTheme="majorEastAsia" w:hAnsiTheme="majorBidi" w:cstheme="majorBidi"/>
            <w:color w:val="000000" w:themeColor="text1"/>
            <w:sz w:val="24"/>
            <w:szCs w:val="24"/>
          </w:rPr>
          <w:t xml:space="preserve">an </w:t>
        </w:r>
      </w:ins>
      <w:r w:rsidR="00946742" w:rsidRPr="00A24BEF">
        <w:rPr>
          <w:rFonts w:asciiTheme="majorBidi" w:eastAsiaTheme="majorEastAsia" w:hAnsiTheme="majorBidi" w:cstheme="majorBidi"/>
          <w:color w:val="000000" w:themeColor="text1"/>
          <w:sz w:val="24"/>
          <w:szCs w:val="24"/>
        </w:rPr>
        <w:t>indispensable</w:t>
      </w:r>
      <w:ins w:id="139" w:author="David Motzafi-Haller" w:date="2018-05-01T15:46:00Z">
        <w:r w:rsidR="002D47D3">
          <w:rPr>
            <w:rFonts w:asciiTheme="majorBidi" w:eastAsiaTheme="majorEastAsia" w:hAnsiTheme="majorBidi" w:cstheme="majorBidi"/>
            <w:color w:val="000000" w:themeColor="text1"/>
            <w:sz w:val="24"/>
            <w:szCs w:val="24"/>
          </w:rPr>
          <w:t xml:space="preserve"> pursuit</w:t>
        </w:r>
      </w:ins>
      <w:r w:rsidR="00946742" w:rsidRPr="00A24BEF">
        <w:rPr>
          <w:rFonts w:asciiTheme="majorBidi" w:eastAsiaTheme="majorEastAsia" w:hAnsiTheme="majorBidi" w:cstheme="majorBidi"/>
          <w:color w:val="000000" w:themeColor="text1"/>
          <w:sz w:val="24"/>
          <w:szCs w:val="24"/>
        </w:rPr>
        <w:t xml:space="preserve"> </w:t>
      </w:r>
      <w:del w:id="140" w:author="David Motzafi-Haller" w:date="2018-05-01T15:46:00Z">
        <w:r w:rsidR="00946742" w:rsidRPr="00A24BEF" w:rsidDel="002D47D3">
          <w:rPr>
            <w:rFonts w:asciiTheme="majorBidi" w:eastAsiaTheme="majorEastAsia" w:hAnsiTheme="majorBidi" w:cstheme="majorBidi"/>
            <w:color w:val="000000" w:themeColor="text1"/>
            <w:sz w:val="24"/>
            <w:szCs w:val="24"/>
          </w:rPr>
          <w:delText xml:space="preserve">to </w:delText>
        </w:r>
      </w:del>
      <w:ins w:id="141" w:author="David Motzafi-Haller" w:date="2018-05-01T15:46:00Z">
        <w:r w:rsidR="002D47D3">
          <w:rPr>
            <w:rFonts w:asciiTheme="majorBidi" w:eastAsiaTheme="majorEastAsia" w:hAnsiTheme="majorBidi" w:cstheme="majorBidi"/>
            <w:color w:val="000000" w:themeColor="text1"/>
            <w:sz w:val="24"/>
            <w:szCs w:val="24"/>
          </w:rPr>
          <w:t>in</w:t>
        </w:r>
        <w:r w:rsidR="002D47D3" w:rsidRPr="00A24BEF">
          <w:rPr>
            <w:rFonts w:asciiTheme="majorBidi" w:eastAsiaTheme="majorEastAsia" w:hAnsiTheme="majorBidi" w:cstheme="majorBidi"/>
            <w:color w:val="000000" w:themeColor="text1"/>
            <w:sz w:val="24"/>
            <w:szCs w:val="24"/>
          </w:rPr>
          <w:t xml:space="preserve"> </w:t>
        </w:r>
      </w:ins>
      <w:r w:rsidR="00946742" w:rsidRPr="00A24BEF">
        <w:rPr>
          <w:rFonts w:asciiTheme="majorBidi" w:eastAsiaTheme="majorEastAsia" w:hAnsiTheme="majorBidi" w:cstheme="majorBidi"/>
          <w:color w:val="000000" w:themeColor="text1"/>
          <w:sz w:val="24"/>
          <w:szCs w:val="24"/>
        </w:rPr>
        <w:t>any attempt to situate the question of polygamy among the Bedouin in Israel within its many relevant facets.</w:t>
      </w:r>
      <w:r w:rsidR="00946742" w:rsidRPr="00A24BEF">
        <w:rPr>
          <w:rFonts w:asciiTheme="majorBidi" w:eastAsiaTheme="majorEastAsia" w:hAnsiTheme="majorBidi" w:cstheme="majorBidi"/>
          <w:color w:val="000000" w:themeColor="text1"/>
          <w:sz w:val="24"/>
          <w:szCs w:val="24"/>
          <w:vertAlign w:val="superscript"/>
        </w:rPr>
        <w:footnoteReference w:id="4"/>
      </w:r>
      <w:r w:rsidR="00946742" w:rsidRPr="00A24BEF">
        <w:rPr>
          <w:rFonts w:asciiTheme="majorBidi" w:eastAsiaTheme="majorEastAsia" w:hAnsiTheme="majorBidi" w:cstheme="majorBidi"/>
          <w:color w:val="000000" w:themeColor="text1"/>
          <w:sz w:val="24"/>
          <w:szCs w:val="24"/>
        </w:rPr>
        <w:t xml:space="preserve"> </w:t>
      </w:r>
    </w:p>
    <w:p w14:paraId="542158DA" w14:textId="22859956" w:rsidR="009131B6" w:rsidRDefault="000E5BB0" w:rsidP="00F03A5C">
      <w:pPr>
        <w:bidi w:val="0"/>
        <w:spacing w:after="0" w:line="360" w:lineRule="auto"/>
        <w:jc w:val="both"/>
        <w:rPr>
          <w:rFonts w:asciiTheme="majorBidi" w:eastAsia="Calibri" w:hAnsiTheme="majorBidi" w:cstheme="majorBidi"/>
          <w:sz w:val="24"/>
          <w:szCs w:val="24"/>
        </w:rPr>
      </w:pPr>
      <w:r w:rsidRPr="00A24BEF">
        <w:rPr>
          <w:rFonts w:asciiTheme="majorBidi" w:eastAsia="Calibri" w:hAnsiTheme="majorBidi" w:cstheme="majorBidi"/>
          <w:sz w:val="24"/>
          <w:szCs w:val="24"/>
        </w:rPr>
        <w:t xml:space="preserve">        </w:t>
      </w:r>
      <w:del w:id="142" w:author="David Motzafi-Haller" w:date="2018-05-01T15:46:00Z">
        <w:r w:rsidRPr="00A24BEF" w:rsidDel="002D47D3">
          <w:rPr>
            <w:rFonts w:asciiTheme="majorBidi" w:eastAsia="Calibri" w:hAnsiTheme="majorBidi" w:cstheme="majorBidi"/>
            <w:sz w:val="24"/>
            <w:szCs w:val="24"/>
          </w:rPr>
          <w:delText xml:space="preserve">A </w:delText>
        </w:r>
      </w:del>
      <w:ins w:id="143" w:author="David Motzafi-Haller" w:date="2018-05-01T15:46:00Z">
        <w:r w:rsidR="002D47D3">
          <w:rPr>
            <w:rFonts w:asciiTheme="majorBidi" w:eastAsia="Calibri" w:hAnsiTheme="majorBidi" w:cstheme="majorBidi"/>
            <w:sz w:val="24"/>
            <w:szCs w:val="24"/>
          </w:rPr>
          <w:t>One of the</w:t>
        </w:r>
        <w:r w:rsidR="002D47D3" w:rsidRPr="00A24BEF">
          <w:rPr>
            <w:rFonts w:asciiTheme="majorBidi" w:eastAsia="Calibri" w:hAnsiTheme="majorBidi" w:cstheme="majorBidi"/>
            <w:sz w:val="24"/>
            <w:szCs w:val="24"/>
          </w:rPr>
          <w:t xml:space="preserve"> </w:t>
        </w:r>
      </w:ins>
      <w:r w:rsidRPr="00A24BEF">
        <w:rPr>
          <w:rFonts w:asciiTheme="majorBidi" w:eastAsia="Calibri" w:hAnsiTheme="majorBidi" w:cstheme="majorBidi"/>
          <w:sz w:val="24"/>
          <w:szCs w:val="24"/>
        </w:rPr>
        <w:t>central debate</w:t>
      </w:r>
      <w:ins w:id="144" w:author="David Motzafi-Haller" w:date="2018-05-01T15:46:00Z">
        <w:r w:rsidR="002D47D3">
          <w:rPr>
            <w:rFonts w:asciiTheme="majorBidi" w:eastAsia="Calibri" w:hAnsiTheme="majorBidi" w:cstheme="majorBidi"/>
            <w:sz w:val="24"/>
            <w:szCs w:val="24"/>
          </w:rPr>
          <w:t>s</w:t>
        </w:r>
      </w:ins>
      <w:r w:rsidRPr="00A24BEF">
        <w:rPr>
          <w:rFonts w:asciiTheme="majorBidi" w:eastAsia="Calibri" w:hAnsiTheme="majorBidi" w:cstheme="majorBidi"/>
          <w:sz w:val="24"/>
          <w:szCs w:val="24"/>
        </w:rPr>
        <w:t xml:space="preserve"> I wish to touch upon here pertains to the </w:t>
      </w:r>
      <w:del w:id="145" w:author="David Motzafi-Haller" w:date="2018-05-01T15:47:00Z">
        <w:r w:rsidR="007B16B0" w:rsidDel="002D47D3">
          <w:rPr>
            <w:rFonts w:asciiTheme="majorBidi" w:eastAsia="Calibri" w:hAnsiTheme="majorBidi" w:cstheme="majorBidi"/>
            <w:sz w:val="24"/>
            <w:szCs w:val="24"/>
          </w:rPr>
          <w:delText xml:space="preserve">consequential </w:delText>
        </w:r>
      </w:del>
      <w:ins w:id="146" w:author="David Motzafi-Haller" w:date="2018-05-01T15:47:00Z">
        <w:r w:rsidR="002D47D3">
          <w:rPr>
            <w:rFonts w:asciiTheme="majorBidi" w:eastAsia="Calibri" w:hAnsiTheme="majorBidi" w:cstheme="majorBidi"/>
            <w:sz w:val="24"/>
            <w:szCs w:val="24"/>
          </w:rPr>
          <w:t xml:space="preserve">formative </w:t>
        </w:r>
      </w:ins>
      <w:r w:rsidR="00600AD2">
        <w:rPr>
          <w:rFonts w:asciiTheme="majorBidi" w:eastAsia="Calibri" w:hAnsiTheme="majorBidi" w:cstheme="majorBidi"/>
          <w:sz w:val="24"/>
          <w:szCs w:val="24"/>
        </w:rPr>
        <w:t xml:space="preserve">effects </w:t>
      </w:r>
      <w:r w:rsidRPr="00A24BEF">
        <w:rPr>
          <w:rFonts w:asciiTheme="majorBidi" w:eastAsia="Calibri" w:hAnsiTheme="majorBidi" w:cstheme="majorBidi"/>
          <w:sz w:val="24"/>
          <w:szCs w:val="24"/>
        </w:rPr>
        <w:t xml:space="preserve">of Israeli policy </w:t>
      </w:r>
      <w:r w:rsidR="00600AD2">
        <w:rPr>
          <w:rFonts w:asciiTheme="majorBidi" w:eastAsia="Calibri" w:hAnsiTheme="majorBidi" w:cstheme="majorBidi"/>
          <w:sz w:val="24"/>
          <w:szCs w:val="24"/>
        </w:rPr>
        <w:t xml:space="preserve">on </w:t>
      </w:r>
      <w:r w:rsidR="007B16B0">
        <w:rPr>
          <w:rFonts w:asciiTheme="majorBidi" w:eastAsia="Calibri" w:hAnsiTheme="majorBidi" w:cstheme="majorBidi"/>
          <w:sz w:val="24"/>
          <w:szCs w:val="24"/>
        </w:rPr>
        <w:t>the persistence of</w:t>
      </w:r>
      <w:r w:rsidR="007B16B0" w:rsidRPr="00A24BEF">
        <w:rPr>
          <w:rFonts w:asciiTheme="majorBidi" w:eastAsia="Calibri" w:hAnsiTheme="majorBidi" w:cstheme="majorBidi"/>
          <w:sz w:val="24"/>
          <w:szCs w:val="24"/>
        </w:rPr>
        <w:t xml:space="preserve"> </w:t>
      </w:r>
      <w:r w:rsidRPr="00A24BEF">
        <w:rPr>
          <w:rFonts w:asciiTheme="majorBidi" w:eastAsia="Calibri" w:hAnsiTheme="majorBidi" w:cstheme="majorBidi"/>
          <w:sz w:val="24"/>
          <w:szCs w:val="24"/>
        </w:rPr>
        <w:t>polygamy. As I shall strive to demonstrate, the actions of</w:t>
      </w:r>
      <w:ins w:id="147" w:author="David Motzafi-Haller" w:date="2018-05-01T15:47:00Z">
        <w:r w:rsidR="002D47D3">
          <w:rPr>
            <w:rFonts w:asciiTheme="majorBidi" w:eastAsia="Calibri" w:hAnsiTheme="majorBidi" w:cstheme="majorBidi"/>
            <w:sz w:val="24"/>
            <w:szCs w:val="24"/>
          </w:rPr>
          <w:t xml:space="preserve"> Israeli</w:t>
        </w:r>
      </w:ins>
      <w:r w:rsidRPr="00A24BEF">
        <w:rPr>
          <w:rFonts w:asciiTheme="majorBidi" w:eastAsia="Calibri" w:hAnsiTheme="majorBidi" w:cstheme="majorBidi"/>
          <w:sz w:val="24"/>
          <w:szCs w:val="24"/>
        </w:rPr>
        <w:t xml:space="preserve"> state apparatuses regarding polygamy </w:t>
      </w:r>
      <w:r w:rsidR="00600AD2">
        <w:rPr>
          <w:rFonts w:asciiTheme="majorBidi" w:eastAsia="Calibri" w:hAnsiTheme="majorBidi" w:cstheme="majorBidi"/>
          <w:sz w:val="24"/>
          <w:szCs w:val="24"/>
        </w:rPr>
        <w:t xml:space="preserve">traps </w:t>
      </w:r>
      <w:r w:rsidRPr="00A24BEF">
        <w:rPr>
          <w:rFonts w:asciiTheme="majorBidi" w:eastAsia="Calibri" w:hAnsiTheme="majorBidi" w:cstheme="majorBidi"/>
          <w:sz w:val="24"/>
          <w:szCs w:val="24"/>
        </w:rPr>
        <w:t>Bedouin women</w:t>
      </w:r>
      <w:r w:rsidR="00600AD2">
        <w:rPr>
          <w:rFonts w:asciiTheme="majorBidi" w:eastAsia="Calibri" w:hAnsiTheme="majorBidi" w:cstheme="majorBidi"/>
          <w:sz w:val="24"/>
          <w:szCs w:val="24"/>
        </w:rPr>
        <w:t xml:space="preserve"> in a legal no-man's-land</w:t>
      </w:r>
      <w:r w:rsidRPr="00A24BEF">
        <w:rPr>
          <w:rFonts w:asciiTheme="majorBidi" w:eastAsia="Calibri" w:hAnsiTheme="majorBidi" w:cstheme="majorBidi"/>
          <w:sz w:val="24"/>
          <w:szCs w:val="24"/>
        </w:rPr>
        <w:t xml:space="preserve">, effectively </w:t>
      </w:r>
      <w:del w:id="148" w:author="David Motzafi-Haller" w:date="2018-05-01T15:47:00Z">
        <w:r w:rsidRPr="00A24BEF" w:rsidDel="002D47D3">
          <w:rPr>
            <w:rFonts w:asciiTheme="majorBidi" w:eastAsia="Calibri" w:hAnsiTheme="majorBidi" w:cstheme="majorBidi"/>
            <w:sz w:val="24"/>
            <w:szCs w:val="24"/>
          </w:rPr>
          <w:delText xml:space="preserve">excluding </w:delText>
        </w:r>
      </w:del>
      <w:ins w:id="149" w:author="David Motzafi-Haller" w:date="2018-05-01T15:47:00Z">
        <w:r w:rsidR="002D47D3">
          <w:rPr>
            <w:rFonts w:asciiTheme="majorBidi" w:eastAsia="Calibri" w:hAnsiTheme="majorBidi" w:cstheme="majorBidi"/>
            <w:sz w:val="24"/>
            <w:szCs w:val="24"/>
          </w:rPr>
          <w:t>denying</w:t>
        </w:r>
        <w:r w:rsidR="002D47D3" w:rsidRPr="00A24BEF">
          <w:rPr>
            <w:rFonts w:asciiTheme="majorBidi" w:eastAsia="Calibri" w:hAnsiTheme="majorBidi" w:cstheme="majorBidi"/>
            <w:sz w:val="24"/>
            <w:szCs w:val="24"/>
          </w:rPr>
          <w:t xml:space="preserve"> </w:t>
        </w:r>
      </w:ins>
      <w:r w:rsidRPr="00A24BEF">
        <w:rPr>
          <w:rFonts w:asciiTheme="majorBidi" w:eastAsia="Calibri" w:hAnsiTheme="majorBidi" w:cstheme="majorBidi"/>
          <w:sz w:val="24"/>
          <w:szCs w:val="24"/>
        </w:rPr>
        <w:t xml:space="preserve">them </w:t>
      </w:r>
      <w:del w:id="150" w:author="David Motzafi-Haller" w:date="2018-05-01T15:47:00Z">
        <w:r w:rsidRPr="00A24BEF" w:rsidDel="002D47D3">
          <w:rPr>
            <w:rFonts w:asciiTheme="majorBidi" w:eastAsia="Calibri" w:hAnsiTheme="majorBidi" w:cstheme="majorBidi"/>
            <w:sz w:val="24"/>
            <w:szCs w:val="24"/>
          </w:rPr>
          <w:delText xml:space="preserve">from </w:delText>
        </w:r>
      </w:del>
      <w:r w:rsidRPr="00A24BEF">
        <w:rPr>
          <w:rFonts w:asciiTheme="majorBidi" w:eastAsia="Calibri" w:hAnsiTheme="majorBidi" w:cstheme="majorBidi"/>
          <w:sz w:val="24"/>
          <w:szCs w:val="24"/>
        </w:rPr>
        <w:t>the protection of the law</w:t>
      </w:r>
      <w:ins w:id="151" w:author="David Motzafi-Haller" w:date="2018-05-01T15:47:00Z">
        <w:r w:rsidR="002D47D3">
          <w:rPr>
            <w:rFonts w:asciiTheme="majorBidi" w:eastAsia="Calibri" w:hAnsiTheme="majorBidi" w:cstheme="majorBidi"/>
            <w:sz w:val="24"/>
            <w:szCs w:val="24"/>
          </w:rPr>
          <w:t xml:space="preserve"> and exposing them to extreme forms of subjugation</w:t>
        </w:r>
      </w:ins>
      <w:r w:rsidRPr="00A24BEF">
        <w:rPr>
          <w:rFonts w:asciiTheme="majorBidi" w:eastAsia="Calibri" w:hAnsiTheme="majorBidi" w:cstheme="majorBidi"/>
          <w:sz w:val="24"/>
          <w:szCs w:val="24"/>
        </w:rPr>
        <w:t xml:space="preserve">. </w:t>
      </w:r>
      <w:r w:rsidR="00600AD2" w:rsidRPr="00A24BEF">
        <w:rPr>
          <w:rFonts w:asciiTheme="majorBidi" w:eastAsia="Calibri" w:hAnsiTheme="majorBidi" w:cstheme="majorBidi"/>
          <w:sz w:val="24"/>
          <w:szCs w:val="24"/>
        </w:rPr>
        <w:t>Th</w:t>
      </w:r>
      <w:r w:rsidR="00600AD2">
        <w:rPr>
          <w:rFonts w:asciiTheme="majorBidi" w:eastAsia="Calibri" w:hAnsiTheme="majorBidi" w:cstheme="majorBidi"/>
          <w:sz w:val="24"/>
          <w:szCs w:val="24"/>
        </w:rPr>
        <w:t xml:space="preserve">is </w:t>
      </w:r>
      <w:del w:id="152" w:author="David Motzafi-Haller" w:date="2018-05-01T15:48:00Z">
        <w:r w:rsidR="00600AD2" w:rsidDel="002D47D3">
          <w:rPr>
            <w:rFonts w:asciiTheme="majorBidi" w:eastAsia="Calibri" w:hAnsiTheme="majorBidi" w:cstheme="majorBidi"/>
            <w:sz w:val="24"/>
            <w:szCs w:val="24"/>
          </w:rPr>
          <w:delText xml:space="preserve">resultant </w:delText>
        </w:r>
      </w:del>
      <w:r w:rsidRPr="00A24BEF">
        <w:rPr>
          <w:rFonts w:asciiTheme="majorBidi" w:eastAsia="Calibri" w:hAnsiTheme="majorBidi" w:cstheme="majorBidi"/>
          <w:sz w:val="24"/>
          <w:szCs w:val="24"/>
        </w:rPr>
        <w:t xml:space="preserve">legal transparency is perpetuated by </w:t>
      </w:r>
      <w:del w:id="153" w:author="David Motzafi-Haller" w:date="2018-05-01T15:48:00Z">
        <w:r w:rsidR="007B16B0" w:rsidDel="002D47D3">
          <w:rPr>
            <w:rFonts w:asciiTheme="majorBidi" w:eastAsia="Calibri" w:hAnsiTheme="majorBidi" w:cstheme="majorBidi"/>
            <w:sz w:val="24"/>
            <w:szCs w:val="24"/>
          </w:rPr>
          <w:delText xml:space="preserve">the </w:delText>
        </w:r>
      </w:del>
      <w:ins w:id="154" w:author="David Motzafi-Haller" w:date="2018-05-01T15:48:00Z">
        <w:r w:rsidR="002D47D3">
          <w:rPr>
            <w:rFonts w:asciiTheme="majorBidi" w:eastAsia="Calibri" w:hAnsiTheme="majorBidi" w:cstheme="majorBidi"/>
            <w:sz w:val="24"/>
            <w:szCs w:val="24"/>
          </w:rPr>
          <w:t xml:space="preserve">a </w:t>
        </w:r>
      </w:ins>
      <w:r w:rsidR="007B16B0">
        <w:rPr>
          <w:rFonts w:asciiTheme="majorBidi" w:eastAsia="Calibri" w:hAnsiTheme="majorBidi" w:cstheme="majorBidi"/>
          <w:sz w:val="24"/>
          <w:szCs w:val="24"/>
        </w:rPr>
        <w:t xml:space="preserve">routine circumvention not only of state criminal law, but also </w:t>
      </w:r>
      <w:r w:rsidR="00404F14">
        <w:rPr>
          <w:rFonts w:asciiTheme="majorBidi" w:eastAsia="Calibri" w:hAnsiTheme="majorBidi" w:cstheme="majorBidi"/>
          <w:sz w:val="24"/>
          <w:szCs w:val="24"/>
        </w:rPr>
        <w:t xml:space="preserve">of </w:t>
      </w:r>
      <w:r w:rsidR="007B16B0">
        <w:rPr>
          <w:rFonts w:asciiTheme="majorBidi" w:eastAsia="Calibri" w:hAnsiTheme="majorBidi" w:cstheme="majorBidi"/>
          <w:sz w:val="24"/>
          <w:szCs w:val="24"/>
        </w:rPr>
        <w:t>Muslim</w:t>
      </w:r>
      <w:ins w:id="155" w:author="David Motzafi-Haller" w:date="2018-05-01T15:48:00Z">
        <w:r w:rsidR="002D47D3">
          <w:rPr>
            <w:rFonts w:asciiTheme="majorBidi" w:eastAsia="Calibri" w:hAnsiTheme="majorBidi" w:cstheme="majorBidi"/>
            <w:sz w:val="24"/>
            <w:szCs w:val="24"/>
          </w:rPr>
          <w:t xml:space="preserve"> Shari'a</w:t>
        </w:r>
      </w:ins>
      <w:r w:rsidR="007B16B0">
        <w:rPr>
          <w:rFonts w:asciiTheme="majorBidi" w:eastAsia="Calibri" w:hAnsiTheme="majorBidi" w:cstheme="majorBidi"/>
          <w:sz w:val="24"/>
          <w:szCs w:val="24"/>
        </w:rPr>
        <w:t xml:space="preserve"> law</w:t>
      </w:r>
      <w:del w:id="156" w:author="David Motzafi-Haller" w:date="2018-05-01T15:48:00Z">
        <w:r w:rsidR="007B16B0" w:rsidDel="002D47D3">
          <w:rPr>
            <w:rFonts w:asciiTheme="majorBidi" w:eastAsia="Calibri" w:hAnsiTheme="majorBidi" w:cstheme="majorBidi"/>
            <w:sz w:val="24"/>
            <w:szCs w:val="24"/>
          </w:rPr>
          <w:delText xml:space="preserve">, </w:delText>
        </w:r>
      </w:del>
      <w:ins w:id="157" w:author="David Motzafi-Haller" w:date="2018-05-01T15:48:00Z">
        <w:r w:rsidR="002D47D3">
          <w:rPr>
            <w:rFonts w:asciiTheme="majorBidi" w:eastAsia="Calibri" w:hAnsiTheme="majorBidi" w:cstheme="majorBidi"/>
            <w:sz w:val="24"/>
            <w:szCs w:val="24"/>
          </w:rPr>
          <w:t xml:space="preserve">. </w:t>
        </w:r>
      </w:ins>
      <w:del w:id="158" w:author="David Motzafi-Haller" w:date="2018-05-01T15:48:00Z">
        <w:r w:rsidR="007B16B0" w:rsidDel="002D47D3">
          <w:rPr>
            <w:rFonts w:asciiTheme="majorBidi" w:eastAsia="Calibri" w:hAnsiTheme="majorBidi" w:cstheme="majorBidi"/>
            <w:sz w:val="24"/>
            <w:szCs w:val="24"/>
          </w:rPr>
          <w:delText>as</w:delText>
        </w:r>
        <w:r w:rsidR="004A6122" w:rsidDel="002D47D3">
          <w:rPr>
            <w:rFonts w:asciiTheme="majorBidi" w:eastAsia="Calibri" w:hAnsiTheme="majorBidi" w:cstheme="majorBidi"/>
            <w:sz w:val="24"/>
            <w:szCs w:val="24"/>
          </w:rPr>
          <w:delText xml:space="preserve"> </w:delText>
        </w:r>
      </w:del>
      <w:ins w:id="159" w:author="David Motzafi-Haller" w:date="2018-05-01T15:48:00Z">
        <w:r w:rsidR="002D47D3">
          <w:rPr>
            <w:rFonts w:asciiTheme="majorBidi" w:eastAsia="Calibri" w:hAnsiTheme="majorBidi" w:cstheme="majorBidi"/>
            <w:sz w:val="24"/>
            <w:szCs w:val="24"/>
          </w:rPr>
          <w:t xml:space="preserve">As I will demonstrate, the </w:t>
        </w:r>
      </w:ins>
      <w:r w:rsidR="00404F14">
        <w:rPr>
          <w:rFonts w:asciiTheme="majorBidi" w:eastAsia="Calibri" w:hAnsiTheme="majorBidi" w:cstheme="majorBidi"/>
          <w:sz w:val="24"/>
          <w:szCs w:val="24"/>
        </w:rPr>
        <w:t xml:space="preserve">Beersheba </w:t>
      </w:r>
      <w:r w:rsidR="00724449">
        <w:rPr>
          <w:rFonts w:asciiTheme="majorBidi" w:eastAsia="Calibri" w:hAnsiTheme="majorBidi" w:cstheme="majorBidi"/>
          <w:sz w:val="24"/>
          <w:szCs w:val="24"/>
        </w:rPr>
        <w:t>Shari'a</w:t>
      </w:r>
      <w:r w:rsidR="007B16B0">
        <w:rPr>
          <w:rFonts w:asciiTheme="majorBidi" w:eastAsia="Calibri" w:hAnsiTheme="majorBidi" w:cstheme="majorBidi"/>
          <w:sz w:val="24"/>
          <w:szCs w:val="24"/>
        </w:rPr>
        <w:t xml:space="preserve"> c</w:t>
      </w:r>
      <w:r w:rsidR="004A6122">
        <w:rPr>
          <w:rFonts w:asciiTheme="majorBidi" w:eastAsia="Calibri" w:hAnsiTheme="majorBidi" w:cstheme="majorBidi"/>
          <w:sz w:val="24"/>
          <w:szCs w:val="24"/>
        </w:rPr>
        <w:t>ourt</w:t>
      </w:r>
      <w:r w:rsidR="007B16B0">
        <w:rPr>
          <w:rFonts w:asciiTheme="majorBidi" w:eastAsia="Calibri" w:hAnsiTheme="majorBidi" w:cstheme="majorBidi"/>
          <w:sz w:val="24"/>
          <w:szCs w:val="24"/>
        </w:rPr>
        <w:t xml:space="preserve"> </w:t>
      </w:r>
      <w:del w:id="160" w:author="David Motzafi-Haller" w:date="2018-05-01T15:48:00Z">
        <w:r w:rsidR="007B16B0" w:rsidDel="002D47D3">
          <w:rPr>
            <w:rFonts w:asciiTheme="majorBidi" w:eastAsia="Calibri" w:hAnsiTheme="majorBidi" w:cstheme="majorBidi"/>
            <w:sz w:val="24"/>
            <w:szCs w:val="24"/>
          </w:rPr>
          <w:delText xml:space="preserve">in Israel </w:delText>
        </w:r>
      </w:del>
      <w:r w:rsidR="00404F14">
        <w:rPr>
          <w:rFonts w:asciiTheme="majorBidi" w:eastAsia="Calibri" w:hAnsiTheme="majorBidi" w:cstheme="majorBidi"/>
          <w:sz w:val="24"/>
          <w:szCs w:val="24"/>
        </w:rPr>
        <w:t xml:space="preserve">ratifies </w:t>
      </w:r>
      <w:r w:rsidR="007B16B0">
        <w:rPr>
          <w:rFonts w:asciiTheme="majorBidi" w:eastAsia="Calibri" w:hAnsiTheme="majorBidi" w:cstheme="majorBidi"/>
          <w:sz w:val="24"/>
          <w:szCs w:val="24"/>
        </w:rPr>
        <w:t xml:space="preserve">polygamous marriages </w:t>
      </w:r>
      <w:r w:rsidRPr="00A24BEF">
        <w:rPr>
          <w:rFonts w:asciiTheme="majorBidi" w:eastAsia="Calibri" w:hAnsiTheme="majorBidi" w:cstheme="majorBidi"/>
          <w:sz w:val="24"/>
          <w:szCs w:val="24"/>
        </w:rPr>
        <w:t xml:space="preserve">without </w:t>
      </w:r>
      <w:del w:id="161" w:author="David Motzafi-Haller" w:date="2018-05-01T15:49:00Z">
        <w:r w:rsidR="007B16B0" w:rsidDel="002D47D3">
          <w:rPr>
            <w:rFonts w:asciiTheme="majorBidi" w:eastAsia="Calibri" w:hAnsiTheme="majorBidi" w:cstheme="majorBidi"/>
            <w:sz w:val="24"/>
            <w:szCs w:val="24"/>
          </w:rPr>
          <w:delText xml:space="preserve">exercising </w:delText>
        </w:r>
      </w:del>
      <w:ins w:id="162" w:author="David Motzafi-Haller" w:date="2018-05-01T15:49:00Z">
        <w:r w:rsidR="002D47D3">
          <w:rPr>
            <w:rFonts w:asciiTheme="majorBidi" w:eastAsia="Calibri" w:hAnsiTheme="majorBidi" w:cstheme="majorBidi"/>
            <w:sz w:val="24"/>
            <w:szCs w:val="24"/>
          </w:rPr>
          <w:t xml:space="preserve">observing its role to ensure </w:t>
        </w:r>
      </w:ins>
      <w:r w:rsidR="007B16B0">
        <w:rPr>
          <w:rFonts w:asciiTheme="majorBidi" w:eastAsia="Calibri" w:hAnsiTheme="majorBidi" w:cstheme="majorBidi"/>
          <w:sz w:val="24"/>
          <w:szCs w:val="24"/>
        </w:rPr>
        <w:t xml:space="preserve">mandatory </w:t>
      </w:r>
      <w:r w:rsidRPr="00A24BEF">
        <w:rPr>
          <w:rFonts w:asciiTheme="majorBidi" w:eastAsia="Calibri" w:hAnsiTheme="majorBidi" w:cstheme="majorBidi"/>
          <w:sz w:val="24"/>
          <w:szCs w:val="24"/>
        </w:rPr>
        <w:t>Shari'ic oversight</w:t>
      </w:r>
      <w:ins w:id="163" w:author="David Motzafi-Haller" w:date="2018-05-01T15:49:00Z">
        <w:r w:rsidR="002D47D3">
          <w:rPr>
            <w:rFonts w:asciiTheme="majorBidi" w:eastAsia="Calibri" w:hAnsiTheme="majorBidi" w:cstheme="majorBidi"/>
            <w:sz w:val="24"/>
            <w:szCs w:val="24"/>
          </w:rPr>
          <w:t>, thus facilitating polygamy against the dictums</w:t>
        </w:r>
      </w:ins>
      <w:ins w:id="164" w:author="David Motzafi-Haller" w:date="2018-05-01T15:50:00Z">
        <w:r w:rsidR="002D47D3">
          <w:rPr>
            <w:rFonts w:asciiTheme="majorBidi" w:eastAsia="Calibri" w:hAnsiTheme="majorBidi" w:cstheme="majorBidi"/>
            <w:sz w:val="24"/>
            <w:szCs w:val="24"/>
          </w:rPr>
          <w:t xml:space="preserve"> </w:t>
        </w:r>
      </w:ins>
      <w:del w:id="165" w:author="David Motzafi-Haller" w:date="2018-05-01T15:50:00Z">
        <w:r w:rsidDel="002D47D3">
          <w:rPr>
            <w:rFonts w:asciiTheme="majorBidi" w:eastAsia="Calibri" w:hAnsiTheme="majorBidi" w:cstheme="majorBidi"/>
            <w:sz w:val="24"/>
            <w:szCs w:val="24"/>
          </w:rPr>
          <w:delText xml:space="preserve"> </w:delText>
        </w:r>
        <w:r w:rsidR="007B16B0" w:rsidDel="002D47D3">
          <w:rPr>
            <w:rFonts w:asciiTheme="majorBidi" w:eastAsia="Calibri" w:hAnsiTheme="majorBidi" w:cstheme="majorBidi"/>
            <w:sz w:val="24"/>
            <w:szCs w:val="24"/>
          </w:rPr>
          <w:delText xml:space="preserve">as required by </w:delText>
        </w:r>
      </w:del>
      <w:ins w:id="166" w:author="David Motzafi-Haller" w:date="2018-05-01T15:50:00Z">
        <w:r w:rsidR="002D47D3">
          <w:rPr>
            <w:rFonts w:asciiTheme="majorBidi" w:eastAsia="Calibri" w:hAnsiTheme="majorBidi" w:cstheme="majorBidi"/>
            <w:sz w:val="24"/>
            <w:szCs w:val="24"/>
          </w:rPr>
          <w:t xml:space="preserve">of </w:t>
        </w:r>
      </w:ins>
      <w:r w:rsidR="007B16B0">
        <w:rPr>
          <w:rFonts w:asciiTheme="majorBidi" w:eastAsia="Calibri" w:hAnsiTheme="majorBidi" w:cstheme="majorBidi"/>
          <w:sz w:val="24"/>
          <w:szCs w:val="24"/>
        </w:rPr>
        <w:t>Muslim religious law</w:t>
      </w:r>
      <w:r w:rsidRPr="00A24BEF">
        <w:rPr>
          <w:rFonts w:asciiTheme="majorBidi" w:eastAsia="Calibri" w:hAnsiTheme="majorBidi" w:cstheme="majorBidi"/>
          <w:sz w:val="24"/>
          <w:szCs w:val="24"/>
        </w:rPr>
        <w:t xml:space="preserve">.  </w:t>
      </w:r>
    </w:p>
    <w:p w14:paraId="765E88E4" w14:textId="2A9CD684" w:rsidR="001E5D18" w:rsidRDefault="001E5D18" w:rsidP="009252B9">
      <w:pPr>
        <w:bidi w:val="0"/>
        <w:spacing w:before="120" w:line="360" w:lineRule="auto"/>
        <w:ind w:firstLine="720"/>
        <w:contextualSpacing/>
        <w:jc w:val="both"/>
        <w:rPr>
          <w:ins w:id="167" w:author="David Motzafi-Haller" w:date="2018-05-01T16:02:00Z"/>
          <w:rFonts w:asciiTheme="majorBidi" w:eastAsia="Calibri" w:hAnsiTheme="majorBidi" w:cstheme="majorBidi"/>
          <w:color w:val="000000" w:themeColor="text1"/>
          <w:sz w:val="24"/>
          <w:szCs w:val="24"/>
          <w:lang w:bidi="ar-SA"/>
        </w:rPr>
      </w:pPr>
      <w:del w:id="168" w:author="David Motzafi-Haller" w:date="2018-05-01T15:51:00Z">
        <w:r w:rsidRPr="001B46C4" w:rsidDel="002D47D3">
          <w:rPr>
            <w:rFonts w:asciiTheme="majorBidi" w:eastAsia="Calibri" w:hAnsiTheme="majorBidi" w:cstheme="majorBidi"/>
            <w:color w:val="000000" w:themeColor="text1"/>
            <w:sz w:val="24"/>
            <w:szCs w:val="24"/>
            <w:lang w:bidi="ar-SA"/>
          </w:rPr>
          <w:delText>This</w:delText>
        </w:r>
      </w:del>
      <w:ins w:id="169" w:author="David Motzafi-Haller" w:date="2018-05-01T15:51:00Z">
        <w:r w:rsidR="002D47D3">
          <w:rPr>
            <w:rFonts w:asciiTheme="majorBidi" w:eastAsia="Calibri" w:hAnsiTheme="majorBidi" w:cstheme="majorBidi"/>
            <w:color w:val="000000" w:themeColor="text1"/>
            <w:sz w:val="24"/>
            <w:szCs w:val="24"/>
            <w:lang w:bidi="ar-SA"/>
          </w:rPr>
          <w:t xml:space="preserve">The facilitation and streamlining of </w:t>
        </w:r>
      </w:ins>
      <w:ins w:id="170" w:author="David Motzafi-Haller" w:date="2018-05-01T15:50:00Z">
        <w:r w:rsidR="002D47D3">
          <w:rPr>
            <w:rFonts w:asciiTheme="majorBidi" w:eastAsia="Calibri" w:hAnsiTheme="majorBidi" w:cstheme="majorBidi"/>
            <w:color w:val="000000" w:themeColor="text1"/>
            <w:sz w:val="24"/>
            <w:szCs w:val="24"/>
            <w:lang w:bidi="ar-SA"/>
          </w:rPr>
          <w:t>political control by proxy and</w:t>
        </w:r>
      </w:ins>
      <w:ins w:id="171" w:author="David Motzafi-Haller" w:date="2018-05-01T15:51:00Z">
        <w:r w:rsidR="002D47D3">
          <w:rPr>
            <w:rFonts w:asciiTheme="majorBidi" w:eastAsia="Calibri" w:hAnsiTheme="majorBidi" w:cstheme="majorBidi"/>
            <w:color w:val="000000" w:themeColor="text1"/>
            <w:sz w:val="24"/>
            <w:szCs w:val="24"/>
            <w:lang w:bidi="ar-SA"/>
          </w:rPr>
          <w:t xml:space="preserve"> </w:t>
        </w:r>
      </w:ins>
      <w:ins w:id="172" w:author="David Motzafi-Haller" w:date="2018-05-01T15:52:00Z">
        <w:r w:rsidR="002D47D3">
          <w:rPr>
            <w:rFonts w:asciiTheme="majorBidi" w:eastAsia="Calibri" w:hAnsiTheme="majorBidi" w:cstheme="majorBidi"/>
            <w:color w:val="000000" w:themeColor="text1"/>
            <w:sz w:val="24"/>
            <w:szCs w:val="24"/>
            <w:lang w:bidi="ar-SA"/>
          </w:rPr>
          <w:t>adjutant</w:t>
        </w:r>
      </w:ins>
      <w:ins w:id="173" w:author="David Motzafi-Haller" w:date="2018-05-01T15:50:00Z">
        <w:r w:rsidR="002D47D3">
          <w:rPr>
            <w:rFonts w:asciiTheme="majorBidi" w:eastAsia="Calibri" w:hAnsiTheme="majorBidi" w:cstheme="majorBidi"/>
            <w:color w:val="000000" w:themeColor="text1"/>
            <w:sz w:val="24"/>
            <w:szCs w:val="24"/>
            <w:lang w:bidi="ar-SA"/>
          </w:rPr>
          <w:t xml:space="preserve"> legal </w:t>
        </w:r>
      </w:ins>
      <w:ins w:id="174" w:author="David Motzafi-Haller" w:date="2018-05-01T15:51:00Z">
        <w:r w:rsidR="002D47D3">
          <w:rPr>
            <w:rFonts w:asciiTheme="majorBidi" w:eastAsia="Calibri" w:hAnsiTheme="majorBidi" w:cstheme="majorBidi"/>
            <w:color w:val="000000" w:themeColor="text1"/>
            <w:sz w:val="24"/>
            <w:szCs w:val="24"/>
            <w:lang w:bidi="ar-SA"/>
          </w:rPr>
          <w:t xml:space="preserve">transparency </w:t>
        </w:r>
      </w:ins>
      <w:del w:id="175" w:author="David Motzafi-Haller" w:date="2018-05-01T15:51:00Z">
        <w:r w:rsidRPr="001B46C4" w:rsidDel="002D47D3">
          <w:rPr>
            <w:rFonts w:asciiTheme="majorBidi" w:eastAsia="Calibri" w:hAnsiTheme="majorBidi" w:cstheme="majorBidi"/>
            <w:color w:val="000000" w:themeColor="text1"/>
            <w:sz w:val="24"/>
            <w:szCs w:val="24"/>
            <w:lang w:bidi="ar-SA"/>
          </w:rPr>
          <w:delText xml:space="preserve"> </w:delText>
        </w:r>
      </w:del>
      <w:r w:rsidRPr="001B46C4">
        <w:rPr>
          <w:rFonts w:asciiTheme="majorBidi" w:eastAsia="Calibri" w:hAnsiTheme="majorBidi" w:cstheme="majorBidi"/>
          <w:color w:val="000000" w:themeColor="text1"/>
          <w:sz w:val="24"/>
          <w:szCs w:val="24"/>
          <w:lang w:bidi="ar-SA"/>
        </w:rPr>
        <w:t>expresses and perpetuates what I call the "tribal citizenship" of Bedouins in the</w:t>
      </w:r>
      <w:ins w:id="176" w:author="David Motzafi-Haller" w:date="2018-05-01T15:52:00Z">
        <w:r w:rsidR="002D47D3">
          <w:rPr>
            <w:rFonts w:asciiTheme="majorBidi" w:eastAsia="Calibri" w:hAnsiTheme="majorBidi" w:cstheme="majorBidi"/>
            <w:color w:val="000000" w:themeColor="text1"/>
            <w:sz w:val="24"/>
            <w:szCs w:val="24"/>
            <w:lang w:bidi="ar-SA"/>
          </w:rPr>
          <w:t xml:space="preserve"> Israeli</w:t>
        </w:r>
      </w:ins>
      <w:r w:rsidRPr="001B46C4">
        <w:rPr>
          <w:rFonts w:asciiTheme="majorBidi" w:eastAsia="Calibri" w:hAnsiTheme="majorBidi" w:cstheme="majorBidi"/>
          <w:color w:val="000000" w:themeColor="text1"/>
          <w:sz w:val="24"/>
          <w:szCs w:val="24"/>
          <w:lang w:bidi="ar-SA"/>
        </w:rPr>
        <w:t xml:space="preserve"> </w:t>
      </w:r>
      <w:del w:id="177" w:author="David Motzafi-Haller" w:date="2018-05-01T15:52:00Z">
        <w:r w:rsidRPr="001B46C4" w:rsidDel="002D47D3">
          <w:rPr>
            <w:rFonts w:asciiTheme="majorBidi" w:eastAsia="Calibri" w:hAnsiTheme="majorBidi" w:cstheme="majorBidi"/>
            <w:color w:val="000000" w:themeColor="text1"/>
            <w:sz w:val="24"/>
            <w:szCs w:val="24"/>
            <w:lang w:bidi="ar-SA"/>
          </w:rPr>
          <w:delText>State</w:delText>
        </w:r>
      </w:del>
      <w:ins w:id="178" w:author="David Motzafi-Haller" w:date="2018-05-01T15:52:00Z">
        <w:r w:rsidR="002D47D3">
          <w:rPr>
            <w:rFonts w:asciiTheme="majorBidi" w:eastAsia="Calibri" w:hAnsiTheme="majorBidi" w:cstheme="majorBidi"/>
            <w:color w:val="000000" w:themeColor="text1"/>
            <w:sz w:val="24"/>
            <w:szCs w:val="24"/>
            <w:lang w:bidi="ar-SA"/>
          </w:rPr>
          <w:t>s</w:t>
        </w:r>
        <w:r w:rsidR="002D47D3" w:rsidRPr="001B46C4">
          <w:rPr>
            <w:rFonts w:asciiTheme="majorBidi" w:eastAsia="Calibri" w:hAnsiTheme="majorBidi" w:cstheme="majorBidi"/>
            <w:color w:val="000000" w:themeColor="text1"/>
            <w:sz w:val="24"/>
            <w:szCs w:val="24"/>
            <w:lang w:bidi="ar-SA"/>
          </w:rPr>
          <w:t>tate</w:t>
        </w:r>
      </w:ins>
      <w:del w:id="179" w:author="David Motzafi-Haller" w:date="2018-05-01T15:52:00Z">
        <w:r w:rsidRPr="001B46C4" w:rsidDel="002D47D3">
          <w:rPr>
            <w:rFonts w:asciiTheme="majorBidi" w:eastAsia="Calibri" w:hAnsiTheme="majorBidi" w:cstheme="majorBidi"/>
            <w:color w:val="000000" w:themeColor="text1"/>
            <w:sz w:val="24"/>
            <w:szCs w:val="24"/>
            <w:lang w:bidi="ar-SA"/>
          </w:rPr>
          <w:delText xml:space="preserve">, </w:delText>
        </w:r>
      </w:del>
      <w:ins w:id="180" w:author="David Motzafi-Haller" w:date="2018-05-01T15:52:00Z">
        <w:r w:rsidR="002D47D3">
          <w:rPr>
            <w:rFonts w:asciiTheme="majorBidi" w:eastAsia="Calibri" w:hAnsiTheme="majorBidi" w:cstheme="majorBidi"/>
            <w:color w:val="000000" w:themeColor="text1"/>
            <w:sz w:val="24"/>
            <w:szCs w:val="24"/>
            <w:lang w:bidi="ar-SA"/>
          </w:rPr>
          <w:t xml:space="preserve">. Tribal citizenship is </w:t>
        </w:r>
      </w:ins>
      <w:r w:rsidRPr="001B46C4">
        <w:rPr>
          <w:rFonts w:asciiTheme="majorBidi" w:eastAsia="Calibri" w:hAnsiTheme="majorBidi" w:cstheme="majorBidi"/>
          <w:color w:val="000000" w:themeColor="text1"/>
          <w:sz w:val="24"/>
          <w:szCs w:val="24"/>
          <w:lang w:bidi="ar-SA"/>
        </w:rPr>
        <w:t xml:space="preserve">an indirect form of </w:t>
      </w:r>
      <w:ins w:id="181" w:author="David Motzafi-Haller" w:date="2018-05-01T15:52:00Z">
        <w:r w:rsidR="002D47D3">
          <w:rPr>
            <w:rFonts w:asciiTheme="majorBidi" w:eastAsia="Calibri" w:hAnsiTheme="majorBidi" w:cstheme="majorBidi"/>
            <w:color w:val="000000" w:themeColor="text1"/>
            <w:sz w:val="24"/>
            <w:szCs w:val="24"/>
            <w:lang w:bidi="ar-SA"/>
          </w:rPr>
          <w:t xml:space="preserve">partial and conditional </w:t>
        </w:r>
      </w:ins>
      <w:r w:rsidRPr="001B46C4">
        <w:rPr>
          <w:rFonts w:asciiTheme="majorBidi" w:eastAsia="Calibri" w:hAnsiTheme="majorBidi" w:cstheme="majorBidi"/>
          <w:color w:val="000000" w:themeColor="text1"/>
          <w:sz w:val="24"/>
          <w:szCs w:val="24"/>
          <w:lang w:bidi="ar-SA"/>
        </w:rPr>
        <w:t>citizenship</w:t>
      </w:r>
      <w:ins w:id="182" w:author="David Motzafi-Haller" w:date="2018-05-01T15:52:00Z">
        <w:r w:rsidR="002D47D3">
          <w:rPr>
            <w:rFonts w:asciiTheme="majorBidi" w:eastAsia="Calibri" w:hAnsiTheme="majorBidi" w:cstheme="majorBidi"/>
            <w:color w:val="000000" w:themeColor="text1"/>
            <w:sz w:val="24"/>
            <w:szCs w:val="24"/>
            <w:lang w:bidi="ar-SA"/>
          </w:rPr>
          <w:t>,</w:t>
        </w:r>
      </w:ins>
      <w:r w:rsidRPr="001B46C4">
        <w:rPr>
          <w:rFonts w:asciiTheme="majorBidi" w:eastAsia="Calibri" w:hAnsiTheme="majorBidi" w:cstheme="majorBidi"/>
          <w:color w:val="000000" w:themeColor="text1"/>
          <w:sz w:val="24"/>
          <w:szCs w:val="24"/>
          <w:lang w:bidi="ar-SA"/>
        </w:rPr>
        <w:t xml:space="preserve"> in which </w:t>
      </w:r>
      <w:ins w:id="183" w:author="David Motzafi-Haller" w:date="2018-05-01T15:52:00Z">
        <w:r w:rsidR="002D47D3">
          <w:rPr>
            <w:rFonts w:asciiTheme="majorBidi" w:eastAsia="Calibri" w:hAnsiTheme="majorBidi" w:cstheme="majorBidi"/>
            <w:color w:val="000000" w:themeColor="text1"/>
            <w:sz w:val="24"/>
            <w:szCs w:val="24"/>
            <w:lang w:bidi="ar-SA"/>
          </w:rPr>
          <w:t>one's</w:t>
        </w:r>
      </w:ins>
      <w:ins w:id="184" w:author="David Motzafi-Haller" w:date="2018-05-01T15:53:00Z">
        <w:r w:rsidR="002D47D3">
          <w:rPr>
            <w:rFonts w:asciiTheme="majorBidi" w:eastAsia="Calibri" w:hAnsiTheme="majorBidi" w:cstheme="majorBidi"/>
            <w:color w:val="000000" w:themeColor="text1"/>
            <w:sz w:val="24"/>
            <w:szCs w:val="24"/>
            <w:lang w:bidi="ar-SA"/>
          </w:rPr>
          <w:t xml:space="preserve"> </w:t>
        </w:r>
      </w:ins>
      <w:del w:id="185" w:author="David Motzafi-Haller" w:date="2018-05-01T15:52:00Z">
        <w:r w:rsidRPr="001B46C4" w:rsidDel="002D47D3">
          <w:rPr>
            <w:rFonts w:asciiTheme="majorBidi" w:eastAsia="Calibri" w:hAnsiTheme="majorBidi" w:cstheme="majorBidi"/>
            <w:color w:val="000000" w:themeColor="text1"/>
            <w:sz w:val="24"/>
            <w:szCs w:val="24"/>
            <w:lang w:bidi="ar-SA"/>
          </w:rPr>
          <w:delText xml:space="preserve">the individual's </w:delText>
        </w:r>
      </w:del>
      <w:r w:rsidRPr="001B46C4">
        <w:rPr>
          <w:rFonts w:asciiTheme="majorBidi" w:eastAsia="Calibri" w:hAnsiTheme="majorBidi" w:cstheme="majorBidi"/>
          <w:color w:val="000000" w:themeColor="text1"/>
          <w:sz w:val="24"/>
          <w:szCs w:val="24"/>
          <w:lang w:bidi="ar-SA"/>
        </w:rPr>
        <w:t xml:space="preserve">citizenship </w:t>
      </w:r>
      <w:ins w:id="186" w:author="David Motzafi-Haller" w:date="2018-05-01T15:53:00Z">
        <w:r w:rsidR="002D47D3">
          <w:rPr>
            <w:rFonts w:asciiTheme="majorBidi" w:eastAsia="Calibri" w:hAnsiTheme="majorBidi" w:cstheme="majorBidi"/>
            <w:color w:val="000000" w:themeColor="text1"/>
            <w:sz w:val="24"/>
            <w:szCs w:val="24"/>
            <w:lang w:bidi="ar-SA"/>
          </w:rPr>
          <w:t xml:space="preserve">does not mean a direct association between the individual and the state but is rather </w:t>
        </w:r>
      </w:ins>
      <w:del w:id="187" w:author="David Motzafi-Haller" w:date="2018-05-01T15:53:00Z">
        <w:r w:rsidRPr="001B46C4" w:rsidDel="002D47D3">
          <w:rPr>
            <w:rFonts w:asciiTheme="majorBidi" w:eastAsia="Calibri" w:hAnsiTheme="majorBidi" w:cstheme="majorBidi"/>
            <w:color w:val="000000" w:themeColor="text1"/>
            <w:sz w:val="24"/>
            <w:szCs w:val="24"/>
            <w:lang w:bidi="ar-SA"/>
          </w:rPr>
          <w:delText xml:space="preserve">is </w:delText>
        </w:r>
      </w:del>
      <w:r w:rsidRPr="001B46C4">
        <w:rPr>
          <w:rFonts w:asciiTheme="majorBidi" w:eastAsia="Calibri" w:hAnsiTheme="majorBidi" w:cstheme="majorBidi"/>
          <w:color w:val="000000" w:themeColor="text1"/>
          <w:sz w:val="24"/>
          <w:szCs w:val="24"/>
          <w:lang w:bidi="ar-SA"/>
        </w:rPr>
        <w:t>mediated through</w:t>
      </w:r>
      <w:ins w:id="188" w:author="David Motzafi-Haller" w:date="2018-05-01T15:53:00Z">
        <w:r w:rsidR="002D47D3">
          <w:rPr>
            <w:rFonts w:asciiTheme="majorBidi" w:eastAsia="Calibri" w:hAnsiTheme="majorBidi" w:cstheme="majorBidi"/>
            <w:color w:val="000000" w:themeColor="text1"/>
            <w:sz w:val="24"/>
            <w:szCs w:val="24"/>
            <w:lang w:bidi="ar-SA"/>
          </w:rPr>
          <w:t>,</w:t>
        </w:r>
      </w:ins>
      <w:r w:rsidRPr="001B46C4">
        <w:rPr>
          <w:rFonts w:asciiTheme="majorBidi" w:eastAsia="Calibri" w:hAnsiTheme="majorBidi" w:cstheme="majorBidi"/>
          <w:color w:val="000000" w:themeColor="text1"/>
          <w:sz w:val="24"/>
          <w:szCs w:val="24"/>
          <w:lang w:bidi="ar-SA"/>
        </w:rPr>
        <w:t xml:space="preserve"> and irrevocable from,</w:t>
      </w:r>
      <w:ins w:id="189" w:author="David Motzafi-Haller" w:date="2018-05-01T15:54:00Z">
        <w:r w:rsidR="002D47D3">
          <w:rPr>
            <w:rFonts w:asciiTheme="majorBidi" w:eastAsia="Calibri" w:hAnsiTheme="majorBidi" w:cstheme="majorBidi"/>
            <w:color w:val="000000" w:themeColor="text1"/>
            <w:sz w:val="24"/>
            <w:szCs w:val="24"/>
            <w:lang w:bidi="ar-SA"/>
          </w:rPr>
          <w:t xml:space="preserve"> his or her</w:t>
        </w:r>
      </w:ins>
      <w:r w:rsidRPr="001B46C4">
        <w:rPr>
          <w:rFonts w:asciiTheme="majorBidi" w:eastAsia="Calibri" w:hAnsiTheme="majorBidi" w:cstheme="majorBidi"/>
          <w:color w:val="000000" w:themeColor="text1"/>
          <w:sz w:val="24"/>
          <w:szCs w:val="24"/>
          <w:lang w:bidi="ar-SA"/>
        </w:rPr>
        <w:t xml:space="preserve"> membership collective groups. This deficient citizenship type is made possible by the </w:t>
      </w:r>
      <w:del w:id="190" w:author="David Motzafi-Haller" w:date="2018-05-01T15:54:00Z">
        <w:r w:rsidRPr="001B46C4" w:rsidDel="002D47D3">
          <w:rPr>
            <w:rFonts w:asciiTheme="majorBidi" w:eastAsia="Calibri" w:hAnsiTheme="majorBidi" w:cstheme="majorBidi"/>
            <w:color w:val="000000" w:themeColor="text1"/>
            <w:sz w:val="24"/>
            <w:szCs w:val="24"/>
            <w:lang w:bidi="ar-SA"/>
          </w:rPr>
          <w:delText xml:space="preserve">existence </w:delText>
        </w:r>
      </w:del>
      <w:ins w:id="191" w:author="David Motzafi-Haller" w:date="2018-05-01T15:54:00Z">
        <w:r w:rsidR="002D47D3">
          <w:rPr>
            <w:rFonts w:asciiTheme="majorBidi" w:eastAsia="Calibri" w:hAnsiTheme="majorBidi" w:cstheme="majorBidi"/>
            <w:color w:val="000000" w:themeColor="text1"/>
            <w:sz w:val="24"/>
            <w:szCs w:val="24"/>
            <w:lang w:bidi="ar-SA"/>
          </w:rPr>
          <w:t>reinforcement</w:t>
        </w:r>
        <w:r w:rsidR="002D47D3" w:rsidRPr="001B46C4">
          <w:rPr>
            <w:rFonts w:asciiTheme="majorBidi" w:eastAsia="Calibri" w:hAnsiTheme="majorBidi" w:cstheme="majorBidi"/>
            <w:color w:val="000000" w:themeColor="text1"/>
            <w:sz w:val="24"/>
            <w:szCs w:val="24"/>
            <w:lang w:bidi="ar-SA"/>
          </w:rPr>
          <w:t xml:space="preserve"> </w:t>
        </w:r>
      </w:ins>
      <w:r w:rsidRPr="001B46C4">
        <w:rPr>
          <w:rFonts w:asciiTheme="majorBidi" w:eastAsia="Calibri" w:hAnsiTheme="majorBidi" w:cstheme="majorBidi"/>
          <w:color w:val="000000" w:themeColor="text1"/>
          <w:sz w:val="24"/>
          <w:szCs w:val="24"/>
          <w:lang w:bidi="ar-SA"/>
        </w:rPr>
        <w:t xml:space="preserve">of </w:t>
      </w:r>
      <w:ins w:id="192" w:author="David Motzafi-Haller" w:date="2018-05-01T15:54:00Z">
        <w:r w:rsidR="002D47D3">
          <w:rPr>
            <w:rFonts w:asciiTheme="majorBidi" w:eastAsia="Calibri" w:hAnsiTheme="majorBidi" w:cstheme="majorBidi"/>
            <w:color w:val="000000" w:themeColor="text1"/>
            <w:sz w:val="24"/>
            <w:szCs w:val="24"/>
            <w:lang w:bidi="ar-SA"/>
          </w:rPr>
          <w:t xml:space="preserve">preexisting </w:t>
        </w:r>
      </w:ins>
      <w:r w:rsidRPr="001B46C4">
        <w:rPr>
          <w:rFonts w:asciiTheme="majorBidi" w:eastAsia="Calibri" w:hAnsiTheme="majorBidi" w:cstheme="majorBidi"/>
          <w:color w:val="000000" w:themeColor="text1"/>
          <w:sz w:val="24"/>
          <w:szCs w:val="24"/>
          <w:lang w:bidi="ar-SA"/>
        </w:rPr>
        <w:t xml:space="preserve">tribal structures </w:t>
      </w:r>
      <w:commentRangeStart w:id="193"/>
      <w:r w:rsidRPr="001B46C4">
        <w:rPr>
          <w:rFonts w:asciiTheme="majorBidi" w:eastAsia="Calibri" w:hAnsiTheme="majorBidi" w:cstheme="majorBidi"/>
          <w:color w:val="000000" w:themeColor="text1"/>
          <w:sz w:val="24"/>
          <w:szCs w:val="24"/>
          <w:lang w:bidi="ar-SA"/>
        </w:rPr>
        <w:t>that foster internal social hierarchies which determine, among other things, matrimonial relations between the different groups</w:t>
      </w:r>
      <w:commentRangeEnd w:id="193"/>
      <w:r w:rsidR="002D47D3">
        <w:rPr>
          <w:rStyle w:val="CommentReference"/>
        </w:rPr>
        <w:commentReference w:id="193"/>
      </w:r>
      <w:r w:rsidRPr="001B46C4">
        <w:rPr>
          <w:rFonts w:asciiTheme="majorBidi" w:eastAsia="Calibri" w:hAnsiTheme="majorBidi" w:cstheme="majorBidi"/>
          <w:color w:val="000000" w:themeColor="text1"/>
          <w:sz w:val="24"/>
          <w:szCs w:val="24"/>
          <w:lang w:bidi="ar-SA"/>
        </w:rPr>
        <w:t>. These tribal structures were reinforced by the state and</w:t>
      </w:r>
      <w:ins w:id="194" w:author="David Motzafi-Haller" w:date="2018-05-01T15:57:00Z">
        <w:r w:rsidR="009252B9">
          <w:rPr>
            <w:rFonts w:asciiTheme="majorBidi" w:eastAsia="Calibri" w:hAnsiTheme="majorBidi" w:cstheme="majorBidi"/>
            <w:color w:val="000000" w:themeColor="text1"/>
            <w:sz w:val="24"/>
            <w:szCs w:val="24"/>
            <w:lang w:bidi="ar-SA"/>
          </w:rPr>
          <w:t xml:space="preserve"> presently</w:t>
        </w:r>
      </w:ins>
      <w:del w:id="195" w:author="David Motzafi-Haller" w:date="2018-05-01T15:57:00Z">
        <w:r w:rsidRPr="001B46C4" w:rsidDel="009252B9">
          <w:rPr>
            <w:rFonts w:asciiTheme="majorBidi" w:eastAsia="Calibri" w:hAnsiTheme="majorBidi" w:cstheme="majorBidi"/>
            <w:color w:val="000000" w:themeColor="text1"/>
            <w:sz w:val="24"/>
            <w:szCs w:val="24"/>
            <w:lang w:bidi="ar-SA"/>
          </w:rPr>
          <w:delText xml:space="preserve">, in turn, </w:delText>
        </w:r>
      </w:del>
      <w:ins w:id="196" w:author="David Motzafi-Haller" w:date="2018-05-01T15:57:00Z">
        <w:r w:rsidR="009252B9">
          <w:rPr>
            <w:rFonts w:asciiTheme="majorBidi" w:eastAsia="Calibri" w:hAnsiTheme="majorBidi" w:cstheme="majorBidi"/>
            <w:color w:val="000000" w:themeColor="text1"/>
            <w:sz w:val="24"/>
            <w:szCs w:val="24"/>
            <w:lang w:bidi="ar-SA"/>
          </w:rPr>
          <w:t xml:space="preserve"> </w:t>
        </w:r>
      </w:ins>
      <w:r w:rsidRPr="001B46C4">
        <w:rPr>
          <w:rFonts w:asciiTheme="majorBidi" w:eastAsia="Calibri" w:hAnsiTheme="majorBidi" w:cstheme="majorBidi"/>
          <w:color w:val="000000" w:themeColor="text1"/>
          <w:sz w:val="24"/>
          <w:szCs w:val="24"/>
          <w:lang w:bidi="ar-SA"/>
        </w:rPr>
        <w:t xml:space="preserve">constitute an important tool in the perpetuation of </w:t>
      </w:r>
      <w:del w:id="197" w:author="David Motzafi-Haller" w:date="2018-05-01T15:57:00Z">
        <w:r w:rsidRPr="001B46C4" w:rsidDel="009252B9">
          <w:rPr>
            <w:rFonts w:asciiTheme="majorBidi" w:eastAsia="Calibri" w:hAnsiTheme="majorBidi" w:cstheme="majorBidi"/>
            <w:color w:val="000000" w:themeColor="text1"/>
            <w:sz w:val="24"/>
            <w:szCs w:val="24"/>
            <w:lang w:bidi="ar-SA"/>
          </w:rPr>
          <w:delText xml:space="preserve">colonial </w:delText>
        </w:r>
      </w:del>
      <w:ins w:id="198" w:author="David Motzafi-Haller" w:date="2018-05-01T15:57:00Z">
        <w:r w:rsidR="009252B9">
          <w:rPr>
            <w:rFonts w:asciiTheme="majorBidi" w:eastAsia="Calibri" w:hAnsiTheme="majorBidi" w:cstheme="majorBidi"/>
            <w:color w:val="000000" w:themeColor="text1"/>
            <w:sz w:val="24"/>
            <w:szCs w:val="24"/>
            <w:lang w:bidi="ar-SA"/>
          </w:rPr>
          <w:t>indirect political</w:t>
        </w:r>
        <w:r w:rsidR="009252B9" w:rsidRPr="001B46C4">
          <w:rPr>
            <w:rFonts w:asciiTheme="majorBidi" w:eastAsia="Calibri" w:hAnsiTheme="majorBidi" w:cstheme="majorBidi"/>
            <w:color w:val="000000" w:themeColor="text1"/>
            <w:sz w:val="24"/>
            <w:szCs w:val="24"/>
            <w:lang w:bidi="ar-SA"/>
          </w:rPr>
          <w:t xml:space="preserve"> </w:t>
        </w:r>
      </w:ins>
      <w:r w:rsidRPr="001B46C4">
        <w:rPr>
          <w:rFonts w:asciiTheme="majorBidi" w:eastAsia="Calibri" w:hAnsiTheme="majorBidi" w:cstheme="majorBidi"/>
          <w:color w:val="000000" w:themeColor="text1"/>
          <w:sz w:val="24"/>
          <w:szCs w:val="24"/>
          <w:lang w:bidi="ar-SA"/>
        </w:rPr>
        <w:t xml:space="preserve">control over Israel's Bedouin population. Within the bounds of </w:t>
      </w:r>
      <w:del w:id="199" w:author="David Motzafi-Haller" w:date="2018-05-01T15:57:00Z">
        <w:r w:rsidRPr="001B46C4" w:rsidDel="009252B9">
          <w:rPr>
            <w:rFonts w:asciiTheme="majorBidi" w:eastAsia="Calibri" w:hAnsiTheme="majorBidi" w:cstheme="majorBidi"/>
            <w:color w:val="000000" w:themeColor="text1"/>
            <w:sz w:val="24"/>
            <w:szCs w:val="24"/>
            <w:lang w:bidi="ar-SA"/>
          </w:rPr>
          <w:delText>this</w:delText>
        </w:r>
      </w:del>
      <w:ins w:id="200" w:author="David Motzafi-Haller" w:date="2018-05-01T15:57:00Z">
        <w:r w:rsidR="009252B9">
          <w:rPr>
            <w:rFonts w:asciiTheme="majorBidi" w:eastAsia="Calibri" w:hAnsiTheme="majorBidi" w:cstheme="majorBidi"/>
            <w:color w:val="000000" w:themeColor="text1"/>
            <w:sz w:val="24"/>
            <w:szCs w:val="24"/>
            <w:lang w:bidi="ar-SA"/>
          </w:rPr>
          <w:t>the tribal</w:t>
        </w:r>
      </w:ins>
      <w:r w:rsidRPr="001B46C4">
        <w:rPr>
          <w:rFonts w:asciiTheme="majorBidi" w:eastAsia="Calibri" w:hAnsiTheme="majorBidi" w:cstheme="majorBidi"/>
          <w:color w:val="000000" w:themeColor="text1"/>
          <w:sz w:val="24"/>
          <w:szCs w:val="24"/>
          <w:lang w:bidi="ar-SA"/>
        </w:rPr>
        <w:t xml:space="preserve"> citizenship, </w:t>
      </w:r>
      <w:del w:id="201" w:author="David Motzafi-Haller" w:date="2018-05-01T15:57:00Z">
        <w:r w:rsidRPr="001B46C4" w:rsidDel="009252B9">
          <w:rPr>
            <w:rFonts w:asciiTheme="majorBidi" w:eastAsia="Calibri" w:hAnsiTheme="majorBidi" w:cstheme="majorBidi"/>
            <w:color w:val="000000" w:themeColor="text1"/>
            <w:sz w:val="24"/>
            <w:szCs w:val="24"/>
            <w:lang w:bidi="ar-SA"/>
          </w:rPr>
          <w:delText xml:space="preserve">the belonging of the </w:delText>
        </w:r>
      </w:del>
      <w:ins w:id="202" w:author="David Motzafi-Haller" w:date="2018-05-01T15:57:00Z">
        <w:r w:rsidR="009252B9">
          <w:rPr>
            <w:rFonts w:asciiTheme="majorBidi" w:eastAsia="Calibri" w:hAnsiTheme="majorBidi" w:cstheme="majorBidi"/>
            <w:color w:val="000000" w:themeColor="text1"/>
            <w:sz w:val="24"/>
            <w:szCs w:val="24"/>
            <w:lang w:bidi="ar-SA"/>
          </w:rPr>
          <w:t xml:space="preserve">a </w:t>
        </w:r>
      </w:ins>
      <w:del w:id="203" w:author="David Motzafi-Haller" w:date="2018-05-01T15:57:00Z">
        <w:r w:rsidRPr="001B46C4" w:rsidDel="009252B9">
          <w:rPr>
            <w:rFonts w:asciiTheme="majorBidi" w:eastAsia="Calibri" w:hAnsiTheme="majorBidi" w:cstheme="majorBidi"/>
            <w:color w:val="000000" w:themeColor="text1"/>
            <w:sz w:val="24"/>
            <w:szCs w:val="24"/>
            <w:lang w:bidi="ar-SA"/>
          </w:rPr>
          <w:delText xml:space="preserve">Bedouins </w:delText>
        </w:r>
      </w:del>
      <w:ins w:id="204" w:author="David Motzafi-Haller" w:date="2018-05-01T15:57:00Z">
        <w:r w:rsidR="009252B9" w:rsidRPr="001B46C4">
          <w:rPr>
            <w:rFonts w:asciiTheme="majorBidi" w:eastAsia="Calibri" w:hAnsiTheme="majorBidi" w:cstheme="majorBidi"/>
            <w:color w:val="000000" w:themeColor="text1"/>
            <w:sz w:val="24"/>
            <w:szCs w:val="24"/>
            <w:lang w:bidi="ar-SA"/>
          </w:rPr>
          <w:t>Bedouin</w:t>
        </w:r>
        <w:r w:rsidR="009252B9">
          <w:rPr>
            <w:rFonts w:asciiTheme="majorBidi" w:eastAsia="Calibri" w:hAnsiTheme="majorBidi" w:cstheme="majorBidi"/>
            <w:color w:val="000000" w:themeColor="text1"/>
            <w:sz w:val="24"/>
            <w:szCs w:val="24"/>
            <w:lang w:bidi="ar-SA"/>
          </w:rPr>
          <w:t xml:space="preserve"> individual's belonging</w:t>
        </w:r>
        <w:r w:rsidR="009252B9" w:rsidRPr="001B46C4">
          <w:rPr>
            <w:rFonts w:asciiTheme="majorBidi" w:eastAsia="Calibri" w:hAnsiTheme="majorBidi" w:cstheme="majorBidi"/>
            <w:color w:val="000000" w:themeColor="text1"/>
            <w:sz w:val="24"/>
            <w:szCs w:val="24"/>
            <w:lang w:bidi="ar-SA"/>
          </w:rPr>
          <w:t xml:space="preserve"> </w:t>
        </w:r>
      </w:ins>
      <w:r w:rsidRPr="001B46C4">
        <w:rPr>
          <w:rFonts w:asciiTheme="majorBidi" w:eastAsia="Calibri" w:hAnsiTheme="majorBidi" w:cstheme="majorBidi"/>
          <w:color w:val="000000" w:themeColor="text1"/>
          <w:sz w:val="24"/>
          <w:szCs w:val="24"/>
          <w:lang w:bidi="ar-SA"/>
        </w:rPr>
        <w:t>to a specific tribal category determines social arrangements among different tribal groups</w:t>
      </w:r>
      <w:ins w:id="205" w:author="David Motzafi-Haller" w:date="2018-05-01T15:58:00Z">
        <w:r w:rsidR="009252B9">
          <w:rPr>
            <w:rFonts w:asciiTheme="majorBidi" w:eastAsia="Calibri" w:hAnsiTheme="majorBidi" w:cstheme="majorBidi"/>
            <w:color w:val="000000" w:themeColor="text1"/>
            <w:sz w:val="24"/>
            <w:szCs w:val="24"/>
            <w:lang w:bidi="ar-SA"/>
          </w:rPr>
          <w:t>, mediated through</w:t>
        </w:r>
      </w:ins>
      <w:del w:id="206" w:author="David Motzafi-Haller" w:date="2018-05-01T15:58:00Z">
        <w:r w:rsidRPr="001B46C4" w:rsidDel="009252B9">
          <w:rPr>
            <w:rFonts w:asciiTheme="majorBidi" w:eastAsia="Calibri" w:hAnsiTheme="majorBidi" w:cstheme="majorBidi"/>
            <w:color w:val="000000" w:themeColor="text1"/>
            <w:sz w:val="24"/>
            <w:szCs w:val="24"/>
            <w:lang w:bidi="ar-SA"/>
          </w:rPr>
          <w:delText xml:space="preserve"> and fosters </w:delText>
        </w:r>
      </w:del>
      <w:ins w:id="207" w:author="David Motzafi-Haller" w:date="2018-05-01T15:58:00Z">
        <w:r w:rsidR="009252B9">
          <w:rPr>
            <w:rFonts w:asciiTheme="majorBidi" w:eastAsia="Calibri" w:hAnsiTheme="majorBidi" w:cstheme="majorBidi"/>
            <w:color w:val="000000" w:themeColor="text1"/>
            <w:sz w:val="24"/>
            <w:szCs w:val="24"/>
            <w:lang w:bidi="ar-SA"/>
          </w:rPr>
          <w:t xml:space="preserve"> </w:t>
        </w:r>
      </w:ins>
      <w:r w:rsidRPr="001B46C4">
        <w:rPr>
          <w:rFonts w:asciiTheme="majorBidi" w:eastAsia="Calibri" w:hAnsiTheme="majorBidi" w:cstheme="majorBidi"/>
          <w:color w:val="000000" w:themeColor="text1"/>
          <w:sz w:val="24"/>
          <w:szCs w:val="24"/>
          <w:lang w:bidi="ar-SA"/>
        </w:rPr>
        <w:t xml:space="preserve">autonomic systems operating </w:t>
      </w:r>
      <w:del w:id="208" w:author="David Motzafi-Haller" w:date="2018-05-01T15:58:00Z">
        <w:r w:rsidRPr="001B46C4" w:rsidDel="009252B9">
          <w:rPr>
            <w:rFonts w:asciiTheme="majorBidi" w:eastAsia="Calibri" w:hAnsiTheme="majorBidi" w:cstheme="majorBidi"/>
            <w:color w:val="000000" w:themeColor="text1"/>
            <w:sz w:val="24"/>
            <w:szCs w:val="24"/>
            <w:lang w:bidi="ar-SA"/>
          </w:rPr>
          <w:delText xml:space="preserve">outside </w:delText>
        </w:r>
      </w:del>
      <w:ins w:id="209" w:author="David Motzafi-Haller" w:date="2018-05-01T15:58:00Z">
        <w:r w:rsidR="009252B9">
          <w:rPr>
            <w:rFonts w:asciiTheme="majorBidi" w:eastAsia="Calibri" w:hAnsiTheme="majorBidi" w:cstheme="majorBidi"/>
            <w:color w:val="000000" w:themeColor="text1"/>
            <w:sz w:val="24"/>
            <w:szCs w:val="24"/>
            <w:lang w:bidi="ar-SA"/>
          </w:rPr>
          <w:t xml:space="preserve">externally to </w:t>
        </w:r>
      </w:ins>
      <w:del w:id="210" w:author="David Motzafi-Haller" w:date="2018-05-01T15:58:00Z">
        <w:r w:rsidRPr="001B46C4" w:rsidDel="009252B9">
          <w:rPr>
            <w:rFonts w:asciiTheme="majorBidi" w:eastAsia="Calibri" w:hAnsiTheme="majorBidi" w:cstheme="majorBidi"/>
            <w:color w:val="000000" w:themeColor="text1"/>
            <w:sz w:val="24"/>
            <w:szCs w:val="24"/>
            <w:lang w:bidi="ar-SA"/>
          </w:rPr>
          <w:delText xml:space="preserve">the bounds of </w:delText>
        </w:r>
      </w:del>
      <w:r w:rsidRPr="001B46C4">
        <w:rPr>
          <w:rFonts w:asciiTheme="majorBidi" w:eastAsia="Calibri" w:hAnsiTheme="majorBidi" w:cstheme="majorBidi"/>
          <w:color w:val="000000" w:themeColor="text1"/>
          <w:sz w:val="24"/>
          <w:szCs w:val="24"/>
          <w:lang w:bidi="ar-SA"/>
        </w:rPr>
        <w:t xml:space="preserve">the formal institutions of the </w:t>
      </w:r>
      <w:ins w:id="211" w:author="David Motzafi-Haller" w:date="2018-05-01T15:58:00Z">
        <w:r w:rsidR="009252B9">
          <w:rPr>
            <w:rFonts w:asciiTheme="majorBidi" w:eastAsia="Calibri" w:hAnsiTheme="majorBidi" w:cstheme="majorBidi"/>
            <w:color w:val="000000" w:themeColor="text1"/>
            <w:sz w:val="24"/>
            <w:szCs w:val="24"/>
            <w:lang w:bidi="ar-SA"/>
          </w:rPr>
          <w:t xml:space="preserve">Israeli </w:t>
        </w:r>
      </w:ins>
      <w:r w:rsidRPr="001B46C4">
        <w:rPr>
          <w:rFonts w:asciiTheme="majorBidi" w:eastAsia="Calibri" w:hAnsiTheme="majorBidi" w:cstheme="majorBidi"/>
          <w:color w:val="000000" w:themeColor="text1"/>
          <w:sz w:val="24"/>
          <w:szCs w:val="24"/>
          <w:lang w:bidi="ar-SA"/>
        </w:rPr>
        <w:t>state</w:t>
      </w:r>
      <w:ins w:id="212" w:author="David Motzafi-Haller" w:date="2018-05-01T15:58:00Z">
        <w:r w:rsidR="009252B9">
          <w:rPr>
            <w:rFonts w:asciiTheme="majorBidi" w:eastAsia="Calibri" w:hAnsiTheme="majorBidi" w:cstheme="majorBidi"/>
            <w:color w:val="000000" w:themeColor="text1"/>
            <w:sz w:val="24"/>
            <w:szCs w:val="24"/>
            <w:lang w:bidi="ar-SA"/>
          </w:rPr>
          <w:t>.</w:t>
        </w:r>
      </w:ins>
      <w:ins w:id="213" w:author="David Motzafi-Haller" w:date="2018-05-01T15:59:00Z">
        <w:r w:rsidR="009252B9">
          <w:rPr>
            <w:rFonts w:asciiTheme="majorBidi" w:eastAsia="Calibri" w:hAnsiTheme="majorBidi" w:cstheme="majorBidi"/>
            <w:color w:val="000000" w:themeColor="text1"/>
            <w:sz w:val="24"/>
            <w:szCs w:val="24"/>
            <w:lang w:bidi="ar-SA"/>
          </w:rPr>
          <w:t xml:space="preserve"> </w:t>
        </w:r>
      </w:ins>
      <w:del w:id="214" w:author="David Motzafi-Haller" w:date="2018-05-01T15:59:00Z">
        <w:r w:rsidRPr="001B46C4" w:rsidDel="009252B9">
          <w:rPr>
            <w:rFonts w:asciiTheme="majorBidi" w:eastAsia="Calibri" w:hAnsiTheme="majorBidi" w:cstheme="majorBidi"/>
            <w:color w:val="000000" w:themeColor="text1"/>
            <w:sz w:val="24"/>
            <w:szCs w:val="24"/>
            <w:lang w:bidi="ar-SA"/>
          </w:rPr>
          <w:delText xml:space="preserve"> as well as </w:delText>
        </w:r>
      </w:del>
      <w:ins w:id="215" w:author="David Motzafi-Haller" w:date="2018-05-01T15:59:00Z">
        <w:r w:rsidR="009252B9">
          <w:rPr>
            <w:rFonts w:asciiTheme="majorBidi" w:eastAsia="Calibri" w:hAnsiTheme="majorBidi" w:cstheme="majorBidi"/>
            <w:color w:val="000000" w:themeColor="text1"/>
            <w:sz w:val="24"/>
            <w:szCs w:val="24"/>
            <w:lang w:bidi="ar-SA"/>
          </w:rPr>
          <w:t>It is here where '</w:t>
        </w:r>
      </w:ins>
      <w:r w:rsidRPr="001B46C4">
        <w:rPr>
          <w:rFonts w:asciiTheme="majorBidi" w:eastAsia="Calibri" w:hAnsiTheme="majorBidi" w:cstheme="majorBidi"/>
          <w:color w:val="000000" w:themeColor="text1"/>
          <w:sz w:val="24"/>
          <w:szCs w:val="24"/>
          <w:lang w:bidi="ar-SA"/>
        </w:rPr>
        <w:t>customary polygamy</w:t>
      </w:r>
      <w:ins w:id="216" w:author="David Motzafi-Haller" w:date="2018-05-01T15:59:00Z">
        <w:r w:rsidR="009252B9">
          <w:rPr>
            <w:rFonts w:asciiTheme="majorBidi" w:eastAsia="Calibri" w:hAnsiTheme="majorBidi" w:cstheme="majorBidi"/>
            <w:color w:val="000000" w:themeColor="text1"/>
            <w:sz w:val="24"/>
            <w:szCs w:val="24"/>
            <w:lang w:bidi="ar-SA"/>
          </w:rPr>
          <w:t>'</w:t>
        </w:r>
      </w:ins>
      <w:r w:rsidRPr="001B46C4">
        <w:rPr>
          <w:rFonts w:asciiTheme="majorBidi" w:eastAsia="Calibri" w:hAnsiTheme="majorBidi" w:cstheme="majorBidi"/>
          <w:color w:val="000000" w:themeColor="text1"/>
          <w:sz w:val="24"/>
          <w:szCs w:val="24"/>
          <w:lang w:bidi="ar-SA"/>
        </w:rPr>
        <w:t xml:space="preserve">, </w:t>
      </w:r>
      <w:ins w:id="217" w:author="David Motzafi-Haller" w:date="2018-05-01T15:59:00Z">
        <w:r w:rsidR="009252B9">
          <w:rPr>
            <w:rFonts w:asciiTheme="majorBidi" w:eastAsia="Calibri" w:hAnsiTheme="majorBidi" w:cstheme="majorBidi"/>
            <w:color w:val="000000" w:themeColor="text1"/>
            <w:sz w:val="24"/>
            <w:szCs w:val="24"/>
            <w:lang w:bidi="ar-SA"/>
          </w:rPr>
          <w:t xml:space="preserve">an ostensibly old </w:t>
        </w:r>
      </w:ins>
      <w:ins w:id="218" w:author="David Motzafi-Haller" w:date="2018-05-01T16:00:00Z">
        <w:r w:rsidR="009252B9">
          <w:rPr>
            <w:rFonts w:asciiTheme="majorBidi" w:eastAsia="Calibri" w:hAnsiTheme="majorBidi" w:cstheme="majorBidi"/>
            <w:color w:val="000000" w:themeColor="text1"/>
            <w:sz w:val="24"/>
            <w:szCs w:val="24"/>
            <w:lang w:bidi="ar-SA"/>
          </w:rPr>
          <w:t>Bedouin marital practice, originates.</w:t>
        </w:r>
      </w:ins>
      <w:ins w:id="219" w:author="David Motzafi-Haller" w:date="2018-05-01T15:59:00Z">
        <w:r w:rsidR="009252B9">
          <w:rPr>
            <w:rFonts w:asciiTheme="majorBidi" w:eastAsia="Calibri" w:hAnsiTheme="majorBidi" w:cstheme="majorBidi"/>
            <w:color w:val="000000" w:themeColor="text1"/>
            <w:sz w:val="24"/>
            <w:szCs w:val="24"/>
            <w:lang w:bidi="ar-SA"/>
          </w:rPr>
          <w:t xml:space="preserve"> </w:t>
        </w:r>
      </w:ins>
      <w:ins w:id="220" w:author="David Motzafi-Haller" w:date="2018-05-01T16:00:00Z">
        <w:r w:rsidR="009252B9">
          <w:rPr>
            <w:rFonts w:asciiTheme="majorBidi" w:eastAsia="Calibri" w:hAnsiTheme="majorBidi" w:cstheme="majorBidi"/>
            <w:color w:val="000000" w:themeColor="text1"/>
            <w:sz w:val="24"/>
            <w:szCs w:val="24"/>
            <w:lang w:bidi="ar-SA"/>
          </w:rPr>
          <w:t xml:space="preserve">It is dependent, however, on </w:t>
        </w:r>
      </w:ins>
      <w:del w:id="221" w:author="David Motzafi-Haller" w:date="2018-05-01T16:00:00Z">
        <w:r w:rsidRPr="001B46C4" w:rsidDel="009252B9">
          <w:rPr>
            <w:rFonts w:asciiTheme="majorBidi" w:eastAsia="Calibri" w:hAnsiTheme="majorBidi" w:cstheme="majorBidi"/>
            <w:color w:val="000000" w:themeColor="text1"/>
            <w:sz w:val="24"/>
            <w:szCs w:val="24"/>
            <w:lang w:bidi="ar-SA"/>
          </w:rPr>
          <w:delText xml:space="preserve">with </w:delText>
        </w:r>
      </w:del>
      <w:r w:rsidRPr="001B46C4">
        <w:rPr>
          <w:rFonts w:asciiTheme="majorBidi" w:eastAsia="Calibri" w:hAnsiTheme="majorBidi" w:cstheme="majorBidi"/>
          <w:color w:val="000000" w:themeColor="text1"/>
          <w:sz w:val="24"/>
          <w:szCs w:val="24"/>
          <w:lang w:bidi="ar-SA"/>
        </w:rPr>
        <w:t>the Shari'a court</w:t>
      </w:r>
      <w:ins w:id="222" w:author="David Motzafi-Haller" w:date="2018-05-01T16:00:00Z">
        <w:r w:rsidR="009252B9">
          <w:rPr>
            <w:rFonts w:asciiTheme="majorBidi" w:eastAsia="Calibri" w:hAnsiTheme="majorBidi" w:cstheme="majorBidi"/>
            <w:color w:val="000000" w:themeColor="text1"/>
            <w:sz w:val="24"/>
            <w:szCs w:val="24"/>
            <w:lang w:bidi="ar-SA"/>
          </w:rPr>
          <w:t>'s cooperation</w:t>
        </w:r>
      </w:ins>
      <w:ins w:id="223" w:author="David Motzafi-Haller" w:date="2018-05-01T16:01:00Z">
        <w:r w:rsidR="009252B9">
          <w:rPr>
            <w:rFonts w:asciiTheme="majorBidi" w:eastAsia="Calibri" w:hAnsiTheme="majorBidi" w:cstheme="majorBidi"/>
            <w:color w:val="000000" w:themeColor="text1"/>
            <w:sz w:val="24"/>
            <w:szCs w:val="24"/>
            <w:lang w:bidi="ar-SA"/>
          </w:rPr>
          <w:t xml:space="preserve">, which is unequivocally given. </w:t>
        </w:r>
      </w:ins>
      <w:del w:id="224" w:author="David Motzafi-Haller" w:date="2018-05-01T16:01:00Z">
        <w:r w:rsidRPr="001B46C4" w:rsidDel="009252B9">
          <w:rPr>
            <w:rFonts w:asciiTheme="majorBidi" w:eastAsia="Calibri" w:hAnsiTheme="majorBidi" w:cstheme="majorBidi"/>
            <w:color w:val="000000" w:themeColor="text1"/>
            <w:sz w:val="24"/>
            <w:szCs w:val="24"/>
            <w:lang w:bidi="ar-SA"/>
          </w:rPr>
          <w:delText xml:space="preserve"> operating with the backdrop of these tribal heritages and, in fact, </w:delText>
        </w:r>
        <w:r w:rsidRPr="001B46C4" w:rsidDel="009252B9">
          <w:rPr>
            <w:rFonts w:asciiTheme="majorBidi" w:eastAsiaTheme="majorEastAsia" w:hAnsiTheme="majorBidi" w:cstheme="majorBidi"/>
            <w:sz w:val="24"/>
            <w:szCs w:val="24"/>
          </w:rPr>
          <w:delText xml:space="preserve">by </w:delText>
        </w:r>
      </w:del>
      <w:ins w:id="225" w:author="David Motzafi-Haller" w:date="2018-05-01T16:01:00Z">
        <w:r w:rsidR="009252B9">
          <w:rPr>
            <w:rFonts w:asciiTheme="majorBidi" w:eastAsiaTheme="majorEastAsia" w:hAnsiTheme="majorBidi" w:cstheme="majorBidi"/>
            <w:sz w:val="24"/>
            <w:szCs w:val="24"/>
          </w:rPr>
          <w:t>B</w:t>
        </w:r>
        <w:r w:rsidR="009252B9" w:rsidRPr="001B46C4">
          <w:rPr>
            <w:rFonts w:asciiTheme="majorBidi" w:eastAsiaTheme="majorEastAsia" w:hAnsiTheme="majorBidi" w:cstheme="majorBidi"/>
            <w:sz w:val="24"/>
            <w:szCs w:val="24"/>
          </w:rPr>
          <w:t xml:space="preserve">y </w:t>
        </w:r>
      </w:ins>
      <w:del w:id="226" w:author="David Motzafi-Haller" w:date="2018-05-01T16:01:00Z">
        <w:r w:rsidRPr="001B46C4" w:rsidDel="009252B9">
          <w:rPr>
            <w:rFonts w:asciiTheme="majorBidi" w:eastAsiaTheme="majorEastAsia" w:hAnsiTheme="majorBidi" w:cstheme="majorBidi"/>
            <w:sz w:val="24"/>
            <w:szCs w:val="24"/>
          </w:rPr>
          <w:delText xml:space="preserve">not </w:delText>
        </w:r>
      </w:del>
      <w:ins w:id="227" w:author="David Motzafi-Haller" w:date="2018-05-01T16:01:00Z">
        <w:r w:rsidR="009252B9">
          <w:rPr>
            <w:rFonts w:asciiTheme="majorBidi" w:eastAsiaTheme="majorEastAsia" w:hAnsiTheme="majorBidi" w:cstheme="majorBidi"/>
            <w:sz w:val="24"/>
            <w:szCs w:val="24"/>
          </w:rPr>
          <w:t>failing to enforc</w:t>
        </w:r>
      </w:ins>
      <w:ins w:id="228" w:author="David Motzafi-Haller" w:date="2018-05-01T16:02:00Z">
        <w:r w:rsidR="009252B9">
          <w:rPr>
            <w:rFonts w:asciiTheme="majorBidi" w:eastAsiaTheme="majorEastAsia" w:hAnsiTheme="majorBidi" w:cstheme="majorBidi"/>
            <w:sz w:val="24"/>
            <w:szCs w:val="24"/>
          </w:rPr>
          <w:t xml:space="preserve">e </w:t>
        </w:r>
      </w:ins>
      <w:del w:id="229" w:author="David Motzafi-Haller" w:date="2018-05-01T16:01:00Z">
        <w:r w:rsidRPr="001B46C4" w:rsidDel="009252B9">
          <w:rPr>
            <w:rFonts w:asciiTheme="majorBidi" w:eastAsiaTheme="majorEastAsia" w:hAnsiTheme="majorBidi" w:cstheme="majorBidi"/>
            <w:sz w:val="24"/>
            <w:szCs w:val="24"/>
          </w:rPr>
          <w:delText xml:space="preserve">enforcing </w:delText>
        </w:r>
      </w:del>
      <w:r w:rsidRPr="001B46C4">
        <w:rPr>
          <w:rFonts w:asciiTheme="majorBidi" w:eastAsiaTheme="majorEastAsia" w:hAnsiTheme="majorBidi" w:cstheme="majorBidi"/>
          <w:sz w:val="24"/>
          <w:szCs w:val="24"/>
        </w:rPr>
        <w:t>the criminal prohibition against polygamy</w:t>
      </w:r>
      <w:ins w:id="230" w:author="David Motzafi-Haller" w:date="2018-05-01T16:02:00Z">
        <w:r w:rsidR="009252B9">
          <w:rPr>
            <w:rFonts w:asciiTheme="majorBidi" w:eastAsiaTheme="majorEastAsia" w:hAnsiTheme="majorBidi" w:cstheme="majorBidi"/>
            <w:sz w:val="24"/>
            <w:szCs w:val="24"/>
          </w:rPr>
          <w:t xml:space="preserve"> and by supplying the main means by which it is </w:t>
        </w:r>
        <w:r w:rsidR="009252B9">
          <w:rPr>
            <w:rFonts w:asciiTheme="majorBidi" w:eastAsiaTheme="majorEastAsia" w:hAnsiTheme="majorBidi" w:cstheme="majorBidi"/>
            <w:sz w:val="24"/>
            <w:szCs w:val="24"/>
          </w:rPr>
          <w:lastRenderedPageBreak/>
          <w:t>streamlined – the Shari'a courts –</w:t>
        </w:r>
      </w:ins>
      <w:del w:id="231" w:author="David Motzafi-Haller" w:date="2018-05-01T16:02:00Z">
        <w:r w:rsidRPr="001B46C4" w:rsidDel="009252B9">
          <w:rPr>
            <w:rFonts w:asciiTheme="majorBidi" w:eastAsiaTheme="majorEastAsia" w:hAnsiTheme="majorBidi" w:cstheme="majorBidi"/>
            <w:sz w:val="24"/>
            <w:szCs w:val="24"/>
          </w:rPr>
          <w:delText>,</w:delText>
        </w:r>
      </w:del>
      <w:r w:rsidRPr="001B46C4">
        <w:rPr>
          <w:rFonts w:asciiTheme="majorBidi" w:eastAsiaTheme="majorEastAsia" w:hAnsiTheme="majorBidi" w:cstheme="majorBidi"/>
          <w:sz w:val="24"/>
          <w:szCs w:val="24"/>
        </w:rPr>
        <w:t xml:space="preserve"> Israel</w:t>
      </w:r>
      <w:del w:id="232" w:author="David Motzafi-Haller" w:date="2018-05-01T16:02:00Z">
        <w:r w:rsidRPr="001B46C4" w:rsidDel="009252B9">
          <w:rPr>
            <w:rFonts w:asciiTheme="majorBidi" w:eastAsiaTheme="majorEastAsia" w:hAnsiTheme="majorBidi" w:cstheme="majorBidi"/>
            <w:sz w:val="24"/>
            <w:szCs w:val="24"/>
          </w:rPr>
          <w:delText xml:space="preserve"> is</w:delText>
        </w:r>
      </w:del>
      <w:r w:rsidRPr="001B46C4">
        <w:rPr>
          <w:rFonts w:asciiTheme="majorBidi" w:eastAsiaTheme="majorEastAsia" w:hAnsiTheme="majorBidi" w:cstheme="majorBidi"/>
          <w:sz w:val="24"/>
          <w:szCs w:val="24"/>
        </w:rPr>
        <w:t xml:space="preserve">, in practice, </w:t>
      </w:r>
      <w:del w:id="233" w:author="David Motzafi-Haller" w:date="2018-05-01T16:02:00Z">
        <w:r w:rsidRPr="001B46C4" w:rsidDel="009252B9">
          <w:rPr>
            <w:rFonts w:asciiTheme="majorBidi" w:eastAsiaTheme="majorEastAsia" w:hAnsiTheme="majorBidi" w:cstheme="majorBidi"/>
            <w:sz w:val="24"/>
            <w:szCs w:val="24"/>
          </w:rPr>
          <w:delText xml:space="preserve">recognizing </w:delText>
        </w:r>
      </w:del>
      <w:ins w:id="234" w:author="David Motzafi-Haller" w:date="2018-05-01T16:02:00Z">
        <w:r w:rsidR="009252B9" w:rsidRPr="001B46C4">
          <w:rPr>
            <w:rFonts w:asciiTheme="majorBidi" w:eastAsiaTheme="majorEastAsia" w:hAnsiTheme="majorBidi" w:cstheme="majorBidi"/>
            <w:sz w:val="24"/>
            <w:szCs w:val="24"/>
          </w:rPr>
          <w:t>recogniz</w:t>
        </w:r>
        <w:r w:rsidR="009252B9">
          <w:rPr>
            <w:rFonts w:asciiTheme="majorBidi" w:eastAsiaTheme="majorEastAsia" w:hAnsiTheme="majorBidi" w:cstheme="majorBidi"/>
            <w:sz w:val="24"/>
            <w:szCs w:val="24"/>
          </w:rPr>
          <w:t>es</w:t>
        </w:r>
        <w:r w:rsidR="009252B9" w:rsidRPr="001B46C4">
          <w:rPr>
            <w:rFonts w:asciiTheme="majorBidi" w:eastAsiaTheme="majorEastAsia" w:hAnsiTheme="majorBidi" w:cstheme="majorBidi"/>
            <w:sz w:val="24"/>
            <w:szCs w:val="24"/>
          </w:rPr>
          <w:t xml:space="preserve"> </w:t>
        </w:r>
      </w:ins>
      <w:r w:rsidRPr="001B46C4">
        <w:rPr>
          <w:rFonts w:asciiTheme="majorBidi" w:eastAsiaTheme="majorEastAsia" w:hAnsiTheme="majorBidi" w:cstheme="majorBidi"/>
          <w:sz w:val="24"/>
          <w:szCs w:val="24"/>
        </w:rPr>
        <w:t xml:space="preserve">the </w:t>
      </w:r>
      <w:ins w:id="235" w:author="David Motzafi-Haller" w:date="2018-05-01T16:02:00Z">
        <w:r w:rsidR="009252B9">
          <w:rPr>
            <w:rFonts w:asciiTheme="majorBidi" w:eastAsiaTheme="majorEastAsia" w:hAnsiTheme="majorBidi" w:cstheme="majorBidi"/>
            <w:sz w:val="24"/>
            <w:szCs w:val="24"/>
          </w:rPr>
          <w:t>va</w:t>
        </w:r>
      </w:ins>
      <w:ins w:id="236" w:author="David Motzafi-Haller" w:date="2018-05-01T16:03:00Z">
        <w:r w:rsidR="009252B9">
          <w:rPr>
            <w:rFonts w:asciiTheme="majorBidi" w:eastAsiaTheme="majorEastAsia" w:hAnsiTheme="majorBidi" w:cstheme="majorBidi"/>
            <w:sz w:val="24"/>
            <w:szCs w:val="24"/>
          </w:rPr>
          <w:t xml:space="preserve">lidity, and, indeed, the </w:t>
        </w:r>
      </w:ins>
      <w:r w:rsidRPr="001B46C4">
        <w:rPr>
          <w:rFonts w:asciiTheme="majorBidi" w:eastAsiaTheme="majorEastAsia" w:hAnsiTheme="majorBidi" w:cstheme="majorBidi"/>
          <w:sz w:val="24"/>
          <w:szCs w:val="24"/>
        </w:rPr>
        <w:t xml:space="preserve">primacy of </w:t>
      </w:r>
      <w:ins w:id="237" w:author="David Motzafi-Haller" w:date="2018-05-01T16:03:00Z">
        <w:r w:rsidR="009252B9">
          <w:rPr>
            <w:rFonts w:asciiTheme="majorBidi" w:eastAsiaTheme="majorEastAsia" w:hAnsiTheme="majorBidi" w:cstheme="majorBidi"/>
            <w:sz w:val="24"/>
            <w:szCs w:val="24"/>
          </w:rPr>
          <w:t xml:space="preserve">the </w:t>
        </w:r>
      </w:ins>
      <w:r w:rsidRPr="001B46C4">
        <w:rPr>
          <w:rFonts w:asciiTheme="majorBidi" w:eastAsiaTheme="majorEastAsia" w:hAnsiTheme="majorBidi" w:cstheme="majorBidi"/>
          <w:sz w:val="24"/>
          <w:szCs w:val="24"/>
        </w:rPr>
        <w:t xml:space="preserve">customary Bedouin </w:t>
      </w:r>
      <w:ins w:id="238" w:author="David Motzafi-Haller" w:date="2018-05-01T16:03:00Z">
        <w:r w:rsidR="009252B9">
          <w:rPr>
            <w:rFonts w:asciiTheme="majorBidi" w:eastAsiaTheme="majorEastAsia" w:hAnsiTheme="majorBidi" w:cstheme="majorBidi"/>
            <w:sz w:val="24"/>
            <w:szCs w:val="24"/>
          </w:rPr>
          <w:t xml:space="preserve">legal </w:t>
        </w:r>
      </w:ins>
      <w:r w:rsidRPr="001B46C4">
        <w:rPr>
          <w:rFonts w:asciiTheme="majorBidi" w:eastAsiaTheme="majorEastAsia" w:hAnsiTheme="majorBidi" w:cstheme="majorBidi"/>
          <w:sz w:val="24"/>
          <w:szCs w:val="24"/>
        </w:rPr>
        <w:t>system and</w:t>
      </w:r>
      <w:ins w:id="239" w:author="David Motzafi-Haller" w:date="2018-05-01T16:04:00Z">
        <w:r w:rsidR="009252B9">
          <w:rPr>
            <w:rFonts w:asciiTheme="majorBidi" w:eastAsiaTheme="majorEastAsia" w:hAnsiTheme="majorBidi" w:cstheme="majorBidi"/>
            <w:sz w:val="24"/>
            <w:szCs w:val="24"/>
          </w:rPr>
          <w:t>, through its law-in-action approach,</w:t>
        </w:r>
      </w:ins>
      <w:r w:rsidRPr="001B46C4">
        <w:rPr>
          <w:rFonts w:asciiTheme="majorBidi" w:eastAsiaTheme="majorEastAsia" w:hAnsiTheme="majorBidi" w:cstheme="majorBidi"/>
          <w:sz w:val="24"/>
          <w:szCs w:val="24"/>
        </w:rPr>
        <w:t xml:space="preserve"> </w:t>
      </w:r>
      <w:del w:id="240" w:author="David Motzafi-Haller" w:date="2018-05-01T16:03:00Z">
        <w:r w:rsidRPr="001B46C4" w:rsidDel="009252B9">
          <w:rPr>
            <w:rFonts w:asciiTheme="majorBidi" w:eastAsiaTheme="majorEastAsia" w:hAnsiTheme="majorBidi" w:cstheme="majorBidi"/>
            <w:sz w:val="24"/>
            <w:szCs w:val="24"/>
          </w:rPr>
          <w:delText xml:space="preserve">consolidating </w:delText>
        </w:r>
      </w:del>
      <w:ins w:id="241" w:author="David Motzafi-Haller" w:date="2018-05-01T16:03:00Z">
        <w:r w:rsidR="009252B9" w:rsidRPr="001B46C4">
          <w:rPr>
            <w:rFonts w:asciiTheme="majorBidi" w:eastAsiaTheme="majorEastAsia" w:hAnsiTheme="majorBidi" w:cstheme="majorBidi"/>
            <w:sz w:val="24"/>
            <w:szCs w:val="24"/>
          </w:rPr>
          <w:t>consolidat</w:t>
        </w:r>
        <w:r w:rsidR="009252B9">
          <w:rPr>
            <w:rFonts w:asciiTheme="majorBidi" w:eastAsiaTheme="majorEastAsia" w:hAnsiTheme="majorBidi" w:cstheme="majorBidi"/>
            <w:sz w:val="24"/>
            <w:szCs w:val="24"/>
          </w:rPr>
          <w:t>es</w:t>
        </w:r>
        <w:r w:rsidR="009252B9" w:rsidRPr="001B46C4">
          <w:rPr>
            <w:rFonts w:asciiTheme="majorBidi" w:eastAsiaTheme="majorEastAsia" w:hAnsiTheme="majorBidi" w:cstheme="majorBidi"/>
            <w:sz w:val="24"/>
            <w:szCs w:val="24"/>
          </w:rPr>
          <w:t xml:space="preserve"> </w:t>
        </w:r>
      </w:ins>
      <w:r w:rsidRPr="001B46C4">
        <w:rPr>
          <w:rFonts w:asciiTheme="majorBidi" w:eastAsiaTheme="majorEastAsia" w:hAnsiTheme="majorBidi" w:cstheme="majorBidi"/>
          <w:sz w:val="24"/>
          <w:szCs w:val="24"/>
        </w:rPr>
        <w:t xml:space="preserve">its role </w:t>
      </w:r>
      <w:del w:id="242" w:author="David Motzafi-Haller" w:date="2018-05-01T16:03:00Z">
        <w:r w:rsidRPr="001B46C4" w:rsidDel="009252B9">
          <w:rPr>
            <w:rFonts w:asciiTheme="majorBidi" w:eastAsiaTheme="majorEastAsia" w:hAnsiTheme="majorBidi" w:cstheme="majorBidi"/>
            <w:sz w:val="24"/>
            <w:szCs w:val="24"/>
          </w:rPr>
          <w:delText xml:space="preserve">in </w:delText>
        </w:r>
      </w:del>
      <w:ins w:id="243" w:author="David Motzafi-Haller" w:date="2018-05-01T16:03:00Z">
        <w:r w:rsidR="009252B9">
          <w:rPr>
            <w:rFonts w:asciiTheme="majorBidi" w:eastAsiaTheme="majorEastAsia" w:hAnsiTheme="majorBidi" w:cstheme="majorBidi"/>
            <w:sz w:val="24"/>
            <w:szCs w:val="24"/>
          </w:rPr>
          <w:t xml:space="preserve">as </w:t>
        </w:r>
      </w:ins>
      <w:del w:id="244" w:author="David Motzafi-Haller" w:date="2018-05-01T16:04:00Z">
        <w:r w:rsidRPr="001B46C4" w:rsidDel="009252B9">
          <w:rPr>
            <w:rFonts w:asciiTheme="majorBidi" w:eastAsiaTheme="majorEastAsia" w:hAnsiTheme="majorBidi" w:cstheme="majorBidi"/>
            <w:sz w:val="24"/>
            <w:szCs w:val="24"/>
          </w:rPr>
          <w:delText xml:space="preserve">arbitrating </w:delText>
        </w:r>
      </w:del>
      <w:ins w:id="245" w:author="David Motzafi-Haller" w:date="2018-05-01T16:04:00Z">
        <w:r w:rsidR="009252B9">
          <w:rPr>
            <w:rFonts w:asciiTheme="majorBidi" w:eastAsiaTheme="majorEastAsia" w:hAnsiTheme="majorBidi" w:cstheme="majorBidi"/>
            <w:sz w:val="24"/>
            <w:szCs w:val="24"/>
          </w:rPr>
          <w:t xml:space="preserve">an enabler of polygamy and a prime agent of </w:t>
        </w:r>
      </w:ins>
      <w:ins w:id="246" w:author="David Motzafi-Haller" w:date="2018-05-01T16:05:00Z">
        <w:r w:rsidR="009252B9">
          <w:rPr>
            <w:rFonts w:asciiTheme="majorBidi" w:eastAsiaTheme="majorEastAsia" w:hAnsiTheme="majorBidi" w:cstheme="majorBidi"/>
            <w:sz w:val="24"/>
            <w:szCs w:val="24"/>
          </w:rPr>
          <w:t xml:space="preserve">its spreading amongst </w:t>
        </w:r>
      </w:ins>
      <w:del w:id="247" w:author="David Motzafi-Haller" w:date="2018-05-01T16:05:00Z">
        <w:r w:rsidRPr="001B46C4" w:rsidDel="009252B9">
          <w:rPr>
            <w:rFonts w:asciiTheme="majorBidi" w:eastAsiaTheme="majorEastAsia" w:hAnsiTheme="majorBidi" w:cstheme="majorBidi"/>
            <w:sz w:val="24"/>
            <w:szCs w:val="24"/>
          </w:rPr>
          <w:delText xml:space="preserve">family law cases amongst </w:delText>
        </w:r>
      </w:del>
      <w:r w:rsidRPr="001B46C4">
        <w:rPr>
          <w:rFonts w:asciiTheme="majorBidi" w:eastAsiaTheme="majorEastAsia" w:hAnsiTheme="majorBidi" w:cstheme="majorBidi"/>
          <w:sz w:val="24"/>
          <w:szCs w:val="24"/>
        </w:rPr>
        <w:t xml:space="preserve">the Bedouin. </w:t>
      </w:r>
      <w:r w:rsidRPr="001B46C4">
        <w:rPr>
          <w:rFonts w:asciiTheme="majorBidi" w:eastAsiaTheme="majorEastAsia" w:hAnsiTheme="majorBidi" w:cstheme="majorBidi"/>
          <w:sz w:val="24"/>
          <w:szCs w:val="24"/>
          <w:lang w:val="en"/>
        </w:rPr>
        <w:t xml:space="preserve">It is not, therefore, </w:t>
      </w:r>
      <w:del w:id="248" w:author="David Motzafi-Haller" w:date="2018-05-01T16:05:00Z">
        <w:r w:rsidRPr="001B46C4" w:rsidDel="009252B9">
          <w:rPr>
            <w:rFonts w:asciiTheme="majorBidi" w:eastAsiaTheme="majorEastAsia" w:hAnsiTheme="majorBidi" w:cstheme="majorBidi"/>
            <w:sz w:val="24"/>
            <w:szCs w:val="24"/>
            <w:lang w:val="en"/>
          </w:rPr>
          <w:delText xml:space="preserve">just </w:delText>
        </w:r>
      </w:del>
      <w:ins w:id="249" w:author="David Motzafi-Haller" w:date="2018-05-01T16:05:00Z">
        <w:r w:rsidR="009252B9">
          <w:rPr>
            <w:rFonts w:asciiTheme="majorBidi" w:eastAsiaTheme="majorEastAsia" w:hAnsiTheme="majorBidi" w:cstheme="majorBidi"/>
            <w:sz w:val="24"/>
            <w:szCs w:val="24"/>
            <w:lang w:val="en"/>
          </w:rPr>
          <w:t>merely</w:t>
        </w:r>
        <w:r w:rsidR="009252B9" w:rsidRPr="001B46C4">
          <w:rPr>
            <w:rFonts w:asciiTheme="majorBidi" w:eastAsiaTheme="majorEastAsia" w:hAnsiTheme="majorBidi" w:cstheme="majorBidi"/>
            <w:sz w:val="24"/>
            <w:szCs w:val="24"/>
            <w:lang w:val="en"/>
          </w:rPr>
          <w:t xml:space="preserve"> </w:t>
        </w:r>
      </w:ins>
      <w:r w:rsidRPr="001B46C4">
        <w:rPr>
          <w:rFonts w:asciiTheme="majorBidi" w:eastAsiaTheme="majorEastAsia" w:hAnsiTheme="majorBidi" w:cstheme="majorBidi"/>
          <w:sz w:val="24"/>
          <w:szCs w:val="24"/>
          <w:lang w:val="en"/>
        </w:rPr>
        <w:t>non-enforcement as a self-</w:t>
      </w:r>
      <w:del w:id="250" w:author="David Motzafi-Haller" w:date="2018-05-01T16:05:00Z">
        <w:r w:rsidRPr="001B46C4" w:rsidDel="009252B9">
          <w:rPr>
            <w:rFonts w:asciiTheme="majorBidi" w:eastAsiaTheme="majorEastAsia" w:hAnsiTheme="majorBidi" w:cstheme="majorBidi"/>
            <w:sz w:val="24"/>
            <w:szCs w:val="24"/>
            <w:lang w:val="en"/>
          </w:rPr>
          <w:delText xml:space="preserve">serving </w:delText>
        </w:r>
      </w:del>
      <w:ins w:id="251" w:author="David Motzafi-Haller" w:date="2018-05-01T16:05:00Z">
        <w:r w:rsidR="009252B9">
          <w:rPr>
            <w:rFonts w:asciiTheme="majorBidi" w:eastAsiaTheme="majorEastAsia" w:hAnsiTheme="majorBidi" w:cstheme="majorBidi"/>
            <w:sz w:val="24"/>
            <w:szCs w:val="24"/>
            <w:lang w:val="en"/>
          </w:rPr>
          <w:t>interested</w:t>
        </w:r>
        <w:r w:rsidR="009252B9" w:rsidRPr="001B46C4">
          <w:rPr>
            <w:rFonts w:asciiTheme="majorBidi" w:eastAsiaTheme="majorEastAsia" w:hAnsiTheme="majorBidi" w:cstheme="majorBidi"/>
            <w:sz w:val="24"/>
            <w:szCs w:val="24"/>
            <w:lang w:val="en"/>
          </w:rPr>
          <w:t xml:space="preserve"> </w:t>
        </w:r>
      </w:ins>
      <w:r w:rsidRPr="001B46C4">
        <w:rPr>
          <w:rFonts w:asciiTheme="majorBidi" w:eastAsiaTheme="majorEastAsia" w:hAnsiTheme="majorBidi" w:cstheme="majorBidi"/>
          <w:sz w:val="24"/>
          <w:szCs w:val="24"/>
          <w:lang w:val="en"/>
        </w:rPr>
        <w:t xml:space="preserve">colonial practice but </w:t>
      </w:r>
      <w:del w:id="252" w:author="David Motzafi-Haller" w:date="2018-05-01T16:05:00Z">
        <w:r w:rsidRPr="001B46C4" w:rsidDel="009252B9">
          <w:rPr>
            <w:rFonts w:asciiTheme="majorBidi" w:eastAsiaTheme="majorEastAsia" w:hAnsiTheme="majorBidi" w:cstheme="majorBidi"/>
            <w:sz w:val="24"/>
            <w:szCs w:val="24"/>
            <w:lang w:val="en"/>
          </w:rPr>
          <w:delText xml:space="preserve">also it </w:delText>
        </w:r>
      </w:del>
      <w:ins w:id="253" w:author="David Motzafi-Haller" w:date="2018-05-01T16:05:00Z">
        <w:r w:rsidR="009252B9">
          <w:rPr>
            <w:rFonts w:asciiTheme="majorBidi" w:eastAsiaTheme="majorEastAsia" w:hAnsiTheme="majorBidi" w:cstheme="majorBidi"/>
            <w:sz w:val="24"/>
            <w:szCs w:val="24"/>
            <w:lang w:val="en"/>
          </w:rPr>
          <w:t>a</w:t>
        </w:r>
      </w:ins>
      <w:ins w:id="254" w:author="David Motzafi-Haller" w:date="2018-05-01T16:06:00Z">
        <w:r w:rsidR="00A44C0D">
          <w:rPr>
            <w:rFonts w:asciiTheme="majorBidi" w:eastAsiaTheme="majorEastAsia" w:hAnsiTheme="majorBidi" w:cstheme="majorBidi"/>
            <w:sz w:val="24"/>
            <w:szCs w:val="24"/>
            <w:lang w:val="en"/>
          </w:rPr>
          <w:t xml:space="preserve">n active </w:t>
        </w:r>
      </w:ins>
      <w:del w:id="255" w:author="David Motzafi-Haller" w:date="2018-05-01T16:06:00Z">
        <w:r w:rsidRPr="001B46C4" w:rsidDel="00A44C0D">
          <w:rPr>
            <w:rFonts w:asciiTheme="majorBidi" w:eastAsiaTheme="majorEastAsia" w:hAnsiTheme="majorBidi" w:cstheme="majorBidi"/>
            <w:sz w:val="24"/>
            <w:szCs w:val="24"/>
            <w:lang w:val="en"/>
          </w:rPr>
          <w:delText xml:space="preserve">reinforces </w:delText>
        </w:r>
      </w:del>
      <w:ins w:id="256" w:author="David Motzafi-Haller" w:date="2018-05-01T16:06:00Z">
        <w:r w:rsidR="00A44C0D">
          <w:rPr>
            <w:rFonts w:asciiTheme="majorBidi" w:eastAsiaTheme="majorEastAsia" w:hAnsiTheme="majorBidi" w:cstheme="majorBidi"/>
            <w:sz w:val="24"/>
            <w:szCs w:val="24"/>
            <w:lang w:val="en"/>
          </w:rPr>
          <w:t xml:space="preserve">regurgitator and facilitator of </w:t>
        </w:r>
      </w:ins>
      <w:r w:rsidRPr="001B46C4">
        <w:rPr>
          <w:rFonts w:asciiTheme="majorBidi" w:eastAsiaTheme="majorEastAsia" w:hAnsiTheme="majorBidi" w:cstheme="majorBidi"/>
          <w:sz w:val="24"/>
          <w:szCs w:val="24"/>
          <w:lang w:val="en"/>
        </w:rPr>
        <w:t xml:space="preserve">tribalism among the Bedouin.  </w:t>
      </w:r>
      <w:r w:rsidRPr="001B46C4">
        <w:rPr>
          <w:rFonts w:asciiTheme="majorBidi" w:eastAsiaTheme="majorEastAsia" w:hAnsiTheme="majorBidi" w:cstheme="majorBidi"/>
          <w:color w:val="000000" w:themeColor="text1"/>
          <w:sz w:val="24"/>
          <w:szCs w:val="24"/>
        </w:rPr>
        <w:t xml:space="preserve">In fact, the autonomous sphere of Shari'a court reproduces legal culture of polygamy that legitimized it as an </w:t>
      </w:r>
      <w:del w:id="257" w:author="David Motzafi-Haller" w:date="2018-05-01T16:07:00Z">
        <w:r w:rsidRPr="001B46C4" w:rsidDel="00A44C0D">
          <w:rPr>
            <w:rFonts w:asciiTheme="majorBidi" w:eastAsiaTheme="majorEastAsia" w:hAnsiTheme="majorBidi" w:cstheme="majorBidi"/>
            <w:color w:val="000000" w:themeColor="text1"/>
            <w:sz w:val="24"/>
            <w:szCs w:val="24"/>
          </w:rPr>
          <w:delText xml:space="preserve">accepted </w:delText>
        </w:r>
      </w:del>
      <w:ins w:id="258" w:author="David Motzafi-Haller" w:date="2018-05-01T16:07:00Z">
        <w:r w:rsidR="00A44C0D" w:rsidRPr="001B46C4">
          <w:rPr>
            <w:rFonts w:asciiTheme="majorBidi" w:eastAsiaTheme="majorEastAsia" w:hAnsiTheme="majorBidi" w:cstheme="majorBidi"/>
            <w:color w:val="000000" w:themeColor="text1"/>
            <w:sz w:val="24"/>
            <w:szCs w:val="24"/>
          </w:rPr>
          <w:t>accept</w:t>
        </w:r>
        <w:r w:rsidR="00A44C0D">
          <w:rPr>
            <w:rFonts w:asciiTheme="majorBidi" w:eastAsiaTheme="majorEastAsia" w:hAnsiTheme="majorBidi" w:cstheme="majorBidi"/>
            <w:color w:val="000000" w:themeColor="text1"/>
            <w:sz w:val="24"/>
            <w:szCs w:val="24"/>
          </w:rPr>
          <w:t>able</w:t>
        </w:r>
        <w:r w:rsidR="00A44C0D" w:rsidRPr="001B46C4">
          <w:rPr>
            <w:rFonts w:asciiTheme="majorBidi" w:eastAsiaTheme="majorEastAsia" w:hAnsiTheme="majorBidi" w:cstheme="majorBidi"/>
            <w:color w:val="000000" w:themeColor="text1"/>
            <w:sz w:val="24"/>
            <w:szCs w:val="24"/>
          </w:rPr>
          <w:t xml:space="preserve"> </w:t>
        </w:r>
      </w:ins>
      <w:r w:rsidRPr="001B46C4">
        <w:rPr>
          <w:rFonts w:asciiTheme="majorBidi" w:eastAsiaTheme="majorEastAsia" w:hAnsiTheme="majorBidi" w:cstheme="majorBidi"/>
          <w:color w:val="000000" w:themeColor="text1"/>
          <w:sz w:val="24"/>
          <w:szCs w:val="24"/>
        </w:rPr>
        <w:t xml:space="preserve">social and legal practice and as such entrapped </w:t>
      </w:r>
      <w:ins w:id="259" w:author="David Motzafi-Haller" w:date="2018-05-01T16:07:00Z">
        <w:r w:rsidR="00A44C0D">
          <w:rPr>
            <w:rFonts w:asciiTheme="majorBidi" w:eastAsiaTheme="majorEastAsia" w:hAnsiTheme="majorBidi" w:cstheme="majorBidi"/>
            <w:color w:val="000000" w:themeColor="text1"/>
            <w:sz w:val="24"/>
            <w:szCs w:val="24"/>
          </w:rPr>
          <w:t xml:space="preserve">and exposed </w:t>
        </w:r>
      </w:ins>
      <w:r w:rsidRPr="001B46C4">
        <w:rPr>
          <w:rFonts w:asciiTheme="majorBidi" w:eastAsiaTheme="majorEastAsia" w:hAnsiTheme="majorBidi" w:cstheme="majorBidi"/>
          <w:color w:val="000000" w:themeColor="text1"/>
          <w:sz w:val="24"/>
          <w:szCs w:val="24"/>
        </w:rPr>
        <w:t xml:space="preserve">Bedouin women </w:t>
      </w:r>
      <w:ins w:id="260" w:author="David Motzafi-Haller" w:date="2018-05-01T16:07:00Z">
        <w:r w:rsidR="00A44C0D">
          <w:rPr>
            <w:rFonts w:asciiTheme="majorBidi" w:eastAsiaTheme="majorEastAsia" w:hAnsiTheme="majorBidi" w:cstheme="majorBidi"/>
            <w:color w:val="000000" w:themeColor="text1"/>
            <w:sz w:val="24"/>
            <w:szCs w:val="24"/>
          </w:rPr>
          <w:t xml:space="preserve">even </w:t>
        </w:r>
      </w:ins>
      <w:r w:rsidRPr="001B46C4">
        <w:rPr>
          <w:rFonts w:asciiTheme="majorBidi" w:eastAsiaTheme="majorEastAsia" w:hAnsiTheme="majorBidi" w:cstheme="majorBidi"/>
          <w:color w:val="000000" w:themeColor="text1"/>
          <w:sz w:val="24"/>
          <w:szCs w:val="24"/>
        </w:rPr>
        <w:t>further.</w:t>
      </w:r>
    </w:p>
    <w:p w14:paraId="42EE8ED3" w14:textId="77777777" w:rsidR="009252B9" w:rsidRPr="00897B63" w:rsidRDefault="009252B9">
      <w:pPr>
        <w:bidi w:val="0"/>
        <w:spacing w:before="120" w:line="360" w:lineRule="auto"/>
        <w:contextualSpacing/>
        <w:jc w:val="both"/>
        <w:rPr>
          <w:rFonts w:asciiTheme="majorBidi" w:eastAsia="Calibri" w:hAnsiTheme="majorBidi" w:cstheme="majorBidi"/>
          <w:color w:val="000000" w:themeColor="text1"/>
          <w:sz w:val="24"/>
          <w:szCs w:val="24"/>
          <w:lang w:bidi="ar-SA"/>
        </w:rPr>
        <w:pPrChange w:id="261" w:author="David Motzafi-Haller" w:date="2018-05-01T16:02:00Z">
          <w:pPr>
            <w:bidi w:val="0"/>
            <w:spacing w:before="120" w:line="360" w:lineRule="auto"/>
            <w:ind w:firstLine="720"/>
            <w:contextualSpacing/>
            <w:jc w:val="both"/>
          </w:pPr>
        </w:pPrChange>
      </w:pPr>
    </w:p>
    <w:p w14:paraId="61683C06" w14:textId="77777777" w:rsidR="00F03A5C" w:rsidRPr="00A24BEF" w:rsidRDefault="00F03A5C" w:rsidP="00F03A5C">
      <w:pPr>
        <w:bidi w:val="0"/>
        <w:spacing w:after="0" w:line="360" w:lineRule="auto"/>
        <w:jc w:val="both"/>
        <w:rPr>
          <w:rFonts w:asciiTheme="majorBidi" w:eastAsia="Calibri" w:hAnsiTheme="majorBidi" w:cstheme="majorBidi"/>
          <w:sz w:val="24"/>
          <w:szCs w:val="24"/>
        </w:rPr>
      </w:pPr>
    </w:p>
    <w:p w14:paraId="1E5C33E6" w14:textId="1BDEB534" w:rsidR="00116C22" w:rsidRPr="00C71084" w:rsidRDefault="00116C22" w:rsidP="00116C22">
      <w:pPr>
        <w:keepNext/>
        <w:keepLines/>
        <w:bidi w:val="0"/>
        <w:spacing w:after="0" w:line="240" w:lineRule="auto"/>
        <w:contextualSpacing/>
        <w:jc w:val="both"/>
        <w:outlineLvl w:val="1"/>
        <w:rPr>
          <w:rFonts w:ascii="Century" w:hAnsi="Century" w:cstheme="majorBidi"/>
          <w:b/>
          <w:bCs/>
          <w:color w:val="4472C4" w:themeColor="accent1"/>
          <w:sz w:val="26"/>
          <w:szCs w:val="26"/>
        </w:rPr>
      </w:pPr>
      <w:r>
        <w:rPr>
          <w:rFonts w:asciiTheme="majorBidi" w:eastAsiaTheme="majorEastAsia" w:hAnsiTheme="majorBidi" w:cstheme="majorBidi"/>
          <w:b/>
          <w:bCs/>
          <w:smallCaps/>
          <w:sz w:val="26"/>
          <w:szCs w:val="26"/>
        </w:rPr>
        <w:t xml:space="preserve">II. </w:t>
      </w:r>
      <w:r w:rsidR="005A73AE" w:rsidRPr="00A24BEF">
        <w:rPr>
          <w:rFonts w:asciiTheme="majorBidi" w:eastAsiaTheme="majorEastAsia" w:hAnsiTheme="majorBidi" w:cstheme="majorBidi"/>
          <w:b/>
          <w:bCs/>
          <w:smallCaps/>
          <w:sz w:val="26"/>
          <w:szCs w:val="26"/>
        </w:rPr>
        <w:t>Polygamy</w:t>
      </w:r>
      <w:r>
        <w:rPr>
          <w:rFonts w:asciiTheme="majorBidi" w:eastAsiaTheme="majorEastAsia" w:hAnsiTheme="majorBidi" w:cstheme="majorBidi"/>
          <w:b/>
          <w:bCs/>
          <w:smallCaps/>
          <w:sz w:val="26"/>
          <w:szCs w:val="26"/>
        </w:rPr>
        <w:t xml:space="preserve"> And Muslim Bedouin Women</w:t>
      </w:r>
      <w:r w:rsidR="005A73AE" w:rsidRPr="00A24BEF">
        <w:rPr>
          <w:rFonts w:asciiTheme="majorBidi" w:eastAsiaTheme="majorEastAsia" w:hAnsiTheme="majorBidi" w:cstheme="majorBidi"/>
          <w:b/>
          <w:bCs/>
          <w:smallCaps/>
          <w:sz w:val="26"/>
          <w:szCs w:val="26"/>
        </w:rPr>
        <w:t xml:space="preserve"> </w:t>
      </w:r>
    </w:p>
    <w:p w14:paraId="523FCEE1" w14:textId="77777777" w:rsidR="00116C22" w:rsidRPr="00C71084" w:rsidRDefault="00116C22" w:rsidP="00116C22">
      <w:pPr>
        <w:bidi w:val="0"/>
        <w:spacing w:before="120" w:line="360" w:lineRule="auto"/>
        <w:ind w:firstLine="720"/>
        <w:contextualSpacing/>
        <w:jc w:val="both"/>
        <w:rPr>
          <w:rFonts w:ascii="Century" w:eastAsiaTheme="majorEastAsia" w:hAnsi="Century" w:cstheme="majorBidi"/>
          <w:color w:val="000000" w:themeColor="text1"/>
          <w:sz w:val="24"/>
          <w:szCs w:val="24"/>
        </w:rPr>
      </w:pPr>
    </w:p>
    <w:p w14:paraId="74F05CC9" w14:textId="2EB11A07" w:rsidR="00116C22" w:rsidRPr="00116C22" w:rsidRDefault="00116C22" w:rsidP="0037332C">
      <w:pPr>
        <w:autoSpaceDE w:val="0"/>
        <w:autoSpaceDN w:val="0"/>
        <w:bidi w:val="0"/>
        <w:adjustRightInd w:val="0"/>
        <w:spacing w:after="0" w:line="360" w:lineRule="auto"/>
        <w:ind w:firstLine="720"/>
        <w:jc w:val="both"/>
        <w:rPr>
          <w:rFonts w:asciiTheme="majorBidi" w:hAnsiTheme="majorBidi" w:cstheme="majorBidi"/>
          <w:sz w:val="24"/>
          <w:szCs w:val="24"/>
        </w:rPr>
      </w:pPr>
      <w:r w:rsidRPr="00116C22">
        <w:rPr>
          <w:rFonts w:asciiTheme="majorBidi" w:hAnsiTheme="majorBidi" w:cstheme="majorBidi"/>
          <w:sz w:val="24"/>
          <w:szCs w:val="24"/>
        </w:rPr>
        <w:t>Throughout the 20</w:t>
      </w:r>
      <w:r w:rsidRPr="00116C22">
        <w:rPr>
          <w:rFonts w:asciiTheme="majorBidi" w:hAnsiTheme="majorBidi" w:cstheme="majorBidi"/>
          <w:sz w:val="24"/>
          <w:szCs w:val="24"/>
          <w:vertAlign w:val="superscript"/>
        </w:rPr>
        <w:t>th</w:t>
      </w:r>
      <w:r w:rsidRPr="00116C22">
        <w:rPr>
          <w:rFonts w:asciiTheme="majorBidi" w:hAnsiTheme="majorBidi" w:cstheme="majorBidi"/>
          <w:sz w:val="24"/>
          <w:szCs w:val="24"/>
        </w:rPr>
        <w:t xml:space="preserve"> century, and especially </w:t>
      </w:r>
      <w:r w:rsidR="00404F14">
        <w:rPr>
          <w:rFonts w:asciiTheme="majorBidi" w:hAnsiTheme="majorBidi" w:cstheme="majorBidi"/>
          <w:sz w:val="24"/>
          <w:szCs w:val="24"/>
        </w:rPr>
        <w:t xml:space="preserve">in the decades following </w:t>
      </w:r>
      <w:r w:rsidRPr="00116C22">
        <w:rPr>
          <w:rFonts w:asciiTheme="majorBidi" w:hAnsiTheme="majorBidi" w:cstheme="majorBidi"/>
          <w:sz w:val="24"/>
          <w:szCs w:val="24"/>
        </w:rPr>
        <w:t xml:space="preserve">the foundation of the state of Israel in 1948, Bedouin women </w:t>
      </w:r>
      <w:r w:rsidR="00404F14">
        <w:rPr>
          <w:rFonts w:asciiTheme="majorBidi" w:hAnsiTheme="majorBidi" w:cstheme="majorBidi"/>
          <w:sz w:val="24"/>
          <w:szCs w:val="24"/>
        </w:rPr>
        <w:t>had undergone</w:t>
      </w:r>
      <w:r w:rsidRPr="00116C22">
        <w:rPr>
          <w:rFonts w:asciiTheme="majorBidi" w:hAnsiTheme="majorBidi" w:cstheme="majorBidi"/>
          <w:sz w:val="24"/>
          <w:szCs w:val="24"/>
        </w:rPr>
        <w:t xml:space="preserve"> significant social, economic and political transformations. These transformations deeply affected the kinship and economic structurers in which they lived as well as the political constellations which kept them in place. Throughout such transformations, however, Bedouin women have had to face with one basic, continual political reality,</w:t>
      </w:r>
      <w:ins w:id="262" w:author="David Motzafi-Haller" w:date="2018-05-01T16:08:00Z">
        <w:r w:rsidR="000E195B">
          <w:rPr>
            <w:rFonts w:asciiTheme="majorBidi" w:hAnsiTheme="majorBidi" w:cstheme="majorBidi"/>
            <w:sz w:val="24"/>
            <w:szCs w:val="24"/>
          </w:rPr>
          <w:t xml:space="preserve"> one that </w:t>
        </w:r>
      </w:ins>
      <w:del w:id="263" w:author="David Motzafi-Haller" w:date="2018-05-01T16:08:00Z">
        <w:r w:rsidRPr="00116C22" w:rsidDel="000E195B">
          <w:rPr>
            <w:rFonts w:asciiTheme="majorBidi" w:hAnsiTheme="majorBidi" w:cstheme="majorBidi"/>
            <w:sz w:val="24"/>
            <w:szCs w:val="24"/>
          </w:rPr>
          <w:delText xml:space="preserve"> pitting </w:delText>
        </w:r>
      </w:del>
      <w:ins w:id="264" w:author="David Motzafi-Haller" w:date="2018-05-01T16:08:00Z">
        <w:r w:rsidR="000E195B">
          <w:rPr>
            <w:rFonts w:asciiTheme="majorBidi" w:hAnsiTheme="majorBidi" w:cstheme="majorBidi"/>
            <w:sz w:val="24"/>
            <w:szCs w:val="24"/>
          </w:rPr>
          <w:t xml:space="preserve">pitted </w:t>
        </w:r>
      </w:ins>
      <w:r w:rsidRPr="00116C22">
        <w:rPr>
          <w:rFonts w:asciiTheme="majorBidi" w:hAnsiTheme="majorBidi" w:cstheme="majorBidi"/>
          <w:sz w:val="24"/>
          <w:szCs w:val="24"/>
        </w:rPr>
        <w:t>them against intersectional mechanisms of oppression</w:t>
      </w:r>
      <w:r w:rsidR="00404F14">
        <w:rPr>
          <w:rFonts w:asciiTheme="majorBidi" w:hAnsiTheme="majorBidi" w:cstheme="majorBidi"/>
          <w:sz w:val="24"/>
          <w:szCs w:val="24"/>
        </w:rPr>
        <w:t>:</w:t>
      </w:r>
      <w:r w:rsidR="00404F14" w:rsidRPr="00116C22">
        <w:rPr>
          <w:rFonts w:asciiTheme="majorBidi" w:hAnsiTheme="majorBidi" w:cstheme="majorBidi"/>
          <w:sz w:val="24"/>
          <w:szCs w:val="24"/>
        </w:rPr>
        <w:t xml:space="preserve"> </w:t>
      </w:r>
      <w:r w:rsidRPr="00116C22">
        <w:rPr>
          <w:rFonts w:asciiTheme="majorBidi" w:hAnsiTheme="majorBidi" w:cstheme="majorBidi"/>
          <w:sz w:val="24"/>
          <w:szCs w:val="24"/>
        </w:rPr>
        <w:t>being</w:t>
      </w:r>
      <w:r w:rsidR="00404F14">
        <w:rPr>
          <w:rFonts w:asciiTheme="majorBidi" w:hAnsiTheme="majorBidi" w:cstheme="majorBidi"/>
          <w:sz w:val="24"/>
          <w:szCs w:val="24"/>
        </w:rPr>
        <w:t xml:space="preserve">, </w:t>
      </w:r>
      <w:del w:id="265" w:author="David Motzafi-Haller" w:date="2018-05-01T16:09:00Z">
        <w:r w:rsidR="00404F14" w:rsidDel="000E195B">
          <w:rPr>
            <w:rFonts w:asciiTheme="majorBidi" w:hAnsiTheme="majorBidi" w:cstheme="majorBidi"/>
            <w:sz w:val="24"/>
            <w:szCs w:val="24"/>
          </w:rPr>
          <w:delText>simultaneously</w:delText>
        </w:r>
      </w:del>
      <w:ins w:id="266" w:author="David Motzafi-Haller" w:date="2018-05-01T16:09:00Z">
        <w:r w:rsidR="000E195B">
          <w:rPr>
            <w:rFonts w:asciiTheme="majorBidi" w:hAnsiTheme="majorBidi" w:cstheme="majorBidi"/>
            <w:sz w:val="24"/>
            <w:szCs w:val="24"/>
          </w:rPr>
          <w:t>at once</w:t>
        </w:r>
      </w:ins>
      <w:r w:rsidR="00404F14">
        <w:rPr>
          <w:rFonts w:asciiTheme="majorBidi" w:hAnsiTheme="majorBidi" w:cstheme="majorBidi"/>
          <w:sz w:val="24"/>
          <w:szCs w:val="24"/>
        </w:rPr>
        <w:t xml:space="preserve">, </w:t>
      </w:r>
      <w:del w:id="267" w:author="David Motzafi-Haller" w:date="2018-05-01T16:09:00Z">
        <w:r w:rsidRPr="00116C22" w:rsidDel="000E195B">
          <w:rPr>
            <w:rFonts w:asciiTheme="majorBidi" w:hAnsiTheme="majorBidi" w:cstheme="majorBidi"/>
            <w:sz w:val="24"/>
            <w:szCs w:val="24"/>
          </w:rPr>
          <w:delText xml:space="preserve">part </w:delText>
        </w:r>
      </w:del>
      <w:ins w:id="268" w:author="David Motzafi-Haller" w:date="2018-05-01T16:09:00Z">
        <w:r w:rsidR="000E195B">
          <w:rPr>
            <w:rFonts w:asciiTheme="majorBidi" w:hAnsiTheme="majorBidi" w:cstheme="majorBidi"/>
            <w:sz w:val="24"/>
            <w:szCs w:val="24"/>
          </w:rPr>
          <w:t>members</w:t>
        </w:r>
        <w:r w:rsidR="000E195B" w:rsidRPr="00116C22">
          <w:rPr>
            <w:rFonts w:asciiTheme="majorBidi" w:hAnsiTheme="majorBidi" w:cstheme="majorBidi"/>
            <w:sz w:val="24"/>
            <w:szCs w:val="24"/>
          </w:rPr>
          <w:t xml:space="preserve"> </w:t>
        </w:r>
      </w:ins>
      <w:r w:rsidRPr="00116C22">
        <w:rPr>
          <w:rFonts w:asciiTheme="majorBidi" w:hAnsiTheme="majorBidi" w:cstheme="majorBidi"/>
          <w:sz w:val="24"/>
          <w:szCs w:val="24"/>
        </w:rPr>
        <w:t xml:space="preserve">of a </w:t>
      </w:r>
      <w:ins w:id="269" w:author="David Motzafi-Haller" w:date="2018-05-01T16:08:00Z">
        <w:r w:rsidR="000E195B">
          <w:rPr>
            <w:rFonts w:asciiTheme="majorBidi" w:hAnsiTheme="majorBidi" w:cstheme="majorBidi"/>
            <w:sz w:val="24"/>
            <w:szCs w:val="24"/>
          </w:rPr>
          <w:t xml:space="preserve">rampant </w:t>
        </w:r>
      </w:ins>
      <w:r w:rsidRPr="00116C22">
        <w:rPr>
          <w:rFonts w:asciiTheme="majorBidi" w:hAnsiTheme="majorBidi" w:cstheme="majorBidi"/>
          <w:sz w:val="24"/>
          <w:szCs w:val="24"/>
        </w:rPr>
        <w:t>patriarchal society</w:t>
      </w:r>
      <w:ins w:id="270" w:author="David Motzafi-Haller" w:date="2018-05-01T16:10:00Z">
        <w:r w:rsidR="000E195B">
          <w:rPr>
            <w:rFonts w:asciiTheme="majorBidi" w:hAnsiTheme="majorBidi" w:cstheme="majorBidi"/>
            <w:sz w:val="24"/>
            <w:szCs w:val="24"/>
          </w:rPr>
          <w:t xml:space="preserve">, an ethnic and religious minority </w:t>
        </w:r>
      </w:ins>
      <w:r w:rsidRPr="00116C22">
        <w:rPr>
          <w:rFonts w:asciiTheme="majorBidi" w:hAnsiTheme="majorBidi" w:cstheme="majorBidi"/>
          <w:sz w:val="24"/>
          <w:szCs w:val="24"/>
        </w:rPr>
        <w:t xml:space="preserve"> </w:t>
      </w:r>
      <w:del w:id="271" w:author="David Motzafi-Haller" w:date="2018-05-01T16:09:00Z">
        <w:r w:rsidR="00404F14" w:rsidDel="000E195B">
          <w:rPr>
            <w:rFonts w:asciiTheme="majorBidi" w:hAnsiTheme="majorBidi" w:cstheme="majorBidi"/>
            <w:sz w:val="24"/>
            <w:szCs w:val="24"/>
          </w:rPr>
          <w:delText xml:space="preserve">and </w:delText>
        </w:r>
        <w:r w:rsidRPr="00116C22" w:rsidDel="000E195B">
          <w:rPr>
            <w:rFonts w:asciiTheme="majorBidi" w:hAnsiTheme="majorBidi" w:cstheme="majorBidi"/>
            <w:sz w:val="24"/>
            <w:szCs w:val="24"/>
          </w:rPr>
          <w:delText>an ethnic</w:delText>
        </w:r>
        <w:r w:rsidR="00404F14" w:rsidDel="000E195B">
          <w:rPr>
            <w:rFonts w:asciiTheme="majorBidi" w:hAnsiTheme="majorBidi" w:cstheme="majorBidi"/>
            <w:sz w:val="24"/>
            <w:szCs w:val="24"/>
          </w:rPr>
          <w:delText xml:space="preserve"> and religious</w:delText>
        </w:r>
        <w:r w:rsidRPr="00116C22" w:rsidDel="000E195B">
          <w:rPr>
            <w:rFonts w:asciiTheme="majorBidi" w:hAnsiTheme="majorBidi" w:cstheme="majorBidi"/>
            <w:sz w:val="24"/>
            <w:szCs w:val="24"/>
          </w:rPr>
          <w:delText xml:space="preserve"> minority </w:delText>
        </w:r>
      </w:del>
      <w:r w:rsidR="00404F14">
        <w:rPr>
          <w:rFonts w:asciiTheme="majorBidi" w:hAnsiTheme="majorBidi" w:cstheme="majorBidi"/>
          <w:sz w:val="24"/>
          <w:szCs w:val="24"/>
        </w:rPr>
        <w:t>subjected to</w:t>
      </w:r>
      <w:ins w:id="272" w:author="David Motzafi-Haller" w:date="2018-05-01T16:09:00Z">
        <w:r w:rsidR="000E195B">
          <w:rPr>
            <w:rFonts w:asciiTheme="majorBidi" w:hAnsiTheme="majorBidi" w:cstheme="majorBidi"/>
            <w:sz w:val="24"/>
            <w:szCs w:val="24"/>
          </w:rPr>
          <w:t xml:space="preserve"> political</w:t>
        </w:r>
      </w:ins>
      <w:r w:rsidR="00404F14">
        <w:rPr>
          <w:rFonts w:asciiTheme="majorBidi" w:hAnsiTheme="majorBidi" w:cstheme="majorBidi"/>
          <w:sz w:val="24"/>
          <w:szCs w:val="24"/>
        </w:rPr>
        <w:t xml:space="preserve"> oppression within </w:t>
      </w:r>
      <w:r w:rsidRPr="00116C22">
        <w:rPr>
          <w:rFonts w:asciiTheme="majorBidi" w:hAnsiTheme="majorBidi" w:cstheme="majorBidi"/>
          <w:sz w:val="24"/>
          <w:szCs w:val="24"/>
        </w:rPr>
        <w:t>a Jewish</w:t>
      </w:r>
      <w:r w:rsidR="00404F14">
        <w:rPr>
          <w:rFonts w:asciiTheme="majorBidi" w:hAnsiTheme="majorBidi" w:cstheme="majorBidi"/>
          <w:sz w:val="24"/>
          <w:szCs w:val="24"/>
        </w:rPr>
        <w:t xml:space="preserve"> </w:t>
      </w:r>
      <w:r w:rsidRPr="00116C22">
        <w:rPr>
          <w:rFonts w:asciiTheme="majorBidi" w:hAnsiTheme="majorBidi" w:cstheme="majorBidi"/>
          <w:sz w:val="24"/>
          <w:szCs w:val="24"/>
        </w:rPr>
        <w:t>state. Their</w:t>
      </w:r>
      <w:ins w:id="273" w:author="David Motzafi-Haller" w:date="2018-05-01T16:10:00Z">
        <w:r w:rsidR="000E195B">
          <w:rPr>
            <w:rFonts w:asciiTheme="majorBidi" w:hAnsiTheme="majorBidi" w:cstheme="majorBidi"/>
            <w:sz w:val="24"/>
            <w:szCs w:val="24"/>
          </w:rPr>
          <w:t xml:space="preserve"> precarious</w:t>
        </w:r>
      </w:ins>
      <w:r w:rsidRPr="00116C22">
        <w:rPr>
          <w:rFonts w:asciiTheme="majorBidi" w:hAnsiTheme="majorBidi" w:cstheme="majorBidi"/>
          <w:sz w:val="24"/>
          <w:szCs w:val="24"/>
        </w:rPr>
        <w:t xml:space="preserve"> social and legal status, as well as the injunctions of their gender and their sense of self and community, have all been inscribed by these unstable and </w:t>
      </w:r>
      <w:del w:id="274" w:author="David Motzafi-Haller" w:date="2018-05-01T16:11:00Z">
        <w:r w:rsidRPr="00116C22" w:rsidDel="000E195B">
          <w:rPr>
            <w:rFonts w:asciiTheme="majorBidi" w:hAnsiTheme="majorBidi" w:cstheme="majorBidi"/>
            <w:sz w:val="24"/>
            <w:szCs w:val="24"/>
          </w:rPr>
          <w:delText xml:space="preserve">evolving </w:delText>
        </w:r>
      </w:del>
      <w:ins w:id="275" w:author="David Motzafi-Haller" w:date="2018-05-01T16:11:00Z">
        <w:r w:rsidR="000E195B">
          <w:rPr>
            <w:rFonts w:asciiTheme="majorBidi" w:hAnsiTheme="majorBidi" w:cstheme="majorBidi"/>
            <w:sz w:val="24"/>
            <w:szCs w:val="24"/>
          </w:rPr>
          <w:t>combustible</w:t>
        </w:r>
        <w:r w:rsidR="000E195B" w:rsidRPr="00116C22">
          <w:rPr>
            <w:rFonts w:asciiTheme="majorBidi" w:hAnsiTheme="majorBidi" w:cstheme="majorBidi"/>
            <w:sz w:val="24"/>
            <w:szCs w:val="24"/>
          </w:rPr>
          <w:t xml:space="preserve"> </w:t>
        </w:r>
      </w:ins>
      <w:r w:rsidRPr="00116C22">
        <w:rPr>
          <w:rFonts w:asciiTheme="majorBidi" w:hAnsiTheme="majorBidi" w:cstheme="majorBidi"/>
          <w:sz w:val="24"/>
          <w:szCs w:val="24"/>
        </w:rPr>
        <w:t>structures and constellations.</w:t>
      </w:r>
      <w:r w:rsidR="005649FA" w:rsidRPr="00116C22">
        <w:rPr>
          <w:rFonts w:asciiTheme="majorBidi" w:hAnsiTheme="majorBidi" w:cstheme="majorBidi"/>
          <w:sz w:val="24"/>
          <w:szCs w:val="24"/>
          <w:vertAlign w:val="superscript"/>
        </w:rPr>
        <w:footnoteReference w:id="5"/>
      </w:r>
      <w:r w:rsidR="005649FA" w:rsidRPr="00116C22">
        <w:rPr>
          <w:rFonts w:asciiTheme="majorBidi" w:hAnsiTheme="majorBidi" w:cstheme="majorBidi"/>
          <w:sz w:val="24"/>
          <w:szCs w:val="24"/>
        </w:rPr>
        <w:t xml:space="preserve"> </w:t>
      </w:r>
      <w:r w:rsidRPr="00116C22">
        <w:rPr>
          <w:rFonts w:asciiTheme="majorBidi" w:hAnsiTheme="majorBidi" w:cstheme="majorBidi"/>
          <w:sz w:val="24"/>
          <w:szCs w:val="24"/>
        </w:rPr>
        <w:t xml:space="preserve"> For my present discussion, however, I will </w:t>
      </w:r>
      <w:del w:id="276" w:author="David Motzafi-Haller" w:date="2018-05-01T16:11:00Z">
        <w:r w:rsidRPr="00116C22" w:rsidDel="000E195B">
          <w:rPr>
            <w:rFonts w:asciiTheme="majorBidi" w:hAnsiTheme="majorBidi" w:cstheme="majorBidi"/>
            <w:sz w:val="24"/>
            <w:szCs w:val="24"/>
          </w:rPr>
          <w:delText xml:space="preserve">focus </w:delText>
        </w:r>
      </w:del>
      <w:ins w:id="277" w:author="David Motzafi-Haller" w:date="2018-05-01T16:11:00Z">
        <w:r w:rsidR="000E195B">
          <w:rPr>
            <w:rFonts w:asciiTheme="majorBidi" w:hAnsiTheme="majorBidi" w:cstheme="majorBidi"/>
            <w:sz w:val="24"/>
            <w:szCs w:val="24"/>
          </w:rPr>
          <w:t>limit myself to</w:t>
        </w:r>
        <w:r w:rsidR="000E195B" w:rsidRPr="00116C22">
          <w:rPr>
            <w:rFonts w:asciiTheme="majorBidi" w:hAnsiTheme="majorBidi" w:cstheme="majorBidi"/>
            <w:sz w:val="24"/>
            <w:szCs w:val="24"/>
          </w:rPr>
          <w:t xml:space="preserve"> </w:t>
        </w:r>
      </w:ins>
      <w:r w:rsidRPr="00116C22">
        <w:rPr>
          <w:rFonts w:asciiTheme="majorBidi" w:hAnsiTheme="majorBidi" w:cstheme="majorBidi"/>
          <w:sz w:val="24"/>
          <w:szCs w:val="24"/>
        </w:rPr>
        <w:t>on one area,</w:t>
      </w:r>
      <w:ins w:id="278" w:author="David Motzafi-Haller" w:date="2018-05-01T16:11:00Z">
        <w:r w:rsidR="000E195B">
          <w:rPr>
            <w:rFonts w:asciiTheme="majorBidi" w:hAnsiTheme="majorBidi" w:cstheme="majorBidi"/>
            <w:sz w:val="24"/>
            <w:szCs w:val="24"/>
          </w:rPr>
          <w:t xml:space="preserve"> that of</w:t>
        </w:r>
      </w:ins>
      <w:r w:rsidRPr="00116C22">
        <w:rPr>
          <w:rFonts w:asciiTheme="majorBidi" w:hAnsiTheme="majorBidi" w:cstheme="majorBidi"/>
          <w:sz w:val="24"/>
          <w:szCs w:val="24"/>
        </w:rPr>
        <w:t xml:space="preserve"> polygamous marriages and polygynous households. </w:t>
      </w:r>
    </w:p>
    <w:p w14:paraId="72449ED3" w14:textId="412AC961" w:rsidR="002A5277" w:rsidRDefault="00116C22" w:rsidP="0037332C">
      <w:pPr>
        <w:autoSpaceDE w:val="0"/>
        <w:autoSpaceDN w:val="0"/>
        <w:bidi w:val="0"/>
        <w:adjustRightInd w:val="0"/>
        <w:spacing w:after="0" w:line="360" w:lineRule="auto"/>
        <w:ind w:firstLine="720"/>
        <w:jc w:val="both"/>
        <w:rPr>
          <w:rFonts w:asciiTheme="majorBidi" w:hAnsiTheme="majorBidi" w:cstheme="majorBidi"/>
          <w:sz w:val="24"/>
          <w:szCs w:val="24"/>
        </w:rPr>
      </w:pPr>
      <w:r w:rsidRPr="00116C22">
        <w:rPr>
          <w:rFonts w:asciiTheme="majorBidi" w:hAnsiTheme="majorBidi" w:cstheme="majorBidi"/>
          <w:sz w:val="24"/>
          <w:szCs w:val="24"/>
        </w:rPr>
        <w:t xml:space="preserve">The contagion of polygamy affects Bedouin women's lives </w:t>
      </w:r>
      <w:del w:id="279" w:author="David Motzafi-Haller" w:date="2018-05-01T16:12:00Z">
        <w:r w:rsidRPr="00116C22" w:rsidDel="000E195B">
          <w:rPr>
            <w:rFonts w:asciiTheme="majorBidi" w:hAnsiTheme="majorBidi" w:cstheme="majorBidi"/>
            <w:sz w:val="24"/>
            <w:szCs w:val="24"/>
          </w:rPr>
          <w:delText xml:space="preserve">in </w:delText>
        </w:r>
      </w:del>
      <w:ins w:id="280" w:author="David Motzafi-Haller" w:date="2018-05-01T16:12:00Z">
        <w:r w:rsidR="000E195B">
          <w:rPr>
            <w:rFonts w:asciiTheme="majorBidi" w:hAnsiTheme="majorBidi" w:cstheme="majorBidi"/>
            <w:sz w:val="24"/>
            <w:szCs w:val="24"/>
          </w:rPr>
          <w:t>o</w:t>
        </w:r>
        <w:r w:rsidR="000E195B" w:rsidRPr="00116C22">
          <w:rPr>
            <w:rFonts w:asciiTheme="majorBidi" w:hAnsiTheme="majorBidi" w:cstheme="majorBidi"/>
            <w:sz w:val="24"/>
            <w:szCs w:val="24"/>
          </w:rPr>
          <w:t xml:space="preserve">n </w:t>
        </w:r>
        <w:r w:rsidR="000E195B">
          <w:rPr>
            <w:rFonts w:asciiTheme="majorBidi" w:hAnsiTheme="majorBidi" w:cstheme="majorBidi"/>
            <w:sz w:val="24"/>
            <w:szCs w:val="24"/>
          </w:rPr>
          <w:t xml:space="preserve">several </w:t>
        </w:r>
      </w:ins>
      <w:r w:rsidRPr="00116C22">
        <w:rPr>
          <w:rFonts w:asciiTheme="majorBidi" w:hAnsiTheme="majorBidi" w:cstheme="majorBidi"/>
          <w:sz w:val="24"/>
          <w:szCs w:val="24"/>
        </w:rPr>
        <w:t>different levels</w:t>
      </w:r>
      <w:del w:id="281" w:author="David Motzafi-Haller" w:date="2018-05-01T16:12:00Z">
        <w:r w:rsidRPr="00116C22" w:rsidDel="000E195B">
          <w:rPr>
            <w:rFonts w:asciiTheme="majorBidi" w:hAnsiTheme="majorBidi" w:cstheme="majorBidi"/>
            <w:sz w:val="24"/>
            <w:szCs w:val="24"/>
          </w:rPr>
          <w:delText xml:space="preserve">: </w:delText>
        </w:r>
      </w:del>
      <w:ins w:id="282" w:author="David Motzafi-Haller" w:date="2018-05-01T16:12:00Z">
        <w:r w:rsidR="000E195B">
          <w:rPr>
            <w:rFonts w:asciiTheme="majorBidi" w:hAnsiTheme="majorBidi" w:cstheme="majorBidi"/>
            <w:sz w:val="24"/>
            <w:szCs w:val="24"/>
          </w:rPr>
          <w:t>.</w:t>
        </w:r>
        <w:r w:rsidR="000E195B" w:rsidRPr="00116C22">
          <w:rPr>
            <w:rFonts w:asciiTheme="majorBidi" w:hAnsiTheme="majorBidi" w:cstheme="majorBidi"/>
            <w:sz w:val="24"/>
            <w:szCs w:val="24"/>
          </w:rPr>
          <w:t xml:space="preserve"> </w:t>
        </w:r>
      </w:ins>
      <w:del w:id="283" w:author="David Motzafi-Haller" w:date="2018-05-01T16:12:00Z">
        <w:r w:rsidRPr="00116C22" w:rsidDel="000E195B">
          <w:rPr>
            <w:rFonts w:asciiTheme="majorBidi" w:hAnsiTheme="majorBidi" w:cstheme="majorBidi"/>
            <w:sz w:val="24"/>
            <w:szCs w:val="24"/>
          </w:rPr>
          <w:delText xml:space="preserve">most </w:delText>
        </w:r>
      </w:del>
      <w:ins w:id="284" w:author="David Motzafi-Haller" w:date="2018-05-01T16:12:00Z">
        <w:r w:rsidR="000E195B">
          <w:rPr>
            <w:rFonts w:asciiTheme="majorBidi" w:hAnsiTheme="majorBidi" w:cstheme="majorBidi"/>
            <w:sz w:val="24"/>
            <w:szCs w:val="24"/>
          </w:rPr>
          <w:t>M</w:t>
        </w:r>
        <w:r w:rsidR="000E195B" w:rsidRPr="00116C22">
          <w:rPr>
            <w:rFonts w:asciiTheme="majorBidi" w:hAnsiTheme="majorBidi" w:cstheme="majorBidi"/>
            <w:sz w:val="24"/>
            <w:szCs w:val="24"/>
          </w:rPr>
          <w:t xml:space="preserve">ost </w:t>
        </w:r>
      </w:ins>
      <w:r w:rsidRPr="00116C22">
        <w:rPr>
          <w:rFonts w:asciiTheme="majorBidi" w:hAnsiTheme="majorBidi" w:cstheme="majorBidi"/>
          <w:sz w:val="24"/>
          <w:szCs w:val="24"/>
        </w:rPr>
        <w:t>directly</w:t>
      </w:r>
      <w:ins w:id="285" w:author="David Motzafi-Haller" w:date="2018-05-01T16:12:00Z">
        <w:r w:rsidR="000E195B">
          <w:rPr>
            <w:rFonts w:asciiTheme="majorBidi" w:hAnsiTheme="majorBidi" w:cstheme="majorBidi"/>
            <w:sz w:val="24"/>
            <w:szCs w:val="24"/>
          </w:rPr>
          <w:t xml:space="preserve">, Bedouin women are affected by it </w:t>
        </w:r>
      </w:ins>
      <w:r w:rsidRPr="00116C22">
        <w:rPr>
          <w:rFonts w:asciiTheme="majorBidi" w:hAnsiTheme="majorBidi" w:cstheme="majorBidi"/>
          <w:sz w:val="24"/>
          <w:szCs w:val="24"/>
        </w:rPr>
        <w:t xml:space="preserve"> </w:t>
      </w:r>
      <w:del w:id="286" w:author="David Motzafi-Haller" w:date="2018-05-01T16:12:00Z">
        <w:r w:rsidRPr="00116C22" w:rsidDel="000E195B">
          <w:rPr>
            <w:rFonts w:asciiTheme="majorBidi" w:hAnsiTheme="majorBidi" w:cstheme="majorBidi"/>
            <w:sz w:val="24"/>
            <w:szCs w:val="24"/>
          </w:rPr>
          <w:delText xml:space="preserve">as </w:delText>
        </w:r>
      </w:del>
      <w:ins w:id="287" w:author="David Motzafi-Haller" w:date="2018-05-01T16:12:00Z">
        <w:r w:rsidR="000E195B">
          <w:rPr>
            <w:rFonts w:asciiTheme="majorBidi" w:hAnsiTheme="majorBidi" w:cstheme="majorBidi"/>
            <w:sz w:val="24"/>
            <w:szCs w:val="24"/>
          </w:rPr>
          <w:t xml:space="preserve">in their capacity as </w:t>
        </w:r>
      </w:ins>
      <w:r w:rsidRPr="00116C22">
        <w:rPr>
          <w:rFonts w:asciiTheme="majorBidi" w:hAnsiTheme="majorBidi" w:cstheme="majorBidi"/>
          <w:sz w:val="24"/>
          <w:szCs w:val="24"/>
        </w:rPr>
        <w:t xml:space="preserve">co-wives or as </w:t>
      </w:r>
      <w:ins w:id="288" w:author="David Motzafi-Haller" w:date="2018-05-01T16:12:00Z">
        <w:r w:rsidR="000E195B">
          <w:rPr>
            <w:rFonts w:asciiTheme="majorBidi" w:hAnsiTheme="majorBidi" w:cstheme="majorBidi"/>
            <w:sz w:val="24"/>
            <w:szCs w:val="24"/>
          </w:rPr>
          <w:t xml:space="preserve">other female </w:t>
        </w:r>
      </w:ins>
      <w:r w:rsidRPr="00116C22">
        <w:rPr>
          <w:rFonts w:asciiTheme="majorBidi" w:hAnsiTheme="majorBidi" w:cstheme="majorBidi"/>
          <w:sz w:val="24"/>
          <w:szCs w:val="24"/>
        </w:rPr>
        <w:t xml:space="preserve">members of a </w:t>
      </w:r>
      <w:r w:rsidR="00404F14">
        <w:rPr>
          <w:rFonts w:asciiTheme="majorBidi" w:hAnsiTheme="majorBidi" w:cstheme="majorBidi"/>
          <w:sz w:val="24"/>
          <w:szCs w:val="24"/>
        </w:rPr>
        <w:t xml:space="preserve">polygamous </w:t>
      </w:r>
      <w:r w:rsidRPr="00116C22">
        <w:rPr>
          <w:rFonts w:asciiTheme="majorBidi" w:hAnsiTheme="majorBidi" w:cstheme="majorBidi"/>
          <w:sz w:val="24"/>
          <w:szCs w:val="24"/>
        </w:rPr>
        <w:t>household</w:t>
      </w:r>
      <w:del w:id="289" w:author="David Motzafi-Haller" w:date="2018-05-01T16:12:00Z">
        <w:r w:rsidRPr="00116C22" w:rsidDel="000E195B">
          <w:rPr>
            <w:rFonts w:asciiTheme="majorBidi" w:hAnsiTheme="majorBidi" w:cstheme="majorBidi"/>
            <w:sz w:val="24"/>
            <w:szCs w:val="24"/>
          </w:rPr>
          <w:delText xml:space="preserve">, </w:delText>
        </w:r>
      </w:del>
      <w:ins w:id="290" w:author="David Motzafi-Haller" w:date="2018-05-01T16:12:00Z">
        <w:r w:rsidR="000E195B">
          <w:rPr>
            <w:rFonts w:asciiTheme="majorBidi" w:hAnsiTheme="majorBidi" w:cstheme="majorBidi"/>
            <w:sz w:val="24"/>
            <w:szCs w:val="24"/>
          </w:rPr>
          <w:t>.</w:t>
        </w:r>
        <w:r w:rsidR="000E195B" w:rsidRPr="00116C22">
          <w:rPr>
            <w:rFonts w:asciiTheme="majorBidi" w:hAnsiTheme="majorBidi" w:cstheme="majorBidi"/>
            <w:sz w:val="24"/>
            <w:szCs w:val="24"/>
          </w:rPr>
          <w:t xml:space="preserve"> </w:t>
        </w:r>
      </w:ins>
      <w:del w:id="291" w:author="David Motzafi-Haller" w:date="2018-05-01T16:12:00Z">
        <w:r w:rsidR="00404F14" w:rsidDel="000E195B">
          <w:rPr>
            <w:rFonts w:asciiTheme="majorBidi" w:hAnsiTheme="majorBidi" w:cstheme="majorBidi"/>
            <w:sz w:val="24"/>
            <w:szCs w:val="24"/>
          </w:rPr>
          <w:delText xml:space="preserve">but </w:delText>
        </w:r>
      </w:del>
      <w:ins w:id="292" w:author="David Motzafi-Haller" w:date="2018-05-01T16:12:00Z">
        <w:r w:rsidR="000E195B">
          <w:rPr>
            <w:rFonts w:asciiTheme="majorBidi" w:hAnsiTheme="majorBidi" w:cstheme="majorBidi"/>
            <w:sz w:val="24"/>
            <w:szCs w:val="24"/>
          </w:rPr>
          <w:lastRenderedPageBreak/>
          <w:t xml:space="preserve">Bedouin women </w:t>
        </w:r>
      </w:ins>
      <w:ins w:id="293" w:author="David Motzafi-Haller" w:date="2018-05-01T16:13:00Z">
        <w:r w:rsidR="000E195B">
          <w:rPr>
            <w:rFonts w:asciiTheme="majorBidi" w:hAnsiTheme="majorBidi" w:cstheme="majorBidi"/>
            <w:sz w:val="24"/>
            <w:szCs w:val="24"/>
          </w:rPr>
          <w:t xml:space="preserve">who are not directly involved in polygynous households are </w:t>
        </w:r>
      </w:ins>
      <w:r w:rsidR="00404F14">
        <w:rPr>
          <w:rFonts w:asciiTheme="majorBidi" w:hAnsiTheme="majorBidi" w:cstheme="majorBidi"/>
          <w:sz w:val="24"/>
          <w:szCs w:val="24"/>
        </w:rPr>
        <w:t>also</w:t>
      </w:r>
      <w:r w:rsidR="00404F14" w:rsidRPr="00116C22">
        <w:rPr>
          <w:rFonts w:asciiTheme="majorBidi" w:hAnsiTheme="majorBidi" w:cstheme="majorBidi"/>
          <w:sz w:val="24"/>
          <w:szCs w:val="24"/>
        </w:rPr>
        <w:t xml:space="preserve"> </w:t>
      </w:r>
      <w:ins w:id="294" w:author="David Motzafi-Haller" w:date="2018-05-01T16:13:00Z">
        <w:r w:rsidR="000E195B">
          <w:rPr>
            <w:rFonts w:asciiTheme="majorBidi" w:hAnsiTheme="majorBidi" w:cstheme="majorBidi"/>
            <w:sz w:val="24"/>
            <w:szCs w:val="24"/>
          </w:rPr>
          <w:t xml:space="preserve">affected by polygamy </w:t>
        </w:r>
      </w:ins>
      <w:r w:rsidRPr="00116C22">
        <w:rPr>
          <w:rFonts w:asciiTheme="majorBidi" w:hAnsiTheme="majorBidi" w:cstheme="majorBidi"/>
          <w:sz w:val="24"/>
          <w:szCs w:val="24"/>
        </w:rPr>
        <w:t xml:space="preserve">indirectly, </w:t>
      </w:r>
      <w:ins w:id="295" w:author="David Motzafi-Haller" w:date="2018-05-01T16:13:00Z">
        <w:r w:rsidR="000E195B">
          <w:rPr>
            <w:rFonts w:asciiTheme="majorBidi" w:hAnsiTheme="majorBidi" w:cstheme="majorBidi"/>
            <w:sz w:val="24"/>
            <w:szCs w:val="24"/>
          </w:rPr>
          <w:t xml:space="preserve">encountering it either </w:t>
        </w:r>
      </w:ins>
      <w:r w:rsidRPr="00116C22">
        <w:rPr>
          <w:rFonts w:asciiTheme="majorBidi" w:hAnsiTheme="majorBidi" w:cstheme="majorBidi"/>
          <w:sz w:val="24"/>
          <w:szCs w:val="24"/>
        </w:rPr>
        <w:t xml:space="preserve">as </w:t>
      </w:r>
      <w:r w:rsidRPr="00FC6FCB">
        <w:rPr>
          <w:rFonts w:asciiTheme="majorBidi" w:hAnsiTheme="majorBidi" w:cstheme="majorBidi"/>
          <w:sz w:val="24"/>
          <w:szCs w:val="24"/>
        </w:rPr>
        <w:t>professional women (social workers, lawyers, activists etc.)</w:t>
      </w:r>
      <w:ins w:id="296" w:author="David Motzafi-Haller" w:date="2018-05-01T16:13:00Z">
        <w:r w:rsidR="000E195B">
          <w:rPr>
            <w:rFonts w:asciiTheme="majorBidi" w:hAnsiTheme="majorBidi" w:cstheme="majorBidi"/>
            <w:sz w:val="24"/>
            <w:szCs w:val="24"/>
          </w:rPr>
          <w:t xml:space="preserve"> or enduring its </w:t>
        </w:r>
      </w:ins>
      <w:ins w:id="297" w:author="David Motzafi-Haller" w:date="2018-05-01T16:14:00Z">
        <w:r w:rsidR="000E195B">
          <w:rPr>
            <w:rFonts w:asciiTheme="majorBidi" w:hAnsiTheme="majorBidi" w:cstheme="majorBidi"/>
            <w:sz w:val="24"/>
            <w:szCs w:val="24"/>
          </w:rPr>
          <w:t xml:space="preserve">destructive </w:t>
        </w:r>
      </w:ins>
      <w:ins w:id="298" w:author="David Motzafi-Haller" w:date="2018-05-01T16:13:00Z">
        <w:r w:rsidR="000E195B">
          <w:rPr>
            <w:rFonts w:asciiTheme="majorBidi" w:hAnsiTheme="majorBidi" w:cstheme="majorBidi"/>
            <w:sz w:val="24"/>
            <w:szCs w:val="24"/>
          </w:rPr>
          <w:t>reverbera</w:t>
        </w:r>
      </w:ins>
      <w:ins w:id="299" w:author="David Motzafi-Haller" w:date="2018-05-01T16:14:00Z">
        <w:r w:rsidR="000E195B">
          <w:rPr>
            <w:rFonts w:asciiTheme="majorBidi" w:hAnsiTheme="majorBidi" w:cstheme="majorBidi"/>
            <w:sz w:val="24"/>
            <w:szCs w:val="24"/>
          </w:rPr>
          <w:t>tions on the normative status of women in the Bedouin society</w:t>
        </w:r>
      </w:ins>
      <w:r w:rsidRPr="00FC6FCB">
        <w:rPr>
          <w:rFonts w:asciiTheme="majorBidi" w:hAnsiTheme="majorBidi" w:cstheme="majorBidi"/>
          <w:sz w:val="24"/>
          <w:szCs w:val="24"/>
        </w:rPr>
        <w:t>.</w:t>
      </w:r>
      <w:del w:id="300" w:author="David Motzafi-Haller" w:date="2018-05-01T16:14:00Z">
        <w:r w:rsidRPr="00FC6FCB" w:rsidDel="000E195B">
          <w:rPr>
            <w:rFonts w:asciiTheme="majorBidi" w:hAnsiTheme="majorBidi" w:cstheme="majorBidi"/>
            <w:color w:val="44546A" w:themeColor="text2"/>
            <w:sz w:val="24"/>
            <w:szCs w:val="24"/>
            <w:vertAlign w:val="superscript"/>
          </w:rPr>
          <w:delText xml:space="preserve"> </w:delText>
        </w:r>
      </w:del>
      <w:r w:rsidRPr="00FC6FCB">
        <w:rPr>
          <w:rFonts w:asciiTheme="majorBidi" w:hAnsiTheme="majorBidi" w:cstheme="majorBidi"/>
          <w:sz w:val="24"/>
          <w:szCs w:val="24"/>
          <w:vertAlign w:val="superscript"/>
        </w:rPr>
        <w:footnoteReference w:id="6"/>
      </w:r>
      <w:r w:rsidRPr="00FC6FCB">
        <w:rPr>
          <w:rFonts w:asciiTheme="majorBidi" w:hAnsiTheme="majorBidi" w:cstheme="majorBidi"/>
          <w:sz w:val="24"/>
          <w:szCs w:val="24"/>
        </w:rPr>
        <w:t xml:space="preserve"> </w:t>
      </w:r>
      <w:r w:rsidR="00760D7E" w:rsidRPr="00FC6FCB">
        <w:rPr>
          <w:rFonts w:asciiTheme="majorBidi" w:hAnsiTheme="majorBidi" w:cstheme="majorBidi"/>
          <w:sz w:val="24"/>
          <w:szCs w:val="24"/>
        </w:rPr>
        <w:t>Kelly's</w:t>
      </w:r>
      <w:r w:rsidR="00404F14" w:rsidRPr="00FC6FCB">
        <w:rPr>
          <w:rFonts w:asciiTheme="majorBidi" w:hAnsiTheme="majorBidi" w:cstheme="majorBidi"/>
          <w:sz w:val="24"/>
          <w:szCs w:val="24"/>
        </w:rPr>
        <w:t xml:space="preserve"> study found that </w:t>
      </w:r>
      <w:ins w:id="301" w:author="David Motzafi-Haller" w:date="2018-05-01T16:15:00Z">
        <w:r w:rsidR="000E195B">
          <w:rPr>
            <w:rFonts w:asciiTheme="majorBidi" w:hAnsiTheme="majorBidi" w:cstheme="majorBidi"/>
            <w:sz w:val="24"/>
            <w:szCs w:val="24"/>
          </w:rPr>
          <w:t xml:space="preserve">the existence of </w:t>
        </w:r>
      </w:ins>
      <w:r w:rsidR="00404F14" w:rsidRPr="00FC6FCB">
        <w:rPr>
          <w:rFonts w:asciiTheme="majorBidi" w:hAnsiTheme="majorBidi" w:cstheme="majorBidi"/>
          <w:sz w:val="24"/>
          <w:szCs w:val="24"/>
        </w:rPr>
        <w:t xml:space="preserve">polygyny </w:t>
      </w:r>
      <w:ins w:id="302" w:author="David Motzafi-Haller" w:date="2018-05-01T16:15:00Z">
        <w:r w:rsidR="000E195B">
          <w:rPr>
            <w:rFonts w:asciiTheme="majorBidi" w:hAnsiTheme="majorBidi" w:cstheme="majorBidi"/>
            <w:sz w:val="24"/>
            <w:szCs w:val="24"/>
          </w:rPr>
          <w:t xml:space="preserve">broadly </w:t>
        </w:r>
      </w:ins>
      <w:r w:rsidRPr="00FC6FCB">
        <w:rPr>
          <w:rFonts w:asciiTheme="majorBidi" w:hAnsiTheme="majorBidi" w:cstheme="majorBidi"/>
          <w:sz w:val="24"/>
          <w:szCs w:val="24"/>
        </w:rPr>
        <w:t>strengthens patriarchy</w:t>
      </w:r>
      <w:ins w:id="303" w:author="David Motzafi-Haller" w:date="2018-05-01T16:15:00Z">
        <w:r w:rsidR="000E195B">
          <w:rPr>
            <w:rFonts w:asciiTheme="majorBidi" w:hAnsiTheme="majorBidi" w:cstheme="majorBidi"/>
            <w:sz w:val="24"/>
            <w:szCs w:val="24"/>
          </w:rPr>
          <w:t>, undermines equality between the sexes,</w:t>
        </w:r>
      </w:ins>
      <w:r w:rsidRPr="00FC6FCB">
        <w:rPr>
          <w:rFonts w:asciiTheme="majorBidi" w:hAnsiTheme="majorBidi" w:cstheme="majorBidi"/>
          <w:sz w:val="24"/>
          <w:szCs w:val="24"/>
        </w:rPr>
        <w:t xml:space="preserve"> and reinforces gender inequality </w:t>
      </w:r>
      <w:ins w:id="304" w:author="David Motzafi-Haller" w:date="2018-05-01T16:15:00Z">
        <w:r w:rsidR="000E195B">
          <w:rPr>
            <w:rFonts w:asciiTheme="majorBidi" w:hAnsiTheme="majorBidi" w:cstheme="majorBidi"/>
            <w:sz w:val="24"/>
            <w:szCs w:val="24"/>
          </w:rPr>
          <w:t xml:space="preserve">even in </w:t>
        </w:r>
      </w:ins>
      <w:ins w:id="305" w:author="David Motzafi-Haller" w:date="2018-05-01T16:16:00Z">
        <w:r w:rsidR="000E195B">
          <w:rPr>
            <w:rFonts w:asciiTheme="majorBidi" w:hAnsiTheme="majorBidi" w:cstheme="majorBidi"/>
            <w:sz w:val="24"/>
            <w:szCs w:val="24"/>
          </w:rPr>
          <w:t>non-polygynous</w:t>
        </w:r>
      </w:ins>
      <w:ins w:id="306" w:author="David Motzafi-Haller" w:date="2018-05-01T16:15:00Z">
        <w:r w:rsidR="000E195B">
          <w:rPr>
            <w:rFonts w:asciiTheme="majorBidi" w:hAnsiTheme="majorBidi" w:cstheme="majorBidi"/>
            <w:sz w:val="24"/>
            <w:szCs w:val="24"/>
          </w:rPr>
          <w:t xml:space="preserve"> </w:t>
        </w:r>
      </w:ins>
      <w:del w:id="307" w:author="David Motzafi-Haller" w:date="2018-05-01T16:15:00Z">
        <w:r w:rsidRPr="00FC6FCB" w:rsidDel="000E195B">
          <w:rPr>
            <w:rFonts w:asciiTheme="majorBidi" w:hAnsiTheme="majorBidi" w:cstheme="majorBidi"/>
            <w:sz w:val="24"/>
            <w:szCs w:val="24"/>
          </w:rPr>
          <w:delText xml:space="preserve">in </w:delText>
        </w:r>
      </w:del>
      <w:del w:id="308" w:author="David Motzafi-Haller" w:date="2018-05-01T16:16:00Z">
        <w:r w:rsidRPr="00FC6FCB" w:rsidDel="000E195B">
          <w:rPr>
            <w:rFonts w:asciiTheme="majorBidi" w:hAnsiTheme="majorBidi" w:cstheme="majorBidi"/>
            <w:sz w:val="24"/>
            <w:szCs w:val="24"/>
          </w:rPr>
          <w:delText>marriage</w:delText>
        </w:r>
      </w:del>
      <w:ins w:id="309" w:author="David Motzafi-Haller" w:date="2018-05-01T16:16:00Z">
        <w:r w:rsidR="000E195B" w:rsidRPr="00FC6FCB">
          <w:rPr>
            <w:rFonts w:asciiTheme="majorBidi" w:hAnsiTheme="majorBidi" w:cstheme="majorBidi"/>
            <w:sz w:val="24"/>
            <w:szCs w:val="24"/>
          </w:rPr>
          <w:t>marriag</w:t>
        </w:r>
        <w:r w:rsidR="000E195B">
          <w:rPr>
            <w:rFonts w:asciiTheme="majorBidi" w:hAnsiTheme="majorBidi" w:cstheme="majorBidi"/>
            <w:sz w:val="24"/>
            <w:szCs w:val="24"/>
          </w:rPr>
          <w:t>es</w:t>
        </w:r>
      </w:ins>
      <w:r w:rsidRPr="00FC6FCB">
        <w:rPr>
          <w:rFonts w:asciiTheme="majorBidi" w:hAnsiTheme="majorBidi" w:cstheme="majorBidi"/>
          <w:sz w:val="24"/>
          <w:szCs w:val="24"/>
        </w:rPr>
        <w:t>.</w:t>
      </w:r>
      <w:r w:rsidRPr="00FC6FCB">
        <w:rPr>
          <w:rFonts w:asciiTheme="majorBidi" w:hAnsiTheme="majorBidi" w:cstheme="majorBidi"/>
          <w:sz w:val="24"/>
          <w:szCs w:val="24"/>
          <w:vertAlign w:val="superscript"/>
        </w:rPr>
        <w:footnoteReference w:id="7"/>
      </w:r>
      <w:r w:rsidRPr="00116C22">
        <w:rPr>
          <w:rFonts w:asciiTheme="majorBidi" w:hAnsiTheme="majorBidi" w:cstheme="majorBidi"/>
          <w:sz w:val="24"/>
          <w:szCs w:val="24"/>
        </w:rPr>
        <w:t xml:space="preserve"> </w:t>
      </w:r>
      <w:ins w:id="310" w:author="David Motzafi-Haller" w:date="2018-05-01T16:16:00Z">
        <w:r w:rsidR="004152FD">
          <w:rPr>
            <w:rFonts w:asciiTheme="majorBidi" w:hAnsiTheme="majorBidi" w:cstheme="majorBidi"/>
            <w:sz w:val="24"/>
            <w:szCs w:val="24"/>
          </w:rPr>
          <w:t xml:space="preserve">Women in </w:t>
        </w:r>
      </w:ins>
      <w:del w:id="311" w:author="David Motzafi-Haller" w:date="2018-05-01T16:16:00Z">
        <w:r w:rsidR="00760D7E" w:rsidRPr="00116C22" w:rsidDel="004152FD">
          <w:rPr>
            <w:rFonts w:asciiTheme="majorBidi" w:hAnsiTheme="majorBidi" w:cstheme="majorBidi"/>
            <w:sz w:val="24"/>
            <w:szCs w:val="24"/>
          </w:rPr>
          <w:delText xml:space="preserve">Polygamous </w:delText>
        </w:r>
      </w:del>
      <w:ins w:id="312" w:author="David Motzafi-Haller" w:date="2018-05-01T16:16:00Z">
        <w:r w:rsidR="004152FD">
          <w:rPr>
            <w:rFonts w:asciiTheme="majorBidi" w:hAnsiTheme="majorBidi" w:cstheme="majorBidi"/>
            <w:sz w:val="24"/>
            <w:szCs w:val="24"/>
          </w:rPr>
          <w:t>p</w:t>
        </w:r>
        <w:r w:rsidR="004152FD" w:rsidRPr="00116C22">
          <w:rPr>
            <w:rFonts w:asciiTheme="majorBidi" w:hAnsiTheme="majorBidi" w:cstheme="majorBidi"/>
            <w:sz w:val="24"/>
            <w:szCs w:val="24"/>
          </w:rPr>
          <w:t xml:space="preserve">olygamous </w:t>
        </w:r>
      </w:ins>
      <w:r w:rsidR="00760D7E" w:rsidRPr="00116C22">
        <w:rPr>
          <w:rFonts w:asciiTheme="majorBidi" w:hAnsiTheme="majorBidi" w:cstheme="majorBidi"/>
          <w:sz w:val="24"/>
          <w:szCs w:val="24"/>
        </w:rPr>
        <w:t xml:space="preserve">marriages have </w:t>
      </w:r>
      <w:del w:id="313" w:author="David Motzafi-Haller" w:date="2018-05-01T16:16:00Z">
        <w:r w:rsidR="00760D7E" w:rsidRPr="00116C22" w:rsidDel="004152FD">
          <w:rPr>
            <w:rFonts w:asciiTheme="majorBidi" w:hAnsiTheme="majorBidi" w:cstheme="majorBidi"/>
            <w:sz w:val="24"/>
            <w:szCs w:val="24"/>
          </w:rPr>
          <w:delText xml:space="preserve">observable </w:delText>
        </w:r>
      </w:del>
      <w:ins w:id="314" w:author="David Motzafi-Haller" w:date="2018-05-01T16:16:00Z">
        <w:r w:rsidR="004152FD">
          <w:rPr>
            <w:rFonts w:asciiTheme="majorBidi" w:hAnsiTheme="majorBidi" w:cstheme="majorBidi"/>
            <w:sz w:val="24"/>
            <w:szCs w:val="24"/>
          </w:rPr>
          <w:t xml:space="preserve">been observed as having marked </w:t>
        </w:r>
      </w:ins>
      <w:r w:rsidR="00760D7E" w:rsidRPr="00116C22">
        <w:rPr>
          <w:rFonts w:asciiTheme="majorBidi" w:hAnsiTheme="majorBidi" w:cstheme="majorBidi"/>
          <w:sz w:val="24"/>
          <w:szCs w:val="24"/>
        </w:rPr>
        <w:t>psychologi</w:t>
      </w:r>
      <w:r w:rsidR="002721B8">
        <w:rPr>
          <w:rFonts w:asciiTheme="majorBidi" w:hAnsiTheme="majorBidi" w:cstheme="majorBidi"/>
          <w:sz w:val="24"/>
          <w:szCs w:val="24"/>
        </w:rPr>
        <w:t xml:space="preserve">cal and micro-political </w:t>
      </w:r>
      <w:del w:id="315" w:author="David Motzafi-Haller" w:date="2018-05-01T16:17:00Z">
        <w:r w:rsidR="002721B8" w:rsidDel="004152FD">
          <w:rPr>
            <w:rFonts w:asciiTheme="majorBidi" w:hAnsiTheme="majorBidi" w:cstheme="majorBidi"/>
            <w:sz w:val="24"/>
            <w:szCs w:val="24"/>
          </w:rPr>
          <w:delText xml:space="preserve">impacts </w:delText>
        </w:r>
      </w:del>
      <w:ins w:id="316" w:author="David Motzafi-Haller" w:date="2018-05-01T16:17:00Z">
        <w:r w:rsidR="004152FD">
          <w:rPr>
            <w:rFonts w:asciiTheme="majorBidi" w:hAnsiTheme="majorBidi" w:cstheme="majorBidi"/>
            <w:sz w:val="24"/>
            <w:szCs w:val="24"/>
          </w:rPr>
          <w:t xml:space="preserve">effects, </w:t>
        </w:r>
      </w:ins>
      <w:del w:id="317" w:author="David Motzafi-Haller" w:date="2018-05-01T16:17:00Z">
        <w:r w:rsidR="00404F14" w:rsidDel="004152FD">
          <w:rPr>
            <w:rFonts w:asciiTheme="majorBidi" w:hAnsiTheme="majorBidi" w:cstheme="majorBidi"/>
            <w:sz w:val="24"/>
            <w:szCs w:val="24"/>
          </w:rPr>
          <w:delText>associated with polygamous marriages</w:delText>
        </w:r>
      </w:del>
      <w:r w:rsidR="00404F14">
        <w:rPr>
          <w:rFonts w:asciiTheme="majorBidi" w:hAnsiTheme="majorBidi" w:cstheme="majorBidi"/>
          <w:sz w:val="24"/>
          <w:szCs w:val="24"/>
        </w:rPr>
        <w:t>, as well as</w:t>
      </w:r>
      <w:r w:rsidR="00404F14" w:rsidRPr="00116C22">
        <w:rPr>
          <w:rFonts w:asciiTheme="majorBidi" w:hAnsiTheme="majorBidi" w:cstheme="majorBidi"/>
          <w:sz w:val="24"/>
          <w:szCs w:val="24"/>
        </w:rPr>
        <w:t xml:space="preserve"> </w:t>
      </w:r>
      <w:r w:rsidR="00404F14">
        <w:rPr>
          <w:rFonts w:asciiTheme="majorBidi" w:hAnsiTheme="majorBidi" w:cstheme="majorBidi"/>
          <w:sz w:val="24"/>
          <w:szCs w:val="24"/>
        </w:rPr>
        <w:t xml:space="preserve">reports of </w:t>
      </w:r>
      <w:r w:rsidRPr="00116C22">
        <w:rPr>
          <w:rFonts w:asciiTheme="majorBidi" w:hAnsiTheme="majorBidi" w:cstheme="majorBidi"/>
          <w:sz w:val="24"/>
          <w:szCs w:val="24"/>
        </w:rPr>
        <w:t>lower self-esteem</w:t>
      </w:r>
      <w:ins w:id="318" w:author="David Motzafi-Haller" w:date="2018-05-01T16:17:00Z">
        <w:r w:rsidR="004152FD">
          <w:rPr>
            <w:rFonts w:asciiTheme="majorBidi" w:hAnsiTheme="majorBidi" w:cstheme="majorBidi"/>
            <w:sz w:val="24"/>
            <w:szCs w:val="24"/>
          </w:rPr>
          <w:t>. They reported</w:t>
        </w:r>
      </w:ins>
      <w:r w:rsidRPr="00116C22">
        <w:rPr>
          <w:rFonts w:asciiTheme="majorBidi" w:hAnsiTheme="majorBidi" w:cstheme="majorBidi"/>
          <w:sz w:val="24"/>
          <w:szCs w:val="24"/>
        </w:rPr>
        <w:t xml:space="preserve"> </w:t>
      </w:r>
      <w:del w:id="319" w:author="David Motzafi-Haller" w:date="2018-05-01T16:17:00Z">
        <w:r w:rsidRPr="00116C22" w:rsidDel="004152FD">
          <w:rPr>
            <w:rFonts w:asciiTheme="majorBidi" w:hAnsiTheme="majorBidi" w:cstheme="majorBidi"/>
            <w:sz w:val="24"/>
            <w:szCs w:val="24"/>
          </w:rPr>
          <w:delText xml:space="preserve">and </w:delText>
        </w:r>
      </w:del>
      <w:ins w:id="320" w:author="David Motzafi-Haller" w:date="2018-05-01T16:17:00Z">
        <w:r w:rsidR="004152FD">
          <w:rPr>
            <w:rFonts w:asciiTheme="majorBidi" w:hAnsiTheme="majorBidi" w:cstheme="majorBidi"/>
            <w:sz w:val="24"/>
            <w:szCs w:val="24"/>
          </w:rPr>
          <w:t xml:space="preserve">lower levels of </w:t>
        </w:r>
      </w:ins>
      <w:r w:rsidRPr="00116C22">
        <w:rPr>
          <w:rFonts w:asciiTheme="majorBidi" w:hAnsiTheme="majorBidi" w:cstheme="majorBidi"/>
          <w:sz w:val="24"/>
          <w:szCs w:val="24"/>
        </w:rPr>
        <w:t>marital satisfaction and higher level</w:t>
      </w:r>
      <w:ins w:id="321" w:author="David Motzafi-Haller" w:date="2018-05-01T16:17:00Z">
        <w:r w:rsidR="004152FD">
          <w:rPr>
            <w:rFonts w:asciiTheme="majorBidi" w:hAnsiTheme="majorBidi" w:cstheme="majorBidi"/>
            <w:sz w:val="24"/>
            <w:szCs w:val="24"/>
          </w:rPr>
          <w:t>s</w:t>
        </w:r>
      </w:ins>
      <w:r w:rsidRPr="00116C22">
        <w:rPr>
          <w:rFonts w:asciiTheme="majorBidi" w:hAnsiTheme="majorBidi" w:cstheme="majorBidi"/>
          <w:sz w:val="24"/>
          <w:szCs w:val="24"/>
        </w:rPr>
        <w:t xml:space="preserve"> of depression, anxiety, </w:t>
      </w:r>
      <w:r w:rsidR="00404F14">
        <w:rPr>
          <w:rFonts w:asciiTheme="majorBidi" w:hAnsiTheme="majorBidi" w:cstheme="majorBidi"/>
          <w:sz w:val="24"/>
          <w:szCs w:val="24"/>
        </w:rPr>
        <w:t>volatile behavior</w:t>
      </w:r>
      <w:r w:rsidRPr="00116C22">
        <w:rPr>
          <w:rFonts w:asciiTheme="majorBidi" w:hAnsiTheme="majorBidi" w:cstheme="majorBidi"/>
          <w:sz w:val="24"/>
          <w:szCs w:val="24"/>
        </w:rPr>
        <w:t xml:space="preserve">, paranoia and </w:t>
      </w:r>
      <w:r w:rsidR="00404F14" w:rsidRPr="00116C22">
        <w:rPr>
          <w:rFonts w:asciiTheme="majorBidi" w:hAnsiTheme="majorBidi" w:cstheme="majorBidi"/>
          <w:sz w:val="24"/>
          <w:szCs w:val="24"/>
        </w:rPr>
        <w:t>famil</w:t>
      </w:r>
      <w:r w:rsidR="00404F14">
        <w:rPr>
          <w:rFonts w:asciiTheme="majorBidi" w:hAnsiTheme="majorBidi" w:cstheme="majorBidi"/>
          <w:sz w:val="24"/>
          <w:szCs w:val="24"/>
        </w:rPr>
        <w:t>ial</w:t>
      </w:r>
      <w:r w:rsidR="00404F14" w:rsidRPr="00116C22">
        <w:rPr>
          <w:rFonts w:asciiTheme="majorBidi" w:hAnsiTheme="majorBidi" w:cstheme="majorBidi"/>
          <w:sz w:val="24"/>
          <w:szCs w:val="24"/>
        </w:rPr>
        <w:t xml:space="preserve"> </w:t>
      </w:r>
      <w:r w:rsidR="00404F14">
        <w:rPr>
          <w:rFonts w:asciiTheme="majorBidi" w:hAnsiTheme="majorBidi" w:cstheme="majorBidi"/>
          <w:sz w:val="24"/>
          <w:szCs w:val="24"/>
        </w:rPr>
        <w:t>dys</w:t>
      </w:r>
      <w:r w:rsidRPr="00116C22">
        <w:rPr>
          <w:rFonts w:asciiTheme="majorBidi" w:hAnsiTheme="majorBidi" w:cstheme="majorBidi"/>
          <w:sz w:val="24"/>
          <w:szCs w:val="24"/>
        </w:rPr>
        <w:t>function.</w:t>
      </w:r>
      <w:r w:rsidRPr="00116C22">
        <w:rPr>
          <w:rFonts w:asciiTheme="majorBidi" w:hAnsiTheme="majorBidi" w:cstheme="majorBidi"/>
          <w:sz w:val="24"/>
          <w:szCs w:val="24"/>
          <w:vertAlign w:val="superscript"/>
        </w:rPr>
        <w:footnoteReference w:id="8"/>
      </w:r>
      <w:r w:rsidRPr="00116C22">
        <w:rPr>
          <w:rFonts w:asciiTheme="majorBidi" w:hAnsiTheme="majorBidi" w:cstheme="majorBidi"/>
          <w:sz w:val="24"/>
          <w:szCs w:val="24"/>
        </w:rPr>
        <w:t xml:space="preserve"> Domestic violence</w:t>
      </w:r>
      <w:ins w:id="322" w:author="David Motzafi-Haller" w:date="2018-05-01T16:18:00Z">
        <w:r w:rsidR="004152FD">
          <w:rPr>
            <w:rFonts w:asciiTheme="majorBidi" w:hAnsiTheme="majorBidi" w:cstheme="majorBidi"/>
            <w:sz w:val="24"/>
            <w:szCs w:val="24"/>
          </w:rPr>
          <w:t xml:space="preserve">, too, has been recorded as </w:t>
        </w:r>
      </w:ins>
      <w:del w:id="323" w:author="David Motzafi-Haller" w:date="2018-05-01T16:18:00Z">
        <w:r w:rsidRPr="00116C22" w:rsidDel="004152FD">
          <w:rPr>
            <w:rFonts w:asciiTheme="majorBidi" w:hAnsiTheme="majorBidi" w:cstheme="majorBidi"/>
            <w:sz w:val="24"/>
            <w:szCs w:val="24"/>
          </w:rPr>
          <w:delText xml:space="preserve"> is </w:delText>
        </w:r>
      </w:del>
      <w:r w:rsidRPr="00116C22">
        <w:rPr>
          <w:rFonts w:asciiTheme="majorBidi" w:hAnsiTheme="majorBidi" w:cstheme="majorBidi"/>
          <w:sz w:val="24"/>
          <w:szCs w:val="24"/>
        </w:rPr>
        <w:t>more common in polygamous households.</w:t>
      </w:r>
      <w:r w:rsidRPr="00116C22">
        <w:rPr>
          <w:rFonts w:asciiTheme="majorBidi" w:hAnsiTheme="majorBidi" w:cstheme="majorBidi"/>
          <w:sz w:val="24"/>
          <w:szCs w:val="24"/>
          <w:vertAlign w:val="superscript"/>
        </w:rPr>
        <w:footnoteReference w:id="9"/>
      </w:r>
      <w:r w:rsidRPr="00116C22">
        <w:rPr>
          <w:rFonts w:asciiTheme="majorBidi" w:hAnsiTheme="majorBidi" w:cstheme="majorBidi"/>
          <w:sz w:val="24"/>
          <w:szCs w:val="24"/>
        </w:rPr>
        <w:t xml:space="preserve">  </w:t>
      </w:r>
    </w:p>
    <w:p w14:paraId="44247D0F" w14:textId="782ACF8B" w:rsidR="00116C22" w:rsidRPr="00116C22" w:rsidRDefault="002A5277" w:rsidP="0037332C">
      <w:pPr>
        <w:autoSpaceDE w:val="0"/>
        <w:autoSpaceDN w:val="0"/>
        <w:bidi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While </w:t>
      </w:r>
      <w:r w:rsidR="00116C22" w:rsidRPr="00116C22">
        <w:rPr>
          <w:rFonts w:asciiTheme="majorBidi" w:hAnsiTheme="majorBidi" w:cstheme="majorBidi"/>
          <w:sz w:val="24"/>
          <w:szCs w:val="24"/>
        </w:rPr>
        <w:t xml:space="preserve">Polygamy has been </w:t>
      </w:r>
      <w:r w:rsidR="00AB3E9D" w:rsidRPr="00116C22">
        <w:rPr>
          <w:rFonts w:asciiTheme="majorBidi" w:hAnsiTheme="majorBidi" w:cstheme="majorBidi"/>
          <w:sz w:val="24"/>
          <w:szCs w:val="24"/>
        </w:rPr>
        <w:t>widely experienced</w:t>
      </w:r>
      <w:r w:rsidR="00265A90">
        <w:rPr>
          <w:rFonts w:asciiTheme="majorBidi" w:hAnsiTheme="majorBidi" w:cstheme="majorBidi"/>
          <w:sz w:val="24"/>
          <w:szCs w:val="24"/>
        </w:rPr>
        <w:t xml:space="preserve"> </w:t>
      </w:r>
      <w:r w:rsidR="00116C22" w:rsidRPr="00116C22">
        <w:rPr>
          <w:rFonts w:asciiTheme="majorBidi" w:hAnsiTheme="majorBidi" w:cstheme="majorBidi"/>
          <w:sz w:val="24"/>
          <w:szCs w:val="24"/>
        </w:rPr>
        <w:t>by Bedouin women as a source of distress and humiliation</w:t>
      </w:r>
      <w:r>
        <w:rPr>
          <w:rFonts w:asciiTheme="majorBidi" w:hAnsiTheme="majorBidi" w:cstheme="majorBidi"/>
          <w:sz w:val="24"/>
          <w:szCs w:val="24"/>
        </w:rPr>
        <w:t xml:space="preserve">, </w:t>
      </w:r>
      <w:del w:id="324" w:author="David Motzafi-Haller" w:date="2018-05-01T16:19:00Z">
        <w:r w:rsidDel="004152FD">
          <w:rPr>
            <w:rFonts w:asciiTheme="majorBidi" w:hAnsiTheme="majorBidi" w:cstheme="majorBidi"/>
            <w:sz w:val="24"/>
            <w:szCs w:val="24"/>
          </w:rPr>
          <w:delText xml:space="preserve">more </w:delText>
        </w:r>
      </w:del>
      <w:del w:id="325" w:author="David Motzafi-Haller" w:date="2018-05-01T16:18:00Z">
        <w:r w:rsidDel="004152FD">
          <w:rPr>
            <w:rFonts w:asciiTheme="majorBidi" w:hAnsiTheme="majorBidi" w:cstheme="majorBidi"/>
            <w:sz w:val="24"/>
            <w:szCs w:val="24"/>
          </w:rPr>
          <w:delText xml:space="preserve">particular </w:delText>
        </w:r>
      </w:del>
      <w:ins w:id="326" w:author="David Motzafi-Haller" w:date="2018-05-01T16:20:00Z">
        <w:r w:rsidR="004152FD">
          <w:rPr>
            <w:rFonts w:asciiTheme="majorBidi" w:hAnsiTheme="majorBidi" w:cstheme="majorBidi"/>
            <w:sz w:val="24"/>
            <w:szCs w:val="24"/>
          </w:rPr>
          <w:t xml:space="preserve">researchers </w:t>
        </w:r>
      </w:ins>
      <w:del w:id="327" w:author="David Motzafi-Haller" w:date="2018-05-01T16:20:00Z">
        <w:r w:rsidDel="004152FD">
          <w:rPr>
            <w:rFonts w:asciiTheme="majorBidi" w:hAnsiTheme="majorBidi" w:cstheme="majorBidi"/>
            <w:sz w:val="24"/>
            <w:szCs w:val="24"/>
          </w:rPr>
          <w:delText xml:space="preserve">observations regarding </w:delText>
        </w:r>
      </w:del>
      <w:ins w:id="328" w:author="David Motzafi-Haller" w:date="2018-05-01T16:20:00Z">
        <w:r w:rsidR="004152FD">
          <w:rPr>
            <w:rFonts w:asciiTheme="majorBidi" w:hAnsiTheme="majorBidi" w:cstheme="majorBidi"/>
            <w:sz w:val="24"/>
            <w:szCs w:val="24"/>
          </w:rPr>
          <w:t xml:space="preserve">investigating </w:t>
        </w:r>
      </w:ins>
      <w:r>
        <w:rPr>
          <w:rFonts w:asciiTheme="majorBidi" w:hAnsiTheme="majorBidi" w:cstheme="majorBidi"/>
          <w:sz w:val="24"/>
          <w:szCs w:val="24"/>
        </w:rPr>
        <w:t xml:space="preserve">its particular effects </w:t>
      </w:r>
      <w:r w:rsidRPr="00FC6FCB">
        <w:rPr>
          <w:rFonts w:asciiTheme="majorBidi" w:hAnsiTheme="majorBidi" w:cstheme="majorBidi"/>
          <w:sz w:val="24"/>
          <w:szCs w:val="24"/>
        </w:rPr>
        <w:t>reveal</w:t>
      </w:r>
      <w:ins w:id="329" w:author="David Motzafi-Haller" w:date="2018-05-01T16:20:00Z">
        <w:r w:rsidR="004152FD">
          <w:rPr>
            <w:rFonts w:asciiTheme="majorBidi" w:hAnsiTheme="majorBidi" w:cstheme="majorBidi"/>
            <w:sz w:val="24"/>
            <w:szCs w:val="24"/>
          </w:rPr>
          <w:t>ed</w:t>
        </w:r>
      </w:ins>
      <w:r w:rsidRPr="00FC6FCB">
        <w:rPr>
          <w:rFonts w:asciiTheme="majorBidi" w:hAnsiTheme="majorBidi" w:cstheme="majorBidi"/>
          <w:sz w:val="24"/>
          <w:szCs w:val="24"/>
        </w:rPr>
        <w:t xml:space="preserve"> complex power-structures within polygamous households</w:t>
      </w:r>
      <w:r w:rsidR="00116C22" w:rsidRPr="00FC6FCB">
        <w:rPr>
          <w:rFonts w:asciiTheme="majorBidi" w:hAnsiTheme="majorBidi" w:cstheme="majorBidi"/>
          <w:sz w:val="24"/>
          <w:szCs w:val="24"/>
        </w:rPr>
        <w:t>.</w:t>
      </w:r>
      <w:r w:rsidR="00116C22" w:rsidRPr="00FC6FCB">
        <w:rPr>
          <w:rFonts w:asciiTheme="majorBidi" w:hAnsiTheme="majorBidi" w:cstheme="majorBidi"/>
          <w:sz w:val="24"/>
          <w:szCs w:val="24"/>
          <w:vertAlign w:val="superscript"/>
        </w:rPr>
        <w:footnoteReference w:id="10"/>
      </w:r>
      <w:r w:rsidR="00FC6FCB" w:rsidRPr="00FC6FCB">
        <w:rPr>
          <w:rFonts w:asciiTheme="majorBidi" w:hAnsiTheme="majorBidi" w:cstheme="majorBidi"/>
          <w:sz w:val="24"/>
          <w:szCs w:val="24"/>
        </w:rPr>
        <w:t xml:space="preserve"> </w:t>
      </w:r>
      <w:r w:rsidR="00116C22" w:rsidRPr="00FC6FCB">
        <w:rPr>
          <w:rFonts w:asciiTheme="majorBidi" w:hAnsiTheme="majorBidi" w:cstheme="majorBidi"/>
          <w:sz w:val="24"/>
          <w:szCs w:val="24"/>
        </w:rPr>
        <w:t>A</w:t>
      </w:r>
      <w:r w:rsidRPr="00FC6FCB">
        <w:rPr>
          <w:rFonts w:asciiTheme="majorBidi" w:hAnsiTheme="majorBidi" w:cstheme="majorBidi"/>
          <w:sz w:val="24"/>
          <w:szCs w:val="24"/>
        </w:rPr>
        <w:t>l-</w:t>
      </w:r>
      <w:proofErr w:type="spellStart"/>
      <w:r w:rsidRPr="00FC6FCB">
        <w:rPr>
          <w:rFonts w:asciiTheme="majorBidi" w:hAnsiTheme="majorBidi" w:cstheme="majorBidi"/>
          <w:sz w:val="24"/>
          <w:szCs w:val="24"/>
        </w:rPr>
        <w:t>Kranawi's</w:t>
      </w:r>
      <w:proofErr w:type="spellEnd"/>
      <w:r w:rsidR="00116C22" w:rsidRPr="00116C22">
        <w:rPr>
          <w:rFonts w:asciiTheme="majorBidi" w:hAnsiTheme="majorBidi" w:cstheme="majorBidi"/>
          <w:sz w:val="24"/>
          <w:szCs w:val="24"/>
        </w:rPr>
        <w:t xml:space="preserve"> study on the mental wellbeing of co-wives in polygamous marriages</w:t>
      </w:r>
      <w:r>
        <w:rPr>
          <w:rFonts w:asciiTheme="majorBidi" w:hAnsiTheme="majorBidi" w:cstheme="majorBidi"/>
          <w:sz w:val="24"/>
          <w:szCs w:val="24"/>
        </w:rPr>
        <w:t xml:space="preserve">, for instance, </w:t>
      </w:r>
      <w:r w:rsidR="00116C22" w:rsidRPr="00116C22">
        <w:rPr>
          <w:rFonts w:asciiTheme="majorBidi" w:hAnsiTheme="majorBidi" w:cstheme="majorBidi"/>
          <w:sz w:val="24"/>
          <w:szCs w:val="24"/>
        </w:rPr>
        <w:t>reveal</w:t>
      </w:r>
      <w:ins w:id="330" w:author="David Motzafi-Haller" w:date="2018-05-01T16:20:00Z">
        <w:r w:rsidR="004152FD">
          <w:rPr>
            <w:rFonts w:asciiTheme="majorBidi" w:hAnsiTheme="majorBidi" w:cstheme="majorBidi"/>
            <w:sz w:val="24"/>
            <w:szCs w:val="24"/>
          </w:rPr>
          <w:t>s</w:t>
        </w:r>
      </w:ins>
      <w:del w:id="331" w:author="David Motzafi-Haller" w:date="2018-05-01T16:20:00Z">
        <w:r w:rsidR="00116C22" w:rsidRPr="00116C22" w:rsidDel="004152FD">
          <w:rPr>
            <w:rFonts w:asciiTheme="majorBidi" w:hAnsiTheme="majorBidi" w:cstheme="majorBidi"/>
            <w:sz w:val="24"/>
            <w:szCs w:val="24"/>
          </w:rPr>
          <w:delText>ed</w:delText>
        </w:r>
      </w:del>
      <w:r w:rsidR="00116C22" w:rsidRPr="00116C22">
        <w:rPr>
          <w:rFonts w:asciiTheme="majorBidi" w:hAnsiTheme="majorBidi" w:cstheme="majorBidi"/>
          <w:sz w:val="24"/>
          <w:szCs w:val="24"/>
        </w:rPr>
        <w:t xml:space="preserve"> that the economic and physiological effects of polygamy on senior wives in polygamous marriages are </w:t>
      </w:r>
      <w:r>
        <w:rPr>
          <w:rFonts w:asciiTheme="majorBidi" w:hAnsiTheme="majorBidi" w:cstheme="majorBidi"/>
          <w:sz w:val="24"/>
          <w:szCs w:val="24"/>
        </w:rPr>
        <w:t xml:space="preserve">considerably </w:t>
      </w:r>
      <w:r w:rsidR="00116C22" w:rsidRPr="00116C22">
        <w:rPr>
          <w:rFonts w:asciiTheme="majorBidi" w:hAnsiTheme="majorBidi" w:cstheme="majorBidi"/>
          <w:sz w:val="24"/>
          <w:szCs w:val="24"/>
        </w:rPr>
        <w:t xml:space="preserve">greater than on </w:t>
      </w:r>
      <w:r>
        <w:rPr>
          <w:rFonts w:asciiTheme="majorBidi" w:hAnsiTheme="majorBidi" w:cstheme="majorBidi"/>
          <w:sz w:val="24"/>
          <w:szCs w:val="24"/>
        </w:rPr>
        <w:t xml:space="preserve">that of </w:t>
      </w:r>
      <w:r w:rsidR="00116C22" w:rsidRPr="00116C22">
        <w:rPr>
          <w:rFonts w:asciiTheme="majorBidi" w:hAnsiTheme="majorBidi" w:cstheme="majorBidi"/>
          <w:sz w:val="24"/>
          <w:szCs w:val="24"/>
        </w:rPr>
        <w:t>junior wives</w:t>
      </w:r>
      <w:ins w:id="332" w:author="David Motzafi-Haller" w:date="2018-05-01T16:21:00Z">
        <w:r w:rsidR="004152FD">
          <w:rPr>
            <w:rFonts w:asciiTheme="majorBidi" w:hAnsiTheme="majorBidi" w:cstheme="majorBidi"/>
            <w:sz w:val="24"/>
            <w:szCs w:val="24"/>
          </w:rPr>
          <w:t>.</w:t>
        </w:r>
        <w:r w:rsidR="004152FD" w:rsidRPr="00530B99">
          <w:rPr>
            <w:rFonts w:asciiTheme="majorBidi" w:hAnsiTheme="majorBidi" w:cstheme="majorBidi"/>
            <w:sz w:val="24"/>
            <w:szCs w:val="24"/>
            <w:vertAlign w:val="superscript"/>
          </w:rPr>
          <w:footnoteReference w:id="11"/>
        </w:r>
      </w:ins>
      <w:del w:id="335" w:author="David Motzafi-Haller" w:date="2018-05-01T16:21:00Z">
        <w:r w:rsidR="00116C22" w:rsidRPr="00116C22" w:rsidDel="004152FD">
          <w:rPr>
            <w:rFonts w:asciiTheme="majorBidi" w:hAnsiTheme="majorBidi" w:cstheme="majorBidi"/>
            <w:sz w:val="24"/>
            <w:szCs w:val="24"/>
          </w:rPr>
          <w:delText>,</w:delText>
        </w:r>
      </w:del>
      <w:r w:rsidR="00116C22" w:rsidRPr="00116C22">
        <w:rPr>
          <w:rFonts w:asciiTheme="majorBidi" w:hAnsiTheme="majorBidi" w:cstheme="majorBidi"/>
          <w:sz w:val="24"/>
          <w:szCs w:val="24"/>
        </w:rPr>
        <w:t xml:space="preserve"> </w:t>
      </w:r>
      <w:del w:id="336" w:author="David Motzafi-Haller" w:date="2018-05-01T16:21:00Z">
        <w:r w:rsidR="00116C22" w:rsidRPr="00116C22" w:rsidDel="004152FD">
          <w:rPr>
            <w:rFonts w:asciiTheme="majorBidi" w:hAnsiTheme="majorBidi" w:cstheme="majorBidi"/>
            <w:sz w:val="24"/>
            <w:szCs w:val="24"/>
          </w:rPr>
          <w:delText xml:space="preserve">noting </w:delText>
        </w:r>
      </w:del>
      <w:ins w:id="337" w:author="David Motzafi-Haller" w:date="2018-05-01T16:21:00Z">
        <w:r w:rsidR="004152FD">
          <w:rPr>
            <w:rFonts w:asciiTheme="majorBidi" w:hAnsiTheme="majorBidi" w:cstheme="majorBidi"/>
            <w:sz w:val="24"/>
            <w:szCs w:val="24"/>
          </w:rPr>
          <w:t>N</w:t>
        </w:r>
        <w:r w:rsidR="004152FD" w:rsidRPr="00116C22">
          <w:rPr>
            <w:rFonts w:asciiTheme="majorBidi" w:hAnsiTheme="majorBidi" w:cstheme="majorBidi"/>
            <w:sz w:val="24"/>
            <w:szCs w:val="24"/>
          </w:rPr>
          <w:t xml:space="preserve">oting </w:t>
        </w:r>
      </w:ins>
      <w:r w:rsidR="00116C22" w:rsidRPr="00116C22">
        <w:rPr>
          <w:rFonts w:asciiTheme="majorBidi" w:hAnsiTheme="majorBidi" w:cstheme="majorBidi"/>
          <w:sz w:val="24"/>
          <w:szCs w:val="24"/>
        </w:rPr>
        <w:t xml:space="preserve">that the first wives often </w:t>
      </w:r>
      <w:r>
        <w:rPr>
          <w:rFonts w:asciiTheme="majorBidi" w:hAnsiTheme="majorBidi" w:cstheme="majorBidi"/>
          <w:sz w:val="24"/>
          <w:szCs w:val="24"/>
        </w:rPr>
        <w:t xml:space="preserve">reported </w:t>
      </w:r>
      <w:r w:rsidR="00116C22" w:rsidRPr="00116C22">
        <w:rPr>
          <w:rFonts w:asciiTheme="majorBidi" w:hAnsiTheme="majorBidi" w:cstheme="majorBidi"/>
          <w:sz w:val="24"/>
          <w:szCs w:val="24"/>
        </w:rPr>
        <w:t xml:space="preserve">a feeling of </w:t>
      </w:r>
      <w:r>
        <w:rPr>
          <w:rFonts w:asciiTheme="majorBidi" w:hAnsiTheme="majorBidi" w:cstheme="majorBidi"/>
          <w:sz w:val="24"/>
          <w:szCs w:val="24"/>
        </w:rPr>
        <w:t xml:space="preserve">individual </w:t>
      </w:r>
      <w:r w:rsidR="00116C22" w:rsidRPr="00116C22">
        <w:rPr>
          <w:rFonts w:asciiTheme="majorBidi" w:hAnsiTheme="majorBidi" w:cstheme="majorBidi"/>
          <w:sz w:val="24"/>
          <w:szCs w:val="24"/>
        </w:rPr>
        <w:t>failure when their husband decide to marry additional wives</w:t>
      </w:r>
      <w:del w:id="338" w:author="David Motzafi-Haller" w:date="2018-05-01T16:21:00Z">
        <w:r w:rsidR="00116C22" w:rsidRPr="00530B99" w:rsidDel="004152FD">
          <w:rPr>
            <w:rFonts w:asciiTheme="majorBidi" w:hAnsiTheme="majorBidi" w:cstheme="majorBidi"/>
            <w:sz w:val="24"/>
            <w:szCs w:val="24"/>
          </w:rPr>
          <w:delText>.</w:delText>
        </w:r>
      </w:del>
      <w:ins w:id="339" w:author="David Motzafi-Haller" w:date="2018-05-01T16:21:00Z">
        <w:r w:rsidR="004152FD">
          <w:rPr>
            <w:rFonts w:asciiTheme="majorBidi" w:hAnsiTheme="majorBidi" w:cstheme="majorBidi"/>
            <w:sz w:val="24"/>
            <w:szCs w:val="24"/>
          </w:rPr>
          <w:t xml:space="preserve">, Al-Kranawi </w:t>
        </w:r>
      </w:ins>
      <w:ins w:id="340" w:author="David Motzafi-Haller" w:date="2018-05-01T16:22:00Z">
        <w:r w:rsidR="004152FD">
          <w:rPr>
            <w:rFonts w:asciiTheme="majorBidi" w:hAnsiTheme="majorBidi" w:cstheme="majorBidi"/>
            <w:sz w:val="24"/>
            <w:szCs w:val="24"/>
          </w:rPr>
          <w:t>found that</w:t>
        </w:r>
      </w:ins>
      <w:del w:id="341" w:author="David Motzafi-Haller" w:date="2018-05-01T16:21:00Z">
        <w:r w:rsidR="00116C22" w:rsidRPr="00530B99" w:rsidDel="004152FD">
          <w:rPr>
            <w:rFonts w:asciiTheme="majorBidi" w:hAnsiTheme="majorBidi" w:cstheme="majorBidi"/>
            <w:sz w:val="24"/>
            <w:szCs w:val="24"/>
            <w:vertAlign w:val="superscript"/>
          </w:rPr>
          <w:footnoteReference w:id="12"/>
        </w:r>
      </w:del>
      <w:del w:id="344" w:author="David Motzafi-Haller" w:date="2018-05-01T16:22:00Z">
        <w:r w:rsidR="00116C22" w:rsidRPr="00530B99" w:rsidDel="004152FD">
          <w:rPr>
            <w:rFonts w:asciiTheme="majorBidi" w:hAnsiTheme="majorBidi" w:cstheme="majorBidi"/>
            <w:sz w:val="24"/>
            <w:szCs w:val="24"/>
          </w:rPr>
          <w:delText xml:space="preserve">  </w:delText>
        </w:r>
        <w:r w:rsidR="00530B99" w:rsidDel="004152FD">
          <w:rPr>
            <w:rFonts w:asciiTheme="majorBidi" w:hAnsiTheme="majorBidi" w:cstheme="majorBidi"/>
            <w:sz w:val="24"/>
            <w:szCs w:val="24"/>
          </w:rPr>
          <w:delText>Further</w:delText>
        </w:r>
        <w:r w:rsidR="00752E53" w:rsidDel="004152FD">
          <w:rPr>
            <w:rFonts w:asciiTheme="majorBidi" w:hAnsiTheme="majorBidi" w:cstheme="majorBidi"/>
            <w:sz w:val="24"/>
            <w:szCs w:val="24"/>
          </w:rPr>
          <w:delText>,</w:delText>
        </w:r>
      </w:del>
      <w:r w:rsidR="00752E53">
        <w:rPr>
          <w:rFonts w:asciiTheme="majorBidi" w:hAnsiTheme="majorBidi" w:cstheme="majorBidi"/>
          <w:sz w:val="24"/>
          <w:szCs w:val="24"/>
        </w:rPr>
        <w:t xml:space="preserve"> </w:t>
      </w:r>
      <w:r w:rsidR="00116C22" w:rsidRPr="00116C22">
        <w:rPr>
          <w:rFonts w:asciiTheme="majorBidi" w:hAnsiTheme="majorBidi" w:cstheme="majorBidi"/>
          <w:sz w:val="24"/>
          <w:szCs w:val="24"/>
        </w:rPr>
        <w:t xml:space="preserve">senior wives were more </w:t>
      </w:r>
      <w:r>
        <w:rPr>
          <w:rFonts w:asciiTheme="majorBidi" w:hAnsiTheme="majorBidi" w:cstheme="majorBidi"/>
          <w:sz w:val="24"/>
          <w:szCs w:val="24"/>
        </w:rPr>
        <w:t xml:space="preserve">susceptible </w:t>
      </w:r>
      <w:r w:rsidR="00116C22" w:rsidRPr="00116C22">
        <w:rPr>
          <w:rFonts w:asciiTheme="majorBidi" w:hAnsiTheme="majorBidi" w:cstheme="majorBidi"/>
          <w:sz w:val="24"/>
          <w:szCs w:val="24"/>
        </w:rPr>
        <w:t>to suffer from mental disorders</w:t>
      </w:r>
      <w:r>
        <w:rPr>
          <w:rFonts w:asciiTheme="majorBidi" w:hAnsiTheme="majorBidi" w:cstheme="majorBidi"/>
          <w:sz w:val="24"/>
          <w:szCs w:val="24"/>
        </w:rPr>
        <w:t xml:space="preserve"> as a result their husband's polygamous marriages</w:t>
      </w:r>
      <w:r w:rsidR="00116C22" w:rsidRPr="00116C22">
        <w:rPr>
          <w:rFonts w:asciiTheme="majorBidi" w:hAnsiTheme="majorBidi" w:cstheme="majorBidi"/>
          <w:sz w:val="24"/>
          <w:szCs w:val="24"/>
        </w:rPr>
        <w:t>.</w:t>
      </w:r>
      <w:r w:rsidR="00116C22" w:rsidRPr="00116C22">
        <w:rPr>
          <w:rFonts w:asciiTheme="majorBidi" w:hAnsiTheme="majorBidi" w:cstheme="majorBidi"/>
          <w:sz w:val="24"/>
          <w:szCs w:val="24"/>
          <w:vertAlign w:val="superscript"/>
        </w:rPr>
        <w:footnoteReference w:id="13"/>
      </w:r>
      <w:r w:rsidR="00116C22" w:rsidRPr="00116C22">
        <w:rPr>
          <w:rFonts w:asciiTheme="majorBidi" w:hAnsiTheme="majorBidi" w:cstheme="majorBidi"/>
          <w:sz w:val="24"/>
          <w:szCs w:val="24"/>
        </w:rPr>
        <w:t xml:space="preserve"> </w:t>
      </w:r>
    </w:p>
    <w:p w14:paraId="1C7CC1B4" w14:textId="04F9B2D0" w:rsidR="00E60A81" w:rsidRDefault="00116C22" w:rsidP="00903EDC">
      <w:pPr>
        <w:autoSpaceDE w:val="0"/>
        <w:autoSpaceDN w:val="0"/>
        <w:bidi w:val="0"/>
        <w:adjustRightInd w:val="0"/>
        <w:spacing w:after="0" w:line="360" w:lineRule="auto"/>
        <w:jc w:val="both"/>
        <w:rPr>
          <w:rFonts w:asciiTheme="majorBidi" w:eastAsia="Calibri" w:hAnsiTheme="majorBidi" w:cstheme="majorBidi"/>
          <w:color w:val="000000" w:themeColor="text1"/>
          <w:sz w:val="24"/>
          <w:szCs w:val="24"/>
        </w:rPr>
      </w:pPr>
      <w:r w:rsidRPr="00116C22">
        <w:rPr>
          <w:rFonts w:asciiTheme="majorBidi" w:hAnsiTheme="majorBidi" w:cstheme="majorBidi"/>
          <w:sz w:val="24"/>
          <w:szCs w:val="24"/>
        </w:rPr>
        <w:t xml:space="preserve">      Bedouin women </w:t>
      </w:r>
      <w:r w:rsidR="002A5277">
        <w:rPr>
          <w:rFonts w:asciiTheme="majorBidi" w:hAnsiTheme="majorBidi" w:cstheme="majorBidi"/>
          <w:sz w:val="24"/>
          <w:szCs w:val="24"/>
        </w:rPr>
        <w:t xml:space="preserve">also </w:t>
      </w:r>
      <w:r w:rsidRPr="00116C22">
        <w:rPr>
          <w:rFonts w:asciiTheme="majorBidi" w:hAnsiTheme="majorBidi" w:cstheme="majorBidi"/>
          <w:sz w:val="24"/>
          <w:szCs w:val="24"/>
        </w:rPr>
        <w:t xml:space="preserve">find it </w:t>
      </w:r>
      <w:del w:id="345" w:author="David Motzafi-Haller" w:date="2018-05-01T16:22:00Z">
        <w:r w:rsidRPr="00116C22" w:rsidDel="004152FD">
          <w:rPr>
            <w:rFonts w:asciiTheme="majorBidi" w:hAnsiTheme="majorBidi" w:cstheme="majorBidi"/>
            <w:sz w:val="24"/>
            <w:szCs w:val="24"/>
          </w:rPr>
          <w:delText xml:space="preserve">hard </w:delText>
        </w:r>
      </w:del>
      <w:ins w:id="346" w:author="David Motzafi-Haller" w:date="2018-05-01T16:22:00Z">
        <w:r w:rsidR="004152FD">
          <w:rPr>
            <w:rFonts w:asciiTheme="majorBidi" w:hAnsiTheme="majorBidi" w:cstheme="majorBidi"/>
            <w:sz w:val="24"/>
            <w:szCs w:val="24"/>
          </w:rPr>
          <w:t>difficult</w:t>
        </w:r>
        <w:r w:rsidR="004152FD" w:rsidRPr="00116C22">
          <w:rPr>
            <w:rFonts w:asciiTheme="majorBidi" w:hAnsiTheme="majorBidi" w:cstheme="majorBidi"/>
            <w:sz w:val="24"/>
            <w:szCs w:val="24"/>
          </w:rPr>
          <w:t xml:space="preserve"> </w:t>
        </w:r>
      </w:ins>
      <w:r w:rsidRPr="00116C22">
        <w:rPr>
          <w:rFonts w:asciiTheme="majorBidi" w:hAnsiTheme="majorBidi" w:cstheme="majorBidi"/>
          <w:sz w:val="24"/>
          <w:szCs w:val="24"/>
        </w:rPr>
        <w:t xml:space="preserve">to exit </w:t>
      </w:r>
      <w:r w:rsidRPr="00903EDC">
        <w:rPr>
          <w:rFonts w:asciiTheme="majorBidi" w:hAnsiTheme="majorBidi" w:cstheme="majorBidi"/>
          <w:sz w:val="24"/>
          <w:szCs w:val="24"/>
        </w:rPr>
        <w:t>polygamous marriage</w:t>
      </w:r>
      <w:ins w:id="347" w:author="David Motzafi-Haller" w:date="2018-05-01T16:22:00Z">
        <w:r w:rsidR="004152FD">
          <w:rPr>
            <w:rFonts w:asciiTheme="majorBidi" w:hAnsiTheme="majorBidi" w:cstheme="majorBidi"/>
            <w:sz w:val="24"/>
            <w:szCs w:val="24"/>
          </w:rPr>
          <w:t>s</w:t>
        </w:r>
      </w:ins>
      <w:r w:rsidRPr="00903EDC">
        <w:rPr>
          <w:rFonts w:asciiTheme="majorBidi" w:hAnsiTheme="majorBidi" w:cstheme="majorBidi"/>
          <w:sz w:val="24"/>
          <w:szCs w:val="24"/>
        </w:rPr>
        <w:t xml:space="preserve">. </w:t>
      </w:r>
      <w:r w:rsidR="00903EDC" w:rsidRPr="00903EDC">
        <w:rPr>
          <w:rFonts w:asciiTheme="majorBidi" w:hAnsiTheme="majorBidi" w:cstheme="majorBidi"/>
          <w:sz w:val="24"/>
          <w:szCs w:val="24"/>
        </w:rPr>
        <w:t xml:space="preserve">Seldom </w:t>
      </w:r>
      <w:r w:rsidR="001845B4">
        <w:rPr>
          <w:rFonts w:asciiTheme="majorBidi" w:hAnsiTheme="majorBidi" w:cstheme="majorBidi"/>
          <w:sz w:val="24"/>
          <w:szCs w:val="24"/>
        </w:rPr>
        <w:t xml:space="preserve">do </w:t>
      </w:r>
      <w:del w:id="348" w:author="David Motzafi-Haller" w:date="2018-05-01T16:22:00Z">
        <w:r w:rsidR="00903EDC" w:rsidRPr="00903EDC" w:rsidDel="004152FD">
          <w:rPr>
            <w:rFonts w:asciiTheme="majorBidi" w:hAnsiTheme="majorBidi" w:cstheme="majorBidi"/>
            <w:sz w:val="24"/>
            <w:szCs w:val="24"/>
          </w:rPr>
          <w:delText xml:space="preserve">they </w:delText>
        </w:r>
      </w:del>
      <w:ins w:id="349" w:author="David Motzafi-Haller" w:date="2018-05-01T16:22:00Z">
        <w:r w:rsidR="004152FD">
          <w:rPr>
            <w:rFonts w:asciiTheme="majorBidi" w:hAnsiTheme="majorBidi" w:cstheme="majorBidi"/>
            <w:sz w:val="24"/>
            <w:szCs w:val="24"/>
          </w:rPr>
          <w:t>divorcees</w:t>
        </w:r>
        <w:r w:rsidR="004152FD" w:rsidRPr="00903EDC">
          <w:rPr>
            <w:rFonts w:asciiTheme="majorBidi" w:hAnsiTheme="majorBidi" w:cstheme="majorBidi"/>
            <w:sz w:val="24"/>
            <w:szCs w:val="24"/>
          </w:rPr>
          <w:t xml:space="preserve"> </w:t>
        </w:r>
      </w:ins>
      <w:r w:rsidR="002A5277" w:rsidRPr="00903EDC">
        <w:rPr>
          <w:rFonts w:asciiTheme="majorBidi" w:hAnsiTheme="majorBidi" w:cstheme="majorBidi"/>
          <w:sz w:val="24"/>
          <w:szCs w:val="24"/>
        </w:rPr>
        <w:t>have prospects of re</w:t>
      </w:r>
      <w:r w:rsidRPr="00903EDC">
        <w:rPr>
          <w:rFonts w:asciiTheme="majorBidi" w:hAnsiTheme="majorBidi" w:cstheme="majorBidi"/>
          <w:sz w:val="24"/>
          <w:szCs w:val="24"/>
        </w:rPr>
        <w:t>marriage outside the</w:t>
      </w:r>
      <w:ins w:id="350" w:author="David Motzafi-Haller" w:date="2018-05-01T16:23:00Z">
        <w:r w:rsidR="004152FD">
          <w:rPr>
            <w:rFonts w:asciiTheme="majorBidi" w:hAnsiTheme="majorBidi" w:cstheme="majorBidi"/>
            <w:sz w:val="24"/>
            <w:szCs w:val="24"/>
          </w:rPr>
          <w:t xml:space="preserve"> confines of specific</w:t>
        </w:r>
      </w:ins>
      <w:r w:rsidRPr="00903EDC">
        <w:rPr>
          <w:rFonts w:asciiTheme="majorBidi" w:hAnsiTheme="majorBidi" w:cstheme="majorBidi"/>
          <w:sz w:val="24"/>
          <w:szCs w:val="24"/>
        </w:rPr>
        <w:t xml:space="preserve"> </w:t>
      </w:r>
      <w:del w:id="351" w:author="David Motzafi-Haller" w:date="2018-05-01T16:23:00Z">
        <w:r w:rsidRPr="00903EDC" w:rsidDel="004152FD">
          <w:rPr>
            <w:rFonts w:asciiTheme="majorBidi" w:hAnsiTheme="majorBidi" w:cstheme="majorBidi"/>
            <w:sz w:val="24"/>
            <w:szCs w:val="24"/>
          </w:rPr>
          <w:delText xml:space="preserve">family </w:delText>
        </w:r>
      </w:del>
      <w:ins w:id="352" w:author="David Motzafi-Haller" w:date="2018-05-01T16:23:00Z">
        <w:r w:rsidR="004152FD" w:rsidRPr="00903EDC">
          <w:rPr>
            <w:rFonts w:asciiTheme="majorBidi" w:hAnsiTheme="majorBidi" w:cstheme="majorBidi"/>
            <w:sz w:val="24"/>
            <w:szCs w:val="24"/>
          </w:rPr>
          <w:lastRenderedPageBreak/>
          <w:t>famil</w:t>
        </w:r>
        <w:r w:rsidR="004152FD">
          <w:rPr>
            <w:rFonts w:asciiTheme="majorBidi" w:hAnsiTheme="majorBidi" w:cstheme="majorBidi"/>
            <w:sz w:val="24"/>
            <w:szCs w:val="24"/>
          </w:rPr>
          <w:t>ies</w:t>
        </w:r>
        <w:r w:rsidR="004152FD" w:rsidRPr="00903EDC">
          <w:rPr>
            <w:rFonts w:asciiTheme="majorBidi" w:hAnsiTheme="majorBidi" w:cstheme="majorBidi"/>
            <w:sz w:val="24"/>
            <w:szCs w:val="24"/>
          </w:rPr>
          <w:t xml:space="preserve"> </w:t>
        </w:r>
      </w:ins>
      <w:r w:rsidRPr="00903EDC">
        <w:rPr>
          <w:rFonts w:asciiTheme="majorBidi" w:hAnsiTheme="majorBidi" w:cstheme="majorBidi"/>
          <w:sz w:val="24"/>
          <w:szCs w:val="24"/>
        </w:rPr>
        <w:t>and tribe</w:t>
      </w:r>
      <w:ins w:id="353" w:author="David Motzafi-Haller" w:date="2018-05-01T16:23:00Z">
        <w:r w:rsidR="004152FD">
          <w:rPr>
            <w:rFonts w:asciiTheme="majorBidi" w:hAnsiTheme="majorBidi" w:cstheme="majorBidi"/>
            <w:sz w:val="24"/>
            <w:szCs w:val="24"/>
          </w:rPr>
          <w:t>s</w:t>
        </w:r>
      </w:ins>
      <w:r w:rsidR="002A5277" w:rsidRPr="00903EDC">
        <w:rPr>
          <w:rFonts w:asciiTheme="majorBidi" w:hAnsiTheme="majorBidi" w:cstheme="majorBidi"/>
          <w:sz w:val="24"/>
          <w:szCs w:val="24"/>
        </w:rPr>
        <w:t>;</w:t>
      </w:r>
      <w:r w:rsidR="002A5277" w:rsidRPr="00116C22">
        <w:rPr>
          <w:rFonts w:asciiTheme="majorBidi" w:hAnsiTheme="majorBidi" w:cstheme="majorBidi"/>
          <w:sz w:val="24"/>
          <w:szCs w:val="24"/>
        </w:rPr>
        <w:t xml:space="preserve"> </w:t>
      </w:r>
      <w:r w:rsidRPr="00116C22">
        <w:rPr>
          <w:rFonts w:asciiTheme="majorBidi" w:hAnsiTheme="majorBidi" w:cstheme="majorBidi"/>
          <w:sz w:val="24"/>
          <w:szCs w:val="24"/>
        </w:rPr>
        <w:t>the marital structure of the Bedouin society</w:t>
      </w:r>
      <w:r w:rsidR="002A5277">
        <w:rPr>
          <w:rFonts w:asciiTheme="majorBidi" w:hAnsiTheme="majorBidi" w:cstheme="majorBidi"/>
          <w:sz w:val="24"/>
          <w:szCs w:val="24"/>
        </w:rPr>
        <w:t>,</w:t>
      </w:r>
      <w:r w:rsidRPr="00116C22">
        <w:rPr>
          <w:rFonts w:asciiTheme="majorBidi" w:hAnsiTheme="majorBidi" w:cstheme="majorBidi"/>
          <w:sz w:val="24"/>
          <w:szCs w:val="24"/>
        </w:rPr>
        <w:t xml:space="preserve"> defined by kinship, contributes to the </w:t>
      </w:r>
      <w:r w:rsidR="002A5277">
        <w:rPr>
          <w:rFonts w:asciiTheme="majorBidi" w:hAnsiTheme="majorBidi" w:cstheme="majorBidi"/>
          <w:sz w:val="24"/>
          <w:szCs w:val="24"/>
        </w:rPr>
        <w:t>tremendous</w:t>
      </w:r>
      <w:r w:rsidR="002A5277" w:rsidRPr="00116C22">
        <w:rPr>
          <w:rFonts w:asciiTheme="majorBidi" w:hAnsiTheme="majorBidi" w:cstheme="majorBidi"/>
          <w:sz w:val="24"/>
          <w:szCs w:val="24"/>
        </w:rPr>
        <w:t xml:space="preserve"> </w:t>
      </w:r>
      <w:r w:rsidRPr="00116C22">
        <w:rPr>
          <w:rFonts w:asciiTheme="majorBidi" w:hAnsiTheme="majorBidi" w:cstheme="majorBidi"/>
          <w:sz w:val="24"/>
          <w:szCs w:val="24"/>
        </w:rPr>
        <w:t xml:space="preserve">social value </w:t>
      </w:r>
      <w:ins w:id="354" w:author="David Motzafi-Haller" w:date="2018-05-01T16:23:00Z">
        <w:r w:rsidR="004152FD">
          <w:rPr>
            <w:rFonts w:asciiTheme="majorBidi" w:hAnsiTheme="majorBidi" w:cstheme="majorBidi"/>
            <w:sz w:val="24"/>
            <w:szCs w:val="24"/>
          </w:rPr>
          <w:t xml:space="preserve">for women </w:t>
        </w:r>
      </w:ins>
      <w:del w:id="355" w:author="David Motzafi-Haller" w:date="2018-05-01T16:23:00Z">
        <w:r w:rsidRPr="00116C22" w:rsidDel="004152FD">
          <w:rPr>
            <w:rFonts w:asciiTheme="majorBidi" w:hAnsiTheme="majorBidi" w:cstheme="majorBidi"/>
            <w:sz w:val="24"/>
            <w:szCs w:val="24"/>
          </w:rPr>
          <w:delText xml:space="preserve">of </w:delText>
        </w:r>
      </w:del>
      <w:ins w:id="356" w:author="David Motzafi-Haller" w:date="2018-05-01T16:23:00Z">
        <w:r w:rsidR="004152FD">
          <w:rPr>
            <w:rFonts w:asciiTheme="majorBidi" w:hAnsiTheme="majorBidi" w:cstheme="majorBidi"/>
            <w:sz w:val="24"/>
            <w:szCs w:val="24"/>
          </w:rPr>
          <w:t xml:space="preserve">being </w:t>
        </w:r>
      </w:ins>
      <w:del w:id="357" w:author="David Motzafi-Haller" w:date="2018-05-01T16:23:00Z">
        <w:r w:rsidR="00183F11" w:rsidDel="004152FD">
          <w:rPr>
            <w:rFonts w:asciiTheme="majorBidi" w:hAnsiTheme="majorBidi" w:cstheme="majorBidi"/>
            <w:sz w:val="24"/>
            <w:szCs w:val="24"/>
          </w:rPr>
          <w:delText xml:space="preserve">marriage </w:delText>
        </w:r>
      </w:del>
      <w:ins w:id="358" w:author="David Motzafi-Haller" w:date="2018-05-01T16:23:00Z">
        <w:r w:rsidR="004152FD">
          <w:rPr>
            <w:rFonts w:asciiTheme="majorBidi" w:hAnsiTheme="majorBidi" w:cstheme="majorBidi"/>
            <w:sz w:val="24"/>
            <w:szCs w:val="24"/>
          </w:rPr>
          <w:t>married</w:t>
        </w:r>
      </w:ins>
      <w:del w:id="359" w:author="David Motzafi-Haller" w:date="2018-05-01T16:24:00Z">
        <w:r w:rsidR="00183F11" w:rsidDel="004152FD">
          <w:rPr>
            <w:rFonts w:asciiTheme="majorBidi" w:hAnsiTheme="majorBidi" w:cstheme="majorBidi"/>
            <w:sz w:val="24"/>
            <w:szCs w:val="24"/>
          </w:rPr>
          <w:delText>for women</w:delText>
        </w:r>
      </w:del>
      <w:r w:rsidRPr="00116C22">
        <w:rPr>
          <w:rFonts w:asciiTheme="majorBidi" w:hAnsiTheme="majorBidi" w:cstheme="majorBidi"/>
          <w:sz w:val="24"/>
          <w:szCs w:val="24"/>
        </w:rPr>
        <w:t xml:space="preserve">, </w:t>
      </w:r>
      <w:r w:rsidR="002A5277">
        <w:rPr>
          <w:rFonts w:asciiTheme="majorBidi" w:hAnsiTheme="majorBidi" w:cstheme="majorBidi"/>
          <w:sz w:val="24"/>
          <w:szCs w:val="24"/>
        </w:rPr>
        <w:t xml:space="preserve">even </w:t>
      </w:r>
      <w:r w:rsidR="00183F11">
        <w:rPr>
          <w:rFonts w:asciiTheme="majorBidi" w:hAnsiTheme="majorBidi" w:cstheme="majorBidi"/>
          <w:sz w:val="24"/>
          <w:szCs w:val="24"/>
        </w:rPr>
        <w:t xml:space="preserve">if to </w:t>
      </w:r>
      <w:r w:rsidRPr="00116C22">
        <w:rPr>
          <w:rFonts w:asciiTheme="majorBidi" w:hAnsiTheme="majorBidi" w:cstheme="majorBidi"/>
          <w:sz w:val="24"/>
          <w:szCs w:val="24"/>
        </w:rPr>
        <w:t>polygamous</w:t>
      </w:r>
      <w:ins w:id="360" w:author="David Motzafi-Haller" w:date="2018-05-01T16:24:00Z">
        <w:r w:rsidR="004152FD">
          <w:rPr>
            <w:rFonts w:asciiTheme="majorBidi" w:hAnsiTheme="majorBidi" w:cstheme="majorBidi"/>
            <w:sz w:val="24"/>
            <w:szCs w:val="24"/>
          </w:rPr>
          <w:t>, abusive</w:t>
        </w:r>
      </w:ins>
      <w:r w:rsidRPr="00116C22">
        <w:rPr>
          <w:rFonts w:asciiTheme="majorBidi" w:hAnsiTheme="majorBidi" w:cstheme="majorBidi"/>
          <w:sz w:val="24"/>
          <w:szCs w:val="24"/>
        </w:rPr>
        <w:t xml:space="preserve"> </w:t>
      </w:r>
      <w:r w:rsidR="00183F11">
        <w:rPr>
          <w:rFonts w:asciiTheme="majorBidi" w:hAnsiTheme="majorBidi" w:cstheme="majorBidi"/>
          <w:sz w:val="24"/>
          <w:szCs w:val="24"/>
        </w:rPr>
        <w:t>husbands</w:t>
      </w:r>
      <w:r w:rsidRPr="00116C22">
        <w:rPr>
          <w:rFonts w:asciiTheme="majorBidi" w:hAnsiTheme="majorBidi" w:cstheme="majorBidi"/>
          <w:sz w:val="24"/>
          <w:szCs w:val="24"/>
        </w:rPr>
        <w:t xml:space="preserve">. </w:t>
      </w:r>
      <w:r w:rsidR="00183F11">
        <w:rPr>
          <w:rFonts w:asciiTheme="majorBidi" w:hAnsiTheme="majorBidi" w:cstheme="majorBidi"/>
          <w:sz w:val="24"/>
          <w:szCs w:val="24"/>
        </w:rPr>
        <w:t>T</w:t>
      </w:r>
      <w:r w:rsidR="00183F11" w:rsidRPr="00116C22">
        <w:rPr>
          <w:rFonts w:asciiTheme="majorBidi" w:hAnsiTheme="majorBidi" w:cstheme="majorBidi"/>
          <w:sz w:val="24"/>
          <w:szCs w:val="24"/>
        </w:rPr>
        <w:t xml:space="preserve">he </w:t>
      </w:r>
      <w:r w:rsidR="00183F11">
        <w:rPr>
          <w:rFonts w:asciiTheme="majorBidi" w:hAnsiTheme="majorBidi" w:cstheme="majorBidi"/>
          <w:sz w:val="24"/>
          <w:szCs w:val="24"/>
        </w:rPr>
        <w:t xml:space="preserve">almost complete </w:t>
      </w:r>
      <w:r w:rsidRPr="00116C22">
        <w:rPr>
          <w:rFonts w:asciiTheme="majorBidi" w:hAnsiTheme="majorBidi" w:cstheme="majorBidi"/>
          <w:sz w:val="24"/>
          <w:szCs w:val="24"/>
        </w:rPr>
        <w:t>economic dependency of Bedouin women on their spouses</w:t>
      </w:r>
      <w:r w:rsidR="00183F11">
        <w:rPr>
          <w:rFonts w:asciiTheme="majorBidi" w:hAnsiTheme="majorBidi" w:cstheme="majorBidi"/>
          <w:sz w:val="24"/>
          <w:szCs w:val="24"/>
        </w:rPr>
        <w:t xml:space="preserve">, </w:t>
      </w:r>
      <w:r w:rsidRPr="00116C22">
        <w:rPr>
          <w:rFonts w:asciiTheme="majorBidi" w:hAnsiTheme="majorBidi" w:cstheme="majorBidi"/>
          <w:sz w:val="24"/>
          <w:szCs w:val="24"/>
        </w:rPr>
        <w:t xml:space="preserve">in conjunction with the </w:t>
      </w:r>
      <w:r w:rsidR="00183F11">
        <w:rPr>
          <w:rFonts w:asciiTheme="majorBidi" w:hAnsiTheme="majorBidi" w:cstheme="majorBidi"/>
          <w:sz w:val="24"/>
          <w:szCs w:val="24"/>
        </w:rPr>
        <w:t xml:space="preserve">staunchly </w:t>
      </w:r>
      <w:r w:rsidRPr="00116C22">
        <w:rPr>
          <w:rFonts w:asciiTheme="majorBidi" w:hAnsiTheme="majorBidi" w:cstheme="majorBidi"/>
          <w:sz w:val="24"/>
          <w:szCs w:val="24"/>
        </w:rPr>
        <w:t>patriarchal structure of the Bedouin society</w:t>
      </w:r>
      <w:r w:rsidR="00183F11">
        <w:rPr>
          <w:rFonts w:asciiTheme="majorBidi" w:hAnsiTheme="majorBidi" w:cstheme="majorBidi"/>
          <w:sz w:val="24"/>
          <w:szCs w:val="24"/>
        </w:rPr>
        <w:t xml:space="preserve">, further reflects </w:t>
      </w:r>
      <w:r w:rsidRPr="00116C22">
        <w:rPr>
          <w:rFonts w:asciiTheme="majorBidi" w:hAnsiTheme="majorBidi" w:cstheme="majorBidi"/>
          <w:sz w:val="24"/>
          <w:szCs w:val="24"/>
        </w:rPr>
        <w:t xml:space="preserve">their limited ability to </w:t>
      </w:r>
      <w:r w:rsidR="00183F11">
        <w:rPr>
          <w:rFonts w:asciiTheme="majorBidi" w:hAnsiTheme="majorBidi" w:cstheme="majorBidi"/>
          <w:sz w:val="24"/>
          <w:szCs w:val="24"/>
        </w:rPr>
        <w:t xml:space="preserve">resist becoming parts of </w:t>
      </w:r>
      <w:r w:rsidRPr="00116C22">
        <w:rPr>
          <w:rFonts w:asciiTheme="majorBidi" w:hAnsiTheme="majorBidi" w:cstheme="majorBidi"/>
          <w:sz w:val="24"/>
          <w:szCs w:val="24"/>
        </w:rPr>
        <w:t xml:space="preserve">polygamous </w:t>
      </w:r>
      <w:r w:rsidR="00183F11">
        <w:rPr>
          <w:rFonts w:asciiTheme="majorBidi" w:hAnsiTheme="majorBidi" w:cstheme="majorBidi"/>
          <w:sz w:val="24"/>
          <w:szCs w:val="24"/>
        </w:rPr>
        <w:t>households</w:t>
      </w:r>
      <w:r w:rsidRPr="001643B1">
        <w:rPr>
          <w:rFonts w:asciiTheme="majorBidi" w:hAnsiTheme="majorBidi" w:cstheme="majorBidi"/>
          <w:sz w:val="24"/>
          <w:szCs w:val="24"/>
        </w:rPr>
        <w:t>.</w:t>
      </w:r>
      <w:r w:rsidRPr="001643B1">
        <w:rPr>
          <w:rFonts w:asciiTheme="majorBidi" w:hAnsiTheme="majorBidi" w:cstheme="majorBidi"/>
          <w:sz w:val="24"/>
          <w:szCs w:val="24"/>
          <w:vertAlign w:val="superscript"/>
        </w:rPr>
        <w:footnoteReference w:id="14"/>
      </w:r>
      <w:r w:rsidRPr="001643B1">
        <w:rPr>
          <w:rFonts w:asciiTheme="majorBidi" w:hAnsiTheme="majorBidi" w:cstheme="majorBidi"/>
          <w:sz w:val="24"/>
          <w:szCs w:val="24"/>
        </w:rPr>
        <w:t xml:space="preserve">  </w:t>
      </w:r>
    </w:p>
    <w:p w14:paraId="598490F7" w14:textId="0BDA5434" w:rsidR="003F5B8F" w:rsidRDefault="00B1364E" w:rsidP="00A56420">
      <w:pPr>
        <w:autoSpaceDE w:val="0"/>
        <w:autoSpaceDN w:val="0"/>
        <w:bidi w:val="0"/>
        <w:adjustRightInd w:val="0"/>
        <w:spacing w:after="0" w:line="360" w:lineRule="auto"/>
        <w:jc w:val="both"/>
        <w:rPr>
          <w:ins w:id="367" w:author="David Motzafi-Haller" w:date="2018-05-01T17:29:00Z"/>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     </w:t>
      </w:r>
      <w:r w:rsidR="00E60A81">
        <w:rPr>
          <w:rFonts w:asciiTheme="majorBidi" w:eastAsia="Calibri" w:hAnsiTheme="majorBidi" w:cstheme="majorBidi"/>
          <w:color w:val="000000" w:themeColor="text1"/>
          <w:sz w:val="24"/>
          <w:szCs w:val="24"/>
        </w:rPr>
        <w:t xml:space="preserve">In the absence of </w:t>
      </w:r>
      <w:r w:rsidR="00183F11">
        <w:rPr>
          <w:rFonts w:asciiTheme="majorBidi" w:eastAsia="Calibri" w:hAnsiTheme="majorBidi" w:cstheme="majorBidi"/>
          <w:color w:val="000000" w:themeColor="text1"/>
          <w:sz w:val="24"/>
          <w:szCs w:val="24"/>
        </w:rPr>
        <w:t xml:space="preserve">effective </w:t>
      </w:r>
      <w:r w:rsidR="00E60A81">
        <w:rPr>
          <w:rFonts w:asciiTheme="majorBidi" w:eastAsia="Calibri" w:hAnsiTheme="majorBidi" w:cstheme="majorBidi"/>
          <w:color w:val="000000" w:themeColor="text1"/>
          <w:sz w:val="24"/>
          <w:szCs w:val="24"/>
        </w:rPr>
        <w:t>legal protection</w:t>
      </w:r>
      <w:r w:rsidR="00183F11">
        <w:rPr>
          <w:rFonts w:asciiTheme="majorBidi" w:eastAsia="Calibri" w:hAnsiTheme="majorBidi" w:cstheme="majorBidi"/>
          <w:color w:val="000000" w:themeColor="text1"/>
          <w:sz w:val="24"/>
          <w:szCs w:val="24"/>
        </w:rPr>
        <w:t xml:space="preserve"> either</w:t>
      </w:r>
      <w:ins w:id="368" w:author="David Motzafi-Haller" w:date="2018-05-01T17:25:00Z">
        <w:r w:rsidR="00E82B64">
          <w:rPr>
            <w:rFonts w:asciiTheme="majorBidi" w:eastAsia="Calibri" w:hAnsiTheme="majorBidi" w:cstheme="majorBidi"/>
            <w:color w:val="000000" w:themeColor="text1"/>
            <w:sz w:val="24"/>
            <w:szCs w:val="24"/>
          </w:rPr>
          <w:t xml:space="preserve"> provided by</w:t>
        </w:r>
      </w:ins>
      <w:del w:id="369" w:author="David Motzafi-Haller" w:date="2018-05-01T17:25:00Z">
        <w:r w:rsidR="00183F11" w:rsidDel="00E82B64">
          <w:rPr>
            <w:rFonts w:asciiTheme="majorBidi" w:eastAsia="Calibri" w:hAnsiTheme="majorBidi" w:cstheme="majorBidi"/>
            <w:color w:val="000000" w:themeColor="text1"/>
            <w:sz w:val="24"/>
            <w:szCs w:val="24"/>
          </w:rPr>
          <w:delText xml:space="preserve"> from</w:delText>
        </w:r>
      </w:del>
      <w:r w:rsidR="00183F11">
        <w:rPr>
          <w:rFonts w:asciiTheme="majorBidi" w:eastAsia="Calibri" w:hAnsiTheme="majorBidi" w:cstheme="majorBidi"/>
          <w:color w:val="000000" w:themeColor="text1"/>
          <w:sz w:val="24"/>
          <w:szCs w:val="24"/>
        </w:rPr>
        <w:t xml:space="preserve"> the state or </w:t>
      </w:r>
      <w:del w:id="370" w:author="David Motzafi-Haller" w:date="2018-05-01T17:25:00Z">
        <w:r w:rsidR="00183F11" w:rsidDel="00E82B64">
          <w:rPr>
            <w:rFonts w:asciiTheme="majorBidi" w:eastAsia="Calibri" w:hAnsiTheme="majorBidi" w:cstheme="majorBidi"/>
            <w:color w:val="000000" w:themeColor="text1"/>
            <w:sz w:val="24"/>
            <w:szCs w:val="24"/>
          </w:rPr>
          <w:delText xml:space="preserve">from </w:delText>
        </w:r>
      </w:del>
      <w:ins w:id="371" w:author="David Motzafi-Haller" w:date="2018-05-01T17:25:00Z">
        <w:r w:rsidR="00E82B64">
          <w:rPr>
            <w:rFonts w:asciiTheme="majorBidi" w:eastAsia="Calibri" w:hAnsiTheme="majorBidi" w:cstheme="majorBidi"/>
            <w:color w:val="000000" w:themeColor="text1"/>
            <w:sz w:val="24"/>
            <w:szCs w:val="24"/>
          </w:rPr>
          <w:t xml:space="preserve">by </w:t>
        </w:r>
      </w:ins>
      <w:r w:rsidR="00183F11">
        <w:rPr>
          <w:rFonts w:asciiTheme="majorBidi" w:eastAsia="Calibri" w:hAnsiTheme="majorBidi" w:cstheme="majorBidi"/>
          <w:color w:val="000000" w:themeColor="text1"/>
          <w:sz w:val="24"/>
          <w:szCs w:val="24"/>
        </w:rPr>
        <w:t>the religious establishment</w:t>
      </w:r>
      <w:r w:rsidR="00CA34C1">
        <w:rPr>
          <w:rFonts w:asciiTheme="majorBidi" w:eastAsia="Calibri" w:hAnsiTheme="majorBidi" w:cstheme="majorBidi"/>
          <w:color w:val="000000" w:themeColor="text1"/>
          <w:sz w:val="24"/>
          <w:szCs w:val="24"/>
        </w:rPr>
        <w:t>,</w:t>
      </w:r>
      <w:r w:rsidR="003D3660">
        <w:rPr>
          <w:rFonts w:asciiTheme="majorBidi" w:eastAsia="Calibri" w:hAnsiTheme="majorBidi" w:cstheme="majorBidi"/>
          <w:color w:val="000000" w:themeColor="text1"/>
          <w:sz w:val="24"/>
          <w:szCs w:val="24"/>
        </w:rPr>
        <w:t xml:space="preserve"> </w:t>
      </w:r>
      <w:r w:rsidR="0035485F" w:rsidRPr="001643B1">
        <w:rPr>
          <w:rFonts w:asciiTheme="majorBidi" w:eastAsia="Calibri" w:hAnsiTheme="majorBidi" w:cstheme="majorBidi"/>
          <w:color w:val="000000" w:themeColor="text1"/>
          <w:sz w:val="24"/>
          <w:szCs w:val="24"/>
        </w:rPr>
        <w:t>Bedouin Muslim women</w:t>
      </w:r>
      <w:r w:rsidR="008E429B">
        <w:rPr>
          <w:rFonts w:asciiTheme="majorBidi" w:eastAsia="Calibri" w:hAnsiTheme="majorBidi" w:cstheme="majorBidi"/>
          <w:color w:val="000000" w:themeColor="text1"/>
          <w:sz w:val="24"/>
          <w:szCs w:val="24"/>
        </w:rPr>
        <w:t xml:space="preserve"> </w:t>
      </w:r>
      <w:ins w:id="372" w:author="David Motzafi-Haller" w:date="2018-05-01T17:26:00Z">
        <w:r w:rsidR="005E378F">
          <w:rPr>
            <w:rFonts w:asciiTheme="majorBidi" w:eastAsia="Calibri" w:hAnsiTheme="majorBidi" w:cstheme="majorBidi"/>
            <w:color w:val="000000" w:themeColor="text1"/>
            <w:sz w:val="24"/>
            <w:szCs w:val="24"/>
          </w:rPr>
          <w:t xml:space="preserve">become </w:t>
        </w:r>
      </w:ins>
      <w:del w:id="373" w:author="David Motzafi-Haller" w:date="2018-05-01T17:26:00Z">
        <w:r w:rsidR="00183F11" w:rsidDel="005E378F">
          <w:rPr>
            <w:rFonts w:asciiTheme="majorBidi" w:eastAsia="Calibri" w:hAnsiTheme="majorBidi" w:cstheme="majorBidi"/>
            <w:color w:val="000000" w:themeColor="text1"/>
            <w:sz w:val="24"/>
            <w:szCs w:val="24"/>
          </w:rPr>
          <w:delText xml:space="preserve">therefore </w:delText>
        </w:r>
      </w:del>
      <w:ins w:id="374" w:author="David Motzafi-Haller" w:date="2018-05-01T17:26:00Z">
        <w:r w:rsidR="005E378F">
          <w:rPr>
            <w:rFonts w:asciiTheme="majorBidi" w:eastAsia="Calibri" w:hAnsiTheme="majorBidi" w:cstheme="majorBidi"/>
            <w:color w:val="000000" w:themeColor="text1"/>
            <w:sz w:val="24"/>
            <w:szCs w:val="24"/>
          </w:rPr>
          <w:t xml:space="preserve">extremely </w:t>
        </w:r>
      </w:ins>
      <w:r w:rsidR="008E429B">
        <w:rPr>
          <w:rFonts w:asciiTheme="majorBidi" w:eastAsia="Calibri" w:hAnsiTheme="majorBidi" w:cstheme="majorBidi"/>
          <w:color w:val="000000" w:themeColor="text1"/>
          <w:sz w:val="24"/>
          <w:szCs w:val="24"/>
        </w:rPr>
        <w:t xml:space="preserve">vulnerable to polygamous </w:t>
      </w:r>
      <w:del w:id="375" w:author="David Motzafi-Haller" w:date="2018-05-01T17:26:00Z">
        <w:r w:rsidR="008E429B" w:rsidDel="005E378F">
          <w:rPr>
            <w:rFonts w:asciiTheme="majorBidi" w:eastAsia="Calibri" w:hAnsiTheme="majorBidi" w:cstheme="majorBidi"/>
            <w:color w:val="000000" w:themeColor="text1"/>
            <w:sz w:val="24"/>
            <w:szCs w:val="24"/>
          </w:rPr>
          <w:delText>marriage</w:delText>
        </w:r>
      </w:del>
      <w:ins w:id="376" w:author="David Motzafi-Haller" w:date="2018-05-01T17:26:00Z">
        <w:r w:rsidR="005E378F">
          <w:rPr>
            <w:rFonts w:asciiTheme="majorBidi" w:eastAsia="Calibri" w:hAnsiTheme="majorBidi" w:cstheme="majorBidi"/>
            <w:color w:val="000000" w:themeColor="text1"/>
            <w:sz w:val="24"/>
            <w:szCs w:val="24"/>
          </w:rPr>
          <w:t>marriages</w:t>
        </w:r>
      </w:ins>
      <w:r w:rsidR="008E429B">
        <w:rPr>
          <w:rFonts w:asciiTheme="majorBidi" w:eastAsia="Calibri" w:hAnsiTheme="majorBidi" w:cstheme="majorBidi"/>
          <w:color w:val="000000" w:themeColor="text1"/>
          <w:sz w:val="24"/>
          <w:szCs w:val="24"/>
        </w:rPr>
        <w:t xml:space="preserve">. </w:t>
      </w:r>
      <w:del w:id="377" w:author="David Motzafi-Haller" w:date="2018-05-01T17:26:00Z">
        <w:r w:rsidR="008E429B" w:rsidDel="005E378F">
          <w:rPr>
            <w:rFonts w:asciiTheme="majorBidi" w:eastAsia="Calibri" w:hAnsiTheme="majorBidi" w:cstheme="majorBidi"/>
            <w:color w:val="000000" w:themeColor="text1"/>
            <w:sz w:val="24"/>
            <w:szCs w:val="24"/>
          </w:rPr>
          <w:delText>This means, i</w:delText>
        </w:r>
      </w:del>
      <w:ins w:id="378" w:author="David Motzafi-Haller" w:date="2018-05-01T17:26:00Z">
        <w:r w:rsidR="005E378F">
          <w:rPr>
            <w:rFonts w:asciiTheme="majorBidi" w:eastAsia="Calibri" w:hAnsiTheme="majorBidi" w:cstheme="majorBidi"/>
            <w:color w:val="000000" w:themeColor="text1"/>
            <w:sz w:val="24"/>
            <w:szCs w:val="24"/>
          </w:rPr>
          <w:t>I</w:t>
        </w:r>
      </w:ins>
      <w:r w:rsidR="008E429B">
        <w:rPr>
          <w:rFonts w:asciiTheme="majorBidi" w:eastAsia="Calibri" w:hAnsiTheme="majorBidi" w:cstheme="majorBidi"/>
          <w:color w:val="000000" w:themeColor="text1"/>
          <w:sz w:val="24"/>
          <w:szCs w:val="24"/>
        </w:rPr>
        <w:t xml:space="preserve">n </w:t>
      </w:r>
      <w:r w:rsidR="00473831">
        <w:rPr>
          <w:rFonts w:asciiTheme="majorBidi" w:eastAsia="Calibri" w:hAnsiTheme="majorBidi" w:cstheme="majorBidi"/>
          <w:color w:val="000000" w:themeColor="text1"/>
          <w:sz w:val="24"/>
          <w:szCs w:val="24"/>
        </w:rPr>
        <w:t>o</w:t>
      </w:r>
      <w:r w:rsidR="00A22DBD">
        <w:rPr>
          <w:rFonts w:asciiTheme="majorBidi" w:eastAsia="Calibri" w:hAnsiTheme="majorBidi" w:cstheme="majorBidi"/>
          <w:color w:val="000000" w:themeColor="text1"/>
          <w:sz w:val="24"/>
          <w:szCs w:val="24"/>
        </w:rPr>
        <w:t xml:space="preserve">ther words, </w:t>
      </w:r>
      <w:del w:id="379" w:author="David Motzafi-Haller" w:date="2018-05-01T17:26:00Z">
        <w:r w:rsidR="00A22DBD" w:rsidDel="005E378F">
          <w:rPr>
            <w:rFonts w:asciiTheme="majorBidi" w:eastAsia="Calibri" w:hAnsiTheme="majorBidi" w:cstheme="majorBidi"/>
            <w:color w:val="000000" w:themeColor="text1"/>
            <w:sz w:val="24"/>
            <w:szCs w:val="24"/>
          </w:rPr>
          <w:delText xml:space="preserve">that </w:delText>
        </w:r>
      </w:del>
      <w:r w:rsidR="00183F11">
        <w:rPr>
          <w:rFonts w:asciiTheme="majorBidi" w:eastAsia="Calibri" w:hAnsiTheme="majorBidi" w:cstheme="majorBidi"/>
          <w:color w:val="000000" w:themeColor="text1"/>
          <w:sz w:val="24"/>
          <w:szCs w:val="24"/>
        </w:rPr>
        <w:t xml:space="preserve">despite the </w:t>
      </w:r>
      <w:del w:id="380" w:author="David Motzafi-Haller" w:date="2018-05-01T17:26:00Z">
        <w:r w:rsidR="00183F11" w:rsidDel="005E378F">
          <w:rPr>
            <w:rFonts w:asciiTheme="majorBidi" w:eastAsia="Calibri" w:hAnsiTheme="majorBidi" w:cstheme="majorBidi"/>
            <w:color w:val="000000" w:themeColor="text1"/>
            <w:sz w:val="24"/>
            <w:szCs w:val="24"/>
          </w:rPr>
          <w:delText xml:space="preserve">ostensible </w:delText>
        </w:r>
      </w:del>
      <w:ins w:id="381" w:author="David Motzafi-Haller" w:date="2018-05-01T17:27:00Z">
        <w:r w:rsidR="005E378F">
          <w:rPr>
            <w:rFonts w:asciiTheme="majorBidi" w:eastAsia="Calibri" w:hAnsiTheme="majorBidi" w:cstheme="majorBidi"/>
            <w:color w:val="000000" w:themeColor="text1"/>
            <w:sz w:val="24"/>
            <w:szCs w:val="24"/>
          </w:rPr>
          <w:t xml:space="preserve">fact that both civil and religious </w:t>
        </w:r>
      </w:ins>
      <w:ins w:id="382" w:author="David Motzafi-Haller" w:date="2018-05-01T17:26:00Z">
        <w:r w:rsidR="005E378F">
          <w:rPr>
            <w:rFonts w:asciiTheme="majorBidi" w:eastAsia="Calibri" w:hAnsiTheme="majorBidi" w:cstheme="majorBidi"/>
            <w:color w:val="000000" w:themeColor="text1"/>
            <w:sz w:val="24"/>
            <w:szCs w:val="24"/>
          </w:rPr>
          <w:t xml:space="preserve">law on the books </w:t>
        </w:r>
      </w:ins>
      <w:del w:id="383" w:author="David Motzafi-Haller" w:date="2018-05-01T17:26:00Z">
        <w:r w:rsidR="00183F11" w:rsidDel="005E378F">
          <w:rPr>
            <w:rFonts w:asciiTheme="majorBidi" w:eastAsia="Calibri" w:hAnsiTheme="majorBidi" w:cstheme="majorBidi"/>
            <w:color w:val="000000" w:themeColor="text1"/>
            <w:sz w:val="24"/>
            <w:szCs w:val="24"/>
          </w:rPr>
          <w:delText xml:space="preserve">protections accorded </w:delText>
        </w:r>
      </w:del>
      <w:ins w:id="384" w:author="David Motzafi-Haller" w:date="2018-05-01T17:26:00Z">
        <w:r w:rsidR="005E378F">
          <w:rPr>
            <w:rFonts w:asciiTheme="majorBidi" w:eastAsia="Calibri" w:hAnsiTheme="majorBidi" w:cstheme="majorBidi"/>
            <w:color w:val="000000" w:themeColor="text1"/>
            <w:sz w:val="24"/>
            <w:szCs w:val="24"/>
          </w:rPr>
          <w:t xml:space="preserve">accord </w:t>
        </w:r>
      </w:ins>
      <w:del w:id="385" w:author="David Motzafi-Haller" w:date="2018-05-01T17:26:00Z">
        <w:r w:rsidR="00183F11" w:rsidDel="005E378F">
          <w:rPr>
            <w:rFonts w:asciiTheme="majorBidi" w:eastAsia="Calibri" w:hAnsiTheme="majorBidi" w:cstheme="majorBidi"/>
            <w:color w:val="000000" w:themeColor="text1"/>
            <w:sz w:val="24"/>
            <w:szCs w:val="24"/>
          </w:rPr>
          <w:delText xml:space="preserve">to </w:delText>
        </w:r>
      </w:del>
      <w:r w:rsidR="00183F11">
        <w:rPr>
          <w:rFonts w:asciiTheme="majorBidi" w:eastAsia="Calibri" w:hAnsiTheme="majorBidi" w:cstheme="majorBidi"/>
          <w:color w:val="000000" w:themeColor="text1"/>
          <w:sz w:val="24"/>
          <w:szCs w:val="24"/>
        </w:rPr>
        <w:t xml:space="preserve">her </w:t>
      </w:r>
      <w:ins w:id="386" w:author="David Motzafi-Haller" w:date="2018-05-01T17:27:00Z">
        <w:r w:rsidR="005E378F">
          <w:rPr>
            <w:rFonts w:asciiTheme="majorBidi" w:eastAsia="Calibri" w:hAnsiTheme="majorBidi" w:cstheme="majorBidi"/>
            <w:color w:val="000000" w:themeColor="text1"/>
            <w:sz w:val="24"/>
            <w:szCs w:val="24"/>
          </w:rPr>
          <w:t>protection</w:t>
        </w:r>
      </w:ins>
      <w:del w:id="387" w:author="David Motzafi-Haller" w:date="2018-05-01T17:27:00Z">
        <w:r w:rsidR="00183F11" w:rsidDel="005E378F">
          <w:rPr>
            <w:rFonts w:asciiTheme="majorBidi" w:eastAsia="Calibri" w:hAnsiTheme="majorBidi" w:cstheme="majorBidi"/>
            <w:color w:val="000000" w:themeColor="text1"/>
            <w:sz w:val="24"/>
            <w:szCs w:val="24"/>
          </w:rPr>
          <w:delText>by virtue of her Muslim religion or her Israeli citizenship</w:delText>
        </w:r>
      </w:del>
      <w:r w:rsidR="00183F11">
        <w:rPr>
          <w:rFonts w:asciiTheme="majorBidi" w:eastAsia="Calibri" w:hAnsiTheme="majorBidi" w:cstheme="majorBidi"/>
          <w:color w:val="000000" w:themeColor="text1"/>
          <w:sz w:val="24"/>
          <w:szCs w:val="24"/>
        </w:rPr>
        <w:t xml:space="preserve">, </w:t>
      </w:r>
      <w:ins w:id="388" w:author="David Motzafi-Haller" w:date="2018-05-01T17:28:00Z">
        <w:r w:rsidR="005E378F">
          <w:rPr>
            <w:rFonts w:asciiTheme="majorBidi" w:eastAsia="Calibri" w:hAnsiTheme="majorBidi" w:cstheme="majorBidi"/>
            <w:color w:val="000000" w:themeColor="text1"/>
            <w:sz w:val="24"/>
            <w:szCs w:val="24"/>
          </w:rPr>
          <w:t xml:space="preserve">an analysis based on law-in-action reveals that </w:t>
        </w:r>
      </w:ins>
      <w:r w:rsidR="00A22DBD">
        <w:rPr>
          <w:rFonts w:asciiTheme="majorBidi" w:eastAsia="Calibri" w:hAnsiTheme="majorBidi" w:cstheme="majorBidi"/>
          <w:color w:val="000000" w:themeColor="text1"/>
          <w:sz w:val="24"/>
          <w:szCs w:val="24"/>
        </w:rPr>
        <w:t>a Bedouin woma</w:t>
      </w:r>
      <w:r w:rsidR="00473831">
        <w:rPr>
          <w:rFonts w:asciiTheme="majorBidi" w:eastAsia="Calibri" w:hAnsiTheme="majorBidi" w:cstheme="majorBidi"/>
          <w:color w:val="000000" w:themeColor="text1"/>
          <w:sz w:val="24"/>
          <w:szCs w:val="24"/>
        </w:rPr>
        <w:t xml:space="preserve">n whose husband </w:t>
      </w:r>
      <w:r w:rsidR="00F57B32">
        <w:rPr>
          <w:rFonts w:asciiTheme="majorBidi" w:eastAsia="Calibri" w:hAnsiTheme="majorBidi" w:cstheme="majorBidi"/>
          <w:color w:val="000000" w:themeColor="text1"/>
          <w:sz w:val="24"/>
          <w:szCs w:val="24"/>
        </w:rPr>
        <w:t xml:space="preserve">decides to marry </w:t>
      </w:r>
      <w:r w:rsidR="001702AE">
        <w:rPr>
          <w:rFonts w:asciiTheme="majorBidi" w:eastAsia="Calibri" w:hAnsiTheme="majorBidi" w:cstheme="majorBidi"/>
          <w:color w:val="000000" w:themeColor="text1"/>
          <w:sz w:val="24"/>
          <w:szCs w:val="24"/>
        </w:rPr>
        <w:t xml:space="preserve">a second wife </w:t>
      </w:r>
      <w:r w:rsidR="00183F11">
        <w:rPr>
          <w:rFonts w:asciiTheme="majorBidi" w:eastAsia="Calibri" w:hAnsiTheme="majorBidi" w:cstheme="majorBidi"/>
          <w:color w:val="000000" w:themeColor="text1"/>
          <w:sz w:val="24"/>
          <w:szCs w:val="24"/>
        </w:rPr>
        <w:t>has little to no legal, political or social sanctions to deploy in her protection</w:t>
      </w:r>
      <w:r w:rsidR="00B76A1A">
        <w:rPr>
          <w:rFonts w:asciiTheme="majorBidi" w:eastAsia="Calibri" w:hAnsiTheme="majorBidi" w:cstheme="majorBidi"/>
          <w:color w:val="000000" w:themeColor="text1"/>
          <w:sz w:val="24"/>
          <w:szCs w:val="24"/>
        </w:rPr>
        <w:t xml:space="preserve">. </w:t>
      </w:r>
    </w:p>
    <w:p w14:paraId="51DD06A3" w14:textId="77777777" w:rsidR="005E378F" w:rsidRPr="00A56420" w:rsidRDefault="005E378F" w:rsidP="005E378F">
      <w:pPr>
        <w:autoSpaceDE w:val="0"/>
        <w:autoSpaceDN w:val="0"/>
        <w:bidi w:val="0"/>
        <w:adjustRightInd w:val="0"/>
        <w:spacing w:after="0" w:line="360" w:lineRule="auto"/>
        <w:jc w:val="both"/>
        <w:rPr>
          <w:rFonts w:asciiTheme="majorBidi" w:eastAsia="Calibri" w:hAnsiTheme="majorBidi" w:cstheme="majorBidi"/>
          <w:color w:val="000000" w:themeColor="text1"/>
          <w:sz w:val="24"/>
          <w:szCs w:val="24"/>
        </w:rPr>
      </w:pPr>
    </w:p>
    <w:p w14:paraId="3B788E10" w14:textId="27547A73" w:rsidR="000D4659" w:rsidRDefault="00CD1160" w:rsidP="000D4659">
      <w:pPr>
        <w:bidi w:val="0"/>
        <w:spacing w:after="0" w:line="360" w:lineRule="auto"/>
        <w:contextualSpacing/>
        <w:jc w:val="both"/>
        <w:rPr>
          <w:ins w:id="389" w:author="David Motzafi-Haller" w:date="2018-05-01T17:31:00Z"/>
          <w:rFonts w:asciiTheme="majorBidi" w:eastAsia="Calibri" w:hAnsiTheme="majorBidi" w:cstheme="majorBidi"/>
          <w:b/>
          <w:bCs/>
          <w:smallCaps/>
          <w:sz w:val="28"/>
          <w:szCs w:val="28"/>
        </w:rPr>
      </w:pPr>
      <w:r>
        <w:rPr>
          <w:rFonts w:asciiTheme="majorBidi" w:eastAsia="Calibri" w:hAnsiTheme="majorBidi" w:cstheme="majorBidi"/>
          <w:b/>
          <w:bCs/>
          <w:smallCaps/>
          <w:sz w:val="28"/>
          <w:szCs w:val="28"/>
        </w:rPr>
        <w:t xml:space="preserve">II. </w:t>
      </w:r>
      <w:r w:rsidR="000D4659">
        <w:rPr>
          <w:rFonts w:asciiTheme="majorBidi" w:eastAsia="Calibri" w:hAnsiTheme="majorBidi" w:cstheme="majorBidi"/>
          <w:b/>
          <w:bCs/>
          <w:smallCaps/>
          <w:sz w:val="28"/>
          <w:szCs w:val="28"/>
        </w:rPr>
        <w:t xml:space="preserve">  Is Polygamy in Israel</w:t>
      </w:r>
      <w:r w:rsidR="008A413D">
        <w:rPr>
          <w:rFonts w:asciiTheme="majorBidi" w:eastAsia="Calibri" w:hAnsiTheme="majorBidi" w:cstheme="majorBidi"/>
          <w:b/>
          <w:bCs/>
          <w:smallCaps/>
          <w:sz w:val="28"/>
          <w:szCs w:val="28"/>
        </w:rPr>
        <w:t xml:space="preserve"> a</w:t>
      </w:r>
      <w:r w:rsidR="000D4659">
        <w:rPr>
          <w:rFonts w:asciiTheme="majorBidi" w:eastAsia="Calibri" w:hAnsiTheme="majorBidi" w:cstheme="majorBidi"/>
          <w:b/>
          <w:bCs/>
          <w:smallCaps/>
          <w:sz w:val="28"/>
          <w:szCs w:val="28"/>
        </w:rPr>
        <w:t xml:space="preserve"> Multicultural or Colonial</w:t>
      </w:r>
      <w:r w:rsidR="008A413D">
        <w:rPr>
          <w:rFonts w:asciiTheme="majorBidi" w:eastAsia="Calibri" w:hAnsiTheme="majorBidi" w:cstheme="majorBidi"/>
          <w:b/>
          <w:bCs/>
          <w:smallCaps/>
          <w:sz w:val="28"/>
          <w:szCs w:val="28"/>
        </w:rPr>
        <w:t xml:space="preserve"> Practice</w:t>
      </w:r>
      <w:r w:rsidR="000D4659">
        <w:rPr>
          <w:rFonts w:asciiTheme="majorBidi" w:eastAsia="Calibri" w:hAnsiTheme="majorBidi" w:cstheme="majorBidi"/>
          <w:b/>
          <w:bCs/>
          <w:smallCaps/>
          <w:sz w:val="28"/>
          <w:szCs w:val="28"/>
        </w:rPr>
        <w:t xml:space="preserve">? </w:t>
      </w:r>
    </w:p>
    <w:p w14:paraId="6EEA6272" w14:textId="77777777" w:rsidR="005E378F" w:rsidRDefault="005E378F" w:rsidP="005E378F">
      <w:pPr>
        <w:bidi w:val="0"/>
        <w:spacing w:after="0" w:line="360" w:lineRule="auto"/>
        <w:contextualSpacing/>
        <w:jc w:val="both"/>
        <w:rPr>
          <w:rFonts w:asciiTheme="majorBidi" w:eastAsia="Calibri" w:hAnsiTheme="majorBidi" w:cstheme="majorBidi"/>
          <w:b/>
          <w:bCs/>
          <w:smallCaps/>
          <w:sz w:val="28"/>
          <w:szCs w:val="28"/>
        </w:rPr>
      </w:pPr>
    </w:p>
    <w:p w14:paraId="5778D9FC" w14:textId="08513200" w:rsidR="000D4659" w:rsidRPr="000D4659" w:rsidRDefault="000D4659" w:rsidP="000D4659">
      <w:pPr>
        <w:bidi w:val="0"/>
        <w:spacing w:after="0" w:line="360" w:lineRule="auto"/>
        <w:contextualSpacing/>
        <w:jc w:val="both"/>
        <w:rPr>
          <w:rFonts w:asciiTheme="majorBidi" w:eastAsia="Calibri" w:hAnsiTheme="majorBidi" w:cstheme="majorBidi"/>
          <w:b/>
          <w:bCs/>
          <w:i/>
          <w:iCs/>
          <w:sz w:val="26"/>
          <w:szCs w:val="26"/>
          <w:rtl/>
        </w:rPr>
      </w:pPr>
      <w:r>
        <w:rPr>
          <w:rFonts w:asciiTheme="majorBidi" w:eastAsia="Calibri" w:hAnsiTheme="majorBidi" w:cstheme="majorBidi"/>
          <w:b/>
          <w:bCs/>
          <w:i/>
          <w:iCs/>
          <w:sz w:val="26"/>
          <w:szCs w:val="26"/>
        </w:rPr>
        <w:t xml:space="preserve">The Multicultural </w:t>
      </w:r>
      <w:r w:rsidR="009A5D1C">
        <w:rPr>
          <w:rFonts w:asciiTheme="majorBidi" w:eastAsia="Calibri" w:hAnsiTheme="majorBidi" w:cstheme="majorBidi"/>
          <w:b/>
          <w:bCs/>
          <w:i/>
          <w:iCs/>
          <w:sz w:val="26"/>
          <w:szCs w:val="26"/>
        </w:rPr>
        <w:t>Explanation</w:t>
      </w:r>
    </w:p>
    <w:p w14:paraId="55175D79" w14:textId="1B0101F9" w:rsidR="000E5BB0" w:rsidRPr="00A24BEF" w:rsidRDefault="000E5BB0" w:rsidP="000E5BB0">
      <w:pPr>
        <w:bidi w:val="0"/>
        <w:spacing w:after="0" w:line="360" w:lineRule="auto"/>
        <w:ind w:firstLine="720"/>
        <w:contextualSpacing/>
        <w:jc w:val="both"/>
        <w:rPr>
          <w:rFonts w:asciiTheme="majorBidi" w:hAnsiTheme="majorBidi" w:cstheme="majorBidi"/>
          <w:sz w:val="24"/>
          <w:szCs w:val="24"/>
        </w:rPr>
      </w:pPr>
      <w:r w:rsidRPr="00A24BEF">
        <w:rPr>
          <w:rFonts w:asciiTheme="majorBidi" w:hAnsiTheme="majorBidi" w:cstheme="majorBidi"/>
          <w:sz w:val="24"/>
          <w:szCs w:val="24"/>
        </w:rPr>
        <w:t>How,</w:t>
      </w:r>
      <w:r w:rsidR="007B16B0">
        <w:rPr>
          <w:rFonts w:asciiTheme="majorBidi" w:hAnsiTheme="majorBidi" w:cstheme="majorBidi"/>
          <w:sz w:val="24"/>
          <w:szCs w:val="24"/>
        </w:rPr>
        <w:t xml:space="preserve"> then,</w:t>
      </w:r>
      <w:r w:rsidRPr="00A24BEF">
        <w:rPr>
          <w:rFonts w:asciiTheme="majorBidi" w:hAnsiTheme="majorBidi" w:cstheme="majorBidi"/>
          <w:sz w:val="24"/>
          <w:szCs w:val="24"/>
        </w:rPr>
        <w:t xml:space="preserve"> and why, has polygamy—a</w:t>
      </w:r>
      <w:r w:rsidR="00600AD2">
        <w:rPr>
          <w:rFonts w:asciiTheme="majorBidi" w:hAnsiTheme="majorBidi" w:cstheme="majorBidi"/>
          <w:sz w:val="24"/>
          <w:szCs w:val="24"/>
        </w:rPr>
        <w:t xml:space="preserve">n </w:t>
      </w:r>
      <w:r w:rsidRPr="00A24BEF">
        <w:rPr>
          <w:rFonts w:asciiTheme="majorBidi" w:hAnsiTheme="majorBidi" w:cstheme="majorBidi"/>
          <w:sz w:val="24"/>
          <w:szCs w:val="24"/>
        </w:rPr>
        <w:t>infraction of Israeli criminal law—</w:t>
      </w:r>
      <w:r w:rsidR="00600AD2">
        <w:rPr>
          <w:rFonts w:asciiTheme="majorBidi" w:hAnsiTheme="majorBidi" w:cstheme="majorBidi"/>
          <w:sz w:val="24"/>
          <w:szCs w:val="24"/>
        </w:rPr>
        <w:t xml:space="preserve">flourish </w:t>
      </w:r>
      <w:r w:rsidRPr="00A24BEF">
        <w:rPr>
          <w:rFonts w:asciiTheme="majorBidi" w:eastAsia="Times New Roman" w:hAnsiTheme="majorBidi" w:cstheme="majorBidi"/>
          <w:color w:val="000000" w:themeColor="text1"/>
          <w:sz w:val="24"/>
          <w:szCs w:val="24"/>
        </w:rPr>
        <w:t>to such a degree that currently estimates are that anywhere between a fifth and a third percent of Bedouin households are polygynous?</w:t>
      </w:r>
      <w:r w:rsidRPr="00A24BEF">
        <w:rPr>
          <w:rFonts w:asciiTheme="majorBidi" w:eastAsia="Times New Roman" w:hAnsiTheme="majorBidi" w:cstheme="majorBidi"/>
          <w:color w:val="000000" w:themeColor="text1"/>
          <w:sz w:val="24"/>
          <w:szCs w:val="24"/>
          <w:vertAlign w:val="superscript"/>
        </w:rPr>
        <w:footnoteReference w:id="15"/>
      </w:r>
      <w:r w:rsidRPr="00A24BEF">
        <w:rPr>
          <w:rFonts w:asciiTheme="majorBidi" w:eastAsia="Times New Roman" w:hAnsiTheme="majorBidi" w:cstheme="majorBidi"/>
          <w:color w:val="000000" w:themeColor="text1"/>
          <w:sz w:val="24"/>
          <w:szCs w:val="24"/>
        </w:rPr>
        <w:t xml:space="preserve"> </w:t>
      </w:r>
    </w:p>
    <w:p w14:paraId="7C69DDF8" w14:textId="008A960F" w:rsidR="000E5BB0" w:rsidRPr="00A24BEF" w:rsidRDefault="000E5BB0" w:rsidP="000E5BB0">
      <w:pPr>
        <w:bidi w:val="0"/>
        <w:spacing w:after="0" w:line="360" w:lineRule="auto"/>
        <w:ind w:firstLine="720"/>
        <w:contextualSpacing/>
        <w:jc w:val="both"/>
        <w:rPr>
          <w:rFonts w:asciiTheme="majorBidi" w:eastAsiaTheme="majorEastAsia" w:hAnsiTheme="majorBidi" w:cstheme="majorBidi"/>
          <w:sz w:val="24"/>
          <w:szCs w:val="24"/>
          <w:lang w:val="en"/>
        </w:rPr>
      </w:pPr>
      <w:r w:rsidRPr="00A24BEF">
        <w:rPr>
          <w:rFonts w:asciiTheme="majorBidi" w:hAnsiTheme="majorBidi" w:cstheme="majorBidi"/>
          <w:sz w:val="24"/>
          <w:szCs w:val="24"/>
        </w:rPr>
        <w:t>One possible</w:t>
      </w:r>
      <w:r w:rsidR="00600AD2" w:rsidRPr="00600AD2">
        <w:rPr>
          <w:rFonts w:asciiTheme="majorBidi" w:hAnsiTheme="majorBidi" w:cstheme="majorBidi"/>
          <w:sz w:val="24"/>
          <w:szCs w:val="24"/>
        </w:rPr>
        <w:t xml:space="preserve"> </w:t>
      </w:r>
      <w:r w:rsidR="00600AD2" w:rsidRPr="00A24BEF">
        <w:rPr>
          <w:rFonts w:asciiTheme="majorBidi" w:hAnsiTheme="majorBidi" w:cstheme="majorBidi"/>
          <w:sz w:val="24"/>
          <w:szCs w:val="24"/>
        </w:rPr>
        <w:t>explanation</w:t>
      </w:r>
      <w:r w:rsidRPr="00A24BEF">
        <w:rPr>
          <w:rFonts w:asciiTheme="majorBidi" w:hAnsiTheme="majorBidi" w:cstheme="majorBidi"/>
          <w:sz w:val="24"/>
          <w:szCs w:val="24"/>
        </w:rPr>
        <w:t xml:space="preserve">, astonishingly often </w:t>
      </w:r>
      <w:r w:rsidR="007B16B0">
        <w:rPr>
          <w:rFonts w:asciiTheme="majorBidi" w:hAnsiTheme="majorBidi" w:cstheme="majorBidi"/>
          <w:sz w:val="24"/>
          <w:szCs w:val="24"/>
        </w:rPr>
        <w:t>evoked</w:t>
      </w:r>
      <w:r w:rsidR="00600AD2">
        <w:rPr>
          <w:rFonts w:asciiTheme="majorBidi" w:hAnsiTheme="majorBidi" w:cstheme="majorBidi"/>
          <w:sz w:val="24"/>
          <w:szCs w:val="24"/>
        </w:rPr>
        <w:t xml:space="preserve"> by external contemporary observers</w:t>
      </w:r>
      <w:r w:rsidRPr="00A24BEF">
        <w:rPr>
          <w:rFonts w:asciiTheme="majorBidi" w:hAnsiTheme="majorBidi" w:cstheme="majorBidi"/>
          <w:sz w:val="24"/>
          <w:szCs w:val="24"/>
        </w:rPr>
        <w:t xml:space="preserve">, is that </w:t>
      </w:r>
      <w:r w:rsidR="00600AD2">
        <w:rPr>
          <w:rFonts w:asciiTheme="majorBidi" w:hAnsiTheme="majorBidi" w:cstheme="majorBidi"/>
          <w:sz w:val="24"/>
          <w:szCs w:val="24"/>
        </w:rPr>
        <w:t>the non-enforcement policy</w:t>
      </w:r>
      <w:r w:rsidR="00600AD2" w:rsidRPr="00A24BEF">
        <w:rPr>
          <w:rFonts w:asciiTheme="majorBidi" w:hAnsiTheme="majorBidi" w:cstheme="majorBidi"/>
          <w:sz w:val="24"/>
          <w:szCs w:val="24"/>
        </w:rPr>
        <w:t xml:space="preserve"> </w:t>
      </w:r>
      <w:r w:rsidRPr="00A24BEF">
        <w:rPr>
          <w:rFonts w:asciiTheme="majorBidi" w:hAnsiTheme="majorBidi" w:cstheme="majorBidi"/>
          <w:sz w:val="24"/>
          <w:szCs w:val="24"/>
        </w:rPr>
        <w:t xml:space="preserve">is a benevolent, if lax, </w:t>
      </w:r>
      <w:r w:rsidR="00600AD2">
        <w:rPr>
          <w:rFonts w:asciiTheme="majorBidi" w:hAnsiTheme="majorBidi" w:cstheme="majorBidi"/>
          <w:sz w:val="24"/>
          <w:szCs w:val="24"/>
        </w:rPr>
        <w:t>concession</w:t>
      </w:r>
      <w:ins w:id="390" w:author="David Motzafi-Haller" w:date="2018-05-01T17:32:00Z">
        <w:r w:rsidR="005E378F">
          <w:rPr>
            <w:rFonts w:asciiTheme="majorBidi" w:hAnsiTheme="majorBidi" w:cstheme="majorBidi"/>
            <w:sz w:val="24"/>
            <w:szCs w:val="24"/>
          </w:rPr>
          <w:t xml:space="preserve"> to the Bedouins</w:t>
        </w:r>
      </w:ins>
      <w:r w:rsidR="00600AD2">
        <w:rPr>
          <w:rFonts w:asciiTheme="majorBidi" w:hAnsiTheme="majorBidi" w:cstheme="majorBidi"/>
          <w:sz w:val="24"/>
          <w:szCs w:val="24"/>
        </w:rPr>
        <w:t>, born out</w:t>
      </w:r>
      <w:r w:rsidR="00600AD2" w:rsidRPr="00A24BEF" w:rsidDel="00063C0B">
        <w:rPr>
          <w:rFonts w:asciiTheme="majorBidi" w:hAnsiTheme="majorBidi" w:cstheme="majorBidi"/>
          <w:sz w:val="24"/>
          <w:szCs w:val="24"/>
        </w:rPr>
        <w:t xml:space="preserve"> </w:t>
      </w:r>
      <w:r w:rsidRPr="00A24BEF">
        <w:rPr>
          <w:rFonts w:asciiTheme="majorBidi" w:hAnsiTheme="majorBidi" w:cstheme="majorBidi"/>
          <w:sz w:val="24"/>
          <w:szCs w:val="24"/>
        </w:rPr>
        <w:t xml:space="preserve">of a multicultural commitment toward </w:t>
      </w:r>
      <w:r w:rsidR="00600AD2">
        <w:rPr>
          <w:rFonts w:asciiTheme="majorBidi" w:hAnsiTheme="majorBidi" w:cstheme="majorBidi"/>
          <w:sz w:val="24"/>
          <w:szCs w:val="24"/>
        </w:rPr>
        <w:t xml:space="preserve">respecting the distinct </w:t>
      </w:r>
      <w:r w:rsidRPr="00A24BEF">
        <w:rPr>
          <w:rFonts w:asciiTheme="majorBidi" w:hAnsiTheme="majorBidi" w:cstheme="majorBidi"/>
          <w:sz w:val="24"/>
          <w:szCs w:val="24"/>
        </w:rPr>
        <w:t xml:space="preserve">cultural practices of minority groups within the Israeli state. According to such explanations, the government of the state of Israel tolerates the practice of polygamy amongst the Bedouin in the interest of </w:t>
      </w:r>
      <w:r w:rsidR="00600AD2">
        <w:rPr>
          <w:rFonts w:asciiTheme="majorBidi" w:hAnsiTheme="majorBidi" w:cstheme="majorBidi"/>
          <w:sz w:val="24"/>
          <w:szCs w:val="24"/>
        </w:rPr>
        <w:t xml:space="preserve">preserving </w:t>
      </w:r>
      <w:r w:rsidRPr="00A24BEF">
        <w:rPr>
          <w:rFonts w:asciiTheme="majorBidi" w:hAnsiTheme="majorBidi" w:cstheme="majorBidi"/>
          <w:sz w:val="24"/>
          <w:szCs w:val="24"/>
        </w:rPr>
        <w:t>"cultural sensitivity,"</w:t>
      </w:r>
      <w:r w:rsidRPr="00A24BEF">
        <w:rPr>
          <w:rFonts w:asciiTheme="majorBidi" w:hAnsiTheme="majorBidi" w:cstheme="majorBidi"/>
          <w:sz w:val="24"/>
          <w:szCs w:val="24"/>
          <w:vertAlign w:val="superscript"/>
        </w:rPr>
        <w:footnoteReference w:id="16"/>
      </w:r>
      <w:r w:rsidRPr="00A24BEF">
        <w:rPr>
          <w:rFonts w:asciiTheme="majorBidi" w:hAnsiTheme="majorBidi" w:cstheme="majorBidi"/>
          <w:sz w:val="24"/>
          <w:szCs w:val="24"/>
        </w:rPr>
        <w:t xml:space="preserve">  having resigned</w:t>
      </w:r>
      <w:r w:rsidR="007B16B0">
        <w:rPr>
          <w:rFonts w:asciiTheme="majorBidi" w:hAnsiTheme="majorBidi" w:cstheme="majorBidi"/>
          <w:sz w:val="24"/>
          <w:szCs w:val="24"/>
        </w:rPr>
        <w:t xml:space="preserve"> itself</w:t>
      </w:r>
      <w:r w:rsidR="00E57E48">
        <w:rPr>
          <w:rFonts w:asciiTheme="majorBidi" w:hAnsiTheme="majorBidi" w:cstheme="majorBidi"/>
          <w:sz w:val="24"/>
          <w:szCs w:val="24"/>
        </w:rPr>
        <w:t xml:space="preserve"> to the </w:t>
      </w:r>
      <w:r w:rsidR="00600AD2">
        <w:rPr>
          <w:rFonts w:asciiTheme="majorBidi" w:hAnsiTheme="majorBidi" w:cstheme="majorBidi"/>
          <w:sz w:val="24"/>
          <w:szCs w:val="24"/>
        </w:rPr>
        <w:t xml:space="preserve">persistence of </w:t>
      </w:r>
      <w:r w:rsidR="00E57E48">
        <w:rPr>
          <w:rFonts w:asciiTheme="majorBidi" w:hAnsiTheme="majorBidi" w:cstheme="majorBidi"/>
          <w:sz w:val="24"/>
          <w:szCs w:val="24"/>
        </w:rPr>
        <w:t>polygamy</w:t>
      </w:r>
      <w:r w:rsidR="00600AD2">
        <w:rPr>
          <w:rFonts w:asciiTheme="majorBidi" w:hAnsiTheme="majorBidi" w:cstheme="majorBidi"/>
          <w:sz w:val="24"/>
          <w:szCs w:val="24"/>
        </w:rPr>
        <w:t>,</w:t>
      </w:r>
      <w:r w:rsidR="00E57E48">
        <w:rPr>
          <w:rFonts w:asciiTheme="majorBidi" w:hAnsiTheme="majorBidi" w:cstheme="majorBidi"/>
          <w:sz w:val="24"/>
          <w:szCs w:val="24"/>
        </w:rPr>
        <w:t xml:space="preserve"> a</w:t>
      </w:r>
      <w:r w:rsidRPr="00A24BEF">
        <w:rPr>
          <w:rFonts w:asciiTheme="majorBidi" w:hAnsiTheme="majorBidi" w:cstheme="majorBidi"/>
          <w:sz w:val="24"/>
          <w:szCs w:val="24"/>
        </w:rPr>
        <w:t xml:space="preserve"> </w:t>
      </w:r>
      <w:r w:rsidR="007B16B0" w:rsidRPr="00A24BEF">
        <w:rPr>
          <w:rFonts w:asciiTheme="majorBidi" w:hAnsiTheme="majorBidi" w:cstheme="majorBidi"/>
          <w:sz w:val="24"/>
          <w:szCs w:val="24"/>
        </w:rPr>
        <w:t>fundamental</w:t>
      </w:r>
      <w:r w:rsidRPr="00A24BEF">
        <w:rPr>
          <w:rFonts w:asciiTheme="majorBidi" w:hAnsiTheme="majorBidi" w:cstheme="majorBidi"/>
          <w:sz w:val="24"/>
          <w:szCs w:val="24"/>
        </w:rPr>
        <w:t xml:space="preserve">, </w:t>
      </w:r>
      <w:r w:rsidRPr="00A24BEF">
        <w:rPr>
          <w:rFonts w:asciiTheme="majorBidi" w:hAnsiTheme="majorBidi" w:cstheme="majorBidi"/>
          <w:sz w:val="24"/>
          <w:szCs w:val="24"/>
        </w:rPr>
        <w:lastRenderedPageBreak/>
        <w:t xml:space="preserve">albeit </w:t>
      </w:r>
      <w:r w:rsidR="00600AD2">
        <w:rPr>
          <w:rFonts w:asciiTheme="majorBidi" w:hAnsiTheme="majorBidi" w:cstheme="majorBidi"/>
          <w:sz w:val="24"/>
          <w:szCs w:val="24"/>
        </w:rPr>
        <w:t>distasteful</w:t>
      </w:r>
      <w:r w:rsidRPr="00A24BEF">
        <w:rPr>
          <w:rFonts w:asciiTheme="majorBidi" w:hAnsiTheme="majorBidi" w:cstheme="majorBidi"/>
          <w:sz w:val="24"/>
          <w:szCs w:val="24"/>
        </w:rPr>
        <w:t>, part of Bedouin culture</w:t>
      </w:r>
      <w:r w:rsidR="00600AD2">
        <w:rPr>
          <w:rFonts w:asciiTheme="majorBidi" w:hAnsiTheme="majorBidi" w:cstheme="majorBidi"/>
          <w:sz w:val="24"/>
          <w:szCs w:val="24"/>
        </w:rPr>
        <w:t>.</w:t>
      </w:r>
      <w:r w:rsidR="00600AD2" w:rsidRPr="00A24BEF">
        <w:rPr>
          <w:rFonts w:asciiTheme="majorBidi" w:hAnsiTheme="majorBidi" w:cstheme="majorBidi"/>
          <w:sz w:val="24"/>
          <w:szCs w:val="24"/>
        </w:rPr>
        <w:t xml:space="preserve"> </w:t>
      </w:r>
      <w:r w:rsidR="007B16B0">
        <w:rPr>
          <w:rFonts w:asciiTheme="majorBidi" w:hAnsiTheme="majorBidi" w:cstheme="majorBidi"/>
          <w:sz w:val="24"/>
          <w:szCs w:val="24"/>
        </w:rPr>
        <w:t>In such</w:t>
      </w:r>
      <w:r w:rsidRPr="00A24BEF">
        <w:rPr>
          <w:rFonts w:asciiTheme="majorBidi" w:hAnsiTheme="majorBidi" w:cstheme="majorBidi"/>
          <w:sz w:val="24"/>
          <w:szCs w:val="24"/>
        </w:rPr>
        <w:t xml:space="preserve"> a multiculturalist perspective, the Bedouins </w:t>
      </w:r>
      <w:r w:rsidR="007B16B0">
        <w:rPr>
          <w:rFonts w:asciiTheme="majorBidi" w:hAnsiTheme="majorBidi" w:cstheme="majorBidi"/>
          <w:sz w:val="24"/>
          <w:szCs w:val="24"/>
        </w:rPr>
        <w:t xml:space="preserve">are </w:t>
      </w:r>
      <w:r w:rsidRPr="00A24BEF">
        <w:rPr>
          <w:rFonts w:asciiTheme="majorBidi" w:hAnsiTheme="majorBidi" w:cstheme="majorBidi"/>
          <w:sz w:val="24"/>
          <w:szCs w:val="24"/>
        </w:rPr>
        <w:t>an indigenous ethnic minority seeking to protect its right to exercise its unique and ancient cultural heritage rights</w:t>
      </w:r>
      <w:r w:rsidR="00A23484">
        <w:rPr>
          <w:rFonts w:asciiTheme="majorBidi" w:hAnsiTheme="majorBidi" w:cstheme="majorBidi"/>
          <w:sz w:val="24"/>
          <w:szCs w:val="24"/>
        </w:rPr>
        <w:t xml:space="preserve"> without external restrictions. The state of Israel</w:t>
      </w:r>
      <w:r w:rsidR="00A23484" w:rsidRPr="00A24BEF">
        <w:rPr>
          <w:rFonts w:asciiTheme="majorBidi" w:hAnsiTheme="majorBidi" w:cstheme="majorBidi"/>
          <w:sz w:val="24"/>
          <w:szCs w:val="24"/>
        </w:rPr>
        <w:t xml:space="preserve"> </w:t>
      </w:r>
      <w:r w:rsidR="00A23484">
        <w:rPr>
          <w:rFonts w:asciiTheme="majorBidi" w:hAnsiTheme="majorBidi" w:cstheme="majorBidi"/>
          <w:sz w:val="24"/>
          <w:szCs w:val="24"/>
        </w:rPr>
        <w:t xml:space="preserve">reappears here </w:t>
      </w:r>
      <w:r w:rsidRPr="00A24BEF">
        <w:rPr>
          <w:rFonts w:asciiTheme="majorBidi" w:hAnsiTheme="majorBidi" w:cstheme="majorBidi"/>
          <w:sz w:val="24"/>
          <w:szCs w:val="24"/>
        </w:rPr>
        <w:t>as a benevolent, culturally sensitive liberal state</w:t>
      </w:r>
      <w:r w:rsidR="00A23484">
        <w:rPr>
          <w:rFonts w:asciiTheme="majorBidi" w:hAnsiTheme="majorBidi" w:cstheme="majorBidi"/>
          <w:sz w:val="24"/>
          <w:szCs w:val="24"/>
        </w:rPr>
        <w:t>, committed to respecting and</w:t>
      </w:r>
      <w:ins w:id="391" w:author="David Motzafi-Haller" w:date="2018-05-01T17:33:00Z">
        <w:r w:rsidR="005E378F">
          <w:rPr>
            <w:rFonts w:asciiTheme="majorBidi" w:hAnsiTheme="majorBidi" w:cstheme="majorBidi"/>
            <w:sz w:val="24"/>
            <w:szCs w:val="24"/>
          </w:rPr>
          <w:t xml:space="preserve"> going to lengths in order to</w:t>
        </w:r>
      </w:ins>
      <w:r w:rsidR="00A23484">
        <w:rPr>
          <w:rFonts w:asciiTheme="majorBidi" w:hAnsiTheme="majorBidi" w:cstheme="majorBidi"/>
          <w:sz w:val="24"/>
          <w:szCs w:val="24"/>
        </w:rPr>
        <w:t xml:space="preserve"> </w:t>
      </w:r>
      <w:del w:id="392" w:author="David Motzafi-Haller" w:date="2018-05-01T17:33:00Z">
        <w:r w:rsidR="00A23484" w:rsidDel="005E378F">
          <w:rPr>
            <w:rFonts w:asciiTheme="majorBidi" w:hAnsiTheme="majorBidi" w:cstheme="majorBidi"/>
            <w:sz w:val="24"/>
            <w:szCs w:val="24"/>
          </w:rPr>
          <w:delText xml:space="preserve">accommodating </w:delText>
        </w:r>
      </w:del>
      <w:ins w:id="393" w:author="David Motzafi-Haller" w:date="2018-05-01T17:33:00Z">
        <w:r w:rsidR="005E378F">
          <w:rPr>
            <w:rFonts w:asciiTheme="majorBidi" w:hAnsiTheme="majorBidi" w:cstheme="majorBidi"/>
            <w:sz w:val="24"/>
            <w:szCs w:val="24"/>
          </w:rPr>
          <w:t xml:space="preserve">accommodate </w:t>
        </w:r>
      </w:ins>
      <w:r w:rsidR="00A23484">
        <w:rPr>
          <w:rFonts w:asciiTheme="majorBidi" w:hAnsiTheme="majorBidi" w:cstheme="majorBidi"/>
          <w:sz w:val="24"/>
          <w:szCs w:val="24"/>
        </w:rPr>
        <w:t xml:space="preserve">its citizens' </w:t>
      </w:r>
      <w:ins w:id="394" w:author="David Motzafi-Haller" w:date="2018-05-01T17:34:00Z">
        <w:r w:rsidR="005E378F">
          <w:rPr>
            <w:rFonts w:asciiTheme="majorBidi" w:hAnsiTheme="majorBidi" w:cstheme="majorBidi"/>
            <w:sz w:val="24"/>
            <w:szCs w:val="24"/>
          </w:rPr>
          <w:t xml:space="preserve">diverse </w:t>
        </w:r>
      </w:ins>
      <w:r w:rsidR="00A23484">
        <w:rPr>
          <w:rFonts w:asciiTheme="majorBidi" w:hAnsiTheme="majorBidi" w:cstheme="majorBidi"/>
          <w:sz w:val="24"/>
          <w:szCs w:val="24"/>
        </w:rPr>
        <w:t>cultures</w:t>
      </w:r>
      <w:r w:rsidRPr="00A24BEF">
        <w:rPr>
          <w:rFonts w:asciiTheme="majorBidi" w:hAnsiTheme="majorBidi" w:cstheme="majorBidi"/>
          <w:sz w:val="24"/>
          <w:szCs w:val="24"/>
        </w:rPr>
        <w:t>.</w:t>
      </w:r>
      <w:r w:rsidRPr="00A24BEF">
        <w:rPr>
          <w:rFonts w:asciiTheme="majorBidi" w:hAnsiTheme="majorBidi" w:cstheme="majorBidi"/>
          <w:sz w:val="24"/>
          <w:szCs w:val="24"/>
          <w:vertAlign w:val="superscript"/>
        </w:rPr>
        <w:footnoteReference w:id="17"/>
      </w:r>
      <w:r w:rsidRPr="00A24BEF">
        <w:rPr>
          <w:rFonts w:asciiTheme="majorBidi" w:hAnsiTheme="majorBidi" w:cstheme="majorBidi"/>
          <w:sz w:val="24"/>
          <w:szCs w:val="24"/>
        </w:rPr>
        <w:t xml:space="preserve"> </w:t>
      </w:r>
      <w:r w:rsidR="00A23484">
        <w:rPr>
          <w:rFonts w:asciiTheme="majorBidi" w:hAnsiTheme="majorBidi" w:cstheme="majorBidi"/>
          <w:sz w:val="24"/>
          <w:szCs w:val="24"/>
        </w:rPr>
        <w:t>A</w:t>
      </w:r>
      <w:r w:rsidRPr="00A24BEF">
        <w:rPr>
          <w:rFonts w:asciiTheme="majorBidi" w:hAnsiTheme="majorBidi" w:cstheme="majorBidi"/>
          <w:sz w:val="24"/>
          <w:szCs w:val="24"/>
        </w:rPr>
        <w:t>lthough polygamy runs in contradiction to the state's core liberal creed, and indeed</w:t>
      </w:r>
      <w:ins w:id="395" w:author="David Motzafi-Haller" w:date="2018-05-01T17:34:00Z">
        <w:r w:rsidR="005E378F">
          <w:rPr>
            <w:rFonts w:asciiTheme="majorBidi" w:hAnsiTheme="majorBidi" w:cstheme="majorBidi"/>
            <w:sz w:val="24"/>
            <w:szCs w:val="24"/>
          </w:rPr>
          <w:t xml:space="preserve"> infringes upon</w:t>
        </w:r>
      </w:ins>
      <w:r w:rsidRPr="00A24BEF">
        <w:rPr>
          <w:rFonts w:asciiTheme="majorBidi" w:hAnsiTheme="majorBidi" w:cstheme="majorBidi"/>
          <w:sz w:val="24"/>
          <w:szCs w:val="24"/>
        </w:rPr>
        <w:t xml:space="preserve"> </w:t>
      </w:r>
      <w:del w:id="396" w:author="David Motzafi-Haller" w:date="2018-05-01T17:34:00Z">
        <w:r w:rsidRPr="00A24BEF" w:rsidDel="005E378F">
          <w:rPr>
            <w:rFonts w:asciiTheme="majorBidi" w:hAnsiTheme="majorBidi" w:cstheme="majorBidi"/>
            <w:sz w:val="24"/>
            <w:szCs w:val="24"/>
          </w:rPr>
          <w:delText xml:space="preserve">to </w:delText>
        </w:r>
      </w:del>
      <w:r w:rsidRPr="00A24BEF">
        <w:rPr>
          <w:rFonts w:asciiTheme="majorBidi" w:hAnsiTheme="majorBidi" w:cstheme="majorBidi"/>
          <w:sz w:val="24"/>
          <w:szCs w:val="24"/>
        </w:rPr>
        <w:t>its criminal penal code</w:t>
      </w:r>
      <w:del w:id="397" w:author="David Motzafi-Haller" w:date="2018-05-01T17:34:00Z">
        <w:r w:rsidRPr="00A24BEF" w:rsidDel="005E378F">
          <w:rPr>
            <w:rFonts w:asciiTheme="majorBidi" w:hAnsiTheme="majorBidi" w:cstheme="majorBidi"/>
            <w:sz w:val="24"/>
            <w:szCs w:val="24"/>
          </w:rPr>
          <w:delText xml:space="preserve">, </w:delText>
        </w:r>
        <w:r w:rsidR="0000197A" w:rsidDel="005E378F">
          <w:rPr>
            <w:rFonts w:asciiTheme="majorBidi" w:hAnsiTheme="majorBidi" w:cstheme="majorBidi"/>
            <w:sz w:val="24"/>
            <w:szCs w:val="24"/>
          </w:rPr>
          <w:delText>the</w:delText>
        </w:r>
        <w:r w:rsidR="00A23484" w:rsidDel="005E378F">
          <w:rPr>
            <w:rFonts w:asciiTheme="majorBidi" w:hAnsiTheme="majorBidi" w:cstheme="majorBidi"/>
            <w:sz w:val="24"/>
            <w:szCs w:val="24"/>
          </w:rPr>
          <w:delText xml:space="preserve"> argument goes</w:delText>
        </w:r>
      </w:del>
      <w:r w:rsidR="00A23484">
        <w:rPr>
          <w:rFonts w:asciiTheme="majorBidi" w:hAnsiTheme="majorBidi" w:cstheme="majorBidi"/>
          <w:sz w:val="24"/>
          <w:szCs w:val="24"/>
        </w:rPr>
        <w:t xml:space="preserve">, in this instance </w:t>
      </w:r>
      <w:r w:rsidRPr="00A24BEF">
        <w:rPr>
          <w:rFonts w:asciiTheme="majorBidi" w:hAnsiTheme="majorBidi" w:cstheme="majorBidi"/>
          <w:sz w:val="24"/>
          <w:szCs w:val="24"/>
        </w:rPr>
        <w:t xml:space="preserve">its commitment to minorities' freedom of religion and cultural heritage overrides considerations of individual equality before the law. Thus, the state's </w:t>
      </w:r>
      <w:ins w:id="398" w:author="David Motzafi-Haller" w:date="2018-05-01T17:34:00Z">
        <w:r w:rsidR="005E378F">
          <w:rPr>
            <w:rFonts w:asciiTheme="majorBidi" w:hAnsiTheme="majorBidi" w:cstheme="majorBidi"/>
            <w:sz w:val="24"/>
            <w:szCs w:val="24"/>
          </w:rPr>
          <w:t>de-fa</w:t>
        </w:r>
      </w:ins>
      <w:ins w:id="399" w:author="David Motzafi-Haller" w:date="2018-05-01T17:35:00Z">
        <w:r w:rsidR="005E378F">
          <w:rPr>
            <w:rFonts w:asciiTheme="majorBidi" w:hAnsiTheme="majorBidi" w:cstheme="majorBidi"/>
            <w:sz w:val="24"/>
            <w:szCs w:val="24"/>
          </w:rPr>
          <w:t xml:space="preserve">cto </w:t>
        </w:r>
      </w:ins>
      <w:r w:rsidRPr="00A24BEF">
        <w:rPr>
          <w:rFonts w:asciiTheme="majorBidi" w:hAnsiTheme="majorBidi" w:cstheme="majorBidi"/>
          <w:sz w:val="24"/>
          <w:szCs w:val="24"/>
        </w:rPr>
        <w:t xml:space="preserve">exemption of the Bedouins </w:t>
      </w:r>
      <w:r w:rsidRPr="00A24BEF">
        <w:rPr>
          <w:rFonts w:asciiTheme="majorBidi" w:eastAsiaTheme="majorEastAsia" w:hAnsiTheme="majorBidi" w:cstheme="majorBidi"/>
          <w:sz w:val="24"/>
          <w:szCs w:val="24"/>
          <w:lang w:val="en"/>
        </w:rPr>
        <w:t>from the criminal code regarding polygamy is a sensible, though imperfect</w:t>
      </w:r>
      <w:r w:rsidR="00A23484">
        <w:rPr>
          <w:rFonts w:asciiTheme="majorBidi" w:eastAsiaTheme="majorEastAsia" w:hAnsiTheme="majorBidi" w:cstheme="majorBidi"/>
          <w:sz w:val="24"/>
          <w:szCs w:val="24"/>
          <w:lang w:val="en"/>
        </w:rPr>
        <w:t xml:space="preserve"> and obviously impermanent</w:t>
      </w:r>
      <w:r w:rsidRPr="00A24BEF">
        <w:rPr>
          <w:rFonts w:asciiTheme="majorBidi" w:eastAsiaTheme="majorEastAsia" w:hAnsiTheme="majorBidi" w:cstheme="majorBidi"/>
          <w:sz w:val="24"/>
          <w:szCs w:val="24"/>
          <w:lang w:val="en"/>
        </w:rPr>
        <w:t>, solution by the state.</w:t>
      </w:r>
      <w:r w:rsidRPr="00A24BEF">
        <w:rPr>
          <w:rFonts w:asciiTheme="majorBidi" w:eastAsiaTheme="majorEastAsia" w:hAnsiTheme="majorBidi" w:cstheme="majorBidi"/>
          <w:sz w:val="24"/>
          <w:szCs w:val="24"/>
          <w:vertAlign w:val="superscript"/>
          <w:lang w:val="en"/>
        </w:rPr>
        <w:footnoteReference w:id="18"/>
      </w:r>
      <w:r w:rsidRPr="00A24BEF">
        <w:rPr>
          <w:rFonts w:asciiTheme="majorBidi" w:eastAsiaTheme="majorEastAsia" w:hAnsiTheme="majorBidi" w:cstheme="majorBidi"/>
          <w:sz w:val="24"/>
          <w:szCs w:val="24"/>
          <w:lang w:val="en"/>
        </w:rPr>
        <w:t xml:space="preserve">  </w:t>
      </w:r>
    </w:p>
    <w:p w14:paraId="04756C55" w14:textId="6395A3B6" w:rsidR="000E5BB0" w:rsidRPr="00A24BEF" w:rsidRDefault="000E5BB0">
      <w:pPr>
        <w:bidi w:val="0"/>
        <w:spacing w:after="0" w:line="360" w:lineRule="auto"/>
        <w:contextualSpacing/>
        <w:jc w:val="both"/>
        <w:rPr>
          <w:rFonts w:asciiTheme="majorBidi" w:hAnsiTheme="majorBidi" w:cstheme="majorBidi"/>
          <w:sz w:val="24"/>
          <w:szCs w:val="24"/>
        </w:rPr>
      </w:pPr>
      <w:r w:rsidRPr="00A24BEF">
        <w:rPr>
          <w:rFonts w:asciiTheme="majorBidi" w:hAnsiTheme="majorBidi" w:cstheme="majorBidi"/>
          <w:sz w:val="24"/>
          <w:szCs w:val="24"/>
        </w:rPr>
        <w:t xml:space="preserve">        </w:t>
      </w:r>
      <w:r w:rsidR="00004460">
        <w:rPr>
          <w:rFonts w:asciiTheme="majorBidi" w:hAnsiTheme="majorBidi" w:cstheme="majorBidi"/>
          <w:sz w:val="24"/>
          <w:szCs w:val="24"/>
        </w:rPr>
        <w:t xml:space="preserve">Yet </w:t>
      </w:r>
      <w:r w:rsidR="00A23484">
        <w:rPr>
          <w:rFonts w:asciiTheme="majorBidi" w:hAnsiTheme="majorBidi" w:cstheme="majorBidi"/>
          <w:sz w:val="24"/>
          <w:szCs w:val="24"/>
        </w:rPr>
        <w:t xml:space="preserve">sustained </w:t>
      </w:r>
      <w:r w:rsidR="00004460">
        <w:rPr>
          <w:rFonts w:asciiTheme="majorBidi" w:hAnsiTheme="majorBidi" w:cstheme="majorBidi"/>
          <w:sz w:val="24"/>
          <w:szCs w:val="24"/>
        </w:rPr>
        <w:t>examinations of the history of polygamy and a</w:t>
      </w:r>
      <w:r w:rsidR="00A23484">
        <w:rPr>
          <w:rFonts w:asciiTheme="majorBidi" w:hAnsiTheme="majorBidi" w:cstheme="majorBidi"/>
          <w:sz w:val="24"/>
          <w:szCs w:val="24"/>
        </w:rPr>
        <w:t xml:space="preserve"> straightforward</w:t>
      </w:r>
      <w:r w:rsidR="00004460">
        <w:rPr>
          <w:rFonts w:asciiTheme="majorBidi" w:hAnsiTheme="majorBidi" w:cstheme="majorBidi"/>
          <w:sz w:val="24"/>
          <w:szCs w:val="24"/>
        </w:rPr>
        <w:t xml:space="preserve"> mapping out of the mechanisms at play clearly </w:t>
      </w:r>
      <w:r w:rsidR="00A23484">
        <w:rPr>
          <w:rFonts w:asciiTheme="majorBidi" w:hAnsiTheme="majorBidi" w:cstheme="majorBidi"/>
          <w:sz w:val="24"/>
          <w:szCs w:val="24"/>
        </w:rPr>
        <w:t xml:space="preserve">imply </w:t>
      </w:r>
      <w:r w:rsidR="00004460">
        <w:rPr>
          <w:rFonts w:asciiTheme="majorBidi" w:hAnsiTheme="majorBidi" w:cstheme="majorBidi"/>
          <w:sz w:val="24"/>
          <w:szCs w:val="24"/>
        </w:rPr>
        <w:t xml:space="preserve">that </w:t>
      </w:r>
      <w:r w:rsidRPr="00A24BEF">
        <w:rPr>
          <w:rFonts w:asciiTheme="majorBidi" w:hAnsiTheme="majorBidi" w:cstheme="majorBidi"/>
          <w:sz w:val="24"/>
          <w:szCs w:val="24"/>
        </w:rPr>
        <w:t xml:space="preserve">what we have here </w:t>
      </w:r>
      <w:r w:rsidR="00004460">
        <w:rPr>
          <w:rFonts w:asciiTheme="majorBidi" w:hAnsiTheme="majorBidi" w:cstheme="majorBidi"/>
          <w:sz w:val="24"/>
          <w:szCs w:val="24"/>
        </w:rPr>
        <w:t xml:space="preserve">can hardly be characterized </w:t>
      </w:r>
      <w:r w:rsidRPr="00A24BEF">
        <w:rPr>
          <w:rFonts w:asciiTheme="majorBidi" w:hAnsiTheme="majorBidi" w:cstheme="majorBidi"/>
          <w:sz w:val="24"/>
          <w:szCs w:val="24"/>
        </w:rPr>
        <w:t xml:space="preserve">a case of benevolent multiculturalism.  </w:t>
      </w:r>
      <w:r w:rsidR="00A23484">
        <w:rPr>
          <w:rFonts w:asciiTheme="majorBidi" w:hAnsiTheme="majorBidi" w:cstheme="majorBidi"/>
          <w:sz w:val="24"/>
          <w:szCs w:val="24"/>
        </w:rPr>
        <w:t>As aptly demonstrated by</w:t>
      </w:r>
      <w:r w:rsidR="00A23484" w:rsidRPr="00A24BEF">
        <w:rPr>
          <w:rFonts w:asciiTheme="majorBidi" w:hAnsiTheme="majorBidi" w:cstheme="majorBidi"/>
          <w:sz w:val="24"/>
          <w:szCs w:val="24"/>
        </w:rPr>
        <w:t xml:space="preserve"> Michael Karayanni</w:t>
      </w:r>
      <w:r w:rsidR="00A23484">
        <w:rPr>
          <w:rFonts w:asciiTheme="majorBidi" w:hAnsiTheme="majorBidi" w:cstheme="majorBidi"/>
          <w:sz w:val="24"/>
          <w:szCs w:val="24"/>
        </w:rPr>
        <w:t xml:space="preserve">, </w:t>
      </w:r>
      <w:r w:rsidR="00A23484" w:rsidRPr="00A24BEF">
        <w:rPr>
          <w:rFonts w:asciiTheme="majorBidi" w:hAnsiTheme="majorBidi" w:cstheme="majorBidi"/>
          <w:sz w:val="24"/>
          <w:szCs w:val="24"/>
        </w:rPr>
        <w:t xml:space="preserve">the multicultural rhetoric in the case of accommodation of religious minorities' in Israel is </w:t>
      </w:r>
      <w:r w:rsidR="00A23484">
        <w:rPr>
          <w:rFonts w:asciiTheme="majorBidi" w:hAnsiTheme="majorBidi" w:cstheme="majorBidi"/>
          <w:sz w:val="24"/>
          <w:szCs w:val="24"/>
        </w:rPr>
        <w:t>often</w:t>
      </w:r>
      <w:r w:rsidR="00A23484" w:rsidRPr="00A24BEF">
        <w:rPr>
          <w:rFonts w:asciiTheme="majorBidi" w:hAnsiTheme="majorBidi" w:cstheme="majorBidi"/>
          <w:sz w:val="24"/>
          <w:szCs w:val="24"/>
        </w:rPr>
        <w:t xml:space="preserve"> used as a façade for other, more somber control policies of the state.</w:t>
      </w:r>
      <w:r w:rsidR="00A23484" w:rsidRPr="00A24BEF">
        <w:rPr>
          <w:rFonts w:asciiTheme="majorBidi" w:hAnsiTheme="majorBidi" w:cstheme="majorBidi"/>
          <w:sz w:val="24"/>
          <w:szCs w:val="24"/>
          <w:vertAlign w:val="superscript"/>
        </w:rPr>
        <w:footnoteReference w:id="19"/>
      </w:r>
      <w:r w:rsidR="00A23484" w:rsidRPr="00A24BEF">
        <w:rPr>
          <w:rFonts w:asciiTheme="majorBidi" w:hAnsiTheme="majorBidi" w:cstheme="majorBidi"/>
          <w:sz w:val="24"/>
          <w:szCs w:val="24"/>
        </w:rPr>
        <w:t xml:space="preserve"> </w:t>
      </w:r>
      <w:r w:rsidR="00485510">
        <w:rPr>
          <w:rFonts w:asciiTheme="majorBidi" w:hAnsiTheme="majorBidi" w:cstheme="majorBidi"/>
          <w:sz w:val="24"/>
          <w:szCs w:val="24"/>
        </w:rPr>
        <w:t>I argue</w:t>
      </w:r>
      <w:ins w:id="402" w:author="David Motzafi-Haller" w:date="2018-05-01T17:36:00Z">
        <w:r w:rsidR="005E378F">
          <w:rPr>
            <w:rFonts w:asciiTheme="majorBidi" w:hAnsiTheme="majorBidi" w:cstheme="majorBidi"/>
            <w:sz w:val="24"/>
            <w:szCs w:val="24"/>
          </w:rPr>
          <w:t>, rather,</w:t>
        </w:r>
      </w:ins>
      <w:r w:rsidR="00485510">
        <w:rPr>
          <w:rFonts w:asciiTheme="majorBidi" w:hAnsiTheme="majorBidi" w:cstheme="majorBidi"/>
          <w:sz w:val="24"/>
          <w:szCs w:val="24"/>
        </w:rPr>
        <w:t xml:space="preserve"> that i</w:t>
      </w:r>
      <w:r w:rsidRPr="00A24BEF">
        <w:rPr>
          <w:rFonts w:asciiTheme="majorBidi" w:hAnsiTheme="majorBidi" w:cstheme="majorBidi"/>
          <w:sz w:val="24"/>
          <w:szCs w:val="24"/>
        </w:rPr>
        <w:t xml:space="preserve">t is </w:t>
      </w:r>
      <w:del w:id="403" w:author="David Motzafi-Haller" w:date="2018-05-01T17:36:00Z">
        <w:r w:rsidRPr="00A24BEF" w:rsidDel="005E378F">
          <w:rPr>
            <w:rFonts w:asciiTheme="majorBidi" w:hAnsiTheme="majorBidi" w:cstheme="majorBidi"/>
            <w:sz w:val="24"/>
            <w:szCs w:val="24"/>
          </w:rPr>
          <w:delText xml:space="preserve">rather, </w:delText>
        </w:r>
      </w:del>
      <w:r w:rsidRPr="00A24BEF">
        <w:rPr>
          <w:rFonts w:asciiTheme="majorBidi" w:hAnsiTheme="majorBidi" w:cstheme="majorBidi"/>
          <w:sz w:val="24"/>
          <w:szCs w:val="24"/>
        </w:rPr>
        <w:t>a cellular expression of the exclusionary ethnocratic principles and</w:t>
      </w:r>
      <w:ins w:id="404" w:author="David Motzafi-Haller" w:date="2018-05-01T17:36:00Z">
        <w:r w:rsidR="008F683C">
          <w:rPr>
            <w:rFonts w:asciiTheme="majorBidi" w:hAnsiTheme="majorBidi" w:cstheme="majorBidi"/>
            <w:sz w:val="24"/>
            <w:szCs w:val="24"/>
          </w:rPr>
          <w:t xml:space="preserve"> consonant with an established</w:t>
        </w:r>
      </w:ins>
      <w:r w:rsidRPr="00A24BEF">
        <w:rPr>
          <w:rFonts w:asciiTheme="majorBidi" w:hAnsiTheme="majorBidi" w:cstheme="majorBidi"/>
          <w:sz w:val="24"/>
          <w:szCs w:val="24"/>
        </w:rPr>
        <w:t xml:space="preserve"> </w:t>
      </w:r>
      <w:del w:id="405" w:author="David Motzafi-Haller" w:date="2018-05-01T17:36:00Z">
        <w:r w:rsidRPr="00A24BEF" w:rsidDel="008F683C">
          <w:rPr>
            <w:rFonts w:asciiTheme="majorBidi" w:hAnsiTheme="majorBidi" w:cstheme="majorBidi"/>
            <w:sz w:val="24"/>
            <w:szCs w:val="24"/>
          </w:rPr>
          <w:delText xml:space="preserve">oppressive </w:delText>
        </w:r>
      </w:del>
      <w:ins w:id="406" w:author="David Motzafi-Haller" w:date="2018-05-01T17:36:00Z">
        <w:r w:rsidR="008F683C" w:rsidRPr="00A24BEF">
          <w:rPr>
            <w:rFonts w:asciiTheme="majorBidi" w:hAnsiTheme="majorBidi" w:cstheme="majorBidi"/>
            <w:sz w:val="24"/>
            <w:szCs w:val="24"/>
          </w:rPr>
          <w:t xml:space="preserve">heritage </w:t>
        </w:r>
        <w:r w:rsidR="008F683C">
          <w:rPr>
            <w:rFonts w:asciiTheme="majorBidi" w:hAnsiTheme="majorBidi" w:cstheme="majorBidi"/>
            <w:sz w:val="24"/>
            <w:szCs w:val="24"/>
          </w:rPr>
          <w:t xml:space="preserve">of </w:t>
        </w:r>
      </w:ins>
      <w:r w:rsidRPr="00A24BEF">
        <w:rPr>
          <w:rFonts w:asciiTheme="majorBidi" w:hAnsiTheme="majorBidi" w:cstheme="majorBidi"/>
          <w:sz w:val="24"/>
          <w:szCs w:val="24"/>
        </w:rPr>
        <w:t xml:space="preserve">colonial </w:t>
      </w:r>
      <w:ins w:id="407" w:author="David Motzafi-Haller" w:date="2018-05-01T17:36:00Z">
        <w:r w:rsidR="008F683C">
          <w:rPr>
            <w:rFonts w:asciiTheme="majorBidi" w:hAnsiTheme="majorBidi" w:cstheme="majorBidi"/>
            <w:sz w:val="24"/>
            <w:szCs w:val="24"/>
          </w:rPr>
          <w:t>oppression</w:t>
        </w:r>
      </w:ins>
      <w:del w:id="408" w:author="David Motzafi-Haller" w:date="2018-05-01T17:36:00Z">
        <w:r w:rsidRPr="00A24BEF" w:rsidDel="008F683C">
          <w:rPr>
            <w:rFonts w:asciiTheme="majorBidi" w:hAnsiTheme="majorBidi" w:cstheme="majorBidi"/>
            <w:sz w:val="24"/>
            <w:szCs w:val="24"/>
          </w:rPr>
          <w:delText xml:space="preserve">heritage of </w:delText>
        </w:r>
      </w:del>
      <w:ins w:id="409" w:author="David Motzafi-Haller" w:date="2018-05-01T17:36:00Z">
        <w:r w:rsidR="008F683C">
          <w:rPr>
            <w:rFonts w:asciiTheme="majorBidi" w:hAnsiTheme="majorBidi" w:cstheme="majorBidi"/>
            <w:sz w:val="24"/>
            <w:szCs w:val="24"/>
          </w:rPr>
          <w:t xml:space="preserve"> by </w:t>
        </w:r>
      </w:ins>
      <w:r w:rsidRPr="00A24BEF">
        <w:rPr>
          <w:rFonts w:asciiTheme="majorBidi" w:hAnsiTheme="majorBidi" w:cstheme="majorBidi"/>
          <w:sz w:val="24"/>
          <w:szCs w:val="24"/>
        </w:rPr>
        <w:t xml:space="preserve">the </w:t>
      </w:r>
      <w:del w:id="410" w:author="David Motzafi-Haller" w:date="2018-05-01T17:36:00Z">
        <w:r w:rsidRPr="00A24BEF" w:rsidDel="008F683C">
          <w:rPr>
            <w:rFonts w:asciiTheme="majorBidi" w:hAnsiTheme="majorBidi" w:cstheme="majorBidi"/>
            <w:sz w:val="24"/>
            <w:szCs w:val="24"/>
          </w:rPr>
          <w:delText xml:space="preserve">State's </w:delText>
        </w:r>
      </w:del>
      <w:ins w:id="411" w:author="David Motzafi-Haller" w:date="2018-05-01T17:36:00Z">
        <w:r w:rsidR="008F683C">
          <w:rPr>
            <w:rFonts w:asciiTheme="majorBidi" w:hAnsiTheme="majorBidi" w:cstheme="majorBidi"/>
            <w:sz w:val="24"/>
            <w:szCs w:val="24"/>
          </w:rPr>
          <w:t>Israeli s</w:t>
        </w:r>
        <w:r w:rsidR="008F683C" w:rsidRPr="00A24BEF">
          <w:rPr>
            <w:rFonts w:asciiTheme="majorBidi" w:hAnsiTheme="majorBidi" w:cstheme="majorBidi"/>
            <w:sz w:val="24"/>
            <w:szCs w:val="24"/>
          </w:rPr>
          <w:t xml:space="preserve">tate's </w:t>
        </w:r>
      </w:ins>
      <w:r w:rsidRPr="00A24BEF">
        <w:rPr>
          <w:rFonts w:asciiTheme="majorBidi" w:hAnsiTheme="majorBidi" w:cstheme="majorBidi"/>
          <w:sz w:val="24"/>
          <w:szCs w:val="24"/>
        </w:rPr>
        <w:t>legal systems</w:t>
      </w:r>
      <w:ins w:id="412" w:author="David Motzafi-Haller" w:date="2018-05-01T17:36:00Z">
        <w:r w:rsidR="008F683C">
          <w:rPr>
            <w:rFonts w:asciiTheme="majorBidi" w:hAnsiTheme="majorBidi" w:cstheme="majorBidi"/>
            <w:sz w:val="24"/>
            <w:szCs w:val="24"/>
          </w:rPr>
          <w:t xml:space="preserve"> against its non-Jewish</w:t>
        </w:r>
      </w:ins>
      <w:ins w:id="413" w:author="David Motzafi-Haller" w:date="2018-05-01T17:37:00Z">
        <w:r w:rsidR="008F683C">
          <w:rPr>
            <w:rFonts w:asciiTheme="majorBidi" w:hAnsiTheme="majorBidi" w:cstheme="majorBidi"/>
            <w:sz w:val="24"/>
            <w:szCs w:val="24"/>
          </w:rPr>
          <w:t xml:space="preserve"> minorities</w:t>
        </w:r>
      </w:ins>
      <w:r w:rsidRPr="00A24BEF">
        <w:rPr>
          <w:rFonts w:asciiTheme="majorBidi" w:hAnsiTheme="majorBidi" w:cstheme="majorBidi"/>
          <w:sz w:val="24"/>
          <w:szCs w:val="24"/>
        </w:rPr>
        <w:t>.</w:t>
      </w:r>
      <w:r w:rsidRPr="00A24BEF">
        <w:rPr>
          <w:rFonts w:asciiTheme="majorBidi" w:hAnsiTheme="majorBidi" w:cstheme="majorBidi"/>
          <w:sz w:val="24"/>
          <w:szCs w:val="24"/>
          <w:vertAlign w:val="superscript"/>
        </w:rPr>
        <w:footnoteReference w:id="20"/>
      </w:r>
      <w:r w:rsidRPr="00A24BEF">
        <w:rPr>
          <w:rFonts w:asciiTheme="majorBidi" w:hAnsiTheme="majorBidi" w:cstheme="majorBidi"/>
          <w:sz w:val="24"/>
          <w:szCs w:val="24"/>
        </w:rPr>
        <w:t xml:space="preserve">  </w:t>
      </w:r>
    </w:p>
    <w:p w14:paraId="698FC67B" w14:textId="070202AC" w:rsidR="00487705" w:rsidRPr="001714E3" w:rsidDel="008F683C" w:rsidRDefault="000E5BB0" w:rsidP="001714E3">
      <w:pPr>
        <w:bidi w:val="0"/>
        <w:spacing w:after="0" w:line="360" w:lineRule="auto"/>
        <w:ind w:firstLine="720"/>
        <w:contextualSpacing/>
        <w:jc w:val="both"/>
        <w:rPr>
          <w:del w:id="416" w:author="David Motzafi-Haller" w:date="2018-05-01T17:43:00Z"/>
          <w:rFonts w:asciiTheme="majorBidi" w:hAnsiTheme="majorBidi" w:cstheme="majorBidi"/>
          <w:sz w:val="24"/>
          <w:szCs w:val="24"/>
        </w:rPr>
      </w:pPr>
      <w:r w:rsidRPr="00A24BEF">
        <w:rPr>
          <w:rFonts w:asciiTheme="majorBidi" w:hAnsiTheme="majorBidi" w:cstheme="majorBidi"/>
          <w:sz w:val="24"/>
          <w:szCs w:val="24"/>
        </w:rPr>
        <w:t xml:space="preserve">The </w:t>
      </w:r>
      <w:r w:rsidR="00A23484">
        <w:rPr>
          <w:rFonts w:asciiTheme="majorBidi" w:hAnsiTheme="majorBidi" w:cstheme="majorBidi"/>
          <w:sz w:val="24"/>
          <w:szCs w:val="24"/>
        </w:rPr>
        <w:t>applicability</w:t>
      </w:r>
      <w:r w:rsidR="00A23484" w:rsidRPr="00A24BEF">
        <w:rPr>
          <w:rFonts w:asciiTheme="majorBidi" w:hAnsiTheme="majorBidi" w:cstheme="majorBidi"/>
          <w:sz w:val="24"/>
          <w:szCs w:val="24"/>
        </w:rPr>
        <w:t xml:space="preserve"> </w:t>
      </w:r>
      <w:r w:rsidRPr="00A24BEF">
        <w:rPr>
          <w:rFonts w:asciiTheme="majorBidi" w:hAnsiTheme="majorBidi" w:cstheme="majorBidi"/>
          <w:sz w:val="24"/>
          <w:szCs w:val="24"/>
        </w:rPr>
        <w:t xml:space="preserve">of multicultural </w:t>
      </w:r>
      <w:r w:rsidR="00A23484">
        <w:rPr>
          <w:rFonts w:asciiTheme="majorBidi" w:hAnsiTheme="majorBidi" w:cstheme="majorBidi"/>
          <w:sz w:val="24"/>
          <w:szCs w:val="24"/>
        </w:rPr>
        <w:t>modalities</w:t>
      </w:r>
      <w:r w:rsidR="00A23484" w:rsidRPr="00A24BEF">
        <w:rPr>
          <w:rFonts w:asciiTheme="majorBidi" w:hAnsiTheme="majorBidi" w:cstheme="majorBidi"/>
          <w:sz w:val="24"/>
          <w:szCs w:val="24"/>
        </w:rPr>
        <w:t xml:space="preserve"> </w:t>
      </w:r>
      <w:r w:rsidRPr="00A24BEF">
        <w:rPr>
          <w:rFonts w:asciiTheme="majorBidi" w:hAnsiTheme="majorBidi" w:cstheme="majorBidi"/>
          <w:sz w:val="24"/>
          <w:szCs w:val="24"/>
        </w:rPr>
        <w:t>to</w:t>
      </w:r>
      <w:r w:rsidR="00A23484">
        <w:rPr>
          <w:rFonts w:asciiTheme="majorBidi" w:hAnsiTheme="majorBidi" w:cstheme="majorBidi"/>
          <w:sz w:val="24"/>
          <w:szCs w:val="24"/>
        </w:rPr>
        <w:t xml:space="preserve"> an analysis of</w:t>
      </w:r>
      <w:r w:rsidRPr="00A24BEF">
        <w:rPr>
          <w:rFonts w:asciiTheme="majorBidi" w:hAnsiTheme="majorBidi" w:cstheme="majorBidi"/>
          <w:sz w:val="24"/>
          <w:szCs w:val="24"/>
        </w:rPr>
        <w:t xml:space="preserve"> the realities of the Palestinian minority in Israel is fundamentally </w:t>
      </w:r>
      <w:del w:id="417" w:author="David Motzafi-Haller" w:date="2018-05-01T17:37:00Z">
        <w:r w:rsidR="00A23484" w:rsidDel="008F683C">
          <w:rPr>
            <w:rFonts w:asciiTheme="majorBidi" w:hAnsiTheme="majorBidi" w:cstheme="majorBidi"/>
            <w:sz w:val="24"/>
            <w:szCs w:val="24"/>
          </w:rPr>
          <w:delText>undermined</w:delText>
        </w:r>
        <w:r w:rsidR="00A23484" w:rsidRPr="00A24BEF" w:rsidDel="008F683C">
          <w:rPr>
            <w:rFonts w:asciiTheme="majorBidi" w:hAnsiTheme="majorBidi" w:cstheme="majorBidi"/>
            <w:sz w:val="24"/>
            <w:szCs w:val="24"/>
          </w:rPr>
          <w:delText xml:space="preserve"> </w:delText>
        </w:r>
      </w:del>
      <w:ins w:id="418" w:author="David Motzafi-Haller" w:date="2018-05-01T17:37:00Z">
        <w:r w:rsidR="008F683C">
          <w:rPr>
            <w:rFonts w:asciiTheme="majorBidi" w:hAnsiTheme="majorBidi" w:cstheme="majorBidi"/>
            <w:sz w:val="24"/>
            <w:szCs w:val="24"/>
          </w:rPr>
          <w:t>flawed. It is undermined</w:t>
        </w:r>
        <w:r w:rsidR="008F683C" w:rsidRPr="00A24BEF">
          <w:rPr>
            <w:rFonts w:asciiTheme="majorBidi" w:hAnsiTheme="majorBidi" w:cstheme="majorBidi"/>
            <w:sz w:val="24"/>
            <w:szCs w:val="24"/>
          </w:rPr>
          <w:t xml:space="preserve"> </w:t>
        </w:r>
      </w:ins>
      <w:r w:rsidRPr="00A24BEF">
        <w:rPr>
          <w:rFonts w:asciiTheme="majorBidi" w:hAnsiTheme="majorBidi" w:cstheme="majorBidi"/>
          <w:sz w:val="24"/>
          <w:szCs w:val="24"/>
        </w:rPr>
        <w:t xml:space="preserve">by the state's own </w:t>
      </w:r>
      <w:del w:id="419" w:author="David Motzafi-Haller" w:date="2018-05-01T17:37:00Z">
        <w:r w:rsidRPr="00A24BEF" w:rsidDel="008F683C">
          <w:rPr>
            <w:rFonts w:asciiTheme="majorBidi" w:hAnsiTheme="majorBidi" w:cstheme="majorBidi"/>
            <w:sz w:val="24"/>
            <w:szCs w:val="24"/>
          </w:rPr>
          <w:delText>self-definition</w:delText>
        </w:r>
      </w:del>
      <w:ins w:id="420" w:author="David Motzafi-Haller" w:date="2018-05-01T17:37:00Z">
        <w:r w:rsidR="008F683C">
          <w:rPr>
            <w:rFonts w:asciiTheme="majorBidi" w:hAnsiTheme="majorBidi" w:cstheme="majorBidi"/>
            <w:sz w:val="24"/>
            <w:szCs w:val="24"/>
          </w:rPr>
          <w:t xml:space="preserve"> proclamations</w:t>
        </w:r>
      </w:ins>
      <w:r w:rsidRPr="00A24BEF">
        <w:rPr>
          <w:rFonts w:asciiTheme="majorBidi" w:hAnsiTheme="majorBidi" w:cstheme="majorBidi"/>
          <w:sz w:val="24"/>
          <w:szCs w:val="24"/>
        </w:rPr>
        <w:t xml:space="preserve"> of its </w:t>
      </w:r>
      <w:ins w:id="421" w:author="David Motzafi-Haller" w:date="2018-05-01T17:37:00Z">
        <w:r w:rsidR="008F683C">
          <w:rPr>
            <w:rFonts w:asciiTheme="majorBidi" w:hAnsiTheme="majorBidi" w:cstheme="majorBidi"/>
            <w:sz w:val="24"/>
            <w:szCs w:val="24"/>
          </w:rPr>
          <w:t xml:space="preserve">own </w:t>
        </w:r>
      </w:ins>
      <w:r w:rsidRPr="00A24BEF">
        <w:rPr>
          <w:rFonts w:asciiTheme="majorBidi" w:hAnsiTheme="majorBidi" w:cstheme="majorBidi"/>
          <w:sz w:val="24"/>
          <w:szCs w:val="24"/>
        </w:rPr>
        <w:t xml:space="preserve">ethno-national </w:t>
      </w:r>
      <w:ins w:id="422" w:author="David Motzafi-Haller" w:date="2018-05-01T17:37:00Z">
        <w:r w:rsidR="008F683C">
          <w:rPr>
            <w:rFonts w:asciiTheme="majorBidi" w:hAnsiTheme="majorBidi" w:cstheme="majorBidi"/>
            <w:sz w:val="24"/>
            <w:szCs w:val="24"/>
          </w:rPr>
          <w:t xml:space="preserve">foundation </w:t>
        </w:r>
      </w:ins>
      <w:del w:id="423" w:author="David Motzafi-Haller" w:date="2018-05-01T17:37:00Z">
        <w:r w:rsidRPr="00A24BEF" w:rsidDel="008F683C">
          <w:rPr>
            <w:rFonts w:asciiTheme="majorBidi" w:hAnsiTheme="majorBidi" w:cstheme="majorBidi"/>
            <w:sz w:val="24"/>
            <w:szCs w:val="24"/>
          </w:rPr>
          <w:delText xml:space="preserve">character </w:delText>
        </w:r>
      </w:del>
      <w:r w:rsidRPr="00A24BEF">
        <w:rPr>
          <w:rFonts w:asciiTheme="majorBidi" w:hAnsiTheme="majorBidi" w:cstheme="majorBidi"/>
          <w:sz w:val="24"/>
          <w:szCs w:val="24"/>
        </w:rPr>
        <w:t xml:space="preserve">as a Jewish state, </w:t>
      </w:r>
      <w:r w:rsidR="00A23484">
        <w:rPr>
          <w:rFonts w:asciiTheme="majorBidi" w:hAnsiTheme="majorBidi" w:cstheme="majorBidi"/>
          <w:sz w:val="24"/>
          <w:szCs w:val="24"/>
        </w:rPr>
        <w:t xml:space="preserve">by </w:t>
      </w:r>
      <w:r w:rsidRPr="00A24BEF">
        <w:rPr>
          <w:rFonts w:asciiTheme="majorBidi" w:hAnsiTheme="majorBidi" w:cstheme="majorBidi"/>
          <w:sz w:val="24"/>
          <w:szCs w:val="24"/>
        </w:rPr>
        <w:t>its non-separation between religion and state, and</w:t>
      </w:r>
      <w:r w:rsidR="00A23484">
        <w:rPr>
          <w:rFonts w:asciiTheme="majorBidi" w:hAnsiTheme="majorBidi" w:cstheme="majorBidi"/>
          <w:sz w:val="24"/>
          <w:szCs w:val="24"/>
        </w:rPr>
        <w:t xml:space="preserve"> by</w:t>
      </w:r>
      <w:r w:rsidRPr="00A24BEF">
        <w:rPr>
          <w:rFonts w:asciiTheme="majorBidi" w:hAnsiTheme="majorBidi" w:cstheme="majorBidi"/>
          <w:sz w:val="24"/>
          <w:szCs w:val="24"/>
        </w:rPr>
        <w:t xml:space="preserve"> a</w:t>
      </w:r>
      <w:r w:rsidR="00A23484">
        <w:rPr>
          <w:rFonts w:asciiTheme="majorBidi" w:hAnsiTheme="majorBidi" w:cstheme="majorBidi"/>
          <w:sz w:val="24"/>
          <w:szCs w:val="24"/>
        </w:rPr>
        <w:t xml:space="preserve">n extensively documented </w:t>
      </w:r>
      <w:r w:rsidRPr="00A24BEF">
        <w:rPr>
          <w:rFonts w:asciiTheme="majorBidi" w:hAnsiTheme="majorBidi" w:cstheme="majorBidi"/>
          <w:sz w:val="24"/>
          <w:szCs w:val="24"/>
        </w:rPr>
        <w:t>history of Israel</w:t>
      </w:r>
      <w:r>
        <w:rPr>
          <w:rFonts w:asciiTheme="majorBidi" w:hAnsiTheme="majorBidi" w:cstheme="majorBidi"/>
          <w:sz w:val="24"/>
          <w:szCs w:val="24"/>
        </w:rPr>
        <w:t>i systematic discrimination</w:t>
      </w:r>
      <w:r w:rsidRPr="00A24BEF">
        <w:rPr>
          <w:rFonts w:asciiTheme="majorBidi" w:hAnsiTheme="majorBidi" w:cstheme="majorBidi"/>
          <w:sz w:val="24"/>
          <w:szCs w:val="24"/>
        </w:rPr>
        <w:t xml:space="preserve"> </w:t>
      </w:r>
      <w:ins w:id="424" w:author="David Motzafi-Haller" w:date="2018-05-01T17:38:00Z">
        <w:r w:rsidR="008F683C">
          <w:rPr>
            <w:rFonts w:asciiTheme="majorBidi" w:hAnsiTheme="majorBidi" w:cstheme="majorBidi"/>
            <w:sz w:val="24"/>
            <w:szCs w:val="24"/>
          </w:rPr>
          <w:t xml:space="preserve">and violence </w:t>
        </w:r>
      </w:ins>
      <w:r w:rsidRPr="00A24BEF">
        <w:rPr>
          <w:rFonts w:asciiTheme="majorBidi" w:hAnsiTheme="majorBidi" w:cstheme="majorBidi"/>
          <w:sz w:val="24"/>
          <w:szCs w:val="24"/>
        </w:rPr>
        <w:t>against Palestinians,</w:t>
      </w:r>
      <w:ins w:id="425" w:author="David Motzafi-Haller" w:date="2018-05-01T17:38:00Z">
        <w:r w:rsidR="008F683C">
          <w:rPr>
            <w:rFonts w:asciiTheme="majorBidi" w:hAnsiTheme="majorBidi" w:cstheme="majorBidi"/>
            <w:sz w:val="24"/>
            <w:szCs w:val="24"/>
          </w:rPr>
          <w:t xml:space="preserve"> both</w:t>
        </w:r>
      </w:ins>
      <w:r w:rsidRPr="00A24BEF">
        <w:rPr>
          <w:rFonts w:asciiTheme="majorBidi" w:hAnsiTheme="majorBidi" w:cstheme="majorBidi"/>
          <w:sz w:val="24"/>
          <w:szCs w:val="24"/>
        </w:rPr>
        <w:t xml:space="preserve"> citizens and non-citizens.</w:t>
      </w:r>
      <w:r w:rsidRPr="00A24BEF">
        <w:rPr>
          <w:rFonts w:asciiTheme="majorBidi" w:hAnsiTheme="majorBidi" w:cstheme="majorBidi"/>
          <w:sz w:val="24"/>
          <w:szCs w:val="24"/>
          <w:vertAlign w:val="superscript"/>
        </w:rPr>
        <w:footnoteReference w:id="21"/>
      </w:r>
      <w:r w:rsidRPr="00A24BEF">
        <w:rPr>
          <w:rFonts w:asciiTheme="majorBidi" w:hAnsiTheme="majorBidi" w:cstheme="majorBidi"/>
          <w:sz w:val="24"/>
          <w:szCs w:val="24"/>
        </w:rPr>
        <w:t xml:space="preserve"> In other words, </w:t>
      </w:r>
      <w:r w:rsidRPr="00A24BEF">
        <w:rPr>
          <w:rFonts w:asciiTheme="majorBidi" w:hAnsiTheme="majorBidi" w:cstheme="majorBidi"/>
          <w:sz w:val="24"/>
          <w:szCs w:val="24"/>
        </w:rPr>
        <w:lastRenderedPageBreak/>
        <w:t xml:space="preserve">despite its extension of some individual legal rights to those Palestinians admitted as citizens, Israel today </w:t>
      </w:r>
      <w:del w:id="429" w:author="David Motzafi-Haller" w:date="2018-05-01T17:38:00Z">
        <w:r w:rsidRPr="00A24BEF" w:rsidDel="008F683C">
          <w:rPr>
            <w:rFonts w:asciiTheme="majorBidi" w:hAnsiTheme="majorBidi" w:cstheme="majorBidi"/>
            <w:sz w:val="24"/>
            <w:szCs w:val="24"/>
          </w:rPr>
          <w:delText xml:space="preserve">is </w:delText>
        </w:r>
      </w:del>
      <w:ins w:id="430" w:author="David Motzafi-Haller" w:date="2018-05-01T17:38:00Z">
        <w:r w:rsidR="008F683C">
          <w:rPr>
            <w:rFonts w:asciiTheme="majorBidi" w:hAnsiTheme="majorBidi" w:cstheme="majorBidi"/>
            <w:sz w:val="24"/>
            <w:szCs w:val="24"/>
          </w:rPr>
          <w:t xml:space="preserve">cannot be </w:t>
        </w:r>
      </w:ins>
      <w:del w:id="431" w:author="David Motzafi-Haller" w:date="2018-05-01T17:38:00Z">
        <w:r w:rsidRPr="00A24BEF" w:rsidDel="008F683C">
          <w:rPr>
            <w:rFonts w:asciiTheme="majorBidi" w:hAnsiTheme="majorBidi" w:cstheme="majorBidi"/>
            <w:sz w:val="24"/>
            <w:szCs w:val="24"/>
          </w:rPr>
          <w:delText xml:space="preserve">not </w:delText>
        </w:r>
      </w:del>
      <w:r w:rsidRPr="00A24BEF">
        <w:rPr>
          <w:rFonts w:asciiTheme="majorBidi" w:hAnsiTheme="majorBidi" w:cstheme="majorBidi"/>
          <w:sz w:val="24"/>
          <w:szCs w:val="24"/>
        </w:rPr>
        <w:t xml:space="preserve">viably </w:t>
      </w:r>
      <w:ins w:id="432" w:author="David Motzafi-Haller" w:date="2018-05-01T17:39:00Z">
        <w:r w:rsidR="008F683C">
          <w:rPr>
            <w:rFonts w:asciiTheme="majorBidi" w:hAnsiTheme="majorBidi" w:cstheme="majorBidi"/>
            <w:sz w:val="24"/>
            <w:szCs w:val="24"/>
          </w:rPr>
          <w:t xml:space="preserve">considered </w:t>
        </w:r>
      </w:ins>
      <w:r w:rsidRPr="00A24BEF">
        <w:rPr>
          <w:rFonts w:asciiTheme="majorBidi" w:hAnsiTheme="majorBidi" w:cstheme="majorBidi"/>
          <w:sz w:val="24"/>
          <w:szCs w:val="24"/>
        </w:rPr>
        <w:t xml:space="preserve">liberal in the multicultural sense. The state and its institutions do not recognize any national collective rights other than those </w:t>
      </w:r>
      <w:del w:id="433" w:author="David Motzafi-Haller" w:date="2018-05-01T17:39:00Z">
        <w:r w:rsidRPr="00A24BEF" w:rsidDel="008F683C">
          <w:rPr>
            <w:rFonts w:asciiTheme="majorBidi" w:hAnsiTheme="majorBidi" w:cstheme="majorBidi"/>
            <w:sz w:val="24"/>
            <w:szCs w:val="24"/>
          </w:rPr>
          <w:delText xml:space="preserve">reserved </w:delText>
        </w:r>
      </w:del>
      <w:ins w:id="434" w:author="David Motzafi-Haller" w:date="2018-05-01T17:39:00Z">
        <w:r w:rsidR="008F683C">
          <w:rPr>
            <w:rFonts w:asciiTheme="majorBidi" w:hAnsiTheme="majorBidi" w:cstheme="majorBidi"/>
            <w:sz w:val="24"/>
            <w:szCs w:val="24"/>
          </w:rPr>
          <w:t>privileging</w:t>
        </w:r>
        <w:r w:rsidR="008F683C" w:rsidRPr="00A24BEF">
          <w:rPr>
            <w:rFonts w:asciiTheme="majorBidi" w:hAnsiTheme="majorBidi" w:cstheme="majorBidi"/>
            <w:sz w:val="24"/>
            <w:szCs w:val="24"/>
          </w:rPr>
          <w:t xml:space="preserve"> </w:t>
        </w:r>
      </w:ins>
      <w:del w:id="435" w:author="David Motzafi-Haller" w:date="2018-05-01T17:39:00Z">
        <w:r w:rsidRPr="00A24BEF" w:rsidDel="008F683C">
          <w:rPr>
            <w:rFonts w:asciiTheme="majorBidi" w:hAnsiTheme="majorBidi" w:cstheme="majorBidi"/>
            <w:sz w:val="24"/>
            <w:szCs w:val="24"/>
          </w:rPr>
          <w:delText xml:space="preserve">for </w:delText>
        </w:r>
      </w:del>
      <w:r w:rsidRPr="00A24BEF">
        <w:rPr>
          <w:rFonts w:asciiTheme="majorBidi" w:hAnsiTheme="majorBidi" w:cstheme="majorBidi"/>
          <w:sz w:val="24"/>
          <w:szCs w:val="24"/>
        </w:rPr>
        <w:t>Jews</w:t>
      </w:r>
      <w:r w:rsidR="00A23484">
        <w:rPr>
          <w:rFonts w:asciiTheme="majorBidi" w:hAnsiTheme="majorBidi" w:cstheme="majorBidi"/>
          <w:sz w:val="24"/>
          <w:szCs w:val="24"/>
        </w:rPr>
        <w:t>;</w:t>
      </w:r>
      <w:r w:rsidRPr="00A24BEF">
        <w:rPr>
          <w:rFonts w:asciiTheme="majorBidi" w:hAnsiTheme="majorBidi" w:cstheme="majorBidi"/>
          <w:sz w:val="24"/>
          <w:szCs w:val="24"/>
        </w:rPr>
        <w:t xml:space="preserve"> the notion of a consciously crafted policy designed to </w:t>
      </w:r>
      <w:r w:rsidRPr="006565A6">
        <w:rPr>
          <w:rFonts w:asciiTheme="majorBidi" w:hAnsiTheme="majorBidi" w:cstheme="majorBidi"/>
          <w:sz w:val="24"/>
          <w:szCs w:val="24"/>
        </w:rPr>
        <w:t xml:space="preserve">ensure </w:t>
      </w:r>
      <w:r w:rsidRPr="001714E3">
        <w:rPr>
          <w:rFonts w:asciiTheme="majorBidi" w:hAnsiTheme="majorBidi" w:cstheme="majorBidi"/>
          <w:sz w:val="24"/>
          <w:szCs w:val="24"/>
        </w:rPr>
        <w:t xml:space="preserve">protection of the Bedouins' right to an autonomous culture </w:t>
      </w:r>
      <w:r w:rsidR="00600AD2">
        <w:rPr>
          <w:rFonts w:asciiTheme="majorBidi" w:hAnsiTheme="majorBidi" w:cstheme="majorBidi"/>
          <w:sz w:val="24"/>
          <w:szCs w:val="24"/>
        </w:rPr>
        <w:t>therefore</w:t>
      </w:r>
      <w:r w:rsidR="00600AD2" w:rsidRPr="001714E3">
        <w:rPr>
          <w:rFonts w:asciiTheme="majorBidi" w:hAnsiTheme="majorBidi" w:cstheme="majorBidi"/>
          <w:sz w:val="24"/>
          <w:szCs w:val="24"/>
        </w:rPr>
        <w:t xml:space="preserve"> </w:t>
      </w:r>
      <w:r w:rsidR="00600AD2">
        <w:rPr>
          <w:rFonts w:asciiTheme="majorBidi" w:hAnsiTheme="majorBidi" w:cstheme="majorBidi"/>
          <w:sz w:val="24"/>
          <w:szCs w:val="24"/>
        </w:rPr>
        <w:t xml:space="preserve">seems </w:t>
      </w:r>
      <w:del w:id="436" w:author="David Motzafi-Haller" w:date="2018-05-01T17:39:00Z">
        <w:r w:rsidRPr="001714E3" w:rsidDel="008F683C">
          <w:rPr>
            <w:rFonts w:asciiTheme="majorBidi" w:hAnsiTheme="majorBidi" w:cstheme="majorBidi"/>
            <w:sz w:val="24"/>
            <w:szCs w:val="24"/>
          </w:rPr>
          <w:delText>unlikely</w:delText>
        </w:r>
      </w:del>
      <w:ins w:id="437" w:author="David Motzafi-Haller" w:date="2018-05-01T17:39:00Z">
        <w:r w:rsidR="008F683C" w:rsidRPr="001714E3">
          <w:rPr>
            <w:rFonts w:asciiTheme="majorBidi" w:hAnsiTheme="majorBidi" w:cstheme="majorBidi"/>
            <w:sz w:val="24"/>
            <w:szCs w:val="24"/>
          </w:rPr>
          <w:t>improbable</w:t>
        </w:r>
      </w:ins>
      <w:r w:rsidR="00A23484" w:rsidRPr="001714E3">
        <w:rPr>
          <w:rFonts w:asciiTheme="majorBidi" w:hAnsiTheme="majorBidi" w:cstheme="majorBidi"/>
          <w:sz w:val="24"/>
          <w:szCs w:val="24"/>
        </w:rPr>
        <w:t>.</w:t>
      </w:r>
      <w:r w:rsidR="00C53A80">
        <w:rPr>
          <w:rFonts w:asciiTheme="majorBidi" w:hAnsiTheme="majorBidi" w:cstheme="majorBidi"/>
          <w:sz w:val="24"/>
          <w:szCs w:val="24"/>
        </w:rPr>
        <w:t xml:space="preserve"> I argue that </w:t>
      </w:r>
      <w:r w:rsidR="001714E3" w:rsidRPr="001714E3">
        <w:rPr>
          <w:rFonts w:asciiTheme="majorBidi" w:hAnsiTheme="majorBidi" w:cstheme="majorBidi"/>
          <w:sz w:val="24"/>
          <w:szCs w:val="24"/>
        </w:rPr>
        <w:t xml:space="preserve">a </w:t>
      </w:r>
      <w:del w:id="438" w:author="David Motzafi-Haller" w:date="2018-05-01T17:40:00Z">
        <w:r w:rsidR="001714E3" w:rsidRPr="001714E3" w:rsidDel="008F683C">
          <w:rPr>
            <w:rFonts w:asciiTheme="majorBidi" w:hAnsiTheme="majorBidi" w:cstheme="majorBidi"/>
            <w:sz w:val="24"/>
            <w:szCs w:val="24"/>
          </w:rPr>
          <w:delText xml:space="preserve">better </w:delText>
        </w:r>
      </w:del>
      <w:ins w:id="439" w:author="David Motzafi-Haller" w:date="2018-05-01T17:40:00Z">
        <w:r w:rsidR="008F683C">
          <w:rPr>
            <w:rFonts w:asciiTheme="majorBidi" w:hAnsiTheme="majorBidi" w:cstheme="majorBidi"/>
            <w:sz w:val="24"/>
            <w:szCs w:val="24"/>
          </w:rPr>
          <w:t>more suitable</w:t>
        </w:r>
        <w:r w:rsidR="008F683C" w:rsidRPr="001714E3">
          <w:rPr>
            <w:rFonts w:asciiTheme="majorBidi" w:hAnsiTheme="majorBidi" w:cstheme="majorBidi"/>
            <w:sz w:val="24"/>
            <w:szCs w:val="24"/>
          </w:rPr>
          <w:t xml:space="preserve"> </w:t>
        </w:r>
      </w:ins>
      <w:del w:id="440" w:author="David Motzafi-Haller" w:date="2018-05-01T17:40:00Z">
        <w:r w:rsidR="001714E3" w:rsidRPr="001714E3" w:rsidDel="008F683C">
          <w:rPr>
            <w:rFonts w:asciiTheme="majorBidi" w:hAnsiTheme="majorBidi" w:cstheme="majorBidi"/>
            <w:sz w:val="24"/>
            <w:szCs w:val="24"/>
          </w:rPr>
          <w:delText xml:space="preserve">explanation </w:delText>
        </w:r>
      </w:del>
      <w:ins w:id="441" w:author="David Motzafi-Haller" w:date="2018-05-01T17:40:00Z">
        <w:r w:rsidR="008F683C">
          <w:rPr>
            <w:rFonts w:asciiTheme="majorBidi" w:hAnsiTheme="majorBidi" w:cstheme="majorBidi"/>
            <w:sz w:val="24"/>
            <w:szCs w:val="24"/>
          </w:rPr>
          <w:t xml:space="preserve">analytical framework and toolkit </w:t>
        </w:r>
      </w:ins>
      <w:r w:rsidR="001714E3" w:rsidRPr="001714E3">
        <w:rPr>
          <w:rFonts w:asciiTheme="majorBidi" w:hAnsiTheme="majorBidi" w:cstheme="majorBidi"/>
          <w:sz w:val="24"/>
          <w:szCs w:val="24"/>
        </w:rPr>
        <w:t xml:space="preserve">for </w:t>
      </w:r>
      <w:ins w:id="442" w:author="David Motzafi-Haller" w:date="2018-05-01T17:40:00Z">
        <w:r w:rsidR="008F683C">
          <w:rPr>
            <w:rFonts w:asciiTheme="majorBidi" w:hAnsiTheme="majorBidi" w:cstheme="majorBidi"/>
            <w:sz w:val="24"/>
            <w:szCs w:val="24"/>
          </w:rPr>
          <w:t xml:space="preserve">our present study of </w:t>
        </w:r>
      </w:ins>
      <w:r w:rsidR="00C53A80">
        <w:rPr>
          <w:rFonts w:asciiTheme="majorBidi" w:eastAsia="Calibri" w:hAnsiTheme="majorBidi" w:cstheme="majorBidi"/>
          <w:sz w:val="24"/>
          <w:szCs w:val="24"/>
        </w:rPr>
        <w:t>Israel's</w:t>
      </w:r>
      <w:r w:rsidR="00487705" w:rsidRPr="001714E3">
        <w:rPr>
          <w:rFonts w:asciiTheme="majorBidi" w:eastAsia="Calibri" w:hAnsiTheme="majorBidi" w:cstheme="majorBidi"/>
          <w:sz w:val="24"/>
          <w:szCs w:val="24"/>
        </w:rPr>
        <w:t xml:space="preserve"> policy </w:t>
      </w:r>
      <w:del w:id="443" w:author="David Motzafi-Haller" w:date="2018-05-01T17:40:00Z">
        <w:r w:rsidR="00487705" w:rsidRPr="001714E3" w:rsidDel="008F683C">
          <w:rPr>
            <w:rFonts w:asciiTheme="majorBidi" w:eastAsia="Calibri" w:hAnsiTheme="majorBidi" w:cstheme="majorBidi"/>
            <w:sz w:val="24"/>
            <w:szCs w:val="24"/>
          </w:rPr>
          <w:delText xml:space="preserve">regarding </w:delText>
        </w:r>
      </w:del>
      <w:ins w:id="444" w:author="David Motzafi-Haller" w:date="2018-05-01T17:40:00Z">
        <w:r w:rsidR="008F683C">
          <w:rPr>
            <w:rFonts w:asciiTheme="majorBidi" w:eastAsia="Calibri" w:hAnsiTheme="majorBidi" w:cstheme="majorBidi"/>
            <w:sz w:val="24"/>
            <w:szCs w:val="24"/>
          </w:rPr>
          <w:t>on</w:t>
        </w:r>
        <w:r w:rsidR="008F683C" w:rsidRPr="001714E3">
          <w:rPr>
            <w:rFonts w:asciiTheme="majorBidi" w:eastAsia="Calibri" w:hAnsiTheme="majorBidi" w:cstheme="majorBidi"/>
            <w:sz w:val="24"/>
            <w:szCs w:val="24"/>
          </w:rPr>
          <w:t xml:space="preserve"> </w:t>
        </w:r>
      </w:ins>
      <w:r w:rsidR="00487705" w:rsidRPr="001714E3">
        <w:rPr>
          <w:rFonts w:asciiTheme="majorBidi" w:eastAsia="Calibri" w:hAnsiTheme="majorBidi" w:cstheme="majorBidi"/>
          <w:sz w:val="24"/>
          <w:szCs w:val="24"/>
        </w:rPr>
        <w:t>polygamy</w:t>
      </w:r>
      <w:r w:rsidR="001714E3" w:rsidRPr="001714E3">
        <w:rPr>
          <w:rFonts w:asciiTheme="majorBidi" w:eastAsia="Calibri" w:hAnsiTheme="majorBidi" w:cstheme="majorBidi"/>
          <w:sz w:val="24"/>
          <w:szCs w:val="24"/>
        </w:rPr>
        <w:t xml:space="preserve"> can be found </w:t>
      </w:r>
      <w:r w:rsidR="00487705" w:rsidRPr="001714E3">
        <w:rPr>
          <w:rFonts w:asciiTheme="majorBidi" w:eastAsia="Calibri" w:hAnsiTheme="majorBidi" w:cstheme="majorBidi"/>
          <w:sz w:val="24"/>
          <w:szCs w:val="24"/>
        </w:rPr>
        <w:t>in</w:t>
      </w:r>
      <w:r w:rsidR="001714E3" w:rsidRPr="001714E3">
        <w:rPr>
          <w:rFonts w:asciiTheme="majorBidi" w:eastAsia="Calibri" w:hAnsiTheme="majorBidi" w:cstheme="majorBidi"/>
          <w:sz w:val="24"/>
          <w:szCs w:val="24"/>
        </w:rPr>
        <w:t xml:space="preserve"> the </w:t>
      </w:r>
      <w:del w:id="445" w:author="David Motzafi-Haller" w:date="2018-05-01T17:41:00Z">
        <w:r w:rsidR="001714E3" w:rsidRPr="001714E3" w:rsidDel="008F683C">
          <w:rPr>
            <w:rFonts w:asciiTheme="majorBidi" w:eastAsia="Calibri" w:hAnsiTheme="majorBidi" w:cstheme="majorBidi"/>
            <w:sz w:val="24"/>
            <w:szCs w:val="24"/>
          </w:rPr>
          <w:delText>academic writing of the</w:delText>
        </w:r>
      </w:del>
      <w:ins w:id="446" w:author="David Motzafi-Haller" w:date="2018-05-01T17:41:00Z">
        <w:r w:rsidR="008F683C">
          <w:rPr>
            <w:rFonts w:asciiTheme="majorBidi" w:eastAsia="Calibri" w:hAnsiTheme="majorBidi" w:cstheme="majorBidi"/>
            <w:sz w:val="24"/>
            <w:szCs w:val="24"/>
          </w:rPr>
          <w:t>critical</w:t>
        </w:r>
      </w:ins>
      <w:r w:rsidR="00487705" w:rsidRPr="001714E3">
        <w:rPr>
          <w:rFonts w:asciiTheme="majorBidi" w:eastAsia="Calibri" w:hAnsiTheme="majorBidi" w:cstheme="majorBidi"/>
          <w:sz w:val="24"/>
          <w:szCs w:val="24"/>
        </w:rPr>
        <w:t xml:space="preserve"> </w:t>
      </w:r>
      <w:del w:id="447" w:author="David Motzafi-Haller" w:date="2018-05-01T17:41:00Z">
        <w:r w:rsidR="00487705" w:rsidRPr="001714E3" w:rsidDel="008F683C">
          <w:rPr>
            <w:rFonts w:asciiTheme="majorBidi" w:eastAsia="Calibri" w:hAnsiTheme="majorBidi" w:cstheme="majorBidi"/>
            <w:sz w:val="24"/>
            <w:szCs w:val="24"/>
          </w:rPr>
          <w:delText>colonial theory</w:delText>
        </w:r>
      </w:del>
      <w:ins w:id="448" w:author="David Motzafi-Haller" w:date="2018-05-01T17:41:00Z">
        <w:r w:rsidR="008F683C" w:rsidRPr="001714E3">
          <w:rPr>
            <w:rFonts w:asciiTheme="majorBidi" w:eastAsia="Calibri" w:hAnsiTheme="majorBidi" w:cstheme="majorBidi"/>
            <w:sz w:val="24"/>
            <w:szCs w:val="24"/>
          </w:rPr>
          <w:t>theor</w:t>
        </w:r>
        <w:r w:rsidR="008F683C">
          <w:rPr>
            <w:rFonts w:asciiTheme="majorBidi" w:eastAsia="Calibri" w:hAnsiTheme="majorBidi" w:cstheme="majorBidi"/>
            <w:sz w:val="24"/>
            <w:szCs w:val="24"/>
          </w:rPr>
          <w:t>ies on colonialism</w:t>
        </w:r>
      </w:ins>
      <w:r w:rsidR="00487705" w:rsidRPr="001714E3">
        <w:rPr>
          <w:rFonts w:asciiTheme="majorBidi" w:eastAsia="Calibri" w:hAnsiTheme="majorBidi" w:cstheme="majorBidi"/>
          <w:sz w:val="24"/>
          <w:szCs w:val="24"/>
        </w:rPr>
        <w:t xml:space="preserve">, </w:t>
      </w:r>
      <w:r w:rsidR="00600AD2">
        <w:rPr>
          <w:rFonts w:asciiTheme="majorBidi" w:eastAsia="Calibri" w:hAnsiTheme="majorBidi" w:cstheme="majorBidi"/>
          <w:sz w:val="24"/>
          <w:szCs w:val="24"/>
        </w:rPr>
        <w:t>a</w:t>
      </w:r>
      <w:ins w:id="449" w:author="David Motzafi-Haller" w:date="2018-05-01T17:41:00Z">
        <w:r w:rsidR="008F683C">
          <w:rPr>
            <w:rFonts w:asciiTheme="majorBidi" w:eastAsia="Calibri" w:hAnsiTheme="majorBidi" w:cstheme="majorBidi"/>
            <w:sz w:val="24"/>
            <w:szCs w:val="24"/>
          </w:rPr>
          <w:t>n admittedly</w:t>
        </w:r>
      </w:ins>
      <w:r w:rsidR="00600AD2">
        <w:rPr>
          <w:rFonts w:asciiTheme="majorBidi" w:eastAsia="Calibri" w:hAnsiTheme="majorBidi" w:cstheme="majorBidi"/>
          <w:sz w:val="24"/>
          <w:szCs w:val="24"/>
        </w:rPr>
        <w:t xml:space="preserve"> </w:t>
      </w:r>
      <w:ins w:id="450" w:author="David Motzafi-Haller" w:date="2018-05-01T17:41:00Z">
        <w:r w:rsidR="008F683C">
          <w:rPr>
            <w:rFonts w:asciiTheme="majorBidi" w:eastAsia="Calibri" w:hAnsiTheme="majorBidi" w:cstheme="majorBidi"/>
            <w:sz w:val="24"/>
            <w:szCs w:val="24"/>
          </w:rPr>
          <w:t xml:space="preserve">diverse </w:t>
        </w:r>
      </w:ins>
      <w:r w:rsidR="00600AD2">
        <w:rPr>
          <w:rFonts w:asciiTheme="majorBidi" w:eastAsia="Calibri" w:hAnsiTheme="majorBidi" w:cstheme="majorBidi"/>
          <w:sz w:val="24"/>
          <w:szCs w:val="24"/>
        </w:rPr>
        <w:t>body of scholarship</w:t>
      </w:r>
      <w:ins w:id="451" w:author="David Motzafi-Haller" w:date="2018-05-01T17:41:00Z">
        <w:r w:rsidR="008F683C">
          <w:rPr>
            <w:rFonts w:asciiTheme="majorBidi" w:eastAsia="Calibri" w:hAnsiTheme="majorBidi" w:cstheme="majorBidi"/>
            <w:sz w:val="24"/>
            <w:szCs w:val="24"/>
          </w:rPr>
          <w:t xml:space="preserve"> focused around</w:t>
        </w:r>
      </w:ins>
      <w:r w:rsidR="00600AD2">
        <w:rPr>
          <w:rFonts w:asciiTheme="majorBidi" w:eastAsia="Calibri" w:hAnsiTheme="majorBidi" w:cstheme="majorBidi"/>
          <w:sz w:val="24"/>
          <w:szCs w:val="24"/>
        </w:rPr>
        <w:t xml:space="preserve"> </w:t>
      </w:r>
      <w:del w:id="452" w:author="David Motzafi-Haller" w:date="2018-05-01T17:41:00Z">
        <w:r w:rsidR="00600AD2" w:rsidDel="008F683C">
          <w:rPr>
            <w:rFonts w:asciiTheme="majorBidi" w:eastAsia="Calibri" w:hAnsiTheme="majorBidi" w:cstheme="majorBidi"/>
            <w:sz w:val="24"/>
            <w:szCs w:val="24"/>
          </w:rPr>
          <w:delText xml:space="preserve">in which </w:delText>
        </w:r>
      </w:del>
      <w:r w:rsidR="00487705" w:rsidRPr="001714E3">
        <w:rPr>
          <w:rFonts w:asciiTheme="majorBidi" w:eastAsia="Calibri" w:hAnsiTheme="majorBidi" w:cstheme="majorBidi"/>
          <w:sz w:val="24"/>
          <w:szCs w:val="24"/>
        </w:rPr>
        <w:t xml:space="preserve">the </w:t>
      </w:r>
      <w:del w:id="453" w:author="David Motzafi-Haller" w:date="2018-05-01T17:41:00Z">
        <w:r w:rsidR="00487705" w:rsidRPr="001714E3" w:rsidDel="008F683C">
          <w:rPr>
            <w:rFonts w:asciiTheme="majorBidi" w:eastAsia="Calibri" w:hAnsiTheme="majorBidi" w:cstheme="majorBidi"/>
            <w:sz w:val="24"/>
            <w:szCs w:val="24"/>
          </w:rPr>
          <w:delText xml:space="preserve">connection </w:delText>
        </w:r>
      </w:del>
      <w:ins w:id="454" w:author="David Motzafi-Haller" w:date="2018-05-01T17:41:00Z">
        <w:r w:rsidR="008F683C">
          <w:rPr>
            <w:rFonts w:asciiTheme="majorBidi" w:eastAsia="Calibri" w:hAnsiTheme="majorBidi" w:cstheme="majorBidi"/>
            <w:sz w:val="24"/>
            <w:szCs w:val="24"/>
          </w:rPr>
          <w:t>intersection</w:t>
        </w:r>
        <w:r w:rsidR="008F683C" w:rsidRPr="001714E3">
          <w:rPr>
            <w:rFonts w:asciiTheme="majorBidi" w:eastAsia="Calibri" w:hAnsiTheme="majorBidi" w:cstheme="majorBidi"/>
            <w:sz w:val="24"/>
            <w:szCs w:val="24"/>
          </w:rPr>
          <w:t xml:space="preserve"> </w:t>
        </w:r>
      </w:ins>
      <w:del w:id="455" w:author="David Motzafi-Haller" w:date="2018-05-01T17:41:00Z">
        <w:r w:rsidR="00487705" w:rsidRPr="001714E3" w:rsidDel="008F683C">
          <w:rPr>
            <w:rFonts w:asciiTheme="majorBidi" w:eastAsia="Calibri" w:hAnsiTheme="majorBidi" w:cstheme="majorBidi"/>
            <w:sz w:val="24"/>
            <w:szCs w:val="24"/>
          </w:rPr>
          <w:delText xml:space="preserve">between </w:delText>
        </w:r>
      </w:del>
      <w:ins w:id="456" w:author="David Motzafi-Haller" w:date="2018-05-01T17:41:00Z">
        <w:r w:rsidR="008F683C">
          <w:rPr>
            <w:rFonts w:asciiTheme="majorBidi" w:eastAsia="Calibri" w:hAnsiTheme="majorBidi" w:cstheme="majorBidi"/>
            <w:sz w:val="24"/>
            <w:szCs w:val="24"/>
          </w:rPr>
          <w:t xml:space="preserve">of </w:t>
        </w:r>
      </w:ins>
      <w:r w:rsidR="00600AD2">
        <w:rPr>
          <w:rFonts w:asciiTheme="majorBidi" w:eastAsia="Calibri" w:hAnsiTheme="majorBidi" w:cstheme="majorBidi"/>
          <w:sz w:val="24"/>
          <w:szCs w:val="24"/>
        </w:rPr>
        <w:t xml:space="preserve">colonial </w:t>
      </w:r>
      <w:del w:id="457" w:author="David Motzafi-Haller" w:date="2018-05-01T17:42:00Z">
        <w:r w:rsidR="00487705" w:rsidRPr="001714E3" w:rsidDel="008F683C">
          <w:rPr>
            <w:rFonts w:asciiTheme="majorBidi" w:eastAsia="Calibri" w:hAnsiTheme="majorBidi" w:cstheme="majorBidi"/>
            <w:sz w:val="24"/>
            <w:szCs w:val="24"/>
          </w:rPr>
          <w:delText>control</w:delText>
        </w:r>
      </w:del>
      <w:ins w:id="458" w:author="David Motzafi-Haller" w:date="2018-05-01T17:42:00Z">
        <w:r w:rsidR="008F683C">
          <w:rPr>
            <w:rFonts w:asciiTheme="majorBidi" w:eastAsia="Calibri" w:hAnsiTheme="majorBidi" w:cstheme="majorBidi"/>
            <w:sz w:val="24"/>
            <w:szCs w:val="24"/>
          </w:rPr>
          <w:t>control, social structures, cultural identities and</w:t>
        </w:r>
      </w:ins>
      <w:del w:id="459" w:author="David Motzafi-Haller" w:date="2018-05-01T17:42:00Z">
        <w:r w:rsidR="00487705" w:rsidRPr="001714E3" w:rsidDel="008F683C">
          <w:rPr>
            <w:rFonts w:asciiTheme="majorBidi" w:eastAsia="Calibri" w:hAnsiTheme="majorBidi" w:cstheme="majorBidi"/>
            <w:sz w:val="24"/>
            <w:szCs w:val="24"/>
          </w:rPr>
          <w:delText xml:space="preserve"> and </w:delText>
        </w:r>
      </w:del>
      <w:ins w:id="460" w:author="David Motzafi-Haller" w:date="2018-05-01T17:42:00Z">
        <w:r w:rsidR="008F683C">
          <w:rPr>
            <w:rFonts w:asciiTheme="majorBidi" w:eastAsia="Calibri" w:hAnsiTheme="majorBidi" w:cstheme="majorBidi"/>
            <w:sz w:val="24"/>
            <w:szCs w:val="24"/>
          </w:rPr>
          <w:t xml:space="preserve"> the legal system. More precisely, I will make use of studies dealing with </w:t>
        </w:r>
      </w:ins>
      <w:r w:rsidR="00487705" w:rsidRPr="001714E3">
        <w:rPr>
          <w:rFonts w:ascii="Times New Roman" w:hAnsi="Times New Roman" w:cs="David"/>
          <w:sz w:val="24"/>
          <w:szCs w:val="24"/>
          <w:lang w:bidi="ar-SA"/>
        </w:rPr>
        <w:t>the preservation of family law among indigenous societies</w:t>
      </w:r>
      <w:r w:rsidR="00600AD2">
        <w:rPr>
          <w:rFonts w:ascii="Times New Roman" w:hAnsi="Times New Roman" w:cs="David"/>
          <w:sz w:val="24"/>
          <w:szCs w:val="24"/>
          <w:lang w:bidi="ar-SA"/>
        </w:rPr>
        <w:t xml:space="preserve"> </w:t>
      </w:r>
      <w:del w:id="461" w:author="David Motzafi-Haller" w:date="2018-05-01T17:43:00Z">
        <w:r w:rsidR="00600AD2" w:rsidDel="008F683C">
          <w:rPr>
            <w:rFonts w:ascii="Times New Roman" w:hAnsi="Times New Roman" w:cs="David"/>
            <w:sz w:val="24"/>
            <w:szCs w:val="24"/>
            <w:lang w:bidi="ar-SA"/>
          </w:rPr>
          <w:delText>has long been a subject of analysis and theorization</w:delText>
        </w:r>
      </w:del>
      <w:ins w:id="462" w:author="David Motzafi-Haller" w:date="2018-05-01T17:43:00Z">
        <w:r w:rsidR="008F683C">
          <w:rPr>
            <w:rFonts w:ascii="Times New Roman" w:hAnsi="Times New Roman" w:cs="David"/>
            <w:sz w:val="24"/>
            <w:szCs w:val="24"/>
            <w:lang w:bidi="ar-SA"/>
          </w:rPr>
          <w:t xml:space="preserve"> during the colonial era and their reverberations today</w:t>
        </w:r>
      </w:ins>
      <w:r w:rsidR="00487705" w:rsidRPr="001714E3">
        <w:rPr>
          <w:rFonts w:ascii="Times New Roman" w:hAnsi="Times New Roman" w:cs="David"/>
          <w:sz w:val="24"/>
          <w:szCs w:val="24"/>
          <w:lang w:bidi="ar-SA"/>
        </w:rPr>
        <w:t>.</w:t>
      </w:r>
    </w:p>
    <w:p w14:paraId="5135860D" w14:textId="100ABD04" w:rsidR="00625CC9" w:rsidDel="008F683C" w:rsidRDefault="00625CC9">
      <w:pPr>
        <w:bidi w:val="0"/>
        <w:spacing w:after="0" w:line="360" w:lineRule="auto"/>
        <w:ind w:firstLine="720"/>
        <w:contextualSpacing/>
        <w:jc w:val="both"/>
        <w:rPr>
          <w:del w:id="463" w:author="David Motzafi-Haller" w:date="2018-05-01T17:43:00Z"/>
          <w:rFonts w:asciiTheme="majorBidi" w:hAnsiTheme="majorBidi" w:cstheme="majorBidi"/>
          <w:b/>
          <w:bCs/>
          <w:i/>
          <w:iCs/>
          <w:sz w:val="26"/>
          <w:szCs w:val="26"/>
        </w:rPr>
        <w:pPrChange w:id="464" w:author="David Motzafi-Haller" w:date="2018-05-01T17:43:00Z">
          <w:pPr>
            <w:bidi w:val="0"/>
            <w:spacing w:after="0" w:line="360" w:lineRule="auto"/>
            <w:jc w:val="both"/>
          </w:pPr>
        </w:pPrChange>
      </w:pPr>
    </w:p>
    <w:p w14:paraId="0D648AF9" w14:textId="77777777" w:rsidR="00625CC9" w:rsidRDefault="00625CC9" w:rsidP="00625CC9">
      <w:pPr>
        <w:bidi w:val="0"/>
        <w:spacing w:after="0" w:line="360" w:lineRule="auto"/>
        <w:jc w:val="both"/>
        <w:rPr>
          <w:rFonts w:asciiTheme="majorBidi" w:hAnsiTheme="majorBidi" w:cstheme="majorBidi"/>
          <w:b/>
          <w:bCs/>
          <w:i/>
          <w:iCs/>
          <w:sz w:val="26"/>
          <w:szCs w:val="26"/>
        </w:rPr>
      </w:pPr>
    </w:p>
    <w:p w14:paraId="5FFD79D2" w14:textId="61B988A5" w:rsidR="00F7360E" w:rsidRPr="001B7CE3" w:rsidRDefault="0035485F" w:rsidP="00625CC9">
      <w:pPr>
        <w:bidi w:val="0"/>
        <w:spacing w:after="0" w:line="360" w:lineRule="auto"/>
        <w:jc w:val="both"/>
        <w:rPr>
          <w:rFonts w:asciiTheme="majorBidi" w:hAnsiTheme="majorBidi" w:cstheme="majorBidi"/>
          <w:b/>
          <w:bCs/>
          <w:i/>
          <w:iCs/>
          <w:sz w:val="26"/>
          <w:szCs w:val="26"/>
        </w:rPr>
      </w:pPr>
      <w:r w:rsidRPr="00515069">
        <w:rPr>
          <w:rFonts w:asciiTheme="majorBidi" w:hAnsiTheme="majorBidi" w:cstheme="majorBidi"/>
          <w:b/>
          <w:bCs/>
          <w:i/>
          <w:iCs/>
          <w:sz w:val="26"/>
          <w:szCs w:val="26"/>
        </w:rPr>
        <w:t>The Colonial Explanation</w:t>
      </w:r>
      <w:r w:rsidRPr="00A24BEF">
        <w:rPr>
          <w:rFonts w:asciiTheme="majorBidi" w:hAnsiTheme="majorBidi" w:cstheme="majorBidi"/>
          <w:b/>
          <w:bCs/>
          <w:i/>
          <w:iCs/>
          <w:sz w:val="26"/>
          <w:szCs w:val="26"/>
        </w:rPr>
        <w:t xml:space="preserve"> </w:t>
      </w:r>
    </w:p>
    <w:p w14:paraId="73AFDA71" w14:textId="77777777" w:rsidR="005D7A6F" w:rsidRDefault="00600AD2" w:rsidP="0037332C">
      <w:pPr>
        <w:bidi w:val="0"/>
        <w:spacing w:after="0" w:line="360" w:lineRule="auto"/>
        <w:ind w:firstLine="720"/>
        <w:jc w:val="both"/>
        <w:rPr>
          <w:ins w:id="465" w:author="David Motzafi-Haller" w:date="2018-05-01T17:46:00Z"/>
          <w:rFonts w:asciiTheme="majorBidi" w:hAnsiTheme="majorBidi" w:cstheme="majorBidi"/>
          <w:sz w:val="24"/>
          <w:szCs w:val="24"/>
        </w:rPr>
      </w:pPr>
      <w:r>
        <w:rPr>
          <w:rFonts w:asciiTheme="majorBidi" w:hAnsiTheme="majorBidi" w:cstheme="majorBidi"/>
          <w:sz w:val="24"/>
          <w:szCs w:val="24"/>
        </w:rPr>
        <w:t xml:space="preserve">Scholarship </w:t>
      </w:r>
      <w:r w:rsidR="00487705">
        <w:rPr>
          <w:rFonts w:asciiTheme="majorBidi" w:hAnsiTheme="majorBidi" w:cstheme="majorBidi"/>
          <w:sz w:val="24"/>
          <w:szCs w:val="24"/>
        </w:rPr>
        <w:t>on</w:t>
      </w:r>
      <w:r w:rsidR="00487705" w:rsidRPr="00A24BEF">
        <w:rPr>
          <w:rFonts w:asciiTheme="majorBidi" w:hAnsiTheme="majorBidi" w:cstheme="majorBidi"/>
          <w:sz w:val="24"/>
          <w:szCs w:val="24"/>
        </w:rPr>
        <w:t xml:space="preserve"> </w:t>
      </w:r>
      <w:r>
        <w:rPr>
          <w:rFonts w:asciiTheme="majorBidi" w:hAnsiTheme="majorBidi" w:cstheme="majorBidi"/>
          <w:sz w:val="24"/>
          <w:szCs w:val="24"/>
        </w:rPr>
        <w:t>s</w:t>
      </w:r>
      <w:r w:rsidRPr="00A24BEF">
        <w:rPr>
          <w:rFonts w:asciiTheme="majorBidi" w:hAnsiTheme="majorBidi" w:cstheme="majorBidi"/>
          <w:sz w:val="24"/>
          <w:szCs w:val="24"/>
        </w:rPr>
        <w:t xml:space="preserve">ettler </w:t>
      </w:r>
      <w:r w:rsidR="00487705" w:rsidRPr="00A24BEF">
        <w:rPr>
          <w:rFonts w:asciiTheme="majorBidi" w:hAnsiTheme="majorBidi" w:cstheme="majorBidi"/>
          <w:sz w:val="24"/>
          <w:szCs w:val="24"/>
        </w:rPr>
        <w:t xml:space="preserve">colonialism explores the </w:t>
      </w:r>
      <w:ins w:id="466" w:author="David Motzafi-Haller" w:date="2018-05-01T17:44:00Z">
        <w:r w:rsidR="008F683C">
          <w:rPr>
            <w:rFonts w:asciiTheme="majorBidi" w:hAnsiTheme="majorBidi" w:cstheme="majorBidi"/>
            <w:sz w:val="24"/>
            <w:szCs w:val="24"/>
          </w:rPr>
          <w:t xml:space="preserve">political, social and economic </w:t>
        </w:r>
      </w:ins>
      <w:r w:rsidR="00487705" w:rsidRPr="00A24BEF">
        <w:rPr>
          <w:rFonts w:asciiTheme="majorBidi" w:hAnsiTheme="majorBidi" w:cstheme="majorBidi"/>
          <w:sz w:val="24"/>
          <w:szCs w:val="24"/>
        </w:rPr>
        <w:t>common</w:t>
      </w:r>
      <w:r w:rsidR="006D03EC">
        <w:rPr>
          <w:rFonts w:asciiTheme="majorBidi" w:hAnsiTheme="majorBidi" w:cstheme="majorBidi"/>
          <w:sz w:val="24"/>
          <w:szCs w:val="24"/>
        </w:rPr>
        <w:t>alities</w:t>
      </w:r>
      <w:r w:rsidR="00487705" w:rsidRPr="00A24BEF">
        <w:rPr>
          <w:rFonts w:asciiTheme="majorBidi" w:hAnsiTheme="majorBidi" w:cstheme="majorBidi"/>
          <w:sz w:val="24"/>
          <w:szCs w:val="24"/>
        </w:rPr>
        <w:t xml:space="preserve"> </w:t>
      </w:r>
      <w:r w:rsidR="006D03EC">
        <w:rPr>
          <w:rFonts w:asciiTheme="majorBidi" w:hAnsiTheme="majorBidi" w:cstheme="majorBidi"/>
          <w:sz w:val="24"/>
          <w:szCs w:val="24"/>
        </w:rPr>
        <w:t xml:space="preserve">in the </w:t>
      </w:r>
      <w:r w:rsidR="0037332C">
        <w:rPr>
          <w:rFonts w:asciiTheme="majorBidi" w:hAnsiTheme="majorBidi" w:cstheme="majorBidi"/>
          <w:sz w:val="24"/>
          <w:szCs w:val="24"/>
        </w:rPr>
        <w:t>circumstances</w:t>
      </w:r>
      <w:r w:rsidR="006D03EC" w:rsidRPr="00A24BEF">
        <w:rPr>
          <w:rFonts w:asciiTheme="majorBidi" w:hAnsiTheme="majorBidi" w:cstheme="majorBidi"/>
          <w:sz w:val="24"/>
          <w:szCs w:val="24"/>
        </w:rPr>
        <w:t xml:space="preserve"> </w:t>
      </w:r>
      <w:r w:rsidR="00487705" w:rsidRPr="00A24BEF">
        <w:rPr>
          <w:rFonts w:asciiTheme="majorBidi" w:hAnsiTheme="majorBidi" w:cstheme="majorBidi"/>
          <w:sz w:val="24"/>
          <w:szCs w:val="24"/>
        </w:rPr>
        <w:t xml:space="preserve">of </w:t>
      </w:r>
      <w:ins w:id="467" w:author="David Motzafi-Haller" w:date="2018-05-01T17:44:00Z">
        <w:r w:rsidR="008F683C">
          <w:rPr>
            <w:rFonts w:asciiTheme="majorBidi" w:hAnsiTheme="majorBidi" w:cstheme="majorBidi"/>
            <w:sz w:val="24"/>
            <w:szCs w:val="24"/>
          </w:rPr>
          <w:t xml:space="preserve">the colonization of </w:t>
        </w:r>
      </w:ins>
      <w:r w:rsidR="00487705" w:rsidRPr="00A24BEF">
        <w:rPr>
          <w:rFonts w:asciiTheme="majorBidi" w:hAnsiTheme="majorBidi" w:cstheme="majorBidi"/>
          <w:sz w:val="24"/>
          <w:szCs w:val="24"/>
        </w:rPr>
        <w:t>indigenous people</w:t>
      </w:r>
      <w:r w:rsidR="006D03EC">
        <w:rPr>
          <w:rFonts w:asciiTheme="majorBidi" w:hAnsiTheme="majorBidi" w:cstheme="majorBidi"/>
          <w:sz w:val="24"/>
          <w:szCs w:val="24"/>
        </w:rPr>
        <w:t>s</w:t>
      </w:r>
      <w:r w:rsidR="00487705" w:rsidRPr="00A24BEF">
        <w:rPr>
          <w:rFonts w:asciiTheme="majorBidi" w:hAnsiTheme="majorBidi" w:cstheme="majorBidi"/>
          <w:sz w:val="24"/>
          <w:szCs w:val="24"/>
        </w:rPr>
        <w:t xml:space="preserve"> around the world</w:t>
      </w:r>
      <w:r w:rsidR="006D03EC">
        <w:rPr>
          <w:rFonts w:asciiTheme="majorBidi" w:hAnsiTheme="majorBidi" w:cstheme="majorBidi"/>
          <w:sz w:val="24"/>
          <w:szCs w:val="24"/>
        </w:rPr>
        <w:t>. Researchers associated with this growing body of work focused largely on</w:t>
      </w:r>
      <w:r w:rsidR="00487705" w:rsidRPr="00A24BEF">
        <w:rPr>
          <w:rFonts w:asciiTheme="majorBidi" w:hAnsiTheme="majorBidi" w:cstheme="majorBidi"/>
          <w:sz w:val="24"/>
          <w:szCs w:val="24"/>
        </w:rPr>
        <w:t xml:space="preserve"> </w:t>
      </w:r>
      <w:r w:rsidR="006D03EC">
        <w:rPr>
          <w:rFonts w:asciiTheme="majorBidi" w:hAnsiTheme="majorBidi" w:cstheme="majorBidi"/>
          <w:sz w:val="24"/>
          <w:szCs w:val="24"/>
        </w:rPr>
        <w:t xml:space="preserve">world </w:t>
      </w:r>
      <w:r w:rsidR="00487705">
        <w:rPr>
          <w:rFonts w:asciiTheme="majorBidi" w:hAnsiTheme="majorBidi" w:cstheme="majorBidi"/>
          <w:sz w:val="24"/>
          <w:szCs w:val="24"/>
        </w:rPr>
        <w:t>regions</w:t>
      </w:r>
      <w:ins w:id="468" w:author="David Motzafi-Haller" w:date="2018-05-01T17:45:00Z">
        <w:r w:rsidR="008F683C">
          <w:rPr>
            <w:rFonts w:asciiTheme="majorBidi" w:hAnsiTheme="majorBidi" w:cstheme="majorBidi"/>
            <w:sz w:val="24"/>
            <w:szCs w:val="24"/>
          </w:rPr>
          <w:t xml:space="preserve"> under colonization</w:t>
        </w:r>
      </w:ins>
      <w:r w:rsidR="00487705" w:rsidRPr="00A24BEF">
        <w:rPr>
          <w:rFonts w:asciiTheme="majorBidi" w:hAnsiTheme="majorBidi" w:cstheme="majorBidi"/>
          <w:sz w:val="24"/>
          <w:szCs w:val="24"/>
        </w:rPr>
        <w:t xml:space="preserve"> </w:t>
      </w:r>
      <w:del w:id="469" w:author="David Motzafi-Haller" w:date="2018-05-01T17:45:00Z">
        <w:r w:rsidR="00487705" w:rsidRPr="00A24BEF" w:rsidDel="008F683C">
          <w:rPr>
            <w:rFonts w:asciiTheme="majorBidi" w:hAnsiTheme="majorBidi" w:cstheme="majorBidi"/>
            <w:sz w:val="24"/>
            <w:szCs w:val="24"/>
          </w:rPr>
          <w:delText xml:space="preserve">colonized </w:delText>
        </w:r>
      </w:del>
      <w:r w:rsidR="00487705" w:rsidRPr="00A24BEF">
        <w:rPr>
          <w:rFonts w:asciiTheme="majorBidi" w:hAnsiTheme="majorBidi" w:cstheme="majorBidi"/>
          <w:sz w:val="24"/>
          <w:szCs w:val="24"/>
        </w:rPr>
        <w:t>by English speakers such as Australia</w:t>
      </w:r>
      <w:del w:id="470" w:author="David Motzafi-Haller" w:date="2018-05-01T17:45:00Z">
        <w:r w:rsidR="00487705" w:rsidRPr="00A24BEF" w:rsidDel="008F683C">
          <w:rPr>
            <w:rFonts w:asciiTheme="majorBidi" w:hAnsiTheme="majorBidi" w:cstheme="majorBidi"/>
            <w:sz w:val="24"/>
            <w:szCs w:val="24"/>
          </w:rPr>
          <w:delText xml:space="preserve">, </w:delText>
        </w:r>
      </w:del>
      <w:ins w:id="471" w:author="David Motzafi-Haller" w:date="2018-05-01T17:45:00Z">
        <w:r w:rsidR="008F683C">
          <w:rPr>
            <w:rFonts w:asciiTheme="majorBidi" w:hAnsiTheme="majorBidi" w:cstheme="majorBidi"/>
            <w:sz w:val="24"/>
            <w:szCs w:val="24"/>
          </w:rPr>
          <w:t xml:space="preserve"> and the oceanic islands</w:t>
        </w:r>
      </w:ins>
      <w:del w:id="472" w:author="David Motzafi-Haller" w:date="2018-05-01T17:45:00Z">
        <w:r w:rsidR="00487705" w:rsidDel="008F683C">
          <w:rPr>
            <w:rFonts w:asciiTheme="majorBidi" w:hAnsiTheme="majorBidi" w:cstheme="majorBidi"/>
            <w:sz w:val="24"/>
            <w:szCs w:val="24"/>
          </w:rPr>
          <w:delText>New Zealand</w:delText>
        </w:r>
      </w:del>
      <w:r w:rsidR="00487705">
        <w:rPr>
          <w:rFonts w:asciiTheme="majorBidi" w:hAnsiTheme="majorBidi" w:cstheme="majorBidi"/>
          <w:sz w:val="24"/>
          <w:szCs w:val="24"/>
        </w:rPr>
        <w:t xml:space="preserve">, </w:t>
      </w:r>
      <w:r w:rsidR="006D03EC">
        <w:rPr>
          <w:rFonts w:asciiTheme="majorBidi" w:hAnsiTheme="majorBidi" w:cstheme="majorBidi"/>
          <w:sz w:val="24"/>
          <w:szCs w:val="24"/>
        </w:rPr>
        <w:t>South</w:t>
      </w:r>
      <w:ins w:id="473" w:author="David Motzafi-Haller" w:date="2018-05-01T17:45:00Z">
        <w:r w:rsidR="008F683C">
          <w:rPr>
            <w:rFonts w:asciiTheme="majorBidi" w:hAnsiTheme="majorBidi" w:cstheme="majorBidi"/>
            <w:sz w:val="24"/>
            <w:szCs w:val="24"/>
          </w:rPr>
          <w:t>ern</w:t>
        </w:r>
      </w:ins>
      <w:r w:rsidR="006D03EC">
        <w:rPr>
          <w:rFonts w:asciiTheme="majorBidi" w:hAnsiTheme="majorBidi" w:cstheme="majorBidi"/>
          <w:sz w:val="24"/>
          <w:szCs w:val="24"/>
        </w:rPr>
        <w:t xml:space="preserve"> Africa,</w:t>
      </w:r>
      <w:ins w:id="474" w:author="David Motzafi-Haller" w:date="2018-05-01T17:45:00Z">
        <w:r w:rsidR="008F683C">
          <w:rPr>
            <w:rFonts w:asciiTheme="majorBidi" w:hAnsiTheme="majorBidi" w:cstheme="majorBidi"/>
            <w:sz w:val="24"/>
            <w:szCs w:val="24"/>
          </w:rPr>
          <w:t xml:space="preserve"> and North America</w:t>
        </w:r>
      </w:ins>
      <w:del w:id="475" w:author="David Motzafi-Haller" w:date="2018-05-01T17:45:00Z">
        <w:r w:rsidR="006D03EC" w:rsidDel="008F683C">
          <w:rPr>
            <w:rFonts w:asciiTheme="majorBidi" w:hAnsiTheme="majorBidi" w:cstheme="majorBidi"/>
            <w:sz w:val="24"/>
            <w:szCs w:val="24"/>
          </w:rPr>
          <w:delText xml:space="preserve"> </w:delText>
        </w:r>
        <w:r w:rsidR="00487705" w:rsidRPr="00A24BEF" w:rsidDel="008F683C">
          <w:rPr>
            <w:rFonts w:asciiTheme="majorBidi" w:hAnsiTheme="majorBidi" w:cstheme="majorBidi"/>
            <w:sz w:val="24"/>
            <w:szCs w:val="24"/>
          </w:rPr>
          <w:delText xml:space="preserve">Canada, and the </w:delText>
        </w:r>
        <w:r w:rsidR="00487705" w:rsidRPr="00C75AB9" w:rsidDel="008F683C">
          <w:rPr>
            <w:rFonts w:asciiTheme="majorBidi" w:hAnsiTheme="majorBidi" w:cstheme="majorBidi"/>
            <w:sz w:val="24"/>
            <w:szCs w:val="24"/>
          </w:rPr>
          <w:delText>United States</w:delText>
        </w:r>
      </w:del>
      <w:r w:rsidR="00C75AB9" w:rsidRPr="00C75AB9">
        <w:rPr>
          <w:rFonts w:asciiTheme="majorBidi" w:hAnsiTheme="majorBidi" w:cstheme="majorBidi"/>
          <w:sz w:val="24"/>
          <w:szCs w:val="24"/>
        </w:rPr>
        <w:t>.</w:t>
      </w:r>
      <w:r w:rsidR="009279D3">
        <w:rPr>
          <w:rStyle w:val="FootnoteReference"/>
          <w:rFonts w:asciiTheme="majorBidi" w:hAnsiTheme="majorBidi" w:cstheme="majorBidi"/>
          <w:sz w:val="24"/>
          <w:szCs w:val="24"/>
        </w:rPr>
        <w:footnoteReference w:id="22"/>
      </w:r>
      <w:r w:rsidR="00C75AB9">
        <w:rPr>
          <w:rFonts w:asciiTheme="majorBidi" w:hAnsiTheme="majorBidi" w:cstheme="majorBidi"/>
          <w:sz w:val="24"/>
          <w:szCs w:val="24"/>
        </w:rPr>
        <w:t xml:space="preserve"> </w:t>
      </w:r>
      <w:r w:rsidR="00487705" w:rsidRPr="00A24BEF">
        <w:rPr>
          <w:rFonts w:asciiTheme="majorBidi" w:hAnsiTheme="majorBidi" w:cstheme="majorBidi"/>
          <w:sz w:val="24"/>
          <w:szCs w:val="24"/>
        </w:rPr>
        <w:t xml:space="preserve"> It explores the</w:t>
      </w:r>
      <w:r w:rsidR="00487705">
        <w:rPr>
          <w:rFonts w:asciiTheme="majorBidi" w:hAnsiTheme="majorBidi" w:cstheme="majorBidi"/>
          <w:sz w:val="24"/>
          <w:szCs w:val="24"/>
        </w:rPr>
        <w:t xml:space="preserve"> </w:t>
      </w:r>
      <w:r w:rsidR="006D03EC">
        <w:rPr>
          <w:rFonts w:asciiTheme="majorBidi" w:hAnsiTheme="majorBidi" w:cstheme="majorBidi"/>
          <w:sz w:val="24"/>
          <w:szCs w:val="24"/>
        </w:rPr>
        <w:t xml:space="preserve">social and political structures created by </w:t>
      </w:r>
      <w:r w:rsidR="00487705">
        <w:rPr>
          <w:rFonts w:asciiTheme="majorBidi" w:hAnsiTheme="majorBidi" w:cstheme="majorBidi"/>
          <w:sz w:val="24"/>
          <w:szCs w:val="24"/>
        </w:rPr>
        <w:t xml:space="preserve">the colonization of these lands and </w:t>
      </w:r>
      <w:r w:rsidR="006D03EC">
        <w:rPr>
          <w:rFonts w:asciiTheme="majorBidi" w:hAnsiTheme="majorBidi" w:cstheme="majorBidi"/>
          <w:sz w:val="24"/>
          <w:szCs w:val="24"/>
        </w:rPr>
        <w:t xml:space="preserve">compares </w:t>
      </w:r>
      <w:r w:rsidR="00487705">
        <w:rPr>
          <w:rFonts w:asciiTheme="majorBidi" w:hAnsiTheme="majorBidi" w:cstheme="majorBidi"/>
          <w:sz w:val="24"/>
          <w:szCs w:val="24"/>
        </w:rPr>
        <w:t xml:space="preserve">the shared experiences of </w:t>
      </w:r>
      <w:r w:rsidR="00487705" w:rsidRPr="00A24BEF">
        <w:rPr>
          <w:rFonts w:asciiTheme="majorBidi" w:hAnsiTheme="majorBidi" w:cstheme="majorBidi"/>
          <w:sz w:val="24"/>
          <w:szCs w:val="24"/>
        </w:rPr>
        <w:t xml:space="preserve">the indigenous </w:t>
      </w:r>
      <w:r w:rsidR="00487705">
        <w:rPr>
          <w:rFonts w:asciiTheme="majorBidi" w:hAnsiTheme="majorBidi" w:cstheme="majorBidi"/>
          <w:sz w:val="24"/>
          <w:szCs w:val="24"/>
        </w:rPr>
        <w:t xml:space="preserve">populations subjected to elimination </w:t>
      </w:r>
      <w:r w:rsidR="00487705" w:rsidRPr="00A24BEF">
        <w:rPr>
          <w:rFonts w:asciiTheme="majorBidi" w:hAnsiTheme="majorBidi" w:cstheme="majorBidi"/>
          <w:sz w:val="24"/>
          <w:szCs w:val="24"/>
        </w:rPr>
        <w:t xml:space="preserve">in both historical and contemporary </w:t>
      </w:r>
      <w:r w:rsidR="006D03EC">
        <w:rPr>
          <w:rFonts w:asciiTheme="majorBidi" w:hAnsiTheme="majorBidi" w:cstheme="majorBidi"/>
          <w:sz w:val="24"/>
          <w:szCs w:val="24"/>
        </w:rPr>
        <w:t>time periods</w:t>
      </w:r>
      <w:r w:rsidR="00487705" w:rsidRPr="00A24BEF">
        <w:rPr>
          <w:rFonts w:asciiTheme="majorBidi" w:hAnsiTheme="majorBidi" w:cstheme="majorBidi"/>
          <w:sz w:val="24"/>
          <w:szCs w:val="24"/>
        </w:rPr>
        <w:t>.</w:t>
      </w:r>
      <w:r w:rsidR="00487705" w:rsidRPr="00A24BEF">
        <w:rPr>
          <w:rFonts w:asciiTheme="majorBidi" w:hAnsiTheme="majorBidi" w:cstheme="majorBidi"/>
          <w:sz w:val="24"/>
          <w:szCs w:val="24"/>
          <w:vertAlign w:val="superscript"/>
        </w:rPr>
        <w:footnoteReference w:id="23"/>
      </w:r>
      <w:r w:rsidR="00487705" w:rsidRPr="00A24BEF">
        <w:rPr>
          <w:rFonts w:asciiTheme="majorBidi" w:hAnsiTheme="majorBidi" w:cstheme="majorBidi"/>
          <w:sz w:val="24"/>
          <w:szCs w:val="24"/>
        </w:rPr>
        <w:t xml:space="preserve"> </w:t>
      </w:r>
    </w:p>
    <w:p w14:paraId="74EB7FCC" w14:textId="647E317F" w:rsidR="00487705" w:rsidRDefault="00487705" w:rsidP="005D7A6F">
      <w:pPr>
        <w:bidi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w:t>
      </w:r>
      <w:r w:rsidRPr="00A24BEF">
        <w:rPr>
          <w:rFonts w:asciiTheme="majorBidi" w:hAnsiTheme="majorBidi" w:cstheme="majorBidi"/>
          <w:sz w:val="24"/>
          <w:szCs w:val="24"/>
        </w:rPr>
        <w:t>s a theoretical perspective</w:t>
      </w:r>
      <w:r>
        <w:rPr>
          <w:rFonts w:asciiTheme="majorBidi" w:hAnsiTheme="majorBidi" w:cstheme="majorBidi"/>
          <w:sz w:val="24"/>
          <w:szCs w:val="24"/>
        </w:rPr>
        <w:t xml:space="preserve">, comparative scholarship on </w:t>
      </w:r>
      <w:r w:rsidR="006D03EC">
        <w:rPr>
          <w:rFonts w:asciiTheme="majorBidi" w:hAnsiTheme="majorBidi" w:cstheme="majorBidi"/>
          <w:sz w:val="24"/>
          <w:szCs w:val="24"/>
        </w:rPr>
        <w:t>s</w:t>
      </w:r>
      <w:r w:rsidR="006D03EC" w:rsidRPr="00A24BEF">
        <w:rPr>
          <w:rFonts w:asciiTheme="majorBidi" w:hAnsiTheme="majorBidi" w:cstheme="majorBidi"/>
          <w:sz w:val="24"/>
          <w:szCs w:val="24"/>
        </w:rPr>
        <w:t xml:space="preserve">ettler </w:t>
      </w:r>
      <w:r w:rsidRPr="00A24BEF">
        <w:rPr>
          <w:rFonts w:asciiTheme="majorBidi" w:hAnsiTheme="majorBidi" w:cstheme="majorBidi"/>
          <w:sz w:val="24"/>
          <w:szCs w:val="24"/>
        </w:rPr>
        <w:t>colonialism</w:t>
      </w:r>
      <w:r>
        <w:rPr>
          <w:rFonts w:asciiTheme="majorBidi" w:hAnsiTheme="majorBidi" w:cstheme="majorBidi"/>
          <w:sz w:val="24"/>
          <w:szCs w:val="24"/>
        </w:rPr>
        <w:t xml:space="preserve"> </w:t>
      </w:r>
      <w:del w:id="479" w:author="David Motzafi-Haller" w:date="2018-05-01T17:46:00Z">
        <w:r w:rsidR="006D03EC" w:rsidDel="005D7A6F">
          <w:rPr>
            <w:rFonts w:asciiTheme="majorBidi" w:hAnsiTheme="majorBidi" w:cstheme="majorBidi"/>
            <w:sz w:val="24"/>
            <w:szCs w:val="24"/>
          </w:rPr>
          <w:delText xml:space="preserve">fosters </w:delText>
        </w:r>
      </w:del>
      <w:ins w:id="480" w:author="David Motzafi-Haller" w:date="2018-05-01T17:46:00Z">
        <w:r w:rsidR="005D7A6F">
          <w:rPr>
            <w:rFonts w:asciiTheme="majorBidi" w:hAnsiTheme="majorBidi" w:cstheme="majorBidi"/>
            <w:sz w:val="24"/>
            <w:szCs w:val="24"/>
          </w:rPr>
          <w:t xml:space="preserve">fostered </w:t>
        </w:r>
      </w:ins>
      <w:r>
        <w:rPr>
          <w:rFonts w:asciiTheme="majorBidi" w:hAnsiTheme="majorBidi" w:cstheme="majorBidi"/>
          <w:sz w:val="24"/>
          <w:szCs w:val="24"/>
        </w:rPr>
        <w:t xml:space="preserve">a broadly informed </w:t>
      </w:r>
      <w:ins w:id="481" w:author="David Motzafi-Haller" w:date="2018-05-01T17:46:00Z">
        <w:r w:rsidR="005D7A6F">
          <w:rPr>
            <w:rFonts w:asciiTheme="majorBidi" w:hAnsiTheme="majorBidi" w:cstheme="majorBidi"/>
            <w:sz w:val="24"/>
            <w:szCs w:val="24"/>
          </w:rPr>
          <w:t xml:space="preserve">collective discussion on </w:t>
        </w:r>
      </w:ins>
      <w:del w:id="482" w:author="David Motzafi-Haller" w:date="2018-05-01T17:46:00Z">
        <w:r w:rsidDel="005D7A6F">
          <w:rPr>
            <w:rFonts w:asciiTheme="majorBidi" w:hAnsiTheme="majorBidi" w:cstheme="majorBidi"/>
            <w:sz w:val="24"/>
            <w:szCs w:val="24"/>
          </w:rPr>
          <w:delText xml:space="preserve">consideration of </w:delText>
        </w:r>
      </w:del>
      <w:r w:rsidRPr="00A24BEF">
        <w:rPr>
          <w:rFonts w:asciiTheme="majorBidi" w:hAnsiTheme="majorBidi" w:cstheme="majorBidi"/>
          <w:sz w:val="24"/>
          <w:szCs w:val="24"/>
        </w:rPr>
        <w:t xml:space="preserve">the </w:t>
      </w:r>
      <w:r>
        <w:rPr>
          <w:rFonts w:asciiTheme="majorBidi" w:hAnsiTheme="majorBidi" w:cstheme="majorBidi"/>
          <w:sz w:val="24"/>
          <w:szCs w:val="24"/>
        </w:rPr>
        <w:t xml:space="preserve">various </w:t>
      </w:r>
      <w:r w:rsidRPr="00A24BEF">
        <w:rPr>
          <w:rFonts w:asciiTheme="majorBidi" w:hAnsiTheme="majorBidi" w:cstheme="majorBidi"/>
          <w:sz w:val="24"/>
          <w:szCs w:val="24"/>
        </w:rPr>
        <w:t xml:space="preserve">ways in which colonial realities </w:t>
      </w:r>
      <w:r w:rsidR="006D03EC">
        <w:rPr>
          <w:rFonts w:asciiTheme="majorBidi" w:hAnsiTheme="majorBidi" w:cstheme="majorBidi"/>
          <w:sz w:val="24"/>
          <w:szCs w:val="24"/>
        </w:rPr>
        <w:t>interact</w:t>
      </w:r>
      <w:ins w:id="483" w:author="David Motzafi-Haller" w:date="2018-05-01T17:46:00Z">
        <w:r w:rsidR="005D7A6F">
          <w:rPr>
            <w:rFonts w:asciiTheme="majorBidi" w:hAnsiTheme="majorBidi" w:cstheme="majorBidi"/>
            <w:sz w:val="24"/>
            <w:szCs w:val="24"/>
          </w:rPr>
          <w:t xml:space="preserve"> and help shape</w:t>
        </w:r>
      </w:ins>
      <w:r w:rsidR="006D03EC">
        <w:rPr>
          <w:rFonts w:asciiTheme="majorBidi" w:hAnsiTheme="majorBidi" w:cstheme="majorBidi"/>
          <w:sz w:val="24"/>
          <w:szCs w:val="24"/>
        </w:rPr>
        <w:t xml:space="preserve"> </w:t>
      </w:r>
      <w:del w:id="484" w:author="David Motzafi-Haller" w:date="2018-05-01T17:46:00Z">
        <w:r w:rsidR="006D03EC" w:rsidDel="005D7A6F">
          <w:rPr>
            <w:rFonts w:asciiTheme="majorBidi" w:hAnsiTheme="majorBidi" w:cstheme="majorBidi"/>
            <w:sz w:val="24"/>
            <w:szCs w:val="24"/>
          </w:rPr>
          <w:delText xml:space="preserve">with </w:delText>
        </w:r>
      </w:del>
      <w:r w:rsidR="006D03EC">
        <w:rPr>
          <w:rFonts w:asciiTheme="majorBidi" w:hAnsiTheme="majorBidi" w:cstheme="majorBidi"/>
          <w:sz w:val="24"/>
          <w:szCs w:val="24"/>
        </w:rPr>
        <w:t xml:space="preserve">precolonial </w:t>
      </w:r>
      <w:r w:rsidRPr="00A24BEF">
        <w:rPr>
          <w:rFonts w:asciiTheme="majorBidi" w:hAnsiTheme="majorBidi" w:cstheme="majorBidi"/>
          <w:sz w:val="24"/>
          <w:szCs w:val="24"/>
        </w:rPr>
        <w:t xml:space="preserve">gender, sexual and racial </w:t>
      </w:r>
      <w:ins w:id="485" w:author="David Motzafi-Haller" w:date="2018-05-01T17:47:00Z">
        <w:r w:rsidR="005D7A6F">
          <w:rPr>
            <w:rFonts w:asciiTheme="majorBidi" w:hAnsiTheme="majorBidi" w:cstheme="majorBidi"/>
            <w:sz w:val="24"/>
            <w:szCs w:val="24"/>
          </w:rPr>
          <w:t xml:space="preserve">relations, </w:t>
        </w:r>
      </w:ins>
      <w:del w:id="486" w:author="David Motzafi-Haller" w:date="2018-05-01T17:47:00Z">
        <w:r w:rsidR="006D03EC" w:rsidDel="005D7A6F">
          <w:rPr>
            <w:rFonts w:asciiTheme="majorBidi" w:hAnsiTheme="majorBidi" w:cstheme="majorBidi"/>
            <w:sz w:val="24"/>
            <w:szCs w:val="24"/>
          </w:rPr>
          <w:delText xml:space="preserve">categories </w:delText>
        </w:r>
      </w:del>
      <w:ins w:id="487" w:author="David Motzafi-Haller" w:date="2018-05-01T17:47:00Z">
        <w:r w:rsidR="005D7A6F">
          <w:rPr>
            <w:rFonts w:asciiTheme="majorBidi" w:hAnsiTheme="majorBidi" w:cstheme="majorBidi"/>
            <w:sz w:val="24"/>
            <w:szCs w:val="24"/>
          </w:rPr>
          <w:t xml:space="preserve">hierarchies </w:t>
        </w:r>
      </w:ins>
      <w:r w:rsidRPr="00A24BEF">
        <w:rPr>
          <w:rFonts w:asciiTheme="majorBidi" w:hAnsiTheme="majorBidi" w:cstheme="majorBidi"/>
          <w:sz w:val="24"/>
          <w:szCs w:val="24"/>
        </w:rPr>
        <w:t xml:space="preserve">and identities. </w:t>
      </w:r>
      <w:r>
        <w:rPr>
          <w:rFonts w:asciiTheme="majorBidi" w:hAnsiTheme="majorBidi" w:cstheme="majorBidi"/>
          <w:sz w:val="24"/>
          <w:szCs w:val="24"/>
        </w:rPr>
        <w:t>T</w:t>
      </w:r>
      <w:r w:rsidRPr="00A24BEF">
        <w:rPr>
          <w:rFonts w:asciiTheme="majorBidi" w:hAnsiTheme="majorBidi" w:cstheme="majorBidi"/>
          <w:sz w:val="24"/>
          <w:szCs w:val="24"/>
        </w:rPr>
        <w:t xml:space="preserve">hese </w:t>
      </w:r>
      <w:r w:rsidRPr="00A24BEF">
        <w:rPr>
          <w:rFonts w:asciiTheme="majorBidi" w:hAnsiTheme="majorBidi" w:cstheme="majorBidi"/>
          <w:sz w:val="24"/>
          <w:szCs w:val="24"/>
        </w:rPr>
        <w:lastRenderedPageBreak/>
        <w:t xml:space="preserve">variegated colonial arenas </w:t>
      </w:r>
      <w:r>
        <w:rPr>
          <w:rFonts w:asciiTheme="majorBidi" w:hAnsiTheme="majorBidi" w:cstheme="majorBidi"/>
          <w:sz w:val="24"/>
          <w:szCs w:val="24"/>
        </w:rPr>
        <w:t>help</w:t>
      </w:r>
      <w:ins w:id="488" w:author="David Motzafi-Haller" w:date="2018-05-01T17:47:00Z">
        <w:r w:rsidR="005D7A6F">
          <w:rPr>
            <w:rFonts w:asciiTheme="majorBidi" w:hAnsiTheme="majorBidi" w:cstheme="majorBidi"/>
            <w:sz w:val="24"/>
            <w:szCs w:val="24"/>
          </w:rPr>
          <w:t>ed researchers</w:t>
        </w:r>
      </w:ins>
      <w:r>
        <w:rPr>
          <w:rFonts w:asciiTheme="majorBidi" w:hAnsiTheme="majorBidi" w:cstheme="majorBidi"/>
          <w:sz w:val="24"/>
          <w:szCs w:val="24"/>
        </w:rPr>
        <w:t xml:space="preserve"> </w:t>
      </w:r>
      <w:del w:id="489" w:author="David Motzafi-Haller" w:date="2018-05-01T17:47:00Z">
        <w:r w:rsidDel="005D7A6F">
          <w:rPr>
            <w:rFonts w:asciiTheme="majorBidi" w:hAnsiTheme="majorBidi" w:cstheme="majorBidi"/>
            <w:sz w:val="24"/>
            <w:szCs w:val="24"/>
          </w:rPr>
          <w:delText xml:space="preserve">us highlight </w:delText>
        </w:r>
      </w:del>
      <w:ins w:id="490" w:author="David Motzafi-Haller" w:date="2018-05-01T17:47:00Z">
        <w:r w:rsidR="005D7A6F">
          <w:rPr>
            <w:rFonts w:asciiTheme="majorBidi" w:hAnsiTheme="majorBidi" w:cstheme="majorBidi"/>
            <w:sz w:val="24"/>
            <w:szCs w:val="24"/>
          </w:rPr>
          <w:t xml:space="preserve">identify </w:t>
        </w:r>
      </w:ins>
      <w:r w:rsidR="006D03EC">
        <w:rPr>
          <w:rFonts w:asciiTheme="majorBidi" w:hAnsiTheme="majorBidi" w:cstheme="majorBidi"/>
          <w:sz w:val="24"/>
          <w:szCs w:val="24"/>
        </w:rPr>
        <w:t xml:space="preserve">recurrent elements in </w:t>
      </w:r>
      <w:r>
        <w:rPr>
          <w:rFonts w:asciiTheme="majorBidi" w:hAnsiTheme="majorBidi" w:cstheme="majorBidi"/>
          <w:sz w:val="24"/>
          <w:szCs w:val="24"/>
        </w:rPr>
        <w:t xml:space="preserve">the </w:t>
      </w:r>
      <w:r w:rsidRPr="00A24BEF">
        <w:rPr>
          <w:rFonts w:asciiTheme="majorBidi" w:hAnsiTheme="majorBidi" w:cstheme="majorBidi"/>
          <w:sz w:val="24"/>
          <w:szCs w:val="24"/>
        </w:rPr>
        <w:t>imprin</w:t>
      </w:r>
      <w:r>
        <w:rPr>
          <w:rFonts w:asciiTheme="majorBidi" w:hAnsiTheme="majorBidi" w:cstheme="majorBidi"/>
          <w:sz w:val="24"/>
          <w:szCs w:val="24"/>
        </w:rPr>
        <w:t>ts of colonial relations onto</w:t>
      </w:r>
      <w:r w:rsidRPr="00A24BEF">
        <w:rPr>
          <w:rFonts w:asciiTheme="majorBidi" w:hAnsiTheme="majorBidi" w:cstheme="majorBidi"/>
          <w:sz w:val="24"/>
          <w:szCs w:val="24"/>
        </w:rPr>
        <w:t xml:space="preserve"> the formation of family and family law</w:t>
      </w:r>
      <w:r>
        <w:rPr>
          <w:rFonts w:asciiTheme="majorBidi" w:hAnsiTheme="majorBidi" w:cstheme="majorBidi"/>
          <w:sz w:val="24"/>
          <w:szCs w:val="24"/>
        </w:rPr>
        <w:t xml:space="preserve"> and provide a </w:t>
      </w:r>
      <w:del w:id="491" w:author="David Motzafi-Haller" w:date="2018-05-01T17:48:00Z">
        <w:r w:rsidDel="005D7A6F">
          <w:rPr>
            <w:rFonts w:asciiTheme="majorBidi" w:hAnsiTheme="majorBidi" w:cstheme="majorBidi"/>
            <w:sz w:val="24"/>
            <w:szCs w:val="24"/>
          </w:rPr>
          <w:delText xml:space="preserve">context </w:delText>
        </w:r>
      </w:del>
      <w:ins w:id="492" w:author="David Motzafi-Haller" w:date="2018-05-01T17:48:00Z">
        <w:r w:rsidR="005D7A6F">
          <w:rPr>
            <w:rFonts w:asciiTheme="majorBidi" w:hAnsiTheme="majorBidi" w:cstheme="majorBidi"/>
            <w:sz w:val="24"/>
            <w:szCs w:val="24"/>
          </w:rPr>
          <w:t xml:space="preserve">generalized pattern </w:t>
        </w:r>
      </w:ins>
      <w:r>
        <w:rPr>
          <w:rFonts w:asciiTheme="majorBidi" w:hAnsiTheme="majorBidi" w:cstheme="majorBidi"/>
          <w:sz w:val="24"/>
          <w:szCs w:val="24"/>
        </w:rPr>
        <w:t>from which to assess</w:t>
      </w:r>
      <w:ins w:id="493" w:author="David Motzafi-Haller" w:date="2018-05-01T17:48:00Z">
        <w:r w:rsidR="005D7A6F">
          <w:rPr>
            <w:rFonts w:asciiTheme="majorBidi" w:hAnsiTheme="majorBidi" w:cstheme="majorBidi"/>
            <w:sz w:val="24"/>
            <w:szCs w:val="24"/>
          </w:rPr>
          <w:t xml:space="preserve"> more closely</w:t>
        </w:r>
      </w:ins>
      <w:r>
        <w:rPr>
          <w:rFonts w:asciiTheme="majorBidi" w:hAnsiTheme="majorBidi" w:cstheme="majorBidi"/>
          <w:sz w:val="24"/>
          <w:szCs w:val="24"/>
        </w:rPr>
        <w:t xml:space="preserve"> the phenomenon of polygamy </w:t>
      </w:r>
      <w:r w:rsidRPr="00A24BEF">
        <w:rPr>
          <w:rFonts w:asciiTheme="majorBidi" w:hAnsiTheme="majorBidi" w:cstheme="majorBidi"/>
          <w:sz w:val="24"/>
          <w:szCs w:val="24"/>
        </w:rPr>
        <w:t>among the Bedou</w:t>
      </w:r>
      <w:r w:rsidR="00826358">
        <w:rPr>
          <w:rFonts w:asciiTheme="majorBidi" w:hAnsiTheme="majorBidi" w:cstheme="majorBidi"/>
          <w:sz w:val="24"/>
          <w:szCs w:val="24"/>
        </w:rPr>
        <w:t>in community in Israel</w:t>
      </w:r>
      <w:r w:rsidRPr="00A24BEF">
        <w:rPr>
          <w:rFonts w:asciiTheme="majorBidi" w:hAnsiTheme="majorBidi" w:cstheme="majorBidi"/>
          <w:sz w:val="24"/>
          <w:szCs w:val="24"/>
        </w:rPr>
        <w:t xml:space="preserve">. </w:t>
      </w:r>
    </w:p>
    <w:p w14:paraId="6C1EB2BD" w14:textId="6E0167F3" w:rsidR="006D03EC" w:rsidRDefault="006D03EC" w:rsidP="0037332C">
      <w:pPr>
        <w:bidi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Unlike the 'classic' European exploitative colonialism, the </w:t>
      </w:r>
      <w:r w:rsidR="00487705">
        <w:rPr>
          <w:rFonts w:asciiTheme="majorBidi" w:hAnsiTheme="majorBidi" w:cstheme="majorBidi"/>
          <w:sz w:val="24"/>
          <w:szCs w:val="24"/>
        </w:rPr>
        <w:t>socio-political phenomenon of s</w:t>
      </w:r>
      <w:r w:rsidR="00487705" w:rsidRPr="00A24BEF">
        <w:rPr>
          <w:rFonts w:asciiTheme="majorBidi" w:hAnsiTheme="majorBidi" w:cstheme="majorBidi"/>
          <w:sz w:val="24"/>
          <w:szCs w:val="24"/>
        </w:rPr>
        <w:t>ettler colonialism is based on the premise of displacing (or replacing) the indigenous on their land</w:t>
      </w:r>
      <w:ins w:id="494" w:author="David Motzafi-Haller" w:date="2018-05-01T17:49:00Z">
        <w:r w:rsidR="005D7A6F">
          <w:rPr>
            <w:rFonts w:asciiTheme="majorBidi" w:hAnsiTheme="majorBidi" w:cstheme="majorBidi"/>
            <w:sz w:val="24"/>
            <w:szCs w:val="24"/>
          </w:rPr>
          <w:t>, undergoing</w:t>
        </w:r>
      </w:ins>
      <w:ins w:id="495" w:author="David Motzafi-Haller" w:date="2018-05-01T17:50:00Z">
        <w:r w:rsidR="005D7A6F">
          <w:rPr>
            <w:rFonts w:asciiTheme="majorBidi" w:hAnsiTheme="majorBidi" w:cstheme="majorBidi"/>
            <w:sz w:val="24"/>
            <w:szCs w:val="24"/>
          </w:rPr>
          <w:t xml:space="preserve"> a radical, if</w:t>
        </w:r>
      </w:ins>
      <w:ins w:id="496" w:author="David Motzafi-Haller" w:date="2018-05-01T17:49:00Z">
        <w:r w:rsidR="005D7A6F">
          <w:rPr>
            <w:rFonts w:asciiTheme="majorBidi" w:hAnsiTheme="majorBidi" w:cstheme="majorBidi"/>
            <w:sz w:val="24"/>
            <w:szCs w:val="24"/>
          </w:rPr>
          <w:t xml:space="preserve"> </w:t>
        </w:r>
      </w:ins>
      <w:ins w:id="497" w:author="David Motzafi-Haller" w:date="2018-05-01T17:50:00Z">
        <w:r w:rsidR="005D7A6F">
          <w:rPr>
            <w:rFonts w:asciiTheme="majorBidi" w:hAnsiTheme="majorBidi" w:cstheme="majorBidi"/>
            <w:sz w:val="24"/>
            <w:szCs w:val="24"/>
          </w:rPr>
          <w:t>incremental, appropriation</w:t>
        </w:r>
      </w:ins>
      <w:del w:id="498" w:author="David Motzafi-Haller" w:date="2018-05-01T17:49:00Z">
        <w:r w:rsidR="00487705" w:rsidRPr="00A24BEF" w:rsidDel="005D7A6F">
          <w:rPr>
            <w:rFonts w:asciiTheme="majorBidi" w:hAnsiTheme="majorBidi" w:cstheme="majorBidi"/>
            <w:sz w:val="24"/>
            <w:szCs w:val="24"/>
          </w:rPr>
          <w:delText xml:space="preserve"> </w:delText>
        </w:r>
      </w:del>
      <w:ins w:id="499" w:author="David Motzafi-Haller" w:date="2018-05-01T17:50:00Z">
        <w:r w:rsidR="005D7A6F">
          <w:rPr>
            <w:rFonts w:asciiTheme="majorBidi" w:hAnsiTheme="majorBidi" w:cstheme="majorBidi"/>
            <w:sz w:val="24"/>
            <w:szCs w:val="24"/>
          </w:rPr>
          <w:t xml:space="preserve"> by the settler group </w:t>
        </w:r>
      </w:ins>
      <w:del w:id="500" w:author="David Motzafi-Haller" w:date="2018-05-01T17:49:00Z">
        <w:r w:rsidR="00487705" w:rsidRPr="00A24BEF" w:rsidDel="005D7A6F">
          <w:rPr>
            <w:rFonts w:asciiTheme="majorBidi" w:hAnsiTheme="majorBidi" w:cstheme="majorBidi"/>
            <w:sz w:val="24"/>
            <w:szCs w:val="24"/>
          </w:rPr>
          <w:delText>by elimination</w:delText>
        </w:r>
      </w:del>
      <w:r w:rsidR="00487705" w:rsidRPr="00A24BEF">
        <w:rPr>
          <w:rFonts w:asciiTheme="majorBidi" w:hAnsiTheme="majorBidi" w:cstheme="majorBidi"/>
          <w:sz w:val="24"/>
          <w:szCs w:val="24"/>
        </w:rPr>
        <w:t>.</w:t>
      </w:r>
      <w:r w:rsidR="00487705" w:rsidRPr="00A24BEF">
        <w:rPr>
          <w:rFonts w:asciiTheme="majorBidi" w:hAnsiTheme="majorBidi" w:cstheme="majorBidi"/>
          <w:sz w:val="24"/>
          <w:szCs w:val="24"/>
          <w:vertAlign w:val="superscript"/>
        </w:rPr>
        <w:footnoteReference w:id="24"/>
      </w:r>
      <w:r w:rsidR="00487705" w:rsidRPr="00A24BEF">
        <w:rPr>
          <w:rFonts w:asciiTheme="majorBidi" w:hAnsiTheme="majorBidi" w:cstheme="majorBidi"/>
          <w:sz w:val="24"/>
          <w:szCs w:val="24"/>
        </w:rPr>
        <w:t xml:space="preserve"> Patrick Wolf</w:t>
      </w:r>
      <w:ins w:id="501" w:author="David Motzafi-Haller" w:date="2018-05-01T17:50:00Z">
        <w:r w:rsidR="005D7A6F">
          <w:rPr>
            <w:rFonts w:asciiTheme="majorBidi" w:hAnsiTheme="majorBidi" w:cstheme="majorBidi"/>
            <w:sz w:val="24"/>
            <w:szCs w:val="24"/>
          </w:rPr>
          <w:t xml:space="preserve"> memorably</w:t>
        </w:r>
      </w:ins>
      <w:r w:rsidR="00487705" w:rsidRPr="00A24BEF">
        <w:rPr>
          <w:rFonts w:asciiTheme="majorBidi" w:hAnsiTheme="majorBidi" w:cstheme="majorBidi"/>
          <w:sz w:val="24"/>
          <w:szCs w:val="24"/>
        </w:rPr>
        <w:t xml:space="preserve"> </w:t>
      </w:r>
      <w:r w:rsidR="00487705">
        <w:rPr>
          <w:rFonts w:asciiTheme="majorBidi" w:hAnsiTheme="majorBidi" w:cstheme="majorBidi"/>
          <w:sz w:val="24"/>
          <w:szCs w:val="24"/>
        </w:rPr>
        <w:t xml:space="preserve">characterized </w:t>
      </w:r>
      <w:r w:rsidR="00487705" w:rsidRPr="00A24BEF">
        <w:rPr>
          <w:rFonts w:asciiTheme="majorBidi" w:hAnsiTheme="majorBidi" w:cstheme="majorBidi"/>
          <w:sz w:val="24"/>
          <w:szCs w:val="24"/>
        </w:rPr>
        <w:t xml:space="preserve">settler colonialism as </w:t>
      </w:r>
      <w:ins w:id="502" w:author="David Motzafi-Haller" w:date="2018-05-01T17:50:00Z">
        <w:r w:rsidR="005D7A6F">
          <w:rPr>
            <w:rFonts w:asciiTheme="majorBidi" w:hAnsiTheme="majorBidi" w:cstheme="majorBidi"/>
            <w:sz w:val="24"/>
            <w:szCs w:val="24"/>
          </w:rPr>
          <w:t>"</w:t>
        </w:r>
      </w:ins>
      <w:r w:rsidR="00487705" w:rsidRPr="00A24BEF">
        <w:rPr>
          <w:rFonts w:asciiTheme="majorBidi" w:hAnsiTheme="majorBidi" w:cstheme="majorBidi"/>
          <w:sz w:val="24"/>
          <w:szCs w:val="24"/>
        </w:rPr>
        <w:t>an invasion</w:t>
      </w:r>
      <w:ins w:id="503" w:author="David Motzafi-Haller" w:date="2018-05-01T17:51:00Z">
        <w:r w:rsidR="005D7A6F">
          <w:rPr>
            <w:rFonts w:asciiTheme="majorBidi" w:hAnsiTheme="majorBidi" w:cstheme="majorBidi"/>
            <w:sz w:val="24"/>
            <w:szCs w:val="24"/>
          </w:rPr>
          <w:t>," one</w:t>
        </w:r>
      </w:ins>
      <w:r w:rsidR="00487705" w:rsidRPr="00A24BEF">
        <w:rPr>
          <w:rFonts w:asciiTheme="majorBidi" w:hAnsiTheme="majorBidi" w:cstheme="majorBidi"/>
          <w:sz w:val="24"/>
          <w:szCs w:val="24"/>
        </w:rPr>
        <w:t xml:space="preserve"> that is </w:t>
      </w:r>
      <w:del w:id="504" w:author="David Motzafi-Haller" w:date="2018-05-01T17:51:00Z">
        <w:r w:rsidR="00487705" w:rsidRPr="00A24BEF" w:rsidDel="005D7A6F">
          <w:rPr>
            <w:rFonts w:asciiTheme="majorBidi" w:hAnsiTheme="majorBidi" w:cstheme="majorBidi"/>
            <w:sz w:val="24"/>
            <w:szCs w:val="24"/>
          </w:rPr>
          <w:delText xml:space="preserve">part of </w:delText>
        </w:r>
      </w:del>
      <w:r w:rsidR="00487705" w:rsidRPr="00A24BEF">
        <w:rPr>
          <w:rFonts w:asciiTheme="majorBidi" w:hAnsiTheme="majorBidi" w:cstheme="majorBidi"/>
          <w:sz w:val="24"/>
          <w:szCs w:val="24"/>
        </w:rPr>
        <w:t>an ongoing structure rathe</w:t>
      </w:r>
      <w:r w:rsidR="00C53A80">
        <w:rPr>
          <w:rFonts w:asciiTheme="majorBidi" w:hAnsiTheme="majorBidi" w:cstheme="majorBidi"/>
          <w:sz w:val="24"/>
          <w:szCs w:val="24"/>
        </w:rPr>
        <w:t>r than a singular event.</w:t>
      </w:r>
      <w:r w:rsidR="00487705" w:rsidRPr="00D820EF">
        <w:rPr>
          <w:rFonts w:asciiTheme="majorBidi" w:hAnsiTheme="majorBidi" w:cstheme="majorBidi"/>
          <w:sz w:val="24"/>
          <w:szCs w:val="24"/>
          <w:vertAlign w:val="superscript"/>
        </w:rPr>
        <w:footnoteReference w:id="25"/>
      </w:r>
      <w:r w:rsidR="00487705" w:rsidRPr="00D820EF">
        <w:rPr>
          <w:rFonts w:asciiTheme="majorBidi" w:hAnsiTheme="majorBidi" w:cstheme="majorBidi"/>
          <w:sz w:val="24"/>
          <w:szCs w:val="24"/>
        </w:rPr>
        <w:t xml:space="preserve">  </w:t>
      </w:r>
      <w:del w:id="507" w:author="David Motzafi-Haller" w:date="2018-05-01T17:51:00Z">
        <w:r w:rsidR="00487705" w:rsidRPr="00D820EF" w:rsidDel="005D7A6F">
          <w:rPr>
            <w:rFonts w:asciiTheme="majorBidi" w:hAnsiTheme="majorBidi" w:cstheme="majorBidi"/>
            <w:sz w:val="24"/>
            <w:szCs w:val="24"/>
          </w:rPr>
          <w:delText xml:space="preserve">These projects of settler </w:delText>
        </w:r>
      </w:del>
      <w:ins w:id="508" w:author="David Motzafi-Haller" w:date="2018-05-01T17:51:00Z">
        <w:r w:rsidR="005D7A6F">
          <w:rPr>
            <w:rFonts w:asciiTheme="majorBidi" w:hAnsiTheme="majorBidi" w:cstheme="majorBidi"/>
            <w:sz w:val="24"/>
            <w:szCs w:val="24"/>
          </w:rPr>
          <w:t>S</w:t>
        </w:r>
        <w:r w:rsidR="005D7A6F" w:rsidRPr="00D820EF">
          <w:rPr>
            <w:rFonts w:asciiTheme="majorBidi" w:hAnsiTheme="majorBidi" w:cstheme="majorBidi"/>
            <w:sz w:val="24"/>
            <w:szCs w:val="24"/>
          </w:rPr>
          <w:t xml:space="preserve">ettler </w:t>
        </w:r>
      </w:ins>
      <w:del w:id="509" w:author="David Motzafi-Haller" w:date="2018-05-01T17:51:00Z">
        <w:r w:rsidR="00487705" w:rsidRPr="00D820EF" w:rsidDel="005D7A6F">
          <w:rPr>
            <w:rFonts w:asciiTheme="majorBidi" w:hAnsiTheme="majorBidi" w:cstheme="majorBidi"/>
            <w:sz w:val="24"/>
            <w:szCs w:val="24"/>
          </w:rPr>
          <w:delText xml:space="preserve">colonialism </w:delText>
        </w:r>
      </w:del>
      <w:ins w:id="510" w:author="David Motzafi-Haller" w:date="2018-05-01T17:51:00Z">
        <w:r w:rsidR="005D7A6F" w:rsidRPr="00D820EF">
          <w:rPr>
            <w:rFonts w:asciiTheme="majorBidi" w:hAnsiTheme="majorBidi" w:cstheme="majorBidi"/>
            <w:sz w:val="24"/>
            <w:szCs w:val="24"/>
          </w:rPr>
          <w:t>colonial</w:t>
        </w:r>
        <w:r w:rsidR="005D7A6F">
          <w:rPr>
            <w:rFonts w:asciiTheme="majorBidi" w:hAnsiTheme="majorBidi" w:cstheme="majorBidi"/>
            <w:sz w:val="24"/>
            <w:szCs w:val="24"/>
          </w:rPr>
          <w:t xml:space="preserve"> projects </w:t>
        </w:r>
      </w:ins>
      <w:r w:rsidR="00487705" w:rsidRPr="00D820EF">
        <w:rPr>
          <w:rFonts w:asciiTheme="majorBidi" w:hAnsiTheme="majorBidi" w:cstheme="majorBidi"/>
          <w:sz w:val="24"/>
          <w:szCs w:val="24"/>
        </w:rPr>
        <w:t xml:space="preserve">are </w:t>
      </w:r>
      <w:del w:id="511" w:author="David Motzafi-Haller" w:date="2018-05-01T17:51:00Z">
        <w:r w:rsidR="00487705" w:rsidRPr="00D820EF" w:rsidDel="005D7A6F">
          <w:rPr>
            <w:rFonts w:asciiTheme="majorBidi" w:hAnsiTheme="majorBidi" w:cstheme="majorBidi"/>
            <w:sz w:val="24"/>
            <w:szCs w:val="24"/>
          </w:rPr>
          <w:delText xml:space="preserve">achieved </w:delText>
        </w:r>
      </w:del>
      <w:ins w:id="512" w:author="David Motzafi-Haller" w:date="2018-05-01T17:51:00Z">
        <w:r w:rsidR="005D7A6F">
          <w:rPr>
            <w:rFonts w:asciiTheme="majorBidi" w:hAnsiTheme="majorBidi" w:cstheme="majorBidi"/>
            <w:sz w:val="24"/>
            <w:szCs w:val="24"/>
          </w:rPr>
          <w:t>realized</w:t>
        </w:r>
        <w:r w:rsidR="005D7A6F" w:rsidRPr="00D820EF">
          <w:rPr>
            <w:rFonts w:asciiTheme="majorBidi" w:hAnsiTheme="majorBidi" w:cstheme="majorBidi"/>
            <w:sz w:val="24"/>
            <w:szCs w:val="24"/>
          </w:rPr>
          <w:t xml:space="preserve"> </w:t>
        </w:r>
      </w:ins>
      <w:r w:rsidR="00487705" w:rsidRPr="00D820EF">
        <w:rPr>
          <w:rFonts w:asciiTheme="majorBidi" w:hAnsiTheme="majorBidi" w:cstheme="majorBidi"/>
          <w:sz w:val="24"/>
          <w:szCs w:val="24"/>
        </w:rPr>
        <w:t xml:space="preserve">though </w:t>
      </w:r>
      <w:del w:id="513" w:author="David Motzafi-Haller" w:date="2018-05-01T17:51:00Z">
        <w:r w:rsidR="00487705" w:rsidRPr="00D820EF" w:rsidDel="005D7A6F">
          <w:rPr>
            <w:rFonts w:asciiTheme="majorBidi" w:hAnsiTheme="majorBidi" w:cstheme="majorBidi"/>
            <w:sz w:val="24"/>
            <w:szCs w:val="24"/>
          </w:rPr>
          <w:delText xml:space="preserve">the </w:delText>
        </w:r>
      </w:del>
      <w:ins w:id="514" w:author="David Motzafi-Haller" w:date="2018-05-01T17:51:00Z">
        <w:r w:rsidR="005D7A6F">
          <w:rPr>
            <w:rFonts w:asciiTheme="majorBidi" w:hAnsiTheme="majorBidi" w:cstheme="majorBidi"/>
            <w:sz w:val="24"/>
            <w:szCs w:val="24"/>
          </w:rPr>
          <w:t>a</w:t>
        </w:r>
        <w:r w:rsidR="005D7A6F" w:rsidRPr="00D820EF">
          <w:rPr>
            <w:rFonts w:asciiTheme="majorBidi" w:hAnsiTheme="majorBidi" w:cstheme="majorBidi"/>
            <w:sz w:val="24"/>
            <w:szCs w:val="24"/>
          </w:rPr>
          <w:t xml:space="preserve"> </w:t>
        </w:r>
      </w:ins>
      <w:r w:rsidR="00487705" w:rsidRPr="00D820EF">
        <w:rPr>
          <w:rFonts w:asciiTheme="majorBidi" w:hAnsiTheme="majorBidi" w:cstheme="majorBidi"/>
          <w:sz w:val="24"/>
          <w:szCs w:val="24"/>
        </w:rPr>
        <w:t>constant</w:t>
      </w:r>
      <w:del w:id="515" w:author="David Motzafi-Haller" w:date="2018-05-01T17:52:00Z">
        <w:r w:rsidR="00487705" w:rsidRPr="00D820EF" w:rsidDel="005D7A6F">
          <w:rPr>
            <w:rFonts w:asciiTheme="majorBidi" w:hAnsiTheme="majorBidi" w:cstheme="majorBidi"/>
            <w:sz w:val="24"/>
            <w:szCs w:val="24"/>
          </w:rPr>
          <w:delText>ly</w:delText>
        </w:r>
      </w:del>
      <w:r w:rsidR="00487705" w:rsidRPr="00D820EF">
        <w:rPr>
          <w:rFonts w:asciiTheme="majorBidi" w:hAnsiTheme="majorBidi" w:cstheme="majorBidi"/>
          <w:sz w:val="24"/>
          <w:szCs w:val="24"/>
        </w:rPr>
        <w:t xml:space="preserve"> </w:t>
      </w:r>
      <w:del w:id="516" w:author="David Motzafi-Haller" w:date="2018-05-01T17:52:00Z">
        <w:r w:rsidR="00487705" w:rsidRPr="00D820EF" w:rsidDel="005D7A6F">
          <w:rPr>
            <w:rFonts w:asciiTheme="majorBidi" w:hAnsiTheme="majorBidi" w:cstheme="majorBidi"/>
            <w:sz w:val="24"/>
            <w:szCs w:val="24"/>
          </w:rPr>
          <w:delText xml:space="preserve">expanding </w:delText>
        </w:r>
      </w:del>
      <w:ins w:id="517" w:author="David Motzafi-Haller" w:date="2018-05-01T17:52:00Z">
        <w:r w:rsidR="005D7A6F">
          <w:rPr>
            <w:rFonts w:asciiTheme="majorBidi" w:hAnsiTheme="majorBidi" w:cstheme="majorBidi"/>
            <w:sz w:val="24"/>
            <w:szCs w:val="24"/>
          </w:rPr>
          <w:t>expansion of the</w:t>
        </w:r>
        <w:r w:rsidR="005D7A6F" w:rsidRPr="00D820EF">
          <w:rPr>
            <w:rFonts w:asciiTheme="majorBidi" w:hAnsiTheme="majorBidi" w:cstheme="majorBidi"/>
            <w:sz w:val="24"/>
            <w:szCs w:val="24"/>
          </w:rPr>
          <w:t xml:space="preserve"> </w:t>
        </w:r>
      </w:ins>
      <w:r w:rsidR="00487705" w:rsidRPr="00D820EF">
        <w:rPr>
          <w:rFonts w:asciiTheme="majorBidi" w:hAnsiTheme="majorBidi" w:cstheme="majorBidi"/>
          <w:sz w:val="24"/>
          <w:szCs w:val="24"/>
        </w:rPr>
        <w:t>society of settlers</w:t>
      </w:r>
      <w:ins w:id="518" w:author="David Motzafi-Haller" w:date="2018-05-01T17:52:00Z">
        <w:r w:rsidR="005D7A6F">
          <w:rPr>
            <w:rFonts w:asciiTheme="majorBidi" w:hAnsiTheme="majorBidi" w:cstheme="majorBidi"/>
            <w:sz w:val="24"/>
            <w:szCs w:val="24"/>
          </w:rPr>
          <w:t xml:space="preserve">, its continued appropriation of lands and other resources, and the replacement of pre-existing </w:t>
        </w:r>
      </w:ins>
      <w:del w:id="519" w:author="David Motzafi-Haller" w:date="2018-05-01T17:52:00Z">
        <w:r w:rsidR="00487705" w:rsidRPr="00D820EF" w:rsidDel="005D7A6F">
          <w:rPr>
            <w:rFonts w:asciiTheme="majorBidi" w:hAnsiTheme="majorBidi" w:cstheme="majorBidi"/>
            <w:sz w:val="24"/>
            <w:szCs w:val="24"/>
          </w:rPr>
          <w:delText xml:space="preserve"> </w:delText>
        </w:r>
      </w:del>
      <w:del w:id="520" w:author="David Motzafi-Haller" w:date="2018-05-01T17:53:00Z">
        <w:r w:rsidR="00487705" w:rsidRPr="00D820EF" w:rsidDel="005D7A6F">
          <w:rPr>
            <w:rFonts w:asciiTheme="majorBidi" w:hAnsiTheme="majorBidi" w:cstheme="majorBidi"/>
            <w:sz w:val="24"/>
            <w:szCs w:val="24"/>
          </w:rPr>
          <w:delText>with</w:delText>
        </w:r>
      </w:del>
      <w:ins w:id="521" w:author="David Motzafi-Haller" w:date="2018-05-01T17:53:00Z">
        <w:r w:rsidR="005D7A6F">
          <w:rPr>
            <w:rFonts w:asciiTheme="majorBidi" w:hAnsiTheme="majorBidi" w:cstheme="majorBidi"/>
            <w:sz w:val="24"/>
            <w:szCs w:val="24"/>
          </w:rPr>
          <w:t>arrangements</w:t>
        </w:r>
        <w:r w:rsidR="005D7A6F" w:rsidRPr="00D820EF">
          <w:rPr>
            <w:rFonts w:asciiTheme="majorBidi" w:hAnsiTheme="majorBidi" w:cstheme="majorBidi"/>
            <w:sz w:val="24"/>
            <w:szCs w:val="24"/>
          </w:rPr>
          <w:t xml:space="preserve"> with</w:t>
        </w:r>
      </w:ins>
      <w:r w:rsidR="00487705" w:rsidRPr="00D820EF">
        <w:rPr>
          <w:rFonts w:asciiTheme="majorBidi" w:hAnsiTheme="majorBidi" w:cstheme="majorBidi"/>
          <w:sz w:val="24"/>
          <w:szCs w:val="24"/>
        </w:rPr>
        <w:t xml:space="preserve"> its own political, legal, cu</w:t>
      </w:r>
      <w:r w:rsidR="00D10367">
        <w:rPr>
          <w:rFonts w:asciiTheme="majorBidi" w:hAnsiTheme="majorBidi" w:cstheme="majorBidi"/>
          <w:sz w:val="24"/>
          <w:szCs w:val="24"/>
        </w:rPr>
        <w:t>ltural and social institutions.</w:t>
      </w:r>
      <w:r w:rsidR="00487705" w:rsidRPr="00D820EF">
        <w:rPr>
          <w:rFonts w:asciiTheme="majorBidi" w:hAnsiTheme="majorBidi" w:cstheme="majorBidi"/>
          <w:sz w:val="24"/>
          <w:szCs w:val="24"/>
          <w:vertAlign w:val="superscript"/>
        </w:rPr>
        <w:footnoteReference w:id="26"/>
      </w:r>
      <w:r w:rsidR="00487705">
        <w:rPr>
          <w:rFonts w:asciiTheme="majorBidi" w:hAnsiTheme="majorBidi" w:cstheme="majorBidi"/>
          <w:sz w:val="24"/>
          <w:szCs w:val="24"/>
        </w:rPr>
        <w:t xml:space="preserve">  </w:t>
      </w:r>
    </w:p>
    <w:p w14:paraId="0603BB5E" w14:textId="79CE2F55" w:rsidR="0006625A" w:rsidRDefault="006D03EC" w:rsidP="00455061">
      <w:pPr>
        <w:bidi w:val="0"/>
        <w:spacing w:after="0" w:line="360" w:lineRule="auto"/>
        <w:ind w:firstLine="720"/>
        <w:jc w:val="both"/>
        <w:rPr>
          <w:rFonts w:ascii="Times New Roman" w:eastAsia="Calibri" w:hAnsi="Times New Roman" w:cs="David"/>
          <w:sz w:val="24"/>
          <w:szCs w:val="24"/>
          <w:lang w:bidi="ar-SA"/>
        </w:rPr>
      </w:pPr>
      <w:del w:id="522" w:author="David Motzafi-Haller" w:date="2018-05-01T17:53:00Z">
        <w:r w:rsidDel="005D7A6F">
          <w:rPr>
            <w:rFonts w:asciiTheme="majorBidi" w:hAnsiTheme="majorBidi" w:cstheme="majorBidi"/>
            <w:sz w:val="24"/>
            <w:szCs w:val="24"/>
          </w:rPr>
          <w:delText>Recently, s</w:delText>
        </w:r>
      </w:del>
      <w:ins w:id="523" w:author="David Motzafi-Haller" w:date="2018-05-01T17:53:00Z">
        <w:r w:rsidR="005D7A6F">
          <w:rPr>
            <w:rFonts w:asciiTheme="majorBidi" w:hAnsiTheme="majorBidi" w:cstheme="majorBidi"/>
            <w:sz w:val="24"/>
            <w:szCs w:val="24"/>
          </w:rPr>
          <w:t>S</w:t>
        </w:r>
      </w:ins>
      <w:r w:rsidR="00487705" w:rsidRPr="00D820EF">
        <w:rPr>
          <w:rFonts w:asciiTheme="majorBidi" w:hAnsiTheme="majorBidi" w:cstheme="majorBidi"/>
          <w:sz w:val="24"/>
          <w:szCs w:val="24"/>
        </w:rPr>
        <w:t>ettler colonial analyses have</w:t>
      </w:r>
      <w:ins w:id="524" w:author="David Motzafi-Haller" w:date="2018-05-01T17:53:00Z">
        <w:r w:rsidR="005D7A6F">
          <w:rPr>
            <w:rFonts w:asciiTheme="majorBidi" w:hAnsiTheme="majorBidi" w:cstheme="majorBidi"/>
            <w:sz w:val="24"/>
            <w:szCs w:val="24"/>
          </w:rPr>
          <w:t xml:space="preserve"> recently</w:t>
        </w:r>
      </w:ins>
      <w:r w:rsidR="00487705" w:rsidRPr="00D820EF">
        <w:rPr>
          <w:rFonts w:asciiTheme="majorBidi" w:hAnsiTheme="majorBidi" w:cstheme="majorBidi"/>
          <w:sz w:val="24"/>
          <w:szCs w:val="24"/>
        </w:rPr>
        <w:t xml:space="preserve"> been </w:t>
      </w:r>
      <w:ins w:id="525" w:author="David Motzafi-Haller" w:date="2018-05-01T17:53:00Z">
        <w:r w:rsidR="005D7A6F">
          <w:rPr>
            <w:rFonts w:asciiTheme="majorBidi" w:hAnsiTheme="majorBidi" w:cstheme="majorBidi"/>
            <w:sz w:val="24"/>
            <w:szCs w:val="24"/>
          </w:rPr>
          <w:t xml:space="preserve">increasingly </w:t>
        </w:r>
      </w:ins>
      <w:r w:rsidR="00487705" w:rsidRPr="00D820EF">
        <w:rPr>
          <w:rFonts w:asciiTheme="majorBidi" w:hAnsiTheme="majorBidi" w:cstheme="majorBidi"/>
          <w:sz w:val="24"/>
          <w:szCs w:val="24"/>
        </w:rPr>
        <w:t xml:space="preserve">applied to the Israeli-Palestinian conflict, promoting a </w:t>
      </w:r>
      <w:r>
        <w:rPr>
          <w:rFonts w:asciiTheme="majorBidi" w:hAnsiTheme="majorBidi" w:cstheme="majorBidi"/>
          <w:sz w:val="24"/>
          <w:szCs w:val="24"/>
        </w:rPr>
        <w:t>fruitful re-</w:t>
      </w:r>
      <w:del w:id="526" w:author="David Motzafi-Haller" w:date="2018-05-01T17:53:00Z">
        <w:r w:rsidR="00487705" w:rsidRPr="00D820EF" w:rsidDel="005D7A6F">
          <w:rPr>
            <w:rFonts w:asciiTheme="majorBidi" w:hAnsiTheme="majorBidi" w:cstheme="majorBidi"/>
            <w:sz w:val="24"/>
            <w:szCs w:val="24"/>
          </w:rPr>
          <w:delText xml:space="preserve">reading </w:delText>
        </w:r>
      </w:del>
      <w:ins w:id="527" w:author="David Motzafi-Haller" w:date="2018-05-01T17:53:00Z">
        <w:r w:rsidR="005D7A6F">
          <w:rPr>
            <w:rFonts w:asciiTheme="majorBidi" w:hAnsiTheme="majorBidi" w:cstheme="majorBidi"/>
            <w:sz w:val="24"/>
            <w:szCs w:val="24"/>
          </w:rPr>
          <w:t>consideration</w:t>
        </w:r>
        <w:r w:rsidR="005D7A6F" w:rsidRPr="00D820EF">
          <w:rPr>
            <w:rFonts w:asciiTheme="majorBidi" w:hAnsiTheme="majorBidi" w:cstheme="majorBidi"/>
            <w:sz w:val="24"/>
            <w:szCs w:val="24"/>
          </w:rPr>
          <w:t xml:space="preserve"> </w:t>
        </w:r>
      </w:ins>
      <w:r w:rsidR="00487705" w:rsidRPr="00D820EF">
        <w:rPr>
          <w:rFonts w:asciiTheme="majorBidi" w:hAnsiTheme="majorBidi" w:cstheme="majorBidi"/>
          <w:sz w:val="24"/>
          <w:szCs w:val="24"/>
        </w:rPr>
        <w:t xml:space="preserve">of the conflict as a </w:t>
      </w:r>
      <w:r>
        <w:rPr>
          <w:rFonts w:asciiTheme="majorBidi" w:hAnsiTheme="majorBidi" w:cstheme="majorBidi"/>
          <w:sz w:val="24"/>
          <w:szCs w:val="24"/>
        </w:rPr>
        <w:t xml:space="preserve">case of </w:t>
      </w:r>
      <w:r w:rsidR="00487705" w:rsidRPr="00D820EF">
        <w:rPr>
          <w:rFonts w:asciiTheme="majorBidi" w:hAnsiTheme="majorBidi" w:cstheme="majorBidi"/>
          <w:sz w:val="24"/>
          <w:szCs w:val="24"/>
        </w:rPr>
        <w:t>settler colonial</w:t>
      </w:r>
      <w:r>
        <w:rPr>
          <w:rFonts w:asciiTheme="majorBidi" w:hAnsiTheme="majorBidi" w:cstheme="majorBidi"/>
          <w:sz w:val="24"/>
          <w:szCs w:val="24"/>
        </w:rPr>
        <w:t>ism</w:t>
      </w:r>
      <w:r w:rsidR="00487705" w:rsidRPr="00D820EF">
        <w:rPr>
          <w:rFonts w:asciiTheme="majorBidi" w:hAnsiTheme="majorBidi" w:cstheme="majorBidi"/>
          <w:sz w:val="24"/>
          <w:szCs w:val="24"/>
        </w:rPr>
        <w:t>.</w:t>
      </w:r>
      <w:r w:rsidR="00487705" w:rsidRPr="00D820EF">
        <w:rPr>
          <w:rFonts w:asciiTheme="majorBidi" w:hAnsiTheme="majorBidi" w:cstheme="majorBidi"/>
          <w:sz w:val="24"/>
          <w:szCs w:val="24"/>
          <w:vertAlign w:val="superscript"/>
        </w:rPr>
        <w:footnoteReference w:id="27"/>
      </w:r>
      <w:bookmarkStart w:id="529" w:name="_Toc500079052"/>
      <w:r w:rsidR="00580796">
        <w:rPr>
          <w:rFonts w:asciiTheme="majorBidi" w:hAnsiTheme="majorBidi" w:cstheme="majorBidi"/>
          <w:sz w:val="24"/>
          <w:szCs w:val="24"/>
        </w:rPr>
        <w:t xml:space="preserve"> </w:t>
      </w:r>
      <w:ins w:id="530" w:author="David Motzafi-Haller" w:date="2018-05-01T17:54:00Z">
        <w:r w:rsidR="005D7A6F">
          <w:rPr>
            <w:rFonts w:asciiTheme="majorBidi" w:hAnsiTheme="majorBidi" w:cstheme="majorBidi"/>
            <w:sz w:val="24"/>
            <w:szCs w:val="24"/>
          </w:rPr>
          <w:t>The merits</w:t>
        </w:r>
      </w:ins>
      <w:ins w:id="531" w:author="David Motzafi-Haller" w:date="2018-05-01T17:55:00Z">
        <w:r w:rsidR="005D7A6F">
          <w:rPr>
            <w:rFonts w:asciiTheme="majorBidi" w:hAnsiTheme="majorBidi" w:cstheme="majorBidi"/>
            <w:sz w:val="24"/>
            <w:szCs w:val="24"/>
          </w:rPr>
          <w:t xml:space="preserve">, and limitations, </w:t>
        </w:r>
      </w:ins>
      <w:ins w:id="532" w:author="David Motzafi-Haller" w:date="2018-05-01T17:54:00Z">
        <w:r w:rsidR="005D7A6F">
          <w:rPr>
            <w:rFonts w:asciiTheme="majorBidi" w:hAnsiTheme="majorBidi" w:cstheme="majorBidi"/>
            <w:sz w:val="24"/>
            <w:szCs w:val="24"/>
          </w:rPr>
          <w:t xml:space="preserve">of this new perspective are easily visible in the scholarship dealing with the Bedouins in Israel. </w:t>
        </w:r>
      </w:ins>
      <w:r w:rsidR="00CE58AE" w:rsidRPr="00A24BEF">
        <w:rPr>
          <w:rFonts w:asciiTheme="majorBidi" w:hAnsiTheme="majorBidi" w:cstheme="majorBidi"/>
          <w:sz w:val="24"/>
          <w:szCs w:val="24"/>
        </w:rPr>
        <w:t xml:space="preserve">To date, most of the scholarship </w:t>
      </w:r>
      <w:del w:id="533" w:author="David Motzafi-Haller" w:date="2018-05-01T17:55:00Z">
        <w:r w:rsidR="00CE58AE" w:rsidRPr="00A24BEF" w:rsidDel="005D7A6F">
          <w:rPr>
            <w:rFonts w:asciiTheme="majorBidi" w:hAnsiTheme="majorBidi" w:cstheme="majorBidi"/>
            <w:sz w:val="24"/>
            <w:szCs w:val="24"/>
          </w:rPr>
          <w:delText xml:space="preserve">on </w:delText>
        </w:r>
      </w:del>
      <w:ins w:id="534" w:author="David Motzafi-Haller" w:date="2018-05-01T17:55:00Z">
        <w:r w:rsidR="005D7A6F">
          <w:rPr>
            <w:rFonts w:asciiTheme="majorBidi" w:hAnsiTheme="majorBidi" w:cstheme="majorBidi"/>
            <w:sz w:val="24"/>
            <w:szCs w:val="24"/>
          </w:rPr>
          <w:t>using the</w:t>
        </w:r>
        <w:r w:rsidR="005D7A6F" w:rsidRPr="00A24BEF">
          <w:rPr>
            <w:rFonts w:asciiTheme="majorBidi" w:hAnsiTheme="majorBidi" w:cstheme="majorBidi"/>
            <w:sz w:val="24"/>
            <w:szCs w:val="24"/>
          </w:rPr>
          <w:t xml:space="preserve"> </w:t>
        </w:r>
      </w:ins>
      <w:r w:rsidR="00CE58AE" w:rsidRPr="00A24BEF">
        <w:rPr>
          <w:rFonts w:asciiTheme="majorBidi" w:hAnsiTheme="majorBidi" w:cstheme="majorBidi"/>
          <w:sz w:val="24"/>
          <w:szCs w:val="24"/>
        </w:rPr>
        <w:t xml:space="preserve">settler </w:t>
      </w:r>
      <w:del w:id="535" w:author="David Motzafi-Haller" w:date="2018-05-01T17:55:00Z">
        <w:r w:rsidR="00CE58AE" w:rsidRPr="00A24BEF" w:rsidDel="005D7A6F">
          <w:rPr>
            <w:rFonts w:asciiTheme="majorBidi" w:hAnsiTheme="majorBidi" w:cstheme="majorBidi"/>
            <w:sz w:val="24"/>
            <w:szCs w:val="24"/>
          </w:rPr>
          <w:delText xml:space="preserve">colonialism </w:delText>
        </w:r>
      </w:del>
      <w:ins w:id="536" w:author="David Motzafi-Haller" w:date="2018-05-01T17:55:00Z">
        <w:r w:rsidR="005D7A6F" w:rsidRPr="00A24BEF">
          <w:rPr>
            <w:rFonts w:asciiTheme="majorBidi" w:hAnsiTheme="majorBidi" w:cstheme="majorBidi"/>
            <w:sz w:val="24"/>
            <w:szCs w:val="24"/>
          </w:rPr>
          <w:t>colonial</w:t>
        </w:r>
        <w:r w:rsidR="005D7A6F">
          <w:rPr>
            <w:rFonts w:asciiTheme="majorBidi" w:hAnsiTheme="majorBidi" w:cstheme="majorBidi"/>
            <w:sz w:val="24"/>
            <w:szCs w:val="24"/>
          </w:rPr>
          <w:t xml:space="preserve"> prism to </w:t>
        </w:r>
        <w:proofErr w:type="spellStart"/>
        <w:r w:rsidR="005D7A6F">
          <w:rPr>
            <w:rFonts w:asciiTheme="majorBidi" w:hAnsiTheme="majorBidi" w:cstheme="majorBidi"/>
            <w:sz w:val="24"/>
            <w:szCs w:val="24"/>
          </w:rPr>
          <w:t>analyse</w:t>
        </w:r>
        <w:proofErr w:type="spellEnd"/>
        <w:r w:rsidR="005D7A6F" w:rsidRPr="00A24BEF">
          <w:rPr>
            <w:rFonts w:asciiTheme="majorBidi" w:hAnsiTheme="majorBidi" w:cstheme="majorBidi"/>
            <w:sz w:val="24"/>
            <w:szCs w:val="24"/>
          </w:rPr>
          <w:t xml:space="preserve"> </w:t>
        </w:r>
      </w:ins>
      <w:del w:id="537" w:author="David Motzafi-Haller" w:date="2018-05-01T17:55:00Z">
        <w:r w:rsidDel="005D7A6F">
          <w:rPr>
            <w:rFonts w:asciiTheme="majorBidi" w:hAnsiTheme="majorBidi" w:cstheme="majorBidi"/>
            <w:sz w:val="24"/>
            <w:szCs w:val="24"/>
          </w:rPr>
          <w:delText xml:space="preserve">discussing </w:delText>
        </w:r>
      </w:del>
      <w:r w:rsidR="00CE58AE" w:rsidRPr="00A24BEF">
        <w:rPr>
          <w:rFonts w:asciiTheme="majorBidi" w:hAnsiTheme="majorBidi" w:cstheme="majorBidi"/>
          <w:sz w:val="24"/>
          <w:szCs w:val="24"/>
        </w:rPr>
        <w:t xml:space="preserve">the </w:t>
      </w:r>
      <w:ins w:id="538" w:author="David Motzafi-Haller" w:date="2018-05-01T17:55:00Z">
        <w:r w:rsidR="005D7A6F">
          <w:rPr>
            <w:rFonts w:asciiTheme="majorBidi" w:hAnsiTheme="majorBidi" w:cstheme="majorBidi"/>
            <w:sz w:val="24"/>
            <w:szCs w:val="24"/>
          </w:rPr>
          <w:t xml:space="preserve">relationship between the State and the </w:t>
        </w:r>
      </w:ins>
      <w:r w:rsidR="00CE58AE" w:rsidRPr="00A24BEF">
        <w:rPr>
          <w:rFonts w:asciiTheme="majorBidi" w:hAnsiTheme="majorBidi" w:cstheme="majorBidi"/>
          <w:sz w:val="24"/>
          <w:szCs w:val="24"/>
        </w:rPr>
        <w:t xml:space="preserve">Bedouins </w:t>
      </w:r>
      <w:r w:rsidR="00CE58AE" w:rsidRPr="00A24BEF">
        <w:rPr>
          <w:rFonts w:ascii="Times New Roman" w:eastAsia="Calibri" w:hAnsi="Times New Roman" w:cs="David"/>
          <w:sz w:val="24"/>
          <w:szCs w:val="24"/>
          <w:lang w:bidi="ar-SA"/>
        </w:rPr>
        <w:t xml:space="preserve">tended to focus on </w:t>
      </w:r>
      <w:proofErr w:type="spellStart"/>
      <w:r>
        <w:rPr>
          <w:rFonts w:ascii="Times New Roman" w:eastAsia="Calibri" w:hAnsi="Times New Roman" w:cs="David"/>
          <w:sz w:val="24"/>
          <w:szCs w:val="24"/>
          <w:lang w:bidi="ar-SA"/>
        </w:rPr>
        <w:t>s</w:t>
      </w:r>
      <w:r w:rsidRPr="00A24BEF">
        <w:rPr>
          <w:rFonts w:ascii="Times New Roman" w:eastAsia="Calibri" w:hAnsi="Times New Roman" w:cs="David"/>
          <w:sz w:val="24"/>
          <w:szCs w:val="24"/>
          <w:lang w:bidi="ar-SA"/>
        </w:rPr>
        <w:t>edentarization</w:t>
      </w:r>
      <w:proofErr w:type="spellEnd"/>
      <w:r w:rsidR="00CE58AE" w:rsidRPr="00A24BEF">
        <w:rPr>
          <w:rFonts w:ascii="Times New Roman" w:eastAsia="Calibri" w:hAnsi="Times New Roman" w:cs="David"/>
          <w:sz w:val="24"/>
          <w:szCs w:val="24"/>
          <w:lang w:bidi="ar-SA"/>
        </w:rPr>
        <w:t>: the</w:t>
      </w:r>
      <w:r w:rsidR="00CE58AE">
        <w:rPr>
          <w:rFonts w:ascii="Times New Roman" w:eastAsia="Calibri" w:hAnsi="Times New Roman" w:cs="David"/>
          <w:sz w:val="24"/>
          <w:szCs w:val="24"/>
          <w:lang w:bidi="ar-SA"/>
        </w:rPr>
        <w:t xml:space="preserve"> </w:t>
      </w:r>
      <w:r w:rsidR="00CE58AE" w:rsidRPr="00A24BEF">
        <w:rPr>
          <w:rFonts w:ascii="Times New Roman" w:eastAsia="Calibri" w:hAnsi="Times New Roman" w:cs="David"/>
          <w:sz w:val="24"/>
          <w:szCs w:val="24"/>
          <w:lang w:bidi="ar-SA"/>
        </w:rPr>
        <w:t>processes by which the Bedouins were confined by increasingly powerful</w:t>
      </w:r>
      <w:ins w:id="539" w:author="David Motzafi-Haller" w:date="2018-05-01T17:56:00Z">
        <w:r w:rsidR="00B34E1B">
          <w:rPr>
            <w:rFonts w:ascii="Times New Roman" w:eastAsia="Calibri" w:hAnsi="Times New Roman" w:cs="David"/>
            <w:sz w:val="24"/>
            <w:szCs w:val="24"/>
            <w:lang w:bidi="ar-SA"/>
          </w:rPr>
          <w:t xml:space="preserve"> Israeli</w:t>
        </w:r>
      </w:ins>
      <w:r w:rsidR="00CE58AE" w:rsidRPr="00A24BEF">
        <w:rPr>
          <w:rFonts w:ascii="Times New Roman" w:eastAsia="Calibri" w:hAnsi="Times New Roman" w:cs="David"/>
          <w:sz w:val="24"/>
          <w:szCs w:val="24"/>
          <w:lang w:bidi="ar-SA"/>
        </w:rPr>
        <w:t xml:space="preserve"> governments </w:t>
      </w:r>
      <w:r w:rsidR="00CE58AE">
        <w:rPr>
          <w:rFonts w:ascii="Times New Roman" w:eastAsia="Calibri" w:hAnsi="Times New Roman" w:cs="David"/>
          <w:sz w:val="24"/>
          <w:szCs w:val="24"/>
          <w:lang w:bidi="ar-SA"/>
        </w:rPr>
        <w:t xml:space="preserve">to </w:t>
      </w:r>
      <w:r w:rsidR="00CE58AE" w:rsidRPr="00A24BEF">
        <w:rPr>
          <w:rFonts w:ascii="Times New Roman" w:eastAsia="Calibri" w:hAnsi="Times New Roman" w:cs="David"/>
          <w:sz w:val="24"/>
          <w:szCs w:val="24"/>
          <w:lang w:bidi="ar-SA"/>
        </w:rPr>
        <w:t>smaller geographical areas on the one</w:t>
      </w:r>
      <w:r w:rsidR="00CE58AE">
        <w:rPr>
          <w:rFonts w:ascii="Times New Roman" w:eastAsia="Calibri" w:hAnsi="Times New Roman" w:cs="David"/>
          <w:sz w:val="24"/>
          <w:szCs w:val="24"/>
          <w:lang w:bidi="ar-SA"/>
        </w:rPr>
        <w:t xml:space="preserve"> hand, and were simultaneously </w:t>
      </w:r>
      <w:r w:rsidR="00CE58AE" w:rsidRPr="00A24BEF">
        <w:rPr>
          <w:rFonts w:ascii="Times New Roman" w:eastAsia="Calibri" w:hAnsi="Times New Roman" w:cs="David"/>
          <w:sz w:val="24"/>
          <w:szCs w:val="24"/>
          <w:lang w:bidi="ar-SA"/>
        </w:rPr>
        <w:t xml:space="preserve">deprived of their property rights </w:t>
      </w:r>
      <w:r w:rsidR="00CE58AE">
        <w:rPr>
          <w:rFonts w:ascii="Times New Roman" w:eastAsia="Calibri" w:hAnsi="Times New Roman" w:cs="David"/>
          <w:sz w:val="24"/>
          <w:szCs w:val="24"/>
          <w:lang w:bidi="ar-SA"/>
        </w:rPr>
        <w:t>over</w:t>
      </w:r>
      <w:r w:rsidR="00CE58AE" w:rsidRPr="00A24BEF">
        <w:rPr>
          <w:rFonts w:ascii="Times New Roman" w:eastAsia="Calibri" w:hAnsi="Times New Roman" w:cs="David"/>
          <w:sz w:val="24"/>
          <w:szCs w:val="24"/>
          <w:lang w:bidi="ar-SA"/>
        </w:rPr>
        <w:t xml:space="preserve"> large swathes of land on </w:t>
      </w:r>
      <w:r w:rsidR="00CE58AE" w:rsidRPr="00BE62C8">
        <w:rPr>
          <w:rFonts w:ascii="Times New Roman" w:eastAsia="Calibri" w:hAnsi="Times New Roman" w:cs="David"/>
          <w:sz w:val="24"/>
          <w:szCs w:val="24"/>
          <w:lang w:bidi="ar-SA"/>
        </w:rPr>
        <w:t>the other.</w:t>
      </w:r>
      <w:r w:rsidR="00CE58AE" w:rsidRPr="00BE62C8">
        <w:rPr>
          <w:rFonts w:ascii="Times New Roman" w:eastAsia="Calibri" w:hAnsi="Times New Roman" w:cs="David"/>
          <w:sz w:val="24"/>
          <w:szCs w:val="24"/>
          <w:vertAlign w:val="superscript"/>
          <w:lang w:bidi="ar-SA"/>
        </w:rPr>
        <w:footnoteReference w:id="28"/>
      </w:r>
      <w:r w:rsidR="00CD4543" w:rsidRPr="00BE62C8">
        <w:rPr>
          <w:rFonts w:ascii="Times New Roman" w:eastAsia="Calibri" w:hAnsi="Times New Roman" w:cs="David"/>
          <w:sz w:val="24"/>
          <w:szCs w:val="24"/>
          <w:lang w:bidi="ar-SA"/>
        </w:rPr>
        <w:t xml:space="preserve"> </w:t>
      </w:r>
      <w:del w:id="586" w:author="David Motzafi-Haller" w:date="2018-05-01T17:56:00Z">
        <w:r w:rsidDel="00455061">
          <w:rPr>
            <w:rFonts w:ascii="Times New Roman" w:eastAsia="Calibri" w:hAnsi="Times New Roman" w:cs="David"/>
            <w:sz w:val="24"/>
            <w:szCs w:val="24"/>
            <w:lang w:bidi="ar-SA"/>
          </w:rPr>
          <w:delText>Furthermore</w:delText>
        </w:r>
        <w:r w:rsidR="00CD4543" w:rsidRPr="00BE62C8" w:rsidDel="00455061">
          <w:rPr>
            <w:rFonts w:ascii="Times New Roman" w:eastAsia="Calibri" w:hAnsi="Times New Roman" w:cs="David"/>
            <w:sz w:val="24"/>
            <w:szCs w:val="24"/>
            <w:lang w:bidi="ar-SA"/>
          </w:rPr>
          <w:delText xml:space="preserve">, recent </w:delText>
        </w:r>
      </w:del>
      <w:ins w:id="587" w:author="David Motzafi-Haller" w:date="2018-05-01T17:56:00Z">
        <w:r w:rsidR="00455061">
          <w:rPr>
            <w:rFonts w:ascii="Times New Roman" w:eastAsia="Calibri" w:hAnsi="Times New Roman" w:cs="David"/>
            <w:sz w:val="24"/>
            <w:szCs w:val="24"/>
            <w:lang w:bidi="ar-SA"/>
          </w:rPr>
          <w:t xml:space="preserve">This </w:t>
        </w:r>
      </w:ins>
      <w:ins w:id="588" w:author="David Motzafi-Haller" w:date="2018-05-01T17:57:00Z">
        <w:r w:rsidR="00455061">
          <w:rPr>
            <w:rFonts w:ascii="Times New Roman" w:eastAsia="Calibri" w:hAnsi="Times New Roman" w:cs="David"/>
            <w:sz w:val="24"/>
            <w:szCs w:val="24"/>
            <w:lang w:bidi="ar-SA"/>
          </w:rPr>
          <w:t xml:space="preserve">rather </w:t>
        </w:r>
      </w:ins>
      <w:ins w:id="589" w:author="David Motzafi-Haller" w:date="2018-05-01T17:56:00Z">
        <w:r w:rsidR="00455061">
          <w:rPr>
            <w:rFonts w:ascii="Times New Roman" w:eastAsia="Calibri" w:hAnsi="Times New Roman" w:cs="David"/>
            <w:sz w:val="24"/>
            <w:szCs w:val="24"/>
            <w:lang w:bidi="ar-SA"/>
          </w:rPr>
          <w:t>masculinist preoccupation with the "big p</w:t>
        </w:r>
      </w:ins>
      <w:ins w:id="590" w:author="David Motzafi-Haller" w:date="2018-05-01T17:57:00Z">
        <w:r w:rsidR="00455061">
          <w:rPr>
            <w:rFonts w:ascii="Times New Roman" w:eastAsia="Calibri" w:hAnsi="Times New Roman" w:cs="David"/>
            <w:sz w:val="24"/>
            <w:szCs w:val="24"/>
            <w:lang w:bidi="ar-SA"/>
          </w:rPr>
          <w:t xml:space="preserve">icture" of Sedentarization and the struggle over land rights has </w:t>
        </w:r>
      </w:ins>
      <w:ins w:id="591" w:author="David Motzafi-Haller" w:date="2018-05-01T17:58:00Z">
        <w:r w:rsidR="00455061">
          <w:rPr>
            <w:rFonts w:ascii="Times New Roman" w:eastAsia="Calibri" w:hAnsi="Times New Roman" w:cs="David"/>
            <w:sz w:val="24"/>
            <w:szCs w:val="24"/>
            <w:lang w:bidi="ar-SA"/>
          </w:rPr>
          <w:t xml:space="preserve">failed to </w:t>
        </w:r>
        <w:r w:rsidR="00455061">
          <w:rPr>
            <w:rFonts w:ascii="Times New Roman" w:eastAsia="Calibri" w:hAnsi="Times New Roman" w:cs="David"/>
            <w:sz w:val="24"/>
            <w:szCs w:val="24"/>
            <w:lang w:bidi="ar-SA"/>
          </w:rPr>
          <w:lastRenderedPageBreak/>
          <w:t>drown out other illuminating studies. R</w:t>
        </w:r>
      </w:ins>
      <w:ins w:id="592" w:author="David Motzafi-Haller" w:date="2018-05-01T17:56:00Z">
        <w:r w:rsidR="00455061" w:rsidRPr="00BE62C8">
          <w:rPr>
            <w:rFonts w:ascii="Times New Roman" w:eastAsia="Calibri" w:hAnsi="Times New Roman" w:cs="David"/>
            <w:sz w:val="24"/>
            <w:szCs w:val="24"/>
            <w:lang w:bidi="ar-SA"/>
          </w:rPr>
          <w:t xml:space="preserve">ecent </w:t>
        </w:r>
      </w:ins>
      <w:r w:rsidR="00CD4543" w:rsidRPr="00BE62C8">
        <w:rPr>
          <w:rFonts w:ascii="Times New Roman" w:eastAsia="Calibri" w:hAnsi="Times New Roman" w:cs="David"/>
          <w:sz w:val="24"/>
          <w:szCs w:val="24"/>
          <w:lang w:bidi="ar-SA"/>
        </w:rPr>
        <w:t>wor</w:t>
      </w:r>
      <w:r w:rsidR="00A72AD3" w:rsidRPr="00BE62C8">
        <w:rPr>
          <w:rFonts w:ascii="Times New Roman" w:eastAsia="Calibri" w:hAnsi="Times New Roman" w:cs="David"/>
          <w:sz w:val="24"/>
          <w:szCs w:val="24"/>
          <w:lang w:bidi="ar-SA"/>
        </w:rPr>
        <w:t>k</w:t>
      </w:r>
      <w:ins w:id="593" w:author="David Motzafi-Haller" w:date="2018-05-01T17:58:00Z">
        <w:r w:rsidR="00455061">
          <w:rPr>
            <w:rFonts w:ascii="Times New Roman" w:eastAsia="Calibri" w:hAnsi="Times New Roman" w:cs="David"/>
            <w:sz w:val="24"/>
            <w:szCs w:val="24"/>
            <w:lang w:bidi="ar-SA"/>
          </w:rPr>
          <w:t>, for instance,</w:t>
        </w:r>
      </w:ins>
      <w:r w:rsidR="00A72AD3" w:rsidRPr="00BE62C8">
        <w:rPr>
          <w:rFonts w:ascii="Times New Roman" w:eastAsia="Calibri" w:hAnsi="Times New Roman" w:cs="David"/>
          <w:sz w:val="24"/>
          <w:szCs w:val="24"/>
          <w:lang w:bidi="ar-SA"/>
        </w:rPr>
        <w:t xml:space="preserve"> </w:t>
      </w:r>
      <w:r w:rsidR="0006625A">
        <w:rPr>
          <w:rFonts w:ascii="Times New Roman" w:eastAsia="Calibri" w:hAnsi="Times New Roman" w:cs="David"/>
          <w:sz w:val="24"/>
          <w:szCs w:val="24"/>
          <w:lang w:bidi="ar-SA"/>
        </w:rPr>
        <w:t xml:space="preserve">used the </w:t>
      </w:r>
      <w:r w:rsidR="0006625A" w:rsidRPr="00BE62C8">
        <w:rPr>
          <w:rFonts w:ascii="Times New Roman" w:eastAsia="Calibri" w:hAnsi="Times New Roman" w:cs="David"/>
          <w:sz w:val="24"/>
          <w:szCs w:val="24"/>
          <w:lang w:bidi="ar-SA"/>
        </w:rPr>
        <w:t xml:space="preserve">settler colonial perspective </w:t>
      </w:r>
      <w:r w:rsidR="0006625A">
        <w:rPr>
          <w:rFonts w:ascii="Times New Roman" w:eastAsia="Calibri" w:hAnsi="Times New Roman" w:cs="David"/>
          <w:sz w:val="24"/>
          <w:szCs w:val="24"/>
          <w:lang w:bidi="ar-SA"/>
        </w:rPr>
        <w:t xml:space="preserve">to </w:t>
      </w:r>
      <w:del w:id="594" w:author="David Motzafi-Haller" w:date="2018-05-01T17:58:00Z">
        <w:r w:rsidR="0006625A" w:rsidDel="00455061">
          <w:rPr>
            <w:rFonts w:ascii="Times New Roman" w:eastAsia="Calibri" w:hAnsi="Times New Roman" w:cs="David"/>
            <w:sz w:val="24"/>
            <w:szCs w:val="24"/>
            <w:lang w:bidi="ar-SA"/>
          </w:rPr>
          <w:delText xml:space="preserve">directly </w:delText>
        </w:r>
        <w:r w:rsidR="00CD4543" w:rsidRPr="00BE62C8" w:rsidDel="00455061">
          <w:rPr>
            <w:rFonts w:ascii="Times New Roman" w:eastAsia="Calibri" w:hAnsi="Times New Roman" w:cs="David"/>
            <w:sz w:val="24"/>
            <w:szCs w:val="24"/>
            <w:lang w:bidi="ar-SA"/>
          </w:rPr>
          <w:delText xml:space="preserve">address </w:delText>
        </w:r>
      </w:del>
      <w:ins w:id="595" w:author="David Motzafi-Haller" w:date="2018-05-01T17:58:00Z">
        <w:r w:rsidR="00455061">
          <w:rPr>
            <w:rFonts w:ascii="Times New Roman" w:eastAsia="Calibri" w:hAnsi="Times New Roman" w:cs="David"/>
            <w:sz w:val="24"/>
            <w:szCs w:val="24"/>
            <w:lang w:bidi="ar-SA"/>
          </w:rPr>
          <w:t xml:space="preserve">reexamine </w:t>
        </w:r>
      </w:ins>
      <w:r w:rsidR="00CD4543" w:rsidRPr="00BE62C8">
        <w:rPr>
          <w:rFonts w:ascii="Times New Roman" w:eastAsia="Calibri" w:hAnsi="Times New Roman" w:cs="David"/>
          <w:sz w:val="24"/>
          <w:szCs w:val="24"/>
          <w:lang w:bidi="ar-SA"/>
        </w:rPr>
        <w:t xml:space="preserve">the </w:t>
      </w:r>
      <w:del w:id="596" w:author="David Motzafi-Haller" w:date="2018-05-01T17:58:00Z">
        <w:r w:rsidR="00CD4543" w:rsidRPr="00BE62C8" w:rsidDel="00455061">
          <w:rPr>
            <w:rFonts w:ascii="Times New Roman" w:eastAsia="Calibri" w:hAnsi="Times New Roman" w:cs="David"/>
            <w:sz w:val="24"/>
            <w:szCs w:val="24"/>
            <w:lang w:bidi="ar-SA"/>
          </w:rPr>
          <w:delText xml:space="preserve">marginality </w:delText>
        </w:r>
      </w:del>
      <w:ins w:id="597" w:author="David Motzafi-Haller" w:date="2018-05-01T17:58:00Z">
        <w:r w:rsidR="00455061">
          <w:rPr>
            <w:rFonts w:ascii="Times New Roman" w:eastAsia="Calibri" w:hAnsi="Times New Roman" w:cs="David"/>
            <w:sz w:val="24"/>
            <w:szCs w:val="24"/>
            <w:lang w:bidi="ar-SA"/>
          </w:rPr>
          <w:t>m</w:t>
        </w:r>
      </w:ins>
      <w:ins w:id="598" w:author="David Motzafi-Haller" w:date="2018-05-01T17:59:00Z">
        <w:r w:rsidR="00455061">
          <w:rPr>
            <w:rFonts w:ascii="Times New Roman" w:eastAsia="Calibri" w:hAnsi="Times New Roman" w:cs="David"/>
            <w:sz w:val="24"/>
            <w:szCs w:val="24"/>
            <w:lang w:bidi="ar-SA"/>
          </w:rPr>
          <w:t>arginalization</w:t>
        </w:r>
      </w:ins>
      <w:ins w:id="599" w:author="David Motzafi-Haller" w:date="2018-05-01T17:58:00Z">
        <w:r w:rsidR="00455061" w:rsidRPr="00BE62C8">
          <w:rPr>
            <w:rFonts w:ascii="Times New Roman" w:eastAsia="Calibri" w:hAnsi="Times New Roman" w:cs="David"/>
            <w:sz w:val="24"/>
            <w:szCs w:val="24"/>
            <w:lang w:bidi="ar-SA"/>
          </w:rPr>
          <w:t xml:space="preserve"> </w:t>
        </w:r>
      </w:ins>
      <w:r w:rsidR="00CD4543" w:rsidRPr="00BE62C8">
        <w:rPr>
          <w:rFonts w:ascii="Times New Roman" w:eastAsia="Calibri" w:hAnsi="Times New Roman" w:cs="David"/>
          <w:sz w:val="24"/>
          <w:szCs w:val="24"/>
          <w:lang w:bidi="ar-SA"/>
        </w:rPr>
        <w:t>of professional Bedouin wo</w:t>
      </w:r>
      <w:r w:rsidR="00413A09">
        <w:rPr>
          <w:rFonts w:ascii="Times New Roman" w:eastAsia="Calibri" w:hAnsi="Times New Roman" w:cs="David"/>
          <w:sz w:val="24"/>
          <w:szCs w:val="24"/>
          <w:lang w:bidi="ar-SA"/>
        </w:rPr>
        <w:t>men in the Israeli labor market</w:t>
      </w:r>
      <w:r w:rsidR="00A72AD3" w:rsidRPr="00BE62C8">
        <w:rPr>
          <w:rFonts w:ascii="Times New Roman" w:eastAsia="Calibri" w:hAnsi="Times New Roman" w:cs="David"/>
          <w:sz w:val="24"/>
          <w:szCs w:val="24"/>
          <w:lang w:bidi="ar-SA"/>
        </w:rPr>
        <w:t>.</w:t>
      </w:r>
      <w:r w:rsidR="00A72AD3" w:rsidRPr="00BE62C8">
        <w:rPr>
          <w:rStyle w:val="FootnoteReference"/>
          <w:rFonts w:ascii="Times New Roman" w:eastAsia="Calibri" w:hAnsi="Times New Roman" w:cs="David"/>
          <w:sz w:val="24"/>
          <w:szCs w:val="24"/>
          <w:lang w:bidi="ar-SA"/>
        </w:rPr>
        <w:footnoteReference w:id="29"/>
      </w:r>
      <w:r w:rsidR="00A72AD3">
        <w:rPr>
          <w:rFonts w:ascii="Times New Roman" w:eastAsia="Calibri" w:hAnsi="Times New Roman" w:cs="David"/>
          <w:sz w:val="24"/>
          <w:szCs w:val="24"/>
          <w:lang w:bidi="ar-SA"/>
        </w:rPr>
        <w:t xml:space="preserve"> </w:t>
      </w:r>
      <w:r w:rsidR="00CD4543">
        <w:rPr>
          <w:rFonts w:ascii="Times New Roman" w:eastAsia="Calibri" w:hAnsi="Times New Roman" w:cs="David"/>
          <w:sz w:val="24"/>
          <w:szCs w:val="24"/>
          <w:lang w:bidi="ar-SA"/>
        </w:rPr>
        <w:t xml:space="preserve"> </w:t>
      </w:r>
      <w:r w:rsidR="00CE58AE" w:rsidRPr="00A24BEF">
        <w:rPr>
          <w:rFonts w:ascii="Times New Roman" w:eastAsia="Calibri" w:hAnsi="Times New Roman" w:cs="David"/>
          <w:sz w:val="24"/>
          <w:szCs w:val="24"/>
          <w:lang w:bidi="ar-SA"/>
        </w:rPr>
        <w:t xml:space="preserve">Much as the control of Bedouin land was commandeered in an </w:t>
      </w:r>
      <w:ins w:id="601" w:author="David Motzafi-Haller" w:date="2018-05-01T17:59:00Z">
        <w:r w:rsidR="00455061">
          <w:rPr>
            <w:rFonts w:ascii="Times New Roman" w:eastAsia="Calibri" w:hAnsi="Times New Roman" w:cs="David"/>
            <w:sz w:val="24"/>
            <w:szCs w:val="24"/>
            <w:lang w:bidi="ar-SA"/>
          </w:rPr>
          <w:t xml:space="preserve">explicit </w:t>
        </w:r>
      </w:ins>
      <w:r w:rsidR="00CE58AE" w:rsidRPr="00A24BEF">
        <w:rPr>
          <w:rFonts w:ascii="Times New Roman" w:eastAsia="Calibri" w:hAnsi="Times New Roman" w:cs="David"/>
          <w:sz w:val="24"/>
          <w:szCs w:val="24"/>
          <w:lang w:bidi="ar-SA"/>
        </w:rPr>
        <w:t xml:space="preserve">effort to entrench </w:t>
      </w:r>
      <w:del w:id="602" w:author="David Motzafi-Haller" w:date="2018-05-01T17:59:00Z">
        <w:r w:rsidR="00CE58AE" w:rsidRPr="00A24BEF" w:rsidDel="00455061">
          <w:rPr>
            <w:rFonts w:ascii="Times New Roman" w:eastAsia="Calibri" w:hAnsi="Times New Roman" w:cs="David"/>
            <w:sz w:val="24"/>
            <w:szCs w:val="24"/>
            <w:lang w:bidi="ar-SA"/>
          </w:rPr>
          <w:delText>Israel's national identity as a Jewish state</w:delText>
        </w:r>
      </w:del>
      <w:ins w:id="603" w:author="David Motzafi-Haller" w:date="2018-05-01T18:00:00Z">
        <w:r w:rsidR="00455061">
          <w:rPr>
            <w:rFonts w:ascii="Times New Roman" w:eastAsia="Calibri" w:hAnsi="Times New Roman" w:cs="David"/>
            <w:sz w:val="24"/>
            <w:szCs w:val="24"/>
            <w:lang w:bidi="ar-SA"/>
          </w:rPr>
          <w:t xml:space="preserve"> </w:t>
        </w:r>
      </w:ins>
      <w:ins w:id="604" w:author="David Motzafi-Haller" w:date="2018-05-01T17:59:00Z">
        <w:r w:rsidR="00455061">
          <w:rPr>
            <w:rFonts w:ascii="Times New Roman" w:eastAsia="Calibri" w:hAnsi="Times New Roman" w:cs="David"/>
            <w:sz w:val="24"/>
            <w:szCs w:val="24"/>
            <w:lang w:bidi="ar-SA"/>
          </w:rPr>
          <w:t xml:space="preserve">Jewish control over </w:t>
        </w:r>
      </w:ins>
      <w:ins w:id="605" w:author="David Motzafi-Haller" w:date="2018-05-01T18:00:00Z">
        <w:r w:rsidR="00455061">
          <w:rPr>
            <w:rFonts w:ascii="Times New Roman" w:eastAsia="Calibri" w:hAnsi="Times New Roman" w:cs="David"/>
            <w:sz w:val="24"/>
            <w:szCs w:val="24"/>
            <w:lang w:bidi="ar-SA"/>
          </w:rPr>
          <w:t>the prized resource of land</w:t>
        </w:r>
      </w:ins>
      <w:r w:rsidR="00CE58AE" w:rsidRPr="00A24BEF">
        <w:rPr>
          <w:rFonts w:ascii="Times New Roman" w:eastAsia="Calibri" w:hAnsi="Times New Roman" w:cs="David"/>
          <w:sz w:val="24"/>
          <w:szCs w:val="24"/>
          <w:lang w:bidi="ar-SA"/>
        </w:rPr>
        <w:t>, so</w:t>
      </w:r>
      <w:r w:rsidR="0006625A">
        <w:rPr>
          <w:rFonts w:ascii="Times New Roman" w:eastAsia="Calibri" w:hAnsi="Times New Roman" w:cs="David"/>
          <w:sz w:val="24"/>
          <w:szCs w:val="24"/>
          <w:lang w:bidi="ar-SA"/>
        </w:rPr>
        <w:t>,</w:t>
      </w:r>
      <w:r w:rsidR="00CE58AE" w:rsidRPr="00A24BEF">
        <w:rPr>
          <w:rFonts w:ascii="Times New Roman" w:eastAsia="Calibri" w:hAnsi="Times New Roman" w:cs="David"/>
          <w:sz w:val="24"/>
          <w:szCs w:val="24"/>
          <w:lang w:bidi="ar-SA"/>
        </w:rPr>
        <w:t xml:space="preserve"> too</w:t>
      </w:r>
      <w:r w:rsidR="0006625A">
        <w:rPr>
          <w:rFonts w:ascii="Times New Roman" w:eastAsia="Calibri" w:hAnsi="Times New Roman" w:cs="David"/>
          <w:sz w:val="24"/>
          <w:szCs w:val="24"/>
          <w:lang w:bidi="ar-SA"/>
        </w:rPr>
        <w:t>,</w:t>
      </w:r>
      <w:r w:rsidR="00CE58AE" w:rsidRPr="00A24BEF">
        <w:rPr>
          <w:rFonts w:ascii="Times New Roman" w:eastAsia="Calibri" w:hAnsi="Times New Roman" w:cs="David"/>
          <w:sz w:val="24"/>
          <w:szCs w:val="24"/>
          <w:lang w:bidi="ar-SA"/>
        </w:rPr>
        <w:t xml:space="preserve"> were traditional and religious norms among the Bedouins in matters of personal status</w:t>
      </w:r>
      <w:ins w:id="606" w:author="David Motzafi-Haller" w:date="2018-05-01T18:00:00Z">
        <w:r w:rsidR="00455061">
          <w:rPr>
            <w:rFonts w:ascii="Times New Roman" w:eastAsia="Calibri" w:hAnsi="Times New Roman" w:cs="David"/>
            <w:sz w:val="24"/>
            <w:szCs w:val="24"/>
            <w:lang w:bidi="ar-SA"/>
          </w:rPr>
          <w:t xml:space="preserve"> evoked to propagandize against the resisting Bedouin</w:t>
        </w:r>
      </w:ins>
      <w:r w:rsidR="00CE58AE" w:rsidRPr="00A24BEF">
        <w:rPr>
          <w:rFonts w:ascii="Times New Roman" w:eastAsia="Calibri" w:hAnsi="Times New Roman" w:cs="David"/>
          <w:sz w:val="24"/>
          <w:szCs w:val="24"/>
          <w:lang w:bidi="ar-SA"/>
        </w:rPr>
        <w:t xml:space="preserve">. </w:t>
      </w:r>
      <w:del w:id="607" w:author="David Motzafi-Haller" w:date="2018-05-01T18:01:00Z">
        <w:r w:rsidR="00CE58AE" w:rsidRPr="00A24BEF" w:rsidDel="00455061">
          <w:rPr>
            <w:rFonts w:ascii="Times New Roman" w:eastAsia="Calibri" w:hAnsi="Times New Roman" w:cs="David"/>
            <w:sz w:val="24"/>
            <w:szCs w:val="24"/>
            <w:lang w:bidi="ar-SA"/>
          </w:rPr>
          <w:delText xml:space="preserve">Essentially, this policy of control coheres with </w:delText>
        </w:r>
        <w:r w:rsidR="0006625A" w:rsidDel="00455061">
          <w:rPr>
            <w:rFonts w:ascii="Times New Roman" w:eastAsia="Calibri" w:hAnsi="Times New Roman" w:cs="David"/>
            <w:sz w:val="24"/>
            <w:szCs w:val="24"/>
            <w:lang w:bidi="ar-SA"/>
          </w:rPr>
          <w:delText xml:space="preserve">critical </w:delText>
        </w:r>
        <w:r w:rsidR="00CE58AE" w:rsidRPr="00A24BEF" w:rsidDel="00455061">
          <w:rPr>
            <w:rFonts w:ascii="Times New Roman" w:eastAsia="Calibri" w:hAnsi="Times New Roman" w:cs="David"/>
            <w:sz w:val="24"/>
            <w:szCs w:val="24"/>
            <w:lang w:bidi="ar-SA"/>
          </w:rPr>
          <w:delText xml:space="preserve">insights </w:delText>
        </w:r>
        <w:r w:rsidR="0006625A" w:rsidDel="00455061">
          <w:rPr>
            <w:rFonts w:ascii="Times New Roman" w:eastAsia="Calibri" w:hAnsi="Times New Roman" w:cs="David"/>
            <w:sz w:val="24"/>
            <w:szCs w:val="24"/>
            <w:lang w:bidi="ar-SA"/>
          </w:rPr>
          <w:delText xml:space="preserve">made </w:delText>
        </w:r>
        <w:r w:rsidR="00CE58AE" w:rsidRPr="00A24BEF" w:rsidDel="00455061">
          <w:rPr>
            <w:rFonts w:ascii="Times New Roman" w:eastAsia="Calibri" w:hAnsi="Times New Roman" w:cs="David"/>
            <w:sz w:val="24"/>
            <w:szCs w:val="24"/>
            <w:lang w:bidi="ar-SA"/>
          </w:rPr>
          <w:delText xml:space="preserve">by colonial theorists, </w:delText>
        </w:r>
        <w:r w:rsidR="0006625A" w:rsidRPr="00A24BEF" w:rsidDel="00455061">
          <w:rPr>
            <w:rFonts w:ascii="Times New Roman" w:eastAsia="Calibri" w:hAnsi="Times New Roman" w:cs="David"/>
            <w:sz w:val="24"/>
            <w:szCs w:val="24"/>
            <w:lang w:bidi="ar-SA"/>
          </w:rPr>
          <w:delText>point</w:delText>
        </w:r>
        <w:r w:rsidR="0006625A" w:rsidDel="00455061">
          <w:rPr>
            <w:rFonts w:ascii="Times New Roman" w:eastAsia="Calibri" w:hAnsi="Times New Roman" w:cs="David"/>
            <w:sz w:val="24"/>
            <w:szCs w:val="24"/>
            <w:lang w:bidi="ar-SA"/>
          </w:rPr>
          <w:delText>ing</w:delText>
        </w:r>
        <w:r w:rsidR="0006625A" w:rsidRPr="00A24BEF" w:rsidDel="00455061">
          <w:rPr>
            <w:rFonts w:ascii="Times New Roman" w:eastAsia="Calibri" w:hAnsi="Times New Roman" w:cs="David"/>
            <w:sz w:val="24"/>
            <w:szCs w:val="24"/>
            <w:lang w:bidi="ar-SA"/>
          </w:rPr>
          <w:delText xml:space="preserve"> </w:delText>
        </w:r>
        <w:r w:rsidR="00CE58AE" w:rsidRPr="00A24BEF" w:rsidDel="00455061">
          <w:rPr>
            <w:rFonts w:ascii="Times New Roman" w:eastAsia="Calibri" w:hAnsi="Times New Roman" w:cs="David"/>
            <w:sz w:val="24"/>
            <w:szCs w:val="24"/>
            <w:lang w:bidi="ar-SA"/>
          </w:rPr>
          <w:delText>out the connection between control and the codification of family law among indigenous societies</w:delText>
        </w:r>
        <w:r w:rsidR="00E5292A" w:rsidDel="00455061">
          <w:rPr>
            <w:rFonts w:ascii="Times New Roman" w:eastAsia="Calibri" w:hAnsi="Times New Roman" w:cs="David"/>
            <w:sz w:val="24"/>
            <w:szCs w:val="24"/>
            <w:lang w:bidi="ar-SA"/>
          </w:rPr>
          <w:delText>.</w:delText>
        </w:r>
        <w:r w:rsidR="00890E19" w:rsidDel="00455061">
          <w:rPr>
            <w:rFonts w:ascii="Times New Roman" w:eastAsia="Calibri" w:hAnsi="Times New Roman" w:cs="David"/>
            <w:sz w:val="24"/>
            <w:szCs w:val="24"/>
            <w:lang w:bidi="ar-SA"/>
          </w:rPr>
          <w:delText xml:space="preserve"> C</w:delText>
        </w:r>
        <w:r w:rsidR="00E5292A" w:rsidDel="00455061">
          <w:rPr>
            <w:rFonts w:ascii="Times New Roman" w:eastAsia="Calibri" w:hAnsi="Times New Roman" w:cs="David"/>
            <w:sz w:val="24"/>
            <w:szCs w:val="24"/>
            <w:lang w:bidi="ar-SA"/>
          </w:rPr>
          <w:delText>entral notion of colonial projects</w:delText>
        </w:r>
        <w:r w:rsidR="00904940" w:rsidDel="00455061">
          <w:rPr>
            <w:rFonts w:ascii="Times New Roman" w:eastAsia="Calibri" w:hAnsi="Times New Roman" w:cs="David"/>
            <w:sz w:val="24"/>
            <w:szCs w:val="24"/>
            <w:lang w:bidi="ar-SA"/>
          </w:rPr>
          <w:delText xml:space="preserve"> is </w:delText>
        </w:r>
        <w:r w:rsidR="00E5292A" w:rsidDel="00455061">
          <w:rPr>
            <w:rFonts w:ascii="Times New Roman" w:eastAsia="Calibri" w:hAnsi="Times New Roman" w:cs="David"/>
            <w:sz w:val="24"/>
            <w:szCs w:val="24"/>
            <w:lang w:bidi="ar-SA"/>
          </w:rPr>
          <w:delText>"non-interference"</w:delText>
        </w:r>
        <w:r w:rsidR="00890E19" w:rsidDel="00455061">
          <w:rPr>
            <w:rFonts w:ascii="Times New Roman" w:eastAsia="Calibri" w:hAnsi="Times New Roman" w:cs="David"/>
            <w:sz w:val="24"/>
            <w:szCs w:val="24"/>
            <w:lang w:bidi="ar-SA"/>
          </w:rPr>
          <w:delText xml:space="preserve"> in the private sphere of indigenous people.</w:delText>
        </w:r>
      </w:del>
    </w:p>
    <w:p w14:paraId="58AB6105" w14:textId="6381786A" w:rsidR="00C41C4E" w:rsidRPr="00756B38" w:rsidRDefault="000A219E" w:rsidP="00AD543E">
      <w:pPr>
        <w:bidi w:val="0"/>
        <w:spacing w:after="0" w:line="360" w:lineRule="auto"/>
        <w:jc w:val="both"/>
        <w:rPr>
          <w:rFonts w:ascii="Times New Roman" w:eastAsia="Calibri" w:hAnsi="Times New Roman" w:cs="David"/>
          <w:sz w:val="24"/>
          <w:szCs w:val="24"/>
          <w:lang w:bidi="ar-SA"/>
        </w:rPr>
      </w:pPr>
      <w:del w:id="608" w:author="David Motzafi-Haller" w:date="2018-05-01T18:01:00Z">
        <w:r w:rsidDel="00455061">
          <w:rPr>
            <w:rFonts w:ascii="Times New Roman" w:eastAsia="Calibri" w:hAnsi="Times New Roman" w:cs="David"/>
            <w:sz w:val="24"/>
            <w:szCs w:val="24"/>
            <w:lang w:bidi="ar-SA"/>
          </w:rPr>
          <w:delText xml:space="preserve"> </w:delText>
        </w:r>
      </w:del>
      <w:ins w:id="609" w:author="David Motzafi-Haller" w:date="2018-05-01T18:01:00Z">
        <w:r w:rsidR="00455061">
          <w:rPr>
            <w:rFonts w:asciiTheme="majorBidi" w:eastAsiaTheme="majorEastAsia" w:hAnsiTheme="majorBidi" w:cstheme="majorBidi"/>
            <w:sz w:val="24"/>
            <w:szCs w:val="24"/>
          </w:rPr>
          <w:tab/>
          <w:t xml:space="preserve">One invaluable insight </w:t>
        </w:r>
      </w:ins>
      <w:ins w:id="610" w:author="David Motzafi-Haller" w:date="2018-05-01T18:02:00Z">
        <w:r w:rsidR="00455061">
          <w:rPr>
            <w:rFonts w:asciiTheme="majorBidi" w:eastAsiaTheme="majorEastAsia" w:hAnsiTheme="majorBidi" w:cstheme="majorBidi"/>
            <w:sz w:val="24"/>
            <w:szCs w:val="24"/>
          </w:rPr>
          <w:t xml:space="preserve">born of the scholarly debates focusing on Israel/Palestine as a case of settler colonialism was to tie between family life, women's sexuality and </w:t>
        </w:r>
      </w:ins>
      <w:ins w:id="611" w:author="David Motzafi-Haller" w:date="2018-05-01T18:03:00Z">
        <w:r w:rsidR="00455061">
          <w:rPr>
            <w:rFonts w:asciiTheme="majorBidi" w:eastAsiaTheme="majorEastAsia" w:hAnsiTheme="majorBidi" w:cstheme="majorBidi"/>
            <w:sz w:val="24"/>
            <w:szCs w:val="24"/>
          </w:rPr>
          <w:t xml:space="preserve">political expediency on behalf of the colonial power. </w:t>
        </w:r>
      </w:ins>
      <w:r w:rsidR="0006625A">
        <w:rPr>
          <w:rFonts w:asciiTheme="majorBidi" w:eastAsiaTheme="majorEastAsia" w:hAnsiTheme="majorBidi" w:cstheme="majorBidi"/>
          <w:sz w:val="24"/>
          <w:szCs w:val="24"/>
        </w:rPr>
        <w:t xml:space="preserve">Acquiring and retaining some degree of control over indigenous </w:t>
      </w:r>
      <w:r>
        <w:rPr>
          <w:rFonts w:asciiTheme="majorBidi" w:eastAsiaTheme="majorEastAsia" w:hAnsiTheme="majorBidi" w:cstheme="majorBidi"/>
          <w:sz w:val="24"/>
          <w:szCs w:val="24"/>
        </w:rPr>
        <w:t>women's sexuality is</w:t>
      </w:r>
      <w:r w:rsidRPr="00A24BEF">
        <w:rPr>
          <w:rFonts w:asciiTheme="majorBidi" w:eastAsiaTheme="majorEastAsia" w:hAnsiTheme="majorBidi" w:cstheme="majorBidi"/>
          <w:sz w:val="24"/>
          <w:szCs w:val="24"/>
        </w:rPr>
        <w:t xml:space="preserve"> fundamental to colonial projects</w:t>
      </w:r>
      <w:r w:rsidR="0006625A">
        <w:rPr>
          <w:rFonts w:asciiTheme="majorBidi" w:eastAsiaTheme="majorEastAsia" w:hAnsiTheme="majorBidi" w:cstheme="majorBidi"/>
          <w:sz w:val="24"/>
          <w:szCs w:val="24"/>
        </w:rPr>
        <w:t xml:space="preserve">; the issues of 'normative' family life, sexual behavior and reproduction have </w:t>
      </w:r>
      <w:ins w:id="612" w:author="David Motzafi-Haller" w:date="2018-05-01T18:03:00Z">
        <w:r w:rsidR="00455061">
          <w:rPr>
            <w:rFonts w:asciiTheme="majorBidi" w:eastAsiaTheme="majorEastAsia" w:hAnsiTheme="majorBidi" w:cstheme="majorBidi"/>
            <w:sz w:val="24"/>
            <w:szCs w:val="24"/>
          </w:rPr>
          <w:t xml:space="preserve">all </w:t>
        </w:r>
      </w:ins>
      <w:r w:rsidR="0006625A">
        <w:rPr>
          <w:rFonts w:asciiTheme="majorBidi" w:eastAsiaTheme="majorEastAsia" w:hAnsiTheme="majorBidi" w:cstheme="majorBidi"/>
          <w:sz w:val="24"/>
          <w:szCs w:val="24"/>
        </w:rPr>
        <w:t xml:space="preserve">been central </w:t>
      </w:r>
      <w:r w:rsidRPr="00A24BEF">
        <w:rPr>
          <w:rFonts w:asciiTheme="majorBidi" w:eastAsiaTheme="majorEastAsia" w:hAnsiTheme="majorBidi" w:cstheme="majorBidi"/>
          <w:sz w:val="24"/>
          <w:szCs w:val="24"/>
        </w:rPr>
        <w:t xml:space="preserve">to </w:t>
      </w:r>
      <w:r w:rsidR="0006625A">
        <w:rPr>
          <w:rFonts w:asciiTheme="majorBidi" w:eastAsiaTheme="majorEastAsia" w:hAnsiTheme="majorBidi" w:cstheme="majorBidi"/>
          <w:sz w:val="24"/>
          <w:szCs w:val="24"/>
        </w:rPr>
        <w:t xml:space="preserve">notions of </w:t>
      </w:r>
      <w:r w:rsidRPr="00A24BEF">
        <w:rPr>
          <w:rFonts w:asciiTheme="majorBidi" w:eastAsiaTheme="majorEastAsia" w:hAnsiTheme="majorBidi" w:cstheme="majorBidi"/>
          <w:sz w:val="24"/>
          <w:szCs w:val="24"/>
        </w:rPr>
        <w:t>European modernity.</w:t>
      </w:r>
      <w:r w:rsidRPr="00A24BEF">
        <w:rPr>
          <w:rFonts w:asciiTheme="majorBidi" w:eastAsiaTheme="majorEastAsia" w:hAnsiTheme="majorBidi" w:cstheme="majorBidi"/>
          <w:sz w:val="24"/>
          <w:szCs w:val="24"/>
          <w:vertAlign w:val="superscript"/>
        </w:rPr>
        <w:footnoteReference w:id="30"/>
      </w:r>
      <w:r w:rsidRPr="00A24BEF">
        <w:rPr>
          <w:rFonts w:asciiTheme="majorBidi" w:eastAsiaTheme="majorEastAsia" w:hAnsiTheme="majorBidi" w:cstheme="majorBidi"/>
          <w:sz w:val="24"/>
          <w:szCs w:val="24"/>
        </w:rPr>
        <w:t xml:space="preserve"> </w:t>
      </w:r>
      <w:r w:rsidR="0006625A">
        <w:rPr>
          <w:rFonts w:asciiTheme="majorBidi" w:eastAsiaTheme="majorEastAsia" w:hAnsiTheme="majorBidi" w:cstheme="majorBidi"/>
          <w:sz w:val="24"/>
          <w:szCs w:val="24"/>
        </w:rPr>
        <w:t xml:space="preserve">Yuval Davis' </w:t>
      </w:r>
      <w:del w:id="613" w:author="David Motzafi-Haller" w:date="2018-05-01T18:03:00Z">
        <w:r w:rsidR="0006625A" w:rsidDel="00455061">
          <w:rPr>
            <w:rFonts w:asciiTheme="majorBidi" w:eastAsiaTheme="majorEastAsia" w:hAnsiTheme="majorBidi" w:cstheme="majorBidi"/>
            <w:sz w:val="24"/>
            <w:szCs w:val="24"/>
          </w:rPr>
          <w:delText xml:space="preserve">thorough </w:delText>
        </w:r>
      </w:del>
      <w:ins w:id="614" w:author="David Motzafi-Haller" w:date="2018-05-01T18:03:00Z">
        <w:r w:rsidR="00455061">
          <w:rPr>
            <w:rFonts w:asciiTheme="majorBidi" w:eastAsiaTheme="majorEastAsia" w:hAnsiTheme="majorBidi" w:cstheme="majorBidi"/>
            <w:sz w:val="24"/>
            <w:szCs w:val="24"/>
          </w:rPr>
          <w:t xml:space="preserve">groundbreaking </w:t>
        </w:r>
      </w:ins>
      <w:r w:rsidR="0006625A">
        <w:rPr>
          <w:rFonts w:asciiTheme="majorBidi" w:eastAsiaTheme="majorEastAsia" w:hAnsiTheme="majorBidi" w:cstheme="majorBidi"/>
          <w:sz w:val="24"/>
          <w:szCs w:val="24"/>
        </w:rPr>
        <w:t>study demonstrated how nationa</w:t>
      </w:r>
      <w:ins w:id="615" w:author="David Motzafi-Haller" w:date="2018-05-01T18:04:00Z">
        <w:r w:rsidR="00455061">
          <w:rPr>
            <w:rFonts w:asciiTheme="majorBidi" w:eastAsiaTheme="majorEastAsia" w:hAnsiTheme="majorBidi" w:cstheme="majorBidi"/>
            <w:sz w:val="24"/>
            <w:szCs w:val="24"/>
          </w:rPr>
          <w:t>l movements</w:t>
        </w:r>
      </w:ins>
      <w:del w:id="616" w:author="David Motzafi-Haller" w:date="2018-05-01T18:04:00Z">
        <w:r w:rsidR="0006625A" w:rsidDel="00455061">
          <w:rPr>
            <w:rFonts w:asciiTheme="majorBidi" w:eastAsiaTheme="majorEastAsia" w:hAnsiTheme="majorBidi" w:cstheme="majorBidi"/>
            <w:sz w:val="24"/>
            <w:szCs w:val="24"/>
          </w:rPr>
          <w:delText>lism</w:delText>
        </w:r>
      </w:del>
      <w:r w:rsidR="0006625A">
        <w:rPr>
          <w:rFonts w:asciiTheme="majorBidi" w:eastAsiaTheme="majorEastAsia" w:hAnsiTheme="majorBidi" w:cstheme="majorBidi"/>
          <w:sz w:val="24"/>
          <w:szCs w:val="24"/>
        </w:rPr>
        <w:t xml:space="preserve"> cast w</w:t>
      </w:r>
      <w:r w:rsidR="0006625A" w:rsidRPr="00A24BEF">
        <w:rPr>
          <w:rFonts w:asciiTheme="majorBidi" w:eastAsiaTheme="majorEastAsia" w:hAnsiTheme="majorBidi" w:cstheme="majorBidi"/>
          <w:sz w:val="24"/>
          <w:szCs w:val="24"/>
        </w:rPr>
        <w:t xml:space="preserve">omen </w:t>
      </w:r>
      <w:r w:rsidR="0006625A">
        <w:rPr>
          <w:rFonts w:asciiTheme="majorBidi" w:eastAsiaTheme="majorEastAsia" w:hAnsiTheme="majorBidi" w:cstheme="majorBidi"/>
          <w:sz w:val="24"/>
          <w:szCs w:val="24"/>
        </w:rPr>
        <w:t xml:space="preserve">in the role of </w:t>
      </w:r>
      <w:r w:rsidRPr="00A24BEF">
        <w:rPr>
          <w:rFonts w:asciiTheme="majorBidi" w:eastAsiaTheme="majorEastAsia" w:hAnsiTheme="majorBidi" w:cstheme="majorBidi"/>
          <w:sz w:val="24"/>
          <w:szCs w:val="24"/>
        </w:rPr>
        <w:t>markers of the national collectives</w:t>
      </w:r>
      <w:r w:rsidR="0006625A">
        <w:rPr>
          <w:rFonts w:asciiTheme="majorBidi" w:eastAsiaTheme="majorEastAsia" w:hAnsiTheme="majorBidi" w:cstheme="majorBidi"/>
          <w:sz w:val="24"/>
          <w:szCs w:val="24"/>
        </w:rPr>
        <w:t>.</w:t>
      </w:r>
      <w:ins w:id="617" w:author="David Motzafi-Haller" w:date="2018-05-01T18:04:00Z">
        <w:r w:rsidR="00455061">
          <w:rPr>
            <w:rFonts w:asciiTheme="majorBidi" w:eastAsiaTheme="majorEastAsia" w:hAnsiTheme="majorBidi" w:cstheme="majorBidi"/>
            <w:sz w:val="24"/>
            <w:szCs w:val="24"/>
          </w:rPr>
          <w:t xml:space="preserve"> Primordialists tied</w:t>
        </w:r>
      </w:ins>
      <w:r w:rsidR="0006625A">
        <w:rPr>
          <w:rFonts w:asciiTheme="majorBidi" w:eastAsiaTheme="majorEastAsia" w:hAnsiTheme="majorBidi" w:cstheme="majorBidi"/>
          <w:sz w:val="24"/>
          <w:szCs w:val="24"/>
        </w:rPr>
        <w:t xml:space="preserve"> </w:t>
      </w:r>
      <w:del w:id="618" w:author="David Motzafi-Haller" w:date="2018-05-01T18:04:00Z">
        <w:r w:rsidR="0006625A" w:rsidDel="00455061">
          <w:rPr>
            <w:rFonts w:asciiTheme="majorBidi" w:eastAsiaTheme="majorEastAsia" w:hAnsiTheme="majorBidi" w:cstheme="majorBidi"/>
            <w:sz w:val="24"/>
            <w:szCs w:val="24"/>
          </w:rPr>
          <w:delText xml:space="preserve">Their </w:delText>
        </w:r>
      </w:del>
      <w:ins w:id="619" w:author="David Motzafi-Haller" w:date="2018-05-01T18:04:00Z">
        <w:r w:rsidR="00455061">
          <w:rPr>
            <w:rFonts w:asciiTheme="majorBidi" w:eastAsiaTheme="majorEastAsia" w:hAnsiTheme="majorBidi" w:cstheme="majorBidi"/>
            <w:sz w:val="24"/>
            <w:szCs w:val="24"/>
          </w:rPr>
          <w:t xml:space="preserve">women's </w:t>
        </w:r>
      </w:ins>
      <w:r w:rsidR="0006625A">
        <w:rPr>
          <w:rFonts w:asciiTheme="majorBidi" w:eastAsiaTheme="majorEastAsia" w:hAnsiTheme="majorBidi" w:cstheme="majorBidi"/>
          <w:sz w:val="24"/>
          <w:szCs w:val="24"/>
        </w:rPr>
        <w:t xml:space="preserve">chastity and sexual exclusivity </w:t>
      </w:r>
      <w:del w:id="620" w:author="David Motzafi-Haller" w:date="2018-05-01T18:05:00Z">
        <w:r w:rsidR="0006625A" w:rsidDel="00455061">
          <w:rPr>
            <w:rFonts w:asciiTheme="majorBidi" w:eastAsiaTheme="majorEastAsia" w:hAnsiTheme="majorBidi" w:cstheme="majorBidi"/>
            <w:sz w:val="24"/>
            <w:szCs w:val="24"/>
          </w:rPr>
          <w:delText>are powerful symbols of</w:delText>
        </w:r>
      </w:del>
      <w:ins w:id="621" w:author="David Motzafi-Haller" w:date="2018-05-01T18:05:00Z">
        <w:r w:rsidR="00455061">
          <w:rPr>
            <w:rFonts w:asciiTheme="majorBidi" w:eastAsiaTheme="majorEastAsia" w:hAnsiTheme="majorBidi" w:cstheme="majorBidi"/>
            <w:sz w:val="24"/>
            <w:szCs w:val="24"/>
          </w:rPr>
          <w:t xml:space="preserve"> to</w:t>
        </w:r>
      </w:ins>
      <w:r w:rsidR="0006625A">
        <w:rPr>
          <w:rFonts w:asciiTheme="majorBidi" w:eastAsiaTheme="majorEastAsia" w:hAnsiTheme="majorBidi" w:cstheme="majorBidi"/>
          <w:sz w:val="24"/>
          <w:szCs w:val="24"/>
        </w:rPr>
        <w:t xml:space="preserve"> </w:t>
      </w:r>
      <w:del w:id="622" w:author="David Motzafi-Haller" w:date="2018-05-01T18:03:00Z">
        <w:r w:rsidR="0006625A" w:rsidDel="00455061">
          <w:rPr>
            <w:rFonts w:asciiTheme="majorBidi" w:eastAsiaTheme="majorEastAsia" w:hAnsiTheme="majorBidi" w:cstheme="majorBidi"/>
            <w:sz w:val="24"/>
            <w:szCs w:val="24"/>
          </w:rPr>
          <w:delText xml:space="preserve"> </w:delText>
        </w:r>
      </w:del>
      <w:r w:rsidR="0006625A">
        <w:rPr>
          <w:rFonts w:asciiTheme="majorBidi" w:eastAsiaTheme="majorEastAsia" w:hAnsiTheme="majorBidi" w:cstheme="majorBidi"/>
          <w:sz w:val="24"/>
          <w:szCs w:val="24"/>
        </w:rPr>
        <w:t>national 'purity' and pride;</w:t>
      </w:r>
      <w:r w:rsidRPr="00A24BEF">
        <w:rPr>
          <w:rFonts w:asciiTheme="majorBidi" w:eastAsiaTheme="majorEastAsia" w:hAnsiTheme="majorBidi" w:cstheme="majorBidi"/>
          <w:sz w:val="24"/>
          <w:szCs w:val="24"/>
        </w:rPr>
        <w:t xml:space="preserve"> </w:t>
      </w:r>
      <w:r w:rsidR="0006625A">
        <w:rPr>
          <w:rFonts w:asciiTheme="majorBidi" w:eastAsiaTheme="majorEastAsia" w:hAnsiTheme="majorBidi" w:cstheme="majorBidi"/>
          <w:sz w:val="24"/>
          <w:szCs w:val="24"/>
        </w:rPr>
        <w:t xml:space="preserve">control over women's </w:t>
      </w:r>
      <w:r w:rsidRPr="00A24BEF">
        <w:rPr>
          <w:rFonts w:asciiTheme="majorBidi" w:eastAsiaTheme="majorEastAsia" w:hAnsiTheme="majorBidi" w:cstheme="majorBidi"/>
          <w:sz w:val="24"/>
          <w:szCs w:val="24"/>
        </w:rPr>
        <w:t xml:space="preserve">bodies and sexuality </w:t>
      </w:r>
      <w:del w:id="623" w:author="David Motzafi-Haller" w:date="2018-05-01T18:05:00Z">
        <w:r w:rsidR="0006625A" w:rsidDel="00455061">
          <w:rPr>
            <w:rFonts w:asciiTheme="majorBidi" w:eastAsiaTheme="majorEastAsia" w:hAnsiTheme="majorBidi" w:cstheme="majorBidi"/>
            <w:sz w:val="24"/>
            <w:szCs w:val="24"/>
          </w:rPr>
          <w:delText xml:space="preserve">is therefore </w:delText>
        </w:r>
      </w:del>
      <w:ins w:id="624" w:author="David Motzafi-Haller" w:date="2018-05-01T18:05:00Z">
        <w:r w:rsidR="00455061">
          <w:rPr>
            <w:rFonts w:asciiTheme="majorBidi" w:eastAsiaTheme="majorEastAsia" w:hAnsiTheme="majorBidi" w:cstheme="majorBidi"/>
            <w:sz w:val="24"/>
            <w:szCs w:val="24"/>
          </w:rPr>
          <w:t xml:space="preserve">became </w:t>
        </w:r>
      </w:ins>
      <w:r w:rsidR="00C41C4E">
        <w:rPr>
          <w:rFonts w:asciiTheme="majorBidi" w:eastAsiaTheme="majorEastAsia" w:hAnsiTheme="majorBidi" w:cstheme="majorBidi"/>
          <w:sz w:val="24"/>
          <w:szCs w:val="24"/>
        </w:rPr>
        <w:t xml:space="preserve">a central </w:t>
      </w:r>
      <w:del w:id="625" w:author="David Motzafi-Haller" w:date="2018-05-01T18:05:00Z">
        <w:r w:rsidR="00C41C4E" w:rsidDel="00455061">
          <w:rPr>
            <w:rFonts w:asciiTheme="majorBidi" w:eastAsiaTheme="majorEastAsia" w:hAnsiTheme="majorBidi" w:cstheme="majorBidi"/>
            <w:sz w:val="24"/>
            <w:szCs w:val="24"/>
          </w:rPr>
          <w:delText xml:space="preserve">objective </w:delText>
        </w:r>
      </w:del>
      <w:ins w:id="626" w:author="David Motzafi-Haller" w:date="2018-05-01T18:05:00Z">
        <w:r w:rsidR="00455061">
          <w:rPr>
            <w:rFonts w:asciiTheme="majorBidi" w:eastAsiaTheme="majorEastAsia" w:hAnsiTheme="majorBidi" w:cstheme="majorBidi"/>
            <w:sz w:val="24"/>
            <w:szCs w:val="24"/>
          </w:rPr>
          <w:t xml:space="preserve">imperative omnipresent in </w:t>
        </w:r>
      </w:ins>
      <w:del w:id="627" w:author="David Motzafi-Haller" w:date="2018-05-01T18:05:00Z">
        <w:r w:rsidR="00C41C4E" w:rsidDel="00455061">
          <w:rPr>
            <w:rFonts w:asciiTheme="majorBidi" w:eastAsiaTheme="majorEastAsia" w:hAnsiTheme="majorBidi" w:cstheme="majorBidi"/>
            <w:sz w:val="24"/>
            <w:szCs w:val="24"/>
          </w:rPr>
          <w:delText xml:space="preserve">of </w:delText>
        </w:r>
      </w:del>
      <w:r w:rsidR="00C41C4E">
        <w:rPr>
          <w:rFonts w:asciiTheme="majorBidi" w:eastAsiaTheme="majorEastAsia" w:hAnsiTheme="majorBidi" w:cstheme="majorBidi"/>
          <w:sz w:val="24"/>
          <w:szCs w:val="24"/>
        </w:rPr>
        <w:t>men-led national struggles for liberation</w:t>
      </w:r>
      <w:r>
        <w:rPr>
          <w:rFonts w:asciiTheme="majorBidi" w:eastAsiaTheme="majorEastAsia" w:hAnsiTheme="majorBidi" w:cstheme="majorBidi"/>
          <w:sz w:val="24"/>
          <w:szCs w:val="24"/>
        </w:rPr>
        <w:t>.</w:t>
      </w:r>
      <w:r w:rsidRPr="00A24BEF">
        <w:rPr>
          <w:rFonts w:asciiTheme="majorBidi" w:eastAsiaTheme="majorEastAsia" w:hAnsiTheme="majorBidi" w:cstheme="majorBidi"/>
          <w:sz w:val="24"/>
          <w:szCs w:val="24"/>
          <w:vertAlign w:val="superscript"/>
        </w:rPr>
        <w:footnoteReference w:id="31"/>
      </w:r>
      <w:r w:rsidRPr="00A24BEF">
        <w:rPr>
          <w:rFonts w:asciiTheme="majorBidi" w:eastAsiaTheme="majorEastAsia" w:hAnsiTheme="majorBidi" w:cstheme="majorBidi"/>
          <w:sz w:val="24"/>
          <w:szCs w:val="24"/>
        </w:rPr>
        <w:t xml:space="preserve"> </w:t>
      </w:r>
      <w:r w:rsidR="00C41C4E">
        <w:rPr>
          <w:rFonts w:asciiTheme="majorBidi" w:eastAsiaTheme="majorEastAsia" w:hAnsiTheme="majorBidi" w:cstheme="majorBidi"/>
          <w:sz w:val="24"/>
          <w:szCs w:val="24"/>
        </w:rPr>
        <w:t>W</w:t>
      </w:r>
      <w:r w:rsidR="0006625A" w:rsidRPr="00A24BEF">
        <w:rPr>
          <w:rFonts w:asciiTheme="majorBidi" w:eastAsiaTheme="majorEastAsia" w:hAnsiTheme="majorBidi" w:cstheme="majorBidi"/>
          <w:sz w:val="24"/>
          <w:szCs w:val="24"/>
        </w:rPr>
        <w:t xml:space="preserve">omen's </w:t>
      </w:r>
      <w:r w:rsidRPr="00A24BEF">
        <w:rPr>
          <w:rFonts w:asciiTheme="majorBidi" w:eastAsiaTheme="majorEastAsia" w:hAnsiTheme="majorBidi" w:cstheme="majorBidi"/>
          <w:sz w:val="24"/>
          <w:szCs w:val="24"/>
        </w:rPr>
        <w:t>bodies and sexuality</w:t>
      </w:r>
      <w:r w:rsidR="00C41C4E">
        <w:rPr>
          <w:rFonts w:asciiTheme="majorBidi" w:eastAsiaTheme="majorEastAsia" w:hAnsiTheme="majorBidi" w:cstheme="majorBidi"/>
          <w:sz w:val="24"/>
          <w:szCs w:val="24"/>
        </w:rPr>
        <w:t>, then,</w:t>
      </w:r>
      <w:r w:rsidRPr="00A24BEF">
        <w:rPr>
          <w:rFonts w:asciiTheme="majorBidi" w:eastAsiaTheme="majorEastAsia" w:hAnsiTheme="majorBidi" w:cstheme="majorBidi"/>
          <w:sz w:val="24"/>
          <w:szCs w:val="24"/>
        </w:rPr>
        <w:t xml:space="preserve"> are prime sites for </w:t>
      </w:r>
      <w:r w:rsidR="00C41C4E">
        <w:rPr>
          <w:rFonts w:asciiTheme="majorBidi" w:eastAsiaTheme="majorEastAsia" w:hAnsiTheme="majorBidi" w:cstheme="majorBidi"/>
          <w:sz w:val="24"/>
          <w:szCs w:val="24"/>
        </w:rPr>
        <w:t>contention</w:t>
      </w:r>
      <w:ins w:id="628" w:author="David Motzafi-Haller" w:date="2018-05-01T18:06:00Z">
        <w:r w:rsidR="004272E4">
          <w:rPr>
            <w:rFonts w:asciiTheme="majorBidi" w:eastAsiaTheme="majorEastAsia" w:hAnsiTheme="majorBidi" w:cstheme="majorBidi"/>
            <w:sz w:val="24"/>
            <w:szCs w:val="24"/>
          </w:rPr>
          <w:t>. In the colonial and postcolonial arenas,</w:t>
        </w:r>
      </w:ins>
      <w:del w:id="629" w:author="David Motzafi-Haller" w:date="2018-05-01T18:06:00Z">
        <w:r w:rsidR="00C41C4E" w:rsidDel="004272E4">
          <w:rPr>
            <w:rFonts w:asciiTheme="majorBidi" w:eastAsiaTheme="majorEastAsia" w:hAnsiTheme="majorBidi" w:cstheme="majorBidi"/>
            <w:sz w:val="24"/>
            <w:szCs w:val="24"/>
          </w:rPr>
          <w:delText>:</w:delText>
        </w:r>
      </w:del>
      <w:r w:rsidR="00C41C4E">
        <w:rPr>
          <w:rFonts w:asciiTheme="majorBidi" w:eastAsiaTheme="majorEastAsia" w:hAnsiTheme="majorBidi" w:cstheme="majorBidi"/>
          <w:sz w:val="24"/>
          <w:szCs w:val="24"/>
        </w:rPr>
        <w:t xml:space="preserve"> </w:t>
      </w:r>
      <w:ins w:id="630" w:author="David Motzafi-Haller" w:date="2018-05-01T18:06:00Z">
        <w:r w:rsidR="004272E4">
          <w:rPr>
            <w:rFonts w:asciiTheme="majorBidi" w:eastAsiaTheme="majorEastAsia" w:hAnsiTheme="majorBidi" w:cstheme="majorBidi"/>
            <w:sz w:val="24"/>
            <w:szCs w:val="24"/>
          </w:rPr>
          <w:t xml:space="preserve">they are </w:t>
        </w:r>
      </w:ins>
      <w:r w:rsidR="00C41C4E">
        <w:rPr>
          <w:rFonts w:asciiTheme="majorBidi" w:eastAsiaTheme="majorEastAsia" w:hAnsiTheme="majorBidi" w:cstheme="majorBidi"/>
          <w:sz w:val="24"/>
          <w:szCs w:val="24"/>
        </w:rPr>
        <w:t xml:space="preserve">torn between </w:t>
      </w:r>
      <w:r w:rsidRPr="00A24BEF">
        <w:rPr>
          <w:rFonts w:asciiTheme="majorBidi" w:eastAsiaTheme="majorEastAsia" w:hAnsiTheme="majorBidi" w:cstheme="majorBidi"/>
          <w:sz w:val="24"/>
          <w:szCs w:val="24"/>
        </w:rPr>
        <w:t>colonial intervention and control</w:t>
      </w:r>
      <w:r w:rsidRPr="00A24BEF">
        <w:rPr>
          <w:rFonts w:asciiTheme="majorBidi" w:eastAsiaTheme="majorEastAsia" w:hAnsiTheme="majorBidi" w:cstheme="majorBidi"/>
          <w:sz w:val="24"/>
          <w:szCs w:val="24"/>
          <w:vertAlign w:val="superscript"/>
        </w:rPr>
        <w:footnoteReference w:id="32"/>
      </w:r>
      <w:r w:rsidR="00C41C4E">
        <w:rPr>
          <w:rFonts w:asciiTheme="majorBidi" w:eastAsiaTheme="majorEastAsia" w:hAnsiTheme="majorBidi" w:cstheme="majorBidi"/>
          <w:sz w:val="24"/>
          <w:szCs w:val="24"/>
        </w:rPr>
        <w:t xml:space="preserve"> on the one hand, and </w:t>
      </w:r>
      <w:r w:rsidRPr="00A24BEF">
        <w:rPr>
          <w:rFonts w:asciiTheme="majorBidi" w:eastAsiaTheme="majorEastAsia" w:hAnsiTheme="majorBidi" w:cstheme="majorBidi"/>
          <w:sz w:val="24"/>
          <w:szCs w:val="24"/>
        </w:rPr>
        <w:t>patriarchal</w:t>
      </w:r>
      <w:r w:rsidR="00C41C4E">
        <w:rPr>
          <w:rFonts w:asciiTheme="majorBidi" w:eastAsiaTheme="majorEastAsia" w:hAnsiTheme="majorBidi" w:cstheme="majorBidi"/>
          <w:sz w:val="24"/>
          <w:szCs w:val="24"/>
        </w:rPr>
        <w:t>-nationalist impositions of 'purity' on the other</w:t>
      </w:r>
      <w:r w:rsidRPr="00A24BEF">
        <w:rPr>
          <w:rFonts w:asciiTheme="majorBidi" w:eastAsiaTheme="majorEastAsia" w:hAnsiTheme="majorBidi" w:cstheme="majorBidi"/>
          <w:sz w:val="24"/>
          <w:szCs w:val="24"/>
        </w:rPr>
        <w:t>.</w:t>
      </w:r>
      <w:r w:rsidRPr="00A24BEF">
        <w:rPr>
          <w:rFonts w:asciiTheme="majorBidi" w:eastAsiaTheme="majorEastAsia" w:hAnsiTheme="majorBidi" w:cstheme="majorBidi"/>
          <w:sz w:val="24"/>
          <w:szCs w:val="24"/>
          <w:vertAlign w:val="superscript"/>
        </w:rPr>
        <w:footnoteReference w:id="33"/>
      </w:r>
      <w:r w:rsidRPr="00A24BEF">
        <w:rPr>
          <w:rFonts w:asciiTheme="majorBidi" w:eastAsiaTheme="majorEastAsia" w:hAnsiTheme="majorBidi" w:cstheme="majorBidi"/>
          <w:sz w:val="24"/>
          <w:szCs w:val="24"/>
        </w:rPr>
        <w:t xml:space="preserve"> </w:t>
      </w:r>
    </w:p>
    <w:p w14:paraId="5105B35B" w14:textId="08939DB4" w:rsidR="00CE58AE" w:rsidRPr="005975D5" w:rsidRDefault="005975D5">
      <w:pPr>
        <w:bidi w:val="0"/>
        <w:spacing w:after="0" w:line="360" w:lineRule="auto"/>
        <w:ind w:firstLine="720"/>
        <w:jc w:val="both"/>
        <w:rPr>
          <w:rFonts w:asciiTheme="majorBidi" w:hAnsiTheme="majorBidi" w:cstheme="majorBidi"/>
          <w:sz w:val="24"/>
          <w:szCs w:val="24"/>
        </w:rPr>
        <w:pPrChange w:id="639" w:author="David Motzafi-Haller" w:date="2018-05-01T18:06:00Z">
          <w:pPr>
            <w:bidi w:val="0"/>
            <w:spacing w:after="0" w:line="360" w:lineRule="auto"/>
            <w:jc w:val="both"/>
          </w:pPr>
        </w:pPrChange>
      </w:pPr>
      <w:r w:rsidRPr="00D820EF">
        <w:rPr>
          <w:rFonts w:asciiTheme="majorBidi" w:hAnsiTheme="majorBidi" w:cstheme="majorBidi"/>
          <w:sz w:val="24"/>
          <w:szCs w:val="24"/>
        </w:rPr>
        <w:t>In the modalities of settler colonialism</w:t>
      </w:r>
      <w:r w:rsidR="00C41C4E">
        <w:rPr>
          <w:rFonts w:asciiTheme="majorBidi" w:hAnsiTheme="majorBidi" w:cstheme="majorBidi"/>
          <w:sz w:val="24"/>
          <w:szCs w:val="24"/>
        </w:rPr>
        <w:t>,</w:t>
      </w:r>
      <w:r w:rsidRPr="00D820EF">
        <w:rPr>
          <w:rFonts w:asciiTheme="majorBidi" w:hAnsiTheme="majorBidi" w:cstheme="majorBidi"/>
          <w:sz w:val="24"/>
          <w:szCs w:val="24"/>
        </w:rPr>
        <w:t xml:space="preserve"> </w:t>
      </w:r>
      <w:r w:rsidR="00CE58AE" w:rsidRPr="00A24BEF">
        <w:rPr>
          <w:rFonts w:asciiTheme="majorBidi" w:hAnsiTheme="majorBidi" w:cstheme="majorBidi"/>
          <w:sz w:val="24"/>
          <w:szCs w:val="24"/>
        </w:rPr>
        <w:t>Bedouin have been portrayed by Israeli</w:t>
      </w:r>
      <w:r w:rsidR="00CE58AE">
        <w:rPr>
          <w:rFonts w:asciiTheme="majorBidi" w:hAnsiTheme="majorBidi" w:cstheme="majorBidi"/>
          <w:sz w:val="24"/>
          <w:szCs w:val="24"/>
        </w:rPr>
        <w:t xml:space="preserve"> officials</w:t>
      </w:r>
      <w:r w:rsidR="00CE58AE" w:rsidRPr="00A24BEF">
        <w:rPr>
          <w:rFonts w:asciiTheme="majorBidi" w:hAnsiTheme="majorBidi" w:cstheme="majorBidi"/>
          <w:sz w:val="24"/>
          <w:szCs w:val="24"/>
        </w:rPr>
        <w:t xml:space="preserve"> as "enemies of progress," inimical </w:t>
      </w:r>
      <w:ins w:id="640" w:author="David Motzafi-Haller" w:date="2018-05-01T18:06:00Z">
        <w:r w:rsidR="004272E4">
          <w:rPr>
            <w:rFonts w:asciiTheme="majorBidi" w:hAnsiTheme="majorBidi" w:cstheme="majorBidi"/>
            <w:sz w:val="24"/>
            <w:szCs w:val="24"/>
          </w:rPr>
          <w:t xml:space="preserve">by their very nature </w:t>
        </w:r>
      </w:ins>
      <w:r w:rsidR="00CE58AE" w:rsidRPr="00A24BEF">
        <w:rPr>
          <w:rFonts w:asciiTheme="majorBidi" w:hAnsiTheme="majorBidi" w:cstheme="majorBidi"/>
          <w:sz w:val="24"/>
          <w:szCs w:val="24"/>
        </w:rPr>
        <w:t xml:space="preserve">to the </w:t>
      </w:r>
      <w:del w:id="641" w:author="David Motzafi-Haller" w:date="2018-05-01T18:07:00Z">
        <w:r w:rsidR="00CE58AE" w:rsidRPr="00A24BEF" w:rsidDel="004272E4">
          <w:rPr>
            <w:rFonts w:asciiTheme="majorBidi" w:hAnsiTheme="majorBidi" w:cstheme="majorBidi"/>
            <w:sz w:val="24"/>
            <w:szCs w:val="24"/>
          </w:rPr>
          <w:delText xml:space="preserve">Jewish </w:delText>
        </w:r>
        <w:r w:rsidR="00CE58AE" w:rsidRPr="00A24BEF" w:rsidDel="004272E4">
          <w:rPr>
            <w:rFonts w:asciiTheme="majorBidi" w:hAnsiTheme="majorBidi" w:cstheme="majorBidi"/>
            <w:sz w:val="24"/>
            <w:szCs w:val="24"/>
          </w:rPr>
          <w:lastRenderedPageBreak/>
          <w:delText>modern state</w:delText>
        </w:r>
      </w:del>
      <w:ins w:id="642" w:author="David Motzafi-Haller" w:date="2018-05-01T18:07:00Z">
        <w:r w:rsidR="004272E4">
          <w:rPr>
            <w:rFonts w:asciiTheme="majorBidi" w:hAnsiTheme="majorBidi" w:cstheme="majorBidi"/>
            <w:sz w:val="24"/>
            <w:szCs w:val="24"/>
          </w:rPr>
          <w:t>Zionist modernizing project</w:t>
        </w:r>
      </w:ins>
      <w:r w:rsidR="00CE58AE" w:rsidRPr="00A24BEF">
        <w:rPr>
          <w:rFonts w:asciiTheme="majorBidi" w:hAnsiTheme="majorBidi" w:cstheme="majorBidi"/>
          <w:sz w:val="24"/>
          <w:szCs w:val="24"/>
        </w:rPr>
        <w:t>.</w:t>
      </w:r>
      <w:r w:rsidR="00CE58AE" w:rsidRPr="00A24BEF">
        <w:rPr>
          <w:rFonts w:asciiTheme="majorBidi" w:hAnsiTheme="majorBidi" w:cstheme="majorBidi"/>
          <w:sz w:val="24"/>
          <w:szCs w:val="24"/>
          <w:vertAlign w:val="superscript"/>
        </w:rPr>
        <w:footnoteReference w:id="34"/>
      </w:r>
      <w:r w:rsidR="00CE58AE" w:rsidRPr="00A24BEF">
        <w:rPr>
          <w:rFonts w:asciiTheme="majorBidi" w:hAnsiTheme="majorBidi" w:cstheme="majorBidi"/>
          <w:sz w:val="24"/>
          <w:szCs w:val="24"/>
        </w:rPr>
        <w:t xml:space="preserve"> </w:t>
      </w:r>
      <w:del w:id="643" w:author="David Motzafi-Haller" w:date="2018-05-01T18:07:00Z">
        <w:r w:rsidR="00CE58AE" w:rsidRPr="00A24BEF" w:rsidDel="004272E4">
          <w:rPr>
            <w:rFonts w:asciiTheme="majorBidi" w:hAnsiTheme="majorBidi" w:cstheme="majorBidi"/>
            <w:sz w:val="24"/>
            <w:szCs w:val="24"/>
          </w:rPr>
          <w:delText xml:space="preserve">They </w:delText>
        </w:r>
      </w:del>
      <w:ins w:id="644" w:author="David Motzafi-Haller" w:date="2018-05-01T18:07:00Z">
        <w:r w:rsidR="004272E4">
          <w:rPr>
            <w:rFonts w:asciiTheme="majorBidi" w:hAnsiTheme="majorBidi" w:cstheme="majorBidi"/>
            <w:sz w:val="24"/>
            <w:szCs w:val="24"/>
          </w:rPr>
          <w:t>Evocative of colonial contexts elsewhere in the world,</w:t>
        </w:r>
        <w:r w:rsidR="004272E4" w:rsidRPr="00A24BEF">
          <w:rPr>
            <w:rFonts w:asciiTheme="majorBidi" w:hAnsiTheme="majorBidi" w:cstheme="majorBidi"/>
            <w:sz w:val="24"/>
            <w:szCs w:val="24"/>
          </w:rPr>
          <w:t xml:space="preserve"> </w:t>
        </w:r>
      </w:ins>
      <w:del w:id="645" w:author="David Motzafi-Haller" w:date="2018-05-01T18:07:00Z">
        <w:r w:rsidR="00CE58AE" w:rsidRPr="00A24BEF" w:rsidDel="004272E4">
          <w:rPr>
            <w:rFonts w:asciiTheme="majorBidi" w:hAnsiTheme="majorBidi" w:cstheme="majorBidi"/>
            <w:sz w:val="24"/>
            <w:szCs w:val="24"/>
          </w:rPr>
          <w:delText xml:space="preserve">have </w:delText>
        </w:r>
      </w:del>
      <w:ins w:id="646" w:author="David Motzafi-Haller" w:date="2018-05-01T18:07:00Z">
        <w:r w:rsidR="004272E4">
          <w:rPr>
            <w:rFonts w:asciiTheme="majorBidi" w:hAnsiTheme="majorBidi" w:cstheme="majorBidi"/>
            <w:sz w:val="24"/>
            <w:szCs w:val="24"/>
          </w:rPr>
          <w:t>members of these semi-</w:t>
        </w:r>
      </w:ins>
      <w:ins w:id="647" w:author="David Motzafi-Haller" w:date="2018-05-01T18:08:00Z">
        <w:r w:rsidR="004272E4">
          <w:rPr>
            <w:rFonts w:asciiTheme="majorBidi" w:hAnsiTheme="majorBidi" w:cstheme="majorBidi"/>
            <w:sz w:val="24"/>
            <w:szCs w:val="24"/>
          </w:rPr>
          <w:t xml:space="preserve">nomadic people </w:t>
        </w:r>
      </w:ins>
      <w:r w:rsidR="00CE58AE" w:rsidRPr="00A24BEF">
        <w:rPr>
          <w:rFonts w:asciiTheme="majorBidi" w:hAnsiTheme="majorBidi" w:cstheme="majorBidi"/>
          <w:sz w:val="24"/>
          <w:szCs w:val="24"/>
        </w:rPr>
        <w:t xml:space="preserve">been </w:t>
      </w:r>
      <w:del w:id="648" w:author="David Motzafi-Haller" w:date="2018-05-01T18:08:00Z">
        <w:r w:rsidR="00CE58AE" w:rsidRPr="00A24BEF" w:rsidDel="004272E4">
          <w:rPr>
            <w:rFonts w:asciiTheme="majorBidi" w:hAnsiTheme="majorBidi" w:cstheme="majorBidi"/>
            <w:sz w:val="24"/>
            <w:szCs w:val="24"/>
          </w:rPr>
          <w:delText xml:space="preserve">alternately </w:delText>
        </w:r>
      </w:del>
      <w:r w:rsidR="00CE58AE" w:rsidRPr="00A24BEF">
        <w:rPr>
          <w:rFonts w:asciiTheme="majorBidi" w:hAnsiTheme="majorBidi" w:cstheme="majorBidi"/>
          <w:sz w:val="24"/>
          <w:szCs w:val="24"/>
        </w:rPr>
        <w:t>derided as violent, uncivilized, thieves and trespassers</w:t>
      </w:r>
      <w:ins w:id="649" w:author="David Motzafi-Haller" w:date="2018-05-01T18:08:00Z">
        <w:r w:rsidR="004272E4">
          <w:rPr>
            <w:rFonts w:asciiTheme="majorBidi" w:hAnsiTheme="majorBidi" w:cstheme="majorBidi"/>
            <w:sz w:val="24"/>
            <w:szCs w:val="24"/>
          </w:rPr>
          <w:t>, sometimes their very presence criminalized</w:t>
        </w:r>
      </w:ins>
      <w:r w:rsidR="00CE58AE" w:rsidRPr="00A24BEF">
        <w:rPr>
          <w:rFonts w:asciiTheme="majorBidi" w:hAnsiTheme="majorBidi" w:cstheme="majorBidi"/>
          <w:sz w:val="24"/>
          <w:szCs w:val="24"/>
        </w:rPr>
        <w:t>.</w:t>
      </w:r>
      <w:r w:rsidR="00CE58AE" w:rsidRPr="00A24BEF">
        <w:rPr>
          <w:rFonts w:asciiTheme="majorBidi" w:hAnsiTheme="majorBidi" w:cstheme="majorBidi"/>
          <w:sz w:val="24"/>
          <w:szCs w:val="24"/>
          <w:vertAlign w:val="superscript"/>
        </w:rPr>
        <w:footnoteReference w:id="35"/>
      </w:r>
      <w:r w:rsidR="00CE58AE" w:rsidRPr="00A24BEF">
        <w:rPr>
          <w:rFonts w:asciiTheme="majorBidi" w:hAnsiTheme="majorBidi" w:cstheme="majorBidi"/>
          <w:sz w:val="24"/>
          <w:szCs w:val="24"/>
        </w:rPr>
        <w:t xml:space="preserve"> </w:t>
      </w:r>
      <w:r w:rsidR="00C41C4E">
        <w:rPr>
          <w:rFonts w:asciiTheme="majorBidi" w:hAnsiTheme="majorBidi" w:cstheme="majorBidi"/>
          <w:sz w:val="24"/>
          <w:szCs w:val="24"/>
        </w:rPr>
        <w:t>P</w:t>
      </w:r>
      <w:r w:rsidR="00CE58AE" w:rsidRPr="00A24BEF">
        <w:rPr>
          <w:rFonts w:asciiTheme="majorBidi" w:hAnsiTheme="majorBidi" w:cstheme="majorBidi"/>
          <w:sz w:val="24"/>
          <w:szCs w:val="24"/>
        </w:rPr>
        <w:t>olygamy</w:t>
      </w:r>
      <w:r w:rsidR="00C41C4E">
        <w:rPr>
          <w:rFonts w:asciiTheme="majorBidi" w:hAnsiTheme="majorBidi" w:cstheme="majorBidi"/>
          <w:sz w:val="24"/>
          <w:szCs w:val="24"/>
        </w:rPr>
        <w:t xml:space="preserve">, </w:t>
      </w:r>
      <w:r w:rsidR="00C41C4E" w:rsidRPr="00A24BEF">
        <w:rPr>
          <w:rFonts w:asciiTheme="majorBidi" w:hAnsiTheme="majorBidi" w:cstheme="majorBidi"/>
          <w:sz w:val="24"/>
          <w:szCs w:val="24"/>
        </w:rPr>
        <w:t xml:space="preserve">a </w:t>
      </w:r>
      <w:r w:rsidR="00C41C4E">
        <w:rPr>
          <w:rFonts w:asciiTheme="majorBidi" w:hAnsiTheme="majorBidi" w:cstheme="majorBidi"/>
          <w:sz w:val="24"/>
          <w:szCs w:val="24"/>
        </w:rPr>
        <w:t xml:space="preserve">supposedly </w:t>
      </w:r>
      <w:r w:rsidR="00C41C4E" w:rsidRPr="00A24BEF">
        <w:rPr>
          <w:rFonts w:asciiTheme="majorBidi" w:hAnsiTheme="majorBidi" w:cstheme="majorBidi"/>
          <w:sz w:val="24"/>
          <w:szCs w:val="24"/>
        </w:rPr>
        <w:t xml:space="preserve">premodern evil </w:t>
      </w:r>
      <w:r w:rsidR="00C41C4E">
        <w:rPr>
          <w:rFonts w:asciiTheme="majorBidi" w:hAnsiTheme="majorBidi" w:cstheme="majorBidi"/>
          <w:sz w:val="24"/>
          <w:szCs w:val="24"/>
        </w:rPr>
        <w:t>ever present in Bedouin culture,</w:t>
      </w:r>
      <w:r w:rsidR="00CE58AE" w:rsidRPr="00A24BEF">
        <w:rPr>
          <w:rFonts w:asciiTheme="majorBidi" w:hAnsiTheme="majorBidi" w:cstheme="majorBidi"/>
          <w:sz w:val="24"/>
          <w:szCs w:val="24"/>
        </w:rPr>
        <w:t xml:space="preserve"> serves as part of this narrative</w:t>
      </w:r>
      <w:r w:rsidR="00C41C4E">
        <w:rPr>
          <w:rFonts w:asciiTheme="majorBidi" w:hAnsiTheme="majorBidi" w:cstheme="majorBidi"/>
          <w:color w:val="44546A" w:themeColor="text2"/>
          <w:sz w:val="24"/>
          <w:szCs w:val="24"/>
        </w:rPr>
        <w:t xml:space="preserve">, </w:t>
      </w:r>
      <w:r w:rsidR="00C41C4E" w:rsidRPr="00DE7165">
        <w:rPr>
          <w:rFonts w:asciiTheme="majorBidi" w:hAnsiTheme="majorBidi" w:cstheme="majorBidi"/>
          <w:sz w:val="24"/>
          <w:szCs w:val="24"/>
        </w:rPr>
        <w:t xml:space="preserve">as can be seen in </w:t>
      </w:r>
      <w:r w:rsidR="00C41C4E">
        <w:rPr>
          <w:rFonts w:asciiTheme="majorBidi" w:hAnsiTheme="majorBidi" w:cstheme="majorBidi"/>
          <w:sz w:val="24"/>
          <w:szCs w:val="24"/>
        </w:rPr>
        <w:t xml:space="preserve">the words of </w:t>
      </w:r>
      <w:r w:rsidR="00CE58AE" w:rsidRPr="00A24BEF">
        <w:rPr>
          <w:rFonts w:asciiTheme="majorBidi" w:hAnsiTheme="majorBidi" w:cstheme="majorBidi"/>
          <w:sz w:val="24"/>
          <w:szCs w:val="24"/>
        </w:rPr>
        <w:t>Moshe Shohat, the former head of the Bedouin Education Authority,</w:t>
      </w:r>
      <w:r w:rsidR="00CE58AE" w:rsidRPr="00A24BEF">
        <w:rPr>
          <w:rFonts w:asciiTheme="majorBidi" w:hAnsiTheme="majorBidi" w:cstheme="majorBidi"/>
          <w:sz w:val="24"/>
          <w:szCs w:val="24"/>
          <w:vertAlign w:val="superscript"/>
        </w:rPr>
        <w:footnoteReference w:id="36"/>
      </w:r>
      <w:r w:rsidR="00CE58AE" w:rsidRPr="00A24BEF">
        <w:rPr>
          <w:rFonts w:asciiTheme="majorBidi" w:hAnsiTheme="majorBidi" w:cstheme="majorBidi"/>
          <w:sz w:val="24"/>
          <w:szCs w:val="24"/>
        </w:rPr>
        <w:t xml:space="preserve"> who </w:t>
      </w:r>
      <w:ins w:id="665" w:author="David Motzafi-Haller" w:date="2018-05-01T18:09:00Z">
        <w:r w:rsidR="004272E4">
          <w:rPr>
            <w:rFonts w:asciiTheme="majorBidi" w:hAnsiTheme="majorBidi" w:cstheme="majorBidi"/>
            <w:sz w:val="24"/>
            <w:szCs w:val="24"/>
          </w:rPr>
          <w:t xml:space="preserve">furiously </w:t>
        </w:r>
      </w:ins>
      <w:r w:rsidR="00C41C4E">
        <w:rPr>
          <w:rFonts w:asciiTheme="majorBidi" w:hAnsiTheme="majorBidi" w:cstheme="majorBidi"/>
          <w:sz w:val="24"/>
          <w:szCs w:val="24"/>
        </w:rPr>
        <w:t>expressed his frustration</w:t>
      </w:r>
      <w:ins w:id="666" w:author="David Motzafi-Haller" w:date="2018-05-01T18:09:00Z">
        <w:r w:rsidR="004272E4">
          <w:rPr>
            <w:rFonts w:asciiTheme="majorBidi" w:hAnsiTheme="majorBidi" w:cstheme="majorBidi"/>
            <w:sz w:val="24"/>
            <w:szCs w:val="24"/>
          </w:rPr>
          <w:t>s</w:t>
        </w:r>
      </w:ins>
      <w:r w:rsidR="00C41C4E">
        <w:rPr>
          <w:rFonts w:asciiTheme="majorBidi" w:hAnsiTheme="majorBidi" w:cstheme="majorBidi"/>
          <w:sz w:val="24"/>
          <w:szCs w:val="24"/>
        </w:rPr>
        <w:t xml:space="preserve"> with the </w:t>
      </w:r>
      <w:r w:rsidR="00CE58AE" w:rsidRPr="00A24BEF">
        <w:rPr>
          <w:rFonts w:asciiTheme="majorBidi" w:hAnsiTheme="majorBidi" w:cstheme="majorBidi"/>
          <w:sz w:val="24"/>
          <w:szCs w:val="24"/>
        </w:rPr>
        <w:t xml:space="preserve">"bloodthirsty Bedouins, who commit polygamy, have 30 children and </w:t>
      </w:r>
      <w:r w:rsidR="00C41C4E">
        <w:rPr>
          <w:rFonts w:asciiTheme="majorBidi" w:hAnsiTheme="majorBidi" w:cstheme="majorBidi"/>
          <w:sz w:val="24"/>
          <w:szCs w:val="24"/>
        </w:rPr>
        <w:t xml:space="preserve">incessantly </w:t>
      </w:r>
      <w:r w:rsidR="00CE58AE" w:rsidRPr="00A24BEF">
        <w:rPr>
          <w:rFonts w:asciiTheme="majorBidi" w:hAnsiTheme="majorBidi" w:cstheme="majorBidi"/>
          <w:sz w:val="24"/>
          <w:szCs w:val="24"/>
        </w:rPr>
        <w:t xml:space="preserve">expand their </w:t>
      </w:r>
      <w:r w:rsidR="00C41C4E">
        <w:rPr>
          <w:rFonts w:asciiTheme="majorBidi" w:hAnsiTheme="majorBidi" w:cstheme="majorBidi"/>
          <w:sz w:val="24"/>
          <w:szCs w:val="24"/>
        </w:rPr>
        <w:t>il</w:t>
      </w:r>
      <w:r w:rsidR="00CE58AE" w:rsidRPr="00A24BEF">
        <w:rPr>
          <w:rFonts w:asciiTheme="majorBidi" w:hAnsiTheme="majorBidi" w:cstheme="majorBidi"/>
          <w:sz w:val="24"/>
          <w:szCs w:val="24"/>
        </w:rPr>
        <w:t>legal settlement</w:t>
      </w:r>
      <w:r w:rsidR="00C41C4E">
        <w:rPr>
          <w:rFonts w:asciiTheme="majorBidi" w:hAnsiTheme="majorBidi" w:cstheme="majorBidi"/>
          <w:sz w:val="24"/>
          <w:szCs w:val="24"/>
        </w:rPr>
        <w:t>s,</w:t>
      </w:r>
      <w:r w:rsidR="00CE58AE" w:rsidRPr="00A24BEF">
        <w:rPr>
          <w:rFonts w:asciiTheme="majorBidi" w:hAnsiTheme="majorBidi" w:cstheme="majorBidi"/>
          <w:sz w:val="24"/>
          <w:szCs w:val="24"/>
        </w:rPr>
        <w:t xml:space="preserve"> taking over state land."</w:t>
      </w:r>
      <w:r w:rsidR="00CE58AE" w:rsidRPr="00A24BEF">
        <w:rPr>
          <w:rFonts w:asciiTheme="majorBidi" w:hAnsiTheme="majorBidi" w:cstheme="majorBidi"/>
          <w:sz w:val="24"/>
          <w:szCs w:val="24"/>
          <w:vertAlign w:val="superscript"/>
        </w:rPr>
        <w:footnoteReference w:id="37"/>
      </w:r>
      <w:r w:rsidR="00CE58AE" w:rsidRPr="00A24BEF">
        <w:rPr>
          <w:rFonts w:asciiTheme="majorBidi" w:hAnsiTheme="majorBidi" w:cstheme="majorBidi"/>
          <w:sz w:val="24"/>
          <w:szCs w:val="24"/>
        </w:rPr>
        <w:t xml:space="preserve"> </w:t>
      </w:r>
      <w:r w:rsidR="00CE58AE" w:rsidRPr="00A24BEF">
        <w:rPr>
          <w:rFonts w:asciiTheme="majorBidi" w:eastAsiaTheme="majorEastAsia" w:hAnsiTheme="majorBidi" w:cstheme="majorBidi"/>
          <w:sz w:val="24"/>
          <w:szCs w:val="24"/>
        </w:rPr>
        <w:t xml:space="preserve"> The woes of Bedouin</w:t>
      </w:r>
      <w:r w:rsidR="00CE58AE">
        <w:rPr>
          <w:rFonts w:asciiTheme="majorBidi" w:eastAsiaTheme="majorEastAsia" w:hAnsiTheme="majorBidi" w:cstheme="majorBidi"/>
          <w:sz w:val="24"/>
          <w:szCs w:val="24"/>
        </w:rPr>
        <w:t xml:space="preserve"> women</w:t>
      </w:r>
      <w:r w:rsidR="00CE58AE" w:rsidRPr="00A24BEF">
        <w:rPr>
          <w:rFonts w:asciiTheme="majorBidi" w:eastAsiaTheme="majorEastAsia" w:hAnsiTheme="majorBidi" w:cstheme="majorBidi"/>
          <w:sz w:val="24"/>
          <w:szCs w:val="24"/>
        </w:rPr>
        <w:t xml:space="preserve"> </w:t>
      </w:r>
      <w:r w:rsidR="00C41C4E">
        <w:rPr>
          <w:rFonts w:asciiTheme="majorBidi" w:eastAsiaTheme="majorEastAsia" w:hAnsiTheme="majorBidi" w:cstheme="majorBidi"/>
          <w:sz w:val="24"/>
          <w:szCs w:val="24"/>
        </w:rPr>
        <w:t>in polygynous households</w:t>
      </w:r>
      <w:ins w:id="671" w:author="David Motzafi-Haller" w:date="2018-05-01T18:09:00Z">
        <w:r w:rsidR="004272E4">
          <w:rPr>
            <w:rFonts w:asciiTheme="majorBidi" w:eastAsiaTheme="majorEastAsia" w:hAnsiTheme="majorBidi" w:cstheme="majorBidi"/>
            <w:sz w:val="24"/>
            <w:szCs w:val="24"/>
          </w:rPr>
          <w:t>, in such contexts,</w:t>
        </w:r>
      </w:ins>
      <w:del w:id="672" w:author="David Motzafi-Haller" w:date="2018-05-01T18:09:00Z">
        <w:r w:rsidR="00C41C4E" w:rsidDel="004272E4">
          <w:rPr>
            <w:rFonts w:asciiTheme="majorBidi" w:eastAsiaTheme="majorEastAsia" w:hAnsiTheme="majorBidi" w:cstheme="majorBidi"/>
            <w:sz w:val="24"/>
            <w:szCs w:val="24"/>
          </w:rPr>
          <w:delText xml:space="preserve"> </w:delText>
        </w:r>
        <w:r w:rsidR="00CE58AE" w:rsidRPr="00A24BEF" w:rsidDel="004272E4">
          <w:rPr>
            <w:rFonts w:asciiTheme="majorBidi" w:eastAsiaTheme="majorEastAsia" w:hAnsiTheme="majorBidi" w:cstheme="majorBidi"/>
            <w:sz w:val="24"/>
            <w:szCs w:val="24"/>
          </w:rPr>
          <w:delText xml:space="preserve">thus </w:delText>
        </w:r>
        <w:r w:rsidR="00C41C4E" w:rsidDel="004272E4">
          <w:rPr>
            <w:rFonts w:asciiTheme="majorBidi" w:eastAsiaTheme="majorEastAsia" w:hAnsiTheme="majorBidi" w:cstheme="majorBidi"/>
            <w:sz w:val="24"/>
            <w:szCs w:val="24"/>
          </w:rPr>
          <w:delText xml:space="preserve">serve </w:delText>
        </w:r>
      </w:del>
      <w:ins w:id="673" w:author="David Motzafi-Haller" w:date="2018-05-01T18:09:00Z">
        <w:r w:rsidR="004272E4">
          <w:rPr>
            <w:rFonts w:asciiTheme="majorBidi" w:eastAsiaTheme="majorEastAsia" w:hAnsiTheme="majorBidi" w:cstheme="majorBidi"/>
            <w:sz w:val="24"/>
            <w:szCs w:val="24"/>
          </w:rPr>
          <w:t xml:space="preserve"> transmut</w:t>
        </w:r>
      </w:ins>
      <w:ins w:id="674" w:author="David Motzafi-Haller" w:date="2018-05-01T18:10:00Z">
        <w:r w:rsidR="004272E4">
          <w:rPr>
            <w:rFonts w:asciiTheme="majorBidi" w:eastAsiaTheme="majorEastAsia" w:hAnsiTheme="majorBidi" w:cstheme="majorBidi"/>
            <w:sz w:val="24"/>
            <w:szCs w:val="24"/>
          </w:rPr>
          <w:t>e</w:t>
        </w:r>
      </w:ins>
      <w:ins w:id="675" w:author="David Motzafi-Haller" w:date="2018-05-01T18:09:00Z">
        <w:r w:rsidR="004272E4">
          <w:rPr>
            <w:rFonts w:asciiTheme="majorBidi" w:eastAsiaTheme="majorEastAsia" w:hAnsiTheme="majorBidi" w:cstheme="majorBidi"/>
            <w:sz w:val="24"/>
            <w:szCs w:val="24"/>
          </w:rPr>
          <w:t xml:space="preserve"> into </w:t>
        </w:r>
      </w:ins>
      <w:r w:rsidR="00C41C4E">
        <w:rPr>
          <w:rFonts w:asciiTheme="majorBidi" w:eastAsiaTheme="majorEastAsia" w:hAnsiTheme="majorBidi" w:cstheme="majorBidi"/>
          <w:sz w:val="24"/>
          <w:szCs w:val="24"/>
        </w:rPr>
        <w:t xml:space="preserve">as </w:t>
      </w:r>
      <w:ins w:id="676" w:author="David Motzafi-Haller" w:date="2018-05-01T18:10:00Z">
        <w:r w:rsidR="004272E4">
          <w:rPr>
            <w:rFonts w:asciiTheme="majorBidi" w:eastAsiaTheme="majorEastAsia" w:hAnsiTheme="majorBidi" w:cstheme="majorBidi"/>
            <w:sz w:val="24"/>
            <w:szCs w:val="24"/>
          </w:rPr>
          <w:t xml:space="preserve">moral </w:t>
        </w:r>
      </w:ins>
      <w:r w:rsidR="00CE58AE" w:rsidRPr="00A24BEF">
        <w:rPr>
          <w:rFonts w:asciiTheme="majorBidi" w:eastAsiaTheme="majorEastAsia" w:hAnsiTheme="majorBidi" w:cstheme="majorBidi"/>
          <w:sz w:val="24"/>
          <w:szCs w:val="24"/>
        </w:rPr>
        <w:t>justification</w:t>
      </w:r>
      <w:ins w:id="677" w:author="David Motzafi-Haller" w:date="2018-05-01T18:10:00Z">
        <w:r w:rsidR="004272E4">
          <w:rPr>
            <w:rFonts w:asciiTheme="majorBidi" w:eastAsiaTheme="majorEastAsia" w:hAnsiTheme="majorBidi" w:cstheme="majorBidi"/>
            <w:sz w:val="24"/>
            <w:szCs w:val="24"/>
          </w:rPr>
          <w:t>s</w:t>
        </w:r>
      </w:ins>
      <w:r w:rsidR="00CE58AE" w:rsidRPr="00A24BEF">
        <w:rPr>
          <w:rFonts w:asciiTheme="majorBidi" w:eastAsiaTheme="majorEastAsia" w:hAnsiTheme="majorBidi" w:cstheme="majorBidi"/>
          <w:sz w:val="24"/>
          <w:szCs w:val="24"/>
        </w:rPr>
        <w:t xml:space="preserve"> for their "saving" from their </w:t>
      </w:r>
      <w:del w:id="678" w:author="David Motzafi-Haller" w:date="2018-05-01T18:11:00Z">
        <w:r w:rsidR="00CE58AE" w:rsidRPr="00A24BEF" w:rsidDel="004272E4">
          <w:rPr>
            <w:rFonts w:asciiTheme="majorBidi" w:eastAsiaTheme="majorEastAsia" w:hAnsiTheme="majorBidi" w:cstheme="majorBidi"/>
            <w:sz w:val="24"/>
            <w:szCs w:val="24"/>
          </w:rPr>
          <w:delText xml:space="preserve">own </w:delText>
        </w:r>
      </w:del>
      <w:ins w:id="679" w:author="David Motzafi-Haller" w:date="2018-05-01T18:11:00Z">
        <w:r w:rsidR="004272E4">
          <w:rPr>
            <w:rFonts w:asciiTheme="majorBidi" w:eastAsiaTheme="majorEastAsia" w:hAnsiTheme="majorBidi" w:cstheme="majorBidi"/>
            <w:sz w:val="24"/>
            <w:szCs w:val="24"/>
          </w:rPr>
          <w:t xml:space="preserve">backward </w:t>
        </w:r>
      </w:ins>
      <w:r w:rsidR="00CE58AE" w:rsidRPr="00A24BEF">
        <w:rPr>
          <w:rFonts w:asciiTheme="majorBidi" w:eastAsiaTheme="majorEastAsia" w:hAnsiTheme="majorBidi" w:cstheme="majorBidi"/>
          <w:sz w:val="24"/>
          <w:szCs w:val="24"/>
        </w:rPr>
        <w:t>culture</w:t>
      </w:r>
      <w:r w:rsidR="00C41C4E">
        <w:rPr>
          <w:rFonts w:asciiTheme="majorBidi" w:eastAsiaTheme="majorEastAsia" w:hAnsiTheme="majorBidi" w:cstheme="majorBidi"/>
          <w:sz w:val="24"/>
          <w:szCs w:val="24"/>
        </w:rPr>
        <w:t xml:space="preserve"> </w:t>
      </w:r>
      <w:ins w:id="680" w:author="David Motzafi-Haller" w:date="2018-05-01T18:11:00Z">
        <w:r w:rsidR="004272E4">
          <w:rPr>
            <w:rFonts w:asciiTheme="majorBidi" w:eastAsiaTheme="majorEastAsia" w:hAnsiTheme="majorBidi" w:cstheme="majorBidi"/>
            <w:sz w:val="24"/>
            <w:szCs w:val="24"/>
          </w:rPr>
          <w:t xml:space="preserve">and menfolk </w:t>
        </w:r>
      </w:ins>
      <w:r w:rsidR="00CE58AE" w:rsidRPr="00A24BEF">
        <w:rPr>
          <w:rFonts w:asciiTheme="majorBidi" w:eastAsiaTheme="majorEastAsia" w:hAnsiTheme="majorBidi" w:cstheme="majorBidi"/>
          <w:sz w:val="24"/>
          <w:szCs w:val="24"/>
        </w:rPr>
        <w:t xml:space="preserve">by the </w:t>
      </w:r>
      <w:ins w:id="681" w:author="David Motzafi-Haller" w:date="2018-05-01T18:11:00Z">
        <w:r w:rsidR="004272E4">
          <w:rPr>
            <w:rFonts w:asciiTheme="majorBidi" w:eastAsiaTheme="majorEastAsia" w:hAnsiTheme="majorBidi" w:cstheme="majorBidi"/>
            <w:sz w:val="24"/>
            <w:szCs w:val="24"/>
          </w:rPr>
          <w:t xml:space="preserve">self-congratulating </w:t>
        </w:r>
      </w:ins>
      <w:del w:id="682" w:author="David Motzafi-Haller" w:date="2018-05-01T18:11:00Z">
        <w:r w:rsidR="00C41C4E" w:rsidDel="004272E4">
          <w:rPr>
            <w:rFonts w:asciiTheme="majorBidi" w:eastAsiaTheme="majorEastAsia" w:hAnsiTheme="majorBidi" w:cstheme="majorBidi"/>
            <w:sz w:val="24"/>
            <w:szCs w:val="24"/>
          </w:rPr>
          <w:delText xml:space="preserve">enlightened </w:delText>
        </w:r>
      </w:del>
      <w:r w:rsidR="00CE58AE" w:rsidRPr="00A24BEF">
        <w:rPr>
          <w:rFonts w:asciiTheme="majorBidi" w:eastAsiaTheme="majorEastAsia" w:hAnsiTheme="majorBidi" w:cstheme="majorBidi"/>
          <w:sz w:val="24"/>
          <w:szCs w:val="24"/>
        </w:rPr>
        <w:t>West</w:t>
      </w:r>
      <w:r w:rsidR="00C41C4E">
        <w:rPr>
          <w:rFonts w:asciiTheme="majorBidi" w:eastAsiaTheme="majorEastAsia" w:hAnsiTheme="majorBidi" w:cstheme="majorBidi"/>
          <w:sz w:val="24"/>
          <w:szCs w:val="24"/>
        </w:rPr>
        <w:t>erner</w:t>
      </w:r>
      <w:r w:rsidR="00CE58AE" w:rsidRPr="00A24BEF">
        <w:rPr>
          <w:rFonts w:asciiTheme="majorBidi" w:eastAsiaTheme="majorEastAsia" w:hAnsiTheme="majorBidi" w:cstheme="majorBidi"/>
          <w:sz w:val="24"/>
          <w:szCs w:val="24"/>
        </w:rPr>
        <w:t>.</w:t>
      </w:r>
      <w:r w:rsidR="00CE58AE" w:rsidRPr="00A24BEF">
        <w:rPr>
          <w:rFonts w:asciiTheme="majorBidi" w:eastAsiaTheme="majorEastAsia" w:hAnsiTheme="majorBidi" w:cstheme="majorBidi"/>
          <w:sz w:val="24"/>
          <w:szCs w:val="24"/>
          <w:vertAlign w:val="superscript"/>
        </w:rPr>
        <w:footnoteReference w:id="38"/>
      </w:r>
      <w:r w:rsidR="00CE58AE" w:rsidRPr="00A24BEF" w:rsidDel="007602FE">
        <w:rPr>
          <w:rFonts w:asciiTheme="majorBidi" w:eastAsiaTheme="majorEastAsia" w:hAnsiTheme="majorBidi" w:cstheme="majorBidi"/>
          <w:sz w:val="24"/>
          <w:szCs w:val="24"/>
        </w:rPr>
        <w:t xml:space="preserve"> </w:t>
      </w:r>
      <w:r w:rsidR="00CE58AE" w:rsidRPr="00A24BEF">
        <w:rPr>
          <w:rFonts w:asciiTheme="majorBidi" w:eastAsiaTheme="majorEastAsia" w:hAnsiTheme="majorBidi" w:cstheme="majorBidi"/>
          <w:sz w:val="24"/>
          <w:szCs w:val="24"/>
        </w:rPr>
        <w:t xml:space="preserve"> </w:t>
      </w:r>
    </w:p>
    <w:p w14:paraId="712C0798" w14:textId="4A091382" w:rsidR="00F94E87" w:rsidRDefault="00CE58AE" w:rsidP="00CE58AE">
      <w:pPr>
        <w:bidi w:val="0"/>
        <w:spacing w:before="120" w:line="360" w:lineRule="auto"/>
        <w:ind w:firstLine="720"/>
        <w:contextualSpacing/>
        <w:jc w:val="both"/>
        <w:rPr>
          <w:ins w:id="686" w:author="David Motzafi-Haller" w:date="2018-05-01T18:17:00Z"/>
          <w:rFonts w:asciiTheme="majorBidi" w:eastAsiaTheme="majorEastAsia" w:hAnsiTheme="majorBidi" w:cstheme="majorBidi"/>
          <w:color w:val="000000" w:themeColor="text1"/>
          <w:sz w:val="24"/>
          <w:szCs w:val="24"/>
        </w:rPr>
      </w:pPr>
      <w:r w:rsidRPr="00A24BEF">
        <w:rPr>
          <w:rFonts w:asciiTheme="majorBidi" w:eastAsiaTheme="majorEastAsia" w:hAnsiTheme="majorBidi" w:cstheme="majorBidi"/>
          <w:color w:val="000000" w:themeColor="text1"/>
          <w:sz w:val="24"/>
          <w:szCs w:val="24"/>
        </w:rPr>
        <w:t xml:space="preserve">One might argue that the </w:t>
      </w:r>
      <w:r w:rsidR="00C41C4E">
        <w:rPr>
          <w:rFonts w:asciiTheme="majorBidi" w:eastAsiaTheme="majorEastAsia" w:hAnsiTheme="majorBidi" w:cstheme="majorBidi"/>
          <w:color w:val="000000" w:themeColor="text1"/>
          <w:sz w:val="24"/>
          <w:szCs w:val="24"/>
        </w:rPr>
        <w:t xml:space="preserve">deterministic </w:t>
      </w:r>
      <w:r w:rsidRPr="00A24BEF">
        <w:rPr>
          <w:rFonts w:asciiTheme="majorBidi" w:eastAsiaTheme="majorEastAsia" w:hAnsiTheme="majorBidi" w:cstheme="majorBidi"/>
          <w:color w:val="000000" w:themeColor="text1"/>
          <w:sz w:val="24"/>
          <w:szCs w:val="24"/>
        </w:rPr>
        <w:t xml:space="preserve">Israeli attitude toward polygamy </w:t>
      </w:r>
      <w:r w:rsidR="00C41C4E">
        <w:rPr>
          <w:rFonts w:asciiTheme="majorBidi" w:eastAsiaTheme="majorEastAsia" w:hAnsiTheme="majorBidi" w:cstheme="majorBidi"/>
          <w:color w:val="000000" w:themeColor="text1"/>
          <w:sz w:val="24"/>
          <w:szCs w:val="24"/>
        </w:rPr>
        <w:t xml:space="preserve">as intrinsic to Bedouin culture </w:t>
      </w:r>
      <w:r w:rsidRPr="00A24BEF">
        <w:rPr>
          <w:rFonts w:asciiTheme="majorBidi" w:eastAsiaTheme="majorEastAsia" w:hAnsiTheme="majorBidi" w:cstheme="majorBidi"/>
          <w:color w:val="000000" w:themeColor="text1"/>
          <w:sz w:val="24"/>
          <w:szCs w:val="24"/>
        </w:rPr>
        <w:t xml:space="preserve">is counterproductive to </w:t>
      </w:r>
      <w:r w:rsidR="00C41C4E">
        <w:rPr>
          <w:rFonts w:asciiTheme="majorBidi" w:eastAsiaTheme="majorEastAsia" w:hAnsiTheme="majorBidi" w:cstheme="majorBidi"/>
          <w:color w:val="000000" w:themeColor="text1"/>
          <w:sz w:val="24"/>
          <w:szCs w:val="24"/>
        </w:rPr>
        <w:t>what Wolf called "</w:t>
      </w:r>
      <w:r w:rsidRPr="00A24BEF">
        <w:rPr>
          <w:rFonts w:asciiTheme="majorBidi" w:eastAsiaTheme="majorEastAsia" w:hAnsiTheme="majorBidi" w:cstheme="majorBidi"/>
          <w:color w:val="000000" w:themeColor="text1"/>
          <w:sz w:val="24"/>
          <w:szCs w:val="24"/>
        </w:rPr>
        <w:t>the logic of elimination</w:t>
      </w:r>
      <w:r w:rsidR="00C41C4E">
        <w:rPr>
          <w:rFonts w:asciiTheme="majorBidi" w:eastAsiaTheme="majorEastAsia" w:hAnsiTheme="majorBidi" w:cstheme="majorBidi"/>
          <w:color w:val="000000" w:themeColor="text1"/>
          <w:sz w:val="24"/>
          <w:szCs w:val="24"/>
        </w:rPr>
        <w:t>" of the native,</w:t>
      </w:r>
      <w:r w:rsidRPr="00A24BEF">
        <w:rPr>
          <w:rFonts w:asciiTheme="majorBidi" w:eastAsiaTheme="majorEastAsia" w:hAnsiTheme="majorBidi" w:cstheme="majorBidi"/>
          <w:color w:val="000000" w:themeColor="text1"/>
          <w:sz w:val="24"/>
          <w:szCs w:val="24"/>
        </w:rPr>
        <w:t xml:space="preserve"> due to </w:t>
      </w:r>
      <w:r w:rsidR="00C41C4E">
        <w:rPr>
          <w:rFonts w:asciiTheme="majorBidi" w:eastAsiaTheme="majorEastAsia" w:hAnsiTheme="majorBidi" w:cstheme="majorBidi"/>
          <w:color w:val="000000" w:themeColor="text1"/>
          <w:sz w:val="24"/>
          <w:szCs w:val="24"/>
        </w:rPr>
        <w:t xml:space="preserve">its alleged contribution to </w:t>
      </w:r>
      <w:r w:rsidRPr="00A24BEF">
        <w:rPr>
          <w:rFonts w:asciiTheme="majorBidi" w:eastAsiaTheme="majorEastAsia" w:hAnsiTheme="majorBidi" w:cstheme="majorBidi"/>
          <w:color w:val="000000" w:themeColor="text1"/>
          <w:sz w:val="24"/>
          <w:szCs w:val="24"/>
        </w:rPr>
        <w:t>the "demographic threat"</w:t>
      </w:r>
      <w:ins w:id="687" w:author="David Motzafi-Haller" w:date="2018-05-01T18:12:00Z">
        <w:r w:rsidR="004272E4">
          <w:rPr>
            <w:rFonts w:asciiTheme="majorBidi" w:eastAsiaTheme="majorEastAsia" w:hAnsiTheme="majorBidi" w:cstheme="majorBidi"/>
            <w:color w:val="000000" w:themeColor="text1"/>
            <w:sz w:val="24"/>
            <w:szCs w:val="24"/>
          </w:rPr>
          <w:t xml:space="preserve">. </w:t>
        </w:r>
      </w:ins>
      <w:del w:id="688" w:author="David Motzafi-Haller" w:date="2018-05-01T18:12:00Z">
        <w:r w:rsidRPr="00A24BEF" w:rsidDel="004272E4">
          <w:rPr>
            <w:rFonts w:asciiTheme="majorBidi" w:eastAsiaTheme="majorEastAsia" w:hAnsiTheme="majorBidi" w:cstheme="majorBidi"/>
            <w:color w:val="000000" w:themeColor="text1"/>
            <w:sz w:val="24"/>
            <w:szCs w:val="24"/>
          </w:rPr>
          <w:delText>,</w:delText>
        </w:r>
      </w:del>
      <w:proofErr w:type="spellStart"/>
      <w:ins w:id="689" w:author="David Motzafi-Haller" w:date="2018-05-01T18:12:00Z">
        <w:r w:rsidR="004272E4">
          <w:rPr>
            <w:rFonts w:asciiTheme="majorBidi" w:eastAsiaTheme="majorEastAsia" w:hAnsiTheme="majorBidi" w:cstheme="majorBidi"/>
            <w:color w:val="000000" w:themeColor="text1"/>
            <w:sz w:val="24"/>
            <w:szCs w:val="24"/>
          </w:rPr>
          <w:t>Shohat's</w:t>
        </w:r>
        <w:proofErr w:type="spellEnd"/>
        <w:r w:rsidR="004272E4">
          <w:rPr>
            <w:rFonts w:asciiTheme="majorBidi" w:eastAsiaTheme="majorEastAsia" w:hAnsiTheme="majorBidi" w:cstheme="majorBidi"/>
            <w:color w:val="000000" w:themeColor="text1"/>
            <w:sz w:val="24"/>
            <w:szCs w:val="24"/>
          </w:rPr>
          <w:t xml:space="preserve"> lamentations that the Bedouin "have 30 children" are </w:t>
        </w:r>
      </w:ins>
      <w:ins w:id="690" w:author="David Motzafi-Haller" w:date="2018-05-01T18:14:00Z">
        <w:r w:rsidR="004272E4">
          <w:rPr>
            <w:rFonts w:asciiTheme="majorBidi" w:eastAsiaTheme="majorEastAsia" w:hAnsiTheme="majorBidi" w:cstheme="majorBidi"/>
            <w:color w:val="000000" w:themeColor="text1"/>
            <w:sz w:val="24"/>
            <w:szCs w:val="24"/>
          </w:rPr>
          <w:t xml:space="preserve">not </w:t>
        </w:r>
      </w:ins>
      <w:ins w:id="691" w:author="David Motzafi-Haller" w:date="2018-05-01T18:15:00Z">
        <w:r w:rsidR="004272E4">
          <w:rPr>
            <w:rFonts w:asciiTheme="majorBidi" w:eastAsiaTheme="majorEastAsia" w:hAnsiTheme="majorBidi" w:cstheme="majorBidi"/>
            <w:color w:val="000000" w:themeColor="text1"/>
            <w:sz w:val="24"/>
            <w:szCs w:val="24"/>
          </w:rPr>
          <w:t>coincidental:</w:t>
        </w:r>
      </w:ins>
      <w:ins w:id="692" w:author="David Motzafi-Haller" w:date="2018-05-01T18:13:00Z">
        <w:r w:rsidR="004272E4">
          <w:rPr>
            <w:rFonts w:asciiTheme="majorBidi" w:eastAsiaTheme="majorEastAsia" w:hAnsiTheme="majorBidi" w:cstheme="majorBidi"/>
            <w:color w:val="000000" w:themeColor="text1"/>
            <w:sz w:val="24"/>
            <w:szCs w:val="24"/>
          </w:rPr>
          <w:t xml:space="preserve"> they are indicative</w:t>
        </w:r>
      </w:ins>
      <w:ins w:id="693" w:author="David Motzafi-Haller" w:date="2018-05-01T18:15:00Z">
        <w:r w:rsidR="004272E4">
          <w:rPr>
            <w:rFonts w:asciiTheme="majorBidi" w:eastAsiaTheme="majorEastAsia" w:hAnsiTheme="majorBidi" w:cstheme="majorBidi"/>
            <w:color w:val="000000" w:themeColor="text1"/>
            <w:sz w:val="24"/>
            <w:szCs w:val="24"/>
          </w:rPr>
          <w:t>, rather,</w:t>
        </w:r>
      </w:ins>
      <w:ins w:id="694" w:author="David Motzafi-Haller" w:date="2018-05-01T18:13:00Z">
        <w:r w:rsidR="004272E4">
          <w:rPr>
            <w:rFonts w:asciiTheme="majorBidi" w:eastAsiaTheme="majorEastAsia" w:hAnsiTheme="majorBidi" w:cstheme="majorBidi"/>
            <w:color w:val="000000" w:themeColor="text1"/>
            <w:sz w:val="24"/>
            <w:szCs w:val="24"/>
          </w:rPr>
          <w:t xml:space="preserve"> of a broadly shared Zionist anxiety,</w:t>
        </w:r>
      </w:ins>
      <w:r w:rsidRPr="00A24BEF">
        <w:rPr>
          <w:rFonts w:asciiTheme="majorBidi" w:eastAsiaTheme="majorEastAsia" w:hAnsiTheme="majorBidi" w:cstheme="majorBidi"/>
          <w:color w:val="000000" w:themeColor="text1"/>
          <w:sz w:val="24"/>
          <w:szCs w:val="24"/>
        </w:rPr>
        <w:t xml:space="preserve"> namely, </w:t>
      </w:r>
      <w:del w:id="695" w:author="David Motzafi-Haller" w:date="2018-05-01T18:13:00Z">
        <w:r w:rsidR="00C41C4E" w:rsidDel="004272E4">
          <w:rPr>
            <w:rFonts w:asciiTheme="majorBidi" w:eastAsiaTheme="majorEastAsia" w:hAnsiTheme="majorBidi" w:cstheme="majorBidi"/>
            <w:color w:val="000000" w:themeColor="text1"/>
            <w:sz w:val="24"/>
            <w:szCs w:val="24"/>
          </w:rPr>
          <w:delText xml:space="preserve">an argument connecting polygamy to </w:delText>
        </w:r>
      </w:del>
      <w:r w:rsidRPr="00A24BEF">
        <w:rPr>
          <w:rFonts w:asciiTheme="majorBidi" w:eastAsiaTheme="majorEastAsia" w:hAnsiTheme="majorBidi" w:cstheme="majorBidi"/>
          <w:color w:val="000000" w:themeColor="text1"/>
          <w:sz w:val="24"/>
          <w:szCs w:val="24"/>
        </w:rPr>
        <w:t>high</w:t>
      </w:r>
      <w:del w:id="696" w:author="David Motzafi-Haller" w:date="2018-05-01T18:13:00Z">
        <w:r w:rsidRPr="00A24BEF" w:rsidDel="004272E4">
          <w:rPr>
            <w:rFonts w:asciiTheme="majorBidi" w:eastAsiaTheme="majorEastAsia" w:hAnsiTheme="majorBidi" w:cstheme="majorBidi"/>
            <w:color w:val="000000" w:themeColor="text1"/>
            <w:sz w:val="24"/>
            <w:szCs w:val="24"/>
          </w:rPr>
          <w:delText>er</w:delText>
        </w:r>
      </w:del>
      <w:r w:rsidRPr="00A24BEF">
        <w:rPr>
          <w:rFonts w:asciiTheme="majorBidi" w:eastAsiaTheme="majorEastAsia" w:hAnsiTheme="majorBidi" w:cstheme="majorBidi"/>
          <w:color w:val="000000" w:themeColor="text1"/>
          <w:sz w:val="24"/>
          <w:szCs w:val="24"/>
        </w:rPr>
        <w:t xml:space="preserve"> birthrates among the</w:t>
      </w:r>
      <w:r>
        <w:rPr>
          <w:rFonts w:asciiTheme="majorBidi" w:eastAsiaTheme="majorEastAsia" w:hAnsiTheme="majorBidi" w:cstheme="majorBidi"/>
          <w:color w:val="000000" w:themeColor="text1"/>
          <w:sz w:val="24"/>
          <w:szCs w:val="24"/>
        </w:rPr>
        <w:t xml:space="preserve"> </w:t>
      </w:r>
      <w:del w:id="697" w:author="David Motzafi-Haller" w:date="2018-05-01T18:14:00Z">
        <w:r w:rsidDel="004272E4">
          <w:rPr>
            <w:rFonts w:asciiTheme="majorBidi" w:eastAsiaTheme="majorEastAsia" w:hAnsiTheme="majorBidi" w:cstheme="majorBidi"/>
            <w:color w:val="000000" w:themeColor="text1"/>
            <w:sz w:val="24"/>
            <w:szCs w:val="24"/>
          </w:rPr>
          <w:delText>Bedouin</w:delText>
        </w:r>
      </w:del>
      <w:ins w:id="698" w:author="David Motzafi-Haller" w:date="2018-05-01T18:14:00Z">
        <w:r w:rsidR="004272E4">
          <w:rPr>
            <w:rFonts w:asciiTheme="majorBidi" w:eastAsiaTheme="majorEastAsia" w:hAnsiTheme="majorBidi" w:cstheme="majorBidi"/>
            <w:color w:val="000000" w:themeColor="text1"/>
            <w:sz w:val="24"/>
            <w:szCs w:val="24"/>
          </w:rPr>
          <w:t xml:space="preserve"> Israel's non Jewish population</w:t>
        </w:r>
      </w:ins>
      <w:ins w:id="699" w:author="David Motzafi-Haller" w:date="2018-05-01T18:15:00Z">
        <w:r w:rsidR="004272E4">
          <w:rPr>
            <w:rFonts w:asciiTheme="majorBidi" w:eastAsiaTheme="majorEastAsia" w:hAnsiTheme="majorBidi" w:cstheme="majorBidi"/>
            <w:color w:val="000000" w:themeColor="text1"/>
            <w:sz w:val="24"/>
            <w:szCs w:val="24"/>
          </w:rPr>
          <w:t xml:space="preserve"> and the eventual demographic "overthrow" of the Jewish majority in Israel</w:t>
        </w:r>
      </w:ins>
      <w:r>
        <w:rPr>
          <w:rFonts w:asciiTheme="majorBidi" w:eastAsiaTheme="majorEastAsia" w:hAnsiTheme="majorBidi" w:cstheme="majorBidi"/>
          <w:color w:val="000000" w:themeColor="text1"/>
          <w:sz w:val="24"/>
          <w:szCs w:val="24"/>
        </w:rPr>
        <w:t>.</w:t>
      </w:r>
      <w:ins w:id="700" w:author="David Motzafi-Haller" w:date="2018-05-01T18:14:00Z">
        <w:r w:rsidR="004272E4">
          <w:rPr>
            <w:rFonts w:asciiTheme="majorBidi" w:eastAsiaTheme="majorEastAsia" w:hAnsiTheme="majorBidi" w:cstheme="majorBidi"/>
            <w:color w:val="000000" w:themeColor="text1"/>
            <w:sz w:val="24"/>
            <w:szCs w:val="24"/>
          </w:rPr>
          <w:t xml:space="preserve"> </w:t>
        </w:r>
      </w:ins>
      <w:ins w:id="701" w:author="David Motzafi-Haller" w:date="2018-05-01T18:16:00Z">
        <w:r w:rsidR="004272E4">
          <w:rPr>
            <w:rFonts w:asciiTheme="majorBidi" w:eastAsiaTheme="majorEastAsia" w:hAnsiTheme="majorBidi" w:cstheme="majorBidi"/>
            <w:color w:val="000000" w:themeColor="text1"/>
            <w:sz w:val="24"/>
            <w:szCs w:val="24"/>
          </w:rPr>
          <w:t xml:space="preserve">These </w:t>
        </w:r>
        <w:r w:rsidR="00F94E87">
          <w:rPr>
            <w:rFonts w:asciiTheme="majorBidi" w:eastAsiaTheme="majorEastAsia" w:hAnsiTheme="majorBidi" w:cstheme="majorBidi"/>
            <w:color w:val="000000" w:themeColor="text1"/>
            <w:sz w:val="24"/>
            <w:szCs w:val="24"/>
          </w:rPr>
          <w:t xml:space="preserve">paranoid demographic </w:t>
        </w:r>
        <w:r w:rsidR="004272E4">
          <w:rPr>
            <w:rFonts w:asciiTheme="majorBidi" w:eastAsiaTheme="majorEastAsia" w:hAnsiTheme="majorBidi" w:cstheme="majorBidi"/>
            <w:color w:val="000000" w:themeColor="text1"/>
            <w:sz w:val="24"/>
            <w:szCs w:val="24"/>
          </w:rPr>
          <w:t xml:space="preserve">discourses </w:t>
        </w:r>
        <w:r w:rsidR="00F94E87">
          <w:rPr>
            <w:rFonts w:asciiTheme="majorBidi" w:eastAsiaTheme="majorEastAsia" w:hAnsiTheme="majorBidi" w:cstheme="majorBidi"/>
            <w:color w:val="000000" w:themeColor="text1"/>
            <w:sz w:val="24"/>
            <w:szCs w:val="24"/>
          </w:rPr>
          <w:t xml:space="preserve">often evoke higher birth ratings to </w:t>
        </w:r>
      </w:ins>
      <w:ins w:id="702" w:author="David Motzafi-Haller" w:date="2018-05-01T18:17:00Z">
        <w:r w:rsidR="00F94E87">
          <w:rPr>
            <w:rFonts w:asciiTheme="majorBidi" w:eastAsiaTheme="majorEastAsia" w:hAnsiTheme="majorBidi" w:cstheme="majorBidi"/>
            <w:color w:val="000000" w:themeColor="text1"/>
            <w:sz w:val="24"/>
            <w:szCs w:val="24"/>
          </w:rPr>
          <w:t xml:space="preserve">the exercise of </w:t>
        </w:r>
      </w:ins>
      <w:ins w:id="703" w:author="David Motzafi-Haller" w:date="2018-05-01T18:16:00Z">
        <w:r w:rsidR="00F94E87">
          <w:rPr>
            <w:rFonts w:asciiTheme="majorBidi" w:eastAsiaTheme="majorEastAsia" w:hAnsiTheme="majorBidi" w:cstheme="majorBidi"/>
            <w:color w:val="000000" w:themeColor="text1"/>
            <w:sz w:val="24"/>
            <w:szCs w:val="24"/>
          </w:rPr>
          <w:t>polygamy</w:t>
        </w:r>
      </w:ins>
      <w:ins w:id="704" w:author="David Motzafi-Haller" w:date="2018-05-01T18:17:00Z">
        <w:r w:rsidR="00F94E87">
          <w:rPr>
            <w:rFonts w:asciiTheme="majorBidi" w:eastAsiaTheme="majorEastAsia" w:hAnsiTheme="majorBidi" w:cstheme="majorBidi"/>
            <w:color w:val="000000" w:themeColor="text1"/>
            <w:sz w:val="24"/>
            <w:szCs w:val="24"/>
          </w:rPr>
          <w:t xml:space="preserve"> among the Bedouins.</w:t>
        </w:r>
      </w:ins>
      <w:ins w:id="705" w:author="David Motzafi-Haller" w:date="2018-05-01T18:18:00Z">
        <w:r w:rsidR="00F94E87">
          <w:rPr>
            <w:rFonts w:asciiTheme="majorBidi" w:eastAsiaTheme="majorEastAsia" w:hAnsiTheme="majorBidi" w:cstheme="majorBidi"/>
            <w:color w:val="000000" w:themeColor="text1"/>
            <w:sz w:val="24"/>
            <w:szCs w:val="24"/>
          </w:rPr>
          <w:t xml:space="preserve"> Why, then, is polygamy not subjected to harsh police crackdowns </w:t>
        </w:r>
      </w:ins>
      <w:ins w:id="706" w:author="David Motzafi-Haller" w:date="2018-05-01T18:19:00Z">
        <w:r w:rsidR="00F94E87">
          <w:rPr>
            <w:rFonts w:asciiTheme="majorBidi" w:eastAsiaTheme="majorEastAsia" w:hAnsiTheme="majorBidi" w:cstheme="majorBidi"/>
            <w:color w:val="000000" w:themeColor="text1"/>
            <w:sz w:val="24"/>
            <w:szCs w:val="24"/>
          </w:rPr>
          <w:t xml:space="preserve">or the object of </w:t>
        </w:r>
      </w:ins>
      <w:ins w:id="707" w:author="David Motzafi-Haller" w:date="2018-05-01T18:18:00Z">
        <w:r w:rsidR="00F94E87">
          <w:rPr>
            <w:rFonts w:asciiTheme="majorBidi" w:eastAsiaTheme="majorEastAsia" w:hAnsiTheme="majorBidi" w:cstheme="majorBidi"/>
            <w:color w:val="000000" w:themeColor="text1"/>
            <w:sz w:val="24"/>
            <w:szCs w:val="24"/>
          </w:rPr>
          <w:t xml:space="preserve">intensive legal </w:t>
        </w:r>
      </w:ins>
      <w:ins w:id="708" w:author="David Motzafi-Haller" w:date="2018-05-01T18:19:00Z">
        <w:r w:rsidR="00F94E87">
          <w:rPr>
            <w:rFonts w:asciiTheme="majorBidi" w:eastAsiaTheme="majorEastAsia" w:hAnsiTheme="majorBidi" w:cstheme="majorBidi"/>
            <w:color w:val="000000" w:themeColor="text1"/>
            <w:sz w:val="24"/>
            <w:szCs w:val="24"/>
          </w:rPr>
          <w:t>prosecution?</w:t>
        </w:r>
      </w:ins>
    </w:p>
    <w:p w14:paraId="62BE9893" w14:textId="0495AA1F" w:rsidR="00CE58AE" w:rsidRPr="00A24BEF" w:rsidRDefault="00CE58AE" w:rsidP="00F94E87">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del w:id="709" w:author="David Motzafi-Haller" w:date="2018-05-01T18:17:00Z">
        <w:r w:rsidDel="00F94E87">
          <w:rPr>
            <w:rFonts w:asciiTheme="majorBidi" w:eastAsiaTheme="majorEastAsia" w:hAnsiTheme="majorBidi" w:cstheme="majorBidi"/>
            <w:color w:val="000000" w:themeColor="text1"/>
            <w:sz w:val="24"/>
            <w:szCs w:val="24"/>
          </w:rPr>
          <w:delText xml:space="preserve"> </w:delText>
        </w:r>
        <w:r w:rsidRPr="00A24BEF" w:rsidDel="00F94E87">
          <w:rPr>
            <w:rFonts w:asciiTheme="majorBidi" w:eastAsiaTheme="majorEastAsia" w:hAnsiTheme="majorBidi" w:cstheme="majorBidi"/>
            <w:color w:val="000000" w:themeColor="text1"/>
            <w:sz w:val="24"/>
            <w:szCs w:val="24"/>
          </w:rPr>
          <w:delText xml:space="preserve"> </w:delText>
        </w:r>
      </w:del>
      <w:r w:rsidRPr="00A24BEF">
        <w:rPr>
          <w:rFonts w:asciiTheme="majorBidi" w:eastAsiaTheme="majorEastAsia" w:hAnsiTheme="majorBidi" w:cstheme="majorBidi"/>
          <w:color w:val="000000" w:themeColor="text1"/>
          <w:sz w:val="24"/>
          <w:szCs w:val="24"/>
        </w:rPr>
        <w:t>I argue</w:t>
      </w:r>
      <w:ins w:id="710" w:author="David Motzafi-Haller" w:date="2018-05-01T18:17:00Z">
        <w:r w:rsidR="00F94E87">
          <w:rPr>
            <w:rFonts w:asciiTheme="majorBidi" w:eastAsiaTheme="majorEastAsia" w:hAnsiTheme="majorBidi" w:cstheme="majorBidi"/>
            <w:color w:val="000000" w:themeColor="text1"/>
            <w:sz w:val="24"/>
            <w:szCs w:val="24"/>
          </w:rPr>
          <w:t xml:space="preserve"> </w:t>
        </w:r>
      </w:ins>
      <w:del w:id="711" w:author="David Motzafi-Haller" w:date="2018-05-01T18:19:00Z">
        <w:r w:rsidRPr="00A24BEF" w:rsidDel="00F94E87">
          <w:rPr>
            <w:rFonts w:asciiTheme="majorBidi" w:eastAsiaTheme="majorEastAsia" w:hAnsiTheme="majorBidi" w:cstheme="majorBidi"/>
            <w:color w:val="000000" w:themeColor="text1"/>
            <w:sz w:val="24"/>
            <w:szCs w:val="24"/>
          </w:rPr>
          <w:delText xml:space="preserve"> </w:delText>
        </w:r>
      </w:del>
      <w:r w:rsidRPr="00A24BEF">
        <w:rPr>
          <w:rFonts w:asciiTheme="majorBidi" w:eastAsiaTheme="majorEastAsia" w:hAnsiTheme="majorBidi" w:cstheme="majorBidi"/>
          <w:color w:val="000000" w:themeColor="text1"/>
          <w:sz w:val="24"/>
          <w:szCs w:val="24"/>
        </w:rPr>
        <w:t xml:space="preserve">that the </w:t>
      </w:r>
      <w:ins w:id="712" w:author="David Motzafi-Haller" w:date="2018-05-01T18:17:00Z">
        <w:r w:rsidR="00F94E87">
          <w:rPr>
            <w:rFonts w:asciiTheme="majorBidi" w:eastAsiaTheme="majorEastAsia" w:hAnsiTheme="majorBidi" w:cstheme="majorBidi"/>
            <w:color w:val="000000" w:themeColor="text1"/>
            <w:sz w:val="24"/>
            <w:szCs w:val="24"/>
          </w:rPr>
          <w:t>non-</w:t>
        </w:r>
      </w:ins>
      <w:r w:rsidRPr="00A24BEF">
        <w:rPr>
          <w:rFonts w:asciiTheme="majorBidi" w:eastAsiaTheme="majorEastAsia" w:hAnsiTheme="majorBidi" w:cstheme="majorBidi"/>
          <w:color w:val="000000" w:themeColor="text1"/>
          <w:sz w:val="24"/>
          <w:szCs w:val="24"/>
        </w:rPr>
        <w:t>enforcement policy of the state of Israel is</w:t>
      </w:r>
      <w:del w:id="713" w:author="David Motzafi-Haller" w:date="2018-05-01T18:17:00Z">
        <w:r w:rsidRPr="00A24BEF" w:rsidDel="00F94E87">
          <w:rPr>
            <w:rFonts w:asciiTheme="majorBidi" w:eastAsiaTheme="majorEastAsia" w:hAnsiTheme="majorBidi" w:cstheme="majorBidi"/>
            <w:color w:val="000000" w:themeColor="text1"/>
            <w:sz w:val="24"/>
            <w:szCs w:val="24"/>
          </w:rPr>
          <w:delText>, in fact,</w:delText>
        </w:r>
      </w:del>
      <w:r w:rsidR="00C41C4E">
        <w:rPr>
          <w:rFonts w:asciiTheme="majorBidi" w:eastAsiaTheme="majorEastAsia" w:hAnsiTheme="majorBidi" w:cstheme="majorBidi"/>
          <w:color w:val="000000" w:themeColor="text1"/>
          <w:sz w:val="24"/>
          <w:szCs w:val="24"/>
        </w:rPr>
        <w:t xml:space="preserve"> not a lax expression of a</w:t>
      </w:r>
      <w:r w:rsidR="00A53214">
        <w:rPr>
          <w:rFonts w:asciiTheme="majorBidi" w:eastAsiaTheme="majorEastAsia" w:hAnsiTheme="majorBidi" w:cstheme="majorBidi"/>
          <w:color w:val="000000" w:themeColor="text1"/>
          <w:sz w:val="24"/>
          <w:szCs w:val="24"/>
        </w:rPr>
        <w:t>n</w:t>
      </w:r>
      <w:r w:rsidR="00C41C4E">
        <w:rPr>
          <w:rFonts w:asciiTheme="majorBidi" w:eastAsiaTheme="majorEastAsia" w:hAnsiTheme="majorBidi" w:cstheme="majorBidi"/>
          <w:color w:val="000000" w:themeColor="text1"/>
          <w:sz w:val="24"/>
          <w:szCs w:val="24"/>
        </w:rPr>
        <w:t xml:space="preserve"> ill-</w:t>
      </w:r>
      <w:r w:rsidR="00A53214">
        <w:rPr>
          <w:rFonts w:asciiTheme="majorBidi" w:eastAsiaTheme="majorEastAsia" w:hAnsiTheme="majorBidi" w:cstheme="majorBidi"/>
          <w:color w:val="000000" w:themeColor="text1"/>
          <w:sz w:val="24"/>
          <w:szCs w:val="24"/>
        </w:rPr>
        <w:t xml:space="preserve">defined policy. It is, </w:t>
      </w:r>
      <w:del w:id="714" w:author="David Motzafi-Haller" w:date="2018-05-01T18:19:00Z">
        <w:r w:rsidR="00A53214" w:rsidDel="00F94E87">
          <w:rPr>
            <w:rFonts w:asciiTheme="majorBidi" w:eastAsiaTheme="majorEastAsia" w:hAnsiTheme="majorBidi" w:cstheme="majorBidi"/>
            <w:color w:val="000000" w:themeColor="text1"/>
            <w:sz w:val="24"/>
            <w:szCs w:val="24"/>
          </w:rPr>
          <w:delText>rather</w:delText>
        </w:r>
      </w:del>
      <w:ins w:id="715" w:author="David Motzafi-Haller" w:date="2018-05-01T18:19:00Z">
        <w:r w:rsidR="00F94E87">
          <w:rPr>
            <w:rFonts w:asciiTheme="majorBidi" w:eastAsiaTheme="majorEastAsia" w:hAnsiTheme="majorBidi" w:cstheme="majorBidi"/>
            <w:color w:val="000000" w:themeColor="text1"/>
            <w:sz w:val="24"/>
            <w:szCs w:val="24"/>
          </w:rPr>
          <w:t>however counterintu</w:t>
        </w:r>
      </w:ins>
      <w:ins w:id="716" w:author="David Motzafi-Haller" w:date="2018-05-01T18:20:00Z">
        <w:r w:rsidR="00F94E87">
          <w:rPr>
            <w:rFonts w:asciiTheme="majorBidi" w:eastAsiaTheme="majorEastAsia" w:hAnsiTheme="majorBidi" w:cstheme="majorBidi"/>
            <w:color w:val="000000" w:themeColor="text1"/>
            <w:sz w:val="24"/>
            <w:szCs w:val="24"/>
          </w:rPr>
          <w:t>itively</w:t>
        </w:r>
      </w:ins>
      <w:r w:rsidR="00A53214">
        <w:rPr>
          <w:rFonts w:asciiTheme="majorBidi" w:eastAsiaTheme="majorEastAsia" w:hAnsiTheme="majorBidi" w:cstheme="majorBidi"/>
          <w:color w:val="000000" w:themeColor="text1"/>
          <w:sz w:val="24"/>
          <w:szCs w:val="24"/>
        </w:rPr>
        <w:t xml:space="preserve">, </w:t>
      </w:r>
      <w:del w:id="717" w:author="David Motzafi-Haller" w:date="2018-05-01T18:20:00Z">
        <w:r w:rsidR="00C41C4E" w:rsidDel="00F94E87">
          <w:rPr>
            <w:rFonts w:asciiTheme="majorBidi" w:eastAsiaTheme="majorEastAsia" w:hAnsiTheme="majorBidi" w:cstheme="majorBidi"/>
            <w:color w:val="000000" w:themeColor="text1"/>
            <w:sz w:val="24"/>
            <w:szCs w:val="24"/>
          </w:rPr>
          <w:delText xml:space="preserve">entirely </w:delText>
        </w:r>
      </w:del>
      <w:r w:rsidRPr="00A24BEF">
        <w:rPr>
          <w:rFonts w:asciiTheme="majorBidi" w:eastAsiaTheme="majorEastAsia" w:hAnsiTheme="majorBidi" w:cstheme="majorBidi"/>
          <w:color w:val="000000" w:themeColor="text1"/>
          <w:sz w:val="24"/>
          <w:szCs w:val="24"/>
        </w:rPr>
        <w:t>consistent with this logic</w:t>
      </w:r>
      <w:r w:rsidR="00A53214">
        <w:rPr>
          <w:rFonts w:asciiTheme="majorBidi" w:eastAsiaTheme="majorEastAsia" w:hAnsiTheme="majorBidi" w:cstheme="majorBidi"/>
          <w:color w:val="000000" w:themeColor="text1"/>
          <w:sz w:val="24"/>
          <w:szCs w:val="24"/>
        </w:rPr>
        <w:t>:</w:t>
      </w:r>
      <w:r w:rsidR="00A53214" w:rsidRPr="00A24BEF">
        <w:rPr>
          <w:rFonts w:asciiTheme="majorBidi" w:eastAsiaTheme="majorEastAsia" w:hAnsiTheme="majorBidi" w:cstheme="majorBidi"/>
          <w:color w:val="000000" w:themeColor="text1"/>
          <w:sz w:val="24"/>
          <w:szCs w:val="24"/>
        </w:rPr>
        <w:t xml:space="preserve"> </w:t>
      </w:r>
      <w:r w:rsidRPr="00A24BEF">
        <w:rPr>
          <w:rFonts w:asciiTheme="majorBidi" w:eastAsiaTheme="majorEastAsia" w:hAnsiTheme="majorBidi" w:cstheme="majorBidi"/>
          <w:color w:val="000000" w:themeColor="text1"/>
          <w:sz w:val="24"/>
          <w:szCs w:val="24"/>
        </w:rPr>
        <w:t>anti-polygamy laws are vigorously enforced</w:t>
      </w:r>
      <w:r w:rsidR="00A53214">
        <w:rPr>
          <w:rFonts w:asciiTheme="majorBidi" w:eastAsiaTheme="majorEastAsia" w:hAnsiTheme="majorBidi" w:cstheme="majorBidi"/>
          <w:color w:val="000000" w:themeColor="text1"/>
          <w:sz w:val="24"/>
          <w:szCs w:val="24"/>
        </w:rPr>
        <w:t>, for example,</w:t>
      </w:r>
      <w:r w:rsidRPr="00A24BEF">
        <w:rPr>
          <w:rFonts w:asciiTheme="majorBidi" w:eastAsiaTheme="majorEastAsia" w:hAnsiTheme="majorBidi" w:cstheme="majorBidi"/>
          <w:color w:val="000000" w:themeColor="text1"/>
          <w:sz w:val="24"/>
          <w:szCs w:val="24"/>
        </w:rPr>
        <w:t xml:space="preserve"> in </w:t>
      </w:r>
      <w:r w:rsidR="00A53214">
        <w:rPr>
          <w:rFonts w:asciiTheme="majorBidi" w:eastAsiaTheme="majorEastAsia" w:hAnsiTheme="majorBidi" w:cstheme="majorBidi"/>
          <w:color w:val="000000" w:themeColor="text1"/>
          <w:sz w:val="24"/>
          <w:szCs w:val="24"/>
        </w:rPr>
        <w:t xml:space="preserve">instances where </w:t>
      </w:r>
      <w:r w:rsidR="00A53214" w:rsidRPr="00A73701">
        <w:rPr>
          <w:rFonts w:asciiTheme="majorBidi" w:eastAsiaTheme="majorEastAsia" w:hAnsiTheme="majorBidi" w:cstheme="majorBidi"/>
          <w:color w:val="000000" w:themeColor="text1"/>
          <w:sz w:val="24"/>
          <w:szCs w:val="24"/>
          <w:highlight w:val="yellow"/>
        </w:rPr>
        <w:t>Israeli Bedouins</w:t>
      </w:r>
      <w:r w:rsidR="00A53214">
        <w:rPr>
          <w:rFonts w:asciiTheme="majorBidi" w:eastAsiaTheme="majorEastAsia" w:hAnsiTheme="majorBidi" w:cstheme="majorBidi"/>
          <w:color w:val="000000" w:themeColor="text1"/>
          <w:sz w:val="24"/>
          <w:szCs w:val="24"/>
        </w:rPr>
        <w:t xml:space="preserve"> take </w:t>
      </w:r>
      <w:r w:rsidRPr="00F7675C">
        <w:rPr>
          <w:rFonts w:asciiTheme="majorBidi" w:eastAsiaTheme="majorEastAsia" w:hAnsiTheme="majorBidi" w:cstheme="majorBidi"/>
          <w:color w:val="000000" w:themeColor="text1"/>
          <w:sz w:val="24"/>
          <w:szCs w:val="24"/>
        </w:rPr>
        <w:t xml:space="preserve">Palestinian </w:t>
      </w:r>
      <w:r w:rsidR="00A53214">
        <w:rPr>
          <w:rFonts w:asciiTheme="majorBidi" w:eastAsiaTheme="majorEastAsia" w:hAnsiTheme="majorBidi" w:cstheme="majorBidi"/>
          <w:color w:val="000000" w:themeColor="text1"/>
          <w:sz w:val="24"/>
          <w:szCs w:val="24"/>
        </w:rPr>
        <w:t xml:space="preserve">brides </w:t>
      </w:r>
      <w:r w:rsidR="00410B7D">
        <w:rPr>
          <w:rFonts w:asciiTheme="majorBidi" w:eastAsiaTheme="majorEastAsia" w:hAnsiTheme="majorBidi" w:cstheme="majorBidi"/>
          <w:color w:val="000000" w:themeColor="text1"/>
          <w:sz w:val="24"/>
          <w:szCs w:val="24"/>
        </w:rPr>
        <w:t xml:space="preserve">from the West Bank and </w:t>
      </w:r>
      <w:r w:rsidR="00410B7D">
        <w:rPr>
          <w:rFonts w:asciiTheme="majorBidi" w:eastAsiaTheme="majorEastAsia" w:hAnsiTheme="majorBidi" w:cstheme="majorBidi"/>
          <w:color w:val="000000" w:themeColor="text1"/>
          <w:sz w:val="24"/>
          <w:szCs w:val="24"/>
        </w:rPr>
        <w:lastRenderedPageBreak/>
        <w:t>Gaza</w:t>
      </w:r>
      <w:r w:rsidRPr="00F7675C">
        <w:rPr>
          <w:rFonts w:asciiTheme="majorBidi" w:eastAsiaTheme="majorEastAsia" w:hAnsiTheme="majorBidi" w:cstheme="majorBidi"/>
          <w:color w:val="000000" w:themeColor="text1"/>
          <w:sz w:val="24"/>
          <w:szCs w:val="24"/>
        </w:rPr>
        <w:t>.</w:t>
      </w:r>
      <w:r w:rsidRPr="00F7675C">
        <w:rPr>
          <w:rFonts w:asciiTheme="majorBidi" w:eastAsiaTheme="majorEastAsia" w:hAnsiTheme="majorBidi" w:cstheme="majorBidi"/>
          <w:color w:val="000000" w:themeColor="text1"/>
          <w:sz w:val="24"/>
          <w:szCs w:val="24"/>
          <w:vertAlign w:val="superscript"/>
        </w:rPr>
        <w:footnoteReference w:id="39"/>
      </w:r>
      <w:del w:id="726" w:author="David Motzafi-Haller" w:date="2018-05-01T18:19:00Z">
        <w:r w:rsidRPr="00A24BEF" w:rsidDel="00F94E87">
          <w:rPr>
            <w:rFonts w:asciiTheme="majorBidi" w:eastAsiaTheme="majorEastAsia" w:hAnsiTheme="majorBidi" w:cstheme="majorBidi"/>
            <w:color w:val="000000" w:themeColor="text1"/>
            <w:sz w:val="24"/>
            <w:szCs w:val="24"/>
          </w:rPr>
          <w:delText xml:space="preserve"> </w:delText>
        </w:r>
      </w:del>
      <w:r w:rsidRPr="00A24BEF">
        <w:rPr>
          <w:rFonts w:asciiTheme="majorBidi" w:eastAsiaTheme="majorEastAsia" w:hAnsiTheme="majorBidi" w:cstheme="majorBidi"/>
          <w:color w:val="000000" w:themeColor="text1"/>
          <w:sz w:val="24"/>
          <w:szCs w:val="24"/>
        </w:rPr>
        <w:t xml:space="preserve"> </w:t>
      </w:r>
      <w:r w:rsidR="00A53214">
        <w:rPr>
          <w:rFonts w:asciiTheme="majorBidi" w:eastAsiaTheme="majorEastAsia" w:hAnsiTheme="majorBidi" w:cstheme="majorBidi"/>
          <w:color w:val="000000" w:themeColor="text1"/>
          <w:sz w:val="24"/>
          <w:szCs w:val="24"/>
        </w:rPr>
        <w:t>T</w:t>
      </w:r>
      <w:r w:rsidR="00A53214" w:rsidRPr="00A24BEF">
        <w:rPr>
          <w:rFonts w:asciiTheme="majorBidi" w:eastAsiaTheme="majorEastAsia" w:hAnsiTheme="majorBidi" w:cstheme="majorBidi"/>
          <w:color w:val="000000" w:themeColor="text1"/>
          <w:sz w:val="24"/>
          <w:szCs w:val="24"/>
        </w:rPr>
        <w:t xml:space="preserve">he </w:t>
      </w:r>
      <w:del w:id="727" w:author="David Motzafi-Haller" w:date="2018-05-01T18:20:00Z">
        <w:r w:rsidR="00A53214" w:rsidDel="00F94E87">
          <w:rPr>
            <w:rFonts w:asciiTheme="majorBidi" w:eastAsiaTheme="majorEastAsia" w:hAnsiTheme="majorBidi" w:cstheme="majorBidi"/>
            <w:color w:val="000000" w:themeColor="text1"/>
            <w:sz w:val="24"/>
            <w:szCs w:val="24"/>
          </w:rPr>
          <w:delText>unique</w:delText>
        </w:r>
      </w:del>
      <w:ins w:id="728" w:author="David Motzafi-Haller" w:date="2018-05-01T18:20:00Z">
        <w:r w:rsidR="00F94E87">
          <w:rPr>
            <w:rFonts w:asciiTheme="majorBidi" w:eastAsiaTheme="majorEastAsia" w:hAnsiTheme="majorBidi" w:cstheme="majorBidi"/>
            <w:color w:val="000000" w:themeColor="text1"/>
            <w:sz w:val="24"/>
            <w:szCs w:val="24"/>
          </w:rPr>
          <w:t xml:space="preserve"> uncharacteristically rigorous</w:t>
        </w:r>
      </w:ins>
      <w:del w:id="729" w:author="David Motzafi-Haller" w:date="2018-05-01T18:20:00Z">
        <w:r w:rsidR="00A53214" w:rsidRPr="00A24BEF" w:rsidDel="00F94E87">
          <w:rPr>
            <w:rFonts w:asciiTheme="majorBidi" w:eastAsiaTheme="majorEastAsia" w:hAnsiTheme="majorBidi" w:cstheme="majorBidi"/>
            <w:color w:val="000000" w:themeColor="text1"/>
            <w:sz w:val="24"/>
            <w:szCs w:val="24"/>
          </w:rPr>
          <w:delText xml:space="preserve"> </w:delText>
        </w:r>
      </w:del>
      <w:ins w:id="730" w:author="David Motzafi-Haller" w:date="2018-05-01T18:20:00Z">
        <w:r w:rsidR="00F94E87" w:rsidRPr="00A24BEF">
          <w:rPr>
            <w:rFonts w:asciiTheme="majorBidi" w:eastAsiaTheme="majorEastAsia" w:hAnsiTheme="majorBidi" w:cstheme="majorBidi"/>
            <w:color w:val="000000" w:themeColor="text1"/>
            <w:sz w:val="24"/>
            <w:szCs w:val="24"/>
          </w:rPr>
          <w:t xml:space="preserve"> </w:t>
        </w:r>
      </w:ins>
      <w:r w:rsidRPr="00A24BEF">
        <w:rPr>
          <w:rFonts w:asciiTheme="majorBidi" w:eastAsiaTheme="majorEastAsia" w:hAnsiTheme="majorBidi" w:cstheme="majorBidi"/>
          <w:color w:val="000000" w:themeColor="text1"/>
          <w:sz w:val="24"/>
          <w:szCs w:val="24"/>
        </w:rPr>
        <w:t xml:space="preserve">treatment of </w:t>
      </w:r>
      <w:ins w:id="731" w:author="David Motzafi-Haller" w:date="2018-05-01T18:21:00Z">
        <w:r w:rsidR="00F94E87">
          <w:rPr>
            <w:rFonts w:asciiTheme="majorBidi" w:eastAsiaTheme="majorEastAsia" w:hAnsiTheme="majorBidi" w:cstheme="majorBidi"/>
            <w:color w:val="000000" w:themeColor="text1"/>
            <w:sz w:val="24"/>
            <w:szCs w:val="24"/>
          </w:rPr>
          <w:t xml:space="preserve">marriages </w:t>
        </w:r>
      </w:ins>
      <w:del w:id="732" w:author="David Motzafi-Haller" w:date="2018-05-01T18:21:00Z">
        <w:r w:rsidRPr="00A24BEF" w:rsidDel="00F94E87">
          <w:rPr>
            <w:rFonts w:asciiTheme="majorBidi" w:eastAsiaTheme="majorEastAsia" w:hAnsiTheme="majorBidi" w:cstheme="majorBidi"/>
            <w:color w:val="000000" w:themeColor="text1"/>
            <w:sz w:val="24"/>
            <w:szCs w:val="24"/>
          </w:rPr>
          <w:delText xml:space="preserve">cases </w:delText>
        </w:r>
      </w:del>
      <w:r w:rsidRPr="00A24BEF">
        <w:rPr>
          <w:rFonts w:asciiTheme="majorBidi" w:eastAsiaTheme="majorEastAsia" w:hAnsiTheme="majorBidi" w:cstheme="majorBidi"/>
          <w:color w:val="000000" w:themeColor="text1"/>
          <w:sz w:val="24"/>
          <w:szCs w:val="24"/>
        </w:rPr>
        <w:t xml:space="preserve">involving Bedouins and Palestinians from the occupied Palestinian territories </w:t>
      </w:r>
      <w:del w:id="733" w:author="David Motzafi-Haller" w:date="2018-05-01T18:21:00Z">
        <w:r w:rsidR="00A53214" w:rsidDel="00F94E87">
          <w:rPr>
            <w:rFonts w:asciiTheme="majorBidi" w:eastAsiaTheme="majorEastAsia" w:hAnsiTheme="majorBidi" w:cstheme="majorBidi"/>
            <w:color w:val="000000" w:themeColor="text1"/>
            <w:sz w:val="24"/>
            <w:szCs w:val="24"/>
          </w:rPr>
          <w:delText xml:space="preserve">needs </w:delText>
        </w:r>
      </w:del>
      <w:ins w:id="734" w:author="David Motzafi-Haller" w:date="2018-05-01T18:21:00Z">
        <w:r w:rsidR="00F94E87">
          <w:rPr>
            <w:rFonts w:asciiTheme="majorBidi" w:eastAsiaTheme="majorEastAsia" w:hAnsiTheme="majorBidi" w:cstheme="majorBidi"/>
            <w:color w:val="000000" w:themeColor="text1"/>
            <w:sz w:val="24"/>
            <w:szCs w:val="24"/>
          </w:rPr>
          <w:t xml:space="preserve">should </w:t>
        </w:r>
      </w:ins>
      <w:del w:id="735" w:author="David Motzafi-Haller" w:date="2018-05-01T18:21:00Z">
        <w:r w:rsidR="00A53214" w:rsidDel="00F94E87">
          <w:rPr>
            <w:rFonts w:asciiTheme="majorBidi" w:eastAsiaTheme="majorEastAsia" w:hAnsiTheme="majorBidi" w:cstheme="majorBidi"/>
            <w:color w:val="000000" w:themeColor="text1"/>
            <w:sz w:val="24"/>
            <w:szCs w:val="24"/>
          </w:rPr>
          <w:delText xml:space="preserve">to </w:delText>
        </w:r>
      </w:del>
      <w:r w:rsidR="00A53214">
        <w:rPr>
          <w:rFonts w:asciiTheme="majorBidi" w:eastAsiaTheme="majorEastAsia" w:hAnsiTheme="majorBidi" w:cstheme="majorBidi"/>
          <w:color w:val="000000" w:themeColor="text1"/>
          <w:sz w:val="24"/>
          <w:szCs w:val="24"/>
        </w:rPr>
        <w:t>be understood in the context of demographics</w:t>
      </w:r>
      <w:r w:rsidRPr="00A24BEF">
        <w:rPr>
          <w:rFonts w:asciiTheme="majorBidi" w:eastAsiaTheme="majorEastAsia" w:hAnsiTheme="majorBidi" w:cstheme="majorBidi"/>
          <w:color w:val="000000" w:themeColor="text1"/>
          <w:sz w:val="24"/>
          <w:szCs w:val="24"/>
        </w:rPr>
        <w:t xml:space="preserve">. According to the logic of elimination of the native, admitting Palestinian women intended to be married into polygynous households as second and third wives </w:t>
      </w:r>
      <w:del w:id="736" w:author="David Motzafi-Haller" w:date="2018-05-01T18:21:00Z">
        <w:r w:rsidR="00A53214" w:rsidDel="00F94E87">
          <w:rPr>
            <w:rFonts w:asciiTheme="majorBidi" w:eastAsiaTheme="majorEastAsia" w:hAnsiTheme="majorBidi" w:cstheme="majorBidi"/>
            <w:color w:val="000000" w:themeColor="text1"/>
            <w:sz w:val="24"/>
            <w:szCs w:val="24"/>
          </w:rPr>
          <w:delText xml:space="preserve">amounts </w:delText>
        </w:r>
      </w:del>
      <w:ins w:id="737" w:author="David Motzafi-Haller" w:date="2018-05-01T18:21:00Z">
        <w:r w:rsidR="00F94E87">
          <w:rPr>
            <w:rFonts w:asciiTheme="majorBidi" w:eastAsiaTheme="majorEastAsia" w:hAnsiTheme="majorBidi" w:cstheme="majorBidi"/>
            <w:color w:val="000000" w:themeColor="text1"/>
            <w:sz w:val="24"/>
            <w:szCs w:val="24"/>
          </w:rPr>
          <w:t xml:space="preserve">jeopardizes an  </w:t>
        </w:r>
      </w:ins>
      <w:del w:id="738" w:author="David Motzafi-Haller" w:date="2018-05-01T18:22:00Z">
        <w:r w:rsidR="00A53214" w:rsidDel="00F94E87">
          <w:rPr>
            <w:rFonts w:asciiTheme="majorBidi" w:eastAsiaTheme="majorEastAsia" w:hAnsiTheme="majorBidi" w:cstheme="majorBidi"/>
            <w:color w:val="000000" w:themeColor="text1"/>
            <w:sz w:val="24"/>
            <w:szCs w:val="24"/>
          </w:rPr>
          <w:delText xml:space="preserve">to the </w:delText>
        </w:r>
      </w:del>
      <w:r w:rsidR="00A53214">
        <w:rPr>
          <w:rFonts w:asciiTheme="majorBidi" w:eastAsiaTheme="majorEastAsia" w:hAnsiTheme="majorBidi" w:cstheme="majorBidi"/>
          <w:color w:val="000000" w:themeColor="text1"/>
          <w:sz w:val="24"/>
          <w:szCs w:val="24"/>
        </w:rPr>
        <w:t xml:space="preserve">Israeli </w:t>
      </w:r>
      <w:del w:id="739" w:author="David Motzafi-Haller" w:date="2018-05-01T18:22:00Z">
        <w:r w:rsidR="00A53214" w:rsidDel="00F94E87">
          <w:rPr>
            <w:rFonts w:asciiTheme="majorBidi" w:eastAsiaTheme="majorEastAsia" w:hAnsiTheme="majorBidi" w:cstheme="majorBidi"/>
            <w:color w:val="000000" w:themeColor="text1"/>
            <w:sz w:val="24"/>
            <w:szCs w:val="24"/>
          </w:rPr>
          <w:delText>government</w:delText>
        </w:r>
        <w:r w:rsidR="00A53214" w:rsidRPr="00A24BEF" w:rsidDel="00F94E87">
          <w:rPr>
            <w:rFonts w:asciiTheme="majorBidi" w:eastAsiaTheme="majorEastAsia" w:hAnsiTheme="majorBidi" w:cstheme="majorBidi"/>
            <w:color w:val="000000" w:themeColor="text1"/>
            <w:sz w:val="24"/>
            <w:szCs w:val="24"/>
          </w:rPr>
          <w:delText xml:space="preserve"> </w:delText>
        </w:r>
        <w:r w:rsidR="00A53214" w:rsidDel="00F94E87">
          <w:rPr>
            <w:rFonts w:asciiTheme="majorBidi" w:eastAsiaTheme="majorEastAsia" w:hAnsiTheme="majorBidi" w:cstheme="majorBidi"/>
            <w:color w:val="000000" w:themeColor="text1"/>
            <w:sz w:val="24"/>
            <w:szCs w:val="24"/>
          </w:rPr>
          <w:delText xml:space="preserve">acknowledging </w:delText>
        </w:r>
      </w:del>
      <w:ins w:id="740" w:author="David Motzafi-Haller" w:date="2018-05-01T18:22:00Z">
        <w:r w:rsidR="00F94E87">
          <w:rPr>
            <w:rFonts w:asciiTheme="majorBidi" w:eastAsiaTheme="majorEastAsia" w:hAnsiTheme="majorBidi" w:cstheme="majorBidi"/>
            <w:color w:val="000000" w:themeColor="text1"/>
            <w:sz w:val="24"/>
            <w:szCs w:val="24"/>
          </w:rPr>
          <w:t xml:space="preserve">recognition of </w:t>
        </w:r>
      </w:ins>
      <w:r w:rsidRPr="00A24BEF">
        <w:rPr>
          <w:rFonts w:asciiTheme="majorBidi" w:eastAsiaTheme="majorEastAsia" w:hAnsiTheme="majorBidi" w:cstheme="majorBidi"/>
          <w:color w:val="000000" w:themeColor="text1"/>
          <w:sz w:val="24"/>
          <w:szCs w:val="24"/>
        </w:rPr>
        <w:t>the Palestinian</w:t>
      </w:r>
      <w:ins w:id="741" w:author="David Motzafi-Haller" w:date="2018-05-01T18:22:00Z">
        <w:r w:rsidR="00F94E87">
          <w:rPr>
            <w:rFonts w:asciiTheme="majorBidi" w:eastAsiaTheme="majorEastAsia" w:hAnsiTheme="majorBidi" w:cstheme="majorBidi"/>
            <w:color w:val="000000" w:themeColor="text1"/>
            <w:sz w:val="24"/>
            <w:szCs w:val="24"/>
          </w:rPr>
          <w:t xml:space="preserve"> refugees'</w:t>
        </w:r>
      </w:ins>
      <w:r w:rsidRPr="00A24BEF">
        <w:rPr>
          <w:rFonts w:asciiTheme="majorBidi" w:eastAsiaTheme="majorEastAsia" w:hAnsiTheme="majorBidi" w:cstheme="majorBidi"/>
          <w:color w:val="000000" w:themeColor="text1"/>
          <w:sz w:val="24"/>
          <w:szCs w:val="24"/>
        </w:rPr>
        <w:t xml:space="preserve"> "</w:t>
      </w:r>
      <w:r w:rsidRPr="00F7675C">
        <w:rPr>
          <w:rFonts w:asciiTheme="majorBidi" w:eastAsiaTheme="majorEastAsia" w:hAnsiTheme="majorBidi" w:cstheme="majorBidi"/>
          <w:color w:val="000000" w:themeColor="text1"/>
          <w:sz w:val="24"/>
          <w:szCs w:val="24"/>
        </w:rPr>
        <w:t>right of return"</w:t>
      </w:r>
      <w:r w:rsidRPr="00A24BEF">
        <w:rPr>
          <w:rFonts w:asciiTheme="majorBidi" w:eastAsiaTheme="majorEastAsia" w:hAnsiTheme="majorBidi" w:cstheme="majorBidi"/>
          <w:color w:val="000000" w:themeColor="text1"/>
          <w:sz w:val="24"/>
          <w:szCs w:val="24"/>
        </w:rPr>
        <w:t xml:space="preserve"> </w:t>
      </w:r>
      <w:del w:id="742" w:author="David Motzafi-Haller" w:date="2018-05-01T18:22:00Z">
        <w:r w:rsidRPr="00A24BEF" w:rsidDel="00F94E87">
          <w:rPr>
            <w:rFonts w:asciiTheme="majorBidi" w:eastAsiaTheme="majorEastAsia" w:hAnsiTheme="majorBidi" w:cstheme="majorBidi"/>
            <w:color w:val="000000" w:themeColor="text1"/>
            <w:sz w:val="24"/>
            <w:szCs w:val="24"/>
          </w:rPr>
          <w:delText xml:space="preserve">from </w:delText>
        </w:r>
      </w:del>
      <w:ins w:id="743" w:author="David Motzafi-Haller" w:date="2018-05-01T18:22:00Z">
        <w:r w:rsidR="00F94E87">
          <w:rPr>
            <w:rFonts w:asciiTheme="majorBidi" w:eastAsiaTheme="majorEastAsia" w:hAnsiTheme="majorBidi" w:cstheme="majorBidi"/>
            <w:color w:val="000000" w:themeColor="text1"/>
            <w:sz w:val="24"/>
            <w:szCs w:val="24"/>
          </w:rPr>
          <w:t xml:space="preserve">through </w:t>
        </w:r>
      </w:ins>
      <w:r w:rsidRPr="00A24BEF">
        <w:rPr>
          <w:rFonts w:asciiTheme="majorBidi" w:eastAsiaTheme="majorEastAsia" w:hAnsiTheme="majorBidi" w:cstheme="majorBidi"/>
          <w:color w:val="000000" w:themeColor="text1"/>
          <w:sz w:val="24"/>
          <w:szCs w:val="24"/>
        </w:rPr>
        <w:t>the back door</w:t>
      </w:r>
      <w:del w:id="744" w:author="David Motzafi-Haller" w:date="2018-05-01T18:23:00Z">
        <w:r w:rsidRPr="00A24BEF" w:rsidDel="00F94E87">
          <w:rPr>
            <w:rFonts w:asciiTheme="majorBidi" w:eastAsiaTheme="majorEastAsia" w:hAnsiTheme="majorBidi" w:cstheme="majorBidi"/>
            <w:color w:val="000000" w:themeColor="text1"/>
            <w:sz w:val="24"/>
            <w:szCs w:val="24"/>
          </w:rPr>
          <w:delText xml:space="preserve">, </w:delText>
        </w:r>
      </w:del>
      <w:ins w:id="745" w:author="David Motzafi-Haller" w:date="2018-05-01T18:23:00Z">
        <w:r w:rsidR="00F94E87">
          <w:rPr>
            <w:rFonts w:asciiTheme="majorBidi" w:eastAsiaTheme="majorEastAsia" w:hAnsiTheme="majorBidi" w:cstheme="majorBidi"/>
            <w:color w:val="000000" w:themeColor="text1"/>
            <w:sz w:val="24"/>
            <w:szCs w:val="24"/>
          </w:rPr>
          <w:t xml:space="preserve">. Here Government inaction regarding Bedouin polygamy would </w:t>
        </w:r>
      </w:ins>
      <w:del w:id="746" w:author="David Motzafi-Haller" w:date="2018-05-01T18:22:00Z">
        <w:r w:rsidRPr="00A24BEF" w:rsidDel="00F94E87">
          <w:rPr>
            <w:rFonts w:asciiTheme="majorBidi" w:eastAsiaTheme="majorEastAsia" w:hAnsiTheme="majorBidi" w:cstheme="majorBidi"/>
            <w:color w:val="000000" w:themeColor="text1"/>
            <w:sz w:val="24"/>
            <w:szCs w:val="24"/>
          </w:rPr>
          <w:delText xml:space="preserve">an </w:delText>
        </w:r>
      </w:del>
      <w:ins w:id="747" w:author="David Motzafi-Haller" w:date="2018-05-01T18:22:00Z">
        <w:r w:rsidR="00F94E87">
          <w:rPr>
            <w:rFonts w:asciiTheme="majorBidi" w:eastAsiaTheme="majorEastAsia" w:hAnsiTheme="majorBidi" w:cstheme="majorBidi"/>
            <w:color w:val="000000" w:themeColor="text1"/>
            <w:sz w:val="24"/>
            <w:szCs w:val="24"/>
          </w:rPr>
          <w:t>implicat</w:t>
        </w:r>
      </w:ins>
      <w:ins w:id="748" w:author="David Motzafi-Haller" w:date="2018-05-01T18:23:00Z">
        <w:r w:rsidR="00F94E87">
          <w:rPr>
            <w:rFonts w:asciiTheme="majorBidi" w:eastAsiaTheme="majorEastAsia" w:hAnsiTheme="majorBidi" w:cstheme="majorBidi"/>
            <w:color w:val="000000" w:themeColor="text1"/>
            <w:sz w:val="24"/>
            <w:szCs w:val="24"/>
          </w:rPr>
          <w:t>e</w:t>
        </w:r>
      </w:ins>
      <w:ins w:id="749" w:author="David Motzafi-Haller" w:date="2018-05-01T18:22:00Z">
        <w:r w:rsidR="00F94E87">
          <w:rPr>
            <w:rFonts w:asciiTheme="majorBidi" w:eastAsiaTheme="majorEastAsia" w:hAnsiTheme="majorBidi" w:cstheme="majorBidi"/>
            <w:color w:val="000000" w:themeColor="text1"/>
            <w:sz w:val="24"/>
            <w:szCs w:val="24"/>
          </w:rPr>
          <w:t xml:space="preserve"> a </w:t>
        </w:r>
      </w:ins>
      <w:r w:rsidR="00A53214">
        <w:rPr>
          <w:rFonts w:asciiTheme="majorBidi" w:eastAsiaTheme="majorEastAsia" w:hAnsiTheme="majorBidi" w:cstheme="majorBidi"/>
          <w:color w:val="000000" w:themeColor="text1"/>
          <w:sz w:val="24"/>
          <w:szCs w:val="24"/>
        </w:rPr>
        <w:t xml:space="preserve">contentious political </w:t>
      </w:r>
      <w:r w:rsidRPr="00A24BEF">
        <w:rPr>
          <w:rFonts w:asciiTheme="majorBidi" w:eastAsiaTheme="majorEastAsia" w:hAnsiTheme="majorBidi" w:cstheme="majorBidi"/>
          <w:color w:val="000000" w:themeColor="text1"/>
          <w:sz w:val="24"/>
          <w:szCs w:val="24"/>
        </w:rPr>
        <w:t xml:space="preserve">issue which </w:t>
      </w:r>
      <w:del w:id="750" w:author="David Motzafi-Haller" w:date="2018-05-01T18:22:00Z">
        <w:r w:rsidRPr="00A24BEF" w:rsidDel="00F94E87">
          <w:rPr>
            <w:rFonts w:asciiTheme="majorBidi" w:eastAsiaTheme="majorEastAsia" w:hAnsiTheme="majorBidi" w:cstheme="majorBidi"/>
            <w:color w:val="000000" w:themeColor="text1"/>
            <w:sz w:val="24"/>
            <w:szCs w:val="24"/>
          </w:rPr>
          <w:delText>could</w:delText>
        </w:r>
      </w:del>
      <w:ins w:id="751" w:author="David Motzafi-Haller" w:date="2018-05-01T18:22:00Z">
        <w:r w:rsidR="00F94E87">
          <w:rPr>
            <w:rFonts w:asciiTheme="majorBidi" w:eastAsiaTheme="majorEastAsia" w:hAnsiTheme="majorBidi" w:cstheme="majorBidi"/>
            <w:color w:val="000000" w:themeColor="text1"/>
            <w:sz w:val="24"/>
            <w:szCs w:val="24"/>
          </w:rPr>
          <w:t>potentially could</w:t>
        </w:r>
      </w:ins>
      <w:r w:rsidR="00A53214">
        <w:rPr>
          <w:rFonts w:asciiTheme="majorBidi" w:eastAsiaTheme="majorEastAsia" w:hAnsiTheme="majorBidi" w:cstheme="majorBidi"/>
          <w:color w:val="000000" w:themeColor="text1"/>
          <w:sz w:val="24"/>
          <w:szCs w:val="24"/>
        </w:rPr>
        <w:t>,</w:t>
      </w:r>
      <w:r w:rsidRPr="00A24BEF">
        <w:rPr>
          <w:rFonts w:asciiTheme="majorBidi" w:eastAsiaTheme="majorEastAsia" w:hAnsiTheme="majorBidi" w:cstheme="majorBidi"/>
          <w:color w:val="000000" w:themeColor="text1"/>
          <w:sz w:val="24"/>
          <w:szCs w:val="24"/>
        </w:rPr>
        <w:t xml:space="preserve"> </w:t>
      </w:r>
      <w:r w:rsidR="00A53214">
        <w:rPr>
          <w:rFonts w:asciiTheme="majorBidi" w:eastAsiaTheme="majorEastAsia" w:hAnsiTheme="majorBidi" w:cstheme="majorBidi"/>
          <w:color w:val="000000" w:themeColor="text1"/>
          <w:sz w:val="24"/>
          <w:szCs w:val="24"/>
        </w:rPr>
        <w:t>if unchecked,</w:t>
      </w:r>
      <w:r w:rsidRPr="00A24BEF">
        <w:rPr>
          <w:rFonts w:asciiTheme="majorBidi" w:eastAsiaTheme="majorEastAsia" w:hAnsiTheme="majorBidi" w:cstheme="majorBidi"/>
          <w:color w:val="000000" w:themeColor="text1"/>
          <w:sz w:val="24"/>
          <w:szCs w:val="24"/>
        </w:rPr>
        <w:t xml:space="preserve"> </w:t>
      </w:r>
      <w:r w:rsidR="00A53214">
        <w:rPr>
          <w:rFonts w:asciiTheme="majorBidi" w:eastAsiaTheme="majorEastAsia" w:hAnsiTheme="majorBidi" w:cstheme="majorBidi"/>
          <w:color w:val="000000" w:themeColor="text1"/>
          <w:sz w:val="24"/>
          <w:szCs w:val="24"/>
        </w:rPr>
        <w:t xml:space="preserve">threaten the </w:t>
      </w:r>
      <w:r w:rsidRPr="00A24BEF">
        <w:rPr>
          <w:rFonts w:asciiTheme="majorBidi" w:eastAsiaTheme="majorEastAsia" w:hAnsiTheme="majorBidi" w:cstheme="majorBidi"/>
          <w:color w:val="000000" w:themeColor="text1"/>
          <w:sz w:val="24"/>
          <w:szCs w:val="24"/>
        </w:rPr>
        <w:t xml:space="preserve">demographic balance </w:t>
      </w:r>
      <w:r w:rsidR="00A53214">
        <w:rPr>
          <w:rFonts w:asciiTheme="majorBidi" w:eastAsiaTheme="majorEastAsia" w:hAnsiTheme="majorBidi" w:cstheme="majorBidi"/>
          <w:color w:val="000000" w:themeColor="text1"/>
          <w:sz w:val="24"/>
          <w:szCs w:val="24"/>
        </w:rPr>
        <w:t xml:space="preserve">and </w:t>
      </w:r>
      <w:ins w:id="752" w:author="David Motzafi-Haller" w:date="2018-05-01T18:23:00Z">
        <w:r w:rsidR="00F94E87">
          <w:rPr>
            <w:rFonts w:asciiTheme="majorBidi" w:eastAsiaTheme="majorEastAsia" w:hAnsiTheme="majorBidi" w:cstheme="majorBidi"/>
            <w:color w:val="000000" w:themeColor="text1"/>
            <w:sz w:val="24"/>
            <w:szCs w:val="24"/>
          </w:rPr>
          <w:t xml:space="preserve">the very </w:t>
        </w:r>
      </w:ins>
      <w:r w:rsidR="00A53214">
        <w:rPr>
          <w:rFonts w:asciiTheme="majorBidi" w:eastAsiaTheme="majorEastAsia" w:hAnsiTheme="majorBidi" w:cstheme="majorBidi"/>
          <w:color w:val="000000" w:themeColor="text1"/>
          <w:sz w:val="24"/>
          <w:szCs w:val="24"/>
        </w:rPr>
        <w:t xml:space="preserve">social makeup </w:t>
      </w:r>
      <w:r w:rsidRPr="00A24BEF">
        <w:rPr>
          <w:rFonts w:asciiTheme="majorBidi" w:eastAsiaTheme="majorEastAsia" w:hAnsiTheme="majorBidi" w:cstheme="majorBidi"/>
          <w:color w:val="000000" w:themeColor="text1"/>
          <w:sz w:val="24"/>
          <w:szCs w:val="24"/>
        </w:rPr>
        <w:t xml:space="preserve">of the settler colonial state, central to which is the </w:t>
      </w:r>
      <w:r w:rsidR="00A53214">
        <w:rPr>
          <w:rFonts w:asciiTheme="majorBidi" w:eastAsiaTheme="majorEastAsia" w:hAnsiTheme="majorBidi" w:cstheme="majorBidi"/>
          <w:color w:val="000000" w:themeColor="text1"/>
          <w:sz w:val="24"/>
          <w:szCs w:val="24"/>
        </w:rPr>
        <w:t xml:space="preserve">preservation </w:t>
      </w:r>
      <w:r w:rsidRPr="00A24BEF">
        <w:rPr>
          <w:rFonts w:asciiTheme="majorBidi" w:eastAsiaTheme="majorEastAsia" w:hAnsiTheme="majorBidi" w:cstheme="majorBidi"/>
          <w:color w:val="000000" w:themeColor="text1"/>
          <w:sz w:val="24"/>
          <w:szCs w:val="24"/>
        </w:rPr>
        <w:t xml:space="preserve">of a Jewish majority. </w:t>
      </w:r>
    </w:p>
    <w:p w14:paraId="44F03C88" w14:textId="0BC99CA6" w:rsidR="00CE58AE" w:rsidRPr="00060279" w:rsidDel="00060279" w:rsidRDefault="00CE58AE" w:rsidP="00060279">
      <w:pPr>
        <w:tabs>
          <w:tab w:val="left" w:pos="3256"/>
        </w:tabs>
        <w:bidi w:val="0"/>
        <w:spacing w:after="0" w:line="360" w:lineRule="auto"/>
        <w:ind w:firstLine="720"/>
        <w:jc w:val="both"/>
        <w:rPr>
          <w:del w:id="753" w:author="David Motzafi-Haller" w:date="2018-05-01T18:27:00Z"/>
          <w:rFonts w:asciiTheme="majorBidi" w:hAnsiTheme="majorBidi" w:cstheme="majorBidi"/>
          <w:sz w:val="24"/>
          <w:szCs w:val="24"/>
          <w:rPrChange w:id="754" w:author="David Motzafi-Haller" w:date="2018-05-01T18:27:00Z">
            <w:rPr>
              <w:del w:id="755" w:author="David Motzafi-Haller" w:date="2018-05-01T18:27:00Z"/>
              <w:rFonts w:asciiTheme="majorBidi" w:eastAsiaTheme="majorEastAsia" w:hAnsiTheme="majorBidi" w:cstheme="majorBidi"/>
              <w:sz w:val="24"/>
              <w:szCs w:val="24"/>
            </w:rPr>
          </w:rPrChange>
        </w:rPr>
      </w:pPr>
      <w:r w:rsidRPr="00A24BEF">
        <w:rPr>
          <w:rFonts w:asciiTheme="majorBidi" w:hAnsiTheme="majorBidi" w:cstheme="majorBidi"/>
          <w:sz w:val="24"/>
          <w:szCs w:val="24"/>
        </w:rPr>
        <w:t xml:space="preserve"> The politics of polygamy are therefore largely derivative from</w:t>
      </w:r>
      <w:ins w:id="756" w:author="David Motzafi-Haller" w:date="2018-05-01T18:24:00Z">
        <w:r w:rsidR="00F94E87">
          <w:rPr>
            <w:rFonts w:asciiTheme="majorBidi" w:hAnsiTheme="majorBidi" w:cstheme="majorBidi"/>
            <w:sz w:val="24"/>
            <w:szCs w:val="24"/>
          </w:rPr>
          <w:t>, and consonant with,</w:t>
        </w:r>
      </w:ins>
      <w:r w:rsidRPr="00A24BEF">
        <w:rPr>
          <w:rFonts w:asciiTheme="majorBidi" w:hAnsiTheme="majorBidi" w:cstheme="majorBidi"/>
          <w:sz w:val="24"/>
          <w:szCs w:val="24"/>
        </w:rPr>
        <w:t xml:space="preserve"> the primary objective of assuring control over land and people in a settler colonial project.  Polygamy</w:t>
      </w:r>
      <w:del w:id="757" w:author="David Motzafi-Haller" w:date="2018-05-01T18:24:00Z">
        <w:r w:rsidR="005F7EAC" w:rsidDel="00F94E87">
          <w:rPr>
            <w:rFonts w:asciiTheme="majorBidi" w:hAnsiTheme="majorBidi" w:cstheme="majorBidi"/>
            <w:sz w:val="24"/>
            <w:szCs w:val="24"/>
          </w:rPr>
          <w:delText>,</w:delText>
        </w:r>
      </w:del>
      <w:r w:rsidRPr="00A24BEF">
        <w:rPr>
          <w:rFonts w:asciiTheme="majorBidi" w:hAnsiTheme="majorBidi" w:cstheme="majorBidi"/>
          <w:sz w:val="24"/>
          <w:szCs w:val="24"/>
        </w:rPr>
        <w:t xml:space="preserve"> </w:t>
      </w:r>
      <w:del w:id="758" w:author="David Motzafi-Haller" w:date="2018-05-01T18:24:00Z">
        <w:r w:rsidRPr="005D1898" w:rsidDel="00F94E87">
          <w:rPr>
            <w:rFonts w:asciiTheme="majorBidi" w:hAnsiTheme="majorBidi" w:cstheme="majorBidi"/>
            <w:sz w:val="24"/>
            <w:szCs w:val="24"/>
          </w:rPr>
          <w:delText>th</w:delText>
        </w:r>
        <w:r w:rsidR="005F7EAC" w:rsidDel="00F94E87">
          <w:rPr>
            <w:rFonts w:asciiTheme="majorBidi" w:hAnsiTheme="majorBidi" w:cstheme="majorBidi"/>
            <w:sz w:val="24"/>
            <w:szCs w:val="24"/>
          </w:rPr>
          <w:delText>e</w:delText>
        </w:r>
        <w:r w:rsidRPr="005D1898" w:rsidDel="00F94E87">
          <w:rPr>
            <w:rFonts w:asciiTheme="majorBidi" w:hAnsiTheme="majorBidi" w:cstheme="majorBidi"/>
            <w:sz w:val="24"/>
            <w:szCs w:val="24"/>
          </w:rPr>
          <w:delText>n</w:delText>
        </w:r>
        <w:r w:rsidR="005F7EAC" w:rsidDel="00F94E87">
          <w:rPr>
            <w:rFonts w:asciiTheme="majorBidi" w:hAnsiTheme="majorBidi" w:cstheme="majorBidi"/>
            <w:sz w:val="24"/>
            <w:szCs w:val="24"/>
          </w:rPr>
          <w:delText>,</w:delText>
        </w:r>
        <w:r w:rsidRPr="005D1898" w:rsidDel="00F94E87">
          <w:rPr>
            <w:rFonts w:asciiTheme="majorBidi" w:hAnsiTheme="majorBidi" w:cstheme="majorBidi"/>
            <w:sz w:val="24"/>
            <w:szCs w:val="24"/>
          </w:rPr>
          <w:delText xml:space="preserve"> </w:delText>
        </w:r>
      </w:del>
      <w:r w:rsidRPr="005D1898">
        <w:rPr>
          <w:rFonts w:asciiTheme="majorBidi" w:hAnsiTheme="majorBidi" w:cstheme="majorBidi"/>
          <w:sz w:val="24"/>
          <w:szCs w:val="24"/>
        </w:rPr>
        <w:t>plays a</w:t>
      </w:r>
      <w:r w:rsidRPr="00A24BEF">
        <w:rPr>
          <w:rFonts w:asciiTheme="majorBidi" w:hAnsiTheme="majorBidi" w:cstheme="majorBidi"/>
          <w:sz w:val="24"/>
          <w:szCs w:val="24"/>
        </w:rPr>
        <w:t xml:space="preserve"> </w:t>
      </w:r>
      <w:r w:rsidR="005F7EAC">
        <w:rPr>
          <w:rFonts w:asciiTheme="majorBidi" w:hAnsiTheme="majorBidi" w:cstheme="majorBidi"/>
          <w:sz w:val="24"/>
          <w:szCs w:val="24"/>
        </w:rPr>
        <w:t>double</w:t>
      </w:r>
      <w:r w:rsidR="005F7EAC" w:rsidRPr="00A24BEF">
        <w:rPr>
          <w:rFonts w:asciiTheme="majorBidi" w:hAnsiTheme="majorBidi" w:cstheme="majorBidi"/>
          <w:sz w:val="24"/>
          <w:szCs w:val="24"/>
        </w:rPr>
        <w:t xml:space="preserve"> </w:t>
      </w:r>
      <w:r w:rsidRPr="00A24BEF">
        <w:rPr>
          <w:rFonts w:asciiTheme="majorBidi" w:hAnsiTheme="majorBidi" w:cstheme="majorBidi"/>
          <w:sz w:val="24"/>
          <w:szCs w:val="24"/>
        </w:rPr>
        <w:t>role</w:t>
      </w:r>
      <w:r w:rsidR="005F7EAC" w:rsidRPr="005F7EAC">
        <w:rPr>
          <w:rFonts w:asciiTheme="majorBidi" w:eastAsiaTheme="majorEastAsia" w:hAnsiTheme="majorBidi" w:cstheme="majorBidi"/>
          <w:sz w:val="24"/>
          <w:szCs w:val="24"/>
        </w:rPr>
        <w:t xml:space="preserve"> </w:t>
      </w:r>
      <w:r w:rsidR="005F7EAC" w:rsidRPr="00A24BEF">
        <w:rPr>
          <w:rFonts w:asciiTheme="majorBidi" w:eastAsiaTheme="majorEastAsia" w:hAnsiTheme="majorBidi" w:cstheme="majorBidi"/>
          <w:sz w:val="24"/>
          <w:szCs w:val="24"/>
        </w:rPr>
        <w:t xml:space="preserve">in defining </w:t>
      </w:r>
      <w:ins w:id="759" w:author="David Motzafi-Haller" w:date="2018-05-01T18:24:00Z">
        <w:r w:rsidR="00F94E87">
          <w:rPr>
            <w:rFonts w:asciiTheme="majorBidi" w:eastAsiaTheme="majorEastAsia" w:hAnsiTheme="majorBidi" w:cstheme="majorBidi"/>
            <w:sz w:val="24"/>
            <w:szCs w:val="24"/>
          </w:rPr>
          <w:t xml:space="preserve">and maintaining </w:t>
        </w:r>
      </w:ins>
      <w:r w:rsidR="005F7EAC" w:rsidRPr="00A24BEF">
        <w:rPr>
          <w:rFonts w:asciiTheme="majorBidi" w:eastAsiaTheme="majorEastAsia" w:hAnsiTheme="majorBidi" w:cstheme="majorBidi"/>
          <w:sz w:val="24"/>
          <w:szCs w:val="24"/>
        </w:rPr>
        <w:t xml:space="preserve">the </w:t>
      </w:r>
      <w:ins w:id="760" w:author="David Motzafi-Haller" w:date="2018-05-01T18:24:00Z">
        <w:r w:rsidR="00F94E87">
          <w:rPr>
            <w:rFonts w:asciiTheme="majorBidi" w:eastAsiaTheme="majorEastAsia" w:hAnsiTheme="majorBidi" w:cstheme="majorBidi"/>
            <w:sz w:val="24"/>
            <w:szCs w:val="24"/>
          </w:rPr>
          <w:t xml:space="preserve">perceptions of </w:t>
        </w:r>
      </w:ins>
      <w:r w:rsidR="005F7EAC" w:rsidRPr="00A24BEF">
        <w:rPr>
          <w:rFonts w:asciiTheme="majorBidi" w:eastAsiaTheme="majorEastAsia" w:hAnsiTheme="majorBidi" w:cstheme="majorBidi"/>
          <w:sz w:val="24"/>
          <w:szCs w:val="24"/>
        </w:rPr>
        <w:t xml:space="preserve">boundaries between </w:t>
      </w:r>
      <w:del w:id="761" w:author="David Motzafi-Haller" w:date="2018-05-01T18:24:00Z">
        <w:r w:rsidR="005F7EAC" w:rsidRPr="00A24BEF" w:rsidDel="00F94E87">
          <w:rPr>
            <w:rFonts w:asciiTheme="majorBidi" w:eastAsiaTheme="majorEastAsia" w:hAnsiTheme="majorBidi" w:cstheme="majorBidi"/>
            <w:sz w:val="24"/>
            <w:szCs w:val="24"/>
          </w:rPr>
          <w:delText xml:space="preserve">the </w:delText>
        </w:r>
      </w:del>
      <w:ins w:id="762" w:author="David Motzafi-Haller" w:date="2018-05-01T18:24:00Z">
        <w:r w:rsidR="00F94E87">
          <w:rPr>
            <w:rFonts w:asciiTheme="majorBidi" w:eastAsiaTheme="majorEastAsia" w:hAnsiTheme="majorBidi" w:cstheme="majorBidi"/>
            <w:sz w:val="24"/>
            <w:szCs w:val="24"/>
          </w:rPr>
          <w:t>a</w:t>
        </w:r>
        <w:r w:rsidR="00F94E87" w:rsidRPr="00A24BEF">
          <w:rPr>
            <w:rFonts w:asciiTheme="majorBidi" w:eastAsiaTheme="majorEastAsia" w:hAnsiTheme="majorBidi" w:cstheme="majorBidi"/>
            <w:sz w:val="24"/>
            <w:szCs w:val="24"/>
          </w:rPr>
          <w:t xml:space="preserve"> </w:t>
        </w:r>
      </w:ins>
      <w:r w:rsidR="005F7EAC" w:rsidRPr="00A24BEF">
        <w:rPr>
          <w:rFonts w:asciiTheme="majorBidi" w:eastAsiaTheme="majorEastAsia" w:hAnsiTheme="majorBidi" w:cstheme="majorBidi"/>
          <w:sz w:val="24"/>
          <w:szCs w:val="24"/>
        </w:rPr>
        <w:t xml:space="preserve">"modern" Israeli state and </w:t>
      </w:r>
      <w:del w:id="763" w:author="David Motzafi-Haller" w:date="2018-05-01T18:24:00Z">
        <w:r w:rsidR="005F7EAC" w:rsidRPr="00A24BEF" w:rsidDel="00F94E87">
          <w:rPr>
            <w:rFonts w:asciiTheme="majorBidi" w:eastAsiaTheme="majorEastAsia" w:hAnsiTheme="majorBidi" w:cstheme="majorBidi"/>
            <w:sz w:val="24"/>
            <w:szCs w:val="24"/>
          </w:rPr>
          <w:delText xml:space="preserve">the </w:delText>
        </w:r>
      </w:del>
      <w:ins w:id="764" w:author="David Motzafi-Haller" w:date="2018-05-01T18:24:00Z">
        <w:r w:rsidR="00F94E87" w:rsidRPr="00A24BEF">
          <w:rPr>
            <w:rFonts w:asciiTheme="majorBidi" w:eastAsiaTheme="majorEastAsia" w:hAnsiTheme="majorBidi" w:cstheme="majorBidi"/>
            <w:sz w:val="24"/>
            <w:szCs w:val="24"/>
          </w:rPr>
          <w:t xml:space="preserve"> </w:t>
        </w:r>
      </w:ins>
      <w:r w:rsidR="005F7EAC" w:rsidRPr="00A24BEF">
        <w:rPr>
          <w:rFonts w:asciiTheme="majorBidi" w:eastAsiaTheme="majorEastAsia" w:hAnsiTheme="majorBidi" w:cstheme="majorBidi"/>
          <w:sz w:val="24"/>
          <w:szCs w:val="24"/>
        </w:rPr>
        <w:t>"backward" Bedouin women</w:t>
      </w:r>
      <w:ins w:id="765" w:author="David Motzafi-Haller" w:date="2018-05-01T18:24:00Z">
        <w:r w:rsidR="00F94E87">
          <w:rPr>
            <w:rFonts w:asciiTheme="majorBidi" w:hAnsiTheme="majorBidi" w:cstheme="majorBidi"/>
            <w:sz w:val="24"/>
            <w:szCs w:val="24"/>
          </w:rPr>
          <w:t>.</w:t>
        </w:r>
      </w:ins>
      <w:del w:id="766" w:author="David Motzafi-Haller" w:date="2018-05-01T18:24:00Z">
        <w:r w:rsidRPr="00A24BEF" w:rsidDel="00F94E87">
          <w:rPr>
            <w:rFonts w:asciiTheme="majorBidi" w:hAnsiTheme="majorBidi" w:cstheme="majorBidi"/>
            <w:sz w:val="24"/>
            <w:szCs w:val="24"/>
          </w:rPr>
          <w:delText>:</w:delText>
        </w:r>
      </w:del>
      <w:r w:rsidRPr="00A24BEF">
        <w:rPr>
          <w:rFonts w:asciiTheme="majorBidi" w:hAnsiTheme="majorBidi" w:cstheme="majorBidi"/>
          <w:sz w:val="24"/>
          <w:szCs w:val="24"/>
        </w:rPr>
        <w:t xml:space="preserve"> </w:t>
      </w:r>
      <w:del w:id="767" w:author="David Motzafi-Haller" w:date="2018-05-01T18:25:00Z">
        <w:r w:rsidRPr="00A24BEF" w:rsidDel="00F94E87">
          <w:rPr>
            <w:rFonts w:asciiTheme="majorBidi" w:hAnsiTheme="majorBidi" w:cstheme="majorBidi"/>
            <w:sz w:val="24"/>
            <w:szCs w:val="24"/>
          </w:rPr>
          <w:delText xml:space="preserve">it </w:delText>
        </w:r>
      </w:del>
      <w:ins w:id="768" w:author="David Motzafi-Haller" w:date="2018-05-01T18:25:00Z">
        <w:r w:rsidR="00F94E87">
          <w:rPr>
            <w:rFonts w:asciiTheme="majorBidi" w:hAnsiTheme="majorBidi" w:cstheme="majorBidi"/>
            <w:sz w:val="24"/>
            <w:szCs w:val="24"/>
          </w:rPr>
          <w:t>I</w:t>
        </w:r>
        <w:r w:rsidR="00F94E87" w:rsidRPr="00A24BEF">
          <w:rPr>
            <w:rFonts w:asciiTheme="majorBidi" w:hAnsiTheme="majorBidi" w:cstheme="majorBidi"/>
            <w:sz w:val="24"/>
            <w:szCs w:val="24"/>
          </w:rPr>
          <w:t xml:space="preserve">t </w:t>
        </w:r>
      </w:ins>
      <w:r w:rsidRPr="00A24BEF">
        <w:rPr>
          <w:rFonts w:asciiTheme="majorBidi" w:hAnsiTheme="majorBidi" w:cstheme="majorBidi"/>
          <w:sz w:val="24"/>
          <w:szCs w:val="24"/>
        </w:rPr>
        <w:t>is evoked</w:t>
      </w:r>
      <w:r w:rsidR="005F7EAC">
        <w:rPr>
          <w:rFonts w:asciiTheme="majorBidi" w:hAnsiTheme="majorBidi" w:cstheme="majorBidi"/>
          <w:sz w:val="24"/>
          <w:szCs w:val="24"/>
        </w:rPr>
        <w:t xml:space="preserve">, </w:t>
      </w:r>
      <w:r w:rsidR="005F7EAC" w:rsidRPr="00A24BEF">
        <w:rPr>
          <w:rFonts w:asciiTheme="majorBidi" w:hAnsiTheme="majorBidi" w:cstheme="majorBidi"/>
          <w:sz w:val="24"/>
          <w:szCs w:val="24"/>
        </w:rPr>
        <w:t xml:space="preserve">on </w:t>
      </w:r>
      <w:r w:rsidR="005F7EAC">
        <w:rPr>
          <w:rFonts w:asciiTheme="majorBidi" w:hAnsiTheme="majorBidi" w:cstheme="majorBidi"/>
          <w:sz w:val="24"/>
          <w:szCs w:val="24"/>
        </w:rPr>
        <w:t xml:space="preserve">the </w:t>
      </w:r>
      <w:r w:rsidR="005F7EAC" w:rsidRPr="00A24BEF">
        <w:rPr>
          <w:rFonts w:asciiTheme="majorBidi" w:hAnsiTheme="majorBidi" w:cstheme="majorBidi"/>
          <w:sz w:val="24"/>
          <w:szCs w:val="24"/>
        </w:rPr>
        <w:t>one hand</w:t>
      </w:r>
      <w:r w:rsidR="005F7EAC">
        <w:rPr>
          <w:rFonts w:asciiTheme="majorBidi" w:hAnsiTheme="majorBidi" w:cstheme="majorBidi"/>
          <w:sz w:val="24"/>
          <w:szCs w:val="24"/>
        </w:rPr>
        <w:t>,</w:t>
      </w:r>
      <w:r w:rsidRPr="00A24BEF">
        <w:rPr>
          <w:rFonts w:asciiTheme="majorBidi" w:hAnsiTheme="majorBidi" w:cstheme="majorBidi"/>
          <w:sz w:val="24"/>
          <w:szCs w:val="24"/>
        </w:rPr>
        <w:t xml:space="preserve"> as evidence of the </w:t>
      </w:r>
      <w:r w:rsidR="00B63C89">
        <w:rPr>
          <w:rFonts w:asciiTheme="majorBidi" w:hAnsiTheme="majorBidi" w:cstheme="majorBidi"/>
          <w:sz w:val="24"/>
          <w:szCs w:val="24"/>
        </w:rPr>
        <w:t>"</w:t>
      </w:r>
      <w:r w:rsidRPr="000318D5">
        <w:rPr>
          <w:rFonts w:asciiTheme="majorBidi" w:hAnsiTheme="majorBidi" w:cstheme="majorBidi"/>
          <w:sz w:val="24"/>
          <w:szCs w:val="24"/>
        </w:rPr>
        <w:t>harshness</w:t>
      </w:r>
      <w:r w:rsidR="00B63C89">
        <w:rPr>
          <w:rFonts w:asciiTheme="majorBidi" w:hAnsiTheme="majorBidi" w:cstheme="majorBidi"/>
          <w:sz w:val="24"/>
          <w:szCs w:val="24"/>
        </w:rPr>
        <w:t>"</w:t>
      </w:r>
      <w:r w:rsidRPr="00A24BEF">
        <w:rPr>
          <w:rFonts w:asciiTheme="majorBidi" w:hAnsiTheme="majorBidi" w:cstheme="majorBidi"/>
          <w:sz w:val="24"/>
          <w:szCs w:val="24"/>
        </w:rPr>
        <w:t xml:space="preserve"> of Bedouin "culture"</w:t>
      </w:r>
      <w:ins w:id="769" w:author="David Motzafi-Haller" w:date="2018-05-01T18:25:00Z">
        <w:r w:rsidR="00F94E87">
          <w:rPr>
            <w:rFonts w:asciiTheme="majorBidi" w:hAnsiTheme="majorBidi" w:cstheme="majorBidi"/>
            <w:sz w:val="24"/>
            <w:szCs w:val="24"/>
          </w:rPr>
          <w:t>, its inhumane treatment of women</w:t>
        </w:r>
      </w:ins>
      <w:r w:rsidRPr="00A24BEF">
        <w:rPr>
          <w:rFonts w:asciiTheme="majorBidi" w:hAnsiTheme="majorBidi" w:cstheme="majorBidi"/>
          <w:sz w:val="24"/>
          <w:szCs w:val="24"/>
        </w:rPr>
        <w:t xml:space="preserve">, </w:t>
      </w:r>
      <w:r w:rsidR="005F7EAC">
        <w:rPr>
          <w:rFonts w:asciiTheme="majorBidi" w:hAnsiTheme="majorBidi" w:cstheme="majorBidi"/>
          <w:sz w:val="24"/>
          <w:szCs w:val="24"/>
        </w:rPr>
        <w:t>while</w:t>
      </w:r>
      <w:r w:rsidR="005F7EAC" w:rsidRPr="00A24BEF">
        <w:rPr>
          <w:rFonts w:asciiTheme="majorBidi" w:hAnsiTheme="majorBidi" w:cstheme="majorBidi"/>
          <w:sz w:val="24"/>
          <w:szCs w:val="24"/>
        </w:rPr>
        <w:t xml:space="preserve"> </w:t>
      </w:r>
      <w:r w:rsidRPr="00A24BEF">
        <w:rPr>
          <w:rFonts w:asciiTheme="majorBidi" w:hAnsiTheme="majorBidi" w:cstheme="majorBidi"/>
          <w:sz w:val="24"/>
          <w:szCs w:val="24"/>
        </w:rPr>
        <w:t xml:space="preserve">on the other hand it </w:t>
      </w:r>
      <w:del w:id="770" w:author="David Motzafi-Haller" w:date="2018-05-01T18:25:00Z">
        <w:r w:rsidRPr="00A24BEF" w:rsidDel="00F94E87">
          <w:rPr>
            <w:rFonts w:asciiTheme="majorBidi" w:hAnsiTheme="majorBidi" w:cstheme="majorBidi"/>
            <w:sz w:val="24"/>
            <w:szCs w:val="24"/>
          </w:rPr>
          <w:delText xml:space="preserve">serves </w:delText>
        </w:r>
      </w:del>
      <w:ins w:id="771" w:author="David Motzafi-Haller" w:date="2018-05-01T18:25:00Z">
        <w:r w:rsidR="00F94E87">
          <w:rPr>
            <w:rFonts w:asciiTheme="majorBidi" w:hAnsiTheme="majorBidi" w:cstheme="majorBidi"/>
            <w:sz w:val="24"/>
            <w:szCs w:val="24"/>
          </w:rPr>
          <w:t>is recruited to build a case for a 'modernization' project,</w:t>
        </w:r>
        <w:r w:rsidR="00F94E87" w:rsidRPr="00A24BEF">
          <w:rPr>
            <w:rFonts w:asciiTheme="majorBidi" w:hAnsiTheme="majorBidi" w:cstheme="majorBidi"/>
            <w:sz w:val="24"/>
            <w:szCs w:val="24"/>
          </w:rPr>
          <w:t xml:space="preserve"> </w:t>
        </w:r>
      </w:ins>
      <w:del w:id="772" w:author="David Motzafi-Haller" w:date="2018-05-01T18:25:00Z">
        <w:r w:rsidRPr="00A24BEF" w:rsidDel="00F94E87">
          <w:rPr>
            <w:rFonts w:asciiTheme="majorBidi" w:hAnsiTheme="majorBidi" w:cstheme="majorBidi"/>
            <w:sz w:val="24"/>
            <w:szCs w:val="24"/>
          </w:rPr>
          <w:delText xml:space="preserve">to justify the </w:delText>
        </w:r>
      </w:del>
      <w:ins w:id="773" w:author="David Motzafi-Haller" w:date="2018-05-01T18:25:00Z">
        <w:r w:rsidR="00F94E87">
          <w:rPr>
            <w:rFonts w:asciiTheme="majorBidi" w:hAnsiTheme="majorBidi" w:cstheme="majorBidi"/>
            <w:sz w:val="24"/>
            <w:szCs w:val="24"/>
          </w:rPr>
          <w:t xml:space="preserve">one which would </w:t>
        </w:r>
      </w:ins>
      <w:ins w:id="774" w:author="David Motzafi-Haller" w:date="2018-05-01T18:26:00Z">
        <w:r w:rsidR="00F94E87">
          <w:rPr>
            <w:rFonts w:asciiTheme="majorBidi" w:hAnsiTheme="majorBidi" w:cstheme="majorBidi"/>
            <w:sz w:val="24"/>
            <w:szCs w:val="24"/>
          </w:rPr>
          <w:t xml:space="preserve">include </w:t>
        </w:r>
      </w:ins>
      <w:r w:rsidRPr="00A24BEF">
        <w:rPr>
          <w:rFonts w:asciiTheme="majorBidi" w:hAnsiTheme="majorBidi" w:cstheme="majorBidi"/>
          <w:sz w:val="24"/>
          <w:szCs w:val="24"/>
        </w:rPr>
        <w:t xml:space="preserve">uprooting of Bedouin from their land </w:t>
      </w:r>
      <w:del w:id="775" w:author="David Motzafi-Haller" w:date="2018-05-01T18:26:00Z">
        <w:r w:rsidRPr="00A24BEF" w:rsidDel="00F94E87">
          <w:rPr>
            <w:rFonts w:asciiTheme="majorBidi" w:hAnsiTheme="majorBidi" w:cstheme="majorBidi"/>
            <w:sz w:val="24"/>
            <w:szCs w:val="24"/>
          </w:rPr>
          <w:delText xml:space="preserve">as part of </w:delText>
        </w:r>
        <w:r w:rsidR="005F7EAC" w:rsidDel="00F94E87">
          <w:rPr>
            <w:rFonts w:asciiTheme="majorBidi" w:hAnsiTheme="majorBidi" w:cstheme="majorBidi"/>
            <w:sz w:val="24"/>
            <w:szCs w:val="24"/>
          </w:rPr>
          <w:delText>a grand</w:delText>
        </w:r>
        <w:r w:rsidR="005F7EAC" w:rsidRPr="00A24BEF" w:rsidDel="00F94E87">
          <w:rPr>
            <w:rFonts w:asciiTheme="majorBidi" w:hAnsiTheme="majorBidi" w:cstheme="majorBidi"/>
            <w:sz w:val="24"/>
            <w:szCs w:val="24"/>
          </w:rPr>
          <w:delText xml:space="preserve"> </w:delText>
        </w:r>
        <w:r w:rsidRPr="00A24BEF" w:rsidDel="00F94E87">
          <w:rPr>
            <w:rFonts w:asciiTheme="majorBidi" w:hAnsiTheme="majorBidi" w:cstheme="majorBidi"/>
            <w:sz w:val="24"/>
            <w:szCs w:val="24"/>
          </w:rPr>
          <w:delText>"modernization" project</w:delText>
        </w:r>
      </w:del>
      <w:ins w:id="776" w:author="David Motzafi-Haller" w:date="2018-05-01T18:26:00Z">
        <w:r w:rsidR="00F94E87">
          <w:rPr>
            <w:rFonts w:asciiTheme="majorBidi" w:hAnsiTheme="majorBidi" w:cstheme="majorBidi"/>
            <w:sz w:val="24"/>
            <w:szCs w:val="24"/>
          </w:rPr>
          <w:t xml:space="preserve">and relocate them to </w:t>
        </w:r>
        <w:r w:rsidR="00060279">
          <w:rPr>
            <w:rFonts w:asciiTheme="majorBidi" w:hAnsiTheme="majorBidi" w:cstheme="majorBidi"/>
            <w:sz w:val="24"/>
            <w:szCs w:val="24"/>
          </w:rPr>
          <w:t>"recognized" townships</w:t>
        </w:r>
      </w:ins>
      <w:r w:rsidRPr="00A24BEF">
        <w:rPr>
          <w:rFonts w:asciiTheme="majorBidi" w:hAnsiTheme="majorBidi" w:cstheme="majorBidi"/>
          <w:sz w:val="24"/>
          <w:szCs w:val="24"/>
        </w:rPr>
        <w:t xml:space="preserve">, </w:t>
      </w:r>
      <w:ins w:id="777" w:author="David Motzafi-Haller" w:date="2018-05-01T18:26:00Z">
        <w:r w:rsidR="00060279">
          <w:rPr>
            <w:rFonts w:asciiTheme="majorBidi" w:hAnsiTheme="majorBidi" w:cstheme="majorBidi"/>
            <w:sz w:val="24"/>
            <w:szCs w:val="24"/>
          </w:rPr>
          <w:t>a move which would ostensibly not only grant access to basic facilities</w:t>
        </w:r>
      </w:ins>
      <w:ins w:id="778" w:author="David Motzafi-Haller" w:date="2018-05-01T18:27:00Z">
        <w:r w:rsidR="00060279">
          <w:rPr>
            <w:rFonts w:asciiTheme="majorBidi" w:hAnsiTheme="majorBidi" w:cstheme="majorBidi"/>
            <w:sz w:val="24"/>
            <w:szCs w:val="24"/>
          </w:rPr>
          <w:t xml:space="preserve"> and essential services</w:t>
        </w:r>
      </w:ins>
      <w:ins w:id="779" w:author="David Motzafi-Haller" w:date="2018-05-01T18:26:00Z">
        <w:r w:rsidR="00060279">
          <w:rPr>
            <w:rFonts w:asciiTheme="majorBidi" w:hAnsiTheme="majorBidi" w:cstheme="majorBidi"/>
            <w:sz w:val="24"/>
            <w:szCs w:val="24"/>
          </w:rPr>
          <w:t xml:space="preserve"> presently denied to the Bedouin, </w:t>
        </w:r>
      </w:ins>
      <w:del w:id="780" w:author="David Motzafi-Haller" w:date="2018-05-01T18:27:00Z">
        <w:r w:rsidRPr="00A24BEF" w:rsidDel="00060279">
          <w:rPr>
            <w:rFonts w:asciiTheme="majorBidi" w:hAnsiTheme="majorBidi" w:cstheme="majorBidi"/>
            <w:sz w:val="24"/>
            <w:szCs w:val="24"/>
          </w:rPr>
          <w:delText xml:space="preserve">which would </w:delText>
        </w:r>
      </w:del>
      <w:ins w:id="781" w:author="David Motzafi-Haller" w:date="2018-05-01T18:27:00Z">
        <w:r w:rsidR="00060279">
          <w:rPr>
            <w:rFonts w:asciiTheme="majorBidi" w:hAnsiTheme="majorBidi" w:cstheme="majorBidi"/>
            <w:sz w:val="24"/>
            <w:szCs w:val="24"/>
          </w:rPr>
          <w:t xml:space="preserve">but </w:t>
        </w:r>
      </w:ins>
      <w:r w:rsidRPr="00A24BEF">
        <w:rPr>
          <w:rFonts w:asciiTheme="majorBidi" w:hAnsiTheme="majorBidi" w:cstheme="majorBidi"/>
          <w:sz w:val="24"/>
          <w:szCs w:val="24"/>
        </w:rPr>
        <w:t>also</w:t>
      </w:r>
      <w:ins w:id="782" w:author="David Motzafi-Haller" w:date="2018-05-01T18:27:00Z">
        <w:r w:rsidR="00060279">
          <w:rPr>
            <w:rFonts w:asciiTheme="majorBidi" w:hAnsiTheme="majorBidi" w:cstheme="majorBidi"/>
            <w:sz w:val="24"/>
            <w:szCs w:val="24"/>
          </w:rPr>
          <w:t xml:space="preserve"> help</w:t>
        </w:r>
      </w:ins>
      <w:r w:rsidRPr="00A24BEF">
        <w:rPr>
          <w:rFonts w:asciiTheme="majorBidi" w:hAnsiTheme="majorBidi" w:cstheme="majorBidi"/>
          <w:sz w:val="24"/>
          <w:szCs w:val="24"/>
        </w:rPr>
        <w:t xml:space="preserve"> "save" indigenous women from their oppressive male counterparts.</w:t>
      </w:r>
      <w:r w:rsidRPr="00A24BEF">
        <w:rPr>
          <w:rFonts w:asciiTheme="majorBidi" w:hAnsiTheme="majorBidi" w:cstheme="majorBidi"/>
          <w:sz w:val="24"/>
          <w:szCs w:val="24"/>
          <w:vertAlign w:val="superscript"/>
        </w:rPr>
        <w:footnoteReference w:id="40"/>
      </w:r>
      <w:r w:rsidRPr="00A24BEF">
        <w:rPr>
          <w:rFonts w:asciiTheme="majorBidi" w:hAnsiTheme="majorBidi" w:cstheme="majorBidi"/>
          <w:sz w:val="24"/>
          <w:szCs w:val="24"/>
        </w:rPr>
        <w:t xml:space="preserve"> </w:t>
      </w:r>
      <w:del w:id="784" w:author="David Motzafi-Haller" w:date="2018-05-01T18:27:00Z">
        <w:r w:rsidRPr="00A24BEF" w:rsidDel="00060279">
          <w:rPr>
            <w:rFonts w:asciiTheme="majorBidi" w:eastAsiaTheme="majorEastAsia" w:hAnsiTheme="majorBidi" w:cstheme="majorBidi"/>
            <w:sz w:val="24"/>
            <w:szCs w:val="24"/>
          </w:rPr>
          <w:delText xml:space="preserve">. </w:delText>
        </w:r>
      </w:del>
    </w:p>
    <w:p w14:paraId="40FDB469" w14:textId="77777777" w:rsidR="00060279" w:rsidRDefault="00CE58AE" w:rsidP="00060279">
      <w:pPr>
        <w:tabs>
          <w:tab w:val="left" w:pos="3256"/>
        </w:tabs>
        <w:bidi w:val="0"/>
        <w:spacing w:after="0" w:line="360" w:lineRule="auto"/>
        <w:ind w:firstLine="720"/>
        <w:jc w:val="both"/>
        <w:rPr>
          <w:ins w:id="785" w:author="David Motzafi-Haller" w:date="2018-05-01T18:33:00Z"/>
          <w:rFonts w:asciiTheme="majorBidi" w:hAnsiTheme="majorBidi" w:cstheme="majorBidi"/>
          <w:sz w:val="24"/>
          <w:szCs w:val="24"/>
        </w:rPr>
      </w:pPr>
      <w:r w:rsidRPr="00A24BEF">
        <w:rPr>
          <w:rFonts w:asciiTheme="majorBidi" w:hAnsiTheme="majorBidi" w:cstheme="majorBidi"/>
          <w:sz w:val="24"/>
          <w:szCs w:val="24"/>
        </w:rPr>
        <w:t xml:space="preserve">As a settler-colonial state, Israel's priorities </w:t>
      </w:r>
      <w:r w:rsidR="005F7EAC">
        <w:rPr>
          <w:rFonts w:asciiTheme="majorBidi" w:hAnsiTheme="majorBidi" w:cstheme="majorBidi"/>
          <w:sz w:val="24"/>
          <w:szCs w:val="24"/>
        </w:rPr>
        <w:t xml:space="preserve">hold </w:t>
      </w:r>
      <w:r w:rsidRPr="00A24BEF">
        <w:rPr>
          <w:rFonts w:asciiTheme="majorBidi" w:hAnsiTheme="majorBidi" w:cstheme="majorBidi"/>
          <w:sz w:val="24"/>
          <w:szCs w:val="24"/>
        </w:rPr>
        <w:t>land</w:t>
      </w:r>
      <w:ins w:id="786" w:author="David Motzafi-Haller" w:date="2018-05-01T18:27:00Z">
        <w:r w:rsidR="00060279">
          <w:rPr>
            <w:rFonts w:asciiTheme="majorBidi" w:hAnsiTheme="majorBidi" w:cstheme="majorBidi"/>
            <w:sz w:val="24"/>
            <w:szCs w:val="24"/>
          </w:rPr>
          <w:t>s</w:t>
        </w:r>
      </w:ins>
      <w:r w:rsidRPr="00A24BEF">
        <w:rPr>
          <w:rFonts w:asciiTheme="majorBidi" w:hAnsiTheme="majorBidi" w:cstheme="majorBidi"/>
          <w:sz w:val="24"/>
          <w:szCs w:val="24"/>
        </w:rPr>
        <w:t xml:space="preserve"> the most </w:t>
      </w:r>
      <w:r w:rsidR="005F7EAC">
        <w:rPr>
          <w:rFonts w:asciiTheme="majorBidi" w:hAnsiTheme="majorBidi" w:cstheme="majorBidi"/>
          <w:sz w:val="24"/>
          <w:szCs w:val="24"/>
        </w:rPr>
        <w:t xml:space="preserve">coveted, </w:t>
      </w:r>
      <w:r w:rsidRPr="00A24BEF">
        <w:rPr>
          <w:rFonts w:asciiTheme="majorBidi" w:hAnsiTheme="majorBidi" w:cstheme="majorBidi"/>
          <w:sz w:val="24"/>
          <w:szCs w:val="24"/>
        </w:rPr>
        <w:t xml:space="preserve">and </w:t>
      </w:r>
      <w:r w:rsidR="005F7EAC">
        <w:rPr>
          <w:rFonts w:asciiTheme="majorBidi" w:hAnsiTheme="majorBidi" w:cstheme="majorBidi"/>
          <w:sz w:val="24"/>
          <w:szCs w:val="24"/>
        </w:rPr>
        <w:t xml:space="preserve">therefore </w:t>
      </w:r>
      <w:r w:rsidRPr="00A24BEF">
        <w:rPr>
          <w:rFonts w:asciiTheme="majorBidi" w:hAnsiTheme="majorBidi" w:cstheme="majorBidi"/>
          <w:sz w:val="24"/>
          <w:szCs w:val="24"/>
        </w:rPr>
        <w:t>contested</w:t>
      </w:r>
      <w:r w:rsidR="005F7EAC">
        <w:rPr>
          <w:rFonts w:asciiTheme="majorBidi" w:hAnsiTheme="majorBidi" w:cstheme="majorBidi"/>
          <w:sz w:val="24"/>
          <w:szCs w:val="24"/>
        </w:rPr>
        <w:t>,</w:t>
      </w:r>
      <w:r w:rsidRPr="00A24BEF">
        <w:rPr>
          <w:rFonts w:asciiTheme="majorBidi" w:hAnsiTheme="majorBidi" w:cstheme="majorBidi"/>
          <w:sz w:val="24"/>
          <w:szCs w:val="24"/>
        </w:rPr>
        <w:t xml:space="preserve"> </w:t>
      </w:r>
      <w:ins w:id="787" w:author="David Motzafi-Haller" w:date="2018-05-01T18:27:00Z">
        <w:r w:rsidR="00060279">
          <w:rPr>
            <w:rFonts w:asciiTheme="majorBidi" w:hAnsiTheme="majorBidi" w:cstheme="majorBidi"/>
            <w:sz w:val="24"/>
            <w:szCs w:val="24"/>
          </w:rPr>
          <w:t xml:space="preserve">of </w:t>
        </w:r>
      </w:ins>
      <w:del w:id="788" w:author="David Motzafi-Haller" w:date="2018-05-01T18:27:00Z">
        <w:r w:rsidRPr="00A24BEF" w:rsidDel="00060279">
          <w:rPr>
            <w:rFonts w:asciiTheme="majorBidi" w:hAnsiTheme="majorBidi" w:cstheme="majorBidi"/>
            <w:sz w:val="24"/>
            <w:szCs w:val="24"/>
          </w:rPr>
          <w:delText>commodity</w:delText>
        </w:r>
      </w:del>
      <w:ins w:id="789" w:author="David Motzafi-Haller" w:date="2018-05-01T18:27:00Z">
        <w:r w:rsidR="00060279" w:rsidRPr="00A24BEF">
          <w:rPr>
            <w:rFonts w:asciiTheme="majorBidi" w:hAnsiTheme="majorBidi" w:cstheme="majorBidi"/>
            <w:sz w:val="24"/>
            <w:szCs w:val="24"/>
          </w:rPr>
          <w:t>commodit</w:t>
        </w:r>
        <w:r w:rsidR="00060279">
          <w:rPr>
            <w:rFonts w:asciiTheme="majorBidi" w:hAnsiTheme="majorBidi" w:cstheme="majorBidi"/>
            <w:sz w:val="24"/>
            <w:szCs w:val="24"/>
          </w:rPr>
          <w:t>ies</w:t>
        </w:r>
      </w:ins>
      <w:r w:rsidRPr="00A24BEF">
        <w:rPr>
          <w:rFonts w:asciiTheme="majorBidi" w:hAnsiTheme="majorBidi" w:cstheme="majorBidi"/>
          <w:sz w:val="24"/>
          <w:szCs w:val="24"/>
        </w:rPr>
        <w:t>.</w:t>
      </w:r>
      <w:ins w:id="790" w:author="David Motzafi-Haller" w:date="2018-05-01T18:27:00Z">
        <w:r w:rsidR="00060279">
          <w:rPr>
            <w:rFonts w:asciiTheme="majorBidi" w:hAnsiTheme="majorBidi" w:cstheme="majorBidi"/>
            <w:sz w:val="24"/>
            <w:szCs w:val="24"/>
          </w:rPr>
          <w:t xml:space="preserve"> In the inter</w:t>
        </w:r>
      </w:ins>
      <w:ins w:id="791" w:author="David Motzafi-Haller" w:date="2018-05-01T18:28:00Z">
        <w:r w:rsidR="00060279">
          <w:rPr>
            <w:rFonts w:asciiTheme="majorBidi" w:hAnsiTheme="majorBidi" w:cstheme="majorBidi"/>
            <w:sz w:val="24"/>
            <w:szCs w:val="24"/>
          </w:rPr>
          <w:t>im of</w:t>
        </w:r>
      </w:ins>
      <w:r w:rsidRPr="00A24BEF">
        <w:rPr>
          <w:rFonts w:asciiTheme="majorBidi" w:hAnsiTheme="majorBidi" w:cstheme="majorBidi"/>
          <w:sz w:val="24"/>
          <w:szCs w:val="24"/>
        </w:rPr>
        <w:t xml:space="preserve"> </w:t>
      </w:r>
      <w:del w:id="792" w:author="David Motzafi-Haller" w:date="2018-05-01T18:28:00Z">
        <w:r w:rsidRPr="00A24BEF" w:rsidDel="00060279">
          <w:rPr>
            <w:rFonts w:asciiTheme="majorBidi" w:hAnsiTheme="majorBidi" w:cstheme="majorBidi"/>
            <w:sz w:val="24"/>
            <w:szCs w:val="24"/>
          </w:rPr>
          <w:delText xml:space="preserve">The </w:delText>
        </w:r>
      </w:del>
      <w:ins w:id="793" w:author="David Motzafi-Haller" w:date="2018-05-01T18:28:00Z">
        <w:r w:rsidR="00060279">
          <w:rPr>
            <w:rFonts w:asciiTheme="majorBidi" w:hAnsiTheme="majorBidi" w:cstheme="majorBidi"/>
            <w:sz w:val="24"/>
            <w:szCs w:val="24"/>
          </w:rPr>
          <w:t>t</w:t>
        </w:r>
        <w:r w:rsidR="00060279" w:rsidRPr="00A24BEF">
          <w:rPr>
            <w:rFonts w:asciiTheme="majorBidi" w:hAnsiTheme="majorBidi" w:cstheme="majorBidi"/>
            <w:sz w:val="24"/>
            <w:szCs w:val="24"/>
          </w:rPr>
          <w:t xml:space="preserve">he </w:t>
        </w:r>
      </w:ins>
      <w:del w:id="794" w:author="David Motzafi-Haller" w:date="2018-05-01T18:28:00Z">
        <w:r w:rsidR="005F7EAC" w:rsidDel="00060279">
          <w:rPr>
            <w:rFonts w:asciiTheme="majorBidi" w:hAnsiTheme="majorBidi" w:cstheme="majorBidi"/>
            <w:sz w:val="24"/>
            <w:szCs w:val="24"/>
          </w:rPr>
          <w:delText xml:space="preserve">long duration of the </w:delText>
        </w:r>
      </w:del>
      <w:ins w:id="795" w:author="David Motzafi-Haller" w:date="2018-05-01T18:28:00Z">
        <w:r w:rsidR="00060279">
          <w:rPr>
            <w:rFonts w:asciiTheme="majorBidi" w:hAnsiTheme="majorBidi" w:cstheme="majorBidi"/>
            <w:sz w:val="24"/>
            <w:szCs w:val="24"/>
          </w:rPr>
          <w:t xml:space="preserve">slowly unfolding, </w:t>
        </w:r>
      </w:ins>
      <w:r w:rsidR="005F7EAC">
        <w:rPr>
          <w:rFonts w:asciiTheme="majorBidi" w:hAnsiTheme="majorBidi" w:cstheme="majorBidi"/>
          <w:sz w:val="24"/>
          <w:szCs w:val="24"/>
        </w:rPr>
        <w:t>piecemeal</w:t>
      </w:r>
      <w:r w:rsidR="005F7EAC" w:rsidRPr="00A24BEF">
        <w:rPr>
          <w:rFonts w:asciiTheme="majorBidi" w:hAnsiTheme="majorBidi" w:cstheme="majorBidi"/>
          <w:sz w:val="24"/>
          <w:szCs w:val="24"/>
        </w:rPr>
        <w:t xml:space="preserve"> </w:t>
      </w:r>
      <w:r w:rsidRPr="00A24BEF">
        <w:rPr>
          <w:rFonts w:asciiTheme="majorBidi" w:hAnsiTheme="majorBidi" w:cstheme="majorBidi"/>
          <w:sz w:val="24"/>
          <w:szCs w:val="24"/>
        </w:rPr>
        <w:t xml:space="preserve">seizure of land </w:t>
      </w:r>
      <w:del w:id="796" w:author="David Motzafi-Haller" w:date="2018-05-01T18:28:00Z">
        <w:r w:rsidRPr="00A24BEF" w:rsidDel="00060279">
          <w:rPr>
            <w:rFonts w:asciiTheme="majorBidi" w:hAnsiTheme="majorBidi" w:cstheme="majorBidi"/>
            <w:sz w:val="24"/>
            <w:szCs w:val="24"/>
          </w:rPr>
          <w:delText>and</w:delText>
        </w:r>
        <w:r w:rsidR="005F7EAC" w:rsidDel="00060279">
          <w:rPr>
            <w:rFonts w:asciiTheme="majorBidi" w:hAnsiTheme="majorBidi" w:cstheme="majorBidi"/>
            <w:sz w:val="24"/>
            <w:szCs w:val="24"/>
          </w:rPr>
          <w:delText xml:space="preserve"> slowly unfolding </w:delText>
        </w:r>
      </w:del>
      <w:ins w:id="797" w:author="David Motzafi-Haller" w:date="2018-05-01T18:28:00Z">
        <w:r w:rsidR="00060279">
          <w:rPr>
            <w:rFonts w:asciiTheme="majorBidi" w:hAnsiTheme="majorBidi" w:cstheme="majorBidi"/>
            <w:sz w:val="24"/>
            <w:szCs w:val="24"/>
          </w:rPr>
          <w:t xml:space="preserve">and </w:t>
        </w:r>
      </w:ins>
      <w:r w:rsidR="005F7EAC">
        <w:rPr>
          <w:rFonts w:asciiTheme="majorBidi" w:hAnsiTheme="majorBidi" w:cstheme="majorBidi"/>
          <w:sz w:val="24"/>
          <w:szCs w:val="24"/>
        </w:rPr>
        <w:lastRenderedPageBreak/>
        <w:t xml:space="preserve">efforts to </w:t>
      </w:r>
      <w:r w:rsidR="005F7EAC" w:rsidRPr="00A24BEF">
        <w:rPr>
          <w:rFonts w:asciiTheme="majorBidi" w:hAnsiTheme="majorBidi" w:cstheme="majorBidi"/>
          <w:sz w:val="24"/>
          <w:szCs w:val="24"/>
        </w:rPr>
        <w:t>concentrat</w:t>
      </w:r>
      <w:r w:rsidR="005F7EAC">
        <w:rPr>
          <w:rFonts w:asciiTheme="majorBidi" w:hAnsiTheme="majorBidi" w:cstheme="majorBidi"/>
          <w:sz w:val="24"/>
          <w:szCs w:val="24"/>
        </w:rPr>
        <w:t>e</w:t>
      </w:r>
      <w:r w:rsidR="005F7EAC" w:rsidRPr="00A24BEF">
        <w:rPr>
          <w:rFonts w:asciiTheme="majorBidi" w:hAnsiTheme="majorBidi" w:cstheme="majorBidi"/>
          <w:sz w:val="24"/>
          <w:szCs w:val="24"/>
        </w:rPr>
        <w:t xml:space="preserve"> </w:t>
      </w:r>
      <w:r w:rsidRPr="00A24BEF">
        <w:rPr>
          <w:rFonts w:asciiTheme="majorBidi" w:hAnsiTheme="majorBidi" w:cstheme="majorBidi"/>
          <w:sz w:val="24"/>
          <w:szCs w:val="24"/>
        </w:rPr>
        <w:t>the Bedouin</w:t>
      </w:r>
      <w:r w:rsidR="005F7EAC">
        <w:rPr>
          <w:rFonts w:asciiTheme="majorBidi" w:hAnsiTheme="majorBidi" w:cstheme="majorBidi"/>
          <w:sz w:val="24"/>
          <w:szCs w:val="24"/>
        </w:rPr>
        <w:t>s into government designated townships</w:t>
      </w:r>
      <w:ins w:id="798" w:author="David Motzafi-Haller" w:date="2018-05-01T18:29:00Z">
        <w:r w:rsidR="00060279">
          <w:rPr>
            <w:rFonts w:asciiTheme="majorBidi" w:hAnsiTheme="majorBidi" w:cstheme="majorBidi"/>
            <w:sz w:val="24"/>
            <w:szCs w:val="24"/>
          </w:rPr>
          <w:t>, a</w:t>
        </w:r>
      </w:ins>
      <w:del w:id="799" w:author="David Motzafi-Haller" w:date="2018-05-01T18:29:00Z">
        <w:r w:rsidRPr="00A24BEF" w:rsidDel="00060279">
          <w:rPr>
            <w:rFonts w:asciiTheme="majorBidi" w:hAnsiTheme="majorBidi" w:cstheme="majorBidi"/>
            <w:sz w:val="24"/>
            <w:szCs w:val="24"/>
          </w:rPr>
          <w:delText xml:space="preserve"> </w:delText>
        </w:r>
      </w:del>
      <w:del w:id="800" w:author="David Motzafi-Haller" w:date="2018-05-01T18:28:00Z">
        <w:r w:rsidRPr="00A24BEF" w:rsidDel="00060279">
          <w:rPr>
            <w:rFonts w:asciiTheme="majorBidi" w:hAnsiTheme="majorBidi" w:cstheme="majorBidi"/>
            <w:sz w:val="24"/>
            <w:szCs w:val="24"/>
          </w:rPr>
          <w:delText>necessitate</w:delText>
        </w:r>
        <w:r w:rsidR="005F7EAC" w:rsidDel="00060279">
          <w:rPr>
            <w:rFonts w:asciiTheme="majorBidi" w:hAnsiTheme="majorBidi" w:cstheme="majorBidi"/>
            <w:sz w:val="24"/>
            <w:szCs w:val="24"/>
          </w:rPr>
          <w:delText>s</w:delText>
        </w:r>
        <w:r w:rsidRPr="00A24BEF" w:rsidDel="00060279">
          <w:rPr>
            <w:rFonts w:asciiTheme="majorBidi" w:hAnsiTheme="majorBidi" w:cstheme="majorBidi"/>
            <w:sz w:val="24"/>
            <w:szCs w:val="24"/>
          </w:rPr>
          <w:delText xml:space="preserve"> an interim</w:delText>
        </w:r>
      </w:del>
      <w:r w:rsidRPr="00A24BEF">
        <w:rPr>
          <w:rFonts w:asciiTheme="majorBidi" w:hAnsiTheme="majorBidi" w:cstheme="majorBidi"/>
          <w:sz w:val="24"/>
          <w:szCs w:val="24"/>
        </w:rPr>
        <w:t xml:space="preserve"> system of indirect control, in which the Bedouin are made </w:t>
      </w:r>
      <w:r w:rsidR="005F7EAC">
        <w:rPr>
          <w:rFonts w:asciiTheme="majorBidi" w:hAnsiTheme="majorBidi" w:cstheme="majorBidi"/>
          <w:sz w:val="24"/>
          <w:szCs w:val="24"/>
        </w:rPr>
        <w:t xml:space="preserve">Israeli </w:t>
      </w:r>
      <w:r w:rsidRPr="00A24BEF">
        <w:rPr>
          <w:rFonts w:asciiTheme="majorBidi" w:hAnsiTheme="majorBidi" w:cstheme="majorBidi"/>
          <w:sz w:val="24"/>
          <w:szCs w:val="24"/>
        </w:rPr>
        <w:t>subjects</w:t>
      </w:r>
      <w:del w:id="801" w:author="David Motzafi-Haller" w:date="2018-05-01T18:29:00Z">
        <w:r w:rsidRPr="00A24BEF" w:rsidDel="00060279">
          <w:rPr>
            <w:rFonts w:asciiTheme="majorBidi" w:hAnsiTheme="majorBidi" w:cstheme="majorBidi"/>
            <w:sz w:val="24"/>
            <w:szCs w:val="24"/>
          </w:rPr>
          <w:delText>,</w:delText>
        </w:r>
      </w:del>
      <w:r w:rsidRPr="00A24BEF">
        <w:rPr>
          <w:rFonts w:asciiTheme="majorBidi" w:hAnsiTheme="majorBidi" w:cstheme="majorBidi"/>
          <w:sz w:val="24"/>
          <w:szCs w:val="24"/>
        </w:rPr>
        <w:t xml:space="preserve"> but </w:t>
      </w:r>
      <w:r w:rsidR="005F7EAC">
        <w:rPr>
          <w:rFonts w:asciiTheme="majorBidi" w:hAnsiTheme="majorBidi" w:cstheme="majorBidi"/>
          <w:sz w:val="24"/>
          <w:szCs w:val="24"/>
        </w:rPr>
        <w:t xml:space="preserve">fall short of being </w:t>
      </w:r>
      <w:r w:rsidRPr="00A24BEF">
        <w:rPr>
          <w:rFonts w:asciiTheme="majorBidi" w:hAnsiTheme="majorBidi" w:cstheme="majorBidi"/>
          <w:sz w:val="24"/>
          <w:szCs w:val="24"/>
        </w:rPr>
        <w:t>fully-fledged citizens</w:t>
      </w:r>
      <w:ins w:id="802" w:author="David Motzafi-Haller" w:date="2018-05-01T18:29:00Z">
        <w:r w:rsidR="00060279">
          <w:rPr>
            <w:rFonts w:asciiTheme="majorBidi" w:hAnsiTheme="majorBidi" w:cstheme="majorBidi"/>
            <w:sz w:val="24"/>
            <w:szCs w:val="24"/>
          </w:rPr>
          <w:t>, has been established</w:t>
        </w:r>
      </w:ins>
      <w:r w:rsidRPr="00A24BEF">
        <w:rPr>
          <w:rFonts w:asciiTheme="majorBidi" w:hAnsiTheme="majorBidi" w:cstheme="majorBidi"/>
          <w:sz w:val="24"/>
          <w:szCs w:val="24"/>
        </w:rPr>
        <w:t xml:space="preserve">. In other words, the state </w:t>
      </w:r>
      <w:del w:id="803" w:author="David Motzafi-Haller" w:date="2018-05-01T18:29:00Z">
        <w:r w:rsidRPr="00A24BEF" w:rsidDel="00060279">
          <w:rPr>
            <w:rFonts w:asciiTheme="majorBidi" w:hAnsiTheme="majorBidi" w:cstheme="majorBidi"/>
            <w:sz w:val="24"/>
            <w:szCs w:val="24"/>
          </w:rPr>
          <w:delText xml:space="preserve">prefers </w:delText>
        </w:r>
      </w:del>
      <w:ins w:id="804" w:author="David Motzafi-Haller" w:date="2018-05-01T18:29:00Z">
        <w:r w:rsidR="00060279">
          <w:rPr>
            <w:rFonts w:asciiTheme="majorBidi" w:hAnsiTheme="majorBidi" w:cstheme="majorBidi"/>
            <w:sz w:val="24"/>
            <w:szCs w:val="24"/>
          </w:rPr>
          <w:t>effectively opted</w:t>
        </w:r>
        <w:r w:rsidR="00060279" w:rsidRPr="00A24BEF">
          <w:rPr>
            <w:rFonts w:asciiTheme="majorBidi" w:hAnsiTheme="majorBidi" w:cstheme="majorBidi"/>
            <w:sz w:val="24"/>
            <w:szCs w:val="24"/>
          </w:rPr>
          <w:t xml:space="preserve"> </w:t>
        </w:r>
      </w:ins>
      <w:r w:rsidRPr="00A24BEF">
        <w:rPr>
          <w:rFonts w:asciiTheme="majorBidi" w:hAnsiTheme="majorBidi" w:cstheme="majorBidi"/>
          <w:sz w:val="24"/>
          <w:szCs w:val="24"/>
        </w:rPr>
        <w:t>to maintain indirect rule over the Bedouins</w:t>
      </w:r>
      <w:r w:rsidR="001C137C">
        <w:rPr>
          <w:rFonts w:asciiTheme="majorBidi" w:hAnsiTheme="majorBidi" w:cstheme="majorBidi"/>
          <w:sz w:val="24"/>
          <w:szCs w:val="24"/>
        </w:rPr>
        <w:t xml:space="preserve"> in </w:t>
      </w:r>
      <w:ins w:id="805" w:author="David Motzafi-Haller" w:date="2018-05-01T18:30:00Z">
        <w:r w:rsidR="00060279">
          <w:rPr>
            <w:rFonts w:asciiTheme="majorBidi" w:hAnsiTheme="majorBidi" w:cstheme="majorBidi"/>
            <w:sz w:val="24"/>
            <w:szCs w:val="24"/>
          </w:rPr>
          <w:t xml:space="preserve">a range of issues, including </w:t>
        </w:r>
      </w:ins>
      <w:r w:rsidR="001C137C">
        <w:rPr>
          <w:rFonts w:asciiTheme="majorBidi" w:hAnsiTheme="majorBidi" w:cstheme="majorBidi"/>
          <w:sz w:val="24"/>
          <w:szCs w:val="24"/>
        </w:rPr>
        <w:t>the private familial sphere</w:t>
      </w:r>
      <w:ins w:id="806" w:author="David Motzafi-Haller" w:date="2018-05-01T18:30:00Z">
        <w:r w:rsidR="00060279">
          <w:rPr>
            <w:rFonts w:asciiTheme="majorBidi" w:hAnsiTheme="majorBidi" w:cstheme="majorBidi"/>
            <w:sz w:val="24"/>
            <w:szCs w:val="24"/>
          </w:rPr>
          <w:t>,</w:t>
        </w:r>
      </w:ins>
      <w:r w:rsidRPr="00A24BEF">
        <w:rPr>
          <w:rFonts w:asciiTheme="majorBidi" w:hAnsiTheme="majorBidi" w:cstheme="majorBidi"/>
          <w:sz w:val="24"/>
          <w:szCs w:val="24"/>
        </w:rPr>
        <w:t xml:space="preserve"> </w:t>
      </w:r>
      <w:r w:rsidR="005F7EAC">
        <w:rPr>
          <w:rFonts w:asciiTheme="majorBidi" w:hAnsiTheme="majorBidi" w:cstheme="majorBidi"/>
          <w:sz w:val="24"/>
          <w:szCs w:val="24"/>
        </w:rPr>
        <w:t xml:space="preserve">for the duration required to seize their </w:t>
      </w:r>
      <w:r w:rsidRPr="00A24BEF">
        <w:rPr>
          <w:rFonts w:asciiTheme="majorBidi" w:hAnsiTheme="majorBidi" w:cstheme="majorBidi"/>
          <w:sz w:val="24"/>
          <w:szCs w:val="24"/>
        </w:rPr>
        <w:t>land</w:t>
      </w:r>
      <w:r w:rsidR="005F7EAC">
        <w:rPr>
          <w:rFonts w:asciiTheme="majorBidi" w:hAnsiTheme="majorBidi" w:cstheme="majorBidi"/>
          <w:sz w:val="24"/>
          <w:szCs w:val="24"/>
        </w:rPr>
        <w:t>s.</w:t>
      </w:r>
      <w:r w:rsidR="005F7EAC" w:rsidRPr="00A24BEF">
        <w:rPr>
          <w:rFonts w:asciiTheme="majorBidi" w:hAnsiTheme="majorBidi" w:cstheme="majorBidi"/>
          <w:sz w:val="24"/>
          <w:szCs w:val="24"/>
        </w:rPr>
        <w:t xml:space="preserve"> </w:t>
      </w:r>
      <w:r w:rsidR="000245DA">
        <w:rPr>
          <w:rFonts w:asciiTheme="majorBidi" w:hAnsiTheme="majorBidi" w:cstheme="majorBidi"/>
          <w:sz w:val="24"/>
          <w:szCs w:val="24"/>
        </w:rPr>
        <w:t>This state policy</w:t>
      </w:r>
      <w:ins w:id="807" w:author="David Motzafi-Haller" w:date="2018-05-01T18:30:00Z">
        <w:r w:rsidR="00060279">
          <w:rPr>
            <w:rFonts w:asciiTheme="majorBidi" w:hAnsiTheme="majorBidi" w:cstheme="majorBidi"/>
            <w:sz w:val="24"/>
            <w:szCs w:val="24"/>
          </w:rPr>
          <w:t xml:space="preserve">, where the Bedouin are </w:t>
        </w:r>
      </w:ins>
      <w:ins w:id="808" w:author="David Motzafi-Haller" w:date="2018-05-01T18:31:00Z">
        <w:r w:rsidR="00060279">
          <w:rPr>
            <w:rFonts w:asciiTheme="majorBidi" w:hAnsiTheme="majorBidi" w:cstheme="majorBidi"/>
            <w:sz w:val="24"/>
            <w:szCs w:val="24"/>
          </w:rPr>
          <w:t>denied even the most basic services and facilities, such as wat</w:t>
        </w:r>
      </w:ins>
      <w:ins w:id="809" w:author="David Motzafi-Haller" w:date="2018-05-01T18:32:00Z">
        <w:r w:rsidR="00060279">
          <w:rPr>
            <w:rFonts w:asciiTheme="majorBidi" w:hAnsiTheme="majorBidi" w:cstheme="majorBidi"/>
            <w:sz w:val="24"/>
            <w:szCs w:val="24"/>
          </w:rPr>
          <w:t xml:space="preserve">er and electricity, policing services, accessible education and healthcare, </w:t>
        </w:r>
      </w:ins>
      <w:del w:id="810" w:author="David Motzafi-Haller" w:date="2018-05-01T18:32:00Z">
        <w:r w:rsidR="005F7EAC" w:rsidDel="00060279">
          <w:rPr>
            <w:rFonts w:asciiTheme="majorBidi" w:hAnsiTheme="majorBidi" w:cstheme="majorBidi"/>
            <w:sz w:val="24"/>
            <w:szCs w:val="24"/>
          </w:rPr>
          <w:delText xml:space="preserve"> </w:delText>
        </w:r>
      </w:del>
      <w:del w:id="811" w:author="David Motzafi-Haller" w:date="2018-05-01T18:31:00Z">
        <w:r w:rsidR="005F7EAC" w:rsidDel="00060279">
          <w:rPr>
            <w:rFonts w:asciiTheme="majorBidi" w:hAnsiTheme="majorBidi" w:cstheme="majorBidi"/>
            <w:sz w:val="24"/>
            <w:szCs w:val="24"/>
          </w:rPr>
          <w:delText xml:space="preserve">thus </w:delText>
        </w:r>
      </w:del>
      <w:r w:rsidR="005F7EAC">
        <w:rPr>
          <w:rFonts w:asciiTheme="majorBidi" w:hAnsiTheme="majorBidi" w:cstheme="majorBidi"/>
          <w:sz w:val="24"/>
          <w:szCs w:val="24"/>
        </w:rPr>
        <w:t xml:space="preserve">places </w:t>
      </w:r>
      <w:r w:rsidRPr="00A24BEF">
        <w:rPr>
          <w:rFonts w:asciiTheme="majorBidi" w:hAnsiTheme="majorBidi" w:cstheme="majorBidi"/>
          <w:sz w:val="24"/>
          <w:szCs w:val="24"/>
        </w:rPr>
        <w:t xml:space="preserve">Bedouin women </w:t>
      </w:r>
      <w:r w:rsidR="00DE7165">
        <w:rPr>
          <w:rFonts w:asciiTheme="majorBidi" w:hAnsiTheme="majorBidi" w:cstheme="majorBidi"/>
          <w:sz w:val="24"/>
          <w:szCs w:val="24"/>
        </w:rPr>
        <w:t xml:space="preserve">at the mercy of </w:t>
      </w:r>
      <w:r w:rsidR="005F7EAC">
        <w:rPr>
          <w:rFonts w:asciiTheme="majorBidi" w:hAnsiTheme="majorBidi" w:cstheme="majorBidi"/>
          <w:sz w:val="24"/>
          <w:szCs w:val="24"/>
        </w:rPr>
        <w:t xml:space="preserve">an </w:t>
      </w:r>
      <w:r w:rsidRPr="00A24BEF">
        <w:rPr>
          <w:rFonts w:asciiTheme="majorBidi" w:hAnsiTheme="majorBidi" w:cstheme="majorBidi"/>
          <w:sz w:val="24"/>
          <w:szCs w:val="24"/>
        </w:rPr>
        <w:t xml:space="preserve">unrestrained patriarchal system of </w:t>
      </w:r>
      <w:r w:rsidR="005F7EAC">
        <w:rPr>
          <w:rFonts w:asciiTheme="majorBidi" w:hAnsiTheme="majorBidi" w:cstheme="majorBidi"/>
          <w:sz w:val="24"/>
          <w:szCs w:val="24"/>
        </w:rPr>
        <w:t xml:space="preserve">domestic subjugation </w:t>
      </w:r>
      <w:r w:rsidR="00DE7165">
        <w:rPr>
          <w:rFonts w:asciiTheme="majorBidi" w:hAnsiTheme="majorBidi" w:cstheme="majorBidi"/>
          <w:sz w:val="24"/>
          <w:szCs w:val="24"/>
        </w:rPr>
        <w:t xml:space="preserve">while </w:t>
      </w:r>
      <w:del w:id="812" w:author="David Motzafi-Haller" w:date="2018-05-01T18:32:00Z">
        <w:r w:rsidR="005A45DA" w:rsidDel="00060279">
          <w:rPr>
            <w:rFonts w:asciiTheme="majorBidi" w:hAnsiTheme="majorBidi" w:cstheme="majorBidi"/>
            <w:sz w:val="24"/>
            <w:szCs w:val="24"/>
          </w:rPr>
          <w:delText>providing state spokespersons</w:delText>
        </w:r>
      </w:del>
      <w:ins w:id="813" w:author="David Motzafi-Haller" w:date="2018-05-01T18:32:00Z">
        <w:r w:rsidR="00060279">
          <w:rPr>
            <w:rFonts w:asciiTheme="majorBidi" w:hAnsiTheme="majorBidi" w:cstheme="majorBidi"/>
            <w:sz w:val="24"/>
            <w:szCs w:val="24"/>
          </w:rPr>
          <w:t>furnishing hegemonic rhetoric</w:t>
        </w:r>
      </w:ins>
      <w:r w:rsidR="005A45DA">
        <w:rPr>
          <w:rFonts w:asciiTheme="majorBidi" w:hAnsiTheme="majorBidi" w:cstheme="majorBidi"/>
          <w:sz w:val="24"/>
          <w:szCs w:val="24"/>
        </w:rPr>
        <w:t xml:space="preserve"> </w:t>
      </w:r>
      <w:del w:id="814" w:author="David Motzafi-Haller" w:date="2018-05-01T18:33:00Z">
        <w:r w:rsidR="005A45DA" w:rsidDel="00060279">
          <w:rPr>
            <w:rFonts w:asciiTheme="majorBidi" w:hAnsiTheme="majorBidi" w:cstheme="majorBidi"/>
            <w:sz w:val="24"/>
            <w:szCs w:val="24"/>
          </w:rPr>
          <w:delText xml:space="preserve">to evoke </w:delText>
        </w:r>
      </w:del>
      <w:ins w:id="815" w:author="David Motzafi-Haller" w:date="2018-05-01T18:33:00Z">
        <w:r w:rsidR="00060279">
          <w:rPr>
            <w:rFonts w:asciiTheme="majorBidi" w:hAnsiTheme="majorBidi" w:cstheme="majorBidi"/>
            <w:sz w:val="24"/>
            <w:szCs w:val="24"/>
          </w:rPr>
          <w:t xml:space="preserve">evocations of </w:t>
        </w:r>
      </w:ins>
      <w:r w:rsidRPr="00A24BEF">
        <w:rPr>
          <w:rFonts w:asciiTheme="majorBidi" w:hAnsiTheme="majorBidi" w:cstheme="majorBidi"/>
          <w:sz w:val="24"/>
          <w:szCs w:val="24"/>
        </w:rPr>
        <w:t>the woes of Bedouin women</w:t>
      </w:r>
      <w:ins w:id="816" w:author="David Motzafi-Haller" w:date="2018-05-01T18:33:00Z">
        <w:r w:rsidR="00060279">
          <w:rPr>
            <w:rFonts w:asciiTheme="majorBidi" w:hAnsiTheme="majorBidi" w:cstheme="majorBidi"/>
            <w:sz w:val="24"/>
            <w:szCs w:val="24"/>
          </w:rPr>
          <w:t xml:space="preserve"> and the poverty of the large majority of Bedouins</w:t>
        </w:r>
      </w:ins>
      <w:r w:rsidRPr="00A24BEF">
        <w:rPr>
          <w:rFonts w:asciiTheme="majorBidi" w:hAnsiTheme="majorBidi" w:cstheme="majorBidi"/>
          <w:sz w:val="24"/>
          <w:szCs w:val="24"/>
        </w:rPr>
        <w:t xml:space="preserve"> </w:t>
      </w:r>
      <w:r w:rsidR="005A45DA">
        <w:rPr>
          <w:rFonts w:asciiTheme="majorBidi" w:hAnsiTheme="majorBidi" w:cstheme="majorBidi"/>
          <w:sz w:val="24"/>
          <w:szCs w:val="24"/>
        </w:rPr>
        <w:t xml:space="preserve">as evidence of an essential cultural gulf </w:t>
      </w:r>
      <w:r w:rsidRPr="00A24BEF">
        <w:rPr>
          <w:rFonts w:asciiTheme="majorBidi" w:hAnsiTheme="majorBidi" w:cstheme="majorBidi"/>
          <w:sz w:val="24"/>
          <w:szCs w:val="24"/>
        </w:rPr>
        <w:t xml:space="preserve">between the "Bedouin way of life" and the </w:t>
      </w:r>
      <w:r w:rsidR="005A45DA">
        <w:rPr>
          <w:rFonts w:asciiTheme="majorBidi" w:hAnsiTheme="majorBidi" w:cstheme="majorBidi"/>
          <w:sz w:val="24"/>
          <w:szCs w:val="24"/>
        </w:rPr>
        <w:t xml:space="preserve">modern </w:t>
      </w:r>
      <w:r w:rsidRPr="00A24BEF">
        <w:rPr>
          <w:rFonts w:asciiTheme="majorBidi" w:hAnsiTheme="majorBidi" w:cstheme="majorBidi"/>
          <w:sz w:val="24"/>
          <w:szCs w:val="24"/>
        </w:rPr>
        <w:t>world</w:t>
      </w:r>
      <w:del w:id="817" w:author="David Motzafi-Haller" w:date="2018-05-01T18:33:00Z">
        <w:r w:rsidRPr="00A24BEF" w:rsidDel="00060279">
          <w:rPr>
            <w:rFonts w:asciiTheme="majorBidi" w:hAnsiTheme="majorBidi" w:cstheme="majorBidi"/>
            <w:sz w:val="24"/>
            <w:szCs w:val="24"/>
          </w:rPr>
          <w:delText xml:space="preserve">. </w:delText>
        </w:r>
        <w:r w:rsidR="001C137C" w:rsidDel="00060279">
          <w:rPr>
            <w:rFonts w:asciiTheme="majorBidi" w:hAnsiTheme="majorBidi" w:cstheme="majorBidi"/>
            <w:sz w:val="24"/>
            <w:szCs w:val="24"/>
          </w:rPr>
          <w:delText xml:space="preserve"> </w:delText>
        </w:r>
      </w:del>
      <w:ins w:id="818" w:author="David Motzafi-Haller" w:date="2018-05-01T18:33:00Z">
        <w:r w:rsidR="00060279" w:rsidRPr="00A24BEF">
          <w:rPr>
            <w:rFonts w:asciiTheme="majorBidi" w:hAnsiTheme="majorBidi" w:cstheme="majorBidi"/>
            <w:sz w:val="24"/>
            <w:szCs w:val="24"/>
          </w:rPr>
          <w:t xml:space="preserve">. </w:t>
        </w:r>
      </w:ins>
    </w:p>
    <w:p w14:paraId="7B74ADF7" w14:textId="77777777" w:rsidR="00060279" w:rsidRDefault="00060279" w:rsidP="00060279">
      <w:pPr>
        <w:tabs>
          <w:tab w:val="left" w:pos="3256"/>
        </w:tabs>
        <w:bidi w:val="0"/>
        <w:spacing w:after="0" w:line="360" w:lineRule="auto"/>
        <w:ind w:firstLine="720"/>
        <w:jc w:val="both"/>
        <w:rPr>
          <w:ins w:id="819" w:author="David Motzafi-Haller" w:date="2018-05-01T18:33:00Z"/>
          <w:rFonts w:asciiTheme="majorBidi" w:eastAsiaTheme="majorEastAsia" w:hAnsiTheme="majorBidi" w:cstheme="majorBidi"/>
          <w:sz w:val="24"/>
          <w:szCs w:val="24"/>
        </w:rPr>
      </w:pPr>
    </w:p>
    <w:p w14:paraId="719EB667" w14:textId="605469DA" w:rsidR="002B6CEA" w:rsidDel="00060279" w:rsidRDefault="00CE58AE">
      <w:pPr>
        <w:tabs>
          <w:tab w:val="left" w:pos="3256"/>
        </w:tabs>
        <w:bidi w:val="0"/>
        <w:spacing w:after="0" w:line="360" w:lineRule="auto"/>
        <w:ind w:firstLine="720"/>
        <w:jc w:val="both"/>
        <w:rPr>
          <w:moveFrom w:id="820" w:author="David Motzafi-Haller" w:date="2018-05-01T18:33:00Z"/>
          <w:rFonts w:asciiTheme="majorBidi" w:hAnsiTheme="majorBidi" w:cstheme="majorBidi"/>
          <w:sz w:val="24"/>
          <w:szCs w:val="24"/>
        </w:rPr>
        <w:pPrChange w:id="821" w:author="David Motzafi-Haller" w:date="2018-05-01T18:33:00Z">
          <w:pPr>
            <w:tabs>
              <w:tab w:val="left" w:pos="3256"/>
            </w:tabs>
            <w:bidi w:val="0"/>
            <w:spacing w:after="0" w:line="360" w:lineRule="auto"/>
            <w:contextualSpacing/>
            <w:jc w:val="both"/>
          </w:pPr>
        </w:pPrChange>
      </w:pPr>
      <w:moveFromRangeStart w:id="822" w:author="David Motzafi-Haller" w:date="2018-05-01T18:33:00Z" w:name="move512962963"/>
      <w:moveFrom w:id="823" w:author="David Motzafi-Haller" w:date="2018-05-01T18:33:00Z">
        <w:r w:rsidRPr="00A24BEF" w:rsidDel="00060279">
          <w:rPr>
            <w:rFonts w:asciiTheme="majorBidi" w:eastAsiaTheme="majorEastAsia" w:hAnsiTheme="majorBidi" w:cstheme="majorBidi"/>
            <w:sz w:val="24"/>
            <w:szCs w:val="24"/>
          </w:rPr>
          <w:t xml:space="preserve">Israeli </w:t>
        </w:r>
        <w:r w:rsidR="005A45DA" w:rsidDel="00060279">
          <w:rPr>
            <w:rFonts w:asciiTheme="majorBidi" w:eastAsiaTheme="majorEastAsia" w:hAnsiTheme="majorBidi" w:cstheme="majorBidi"/>
            <w:sz w:val="24"/>
            <w:szCs w:val="24"/>
          </w:rPr>
          <w:t xml:space="preserve">legal </w:t>
        </w:r>
        <w:r w:rsidRPr="00A24BEF" w:rsidDel="00060279">
          <w:rPr>
            <w:rFonts w:asciiTheme="majorBidi" w:eastAsiaTheme="majorEastAsia" w:hAnsiTheme="majorBidi" w:cstheme="majorBidi"/>
            <w:sz w:val="24"/>
            <w:szCs w:val="24"/>
          </w:rPr>
          <w:t xml:space="preserve">provisions placed the 'private space' of family and family law under the jurisdiction of conservative </w:t>
        </w:r>
        <w:r w:rsidR="005A45DA" w:rsidDel="00060279">
          <w:rPr>
            <w:rFonts w:asciiTheme="majorBidi" w:eastAsiaTheme="majorEastAsia" w:hAnsiTheme="majorBidi" w:cstheme="majorBidi"/>
            <w:sz w:val="24"/>
            <w:szCs w:val="24"/>
          </w:rPr>
          <w:t>Muslim clerics</w:t>
        </w:r>
        <w:r w:rsidRPr="00A24BEF" w:rsidDel="00060279">
          <w:rPr>
            <w:rFonts w:asciiTheme="majorBidi" w:eastAsiaTheme="majorEastAsia" w:hAnsiTheme="majorBidi" w:cstheme="majorBidi"/>
            <w:sz w:val="24"/>
            <w:szCs w:val="24"/>
          </w:rPr>
          <w:t xml:space="preserve">, who </w:t>
        </w:r>
        <w:r w:rsidR="005A45DA" w:rsidDel="00060279">
          <w:rPr>
            <w:rFonts w:asciiTheme="majorBidi" w:eastAsiaTheme="majorEastAsia" w:hAnsiTheme="majorBidi" w:cstheme="majorBidi"/>
            <w:sz w:val="24"/>
            <w:szCs w:val="24"/>
          </w:rPr>
          <w:t xml:space="preserve">are given a free hand to impose patriarchal domination </w:t>
        </w:r>
        <w:r w:rsidRPr="00A24BEF" w:rsidDel="00060279">
          <w:rPr>
            <w:rFonts w:asciiTheme="majorBidi" w:eastAsiaTheme="majorEastAsia" w:hAnsiTheme="majorBidi" w:cstheme="majorBidi"/>
            <w:sz w:val="24"/>
            <w:szCs w:val="24"/>
          </w:rPr>
          <w:t xml:space="preserve">over these 'internal' issues. The question of how the state of Israel should seek to reform family law and amend cultural practices thus emerges </w:t>
        </w:r>
        <w:r w:rsidR="005A45DA" w:rsidDel="00060279">
          <w:rPr>
            <w:rFonts w:asciiTheme="majorBidi" w:eastAsiaTheme="majorEastAsia" w:hAnsiTheme="majorBidi" w:cstheme="majorBidi"/>
            <w:sz w:val="24"/>
            <w:szCs w:val="24"/>
          </w:rPr>
          <w:t xml:space="preserve">as </w:t>
        </w:r>
        <w:r w:rsidRPr="00A24BEF" w:rsidDel="00060279">
          <w:rPr>
            <w:rFonts w:asciiTheme="majorBidi" w:eastAsiaTheme="majorEastAsia" w:hAnsiTheme="majorBidi" w:cstheme="majorBidi"/>
            <w:sz w:val="24"/>
            <w:szCs w:val="24"/>
          </w:rPr>
          <w:t>not only central to the relationship between the state and the Bedouins</w:t>
        </w:r>
        <w:r w:rsidR="005A45DA" w:rsidDel="00060279">
          <w:rPr>
            <w:rFonts w:asciiTheme="majorBidi" w:eastAsiaTheme="majorEastAsia" w:hAnsiTheme="majorBidi" w:cstheme="majorBidi"/>
            <w:sz w:val="24"/>
            <w:szCs w:val="24"/>
          </w:rPr>
          <w:t>,</w:t>
        </w:r>
        <w:r w:rsidRPr="00A24BEF" w:rsidDel="00060279">
          <w:rPr>
            <w:rFonts w:asciiTheme="majorBidi" w:eastAsiaTheme="majorEastAsia" w:hAnsiTheme="majorBidi" w:cstheme="majorBidi"/>
            <w:sz w:val="24"/>
            <w:szCs w:val="24"/>
          </w:rPr>
          <w:t xml:space="preserve"> but</w:t>
        </w:r>
        <w:r w:rsidR="005A45DA" w:rsidDel="00060279">
          <w:rPr>
            <w:rFonts w:asciiTheme="majorBidi" w:eastAsiaTheme="majorEastAsia" w:hAnsiTheme="majorBidi" w:cstheme="majorBidi"/>
            <w:sz w:val="24"/>
            <w:szCs w:val="24"/>
          </w:rPr>
          <w:t xml:space="preserve"> is</w:t>
        </w:r>
        <w:r w:rsidRPr="00A24BEF" w:rsidDel="00060279">
          <w:rPr>
            <w:rFonts w:asciiTheme="majorBidi" w:eastAsiaTheme="majorEastAsia" w:hAnsiTheme="majorBidi" w:cstheme="majorBidi"/>
            <w:sz w:val="24"/>
            <w:szCs w:val="24"/>
          </w:rPr>
          <w:t xml:space="preserve"> also dominated by calculations and modes of thinking derived from </w:t>
        </w:r>
        <w:r w:rsidR="005A45DA" w:rsidDel="00060279">
          <w:rPr>
            <w:rFonts w:asciiTheme="majorBidi" w:eastAsiaTheme="majorEastAsia" w:hAnsiTheme="majorBidi" w:cstheme="majorBidi"/>
            <w:sz w:val="24"/>
            <w:szCs w:val="24"/>
          </w:rPr>
          <w:t xml:space="preserve">the dynamics of </w:t>
        </w:r>
        <w:r w:rsidRPr="00A24BEF" w:rsidDel="00060279">
          <w:rPr>
            <w:rFonts w:asciiTheme="majorBidi" w:eastAsiaTheme="majorEastAsia" w:hAnsiTheme="majorBidi" w:cstheme="majorBidi"/>
            <w:sz w:val="24"/>
            <w:szCs w:val="24"/>
          </w:rPr>
          <w:t>settler colonial</w:t>
        </w:r>
        <w:r w:rsidR="005A45DA" w:rsidDel="00060279">
          <w:rPr>
            <w:rFonts w:asciiTheme="majorBidi" w:eastAsiaTheme="majorEastAsia" w:hAnsiTheme="majorBidi" w:cstheme="majorBidi"/>
            <w:sz w:val="24"/>
            <w:szCs w:val="24"/>
          </w:rPr>
          <w:t xml:space="preserve">ism. </w:t>
        </w:r>
        <w:bookmarkEnd w:id="529"/>
      </w:moveFrom>
    </w:p>
    <w:p w14:paraId="627F0304" w14:textId="2A98DC96" w:rsidR="0025226D" w:rsidRPr="00756E4F" w:rsidDel="00060279" w:rsidRDefault="00DE7165" w:rsidP="00756E4F">
      <w:pPr>
        <w:bidi w:val="0"/>
        <w:spacing w:before="120" w:line="360" w:lineRule="auto"/>
        <w:ind w:firstLine="720"/>
        <w:contextualSpacing/>
        <w:jc w:val="both"/>
        <w:rPr>
          <w:moveFrom w:id="824" w:author="David Motzafi-Haller" w:date="2018-05-01T18:33:00Z"/>
          <w:rFonts w:asciiTheme="majorBidi" w:eastAsia="Calibri" w:hAnsiTheme="majorBidi" w:cstheme="majorBidi"/>
          <w:color w:val="000000" w:themeColor="text1"/>
          <w:sz w:val="24"/>
          <w:szCs w:val="24"/>
        </w:rPr>
      </w:pPr>
      <w:moveFrom w:id="825" w:author="David Motzafi-Haller" w:date="2018-05-01T18:33:00Z">
        <w:r w:rsidDel="00060279">
          <w:rPr>
            <w:rFonts w:asciiTheme="majorBidi" w:eastAsia="Calibri" w:hAnsiTheme="majorBidi" w:cstheme="majorBidi"/>
            <w:sz w:val="24"/>
            <w:szCs w:val="24"/>
          </w:rPr>
          <w:t xml:space="preserve">       </w:t>
        </w:r>
        <w:r w:rsidR="005A45DA" w:rsidDel="00060279">
          <w:rPr>
            <w:rFonts w:asciiTheme="majorBidi" w:eastAsia="Calibri" w:hAnsiTheme="majorBidi" w:cstheme="majorBidi"/>
            <w:sz w:val="24"/>
            <w:szCs w:val="24"/>
          </w:rPr>
          <w:t xml:space="preserve">As will be demonstrated in the following pages, the </w:t>
        </w:r>
        <w:r w:rsidR="004A4DBC" w:rsidRPr="004A4DBC" w:rsidDel="00060279">
          <w:rPr>
            <w:rFonts w:asciiTheme="majorBidi" w:eastAsia="Calibri" w:hAnsiTheme="majorBidi" w:cstheme="majorBidi"/>
            <w:sz w:val="24"/>
            <w:szCs w:val="24"/>
          </w:rPr>
          <w:t xml:space="preserve">legal transparency </w:t>
        </w:r>
        <w:r w:rsidR="005A45DA" w:rsidDel="00060279">
          <w:rPr>
            <w:rFonts w:asciiTheme="majorBidi" w:eastAsia="Calibri" w:hAnsiTheme="majorBidi" w:cstheme="majorBidi"/>
            <w:sz w:val="24"/>
            <w:szCs w:val="24"/>
          </w:rPr>
          <w:t xml:space="preserve">of Bedouin women </w:t>
        </w:r>
        <w:r w:rsidR="004A4DBC" w:rsidRPr="004A4DBC" w:rsidDel="00060279">
          <w:rPr>
            <w:rFonts w:asciiTheme="majorBidi" w:eastAsia="Calibri" w:hAnsiTheme="majorBidi" w:cstheme="majorBidi"/>
            <w:sz w:val="24"/>
            <w:szCs w:val="24"/>
          </w:rPr>
          <w:t xml:space="preserve">is </w:t>
        </w:r>
        <w:r w:rsidR="005A45DA" w:rsidDel="00060279">
          <w:rPr>
            <w:rFonts w:asciiTheme="majorBidi" w:eastAsia="Calibri" w:hAnsiTheme="majorBidi" w:cstheme="majorBidi"/>
            <w:sz w:val="24"/>
            <w:szCs w:val="24"/>
          </w:rPr>
          <w:t xml:space="preserve">achieved </w:t>
        </w:r>
        <w:r w:rsidR="004A4DBC" w:rsidRPr="004A4DBC" w:rsidDel="00060279">
          <w:rPr>
            <w:rFonts w:asciiTheme="majorBidi" w:eastAsia="Calibri" w:hAnsiTheme="majorBidi" w:cstheme="majorBidi"/>
            <w:sz w:val="24"/>
            <w:szCs w:val="24"/>
          </w:rPr>
          <w:t xml:space="preserve">by routine ratification of polygamous marriages and lack of Shari'ic oversight </w:t>
        </w:r>
        <w:r w:rsidR="005A45DA" w:rsidDel="00060279">
          <w:rPr>
            <w:rFonts w:asciiTheme="majorBidi" w:eastAsia="Calibri" w:hAnsiTheme="majorBidi" w:cstheme="majorBidi"/>
            <w:sz w:val="24"/>
            <w:szCs w:val="24"/>
          </w:rPr>
          <w:t xml:space="preserve">over </w:t>
        </w:r>
        <w:r w:rsidR="004A4DBC" w:rsidRPr="004A4DBC" w:rsidDel="00060279">
          <w:rPr>
            <w:rFonts w:asciiTheme="majorBidi" w:eastAsia="Calibri" w:hAnsiTheme="majorBidi" w:cstheme="majorBidi"/>
            <w:sz w:val="24"/>
            <w:szCs w:val="24"/>
          </w:rPr>
          <w:t xml:space="preserve">polygamous marriages </w:t>
        </w:r>
        <w:r w:rsidR="005A45DA" w:rsidDel="00060279">
          <w:rPr>
            <w:rFonts w:asciiTheme="majorBidi" w:eastAsia="Calibri" w:hAnsiTheme="majorBidi" w:cstheme="majorBidi"/>
            <w:sz w:val="24"/>
            <w:szCs w:val="24"/>
          </w:rPr>
          <w:t xml:space="preserve">on behalf of </w:t>
        </w:r>
        <w:r w:rsidR="004A4DBC" w:rsidRPr="004A4DBC" w:rsidDel="00060279">
          <w:rPr>
            <w:rFonts w:asciiTheme="majorBidi" w:eastAsia="Calibri" w:hAnsiTheme="majorBidi" w:cstheme="majorBidi"/>
            <w:sz w:val="24"/>
            <w:szCs w:val="24"/>
          </w:rPr>
          <w:t xml:space="preserve">the </w:t>
        </w:r>
        <w:r w:rsidR="00724449" w:rsidDel="00060279">
          <w:rPr>
            <w:rFonts w:asciiTheme="majorBidi" w:eastAsia="Calibri" w:hAnsiTheme="majorBidi" w:cstheme="majorBidi"/>
            <w:sz w:val="24"/>
            <w:szCs w:val="24"/>
          </w:rPr>
          <w:t>Shari'a</w:t>
        </w:r>
        <w:r w:rsidR="004A4DBC" w:rsidRPr="004A4DBC" w:rsidDel="00060279">
          <w:rPr>
            <w:rFonts w:asciiTheme="majorBidi" w:eastAsia="Calibri" w:hAnsiTheme="majorBidi" w:cstheme="majorBidi"/>
            <w:sz w:val="24"/>
            <w:szCs w:val="24"/>
          </w:rPr>
          <w:t xml:space="preserve"> court in Beersheba.</w:t>
        </w:r>
        <w:r w:rsidR="00756E4F" w:rsidRPr="00756E4F" w:rsidDel="00060279">
          <w:rPr>
            <w:rFonts w:asciiTheme="majorBidi" w:eastAsia="Calibri" w:hAnsiTheme="majorBidi" w:cstheme="majorBidi"/>
            <w:color w:val="000000" w:themeColor="text1"/>
            <w:sz w:val="24"/>
            <w:szCs w:val="24"/>
            <w:lang w:bidi="ar-SA"/>
          </w:rPr>
          <w:t xml:space="preserve"> </w:t>
        </w:r>
        <w:r w:rsidR="005A45DA" w:rsidDel="00060279">
          <w:rPr>
            <w:rFonts w:asciiTheme="majorBidi" w:eastAsia="Calibri" w:hAnsiTheme="majorBidi" w:cstheme="majorBidi"/>
            <w:color w:val="000000" w:themeColor="text1"/>
            <w:sz w:val="24"/>
            <w:szCs w:val="24"/>
            <w:lang w:bidi="ar-SA"/>
          </w:rPr>
          <w:t xml:space="preserve">Due to its complex jurisprudence based on an infusion of Israeli state law, Muslim </w:t>
        </w:r>
        <w:r w:rsidR="00724449" w:rsidDel="00060279">
          <w:rPr>
            <w:rFonts w:asciiTheme="majorBidi" w:eastAsia="Calibri" w:hAnsiTheme="majorBidi" w:cstheme="majorBidi"/>
            <w:color w:val="000000" w:themeColor="text1"/>
            <w:sz w:val="24"/>
            <w:szCs w:val="24"/>
            <w:lang w:bidi="ar-SA"/>
          </w:rPr>
          <w:t>Shari'a</w:t>
        </w:r>
        <w:r w:rsidR="005A45DA" w:rsidDel="00060279">
          <w:rPr>
            <w:rFonts w:asciiTheme="majorBidi" w:eastAsia="Calibri" w:hAnsiTheme="majorBidi" w:cstheme="majorBidi"/>
            <w:color w:val="000000" w:themeColor="text1"/>
            <w:sz w:val="24"/>
            <w:szCs w:val="24"/>
            <w:lang w:bidi="ar-SA"/>
          </w:rPr>
          <w:t xml:space="preserve"> law and Bedouin customary law, t</w:t>
        </w:r>
        <w:r w:rsidR="005A45DA" w:rsidRPr="00A24BEF" w:rsidDel="00060279">
          <w:rPr>
            <w:rFonts w:asciiTheme="majorBidi" w:eastAsia="Calibri" w:hAnsiTheme="majorBidi" w:cstheme="majorBidi"/>
            <w:color w:val="000000" w:themeColor="text1"/>
            <w:sz w:val="24"/>
            <w:szCs w:val="24"/>
            <w:lang w:bidi="ar-SA"/>
          </w:rPr>
          <w:t xml:space="preserve">he </w:t>
        </w:r>
        <w:r w:rsidR="00756E4F" w:rsidRPr="00A24BEF" w:rsidDel="00060279">
          <w:rPr>
            <w:rFonts w:asciiTheme="majorBidi" w:eastAsia="Calibri" w:hAnsiTheme="majorBidi" w:cstheme="majorBidi"/>
            <w:color w:val="000000" w:themeColor="text1"/>
            <w:sz w:val="24"/>
            <w:szCs w:val="24"/>
            <w:lang w:bidi="ar-SA"/>
          </w:rPr>
          <w:t xml:space="preserve">Shari'a court in Beersheba is an </w:t>
        </w:r>
        <w:r w:rsidR="005A45DA" w:rsidRPr="004C0F27" w:rsidDel="00060279">
          <w:rPr>
            <w:rFonts w:asciiTheme="majorBidi" w:eastAsia="Calibri" w:hAnsiTheme="majorBidi" w:cstheme="majorBidi"/>
            <w:color w:val="000000" w:themeColor="text1"/>
            <w:sz w:val="24"/>
            <w:szCs w:val="24"/>
            <w:lang w:bidi="ar-SA"/>
          </w:rPr>
          <w:t xml:space="preserve">appropriate </w:t>
        </w:r>
        <w:r w:rsidR="00756E4F" w:rsidRPr="004C0F27" w:rsidDel="00060279">
          <w:rPr>
            <w:rFonts w:asciiTheme="majorBidi" w:eastAsia="Calibri" w:hAnsiTheme="majorBidi" w:cstheme="majorBidi"/>
            <w:color w:val="000000" w:themeColor="text1"/>
            <w:sz w:val="24"/>
            <w:szCs w:val="24"/>
            <w:lang w:bidi="ar-SA"/>
          </w:rPr>
          <w:t xml:space="preserve">arena in which to map and reflect upon </w:t>
        </w:r>
        <w:r w:rsidR="00756E4F" w:rsidRPr="004C0F27" w:rsidDel="00060279">
          <w:rPr>
            <w:rFonts w:asciiTheme="majorBidi" w:eastAsia="Calibri" w:hAnsiTheme="majorBidi" w:cstheme="majorBidi"/>
            <w:color w:val="000000" w:themeColor="text1"/>
            <w:sz w:val="24"/>
            <w:szCs w:val="24"/>
          </w:rPr>
          <w:t xml:space="preserve">the </w:t>
        </w:r>
        <w:r w:rsidR="00756E4F" w:rsidRPr="004C0F27" w:rsidDel="00060279">
          <w:rPr>
            <w:rFonts w:asciiTheme="majorBidi" w:eastAsia="Calibri" w:hAnsiTheme="majorBidi" w:cstheme="majorBidi"/>
            <w:color w:val="000000" w:themeColor="text1"/>
            <w:sz w:val="24"/>
            <w:szCs w:val="24"/>
            <w:lang w:bidi="ar-SA"/>
          </w:rPr>
          <w:t xml:space="preserve">power dynamics </w:t>
        </w:r>
        <w:r w:rsidR="005A45DA" w:rsidRPr="004C0F27" w:rsidDel="00060279">
          <w:rPr>
            <w:rFonts w:asciiTheme="majorBidi" w:eastAsia="Calibri" w:hAnsiTheme="majorBidi" w:cstheme="majorBidi"/>
            <w:color w:val="000000" w:themeColor="text1"/>
            <w:sz w:val="24"/>
            <w:szCs w:val="24"/>
            <w:lang w:bidi="ar-SA"/>
          </w:rPr>
          <w:t xml:space="preserve">leading to Bedouin women's de-facto exclusion </w:t>
        </w:r>
        <w:r w:rsidR="007435E5" w:rsidRPr="004C0F27" w:rsidDel="00060279">
          <w:rPr>
            <w:rFonts w:asciiTheme="majorBidi" w:eastAsia="Calibri" w:hAnsiTheme="majorBidi" w:cstheme="majorBidi"/>
            <w:color w:val="000000" w:themeColor="text1"/>
            <w:sz w:val="24"/>
            <w:szCs w:val="24"/>
            <w:lang w:bidi="ar-SA"/>
          </w:rPr>
          <w:t xml:space="preserve">from </w:t>
        </w:r>
        <w:r w:rsidR="005A45DA" w:rsidRPr="004C0F27" w:rsidDel="00060279">
          <w:rPr>
            <w:rFonts w:asciiTheme="majorBidi" w:eastAsia="Calibri" w:hAnsiTheme="majorBidi" w:cstheme="majorBidi"/>
            <w:color w:val="000000" w:themeColor="text1"/>
            <w:sz w:val="24"/>
            <w:szCs w:val="24"/>
            <w:lang w:bidi="ar-SA"/>
          </w:rPr>
          <w:t>the protection of the law</w:t>
        </w:r>
        <w:r w:rsidR="00756E4F" w:rsidRPr="004C0F27" w:rsidDel="00060279">
          <w:rPr>
            <w:rFonts w:asciiTheme="majorBidi" w:eastAsia="Calibri" w:hAnsiTheme="majorBidi" w:cstheme="majorBidi"/>
            <w:color w:val="000000" w:themeColor="text1"/>
            <w:sz w:val="24"/>
            <w:szCs w:val="24"/>
            <w:lang w:bidi="ar-SA"/>
          </w:rPr>
          <w:t>. It is a significant institution for the Bedouins, preforming rites central to their lives.</w:t>
        </w:r>
        <w:r w:rsidR="00756E4F" w:rsidRPr="004C0F27" w:rsidDel="00060279">
          <w:rPr>
            <w:rFonts w:asciiTheme="majorBidi" w:eastAsia="Calibri" w:hAnsiTheme="majorBidi" w:cstheme="majorBidi"/>
            <w:color w:val="000000" w:themeColor="text1"/>
            <w:sz w:val="24"/>
            <w:szCs w:val="24"/>
            <w:vertAlign w:val="superscript"/>
            <w:rtl/>
          </w:rPr>
          <w:footnoteReference w:id="41"/>
        </w:r>
        <w:r w:rsidR="00756E4F" w:rsidRPr="004C0F27" w:rsidDel="00060279">
          <w:rPr>
            <w:rFonts w:asciiTheme="majorBidi" w:eastAsia="Calibri" w:hAnsiTheme="majorBidi" w:cstheme="majorBidi"/>
            <w:color w:val="000000" w:themeColor="text1"/>
            <w:sz w:val="24"/>
            <w:szCs w:val="24"/>
            <w:lang w:bidi="ar-SA"/>
          </w:rPr>
          <w:t xml:space="preserve"> </w:t>
        </w:r>
        <w:r w:rsidR="005A45DA" w:rsidRPr="004C0F27" w:rsidDel="00060279">
          <w:rPr>
            <w:rFonts w:asciiTheme="majorBidi" w:eastAsia="Calibri" w:hAnsiTheme="majorBidi" w:cstheme="majorBidi"/>
            <w:color w:val="000000" w:themeColor="text1"/>
            <w:sz w:val="24"/>
            <w:szCs w:val="24"/>
            <w:lang w:bidi="ar-SA"/>
          </w:rPr>
          <w:t xml:space="preserve">As we shall see, it </w:t>
        </w:r>
        <w:r w:rsidR="00756E4F" w:rsidRPr="004C0F27" w:rsidDel="00060279">
          <w:rPr>
            <w:rFonts w:asciiTheme="majorBidi" w:eastAsia="Calibri" w:hAnsiTheme="majorBidi" w:cstheme="majorBidi"/>
            <w:color w:val="000000" w:themeColor="text1"/>
            <w:sz w:val="24"/>
            <w:szCs w:val="24"/>
            <w:lang w:bidi="ar-SA"/>
          </w:rPr>
          <w:lastRenderedPageBreak/>
          <w:t xml:space="preserve">is a unique site in which </w:t>
        </w:r>
        <w:r w:rsidR="00FC6ABB" w:rsidRPr="004C0F27" w:rsidDel="00060279">
          <w:rPr>
            <w:rFonts w:asciiTheme="majorBidi" w:eastAsia="Calibri" w:hAnsiTheme="majorBidi" w:cstheme="majorBidi"/>
            <w:color w:val="000000" w:themeColor="text1"/>
            <w:sz w:val="24"/>
            <w:szCs w:val="24"/>
            <w:lang w:bidi="ar-SA"/>
          </w:rPr>
          <w:t>individual cases play out among conflicting legal systems</w:t>
        </w:r>
        <w:r w:rsidR="00756E4F" w:rsidRPr="004C0F27" w:rsidDel="00060279">
          <w:rPr>
            <w:rFonts w:asciiTheme="majorBidi" w:eastAsia="Calibri" w:hAnsiTheme="majorBidi" w:cstheme="majorBidi"/>
            <w:color w:val="000000" w:themeColor="text1"/>
            <w:sz w:val="24"/>
            <w:szCs w:val="24"/>
            <w:lang w:bidi="ar-SA"/>
          </w:rPr>
          <w:t>: Israeli law, Shari'a law, and customary law.</w:t>
        </w:r>
        <w:r w:rsidR="00756E4F" w:rsidRPr="004C0F27" w:rsidDel="00060279">
          <w:rPr>
            <w:rFonts w:asciiTheme="majorBidi" w:eastAsia="Calibri" w:hAnsiTheme="majorBidi" w:cstheme="majorBidi"/>
            <w:color w:val="000000" w:themeColor="text1"/>
            <w:sz w:val="24"/>
            <w:szCs w:val="24"/>
            <w:vertAlign w:val="superscript"/>
            <w:rtl/>
          </w:rPr>
          <w:footnoteReference w:id="42"/>
        </w:r>
      </w:moveFrom>
    </w:p>
    <w:moveFromRangeEnd w:id="822"/>
    <w:p w14:paraId="2825E049" w14:textId="455321D6" w:rsidR="00F310B8" w:rsidRDefault="0021172E" w:rsidP="00C97ECF">
      <w:pPr>
        <w:bidi w:val="0"/>
        <w:spacing w:before="100" w:beforeAutospacing="1" w:after="100" w:afterAutospacing="1" w:line="240" w:lineRule="auto"/>
        <w:jc w:val="both"/>
        <w:rPr>
          <w:ins w:id="838" w:author="David Motzafi-Haller" w:date="2018-05-01T18:33:00Z"/>
          <w:rFonts w:asciiTheme="majorBidi" w:eastAsia="Calibri" w:hAnsiTheme="majorBidi" w:cstheme="majorBidi"/>
          <w:b/>
          <w:bCs/>
          <w:i/>
          <w:iCs/>
          <w:sz w:val="26"/>
          <w:szCs w:val="26"/>
        </w:rPr>
      </w:pPr>
      <w:r w:rsidRPr="00F87D68">
        <w:rPr>
          <w:rFonts w:asciiTheme="majorBidi" w:eastAsiaTheme="majorEastAsia" w:hAnsiTheme="majorBidi" w:cstheme="majorBidi"/>
          <w:b/>
          <w:bCs/>
          <w:smallCaps/>
          <w:sz w:val="26"/>
          <w:szCs w:val="26"/>
        </w:rPr>
        <w:t xml:space="preserve">V. The Law on the Books Versus the Law in Action: Analysis of polygamy cases in the Shari'a Court in Beersheba  </w:t>
      </w:r>
    </w:p>
    <w:p w14:paraId="1129771E" w14:textId="005C596D" w:rsidR="00060279" w:rsidRDefault="00060279" w:rsidP="00060279">
      <w:pPr>
        <w:tabs>
          <w:tab w:val="left" w:pos="3256"/>
        </w:tabs>
        <w:bidi w:val="0"/>
        <w:spacing w:after="0" w:line="360" w:lineRule="auto"/>
        <w:ind w:firstLine="720"/>
        <w:jc w:val="both"/>
        <w:rPr>
          <w:moveTo w:id="839" w:author="David Motzafi-Haller" w:date="2018-05-01T18:33:00Z"/>
          <w:rFonts w:asciiTheme="majorBidi" w:hAnsiTheme="majorBidi" w:cstheme="majorBidi"/>
          <w:sz w:val="24"/>
          <w:szCs w:val="24"/>
        </w:rPr>
      </w:pPr>
      <w:moveToRangeStart w:id="840" w:author="David Motzafi-Haller" w:date="2018-05-01T18:33:00Z" w:name="move512962963"/>
      <w:moveTo w:id="841" w:author="David Motzafi-Haller" w:date="2018-05-01T18:33:00Z">
        <w:r w:rsidRPr="00A24BEF">
          <w:rPr>
            <w:rFonts w:asciiTheme="majorBidi" w:eastAsiaTheme="majorEastAsia" w:hAnsiTheme="majorBidi" w:cstheme="majorBidi"/>
            <w:sz w:val="24"/>
            <w:szCs w:val="24"/>
          </w:rPr>
          <w:t xml:space="preserve">Israeli </w:t>
        </w:r>
        <w:r>
          <w:rPr>
            <w:rFonts w:asciiTheme="majorBidi" w:eastAsiaTheme="majorEastAsia" w:hAnsiTheme="majorBidi" w:cstheme="majorBidi"/>
            <w:sz w:val="24"/>
            <w:szCs w:val="24"/>
          </w:rPr>
          <w:t xml:space="preserve">legal </w:t>
        </w:r>
        <w:r w:rsidRPr="00A24BEF">
          <w:rPr>
            <w:rFonts w:asciiTheme="majorBidi" w:eastAsiaTheme="majorEastAsia" w:hAnsiTheme="majorBidi" w:cstheme="majorBidi"/>
            <w:sz w:val="24"/>
            <w:szCs w:val="24"/>
          </w:rPr>
          <w:t xml:space="preserve">provisions placed the 'private space' of family and family law under the jurisdiction of conservative </w:t>
        </w:r>
        <w:r>
          <w:rPr>
            <w:rFonts w:asciiTheme="majorBidi" w:eastAsiaTheme="majorEastAsia" w:hAnsiTheme="majorBidi" w:cstheme="majorBidi"/>
            <w:sz w:val="24"/>
            <w:szCs w:val="24"/>
          </w:rPr>
          <w:t>Muslim clerics</w:t>
        </w:r>
        <w:r w:rsidRPr="00A24BEF">
          <w:rPr>
            <w:rFonts w:asciiTheme="majorBidi" w:eastAsiaTheme="majorEastAsia" w:hAnsiTheme="majorBidi" w:cstheme="majorBidi"/>
            <w:sz w:val="24"/>
            <w:szCs w:val="24"/>
          </w:rPr>
          <w:t xml:space="preserve">, who </w:t>
        </w:r>
        <w:r>
          <w:rPr>
            <w:rFonts w:asciiTheme="majorBidi" w:eastAsiaTheme="majorEastAsia" w:hAnsiTheme="majorBidi" w:cstheme="majorBidi"/>
            <w:sz w:val="24"/>
            <w:szCs w:val="24"/>
          </w:rPr>
          <w:t xml:space="preserve">are given a free hand to impose patriarchal domination </w:t>
        </w:r>
        <w:r w:rsidRPr="00A24BEF">
          <w:rPr>
            <w:rFonts w:asciiTheme="majorBidi" w:eastAsiaTheme="majorEastAsia" w:hAnsiTheme="majorBidi" w:cstheme="majorBidi"/>
            <w:sz w:val="24"/>
            <w:szCs w:val="24"/>
          </w:rPr>
          <w:t xml:space="preserve">over these 'internal' issues. The question of how the state of Israel should seek to reform family law and amend cultural practices thus emerges </w:t>
        </w:r>
        <w:r>
          <w:rPr>
            <w:rFonts w:asciiTheme="majorBidi" w:eastAsiaTheme="majorEastAsia" w:hAnsiTheme="majorBidi" w:cstheme="majorBidi"/>
            <w:sz w:val="24"/>
            <w:szCs w:val="24"/>
          </w:rPr>
          <w:t xml:space="preserve">as </w:t>
        </w:r>
        <w:r w:rsidRPr="00A24BEF">
          <w:rPr>
            <w:rFonts w:asciiTheme="majorBidi" w:eastAsiaTheme="majorEastAsia" w:hAnsiTheme="majorBidi" w:cstheme="majorBidi"/>
            <w:sz w:val="24"/>
            <w:szCs w:val="24"/>
          </w:rPr>
          <w:t xml:space="preserve">not only central to the relationship between the state and the </w:t>
        </w:r>
        <w:del w:id="842" w:author="David Motzafi-Haller" w:date="2018-05-02T15:36:00Z">
          <w:r w:rsidRPr="00A24BEF" w:rsidDel="00870AC1">
            <w:rPr>
              <w:rFonts w:asciiTheme="majorBidi" w:eastAsiaTheme="majorEastAsia" w:hAnsiTheme="majorBidi" w:cstheme="majorBidi"/>
              <w:sz w:val="24"/>
              <w:szCs w:val="24"/>
            </w:rPr>
            <w:delText>Bedouins</w:delText>
          </w:r>
          <w:r w:rsidDel="00870AC1">
            <w:rPr>
              <w:rFonts w:asciiTheme="majorBidi" w:eastAsiaTheme="majorEastAsia" w:hAnsiTheme="majorBidi" w:cstheme="majorBidi"/>
              <w:sz w:val="24"/>
              <w:szCs w:val="24"/>
            </w:rPr>
            <w:delText>,</w:delText>
          </w:r>
          <w:r w:rsidRPr="00A24BEF" w:rsidDel="00870AC1">
            <w:rPr>
              <w:rFonts w:asciiTheme="majorBidi" w:eastAsiaTheme="majorEastAsia" w:hAnsiTheme="majorBidi" w:cstheme="majorBidi"/>
              <w:sz w:val="24"/>
              <w:szCs w:val="24"/>
            </w:rPr>
            <w:delText xml:space="preserve"> but</w:delText>
          </w:r>
        </w:del>
        <w:ins w:id="843" w:author="David Motzafi-Haller" w:date="2018-05-02T15:36:00Z">
          <w:r w:rsidR="00870AC1" w:rsidRPr="00A24BEF">
            <w:rPr>
              <w:rFonts w:asciiTheme="majorBidi" w:eastAsiaTheme="majorEastAsia" w:hAnsiTheme="majorBidi" w:cstheme="majorBidi"/>
              <w:sz w:val="24"/>
              <w:szCs w:val="24"/>
            </w:rPr>
            <w:t>Bedouins</w:t>
          </w:r>
          <w:r w:rsidR="00870AC1">
            <w:rPr>
              <w:rFonts w:asciiTheme="majorBidi" w:eastAsiaTheme="majorEastAsia" w:hAnsiTheme="majorBidi" w:cstheme="majorBidi"/>
              <w:sz w:val="24"/>
              <w:szCs w:val="24"/>
            </w:rPr>
            <w:t xml:space="preserve"> but</w:t>
          </w:r>
        </w:ins>
        <w:r>
          <w:rPr>
            <w:rFonts w:asciiTheme="majorBidi" w:eastAsiaTheme="majorEastAsia" w:hAnsiTheme="majorBidi" w:cstheme="majorBidi"/>
            <w:sz w:val="24"/>
            <w:szCs w:val="24"/>
          </w:rPr>
          <w:t xml:space="preserve"> is</w:t>
        </w:r>
        <w:r w:rsidRPr="00A24BEF">
          <w:rPr>
            <w:rFonts w:asciiTheme="majorBidi" w:eastAsiaTheme="majorEastAsia" w:hAnsiTheme="majorBidi" w:cstheme="majorBidi"/>
            <w:sz w:val="24"/>
            <w:szCs w:val="24"/>
          </w:rPr>
          <w:t xml:space="preserve"> also dominated by calculations and modes of thinking derived from </w:t>
        </w:r>
        <w:r>
          <w:rPr>
            <w:rFonts w:asciiTheme="majorBidi" w:eastAsiaTheme="majorEastAsia" w:hAnsiTheme="majorBidi" w:cstheme="majorBidi"/>
            <w:sz w:val="24"/>
            <w:szCs w:val="24"/>
          </w:rPr>
          <w:t xml:space="preserve">the dynamics of </w:t>
        </w:r>
        <w:r w:rsidRPr="00A24BEF">
          <w:rPr>
            <w:rFonts w:asciiTheme="majorBidi" w:eastAsiaTheme="majorEastAsia" w:hAnsiTheme="majorBidi" w:cstheme="majorBidi"/>
            <w:sz w:val="24"/>
            <w:szCs w:val="24"/>
          </w:rPr>
          <w:t>settler colonial</w:t>
        </w:r>
        <w:r>
          <w:rPr>
            <w:rFonts w:asciiTheme="majorBidi" w:eastAsiaTheme="majorEastAsia" w:hAnsiTheme="majorBidi" w:cstheme="majorBidi"/>
            <w:sz w:val="24"/>
            <w:szCs w:val="24"/>
          </w:rPr>
          <w:t xml:space="preserve">ism. </w:t>
        </w:r>
      </w:moveTo>
    </w:p>
    <w:p w14:paraId="7ECB62BB" w14:textId="77777777" w:rsidR="00060279" w:rsidRPr="00756E4F" w:rsidRDefault="00060279" w:rsidP="00060279">
      <w:pPr>
        <w:bidi w:val="0"/>
        <w:spacing w:before="120" w:line="360" w:lineRule="auto"/>
        <w:ind w:firstLine="720"/>
        <w:contextualSpacing/>
        <w:jc w:val="both"/>
        <w:rPr>
          <w:moveTo w:id="844" w:author="David Motzafi-Haller" w:date="2018-05-01T18:33:00Z"/>
          <w:rFonts w:asciiTheme="majorBidi" w:eastAsia="Calibri" w:hAnsiTheme="majorBidi" w:cstheme="majorBidi"/>
          <w:color w:val="000000" w:themeColor="text1"/>
          <w:sz w:val="24"/>
          <w:szCs w:val="24"/>
        </w:rPr>
      </w:pPr>
      <w:moveTo w:id="845" w:author="David Motzafi-Haller" w:date="2018-05-01T18:33:00Z">
        <w:r>
          <w:rPr>
            <w:rFonts w:asciiTheme="majorBidi" w:eastAsia="Calibri" w:hAnsiTheme="majorBidi" w:cstheme="majorBidi"/>
            <w:sz w:val="24"/>
            <w:szCs w:val="24"/>
          </w:rPr>
          <w:t xml:space="preserve">       As will be demonstrated in the following pages, the </w:t>
        </w:r>
        <w:r w:rsidRPr="004A4DBC">
          <w:rPr>
            <w:rFonts w:asciiTheme="majorBidi" w:eastAsia="Calibri" w:hAnsiTheme="majorBidi" w:cstheme="majorBidi"/>
            <w:sz w:val="24"/>
            <w:szCs w:val="24"/>
          </w:rPr>
          <w:t xml:space="preserve">legal transparency </w:t>
        </w:r>
        <w:r>
          <w:rPr>
            <w:rFonts w:asciiTheme="majorBidi" w:eastAsia="Calibri" w:hAnsiTheme="majorBidi" w:cstheme="majorBidi"/>
            <w:sz w:val="24"/>
            <w:szCs w:val="24"/>
          </w:rPr>
          <w:t xml:space="preserve">of Bedouin women </w:t>
        </w:r>
        <w:r w:rsidRPr="004A4DBC">
          <w:rPr>
            <w:rFonts w:asciiTheme="majorBidi" w:eastAsia="Calibri" w:hAnsiTheme="majorBidi" w:cstheme="majorBidi"/>
            <w:sz w:val="24"/>
            <w:szCs w:val="24"/>
          </w:rPr>
          <w:t xml:space="preserve">is </w:t>
        </w:r>
        <w:r>
          <w:rPr>
            <w:rFonts w:asciiTheme="majorBidi" w:eastAsia="Calibri" w:hAnsiTheme="majorBidi" w:cstheme="majorBidi"/>
            <w:sz w:val="24"/>
            <w:szCs w:val="24"/>
          </w:rPr>
          <w:t xml:space="preserve">achieved </w:t>
        </w:r>
        <w:r w:rsidRPr="004A4DBC">
          <w:rPr>
            <w:rFonts w:asciiTheme="majorBidi" w:eastAsia="Calibri" w:hAnsiTheme="majorBidi" w:cstheme="majorBidi"/>
            <w:sz w:val="24"/>
            <w:szCs w:val="24"/>
          </w:rPr>
          <w:t xml:space="preserve">by routine ratification of polygamous marriages and lack of Shari'ic oversight </w:t>
        </w:r>
        <w:r>
          <w:rPr>
            <w:rFonts w:asciiTheme="majorBidi" w:eastAsia="Calibri" w:hAnsiTheme="majorBidi" w:cstheme="majorBidi"/>
            <w:sz w:val="24"/>
            <w:szCs w:val="24"/>
          </w:rPr>
          <w:t xml:space="preserve">over </w:t>
        </w:r>
        <w:r w:rsidRPr="004A4DBC">
          <w:rPr>
            <w:rFonts w:asciiTheme="majorBidi" w:eastAsia="Calibri" w:hAnsiTheme="majorBidi" w:cstheme="majorBidi"/>
            <w:sz w:val="24"/>
            <w:szCs w:val="24"/>
          </w:rPr>
          <w:t xml:space="preserve">polygamous marriages </w:t>
        </w:r>
        <w:r>
          <w:rPr>
            <w:rFonts w:asciiTheme="majorBidi" w:eastAsia="Calibri" w:hAnsiTheme="majorBidi" w:cstheme="majorBidi"/>
            <w:sz w:val="24"/>
            <w:szCs w:val="24"/>
          </w:rPr>
          <w:t xml:space="preserve">on behalf of </w:t>
        </w:r>
        <w:r w:rsidRPr="004A4DBC">
          <w:rPr>
            <w:rFonts w:asciiTheme="majorBidi" w:eastAsia="Calibri" w:hAnsiTheme="majorBidi" w:cstheme="majorBidi"/>
            <w:sz w:val="24"/>
            <w:szCs w:val="24"/>
          </w:rPr>
          <w:t xml:space="preserve">the </w:t>
        </w:r>
        <w:r>
          <w:rPr>
            <w:rFonts w:asciiTheme="majorBidi" w:eastAsia="Calibri" w:hAnsiTheme="majorBidi" w:cstheme="majorBidi"/>
            <w:sz w:val="24"/>
            <w:szCs w:val="24"/>
          </w:rPr>
          <w:t>Shari'a</w:t>
        </w:r>
        <w:r w:rsidRPr="004A4DBC">
          <w:rPr>
            <w:rFonts w:asciiTheme="majorBidi" w:eastAsia="Calibri" w:hAnsiTheme="majorBidi" w:cstheme="majorBidi"/>
            <w:sz w:val="24"/>
            <w:szCs w:val="24"/>
          </w:rPr>
          <w:t xml:space="preserve"> court in Beersheba.</w:t>
        </w:r>
        <w:r w:rsidRPr="00756E4F">
          <w:rPr>
            <w:rFonts w:asciiTheme="majorBidi" w:eastAsia="Calibri" w:hAnsiTheme="majorBidi" w:cstheme="majorBidi"/>
            <w:color w:val="000000" w:themeColor="text1"/>
            <w:sz w:val="24"/>
            <w:szCs w:val="24"/>
            <w:lang w:bidi="ar-SA"/>
          </w:rPr>
          <w:t xml:space="preserve"> </w:t>
        </w:r>
        <w:r>
          <w:rPr>
            <w:rFonts w:asciiTheme="majorBidi" w:eastAsia="Calibri" w:hAnsiTheme="majorBidi" w:cstheme="majorBidi"/>
            <w:color w:val="000000" w:themeColor="text1"/>
            <w:sz w:val="24"/>
            <w:szCs w:val="24"/>
            <w:lang w:bidi="ar-SA"/>
          </w:rPr>
          <w:t>Due to its complex jurisprudence based on an infusion of Israeli state law, Muslim Shari'a law and Bedouin customary law, t</w:t>
        </w:r>
        <w:r w:rsidRPr="00A24BEF">
          <w:rPr>
            <w:rFonts w:asciiTheme="majorBidi" w:eastAsia="Calibri" w:hAnsiTheme="majorBidi" w:cstheme="majorBidi"/>
            <w:color w:val="000000" w:themeColor="text1"/>
            <w:sz w:val="24"/>
            <w:szCs w:val="24"/>
            <w:lang w:bidi="ar-SA"/>
          </w:rPr>
          <w:t xml:space="preserve">he Shari'a court in Beersheba is an </w:t>
        </w:r>
        <w:r w:rsidRPr="004C0F27">
          <w:rPr>
            <w:rFonts w:asciiTheme="majorBidi" w:eastAsia="Calibri" w:hAnsiTheme="majorBidi" w:cstheme="majorBidi"/>
            <w:color w:val="000000" w:themeColor="text1"/>
            <w:sz w:val="24"/>
            <w:szCs w:val="24"/>
            <w:lang w:bidi="ar-SA"/>
          </w:rPr>
          <w:t xml:space="preserve">appropriate arena in which to map and reflect upon </w:t>
        </w:r>
        <w:r w:rsidRPr="004C0F27">
          <w:rPr>
            <w:rFonts w:asciiTheme="majorBidi" w:eastAsia="Calibri" w:hAnsiTheme="majorBidi" w:cstheme="majorBidi"/>
            <w:color w:val="000000" w:themeColor="text1"/>
            <w:sz w:val="24"/>
            <w:szCs w:val="24"/>
          </w:rPr>
          <w:t xml:space="preserve">the </w:t>
        </w:r>
        <w:r w:rsidRPr="004C0F27">
          <w:rPr>
            <w:rFonts w:asciiTheme="majorBidi" w:eastAsia="Calibri" w:hAnsiTheme="majorBidi" w:cstheme="majorBidi"/>
            <w:color w:val="000000" w:themeColor="text1"/>
            <w:sz w:val="24"/>
            <w:szCs w:val="24"/>
            <w:lang w:bidi="ar-SA"/>
          </w:rPr>
          <w:t>power dynamics leading to Bedouin women's de-facto exclusion from the protection of the law. It is a significant institution for the Bedouins, preforming rites central to their lives.</w:t>
        </w:r>
        <w:r w:rsidRPr="004C0F27">
          <w:rPr>
            <w:rFonts w:asciiTheme="majorBidi" w:eastAsia="Calibri" w:hAnsiTheme="majorBidi" w:cstheme="majorBidi"/>
            <w:color w:val="000000" w:themeColor="text1"/>
            <w:sz w:val="24"/>
            <w:szCs w:val="24"/>
            <w:vertAlign w:val="superscript"/>
            <w:rtl/>
          </w:rPr>
          <w:footnoteReference w:id="43"/>
        </w:r>
        <w:r w:rsidRPr="004C0F27">
          <w:rPr>
            <w:rFonts w:asciiTheme="majorBidi" w:eastAsia="Calibri" w:hAnsiTheme="majorBidi" w:cstheme="majorBidi"/>
            <w:color w:val="000000" w:themeColor="text1"/>
            <w:sz w:val="24"/>
            <w:szCs w:val="24"/>
            <w:lang w:bidi="ar-SA"/>
          </w:rPr>
          <w:t xml:space="preserve"> As we shall see, it is a unique site in which individual cases play out among conflicting legal systems: Israeli law, Shari'a law, and customary law.</w:t>
        </w:r>
        <w:r w:rsidRPr="004C0F27">
          <w:rPr>
            <w:rFonts w:asciiTheme="majorBidi" w:eastAsia="Calibri" w:hAnsiTheme="majorBidi" w:cstheme="majorBidi"/>
            <w:color w:val="000000" w:themeColor="text1"/>
            <w:sz w:val="24"/>
            <w:szCs w:val="24"/>
            <w:vertAlign w:val="superscript"/>
            <w:rtl/>
          </w:rPr>
          <w:footnoteReference w:id="44"/>
        </w:r>
      </w:moveTo>
    </w:p>
    <w:moveToRangeEnd w:id="840"/>
    <w:p w14:paraId="2145E330" w14:textId="77777777" w:rsidR="00060279" w:rsidRDefault="00060279" w:rsidP="00060279">
      <w:pPr>
        <w:bidi w:val="0"/>
        <w:spacing w:before="100" w:beforeAutospacing="1" w:after="100" w:afterAutospacing="1" w:line="240" w:lineRule="auto"/>
        <w:jc w:val="both"/>
        <w:rPr>
          <w:rFonts w:asciiTheme="majorBidi" w:eastAsia="Calibri" w:hAnsiTheme="majorBidi" w:cstheme="majorBidi"/>
          <w:b/>
          <w:bCs/>
          <w:i/>
          <w:iCs/>
          <w:sz w:val="26"/>
          <w:szCs w:val="26"/>
        </w:rPr>
      </w:pPr>
    </w:p>
    <w:p w14:paraId="3B8F2386" w14:textId="77777777" w:rsidR="001175EA" w:rsidRPr="00F87D68" w:rsidRDefault="001175EA" w:rsidP="00F310B8">
      <w:pPr>
        <w:bidi w:val="0"/>
        <w:spacing w:before="100" w:beforeAutospacing="1" w:after="100" w:afterAutospacing="1" w:line="240" w:lineRule="auto"/>
        <w:rPr>
          <w:rFonts w:asciiTheme="majorBidi" w:eastAsia="Calibri" w:hAnsiTheme="majorBidi" w:cstheme="majorBidi"/>
          <w:b/>
          <w:bCs/>
          <w:i/>
          <w:iCs/>
          <w:sz w:val="26"/>
          <w:szCs w:val="26"/>
        </w:rPr>
      </w:pPr>
      <w:r w:rsidRPr="00F87D68">
        <w:rPr>
          <w:rFonts w:asciiTheme="majorBidi" w:eastAsia="Calibri" w:hAnsiTheme="majorBidi" w:cstheme="majorBidi"/>
          <w:b/>
          <w:bCs/>
          <w:i/>
          <w:iCs/>
          <w:sz w:val="26"/>
          <w:szCs w:val="26"/>
        </w:rPr>
        <w:t xml:space="preserve">Methodology </w:t>
      </w:r>
    </w:p>
    <w:p w14:paraId="1C0BD944" w14:textId="3AC0A279" w:rsidR="00C46A22" w:rsidRDefault="001175EA" w:rsidP="00C46A22">
      <w:pPr>
        <w:bidi w:val="0"/>
        <w:spacing w:before="120" w:line="360" w:lineRule="auto"/>
        <w:ind w:firstLine="720"/>
        <w:contextualSpacing/>
        <w:jc w:val="both"/>
        <w:rPr>
          <w:rFonts w:asciiTheme="majorBidi" w:eastAsia="Calibri" w:hAnsiTheme="majorBidi" w:cstheme="majorBidi"/>
          <w:color w:val="000000" w:themeColor="text1"/>
          <w:sz w:val="24"/>
          <w:szCs w:val="24"/>
        </w:rPr>
      </w:pPr>
      <w:r w:rsidRPr="00F87D68">
        <w:rPr>
          <w:rFonts w:asciiTheme="majorBidi" w:eastAsia="Calibri" w:hAnsiTheme="majorBidi" w:cstheme="majorBidi"/>
          <w:color w:val="000000" w:themeColor="text1"/>
          <w:sz w:val="24"/>
          <w:szCs w:val="24"/>
        </w:rPr>
        <w:t xml:space="preserve">The </w:t>
      </w:r>
      <w:del w:id="859" w:author="David Motzafi-Haller" w:date="2018-05-02T15:37:00Z">
        <w:r w:rsidRPr="00F87D68" w:rsidDel="00870AC1">
          <w:rPr>
            <w:rFonts w:asciiTheme="majorBidi" w:eastAsia="Calibri" w:hAnsiTheme="majorBidi" w:cstheme="majorBidi"/>
            <w:color w:val="000000" w:themeColor="text1"/>
            <w:sz w:val="24"/>
            <w:szCs w:val="24"/>
          </w:rPr>
          <w:delText xml:space="preserve">aim </w:delText>
        </w:r>
      </w:del>
      <w:ins w:id="860" w:author="David Motzafi-Haller" w:date="2018-05-02T15:37:00Z">
        <w:r w:rsidR="00870AC1">
          <w:rPr>
            <w:rFonts w:asciiTheme="majorBidi" w:eastAsia="Calibri" w:hAnsiTheme="majorBidi" w:cstheme="majorBidi"/>
            <w:color w:val="000000" w:themeColor="text1"/>
            <w:sz w:val="24"/>
            <w:szCs w:val="24"/>
          </w:rPr>
          <w:t>objective</w:t>
        </w:r>
        <w:r w:rsidR="00870AC1" w:rsidRPr="00F87D68">
          <w:rPr>
            <w:rFonts w:asciiTheme="majorBidi" w:eastAsia="Calibri" w:hAnsiTheme="majorBidi" w:cstheme="majorBidi"/>
            <w:color w:val="000000" w:themeColor="text1"/>
            <w:sz w:val="24"/>
            <w:szCs w:val="24"/>
          </w:rPr>
          <w:t xml:space="preserve"> </w:t>
        </w:r>
      </w:ins>
      <w:r w:rsidRPr="00F87D68">
        <w:rPr>
          <w:rFonts w:asciiTheme="majorBidi" w:eastAsia="Calibri" w:hAnsiTheme="majorBidi" w:cstheme="majorBidi"/>
          <w:color w:val="000000" w:themeColor="text1"/>
          <w:sz w:val="24"/>
          <w:szCs w:val="24"/>
        </w:rPr>
        <w:t xml:space="preserve">of this part is to indicate the gap between the </w:t>
      </w:r>
      <w:r w:rsidR="00C946E3">
        <w:rPr>
          <w:rFonts w:asciiTheme="majorBidi" w:eastAsia="Calibri" w:hAnsiTheme="majorBidi" w:cstheme="majorBidi"/>
          <w:color w:val="000000" w:themeColor="text1"/>
          <w:sz w:val="24"/>
          <w:szCs w:val="24"/>
        </w:rPr>
        <w:t>L</w:t>
      </w:r>
      <w:r w:rsidR="00C946E3" w:rsidRPr="00F87D68">
        <w:rPr>
          <w:rFonts w:asciiTheme="majorBidi" w:eastAsia="Calibri" w:hAnsiTheme="majorBidi" w:cstheme="majorBidi"/>
          <w:color w:val="000000" w:themeColor="text1"/>
          <w:sz w:val="24"/>
          <w:szCs w:val="24"/>
        </w:rPr>
        <w:t>aw</w:t>
      </w:r>
      <w:r w:rsidRPr="00F87D68">
        <w:rPr>
          <w:rFonts w:asciiTheme="majorBidi" w:eastAsia="Calibri" w:hAnsiTheme="majorBidi" w:cstheme="majorBidi"/>
          <w:color w:val="000000" w:themeColor="text1"/>
          <w:sz w:val="24"/>
          <w:szCs w:val="24"/>
        </w:rPr>
        <w:t xml:space="preserve">-on-Books—the blanket criminal ban against bigamy—and the Law-in-Action—Shari'a court's actual recorded practice—through the analysis of </w:t>
      </w:r>
      <w:del w:id="861" w:author="David Motzafi-Haller" w:date="2018-05-02T15:37:00Z">
        <w:r w:rsidRPr="00F87D68" w:rsidDel="00870AC1">
          <w:rPr>
            <w:rFonts w:asciiTheme="majorBidi" w:eastAsia="Calibri" w:hAnsiTheme="majorBidi" w:cstheme="majorBidi"/>
            <w:color w:val="000000" w:themeColor="text1"/>
            <w:sz w:val="24"/>
            <w:szCs w:val="24"/>
          </w:rPr>
          <w:delText>polygamy</w:delText>
        </w:r>
        <w:r w:rsidRPr="00F87D68" w:rsidDel="00870AC1">
          <w:rPr>
            <w:rFonts w:asciiTheme="majorBidi" w:eastAsia="Calibri" w:hAnsiTheme="majorBidi" w:cstheme="majorBidi"/>
            <w:color w:val="000000" w:themeColor="text1"/>
            <w:sz w:val="24"/>
            <w:szCs w:val="24"/>
            <w:lang w:bidi="ar-SA"/>
          </w:rPr>
          <w:delText xml:space="preserve"> </w:delText>
        </w:r>
      </w:del>
      <w:ins w:id="862" w:author="David Motzafi-Haller" w:date="2018-05-02T15:37:00Z">
        <w:r w:rsidR="00870AC1" w:rsidRPr="00F87D68">
          <w:rPr>
            <w:rFonts w:asciiTheme="majorBidi" w:eastAsia="Calibri" w:hAnsiTheme="majorBidi" w:cstheme="majorBidi"/>
            <w:color w:val="000000" w:themeColor="text1"/>
            <w:sz w:val="24"/>
            <w:szCs w:val="24"/>
          </w:rPr>
          <w:t>polygam</w:t>
        </w:r>
        <w:r w:rsidR="00870AC1">
          <w:rPr>
            <w:rFonts w:asciiTheme="majorBidi" w:eastAsia="Calibri" w:hAnsiTheme="majorBidi" w:cstheme="majorBidi"/>
            <w:color w:val="000000" w:themeColor="text1"/>
            <w:sz w:val="24"/>
            <w:szCs w:val="24"/>
          </w:rPr>
          <w:t>ous marital</w:t>
        </w:r>
        <w:r w:rsidR="00870AC1" w:rsidRPr="00F87D68">
          <w:rPr>
            <w:rFonts w:asciiTheme="majorBidi" w:eastAsia="Calibri" w:hAnsiTheme="majorBidi" w:cstheme="majorBidi"/>
            <w:color w:val="000000" w:themeColor="text1"/>
            <w:sz w:val="24"/>
            <w:szCs w:val="24"/>
            <w:lang w:bidi="ar-SA"/>
          </w:rPr>
          <w:t xml:space="preserve"> </w:t>
        </w:r>
      </w:ins>
      <w:r w:rsidRPr="00F87D68">
        <w:rPr>
          <w:rFonts w:asciiTheme="majorBidi" w:eastAsia="Calibri" w:hAnsiTheme="majorBidi" w:cstheme="majorBidi"/>
          <w:color w:val="000000" w:themeColor="text1"/>
          <w:sz w:val="24"/>
          <w:szCs w:val="24"/>
        </w:rPr>
        <w:t xml:space="preserve">cases </w:t>
      </w:r>
      <w:del w:id="863" w:author="David Motzafi-Haller" w:date="2018-05-02T15:37:00Z">
        <w:r w:rsidRPr="00F87D68" w:rsidDel="00870AC1">
          <w:rPr>
            <w:rFonts w:asciiTheme="majorBidi" w:eastAsia="Calibri" w:hAnsiTheme="majorBidi" w:cstheme="majorBidi"/>
            <w:color w:val="000000" w:themeColor="text1"/>
            <w:sz w:val="24"/>
            <w:szCs w:val="24"/>
          </w:rPr>
          <w:delText xml:space="preserve">in </w:delText>
        </w:r>
      </w:del>
      <w:ins w:id="864" w:author="David Motzafi-Haller" w:date="2018-05-02T15:37:00Z">
        <w:r w:rsidR="00870AC1">
          <w:rPr>
            <w:rFonts w:asciiTheme="majorBidi" w:eastAsia="Calibri" w:hAnsiTheme="majorBidi" w:cstheme="majorBidi"/>
            <w:color w:val="000000" w:themeColor="text1"/>
            <w:sz w:val="24"/>
            <w:szCs w:val="24"/>
          </w:rPr>
          <w:t>kept in</w:t>
        </w:r>
        <w:r w:rsidR="00870AC1" w:rsidRPr="00F87D68">
          <w:rPr>
            <w:rFonts w:asciiTheme="majorBidi" w:eastAsia="Calibri" w:hAnsiTheme="majorBidi" w:cstheme="majorBidi"/>
            <w:color w:val="000000" w:themeColor="text1"/>
            <w:sz w:val="24"/>
            <w:szCs w:val="24"/>
          </w:rPr>
          <w:t xml:space="preserve"> </w:t>
        </w:r>
      </w:ins>
      <w:r w:rsidRPr="00F87D68">
        <w:rPr>
          <w:rFonts w:asciiTheme="majorBidi" w:eastAsia="Calibri" w:hAnsiTheme="majorBidi" w:cstheme="majorBidi"/>
          <w:color w:val="000000" w:themeColor="text1"/>
          <w:sz w:val="24"/>
          <w:szCs w:val="24"/>
        </w:rPr>
        <w:t>contemporary Shari'a court records (</w:t>
      </w:r>
      <w:r w:rsidRPr="00F87D68">
        <w:rPr>
          <w:rFonts w:asciiTheme="majorBidi" w:eastAsia="Calibri" w:hAnsiTheme="majorBidi" w:cstheme="majorBidi"/>
          <w:i/>
          <w:iCs/>
          <w:color w:val="000000" w:themeColor="text1"/>
          <w:sz w:val="24"/>
          <w:szCs w:val="24"/>
        </w:rPr>
        <w:t>sijil)</w:t>
      </w:r>
      <w:r w:rsidRPr="00F87D68">
        <w:rPr>
          <w:rFonts w:asciiTheme="majorBidi" w:eastAsia="Calibri" w:hAnsiTheme="majorBidi" w:cstheme="majorBidi"/>
          <w:color w:val="000000" w:themeColor="text1"/>
          <w:sz w:val="24"/>
          <w:szCs w:val="24"/>
        </w:rPr>
        <w:t xml:space="preserve"> of Beersheba (2008-</w:t>
      </w:r>
      <w:r w:rsidRPr="00F87D68">
        <w:rPr>
          <w:rFonts w:asciiTheme="majorBidi" w:eastAsia="Calibri" w:hAnsiTheme="majorBidi" w:cstheme="majorBidi"/>
          <w:color w:val="000000" w:themeColor="text1"/>
          <w:sz w:val="24"/>
          <w:szCs w:val="24"/>
        </w:rPr>
        <w:lastRenderedPageBreak/>
        <w:t>2016).</w:t>
      </w:r>
      <w:r w:rsidRPr="00F87D68">
        <w:rPr>
          <w:rFonts w:asciiTheme="majorBidi" w:eastAsia="Calibri" w:hAnsiTheme="majorBidi" w:cstheme="majorBidi"/>
          <w:color w:val="000000" w:themeColor="text1"/>
          <w:sz w:val="24"/>
          <w:szCs w:val="24"/>
          <w:lang w:bidi="ar-SA"/>
        </w:rPr>
        <w:t xml:space="preserve"> </w:t>
      </w:r>
      <w:r w:rsidR="000F1990" w:rsidRPr="00F87D68">
        <w:rPr>
          <w:rFonts w:asciiTheme="majorBidi" w:eastAsia="Calibri" w:hAnsiTheme="majorBidi" w:cstheme="majorBidi"/>
          <w:color w:val="000000" w:themeColor="text1"/>
          <w:sz w:val="24"/>
          <w:szCs w:val="24"/>
        </w:rPr>
        <w:t xml:space="preserve">A brief </w:t>
      </w:r>
      <w:del w:id="865" w:author="David Motzafi-Haller" w:date="2018-05-02T15:38:00Z">
        <w:r w:rsidR="000F1990" w:rsidRPr="00F87D68" w:rsidDel="00870AC1">
          <w:rPr>
            <w:rFonts w:asciiTheme="majorBidi" w:eastAsia="Calibri" w:hAnsiTheme="majorBidi" w:cstheme="majorBidi"/>
            <w:color w:val="000000" w:themeColor="text1"/>
            <w:sz w:val="24"/>
            <w:szCs w:val="24"/>
          </w:rPr>
          <w:delText xml:space="preserve">outlining </w:delText>
        </w:r>
      </w:del>
      <w:ins w:id="866" w:author="David Motzafi-Haller" w:date="2018-05-02T15:38:00Z">
        <w:r w:rsidR="00870AC1" w:rsidRPr="00F87D68">
          <w:rPr>
            <w:rFonts w:asciiTheme="majorBidi" w:eastAsia="Calibri" w:hAnsiTheme="majorBidi" w:cstheme="majorBidi"/>
            <w:color w:val="000000" w:themeColor="text1"/>
            <w:sz w:val="24"/>
            <w:szCs w:val="24"/>
          </w:rPr>
          <w:t>outlin</w:t>
        </w:r>
        <w:r w:rsidR="00870AC1">
          <w:rPr>
            <w:rFonts w:asciiTheme="majorBidi" w:eastAsia="Calibri" w:hAnsiTheme="majorBidi" w:cstheme="majorBidi"/>
            <w:color w:val="000000" w:themeColor="text1"/>
            <w:sz w:val="24"/>
            <w:szCs w:val="24"/>
          </w:rPr>
          <w:t>e</w:t>
        </w:r>
        <w:r w:rsidR="00870AC1" w:rsidRPr="00F87D68">
          <w:rPr>
            <w:rFonts w:asciiTheme="majorBidi" w:eastAsia="Calibri" w:hAnsiTheme="majorBidi" w:cstheme="majorBidi"/>
            <w:color w:val="000000" w:themeColor="text1"/>
            <w:sz w:val="24"/>
            <w:szCs w:val="24"/>
          </w:rPr>
          <w:t xml:space="preserve"> </w:t>
        </w:r>
      </w:ins>
      <w:r w:rsidR="000F1990" w:rsidRPr="00F87D68">
        <w:rPr>
          <w:rFonts w:asciiTheme="majorBidi" w:eastAsia="Calibri" w:hAnsiTheme="majorBidi" w:cstheme="majorBidi"/>
          <w:color w:val="000000" w:themeColor="text1"/>
          <w:sz w:val="24"/>
          <w:szCs w:val="24"/>
        </w:rPr>
        <w:t xml:space="preserve">of these two legal phenomena </w:t>
      </w:r>
      <w:r w:rsidR="000F1990">
        <w:rPr>
          <w:rFonts w:asciiTheme="majorBidi" w:eastAsia="Calibri" w:hAnsiTheme="majorBidi" w:cstheme="majorBidi"/>
          <w:color w:val="000000" w:themeColor="text1"/>
          <w:sz w:val="24"/>
          <w:szCs w:val="24"/>
        </w:rPr>
        <w:t>is</w:t>
      </w:r>
      <w:r w:rsidR="000F1990" w:rsidRPr="00F87D68">
        <w:rPr>
          <w:rFonts w:asciiTheme="majorBidi" w:eastAsia="Calibri" w:hAnsiTheme="majorBidi" w:cstheme="majorBidi"/>
          <w:color w:val="000000" w:themeColor="text1"/>
          <w:sz w:val="24"/>
          <w:szCs w:val="24"/>
        </w:rPr>
        <w:t xml:space="preserve"> </w:t>
      </w:r>
      <w:ins w:id="867" w:author="David Motzafi-Haller" w:date="2018-05-02T15:38:00Z">
        <w:r w:rsidR="00870AC1">
          <w:rPr>
            <w:rFonts w:asciiTheme="majorBidi" w:eastAsia="Calibri" w:hAnsiTheme="majorBidi" w:cstheme="majorBidi"/>
            <w:color w:val="000000" w:themeColor="text1"/>
            <w:sz w:val="24"/>
            <w:szCs w:val="24"/>
          </w:rPr>
          <w:t xml:space="preserve">a </w:t>
        </w:r>
      </w:ins>
      <w:r w:rsidR="000F1990" w:rsidRPr="00F87D68">
        <w:rPr>
          <w:rFonts w:asciiTheme="majorBidi" w:eastAsia="Calibri" w:hAnsiTheme="majorBidi" w:cstheme="majorBidi"/>
          <w:color w:val="000000" w:themeColor="text1"/>
          <w:sz w:val="24"/>
          <w:szCs w:val="24"/>
        </w:rPr>
        <w:t xml:space="preserve">necessary </w:t>
      </w:r>
      <w:ins w:id="868" w:author="David Motzafi-Haller" w:date="2018-05-02T15:38:00Z">
        <w:r w:rsidR="00870AC1">
          <w:rPr>
            <w:rFonts w:asciiTheme="majorBidi" w:eastAsia="Calibri" w:hAnsiTheme="majorBidi" w:cstheme="majorBidi"/>
            <w:color w:val="000000" w:themeColor="text1"/>
            <w:sz w:val="24"/>
            <w:szCs w:val="24"/>
          </w:rPr>
          <w:t xml:space="preserve">first step </w:t>
        </w:r>
      </w:ins>
      <w:r w:rsidR="000F1990" w:rsidRPr="00F87D68">
        <w:rPr>
          <w:rFonts w:asciiTheme="majorBidi" w:eastAsia="Calibri" w:hAnsiTheme="majorBidi" w:cstheme="majorBidi"/>
          <w:color w:val="000000" w:themeColor="text1"/>
          <w:sz w:val="24"/>
          <w:szCs w:val="24"/>
        </w:rPr>
        <w:t>to understand</w:t>
      </w:r>
      <w:ins w:id="869" w:author="David Motzafi-Haller" w:date="2018-05-02T15:38:00Z">
        <w:r w:rsidR="00870AC1">
          <w:rPr>
            <w:rFonts w:asciiTheme="majorBidi" w:eastAsia="Calibri" w:hAnsiTheme="majorBidi" w:cstheme="majorBidi"/>
            <w:color w:val="000000" w:themeColor="text1"/>
            <w:sz w:val="24"/>
            <w:szCs w:val="24"/>
          </w:rPr>
          <w:t>ing</w:t>
        </w:r>
      </w:ins>
      <w:r w:rsidR="000F1990" w:rsidRPr="00F87D68">
        <w:rPr>
          <w:rFonts w:asciiTheme="majorBidi" w:eastAsia="Calibri" w:hAnsiTheme="majorBidi" w:cstheme="majorBidi"/>
          <w:color w:val="000000" w:themeColor="text1"/>
          <w:sz w:val="24"/>
          <w:szCs w:val="24"/>
        </w:rPr>
        <w:t xml:space="preserve"> the </w:t>
      </w:r>
      <w:ins w:id="870" w:author="David Motzafi-Haller" w:date="2018-05-02T15:38:00Z">
        <w:r w:rsidR="00870AC1">
          <w:rPr>
            <w:rFonts w:asciiTheme="majorBidi" w:eastAsia="Calibri" w:hAnsiTheme="majorBidi" w:cstheme="majorBidi"/>
            <w:color w:val="000000" w:themeColor="text1"/>
            <w:sz w:val="24"/>
            <w:szCs w:val="24"/>
          </w:rPr>
          <w:t xml:space="preserve">power </w:t>
        </w:r>
      </w:ins>
      <w:r w:rsidR="000F1990">
        <w:rPr>
          <w:rFonts w:asciiTheme="majorBidi" w:eastAsia="Calibri" w:hAnsiTheme="majorBidi" w:cstheme="majorBidi"/>
          <w:color w:val="000000" w:themeColor="text1"/>
          <w:sz w:val="24"/>
          <w:szCs w:val="24"/>
        </w:rPr>
        <w:t xml:space="preserve">constellations </w:t>
      </w:r>
      <w:del w:id="871" w:author="David Motzafi-Haller" w:date="2018-05-02T15:38:00Z">
        <w:r w:rsidR="000F1990" w:rsidDel="00870AC1">
          <w:rPr>
            <w:rFonts w:asciiTheme="majorBidi" w:eastAsia="Calibri" w:hAnsiTheme="majorBidi" w:cstheme="majorBidi"/>
            <w:color w:val="000000" w:themeColor="text1"/>
            <w:sz w:val="24"/>
            <w:szCs w:val="24"/>
          </w:rPr>
          <w:delText xml:space="preserve">of power </w:delText>
        </w:r>
      </w:del>
      <w:r w:rsidR="000F1990">
        <w:rPr>
          <w:rFonts w:asciiTheme="majorBidi" w:eastAsia="Calibri" w:hAnsiTheme="majorBidi" w:cstheme="majorBidi"/>
          <w:color w:val="000000" w:themeColor="text1"/>
          <w:sz w:val="24"/>
          <w:szCs w:val="24"/>
        </w:rPr>
        <w:t>at play when</w:t>
      </w:r>
      <w:r w:rsidR="000F1990" w:rsidRPr="00F87D68">
        <w:rPr>
          <w:rFonts w:asciiTheme="majorBidi" w:eastAsia="Calibri" w:hAnsiTheme="majorBidi" w:cstheme="majorBidi"/>
          <w:color w:val="000000" w:themeColor="text1"/>
          <w:sz w:val="24"/>
          <w:szCs w:val="24"/>
        </w:rPr>
        <w:t xml:space="preserve"> the Shari'a court </w:t>
      </w:r>
      <w:r w:rsidR="000F1990">
        <w:rPr>
          <w:rFonts w:asciiTheme="majorBidi" w:eastAsia="Calibri" w:hAnsiTheme="majorBidi" w:cstheme="majorBidi"/>
          <w:color w:val="000000" w:themeColor="text1"/>
          <w:sz w:val="24"/>
          <w:szCs w:val="24"/>
        </w:rPr>
        <w:t xml:space="preserve">ratifies </w:t>
      </w:r>
      <w:r w:rsidR="000F1990" w:rsidRPr="00F87D68">
        <w:rPr>
          <w:rFonts w:asciiTheme="majorBidi" w:eastAsia="Calibri" w:hAnsiTheme="majorBidi" w:cstheme="majorBidi"/>
          <w:color w:val="000000" w:themeColor="text1"/>
          <w:sz w:val="24"/>
          <w:szCs w:val="24"/>
        </w:rPr>
        <w:t>polygamous marriages in spite of its illeg</w:t>
      </w:r>
      <w:r w:rsidR="000F1990">
        <w:rPr>
          <w:rFonts w:asciiTheme="majorBidi" w:eastAsia="Calibri" w:hAnsiTheme="majorBidi" w:cstheme="majorBidi"/>
          <w:color w:val="000000" w:themeColor="text1"/>
          <w:sz w:val="24"/>
          <w:szCs w:val="24"/>
        </w:rPr>
        <w:t>ality according to Israeli Criminal</w:t>
      </w:r>
      <w:r w:rsidR="000F1990" w:rsidRPr="00F87D68">
        <w:rPr>
          <w:rFonts w:asciiTheme="majorBidi" w:eastAsia="Calibri" w:hAnsiTheme="majorBidi" w:cstheme="majorBidi"/>
          <w:color w:val="000000" w:themeColor="text1"/>
          <w:sz w:val="24"/>
          <w:szCs w:val="24"/>
        </w:rPr>
        <w:t xml:space="preserve"> Law</w:t>
      </w:r>
      <w:r w:rsidR="006E1FAC">
        <w:rPr>
          <w:rFonts w:asciiTheme="majorBidi" w:eastAsia="Calibri" w:hAnsiTheme="majorBidi" w:cstheme="majorBidi"/>
          <w:color w:val="000000" w:themeColor="text1"/>
          <w:sz w:val="24"/>
          <w:szCs w:val="24"/>
        </w:rPr>
        <w:t>.</w:t>
      </w:r>
    </w:p>
    <w:p w14:paraId="710908F7" w14:textId="73CB1A06" w:rsidR="00C46A22" w:rsidRPr="00C46A22" w:rsidRDefault="00C46A22" w:rsidP="00C46A22">
      <w:pPr>
        <w:bidi w:val="0"/>
        <w:spacing w:before="120" w:line="360" w:lineRule="auto"/>
        <w:ind w:firstLine="720"/>
        <w:contextualSpacing/>
        <w:jc w:val="both"/>
        <w:rPr>
          <w:rFonts w:asciiTheme="majorBidi" w:eastAsia="Calibri" w:hAnsiTheme="majorBidi" w:cstheme="majorBidi"/>
          <w:color w:val="000000" w:themeColor="text1"/>
          <w:sz w:val="24"/>
          <w:szCs w:val="24"/>
        </w:rPr>
      </w:pPr>
      <w:r w:rsidRPr="00C46A22">
        <w:rPr>
          <w:rFonts w:asciiTheme="majorBidi" w:eastAsia="Calibri" w:hAnsiTheme="majorBidi" w:cstheme="majorBidi"/>
          <w:color w:val="000000" w:themeColor="text1"/>
          <w:sz w:val="24"/>
          <w:szCs w:val="24"/>
        </w:rPr>
        <w:t xml:space="preserve">The decision to sample the years 2008-2016 was taken mainly </w:t>
      </w:r>
      <w:del w:id="872" w:author="David Motzafi-Haller" w:date="2018-05-02T15:40:00Z">
        <w:r w:rsidRPr="00C46A22" w:rsidDel="00870AC1">
          <w:rPr>
            <w:rFonts w:asciiTheme="majorBidi" w:eastAsia="Calibri" w:hAnsiTheme="majorBidi" w:cstheme="majorBidi"/>
            <w:color w:val="000000" w:themeColor="text1"/>
            <w:sz w:val="24"/>
            <w:szCs w:val="24"/>
          </w:rPr>
          <w:delText xml:space="preserve">in accordance </w:delText>
        </w:r>
      </w:del>
      <w:ins w:id="873" w:author="David Motzafi-Haller" w:date="2018-05-02T15:40:00Z">
        <w:r w:rsidR="00870AC1">
          <w:rPr>
            <w:rFonts w:asciiTheme="majorBidi" w:eastAsia="Calibri" w:hAnsiTheme="majorBidi" w:cstheme="majorBidi"/>
            <w:color w:val="000000" w:themeColor="text1"/>
            <w:sz w:val="24"/>
            <w:szCs w:val="24"/>
          </w:rPr>
          <w:t xml:space="preserve">due </w:t>
        </w:r>
      </w:ins>
      <w:r w:rsidRPr="00C46A22">
        <w:rPr>
          <w:rFonts w:asciiTheme="majorBidi" w:eastAsia="Calibri" w:hAnsiTheme="majorBidi" w:cstheme="majorBidi"/>
          <w:color w:val="000000" w:themeColor="text1"/>
          <w:sz w:val="24"/>
          <w:szCs w:val="24"/>
        </w:rPr>
        <w:t>to the availability of materials. I originally requested to review Shari'a court records since its establishment in 1971</w:t>
      </w:r>
      <w:ins w:id="874" w:author="David Motzafi-Haller" w:date="2018-05-02T15:41:00Z">
        <w:r w:rsidR="00870AC1">
          <w:rPr>
            <w:rFonts w:asciiTheme="majorBidi" w:eastAsia="Calibri" w:hAnsiTheme="majorBidi" w:cstheme="majorBidi"/>
            <w:color w:val="000000" w:themeColor="text1"/>
            <w:sz w:val="24"/>
            <w:szCs w:val="24"/>
          </w:rPr>
          <w:t xml:space="preserve">, but </w:t>
        </w:r>
      </w:ins>
      <w:del w:id="875" w:author="David Motzafi-Haller" w:date="2018-05-02T15:40:00Z">
        <w:r w:rsidRPr="00C46A22" w:rsidDel="00870AC1">
          <w:rPr>
            <w:rFonts w:asciiTheme="majorBidi" w:eastAsia="Calibri" w:hAnsiTheme="majorBidi" w:cstheme="majorBidi"/>
            <w:color w:val="000000" w:themeColor="text1"/>
            <w:sz w:val="24"/>
            <w:szCs w:val="24"/>
          </w:rPr>
          <w:delText>.</w:delText>
        </w:r>
      </w:del>
      <w:del w:id="876" w:author="David Motzafi-Haller" w:date="2018-05-02T15:39:00Z">
        <w:r w:rsidRPr="00C46A22" w:rsidDel="00870AC1">
          <w:rPr>
            <w:rFonts w:asciiTheme="majorBidi" w:eastAsia="Calibri" w:hAnsiTheme="majorBidi" w:cstheme="majorBidi"/>
            <w:color w:val="000000" w:themeColor="text1"/>
            <w:sz w:val="24"/>
            <w:szCs w:val="24"/>
          </w:rPr>
          <w:delText xml:space="preserve"> </w:delText>
        </w:r>
      </w:del>
      <w:r w:rsidRPr="00C46A22">
        <w:rPr>
          <w:rFonts w:asciiTheme="majorBidi" w:eastAsia="Calibri" w:hAnsiTheme="majorBidi" w:cstheme="majorBidi"/>
          <w:color w:val="000000" w:themeColor="text1"/>
          <w:sz w:val="24"/>
          <w:szCs w:val="24"/>
        </w:rPr>
        <w:t xml:space="preserve"> </w:t>
      </w:r>
      <w:del w:id="877" w:author="David Motzafi-Haller" w:date="2018-05-02T15:41:00Z">
        <w:r w:rsidRPr="00C46A22" w:rsidDel="00870AC1">
          <w:rPr>
            <w:rFonts w:asciiTheme="majorBidi" w:eastAsia="Calibri" w:hAnsiTheme="majorBidi" w:cstheme="majorBidi"/>
            <w:color w:val="000000" w:themeColor="text1"/>
            <w:sz w:val="24"/>
            <w:szCs w:val="24"/>
          </w:rPr>
          <w:delText xml:space="preserve">I </w:delText>
        </w:r>
      </w:del>
      <w:r w:rsidRPr="00C46A22">
        <w:rPr>
          <w:rFonts w:asciiTheme="majorBidi" w:eastAsia="Calibri" w:hAnsiTheme="majorBidi" w:cstheme="majorBidi"/>
          <w:color w:val="000000" w:themeColor="text1"/>
          <w:sz w:val="24"/>
          <w:szCs w:val="24"/>
        </w:rPr>
        <w:t>was granted</w:t>
      </w:r>
      <w:del w:id="878" w:author="David Motzafi-Haller" w:date="2018-05-02T15:41:00Z">
        <w:r w:rsidRPr="00C46A22" w:rsidDel="00870AC1">
          <w:rPr>
            <w:rFonts w:asciiTheme="majorBidi" w:eastAsia="Calibri" w:hAnsiTheme="majorBidi" w:cstheme="majorBidi"/>
            <w:color w:val="000000" w:themeColor="text1"/>
            <w:sz w:val="24"/>
            <w:szCs w:val="24"/>
          </w:rPr>
          <w:delText xml:space="preserve"> access</w:delText>
        </w:r>
      </w:del>
      <w:r w:rsidRPr="00C46A22">
        <w:rPr>
          <w:rFonts w:asciiTheme="majorBidi" w:eastAsia="Calibri" w:hAnsiTheme="majorBidi" w:cstheme="majorBidi"/>
          <w:color w:val="000000" w:themeColor="text1"/>
          <w:sz w:val="24"/>
          <w:szCs w:val="24"/>
        </w:rPr>
        <w:t xml:space="preserve">, </w:t>
      </w:r>
      <w:del w:id="879" w:author="David Motzafi-Haller" w:date="2018-05-02T15:41:00Z">
        <w:r w:rsidRPr="00C46A22" w:rsidDel="00870AC1">
          <w:rPr>
            <w:rFonts w:asciiTheme="majorBidi" w:eastAsia="Calibri" w:hAnsiTheme="majorBidi" w:cstheme="majorBidi"/>
            <w:color w:val="000000" w:themeColor="text1"/>
            <w:sz w:val="24"/>
            <w:szCs w:val="24"/>
          </w:rPr>
          <w:delText>however</w:delText>
        </w:r>
      </w:del>
      <w:ins w:id="880" w:author="David Motzafi-Haller" w:date="2018-05-02T15:41:00Z">
        <w:r w:rsidR="00870AC1">
          <w:rPr>
            <w:rFonts w:asciiTheme="majorBidi" w:eastAsia="Calibri" w:hAnsiTheme="majorBidi" w:cstheme="majorBidi"/>
            <w:color w:val="000000" w:themeColor="text1"/>
            <w:sz w:val="24"/>
            <w:szCs w:val="24"/>
          </w:rPr>
          <w:t>ultimately</w:t>
        </w:r>
      </w:ins>
      <w:r w:rsidRPr="00C46A22">
        <w:rPr>
          <w:rFonts w:asciiTheme="majorBidi" w:eastAsia="Calibri" w:hAnsiTheme="majorBidi" w:cstheme="majorBidi"/>
          <w:color w:val="000000" w:themeColor="text1"/>
          <w:sz w:val="24"/>
          <w:szCs w:val="24"/>
        </w:rPr>
        <w:t xml:space="preserve">, </w:t>
      </w:r>
      <w:ins w:id="881" w:author="David Motzafi-Haller" w:date="2018-05-02T15:41:00Z">
        <w:r w:rsidR="00870AC1" w:rsidRPr="00C46A22">
          <w:rPr>
            <w:rFonts w:asciiTheme="majorBidi" w:eastAsia="Calibri" w:hAnsiTheme="majorBidi" w:cstheme="majorBidi"/>
            <w:color w:val="000000" w:themeColor="text1"/>
            <w:sz w:val="24"/>
            <w:szCs w:val="24"/>
          </w:rPr>
          <w:t xml:space="preserve">access </w:t>
        </w:r>
      </w:ins>
      <w:r w:rsidRPr="00C46A22">
        <w:rPr>
          <w:rFonts w:asciiTheme="majorBidi" w:eastAsia="Calibri" w:hAnsiTheme="majorBidi" w:cstheme="majorBidi"/>
          <w:color w:val="000000" w:themeColor="text1"/>
          <w:sz w:val="24"/>
          <w:szCs w:val="24"/>
        </w:rPr>
        <w:t xml:space="preserve">only to </w:t>
      </w:r>
      <w:ins w:id="882" w:author="David Motzafi-Haller" w:date="2018-05-02T15:41:00Z">
        <w:r w:rsidR="00870AC1">
          <w:rPr>
            <w:rFonts w:asciiTheme="majorBidi" w:eastAsia="Calibri" w:hAnsiTheme="majorBidi" w:cstheme="majorBidi"/>
            <w:color w:val="000000" w:themeColor="text1"/>
            <w:sz w:val="24"/>
            <w:szCs w:val="24"/>
          </w:rPr>
          <w:t xml:space="preserve">those </w:t>
        </w:r>
      </w:ins>
      <w:r w:rsidRPr="00C46A22">
        <w:rPr>
          <w:rFonts w:asciiTheme="majorBidi" w:eastAsia="Calibri" w:hAnsiTheme="majorBidi" w:cstheme="majorBidi"/>
          <w:color w:val="000000" w:themeColor="text1"/>
          <w:sz w:val="24"/>
          <w:szCs w:val="24"/>
        </w:rPr>
        <w:t xml:space="preserve">files </w:t>
      </w:r>
      <w:ins w:id="883" w:author="David Motzafi-Haller" w:date="2018-05-02T15:41:00Z">
        <w:r w:rsidR="00870AC1">
          <w:rPr>
            <w:rFonts w:asciiTheme="majorBidi" w:eastAsia="Calibri" w:hAnsiTheme="majorBidi" w:cstheme="majorBidi"/>
            <w:color w:val="000000" w:themeColor="text1"/>
            <w:sz w:val="24"/>
            <w:szCs w:val="24"/>
          </w:rPr>
          <w:t xml:space="preserve">which were </w:t>
        </w:r>
      </w:ins>
      <w:r w:rsidRPr="00C46A22">
        <w:rPr>
          <w:rFonts w:asciiTheme="majorBidi" w:eastAsia="Calibri" w:hAnsiTheme="majorBidi" w:cstheme="majorBidi"/>
          <w:color w:val="000000" w:themeColor="text1"/>
          <w:sz w:val="24"/>
          <w:szCs w:val="24"/>
        </w:rPr>
        <w:t>stored electronically</w:t>
      </w:r>
      <w:del w:id="884" w:author="David Motzafi-Haller" w:date="2018-05-02T15:41:00Z">
        <w:r w:rsidRPr="00C46A22" w:rsidDel="00870AC1">
          <w:rPr>
            <w:rFonts w:asciiTheme="majorBidi" w:eastAsia="Calibri" w:hAnsiTheme="majorBidi" w:cstheme="majorBidi"/>
            <w:color w:val="000000" w:themeColor="text1"/>
            <w:sz w:val="24"/>
            <w:szCs w:val="24"/>
          </w:rPr>
          <w:delText xml:space="preserve">; </w:delText>
        </w:r>
      </w:del>
      <w:ins w:id="885" w:author="David Motzafi-Haller" w:date="2018-05-02T15:41:00Z">
        <w:r w:rsidR="00870AC1">
          <w:rPr>
            <w:rFonts w:asciiTheme="majorBidi" w:eastAsia="Calibri" w:hAnsiTheme="majorBidi" w:cstheme="majorBidi"/>
            <w:color w:val="000000" w:themeColor="text1"/>
            <w:sz w:val="24"/>
            <w:szCs w:val="24"/>
          </w:rPr>
          <w:t xml:space="preserve">, spanning </w:t>
        </w:r>
        <w:r w:rsidR="00870AC1" w:rsidRPr="00C46A22">
          <w:rPr>
            <w:rFonts w:asciiTheme="majorBidi" w:eastAsia="Calibri" w:hAnsiTheme="majorBidi" w:cstheme="majorBidi"/>
            <w:color w:val="000000" w:themeColor="text1"/>
            <w:sz w:val="24"/>
            <w:szCs w:val="24"/>
          </w:rPr>
          <w:t xml:space="preserve"> </w:t>
        </w:r>
      </w:ins>
      <w:del w:id="886" w:author="David Motzafi-Haller" w:date="2018-05-02T15:41:00Z">
        <w:r w:rsidRPr="00C46A22" w:rsidDel="00870AC1">
          <w:rPr>
            <w:rFonts w:asciiTheme="majorBidi" w:eastAsia="Calibri" w:hAnsiTheme="majorBidi" w:cstheme="majorBidi"/>
            <w:color w:val="000000" w:themeColor="text1"/>
            <w:sz w:val="24"/>
            <w:szCs w:val="24"/>
          </w:rPr>
          <w:delText xml:space="preserve">a constraint which narrowed my materials to those discussed in the court </w:delText>
        </w:r>
      </w:del>
      <w:ins w:id="887" w:author="David Motzafi-Haller" w:date="2018-05-02T15:41:00Z">
        <w:r w:rsidR="00870AC1">
          <w:rPr>
            <w:rFonts w:asciiTheme="majorBidi" w:eastAsia="Calibri" w:hAnsiTheme="majorBidi" w:cstheme="majorBidi"/>
            <w:color w:val="000000" w:themeColor="text1"/>
            <w:sz w:val="24"/>
            <w:szCs w:val="24"/>
          </w:rPr>
          <w:t xml:space="preserve">the years </w:t>
        </w:r>
      </w:ins>
      <w:del w:id="888" w:author="David Motzafi-Haller" w:date="2018-05-02T15:41:00Z">
        <w:r w:rsidRPr="00C46A22" w:rsidDel="00870AC1">
          <w:rPr>
            <w:rFonts w:asciiTheme="majorBidi" w:eastAsia="Calibri" w:hAnsiTheme="majorBidi" w:cstheme="majorBidi"/>
            <w:color w:val="000000" w:themeColor="text1"/>
            <w:sz w:val="24"/>
            <w:szCs w:val="24"/>
          </w:rPr>
          <w:delText xml:space="preserve">from </w:delText>
        </w:r>
      </w:del>
      <w:r w:rsidRPr="00C46A22">
        <w:rPr>
          <w:rFonts w:asciiTheme="majorBidi" w:eastAsia="Calibri" w:hAnsiTheme="majorBidi" w:cstheme="majorBidi"/>
          <w:color w:val="000000" w:themeColor="text1"/>
          <w:sz w:val="24"/>
          <w:szCs w:val="24"/>
        </w:rPr>
        <w:t xml:space="preserve">2008 to 2016. The total number of cases </w:t>
      </w:r>
      <w:del w:id="889" w:author="David Motzafi-Haller" w:date="2018-05-02T15:42:00Z">
        <w:r w:rsidRPr="00C46A22" w:rsidDel="00870AC1">
          <w:rPr>
            <w:rFonts w:asciiTheme="majorBidi" w:eastAsia="Calibri" w:hAnsiTheme="majorBidi" w:cstheme="majorBidi"/>
            <w:color w:val="000000" w:themeColor="text1"/>
            <w:sz w:val="24"/>
            <w:szCs w:val="24"/>
          </w:rPr>
          <w:delText xml:space="preserve">under the category </w:delText>
        </w:r>
      </w:del>
      <w:ins w:id="890" w:author="David Motzafi-Haller" w:date="2018-05-02T15:42:00Z">
        <w:r w:rsidR="00870AC1">
          <w:rPr>
            <w:rFonts w:asciiTheme="majorBidi" w:eastAsia="Calibri" w:hAnsiTheme="majorBidi" w:cstheme="majorBidi"/>
            <w:color w:val="000000" w:themeColor="text1"/>
            <w:sz w:val="24"/>
            <w:szCs w:val="24"/>
          </w:rPr>
          <w:t xml:space="preserve">categorized as </w:t>
        </w:r>
      </w:ins>
      <w:del w:id="891" w:author="David Motzafi-Haller" w:date="2018-05-02T15:42:00Z">
        <w:r w:rsidRPr="00C46A22" w:rsidDel="00870AC1">
          <w:rPr>
            <w:rFonts w:asciiTheme="majorBidi" w:eastAsia="Calibri" w:hAnsiTheme="majorBidi" w:cstheme="majorBidi"/>
            <w:color w:val="000000" w:themeColor="text1"/>
            <w:sz w:val="24"/>
            <w:szCs w:val="24"/>
          </w:rPr>
          <w:delText xml:space="preserve">of </w:delText>
        </w:r>
      </w:del>
      <w:ins w:id="892" w:author="David Motzafi-Haller" w:date="2018-05-02T15:42:00Z">
        <w:r w:rsidR="00870AC1">
          <w:rPr>
            <w:rFonts w:asciiTheme="majorBidi" w:eastAsia="Calibri" w:hAnsiTheme="majorBidi" w:cstheme="majorBidi"/>
            <w:color w:val="000000" w:themeColor="text1"/>
            <w:sz w:val="24"/>
            <w:szCs w:val="24"/>
          </w:rPr>
          <w:t xml:space="preserve">dealing with </w:t>
        </w:r>
      </w:ins>
      <w:r w:rsidRPr="00C46A22">
        <w:rPr>
          <w:rFonts w:asciiTheme="majorBidi" w:eastAsia="Calibri" w:hAnsiTheme="majorBidi" w:cstheme="majorBidi"/>
          <w:color w:val="000000" w:themeColor="text1"/>
          <w:sz w:val="24"/>
          <w:szCs w:val="24"/>
        </w:rPr>
        <w:t xml:space="preserve">marriage between these years </w:t>
      </w:r>
      <w:del w:id="893" w:author="David Motzafi-Haller" w:date="2018-05-02T15:42:00Z">
        <w:r w:rsidRPr="00C46A22" w:rsidDel="00870AC1">
          <w:rPr>
            <w:rFonts w:asciiTheme="majorBidi" w:eastAsia="Calibri" w:hAnsiTheme="majorBidi" w:cstheme="majorBidi"/>
            <w:color w:val="000000" w:themeColor="text1"/>
            <w:sz w:val="24"/>
            <w:szCs w:val="24"/>
          </w:rPr>
          <w:delText xml:space="preserve">are </w:delText>
        </w:r>
      </w:del>
      <w:ins w:id="894" w:author="David Motzafi-Haller" w:date="2018-05-02T15:42:00Z">
        <w:r w:rsidR="00870AC1">
          <w:rPr>
            <w:rFonts w:asciiTheme="majorBidi" w:eastAsia="Calibri" w:hAnsiTheme="majorBidi" w:cstheme="majorBidi"/>
            <w:color w:val="000000" w:themeColor="text1"/>
            <w:sz w:val="24"/>
            <w:szCs w:val="24"/>
          </w:rPr>
          <w:t>was</w:t>
        </w:r>
        <w:r w:rsidR="00870AC1" w:rsidRPr="00C46A22">
          <w:rPr>
            <w:rFonts w:asciiTheme="majorBidi" w:eastAsia="Calibri" w:hAnsiTheme="majorBidi" w:cstheme="majorBidi"/>
            <w:color w:val="000000" w:themeColor="text1"/>
            <w:sz w:val="24"/>
            <w:szCs w:val="24"/>
          </w:rPr>
          <w:t xml:space="preserve"> </w:t>
        </w:r>
      </w:ins>
      <w:r w:rsidRPr="00C46A22">
        <w:rPr>
          <w:rFonts w:asciiTheme="majorBidi" w:eastAsia="Calibri" w:hAnsiTheme="majorBidi" w:cstheme="majorBidi"/>
          <w:color w:val="000000" w:themeColor="text1"/>
          <w:sz w:val="24"/>
          <w:szCs w:val="24"/>
        </w:rPr>
        <w:t>10,479</w:t>
      </w:r>
      <w:del w:id="895" w:author="David Motzafi-Haller" w:date="2018-05-02T15:42:00Z">
        <w:r w:rsidRPr="00C46A22" w:rsidDel="00870AC1">
          <w:rPr>
            <w:rFonts w:asciiTheme="majorBidi" w:eastAsia="Calibri" w:hAnsiTheme="majorBidi" w:cstheme="majorBidi"/>
            <w:color w:val="000000" w:themeColor="text1"/>
            <w:sz w:val="24"/>
            <w:szCs w:val="24"/>
          </w:rPr>
          <w:delText xml:space="preserve"> cases; </w:delText>
        </w:r>
      </w:del>
      <w:ins w:id="896" w:author="David Motzafi-Haller" w:date="2018-05-02T15:42:00Z">
        <w:r w:rsidR="00870AC1">
          <w:rPr>
            <w:rFonts w:asciiTheme="majorBidi" w:eastAsia="Calibri" w:hAnsiTheme="majorBidi" w:cstheme="majorBidi"/>
            <w:color w:val="000000" w:themeColor="text1"/>
            <w:sz w:val="24"/>
            <w:szCs w:val="24"/>
          </w:rPr>
          <w:t xml:space="preserve">. Of these, </w:t>
        </w:r>
      </w:ins>
      <w:r w:rsidRPr="00C46A22">
        <w:rPr>
          <w:rFonts w:asciiTheme="majorBidi" w:eastAsia="Calibri" w:hAnsiTheme="majorBidi" w:cstheme="majorBidi"/>
          <w:color w:val="000000" w:themeColor="text1"/>
          <w:sz w:val="24"/>
          <w:szCs w:val="24"/>
        </w:rPr>
        <w:t>I sampled 30%</w:t>
      </w:r>
      <w:del w:id="897" w:author="David Motzafi-Haller" w:date="2018-05-02T15:42:00Z">
        <w:r w:rsidRPr="00C46A22" w:rsidDel="00870AC1">
          <w:rPr>
            <w:rFonts w:asciiTheme="majorBidi" w:eastAsia="Calibri" w:hAnsiTheme="majorBidi" w:cstheme="majorBidi"/>
            <w:color w:val="000000" w:themeColor="text1"/>
            <w:sz w:val="24"/>
            <w:szCs w:val="24"/>
          </w:rPr>
          <w:delText xml:space="preserve"> of them</w:delText>
        </w:r>
      </w:del>
      <w:r w:rsidRPr="00C46A22">
        <w:rPr>
          <w:rFonts w:asciiTheme="majorBidi" w:eastAsia="Calibri" w:hAnsiTheme="majorBidi" w:cstheme="majorBidi"/>
          <w:color w:val="000000" w:themeColor="text1"/>
          <w:sz w:val="24"/>
          <w:szCs w:val="24"/>
        </w:rPr>
        <w:t xml:space="preserve">, </w:t>
      </w:r>
      <w:del w:id="898" w:author="David Motzafi-Haller" w:date="2018-05-02T15:42:00Z">
        <w:r w:rsidRPr="00C46A22" w:rsidDel="00870AC1">
          <w:rPr>
            <w:rFonts w:asciiTheme="majorBidi" w:eastAsia="Calibri" w:hAnsiTheme="majorBidi" w:cstheme="majorBidi"/>
            <w:color w:val="000000" w:themeColor="text1"/>
            <w:sz w:val="24"/>
            <w:szCs w:val="24"/>
          </w:rPr>
          <w:delText>which amount to</w:delText>
        </w:r>
      </w:del>
      <w:ins w:id="899" w:author="David Motzafi-Haller" w:date="2018-05-02T15:42:00Z">
        <w:r w:rsidR="00870AC1">
          <w:rPr>
            <w:rFonts w:asciiTheme="majorBidi" w:eastAsia="Calibri" w:hAnsiTheme="majorBidi" w:cstheme="majorBidi"/>
            <w:color w:val="000000" w:themeColor="text1"/>
            <w:sz w:val="24"/>
            <w:szCs w:val="24"/>
          </w:rPr>
          <w:t>some</w:t>
        </w:r>
      </w:ins>
      <w:r w:rsidRPr="00C46A22">
        <w:rPr>
          <w:rFonts w:asciiTheme="majorBidi" w:eastAsia="Calibri" w:hAnsiTheme="majorBidi" w:cstheme="majorBidi"/>
          <w:color w:val="000000" w:themeColor="text1"/>
          <w:sz w:val="24"/>
          <w:szCs w:val="24"/>
        </w:rPr>
        <w:t xml:space="preserve"> 3,150 </w:t>
      </w:r>
      <w:ins w:id="900" w:author="David Motzafi-Haller" w:date="2018-05-02T15:42:00Z">
        <w:r w:rsidR="00870AC1">
          <w:rPr>
            <w:rFonts w:asciiTheme="majorBidi" w:eastAsia="Calibri" w:hAnsiTheme="majorBidi" w:cstheme="majorBidi"/>
            <w:color w:val="000000" w:themeColor="text1"/>
            <w:sz w:val="24"/>
            <w:szCs w:val="24"/>
          </w:rPr>
          <w:t xml:space="preserve">individual </w:t>
        </w:r>
      </w:ins>
      <w:r w:rsidRPr="00C46A22">
        <w:rPr>
          <w:rFonts w:asciiTheme="majorBidi" w:eastAsia="Calibri" w:hAnsiTheme="majorBidi" w:cstheme="majorBidi"/>
          <w:color w:val="000000" w:themeColor="text1"/>
          <w:sz w:val="24"/>
          <w:szCs w:val="24"/>
        </w:rPr>
        <w:t xml:space="preserve">marriage cases. Once the review process was underway, after the analyses of 643 marriage cases between the years 2008-2009, a </w:t>
      </w:r>
      <w:ins w:id="901" w:author="David Motzafi-Haller" w:date="2018-05-02T15:43:00Z">
        <w:r w:rsidR="007D37E4">
          <w:rPr>
            <w:rFonts w:asciiTheme="majorBidi" w:eastAsia="Calibri" w:hAnsiTheme="majorBidi" w:cstheme="majorBidi"/>
            <w:color w:val="000000" w:themeColor="text1"/>
            <w:sz w:val="24"/>
            <w:szCs w:val="24"/>
          </w:rPr>
          <w:t xml:space="preserve">repetitive </w:t>
        </w:r>
      </w:ins>
      <w:r w:rsidRPr="00C46A22">
        <w:rPr>
          <w:rFonts w:asciiTheme="majorBidi" w:eastAsia="Calibri" w:hAnsiTheme="majorBidi" w:cstheme="majorBidi"/>
          <w:color w:val="000000" w:themeColor="text1"/>
          <w:sz w:val="24"/>
          <w:szCs w:val="24"/>
        </w:rPr>
        <w:t xml:space="preserve">pattern </w:t>
      </w:r>
      <w:del w:id="902" w:author="David Motzafi-Haller" w:date="2018-05-02T15:43:00Z">
        <w:r w:rsidRPr="00C46A22" w:rsidDel="007D37E4">
          <w:rPr>
            <w:rFonts w:asciiTheme="majorBidi" w:eastAsia="Calibri" w:hAnsiTheme="majorBidi" w:cstheme="majorBidi"/>
            <w:color w:val="000000" w:themeColor="text1"/>
            <w:sz w:val="24"/>
            <w:szCs w:val="24"/>
          </w:rPr>
          <w:delText xml:space="preserve">of repetition </w:delText>
        </w:r>
      </w:del>
      <w:r w:rsidRPr="00C46A22">
        <w:rPr>
          <w:rFonts w:asciiTheme="majorBidi" w:eastAsia="Calibri" w:hAnsiTheme="majorBidi" w:cstheme="majorBidi"/>
          <w:color w:val="000000" w:themeColor="text1"/>
          <w:sz w:val="24"/>
          <w:szCs w:val="24"/>
        </w:rPr>
        <w:t>began to emerge. I thus decided</w:t>
      </w:r>
      <w:ins w:id="903" w:author="David Motzafi-Haller" w:date="2018-05-02T15:43:00Z">
        <w:r w:rsidR="007D37E4">
          <w:rPr>
            <w:rFonts w:asciiTheme="majorBidi" w:eastAsia="Calibri" w:hAnsiTheme="majorBidi" w:cstheme="majorBidi"/>
            <w:color w:val="000000" w:themeColor="text1"/>
            <w:sz w:val="24"/>
            <w:szCs w:val="24"/>
          </w:rPr>
          <w:t>, instead,</w:t>
        </w:r>
      </w:ins>
      <w:r w:rsidRPr="00C46A22">
        <w:rPr>
          <w:rFonts w:asciiTheme="majorBidi" w:eastAsia="Calibri" w:hAnsiTheme="majorBidi" w:cstheme="majorBidi"/>
          <w:color w:val="000000" w:themeColor="text1"/>
          <w:sz w:val="24"/>
          <w:szCs w:val="24"/>
        </w:rPr>
        <w:t xml:space="preserve"> to sample every second year as follows: 2008-2009, 2010, 2012, 2014, and 2016 (January-September). The total </w:t>
      </w:r>
      <w:ins w:id="904" w:author="David Motzafi-Haller" w:date="2018-05-02T15:43:00Z">
        <w:r w:rsidR="007D37E4">
          <w:rPr>
            <w:rFonts w:asciiTheme="majorBidi" w:eastAsia="Calibri" w:hAnsiTheme="majorBidi" w:cstheme="majorBidi"/>
            <w:color w:val="000000" w:themeColor="text1"/>
            <w:sz w:val="24"/>
            <w:szCs w:val="24"/>
          </w:rPr>
          <w:t>amoun</w:t>
        </w:r>
      </w:ins>
      <w:ins w:id="905" w:author="David Motzafi-Haller" w:date="2018-05-02T15:44:00Z">
        <w:r w:rsidR="007D37E4">
          <w:rPr>
            <w:rFonts w:asciiTheme="majorBidi" w:eastAsia="Calibri" w:hAnsiTheme="majorBidi" w:cstheme="majorBidi"/>
            <w:color w:val="000000" w:themeColor="text1"/>
            <w:sz w:val="24"/>
            <w:szCs w:val="24"/>
          </w:rPr>
          <w:t xml:space="preserve">t of individual </w:t>
        </w:r>
      </w:ins>
      <w:r w:rsidRPr="00C46A22">
        <w:rPr>
          <w:rFonts w:asciiTheme="majorBidi" w:eastAsia="Calibri" w:hAnsiTheme="majorBidi" w:cstheme="majorBidi"/>
          <w:color w:val="000000" w:themeColor="text1"/>
          <w:sz w:val="24"/>
          <w:szCs w:val="24"/>
        </w:rPr>
        <w:t xml:space="preserve">marriage cases </w:t>
      </w:r>
      <w:del w:id="906" w:author="David Motzafi-Haller" w:date="2018-05-02T15:44:00Z">
        <w:r w:rsidRPr="00C46A22" w:rsidDel="007D37E4">
          <w:rPr>
            <w:rFonts w:asciiTheme="majorBidi" w:eastAsia="Calibri" w:hAnsiTheme="majorBidi" w:cstheme="majorBidi"/>
            <w:color w:val="000000" w:themeColor="text1"/>
            <w:sz w:val="24"/>
            <w:szCs w:val="24"/>
          </w:rPr>
          <w:delText xml:space="preserve">within the bounds of these years </w:delText>
        </w:r>
      </w:del>
      <w:r w:rsidRPr="00C46A22">
        <w:rPr>
          <w:rFonts w:asciiTheme="majorBidi" w:eastAsia="Calibri" w:hAnsiTheme="majorBidi" w:cstheme="majorBidi"/>
          <w:color w:val="000000" w:themeColor="text1"/>
          <w:sz w:val="24"/>
          <w:szCs w:val="24"/>
        </w:rPr>
        <w:t xml:space="preserve">I </w:t>
      </w:r>
      <w:ins w:id="907" w:author="David Motzafi-Haller" w:date="2018-05-02T15:44:00Z">
        <w:r w:rsidR="007D37E4">
          <w:rPr>
            <w:rFonts w:asciiTheme="majorBidi" w:eastAsia="Calibri" w:hAnsiTheme="majorBidi" w:cstheme="majorBidi"/>
            <w:color w:val="000000" w:themeColor="text1"/>
            <w:sz w:val="24"/>
            <w:szCs w:val="24"/>
          </w:rPr>
          <w:t xml:space="preserve">ultimately </w:t>
        </w:r>
      </w:ins>
      <w:r w:rsidRPr="00C46A22">
        <w:rPr>
          <w:rFonts w:asciiTheme="majorBidi" w:eastAsia="Calibri" w:hAnsiTheme="majorBidi" w:cstheme="majorBidi"/>
          <w:color w:val="000000" w:themeColor="text1"/>
          <w:sz w:val="24"/>
          <w:szCs w:val="24"/>
        </w:rPr>
        <w:t xml:space="preserve">reviewed </w:t>
      </w:r>
      <w:del w:id="908" w:author="David Motzafi-Haller" w:date="2018-05-02T15:44:00Z">
        <w:r w:rsidRPr="00C46A22" w:rsidDel="007D37E4">
          <w:rPr>
            <w:rFonts w:asciiTheme="majorBidi" w:eastAsia="Calibri" w:hAnsiTheme="majorBidi" w:cstheme="majorBidi"/>
            <w:color w:val="000000" w:themeColor="text1"/>
            <w:sz w:val="24"/>
            <w:szCs w:val="24"/>
          </w:rPr>
          <w:delText xml:space="preserve">are </w:delText>
        </w:r>
      </w:del>
      <w:ins w:id="909" w:author="David Motzafi-Haller" w:date="2018-05-02T15:44:00Z">
        <w:r w:rsidR="007D37E4">
          <w:rPr>
            <w:rFonts w:asciiTheme="majorBidi" w:eastAsia="Calibri" w:hAnsiTheme="majorBidi" w:cstheme="majorBidi"/>
            <w:color w:val="000000" w:themeColor="text1"/>
            <w:sz w:val="24"/>
            <w:szCs w:val="24"/>
          </w:rPr>
          <w:t xml:space="preserve">is </w:t>
        </w:r>
      </w:ins>
      <w:r w:rsidRPr="00C46A22">
        <w:rPr>
          <w:rFonts w:asciiTheme="majorBidi" w:eastAsia="Calibri" w:hAnsiTheme="majorBidi" w:cstheme="majorBidi"/>
          <w:color w:val="000000" w:themeColor="text1"/>
          <w:sz w:val="24"/>
          <w:szCs w:val="24"/>
        </w:rPr>
        <w:t>2,052</w:t>
      </w:r>
      <w:del w:id="910" w:author="David Motzafi-Haller" w:date="2018-05-02T15:44:00Z">
        <w:r w:rsidRPr="00C46A22" w:rsidDel="007D37E4">
          <w:rPr>
            <w:rFonts w:asciiTheme="majorBidi" w:eastAsia="Calibri" w:hAnsiTheme="majorBidi" w:cstheme="majorBidi"/>
            <w:color w:val="000000" w:themeColor="text1"/>
            <w:sz w:val="24"/>
            <w:szCs w:val="24"/>
          </w:rPr>
          <w:delText xml:space="preserve"> cases</w:delText>
        </w:r>
      </w:del>
      <w:r w:rsidRPr="00C46A22">
        <w:rPr>
          <w:rFonts w:asciiTheme="majorBidi" w:eastAsia="Calibri" w:hAnsiTheme="majorBidi" w:cstheme="majorBidi"/>
          <w:color w:val="000000" w:themeColor="text1"/>
          <w:sz w:val="24"/>
          <w:szCs w:val="24"/>
        </w:rPr>
        <w:t xml:space="preserve">. 667 cases </w:t>
      </w:r>
      <w:del w:id="911" w:author="David Motzafi-Haller" w:date="2018-05-02T15:44:00Z">
        <w:r w:rsidRPr="00C46A22" w:rsidDel="007D37E4">
          <w:rPr>
            <w:rFonts w:asciiTheme="majorBidi" w:eastAsia="Calibri" w:hAnsiTheme="majorBidi" w:cstheme="majorBidi"/>
            <w:color w:val="000000" w:themeColor="text1"/>
            <w:sz w:val="24"/>
            <w:szCs w:val="24"/>
          </w:rPr>
          <w:delText xml:space="preserve">were </w:delText>
        </w:r>
      </w:del>
      <w:ins w:id="912" w:author="David Motzafi-Haller" w:date="2018-05-02T15:44:00Z">
        <w:r w:rsidR="007D37E4">
          <w:rPr>
            <w:rFonts w:asciiTheme="majorBidi" w:eastAsia="Calibri" w:hAnsiTheme="majorBidi" w:cstheme="majorBidi"/>
            <w:color w:val="000000" w:themeColor="text1"/>
            <w:sz w:val="24"/>
            <w:szCs w:val="24"/>
          </w:rPr>
          <w:t>indicated that they involved</w:t>
        </w:r>
        <w:r w:rsidR="007D37E4" w:rsidRPr="00C46A22">
          <w:rPr>
            <w:rFonts w:asciiTheme="majorBidi" w:eastAsia="Calibri" w:hAnsiTheme="majorBidi" w:cstheme="majorBidi"/>
            <w:color w:val="000000" w:themeColor="text1"/>
            <w:sz w:val="24"/>
            <w:szCs w:val="24"/>
          </w:rPr>
          <w:t xml:space="preserve"> </w:t>
        </w:r>
      </w:ins>
      <w:del w:id="913" w:author="David Motzafi-Haller" w:date="2018-05-02T15:44:00Z">
        <w:r w:rsidRPr="00C46A22" w:rsidDel="007D37E4">
          <w:rPr>
            <w:rFonts w:asciiTheme="majorBidi" w:eastAsia="Calibri" w:hAnsiTheme="majorBidi" w:cstheme="majorBidi"/>
            <w:color w:val="000000" w:themeColor="text1"/>
            <w:sz w:val="24"/>
            <w:szCs w:val="24"/>
          </w:rPr>
          <w:delText xml:space="preserve">polygamy </w:delText>
        </w:r>
      </w:del>
      <w:ins w:id="914" w:author="David Motzafi-Haller" w:date="2018-05-02T15:44:00Z">
        <w:r w:rsidR="007D37E4" w:rsidRPr="00C46A22">
          <w:rPr>
            <w:rFonts w:asciiTheme="majorBidi" w:eastAsia="Calibri" w:hAnsiTheme="majorBidi" w:cstheme="majorBidi"/>
            <w:color w:val="000000" w:themeColor="text1"/>
            <w:sz w:val="24"/>
            <w:szCs w:val="24"/>
          </w:rPr>
          <w:t>polygam</w:t>
        </w:r>
        <w:r w:rsidR="007D37E4">
          <w:rPr>
            <w:rFonts w:asciiTheme="majorBidi" w:eastAsia="Calibri" w:hAnsiTheme="majorBidi" w:cstheme="majorBidi"/>
            <w:color w:val="000000" w:themeColor="text1"/>
            <w:sz w:val="24"/>
            <w:szCs w:val="24"/>
          </w:rPr>
          <w:t>ous matrimony</w:t>
        </w:r>
      </w:ins>
      <w:ins w:id="915" w:author="David Motzafi-Haller" w:date="2018-05-02T15:45:00Z">
        <w:r w:rsidR="007D37E4">
          <w:rPr>
            <w:rFonts w:asciiTheme="majorBidi" w:eastAsia="Calibri" w:hAnsiTheme="majorBidi" w:cstheme="majorBidi"/>
            <w:color w:val="000000" w:themeColor="text1"/>
            <w:sz w:val="24"/>
            <w:szCs w:val="24"/>
          </w:rPr>
          <w:t xml:space="preserve">, amounting to as much as </w:t>
        </w:r>
      </w:ins>
      <w:del w:id="916" w:author="David Motzafi-Haller" w:date="2018-05-02T15:44:00Z">
        <w:r w:rsidRPr="00C46A22" w:rsidDel="007D37E4">
          <w:rPr>
            <w:rFonts w:asciiTheme="majorBidi" w:eastAsia="Calibri" w:hAnsiTheme="majorBidi" w:cstheme="majorBidi"/>
            <w:color w:val="000000" w:themeColor="text1"/>
            <w:sz w:val="24"/>
            <w:szCs w:val="24"/>
          </w:rPr>
          <w:delText xml:space="preserve">cases </w:delText>
        </w:r>
      </w:del>
      <w:del w:id="917" w:author="David Motzafi-Haller" w:date="2018-05-02T15:45:00Z">
        <w:r w:rsidRPr="00C46A22" w:rsidDel="007D37E4">
          <w:rPr>
            <w:rFonts w:asciiTheme="majorBidi" w:eastAsia="Calibri" w:hAnsiTheme="majorBidi" w:cstheme="majorBidi"/>
            <w:color w:val="000000" w:themeColor="text1"/>
            <w:sz w:val="24"/>
            <w:szCs w:val="24"/>
          </w:rPr>
          <w:delText xml:space="preserve">that are equal to </w:delText>
        </w:r>
      </w:del>
      <w:r w:rsidRPr="00C46A22">
        <w:rPr>
          <w:rFonts w:asciiTheme="majorBidi" w:eastAsia="Calibri" w:hAnsiTheme="majorBidi" w:cstheme="majorBidi"/>
          <w:color w:val="000000" w:themeColor="text1"/>
          <w:sz w:val="24"/>
          <w:szCs w:val="24"/>
        </w:rPr>
        <w:t xml:space="preserve">32.5% of </w:t>
      </w:r>
      <w:del w:id="918" w:author="David Motzafi-Haller" w:date="2018-05-02T15:45:00Z">
        <w:r w:rsidRPr="00C46A22" w:rsidDel="007D37E4">
          <w:rPr>
            <w:rFonts w:asciiTheme="majorBidi" w:eastAsia="Calibri" w:hAnsiTheme="majorBidi" w:cstheme="majorBidi"/>
            <w:color w:val="000000" w:themeColor="text1"/>
            <w:sz w:val="24"/>
            <w:szCs w:val="24"/>
          </w:rPr>
          <w:delText>the overall</w:delText>
        </w:r>
      </w:del>
      <w:ins w:id="919" w:author="David Motzafi-Haller" w:date="2018-05-02T15:45:00Z">
        <w:r w:rsidR="007D37E4">
          <w:rPr>
            <w:rFonts w:asciiTheme="majorBidi" w:eastAsia="Calibri" w:hAnsiTheme="majorBidi" w:cstheme="majorBidi"/>
            <w:color w:val="000000" w:themeColor="text1"/>
            <w:sz w:val="24"/>
            <w:szCs w:val="24"/>
          </w:rPr>
          <w:t>all matrimonial cases brought before the court</w:t>
        </w:r>
      </w:ins>
      <w:r w:rsidRPr="00C46A22">
        <w:rPr>
          <w:rFonts w:asciiTheme="majorBidi" w:eastAsia="Calibri" w:hAnsiTheme="majorBidi" w:cstheme="majorBidi"/>
          <w:color w:val="000000" w:themeColor="text1"/>
          <w:sz w:val="24"/>
          <w:szCs w:val="24"/>
        </w:rPr>
        <w:t xml:space="preserve">. </w:t>
      </w:r>
      <w:r w:rsidRPr="00C46A22">
        <w:rPr>
          <w:rFonts w:asciiTheme="majorBidi" w:hAnsiTheme="majorBidi" w:cstheme="majorBidi"/>
          <w:sz w:val="24"/>
          <w:szCs w:val="24"/>
          <w:rtl/>
        </w:rPr>
        <w:t xml:space="preserve"> </w:t>
      </w:r>
    </w:p>
    <w:p w14:paraId="4BB70AA4" w14:textId="77777777" w:rsidR="00CA67E8" w:rsidRDefault="00CA67E8" w:rsidP="004B0DF6">
      <w:pPr>
        <w:pStyle w:val="CommentText"/>
        <w:bidi w:val="0"/>
        <w:spacing w:after="0" w:line="360" w:lineRule="auto"/>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323"/>
        <w:gridCol w:w="1323"/>
        <w:gridCol w:w="1843"/>
        <w:gridCol w:w="1701"/>
      </w:tblGrid>
      <w:tr w:rsidR="00CA67E8" w:rsidRPr="00857FA0" w14:paraId="3A9DE00E" w14:textId="77777777" w:rsidTr="00D148ED">
        <w:tc>
          <w:tcPr>
            <w:tcW w:w="1323" w:type="dxa"/>
          </w:tcPr>
          <w:p w14:paraId="388EFD09" w14:textId="77777777" w:rsidR="00CA67E8" w:rsidRPr="00CA67E8" w:rsidRDefault="00CA67E8" w:rsidP="00D148ED">
            <w:pPr>
              <w:bidi w:val="0"/>
              <w:jc w:val="both"/>
              <w:rPr>
                <w:rFonts w:asciiTheme="majorBidi" w:eastAsia="Calibri" w:hAnsiTheme="majorBidi" w:cstheme="majorBidi"/>
                <w:b/>
                <w:bCs/>
                <w:sz w:val="20"/>
                <w:szCs w:val="20"/>
              </w:rPr>
            </w:pPr>
          </w:p>
        </w:tc>
        <w:tc>
          <w:tcPr>
            <w:tcW w:w="1323" w:type="dxa"/>
          </w:tcPr>
          <w:p w14:paraId="608E1F07" w14:textId="77777777" w:rsidR="00CA67E8" w:rsidRPr="00CA67E8" w:rsidRDefault="00CA67E8" w:rsidP="00D148ED">
            <w:pPr>
              <w:bidi w:val="0"/>
              <w:jc w:val="both"/>
              <w:rPr>
                <w:rFonts w:asciiTheme="majorBidi" w:eastAsia="Calibri" w:hAnsiTheme="majorBidi" w:cstheme="majorBidi"/>
                <w:b/>
                <w:bCs/>
                <w:sz w:val="20"/>
                <w:szCs w:val="20"/>
              </w:rPr>
            </w:pPr>
            <w:r w:rsidRPr="00CA67E8">
              <w:rPr>
                <w:rFonts w:asciiTheme="majorBidi" w:eastAsia="Calibri" w:hAnsiTheme="majorBidi" w:cstheme="majorBidi"/>
                <w:b/>
                <w:bCs/>
                <w:sz w:val="20"/>
                <w:szCs w:val="20"/>
              </w:rPr>
              <w:t>Year</w:t>
            </w:r>
          </w:p>
        </w:tc>
        <w:tc>
          <w:tcPr>
            <w:tcW w:w="1843" w:type="dxa"/>
          </w:tcPr>
          <w:p w14:paraId="47494ACD" w14:textId="77777777" w:rsidR="00CA67E8" w:rsidRPr="00CA67E8" w:rsidRDefault="00CA67E8" w:rsidP="00D148ED">
            <w:pPr>
              <w:bidi w:val="0"/>
              <w:jc w:val="both"/>
              <w:rPr>
                <w:rFonts w:asciiTheme="majorBidi" w:eastAsia="Calibri" w:hAnsiTheme="majorBidi" w:cstheme="majorBidi"/>
                <w:b/>
                <w:bCs/>
                <w:sz w:val="20"/>
                <w:szCs w:val="20"/>
              </w:rPr>
            </w:pPr>
            <w:r w:rsidRPr="00CA67E8">
              <w:rPr>
                <w:rFonts w:asciiTheme="majorBidi" w:eastAsia="Calibri" w:hAnsiTheme="majorBidi" w:cstheme="majorBidi"/>
                <w:b/>
                <w:bCs/>
                <w:sz w:val="20"/>
                <w:szCs w:val="20"/>
              </w:rPr>
              <w:t>Marriage Cases</w:t>
            </w:r>
          </w:p>
        </w:tc>
        <w:tc>
          <w:tcPr>
            <w:tcW w:w="1701" w:type="dxa"/>
          </w:tcPr>
          <w:p w14:paraId="61C76C98" w14:textId="77777777" w:rsidR="00CA67E8" w:rsidRPr="00CA67E8" w:rsidRDefault="00CA67E8" w:rsidP="00D148ED">
            <w:pPr>
              <w:bidi w:val="0"/>
              <w:jc w:val="both"/>
              <w:rPr>
                <w:rFonts w:asciiTheme="majorBidi" w:eastAsia="Calibri" w:hAnsiTheme="majorBidi" w:cstheme="majorBidi"/>
                <w:b/>
                <w:bCs/>
                <w:sz w:val="20"/>
                <w:szCs w:val="20"/>
              </w:rPr>
            </w:pPr>
            <w:r w:rsidRPr="00CA67E8">
              <w:rPr>
                <w:rFonts w:asciiTheme="majorBidi" w:eastAsia="Calibri" w:hAnsiTheme="majorBidi" w:cstheme="majorBidi"/>
                <w:b/>
                <w:bCs/>
                <w:sz w:val="20"/>
                <w:szCs w:val="20"/>
              </w:rPr>
              <w:t>Polygamy Cases</w:t>
            </w:r>
          </w:p>
        </w:tc>
      </w:tr>
      <w:tr w:rsidR="00CA67E8" w:rsidRPr="00857FA0" w14:paraId="6F051425" w14:textId="77777777" w:rsidTr="00D148ED">
        <w:tc>
          <w:tcPr>
            <w:tcW w:w="1323" w:type="dxa"/>
          </w:tcPr>
          <w:p w14:paraId="55A954F2" w14:textId="77777777" w:rsidR="00CA67E8" w:rsidRPr="00CA67E8" w:rsidRDefault="00CA67E8" w:rsidP="00D148ED">
            <w:pPr>
              <w:bidi w:val="0"/>
              <w:jc w:val="both"/>
              <w:rPr>
                <w:rFonts w:asciiTheme="majorBidi" w:eastAsia="Calibri" w:hAnsiTheme="majorBidi" w:cstheme="majorBidi"/>
                <w:sz w:val="20"/>
                <w:szCs w:val="20"/>
              </w:rPr>
            </w:pPr>
          </w:p>
        </w:tc>
        <w:tc>
          <w:tcPr>
            <w:tcW w:w="1323" w:type="dxa"/>
          </w:tcPr>
          <w:p w14:paraId="5C2CBC47"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2008</w:t>
            </w:r>
          </w:p>
        </w:tc>
        <w:tc>
          <w:tcPr>
            <w:tcW w:w="1843" w:type="dxa"/>
          </w:tcPr>
          <w:p w14:paraId="3B3FCD01"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352</w:t>
            </w:r>
          </w:p>
        </w:tc>
        <w:tc>
          <w:tcPr>
            <w:tcW w:w="1701" w:type="dxa"/>
          </w:tcPr>
          <w:p w14:paraId="19A877B5"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87</w:t>
            </w:r>
          </w:p>
        </w:tc>
      </w:tr>
      <w:tr w:rsidR="00CA67E8" w:rsidRPr="00857FA0" w14:paraId="5D726B83" w14:textId="77777777" w:rsidTr="00D148ED">
        <w:tc>
          <w:tcPr>
            <w:tcW w:w="1323" w:type="dxa"/>
          </w:tcPr>
          <w:p w14:paraId="30E2D4E4" w14:textId="77777777" w:rsidR="00CA67E8" w:rsidRPr="00CA67E8" w:rsidRDefault="00CA67E8" w:rsidP="00D148ED">
            <w:pPr>
              <w:bidi w:val="0"/>
              <w:jc w:val="both"/>
              <w:rPr>
                <w:rFonts w:asciiTheme="majorBidi" w:eastAsia="Calibri" w:hAnsiTheme="majorBidi" w:cstheme="majorBidi"/>
                <w:sz w:val="20"/>
                <w:szCs w:val="20"/>
              </w:rPr>
            </w:pPr>
          </w:p>
        </w:tc>
        <w:tc>
          <w:tcPr>
            <w:tcW w:w="1323" w:type="dxa"/>
          </w:tcPr>
          <w:p w14:paraId="090DF5A4"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2009s</w:t>
            </w:r>
          </w:p>
        </w:tc>
        <w:tc>
          <w:tcPr>
            <w:tcW w:w="1843" w:type="dxa"/>
          </w:tcPr>
          <w:p w14:paraId="77953AA3"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291</w:t>
            </w:r>
          </w:p>
        </w:tc>
        <w:tc>
          <w:tcPr>
            <w:tcW w:w="1701" w:type="dxa"/>
          </w:tcPr>
          <w:p w14:paraId="32F789E9"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99</w:t>
            </w:r>
          </w:p>
        </w:tc>
      </w:tr>
      <w:tr w:rsidR="00CA67E8" w:rsidRPr="00857FA0" w14:paraId="4BDBC23A" w14:textId="77777777" w:rsidTr="00D148ED">
        <w:tc>
          <w:tcPr>
            <w:tcW w:w="1323" w:type="dxa"/>
          </w:tcPr>
          <w:p w14:paraId="09935F74" w14:textId="77777777" w:rsidR="00CA67E8" w:rsidRPr="00CA67E8" w:rsidRDefault="00CA67E8" w:rsidP="00D148ED">
            <w:pPr>
              <w:bidi w:val="0"/>
              <w:jc w:val="both"/>
              <w:rPr>
                <w:rFonts w:asciiTheme="majorBidi" w:eastAsia="Calibri" w:hAnsiTheme="majorBidi" w:cstheme="majorBidi"/>
                <w:sz w:val="20"/>
                <w:szCs w:val="20"/>
              </w:rPr>
            </w:pPr>
          </w:p>
        </w:tc>
        <w:tc>
          <w:tcPr>
            <w:tcW w:w="1323" w:type="dxa"/>
          </w:tcPr>
          <w:p w14:paraId="75C196F7"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2010</w:t>
            </w:r>
          </w:p>
        </w:tc>
        <w:tc>
          <w:tcPr>
            <w:tcW w:w="1843" w:type="dxa"/>
          </w:tcPr>
          <w:p w14:paraId="1EC979EB"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365</w:t>
            </w:r>
          </w:p>
        </w:tc>
        <w:tc>
          <w:tcPr>
            <w:tcW w:w="1701" w:type="dxa"/>
          </w:tcPr>
          <w:p w14:paraId="3256ED56"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117</w:t>
            </w:r>
          </w:p>
        </w:tc>
      </w:tr>
      <w:tr w:rsidR="00CA67E8" w:rsidRPr="00857FA0" w14:paraId="6E83503D" w14:textId="77777777" w:rsidTr="00D148ED">
        <w:tc>
          <w:tcPr>
            <w:tcW w:w="1323" w:type="dxa"/>
          </w:tcPr>
          <w:p w14:paraId="48B6F792" w14:textId="77777777" w:rsidR="00CA67E8" w:rsidRPr="00CA67E8" w:rsidRDefault="00CA67E8" w:rsidP="00D148ED">
            <w:pPr>
              <w:bidi w:val="0"/>
              <w:jc w:val="both"/>
              <w:rPr>
                <w:rFonts w:asciiTheme="majorBidi" w:eastAsia="Calibri" w:hAnsiTheme="majorBidi" w:cstheme="majorBidi"/>
                <w:sz w:val="20"/>
                <w:szCs w:val="20"/>
              </w:rPr>
            </w:pPr>
          </w:p>
        </w:tc>
        <w:tc>
          <w:tcPr>
            <w:tcW w:w="1323" w:type="dxa"/>
          </w:tcPr>
          <w:p w14:paraId="2E448756"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2012</w:t>
            </w:r>
          </w:p>
        </w:tc>
        <w:tc>
          <w:tcPr>
            <w:tcW w:w="1843" w:type="dxa"/>
          </w:tcPr>
          <w:p w14:paraId="1608CC48"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360</w:t>
            </w:r>
          </w:p>
        </w:tc>
        <w:tc>
          <w:tcPr>
            <w:tcW w:w="1701" w:type="dxa"/>
          </w:tcPr>
          <w:p w14:paraId="6A91980E"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127</w:t>
            </w:r>
          </w:p>
        </w:tc>
      </w:tr>
      <w:tr w:rsidR="00CA67E8" w:rsidRPr="00857FA0" w14:paraId="3154E5D3" w14:textId="77777777" w:rsidTr="00D148ED">
        <w:tc>
          <w:tcPr>
            <w:tcW w:w="1323" w:type="dxa"/>
          </w:tcPr>
          <w:p w14:paraId="3EAA175E" w14:textId="77777777" w:rsidR="00CA67E8" w:rsidRPr="00CA67E8" w:rsidRDefault="00CA67E8" w:rsidP="00D148ED">
            <w:pPr>
              <w:bidi w:val="0"/>
              <w:jc w:val="both"/>
              <w:rPr>
                <w:rFonts w:asciiTheme="majorBidi" w:eastAsia="Calibri" w:hAnsiTheme="majorBidi" w:cstheme="majorBidi"/>
                <w:sz w:val="20"/>
                <w:szCs w:val="20"/>
              </w:rPr>
            </w:pPr>
          </w:p>
        </w:tc>
        <w:tc>
          <w:tcPr>
            <w:tcW w:w="1323" w:type="dxa"/>
          </w:tcPr>
          <w:p w14:paraId="1E4F3782"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2014</w:t>
            </w:r>
          </w:p>
        </w:tc>
        <w:tc>
          <w:tcPr>
            <w:tcW w:w="1843" w:type="dxa"/>
          </w:tcPr>
          <w:p w14:paraId="60113F35"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343</w:t>
            </w:r>
          </w:p>
        </w:tc>
        <w:tc>
          <w:tcPr>
            <w:tcW w:w="1701" w:type="dxa"/>
          </w:tcPr>
          <w:p w14:paraId="10B2AAF3"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120</w:t>
            </w:r>
          </w:p>
        </w:tc>
      </w:tr>
      <w:tr w:rsidR="00CA67E8" w:rsidRPr="00857FA0" w14:paraId="6FBF7E9A" w14:textId="77777777" w:rsidTr="00D148ED">
        <w:tc>
          <w:tcPr>
            <w:tcW w:w="1323" w:type="dxa"/>
          </w:tcPr>
          <w:p w14:paraId="21019650" w14:textId="77777777" w:rsidR="00CA67E8" w:rsidRPr="00CA67E8" w:rsidRDefault="00CA67E8" w:rsidP="00D148ED">
            <w:pPr>
              <w:bidi w:val="0"/>
              <w:jc w:val="both"/>
              <w:rPr>
                <w:rFonts w:asciiTheme="majorBidi" w:eastAsia="Calibri" w:hAnsiTheme="majorBidi" w:cstheme="majorBidi"/>
                <w:sz w:val="20"/>
                <w:szCs w:val="20"/>
              </w:rPr>
            </w:pPr>
          </w:p>
        </w:tc>
        <w:tc>
          <w:tcPr>
            <w:tcW w:w="1323" w:type="dxa"/>
          </w:tcPr>
          <w:p w14:paraId="54F0398D"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2016</w:t>
            </w:r>
          </w:p>
          <w:p w14:paraId="1EDCC2CC"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(Jan-September)</w:t>
            </w:r>
          </w:p>
        </w:tc>
        <w:tc>
          <w:tcPr>
            <w:tcW w:w="1843" w:type="dxa"/>
          </w:tcPr>
          <w:p w14:paraId="1629C728"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341</w:t>
            </w:r>
          </w:p>
        </w:tc>
        <w:tc>
          <w:tcPr>
            <w:tcW w:w="1701" w:type="dxa"/>
          </w:tcPr>
          <w:p w14:paraId="5BCA021A"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117</w:t>
            </w:r>
          </w:p>
        </w:tc>
      </w:tr>
      <w:tr w:rsidR="00CA67E8" w:rsidRPr="00857FA0" w14:paraId="7EF7B825" w14:textId="77777777" w:rsidTr="00D148ED">
        <w:tc>
          <w:tcPr>
            <w:tcW w:w="1323" w:type="dxa"/>
          </w:tcPr>
          <w:p w14:paraId="2068CE03"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Total</w:t>
            </w:r>
          </w:p>
        </w:tc>
        <w:tc>
          <w:tcPr>
            <w:tcW w:w="1323" w:type="dxa"/>
          </w:tcPr>
          <w:p w14:paraId="6FB40A80" w14:textId="77777777" w:rsidR="00CA67E8" w:rsidRPr="00CA67E8" w:rsidRDefault="00CA67E8" w:rsidP="00D148ED">
            <w:pPr>
              <w:bidi w:val="0"/>
              <w:jc w:val="both"/>
              <w:rPr>
                <w:rFonts w:asciiTheme="majorBidi" w:eastAsia="Calibri" w:hAnsiTheme="majorBidi" w:cstheme="majorBidi"/>
                <w:sz w:val="20"/>
                <w:szCs w:val="20"/>
              </w:rPr>
            </w:pPr>
          </w:p>
        </w:tc>
        <w:tc>
          <w:tcPr>
            <w:tcW w:w="1843" w:type="dxa"/>
          </w:tcPr>
          <w:p w14:paraId="6903C04A"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2,052</w:t>
            </w:r>
          </w:p>
        </w:tc>
        <w:tc>
          <w:tcPr>
            <w:tcW w:w="1701" w:type="dxa"/>
          </w:tcPr>
          <w:p w14:paraId="4FF4D762" w14:textId="77777777" w:rsidR="00CA67E8" w:rsidRPr="00CA67E8" w:rsidRDefault="00CA67E8" w:rsidP="00D148ED">
            <w:pPr>
              <w:bidi w:val="0"/>
              <w:jc w:val="both"/>
              <w:rPr>
                <w:rFonts w:asciiTheme="majorBidi" w:eastAsia="Calibri" w:hAnsiTheme="majorBidi" w:cstheme="majorBidi"/>
                <w:sz w:val="20"/>
                <w:szCs w:val="20"/>
              </w:rPr>
            </w:pPr>
            <w:r w:rsidRPr="00CA67E8">
              <w:rPr>
                <w:rFonts w:asciiTheme="majorBidi" w:eastAsia="Calibri" w:hAnsiTheme="majorBidi" w:cstheme="majorBidi"/>
                <w:sz w:val="20"/>
                <w:szCs w:val="20"/>
              </w:rPr>
              <w:t>667</w:t>
            </w:r>
          </w:p>
        </w:tc>
      </w:tr>
    </w:tbl>
    <w:p w14:paraId="0F1F2304" w14:textId="77777777" w:rsidR="00CA67E8" w:rsidRDefault="00CA67E8" w:rsidP="00CA67E8">
      <w:pPr>
        <w:pStyle w:val="CommentText"/>
        <w:bidi w:val="0"/>
        <w:spacing w:after="0" w:line="360" w:lineRule="auto"/>
        <w:jc w:val="both"/>
        <w:rPr>
          <w:rFonts w:asciiTheme="majorBidi" w:hAnsiTheme="majorBidi" w:cstheme="majorBidi"/>
          <w:sz w:val="24"/>
          <w:szCs w:val="24"/>
        </w:rPr>
      </w:pPr>
    </w:p>
    <w:p w14:paraId="740E88FF" w14:textId="07505005" w:rsidR="00DA6E05" w:rsidRPr="004B0DF6" w:rsidRDefault="00F42E90" w:rsidP="00CA67E8">
      <w:pPr>
        <w:pStyle w:val="CommentText"/>
        <w:bidi w:val="0"/>
        <w:spacing w:after="0" w:line="360" w:lineRule="auto"/>
        <w:jc w:val="both"/>
        <w:rPr>
          <w:rFonts w:asciiTheme="majorBidi" w:hAnsiTheme="majorBidi" w:cstheme="majorBidi"/>
          <w:sz w:val="24"/>
          <w:szCs w:val="24"/>
        </w:rPr>
      </w:pPr>
      <w:r w:rsidRPr="004B0DF6">
        <w:rPr>
          <w:rFonts w:asciiTheme="majorBidi" w:hAnsiTheme="majorBidi" w:cstheme="majorBidi"/>
          <w:sz w:val="24"/>
          <w:szCs w:val="24"/>
        </w:rPr>
        <w:lastRenderedPageBreak/>
        <w:t>Based on text</w:t>
      </w:r>
      <w:ins w:id="920" w:author="David Motzafi-Haller" w:date="2018-05-02T15:45:00Z">
        <w:r w:rsidR="007D37E4">
          <w:rPr>
            <w:rFonts w:asciiTheme="majorBidi" w:hAnsiTheme="majorBidi" w:cstheme="majorBidi"/>
            <w:sz w:val="24"/>
            <w:szCs w:val="24"/>
          </w:rPr>
          <w:t>ual</w:t>
        </w:r>
      </w:ins>
      <w:r w:rsidRPr="004B0DF6">
        <w:rPr>
          <w:rFonts w:asciiTheme="majorBidi" w:hAnsiTheme="majorBidi" w:cstheme="majorBidi"/>
          <w:sz w:val="24"/>
          <w:szCs w:val="24"/>
        </w:rPr>
        <w:t xml:space="preserve"> analysis</w:t>
      </w:r>
      <w:r w:rsidR="002A65EB" w:rsidRPr="004B0DF6">
        <w:rPr>
          <w:rFonts w:asciiTheme="majorBidi" w:hAnsiTheme="majorBidi" w:cstheme="majorBidi"/>
          <w:sz w:val="24"/>
          <w:szCs w:val="24"/>
        </w:rPr>
        <w:t xml:space="preserve"> and </w:t>
      </w:r>
      <w:ins w:id="921" w:author="David Motzafi-Haller" w:date="2018-05-02T15:45:00Z">
        <w:r w:rsidR="007D37E4">
          <w:rPr>
            <w:rFonts w:asciiTheme="majorBidi" w:hAnsiTheme="majorBidi" w:cstheme="majorBidi"/>
            <w:sz w:val="24"/>
            <w:szCs w:val="24"/>
          </w:rPr>
          <w:t xml:space="preserve">a quantitative </w:t>
        </w:r>
      </w:ins>
      <w:del w:id="922" w:author="David Motzafi-Haller" w:date="2018-05-02T15:45:00Z">
        <w:r w:rsidR="002A65EB" w:rsidRPr="004B0DF6" w:rsidDel="007D37E4">
          <w:rPr>
            <w:rFonts w:asciiTheme="majorBidi" w:hAnsiTheme="majorBidi" w:cstheme="majorBidi"/>
            <w:sz w:val="24"/>
            <w:szCs w:val="24"/>
          </w:rPr>
          <w:delText xml:space="preserve">overview </w:delText>
        </w:r>
      </w:del>
      <w:ins w:id="923" w:author="David Motzafi-Haller" w:date="2018-05-02T15:45:00Z">
        <w:r w:rsidR="007D37E4">
          <w:rPr>
            <w:rFonts w:asciiTheme="majorBidi" w:hAnsiTheme="majorBidi" w:cstheme="majorBidi"/>
            <w:sz w:val="24"/>
            <w:szCs w:val="24"/>
          </w:rPr>
          <w:t xml:space="preserve">survey </w:t>
        </w:r>
      </w:ins>
      <w:r w:rsidR="00C46FF8" w:rsidRPr="004B0DF6">
        <w:rPr>
          <w:rFonts w:asciiTheme="majorBidi" w:hAnsiTheme="majorBidi" w:cstheme="majorBidi"/>
          <w:sz w:val="24"/>
          <w:szCs w:val="24"/>
        </w:rPr>
        <w:t>of the</w:t>
      </w:r>
      <w:r w:rsidRPr="004B0DF6">
        <w:rPr>
          <w:rFonts w:asciiTheme="majorBidi" w:hAnsiTheme="majorBidi" w:cstheme="majorBidi"/>
          <w:sz w:val="24"/>
          <w:szCs w:val="24"/>
        </w:rPr>
        <w:t xml:space="preserve"> polygamy</w:t>
      </w:r>
      <w:r w:rsidR="00C46FF8" w:rsidRPr="004B0DF6">
        <w:rPr>
          <w:rFonts w:asciiTheme="majorBidi" w:hAnsiTheme="majorBidi" w:cstheme="majorBidi"/>
          <w:sz w:val="24"/>
          <w:szCs w:val="24"/>
        </w:rPr>
        <w:t xml:space="preserve"> cases</w:t>
      </w:r>
      <w:ins w:id="924" w:author="David Motzafi-Haller" w:date="2018-05-02T15:45:00Z">
        <w:r w:rsidR="007D37E4">
          <w:rPr>
            <w:rFonts w:asciiTheme="majorBidi" w:hAnsiTheme="majorBidi" w:cstheme="majorBidi"/>
            <w:sz w:val="24"/>
            <w:szCs w:val="24"/>
          </w:rPr>
          <w:t>,</w:t>
        </w:r>
      </w:ins>
      <w:r w:rsidRPr="004B0DF6">
        <w:rPr>
          <w:rFonts w:asciiTheme="majorBidi" w:hAnsiTheme="majorBidi" w:cstheme="majorBidi"/>
          <w:sz w:val="24"/>
          <w:szCs w:val="24"/>
        </w:rPr>
        <w:t xml:space="preserve"> I </w:t>
      </w:r>
      <w:r w:rsidR="002A65EB" w:rsidRPr="004B0DF6">
        <w:rPr>
          <w:rFonts w:asciiTheme="majorBidi" w:hAnsiTheme="majorBidi" w:cstheme="majorBidi"/>
          <w:sz w:val="24"/>
          <w:szCs w:val="24"/>
        </w:rPr>
        <w:t>will provide</w:t>
      </w:r>
      <w:r w:rsidRPr="004B0DF6">
        <w:rPr>
          <w:rFonts w:asciiTheme="majorBidi" w:hAnsiTheme="majorBidi" w:cstheme="majorBidi"/>
          <w:sz w:val="24"/>
          <w:szCs w:val="24"/>
        </w:rPr>
        <w:t xml:space="preserve"> </w:t>
      </w:r>
      <w:del w:id="925" w:author="David Motzafi-Haller" w:date="2018-05-02T15:45:00Z">
        <w:r w:rsidRPr="004B0DF6" w:rsidDel="007D37E4">
          <w:rPr>
            <w:rFonts w:asciiTheme="majorBidi" w:hAnsiTheme="majorBidi" w:cstheme="majorBidi"/>
            <w:sz w:val="24"/>
            <w:szCs w:val="24"/>
          </w:rPr>
          <w:delText>illu</w:delText>
        </w:r>
        <w:r w:rsidR="002A65EB" w:rsidRPr="004B0DF6" w:rsidDel="007D37E4">
          <w:rPr>
            <w:rFonts w:asciiTheme="majorBidi" w:hAnsiTheme="majorBidi" w:cstheme="majorBidi"/>
            <w:sz w:val="24"/>
            <w:szCs w:val="24"/>
          </w:rPr>
          <w:delText xml:space="preserve">strative </w:delText>
        </w:r>
      </w:del>
      <w:ins w:id="926" w:author="David Motzafi-Haller" w:date="2018-05-02T15:45:00Z">
        <w:r w:rsidR="007D37E4">
          <w:rPr>
            <w:rFonts w:asciiTheme="majorBidi" w:hAnsiTheme="majorBidi" w:cstheme="majorBidi"/>
            <w:sz w:val="24"/>
            <w:szCs w:val="24"/>
          </w:rPr>
          <w:t>select</w:t>
        </w:r>
        <w:r w:rsidR="007D37E4" w:rsidRPr="004B0DF6">
          <w:rPr>
            <w:rFonts w:asciiTheme="majorBidi" w:hAnsiTheme="majorBidi" w:cstheme="majorBidi"/>
            <w:sz w:val="24"/>
            <w:szCs w:val="24"/>
          </w:rPr>
          <w:t xml:space="preserve"> </w:t>
        </w:r>
      </w:ins>
      <w:r w:rsidR="002A65EB" w:rsidRPr="004B0DF6">
        <w:rPr>
          <w:rFonts w:asciiTheme="majorBidi" w:hAnsiTheme="majorBidi" w:cstheme="majorBidi"/>
          <w:sz w:val="24"/>
          <w:szCs w:val="24"/>
        </w:rPr>
        <w:t xml:space="preserve">examples </w:t>
      </w:r>
      <w:ins w:id="927" w:author="David Motzafi-Haller" w:date="2018-05-02T15:46:00Z">
        <w:r w:rsidR="007D37E4">
          <w:rPr>
            <w:rFonts w:asciiTheme="majorBidi" w:hAnsiTheme="majorBidi" w:cstheme="majorBidi"/>
            <w:sz w:val="24"/>
            <w:szCs w:val="24"/>
          </w:rPr>
          <w:t xml:space="preserve">illustrative of </w:t>
        </w:r>
      </w:ins>
      <w:del w:id="928" w:author="David Motzafi-Haller" w:date="2018-05-02T15:46:00Z">
        <w:r w:rsidR="002A65EB" w:rsidRPr="004B0DF6" w:rsidDel="007D37E4">
          <w:rPr>
            <w:rFonts w:asciiTheme="majorBidi" w:hAnsiTheme="majorBidi" w:cstheme="majorBidi"/>
            <w:sz w:val="24"/>
            <w:szCs w:val="24"/>
          </w:rPr>
          <w:delText xml:space="preserve">to </w:delText>
        </w:r>
      </w:del>
      <w:r w:rsidR="002A65EB" w:rsidRPr="004B0DF6">
        <w:rPr>
          <w:rFonts w:asciiTheme="majorBidi" w:hAnsiTheme="majorBidi" w:cstheme="majorBidi"/>
          <w:sz w:val="24"/>
          <w:szCs w:val="24"/>
        </w:rPr>
        <w:t xml:space="preserve">the ways in which the Shari'a court </w:t>
      </w:r>
      <w:del w:id="929" w:author="David Motzafi-Haller" w:date="2018-05-02T15:46:00Z">
        <w:r w:rsidR="00411552" w:rsidRPr="004B0DF6" w:rsidDel="007D37E4">
          <w:rPr>
            <w:rFonts w:asciiTheme="majorBidi" w:hAnsiTheme="majorBidi" w:cstheme="majorBidi"/>
            <w:sz w:val="24"/>
            <w:szCs w:val="24"/>
          </w:rPr>
          <w:delText xml:space="preserve">is </w:delText>
        </w:r>
      </w:del>
      <w:r w:rsidR="00411552" w:rsidRPr="004B0DF6">
        <w:rPr>
          <w:rFonts w:asciiTheme="majorBidi" w:hAnsiTheme="majorBidi" w:cstheme="majorBidi"/>
          <w:sz w:val="24"/>
          <w:szCs w:val="24"/>
        </w:rPr>
        <w:t xml:space="preserve">routinely </w:t>
      </w:r>
      <w:r w:rsidR="004F64E7" w:rsidRPr="004B0DF6">
        <w:rPr>
          <w:rFonts w:asciiTheme="majorBidi" w:hAnsiTheme="majorBidi" w:cstheme="majorBidi"/>
          <w:sz w:val="24"/>
          <w:szCs w:val="24"/>
        </w:rPr>
        <w:t>register</w:t>
      </w:r>
      <w:ins w:id="930" w:author="David Motzafi-Haller" w:date="2018-05-02T15:46:00Z">
        <w:r w:rsidR="007D37E4">
          <w:rPr>
            <w:rFonts w:asciiTheme="majorBidi" w:hAnsiTheme="majorBidi" w:cstheme="majorBidi"/>
            <w:sz w:val="24"/>
            <w:szCs w:val="24"/>
          </w:rPr>
          <w:t>s</w:t>
        </w:r>
      </w:ins>
      <w:r w:rsidR="00411552" w:rsidRPr="004B0DF6">
        <w:rPr>
          <w:rFonts w:asciiTheme="majorBidi" w:hAnsiTheme="majorBidi" w:cstheme="majorBidi"/>
          <w:sz w:val="24"/>
          <w:szCs w:val="24"/>
        </w:rPr>
        <w:t xml:space="preserve"> and </w:t>
      </w:r>
      <w:del w:id="931" w:author="David Motzafi-Haller" w:date="2018-05-02T15:46:00Z">
        <w:r w:rsidR="004F64E7" w:rsidRPr="004B0DF6" w:rsidDel="007D37E4">
          <w:rPr>
            <w:rFonts w:asciiTheme="majorBidi" w:hAnsiTheme="majorBidi" w:cstheme="majorBidi"/>
            <w:sz w:val="24"/>
            <w:szCs w:val="24"/>
          </w:rPr>
          <w:delText>ratify</w:delText>
        </w:r>
        <w:r w:rsidR="007B547E" w:rsidRPr="004B0DF6" w:rsidDel="007D37E4">
          <w:rPr>
            <w:rFonts w:asciiTheme="majorBidi" w:hAnsiTheme="majorBidi" w:cstheme="majorBidi"/>
            <w:sz w:val="24"/>
            <w:szCs w:val="24"/>
          </w:rPr>
          <w:delText xml:space="preserve"> </w:delText>
        </w:r>
      </w:del>
      <w:ins w:id="932" w:author="David Motzafi-Haller" w:date="2018-05-02T15:46:00Z">
        <w:r w:rsidR="007D37E4" w:rsidRPr="004B0DF6">
          <w:rPr>
            <w:rFonts w:asciiTheme="majorBidi" w:hAnsiTheme="majorBidi" w:cstheme="majorBidi"/>
            <w:sz w:val="24"/>
            <w:szCs w:val="24"/>
          </w:rPr>
          <w:t>ratif</w:t>
        </w:r>
        <w:r w:rsidR="007D37E4">
          <w:rPr>
            <w:rFonts w:asciiTheme="majorBidi" w:hAnsiTheme="majorBidi" w:cstheme="majorBidi"/>
            <w:sz w:val="24"/>
            <w:szCs w:val="24"/>
          </w:rPr>
          <w:t>ies</w:t>
        </w:r>
        <w:r w:rsidR="007D37E4" w:rsidRPr="004B0DF6">
          <w:rPr>
            <w:rFonts w:asciiTheme="majorBidi" w:hAnsiTheme="majorBidi" w:cstheme="majorBidi"/>
            <w:sz w:val="24"/>
            <w:szCs w:val="24"/>
          </w:rPr>
          <w:t xml:space="preserve"> </w:t>
        </w:r>
      </w:ins>
      <w:r w:rsidR="007B547E" w:rsidRPr="004B0DF6">
        <w:rPr>
          <w:rFonts w:asciiTheme="majorBidi" w:hAnsiTheme="majorBidi" w:cstheme="majorBidi"/>
          <w:sz w:val="24"/>
          <w:szCs w:val="24"/>
        </w:rPr>
        <w:t xml:space="preserve">polygamous marriages </w:t>
      </w:r>
      <w:del w:id="933" w:author="David Motzafi-Haller" w:date="2018-05-02T15:46:00Z">
        <w:r w:rsidR="007B547E" w:rsidRPr="004B0DF6" w:rsidDel="007D37E4">
          <w:rPr>
            <w:rFonts w:asciiTheme="majorBidi" w:hAnsiTheme="majorBidi" w:cstheme="majorBidi"/>
            <w:sz w:val="24"/>
            <w:szCs w:val="24"/>
          </w:rPr>
          <w:delText xml:space="preserve">despite </w:delText>
        </w:r>
      </w:del>
      <w:ins w:id="934" w:author="David Motzafi-Haller" w:date="2018-05-02T15:46:00Z">
        <w:r w:rsidR="007D37E4">
          <w:rPr>
            <w:rFonts w:asciiTheme="majorBidi" w:hAnsiTheme="majorBidi" w:cstheme="majorBidi"/>
            <w:sz w:val="24"/>
            <w:szCs w:val="24"/>
          </w:rPr>
          <w:t>disregarding</w:t>
        </w:r>
        <w:r w:rsidR="007D37E4" w:rsidRPr="004B0DF6">
          <w:rPr>
            <w:rFonts w:asciiTheme="majorBidi" w:hAnsiTheme="majorBidi" w:cstheme="majorBidi"/>
            <w:sz w:val="24"/>
            <w:szCs w:val="24"/>
          </w:rPr>
          <w:t xml:space="preserve"> </w:t>
        </w:r>
      </w:ins>
      <w:r w:rsidR="007B547E" w:rsidRPr="004B0DF6">
        <w:rPr>
          <w:rFonts w:asciiTheme="majorBidi" w:hAnsiTheme="majorBidi" w:cstheme="majorBidi"/>
          <w:sz w:val="24"/>
          <w:szCs w:val="24"/>
        </w:rPr>
        <w:t xml:space="preserve">its </w:t>
      </w:r>
      <w:del w:id="935" w:author="David Motzafi-Haller" w:date="2018-05-02T15:46:00Z">
        <w:r w:rsidR="007B547E" w:rsidRPr="004B0DF6" w:rsidDel="007D37E4">
          <w:rPr>
            <w:rFonts w:asciiTheme="majorBidi" w:hAnsiTheme="majorBidi" w:cstheme="majorBidi"/>
            <w:sz w:val="24"/>
            <w:szCs w:val="24"/>
          </w:rPr>
          <w:delText xml:space="preserve">criminal </w:delText>
        </w:r>
      </w:del>
      <w:r w:rsidR="007B547E" w:rsidRPr="004B0DF6">
        <w:rPr>
          <w:rFonts w:asciiTheme="majorBidi" w:hAnsiTheme="majorBidi" w:cstheme="majorBidi"/>
          <w:sz w:val="24"/>
          <w:szCs w:val="24"/>
        </w:rPr>
        <w:t>illegality.</w:t>
      </w:r>
      <w:r w:rsidR="00527A45" w:rsidRPr="004B0DF6">
        <w:rPr>
          <w:rFonts w:asciiTheme="majorBidi" w:hAnsiTheme="majorBidi" w:cstheme="majorBidi"/>
          <w:sz w:val="24"/>
          <w:szCs w:val="24"/>
        </w:rPr>
        <w:t xml:space="preserve"> </w:t>
      </w:r>
      <w:r w:rsidR="00A22580" w:rsidRPr="004B0DF6">
        <w:rPr>
          <w:rFonts w:asciiTheme="majorBidi" w:hAnsiTheme="majorBidi" w:cstheme="majorBidi"/>
          <w:sz w:val="24"/>
          <w:szCs w:val="24"/>
        </w:rPr>
        <w:t xml:space="preserve">The examples will demonstrate </w:t>
      </w:r>
      <w:r w:rsidR="00A95D71" w:rsidRPr="004B0DF6">
        <w:rPr>
          <w:rFonts w:asciiTheme="majorBidi" w:hAnsiTheme="majorBidi" w:cstheme="majorBidi"/>
          <w:sz w:val="24"/>
          <w:szCs w:val="24"/>
        </w:rPr>
        <w:t xml:space="preserve">the ways in which the </w:t>
      </w:r>
      <w:ins w:id="936" w:author="David Motzafi-Haller" w:date="2018-05-02T15:46:00Z">
        <w:r w:rsidR="007D37E4">
          <w:rPr>
            <w:rFonts w:asciiTheme="majorBidi" w:hAnsiTheme="majorBidi" w:cstheme="majorBidi"/>
            <w:sz w:val="24"/>
            <w:szCs w:val="24"/>
          </w:rPr>
          <w:t xml:space="preserve">Bedouin </w:t>
        </w:r>
      </w:ins>
      <w:r w:rsidR="00A95D71" w:rsidRPr="004B0DF6">
        <w:rPr>
          <w:rFonts w:asciiTheme="majorBidi" w:hAnsiTheme="majorBidi" w:cstheme="majorBidi"/>
          <w:sz w:val="24"/>
          <w:szCs w:val="24"/>
        </w:rPr>
        <w:t xml:space="preserve">customary </w:t>
      </w:r>
      <w:ins w:id="937" w:author="David Motzafi-Haller" w:date="2018-05-02T15:46:00Z">
        <w:r w:rsidR="007D37E4">
          <w:rPr>
            <w:rFonts w:asciiTheme="majorBidi" w:hAnsiTheme="majorBidi" w:cstheme="majorBidi"/>
            <w:sz w:val="24"/>
            <w:szCs w:val="24"/>
          </w:rPr>
          <w:t xml:space="preserve">legal </w:t>
        </w:r>
      </w:ins>
      <w:r w:rsidR="00A95D71" w:rsidRPr="004B0DF6">
        <w:rPr>
          <w:rFonts w:asciiTheme="majorBidi" w:hAnsiTheme="majorBidi" w:cstheme="majorBidi"/>
          <w:sz w:val="24"/>
          <w:szCs w:val="24"/>
        </w:rPr>
        <w:t xml:space="preserve">system </w:t>
      </w:r>
      <w:del w:id="938" w:author="David Motzafi-Haller" w:date="2018-05-02T15:46:00Z">
        <w:r w:rsidR="00A95D71" w:rsidRPr="004B0DF6" w:rsidDel="007D37E4">
          <w:rPr>
            <w:rFonts w:asciiTheme="majorBidi" w:hAnsiTheme="majorBidi" w:cstheme="majorBidi"/>
            <w:sz w:val="24"/>
            <w:szCs w:val="24"/>
          </w:rPr>
          <w:delText xml:space="preserve">is </w:delText>
        </w:r>
        <w:r w:rsidR="00EE7AEC" w:rsidRPr="004B0DF6" w:rsidDel="007D37E4">
          <w:rPr>
            <w:rFonts w:asciiTheme="majorBidi" w:hAnsiTheme="majorBidi" w:cstheme="majorBidi"/>
            <w:sz w:val="24"/>
            <w:szCs w:val="24"/>
          </w:rPr>
          <w:delText>overtaking</w:delText>
        </w:r>
      </w:del>
      <w:ins w:id="939" w:author="David Motzafi-Haller" w:date="2018-05-02T15:46:00Z">
        <w:r w:rsidR="007D37E4">
          <w:rPr>
            <w:rFonts w:asciiTheme="majorBidi" w:hAnsiTheme="majorBidi" w:cstheme="majorBidi"/>
            <w:sz w:val="24"/>
            <w:szCs w:val="24"/>
          </w:rPr>
          <w:t xml:space="preserve">precedes and directs the </w:t>
        </w:r>
      </w:ins>
      <w:ins w:id="940" w:author="David Motzafi-Haller" w:date="2018-05-02T15:47:00Z">
        <w:r w:rsidR="007D37E4">
          <w:rPr>
            <w:rFonts w:asciiTheme="majorBidi" w:hAnsiTheme="majorBidi" w:cstheme="majorBidi"/>
            <w:sz w:val="24"/>
            <w:szCs w:val="24"/>
          </w:rPr>
          <w:t>subsequent actions taken by</w:t>
        </w:r>
      </w:ins>
      <w:r w:rsidR="00EE7AEC" w:rsidRPr="004B0DF6">
        <w:rPr>
          <w:rFonts w:asciiTheme="majorBidi" w:hAnsiTheme="majorBidi" w:cstheme="majorBidi"/>
          <w:sz w:val="24"/>
          <w:szCs w:val="24"/>
        </w:rPr>
        <w:t xml:space="preserve"> </w:t>
      </w:r>
      <w:r w:rsidR="00A47524" w:rsidRPr="004B0DF6">
        <w:rPr>
          <w:rFonts w:asciiTheme="majorBidi" w:hAnsiTheme="majorBidi" w:cstheme="majorBidi"/>
          <w:sz w:val="24"/>
          <w:szCs w:val="24"/>
        </w:rPr>
        <w:t xml:space="preserve">the Shari'a court, and the </w:t>
      </w:r>
      <w:ins w:id="941" w:author="David Motzafi-Haller" w:date="2018-05-02T15:47:00Z">
        <w:r w:rsidR="007D37E4">
          <w:rPr>
            <w:rFonts w:asciiTheme="majorBidi" w:hAnsiTheme="majorBidi" w:cstheme="majorBidi"/>
            <w:sz w:val="24"/>
            <w:szCs w:val="24"/>
          </w:rPr>
          <w:t xml:space="preserve">legal and political </w:t>
        </w:r>
      </w:ins>
      <w:r w:rsidR="00A47524" w:rsidRPr="004B0DF6">
        <w:rPr>
          <w:rFonts w:asciiTheme="majorBidi" w:hAnsiTheme="majorBidi" w:cstheme="majorBidi"/>
          <w:sz w:val="24"/>
          <w:szCs w:val="24"/>
        </w:rPr>
        <w:t xml:space="preserve">environment </w:t>
      </w:r>
      <w:del w:id="942" w:author="David Motzafi-Haller" w:date="2018-05-02T15:47:00Z">
        <w:r w:rsidR="00A47524" w:rsidRPr="004B0DF6" w:rsidDel="007D37E4">
          <w:rPr>
            <w:rFonts w:asciiTheme="majorBidi" w:hAnsiTheme="majorBidi" w:cstheme="majorBidi"/>
            <w:sz w:val="24"/>
            <w:szCs w:val="24"/>
          </w:rPr>
          <w:delText xml:space="preserve">that </w:delText>
        </w:r>
      </w:del>
      <w:r w:rsidR="00A47524" w:rsidRPr="004B0DF6">
        <w:rPr>
          <w:rFonts w:asciiTheme="majorBidi" w:hAnsiTheme="majorBidi" w:cstheme="majorBidi"/>
          <w:sz w:val="24"/>
          <w:szCs w:val="24"/>
        </w:rPr>
        <w:t xml:space="preserve">the state </w:t>
      </w:r>
      <w:del w:id="943" w:author="David Motzafi-Haller" w:date="2018-05-02T15:47:00Z">
        <w:r w:rsidR="00A47524" w:rsidRPr="004B0DF6" w:rsidDel="007D37E4">
          <w:rPr>
            <w:rFonts w:asciiTheme="majorBidi" w:hAnsiTheme="majorBidi" w:cstheme="majorBidi"/>
            <w:sz w:val="24"/>
            <w:szCs w:val="24"/>
          </w:rPr>
          <w:delText xml:space="preserve">is creating </w:delText>
        </w:r>
      </w:del>
      <w:ins w:id="944" w:author="David Motzafi-Haller" w:date="2018-05-02T15:47:00Z">
        <w:r w:rsidR="007D37E4">
          <w:rPr>
            <w:rFonts w:asciiTheme="majorBidi" w:hAnsiTheme="majorBidi" w:cstheme="majorBidi"/>
            <w:sz w:val="24"/>
            <w:szCs w:val="24"/>
          </w:rPr>
          <w:t xml:space="preserve">cultivates </w:t>
        </w:r>
      </w:ins>
      <w:r w:rsidR="00973426" w:rsidRPr="004B0DF6">
        <w:rPr>
          <w:rFonts w:asciiTheme="majorBidi" w:hAnsiTheme="majorBidi" w:cstheme="majorBidi"/>
          <w:sz w:val="24"/>
          <w:szCs w:val="24"/>
        </w:rPr>
        <w:t>that enable</w:t>
      </w:r>
      <w:ins w:id="945" w:author="David Motzafi-Haller" w:date="2018-05-02T15:47:00Z">
        <w:r w:rsidR="007D37E4">
          <w:rPr>
            <w:rFonts w:asciiTheme="majorBidi" w:hAnsiTheme="majorBidi" w:cstheme="majorBidi"/>
            <w:sz w:val="24"/>
            <w:szCs w:val="24"/>
          </w:rPr>
          <w:t>s</w:t>
        </w:r>
      </w:ins>
      <w:r w:rsidR="00973426" w:rsidRPr="004B0DF6">
        <w:rPr>
          <w:rFonts w:asciiTheme="majorBidi" w:hAnsiTheme="majorBidi" w:cstheme="majorBidi"/>
          <w:sz w:val="24"/>
          <w:szCs w:val="24"/>
        </w:rPr>
        <w:t xml:space="preserve"> and encourage</w:t>
      </w:r>
      <w:ins w:id="946" w:author="David Motzafi-Haller" w:date="2018-05-02T15:47:00Z">
        <w:r w:rsidR="007D37E4">
          <w:rPr>
            <w:rFonts w:asciiTheme="majorBidi" w:hAnsiTheme="majorBidi" w:cstheme="majorBidi"/>
            <w:sz w:val="24"/>
            <w:szCs w:val="24"/>
          </w:rPr>
          <w:t>s</w:t>
        </w:r>
      </w:ins>
      <w:r w:rsidR="00973426" w:rsidRPr="004B0DF6">
        <w:rPr>
          <w:rFonts w:asciiTheme="majorBidi" w:hAnsiTheme="majorBidi" w:cstheme="majorBidi"/>
          <w:sz w:val="24"/>
          <w:szCs w:val="24"/>
        </w:rPr>
        <w:t xml:space="preserve"> the </w:t>
      </w:r>
      <w:del w:id="947" w:author="David Motzafi-Haller" w:date="2018-05-02T15:47:00Z">
        <w:r w:rsidR="00973426" w:rsidRPr="004B0DF6" w:rsidDel="007D37E4">
          <w:rPr>
            <w:rFonts w:asciiTheme="majorBidi" w:hAnsiTheme="majorBidi" w:cstheme="majorBidi"/>
            <w:sz w:val="24"/>
            <w:szCs w:val="24"/>
          </w:rPr>
          <w:delText xml:space="preserve">legal </w:delText>
        </w:r>
      </w:del>
      <w:ins w:id="948" w:author="David Motzafi-Haller" w:date="2018-05-02T15:47:00Z">
        <w:r w:rsidR="007D37E4">
          <w:rPr>
            <w:rFonts w:asciiTheme="majorBidi" w:hAnsiTheme="majorBidi" w:cstheme="majorBidi"/>
            <w:sz w:val="24"/>
            <w:szCs w:val="24"/>
          </w:rPr>
          <w:t xml:space="preserve">spread of </w:t>
        </w:r>
      </w:ins>
      <w:del w:id="949" w:author="David Motzafi-Haller" w:date="2018-05-02T15:47:00Z">
        <w:r w:rsidR="00973426" w:rsidRPr="004B0DF6" w:rsidDel="007D37E4">
          <w:rPr>
            <w:rFonts w:asciiTheme="majorBidi" w:hAnsiTheme="majorBidi" w:cstheme="majorBidi"/>
            <w:sz w:val="24"/>
            <w:szCs w:val="24"/>
          </w:rPr>
          <w:delText xml:space="preserve">culture of </w:delText>
        </w:r>
      </w:del>
      <w:r w:rsidR="0085143A" w:rsidRPr="004B0DF6">
        <w:rPr>
          <w:rFonts w:asciiTheme="majorBidi" w:hAnsiTheme="majorBidi" w:cstheme="majorBidi"/>
          <w:sz w:val="24"/>
          <w:szCs w:val="24"/>
        </w:rPr>
        <w:t xml:space="preserve">polygamous </w:t>
      </w:r>
      <w:r w:rsidR="004B0DF6" w:rsidRPr="004B0DF6">
        <w:rPr>
          <w:rFonts w:asciiTheme="majorBidi" w:hAnsiTheme="majorBidi" w:cstheme="majorBidi"/>
          <w:sz w:val="24"/>
          <w:szCs w:val="24"/>
        </w:rPr>
        <w:t>marriage</w:t>
      </w:r>
      <w:ins w:id="950" w:author="David Motzafi-Haller" w:date="2018-05-02T15:47:00Z">
        <w:r w:rsidR="007D37E4">
          <w:rPr>
            <w:rFonts w:asciiTheme="majorBidi" w:hAnsiTheme="majorBidi" w:cstheme="majorBidi"/>
            <w:sz w:val="24"/>
            <w:szCs w:val="24"/>
          </w:rPr>
          <w:t>s amongst the Bedouins</w:t>
        </w:r>
      </w:ins>
      <w:r w:rsidR="004B0DF6" w:rsidRPr="004B0DF6">
        <w:rPr>
          <w:rFonts w:asciiTheme="majorBidi" w:hAnsiTheme="majorBidi" w:cstheme="majorBidi"/>
          <w:sz w:val="24"/>
          <w:szCs w:val="24"/>
        </w:rPr>
        <w:t xml:space="preserve">. </w:t>
      </w:r>
      <w:r w:rsidR="00973426" w:rsidRPr="004B0DF6">
        <w:rPr>
          <w:rFonts w:asciiTheme="majorBidi" w:hAnsiTheme="majorBidi" w:cstheme="majorBidi"/>
          <w:sz w:val="24"/>
          <w:szCs w:val="24"/>
        </w:rPr>
        <w:t xml:space="preserve"> </w:t>
      </w:r>
      <w:r w:rsidR="007B547E" w:rsidRPr="004B0DF6">
        <w:rPr>
          <w:rFonts w:asciiTheme="majorBidi" w:hAnsiTheme="majorBidi" w:cstheme="majorBidi"/>
          <w:sz w:val="24"/>
          <w:szCs w:val="24"/>
        </w:rPr>
        <w:t xml:space="preserve"> </w:t>
      </w:r>
      <w:r w:rsidR="00527A45" w:rsidRPr="004B0DF6">
        <w:rPr>
          <w:rFonts w:asciiTheme="majorBidi" w:hAnsiTheme="majorBidi" w:cstheme="majorBidi"/>
          <w:sz w:val="24"/>
          <w:szCs w:val="24"/>
        </w:rPr>
        <w:t xml:space="preserve"> </w:t>
      </w:r>
    </w:p>
    <w:p w14:paraId="2FDEC413" w14:textId="3C954228" w:rsidR="00AD3EC8" w:rsidRDefault="00AD3EC8" w:rsidP="008F741C">
      <w:pPr>
        <w:bidi w:val="0"/>
        <w:spacing w:before="120" w:line="360" w:lineRule="auto"/>
        <w:ind w:firstLine="720"/>
        <w:contextualSpacing/>
        <w:jc w:val="both"/>
        <w:rPr>
          <w:ins w:id="951" w:author="David Motzafi-Haller" w:date="2018-05-02T16:19:00Z"/>
          <w:rFonts w:asciiTheme="majorBidi" w:eastAsiaTheme="majorEastAsia" w:hAnsiTheme="majorBidi" w:cstheme="majorBidi"/>
          <w:sz w:val="24"/>
          <w:szCs w:val="24"/>
        </w:rPr>
      </w:pPr>
      <w:r>
        <w:rPr>
          <w:rFonts w:asciiTheme="majorBidi" w:eastAsiaTheme="majorEastAsia" w:hAnsiTheme="majorBidi" w:cstheme="majorBidi"/>
          <w:sz w:val="24"/>
          <w:szCs w:val="24"/>
        </w:rPr>
        <w:t>The choice of Beersheba</w:t>
      </w:r>
      <w:r w:rsidR="005E203D">
        <w:rPr>
          <w:rFonts w:asciiTheme="majorBidi" w:eastAsiaTheme="majorEastAsia" w:hAnsiTheme="majorBidi" w:cstheme="majorBidi"/>
          <w:sz w:val="24"/>
          <w:szCs w:val="24"/>
        </w:rPr>
        <w:t xml:space="preserve"> Shari'a court</w:t>
      </w:r>
      <w:r>
        <w:rPr>
          <w:rFonts w:asciiTheme="majorBidi" w:eastAsiaTheme="majorEastAsia" w:hAnsiTheme="majorBidi" w:cstheme="majorBidi"/>
          <w:sz w:val="24"/>
          <w:szCs w:val="24"/>
        </w:rPr>
        <w:t xml:space="preserve"> </w:t>
      </w:r>
      <w:del w:id="952" w:author="David Motzafi-Haller" w:date="2018-05-02T15:47:00Z">
        <w:r w:rsidDel="007D37E4">
          <w:rPr>
            <w:rFonts w:asciiTheme="majorBidi" w:eastAsiaTheme="majorEastAsia" w:hAnsiTheme="majorBidi" w:cstheme="majorBidi"/>
            <w:sz w:val="24"/>
            <w:szCs w:val="24"/>
          </w:rPr>
          <w:delText xml:space="preserve">is </w:delText>
        </w:r>
      </w:del>
      <w:ins w:id="953" w:author="David Motzafi-Haller" w:date="2018-05-02T15:47:00Z">
        <w:r w:rsidR="007D37E4">
          <w:rPr>
            <w:rFonts w:asciiTheme="majorBidi" w:eastAsiaTheme="majorEastAsia" w:hAnsiTheme="majorBidi" w:cstheme="majorBidi"/>
            <w:sz w:val="24"/>
            <w:szCs w:val="24"/>
          </w:rPr>
          <w:t xml:space="preserve">primarily </w:t>
        </w:r>
      </w:ins>
      <w:r>
        <w:rPr>
          <w:rFonts w:asciiTheme="majorBidi" w:eastAsiaTheme="majorEastAsia" w:hAnsiTheme="majorBidi" w:cstheme="majorBidi"/>
          <w:sz w:val="24"/>
          <w:szCs w:val="24"/>
        </w:rPr>
        <w:t xml:space="preserve">informed by its outstanding </w:t>
      </w:r>
      <w:ins w:id="954" w:author="David Motzafi-Haller" w:date="2018-05-02T15:48:00Z">
        <w:r w:rsidR="007D37E4">
          <w:rPr>
            <w:rFonts w:asciiTheme="majorBidi" w:eastAsiaTheme="majorEastAsia" w:hAnsiTheme="majorBidi" w:cstheme="majorBidi"/>
            <w:sz w:val="24"/>
            <w:szCs w:val="24"/>
          </w:rPr>
          <w:t>rates</w:t>
        </w:r>
      </w:ins>
      <w:del w:id="955" w:author="David Motzafi-Haller" w:date="2018-05-02T15:48:00Z">
        <w:r w:rsidDel="007D37E4">
          <w:rPr>
            <w:rFonts w:asciiTheme="majorBidi" w:eastAsiaTheme="majorEastAsia" w:hAnsiTheme="majorBidi" w:cstheme="majorBidi"/>
            <w:sz w:val="24"/>
            <w:szCs w:val="24"/>
          </w:rPr>
          <w:delText>occupation</w:delText>
        </w:r>
      </w:del>
      <w:r>
        <w:rPr>
          <w:rFonts w:asciiTheme="majorBidi" w:eastAsiaTheme="majorEastAsia" w:hAnsiTheme="majorBidi" w:cstheme="majorBidi"/>
          <w:sz w:val="24"/>
          <w:szCs w:val="24"/>
        </w:rPr>
        <w:t xml:space="preserve"> </w:t>
      </w:r>
      <w:del w:id="956" w:author="David Motzafi-Haller" w:date="2018-05-02T15:48:00Z">
        <w:r w:rsidDel="007D37E4">
          <w:rPr>
            <w:rFonts w:asciiTheme="majorBidi" w:eastAsiaTheme="majorEastAsia" w:hAnsiTheme="majorBidi" w:cstheme="majorBidi"/>
            <w:sz w:val="24"/>
            <w:szCs w:val="24"/>
          </w:rPr>
          <w:delText xml:space="preserve">with </w:delText>
        </w:r>
      </w:del>
      <w:ins w:id="957" w:author="David Motzafi-Haller" w:date="2018-05-02T15:48:00Z">
        <w:r w:rsidR="007D37E4">
          <w:rPr>
            <w:rFonts w:asciiTheme="majorBidi" w:eastAsiaTheme="majorEastAsia" w:hAnsiTheme="majorBidi" w:cstheme="majorBidi"/>
            <w:sz w:val="24"/>
            <w:szCs w:val="24"/>
          </w:rPr>
          <w:t xml:space="preserve">of </w:t>
        </w:r>
      </w:ins>
      <w:r>
        <w:rPr>
          <w:rFonts w:asciiTheme="majorBidi" w:eastAsiaTheme="majorEastAsia" w:hAnsiTheme="majorBidi" w:cstheme="majorBidi"/>
          <w:sz w:val="24"/>
          <w:szCs w:val="24"/>
        </w:rPr>
        <w:t xml:space="preserve">ratifying </w:t>
      </w:r>
      <w:ins w:id="958" w:author="David Motzafi-Haller" w:date="2018-05-02T15:48:00Z">
        <w:r w:rsidR="007D37E4">
          <w:rPr>
            <w:rFonts w:asciiTheme="majorBidi" w:eastAsiaTheme="majorEastAsia" w:hAnsiTheme="majorBidi" w:cstheme="majorBidi"/>
            <w:sz w:val="24"/>
            <w:szCs w:val="24"/>
          </w:rPr>
          <w:t xml:space="preserve">customary Muslim </w:t>
        </w:r>
      </w:ins>
      <w:r>
        <w:rPr>
          <w:rFonts w:asciiTheme="majorBidi" w:eastAsiaTheme="majorEastAsia" w:hAnsiTheme="majorBidi" w:cstheme="majorBidi"/>
          <w:sz w:val="24"/>
          <w:szCs w:val="24"/>
        </w:rPr>
        <w:t>marriages,</w:t>
      </w:r>
      <w:ins w:id="959" w:author="David Motzafi-Haller" w:date="2018-05-02T15:48:00Z">
        <w:r w:rsidR="007D37E4">
          <w:rPr>
            <w:rFonts w:asciiTheme="majorBidi" w:eastAsiaTheme="majorEastAsia" w:hAnsiTheme="majorBidi" w:cstheme="majorBidi"/>
            <w:sz w:val="24"/>
            <w:szCs w:val="24"/>
          </w:rPr>
          <w:t xml:space="preserve"> recorded as being</w:t>
        </w:r>
      </w:ins>
      <w:r>
        <w:rPr>
          <w:rFonts w:asciiTheme="majorBidi" w:eastAsiaTheme="majorEastAsia" w:hAnsiTheme="majorBidi" w:cstheme="majorBidi"/>
          <w:sz w:val="24"/>
          <w:szCs w:val="24"/>
        </w:rPr>
        <w:t xml:space="preserve"> much higher </w:t>
      </w:r>
      <w:ins w:id="960" w:author="David Motzafi-Haller" w:date="2018-05-02T15:48:00Z">
        <w:r w:rsidR="007D37E4">
          <w:rPr>
            <w:rFonts w:asciiTheme="majorBidi" w:eastAsiaTheme="majorEastAsia" w:hAnsiTheme="majorBidi" w:cstheme="majorBidi"/>
            <w:sz w:val="24"/>
            <w:szCs w:val="24"/>
          </w:rPr>
          <w:t xml:space="preserve">in Beersheba </w:t>
        </w:r>
      </w:ins>
      <w:r>
        <w:rPr>
          <w:rFonts w:asciiTheme="majorBidi" w:eastAsiaTheme="majorEastAsia" w:hAnsiTheme="majorBidi" w:cstheme="majorBidi"/>
          <w:sz w:val="24"/>
          <w:szCs w:val="24"/>
        </w:rPr>
        <w:t xml:space="preserve">than other Shari'a courts in Israel. </w:t>
      </w:r>
      <w:r w:rsidRPr="00F87D68">
        <w:rPr>
          <w:rFonts w:asciiTheme="majorBidi" w:eastAsiaTheme="majorEastAsia" w:hAnsiTheme="majorBidi" w:cstheme="majorBidi"/>
          <w:sz w:val="24"/>
          <w:szCs w:val="24"/>
        </w:rPr>
        <w:t>A compari</w:t>
      </w:r>
      <w:r w:rsidR="001F37A4">
        <w:rPr>
          <w:rFonts w:asciiTheme="majorBidi" w:eastAsiaTheme="majorEastAsia" w:hAnsiTheme="majorBidi" w:cstheme="majorBidi"/>
          <w:sz w:val="24"/>
          <w:szCs w:val="24"/>
        </w:rPr>
        <w:t>son of the marriage permits</w:t>
      </w:r>
      <w:r w:rsidRPr="00F87D68">
        <w:rPr>
          <w:rFonts w:asciiTheme="majorBidi" w:eastAsiaTheme="majorEastAsia" w:hAnsiTheme="majorBidi" w:cstheme="majorBidi"/>
          <w:sz w:val="24"/>
          <w:szCs w:val="24"/>
        </w:rPr>
        <w:t xml:space="preserve"> issued by the Shari'a Court in </w:t>
      </w:r>
      <w:r>
        <w:rPr>
          <w:rFonts w:asciiTheme="majorBidi" w:eastAsiaTheme="majorEastAsia" w:hAnsiTheme="majorBidi" w:cstheme="majorBidi"/>
          <w:sz w:val="24"/>
          <w:szCs w:val="24"/>
        </w:rPr>
        <w:t>Beersheba</w:t>
      </w:r>
      <w:r w:rsidRPr="00F87D68">
        <w:rPr>
          <w:rFonts w:asciiTheme="majorBidi" w:eastAsiaTheme="majorEastAsia" w:hAnsiTheme="majorBidi" w:cstheme="majorBidi"/>
          <w:sz w:val="24"/>
          <w:szCs w:val="24"/>
        </w:rPr>
        <w:t xml:space="preserve"> with other </w:t>
      </w:r>
      <w:r>
        <w:rPr>
          <w:rFonts w:asciiTheme="majorBidi" w:eastAsiaTheme="majorEastAsia" w:hAnsiTheme="majorBidi" w:cstheme="majorBidi"/>
          <w:sz w:val="24"/>
          <w:szCs w:val="24"/>
        </w:rPr>
        <w:t>Shari'a</w:t>
      </w:r>
      <w:r w:rsidRPr="00F87D68">
        <w:rPr>
          <w:rFonts w:asciiTheme="majorBidi" w:eastAsiaTheme="majorEastAsia" w:hAnsiTheme="majorBidi" w:cstheme="majorBidi"/>
          <w:sz w:val="24"/>
          <w:szCs w:val="24"/>
        </w:rPr>
        <w:t xml:space="preserve"> courts in Israel between 2000-2004 reveals that the relative volume of marriage certification in </w:t>
      </w:r>
      <w:r>
        <w:rPr>
          <w:rFonts w:asciiTheme="majorBidi" w:eastAsiaTheme="majorEastAsia" w:hAnsiTheme="majorBidi" w:cstheme="majorBidi"/>
          <w:sz w:val="24"/>
          <w:szCs w:val="24"/>
        </w:rPr>
        <w:t>Shari'a</w:t>
      </w:r>
      <w:r w:rsidRPr="00F87D68">
        <w:rPr>
          <w:rFonts w:asciiTheme="majorBidi" w:eastAsiaTheme="majorEastAsia" w:hAnsiTheme="majorBidi" w:cstheme="majorBidi"/>
          <w:sz w:val="24"/>
          <w:szCs w:val="24"/>
        </w:rPr>
        <w:t xml:space="preserve"> court in Beersheba was exceptionally high</w:t>
      </w:r>
      <w:r>
        <w:rPr>
          <w:rFonts w:asciiTheme="majorBidi" w:eastAsiaTheme="majorEastAsia" w:hAnsiTheme="majorBidi" w:cstheme="majorBidi"/>
          <w:sz w:val="24"/>
          <w:szCs w:val="24"/>
        </w:rPr>
        <w:t>,</w:t>
      </w:r>
      <w:r w:rsidR="00012338">
        <w:rPr>
          <w:rFonts w:asciiTheme="majorBidi" w:eastAsiaTheme="majorEastAsia" w:hAnsiTheme="majorBidi" w:cstheme="majorBidi"/>
          <w:sz w:val="24"/>
          <w:szCs w:val="24"/>
        </w:rPr>
        <w:t xml:space="preserve"> standing at 66.6%</w:t>
      </w:r>
      <w:ins w:id="961" w:author="David Motzafi-Haller" w:date="2018-05-02T15:49:00Z">
        <w:r w:rsidR="007D37E4">
          <w:rPr>
            <w:rFonts w:asciiTheme="majorBidi" w:eastAsiaTheme="majorEastAsia" w:hAnsiTheme="majorBidi" w:cstheme="majorBidi"/>
            <w:sz w:val="24"/>
            <w:szCs w:val="24"/>
          </w:rPr>
          <w:t>.</w:t>
        </w:r>
      </w:ins>
      <w:del w:id="962" w:author="David Motzafi-Haller" w:date="2018-05-02T15:49:00Z">
        <w:r w:rsidR="001F37A4" w:rsidDel="007D37E4">
          <w:rPr>
            <w:rFonts w:asciiTheme="majorBidi" w:eastAsiaTheme="majorEastAsia" w:hAnsiTheme="majorBidi" w:cstheme="majorBidi"/>
            <w:sz w:val="24"/>
            <w:szCs w:val="24"/>
          </w:rPr>
          <w:delText>, in comparison to the marriage permits in other Shari'a courts</w:delText>
        </w:r>
      </w:del>
      <w:r w:rsidR="001F37A4">
        <w:rPr>
          <w:rFonts w:asciiTheme="majorBidi" w:eastAsiaTheme="majorEastAsia" w:hAnsiTheme="majorBidi" w:cstheme="majorBidi"/>
          <w:sz w:val="24"/>
          <w:szCs w:val="24"/>
        </w:rPr>
        <w:t xml:space="preserve">. </w:t>
      </w:r>
      <w:r w:rsidR="00735A11">
        <w:rPr>
          <w:rStyle w:val="CommentReference"/>
        </w:rPr>
        <w:commentReference w:id="963"/>
      </w:r>
      <w:r w:rsidR="00427049">
        <w:rPr>
          <w:rStyle w:val="CommentReference"/>
          <w:rtl/>
        </w:rPr>
        <w:commentReference w:id="964"/>
      </w:r>
      <w:r w:rsidRPr="00F87D68">
        <w:rPr>
          <w:rFonts w:asciiTheme="majorBidi" w:eastAsiaTheme="majorEastAsia" w:hAnsiTheme="majorBidi" w:cstheme="majorBidi"/>
          <w:sz w:val="24"/>
          <w:szCs w:val="24"/>
        </w:rPr>
        <w:t>In Jaffa</w:t>
      </w:r>
      <w:ins w:id="965" w:author="David Motzafi-Haller" w:date="2018-05-02T15:49:00Z">
        <w:r w:rsidR="007D37E4">
          <w:rPr>
            <w:rFonts w:asciiTheme="majorBidi" w:eastAsiaTheme="majorEastAsia" w:hAnsiTheme="majorBidi" w:cstheme="majorBidi"/>
            <w:sz w:val="24"/>
            <w:szCs w:val="24"/>
          </w:rPr>
          <w:t>, by contrast,</w:t>
        </w:r>
      </w:ins>
      <w:r w:rsidRPr="00F87D68">
        <w:rPr>
          <w:rFonts w:asciiTheme="majorBidi" w:eastAsiaTheme="majorEastAsia" w:hAnsiTheme="majorBidi" w:cstheme="majorBidi"/>
          <w:sz w:val="24"/>
          <w:szCs w:val="24"/>
        </w:rPr>
        <w:t xml:space="preserve"> </w:t>
      </w:r>
      <w:r w:rsidR="001F37A4">
        <w:rPr>
          <w:rFonts w:asciiTheme="majorBidi" w:eastAsiaTheme="majorEastAsia" w:hAnsiTheme="majorBidi" w:cstheme="majorBidi"/>
          <w:sz w:val="24"/>
          <w:szCs w:val="24"/>
        </w:rPr>
        <w:t>marriage permits</w:t>
      </w:r>
      <w:r w:rsidRPr="00F87D68">
        <w:rPr>
          <w:rFonts w:asciiTheme="majorBidi" w:eastAsiaTheme="majorEastAsia" w:hAnsiTheme="majorBidi" w:cstheme="majorBidi"/>
          <w:sz w:val="24"/>
          <w:szCs w:val="24"/>
        </w:rPr>
        <w:t xml:space="preserve"> amounted to 7.5</w:t>
      </w:r>
      <w:del w:id="966" w:author="David Motzafi-Haller" w:date="2018-05-02T15:49:00Z">
        <w:r w:rsidRPr="00F87D68" w:rsidDel="007D37E4">
          <w:rPr>
            <w:rFonts w:asciiTheme="majorBidi" w:eastAsiaTheme="majorEastAsia" w:hAnsiTheme="majorBidi" w:cstheme="majorBidi"/>
            <w:sz w:val="24"/>
            <w:szCs w:val="24"/>
          </w:rPr>
          <w:delText xml:space="preserve">%, </w:delText>
        </w:r>
      </w:del>
      <w:ins w:id="967" w:author="David Motzafi-Haller" w:date="2018-05-02T15:49:00Z">
        <w:r w:rsidR="007D37E4" w:rsidRPr="00F87D68">
          <w:rPr>
            <w:rFonts w:asciiTheme="majorBidi" w:eastAsiaTheme="majorEastAsia" w:hAnsiTheme="majorBidi" w:cstheme="majorBidi"/>
            <w:sz w:val="24"/>
            <w:szCs w:val="24"/>
          </w:rPr>
          <w:t>%</w:t>
        </w:r>
        <w:r w:rsidR="007D37E4">
          <w:rPr>
            <w:rFonts w:asciiTheme="majorBidi" w:eastAsiaTheme="majorEastAsia" w:hAnsiTheme="majorBidi" w:cstheme="majorBidi"/>
            <w:sz w:val="24"/>
            <w:szCs w:val="24"/>
          </w:rPr>
          <w:t>;</w:t>
        </w:r>
        <w:r w:rsidR="007D37E4" w:rsidRPr="00F87D68">
          <w:rPr>
            <w:rFonts w:asciiTheme="majorBidi" w:eastAsiaTheme="majorEastAsia" w:hAnsiTheme="majorBidi" w:cstheme="majorBidi"/>
            <w:sz w:val="24"/>
            <w:szCs w:val="24"/>
          </w:rPr>
          <w:t xml:space="preserve"> </w:t>
        </w:r>
      </w:ins>
      <w:r w:rsidRPr="00F87D68">
        <w:rPr>
          <w:rFonts w:asciiTheme="majorBidi" w:eastAsiaTheme="majorEastAsia" w:hAnsiTheme="majorBidi" w:cstheme="majorBidi"/>
          <w:sz w:val="24"/>
          <w:szCs w:val="24"/>
        </w:rPr>
        <w:t>in Acre 3.6</w:t>
      </w:r>
      <w:del w:id="968" w:author="David Motzafi-Haller" w:date="2018-05-02T15:49:00Z">
        <w:r w:rsidRPr="00F87D68" w:rsidDel="007D37E4">
          <w:rPr>
            <w:rFonts w:asciiTheme="majorBidi" w:eastAsiaTheme="majorEastAsia" w:hAnsiTheme="majorBidi" w:cstheme="majorBidi"/>
            <w:sz w:val="24"/>
            <w:szCs w:val="24"/>
          </w:rPr>
          <w:delText xml:space="preserve">%, </w:delText>
        </w:r>
      </w:del>
      <w:ins w:id="969" w:author="David Motzafi-Haller" w:date="2018-05-02T15:49:00Z">
        <w:r w:rsidR="007D37E4" w:rsidRPr="00F87D68">
          <w:rPr>
            <w:rFonts w:asciiTheme="majorBidi" w:eastAsiaTheme="majorEastAsia" w:hAnsiTheme="majorBidi" w:cstheme="majorBidi"/>
            <w:sz w:val="24"/>
            <w:szCs w:val="24"/>
          </w:rPr>
          <w:t>%</w:t>
        </w:r>
        <w:r w:rsidR="007D37E4">
          <w:rPr>
            <w:rFonts w:asciiTheme="majorBidi" w:eastAsiaTheme="majorEastAsia" w:hAnsiTheme="majorBidi" w:cstheme="majorBidi"/>
            <w:sz w:val="24"/>
            <w:szCs w:val="24"/>
          </w:rPr>
          <w:t>;</w:t>
        </w:r>
        <w:r w:rsidR="007D37E4" w:rsidRPr="00F87D68">
          <w:rPr>
            <w:rFonts w:asciiTheme="majorBidi" w:eastAsiaTheme="majorEastAsia" w:hAnsiTheme="majorBidi" w:cstheme="majorBidi"/>
            <w:sz w:val="24"/>
            <w:szCs w:val="24"/>
          </w:rPr>
          <w:t xml:space="preserve"> </w:t>
        </w:r>
      </w:ins>
      <w:r w:rsidRPr="00F87D68">
        <w:rPr>
          <w:rFonts w:asciiTheme="majorBidi" w:eastAsiaTheme="majorEastAsia" w:hAnsiTheme="majorBidi" w:cstheme="majorBidi"/>
          <w:sz w:val="24"/>
          <w:szCs w:val="24"/>
        </w:rPr>
        <w:t xml:space="preserve">in </w:t>
      </w:r>
      <w:proofErr w:type="spellStart"/>
      <w:r w:rsidRPr="00F87D68">
        <w:rPr>
          <w:rFonts w:asciiTheme="majorBidi" w:eastAsiaTheme="majorEastAsia" w:hAnsiTheme="majorBidi" w:cstheme="majorBidi"/>
          <w:sz w:val="24"/>
          <w:szCs w:val="24"/>
        </w:rPr>
        <w:t>Taibeh</w:t>
      </w:r>
      <w:proofErr w:type="spellEnd"/>
      <w:r w:rsidRPr="00F87D68">
        <w:rPr>
          <w:rFonts w:asciiTheme="majorBidi" w:eastAsiaTheme="majorEastAsia" w:hAnsiTheme="majorBidi" w:cstheme="majorBidi"/>
          <w:sz w:val="24"/>
          <w:szCs w:val="24"/>
        </w:rPr>
        <w:t xml:space="preserve"> 2.8%,</w:t>
      </w:r>
      <w:ins w:id="970" w:author="David Motzafi-Haller" w:date="2018-05-02T15:49:00Z">
        <w:r w:rsidR="007D37E4">
          <w:rPr>
            <w:rFonts w:asciiTheme="majorBidi" w:eastAsiaTheme="majorEastAsia" w:hAnsiTheme="majorBidi" w:cstheme="majorBidi"/>
            <w:sz w:val="24"/>
            <w:szCs w:val="24"/>
          </w:rPr>
          <w:t xml:space="preserve"> while</w:t>
        </w:r>
      </w:ins>
      <w:r w:rsidRPr="00F87D68">
        <w:rPr>
          <w:rFonts w:asciiTheme="majorBidi" w:eastAsiaTheme="majorEastAsia" w:hAnsiTheme="majorBidi" w:cstheme="majorBidi"/>
          <w:sz w:val="24"/>
          <w:szCs w:val="24"/>
        </w:rPr>
        <w:t xml:space="preserve"> </w:t>
      </w:r>
      <w:del w:id="971" w:author="David Motzafi-Haller" w:date="2018-05-02T15:49:00Z">
        <w:r w:rsidRPr="00F87D68" w:rsidDel="007D37E4">
          <w:rPr>
            <w:rFonts w:asciiTheme="majorBidi" w:eastAsiaTheme="majorEastAsia" w:hAnsiTheme="majorBidi" w:cstheme="majorBidi"/>
            <w:sz w:val="24"/>
            <w:szCs w:val="24"/>
          </w:rPr>
          <w:delText xml:space="preserve">and </w:delText>
        </w:r>
      </w:del>
      <w:r w:rsidRPr="00F87D68">
        <w:rPr>
          <w:rFonts w:asciiTheme="majorBidi" w:eastAsiaTheme="majorEastAsia" w:hAnsiTheme="majorBidi" w:cstheme="majorBidi"/>
          <w:sz w:val="24"/>
          <w:szCs w:val="24"/>
        </w:rPr>
        <w:t>in Haifa, 19.6%.</w:t>
      </w:r>
      <w:r w:rsidRPr="00F87D68">
        <w:rPr>
          <w:rFonts w:asciiTheme="majorBidi" w:eastAsiaTheme="majorEastAsia" w:hAnsiTheme="majorBidi" w:cstheme="majorBidi"/>
          <w:sz w:val="24"/>
          <w:szCs w:val="24"/>
          <w:vertAlign w:val="superscript"/>
        </w:rPr>
        <w:footnoteReference w:id="45"/>
      </w:r>
      <w:r w:rsidRPr="00F87D68">
        <w:rPr>
          <w:rFonts w:asciiTheme="majorBidi" w:eastAsiaTheme="majorEastAsia" w:hAnsiTheme="majorBidi" w:cstheme="majorBidi"/>
          <w:sz w:val="24"/>
          <w:szCs w:val="24"/>
        </w:rPr>
        <w:t xml:space="preserve"> According to </w:t>
      </w:r>
      <w:proofErr w:type="spellStart"/>
      <w:r w:rsidRPr="00F87D68">
        <w:rPr>
          <w:rFonts w:asciiTheme="majorBidi" w:eastAsiaTheme="majorEastAsia" w:hAnsiTheme="majorBidi" w:cstheme="majorBidi"/>
          <w:sz w:val="24"/>
          <w:szCs w:val="24"/>
        </w:rPr>
        <w:t>Jahshan</w:t>
      </w:r>
      <w:proofErr w:type="spellEnd"/>
      <w:r w:rsidRPr="00F87D68">
        <w:rPr>
          <w:rFonts w:asciiTheme="majorBidi" w:eastAsiaTheme="majorEastAsia" w:hAnsiTheme="majorBidi" w:cstheme="majorBidi"/>
          <w:sz w:val="24"/>
          <w:szCs w:val="24"/>
        </w:rPr>
        <w:t xml:space="preserve">, </w:t>
      </w:r>
      <w:del w:id="976" w:author="David Motzafi-Haller" w:date="2018-05-02T15:49:00Z">
        <w:r w:rsidRPr="00F87D68" w:rsidDel="007D37E4">
          <w:rPr>
            <w:rFonts w:asciiTheme="majorBidi" w:eastAsiaTheme="majorEastAsia" w:hAnsiTheme="majorBidi" w:cstheme="majorBidi"/>
            <w:sz w:val="24"/>
            <w:szCs w:val="24"/>
          </w:rPr>
          <w:delText xml:space="preserve">this </w:delText>
        </w:r>
      </w:del>
      <w:ins w:id="977" w:author="David Motzafi-Haller" w:date="2018-05-02T15:49:00Z">
        <w:r w:rsidR="007D37E4">
          <w:rPr>
            <w:rFonts w:asciiTheme="majorBidi" w:eastAsiaTheme="majorEastAsia" w:hAnsiTheme="majorBidi" w:cstheme="majorBidi"/>
            <w:sz w:val="24"/>
            <w:szCs w:val="24"/>
          </w:rPr>
          <w:t>these</w:t>
        </w:r>
        <w:r w:rsidR="007D37E4" w:rsidRPr="00F87D68">
          <w:rPr>
            <w:rFonts w:asciiTheme="majorBidi" w:eastAsiaTheme="majorEastAsia" w:hAnsiTheme="majorBidi" w:cstheme="majorBidi"/>
            <w:sz w:val="24"/>
            <w:szCs w:val="24"/>
          </w:rPr>
          <w:t xml:space="preserve"> </w:t>
        </w:r>
      </w:ins>
      <w:r w:rsidRPr="00F87D68">
        <w:rPr>
          <w:rFonts w:asciiTheme="majorBidi" w:eastAsiaTheme="majorEastAsia" w:hAnsiTheme="majorBidi" w:cstheme="majorBidi"/>
          <w:sz w:val="24"/>
          <w:szCs w:val="24"/>
        </w:rPr>
        <w:t>statistic</w:t>
      </w:r>
      <w:ins w:id="978" w:author="David Motzafi-Haller" w:date="2018-05-02T15:49:00Z">
        <w:r w:rsidR="007D37E4">
          <w:rPr>
            <w:rFonts w:asciiTheme="majorBidi" w:eastAsiaTheme="majorEastAsia" w:hAnsiTheme="majorBidi" w:cstheme="majorBidi"/>
            <w:sz w:val="24"/>
            <w:szCs w:val="24"/>
          </w:rPr>
          <w:t>s</w:t>
        </w:r>
      </w:ins>
      <w:r w:rsidRPr="00F87D68">
        <w:rPr>
          <w:rFonts w:asciiTheme="majorBidi" w:eastAsiaTheme="majorEastAsia" w:hAnsiTheme="majorBidi" w:cstheme="majorBidi"/>
          <w:sz w:val="24"/>
          <w:szCs w:val="24"/>
        </w:rPr>
        <w:t xml:space="preserve"> suggest</w:t>
      </w:r>
      <w:del w:id="979" w:author="David Motzafi-Haller" w:date="2018-05-02T15:49:00Z">
        <w:r w:rsidRPr="00F87D68" w:rsidDel="007D37E4">
          <w:rPr>
            <w:rFonts w:asciiTheme="majorBidi" w:eastAsiaTheme="majorEastAsia" w:hAnsiTheme="majorBidi" w:cstheme="majorBidi"/>
            <w:sz w:val="24"/>
            <w:szCs w:val="24"/>
          </w:rPr>
          <w:delText>s</w:delText>
        </w:r>
      </w:del>
      <w:r w:rsidRPr="00F87D68">
        <w:rPr>
          <w:rFonts w:asciiTheme="majorBidi" w:eastAsiaTheme="majorEastAsia" w:hAnsiTheme="majorBidi" w:cstheme="majorBidi"/>
          <w:sz w:val="24"/>
          <w:szCs w:val="24"/>
        </w:rPr>
        <w:t xml:space="preserve"> that </w:t>
      </w:r>
      <w:del w:id="980" w:author="David Motzafi-Haller" w:date="2018-05-02T15:50:00Z">
        <w:r w:rsidRPr="00F87D68" w:rsidDel="007D37E4">
          <w:rPr>
            <w:rFonts w:asciiTheme="majorBidi" w:eastAsiaTheme="majorEastAsia" w:hAnsiTheme="majorBidi" w:cstheme="majorBidi"/>
            <w:sz w:val="24"/>
            <w:szCs w:val="24"/>
          </w:rPr>
          <w:delText xml:space="preserve">most </w:delText>
        </w:r>
      </w:del>
      <w:ins w:id="981" w:author="David Motzafi-Haller" w:date="2018-05-02T15:50:00Z">
        <w:r w:rsidR="007D37E4">
          <w:rPr>
            <w:rFonts w:asciiTheme="majorBidi" w:eastAsiaTheme="majorEastAsia" w:hAnsiTheme="majorBidi" w:cstheme="majorBidi"/>
            <w:sz w:val="24"/>
            <w:szCs w:val="24"/>
          </w:rPr>
          <w:t>the majority of</w:t>
        </w:r>
        <w:r w:rsidR="007D37E4" w:rsidRPr="00F87D68">
          <w:rPr>
            <w:rFonts w:asciiTheme="majorBidi" w:eastAsiaTheme="majorEastAsia" w:hAnsiTheme="majorBidi" w:cstheme="majorBidi"/>
            <w:sz w:val="24"/>
            <w:szCs w:val="24"/>
          </w:rPr>
          <w:t xml:space="preserve"> </w:t>
        </w:r>
      </w:ins>
      <w:r w:rsidRPr="00F87D68">
        <w:rPr>
          <w:rFonts w:asciiTheme="majorBidi" w:eastAsiaTheme="majorEastAsia" w:hAnsiTheme="majorBidi" w:cstheme="majorBidi"/>
          <w:sz w:val="24"/>
          <w:szCs w:val="24"/>
        </w:rPr>
        <w:t xml:space="preserve">polygamous marriages in the State of Israel today were ratified by the </w:t>
      </w:r>
      <w:r>
        <w:rPr>
          <w:rFonts w:asciiTheme="majorBidi" w:eastAsiaTheme="majorEastAsia" w:hAnsiTheme="majorBidi" w:cstheme="majorBidi"/>
          <w:sz w:val="24"/>
          <w:szCs w:val="24"/>
        </w:rPr>
        <w:t>Shari'a</w:t>
      </w:r>
      <w:r w:rsidRPr="00F87D68">
        <w:rPr>
          <w:rFonts w:asciiTheme="majorBidi" w:eastAsiaTheme="majorEastAsia" w:hAnsiTheme="majorBidi" w:cstheme="majorBidi"/>
          <w:sz w:val="24"/>
          <w:szCs w:val="24"/>
        </w:rPr>
        <w:t xml:space="preserve"> court in Beersheba. </w:t>
      </w:r>
      <w:proofErr w:type="spellStart"/>
      <w:r w:rsidRPr="00F87D68">
        <w:rPr>
          <w:rFonts w:asciiTheme="majorBidi" w:eastAsiaTheme="majorEastAsia" w:hAnsiTheme="majorBidi" w:cstheme="majorBidi"/>
          <w:sz w:val="24"/>
          <w:szCs w:val="24"/>
        </w:rPr>
        <w:t>Jahshan's</w:t>
      </w:r>
      <w:proofErr w:type="spellEnd"/>
      <w:r w:rsidRPr="00F87D68">
        <w:rPr>
          <w:rFonts w:asciiTheme="majorBidi" w:eastAsiaTheme="majorEastAsia" w:hAnsiTheme="majorBidi" w:cstheme="majorBidi"/>
          <w:sz w:val="24"/>
          <w:szCs w:val="24"/>
        </w:rPr>
        <w:t xml:space="preserve"> data not only </w:t>
      </w:r>
      <w:r>
        <w:rPr>
          <w:rFonts w:asciiTheme="majorBidi" w:eastAsiaTheme="majorEastAsia" w:hAnsiTheme="majorBidi" w:cstheme="majorBidi"/>
          <w:sz w:val="24"/>
          <w:szCs w:val="24"/>
        </w:rPr>
        <w:t>seconds</w:t>
      </w:r>
      <w:r w:rsidRPr="00F87D68">
        <w:rPr>
          <w:rFonts w:asciiTheme="majorBidi" w:eastAsiaTheme="majorEastAsia" w:hAnsiTheme="majorBidi" w:cstheme="majorBidi"/>
          <w:sz w:val="24"/>
          <w:szCs w:val="24"/>
        </w:rPr>
        <w:t xml:space="preserve"> the</w:t>
      </w:r>
      <w:ins w:id="982" w:author="David Motzafi-Haller" w:date="2018-05-02T15:50:00Z">
        <w:r w:rsidR="007D37E4">
          <w:rPr>
            <w:rFonts w:asciiTheme="majorBidi" w:eastAsiaTheme="majorEastAsia" w:hAnsiTheme="majorBidi" w:cstheme="majorBidi"/>
            <w:sz w:val="24"/>
            <w:szCs w:val="24"/>
          </w:rPr>
          <w:t xml:space="preserve"> empirical</w:t>
        </w:r>
      </w:ins>
      <w:r w:rsidRPr="00F87D68">
        <w:rPr>
          <w:rFonts w:asciiTheme="majorBidi" w:eastAsiaTheme="majorEastAsia" w:hAnsiTheme="majorBidi" w:cstheme="majorBidi"/>
          <w:sz w:val="24"/>
          <w:szCs w:val="24"/>
        </w:rPr>
        <w:t xml:space="preserve"> findings of the present study</w:t>
      </w:r>
      <w:del w:id="983" w:author="David Motzafi-Haller" w:date="2018-05-02T15:50:00Z">
        <w:r w:rsidRPr="00F87D68" w:rsidDel="007D37E4">
          <w:rPr>
            <w:rFonts w:asciiTheme="majorBidi" w:eastAsiaTheme="majorEastAsia" w:hAnsiTheme="majorBidi" w:cstheme="majorBidi"/>
            <w:sz w:val="24"/>
            <w:szCs w:val="24"/>
          </w:rPr>
          <w:delText xml:space="preserve">: </w:delText>
        </w:r>
      </w:del>
      <w:ins w:id="984" w:author="David Motzafi-Haller" w:date="2018-05-02T15:50:00Z">
        <w:r w:rsidR="007D37E4">
          <w:rPr>
            <w:rFonts w:asciiTheme="majorBidi" w:eastAsiaTheme="majorEastAsia" w:hAnsiTheme="majorBidi" w:cstheme="majorBidi"/>
            <w:sz w:val="24"/>
            <w:szCs w:val="24"/>
          </w:rPr>
          <w:t>, but also</w:t>
        </w:r>
        <w:r w:rsidR="007D37E4" w:rsidRPr="00F87D68">
          <w:rPr>
            <w:rFonts w:asciiTheme="majorBidi" w:eastAsiaTheme="majorEastAsia" w:hAnsiTheme="majorBidi" w:cstheme="majorBidi"/>
            <w:sz w:val="24"/>
            <w:szCs w:val="24"/>
          </w:rPr>
          <w:t xml:space="preserve"> </w:t>
        </w:r>
      </w:ins>
      <w:del w:id="985" w:author="David Motzafi-Haller" w:date="2018-05-02T15:50:00Z">
        <w:r w:rsidRPr="00F87D68" w:rsidDel="007D37E4">
          <w:rPr>
            <w:rFonts w:asciiTheme="majorBidi" w:eastAsiaTheme="majorEastAsia" w:hAnsiTheme="majorBidi" w:cstheme="majorBidi"/>
            <w:sz w:val="24"/>
            <w:szCs w:val="24"/>
          </w:rPr>
          <w:delText xml:space="preserve">it also </w:delText>
        </w:r>
      </w:del>
      <w:r w:rsidRPr="00F87D68">
        <w:rPr>
          <w:rFonts w:asciiTheme="majorBidi" w:eastAsiaTheme="majorEastAsia" w:hAnsiTheme="majorBidi" w:cstheme="majorBidi"/>
          <w:sz w:val="24"/>
          <w:szCs w:val="24"/>
        </w:rPr>
        <w:t xml:space="preserve">demonstrates that the </w:t>
      </w:r>
      <w:r>
        <w:rPr>
          <w:rFonts w:asciiTheme="majorBidi" w:eastAsiaTheme="majorEastAsia" w:hAnsiTheme="majorBidi" w:cstheme="majorBidi"/>
          <w:sz w:val="24"/>
          <w:szCs w:val="24"/>
        </w:rPr>
        <w:t>Shari'a</w:t>
      </w:r>
      <w:r w:rsidRPr="00F87D68">
        <w:rPr>
          <w:rFonts w:asciiTheme="majorBidi" w:eastAsiaTheme="majorEastAsia" w:hAnsiTheme="majorBidi" w:cstheme="majorBidi"/>
          <w:sz w:val="24"/>
          <w:szCs w:val="24"/>
        </w:rPr>
        <w:t xml:space="preserve"> court in Beersheba is a</w:t>
      </w:r>
      <w:ins w:id="986" w:author="David Motzafi-Haller" w:date="2018-05-01T18:36:00Z">
        <w:r w:rsidR="00060279">
          <w:rPr>
            <w:rFonts w:asciiTheme="majorBidi" w:eastAsiaTheme="majorEastAsia" w:hAnsiTheme="majorBidi" w:cstheme="majorBidi"/>
            <w:sz w:val="24"/>
            <w:szCs w:val="24"/>
          </w:rPr>
          <w:t>n extreme</w:t>
        </w:r>
      </w:ins>
      <w:del w:id="987" w:author="David Motzafi-Haller" w:date="2018-05-01T18:36:00Z">
        <w:r w:rsidRPr="00F87D68" w:rsidDel="00060279">
          <w:rPr>
            <w:rFonts w:asciiTheme="majorBidi" w:eastAsiaTheme="majorEastAsia" w:hAnsiTheme="majorBidi" w:cstheme="majorBidi"/>
            <w:sz w:val="24"/>
            <w:szCs w:val="24"/>
          </w:rPr>
          <w:delText xml:space="preserve"> unique </w:delText>
        </w:r>
      </w:del>
      <w:ins w:id="988" w:author="David Motzafi-Haller" w:date="2018-05-01T18:36:00Z">
        <w:r w:rsidR="00060279">
          <w:rPr>
            <w:rFonts w:asciiTheme="majorBidi" w:eastAsiaTheme="majorEastAsia" w:hAnsiTheme="majorBidi" w:cstheme="majorBidi"/>
            <w:sz w:val="24"/>
            <w:szCs w:val="24"/>
          </w:rPr>
          <w:t xml:space="preserve"> </w:t>
        </w:r>
      </w:ins>
      <w:r w:rsidRPr="00F87D68">
        <w:rPr>
          <w:rFonts w:asciiTheme="majorBidi" w:eastAsiaTheme="majorEastAsia" w:hAnsiTheme="majorBidi" w:cstheme="majorBidi"/>
          <w:sz w:val="24"/>
          <w:szCs w:val="24"/>
        </w:rPr>
        <w:t xml:space="preserve">case amongst the </w:t>
      </w:r>
      <w:ins w:id="989" w:author="David Motzafi-Haller" w:date="2018-05-02T15:50:00Z">
        <w:r w:rsidR="007D37E4">
          <w:rPr>
            <w:rFonts w:asciiTheme="majorBidi" w:eastAsiaTheme="majorEastAsia" w:hAnsiTheme="majorBidi" w:cstheme="majorBidi"/>
            <w:sz w:val="24"/>
            <w:szCs w:val="24"/>
          </w:rPr>
          <w:t xml:space="preserve">Islamic </w:t>
        </w:r>
      </w:ins>
      <w:r>
        <w:rPr>
          <w:rFonts w:asciiTheme="majorBidi" w:eastAsiaTheme="majorEastAsia" w:hAnsiTheme="majorBidi" w:cstheme="majorBidi"/>
          <w:sz w:val="24"/>
          <w:szCs w:val="24"/>
        </w:rPr>
        <w:t>Shari'a</w:t>
      </w:r>
      <w:r w:rsidRPr="00F87D68">
        <w:rPr>
          <w:rFonts w:asciiTheme="majorBidi" w:eastAsiaTheme="majorEastAsia" w:hAnsiTheme="majorBidi" w:cstheme="majorBidi"/>
          <w:sz w:val="24"/>
          <w:szCs w:val="24"/>
        </w:rPr>
        <w:t xml:space="preserve"> courts operating in Israel today. This significant difference in </w:t>
      </w:r>
      <w:del w:id="990" w:author="David Motzafi-Haller" w:date="2018-05-02T15:51:00Z">
        <w:r w:rsidRPr="00F87D68" w:rsidDel="007D37E4">
          <w:rPr>
            <w:rFonts w:asciiTheme="majorBidi" w:eastAsiaTheme="majorEastAsia" w:hAnsiTheme="majorBidi" w:cstheme="majorBidi"/>
            <w:sz w:val="24"/>
            <w:szCs w:val="24"/>
          </w:rPr>
          <w:delText xml:space="preserve">attitude </w:delText>
        </w:r>
      </w:del>
      <w:ins w:id="991" w:author="David Motzafi-Haller" w:date="2018-05-02T15:51:00Z">
        <w:r w:rsidR="007D37E4">
          <w:rPr>
            <w:rFonts w:asciiTheme="majorBidi" w:eastAsiaTheme="majorEastAsia" w:hAnsiTheme="majorBidi" w:cstheme="majorBidi"/>
            <w:sz w:val="24"/>
            <w:szCs w:val="24"/>
          </w:rPr>
          <w:t xml:space="preserve">ratification of </w:t>
        </w:r>
      </w:ins>
      <w:del w:id="992" w:author="David Motzafi-Haller" w:date="2018-05-02T15:51:00Z">
        <w:r w:rsidRPr="00F87D68" w:rsidDel="007D37E4">
          <w:rPr>
            <w:rFonts w:asciiTheme="majorBidi" w:eastAsiaTheme="majorEastAsia" w:hAnsiTheme="majorBidi" w:cstheme="majorBidi"/>
            <w:sz w:val="24"/>
            <w:szCs w:val="24"/>
          </w:rPr>
          <w:delText xml:space="preserve">towards polygamy </w:delText>
        </w:r>
      </w:del>
      <w:ins w:id="993" w:author="David Motzafi-Haller" w:date="2018-05-02T15:51:00Z">
        <w:r w:rsidR="007D37E4" w:rsidRPr="00F87D68">
          <w:rPr>
            <w:rFonts w:asciiTheme="majorBidi" w:eastAsiaTheme="majorEastAsia" w:hAnsiTheme="majorBidi" w:cstheme="majorBidi"/>
            <w:sz w:val="24"/>
            <w:szCs w:val="24"/>
          </w:rPr>
          <w:t>polygam</w:t>
        </w:r>
        <w:r w:rsidR="007D37E4">
          <w:rPr>
            <w:rFonts w:asciiTheme="majorBidi" w:eastAsiaTheme="majorEastAsia" w:hAnsiTheme="majorBidi" w:cstheme="majorBidi"/>
            <w:sz w:val="24"/>
            <w:szCs w:val="24"/>
          </w:rPr>
          <w:t>ous marriages, I argue,</w:t>
        </w:r>
        <w:r w:rsidR="007D37E4" w:rsidRPr="00F87D68">
          <w:rPr>
            <w:rFonts w:asciiTheme="majorBidi" w:eastAsiaTheme="majorEastAsia" w:hAnsiTheme="majorBidi" w:cstheme="majorBidi"/>
            <w:sz w:val="24"/>
            <w:szCs w:val="24"/>
          </w:rPr>
          <w:t xml:space="preserve"> </w:t>
        </w:r>
      </w:ins>
      <w:ins w:id="994" w:author="David Motzafi-Haller" w:date="2018-05-01T18:36:00Z">
        <w:r w:rsidR="00427049">
          <w:rPr>
            <w:rFonts w:asciiTheme="majorBidi" w:eastAsiaTheme="majorEastAsia" w:hAnsiTheme="majorBidi" w:cstheme="majorBidi"/>
            <w:sz w:val="24"/>
            <w:szCs w:val="24"/>
          </w:rPr>
          <w:t xml:space="preserve">should be understood in the </w:t>
        </w:r>
      </w:ins>
      <w:ins w:id="995" w:author="David Motzafi-Haller" w:date="2018-05-02T15:51:00Z">
        <w:r w:rsidR="007D37E4">
          <w:rPr>
            <w:rFonts w:asciiTheme="majorBidi" w:eastAsiaTheme="majorEastAsia" w:hAnsiTheme="majorBidi" w:cstheme="majorBidi"/>
            <w:sz w:val="24"/>
            <w:szCs w:val="24"/>
          </w:rPr>
          <w:t xml:space="preserve">regional </w:t>
        </w:r>
      </w:ins>
      <w:ins w:id="996" w:author="David Motzafi-Haller" w:date="2018-05-01T18:36:00Z">
        <w:r w:rsidR="00427049">
          <w:rPr>
            <w:rFonts w:asciiTheme="majorBidi" w:eastAsiaTheme="majorEastAsia" w:hAnsiTheme="majorBidi" w:cstheme="majorBidi"/>
            <w:sz w:val="24"/>
            <w:szCs w:val="24"/>
          </w:rPr>
          <w:t xml:space="preserve">context of </w:t>
        </w:r>
      </w:ins>
      <w:del w:id="997" w:author="David Motzafi-Haller" w:date="2018-05-01T18:36:00Z">
        <w:r w:rsidRPr="00F87D68" w:rsidDel="00427049">
          <w:rPr>
            <w:rFonts w:asciiTheme="majorBidi" w:eastAsiaTheme="majorEastAsia" w:hAnsiTheme="majorBidi" w:cstheme="majorBidi"/>
            <w:sz w:val="24"/>
            <w:szCs w:val="24"/>
          </w:rPr>
          <w:delText xml:space="preserve">is undetachable from </w:delText>
        </w:r>
      </w:del>
      <w:r w:rsidRPr="00F87D68">
        <w:rPr>
          <w:rFonts w:asciiTheme="majorBidi" w:eastAsiaTheme="majorEastAsia" w:hAnsiTheme="majorBidi" w:cstheme="majorBidi"/>
          <w:sz w:val="24"/>
          <w:szCs w:val="24"/>
        </w:rPr>
        <w:t xml:space="preserve">the presence of </w:t>
      </w:r>
      <w:r>
        <w:rPr>
          <w:rFonts w:asciiTheme="majorBidi" w:eastAsiaTheme="majorEastAsia" w:hAnsiTheme="majorBidi" w:cstheme="majorBidi"/>
          <w:sz w:val="24"/>
          <w:szCs w:val="24"/>
        </w:rPr>
        <w:t>a</w:t>
      </w:r>
      <w:ins w:id="998" w:author="David Motzafi-Haller" w:date="2018-05-02T15:51:00Z">
        <w:r w:rsidR="007D37E4">
          <w:rPr>
            <w:rFonts w:asciiTheme="majorBidi" w:eastAsiaTheme="majorEastAsia" w:hAnsiTheme="majorBidi" w:cstheme="majorBidi"/>
            <w:sz w:val="24"/>
            <w:szCs w:val="24"/>
          </w:rPr>
          <w:t xml:space="preserve"> </w:t>
        </w:r>
      </w:ins>
      <w:ins w:id="999" w:author="David Motzafi-Haller" w:date="2018-05-02T15:52:00Z">
        <w:r w:rsidR="007D37E4">
          <w:rPr>
            <w:rFonts w:asciiTheme="majorBidi" w:eastAsiaTheme="majorEastAsia" w:hAnsiTheme="majorBidi" w:cstheme="majorBidi"/>
            <w:sz w:val="24"/>
            <w:szCs w:val="24"/>
          </w:rPr>
          <w:t xml:space="preserve">highly </w:t>
        </w:r>
      </w:ins>
      <w:ins w:id="1000" w:author="David Motzafi-Haller" w:date="2018-05-02T15:51:00Z">
        <w:r w:rsidR="007D37E4">
          <w:rPr>
            <w:rFonts w:asciiTheme="majorBidi" w:eastAsiaTheme="majorEastAsia" w:hAnsiTheme="majorBidi" w:cstheme="majorBidi"/>
            <w:sz w:val="24"/>
            <w:szCs w:val="24"/>
          </w:rPr>
          <w:t>active</w:t>
        </w:r>
      </w:ins>
      <w:r w:rsidRPr="00F87D68">
        <w:rPr>
          <w:rFonts w:asciiTheme="majorBidi" w:eastAsiaTheme="majorEastAsia" w:hAnsiTheme="majorBidi" w:cstheme="majorBidi"/>
          <w:sz w:val="24"/>
          <w:szCs w:val="24"/>
        </w:rPr>
        <w:t xml:space="preserve"> tribal customary</w:t>
      </w:r>
      <w:r>
        <w:rPr>
          <w:rFonts w:asciiTheme="majorBidi" w:eastAsiaTheme="majorEastAsia" w:hAnsiTheme="majorBidi" w:cstheme="majorBidi"/>
          <w:sz w:val="24"/>
          <w:szCs w:val="24"/>
        </w:rPr>
        <w:t xml:space="preserve"> legal</w:t>
      </w:r>
      <w:r w:rsidRPr="00F87D68">
        <w:rPr>
          <w:rFonts w:asciiTheme="majorBidi" w:eastAsiaTheme="majorEastAsia" w:hAnsiTheme="majorBidi" w:cstheme="majorBidi"/>
          <w:sz w:val="24"/>
          <w:szCs w:val="24"/>
        </w:rPr>
        <w:t xml:space="preserve"> system</w:t>
      </w:r>
      <w:r>
        <w:rPr>
          <w:rFonts w:asciiTheme="majorBidi" w:eastAsiaTheme="majorEastAsia" w:hAnsiTheme="majorBidi" w:cstheme="majorBidi"/>
          <w:sz w:val="24"/>
          <w:szCs w:val="24"/>
        </w:rPr>
        <w:t xml:space="preserve"> </w:t>
      </w:r>
      <w:del w:id="1001" w:author="David Motzafi-Haller" w:date="2018-05-02T15:52:00Z">
        <w:r w:rsidDel="007D37E4">
          <w:rPr>
            <w:rFonts w:asciiTheme="majorBidi" w:eastAsiaTheme="majorEastAsia" w:hAnsiTheme="majorBidi" w:cstheme="majorBidi"/>
            <w:sz w:val="24"/>
            <w:szCs w:val="24"/>
          </w:rPr>
          <w:delText xml:space="preserve">operated </w:delText>
        </w:r>
      </w:del>
      <w:ins w:id="1002" w:author="David Motzafi-Haller" w:date="2018-05-02T15:52:00Z">
        <w:r w:rsidR="007D37E4">
          <w:rPr>
            <w:rFonts w:asciiTheme="majorBidi" w:eastAsiaTheme="majorEastAsia" w:hAnsiTheme="majorBidi" w:cstheme="majorBidi"/>
            <w:sz w:val="24"/>
            <w:szCs w:val="24"/>
          </w:rPr>
          <w:t xml:space="preserve">serving </w:t>
        </w:r>
      </w:ins>
      <w:del w:id="1003" w:author="David Motzafi-Haller" w:date="2018-05-02T15:52:00Z">
        <w:r w:rsidDel="007D37E4">
          <w:rPr>
            <w:rFonts w:asciiTheme="majorBidi" w:eastAsiaTheme="majorEastAsia" w:hAnsiTheme="majorBidi" w:cstheme="majorBidi"/>
            <w:sz w:val="24"/>
            <w:szCs w:val="24"/>
          </w:rPr>
          <w:delText xml:space="preserve">by </w:delText>
        </w:r>
      </w:del>
      <w:r w:rsidRPr="00F87D68">
        <w:rPr>
          <w:rFonts w:asciiTheme="majorBidi" w:eastAsiaTheme="majorEastAsia" w:hAnsiTheme="majorBidi" w:cstheme="majorBidi"/>
          <w:sz w:val="24"/>
          <w:szCs w:val="24"/>
        </w:rPr>
        <w:t xml:space="preserve">the </w:t>
      </w:r>
      <w:del w:id="1004" w:author="David Motzafi-Haller" w:date="2018-05-01T18:36:00Z">
        <w:r w:rsidRPr="00F87D68" w:rsidDel="00427049">
          <w:rPr>
            <w:rFonts w:asciiTheme="majorBidi" w:eastAsiaTheme="majorEastAsia" w:hAnsiTheme="majorBidi" w:cstheme="majorBidi"/>
            <w:sz w:val="24"/>
            <w:szCs w:val="24"/>
          </w:rPr>
          <w:delText xml:space="preserve">Naqab's </w:delText>
        </w:r>
      </w:del>
      <w:ins w:id="1005" w:author="David Motzafi-Haller" w:date="2018-05-01T18:36:00Z">
        <w:r w:rsidR="00427049" w:rsidRPr="00F87D68">
          <w:rPr>
            <w:rFonts w:asciiTheme="majorBidi" w:eastAsiaTheme="majorEastAsia" w:hAnsiTheme="majorBidi" w:cstheme="majorBidi"/>
            <w:sz w:val="24"/>
            <w:szCs w:val="24"/>
          </w:rPr>
          <w:t>Naqab</w:t>
        </w:r>
        <w:r w:rsidR="00427049">
          <w:rPr>
            <w:rFonts w:asciiTheme="majorBidi" w:eastAsiaTheme="majorEastAsia" w:hAnsiTheme="majorBidi" w:cstheme="majorBidi"/>
            <w:sz w:val="24"/>
            <w:szCs w:val="24"/>
          </w:rPr>
          <w:t xml:space="preserve"> desert's</w:t>
        </w:r>
        <w:r w:rsidR="00427049" w:rsidRPr="00F87D68">
          <w:rPr>
            <w:rFonts w:asciiTheme="majorBidi" w:eastAsiaTheme="majorEastAsia" w:hAnsiTheme="majorBidi" w:cstheme="majorBidi"/>
            <w:sz w:val="24"/>
            <w:szCs w:val="24"/>
          </w:rPr>
          <w:t xml:space="preserve"> </w:t>
        </w:r>
      </w:ins>
      <w:ins w:id="1006" w:author="David Motzafi-Haller" w:date="2018-05-01T18:37:00Z">
        <w:r w:rsidR="00427049">
          <w:rPr>
            <w:rFonts w:asciiTheme="majorBidi" w:eastAsiaTheme="majorEastAsia" w:hAnsiTheme="majorBidi" w:cstheme="majorBidi"/>
            <w:sz w:val="24"/>
            <w:szCs w:val="24"/>
          </w:rPr>
          <w:t xml:space="preserve">relatively large </w:t>
        </w:r>
      </w:ins>
      <w:r w:rsidRPr="00F87D68">
        <w:rPr>
          <w:rFonts w:asciiTheme="majorBidi" w:eastAsiaTheme="majorEastAsia" w:hAnsiTheme="majorBidi" w:cstheme="majorBidi"/>
          <w:sz w:val="24"/>
          <w:szCs w:val="24"/>
        </w:rPr>
        <w:t>Bedouin population.</w:t>
      </w:r>
    </w:p>
    <w:p w14:paraId="4517CE40" w14:textId="3D503F4C" w:rsidR="00CF16CB" w:rsidRDefault="00CF16CB" w:rsidP="00CF16CB">
      <w:pPr>
        <w:bidi w:val="0"/>
        <w:spacing w:before="120" w:line="360" w:lineRule="auto"/>
        <w:ind w:firstLine="720"/>
        <w:contextualSpacing/>
        <w:jc w:val="both"/>
        <w:rPr>
          <w:ins w:id="1007" w:author="David Motzafi-Haller" w:date="2018-05-02T16:19:00Z"/>
          <w:rFonts w:asciiTheme="majorBidi" w:eastAsiaTheme="majorEastAsia" w:hAnsiTheme="majorBidi" w:cstheme="majorBidi"/>
          <w:sz w:val="24"/>
          <w:szCs w:val="24"/>
        </w:rPr>
      </w:pPr>
    </w:p>
    <w:p w14:paraId="6EE6544D" w14:textId="77777777" w:rsidR="00CF16CB" w:rsidRPr="00F87D68" w:rsidRDefault="00CF16CB" w:rsidP="00CF16CB">
      <w:pPr>
        <w:keepNext/>
        <w:keepLines/>
        <w:bidi w:val="0"/>
        <w:spacing w:before="200" w:after="0" w:line="360" w:lineRule="auto"/>
        <w:jc w:val="both"/>
        <w:outlineLvl w:val="1"/>
        <w:rPr>
          <w:ins w:id="1008" w:author="David Motzafi-Haller" w:date="2018-05-02T16:19:00Z"/>
          <w:rFonts w:asciiTheme="majorBidi" w:eastAsiaTheme="majorEastAsia" w:hAnsiTheme="majorBidi" w:cstheme="majorBidi"/>
          <w:b/>
          <w:bCs/>
          <w:i/>
          <w:iCs/>
          <w:sz w:val="26"/>
          <w:szCs w:val="26"/>
          <w:lang w:bidi="ar-SA"/>
        </w:rPr>
      </w:pPr>
      <w:ins w:id="1009" w:author="David Motzafi-Haller" w:date="2018-05-02T16:19:00Z">
        <w:r w:rsidRPr="00F87D68">
          <w:rPr>
            <w:rFonts w:asciiTheme="majorBidi" w:eastAsiaTheme="majorEastAsia" w:hAnsiTheme="majorBidi" w:cstheme="majorBidi"/>
            <w:b/>
            <w:bCs/>
            <w:i/>
            <w:iCs/>
            <w:sz w:val="26"/>
            <w:szCs w:val="26"/>
            <w:lang w:bidi="ar-SA"/>
          </w:rPr>
          <w:t xml:space="preserve">Categorization of Shari'a Court records (sijil) </w:t>
        </w:r>
      </w:ins>
    </w:p>
    <w:p w14:paraId="153D01F7" w14:textId="77777777" w:rsidR="00CF16CB" w:rsidRDefault="00CF16CB" w:rsidP="00CF16CB">
      <w:pPr>
        <w:bidi w:val="0"/>
        <w:spacing w:before="120" w:line="360" w:lineRule="auto"/>
        <w:ind w:firstLine="720"/>
        <w:contextualSpacing/>
        <w:jc w:val="both"/>
        <w:rPr>
          <w:ins w:id="1010" w:author="David Motzafi-Haller" w:date="2018-05-02T16:19:00Z"/>
          <w:rFonts w:asciiTheme="majorBidi" w:eastAsiaTheme="majorEastAsia" w:hAnsiTheme="majorBidi" w:cstheme="majorBidi"/>
          <w:color w:val="000000" w:themeColor="text1"/>
          <w:sz w:val="24"/>
          <w:szCs w:val="24"/>
          <w:lang w:bidi="ar-SA"/>
        </w:rPr>
      </w:pPr>
      <w:ins w:id="1011" w:author="David Motzafi-Haller" w:date="2018-05-02T16:19:00Z">
        <w:r>
          <w:rPr>
            <w:rFonts w:asciiTheme="majorBidi" w:eastAsiaTheme="majorEastAsia" w:hAnsiTheme="majorBidi" w:cstheme="majorBidi"/>
            <w:color w:val="000000" w:themeColor="text1"/>
            <w:sz w:val="24"/>
            <w:szCs w:val="24"/>
            <w:lang w:bidi="ar-SA"/>
          </w:rPr>
          <w:t>Following</w:t>
        </w:r>
        <w:r w:rsidRPr="00F87D68">
          <w:rPr>
            <w:rFonts w:asciiTheme="majorBidi" w:eastAsiaTheme="majorEastAsia" w:hAnsiTheme="majorBidi" w:cstheme="majorBidi"/>
            <w:color w:val="000000" w:themeColor="text1"/>
            <w:sz w:val="24"/>
            <w:szCs w:val="24"/>
            <w:lang w:bidi="ar-SA"/>
          </w:rPr>
          <w:t xml:space="preserve"> the review process of the </w:t>
        </w:r>
        <w:r w:rsidRPr="00F87D68">
          <w:rPr>
            <w:rFonts w:asciiTheme="majorBidi" w:eastAsiaTheme="majorEastAsia" w:hAnsiTheme="majorBidi" w:cstheme="majorBidi"/>
            <w:i/>
            <w:iCs/>
            <w:color w:val="000000" w:themeColor="text1"/>
            <w:sz w:val="24"/>
            <w:szCs w:val="24"/>
            <w:lang w:bidi="ar-SA"/>
          </w:rPr>
          <w:t>sijil</w:t>
        </w:r>
        <w:r w:rsidRPr="00F87D68">
          <w:rPr>
            <w:rFonts w:asciiTheme="majorBidi" w:eastAsiaTheme="majorEastAsia" w:hAnsiTheme="majorBidi" w:cstheme="majorBidi"/>
            <w:color w:val="000000" w:themeColor="text1"/>
            <w:sz w:val="24"/>
            <w:szCs w:val="24"/>
            <w:lang w:bidi="ar-SA"/>
          </w:rPr>
          <w:t xml:space="preserve">, the </w:t>
        </w:r>
        <w:r>
          <w:rPr>
            <w:rFonts w:asciiTheme="majorBidi" w:eastAsiaTheme="majorEastAsia" w:hAnsiTheme="majorBidi" w:cstheme="majorBidi"/>
            <w:color w:val="000000" w:themeColor="text1"/>
            <w:sz w:val="24"/>
            <w:szCs w:val="24"/>
            <w:lang w:bidi="ar-SA"/>
          </w:rPr>
          <w:t xml:space="preserve">2,052 </w:t>
        </w:r>
        <w:r w:rsidRPr="00F87D68">
          <w:rPr>
            <w:rFonts w:asciiTheme="majorBidi" w:eastAsiaTheme="majorEastAsia" w:hAnsiTheme="majorBidi" w:cstheme="majorBidi"/>
            <w:color w:val="000000" w:themeColor="text1"/>
            <w:sz w:val="24"/>
            <w:szCs w:val="24"/>
            <w:lang w:bidi="ar-SA"/>
          </w:rPr>
          <w:t xml:space="preserve">cases </w:t>
        </w:r>
        <w:r>
          <w:rPr>
            <w:rFonts w:asciiTheme="majorBidi" w:eastAsiaTheme="majorEastAsia" w:hAnsiTheme="majorBidi" w:cstheme="majorBidi"/>
            <w:color w:val="000000" w:themeColor="text1"/>
            <w:sz w:val="24"/>
            <w:szCs w:val="24"/>
            <w:lang w:bidi="ar-SA"/>
          </w:rPr>
          <w:t xml:space="preserve">reviewed </w:t>
        </w:r>
        <w:r w:rsidRPr="00F87D68">
          <w:rPr>
            <w:rFonts w:asciiTheme="majorBidi" w:eastAsiaTheme="majorEastAsia" w:hAnsiTheme="majorBidi" w:cstheme="majorBidi"/>
            <w:color w:val="000000" w:themeColor="text1"/>
            <w:sz w:val="24"/>
            <w:szCs w:val="24"/>
            <w:lang w:bidi="ar-SA"/>
          </w:rPr>
          <w:t xml:space="preserve">were classified and sorted according to the type of requested legal </w:t>
        </w:r>
        <w:r>
          <w:rPr>
            <w:rFonts w:asciiTheme="majorBidi" w:eastAsiaTheme="majorEastAsia" w:hAnsiTheme="majorBidi" w:cstheme="majorBidi"/>
            <w:color w:val="000000" w:themeColor="text1"/>
            <w:sz w:val="24"/>
            <w:szCs w:val="24"/>
            <w:lang w:bidi="ar-SA"/>
          </w:rPr>
          <w:t>service</w:t>
        </w:r>
        <w:r w:rsidRPr="00F87D68">
          <w:rPr>
            <w:rFonts w:asciiTheme="majorBidi" w:eastAsiaTheme="majorEastAsia" w:hAnsiTheme="majorBidi" w:cstheme="majorBidi"/>
            <w:color w:val="000000" w:themeColor="text1"/>
            <w:sz w:val="24"/>
            <w:szCs w:val="24"/>
            <w:lang w:bidi="ar-SA"/>
          </w:rPr>
          <w:t xml:space="preserve">. </w:t>
        </w:r>
        <w:proofErr w:type="gramStart"/>
        <w:r w:rsidRPr="00F87D68">
          <w:rPr>
            <w:rFonts w:asciiTheme="majorBidi" w:eastAsiaTheme="majorEastAsia" w:hAnsiTheme="majorBidi" w:cstheme="majorBidi"/>
            <w:color w:val="000000" w:themeColor="text1"/>
            <w:sz w:val="24"/>
            <w:szCs w:val="24"/>
            <w:lang w:bidi="ar-SA"/>
          </w:rPr>
          <w:t xml:space="preserve">This </w:t>
        </w:r>
        <w:r>
          <w:rPr>
            <w:rFonts w:asciiTheme="majorBidi" w:eastAsiaTheme="majorEastAsia" w:hAnsiTheme="majorBidi" w:cstheme="majorBidi"/>
            <w:color w:val="000000" w:themeColor="text1"/>
            <w:sz w:val="24"/>
            <w:szCs w:val="24"/>
            <w:lang w:bidi="ar-SA"/>
          </w:rPr>
          <w:t xml:space="preserve"> basic</w:t>
        </w:r>
        <w:proofErr w:type="gramEnd"/>
        <w:r>
          <w:rPr>
            <w:rFonts w:asciiTheme="majorBidi" w:eastAsiaTheme="majorEastAsia" w:hAnsiTheme="majorBidi" w:cstheme="majorBidi"/>
            <w:color w:val="000000" w:themeColor="text1"/>
            <w:sz w:val="24"/>
            <w:szCs w:val="24"/>
            <w:lang w:bidi="ar-SA"/>
          </w:rPr>
          <w:t xml:space="preserve"> typology</w:t>
        </w:r>
        <w:r w:rsidRPr="00F87D68">
          <w:rPr>
            <w:rFonts w:asciiTheme="majorBidi" w:eastAsiaTheme="majorEastAsia" w:hAnsiTheme="majorBidi" w:cstheme="majorBidi"/>
            <w:color w:val="000000" w:themeColor="text1"/>
            <w:sz w:val="24"/>
            <w:szCs w:val="24"/>
            <w:lang w:bidi="ar-SA"/>
          </w:rPr>
          <w:t xml:space="preserve"> will </w:t>
        </w:r>
        <w:r>
          <w:rPr>
            <w:rFonts w:asciiTheme="majorBidi" w:eastAsiaTheme="majorEastAsia" w:hAnsiTheme="majorBidi" w:cstheme="majorBidi"/>
            <w:color w:val="000000" w:themeColor="text1"/>
            <w:sz w:val="24"/>
            <w:szCs w:val="24"/>
            <w:lang w:bidi="ar-SA"/>
          </w:rPr>
          <w:t>help</w:t>
        </w:r>
        <w:r w:rsidRPr="00F87D68">
          <w:rPr>
            <w:rFonts w:asciiTheme="majorBidi" w:eastAsiaTheme="majorEastAsia" w:hAnsiTheme="majorBidi" w:cstheme="majorBidi"/>
            <w:color w:val="000000" w:themeColor="text1"/>
            <w:sz w:val="24"/>
            <w:szCs w:val="24"/>
            <w:lang w:bidi="ar-SA"/>
          </w:rPr>
          <w:t xml:space="preserve"> </w:t>
        </w:r>
        <w:r>
          <w:rPr>
            <w:rFonts w:asciiTheme="majorBidi" w:eastAsiaTheme="majorEastAsia" w:hAnsiTheme="majorBidi" w:cstheme="majorBidi"/>
            <w:color w:val="000000" w:themeColor="text1"/>
            <w:sz w:val="24"/>
            <w:szCs w:val="24"/>
            <w:lang w:bidi="ar-SA"/>
          </w:rPr>
          <w:t>locate</w:t>
        </w:r>
        <w:r w:rsidRPr="00F87D68">
          <w:rPr>
            <w:rFonts w:asciiTheme="majorBidi" w:eastAsiaTheme="majorEastAsia" w:hAnsiTheme="majorBidi" w:cstheme="majorBidi"/>
            <w:color w:val="000000" w:themeColor="text1"/>
            <w:sz w:val="24"/>
            <w:szCs w:val="24"/>
            <w:lang w:bidi="ar-SA"/>
          </w:rPr>
          <w:t xml:space="preserve"> types of recurrent issues brought before the court and demonstrate the court's behavior through specific cases. </w:t>
        </w:r>
        <w:r>
          <w:rPr>
            <w:rFonts w:asciiTheme="majorBidi" w:eastAsiaTheme="majorEastAsia" w:hAnsiTheme="majorBidi" w:cstheme="majorBidi"/>
            <w:color w:val="000000" w:themeColor="text1"/>
            <w:sz w:val="24"/>
            <w:szCs w:val="24"/>
            <w:lang w:bidi="ar-SA"/>
          </w:rPr>
          <w:t>Such an</w:t>
        </w:r>
        <w:r w:rsidRPr="00F87D68">
          <w:rPr>
            <w:rFonts w:asciiTheme="majorBidi" w:eastAsiaTheme="majorEastAsia" w:hAnsiTheme="majorBidi" w:cstheme="majorBidi"/>
            <w:color w:val="000000" w:themeColor="text1"/>
            <w:sz w:val="24"/>
            <w:szCs w:val="24"/>
            <w:lang w:bidi="ar-SA"/>
          </w:rPr>
          <w:t xml:space="preserve"> analysis of the </w:t>
        </w:r>
        <w:r w:rsidRPr="00F87D68">
          <w:rPr>
            <w:rFonts w:asciiTheme="majorBidi" w:eastAsiaTheme="majorEastAsia" w:hAnsiTheme="majorBidi" w:cstheme="majorBidi"/>
            <w:color w:val="000000" w:themeColor="text1"/>
            <w:sz w:val="24"/>
            <w:szCs w:val="24"/>
            <w:lang w:bidi="ar-SA"/>
          </w:rPr>
          <w:lastRenderedPageBreak/>
          <w:t xml:space="preserve">records allows to </w:t>
        </w:r>
        <w:r>
          <w:rPr>
            <w:rFonts w:asciiTheme="majorBidi" w:eastAsiaTheme="majorEastAsia" w:hAnsiTheme="majorBidi" w:cstheme="majorBidi"/>
            <w:color w:val="000000" w:themeColor="text1"/>
            <w:sz w:val="24"/>
            <w:szCs w:val="24"/>
            <w:lang w:bidi="ar-SA"/>
          </w:rPr>
          <w:t xml:space="preserve">us </w:t>
        </w:r>
        <w:r w:rsidRPr="00F87D68">
          <w:rPr>
            <w:rFonts w:asciiTheme="majorBidi" w:eastAsiaTheme="majorEastAsia" w:hAnsiTheme="majorBidi" w:cstheme="majorBidi"/>
            <w:color w:val="000000" w:themeColor="text1"/>
            <w:sz w:val="24"/>
            <w:szCs w:val="24"/>
            <w:lang w:bidi="ar-SA"/>
          </w:rPr>
          <w:t xml:space="preserve">draw some </w:t>
        </w:r>
        <w:r>
          <w:rPr>
            <w:rFonts w:asciiTheme="majorBidi" w:eastAsiaTheme="majorEastAsia" w:hAnsiTheme="majorBidi" w:cstheme="majorBidi"/>
            <w:color w:val="000000" w:themeColor="text1"/>
            <w:sz w:val="24"/>
            <w:szCs w:val="24"/>
            <w:lang w:bidi="ar-SA"/>
          </w:rPr>
          <w:t xml:space="preserve">preliminary </w:t>
        </w:r>
        <w:r w:rsidRPr="00F87D68">
          <w:rPr>
            <w:rFonts w:asciiTheme="majorBidi" w:eastAsiaTheme="majorEastAsia" w:hAnsiTheme="majorBidi" w:cstheme="majorBidi"/>
            <w:color w:val="000000" w:themeColor="text1"/>
            <w:sz w:val="24"/>
            <w:szCs w:val="24"/>
            <w:lang w:bidi="ar-SA"/>
          </w:rPr>
          <w:t xml:space="preserve">conclusions regarding the legal culture of the </w:t>
        </w:r>
        <w:r>
          <w:rPr>
            <w:rFonts w:asciiTheme="majorBidi" w:eastAsiaTheme="majorEastAsia" w:hAnsiTheme="majorBidi" w:cstheme="majorBidi"/>
            <w:color w:val="000000" w:themeColor="text1"/>
            <w:sz w:val="24"/>
            <w:szCs w:val="24"/>
            <w:lang w:bidi="ar-SA"/>
          </w:rPr>
          <w:t>Shari'a</w:t>
        </w:r>
        <w:r w:rsidRPr="00F87D68">
          <w:rPr>
            <w:rFonts w:asciiTheme="majorBidi" w:eastAsiaTheme="majorEastAsia" w:hAnsiTheme="majorBidi" w:cstheme="majorBidi"/>
            <w:color w:val="000000" w:themeColor="text1"/>
            <w:sz w:val="24"/>
            <w:szCs w:val="24"/>
            <w:lang w:bidi="ar-SA"/>
          </w:rPr>
          <w:t xml:space="preserve"> Court in Beersheba</w:t>
        </w:r>
        <w:r>
          <w:rPr>
            <w:rFonts w:asciiTheme="majorBidi" w:eastAsiaTheme="majorEastAsia" w:hAnsiTheme="majorBidi" w:cstheme="majorBidi"/>
            <w:color w:val="000000" w:themeColor="text1"/>
            <w:sz w:val="24"/>
            <w:szCs w:val="24"/>
            <w:lang w:bidi="ar-SA"/>
          </w:rPr>
          <w:t>, as well as assess the nature and extent of the state's implication in the ratification of polygamous marriages</w:t>
        </w:r>
        <w:r w:rsidRPr="00F87D68">
          <w:rPr>
            <w:rFonts w:asciiTheme="majorBidi" w:eastAsiaTheme="majorEastAsia" w:hAnsiTheme="majorBidi" w:cstheme="majorBidi"/>
            <w:color w:val="000000" w:themeColor="text1"/>
            <w:sz w:val="24"/>
            <w:szCs w:val="24"/>
            <w:lang w:bidi="ar-SA"/>
          </w:rPr>
          <w:t xml:space="preserve">. What kind of legal services </w:t>
        </w:r>
        <w:r>
          <w:rPr>
            <w:rFonts w:asciiTheme="majorBidi" w:eastAsiaTheme="majorEastAsia" w:hAnsiTheme="majorBidi" w:cstheme="majorBidi"/>
            <w:color w:val="000000" w:themeColor="text1"/>
            <w:sz w:val="24"/>
            <w:szCs w:val="24"/>
            <w:lang w:bidi="ar-SA"/>
          </w:rPr>
          <w:t>could</w:t>
        </w:r>
        <w:r w:rsidRPr="00F87D68">
          <w:rPr>
            <w:rFonts w:asciiTheme="majorBidi" w:eastAsiaTheme="majorEastAsia" w:hAnsiTheme="majorBidi" w:cstheme="majorBidi"/>
            <w:color w:val="000000" w:themeColor="text1"/>
            <w:sz w:val="24"/>
            <w:szCs w:val="24"/>
            <w:lang w:bidi="ar-SA"/>
          </w:rPr>
          <w:t xml:space="preserve"> be expected, based on precedent, political necessity and social and cultural </w:t>
        </w:r>
        <w:r>
          <w:rPr>
            <w:rFonts w:asciiTheme="majorBidi" w:eastAsiaTheme="majorEastAsia" w:hAnsiTheme="majorBidi" w:cstheme="majorBidi"/>
            <w:color w:val="000000" w:themeColor="text1"/>
            <w:sz w:val="24"/>
            <w:szCs w:val="24"/>
            <w:lang w:bidi="ar-SA"/>
          </w:rPr>
          <w:t>affinities</w:t>
        </w:r>
        <w:r w:rsidRPr="00F87D68">
          <w:rPr>
            <w:rFonts w:asciiTheme="majorBidi" w:eastAsiaTheme="majorEastAsia" w:hAnsiTheme="majorBidi" w:cstheme="majorBidi"/>
            <w:color w:val="000000" w:themeColor="text1"/>
            <w:sz w:val="24"/>
            <w:szCs w:val="24"/>
            <w:lang w:bidi="ar-SA"/>
          </w:rPr>
          <w:t xml:space="preserve">, from the Qadi? How </w:t>
        </w:r>
        <w:r>
          <w:rPr>
            <w:rFonts w:asciiTheme="majorBidi" w:eastAsiaTheme="majorEastAsia" w:hAnsiTheme="majorBidi" w:cstheme="majorBidi"/>
            <w:color w:val="000000" w:themeColor="text1"/>
            <w:sz w:val="24"/>
            <w:szCs w:val="24"/>
            <w:lang w:bidi="ar-SA"/>
          </w:rPr>
          <w:t>might</w:t>
        </w:r>
        <w:r w:rsidRPr="00F87D68">
          <w:rPr>
            <w:rFonts w:asciiTheme="majorBidi" w:eastAsiaTheme="majorEastAsia" w:hAnsiTheme="majorBidi" w:cstheme="majorBidi"/>
            <w:color w:val="000000" w:themeColor="text1"/>
            <w:sz w:val="24"/>
            <w:szCs w:val="24"/>
            <w:lang w:bidi="ar-SA"/>
          </w:rPr>
          <w:t xml:space="preserve"> such records deepen our understanding of the legal culture and institutional mechanism in which the Shari'a court in Beersheba operates? Answering these questions will allow an accurate assessment of the actual meaning of the existence of a gap between </w:t>
        </w:r>
        <w:r>
          <w:rPr>
            <w:rFonts w:asciiTheme="majorBidi" w:eastAsiaTheme="majorEastAsia" w:hAnsiTheme="majorBidi" w:cstheme="majorBidi"/>
            <w:color w:val="000000" w:themeColor="text1"/>
            <w:sz w:val="24"/>
            <w:szCs w:val="24"/>
            <w:lang w:bidi="ar-SA"/>
          </w:rPr>
          <w:t>the law-on-books and the law-in-action</w:t>
        </w:r>
        <w:r w:rsidRPr="00F87D68">
          <w:rPr>
            <w:rFonts w:asciiTheme="majorBidi" w:eastAsiaTheme="majorEastAsia" w:hAnsiTheme="majorBidi" w:cstheme="majorBidi"/>
            <w:color w:val="000000" w:themeColor="text1"/>
            <w:sz w:val="24"/>
            <w:szCs w:val="24"/>
            <w:lang w:bidi="ar-SA"/>
          </w:rPr>
          <w:t xml:space="preserve">. </w:t>
        </w:r>
      </w:ins>
    </w:p>
    <w:p w14:paraId="4A991C7A" w14:textId="77777777" w:rsidR="00CF16CB" w:rsidRDefault="00CF16CB" w:rsidP="00CF16CB">
      <w:pPr>
        <w:bidi w:val="0"/>
        <w:spacing w:before="120" w:line="360" w:lineRule="auto"/>
        <w:ind w:firstLine="720"/>
        <w:contextualSpacing/>
        <w:jc w:val="both"/>
        <w:rPr>
          <w:rFonts w:asciiTheme="majorBidi" w:eastAsiaTheme="majorEastAsia" w:hAnsiTheme="majorBidi" w:cstheme="majorBidi"/>
          <w:sz w:val="24"/>
          <w:szCs w:val="24"/>
        </w:rPr>
      </w:pPr>
    </w:p>
    <w:p w14:paraId="73A06013" w14:textId="1889815B" w:rsidR="00481FFA" w:rsidRDefault="00C32190" w:rsidP="00481FFA">
      <w:pPr>
        <w:bidi w:val="0"/>
        <w:spacing w:before="120" w:line="360" w:lineRule="auto"/>
        <w:ind w:firstLine="720"/>
        <w:contextualSpacing/>
        <w:jc w:val="both"/>
        <w:rPr>
          <w:ins w:id="1012" w:author="David Motzafi-Haller" w:date="2018-05-02T15:53:00Z"/>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Before turning to </w:t>
      </w:r>
      <w:ins w:id="1013" w:author="David Motzafi-Haller" w:date="2018-05-02T15:52:00Z">
        <w:r w:rsidR="007D37E4">
          <w:rPr>
            <w:rFonts w:asciiTheme="majorBidi" w:eastAsiaTheme="majorEastAsia" w:hAnsiTheme="majorBidi" w:cstheme="majorBidi"/>
            <w:sz w:val="24"/>
            <w:szCs w:val="24"/>
          </w:rPr>
          <w:t xml:space="preserve">presenting </w:t>
        </w:r>
      </w:ins>
      <w:r>
        <w:rPr>
          <w:rFonts w:asciiTheme="majorBidi" w:eastAsiaTheme="majorEastAsia" w:hAnsiTheme="majorBidi" w:cstheme="majorBidi"/>
          <w:sz w:val="24"/>
          <w:szCs w:val="24"/>
        </w:rPr>
        <w:t>the cases themselves, I will briefly map the legal elements at play</w:t>
      </w:r>
      <w:ins w:id="1014" w:author="David Motzafi-Haller" w:date="2018-05-02T15:52:00Z">
        <w:r w:rsidR="007D37E4">
          <w:rPr>
            <w:rFonts w:asciiTheme="majorBidi" w:eastAsiaTheme="majorEastAsia" w:hAnsiTheme="majorBidi" w:cstheme="majorBidi"/>
            <w:sz w:val="24"/>
            <w:szCs w:val="24"/>
          </w:rPr>
          <w:t xml:space="preserve">, and discuss their </w:t>
        </w:r>
      </w:ins>
      <w:ins w:id="1015" w:author="David Motzafi-Haller" w:date="2018-05-02T15:53:00Z">
        <w:r w:rsidR="00481FFA">
          <w:rPr>
            <w:rFonts w:asciiTheme="majorBidi" w:eastAsiaTheme="majorEastAsia" w:hAnsiTheme="majorBidi" w:cstheme="majorBidi"/>
            <w:sz w:val="24"/>
            <w:szCs w:val="24"/>
          </w:rPr>
          <w:t xml:space="preserve">multiple </w:t>
        </w:r>
        <w:r w:rsidR="007D37E4">
          <w:rPr>
            <w:rFonts w:asciiTheme="majorBidi" w:eastAsiaTheme="majorEastAsia" w:hAnsiTheme="majorBidi" w:cstheme="majorBidi"/>
            <w:sz w:val="24"/>
            <w:szCs w:val="24"/>
          </w:rPr>
          <w:t xml:space="preserve">effects on </w:t>
        </w:r>
        <w:r w:rsidR="00481FFA">
          <w:rPr>
            <w:rFonts w:asciiTheme="majorBidi" w:eastAsiaTheme="majorEastAsia" w:hAnsiTheme="majorBidi" w:cstheme="majorBidi"/>
            <w:sz w:val="24"/>
            <w:szCs w:val="24"/>
          </w:rPr>
          <w:t>the behavior of the court and the Qadis in Beersheba</w:t>
        </w:r>
      </w:ins>
      <w:r>
        <w:rPr>
          <w:rFonts w:asciiTheme="majorBidi" w:eastAsiaTheme="majorEastAsia" w:hAnsiTheme="majorBidi" w:cstheme="majorBidi"/>
          <w:sz w:val="24"/>
          <w:szCs w:val="24"/>
        </w:rPr>
        <w:t xml:space="preserve">. </w:t>
      </w:r>
      <w:del w:id="1016" w:author="David Motzafi-Haller" w:date="2018-05-02T15:53:00Z">
        <w:r w:rsidR="0099749D" w:rsidDel="00481FFA">
          <w:rPr>
            <w:rFonts w:asciiTheme="majorBidi" w:eastAsiaTheme="majorEastAsia" w:hAnsiTheme="majorBidi" w:cstheme="majorBidi"/>
            <w:sz w:val="24"/>
            <w:szCs w:val="24"/>
          </w:rPr>
          <w:delText xml:space="preserve">The </w:delText>
        </w:r>
        <w:r w:rsidR="00B8541F" w:rsidDel="00481FFA">
          <w:rPr>
            <w:rFonts w:asciiTheme="majorBidi" w:eastAsiaTheme="majorEastAsia" w:hAnsiTheme="majorBidi" w:cstheme="majorBidi"/>
            <w:sz w:val="24"/>
            <w:szCs w:val="24"/>
          </w:rPr>
          <w:delText>legal framework</w:delText>
        </w:r>
        <w:r w:rsidR="001415AD" w:rsidDel="00481FFA">
          <w:rPr>
            <w:rFonts w:asciiTheme="majorBidi" w:eastAsiaTheme="majorEastAsia" w:hAnsiTheme="majorBidi" w:cstheme="majorBidi"/>
            <w:sz w:val="24"/>
            <w:szCs w:val="24"/>
          </w:rPr>
          <w:delText xml:space="preserve"> </w:delText>
        </w:r>
        <w:r w:rsidR="00525F8C" w:rsidDel="00481FFA">
          <w:rPr>
            <w:rFonts w:asciiTheme="majorBidi" w:eastAsiaTheme="majorEastAsia" w:hAnsiTheme="majorBidi" w:cstheme="majorBidi"/>
            <w:sz w:val="24"/>
            <w:szCs w:val="24"/>
          </w:rPr>
          <w:delText xml:space="preserve">of the Shari'a courts in Israel and the </w:delText>
        </w:r>
        <w:r w:rsidR="000D36A0" w:rsidDel="00481FFA">
          <w:rPr>
            <w:rFonts w:asciiTheme="majorBidi" w:eastAsiaTheme="majorEastAsia" w:hAnsiTheme="majorBidi" w:cstheme="majorBidi"/>
            <w:sz w:val="24"/>
            <w:szCs w:val="24"/>
          </w:rPr>
          <w:delText>role the Qadis are</w:delText>
        </w:r>
        <w:r w:rsidR="000A3C43" w:rsidDel="00481FFA">
          <w:rPr>
            <w:rFonts w:asciiTheme="majorBidi" w:eastAsiaTheme="majorEastAsia" w:hAnsiTheme="majorBidi" w:cstheme="majorBidi"/>
            <w:sz w:val="24"/>
            <w:szCs w:val="24"/>
          </w:rPr>
          <w:delText xml:space="preserve"> as the sole interpreters of the Shari'a </w:delText>
        </w:r>
        <w:r w:rsidR="00835239" w:rsidDel="00481FFA">
          <w:rPr>
            <w:rFonts w:asciiTheme="majorBidi" w:eastAsiaTheme="majorEastAsia" w:hAnsiTheme="majorBidi" w:cstheme="majorBidi"/>
            <w:sz w:val="24"/>
            <w:szCs w:val="24"/>
          </w:rPr>
          <w:delText xml:space="preserve">law within the state, and the customary apparatuses.  </w:delText>
        </w:r>
        <w:r w:rsidR="000A3C43" w:rsidDel="00481FFA">
          <w:rPr>
            <w:rFonts w:asciiTheme="majorBidi" w:eastAsiaTheme="majorEastAsia" w:hAnsiTheme="majorBidi" w:cstheme="majorBidi"/>
            <w:sz w:val="24"/>
            <w:szCs w:val="24"/>
          </w:rPr>
          <w:delText xml:space="preserve"> </w:delText>
        </w:r>
        <w:r w:rsidR="000D36A0" w:rsidDel="00481FFA">
          <w:rPr>
            <w:rFonts w:asciiTheme="majorBidi" w:eastAsiaTheme="majorEastAsia" w:hAnsiTheme="majorBidi" w:cstheme="majorBidi"/>
            <w:sz w:val="24"/>
            <w:szCs w:val="24"/>
          </w:rPr>
          <w:delText xml:space="preserve"> </w:delText>
        </w:r>
        <w:r w:rsidR="00525F8C" w:rsidDel="00481FFA">
          <w:rPr>
            <w:rFonts w:asciiTheme="majorBidi" w:eastAsiaTheme="majorEastAsia" w:hAnsiTheme="majorBidi" w:cstheme="majorBidi"/>
            <w:sz w:val="24"/>
            <w:szCs w:val="24"/>
          </w:rPr>
          <w:delText xml:space="preserve"> </w:delText>
        </w:r>
      </w:del>
    </w:p>
    <w:p w14:paraId="6E3440A5" w14:textId="77777777" w:rsidR="00481FFA" w:rsidRPr="00835239" w:rsidRDefault="00481FFA" w:rsidP="00481FFA">
      <w:pPr>
        <w:bidi w:val="0"/>
        <w:spacing w:before="120" w:line="360" w:lineRule="auto"/>
        <w:ind w:firstLine="720"/>
        <w:contextualSpacing/>
        <w:jc w:val="both"/>
        <w:rPr>
          <w:rFonts w:asciiTheme="majorBidi" w:eastAsiaTheme="majorEastAsia" w:hAnsiTheme="majorBidi" w:cstheme="majorBidi"/>
          <w:sz w:val="24"/>
          <w:szCs w:val="24"/>
        </w:rPr>
      </w:pPr>
    </w:p>
    <w:p w14:paraId="66EA63F8" w14:textId="77777777" w:rsidR="00A945F7" w:rsidRPr="00903BDC" w:rsidRDefault="00A945F7" w:rsidP="00551B70">
      <w:pPr>
        <w:bidi w:val="0"/>
        <w:spacing w:before="100" w:beforeAutospacing="1" w:after="100" w:afterAutospacing="1" w:line="240" w:lineRule="auto"/>
        <w:rPr>
          <w:rFonts w:asciiTheme="majorBidi" w:eastAsia="Calibri" w:hAnsiTheme="majorBidi" w:cstheme="majorBidi"/>
          <w:b/>
          <w:bCs/>
          <w:i/>
          <w:iCs/>
          <w:sz w:val="24"/>
          <w:szCs w:val="24"/>
        </w:rPr>
      </w:pPr>
      <w:r w:rsidRPr="00903BDC">
        <w:rPr>
          <w:rFonts w:asciiTheme="majorBidi" w:eastAsia="Calibri" w:hAnsiTheme="majorBidi" w:cstheme="majorBidi"/>
          <w:b/>
          <w:bCs/>
          <w:i/>
          <w:iCs/>
          <w:sz w:val="24"/>
          <w:szCs w:val="24"/>
        </w:rPr>
        <w:t xml:space="preserve">Substantive Law in Shari'a Court in Israel and Polygamy </w:t>
      </w:r>
    </w:p>
    <w:p w14:paraId="1A7959AD" w14:textId="3E68E4D0" w:rsidR="001853DC" w:rsidRPr="001853DC" w:rsidRDefault="00A945F7" w:rsidP="00701890">
      <w:pPr>
        <w:bidi w:val="0"/>
        <w:spacing w:before="120" w:line="360" w:lineRule="auto"/>
        <w:ind w:firstLine="720"/>
        <w:contextualSpacing/>
        <w:jc w:val="both"/>
        <w:rPr>
          <w:rFonts w:asciiTheme="majorBidi" w:eastAsia="Times New Roman" w:hAnsiTheme="majorBidi" w:cstheme="majorBidi"/>
          <w:color w:val="000000" w:themeColor="text1"/>
          <w:sz w:val="24"/>
          <w:szCs w:val="24"/>
        </w:rPr>
      </w:pPr>
      <w:r w:rsidRPr="00F87D68">
        <w:rPr>
          <w:rFonts w:asciiTheme="majorBidi" w:eastAsia="Times New Roman" w:hAnsiTheme="majorBidi" w:cstheme="majorBidi"/>
          <w:color w:val="000000" w:themeColor="text1"/>
          <w:sz w:val="24"/>
          <w:szCs w:val="24"/>
        </w:rPr>
        <w:t>Present day Shari'a courts in Israel operate by the same substantive law that was applicable during the British rule in Palestine.</w:t>
      </w:r>
      <w:r w:rsidRPr="00F87D68">
        <w:rPr>
          <w:rFonts w:asciiTheme="majorBidi" w:eastAsia="Times New Roman" w:hAnsiTheme="majorBidi" w:cstheme="majorBidi"/>
          <w:color w:val="000000" w:themeColor="text1"/>
          <w:sz w:val="24"/>
          <w:szCs w:val="24"/>
          <w:vertAlign w:val="superscript"/>
        </w:rPr>
        <w:footnoteReference w:id="46"/>
      </w:r>
      <w:r w:rsidRPr="00F87D68">
        <w:rPr>
          <w:rFonts w:asciiTheme="majorBidi" w:eastAsia="Times New Roman" w:hAnsiTheme="majorBidi" w:cstheme="majorBidi"/>
          <w:color w:val="000000" w:themeColor="text1"/>
          <w:sz w:val="24"/>
          <w:szCs w:val="24"/>
        </w:rPr>
        <w:t xml:space="preserve"> </w:t>
      </w:r>
      <w:r w:rsidR="001853DC" w:rsidRPr="00E85CDB">
        <w:rPr>
          <w:rFonts w:asciiTheme="majorBidi" w:eastAsiaTheme="majorEastAsia" w:hAnsiTheme="majorBidi" w:cstheme="majorBidi"/>
          <w:color w:val="000000" w:themeColor="text1"/>
          <w:sz w:val="24"/>
          <w:szCs w:val="24"/>
        </w:rPr>
        <w:t xml:space="preserve">Article 52 of the Palestine Order in </w:t>
      </w:r>
      <w:r w:rsidR="00724449" w:rsidRPr="00E85CDB">
        <w:rPr>
          <w:rFonts w:asciiTheme="majorBidi" w:eastAsiaTheme="majorEastAsia" w:hAnsiTheme="majorBidi" w:cstheme="majorBidi"/>
          <w:color w:val="000000" w:themeColor="text1"/>
          <w:sz w:val="24"/>
          <w:szCs w:val="24"/>
        </w:rPr>
        <w:t>Council</w:t>
      </w:r>
      <w:r w:rsidR="00724449">
        <w:rPr>
          <w:rFonts w:asciiTheme="majorBidi" w:eastAsiaTheme="majorEastAsia" w:hAnsiTheme="majorBidi" w:cstheme="majorBidi"/>
          <w:color w:val="000000" w:themeColor="text1"/>
          <w:sz w:val="24"/>
          <w:szCs w:val="24"/>
        </w:rPr>
        <w:t xml:space="preserve">, later </w:t>
      </w:r>
      <w:r w:rsidR="001853DC" w:rsidRPr="00E85CDB">
        <w:rPr>
          <w:rFonts w:asciiTheme="majorBidi" w:eastAsiaTheme="majorEastAsia" w:hAnsiTheme="majorBidi" w:cstheme="majorBidi"/>
          <w:color w:val="000000" w:themeColor="text1"/>
          <w:sz w:val="24"/>
          <w:szCs w:val="24"/>
        </w:rPr>
        <w:t>adopted by the Israeli government</w:t>
      </w:r>
      <w:r w:rsidR="00724449">
        <w:rPr>
          <w:rFonts w:asciiTheme="majorBidi" w:eastAsiaTheme="majorEastAsia" w:hAnsiTheme="majorBidi" w:cstheme="majorBidi"/>
          <w:color w:val="000000" w:themeColor="text1"/>
          <w:sz w:val="24"/>
          <w:szCs w:val="24"/>
        </w:rPr>
        <w:t>,</w:t>
      </w:r>
      <w:r w:rsidR="001853DC" w:rsidRPr="00E85CDB">
        <w:rPr>
          <w:rFonts w:asciiTheme="majorBidi" w:eastAsiaTheme="majorEastAsia" w:hAnsiTheme="majorBidi" w:cstheme="majorBidi"/>
          <w:color w:val="000000" w:themeColor="text1"/>
          <w:sz w:val="24"/>
          <w:szCs w:val="24"/>
        </w:rPr>
        <w:t xml:space="preserve"> granted Shari'a courts in</w:t>
      </w:r>
      <w:r w:rsidR="00724449">
        <w:rPr>
          <w:rFonts w:asciiTheme="majorBidi" w:eastAsiaTheme="majorEastAsia" w:hAnsiTheme="majorBidi" w:cstheme="majorBidi"/>
          <w:color w:val="000000" w:themeColor="text1"/>
          <w:sz w:val="24"/>
          <w:szCs w:val="24"/>
        </w:rPr>
        <w:t xml:space="preserve"> the state of</w:t>
      </w:r>
      <w:r w:rsidR="001853DC" w:rsidRPr="00E85CDB">
        <w:rPr>
          <w:rFonts w:asciiTheme="majorBidi" w:eastAsiaTheme="majorEastAsia" w:hAnsiTheme="majorBidi" w:cstheme="majorBidi"/>
          <w:color w:val="000000" w:themeColor="text1"/>
          <w:sz w:val="24"/>
          <w:szCs w:val="24"/>
        </w:rPr>
        <w:t xml:space="preserve"> Israel exclusive jurisdiction </w:t>
      </w:r>
      <w:r w:rsidR="00724449">
        <w:rPr>
          <w:rFonts w:asciiTheme="majorBidi" w:eastAsiaTheme="majorEastAsia" w:hAnsiTheme="majorBidi" w:cstheme="majorBidi"/>
          <w:color w:val="000000" w:themeColor="text1"/>
          <w:sz w:val="24"/>
          <w:szCs w:val="24"/>
        </w:rPr>
        <w:t xml:space="preserve">over </w:t>
      </w:r>
      <w:r w:rsidR="001853DC" w:rsidRPr="00E85CDB">
        <w:rPr>
          <w:rFonts w:asciiTheme="majorBidi" w:eastAsiaTheme="majorEastAsia" w:hAnsiTheme="majorBidi" w:cstheme="majorBidi"/>
          <w:color w:val="000000" w:themeColor="text1"/>
          <w:sz w:val="24"/>
          <w:szCs w:val="24"/>
        </w:rPr>
        <w:t xml:space="preserve">personal status matters of Muslims. Amendment No.5 of the </w:t>
      </w:r>
      <w:del w:id="1017" w:author="David Motzafi-Haller" w:date="2018-05-02T15:54:00Z">
        <w:r w:rsidR="001853DC" w:rsidRPr="00E85CDB" w:rsidDel="00481FFA">
          <w:rPr>
            <w:rFonts w:asciiTheme="majorBidi" w:eastAsiaTheme="majorEastAsia" w:hAnsiTheme="majorBidi" w:cstheme="majorBidi"/>
            <w:color w:val="000000" w:themeColor="text1"/>
            <w:sz w:val="24"/>
            <w:szCs w:val="24"/>
          </w:rPr>
          <w:delText xml:space="preserve">family </w:delText>
        </w:r>
      </w:del>
      <w:ins w:id="1018" w:author="David Motzafi-Haller" w:date="2018-05-02T15:54:00Z">
        <w:r w:rsidR="00481FFA">
          <w:rPr>
            <w:rFonts w:asciiTheme="majorBidi" w:eastAsiaTheme="majorEastAsia" w:hAnsiTheme="majorBidi" w:cstheme="majorBidi"/>
            <w:color w:val="000000" w:themeColor="text1"/>
            <w:sz w:val="24"/>
            <w:szCs w:val="24"/>
          </w:rPr>
          <w:t>F</w:t>
        </w:r>
        <w:r w:rsidR="00481FFA" w:rsidRPr="00E85CDB">
          <w:rPr>
            <w:rFonts w:asciiTheme="majorBidi" w:eastAsiaTheme="majorEastAsia" w:hAnsiTheme="majorBidi" w:cstheme="majorBidi"/>
            <w:color w:val="000000" w:themeColor="text1"/>
            <w:sz w:val="24"/>
            <w:szCs w:val="24"/>
          </w:rPr>
          <w:t xml:space="preserve">amily </w:t>
        </w:r>
      </w:ins>
      <w:del w:id="1019" w:author="David Motzafi-Haller" w:date="2018-05-02T15:54:00Z">
        <w:r w:rsidR="001853DC" w:rsidRPr="00E85CDB" w:rsidDel="00481FFA">
          <w:rPr>
            <w:rFonts w:asciiTheme="majorBidi" w:eastAsiaTheme="majorEastAsia" w:hAnsiTheme="majorBidi" w:cstheme="majorBidi"/>
            <w:color w:val="000000" w:themeColor="text1"/>
            <w:sz w:val="24"/>
            <w:szCs w:val="24"/>
          </w:rPr>
          <w:delText xml:space="preserve">court </w:delText>
        </w:r>
      </w:del>
      <w:ins w:id="1020" w:author="David Motzafi-Haller" w:date="2018-05-02T15:54:00Z">
        <w:r w:rsidR="00481FFA">
          <w:rPr>
            <w:rFonts w:asciiTheme="majorBidi" w:eastAsiaTheme="majorEastAsia" w:hAnsiTheme="majorBidi" w:cstheme="majorBidi"/>
            <w:color w:val="000000" w:themeColor="text1"/>
            <w:sz w:val="24"/>
            <w:szCs w:val="24"/>
          </w:rPr>
          <w:t>C</w:t>
        </w:r>
        <w:r w:rsidR="00481FFA" w:rsidRPr="00E85CDB">
          <w:rPr>
            <w:rFonts w:asciiTheme="majorBidi" w:eastAsiaTheme="majorEastAsia" w:hAnsiTheme="majorBidi" w:cstheme="majorBidi"/>
            <w:color w:val="000000" w:themeColor="text1"/>
            <w:sz w:val="24"/>
            <w:szCs w:val="24"/>
          </w:rPr>
          <w:t xml:space="preserve">ourt </w:t>
        </w:r>
      </w:ins>
      <w:del w:id="1021" w:author="David Motzafi-Haller" w:date="2018-05-02T15:54:00Z">
        <w:r w:rsidR="001853DC" w:rsidRPr="00E85CDB" w:rsidDel="00481FFA">
          <w:rPr>
            <w:rFonts w:asciiTheme="majorBidi" w:eastAsiaTheme="majorEastAsia" w:hAnsiTheme="majorBidi" w:cstheme="majorBidi"/>
            <w:color w:val="000000" w:themeColor="text1"/>
            <w:sz w:val="24"/>
            <w:szCs w:val="24"/>
          </w:rPr>
          <w:delText>law</w:delText>
        </w:r>
        <w:r w:rsidR="00724449" w:rsidDel="00481FFA">
          <w:rPr>
            <w:rFonts w:asciiTheme="majorBidi" w:eastAsiaTheme="majorEastAsia" w:hAnsiTheme="majorBidi" w:cstheme="majorBidi"/>
            <w:color w:val="000000" w:themeColor="text1"/>
            <w:sz w:val="24"/>
            <w:szCs w:val="24"/>
          </w:rPr>
          <w:delText xml:space="preserve"> </w:delText>
        </w:r>
      </w:del>
      <w:ins w:id="1022" w:author="David Motzafi-Haller" w:date="2018-05-02T15:54:00Z">
        <w:r w:rsidR="00481FFA">
          <w:rPr>
            <w:rFonts w:asciiTheme="majorBidi" w:eastAsiaTheme="majorEastAsia" w:hAnsiTheme="majorBidi" w:cstheme="majorBidi"/>
            <w:color w:val="000000" w:themeColor="text1"/>
            <w:sz w:val="24"/>
            <w:szCs w:val="24"/>
          </w:rPr>
          <w:t>L</w:t>
        </w:r>
        <w:r w:rsidR="00481FFA" w:rsidRPr="00E85CDB">
          <w:rPr>
            <w:rFonts w:asciiTheme="majorBidi" w:eastAsiaTheme="majorEastAsia" w:hAnsiTheme="majorBidi" w:cstheme="majorBidi"/>
            <w:color w:val="000000" w:themeColor="text1"/>
            <w:sz w:val="24"/>
            <w:szCs w:val="24"/>
          </w:rPr>
          <w:t>aw</w:t>
        </w:r>
        <w:r w:rsidR="00481FFA">
          <w:rPr>
            <w:rFonts w:asciiTheme="majorBidi" w:eastAsiaTheme="majorEastAsia" w:hAnsiTheme="majorBidi" w:cstheme="majorBidi"/>
            <w:color w:val="000000" w:themeColor="text1"/>
            <w:sz w:val="24"/>
            <w:szCs w:val="24"/>
          </w:rPr>
          <w:t xml:space="preserve"> </w:t>
        </w:r>
      </w:ins>
      <w:r w:rsidR="00724449">
        <w:rPr>
          <w:rFonts w:asciiTheme="majorBidi" w:eastAsiaTheme="majorEastAsia" w:hAnsiTheme="majorBidi" w:cstheme="majorBidi"/>
          <w:color w:val="000000" w:themeColor="text1"/>
          <w:sz w:val="24"/>
          <w:szCs w:val="24"/>
        </w:rPr>
        <w:t>was</w:t>
      </w:r>
      <w:r w:rsidR="001853DC" w:rsidRPr="00E85CDB">
        <w:rPr>
          <w:rFonts w:asciiTheme="majorBidi" w:eastAsiaTheme="majorEastAsia" w:hAnsiTheme="majorBidi" w:cstheme="majorBidi"/>
          <w:color w:val="000000" w:themeColor="text1"/>
          <w:sz w:val="24"/>
          <w:szCs w:val="24"/>
        </w:rPr>
        <w:t xml:space="preserve"> passed</w:t>
      </w:r>
      <w:r w:rsidR="006365AD" w:rsidRPr="006365AD">
        <w:rPr>
          <w:rFonts w:asciiTheme="majorBidi" w:eastAsiaTheme="majorEastAsia" w:hAnsiTheme="majorBidi" w:cstheme="majorBidi"/>
          <w:color w:val="000000" w:themeColor="text1"/>
          <w:sz w:val="24"/>
          <w:szCs w:val="24"/>
        </w:rPr>
        <w:t xml:space="preserve"> </w:t>
      </w:r>
      <w:ins w:id="1023" w:author="David Motzafi-Haller" w:date="2018-05-02T15:54:00Z">
        <w:r w:rsidR="00481FFA">
          <w:rPr>
            <w:rFonts w:asciiTheme="majorBidi" w:eastAsiaTheme="majorEastAsia" w:hAnsiTheme="majorBidi" w:cstheme="majorBidi"/>
            <w:color w:val="000000" w:themeColor="text1"/>
            <w:sz w:val="24"/>
            <w:szCs w:val="24"/>
          </w:rPr>
          <w:t xml:space="preserve">by the Israeli Knesset </w:t>
        </w:r>
      </w:ins>
      <w:r w:rsidR="006365AD">
        <w:rPr>
          <w:rFonts w:asciiTheme="majorBidi" w:eastAsiaTheme="majorEastAsia" w:hAnsiTheme="majorBidi" w:cstheme="majorBidi"/>
          <w:color w:val="000000" w:themeColor="text1"/>
          <w:sz w:val="24"/>
          <w:szCs w:val="24"/>
        </w:rPr>
        <w:t>in</w:t>
      </w:r>
      <w:r w:rsidR="006365AD" w:rsidRPr="00E85CDB">
        <w:rPr>
          <w:rFonts w:asciiTheme="majorBidi" w:eastAsiaTheme="majorEastAsia" w:hAnsiTheme="majorBidi" w:cstheme="majorBidi"/>
          <w:color w:val="000000" w:themeColor="text1"/>
          <w:sz w:val="24"/>
          <w:szCs w:val="24"/>
        </w:rPr>
        <w:t xml:space="preserve"> 2001</w:t>
      </w:r>
      <w:r w:rsidR="001853DC" w:rsidRPr="00E85CDB">
        <w:rPr>
          <w:rFonts w:asciiTheme="majorBidi" w:eastAsiaTheme="majorEastAsia" w:hAnsiTheme="majorBidi" w:cstheme="majorBidi"/>
          <w:color w:val="000000" w:themeColor="text1"/>
          <w:sz w:val="24"/>
          <w:szCs w:val="24"/>
        </w:rPr>
        <w:t xml:space="preserve">, </w:t>
      </w:r>
      <w:del w:id="1024" w:author="David Motzafi-Haller" w:date="2018-05-02T15:55:00Z">
        <w:r w:rsidR="001853DC" w:rsidRPr="00E85CDB" w:rsidDel="00481FFA">
          <w:rPr>
            <w:rFonts w:asciiTheme="majorBidi" w:eastAsiaTheme="majorEastAsia" w:hAnsiTheme="majorBidi" w:cstheme="majorBidi"/>
            <w:color w:val="000000" w:themeColor="text1"/>
            <w:sz w:val="24"/>
            <w:szCs w:val="24"/>
          </w:rPr>
          <w:delText xml:space="preserve">rendering </w:delText>
        </w:r>
      </w:del>
      <w:ins w:id="1025" w:author="David Motzafi-Haller" w:date="2018-05-02T15:55:00Z">
        <w:r w:rsidR="00481FFA">
          <w:rPr>
            <w:rFonts w:asciiTheme="majorBidi" w:eastAsiaTheme="majorEastAsia" w:hAnsiTheme="majorBidi" w:cstheme="majorBidi"/>
            <w:color w:val="000000" w:themeColor="text1"/>
            <w:sz w:val="24"/>
            <w:szCs w:val="24"/>
          </w:rPr>
          <w:t>granting</w:t>
        </w:r>
        <w:r w:rsidR="00481FFA" w:rsidRPr="00E85CDB">
          <w:rPr>
            <w:rFonts w:asciiTheme="majorBidi" w:eastAsiaTheme="majorEastAsia" w:hAnsiTheme="majorBidi" w:cstheme="majorBidi"/>
            <w:color w:val="000000" w:themeColor="text1"/>
            <w:sz w:val="24"/>
            <w:szCs w:val="24"/>
          </w:rPr>
          <w:t xml:space="preserve"> </w:t>
        </w:r>
      </w:ins>
      <w:del w:id="1026" w:author="David Motzafi-Haller" w:date="2018-05-02T15:54:00Z">
        <w:r w:rsidR="001853DC" w:rsidRPr="00E85CDB" w:rsidDel="00481FFA">
          <w:rPr>
            <w:rFonts w:asciiTheme="majorBidi" w:eastAsiaTheme="majorEastAsia" w:hAnsiTheme="majorBidi" w:cstheme="majorBidi"/>
            <w:color w:val="000000" w:themeColor="text1"/>
            <w:sz w:val="24"/>
            <w:szCs w:val="24"/>
          </w:rPr>
          <w:delText xml:space="preserve">Shari'a </w:delText>
        </w:r>
        <w:r w:rsidR="001853DC" w:rsidRPr="00E61844" w:rsidDel="00481FFA">
          <w:rPr>
            <w:rFonts w:asciiTheme="majorBidi" w:eastAsiaTheme="majorEastAsia" w:hAnsiTheme="majorBidi" w:cstheme="majorBidi"/>
            <w:color w:val="000000" w:themeColor="text1"/>
            <w:sz w:val="24"/>
            <w:szCs w:val="24"/>
          </w:rPr>
          <w:delText>court</w:delText>
        </w:r>
        <w:r w:rsidR="001853DC" w:rsidRPr="00E85CDB" w:rsidDel="00481FFA">
          <w:rPr>
            <w:rFonts w:asciiTheme="majorBidi" w:eastAsiaTheme="majorEastAsia" w:hAnsiTheme="majorBidi" w:cstheme="majorBidi"/>
            <w:color w:val="000000" w:themeColor="text1"/>
            <w:sz w:val="24"/>
            <w:szCs w:val="24"/>
          </w:rPr>
          <w:delText xml:space="preserve"> jurisdiction </w:delText>
        </w:r>
        <w:r w:rsidR="001E00AA" w:rsidDel="00481FFA">
          <w:rPr>
            <w:rFonts w:asciiTheme="majorBidi" w:eastAsiaTheme="majorEastAsia" w:hAnsiTheme="majorBidi" w:cstheme="majorBidi"/>
            <w:color w:val="000000" w:themeColor="text1"/>
            <w:sz w:val="24"/>
            <w:szCs w:val="24"/>
          </w:rPr>
          <w:delText>equal</w:delText>
        </w:r>
        <w:r w:rsidR="001E00AA" w:rsidRPr="00E85CDB" w:rsidDel="00481FFA">
          <w:rPr>
            <w:rFonts w:asciiTheme="majorBidi" w:eastAsiaTheme="majorEastAsia" w:hAnsiTheme="majorBidi" w:cstheme="majorBidi"/>
            <w:color w:val="000000" w:themeColor="text1"/>
            <w:sz w:val="24"/>
            <w:szCs w:val="24"/>
          </w:rPr>
          <w:delText xml:space="preserve"> </w:delText>
        </w:r>
        <w:r w:rsidR="001853DC" w:rsidRPr="00E85CDB" w:rsidDel="00481FFA">
          <w:rPr>
            <w:rFonts w:asciiTheme="majorBidi" w:eastAsiaTheme="majorEastAsia" w:hAnsiTheme="majorBidi" w:cstheme="majorBidi"/>
            <w:color w:val="000000" w:themeColor="text1"/>
            <w:sz w:val="24"/>
            <w:szCs w:val="24"/>
          </w:rPr>
          <w:delText>to</w:delText>
        </w:r>
        <w:r w:rsidR="00BF2983" w:rsidDel="00481FFA">
          <w:rPr>
            <w:rFonts w:asciiTheme="majorBidi" w:eastAsiaTheme="majorEastAsia" w:hAnsiTheme="majorBidi" w:cstheme="majorBidi"/>
            <w:color w:val="000000" w:themeColor="text1"/>
            <w:sz w:val="24"/>
            <w:szCs w:val="24"/>
          </w:rPr>
          <w:delText xml:space="preserve"> that of</w:delText>
        </w:r>
        <w:r w:rsidR="001853DC" w:rsidRPr="00E85CDB" w:rsidDel="00481FFA">
          <w:rPr>
            <w:rFonts w:asciiTheme="majorBidi" w:eastAsiaTheme="majorEastAsia" w:hAnsiTheme="majorBidi" w:cstheme="majorBidi"/>
            <w:color w:val="000000" w:themeColor="text1"/>
            <w:sz w:val="24"/>
            <w:szCs w:val="24"/>
          </w:rPr>
          <w:delText xml:space="preserve"> </w:delText>
        </w:r>
      </w:del>
      <w:ins w:id="1027" w:author="David Motzafi-Haller" w:date="2018-05-02T15:54:00Z">
        <w:r w:rsidR="00481FFA">
          <w:rPr>
            <w:rFonts w:asciiTheme="majorBidi" w:eastAsiaTheme="majorEastAsia" w:hAnsiTheme="majorBidi" w:cstheme="majorBidi"/>
            <w:color w:val="000000" w:themeColor="text1"/>
            <w:sz w:val="24"/>
            <w:szCs w:val="24"/>
          </w:rPr>
          <w:t xml:space="preserve"> secular </w:t>
        </w:r>
      </w:ins>
      <w:r w:rsidR="001853DC" w:rsidRPr="00E85CDB">
        <w:rPr>
          <w:rFonts w:asciiTheme="majorBidi" w:eastAsiaTheme="majorEastAsia" w:hAnsiTheme="majorBidi" w:cstheme="majorBidi"/>
          <w:color w:val="000000" w:themeColor="text1"/>
          <w:sz w:val="24"/>
          <w:szCs w:val="24"/>
        </w:rPr>
        <w:t xml:space="preserve">family courts </w:t>
      </w:r>
      <w:ins w:id="1028" w:author="David Motzafi-Haller" w:date="2018-05-02T15:55:00Z">
        <w:r w:rsidR="00481FFA">
          <w:rPr>
            <w:rFonts w:asciiTheme="majorBidi" w:eastAsiaTheme="majorEastAsia" w:hAnsiTheme="majorBidi" w:cstheme="majorBidi"/>
            <w:color w:val="000000" w:themeColor="text1"/>
            <w:sz w:val="24"/>
            <w:szCs w:val="24"/>
          </w:rPr>
          <w:t xml:space="preserve">an equal footing with the </w:t>
        </w:r>
        <w:r w:rsidR="00481FFA" w:rsidRPr="00E85CDB">
          <w:rPr>
            <w:rFonts w:asciiTheme="majorBidi" w:eastAsiaTheme="majorEastAsia" w:hAnsiTheme="majorBidi" w:cstheme="majorBidi"/>
            <w:color w:val="000000" w:themeColor="text1"/>
            <w:sz w:val="24"/>
            <w:szCs w:val="24"/>
          </w:rPr>
          <w:t xml:space="preserve">Shari'a </w:t>
        </w:r>
        <w:r w:rsidR="00481FFA" w:rsidRPr="00E61844">
          <w:rPr>
            <w:rFonts w:asciiTheme="majorBidi" w:eastAsiaTheme="majorEastAsia" w:hAnsiTheme="majorBidi" w:cstheme="majorBidi"/>
            <w:color w:val="000000" w:themeColor="text1"/>
            <w:sz w:val="24"/>
            <w:szCs w:val="24"/>
          </w:rPr>
          <w:t>court</w:t>
        </w:r>
        <w:r w:rsidR="00481FFA">
          <w:rPr>
            <w:rFonts w:asciiTheme="majorBidi" w:eastAsiaTheme="majorEastAsia" w:hAnsiTheme="majorBidi" w:cstheme="majorBidi"/>
            <w:color w:val="000000" w:themeColor="text1"/>
            <w:sz w:val="24"/>
            <w:szCs w:val="24"/>
          </w:rPr>
          <w:t>,</w:t>
        </w:r>
        <w:r w:rsidR="00481FFA" w:rsidRPr="00E85CDB">
          <w:rPr>
            <w:rFonts w:asciiTheme="majorBidi" w:eastAsiaTheme="majorEastAsia" w:hAnsiTheme="majorBidi" w:cstheme="majorBidi"/>
            <w:color w:val="000000" w:themeColor="text1"/>
            <w:sz w:val="24"/>
            <w:szCs w:val="24"/>
          </w:rPr>
          <w:t xml:space="preserve"> </w:t>
        </w:r>
      </w:ins>
      <w:r w:rsidR="001853DC" w:rsidRPr="00E85CDB">
        <w:rPr>
          <w:rFonts w:asciiTheme="majorBidi" w:eastAsiaTheme="majorEastAsia" w:hAnsiTheme="majorBidi" w:cstheme="majorBidi"/>
          <w:color w:val="000000" w:themeColor="text1"/>
          <w:sz w:val="24"/>
          <w:szCs w:val="24"/>
        </w:rPr>
        <w:t xml:space="preserve">with the </w:t>
      </w:r>
      <w:ins w:id="1029" w:author="David Motzafi-Haller" w:date="2018-05-02T15:55:00Z">
        <w:r w:rsidR="00481FFA">
          <w:rPr>
            <w:rFonts w:asciiTheme="majorBidi" w:eastAsiaTheme="majorEastAsia" w:hAnsiTheme="majorBidi" w:cstheme="majorBidi"/>
            <w:color w:val="000000" w:themeColor="text1"/>
            <w:sz w:val="24"/>
            <w:szCs w:val="24"/>
          </w:rPr>
          <w:t xml:space="preserve">significant </w:t>
        </w:r>
      </w:ins>
      <w:r w:rsidR="001853DC" w:rsidRPr="00E85CDB">
        <w:rPr>
          <w:rFonts w:asciiTheme="majorBidi" w:eastAsiaTheme="majorEastAsia" w:hAnsiTheme="majorBidi" w:cstheme="majorBidi"/>
          <w:color w:val="000000" w:themeColor="text1"/>
          <w:sz w:val="24"/>
          <w:szCs w:val="24"/>
        </w:rPr>
        <w:t xml:space="preserve">exception of </w:t>
      </w:r>
      <w:ins w:id="1030" w:author="David Motzafi-Haller" w:date="2018-05-02T15:55:00Z">
        <w:r w:rsidR="00481FFA">
          <w:rPr>
            <w:rFonts w:asciiTheme="majorBidi" w:eastAsiaTheme="majorEastAsia" w:hAnsiTheme="majorBidi" w:cstheme="majorBidi"/>
            <w:color w:val="000000" w:themeColor="text1"/>
            <w:sz w:val="24"/>
            <w:szCs w:val="24"/>
          </w:rPr>
          <w:t xml:space="preserve">the latter having the monopoly over </w:t>
        </w:r>
      </w:ins>
      <w:r w:rsidR="006365AD">
        <w:rPr>
          <w:rFonts w:asciiTheme="majorBidi" w:eastAsiaTheme="majorEastAsia" w:hAnsiTheme="majorBidi" w:cstheme="majorBidi"/>
          <w:color w:val="000000" w:themeColor="text1"/>
          <w:sz w:val="24"/>
          <w:szCs w:val="24"/>
        </w:rPr>
        <w:t xml:space="preserve">carrying out </w:t>
      </w:r>
      <w:r w:rsidR="001853DC" w:rsidRPr="00E85CDB">
        <w:rPr>
          <w:rFonts w:asciiTheme="majorBidi" w:eastAsiaTheme="majorEastAsia" w:hAnsiTheme="majorBidi" w:cstheme="majorBidi"/>
          <w:color w:val="000000" w:themeColor="text1"/>
          <w:sz w:val="24"/>
          <w:szCs w:val="24"/>
        </w:rPr>
        <w:t>marriage</w:t>
      </w:r>
      <w:r w:rsidR="006365AD">
        <w:rPr>
          <w:rFonts w:asciiTheme="majorBidi" w:eastAsiaTheme="majorEastAsia" w:hAnsiTheme="majorBidi" w:cstheme="majorBidi"/>
          <w:color w:val="000000" w:themeColor="text1"/>
          <w:sz w:val="24"/>
          <w:szCs w:val="24"/>
        </w:rPr>
        <w:t>s</w:t>
      </w:r>
      <w:r w:rsidR="001853DC" w:rsidRPr="00E85CDB">
        <w:rPr>
          <w:rFonts w:asciiTheme="majorBidi" w:eastAsiaTheme="majorEastAsia" w:hAnsiTheme="majorBidi" w:cstheme="majorBidi"/>
          <w:color w:val="000000" w:themeColor="text1"/>
          <w:sz w:val="24"/>
          <w:szCs w:val="24"/>
        </w:rPr>
        <w:t xml:space="preserve"> and divorce</w:t>
      </w:r>
      <w:r w:rsidR="006365AD">
        <w:rPr>
          <w:rFonts w:asciiTheme="majorBidi" w:eastAsiaTheme="majorEastAsia" w:hAnsiTheme="majorBidi" w:cstheme="majorBidi"/>
          <w:color w:val="000000" w:themeColor="text1"/>
          <w:sz w:val="24"/>
          <w:szCs w:val="24"/>
        </w:rPr>
        <w:t>s</w:t>
      </w:r>
      <w:del w:id="1031" w:author="David Motzafi-Haller" w:date="2018-05-02T15:55:00Z">
        <w:r w:rsidR="001853DC" w:rsidRPr="00E85CDB" w:rsidDel="00481FFA">
          <w:rPr>
            <w:rFonts w:asciiTheme="majorBidi" w:eastAsiaTheme="majorEastAsia" w:hAnsiTheme="majorBidi" w:cstheme="majorBidi"/>
            <w:color w:val="000000" w:themeColor="text1"/>
            <w:sz w:val="24"/>
            <w:szCs w:val="24"/>
          </w:rPr>
          <w:delText xml:space="preserve">, which remained the exclusive jurisdiction of </w:delText>
        </w:r>
        <w:r w:rsidR="00724449" w:rsidDel="00481FFA">
          <w:rPr>
            <w:rFonts w:asciiTheme="majorBidi" w:eastAsiaTheme="majorEastAsia" w:hAnsiTheme="majorBidi" w:cstheme="majorBidi"/>
            <w:color w:val="000000" w:themeColor="text1"/>
            <w:sz w:val="24"/>
            <w:szCs w:val="24"/>
          </w:rPr>
          <w:delText xml:space="preserve">the </w:delText>
        </w:r>
        <w:r w:rsidR="001853DC" w:rsidRPr="001853DC" w:rsidDel="00481FFA">
          <w:rPr>
            <w:rFonts w:asciiTheme="majorBidi" w:eastAsiaTheme="majorEastAsia" w:hAnsiTheme="majorBidi" w:cstheme="majorBidi"/>
            <w:color w:val="000000" w:themeColor="text1"/>
            <w:sz w:val="24"/>
            <w:szCs w:val="24"/>
          </w:rPr>
          <w:delText>Shari'a courts</w:delText>
        </w:r>
      </w:del>
      <w:r w:rsidR="001853DC" w:rsidRPr="001853DC">
        <w:rPr>
          <w:rFonts w:asciiTheme="majorBidi" w:eastAsiaTheme="majorEastAsia" w:hAnsiTheme="majorBidi" w:cstheme="majorBidi"/>
          <w:color w:val="000000" w:themeColor="text1"/>
          <w:sz w:val="24"/>
          <w:szCs w:val="24"/>
        </w:rPr>
        <w:t xml:space="preserve">. </w:t>
      </w:r>
      <w:r w:rsidR="006365AD">
        <w:rPr>
          <w:rFonts w:asciiTheme="majorBidi" w:eastAsiaTheme="majorEastAsia" w:hAnsiTheme="majorBidi" w:cstheme="majorBidi"/>
          <w:color w:val="000000" w:themeColor="text1"/>
          <w:sz w:val="24"/>
          <w:szCs w:val="24"/>
        </w:rPr>
        <w:t>As parts of the state-run justice system, t</w:t>
      </w:r>
      <w:r w:rsidR="001853DC" w:rsidRPr="009F55F4">
        <w:rPr>
          <w:rFonts w:asciiTheme="majorBidi" w:eastAsiaTheme="majorEastAsia" w:hAnsiTheme="majorBidi" w:cstheme="majorBidi"/>
          <w:color w:val="000000" w:themeColor="text1"/>
          <w:sz w:val="24"/>
          <w:szCs w:val="24"/>
        </w:rPr>
        <w:t xml:space="preserve">he Shari'a courts are </w:t>
      </w:r>
      <w:del w:id="1032" w:author="David Motzafi-Haller" w:date="2018-05-02T15:56:00Z">
        <w:r w:rsidR="001853DC" w:rsidRPr="009F55F4" w:rsidDel="00481FFA">
          <w:rPr>
            <w:rFonts w:asciiTheme="majorBidi" w:eastAsiaTheme="majorEastAsia" w:hAnsiTheme="majorBidi" w:cstheme="majorBidi"/>
            <w:color w:val="000000" w:themeColor="text1"/>
            <w:sz w:val="24"/>
            <w:szCs w:val="24"/>
          </w:rPr>
          <w:delText xml:space="preserve">also </w:delText>
        </w:r>
      </w:del>
      <w:r w:rsidR="001853DC" w:rsidRPr="009F55F4">
        <w:rPr>
          <w:rFonts w:asciiTheme="majorBidi" w:eastAsiaTheme="majorEastAsia" w:hAnsiTheme="majorBidi" w:cstheme="majorBidi"/>
          <w:color w:val="000000" w:themeColor="text1"/>
          <w:sz w:val="24"/>
          <w:szCs w:val="24"/>
        </w:rPr>
        <w:t xml:space="preserve">subject to </w:t>
      </w:r>
      <w:ins w:id="1033" w:author="David Motzafi-Haller" w:date="2018-05-02T15:56:00Z">
        <w:r w:rsidR="00481FFA">
          <w:rPr>
            <w:rFonts w:asciiTheme="majorBidi" w:eastAsiaTheme="majorEastAsia" w:hAnsiTheme="majorBidi" w:cstheme="majorBidi"/>
            <w:color w:val="000000" w:themeColor="text1"/>
            <w:sz w:val="24"/>
            <w:szCs w:val="24"/>
          </w:rPr>
          <w:t xml:space="preserve">periodic </w:t>
        </w:r>
      </w:ins>
      <w:r w:rsidR="001853DC" w:rsidRPr="009F55F4">
        <w:rPr>
          <w:rFonts w:asciiTheme="majorBidi" w:eastAsiaTheme="majorEastAsia" w:hAnsiTheme="majorBidi" w:cstheme="majorBidi"/>
          <w:color w:val="000000" w:themeColor="text1"/>
          <w:sz w:val="24"/>
          <w:szCs w:val="24"/>
        </w:rPr>
        <w:t>judicial review by the High Court of Justice.</w:t>
      </w:r>
      <w:r w:rsidR="001853DC" w:rsidRPr="009F55F4">
        <w:rPr>
          <w:rFonts w:asciiTheme="majorBidi" w:eastAsiaTheme="majorEastAsia" w:hAnsiTheme="majorBidi" w:cstheme="majorBidi"/>
          <w:color w:val="000000" w:themeColor="text1"/>
          <w:sz w:val="24"/>
          <w:szCs w:val="24"/>
          <w:vertAlign w:val="superscript"/>
        </w:rPr>
        <w:footnoteReference w:id="47"/>
      </w:r>
      <w:r w:rsidR="001853DC" w:rsidRPr="009F55F4">
        <w:rPr>
          <w:rFonts w:asciiTheme="majorBidi" w:eastAsiaTheme="majorEastAsia" w:hAnsiTheme="majorBidi" w:cstheme="majorBidi"/>
          <w:color w:val="000000" w:themeColor="text1"/>
          <w:sz w:val="24"/>
          <w:szCs w:val="24"/>
        </w:rPr>
        <w:t xml:space="preserve"> </w:t>
      </w:r>
      <w:ins w:id="1034" w:author="David Motzafi-Haller" w:date="2018-05-02T15:56:00Z">
        <w:r w:rsidR="00481FFA">
          <w:rPr>
            <w:rFonts w:asciiTheme="majorBidi" w:eastAsiaTheme="majorEastAsia" w:hAnsiTheme="majorBidi" w:cstheme="majorBidi"/>
            <w:color w:val="000000" w:themeColor="text1"/>
            <w:sz w:val="24"/>
            <w:szCs w:val="24"/>
          </w:rPr>
          <w:t>The co</w:t>
        </w:r>
      </w:ins>
      <w:ins w:id="1035" w:author="David Motzafi-Haller" w:date="2018-05-02T15:57:00Z">
        <w:r w:rsidR="00481FFA">
          <w:rPr>
            <w:rFonts w:asciiTheme="majorBidi" w:eastAsiaTheme="majorEastAsia" w:hAnsiTheme="majorBidi" w:cstheme="majorBidi"/>
            <w:color w:val="000000" w:themeColor="text1"/>
            <w:sz w:val="24"/>
            <w:szCs w:val="24"/>
          </w:rPr>
          <w:t>urts themselves are funded and run by the Ministry of Justice, and all its employees</w:t>
        </w:r>
      </w:ins>
      <w:r w:rsidR="001853DC" w:rsidRPr="00F87D68">
        <w:rPr>
          <w:rFonts w:asciiTheme="majorBidi" w:eastAsiaTheme="majorEastAsia" w:hAnsiTheme="majorBidi" w:cstheme="majorBidi"/>
          <w:color w:val="000000" w:themeColor="text1"/>
          <w:sz w:val="24"/>
          <w:szCs w:val="24"/>
        </w:rPr>
        <w:t xml:space="preserve"> </w:t>
      </w:r>
      <w:ins w:id="1036" w:author="David Motzafi-Haller" w:date="2018-05-02T15:57:00Z">
        <w:r w:rsidR="00481FFA">
          <w:rPr>
            <w:rFonts w:asciiTheme="majorBidi" w:eastAsiaTheme="majorEastAsia" w:hAnsiTheme="majorBidi" w:cstheme="majorBidi"/>
            <w:color w:val="000000" w:themeColor="text1"/>
            <w:sz w:val="24"/>
            <w:szCs w:val="24"/>
          </w:rPr>
          <w:t xml:space="preserve">are Israeli civil servants. </w:t>
        </w:r>
      </w:ins>
    </w:p>
    <w:p w14:paraId="3C720582" w14:textId="2D1ADE05" w:rsidR="001853DC" w:rsidRDefault="001853DC" w:rsidP="001853DC">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sidRPr="001853DC">
        <w:rPr>
          <w:rFonts w:asciiTheme="majorBidi" w:eastAsiaTheme="majorEastAsia" w:hAnsiTheme="majorBidi" w:cstheme="majorBidi"/>
          <w:color w:val="000000" w:themeColor="text1"/>
          <w:sz w:val="24"/>
          <w:szCs w:val="24"/>
        </w:rPr>
        <w:lastRenderedPageBreak/>
        <w:t xml:space="preserve">The Israeli system </w:t>
      </w:r>
      <w:r w:rsidR="006365AD">
        <w:rPr>
          <w:rFonts w:asciiTheme="majorBidi" w:eastAsiaTheme="majorEastAsia" w:hAnsiTheme="majorBidi" w:cstheme="majorBidi"/>
          <w:color w:val="000000" w:themeColor="text1"/>
          <w:sz w:val="24"/>
          <w:szCs w:val="24"/>
        </w:rPr>
        <w:t>allows</w:t>
      </w:r>
      <w:r w:rsidR="001E00AA" w:rsidRPr="001853DC">
        <w:rPr>
          <w:rFonts w:asciiTheme="majorBidi" w:eastAsiaTheme="majorEastAsia" w:hAnsiTheme="majorBidi" w:cstheme="majorBidi"/>
          <w:color w:val="000000" w:themeColor="text1"/>
          <w:sz w:val="24"/>
          <w:szCs w:val="24"/>
        </w:rPr>
        <w:t xml:space="preserve"> </w:t>
      </w:r>
      <w:r w:rsidRPr="001853DC">
        <w:rPr>
          <w:rFonts w:asciiTheme="majorBidi" w:eastAsiaTheme="majorEastAsia" w:hAnsiTheme="majorBidi" w:cstheme="majorBidi"/>
          <w:color w:val="000000" w:themeColor="text1"/>
          <w:sz w:val="24"/>
          <w:szCs w:val="24"/>
        </w:rPr>
        <w:t xml:space="preserve">the Qadis </w:t>
      </w:r>
      <w:del w:id="1037" w:author="David Motzafi-Haller" w:date="2018-05-02T15:57:00Z">
        <w:r w:rsidR="006365AD" w:rsidDel="00481FFA">
          <w:rPr>
            <w:rFonts w:asciiTheme="majorBidi" w:eastAsiaTheme="majorEastAsia" w:hAnsiTheme="majorBidi" w:cstheme="majorBidi"/>
            <w:color w:val="000000" w:themeColor="text1"/>
            <w:sz w:val="24"/>
            <w:szCs w:val="24"/>
          </w:rPr>
          <w:delText xml:space="preserve">employed </w:delText>
        </w:r>
      </w:del>
      <w:ins w:id="1038" w:author="David Motzafi-Haller" w:date="2018-05-02T15:58:00Z">
        <w:r w:rsidR="00481FFA">
          <w:rPr>
            <w:rFonts w:asciiTheme="majorBidi" w:eastAsiaTheme="majorEastAsia" w:hAnsiTheme="majorBidi" w:cstheme="majorBidi"/>
            <w:color w:val="000000" w:themeColor="text1"/>
            <w:sz w:val="24"/>
            <w:szCs w:val="24"/>
          </w:rPr>
          <w:t xml:space="preserve">operating </w:t>
        </w:r>
      </w:ins>
      <w:del w:id="1039" w:author="David Motzafi-Haller" w:date="2018-05-02T15:58:00Z">
        <w:r w:rsidR="006365AD" w:rsidDel="00481FFA">
          <w:rPr>
            <w:rFonts w:asciiTheme="majorBidi" w:eastAsiaTheme="majorEastAsia" w:hAnsiTheme="majorBidi" w:cstheme="majorBidi"/>
            <w:color w:val="000000" w:themeColor="text1"/>
            <w:sz w:val="24"/>
            <w:szCs w:val="24"/>
          </w:rPr>
          <w:delText xml:space="preserve">in </w:delText>
        </w:r>
      </w:del>
      <w:r w:rsidRPr="001853DC">
        <w:rPr>
          <w:rFonts w:asciiTheme="majorBidi" w:eastAsiaTheme="majorEastAsia" w:hAnsiTheme="majorBidi" w:cstheme="majorBidi"/>
          <w:color w:val="000000" w:themeColor="text1"/>
          <w:sz w:val="24"/>
          <w:szCs w:val="24"/>
        </w:rPr>
        <w:t xml:space="preserve">the state-supervised Shari'a courts </w:t>
      </w:r>
      <w:r w:rsidR="006365AD">
        <w:rPr>
          <w:rFonts w:asciiTheme="majorBidi" w:eastAsiaTheme="majorEastAsia" w:hAnsiTheme="majorBidi" w:cstheme="majorBidi"/>
          <w:color w:val="000000" w:themeColor="text1"/>
          <w:sz w:val="24"/>
          <w:szCs w:val="24"/>
        </w:rPr>
        <w:t>to</w:t>
      </w:r>
      <w:r w:rsidRPr="001853DC">
        <w:rPr>
          <w:rFonts w:asciiTheme="majorBidi" w:eastAsiaTheme="majorEastAsia" w:hAnsiTheme="majorBidi" w:cstheme="majorBidi"/>
          <w:color w:val="000000" w:themeColor="text1"/>
          <w:sz w:val="24"/>
          <w:szCs w:val="24"/>
        </w:rPr>
        <w:t xml:space="preserve"> </w:t>
      </w:r>
      <w:r w:rsidR="006365AD" w:rsidRPr="001853DC">
        <w:rPr>
          <w:rFonts w:asciiTheme="majorBidi" w:eastAsiaTheme="majorEastAsia" w:hAnsiTheme="majorBidi" w:cstheme="majorBidi"/>
          <w:color w:val="000000" w:themeColor="text1"/>
          <w:sz w:val="24"/>
          <w:szCs w:val="24"/>
        </w:rPr>
        <w:t>monopol</w:t>
      </w:r>
      <w:r w:rsidR="006365AD">
        <w:rPr>
          <w:rFonts w:asciiTheme="majorBidi" w:eastAsiaTheme="majorEastAsia" w:hAnsiTheme="majorBidi" w:cstheme="majorBidi"/>
          <w:color w:val="000000" w:themeColor="text1"/>
          <w:sz w:val="24"/>
          <w:szCs w:val="24"/>
        </w:rPr>
        <w:t>ize</w:t>
      </w:r>
      <w:r w:rsidR="006365AD" w:rsidRPr="001853DC">
        <w:rPr>
          <w:rFonts w:asciiTheme="majorBidi" w:eastAsiaTheme="majorEastAsia" w:hAnsiTheme="majorBidi" w:cstheme="majorBidi"/>
          <w:color w:val="000000" w:themeColor="text1"/>
          <w:sz w:val="24"/>
          <w:szCs w:val="24"/>
        </w:rPr>
        <w:t xml:space="preserve"> </w:t>
      </w:r>
      <w:ins w:id="1040" w:author="David Motzafi-Haller" w:date="2018-05-02T15:58:00Z">
        <w:r w:rsidR="00481FFA">
          <w:rPr>
            <w:rFonts w:asciiTheme="majorBidi" w:eastAsiaTheme="majorEastAsia" w:hAnsiTheme="majorBidi" w:cstheme="majorBidi"/>
            <w:color w:val="000000" w:themeColor="text1"/>
            <w:sz w:val="24"/>
            <w:szCs w:val="24"/>
          </w:rPr>
          <w:t xml:space="preserve">both </w:t>
        </w:r>
      </w:ins>
      <w:r w:rsidRPr="001853DC">
        <w:rPr>
          <w:rFonts w:asciiTheme="majorBidi" w:eastAsiaTheme="majorEastAsia" w:hAnsiTheme="majorBidi" w:cstheme="majorBidi"/>
          <w:color w:val="000000" w:themeColor="text1"/>
          <w:sz w:val="24"/>
          <w:szCs w:val="24"/>
        </w:rPr>
        <w:t xml:space="preserve">the interpretation </w:t>
      </w:r>
      <w:r w:rsidR="006365AD">
        <w:rPr>
          <w:rFonts w:asciiTheme="majorBidi" w:eastAsiaTheme="majorEastAsia" w:hAnsiTheme="majorBidi" w:cstheme="majorBidi"/>
          <w:color w:val="000000" w:themeColor="text1"/>
          <w:sz w:val="24"/>
          <w:szCs w:val="24"/>
        </w:rPr>
        <w:t xml:space="preserve">and </w:t>
      </w:r>
      <w:ins w:id="1041" w:author="David Motzafi-Haller" w:date="2018-05-02T15:58:00Z">
        <w:r w:rsidR="00481FFA">
          <w:rPr>
            <w:rFonts w:asciiTheme="majorBidi" w:eastAsiaTheme="majorEastAsia" w:hAnsiTheme="majorBidi" w:cstheme="majorBidi"/>
            <w:color w:val="000000" w:themeColor="text1"/>
            <w:sz w:val="24"/>
            <w:szCs w:val="24"/>
          </w:rPr>
          <w:t xml:space="preserve">the </w:t>
        </w:r>
      </w:ins>
      <w:r w:rsidR="006365AD">
        <w:rPr>
          <w:rFonts w:asciiTheme="majorBidi" w:eastAsiaTheme="majorEastAsia" w:hAnsiTheme="majorBidi" w:cstheme="majorBidi"/>
          <w:color w:val="000000" w:themeColor="text1"/>
          <w:sz w:val="24"/>
          <w:szCs w:val="24"/>
        </w:rPr>
        <w:t xml:space="preserve">praxis </w:t>
      </w:r>
      <w:r w:rsidRPr="001853DC">
        <w:rPr>
          <w:rFonts w:asciiTheme="majorBidi" w:eastAsiaTheme="majorEastAsia" w:hAnsiTheme="majorBidi" w:cstheme="majorBidi"/>
          <w:color w:val="000000" w:themeColor="text1"/>
          <w:sz w:val="24"/>
          <w:szCs w:val="24"/>
        </w:rPr>
        <w:t xml:space="preserve">of Shari'a </w:t>
      </w:r>
      <w:r w:rsidR="006365AD">
        <w:rPr>
          <w:rFonts w:asciiTheme="majorBidi" w:eastAsiaTheme="majorEastAsia" w:hAnsiTheme="majorBidi" w:cstheme="majorBidi"/>
          <w:color w:val="000000" w:themeColor="text1"/>
          <w:sz w:val="24"/>
          <w:szCs w:val="24"/>
        </w:rPr>
        <w:t xml:space="preserve">law </w:t>
      </w:r>
      <w:r w:rsidRPr="001853DC">
        <w:rPr>
          <w:rFonts w:asciiTheme="majorBidi" w:eastAsiaTheme="majorEastAsia" w:hAnsiTheme="majorBidi" w:cstheme="majorBidi"/>
          <w:color w:val="000000" w:themeColor="text1"/>
          <w:sz w:val="24"/>
          <w:szCs w:val="24"/>
        </w:rPr>
        <w:t xml:space="preserve">within the </w:t>
      </w:r>
      <w:r w:rsidR="006365AD">
        <w:rPr>
          <w:rFonts w:asciiTheme="majorBidi" w:eastAsiaTheme="majorEastAsia" w:hAnsiTheme="majorBidi" w:cstheme="majorBidi"/>
          <w:color w:val="000000" w:themeColor="text1"/>
          <w:sz w:val="24"/>
          <w:szCs w:val="24"/>
        </w:rPr>
        <w:t>state</w:t>
      </w:r>
      <w:r w:rsidRPr="001853DC">
        <w:rPr>
          <w:rFonts w:asciiTheme="majorBidi" w:eastAsiaTheme="majorEastAsia" w:hAnsiTheme="majorBidi" w:cstheme="majorBidi"/>
          <w:color w:val="000000" w:themeColor="text1"/>
          <w:sz w:val="24"/>
          <w:szCs w:val="24"/>
        </w:rPr>
        <w:t xml:space="preserve">. This </w:t>
      </w:r>
      <w:ins w:id="1042" w:author="David Motzafi-Haller" w:date="2018-05-02T15:58:00Z">
        <w:r w:rsidR="00481FFA">
          <w:rPr>
            <w:rFonts w:asciiTheme="majorBidi" w:eastAsiaTheme="majorEastAsia" w:hAnsiTheme="majorBidi" w:cstheme="majorBidi"/>
            <w:color w:val="000000" w:themeColor="text1"/>
            <w:sz w:val="24"/>
            <w:szCs w:val="24"/>
          </w:rPr>
          <w:t xml:space="preserve">effective monopoly by the Qadis </w:t>
        </w:r>
      </w:ins>
      <w:r w:rsidRPr="001853DC">
        <w:rPr>
          <w:rFonts w:asciiTheme="majorBidi" w:eastAsiaTheme="majorEastAsia" w:hAnsiTheme="majorBidi" w:cstheme="majorBidi"/>
          <w:color w:val="000000" w:themeColor="text1"/>
          <w:sz w:val="24"/>
          <w:szCs w:val="24"/>
        </w:rPr>
        <w:t xml:space="preserve">is </w:t>
      </w:r>
      <w:ins w:id="1043" w:author="David Motzafi-Haller" w:date="2018-05-02T15:58:00Z">
        <w:r w:rsidR="00481FFA">
          <w:rPr>
            <w:rFonts w:asciiTheme="majorBidi" w:eastAsiaTheme="majorEastAsia" w:hAnsiTheme="majorBidi" w:cstheme="majorBidi"/>
            <w:color w:val="000000" w:themeColor="text1"/>
            <w:sz w:val="24"/>
            <w:szCs w:val="24"/>
          </w:rPr>
          <w:t xml:space="preserve">a situation </w:t>
        </w:r>
      </w:ins>
      <w:r w:rsidRPr="001853DC">
        <w:rPr>
          <w:rFonts w:asciiTheme="majorBidi" w:eastAsiaTheme="majorEastAsia" w:hAnsiTheme="majorBidi" w:cstheme="majorBidi"/>
          <w:color w:val="000000" w:themeColor="text1"/>
          <w:sz w:val="24"/>
          <w:szCs w:val="24"/>
        </w:rPr>
        <w:t xml:space="preserve">unique to the Israeli case: in </w:t>
      </w:r>
      <w:del w:id="1044" w:author="David Motzafi-Haller" w:date="2018-05-02T15:59:00Z">
        <w:r w:rsidRPr="001853DC" w:rsidDel="00481FFA">
          <w:rPr>
            <w:rFonts w:asciiTheme="majorBidi" w:eastAsiaTheme="majorEastAsia" w:hAnsiTheme="majorBidi" w:cstheme="majorBidi"/>
            <w:color w:val="000000" w:themeColor="text1"/>
            <w:sz w:val="24"/>
            <w:szCs w:val="24"/>
          </w:rPr>
          <w:delText xml:space="preserve">Arab countries and in </w:delText>
        </w:r>
      </w:del>
      <w:r w:rsidRPr="001853DC">
        <w:rPr>
          <w:rFonts w:asciiTheme="majorBidi" w:eastAsiaTheme="majorEastAsia" w:hAnsiTheme="majorBidi" w:cstheme="majorBidi"/>
          <w:color w:val="000000" w:themeColor="text1"/>
          <w:sz w:val="24"/>
          <w:szCs w:val="24"/>
        </w:rPr>
        <w:t xml:space="preserve">most </w:t>
      </w:r>
      <w:ins w:id="1045" w:author="David Motzafi-Haller" w:date="2018-05-01T18:39:00Z">
        <w:r w:rsidR="00427049">
          <w:rPr>
            <w:rFonts w:asciiTheme="majorBidi" w:eastAsiaTheme="majorEastAsia" w:hAnsiTheme="majorBidi" w:cstheme="majorBidi"/>
            <w:color w:val="000000" w:themeColor="text1"/>
            <w:sz w:val="24"/>
            <w:szCs w:val="24"/>
          </w:rPr>
          <w:t>state</w:t>
        </w:r>
      </w:ins>
      <w:ins w:id="1046" w:author="David Motzafi-Haller" w:date="2018-05-02T15:59:00Z">
        <w:r w:rsidR="00481FFA">
          <w:rPr>
            <w:rFonts w:asciiTheme="majorBidi" w:eastAsiaTheme="majorEastAsia" w:hAnsiTheme="majorBidi" w:cstheme="majorBidi"/>
            <w:color w:val="000000" w:themeColor="text1"/>
            <w:sz w:val="24"/>
            <w:szCs w:val="24"/>
          </w:rPr>
          <w:t>-run</w:t>
        </w:r>
      </w:ins>
      <w:ins w:id="1047" w:author="David Motzafi-Haller" w:date="2018-05-01T18:39:00Z">
        <w:r w:rsidR="00427049">
          <w:rPr>
            <w:rFonts w:asciiTheme="majorBidi" w:eastAsiaTheme="majorEastAsia" w:hAnsiTheme="majorBidi" w:cstheme="majorBidi"/>
            <w:color w:val="000000" w:themeColor="text1"/>
            <w:sz w:val="24"/>
            <w:szCs w:val="24"/>
          </w:rPr>
          <w:t xml:space="preserve"> </w:t>
        </w:r>
      </w:ins>
      <w:r w:rsidRPr="001853DC">
        <w:rPr>
          <w:rFonts w:asciiTheme="majorBidi" w:eastAsiaTheme="majorEastAsia" w:hAnsiTheme="majorBidi" w:cstheme="majorBidi"/>
          <w:color w:val="000000" w:themeColor="text1"/>
          <w:sz w:val="24"/>
          <w:szCs w:val="24"/>
        </w:rPr>
        <w:t xml:space="preserve">legal systems in </w:t>
      </w:r>
      <w:del w:id="1048" w:author="David Motzafi-Haller" w:date="2018-05-01T18:39:00Z">
        <w:r w:rsidRPr="001853DC" w:rsidDel="00427049">
          <w:rPr>
            <w:rFonts w:asciiTheme="majorBidi" w:eastAsiaTheme="majorEastAsia" w:hAnsiTheme="majorBidi" w:cstheme="majorBidi"/>
            <w:color w:val="000000" w:themeColor="text1"/>
            <w:sz w:val="24"/>
            <w:szCs w:val="24"/>
          </w:rPr>
          <w:delText xml:space="preserve">the </w:delText>
        </w:r>
        <w:r w:rsidR="006365AD" w:rsidDel="00427049">
          <w:rPr>
            <w:rFonts w:asciiTheme="majorBidi" w:eastAsiaTheme="majorEastAsia" w:hAnsiTheme="majorBidi" w:cstheme="majorBidi"/>
            <w:color w:val="000000" w:themeColor="text1"/>
            <w:sz w:val="24"/>
            <w:szCs w:val="24"/>
          </w:rPr>
          <w:delText xml:space="preserve">countries of the </w:delText>
        </w:r>
      </w:del>
      <w:r w:rsidRPr="001853DC">
        <w:rPr>
          <w:rFonts w:asciiTheme="majorBidi" w:eastAsiaTheme="majorEastAsia" w:hAnsiTheme="majorBidi" w:cstheme="majorBidi"/>
          <w:color w:val="000000" w:themeColor="text1"/>
          <w:sz w:val="24"/>
          <w:szCs w:val="24"/>
        </w:rPr>
        <w:t>Muslim</w:t>
      </w:r>
      <w:ins w:id="1049" w:author="David Motzafi-Haller" w:date="2018-05-01T18:39:00Z">
        <w:r w:rsidR="00427049">
          <w:rPr>
            <w:rFonts w:asciiTheme="majorBidi" w:eastAsiaTheme="majorEastAsia" w:hAnsiTheme="majorBidi" w:cstheme="majorBidi"/>
            <w:color w:val="000000" w:themeColor="text1"/>
            <w:sz w:val="24"/>
            <w:szCs w:val="24"/>
          </w:rPr>
          <w:t>-majority countries</w:t>
        </w:r>
      </w:ins>
      <w:del w:id="1050" w:author="David Motzafi-Haller" w:date="2018-05-01T18:39:00Z">
        <w:r w:rsidRPr="001853DC" w:rsidDel="00427049">
          <w:rPr>
            <w:rFonts w:asciiTheme="majorBidi" w:eastAsiaTheme="majorEastAsia" w:hAnsiTheme="majorBidi" w:cstheme="majorBidi"/>
            <w:color w:val="000000" w:themeColor="text1"/>
            <w:sz w:val="24"/>
            <w:szCs w:val="24"/>
          </w:rPr>
          <w:delText xml:space="preserve"> world</w:delText>
        </w:r>
      </w:del>
      <w:r w:rsidRPr="001853DC">
        <w:rPr>
          <w:rFonts w:asciiTheme="majorBidi" w:eastAsiaTheme="majorEastAsia" w:hAnsiTheme="majorBidi" w:cstheme="majorBidi"/>
          <w:color w:val="000000" w:themeColor="text1"/>
          <w:sz w:val="24"/>
          <w:szCs w:val="24"/>
        </w:rPr>
        <w:t xml:space="preserve">, a number of different religious </w:t>
      </w:r>
      <w:r w:rsidR="001E00AA">
        <w:rPr>
          <w:rFonts w:asciiTheme="majorBidi" w:eastAsiaTheme="majorEastAsia" w:hAnsiTheme="majorBidi" w:cstheme="majorBidi"/>
          <w:color w:val="000000" w:themeColor="text1"/>
          <w:sz w:val="24"/>
          <w:szCs w:val="24"/>
        </w:rPr>
        <w:t>factions</w:t>
      </w:r>
      <w:r w:rsidRPr="001853DC">
        <w:rPr>
          <w:rFonts w:asciiTheme="majorBidi" w:eastAsiaTheme="majorEastAsia" w:hAnsiTheme="majorBidi" w:cstheme="majorBidi"/>
          <w:color w:val="000000" w:themeColor="text1"/>
          <w:sz w:val="24"/>
          <w:szCs w:val="24"/>
        </w:rPr>
        <w:t xml:space="preserve">, </w:t>
      </w:r>
      <w:ins w:id="1051" w:author="David Motzafi-Haller" w:date="2018-05-01T18:39:00Z">
        <w:r w:rsidR="00427049">
          <w:rPr>
            <w:rFonts w:asciiTheme="majorBidi" w:eastAsiaTheme="majorEastAsia" w:hAnsiTheme="majorBidi" w:cstheme="majorBidi"/>
            <w:color w:val="000000" w:themeColor="text1"/>
            <w:sz w:val="24"/>
            <w:szCs w:val="24"/>
          </w:rPr>
          <w:t>interpretative schools,</w:t>
        </w:r>
      </w:ins>
      <w:ins w:id="1052" w:author="David Motzafi-Haller" w:date="2018-05-01T18:40:00Z">
        <w:r w:rsidR="00427049">
          <w:rPr>
            <w:rFonts w:asciiTheme="majorBidi" w:eastAsiaTheme="majorEastAsia" w:hAnsiTheme="majorBidi" w:cstheme="majorBidi"/>
            <w:color w:val="000000" w:themeColor="text1"/>
            <w:sz w:val="24"/>
            <w:szCs w:val="24"/>
          </w:rPr>
          <w:t xml:space="preserve"> </w:t>
        </w:r>
      </w:ins>
      <w:ins w:id="1053" w:author="David Motzafi-Haller" w:date="2018-05-01T18:39:00Z">
        <w:r w:rsidR="00427049">
          <w:rPr>
            <w:rFonts w:asciiTheme="majorBidi" w:eastAsiaTheme="majorEastAsia" w:hAnsiTheme="majorBidi" w:cstheme="majorBidi"/>
            <w:color w:val="000000" w:themeColor="text1"/>
            <w:sz w:val="24"/>
            <w:szCs w:val="24"/>
          </w:rPr>
          <w:t xml:space="preserve">legal </w:t>
        </w:r>
      </w:ins>
      <w:r w:rsidR="001E00AA">
        <w:rPr>
          <w:rFonts w:asciiTheme="majorBidi" w:eastAsiaTheme="majorEastAsia" w:hAnsiTheme="majorBidi" w:cstheme="majorBidi"/>
          <w:color w:val="000000" w:themeColor="text1"/>
          <w:sz w:val="24"/>
          <w:szCs w:val="24"/>
        </w:rPr>
        <w:t xml:space="preserve">traditions and </w:t>
      </w:r>
      <w:ins w:id="1054" w:author="David Motzafi-Haller" w:date="2018-05-01T18:40:00Z">
        <w:r w:rsidR="00427049">
          <w:rPr>
            <w:rFonts w:asciiTheme="majorBidi" w:eastAsiaTheme="majorEastAsia" w:hAnsiTheme="majorBidi" w:cstheme="majorBidi"/>
            <w:color w:val="000000" w:themeColor="text1"/>
            <w:sz w:val="24"/>
            <w:szCs w:val="24"/>
          </w:rPr>
          <w:t xml:space="preserve">active religious </w:t>
        </w:r>
      </w:ins>
      <w:r w:rsidR="001E00AA">
        <w:rPr>
          <w:rFonts w:asciiTheme="majorBidi" w:eastAsiaTheme="majorEastAsia" w:hAnsiTheme="majorBidi" w:cstheme="majorBidi"/>
          <w:color w:val="000000" w:themeColor="text1"/>
          <w:sz w:val="24"/>
          <w:szCs w:val="24"/>
        </w:rPr>
        <w:t xml:space="preserve">institutions </w:t>
      </w:r>
      <w:r w:rsidRPr="001853DC">
        <w:rPr>
          <w:rFonts w:asciiTheme="majorBidi" w:eastAsiaTheme="majorEastAsia" w:hAnsiTheme="majorBidi" w:cstheme="majorBidi"/>
          <w:color w:val="000000" w:themeColor="text1"/>
          <w:sz w:val="24"/>
          <w:szCs w:val="24"/>
        </w:rPr>
        <w:t xml:space="preserve">jointly </w:t>
      </w:r>
      <w:ins w:id="1055" w:author="David Motzafi-Haller" w:date="2018-05-02T15:59:00Z">
        <w:r w:rsidR="00481FFA">
          <w:rPr>
            <w:rFonts w:asciiTheme="majorBidi" w:eastAsiaTheme="majorEastAsia" w:hAnsiTheme="majorBidi" w:cstheme="majorBidi"/>
            <w:color w:val="000000" w:themeColor="text1"/>
            <w:sz w:val="24"/>
            <w:szCs w:val="24"/>
          </w:rPr>
          <w:t xml:space="preserve">share the responsibility to </w:t>
        </w:r>
      </w:ins>
      <w:r w:rsidRPr="001853DC">
        <w:rPr>
          <w:rFonts w:asciiTheme="majorBidi" w:eastAsiaTheme="majorEastAsia" w:hAnsiTheme="majorBidi" w:cstheme="majorBidi"/>
          <w:color w:val="000000" w:themeColor="text1"/>
          <w:sz w:val="24"/>
          <w:szCs w:val="24"/>
        </w:rPr>
        <w:t xml:space="preserve">interpret the Shari'a and </w:t>
      </w:r>
      <w:ins w:id="1056" w:author="David Motzafi-Haller" w:date="2018-05-02T15:59:00Z">
        <w:r w:rsidR="00481FFA">
          <w:rPr>
            <w:rFonts w:asciiTheme="majorBidi" w:eastAsiaTheme="majorEastAsia" w:hAnsiTheme="majorBidi" w:cstheme="majorBidi"/>
            <w:color w:val="000000" w:themeColor="text1"/>
            <w:sz w:val="24"/>
            <w:szCs w:val="24"/>
          </w:rPr>
          <w:t xml:space="preserve">collectively </w:t>
        </w:r>
      </w:ins>
      <w:r w:rsidR="00AB1AC1">
        <w:rPr>
          <w:rFonts w:asciiTheme="majorBidi" w:eastAsiaTheme="majorEastAsia" w:hAnsiTheme="majorBidi" w:cstheme="majorBidi"/>
          <w:color w:val="000000" w:themeColor="text1"/>
          <w:sz w:val="24"/>
          <w:szCs w:val="24"/>
        </w:rPr>
        <w:t>participate</w:t>
      </w:r>
      <w:r w:rsidR="001E00AA">
        <w:rPr>
          <w:rFonts w:asciiTheme="majorBidi" w:eastAsiaTheme="majorEastAsia" w:hAnsiTheme="majorBidi" w:cstheme="majorBidi"/>
          <w:color w:val="000000" w:themeColor="text1"/>
          <w:sz w:val="24"/>
          <w:szCs w:val="24"/>
        </w:rPr>
        <w:t xml:space="preserve"> in </w:t>
      </w:r>
      <w:del w:id="1057" w:author="David Motzafi-Haller" w:date="2018-05-01T18:40:00Z">
        <w:r w:rsidR="001E00AA" w:rsidDel="00427049">
          <w:rPr>
            <w:rFonts w:asciiTheme="majorBidi" w:eastAsiaTheme="majorEastAsia" w:hAnsiTheme="majorBidi" w:cstheme="majorBidi"/>
            <w:color w:val="000000" w:themeColor="text1"/>
            <w:sz w:val="24"/>
            <w:szCs w:val="24"/>
          </w:rPr>
          <w:delText xml:space="preserve">shaping </w:delText>
        </w:r>
      </w:del>
      <w:ins w:id="1058" w:author="David Motzafi-Haller" w:date="2018-05-01T18:40:00Z">
        <w:r w:rsidR="00427049">
          <w:rPr>
            <w:rFonts w:asciiTheme="majorBidi" w:eastAsiaTheme="majorEastAsia" w:hAnsiTheme="majorBidi" w:cstheme="majorBidi"/>
            <w:color w:val="000000" w:themeColor="text1"/>
            <w:sz w:val="24"/>
            <w:szCs w:val="24"/>
          </w:rPr>
          <w:t xml:space="preserve">determining the manner of </w:t>
        </w:r>
      </w:ins>
      <w:r w:rsidRPr="001853DC">
        <w:rPr>
          <w:rFonts w:asciiTheme="majorBidi" w:eastAsiaTheme="majorEastAsia" w:hAnsiTheme="majorBidi" w:cstheme="majorBidi"/>
          <w:color w:val="000000" w:themeColor="text1"/>
          <w:sz w:val="24"/>
          <w:szCs w:val="24"/>
        </w:rPr>
        <w:t>its application.</w:t>
      </w:r>
      <w:r w:rsidRPr="001853DC">
        <w:rPr>
          <w:rFonts w:asciiTheme="majorBidi" w:eastAsiaTheme="majorEastAsia" w:hAnsiTheme="majorBidi" w:cstheme="majorBidi"/>
          <w:color w:val="000000" w:themeColor="text1"/>
          <w:sz w:val="24"/>
          <w:szCs w:val="24"/>
          <w:vertAlign w:val="superscript"/>
        </w:rPr>
        <w:footnoteReference w:id="48"/>
      </w:r>
      <w:r w:rsidRPr="001853DC">
        <w:rPr>
          <w:rFonts w:asciiTheme="majorBidi" w:eastAsiaTheme="majorEastAsia" w:hAnsiTheme="majorBidi" w:cstheme="majorBidi"/>
          <w:color w:val="000000" w:themeColor="text1"/>
          <w:sz w:val="24"/>
          <w:szCs w:val="24"/>
        </w:rPr>
        <w:t xml:space="preserve"> In the absence of </w:t>
      </w:r>
      <w:r w:rsidR="006365AD">
        <w:rPr>
          <w:rFonts w:asciiTheme="majorBidi" w:eastAsiaTheme="majorEastAsia" w:hAnsiTheme="majorBidi" w:cstheme="majorBidi"/>
          <w:color w:val="000000" w:themeColor="text1"/>
          <w:sz w:val="24"/>
          <w:szCs w:val="24"/>
        </w:rPr>
        <w:t>well-established and officially recognized</w:t>
      </w:r>
      <w:r w:rsidRPr="001853DC">
        <w:rPr>
          <w:rFonts w:asciiTheme="majorBidi" w:eastAsiaTheme="majorEastAsia" w:hAnsiTheme="majorBidi" w:cstheme="majorBidi"/>
          <w:color w:val="000000" w:themeColor="text1"/>
          <w:sz w:val="24"/>
          <w:szCs w:val="24"/>
        </w:rPr>
        <w:t xml:space="preserve"> </w:t>
      </w:r>
      <w:r w:rsidRPr="001853DC">
        <w:rPr>
          <w:rFonts w:asciiTheme="majorBidi" w:eastAsiaTheme="majorEastAsia" w:hAnsiTheme="majorBidi" w:cstheme="majorBidi"/>
          <w:i/>
          <w:iCs/>
          <w:color w:val="000000" w:themeColor="text1"/>
          <w:sz w:val="24"/>
          <w:szCs w:val="24"/>
        </w:rPr>
        <w:t xml:space="preserve">Mufti </w:t>
      </w:r>
      <w:r w:rsidRPr="001853DC">
        <w:rPr>
          <w:rFonts w:asciiTheme="majorBidi" w:eastAsiaTheme="majorEastAsia" w:hAnsiTheme="majorBidi" w:cstheme="majorBidi"/>
          <w:color w:val="000000" w:themeColor="text1"/>
          <w:sz w:val="24"/>
          <w:szCs w:val="24"/>
        </w:rPr>
        <w:t>and</w:t>
      </w:r>
      <w:r w:rsidRPr="001853DC">
        <w:rPr>
          <w:rFonts w:asciiTheme="majorBidi" w:eastAsiaTheme="majorEastAsia" w:hAnsiTheme="majorBidi" w:cstheme="majorBidi"/>
          <w:i/>
          <w:iCs/>
          <w:color w:val="000000" w:themeColor="text1"/>
          <w:sz w:val="24"/>
          <w:szCs w:val="24"/>
        </w:rPr>
        <w:t xml:space="preserve"> Ulama (</w:t>
      </w:r>
      <w:r w:rsidRPr="001853DC">
        <w:rPr>
          <w:rFonts w:asciiTheme="majorBidi" w:eastAsiaTheme="majorEastAsia" w:hAnsiTheme="majorBidi" w:cstheme="majorBidi"/>
          <w:color w:val="000000" w:themeColor="text1"/>
          <w:sz w:val="24"/>
          <w:szCs w:val="24"/>
        </w:rPr>
        <w:t>Religious Scholars), Abou Ramadan claimed</w:t>
      </w:r>
      <w:r w:rsidR="00BF2983">
        <w:rPr>
          <w:rFonts w:asciiTheme="majorBidi" w:eastAsiaTheme="majorEastAsia" w:hAnsiTheme="majorBidi" w:cstheme="majorBidi"/>
          <w:color w:val="000000" w:themeColor="text1"/>
          <w:sz w:val="24"/>
          <w:szCs w:val="24"/>
        </w:rPr>
        <w:t>,</w:t>
      </w:r>
      <w:r w:rsidRPr="001853DC">
        <w:rPr>
          <w:rFonts w:asciiTheme="majorBidi" w:eastAsiaTheme="majorEastAsia" w:hAnsiTheme="majorBidi" w:cstheme="majorBidi"/>
          <w:color w:val="000000" w:themeColor="text1"/>
          <w:sz w:val="24"/>
          <w:szCs w:val="24"/>
        </w:rPr>
        <w:t xml:space="preserve"> the Israeli legal field is better described as "judge-made-law" rather than "jurist-law", </w:t>
      </w:r>
      <w:del w:id="1059" w:author="David Motzafi-Haller" w:date="2018-05-01T18:41:00Z">
        <w:r w:rsidRPr="001853DC" w:rsidDel="005E15E2">
          <w:rPr>
            <w:rFonts w:asciiTheme="majorBidi" w:eastAsiaTheme="majorEastAsia" w:hAnsiTheme="majorBidi" w:cstheme="majorBidi"/>
            <w:color w:val="000000" w:themeColor="text1"/>
            <w:sz w:val="24"/>
            <w:szCs w:val="24"/>
          </w:rPr>
          <w:delText xml:space="preserve">as </w:delText>
        </w:r>
      </w:del>
      <w:ins w:id="1060" w:author="David Motzafi-Haller" w:date="2018-05-02T16:00:00Z">
        <w:r w:rsidR="00481FFA">
          <w:rPr>
            <w:rFonts w:asciiTheme="majorBidi" w:eastAsiaTheme="majorEastAsia" w:hAnsiTheme="majorBidi" w:cstheme="majorBidi"/>
            <w:color w:val="000000" w:themeColor="text1"/>
            <w:sz w:val="24"/>
            <w:szCs w:val="24"/>
          </w:rPr>
          <w:t>as was</w:t>
        </w:r>
      </w:ins>
      <w:ins w:id="1061" w:author="David Motzafi-Haller" w:date="2018-05-01T18:41:00Z">
        <w:r w:rsidR="005E15E2" w:rsidRPr="001853DC">
          <w:rPr>
            <w:rFonts w:asciiTheme="majorBidi" w:eastAsiaTheme="majorEastAsia" w:hAnsiTheme="majorBidi" w:cstheme="majorBidi"/>
            <w:color w:val="000000" w:themeColor="text1"/>
            <w:sz w:val="24"/>
            <w:szCs w:val="24"/>
          </w:rPr>
          <w:t xml:space="preserve"> </w:t>
        </w:r>
      </w:ins>
      <w:r w:rsidR="00BF2983">
        <w:rPr>
          <w:rFonts w:asciiTheme="majorBidi" w:eastAsiaTheme="majorEastAsia" w:hAnsiTheme="majorBidi" w:cstheme="majorBidi"/>
          <w:color w:val="000000" w:themeColor="text1"/>
          <w:sz w:val="24"/>
          <w:szCs w:val="24"/>
        </w:rPr>
        <w:t xml:space="preserve">originally </w:t>
      </w:r>
      <w:r w:rsidRPr="001853DC">
        <w:rPr>
          <w:rFonts w:asciiTheme="majorBidi" w:eastAsiaTheme="majorEastAsia" w:hAnsiTheme="majorBidi" w:cstheme="majorBidi"/>
          <w:color w:val="000000" w:themeColor="text1"/>
          <w:sz w:val="24"/>
          <w:szCs w:val="24"/>
        </w:rPr>
        <w:t>intended in classic Islamic jurisprudence.</w:t>
      </w:r>
      <w:r w:rsidRPr="001853DC">
        <w:rPr>
          <w:rFonts w:asciiTheme="majorBidi" w:eastAsiaTheme="majorEastAsia" w:hAnsiTheme="majorBidi" w:cstheme="majorBidi"/>
          <w:color w:val="000000" w:themeColor="text1"/>
          <w:sz w:val="24"/>
          <w:szCs w:val="24"/>
          <w:vertAlign w:val="superscript"/>
        </w:rPr>
        <w:footnoteReference w:id="49"/>
      </w:r>
    </w:p>
    <w:p w14:paraId="41005955" w14:textId="3BC2E8EF" w:rsidR="001853DC" w:rsidRDefault="00C1396A" w:rsidP="001A5BC5">
      <w:pPr>
        <w:bidi w:val="0"/>
        <w:spacing w:before="120" w:line="360" w:lineRule="auto"/>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 xml:space="preserve">         </w:t>
      </w:r>
      <w:r w:rsidR="006365AD">
        <w:rPr>
          <w:rFonts w:asciiTheme="majorBidi" w:eastAsiaTheme="majorEastAsia" w:hAnsiTheme="majorBidi" w:cstheme="majorBidi"/>
          <w:color w:val="000000" w:themeColor="text1"/>
          <w:sz w:val="24"/>
          <w:szCs w:val="24"/>
        </w:rPr>
        <w:t xml:space="preserve">This state of affairs is also abetted by the continued use of </w:t>
      </w:r>
      <w:ins w:id="1062" w:author="David Motzafi-Haller" w:date="2018-05-02T16:00:00Z">
        <w:r w:rsidR="00481FFA">
          <w:rPr>
            <w:rFonts w:asciiTheme="majorBidi" w:eastAsiaTheme="majorEastAsia" w:hAnsiTheme="majorBidi" w:cstheme="majorBidi"/>
            <w:color w:val="000000" w:themeColor="text1"/>
            <w:sz w:val="24"/>
            <w:szCs w:val="24"/>
          </w:rPr>
          <w:t>out</w:t>
        </w:r>
      </w:ins>
      <w:r w:rsidR="006365AD">
        <w:rPr>
          <w:rFonts w:asciiTheme="majorBidi" w:eastAsiaTheme="majorEastAsia" w:hAnsiTheme="majorBidi" w:cstheme="majorBidi"/>
          <w:color w:val="000000" w:themeColor="text1"/>
          <w:sz w:val="24"/>
          <w:szCs w:val="24"/>
        </w:rPr>
        <w:t>dated legal frameworks and codes</w:t>
      </w:r>
      <w:r w:rsidR="006365AD">
        <w:rPr>
          <w:rFonts w:asciiTheme="majorBidi" w:eastAsia="Times New Roman" w:hAnsiTheme="majorBidi" w:cstheme="majorBidi"/>
          <w:color w:val="000000" w:themeColor="text1"/>
          <w:sz w:val="24"/>
          <w:szCs w:val="24"/>
        </w:rPr>
        <w:t xml:space="preserve">. </w:t>
      </w:r>
      <w:del w:id="1063" w:author="David Motzafi-Haller" w:date="2018-05-02T16:00:00Z">
        <w:r w:rsidDel="00481FFA">
          <w:rPr>
            <w:rFonts w:asciiTheme="majorBidi" w:eastAsia="Times New Roman" w:hAnsiTheme="majorBidi" w:cstheme="majorBidi"/>
            <w:color w:val="000000" w:themeColor="text1"/>
            <w:sz w:val="24"/>
            <w:szCs w:val="24"/>
          </w:rPr>
          <w:delText>T</w:delText>
        </w:r>
        <w:r w:rsidR="00015141" w:rsidDel="00481FFA">
          <w:rPr>
            <w:rFonts w:asciiTheme="majorBidi" w:eastAsia="Times New Roman" w:hAnsiTheme="majorBidi" w:cstheme="majorBidi"/>
            <w:color w:val="000000" w:themeColor="text1"/>
            <w:sz w:val="24"/>
            <w:szCs w:val="24"/>
          </w:rPr>
          <w:delText xml:space="preserve">he </w:delText>
        </w:r>
      </w:del>
      <w:ins w:id="1064" w:author="David Motzafi-Haller" w:date="2018-05-02T16:00:00Z">
        <w:r w:rsidR="00481FFA">
          <w:rPr>
            <w:rFonts w:asciiTheme="majorBidi" w:eastAsia="Times New Roman" w:hAnsiTheme="majorBidi" w:cstheme="majorBidi"/>
            <w:color w:val="000000" w:themeColor="text1"/>
            <w:sz w:val="24"/>
            <w:szCs w:val="24"/>
          </w:rPr>
          <w:t xml:space="preserve">Despite being </w:t>
        </w:r>
      </w:ins>
      <w:ins w:id="1065" w:author="David Motzafi-Haller" w:date="2018-05-02T16:02:00Z">
        <w:r w:rsidR="00481FFA">
          <w:rPr>
            <w:rFonts w:asciiTheme="majorBidi" w:eastAsia="Times New Roman" w:hAnsiTheme="majorBidi" w:cstheme="majorBidi"/>
            <w:color w:val="000000" w:themeColor="text1"/>
            <w:sz w:val="24"/>
            <w:szCs w:val="24"/>
          </w:rPr>
          <w:t>promulgated over a century ago</w:t>
        </w:r>
      </w:ins>
      <w:ins w:id="1066" w:author="David Motzafi-Haller" w:date="2018-05-02T16:01:00Z">
        <w:r w:rsidR="00481FFA">
          <w:rPr>
            <w:rFonts w:asciiTheme="majorBidi" w:eastAsia="Times New Roman" w:hAnsiTheme="majorBidi" w:cstheme="majorBidi"/>
            <w:color w:val="000000" w:themeColor="text1"/>
            <w:sz w:val="24"/>
            <w:szCs w:val="24"/>
          </w:rPr>
          <w:t>, t</w:t>
        </w:r>
      </w:ins>
      <w:ins w:id="1067" w:author="David Motzafi-Haller" w:date="2018-05-02T16:00:00Z">
        <w:r w:rsidR="00481FFA">
          <w:rPr>
            <w:rFonts w:asciiTheme="majorBidi" w:eastAsia="Times New Roman" w:hAnsiTheme="majorBidi" w:cstheme="majorBidi"/>
            <w:color w:val="000000" w:themeColor="text1"/>
            <w:sz w:val="24"/>
            <w:szCs w:val="24"/>
          </w:rPr>
          <w:t xml:space="preserve">he </w:t>
        </w:r>
      </w:ins>
      <w:r w:rsidR="00015141">
        <w:rPr>
          <w:rFonts w:asciiTheme="majorBidi" w:eastAsia="Times New Roman" w:hAnsiTheme="majorBidi" w:cstheme="majorBidi"/>
          <w:color w:val="000000" w:themeColor="text1"/>
          <w:sz w:val="24"/>
          <w:szCs w:val="24"/>
        </w:rPr>
        <w:t>Ottoman Family Law of 1917,</w:t>
      </w:r>
      <w:r w:rsidR="00A945F7" w:rsidRPr="00F87D68">
        <w:rPr>
          <w:rFonts w:asciiTheme="majorBidi" w:eastAsia="Times New Roman" w:hAnsiTheme="majorBidi" w:cstheme="majorBidi"/>
          <w:color w:val="000000" w:themeColor="text1"/>
          <w:sz w:val="24"/>
          <w:szCs w:val="24"/>
        </w:rPr>
        <w:t xml:space="preserve"> the </w:t>
      </w:r>
      <w:r w:rsidR="00A945F7" w:rsidRPr="00F87D68">
        <w:rPr>
          <w:rFonts w:asciiTheme="majorBidi" w:eastAsiaTheme="majorEastAsia" w:hAnsiTheme="majorBidi" w:cstheme="majorBidi"/>
          <w:color w:val="000000" w:themeColor="text1"/>
          <w:sz w:val="24"/>
          <w:szCs w:val="24"/>
        </w:rPr>
        <w:t>Qadri Pasha's Code of 1875</w:t>
      </w:r>
      <w:r w:rsidR="00015141">
        <w:rPr>
          <w:rFonts w:asciiTheme="majorBidi" w:eastAsiaTheme="majorEastAsia" w:hAnsiTheme="majorBidi" w:cstheme="majorBidi"/>
          <w:color w:val="000000" w:themeColor="text1"/>
          <w:sz w:val="24"/>
          <w:szCs w:val="24"/>
        </w:rPr>
        <w:t xml:space="preserve">, </w:t>
      </w:r>
      <w:r w:rsidR="00015141" w:rsidRPr="00F87D68">
        <w:rPr>
          <w:rFonts w:asciiTheme="majorBidi" w:eastAsia="Times New Roman" w:hAnsiTheme="majorBidi" w:cstheme="majorBidi"/>
          <w:color w:val="000000" w:themeColor="text1"/>
          <w:sz w:val="24"/>
          <w:szCs w:val="24"/>
        </w:rPr>
        <w:t xml:space="preserve">the </w:t>
      </w:r>
      <w:r w:rsidR="00015141" w:rsidRPr="00F87D68">
        <w:rPr>
          <w:rFonts w:asciiTheme="majorBidi" w:eastAsiaTheme="majorEastAsia" w:hAnsiTheme="majorBidi" w:cstheme="majorBidi"/>
          <w:i/>
          <w:iCs/>
          <w:color w:val="000000" w:themeColor="text1"/>
          <w:sz w:val="24"/>
          <w:szCs w:val="24"/>
        </w:rPr>
        <w:t>Majalla</w:t>
      </w:r>
      <w:r w:rsidR="00AB1AC1">
        <w:rPr>
          <w:rFonts w:asciiTheme="majorBidi" w:eastAsiaTheme="majorEastAsia" w:hAnsiTheme="majorBidi" w:cstheme="majorBidi"/>
          <w:i/>
          <w:iCs/>
          <w:color w:val="000000" w:themeColor="text1"/>
          <w:sz w:val="24"/>
          <w:szCs w:val="24"/>
        </w:rPr>
        <w:t>,</w:t>
      </w:r>
      <w:r w:rsidR="00015141">
        <w:rPr>
          <w:rStyle w:val="FootnoteReference"/>
          <w:rFonts w:asciiTheme="majorBidi" w:eastAsia="Times New Roman" w:hAnsiTheme="majorBidi" w:cstheme="majorBidi"/>
          <w:color w:val="000000" w:themeColor="text1"/>
          <w:sz w:val="24"/>
          <w:szCs w:val="24"/>
        </w:rPr>
        <w:footnoteReference w:id="50"/>
      </w:r>
      <w:r w:rsidR="00015141">
        <w:rPr>
          <w:rFonts w:asciiTheme="majorBidi" w:eastAsia="Times New Roman" w:hAnsiTheme="majorBidi" w:cstheme="majorBidi"/>
          <w:color w:val="000000" w:themeColor="text1"/>
          <w:sz w:val="24"/>
          <w:szCs w:val="24"/>
        </w:rPr>
        <w:t xml:space="preserve"> and</w:t>
      </w:r>
      <w:r w:rsidR="00015141" w:rsidRPr="00F87D68">
        <w:rPr>
          <w:rFonts w:asciiTheme="majorBidi" w:eastAsia="Times New Roman" w:hAnsiTheme="majorBidi" w:cstheme="majorBidi"/>
          <w:color w:val="000000" w:themeColor="text1"/>
          <w:sz w:val="24"/>
          <w:szCs w:val="24"/>
        </w:rPr>
        <w:t xml:space="preserve"> the Ottoman Code of Civil </w:t>
      </w:r>
      <w:del w:id="1068" w:author="David Motzafi-Haller" w:date="2018-05-02T16:01:00Z">
        <w:r w:rsidR="00015141" w:rsidRPr="00F87D68" w:rsidDel="00481FFA">
          <w:rPr>
            <w:rFonts w:asciiTheme="majorBidi" w:eastAsia="Times New Roman" w:hAnsiTheme="majorBidi" w:cstheme="majorBidi"/>
            <w:color w:val="000000" w:themeColor="text1"/>
            <w:sz w:val="24"/>
            <w:szCs w:val="24"/>
          </w:rPr>
          <w:delText xml:space="preserve">procedure </w:delText>
        </w:r>
      </w:del>
      <w:ins w:id="1069" w:author="David Motzafi-Haller" w:date="2018-05-02T16:01:00Z">
        <w:r w:rsidR="00481FFA">
          <w:rPr>
            <w:rFonts w:asciiTheme="majorBidi" w:eastAsia="Times New Roman" w:hAnsiTheme="majorBidi" w:cstheme="majorBidi"/>
            <w:color w:val="000000" w:themeColor="text1"/>
            <w:sz w:val="24"/>
            <w:szCs w:val="24"/>
          </w:rPr>
          <w:t>P</w:t>
        </w:r>
        <w:r w:rsidR="00481FFA" w:rsidRPr="00F87D68">
          <w:rPr>
            <w:rFonts w:asciiTheme="majorBidi" w:eastAsia="Times New Roman" w:hAnsiTheme="majorBidi" w:cstheme="majorBidi"/>
            <w:color w:val="000000" w:themeColor="text1"/>
            <w:sz w:val="24"/>
            <w:szCs w:val="24"/>
          </w:rPr>
          <w:t>rocedure</w:t>
        </w:r>
      </w:ins>
      <w:ins w:id="1070" w:author="David Motzafi-Haller" w:date="2018-05-02T16:02:00Z">
        <w:r w:rsidR="00481FFA">
          <w:rPr>
            <w:rFonts w:asciiTheme="majorBidi" w:eastAsia="Times New Roman" w:hAnsiTheme="majorBidi" w:cstheme="majorBidi"/>
            <w:color w:val="000000" w:themeColor="text1"/>
            <w:sz w:val="24"/>
            <w:szCs w:val="24"/>
          </w:rPr>
          <w:t xml:space="preserve"> of 1879</w:t>
        </w:r>
      </w:ins>
      <w:ins w:id="1071" w:author="David Motzafi-Haller" w:date="2018-05-02T16:01:00Z">
        <w:r w:rsidR="00481FFA" w:rsidRPr="00F87D68">
          <w:rPr>
            <w:rFonts w:asciiTheme="majorBidi" w:eastAsia="Times New Roman" w:hAnsiTheme="majorBidi" w:cstheme="majorBidi"/>
            <w:color w:val="000000" w:themeColor="text1"/>
            <w:sz w:val="24"/>
            <w:szCs w:val="24"/>
          </w:rPr>
          <w:t xml:space="preserve"> </w:t>
        </w:r>
      </w:ins>
      <w:r w:rsidR="00BF2983">
        <w:rPr>
          <w:rFonts w:asciiTheme="majorBidi" w:eastAsiaTheme="majorEastAsia" w:hAnsiTheme="majorBidi" w:cstheme="majorBidi"/>
          <w:color w:val="000000" w:themeColor="text1"/>
          <w:sz w:val="24"/>
          <w:szCs w:val="24"/>
        </w:rPr>
        <w:t>are</w:t>
      </w:r>
      <w:r w:rsidR="006365AD">
        <w:rPr>
          <w:rFonts w:asciiTheme="majorBidi" w:eastAsiaTheme="majorEastAsia" w:hAnsiTheme="majorBidi" w:cstheme="majorBidi"/>
          <w:color w:val="000000" w:themeColor="text1"/>
          <w:sz w:val="24"/>
          <w:szCs w:val="24"/>
        </w:rPr>
        <w:t xml:space="preserve"> all</w:t>
      </w:r>
      <w:r w:rsidR="00BF2983">
        <w:rPr>
          <w:rFonts w:asciiTheme="majorBidi" w:eastAsiaTheme="majorEastAsia" w:hAnsiTheme="majorBidi" w:cstheme="majorBidi"/>
          <w:color w:val="000000" w:themeColor="text1"/>
          <w:sz w:val="24"/>
          <w:szCs w:val="24"/>
        </w:rPr>
        <w:t xml:space="preserve"> still applicable today</w:t>
      </w:r>
      <w:r w:rsidR="00A945F7" w:rsidRPr="00F87D68">
        <w:rPr>
          <w:rFonts w:asciiTheme="majorBidi" w:eastAsia="Times New Roman" w:hAnsiTheme="majorBidi" w:cstheme="majorBidi"/>
          <w:color w:val="000000" w:themeColor="text1"/>
          <w:sz w:val="24"/>
          <w:szCs w:val="24"/>
        </w:rPr>
        <w:t xml:space="preserve"> in </w:t>
      </w:r>
      <w:r w:rsidR="00BF2983">
        <w:rPr>
          <w:rFonts w:asciiTheme="majorBidi" w:eastAsia="Times New Roman" w:hAnsiTheme="majorBidi" w:cstheme="majorBidi"/>
          <w:color w:val="000000" w:themeColor="text1"/>
          <w:sz w:val="24"/>
          <w:szCs w:val="24"/>
        </w:rPr>
        <w:t xml:space="preserve">the </w:t>
      </w:r>
      <w:r w:rsidR="00A945F7" w:rsidRPr="00F87D68">
        <w:rPr>
          <w:rFonts w:asciiTheme="majorBidi" w:eastAsia="Times New Roman" w:hAnsiTheme="majorBidi" w:cstheme="majorBidi"/>
          <w:color w:val="000000" w:themeColor="text1"/>
          <w:sz w:val="24"/>
          <w:szCs w:val="24"/>
        </w:rPr>
        <w:t>Shari'a courts in Israel</w:t>
      </w:r>
      <w:ins w:id="1072" w:author="David Motzafi-Haller" w:date="2018-05-02T16:02:00Z">
        <w:r w:rsidR="00481FFA">
          <w:rPr>
            <w:rFonts w:asciiTheme="majorBidi" w:eastAsia="Times New Roman" w:hAnsiTheme="majorBidi" w:cstheme="majorBidi"/>
            <w:color w:val="000000" w:themeColor="text1"/>
            <w:sz w:val="24"/>
            <w:szCs w:val="24"/>
          </w:rPr>
          <w:t xml:space="preserve"> with no significant changes or </w:t>
        </w:r>
        <w:proofErr w:type="spellStart"/>
        <w:r w:rsidR="00481FFA">
          <w:rPr>
            <w:rFonts w:asciiTheme="majorBidi" w:eastAsia="Times New Roman" w:hAnsiTheme="majorBidi" w:cstheme="majorBidi"/>
            <w:color w:val="000000" w:themeColor="text1"/>
            <w:sz w:val="24"/>
            <w:szCs w:val="24"/>
          </w:rPr>
          <w:t>a</w:t>
        </w:r>
      </w:ins>
      <w:ins w:id="1073" w:author="David Motzafi-Haller" w:date="2018-05-02T16:03:00Z">
        <w:r w:rsidR="00481FFA">
          <w:rPr>
            <w:rFonts w:asciiTheme="majorBidi" w:eastAsia="Times New Roman" w:hAnsiTheme="majorBidi" w:cstheme="majorBidi"/>
            <w:color w:val="000000" w:themeColor="text1"/>
            <w:sz w:val="24"/>
            <w:szCs w:val="24"/>
          </w:rPr>
          <w:t>mmendments</w:t>
        </w:r>
      </w:ins>
      <w:proofErr w:type="spellEnd"/>
      <w:del w:id="1074" w:author="David Motzafi-Haller" w:date="2018-05-02T16:02:00Z">
        <w:r w:rsidR="006365AD" w:rsidDel="00481FFA">
          <w:rPr>
            <w:rFonts w:asciiTheme="majorBidi" w:eastAsia="Times New Roman" w:hAnsiTheme="majorBidi" w:cstheme="majorBidi"/>
            <w:color w:val="000000" w:themeColor="text1"/>
            <w:sz w:val="24"/>
            <w:szCs w:val="24"/>
          </w:rPr>
          <w:delText>, despite being compiled over a century ago</w:delText>
        </w:r>
      </w:del>
      <w:r w:rsidR="00A945F7" w:rsidRPr="00F87D68">
        <w:rPr>
          <w:rFonts w:asciiTheme="majorBidi" w:eastAsia="Times New Roman" w:hAnsiTheme="majorBidi" w:cstheme="majorBidi"/>
          <w:color w:val="000000" w:themeColor="text1"/>
          <w:sz w:val="24"/>
          <w:szCs w:val="24"/>
        </w:rPr>
        <w:t>.</w:t>
      </w:r>
      <w:r w:rsidR="00A945F7" w:rsidRPr="00F87D68">
        <w:rPr>
          <w:rFonts w:asciiTheme="majorBidi" w:eastAsiaTheme="majorEastAsia" w:hAnsiTheme="majorBidi" w:cstheme="majorBidi"/>
          <w:color w:val="000000" w:themeColor="text1"/>
          <w:sz w:val="24"/>
          <w:szCs w:val="24"/>
          <w:vertAlign w:val="superscript"/>
        </w:rPr>
        <w:footnoteReference w:id="51"/>
      </w:r>
      <w:r w:rsidR="00A945F7" w:rsidRPr="00F87D68">
        <w:rPr>
          <w:rFonts w:asciiTheme="majorBidi" w:eastAsiaTheme="majorEastAsia" w:hAnsiTheme="majorBidi" w:cstheme="majorBidi"/>
          <w:color w:val="000000" w:themeColor="text1"/>
          <w:sz w:val="24"/>
          <w:szCs w:val="24"/>
          <w:vertAlign w:val="superscript"/>
        </w:rPr>
        <w:t xml:space="preserve"> </w:t>
      </w:r>
      <w:r w:rsidR="00A945F7" w:rsidRPr="00F87D68">
        <w:rPr>
          <w:rFonts w:asciiTheme="majorBidi" w:eastAsiaTheme="majorEastAsia" w:hAnsiTheme="majorBidi" w:cstheme="majorBidi"/>
          <w:color w:val="000000" w:themeColor="text1"/>
          <w:sz w:val="24"/>
          <w:szCs w:val="24"/>
        </w:rPr>
        <w:t xml:space="preserve">The Hanafi jurisprudence, the dominant jurisprudential school during the late Ottoman Empire, </w:t>
      </w:r>
      <w:r w:rsidR="00BF2983">
        <w:rPr>
          <w:rFonts w:asciiTheme="majorBidi" w:eastAsiaTheme="majorEastAsia" w:hAnsiTheme="majorBidi" w:cstheme="majorBidi"/>
          <w:color w:val="000000" w:themeColor="text1"/>
          <w:sz w:val="24"/>
          <w:szCs w:val="24"/>
        </w:rPr>
        <w:t>comprises</w:t>
      </w:r>
      <w:r w:rsidR="00BF2983" w:rsidRPr="00F87D68">
        <w:rPr>
          <w:rFonts w:asciiTheme="majorBidi" w:eastAsiaTheme="majorEastAsia" w:hAnsiTheme="majorBidi" w:cstheme="majorBidi"/>
          <w:color w:val="000000" w:themeColor="text1"/>
          <w:sz w:val="24"/>
          <w:szCs w:val="24"/>
        </w:rPr>
        <w:t xml:space="preserve"> </w:t>
      </w:r>
      <w:r w:rsidR="00A945F7" w:rsidRPr="00F87D68">
        <w:rPr>
          <w:rFonts w:asciiTheme="majorBidi" w:eastAsiaTheme="majorEastAsia" w:hAnsiTheme="majorBidi" w:cstheme="majorBidi"/>
          <w:color w:val="000000" w:themeColor="text1"/>
          <w:sz w:val="24"/>
          <w:szCs w:val="24"/>
        </w:rPr>
        <w:t xml:space="preserve">the basis of the substantive law and </w:t>
      </w:r>
      <w:r w:rsidR="00AB1AC1">
        <w:rPr>
          <w:rFonts w:asciiTheme="majorBidi" w:eastAsiaTheme="majorEastAsia" w:hAnsiTheme="majorBidi" w:cstheme="majorBidi"/>
          <w:color w:val="000000" w:themeColor="text1"/>
          <w:sz w:val="24"/>
          <w:szCs w:val="24"/>
        </w:rPr>
        <w:t>serves as</w:t>
      </w:r>
      <w:r w:rsidR="00BF2983">
        <w:rPr>
          <w:rFonts w:asciiTheme="majorBidi" w:eastAsiaTheme="majorEastAsia" w:hAnsiTheme="majorBidi" w:cstheme="majorBidi"/>
          <w:color w:val="000000" w:themeColor="text1"/>
          <w:sz w:val="24"/>
          <w:szCs w:val="24"/>
        </w:rPr>
        <w:t xml:space="preserve"> a</w:t>
      </w:r>
      <w:r w:rsidR="00A945F7" w:rsidRPr="00F87D68">
        <w:rPr>
          <w:rFonts w:asciiTheme="majorBidi" w:eastAsiaTheme="majorEastAsia" w:hAnsiTheme="majorBidi" w:cstheme="majorBidi"/>
          <w:color w:val="000000" w:themeColor="text1"/>
          <w:sz w:val="24"/>
          <w:szCs w:val="24"/>
        </w:rPr>
        <w:t xml:space="preserve"> foundational</w:t>
      </w:r>
      <w:r w:rsidR="00BF2983">
        <w:rPr>
          <w:rFonts w:asciiTheme="majorBidi" w:eastAsiaTheme="majorEastAsia" w:hAnsiTheme="majorBidi" w:cstheme="majorBidi"/>
          <w:color w:val="000000" w:themeColor="text1"/>
          <w:sz w:val="24"/>
          <w:szCs w:val="24"/>
        </w:rPr>
        <w:t xml:space="preserve"> framework</w:t>
      </w:r>
      <w:r w:rsidR="00A945F7" w:rsidRPr="00F87D68">
        <w:rPr>
          <w:rFonts w:asciiTheme="majorBidi" w:eastAsiaTheme="majorEastAsia" w:hAnsiTheme="majorBidi" w:cstheme="majorBidi"/>
          <w:color w:val="000000" w:themeColor="text1"/>
          <w:sz w:val="24"/>
          <w:szCs w:val="24"/>
        </w:rPr>
        <w:t xml:space="preserve"> </w:t>
      </w:r>
      <w:del w:id="1076" w:author="David Motzafi-Haller" w:date="2018-05-02T16:03:00Z">
        <w:r w:rsidR="00A945F7" w:rsidRPr="00F87D68" w:rsidDel="009D325C">
          <w:rPr>
            <w:rFonts w:asciiTheme="majorBidi" w:eastAsiaTheme="majorEastAsia" w:hAnsiTheme="majorBidi" w:cstheme="majorBidi"/>
            <w:color w:val="000000" w:themeColor="text1"/>
            <w:sz w:val="24"/>
            <w:szCs w:val="24"/>
          </w:rPr>
          <w:delText xml:space="preserve">to </w:delText>
        </w:r>
      </w:del>
      <w:ins w:id="1077" w:author="David Motzafi-Haller" w:date="2018-05-02T16:03:00Z">
        <w:r w:rsidR="009D325C">
          <w:rPr>
            <w:rFonts w:asciiTheme="majorBidi" w:eastAsiaTheme="majorEastAsia" w:hAnsiTheme="majorBidi" w:cstheme="majorBidi"/>
            <w:color w:val="000000" w:themeColor="text1"/>
            <w:sz w:val="24"/>
            <w:szCs w:val="24"/>
          </w:rPr>
          <w:t>for the</w:t>
        </w:r>
        <w:r w:rsidR="009D325C" w:rsidRPr="00F87D68">
          <w:rPr>
            <w:rFonts w:asciiTheme="majorBidi" w:eastAsiaTheme="majorEastAsia" w:hAnsiTheme="majorBidi" w:cstheme="majorBidi"/>
            <w:color w:val="000000" w:themeColor="text1"/>
            <w:sz w:val="24"/>
            <w:szCs w:val="24"/>
          </w:rPr>
          <w:t xml:space="preserve"> </w:t>
        </w:r>
      </w:ins>
      <w:r w:rsidR="00A945F7" w:rsidRPr="00F87D68">
        <w:rPr>
          <w:rFonts w:asciiTheme="majorBidi" w:eastAsiaTheme="majorEastAsia" w:hAnsiTheme="majorBidi" w:cstheme="majorBidi"/>
          <w:color w:val="000000" w:themeColor="text1"/>
          <w:sz w:val="24"/>
          <w:szCs w:val="24"/>
        </w:rPr>
        <w:t>Shari'a Courts' jurisdiction today.</w:t>
      </w:r>
      <w:r w:rsidR="00A945F7" w:rsidRPr="00F87D68">
        <w:rPr>
          <w:rFonts w:asciiTheme="majorBidi" w:eastAsiaTheme="majorEastAsia" w:hAnsiTheme="majorBidi" w:cstheme="majorBidi"/>
          <w:color w:val="000000" w:themeColor="text1"/>
          <w:sz w:val="24"/>
          <w:szCs w:val="24"/>
          <w:vertAlign w:val="superscript"/>
        </w:rPr>
        <w:footnoteReference w:id="52"/>
      </w:r>
      <w:r w:rsidR="00A945F7" w:rsidRPr="00F87D68">
        <w:rPr>
          <w:rFonts w:asciiTheme="majorBidi" w:eastAsia="Times New Roman" w:hAnsiTheme="majorBidi" w:cstheme="majorBidi"/>
          <w:color w:val="000000" w:themeColor="text1"/>
          <w:sz w:val="24"/>
          <w:szCs w:val="24"/>
        </w:rPr>
        <w:t xml:space="preserve"> </w:t>
      </w:r>
      <w:r w:rsidR="00A945F7" w:rsidRPr="00F87D68">
        <w:rPr>
          <w:rFonts w:asciiTheme="majorBidi" w:eastAsiaTheme="majorEastAsia" w:hAnsiTheme="majorBidi" w:cstheme="majorBidi"/>
          <w:color w:val="000000" w:themeColor="text1"/>
          <w:sz w:val="24"/>
          <w:szCs w:val="24"/>
        </w:rPr>
        <w:t xml:space="preserve">The Shari'a </w:t>
      </w:r>
      <w:del w:id="1079" w:author="David Motzafi-Haller" w:date="2018-05-02T16:03:00Z">
        <w:r w:rsidR="00A945F7" w:rsidRPr="00F87D68" w:rsidDel="009D325C">
          <w:rPr>
            <w:rFonts w:asciiTheme="majorBidi" w:eastAsiaTheme="majorEastAsia" w:hAnsiTheme="majorBidi" w:cstheme="majorBidi"/>
            <w:color w:val="000000" w:themeColor="text1"/>
            <w:sz w:val="24"/>
            <w:szCs w:val="24"/>
          </w:rPr>
          <w:delText xml:space="preserve">court </w:delText>
        </w:r>
      </w:del>
      <w:ins w:id="1080" w:author="David Motzafi-Haller" w:date="2018-05-02T16:03:00Z">
        <w:r w:rsidR="009D325C">
          <w:rPr>
            <w:rFonts w:asciiTheme="majorBidi" w:eastAsiaTheme="majorEastAsia" w:hAnsiTheme="majorBidi" w:cstheme="majorBidi"/>
            <w:color w:val="000000" w:themeColor="text1"/>
            <w:sz w:val="24"/>
            <w:szCs w:val="24"/>
          </w:rPr>
          <w:t>C</w:t>
        </w:r>
        <w:r w:rsidR="009D325C" w:rsidRPr="00F87D68">
          <w:rPr>
            <w:rFonts w:asciiTheme="majorBidi" w:eastAsiaTheme="majorEastAsia" w:hAnsiTheme="majorBidi" w:cstheme="majorBidi"/>
            <w:color w:val="000000" w:themeColor="text1"/>
            <w:sz w:val="24"/>
            <w:szCs w:val="24"/>
          </w:rPr>
          <w:t xml:space="preserve">ourt </w:t>
        </w:r>
      </w:ins>
      <w:r w:rsidR="00A945F7" w:rsidRPr="00F87D68">
        <w:rPr>
          <w:rFonts w:asciiTheme="majorBidi" w:eastAsiaTheme="majorEastAsia" w:hAnsiTheme="majorBidi" w:cstheme="majorBidi"/>
          <w:color w:val="000000" w:themeColor="text1"/>
          <w:sz w:val="24"/>
          <w:szCs w:val="24"/>
        </w:rPr>
        <w:t xml:space="preserve">of </w:t>
      </w:r>
      <w:del w:id="1081" w:author="David Motzafi-Haller" w:date="2018-05-02T16:03:00Z">
        <w:r w:rsidR="00A945F7" w:rsidRPr="00F87D68" w:rsidDel="009D325C">
          <w:rPr>
            <w:rFonts w:asciiTheme="majorBidi" w:eastAsiaTheme="majorEastAsia" w:hAnsiTheme="majorBidi" w:cstheme="majorBidi"/>
            <w:color w:val="000000" w:themeColor="text1"/>
            <w:sz w:val="24"/>
            <w:szCs w:val="24"/>
          </w:rPr>
          <w:delText xml:space="preserve">appeals </w:delText>
        </w:r>
      </w:del>
      <w:ins w:id="1082" w:author="David Motzafi-Haller" w:date="2018-05-02T16:03:00Z">
        <w:r w:rsidR="009D325C">
          <w:rPr>
            <w:rFonts w:asciiTheme="majorBidi" w:eastAsiaTheme="majorEastAsia" w:hAnsiTheme="majorBidi" w:cstheme="majorBidi"/>
            <w:color w:val="000000" w:themeColor="text1"/>
            <w:sz w:val="24"/>
            <w:szCs w:val="24"/>
          </w:rPr>
          <w:t>A</w:t>
        </w:r>
        <w:r w:rsidR="009D325C" w:rsidRPr="00F87D68">
          <w:rPr>
            <w:rFonts w:asciiTheme="majorBidi" w:eastAsiaTheme="majorEastAsia" w:hAnsiTheme="majorBidi" w:cstheme="majorBidi"/>
            <w:color w:val="000000" w:themeColor="text1"/>
            <w:sz w:val="24"/>
            <w:szCs w:val="24"/>
          </w:rPr>
          <w:t xml:space="preserve">ppeals </w:t>
        </w:r>
      </w:ins>
      <w:r w:rsidR="00AB1AC1">
        <w:rPr>
          <w:rFonts w:asciiTheme="majorBidi" w:eastAsiaTheme="majorEastAsia" w:hAnsiTheme="majorBidi" w:cstheme="majorBidi"/>
          <w:color w:val="000000" w:themeColor="text1"/>
          <w:sz w:val="24"/>
          <w:szCs w:val="24"/>
        </w:rPr>
        <w:t xml:space="preserve">has </w:t>
      </w:r>
      <w:r w:rsidR="00A945F7" w:rsidRPr="00F87D68">
        <w:rPr>
          <w:rFonts w:asciiTheme="majorBidi" w:eastAsiaTheme="majorEastAsia" w:hAnsiTheme="majorBidi" w:cstheme="majorBidi"/>
          <w:color w:val="000000" w:themeColor="text1"/>
          <w:sz w:val="24"/>
          <w:szCs w:val="24"/>
        </w:rPr>
        <w:t xml:space="preserve">recently declared, however, that it is not </w:t>
      </w:r>
      <w:r w:rsidR="00BF2983">
        <w:rPr>
          <w:rFonts w:asciiTheme="majorBidi" w:eastAsiaTheme="majorEastAsia" w:hAnsiTheme="majorBidi" w:cstheme="majorBidi"/>
          <w:color w:val="000000" w:themeColor="text1"/>
          <w:sz w:val="24"/>
          <w:szCs w:val="24"/>
        </w:rPr>
        <w:t>exclusively</w:t>
      </w:r>
      <w:r w:rsidR="00BF2983" w:rsidRPr="00F87D68">
        <w:rPr>
          <w:rFonts w:asciiTheme="majorBidi" w:eastAsiaTheme="majorEastAsia" w:hAnsiTheme="majorBidi" w:cstheme="majorBidi"/>
          <w:color w:val="000000" w:themeColor="text1"/>
          <w:sz w:val="24"/>
          <w:szCs w:val="24"/>
        </w:rPr>
        <w:t xml:space="preserve"> </w:t>
      </w:r>
      <w:r w:rsidR="00BF2983">
        <w:rPr>
          <w:rFonts w:asciiTheme="majorBidi" w:eastAsiaTheme="majorEastAsia" w:hAnsiTheme="majorBidi" w:cstheme="majorBidi"/>
          <w:color w:val="000000" w:themeColor="text1"/>
          <w:sz w:val="24"/>
          <w:szCs w:val="24"/>
        </w:rPr>
        <w:t xml:space="preserve">bound </w:t>
      </w:r>
      <w:r w:rsidR="00A945F7" w:rsidRPr="00F87D68">
        <w:rPr>
          <w:rFonts w:asciiTheme="majorBidi" w:eastAsiaTheme="majorEastAsia" w:hAnsiTheme="majorBidi" w:cstheme="majorBidi"/>
          <w:color w:val="000000" w:themeColor="text1"/>
          <w:sz w:val="24"/>
          <w:szCs w:val="24"/>
        </w:rPr>
        <w:t>to the</w:t>
      </w:r>
      <w:r w:rsidR="00AB1AC1">
        <w:rPr>
          <w:rFonts w:asciiTheme="majorBidi" w:eastAsiaTheme="majorEastAsia" w:hAnsiTheme="majorBidi" w:cstheme="majorBidi"/>
          <w:color w:val="000000" w:themeColor="text1"/>
          <w:sz w:val="24"/>
          <w:szCs w:val="24"/>
        </w:rPr>
        <w:t xml:space="preserve"> premises set by the</w:t>
      </w:r>
      <w:r w:rsidR="00A945F7" w:rsidRPr="00F87D68">
        <w:rPr>
          <w:rFonts w:asciiTheme="majorBidi" w:eastAsiaTheme="majorEastAsia" w:hAnsiTheme="majorBidi" w:cstheme="majorBidi"/>
          <w:color w:val="000000" w:themeColor="text1"/>
          <w:sz w:val="24"/>
          <w:szCs w:val="24"/>
        </w:rPr>
        <w:t xml:space="preserve"> Hanafi School</w:t>
      </w:r>
      <w:r w:rsidR="00AB1AC1">
        <w:rPr>
          <w:rFonts w:asciiTheme="majorBidi" w:eastAsiaTheme="majorEastAsia" w:hAnsiTheme="majorBidi" w:cstheme="majorBidi"/>
          <w:color w:val="000000" w:themeColor="text1"/>
          <w:sz w:val="24"/>
          <w:szCs w:val="24"/>
        </w:rPr>
        <w:t>,</w:t>
      </w:r>
      <w:r w:rsidR="00A945F7" w:rsidRPr="00F87D68">
        <w:rPr>
          <w:rFonts w:asciiTheme="majorBidi" w:eastAsiaTheme="majorEastAsia" w:hAnsiTheme="majorBidi" w:cstheme="majorBidi"/>
          <w:color w:val="000000" w:themeColor="text1"/>
          <w:sz w:val="24"/>
          <w:szCs w:val="24"/>
        </w:rPr>
        <w:t xml:space="preserve"> but</w:t>
      </w:r>
      <w:ins w:id="1083" w:author="David Motzafi-Haller" w:date="2018-05-02T16:04:00Z">
        <w:r w:rsidR="009D325C">
          <w:rPr>
            <w:rFonts w:asciiTheme="majorBidi" w:eastAsiaTheme="majorEastAsia" w:hAnsiTheme="majorBidi" w:cstheme="majorBidi"/>
            <w:color w:val="000000" w:themeColor="text1"/>
            <w:sz w:val="24"/>
            <w:szCs w:val="24"/>
          </w:rPr>
          <w:t xml:space="preserve"> rather</w:t>
        </w:r>
      </w:ins>
      <w:r w:rsidR="00A945F7" w:rsidRPr="00F87D68">
        <w:rPr>
          <w:rFonts w:asciiTheme="majorBidi" w:eastAsiaTheme="majorEastAsia" w:hAnsiTheme="majorBidi" w:cstheme="majorBidi"/>
          <w:color w:val="000000" w:themeColor="text1"/>
          <w:sz w:val="24"/>
          <w:szCs w:val="24"/>
        </w:rPr>
        <w:t xml:space="preserve"> </w:t>
      </w:r>
      <w:ins w:id="1084" w:author="David Motzafi-Haller" w:date="2018-05-02T16:04:00Z">
        <w:r w:rsidR="009D325C">
          <w:rPr>
            <w:rFonts w:asciiTheme="majorBidi" w:eastAsiaTheme="majorEastAsia" w:hAnsiTheme="majorBidi" w:cstheme="majorBidi"/>
            <w:color w:val="000000" w:themeColor="text1"/>
            <w:sz w:val="24"/>
            <w:szCs w:val="24"/>
          </w:rPr>
          <w:t xml:space="preserve">sees itself as </w:t>
        </w:r>
      </w:ins>
      <w:del w:id="1085" w:author="David Motzafi-Haller" w:date="2018-05-02T16:04:00Z">
        <w:r w:rsidR="00AB1AC1" w:rsidDel="009D325C">
          <w:rPr>
            <w:rFonts w:asciiTheme="majorBidi" w:eastAsiaTheme="majorEastAsia" w:hAnsiTheme="majorBidi" w:cstheme="majorBidi"/>
            <w:color w:val="000000" w:themeColor="text1"/>
            <w:sz w:val="24"/>
            <w:szCs w:val="24"/>
          </w:rPr>
          <w:delText xml:space="preserve">is </w:delText>
        </w:r>
      </w:del>
      <w:r w:rsidR="00AB1AC1">
        <w:rPr>
          <w:rFonts w:asciiTheme="majorBidi" w:eastAsiaTheme="majorEastAsia" w:hAnsiTheme="majorBidi" w:cstheme="majorBidi"/>
          <w:color w:val="000000" w:themeColor="text1"/>
          <w:sz w:val="24"/>
          <w:szCs w:val="24"/>
        </w:rPr>
        <w:t>free to</w:t>
      </w:r>
      <w:r w:rsidR="00BF2983">
        <w:rPr>
          <w:rFonts w:asciiTheme="majorBidi" w:eastAsiaTheme="majorEastAsia" w:hAnsiTheme="majorBidi" w:cstheme="majorBidi"/>
          <w:color w:val="000000" w:themeColor="text1"/>
          <w:sz w:val="24"/>
          <w:szCs w:val="24"/>
        </w:rPr>
        <w:t xml:space="preserve"> </w:t>
      </w:r>
      <w:r w:rsidR="00A945F7" w:rsidRPr="00F87D68">
        <w:rPr>
          <w:rFonts w:asciiTheme="majorBidi" w:eastAsiaTheme="majorEastAsia" w:hAnsiTheme="majorBidi" w:cstheme="majorBidi"/>
          <w:color w:val="000000" w:themeColor="text1"/>
          <w:sz w:val="24"/>
          <w:szCs w:val="24"/>
        </w:rPr>
        <w:t xml:space="preserve">draw on </w:t>
      </w:r>
      <w:r w:rsidR="00BF2983">
        <w:rPr>
          <w:rFonts w:asciiTheme="majorBidi" w:eastAsiaTheme="majorEastAsia" w:hAnsiTheme="majorBidi" w:cstheme="majorBidi"/>
          <w:color w:val="000000" w:themeColor="text1"/>
          <w:sz w:val="24"/>
          <w:szCs w:val="24"/>
        </w:rPr>
        <w:t xml:space="preserve">any and all </w:t>
      </w:r>
      <w:r w:rsidR="00A945F7" w:rsidRPr="00F87D68">
        <w:rPr>
          <w:rFonts w:asciiTheme="majorBidi" w:eastAsiaTheme="majorEastAsia" w:hAnsiTheme="majorBidi" w:cstheme="majorBidi"/>
          <w:color w:val="000000" w:themeColor="text1"/>
          <w:sz w:val="24"/>
          <w:szCs w:val="24"/>
        </w:rPr>
        <w:t>other legal schools</w:t>
      </w:r>
      <w:r w:rsidR="00BF2983">
        <w:rPr>
          <w:rFonts w:asciiTheme="majorBidi" w:eastAsiaTheme="majorEastAsia" w:hAnsiTheme="majorBidi" w:cstheme="majorBidi"/>
          <w:color w:val="000000" w:themeColor="text1"/>
          <w:sz w:val="24"/>
          <w:szCs w:val="24"/>
        </w:rPr>
        <w:t xml:space="preserve"> and traditions</w:t>
      </w:r>
      <w:r w:rsidR="00A945F7" w:rsidRPr="00F87D68">
        <w:rPr>
          <w:rFonts w:asciiTheme="majorBidi" w:eastAsiaTheme="majorEastAsia" w:hAnsiTheme="majorBidi" w:cstheme="majorBidi"/>
          <w:color w:val="000000" w:themeColor="text1"/>
          <w:sz w:val="24"/>
          <w:szCs w:val="24"/>
        </w:rPr>
        <w:t>, since Islam is one.</w:t>
      </w:r>
      <w:r w:rsidR="00A945F7" w:rsidRPr="00F87D68">
        <w:rPr>
          <w:rFonts w:asciiTheme="majorBidi" w:eastAsiaTheme="majorEastAsia" w:hAnsiTheme="majorBidi" w:cstheme="majorBidi"/>
          <w:color w:val="000000" w:themeColor="text1"/>
          <w:sz w:val="24"/>
          <w:szCs w:val="24"/>
          <w:vertAlign w:val="superscript"/>
        </w:rPr>
        <w:footnoteReference w:id="53"/>
      </w:r>
      <w:r w:rsidR="00A945F7" w:rsidRPr="00F87D68">
        <w:rPr>
          <w:rFonts w:asciiTheme="majorBidi" w:eastAsiaTheme="majorEastAsia" w:hAnsiTheme="majorBidi" w:cstheme="majorBidi"/>
          <w:color w:val="000000" w:themeColor="text1"/>
          <w:sz w:val="24"/>
          <w:szCs w:val="24"/>
        </w:rPr>
        <w:t xml:space="preserve"> </w:t>
      </w:r>
      <w:r w:rsidR="00015141">
        <w:rPr>
          <w:rFonts w:asciiTheme="majorBidi" w:eastAsiaTheme="majorEastAsia" w:hAnsiTheme="majorBidi" w:cstheme="majorBidi"/>
          <w:color w:val="000000" w:themeColor="text1"/>
          <w:sz w:val="24"/>
          <w:szCs w:val="24"/>
        </w:rPr>
        <w:t xml:space="preserve"> </w:t>
      </w:r>
    </w:p>
    <w:p w14:paraId="1F624F32" w14:textId="77777777" w:rsidR="00A945F7" w:rsidRPr="009F55F4" w:rsidRDefault="00A945F7" w:rsidP="00A945F7">
      <w:pPr>
        <w:keepNext/>
        <w:keepLines/>
        <w:bidi w:val="0"/>
        <w:spacing w:before="100" w:beforeAutospacing="1" w:after="100" w:afterAutospacing="1" w:line="360" w:lineRule="auto"/>
        <w:jc w:val="both"/>
        <w:outlineLvl w:val="3"/>
        <w:rPr>
          <w:rFonts w:asciiTheme="majorBidi" w:eastAsiaTheme="majorEastAsia" w:hAnsiTheme="majorBidi" w:cstheme="majorBidi"/>
          <w:i/>
          <w:iCs/>
          <w:color w:val="2F5496" w:themeColor="accent1" w:themeShade="BF"/>
          <w:sz w:val="28"/>
          <w:szCs w:val="28"/>
          <w:lang w:bidi="ar-SA"/>
        </w:rPr>
      </w:pPr>
      <w:bookmarkStart w:id="1086" w:name="_Toc491040385"/>
      <w:r w:rsidRPr="009F55F4">
        <w:rPr>
          <w:rFonts w:asciiTheme="majorBidi" w:eastAsiaTheme="majorEastAsia" w:hAnsiTheme="majorBidi" w:cstheme="majorBidi"/>
          <w:i/>
          <w:iCs/>
          <w:sz w:val="24"/>
          <w:szCs w:val="24"/>
          <w:lang w:bidi="ar-SA"/>
        </w:rPr>
        <w:lastRenderedPageBreak/>
        <w:t>The Code of Personal Status by Muhammad Qadri Pasha</w:t>
      </w:r>
      <w:bookmarkEnd w:id="1086"/>
      <w:r w:rsidRPr="009F55F4">
        <w:rPr>
          <w:rFonts w:asciiTheme="majorBidi" w:eastAsiaTheme="majorEastAsia" w:hAnsiTheme="majorBidi" w:cstheme="majorBidi"/>
          <w:i/>
          <w:iCs/>
          <w:sz w:val="24"/>
          <w:szCs w:val="24"/>
          <w:lang w:bidi="ar-SA"/>
        </w:rPr>
        <w:t xml:space="preserve"> </w:t>
      </w:r>
      <w:r w:rsidRPr="009F55F4">
        <w:rPr>
          <w:rFonts w:asciiTheme="majorBidi" w:eastAsiaTheme="majorEastAsia" w:hAnsiTheme="majorBidi" w:cstheme="majorBidi"/>
          <w:i/>
          <w:iCs/>
          <w:color w:val="2F5496" w:themeColor="accent1" w:themeShade="BF"/>
          <w:sz w:val="28"/>
          <w:szCs w:val="28"/>
          <w:lang w:bidi="ar-SA"/>
        </w:rPr>
        <w:t xml:space="preserve">   </w:t>
      </w:r>
    </w:p>
    <w:p w14:paraId="319D2E3A" w14:textId="4C2C6D53" w:rsidR="007504CE" w:rsidRDefault="00A945F7" w:rsidP="007504CE">
      <w:pPr>
        <w:bidi w:val="0"/>
        <w:spacing w:before="120" w:line="360" w:lineRule="auto"/>
        <w:contextualSpacing/>
        <w:jc w:val="both"/>
        <w:rPr>
          <w:rFonts w:asciiTheme="majorBidi" w:eastAsiaTheme="majorEastAsia" w:hAnsiTheme="majorBidi" w:cstheme="majorBidi"/>
          <w:color w:val="000000" w:themeColor="text1"/>
          <w:sz w:val="24"/>
          <w:szCs w:val="24"/>
          <w:lang w:bidi="ar-SA"/>
        </w:rPr>
      </w:pPr>
      <w:r w:rsidRPr="009F55F4">
        <w:rPr>
          <w:rFonts w:asciiTheme="majorBidi" w:eastAsiaTheme="majorEastAsia" w:hAnsiTheme="majorBidi" w:cstheme="majorBidi"/>
          <w:color w:val="000000" w:themeColor="text1"/>
          <w:sz w:val="24"/>
          <w:szCs w:val="24"/>
          <w:lang w:bidi="ar-SA"/>
        </w:rPr>
        <w:t xml:space="preserve">        The Qadri Pasha Code is a legal code pertaining to matters of personal status, compiled in 1875 by</w:t>
      </w:r>
      <w:r>
        <w:rPr>
          <w:rFonts w:asciiTheme="majorBidi" w:eastAsiaTheme="majorEastAsia" w:hAnsiTheme="majorBidi" w:cstheme="majorBidi"/>
          <w:color w:val="000000" w:themeColor="text1"/>
          <w:sz w:val="24"/>
          <w:szCs w:val="24"/>
          <w:lang w:bidi="ar-SA"/>
        </w:rPr>
        <w:t xml:space="preserve"> the </w:t>
      </w:r>
      <w:r w:rsidRPr="009F55F4">
        <w:rPr>
          <w:rFonts w:asciiTheme="majorBidi" w:eastAsiaTheme="majorEastAsia" w:hAnsiTheme="majorBidi" w:cstheme="majorBidi"/>
          <w:color w:val="000000" w:themeColor="text1"/>
          <w:sz w:val="24"/>
          <w:szCs w:val="24"/>
          <w:lang w:bidi="ar-SA"/>
        </w:rPr>
        <w:t>Egyptian Jurist, Muhammad Qadri Pasha (1821-1888).</w:t>
      </w:r>
      <w:r w:rsidRPr="009F55F4">
        <w:rPr>
          <w:rFonts w:asciiTheme="majorBidi" w:eastAsiaTheme="majorEastAsia" w:hAnsiTheme="majorBidi" w:cstheme="majorBidi"/>
          <w:color w:val="000000" w:themeColor="text1"/>
          <w:sz w:val="24"/>
          <w:szCs w:val="24"/>
          <w:vertAlign w:val="superscript"/>
          <w:lang w:bidi="ar-SA"/>
        </w:rPr>
        <w:footnoteReference w:id="54"/>
      </w:r>
      <w:r w:rsidRPr="009F55F4">
        <w:rPr>
          <w:rFonts w:asciiTheme="majorBidi" w:eastAsiaTheme="majorEastAsia" w:hAnsiTheme="majorBidi" w:cstheme="majorBidi"/>
          <w:color w:val="000000" w:themeColor="text1"/>
          <w:sz w:val="24"/>
          <w:szCs w:val="24"/>
          <w:lang w:bidi="ar-SA"/>
        </w:rPr>
        <w:t xml:space="preserve"> The code comprises of 647 articles explicating personal status matters according to the Hanafi School.</w:t>
      </w:r>
      <w:r w:rsidRPr="009F55F4">
        <w:rPr>
          <w:rFonts w:asciiTheme="majorBidi" w:eastAsiaTheme="majorEastAsia" w:hAnsiTheme="majorBidi" w:cstheme="majorBidi"/>
          <w:color w:val="000000" w:themeColor="text1"/>
          <w:sz w:val="24"/>
          <w:szCs w:val="24"/>
          <w:vertAlign w:val="superscript"/>
          <w:lang w:bidi="ar-SA"/>
        </w:rPr>
        <w:footnoteReference w:id="55"/>
      </w:r>
      <w:r w:rsidR="007504CE">
        <w:rPr>
          <w:rFonts w:asciiTheme="majorBidi" w:eastAsiaTheme="majorEastAsia" w:hAnsiTheme="majorBidi" w:cstheme="majorBidi"/>
          <w:color w:val="000000" w:themeColor="text1"/>
          <w:sz w:val="24"/>
          <w:szCs w:val="24"/>
          <w:lang w:bidi="ar-SA"/>
        </w:rPr>
        <w:t xml:space="preserve"> </w:t>
      </w:r>
      <w:r w:rsidR="0002706B">
        <w:rPr>
          <w:rFonts w:asciiTheme="majorBidi" w:eastAsiaTheme="majorEastAsia" w:hAnsiTheme="majorBidi" w:cstheme="majorBidi"/>
          <w:color w:val="000000" w:themeColor="text1"/>
          <w:sz w:val="24"/>
          <w:szCs w:val="24"/>
          <w:lang w:bidi="ar-SA"/>
        </w:rPr>
        <w:t xml:space="preserve">Sections and segments of Qadri Pasha's code </w:t>
      </w:r>
      <w:r w:rsidRPr="009F55F4">
        <w:rPr>
          <w:rFonts w:asciiTheme="majorBidi" w:eastAsiaTheme="majorEastAsia" w:hAnsiTheme="majorBidi" w:cstheme="majorBidi"/>
          <w:color w:val="000000" w:themeColor="text1"/>
          <w:sz w:val="24"/>
          <w:szCs w:val="24"/>
          <w:lang w:bidi="ar-SA"/>
        </w:rPr>
        <w:t xml:space="preserve">continue to </w:t>
      </w:r>
      <w:r w:rsidR="0002706B">
        <w:rPr>
          <w:rFonts w:asciiTheme="majorBidi" w:eastAsiaTheme="majorEastAsia" w:hAnsiTheme="majorBidi" w:cstheme="majorBidi"/>
          <w:color w:val="000000" w:themeColor="text1"/>
          <w:sz w:val="24"/>
          <w:szCs w:val="24"/>
          <w:lang w:bidi="ar-SA"/>
        </w:rPr>
        <w:t xml:space="preserve">serve as a </w:t>
      </w:r>
      <w:r w:rsidRPr="009F55F4">
        <w:rPr>
          <w:rFonts w:asciiTheme="majorBidi" w:eastAsiaTheme="majorEastAsia" w:hAnsiTheme="majorBidi" w:cstheme="majorBidi"/>
          <w:color w:val="000000" w:themeColor="text1"/>
          <w:sz w:val="24"/>
          <w:szCs w:val="24"/>
          <w:lang w:bidi="ar-SA"/>
        </w:rPr>
        <w:t xml:space="preserve">source of </w:t>
      </w:r>
      <w:r w:rsidR="0002706B">
        <w:rPr>
          <w:rFonts w:asciiTheme="majorBidi" w:eastAsiaTheme="majorEastAsia" w:hAnsiTheme="majorBidi" w:cstheme="majorBidi"/>
          <w:color w:val="000000" w:themeColor="text1"/>
          <w:sz w:val="24"/>
          <w:szCs w:val="24"/>
          <w:lang w:bidi="ar-SA"/>
        </w:rPr>
        <w:t xml:space="preserve">religious </w:t>
      </w:r>
      <w:r w:rsidRPr="009F55F4">
        <w:rPr>
          <w:rFonts w:asciiTheme="majorBidi" w:eastAsiaTheme="majorEastAsia" w:hAnsiTheme="majorBidi" w:cstheme="majorBidi"/>
          <w:color w:val="000000" w:themeColor="text1"/>
          <w:sz w:val="24"/>
          <w:szCs w:val="24"/>
          <w:lang w:bidi="ar-SA"/>
        </w:rPr>
        <w:t>law in Lebanon, Syria, Egypt, Jordan, Palestine (Gaza and West Banks), and Israel.</w:t>
      </w:r>
      <w:r w:rsidRPr="009F55F4">
        <w:rPr>
          <w:rFonts w:asciiTheme="majorBidi" w:eastAsiaTheme="majorEastAsia" w:hAnsiTheme="majorBidi" w:cstheme="majorBidi"/>
          <w:color w:val="000000" w:themeColor="text1"/>
          <w:sz w:val="24"/>
          <w:szCs w:val="24"/>
          <w:vertAlign w:val="superscript"/>
          <w:lang w:bidi="ar-SA"/>
        </w:rPr>
        <w:footnoteReference w:id="56"/>
      </w:r>
      <w:r w:rsidRPr="009F55F4">
        <w:rPr>
          <w:rFonts w:asciiTheme="majorBidi" w:eastAsiaTheme="majorEastAsia" w:hAnsiTheme="majorBidi" w:cstheme="majorBidi"/>
          <w:color w:val="000000" w:themeColor="text1"/>
          <w:sz w:val="24"/>
          <w:szCs w:val="24"/>
          <w:lang w:bidi="ar-SA"/>
        </w:rPr>
        <w:t xml:space="preserve"> </w:t>
      </w:r>
    </w:p>
    <w:p w14:paraId="1D9FB295" w14:textId="7B2EA849" w:rsidR="00A945F7" w:rsidRPr="00B34AB1" w:rsidRDefault="00A945F7" w:rsidP="00E61844">
      <w:pPr>
        <w:bidi w:val="0"/>
        <w:spacing w:before="120" w:line="360" w:lineRule="auto"/>
        <w:ind w:firstLine="720"/>
        <w:contextualSpacing/>
        <w:jc w:val="both"/>
        <w:rPr>
          <w:rFonts w:asciiTheme="majorBidi" w:eastAsiaTheme="majorEastAsia" w:hAnsiTheme="majorBidi" w:cstheme="majorBidi"/>
          <w:color w:val="000000" w:themeColor="text1"/>
          <w:sz w:val="24"/>
          <w:szCs w:val="24"/>
          <w:lang w:bidi="ar-SA"/>
        </w:rPr>
      </w:pPr>
      <w:r w:rsidRPr="009F55F4">
        <w:rPr>
          <w:rFonts w:asciiTheme="majorBidi" w:eastAsiaTheme="majorEastAsia" w:hAnsiTheme="majorBidi" w:cstheme="majorBidi"/>
          <w:color w:val="000000" w:themeColor="text1"/>
          <w:sz w:val="24"/>
          <w:szCs w:val="24"/>
          <w:lang w:bidi="ar-SA"/>
        </w:rPr>
        <w:t xml:space="preserve">Significantly to our purposes, Qadri Pasha's code </w:t>
      </w:r>
      <w:r w:rsidR="00BF2983">
        <w:rPr>
          <w:rFonts w:asciiTheme="majorBidi" w:eastAsiaTheme="majorEastAsia" w:hAnsiTheme="majorBidi" w:cstheme="majorBidi"/>
          <w:color w:val="000000" w:themeColor="text1"/>
          <w:sz w:val="24"/>
          <w:szCs w:val="24"/>
          <w:lang w:bidi="ar-SA"/>
        </w:rPr>
        <w:t>included an early effort</w:t>
      </w:r>
      <w:r w:rsidRPr="009F55F4">
        <w:rPr>
          <w:rFonts w:asciiTheme="majorBidi" w:eastAsiaTheme="majorEastAsia" w:hAnsiTheme="majorBidi" w:cstheme="majorBidi"/>
          <w:color w:val="000000" w:themeColor="text1"/>
          <w:sz w:val="24"/>
          <w:szCs w:val="24"/>
          <w:lang w:bidi="ar-SA"/>
        </w:rPr>
        <w:t xml:space="preserve"> to regulate polygamy. It permitted men to engage in </w:t>
      </w:r>
      <w:r w:rsidR="00BF2983" w:rsidRPr="009F55F4">
        <w:rPr>
          <w:rFonts w:asciiTheme="majorBidi" w:eastAsiaTheme="majorEastAsia" w:hAnsiTheme="majorBidi" w:cstheme="majorBidi"/>
          <w:color w:val="000000" w:themeColor="text1"/>
          <w:sz w:val="24"/>
          <w:szCs w:val="24"/>
          <w:lang w:bidi="ar-SA"/>
        </w:rPr>
        <w:t>polygamy</w:t>
      </w:r>
      <w:r w:rsidR="00BF2983">
        <w:rPr>
          <w:rFonts w:asciiTheme="majorBidi" w:eastAsiaTheme="majorEastAsia" w:hAnsiTheme="majorBidi" w:cstheme="majorBidi"/>
          <w:color w:val="000000" w:themeColor="text1"/>
          <w:sz w:val="24"/>
          <w:szCs w:val="24"/>
          <w:lang w:bidi="ar-SA"/>
        </w:rPr>
        <w:t xml:space="preserve"> but</w:t>
      </w:r>
      <w:r w:rsidRPr="009F55F4">
        <w:rPr>
          <w:rFonts w:asciiTheme="majorBidi" w:eastAsiaTheme="majorEastAsia" w:hAnsiTheme="majorBidi" w:cstheme="majorBidi"/>
          <w:color w:val="000000" w:themeColor="text1"/>
          <w:sz w:val="24"/>
          <w:szCs w:val="24"/>
          <w:lang w:bidi="ar-SA"/>
        </w:rPr>
        <w:t xml:space="preserve"> restricted the maximum </w:t>
      </w:r>
      <w:r w:rsidR="0002706B" w:rsidRPr="009F55F4">
        <w:rPr>
          <w:rFonts w:asciiTheme="majorBidi" w:eastAsiaTheme="majorEastAsia" w:hAnsiTheme="majorBidi" w:cstheme="majorBidi"/>
          <w:color w:val="000000" w:themeColor="text1"/>
          <w:sz w:val="24"/>
          <w:szCs w:val="24"/>
          <w:lang w:bidi="ar-SA"/>
        </w:rPr>
        <w:t>number</w:t>
      </w:r>
      <w:r w:rsidRPr="009F55F4">
        <w:rPr>
          <w:rFonts w:asciiTheme="majorBidi" w:eastAsiaTheme="majorEastAsia" w:hAnsiTheme="majorBidi" w:cstheme="majorBidi"/>
          <w:color w:val="000000" w:themeColor="text1"/>
          <w:sz w:val="24"/>
          <w:szCs w:val="24"/>
          <w:lang w:bidi="ar-SA"/>
        </w:rPr>
        <w:t xml:space="preserve"> of wives </w:t>
      </w:r>
      <w:r w:rsidR="00BF2983">
        <w:rPr>
          <w:rFonts w:asciiTheme="majorBidi" w:eastAsiaTheme="majorEastAsia" w:hAnsiTheme="majorBidi" w:cstheme="majorBidi"/>
          <w:color w:val="000000" w:themeColor="text1"/>
          <w:sz w:val="24"/>
          <w:szCs w:val="24"/>
          <w:lang w:bidi="ar-SA"/>
        </w:rPr>
        <w:t xml:space="preserve">a man may </w:t>
      </w:r>
      <w:r w:rsidR="0002706B">
        <w:rPr>
          <w:rFonts w:asciiTheme="majorBidi" w:eastAsiaTheme="majorEastAsia" w:hAnsiTheme="majorBidi" w:cstheme="majorBidi"/>
          <w:color w:val="000000" w:themeColor="text1"/>
          <w:sz w:val="24"/>
          <w:szCs w:val="24"/>
          <w:lang w:bidi="ar-SA"/>
        </w:rPr>
        <w:t>be wedded to simultaneously</w:t>
      </w:r>
      <w:r w:rsidR="00BF2983">
        <w:rPr>
          <w:rFonts w:asciiTheme="majorBidi" w:eastAsiaTheme="majorEastAsia" w:hAnsiTheme="majorBidi" w:cstheme="majorBidi"/>
          <w:color w:val="000000" w:themeColor="text1"/>
          <w:sz w:val="24"/>
          <w:szCs w:val="24"/>
          <w:lang w:bidi="ar-SA"/>
        </w:rPr>
        <w:t xml:space="preserve"> </w:t>
      </w:r>
      <w:r w:rsidRPr="009F55F4">
        <w:rPr>
          <w:rFonts w:asciiTheme="majorBidi" w:eastAsiaTheme="majorEastAsia" w:hAnsiTheme="majorBidi" w:cstheme="majorBidi"/>
          <w:color w:val="000000" w:themeColor="text1"/>
          <w:sz w:val="24"/>
          <w:szCs w:val="24"/>
          <w:lang w:bidi="ar-SA"/>
        </w:rPr>
        <w:t xml:space="preserve">to four. </w:t>
      </w:r>
      <w:r w:rsidR="0002706B">
        <w:rPr>
          <w:rFonts w:asciiTheme="majorBidi" w:eastAsia="Times New Roman" w:hAnsiTheme="majorBidi" w:cstheme="majorBidi"/>
          <w:color w:val="000000" w:themeColor="text1"/>
          <w:sz w:val="24"/>
          <w:szCs w:val="24"/>
        </w:rPr>
        <w:t>A</w:t>
      </w:r>
      <w:r w:rsidR="0002706B" w:rsidRPr="009F55F4">
        <w:rPr>
          <w:rFonts w:asciiTheme="majorBidi" w:eastAsia="Times New Roman" w:hAnsiTheme="majorBidi" w:cstheme="majorBidi"/>
          <w:color w:val="000000" w:themeColor="text1"/>
          <w:sz w:val="24"/>
          <w:szCs w:val="24"/>
        </w:rPr>
        <w:t xml:space="preserve"> man married to four wives </w:t>
      </w:r>
      <w:r w:rsidR="0002706B">
        <w:rPr>
          <w:rFonts w:asciiTheme="majorBidi" w:eastAsia="Times New Roman" w:hAnsiTheme="majorBidi" w:cstheme="majorBidi"/>
          <w:color w:val="000000" w:themeColor="text1"/>
          <w:sz w:val="24"/>
          <w:szCs w:val="24"/>
        </w:rPr>
        <w:t xml:space="preserve">who </w:t>
      </w:r>
      <w:del w:id="1089" w:author="David Motzafi-Haller" w:date="2018-05-02T16:05:00Z">
        <w:r w:rsidR="0002706B" w:rsidDel="005F437B">
          <w:rPr>
            <w:rFonts w:asciiTheme="majorBidi" w:eastAsia="Times New Roman" w:hAnsiTheme="majorBidi" w:cstheme="majorBidi"/>
            <w:color w:val="000000" w:themeColor="text1"/>
            <w:sz w:val="24"/>
            <w:szCs w:val="24"/>
          </w:rPr>
          <w:delText xml:space="preserve">wishes </w:delText>
        </w:r>
      </w:del>
      <w:ins w:id="1090" w:author="David Motzafi-Haller" w:date="2018-05-02T16:05:00Z">
        <w:r w:rsidR="005F437B">
          <w:rPr>
            <w:rFonts w:asciiTheme="majorBidi" w:eastAsia="Times New Roman" w:hAnsiTheme="majorBidi" w:cstheme="majorBidi"/>
            <w:color w:val="000000" w:themeColor="text1"/>
            <w:sz w:val="24"/>
            <w:szCs w:val="24"/>
          </w:rPr>
          <w:t xml:space="preserve">wished </w:t>
        </w:r>
      </w:ins>
      <w:r w:rsidR="0002706B" w:rsidRPr="009F55F4">
        <w:rPr>
          <w:rFonts w:asciiTheme="majorBidi" w:eastAsia="Times New Roman" w:hAnsiTheme="majorBidi" w:cstheme="majorBidi"/>
          <w:color w:val="000000" w:themeColor="text1"/>
          <w:sz w:val="24"/>
          <w:szCs w:val="24"/>
        </w:rPr>
        <w:t xml:space="preserve">to marry a fifth </w:t>
      </w:r>
      <w:r w:rsidR="0002706B">
        <w:rPr>
          <w:rFonts w:asciiTheme="majorBidi" w:eastAsia="Times New Roman" w:hAnsiTheme="majorBidi" w:cstheme="majorBidi"/>
          <w:color w:val="000000" w:themeColor="text1"/>
          <w:sz w:val="24"/>
          <w:szCs w:val="24"/>
        </w:rPr>
        <w:t xml:space="preserve">must </w:t>
      </w:r>
      <w:r w:rsidR="0002706B" w:rsidRPr="009F55F4">
        <w:rPr>
          <w:rFonts w:asciiTheme="majorBidi" w:eastAsia="Times New Roman" w:hAnsiTheme="majorBidi" w:cstheme="majorBidi"/>
          <w:color w:val="000000" w:themeColor="text1"/>
          <w:sz w:val="24"/>
          <w:szCs w:val="24"/>
        </w:rPr>
        <w:t xml:space="preserve">divorce one of his wives and wait for the end of the </w:t>
      </w:r>
      <w:r w:rsidR="0002706B" w:rsidRPr="009F55F4">
        <w:rPr>
          <w:rFonts w:asciiTheme="majorBidi" w:eastAsia="Times New Roman" w:hAnsiTheme="majorBidi" w:cstheme="majorBidi"/>
          <w:i/>
          <w:iCs/>
          <w:color w:val="000000" w:themeColor="text1"/>
          <w:sz w:val="24"/>
          <w:szCs w:val="24"/>
        </w:rPr>
        <w:t xml:space="preserve">iddah </w:t>
      </w:r>
      <w:r w:rsidR="0002706B" w:rsidRPr="009F55F4">
        <w:rPr>
          <w:rFonts w:asciiTheme="majorBidi" w:eastAsia="Times New Roman" w:hAnsiTheme="majorBidi" w:cstheme="majorBidi"/>
          <w:color w:val="000000" w:themeColor="text1"/>
          <w:sz w:val="24"/>
          <w:szCs w:val="24"/>
        </w:rPr>
        <w:t>(waiting period)</w:t>
      </w:r>
      <w:r w:rsidR="0002706B" w:rsidRPr="009F55F4">
        <w:rPr>
          <w:rFonts w:asciiTheme="majorBidi" w:eastAsia="Times New Roman" w:hAnsiTheme="majorBidi" w:cstheme="majorBidi"/>
          <w:color w:val="000000" w:themeColor="text1"/>
          <w:sz w:val="24"/>
          <w:szCs w:val="24"/>
          <w:vertAlign w:val="superscript"/>
        </w:rPr>
        <w:footnoteReference w:id="57"/>
      </w:r>
      <w:r w:rsidR="0002706B" w:rsidRPr="009F55F4">
        <w:rPr>
          <w:rFonts w:asciiTheme="majorBidi" w:eastAsia="Times New Roman" w:hAnsiTheme="majorBidi" w:cstheme="majorBidi"/>
          <w:color w:val="000000" w:themeColor="text1"/>
          <w:sz w:val="24"/>
          <w:szCs w:val="24"/>
        </w:rPr>
        <w:t xml:space="preserve"> before </w:t>
      </w:r>
      <w:r w:rsidR="0002706B">
        <w:rPr>
          <w:rFonts w:asciiTheme="majorBidi" w:eastAsia="Times New Roman" w:hAnsiTheme="majorBidi" w:cstheme="majorBidi"/>
          <w:color w:val="000000" w:themeColor="text1"/>
          <w:sz w:val="24"/>
          <w:szCs w:val="24"/>
        </w:rPr>
        <w:t xml:space="preserve">being allowed to proceed with </w:t>
      </w:r>
      <w:r w:rsidR="00593B36">
        <w:rPr>
          <w:rFonts w:asciiTheme="majorBidi" w:eastAsia="Times New Roman" w:hAnsiTheme="majorBidi" w:cstheme="majorBidi"/>
          <w:color w:val="000000" w:themeColor="text1"/>
          <w:sz w:val="24"/>
          <w:szCs w:val="24"/>
        </w:rPr>
        <w:t>his new marriage.</w:t>
      </w:r>
      <w:r w:rsidR="0002706B" w:rsidRPr="009F55F4">
        <w:rPr>
          <w:rFonts w:asciiTheme="majorBidi" w:eastAsia="Times New Roman" w:hAnsiTheme="majorBidi" w:cstheme="majorBidi"/>
          <w:color w:val="000000" w:themeColor="text1"/>
          <w:sz w:val="24"/>
          <w:szCs w:val="24"/>
          <w:vertAlign w:val="superscript"/>
        </w:rPr>
        <w:footnoteReference w:id="58"/>
      </w:r>
      <w:r w:rsidR="0002706B" w:rsidRPr="009F55F4">
        <w:rPr>
          <w:rFonts w:asciiTheme="majorBidi" w:eastAsia="Times New Roman" w:hAnsiTheme="majorBidi" w:cstheme="majorBidi"/>
          <w:color w:val="000000" w:themeColor="text1"/>
          <w:sz w:val="24"/>
          <w:szCs w:val="24"/>
        </w:rPr>
        <w:t xml:space="preserve"> </w:t>
      </w:r>
      <w:del w:id="1091" w:author="David Motzafi-Haller" w:date="2018-05-02T16:05:00Z">
        <w:r w:rsidRPr="009F55F4" w:rsidDel="005F437B">
          <w:rPr>
            <w:rFonts w:asciiTheme="majorBidi" w:eastAsiaTheme="majorEastAsia" w:hAnsiTheme="majorBidi" w:cstheme="majorBidi"/>
            <w:color w:val="000000" w:themeColor="text1"/>
            <w:sz w:val="24"/>
            <w:szCs w:val="24"/>
            <w:lang w:bidi="ar-SA"/>
          </w:rPr>
          <w:delText xml:space="preserve">It </w:delText>
        </w:r>
      </w:del>
      <w:ins w:id="1092" w:author="David Motzafi-Haller" w:date="2018-05-02T16:05:00Z">
        <w:r w:rsidR="005F437B">
          <w:rPr>
            <w:rFonts w:asciiTheme="majorBidi" w:eastAsiaTheme="majorEastAsia" w:hAnsiTheme="majorBidi" w:cstheme="majorBidi"/>
            <w:color w:val="000000" w:themeColor="text1"/>
            <w:sz w:val="24"/>
            <w:szCs w:val="24"/>
            <w:lang w:bidi="ar-SA"/>
          </w:rPr>
          <w:t>The code</w:t>
        </w:r>
        <w:r w:rsidR="005F437B" w:rsidRPr="009F55F4">
          <w:rPr>
            <w:rFonts w:asciiTheme="majorBidi" w:eastAsiaTheme="majorEastAsia" w:hAnsiTheme="majorBidi" w:cstheme="majorBidi"/>
            <w:color w:val="000000" w:themeColor="text1"/>
            <w:sz w:val="24"/>
            <w:szCs w:val="24"/>
            <w:lang w:bidi="ar-SA"/>
          </w:rPr>
          <w:t xml:space="preserve"> </w:t>
        </w:r>
      </w:ins>
      <w:r w:rsidRPr="009F55F4">
        <w:rPr>
          <w:rFonts w:asciiTheme="majorBidi" w:eastAsiaTheme="majorEastAsia" w:hAnsiTheme="majorBidi" w:cstheme="majorBidi"/>
          <w:color w:val="000000" w:themeColor="text1"/>
          <w:sz w:val="24"/>
          <w:szCs w:val="24"/>
          <w:lang w:bidi="ar-SA"/>
        </w:rPr>
        <w:t>stipulated that polygamous marriages could be conducted either in a single occasion, with a single man marrying several wives under the same marriage contract</w:t>
      </w:r>
      <w:ins w:id="1093" w:author="David Motzafi-Haller" w:date="2018-05-02T16:05:00Z">
        <w:r w:rsidR="005F437B">
          <w:rPr>
            <w:rFonts w:asciiTheme="majorBidi" w:eastAsiaTheme="majorEastAsia" w:hAnsiTheme="majorBidi" w:cstheme="majorBidi"/>
            <w:color w:val="000000" w:themeColor="text1"/>
            <w:sz w:val="24"/>
            <w:szCs w:val="24"/>
            <w:lang w:bidi="ar-SA"/>
          </w:rPr>
          <w:t>,</w:t>
        </w:r>
      </w:ins>
      <w:r w:rsidRPr="009F55F4">
        <w:rPr>
          <w:rFonts w:asciiTheme="majorBidi" w:eastAsiaTheme="majorEastAsia" w:hAnsiTheme="majorBidi" w:cstheme="majorBidi"/>
          <w:color w:val="000000" w:themeColor="text1"/>
          <w:sz w:val="24"/>
          <w:szCs w:val="24"/>
          <w:lang w:bidi="ar-SA"/>
        </w:rPr>
        <w:t xml:space="preserve"> or </w:t>
      </w:r>
      <w:r w:rsidR="00BF2983">
        <w:rPr>
          <w:rFonts w:asciiTheme="majorBidi" w:eastAsiaTheme="majorEastAsia" w:hAnsiTheme="majorBidi" w:cstheme="majorBidi"/>
          <w:color w:val="000000" w:themeColor="text1"/>
          <w:sz w:val="24"/>
          <w:szCs w:val="24"/>
          <w:lang w:bidi="ar-SA"/>
        </w:rPr>
        <w:t>consecutively</w:t>
      </w:r>
      <w:r w:rsidRPr="009F55F4">
        <w:rPr>
          <w:rFonts w:asciiTheme="majorBidi" w:eastAsiaTheme="majorEastAsia" w:hAnsiTheme="majorBidi" w:cstheme="majorBidi"/>
          <w:color w:val="000000" w:themeColor="text1"/>
          <w:sz w:val="24"/>
          <w:szCs w:val="24"/>
          <w:lang w:bidi="ar-SA"/>
        </w:rPr>
        <w:t xml:space="preserve">, </w:t>
      </w:r>
      <w:ins w:id="1094" w:author="David Motzafi-Haller" w:date="2018-05-02T16:06:00Z">
        <w:r w:rsidR="005F437B">
          <w:rPr>
            <w:rFonts w:asciiTheme="majorBidi" w:eastAsiaTheme="majorEastAsia" w:hAnsiTheme="majorBidi" w:cstheme="majorBidi"/>
            <w:color w:val="000000" w:themeColor="text1"/>
            <w:sz w:val="24"/>
            <w:szCs w:val="24"/>
            <w:lang w:bidi="ar-SA"/>
          </w:rPr>
          <w:t xml:space="preserve">with a single man marrying several wives </w:t>
        </w:r>
      </w:ins>
      <w:r w:rsidRPr="009F55F4">
        <w:rPr>
          <w:rFonts w:asciiTheme="majorBidi" w:eastAsiaTheme="majorEastAsia" w:hAnsiTheme="majorBidi" w:cstheme="majorBidi"/>
          <w:color w:val="000000" w:themeColor="text1"/>
          <w:sz w:val="24"/>
          <w:szCs w:val="24"/>
          <w:lang w:bidi="ar-SA"/>
        </w:rPr>
        <w:t xml:space="preserve">in different </w:t>
      </w:r>
      <w:ins w:id="1095" w:author="David Motzafi-Haller" w:date="2018-05-02T16:06:00Z">
        <w:r w:rsidR="005F437B">
          <w:rPr>
            <w:rFonts w:asciiTheme="majorBidi" w:eastAsiaTheme="majorEastAsia" w:hAnsiTheme="majorBidi" w:cstheme="majorBidi"/>
            <w:color w:val="000000" w:themeColor="text1"/>
            <w:sz w:val="24"/>
            <w:szCs w:val="24"/>
            <w:lang w:bidi="ar-SA"/>
          </w:rPr>
          <w:t xml:space="preserve">individual </w:t>
        </w:r>
      </w:ins>
      <w:r w:rsidRPr="009F55F4">
        <w:rPr>
          <w:rFonts w:asciiTheme="majorBidi" w:eastAsiaTheme="majorEastAsia" w:hAnsiTheme="majorBidi" w:cstheme="majorBidi"/>
          <w:color w:val="000000" w:themeColor="text1"/>
          <w:sz w:val="24"/>
          <w:szCs w:val="24"/>
          <w:lang w:bidi="ar-SA"/>
        </w:rPr>
        <w:t>contracts drawn up on different occasions.</w:t>
      </w:r>
      <w:r w:rsidRPr="009F55F4">
        <w:rPr>
          <w:rFonts w:asciiTheme="majorBidi" w:eastAsiaTheme="majorEastAsia" w:hAnsiTheme="majorBidi" w:cstheme="majorBidi"/>
          <w:color w:val="000000" w:themeColor="text1"/>
          <w:sz w:val="24"/>
          <w:szCs w:val="24"/>
          <w:vertAlign w:val="superscript"/>
          <w:lang w:bidi="ar-SA"/>
        </w:rPr>
        <w:footnoteReference w:id="59"/>
      </w:r>
      <w:r w:rsidRPr="009F55F4">
        <w:rPr>
          <w:rFonts w:asciiTheme="majorBidi" w:eastAsiaTheme="majorEastAsia" w:hAnsiTheme="majorBidi" w:cstheme="majorBidi"/>
          <w:color w:val="000000" w:themeColor="text1"/>
          <w:sz w:val="24"/>
          <w:szCs w:val="24"/>
          <w:lang w:bidi="ar-SA"/>
        </w:rPr>
        <w:t xml:space="preserve"> </w:t>
      </w:r>
    </w:p>
    <w:p w14:paraId="1292D2F3" w14:textId="1D114A62" w:rsidR="00A945F7" w:rsidRPr="009F55F4" w:rsidRDefault="00A945F7" w:rsidP="00A945F7">
      <w:pPr>
        <w:bidi w:val="0"/>
        <w:spacing w:before="120" w:line="360" w:lineRule="auto"/>
        <w:ind w:firstLine="720"/>
        <w:contextualSpacing/>
        <w:jc w:val="both"/>
        <w:rPr>
          <w:rFonts w:asciiTheme="majorBidi" w:eastAsia="Times New Roman" w:hAnsiTheme="majorBidi" w:cstheme="majorBidi"/>
          <w:color w:val="000000" w:themeColor="text1"/>
          <w:sz w:val="24"/>
          <w:szCs w:val="24"/>
        </w:rPr>
      </w:pPr>
      <w:commentRangeStart w:id="1096"/>
      <w:commentRangeStart w:id="1097"/>
      <w:commentRangeStart w:id="1098"/>
      <w:r w:rsidRPr="009F55F4">
        <w:rPr>
          <w:rFonts w:asciiTheme="majorBidi" w:eastAsia="Times New Roman" w:hAnsiTheme="majorBidi" w:cstheme="majorBidi"/>
          <w:color w:val="000000" w:themeColor="text1"/>
          <w:sz w:val="24"/>
          <w:szCs w:val="24"/>
        </w:rPr>
        <w:t xml:space="preserve">Articles 152-159 </w:t>
      </w:r>
      <w:commentRangeEnd w:id="1096"/>
      <w:r w:rsidR="00BF2983">
        <w:rPr>
          <w:rStyle w:val="CommentReference"/>
        </w:rPr>
        <w:commentReference w:id="1096"/>
      </w:r>
      <w:commentRangeEnd w:id="1097"/>
      <w:r w:rsidR="00992A91">
        <w:rPr>
          <w:rStyle w:val="CommentReference"/>
        </w:rPr>
        <w:commentReference w:id="1097"/>
      </w:r>
      <w:commentRangeEnd w:id="1098"/>
      <w:r w:rsidR="005F437B">
        <w:rPr>
          <w:rStyle w:val="CommentReference"/>
        </w:rPr>
        <w:commentReference w:id="1098"/>
      </w:r>
      <w:r w:rsidR="0002706B">
        <w:rPr>
          <w:rFonts w:asciiTheme="majorBidi" w:eastAsia="Times New Roman" w:hAnsiTheme="majorBidi" w:cstheme="majorBidi"/>
          <w:color w:val="000000" w:themeColor="text1"/>
          <w:sz w:val="24"/>
          <w:szCs w:val="24"/>
        </w:rPr>
        <w:t>delve into the polygynous household and establish regulations meant</w:t>
      </w:r>
      <w:r w:rsidRPr="009F55F4">
        <w:rPr>
          <w:rFonts w:asciiTheme="majorBidi" w:eastAsia="Times New Roman" w:hAnsiTheme="majorBidi" w:cstheme="majorBidi"/>
          <w:color w:val="000000" w:themeColor="text1"/>
          <w:sz w:val="24"/>
          <w:szCs w:val="24"/>
        </w:rPr>
        <w:t xml:space="preserve"> to ensure equality between the wives. The husband is </w:t>
      </w:r>
      <w:r w:rsidR="0002706B">
        <w:rPr>
          <w:rFonts w:asciiTheme="majorBidi" w:eastAsia="Times New Roman" w:hAnsiTheme="majorBidi" w:cstheme="majorBidi"/>
          <w:color w:val="000000" w:themeColor="text1"/>
          <w:sz w:val="24"/>
          <w:szCs w:val="24"/>
        </w:rPr>
        <w:t>thus bound</w:t>
      </w:r>
      <w:r w:rsidR="0002706B" w:rsidRPr="009F55F4">
        <w:rPr>
          <w:rFonts w:asciiTheme="majorBidi" w:eastAsia="Times New Roman" w:hAnsiTheme="majorBidi" w:cstheme="majorBidi"/>
          <w:color w:val="000000" w:themeColor="text1"/>
          <w:sz w:val="24"/>
          <w:szCs w:val="24"/>
        </w:rPr>
        <w:t xml:space="preserve"> </w:t>
      </w:r>
      <w:r w:rsidRPr="009F55F4">
        <w:rPr>
          <w:rFonts w:asciiTheme="majorBidi" w:eastAsia="Times New Roman" w:hAnsiTheme="majorBidi" w:cstheme="majorBidi"/>
          <w:color w:val="000000" w:themeColor="text1"/>
          <w:sz w:val="24"/>
          <w:szCs w:val="24"/>
        </w:rPr>
        <w:t xml:space="preserve">to treat his wives with equality in accommodation arrangements, provide each with equal </w:t>
      </w:r>
      <w:r w:rsidR="0002706B">
        <w:rPr>
          <w:rFonts w:asciiTheme="majorBidi" w:eastAsia="Times New Roman" w:hAnsiTheme="majorBidi" w:cstheme="majorBidi"/>
          <w:color w:val="000000" w:themeColor="text1"/>
          <w:sz w:val="24"/>
          <w:szCs w:val="24"/>
        </w:rPr>
        <w:t xml:space="preserve">and adequate </w:t>
      </w:r>
      <w:r w:rsidRPr="009F55F4">
        <w:rPr>
          <w:rFonts w:asciiTheme="majorBidi" w:eastAsia="Times New Roman" w:hAnsiTheme="majorBidi" w:cstheme="majorBidi"/>
          <w:color w:val="000000" w:themeColor="text1"/>
          <w:sz w:val="24"/>
          <w:szCs w:val="24"/>
        </w:rPr>
        <w:t>financial support to her and to her children,</w:t>
      </w:r>
      <w:r w:rsidRPr="00E61844">
        <w:rPr>
          <w:rFonts w:asciiTheme="majorBidi" w:eastAsia="Times New Roman" w:hAnsiTheme="majorBidi" w:cstheme="majorBidi"/>
          <w:color w:val="000000" w:themeColor="text1"/>
          <w:sz w:val="24"/>
          <w:szCs w:val="24"/>
          <w:highlight w:val="yellow"/>
          <w:vertAlign w:val="superscript"/>
        </w:rPr>
        <w:footnoteReference w:id="60"/>
      </w:r>
      <w:r w:rsidRPr="009F55F4">
        <w:rPr>
          <w:rFonts w:asciiTheme="majorBidi" w:eastAsia="Times New Roman" w:hAnsiTheme="majorBidi" w:cstheme="majorBidi"/>
          <w:color w:val="000000" w:themeColor="text1"/>
          <w:sz w:val="24"/>
          <w:szCs w:val="24"/>
        </w:rPr>
        <w:t xml:space="preserve">  and equally disburse his affections – </w:t>
      </w:r>
      <w:r w:rsidR="00AB1AC1">
        <w:rPr>
          <w:rFonts w:asciiTheme="majorBidi" w:eastAsia="Times New Roman" w:hAnsiTheme="majorBidi" w:cstheme="majorBidi"/>
          <w:color w:val="000000" w:themeColor="text1"/>
          <w:sz w:val="24"/>
          <w:szCs w:val="24"/>
        </w:rPr>
        <w:t xml:space="preserve">a criterion </w:t>
      </w:r>
      <w:r w:rsidR="0002706B">
        <w:rPr>
          <w:rFonts w:asciiTheme="majorBidi" w:eastAsia="Times New Roman" w:hAnsiTheme="majorBidi" w:cstheme="majorBidi"/>
          <w:color w:val="000000" w:themeColor="text1"/>
          <w:sz w:val="24"/>
          <w:szCs w:val="24"/>
        </w:rPr>
        <w:t xml:space="preserve">generally </w:t>
      </w:r>
      <w:r w:rsidRPr="009F55F4">
        <w:rPr>
          <w:rFonts w:asciiTheme="majorBidi" w:eastAsia="Times New Roman" w:hAnsiTheme="majorBidi" w:cstheme="majorBidi"/>
          <w:color w:val="000000" w:themeColor="text1"/>
          <w:sz w:val="24"/>
          <w:szCs w:val="24"/>
        </w:rPr>
        <w:t>measured by the number of evenings he spends with each of his wives.</w:t>
      </w:r>
      <w:r w:rsidRPr="00E61844">
        <w:rPr>
          <w:rFonts w:asciiTheme="majorBidi" w:eastAsia="Times New Roman" w:hAnsiTheme="majorBidi" w:cstheme="majorBidi"/>
          <w:color w:val="000000" w:themeColor="text1"/>
          <w:sz w:val="24"/>
          <w:szCs w:val="24"/>
          <w:highlight w:val="yellow"/>
          <w:vertAlign w:val="superscript"/>
        </w:rPr>
        <w:footnoteReference w:id="61"/>
      </w:r>
      <w:r w:rsidRPr="009F55F4">
        <w:rPr>
          <w:rFonts w:asciiTheme="majorBidi" w:eastAsia="Times New Roman" w:hAnsiTheme="majorBidi" w:cstheme="majorBidi"/>
          <w:color w:val="000000" w:themeColor="text1"/>
          <w:sz w:val="24"/>
          <w:szCs w:val="24"/>
        </w:rPr>
        <w:t xml:space="preserve"> These stipulations bind the husband to each </w:t>
      </w:r>
      <w:r w:rsidR="00AB1AC1">
        <w:rPr>
          <w:rFonts w:asciiTheme="majorBidi" w:eastAsia="Times New Roman" w:hAnsiTheme="majorBidi" w:cstheme="majorBidi"/>
          <w:color w:val="000000" w:themeColor="text1"/>
          <w:sz w:val="24"/>
          <w:szCs w:val="24"/>
        </w:rPr>
        <w:t xml:space="preserve">of his </w:t>
      </w:r>
      <w:r w:rsidR="00AB1AC1" w:rsidRPr="009F55F4">
        <w:rPr>
          <w:rFonts w:asciiTheme="majorBidi" w:eastAsia="Times New Roman" w:hAnsiTheme="majorBidi" w:cstheme="majorBidi"/>
          <w:color w:val="000000" w:themeColor="text1"/>
          <w:sz w:val="24"/>
          <w:szCs w:val="24"/>
        </w:rPr>
        <w:t>wi</w:t>
      </w:r>
      <w:r w:rsidR="00AB1AC1">
        <w:rPr>
          <w:rFonts w:asciiTheme="majorBidi" w:eastAsia="Times New Roman" w:hAnsiTheme="majorBidi" w:cstheme="majorBidi"/>
          <w:color w:val="000000" w:themeColor="text1"/>
          <w:sz w:val="24"/>
          <w:szCs w:val="24"/>
        </w:rPr>
        <w:t>v</w:t>
      </w:r>
      <w:r w:rsidR="00AB1AC1" w:rsidRPr="009F55F4">
        <w:rPr>
          <w:rFonts w:asciiTheme="majorBidi" w:eastAsia="Times New Roman" w:hAnsiTheme="majorBidi" w:cstheme="majorBidi"/>
          <w:color w:val="000000" w:themeColor="text1"/>
          <w:sz w:val="24"/>
          <w:szCs w:val="24"/>
        </w:rPr>
        <w:t>e</w:t>
      </w:r>
      <w:r w:rsidR="00AB1AC1">
        <w:rPr>
          <w:rFonts w:asciiTheme="majorBidi" w:eastAsia="Times New Roman" w:hAnsiTheme="majorBidi" w:cstheme="majorBidi"/>
          <w:color w:val="000000" w:themeColor="text1"/>
          <w:sz w:val="24"/>
          <w:szCs w:val="24"/>
        </w:rPr>
        <w:t>s</w:t>
      </w:r>
      <w:r w:rsidR="00AB1AC1" w:rsidRPr="009F55F4">
        <w:rPr>
          <w:rFonts w:asciiTheme="majorBidi" w:eastAsia="Times New Roman" w:hAnsiTheme="majorBidi" w:cstheme="majorBidi"/>
          <w:color w:val="000000" w:themeColor="text1"/>
          <w:sz w:val="24"/>
          <w:szCs w:val="24"/>
        </w:rPr>
        <w:t xml:space="preserve"> </w:t>
      </w:r>
      <w:r w:rsidRPr="009F55F4">
        <w:rPr>
          <w:rFonts w:asciiTheme="majorBidi" w:eastAsia="Times New Roman" w:hAnsiTheme="majorBidi" w:cstheme="majorBidi"/>
          <w:color w:val="000000" w:themeColor="text1"/>
          <w:sz w:val="24"/>
          <w:szCs w:val="24"/>
        </w:rPr>
        <w:t xml:space="preserve">individually. </w:t>
      </w:r>
      <w:r w:rsidR="0002706B">
        <w:rPr>
          <w:rFonts w:asciiTheme="majorBidi" w:eastAsia="Times New Roman" w:hAnsiTheme="majorBidi" w:cstheme="majorBidi"/>
          <w:color w:val="000000" w:themeColor="text1"/>
          <w:sz w:val="24"/>
          <w:szCs w:val="24"/>
        </w:rPr>
        <w:t>It</w:t>
      </w:r>
      <w:r w:rsidRPr="009F55F4">
        <w:rPr>
          <w:rFonts w:asciiTheme="majorBidi" w:eastAsia="Times New Roman" w:hAnsiTheme="majorBidi" w:cstheme="majorBidi"/>
          <w:color w:val="000000" w:themeColor="text1"/>
          <w:sz w:val="24"/>
          <w:szCs w:val="24"/>
        </w:rPr>
        <w:t xml:space="preserve"> forbidden </w:t>
      </w:r>
      <w:r w:rsidR="0002706B">
        <w:rPr>
          <w:rFonts w:asciiTheme="majorBidi" w:eastAsia="Times New Roman" w:hAnsiTheme="majorBidi" w:cstheme="majorBidi"/>
          <w:color w:val="000000" w:themeColor="text1"/>
          <w:sz w:val="24"/>
          <w:szCs w:val="24"/>
        </w:rPr>
        <w:t>to</w:t>
      </w:r>
      <w:r w:rsidR="00AB1AC1" w:rsidRPr="009F55F4">
        <w:rPr>
          <w:rFonts w:asciiTheme="majorBidi" w:eastAsia="Times New Roman" w:hAnsiTheme="majorBidi" w:cstheme="majorBidi"/>
          <w:color w:val="000000" w:themeColor="text1"/>
          <w:sz w:val="24"/>
          <w:szCs w:val="24"/>
        </w:rPr>
        <w:t xml:space="preserve"> </w:t>
      </w:r>
      <w:r w:rsidR="0002706B">
        <w:rPr>
          <w:rFonts w:asciiTheme="majorBidi" w:eastAsia="Times New Roman" w:hAnsiTheme="majorBidi" w:cstheme="majorBidi"/>
          <w:color w:val="000000" w:themeColor="text1"/>
          <w:sz w:val="24"/>
          <w:szCs w:val="24"/>
        </w:rPr>
        <w:t xml:space="preserve">discriminate </w:t>
      </w:r>
      <w:r w:rsidRPr="009F55F4">
        <w:rPr>
          <w:rFonts w:asciiTheme="majorBidi" w:eastAsia="Times New Roman" w:hAnsiTheme="majorBidi" w:cstheme="majorBidi"/>
          <w:color w:val="000000" w:themeColor="text1"/>
          <w:sz w:val="24"/>
          <w:szCs w:val="24"/>
        </w:rPr>
        <w:t xml:space="preserve">between wives </w:t>
      </w:r>
      <w:r w:rsidR="00AB1AC1">
        <w:rPr>
          <w:rFonts w:asciiTheme="majorBidi" w:eastAsia="Times New Roman" w:hAnsiTheme="majorBidi" w:cstheme="majorBidi"/>
          <w:color w:val="000000" w:themeColor="text1"/>
          <w:sz w:val="24"/>
          <w:szCs w:val="24"/>
        </w:rPr>
        <w:t xml:space="preserve">on the basis of </w:t>
      </w:r>
      <w:r w:rsidR="00AB1AC1">
        <w:rPr>
          <w:rFonts w:asciiTheme="majorBidi" w:eastAsia="Times New Roman" w:hAnsiTheme="majorBidi" w:cstheme="majorBidi"/>
          <w:color w:val="000000" w:themeColor="text1"/>
          <w:sz w:val="24"/>
          <w:szCs w:val="24"/>
        </w:rPr>
        <w:lastRenderedPageBreak/>
        <w:t xml:space="preserve">temporary </w:t>
      </w:r>
      <w:r w:rsidRPr="009F55F4">
        <w:rPr>
          <w:rFonts w:asciiTheme="majorBidi" w:eastAsia="Times New Roman" w:hAnsiTheme="majorBidi" w:cstheme="majorBidi"/>
          <w:color w:val="000000" w:themeColor="text1"/>
          <w:sz w:val="24"/>
          <w:szCs w:val="24"/>
        </w:rPr>
        <w:t>physical or psychological impairment</w:t>
      </w:r>
      <w:r w:rsidR="00AB1AC1">
        <w:rPr>
          <w:rFonts w:asciiTheme="majorBidi" w:eastAsia="Times New Roman" w:hAnsiTheme="majorBidi" w:cstheme="majorBidi"/>
          <w:color w:val="000000" w:themeColor="text1"/>
          <w:sz w:val="24"/>
          <w:szCs w:val="24"/>
        </w:rPr>
        <w:t>s</w:t>
      </w:r>
      <w:r w:rsidRPr="009F55F4">
        <w:rPr>
          <w:rFonts w:asciiTheme="majorBidi" w:eastAsia="Times New Roman" w:hAnsiTheme="majorBidi" w:cstheme="majorBidi"/>
          <w:color w:val="000000" w:themeColor="text1"/>
          <w:sz w:val="24"/>
          <w:szCs w:val="24"/>
        </w:rPr>
        <w:t xml:space="preserve"> such as </w:t>
      </w:r>
      <w:r w:rsidR="00AB1AC1">
        <w:rPr>
          <w:rFonts w:asciiTheme="majorBidi" w:eastAsia="Times New Roman" w:hAnsiTheme="majorBidi" w:cstheme="majorBidi"/>
          <w:color w:val="000000" w:themeColor="text1"/>
          <w:sz w:val="24"/>
          <w:szCs w:val="24"/>
        </w:rPr>
        <w:t>illness</w:t>
      </w:r>
      <w:r w:rsidRPr="009F55F4">
        <w:rPr>
          <w:rFonts w:asciiTheme="majorBidi" w:eastAsia="Times New Roman" w:hAnsiTheme="majorBidi" w:cstheme="majorBidi"/>
          <w:color w:val="000000" w:themeColor="text1"/>
          <w:sz w:val="24"/>
          <w:szCs w:val="24"/>
        </w:rPr>
        <w:t>,</w:t>
      </w:r>
      <w:r w:rsidR="00AB1AC1">
        <w:rPr>
          <w:rFonts w:asciiTheme="majorBidi" w:eastAsia="Times New Roman" w:hAnsiTheme="majorBidi" w:cstheme="majorBidi"/>
          <w:color w:val="000000" w:themeColor="text1"/>
          <w:sz w:val="24"/>
          <w:szCs w:val="24"/>
        </w:rPr>
        <w:t xml:space="preserve"> invalidity,</w:t>
      </w:r>
      <w:r w:rsidRPr="009F55F4">
        <w:rPr>
          <w:rFonts w:asciiTheme="majorBidi" w:eastAsia="Times New Roman" w:hAnsiTheme="majorBidi" w:cstheme="majorBidi"/>
          <w:color w:val="000000" w:themeColor="text1"/>
          <w:sz w:val="24"/>
          <w:szCs w:val="24"/>
        </w:rPr>
        <w:t xml:space="preserve"> menstruation etc.</w:t>
      </w:r>
      <w:r w:rsidRPr="00E61844">
        <w:rPr>
          <w:rFonts w:asciiTheme="majorBidi" w:eastAsia="Times New Roman" w:hAnsiTheme="majorBidi" w:cstheme="majorBidi"/>
          <w:color w:val="000000" w:themeColor="text1"/>
          <w:sz w:val="24"/>
          <w:szCs w:val="24"/>
          <w:highlight w:val="yellow"/>
          <w:vertAlign w:val="superscript"/>
        </w:rPr>
        <w:footnoteReference w:id="62"/>
      </w:r>
      <w:r w:rsidRPr="009F55F4">
        <w:rPr>
          <w:rFonts w:asciiTheme="majorBidi" w:eastAsia="Times New Roman" w:hAnsiTheme="majorBidi" w:cstheme="majorBidi"/>
          <w:color w:val="000000" w:themeColor="text1"/>
          <w:sz w:val="24"/>
          <w:szCs w:val="24"/>
        </w:rPr>
        <w:t xml:space="preserve"> </w:t>
      </w:r>
      <w:r w:rsidR="0002706B">
        <w:rPr>
          <w:rFonts w:asciiTheme="majorBidi" w:eastAsia="Times New Roman" w:hAnsiTheme="majorBidi" w:cstheme="majorBidi"/>
          <w:color w:val="000000" w:themeColor="text1"/>
          <w:sz w:val="24"/>
          <w:szCs w:val="24"/>
        </w:rPr>
        <w:t>A polygynous husband</w:t>
      </w:r>
      <w:r w:rsidR="0002706B" w:rsidRPr="009F55F4">
        <w:rPr>
          <w:rFonts w:asciiTheme="majorBidi" w:eastAsia="Times New Roman" w:hAnsiTheme="majorBidi" w:cstheme="majorBidi"/>
          <w:color w:val="000000" w:themeColor="text1"/>
          <w:sz w:val="24"/>
          <w:szCs w:val="24"/>
        </w:rPr>
        <w:t xml:space="preserve"> </w:t>
      </w:r>
      <w:r w:rsidRPr="009F55F4">
        <w:rPr>
          <w:rFonts w:asciiTheme="majorBidi" w:eastAsia="Times New Roman" w:hAnsiTheme="majorBidi" w:cstheme="majorBidi"/>
          <w:color w:val="000000" w:themeColor="text1"/>
          <w:sz w:val="24"/>
          <w:szCs w:val="24"/>
        </w:rPr>
        <w:t xml:space="preserve">is also </w:t>
      </w:r>
      <w:r w:rsidR="00AB1AC1">
        <w:rPr>
          <w:rFonts w:asciiTheme="majorBidi" w:eastAsia="Times New Roman" w:hAnsiTheme="majorBidi" w:cstheme="majorBidi"/>
          <w:color w:val="000000" w:themeColor="text1"/>
          <w:sz w:val="24"/>
          <w:szCs w:val="24"/>
        </w:rPr>
        <w:t>barred from</w:t>
      </w:r>
      <w:r w:rsidRPr="009F55F4">
        <w:rPr>
          <w:rFonts w:asciiTheme="majorBidi" w:eastAsia="Times New Roman" w:hAnsiTheme="majorBidi" w:cstheme="majorBidi"/>
          <w:color w:val="000000" w:themeColor="text1"/>
          <w:sz w:val="24"/>
          <w:szCs w:val="24"/>
        </w:rPr>
        <w:t xml:space="preserve"> permanently </w:t>
      </w:r>
      <w:r w:rsidR="00AB1AC1" w:rsidRPr="009F55F4">
        <w:rPr>
          <w:rFonts w:asciiTheme="majorBidi" w:eastAsia="Times New Roman" w:hAnsiTheme="majorBidi" w:cstheme="majorBidi"/>
          <w:color w:val="000000" w:themeColor="text1"/>
          <w:sz w:val="24"/>
          <w:szCs w:val="24"/>
        </w:rPr>
        <w:t>resid</w:t>
      </w:r>
      <w:r w:rsidR="00AB1AC1">
        <w:rPr>
          <w:rFonts w:asciiTheme="majorBidi" w:eastAsia="Times New Roman" w:hAnsiTheme="majorBidi" w:cstheme="majorBidi"/>
          <w:color w:val="000000" w:themeColor="text1"/>
          <w:sz w:val="24"/>
          <w:szCs w:val="24"/>
        </w:rPr>
        <w:t>ing</w:t>
      </w:r>
      <w:r w:rsidR="00AB1AC1" w:rsidRPr="009F55F4">
        <w:rPr>
          <w:rFonts w:asciiTheme="majorBidi" w:eastAsia="Times New Roman" w:hAnsiTheme="majorBidi" w:cstheme="majorBidi"/>
          <w:color w:val="000000" w:themeColor="text1"/>
          <w:sz w:val="24"/>
          <w:szCs w:val="24"/>
        </w:rPr>
        <w:t xml:space="preserve"> </w:t>
      </w:r>
      <w:r w:rsidRPr="009F55F4">
        <w:rPr>
          <w:rFonts w:asciiTheme="majorBidi" w:eastAsia="Times New Roman" w:hAnsiTheme="majorBidi" w:cstheme="majorBidi"/>
          <w:color w:val="000000" w:themeColor="text1"/>
          <w:sz w:val="24"/>
          <w:szCs w:val="24"/>
        </w:rPr>
        <w:t xml:space="preserve">with one of the wives, unless such an arrangement is </w:t>
      </w:r>
      <w:r w:rsidR="00AB1AC1">
        <w:rPr>
          <w:rFonts w:asciiTheme="majorBidi" w:eastAsia="Times New Roman" w:hAnsiTheme="majorBidi" w:cstheme="majorBidi"/>
          <w:color w:val="000000" w:themeColor="text1"/>
          <w:sz w:val="24"/>
          <w:szCs w:val="24"/>
        </w:rPr>
        <w:t xml:space="preserve">willfully </w:t>
      </w:r>
      <w:r w:rsidRPr="009F55F4">
        <w:rPr>
          <w:rFonts w:asciiTheme="majorBidi" w:eastAsia="Times New Roman" w:hAnsiTheme="majorBidi" w:cstheme="majorBidi"/>
          <w:color w:val="000000" w:themeColor="text1"/>
          <w:sz w:val="24"/>
          <w:szCs w:val="24"/>
        </w:rPr>
        <w:t>accepted by the rest of his wives</w:t>
      </w:r>
      <w:r w:rsidR="00AB1AC1">
        <w:rPr>
          <w:rFonts w:asciiTheme="majorBidi" w:eastAsia="Times New Roman" w:hAnsiTheme="majorBidi" w:cstheme="majorBidi"/>
          <w:color w:val="000000" w:themeColor="text1"/>
          <w:sz w:val="24"/>
          <w:szCs w:val="24"/>
        </w:rPr>
        <w:t>.</w:t>
      </w:r>
      <w:r w:rsidR="00AB1AC1" w:rsidRPr="009F55F4">
        <w:rPr>
          <w:rFonts w:asciiTheme="majorBidi" w:eastAsia="Times New Roman" w:hAnsiTheme="majorBidi" w:cstheme="majorBidi"/>
          <w:color w:val="000000" w:themeColor="text1"/>
          <w:sz w:val="24"/>
          <w:szCs w:val="24"/>
        </w:rPr>
        <w:t xml:space="preserve"> </w:t>
      </w:r>
      <w:r w:rsidR="00AB1AC1">
        <w:rPr>
          <w:rFonts w:asciiTheme="majorBidi" w:eastAsia="Times New Roman" w:hAnsiTheme="majorBidi" w:cstheme="majorBidi"/>
          <w:color w:val="000000" w:themeColor="text1"/>
          <w:sz w:val="24"/>
          <w:szCs w:val="24"/>
        </w:rPr>
        <w:t>I</w:t>
      </w:r>
      <w:r w:rsidRPr="009F55F4">
        <w:rPr>
          <w:rFonts w:asciiTheme="majorBidi" w:eastAsia="Times New Roman" w:hAnsiTheme="majorBidi" w:cstheme="majorBidi"/>
          <w:color w:val="000000" w:themeColor="text1"/>
          <w:sz w:val="24"/>
          <w:szCs w:val="24"/>
        </w:rPr>
        <w:t xml:space="preserve">n </w:t>
      </w:r>
      <w:r w:rsidR="00AB1AC1">
        <w:rPr>
          <w:rFonts w:asciiTheme="majorBidi" w:eastAsia="Times New Roman" w:hAnsiTheme="majorBidi" w:cstheme="majorBidi"/>
          <w:color w:val="000000" w:themeColor="text1"/>
          <w:sz w:val="24"/>
          <w:szCs w:val="24"/>
        </w:rPr>
        <w:t xml:space="preserve">times when </w:t>
      </w:r>
      <w:r w:rsidRPr="009F55F4">
        <w:rPr>
          <w:rFonts w:asciiTheme="majorBidi" w:eastAsia="Times New Roman" w:hAnsiTheme="majorBidi" w:cstheme="majorBidi"/>
          <w:color w:val="000000" w:themeColor="text1"/>
          <w:sz w:val="24"/>
          <w:szCs w:val="24"/>
        </w:rPr>
        <w:t>one of the wives falls ill,</w:t>
      </w:r>
      <w:r w:rsidR="00AB1AC1">
        <w:rPr>
          <w:rFonts w:asciiTheme="majorBidi" w:eastAsia="Times New Roman" w:hAnsiTheme="majorBidi" w:cstheme="majorBidi"/>
          <w:color w:val="000000" w:themeColor="text1"/>
          <w:sz w:val="24"/>
          <w:szCs w:val="24"/>
        </w:rPr>
        <w:t xml:space="preserve"> however,</w:t>
      </w:r>
      <w:r w:rsidRPr="009F55F4">
        <w:rPr>
          <w:rFonts w:asciiTheme="majorBidi" w:eastAsia="Times New Roman" w:hAnsiTheme="majorBidi" w:cstheme="majorBidi"/>
          <w:color w:val="000000" w:themeColor="text1"/>
          <w:sz w:val="24"/>
          <w:szCs w:val="24"/>
        </w:rPr>
        <w:t xml:space="preserve"> the law considers the husband's preferential treatment favorably until her </w:t>
      </w:r>
      <w:r w:rsidR="00AB1AC1">
        <w:rPr>
          <w:rFonts w:asciiTheme="majorBidi" w:eastAsia="Times New Roman" w:hAnsiTheme="majorBidi" w:cstheme="majorBidi"/>
          <w:color w:val="000000" w:themeColor="text1"/>
          <w:sz w:val="24"/>
          <w:szCs w:val="24"/>
        </w:rPr>
        <w:t xml:space="preserve">full </w:t>
      </w:r>
      <w:r w:rsidRPr="009F55F4">
        <w:rPr>
          <w:rFonts w:asciiTheme="majorBidi" w:eastAsia="Times New Roman" w:hAnsiTheme="majorBidi" w:cstheme="majorBidi"/>
          <w:color w:val="000000" w:themeColor="text1"/>
          <w:sz w:val="24"/>
          <w:szCs w:val="24"/>
        </w:rPr>
        <w:t>recovery.</w:t>
      </w:r>
      <w:r w:rsidRPr="00E61844">
        <w:rPr>
          <w:rFonts w:asciiTheme="majorBidi" w:eastAsia="Times New Roman" w:hAnsiTheme="majorBidi" w:cstheme="majorBidi"/>
          <w:color w:val="000000" w:themeColor="text1"/>
          <w:sz w:val="24"/>
          <w:szCs w:val="24"/>
          <w:highlight w:val="yellow"/>
          <w:vertAlign w:val="superscript"/>
        </w:rPr>
        <w:footnoteReference w:id="63"/>
      </w:r>
      <w:r w:rsidRPr="009F55F4">
        <w:rPr>
          <w:rFonts w:asciiTheme="majorBidi" w:eastAsia="Times New Roman" w:hAnsiTheme="majorBidi" w:cstheme="majorBidi"/>
          <w:color w:val="000000" w:themeColor="text1"/>
          <w:sz w:val="24"/>
          <w:szCs w:val="24"/>
        </w:rPr>
        <w:t xml:space="preserve"> </w:t>
      </w:r>
    </w:p>
    <w:p w14:paraId="25B37F6F" w14:textId="2B03455A" w:rsidR="00A945F7" w:rsidRPr="009F55F4" w:rsidRDefault="00A945F7" w:rsidP="00A945F7">
      <w:pPr>
        <w:bidi w:val="0"/>
        <w:spacing w:before="120" w:line="360" w:lineRule="auto"/>
        <w:contextualSpacing/>
        <w:jc w:val="both"/>
        <w:rPr>
          <w:rFonts w:asciiTheme="majorBidi" w:eastAsia="Times New Roman" w:hAnsiTheme="majorBidi" w:cstheme="majorBidi"/>
          <w:b/>
          <w:bCs/>
          <w:color w:val="000000" w:themeColor="text1"/>
          <w:sz w:val="24"/>
          <w:szCs w:val="24"/>
          <w:rtl/>
          <w:lang w:bidi="ar-SA"/>
        </w:rPr>
      </w:pPr>
      <w:r w:rsidRPr="009F55F4">
        <w:rPr>
          <w:rFonts w:asciiTheme="majorBidi" w:eastAsia="Times New Roman" w:hAnsiTheme="majorBidi" w:cstheme="majorBidi"/>
          <w:color w:val="000000" w:themeColor="text1"/>
          <w:sz w:val="24"/>
          <w:szCs w:val="24"/>
        </w:rPr>
        <w:tab/>
        <w:t xml:space="preserve">While travelling, the husband is entitled to choose </w:t>
      </w:r>
      <w:r w:rsidR="00AB1AC1">
        <w:rPr>
          <w:rFonts w:asciiTheme="majorBidi" w:eastAsia="Times New Roman" w:hAnsiTheme="majorBidi" w:cstheme="majorBidi"/>
          <w:color w:val="000000" w:themeColor="text1"/>
          <w:sz w:val="24"/>
          <w:szCs w:val="24"/>
        </w:rPr>
        <w:t xml:space="preserve">which </w:t>
      </w:r>
      <w:r w:rsidRPr="009F55F4">
        <w:rPr>
          <w:rFonts w:asciiTheme="majorBidi" w:eastAsia="Times New Roman" w:hAnsiTheme="majorBidi" w:cstheme="majorBidi"/>
          <w:color w:val="000000" w:themeColor="text1"/>
          <w:sz w:val="24"/>
          <w:szCs w:val="24"/>
        </w:rPr>
        <w:t xml:space="preserve">of his wives </w:t>
      </w:r>
      <w:r w:rsidR="00AB1AC1">
        <w:rPr>
          <w:rFonts w:asciiTheme="majorBidi" w:eastAsia="Times New Roman" w:hAnsiTheme="majorBidi" w:cstheme="majorBidi"/>
          <w:color w:val="000000" w:themeColor="text1"/>
          <w:sz w:val="24"/>
          <w:szCs w:val="24"/>
        </w:rPr>
        <w:t>will accompany him</w:t>
      </w:r>
      <w:r w:rsidRPr="009F55F4">
        <w:rPr>
          <w:rFonts w:asciiTheme="majorBidi" w:eastAsia="Times New Roman" w:hAnsiTheme="majorBidi" w:cstheme="majorBidi"/>
          <w:color w:val="000000" w:themeColor="text1"/>
          <w:sz w:val="24"/>
          <w:szCs w:val="24"/>
        </w:rPr>
        <w:t>.</w:t>
      </w:r>
      <w:r w:rsidRPr="00E61844">
        <w:rPr>
          <w:rFonts w:asciiTheme="majorBidi" w:eastAsia="Times New Roman" w:hAnsiTheme="majorBidi" w:cstheme="majorBidi"/>
          <w:color w:val="000000" w:themeColor="text1"/>
          <w:sz w:val="24"/>
          <w:szCs w:val="24"/>
          <w:highlight w:val="yellow"/>
          <w:vertAlign w:val="superscript"/>
        </w:rPr>
        <w:footnoteReference w:id="64"/>
      </w:r>
      <w:r w:rsidRPr="009F55F4">
        <w:rPr>
          <w:rFonts w:asciiTheme="majorBidi" w:eastAsia="Times New Roman" w:hAnsiTheme="majorBidi" w:cstheme="majorBidi"/>
          <w:color w:val="000000" w:themeColor="text1"/>
          <w:sz w:val="24"/>
          <w:szCs w:val="24"/>
        </w:rPr>
        <w:t xml:space="preserve"> If the husband succumbs to illness in his own house, he </w:t>
      </w:r>
      <w:r w:rsidR="00AB1AC1">
        <w:rPr>
          <w:rFonts w:asciiTheme="majorBidi" w:eastAsia="Times New Roman" w:hAnsiTheme="majorBidi" w:cstheme="majorBidi"/>
          <w:color w:val="000000" w:themeColor="text1"/>
          <w:sz w:val="24"/>
          <w:szCs w:val="24"/>
        </w:rPr>
        <w:t>may</w:t>
      </w:r>
      <w:r w:rsidRPr="009F55F4">
        <w:rPr>
          <w:rFonts w:asciiTheme="majorBidi" w:eastAsia="Times New Roman" w:hAnsiTheme="majorBidi" w:cstheme="majorBidi"/>
          <w:color w:val="000000" w:themeColor="text1"/>
          <w:sz w:val="24"/>
          <w:szCs w:val="24"/>
        </w:rPr>
        <w:t xml:space="preserve"> summon each one of his wives</w:t>
      </w:r>
      <w:r w:rsidR="00AB1AC1">
        <w:rPr>
          <w:rFonts w:asciiTheme="majorBidi" w:eastAsia="Times New Roman" w:hAnsiTheme="majorBidi" w:cstheme="majorBidi"/>
          <w:color w:val="000000" w:themeColor="text1"/>
          <w:sz w:val="24"/>
          <w:szCs w:val="24"/>
        </w:rPr>
        <w:t xml:space="preserve"> to nurse him</w:t>
      </w:r>
      <w:r w:rsidRPr="009F55F4">
        <w:rPr>
          <w:rFonts w:asciiTheme="majorBidi" w:eastAsia="Times New Roman" w:hAnsiTheme="majorBidi" w:cstheme="majorBidi"/>
          <w:color w:val="000000" w:themeColor="text1"/>
          <w:sz w:val="24"/>
          <w:szCs w:val="24"/>
        </w:rPr>
        <w:t xml:space="preserve"> in turn, but if he falls ill in the house of one of his wives, and is unable to move, he may stay </w:t>
      </w:r>
      <w:r w:rsidR="00AB1AC1">
        <w:rPr>
          <w:rFonts w:asciiTheme="majorBidi" w:eastAsia="Times New Roman" w:hAnsiTheme="majorBidi" w:cstheme="majorBidi"/>
          <w:color w:val="000000" w:themeColor="text1"/>
          <w:sz w:val="24"/>
          <w:szCs w:val="24"/>
        </w:rPr>
        <w:t xml:space="preserve">there </w:t>
      </w:r>
      <w:r w:rsidRPr="009F55F4">
        <w:rPr>
          <w:rFonts w:asciiTheme="majorBidi" w:eastAsia="Times New Roman" w:hAnsiTheme="majorBidi" w:cstheme="majorBidi"/>
          <w:color w:val="000000" w:themeColor="text1"/>
          <w:sz w:val="24"/>
          <w:szCs w:val="24"/>
        </w:rPr>
        <w:t>until his recovery</w:t>
      </w:r>
      <w:r w:rsidR="00AB1AC1">
        <w:rPr>
          <w:rFonts w:asciiTheme="majorBidi" w:eastAsia="Times New Roman" w:hAnsiTheme="majorBidi" w:cstheme="majorBidi"/>
          <w:color w:val="000000" w:themeColor="text1"/>
          <w:sz w:val="24"/>
          <w:szCs w:val="24"/>
        </w:rPr>
        <w:t>;</w:t>
      </w:r>
      <w:r w:rsidRPr="009F55F4">
        <w:rPr>
          <w:rFonts w:asciiTheme="majorBidi" w:eastAsia="Times New Roman" w:hAnsiTheme="majorBidi" w:cstheme="majorBidi"/>
          <w:color w:val="000000" w:themeColor="text1"/>
          <w:sz w:val="24"/>
          <w:szCs w:val="24"/>
        </w:rPr>
        <w:t xml:space="preserve"> </w:t>
      </w:r>
      <w:r w:rsidR="00AB1AC1">
        <w:rPr>
          <w:rFonts w:asciiTheme="majorBidi" w:eastAsia="Times New Roman" w:hAnsiTheme="majorBidi" w:cstheme="majorBidi"/>
          <w:color w:val="000000" w:themeColor="text1"/>
          <w:sz w:val="24"/>
          <w:szCs w:val="24"/>
        </w:rPr>
        <w:t xml:space="preserve">he is legally bound, however, to appropriately </w:t>
      </w:r>
      <w:r w:rsidRPr="009F55F4">
        <w:rPr>
          <w:rFonts w:asciiTheme="majorBidi" w:eastAsia="Times New Roman" w:hAnsiTheme="majorBidi" w:cstheme="majorBidi"/>
          <w:color w:val="000000" w:themeColor="text1"/>
          <w:sz w:val="24"/>
          <w:szCs w:val="24"/>
        </w:rPr>
        <w:t xml:space="preserve">compensate </w:t>
      </w:r>
      <w:r w:rsidR="00AB1AC1">
        <w:rPr>
          <w:rFonts w:asciiTheme="majorBidi" w:eastAsia="Times New Roman" w:hAnsiTheme="majorBidi" w:cstheme="majorBidi"/>
          <w:color w:val="000000" w:themeColor="text1"/>
          <w:sz w:val="24"/>
          <w:szCs w:val="24"/>
        </w:rPr>
        <w:t xml:space="preserve">his </w:t>
      </w:r>
      <w:r w:rsidRPr="009F55F4">
        <w:rPr>
          <w:rFonts w:asciiTheme="majorBidi" w:eastAsia="Times New Roman" w:hAnsiTheme="majorBidi" w:cstheme="majorBidi"/>
          <w:color w:val="000000" w:themeColor="text1"/>
          <w:sz w:val="24"/>
          <w:szCs w:val="24"/>
        </w:rPr>
        <w:t>other wives upon his recovery.</w:t>
      </w:r>
      <w:r w:rsidRPr="00A5423E">
        <w:rPr>
          <w:rFonts w:asciiTheme="majorBidi" w:eastAsia="Times New Roman" w:hAnsiTheme="majorBidi" w:cstheme="majorBidi"/>
          <w:color w:val="000000" w:themeColor="text1"/>
          <w:sz w:val="24"/>
          <w:szCs w:val="24"/>
          <w:highlight w:val="yellow"/>
          <w:vertAlign w:val="superscript"/>
        </w:rPr>
        <w:footnoteReference w:id="65"/>
      </w:r>
      <w:r w:rsidRPr="009F55F4">
        <w:rPr>
          <w:rFonts w:asciiTheme="majorBidi" w:eastAsia="Times New Roman" w:hAnsiTheme="majorBidi" w:cstheme="majorBidi"/>
          <w:color w:val="000000" w:themeColor="text1"/>
          <w:sz w:val="24"/>
          <w:szCs w:val="24"/>
        </w:rPr>
        <w:t xml:space="preserve"> </w:t>
      </w:r>
      <w:r w:rsidR="00AB1AC1">
        <w:rPr>
          <w:rFonts w:asciiTheme="majorBidi" w:eastAsia="Times New Roman" w:hAnsiTheme="majorBidi" w:cstheme="majorBidi"/>
          <w:color w:val="000000" w:themeColor="text1"/>
          <w:sz w:val="24"/>
          <w:szCs w:val="24"/>
        </w:rPr>
        <w:t>The</w:t>
      </w:r>
      <w:r w:rsidRPr="009F55F4">
        <w:rPr>
          <w:rFonts w:asciiTheme="majorBidi" w:eastAsia="Times New Roman" w:hAnsiTheme="majorBidi" w:cstheme="majorBidi"/>
          <w:color w:val="000000" w:themeColor="text1"/>
          <w:sz w:val="24"/>
          <w:szCs w:val="24"/>
        </w:rPr>
        <w:t xml:space="preserve"> Qadri Code</w:t>
      </w:r>
      <w:r w:rsidR="00AB1AC1">
        <w:rPr>
          <w:rFonts w:asciiTheme="majorBidi" w:eastAsia="Times New Roman" w:hAnsiTheme="majorBidi" w:cstheme="majorBidi"/>
          <w:color w:val="000000" w:themeColor="text1"/>
          <w:sz w:val="24"/>
          <w:szCs w:val="24"/>
        </w:rPr>
        <w:t xml:space="preserve"> allotted a number of </w:t>
      </w:r>
      <w:r w:rsidRPr="009F55F4">
        <w:rPr>
          <w:rFonts w:asciiTheme="majorBidi" w:eastAsia="Times New Roman" w:hAnsiTheme="majorBidi" w:cstheme="majorBidi"/>
          <w:color w:val="000000" w:themeColor="text1"/>
          <w:sz w:val="24"/>
          <w:szCs w:val="24"/>
        </w:rPr>
        <w:t>punishment</w:t>
      </w:r>
      <w:r w:rsidR="00AB1AC1">
        <w:rPr>
          <w:rFonts w:asciiTheme="majorBidi" w:eastAsia="Times New Roman" w:hAnsiTheme="majorBidi" w:cstheme="majorBidi"/>
          <w:color w:val="000000" w:themeColor="text1"/>
          <w:sz w:val="24"/>
          <w:szCs w:val="24"/>
        </w:rPr>
        <w:t>s</w:t>
      </w:r>
      <w:r w:rsidR="006365AD">
        <w:rPr>
          <w:rFonts w:asciiTheme="majorBidi" w:eastAsia="Times New Roman" w:hAnsiTheme="majorBidi" w:cstheme="majorBidi"/>
          <w:color w:val="000000" w:themeColor="text1"/>
          <w:sz w:val="24"/>
          <w:szCs w:val="24"/>
        </w:rPr>
        <w:t xml:space="preserve"> the court may decide upon</w:t>
      </w:r>
      <w:r w:rsidRPr="009F55F4">
        <w:rPr>
          <w:rFonts w:asciiTheme="majorBidi" w:eastAsia="Times New Roman" w:hAnsiTheme="majorBidi" w:cstheme="majorBidi"/>
          <w:color w:val="000000" w:themeColor="text1"/>
          <w:sz w:val="24"/>
          <w:szCs w:val="24"/>
        </w:rPr>
        <w:t xml:space="preserve"> if it is proven </w:t>
      </w:r>
      <w:r w:rsidR="006365AD">
        <w:rPr>
          <w:rFonts w:asciiTheme="majorBidi" w:eastAsia="Times New Roman" w:hAnsiTheme="majorBidi" w:cstheme="majorBidi"/>
          <w:color w:val="000000" w:themeColor="text1"/>
          <w:sz w:val="24"/>
          <w:szCs w:val="24"/>
        </w:rPr>
        <w:t xml:space="preserve">the husband </w:t>
      </w:r>
      <w:r w:rsidRPr="009F55F4">
        <w:rPr>
          <w:rFonts w:asciiTheme="majorBidi" w:eastAsia="Times New Roman" w:hAnsiTheme="majorBidi" w:cstheme="majorBidi"/>
          <w:color w:val="000000" w:themeColor="text1"/>
          <w:sz w:val="24"/>
          <w:szCs w:val="24"/>
        </w:rPr>
        <w:t xml:space="preserve">discriminated against his wives by </w:t>
      </w:r>
      <w:r w:rsidR="006365AD">
        <w:rPr>
          <w:rFonts w:asciiTheme="majorBidi" w:eastAsia="Times New Roman" w:hAnsiTheme="majorBidi" w:cstheme="majorBidi"/>
          <w:color w:val="000000" w:themeColor="text1"/>
          <w:sz w:val="24"/>
          <w:szCs w:val="24"/>
        </w:rPr>
        <w:t xml:space="preserve">ignoring his responsibilities or intentionally </w:t>
      </w:r>
      <w:r w:rsidRPr="009F55F4">
        <w:rPr>
          <w:rFonts w:asciiTheme="majorBidi" w:eastAsia="Times New Roman" w:hAnsiTheme="majorBidi" w:cstheme="majorBidi"/>
          <w:color w:val="000000" w:themeColor="text1"/>
          <w:sz w:val="24"/>
          <w:szCs w:val="24"/>
        </w:rPr>
        <w:t>mistreating or granting favors to any single one.</w:t>
      </w:r>
      <w:r w:rsidRPr="00E61844">
        <w:rPr>
          <w:rFonts w:asciiTheme="majorBidi" w:eastAsia="Times New Roman" w:hAnsiTheme="majorBidi" w:cstheme="majorBidi"/>
          <w:color w:val="000000" w:themeColor="text1"/>
          <w:sz w:val="24"/>
          <w:szCs w:val="24"/>
          <w:highlight w:val="yellow"/>
          <w:vertAlign w:val="superscript"/>
        </w:rPr>
        <w:footnoteReference w:id="66"/>
      </w:r>
      <w:r w:rsidRPr="009F55F4">
        <w:rPr>
          <w:rFonts w:asciiTheme="majorBidi" w:eastAsia="Times New Roman" w:hAnsiTheme="majorBidi" w:cstheme="majorBidi"/>
          <w:b/>
          <w:bCs/>
          <w:color w:val="000000" w:themeColor="text1"/>
          <w:sz w:val="24"/>
          <w:szCs w:val="24"/>
          <w:lang w:bidi="ar-SA"/>
        </w:rPr>
        <w:t xml:space="preserve"> </w:t>
      </w:r>
    </w:p>
    <w:p w14:paraId="722C7FEA" w14:textId="77777777" w:rsidR="00A945F7" w:rsidRPr="009F55F4" w:rsidRDefault="00A945F7" w:rsidP="00A945F7">
      <w:pPr>
        <w:keepNext/>
        <w:keepLines/>
        <w:bidi w:val="0"/>
        <w:spacing w:before="100" w:beforeAutospacing="1" w:after="100" w:afterAutospacing="1" w:line="240" w:lineRule="auto"/>
        <w:jc w:val="both"/>
        <w:outlineLvl w:val="3"/>
        <w:rPr>
          <w:rFonts w:asciiTheme="majorBidi" w:eastAsia="Times New Roman" w:hAnsiTheme="majorBidi" w:cstheme="majorBidi"/>
          <w:i/>
          <w:iCs/>
          <w:sz w:val="24"/>
          <w:szCs w:val="24"/>
          <w:lang w:bidi="ar-SA"/>
        </w:rPr>
      </w:pPr>
      <w:bookmarkStart w:id="1099" w:name="_Toc491040386"/>
      <w:r w:rsidRPr="009F55F4">
        <w:rPr>
          <w:rFonts w:asciiTheme="majorBidi" w:eastAsia="Times New Roman" w:hAnsiTheme="majorBidi" w:cstheme="majorBidi"/>
          <w:i/>
          <w:iCs/>
          <w:sz w:val="24"/>
          <w:szCs w:val="24"/>
          <w:lang w:bidi="ar-SA"/>
        </w:rPr>
        <w:t>The Ottoman Law of Family Rights, 1917</w:t>
      </w:r>
      <w:bookmarkEnd w:id="1099"/>
      <w:r w:rsidRPr="009F55F4">
        <w:rPr>
          <w:rFonts w:asciiTheme="majorBidi" w:eastAsia="Times New Roman" w:hAnsiTheme="majorBidi" w:cstheme="majorBidi"/>
          <w:i/>
          <w:iCs/>
          <w:sz w:val="24"/>
          <w:szCs w:val="24"/>
          <w:lang w:bidi="ar-SA"/>
        </w:rPr>
        <w:t xml:space="preserve"> </w:t>
      </w:r>
    </w:p>
    <w:p w14:paraId="0FD7DA9D" w14:textId="752EF3B8" w:rsidR="00A945F7" w:rsidRDefault="0002706B" w:rsidP="0052733D">
      <w:pPr>
        <w:bidi w:val="0"/>
        <w:spacing w:before="100" w:beforeAutospacing="1" w:after="100" w:afterAutospacing="1" w:line="360" w:lineRule="auto"/>
        <w:contextualSpacing/>
        <w:jc w:val="both"/>
        <w:rPr>
          <w:ins w:id="1100" w:author="David Motzafi-Haller" w:date="2018-05-02T16:14:00Z"/>
          <w:rFonts w:asciiTheme="majorBidi" w:eastAsiaTheme="majorEastAsia" w:hAnsiTheme="majorBidi" w:cstheme="majorBidi"/>
          <w:color w:val="000000" w:themeColor="text1"/>
          <w:sz w:val="24"/>
          <w:szCs w:val="24"/>
          <w:highlight w:val="yellow"/>
        </w:rPr>
      </w:pPr>
      <w:r>
        <w:rPr>
          <w:rFonts w:asciiTheme="majorBidi" w:eastAsiaTheme="majorEastAsia" w:hAnsiTheme="majorBidi" w:cstheme="majorBidi"/>
          <w:color w:val="000000" w:themeColor="text1"/>
          <w:sz w:val="24"/>
          <w:szCs w:val="24"/>
        </w:rPr>
        <w:t xml:space="preserve">Like the Qadri code, the </w:t>
      </w:r>
      <w:r w:rsidR="00A945F7" w:rsidRPr="009F55F4">
        <w:rPr>
          <w:rFonts w:asciiTheme="majorBidi" w:eastAsiaTheme="majorEastAsia" w:hAnsiTheme="majorBidi" w:cstheme="majorBidi"/>
          <w:color w:val="000000" w:themeColor="text1"/>
          <w:sz w:val="24"/>
          <w:szCs w:val="24"/>
        </w:rPr>
        <w:t xml:space="preserve">Ottoman Law of Family Rights of 1917 does not prohibit polygamy </w:t>
      </w:r>
      <w:r w:rsidR="00A945F7" w:rsidRPr="009F55F4">
        <w:rPr>
          <w:rFonts w:asciiTheme="majorBidi" w:eastAsiaTheme="majorEastAsia" w:hAnsiTheme="majorBidi" w:cstheme="majorBidi"/>
          <w:i/>
          <w:iCs/>
          <w:color w:val="000000" w:themeColor="text1"/>
          <w:sz w:val="24"/>
          <w:szCs w:val="24"/>
        </w:rPr>
        <w:t xml:space="preserve">per </w:t>
      </w:r>
      <w:proofErr w:type="gramStart"/>
      <w:r w:rsidRPr="009F55F4">
        <w:rPr>
          <w:rFonts w:asciiTheme="majorBidi" w:eastAsiaTheme="majorEastAsia" w:hAnsiTheme="majorBidi" w:cstheme="majorBidi"/>
          <w:i/>
          <w:iCs/>
          <w:color w:val="000000" w:themeColor="text1"/>
          <w:sz w:val="24"/>
          <w:szCs w:val="24"/>
        </w:rPr>
        <w:t>se</w:t>
      </w:r>
      <w:r>
        <w:rPr>
          <w:rFonts w:asciiTheme="majorBidi" w:eastAsiaTheme="majorEastAsia" w:hAnsiTheme="majorBidi" w:cstheme="majorBidi"/>
          <w:i/>
          <w:iCs/>
          <w:color w:val="000000" w:themeColor="text1"/>
          <w:sz w:val="24"/>
          <w:szCs w:val="24"/>
        </w:rPr>
        <w:t xml:space="preserve">, </w:t>
      </w:r>
      <w:r w:rsidRPr="00E61844">
        <w:rPr>
          <w:rFonts w:asciiTheme="majorBidi" w:eastAsiaTheme="majorEastAsia" w:hAnsiTheme="majorBidi" w:cstheme="majorBidi"/>
          <w:color w:val="000000" w:themeColor="text1"/>
          <w:sz w:val="24"/>
          <w:szCs w:val="24"/>
        </w:rPr>
        <w:t>but</w:t>
      </w:r>
      <w:proofErr w:type="gramEnd"/>
      <w:r>
        <w:rPr>
          <w:rFonts w:asciiTheme="majorBidi" w:eastAsiaTheme="majorEastAsia" w:hAnsiTheme="majorBidi" w:cstheme="majorBidi"/>
          <w:color w:val="000000" w:themeColor="text1"/>
          <w:sz w:val="24"/>
          <w:szCs w:val="24"/>
        </w:rPr>
        <w:t xml:space="preserve"> </w:t>
      </w:r>
      <w:ins w:id="1101" w:author="David Motzafi-Haller" w:date="2018-05-02T16:08:00Z">
        <w:r w:rsidR="005F437B">
          <w:rPr>
            <w:rFonts w:asciiTheme="majorBidi" w:eastAsiaTheme="majorEastAsia" w:hAnsiTheme="majorBidi" w:cstheme="majorBidi"/>
            <w:color w:val="000000" w:themeColor="text1"/>
            <w:sz w:val="24"/>
            <w:szCs w:val="24"/>
          </w:rPr>
          <w:t xml:space="preserve">does contain a modernizing spirit that sought to </w:t>
        </w:r>
      </w:ins>
      <w:del w:id="1102" w:author="David Motzafi-Haller" w:date="2018-05-02T16:08:00Z">
        <w:r w:rsidDel="005F437B">
          <w:rPr>
            <w:rFonts w:asciiTheme="majorBidi" w:eastAsiaTheme="majorEastAsia" w:hAnsiTheme="majorBidi" w:cstheme="majorBidi"/>
            <w:color w:val="000000" w:themeColor="text1"/>
            <w:sz w:val="24"/>
            <w:szCs w:val="24"/>
          </w:rPr>
          <w:delText xml:space="preserve">seeks to </w:delText>
        </w:r>
      </w:del>
      <w:r>
        <w:rPr>
          <w:rFonts w:asciiTheme="majorBidi" w:eastAsiaTheme="majorEastAsia" w:hAnsiTheme="majorBidi" w:cstheme="majorBidi"/>
          <w:color w:val="000000" w:themeColor="text1"/>
          <w:sz w:val="24"/>
          <w:szCs w:val="24"/>
        </w:rPr>
        <w:t xml:space="preserve">regulate </w:t>
      </w:r>
      <w:del w:id="1103" w:author="David Motzafi-Haller" w:date="2018-05-02T16:08:00Z">
        <w:r w:rsidDel="005F437B">
          <w:rPr>
            <w:rFonts w:asciiTheme="majorBidi" w:eastAsiaTheme="majorEastAsia" w:hAnsiTheme="majorBidi" w:cstheme="majorBidi"/>
            <w:color w:val="000000" w:themeColor="text1"/>
            <w:sz w:val="24"/>
            <w:szCs w:val="24"/>
          </w:rPr>
          <w:delText xml:space="preserve">it </w:delText>
        </w:r>
      </w:del>
      <w:ins w:id="1104" w:author="David Motzafi-Haller" w:date="2018-05-02T16:08:00Z">
        <w:r w:rsidR="005F437B">
          <w:rPr>
            <w:rFonts w:asciiTheme="majorBidi" w:eastAsiaTheme="majorEastAsia" w:hAnsiTheme="majorBidi" w:cstheme="majorBidi"/>
            <w:color w:val="000000" w:themeColor="text1"/>
            <w:sz w:val="24"/>
            <w:szCs w:val="24"/>
          </w:rPr>
          <w:t xml:space="preserve">polygamy </w:t>
        </w:r>
      </w:ins>
      <w:r>
        <w:rPr>
          <w:rFonts w:asciiTheme="majorBidi" w:eastAsiaTheme="majorEastAsia" w:hAnsiTheme="majorBidi" w:cstheme="majorBidi"/>
          <w:color w:val="000000" w:themeColor="text1"/>
          <w:sz w:val="24"/>
          <w:szCs w:val="24"/>
        </w:rPr>
        <w:t xml:space="preserve">and </w:t>
      </w:r>
      <w:ins w:id="1105" w:author="David Motzafi-Haller" w:date="2018-05-02T16:08:00Z">
        <w:r w:rsidR="005F437B">
          <w:rPr>
            <w:rFonts w:asciiTheme="majorBidi" w:eastAsiaTheme="majorEastAsia" w:hAnsiTheme="majorBidi" w:cstheme="majorBidi"/>
            <w:color w:val="000000" w:themeColor="text1"/>
            <w:sz w:val="24"/>
            <w:szCs w:val="24"/>
          </w:rPr>
          <w:t xml:space="preserve">saw it as its role to </w:t>
        </w:r>
      </w:ins>
      <w:r>
        <w:rPr>
          <w:rFonts w:asciiTheme="majorBidi" w:eastAsiaTheme="majorEastAsia" w:hAnsiTheme="majorBidi" w:cstheme="majorBidi"/>
          <w:color w:val="000000" w:themeColor="text1"/>
          <w:sz w:val="24"/>
          <w:szCs w:val="24"/>
        </w:rPr>
        <w:t>preserve the wives' dignity and livelihood</w:t>
      </w:r>
      <w:ins w:id="1106" w:author="David Motzafi-Haller" w:date="2018-05-02T16:08:00Z">
        <w:r w:rsidR="005F437B">
          <w:rPr>
            <w:rFonts w:asciiTheme="majorBidi" w:eastAsiaTheme="majorEastAsia" w:hAnsiTheme="majorBidi" w:cstheme="majorBidi"/>
            <w:color w:val="000000" w:themeColor="text1"/>
            <w:sz w:val="24"/>
            <w:szCs w:val="24"/>
          </w:rPr>
          <w:t>s</w:t>
        </w:r>
      </w:ins>
      <w:r w:rsidR="00A945F7" w:rsidRPr="009F55F4">
        <w:rPr>
          <w:rFonts w:asciiTheme="majorBidi" w:eastAsiaTheme="majorEastAsia" w:hAnsiTheme="majorBidi" w:cstheme="majorBidi"/>
          <w:color w:val="000000" w:themeColor="text1"/>
          <w:sz w:val="24"/>
          <w:szCs w:val="24"/>
        </w:rPr>
        <w:t xml:space="preserve">. It </w:t>
      </w:r>
      <w:r>
        <w:rPr>
          <w:rFonts w:asciiTheme="majorBidi" w:eastAsiaTheme="majorEastAsia" w:hAnsiTheme="majorBidi" w:cstheme="majorBidi"/>
          <w:color w:val="000000" w:themeColor="text1"/>
          <w:sz w:val="24"/>
          <w:szCs w:val="24"/>
        </w:rPr>
        <w:t>acknowledges</w:t>
      </w:r>
      <w:r w:rsidRPr="009F55F4">
        <w:rPr>
          <w:rFonts w:asciiTheme="majorBidi" w:eastAsiaTheme="majorEastAsia" w:hAnsiTheme="majorBidi" w:cstheme="majorBidi"/>
          <w:color w:val="000000" w:themeColor="text1"/>
          <w:sz w:val="24"/>
          <w:szCs w:val="24"/>
        </w:rPr>
        <w:t xml:space="preserve"> </w:t>
      </w:r>
      <w:r w:rsidR="00A945F7" w:rsidRPr="009F55F4">
        <w:rPr>
          <w:rFonts w:asciiTheme="majorBidi" w:eastAsiaTheme="majorEastAsia" w:hAnsiTheme="majorBidi" w:cstheme="majorBidi"/>
          <w:color w:val="000000" w:themeColor="text1"/>
          <w:sz w:val="24"/>
          <w:szCs w:val="24"/>
        </w:rPr>
        <w:t xml:space="preserve">the </w:t>
      </w:r>
      <w:del w:id="1107" w:author="David Motzafi-Haller" w:date="2018-05-02T16:09:00Z">
        <w:r w:rsidDel="005F437B">
          <w:rPr>
            <w:rFonts w:asciiTheme="majorBidi" w:eastAsiaTheme="majorEastAsia" w:hAnsiTheme="majorBidi" w:cstheme="majorBidi"/>
            <w:color w:val="000000" w:themeColor="text1"/>
            <w:sz w:val="24"/>
            <w:szCs w:val="24"/>
          </w:rPr>
          <w:delText xml:space="preserve">Islamic </w:delText>
        </w:r>
      </w:del>
      <w:ins w:id="1108" w:author="David Motzafi-Haller" w:date="2018-05-02T16:09:00Z">
        <w:r w:rsidR="005F437B">
          <w:rPr>
            <w:rFonts w:asciiTheme="majorBidi" w:eastAsiaTheme="majorEastAsia" w:hAnsiTheme="majorBidi" w:cstheme="majorBidi"/>
            <w:color w:val="000000" w:themeColor="text1"/>
            <w:sz w:val="24"/>
            <w:szCs w:val="24"/>
          </w:rPr>
          <w:t xml:space="preserve">Muslim </w:t>
        </w:r>
      </w:ins>
      <w:r>
        <w:rPr>
          <w:rFonts w:asciiTheme="majorBidi" w:eastAsiaTheme="majorEastAsia" w:hAnsiTheme="majorBidi" w:cstheme="majorBidi"/>
          <w:color w:val="000000" w:themeColor="text1"/>
          <w:sz w:val="24"/>
          <w:szCs w:val="24"/>
        </w:rPr>
        <w:t>man's</w:t>
      </w:r>
      <w:r w:rsidR="00386168">
        <w:rPr>
          <w:rFonts w:asciiTheme="majorBidi" w:eastAsiaTheme="majorEastAsia" w:hAnsiTheme="majorBidi" w:cstheme="majorBidi"/>
          <w:color w:val="000000" w:themeColor="text1"/>
          <w:sz w:val="24"/>
          <w:szCs w:val="24"/>
        </w:rPr>
        <w:t xml:space="preserve"> </w:t>
      </w:r>
      <w:del w:id="1109" w:author="David Motzafi-Haller" w:date="2018-05-02T16:09:00Z">
        <w:r w:rsidR="00A945F7" w:rsidRPr="009F55F4" w:rsidDel="005F437B">
          <w:rPr>
            <w:rFonts w:asciiTheme="majorBidi" w:eastAsiaTheme="majorEastAsia" w:hAnsiTheme="majorBidi" w:cstheme="majorBidi"/>
            <w:color w:val="000000" w:themeColor="text1"/>
            <w:sz w:val="24"/>
            <w:szCs w:val="24"/>
          </w:rPr>
          <w:delText xml:space="preserve">husband the </w:delText>
        </w:r>
      </w:del>
      <w:r w:rsidR="00A945F7" w:rsidRPr="009F55F4">
        <w:rPr>
          <w:rFonts w:asciiTheme="majorBidi" w:eastAsiaTheme="majorEastAsia" w:hAnsiTheme="majorBidi" w:cstheme="majorBidi"/>
          <w:color w:val="000000" w:themeColor="text1"/>
          <w:sz w:val="24"/>
          <w:szCs w:val="24"/>
        </w:rPr>
        <w:t xml:space="preserve">right to marry more than one </w:t>
      </w:r>
      <w:del w:id="1110" w:author="David Motzafi-Haller" w:date="2018-05-02T16:09:00Z">
        <w:r w:rsidR="00A945F7" w:rsidRPr="009F55F4" w:rsidDel="005F437B">
          <w:rPr>
            <w:rFonts w:asciiTheme="majorBidi" w:eastAsiaTheme="majorEastAsia" w:hAnsiTheme="majorBidi" w:cstheme="majorBidi"/>
            <w:color w:val="000000" w:themeColor="text1"/>
            <w:sz w:val="24"/>
            <w:szCs w:val="24"/>
          </w:rPr>
          <w:delText>wife, but</w:delText>
        </w:r>
      </w:del>
      <w:ins w:id="1111" w:author="David Motzafi-Haller" w:date="2018-05-02T16:09:00Z">
        <w:r w:rsidR="005F437B" w:rsidRPr="009F55F4">
          <w:rPr>
            <w:rFonts w:asciiTheme="majorBidi" w:eastAsiaTheme="majorEastAsia" w:hAnsiTheme="majorBidi" w:cstheme="majorBidi"/>
            <w:color w:val="000000" w:themeColor="text1"/>
            <w:sz w:val="24"/>
            <w:szCs w:val="24"/>
          </w:rPr>
          <w:t>wife but</w:t>
        </w:r>
      </w:ins>
      <w:r w:rsidR="00A945F7" w:rsidRPr="009F55F4">
        <w:rPr>
          <w:rFonts w:asciiTheme="majorBidi" w:eastAsiaTheme="majorEastAsia" w:hAnsiTheme="majorBidi" w:cstheme="majorBidi"/>
          <w:color w:val="000000" w:themeColor="text1"/>
          <w:sz w:val="24"/>
          <w:szCs w:val="24"/>
        </w:rPr>
        <w:t xml:space="preserve"> limits the number of wives to four.</w:t>
      </w:r>
      <w:r w:rsidR="00A945F7" w:rsidRPr="009F55F4">
        <w:rPr>
          <w:rFonts w:asciiTheme="majorBidi" w:eastAsiaTheme="majorEastAsia" w:hAnsiTheme="majorBidi" w:cstheme="majorBidi"/>
          <w:color w:val="000000" w:themeColor="text1"/>
          <w:sz w:val="24"/>
          <w:szCs w:val="24"/>
          <w:vertAlign w:val="superscript"/>
        </w:rPr>
        <w:footnoteReference w:id="67"/>
      </w:r>
      <w:r w:rsidR="00A945F7" w:rsidRPr="009F55F4">
        <w:rPr>
          <w:rFonts w:asciiTheme="majorBidi" w:eastAsiaTheme="majorEastAsia" w:hAnsiTheme="majorBidi" w:cstheme="majorBidi"/>
          <w:color w:val="000000" w:themeColor="text1"/>
          <w:sz w:val="24"/>
          <w:szCs w:val="24"/>
        </w:rPr>
        <w:t xml:space="preserve"> In almost all matters of family law, this late-Ottoman </w:t>
      </w:r>
      <w:r w:rsidR="005E57FE">
        <w:rPr>
          <w:rFonts w:asciiTheme="majorBidi" w:eastAsiaTheme="majorEastAsia" w:hAnsiTheme="majorBidi" w:cstheme="majorBidi"/>
          <w:color w:val="000000" w:themeColor="text1"/>
          <w:sz w:val="24"/>
          <w:szCs w:val="24"/>
        </w:rPr>
        <w:t xml:space="preserve">period </w:t>
      </w:r>
      <w:r w:rsidR="00A945F7" w:rsidRPr="009F55F4">
        <w:rPr>
          <w:rFonts w:asciiTheme="majorBidi" w:eastAsiaTheme="majorEastAsia" w:hAnsiTheme="majorBidi" w:cstheme="majorBidi"/>
          <w:color w:val="000000" w:themeColor="text1"/>
          <w:sz w:val="24"/>
          <w:szCs w:val="24"/>
        </w:rPr>
        <w:t xml:space="preserve">law </w:t>
      </w:r>
      <w:del w:id="1112" w:author="David Motzafi-Haller" w:date="2018-05-02T16:09:00Z">
        <w:r w:rsidR="00A945F7" w:rsidRPr="009F55F4" w:rsidDel="005F437B">
          <w:rPr>
            <w:rFonts w:asciiTheme="majorBidi" w:eastAsiaTheme="majorEastAsia" w:hAnsiTheme="majorBidi" w:cstheme="majorBidi"/>
            <w:color w:val="000000" w:themeColor="text1"/>
            <w:sz w:val="24"/>
            <w:szCs w:val="24"/>
          </w:rPr>
          <w:delText xml:space="preserve">reiterates </w:delText>
        </w:r>
      </w:del>
      <w:ins w:id="1113" w:author="David Motzafi-Haller" w:date="2018-05-02T16:09:00Z">
        <w:r w:rsidR="005F437B">
          <w:rPr>
            <w:rFonts w:asciiTheme="majorBidi" w:eastAsiaTheme="majorEastAsia" w:hAnsiTheme="majorBidi" w:cstheme="majorBidi"/>
            <w:color w:val="000000" w:themeColor="text1"/>
            <w:sz w:val="24"/>
            <w:szCs w:val="24"/>
          </w:rPr>
          <w:t>refers</w:t>
        </w:r>
      </w:ins>
      <w:ins w:id="1114" w:author="David Motzafi-Haller" w:date="2018-05-02T16:10:00Z">
        <w:r w:rsidR="005F437B">
          <w:rPr>
            <w:rFonts w:asciiTheme="majorBidi" w:eastAsiaTheme="majorEastAsia" w:hAnsiTheme="majorBidi" w:cstheme="majorBidi"/>
            <w:color w:val="000000" w:themeColor="text1"/>
            <w:sz w:val="24"/>
            <w:szCs w:val="24"/>
          </w:rPr>
          <w:t xml:space="preserve"> to</w:t>
        </w:r>
      </w:ins>
      <w:ins w:id="1115" w:author="David Motzafi-Haller" w:date="2018-05-02T16:09:00Z">
        <w:r w:rsidR="005F437B" w:rsidRPr="009F55F4">
          <w:rPr>
            <w:rFonts w:asciiTheme="majorBidi" w:eastAsiaTheme="majorEastAsia" w:hAnsiTheme="majorBidi" w:cstheme="majorBidi"/>
            <w:color w:val="000000" w:themeColor="text1"/>
            <w:sz w:val="24"/>
            <w:szCs w:val="24"/>
          </w:rPr>
          <w:t xml:space="preserve"> </w:t>
        </w:r>
      </w:ins>
      <w:r w:rsidR="00A945F7" w:rsidRPr="009F55F4">
        <w:rPr>
          <w:rFonts w:asciiTheme="majorBidi" w:eastAsiaTheme="majorEastAsia" w:hAnsiTheme="majorBidi" w:cstheme="majorBidi"/>
          <w:color w:val="000000" w:themeColor="text1"/>
          <w:sz w:val="24"/>
          <w:szCs w:val="24"/>
        </w:rPr>
        <w:t xml:space="preserve">classic </w:t>
      </w:r>
      <w:ins w:id="1116" w:author="David Motzafi-Haller" w:date="2018-05-02T16:10:00Z">
        <w:r w:rsidR="005F437B">
          <w:rPr>
            <w:rFonts w:asciiTheme="majorBidi" w:eastAsiaTheme="majorEastAsia" w:hAnsiTheme="majorBidi" w:cstheme="majorBidi"/>
            <w:color w:val="000000" w:themeColor="text1"/>
            <w:sz w:val="24"/>
            <w:szCs w:val="24"/>
          </w:rPr>
          <w:t xml:space="preserve">Islamic </w:t>
        </w:r>
      </w:ins>
      <w:r w:rsidR="00A945F7" w:rsidRPr="009F55F4">
        <w:rPr>
          <w:rFonts w:asciiTheme="majorBidi" w:eastAsiaTheme="majorEastAsia" w:hAnsiTheme="majorBidi" w:cstheme="majorBidi"/>
          <w:color w:val="000000" w:themeColor="text1"/>
          <w:sz w:val="24"/>
          <w:szCs w:val="24"/>
        </w:rPr>
        <w:t xml:space="preserve">orthodox </w:t>
      </w:r>
      <w:del w:id="1117" w:author="David Motzafi-Haller" w:date="2018-05-02T16:10:00Z">
        <w:r w:rsidR="00A945F7" w:rsidRPr="009F55F4" w:rsidDel="005F437B">
          <w:rPr>
            <w:rFonts w:asciiTheme="majorBidi" w:eastAsiaTheme="majorEastAsia" w:hAnsiTheme="majorBidi" w:cstheme="majorBidi"/>
            <w:color w:val="000000" w:themeColor="text1"/>
            <w:sz w:val="24"/>
            <w:szCs w:val="24"/>
          </w:rPr>
          <w:delText xml:space="preserve">positions </w:delText>
        </w:r>
      </w:del>
      <w:ins w:id="1118" w:author="David Motzafi-Haller" w:date="2018-05-02T16:10:00Z">
        <w:r w:rsidR="005F437B">
          <w:rPr>
            <w:rFonts w:asciiTheme="majorBidi" w:eastAsiaTheme="majorEastAsia" w:hAnsiTheme="majorBidi" w:cstheme="majorBidi"/>
            <w:color w:val="000000" w:themeColor="text1"/>
            <w:sz w:val="24"/>
            <w:szCs w:val="24"/>
          </w:rPr>
          <w:t xml:space="preserve">lawmakers </w:t>
        </w:r>
      </w:ins>
      <w:r w:rsidR="00A945F7" w:rsidRPr="009F55F4">
        <w:rPr>
          <w:rFonts w:asciiTheme="majorBidi" w:eastAsiaTheme="majorEastAsia" w:hAnsiTheme="majorBidi" w:cstheme="majorBidi"/>
          <w:color w:val="000000" w:themeColor="text1"/>
          <w:sz w:val="24"/>
          <w:szCs w:val="24"/>
        </w:rPr>
        <w:t xml:space="preserve">according to which the husband is bound by religious law to treat his wives with </w:t>
      </w:r>
      <w:ins w:id="1119" w:author="David Motzafi-Haller" w:date="2018-05-02T16:11:00Z">
        <w:r w:rsidR="005F437B">
          <w:rPr>
            <w:rFonts w:asciiTheme="majorBidi" w:eastAsiaTheme="majorEastAsia" w:hAnsiTheme="majorBidi" w:cstheme="majorBidi"/>
            <w:color w:val="000000" w:themeColor="text1"/>
            <w:sz w:val="24"/>
            <w:szCs w:val="24"/>
          </w:rPr>
          <w:t xml:space="preserve">equanimity, </w:t>
        </w:r>
      </w:ins>
      <w:r w:rsidR="00A945F7" w:rsidRPr="009F55F4">
        <w:rPr>
          <w:rFonts w:asciiTheme="majorBidi" w:eastAsiaTheme="majorEastAsia" w:hAnsiTheme="majorBidi" w:cstheme="majorBidi"/>
          <w:color w:val="000000" w:themeColor="text1"/>
          <w:sz w:val="24"/>
          <w:szCs w:val="24"/>
        </w:rPr>
        <w:t xml:space="preserve">equality and </w:t>
      </w:r>
      <w:del w:id="1120" w:author="David Motzafi-Haller" w:date="2018-05-02T16:11:00Z">
        <w:r w:rsidR="00A945F7" w:rsidRPr="009F55F4" w:rsidDel="005F437B">
          <w:rPr>
            <w:rFonts w:asciiTheme="majorBidi" w:eastAsiaTheme="majorEastAsia" w:hAnsiTheme="majorBidi" w:cstheme="majorBidi"/>
            <w:color w:val="000000" w:themeColor="text1"/>
            <w:sz w:val="24"/>
            <w:szCs w:val="24"/>
          </w:rPr>
          <w:delText>justice</w:delText>
        </w:r>
      </w:del>
      <w:ins w:id="1121" w:author="David Motzafi-Haller" w:date="2018-05-02T16:11:00Z">
        <w:r w:rsidR="005F437B">
          <w:rPr>
            <w:rFonts w:asciiTheme="majorBidi" w:eastAsiaTheme="majorEastAsia" w:hAnsiTheme="majorBidi" w:cstheme="majorBidi"/>
            <w:color w:val="000000" w:themeColor="text1"/>
            <w:sz w:val="24"/>
            <w:szCs w:val="24"/>
          </w:rPr>
          <w:t>fairness</w:t>
        </w:r>
      </w:ins>
      <w:r w:rsidR="00A945F7" w:rsidRPr="009F55F4">
        <w:rPr>
          <w:rFonts w:asciiTheme="majorBidi" w:eastAsiaTheme="majorEastAsia" w:hAnsiTheme="majorBidi" w:cstheme="majorBidi"/>
          <w:color w:val="000000" w:themeColor="text1"/>
          <w:sz w:val="24"/>
          <w:szCs w:val="24"/>
        </w:rPr>
        <w:t>.</w:t>
      </w:r>
      <w:r w:rsidR="00A945F7" w:rsidRPr="009F55F4">
        <w:rPr>
          <w:rFonts w:asciiTheme="majorBidi" w:eastAsiaTheme="majorEastAsia" w:hAnsiTheme="majorBidi" w:cstheme="majorBidi"/>
          <w:color w:val="000000" w:themeColor="text1"/>
          <w:sz w:val="24"/>
          <w:szCs w:val="24"/>
          <w:vertAlign w:val="superscript"/>
        </w:rPr>
        <w:footnoteReference w:id="68"/>
      </w:r>
      <w:r w:rsidR="00A945F7" w:rsidRPr="009F55F4">
        <w:rPr>
          <w:rFonts w:asciiTheme="majorBidi" w:eastAsiaTheme="majorEastAsia" w:hAnsiTheme="majorBidi" w:cstheme="majorBidi"/>
          <w:color w:val="000000" w:themeColor="text1"/>
          <w:sz w:val="24"/>
          <w:szCs w:val="24"/>
        </w:rPr>
        <w:t xml:space="preserve"> There are several places, however, where the </w:t>
      </w:r>
      <w:ins w:id="1122" w:author="David Motzafi-Haller" w:date="2018-05-02T16:11:00Z">
        <w:r w:rsidR="005F437B">
          <w:rPr>
            <w:rFonts w:asciiTheme="majorBidi" w:eastAsiaTheme="majorEastAsia" w:hAnsiTheme="majorBidi" w:cstheme="majorBidi"/>
            <w:color w:val="000000" w:themeColor="text1"/>
            <w:sz w:val="24"/>
            <w:szCs w:val="24"/>
          </w:rPr>
          <w:t xml:space="preserve">modernist </w:t>
        </w:r>
      </w:ins>
      <w:r w:rsidR="00A945F7" w:rsidRPr="009F55F4">
        <w:rPr>
          <w:rFonts w:asciiTheme="majorBidi" w:eastAsiaTheme="majorEastAsia" w:hAnsiTheme="majorBidi" w:cstheme="majorBidi"/>
          <w:color w:val="000000" w:themeColor="text1"/>
          <w:sz w:val="24"/>
          <w:szCs w:val="24"/>
        </w:rPr>
        <w:t xml:space="preserve">Ottoman laws break with classical Islamic orthodoxy. Article 38, for instance, </w:t>
      </w:r>
      <w:r w:rsidR="00052621">
        <w:rPr>
          <w:rFonts w:asciiTheme="majorBidi" w:eastAsiaTheme="majorEastAsia" w:hAnsiTheme="majorBidi" w:cstheme="majorBidi"/>
          <w:color w:val="000000" w:themeColor="text1"/>
          <w:sz w:val="24"/>
          <w:szCs w:val="24"/>
        </w:rPr>
        <w:t>asserts</w:t>
      </w:r>
      <w:r w:rsidR="00052621" w:rsidRPr="009F55F4">
        <w:rPr>
          <w:rFonts w:asciiTheme="majorBidi" w:eastAsiaTheme="majorEastAsia" w:hAnsiTheme="majorBidi" w:cstheme="majorBidi"/>
          <w:color w:val="000000" w:themeColor="text1"/>
          <w:sz w:val="24"/>
          <w:szCs w:val="24"/>
        </w:rPr>
        <w:t xml:space="preserve"> </w:t>
      </w:r>
      <w:del w:id="1123" w:author="David Motzafi-Haller" w:date="2018-05-02T16:11:00Z">
        <w:r w:rsidR="00A945F7" w:rsidRPr="009F55F4" w:rsidDel="005F437B">
          <w:rPr>
            <w:rFonts w:asciiTheme="majorBidi" w:eastAsiaTheme="majorEastAsia" w:hAnsiTheme="majorBidi" w:cstheme="majorBidi"/>
            <w:color w:val="000000" w:themeColor="text1"/>
            <w:sz w:val="24"/>
            <w:szCs w:val="24"/>
          </w:rPr>
          <w:delText xml:space="preserve">that </w:delText>
        </w:r>
      </w:del>
      <w:r w:rsidR="00A945F7" w:rsidRPr="009F55F4">
        <w:rPr>
          <w:rFonts w:asciiTheme="majorBidi" w:eastAsiaTheme="majorEastAsia" w:hAnsiTheme="majorBidi" w:cstheme="majorBidi"/>
          <w:color w:val="000000" w:themeColor="text1"/>
          <w:sz w:val="24"/>
          <w:szCs w:val="24"/>
        </w:rPr>
        <w:t>the wife</w:t>
      </w:r>
      <w:ins w:id="1124" w:author="David Motzafi-Haller" w:date="2018-05-02T16:11:00Z">
        <w:r w:rsidR="005F437B">
          <w:rPr>
            <w:rFonts w:asciiTheme="majorBidi" w:eastAsiaTheme="majorEastAsia" w:hAnsiTheme="majorBidi" w:cstheme="majorBidi"/>
            <w:color w:val="000000" w:themeColor="text1"/>
            <w:sz w:val="24"/>
            <w:szCs w:val="24"/>
          </w:rPr>
          <w:t>'s</w:t>
        </w:r>
      </w:ins>
      <w:r w:rsidR="003D598A">
        <w:rPr>
          <w:rFonts w:asciiTheme="majorBidi" w:eastAsiaTheme="majorEastAsia" w:hAnsiTheme="majorBidi" w:cstheme="majorBidi"/>
          <w:color w:val="000000" w:themeColor="text1"/>
          <w:sz w:val="24"/>
          <w:szCs w:val="24"/>
        </w:rPr>
        <w:t xml:space="preserve"> </w:t>
      </w:r>
      <w:del w:id="1125" w:author="David Motzafi-Haller" w:date="2018-05-02T16:11:00Z">
        <w:r w:rsidR="003D598A" w:rsidDel="005F437B">
          <w:rPr>
            <w:rFonts w:asciiTheme="majorBidi" w:eastAsiaTheme="majorEastAsia" w:hAnsiTheme="majorBidi" w:cstheme="majorBidi"/>
            <w:color w:val="000000" w:themeColor="text1"/>
            <w:sz w:val="24"/>
            <w:szCs w:val="24"/>
          </w:rPr>
          <w:delText>has</w:delText>
        </w:r>
        <w:r w:rsidR="00A945F7" w:rsidRPr="009F55F4" w:rsidDel="005F437B">
          <w:rPr>
            <w:rFonts w:asciiTheme="majorBidi" w:eastAsiaTheme="majorEastAsia" w:hAnsiTheme="majorBidi" w:cstheme="majorBidi"/>
            <w:color w:val="000000" w:themeColor="text1"/>
            <w:sz w:val="24"/>
            <w:szCs w:val="24"/>
          </w:rPr>
          <w:delText xml:space="preserve"> the </w:delText>
        </w:r>
      </w:del>
      <w:r w:rsidR="00A945F7" w:rsidRPr="009F55F4">
        <w:rPr>
          <w:rFonts w:asciiTheme="majorBidi" w:eastAsiaTheme="majorEastAsia" w:hAnsiTheme="majorBidi" w:cstheme="majorBidi"/>
          <w:color w:val="000000" w:themeColor="text1"/>
          <w:sz w:val="24"/>
          <w:szCs w:val="24"/>
        </w:rPr>
        <w:t xml:space="preserve">right to insist on a monogamous clause in her marriage contract, </w:t>
      </w:r>
      <w:del w:id="1126" w:author="David Motzafi-Haller" w:date="2018-05-02T16:12:00Z">
        <w:r w:rsidR="00A945F7" w:rsidRPr="009F55F4" w:rsidDel="005F437B">
          <w:rPr>
            <w:rFonts w:asciiTheme="majorBidi" w:eastAsiaTheme="majorEastAsia" w:hAnsiTheme="majorBidi" w:cstheme="majorBidi"/>
            <w:color w:val="000000" w:themeColor="text1"/>
            <w:sz w:val="24"/>
            <w:szCs w:val="24"/>
          </w:rPr>
          <w:delText xml:space="preserve">according to which </w:delText>
        </w:r>
      </w:del>
      <w:ins w:id="1127" w:author="David Motzafi-Haller" w:date="2018-05-02T16:12:00Z">
        <w:r w:rsidR="005F437B">
          <w:rPr>
            <w:rFonts w:asciiTheme="majorBidi" w:eastAsiaTheme="majorEastAsia" w:hAnsiTheme="majorBidi" w:cstheme="majorBidi"/>
            <w:color w:val="000000" w:themeColor="text1"/>
            <w:sz w:val="24"/>
            <w:szCs w:val="24"/>
          </w:rPr>
          <w:t xml:space="preserve">which would prohibit her </w:t>
        </w:r>
      </w:ins>
      <w:del w:id="1128" w:author="David Motzafi-Haller" w:date="2018-05-02T16:12:00Z">
        <w:r w:rsidR="00A945F7" w:rsidRPr="009F55F4" w:rsidDel="005F437B">
          <w:rPr>
            <w:rFonts w:asciiTheme="majorBidi" w:eastAsiaTheme="majorEastAsia" w:hAnsiTheme="majorBidi" w:cstheme="majorBidi"/>
            <w:color w:val="000000" w:themeColor="text1"/>
            <w:sz w:val="24"/>
            <w:szCs w:val="24"/>
          </w:rPr>
          <w:delText xml:space="preserve">the </w:delText>
        </w:r>
      </w:del>
      <w:r w:rsidR="00A945F7" w:rsidRPr="009F55F4">
        <w:rPr>
          <w:rFonts w:asciiTheme="majorBidi" w:eastAsiaTheme="majorEastAsia" w:hAnsiTheme="majorBidi" w:cstheme="majorBidi"/>
          <w:color w:val="000000" w:themeColor="text1"/>
          <w:sz w:val="24"/>
          <w:szCs w:val="24"/>
        </w:rPr>
        <w:t xml:space="preserve">husband </w:t>
      </w:r>
      <w:del w:id="1129" w:author="David Motzafi-Haller" w:date="2018-05-02T16:12:00Z">
        <w:r w:rsidR="00A945F7" w:rsidRPr="009F55F4" w:rsidDel="005F437B">
          <w:rPr>
            <w:rFonts w:asciiTheme="majorBidi" w:eastAsiaTheme="majorEastAsia" w:hAnsiTheme="majorBidi" w:cstheme="majorBidi"/>
            <w:color w:val="000000" w:themeColor="text1"/>
            <w:sz w:val="24"/>
            <w:szCs w:val="24"/>
          </w:rPr>
          <w:delText xml:space="preserve">will be prohibited </w:delText>
        </w:r>
      </w:del>
      <w:r w:rsidR="00A945F7" w:rsidRPr="009F55F4">
        <w:rPr>
          <w:rFonts w:asciiTheme="majorBidi" w:eastAsiaTheme="majorEastAsia" w:hAnsiTheme="majorBidi" w:cstheme="majorBidi"/>
          <w:color w:val="000000" w:themeColor="text1"/>
          <w:sz w:val="24"/>
          <w:szCs w:val="24"/>
        </w:rPr>
        <w:t>from marrying another wife</w:t>
      </w:r>
      <w:ins w:id="1130" w:author="David Motzafi-Haller" w:date="2018-05-02T16:12:00Z">
        <w:r w:rsidR="005F437B">
          <w:rPr>
            <w:rFonts w:asciiTheme="majorBidi" w:eastAsiaTheme="majorEastAsia" w:hAnsiTheme="majorBidi" w:cstheme="majorBidi"/>
            <w:color w:val="000000" w:themeColor="text1"/>
            <w:sz w:val="24"/>
            <w:szCs w:val="24"/>
          </w:rPr>
          <w:t xml:space="preserve"> as long as their marriage endured</w:t>
        </w:r>
      </w:ins>
      <w:r w:rsidR="00A945F7" w:rsidRPr="0052733D">
        <w:rPr>
          <w:rFonts w:asciiTheme="majorBidi" w:eastAsiaTheme="majorEastAsia" w:hAnsiTheme="majorBidi" w:cstheme="majorBidi"/>
          <w:color w:val="000000" w:themeColor="text1"/>
          <w:sz w:val="24"/>
          <w:szCs w:val="24"/>
        </w:rPr>
        <w:t xml:space="preserve">. </w:t>
      </w:r>
      <w:commentRangeStart w:id="1131"/>
      <w:r w:rsidR="00A945F7" w:rsidRPr="0052733D">
        <w:rPr>
          <w:rFonts w:asciiTheme="majorBidi" w:eastAsiaTheme="majorEastAsia" w:hAnsiTheme="majorBidi" w:cstheme="majorBidi"/>
          <w:color w:val="000000" w:themeColor="text1"/>
          <w:sz w:val="24"/>
          <w:szCs w:val="24"/>
        </w:rPr>
        <w:t xml:space="preserve">Men bound by such an agreement attempting to marry </w:t>
      </w:r>
      <w:r w:rsidR="00052621" w:rsidRPr="0052733D">
        <w:rPr>
          <w:rFonts w:asciiTheme="majorBidi" w:eastAsiaTheme="majorEastAsia" w:hAnsiTheme="majorBidi" w:cstheme="majorBidi"/>
          <w:color w:val="000000" w:themeColor="text1"/>
          <w:sz w:val="24"/>
          <w:szCs w:val="24"/>
        </w:rPr>
        <w:t xml:space="preserve">a </w:t>
      </w:r>
      <w:r w:rsidR="00052621" w:rsidRPr="0052733D">
        <w:rPr>
          <w:rFonts w:asciiTheme="majorBidi" w:eastAsiaTheme="majorEastAsia" w:hAnsiTheme="majorBidi" w:cstheme="majorBidi"/>
          <w:color w:val="000000" w:themeColor="text1"/>
          <w:sz w:val="24"/>
          <w:szCs w:val="24"/>
        </w:rPr>
        <w:lastRenderedPageBreak/>
        <w:t xml:space="preserve">second wife </w:t>
      </w:r>
      <w:del w:id="1132" w:author="David Motzafi-Haller" w:date="2018-05-02T16:12:00Z">
        <w:r w:rsidR="00A945F7" w:rsidRPr="0052733D" w:rsidDel="005F437B">
          <w:rPr>
            <w:rFonts w:asciiTheme="majorBidi" w:eastAsiaTheme="majorEastAsia" w:hAnsiTheme="majorBidi" w:cstheme="majorBidi"/>
            <w:color w:val="000000" w:themeColor="text1"/>
            <w:sz w:val="24"/>
            <w:szCs w:val="24"/>
          </w:rPr>
          <w:delText xml:space="preserve">risk </w:delText>
        </w:r>
      </w:del>
      <w:ins w:id="1133" w:author="David Motzafi-Haller" w:date="2018-05-02T16:12:00Z">
        <w:r w:rsidR="005F437B">
          <w:rPr>
            <w:rFonts w:asciiTheme="majorBidi" w:eastAsiaTheme="majorEastAsia" w:hAnsiTheme="majorBidi" w:cstheme="majorBidi"/>
            <w:color w:val="000000" w:themeColor="text1"/>
            <w:sz w:val="24"/>
            <w:szCs w:val="24"/>
          </w:rPr>
          <w:t>expose themselves to</w:t>
        </w:r>
        <w:r w:rsidR="005F437B" w:rsidRPr="0052733D">
          <w:rPr>
            <w:rFonts w:asciiTheme="majorBidi" w:eastAsiaTheme="majorEastAsia" w:hAnsiTheme="majorBidi" w:cstheme="majorBidi"/>
            <w:color w:val="000000" w:themeColor="text1"/>
            <w:sz w:val="24"/>
            <w:szCs w:val="24"/>
          </w:rPr>
          <w:t xml:space="preserve"> </w:t>
        </w:r>
      </w:ins>
      <w:del w:id="1134" w:author="David Motzafi-Haller" w:date="2018-05-02T16:12:00Z">
        <w:r w:rsidR="00A945F7" w:rsidRPr="0052733D" w:rsidDel="005F437B">
          <w:rPr>
            <w:rFonts w:asciiTheme="majorBidi" w:eastAsiaTheme="majorEastAsia" w:hAnsiTheme="majorBidi" w:cstheme="majorBidi"/>
            <w:color w:val="000000" w:themeColor="text1"/>
            <w:sz w:val="24"/>
            <w:szCs w:val="24"/>
          </w:rPr>
          <w:delText xml:space="preserve">the </w:delText>
        </w:r>
      </w:del>
      <w:r w:rsidR="00A945F7" w:rsidRPr="0052733D">
        <w:rPr>
          <w:rFonts w:asciiTheme="majorBidi" w:eastAsiaTheme="majorEastAsia" w:hAnsiTheme="majorBidi" w:cstheme="majorBidi"/>
          <w:color w:val="000000" w:themeColor="text1"/>
          <w:sz w:val="24"/>
          <w:szCs w:val="24"/>
        </w:rPr>
        <w:t>court</w:t>
      </w:r>
      <w:r w:rsidR="00052621" w:rsidRPr="0052733D">
        <w:rPr>
          <w:rFonts w:asciiTheme="majorBidi" w:eastAsiaTheme="majorEastAsia" w:hAnsiTheme="majorBidi" w:cstheme="majorBidi"/>
          <w:color w:val="000000" w:themeColor="text1"/>
          <w:sz w:val="24"/>
          <w:szCs w:val="24"/>
        </w:rPr>
        <w:t>'s intervention</w:t>
      </w:r>
      <w:r w:rsidR="00A945F7" w:rsidRPr="0052733D">
        <w:rPr>
          <w:rFonts w:asciiTheme="majorBidi" w:eastAsiaTheme="majorEastAsia" w:hAnsiTheme="majorBidi" w:cstheme="majorBidi"/>
          <w:color w:val="000000" w:themeColor="text1"/>
          <w:sz w:val="24"/>
          <w:szCs w:val="24"/>
        </w:rPr>
        <w:t>,</w:t>
      </w:r>
      <w:ins w:id="1135" w:author="David Motzafi-Haller" w:date="2018-05-02T16:12:00Z">
        <w:r w:rsidR="005F437B">
          <w:rPr>
            <w:rFonts w:asciiTheme="majorBidi" w:eastAsiaTheme="majorEastAsia" w:hAnsiTheme="majorBidi" w:cstheme="majorBidi"/>
            <w:color w:val="000000" w:themeColor="text1"/>
            <w:sz w:val="24"/>
            <w:szCs w:val="24"/>
          </w:rPr>
          <w:t xml:space="preserve"> which had the authority to</w:t>
        </w:r>
      </w:ins>
      <w:r w:rsidR="00A945F7" w:rsidRPr="0052733D">
        <w:rPr>
          <w:rFonts w:asciiTheme="majorBidi" w:eastAsiaTheme="majorEastAsia" w:hAnsiTheme="majorBidi" w:cstheme="majorBidi"/>
          <w:color w:val="000000" w:themeColor="text1"/>
          <w:sz w:val="24"/>
          <w:szCs w:val="24"/>
        </w:rPr>
        <w:t xml:space="preserve"> </w:t>
      </w:r>
      <w:r w:rsidR="00052621" w:rsidRPr="0052733D">
        <w:rPr>
          <w:rFonts w:asciiTheme="majorBidi" w:eastAsiaTheme="majorEastAsia" w:hAnsiTheme="majorBidi" w:cstheme="majorBidi"/>
          <w:color w:val="000000" w:themeColor="text1"/>
          <w:sz w:val="24"/>
          <w:szCs w:val="24"/>
        </w:rPr>
        <w:t xml:space="preserve">either </w:t>
      </w:r>
      <w:del w:id="1136" w:author="David Motzafi-Haller" w:date="2018-05-02T16:12:00Z">
        <w:r w:rsidR="00052621" w:rsidRPr="0052733D" w:rsidDel="005F437B">
          <w:rPr>
            <w:rFonts w:asciiTheme="majorBidi" w:eastAsiaTheme="majorEastAsia" w:hAnsiTheme="majorBidi" w:cstheme="majorBidi"/>
            <w:color w:val="000000" w:themeColor="text1"/>
            <w:sz w:val="24"/>
            <w:szCs w:val="24"/>
          </w:rPr>
          <w:delText xml:space="preserve">dissolving </w:delText>
        </w:r>
      </w:del>
      <w:ins w:id="1137" w:author="David Motzafi-Haller" w:date="2018-05-02T16:12:00Z">
        <w:r w:rsidR="005F437B" w:rsidRPr="0052733D">
          <w:rPr>
            <w:rFonts w:asciiTheme="majorBidi" w:eastAsiaTheme="majorEastAsia" w:hAnsiTheme="majorBidi" w:cstheme="majorBidi"/>
            <w:color w:val="000000" w:themeColor="text1"/>
            <w:sz w:val="24"/>
            <w:szCs w:val="24"/>
          </w:rPr>
          <w:t>dissolv</w:t>
        </w:r>
        <w:r w:rsidR="005F437B">
          <w:rPr>
            <w:rFonts w:asciiTheme="majorBidi" w:eastAsiaTheme="majorEastAsia" w:hAnsiTheme="majorBidi" w:cstheme="majorBidi"/>
            <w:color w:val="000000" w:themeColor="text1"/>
            <w:sz w:val="24"/>
            <w:szCs w:val="24"/>
          </w:rPr>
          <w:t>e</w:t>
        </w:r>
        <w:r w:rsidR="005F437B" w:rsidRPr="0052733D">
          <w:rPr>
            <w:rFonts w:asciiTheme="majorBidi" w:eastAsiaTheme="majorEastAsia" w:hAnsiTheme="majorBidi" w:cstheme="majorBidi"/>
            <w:color w:val="000000" w:themeColor="text1"/>
            <w:sz w:val="24"/>
            <w:szCs w:val="24"/>
          </w:rPr>
          <w:t xml:space="preserve"> </w:t>
        </w:r>
      </w:ins>
      <w:del w:id="1138" w:author="David Motzafi-Haller" w:date="2018-05-02T16:12:00Z">
        <w:r w:rsidR="00052621" w:rsidRPr="0052733D" w:rsidDel="005F437B">
          <w:rPr>
            <w:rFonts w:asciiTheme="majorBidi" w:eastAsiaTheme="majorEastAsia" w:hAnsiTheme="majorBidi" w:cstheme="majorBidi"/>
            <w:color w:val="000000" w:themeColor="text1"/>
            <w:sz w:val="24"/>
            <w:szCs w:val="24"/>
          </w:rPr>
          <w:delText xml:space="preserve">their existing </w:delText>
        </w:r>
      </w:del>
      <w:ins w:id="1139" w:author="David Motzafi-Haller" w:date="2018-05-02T16:12:00Z">
        <w:r w:rsidR="005F437B">
          <w:rPr>
            <w:rFonts w:asciiTheme="majorBidi" w:eastAsiaTheme="majorEastAsia" w:hAnsiTheme="majorBidi" w:cstheme="majorBidi"/>
            <w:color w:val="000000" w:themeColor="text1"/>
            <w:sz w:val="24"/>
            <w:szCs w:val="24"/>
          </w:rPr>
          <w:t xml:space="preserve">the </w:t>
        </w:r>
      </w:ins>
      <w:r w:rsidR="00052621" w:rsidRPr="0052733D">
        <w:rPr>
          <w:rFonts w:asciiTheme="majorBidi" w:eastAsiaTheme="majorEastAsia" w:hAnsiTheme="majorBidi" w:cstheme="majorBidi"/>
          <w:color w:val="000000" w:themeColor="text1"/>
          <w:sz w:val="24"/>
          <w:szCs w:val="24"/>
        </w:rPr>
        <w:t xml:space="preserve">marriage </w:t>
      </w:r>
      <w:ins w:id="1140" w:author="David Motzafi-Haller" w:date="2018-05-02T16:12:00Z">
        <w:r w:rsidR="005F437B">
          <w:rPr>
            <w:rFonts w:asciiTheme="majorBidi" w:eastAsiaTheme="majorEastAsia" w:hAnsiTheme="majorBidi" w:cstheme="majorBidi"/>
            <w:color w:val="000000" w:themeColor="text1"/>
            <w:sz w:val="24"/>
            <w:szCs w:val="24"/>
          </w:rPr>
          <w:t xml:space="preserve">on the spot </w:t>
        </w:r>
      </w:ins>
      <w:del w:id="1141" w:author="David Motzafi-Haller" w:date="2018-05-02T16:13:00Z">
        <w:r w:rsidR="0052733D" w:rsidRPr="0052733D" w:rsidDel="005F437B">
          <w:rPr>
            <w:rFonts w:asciiTheme="majorBidi" w:eastAsiaTheme="majorEastAsia" w:hAnsiTheme="majorBidi" w:cstheme="majorBidi"/>
            <w:color w:val="000000" w:themeColor="text1"/>
            <w:sz w:val="24"/>
            <w:szCs w:val="24"/>
          </w:rPr>
          <w:delText xml:space="preserve">or the marriage of the </w:delText>
        </w:r>
        <w:r w:rsidR="0052733D" w:rsidDel="005F437B">
          <w:rPr>
            <w:rFonts w:asciiTheme="majorBidi" w:eastAsiaTheme="majorEastAsia" w:hAnsiTheme="majorBidi" w:cstheme="majorBidi"/>
            <w:color w:val="000000" w:themeColor="text1"/>
            <w:sz w:val="24"/>
            <w:szCs w:val="24"/>
          </w:rPr>
          <w:delText>second wife</w:delText>
        </w:r>
      </w:del>
      <w:ins w:id="1142" w:author="David Motzafi-Haller" w:date="2018-05-02T16:13:00Z">
        <w:r w:rsidR="00E04CF9">
          <w:rPr>
            <w:rFonts w:asciiTheme="majorBidi" w:eastAsiaTheme="majorEastAsia" w:hAnsiTheme="majorBidi" w:cstheme="majorBidi"/>
            <w:color w:val="000000" w:themeColor="text1"/>
            <w:sz w:val="24"/>
            <w:szCs w:val="24"/>
          </w:rPr>
          <w:t>or annul the husband's mar</w:t>
        </w:r>
      </w:ins>
      <w:ins w:id="1143" w:author="David Motzafi-Haller" w:date="2018-05-02T16:14:00Z">
        <w:r w:rsidR="00E04CF9">
          <w:rPr>
            <w:rFonts w:asciiTheme="majorBidi" w:eastAsiaTheme="majorEastAsia" w:hAnsiTheme="majorBidi" w:cstheme="majorBidi"/>
            <w:color w:val="000000" w:themeColor="text1"/>
            <w:sz w:val="24"/>
            <w:szCs w:val="24"/>
          </w:rPr>
          <w:t>riage to his second wife</w:t>
        </w:r>
      </w:ins>
      <w:r w:rsidR="00A945F7" w:rsidRPr="0052733D">
        <w:rPr>
          <w:rFonts w:asciiTheme="majorBidi" w:eastAsiaTheme="majorEastAsia" w:hAnsiTheme="majorBidi" w:cstheme="majorBidi"/>
          <w:color w:val="000000" w:themeColor="text1"/>
          <w:sz w:val="24"/>
          <w:szCs w:val="24"/>
        </w:rPr>
        <w:t>.</w:t>
      </w:r>
      <w:r w:rsidR="00A945F7" w:rsidRPr="0052733D">
        <w:rPr>
          <w:rFonts w:asciiTheme="majorBidi" w:eastAsiaTheme="majorEastAsia" w:hAnsiTheme="majorBidi" w:cstheme="majorBidi"/>
          <w:color w:val="000000" w:themeColor="text1"/>
          <w:sz w:val="24"/>
          <w:szCs w:val="24"/>
          <w:vertAlign w:val="superscript"/>
        </w:rPr>
        <w:footnoteReference w:id="69"/>
      </w:r>
      <w:r w:rsidR="00A945F7" w:rsidRPr="009F55F4">
        <w:rPr>
          <w:rFonts w:asciiTheme="majorBidi" w:eastAsiaTheme="majorEastAsia" w:hAnsiTheme="majorBidi" w:cstheme="majorBidi"/>
          <w:color w:val="000000" w:themeColor="text1"/>
          <w:sz w:val="24"/>
          <w:szCs w:val="24"/>
        </w:rPr>
        <w:t xml:space="preserve"> </w:t>
      </w:r>
      <w:commentRangeEnd w:id="1131"/>
      <w:r w:rsidR="0052733D">
        <w:rPr>
          <w:rStyle w:val="CommentReference"/>
        </w:rPr>
        <w:commentReference w:id="1131"/>
      </w:r>
      <w:r w:rsidR="00A945F7" w:rsidRPr="009F55F4">
        <w:rPr>
          <w:rFonts w:asciiTheme="majorBidi" w:eastAsiaTheme="majorEastAsia" w:hAnsiTheme="majorBidi" w:cstheme="majorBidi"/>
          <w:color w:val="000000" w:themeColor="text1"/>
          <w:sz w:val="24"/>
          <w:szCs w:val="24"/>
        </w:rPr>
        <w:t>This article is based on the Hanbali School, and</w:t>
      </w:r>
      <w:del w:id="1144" w:author="David Motzafi-Haller" w:date="2018-05-02T16:14:00Z">
        <w:r w:rsidR="00A945F7" w:rsidRPr="009F55F4" w:rsidDel="00E04CF9">
          <w:rPr>
            <w:rFonts w:asciiTheme="majorBidi" w:eastAsiaTheme="majorEastAsia" w:hAnsiTheme="majorBidi" w:cstheme="majorBidi"/>
            <w:color w:val="000000" w:themeColor="text1"/>
            <w:sz w:val="24"/>
            <w:szCs w:val="24"/>
          </w:rPr>
          <w:delText xml:space="preserve"> is</w:delText>
        </w:r>
      </w:del>
      <w:r w:rsidR="00A945F7" w:rsidRPr="009F55F4">
        <w:rPr>
          <w:rFonts w:asciiTheme="majorBidi" w:eastAsiaTheme="majorEastAsia" w:hAnsiTheme="majorBidi" w:cstheme="majorBidi"/>
          <w:color w:val="000000" w:themeColor="text1"/>
          <w:sz w:val="24"/>
          <w:szCs w:val="24"/>
        </w:rPr>
        <w:t>, under the Ottoman law,</w:t>
      </w:r>
      <w:ins w:id="1145" w:author="David Motzafi-Haller" w:date="2018-05-02T16:14:00Z">
        <w:r w:rsidR="00E04CF9">
          <w:rPr>
            <w:rFonts w:asciiTheme="majorBidi" w:eastAsiaTheme="majorEastAsia" w:hAnsiTheme="majorBidi" w:cstheme="majorBidi"/>
            <w:color w:val="000000" w:themeColor="text1"/>
            <w:sz w:val="24"/>
            <w:szCs w:val="24"/>
          </w:rPr>
          <w:t xml:space="preserve"> is</w:t>
        </w:r>
      </w:ins>
      <w:r w:rsidR="00A945F7" w:rsidRPr="009F55F4">
        <w:rPr>
          <w:rFonts w:asciiTheme="majorBidi" w:eastAsiaTheme="majorEastAsia" w:hAnsiTheme="majorBidi" w:cstheme="majorBidi"/>
          <w:color w:val="000000" w:themeColor="text1"/>
          <w:sz w:val="24"/>
          <w:szCs w:val="24"/>
        </w:rPr>
        <w:t xml:space="preserve"> valid and enforceable.</w:t>
      </w:r>
      <w:r w:rsidR="00A945F7" w:rsidRPr="009F55F4">
        <w:rPr>
          <w:rFonts w:asciiTheme="majorBidi" w:eastAsiaTheme="majorEastAsia" w:hAnsiTheme="majorBidi" w:cstheme="majorBidi"/>
          <w:color w:val="000000" w:themeColor="text1"/>
          <w:sz w:val="24"/>
          <w:szCs w:val="24"/>
          <w:vertAlign w:val="superscript"/>
        </w:rPr>
        <w:footnoteReference w:id="70"/>
      </w:r>
      <w:r w:rsidR="00A945F7" w:rsidRPr="009F55F4">
        <w:rPr>
          <w:rFonts w:asciiTheme="majorBidi" w:eastAsiaTheme="majorEastAsia" w:hAnsiTheme="majorBidi" w:cstheme="majorBidi"/>
          <w:color w:val="000000" w:themeColor="text1"/>
          <w:sz w:val="24"/>
          <w:szCs w:val="24"/>
        </w:rPr>
        <w:t xml:space="preserve"> Seeking to improve the status of women in matrimonial matters without wholly upturning Islamic traditions, the</w:t>
      </w:r>
      <w:ins w:id="1146" w:author="David Motzafi-Haller" w:date="2018-05-02T16:14:00Z">
        <w:r w:rsidR="00E04CF9">
          <w:rPr>
            <w:rFonts w:asciiTheme="majorBidi" w:eastAsiaTheme="majorEastAsia" w:hAnsiTheme="majorBidi" w:cstheme="majorBidi"/>
            <w:color w:val="000000" w:themeColor="text1"/>
            <w:sz w:val="24"/>
            <w:szCs w:val="24"/>
          </w:rPr>
          <w:t xml:space="preserve"> modernizing</w:t>
        </w:r>
      </w:ins>
      <w:r w:rsidR="00A945F7" w:rsidRPr="009F55F4">
        <w:rPr>
          <w:rFonts w:asciiTheme="majorBidi" w:eastAsiaTheme="majorEastAsia" w:hAnsiTheme="majorBidi" w:cstheme="majorBidi"/>
          <w:color w:val="000000" w:themeColor="text1"/>
          <w:sz w:val="24"/>
          <w:szCs w:val="24"/>
        </w:rPr>
        <w:t xml:space="preserve"> Ottoman legislator apparently presumed this to be an adequate deterrence, </w:t>
      </w:r>
      <w:ins w:id="1147" w:author="David Motzafi-Haller" w:date="2018-05-02T16:14:00Z">
        <w:r w:rsidR="00E04CF9">
          <w:rPr>
            <w:rFonts w:asciiTheme="majorBidi" w:eastAsiaTheme="majorEastAsia" w:hAnsiTheme="majorBidi" w:cstheme="majorBidi"/>
            <w:color w:val="000000" w:themeColor="text1"/>
            <w:sz w:val="24"/>
            <w:szCs w:val="24"/>
          </w:rPr>
          <w:t xml:space="preserve">operating </w:t>
        </w:r>
      </w:ins>
      <w:r w:rsidR="00A945F7" w:rsidRPr="009F55F4">
        <w:rPr>
          <w:rFonts w:asciiTheme="majorBidi" w:eastAsiaTheme="majorEastAsia" w:hAnsiTheme="majorBidi" w:cstheme="majorBidi"/>
          <w:color w:val="000000" w:themeColor="text1"/>
          <w:sz w:val="24"/>
          <w:szCs w:val="24"/>
        </w:rPr>
        <w:t xml:space="preserve">under the premise that no wife would </w:t>
      </w:r>
      <w:commentRangeStart w:id="1148"/>
      <w:r w:rsidR="00A945F7" w:rsidRPr="009F55F4">
        <w:rPr>
          <w:rFonts w:asciiTheme="majorBidi" w:eastAsiaTheme="majorEastAsia" w:hAnsiTheme="majorBidi" w:cstheme="majorBidi"/>
          <w:color w:val="000000" w:themeColor="text1"/>
          <w:sz w:val="24"/>
          <w:szCs w:val="24"/>
        </w:rPr>
        <w:t xml:space="preserve">willfully </w:t>
      </w:r>
      <w:commentRangeEnd w:id="1148"/>
      <w:r w:rsidR="00E04CF9">
        <w:rPr>
          <w:rStyle w:val="CommentReference"/>
        </w:rPr>
        <w:commentReference w:id="1148"/>
      </w:r>
      <w:r w:rsidR="00A945F7" w:rsidRPr="009F55F4">
        <w:rPr>
          <w:rFonts w:asciiTheme="majorBidi" w:eastAsiaTheme="majorEastAsia" w:hAnsiTheme="majorBidi" w:cstheme="majorBidi"/>
          <w:color w:val="000000" w:themeColor="text1"/>
          <w:sz w:val="24"/>
          <w:szCs w:val="24"/>
        </w:rPr>
        <w:t>give her consent to her husband's polygamous marriage.</w:t>
      </w:r>
      <w:r w:rsidR="00A945F7" w:rsidRPr="009F55F4">
        <w:rPr>
          <w:rFonts w:asciiTheme="majorBidi" w:eastAsia="Times New Roman" w:hAnsiTheme="majorBidi" w:cstheme="majorBidi"/>
          <w:color w:val="000000" w:themeColor="text1"/>
          <w:sz w:val="24"/>
          <w:szCs w:val="24"/>
          <w:vertAlign w:val="superscript"/>
        </w:rPr>
        <w:footnoteReference w:id="71"/>
      </w:r>
      <w:r w:rsidR="00A945F7" w:rsidRPr="009F55F4">
        <w:rPr>
          <w:rFonts w:asciiTheme="majorBidi" w:eastAsia="Times New Roman" w:hAnsiTheme="majorBidi" w:cstheme="majorBidi"/>
          <w:color w:val="000000" w:themeColor="text1"/>
          <w:sz w:val="24"/>
          <w:szCs w:val="24"/>
        </w:rPr>
        <w:t xml:space="preserve"> </w:t>
      </w:r>
    </w:p>
    <w:p w14:paraId="2548C6CB" w14:textId="77777777" w:rsidR="00E04CF9" w:rsidRPr="0052733D" w:rsidRDefault="00E04CF9" w:rsidP="00E04CF9">
      <w:pPr>
        <w:bidi w:val="0"/>
        <w:spacing w:before="100" w:beforeAutospacing="1" w:after="100" w:afterAutospacing="1" w:line="360" w:lineRule="auto"/>
        <w:contextualSpacing/>
        <w:jc w:val="both"/>
        <w:rPr>
          <w:rFonts w:asciiTheme="majorBidi" w:eastAsiaTheme="majorEastAsia" w:hAnsiTheme="majorBidi" w:cstheme="majorBidi"/>
          <w:color w:val="000000" w:themeColor="text1"/>
          <w:sz w:val="24"/>
          <w:szCs w:val="24"/>
          <w:highlight w:val="yellow"/>
          <w:rtl/>
        </w:rPr>
      </w:pPr>
    </w:p>
    <w:p w14:paraId="0288F1DC" w14:textId="2FF600E3" w:rsidR="000E5BB0" w:rsidRPr="00F87D68" w:rsidDel="00CF16CB" w:rsidRDefault="000E5BB0" w:rsidP="000E5BB0">
      <w:pPr>
        <w:keepNext/>
        <w:keepLines/>
        <w:bidi w:val="0"/>
        <w:spacing w:before="200" w:after="0" w:line="360" w:lineRule="auto"/>
        <w:jc w:val="both"/>
        <w:outlineLvl w:val="1"/>
        <w:rPr>
          <w:del w:id="1149" w:author="David Motzafi-Haller" w:date="2018-05-02T16:19:00Z"/>
          <w:rFonts w:asciiTheme="majorBidi" w:eastAsiaTheme="majorEastAsia" w:hAnsiTheme="majorBidi" w:cstheme="majorBidi"/>
          <w:b/>
          <w:bCs/>
          <w:i/>
          <w:iCs/>
          <w:sz w:val="26"/>
          <w:szCs w:val="26"/>
          <w:lang w:bidi="ar-SA"/>
        </w:rPr>
      </w:pPr>
      <w:del w:id="1150" w:author="David Motzafi-Haller" w:date="2018-05-02T16:19:00Z">
        <w:r w:rsidRPr="00F87D68" w:rsidDel="00CF16CB">
          <w:rPr>
            <w:rFonts w:asciiTheme="majorBidi" w:eastAsiaTheme="majorEastAsia" w:hAnsiTheme="majorBidi" w:cstheme="majorBidi"/>
            <w:b/>
            <w:bCs/>
            <w:i/>
            <w:iCs/>
            <w:sz w:val="26"/>
            <w:szCs w:val="26"/>
            <w:lang w:bidi="ar-SA"/>
          </w:rPr>
          <w:delText xml:space="preserve">Categorization of Shari'a Court records (sijil) </w:delText>
        </w:r>
      </w:del>
    </w:p>
    <w:p w14:paraId="3D294F39" w14:textId="36A394EE" w:rsidR="00CF16CB" w:rsidRPr="00F87D68" w:rsidRDefault="000E5BB0" w:rsidP="00CF16CB">
      <w:pPr>
        <w:bidi w:val="0"/>
        <w:spacing w:before="120" w:line="360" w:lineRule="auto"/>
        <w:ind w:firstLine="720"/>
        <w:contextualSpacing/>
        <w:jc w:val="both"/>
        <w:rPr>
          <w:rFonts w:asciiTheme="majorBidi" w:eastAsiaTheme="majorEastAsia" w:hAnsiTheme="majorBidi" w:cstheme="majorBidi"/>
          <w:color w:val="000000" w:themeColor="text1"/>
          <w:sz w:val="24"/>
          <w:szCs w:val="24"/>
          <w:lang w:bidi="ar-SA"/>
        </w:rPr>
      </w:pPr>
      <w:del w:id="1151" w:author="David Motzafi-Haller" w:date="2018-05-02T16:17:00Z">
        <w:r w:rsidRPr="00F87D68" w:rsidDel="00CF16CB">
          <w:rPr>
            <w:rFonts w:asciiTheme="majorBidi" w:eastAsiaTheme="majorEastAsia" w:hAnsiTheme="majorBidi" w:cstheme="majorBidi"/>
            <w:color w:val="000000" w:themeColor="text1"/>
            <w:sz w:val="24"/>
            <w:szCs w:val="24"/>
            <w:lang w:bidi="ar-SA"/>
          </w:rPr>
          <w:delText xml:space="preserve">After </w:delText>
        </w:r>
      </w:del>
      <w:del w:id="1152" w:author="David Motzafi-Haller" w:date="2018-05-02T16:19:00Z">
        <w:r w:rsidRPr="00F87D68" w:rsidDel="00CF16CB">
          <w:rPr>
            <w:rFonts w:asciiTheme="majorBidi" w:eastAsiaTheme="majorEastAsia" w:hAnsiTheme="majorBidi" w:cstheme="majorBidi"/>
            <w:color w:val="000000" w:themeColor="text1"/>
            <w:sz w:val="24"/>
            <w:szCs w:val="24"/>
            <w:lang w:bidi="ar-SA"/>
          </w:rPr>
          <w:delText xml:space="preserve">the review process of the </w:delText>
        </w:r>
        <w:r w:rsidRPr="00F87D68" w:rsidDel="00CF16CB">
          <w:rPr>
            <w:rFonts w:asciiTheme="majorBidi" w:eastAsiaTheme="majorEastAsia" w:hAnsiTheme="majorBidi" w:cstheme="majorBidi"/>
            <w:i/>
            <w:iCs/>
            <w:color w:val="000000" w:themeColor="text1"/>
            <w:sz w:val="24"/>
            <w:szCs w:val="24"/>
            <w:lang w:bidi="ar-SA"/>
          </w:rPr>
          <w:delText>sijil</w:delText>
        </w:r>
        <w:r w:rsidRPr="00F87D68" w:rsidDel="00CF16CB">
          <w:rPr>
            <w:rFonts w:asciiTheme="majorBidi" w:eastAsiaTheme="majorEastAsia" w:hAnsiTheme="majorBidi" w:cstheme="majorBidi"/>
            <w:color w:val="000000" w:themeColor="text1"/>
            <w:sz w:val="24"/>
            <w:szCs w:val="24"/>
            <w:lang w:bidi="ar-SA"/>
          </w:rPr>
          <w:delText xml:space="preserve">, the cases were classified and sorted according to the type of requested legal </w:delText>
        </w:r>
        <w:r w:rsidR="00052621" w:rsidDel="00CF16CB">
          <w:rPr>
            <w:rFonts w:asciiTheme="majorBidi" w:eastAsiaTheme="majorEastAsia" w:hAnsiTheme="majorBidi" w:cstheme="majorBidi"/>
            <w:color w:val="000000" w:themeColor="text1"/>
            <w:sz w:val="24"/>
            <w:szCs w:val="24"/>
            <w:lang w:bidi="ar-SA"/>
          </w:rPr>
          <w:delText>service</w:delText>
        </w:r>
        <w:r w:rsidRPr="00F87D68" w:rsidDel="00CF16CB">
          <w:rPr>
            <w:rFonts w:asciiTheme="majorBidi" w:eastAsiaTheme="majorEastAsia" w:hAnsiTheme="majorBidi" w:cstheme="majorBidi"/>
            <w:color w:val="000000" w:themeColor="text1"/>
            <w:sz w:val="24"/>
            <w:szCs w:val="24"/>
            <w:lang w:bidi="ar-SA"/>
          </w:rPr>
          <w:delText xml:space="preserve">. This </w:delText>
        </w:r>
      </w:del>
      <w:del w:id="1153" w:author="David Motzafi-Haller" w:date="2018-05-02T16:18:00Z">
        <w:r w:rsidRPr="00F87D68" w:rsidDel="00CF16CB">
          <w:rPr>
            <w:rFonts w:asciiTheme="majorBidi" w:eastAsiaTheme="majorEastAsia" w:hAnsiTheme="majorBidi" w:cstheme="majorBidi"/>
            <w:color w:val="000000" w:themeColor="text1"/>
            <w:sz w:val="24"/>
            <w:szCs w:val="24"/>
            <w:lang w:bidi="ar-SA"/>
          </w:rPr>
          <w:delText>sorting technique</w:delText>
        </w:r>
      </w:del>
      <w:del w:id="1154" w:author="David Motzafi-Haller" w:date="2018-05-02T16:19:00Z">
        <w:r w:rsidRPr="00F87D68" w:rsidDel="00CF16CB">
          <w:rPr>
            <w:rFonts w:asciiTheme="majorBidi" w:eastAsiaTheme="majorEastAsia" w:hAnsiTheme="majorBidi" w:cstheme="majorBidi"/>
            <w:color w:val="000000" w:themeColor="text1"/>
            <w:sz w:val="24"/>
            <w:szCs w:val="24"/>
            <w:lang w:bidi="ar-SA"/>
          </w:rPr>
          <w:delText xml:space="preserve"> will </w:delText>
        </w:r>
        <w:r w:rsidR="00052621" w:rsidDel="00CF16CB">
          <w:rPr>
            <w:rFonts w:asciiTheme="majorBidi" w:eastAsiaTheme="majorEastAsia" w:hAnsiTheme="majorBidi" w:cstheme="majorBidi"/>
            <w:color w:val="000000" w:themeColor="text1"/>
            <w:sz w:val="24"/>
            <w:szCs w:val="24"/>
            <w:lang w:bidi="ar-SA"/>
          </w:rPr>
          <w:delText>help</w:delText>
        </w:r>
        <w:r w:rsidRPr="00F87D68" w:rsidDel="00CF16CB">
          <w:rPr>
            <w:rFonts w:asciiTheme="majorBidi" w:eastAsiaTheme="majorEastAsia" w:hAnsiTheme="majorBidi" w:cstheme="majorBidi"/>
            <w:color w:val="000000" w:themeColor="text1"/>
            <w:sz w:val="24"/>
            <w:szCs w:val="24"/>
            <w:lang w:bidi="ar-SA"/>
          </w:rPr>
          <w:delText xml:space="preserve"> </w:delText>
        </w:r>
        <w:r w:rsidR="00052621" w:rsidDel="00CF16CB">
          <w:rPr>
            <w:rFonts w:asciiTheme="majorBidi" w:eastAsiaTheme="majorEastAsia" w:hAnsiTheme="majorBidi" w:cstheme="majorBidi"/>
            <w:color w:val="000000" w:themeColor="text1"/>
            <w:sz w:val="24"/>
            <w:szCs w:val="24"/>
            <w:lang w:bidi="ar-SA"/>
          </w:rPr>
          <w:delText>locate</w:delText>
        </w:r>
        <w:r w:rsidR="00052621" w:rsidRPr="00F87D68" w:rsidDel="00CF16CB">
          <w:rPr>
            <w:rFonts w:asciiTheme="majorBidi" w:eastAsiaTheme="majorEastAsia" w:hAnsiTheme="majorBidi" w:cstheme="majorBidi"/>
            <w:color w:val="000000" w:themeColor="text1"/>
            <w:sz w:val="24"/>
            <w:szCs w:val="24"/>
            <w:lang w:bidi="ar-SA"/>
          </w:rPr>
          <w:delText xml:space="preserve"> </w:delText>
        </w:r>
        <w:r w:rsidRPr="00F87D68" w:rsidDel="00CF16CB">
          <w:rPr>
            <w:rFonts w:asciiTheme="majorBidi" w:eastAsiaTheme="majorEastAsia" w:hAnsiTheme="majorBidi" w:cstheme="majorBidi"/>
            <w:color w:val="000000" w:themeColor="text1"/>
            <w:sz w:val="24"/>
            <w:szCs w:val="24"/>
            <w:lang w:bidi="ar-SA"/>
          </w:rPr>
          <w:delText xml:space="preserve">types of recurrent issues brought before the court and demonstrate the court's behavior through specific cases. </w:delText>
        </w:r>
        <w:r w:rsidR="00052621" w:rsidDel="00CF16CB">
          <w:rPr>
            <w:rFonts w:asciiTheme="majorBidi" w:eastAsiaTheme="majorEastAsia" w:hAnsiTheme="majorBidi" w:cstheme="majorBidi"/>
            <w:color w:val="000000" w:themeColor="text1"/>
            <w:sz w:val="24"/>
            <w:szCs w:val="24"/>
            <w:lang w:bidi="ar-SA"/>
          </w:rPr>
          <w:delText>Such an</w:delText>
        </w:r>
        <w:r w:rsidR="00052621" w:rsidRPr="00F87D68" w:rsidDel="00CF16CB">
          <w:rPr>
            <w:rFonts w:asciiTheme="majorBidi" w:eastAsiaTheme="majorEastAsia" w:hAnsiTheme="majorBidi" w:cstheme="majorBidi"/>
            <w:color w:val="000000" w:themeColor="text1"/>
            <w:sz w:val="24"/>
            <w:szCs w:val="24"/>
            <w:lang w:bidi="ar-SA"/>
          </w:rPr>
          <w:delText xml:space="preserve"> </w:delText>
        </w:r>
        <w:r w:rsidRPr="00F87D68" w:rsidDel="00CF16CB">
          <w:rPr>
            <w:rFonts w:asciiTheme="majorBidi" w:eastAsiaTheme="majorEastAsia" w:hAnsiTheme="majorBidi" w:cstheme="majorBidi"/>
            <w:color w:val="000000" w:themeColor="text1"/>
            <w:sz w:val="24"/>
            <w:szCs w:val="24"/>
            <w:lang w:bidi="ar-SA"/>
          </w:rPr>
          <w:delText xml:space="preserve">analysis of the records allows to draw some </w:delText>
        </w:r>
        <w:r w:rsidR="00052621" w:rsidDel="00CF16CB">
          <w:rPr>
            <w:rFonts w:asciiTheme="majorBidi" w:eastAsiaTheme="majorEastAsia" w:hAnsiTheme="majorBidi" w:cstheme="majorBidi"/>
            <w:color w:val="000000" w:themeColor="text1"/>
            <w:sz w:val="24"/>
            <w:szCs w:val="24"/>
            <w:lang w:bidi="ar-SA"/>
          </w:rPr>
          <w:delText xml:space="preserve">preliminary </w:delText>
        </w:r>
        <w:r w:rsidRPr="00F87D68" w:rsidDel="00CF16CB">
          <w:rPr>
            <w:rFonts w:asciiTheme="majorBidi" w:eastAsiaTheme="majorEastAsia" w:hAnsiTheme="majorBidi" w:cstheme="majorBidi"/>
            <w:color w:val="000000" w:themeColor="text1"/>
            <w:sz w:val="24"/>
            <w:szCs w:val="24"/>
            <w:lang w:bidi="ar-SA"/>
          </w:rPr>
          <w:delText xml:space="preserve">conclusions regarding the legal culture of the </w:delText>
        </w:r>
        <w:r w:rsidR="00724449" w:rsidDel="00CF16CB">
          <w:rPr>
            <w:rFonts w:asciiTheme="majorBidi" w:eastAsiaTheme="majorEastAsia" w:hAnsiTheme="majorBidi" w:cstheme="majorBidi"/>
            <w:color w:val="000000" w:themeColor="text1"/>
            <w:sz w:val="24"/>
            <w:szCs w:val="24"/>
            <w:lang w:bidi="ar-SA"/>
          </w:rPr>
          <w:delText>Shari'a</w:delText>
        </w:r>
        <w:r w:rsidRPr="00F87D68" w:rsidDel="00CF16CB">
          <w:rPr>
            <w:rFonts w:asciiTheme="majorBidi" w:eastAsiaTheme="majorEastAsia" w:hAnsiTheme="majorBidi" w:cstheme="majorBidi"/>
            <w:color w:val="000000" w:themeColor="text1"/>
            <w:sz w:val="24"/>
            <w:szCs w:val="24"/>
            <w:lang w:bidi="ar-SA"/>
          </w:rPr>
          <w:delText xml:space="preserve"> Court in Beersheba</w:delText>
        </w:r>
        <w:r w:rsidR="00052621" w:rsidDel="00CF16CB">
          <w:rPr>
            <w:rFonts w:asciiTheme="majorBidi" w:eastAsiaTheme="majorEastAsia" w:hAnsiTheme="majorBidi" w:cstheme="majorBidi"/>
            <w:color w:val="000000" w:themeColor="text1"/>
            <w:sz w:val="24"/>
            <w:szCs w:val="24"/>
            <w:lang w:bidi="ar-SA"/>
          </w:rPr>
          <w:delText>, as well as assess the nature and extent of the state's implication in the ratification of polygamous marriages</w:delText>
        </w:r>
        <w:r w:rsidRPr="00F87D68" w:rsidDel="00CF16CB">
          <w:rPr>
            <w:rFonts w:asciiTheme="majorBidi" w:eastAsiaTheme="majorEastAsia" w:hAnsiTheme="majorBidi" w:cstheme="majorBidi"/>
            <w:color w:val="000000" w:themeColor="text1"/>
            <w:sz w:val="24"/>
            <w:szCs w:val="24"/>
            <w:lang w:bidi="ar-SA"/>
          </w:rPr>
          <w:delText xml:space="preserve">. What kind of legal services </w:delText>
        </w:r>
        <w:r w:rsidR="00052621" w:rsidDel="00CF16CB">
          <w:rPr>
            <w:rFonts w:asciiTheme="majorBidi" w:eastAsiaTheme="majorEastAsia" w:hAnsiTheme="majorBidi" w:cstheme="majorBidi"/>
            <w:color w:val="000000" w:themeColor="text1"/>
            <w:sz w:val="24"/>
            <w:szCs w:val="24"/>
            <w:lang w:bidi="ar-SA"/>
          </w:rPr>
          <w:delText>could</w:delText>
        </w:r>
        <w:r w:rsidR="00052621" w:rsidRPr="00F87D68" w:rsidDel="00CF16CB">
          <w:rPr>
            <w:rFonts w:asciiTheme="majorBidi" w:eastAsiaTheme="majorEastAsia" w:hAnsiTheme="majorBidi" w:cstheme="majorBidi"/>
            <w:color w:val="000000" w:themeColor="text1"/>
            <w:sz w:val="24"/>
            <w:szCs w:val="24"/>
            <w:lang w:bidi="ar-SA"/>
          </w:rPr>
          <w:delText xml:space="preserve"> </w:delText>
        </w:r>
        <w:r w:rsidRPr="00F87D68" w:rsidDel="00CF16CB">
          <w:rPr>
            <w:rFonts w:asciiTheme="majorBidi" w:eastAsiaTheme="majorEastAsia" w:hAnsiTheme="majorBidi" w:cstheme="majorBidi"/>
            <w:color w:val="000000" w:themeColor="text1"/>
            <w:sz w:val="24"/>
            <w:szCs w:val="24"/>
            <w:lang w:bidi="ar-SA"/>
          </w:rPr>
          <w:delText xml:space="preserve">be expected, based on precedent, political necessity and social and cultural </w:delText>
        </w:r>
        <w:r w:rsidR="00052621" w:rsidDel="00CF16CB">
          <w:rPr>
            <w:rFonts w:asciiTheme="majorBidi" w:eastAsiaTheme="majorEastAsia" w:hAnsiTheme="majorBidi" w:cstheme="majorBidi"/>
            <w:color w:val="000000" w:themeColor="text1"/>
            <w:sz w:val="24"/>
            <w:szCs w:val="24"/>
            <w:lang w:bidi="ar-SA"/>
          </w:rPr>
          <w:delText>affinities</w:delText>
        </w:r>
        <w:r w:rsidRPr="00F87D68" w:rsidDel="00CF16CB">
          <w:rPr>
            <w:rFonts w:asciiTheme="majorBidi" w:eastAsiaTheme="majorEastAsia" w:hAnsiTheme="majorBidi" w:cstheme="majorBidi"/>
            <w:color w:val="000000" w:themeColor="text1"/>
            <w:sz w:val="24"/>
            <w:szCs w:val="24"/>
            <w:lang w:bidi="ar-SA"/>
          </w:rPr>
          <w:delText xml:space="preserve">, from the Qadi? How </w:delText>
        </w:r>
      </w:del>
      <w:del w:id="1155" w:author="David Motzafi-Haller" w:date="2018-05-02T16:18:00Z">
        <w:r w:rsidRPr="00F87D68" w:rsidDel="00CF16CB">
          <w:rPr>
            <w:rFonts w:asciiTheme="majorBidi" w:eastAsiaTheme="majorEastAsia" w:hAnsiTheme="majorBidi" w:cstheme="majorBidi"/>
            <w:color w:val="000000" w:themeColor="text1"/>
            <w:sz w:val="24"/>
            <w:szCs w:val="24"/>
            <w:lang w:bidi="ar-SA"/>
          </w:rPr>
          <w:delText xml:space="preserve">can </w:delText>
        </w:r>
      </w:del>
      <w:del w:id="1156" w:author="David Motzafi-Haller" w:date="2018-05-02T16:19:00Z">
        <w:r w:rsidRPr="00F87D68" w:rsidDel="00CF16CB">
          <w:rPr>
            <w:rFonts w:asciiTheme="majorBidi" w:eastAsiaTheme="majorEastAsia" w:hAnsiTheme="majorBidi" w:cstheme="majorBidi"/>
            <w:color w:val="000000" w:themeColor="text1"/>
            <w:sz w:val="24"/>
            <w:szCs w:val="24"/>
            <w:lang w:bidi="ar-SA"/>
          </w:rPr>
          <w:delText xml:space="preserve">such records deepen our understanding of the legal culture and institutional mechanism in which the Shari'a court in Beersheba operates? Answering these questions will allow an accurate assessment of the actual meaning of the existence of a gap between </w:delText>
        </w:r>
        <w:r w:rsidR="00052621" w:rsidDel="00CF16CB">
          <w:rPr>
            <w:rFonts w:asciiTheme="majorBidi" w:eastAsiaTheme="majorEastAsia" w:hAnsiTheme="majorBidi" w:cstheme="majorBidi"/>
            <w:color w:val="000000" w:themeColor="text1"/>
            <w:sz w:val="24"/>
            <w:szCs w:val="24"/>
            <w:lang w:bidi="ar-SA"/>
          </w:rPr>
          <w:delText>the law-on-books and the law-in-action</w:delText>
        </w:r>
        <w:r w:rsidRPr="00F87D68" w:rsidDel="00CF16CB">
          <w:rPr>
            <w:rFonts w:asciiTheme="majorBidi" w:eastAsiaTheme="majorEastAsia" w:hAnsiTheme="majorBidi" w:cstheme="majorBidi"/>
            <w:color w:val="000000" w:themeColor="text1"/>
            <w:sz w:val="24"/>
            <w:szCs w:val="24"/>
            <w:lang w:bidi="ar-SA"/>
          </w:rPr>
          <w:delText xml:space="preserve">. </w:delText>
        </w:r>
      </w:del>
    </w:p>
    <w:p w14:paraId="25D871A4" w14:textId="77777777" w:rsidR="000E5BB0" w:rsidRPr="00F87D68" w:rsidRDefault="000E5BB0" w:rsidP="000E5BB0">
      <w:pPr>
        <w:keepNext/>
        <w:keepLines/>
        <w:bidi w:val="0"/>
        <w:spacing w:before="200" w:after="0" w:line="360" w:lineRule="auto"/>
        <w:jc w:val="both"/>
        <w:outlineLvl w:val="1"/>
        <w:rPr>
          <w:rFonts w:asciiTheme="majorBidi" w:eastAsiaTheme="majorEastAsia" w:hAnsiTheme="majorBidi" w:cstheme="majorBidi"/>
          <w:b/>
          <w:bCs/>
          <w:i/>
          <w:iCs/>
          <w:sz w:val="26"/>
          <w:szCs w:val="26"/>
        </w:rPr>
      </w:pPr>
      <w:bookmarkStart w:id="1157" w:name="_Toc491040391"/>
      <w:bookmarkStart w:id="1158" w:name="_Toc500079069"/>
      <w:r w:rsidRPr="00F87D68">
        <w:rPr>
          <w:rFonts w:asciiTheme="majorBidi" w:eastAsiaTheme="majorEastAsia" w:hAnsiTheme="majorBidi" w:cstheme="majorBidi"/>
          <w:b/>
          <w:bCs/>
          <w:i/>
          <w:iCs/>
          <w:sz w:val="26"/>
          <w:szCs w:val="26"/>
        </w:rPr>
        <w:t>The Legal Culture of the Shari'a Court in Beersheba</w:t>
      </w:r>
      <w:bookmarkEnd w:id="1157"/>
      <w:bookmarkEnd w:id="1158"/>
      <w:r w:rsidRPr="00F87D68">
        <w:rPr>
          <w:rFonts w:asciiTheme="majorBidi" w:eastAsiaTheme="majorEastAsia" w:hAnsiTheme="majorBidi" w:cstheme="majorBidi"/>
          <w:b/>
          <w:bCs/>
          <w:i/>
          <w:iCs/>
          <w:sz w:val="26"/>
          <w:szCs w:val="26"/>
        </w:rPr>
        <w:t xml:space="preserve"> </w:t>
      </w:r>
    </w:p>
    <w:p w14:paraId="3B14C728" w14:textId="77777777" w:rsidR="00CF16CB" w:rsidRDefault="000E5BB0" w:rsidP="000E5BB0">
      <w:pPr>
        <w:bidi w:val="0"/>
        <w:spacing w:before="120" w:line="360" w:lineRule="auto"/>
        <w:ind w:firstLine="720"/>
        <w:contextualSpacing/>
        <w:jc w:val="both"/>
        <w:rPr>
          <w:ins w:id="1159" w:author="David Motzafi-Haller" w:date="2018-05-02T16:20:00Z"/>
          <w:rFonts w:asciiTheme="majorBidi" w:eastAsiaTheme="majorEastAsia" w:hAnsiTheme="majorBidi" w:cstheme="majorBidi"/>
          <w:color w:val="000000" w:themeColor="text1"/>
          <w:sz w:val="24"/>
          <w:szCs w:val="24"/>
        </w:rPr>
      </w:pPr>
      <w:del w:id="1160" w:author="David Motzafi-Haller" w:date="2018-05-02T16:20:00Z">
        <w:r w:rsidRPr="00F87D68" w:rsidDel="00CF16CB">
          <w:rPr>
            <w:rFonts w:asciiTheme="majorBidi" w:eastAsiaTheme="majorEastAsia" w:hAnsiTheme="majorBidi" w:cstheme="majorBidi"/>
            <w:color w:val="000000" w:themeColor="text1"/>
            <w:sz w:val="24"/>
            <w:szCs w:val="24"/>
          </w:rPr>
          <w:delText xml:space="preserve">Prior to presenting the cases brought before the Shari'a court, a few </w:delText>
        </w:r>
        <w:r w:rsidR="00052621" w:rsidDel="00CF16CB">
          <w:rPr>
            <w:rFonts w:asciiTheme="majorBidi" w:eastAsiaTheme="majorEastAsia" w:hAnsiTheme="majorBidi" w:cstheme="majorBidi"/>
            <w:color w:val="000000" w:themeColor="text1"/>
            <w:sz w:val="24"/>
            <w:szCs w:val="24"/>
          </w:rPr>
          <w:delText xml:space="preserve">introductory </w:delText>
        </w:r>
        <w:r w:rsidRPr="00F87D68" w:rsidDel="00CF16CB">
          <w:rPr>
            <w:rFonts w:asciiTheme="majorBidi" w:eastAsiaTheme="majorEastAsia" w:hAnsiTheme="majorBidi" w:cstheme="majorBidi"/>
            <w:color w:val="000000" w:themeColor="text1"/>
            <w:sz w:val="24"/>
            <w:szCs w:val="24"/>
          </w:rPr>
          <w:delText xml:space="preserve">remarks about the </w:delText>
        </w:r>
        <w:r w:rsidR="00052621" w:rsidDel="00CF16CB">
          <w:rPr>
            <w:rFonts w:asciiTheme="majorBidi" w:eastAsiaTheme="majorEastAsia" w:hAnsiTheme="majorBidi" w:cstheme="majorBidi"/>
            <w:color w:val="000000" w:themeColor="text1"/>
            <w:sz w:val="24"/>
            <w:szCs w:val="24"/>
          </w:rPr>
          <w:delText>setup</w:delText>
        </w:r>
        <w:r w:rsidR="00052621" w:rsidRPr="00F87D68" w:rsidDel="00CF16CB">
          <w:rPr>
            <w:rFonts w:asciiTheme="majorBidi" w:eastAsiaTheme="majorEastAsia" w:hAnsiTheme="majorBidi" w:cstheme="majorBidi"/>
            <w:color w:val="000000" w:themeColor="text1"/>
            <w:sz w:val="24"/>
            <w:szCs w:val="24"/>
          </w:rPr>
          <w:delText xml:space="preserve"> </w:delText>
        </w:r>
        <w:r w:rsidRPr="00F87D68" w:rsidDel="00CF16CB">
          <w:rPr>
            <w:rFonts w:asciiTheme="majorBidi" w:eastAsiaTheme="majorEastAsia" w:hAnsiTheme="majorBidi" w:cstheme="majorBidi"/>
            <w:color w:val="000000" w:themeColor="text1"/>
            <w:sz w:val="24"/>
            <w:szCs w:val="24"/>
          </w:rPr>
          <w:delText xml:space="preserve">of the Shari'a court and, specifically, the Qadi's role in it are in order.  </w:delText>
        </w:r>
      </w:del>
    </w:p>
    <w:p w14:paraId="7B8C5E17" w14:textId="6F52E369" w:rsidR="000E5BB0" w:rsidRPr="00F87D68" w:rsidRDefault="000E5BB0" w:rsidP="00CF16CB">
      <w:pPr>
        <w:bidi w:val="0"/>
        <w:spacing w:before="120" w:line="360" w:lineRule="auto"/>
        <w:ind w:firstLine="720"/>
        <w:contextualSpacing/>
        <w:jc w:val="both"/>
        <w:rPr>
          <w:rFonts w:asciiTheme="majorBidi" w:eastAsiaTheme="majorEastAsia" w:hAnsiTheme="majorBidi" w:cstheme="majorBidi"/>
          <w:sz w:val="24"/>
          <w:szCs w:val="24"/>
        </w:rPr>
      </w:pPr>
      <w:r w:rsidRPr="00F87D68">
        <w:rPr>
          <w:rFonts w:asciiTheme="majorBidi" w:eastAsiaTheme="majorEastAsia" w:hAnsiTheme="majorBidi" w:cstheme="majorBidi"/>
          <w:sz w:val="24"/>
          <w:szCs w:val="24"/>
        </w:rPr>
        <w:t xml:space="preserve">Acting as a sole discussant, the Qadi may decide on a course of action seemingly at his discretion. </w:t>
      </w:r>
      <w:del w:id="1161" w:author="David Motzafi-Haller" w:date="2018-05-02T16:23:00Z">
        <w:r w:rsidRPr="00F87D68" w:rsidDel="00CF16CB">
          <w:rPr>
            <w:rFonts w:asciiTheme="majorBidi" w:eastAsiaTheme="majorEastAsia" w:hAnsiTheme="majorBidi" w:cstheme="majorBidi"/>
            <w:sz w:val="24"/>
            <w:szCs w:val="24"/>
          </w:rPr>
          <w:delText>Unrestrictedly d</w:delText>
        </w:r>
      </w:del>
      <w:ins w:id="1162" w:author="David Motzafi-Haller" w:date="2018-05-02T16:23:00Z">
        <w:r w:rsidR="00CF16CB">
          <w:rPr>
            <w:rFonts w:asciiTheme="majorBidi" w:eastAsiaTheme="majorEastAsia" w:hAnsiTheme="majorBidi" w:cstheme="majorBidi"/>
            <w:sz w:val="24"/>
            <w:szCs w:val="24"/>
          </w:rPr>
          <w:t>D</w:t>
        </w:r>
      </w:ins>
      <w:r w:rsidRPr="00F87D68">
        <w:rPr>
          <w:rFonts w:asciiTheme="majorBidi" w:eastAsiaTheme="majorEastAsia" w:hAnsiTheme="majorBidi" w:cstheme="majorBidi"/>
          <w:sz w:val="24"/>
          <w:szCs w:val="24"/>
        </w:rPr>
        <w:t>ominating the proceedings, the</w:t>
      </w:r>
      <w:r w:rsidR="00052621">
        <w:rPr>
          <w:rFonts w:asciiTheme="majorBidi" w:eastAsiaTheme="majorEastAsia" w:hAnsiTheme="majorBidi" w:cstheme="majorBidi"/>
          <w:sz w:val="24"/>
          <w:szCs w:val="24"/>
        </w:rPr>
        <w:t xml:space="preserve"> </w:t>
      </w:r>
      <w:del w:id="1163" w:author="David Motzafi-Haller" w:date="2018-05-02T16:24:00Z">
        <w:r w:rsidR="00052621" w:rsidDel="00765146">
          <w:rPr>
            <w:rFonts w:asciiTheme="majorBidi" w:eastAsiaTheme="majorEastAsia" w:hAnsiTheme="majorBidi" w:cstheme="majorBidi"/>
            <w:sz w:val="24"/>
            <w:szCs w:val="24"/>
          </w:rPr>
          <w:delText>flexibility</w:delText>
        </w:r>
      </w:del>
      <w:ins w:id="1164" w:author="David Motzafi-Haller" w:date="2018-05-02T16:24:00Z">
        <w:r w:rsidR="00765146">
          <w:rPr>
            <w:rFonts w:asciiTheme="majorBidi" w:eastAsiaTheme="majorEastAsia" w:hAnsiTheme="majorBidi" w:cstheme="majorBidi"/>
            <w:sz w:val="24"/>
            <w:szCs w:val="24"/>
          </w:rPr>
          <w:t>versatility</w:t>
        </w:r>
      </w:ins>
      <w:r w:rsidR="00052621">
        <w:rPr>
          <w:rFonts w:asciiTheme="majorBidi" w:eastAsiaTheme="majorEastAsia" w:hAnsiTheme="majorBidi" w:cstheme="majorBidi"/>
          <w:sz w:val="24"/>
          <w:szCs w:val="24"/>
        </w:rPr>
        <w:t xml:space="preserve"> of the</w:t>
      </w:r>
      <w:r w:rsidRPr="00F87D68">
        <w:rPr>
          <w:rFonts w:asciiTheme="majorBidi" w:eastAsiaTheme="majorEastAsia" w:hAnsiTheme="majorBidi" w:cstheme="majorBidi"/>
          <w:sz w:val="24"/>
          <w:szCs w:val="24"/>
        </w:rPr>
        <w:t xml:space="preserve"> Qadi's </w:t>
      </w:r>
      <w:r w:rsidR="00AE2C43">
        <w:rPr>
          <w:rFonts w:asciiTheme="majorBidi" w:eastAsiaTheme="majorEastAsia" w:hAnsiTheme="majorBidi" w:cstheme="majorBidi"/>
          <w:sz w:val="24"/>
          <w:szCs w:val="24"/>
        </w:rPr>
        <w:t>decisions are suggestive of</w:t>
      </w:r>
      <w:r w:rsidRPr="00F87D68">
        <w:rPr>
          <w:rFonts w:asciiTheme="majorBidi" w:eastAsiaTheme="majorEastAsia" w:hAnsiTheme="majorBidi" w:cstheme="majorBidi"/>
          <w:sz w:val="24"/>
          <w:szCs w:val="24"/>
        </w:rPr>
        <w:t xml:space="preserve"> a </w:t>
      </w:r>
      <w:ins w:id="1165" w:author="David Motzafi-Haller" w:date="2018-05-02T16:24:00Z">
        <w:r w:rsidR="00765146">
          <w:rPr>
            <w:rFonts w:asciiTheme="majorBidi" w:eastAsiaTheme="majorEastAsia" w:hAnsiTheme="majorBidi" w:cstheme="majorBidi"/>
            <w:sz w:val="24"/>
            <w:szCs w:val="24"/>
          </w:rPr>
          <w:t xml:space="preserve">large </w:t>
        </w:r>
      </w:ins>
      <w:r w:rsidRPr="00F87D68">
        <w:rPr>
          <w:rFonts w:asciiTheme="majorBidi" w:eastAsiaTheme="majorEastAsia" w:hAnsiTheme="majorBidi" w:cstheme="majorBidi"/>
          <w:sz w:val="24"/>
          <w:szCs w:val="24"/>
        </w:rPr>
        <w:t>degree of autonomy enjoyed by the Shari'a court</w:t>
      </w:r>
      <w:ins w:id="1166" w:author="David Motzafi-Haller" w:date="2018-05-02T16:25:00Z">
        <w:r w:rsidR="00765146">
          <w:rPr>
            <w:rFonts w:asciiTheme="majorBidi" w:eastAsiaTheme="majorEastAsia" w:hAnsiTheme="majorBidi" w:cstheme="majorBidi"/>
            <w:sz w:val="24"/>
            <w:szCs w:val="24"/>
          </w:rPr>
          <w:t xml:space="preserve"> to pursue various courses of action</w:t>
        </w:r>
      </w:ins>
      <w:r w:rsidRPr="00F87D68">
        <w:rPr>
          <w:rFonts w:asciiTheme="majorBidi" w:eastAsiaTheme="majorEastAsia" w:hAnsiTheme="majorBidi" w:cstheme="majorBidi"/>
          <w:sz w:val="24"/>
          <w:szCs w:val="24"/>
        </w:rPr>
        <w:t xml:space="preserve"> in</w:t>
      </w:r>
      <w:ins w:id="1167" w:author="David Motzafi-Haller" w:date="2018-05-02T16:25:00Z">
        <w:r w:rsidR="00765146">
          <w:rPr>
            <w:rFonts w:asciiTheme="majorBidi" w:eastAsiaTheme="majorEastAsia" w:hAnsiTheme="majorBidi" w:cstheme="majorBidi"/>
            <w:sz w:val="24"/>
            <w:szCs w:val="24"/>
          </w:rPr>
          <w:t xml:space="preserve"> arbitrating</w:t>
        </w:r>
      </w:ins>
      <w:r w:rsidRPr="00F87D68">
        <w:rPr>
          <w:rFonts w:asciiTheme="majorBidi" w:eastAsiaTheme="majorEastAsia" w:hAnsiTheme="majorBidi" w:cstheme="majorBidi"/>
          <w:sz w:val="24"/>
          <w:szCs w:val="24"/>
        </w:rPr>
        <w:t xml:space="preserve"> matters pertaining personal status laws. </w:t>
      </w:r>
    </w:p>
    <w:p w14:paraId="53029D6D" w14:textId="1A06E634" w:rsidR="000E5BB0" w:rsidRPr="00F87D68" w:rsidRDefault="000E5BB0" w:rsidP="00CA67E8">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sidRPr="00F87D68">
        <w:rPr>
          <w:rFonts w:asciiTheme="majorBidi" w:eastAsiaTheme="majorEastAsia" w:hAnsiTheme="majorBidi" w:cstheme="majorBidi"/>
          <w:color w:val="000000" w:themeColor="text1"/>
          <w:sz w:val="24"/>
          <w:szCs w:val="24"/>
        </w:rPr>
        <w:lastRenderedPageBreak/>
        <w:t xml:space="preserve">The vast majority of cases are summarily discussed and are concluded over the course of a single </w:t>
      </w:r>
      <w:r w:rsidR="00AE2C43">
        <w:rPr>
          <w:rFonts w:asciiTheme="majorBidi" w:eastAsiaTheme="majorEastAsia" w:hAnsiTheme="majorBidi" w:cstheme="majorBidi"/>
          <w:color w:val="000000" w:themeColor="text1"/>
          <w:sz w:val="24"/>
          <w:szCs w:val="24"/>
        </w:rPr>
        <w:t>hearing</w:t>
      </w:r>
      <w:r w:rsidRPr="00F87D68">
        <w:rPr>
          <w:rFonts w:asciiTheme="majorBidi" w:eastAsiaTheme="majorEastAsia" w:hAnsiTheme="majorBidi" w:cstheme="majorBidi"/>
          <w:color w:val="000000" w:themeColor="text1"/>
          <w:sz w:val="24"/>
          <w:szCs w:val="24"/>
        </w:rPr>
        <w:t xml:space="preserve">. The records themselves depict a procedure akin to summary process, detailing succinct </w:t>
      </w:r>
      <w:r w:rsidRPr="0023087E">
        <w:rPr>
          <w:rFonts w:asciiTheme="majorBidi" w:eastAsiaTheme="majorEastAsia" w:hAnsiTheme="majorBidi" w:cstheme="majorBidi"/>
          <w:color w:val="000000" w:themeColor="text1"/>
          <w:sz w:val="24"/>
          <w:szCs w:val="24"/>
        </w:rPr>
        <w:t xml:space="preserve">verdicts published in </w:t>
      </w:r>
      <w:del w:id="1168" w:author="David Motzafi-Haller" w:date="2018-05-02T16:27:00Z">
        <w:r w:rsidRPr="0023087E" w:rsidDel="00B2465A">
          <w:rPr>
            <w:rFonts w:asciiTheme="majorBidi" w:eastAsiaTheme="majorEastAsia" w:hAnsiTheme="majorBidi" w:cstheme="majorBidi"/>
            <w:color w:val="000000" w:themeColor="text1"/>
            <w:sz w:val="24"/>
            <w:szCs w:val="24"/>
          </w:rPr>
          <w:delText xml:space="preserve">formulaic </w:delText>
        </w:r>
      </w:del>
      <w:ins w:id="1169" w:author="David Motzafi-Haller" w:date="2018-05-02T16:27:00Z">
        <w:r w:rsidR="00B2465A">
          <w:rPr>
            <w:rFonts w:asciiTheme="majorBidi" w:eastAsiaTheme="majorEastAsia" w:hAnsiTheme="majorBidi" w:cstheme="majorBidi"/>
            <w:color w:val="000000" w:themeColor="text1"/>
            <w:sz w:val="24"/>
            <w:szCs w:val="24"/>
          </w:rPr>
          <w:t>standard</w:t>
        </w:r>
        <w:r w:rsidR="00B2465A" w:rsidRPr="0023087E">
          <w:rPr>
            <w:rFonts w:asciiTheme="majorBidi" w:eastAsiaTheme="majorEastAsia" w:hAnsiTheme="majorBidi" w:cstheme="majorBidi"/>
            <w:color w:val="000000" w:themeColor="text1"/>
            <w:sz w:val="24"/>
            <w:szCs w:val="24"/>
          </w:rPr>
          <w:t xml:space="preserve"> </w:t>
        </w:r>
      </w:ins>
      <w:r w:rsidRPr="0023087E">
        <w:rPr>
          <w:rFonts w:asciiTheme="majorBidi" w:eastAsiaTheme="majorEastAsia" w:hAnsiTheme="majorBidi" w:cstheme="majorBidi"/>
          <w:color w:val="000000" w:themeColor="text1"/>
          <w:sz w:val="24"/>
          <w:szCs w:val="24"/>
        </w:rPr>
        <w:t xml:space="preserve">forms where oftentimes only the parties' names are changed. Out of the </w:t>
      </w:r>
      <w:del w:id="1170" w:author="David Motzafi-Haller" w:date="2018-05-02T16:26:00Z">
        <w:r w:rsidRPr="0023087E" w:rsidDel="00B2465A">
          <w:rPr>
            <w:rFonts w:asciiTheme="majorBidi" w:eastAsiaTheme="majorEastAsia" w:hAnsiTheme="majorBidi" w:cstheme="majorBidi"/>
            <w:color w:val="000000" w:themeColor="text1"/>
            <w:sz w:val="24"/>
            <w:szCs w:val="24"/>
          </w:rPr>
          <w:delText xml:space="preserve">many </w:delText>
        </w:r>
      </w:del>
      <w:ins w:id="1171" w:author="David Motzafi-Haller" w:date="2018-05-02T16:26:00Z">
        <w:r w:rsidR="00B2465A">
          <w:rPr>
            <w:rFonts w:asciiTheme="majorBidi" w:eastAsiaTheme="majorEastAsia" w:hAnsiTheme="majorBidi" w:cstheme="majorBidi"/>
            <w:color w:val="000000" w:themeColor="text1"/>
            <w:sz w:val="24"/>
            <w:szCs w:val="24"/>
          </w:rPr>
          <w:t>2,052</w:t>
        </w:r>
        <w:r w:rsidR="00B2465A" w:rsidRPr="0023087E">
          <w:rPr>
            <w:rFonts w:asciiTheme="majorBidi" w:eastAsiaTheme="majorEastAsia" w:hAnsiTheme="majorBidi" w:cstheme="majorBidi"/>
            <w:color w:val="000000" w:themeColor="text1"/>
            <w:sz w:val="24"/>
            <w:szCs w:val="24"/>
          </w:rPr>
          <w:t xml:space="preserve"> </w:t>
        </w:r>
      </w:ins>
      <w:r w:rsidRPr="0023087E">
        <w:rPr>
          <w:rFonts w:asciiTheme="majorBidi" w:eastAsiaTheme="majorEastAsia" w:hAnsiTheme="majorBidi" w:cstheme="majorBidi"/>
          <w:color w:val="000000" w:themeColor="text1"/>
          <w:sz w:val="24"/>
          <w:szCs w:val="24"/>
        </w:rPr>
        <w:t>cases examined, not a single application was rejected, except for cases where the parties discontinued their process of their own accord or failed to tend to their request in a timely fashion, prompting the courtroom to d</w:t>
      </w:r>
      <w:r w:rsidR="00296FED" w:rsidRPr="0023087E">
        <w:rPr>
          <w:rFonts w:asciiTheme="majorBidi" w:eastAsiaTheme="majorEastAsia" w:hAnsiTheme="majorBidi" w:cstheme="majorBidi"/>
          <w:color w:val="000000" w:themeColor="text1"/>
          <w:sz w:val="24"/>
          <w:szCs w:val="24"/>
        </w:rPr>
        <w:t>ismiss the case</w:t>
      </w:r>
      <w:r w:rsidR="00296FED">
        <w:rPr>
          <w:rFonts w:asciiTheme="majorBidi" w:eastAsiaTheme="majorEastAsia" w:hAnsiTheme="majorBidi" w:cstheme="majorBidi"/>
          <w:color w:val="000000" w:themeColor="text1"/>
          <w:sz w:val="24"/>
          <w:szCs w:val="24"/>
        </w:rPr>
        <w:t>.</w:t>
      </w:r>
      <w:r w:rsidRPr="00F87D68">
        <w:rPr>
          <w:rFonts w:asciiTheme="majorBidi" w:eastAsiaTheme="majorEastAsia" w:hAnsiTheme="majorBidi" w:cstheme="majorBidi"/>
          <w:color w:val="000000" w:themeColor="text1"/>
          <w:sz w:val="24"/>
          <w:szCs w:val="24"/>
        </w:rPr>
        <w:t xml:space="preserve"> Shar'i oversight</w:t>
      </w:r>
      <w:r w:rsidR="00AE2C43">
        <w:rPr>
          <w:rFonts w:asciiTheme="majorBidi" w:eastAsiaTheme="majorEastAsia" w:hAnsiTheme="majorBidi" w:cstheme="majorBidi"/>
          <w:color w:val="000000" w:themeColor="text1"/>
          <w:sz w:val="24"/>
          <w:szCs w:val="24"/>
        </w:rPr>
        <w:t>, though required by religious law,</w:t>
      </w:r>
      <w:r w:rsidRPr="00F87D68">
        <w:rPr>
          <w:rFonts w:asciiTheme="majorBidi" w:eastAsiaTheme="majorEastAsia" w:hAnsiTheme="majorBidi" w:cstheme="majorBidi"/>
          <w:color w:val="000000" w:themeColor="text1"/>
          <w:sz w:val="24"/>
          <w:szCs w:val="24"/>
        </w:rPr>
        <w:t xml:space="preserve"> is seldom </w:t>
      </w:r>
      <w:del w:id="1172" w:author="David Motzafi-Haller" w:date="2018-05-02T16:26:00Z">
        <w:r w:rsidRPr="00F87D68" w:rsidDel="00B2465A">
          <w:rPr>
            <w:rFonts w:asciiTheme="majorBidi" w:eastAsiaTheme="majorEastAsia" w:hAnsiTheme="majorBidi" w:cstheme="majorBidi"/>
            <w:color w:val="000000" w:themeColor="text1"/>
            <w:sz w:val="24"/>
            <w:szCs w:val="24"/>
          </w:rPr>
          <w:delText xml:space="preserve">exercised </w:delText>
        </w:r>
      </w:del>
      <w:ins w:id="1173" w:author="David Motzafi-Haller" w:date="2018-05-02T16:26:00Z">
        <w:r w:rsidR="00B2465A">
          <w:rPr>
            <w:rFonts w:asciiTheme="majorBidi" w:eastAsiaTheme="majorEastAsia" w:hAnsiTheme="majorBidi" w:cstheme="majorBidi"/>
            <w:color w:val="000000" w:themeColor="text1"/>
            <w:sz w:val="24"/>
            <w:szCs w:val="24"/>
          </w:rPr>
          <w:t>upheld</w:t>
        </w:r>
        <w:r w:rsidR="00B2465A" w:rsidRPr="00F87D68">
          <w:rPr>
            <w:rFonts w:asciiTheme="majorBidi" w:eastAsiaTheme="majorEastAsia" w:hAnsiTheme="majorBidi" w:cstheme="majorBidi"/>
            <w:color w:val="000000" w:themeColor="text1"/>
            <w:sz w:val="24"/>
            <w:szCs w:val="24"/>
          </w:rPr>
          <w:t xml:space="preserve"> </w:t>
        </w:r>
      </w:ins>
      <w:r w:rsidRPr="00F87D68">
        <w:rPr>
          <w:rFonts w:asciiTheme="majorBidi" w:eastAsiaTheme="majorEastAsia" w:hAnsiTheme="majorBidi" w:cstheme="majorBidi"/>
          <w:color w:val="000000" w:themeColor="text1"/>
          <w:sz w:val="24"/>
          <w:szCs w:val="24"/>
        </w:rPr>
        <w:t xml:space="preserve">and, in fact, the process of authenticating and approving polygamous matrimony is a rapid, common, even formulaic one. </w:t>
      </w:r>
    </w:p>
    <w:p w14:paraId="2243E249" w14:textId="42CD8A83" w:rsidR="00AE2C43" w:rsidRPr="00AE2C43" w:rsidRDefault="000E5BB0" w:rsidP="00C93A79">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sidRPr="00F87D68">
        <w:rPr>
          <w:rFonts w:asciiTheme="majorBidi" w:eastAsiaTheme="majorEastAsia" w:hAnsiTheme="majorBidi" w:cstheme="majorBidi"/>
          <w:color w:val="000000" w:themeColor="text1"/>
          <w:sz w:val="24"/>
          <w:szCs w:val="24"/>
        </w:rPr>
        <w:t xml:space="preserve"> The process of ratification</w:t>
      </w:r>
      <w:r w:rsidR="00AE2C43">
        <w:rPr>
          <w:rFonts w:asciiTheme="majorBidi" w:eastAsiaTheme="majorEastAsia" w:hAnsiTheme="majorBidi" w:cstheme="majorBidi"/>
          <w:color w:val="000000" w:themeColor="text1"/>
          <w:sz w:val="24"/>
          <w:szCs w:val="24"/>
        </w:rPr>
        <w:t xml:space="preserve"> of marital bonds</w:t>
      </w:r>
      <w:r w:rsidRPr="00F87D68">
        <w:rPr>
          <w:rFonts w:asciiTheme="majorBidi" w:eastAsiaTheme="majorEastAsia" w:hAnsiTheme="majorBidi" w:cstheme="majorBidi"/>
          <w:color w:val="000000" w:themeColor="text1"/>
          <w:sz w:val="24"/>
          <w:szCs w:val="24"/>
        </w:rPr>
        <w:t xml:space="preserve"> in the Shari'a court</w:t>
      </w:r>
      <w:r w:rsidR="00AE2C43">
        <w:rPr>
          <w:rFonts w:asciiTheme="majorBidi" w:eastAsiaTheme="majorEastAsia" w:hAnsiTheme="majorBidi" w:cstheme="majorBidi"/>
          <w:color w:val="000000" w:themeColor="text1"/>
          <w:sz w:val="24"/>
          <w:szCs w:val="24"/>
        </w:rPr>
        <w:t>,</w:t>
      </w:r>
      <w:r w:rsidRPr="00F87D68">
        <w:rPr>
          <w:rFonts w:asciiTheme="majorBidi" w:eastAsiaTheme="majorEastAsia" w:hAnsiTheme="majorBidi" w:cstheme="majorBidi"/>
          <w:color w:val="000000" w:themeColor="text1"/>
          <w:sz w:val="24"/>
          <w:szCs w:val="24"/>
        </w:rPr>
        <w:t xml:space="preserve"> therefore</w:t>
      </w:r>
      <w:r w:rsidR="00AE2C43">
        <w:rPr>
          <w:rFonts w:asciiTheme="majorBidi" w:eastAsiaTheme="majorEastAsia" w:hAnsiTheme="majorBidi" w:cstheme="majorBidi"/>
          <w:color w:val="000000" w:themeColor="text1"/>
          <w:sz w:val="24"/>
          <w:szCs w:val="24"/>
        </w:rPr>
        <w:t>,</w:t>
      </w:r>
      <w:r w:rsidRPr="00F87D68">
        <w:rPr>
          <w:rFonts w:asciiTheme="majorBidi" w:eastAsiaTheme="majorEastAsia" w:hAnsiTheme="majorBidi" w:cstheme="majorBidi"/>
          <w:color w:val="000000" w:themeColor="text1"/>
          <w:sz w:val="24"/>
          <w:szCs w:val="24"/>
        </w:rPr>
        <w:t xml:space="preserve"> </w:t>
      </w:r>
      <w:del w:id="1174" w:author="David Motzafi-Haller" w:date="2018-05-02T16:27:00Z">
        <w:r w:rsidRPr="00F87D68" w:rsidDel="00B2465A">
          <w:rPr>
            <w:rFonts w:asciiTheme="majorBidi" w:eastAsiaTheme="majorEastAsia" w:hAnsiTheme="majorBidi" w:cstheme="majorBidi"/>
            <w:color w:val="000000" w:themeColor="text1"/>
            <w:sz w:val="24"/>
            <w:szCs w:val="24"/>
          </w:rPr>
          <w:delText xml:space="preserve">essentially </w:delText>
        </w:r>
      </w:del>
      <w:r w:rsidR="00AE2C43">
        <w:rPr>
          <w:rFonts w:asciiTheme="majorBidi" w:eastAsiaTheme="majorEastAsia" w:hAnsiTheme="majorBidi" w:cstheme="majorBidi"/>
          <w:color w:val="000000" w:themeColor="text1"/>
          <w:sz w:val="24"/>
          <w:szCs w:val="24"/>
        </w:rPr>
        <w:t>is</w:t>
      </w:r>
      <w:ins w:id="1175" w:author="David Motzafi-Haller" w:date="2018-05-02T16:27:00Z">
        <w:r w:rsidR="00B2465A" w:rsidRPr="00B2465A">
          <w:rPr>
            <w:rFonts w:asciiTheme="majorBidi" w:eastAsiaTheme="majorEastAsia" w:hAnsiTheme="majorBidi" w:cstheme="majorBidi"/>
            <w:color w:val="000000" w:themeColor="text1"/>
            <w:sz w:val="24"/>
            <w:szCs w:val="24"/>
          </w:rPr>
          <w:t xml:space="preserve"> </w:t>
        </w:r>
        <w:r w:rsidR="00B2465A" w:rsidRPr="00F87D68">
          <w:rPr>
            <w:rFonts w:asciiTheme="majorBidi" w:eastAsiaTheme="majorEastAsia" w:hAnsiTheme="majorBidi" w:cstheme="majorBidi"/>
            <w:color w:val="000000" w:themeColor="text1"/>
            <w:sz w:val="24"/>
            <w:szCs w:val="24"/>
          </w:rPr>
          <w:t>essentially</w:t>
        </w:r>
      </w:ins>
      <w:r w:rsidR="00AE2C43">
        <w:rPr>
          <w:rFonts w:asciiTheme="majorBidi" w:eastAsiaTheme="majorEastAsia" w:hAnsiTheme="majorBidi" w:cstheme="majorBidi"/>
          <w:color w:val="000000" w:themeColor="text1"/>
          <w:sz w:val="24"/>
          <w:szCs w:val="24"/>
        </w:rPr>
        <w:t xml:space="preserve"> a</w:t>
      </w:r>
      <w:r w:rsidRPr="00F87D68">
        <w:rPr>
          <w:rFonts w:asciiTheme="majorBidi" w:eastAsiaTheme="majorEastAsia" w:hAnsiTheme="majorBidi" w:cstheme="majorBidi"/>
          <w:color w:val="000000" w:themeColor="text1"/>
          <w:sz w:val="24"/>
          <w:szCs w:val="24"/>
        </w:rPr>
        <w:t xml:space="preserve"> retroactive official confirmation </w:t>
      </w:r>
      <w:r w:rsidR="00AE2C43">
        <w:rPr>
          <w:rFonts w:asciiTheme="majorBidi" w:eastAsiaTheme="majorEastAsia" w:hAnsiTheme="majorBidi" w:cstheme="majorBidi"/>
          <w:color w:val="000000" w:themeColor="text1"/>
          <w:sz w:val="24"/>
          <w:szCs w:val="24"/>
        </w:rPr>
        <w:t>based solely</w:t>
      </w:r>
      <w:r w:rsidRPr="00F87D68">
        <w:rPr>
          <w:rFonts w:asciiTheme="majorBidi" w:eastAsiaTheme="majorEastAsia" w:hAnsiTheme="majorBidi" w:cstheme="majorBidi"/>
          <w:color w:val="000000" w:themeColor="text1"/>
          <w:sz w:val="24"/>
          <w:szCs w:val="24"/>
        </w:rPr>
        <w:t xml:space="preserve"> upon the request of the parties and on their </w:t>
      </w:r>
      <w:r w:rsidR="00AE2C43" w:rsidRPr="00F87D68">
        <w:rPr>
          <w:rFonts w:asciiTheme="majorBidi" w:eastAsiaTheme="majorEastAsia" w:hAnsiTheme="majorBidi" w:cstheme="majorBidi"/>
          <w:color w:val="000000" w:themeColor="text1"/>
          <w:sz w:val="24"/>
          <w:szCs w:val="24"/>
        </w:rPr>
        <w:t>testimon</w:t>
      </w:r>
      <w:r w:rsidR="00AE2C43">
        <w:rPr>
          <w:rFonts w:asciiTheme="majorBidi" w:eastAsiaTheme="majorEastAsia" w:hAnsiTheme="majorBidi" w:cstheme="majorBidi"/>
          <w:color w:val="000000" w:themeColor="text1"/>
          <w:sz w:val="24"/>
          <w:szCs w:val="24"/>
        </w:rPr>
        <w:t>ies</w:t>
      </w:r>
      <w:r w:rsidRPr="00F87D68">
        <w:rPr>
          <w:rFonts w:asciiTheme="majorBidi" w:eastAsiaTheme="majorEastAsia" w:hAnsiTheme="majorBidi" w:cstheme="majorBidi"/>
          <w:color w:val="000000" w:themeColor="text1"/>
          <w:sz w:val="24"/>
          <w:szCs w:val="24"/>
        </w:rPr>
        <w:t xml:space="preserve">. Since little to no effective </w:t>
      </w:r>
      <w:r w:rsidR="00AE2C43">
        <w:rPr>
          <w:rFonts w:asciiTheme="majorBidi" w:eastAsiaTheme="majorEastAsia" w:hAnsiTheme="majorBidi" w:cstheme="majorBidi"/>
          <w:color w:val="000000" w:themeColor="text1"/>
          <w:sz w:val="24"/>
          <w:szCs w:val="24"/>
        </w:rPr>
        <w:t xml:space="preserve">state </w:t>
      </w:r>
      <w:r w:rsidRPr="00F87D68">
        <w:rPr>
          <w:rFonts w:asciiTheme="majorBidi" w:eastAsiaTheme="majorEastAsia" w:hAnsiTheme="majorBidi" w:cstheme="majorBidi"/>
          <w:color w:val="000000" w:themeColor="text1"/>
          <w:sz w:val="24"/>
          <w:szCs w:val="24"/>
        </w:rPr>
        <w:t>oversight is exercised over the cases brought before the Shari'a court in Beersheba, the Qadi often resorts to amending and changing marriage and divorce registries at his own discretion, in order to allow polygamous men to circumven</w:t>
      </w:r>
      <w:r w:rsidR="00C93A79">
        <w:rPr>
          <w:rFonts w:asciiTheme="majorBidi" w:eastAsiaTheme="majorEastAsia" w:hAnsiTheme="majorBidi" w:cstheme="majorBidi"/>
          <w:color w:val="000000" w:themeColor="text1"/>
          <w:sz w:val="24"/>
          <w:szCs w:val="24"/>
        </w:rPr>
        <w:t xml:space="preserve">t the criminal ban on polygamy as the specific examples in the following pages will demonstrated. </w:t>
      </w:r>
    </w:p>
    <w:p w14:paraId="186F4DD2" w14:textId="77777777" w:rsidR="00AE2C43" w:rsidRPr="00F87D68" w:rsidRDefault="00AE2C43" w:rsidP="00AE2C43">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p>
    <w:p w14:paraId="0B11CB0C" w14:textId="77777777" w:rsidR="000E5BB0" w:rsidRPr="00F87D68" w:rsidRDefault="000E5BB0" w:rsidP="000E5BB0">
      <w:pPr>
        <w:keepNext/>
        <w:keepLines/>
        <w:bidi w:val="0"/>
        <w:spacing w:before="200" w:after="0" w:line="360" w:lineRule="auto"/>
        <w:jc w:val="both"/>
        <w:outlineLvl w:val="1"/>
        <w:rPr>
          <w:rFonts w:asciiTheme="majorBidi" w:eastAsiaTheme="majorEastAsia" w:hAnsiTheme="majorBidi" w:cstheme="majorBidi"/>
          <w:b/>
          <w:bCs/>
          <w:i/>
          <w:iCs/>
          <w:sz w:val="26"/>
          <w:szCs w:val="26"/>
        </w:rPr>
      </w:pPr>
      <w:bookmarkStart w:id="1176" w:name="_Toc491040392"/>
      <w:bookmarkStart w:id="1177" w:name="_Toc500079070"/>
      <w:r w:rsidRPr="00F87D68">
        <w:rPr>
          <w:rFonts w:asciiTheme="majorBidi" w:eastAsiaTheme="majorEastAsia" w:hAnsiTheme="majorBidi" w:cstheme="majorBidi"/>
          <w:b/>
          <w:bCs/>
          <w:i/>
          <w:iCs/>
          <w:sz w:val="26"/>
          <w:szCs w:val="26"/>
        </w:rPr>
        <w:t xml:space="preserve">Application of Ottoman laws in polygamy cases in the Beersheba </w:t>
      </w:r>
      <w:bookmarkEnd w:id="1176"/>
      <w:r w:rsidRPr="00F87D68">
        <w:rPr>
          <w:rFonts w:asciiTheme="majorBidi" w:eastAsiaTheme="majorEastAsia" w:hAnsiTheme="majorBidi" w:cstheme="majorBidi"/>
          <w:b/>
          <w:bCs/>
          <w:i/>
          <w:iCs/>
          <w:sz w:val="26"/>
          <w:szCs w:val="26"/>
        </w:rPr>
        <w:t>Shari'a Court</w:t>
      </w:r>
      <w:bookmarkEnd w:id="1177"/>
      <w:r w:rsidRPr="00F87D68">
        <w:rPr>
          <w:rFonts w:asciiTheme="majorBidi" w:eastAsiaTheme="majorEastAsia" w:hAnsiTheme="majorBidi" w:cstheme="majorBidi"/>
          <w:b/>
          <w:bCs/>
          <w:i/>
          <w:iCs/>
          <w:sz w:val="26"/>
          <w:szCs w:val="26"/>
        </w:rPr>
        <w:t xml:space="preserve"> </w:t>
      </w:r>
    </w:p>
    <w:p w14:paraId="44A74B93" w14:textId="6247945C" w:rsidR="000E5BB0" w:rsidRDefault="000E5BB0" w:rsidP="000E5BB0">
      <w:pPr>
        <w:bidi w:val="0"/>
        <w:spacing w:before="120" w:line="360" w:lineRule="auto"/>
        <w:ind w:firstLine="720"/>
        <w:contextualSpacing/>
        <w:jc w:val="both"/>
        <w:rPr>
          <w:ins w:id="1178" w:author="David Motzafi-Haller" w:date="2018-05-02T16:28:00Z"/>
          <w:rFonts w:asciiTheme="majorBidi" w:eastAsiaTheme="majorEastAsia" w:hAnsiTheme="majorBidi" w:cstheme="majorBidi"/>
          <w:color w:val="000000" w:themeColor="text1"/>
          <w:sz w:val="24"/>
          <w:szCs w:val="24"/>
          <w:lang w:bidi="ar-SA"/>
        </w:rPr>
      </w:pPr>
      <w:r w:rsidRPr="00F87D68">
        <w:rPr>
          <w:rFonts w:asciiTheme="majorBidi" w:eastAsiaTheme="majorEastAsia" w:hAnsiTheme="majorBidi" w:cstheme="majorBidi"/>
          <w:color w:val="000000" w:themeColor="text1"/>
          <w:sz w:val="24"/>
          <w:szCs w:val="24"/>
          <w:lang w:bidi="ar-SA"/>
        </w:rPr>
        <w:t xml:space="preserve">In discussing most requests to ratify ostensibly polygamous marriages, the Qadi at the Shari'a court in Beersheba evokes article 148 of the Qadri Pasha Code and article 79 of the </w:t>
      </w:r>
      <w:r w:rsidRPr="00F87D68">
        <w:rPr>
          <w:rFonts w:asciiTheme="majorBidi" w:eastAsiaTheme="majorEastAsia" w:hAnsiTheme="majorBidi" w:cstheme="majorBidi"/>
          <w:i/>
          <w:iCs/>
          <w:color w:val="000000" w:themeColor="text1"/>
          <w:sz w:val="24"/>
          <w:szCs w:val="24"/>
          <w:lang w:bidi="ar-SA"/>
        </w:rPr>
        <w:t>Majalla</w:t>
      </w:r>
      <w:r w:rsidRPr="00F87D68">
        <w:rPr>
          <w:rFonts w:asciiTheme="majorBidi" w:eastAsiaTheme="majorEastAsia" w:hAnsiTheme="majorBidi" w:cstheme="majorBidi"/>
          <w:color w:val="000000" w:themeColor="text1"/>
          <w:sz w:val="24"/>
          <w:szCs w:val="24"/>
          <w:lang w:bidi="ar-SA"/>
        </w:rPr>
        <w:t>, both of which constitute the heart of the procedural part. The court record quotes Article 148 of the Qadri code:</w:t>
      </w:r>
    </w:p>
    <w:p w14:paraId="6F138647" w14:textId="77777777" w:rsidR="00B2465A" w:rsidRPr="00F87D68" w:rsidRDefault="00B2465A" w:rsidP="00B2465A">
      <w:pPr>
        <w:bidi w:val="0"/>
        <w:spacing w:before="120" w:line="360" w:lineRule="auto"/>
        <w:ind w:firstLine="720"/>
        <w:contextualSpacing/>
        <w:jc w:val="both"/>
        <w:rPr>
          <w:rFonts w:asciiTheme="majorBidi" w:eastAsiaTheme="majorEastAsia" w:hAnsiTheme="majorBidi" w:cstheme="majorBidi"/>
          <w:color w:val="000000" w:themeColor="text1"/>
          <w:sz w:val="24"/>
          <w:szCs w:val="24"/>
          <w:lang w:bidi="ar-SA"/>
        </w:rPr>
      </w:pPr>
    </w:p>
    <w:p w14:paraId="610B136D" w14:textId="77777777" w:rsidR="000E5BB0" w:rsidRPr="00800D29" w:rsidRDefault="000E5BB0" w:rsidP="000E5BB0">
      <w:pPr>
        <w:bidi w:val="0"/>
        <w:spacing w:before="120" w:line="360" w:lineRule="auto"/>
        <w:ind w:left="720"/>
        <w:contextualSpacing/>
        <w:jc w:val="both"/>
        <w:rPr>
          <w:rFonts w:asciiTheme="majorBidi" w:eastAsiaTheme="majorEastAsia" w:hAnsiTheme="majorBidi" w:cstheme="majorBidi"/>
          <w:color w:val="000000" w:themeColor="text1"/>
          <w:rPrChange w:id="1179" w:author="David Motzafi-Haller" w:date="2018-05-02T17:39:00Z">
            <w:rPr>
              <w:rFonts w:asciiTheme="majorBidi" w:eastAsiaTheme="majorEastAsia" w:hAnsiTheme="majorBidi" w:cstheme="majorBidi"/>
              <w:color w:val="000000" w:themeColor="text1"/>
              <w:sz w:val="24"/>
              <w:szCs w:val="24"/>
            </w:rPr>
          </w:rPrChange>
        </w:rPr>
      </w:pPr>
      <w:r w:rsidRPr="00F87D68">
        <w:rPr>
          <w:rFonts w:asciiTheme="majorBidi" w:eastAsia="Times New Roman" w:hAnsiTheme="majorBidi" w:cstheme="majorBidi"/>
          <w:color w:val="000000" w:themeColor="text1"/>
          <w:sz w:val="24"/>
          <w:szCs w:val="24"/>
        </w:rPr>
        <w:t xml:space="preserve">If </w:t>
      </w:r>
      <w:r w:rsidRPr="00800D29">
        <w:rPr>
          <w:rFonts w:asciiTheme="majorBidi" w:eastAsia="Times New Roman" w:hAnsiTheme="majorBidi" w:cstheme="majorBidi"/>
          <w:color w:val="000000" w:themeColor="text1"/>
          <w:rPrChange w:id="1180" w:author="David Motzafi-Haller" w:date="2018-05-02T17:39:00Z">
            <w:rPr>
              <w:rFonts w:asciiTheme="majorBidi" w:eastAsia="Times New Roman" w:hAnsiTheme="majorBidi" w:cstheme="majorBidi"/>
              <w:color w:val="000000" w:themeColor="text1"/>
              <w:sz w:val="24"/>
              <w:szCs w:val="24"/>
            </w:rPr>
          </w:rPrChange>
        </w:rPr>
        <w:t xml:space="preserve">a man acknowledges a woman as his wife; if it is established that there is no Shar'i impediment that would have prevented her from marrying him; if he does not have more than four wives including her; and if she accepts his recognition and she does not otherwise have a husband, nor she was at a </w:t>
      </w:r>
      <w:r w:rsidRPr="00800D29">
        <w:rPr>
          <w:rFonts w:asciiTheme="majorBidi" w:eastAsia="Times New Roman" w:hAnsiTheme="majorBidi" w:cstheme="majorBidi"/>
          <w:i/>
          <w:iCs/>
          <w:color w:val="000000" w:themeColor="text1"/>
          <w:rPrChange w:id="1181" w:author="David Motzafi-Haller" w:date="2018-05-02T17:39:00Z">
            <w:rPr>
              <w:rFonts w:asciiTheme="majorBidi" w:eastAsia="Times New Roman" w:hAnsiTheme="majorBidi" w:cstheme="majorBidi"/>
              <w:i/>
              <w:iCs/>
              <w:color w:val="000000" w:themeColor="text1"/>
              <w:sz w:val="24"/>
              <w:szCs w:val="24"/>
            </w:rPr>
          </w:rPrChange>
        </w:rPr>
        <w:t xml:space="preserve">Iddah </w:t>
      </w:r>
      <w:r w:rsidRPr="00800D29">
        <w:rPr>
          <w:rFonts w:asciiTheme="majorBidi" w:eastAsia="Times New Roman" w:hAnsiTheme="majorBidi" w:cstheme="majorBidi"/>
          <w:color w:val="000000" w:themeColor="text1"/>
          <w:rPrChange w:id="1182" w:author="David Motzafi-Haller" w:date="2018-05-02T17:39:00Z">
            <w:rPr>
              <w:rFonts w:asciiTheme="majorBidi" w:eastAsia="Times New Roman" w:hAnsiTheme="majorBidi" w:cstheme="majorBidi"/>
              <w:color w:val="000000" w:themeColor="text1"/>
              <w:sz w:val="24"/>
              <w:szCs w:val="24"/>
            </w:rPr>
          </w:rPrChange>
        </w:rPr>
        <w:t>period, the marriage will be considered valid and he is obliged to provide her with maintenance and she is entitled to inherit him.</w:t>
      </w:r>
      <w:r w:rsidRPr="00800D29">
        <w:rPr>
          <w:rFonts w:asciiTheme="majorBidi" w:eastAsia="Times New Roman" w:hAnsiTheme="majorBidi" w:cstheme="majorBidi"/>
          <w:color w:val="000000" w:themeColor="text1"/>
          <w:vertAlign w:val="superscript"/>
          <w:rPrChange w:id="1183" w:author="David Motzafi-Haller" w:date="2018-05-02T17:39:00Z">
            <w:rPr>
              <w:rFonts w:asciiTheme="majorBidi" w:eastAsia="Times New Roman" w:hAnsiTheme="majorBidi" w:cstheme="majorBidi"/>
              <w:color w:val="000000" w:themeColor="text1"/>
              <w:sz w:val="24"/>
              <w:szCs w:val="24"/>
              <w:vertAlign w:val="superscript"/>
            </w:rPr>
          </w:rPrChange>
        </w:rPr>
        <w:footnoteReference w:id="72"/>
      </w:r>
      <w:r w:rsidRPr="00800D29">
        <w:rPr>
          <w:rFonts w:asciiTheme="majorBidi" w:eastAsia="Times New Roman" w:hAnsiTheme="majorBidi" w:cstheme="majorBidi"/>
          <w:color w:val="000000" w:themeColor="text1"/>
          <w:rPrChange w:id="1184" w:author="David Motzafi-Haller" w:date="2018-05-02T17:39:00Z">
            <w:rPr>
              <w:rFonts w:asciiTheme="majorBidi" w:eastAsia="Times New Roman" w:hAnsiTheme="majorBidi" w:cstheme="majorBidi"/>
              <w:color w:val="000000" w:themeColor="text1"/>
              <w:sz w:val="24"/>
              <w:szCs w:val="24"/>
            </w:rPr>
          </w:rPrChange>
        </w:rPr>
        <w:t xml:space="preserve"> </w:t>
      </w:r>
    </w:p>
    <w:p w14:paraId="00F53250" w14:textId="77777777" w:rsidR="000E5BB0" w:rsidRPr="00F87D68" w:rsidRDefault="000E5BB0" w:rsidP="000E5BB0">
      <w:pPr>
        <w:bidi w:val="0"/>
        <w:spacing w:before="120" w:line="360" w:lineRule="auto"/>
        <w:contextualSpacing/>
        <w:jc w:val="both"/>
        <w:rPr>
          <w:rFonts w:asciiTheme="majorBidi" w:eastAsiaTheme="majorEastAsia" w:hAnsiTheme="majorBidi" w:cstheme="majorBidi"/>
          <w:color w:val="000000" w:themeColor="text1"/>
          <w:sz w:val="24"/>
          <w:szCs w:val="24"/>
        </w:rPr>
      </w:pPr>
    </w:p>
    <w:p w14:paraId="5997E840" w14:textId="26245572" w:rsidR="000E5BB0" w:rsidRPr="00222DF9" w:rsidRDefault="000E5BB0" w:rsidP="00222DF9">
      <w:pPr>
        <w:bidi w:val="0"/>
        <w:spacing w:before="120" w:line="360" w:lineRule="auto"/>
        <w:contextualSpacing/>
        <w:jc w:val="both"/>
        <w:rPr>
          <w:rFonts w:asciiTheme="majorBidi" w:eastAsia="Times New Roman" w:hAnsiTheme="majorBidi" w:cstheme="majorBidi"/>
          <w:color w:val="000000" w:themeColor="text1"/>
          <w:sz w:val="24"/>
          <w:szCs w:val="24"/>
        </w:rPr>
      </w:pPr>
      <w:r w:rsidRPr="00F87D68">
        <w:rPr>
          <w:rFonts w:asciiTheme="majorBidi" w:eastAsiaTheme="majorEastAsia" w:hAnsiTheme="majorBidi" w:cstheme="majorBidi"/>
          <w:color w:val="000000" w:themeColor="text1"/>
          <w:sz w:val="24"/>
          <w:szCs w:val="24"/>
        </w:rPr>
        <w:t xml:space="preserve">Article 79 of the </w:t>
      </w:r>
      <w:r w:rsidRPr="00F87D68">
        <w:rPr>
          <w:rFonts w:asciiTheme="majorBidi" w:eastAsiaTheme="majorEastAsia" w:hAnsiTheme="majorBidi" w:cstheme="majorBidi"/>
          <w:i/>
          <w:iCs/>
          <w:color w:val="000000" w:themeColor="text1"/>
          <w:sz w:val="24"/>
          <w:szCs w:val="24"/>
        </w:rPr>
        <w:t>Majalla</w:t>
      </w:r>
      <w:r w:rsidRPr="00F87D68">
        <w:rPr>
          <w:rFonts w:asciiTheme="majorBidi" w:eastAsiaTheme="majorEastAsia" w:hAnsiTheme="majorBidi" w:cstheme="majorBidi"/>
          <w:color w:val="000000" w:themeColor="text1"/>
          <w:sz w:val="24"/>
          <w:szCs w:val="24"/>
        </w:rPr>
        <w:t xml:space="preserve"> plays a procedural </w:t>
      </w:r>
      <w:del w:id="1185" w:author="David Motzafi-Haller" w:date="2018-05-02T16:28:00Z">
        <w:r w:rsidRPr="00F87D68" w:rsidDel="00B2465A">
          <w:rPr>
            <w:rFonts w:asciiTheme="majorBidi" w:eastAsiaTheme="majorEastAsia" w:hAnsiTheme="majorBidi" w:cstheme="majorBidi"/>
            <w:color w:val="000000" w:themeColor="text1"/>
            <w:sz w:val="24"/>
            <w:szCs w:val="24"/>
          </w:rPr>
          <w:delText xml:space="preserve">evidential </w:delText>
        </w:r>
      </w:del>
      <w:r w:rsidRPr="00F87D68">
        <w:rPr>
          <w:rFonts w:asciiTheme="majorBidi" w:eastAsiaTheme="majorEastAsia" w:hAnsiTheme="majorBidi" w:cstheme="majorBidi"/>
          <w:color w:val="000000" w:themeColor="text1"/>
          <w:sz w:val="24"/>
          <w:szCs w:val="24"/>
        </w:rPr>
        <w:t>role, determining that the signatory is legally bound by his own testimony.</w:t>
      </w:r>
      <w:r w:rsidRPr="00F87D68">
        <w:rPr>
          <w:rFonts w:asciiTheme="majorBidi" w:eastAsiaTheme="majorEastAsia" w:hAnsiTheme="majorBidi" w:cstheme="majorBidi"/>
          <w:color w:val="000000" w:themeColor="text1"/>
          <w:sz w:val="24"/>
          <w:szCs w:val="24"/>
          <w:vertAlign w:val="superscript"/>
        </w:rPr>
        <w:footnoteReference w:id="73"/>
      </w:r>
      <w:r w:rsidRPr="00F87D68">
        <w:rPr>
          <w:rFonts w:asciiTheme="majorBidi" w:eastAsia="Times New Roman" w:hAnsiTheme="majorBidi" w:cstheme="majorBidi"/>
          <w:color w:val="000000" w:themeColor="text1"/>
          <w:sz w:val="24"/>
          <w:szCs w:val="24"/>
        </w:rPr>
        <w:t xml:space="preserve"> The procedure of Shar'i review consists mainly of the husband's admission that he recognizes the woman presented before the court as his lawful wife.  In no-less common cases </w:t>
      </w:r>
      <w:del w:id="1186" w:author="David Motzafi-Haller" w:date="2018-05-02T16:29:00Z">
        <w:r w:rsidRPr="00F87D68" w:rsidDel="00B2465A">
          <w:rPr>
            <w:rFonts w:asciiTheme="majorBidi" w:eastAsia="Times New Roman" w:hAnsiTheme="majorBidi" w:cstheme="majorBidi"/>
            <w:color w:val="000000" w:themeColor="text1"/>
            <w:sz w:val="24"/>
            <w:szCs w:val="24"/>
          </w:rPr>
          <w:delText xml:space="preserve">involving </w:delText>
        </w:r>
      </w:del>
      <w:ins w:id="1187" w:author="David Motzafi-Haller" w:date="2018-05-02T16:29:00Z">
        <w:r w:rsidR="00B2465A">
          <w:rPr>
            <w:rFonts w:asciiTheme="majorBidi" w:eastAsia="Times New Roman" w:hAnsiTheme="majorBidi" w:cstheme="majorBidi"/>
            <w:color w:val="000000" w:themeColor="text1"/>
            <w:sz w:val="24"/>
            <w:szCs w:val="24"/>
          </w:rPr>
          <w:t xml:space="preserve">involve </w:t>
        </w:r>
      </w:ins>
      <w:r w:rsidRPr="00F87D68">
        <w:rPr>
          <w:rFonts w:asciiTheme="majorBidi" w:eastAsia="Times New Roman" w:hAnsiTheme="majorBidi" w:cstheme="majorBidi"/>
          <w:color w:val="000000" w:themeColor="text1"/>
          <w:sz w:val="24"/>
          <w:szCs w:val="24"/>
        </w:rPr>
        <w:t>a request for establishment of kinship ties between the parents and their children</w:t>
      </w:r>
      <w:del w:id="1188" w:author="David Motzafi-Haller" w:date="2018-05-02T16:29:00Z">
        <w:r w:rsidRPr="00F87D68" w:rsidDel="00B2465A">
          <w:rPr>
            <w:rFonts w:asciiTheme="majorBidi" w:eastAsia="Times New Roman" w:hAnsiTheme="majorBidi" w:cstheme="majorBidi"/>
            <w:color w:val="000000" w:themeColor="text1"/>
            <w:sz w:val="24"/>
            <w:szCs w:val="24"/>
          </w:rPr>
          <w:delText>,</w:delText>
        </w:r>
      </w:del>
      <w:ins w:id="1189" w:author="David Motzafi-Haller" w:date="2018-05-02T16:29:00Z">
        <w:r w:rsidR="00B2465A" w:rsidRPr="00B2465A">
          <w:rPr>
            <w:rFonts w:asciiTheme="majorBidi" w:eastAsia="Times New Roman" w:hAnsiTheme="majorBidi" w:cstheme="majorBidi"/>
            <w:color w:val="000000" w:themeColor="text1"/>
            <w:sz w:val="24"/>
            <w:szCs w:val="24"/>
          </w:rPr>
          <w:t xml:space="preserve"> </w:t>
        </w:r>
        <w:r w:rsidR="00B2465A">
          <w:rPr>
            <w:rFonts w:asciiTheme="majorBidi" w:eastAsia="Times New Roman" w:hAnsiTheme="majorBidi" w:cstheme="majorBidi"/>
            <w:color w:val="000000" w:themeColor="text1"/>
            <w:sz w:val="24"/>
            <w:szCs w:val="24"/>
          </w:rPr>
          <w:t>–</w:t>
        </w:r>
      </w:ins>
      <w:r w:rsidR="00154F35">
        <w:rPr>
          <w:rFonts w:asciiTheme="majorBidi" w:eastAsia="Times New Roman" w:hAnsiTheme="majorBidi" w:cstheme="majorBidi"/>
          <w:color w:val="000000" w:themeColor="text1"/>
          <w:sz w:val="24"/>
          <w:szCs w:val="24"/>
        </w:rPr>
        <w:t xml:space="preserve"> </w:t>
      </w:r>
      <w:del w:id="1190" w:author="David Motzafi-Haller" w:date="2018-05-02T16:29:00Z">
        <w:r w:rsidR="00154F35" w:rsidDel="00B2465A">
          <w:rPr>
            <w:rFonts w:asciiTheme="majorBidi" w:eastAsia="Times New Roman" w:hAnsiTheme="majorBidi" w:cstheme="majorBidi"/>
            <w:color w:val="000000" w:themeColor="text1"/>
            <w:sz w:val="24"/>
            <w:szCs w:val="24"/>
          </w:rPr>
          <w:delText xml:space="preserve">this is </w:delText>
        </w:r>
      </w:del>
      <w:r w:rsidR="00154F35">
        <w:rPr>
          <w:rFonts w:asciiTheme="majorBidi" w:eastAsia="Times New Roman" w:hAnsiTheme="majorBidi" w:cstheme="majorBidi"/>
          <w:color w:val="000000" w:themeColor="text1"/>
          <w:sz w:val="24"/>
          <w:szCs w:val="24"/>
        </w:rPr>
        <w:t xml:space="preserve">when couples </w:t>
      </w:r>
      <w:r w:rsidR="0096745B">
        <w:rPr>
          <w:rFonts w:asciiTheme="majorBidi" w:eastAsia="Times New Roman" w:hAnsiTheme="majorBidi" w:cstheme="majorBidi"/>
          <w:color w:val="000000" w:themeColor="text1"/>
          <w:sz w:val="24"/>
          <w:szCs w:val="24"/>
        </w:rPr>
        <w:t>are married outside of the Shari'a court under customary polygamous matrimony</w:t>
      </w:r>
      <w:r w:rsidR="00DC41C1">
        <w:rPr>
          <w:rFonts w:asciiTheme="majorBidi" w:eastAsia="Times New Roman" w:hAnsiTheme="majorBidi" w:cstheme="majorBidi"/>
          <w:color w:val="000000" w:themeColor="text1"/>
          <w:sz w:val="24"/>
          <w:szCs w:val="24"/>
        </w:rPr>
        <w:t>,</w:t>
      </w:r>
      <w:r w:rsidR="0096745B">
        <w:rPr>
          <w:rFonts w:asciiTheme="majorBidi" w:eastAsia="Times New Roman" w:hAnsiTheme="majorBidi" w:cstheme="majorBidi"/>
          <w:color w:val="000000" w:themeColor="text1"/>
          <w:sz w:val="24"/>
          <w:szCs w:val="24"/>
        </w:rPr>
        <w:t xml:space="preserve"> </w:t>
      </w:r>
      <w:r w:rsidR="00DC41C1">
        <w:rPr>
          <w:rFonts w:asciiTheme="majorBidi" w:eastAsia="Times New Roman" w:hAnsiTheme="majorBidi" w:cstheme="majorBidi"/>
          <w:color w:val="000000" w:themeColor="text1"/>
          <w:sz w:val="24"/>
          <w:szCs w:val="24"/>
        </w:rPr>
        <w:t xml:space="preserve">have </w:t>
      </w:r>
      <w:r w:rsidR="0096745B">
        <w:rPr>
          <w:rFonts w:asciiTheme="majorBidi" w:eastAsia="Times New Roman" w:hAnsiTheme="majorBidi" w:cstheme="majorBidi"/>
          <w:color w:val="000000" w:themeColor="text1"/>
          <w:sz w:val="24"/>
          <w:szCs w:val="24"/>
        </w:rPr>
        <w:t xml:space="preserve">children, </w:t>
      </w:r>
      <w:r w:rsidR="00C93FB2">
        <w:rPr>
          <w:rFonts w:asciiTheme="majorBidi" w:eastAsia="Times New Roman" w:hAnsiTheme="majorBidi" w:cstheme="majorBidi"/>
          <w:color w:val="000000" w:themeColor="text1"/>
          <w:sz w:val="24"/>
          <w:szCs w:val="24"/>
        </w:rPr>
        <w:t xml:space="preserve">and </w:t>
      </w:r>
      <w:r w:rsidR="00DC41C1">
        <w:rPr>
          <w:rFonts w:asciiTheme="majorBidi" w:eastAsia="Times New Roman" w:hAnsiTheme="majorBidi" w:cstheme="majorBidi"/>
          <w:color w:val="000000" w:themeColor="text1"/>
          <w:sz w:val="24"/>
          <w:szCs w:val="24"/>
        </w:rPr>
        <w:t xml:space="preserve">later </w:t>
      </w:r>
      <w:r w:rsidR="00C93FB2">
        <w:rPr>
          <w:rFonts w:asciiTheme="majorBidi" w:eastAsia="Times New Roman" w:hAnsiTheme="majorBidi" w:cstheme="majorBidi"/>
          <w:color w:val="000000" w:themeColor="text1"/>
          <w:sz w:val="24"/>
          <w:szCs w:val="24"/>
        </w:rPr>
        <w:t>seek the court's ratification</w:t>
      </w:r>
      <w:ins w:id="1191" w:author="David Motzafi-Haller" w:date="2018-05-02T16:29:00Z">
        <w:r w:rsidR="00B2465A">
          <w:rPr>
            <w:rFonts w:asciiTheme="majorBidi" w:eastAsia="Times New Roman" w:hAnsiTheme="majorBidi" w:cstheme="majorBidi"/>
            <w:color w:val="000000" w:themeColor="text1"/>
            <w:sz w:val="24"/>
            <w:szCs w:val="24"/>
          </w:rPr>
          <w:t>,</w:t>
        </w:r>
      </w:ins>
      <w:del w:id="1192" w:author="David Motzafi-Haller" w:date="2018-05-02T16:29:00Z">
        <w:r w:rsidR="00C93FB2" w:rsidDel="00B2465A">
          <w:rPr>
            <w:rFonts w:asciiTheme="majorBidi" w:eastAsia="Times New Roman" w:hAnsiTheme="majorBidi" w:cstheme="majorBidi"/>
            <w:color w:val="000000" w:themeColor="text1"/>
            <w:sz w:val="24"/>
            <w:szCs w:val="24"/>
          </w:rPr>
          <w:delText xml:space="preserve"> </w:delText>
        </w:r>
        <w:r w:rsidR="00DC41C1" w:rsidDel="00B2465A">
          <w:rPr>
            <w:rFonts w:asciiTheme="majorBidi" w:eastAsia="Times New Roman" w:hAnsiTheme="majorBidi" w:cstheme="majorBidi"/>
            <w:color w:val="000000" w:themeColor="text1"/>
            <w:sz w:val="24"/>
            <w:szCs w:val="24"/>
          </w:rPr>
          <w:delText>–</w:delText>
        </w:r>
      </w:del>
      <w:r w:rsidR="00DC41C1">
        <w:rPr>
          <w:rFonts w:asciiTheme="majorBidi" w:eastAsia="Times New Roman" w:hAnsiTheme="majorBidi" w:cstheme="majorBidi"/>
          <w:color w:val="000000" w:themeColor="text1"/>
          <w:sz w:val="24"/>
          <w:szCs w:val="24"/>
        </w:rPr>
        <w:t xml:space="preserve"> usually </w:t>
      </w:r>
      <w:r w:rsidR="00C93FB2">
        <w:rPr>
          <w:rFonts w:asciiTheme="majorBidi" w:eastAsia="Times New Roman" w:hAnsiTheme="majorBidi" w:cstheme="majorBidi"/>
          <w:color w:val="000000" w:themeColor="text1"/>
          <w:sz w:val="24"/>
          <w:szCs w:val="24"/>
        </w:rPr>
        <w:t xml:space="preserve">in order to </w:t>
      </w:r>
      <w:r w:rsidR="00DC41C1">
        <w:rPr>
          <w:rFonts w:asciiTheme="majorBidi" w:eastAsia="Times New Roman" w:hAnsiTheme="majorBidi" w:cstheme="majorBidi"/>
          <w:color w:val="000000" w:themeColor="text1"/>
          <w:sz w:val="24"/>
          <w:szCs w:val="24"/>
        </w:rPr>
        <w:t>claim social benefits to which they have a right as Israeli citizens</w:t>
      </w:r>
      <w:ins w:id="1193" w:author="David Motzafi-Haller" w:date="2018-05-02T16:30:00Z">
        <w:r w:rsidR="00B2465A">
          <w:rPr>
            <w:rFonts w:asciiTheme="majorBidi" w:eastAsia="Times New Roman" w:hAnsiTheme="majorBidi" w:cstheme="majorBidi"/>
            <w:color w:val="000000" w:themeColor="text1"/>
            <w:sz w:val="24"/>
            <w:szCs w:val="24"/>
          </w:rPr>
          <w:t xml:space="preserve"> –</w:t>
        </w:r>
      </w:ins>
      <w:del w:id="1194" w:author="David Motzafi-Haller" w:date="2018-05-02T16:30:00Z">
        <w:r w:rsidR="00DC41C1" w:rsidDel="00B2465A">
          <w:rPr>
            <w:rFonts w:asciiTheme="majorBidi" w:eastAsia="Times New Roman" w:hAnsiTheme="majorBidi" w:cstheme="majorBidi"/>
            <w:color w:val="000000" w:themeColor="text1"/>
            <w:sz w:val="24"/>
            <w:szCs w:val="24"/>
          </w:rPr>
          <w:delText>.</w:delText>
        </w:r>
      </w:del>
      <w:r w:rsidR="00222DF9">
        <w:rPr>
          <w:rFonts w:asciiTheme="majorBidi" w:eastAsia="Times New Roman" w:hAnsiTheme="majorBidi" w:cstheme="majorBidi"/>
          <w:color w:val="000000" w:themeColor="text1"/>
          <w:sz w:val="24"/>
          <w:szCs w:val="24"/>
        </w:rPr>
        <w:t xml:space="preserve"> T</w:t>
      </w:r>
      <w:r w:rsidRPr="00F87D68">
        <w:rPr>
          <w:rFonts w:asciiTheme="majorBidi" w:eastAsia="Times New Roman" w:hAnsiTheme="majorBidi" w:cstheme="majorBidi"/>
          <w:color w:val="000000" w:themeColor="text1"/>
          <w:sz w:val="24"/>
          <w:szCs w:val="24"/>
        </w:rPr>
        <w:t>he court evokes article 333</w:t>
      </w:r>
      <w:r w:rsidRPr="00F87D68">
        <w:rPr>
          <w:rFonts w:asciiTheme="majorBidi" w:eastAsia="Calibri" w:hAnsiTheme="majorBidi" w:cstheme="majorBidi"/>
          <w:color w:val="000000" w:themeColor="text1"/>
          <w:sz w:val="24"/>
          <w:szCs w:val="24"/>
        </w:rPr>
        <w:t xml:space="preserve"> of the Qadri Code, dealing with the establishment of kin ties (</w:t>
      </w:r>
      <w:r w:rsidRPr="00F87D68">
        <w:rPr>
          <w:rFonts w:asciiTheme="majorBidi" w:eastAsia="Calibri" w:hAnsiTheme="majorBidi" w:cstheme="majorBidi"/>
          <w:i/>
          <w:iCs/>
          <w:color w:val="000000" w:themeColor="text1"/>
          <w:sz w:val="24"/>
          <w:szCs w:val="24"/>
        </w:rPr>
        <w:t>nasab)</w:t>
      </w:r>
      <w:r w:rsidRPr="00F87D68">
        <w:rPr>
          <w:rFonts w:asciiTheme="majorBidi" w:eastAsia="Calibri" w:hAnsiTheme="majorBidi" w:cstheme="majorBidi"/>
          <w:color w:val="000000" w:themeColor="text1"/>
          <w:sz w:val="24"/>
          <w:szCs w:val="24"/>
        </w:rPr>
        <w:t>.</w:t>
      </w:r>
    </w:p>
    <w:p w14:paraId="33B5BA24" w14:textId="1870E8A0" w:rsidR="000E5BB0" w:rsidRPr="00F87D68" w:rsidRDefault="000E5BB0"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sidRPr="00F87D68">
        <w:rPr>
          <w:rFonts w:asciiTheme="majorBidi" w:eastAsiaTheme="majorEastAsia" w:hAnsiTheme="majorBidi" w:cstheme="majorBidi"/>
          <w:color w:val="000000" w:themeColor="text1"/>
          <w:sz w:val="24"/>
          <w:szCs w:val="24"/>
        </w:rPr>
        <w:t xml:space="preserve">Given the unmitigated jurisdiction of the Qadis to apply and interpret Shari'a, the Qadi in Beersheba </w:t>
      </w:r>
      <w:del w:id="1195" w:author="David Motzafi-Haller" w:date="2018-05-02T16:30:00Z">
        <w:r w:rsidRPr="00F87D68" w:rsidDel="00B2465A">
          <w:rPr>
            <w:rFonts w:asciiTheme="majorBidi" w:eastAsiaTheme="majorEastAsia" w:hAnsiTheme="majorBidi" w:cstheme="majorBidi"/>
            <w:color w:val="000000" w:themeColor="text1"/>
            <w:sz w:val="24"/>
            <w:szCs w:val="24"/>
          </w:rPr>
          <w:delText>could have</w:delText>
        </w:r>
      </w:del>
      <w:ins w:id="1196" w:author="David Motzafi-Haller" w:date="2018-05-02T16:30:00Z">
        <w:r w:rsidR="00B2465A">
          <w:rPr>
            <w:rFonts w:asciiTheme="majorBidi" w:eastAsiaTheme="majorEastAsia" w:hAnsiTheme="majorBidi" w:cstheme="majorBidi"/>
            <w:color w:val="000000" w:themeColor="text1"/>
            <w:sz w:val="24"/>
            <w:szCs w:val="24"/>
          </w:rPr>
          <w:t>may</w:t>
        </w:r>
      </w:ins>
      <w:r w:rsidRPr="00F87D68">
        <w:rPr>
          <w:rFonts w:asciiTheme="majorBidi" w:eastAsiaTheme="majorEastAsia" w:hAnsiTheme="majorBidi" w:cstheme="majorBidi"/>
          <w:color w:val="000000" w:themeColor="text1"/>
          <w:sz w:val="24"/>
          <w:szCs w:val="24"/>
        </w:rPr>
        <w:t xml:space="preserve"> </w:t>
      </w:r>
      <w:r w:rsidR="00DC41C1">
        <w:rPr>
          <w:rFonts w:asciiTheme="majorBidi" w:eastAsiaTheme="majorEastAsia" w:hAnsiTheme="majorBidi" w:cstheme="majorBidi"/>
          <w:color w:val="000000" w:themeColor="text1"/>
          <w:sz w:val="24"/>
          <w:szCs w:val="24"/>
        </w:rPr>
        <w:t>opt</w:t>
      </w:r>
      <w:del w:id="1197" w:author="David Motzafi-Haller" w:date="2018-05-02T16:30:00Z">
        <w:r w:rsidR="00DC41C1" w:rsidDel="00B2465A">
          <w:rPr>
            <w:rFonts w:asciiTheme="majorBidi" w:eastAsiaTheme="majorEastAsia" w:hAnsiTheme="majorBidi" w:cstheme="majorBidi"/>
            <w:color w:val="000000" w:themeColor="text1"/>
            <w:sz w:val="24"/>
            <w:szCs w:val="24"/>
          </w:rPr>
          <w:delText>ed</w:delText>
        </w:r>
      </w:del>
      <w:r w:rsidR="00DC41C1" w:rsidRPr="00F87D68">
        <w:rPr>
          <w:rFonts w:asciiTheme="majorBidi" w:eastAsiaTheme="majorEastAsia" w:hAnsiTheme="majorBidi" w:cstheme="majorBidi"/>
          <w:color w:val="000000" w:themeColor="text1"/>
          <w:sz w:val="24"/>
          <w:szCs w:val="24"/>
        </w:rPr>
        <w:t xml:space="preserve"> </w:t>
      </w:r>
      <w:r w:rsidRPr="00F87D68">
        <w:rPr>
          <w:rFonts w:asciiTheme="majorBidi" w:eastAsiaTheme="majorEastAsia" w:hAnsiTheme="majorBidi" w:cstheme="majorBidi"/>
          <w:color w:val="000000" w:themeColor="text1"/>
          <w:sz w:val="24"/>
          <w:szCs w:val="24"/>
        </w:rPr>
        <w:t>to restate and clarify the husband's obligations to equality between the wives</w:t>
      </w:r>
      <w:r w:rsidR="00DC41C1">
        <w:rPr>
          <w:rFonts w:asciiTheme="majorBidi" w:eastAsiaTheme="majorEastAsia" w:hAnsiTheme="majorBidi" w:cstheme="majorBidi"/>
          <w:color w:val="000000" w:themeColor="text1"/>
          <w:sz w:val="24"/>
          <w:szCs w:val="24"/>
        </w:rPr>
        <w:t>,</w:t>
      </w:r>
      <w:r w:rsidRPr="00F87D68">
        <w:rPr>
          <w:rFonts w:asciiTheme="majorBidi" w:eastAsiaTheme="majorEastAsia" w:hAnsiTheme="majorBidi" w:cstheme="majorBidi"/>
          <w:color w:val="000000" w:themeColor="text1"/>
          <w:sz w:val="24"/>
          <w:szCs w:val="24"/>
        </w:rPr>
        <w:t xml:space="preserve"> as </w:t>
      </w:r>
      <w:r w:rsidR="00DC41C1">
        <w:rPr>
          <w:rFonts w:asciiTheme="majorBidi" w:eastAsiaTheme="majorEastAsia" w:hAnsiTheme="majorBidi" w:cstheme="majorBidi"/>
          <w:color w:val="000000" w:themeColor="text1"/>
          <w:sz w:val="24"/>
          <w:szCs w:val="24"/>
        </w:rPr>
        <w:t xml:space="preserve">required </w:t>
      </w:r>
      <w:r w:rsidRPr="00F87D68">
        <w:rPr>
          <w:rFonts w:asciiTheme="majorBidi" w:eastAsiaTheme="majorEastAsia" w:hAnsiTheme="majorBidi" w:cstheme="majorBidi"/>
          <w:color w:val="000000" w:themeColor="text1"/>
          <w:sz w:val="24"/>
          <w:szCs w:val="24"/>
        </w:rPr>
        <w:t>by Islamic law</w:t>
      </w:r>
      <w:r w:rsidR="00DC41C1">
        <w:rPr>
          <w:rFonts w:asciiTheme="majorBidi" w:eastAsiaTheme="majorEastAsia" w:hAnsiTheme="majorBidi" w:cstheme="majorBidi"/>
          <w:color w:val="000000" w:themeColor="text1"/>
          <w:sz w:val="24"/>
          <w:szCs w:val="24"/>
        </w:rPr>
        <w:t>,</w:t>
      </w:r>
      <w:r w:rsidRPr="00F87D68">
        <w:rPr>
          <w:rFonts w:asciiTheme="majorBidi" w:eastAsiaTheme="majorEastAsia" w:hAnsiTheme="majorBidi" w:cstheme="majorBidi"/>
          <w:color w:val="000000" w:themeColor="text1"/>
          <w:sz w:val="24"/>
          <w:szCs w:val="24"/>
        </w:rPr>
        <w:t xml:space="preserve"> and </w:t>
      </w:r>
      <w:r w:rsidR="00DC41C1">
        <w:rPr>
          <w:rFonts w:asciiTheme="majorBidi" w:eastAsiaTheme="majorEastAsia" w:hAnsiTheme="majorBidi" w:cstheme="majorBidi"/>
          <w:color w:val="000000" w:themeColor="text1"/>
          <w:sz w:val="24"/>
          <w:szCs w:val="24"/>
        </w:rPr>
        <w:t xml:space="preserve">use the court hearing to directly </w:t>
      </w:r>
      <w:r w:rsidRPr="00F87D68">
        <w:rPr>
          <w:rFonts w:asciiTheme="majorBidi" w:eastAsiaTheme="majorEastAsia" w:hAnsiTheme="majorBidi" w:cstheme="majorBidi"/>
          <w:color w:val="000000" w:themeColor="text1"/>
          <w:sz w:val="24"/>
          <w:szCs w:val="24"/>
        </w:rPr>
        <w:t xml:space="preserve">inform </w:t>
      </w:r>
      <w:r w:rsidRPr="00C5334B">
        <w:rPr>
          <w:rFonts w:asciiTheme="majorBidi" w:eastAsiaTheme="majorEastAsia" w:hAnsiTheme="majorBidi" w:cstheme="majorBidi"/>
          <w:color w:val="000000" w:themeColor="text1"/>
          <w:sz w:val="24"/>
          <w:szCs w:val="24"/>
        </w:rPr>
        <w:t>women of their reserved right under article 38 of the Ottoman Family Rights Law to insist that monogamous clauses be introduced into</w:t>
      </w:r>
      <w:r w:rsidRPr="00F87D68">
        <w:rPr>
          <w:rFonts w:asciiTheme="majorBidi" w:eastAsiaTheme="majorEastAsia" w:hAnsiTheme="majorBidi" w:cstheme="majorBidi"/>
          <w:color w:val="000000" w:themeColor="text1"/>
          <w:sz w:val="24"/>
          <w:szCs w:val="24"/>
        </w:rPr>
        <w:t xml:space="preserve"> their marriage contract. Yet seldom do</w:t>
      </w:r>
      <w:ins w:id="1198" w:author="David Motzafi-Haller" w:date="2018-05-02T16:31:00Z">
        <w:r w:rsidR="00B2465A">
          <w:rPr>
            <w:rFonts w:asciiTheme="majorBidi" w:eastAsiaTheme="majorEastAsia" w:hAnsiTheme="majorBidi" w:cstheme="majorBidi"/>
            <w:color w:val="000000" w:themeColor="text1"/>
            <w:sz w:val="24"/>
            <w:szCs w:val="24"/>
          </w:rPr>
          <w:t>es</w:t>
        </w:r>
      </w:ins>
      <w:r w:rsidRPr="00F87D68">
        <w:rPr>
          <w:rFonts w:asciiTheme="majorBidi" w:eastAsiaTheme="majorEastAsia" w:hAnsiTheme="majorBidi" w:cstheme="majorBidi"/>
          <w:color w:val="000000" w:themeColor="text1"/>
          <w:sz w:val="24"/>
          <w:szCs w:val="24"/>
        </w:rPr>
        <w:t xml:space="preserve"> </w:t>
      </w:r>
      <w:del w:id="1199" w:author="David Motzafi-Haller" w:date="2018-05-02T16:31:00Z">
        <w:r w:rsidR="00DC41C1" w:rsidRPr="00F87D68" w:rsidDel="00B2465A">
          <w:rPr>
            <w:rFonts w:asciiTheme="majorBidi" w:eastAsiaTheme="majorEastAsia" w:hAnsiTheme="majorBidi" w:cstheme="majorBidi"/>
            <w:color w:val="000000" w:themeColor="text1"/>
            <w:sz w:val="24"/>
            <w:szCs w:val="24"/>
          </w:rPr>
          <w:delText xml:space="preserve">they </w:delText>
        </w:r>
      </w:del>
      <w:ins w:id="1200" w:author="David Motzafi-Haller" w:date="2018-05-02T16:31:00Z">
        <w:r w:rsidR="00B2465A">
          <w:rPr>
            <w:rFonts w:asciiTheme="majorBidi" w:eastAsiaTheme="majorEastAsia" w:hAnsiTheme="majorBidi" w:cstheme="majorBidi"/>
            <w:color w:val="000000" w:themeColor="text1"/>
            <w:sz w:val="24"/>
            <w:szCs w:val="24"/>
          </w:rPr>
          <w:t>he</w:t>
        </w:r>
        <w:r w:rsidR="00B2465A" w:rsidRPr="00F87D68">
          <w:rPr>
            <w:rFonts w:asciiTheme="majorBidi" w:eastAsiaTheme="majorEastAsia" w:hAnsiTheme="majorBidi" w:cstheme="majorBidi"/>
            <w:color w:val="000000" w:themeColor="text1"/>
            <w:sz w:val="24"/>
            <w:szCs w:val="24"/>
          </w:rPr>
          <w:t xml:space="preserve"> </w:t>
        </w:r>
      </w:ins>
      <w:proofErr w:type="gramStart"/>
      <w:r w:rsidR="00DC41C1">
        <w:rPr>
          <w:rFonts w:asciiTheme="majorBidi" w:eastAsiaTheme="majorEastAsia" w:hAnsiTheme="majorBidi" w:cstheme="majorBidi"/>
          <w:color w:val="000000" w:themeColor="text1"/>
          <w:sz w:val="24"/>
          <w:szCs w:val="24"/>
        </w:rPr>
        <w:t>do</w:t>
      </w:r>
      <w:proofErr w:type="gramEnd"/>
      <w:r w:rsidR="00DC41C1">
        <w:rPr>
          <w:rFonts w:asciiTheme="majorBidi" w:eastAsiaTheme="majorEastAsia" w:hAnsiTheme="majorBidi" w:cstheme="majorBidi"/>
          <w:color w:val="000000" w:themeColor="text1"/>
          <w:sz w:val="24"/>
          <w:szCs w:val="24"/>
        </w:rPr>
        <w:t xml:space="preserve"> </w:t>
      </w:r>
      <w:r w:rsidRPr="00F87D68">
        <w:rPr>
          <w:rFonts w:asciiTheme="majorBidi" w:eastAsia="Calibri" w:hAnsiTheme="majorBidi" w:cstheme="majorBidi"/>
          <w:color w:val="000000" w:themeColor="text1"/>
          <w:sz w:val="24"/>
          <w:szCs w:val="24"/>
        </w:rPr>
        <w:t>so</w:t>
      </w:r>
      <w:r w:rsidRPr="00F87D68">
        <w:rPr>
          <w:rFonts w:asciiTheme="majorBidi" w:eastAsiaTheme="majorEastAsia" w:hAnsiTheme="majorBidi" w:cstheme="majorBidi"/>
          <w:color w:val="000000" w:themeColor="text1"/>
          <w:sz w:val="24"/>
          <w:szCs w:val="24"/>
        </w:rPr>
        <w:t xml:space="preserve">.  Not only does </w:t>
      </w:r>
      <w:del w:id="1201" w:author="David Motzafi-Haller" w:date="2018-05-02T16:31:00Z">
        <w:r w:rsidRPr="00F87D68" w:rsidDel="00B2465A">
          <w:rPr>
            <w:rFonts w:asciiTheme="majorBidi" w:eastAsiaTheme="majorEastAsia" w:hAnsiTheme="majorBidi" w:cstheme="majorBidi"/>
            <w:color w:val="000000" w:themeColor="text1"/>
            <w:sz w:val="24"/>
            <w:szCs w:val="24"/>
          </w:rPr>
          <w:delText>it</w:delText>
        </w:r>
        <w:r w:rsidR="00DC41C1" w:rsidDel="00B2465A">
          <w:rPr>
            <w:rFonts w:asciiTheme="majorBidi" w:eastAsiaTheme="majorEastAsia" w:hAnsiTheme="majorBidi" w:cstheme="majorBidi"/>
            <w:color w:val="000000" w:themeColor="text1"/>
            <w:sz w:val="24"/>
            <w:szCs w:val="24"/>
          </w:rPr>
          <w:delText xml:space="preserve"> </w:delText>
        </w:r>
      </w:del>
      <w:ins w:id="1202" w:author="David Motzafi-Haller" w:date="2018-05-02T16:31:00Z">
        <w:r w:rsidR="00B2465A">
          <w:rPr>
            <w:rFonts w:asciiTheme="majorBidi" w:eastAsiaTheme="majorEastAsia" w:hAnsiTheme="majorBidi" w:cstheme="majorBidi"/>
            <w:color w:val="000000" w:themeColor="text1"/>
            <w:sz w:val="24"/>
            <w:szCs w:val="24"/>
          </w:rPr>
          <w:t xml:space="preserve">he </w:t>
        </w:r>
      </w:ins>
      <w:r w:rsidR="00DC41C1">
        <w:rPr>
          <w:rFonts w:asciiTheme="majorBidi" w:eastAsiaTheme="majorEastAsia" w:hAnsiTheme="majorBidi" w:cstheme="majorBidi"/>
          <w:color w:val="000000" w:themeColor="text1"/>
          <w:sz w:val="24"/>
          <w:szCs w:val="24"/>
        </w:rPr>
        <w:t>routinely</w:t>
      </w:r>
      <w:r w:rsidRPr="00F87D68">
        <w:rPr>
          <w:rFonts w:asciiTheme="majorBidi" w:eastAsiaTheme="majorEastAsia" w:hAnsiTheme="majorBidi" w:cstheme="majorBidi"/>
          <w:color w:val="000000" w:themeColor="text1"/>
          <w:sz w:val="24"/>
          <w:szCs w:val="24"/>
        </w:rPr>
        <w:t xml:space="preserve"> fail to inform both parties of the full extent of their marital rights and obligations under the Ottoman Family Right's law, the </w:t>
      </w:r>
      <w:r w:rsidRPr="00F87D68">
        <w:rPr>
          <w:rFonts w:asciiTheme="majorBidi" w:eastAsiaTheme="majorEastAsia" w:hAnsiTheme="majorBidi" w:cstheme="majorBidi"/>
          <w:i/>
          <w:iCs/>
          <w:color w:val="000000" w:themeColor="text1"/>
          <w:sz w:val="24"/>
          <w:szCs w:val="24"/>
        </w:rPr>
        <w:t>Majalla</w:t>
      </w:r>
      <w:r w:rsidRPr="00F87D68">
        <w:rPr>
          <w:rFonts w:asciiTheme="majorBidi" w:eastAsiaTheme="majorEastAsia" w:hAnsiTheme="majorBidi" w:cstheme="majorBidi"/>
          <w:color w:val="000000" w:themeColor="text1"/>
          <w:sz w:val="24"/>
          <w:szCs w:val="24"/>
        </w:rPr>
        <w:t xml:space="preserve"> and the Qadri Pasha code, the </w:t>
      </w:r>
      <w:del w:id="1203" w:author="David Motzafi-Haller" w:date="2018-05-02T16:31:00Z">
        <w:r w:rsidRPr="00F87D68" w:rsidDel="00B2465A">
          <w:rPr>
            <w:rFonts w:asciiTheme="majorBidi" w:eastAsiaTheme="majorEastAsia" w:hAnsiTheme="majorBidi" w:cstheme="majorBidi"/>
            <w:color w:val="000000" w:themeColor="text1"/>
            <w:sz w:val="24"/>
            <w:szCs w:val="24"/>
          </w:rPr>
          <w:delText>Shari'a court in Beersheba</w:delText>
        </w:r>
      </w:del>
      <w:ins w:id="1204" w:author="David Motzafi-Haller" w:date="2018-05-02T16:31:00Z">
        <w:r w:rsidR="00B2465A">
          <w:rPr>
            <w:rFonts w:asciiTheme="majorBidi" w:eastAsiaTheme="majorEastAsia" w:hAnsiTheme="majorBidi" w:cstheme="majorBidi"/>
            <w:color w:val="000000" w:themeColor="text1"/>
            <w:sz w:val="24"/>
            <w:szCs w:val="24"/>
          </w:rPr>
          <w:t>Qadi</w:t>
        </w:r>
      </w:ins>
      <w:r w:rsidRPr="00F87D68">
        <w:rPr>
          <w:rFonts w:asciiTheme="majorBidi" w:eastAsiaTheme="majorEastAsia" w:hAnsiTheme="majorBidi" w:cstheme="majorBidi"/>
          <w:color w:val="000000" w:themeColor="text1"/>
          <w:sz w:val="24"/>
          <w:szCs w:val="24"/>
        </w:rPr>
        <w:t xml:space="preserve"> also </w:t>
      </w:r>
      <w:r w:rsidR="00176873">
        <w:rPr>
          <w:rFonts w:asciiTheme="majorBidi" w:eastAsiaTheme="majorEastAsia" w:hAnsiTheme="majorBidi" w:cstheme="majorBidi"/>
          <w:color w:val="000000" w:themeColor="text1"/>
          <w:sz w:val="24"/>
          <w:szCs w:val="24"/>
        </w:rPr>
        <w:t xml:space="preserve">derelicts </w:t>
      </w:r>
      <w:del w:id="1205" w:author="David Motzafi-Haller" w:date="2018-05-02T16:31:00Z">
        <w:r w:rsidR="00176873" w:rsidDel="00B2465A">
          <w:rPr>
            <w:rFonts w:asciiTheme="majorBidi" w:eastAsiaTheme="majorEastAsia" w:hAnsiTheme="majorBidi" w:cstheme="majorBidi"/>
            <w:color w:val="000000" w:themeColor="text1"/>
            <w:sz w:val="24"/>
            <w:szCs w:val="24"/>
          </w:rPr>
          <w:delText xml:space="preserve">its </w:delText>
        </w:r>
      </w:del>
      <w:ins w:id="1206" w:author="David Motzafi-Haller" w:date="2018-05-02T16:31:00Z">
        <w:r w:rsidR="00B2465A">
          <w:rPr>
            <w:rFonts w:asciiTheme="majorBidi" w:eastAsiaTheme="majorEastAsia" w:hAnsiTheme="majorBidi" w:cstheme="majorBidi"/>
            <w:color w:val="000000" w:themeColor="text1"/>
            <w:sz w:val="24"/>
            <w:szCs w:val="24"/>
          </w:rPr>
          <w:t xml:space="preserve">his religious </w:t>
        </w:r>
      </w:ins>
      <w:r w:rsidR="00176873">
        <w:rPr>
          <w:rFonts w:asciiTheme="majorBidi" w:eastAsiaTheme="majorEastAsia" w:hAnsiTheme="majorBidi" w:cstheme="majorBidi"/>
          <w:color w:val="000000" w:themeColor="text1"/>
          <w:sz w:val="24"/>
          <w:szCs w:val="24"/>
        </w:rPr>
        <w:t>duty to</w:t>
      </w:r>
      <w:r w:rsidRPr="00F87D68">
        <w:rPr>
          <w:rFonts w:asciiTheme="majorBidi" w:eastAsiaTheme="majorEastAsia" w:hAnsiTheme="majorBidi" w:cstheme="majorBidi"/>
          <w:color w:val="000000" w:themeColor="text1"/>
          <w:sz w:val="24"/>
          <w:szCs w:val="24"/>
        </w:rPr>
        <w:t xml:space="preserve"> </w:t>
      </w:r>
      <w:r w:rsidR="00DC41C1">
        <w:rPr>
          <w:rFonts w:asciiTheme="majorBidi" w:eastAsiaTheme="majorEastAsia" w:hAnsiTheme="majorBidi" w:cstheme="majorBidi"/>
          <w:color w:val="000000" w:themeColor="text1"/>
          <w:sz w:val="24"/>
          <w:szCs w:val="24"/>
        </w:rPr>
        <w:t xml:space="preserve">assure the observance of </w:t>
      </w:r>
      <w:r w:rsidRPr="00F87D68">
        <w:rPr>
          <w:rFonts w:asciiTheme="majorBidi" w:eastAsiaTheme="majorEastAsia" w:hAnsiTheme="majorBidi" w:cstheme="majorBidi"/>
          <w:color w:val="000000" w:themeColor="text1"/>
          <w:sz w:val="24"/>
          <w:szCs w:val="24"/>
        </w:rPr>
        <w:t xml:space="preserve">the Shar'i concept of justice between the co-wives, a </w:t>
      </w:r>
      <w:r w:rsidR="00DC41C1">
        <w:rPr>
          <w:rFonts w:asciiTheme="majorBidi" w:eastAsiaTheme="majorEastAsia" w:hAnsiTheme="majorBidi" w:cstheme="majorBidi"/>
          <w:color w:val="000000" w:themeColor="text1"/>
          <w:sz w:val="24"/>
          <w:szCs w:val="24"/>
        </w:rPr>
        <w:t>mandatory</w:t>
      </w:r>
      <w:r w:rsidR="00DC41C1" w:rsidRPr="00F87D68">
        <w:rPr>
          <w:rFonts w:asciiTheme="majorBidi" w:eastAsiaTheme="majorEastAsia" w:hAnsiTheme="majorBidi" w:cstheme="majorBidi"/>
          <w:color w:val="000000" w:themeColor="text1"/>
          <w:sz w:val="24"/>
          <w:szCs w:val="24"/>
        </w:rPr>
        <w:t xml:space="preserve"> </w:t>
      </w:r>
      <w:r w:rsidR="00DC41C1">
        <w:rPr>
          <w:rFonts w:asciiTheme="majorBidi" w:eastAsiaTheme="majorEastAsia" w:hAnsiTheme="majorBidi" w:cstheme="majorBidi"/>
          <w:color w:val="000000" w:themeColor="text1"/>
          <w:sz w:val="24"/>
          <w:szCs w:val="24"/>
        </w:rPr>
        <w:t>pre</w:t>
      </w:r>
      <w:r w:rsidRPr="00F87D68">
        <w:rPr>
          <w:rFonts w:asciiTheme="majorBidi" w:eastAsiaTheme="majorEastAsia" w:hAnsiTheme="majorBidi" w:cstheme="majorBidi"/>
          <w:color w:val="000000" w:themeColor="text1"/>
          <w:sz w:val="24"/>
          <w:szCs w:val="24"/>
        </w:rPr>
        <w:t xml:space="preserve">condition under Islamic law for permitting the practice of polygamy amongst Muslims. </w:t>
      </w:r>
      <w:r w:rsidRPr="00F87D68">
        <w:rPr>
          <w:rFonts w:asciiTheme="majorBidi" w:eastAsiaTheme="majorEastAsia" w:hAnsiTheme="majorBidi" w:cstheme="majorBidi"/>
          <w:color w:val="000000" w:themeColor="text1"/>
          <w:sz w:val="24"/>
          <w:szCs w:val="24"/>
          <w:lang w:bidi="ar-SA"/>
        </w:rPr>
        <w:t>T</w:t>
      </w:r>
      <w:r w:rsidR="00DC41C1">
        <w:rPr>
          <w:rFonts w:asciiTheme="majorBidi" w:eastAsiaTheme="majorEastAsia" w:hAnsiTheme="majorBidi" w:cstheme="majorBidi"/>
          <w:color w:val="000000" w:themeColor="text1"/>
          <w:sz w:val="24"/>
          <w:szCs w:val="24"/>
          <w:lang w:bidi="ar-SA"/>
        </w:rPr>
        <w:t>hus</w:t>
      </w:r>
      <w:del w:id="1207" w:author="David Motzafi-Haller" w:date="2018-05-02T16:31:00Z">
        <w:r w:rsidR="00DC41C1" w:rsidDel="00B2465A">
          <w:rPr>
            <w:rFonts w:asciiTheme="majorBidi" w:eastAsiaTheme="majorEastAsia" w:hAnsiTheme="majorBidi" w:cstheme="majorBidi"/>
            <w:color w:val="000000" w:themeColor="text1"/>
            <w:sz w:val="24"/>
            <w:szCs w:val="24"/>
            <w:lang w:bidi="ar-SA"/>
          </w:rPr>
          <w:delText xml:space="preserve"> in ratifying polygamous marriages in such a succinct manner</w:delText>
        </w:r>
      </w:del>
      <w:r w:rsidR="00DC41C1">
        <w:rPr>
          <w:rFonts w:asciiTheme="majorBidi" w:eastAsiaTheme="majorEastAsia" w:hAnsiTheme="majorBidi" w:cstheme="majorBidi"/>
          <w:color w:val="000000" w:themeColor="text1"/>
          <w:sz w:val="24"/>
          <w:szCs w:val="24"/>
          <w:lang w:bidi="ar-SA"/>
        </w:rPr>
        <w:t>, t</w:t>
      </w:r>
      <w:r w:rsidRPr="00F87D68">
        <w:rPr>
          <w:rFonts w:asciiTheme="majorBidi" w:eastAsiaTheme="majorEastAsia" w:hAnsiTheme="majorBidi" w:cstheme="majorBidi"/>
          <w:color w:val="000000" w:themeColor="text1"/>
          <w:sz w:val="24"/>
          <w:szCs w:val="24"/>
          <w:lang w:bidi="ar-SA"/>
        </w:rPr>
        <w:t xml:space="preserve">he </w:t>
      </w:r>
      <w:r w:rsidR="00DC41C1">
        <w:rPr>
          <w:rFonts w:asciiTheme="majorBidi" w:eastAsiaTheme="majorEastAsia" w:hAnsiTheme="majorBidi" w:cstheme="majorBidi"/>
          <w:color w:val="000000" w:themeColor="text1"/>
          <w:sz w:val="24"/>
          <w:szCs w:val="24"/>
          <w:lang w:bidi="ar-SA"/>
        </w:rPr>
        <w:t>Shari'a c</w:t>
      </w:r>
      <w:r w:rsidR="00DC41C1" w:rsidRPr="00F87D68">
        <w:rPr>
          <w:rFonts w:asciiTheme="majorBidi" w:eastAsiaTheme="majorEastAsia" w:hAnsiTheme="majorBidi" w:cstheme="majorBidi"/>
          <w:color w:val="000000" w:themeColor="text1"/>
          <w:sz w:val="24"/>
          <w:szCs w:val="24"/>
          <w:lang w:bidi="ar-SA"/>
        </w:rPr>
        <w:t xml:space="preserve">ourt </w:t>
      </w:r>
      <w:r w:rsidR="00DC41C1">
        <w:rPr>
          <w:rFonts w:asciiTheme="majorBidi" w:eastAsiaTheme="majorEastAsia" w:hAnsiTheme="majorBidi" w:cstheme="majorBidi"/>
          <w:color w:val="000000" w:themeColor="text1"/>
          <w:sz w:val="24"/>
          <w:szCs w:val="24"/>
          <w:lang w:bidi="ar-SA"/>
        </w:rPr>
        <w:t xml:space="preserve">not only reneges on its responsibility to uphold Israeli criminal law, but also Islamic law, determining that the court educate and hold </w:t>
      </w:r>
      <w:r w:rsidRPr="00F87D68">
        <w:rPr>
          <w:rFonts w:asciiTheme="majorBidi" w:eastAsiaTheme="majorEastAsia" w:hAnsiTheme="majorBidi" w:cstheme="majorBidi"/>
          <w:color w:val="000000" w:themeColor="text1"/>
          <w:sz w:val="24"/>
          <w:szCs w:val="24"/>
          <w:lang w:bidi="ar-SA"/>
        </w:rPr>
        <w:t xml:space="preserve">the polygamous husband </w:t>
      </w:r>
      <w:r w:rsidR="00DC41C1">
        <w:rPr>
          <w:rFonts w:asciiTheme="majorBidi" w:eastAsiaTheme="majorEastAsia" w:hAnsiTheme="majorBidi" w:cstheme="majorBidi"/>
          <w:color w:val="000000" w:themeColor="text1"/>
          <w:sz w:val="24"/>
          <w:szCs w:val="24"/>
          <w:lang w:bidi="ar-SA"/>
        </w:rPr>
        <w:t xml:space="preserve">accountable </w:t>
      </w:r>
      <w:r w:rsidRPr="00F87D68">
        <w:rPr>
          <w:rFonts w:asciiTheme="majorBidi" w:eastAsiaTheme="majorEastAsia" w:hAnsiTheme="majorBidi" w:cstheme="majorBidi"/>
          <w:color w:val="000000" w:themeColor="text1"/>
          <w:sz w:val="24"/>
          <w:szCs w:val="24"/>
          <w:lang w:bidi="ar-SA"/>
        </w:rPr>
        <w:t xml:space="preserve">to the various obligations and limitations religious law places on his marriage. This </w:t>
      </w:r>
      <w:r w:rsidR="00DC41C1">
        <w:rPr>
          <w:rFonts w:asciiTheme="majorBidi" w:eastAsiaTheme="majorEastAsia" w:hAnsiTheme="majorBidi" w:cstheme="majorBidi"/>
          <w:color w:val="000000" w:themeColor="text1"/>
          <w:sz w:val="24"/>
          <w:szCs w:val="24"/>
          <w:lang w:bidi="ar-SA"/>
        </w:rPr>
        <w:t xml:space="preserve">legal culture </w:t>
      </w:r>
      <w:r w:rsidR="00BA6388">
        <w:rPr>
          <w:rFonts w:asciiTheme="majorBidi" w:eastAsiaTheme="majorEastAsia" w:hAnsiTheme="majorBidi" w:cstheme="majorBidi"/>
          <w:color w:val="000000" w:themeColor="text1"/>
          <w:sz w:val="24"/>
          <w:szCs w:val="24"/>
          <w:lang w:bidi="ar-SA"/>
        </w:rPr>
        <w:t>is not, it seems,</w:t>
      </w:r>
      <w:ins w:id="1208" w:author="David Motzafi-Haller" w:date="2018-05-02T16:32:00Z">
        <w:r w:rsidR="00B2465A">
          <w:rPr>
            <w:rFonts w:asciiTheme="majorBidi" w:eastAsiaTheme="majorEastAsia" w:hAnsiTheme="majorBidi" w:cstheme="majorBidi"/>
            <w:color w:val="000000" w:themeColor="text1"/>
            <w:sz w:val="24"/>
            <w:szCs w:val="24"/>
            <w:lang w:bidi="ar-SA"/>
          </w:rPr>
          <w:t xml:space="preserve"> the product of</w:t>
        </w:r>
      </w:ins>
      <w:r w:rsidR="00BA6388">
        <w:rPr>
          <w:rFonts w:asciiTheme="majorBidi" w:eastAsiaTheme="majorEastAsia" w:hAnsiTheme="majorBidi" w:cstheme="majorBidi"/>
          <w:color w:val="000000" w:themeColor="text1"/>
          <w:sz w:val="24"/>
          <w:szCs w:val="24"/>
          <w:lang w:bidi="ar-SA"/>
        </w:rPr>
        <w:t xml:space="preserve"> </w:t>
      </w:r>
      <w:r w:rsidRPr="00F87D68">
        <w:rPr>
          <w:rFonts w:asciiTheme="majorBidi" w:eastAsiaTheme="majorEastAsia" w:hAnsiTheme="majorBidi" w:cstheme="majorBidi"/>
          <w:color w:val="000000" w:themeColor="text1"/>
          <w:sz w:val="24"/>
          <w:szCs w:val="24"/>
          <w:lang w:bidi="ar-SA"/>
        </w:rPr>
        <w:t>mere oversight: court records reveal that such obligations and limitations are seldom even mentioned.  This is so even despite the fact that Shar'i impediments regarding the truthfulness of the husband's admission are stated as a routine part of the procedure</w:t>
      </w:r>
      <w:ins w:id="1209" w:author="David Motzafi-Haller" w:date="2018-05-02T16:32:00Z">
        <w:r w:rsidR="00B2465A">
          <w:rPr>
            <w:rFonts w:asciiTheme="majorBidi" w:eastAsiaTheme="majorEastAsia" w:hAnsiTheme="majorBidi" w:cstheme="majorBidi"/>
            <w:color w:val="000000" w:themeColor="text1"/>
            <w:sz w:val="24"/>
            <w:szCs w:val="24"/>
            <w:lang w:bidi="ar-SA"/>
          </w:rPr>
          <w:t>, as mentioned before</w:t>
        </w:r>
      </w:ins>
      <w:r w:rsidRPr="00F87D68">
        <w:rPr>
          <w:rFonts w:asciiTheme="majorBidi" w:eastAsiaTheme="majorEastAsia" w:hAnsiTheme="majorBidi" w:cstheme="majorBidi"/>
          <w:color w:val="000000" w:themeColor="text1"/>
          <w:sz w:val="24"/>
          <w:szCs w:val="24"/>
          <w:lang w:bidi="ar-SA"/>
        </w:rPr>
        <w:t>.</w:t>
      </w:r>
      <w:r w:rsidRPr="00F87D68">
        <w:rPr>
          <w:rFonts w:asciiTheme="majorBidi" w:eastAsiaTheme="majorEastAsia" w:hAnsiTheme="majorBidi" w:cstheme="majorBidi"/>
          <w:color w:val="000000" w:themeColor="text1"/>
          <w:sz w:val="24"/>
          <w:szCs w:val="24"/>
        </w:rPr>
        <w:t xml:space="preserve"> </w:t>
      </w:r>
    </w:p>
    <w:p w14:paraId="5DB2C2AE" w14:textId="724BF55F" w:rsidR="000E5BB0" w:rsidRPr="00F87D68" w:rsidRDefault="000E5BB0" w:rsidP="000E5BB0">
      <w:pPr>
        <w:bidi w:val="0"/>
        <w:spacing w:before="120" w:line="360" w:lineRule="auto"/>
        <w:ind w:firstLine="720"/>
        <w:contextualSpacing/>
        <w:jc w:val="both"/>
        <w:rPr>
          <w:rFonts w:asciiTheme="majorBidi" w:eastAsia="Times New Roman" w:hAnsiTheme="majorBidi" w:cstheme="majorBidi"/>
          <w:color w:val="000000" w:themeColor="text1"/>
          <w:sz w:val="24"/>
          <w:szCs w:val="24"/>
        </w:rPr>
      </w:pPr>
      <w:r w:rsidRPr="00F87D68">
        <w:rPr>
          <w:rFonts w:asciiTheme="majorBidi" w:eastAsia="Times New Roman" w:hAnsiTheme="majorBidi" w:cstheme="majorBidi"/>
          <w:color w:val="000000" w:themeColor="text1"/>
          <w:sz w:val="24"/>
          <w:szCs w:val="24"/>
        </w:rPr>
        <w:t xml:space="preserve">According to the </w:t>
      </w:r>
      <w:r w:rsidR="00DC41C1">
        <w:rPr>
          <w:rFonts w:asciiTheme="majorBidi" w:eastAsia="Times New Roman" w:hAnsiTheme="majorBidi" w:cstheme="majorBidi"/>
          <w:color w:val="000000" w:themeColor="text1"/>
          <w:sz w:val="24"/>
          <w:szCs w:val="24"/>
        </w:rPr>
        <w:t>c</w:t>
      </w:r>
      <w:r w:rsidRPr="00F87D68">
        <w:rPr>
          <w:rFonts w:asciiTheme="majorBidi" w:eastAsia="Times New Roman" w:hAnsiTheme="majorBidi" w:cstheme="majorBidi"/>
          <w:color w:val="000000" w:themeColor="text1"/>
          <w:sz w:val="24"/>
          <w:szCs w:val="24"/>
        </w:rPr>
        <w:t xml:space="preserve">riminal </w:t>
      </w:r>
      <w:r w:rsidR="00DC41C1">
        <w:rPr>
          <w:rFonts w:asciiTheme="majorBidi" w:eastAsia="Times New Roman" w:hAnsiTheme="majorBidi" w:cstheme="majorBidi"/>
          <w:color w:val="000000" w:themeColor="text1"/>
          <w:sz w:val="24"/>
          <w:szCs w:val="24"/>
        </w:rPr>
        <w:t>p</w:t>
      </w:r>
      <w:r w:rsidR="00DC41C1" w:rsidRPr="00F87D68">
        <w:rPr>
          <w:rFonts w:asciiTheme="majorBidi" w:eastAsia="Times New Roman" w:hAnsiTheme="majorBidi" w:cstheme="majorBidi"/>
          <w:color w:val="000000" w:themeColor="text1"/>
          <w:sz w:val="24"/>
          <w:szCs w:val="24"/>
        </w:rPr>
        <w:t xml:space="preserve">rohibition </w:t>
      </w:r>
      <w:r w:rsidRPr="00F87D68">
        <w:rPr>
          <w:rFonts w:asciiTheme="majorBidi" w:eastAsia="Times New Roman" w:hAnsiTheme="majorBidi" w:cstheme="majorBidi"/>
          <w:color w:val="000000" w:themeColor="text1"/>
          <w:sz w:val="24"/>
          <w:szCs w:val="24"/>
        </w:rPr>
        <w:t xml:space="preserve">against </w:t>
      </w:r>
      <w:r w:rsidR="00DC41C1">
        <w:rPr>
          <w:rFonts w:asciiTheme="majorBidi" w:eastAsia="Times New Roman" w:hAnsiTheme="majorBidi" w:cstheme="majorBidi"/>
          <w:color w:val="000000" w:themeColor="text1"/>
          <w:sz w:val="24"/>
          <w:szCs w:val="24"/>
        </w:rPr>
        <w:t>polygamy</w:t>
      </w:r>
      <w:r w:rsidRPr="00F87D68">
        <w:rPr>
          <w:rFonts w:asciiTheme="majorBidi" w:eastAsia="Times New Roman" w:hAnsiTheme="majorBidi" w:cstheme="majorBidi"/>
          <w:color w:val="000000" w:themeColor="text1"/>
          <w:sz w:val="24"/>
          <w:szCs w:val="24"/>
        </w:rPr>
        <w:t xml:space="preserve">, Qadis are authorized to sanction polygamous marriages </w:t>
      </w:r>
      <w:r w:rsidR="00DC41C1">
        <w:rPr>
          <w:rFonts w:asciiTheme="majorBidi" w:eastAsia="Times New Roman" w:hAnsiTheme="majorBidi" w:cstheme="majorBidi"/>
          <w:color w:val="000000" w:themeColor="text1"/>
          <w:sz w:val="24"/>
          <w:szCs w:val="24"/>
        </w:rPr>
        <w:t>only</w:t>
      </w:r>
      <w:r w:rsidR="00DC41C1" w:rsidRPr="00F87D68">
        <w:rPr>
          <w:rFonts w:asciiTheme="majorBidi" w:eastAsia="Times New Roman" w:hAnsiTheme="majorBidi" w:cstheme="majorBidi"/>
          <w:color w:val="000000" w:themeColor="text1"/>
          <w:sz w:val="24"/>
          <w:szCs w:val="24"/>
        </w:rPr>
        <w:t xml:space="preserve"> </w:t>
      </w:r>
      <w:r w:rsidRPr="00F87D68">
        <w:rPr>
          <w:rFonts w:asciiTheme="majorBidi" w:eastAsia="Times New Roman" w:hAnsiTheme="majorBidi" w:cstheme="majorBidi"/>
          <w:color w:val="000000" w:themeColor="text1"/>
          <w:sz w:val="24"/>
          <w:szCs w:val="24"/>
        </w:rPr>
        <w:t>in</w:t>
      </w:r>
      <w:r w:rsidR="00DC41C1">
        <w:rPr>
          <w:rFonts w:asciiTheme="majorBidi" w:eastAsia="Times New Roman" w:hAnsiTheme="majorBidi" w:cstheme="majorBidi"/>
          <w:color w:val="000000" w:themeColor="text1"/>
          <w:sz w:val="24"/>
          <w:szCs w:val="24"/>
        </w:rPr>
        <w:t xml:space="preserve"> </w:t>
      </w:r>
      <w:r w:rsidRPr="00F87D68">
        <w:rPr>
          <w:rFonts w:asciiTheme="majorBidi" w:eastAsia="Times New Roman" w:hAnsiTheme="majorBidi" w:cstheme="majorBidi"/>
          <w:color w:val="000000" w:themeColor="text1"/>
          <w:sz w:val="24"/>
          <w:szCs w:val="24"/>
        </w:rPr>
        <w:t xml:space="preserve">unusual </w:t>
      </w:r>
      <w:r w:rsidR="00DC41C1">
        <w:rPr>
          <w:rFonts w:asciiTheme="majorBidi" w:eastAsia="Times New Roman" w:hAnsiTheme="majorBidi" w:cstheme="majorBidi"/>
          <w:color w:val="000000" w:themeColor="text1"/>
          <w:sz w:val="24"/>
          <w:szCs w:val="24"/>
        </w:rPr>
        <w:t xml:space="preserve">and </w:t>
      </w:r>
      <w:del w:id="1210" w:author="David Motzafi-Haller" w:date="2018-05-02T16:33:00Z">
        <w:r w:rsidR="00DC41C1" w:rsidDel="00B2465A">
          <w:rPr>
            <w:rFonts w:asciiTheme="majorBidi" w:eastAsia="Times New Roman" w:hAnsiTheme="majorBidi" w:cstheme="majorBidi"/>
            <w:color w:val="000000" w:themeColor="text1"/>
            <w:sz w:val="24"/>
            <w:szCs w:val="24"/>
          </w:rPr>
          <w:delText xml:space="preserve">extreme </w:delText>
        </w:r>
      </w:del>
      <w:ins w:id="1211" w:author="David Motzafi-Haller" w:date="2018-05-02T16:33:00Z">
        <w:r w:rsidR="00B2465A">
          <w:rPr>
            <w:rFonts w:asciiTheme="majorBidi" w:eastAsia="Times New Roman" w:hAnsiTheme="majorBidi" w:cstheme="majorBidi"/>
            <w:color w:val="000000" w:themeColor="text1"/>
            <w:sz w:val="24"/>
            <w:szCs w:val="24"/>
          </w:rPr>
          <w:t xml:space="preserve">extraordinary </w:t>
        </w:r>
      </w:ins>
      <w:r w:rsidRPr="00F87D68">
        <w:rPr>
          <w:rFonts w:asciiTheme="majorBidi" w:eastAsia="Times New Roman" w:hAnsiTheme="majorBidi" w:cstheme="majorBidi"/>
          <w:color w:val="000000" w:themeColor="text1"/>
          <w:sz w:val="24"/>
          <w:szCs w:val="24"/>
        </w:rPr>
        <w:t xml:space="preserve">cases, such as a husband's prolonged absence or his </w:t>
      </w:r>
      <w:r w:rsidR="00DC41C1">
        <w:rPr>
          <w:rFonts w:asciiTheme="majorBidi" w:eastAsia="Times New Roman" w:hAnsiTheme="majorBidi" w:cstheme="majorBidi"/>
          <w:color w:val="000000" w:themeColor="text1"/>
          <w:sz w:val="24"/>
          <w:szCs w:val="24"/>
        </w:rPr>
        <w:t xml:space="preserve">irreversible </w:t>
      </w:r>
      <w:r w:rsidR="003B7686">
        <w:rPr>
          <w:rFonts w:asciiTheme="majorBidi" w:eastAsia="Times New Roman" w:hAnsiTheme="majorBidi" w:cstheme="majorBidi"/>
          <w:color w:val="000000" w:themeColor="text1"/>
          <w:sz w:val="24"/>
          <w:szCs w:val="24"/>
        </w:rPr>
        <w:t xml:space="preserve">and permanent descent </w:t>
      </w:r>
      <w:r w:rsidRPr="00F87D68">
        <w:rPr>
          <w:rFonts w:asciiTheme="majorBidi" w:eastAsia="Times New Roman" w:hAnsiTheme="majorBidi" w:cstheme="majorBidi"/>
          <w:color w:val="000000" w:themeColor="text1"/>
          <w:sz w:val="24"/>
          <w:szCs w:val="24"/>
        </w:rPr>
        <w:t xml:space="preserve">to </w:t>
      </w:r>
      <w:r w:rsidRPr="00F87D68">
        <w:rPr>
          <w:rFonts w:asciiTheme="majorBidi" w:eastAsia="Times New Roman" w:hAnsiTheme="majorBidi" w:cstheme="majorBidi"/>
          <w:color w:val="000000" w:themeColor="text1"/>
          <w:sz w:val="24"/>
          <w:szCs w:val="24"/>
        </w:rPr>
        <w:lastRenderedPageBreak/>
        <w:t xml:space="preserve">mental or physical </w:t>
      </w:r>
      <w:r w:rsidR="003B7686">
        <w:rPr>
          <w:rFonts w:asciiTheme="majorBidi" w:eastAsia="Times New Roman" w:hAnsiTheme="majorBidi" w:cstheme="majorBidi"/>
          <w:color w:val="000000" w:themeColor="text1"/>
          <w:sz w:val="24"/>
          <w:szCs w:val="24"/>
        </w:rPr>
        <w:t>invalidity</w:t>
      </w:r>
      <w:r w:rsidRPr="00F87D68">
        <w:rPr>
          <w:rFonts w:asciiTheme="majorBidi" w:eastAsia="Times New Roman" w:hAnsiTheme="majorBidi" w:cstheme="majorBidi"/>
          <w:color w:val="000000" w:themeColor="text1"/>
          <w:sz w:val="24"/>
          <w:szCs w:val="24"/>
        </w:rPr>
        <w:t xml:space="preserve">. The current investigation into recent court records from Beersheba reveal that at no time did the </w:t>
      </w:r>
      <w:r w:rsidRPr="0023114A">
        <w:rPr>
          <w:rFonts w:asciiTheme="majorBidi" w:eastAsia="Times New Roman" w:hAnsiTheme="majorBidi" w:cstheme="majorBidi"/>
          <w:color w:val="000000" w:themeColor="text1"/>
          <w:sz w:val="24"/>
          <w:szCs w:val="24"/>
        </w:rPr>
        <w:t xml:space="preserve">Qadi </w:t>
      </w:r>
      <w:r w:rsidR="003B7686">
        <w:rPr>
          <w:rFonts w:asciiTheme="majorBidi" w:eastAsia="Times New Roman" w:hAnsiTheme="majorBidi" w:cstheme="majorBidi"/>
          <w:color w:val="000000" w:themeColor="text1"/>
          <w:sz w:val="24"/>
          <w:szCs w:val="24"/>
        </w:rPr>
        <w:t xml:space="preserve">make </w:t>
      </w:r>
      <w:ins w:id="1212" w:author="David Motzafi-Haller" w:date="2018-05-02T16:39:00Z">
        <w:r w:rsidR="00BD6DD1">
          <w:rPr>
            <w:rFonts w:asciiTheme="majorBidi" w:eastAsia="Times New Roman" w:hAnsiTheme="majorBidi" w:cstheme="majorBidi"/>
            <w:color w:val="000000" w:themeColor="text1"/>
            <w:sz w:val="24"/>
            <w:szCs w:val="24"/>
          </w:rPr>
          <w:t xml:space="preserve">any </w:t>
        </w:r>
      </w:ins>
      <w:r w:rsidRPr="0023114A">
        <w:rPr>
          <w:rFonts w:asciiTheme="majorBidi" w:eastAsia="Times New Roman" w:hAnsiTheme="majorBidi" w:cstheme="majorBidi"/>
          <w:color w:val="000000" w:themeColor="text1"/>
          <w:sz w:val="24"/>
          <w:szCs w:val="24"/>
        </w:rPr>
        <w:t xml:space="preserve">mention </w:t>
      </w:r>
      <w:r w:rsidR="003B7686">
        <w:rPr>
          <w:rFonts w:asciiTheme="majorBidi" w:eastAsia="Times New Roman" w:hAnsiTheme="majorBidi" w:cstheme="majorBidi"/>
          <w:color w:val="000000" w:themeColor="text1"/>
          <w:sz w:val="24"/>
          <w:szCs w:val="24"/>
        </w:rPr>
        <w:t xml:space="preserve">of </w:t>
      </w:r>
      <w:r w:rsidRPr="0023114A">
        <w:rPr>
          <w:rFonts w:asciiTheme="majorBidi" w:eastAsia="Times New Roman" w:hAnsiTheme="majorBidi" w:cstheme="majorBidi"/>
          <w:color w:val="000000" w:themeColor="text1"/>
          <w:sz w:val="24"/>
          <w:szCs w:val="24"/>
        </w:rPr>
        <w:t>the</w:t>
      </w:r>
      <w:r w:rsidRPr="00F87D68">
        <w:rPr>
          <w:rFonts w:asciiTheme="majorBidi" w:eastAsia="Times New Roman" w:hAnsiTheme="majorBidi" w:cstheme="majorBidi"/>
          <w:color w:val="000000" w:themeColor="text1"/>
          <w:sz w:val="24"/>
          <w:szCs w:val="24"/>
        </w:rPr>
        <w:t xml:space="preserve"> </w:t>
      </w:r>
      <w:r w:rsidR="003B7686">
        <w:rPr>
          <w:rFonts w:asciiTheme="majorBidi" w:eastAsia="Times New Roman" w:hAnsiTheme="majorBidi" w:cstheme="majorBidi"/>
          <w:color w:val="000000" w:themeColor="text1"/>
          <w:sz w:val="24"/>
          <w:szCs w:val="24"/>
        </w:rPr>
        <w:t xml:space="preserve">criminal </w:t>
      </w:r>
      <w:r w:rsidRPr="00F87D68">
        <w:rPr>
          <w:rFonts w:asciiTheme="majorBidi" w:eastAsia="Times New Roman" w:hAnsiTheme="majorBidi" w:cstheme="majorBidi"/>
          <w:color w:val="000000" w:themeColor="text1"/>
          <w:sz w:val="24"/>
          <w:szCs w:val="24"/>
        </w:rPr>
        <w:t xml:space="preserve">status of polygamy </w:t>
      </w:r>
      <w:r w:rsidR="003B7686">
        <w:rPr>
          <w:rFonts w:asciiTheme="majorBidi" w:eastAsia="Times New Roman" w:hAnsiTheme="majorBidi" w:cstheme="majorBidi"/>
          <w:color w:val="000000" w:themeColor="text1"/>
          <w:sz w:val="24"/>
          <w:szCs w:val="24"/>
        </w:rPr>
        <w:t>incurring harsh criminal sentencing, n</w:t>
      </w:r>
      <w:r w:rsidRPr="00F87D68">
        <w:rPr>
          <w:rFonts w:asciiTheme="majorBidi" w:eastAsia="Times New Roman" w:hAnsiTheme="majorBidi" w:cstheme="majorBidi"/>
          <w:color w:val="000000" w:themeColor="text1"/>
          <w:sz w:val="24"/>
          <w:szCs w:val="24"/>
        </w:rPr>
        <w:t xml:space="preserve">or make any reference to these </w:t>
      </w:r>
      <w:r w:rsidR="003B7686" w:rsidRPr="00F87D68">
        <w:rPr>
          <w:rFonts w:asciiTheme="majorBidi" w:eastAsia="Times New Roman" w:hAnsiTheme="majorBidi" w:cstheme="majorBidi"/>
          <w:color w:val="000000" w:themeColor="text1"/>
          <w:sz w:val="24"/>
          <w:szCs w:val="24"/>
        </w:rPr>
        <w:t>exception</w:t>
      </w:r>
      <w:r w:rsidR="003B7686">
        <w:rPr>
          <w:rFonts w:asciiTheme="majorBidi" w:eastAsia="Times New Roman" w:hAnsiTheme="majorBidi" w:cstheme="majorBidi"/>
          <w:color w:val="000000" w:themeColor="text1"/>
          <w:sz w:val="24"/>
          <w:szCs w:val="24"/>
        </w:rPr>
        <w:t>al cases afforded by law</w:t>
      </w:r>
      <w:r w:rsidRPr="00F87D68">
        <w:rPr>
          <w:rFonts w:asciiTheme="majorBidi" w:eastAsia="Times New Roman" w:hAnsiTheme="majorBidi" w:cstheme="majorBidi"/>
          <w:color w:val="000000" w:themeColor="text1"/>
          <w:sz w:val="24"/>
          <w:szCs w:val="24"/>
        </w:rPr>
        <w:t xml:space="preserve">. </w:t>
      </w:r>
    </w:p>
    <w:p w14:paraId="2C73CD63" w14:textId="538BBC46" w:rsidR="00D003DF" w:rsidRDefault="000E5BB0" w:rsidP="000E5BB0">
      <w:pPr>
        <w:bidi w:val="0"/>
        <w:spacing w:before="120" w:line="360" w:lineRule="auto"/>
        <w:ind w:firstLine="720"/>
        <w:contextualSpacing/>
        <w:jc w:val="both"/>
        <w:rPr>
          <w:ins w:id="1213" w:author="David Motzafi-Haller" w:date="2018-05-02T16:40:00Z"/>
          <w:rFonts w:asciiTheme="majorBidi" w:eastAsiaTheme="majorEastAsia" w:hAnsiTheme="majorBidi" w:cstheme="majorBidi"/>
          <w:color w:val="000000" w:themeColor="text1"/>
          <w:sz w:val="24"/>
          <w:szCs w:val="24"/>
        </w:rPr>
      </w:pPr>
      <w:r w:rsidRPr="00F87D68">
        <w:rPr>
          <w:rFonts w:asciiTheme="majorBidi" w:eastAsia="Times New Roman" w:hAnsiTheme="majorBidi" w:cstheme="majorBidi"/>
          <w:color w:val="000000" w:themeColor="text1"/>
          <w:sz w:val="24"/>
          <w:szCs w:val="24"/>
        </w:rPr>
        <w:t>According to the guidelines</w:t>
      </w:r>
      <w:r w:rsidRPr="00F87D68">
        <w:rPr>
          <w:rFonts w:asciiTheme="majorBidi" w:eastAsiaTheme="majorEastAsia" w:hAnsiTheme="majorBidi" w:cstheme="majorBidi"/>
          <w:color w:val="000000" w:themeColor="text1"/>
          <w:sz w:val="24"/>
          <w:szCs w:val="24"/>
          <w:lang w:val="en"/>
        </w:rPr>
        <w:t xml:space="preserve"> for the State Attorney's Office regarding the enforcement of the prohibition against </w:t>
      </w:r>
      <w:r w:rsidR="003B7686">
        <w:rPr>
          <w:rFonts w:asciiTheme="majorBidi" w:eastAsiaTheme="majorEastAsia" w:hAnsiTheme="majorBidi" w:cstheme="majorBidi"/>
          <w:color w:val="000000" w:themeColor="text1"/>
          <w:sz w:val="24"/>
          <w:szCs w:val="24"/>
          <w:lang w:val="en"/>
        </w:rPr>
        <w:t>polygamy</w:t>
      </w:r>
      <w:r w:rsidRPr="00F87D68">
        <w:rPr>
          <w:rFonts w:asciiTheme="majorBidi" w:eastAsia="Times New Roman" w:hAnsiTheme="majorBidi" w:cstheme="majorBidi"/>
          <w:color w:val="000000" w:themeColor="text1"/>
          <w:sz w:val="24"/>
          <w:szCs w:val="24"/>
          <w:lang w:val="en"/>
        </w:rPr>
        <w:t xml:space="preserve">, in order </w:t>
      </w:r>
      <w:r w:rsidRPr="00F87D68">
        <w:rPr>
          <w:rFonts w:asciiTheme="majorBidi" w:eastAsiaTheme="majorEastAsia" w:hAnsiTheme="majorBidi" w:cstheme="majorBidi"/>
          <w:color w:val="000000" w:themeColor="text1"/>
          <w:sz w:val="24"/>
          <w:szCs w:val="24"/>
        </w:rPr>
        <w:t>to file charges against an individual suspected of being involved in a polygamous marriage, the state must produce evidence of a binding marriage ceremony.</w:t>
      </w:r>
      <w:r w:rsidRPr="00F87D68">
        <w:rPr>
          <w:rFonts w:asciiTheme="majorBidi" w:eastAsiaTheme="majorEastAsia" w:hAnsiTheme="majorBidi" w:cstheme="majorBidi"/>
          <w:color w:val="000000" w:themeColor="text1"/>
          <w:sz w:val="24"/>
          <w:szCs w:val="24"/>
          <w:vertAlign w:val="superscript"/>
        </w:rPr>
        <w:footnoteReference w:id="74"/>
      </w:r>
      <w:r w:rsidR="00296359">
        <w:rPr>
          <w:rFonts w:asciiTheme="majorBidi" w:eastAsiaTheme="majorEastAsia" w:hAnsiTheme="majorBidi" w:cstheme="majorBidi"/>
          <w:color w:val="000000" w:themeColor="text1"/>
          <w:sz w:val="24"/>
          <w:szCs w:val="24"/>
        </w:rPr>
        <w:t xml:space="preserve"> Although the undocumented customary marriage</w:t>
      </w:r>
      <w:r w:rsidR="00D17FCE">
        <w:rPr>
          <w:rFonts w:asciiTheme="majorBidi" w:eastAsiaTheme="majorEastAsia" w:hAnsiTheme="majorBidi" w:cstheme="majorBidi"/>
          <w:color w:val="000000" w:themeColor="text1"/>
          <w:sz w:val="24"/>
          <w:szCs w:val="24"/>
        </w:rPr>
        <w:t xml:space="preserve"> do not </w:t>
      </w:r>
      <w:del w:id="1214" w:author="David Motzafi-Haller" w:date="2018-05-02T16:41:00Z">
        <w:r w:rsidR="00D17FCE" w:rsidDel="00BD6DD1">
          <w:rPr>
            <w:rFonts w:asciiTheme="majorBidi" w:eastAsiaTheme="majorEastAsia" w:hAnsiTheme="majorBidi" w:cstheme="majorBidi"/>
            <w:color w:val="000000" w:themeColor="text1"/>
            <w:sz w:val="24"/>
            <w:szCs w:val="24"/>
          </w:rPr>
          <w:delText>consist such</w:delText>
        </w:r>
      </w:del>
      <w:ins w:id="1215" w:author="David Motzafi-Haller" w:date="2018-05-02T16:41:00Z">
        <w:r w:rsidR="00BD6DD1">
          <w:rPr>
            <w:rFonts w:asciiTheme="majorBidi" w:eastAsiaTheme="majorEastAsia" w:hAnsiTheme="majorBidi" w:cstheme="majorBidi"/>
            <w:color w:val="000000" w:themeColor="text1"/>
            <w:sz w:val="24"/>
            <w:szCs w:val="24"/>
          </w:rPr>
          <w:t>qualify as such necessary</w:t>
        </w:r>
      </w:ins>
      <w:r w:rsidR="00D17FCE">
        <w:rPr>
          <w:rFonts w:asciiTheme="majorBidi" w:eastAsiaTheme="majorEastAsia" w:hAnsiTheme="majorBidi" w:cstheme="majorBidi"/>
          <w:color w:val="000000" w:themeColor="text1"/>
          <w:sz w:val="24"/>
          <w:szCs w:val="24"/>
        </w:rPr>
        <w:t xml:space="preserve"> evidence, </w:t>
      </w:r>
      <w:del w:id="1216" w:author="David Motzafi-Haller" w:date="2018-05-02T16:40:00Z">
        <w:r w:rsidR="00D17FCE" w:rsidDel="00BD6DD1">
          <w:rPr>
            <w:rFonts w:asciiTheme="majorBidi" w:eastAsiaTheme="majorEastAsia" w:hAnsiTheme="majorBidi" w:cstheme="majorBidi"/>
            <w:color w:val="000000" w:themeColor="text1"/>
            <w:sz w:val="24"/>
            <w:szCs w:val="24"/>
          </w:rPr>
          <w:delText xml:space="preserve">but </w:delText>
        </w:r>
      </w:del>
      <w:r w:rsidR="00D17FCE">
        <w:rPr>
          <w:rFonts w:asciiTheme="majorBidi" w:eastAsiaTheme="majorEastAsia" w:hAnsiTheme="majorBidi" w:cstheme="majorBidi"/>
          <w:color w:val="000000" w:themeColor="text1"/>
          <w:sz w:val="24"/>
          <w:szCs w:val="24"/>
        </w:rPr>
        <w:t xml:space="preserve">the </w:t>
      </w:r>
      <w:del w:id="1217" w:author="David Motzafi-Haller" w:date="2018-05-02T16:40:00Z">
        <w:r w:rsidRPr="00F87D68" w:rsidDel="00BD6DD1">
          <w:rPr>
            <w:rFonts w:asciiTheme="majorBidi" w:eastAsiaTheme="majorEastAsia" w:hAnsiTheme="majorBidi" w:cstheme="majorBidi"/>
            <w:color w:val="000000" w:themeColor="text1"/>
            <w:sz w:val="24"/>
            <w:szCs w:val="24"/>
          </w:rPr>
          <w:delText xml:space="preserve">Ratification </w:delText>
        </w:r>
      </w:del>
      <w:ins w:id="1218" w:author="David Motzafi-Haller" w:date="2018-05-02T16:40:00Z">
        <w:r w:rsidR="00BD6DD1">
          <w:rPr>
            <w:rFonts w:asciiTheme="majorBidi" w:eastAsiaTheme="majorEastAsia" w:hAnsiTheme="majorBidi" w:cstheme="majorBidi"/>
            <w:color w:val="000000" w:themeColor="text1"/>
            <w:sz w:val="24"/>
            <w:szCs w:val="24"/>
          </w:rPr>
          <w:t>r</w:t>
        </w:r>
        <w:r w:rsidR="00BD6DD1" w:rsidRPr="00F87D68">
          <w:rPr>
            <w:rFonts w:asciiTheme="majorBidi" w:eastAsiaTheme="majorEastAsia" w:hAnsiTheme="majorBidi" w:cstheme="majorBidi"/>
            <w:color w:val="000000" w:themeColor="text1"/>
            <w:sz w:val="24"/>
            <w:szCs w:val="24"/>
          </w:rPr>
          <w:t xml:space="preserve">atification </w:t>
        </w:r>
      </w:ins>
      <w:r w:rsidRPr="00F87D68">
        <w:rPr>
          <w:rFonts w:asciiTheme="majorBidi" w:eastAsiaTheme="majorEastAsia" w:hAnsiTheme="majorBidi" w:cstheme="majorBidi"/>
          <w:color w:val="000000" w:themeColor="text1"/>
          <w:sz w:val="24"/>
          <w:szCs w:val="24"/>
        </w:rPr>
        <w:t>of polygamous marriage by the Shari'a c</w:t>
      </w:r>
      <w:r w:rsidR="00AE1609">
        <w:rPr>
          <w:rFonts w:asciiTheme="majorBidi" w:eastAsiaTheme="majorEastAsia" w:hAnsiTheme="majorBidi" w:cstheme="majorBidi"/>
          <w:color w:val="000000" w:themeColor="text1"/>
          <w:sz w:val="24"/>
          <w:szCs w:val="24"/>
        </w:rPr>
        <w:t xml:space="preserve">ourt </w:t>
      </w:r>
      <w:ins w:id="1219" w:author="David Motzafi-Haller" w:date="2018-05-02T16:41:00Z">
        <w:r w:rsidR="00BD6DD1">
          <w:rPr>
            <w:rFonts w:asciiTheme="majorBidi" w:eastAsiaTheme="majorEastAsia" w:hAnsiTheme="majorBidi" w:cstheme="majorBidi"/>
            <w:color w:val="000000" w:themeColor="text1"/>
            <w:sz w:val="24"/>
            <w:szCs w:val="24"/>
          </w:rPr>
          <w:t>does</w:t>
        </w:r>
      </w:ins>
      <w:del w:id="1220" w:author="David Motzafi-Haller" w:date="2018-05-02T16:41:00Z">
        <w:r w:rsidR="00AE1609" w:rsidDel="00BD6DD1">
          <w:rPr>
            <w:rFonts w:asciiTheme="majorBidi" w:eastAsiaTheme="majorEastAsia" w:hAnsiTheme="majorBidi" w:cstheme="majorBidi"/>
            <w:color w:val="000000" w:themeColor="text1"/>
            <w:sz w:val="24"/>
            <w:szCs w:val="24"/>
          </w:rPr>
          <w:delText>constitutes such evidence</w:delText>
        </w:r>
      </w:del>
      <w:r w:rsidR="00AE1609">
        <w:rPr>
          <w:rFonts w:asciiTheme="majorBidi" w:eastAsiaTheme="majorEastAsia" w:hAnsiTheme="majorBidi" w:cstheme="majorBidi"/>
          <w:color w:val="000000" w:themeColor="text1"/>
          <w:sz w:val="24"/>
          <w:szCs w:val="24"/>
        </w:rPr>
        <w:t xml:space="preserve">, </w:t>
      </w:r>
      <w:del w:id="1221" w:author="David Motzafi-Haller" w:date="2018-05-02T16:41:00Z">
        <w:r w:rsidR="00AE1609" w:rsidDel="00BD6DD1">
          <w:rPr>
            <w:rFonts w:asciiTheme="majorBidi" w:eastAsiaTheme="majorEastAsia" w:hAnsiTheme="majorBidi" w:cstheme="majorBidi"/>
            <w:color w:val="000000" w:themeColor="text1"/>
            <w:sz w:val="24"/>
            <w:szCs w:val="24"/>
          </w:rPr>
          <w:delText xml:space="preserve">and demonstrates </w:delText>
        </w:r>
      </w:del>
      <w:ins w:id="1222" w:author="David Motzafi-Haller" w:date="2018-05-02T16:41:00Z">
        <w:r w:rsidR="00BD6DD1">
          <w:rPr>
            <w:rFonts w:asciiTheme="majorBidi" w:eastAsiaTheme="majorEastAsia" w:hAnsiTheme="majorBidi" w:cstheme="majorBidi"/>
            <w:color w:val="000000" w:themeColor="text1"/>
            <w:sz w:val="24"/>
            <w:szCs w:val="24"/>
          </w:rPr>
          <w:t xml:space="preserve">demonstrating </w:t>
        </w:r>
      </w:ins>
      <w:r w:rsidR="00AE1609">
        <w:rPr>
          <w:rFonts w:asciiTheme="majorBidi" w:eastAsiaTheme="majorEastAsia" w:hAnsiTheme="majorBidi" w:cstheme="majorBidi"/>
          <w:color w:val="000000" w:themeColor="text1"/>
          <w:sz w:val="24"/>
          <w:szCs w:val="24"/>
        </w:rPr>
        <w:t xml:space="preserve">the gap between the law on books and the law in action. The next part will address specific court records </w:t>
      </w:r>
      <w:r w:rsidR="00E830AA">
        <w:rPr>
          <w:rFonts w:asciiTheme="majorBidi" w:eastAsiaTheme="majorEastAsia" w:hAnsiTheme="majorBidi" w:cstheme="majorBidi"/>
          <w:color w:val="000000" w:themeColor="text1"/>
          <w:sz w:val="24"/>
          <w:szCs w:val="24"/>
        </w:rPr>
        <w:t xml:space="preserve">that will further </w:t>
      </w:r>
      <w:r w:rsidR="003B7686">
        <w:rPr>
          <w:rFonts w:asciiTheme="majorBidi" w:eastAsiaTheme="majorEastAsia" w:hAnsiTheme="majorBidi" w:cstheme="majorBidi"/>
          <w:color w:val="000000" w:themeColor="text1"/>
          <w:sz w:val="24"/>
          <w:szCs w:val="24"/>
        </w:rPr>
        <w:t xml:space="preserve">illustrate </w:t>
      </w:r>
      <w:r w:rsidR="008D0B95">
        <w:rPr>
          <w:rFonts w:asciiTheme="majorBidi" w:eastAsiaTheme="majorEastAsia" w:hAnsiTheme="majorBidi" w:cstheme="majorBidi"/>
          <w:color w:val="000000" w:themeColor="text1"/>
          <w:sz w:val="24"/>
          <w:szCs w:val="24"/>
        </w:rPr>
        <w:t>this</w:t>
      </w:r>
      <w:r w:rsidR="00E830AA">
        <w:rPr>
          <w:rFonts w:asciiTheme="majorBidi" w:eastAsiaTheme="majorEastAsia" w:hAnsiTheme="majorBidi" w:cstheme="majorBidi"/>
          <w:color w:val="000000" w:themeColor="text1"/>
          <w:sz w:val="24"/>
          <w:szCs w:val="24"/>
        </w:rPr>
        <w:t xml:space="preserve"> gap</w:t>
      </w:r>
      <w:r w:rsidR="001A4E66">
        <w:rPr>
          <w:rFonts w:asciiTheme="majorBidi" w:eastAsiaTheme="majorEastAsia" w:hAnsiTheme="majorBidi" w:cstheme="majorBidi"/>
          <w:color w:val="000000" w:themeColor="text1"/>
          <w:sz w:val="24"/>
          <w:szCs w:val="24"/>
        </w:rPr>
        <w:t xml:space="preserve">. </w:t>
      </w:r>
      <w:r w:rsidR="00AE1609">
        <w:rPr>
          <w:rFonts w:asciiTheme="majorBidi" w:eastAsiaTheme="majorEastAsia" w:hAnsiTheme="majorBidi" w:cstheme="majorBidi"/>
          <w:color w:val="000000" w:themeColor="text1"/>
          <w:sz w:val="24"/>
          <w:szCs w:val="24"/>
        </w:rPr>
        <w:t xml:space="preserve"> </w:t>
      </w:r>
    </w:p>
    <w:p w14:paraId="17717595" w14:textId="77777777" w:rsidR="00BD6DD1" w:rsidRDefault="00BD6DD1" w:rsidP="00BD6DD1">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p>
    <w:p w14:paraId="20F061AB" w14:textId="77777777" w:rsidR="000E5BB0" w:rsidRPr="00F87D68" w:rsidRDefault="000E5BB0" w:rsidP="000E5BB0">
      <w:pPr>
        <w:keepNext/>
        <w:keepLines/>
        <w:bidi w:val="0"/>
        <w:spacing w:before="200" w:after="0" w:line="360" w:lineRule="auto"/>
        <w:jc w:val="both"/>
        <w:outlineLvl w:val="1"/>
        <w:rPr>
          <w:rFonts w:asciiTheme="majorBidi" w:eastAsiaTheme="majorEastAsia" w:hAnsiTheme="majorBidi" w:cstheme="majorBidi"/>
          <w:b/>
          <w:bCs/>
          <w:i/>
          <w:iCs/>
          <w:sz w:val="26"/>
          <w:szCs w:val="26"/>
        </w:rPr>
      </w:pPr>
      <w:r w:rsidRPr="00F87D68">
        <w:rPr>
          <w:rFonts w:asciiTheme="majorBidi" w:eastAsiaTheme="majorEastAsia" w:hAnsiTheme="majorBidi" w:cstheme="majorBidi"/>
          <w:b/>
          <w:bCs/>
          <w:i/>
          <w:iCs/>
          <w:sz w:val="26"/>
          <w:szCs w:val="26"/>
        </w:rPr>
        <w:t xml:space="preserve">The Mechanism of Customary Polygamy and the legal transparency of Women and children </w:t>
      </w:r>
    </w:p>
    <w:p w14:paraId="059A0DC3" w14:textId="2F3528F2" w:rsidR="00C946E6" w:rsidRPr="00F87D68" w:rsidRDefault="000E5BB0" w:rsidP="008351B0">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sidRPr="00F87D68">
        <w:rPr>
          <w:rFonts w:asciiTheme="majorBidi" w:eastAsiaTheme="majorEastAsia" w:hAnsiTheme="majorBidi" w:cstheme="majorBidi"/>
          <w:color w:val="000000" w:themeColor="text1"/>
          <w:sz w:val="24"/>
          <w:szCs w:val="24"/>
        </w:rPr>
        <w:t xml:space="preserve">The majority of cases brought before the Shari'a court of Beersheba are cases in </w:t>
      </w:r>
      <w:r w:rsidRPr="00F87D68">
        <w:rPr>
          <w:rFonts w:asciiTheme="majorBidi" w:eastAsiaTheme="majorEastAsia" w:hAnsiTheme="majorBidi" w:cstheme="majorBidi"/>
          <w:sz w:val="24"/>
          <w:szCs w:val="24"/>
        </w:rPr>
        <w:t xml:space="preserve">which the plaintiffs seek retroactive </w:t>
      </w:r>
      <w:r w:rsidRPr="00F87D68">
        <w:rPr>
          <w:rFonts w:asciiTheme="majorBidi" w:eastAsiaTheme="majorEastAsia" w:hAnsiTheme="majorBidi" w:cstheme="majorBidi"/>
          <w:color w:val="000000" w:themeColor="text1"/>
          <w:sz w:val="24"/>
          <w:szCs w:val="24"/>
        </w:rPr>
        <w:t xml:space="preserve">recognition of marriages originally conducted in the </w:t>
      </w:r>
      <w:r w:rsidRPr="00F87D68">
        <w:rPr>
          <w:rFonts w:asciiTheme="majorBidi" w:eastAsia="Times New Roman" w:hAnsiTheme="majorBidi" w:cstheme="majorBidi"/>
          <w:sz w:val="24"/>
          <w:szCs w:val="24"/>
        </w:rPr>
        <w:t>customary Bedouin legal system (</w:t>
      </w:r>
      <w:proofErr w:type="spellStart"/>
      <w:r w:rsidRPr="00F87D68">
        <w:rPr>
          <w:rFonts w:asciiTheme="majorBidi" w:eastAsia="Times New Roman" w:hAnsiTheme="majorBidi" w:cstheme="majorBidi"/>
          <w:i/>
          <w:iCs/>
          <w:sz w:val="24"/>
          <w:szCs w:val="24"/>
        </w:rPr>
        <w:t>urf</w:t>
      </w:r>
      <w:proofErr w:type="spellEnd"/>
      <w:r w:rsidRPr="00F87D68">
        <w:rPr>
          <w:rFonts w:asciiTheme="majorBidi" w:eastAsia="Times New Roman" w:hAnsiTheme="majorBidi" w:cstheme="majorBidi"/>
          <w:i/>
          <w:iCs/>
          <w:sz w:val="24"/>
          <w:szCs w:val="24"/>
        </w:rPr>
        <w:t>)</w:t>
      </w:r>
      <w:r w:rsidRPr="00F87D68">
        <w:rPr>
          <w:rFonts w:asciiTheme="majorBidi" w:eastAsia="Times New Roman" w:hAnsiTheme="majorBidi" w:cstheme="majorBidi"/>
          <w:sz w:val="24"/>
          <w:szCs w:val="24"/>
        </w:rPr>
        <w:t>.</w:t>
      </w:r>
      <w:r w:rsidRPr="00F87D68">
        <w:rPr>
          <w:rFonts w:asciiTheme="majorBidi" w:eastAsia="Times New Roman" w:hAnsiTheme="majorBidi" w:cstheme="majorBidi"/>
          <w:sz w:val="24"/>
          <w:szCs w:val="24"/>
          <w:vertAlign w:val="superscript"/>
        </w:rPr>
        <w:footnoteReference w:id="75"/>
      </w:r>
      <w:r w:rsidRPr="00F87D68">
        <w:rPr>
          <w:rFonts w:asciiTheme="majorBidi" w:eastAsia="Times New Roman" w:hAnsiTheme="majorBidi" w:cstheme="majorBidi"/>
          <w:sz w:val="24"/>
          <w:szCs w:val="24"/>
        </w:rPr>
        <w:t xml:space="preserve"> </w:t>
      </w:r>
      <w:r w:rsidR="00C946E6" w:rsidRPr="004E299E">
        <w:rPr>
          <w:rFonts w:asciiTheme="majorBidi" w:eastAsia="Calibri" w:hAnsiTheme="majorBidi" w:cstheme="majorBidi"/>
          <w:color w:val="000000" w:themeColor="text1"/>
          <w:sz w:val="24"/>
          <w:szCs w:val="24"/>
        </w:rPr>
        <w:t>Customary law is a significant factor in Bedouins' lives, often preced</w:t>
      </w:r>
      <w:r w:rsidR="00E84869">
        <w:rPr>
          <w:rFonts w:asciiTheme="majorBidi" w:eastAsia="Calibri" w:hAnsiTheme="majorBidi" w:cstheme="majorBidi"/>
          <w:color w:val="000000" w:themeColor="text1"/>
          <w:sz w:val="24"/>
          <w:szCs w:val="24"/>
        </w:rPr>
        <w:t>ing</w:t>
      </w:r>
      <w:r w:rsidR="00C946E6" w:rsidRPr="004E299E">
        <w:rPr>
          <w:rFonts w:asciiTheme="majorBidi" w:eastAsia="Calibri" w:hAnsiTheme="majorBidi" w:cstheme="majorBidi"/>
          <w:color w:val="000000" w:themeColor="text1"/>
          <w:sz w:val="24"/>
          <w:szCs w:val="24"/>
        </w:rPr>
        <w:t xml:space="preserve"> Shari'a law.</w:t>
      </w:r>
      <w:r w:rsidR="00C946E6" w:rsidRPr="004E299E">
        <w:rPr>
          <w:rFonts w:asciiTheme="majorBidi" w:eastAsia="Calibri" w:hAnsiTheme="majorBidi" w:cstheme="majorBidi"/>
          <w:color w:val="000000" w:themeColor="text1"/>
          <w:sz w:val="24"/>
          <w:szCs w:val="24"/>
          <w:vertAlign w:val="superscript"/>
        </w:rPr>
        <w:footnoteReference w:id="76"/>
      </w:r>
      <w:r w:rsidR="00C946E6" w:rsidRPr="004E299E">
        <w:rPr>
          <w:rFonts w:asciiTheme="majorBidi" w:eastAsia="Calibri" w:hAnsiTheme="majorBidi" w:cstheme="majorBidi"/>
          <w:color w:val="000000" w:themeColor="text1"/>
          <w:sz w:val="24"/>
          <w:szCs w:val="24"/>
        </w:rPr>
        <w:t xml:space="preserve"> </w:t>
      </w:r>
    </w:p>
    <w:p w14:paraId="5C284A57" w14:textId="657026D6" w:rsidR="000E5BB0" w:rsidRPr="00F87D68" w:rsidRDefault="000E5BB0" w:rsidP="0004723A">
      <w:pPr>
        <w:bidi w:val="0"/>
        <w:spacing w:before="100" w:beforeAutospacing="1" w:after="100" w:afterAutospacing="1" w:line="360" w:lineRule="auto"/>
        <w:contextualSpacing/>
        <w:jc w:val="both"/>
        <w:rPr>
          <w:rFonts w:asciiTheme="majorBidi" w:eastAsia="Times New Roman" w:hAnsiTheme="majorBidi" w:cstheme="majorBidi"/>
          <w:sz w:val="24"/>
          <w:szCs w:val="24"/>
        </w:rPr>
      </w:pPr>
      <w:r w:rsidRPr="00F87D68">
        <w:rPr>
          <w:rFonts w:asciiTheme="majorBidi" w:eastAsia="Times New Roman" w:hAnsiTheme="majorBidi" w:cstheme="majorBidi"/>
          <w:sz w:val="24"/>
          <w:szCs w:val="24"/>
        </w:rPr>
        <w:t xml:space="preserve">           Since this customary legal system is valid and practiced among the Bedouin, it is important to </w:t>
      </w:r>
      <w:r w:rsidR="00E84869">
        <w:rPr>
          <w:rFonts w:asciiTheme="majorBidi" w:eastAsia="Times New Roman" w:hAnsiTheme="majorBidi" w:cstheme="majorBidi"/>
          <w:sz w:val="24"/>
          <w:szCs w:val="24"/>
        </w:rPr>
        <w:t xml:space="preserve">consider </w:t>
      </w:r>
      <w:r w:rsidRPr="00F87D68">
        <w:rPr>
          <w:rFonts w:asciiTheme="majorBidi" w:eastAsia="Times New Roman" w:hAnsiTheme="majorBidi" w:cstheme="majorBidi"/>
          <w:sz w:val="24"/>
          <w:szCs w:val="24"/>
        </w:rPr>
        <w:t>the differences between the Islamic and customary approaches to polygamous marriages.</w:t>
      </w:r>
      <w:del w:id="1224" w:author="David Motzafi-Haller" w:date="2018-05-02T16:42:00Z">
        <w:r w:rsidRPr="00F87D68" w:rsidDel="00D773BD">
          <w:rPr>
            <w:rFonts w:asciiTheme="majorBidi" w:eastAsia="Times New Roman" w:hAnsiTheme="majorBidi" w:cstheme="majorBidi"/>
            <w:sz w:val="24"/>
            <w:szCs w:val="24"/>
          </w:rPr>
          <w:delText xml:space="preserve"> </w:delText>
        </w:r>
      </w:del>
      <w:r w:rsidRPr="00F87D68">
        <w:rPr>
          <w:rFonts w:asciiTheme="majorBidi" w:eastAsia="Times New Roman" w:hAnsiTheme="majorBidi" w:cstheme="majorBidi"/>
          <w:sz w:val="24"/>
          <w:szCs w:val="24"/>
        </w:rPr>
        <w:t xml:space="preserve"> According to Islam, a marriage</w:t>
      </w:r>
      <w:r w:rsidR="0004723A">
        <w:rPr>
          <w:rFonts w:asciiTheme="majorBidi" w:eastAsia="Times New Roman" w:hAnsiTheme="majorBidi" w:cstheme="majorBidi"/>
          <w:sz w:val="24"/>
          <w:szCs w:val="24"/>
        </w:rPr>
        <w:t xml:space="preserve"> may be considered valid when a formal proposal of marriage (</w:t>
      </w:r>
      <w:r w:rsidR="0004723A">
        <w:rPr>
          <w:rFonts w:asciiTheme="majorBidi" w:eastAsia="Times New Roman" w:hAnsiTheme="majorBidi" w:cstheme="majorBidi"/>
          <w:i/>
          <w:iCs/>
          <w:sz w:val="24"/>
          <w:szCs w:val="24"/>
        </w:rPr>
        <w:t xml:space="preserve">ijab) </w:t>
      </w:r>
      <w:r w:rsidR="00E84869">
        <w:rPr>
          <w:rFonts w:asciiTheme="majorBidi" w:eastAsia="Times New Roman" w:hAnsiTheme="majorBidi" w:cstheme="majorBidi"/>
          <w:sz w:val="24"/>
          <w:szCs w:val="24"/>
        </w:rPr>
        <w:t xml:space="preserve">has been formally accepted </w:t>
      </w:r>
      <w:r w:rsidR="0004723A">
        <w:rPr>
          <w:rFonts w:asciiTheme="majorBidi" w:eastAsia="Times New Roman" w:hAnsiTheme="majorBidi" w:cstheme="majorBidi"/>
          <w:sz w:val="24"/>
          <w:szCs w:val="24"/>
        </w:rPr>
        <w:t>(</w:t>
      </w:r>
      <w:r w:rsidR="0004723A">
        <w:rPr>
          <w:rFonts w:asciiTheme="majorBidi" w:eastAsia="Times New Roman" w:hAnsiTheme="majorBidi" w:cstheme="majorBidi"/>
          <w:i/>
          <w:iCs/>
          <w:sz w:val="24"/>
          <w:szCs w:val="24"/>
        </w:rPr>
        <w:t>qubul</w:t>
      </w:r>
      <w:r w:rsidR="0004723A">
        <w:rPr>
          <w:rFonts w:asciiTheme="majorBidi" w:eastAsia="Times New Roman" w:hAnsiTheme="majorBidi" w:cstheme="majorBidi"/>
          <w:sz w:val="24"/>
          <w:szCs w:val="24"/>
        </w:rPr>
        <w:t xml:space="preserve">) </w:t>
      </w:r>
      <w:r w:rsidRPr="00F87D68">
        <w:rPr>
          <w:rFonts w:asciiTheme="majorBidi" w:eastAsia="Times New Roman" w:hAnsiTheme="majorBidi" w:cstheme="majorBidi"/>
          <w:sz w:val="24"/>
          <w:szCs w:val="24"/>
        </w:rPr>
        <w:t>in the presence of two witnesses.</w:t>
      </w:r>
      <w:r w:rsidRPr="00F87D68">
        <w:rPr>
          <w:rFonts w:asciiTheme="majorBidi" w:eastAsia="Times New Roman" w:hAnsiTheme="majorBidi" w:cstheme="majorBidi"/>
          <w:sz w:val="24"/>
          <w:szCs w:val="24"/>
          <w:vertAlign w:val="superscript"/>
        </w:rPr>
        <w:footnoteReference w:id="77"/>
      </w:r>
      <w:r w:rsidR="0004723A">
        <w:rPr>
          <w:rFonts w:asciiTheme="majorBidi" w:eastAsia="Times New Roman" w:hAnsiTheme="majorBidi" w:cstheme="majorBidi"/>
          <w:sz w:val="24"/>
          <w:szCs w:val="24"/>
        </w:rPr>
        <w:t xml:space="preserve"> </w:t>
      </w:r>
      <w:r w:rsidR="00E84869">
        <w:rPr>
          <w:rFonts w:asciiTheme="majorBidi" w:eastAsia="Times New Roman" w:hAnsiTheme="majorBidi" w:cstheme="majorBidi"/>
          <w:sz w:val="24"/>
          <w:szCs w:val="24"/>
        </w:rPr>
        <w:t>The parties themselves</w:t>
      </w:r>
      <w:r w:rsidR="0004723A">
        <w:rPr>
          <w:rFonts w:asciiTheme="majorBidi" w:eastAsia="Times New Roman" w:hAnsiTheme="majorBidi" w:cstheme="majorBidi"/>
          <w:sz w:val="24"/>
          <w:szCs w:val="24"/>
        </w:rPr>
        <w:t>, the groom and the bride</w:t>
      </w:r>
      <w:r w:rsidR="00E84869">
        <w:rPr>
          <w:rFonts w:asciiTheme="majorBidi" w:eastAsia="Times New Roman" w:hAnsiTheme="majorBidi" w:cstheme="majorBidi"/>
          <w:sz w:val="24"/>
          <w:szCs w:val="24"/>
        </w:rPr>
        <w:t>,</w:t>
      </w:r>
      <w:r w:rsidR="0004723A">
        <w:rPr>
          <w:rFonts w:asciiTheme="majorBidi" w:eastAsia="Times New Roman" w:hAnsiTheme="majorBidi" w:cstheme="majorBidi"/>
          <w:sz w:val="24"/>
          <w:szCs w:val="24"/>
        </w:rPr>
        <w:t xml:space="preserve"> must </w:t>
      </w:r>
      <w:ins w:id="1225" w:author="David Motzafi-Haller" w:date="2018-05-02T16:42:00Z">
        <w:r w:rsidR="00D773BD">
          <w:rPr>
            <w:rFonts w:asciiTheme="majorBidi" w:eastAsia="Times New Roman" w:hAnsiTheme="majorBidi" w:cstheme="majorBidi"/>
            <w:sz w:val="24"/>
            <w:szCs w:val="24"/>
          </w:rPr>
          <w:t xml:space="preserve">each </w:t>
        </w:r>
      </w:ins>
      <w:r w:rsidR="00E84869">
        <w:rPr>
          <w:rFonts w:asciiTheme="majorBidi" w:eastAsia="Times New Roman" w:hAnsiTheme="majorBidi" w:cstheme="majorBidi"/>
          <w:sz w:val="24"/>
          <w:szCs w:val="24"/>
        </w:rPr>
        <w:t xml:space="preserve">voice their </w:t>
      </w:r>
      <w:r w:rsidR="0004723A">
        <w:rPr>
          <w:rFonts w:asciiTheme="majorBidi" w:eastAsia="Times New Roman" w:hAnsiTheme="majorBidi" w:cstheme="majorBidi"/>
          <w:sz w:val="24"/>
          <w:szCs w:val="24"/>
        </w:rPr>
        <w:t xml:space="preserve">consent to the </w:t>
      </w:r>
      <w:r w:rsidR="00E84869">
        <w:rPr>
          <w:rFonts w:asciiTheme="majorBidi" w:eastAsia="Times New Roman" w:hAnsiTheme="majorBidi" w:cstheme="majorBidi"/>
          <w:sz w:val="24"/>
          <w:szCs w:val="24"/>
        </w:rPr>
        <w:t>match</w:t>
      </w:r>
      <w:r w:rsidR="0004723A">
        <w:rPr>
          <w:rFonts w:asciiTheme="majorBidi" w:eastAsia="Times New Roman" w:hAnsiTheme="majorBidi" w:cstheme="majorBidi"/>
          <w:sz w:val="24"/>
          <w:szCs w:val="24"/>
        </w:rPr>
        <w:t xml:space="preserve">.  </w:t>
      </w:r>
      <w:r w:rsidRPr="00F87D68">
        <w:rPr>
          <w:rFonts w:asciiTheme="majorBidi" w:eastAsia="Times New Roman" w:hAnsiTheme="majorBidi" w:cstheme="majorBidi"/>
          <w:sz w:val="24"/>
          <w:szCs w:val="24"/>
        </w:rPr>
        <w:t>Customary marriage, by contrast, is officiated in a public wedding ceremony that is not necessarily commemorated by a</w:t>
      </w:r>
      <w:ins w:id="1226" w:author="David Motzafi-Haller" w:date="2018-05-02T16:42:00Z">
        <w:r w:rsidR="00D773BD">
          <w:rPr>
            <w:rFonts w:asciiTheme="majorBidi" w:eastAsia="Times New Roman" w:hAnsiTheme="majorBidi" w:cstheme="majorBidi"/>
            <w:sz w:val="24"/>
            <w:szCs w:val="24"/>
          </w:rPr>
          <w:t xml:space="preserve">ny </w:t>
        </w:r>
      </w:ins>
      <w:ins w:id="1227" w:author="David Motzafi-Haller" w:date="2018-05-02T16:43:00Z">
        <w:r w:rsidR="00D773BD">
          <w:rPr>
            <w:rFonts w:asciiTheme="majorBidi" w:eastAsia="Times New Roman" w:hAnsiTheme="majorBidi" w:cstheme="majorBidi"/>
            <w:sz w:val="24"/>
            <w:szCs w:val="24"/>
          </w:rPr>
          <w:t>kind of</w:t>
        </w:r>
      </w:ins>
      <w:r w:rsidRPr="00F87D68">
        <w:rPr>
          <w:rFonts w:asciiTheme="majorBidi" w:eastAsia="Times New Roman" w:hAnsiTheme="majorBidi" w:cstheme="majorBidi"/>
          <w:sz w:val="24"/>
          <w:szCs w:val="24"/>
        </w:rPr>
        <w:t xml:space="preserve"> written record. It should be emphasized </w:t>
      </w:r>
      <w:r w:rsidRPr="00F87D68">
        <w:rPr>
          <w:rFonts w:asciiTheme="majorBidi" w:eastAsia="Times New Roman" w:hAnsiTheme="majorBidi" w:cstheme="majorBidi"/>
          <w:sz w:val="24"/>
          <w:szCs w:val="24"/>
        </w:rPr>
        <w:lastRenderedPageBreak/>
        <w:t>that due to their not being mutually exclusive, customary marriage could</w:t>
      </w:r>
      <w:r w:rsidR="00E84869">
        <w:rPr>
          <w:rFonts w:asciiTheme="majorBidi" w:eastAsia="Times New Roman" w:hAnsiTheme="majorBidi" w:cstheme="majorBidi"/>
          <w:sz w:val="24"/>
          <w:szCs w:val="24"/>
        </w:rPr>
        <w:t>,</w:t>
      </w:r>
      <w:r w:rsidRPr="00F87D68">
        <w:rPr>
          <w:rFonts w:asciiTheme="majorBidi" w:eastAsia="Times New Roman" w:hAnsiTheme="majorBidi" w:cstheme="majorBidi"/>
          <w:sz w:val="24"/>
          <w:szCs w:val="24"/>
        </w:rPr>
        <w:t xml:space="preserve"> </w:t>
      </w:r>
      <w:r w:rsidR="00E84869">
        <w:rPr>
          <w:rFonts w:asciiTheme="majorBidi" w:eastAsia="Times New Roman" w:hAnsiTheme="majorBidi" w:cstheme="majorBidi"/>
          <w:sz w:val="24"/>
          <w:szCs w:val="24"/>
        </w:rPr>
        <w:t xml:space="preserve">in theory, </w:t>
      </w:r>
      <w:r w:rsidRPr="00F87D68">
        <w:rPr>
          <w:rFonts w:asciiTheme="majorBidi" w:eastAsia="Times New Roman" w:hAnsiTheme="majorBidi" w:cstheme="majorBidi"/>
          <w:sz w:val="24"/>
          <w:szCs w:val="24"/>
        </w:rPr>
        <w:t xml:space="preserve">be considered valid according to </w:t>
      </w:r>
      <w:r w:rsidR="00E84869">
        <w:rPr>
          <w:rFonts w:asciiTheme="majorBidi" w:eastAsia="Times New Roman" w:hAnsiTheme="majorBidi" w:cstheme="majorBidi"/>
          <w:sz w:val="24"/>
          <w:szCs w:val="24"/>
        </w:rPr>
        <w:t xml:space="preserve">Islamic </w:t>
      </w:r>
      <w:r w:rsidR="00724449">
        <w:rPr>
          <w:rFonts w:asciiTheme="majorBidi" w:eastAsia="Times New Roman" w:hAnsiTheme="majorBidi" w:cstheme="majorBidi"/>
          <w:sz w:val="24"/>
          <w:szCs w:val="24"/>
        </w:rPr>
        <w:t>Shari'a</w:t>
      </w:r>
      <w:r w:rsidR="00E84869">
        <w:rPr>
          <w:rFonts w:asciiTheme="majorBidi" w:eastAsia="Times New Roman" w:hAnsiTheme="majorBidi" w:cstheme="majorBidi"/>
          <w:sz w:val="24"/>
          <w:szCs w:val="24"/>
        </w:rPr>
        <w:t xml:space="preserve"> law</w:t>
      </w:r>
      <w:r w:rsidRPr="00F87D68">
        <w:rPr>
          <w:rFonts w:asciiTheme="majorBidi" w:eastAsia="Times New Roman" w:hAnsiTheme="majorBidi" w:cstheme="majorBidi"/>
          <w:sz w:val="24"/>
          <w:szCs w:val="24"/>
        </w:rPr>
        <w:t xml:space="preserve">. The </w:t>
      </w:r>
      <w:r w:rsidR="00E84869">
        <w:rPr>
          <w:rFonts w:asciiTheme="majorBidi" w:eastAsia="Times New Roman" w:hAnsiTheme="majorBidi" w:cstheme="majorBidi"/>
          <w:sz w:val="24"/>
          <w:szCs w:val="24"/>
        </w:rPr>
        <w:t>validation</w:t>
      </w:r>
      <w:r w:rsidRPr="00F87D68">
        <w:rPr>
          <w:rFonts w:asciiTheme="majorBidi" w:eastAsia="Times New Roman" w:hAnsiTheme="majorBidi" w:cstheme="majorBidi"/>
          <w:sz w:val="24"/>
          <w:szCs w:val="24"/>
        </w:rPr>
        <w:t xml:space="preserve"> of a particular marriage agreement is, however, the sole prerogative of the Qadis</w:t>
      </w:r>
      <w:r w:rsidR="001D1983">
        <w:rPr>
          <w:rFonts w:asciiTheme="majorBidi" w:eastAsia="Times New Roman" w:hAnsiTheme="majorBidi" w:cstheme="majorBidi"/>
          <w:sz w:val="24"/>
          <w:szCs w:val="24"/>
        </w:rPr>
        <w:t>.</w:t>
      </w:r>
    </w:p>
    <w:p w14:paraId="1E4E759F" w14:textId="77777777" w:rsidR="00D773BD" w:rsidRDefault="00E84869" w:rsidP="00176873">
      <w:pPr>
        <w:bidi w:val="0"/>
        <w:spacing w:before="120" w:line="360" w:lineRule="auto"/>
        <w:ind w:firstLine="720"/>
        <w:contextualSpacing/>
        <w:jc w:val="both"/>
        <w:rPr>
          <w:ins w:id="1228" w:author="David Motzafi-Haller" w:date="2018-05-02T16:44:00Z"/>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T</w:t>
      </w:r>
      <w:r w:rsidRPr="00F87D68">
        <w:rPr>
          <w:rFonts w:asciiTheme="majorBidi" w:eastAsiaTheme="majorEastAsia" w:hAnsiTheme="majorBidi" w:cstheme="majorBidi"/>
          <w:color w:val="000000" w:themeColor="text1"/>
          <w:sz w:val="24"/>
          <w:szCs w:val="24"/>
        </w:rPr>
        <w:t>hough the two</w:t>
      </w:r>
      <w:r>
        <w:rPr>
          <w:rFonts w:asciiTheme="majorBidi" w:eastAsiaTheme="majorEastAsia" w:hAnsiTheme="majorBidi" w:cstheme="majorBidi"/>
          <w:color w:val="000000" w:themeColor="text1"/>
          <w:sz w:val="24"/>
          <w:szCs w:val="24"/>
        </w:rPr>
        <w:t xml:space="preserve"> </w:t>
      </w:r>
      <w:r w:rsidRPr="00F87D68">
        <w:rPr>
          <w:rFonts w:asciiTheme="majorBidi" w:eastAsiaTheme="majorEastAsia" w:hAnsiTheme="majorBidi" w:cstheme="majorBidi"/>
          <w:color w:val="000000" w:themeColor="text1"/>
          <w:sz w:val="24"/>
          <w:szCs w:val="24"/>
        </w:rPr>
        <w:t>are often fluid, unfixed categories, infusing each other and subject to</w:t>
      </w:r>
      <w:ins w:id="1229" w:author="David Motzafi-Haller" w:date="2018-05-02T16:43:00Z">
        <w:r w:rsidR="00D773BD">
          <w:rPr>
            <w:rFonts w:asciiTheme="majorBidi" w:eastAsiaTheme="majorEastAsia" w:hAnsiTheme="majorBidi" w:cstheme="majorBidi"/>
            <w:color w:val="000000" w:themeColor="text1"/>
            <w:sz w:val="24"/>
            <w:szCs w:val="24"/>
          </w:rPr>
          <w:t xml:space="preserve"> changing</w:t>
        </w:r>
      </w:ins>
      <w:r w:rsidRPr="00F87D68">
        <w:rPr>
          <w:rFonts w:asciiTheme="majorBidi" w:eastAsiaTheme="majorEastAsia" w:hAnsiTheme="majorBidi" w:cstheme="majorBidi"/>
          <w:color w:val="000000" w:themeColor="text1"/>
          <w:sz w:val="24"/>
          <w:szCs w:val="24"/>
        </w:rPr>
        <w:t xml:space="preserve"> macro-and micro-historical circumstances and conditions</w:t>
      </w:r>
      <w:r w:rsidR="005E0EF0">
        <w:rPr>
          <w:rFonts w:asciiTheme="majorBidi" w:eastAsiaTheme="majorEastAsia" w:hAnsiTheme="majorBidi" w:cstheme="majorBidi"/>
          <w:color w:val="000000" w:themeColor="text1"/>
          <w:sz w:val="24"/>
          <w:szCs w:val="24"/>
        </w:rPr>
        <w:t xml:space="preserve">, </w:t>
      </w:r>
      <w:r>
        <w:rPr>
          <w:rFonts w:asciiTheme="majorBidi" w:eastAsiaTheme="majorEastAsia" w:hAnsiTheme="majorBidi" w:cstheme="majorBidi"/>
          <w:color w:val="000000" w:themeColor="text1"/>
          <w:sz w:val="24"/>
          <w:szCs w:val="24"/>
        </w:rPr>
        <w:t xml:space="preserve">in the interest of </w:t>
      </w:r>
      <w:r w:rsidR="000E5BB0" w:rsidRPr="00F87D68">
        <w:rPr>
          <w:rFonts w:asciiTheme="majorBidi" w:eastAsiaTheme="majorEastAsia" w:hAnsiTheme="majorBidi" w:cstheme="majorBidi"/>
          <w:color w:val="000000" w:themeColor="text1"/>
          <w:sz w:val="24"/>
          <w:szCs w:val="24"/>
        </w:rPr>
        <w:t>clarity, I will</w:t>
      </w:r>
      <w:r>
        <w:rPr>
          <w:rFonts w:asciiTheme="majorBidi" w:eastAsiaTheme="majorEastAsia" w:hAnsiTheme="majorBidi" w:cstheme="majorBidi"/>
          <w:color w:val="000000" w:themeColor="text1"/>
          <w:sz w:val="24"/>
          <w:szCs w:val="24"/>
        </w:rPr>
        <w:t xml:space="preserve"> for our present purposes</w:t>
      </w:r>
      <w:r w:rsidR="000E5BB0" w:rsidRPr="00F87D68">
        <w:rPr>
          <w:rFonts w:asciiTheme="majorBidi" w:eastAsiaTheme="majorEastAsia" w:hAnsiTheme="majorBidi" w:cstheme="majorBidi"/>
          <w:color w:val="000000" w:themeColor="text1"/>
          <w:sz w:val="24"/>
          <w:szCs w:val="24"/>
        </w:rPr>
        <w:t xml:space="preserve">, </w:t>
      </w:r>
      <w:r>
        <w:rPr>
          <w:rFonts w:asciiTheme="majorBidi" w:eastAsiaTheme="majorEastAsia" w:hAnsiTheme="majorBidi" w:cstheme="majorBidi"/>
          <w:color w:val="000000" w:themeColor="text1"/>
          <w:sz w:val="24"/>
          <w:szCs w:val="24"/>
        </w:rPr>
        <w:t>present</w:t>
      </w:r>
      <w:r w:rsidRPr="00F87D68">
        <w:rPr>
          <w:rFonts w:asciiTheme="majorBidi" w:eastAsiaTheme="majorEastAsia" w:hAnsiTheme="majorBidi" w:cstheme="majorBidi"/>
          <w:color w:val="000000" w:themeColor="text1"/>
          <w:sz w:val="24"/>
          <w:szCs w:val="24"/>
        </w:rPr>
        <w:t xml:space="preserve"> </w:t>
      </w:r>
      <w:r w:rsidR="000E5BB0" w:rsidRPr="00F87D68">
        <w:rPr>
          <w:rFonts w:asciiTheme="majorBidi" w:eastAsiaTheme="majorEastAsia" w:hAnsiTheme="majorBidi" w:cstheme="majorBidi"/>
          <w:color w:val="000000" w:themeColor="text1"/>
          <w:sz w:val="24"/>
          <w:szCs w:val="24"/>
        </w:rPr>
        <w:t xml:space="preserve">a reading </w:t>
      </w:r>
      <w:r>
        <w:rPr>
          <w:rFonts w:asciiTheme="majorBidi" w:eastAsiaTheme="majorEastAsia" w:hAnsiTheme="majorBidi" w:cstheme="majorBidi"/>
          <w:color w:val="000000" w:themeColor="text1"/>
          <w:sz w:val="24"/>
          <w:szCs w:val="24"/>
        </w:rPr>
        <w:t xml:space="preserve">juxtaposing the two as </w:t>
      </w:r>
      <w:r w:rsidR="000E5BB0" w:rsidRPr="00F87D68">
        <w:rPr>
          <w:rFonts w:asciiTheme="majorBidi" w:eastAsiaTheme="majorEastAsia" w:hAnsiTheme="majorBidi" w:cstheme="majorBidi"/>
          <w:color w:val="000000" w:themeColor="text1"/>
          <w:sz w:val="24"/>
          <w:szCs w:val="24"/>
        </w:rPr>
        <w:t>rigid</w:t>
      </w:r>
      <w:r>
        <w:rPr>
          <w:rFonts w:asciiTheme="majorBidi" w:eastAsiaTheme="majorEastAsia" w:hAnsiTheme="majorBidi" w:cstheme="majorBidi"/>
          <w:color w:val="000000" w:themeColor="text1"/>
          <w:sz w:val="24"/>
          <w:szCs w:val="24"/>
        </w:rPr>
        <w:t>ly distinct</w:t>
      </w:r>
      <w:r w:rsidR="005B0043">
        <w:rPr>
          <w:rFonts w:asciiTheme="majorBidi" w:eastAsiaTheme="majorEastAsia" w:hAnsiTheme="majorBidi" w:cstheme="majorBidi"/>
          <w:color w:val="000000" w:themeColor="text1"/>
          <w:sz w:val="24"/>
          <w:szCs w:val="24"/>
        </w:rPr>
        <w:t>.</w:t>
      </w:r>
      <w:r>
        <w:rPr>
          <w:rFonts w:asciiTheme="majorBidi" w:eastAsiaTheme="majorEastAsia" w:hAnsiTheme="majorBidi" w:cstheme="majorBidi"/>
          <w:color w:val="000000" w:themeColor="text1"/>
          <w:sz w:val="24"/>
          <w:szCs w:val="24"/>
        </w:rPr>
        <w:t xml:space="preserve"> Such </w:t>
      </w:r>
      <w:del w:id="1230" w:author="David Motzafi-Haller" w:date="2018-05-02T16:43:00Z">
        <w:r w:rsidDel="00D773BD">
          <w:rPr>
            <w:rFonts w:asciiTheme="majorBidi" w:eastAsiaTheme="majorEastAsia" w:hAnsiTheme="majorBidi" w:cstheme="majorBidi"/>
            <w:color w:val="000000" w:themeColor="text1"/>
            <w:sz w:val="24"/>
            <w:szCs w:val="24"/>
          </w:rPr>
          <w:delText>a</w:delText>
        </w:r>
        <w:r w:rsidR="000E5BB0" w:rsidRPr="00F87D68" w:rsidDel="00D773BD">
          <w:rPr>
            <w:rFonts w:asciiTheme="majorBidi" w:eastAsiaTheme="majorEastAsia" w:hAnsiTheme="majorBidi" w:cstheme="majorBidi"/>
            <w:color w:val="000000" w:themeColor="text1"/>
            <w:sz w:val="24"/>
            <w:szCs w:val="24"/>
          </w:rPr>
          <w:delText xml:space="preserve"> </w:delText>
        </w:r>
      </w:del>
      <w:r>
        <w:rPr>
          <w:rFonts w:asciiTheme="majorBidi" w:eastAsiaTheme="majorEastAsia" w:hAnsiTheme="majorBidi" w:cstheme="majorBidi"/>
          <w:color w:val="000000" w:themeColor="text1"/>
          <w:sz w:val="24"/>
          <w:szCs w:val="24"/>
        </w:rPr>
        <w:t>r</w:t>
      </w:r>
      <w:r w:rsidRPr="00F87D68">
        <w:rPr>
          <w:rFonts w:asciiTheme="majorBidi" w:eastAsiaTheme="majorEastAsia" w:hAnsiTheme="majorBidi" w:cstheme="majorBidi"/>
          <w:color w:val="000000" w:themeColor="text1"/>
          <w:sz w:val="24"/>
          <w:szCs w:val="24"/>
        </w:rPr>
        <w:t>igid</w:t>
      </w:r>
      <w:ins w:id="1231" w:author="David Motzafi-Haller" w:date="2018-05-02T16:43:00Z">
        <w:r w:rsidR="00D773BD">
          <w:rPr>
            <w:rFonts w:asciiTheme="majorBidi" w:eastAsiaTheme="majorEastAsia" w:hAnsiTheme="majorBidi" w:cstheme="majorBidi"/>
            <w:color w:val="000000" w:themeColor="text1"/>
            <w:sz w:val="24"/>
            <w:szCs w:val="24"/>
          </w:rPr>
          <w:t>ity</w:t>
        </w:r>
      </w:ins>
      <w:r w:rsidRPr="00F87D68">
        <w:rPr>
          <w:rFonts w:asciiTheme="majorBidi" w:eastAsiaTheme="majorEastAsia" w:hAnsiTheme="majorBidi" w:cstheme="majorBidi"/>
          <w:color w:val="000000" w:themeColor="text1"/>
          <w:sz w:val="24"/>
          <w:szCs w:val="24"/>
        </w:rPr>
        <w:t xml:space="preserve"> </w:t>
      </w:r>
      <w:del w:id="1232" w:author="David Motzafi-Haller" w:date="2018-05-02T16:43:00Z">
        <w:r w:rsidR="000E5BB0" w:rsidRPr="00F87D68" w:rsidDel="00D773BD">
          <w:rPr>
            <w:rFonts w:asciiTheme="majorBidi" w:eastAsiaTheme="majorEastAsia" w:hAnsiTheme="majorBidi" w:cstheme="majorBidi"/>
            <w:color w:val="000000" w:themeColor="text1"/>
            <w:sz w:val="24"/>
            <w:szCs w:val="24"/>
          </w:rPr>
          <w:delText xml:space="preserve">distinction </w:delText>
        </w:r>
      </w:del>
      <w:r w:rsidR="000E5BB0" w:rsidRPr="00F87D68">
        <w:rPr>
          <w:rFonts w:asciiTheme="majorBidi" w:eastAsiaTheme="majorEastAsia" w:hAnsiTheme="majorBidi" w:cstheme="majorBidi"/>
          <w:color w:val="000000" w:themeColor="text1"/>
          <w:sz w:val="24"/>
          <w:szCs w:val="24"/>
        </w:rPr>
        <w:t xml:space="preserve">allows us to locate the distinctly conservative roots and convictions </w:t>
      </w:r>
      <w:r>
        <w:rPr>
          <w:rFonts w:asciiTheme="majorBidi" w:eastAsiaTheme="majorEastAsia" w:hAnsiTheme="majorBidi" w:cstheme="majorBidi"/>
          <w:color w:val="000000" w:themeColor="text1"/>
          <w:sz w:val="24"/>
          <w:szCs w:val="24"/>
        </w:rPr>
        <w:t>underpinning</w:t>
      </w:r>
      <w:r w:rsidRPr="00F87D68">
        <w:rPr>
          <w:rFonts w:asciiTheme="majorBidi" w:eastAsiaTheme="majorEastAsia" w:hAnsiTheme="majorBidi" w:cstheme="majorBidi"/>
          <w:color w:val="000000" w:themeColor="text1"/>
          <w:sz w:val="24"/>
          <w:szCs w:val="24"/>
        </w:rPr>
        <w:t xml:space="preserve"> </w:t>
      </w:r>
      <w:r w:rsidR="000E5BB0" w:rsidRPr="00F87D68">
        <w:rPr>
          <w:rFonts w:asciiTheme="majorBidi" w:eastAsiaTheme="majorEastAsia" w:hAnsiTheme="majorBidi" w:cstheme="majorBidi"/>
          <w:color w:val="000000" w:themeColor="text1"/>
          <w:sz w:val="24"/>
          <w:szCs w:val="24"/>
        </w:rPr>
        <w:t>the legal culture that</w:t>
      </w:r>
      <w:r>
        <w:rPr>
          <w:rFonts w:asciiTheme="majorBidi" w:eastAsiaTheme="majorEastAsia" w:hAnsiTheme="majorBidi" w:cstheme="majorBidi"/>
          <w:color w:val="000000" w:themeColor="text1"/>
          <w:sz w:val="24"/>
          <w:szCs w:val="24"/>
        </w:rPr>
        <w:t xml:space="preserve"> had</w:t>
      </w:r>
      <w:r w:rsidR="000E5BB0" w:rsidRPr="00F87D68">
        <w:rPr>
          <w:rFonts w:asciiTheme="majorBidi" w:eastAsiaTheme="majorEastAsia" w:hAnsiTheme="majorBidi" w:cstheme="majorBidi"/>
          <w:color w:val="000000" w:themeColor="text1"/>
          <w:sz w:val="24"/>
          <w:szCs w:val="24"/>
        </w:rPr>
        <w:t xml:space="preserve"> developed in the Shari'a court at Beersheba, and</w:t>
      </w:r>
      <w:r>
        <w:rPr>
          <w:rFonts w:asciiTheme="majorBidi" w:eastAsiaTheme="majorEastAsia" w:hAnsiTheme="majorBidi" w:cstheme="majorBidi"/>
          <w:color w:val="000000" w:themeColor="text1"/>
          <w:sz w:val="24"/>
          <w:szCs w:val="24"/>
        </w:rPr>
        <w:t xml:space="preserve"> to</w:t>
      </w:r>
      <w:r w:rsidR="000E5BB0" w:rsidRPr="00F87D68">
        <w:rPr>
          <w:rFonts w:asciiTheme="majorBidi" w:eastAsiaTheme="majorEastAsia" w:hAnsiTheme="majorBidi" w:cstheme="majorBidi"/>
          <w:color w:val="000000" w:themeColor="text1"/>
          <w:sz w:val="24"/>
          <w:szCs w:val="24"/>
        </w:rPr>
        <w:t xml:space="preserve"> tie the issue of giving free reign to polygamy to the imposition of a highly </w:t>
      </w:r>
      <w:r>
        <w:rPr>
          <w:rFonts w:asciiTheme="majorBidi" w:eastAsiaTheme="majorEastAsia" w:hAnsiTheme="majorBidi" w:cstheme="majorBidi"/>
          <w:color w:val="000000" w:themeColor="text1"/>
          <w:sz w:val="24"/>
          <w:szCs w:val="24"/>
        </w:rPr>
        <w:t>contestable</w:t>
      </w:r>
      <w:r w:rsidRPr="00F87D68">
        <w:rPr>
          <w:rFonts w:asciiTheme="majorBidi" w:eastAsiaTheme="majorEastAsia" w:hAnsiTheme="majorBidi" w:cstheme="majorBidi"/>
          <w:color w:val="000000" w:themeColor="text1"/>
          <w:sz w:val="24"/>
          <w:szCs w:val="24"/>
        </w:rPr>
        <w:t xml:space="preserve"> </w:t>
      </w:r>
      <w:r w:rsidR="000E5BB0" w:rsidRPr="00F87D68">
        <w:rPr>
          <w:rFonts w:asciiTheme="majorBidi" w:eastAsiaTheme="majorEastAsia" w:hAnsiTheme="majorBidi" w:cstheme="majorBidi"/>
          <w:color w:val="000000" w:themeColor="text1"/>
          <w:sz w:val="24"/>
          <w:szCs w:val="24"/>
        </w:rPr>
        <w:t xml:space="preserve">conservative version of Islamic law over the Bedouin society. This politicized state of affairs, coupled with the </w:t>
      </w:r>
      <w:r>
        <w:rPr>
          <w:rFonts w:asciiTheme="majorBidi" w:eastAsiaTheme="majorEastAsia" w:hAnsiTheme="majorBidi" w:cstheme="majorBidi"/>
          <w:color w:val="000000" w:themeColor="text1"/>
          <w:sz w:val="24"/>
          <w:szCs w:val="24"/>
        </w:rPr>
        <w:t xml:space="preserve">Israeli </w:t>
      </w:r>
      <w:r w:rsidR="000E5BB0" w:rsidRPr="00F87D68">
        <w:rPr>
          <w:rFonts w:asciiTheme="majorBidi" w:eastAsiaTheme="majorEastAsia" w:hAnsiTheme="majorBidi" w:cstheme="majorBidi"/>
          <w:color w:val="000000" w:themeColor="text1"/>
          <w:sz w:val="24"/>
          <w:szCs w:val="24"/>
        </w:rPr>
        <w:t xml:space="preserve">policy of non-enforcement of criminal </w:t>
      </w:r>
      <w:r w:rsidR="00876605">
        <w:rPr>
          <w:rFonts w:asciiTheme="majorBidi" w:eastAsiaTheme="majorEastAsia" w:hAnsiTheme="majorBidi" w:cstheme="majorBidi"/>
          <w:color w:val="000000" w:themeColor="text1"/>
          <w:sz w:val="24"/>
          <w:szCs w:val="24"/>
        </w:rPr>
        <w:t>law against</w:t>
      </w:r>
      <w:r w:rsidR="00876605" w:rsidRPr="00F87D68">
        <w:rPr>
          <w:rFonts w:asciiTheme="majorBidi" w:eastAsiaTheme="majorEastAsia" w:hAnsiTheme="majorBidi" w:cstheme="majorBidi"/>
          <w:color w:val="000000" w:themeColor="text1"/>
          <w:sz w:val="24"/>
          <w:szCs w:val="24"/>
        </w:rPr>
        <w:t xml:space="preserve"> </w:t>
      </w:r>
      <w:r w:rsidR="000E5BB0" w:rsidRPr="00F87D68">
        <w:rPr>
          <w:rFonts w:asciiTheme="majorBidi" w:eastAsiaTheme="majorEastAsia" w:hAnsiTheme="majorBidi" w:cstheme="majorBidi"/>
          <w:color w:val="000000" w:themeColor="text1"/>
          <w:sz w:val="24"/>
          <w:szCs w:val="24"/>
        </w:rPr>
        <w:t>polygamists</w:t>
      </w:r>
      <w:ins w:id="1233" w:author="David Motzafi-Haller" w:date="2018-05-02T16:44:00Z">
        <w:r w:rsidR="00D773BD">
          <w:rPr>
            <w:rFonts w:asciiTheme="majorBidi" w:eastAsiaTheme="majorEastAsia" w:hAnsiTheme="majorBidi" w:cstheme="majorBidi"/>
            <w:color w:val="000000" w:themeColor="text1"/>
            <w:sz w:val="24"/>
            <w:szCs w:val="24"/>
          </w:rPr>
          <w:t>, merge to</w:t>
        </w:r>
      </w:ins>
      <w:r w:rsidR="000E5BB0" w:rsidRPr="00F87D68">
        <w:rPr>
          <w:rFonts w:asciiTheme="majorBidi" w:eastAsiaTheme="majorEastAsia" w:hAnsiTheme="majorBidi" w:cstheme="majorBidi"/>
          <w:color w:val="000000" w:themeColor="text1"/>
          <w:sz w:val="24"/>
          <w:szCs w:val="24"/>
        </w:rPr>
        <w:t xml:space="preserve"> </w:t>
      </w:r>
      <w:r w:rsidR="00876605">
        <w:rPr>
          <w:rFonts w:asciiTheme="majorBidi" w:eastAsiaTheme="majorEastAsia" w:hAnsiTheme="majorBidi" w:cstheme="majorBidi"/>
          <w:color w:val="000000" w:themeColor="text1"/>
          <w:sz w:val="24"/>
          <w:szCs w:val="24"/>
        </w:rPr>
        <w:t xml:space="preserve">create </w:t>
      </w:r>
      <w:r w:rsidR="000E5BB0" w:rsidRPr="00F87D68">
        <w:rPr>
          <w:rFonts w:asciiTheme="majorBidi" w:eastAsiaTheme="majorEastAsia" w:hAnsiTheme="majorBidi" w:cstheme="majorBidi"/>
          <w:color w:val="000000" w:themeColor="text1"/>
          <w:sz w:val="24"/>
          <w:szCs w:val="24"/>
        </w:rPr>
        <w:t xml:space="preserve">a legal </w:t>
      </w:r>
      <w:r w:rsidR="000E5BB0" w:rsidRPr="00F87D68">
        <w:rPr>
          <w:rFonts w:asciiTheme="majorBidi" w:eastAsiaTheme="majorEastAsia" w:hAnsiTheme="majorBidi" w:cstheme="majorBidi"/>
          <w:i/>
          <w:iCs/>
          <w:color w:val="000000" w:themeColor="text1"/>
          <w:sz w:val="24"/>
          <w:szCs w:val="24"/>
        </w:rPr>
        <w:t>no man's land</w:t>
      </w:r>
      <w:del w:id="1234" w:author="David Motzafi-Haller" w:date="2018-05-02T16:44:00Z">
        <w:r w:rsidR="00876605" w:rsidDel="00D773BD">
          <w:rPr>
            <w:rFonts w:asciiTheme="majorBidi" w:eastAsiaTheme="majorEastAsia" w:hAnsiTheme="majorBidi" w:cstheme="majorBidi"/>
            <w:color w:val="000000" w:themeColor="text1"/>
            <w:sz w:val="24"/>
            <w:szCs w:val="24"/>
          </w:rPr>
          <w:delText>,</w:delText>
        </w:r>
      </w:del>
      <w:r w:rsidR="000E5BB0" w:rsidRPr="00F87D68">
        <w:rPr>
          <w:rFonts w:asciiTheme="majorBidi" w:eastAsiaTheme="majorEastAsia" w:hAnsiTheme="majorBidi" w:cstheme="majorBidi"/>
          <w:color w:val="000000" w:themeColor="text1"/>
          <w:sz w:val="24"/>
          <w:szCs w:val="24"/>
        </w:rPr>
        <w:t xml:space="preserve"> entrapping Bedouin women and children.</w:t>
      </w:r>
    </w:p>
    <w:p w14:paraId="1AF17E4C" w14:textId="722AAE4E" w:rsidR="000E5BB0" w:rsidRDefault="000E5BB0" w:rsidP="00D773BD">
      <w:pPr>
        <w:bidi w:val="0"/>
        <w:spacing w:before="120" w:line="360" w:lineRule="auto"/>
        <w:ind w:firstLine="720"/>
        <w:contextualSpacing/>
        <w:jc w:val="both"/>
        <w:rPr>
          <w:ins w:id="1235" w:author="David Motzafi-Haller" w:date="2018-05-02T16:47:00Z"/>
          <w:rFonts w:asciiTheme="majorBidi" w:eastAsia="Times New Roman" w:hAnsiTheme="majorBidi" w:cstheme="majorBidi"/>
          <w:sz w:val="24"/>
          <w:szCs w:val="24"/>
        </w:rPr>
      </w:pPr>
      <w:r w:rsidRPr="00F87D68">
        <w:rPr>
          <w:rFonts w:asciiTheme="majorBidi" w:eastAsiaTheme="majorEastAsia" w:hAnsiTheme="majorBidi" w:cstheme="majorBidi"/>
          <w:color w:val="000000" w:themeColor="text1"/>
          <w:sz w:val="24"/>
          <w:szCs w:val="24"/>
        </w:rPr>
        <w:t xml:space="preserve"> Out of 2,052 marriages analyzed, only a fraction -- 64 marriages -- were administered in the presence </w:t>
      </w:r>
      <w:r w:rsidRPr="00F87D68">
        <w:rPr>
          <w:rFonts w:asciiTheme="majorBidi" w:eastAsiaTheme="majorEastAsia" w:hAnsiTheme="majorBidi" w:cstheme="majorBidi"/>
          <w:sz w:val="24"/>
          <w:szCs w:val="24"/>
        </w:rPr>
        <w:t>an official clerk</w:t>
      </w:r>
      <w:r w:rsidR="00687A98">
        <w:rPr>
          <w:rFonts w:asciiTheme="majorBidi" w:eastAsiaTheme="majorEastAsia" w:hAnsiTheme="majorBidi" w:cstheme="majorBidi"/>
          <w:i/>
          <w:iCs/>
          <w:sz w:val="24"/>
          <w:szCs w:val="24"/>
        </w:rPr>
        <w:t xml:space="preserve"> (</w:t>
      </w:r>
      <w:proofErr w:type="spellStart"/>
      <w:r w:rsidR="00687A98" w:rsidRPr="00F87D68">
        <w:rPr>
          <w:rFonts w:asciiTheme="majorBidi" w:eastAsiaTheme="majorEastAsia" w:hAnsiTheme="majorBidi" w:cstheme="majorBidi"/>
          <w:i/>
          <w:iCs/>
          <w:sz w:val="24"/>
          <w:szCs w:val="24"/>
        </w:rPr>
        <w:t>maazon</w:t>
      </w:r>
      <w:proofErr w:type="spellEnd"/>
      <w:r w:rsidR="00687A98">
        <w:rPr>
          <w:rFonts w:asciiTheme="majorBidi" w:eastAsiaTheme="majorEastAsia" w:hAnsiTheme="majorBidi" w:cstheme="majorBidi"/>
          <w:i/>
          <w:iCs/>
          <w:sz w:val="24"/>
          <w:szCs w:val="24"/>
        </w:rPr>
        <w:t>)</w:t>
      </w:r>
      <w:r w:rsidRPr="00F87D68">
        <w:rPr>
          <w:rFonts w:asciiTheme="majorBidi" w:eastAsiaTheme="majorEastAsia" w:hAnsiTheme="majorBidi" w:cstheme="majorBidi"/>
          <w:i/>
          <w:iCs/>
          <w:sz w:val="24"/>
          <w:szCs w:val="24"/>
        </w:rPr>
        <w:t xml:space="preserve"> </w:t>
      </w:r>
      <w:r w:rsidRPr="00F87D68">
        <w:rPr>
          <w:rFonts w:asciiTheme="majorBidi" w:eastAsiaTheme="majorEastAsia" w:hAnsiTheme="majorBidi" w:cstheme="majorBidi"/>
          <w:sz w:val="24"/>
          <w:szCs w:val="24"/>
        </w:rPr>
        <w:t xml:space="preserve">of the </w:t>
      </w:r>
      <w:r w:rsidR="00724449">
        <w:rPr>
          <w:rFonts w:asciiTheme="majorBidi" w:eastAsiaTheme="majorEastAsia" w:hAnsiTheme="majorBidi" w:cstheme="majorBidi"/>
          <w:sz w:val="24"/>
          <w:szCs w:val="24"/>
        </w:rPr>
        <w:t>Shari'a</w:t>
      </w:r>
      <w:r w:rsidRPr="00F87D68">
        <w:rPr>
          <w:rFonts w:asciiTheme="majorBidi" w:eastAsiaTheme="majorEastAsia" w:hAnsiTheme="majorBidi" w:cstheme="majorBidi"/>
          <w:sz w:val="24"/>
          <w:szCs w:val="24"/>
        </w:rPr>
        <w:t xml:space="preserve"> court and recorded in writing. </w:t>
      </w:r>
      <w:r w:rsidRPr="00F87D68">
        <w:rPr>
          <w:rFonts w:asciiTheme="majorBidi" w:eastAsiaTheme="majorEastAsia" w:hAnsiTheme="majorBidi" w:cstheme="majorBidi"/>
          <w:color w:val="000000" w:themeColor="text1"/>
          <w:sz w:val="24"/>
          <w:szCs w:val="24"/>
        </w:rPr>
        <w:t xml:space="preserve">None of these were </w:t>
      </w:r>
      <w:r w:rsidRPr="00F87D68">
        <w:rPr>
          <w:rFonts w:asciiTheme="majorBidi" w:eastAsiaTheme="majorEastAsia" w:hAnsiTheme="majorBidi" w:cstheme="majorBidi"/>
          <w:color w:val="000000" w:themeColor="text1"/>
          <w:sz w:val="24"/>
          <w:szCs w:val="24"/>
          <w:shd w:val="clear" w:color="auto" w:fill="FFFFFF"/>
        </w:rPr>
        <w:t>polygamous unions.</w:t>
      </w:r>
      <w:r w:rsidRPr="00F87D68">
        <w:rPr>
          <w:rFonts w:asciiTheme="majorBidi" w:eastAsiaTheme="majorEastAsia" w:hAnsiTheme="majorBidi" w:cstheme="majorBidi"/>
          <w:color w:val="000000" w:themeColor="text1"/>
          <w:sz w:val="24"/>
          <w:szCs w:val="24"/>
        </w:rPr>
        <w:t xml:space="preserve"> </w:t>
      </w:r>
      <w:r w:rsidR="006D6D01">
        <w:rPr>
          <w:rFonts w:asciiTheme="majorBidi" w:eastAsiaTheme="majorEastAsia" w:hAnsiTheme="majorBidi" w:cstheme="majorBidi"/>
          <w:color w:val="000000" w:themeColor="text1"/>
          <w:sz w:val="24"/>
          <w:szCs w:val="24"/>
        </w:rPr>
        <w:t>This means that the o</w:t>
      </w:r>
      <w:r w:rsidR="00B06910">
        <w:rPr>
          <w:rFonts w:asciiTheme="majorBidi" w:eastAsiaTheme="majorEastAsia" w:hAnsiTheme="majorBidi" w:cstheme="majorBidi"/>
          <w:color w:val="000000" w:themeColor="text1"/>
          <w:sz w:val="24"/>
          <w:szCs w:val="24"/>
        </w:rPr>
        <w:t xml:space="preserve">verwhelming majority of marriages recorded by the Shari'a court in Beersheba </w:t>
      </w:r>
      <w:del w:id="1236" w:author="David Motzafi-Haller" w:date="2018-05-02T16:45:00Z">
        <w:r w:rsidR="00B06910" w:rsidDel="00D773BD">
          <w:rPr>
            <w:rFonts w:asciiTheme="majorBidi" w:eastAsiaTheme="majorEastAsia" w:hAnsiTheme="majorBidi" w:cstheme="majorBidi"/>
            <w:color w:val="000000" w:themeColor="text1"/>
            <w:sz w:val="24"/>
            <w:szCs w:val="24"/>
          </w:rPr>
          <w:delText xml:space="preserve">are </w:delText>
        </w:r>
      </w:del>
      <w:ins w:id="1237" w:author="David Motzafi-Haller" w:date="2018-05-02T16:45:00Z">
        <w:r w:rsidR="00D773BD">
          <w:rPr>
            <w:rFonts w:asciiTheme="majorBidi" w:eastAsiaTheme="majorEastAsia" w:hAnsiTheme="majorBidi" w:cstheme="majorBidi"/>
            <w:color w:val="000000" w:themeColor="text1"/>
            <w:sz w:val="24"/>
            <w:szCs w:val="24"/>
          </w:rPr>
          <w:t xml:space="preserve">were </w:t>
        </w:r>
      </w:ins>
      <w:r w:rsidR="00B06910">
        <w:rPr>
          <w:rFonts w:asciiTheme="majorBidi" w:eastAsiaTheme="majorEastAsia" w:hAnsiTheme="majorBidi" w:cstheme="majorBidi"/>
          <w:color w:val="000000" w:themeColor="text1"/>
          <w:sz w:val="24"/>
          <w:szCs w:val="24"/>
        </w:rPr>
        <w:t xml:space="preserve">first conducted under the customary system, whether </w:t>
      </w:r>
      <w:del w:id="1238" w:author="David Motzafi-Haller" w:date="2018-05-02T16:45:00Z">
        <w:r w:rsidR="00B06910" w:rsidDel="00D773BD">
          <w:rPr>
            <w:rFonts w:asciiTheme="majorBidi" w:eastAsiaTheme="majorEastAsia" w:hAnsiTheme="majorBidi" w:cstheme="majorBidi"/>
            <w:color w:val="000000" w:themeColor="text1"/>
            <w:sz w:val="24"/>
            <w:szCs w:val="24"/>
          </w:rPr>
          <w:delText xml:space="preserve">they are </w:delText>
        </w:r>
      </w:del>
      <w:r w:rsidR="00B06910">
        <w:rPr>
          <w:rFonts w:asciiTheme="majorBidi" w:eastAsiaTheme="majorEastAsia" w:hAnsiTheme="majorBidi" w:cstheme="majorBidi"/>
          <w:color w:val="000000" w:themeColor="text1"/>
          <w:sz w:val="24"/>
          <w:szCs w:val="24"/>
        </w:rPr>
        <w:t xml:space="preserve">polygamous marriages or monogamous marriages. </w:t>
      </w:r>
      <w:r w:rsidR="00876605">
        <w:rPr>
          <w:rFonts w:asciiTheme="majorBidi" w:eastAsiaTheme="majorEastAsia" w:hAnsiTheme="majorBidi" w:cstheme="majorBidi"/>
          <w:color w:val="000000" w:themeColor="text1"/>
          <w:sz w:val="24"/>
          <w:szCs w:val="24"/>
        </w:rPr>
        <w:t>T</w:t>
      </w:r>
      <w:r w:rsidR="00B06910">
        <w:rPr>
          <w:rFonts w:asciiTheme="majorBidi" w:eastAsiaTheme="majorEastAsia" w:hAnsiTheme="majorBidi" w:cstheme="majorBidi"/>
          <w:color w:val="000000" w:themeColor="text1"/>
          <w:sz w:val="24"/>
          <w:szCs w:val="24"/>
        </w:rPr>
        <w:t>he customary system</w:t>
      </w:r>
      <w:r w:rsidR="00876605">
        <w:rPr>
          <w:rFonts w:asciiTheme="majorBidi" w:eastAsiaTheme="majorEastAsia" w:hAnsiTheme="majorBidi" w:cstheme="majorBidi"/>
          <w:color w:val="000000" w:themeColor="text1"/>
          <w:sz w:val="24"/>
          <w:szCs w:val="24"/>
        </w:rPr>
        <w:t>, then,</w:t>
      </w:r>
      <w:r w:rsidR="00B06910">
        <w:rPr>
          <w:rFonts w:asciiTheme="majorBidi" w:eastAsiaTheme="majorEastAsia" w:hAnsiTheme="majorBidi" w:cstheme="majorBidi"/>
          <w:color w:val="000000" w:themeColor="text1"/>
          <w:sz w:val="24"/>
          <w:szCs w:val="24"/>
        </w:rPr>
        <w:t xml:space="preserve"> is the principle, most immediate, legal system in </w:t>
      </w:r>
      <w:r w:rsidR="001660B2">
        <w:rPr>
          <w:rFonts w:asciiTheme="majorBidi" w:eastAsiaTheme="majorEastAsia" w:hAnsiTheme="majorBidi" w:cstheme="majorBidi"/>
          <w:color w:val="000000" w:themeColor="text1"/>
          <w:sz w:val="24"/>
          <w:szCs w:val="24"/>
        </w:rPr>
        <w:t xml:space="preserve">place. </w:t>
      </w:r>
      <w:r w:rsidRPr="00F87D68">
        <w:rPr>
          <w:rFonts w:asciiTheme="majorBidi" w:eastAsiaTheme="majorEastAsia" w:hAnsiTheme="majorBidi" w:cstheme="majorBidi"/>
          <w:color w:val="000000" w:themeColor="text1"/>
          <w:sz w:val="24"/>
          <w:szCs w:val="24"/>
        </w:rPr>
        <w:t xml:space="preserve">Customary </w:t>
      </w:r>
      <w:del w:id="1239" w:author="David Motzafi-Haller" w:date="2018-05-02T16:47:00Z">
        <w:r w:rsidRPr="00F87D68" w:rsidDel="00D773BD">
          <w:rPr>
            <w:rFonts w:asciiTheme="majorBidi" w:eastAsiaTheme="majorEastAsia" w:hAnsiTheme="majorBidi" w:cstheme="majorBidi"/>
            <w:color w:val="000000" w:themeColor="text1"/>
            <w:sz w:val="24"/>
            <w:szCs w:val="24"/>
          </w:rPr>
          <w:delText xml:space="preserve">Polygamy </w:delText>
        </w:r>
      </w:del>
      <w:ins w:id="1240" w:author="David Motzafi-Haller" w:date="2018-05-02T16:47:00Z">
        <w:r w:rsidR="00D773BD">
          <w:rPr>
            <w:rFonts w:asciiTheme="majorBidi" w:eastAsiaTheme="majorEastAsia" w:hAnsiTheme="majorBidi" w:cstheme="majorBidi"/>
            <w:color w:val="000000" w:themeColor="text1"/>
            <w:sz w:val="24"/>
            <w:szCs w:val="24"/>
          </w:rPr>
          <w:t>p</w:t>
        </w:r>
        <w:r w:rsidR="00D773BD" w:rsidRPr="00F87D68">
          <w:rPr>
            <w:rFonts w:asciiTheme="majorBidi" w:eastAsiaTheme="majorEastAsia" w:hAnsiTheme="majorBidi" w:cstheme="majorBidi"/>
            <w:color w:val="000000" w:themeColor="text1"/>
            <w:sz w:val="24"/>
            <w:szCs w:val="24"/>
          </w:rPr>
          <w:t xml:space="preserve">olygamy </w:t>
        </w:r>
      </w:ins>
      <w:r w:rsidRPr="00F87D68">
        <w:rPr>
          <w:rFonts w:asciiTheme="majorBidi" w:eastAsiaTheme="majorEastAsia" w:hAnsiTheme="majorBidi" w:cstheme="majorBidi"/>
          <w:color w:val="000000" w:themeColor="text1"/>
          <w:sz w:val="24"/>
          <w:szCs w:val="24"/>
        </w:rPr>
        <w:t xml:space="preserve">is therefore a phenomenon </w:t>
      </w:r>
      <w:r w:rsidR="00876605">
        <w:rPr>
          <w:rFonts w:asciiTheme="majorBidi" w:eastAsiaTheme="majorEastAsia" w:hAnsiTheme="majorBidi" w:cstheme="majorBidi"/>
          <w:color w:val="000000" w:themeColor="text1"/>
          <w:sz w:val="24"/>
          <w:szCs w:val="24"/>
        </w:rPr>
        <w:t xml:space="preserve">rooted in a </w:t>
      </w:r>
      <w:ins w:id="1241" w:author="David Motzafi-Haller" w:date="2018-05-02T16:47:00Z">
        <w:r w:rsidR="00D773BD">
          <w:rPr>
            <w:rFonts w:asciiTheme="majorBidi" w:eastAsiaTheme="majorEastAsia" w:hAnsiTheme="majorBidi" w:cstheme="majorBidi"/>
            <w:color w:val="000000" w:themeColor="text1"/>
            <w:sz w:val="24"/>
            <w:szCs w:val="24"/>
          </w:rPr>
          <w:t xml:space="preserve">socio-legal </w:t>
        </w:r>
      </w:ins>
      <w:r w:rsidR="00876605">
        <w:rPr>
          <w:rFonts w:asciiTheme="majorBidi" w:eastAsiaTheme="majorEastAsia" w:hAnsiTheme="majorBidi" w:cstheme="majorBidi"/>
          <w:color w:val="000000" w:themeColor="text1"/>
          <w:sz w:val="24"/>
          <w:szCs w:val="24"/>
        </w:rPr>
        <w:t xml:space="preserve">reality in which </w:t>
      </w:r>
      <w:r w:rsidRPr="00F87D68">
        <w:rPr>
          <w:rFonts w:asciiTheme="majorBidi" w:eastAsiaTheme="majorEastAsia" w:hAnsiTheme="majorBidi" w:cstheme="majorBidi"/>
          <w:color w:val="000000" w:themeColor="text1"/>
          <w:sz w:val="24"/>
          <w:szCs w:val="24"/>
        </w:rPr>
        <w:t>most marriages are held outside of the purview of the Shari'a court, and are only later</w:t>
      </w:r>
      <w:r w:rsidR="00876605">
        <w:rPr>
          <w:rFonts w:asciiTheme="majorBidi" w:eastAsiaTheme="majorEastAsia" w:hAnsiTheme="majorBidi" w:cstheme="majorBidi"/>
          <w:color w:val="000000" w:themeColor="text1"/>
          <w:sz w:val="24"/>
          <w:szCs w:val="24"/>
        </w:rPr>
        <w:t>, when a need for official recognition arises,</w:t>
      </w:r>
      <w:r w:rsidRPr="00F87D68">
        <w:rPr>
          <w:rFonts w:asciiTheme="majorBidi" w:eastAsiaTheme="majorEastAsia" w:hAnsiTheme="majorBidi" w:cstheme="majorBidi"/>
          <w:color w:val="000000" w:themeColor="text1"/>
          <w:sz w:val="24"/>
          <w:szCs w:val="24"/>
        </w:rPr>
        <w:t xml:space="preserve"> presented to the Qadi</w:t>
      </w:r>
      <w:r w:rsidR="00876605">
        <w:rPr>
          <w:rFonts w:asciiTheme="majorBidi" w:eastAsiaTheme="majorEastAsia" w:hAnsiTheme="majorBidi" w:cstheme="majorBidi"/>
          <w:color w:val="000000" w:themeColor="text1"/>
          <w:sz w:val="24"/>
          <w:szCs w:val="24"/>
        </w:rPr>
        <w:t xml:space="preserve"> for</w:t>
      </w:r>
      <w:r w:rsidRPr="00F87D68">
        <w:rPr>
          <w:rFonts w:asciiTheme="majorBidi" w:eastAsiaTheme="majorEastAsia" w:hAnsiTheme="majorBidi" w:cstheme="majorBidi"/>
          <w:color w:val="000000" w:themeColor="text1"/>
          <w:sz w:val="24"/>
          <w:szCs w:val="24"/>
        </w:rPr>
        <w:t xml:space="preserve"> ratification.</w:t>
      </w:r>
      <w:r w:rsidRPr="00F87D68">
        <w:rPr>
          <w:rFonts w:asciiTheme="majorBidi" w:eastAsia="Times New Roman" w:hAnsiTheme="majorBidi" w:cstheme="majorBidi"/>
          <w:sz w:val="24"/>
          <w:szCs w:val="24"/>
        </w:rPr>
        <w:t xml:space="preserve"> </w:t>
      </w:r>
      <w:r w:rsidRPr="00F87D68">
        <w:rPr>
          <w:rFonts w:asciiTheme="majorBidi" w:eastAsiaTheme="majorEastAsia" w:hAnsiTheme="majorBidi" w:cstheme="majorBidi"/>
          <w:color w:val="000000" w:themeColor="text1"/>
          <w:sz w:val="24"/>
          <w:szCs w:val="24"/>
        </w:rPr>
        <w:t xml:space="preserve">Usually ratification is sought when the household members </w:t>
      </w:r>
      <w:del w:id="1242" w:author="David Motzafi-Haller" w:date="2018-05-02T16:47:00Z">
        <w:r w:rsidRPr="00F87D68" w:rsidDel="00D773BD">
          <w:rPr>
            <w:rFonts w:asciiTheme="majorBidi" w:eastAsiaTheme="majorEastAsia" w:hAnsiTheme="majorBidi" w:cstheme="majorBidi"/>
            <w:color w:val="000000" w:themeColor="text1"/>
            <w:sz w:val="24"/>
            <w:szCs w:val="24"/>
          </w:rPr>
          <w:delText xml:space="preserve">need </w:delText>
        </w:r>
      </w:del>
      <w:ins w:id="1243" w:author="David Motzafi-Haller" w:date="2018-05-02T16:47:00Z">
        <w:r w:rsidR="00D773BD">
          <w:rPr>
            <w:rFonts w:asciiTheme="majorBidi" w:eastAsiaTheme="majorEastAsia" w:hAnsiTheme="majorBidi" w:cstheme="majorBidi"/>
            <w:color w:val="000000" w:themeColor="text1"/>
            <w:sz w:val="24"/>
            <w:szCs w:val="24"/>
          </w:rPr>
          <w:t>are required</w:t>
        </w:r>
        <w:r w:rsidR="00D773BD" w:rsidRPr="00F87D68">
          <w:rPr>
            <w:rFonts w:asciiTheme="majorBidi" w:eastAsiaTheme="majorEastAsia" w:hAnsiTheme="majorBidi" w:cstheme="majorBidi"/>
            <w:color w:val="000000" w:themeColor="text1"/>
            <w:sz w:val="24"/>
            <w:szCs w:val="24"/>
          </w:rPr>
          <w:t xml:space="preserve"> </w:t>
        </w:r>
      </w:ins>
      <w:r w:rsidRPr="00F87D68">
        <w:rPr>
          <w:rFonts w:asciiTheme="majorBidi" w:eastAsiaTheme="majorEastAsia" w:hAnsiTheme="majorBidi" w:cstheme="majorBidi"/>
          <w:color w:val="000000" w:themeColor="text1"/>
          <w:sz w:val="24"/>
          <w:szCs w:val="24"/>
        </w:rPr>
        <w:t xml:space="preserve">to </w:t>
      </w:r>
      <w:r w:rsidR="00876605">
        <w:rPr>
          <w:rFonts w:asciiTheme="majorBidi" w:eastAsiaTheme="majorEastAsia" w:hAnsiTheme="majorBidi" w:cstheme="majorBidi"/>
          <w:color w:val="000000" w:themeColor="text1"/>
          <w:sz w:val="24"/>
          <w:szCs w:val="24"/>
        </w:rPr>
        <w:t>produce documentation of their marital status or kinship ties</w:t>
      </w:r>
      <w:r w:rsidRPr="00F87D68">
        <w:rPr>
          <w:rFonts w:asciiTheme="majorBidi" w:eastAsiaTheme="majorEastAsia" w:hAnsiTheme="majorBidi" w:cstheme="majorBidi"/>
          <w:color w:val="000000" w:themeColor="text1"/>
          <w:sz w:val="24"/>
          <w:szCs w:val="24"/>
        </w:rPr>
        <w:t xml:space="preserve"> vis-à-vis</w:t>
      </w:r>
      <w:r w:rsidRPr="00F87D68" w:rsidDel="000E55C9">
        <w:rPr>
          <w:rFonts w:asciiTheme="majorBidi" w:eastAsiaTheme="majorEastAsia" w:hAnsiTheme="majorBidi" w:cstheme="majorBidi"/>
          <w:color w:val="000000" w:themeColor="text1"/>
          <w:sz w:val="24"/>
          <w:szCs w:val="24"/>
        </w:rPr>
        <w:t xml:space="preserve"> </w:t>
      </w:r>
      <w:ins w:id="1244" w:author="David Motzafi-Haller" w:date="2018-05-02T16:47:00Z">
        <w:r w:rsidR="00D773BD">
          <w:rPr>
            <w:rFonts w:asciiTheme="majorBidi" w:eastAsiaTheme="majorEastAsia" w:hAnsiTheme="majorBidi" w:cstheme="majorBidi"/>
            <w:color w:val="000000" w:themeColor="text1"/>
            <w:sz w:val="24"/>
            <w:szCs w:val="24"/>
          </w:rPr>
          <w:t xml:space="preserve">Israeli </w:t>
        </w:r>
      </w:ins>
      <w:r w:rsidRPr="00F87D68">
        <w:rPr>
          <w:rFonts w:asciiTheme="majorBidi" w:eastAsiaTheme="majorEastAsia" w:hAnsiTheme="majorBidi" w:cstheme="majorBidi"/>
          <w:color w:val="000000" w:themeColor="text1"/>
          <w:sz w:val="24"/>
          <w:szCs w:val="24"/>
        </w:rPr>
        <w:t>government agencies in order to claim their rights to financial aid or to legal protection.</w:t>
      </w:r>
      <w:r w:rsidRPr="00F87D68">
        <w:rPr>
          <w:rFonts w:asciiTheme="majorBidi" w:eastAsia="Times New Roman" w:hAnsiTheme="majorBidi" w:cstheme="majorBidi"/>
          <w:sz w:val="24"/>
          <w:szCs w:val="24"/>
        </w:rPr>
        <w:t xml:space="preserve"> </w:t>
      </w:r>
    </w:p>
    <w:p w14:paraId="4CA74653" w14:textId="77777777" w:rsidR="00D773BD" w:rsidRPr="00F87D68" w:rsidRDefault="00D773BD" w:rsidP="00D773BD">
      <w:pPr>
        <w:bidi w:val="0"/>
        <w:spacing w:before="120" w:line="360" w:lineRule="auto"/>
        <w:ind w:firstLine="720"/>
        <w:contextualSpacing/>
        <w:jc w:val="both"/>
        <w:rPr>
          <w:rFonts w:asciiTheme="majorBidi" w:eastAsia="Times New Roman" w:hAnsiTheme="majorBidi" w:cstheme="majorBidi"/>
          <w:sz w:val="24"/>
          <w:szCs w:val="24"/>
        </w:rPr>
      </w:pPr>
    </w:p>
    <w:p w14:paraId="68CBCDCA" w14:textId="77777777" w:rsidR="000E5BB0" w:rsidRPr="005E3DB7" w:rsidRDefault="000E5BB0" w:rsidP="000E5BB0">
      <w:pPr>
        <w:keepNext/>
        <w:keepLines/>
        <w:bidi w:val="0"/>
        <w:spacing w:before="200" w:after="0" w:line="360" w:lineRule="auto"/>
        <w:jc w:val="both"/>
        <w:outlineLvl w:val="1"/>
        <w:rPr>
          <w:rFonts w:asciiTheme="majorBidi" w:eastAsia="Times New Roman" w:hAnsiTheme="majorBidi" w:cstheme="majorBidi"/>
          <w:b/>
          <w:bCs/>
          <w:i/>
          <w:iCs/>
          <w:sz w:val="24"/>
          <w:szCs w:val="24"/>
        </w:rPr>
      </w:pPr>
      <w:bookmarkStart w:id="1245" w:name="_Toc491040395"/>
      <w:bookmarkStart w:id="1246" w:name="_Toc500079073"/>
      <w:r w:rsidRPr="005E3DB7">
        <w:rPr>
          <w:rFonts w:asciiTheme="majorBidi" w:eastAsia="Times New Roman" w:hAnsiTheme="majorBidi" w:cstheme="majorBidi"/>
          <w:b/>
          <w:bCs/>
          <w:i/>
          <w:iCs/>
          <w:sz w:val="24"/>
          <w:szCs w:val="24"/>
        </w:rPr>
        <w:t>The 'Classical' Case − Ratification of polygamous marriage conducted outside of court</w:t>
      </w:r>
      <w:bookmarkEnd w:id="1245"/>
      <w:bookmarkEnd w:id="1246"/>
    </w:p>
    <w:p w14:paraId="6DA2A555" w14:textId="1FC455E7" w:rsidR="000E5BB0" w:rsidRDefault="000E5BB0" w:rsidP="000E5BB0">
      <w:pPr>
        <w:bidi w:val="0"/>
        <w:spacing w:after="0" w:line="360" w:lineRule="auto"/>
        <w:jc w:val="both"/>
        <w:rPr>
          <w:rFonts w:asciiTheme="majorBidi" w:eastAsia="Times New Roman" w:hAnsiTheme="majorBidi" w:cstheme="majorBidi"/>
          <w:color w:val="000000" w:themeColor="text1"/>
          <w:sz w:val="24"/>
          <w:szCs w:val="24"/>
        </w:rPr>
      </w:pPr>
      <w:r>
        <w:rPr>
          <w:rFonts w:asciiTheme="majorBidi" w:eastAsiaTheme="majorEastAsia" w:hAnsiTheme="majorBidi" w:cstheme="majorBidi"/>
          <w:color w:val="000000" w:themeColor="text1"/>
          <w:sz w:val="24"/>
          <w:szCs w:val="24"/>
        </w:rPr>
        <w:t xml:space="preserve">           Each</w:t>
      </w:r>
      <w:r w:rsidRPr="00FF68C5">
        <w:rPr>
          <w:rFonts w:asciiTheme="majorBidi" w:eastAsiaTheme="majorEastAsia" w:hAnsiTheme="majorBidi" w:cstheme="majorBidi"/>
          <w:color w:val="000000" w:themeColor="text1"/>
          <w:sz w:val="24"/>
          <w:szCs w:val="24"/>
        </w:rPr>
        <w:t xml:space="preserve"> marriage </w:t>
      </w:r>
      <w:r>
        <w:rPr>
          <w:rFonts w:asciiTheme="majorBidi" w:eastAsiaTheme="majorEastAsia" w:hAnsiTheme="majorBidi" w:cstheme="majorBidi"/>
          <w:color w:val="000000" w:themeColor="text1"/>
          <w:sz w:val="24"/>
          <w:szCs w:val="24"/>
        </w:rPr>
        <w:t>file</w:t>
      </w:r>
      <w:r w:rsidRPr="00FF68C5">
        <w:rPr>
          <w:rFonts w:asciiTheme="majorBidi" w:eastAsiaTheme="majorEastAsia" w:hAnsiTheme="majorBidi" w:cstheme="majorBidi"/>
          <w:color w:val="000000" w:themeColor="text1"/>
          <w:sz w:val="24"/>
          <w:szCs w:val="24"/>
        </w:rPr>
        <w:t xml:space="preserve"> record </w:t>
      </w:r>
      <w:r>
        <w:rPr>
          <w:rFonts w:asciiTheme="majorBidi" w:eastAsiaTheme="majorEastAsia" w:hAnsiTheme="majorBidi" w:cstheme="majorBidi"/>
          <w:color w:val="000000" w:themeColor="text1"/>
          <w:sz w:val="24"/>
          <w:szCs w:val="24"/>
        </w:rPr>
        <w:t xml:space="preserve">comprises of </w:t>
      </w:r>
      <w:r w:rsidRPr="00FF68C5">
        <w:rPr>
          <w:rFonts w:asciiTheme="majorBidi" w:eastAsiaTheme="majorEastAsia" w:hAnsiTheme="majorBidi" w:cstheme="majorBidi"/>
          <w:color w:val="000000" w:themeColor="text1"/>
          <w:sz w:val="24"/>
          <w:szCs w:val="24"/>
        </w:rPr>
        <w:t xml:space="preserve">a </w:t>
      </w:r>
      <w:r>
        <w:rPr>
          <w:rFonts w:asciiTheme="majorBidi" w:eastAsiaTheme="majorEastAsia" w:hAnsiTheme="majorBidi" w:cstheme="majorBidi"/>
          <w:color w:val="000000" w:themeColor="text1"/>
          <w:sz w:val="24"/>
          <w:szCs w:val="24"/>
        </w:rPr>
        <w:t xml:space="preserve">document </w:t>
      </w:r>
      <w:r w:rsidRPr="00FF68C5">
        <w:rPr>
          <w:rFonts w:asciiTheme="majorBidi" w:eastAsiaTheme="majorEastAsia" w:hAnsiTheme="majorBidi" w:cstheme="majorBidi"/>
          <w:color w:val="000000" w:themeColor="text1"/>
          <w:sz w:val="24"/>
          <w:szCs w:val="24"/>
        </w:rPr>
        <w:t>providing personal information on the partners</w:t>
      </w:r>
      <w:r>
        <w:rPr>
          <w:rFonts w:asciiTheme="majorBidi" w:eastAsiaTheme="majorEastAsia" w:hAnsiTheme="majorBidi" w:cstheme="majorBidi"/>
          <w:color w:val="000000" w:themeColor="text1"/>
          <w:sz w:val="24"/>
          <w:szCs w:val="24"/>
        </w:rPr>
        <w:t>,</w:t>
      </w:r>
      <w:r w:rsidRPr="00FF68C5">
        <w:rPr>
          <w:rFonts w:asciiTheme="majorBidi" w:eastAsiaTheme="majorEastAsia" w:hAnsiTheme="majorBidi" w:cstheme="majorBidi"/>
          <w:color w:val="000000" w:themeColor="text1"/>
          <w:sz w:val="24"/>
          <w:szCs w:val="24"/>
        </w:rPr>
        <w:t xml:space="preserve"> such as name, ID number, date of birth, religion, citizenship, address prior to marriage and the partners' marital status prior to the agreement: married</w:t>
      </w:r>
      <w:r>
        <w:rPr>
          <w:rFonts w:asciiTheme="majorBidi" w:eastAsiaTheme="majorEastAsia" w:hAnsiTheme="majorBidi" w:cstheme="majorBidi"/>
          <w:color w:val="000000" w:themeColor="text1"/>
          <w:sz w:val="24"/>
          <w:szCs w:val="24"/>
        </w:rPr>
        <w:t xml:space="preserve">, </w:t>
      </w:r>
      <w:r w:rsidRPr="00FF68C5">
        <w:rPr>
          <w:rFonts w:asciiTheme="majorBidi" w:eastAsiaTheme="majorEastAsia" w:hAnsiTheme="majorBidi" w:cstheme="majorBidi"/>
          <w:color w:val="000000" w:themeColor="text1"/>
          <w:sz w:val="24"/>
          <w:szCs w:val="24"/>
        </w:rPr>
        <w:t xml:space="preserve">unmarried, divorced, </w:t>
      </w:r>
      <w:r>
        <w:rPr>
          <w:rFonts w:asciiTheme="majorBidi" w:eastAsiaTheme="majorEastAsia" w:hAnsiTheme="majorBidi" w:cstheme="majorBidi"/>
          <w:color w:val="000000" w:themeColor="text1"/>
          <w:sz w:val="24"/>
          <w:szCs w:val="24"/>
        </w:rPr>
        <w:t xml:space="preserve">or </w:t>
      </w:r>
      <w:r w:rsidRPr="00FF68C5">
        <w:rPr>
          <w:rFonts w:asciiTheme="majorBidi" w:eastAsiaTheme="majorEastAsia" w:hAnsiTheme="majorBidi" w:cstheme="majorBidi"/>
          <w:color w:val="000000" w:themeColor="text1"/>
          <w:sz w:val="24"/>
          <w:szCs w:val="24"/>
        </w:rPr>
        <w:t xml:space="preserve">widowed. </w:t>
      </w:r>
      <w:r>
        <w:rPr>
          <w:rFonts w:asciiTheme="majorBidi" w:eastAsiaTheme="majorEastAsia" w:hAnsiTheme="majorBidi" w:cstheme="majorBidi"/>
          <w:color w:val="000000" w:themeColor="text1"/>
          <w:sz w:val="24"/>
          <w:szCs w:val="24"/>
        </w:rPr>
        <w:t xml:space="preserve">The file </w:t>
      </w:r>
      <w:r w:rsidRPr="00FF68C5">
        <w:rPr>
          <w:rFonts w:asciiTheme="majorBidi" w:eastAsiaTheme="majorEastAsia" w:hAnsiTheme="majorBidi" w:cstheme="majorBidi"/>
          <w:color w:val="000000" w:themeColor="text1"/>
          <w:sz w:val="24"/>
          <w:szCs w:val="24"/>
        </w:rPr>
        <w:t xml:space="preserve">also contains the Qadi's verdict regarding the specific marriage case, whether the matrimony is </w:t>
      </w:r>
      <w:r w:rsidRPr="00FF68C5">
        <w:rPr>
          <w:rFonts w:asciiTheme="majorBidi" w:eastAsiaTheme="majorEastAsia" w:hAnsiTheme="majorBidi" w:cstheme="majorBidi"/>
          <w:color w:val="000000" w:themeColor="text1"/>
          <w:sz w:val="24"/>
          <w:szCs w:val="24"/>
        </w:rPr>
        <w:lastRenderedPageBreak/>
        <w:t xml:space="preserve">recognized by court and ratified and the date of marriage. In specifying clearly each of the parties' marital status and </w:t>
      </w:r>
      <w:r w:rsidR="00AD3EC8">
        <w:rPr>
          <w:rFonts w:asciiTheme="majorBidi" w:eastAsiaTheme="majorEastAsia" w:hAnsiTheme="majorBidi" w:cstheme="majorBidi"/>
          <w:color w:val="000000" w:themeColor="text1"/>
          <w:sz w:val="24"/>
          <w:szCs w:val="24"/>
        </w:rPr>
        <w:t xml:space="preserve">proceeding to ratify </w:t>
      </w:r>
      <w:r w:rsidRPr="00FF68C5">
        <w:rPr>
          <w:rFonts w:asciiTheme="majorBidi" w:eastAsiaTheme="majorEastAsia" w:hAnsiTheme="majorBidi" w:cstheme="majorBidi"/>
          <w:color w:val="000000" w:themeColor="text1"/>
          <w:sz w:val="24"/>
          <w:szCs w:val="24"/>
        </w:rPr>
        <w:t xml:space="preserve">the ensuing agreement, these documents clearly indicate the Shari'a courts' consciousness of its sanctioning of polygamous marriages. </w:t>
      </w:r>
    </w:p>
    <w:p w14:paraId="06898993" w14:textId="7B0C5CE2" w:rsidR="000E5BB0" w:rsidRPr="00767F2E" w:rsidRDefault="000E5BB0" w:rsidP="00767F2E">
      <w:pPr>
        <w:bidi w:val="0"/>
        <w:spacing w:after="0" w:line="360" w:lineRule="auto"/>
        <w:jc w:val="both"/>
        <w:rPr>
          <w:rFonts w:asciiTheme="majorBidi" w:eastAsia="Calibri" w:hAnsiTheme="majorBidi" w:cstheme="majorBidi"/>
          <w:color w:val="000000" w:themeColor="text1"/>
          <w:sz w:val="24"/>
          <w:szCs w:val="24"/>
          <w:rtl/>
          <w:lang w:bidi="ar-SA"/>
        </w:rPr>
      </w:pPr>
      <w:r>
        <w:rPr>
          <w:rFonts w:asciiTheme="majorBidi" w:eastAsia="Times New Roman" w:hAnsiTheme="majorBidi" w:cstheme="majorBidi"/>
          <w:color w:val="000000" w:themeColor="text1"/>
          <w:sz w:val="24"/>
          <w:szCs w:val="24"/>
        </w:rPr>
        <w:t xml:space="preserve">           </w:t>
      </w:r>
      <w:r>
        <w:rPr>
          <w:rFonts w:asciiTheme="majorBidi" w:eastAsia="Calibri" w:hAnsiTheme="majorBidi" w:cstheme="majorBidi"/>
          <w:color w:val="000000" w:themeColor="text1"/>
          <w:sz w:val="24"/>
          <w:szCs w:val="24"/>
        </w:rPr>
        <w:t xml:space="preserve">The </w:t>
      </w:r>
      <w:r w:rsidR="00AD3EC8">
        <w:rPr>
          <w:rFonts w:asciiTheme="majorBidi" w:eastAsia="Calibri" w:hAnsiTheme="majorBidi" w:cstheme="majorBidi"/>
          <w:color w:val="000000" w:themeColor="text1"/>
          <w:sz w:val="24"/>
          <w:szCs w:val="24"/>
        </w:rPr>
        <w:t xml:space="preserve">court </w:t>
      </w:r>
      <w:r>
        <w:rPr>
          <w:rFonts w:asciiTheme="majorBidi" w:eastAsia="Calibri" w:hAnsiTheme="majorBidi" w:cstheme="majorBidi"/>
          <w:color w:val="000000" w:themeColor="text1"/>
          <w:sz w:val="24"/>
          <w:szCs w:val="24"/>
        </w:rPr>
        <w:t xml:space="preserve">records suggest that </w:t>
      </w:r>
      <w:r w:rsidR="00AD3EC8">
        <w:rPr>
          <w:rFonts w:asciiTheme="majorBidi" w:eastAsia="Calibri" w:hAnsiTheme="majorBidi" w:cstheme="majorBidi"/>
          <w:color w:val="000000" w:themeColor="text1"/>
          <w:sz w:val="24"/>
          <w:szCs w:val="24"/>
        </w:rPr>
        <w:t xml:space="preserve">the </w:t>
      </w:r>
      <w:r>
        <w:rPr>
          <w:rFonts w:asciiTheme="majorBidi" w:eastAsia="Calibri" w:hAnsiTheme="majorBidi" w:cstheme="majorBidi"/>
          <w:color w:val="000000" w:themeColor="text1"/>
          <w:sz w:val="24"/>
          <w:szCs w:val="24"/>
        </w:rPr>
        <w:t>most common are cases of legal ratification of marriage</w:t>
      </w:r>
      <w:r>
        <w:rPr>
          <w:rFonts w:asciiTheme="majorBidi" w:eastAsia="Calibri" w:hAnsiTheme="majorBidi" w:cstheme="majorBidi"/>
          <w:color w:val="000000" w:themeColor="text1"/>
          <w:sz w:val="24"/>
          <w:szCs w:val="24"/>
          <w:lang w:bidi="ar-SA"/>
        </w:rPr>
        <w:t xml:space="preserve"> where the supplicants petition the court after having been wed in a customary ceremony for a period of time</w:t>
      </w:r>
      <w:r w:rsidR="0092435A">
        <w:rPr>
          <w:rFonts w:asciiTheme="majorBidi" w:eastAsia="Calibri" w:hAnsiTheme="majorBidi" w:cstheme="majorBidi"/>
          <w:color w:val="000000" w:themeColor="text1"/>
          <w:sz w:val="24"/>
          <w:szCs w:val="24"/>
          <w:lang w:bidi="ar-SA"/>
        </w:rPr>
        <w:t xml:space="preserve">. </w:t>
      </w:r>
      <w:r>
        <w:rPr>
          <w:rFonts w:asciiTheme="majorBidi" w:eastAsia="Calibri" w:hAnsiTheme="majorBidi" w:cstheme="majorBidi"/>
          <w:color w:val="000000" w:themeColor="text1"/>
          <w:sz w:val="24"/>
          <w:szCs w:val="24"/>
          <w:lang w:bidi="ar-SA"/>
        </w:rPr>
        <w:t xml:space="preserve"> Ordinarily, a petition to the court is filed through legal representations, Shar'i advocate or a lay lawyer, who mediate between the petitioners and the court and file the necessary documentation. Each request is appended by two witness statements, who </w:t>
      </w:r>
      <w:r w:rsidR="00AD3EC8">
        <w:rPr>
          <w:rFonts w:asciiTheme="majorBidi" w:eastAsia="Calibri" w:hAnsiTheme="majorBidi" w:cstheme="majorBidi"/>
          <w:color w:val="000000" w:themeColor="text1"/>
          <w:sz w:val="24"/>
          <w:szCs w:val="24"/>
          <w:lang w:bidi="ar-SA"/>
        </w:rPr>
        <w:t xml:space="preserve">attest </w:t>
      </w:r>
      <w:r>
        <w:rPr>
          <w:rFonts w:asciiTheme="majorBidi" w:eastAsia="Calibri" w:hAnsiTheme="majorBidi" w:cstheme="majorBidi"/>
          <w:color w:val="000000" w:themeColor="text1"/>
          <w:sz w:val="24"/>
          <w:szCs w:val="24"/>
          <w:lang w:bidi="ar-SA"/>
        </w:rPr>
        <w:t>to the sincerity of the request</w:t>
      </w:r>
      <w:r w:rsidR="00AD3EC8">
        <w:rPr>
          <w:rFonts w:asciiTheme="majorBidi" w:eastAsia="Calibri" w:hAnsiTheme="majorBidi" w:cstheme="majorBidi"/>
          <w:color w:val="000000" w:themeColor="text1"/>
          <w:sz w:val="24"/>
          <w:szCs w:val="24"/>
          <w:lang w:bidi="ar-SA"/>
        </w:rPr>
        <w:t xml:space="preserve"> and supporting testimonies</w:t>
      </w:r>
      <w:r>
        <w:rPr>
          <w:rFonts w:asciiTheme="majorBidi" w:eastAsia="Calibri" w:hAnsiTheme="majorBidi" w:cstheme="majorBidi"/>
          <w:color w:val="000000" w:themeColor="text1"/>
          <w:sz w:val="24"/>
          <w:szCs w:val="24"/>
          <w:lang w:bidi="ar-SA"/>
        </w:rPr>
        <w:t xml:space="preserve">. Direct contact between petitioners and the court is usually minimized to a single hearing. The usual, formulaic procedure consists of several short ceremonial steps: the Qadi first warns all parties against perjury and alerts them to the penalties determined by law in case it </w:t>
      </w:r>
      <w:r w:rsidR="00AD3EC8">
        <w:rPr>
          <w:rFonts w:asciiTheme="majorBidi" w:eastAsia="Calibri" w:hAnsiTheme="majorBidi" w:cstheme="majorBidi"/>
          <w:color w:val="000000" w:themeColor="text1"/>
          <w:sz w:val="24"/>
          <w:szCs w:val="24"/>
          <w:lang w:bidi="ar-SA"/>
        </w:rPr>
        <w:t xml:space="preserve">has been </w:t>
      </w:r>
      <w:r>
        <w:rPr>
          <w:rFonts w:asciiTheme="majorBidi" w:eastAsia="Calibri" w:hAnsiTheme="majorBidi" w:cstheme="majorBidi"/>
          <w:color w:val="000000" w:themeColor="text1"/>
          <w:sz w:val="24"/>
          <w:szCs w:val="24"/>
          <w:lang w:bidi="ar-SA"/>
        </w:rPr>
        <w:t xml:space="preserve">committed. The parties then formally attest to having been joined in wedlock and mention the date in which the ceremony took place. Records reveal that in several instances the parties' appearance before court is as late as several years after their marriage: according to some records, the court ratified customary marriages ostensibly having taken place as much as seven, and even twenty, years later. The parties </w:t>
      </w:r>
      <w:r w:rsidR="00AD3EC8">
        <w:rPr>
          <w:rFonts w:asciiTheme="majorBidi" w:eastAsia="Calibri" w:hAnsiTheme="majorBidi" w:cstheme="majorBidi"/>
          <w:color w:val="000000" w:themeColor="text1"/>
          <w:sz w:val="24"/>
          <w:szCs w:val="24"/>
          <w:lang w:bidi="ar-SA"/>
        </w:rPr>
        <w:t xml:space="preserve">testify </w:t>
      </w:r>
      <w:r>
        <w:rPr>
          <w:rFonts w:asciiTheme="majorBidi" w:eastAsia="Calibri" w:hAnsiTheme="majorBidi" w:cstheme="majorBidi"/>
          <w:color w:val="000000" w:themeColor="text1"/>
          <w:sz w:val="24"/>
          <w:szCs w:val="24"/>
          <w:lang w:bidi="ar-SA"/>
        </w:rPr>
        <w:t xml:space="preserve">that, </w:t>
      </w:r>
      <w:r w:rsidR="00AD3EC8">
        <w:rPr>
          <w:rFonts w:asciiTheme="majorBidi" w:eastAsia="Calibri" w:hAnsiTheme="majorBidi" w:cstheme="majorBidi"/>
          <w:color w:val="000000" w:themeColor="text1"/>
          <w:sz w:val="24"/>
          <w:szCs w:val="24"/>
          <w:lang w:bidi="ar-SA"/>
        </w:rPr>
        <w:t xml:space="preserve">at the time of </w:t>
      </w:r>
      <w:r>
        <w:rPr>
          <w:rFonts w:asciiTheme="majorBidi" w:eastAsia="Calibri" w:hAnsiTheme="majorBidi" w:cstheme="majorBidi"/>
          <w:color w:val="000000" w:themeColor="text1"/>
          <w:sz w:val="24"/>
          <w:szCs w:val="24"/>
          <w:lang w:bidi="ar-SA"/>
        </w:rPr>
        <w:t xml:space="preserve">their marriage, they were eligible to marry according to Shari'a law. </w:t>
      </w:r>
      <w:r w:rsidR="00AD3EC8">
        <w:rPr>
          <w:rFonts w:asciiTheme="majorBidi" w:eastAsia="Calibri" w:hAnsiTheme="majorBidi" w:cstheme="majorBidi"/>
          <w:color w:val="000000" w:themeColor="text1"/>
          <w:sz w:val="24"/>
          <w:szCs w:val="24"/>
          <w:lang w:bidi="ar-SA"/>
        </w:rPr>
        <w:t xml:space="preserve">Having heard their sworn testimony, the </w:t>
      </w:r>
      <w:r>
        <w:rPr>
          <w:rFonts w:asciiTheme="majorBidi" w:eastAsia="Calibri" w:hAnsiTheme="majorBidi" w:cstheme="majorBidi"/>
          <w:color w:val="000000" w:themeColor="text1"/>
          <w:sz w:val="24"/>
          <w:szCs w:val="24"/>
          <w:lang w:bidi="ar-SA"/>
        </w:rPr>
        <w:t xml:space="preserve">Qadi </w:t>
      </w:r>
      <w:r w:rsidR="00AD3EC8">
        <w:rPr>
          <w:rFonts w:asciiTheme="majorBidi" w:eastAsia="Calibri" w:hAnsiTheme="majorBidi" w:cstheme="majorBidi"/>
          <w:color w:val="000000" w:themeColor="text1"/>
          <w:sz w:val="24"/>
          <w:szCs w:val="24"/>
          <w:lang w:bidi="ar-SA"/>
        </w:rPr>
        <w:t xml:space="preserve">proceeds to </w:t>
      </w:r>
      <w:r>
        <w:rPr>
          <w:rFonts w:asciiTheme="majorBidi" w:eastAsia="Calibri" w:hAnsiTheme="majorBidi" w:cstheme="majorBidi"/>
          <w:color w:val="000000" w:themeColor="text1"/>
          <w:sz w:val="24"/>
          <w:szCs w:val="24"/>
          <w:lang w:bidi="ar-SA"/>
        </w:rPr>
        <w:t xml:space="preserve">summarily </w:t>
      </w:r>
      <w:r w:rsidR="00AD3EC8">
        <w:rPr>
          <w:rFonts w:asciiTheme="majorBidi" w:eastAsia="Calibri" w:hAnsiTheme="majorBidi" w:cstheme="majorBidi"/>
          <w:color w:val="000000" w:themeColor="text1"/>
          <w:sz w:val="24"/>
          <w:szCs w:val="24"/>
          <w:lang w:bidi="ar-SA"/>
        </w:rPr>
        <w:t xml:space="preserve">ratify </w:t>
      </w:r>
      <w:r>
        <w:rPr>
          <w:rFonts w:asciiTheme="majorBidi" w:eastAsia="Calibri" w:hAnsiTheme="majorBidi" w:cstheme="majorBidi"/>
          <w:color w:val="000000" w:themeColor="text1"/>
          <w:sz w:val="24"/>
          <w:szCs w:val="24"/>
          <w:lang w:bidi="ar-SA"/>
        </w:rPr>
        <w:t xml:space="preserve">their marriage </w:t>
      </w:r>
      <w:r w:rsidR="00AD3EC8">
        <w:rPr>
          <w:rFonts w:asciiTheme="majorBidi" w:eastAsia="Calibri" w:hAnsiTheme="majorBidi" w:cstheme="majorBidi"/>
          <w:color w:val="000000" w:themeColor="text1"/>
          <w:sz w:val="24"/>
          <w:szCs w:val="24"/>
          <w:lang w:bidi="ar-SA"/>
        </w:rPr>
        <w:t>and issue a certificate of marriage</w:t>
      </w:r>
      <w:r>
        <w:rPr>
          <w:rFonts w:asciiTheme="majorBidi" w:eastAsia="Calibri" w:hAnsiTheme="majorBidi" w:cstheme="majorBidi"/>
          <w:color w:val="000000" w:themeColor="text1"/>
          <w:sz w:val="24"/>
          <w:szCs w:val="24"/>
          <w:lang w:bidi="ar-SA"/>
        </w:rPr>
        <w:t>. Seldom do</w:t>
      </w:r>
      <w:r w:rsidR="00AD3EC8">
        <w:rPr>
          <w:rFonts w:asciiTheme="majorBidi" w:eastAsia="Calibri" w:hAnsiTheme="majorBidi" w:cstheme="majorBidi"/>
          <w:color w:val="000000" w:themeColor="text1"/>
          <w:sz w:val="24"/>
          <w:szCs w:val="24"/>
          <w:lang w:bidi="ar-SA"/>
        </w:rPr>
        <w:t xml:space="preserve">es </w:t>
      </w:r>
      <w:r>
        <w:rPr>
          <w:rFonts w:asciiTheme="majorBidi" w:eastAsia="Calibri" w:hAnsiTheme="majorBidi" w:cstheme="majorBidi"/>
          <w:color w:val="000000" w:themeColor="text1"/>
          <w:sz w:val="24"/>
          <w:szCs w:val="24"/>
          <w:lang w:bidi="ar-SA"/>
        </w:rPr>
        <w:t xml:space="preserve">a Qadi </w:t>
      </w:r>
      <w:r w:rsidR="00AD3EC8">
        <w:rPr>
          <w:rFonts w:asciiTheme="majorBidi" w:eastAsia="Calibri" w:hAnsiTheme="majorBidi" w:cstheme="majorBidi"/>
          <w:color w:val="000000" w:themeColor="text1"/>
          <w:sz w:val="24"/>
          <w:szCs w:val="24"/>
          <w:lang w:bidi="ar-SA"/>
        </w:rPr>
        <w:t xml:space="preserve">attempt </w:t>
      </w:r>
      <w:r>
        <w:rPr>
          <w:rFonts w:asciiTheme="majorBidi" w:eastAsia="Calibri" w:hAnsiTheme="majorBidi" w:cstheme="majorBidi"/>
          <w:color w:val="000000" w:themeColor="text1"/>
          <w:sz w:val="24"/>
          <w:szCs w:val="24"/>
          <w:lang w:bidi="ar-SA"/>
        </w:rPr>
        <w:t xml:space="preserve">to ascertain whether the parties uphold the Shar'i requisites </w:t>
      </w:r>
      <w:r w:rsidR="00AD3EC8">
        <w:rPr>
          <w:rFonts w:asciiTheme="majorBidi" w:eastAsia="Calibri" w:hAnsiTheme="majorBidi" w:cstheme="majorBidi"/>
          <w:color w:val="000000" w:themeColor="text1"/>
          <w:sz w:val="24"/>
          <w:szCs w:val="24"/>
          <w:lang w:bidi="ar-SA"/>
        </w:rPr>
        <w:t xml:space="preserve">regarding </w:t>
      </w:r>
      <w:r>
        <w:rPr>
          <w:rFonts w:asciiTheme="majorBidi" w:eastAsia="Calibri" w:hAnsiTheme="majorBidi" w:cstheme="majorBidi"/>
          <w:color w:val="000000" w:themeColor="text1"/>
          <w:sz w:val="24"/>
          <w:szCs w:val="24"/>
          <w:lang w:bidi="ar-SA"/>
        </w:rPr>
        <w:t>polygamous wedlock, as the following cases will illustrate.</w:t>
      </w:r>
    </w:p>
    <w:p w14:paraId="115816B6" w14:textId="7F705941" w:rsidR="00F24BFC" w:rsidRDefault="000E5BB0" w:rsidP="00F24BFC">
      <w:pPr>
        <w:bidi w:val="0"/>
        <w:spacing w:before="120" w:line="360" w:lineRule="auto"/>
        <w:ind w:firstLine="720"/>
        <w:contextualSpacing/>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In a petition to ratify marriage of a Bedouin Israeli married man from Rahat and a divorced Palestinian woman from Tulkarem,</w:t>
      </w:r>
      <w:r>
        <w:rPr>
          <w:rFonts w:asciiTheme="majorBidi" w:eastAsia="Calibri" w:hAnsiTheme="majorBidi" w:cstheme="majorBidi"/>
          <w:color w:val="000000" w:themeColor="text1"/>
          <w:sz w:val="24"/>
          <w:szCs w:val="24"/>
          <w:vertAlign w:val="superscript"/>
        </w:rPr>
        <w:footnoteReference w:id="78"/>
      </w:r>
      <w:r>
        <w:rPr>
          <w:rFonts w:asciiTheme="majorBidi" w:eastAsia="Calibri" w:hAnsiTheme="majorBidi" w:cstheme="majorBidi"/>
          <w:color w:val="000000" w:themeColor="text1"/>
          <w:sz w:val="24"/>
          <w:szCs w:val="24"/>
        </w:rPr>
        <w:t xml:space="preserve"> the parties stated to the court that their customary unrecorded Shari'a marriage took place on April 2008 </w:t>
      </w:r>
      <w:r w:rsidR="00B21BE4">
        <w:rPr>
          <w:rFonts w:asciiTheme="majorBidi" w:eastAsia="Calibri" w:hAnsiTheme="majorBidi" w:cstheme="majorBidi"/>
          <w:color w:val="000000" w:themeColor="text1"/>
          <w:sz w:val="24"/>
          <w:szCs w:val="24"/>
        </w:rPr>
        <w:t xml:space="preserve">by observing the ceremonial </w:t>
      </w:r>
      <w:r>
        <w:rPr>
          <w:rFonts w:asciiTheme="majorBidi" w:eastAsia="Calibri" w:hAnsiTheme="majorBidi" w:cstheme="majorBidi"/>
          <w:color w:val="000000" w:themeColor="text1"/>
          <w:sz w:val="24"/>
          <w:szCs w:val="24"/>
        </w:rPr>
        <w:t>offer and acceptance, and that they had mutually agreed upon both prompt and deferred dowry payments.</w:t>
      </w:r>
      <w:r w:rsidR="00F24BFC">
        <w:rPr>
          <w:rFonts w:asciiTheme="majorBidi" w:eastAsia="Calibri" w:hAnsiTheme="majorBidi" w:cstheme="majorBidi"/>
          <w:color w:val="000000" w:themeColor="text1"/>
          <w:sz w:val="24"/>
          <w:szCs w:val="24"/>
        </w:rPr>
        <w:t xml:space="preserve"> </w:t>
      </w:r>
      <w:r w:rsidR="00F24BFC">
        <w:rPr>
          <w:rFonts w:asciiTheme="majorBidi" w:eastAsiaTheme="majorEastAsia" w:hAnsiTheme="majorBidi" w:cstheme="majorBidi"/>
          <w:color w:val="000000" w:themeColor="text1"/>
          <w:sz w:val="24"/>
          <w:szCs w:val="24"/>
        </w:rPr>
        <w:t>The documents produced by the couple in support of their petition reveal that the husband has already been married and is still registered as such</w:t>
      </w:r>
      <w:r w:rsidR="00F24BFC">
        <w:rPr>
          <w:rFonts w:asciiTheme="majorBidi" w:eastAsia="Calibri" w:hAnsiTheme="majorBidi" w:cstheme="majorBidi"/>
          <w:color w:val="000000" w:themeColor="text1"/>
          <w:sz w:val="24"/>
          <w:szCs w:val="24"/>
        </w:rPr>
        <w:t>.</w:t>
      </w:r>
    </w:p>
    <w:p w14:paraId="656F7011" w14:textId="2DC8F47C" w:rsidR="000E5BB0" w:rsidRDefault="000E5BB0" w:rsidP="00F24BFC">
      <w:pPr>
        <w:bidi w:val="0"/>
        <w:spacing w:before="120" w:line="360" w:lineRule="auto"/>
        <w:ind w:firstLine="720"/>
        <w:contextualSpacing/>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lastRenderedPageBreak/>
        <w:t xml:space="preserve"> They have also sworn that they were not </w:t>
      </w:r>
      <w:r w:rsidR="00B21BE4">
        <w:rPr>
          <w:rFonts w:asciiTheme="majorBidi" w:eastAsia="Calibri" w:hAnsiTheme="majorBidi" w:cstheme="majorBidi"/>
          <w:color w:val="000000" w:themeColor="text1"/>
          <w:sz w:val="24"/>
          <w:szCs w:val="24"/>
        </w:rPr>
        <w:t xml:space="preserve">subjected to </w:t>
      </w:r>
      <w:r>
        <w:rPr>
          <w:rFonts w:asciiTheme="majorBidi" w:eastAsia="Calibri" w:hAnsiTheme="majorBidi" w:cstheme="majorBidi"/>
          <w:color w:val="000000" w:themeColor="text1"/>
          <w:sz w:val="24"/>
          <w:szCs w:val="24"/>
        </w:rPr>
        <w:t xml:space="preserve">Shar'i impediments prior to their marriage and that their marital relations are still on-going. Two witnesses supported these sworn testimonies. A certificate of Shar'i non-impediment was even produced by the woman, signed by the Shari'a court in Tulkarem, probably due to her being a divorcee before her current marriage. The purpose of </w:t>
      </w:r>
      <w:r w:rsidR="00B21BE4">
        <w:rPr>
          <w:rFonts w:asciiTheme="majorBidi" w:eastAsia="Calibri" w:hAnsiTheme="majorBidi" w:cstheme="majorBidi"/>
          <w:color w:val="000000" w:themeColor="text1"/>
          <w:sz w:val="24"/>
          <w:szCs w:val="24"/>
        </w:rPr>
        <w:t xml:space="preserve">the couple's </w:t>
      </w:r>
      <w:r w:rsidR="0014643B">
        <w:rPr>
          <w:rFonts w:asciiTheme="majorBidi" w:eastAsia="Calibri" w:hAnsiTheme="majorBidi" w:cstheme="majorBidi"/>
          <w:color w:val="000000" w:themeColor="text1"/>
          <w:sz w:val="24"/>
          <w:szCs w:val="24"/>
        </w:rPr>
        <w:t xml:space="preserve">petition was to ratify </w:t>
      </w:r>
      <w:r w:rsidR="00B21BE4">
        <w:rPr>
          <w:rFonts w:asciiTheme="majorBidi" w:eastAsia="Calibri" w:hAnsiTheme="majorBidi" w:cstheme="majorBidi"/>
          <w:color w:val="000000" w:themeColor="text1"/>
          <w:sz w:val="24"/>
          <w:szCs w:val="24"/>
        </w:rPr>
        <w:t xml:space="preserve">their </w:t>
      </w:r>
      <w:r>
        <w:rPr>
          <w:rFonts w:asciiTheme="majorBidi" w:eastAsia="Calibri" w:hAnsiTheme="majorBidi" w:cstheme="majorBidi"/>
          <w:color w:val="000000" w:themeColor="text1"/>
          <w:sz w:val="24"/>
          <w:szCs w:val="24"/>
        </w:rPr>
        <w:t xml:space="preserve">marital status according to the legal Shar'i requirement, and, by extension, </w:t>
      </w:r>
      <w:r w:rsidR="00B21BE4">
        <w:rPr>
          <w:rFonts w:asciiTheme="majorBidi" w:eastAsia="Calibri" w:hAnsiTheme="majorBidi" w:cstheme="majorBidi"/>
          <w:color w:val="000000" w:themeColor="text1"/>
          <w:sz w:val="24"/>
          <w:szCs w:val="24"/>
        </w:rPr>
        <w:t xml:space="preserve">gain official recognition in the eyes of </w:t>
      </w:r>
      <w:r>
        <w:rPr>
          <w:rFonts w:asciiTheme="majorBidi" w:eastAsia="Calibri" w:hAnsiTheme="majorBidi" w:cstheme="majorBidi"/>
          <w:color w:val="000000" w:themeColor="text1"/>
          <w:sz w:val="24"/>
          <w:szCs w:val="24"/>
        </w:rPr>
        <w:t xml:space="preserve">Israeli law. Based on their statements and with </w:t>
      </w:r>
      <w:r w:rsidRPr="009E14AF">
        <w:rPr>
          <w:rFonts w:asciiTheme="majorBidi" w:eastAsia="Calibri" w:hAnsiTheme="majorBidi" w:cstheme="majorBidi"/>
          <w:color w:val="000000" w:themeColor="text1"/>
          <w:sz w:val="24"/>
          <w:szCs w:val="24"/>
        </w:rPr>
        <w:t xml:space="preserve">accordance to article 148 of the Qadri Pasha Code and article 79 of the </w:t>
      </w:r>
      <w:r w:rsidRPr="009E14AF">
        <w:rPr>
          <w:rFonts w:asciiTheme="majorBidi" w:eastAsia="Calibri" w:hAnsiTheme="majorBidi" w:cstheme="majorBidi"/>
          <w:i/>
          <w:iCs/>
          <w:color w:val="000000" w:themeColor="text1"/>
          <w:sz w:val="24"/>
          <w:szCs w:val="24"/>
        </w:rPr>
        <w:t>Majalla</w:t>
      </w:r>
      <w:r w:rsidRPr="009E14AF">
        <w:rPr>
          <w:rFonts w:asciiTheme="majorBidi" w:eastAsia="Calibri" w:hAnsiTheme="majorBidi" w:cstheme="majorBidi"/>
          <w:color w:val="000000" w:themeColor="text1"/>
          <w:sz w:val="24"/>
          <w:szCs w:val="24"/>
        </w:rPr>
        <w:t>, the court ratified their marriage and issued them an official certificate of marriage, dated April 2008.</w:t>
      </w:r>
      <w:r>
        <w:rPr>
          <w:rFonts w:asciiTheme="majorBidi" w:eastAsia="Calibri" w:hAnsiTheme="majorBidi" w:cstheme="majorBidi"/>
          <w:color w:val="000000" w:themeColor="text1"/>
          <w:sz w:val="24"/>
          <w:szCs w:val="24"/>
        </w:rPr>
        <w:t xml:space="preserve">      </w:t>
      </w:r>
    </w:p>
    <w:p w14:paraId="7F2B27B2" w14:textId="6A6DC964" w:rsidR="000E5BB0" w:rsidRDefault="000E5BB0" w:rsidP="00042DE5">
      <w:pPr>
        <w:bidi w:val="0"/>
        <w:spacing w:before="120" w:line="360" w:lineRule="auto"/>
        <w:ind w:firstLine="720"/>
        <w:contextualSpacing/>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In another case,</w:t>
      </w:r>
      <w:r>
        <w:rPr>
          <w:rFonts w:asciiTheme="majorBidi" w:eastAsia="Calibri" w:hAnsiTheme="majorBidi" w:cstheme="majorBidi"/>
          <w:color w:val="000000" w:themeColor="text1"/>
          <w:sz w:val="24"/>
          <w:szCs w:val="24"/>
          <w:vertAlign w:val="superscript"/>
        </w:rPr>
        <w:footnoteReference w:id="79"/>
      </w:r>
      <w:r>
        <w:rPr>
          <w:rFonts w:asciiTheme="majorBidi" w:eastAsia="Calibri" w:hAnsiTheme="majorBidi" w:cstheme="majorBidi"/>
          <w:color w:val="000000" w:themeColor="text1"/>
          <w:sz w:val="24"/>
          <w:szCs w:val="24"/>
        </w:rPr>
        <w:t xml:space="preserve"> a Palestinian married man from Dahreya and a Bedouin Israeli single woman from Rahat filed a request to ratify their marriage, ostensibly officiated in customary fashion. </w:t>
      </w:r>
      <w:r w:rsidR="00042DE5">
        <w:rPr>
          <w:rFonts w:asciiTheme="majorBidi" w:eastAsiaTheme="majorEastAsia" w:hAnsiTheme="majorBidi" w:cstheme="majorBidi"/>
          <w:color w:val="000000" w:themeColor="text1"/>
          <w:sz w:val="24"/>
          <w:szCs w:val="24"/>
        </w:rPr>
        <w:t>The documents produced by the couple in support of their petition reveal that the husband has already been married and is still registered as such</w:t>
      </w:r>
      <w:r w:rsidR="00042DE5">
        <w:rPr>
          <w:rFonts w:asciiTheme="majorBidi" w:eastAsia="Calibri" w:hAnsiTheme="majorBidi" w:cstheme="majorBidi"/>
          <w:color w:val="000000" w:themeColor="text1"/>
          <w:sz w:val="24"/>
          <w:szCs w:val="24"/>
        </w:rPr>
        <w:t xml:space="preserve">. </w:t>
      </w:r>
      <w:r>
        <w:rPr>
          <w:rFonts w:asciiTheme="majorBidi" w:eastAsia="Calibri" w:hAnsiTheme="majorBidi" w:cstheme="majorBidi"/>
          <w:color w:val="000000" w:themeColor="text1"/>
          <w:sz w:val="24"/>
          <w:szCs w:val="24"/>
        </w:rPr>
        <w:t>The couple sough</w:t>
      </w:r>
      <w:r w:rsidR="00B21BE4">
        <w:rPr>
          <w:rFonts w:asciiTheme="majorBidi" w:eastAsia="Calibri" w:hAnsiTheme="majorBidi" w:cstheme="majorBidi"/>
          <w:color w:val="000000" w:themeColor="text1"/>
          <w:sz w:val="24"/>
          <w:szCs w:val="24"/>
        </w:rPr>
        <w:t>t</w:t>
      </w:r>
      <w:r>
        <w:rPr>
          <w:rFonts w:asciiTheme="majorBidi" w:eastAsia="Calibri" w:hAnsiTheme="majorBidi" w:cstheme="majorBidi"/>
          <w:color w:val="000000" w:themeColor="text1"/>
          <w:sz w:val="24"/>
          <w:szCs w:val="24"/>
        </w:rPr>
        <w:t xml:space="preserve"> to do so in the interest of registering their marriage with the authorities and applying for civic services. The same legal procedure of declaration of the parties supported by two witnesses was followed. The Qadi referred to the same articles (article 148 of the Qadri Code and article 79 of the </w:t>
      </w:r>
      <w:r>
        <w:rPr>
          <w:rFonts w:asciiTheme="majorBidi" w:eastAsia="Calibri" w:hAnsiTheme="majorBidi" w:cstheme="majorBidi"/>
          <w:i/>
          <w:iCs/>
          <w:color w:val="000000" w:themeColor="text1"/>
          <w:sz w:val="24"/>
          <w:szCs w:val="24"/>
        </w:rPr>
        <w:t>Majalla</w:t>
      </w:r>
      <w:r>
        <w:rPr>
          <w:rFonts w:asciiTheme="majorBidi" w:eastAsia="Calibri" w:hAnsiTheme="majorBidi" w:cstheme="majorBidi"/>
          <w:color w:val="000000" w:themeColor="text1"/>
          <w:sz w:val="24"/>
          <w:szCs w:val="24"/>
        </w:rPr>
        <w:t>),</w:t>
      </w:r>
      <w:r>
        <w:rPr>
          <w:rFonts w:asciiTheme="majorBidi" w:eastAsia="Calibri" w:hAnsiTheme="majorBidi" w:cstheme="majorBidi"/>
          <w:i/>
          <w:iCs/>
          <w:color w:val="000000" w:themeColor="text1"/>
          <w:sz w:val="24"/>
          <w:szCs w:val="24"/>
        </w:rPr>
        <w:t xml:space="preserve"> </w:t>
      </w:r>
      <w:r>
        <w:rPr>
          <w:rFonts w:asciiTheme="majorBidi" w:eastAsia="Calibri" w:hAnsiTheme="majorBidi" w:cstheme="majorBidi"/>
          <w:color w:val="000000" w:themeColor="text1"/>
          <w:sz w:val="24"/>
          <w:szCs w:val="24"/>
        </w:rPr>
        <w:t>and ratified their marriage. A similar case,</w:t>
      </w:r>
      <w:r>
        <w:rPr>
          <w:rFonts w:asciiTheme="majorBidi" w:eastAsia="Calibri" w:hAnsiTheme="majorBidi" w:cstheme="majorBidi"/>
          <w:color w:val="000000" w:themeColor="text1"/>
          <w:sz w:val="24"/>
          <w:szCs w:val="24"/>
          <w:vertAlign w:val="superscript"/>
        </w:rPr>
        <w:footnoteReference w:id="80"/>
      </w:r>
      <w:r>
        <w:rPr>
          <w:rFonts w:asciiTheme="majorBidi" w:eastAsia="Calibri" w:hAnsiTheme="majorBidi" w:cstheme="majorBidi"/>
          <w:color w:val="000000" w:themeColor="text1"/>
          <w:sz w:val="24"/>
          <w:szCs w:val="24"/>
        </w:rPr>
        <w:t xml:space="preserve"> tells of a Palestinian married man from Der-Albalah and a Bedouin Israeli divorced woman from Rahat seeking to </w:t>
      </w:r>
      <w:del w:id="1247" w:author="David Motzafi-Haller" w:date="2018-05-02T16:48:00Z">
        <w:r w:rsidDel="00D773BD">
          <w:rPr>
            <w:rFonts w:asciiTheme="majorBidi" w:eastAsia="Calibri" w:hAnsiTheme="majorBidi" w:cstheme="majorBidi"/>
            <w:color w:val="000000" w:themeColor="text1"/>
            <w:sz w:val="24"/>
            <w:szCs w:val="24"/>
          </w:rPr>
          <w:delText xml:space="preserve">to </w:delText>
        </w:r>
      </w:del>
      <w:r>
        <w:rPr>
          <w:rFonts w:asciiTheme="majorBidi" w:eastAsia="Calibri" w:hAnsiTheme="majorBidi" w:cstheme="majorBidi"/>
          <w:color w:val="000000" w:themeColor="text1"/>
          <w:sz w:val="24"/>
          <w:szCs w:val="24"/>
        </w:rPr>
        <w:t>ratify their marriage. The same legal procedure was followed here, too, resulting in the Qadi's recognition of their marriage.</w:t>
      </w:r>
    </w:p>
    <w:p w14:paraId="359ECA9B" w14:textId="29999397" w:rsidR="000E5BB0" w:rsidRDefault="002020C4" w:rsidP="000E5BB0">
      <w:pPr>
        <w:bidi w:val="0"/>
        <w:spacing w:before="120" w:line="360" w:lineRule="auto"/>
        <w:ind w:firstLine="720"/>
        <w:contextualSpacing/>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In a similar </w:t>
      </w:r>
      <w:r w:rsidR="000E5BB0">
        <w:rPr>
          <w:rFonts w:asciiTheme="majorBidi" w:eastAsia="Calibri" w:hAnsiTheme="majorBidi" w:cstheme="majorBidi"/>
          <w:color w:val="000000" w:themeColor="text1"/>
          <w:sz w:val="24"/>
          <w:szCs w:val="24"/>
        </w:rPr>
        <w:t>case</w:t>
      </w:r>
      <w:r>
        <w:rPr>
          <w:rFonts w:asciiTheme="majorBidi" w:eastAsia="Calibri" w:hAnsiTheme="majorBidi" w:cstheme="majorBidi"/>
          <w:color w:val="000000" w:themeColor="text1"/>
          <w:sz w:val="24"/>
          <w:szCs w:val="24"/>
        </w:rPr>
        <w:t>,</w:t>
      </w:r>
      <w:r w:rsidR="000E5BB0">
        <w:rPr>
          <w:rFonts w:asciiTheme="majorBidi" w:eastAsia="Calibri" w:hAnsiTheme="majorBidi" w:cstheme="majorBidi"/>
          <w:color w:val="000000" w:themeColor="text1"/>
          <w:sz w:val="24"/>
          <w:szCs w:val="24"/>
          <w:vertAlign w:val="superscript"/>
        </w:rPr>
        <w:footnoteReference w:id="81"/>
      </w:r>
      <w:r w:rsidR="000E5BB0">
        <w:rPr>
          <w:rFonts w:asciiTheme="majorBidi" w:eastAsia="Calibri" w:hAnsiTheme="majorBidi" w:cstheme="majorBidi"/>
          <w:color w:val="000000" w:themeColor="text1"/>
          <w:sz w:val="24"/>
          <w:szCs w:val="24"/>
        </w:rPr>
        <w:t xml:space="preserve"> a married Bedouin man from Tal-Alsabe and a Palestinian widow woman from Halhul requested that their marriage be ratified based on the marriage certificate of the Shari'a court in Halhul, in order to formally recognize their marriage. The same formulaic procedure was followed. Numerous additional examples of polygamous marriage ratification cases following the same patterns and the legal procedures were detected.</w:t>
      </w:r>
      <w:r w:rsidR="000E5BB0">
        <w:rPr>
          <w:rFonts w:asciiTheme="majorBidi" w:eastAsia="Calibri" w:hAnsiTheme="majorBidi" w:cstheme="majorBidi"/>
          <w:color w:val="000000" w:themeColor="text1"/>
          <w:sz w:val="24"/>
          <w:szCs w:val="24"/>
          <w:vertAlign w:val="superscript"/>
        </w:rPr>
        <w:footnoteReference w:id="82"/>
      </w:r>
      <w:r w:rsidR="000E5BB0">
        <w:rPr>
          <w:rFonts w:asciiTheme="majorBidi" w:eastAsia="Calibri" w:hAnsiTheme="majorBidi" w:cstheme="majorBidi"/>
          <w:color w:val="000000" w:themeColor="text1"/>
          <w:sz w:val="24"/>
          <w:szCs w:val="24"/>
        </w:rPr>
        <w:t xml:space="preserve"> </w:t>
      </w:r>
    </w:p>
    <w:p w14:paraId="27CF685D" w14:textId="55D45996" w:rsidR="000E5BB0" w:rsidRDefault="00DB7684" w:rsidP="002411E2">
      <w:pPr>
        <w:bidi w:val="0"/>
        <w:spacing w:before="120" w:line="360" w:lineRule="auto"/>
        <w:ind w:firstLine="720"/>
        <w:contextualSpacing/>
        <w:jc w:val="both"/>
        <w:rPr>
          <w:rFonts w:asciiTheme="majorBidi" w:eastAsia="Calibri" w:hAnsiTheme="majorBidi" w:cstheme="majorBidi"/>
          <w:color w:val="000000" w:themeColor="text1"/>
          <w:sz w:val="24"/>
          <w:szCs w:val="24"/>
        </w:rPr>
      </w:pPr>
      <w:r w:rsidRPr="00DB068C">
        <w:rPr>
          <w:rFonts w:asciiTheme="majorBidi" w:eastAsia="Calibri" w:hAnsiTheme="majorBidi" w:cstheme="majorBidi"/>
          <w:color w:val="000000" w:themeColor="text1"/>
          <w:sz w:val="24"/>
          <w:szCs w:val="24"/>
        </w:rPr>
        <w:t xml:space="preserve">These cases provide us with evidence to the routine ratification of polygamous marriages by the Shari'a court without the required Shari'ic </w:t>
      </w:r>
      <w:r w:rsidR="00B21BE4" w:rsidRPr="00DB068C">
        <w:rPr>
          <w:rFonts w:asciiTheme="majorBidi" w:eastAsia="Calibri" w:hAnsiTheme="majorBidi" w:cstheme="majorBidi"/>
          <w:color w:val="000000" w:themeColor="text1"/>
          <w:sz w:val="24"/>
          <w:szCs w:val="24"/>
        </w:rPr>
        <w:t>oversight, and</w:t>
      </w:r>
      <w:r w:rsidRPr="00DB068C">
        <w:rPr>
          <w:rFonts w:asciiTheme="majorBidi" w:eastAsia="Calibri" w:hAnsiTheme="majorBidi" w:cstheme="majorBidi"/>
          <w:color w:val="000000" w:themeColor="text1"/>
          <w:sz w:val="24"/>
          <w:szCs w:val="24"/>
        </w:rPr>
        <w:t xml:space="preserve"> in spite of</w:t>
      </w:r>
      <w:r>
        <w:rPr>
          <w:rFonts w:asciiTheme="majorBidi" w:eastAsia="Calibri" w:hAnsiTheme="majorBidi" w:cstheme="majorBidi"/>
          <w:color w:val="000000" w:themeColor="text1"/>
          <w:sz w:val="24"/>
          <w:szCs w:val="24"/>
        </w:rPr>
        <w:t xml:space="preserve"> </w:t>
      </w:r>
      <w:r>
        <w:rPr>
          <w:rFonts w:asciiTheme="majorBidi" w:eastAsia="Calibri" w:hAnsiTheme="majorBidi" w:cstheme="majorBidi"/>
          <w:color w:val="000000" w:themeColor="text1"/>
          <w:sz w:val="24"/>
          <w:szCs w:val="24"/>
        </w:rPr>
        <w:lastRenderedPageBreak/>
        <w:t xml:space="preserve">the criminal illegality of polygamy. </w:t>
      </w:r>
      <w:r w:rsidR="000E5BB0">
        <w:rPr>
          <w:rFonts w:asciiTheme="majorBidi" w:eastAsia="Calibri" w:hAnsiTheme="majorBidi" w:cstheme="majorBidi"/>
          <w:color w:val="000000" w:themeColor="text1"/>
          <w:sz w:val="24"/>
          <w:szCs w:val="24"/>
          <w:lang w:bidi="ar-SA"/>
        </w:rPr>
        <w:t>Such recurrent cases suggest that the ratification of polygamous marriages is automatic, formulaic, overseen by a well-operating legal machinery. In none of the cases examined has the Shari'a court rejected such a request (apart from cases in which the petitioners themselves failed to follow through with the procedure or the procedure was cancelled at the request of one of the parties). Nor was it ever mentioned in court that polygamy is deemed a criminal offense by state authorities. Only in 2016 did the court, selectively and moderately, begin alerting its petitioners that polygamous matrimony is a punishable criminal offense.</w:t>
      </w:r>
      <w:r w:rsidR="000E5BB0">
        <w:rPr>
          <w:rFonts w:asciiTheme="majorBidi" w:eastAsia="Calibri" w:hAnsiTheme="majorBidi" w:cstheme="majorBidi"/>
          <w:color w:val="000000" w:themeColor="text1"/>
          <w:sz w:val="24"/>
          <w:szCs w:val="24"/>
          <w:vertAlign w:val="superscript"/>
          <w:lang w:bidi="ar-SA"/>
        </w:rPr>
        <w:footnoteReference w:id="83"/>
      </w:r>
      <w:r w:rsidR="000E5BB0">
        <w:rPr>
          <w:rFonts w:asciiTheme="majorBidi" w:eastAsia="Calibri" w:hAnsiTheme="majorBidi" w:cstheme="majorBidi"/>
          <w:color w:val="000000" w:themeColor="text1"/>
          <w:sz w:val="24"/>
          <w:szCs w:val="24"/>
          <w:lang w:bidi="ar-SA"/>
        </w:rPr>
        <w:t xml:space="preserve"> In none of the cases, however, did the Qadi refer to the Shar'i proscriptions regarding the husband's obligation to treat his wives with equality as stipulated by the Shari'a, as previously discussed. </w:t>
      </w:r>
    </w:p>
    <w:p w14:paraId="34984C41" w14:textId="77777777" w:rsidR="00B21BE4" w:rsidRDefault="00B21BE4" w:rsidP="00B21BE4">
      <w:pPr>
        <w:bidi w:val="0"/>
        <w:spacing w:before="120" w:line="360" w:lineRule="auto"/>
        <w:ind w:firstLine="720"/>
        <w:contextualSpacing/>
        <w:jc w:val="both"/>
        <w:rPr>
          <w:rFonts w:asciiTheme="majorBidi" w:eastAsia="Calibri" w:hAnsiTheme="majorBidi" w:cstheme="majorBidi"/>
          <w:color w:val="000000" w:themeColor="text1"/>
          <w:sz w:val="24"/>
          <w:szCs w:val="24"/>
        </w:rPr>
      </w:pPr>
    </w:p>
    <w:p w14:paraId="7C009508" w14:textId="4E7DB6E5" w:rsidR="000E5BB0" w:rsidRPr="005E3DB7" w:rsidRDefault="000E5BB0" w:rsidP="000E5BB0">
      <w:pPr>
        <w:keepNext/>
        <w:keepLines/>
        <w:bidi w:val="0"/>
        <w:spacing w:before="200" w:after="0" w:line="360" w:lineRule="auto"/>
        <w:jc w:val="both"/>
        <w:outlineLvl w:val="1"/>
        <w:rPr>
          <w:rFonts w:asciiTheme="majorBidi" w:eastAsia="Times New Roman" w:hAnsiTheme="majorBidi" w:cstheme="majorBidi"/>
          <w:b/>
          <w:bCs/>
          <w:i/>
          <w:iCs/>
          <w:color w:val="4472C4" w:themeColor="accent1"/>
          <w:sz w:val="26"/>
          <w:szCs w:val="26"/>
        </w:rPr>
      </w:pPr>
      <w:bookmarkStart w:id="1248" w:name="_Toc491040396"/>
      <w:bookmarkStart w:id="1249" w:name="_Toc500079074"/>
      <w:r w:rsidRPr="005E3DB7">
        <w:rPr>
          <w:rFonts w:asciiTheme="majorBidi" w:eastAsia="Times New Roman" w:hAnsiTheme="majorBidi" w:cstheme="majorBidi"/>
          <w:b/>
          <w:bCs/>
          <w:i/>
          <w:iCs/>
          <w:sz w:val="26"/>
          <w:szCs w:val="26"/>
        </w:rPr>
        <w:t xml:space="preserve">Ratifications of Polygamous matrimony and </w:t>
      </w:r>
      <w:r w:rsidR="00B21BE4" w:rsidRPr="0067449D">
        <w:rPr>
          <w:rFonts w:asciiTheme="majorBidi" w:eastAsiaTheme="majorEastAsia" w:hAnsiTheme="majorBidi" w:cstheme="majorBidi"/>
          <w:b/>
          <w:bCs/>
          <w:i/>
          <w:iCs/>
          <w:color w:val="000000" w:themeColor="text1"/>
          <w:sz w:val="24"/>
          <w:szCs w:val="24"/>
        </w:rPr>
        <w:t>acknowledgement</w:t>
      </w:r>
      <w:r w:rsidR="00B21BE4">
        <w:rPr>
          <w:rFonts w:asciiTheme="majorBidi" w:eastAsiaTheme="majorEastAsia" w:hAnsiTheme="majorBidi" w:cstheme="majorBidi"/>
          <w:color w:val="000000" w:themeColor="text1"/>
          <w:sz w:val="24"/>
          <w:szCs w:val="24"/>
        </w:rPr>
        <w:t xml:space="preserve"> </w:t>
      </w:r>
      <w:r w:rsidRPr="005E3DB7">
        <w:rPr>
          <w:rFonts w:asciiTheme="majorBidi" w:eastAsia="Times New Roman" w:hAnsiTheme="majorBidi" w:cstheme="majorBidi"/>
          <w:b/>
          <w:bCs/>
          <w:i/>
          <w:iCs/>
          <w:sz w:val="26"/>
          <w:szCs w:val="26"/>
        </w:rPr>
        <w:t>of kinship ties</w:t>
      </w:r>
      <w:bookmarkEnd w:id="1248"/>
      <w:bookmarkEnd w:id="1249"/>
      <w:r w:rsidRPr="005E3DB7">
        <w:rPr>
          <w:rFonts w:asciiTheme="majorBidi" w:eastAsia="Times New Roman" w:hAnsiTheme="majorBidi" w:cstheme="majorBidi"/>
          <w:b/>
          <w:bCs/>
          <w:i/>
          <w:iCs/>
          <w:sz w:val="26"/>
          <w:szCs w:val="26"/>
          <w:rtl/>
        </w:rPr>
        <w:t xml:space="preserve"> </w:t>
      </w:r>
    </w:p>
    <w:p w14:paraId="3D6241D4" w14:textId="33B61FD3" w:rsidR="000E5BB0" w:rsidRDefault="000E5BB0" w:rsidP="00E2642B">
      <w:pPr>
        <w:bidi w:val="0"/>
        <w:spacing w:before="120" w:line="360" w:lineRule="auto"/>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ab/>
        <w:t>Another category of retrospective ratification of polygamous matrimony, years after they have supposedly occurred, pertain</w:t>
      </w:r>
      <w:r w:rsidR="00E2642B">
        <w:rPr>
          <w:rFonts w:asciiTheme="majorBidi" w:eastAsiaTheme="majorEastAsia" w:hAnsiTheme="majorBidi" w:cstheme="majorBidi"/>
          <w:color w:val="000000" w:themeColor="text1"/>
          <w:sz w:val="24"/>
          <w:szCs w:val="24"/>
        </w:rPr>
        <w:t xml:space="preserve"> to</w:t>
      </w:r>
      <w:r>
        <w:rPr>
          <w:rFonts w:asciiTheme="majorBidi" w:eastAsiaTheme="majorEastAsia" w:hAnsiTheme="majorBidi" w:cstheme="majorBidi"/>
          <w:color w:val="000000" w:themeColor="text1"/>
          <w:sz w:val="24"/>
          <w:szCs w:val="24"/>
        </w:rPr>
        <w:t xml:space="preserve"> </w:t>
      </w:r>
      <w:r w:rsidR="00B21BE4">
        <w:rPr>
          <w:rFonts w:asciiTheme="majorBidi" w:eastAsiaTheme="majorEastAsia" w:hAnsiTheme="majorBidi" w:cstheme="majorBidi"/>
          <w:color w:val="000000" w:themeColor="text1"/>
          <w:sz w:val="24"/>
          <w:szCs w:val="24"/>
        </w:rPr>
        <w:t xml:space="preserve">acknowledgement </w:t>
      </w:r>
      <w:r>
        <w:rPr>
          <w:rFonts w:asciiTheme="majorBidi" w:eastAsiaTheme="majorEastAsia" w:hAnsiTheme="majorBidi" w:cstheme="majorBidi"/>
          <w:color w:val="000000" w:themeColor="text1"/>
          <w:sz w:val="24"/>
          <w:szCs w:val="24"/>
        </w:rPr>
        <w:t>of kinship ties. This is when couples are married outside of the Shari'a court under customary polygamous matrimony, have children, and seek the courts' ratification in order to register with the Israeli authorities. Thus, for example, in a case from 2008</w:t>
      </w:r>
      <w:r>
        <w:rPr>
          <w:rFonts w:asciiTheme="majorBidi" w:eastAsiaTheme="majorEastAsia" w:hAnsiTheme="majorBidi" w:cstheme="majorBidi"/>
          <w:color w:val="000000" w:themeColor="text1"/>
          <w:sz w:val="24"/>
          <w:szCs w:val="24"/>
          <w:vertAlign w:val="superscript"/>
        </w:rPr>
        <w:footnoteReference w:id="84"/>
      </w:r>
      <w:r>
        <w:rPr>
          <w:rFonts w:asciiTheme="majorBidi" w:eastAsiaTheme="majorEastAsia" w:hAnsiTheme="majorBidi" w:cstheme="majorBidi"/>
          <w:color w:val="000000" w:themeColor="text1"/>
          <w:sz w:val="24"/>
          <w:szCs w:val="24"/>
        </w:rPr>
        <w:t xml:space="preserve"> after 23 years of bigamous matrimony, the supplicants requested that the court ratify their marriage and confirm the familial ties between themselves and their three children. </w:t>
      </w:r>
    </w:p>
    <w:p w14:paraId="7D842779" w14:textId="3BECEB85" w:rsidR="000E5BB0" w:rsidRDefault="000E5BB0" w:rsidP="002020C4">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The supplicants were a 71-year-old man and a 51-year-old</w:t>
      </w:r>
      <w:r w:rsidR="00117CE0">
        <w:rPr>
          <w:rFonts w:asciiTheme="majorBidi" w:eastAsiaTheme="majorEastAsia" w:hAnsiTheme="majorBidi" w:cstheme="majorBidi"/>
          <w:color w:val="000000" w:themeColor="text1"/>
          <w:sz w:val="24"/>
          <w:szCs w:val="24"/>
        </w:rPr>
        <w:t xml:space="preserve"> woman from the town of Rahat. </w:t>
      </w:r>
      <w:r>
        <w:rPr>
          <w:rFonts w:asciiTheme="majorBidi" w:eastAsiaTheme="majorEastAsia" w:hAnsiTheme="majorBidi" w:cstheme="majorBidi"/>
          <w:color w:val="000000" w:themeColor="text1"/>
          <w:sz w:val="24"/>
          <w:szCs w:val="24"/>
        </w:rPr>
        <w:t>They filed a</w:t>
      </w:r>
      <w:r w:rsidR="00230EBC">
        <w:rPr>
          <w:rFonts w:asciiTheme="majorBidi" w:eastAsiaTheme="majorEastAsia" w:hAnsiTheme="majorBidi" w:cstheme="majorBidi"/>
          <w:color w:val="000000" w:themeColor="text1"/>
          <w:sz w:val="24"/>
          <w:szCs w:val="24"/>
        </w:rPr>
        <w:t xml:space="preserve"> single joint</w:t>
      </w:r>
      <w:r>
        <w:rPr>
          <w:rFonts w:asciiTheme="majorBidi" w:eastAsiaTheme="majorEastAsia" w:hAnsiTheme="majorBidi" w:cstheme="majorBidi"/>
          <w:color w:val="000000" w:themeColor="text1"/>
          <w:sz w:val="24"/>
          <w:szCs w:val="24"/>
        </w:rPr>
        <w:t xml:space="preserve"> request to ratify their marriage and confirm their familial ties between themselves and their three children. They were represented by a lawyer. The documents produced by the couple in support of their petition reveal that the husband </w:t>
      </w:r>
      <w:r w:rsidR="002020C4">
        <w:rPr>
          <w:rFonts w:asciiTheme="majorBidi" w:eastAsiaTheme="majorEastAsia" w:hAnsiTheme="majorBidi" w:cstheme="majorBidi"/>
          <w:color w:val="000000" w:themeColor="text1"/>
          <w:sz w:val="24"/>
          <w:szCs w:val="24"/>
        </w:rPr>
        <w:t xml:space="preserve">has </w:t>
      </w:r>
      <w:r>
        <w:rPr>
          <w:rFonts w:asciiTheme="majorBidi" w:eastAsiaTheme="majorEastAsia" w:hAnsiTheme="majorBidi" w:cstheme="majorBidi"/>
          <w:color w:val="000000" w:themeColor="text1"/>
          <w:sz w:val="24"/>
          <w:szCs w:val="24"/>
        </w:rPr>
        <w:t xml:space="preserve">already </w:t>
      </w:r>
      <w:r w:rsidR="002020C4">
        <w:rPr>
          <w:rFonts w:asciiTheme="majorBidi" w:eastAsiaTheme="majorEastAsia" w:hAnsiTheme="majorBidi" w:cstheme="majorBidi"/>
          <w:color w:val="000000" w:themeColor="text1"/>
          <w:sz w:val="24"/>
          <w:szCs w:val="24"/>
        </w:rPr>
        <w:t xml:space="preserve">been </w:t>
      </w:r>
      <w:r>
        <w:rPr>
          <w:rFonts w:asciiTheme="majorBidi" w:eastAsiaTheme="majorEastAsia" w:hAnsiTheme="majorBidi" w:cstheme="majorBidi"/>
          <w:color w:val="000000" w:themeColor="text1"/>
          <w:sz w:val="24"/>
          <w:szCs w:val="24"/>
        </w:rPr>
        <w:t>married</w:t>
      </w:r>
      <w:r w:rsidR="002020C4">
        <w:rPr>
          <w:rFonts w:asciiTheme="majorBidi" w:eastAsiaTheme="majorEastAsia" w:hAnsiTheme="majorBidi" w:cstheme="majorBidi"/>
          <w:color w:val="000000" w:themeColor="text1"/>
          <w:sz w:val="24"/>
          <w:szCs w:val="24"/>
        </w:rPr>
        <w:t xml:space="preserve"> and is still registered as such</w:t>
      </w:r>
      <w:r>
        <w:rPr>
          <w:rFonts w:asciiTheme="majorBidi" w:eastAsiaTheme="majorEastAsia" w:hAnsiTheme="majorBidi" w:cstheme="majorBidi"/>
          <w:color w:val="000000" w:themeColor="text1"/>
          <w:sz w:val="24"/>
          <w:szCs w:val="24"/>
        </w:rPr>
        <w:t xml:space="preserve">. At the court hearing, the supplicants', their lawyer and two witnesses were </w:t>
      </w:r>
      <w:r w:rsidR="002020C4">
        <w:rPr>
          <w:rFonts w:asciiTheme="majorBidi" w:eastAsiaTheme="majorEastAsia" w:hAnsiTheme="majorBidi" w:cstheme="majorBidi"/>
          <w:color w:val="000000" w:themeColor="text1"/>
          <w:sz w:val="24"/>
          <w:szCs w:val="24"/>
        </w:rPr>
        <w:t>informed</w:t>
      </w:r>
      <w:r>
        <w:rPr>
          <w:rFonts w:asciiTheme="majorBidi" w:eastAsiaTheme="majorEastAsia" w:hAnsiTheme="majorBidi" w:cstheme="majorBidi"/>
          <w:color w:val="000000" w:themeColor="text1"/>
          <w:sz w:val="24"/>
          <w:szCs w:val="24"/>
        </w:rPr>
        <w:t xml:space="preserve"> by the Qadi of the penalties of delivering false testimony. The couple then </w:t>
      </w:r>
      <w:r w:rsidR="002020C4">
        <w:rPr>
          <w:rFonts w:asciiTheme="majorBidi" w:eastAsiaTheme="majorEastAsia" w:hAnsiTheme="majorBidi" w:cstheme="majorBidi"/>
          <w:color w:val="000000" w:themeColor="text1"/>
          <w:sz w:val="24"/>
          <w:szCs w:val="24"/>
        </w:rPr>
        <w:t>testified that</w:t>
      </w:r>
      <w:r w:rsidR="00B459A6">
        <w:rPr>
          <w:rFonts w:asciiTheme="majorBidi" w:eastAsiaTheme="majorEastAsia" w:hAnsiTheme="majorBidi" w:cstheme="majorBidi"/>
          <w:color w:val="000000" w:themeColor="text1"/>
          <w:sz w:val="24"/>
          <w:szCs w:val="24"/>
        </w:rPr>
        <w:t>:</w:t>
      </w:r>
    </w:p>
    <w:p w14:paraId="51EB3568" w14:textId="641751E3" w:rsidR="000E5BB0" w:rsidRPr="003F2B49" w:rsidRDefault="000E5BB0">
      <w:pPr>
        <w:pStyle w:val="Quote"/>
        <w:bidi w:val="0"/>
        <w:rPr>
          <w:rFonts w:asciiTheme="majorBidi" w:hAnsiTheme="majorBidi" w:cstheme="majorBidi"/>
          <w:i w:val="0"/>
          <w:iCs/>
        </w:rPr>
      </w:pPr>
      <w:r w:rsidRPr="003F2B49">
        <w:rPr>
          <w:rFonts w:asciiTheme="majorBidi" w:hAnsiTheme="majorBidi" w:cstheme="majorBidi"/>
          <w:i w:val="0"/>
          <w:iCs/>
        </w:rPr>
        <w:t xml:space="preserve">Our Shar'i marriage took place in 1984, by offer and acceptance, in accordance to Shari'a. We were not constrained by any Shar'i impediment before our marriage. The ties of matrimony still bind us. During our </w:t>
      </w:r>
      <w:r w:rsidRPr="003F2B49">
        <w:rPr>
          <w:rFonts w:asciiTheme="majorBidi" w:hAnsiTheme="majorBidi" w:cstheme="majorBidi"/>
          <w:i w:val="0"/>
          <w:iCs/>
        </w:rPr>
        <w:lastRenderedPageBreak/>
        <w:t>marriage, three children were born. We are therefore asking the court to ratify our marriage and confirm our familial ties to our children. Their ID certificate</w:t>
      </w:r>
      <w:r w:rsidR="00B21BE4">
        <w:rPr>
          <w:rFonts w:asciiTheme="majorBidi" w:hAnsiTheme="majorBidi" w:cstheme="majorBidi"/>
          <w:i w:val="0"/>
          <w:iCs/>
        </w:rPr>
        <w:t>s</w:t>
      </w:r>
      <w:r w:rsidRPr="003F2B49">
        <w:rPr>
          <w:rFonts w:asciiTheme="majorBidi" w:hAnsiTheme="majorBidi" w:cstheme="majorBidi"/>
          <w:i w:val="0"/>
          <w:iCs/>
        </w:rPr>
        <w:t xml:space="preserve"> are attached.</w:t>
      </w:r>
      <w:r w:rsidRPr="003F2B49">
        <w:rPr>
          <w:rFonts w:asciiTheme="majorBidi" w:hAnsiTheme="majorBidi" w:cstheme="majorBidi"/>
          <w:i w:val="0"/>
          <w:iCs/>
          <w:rtl/>
        </w:rPr>
        <w:t xml:space="preserve"> </w:t>
      </w:r>
      <w:r w:rsidRPr="003F2B49">
        <w:rPr>
          <w:rFonts w:asciiTheme="majorBidi" w:hAnsiTheme="majorBidi" w:cstheme="majorBidi"/>
          <w:i w:val="0"/>
          <w:iCs/>
        </w:rPr>
        <w:t>The purpose of this request is to register the marriage and the children at the relevant governmental offices.</w:t>
      </w:r>
    </w:p>
    <w:p w14:paraId="476CB8B6" w14:textId="0F3474D6" w:rsidR="000E5BB0" w:rsidRDefault="000E5BB0"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 xml:space="preserve"> Based on the couple's declaration and the supporting </w:t>
      </w:r>
      <w:del w:id="1250" w:author="David Motzafi-Haller" w:date="2018-05-02T17:39:00Z">
        <w:r w:rsidDel="00A42BBC">
          <w:rPr>
            <w:rFonts w:asciiTheme="majorBidi" w:eastAsiaTheme="majorEastAsia" w:hAnsiTheme="majorBidi" w:cstheme="majorBidi"/>
            <w:color w:val="000000" w:themeColor="text1"/>
            <w:sz w:val="24"/>
            <w:szCs w:val="24"/>
          </w:rPr>
          <w:delText>testimo</w:delText>
        </w:r>
        <w:r w:rsidR="0046360B" w:rsidDel="00A42BBC">
          <w:rPr>
            <w:rFonts w:asciiTheme="majorBidi" w:eastAsiaTheme="majorEastAsia" w:hAnsiTheme="majorBidi" w:cstheme="majorBidi"/>
            <w:color w:val="000000" w:themeColor="text1"/>
            <w:sz w:val="24"/>
            <w:szCs w:val="24"/>
          </w:rPr>
          <w:delText>s</w:delText>
        </w:r>
        <w:r w:rsidDel="00A42BBC">
          <w:rPr>
            <w:rFonts w:asciiTheme="majorBidi" w:eastAsiaTheme="majorEastAsia" w:hAnsiTheme="majorBidi" w:cstheme="majorBidi"/>
            <w:color w:val="000000" w:themeColor="text1"/>
            <w:sz w:val="24"/>
            <w:szCs w:val="24"/>
          </w:rPr>
          <w:delText>nies</w:delText>
        </w:r>
      </w:del>
      <w:ins w:id="1251" w:author="David Motzafi-Haller" w:date="2018-05-02T17:39:00Z">
        <w:r w:rsidR="00A42BBC">
          <w:rPr>
            <w:rFonts w:asciiTheme="majorBidi" w:eastAsiaTheme="majorEastAsia" w:hAnsiTheme="majorBidi" w:cstheme="majorBidi"/>
            <w:color w:val="000000" w:themeColor="text1"/>
            <w:sz w:val="24"/>
            <w:szCs w:val="24"/>
          </w:rPr>
          <w:t>testimonies</w:t>
        </w:r>
      </w:ins>
      <w:r>
        <w:rPr>
          <w:rFonts w:asciiTheme="majorBidi" w:eastAsiaTheme="majorEastAsia" w:hAnsiTheme="majorBidi" w:cstheme="majorBidi"/>
          <w:color w:val="000000" w:themeColor="text1"/>
          <w:sz w:val="24"/>
          <w:szCs w:val="24"/>
        </w:rPr>
        <w:t xml:space="preserve"> of the</w:t>
      </w:r>
      <w:r w:rsidR="00B21BE4">
        <w:rPr>
          <w:rFonts w:asciiTheme="majorBidi" w:eastAsiaTheme="majorEastAsia" w:hAnsiTheme="majorBidi" w:cstheme="majorBidi"/>
          <w:color w:val="000000" w:themeColor="text1"/>
          <w:sz w:val="24"/>
          <w:szCs w:val="24"/>
        </w:rPr>
        <w:t>ir</w:t>
      </w:r>
      <w:r>
        <w:rPr>
          <w:rFonts w:asciiTheme="majorBidi" w:eastAsiaTheme="majorEastAsia" w:hAnsiTheme="majorBidi" w:cstheme="majorBidi"/>
          <w:color w:val="000000" w:themeColor="text1"/>
          <w:sz w:val="24"/>
          <w:szCs w:val="24"/>
        </w:rPr>
        <w:t xml:space="preserve"> witnesses, the Qadi ratified their marriage and proceeded to confirm their familial ties with their children. Explaining his decision, the Qadi evoked article 148 of the Qadri Pasha Code referring to the authorization/acknowledgment</w:t>
      </w:r>
      <w:r w:rsidR="00424C3E">
        <w:rPr>
          <w:rFonts w:asciiTheme="majorBidi" w:eastAsiaTheme="majorEastAsia" w:hAnsiTheme="majorBidi" w:cstheme="majorBidi"/>
          <w:color w:val="000000" w:themeColor="text1"/>
          <w:sz w:val="24"/>
          <w:szCs w:val="24"/>
        </w:rPr>
        <w:t xml:space="preserve"> to the court by a man </w:t>
      </w:r>
      <w:r>
        <w:rPr>
          <w:rFonts w:asciiTheme="majorBidi" w:eastAsiaTheme="majorEastAsia" w:hAnsiTheme="majorBidi" w:cstheme="majorBidi"/>
          <w:color w:val="000000" w:themeColor="text1"/>
          <w:sz w:val="24"/>
          <w:szCs w:val="24"/>
        </w:rPr>
        <w:t xml:space="preserve">that a woman is his wife. He also recognized that there was no Shar'i impediment that would prevent them from marrying, and added that their marriage is validated by article 79 of the </w:t>
      </w:r>
      <w:r>
        <w:rPr>
          <w:rFonts w:asciiTheme="majorBidi" w:eastAsiaTheme="majorEastAsia" w:hAnsiTheme="majorBidi" w:cstheme="majorBidi"/>
          <w:i/>
          <w:iCs/>
          <w:color w:val="000000" w:themeColor="text1"/>
          <w:sz w:val="24"/>
          <w:szCs w:val="24"/>
        </w:rPr>
        <w:t>Majalla</w:t>
      </w:r>
      <w:r>
        <w:rPr>
          <w:rFonts w:asciiTheme="majorBidi" w:eastAsiaTheme="majorEastAsia" w:hAnsiTheme="majorBidi" w:cstheme="majorBidi"/>
          <w:color w:val="000000" w:themeColor="text1"/>
          <w:sz w:val="24"/>
          <w:szCs w:val="24"/>
        </w:rPr>
        <w:t>, and article 333 of the Qadri pasha code, according to which:</w:t>
      </w:r>
    </w:p>
    <w:p w14:paraId="30F70778" w14:textId="17955190" w:rsidR="000E5BB0" w:rsidRPr="003F2B49" w:rsidRDefault="000E5BB0" w:rsidP="00B459A6">
      <w:pPr>
        <w:pStyle w:val="Quote"/>
        <w:bidi w:val="0"/>
        <w:rPr>
          <w:rFonts w:asciiTheme="majorBidi" w:hAnsiTheme="majorBidi" w:cstheme="majorBidi"/>
          <w:i w:val="0"/>
          <w:iCs/>
        </w:rPr>
      </w:pPr>
      <w:r w:rsidRPr="003F2B49">
        <w:rPr>
          <w:rFonts w:asciiTheme="majorBidi" w:hAnsiTheme="majorBidi" w:cstheme="majorBidi"/>
          <w:i w:val="0"/>
          <w:iCs/>
        </w:rPr>
        <w:t>If a woman gives birth to a child six months after her marriage (</w:t>
      </w:r>
      <w:r w:rsidRPr="0067449D">
        <w:rPr>
          <w:rFonts w:asciiTheme="majorBidi" w:hAnsiTheme="majorBidi" w:cstheme="majorBidi"/>
        </w:rPr>
        <w:t>nikah</w:t>
      </w:r>
      <w:r w:rsidRPr="003F2B49">
        <w:rPr>
          <w:rFonts w:asciiTheme="majorBidi" w:hAnsiTheme="majorBidi" w:cstheme="majorBidi"/>
          <w:i w:val="0"/>
          <w:iCs/>
        </w:rPr>
        <w:t>) the familial ties (</w:t>
      </w:r>
      <w:r w:rsidRPr="0067449D">
        <w:rPr>
          <w:rFonts w:asciiTheme="majorBidi" w:hAnsiTheme="majorBidi" w:cstheme="majorBidi"/>
        </w:rPr>
        <w:t>nasab</w:t>
      </w:r>
      <w:r w:rsidRPr="003F2B49">
        <w:rPr>
          <w:rFonts w:asciiTheme="majorBidi" w:hAnsiTheme="majorBidi" w:cstheme="majorBidi"/>
          <w:i w:val="0"/>
          <w:iCs/>
        </w:rPr>
        <w:t>) between the father and the son will be established. However, if the child was born less than six months after the marriage, the nasab to the father will not confirmed unless the husband acknowledges him as his son and confirming that the child was not born outside of wedlock (</w:t>
      </w:r>
      <w:proofErr w:type="spellStart"/>
      <w:r w:rsidRPr="0067449D">
        <w:rPr>
          <w:rFonts w:asciiTheme="majorBidi" w:hAnsiTheme="majorBidi" w:cstheme="majorBidi"/>
        </w:rPr>
        <w:t>zena</w:t>
      </w:r>
      <w:proofErr w:type="spellEnd"/>
      <w:r w:rsidRPr="003F2B49">
        <w:rPr>
          <w:rFonts w:asciiTheme="majorBidi" w:hAnsiTheme="majorBidi" w:cstheme="majorBidi"/>
          <w:i w:val="0"/>
          <w:iCs/>
        </w:rPr>
        <w:t>).</w:t>
      </w:r>
      <w:r w:rsidR="00B459A6">
        <w:rPr>
          <w:rStyle w:val="FootnoteReference"/>
          <w:rFonts w:asciiTheme="majorBidi" w:hAnsiTheme="majorBidi" w:cstheme="majorBidi"/>
          <w:i w:val="0"/>
          <w:iCs/>
        </w:rPr>
        <w:footnoteReference w:id="85"/>
      </w:r>
      <w:r w:rsidRPr="003F2B49">
        <w:rPr>
          <w:rFonts w:asciiTheme="majorBidi" w:hAnsiTheme="majorBidi" w:cstheme="majorBidi"/>
          <w:i w:val="0"/>
          <w:iCs/>
        </w:rPr>
        <w:t xml:space="preserve">   </w:t>
      </w:r>
    </w:p>
    <w:p w14:paraId="0FE648E9" w14:textId="7B6DEC9B" w:rsidR="000E5BB0" w:rsidRDefault="000E5BB0"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rtl/>
          <w:lang w:bidi="ar-SA"/>
        </w:rPr>
      </w:pPr>
      <w:r>
        <w:rPr>
          <w:rFonts w:asciiTheme="majorBidi" w:eastAsiaTheme="majorEastAsia" w:hAnsiTheme="majorBidi" w:cstheme="majorBidi"/>
          <w:color w:val="000000" w:themeColor="text1"/>
          <w:sz w:val="24"/>
          <w:szCs w:val="24"/>
        </w:rPr>
        <w:t xml:space="preserve">These cases demonstrate the </w:t>
      </w:r>
      <w:r w:rsidR="002020C4">
        <w:rPr>
          <w:rFonts w:asciiTheme="majorBidi" w:eastAsiaTheme="majorEastAsia" w:hAnsiTheme="majorBidi" w:cstheme="majorBidi"/>
          <w:color w:val="000000" w:themeColor="text1"/>
          <w:sz w:val="24"/>
          <w:szCs w:val="24"/>
        </w:rPr>
        <w:t xml:space="preserve">routine </w:t>
      </w:r>
      <w:r>
        <w:rPr>
          <w:rFonts w:asciiTheme="majorBidi" w:eastAsiaTheme="majorEastAsia" w:hAnsiTheme="majorBidi" w:cstheme="majorBidi"/>
          <w:color w:val="000000" w:themeColor="text1"/>
          <w:sz w:val="24"/>
          <w:szCs w:val="24"/>
        </w:rPr>
        <w:t xml:space="preserve">manner in which the customary polygamous </w:t>
      </w:r>
      <w:r w:rsidR="002020C4">
        <w:rPr>
          <w:rFonts w:asciiTheme="majorBidi" w:eastAsiaTheme="majorEastAsia" w:hAnsiTheme="majorBidi" w:cstheme="majorBidi"/>
          <w:color w:val="000000" w:themeColor="text1"/>
          <w:sz w:val="24"/>
          <w:szCs w:val="24"/>
        </w:rPr>
        <w:t xml:space="preserve">marriages are </w:t>
      </w:r>
      <w:r>
        <w:rPr>
          <w:rFonts w:asciiTheme="majorBidi" w:eastAsiaTheme="majorEastAsia" w:hAnsiTheme="majorBidi" w:cstheme="majorBidi"/>
          <w:color w:val="000000" w:themeColor="text1"/>
          <w:sz w:val="24"/>
          <w:szCs w:val="24"/>
        </w:rPr>
        <w:t xml:space="preserve">retroactively </w:t>
      </w:r>
      <w:r w:rsidR="002020C4">
        <w:rPr>
          <w:rFonts w:asciiTheme="majorBidi" w:eastAsiaTheme="majorEastAsia" w:hAnsiTheme="majorBidi" w:cstheme="majorBidi"/>
          <w:color w:val="000000" w:themeColor="text1"/>
          <w:sz w:val="24"/>
          <w:szCs w:val="24"/>
        </w:rPr>
        <w:t xml:space="preserve">ratified by </w:t>
      </w:r>
      <w:r>
        <w:rPr>
          <w:rFonts w:asciiTheme="majorBidi" w:eastAsiaTheme="majorEastAsia" w:hAnsiTheme="majorBidi" w:cstheme="majorBidi"/>
          <w:color w:val="000000" w:themeColor="text1"/>
          <w:sz w:val="24"/>
          <w:szCs w:val="24"/>
        </w:rPr>
        <w:t xml:space="preserve">the Shari'a court. The procedure carried out in the Shari'a court does not include any mention of the husband's obligation to treat his wives with equality in accordance to the Qadri Pasha Code and the Ottoman Family of Rights Law, nor a warning of the parties that exercising polygamy is an infraction of the State's criminal law.     </w:t>
      </w:r>
      <w:r>
        <w:rPr>
          <w:rFonts w:asciiTheme="majorBidi" w:eastAsiaTheme="majorEastAsia" w:hAnsiTheme="majorBidi" w:cstheme="majorBidi"/>
          <w:color w:val="000000" w:themeColor="text1"/>
          <w:sz w:val="24"/>
          <w:szCs w:val="24"/>
          <w:rtl/>
        </w:rPr>
        <w:t xml:space="preserve"> </w:t>
      </w:r>
    </w:p>
    <w:p w14:paraId="2D116A51" w14:textId="7A4039CD" w:rsidR="00064886" w:rsidRDefault="000E5BB0" w:rsidP="00082391">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 xml:space="preserve">These cases reflect, however, only a fracture of the matrimonial arrangements amongst the Bedouin -- </w:t>
      </w:r>
      <w:commentRangeStart w:id="1252"/>
      <w:commentRangeStart w:id="1253"/>
      <w:r>
        <w:rPr>
          <w:rFonts w:asciiTheme="majorBidi" w:eastAsiaTheme="majorEastAsia" w:hAnsiTheme="majorBidi" w:cstheme="majorBidi"/>
          <w:color w:val="000000" w:themeColor="text1"/>
          <w:sz w:val="24"/>
          <w:szCs w:val="24"/>
        </w:rPr>
        <w:t>those cases brought before the Shari'a court for registration</w:t>
      </w:r>
      <w:commentRangeEnd w:id="1252"/>
      <w:r w:rsidR="00424C3E">
        <w:rPr>
          <w:rStyle w:val="CommentReference"/>
        </w:rPr>
        <w:commentReference w:id="1252"/>
      </w:r>
      <w:r>
        <w:rPr>
          <w:rFonts w:asciiTheme="majorBidi" w:eastAsiaTheme="majorEastAsia" w:hAnsiTheme="majorBidi" w:cstheme="majorBidi"/>
          <w:color w:val="000000" w:themeColor="text1"/>
          <w:sz w:val="24"/>
          <w:szCs w:val="24"/>
        </w:rPr>
        <w:t xml:space="preserve">. </w:t>
      </w:r>
      <w:commentRangeEnd w:id="1253"/>
      <w:r w:rsidR="00C7290F">
        <w:rPr>
          <w:rStyle w:val="CommentReference"/>
        </w:rPr>
        <w:commentReference w:id="1253"/>
      </w:r>
      <w:r>
        <w:rPr>
          <w:rFonts w:asciiTheme="majorBidi" w:eastAsiaTheme="majorEastAsia" w:hAnsiTheme="majorBidi" w:cstheme="majorBidi"/>
          <w:color w:val="000000" w:themeColor="text1"/>
          <w:sz w:val="24"/>
          <w:szCs w:val="24"/>
        </w:rPr>
        <w:t xml:space="preserve">The full scope of the phenomenon of polygamy and its various </w:t>
      </w:r>
      <w:r w:rsidRPr="00EA300D">
        <w:rPr>
          <w:rFonts w:asciiTheme="majorBidi" w:eastAsiaTheme="majorEastAsia" w:hAnsiTheme="majorBidi" w:cstheme="majorBidi"/>
          <w:color w:val="000000" w:themeColor="text1"/>
          <w:sz w:val="24"/>
          <w:szCs w:val="24"/>
        </w:rPr>
        <w:t>expressions in the informal customary sphere remain unknown. In this sphere, customary law operates under the patronage of the state, which has been reinforcing the authority of customary law for years, by</w:t>
      </w:r>
      <w:r w:rsidR="00082391">
        <w:rPr>
          <w:rFonts w:asciiTheme="majorBidi" w:eastAsiaTheme="majorEastAsia" w:hAnsiTheme="majorBidi" w:cstheme="majorBidi"/>
          <w:color w:val="000000" w:themeColor="text1"/>
          <w:sz w:val="24"/>
          <w:szCs w:val="24"/>
        </w:rPr>
        <w:t xml:space="preserve"> strengthen tribalism among the Bedouin as a mean of control</w:t>
      </w:r>
      <w:r w:rsidRPr="00EA300D">
        <w:rPr>
          <w:rFonts w:asciiTheme="majorBidi" w:eastAsiaTheme="majorEastAsia" w:hAnsiTheme="majorBidi" w:cstheme="majorBidi"/>
          <w:color w:val="000000" w:themeColor="text1"/>
          <w:sz w:val="24"/>
          <w:szCs w:val="24"/>
        </w:rPr>
        <w:t>.</w:t>
      </w:r>
      <w:r w:rsidR="00082391">
        <w:rPr>
          <w:rFonts w:asciiTheme="majorBidi" w:eastAsiaTheme="majorEastAsia" w:hAnsiTheme="majorBidi" w:cstheme="majorBidi"/>
          <w:color w:val="000000" w:themeColor="text1"/>
          <w:sz w:val="24"/>
          <w:szCs w:val="24"/>
        </w:rPr>
        <w:t xml:space="preserve"> </w:t>
      </w:r>
      <w:r w:rsidRPr="00EA300D">
        <w:rPr>
          <w:rFonts w:asciiTheme="majorBidi" w:eastAsiaTheme="majorEastAsia" w:hAnsiTheme="majorBidi" w:cstheme="majorBidi"/>
          <w:color w:val="000000" w:themeColor="text1"/>
          <w:sz w:val="24"/>
          <w:szCs w:val="24"/>
        </w:rPr>
        <w:t xml:space="preserve">This state recognition of customary legal arrangements leads to an outspread of </w:t>
      </w:r>
      <w:r w:rsidRPr="00EA300D">
        <w:rPr>
          <w:rFonts w:asciiTheme="majorBidi" w:eastAsiaTheme="majorEastAsia" w:hAnsiTheme="majorBidi" w:cstheme="majorBidi"/>
          <w:i/>
          <w:iCs/>
          <w:color w:val="000000" w:themeColor="text1"/>
          <w:sz w:val="24"/>
          <w:szCs w:val="24"/>
        </w:rPr>
        <w:t>de-facto</w:t>
      </w:r>
      <w:r w:rsidRPr="00EA300D">
        <w:rPr>
          <w:rFonts w:asciiTheme="majorBidi" w:eastAsiaTheme="majorEastAsia" w:hAnsiTheme="majorBidi" w:cstheme="majorBidi"/>
          <w:color w:val="000000" w:themeColor="text1"/>
          <w:sz w:val="24"/>
          <w:szCs w:val="24"/>
        </w:rPr>
        <w:t xml:space="preserve"> legal polygamy, relegating Bedouin women and children to</w:t>
      </w:r>
      <w:r w:rsidR="00424C3E">
        <w:rPr>
          <w:rFonts w:asciiTheme="majorBidi" w:eastAsiaTheme="majorEastAsia" w:hAnsiTheme="majorBidi" w:cstheme="majorBidi"/>
          <w:color w:val="000000" w:themeColor="text1"/>
          <w:sz w:val="24"/>
          <w:szCs w:val="24"/>
        </w:rPr>
        <w:t xml:space="preserve"> a state of</w:t>
      </w:r>
      <w:r w:rsidRPr="00EA300D">
        <w:rPr>
          <w:rFonts w:asciiTheme="majorBidi" w:eastAsiaTheme="majorEastAsia" w:hAnsiTheme="majorBidi" w:cstheme="majorBidi"/>
          <w:color w:val="000000" w:themeColor="text1"/>
          <w:sz w:val="24"/>
          <w:szCs w:val="24"/>
        </w:rPr>
        <w:t xml:space="preserve"> legal invisibility, </w:t>
      </w:r>
      <w:r w:rsidR="00424C3E">
        <w:rPr>
          <w:rFonts w:asciiTheme="majorBidi" w:eastAsiaTheme="majorEastAsia" w:hAnsiTheme="majorBidi" w:cstheme="majorBidi"/>
          <w:color w:val="000000" w:themeColor="text1"/>
          <w:sz w:val="24"/>
          <w:szCs w:val="24"/>
        </w:rPr>
        <w:t>depriving them of</w:t>
      </w:r>
      <w:r w:rsidRPr="00EA300D">
        <w:rPr>
          <w:rFonts w:asciiTheme="majorBidi" w:eastAsiaTheme="majorEastAsia" w:hAnsiTheme="majorBidi" w:cstheme="majorBidi"/>
          <w:color w:val="000000" w:themeColor="text1"/>
          <w:sz w:val="24"/>
          <w:szCs w:val="24"/>
        </w:rPr>
        <w:t xml:space="preserve"> </w:t>
      </w:r>
      <w:r w:rsidR="00424C3E">
        <w:rPr>
          <w:rFonts w:asciiTheme="majorBidi" w:eastAsiaTheme="majorEastAsia" w:hAnsiTheme="majorBidi" w:cstheme="majorBidi"/>
          <w:color w:val="000000" w:themeColor="text1"/>
          <w:sz w:val="24"/>
          <w:szCs w:val="24"/>
        </w:rPr>
        <w:t xml:space="preserve">the most </w:t>
      </w:r>
      <w:r w:rsidRPr="00EA300D">
        <w:rPr>
          <w:rFonts w:asciiTheme="majorBidi" w:eastAsiaTheme="majorEastAsia" w:hAnsiTheme="majorBidi" w:cstheme="majorBidi"/>
          <w:color w:val="000000" w:themeColor="text1"/>
          <w:sz w:val="24"/>
          <w:szCs w:val="24"/>
        </w:rPr>
        <w:t xml:space="preserve">elementary </w:t>
      </w:r>
      <w:r w:rsidR="00424C3E">
        <w:rPr>
          <w:rFonts w:asciiTheme="majorBidi" w:eastAsiaTheme="majorEastAsia" w:hAnsiTheme="majorBidi" w:cstheme="majorBidi"/>
          <w:color w:val="000000" w:themeColor="text1"/>
          <w:sz w:val="24"/>
          <w:szCs w:val="24"/>
        </w:rPr>
        <w:t xml:space="preserve">of </w:t>
      </w:r>
      <w:r w:rsidRPr="00EA300D">
        <w:rPr>
          <w:rFonts w:asciiTheme="majorBidi" w:eastAsiaTheme="majorEastAsia" w:hAnsiTheme="majorBidi" w:cstheme="majorBidi"/>
          <w:color w:val="000000" w:themeColor="text1"/>
          <w:sz w:val="24"/>
          <w:szCs w:val="24"/>
        </w:rPr>
        <w:t xml:space="preserve">legal rights </w:t>
      </w:r>
      <w:r w:rsidR="00424C3E">
        <w:rPr>
          <w:rFonts w:asciiTheme="majorBidi" w:eastAsiaTheme="majorEastAsia" w:hAnsiTheme="majorBidi" w:cstheme="majorBidi"/>
          <w:color w:val="000000" w:themeColor="text1"/>
          <w:sz w:val="24"/>
          <w:szCs w:val="24"/>
        </w:rPr>
        <w:t xml:space="preserve">they are entitled to as </w:t>
      </w:r>
      <w:r w:rsidRPr="00EA300D">
        <w:rPr>
          <w:rFonts w:asciiTheme="majorBidi" w:eastAsiaTheme="majorEastAsia" w:hAnsiTheme="majorBidi" w:cstheme="majorBidi"/>
          <w:color w:val="000000" w:themeColor="text1"/>
          <w:sz w:val="24"/>
          <w:szCs w:val="24"/>
        </w:rPr>
        <w:t>citizens.</w:t>
      </w:r>
      <w:r>
        <w:rPr>
          <w:rFonts w:asciiTheme="majorBidi" w:eastAsiaTheme="majorEastAsia" w:hAnsiTheme="majorBidi" w:cstheme="majorBidi"/>
          <w:color w:val="000000" w:themeColor="text1"/>
          <w:sz w:val="24"/>
          <w:szCs w:val="24"/>
        </w:rPr>
        <w:t xml:space="preserve"> </w:t>
      </w:r>
    </w:p>
    <w:p w14:paraId="505B23E1" w14:textId="278232F1" w:rsidR="00937135" w:rsidRPr="00937135" w:rsidRDefault="000E5BB0" w:rsidP="00937135">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lastRenderedPageBreak/>
        <w:t xml:space="preserve">This legal transparency is comprised of several tiers: non-registration </w:t>
      </w:r>
      <w:r w:rsidR="00064886">
        <w:rPr>
          <w:rFonts w:asciiTheme="majorBidi" w:eastAsiaTheme="majorEastAsia" w:hAnsiTheme="majorBidi" w:cstheme="majorBidi"/>
          <w:color w:val="000000" w:themeColor="text1"/>
          <w:sz w:val="24"/>
          <w:szCs w:val="24"/>
        </w:rPr>
        <w:t xml:space="preserve">is </w:t>
      </w:r>
      <w:r>
        <w:rPr>
          <w:rFonts w:asciiTheme="majorBidi" w:eastAsiaTheme="majorEastAsia" w:hAnsiTheme="majorBidi" w:cstheme="majorBidi"/>
          <w:color w:val="000000" w:themeColor="text1"/>
          <w:sz w:val="24"/>
          <w:szCs w:val="24"/>
        </w:rPr>
        <w:t>one tier</w:t>
      </w:r>
      <w:r w:rsidR="00064886">
        <w:rPr>
          <w:rFonts w:asciiTheme="majorBidi" w:eastAsiaTheme="majorEastAsia" w:hAnsiTheme="majorBidi" w:cstheme="majorBidi"/>
          <w:color w:val="000000" w:themeColor="text1"/>
          <w:sz w:val="24"/>
          <w:szCs w:val="24"/>
        </w:rPr>
        <w:t>,</w:t>
      </w:r>
      <w:r>
        <w:rPr>
          <w:rFonts w:asciiTheme="majorBidi" w:eastAsiaTheme="majorEastAsia" w:hAnsiTheme="majorBidi" w:cstheme="majorBidi"/>
          <w:color w:val="000000" w:themeColor="text1"/>
          <w:sz w:val="24"/>
          <w:szCs w:val="24"/>
        </w:rPr>
        <w:t xml:space="preserve"> </w:t>
      </w:r>
      <w:r w:rsidR="00064886">
        <w:rPr>
          <w:rFonts w:asciiTheme="majorBidi" w:eastAsiaTheme="majorEastAsia" w:hAnsiTheme="majorBidi" w:cstheme="majorBidi"/>
          <w:color w:val="000000" w:themeColor="text1"/>
          <w:sz w:val="24"/>
          <w:szCs w:val="24"/>
        </w:rPr>
        <w:t xml:space="preserve">where the </w:t>
      </w:r>
      <w:r>
        <w:rPr>
          <w:rFonts w:asciiTheme="majorBidi" w:eastAsiaTheme="majorEastAsia" w:hAnsiTheme="majorBidi" w:cstheme="majorBidi"/>
          <w:color w:val="000000" w:themeColor="text1"/>
          <w:sz w:val="24"/>
          <w:szCs w:val="24"/>
        </w:rPr>
        <w:t xml:space="preserve">customary system </w:t>
      </w:r>
      <w:r w:rsidR="00064886">
        <w:rPr>
          <w:rFonts w:asciiTheme="majorBidi" w:eastAsiaTheme="majorEastAsia" w:hAnsiTheme="majorBidi" w:cstheme="majorBidi"/>
          <w:color w:val="000000" w:themeColor="text1"/>
          <w:sz w:val="24"/>
          <w:szCs w:val="24"/>
        </w:rPr>
        <w:t xml:space="preserve">operates </w:t>
      </w:r>
      <w:r w:rsidR="00416212">
        <w:rPr>
          <w:rFonts w:asciiTheme="majorBidi" w:eastAsiaTheme="majorEastAsia" w:hAnsiTheme="majorBidi" w:cstheme="majorBidi"/>
          <w:color w:val="000000" w:themeColor="text1"/>
          <w:sz w:val="24"/>
          <w:szCs w:val="24"/>
        </w:rPr>
        <w:t>unmitigated</w:t>
      </w:r>
      <w:r w:rsidR="00064886">
        <w:rPr>
          <w:rFonts w:asciiTheme="majorBidi" w:eastAsiaTheme="majorEastAsia" w:hAnsiTheme="majorBidi" w:cstheme="majorBidi"/>
          <w:color w:val="000000" w:themeColor="text1"/>
          <w:sz w:val="24"/>
          <w:szCs w:val="24"/>
        </w:rPr>
        <w:t xml:space="preserve">, enabling the </w:t>
      </w:r>
      <w:r>
        <w:rPr>
          <w:rFonts w:asciiTheme="majorBidi" w:eastAsiaTheme="majorEastAsia" w:hAnsiTheme="majorBidi" w:cstheme="majorBidi"/>
          <w:color w:val="000000" w:themeColor="text1"/>
          <w:sz w:val="24"/>
          <w:szCs w:val="24"/>
        </w:rPr>
        <w:t xml:space="preserve">arbitrariness of oppressive patriarchal structures which </w:t>
      </w:r>
      <w:r w:rsidR="00064886">
        <w:rPr>
          <w:rFonts w:asciiTheme="majorBidi" w:eastAsiaTheme="majorEastAsia" w:hAnsiTheme="majorBidi" w:cstheme="majorBidi"/>
          <w:color w:val="000000" w:themeColor="text1"/>
          <w:sz w:val="24"/>
          <w:szCs w:val="24"/>
        </w:rPr>
        <w:t xml:space="preserve">allow </w:t>
      </w:r>
      <w:r>
        <w:rPr>
          <w:rFonts w:asciiTheme="majorBidi" w:eastAsiaTheme="majorEastAsia" w:hAnsiTheme="majorBidi" w:cstheme="majorBidi"/>
          <w:color w:val="000000" w:themeColor="text1"/>
          <w:sz w:val="24"/>
          <w:szCs w:val="24"/>
        </w:rPr>
        <w:t xml:space="preserve">polygamous marriages to </w:t>
      </w:r>
      <w:r w:rsidR="008A74E9">
        <w:rPr>
          <w:rFonts w:asciiTheme="majorBidi" w:eastAsiaTheme="majorEastAsia" w:hAnsiTheme="majorBidi" w:cstheme="majorBidi"/>
          <w:color w:val="000000" w:themeColor="text1"/>
          <w:sz w:val="24"/>
          <w:szCs w:val="24"/>
        </w:rPr>
        <w:t>flourish</w:t>
      </w:r>
      <w:r>
        <w:rPr>
          <w:rFonts w:asciiTheme="majorBidi" w:eastAsiaTheme="majorEastAsia" w:hAnsiTheme="majorBidi" w:cstheme="majorBidi"/>
          <w:color w:val="000000" w:themeColor="text1"/>
          <w:sz w:val="24"/>
          <w:szCs w:val="24"/>
        </w:rPr>
        <w:t xml:space="preserve">. The second tier is non-enforcement: situations in which the second wife's marriage is registered in the Shari'a court but no enforcing or deterring actions are taken to dissuade men </w:t>
      </w:r>
      <w:r w:rsidR="00416212">
        <w:rPr>
          <w:rFonts w:asciiTheme="majorBidi" w:eastAsiaTheme="majorEastAsia" w:hAnsiTheme="majorBidi" w:cstheme="majorBidi"/>
          <w:color w:val="000000" w:themeColor="text1"/>
          <w:sz w:val="24"/>
          <w:szCs w:val="24"/>
        </w:rPr>
        <w:t xml:space="preserve">from engaging </w:t>
      </w:r>
      <w:r>
        <w:rPr>
          <w:rFonts w:asciiTheme="majorBidi" w:eastAsiaTheme="majorEastAsia" w:hAnsiTheme="majorBidi" w:cstheme="majorBidi"/>
          <w:color w:val="000000" w:themeColor="text1"/>
          <w:sz w:val="24"/>
          <w:szCs w:val="24"/>
        </w:rPr>
        <w:t xml:space="preserve">in polygamous marriages. Despite the importance of the </w:t>
      </w:r>
      <w:r w:rsidRPr="00937135">
        <w:rPr>
          <w:rFonts w:asciiTheme="majorBidi" w:eastAsiaTheme="majorEastAsia" w:hAnsiTheme="majorBidi" w:cstheme="majorBidi"/>
          <w:color w:val="000000" w:themeColor="text1"/>
          <w:sz w:val="24"/>
          <w:szCs w:val="24"/>
        </w:rPr>
        <w:t>second wife being registered and the establishing of her own and her children's legal status, this comes at the expense of the first wife's matrimonial rights</w:t>
      </w:r>
      <w:r w:rsidR="00937135" w:rsidRPr="00937135">
        <w:rPr>
          <w:rFonts w:asciiTheme="majorBidi" w:eastAsiaTheme="majorEastAsia" w:hAnsiTheme="majorBidi" w:cstheme="majorBidi"/>
          <w:color w:val="000000" w:themeColor="text1"/>
          <w:sz w:val="24"/>
          <w:szCs w:val="24"/>
        </w:rPr>
        <w:t>; whose husband's marriages to other women commonly lead to their streamlining and entail harm to their economic situations while affording them no means by which to protest against or extract themselves from their unrequited new position of oppression</w:t>
      </w:r>
    </w:p>
    <w:p w14:paraId="56A37B4E" w14:textId="00C274BF" w:rsidR="00FE329B" w:rsidRPr="00281495" w:rsidRDefault="000E5BB0" w:rsidP="00281495">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 xml:space="preserve">The successful completion of this registration further perpetuates and encourages the phenomenon of customary polygamous marriage. It is conceivable that had the Shari'a court performed its duty of Shar'i scrutiny, it could contribute to </w:t>
      </w:r>
      <w:r w:rsidR="00416212">
        <w:rPr>
          <w:rFonts w:asciiTheme="majorBidi" w:eastAsiaTheme="majorEastAsia" w:hAnsiTheme="majorBidi" w:cstheme="majorBidi"/>
          <w:color w:val="000000" w:themeColor="text1"/>
          <w:sz w:val="24"/>
          <w:szCs w:val="24"/>
        </w:rPr>
        <w:t>the reduction of this phenomenon</w:t>
      </w:r>
      <w:r>
        <w:rPr>
          <w:rFonts w:asciiTheme="majorBidi" w:eastAsiaTheme="majorEastAsia" w:hAnsiTheme="majorBidi" w:cstheme="majorBidi"/>
          <w:sz w:val="24"/>
          <w:szCs w:val="24"/>
        </w:rPr>
        <w:t xml:space="preserve"> by an announcement of the state authority that beyond a certain </w:t>
      </w:r>
      <w:r w:rsidR="00416212">
        <w:rPr>
          <w:rFonts w:asciiTheme="majorBidi" w:eastAsiaTheme="majorEastAsia" w:hAnsiTheme="majorBidi" w:cstheme="majorBidi"/>
          <w:sz w:val="24"/>
          <w:szCs w:val="24"/>
        </w:rPr>
        <w:t xml:space="preserve">timeframe, polygamous </w:t>
      </w:r>
      <w:r>
        <w:rPr>
          <w:rFonts w:asciiTheme="majorBidi" w:eastAsiaTheme="majorEastAsia" w:hAnsiTheme="majorBidi" w:cstheme="majorBidi"/>
          <w:sz w:val="24"/>
          <w:szCs w:val="24"/>
        </w:rPr>
        <w:t xml:space="preserve">customary marriage won't be recognized.  </w:t>
      </w:r>
      <w:r>
        <w:rPr>
          <w:rFonts w:asciiTheme="majorBidi" w:eastAsiaTheme="majorEastAsia" w:hAnsiTheme="majorBidi" w:cstheme="majorBidi"/>
          <w:color w:val="000000" w:themeColor="text1"/>
          <w:sz w:val="24"/>
          <w:szCs w:val="24"/>
        </w:rPr>
        <w:t>The next section will delve into the polygamy-encouraging legal climate dominating the Shari'a court in Beersheba.</w:t>
      </w:r>
    </w:p>
    <w:p w14:paraId="425B555C" w14:textId="77777777" w:rsidR="000E5BB0" w:rsidRPr="005E3DB7" w:rsidRDefault="000E5BB0" w:rsidP="00FE329B">
      <w:pPr>
        <w:keepNext/>
        <w:keepLines/>
        <w:bidi w:val="0"/>
        <w:spacing w:before="200" w:after="0" w:line="360" w:lineRule="auto"/>
        <w:jc w:val="both"/>
        <w:outlineLvl w:val="1"/>
        <w:rPr>
          <w:rFonts w:asciiTheme="majorBidi" w:eastAsiaTheme="majorEastAsia" w:hAnsiTheme="majorBidi" w:cstheme="majorBidi"/>
          <w:b/>
          <w:bCs/>
          <w:i/>
          <w:iCs/>
          <w:sz w:val="26"/>
          <w:szCs w:val="26"/>
        </w:rPr>
      </w:pPr>
      <w:r w:rsidRPr="005E3DB7">
        <w:rPr>
          <w:rFonts w:asciiTheme="majorBidi" w:eastAsiaTheme="majorEastAsia" w:hAnsiTheme="majorBidi" w:cstheme="majorBidi"/>
          <w:b/>
          <w:bCs/>
          <w:i/>
          <w:iCs/>
          <w:sz w:val="26"/>
          <w:szCs w:val="26"/>
        </w:rPr>
        <w:t>Shari'a Courts' cooperation with polygamy: facilitating circumvention of Israeli State Law</w:t>
      </w:r>
    </w:p>
    <w:p w14:paraId="44E67619" w14:textId="77777777" w:rsidR="000E5BB0" w:rsidRPr="005E3DB7" w:rsidRDefault="000E5BB0" w:rsidP="000E5BB0">
      <w:pPr>
        <w:keepNext/>
        <w:keepLines/>
        <w:bidi w:val="0"/>
        <w:spacing w:before="40" w:after="0" w:line="360" w:lineRule="auto"/>
        <w:jc w:val="both"/>
        <w:outlineLvl w:val="2"/>
        <w:rPr>
          <w:rFonts w:asciiTheme="majorBidi" w:eastAsia="Times New Roman" w:hAnsiTheme="majorBidi" w:cstheme="majorBidi"/>
          <w:b/>
          <w:bCs/>
          <w:i/>
          <w:iCs/>
          <w:sz w:val="24"/>
          <w:szCs w:val="24"/>
        </w:rPr>
      </w:pPr>
      <w:bookmarkStart w:id="1254" w:name="_Toc500079079"/>
      <w:r w:rsidRPr="005E3DB7">
        <w:rPr>
          <w:rFonts w:asciiTheme="majorBidi" w:eastAsia="Times New Roman" w:hAnsiTheme="majorBidi" w:cstheme="majorBidi"/>
          <w:b/>
          <w:bCs/>
          <w:i/>
          <w:iCs/>
          <w:sz w:val="24"/>
          <w:szCs w:val="24"/>
        </w:rPr>
        <w:t>Clearance of Shar'i impediments to polygamous marriages</w:t>
      </w:r>
      <w:bookmarkEnd w:id="1254"/>
      <w:r w:rsidRPr="005E3DB7">
        <w:rPr>
          <w:rFonts w:asciiTheme="majorBidi" w:eastAsia="Times New Roman" w:hAnsiTheme="majorBidi" w:cstheme="majorBidi"/>
          <w:b/>
          <w:bCs/>
          <w:i/>
          <w:iCs/>
          <w:sz w:val="24"/>
          <w:szCs w:val="24"/>
          <w:rtl/>
        </w:rPr>
        <w:t xml:space="preserve"> </w:t>
      </w:r>
    </w:p>
    <w:p w14:paraId="584D8874" w14:textId="2650395D" w:rsidR="000E5BB0" w:rsidRDefault="000E5BB0"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Shari'a courts not only ratify polygamous marriages by granting them official recognition without alerting the parties to polygamy's status as a criminal offense</w:t>
      </w:r>
      <w:r w:rsidR="004E227F">
        <w:rPr>
          <w:rFonts w:asciiTheme="majorBidi" w:eastAsiaTheme="majorEastAsia" w:hAnsiTheme="majorBidi" w:cstheme="majorBidi"/>
          <w:color w:val="000000" w:themeColor="text1"/>
          <w:sz w:val="24"/>
          <w:szCs w:val="24"/>
        </w:rPr>
        <w:t>. They also</w:t>
      </w:r>
      <w:r>
        <w:rPr>
          <w:rFonts w:asciiTheme="majorBidi" w:eastAsiaTheme="majorEastAsia" w:hAnsiTheme="majorBidi" w:cstheme="majorBidi"/>
          <w:color w:val="000000" w:themeColor="text1"/>
          <w:sz w:val="24"/>
          <w:szCs w:val="24"/>
        </w:rPr>
        <w:t xml:space="preserve">, as the following section will demonstrate, assist polygamous men to circumvent the law in plain sight of the </w:t>
      </w:r>
      <w:r w:rsidR="00416212">
        <w:rPr>
          <w:rFonts w:asciiTheme="majorBidi" w:eastAsiaTheme="majorEastAsia" w:hAnsiTheme="majorBidi" w:cstheme="majorBidi"/>
          <w:color w:val="000000" w:themeColor="text1"/>
          <w:sz w:val="24"/>
          <w:szCs w:val="24"/>
        </w:rPr>
        <w:t xml:space="preserve">state </w:t>
      </w:r>
      <w:r>
        <w:rPr>
          <w:rFonts w:asciiTheme="majorBidi" w:eastAsiaTheme="majorEastAsia" w:hAnsiTheme="majorBidi" w:cstheme="majorBidi"/>
          <w:color w:val="000000" w:themeColor="text1"/>
          <w:sz w:val="24"/>
          <w:szCs w:val="24"/>
        </w:rPr>
        <w:t xml:space="preserve">and </w:t>
      </w:r>
      <w:r w:rsidR="004E227F">
        <w:rPr>
          <w:rFonts w:asciiTheme="majorBidi" w:eastAsiaTheme="majorEastAsia" w:hAnsiTheme="majorBidi" w:cstheme="majorBidi"/>
          <w:color w:val="000000" w:themeColor="text1"/>
          <w:sz w:val="24"/>
          <w:szCs w:val="24"/>
        </w:rPr>
        <w:t xml:space="preserve">engage in multiple marriages </w:t>
      </w:r>
      <w:r>
        <w:rPr>
          <w:rFonts w:asciiTheme="majorBidi" w:eastAsiaTheme="majorEastAsia" w:hAnsiTheme="majorBidi" w:cstheme="majorBidi"/>
          <w:color w:val="000000" w:themeColor="text1"/>
          <w:sz w:val="24"/>
          <w:szCs w:val="24"/>
        </w:rPr>
        <w:t>without any fear of persecution or intervention.</w:t>
      </w:r>
    </w:p>
    <w:p w14:paraId="3178AF25" w14:textId="333BD5A6" w:rsidR="000E5BB0" w:rsidRDefault="000E5BB0"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One of the most legally fraught phenomena in polygamous matrimony is the stage in which the courts proceed to clear Shar'i impediments to polygynous marriages at the request of polygamous men. According to the directives of the Shari'a courts in Israel, certificates of non-impediment are mandatory when a man wishes to marry a woman from a different region</w:t>
      </w:r>
      <w:r w:rsidR="00DB6CE1">
        <w:rPr>
          <w:rFonts w:asciiTheme="majorBidi" w:eastAsiaTheme="majorEastAsia" w:hAnsiTheme="majorBidi" w:cstheme="majorBidi"/>
          <w:color w:val="000000" w:themeColor="text1"/>
          <w:sz w:val="24"/>
          <w:szCs w:val="24"/>
        </w:rPr>
        <w:t>. Th</w:t>
      </w:r>
      <w:r w:rsidR="0020000A">
        <w:rPr>
          <w:rFonts w:asciiTheme="majorBidi" w:eastAsiaTheme="majorEastAsia" w:hAnsiTheme="majorBidi" w:cstheme="majorBidi"/>
          <w:color w:val="000000" w:themeColor="text1"/>
          <w:sz w:val="24"/>
          <w:szCs w:val="24"/>
        </w:rPr>
        <w:t xml:space="preserve">is </w:t>
      </w:r>
      <w:r w:rsidR="00416212">
        <w:rPr>
          <w:rFonts w:asciiTheme="majorBidi" w:eastAsiaTheme="majorEastAsia" w:hAnsiTheme="majorBidi" w:cstheme="majorBidi"/>
          <w:color w:val="000000" w:themeColor="text1"/>
          <w:sz w:val="24"/>
          <w:szCs w:val="24"/>
        </w:rPr>
        <w:t xml:space="preserve">criterion </w:t>
      </w:r>
      <w:r w:rsidR="0020000A">
        <w:rPr>
          <w:rFonts w:asciiTheme="majorBidi" w:eastAsiaTheme="majorEastAsia" w:hAnsiTheme="majorBidi" w:cstheme="majorBidi"/>
          <w:color w:val="000000" w:themeColor="text1"/>
          <w:sz w:val="24"/>
          <w:szCs w:val="24"/>
        </w:rPr>
        <w:t>is designed to protect the prospective wife and her family;</w:t>
      </w:r>
      <w:r>
        <w:rPr>
          <w:rFonts w:asciiTheme="majorBidi" w:eastAsiaTheme="majorEastAsia" w:hAnsiTheme="majorBidi" w:cstheme="majorBidi"/>
          <w:color w:val="000000" w:themeColor="text1"/>
          <w:sz w:val="24"/>
          <w:szCs w:val="24"/>
        </w:rPr>
        <w:t xml:space="preserve"> since</w:t>
      </w:r>
      <w:r w:rsidR="0020000A">
        <w:rPr>
          <w:rFonts w:asciiTheme="majorBidi" w:eastAsiaTheme="majorEastAsia" w:hAnsiTheme="majorBidi" w:cstheme="majorBidi"/>
          <w:color w:val="000000" w:themeColor="text1"/>
          <w:sz w:val="24"/>
          <w:szCs w:val="24"/>
        </w:rPr>
        <w:t xml:space="preserve">, </w:t>
      </w:r>
      <w:r w:rsidR="00416212">
        <w:rPr>
          <w:rFonts w:asciiTheme="majorBidi" w:eastAsiaTheme="majorEastAsia" w:hAnsiTheme="majorBidi" w:cstheme="majorBidi"/>
          <w:color w:val="000000" w:themeColor="text1"/>
          <w:sz w:val="24"/>
          <w:szCs w:val="24"/>
        </w:rPr>
        <w:t xml:space="preserve">assumedly, </w:t>
      </w:r>
      <w:r w:rsidR="0020000A">
        <w:rPr>
          <w:rFonts w:asciiTheme="majorBidi" w:eastAsiaTheme="majorEastAsia" w:hAnsiTheme="majorBidi" w:cstheme="majorBidi"/>
          <w:color w:val="000000" w:themeColor="text1"/>
          <w:sz w:val="24"/>
          <w:szCs w:val="24"/>
        </w:rPr>
        <w:t>if he is from a different region,</w:t>
      </w:r>
      <w:r w:rsidR="00D83CEC">
        <w:rPr>
          <w:rFonts w:asciiTheme="majorBidi" w:eastAsiaTheme="majorEastAsia" w:hAnsiTheme="majorBidi" w:cstheme="majorBidi"/>
          <w:color w:val="000000" w:themeColor="text1"/>
          <w:sz w:val="24"/>
          <w:szCs w:val="24"/>
        </w:rPr>
        <w:t xml:space="preserve"> </w:t>
      </w:r>
      <w:r w:rsidR="0020000A">
        <w:rPr>
          <w:rFonts w:asciiTheme="majorBidi" w:eastAsiaTheme="majorEastAsia" w:hAnsiTheme="majorBidi" w:cstheme="majorBidi"/>
          <w:color w:val="000000" w:themeColor="text1"/>
          <w:sz w:val="24"/>
          <w:szCs w:val="24"/>
        </w:rPr>
        <w:t>the potential bridegroom's past</w:t>
      </w:r>
      <w:r>
        <w:rPr>
          <w:rFonts w:asciiTheme="majorBidi" w:eastAsiaTheme="majorEastAsia" w:hAnsiTheme="majorBidi" w:cstheme="majorBidi"/>
          <w:color w:val="000000" w:themeColor="text1"/>
          <w:sz w:val="24"/>
          <w:szCs w:val="24"/>
        </w:rPr>
        <w:t xml:space="preserve"> </w:t>
      </w:r>
      <w:r w:rsidR="0020000A">
        <w:rPr>
          <w:rFonts w:asciiTheme="majorBidi" w:eastAsiaTheme="majorEastAsia" w:hAnsiTheme="majorBidi" w:cstheme="majorBidi"/>
          <w:color w:val="000000" w:themeColor="text1"/>
          <w:sz w:val="24"/>
          <w:szCs w:val="24"/>
        </w:rPr>
        <w:t xml:space="preserve">is </w:t>
      </w:r>
      <w:r>
        <w:rPr>
          <w:rFonts w:asciiTheme="majorBidi" w:eastAsiaTheme="majorEastAsia" w:hAnsiTheme="majorBidi" w:cstheme="majorBidi"/>
          <w:color w:val="000000" w:themeColor="text1"/>
          <w:sz w:val="24"/>
          <w:szCs w:val="24"/>
        </w:rPr>
        <w:t>an unknown quantity</w:t>
      </w:r>
      <w:r w:rsidR="00416212">
        <w:rPr>
          <w:rFonts w:asciiTheme="majorBidi" w:eastAsiaTheme="majorEastAsia" w:hAnsiTheme="majorBidi" w:cstheme="majorBidi"/>
          <w:color w:val="000000" w:themeColor="text1"/>
          <w:sz w:val="24"/>
          <w:szCs w:val="24"/>
        </w:rPr>
        <w:t xml:space="preserve">. The </w:t>
      </w:r>
      <w:r>
        <w:rPr>
          <w:rFonts w:asciiTheme="majorBidi" w:eastAsiaTheme="majorEastAsia" w:hAnsiTheme="majorBidi" w:cstheme="majorBidi"/>
          <w:color w:val="000000" w:themeColor="text1"/>
          <w:sz w:val="24"/>
          <w:szCs w:val="24"/>
        </w:rPr>
        <w:t xml:space="preserve">certificate is intended to </w:t>
      </w:r>
      <w:r w:rsidR="00416212">
        <w:rPr>
          <w:rFonts w:asciiTheme="majorBidi" w:eastAsiaTheme="majorEastAsia" w:hAnsiTheme="majorBidi" w:cstheme="majorBidi"/>
          <w:color w:val="000000" w:themeColor="text1"/>
          <w:sz w:val="24"/>
          <w:szCs w:val="24"/>
        </w:rPr>
        <w:lastRenderedPageBreak/>
        <w:t xml:space="preserve">formally </w:t>
      </w:r>
      <w:r>
        <w:rPr>
          <w:rFonts w:asciiTheme="majorBidi" w:eastAsiaTheme="majorEastAsia" w:hAnsiTheme="majorBidi" w:cstheme="majorBidi"/>
          <w:color w:val="000000" w:themeColor="text1"/>
          <w:sz w:val="24"/>
          <w:szCs w:val="24"/>
        </w:rPr>
        <w:t>attest to his eligibility to marry. While such certificates can be freely issued to bachelors, widowers or divorcees – issuance of such a certificate to a married man is a criminal offense.</w:t>
      </w:r>
      <w:r>
        <w:rPr>
          <w:rFonts w:asciiTheme="majorBidi" w:eastAsiaTheme="majorEastAsia" w:hAnsiTheme="majorBidi" w:cstheme="majorBidi"/>
          <w:color w:val="000000" w:themeColor="text1"/>
          <w:sz w:val="24"/>
          <w:szCs w:val="24"/>
          <w:vertAlign w:val="superscript"/>
          <w:rtl/>
        </w:rPr>
        <w:footnoteReference w:id="86"/>
      </w:r>
      <w:r>
        <w:rPr>
          <w:rFonts w:asciiTheme="majorBidi" w:eastAsiaTheme="majorEastAsia" w:hAnsiTheme="majorBidi" w:cstheme="majorBidi"/>
          <w:color w:val="000000" w:themeColor="text1"/>
          <w:sz w:val="24"/>
          <w:szCs w:val="24"/>
        </w:rPr>
        <w:t xml:space="preserve"> A large part of these requests point out that the man intends to marry a woman from the </w:t>
      </w:r>
      <w:r w:rsidR="0020000A">
        <w:rPr>
          <w:rFonts w:asciiTheme="majorBidi" w:eastAsiaTheme="majorEastAsia" w:hAnsiTheme="majorBidi" w:cstheme="majorBidi"/>
          <w:color w:val="000000" w:themeColor="text1"/>
          <w:sz w:val="24"/>
          <w:szCs w:val="24"/>
        </w:rPr>
        <w:t xml:space="preserve">Palestinian </w:t>
      </w:r>
      <w:r>
        <w:rPr>
          <w:rFonts w:asciiTheme="majorBidi" w:eastAsiaTheme="majorEastAsia" w:hAnsiTheme="majorBidi" w:cstheme="majorBidi"/>
          <w:color w:val="000000" w:themeColor="text1"/>
          <w:sz w:val="24"/>
          <w:szCs w:val="24"/>
        </w:rPr>
        <w:t xml:space="preserve">Occupied Territories, implying that Shari'a courts in the territories do </w:t>
      </w:r>
      <w:r w:rsidR="0020000A">
        <w:rPr>
          <w:rFonts w:asciiTheme="majorBidi" w:eastAsiaTheme="majorEastAsia" w:hAnsiTheme="majorBidi" w:cstheme="majorBidi"/>
          <w:color w:val="000000" w:themeColor="text1"/>
          <w:sz w:val="24"/>
          <w:szCs w:val="24"/>
        </w:rPr>
        <w:t xml:space="preserve">adhere to </w:t>
      </w:r>
      <w:r>
        <w:rPr>
          <w:rFonts w:asciiTheme="majorBidi" w:eastAsiaTheme="majorEastAsia" w:hAnsiTheme="majorBidi" w:cstheme="majorBidi"/>
          <w:color w:val="000000" w:themeColor="text1"/>
          <w:sz w:val="24"/>
          <w:szCs w:val="24"/>
        </w:rPr>
        <w:t xml:space="preserve">such </w:t>
      </w:r>
      <w:r w:rsidR="0020000A">
        <w:rPr>
          <w:rFonts w:asciiTheme="majorBidi" w:eastAsiaTheme="majorEastAsia" w:hAnsiTheme="majorBidi" w:cstheme="majorBidi"/>
          <w:color w:val="000000" w:themeColor="text1"/>
          <w:sz w:val="24"/>
          <w:szCs w:val="24"/>
        </w:rPr>
        <w:t xml:space="preserve">procedures </w:t>
      </w:r>
      <w:r>
        <w:rPr>
          <w:rFonts w:asciiTheme="majorBidi" w:eastAsiaTheme="majorEastAsia" w:hAnsiTheme="majorBidi" w:cstheme="majorBidi"/>
          <w:color w:val="000000" w:themeColor="text1"/>
          <w:sz w:val="24"/>
          <w:szCs w:val="24"/>
        </w:rPr>
        <w:t>as well. It should be noted</w:t>
      </w:r>
      <w:r w:rsidR="0020000A">
        <w:rPr>
          <w:rFonts w:asciiTheme="majorBidi" w:eastAsiaTheme="majorEastAsia" w:hAnsiTheme="majorBidi" w:cstheme="majorBidi"/>
          <w:color w:val="000000" w:themeColor="text1"/>
          <w:sz w:val="24"/>
          <w:szCs w:val="24"/>
        </w:rPr>
        <w:t xml:space="preserve">, however, </w:t>
      </w:r>
      <w:r>
        <w:rPr>
          <w:rFonts w:asciiTheme="majorBidi" w:eastAsiaTheme="majorEastAsia" w:hAnsiTheme="majorBidi" w:cstheme="majorBidi"/>
          <w:color w:val="000000" w:themeColor="text1"/>
          <w:sz w:val="24"/>
          <w:szCs w:val="24"/>
        </w:rPr>
        <w:t xml:space="preserve">that the Qadi </w:t>
      </w:r>
      <w:r w:rsidR="0020000A">
        <w:rPr>
          <w:rFonts w:asciiTheme="majorBidi" w:eastAsiaTheme="majorEastAsia" w:hAnsiTheme="majorBidi" w:cstheme="majorBidi"/>
          <w:color w:val="000000" w:themeColor="text1"/>
          <w:sz w:val="24"/>
          <w:szCs w:val="24"/>
        </w:rPr>
        <w:t xml:space="preserve">does </w:t>
      </w:r>
      <w:r>
        <w:rPr>
          <w:rFonts w:asciiTheme="majorBidi" w:eastAsiaTheme="majorEastAsia" w:hAnsiTheme="majorBidi" w:cstheme="majorBidi"/>
          <w:color w:val="000000" w:themeColor="text1"/>
          <w:sz w:val="24"/>
          <w:szCs w:val="24"/>
        </w:rPr>
        <w:t xml:space="preserve">not base his decision in </w:t>
      </w:r>
      <w:r w:rsidR="0020000A">
        <w:rPr>
          <w:rFonts w:asciiTheme="majorBidi" w:eastAsiaTheme="majorEastAsia" w:hAnsiTheme="majorBidi" w:cstheme="majorBidi"/>
          <w:color w:val="000000" w:themeColor="text1"/>
          <w:sz w:val="24"/>
          <w:szCs w:val="24"/>
        </w:rPr>
        <w:t xml:space="preserve">any </w:t>
      </w:r>
      <w:r>
        <w:rPr>
          <w:rFonts w:asciiTheme="majorBidi" w:eastAsiaTheme="majorEastAsia" w:hAnsiTheme="majorBidi" w:cstheme="majorBidi"/>
          <w:color w:val="000000" w:themeColor="text1"/>
          <w:sz w:val="24"/>
          <w:szCs w:val="24"/>
        </w:rPr>
        <w:t xml:space="preserve">of the cases reviewed </w:t>
      </w:r>
      <w:r w:rsidR="0020000A">
        <w:rPr>
          <w:rFonts w:asciiTheme="majorBidi" w:eastAsiaTheme="majorEastAsia" w:hAnsiTheme="majorBidi" w:cstheme="majorBidi"/>
          <w:color w:val="000000" w:themeColor="text1"/>
          <w:sz w:val="24"/>
          <w:szCs w:val="24"/>
        </w:rPr>
        <w:t xml:space="preserve">for the purposes of this study </w:t>
      </w:r>
      <w:r>
        <w:rPr>
          <w:rFonts w:asciiTheme="majorBidi" w:eastAsiaTheme="majorEastAsia" w:hAnsiTheme="majorBidi" w:cstheme="majorBidi"/>
          <w:color w:val="000000" w:themeColor="text1"/>
          <w:sz w:val="24"/>
          <w:szCs w:val="24"/>
        </w:rPr>
        <w:t xml:space="preserve">on </w:t>
      </w:r>
      <w:r w:rsidR="0020000A">
        <w:rPr>
          <w:rFonts w:asciiTheme="majorBidi" w:eastAsiaTheme="majorEastAsia" w:hAnsiTheme="majorBidi" w:cstheme="majorBidi"/>
          <w:color w:val="000000" w:themeColor="text1"/>
          <w:sz w:val="24"/>
          <w:szCs w:val="24"/>
        </w:rPr>
        <w:t xml:space="preserve">the </w:t>
      </w:r>
      <w:r>
        <w:rPr>
          <w:rFonts w:asciiTheme="majorBidi" w:eastAsiaTheme="majorEastAsia" w:hAnsiTheme="majorBidi" w:cstheme="majorBidi"/>
          <w:color w:val="000000" w:themeColor="text1"/>
          <w:sz w:val="24"/>
          <w:szCs w:val="24"/>
        </w:rPr>
        <w:t>articles of the Ottoman Law applicable to the Shari'a court in Israel.</w:t>
      </w:r>
      <w:r>
        <w:rPr>
          <w:rFonts w:asciiTheme="majorBidi" w:eastAsiaTheme="majorEastAsia" w:hAnsiTheme="majorBidi" w:cstheme="majorBidi"/>
          <w:color w:val="000000" w:themeColor="text1"/>
          <w:sz w:val="24"/>
          <w:szCs w:val="24"/>
          <w:vertAlign w:val="superscript"/>
        </w:rPr>
        <w:footnoteReference w:id="87"/>
      </w:r>
    </w:p>
    <w:p w14:paraId="7DE3F295" w14:textId="15A77617" w:rsidR="000E5BB0" w:rsidRDefault="0020000A" w:rsidP="009F79D9">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 xml:space="preserve">Court records reveal that </w:t>
      </w:r>
      <w:r w:rsidR="000E5BB0">
        <w:rPr>
          <w:rFonts w:asciiTheme="majorBidi" w:eastAsiaTheme="majorEastAsia" w:hAnsiTheme="majorBidi" w:cstheme="majorBidi"/>
          <w:color w:val="000000" w:themeColor="text1"/>
          <w:sz w:val="24"/>
          <w:szCs w:val="24"/>
        </w:rPr>
        <w:t xml:space="preserve">Shari'a courts routinely grant such certificates to </w:t>
      </w:r>
      <w:r w:rsidR="00416212">
        <w:rPr>
          <w:rFonts w:asciiTheme="majorBidi" w:eastAsiaTheme="majorEastAsia" w:hAnsiTheme="majorBidi" w:cstheme="majorBidi"/>
          <w:color w:val="000000" w:themeColor="text1"/>
          <w:sz w:val="24"/>
          <w:szCs w:val="24"/>
        </w:rPr>
        <w:t xml:space="preserve">polygamous </w:t>
      </w:r>
      <w:r w:rsidR="000E5BB0">
        <w:rPr>
          <w:rFonts w:asciiTheme="majorBidi" w:eastAsiaTheme="majorEastAsia" w:hAnsiTheme="majorBidi" w:cstheme="majorBidi"/>
          <w:color w:val="000000" w:themeColor="text1"/>
          <w:sz w:val="24"/>
          <w:szCs w:val="24"/>
        </w:rPr>
        <w:t xml:space="preserve">men and fail to even alert them that </w:t>
      </w:r>
      <w:r>
        <w:rPr>
          <w:rFonts w:asciiTheme="majorBidi" w:eastAsiaTheme="majorEastAsia" w:hAnsiTheme="majorBidi" w:cstheme="majorBidi"/>
          <w:color w:val="000000" w:themeColor="text1"/>
          <w:sz w:val="24"/>
          <w:szCs w:val="24"/>
        </w:rPr>
        <w:t xml:space="preserve">polygamy </w:t>
      </w:r>
      <w:r w:rsidR="000E5BB0">
        <w:rPr>
          <w:rFonts w:asciiTheme="majorBidi" w:eastAsiaTheme="majorEastAsia" w:hAnsiTheme="majorBidi" w:cstheme="majorBidi"/>
          <w:color w:val="000000" w:themeColor="text1"/>
          <w:sz w:val="24"/>
          <w:szCs w:val="24"/>
        </w:rPr>
        <w:t>constitute</w:t>
      </w:r>
      <w:r>
        <w:rPr>
          <w:rFonts w:asciiTheme="majorBidi" w:eastAsiaTheme="majorEastAsia" w:hAnsiTheme="majorBidi" w:cstheme="majorBidi"/>
          <w:color w:val="000000" w:themeColor="text1"/>
          <w:sz w:val="24"/>
          <w:szCs w:val="24"/>
        </w:rPr>
        <w:t>s</w:t>
      </w:r>
      <w:r w:rsidR="000E5BB0">
        <w:rPr>
          <w:rFonts w:asciiTheme="majorBidi" w:eastAsiaTheme="majorEastAsia" w:hAnsiTheme="majorBidi" w:cstheme="majorBidi"/>
          <w:color w:val="000000" w:themeColor="text1"/>
          <w:sz w:val="24"/>
          <w:szCs w:val="24"/>
        </w:rPr>
        <w:t xml:space="preserve"> an infraction of Israeli</w:t>
      </w:r>
      <w:r w:rsidR="00416212">
        <w:rPr>
          <w:rFonts w:asciiTheme="majorBidi" w:eastAsiaTheme="majorEastAsia" w:hAnsiTheme="majorBidi" w:cstheme="majorBidi"/>
          <w:color w:val="000000" w:themeColor="text1"/>
          <w:sz w:val="24"/>
          <w:szCs w:val="24"/>
        </w:rPr>
        <w:t xml:space="preserve"> criminal</w:t>
      </w:r>
      <w:r w:rsidR="000E5BB0">
        <w:rPr>
          <w:rFonts w:asciiTheme="majorBidi" w:eastAsiaTheme="majorEastAsia" w:hAnsiTheme="majorBidi" w:cstheme="majorBidi"/>
          <w:color w:val="000000" w:themeColor="text1"/>
          <w:sz w:val="24"/>
          <w:szCs w:val="24"/>
        </w:rPr>
        <w:t xml:space="preserve"> </w:t>
      </w:r>
      <w:r w:rsidR="00416212">
        <w:rPr>
          <w:rFonts w:asciiTheme="majorBidi" w:eastAsiaTheme="majorEastAsia" w:hAnsiTheme="majorBidi" w:cstheme="majorBidi"/>
          <w:color w:val="000000" w:themeColor="text1"/>
          <w:sz w:val="24"/>
          <w:szCs w:val="24"/>
        </w:rPr>
        <w:t>law</w:t>
      </w:r>
      <w:r>
        <w:rPr>
          <w:rFonts w:asciiTheme="majorBidi" w:eastAsiaTheme="majorEastAsia" w:hAnsiTheme="majorBidi" w:cstheme="majorBidi"/>
          <w:color w:val="000000" w:themeColor="text1"/>
          <w:sz w:val="24"/>
          <w:szCs w:val="24"/>
        </w:rPr>
        <w:t>,</w:t>
      </w:r>
      <w:r w:rsidR="000E5BB0">
        <w:rPr>
          <w:rFonts w:asciiTheme="majorBidi" w:eastAsiaTheme="majorEastAsia" w:hAnsiTheme="majorBidi" w:cstheme="majorBidi"/>
          <w:color w:val="000000" w:themeColor="text1"/>
          <w:sz w:val="24"/>
          <w:szCs w:val="24"/>
        </w:rPr>
        <w:t xml:space="preserve"> </w:t>
      </w:r>
      <w:r>
        <w:rPr>
          <w:rFonts w:asciiTheme="majorBidi" w:eastAsiaTheme="majorEastAsia" w:hAnsiTheme="majorBidi" w:cstheme="majorBidi"/>
          <w:color w:val="000000" w:themeColor="text1"/>
          <w:sz w:val="24"/>
          <w:szCs w:val="24"/>
        </w:rPr>
        <w:t>despite the likelihood</w:t>
      </w:r>
      <w:r w:rsidR="000E5BB0">
        <w:rPr>
          <w:rFonts w:asciiTheme="majorBidi" w:eastAsiaTheme="majorEastAsia" w:hAnsiTheme="majorBidi" w:cstheme="majorBidi"/>
          <w:color w:val="000000" w:themeColor="text1"/>
          <w:sz w:val="24"/>
          <w:szCs w:val="24"/>
        </w:rPr>
        <w:t xml:space="preserve"> </w:t>
      </w:r>
      <w:r>
        <w:rPr>
          <w:rFonts w:asciiTheme="majorBidi" w:eastAsiaTheme="majorEastAsia" w:hAnsiTheme="majorBidi" w:cstheme="majorBidi"/>
          <w:color w:val="000000" w:themeColor="text1"/>
          <w:sz w:val="24"/>
          <w:szCs w:val="24"/>
        </w:rPr>
        <w:t xml:space="preserve">that </w:t>
      </w:r>
      <w:r w:rsidR="000E5BB0">
        <w:rPr>
          <w:rFonts w:asciiTheme="majorBidi" w:eastAsiaTheme="majorEastAsia" w:hAnsiTheme="majorBidi" w:cstheme="majorBidi"/>
          <w:color w:val="000000" w:themeColor="text1"/>
          <w:sz w:val="24"/>
          <w:szCs w:val="24"/>
        </w:rPr>
        <w:t xml:space="preserve">these instances </w:t>
      </w:r>
      <w:r>
        <w:rPr>
          <w:rFonts w:asciiTheme="majorBidi" w:eastAsiaTheme="majorEastAsia" w:hAnsiTheme="majorBidi" w:cstheme="majorBidi"/>
          <w:color w:val="000000" w:themeColor="text1"/>
          <w:sz w:val="24"/>
          <w:szCs w:val="24"/>
        </w:rPr>
        <w:t xml:space="preserve">are </w:t>
      </w:r>
      <w:r w:rsidR="000E5BB0">
        <w:rPr>
          <w:rFonts w:asciiTheme="majorBidi" w:eastAsiaTheme="majorEastAsia" w:hAnsiTheme="majorBidi" w:cstheme="majorBidi"/>
          <w:color w:val="000000" w:themeColor="text1"/>
          <w:sz w:val="24"/>
          <w:szCs w:val="24"/>
        </w:rPr>
        <w:t>potential</w:t>
      </w:r>
      <w:r>
        <w:rPr>
          <w:rFonts w:asciiTheme="majorBidi" w:eastAsiaTheme="majorEastAsia" w:hAnsiTheme="majorBidi" w:cstheme="majorBidi"/>
          <w:color w:val="000000" w:themeColor="text1"/>
          <w:sz w:val="24"/>
          <w:szCs w:val="24"/>
        </w:rPr>
        <w:t>ly pivotal</w:t>
      </w:r>
      <w:r w:rsidR="000E5BB0">
        <w:rPr>
          <w:rFonts w:asciiTheme="majorBidi" w:eastAsiaTheme="majorEastAsia" w:hAnsiTheme="majorBidi" w:cstheme="majorBidi"/>
          <w:color w:val="000000" w:themeColor="text1"/>
          <w:sz w:val="24"/>
          <w:szCs w:val="24"/>
        </w:rPr>
        <w:t xml:space="preserve"> to </w:t>
      </w:r>
      <w:r w:rsidR="00416212">
        <w:rPr>
          <w:rFonts w:asciiTheme="majorBidi" w:eastAsiaTheme="majorEastAsia" w:hAnsiTheme="majorBidi" w:cstheme="majorBidi"/>
          <w:color w:val="000000" w:themeColor="text1"/>
          <w:sz w:val="24"/>
          <w:szCs w:val="24"/>
        </w:rPr>
        <w:t xml:space="preserve">the </w:t>
      </w:r>
      <w:r w:rsidR="000E5BB0">
        <w:rPr>
          <w:rFonts w:asciiTheme="majorBidi" w:eastAsiaTheme="majorEastAsia" w:hAnsiTheme="majorBidi" w:cstheme="majorBidi"/>
          <w:color w:val="000000" w:themeColor="text1"/>
          <w:sz w:val="24"/>
          <w:szCs w:val="24"/>
        </w:rPr>
        <w:t>curtail</w:t>
      </w:r>
      <w:r>
        <w:rPr>
          <w:rFonts w:asciiTheme="majorBidi" w:eastAsiaTheme="majorEastAsia" w:hAnsiTheme="majorBidi" w:cstheme="majorBidi"/>
          <w:color w:val="000000" w:themeColor="text1"/>
          <w:sz w:val="24"/>
          <w:szCs w:val="24"/>
        </w:rPr>
        <w:t>ing</w:t>
      </w:r>
      <w:r w:rsidR="000E5BB0">
        <w:rPr>
          <w:rFonts w:asciiTheme="majorBidi" w:eastAsiaTheme="majorEastAsia" w:hAnsiTheme="majorBidi" w:cstheme="majorBidi"/>
          <w:color w:val="000000" w:themeColor="text1"/>
          <w:sz w:val="24"/>
          <w:szCs w:val="24"/>
        </w:rPr>
        <w:t xml:space="preserve"> </w:t>
      </w:r>
      <w:r w:rsidR="00416212">
        <w:rPr>
          <w:rFonts w:asciiTheme="majorBidi" w:eastAsiaTheme="majorEastAsia" w:hAnsiTheme="majorBidi" w:cstheme="majorBidi"/>
          <w:color w:val="000000" w:themeColor="text1"/>
          <w:sz w:val="24"/>
          <w:szCs w:val="24"/>
        </w:rPr>
        <w:t xml:space="preserve">of </w:t>
      </w:r>
      <w:r w:rsidR="000E5BB0">
        <w:rPr>
          <w:rFonts w:asciiTheme="majorBidi" w:eastAsiaTheme="majorEastAsia" w:hAnsiTheme="majorBidi" w:cstheme="majorBidi"/>
          <w:color w:val="000000" w:themeColor="text1"/>
          <w:sz w:val="24"/>
          <w:szCs w:val="24"/>
        </w:rPr>
        <w:t xml:space="preserve">polygamy, since the court is in a position to forewarn the </w:t>
      </w:r>
      <w:r w:rsidR="00416212">
        <w:rPr>
          <w:rFonts w:asciiTheme="majorBidi" w:eastAsiaTheme="majorEastAsia" w:hAnsiTheme="majorBidi" w:cstheme="majorBidi"/>
          <w:color w:val="000000" w:themeColor="text1"/>
          <w:sz w:val="24"/>
          <w:szCs w:val="24"/>
        </w:rPr>
        <w:t xml:space="preserve">supplicant </w:t>
      </w:r>
      <w:r w:rsidR="000E5BB0">
        <w:rPr>
          <w:rFonts w:asciiTheme="majorBidi" w:eastAsiaTheme="majorEastAsia" w:hAnsiTheme="majorBidi" w:cstheme="majorBidi"/>
          <w:color w:val="000000" w:themeColor="text1"/>
          <w:sz w:val="24"/>
          <w:szCs w:val="24"/>
        </w:rPr>
        <w:t xml:space="preserve">prior to his committing the offense, as opposed to </w:t>
      </w:r>
      <w:r w:rsidR="00416212">
        <w:rPr>
          <w:rFonts w:asciiTheme="majorBidi" w:eastAsiaTheme="majorEastAsia" w:hAnsiTheme="majorBidi" w:cstheme="majorBidi"/>
          <w:color w:val="000000" w:themeColor="text1"/>
          <w:sz w:val="24"/>
          <w:szCs w:val="24"/>
        </w:rPr>
        <w:t xml:space="preserve">attempt to </w:t>
      </w:r>
      <w:r>
        <w:rPr>
          <w:rFonts w:asciiTheme="majorBidi" w:eastAsiaTheme="majorEastAsia" w:hAnsiTheme="majorBidi" w:cstheme="majorBidi"/>
          <w:color w:val="000000" w:themeColor="text1"/>
          <w:sz w:val="24"/>
          <w:szCs w:val="24"/>
        </w:rPr>
        <w:t xml:space="preserve">remedy </w:t>
      </w:r>
      <w:r w:rsidR="000E5BB0">
        <w:rPr>
          <w:rFonts w:asciiTheme="majorBidi" w:eastAsiaTheme="majorEastAsia" w:hAnsiTheme="majorBidi" w:cstheme="majorBidi"/>
          <w:color w:val="000000" w:themeColor="text1"/>
          <w:sz w:val="24"/>
          <w:szCs w:val="24"/>
        </w:rPr>
        <w:t xml:space="preserve">the complications </w:t>
      </w:r>
      <w:r w:rsidR="00416212">
        <w:rPr>
          <w:rFonts w:asciiTheme="majorBidi" w:eastAsiaTheme="majorEastAsia" w:hAnsiTheme="majorBidi" w:cstheme="majorBidi"/>
          <w:color w:val="000000" w:themeColor="text1"/>
          <w:sz w:val="24"/>
          <w:szCs w:val="24"/>
        </w:rPr>
        <w:t xml:space="preserve">born of an </w:t>
      </w:r>
      <w:r>
        <w:rPr>
          <w:rFonts w:asciiTheme="majorBidi" w:eastAsiaTheme="majorEastAsia" w:hAnsiTheme="majorBidi" w:cstheme="majorBidi"/>
          <w:color w:val="000000" w:themeColor="text1"/>
          <w:sz w:val="24"/>
          <w:szCs w:val="24"/>
        </w:rPr>
        <w:t xml:space="preserve">already consummated </w:t>
      </w:r>
      <w:r w:rsidR="000E5BB0">
        <w:rPr>
          <w:rFonts w:asciiTheme="majorBidi" w:eastAsiaTheme="majorEastAsia" w:hAnsiTheme="majorBidi" w:cstheme="majorBidi"/>
          <w:color w:val="000000" w:themeColor="text1"/>
          <w:sz w:val="24"/>
          <w:szCs w:val="24"/>
        </w:rPr>
        <w:t xml:space="preserve">polygamous marriage which </w:t>
      </w:r>
      <w:r>
        <w:rPr>
          <w:rFonts w:asciiTheme="majorBidi" w:eastAsiaTheme="majorEastAsia" w:hAnsiTheme="majorBidi" w:cstheme="majorBidi"/>
          <w:color w:val="000000" w:themeColor="text1"/>
          <w:sz w:val="24"/>
          <w:szCs w:val="24"/>
        </w:rPr>
        <w:t xml:space="preserve">often </w:t>
      </w:r>
      <w:r w:rsidR="000E5BB0">
        <w:rPr>
          <w:rFonts w:asciiTheme="majorBidi" w:eastAsiaTheme="majorEastAsia" w:hAnsiTheme="majorBidi" w:cstheme="majorBidi"/>
          <w:color w:val="000000" w:themeColor="text1"/>
          <w:sz w:val="24"/>
          <w:szCs w:val="24"/>
        </w:rPr>
        <w:t>include children borne of the relationship</w:t>
      </w:r>
      <w:r w:rsidR="00416212">
        <w:rPr>
          <w:rFonts w:asciiTheme="majorBidi" w:eastAsiaTheme="majorEastAsia" w:hAnsiTheme="majorBidi" w:cstheme="majorBidi"/>
          <w:color w:val="000000" w:themeColor="text1"/>
          <w:sz w:val="24"/>
          <w:szCs w:val="24"/>
        </w:rPr>
        <w:t xml:space="preserve"> and financial rights</w:t>
      </w:r>
      <w:r w:rsidR="000E5BB0">
        <w:rPr>
          <w:rFonts w:asciiTheme="majorBidi" w:eastAsiaTheme="majorEastAsia" w:hAnsiTheme="majorBidi" w:cstheme="majorBidi"/>
          <w:color w:val="000000" w:themeColor="text1"/>
          <w:sz w:val="24"/>
          <w:szCs w:val="24"/>
        </w:rPr>
        <w:t>. Even with the courts beginning to warn parties that polygamous marriages are criminal offenses</w:t>
      </w:r>
      <w:r>
        <w:rPr>
          <w:rFonts w:asciiTheme="majorBidi" w:eastAsiaTheme="majorEastAsia" w:hAnsiTheme="majorBidi" w:cstheme="majorBidi"/>
          <w:color w:val="000000" w:themeColor="text1"/>
          <w:sz w:val="24"/>
          <w:szCs w:val="24"/>
        </w:rPr>
        <w:t>, a development int</w:t>
      </w:r>
      <w:r w:rsidR="00416212">
        <w:rPr>
          <w:rFonts w:asciiTheme="majorBidi" w:eastAsiaTheme="majorEastAsia" w:hAnsiTheme="majorBidi" w:cstheme="majorBidi"/>
          <w:color w:val="000000" w:themeColor="text1"/>
          <w:sz w:val="24"/>
          <w:szCs w:val="24"/>
        </w:rPr>
        <w:t>r</w:t>
      </w:r>
      <w:r>
        <w:rPr>
          <w:rFonts w:asciiTheme="majorBidi" w:eastAsiaTheme="majorEastAsia" w:hAnsiTheme="majorBidi" w:cstheme="majorBidi"/>
          <w:color w:val="000000" w:themeColor="text1"/>
          <w:sz w:val="24"/>
          <w:szCs w:val="24"/>
        </w:rPr>
        <w:t>o</w:t>
      </w:r>
      <w:r w:rsidR="00416212">
        <w:rPr>
          <w:rFonts w:asciiTheme="majorBidi" w:eastAsiaTheme="majorEastAsia" w:hAnsiTheme="majorBidi" w:cstheme="majorBidi"/>
          <w:color w:val="000000" w:themeColor="text1"/>
          <w:sz w:val="24"/>
          <w:szCs w:val="24"/>
        </w:rPr>
        <w:t>d</w:t>
      </w:r>
      <w:r>
        <w:rPr>
          <w:rFonts w:asciiTheme="majorBidi" w:eastAsiaTheme="majorEastAsia" w:hAnsiTheme="majorBidi" w:cstheme="majorBidi"/>
          <w:color w:val="000000" w:themeColor="text1"/>
          <w:sz w:val="24"/>
          <w:szCs w:val="24"/>
        </w:rPr>
        <w:t xml:space="preserve">uced as late as </w:t>
      </w:r>
      <w:r w:rsidR="000E5BB0">
        <w:rPr>
          <w:rFonts w:asciiTheme="majorBidi" w:eastAsiaTheme="majorEastAsia" w:hAnsiTheme="majorBidi" w:cstheme="majorBidi"/>
          <w:color w:val="000000" w:themeColor="text1"/>
          <w:sz w:val="24"/>
          <w:szCs w:val="24"/>
        </w:rPr>
        <w:t xml:space="preserve">2016, no similar forewarning was part of the procedure when men known to be married apply for certificates of non-impediment to marriage. </w:t>
      </w:r>
    </w:p>
    <w:p w14:paraId="2CDE3DA9" w14:textId="05830D21" w:rsidR="000E5BB0" w:rsidRDefault="000E5BB0"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In a case from 2008</w:t>
      </w:r>
      <w:r>
        <w:rPr>
          <w:rFonts w:asciiTheme="majorBidi" w:eastAsiaTheme="majorEastAsia" w:hAnsiTheme="majorBidi" w:cstheme="majorBidi"/>
          <w:color w:val="000000" w:themeColor="text1"/>
          <w:sz w:val="24"/>
          <w:szCs w:val="24"/>
          <w:vertAlign w:val="superscript"/>
        </w:rPr>
        <w:footnoteReference w:id="88"/>
      </w:r>
      <w:r>
        <w:rPr>
          <w:rFonts w:asciiTheme="majorBidi" w:eastAsiaTheme="majorEastAsia" w:hAnsiTheme="majorBidi" w:cstheme="majorBidi"/>
          <w:color w:val="000000" w:themeColor="text1"/>
          <w:sz w:val="24"/>
          <w:szCs w:val="24"/>
        </w:rPr>
        <w:t xml:space="preserve">, for example, when a man married to two women attests </w:t>
      </w:r>
      <w:r w:rsidR="00416212">
        <w:rPr>
          <w:rFonts w:asciiTheme="majorBidi" w:eastAsiaTheme="majorEastAsia" w:hAnsiTheme="majorBidi" w:cstheme="majorBidi"/>
          <w:color w:val="000000" w:themeColor="text1"/>
          <w:sz w:val="24"/>
          <w:szCs w:val="24"/>
        </w:rPr>
        <w:t xml:space="preserve">to </w:t>
      </w:r>
      <w:r>
        <w:rPr>
          <w:rFonts w:asciiTheme="majorBidi" w:eastAsiaTheme="majorEastAsia" w:hAnsiTheme="majorBidi" w:cstheme="majorBidi"/>
          <w:color w:val="000000" w:themeColor="text1"/>
          <w:sz w:val="24"/>
          <w:szCs w:val="24"/>
        </w:rPr>
        <w:t xml:space="preserve">his marital status </w:t>
      </w:r>
      <w:r w:rsidR="00190A7A">
        <w:rPr>
          <w:rFonts w:asciiTheme="majorBidi" w:eastAsiaTheme="majorEastAsia" w:hAnsiTheme="majorBidi" w:cstheme="majorBidi"/>
          <w:color w:val="000000" w:themeColor="text1"/>
          <w:sz w:val="24"/>
          <w:szCs w:val="24"/>
        </w:rPr>
        <w:t xml:space="preserve">as is required in order to request </w:t>
      </w:r>
      <w:r>
        <w:rPr>
          <w:rFonts w:asciiTheme="majorBidi" w:eastAsiaTheme="majorEastAsia" w:hAnsiTheme="majorBidi" w:cstheme="majorBidi"/>
          <w:color w:val="000000" w:themeColor="text1"/>
          <w:sz w:val="24"/>
          <w:szCs w:val="24"/>
        </w:rPr>
        <w:t xml:space="preserve">a certificate of non-impediment which would enable him to marry a third </w:t>
      </w:r>
      <w:r w:rsidR="00190A7A">
        <w:rPr>
          <w:rFonts w:asciiTheme="majorBidi" w:eastAsiaTheme="majorEastAsia" w:hAnsiTheme="majorBidi" w:cstheme="majorBidi"/>
          <w:color w:val="000000" w:themeColor="text1"/>
          <w:sz w:val="24"/>
          <w:szCs w:val="24"/>
        </w:rPr>
        <w:t>wife</w:t>
      </w:r>
      <w:r>
        <w:rPr>
          <w:rFonts w:asciiTheme="majorBidi" w:eastAsiaTheme="majorEastAsia" w:hAnsiTheme="majorBidi" w:cstheme="majorBidi"/>
          <w:color w:val="000000" w:themeColor="text1"/>
          <w:sz w:val="24"/>
          <w:szCs w:val="24"/>
        </w:rPr>
        <w:t xml:space="preserve">, the court </w:t>
      </w:r>
      <w:r w:rsidR="00190A7A">
        <w:rPr>
          <w:rFonts w:asciiTheme="majorBidi" w:eastAsiaTheme="majorEastAsia" w:hAnsiTheme="majorBidi" w:cstheme="majorBidi"/>
          <w:color w:val="000000" w:themeColor="text1"/>
          <w:sz w:val="24"/>
          <w:szCs w:val="24"/>
        </w:rPr>
        <w:t xml:space="preserve">readily </w:t>
      </w:r>
      <w:r>
        <w:rPr>
          <w:rFonts w:asciiTheme="majorBidi" w:eastAsiaTheme="majorEastAsia" w:hAnsiTheme="majorBidi" w:cstheme="majorBidi"/>
          <w:color w:val="000000" w:themeColor="text1"/>
          <w:sz w:val="24"/>
          <w:szCs w:val="24"/>
        </w:rPr>
        <w:t>accedes. The court issues its decision without ascertaining whether there is a Shar'i impediment</w:t>
      </w:r>
      <w:r w:rsidR="00190A7A">
        <w:rPr>
          <w:rFonts w:asciiTheme="majorBidi" w:eastAsiaTheme="majorEastAsia" w:hAnsiTheme="majorBidi" w:cstheme="majorBidi"/>
          <w:color w:val="000000" w:themeColor="text1"/>
          <w:sz w:val="24"/>
          <w:szCs w:val="24"/>
        </w:rPr>
        <w:t xml:space="preserve">, basing its decision </w:t>
      </w:r>
      <w:r>
        <w:rPr>
          <w:rFonts w:asciiTheme="majorBidi" w:eastAsiaTheme="majorEastAsia" w:hAnsiTheme="majorBidi" w:cstheme="majorBidi"/>
          <w:color w:val="000000" w:themeColor="text1"/>
          <w:sz w:val="24"/>
          <w:szCs w:val="24"/>
        </w:rPr>
        <w:t xml:space="preserve">solely on the applicant's declaration and </w:t>
      </w:r>
      <w:r w:rsidR="00190A7A">
        <w:rPr>
          <w:rFonts w:asciiTheme="majorBidi" w:eastAsiaTheme="majorEastAsia" w:hAnsiTheme="majorBidi" w:cstheme="majorBidi"/>
          <w:color w:val="000000" w:themeColor="text1"/>
          <w:sz w:val="24"/>
          <w:szCs w:val="24"/>
        </w:rPr>
        <w:t xml:space="preserve">his </w:t>
      </w:r>
      <w:r>
        <w:rPr>
          <w:rFonts w:asciiTheme="majorBidi" w:eastAsiaTheme="majorEastAsia" w:hAnsiTheme="majorBidi" w:cstheme="majorBidi"/>
          <w:color w:val="000000" w:themeColor="text1"/>
          <w:sz w:val="24"/>
          <w:szCs w:val="24"/>
        </w:rPr>
        <w:t xml:space="preserve">witnesses' testimony. </w:t>
      </w:r>
      <w:r w:rsidR="00190A7A">
        <w:rPr>
          <w:rFonts w:asciiTheme="majorBidi" w:eastAsiaTheme="majorEastAsia" w:hAnsiTheme="majorBidi" w:cstheme="majorBidi"/>
          <w:color w:val="000000" w:themeColor="text1"/>
          <w:sz w:val="24"/>
          <w:szCs w:val="24"/>
        </w:rPr>
        <w:t>T</w:t>
      </w:r>
      <w:r>
        <w:rPr>
          <w:rFonts w:asciiTheme="majorBidi" w:eastAsiaTheme="majorEastAsia" w:hAnsiTheme="majorBidi" w:cstheme="majorBidi"/>
          <w:color w:val="000000" w:themeColor="text1"/>
          <w:sz w:val="24"/>
          <w:szCs w:val="24"/>
        </w:rPr>
        <w:t>he applicant declares before the Qadi his prior marriage to two women, whereas the Qadi not only abstains from reporting the case</w:t>
      </w:r>
      <w:r w:rsidR="00EA300D">
        <w:rPr>
          <w:rFonts w:asciiTheme="majorBidi" w:eastAsiaTheme="majorEastAsia" w:hAnsiTheme="majorBidi" w:cstheme="majorBidi"/>
          <w:color w:val="000000" w:themeColor="text1"/>
          <w:sz w:val="24"/>
          <w:szCs w:val="24"/>
        </w:rPr>
        <w:t xml:space="preserve"> as required</w:t>
      </w:r>
      <w:r>
        <w:rPr>
          <w:rFonts w:asciiTheme="majorBidi" w:eastAsiaTheme="majorEastAsia" w:hAnsiTheme="majorBidi" w:cstheme="majorBidi"/>
          <w:color w:val="000000" w:themeColor="text1"/>
          <w:sz w:val="24"/>
          <w:szCs w:val="24"/>
        </w:rPr>
        <w:t>, requesting the involvement by the attorney general's office</w:t>
      </w:r>
      <w:r w:rsidR="00190A7A">
        <w:rPr>
          <w:rFonts w:asciiTheme="majorBidi" w:eastAsiaTheme="majorEastAsia" w:hAnsiTheme="majorBidi" w:cstheme="majorBidi"/>
          <w:color w:val="000000" w:themeColor="text1"/>
          <w:sz w:val="24"/>
          <w:szCs w:val="24"/>
        </w:rPr>
        <w:t>,</w:t>
      </w:r>
      <w:r>
        <w:rPr>
          <w:rFonts w:asciiTheme="majorBidi" w:eastAsiaTheme="majorEastAsia" w:hAnsiTheme="majorBidi" w:cstheme="majorBidi"/>
          <w:color w:val="000000" w:themeColor="text1"/>
          <w:sz w:val="24"/>
          <w:szCs w:val="24"/>
        </w:rPr>
        <w:t xml:space="preserve"> but goes as far as to grant him the certificate knowing that the man intends to utilize the document in order to marry a third wife, apparently </w:t>
      </w:r>
      <w:r>
        <w:rPr>
          <w:rFonts w:asciiTheme="majorBidi" w:eastAsiaTheme="majorEastAsia" w:hAnsiTheme="majorBidi" w:cstheme="majorBidi"/>
          <w:color w:val="000000" w:themeColor="text1"/>
          <w:sz w:val="24"/>
          <w:szCs w:val="24"/>
        </w:rPr>
        <w:lastRenderedPageBreak/>
        <w:t xml:space="preserve">from the occupied territories. In so doing, the Qadi and his court become complicit in the continuation of the applicant's criminal behavior. </w:t>
      </w:r>
    </w:p>
    <w:p w14:paraId="4405944B" w14:textId="77777777" w:rsidR="00190A7A" w:rsidRDefault="000E5BB0"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In another case,</w:t>
      </w:r>
      <w:r>
        <w:rPr>
          <w:rFonts w:asciiTheme="majorBidi" w:eastAsiaTheme="majorEastAsia" w:hAnsiTheme="majorBidi" w:cstheme="majorBidi"/>
          <w:color w:val="000000" w:themeColor="text1"/>
          <w:sz w:val="24"/>
          <w:szCs w:val="24"/>
          <w:vertAlign w:val="superscript"/>
        </w:rPr>
        <w:footnoteReference w:id="89"/>
      </w:r>
      <w:r>
        <w:rPr>
          <w:rFonts w:asciiTheme="majorBidi" w:eastAsiaTheme="majorEastAsia" w:hAnsiTheme="majorBidi" w:cstheme="majorBidi"/>
          <w:color w:val="000000" w:themeColor="text1"/>
          <w:sz w:val="24"/>
          <w:szCs w:val="24"/>
        </w:rPr>
        <w:t xml:space="preserve"> a man married to three women requests a certificate of non-impediment from the court in the interest of marrying a forth woman, and the court accedes once again: </w:t>
      </w:r>
    </w:p>
    <w:p w14:paraId="64F035DD" w14:textId="5AA95CA9" w:rsidR="000E5BB0" w:rsidRPr="006146D1" w:rsidRDefault="000E5BB0" w:rsidP="007A4B57">
      <w:pPr>
        <w:pStyle w:val="Quote"/>
        <w:bidi w:val="0"/>
        <w:rPr>
          <w:rFonts w:asciiTheme="majorBidi" w:hAnsiTheme="majorBidi" w:cstheme="majorBidi"/>
          <w:iCs/>
          <w:lang w:bidi="ar-SA"/>
        </w:rPr>
      </w:pPr>
      <w:r w:rsidRPr="007A4B57">
        <w:rPr>
          <w:rFonts w:asciiTheme="majorBidi" w:hAnsiTheme="majorBidi" w:cstheme="majorBidi"/>
          <w:i w:val="0"/>
          <w:iCs/>
        </w:rPr>
        <w:t>The applicant appeared before the Shari'a court in Beersheba accompanied by two witnesses, declaring that he is married to three women… is released from matrimonial contracts with other women</w:t>
      </w:r>
      <w:r w:rsidR="004C5AF6">
        <w:rPr>
          <w:rFonts w:asciiTheme="majorBidi" w:hAnsiTheme="majorBidi" w:cstheme="majorBidi"/>
          <w:i w:val="0"/>
          <w:iCs/>
        </w:rPr>
        <w:t xml:space="preserve"> (</w:t>
      </w:r>
      <w:r w:rsidRPr="007A4B57">
        <w:rPr>
          <w:rFonts w:asciiTheme="majorBidi" w:hAnsiTheme="majorBidi" w:cstheme="majorBidi"/>
          <w:i w:val="0"/>
          <w:iCs/>
          <w:rtl/>
          <w:lang w:bidi="ar-SA"/>
        </w:rPr>
        <w:t>وليس في عصمته زوجات اخريات</w:t>
      </w:r>
      <w:r w:rsidRPr="007A4B57">
        <w:rPr>
          <w:rFonts w:asciiTheme="majorBidi" w:hAnsiTheme="majorBidi" w:cstheme="majorBidi"/>
          <w:i w:val="0"/>
          <w:iCs/>
        </w:rPr>
        <w:t xml:space="preserve">, </w:t>
      </w:r>
      <w:r w:rsidR="004C5AF6">
        <w:rPr>
          <w:rFonts w:asciiTheme="majorBidi" w:hAnsiTheme="majorBidi" w:cstheme="majorBidi"/>
          <w:i w:val="0"/>
          <w:iCs/>
        </w:rPr>
        <w:t xml:space="preserve">) </w:t>
      </w:r>
      <w:r w:rsidRPr="007A4B57">
        <w:rPr>
          <w:rFonts w:asciiTheme="majorBidi" w:hAnsiTheme="majorBidi" w:cstheme="majorBidi"/>
          <w:i w:val="0"/>
          <w:iCs/>
        </w:rPr>
        <w:t xml:space="preserve">is not husband </w:t>
      </w:r>
      <w:r w:rsidR="00A62C19">
        <w:rPr>
          <w:rFonts w:asciiTheme="majorBidi" w:hAnsiTheme="majorBidi" w:cstheme="majorBidi"/>
          <w:i w:val="0"/>
          <w:iCs/>
        </w:rPr>
        <w:t xml:space="preserve"> of </w:t>
      </w:r>
      <w:r w:rsidRPr="007A4B57">
        <w:rPr>
          <w:rFonts w:asciiTheme="majorBidi" w:hAnsiTheme="majorBidi" w:cstheme="majorBidi"/>
          <w:i w:val="0"/>
          <w:iCs/>
        </w:rPr>
        <w:t xml:space="preserve">a wife currently in a Shar'i waiting period that is subject to nullification </w:t>
      </w:r>
      <w:r w:rsidRPr="007A4B57">
        <w:rPr>
          <w:rFonts w:asciiTheme="majorBidi" w:hAnsiTheme="majorBidi" w:cstheme="majorBidi"/>
          <w:i w:val="0"/>
          <w:iCs/>
          <w:rtl/>
        </w:rPr>
        <w:t>(</w:t>
      </w:r>
      <w:r w:rsidRPr="007A4B57">
        <w:rPr>
          <w:rFonts w:asciiTheme="majorBidi" w:hAnsiTheme="majorBidi" w:cstheme="majorBidi"/>
          <w:i w:val="0"/>
          <w:iCs/>
          <w:rtl/>
          <w:lang w:bidi="ar-SA"/>
        </w:rPr>
        <w:t>ولا معتدة من طلاق رجعي</w:t>
      </w:r>
      <w:r w:rsidRPr="007A4B57">
        <w:rPr>
          <w:rFonts w:asciiTheme="majorBidi" w:hAnsiTheme="majorBidi" w:cstheme="majorBidi"/>
          <w:i w:val="0"/>
          <w:iCs/>
          <w:rtl/>
        </w:rPr>
        <w:t>)</w:t>
      </w:r>
      <w:r w:rsidRPr="007A4B57">
        <w:rPr>
          <w:rFonts w:asciiTheme="majorBidi" w:hAnsiTheme="majorBidi" w:cstheme="majorBidi"/>
          <w:i w:val="0"/>
          <w:iCs/>
        </w:rPr>
        <w:t>, is free of all Shar'i impediments and wishes marry and requests Shar'i permission to do so.</w:t>
      </w:r>
      <w:r w:rsidRPr="007A4B57">
        <w:rPr>
          <w:rFonts w:asciiTheme="majorBidi" w:hAnsiTheme="majorBidi" w:cstheme="majorBidi"/>
          <w:i w:val="0"/>
          <w:iCs/>
          <w:vertAlign w:val="superscript"/>
          <w:rtl/>
          <w:lang w:bidi="ar-SA"/>
        </w:rPr>
        <w:t xml:space="preserve"> </w:t>
      </w:r>
      <w:r w:rsidRPr="007A4B57">
        <w:rPr>
          <w:rFonts w:asciiTheme="majorBidi" w:hAnsiTheme="majorBidi" w:cstheme="majorBidi"/>
          <w:i w:val="0"/>
          <w:iCs/>
          <w:vertAlign w:val="superscript"/>
          <w:rtl/>
          <w:lang w:bidi="ar-SA"/>
        </w:rPr>
        <w:footnoteReference w:id="90"/>
      </w:r>
    </w:p>
    <w:p w14:paraId="1EBB4B4E" w14:textId="77777777" w:rsidR="00190A7A" w:rsidRDefault="00190A7A" w:rsidP="00190A7A">
      <w:pPr>
        <w:bidi w:val="0"/>
        <w:spacing w:before="120" w:line="360" w:lineRule="auto"/>
        <w:ind w:firstLine="720"/>
        <w:contextualSpacing/>
        <w:jc w:val="both"/>
        <w:rPr>
          <w:rFonts w:asciiTheme="majorBidi" w:eastAsiaTheme="majorEastAsia" w:hAnsiTheme="majorBidi" w:cstheme="majorBidi"/>
          <w:color w:val="000000" w:themeColor="text1"/>
          <w:sz w:val="24"/>
          <w:szCs w:val="24"/>
          <w:lang w:bidi="ar-SA"/>
        </w:rPr>
      </w:pPr>
    </w:p>
    <w:p w14:paraId="537ED11F" w14:textId="69C0DA12" w:rsidR="00F151ED" w:rsidRPr="003E114F" w:rsidRDefault="000E5BB0" w:rsidP="00E428C0">
      <w:pPr>
        <w:bidi w:val="0"/>
        <w:spacing w:before="120" w:line="360" w:lineRule="auto"/>
        <w:ind w:firstLine="720"/>
        <w:contextualSpacing/>
        <w:jc w:val="both"/>
        <w:rPr>
          <w:rFonts w:asciiTheme="majorBidi" w:eastAsiaTheme="majorEastAsia" w:hAnsiTheme="majorBidi" w:cstheme="majorBidi"/>
          <w:color w:val="000000" w:themeColor="text1"/>
          <w:sz w:val="24"/>
          <w:szCs w:val="24"/>
          <w:rtl/>
        </w:rPr>
      </w:pPr>
      <w:r>
        <w:rPr>
          <w:rFonts w:asciiTheme="majorBidi" w:eastAsiaTheme="majorEastAsia" w:hAnsiTheme="majorBidi" w:cstheme="majorBidi"/>
          <w:color w:val="000000" w:themeColor="text1"/>
          <w:sz w:val="24"/>
          <w:szCs w:val="24"/>
        </w:rPr>
        <w:t xml:space="preserve">In a two paragraph-long verdict </w:t>
      </w:r>
      <w:r w:rsidR="004C5AF6">
        <w:rPr>
          <w:rFonts w:asciiTheme="majorBidi" w:eastAsiaTheme="majorEastAsia" w:hAnsiTheme="majorBidi" w:cstheme="majorBidi"/>
          <w:color w:val="000000" w:themeColor="text1"/>
          <w:sz w:val="24"/>
          <w:szCs w:val="24"/>
        </w:rPr>
        <w:t xml:space="preserve">repeating </w:t>
      </w:r>
      <w:r>
        <w:rPr>
          <w:rFonts w:asciiTheme="majorBidi" w:eastAsiaTheme="majorEastAsia" w:hAnsiTheme="majorBidi" w:cstheme="majorBidi"/>
          <w:color w:val="000000" w:themeColor="text1"/>
          <w:sz w:val="24"/>
          <w:szCs w:val="24"/>
        </w:rPr>
        <w:t xml:space="preserve">the applicant's request and </w:t>
      </w:r>
      <w:r w:rsidR="004C5AF6">
        <w:rPr>
          <w:rFonts w:asciiTheme="majorBidi" w:eastAsiaTheme="majorEastAsia" w:hAnsiTheme="majorBidi" w:cstheme="majorBidi"/>
          <w:color w:val="000000" w:themeColor="text1"/>
          <w:sz w:val="24"/>
          <w:szCs w:val="24"/>
        </w:rPr>
        <w:t xml:space="preserve">basing itself </w:t>
      </w:r>
      <w:r>
        <w:rPr>
          <w:rFonts w:asciiTheme="majorBidi" w:eastAsiaTheme="majorEastAsia" w:hAnsiTheme="majorBidi" w:cstheme="majorBidi"/>
          <w:color w:val="000000" w:themeColor="text1"/>
          <w:sz w:val="24"/>
          <w:szCs w:val="24"/>
        </w:rPr>
        <w:t xml:space="preserve">on his declaration and the testimonies of the two witnesses, the court accedes and issues the certificate despite the fact that the applicant is already married thrice. Not only does the court ratify polygamous marriages, it also issues the permits requisite to the bigamous man to marry multiple times, fails to warn him that in engaging in polygamy he is committing a criminal offense and therefore is, in fact, a full accomplice to the entire ordeal. There </w:t>
      </w:r>
      <w:r w:rsidR="004C5AF6">
        <w:rPr>
          <w:rFonts w:asciiTheme="majorBidi" w:eastAsiaTheme="majorEastAsia" w:hAnsiTheme="majorBidi" w:cstheme="majorBidi"/>
          <w:color w:val="000000" w:themeColor="text1"/>
          <w:sz w:val="24"/>
          <w:szCs w:val="24"/>
        </w:rPr>
        <w:t xml:space="preserve">was </w:t>
      </w:r>
      <w:r>
        <w:rPr>
          <w:rFonts w:asciiTheme="majorBidi" w:eastAsiaTheme="majorEastAsia" w:hAnsiTheme="majorBidi" w:cstheme="majorBidi"/>
          <w:color w:val="000000" w:themeColor="text1"/>
          <w:sz w:val="24"/>
          <w:szCs w:val="24"/>
        </w:rPr>
        <w:t xml:space="preserve">no investigation into the applicability of Shar'i impediments that might </w:t>
      </w:r>
      <w:r w:rsidR="004C5AF6">
        <w:rPr>
          <w:rFonts w:asciiTheme="majorBidi" w:eastAsiaTheme="majorEastAsia" w:hAnsiTheme="majorBidi" w:cstheme="majorBidi"/>
          <w:color w:val="000000" w:themeColor="text1"/>
          <w:sz w:val="24"/>
          <w:szCs w:val="24"/>
        </w:rPr>
        <w:t xml:space="preserve">have </w:t>
      </w:r>
      <w:r>
        <w:rPr>
          <w:rFonts w:asciiTheme="majorBidi" w:eastAsiaTheme="majorEastAsia" w:hAnsiTheme="majorBidi" w:cstheme="majorBidi"/>
          <w:color w:val="000000" w:themeColor="text1"/>
          <w:sz w:val="24"/>
          <w:szCs w:val="24"/>
        </w:rPr>
        <w:t>prevent</w:t>
      </w:r>
      <w:r w:rsidR="004C5AF6">
        <w:rPr>
          <w:rFonts w:asciiTheme="majorBidi" w:eastAsiaTheme="majorEastAsia" w:hAnsiTheme="majorBidi" w:cstheme="majorBidi"/>
          <w:color w:val="000000" w:themeColor="text1"/>
          <w:sz w:val="24"/>
          <w:szCs w:val="24"/>
        </w:rPr>
        <w:t>ed</w:t>
      </w:r>
      <w:r>
        <w:rPr>
          <w:rFonts w:asciiTheme="majorBidi" w:eastAsiaTheme="majorEastAsia" w:hAnsiTheme="majorBidi" w:cstheme="majorBidi"/>
          <w:color w:val="000000" w:themeColor="text1"/>
          <w:sz w:val="24"/>
          <w:szCs w:val="24"/>
        </w:rPr>
        <w:t xml:space="preserve"> him from marrying an additional wife. This evidence adds up to portray a legal climate in the Beersheba Shari'a court which </w:t>
      </w:r>
      <w:r w:rsidR="004C5AF6">
        <w:rPr>
          <w:rFonts w:asciiTheme="majorBidi" w:eastAsiaTheme="majorEastAsia" w:hAnsiTheme="majorBidi" w:cstheme="majorBidi"/>
          <w:color w:val="000000" w:themeColor="text1"/>
          <w:sz w:val="24"/>
          <w:szCs w:val="24"/>
        </w:rPr>
        <w:t xml:space="preserve">aids </w:t>
      </w:r>
      <w:r>
        <w:rPr>
          <w:rFonts w:asciiTheme="majorBidi" w:eastAsiaTheme="majorEastAsia" w:hAnsiTheme="majorBidi" w:cstheme="majorBidi"/>
          <w:color w:val="000000" w:themeColor="text1"/>
          <w:sz w:val="24"/>
          <w:szCs w:val="24"/>
        </w:rPr>
        <w:t>and encourages multiple marriages</w:t>
      </w:r>
      <w:r w:rsidR="00190A7A">
        <w:rPr>
          <w:rFonts w:asciiTheme="majorBidi" w:eastAsiaTheme="majorEastAsia" w:hAnsiTheme="majorBidi" w:cstheme="majorBidi"/>
          <w:color w:val="000000" w:themeColor="text1"/>
          <w:sz w:val="24"/>
          <w:szCs w:val="24"/>
        </w:rPr>
        <w:t xml:space="preserve"> </w:t>
      </w:r>
      <w:r w:rsidR="004C5AF6">
        <w:rPr>
          <w:rFonts w:asciiTheme="majorBidi" w:eastAsiaTheme="majorEastAsia" w:hAnsiTheme="majorBidi" w:cstheme="majorBidi"/>
          <w:color w:val="000000" w:themeColor="text1"/>
          <w:sz w:val="24"/>
          <w:szCs w:val="24"/>
        </w:rPr>
        <w:t xml:space="preserve">in disregard of the stipulations of </w:t>
      </w:r>
      <w:r w:rsidR="00190A7A">
        <w:rPr>
          <w:rFonts w:asciiTheme="majorBidi" w:eastAsiaTheme="majorEastAsia" w:hAnsiTheme="majorBidi" w:cstheme="majorBidi"/>
          <w:color w:val="000000" w:themeColor="text1"/>
          <w:sz w:val="24"/>
          <w:szCs w:val="24"/>
        </w:rPr>
        <w:t>criminal law</w:t>
      </w:r>
      <w:r>
        <w:rPr>
          <w:rFonts w:asciiTheme="majorBidi" w:eastAsiaTheme="majorEastAsia" w:hAnsiTheme="majorBidi" w:cstheme="majorBidi"/>
          <w:color w:val="000000" w:themeColor="text1"/>
          <w:sz w:val="24"/>
          <w:szCs w:val="24"/>
        </w:rPr>
        <w:t xml:space="preserve">. </w:t>
      </w:r>
      <w:r w:rsidR="00A62C19">
        <w:rPr>
          <w:rFonts w:asciiTheme="majorBidi" w:eastAsiaTheme="majorEastAsia" w:hAnsiTheme="majorBidi" w:cstheme="majorBidi"/>
          <w:color w:val="000000" w:themeColor="text1"/>
          <w:sz w:val="24"/>
          <w:szCs w:val="24"/>
        </w:rPr>
        <w:t xml:space="preserve"> The entire structure is not hidden from the Israeli government who turns its eyes blind to the polygamous atmosphere in the Shari'a</w:t>
      </w:r>
      <w:r w:rsidR="005C323C">
        <w:rPr>
          <w:rFonts w:asciiTheme="majorBidi" w:eastAsiaTheme="majorEastAsia" w:hAnsiTheme="majorBidi" w:cstheme="majorBidi"/>
          <w:color w:val="000000" w:themeColor="text1"/>
          <w:sz w:val="24"/>
          <w:szCs w:val="24"/>
        </w:rPr>
        <w:t xml:space="preserve"> court of Beersheba </w:t>
      </w:r>
      <w:r w:rsidR="00CF0198">
        <w:rPr>
          <w:rFonts w:asciiTheme="majorBidi" w:eastAsiaTheme="majorEastAsia" w:hAnsiTheme="majorBidi" w:cstheme="majorBidi"/>
          <w:color w:val="000000" w:themeColor="text1"/>
          <w:sz w:val="24"/>
          <w:szCs w:val="24"/>
        </w:rPr>
        <w:t xml:space="preserve">that further strengthen </w:t>
      </w:r>
      <w:r w:rsidR="00152CE8">
        <w:rPr>
          <w:rFonts w:asciiTheme="majorBidi" w:eastAsiaTheme="majorEastAsia" w:hAnsiTheme="majorBidi" w:cstheme="majorBidi"/>
          <w:color w:val="000000" w:themeColor="text1"/>
          <w:sz w:val="24"/>
          <w:szCs w:val="24"/>
        </w:rPr>
        <w:t>the gap between the law on books and the actual practices of the Beersheba Shari'a court.</w:t>
      </w:r>
      <w:r w:rsidR="00A62C19">
        <w:rPr>
          <w:rFonts w:asciiTheme="majorBidi" w:eastAsiaTheme="majorEastAsia" w:hAnsiTheme="majorBidi" w:cstheme="majorBidi"/>
          <w:color w:val="000000" w:themeColor="text1"/>
          <w:sz w:val="24"/>
          <w:szCs w:val="24"/>
        </w:rPr>
        <w:t xml:space="preserve">  </w:t>
      </w:r>
      <w:r w:rsidR="00E428C0">
        <w:rPr>
          <w:rFonts w:asciiTheme="majorBidi" w:eastAsiaTheme="majorEastAsia" w:hAnsiTheme="majorBidi" w:cstheme="majorBidi"/>
          <w:color w:val="000000" w:themeColor="text1"/>
          <w:sz w:val="24"/>
          <w:szCs w:val="24"/>
        </w:rPr>
        <w:t xml:space="preserve"> </w:t>
      </w:r>
      <w:r w:rsidR="00F151ED">
        <w:rPr>
          <w:rFonts w:asciiTheme="majorBidi" w:eastAsiaTheme="majorEastAsia" w:hAnsiTheme="majorBidi" w:cstheme="majorBidi"/>
          <w:color w:val="000000" w:themeColor="text1"/>
          <w:sz w:val="24"/>
          <w:szCs w:val="24"/>
        </w:rPr>
        <w:t xml:space="preserve">In fact, the law on books and the law in action are two simultaneous expressions </w:t>
      </w:r>
      <w:r w:rsidR="00261EA0">
        <w:rPr>
          <w:rFonts w:asciiTheme="majorBidi" w:eastAsiaTheme="majorEastAsia" w:hAnsiTheme="majorBidi" w:cstheme="majorBidi"/>
          <w:color w:val="000000" w:themeColor="text1"/>
          <w:sz w:val="24"/>
          <w:szCs w:val="24"/>
        </w:rPr>
        <w:t>of state atti</w:t>
      </w:r>
      <w:r w:rsidR="001B49A0">
        <w:rPr>
          <w:rFonts w:asciiTheme="majorBidi" w:eastAsiaTheme="majorEastAsia" w:hAnsiTheme="majorBidi" w:cstheme="majorBidi"/>
          <w:color w:val="000000" w:themeColor="text1"/>
          <w:sz w:val="24"/>
          <w:szCs w:val="24"/>
        </w:rPr>
        <w:t>tudes towards polygamy. The Shari'a courts are integral</w:t>
      </w:r>
      <w:r w:rsidR="00EA568F">
        <w:rPr>
          <w:rFonts w:asciiTheme="majorBidi" w:eastAsiaTheme="majorEastAsia" w:hAnsiTheme="majorBidi" w:cstheme="majorBidi"/>
          <w:color w:val="000000" w:themeColor="text1"/>
          <w:sz w:val="24"/>
          <w:szCs w:val="24"/>
        </w:rPr>
        <w:t xml:space="preserve"> and foreign</w:t>
      </w:r>
      <w:r w:rsidR="001B49A0">
        <w:rPr>
          <w:rFonts w:asciiTheme="majorBidi" w:eastAsiaTheme="majorEastAsia" w:hAnsiTheme="majorBidi" w:cstheme="majorBidi"/>
          <w:color w:val="000000" w:themeColor="text1"/>
          <w:sz w:val="24"/>
          <w:szCs w:val="24"/>
        </w:rPr>
        <w:t xml:space="preserve"> to</w:t>
      </w:r>
      <w:r w:rsidR="00EA568F">
        <w:rPr>
          <w:rFonts w:asciiTheme="majorBidi" w:eastAsiaTheme="majorEastAsia" w:hAnsiTheme="majorBidi" w:cstheme="majorBidi"/>
          <w:color w:val="000000" w:themeColor="text1"/>
          <w:sz w:val="24"/>
          <w:szCs w:val="24"/>
        </w:rPr>
        <w:t xml:space="preserve"> the Israeli legal system</w:t>
      </w:r>
      <w:r w:rsidR="00AF1748">
        <w:rPr>
          <w:rFonts w:asciiTheme="majorBidi" w:eastAsiaTheme="majorEastAsia" w:hAnsiTheme="majorBidi" w:cstheme="majorBidi"/>
          <w:color w:val="000000" w:themeColor="text1"/>
          <w:sz w:val="24"/>
          <w:szCs w:val="24"/>
        </w:rPr>
        <w:t xml:space="preserve"> at the same time</w:t>
      </w:r>
      <w:r w:rsidR="007A30D2">
        <w:rPr>
          <w:rFonts w:asciiTheme="majorBidi" w:eastAsiaTheme="majorEastAsia" w:hAnsiTheme="majorBidi" w:cstheme="majorBidi"/>
          <w:color w:val="000000" w:themeColor="text1"/>
          <w:sz w:val="24"/>
          <w:szCs w:val="24"/>
        </w:rPr>
        <w:t>.</w:t>
      </w:r>
      <w:r w:rsidR="00F2327A">
        <w:rPr>
          <w:rFonts w:asciiTheme="majorBidi" w:eastAsiaTheme="majorEastAsia" w:hAnsiTheme="majorBidi" w:cstheme="majorBidi"/>
          <w:color w:val="000000" w:themeColor="text1"/>
          <w:sz w:val="24"/>
          <w:szCs w:val="24"/>
        </w:rPr>
        <w:t xml:space="preserve"> Th</w:t>
      </w:r>
      <w:r w:rsidR="00E71C6E">
        <w:rPr>
          <w:rFonts w:asciiTheme="majorBidi" w:eastAsiaTheme="majorEastAsia" w:hAnsiTheme="majorBidi" w:cstheme="majorBidi"/>
          <w:color w:val="000000" w:themeColor="text1"/>
          <w:sz w:val="24"/>
          <w:szCs w:val="24"/>
        </w:rPr>
        <w:t>e</w:t>
      </w:r>
      <w:r w:rsidR="00F2327A">
        <w:rPr>
          <w:rFonts w:asciiTheme="majorBidi" w:eastAsiaTheme="majorEastAsia" w:hAnsiTheme="majorBidi" w:cstheme="majorBidi"/>
          <w:color w:val="000000" w:themeColor="text1"/>
          <w:sz w:val="24"/>
          <w:szCs w:val="24"/>
        </w:rPr>
        <w:t>s</w:t>
      </w:r>
      <w:r w:rsidR="00E71C6E">
        <w:rPr>
          <w:rFonts w:asciiTheme="majorBidi" w:eastAsiaTheme="majorEastAsia" w:hAnsiTheme="majorBidi" w:cstheme="majorBidi"/>
          <w:color w:val="000000" w:themeColor="text1"/>
          <w:sz w:val="24"/>
          <w:szCs w:val="24"/>
        </w:rPr>
        <w:t>e</w:t>
      </w:r>
      <w:r w:rsidR="00F2327A">
        <w:rPr>
          <w:rFonts w:asciiTheme="majorBidi" w:eastAsiaTheme="majorEastAsia" w:hAnsiTheme="majorBidi" w:cstheme="majorBidi"/>
          <w:color w:val="000000" w:themeColor="text1"/>
          <w:sz w:val="24"/>
          <w:szCs w:val="24"/>
        </w:rPr>
        <w:t xml:space="preserve"> </w:t>
      </w:r>
      <w:r w:rsidR="00E71C6E">
        <w:rPr>
          <w:rFonts w:asciiTheme="majorBidi" w:eastAsiaTheme="majorEastAsia" w:hAnsiTheme="majorBidi" w:cstheme="majorBidi"/>
          <w:color w:val="000000" w:themeColor="text1"/>
          <w:sz w:val="24"/>
          <w:szCs w:val="24"/>
        </w:rPr>
        <w:t>dualities project</w:t>
      </w:r>
      <w:r w:rsidR="00AF1748">
        <w:rPr>
          <w:rFonts w:asciiTheme="majorBidi" w:eastAsiaTheme="majorEastAsia" w:hAnsiTheme="majorBidi" w:cstheme="majorBidi"/>
          <w:color w:val="000000" w:themeColor="text1"/>
          <w:sz w:val="24"/>
          <w:szCs w:val="24"/>
        </w:rPr>
        <w:t xml:space="preserve"> and </w:t>
      </w:r>
      <w:r w:rsidR="007A30D2">
        <w:rPr>
          <w:rFonts w:asciiTheme="majorBidi" w:eastAsiaTheme="majorEastAsia" w:hAnsiTheme="majorBidi" w:cstheme="majorBidi"/>
          <w:color w:val="000000" w:themeColor="text1"/>
          <w:sz w:val="24"/>
          <w:szCs w:val="24"/>
        </w:rPr>
        <w:t>influence</w:t>
      </w:r>
      <w:r w:rsidR="002D4FF3">
        <w:rPr>
          <w:rFonts w:asciiTheme="majorBidi" w:eastAsiaTheme="majorEastAsia" w:hAnsiTheme="majorBidi" w:cstheme="majorBidi"/>
          <w:color w:val="000000" w:themeColor="text1"/>
          <w:sz w:val="24"/>
          <w:szCs w:val="24"/>
        </w:rPr>
        <w:t xml:space="preserve"> the</w:t>
      </w:r>
      <w:r w:rsidR="00F2327A">
        <w:rPr>
          <w:rFonts w:asciiTheme="majorBidi" w:eastAsiaTheme="majorEastAsia" w:hAnsiTheme="majorBidi" w:cstheme="majorBidi"/>
          <w:color w:val="000000" w:themeColor="text1"/>
          <w:sz w:val="24"/>
          <w:szCs w:val="24"/>
        </w:rPr>
        <w:t xml:space="preserve"> Shari'a</w:t>
      </w:r>
      <w:r w:rsidR="007A30D2">
        <w:rPr>
          <w:rFonts w:asciiTheme="majorBidi" w:eastAsiaTheme="majorEastAsia" w:hAnsiTheme="majorBidi" w:cstheme="majorBidi"/>
          <w:color w:val="000000" w:themeColor="text1"/>
          <w:sz w:val="24"/>
          <w:szCs w:val="24"/>
        </w:rPr>
        <w:t xml:space="preserve"> court</w:t>
      </w:r>
      <w:r w:rsidR="00F801C1">
        <w:rPr>
          <w:rFonts w:asciiTheme="majorBidi" w:eastAsiaTheme="majorEastAsia" w:hAnsiTheme="majorBidi" w:cstheme="majorBidi"/>
          <w:color w:val="000000" w:themeColor="text1"/>
          <w:sz w:val="24"/>
          <w:szCs w:val="24"/>
        </w:rPr>
        <w:t xml:space="preserve"> positionality as a community and state court, </w:t>
      </w:r>
      <w:r w:rsidR="007A30D2">
        <w:rPr>
          <w:rFonts w:asciiTheme="majorBidi" w:eastAsiaTheme="majorEastAsia" w:hAnsiTheme="majorBidi" w:cstheme="majorBidi"/>
          <w:color w:val="000000" w:themeColor="text1"/>
          <w:sz w:val="24"/>
          <w:szCs w:val="24"/>
        </w:rPr>
        <w:t>and</w:t>
      </w:r>
      <w:r w:rsidR="00F801C1">
        <w:rPr>
          <w:rFonts w:asciiTheme="majorBidi" w:eastAsiaTheme="majorEastAsia" w:hAnsiTheme="majorBidi" w:cstheme="majorBidi"/>
          <w:color w:val="000000" w:themeColor="text1"/>
          <w:sz w:val="24"/>
          <w:szCs w:val="24"/>
        </w:rPr>
        <w:t xml:space="preserve"> on</w:t>
      </w:r>
      <w:r w:rsidR="007A30D2">
        <w:rPr>
          <w:rFonts w:asciiTheme="majorBidi" w:eastAsiaTheme="majorEastAsia" w:hAnsiTheme="majorBidi" w:cstheme="majorBidi"/>
          <w:color w:val="000000" w:themeColor="text1"/>
          <w:sz w:val="24"/>
          <w:szCs w:val="24"/>
        </w:rPr>
        <w:t xml:space="preserve"> the </w:t>
      </w:r>
      <w:proofErr w:type="spellStart"/>
      <w:r w:rsidR="00F2327A">
        <w:rPr>
          <w:rFonts w:asciiTheme="majorBidi" w:eastAsiaTheme="majorEastAsia" w:hAnsiTheme="majorBidi" w:cstheme="majorBidi"/>
          <w:color w:val="000000" w:themeColor="text1"/>
          <w:sz w:val="24"/>
          <w:szCs w:val="24"/>
        </w:rPr>
        <w:t>Qadis</w:t>
      </w:r>
      <w:r w:rsidR="007A30D2">
        <w:rPr>
          <w:rFonts w:asciiTheme="majorBidi" w:eastAsiaTheme="majorEastAsia" w:hAnsiTheme="majorBidi" w:cstheme="majorBidi"/>
          <w:color w:val="000000" w:themeColor="text1"/>
          <w:sz w:val="24"/>
          <w:szCs w:val="24"/>
        </w:rPr>
        <w:t>'s</w:t>
      </w:r>
      <w:proofErr w:type="spellEnd"/>
      <w:r w:rsidR="007A30D2">
        <w:rPr>
          <w:rFonts w:asciiTheme="majorBidi" w:eastAsiaTheme="majorEastAsia" w:hAnsiTheme="majorBidi" w:cstheme="majorBidi"/>
          <w:color w:val="000000" w:themeColor="text1"/>
          <w:sz w:val="24"/>
          <w:szCs w:val="24"/>
        </w:rPr>
        <w:t xml:space="preserve"> role</w:t>
      </w:r>
      <w:r w:rsidR="00F801C1">
        <w:rPr>
          <w:rFonts w:asciiTheme="majorBidi" w:eastAsiaTheme="majorEastAsia" w:hAnsiTheme="majorBidi" w:cstheme="majorBidi"/>
          <w:color w:val="000000" w:themeColor="text1"/>
          <w:sz w:val="24"/>
          <w:szCs w:val="24"/>
        </w:rPr>
        <w:t>s</w:t>
      </w:r>
      <w:r w:rsidR="007A30D2">
        <w:rPr>
          <w:rFonts w:asciiTheme="majorBidi" w:eastAsiaTheme="majorEastAsia" w:hAnsiTheme="majorBidi" w:cstheme="majorBidi"/>
          <w:color w:val="000000" w:themeColor="text1"/>
          <w:sz w:val="24"/>
          <w:szCs w:val="24"/>
        </w:rPr>
        <w:t xml:space="preserve">. The Qadi's are state appointed </w:t>
      </w:r>
      <w:r w:rsidR="00D8247E">
        <w:rPr>
          <w:rFonts w:asciiTheme="majorBidi" w:eastAsiaTheme="majorEastAsia" w:hAnsiTheme="majorBidi" w:cstheme="majorBidi"/>
          <w:color w:val="000000" w:themeColor="text1"/>
          <w:sz w:val="24"/>
          <w:szCs w:val="24"/>
        </w:rPr>
        <w:t>c</w:t>
      </w:r>
      <w:r w:rsidR="00F801C1">
        <w:rPr>
          <w:rFonts w:asciiTheme="majorBidi" w:eastAsiaTheme="majorEastAsia" w:hAnsiTheme="majorBidi" w:cstheme="majorBidi"/>
          <w:color w:val="000000" w:themeColor="text1"/>
          <w:sz w:val="24"/>
          <w:szCs w:val="24"/>
        </w:rPr>
        <w:t>ivil servants,</w:t>
      </w:r>
      <w:r w:rsidR="00EC79F7">
        <w:rPr>
          <w:rFonts w:asciiTheme="majorBidi" w:eastAsiaTheme="majorEastAsia" w:hAnsiTheme="majorBidi" w:cstheme="majorBidi"/>
          <w:color w:val="000000" w:themeColor="text1"/>
          <w:sz w:val="24"/>
          <w:szCs w:val="24"/>
        </w:rPr>
        <w:t xml:space="preserve"> and as such their actions are in full </w:t>
      </w:r>
      <w:r w:rsidR="009F66DF">
        <w:rPr>
          <w:rFonts w:asciiTheme="majorBidi" w:eastAsiaTheme="majorEastAsia" w:hAnsiTheme="majorBidi" w:cstheme="majorBidi"/>
          <w:color w:val="000000" w:themeColor="text1"/>
          <w:sz w:val="24"/>
          <w:szCs w:val="24"/>
        </w:rPr>
        <w:t>view of the law and their superiors</w:t>
      </w:r>
      <w:r w:rsidR="00E428C0">
        <w:rPr>
          <w:rFonts w:asciiTheme="majorBidi" w:eastAsiaTheme="majorEastAsia" w:hAnsiTheme="majorBidi" w:cstheme="majorBidi"/>
          <w:color w:val="000000" w:themeColor="text1"/>
          <w:sz w:val="24"/>
          <w:szCs w:val="24"/>
        </w:rPr>
        <w:t>.  However, the</w:t>
      </w:r>
      <w:r w:rsidR="00983BB9">
        <w:rPr>
          <w:rFonts w:asciiTheme="majorBidi" w:eastAsiaTheme="majorEastAsia" w:hAnsiTheme="majorBidi" w:cstheme="majorBidi"/>
          <w:color w:val="000000" w:themeColor="text1"/>
          <w:sz w:val="24"/>
          <w:szCs w:val="24"/>
        </w:rPr>
        <w:t xml:space="preserve"> Qadi</w:t>
      </w:r>
      <w:r w:rsidR="00E428C0">
        <w:rPr>
          <w:rFonts w:asciiTheme="majorBidi" w:eastAsiaTheme="majorEastAsia" w:hAnsiTheme="majorBidi" w:cstheme="majorBidi"/>
          <w:color w:val="000000" w:themeColor="text1"/>
          <w:sz w:val="24"/>
          <w:szCs w:val="24"/>
        </w:rPr>
        <w:t xml:space="preserve">'s are </w:t>
      </w:r>
      <w:r w:rsidR="00E428C0">
        <w:rPr>
          <w:rFonts w:asciiTheme="majorBidi" w:eastAsiaTheme="majorEastAsia" w:hAnsiTheme="majorBidi" w:cstheme="majorBidi"/>
          <w:color w:val="000000" w:themeColor="text1"/>
          <w:sz w:val="24"/>
          <w:szCs w:val="24"/>
        </w:rPr>
        <w:lastRenderedPageBreak/>
        <w:t>also part of their own communities</w:t>
      </w:r>
      <w:r w:rsidR="007144BA">
        <w:rPr>
          <w:rFonts w:asciiTheme="majorBidi" w:eastAsiaTheme="majorEastAsia" w:hAnsiTheme="majorBidi" w:cstheme="majorBidi"/>
          <w:color w:val="000000" w:themeColor="text1"/>
          <w:sz w:val="24"/>
          <w:szCs w:val="24"/>
        </w:rPr>
        <w:t xml:space="preserve"> and as such </w:t>
      </w:r>
      <w:r w:rsidR="00E428C0">
        <w:rPr>
          <w:rFonts w:asciiTheme="majorBidi" w:eastAsiaTheme="majorEastAsia" w:hAnsiTheme="majorBidi" w:cstheme="majorBidi"/>
          <w:color w:val="000000" w:themeColor="text1"/>
          <w:sz w:val="24"/>
          <w:szCs w:val="24"/>
        </w:rPr>
        <w:t>they</w:t>
      </w:r>
      <w:r w:rsidR="00F801C1">
        <w:rPr>
          <w:rFonts w:asciiTheme="majorBidi" w:eastAsiaTheme="majorEastAsia" w:hAnsiTheme="majorBidi" w:cstheme="majorBidi"/>
          <w:color w:val="000000" w:themeColor="text1"/>
          <w:sz w:val="24"/>
          <w:szCs w:val="24"/>
        </w:rPr>
        <w:t xml:space="preserve"> reflect</w:t>
      </w:r>
      <w:r w:rsidR="003E114F">
        <w:rPr>
          <w:rFonts w:asciiTheme="majorBidi" w:eastAsiaTheme="majorEastAsia" w:hAnsiTheme="majorBidi" w:cstheme="majorBidi"/>
          <w:color w:val="000000" w:themeColor="text1"/>
          <w:sz w:val="24"/>
          <w:szCs w:val="24"/>
        </w:rPr>
        <w:t xml:space="preserve"> </w:t>
      </w:r>
      <w:r w:rsidR="00E428C0">
        <w:rPr>
          <w:rFonts w:asciiTheme="majorBidi" w:eastAsiaTheme="majorEastAsia" w:hAnsiTheme="majorBidi" w:cstheme="majorBidi"/>
          <w:color w:val="000000" w:themeColor="text1"/>
          <w:sz w:val="24"/>
          <w:szCs w:val="24"/>
        </w:rPr>
        <w:t>their</w:t>
      </w:r>
      <w:r w:rsidR="003E114F">
        <w:rPr>
          <w:rFonts w:asciiTheme="majorBidi" w:eastAsiaTheme="majorEastAsia" w:hAnsiTheme="majorBidi" w:cstheme="majorBidi"/>
          <w:color w:val="000000" w:themeColor="text1"/>
          <w:sz w:val="24"/>
          <w:szCs w:val="24"/>
        </w:rPr>
        <w:t xml:space="preserve"> </w:t>
      </w:r>
      <w:r w:rsidR="007144BA">
        <w:rPr>
          <w:rFonts w:asciiTheme="majorBidi" w:eastAsiaTheme="majorEastAsia" w:hAnsiTheme="majorBidi" w:cstheme="majorBidi"/>
          <w:color w:val="000000" w:themeColor="text1"/>
          <w:sz w:val="24"/>
          <w:szCs w:val="24"/>
        </w:rPr>
        <w:t xml:space="preserve">social and political </w:t>
      </w:r>
      <w:r w:rsidR="003E114F">
        <w:rPr>
          <w:rFonts w:asciiTheme="majorBidi" w:eastAsiaTheme="majorEastAsia" w:hAnsiTheme="majorBidi" w:cstheme="majorBidi"/>
          <w:color w:val="000000" w:themeColor="text1"/>
          <w:sz w:val="24"/>
          <w:szCs w:val="24"/>
        </w:rPr>
        <w:t>dynamic</w:t>
      </w:r>
      <w:r w:rsidR="00E428C0">
        <w:rPr>
          <w:rFonts w:asciiTheme="majorBidi" w:eastAsiaTheme="majorEastAsia" w:hAnsiTheme="majorBidi" w:cstheme="majorBidi"/>
          <w:color w:val="000000" w:themeColor="text1"/>
          <w:sz w:val="24"/>
          <w:szCs w:val="24"/>
        </w:rPr>
        <w:t>.</w:t>
      </w:r>
      <w:r w:rsidR="003E114F">
        <w:rPr>
          <w:rFonts w:asciiTheme="majorBidi" w:eastAsiaTheme="majorEastAsia" w:hAnsiTheme="majorBidi" w:cstheme="majorBidi"/>
          <w:color w:val="000000" w:themeColor="text1"/>
          <w:sz w:val="24"/>
          <w:szCs w:val="24"/>
        </w:rPr>
        <w:t xml:space="preserve"> </w:t>
      </w:r>
      <w:r w:rsidR="00A605D1">
        <w:rPr>
          <w:rFonts w:asciiTheme="majorBidi" w:eastAsiaTheme="majorEastAsia" w:hAnsiTheme="majorBidi" w:cstheme="majorBidi"/>
          <w:color w:val="000000" w:themeColor="text1"/>
          <w:sz w:val="24"/>
          <w:szCs w:val="24"/>
        </w:rPr>
        <w:t>In this conflicting stance, polygamy is made possible.</w:t>
      </w:r>
    </w:p>
    <w:p w14:paraId="7223DD37" w14:textId="7F24B4A3" w:rsidR="000E5BB0" w:rsidRDefault="000E5BB0" w:rsidP="000E5BB0">
      <w:pPr>
        <w:keepNext/>
        <w:keepLines/>
        <w:bidi w:val="0"/>
        <w:spacing w:before="200" w:after="0" w:line="360" w:lineRule="auto"/>
        <w:jc w:val="both"/>
        <w:outlineLvl w:val="1"/>
        <w:rPr>
          <w:rFonts w:asciiTheme="majorBidi" w:eastAsiaTheme="majorEastAsia" w:hAnsiTheme="majorBidi" w:cstheme="majorBidi"/>
          <w:b/>
          <w:bCs/>
          <w:i/>
          <w:iCs/>
          <w:sz w:val="24"/>
          <w:szCs w:val="24"/>
        </w:rPr>
      </w:pPr>
      <w:bookmarkStart w:id="1255" w:name="_Toc500079081"/>
      <w:bookmarkStart w:id="1256" w:name="_Toc491040403"/>
      <w:bookmarkStart w:id="1257" w:name="_Toc500079091"/>
      <w:bookmarkStart w:id="1258" w:name="_Toc491040422"/>
      <w:r w:rsidRPr="005E3DB7">
        <w:rPr>
          <w:rFonts w:asciiTheme="majorBidi" w:eastAsiaTheme="majorEastAsia" w:hAnsiTheme="majorBidi" w:cstheme="majorBidi"/>
          <w:b/>
          <w:bCs/>
          <w:i/>
          <w:iCs/>
          <w:sz w:val="24"/>
          <w:szCs w:val="24"/>
        </w:rPr>
        <w:t>Revision of marriage dates in the Shari</w:t>
      </w:r>
      <w:r w:rsidR="009B72BA">
        <w:rPr>
          <w:rFonts w:asciiTheme="majorBidi" w:eastAsiaTheme="majorEastAsia" w:hAnsiTheme="majorBidi" w:cstheme="majorBidi"/>
          <w:b/>
          <w:bCs/>
          <w:i/>
          <w:iCs/>
          <w:sz w:val="24"/>
          <w:szCs w:val="24"/>
        </w:rPr>
        <w:t>'a Court to accommodate polygamous</w:t>
      </w:r>
      <w:r w:rsidRPr="005E3DB7">
        <w:rPr>
          <w:rFonts w:asciiTheme="majorBidi" w:eastAsiaTheme="majorEastAsia" w:hAnsiTheme="majorBidi" w:cstheme="majorBidi"/>
          <w:b/>
          <w:bCs/>
          <w:i/>
          <w:iCs/>
          <w:sz w:val="24"/>
          <w:szCs w:val="24"/>
        </w:rPr>
        <w:t xml:space="preserve"> marriages</w:t>
      </w:r>
      <w:bookmarkEnd w:id="1255"/>
      <w:bookmarkEnd w:id="1256"/>
    </w:p>
    <w:p w14:paraId="4D701119" w14:textId="52F2E8C3" w:rsidR="00AB44CB" w:rsidRPr="005E3DB7" w:rsidRDefault="00F5485A" w:rsidP="00AB44CB">
      <w:pPr>
        <w:keepNext/>
        <w:keepLines/>
        <w:bidi w:val="0"/>
        <w:spacing w:before="200" w:after="0" w:line="360" w:lineRule="auto"/>
        <w:jc w:val="both"/>
        <w:outlineLvl w:val="1"/>
        <w:rPr>
          <w:rFonts w:asciiTheme="majorBidi" w:eastAsiaTheme="majorEastAsia" w:hAnsiTheme="majorBidi" w:cstheme="majorBidi"/>
          <w:b/>
          <w:bCs/>
          <w:i/>
          <w:iCs/>
          <w:sz w:val="24"/>
          <w:szCs w:val="24"/>
        </w:rPr>
      </w:pPr>
      <w:r>
        <w:rPr>
          <w:rFonts w:asciiTheme="majorBidi" w:eastAsiaTheme="majorEastAsia" w:hAnsiTheme="majorBidi" w:cstheme="majorBidi"/>
          <w:sz w:val="24"/>
          <w:szCs w:val="24"/>
        </w:rPr>
        <w:t xml:space="preserve">Now I will turn to another category of </w:t>
      </w:r>
      <w:r w:rsidR="00CE1DAE">
        <w:rPr>
          <w:rFonts w:asciiTheme="majorBidi" w:eastAsiaTheme="majorEastAsia" w:hAnsiTheme="majorBidi" w:cstheme="majorBidi"/>
          <w:sz w:val="24"/>
          <w:szCs w:val="24"/>
        </w:rPr>
        <w:t xml:space="preserve">the </w:t>
      </w:r>
      <w:r>
        <w:rPr>
          <w:rFonts w:asciiTheme="majorBidi" w:eastAsiaTheme="majorEastAsia" w:hAnsiTheme="majorBidi" w:cstheme="majorBidi"/>
          <w:sz w:val="24"/>
          <w:szCs w:val="24"/>
        </w:rPr>
        <w:t>Shari'a court record</w:t>
      </w:r>
      <w:r w:rsidR="00CE1DAE">
        <w:rPr>
          <w:rFonts w:asciiTheme="majorBidi" w:eastAsiaTheme="majorEastAsia" w:hAnsiTheme="majorBidi" w:cstheme="majorBidi"/>
          <w:sz w:val="24"/>
          <w:szCs w:val="24"/>
        </w:rPr>
        <w:t>s</w:t>
      </w:r>
      <w:r>
        <w:rPr>
          <w:rFonts w:asciiTheme="majorBidi" w:eastAsiaTheme="majorEastAsia" w:hAnsiTheme="majorBidi" w:cstheme="majorBidi"/>
          <w:sz w:val="24"/>
          <w:szCs w:val="24"/>
        </w:rPr>
        <w:t xml:space="preserve"> that deals with revision of marriage dates by the </w:t>
      </w:r>
      <w:r w:rsidR="00DE2010">
        <w:rPr>
          <w:rFonts w:asciiTheme="majorBidi" w:eastAsiaTheme="majorEastAsia" w:hAnsiTheme="majorBidi" w:cstheme="majorBidi"/>
          <w:sz w:val="24"/>
          <w:szCs w:val="24"/>
        </w:rPr>
        <w:t>court for the purpose of</w:t>
      </w:r>
      <w:r w:rsidR="00CE1DAE">
        <w:rPr>
          <w:rFonts w:asciiTheme="majorBidi" w:eastAsiaTheme="majorEastAsia" w:hAnsiTheme="majorBidi" w:cstheme="majorBidi"/>
          <w:sz w:val="24"/>
          <w:szCs w:val="24"/>
        </w:rPr>
        <w:t xml:space="preserve"> </w:t>
      </w:r>
      <w:r w:rsidR="00AD119C">
        <w:rPr>
          <w:rFonts w:asciiTheme="majorBidi" w:eastAsiaTheme="majorEastAsia" w:hAnsiTheme="majorBidi" w:cstheme="majorBidi"/>
          <w:sz w:val="24"/>
          <w:szCs w:val="24"/>
        </w:rPr>
        <w:t>accommodating</w:t>
      </w:r>
      <w:r w:rsidR="009B72BA">
        <w:rPr>
          <w:rFonts w:asciiTheme="majorBidi" w:eastAsiaTheme="majorEastAsia" w:hAnsiTheme="majorBidi" w:cstheme="majorBidi"/>
          <w:sz w:val="24"/>
          <w:szCs w:val="24"/>
        </w:rPr>
        <w:t xml:space="preserve"> </w:t>
      </w:r>
      <w:r w:rsidR="00BE6CCF">
        <w:rPr>
          <w:rFonts w:asciiTheme="majorBidi" w:eastAsiaTheme="majorEastAsia" w:hAnsiTheme="majorBidi" w:cstheme="majorBidi"/>
          <w:sz w:val="24"/>
          <w:szCs w:val="24"/>
        </w:rPr>
        <w:t>polygamous marriages. This category adds another dimension</w:t>
      </w:r>
      <w:r w:rsidR="009E6D63">
        <w:rPr>
          <w:rFonts w:asciiTheme="majorBidi" w:eastAsiaTheme="majorEastAsia" w:hAnsiTheme="majorBidi" w:cstheme="majorBidi"/>
          <w:sz w:val="24"/>
          <w:szCs w:val="24"/>
        </w:rPr>
        <w:t xml:space="preserve"> </w:t>
      </w:r>
      <w:del w:id="1259" w:author="David Motzafi-Haller" w:date="2018-05-02T17:41:00Z">
        <w:r w:rsidR="009E6D63" w:rsidDel="00A42BBC">
          <w:rPr>
            <w:rFonts w:asciiTheme="majorBidi" w:eastAsiaTheme="majorEastAsia" w:hAnsiTheme="majorBidi" w:cstheme="majorBidi"/>
            <w:sz w:val="24"/>
            <w:szCs w:val="24"/>
          </w:rPr>
          <w:delText xml:space="preserve">for </w:delText>
        </w:r>
      </w:del>
      <w:ins w:id="1260" w:author="David Motzafi-Haller" w:date="2018-05-02T17:41:00Z">
        <w:r w:rsidR="00A42BBC">
          <w:rPr>
            <w:rFonts w:asciiTheme="majorBidi" w:eastAsiaTheme="majorEastAsia" w:hAnsiTheme="majorBidi" w:cstheme="majorBidi"/>
            <w:sz w:val="24"/>
            <w:szCs w:val="24"/>
          </w:rPr>
          <w:t xml:space="preserve">to </w:t>
        </w:r>
      </w:ins>
      <w:r w:rsidR="009E6D63">
        <w:rPr>
          <w:rFonts w:asciiTheme="majorBidi" w:eastAsiaTheme="majorEastAsia" w:hAnsiTheme="majorBidi" w:cstheme="majorBidi"/>
          <w:sz w:val="24"/>
          <w:szCs w:val="24"/>
        </w:rPr>
        <w:t xml:space="preserve">the analysis of the tensions between </w:t>
      </w:r>
      <w:r w:rsidR="00DE2010">
        <w:rPr>
          <w:rFonts w:asciiTheme="majorBidi" w:eastAsiaTheme="majorEastAsia" w:hAnsiTheme="majorBidi" w:cstheme="majorBidi"/>
          <w:sz w:val="24"/>
          <w:szCs w:val="24"/>
        </w:rPr>
        <w:t xml:space="preserve">the law on books and the law in action. While </w:t>
      </w:r>
      <w:del w:id="1261" w:author="David Motzafi-Haller" w:date="2018-05-02T17:41:00Z">
        <w:r w:rsidR="00DE2010" w:rsidDel="00A42BBC">
          <w:rPr>
            <w:rFonts w:asciiTheme="majorBidi" w:eastAsiaTheme="majorEastAsia" w:hAnsiTheme="majorBidi" w:cstheme="majorBidi"/>
            <w:sz w:val="24"/>
            <w:szCs w:val="24"/>
          </w:rPr>
          <w:delText xml:space="preserve">the </w:delText>
        </w:r>
      </w:del>
      <w:r w:rsidR="00DE2010">
        <w:rPr>
          <w:rFonts w:asciiTheme="majorBidi" w:eastAsiaTheme="majorEastAsia" w:hAnsiTheme="majorBidi" w:cstheme="majorBidi"/>
          <w:sz w:val="24"/>
          <w:szCs w:val="24"/>
        </w:rPr>
        <w:t>previous</w:t>
      </w:r>
      <w:ins w:id="1262" w:author="David Motzafi-Haller" w:date="2018-05-02T17:41:00Z">
        <w:r w:rsidR="00A42BBC">
          <w:rPr>
            <w:rFonts w:asciiTheme="majorBidi" w:eastAsiaTheme="majorEastAsia" w:hAnsiTheme="majorBidi" w:cstheme="majorBidi"/>
            <w:sz w:val="24"/>
            <w:szCs w:val="24"/>
          </w:rPr>
          <w:t>ly discussed</w:t>
        </w:r>
      </w:ins>
      <w:r w:rsidR="00DE2010">
        <w:rPr>
          <w:rFonts w:asciiTheme="majorBidi" w:eastAsiaTheme="majorEastAsia" w:hAnsiTheme="majorBidi" w:cstheme="majorBidi"/>
          <w:sz w:val="24"/>
          <w:szCs w:val="24"/>
        </w:rPr>
        <w:t xml:space="preserve"> </w:t>
      </w:r>
      <w:del w:id="1263" w:author="David Motzafi-Haller" w:date="2018-05-02T17:41:00Z">
        <w:r w:rsidR="00DE2010" w:rsidDel="00A42BBC">
          <w:rPr>
            <w:rFonts w:asciiTheme="majorBidi" w:eastAsiaTheme="majorEastAsia" w:hAnsiTheme="majorBidi" w:cstheme="majorBidi"/>
            <w:sz w:val="24"/>
            <w:szCs w:val="24"/>
          </w:rPr>
          <w:delText xml:space="preserve">categories </w:delText>
        </w:r>
      </w:del>
      <w:ins w:id="1264" w:author="David Motzafi-Haller" w:date="2018-05-02T17:41:00Z">
        <w:r w:rsidR="00A42BBC">
          <w:rPr>
            <w:rFonts w:asciiTheme="majorBidi" w:eastAsiaTheme="majorEastAsia" w:hAnsiTheme="majorBidi" w:cstheme="majorBidi"/>
            <w:sz w:val="24"/>
            <w:szCs w:val="24"/>
          </w:rPr>
          <w:t xml:space="preserve">cases </w:t>
        </w:r>
      </w:ins>
      <w:r w:rsidR="00DE2010">
        <w:rPr>
          <w:rFonts w:asciiTheme="majorBidi" w:eastAsiaTheme="majorEastAsia" w:hAnsiTheme="majorBidi" w:cstheme="majorBidi"/>
          <w:sz w:val="24"/>
          <w:szCs w:val="24"/>
        </w:rPr>
        <w:t xml:space="preserve">have demonstrated the </w:t>
      </w:r>
      <w:r w:rsidR="00A37A45">
        <w:rPr>
          <w:rFonts w:asciiTheme="majorBidi" w:eastAsiaTheme="majorEastAsia" w:hAnsiTheme="majorBidi" w:cstheme="majorBidi"/>
          <w:sz w:val="24"/>
          <w:szCs w:val="24"/>
        </w:rPr>
        <w:t xml:space="preserve">gulf </w:t>
      </w:r>
      <w:r w:rsidR="00DE2010">
        <w:rPr>
          <w:rFonts w:asciiTheme="majorBidi" w:eastAsiaTheme="majorEastAsia" w:hAnsiTheme="majorBidi" w:cstheme="majorBidi"/>
          <w:sz w:val="24"/>
          <w:szCs w:val="24"/>
        </w:rPr>
        <w:t xml:space="preserve">between the law on books and the law in action, this category </w:t>
      </w:r>
      <w:r w:rsidR="00A37A45">
        <w:rPr>
          <w:rFonts w:asciiTheme="majorBidi" w:eastAsiaTheme="majorEastAsia" w:hAnsiTheme="majorBidi" w:cstheme="majorBidi"/>
          <w:sz w:val="24"/>
          <w:szCs w:val="24"/>
        </w:rPr>
        <w:t xml:space="preserve">exposes </w:t>
      </w:r>
      <w:r w:rsidR="00C875D3">
        <w:rPr>
          <w:rFonts w:asciiTheme="majorBidi" w:eastAsiaTheme="majorEastAsia" w:hAnsiTheme="majorBidi" w:cstheme="majorBidi"/>
          <w:sz w:val="24"/>
          <w:szCs w:val="24"/>
        </w:rPr>
        <w:t>how the</w:t>
      </w:r>
      <w:r w:rsidR="00DE2010">
        <w:rPr>
          <w:rFonts w:asciiTheme="majorBidi" w:eastAsiaTheme="majorEastAsia" w:hAnsiTheme="majorBidi" w:cstheme="majorBidi"/>
          <w:sz w:val="24"/>
          <w:szCs w:val="24"/>
        </w:rPr>
        <w:t xml:space="preserve"> written law and </w:t>
      </w:r>
      <w:r w:rsidR="00C875D3">
        <w:rPr>
          <w:rFonts w:asciiTheme="majorBidi" w:eastAsiaTheme="majorEastAsia" w:hAnsiTheme="majorBidi" w:cstheme="majorBidi"/>
          <w:sz w:val="24"/>
          <w:szCs w:val="24"/>
        </w:rPr>
        <w:t xml:space="preserve">actual </w:t>
      </w:r>
      <w:ins w:id="1265" w:author="David Motzafi-Haller" w:date="2018-05-02T17:42:00Z">
        <w:r w:rsidR="00A42BBC">
          <w:rPr>
            <w:rFonts w:asciiTheme="majorBidi" w:eastAsiaTheme="majorEastAsia" w:hAnsiTheme="majorBidi" w:cstheme="majorBidi"/>
            <w:sz w:val="24"/>
            <w:szCs w:val="24"/>
          </w:rPr>
          <w:t xml:space="preserve">legal </w:t>
        </w:r>
      </w:ins>
      <w:r w:rsidR="00C875D3">
        <w:rPr>
          <w:rFonts w:asciiTheme="majorBidi" w:eastAsiaTheme="majorEastAsia" w:hAnsiTheme="majorBidi" w:cstheme="majorBidi"/>
          <w:sz w:val="24"/>
          <w:szCs w:val="24"/>
        </w:rPr>
        <w:t>practice</w:t>
      </w:r>
      <w:r w:rsidR="00DE2010">
        <w:rPr>
          <w:rFonts w:asciiTheme="majorBidi" w:eastAsiaTheme="majorEastAsia" w:hAnsiTheme="majorBidi" w:cstheme="majorBidi"/>
          <w:sz w:val="24"/>
          <w:szCs w:val="24"/>
        </w:rPr>
        <w:t xml:space="preserve"> </w:t>
      </w:r>
      <w:r w:rsidR="00A37A45">
        <w:rPr>
          <w:rFonts w:asciiTheme="majorBidi" w:eastAsiaTheme="majorEastAsia" w:hAnsiTheme="majorBidi" w:cstheme="majorBidi"/>
          <w:sz w:val="24"/>
          <w:szCs w:val="24"/>
        </w:rPr>
        <w:t xml:space="preserve">also </w:t>
      </w:r>
      <w:r w:rsidR="009931B4">
        <w:rPr>
          <w:rFonts w:asciiTheme="majorBidi" w:eastAsiaTheme="majorEastAsia" w:hAnsiTheme="majorBidi" w:cstheme="majorBidi"/>
          <w:sz w:val="24"/>
          <w:szCs w:val="24"/>
        </w:rPr>
        <w:t>overlap</w:t>
      </w:r>
      <w:r w:rsidR="00A37A45">
        <w:rPr>
          <w:rFonts w:asciiTheme="majorBidi" w:eastAsiaTheme="majorEastAsia" w:hAnsiTheme="majorBidi" w:cstheme="majorBidi"/>
          <w:sz w:val="24"/>
          <w:szCs w:val="24"/>
        </w:rPr>
        <w:t xml:space="preserve"> and interact with each other</w:t>
      </w:r>
      <w:r w:rsidR="00C875D3">
        <w:rPr>
          <w:rFonts w:asciiTheme="majorBidi" w:eastAsiaTheme="majorEastAsia" w:hAnsiTheme="majorBidi" w:cstheme="majorBidi"/>
          <w:sz w:val="24"/>
          <w:szCs w:val="24"/>
        </w:rPr>
        <w:t xml:space="preserve">.  </w:t>
      </w:r>
    </w:p>
    <w:p w14:paraId="64EA7340" w14:textId="1EC678BE" w:rsidR="000E5BB0" w:rsidRDefault="003E1809"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rtl/>
        </w:rPr>
      </w:pPr>
      <w:r>
        <w:rPr>
          <w:rFonts w:asciiTheme="majorBidi" w:eastAsiaTheme="majorEastAsia" w:hAnsiTheme="majorBidi" w:cstheme="majorBidi"/>
          <w:color w:val="000000" w:themeColor="text1"/>
          <w:sz w:val="24"/>
          <w:szCs w:val="24"/>
        </w:rPr>
        <w:t xml:space="preserve">One record tells of a </w:t>
      </w:r>
      <w:r w:rsidR="000E5BB0">
        <w:rPr>
          <w:rFonts w:asciiTheme="majorBidi" w:eastAsiaTheme="majorEastAsia" w:hAnsiTheme="majorBidi" w:cstheme="majorBidi"/>
          <w:color w:val="000000" w:themeColor="text1"/>
          <w:sz w:val="24"/>
          <w:szCs w:val="24"/>
        </w:rPr>
        <w:t>couple married in February 20, 2000</w:t>
      </w:r>
      <w:r>
        <w:rPr>
          <w:rFonts w:asciiTheme="majorBidi" w:eastAsiaTheme="majorEastAsia" w:hAnsiTheme="majorBidi" w:cstheme="majorBidi"/>
          <w:color w:val="000000" w:themeColor="text1"/>
          <w:sz w:val="24"/>
          <w:szCs w:val="24"/>
        </w:rPr>
        <w:t>,</w:t>
      </w:r>
      <w:r w:rsidR="000E5BB0">
        <w:rPr>
          <w:rFonts w:asciiTheme="majorBidi" w:eastAsiaTheme="majorEastAsia" w:hAnsiTheme="majorBidi" w:cstheme="majorBidi"/>
          <w:color w:val="000000" w:themeColor="text1"/>
          <w:sz w:val="24"/>
          <w:szCs w:val="24"/>
        </w:rPr>
        <w:t xml:space="preserve"> </w:t>
      </w:r>
      <w:r w:rsidR="000F2246">
        <w:rPr>
          <w:rFonts w:asciiTheme="majorBidi" w:eastAsiaTheme="majorEastAsia" w:hAnsiTheme="majorBidi" w:cstheme="majorBidi"/>
          <w:color w:val="000000" w:themeColor="text1"/>
          <w:sz w:val="24"/>
          <w:szCs w:val="24"/>
        </w:rPr>
        <w:t>who submitted</w:t>
      </w:r>
      <w:r w:rsidR="000E5BB0">
        <w:rPr>
          <w:rFonts w:asciiTheme="majorBidi" w:eastAsiaTheme="majorEastAsia" w:hAnsiTheme="majorBidi" w:cstheme="majorBidi"/>
          <w:color w:val="000000" w:themeColor="text1"/>
          <w:sz w:val="24"/>
          <w:szCs w:val="24"/>
        </w:rPr>
        <w:t xml:space="preserve">, after four years of marriage, a request to the Shari'a court to ratify their marriage and </w:t>
      </w:r>
      <w:r w:rsidR="000F2246">
        <w:rPr>
          <w:rFonts w:asciiTheme="majorBidi" w:eastAsiaTheme="majorEastAsia" w:hAnsiTheme="majorBidi" w:cstheme="majorBidi"/>
          <w:color w:val="000000" w:themeColor="text1"/>
          <w:sz w:val="24"/>
          <w:szCs w:val="24"/>
        </w:rPr>
        <w:t xml:space="preserve">recognize their </w:t>
      </w:r>
      <w:r w:rsidR="000E5BB0">
        <w:rPr>
          <w:rFonts w:asciiTheme="majorBidi" w:eastAsiaTheme="majorEastAsia" w:hAnsiTheme="majorBidi" w:cstheme="majorBidi"/>
          <w:color w:val="000000" w:themeColor="text1"/>
          <w:sz w:val="24"/>
          <w:szCs w:val="24"/>
        </w:rPr>
        <w:t>familial connections.</w:t>
      </w:r>
      <w:r w:rsidR="000E5BB0">
        <w:rPr>
          <w:vertAlign w:val="superscript"/>
        </w:rPr>
        <w:footnoteReference w:id="91"/>
      </w:r>
      <w:r w:rsidR="000E5BB0">
        <w:rPr>
          <w:rFonts w:asciiTheme="majorBidi" w:eastAsiaTheme="majorEastAsia" w:hAnsiTheme="majorBidi" w:cstheme="majorBidi"/>
          <w:color w:val="000000" w:themeColor="text1"/>
          <w:sz w:val="24"/>
          <w:szCs w:val="24"/>
        </w:rPr>
        <w:t xml:space="preserve">  The parties </w:t>
      </w:r>
      <w:r w:rsidR="000F2246">
        <w:rPr>
          <w:rFonts w:asciiTheme="majorBidi" w:eastAsiaTheme="majorEastAsia" w:hAnsiTheme="majorBidi" w:cstheme="majorBidi"/>
          <w:color w:val="000000" w:themeColor="text1"/>
          <w:sz w:val="24"/>
          <w:szCs w:val="24"/>
        </w:rPr>
        <w:t xml:space="preserve">attested </w:t>
      </w:r>
      <w:r w:rsidR="000E5BB0">
        <w:rPr>
          <w:rFonts w:asciiTheme="majorBidi" w:eastAsiaTheme="majorEastAsia" w:hAnsiTheme="majorBidi" w:cstheme="majorBidi"/>
          <w:color w:val="000000" w:themeColor="text1"/>
          <w:sz w:val="24"/>
          <w:szCs w:val="24"/>
        </w:rPr>
        <w:t xml:space="preserve">that their marriage took place on 2004 according to the Shar'i principles of the </w:t>
      </w:r>
      <w:r w:rsidR="000E5BB0">
        <w:rPr>
          <w:rFonts w:asciiTheme="majorBidi" w:eastAsiaTheme="majorEastAsia" w:hAnsiTheme="majorBidi" w:cstheme="majorBidi"/>
          <w:i/>
          <w:iCs/>
          <w:color w:val="000000" w:themeColor="text1"/>
          <w:sz w:val="24"/>
          <w:szCs w:val="24"/>
        </w:rPr>
        <w:t xml:space="preserve">ijab </w:t>
      </w:r>
      <w:r w:rsidR="000E5BB0">
        <w:rPr>
          <w:rFonts w:asciiTheme="majorBidi" w:eastAsiaTheme="majorEastAsia" w:hAnsiTheme="majorBidi" w:cstheme="majorBidi"/>
          <w:color w:val="000000" w:themeColor="text1"/>
          <w:sz w:val="24"/>
          <w:szCs w:val="24"/>
        </w:rPr>
        <w:t>and</w:t>
      </w:r>
      <w:r w:rsidR="000E5BB0">
        <w:rPr>
          <w:rFonts w:asciiTheme="majorBidi" w:eastAsiaTheme="majorEastAsia" w:hAnsiTheme="majorBidi" w:cstheme="majorBidi"/>
          <w:i/>
          <w:iCs/>
          <w:color w:val="000000" w:themeColor="text1"/>
          <w:sz w:val="24"/>
          <w:szCs w:val="24"/>
        </w:rPr>
        <w:t xml:space="preserve"> qubul</w:t>
      </w:r>
      <w:r w:rsidR="000E5BB0">
        <w:rPr>
          <w:rFonts w:asciiTheme="majorBidi" w:eastAsiaTheme="majorEastAsia" w:hAnsiTheme="majorBidi" w:cstheme="majorBidi"/>
          <w:color w:val="000000" w:themeColor="text1"/>
          <w:sz w:val="24"/>
          <w:szCs w:val="24"/>
        </w:rPr>
        <w:t>, and</w:t>
      </w:r>
      <w:r w:rsidR="000F2246">
        <w:rPr>
          <w:rFonts w:asciiTheme="majorBidi" w:eastAsiaTheme="majorEastAsia" w:hAnsiTheme="majorBidi" w:cstheme="majorBidi"/>
          <w:color w:val="000000" w:themeColor="text1"/>
          <w:sz w:val="24"/>
          <w:szCs w:val="24"/>
        </w:rPr>
        <w:t xml:space="preserve"> that</w:t>
      </w:r>
      <w:r w:rsidR="000E5BB0">
        <w:rPr>
          <w:rFonts w:asciiTheme="majorBidi" w:eastAsiaTheme="majorEastAsia" w:hAnsiTheme="majorBidi" w:cstheme="majorBidi"/>
          <w:color w:val="000000" w:themeColor="text1"/>
          <w:sz w:val="24"/>
          <w:szCs w:val="24"/>
        </w:rPr>
        <w:t xml:space="preserve"> they agreed on the prompt and deferred dower. </w:t>
      </w:r>
      <w:r w:rsidR="000F2246">
        <w:rPr>
          <w:rFonts w:asciiTheme="majorBidi" w:eastAsiaTheme="majorEastAsia" w:hAnsiTheme="majorBidi" w:cstheme="majorBidi"/>
          <w:color w:val="000000" w:themeColor="text1"/>
          <w:sz w:val="24"/>
          <w:szCs w:val="24"/>
        </w:rPr>
        <w:t>T</w:t>
      </w:r>
      <w:r w:rsidR="000E5BB0">
        <w:rPr>
          <w:rFonts w:asciiTheme="majorBidi" w:eastAsiaTheme="majorEastAsia" w:hAnsiTheme="majorBidi" w:cstheme="majorBidi"/>
          <w:color w:val="000000" w:themeColor="text1"/>
          <w:sz w:val="24"/>
          <w:szCs w:val="24"/>
        </w:rPr>
        <w:t xml:space="preserve">hey have </w:t>
      </w:r>
      <w:r w:rsidR="000F2246">
        <w:rPr>
          <w:rFonts w:asciiTheme="majorBidi" w:eastAsiaTheme="majorEastAsia" w:hAnsiTheme="majorBidi" w:cstheme="majorBidi"/>
          <w:color w:val="000000" w:themeColor="text1"/>
          <w:sz w:val="24"/>
          <w:szCs w:val="24"/>
        </w:rPr>
        <w:t xml:space="preserve">also </w:t>
      </w:r>
      <w:r w:rsidR="000E5BB0">
        <w:rPr>
          <w:rFonts w:asciiTheme="majorBidi" w:eastAsiaTheme="majorEastAsia" w:hAnsiTheme="majorBidi" w:cstheme="majorBidi"/>
          <w:color w:val="000000" w:themeColor="text1"/>
          <w:sz w:val="24"/>
          <w:szCs w:val="24"/>
        </w:rPr>
        <w:t xml:space="preserve">stated that they did not have any Shar'i impediments before their marriage and that their marital relations are still </w:t>
      </w:r>
      <w:r w:rsidR="000F2246">
        <w:rPr>
          <w:rFonts w:asciiTheme="majorBidi" w:eastAsiaTheme="majorEastAsia" w:hAnsiTheme="majorBidi" w:cstheme="majorBidi"/>
          <w:color w:val="000000" w:themeColor="text1"/>
          <w:sz w:val="24"/>
          <w:szCs w:val="24"/>
        </w:rPr>
        <w:t>on-going</w:t>
      </w:r>
      <w:r w:rsidR="000E5BB0">
        <w:rPr>
          <w:rFonts w:asciiTheme="majorBidi" w:eastAsiaTheme="majorEastAsia" w:hAnsiTheme="majorBidi" w:cstheme="majorBidi"/>
          <w:color w:val="000000" w:themeColor="text1"/>
          <w:sz w:val="24"/>
          <w:szCs w:val="24"/>
        </w:rPr>
        <w:t xml:space="preserve">. As a result of </w:t>
      </w:r>
      <w:r w:rsidR="000F2246">
        <w:rPr>
          <w:rFonts w:asciiTheme="majorBidi" w:eastAsiaTheme="majorEastAsia" w:hAnsiTheme="majorBidi" w:cstheme="majorBidi"/>
          <w:color w:val="000000" w:themeColor="text1"/>
          <w:sz w:val="24"/>
          <w:szCs w:val="24"/>
        </w:rPr>
        <w:t xml:space="preserve">the couple's four-year-long </w:t>
      </w:r>
      <w:r w:rsidR="000E5BB0">
        <w:rPr>
          <w:rFonts w:asciiTheme="majorBidi" w:eastAsiaTheme="majorEastAsia" w:hAnsiTheme="majorBidi" w:cstheme="majorBidi"/>
          <w:color w:val="000000" w:themeColor="text1"/>
          <w:sz w:val="24"/>
          <w:szCs w:val="24"/>
        </w:rPr>
        <w:t>marriage</w:t>
      </w:r>
      <w:r w:rsidR="00AB44CB">
        <w:rPr>
          <w:rFonts w:asciiTheme="majorBidi" w:eastAsiaTheme="majorEastAsia" w:hAnsiTheme="majorBidi" w:cstheme="majorBidi"/>
          <w:color w:val="000000" w:themeColor="text1"/>
          <w:sz w:val="24"/>
          <w:szCs w:val="24"/>
        </w:rPr>
        <w:t>,</w:t>
      </w:r>
      <w:r w:rsidR="000E5BB0">
        <w:rPr>
          <w:rFonts w:asciiTheme="majorBidi" w:eastAsiaTheme="majorEastAsia" w:hAnsiTheme="majorBidi" w:cstheme="majorBidi"/>
          <w:color w:val="000000" w:themeColor="text1"/>
          <w:sz w:val="24"/>
          <w:szCs w:val="24"/>
        </w:rPr>
        <w:t xml:space="preserve"> three </w:t>
      </w:r>
      <w:r w:rsidR="00AB44CB">
        <w:rPr>
          <w:rFonts w:asciiTheme="majorBidi" w:eastAsiaTheme="majorEastAsia" w:hAnsiTheme="majorBidi" w:cstheme="majorBidi"/>
          <w:color w:val="000000" w:themeColor="text1"/>
          <w:sz w:val="24"/>
          <w:szCs w:val="24"/>
        </w:rPr>
        <w:t xml:space="preserve">offspring </w:t>
      </w:r>
      <w:r w:rsidR="000E5BB0">
        <w:rPr>
          <w:rFonts w:asciiTheme="majorBidi" w:eastAsiaTheme="majorEastAsia" w:hAnsiTheme="majorBidi" w:cstheme="majorBidi"/>
          <w:color w:val="000000" w:themeColor="text1"/>
          <w:sz w:val="24"/>
          <w:szCs w:val="24"/>
        </w:rPr>
        <w:t xml:space="preserve">were born. Two witnesses supported their </w:t>
      </w:r>
      <w:r w:rsidR="000F2246">
        <w:rPr>
          <w:rFonts w:asciiTheme="majorBidi" w:eastAsiaTheme="majorEastAsia" w:hAnsiTheme="majorBidi" w:cstheme="majorBidi"/>
          <w:color w:val="000000" w:themeColor="text1"/>
          <w:sz w:val="24"/>
          <w:szCs w:val="24"/>
        </w:rPr>
        <w:t>testimonies</w:t>
      </w:r>
      <w:r w:rsidR="000E5BB0">
        <w:rPr>
          <w:rFonts w:asciiTheme="majorBidi" w:eastAsiaTheme="majorEastAsia" w:hAnsiTheme="majorBidi" w:cstheme="majorBidi"/>
          <w:color w:val="000000" w:themeColor="text1"/>
          <w:sz w:val="24"/>
          <w:szCs w:val="24"/>
        </w:rPr>
        <w:t xml:space="preserve">. Based on their statements and on the witnesses and in accordance with article 148 and 333 of the Qadri Pasha Code and on article 79 of the </w:t>
      </w:r>
      <w:r w:rsidR="000E5BB0">
        <w:rPr>
          <w:rFonts w:asciiTheme="majorBidi" w:eastAsiaTheme="majorEastAsia" w:hAnsiTheme="majorBidi" w:cstheme="majorBidi"/>
          <w:i/>
          <w:iCs/>
          <w:color w:val="000000" w:themeColor="text1"/>
          <w:sz w:val="24"/>
          <w:szCs w:val="24"/>
        </w:rPr>
        <w:t>Majalla</w:t>
      </w:r>
      <w:r w:rsidR="00AB44CB">
        <w:rPr>
          <w:rFonts w:asciiTheme="majorBidi" w:eastAsiaTheme="majorEastAsia" w:hAnsiTheme="majorBidi" w:cstheme="majorBidi"/>
          <w:color w:val="000000" w:themeColor="text1"/>
          <w:sz w:val="24"/>
          <w:szCs w:val="24"/>
        </w:rPr>
        <w:t>,</w:t>
      </w:r>
      <w:r w:rsidR="000E5BB0">
        <w:rPr>
          <w:rFonts w:asciiTheme="majorBidi" w:eastAsiaTheme="majorEastAsia" w:hAnsiTheme="majorBidi" w:cstheme="majorBidi"/>
          <w:color w:val="000000" w:themeColor="text1"/>
          <w:sz w:val="24"/>
          <w:szCs w:val="24"/>
        </w:rPr>
        <w:t xml:space="preserve"> the </w:t>
      </w:r>
      <w:r w:rsidR="00AB44CB">
        <w:rPr>
          <w:rFonts w:asciiTheme="majorBidi" w:eastAsiaTheme="majorEastAsia" w:hAnsiTheme="majorBidi" w:cstheme="majorBidi"/>
          <w:color w:val="000000" w:themeColor="text1"/>
          <w:sz w:val="24"/>
          <w:szCs w:val="24"/>
        </w:rPr>
        <w:t xml:space="preserve">Qadi </w:t>
      </w:r>
      <w:r w:rsidR="000E5BB0">
        <w:rPr>
          <w:rFonts w:asciiTheme="majorBidi" w:eastAsiaTheme="majorEastAsia" w:hAnsiTheme="majorBidi" w:cstheme="majorBidi"/>
          <w:color w:val="000000" w:themeColor="text1"/>
          <w:sz w:val="24"/>
          <w:szCs w:val="24"/>
        </w:rPr>
        <w:t xml:space="preserve">recognized their marriage.     </w:t>
      </w:r>
      <w:r w:rsidR="000E5BB0">
        <w:rPr>
          <w:rFonts w:asciiTheme="majorBidi" w:eastAsiaTheme="majorEastAsia" w:hAnsiTheme="majorBidi" w:cstheme="majorBidi"/>
          <w:i/>
          <w:iCs/>
          <w:color w:val="000000" w:themeColor="text1"/>
          <w:sz w:val="24"/>
          <w:szCs w:val="24"/>
        </w:rPr>
        <w:t xml:space="preserve">  </w:t>
      </w:r>
      <w:r w:rsidR="000E5BB0">
        <w:rPr>
          <w:rFonts w:asciiTheme="majorBidi" w:eastAsiaTheme="majorEastAsia" w:hAnsiTheme="majorBidi" w:cstheme="majorBidi"/>
          <w:color w:val="000000" w:themeColor="text1"/>
          <w:sz w:val="24"/>
          <w:szCs w:val="24"/>
        </w:rPr>
        <w:t xml:space="preserve"> </w:t>
      </w:r>
    </w:p>
    <w:p w14:paraId="230FED78" w14:textId="52D846F2" w:rsidR="00AB44CB" w:rsidRDefault="00AB44CB"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 xml:space="preserve">Over the next decade, however, the same couple appears again before the court regarding its marriage documentation. </w:t>
      </w:r>
      <w:r w:rsidR="000E5BB0">
        <w:rPr>
          <w:rFonts w:asciiTheme="majorBidi" w:eastAsiaTheme="majorEastAsia" w:hAnsiTheme="majorBidi" w:cstheme="majorBidi"/>
          <w:color w:val="000000" w:themeColor="text1"/>
          <w:sz w:val="24"/>
          <w:szCs w:val="24"/>
        </w:rPr>
        <w:t xml:space="preserve">In a hearing held in February 4, 2008, the court corrects </w:t>
      </w:r>
      <w:r>
        <w:rPr>
          <w:rFonts w:asciiTheme="majorBidi" w:eastAsiaTheme="majorEastAsia" w:hAnsiTheme="majorBidi" w:cstheme="majorBidi"/>
          <w:color w:val="000000" w:themeColor="text1"/>
          <w:sz w:val="24"/>
          <w:szCs w:val="24"/>
        </w:rPr>
        <w:t xml:space="preserve">the </w:t>
      </w:r>
      <w:r w:rsidR="000E5BB0">
        <w:rPr>
          <w:rFonts w:asciiTheme="majorBidi" w:eastAsiaTheme="majorEastAsia" w:hAnsiTheme="majorBidi" w:cstheme="majorBidi"/>
          <w:color w:val="000000" w:themeColor="text1"/>
          <w:sz w:val="24"/>
          <w:szCs w:val="24"/>
        </w:rPr>
        <w:t>date of marriage</w:t>
      </w:r>
      <w:r>
        <w:rPr>
          <w:rFonts w:asciiTheme="majorBidi" w:eastAsiaTheme="majorEastAsia" w:hAnsiTheme="majorBidi" w:cstheme="majorBidi"/>
          <w:color w:val="000000" w:themeColor="text1"/>
          <w:sz w:val="24"/>
          <w:szCs w:val="24"/>
        </w:rPr>
        <w:t xml:space="preserve"> it itself has </w:t>
      </w:r>
      <w:r w:rsidR="000F2246">
        <w:rPr>
          <w:rFonts w:asciiTheme="majorBidi" w:eastAsiaTheme="majorEastAsia" w:hAnsiTheme="majorBidi" w:cstheme="majorBidi"/>
          <w:color w:val="000000" w:themeColor="text1"/>
          <w:sz w:val="24"/>
          <w:szCs w:val="24"/>
        </w:rPr>
        <w:t xml:space="preserve">formally </w:t>
      </w:r>
      <w:r>
        <w:rPr>
          <w:rFonts w:asciiTheme="majorBidi" w:eastAsiaTheme="majorEastAsia" w:hAnsiTheme="majorBidi" w:cstheme="majorBidi"/>
          <w:color w:val="000000" w:themeColor="text1"/>
          <w:sz w:val="24"/>
          <w:szCs w:val="24"/>
        </w:rPr>
        <w:t>recognized</w:t>
      </w:r>
      <w:r w:rsidR="000E5BB0">
        <w:rPr>
          <w:rFonts w:asciiTheme="majorBidi" w:eastAsiaTheme="majorEastAsia" w:hAnsiTheme="majorBidi" w:cstheme="majorBidi"/>
          <w:color w:val="000000" w:themeColor="text1"/>
          <w:sz w:val="24"/>
          <w:szCs w:val="24"/>
        </w:rPr>
        <w:t>, setting it</w:t>
      </w:r>
      <w:r w:rsidR="000F2246">
        <w:rPr>
          <w:rFonts w:asciiTheme="majorBidi" w:eastAsiaTheme="majorEastAsia" w:hAnsiTheme="majorBidi" w:cstheme="majorBidi"/>
          <w:color w:val="000000" w:themeColor="text1"/>
          <w:sz w:val="24"/>
          <w:szCs w:val="24"/>
        </w:rPr>
        <w:t>,</w:t>
      </w:r>
      <w:r w:rsidR="000E5BB0">
        <w:rPr>
          <w:rFonts w:asciiTheme="majorBidi" w:eastAsiaTheme="majorEastAsia" w:hAnsiTheme="majorBidi" w:cstheme="majorBidi"/>
          <w:color w:val="000000" w:themeColor="text1"/>
          <w:sz w:val="24"/>
          <w:szCs w:val="24"/>
        </w:rPr>
        <w:t xml:space="preserve"> instead</w:t>
      </w:r>
      <w:r w:rsidR="000F2246">
        <w:rPr>
          <w:rFonts w:asciiTheme="majorBidi" w:eastAsiaTheme="majorEastAsia" w:hAnsiTheme="majorBidi" w:cstheme="majorBidi"/>
          <w:color w:val="000000" w:themeColor="text1"/>
          <w:sz w:val="24"/>
          <w:szCs w:val="24"/>
        </w:rPr>
        <w:t>,</w:t>
      </w:r>
      <w:r w:rsidR="000E5BB0">
        <w:rPr>
          <w:rFonts w:asciiTheme="majorBidi" w:eastAsiaTheme="majorEastAsia" w:hAnsiTheme="majorBidi" w:cstheme="majorBidi"/>
          <w:color w:val="000000" w:themeColor="text1"/>
          <w:sz w:val="24"/>
          <w:szCs w:val="24"/>
        </w:rPr>
        <w:t xml:space="preserve"> to February 20, 2002. The file also contains a certificate of divorce dated February 11, 2004, some two years after the man married his second wife. The man </w:t>
      </w:r>
      <w:r w:rsidR="000F2246">
        <w:rPr>
          <w:rFonts w:asciiTheme="majorBidi" w:eastAsiaTheme="majorEastAsia" w:hAnsiTheme="majorBidi" w:cstheme="majorBidi"/>
          <w:color w:val="000000" w:themeColor="text1"/>
          <w:sz w:val="24"/>
          <w:szCs w:val="24"/>
        </w:rPr>
        <w:t xml:space="preserve">requested </w:t>
      </w:r>
      <w:r w:rsidR="000E5BB0">
        <w:rPr>
          <w:rFonts w:asciiTheme="majorBidi" w:eastAsiaTheme="majorEastAsia" w:hAnsiTheme="majorBidi" w:cstheme="majorBidi"/>
          <w:color w:val="000000" w:themeColor="text1"/>
          <w:sz w:val="24"/>
          <w:szCs w:val="24"/>
        </w:rPr>
        <w:t xml:space="preserve">that the Shari'a court amend the date of marriage, citing the Ministry of Interior's refusal to register his second marriage on grounds of </w:t>
      </w:r>
      <w:r w:rsidR="000F2246">
        <w:rPr>
          <w:rFonts w:asciiTheme="majorBidi" w:eastAsiaTheme="majorEastAsia" w:hAnsiTheme="majorBidi" w:cstheme="majorBidi"/>
          <w:color w:val="000000" w:themeColor="text1"/>
          <w:sz w:val="24"/>
          <w:szCs w:val="24"/>
        </w:rPr>
        <w:t xml:space="preserve">his </w:t>
      </w:r>
      <w:r w:rsidR="000E5BB0">
        <w:rPr>
          <w:rFonts w:asciiTheme="majorBidi" w:eastAsiaTheme="majorEastAsia" w:hAnsiTheme="majorBidi" w:cstheme="majorBidi"/>
          <w:color w:val="000000" w:themeColor="text1"/>
          <w:sz w:val="24"/>
          <w:szCs w:val="24"/>
        </w:rPr>
        <w:t xml:space="preserve">already </w:t>
      </w:r>
      <w:r w:rsidR="000F2246">
        <w:rPr>
          <w:rFonts w:asciiTheme="majorBidi" w:eastAsiaTheme="majorEastAsia" w:hAnsiTheme="majorBidi" w:cstheme="majorBidi"/>
          <w:color w:val="000000" w:themeColor="text1"/>
          <w:sz w:val="24"/>
          <w:szCs w:val="24"/>
        </w:rPr>
        <w:t xml:space="preserve">being registered as </w:t>
      </w:r>
      <w:r w:rsidR="000E5BB0">
        <w:rPr>
          <w:rFonts w:asciiTheme="majorBidi" w:eastAsiaTheme="majorEastAsia" w:hAnsiTheme="majorBidi" w:cstheme="majorBidi"/>
          <w:color w:val="000000" w:themeColor="text1"/>
          <w:sz w:val="24"/>
          <w:szCs w:val="24"/>
        </w:rPr>
        <w:t xml:space="preserve">married when he </w:t>
      </w:r>
      <w:r w:rsidR="000F2246">
        <w:rPr>
          <w:rFonts w:asciiTheme="majorBidi" w:eastAsiaTheme="majorEastAsia" w:hAnsiTheme="majorBidi" w:cstheme="majorBidi"/>
          <w:color w:val="000000" w:themeColor="text1"/>
          <w:sz w:val="24"/>
          <w:szCs w:val="24"/>
        </w:rPr>
        <w:t xml:space="preserve">took </w:t>
      </w:r>
      <w:r w:rsidR="000E5BB0">
        <w:rPr>
          <w:rFonts w:asciiTheme="majorBidi" w:eastAsiaTheme="majorEastAsia" w:hAnsiTheme="majorBidi" w:cstheme="majorBidi"/>
          <w:color w:val="000000" w:themeColor="text1"/>
          <w:sz w:val="24"/>
          <w:szCs w:val="24"/>
        </w:rPr>
        <w:t xml:space="preserve">another wife. In his petition, the man </w:t>
      </w:r>
      <w:r w:rsidR="000F2246">
        <w:rPr>
          <w:rFonts w:asciiTheme="majorBidi" w:eastAsiaTheme="majorEastAsia" w:hAnsiTheme="majorBidi" w:cstheme="majorBidi"/>
          <w:color w:val="000000" w:themeColor="text1"/>
          <w:sz w:val="24"/>
          <w:szCs w:val="24"/>
        </w:rPr>
        <w:t xml:space="preserve">returns to the Sharia court asking </w:t>
      </w:r>
      <w:r w:rsidR="000E5BB0">
        <w:rPr>
          <w:rFonts w:asciiTheme="majorBidi" w:eastAsiaTheme="majorEastAsia" w:hAnsiTheme="majorBidi" w:cstheme="majorBidi"/>
          <w:color w:val="000000" w:themeColor="text1"/>
          <w:sz w:val="24"/>
          <w:szCs w:val="24"/>
        </w:rPr>
        <w:t xml:space="preserve">that the </w:t>
      </w:r>
      <w:r w:rsidR="000F2246">
        <w:rPr>
          <w:rFonts w:asciiTheme="majorBidi" w:eastAsiaTheme="majorEastAsia" w:hAnsiTheme="majorBidi" w:cstheme="majorBidi"/>
          <w:color w:val="000000" w:themeColor="text1"/>
          <w:sz w:val="24"/>
          <w:szCs w:val="24"/>
        </w:rPr>
        <w:t xml:space="preserve">Qadi </w:t>
      </w:r>
      <w:r w:rsidR="000E5BB0">
        <w:rPr>
          <w:rFonts w:asciiTheme="majorBidi" w:eastAsiaTheme="majorEastAsia" w:hAnsiTheme="majorBidi" w:cstheme="majorBidi"/>
          <w:color w:val="000000" w:themeColor="text1"/>
          <w:sz w:val="24"/>
          <w:szCs w:val="24"/>
        </w:rPr>
        <w:t>revise the original date of marriage to February 20, 2004,</w:t>
      </w:r>
      <w:r w:rsidR="000F2246">
        <w:rPr>
          <w:rFonts w:asciiTheme="majorBidi" w:eastAsiaTheme="majorEastAsia" w:hAnsiTheme="majorBidi" w:cstheme="majorBidi"/>
          <w:color w:val="000000" w:themeColor="text1"/>
          <w:sz w:val="24"/>
          <w:szCs w:val="24"/>
        </w:rPr>
        <w:t xml:space="preserve"> therefore making</w:t>
      </w:r>
      <w:r w:rsidR="000E5BB0">
        <w:rPr>
          <w:rFonts w:asciiTheme="majorBidi" w:eastAsiaTheme="majorEastAsia" w:hAnsiTheme="majorBidi" w:cstheme="majorBidi"/>
          <w:color w:val="000000" w:themeColor="text1"/>
          <w:sz w:val="24"/>
          <w:szCs w:val="24"/>
        </w:rPr>
        <w:t xml:space="preserve"> his second marriage legal, </w:t>
      </w:r>
      <w:r w:rsidR="000F2246">
        <w:rPr>
          <w:rFonts w:asciiTheme="majorBidi" w:eastAsiaTheme="majorEastAsia" w:hAnsiTheme="majorBidi" w:cstheme="majorBidi"/>
          <w:color w:val="000000" w:themeColor="text1"/>
          <w:sz w:val="24"/>
          <w:szCs w:val="24"/>
        </w:rPr>
        <w:t xml:space="preserve">since </w:t>
      </w:r>
      <w:r w:rsidR="000E5BB0">
        <w:rPr>
          <w:rFonts w:asciiTheme="majorBidi" w:eastAsiaTheme="majorEastAsia" w:hAnsiTheme="majorBidi" w:cstheme="majorBidi"/>
          <w:color w:val="000000" w:themeColor="text1"/>
          <w:sz w:val="24"/>
          <w:szCs w:val="24"/>
        </w:rPr>
        <w:t xml:space="preserve">by then </w:t>
      </w:r>
      <w:r w:rsidR="000F2246">
        <w:rPr>
          <w:rFonts w:asciiTheme="majorBidi" w:eastAsiaTheme="majorEastAsia" w:hAnsiTheme="majorBidi" w:cstheme="majorBidi"/>
          <w:color w:val="000000" w:themeColor="text1"/>
          <w:sz w:val="24"/>
          <w:szCs w:val="24"/>
        </w:rPr>
        <w:t xml:space="preserve">would have </w:t>
      </w:r>
      <w:r w:rsidR="000E5BB0">
        <w:rPr>
          <w:rFonts w:asciiTheme="majorBidi" w:eastAsiaTheme="majorEastAsia" w:hAnsiTheme="majorBidi" w:cstheme="majorBidi"/>
          <w:color w:val="000000" w:themeColor="text1"/>
          <w:sz w:val="24"/>
          <w:szCs w:val="24"/>
        </w:rPr>
        <w:t xml:space="preserve">ostensibly been already divorced. The court acquiesces to the </w:t>
      </w:r>
      <w:r>
        <w:rPr>
          <w:rFonts w:asciiTheme="majorBidi" w:eastAsiaTheme="majorEastAsia" w:hAnsiTheme="majorBidi" w:cstheme="majorBidi"/>
          <w:color w:val="000000" w:themeColor="text1"/>
          <w:sz w:val="24"/>
          <w:szCs w:val="24"/>
        </w:rPr>
        <w:t xml:space="preserve">polygamists' </w:t>
      </w:r>
      <w:r w:rsidR="000E5BB0">
        <w:rPr>
          <w:rFonts w:asciiTheme="majorBidi" w:eastAsiaTheme="majorEastAsia" w:hAnsiTheme="majorBidi" w:cstheme="majorBidi"/>
          <w:color w:val="000000" w:themeColor="text1"/>
          <w:sz w:val="24"/>
          <w:szCs w:val="24"/>
        </w:rPr>
        <w:t xml:space="preserve">request and proceeds to rectify the </w:t>
      </w:r>
      <w:r w:rsidR="000E5BB0">
        <w:rPr>
          <w:rFonts w:asciiTheme="majorBidi" w:eastAsiaTheme="majorEastAsia" w:hAnsiTheme="majorBidi" w:cstheme="majorBidi"/>
          <w:color w:val="000000" w:themeColor="text1"/>
          <w:sz w:val="24"/>
          <w:szCs w:val="24"/>
        </w:rPr>
        <w:lastRenderedPageBreak/>
        <w:t>dates. The file</w:t>
      </w:r>
      <w:r>
        <w:rPr>
          <w:rFonts w:asciiTheme="majorBidi" w:eastAsiaTheme="majorEastAsia" w:hAnsiTheme="majorBidi" w:cstheme="majorBidi"/>
          <w:color w:val="000000" w:themeColor="text1"/>
          <w:sz w:val="24"/>
          <w:szCs w:val="24"/>
        </w:rPr>
        <w:t>, however,</w:t>
      </w:r>
      <w:r w:rsidR="000E5BB0">
        <w:rPr>
          <w:rFonts w:asciiTheme="majorBidi" w:eastAsiaTheme="majorEastAsia" w:hAnsiTheme="majorBidi" w:cstheme="majorBidi"/>
          <w:color w:val="000000" w:themeColor="text1"/>
          <w:sz w:val="24"/>
          <w:szCs w:val="24"/>
        </w:rPr>
        <w:t xml:space="preserve"> </w:t>
      </w:r>
      <w:r>
        <w:rPr>
          <w:rFonts w:asciiTheme="majorBidi" w:eastAsiaTheme="majorEastAsia" w:hAnsiTheme="majorBidi" w:cstheme="majorBidi"/>
          <w:color w:val="000000" w:themeColor="text1"/>
          <w:sz w:val="24"/>
          <w:szCs w:val="24"/>
        </w:rPr>
        <w:t>still contains</w:t>
      </w:r>
      <w:r w:rsidR="00EC02C0">
        <w:rPr>
          <w:rFonts w:asciiTheme="majorBidi" w:eastAsiaTheme="majorEastAsia" w:hAnsiTheme="majorBidi" w:cstheme="majorBidi"/>
          <w:color w:val="000000" w:themeColor="text1"/>
          <w:sz w:val="24"/>
          <w:szCs w:val="24"/>
        </w:rPr>
        <w:t xml:space="preserve"> </w:t>
      </w:r>
      <w:r>
        <w:rPr>
          <w:rFonts w:asciiTheme="majorBidi" w:eastAsiaTheme="majorEastAsia" w:hAnsiTheme="majorBidi" w:cstheme="majorBidi"/>
          <w:color w:val="000000" w:themeColor="text1"/>
          <w:sz w:val="24"/>
          <w:szCs w:val="24"/>
        </w:rPr>
        <w:t xml:space="preserve">the </w:t>
      </w:r>
      <w:r w:rsidR="000E5BB0">
        <w:rPr>
          <w:rFonts w:asciiTheme="majorBidi" w:eastAsiaTheme="majorEastAsia" w:hAnsiTheme="majorBidi" w:cstheme="majorBidi"/>
          <w:color w:val="000000" w:themeColor="text1"/>
          <w:sz w:val="24"/>
          <w:szCs w:val="24"/>
        </w:rPr>
        <w:t xml:space="preserve">two </w:t>
      </w:r>
      <w:r>
        <w:rPr>
          <w:rFonts w:asciiTheme="majorBidi" w:eastAsiaTheme="majorEastAsia" w:hAnsiTheme="majorBidi" w:cstheme="majorBidi"/>
          <w:color w:val="000000" w:themeColor="text1"/>
          <w:sz w:val="24"/>
          <w:szCs w:val="24"/>
        </w:rPr>
        <w:t xml:space="preserve">conflicting </w:t>
      </w:r>
      <w:r w:rsidR="000E5BB0">
        <w:rPr>
          <w:rFonts w:asciiTheme="majorBidi" w:eastAsiaTheme="majorEastAsia" w:hAnsiTheme="majorBidi" w:cstheme="majorBidi"/>
          <w:color w:val="000000" w:themeColor="text1"/>
          <w:sz w:val="24"/>
          <w:szCs w:val="24"/>
        </w:rPr>
        <w:t>court verdicts</w:t>
      </w:r>
      <w:r w:rsidR="00C64CEA">
        <w:rPr>
          <w:rFonts w:asciiTheme="majorBidi" w:eastAsiaTheme="majorEastAsia" w:hAnsiTheme="majorBidi" w:cstheme="majorBidi"/>
          <w:color w:val="000000" w:themeColor="text1"/>
          <w:sz w:val="24"/>
          <w:szCs w:val="24"/>
        </w:rPr>
        <w:t xml:space="preserve"> regarding the </w:t>
      </w:r>
      <w:del w:id="1266" w:author="David Motzafi-Haller" w:date="2018-05-02T17:42:00Z">
        <w:r w:rsidR="00C64CEA" w:rsidDel="00A42BBC">
          <w:rPr>
            <w:rFonts w:asciiTheme="majorBidi" w:eastAsiaTheme="majorEastAsia" w:hAnsiTheme="majorBidi" w:cstheme="majorBidi"/>
            <w:color w:val="000000" w:themeColor="text1"/>
            <w:sz w:val="24"/>
            <w:szCs w:val="24"/>
          </w:rPr>
          <w:delText>couples</w:delText>
        </w:r>
      </w:del>
      <w:ins w:id="1267" w:author="David Motzafi-Haller" w:date="2018-05-02T17:42:00Z">
        <w:r w:rsidR="00A42BBC">
          <w:rPr>
            <w:rFonts w:asciiTheme="majorBidi" w:eastAsiaTheme="majorEastAsia" w:hAnsiTheme="majorBidi" w:cstheme="majorBidi"/>
            <w:color w:val="000000" w:themeColor="text1"/>
            <w:sz w:val="24"/>
            <w:szCs w:val="24"/>
          </w:rPr>
          <w:t>couple's</w:t>
        </w:r>
      </w:ins>
      <w:r w:rsidR="00C64CEA">
        <w:rPr>
          <w:rFonts w:asciiTheme="majorBidi" w:eastAsiaTheme="majorEastAsia" w:hAnsiTheme="majorBidi" w:cstheme="majorBidi"/>
          <w:color w:val="000000" w:themeColor="text1"/>
          <w:sz w:val="24"/>
          <w:szCs w:val="24"/>
        </w:rPr>
        <w:t xml:space="preserve"> </w:t>
      </w:r>
      <w:r w:rsidR="000F2246">
        <w:rPr>
          <w:rFonts w:asciiTheme="majorBidi" w:eastAsiaTheme="majorEastAsia" w:hAnsiTheme="majorBidi" w:cstheme="majorBidi"/>
          <w:color w:val="000000" w:themeColor="text1"/>
          <w:sz w:val="24"/>
          <w:szCs w:val="24"/>
        </w:rPr>
        <w:t>date of marriage</w:t>
      </w:r>
      <w:r w:rsidR="000E5BB0">
        <w:rPr>
          <w:rFonts w:asciiTheme="majorBidi" w:eastAsiaTheme="majorEastAsia" w:hAnsiTheme="majorBidi" w:cstheme="majorBidi"/>
          <w:color w:val="000000" w:themeColor="text1"/>
          <w:sz w:val="24"/>
          <w:szCs w:val="24"/>
        </w:rPr>
        <w:t>: an original</w:t>
      </w:r>
      <w:r w:rsidR="00C64CEA">
        <w:rPr>
          <w:rFonts w:asciiTheme="majorBidi" w:eastAsiaTheme="majorEastAsia" w:hAnsiTheme="majorBidi" w:cstheme="majorBidi"/>
          <w:color w:val="000000" w:themeColor="text1"/>
          <w:sz w:val="24"/>
          <w:szCs w:val="24"/>
        </w:rPr>
        <w:t xml:space="preserve"> (February 4, 2008) </w:t>
      </w:r>
      <w:r w:rsidR="000E5BB0">
        <w:rPr>
          <w:rFonts w:asciiTheme="majorBidi" w:eastAsiaTheme="majorEastAsia" w:hAnsiTheme="majorBidi" w:cstheme="majorBidi"/>
          <w:color w:val="000000" w:themeColor="text1"/>
          <w:sz w:val="24"/>
          <w:szCs w:val="24"/>
        </w:rPr>
        <w:t>and an amended one</w:t>
      </w:r>
      <w:r w:rsidR="00C64CEA">
        <w:rPr>
          <w:rFonts w:asciiTheme="majorBidi" w:eastAsiaTheme="majorEastAsia" w:hAnsiTheme="majorBidi" w:cstheme="majorBidi"/>
          <w:color w:val="000000" w:themeColor="text1"/>
          <w:sz w:val="24"/>
          <w:szCs w:val="24"/>
        </w:rPr>
        <w:t xml:space="preserve"> (February 20, 2004)</w:t>
      </w:r>
      <w:r>
        <w:rPr>
          <w:rFonts w:asciiTheme="majorBidi" w:eastAsiaTheme="majorEastAsia" w:hAnsiTheme="majorBidi" w:cstheme="majorBidi"/>
          <w:color w:val="000000" w:themeColor="text1"/>
          <w:sz w:val="24"/>
          <w:szCs w:val="24"/>
        </w:rPr>
        <w:t>,</w:t>
      </w:r>
      <w:r w:rsidR="00C64CEA">
        <w:rPr>
          <w:rFonts w:asciiTheme="majorBidi" w:eastAsiaTheme="majorEastAsia" w:hAnsiTheme="majorBidi" w:cstheme="majorBidi"/>
          <w:color w:val="000000" w:themeColor="text1"/>
          <w:sz w:val="24"/>
          <w:szCs w:val="24"/>
        </w:rPr>
        <w:t xml:space="preserve"> </w:t>
      </w:r>
      <w:r>
        <w:rPr>
          <w:rFonts w:asciiTheme="majorBidi" w:eastAsiaTheme="majorEastAsia" w:hAnsiTheme="majorBidi" w:cstheme="majorBidi"/>
          <w:color w:val="000000" w:themeColor="text1"/>
          <w:sz w:val="24"/>
          <w:szCs w:val="24"/>
        </w:rPr>
        <w:t>both with different dates</w:t>
      </w:r>
      <w:r w:rsidR="000E5BB0">
        <w:rPr>
          <w:rFonts w:asciiTheme="majorBidi" w:eastAsiaTheme="majorEastAsia" w:hAnsiTheme="majorBidi" w:cstheme="majorBidi"/>
          <w:color w:val="000000" w:themeColor="text1"/>
          <w:sz w:val="24"/>
          <w:szCs w:val="24"/>
        </w:rPr>
        <w:t xml:space="preserve">. </w:t>
      </w:r>
    </w:p>
    <w:p w14:paraId="2B795E54" w14:textId="7F5E6AC2" w:rsidR="00463AD8" w:rsidRDefault="000E5BB0" w:rsidP="00BA0222">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 xml:space="preserve">This case further illustrates the extent of </w:t>
      </w:r>
      <w:r w:rsidR="000F2246">
        <w:rPr>
          <w:rFonts w:asciiTheme="majorBidi" w:eastAsiaTheme="majorEastAsia" w:hAnsiTheme="majorBidi" w:cstheme="majorBidi"/>
          <w:color w:val="000000" w:themeColor="text1"/>
          <w:sz w:val="24"/>
          <w:szCs w:val="24"/>
        </w:rPr>
        <w:t xml:space="preserve">the complicity </w:t>
      </w:r>
      <w:r>
        <w:rPr>
          <w:rFonts w:asciiTheme="majorBidi" w:eastAsiaTheme="majorEastAsia" w:hAnsiTheme="majorBidi" w:cstheme="majorBidi"/>
          <w:color w:val="000000" w:themeColor="text1"/>
          <w:sz w:val="24"/>
          <w:szCs w:val="24"/>
        </w:rPr>
        <w:t xml:space="preserve">of the Shari'a court </w:t>
      </w:r>
      <w:del w:id="1268" w:author="David Motzafi-Haller" w:date="2018-05-02T17:42:00Z">
        <w:r w:rsidDel="00A42BBC">
          <w:rPr>
            <w:rFonts w:asciiTheme="majorBidi" w:eastAsiaTheme="majorEastAsia" w:hAnsiTheme="majorBidi" w:cstheme="majorBidi"/>
            <w:color w:val="000000" w:themeColor="text1"/>
            <w:sz w:val="24"/>
            <w:szCs w:val="24"/>
          </w:rPr>
          <w:delText xml:space="preserve">with </w:delText>
        </w:r>
      </w:del>
      <w:ins w:id="1269" w:author="David Motzafi-Haller" w:date="2018-05-02T17:42:00Z">
        <w:r w:rsidR="00A42BBC">
          <w:rPr>
            <w:rFonts w:asciiTheme="majorBidi" w:eastAsiaTheme="majorEastAsia" w:hAnsiTheme="majorBidi" w:cstheme="majorBidi"/>
            <w:color w:val="000000" w:themeColor="text1"/>
            <w:sz w:val="24"/>
            <w:szCs w:val="24"/>
          </w:rPr>
          <w:t xml:space="preserve">in </w:t>
        </w:r>
      </w:ins>
      <w:r w:rsidR="000F2246">
        <w:rPr>
          <w:rFonts w:asciiTheme="majorBidi" w:eastAsiaTheme="majorEastAsia" w:hAnsiTheme="majorBidi" w:cstheme="majorBidi"/>
          <w:color w:val="000000" w:themeColor="text1"/>
          <w:sz w:val="24"/>
          <w:szCs w:val="24"/>
        </w:rPr>
        <w:t xml:space="preserve">streamlining and legalizing </w:t>
      </w:r>
      <w:r>
        <w:rPr>
          <w:rFonts w:asciiTheme="majorBidi" w:eastAsiaTheme="majorEastAsia" w:hAnsiTheme="majorBidi" w:cstheme="majorBidi"/>
          <w:color w:val="000000" w:themeColor="text1"/>
          <w:sz w:val="24"/>
          <w:szCs w:val="24"/>
        </w:rPr>
        <w:t>polygamy</w:t>
      </w:r>
      <w:r w:rsidR="000F2246">
        <w:rPr>
          <w:rFonts w:asciiTheme="majorBidi" w:eastAsiaTheme="majorEastAsia" w:hAnsiTheme="majorBidi" w:cstheme="majorBidi"/>
          <w:color w:val="000000" w:themeColor="text1"/>
          <w:sz w:val="24"/>
          <w:szCs w:val="24"/>
        </w:rPr>
        <w:t xml:space="preserve">. Here, the court goes as far as to revise </w:t>
      </w:r>
      <w:r>
        <w:rPr>
          <w:rFonts w:asciiTheme="majorBidi" w:eastAsiaTheme="majorEastAsia" w:hAnsiTheme="majorBidi" w:cstheme="majorBidi"/>
          <w:color w:val="000000" w:themeColor="text1"/>
          <w:sz w:val="24"/>
          <w:szCs w:val="24"/>
        </w:rPr>
        <w:t>legal</w:t>
      </w:r>
      <w:r w:rsidR="000F2246">
        <w:rPr>
          <w:rFonts w:asciiTheme="majorBidi" w:eastAsiaTheme="majorEastAsia" w:hAnsiTheme="majorBidi" w:cstheme="majorBidi"/>
          <w:color w:val="000000" w:themeColor="text1"/>
          <w:sz w:val="24"/>
          <w:szCs w:val="24"/>
        </w:rPr>
        <w:t>ly-</w:t>
      </w:r>
      <w:r>
        <w:rPr>
          <w:rFonts w:asciiTheme="majorBidi" w:eastAsiaTheme="majorEastAsia" w:hAnsiTheme="majorBidi" w:cstheme="majorBidi"/>
          <w:color w:val="000000" w:themeColor="text1"/>
          <w:sz w:val="24"/>
          <w:szCs w:val="24"/>
        </w:rPr>
        <w:t xml:space="preserve">tender </w:t>
      </w:r>
      <w:r w:rsidR="000F2246">
        <w:rPr>
          <w:rFonts w:asciiTheme="majorBidi" w:eastAsiaTheme="majorEastAsia" w:hAnsiTheme="majorBidi" w:cstheme="majorBidi"/>
          <w:color w:val="000000" w:themeColor="text1"/>
          <w:sz w:val="24"/>
          <w:szCs w:val="24"/>
        </w:rPr>
        <w:t xml:space="preserve">official </w:t>
      </w:r>
      <w:r>
        <w:rPr>
          <w:rFonts w:asciiTheme="majorBidi" w:eastAsiaTheme="majorEastAsia" w:hAnsiTheme="majorBidi" w:cstheme="majorBidi"/>
          <w:color w:val="000000" w:themeColor="text1"/>
          <w:sz w:val="24"/>
          <w:szCs w:val="24"/>
        </w:rPr>
        <w:t xml:space="preserve">documentation </w:t>
      </w:r>
      <w:r w:rsidR="000F2246">
        <w:rPr>
          <w:rFonts w:asciiTheme="majorBidi" w:eastAsiaTheme="majorEastAsia" w:hAnsiTheme="majorBidi" w:cstheme="majorBidi"/>
          <w:color w:val="000000" w:themeColor="text1"/>
          <w:sz w:val="24"/>
          <w:szCs w:val="24"/>
        </w:rPr>
        <w:t xml:space="preserve">in order to </w:t>
      </w:r>
      <w:r>
        <w:rPr>
          <w:rFonts w:asciiTheme="majorBidi" w:eastAsiaTheme="majorEastAsia" w:hAnsiTheme="majorBidi" w:cstheme="majorBidi"/>
          <w:color w:val="000000" w:themeColor="text1"/>
          <w:sz w:val="24"/>
          <w:szCs w:val="24"/>
        </w:rPr>
        <w:t xml:space="preserve">allow the man to register his multiple marriages and evade </w:t>
      </w:r>
      <w:del w:id="1270" w:author="David Motzafi-Haller" w:date="2018-05-02T17:43:00Z">
        <w:r w:rsidDel="00A42BBC">
          <w:rPr>
            <w:rFonts w:asciiTheme="majorBidi" w:eastAsiaTheme="majorEastAsia" w:hAnsiTheme="majorBidi" w:cstheme="majorBidi"/>
            <w:color w:val="000000" w:themeColor="text1"/>
            <w:sz w:val="24"/>
            <w:szCs w:val="24"/>
          </w:rPr>
          <w:delText xml:space="preserve">enforcement </w:delText>
        </w:r>
      </w:del>
      <w:ins w:id="1271" w:author="David Motzafi-Haller" w:date="2018-05-02T17:43:00Z">
        <w:r w:rsidR="00A42BBC">
          <w:rPr>
            <w:rFonts w:asciiTheme="majorBidi" w:eastAsiaTheme="majorEastAsia" w:hAnsiTheme="majorBidi" w:cstheme="majorBidi"/>
            <w:color w:val="000000" w:themeColor="text1"/>
            <w:sz w:val="24"/>
            <w:szCs w:val="24"/>
          </w:rPr>
          <w:t xml:space="preserve">prosecution </w:t>
        </w:r>
      </w:ins>
      <w:r>
        <w:rPr>
          <w:rFonts w:asciiTheme="majorBidi" w:eastAsiaTheme="majorEastAsia" w:hAnsiTheme="majorBidi" w:cstheme="majorBidi"/>
          <w:color w:val="000000" w:themeColor="text1"/>
          <w:sz w:val="24"/>
          <w:szCs w:val="24"/>
        </w:rPr>
        <w:t xml:space="preserve">by the authorities. </w:t>
      </w:r>
      <w:r w:rsidR="000F2246">
        <w:rPr>
          <w:rFonts w:asciiTheme="majorBidi" w:eastAsiaTheme="majorEastAsia" w:hAnsiTheme="majorBidi" w:cstheme="majorBidi"/>
          <w:color w:val="000000" w:themeColor="text1"/>
          <w:sz w:val="24"/>
          <w:szCs w:val="24"/>
        </w:rPr>
        <w:t xml:space="preserve">This suggests that not </w:t>
      </w:r>
      <w:r>
        <w:rPr>
          <w:rFonts w:asciiTheme="majorBidi" w:eastAsiaTheme="majorEastAsia" w:hAnsiTheme="majorBidi" w:cstheme="majorBidi"/>
          <w:color w:val="000000" w:themeColor="text1"/>
          <w:sz w:val="24"/>
          <w:szCs w:val="24"/>
        </w:rPr>
        <w:t xml:space="preserve">only does the Shari'a court </w:t>
      </w:r>
      <w:r w:rsidR="000F2246">
        <w:rPr>
          <w:rFonts w:asciiTheme="majorBidi" w:eastAsiaTheme="majorEastAsia" w:hAnsiTheme="majorBidi" w:cstheme="majorBidi"/>
          <w:color w:val="000000" w:themeColor="text1"/>
          <w:sz w:val="24"/>
          <w:szCs w:val="24"/>
        </w:rPr>
        <w:t xml:space="preserve">in Beersheba </w:t>
      </w:r>
      <w:r>
        <w:rPr>
          <w:rFonts w:asciiTheme="majorBidi" w:eastAsiaTheme="majorEastAsia" w:hAnsiTheme="majorBidi" w:cstheme="majorBidi"/>
          <w:color w:val="000000" w:themeColor="text1"/>
          <w:sz w:val="24"/>
          <w:szCs w:val="24"/>
        </w:rPr>
        <w:t xml:space="preserve">ratify polygamous matrimonies without alerting the parties to the criminality of multiple marriages, </w:t>
      </w:r>
      <w:del w:id="1272" w:author="David Motzafi-Haller" w:date="2018-05-02T18:17:00Z">
        <w:r w:rsidR="000F2246" w:rsidDel="00C84853">
          <w:rPr>
            <w:rFonts w:asciiTheme="majorBidi" w:eastAsiaTheme="majorEastAsia" w:hAnsiTheme="majorBidi" w:cstheme="majorBidi"/>
            <w:color w:val="000000" w:themeColor="text1"/>
            <w:sz w:val="24"/>
            <w:szCs w:val="24"/>
          </w:rPr>
          <w:delText xml:space="preserve">it </w:delText>
        </w:r>
      </w:del>
      <w:ins w:id="1273" w:author="David Motzafi-Haller" w:date="2018-05-02T18:17:00Z">
        <w:r w:rsidR="00C84853">
          <w:rPr>
            <w:rFonts w:asciiTheme="majorBidi" w:eastAsiaTheme="majorEastAsia" w:hAnsiTheme="majorBidi" w:cstheme="majorBidi"/>
            <w:color w:val="000000" w:themeColor="text1"/>
            <w:sz w:val="24"/>
            <w:szCs w:val="24"/>
          </w:rPr>
          <w:t xml:space="preserve">but that it </w:t>
        </w:r>
      </w:ins>
      <w:r w:rsidR="000F2246">
        <w:rPr>
          <w:rFonts w:asciiTheme="majorBidi" w:eastAsiaTheme="majorEastAsia" w:hAnsiTheme="majorBidi" w:cstheme="majorBidi"/>
          <w:color w:val="000000" w:themeColor="text1"/>
          <w:sz w:val="24"/>
          <w:szCs w:val="24"/>
        </w:rPr>
        <w:t xml:space="preserve">also </w:t>
      </w:r>
      <w:r>
        <w:rPr>
          <w:rFonts w:asciiTheme="majorBidi" w:eastAsiaTheme="majorEastAsia" w:hAnsiTheme="majorBidi" w:cstheme="majorBidi"/>
          <w:color w:val="000000" w:themeColor="text1"/>
          <w:sz w:val="24"/>
          <w:szCs w:val="24"/>
        </w:rPr>
        <w:t>goes as far as revising public records in order to assist bigamous men to evade prosecution. The fact that this flagrant infraction of the anti-</w:t>
      </w:r>
      <w:r w:rsidR="000F2246">
        <w:rPr>
          <w:rFonts w:asciiTheme="majorBidi" w:eastAsiaTheme="majorEastAsia" w:hAnsiTheme="majorBidi" w:cstheme="majorBidi"/>
          <w:color w:val="000000" w:themeColor="text1"/>
          <w:sz w:val="24"/>
          <w:szCs w:val="24"/>
        </w:rPr>
        <w:t xml:space="preserve">polygamy </w:t>
      </w:r>
      <w:r>
        <w:rPr>
          <w:rFonts w:asciiTheme="majorBidi" w:eastAsiaTheme="majorEastAsia" w:hAnsiTheme="majorBidi" w:cstheme="majorBidi"/>
          <w:color w:val="000000" w:themeColor="text1"/>
          <w:sz w:val="24"/>
          <w:szCs w:val="24"/>
        </w:rPr>
        <w:t>laws has not been prosecuted</w:t>
      </w:r>
      <w:r w:rsidR="00DA4F07">
        <w:rPr>
          <w:rFonts w:asciiTheme="majorBidi" w:eastAsiaTheme="majorEastAsia" w:hAnsiTheme="majorBidi" w:cstheme="majorBidi"/>
          <w:color w:val="000000" w:themeColor="text1"/>
          <w:sz w:val="24"/>
          <w:szCs w:val="24"/>
        </w:rPr>
        <w:t xml:space="preserve"> </w:t>
      </w:r>
      <w:del w:id="1274" w:author="David Motzafi-Haller" w:date="2018-05-02T18:17:00Z">
        <w:r w:rsidR="00DA4F07" w:rsidDel="007716A6">
          <w:rPr>
            <w:rFonts w:asciiTheme="majorBidi" w:eastAsiaTheme="majorEastAsia" w:hAnsiTheme="majorBidi" w:cstheme="majorBidi"/>
            <w:color w:val="000000" w:themeColor="text1"/>
            <w:sz w:val="24"/>
            <w:szCs w:val="24"/>
          </w:rPr>
          <w:delText xml:space="preserve">by the state </w:delText>
        </w:r>
      </w:del>
      <w:r>
        <w:rPr>
          <w:rFonts w:asciiTheme="majorBidi" w:eastAsiaTheme="majorEastAsia" w:hAnsiTheme="majorBidi" w:cstheme="majorBidi"/>
          <w:color w:val="000000" w:themeColor="text1"/>
          <w:sz w:val="24"/>
          <w:szCs w:val="24"/>
        </w:rPr>
        <w:t xml:space="preserve">highlights </w:t>
      </w:r>
      <w:r w:rsidR="00E77583">
        <w:rPr>
          <w:rFonts w:asciiTheme="majorBidi" w:eastAsiaTheme="majorEastAsia" w:hAnsiTheme="majorBidi" w:cstheme="majorBidi"/>
          <w:color w:val="000000" w:themeColor="text1"/>
          <w:sz w:val="24"/>
          <w:szCs w:val="24"/>
        </w:rPr>
        <w:t xml:space="preserve">the lack of </w:t>
      </w:r>
      <w:r>
        <w:rPr>
          <w:rFonts w:asciiTheme="majorBidi" w:eastAsiaTheme="majorEastAsia" w:hAnsiTheme="majorBidi" w:cstheme="majorBidi"/>
          <w:color w:val="000000" w:themeColor="text1"/>
          <w:sz w:val="24"/>
          <w:szCs w:val="24"/>
        </w:rPr>
        <w:t xml:space="preserve">effective oversight </w:t>
      </w:r>
      <w:r w:rsidR="00E77583">
        <w:rPr>
          <w:rFonts w:asciiTheme="majorBidi" w:eastAsiaTheme="majorEastAsia" w:hAnsiTheme="majorBidi" w:cstheme="majorBidi"/>
          <w:color w:val="000000" w:themeColor="text1"/>
          <w:sz w:val="24"/>
          <w:szCs w:val="24"/>
        </w:rPr>
        <w:t xml:space="preserve">over </w:t>
      </w:r>
      <w:r>
        <w:rPr>
          <w:rFonts w:asciiTheme="majorBidi" w:eastAsiaTheme="majorEastAsia" w:hAnsiTheme="majorBidi" w:cstheme="majorBidi"/>
          <w:color w:val="000000" w:themeColor="text1"/>
          <w:sz w:val="24"/>
          <w:szCs w:val="24"/>
        </w:rPr>
        <w:t>the Shari'a court, whose adjudication goes unchecked</w:t>
      </w:r>
      <w:r w:rsidR="00DA4F07">
        <w:rPr>
          <w:rFonts w:asciiTheme="majorBidi" w:eastAsiaTheme="majorEastAsia" w:hAnsiTheme="majorBidi" w:cstheme="majorBidi"/>
          <w:color w:val="000000" w:themeColor="text1"/>
          <w:sz w:val="24"/>
          <w:szCs w:val="24"/>
        </w:rPr>
        <w:t xml:space="preserve"> by the state</w:t>
      </w:r>
      <w:r>
        <w:rPr>
          <w:rFonts w:asciiTheme="majorBidi" w:eastAsiaTheme="majorEastAsia" w:hAnsiTheme="majorBidi" w:cstheme="majorBidi"/>
          <w:color w:val="000000" w:themeColor="text1"/>
          <w:sz w:val="24"/>
          <w:szCs w:val="24"/>
        </w:rPr>
        <w:t xml:space="preserve">, going so far as to engage in </w:t>
      </w:r>
      <w:ins w:id="1275" w:author="David Motzafi-Haller" w:date="2018-05-02T18:18:00Z">
        <w:r w:rsidR="007716A6">
          <w:rPr>
            <w:rFonts w:asciiTheme="majorBidi" w:eastAsiaTheme="majorEastAsia" w:hAnsiTheme="majorBidi" w:cstheme="majorBidi"/>
            <w:color w:val="000000" w:themeColor="text1"/>
            <w:sz w:val="24"/>
            <w:szCs w:val="24"/>
          </w:rPr>
          <w:t xml:space="preserve">an </w:t>
        </w:r>
      </w:ins>
      <w:r>
        <w:rPr>
          <w:rFonts w:asciiTheme="majorBidi" w:eastAsiaTheme="majorEastAsia" w:hAnsiTheme="majorBidi" w:cstheme="majorBidi"/>
          <w:color w:val="000000" w:themeColor="text1"/>
          <w:sz w:val="24"/>
          <w:szCs w:val="24"/>
        </w:rPr>
        <w:t>intentional revision of legal tender documents designed to facilitate polygamous matrimony.</w:t>
      </w:r>
      <w:r w:rsidR="00DA4F07">
        <w:rPr>
          <w:rFonts w:asciiTheme="majorBidi" w:eastAsiaTheme="majorEastAsia" w:hAnsiTheme="majorBidi" w:cstheme="majorBidi"/>
          <w:color w:val="000000" w:themeColor="text1"/>
          <w:sz w:val="24"/>
          <w:szCs w:val="24"/>
        </w:rPr>
        <w:t xml:space="preserve"> </w:t>
      </w:r>
      <w:del w:id="1276" w:author="David Motzafi-Haller" w:date="2018-05-02T18:18:00Z">
        <w:r w:rsidR="00463AD8" w:rsidDel="007716A6">
          <w:rPr>
            <w:rFonts w:asciiTheme="majorBidi" w:eastAsiaTheme="majorEastAsia" w:hAnsiTheme="majorBidi" w:cstheme="majorBidi"/>
            <w:color w:val="000000" w:themeColor="text1"/>
            <w:sz w:val="24"/>
            <w:szCs w:val="24"/>
          </w:rPr>
          <w:delText xml:space="preserve">  </w:delText>
        </w:r>
      </w:del>
      <w:r w:rsidR="00463AD8">
        <w:rPr>
          <w:rFonts w:asciiTheme="majorBidi" w:eastAsiaTheme="majorEastAsia" w:hAnsiTheme="majorBidi" w:cstheme="majorBidi"/>
          <w:color w:val="000000" w:themeColor="text1"/>
          <w:sz w:val="24"/>
          <w:szCs w:val="24"/>
        </w:rPr>
        <w:t xml:space="preserve">This case also </w:t>
      </w:r>
      <w:del w:id="1277" w:author="David Motzafi-Haller" w:date="2018-05-02T18:18:00Z">
        <w:r w:rsidR="00463AD8" w:rsidDel="007716A6">
          <w:rPr>
            <w:rFonts w:asciiTheme="majorBidi" w:eastAsiaTheme="majorEastAsia" w:hAnsiTheme="majorBidi" w:cstheme="majorBidi"/>
            <w:color w:val="000000" w:themeColor="text1"/>
            <w:sz w:val="24"/>
            <w:szCs w:val="24"/>
          </w:rPr>
          <w:delText xml:space="preserve"> </w:delText>
        </w:r>
      </w:del>
      <w:r w:rsidR="00A21918">
        <w:rPr>
          <w:rFonts w:asciiTheme="majorBidi" w:eastAsiaTheme="majorEastAsia" w:hAnsiTheme="majorBidi" w:cstheme="majorBidi"/>
          <w:color w:val="000000" w:themeColor="text1"/>
          <w:sz w:val="24"/>
          <w:szCs w:val="24"/>
        </w:rPr>
        <w:t>reveal</w:t>
      </w:r>
      <w:ins w:id="1278" w:author="David Motzafi-Haller" w:date="2018-05-02T18:18:00Z">
        <w:r w:rsidR="007716A6">
          <w:rPr>
            <w:rFonts w:asciiTheme="majorBidi" w:eastAsiaTheme="majorEastAsia" w:hAnsiTheme="majorBidi" w:cstheme="majorBidi"/>
            <w:color w:val="000000" w:themeColor="text1"/>
            <w:sz w:val="24"/>
            <w:szCs w:val="24"/>
          </w:rPr>
          <w:t>s</w:t>
        </w:r>
      </w:ins>
      <w:r w:rsidR="00A21918">
        <w:rPr>
          <w:rFonts w:asciiTheme="majorBidi" w:eastAsiaTheme="majorEastAsia" w:hAnsiTheme="majorBidi" w:cstheme="majorBidi"/>
          <w:color w:val="000000" w:themeColor="text1"/>
          <w:sz w:val="24"/>
          <w:szCs w:val="24"/>
        </w:rPr>
        <w:t xml:space="preserve"> another dimension of the contradictory stance of the Shari'a court as a community and state court that</w:t>
      </w:r>
      <w:ins w:id="1279" w:author="David Motzafi-Haller" w:date="2018-05-02T18:18:00Z">
        <w:r w:rsidR="007716A6">
          <w:rPr>
            <w:rFonts w:asciiTheme="majorBidi" w:eastAsiaTheme="majorEastAsia" w:hAnsiTheme="majorBidi" w:cstheme="majorBidi"/>
            <w:color w:val="000000" w:themeColor="text1"/>
            <w:sz w:val="24"/>
            <w:szCs w:val="24"/>
          </w:rPr>
          <w:t xml:space="preserve"> is</w:t>
        </w:r>
      </w:ins>
      <w:r w:rsidR="00A21918">
        <w:rPr>
          <w:rFonts w:asciiTheme="majorBidi" w:eastAsiaTheme="majorEastAsia" w:hAnsiTheme="majorBidi" w:cstheme="majorBidi"/>
          <w:color w:val="000000" w:themeColor="text1"/>
          <w:sz w:val="24"/>
          <w:szCs w:val="24"/>
        </w:rPr>
        <w:t xml:space="preserve"> aware of the unde</w:t>
      </w:r>
      <w:r w:rsidR="00C43D5D">
        <w:rPr>
          <w:rFonts w:asciiTheme="majorBidi" w:eastAsiaTheme="majorEastAsia" w:hAnsiTheme="majorBidi" w:cstheme="majorBidi"/>
          <w:color w:val="000000" w:themeColor="text1"/>
          <w:sz w:val="24"/>
          <w:szCs w:val="24"/>
        </w:rPr>
        <w:t>sirable gaps between the</w:t>
      </w:r>
      <w:r w:rsidR="001D371D">
        <w:rPr>
          <w:rFonts w:asciiTheme="majorBidi" w:eastAsiaTheme="majorEastAsia" w:hAnsiTheme="majorBidi" w:cstheme="majorBidi"/>
          <w:color w:val="000000" w:themeColor="text1"/>
          <w:sz w:val="24"/>
          <w:szCs w:val="24"/>
        </w:rPr>
        <w:t xml:space="preserve"> written</w:t>
      </w:r>
      <w:r w:rsidR="00A21918">
        <w:rPr>
          <w:rFonts w:asciiTheme="majorBidi" w:eastAsiaTheme="majorEastAsia" w:hAnsiTheme="majorBidi" w:cstheme="majorBidi"/>
          <w:color w:val="000000" w:themeColor="text1"/>
          <w:sz w:val="24"/>
          <w:szCs w:val="24"/>
        </w:rPr>
        <w:t xml:space="preserve"> and the praxis of the law</w:t>
      </w:r>
      <w:r w:rsidR="00CD0ACE">
        <w:rPr>
          <w:rFonts w:asciiTheme="majorBidi" w:eastAsiaTheme="majorEastAsia" w:hAnsiTheme="majorBidi" w:cstheme="majorBidi"/>
          <w:color w:val="000000" w:themeColor="text1"/>
          <w:sz w:val="24"/>
          <w:szCs w:val="24"/>
        </w:rPr>
        <w:t xml:space="preserve">, yet </w:t>
      </w:r>
      <w:del w:id="1280" w:author="David Motzafi-Haller" w:date="2018-05-02T18:18:00Z">
        <w:r w:rsidR="00CD0ACE" w:rsidDel="007716A6">
          <w:rPr>
            <w:rFonts w:asciiTheme="majorBidi" w:eastAsiaTheme="majorEastAsia" w:hAnsiTheme="majorBidi" w:cstheme="majorBidi"/>
            <w:color w:val="000000" w:themeColor="text1"/>
            <w:sz w:val="24"/>
            <w:szCs w:val="24"/>
          </w:rPr>
          <w:delText xml:space="preserve">seeking </w:delText>
        </w:r>
      </w:del>
      <w:ins w:id="1281" w:author="David Motzafi-Haller" w:date="2018-05-02T18:18:00Z">
        <w:r w:rsidR="007716A6">
          <w:rPr>
            <w:rFonts w:asciiTheme="majorBidi" w:eastAsiaTheme="majorEastAsia" w:hAnsiTheme="majorBidi" w:cstheme="majorBidi"/>
            <w:color w:val="000000" w:themeColor="text1"/>
            <w:sz w:val="24"/>
            <w:szCs w:val="24"/>
          </w:rPr>
          <w:t xml:space="preserve">seeks </w:t>
        </w:r>
      </w:ins>
      <w:del w:id="1282" w:author="David Motzafi-Haller" w:date="2018-05-02T18:18:00Z">
        <w:r w:rsidR="00CD0ACE" w:rsidDel="007716A6">
          <w:rPr>
            <w:rFonts w:asciiTheme="majorBidi" w:eastAsiaTheme="majorEastAsia" w:hAnsiTheme="majorBidi" w:cstheme="majorBidi"/>
            <w:color w:val="000000" w:themeColor="text1"/>
            <w:sz w:val="24"/>
            <w:szCs w:val="24"/>
          </w:rPr>
          <w:delText xml:space="preserve">ways </w:delText>
        </w:r>
      </w:del>
      <w:r w:rsidR="00CD0ACE">
        <w:rPr>
          <w:rFonts w:asciiTheme="majorBidi" w:eastAsiaTheme="majorEastAsia" w:hAnsiTheme="majorBidi" w:cstheme="majorBidi"/>
          <w:color w:val="000000" w:themeColor="text1"/>
          <w:sz w:val="24"/>
          <w:szCs w:val="24"/>
        </w:rPr>
        <w:t xml:space="preserve">to assist polygamous men. </w:t>
      </w:r>
      <w:del w:id="1283" w:author="David Motzafi-Haller" w:date="2018-05-02T18:18:00Z">
        <w:r w:rsidR="00BA0222" w:rsidDel="007716A6">
          <w:rPr>
            <w:rFonts w:asciiTheme="majorBidi" w:eastAsiaTheme="majorEastAsia" w:hAnsiTheme="majorBidi" w:cstheme="majorBidi"/>
            <w:color w:val="000000" w:themeColor="text1"/>
            <w:sz w:val="24"/>
            <w:szCs w:val="24"/>
          </w:rPr>
          <w:delText xml:space="preserve"> </w:delText>
        </w:r>
      </w:del>
      <w:ins w:id="1284" w:author="David Motzafi-Haller" w:date="2018-05-02T18:18:00Z">
        <w:r w:rsidR="007716A6">
          <w:rPr>
            <w:rFonts w:asciiTheme="majorBidi" w:eastAsiaTheme="majorEastAsia" w:hAnsiTheme="majorBidi" w:cstheme="majorBidi"/>
            <w:color w:val="000000" w:themeColor="text1"/>
            <w:sz w:val="24"/>
            <w:szCs w:val="24"/>
          </w:rPr>
          <w:t xml:space="preserve">The </w:t>
        </w:r>
      </w:ins>
      <w:del w:id="1285" w:author="David Motzafi-Haller" w:date="2018-05-02T18:18:00Z">
        <w:r w:rsidR="00BA0222" w:rsidDel="007716A6">
          <w:rPr>
            <w:rFonts w:asciiTheme="majorBidi" w:eastAsiaTheme="majorEastAsia" w:hAnsiTheme="majorBidi" w:cstheme="majorBidi"/>
            <w:color w:val="000000" w:themeColor="text1"/>
            <w:sz w:val="24"/>
            <w:szCs w:val="24"/>
          </w:rPr>
          <w:delText xml:space="preserve">Next </w:delText>
        </w:r>
      </w:del>
      <w:ins w:id="1286" w:author="David Motzafi-Haller" w:date="2018-05-02T18:18:00Z">
        <w:r w:rsidR="007716A6">
          <w:rPr>
            <w:rFonts w:asciiTheme="majorBidi" w:eastAsiaTheme="majorEastAsia" w:hAnsiTheme="majorBidi" w:cstheme="majorBidi"/>
            <w:color w:val="000000" w:themeColor="text1"/>
            <w:sz w:val="24"/>
            <w:szCs w:val="24"/>
          </w:rPr>
          <w:t xml:space="preserve">next </w:t>
        </w:r>
      </w:ins>
      <w:r w:rsidR="00BA0222">
        <w:rPr>
          <w:rFonts w:asciiTheme="majorBidi" w:eastAsiaTheme="majorEastAsia" w:hAnsiTheme="majorBidi" w:cstheme="majorBidi"/>
          <w:color w:val="000000" w:themeColor="text1"/>
          <w:sz w:val="24"/>
          <w:szCs w:val="24"/>
        </w:rPr>
        <w:t xml:space="preserve">cases will </w:t>
      </w:r>
      <w:del w:id="1287" w:author="David Motzafi-Haller" w:date="2018-05-02T18:19:00Z">
        <w:r w:rsidR="00BA0222" w:rsidDel="007716A6">
          <w:rPr>
            <w:rFonts w:asciiTheme="majorBidi" w:eastAsiaTheme="majorEastAsia" w:hAnsiTheme="majorBidi" w:cstheme="majorBidi"/>
            <w:color w:val="000000" w:themeColor="text1"/>
            <w:sz w:val="24"/>
            <w:szCs w:val="24"/>
          </w:rPr>
          <w:delText xml:space="preserve">exemplify </w:delText>
        </w:r>
      </w:del>
      <w:ins w:id="1288" w:author="David Motzafi-Haller" w:date="2018-05-02T18:19:00Z">
        <w:r w:rsidR="007716A6">
          <w:rPr>
            <w:rFonts w:asciiTheme="majorBidi" w:eastAsiaTheme="majorEastAsia" w:hAnsiTheme="majorBidi" w:cstheme="majorBidi"/>
            <w:color w:val="000000" w:themeColor="text1"/>
            <w:sz w:val="24"/>
            <w:szCs w:val="24"/>
          </w:rPr>
          <w:t xml:space="preserve">illustrate </w:t>
        </w:r>
      </w:ins>
      <w:del w:id="1289" w:author="David Motzafi-Haller" w:date="2018-05-02T18:19:00Z">
        <w:r w:rsidR="00D42CBC" w:rsidDel="007716A6">
          <w:rPr>
            <w:rFonts w:asciiTheme="majorBidi" w:eastAsiaTheme="majorEastAsia" w:hAnsiTheme="majorBidi" w:cstheme="majorBidi"/>
            <w:color w:val="000000" w:themeColor="text1"/>
            <w:sz w:val="24"/>
            <w:szCs w:val="24"/>
          </w:rPr>
          <w:delText xml:space="preserve">further </w:delText>
        </w:r>
        <w:r w:rsidR="00CD0ACE" w:rsidDel="007716A6">
          <w:rPr>
            <w:rFonts w:asciiTheme="majorBidi" w:eastAsiaTheme="majorEastAsia" w:hAnsiTheme="majorBidi" w:cstheme="majorBidi"/>
            <w:color w:val="000000" w:themeColor="text1"/>
            <w:sz w:val="24"/>
            <w:szCs w:val="24"/>
          </w:rPr>
          <w:delText xml:space="preserve">other </w:delText>
        </w:r>
      </w:del>
      <w:ins w:id="1290" w:author="David Motzafi-Haller" w:date="2018-05-02T18:19:00Z">
        <w:r w:rsidR="007716A6">
          <w:rPr>
            <w:rFonts w:asciiTheme="majorBidi" w:eastAsiaTheme="majorEastAsia" w:hAnsiTheme="majorBidi" w:cstheme="majorBidi"/>
            <w:color w:val="000000" w:themeColor="text1"/>
            <w:sz w:val="24"/>
            <w:szCs w:val="24"/>
          </w:rPr>
          <w:t xml:space="preserve">additional </w:t>
        </w:r>
      </w:ins>
      <w:del w:id="1291" w:author="David Motzafi-Haller" w:date="2018-05-02T18:19:00Z">
        <w:r w:rsidR="00CD0ACE" w:rsidDel="007716A6">
          <w:rPr>
            <w:rFonts w:asciiTheme="majorBidi" w:eastAsiaTheme="majorEastAsia" w:hAnsiTheme="majorBidi" w:cstheme="majorBidi"/>
            <w:color w:val="000000" w:themeColor="text1"/>
            <w:sz w:val="24"/>
            <w:szCs w:val="24"/>
          </w:rPr>
          <w:delText>dimensions</w:delText>
        </w:r>
        <w:r w:rsidR="00BA0222" w:rsidDel="007716A6">
          <w:rPr>
            <w:rFonts w:asciiTheme="majorBidi" w:eastAsiaTheme="majorEastAsia" w:hAnsiTheme="majorBidi" w:cstheme="majorBidi"/>
            <w:color w:val="000000" w:themeColor="text1"/>
            <w:sz w:val="24"/>
            <w:szCs w:val="24"/>
          </w:rPr>
          <w:delText xml:space="preserve"> </w:delText>
        </w:r>
      </w:del>
      <w:ins w:id="1292" w:author="David Motzafi-Haller" w:date="2018-05-02T18:19:00Z">
        <w:r w:rsidR="007716A6">
          <w:rPr>
            <w:rFonts w:asciiTheme="majorBidi" w:eastAsiaTheme="majorEastAsia" w:hAnsiTheme="majorBidi" w:cstheme="majorBidi"/>
            <w:color w:val="000000" w:themeColor="text1"/>
            <w:sz w:val="24"/>
            <w:szCs w:val="24"/>
          </w:rPr>
          <w:t xml:space="preserve">aspects </w:t>
        </w:r>
      </w:ins>
      <w:r w:rsidR="00BA0222">
        <w:rPr>
          <w:rFonts w:asciiTheme="majorBidi" w:eastAsiaTheme="majorEastAsia" w:hAnsiTheme="majorBidi" w:cstheme="majorBidi"/>
          <w:color w:val="000000" w:themeColor="text1"/>
          <w:sz w:val="24"/>
          <w:szCs w:val="24"/>
        </w:rPr>
        <w:t>of this complicity</w:t>
      </w:r>
      <w:ins w:id="1293" w:author="David Motzafi-Haller" w:date="2018-05-02T18:19:00Z">
        <w:r w:rsidR="007716A6">
          <w:rPr>
            <w:rFonts w:asciiTheme="majorBidi" w:eastAsiaTheme="majorEastAsia" w:hAnsiTheme="majorBidi" w:cstheme="majorBidi"/>
            <w:color w:val="000000" w:themeColor="text1"/>
            <w:sz w:val="24"/>
            <w:szCs w:val="24"/>
          </w:rPr>
          <w:t>,</w:t>
        </w:r>
      </w:ins>
      <w:ins w:id="1294" w:author="David Motzafi-Haller" w:date="2018-05-02T18:20:00Z">
        <w:r w:rsidR="007716A6">
          <w:rPr>
            <w:rFonts w:asciiTheme="majorBidi" w:eastAsiaTheme="majorEastAsia" w:hAnsiTheme="majorBidi" w:cstheme="majorBidi"/>
            <w:color w:val="000000" w:themeColor="text1"/>
            <w:sz w:val="24"/>
            <w:szCs w:val="24"/>
          </w:rPr>
          <w:t xml:space="preserve"> namely</w:t>
        </w:r>
      </w:ins>
      <w:r w:rsidR="00D42CBC">
        <w:rPr>
          <w:rFonts w:asciiTheme="majorBidi" w:eastAsiaTheme="majorEastAsia" w:hAnsiTheme="majorBidi" w:cstheme="majorBidi"/>
          <w:color w:val="000000" w:themeColor="text1"/>
          <w:sz w:val="24"/>
          <w:szCs w:val="24"/>
        </w:rPr>
        <w:t xml:space="preserve"> </w:t>
      </w:r>
      <w:del w:id="1295" w:author="David Motzafi-Haller" w:date="2018-05-02T18:20:00Z">
        <w:r w:rsidR="00D42CBC" w:rsidDel="007716A6">
          <w:rPr>
            <w:rFonts w:asciiTheme="majorBidi" w:eastAsiaTheme="majorEastAsia" w:hAnsiTheme="majorBidi" w:cstheme="majorBidi"/>
            <w:color w:val="000000" w:themeColor="text1"/>
            <w:sz w:val="24"/>
            <w:szCs w:val="24"/>
          </w:rPr>
          <w:delText xml:space="preserve">of </w:delText>
        </w:r>
      </w:del>
      <w:ins w:id="1296" w:author="David Motzafi-Haller" w:date="2018-05-02T18:20:00Z">
        <w:r w:rsidR="007716A6">
          <w:rPr>
            <w:rFonts w:asciiTheme="majorBidi" w:eastAsiaTheme="majorEastAsia" w:hAnsiTheme="majorBidi" w:cstheme="majorBidi"/>
            <w:color w:val="000000" w:themeColor="text1"/>
            <w:sz w:val="24"/>
            <w:szCs w:val="24"/>
          </w:rPr>
          <w:t xml:space="preserve">how the </w:t>
        </w:r>
      </w:ins>
      <w:del w:id="1297" w:author="David Motzafi-Haller" w:date="2018-05-02T18:20:00Z">
        <w:r w:rsidR="00D42CBC" w:rsidDel="007716A6">
          <w:rPr>
            <w:rFonts w:asciiTheme="majorBidi" w:eastAsiaTheme="majorEastAsia" w:hAnsiTheme="majorBidi" w:cstheme="majorBidi"/>
            <w:color w:val="000000" w:themeColor="text1"/>
            <w:sz w:val="24"/>
            <w:szCs w:val="24"/>
          </w:rPr>
          <w:delText xml:space="preserve">reconciling </w:delText>
        </w:r>
      </w:del>
      <w:ins w:id="1298" w:author="David Motzafi-Haller" w:date="2018-05-02T18:20:00Z">
        <w:r w:rsidR="007716A6">
          <w:rPr>
            <w:rFonts w:asciiTheme="majorBidi" w:eastAsiaTheme="majorEastAsia" w:hAnsiTheme="majorBidi" w:cstheme="majorBidi"/>
            <w:color w:val="000000" w:themeColor="text1"/>
            <w:sz w:val="24"/>
            <w:szCs w:val="24"/>
          </w:rPr>
          <w:t xml:space="preserve">reconciliation of </w:t>
        </w:r>
      </w:ins>
      <w:r w:rsidR="00D42CBC">
        <w:rPr>
          <w:rFonts w:asciiTheme="majorBidi" w:eastAsiaTheme="majorEastAsia" w:hAnsiTheme="majorBidi" w:cstheme="majorBidi"/>
          <w:color w:val="000000" w:themeColor="text1"/>
          <w:sz w:val="24"/>
          <w:szCs w:val="24"/>
        </w:rPr>
        <w:t>the illegality of the polyg</w:t>
      </w:r>
      <w:r w:rsidR="009451A6">
        <w:rPr>
          <w:rFonts w:asciiTheme="majorBidi" w:eastAsiaTheme="majorEastAsia" w:hAnsiTheme="majorBidi" w:cstheme="majorBidi"/>
          <w:color w:val="000000" w:themeColor="text1"/>
          <w:sz w:val="24"/>
          <w:szCs w:val="24"/>
        </w:rPr>
        <w:t xml:space="preserve">amous marriages </w:t>
      </w:r>
      <w:del w:id="1299" w:author="David Motzafi-Haller" w:date="2018-05-02T18:20:00Z">
        <w:r w:rsidR="009451A6" w:rsidDel="007716A6">
          <w:rPr>
            <w:rFonts w:asciiTheme="majorBidi" w:eastAsiaTheme="majorEastAsia" w:hAnsiTheme="majorBidi" w:cstheme="majorBidi"/>
            <w:color w:val="000000" w:themeColor="text1"/>
            <w:sz w:val="24"/>
            <w:szCs w:val="24"/>
          </w:rPr>
          <w:delText xml:space="preserve">resulting </w:delText>
        </w:r>
      </w:del>
      <w:ins w:id="1300" w:author="David Motzafi-Haller" w:date="2018-05-02T18:20:00Z">
        <w:r w:rsidR="007716A6">
          <w:rPr>
            <w:rFonts w:asciiTheme="majorBidi" w:eastAsiaTheme="majorEastAsia" w:hAnsiTheme="majorBidi" w:cstheme="majorBidi"/>
            <w:color w:val="000000" w:themeColor="text1"/>
            <w:sz w:val="24"/>
            <w:szCs w:val="24"/>
          </w:rPr>
          <w:t xml:space="preserve">results </w:t>
        </w:r>
      </w:ins>
      <w:r w:rsidR="009451A6">
        <w:rPr>
          <w:rFonts w:asciiTheme="majorBidi" w:eastAsiaTheme="majorEastAsia" w:hAnsiTheme="majorBidi" w:cstheme="majorBidi"/>
          <w:color w:val="000000" w:themeColor="text1"/>
          <w:sz w:val="24"/>
          <w:szCs w:val="24"/>
        </w:rPr>
        <w:t xml:space="preserve">in </w:t>
      </w:r>
      <w:del w:id="1301" w:author="David Motzafi-Haller" w:date="2018-05-02T18:20:00Z">
        <w:r w:rsidR="00093440" w:rsidDel="007716A6">
          <w:rPr>
            <w:rFonts w:asciiTheme="majorBidi" w:eastAsiaTheme="majorEastAsia" w:hAnsiTheme="majorBidi" w:cstheme="majorBidi"/>
            <w:color w:val="000000" w:themeColor="text1"/>
            <w:sz w:val="24"/>
            <w:szCs w:val="24"/>
          </w:rPr>
          <w:delText xml:space="preserve">creating </w:delText>
        </w:r>
      </w:del>
      <w:ins w:id="1302" w:author="David Motzafi-Haller" w:date="2018-05-02T18:20:00Z">
        <w:r w:rsidR="007716A6">
          <w:rPr>
            <w:rFonts w:asciiTheme="majorBidi" w:eastAsiaTheme="majorEastAsia" w:hAnsiTheme="majorBidi" w:cstheme="majorBidi"/>
            <w:color w:val="000000" w:themeColor="text1"/>
            <w:sz w:val="24"/>
            <w:szCs w:val="24"/>
          </w:rPr>
          <w:t xml:space="preserve">a </w:t>
        </w:r>
      </w:ins>
      <w:r w:rsidR="00093440">
        <w:rPr>
          <w:rFonts w:asciiTheme="majorBidi" w:eastAsiaTheme="majorEastAsia" w:hAnsiTheme="majorBidi" w:cstheme="majorBidi"/>
          <w:color w:val="000000" w:themeColor="text1"/>
          <w:sz w:val="24"/>
          <w:szCs w:val="24"/>
        </w:rPr>
        <w:t xml:space="preserve">legal culture </w:t>
      </w:r>
      <w:del w:id="1303" w:author="David Motzafi-Haller" w:date="2018-05-02T18:20:00Z">
        <w:r w:rsidR="00093440" w:rsidDel="007716A6">
          <w:rPr>
            <w:rFonts w:asciiTheme="majorBidi" w:eastAsiaTheme="majorEastAsia" w:hAnsiTheme="majorBidi" w:cstheme="majorBidi"/>
            <w:color w:val="000000" w:themeColor="text1"/>
            <w:sz w:val="24"/>
            <w:szCs w:val="24"/>
          </w:rPr>
          <w:delText xml:space="preserve">the </w:delText>
        </w:r>
      </w:del>
      <w:ins w:id="1304" w:author="David Motzafi-Haller" w:date="2018-05-02T18:20:00Z">
        <w:r w:rsidR="007716A6">
          <w:rPr>
            <w:rFonts w:asciiTheme="majorBidi" w:eastAsiaTheme="majorEastAsia" w:hAnsiTheme="majorBidi" w:cstheme="majorBidi"/>
            <w:color w:val="000000" w:themeColor="text1"/>
            <w:sz w:val="24"/>
            <w:szCs w:val="24"/>
          </w:rPr>
          <w:t xml:space="preserve">that </w:t>
        </w:r>
      </w:ins>
      <w:r w:rsidR="00093440">
        <w:rPr>
          <w:rFonts w:asciiTheme="majorBidi" w:eastAsiaTheme="majorEastAsia" w:hAnsiTheme="majorBidi" w:cstheme="majorBidi"/>
          <w:color w:val="000000" w:themeColor="text1"/>
          <w:sz w:val="24"/>
          <w:szCs w:val="24"/>
        </w:rPr>
        <w:t>encourage</w:t>
      </w:r>
      <w:ins w:id="1305" w:author="David Motzafi-Haller" w:date="2018-05-02T18:20:00Z">
        <w:r w:rsidR="007716A6">
          <w:rPr>
            <w:rFonts w:asciiTheme="majorBidi" w:eastAsiaTheme="majorEastAsia" w:hAnsiTheme="majorBidi" w:cstheme="majorBidi"/>
            <w:color w:val="000000" w:themeColor="text1"/>
            <w:sz w:val="24"/>
            <w:szCs w:val="24"/>
          </w:rPr>
          <w:t>s</w:t>
        </w:r>
      </w:ins>
      <w:r w:rsidR="00093440">
        <w:rPr>
          <w:rFonts w:asciiTheme="majorBidi" w:eastAsiaTheme="majorEastAsia" w:hAnsiTheme="majorBidi" w:cstheme="majorBidi"/>
          <w:color w:val="000000" w:themeColor="text1"/>
          <w:sz w:val="24"/>
          <w:szCs w:val="24"/>
        </w:rPr>
        <w:t xml:space="preserve"> polygam</w:t>
      </w:r>
      <w:del w:id="1306" w:author="David Motzafi-Haller" w:date="2018-05-02T18:20:00Z">
        <w:r w:rsidR="00093440" w:rsidDel="007716A6">
          <w:rPr>
            <w:rFonts w:asciiTheme="majorBidi" w:eastAsiaTheme="majorEastAsia" w:hAnsiTheme="majorBidi" w:cstheme="majorBidi"/>
            <w:color w:val="000000" w:themeColor="text1"/>
            <w:sz w:val="24"/>
            <w:szCs w:val="24"/>
          </w:rPr>
          <w:delText>ous marriage</w:delText>
        </w:r>
      </w:del>
      <w:ins w:id="1307" w:author="David Motzafi-Haller" w:date="2018-05-02T18:20:00Z">
        <w:r w:rsidR="007716A6">
          <w:rPr>
            <w:rFonts w:asciiTheme="majorBidi" w:eastAsiaTheme="majorEastAsia" w:hAnsiTheme="majorBidi" w:cstheme="majorBidi"/>
            <w:color w:val="000000" w:themeColor="text1"/>
            <w:sz w:val="24"/>
            <w:szCs w:val="24"/>
          </w:rPr>
          <w:t>y</w:t>
        </w:r>
      </w:ins>
      <w:r w:rsidR="00093440">
        <w:rPr>
          <w:rFonts w:asciiTheme="majorBidi" w:eastAsiaTheme="majorEastAsia" w:hAnsiTheme="majorBidi" w:cstheme="majorBidi"/>
          <w:color w:val="000000" w:themeColor="text1"/>
          <w:sz w:val="24"/>
          <w:szCs w:val="24"/>
        </w:rPr>
        <w:t xml:space="preserve">. </w:t>
      </w:r>
      <w:r w:rsidR="00184190">
        <w:rPr>
          <w:rFonts w:asciiTheme="majorBidi" w:eastAsiaTheme="majorEastAsia" w:hAnsiTheme="majorBidi" w:cstheme="majorBidi"/>
          <w:color w:val="000000" w:themeColor="text1"/>
          <w:sz w:val="24"/>
          <w:szCs w:val="24"/>
        </w:rPr>
        <w:t xml:space="preserve"> </w:t>
      </w:r>
      <w:r w:rsidR="009451A6">
        <w:rPr>
          <w:rFonts w:asciiTheme="majorBidi" w:eastAsiaTheme="majorEastAsia" w:hAnsiTheme="majorBidi" w:cstheme="majorBidi"/>
          <w:color w:val="000000" w:themeColor="text1"/>
          <w:sz w:val="24"/>
          <w:szCs w:val="24"/>
        </w:rPr>
        <w:t xml:space="preserve"> </w:t>
      </w:r>
      <w:r w:rsidR="00463AD8">
        <w:rPr>
          <w:rFonts w:asciiTheme="majorBidi" w:eastAsiaTheme="majorEastAsia" w:hAnsiTheme="majorBidi" w:cstheme="majorBidi"/>
          <w:color w:val="000000" w:themeColor="text1"/>
          <w:sz w:val="24"/>
          <w:szCs w:val="24"/>
        </w:rPr>
        <w:t xml:space="preserve"> </w:t>
      </w:r>
    </w:p>
    <w:p w14:paraId="2916AB7A" w14:textId="497B49F7" w:rsidR="000E5BB0" w:rsidRDefault="000E5BB0" w:rsidP="007716A6">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Change w:id="1308" w:author="David Motzafi-Haller" w:date="2018-05-02T18:20:00Z">
          <w:pPr>
            <w:bidi w:val="0"/>
            <w:spacing w:before="120" w:line="360" w:lineRule="auto"/>
            <w:contextualSpacing/>
            <w:jc w:val="both"/>
          </w:pPr>
        </w:pPrChange>
      </w:pPr>
      <w:r>
        <w:rPr>
          <w:rFonts w:asciiTheme="majorBidi" w:eastAsiaTheme="majorEastAsia" w:hAnsiTheme="majorBidi" w:cstheme="majorBidi"/>
          <w:color w:val="000000" w:themeColor="text1"/>
          <w:sz w:val="24"/>
          <w:szCs w:val="24"/>
        </w:rPr>
        <w:t xml:space="preserve">In </w:t>
      </w:r>
      <w:del w:id="1309" w:author="David Motzafi-Haller" w:date="2018-05-02T18:20:00Z">
        <w:r w:rsidDel="007716A6">
          <w:rPr>
            <w:rFonts w:asciiTheme="majorBidi" w:eastAsiaTheme="majorEastAsia" w:hAnsiTheme="majorBidi" w:cstheme="majorBidi"/>
            <w:color w:val="000000" w:themeColor="text1"/>
            <w:sz w:val="24"/>
            <w:szCs w:val="24"/>
          </w:rPr>
          <w:delText xml:space="preserve">another </w:delText>
        </w:r>
      </w:del>
      <w:ins w:id="1310" w:author="David Motzafi-Haller" w:date="2018-05-02T18:20:00Z">
        <w:r w:rsidR="007716A6">
          <w:rPr>
            <w:rFonts w:asciiTheme="majorBidi" w:eastAsiaTheme="majorEastAsia" w:hAnsiTheme="majorBidi" w:cstheme="majorBidi"/>
            <w:color w:val="000000" w:themeColor="text1"/>
            <w:sz w:val="24"/>
            <w:szCs w:val="24"/>
          </w:rPr>
          <w:t xml:space="preserve">one such </w:t>
        </w:r>
      </w:ins>
      <w:r>
        <w:rPr>
          <w:rFonts w:asciiTheme="majorBidi" w:eastAsiaTheme="majorEastAsia" w:hAnsiTheme="majorBidi" w:cstheme="majorBidi"/>
          <w:color w:val="000000" w:themeColor="text1"/>
          <w:sz w:val="24"/>
          <w:szCs w:val="24"/>
        </w:rPr>
        <w:t>case,</w:t>
      </w:r>
      <w:r>
        <w:rPr>
          <w:vertAlign w:val="superscript"/>
        </w:rPr>
        <w:footnoteReference w:id="92"/>
      </w:r>
      <w:r>
        <w:rPr>
          <w:rFonts w:asciiTheme="majorBidi" w:eastAsiaTheme="majorEastAsia" w:hAnsiTheme="majorBidi" w:cstheme="majorBidi"/>
          <w:color w:val="000000" w:themeColor="text1"/>
          <w:sz w:val="24"/>
          <w:szCs w:val="24"/>
        </w:rPr>
        <w:t xml:space="preserve"> a couple requests its marriage to be ratified. </w:t>
      </w:r>
      <w:r w:rsidR="00E77583">
        <w:rPr>
          <w:rFonts w:asciiTheme="majorBidi" w:eastAsiaTheme="majorEastAsia" w:hAnsiTheme="majorBidi" w:cstheme="majorBidi"/>
          <w:color w:val="000000" w:themeColor="text1"/>
          <w:sz w:val="24"/>
          <w:szCs w:val="24"/>
        </w:rPr>
        <w:t>A</w:t>
      </w:r>
      <w:r>
        <w:rPr>
          <w:rFonts w:asciiTheme="majorBidi" w:eastAsiaTheme="majorEastAsia" w:hAnsiTheme="majorBidi" w:cstheme="majorBidi"/>
          <w:color w:val="000000" w:themeColor="text1"/>
          <w:sz w:val="24"/>
          <w:szCs w:val="24"/>
        </w:rPr>
        <w:t xml:space="preserve"> document stipulating each party's personal status before marriage </w:t>
      </w:r>
      <w:r w:rsidR="00E77583">
        <w:rPr>
          <w:rFonts w:asciiTheme="majorBidi" w:eastAsiaTheme="majorEastAsia" w:hAnsiTheme="majorBidi" w:cstheme="majorBidi"/>
          <w:color w:val="000000" w:themeColor="text1"/>
          <w:sz w:val="24"/>
          <w:szCs w:val="24"/>
        </w:rPr>
        <w:t xml:space="preserve">reveals that </w:t>
      </w:r>
      <w:r>
        <w:rPr>
          <w:rFonts w:asciiTheme="majorBidi" w:eastAsiaTheme="majorEastAsia" w:hAnsiTheme="majorBidi" w:cstheme="majorBidi"/>
          <w:color w:val="000000" w:themeColor="text1"/>
          <w:sz w:val="24"/>
          <w:szCs w:val="24"/>
        </w:rPr>
        <w:t>both are registered as bachelors</w:t>
      </w:r>
      <w:del w:id="1311" w:author="David Motzafi-Haller" w:date="2018-05-02T18:21:00Z">
        <w:r w:rsidDel="007716A6">
          <w:rPr>
            <w:rFonts w:asciiTheme="majorBidi" w:eastAsiaTheme="majorEastAsia" w:hAnsiTheme="majorBidi" w:cstheme="majorBidi"/>
            <w:color w:val="000000" w:themeColor="text1"/>
            <w:sz w:val="24"/>
            <w:szCs w:val="24"/>
          </w:rPr>
          <w:delText xml:space="preserve">, </w:delText>
        </w:r>
      </w:del>
      <w:ins w:id="1312" w:author="David Motzafi-Haller" w:date="2018-05-02T18:21:00Z">
        <w:r w:rsidR="007716A6">
          <w:rPr>
            <w:rFonts w:asciiTheme="majorBidi" w:eastAsiaTheme="majorEastAsia" w:hAnsiTheme="majorBidi" w:cstheme="majorBidi"/>
            <w:color w:val="000000" w:themeColor="text1"/>
            <w:sz w:val="24"/>
            <w:szCs w:val="24"/>
          </w:rPr>
          <w:t xml:space="preserve">. </w:t>
        </w:r>
      </w:ins>
      <w:del w:id="1313" w:author="David Motzafi-Haller" w:date="2018-05-02T18:21:00Z">
        <w:r w:rsidDel="007716A6">
          <w:rPr>
            <w:rFonts w:asciiTheme="majorBidi" w:eastAsiaTheme="majorEastAsia" w:hAnsiTheme="majorBidi" w:cstheme="majorBidi"/>
            <w:color w:val="000000" w:themeColor="text1"/>
            <w:sz w:val="24"/>
            <w:szCs w:val="24"/>
          </w:rPr>
          <w:delText>yet</w:delText>
        </w:r>
        <w:r w:rsidR="00E77583" w:rsidDel="007716A6">
          <w:rPr>
            <w:rFonts w:asciiTheme="majorBidi" w:eastAsiaTheme="majorEastAsia" w:hAnsiTheme="majorBidi" w:cstheme="majorBidi"/>
            <w:color w:val="000000" w:themeColor="text1"/>
            <w:sz w:val="24"/>
            <w:szCs w:val="24"/>
          </w:rPr>
          <w:delText xml:space="preserve"> </w:delText>
        </w:r>
      </w:del>
      <w:ins w:id="1314" w:author="David Motzafi-Haller" w:date="2018-05-02T18:21:00Z">
        <w:r w:rsidR="007716A6">
          <w:rPr>
            <w:rFonts w:asciiTheme="majorBidi" w:eastAsiaTheme="majorEastAsia" w:hAnsiTheme="majorBidi" w:cstheme="majorBidi"/>
            <w:color w:val="000000" w:themeColor="text1"/>
            <w:sz w:val="24"/>
            <w:szCs w:val="24"/>
          </w:rPr>
          <w:t xml:space="preserve">However, </w:t>
        </w:r>
      </w:ins>
      <w:r w:rsidR="00E77583">
        <w:rPr>
          <w:rFonts w:asciiTheme="majorBidi" w:eastAsiaTheme="majorEastAsia" w:hAnsiTheme="majorBidi" w:cstheme="majorBidi"/>
          <w:color w:val="000000" w:themeColor="text1"/>
          <w:sz w:val="24"/>
          <w:szCs w:val="24"/>
        </w:rPr>
        <w:t>a suspicious irregularity appears</w:t>
      </w:r>
      <w:r>
        <w:rPr>
          <w:rFonts w:asciiTheme="majorBidi" w:eastAsiaTheme="majorEastAsia" w:hAnsiTheme="majorBidi" w:cstheme="majorBidi"/>
          <w:color w:val="000000" w:themeColor="text1"/>
          <w:sz w:val="24"/>
          <w:szCs w:val="24"/>
        </w:rPr>
        <w:t xml:space="preserve"> in the man's ID appendix</w:t>
      </w:r>
      <w:ins w:id="1315" w:author="David Motzafi-Haller" w:date="2018-05-02T18:21:00Z">
        <w:r w:rsidR="007716A6">
          <w:rPr>
            <w:rFonts w:asciiTheme="majorBidi" w:eastAsiaTheme="majorEastAsia" w:hAnsiTheme="majorBidi" w:cstheme="majorBidi"/>
            <w:color w:val="000000" w:themeColor="text1"/>
            <w:sz w:val="24"/>
            <w:szCs w:val="24"/>
          </w:rPr>
          <w:t xml:space="preserve">, stating that </w:t>
        </w:r>
      </w:ins>
      <w:del w:id="1316" w:author="David Motzafi-Haller" w:date="2018-05-02T18:21:00Z">
        <w:r w:rsidR="00E77583" w:rsidDel="007716A6">
          <w:rPr>
            <w:rFonts w:asciiTheme="majorBidi" w:eastAsiaTheme="majorEastAsia" w:hAnsiTheme="majorBidi" w:cstheme="majorBidi"/>
            <w:color w:val="000000" w:themeColor="text1"/>
            <w:sz w:val="24"/>
            <w:szCs w:val="24"/>
          </w:rPr>
          <w:delText>:</w:delText>
        </w:r>
        <w:r w:rsidDel="007716A6">
          <w:rPr>
            <w:rFonts w:asciiTheme="majorBidi" w:eastAsiaTheme="majorEastAsia" w:hAnsiTheme="majorBidi" w:cstheme="majorBidi"/>
            <w:color w:val="000000" w:themeColor="text1"/>
            <w:sz w:val="24"/>
            <w:szCs w:val="24"/>
          </w:rPr>
          <w:delText xml:space="preserve"> it states </w:delText>
        </w:r>
        <w:r w:rsidR="00E77583" w:rsidDel="007716A6">
          <w:rPr>
            <w:rFonts w:asciiTheme="majorBidi" w:eastAsiaTheme="majorEastAsia" w:hAnsiTheme="majorBidi" w:cstheme="majorBidi"/>
            <w:color w:val="000000" w:themeColor="text1"/>
            <w:sz w:val="24"/>
            <w:szCs w:val="24"/>
          </w:rPr>
          <w:delText xml:space="preserve">that </w:delText>
        </w:r>
      </w:del>
      <w:r>
        <w:rPr>
          <w:rFonts w:asciiTheme="majorBidi" w:eastAsiaTheme="majorEastAsia" w:hAnsiTheme="majorBidi" w:cstheme="majorBidi"/>
          <w:color w:val="000000" w:themeColor="text1"/>
          <w:sz w:val="24"/>
          <w:szCs w:val="24"/>
        </w:rPr>
        <w:t xml:space="preserve">he is married and </w:t>
      </w:r>
      <w:r w:rsidR="00E77583">
        <w:rPr>
          <w:rFonts w:asciiTheme="majorBidi" w:eastAsiaTheme="majorEastAsia" w:hAnsiTheme="majorBidi" w:cstheme="majorBidi"/>
          <w:color w:val="000000" w:themeColor="text1"/>
          <w:sz w:val="24"/>
          <w:szCs w:val="24"/>
        </w:rPr>
        <w:t xml:space="preserve">is father to </w:t>
      </w:r>
      <w:r>
        <w:rPr>
          <w:rFonts w:asciiTheme="majorBidi" w:eastAsiaTheme="majorEastAsia" w:hAnsiTheme="majorBidi" w:cstheme="majorBidi"/>
          <w:color w:val="000000" w:themeColor="text1"/>
          <w:sz w:val="24"/>
          <w:szCs w:val="24"/>
        </w:rPr>
        <w:t xml:space="preserve">a </w:t>
      </w:r>
      <w:r w:rsidR="00C559BE">
        <w:rPr>
          <w:rFonts w:asciiTheme="majorBidi" w:eastAsiaTheme="majorEastAsia" w:hAnsiTheme="majorBidi" w:cstheme="majorBidi"/>
          <w:color w:val="000000" w:themeColor="text1"/>
          <w:sz w:val="24"/>
          <w:szCs w:val="24"/>
        </w:rPr>
        <w:t>daughter. The</w:t>
      </w:r>
      <w:r>
        <w:rPr>
          <w:rFonts w:asciiTheme="majorBidi" w:eastAsiaTheme="majorEastAsia" w:hAnsiTheme="majorBidi" w:cstheme="majorBidi"/>
          <w:color w:val="000000" w:themeColor="text1"/>
          <w:sz w:val="24"/>
          <w:szCs w:val="24"/>
        </w:rPr>
        <w:t xml:space="preserve"> couple</w:t>
      </w:r>
      <w:r w:rsidR="00E77583">
        <w:rPr>
          <w:rFonts w:asciiTheme="majorBidi" w:eastAsiaTheme="majorEastAsia" w:hAnsiTheme="majorBidi" w:cstheme="majorBidi"/>
          <w:color w:val="000000" w:themeColor="text1"/>
          <w:sz w:val="24"/>
          <w:szCs w:val="24"/>
        </w:rPr>
        <w:t>,</w:t>
      </w:r>
      <w:r>
        <w:rPr>
          <w:rFonts w:asciiTheme="majorBidi" w:eastAsiaTheme="majorEastAsia" w:hAnsiTheme="majorBidi" w:cstheme="majorBidi"/>
          <w:color w:val="000000" w:themeColor="text1"/>
          <w:sz w:val="24"/>
          <w:szCs w:val="24"/>
        </w:rPr>
        <w:t xml:space="preserve"> accompanied </w:t>
      </w:r>
      <w:r w:rsidR="00E77583">
        <w:rPr>
          <w:rFonts w:asciiTheme="majorBidi" w:eastAsiaTheme="majorEastAsia" w:hAnsiTheme="majorBidi" w:cstheme="majorBidi"/>
          <w:color w:val="000000" w:themeColor="text1"/>
          <w:sz w:val="24"/>
          <w:szCs w:val="24"/>
        </w:rPr>
        <w:t xml:space="preserve">by </w:t>
      </w:r>
      <w:r>
        <w:rPr>
          <w:rFonts w:asciiTheme="majorBidi" w:eastAsiaTheme="majorEastAsia" w:hAnsiTheme="majorBidi" w:cstheme="majorBidi"/>
          <w:color w:val="000000" w:themeColor="text1"/>
          <w:sz w:val="24"/>
          <w:szCs w:val="24"/>
        </w:rPr>
        <w:t>two witnesses</w:t>
      </w:r>
      <w:r w:rsidR="00E77583">
        <w:rPr>
          <w:rFonts w:asciiTheme="majorBidi" w:eastAsiaTheme="majorEastAsia" w:hAnsiTheme="majorBidi" w:cstheme="majorBidi"/>
          <w:color w:val="000000" w:themeColor="text1"/>
          <w:sz w:val="24"/>
          <w:szCs w:val="24"/>
        </w:rPr>
        <w:t>,</w:t>
      </w:r>
      <w:r>
        <w:rPr>
          <w:rFonts w:asciiTheme="majorBidi" w:eastAsiaTheme="majorEastAsia" w:hAnsiTheme="majorBidi" w:cstheme="majorBidi"/>
          <w:color w:val="000000" w:themeColor="text1"/>
          <w:sz w:val="24"/>
          <w:szCs w:val="24"/>
        </w:rPr>
        <w:t xml:space="preserve"> declare</w:t>
      </w:r>
      <w:del w:id="1317" w:author="David Motzafi-Haller" w:date="2018-05-02T18:21:00Z">
        <w:r w:rsidDel="007716A6">
          <w:rPr>
            <w:rFonts w:asciiTheme="majorBidi" w:eastAsiaTheme="majorEastAsia" w:hAnsiTheme="majorBidi" w:cstheme="majorBidi"/>
            <w:color w:val="000000" w:themeColor="text1"/>
            <w:sz w:val="24"/>
            <w:szCs w:val="24"/>
          </w:rPr>
          <w:delText>d</w:delText>
        </w:r>
      </w:del>
      <w:r>
        <w:rPr>
          <w:rFonts w:asciiTheme="majorBidi" w:eastAsiaTheme="majorEastAsia" w:hAnsiTheme="majorBidi" w:cstheme="majorBidi"/>
          <w:color w:val="000000" w:themeColor="text1"/>
          <w:sz w:val="24"/>
          <w:szCs w:val="24"/>
        </w:rPr>
        <w:t xml:space="preserve"> before the court that their marriage took place on 2008 according to the Shari'a principles of </w:t>
      </w:r>
      <w:r>
        <w:rPr>
          <w:rFonts w:asciiTheme="majorBidi" w:eastAsiaTheme="majorEastAsia" w:hAnsiTheme="majorBidi" w:cstheme="majorBidi"/>
          <w:i/>
          <w:iCs/>
          <w:color w:val="000000" w:themeColor="text1"/>
          <w:sz w:val="24"/>
          <w:szCs w:val="24"/>
        </w:rPr>
        <w:t>ijab</w:t>
      </w:r>
      <w:r>
        <w:rPr>
          <w:rFonts w:asciiTheme="majorBidi" w:eastAsiaTheme="majorEastAsia" w:hAnsiTheme="majorBidi" w:cstheme="majorBidi"/>
          <w:color w:val="000000" w:themeColor="text1"/>
          <w:sz w:val="24"/>
          <w:szCs w:val="24"/>
        </w:rPr>
        <w:t xml:space="preserve"> and </w:t>
      </w:r>
      <w:r w:rsidR="00E77583">
        <w:rPr>
          <w:rFonts w:asciiTheme="majorBidi" w:eastAsiaTheme="majorEastAsia" w:hAnsiTheme="majorBidi" w:cstheme="majorBidi"/>
          <w:i/>
          <w:iCs/>
          <w:color w:val="000000" w:themeColor="text1"/>
          <w:sz w:val="24"/>
          <w:szCs w:val="24"/>
        </w:rPr>
        <w:t xml:space="preserve">qubul </w:t>
      </w:r>
      <w:r>
        <w:rPr>
          <w:rFonts w:asciiTheme="majorBidi" w:eastAsiaTheme="majorEastAsia" w:hAnsiTheme="majorBidi" w:cstheme="majorBidi"/>
          <w:color w:val="000000" w:themeColor="text1"/>
          <w:sz w:val="24"/>
          <w:szCs w:val="24"/>
        </w:rPr>
        <w:t>and</w:t>
      </w:r>
      <w:ins w:id="1318" w:author="David Motzafi-Haller" w:date="2018-05-02T18:21:00Z">
        <w:r w:rsidR="007716A6">
          <w:rPr>
            <w:rFonts w:asciiTheme="majorBidi" w:eastAsiaTheme="majorEastAsia" w:hAnsiTheme="majorBidi" w:cstheme="majorBidi"/>
            <w:color w:val="000000" w:themeColor="text1"/>
            <w:sz w:val="24"/>
            <w:szCs w:val="24"/>
          </w:rPr>
          <w:t xml:space="preserve"> th</w:t>
        </w:r>
      </w:ins>
      <w:ins w:id="1319" w:author="David Motzafi-Haller" w:date="2018-05-02T18:22:00Z">
        <w:r w:rsidR="007716A6">
          <w:rPr>
            <w:rFonts w:asciiTheme="majorBidi" w:eastAsiaTheme="majorEastAsia" w:hAnsiTheme="majorBidi" w:cstheme="majorBidi"/>
            <w:color w:val="000000" w:themeColor="text1"/>
            <w:sz w:val="24"/>
            <w:szCs w:val="24"/>
          </w:rPr>
          <w:t>at</w:t>
        </w:r>
      </w:ins>
      <w:r>
        <w:rPr>
          <w:rFonts w:asciiTheme="majorBidi" w:eastAsiaTheme="majorEastAsia" w:hAnsiTheme="majorBidi" w:cstheme="majorBidi"/>
          <w:color w:val="000000" w:themeColor="text1"/>
          <w:sz w:val="24"/>
          <w:szCs w:val="24"/>
        </w:rPr>
        <w:t xml:space="preserve"> they have agreed on the deferred dower, and that they did not have any Shar'i impediment before their marriage and their marital relations are still taking place. The witnesses confirmed their statements. Based on </w:t>
      </w:r>
      <w:r w:rsidR="00E77583">
        <w:rPr>
          <w:rFonts w:asciiTheme="majorBidi" w:eastAsiaTheme="majorEastAsia" w:hAnsiTheme="majorBidi" w:cstheme="majorBidi"/>
          <w:color w:val="000000" w:themeColor="text1"/>
          <w:sz w:val="24"/>
          <w:szCs w:val="24"/>
        </w:rPr>
        <w:t xml:space="preserve">these sworn testimonies, </w:t>
      </w:r>
      <w:r>
        <w:rPr>
          <w:rFonts w:asciiTheme="majorBidi" w:eastAsiaTheme="majorEastAsia" w:hAnsiTheme="majorBidi" w:cstheme="majorBidi"/>
          <w:color w:val="000000" w:themeColor="text1"/>
          <w:sz w:val="24"/>
          <w:szCs w:val="24"/>
        </w:rPr>
        <w:t xml:space="preserve">the </w:t>
      </w:r>
      <w:r w:rsidR="00E77583">
        <w:rPr>
          <w:rFonts w:asciiTheme="majorBidi" w:eastAsiaTheme="majorEastAsia" w:hAnsiTheme="majorBidi" w:cstheme="majorBidi"/>
          <w:color w:val="000000" w:themeColor="text1"/>
          <w:sz w:val="24"/>
          <w:szCs w:val="24"/>
        </w:rPr>
        <w:t xml:space="preserve">Qadi </w:t>
      </w:r>
      <w:r>
        <w:rPr>
          <w:rFonts w:asciiTheme="majorBidi" w:eastAsiaTheme="majorEastAsia" w:hAnsiTheme="majorBidi" w:cstheme="majorBidi"/>
          <w:color w:val="000000" w:themeColor="text1"/>
          <w:sz w:val="24"/>
          <w:szCs w:val="24"/>
        </w:rPr>
        <w:t xml:space="preserve">recognized their marriage in accordance to article 148 of the Qadri Code and article 79 of the </w:t>
      </w:r>
      <w:r>
        <w:rPr>
          <w:rFonts w:asciiTheme="majorBidi" w:eastAsiaTheme="majorEastAsia" w:hAnsiTheme="majorBidi" w:cstheme="majorBidi"/>
          <w:i/>
          <w:iCs/>
          <w:color w:val="000000" w:themeColor="text1"/>
          <w:sz w:val="24"/>
          <w:szCs w:val="24"/>
        </w:rPr>
        <w:t>Majalla</w:t>
      </w:r>
      <w:r>
        <w:rPr>
          <w:rFonts w:asciiTheme="majorBidi" w:eastAsiaTheme="majorEastAsia" w:hAnsiTheme="majorBidi" w:cstheme="majorBidi"/>
          <w:color w:val="000000" w:themeColor="text1"/>
          <w:sz w:val="24"/>
          <w:szCs w:val="24"/>
        </w:rPr>
        <w:t xml:space="preserve">.  </w:t>
      </w:r>
    </w:p>
    <w:p w14:paraId="65BD1D1E" w14:textId="25D199E9" w:rsidR="000E5BB0" w:rsidRDefault="00E77583"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lastRenderedPageBreak/>
        <w:t xml:space="preserve">The </w:t>
      </w:r>
      <w:r w:rsidR="000E5BB0">
        <w:rPr>
          <w:rFonts w:asciiTheme="majorBidi" w:eastAsiaTheme="majorEastAsia" w:hAnsiTheme="majorBidi" w:cstheme="majorBidi"/>
          <w:color w:val="000000" w:themeColor="text1"/>
          <w:sz w:val="24"/>
          <w:szCs w:val="24"/>
        </w:rPr>
        <w:t xml:space="preserve">court ratifies the marriage without </w:t>
      </w:r>
      <w:r>
        <w:rPr>
          <w:rFonts w:asciiTheme="majorBidi" w:eastAsiaTheme="majorEastAsia" w:hAnsiTheme="majorBidi" w:cstheme="majorBidi"/>
          <w:color w:val="000000" w:themeColor="text1"/>
          <w:sz w:val="24"/>
          <w:szCs w:val="24"/>
        </w:rPr>
        <w:t xml:space="preserve">inquiring about, let alone </w:t>
      </w:r>
      <w:r w:rsidR="000E5BB0">
        <w:rPr>
          <w:rFonts w:asciiTheme="majorBidi" w:eastAsiaTheme="majorEastAsia" w:hAnsiTheme="majorBidi" w:cstheme="majorBidi"/>
          <w:color w:val="000000" w:themeColor="text1"/>
          <w:sz w:val="24"/>
          <w:szCs w:val="24"/>
        </w:rPr>
        <w:t>resolving</w:t>
      </w:r>
      <w:r>
        <w:rPr>
          <w:rFonts w:asciiTheme="majorBidi" w:eastAsiaTheme="majorEastAsia" w:hAnsiTheme="majorBidi" w:cstheme="majorBidi"/>
          <w:color w:val="000000" w:themeColor="text1"/>
          <w:sz w:val="24"/>
          <w:szCs w:val="24"/>
        </w:rPr>
        <w:t>,</w:t>
      </w:r>
      <w:r w:rsidR="000E5BB0">
        <w:rPr>
          <w:rFonts w:asciiTheme="majorBidi" w:eastAsiaTheme="majorEastAsia" w:hAnsiTheme="majorBidi" w:cstheme="majorBidi"/>
          <w:color w:val="000000" w:themeColor="text1"/>
          <w:sz w:val="24"/>
          <w:szCs w:val="24"/>
        </w:rPr>
        <w:t xml:space="preserve"> the incongruity between the appendix and the personal status prior to marriage</w:t>
      </w:r>
      <w:r>
        <w:rPr>
          <w:rFonts w:asciiTheme="majorBidi" w:eastAsiaTheme="majorEastAsia" w:hAnsiTheme="majorBidi" w:cstheme="majorBidi"/>
          <w:color w:val="000000" w:themeColor="text1"/>
          <w:sz w:val="24"/>
          <w:szCs w:val="24"/>
        </w:rPr>
        <w:t>.</w:t>
      </w:r>
      <w:r w:rsidR="000E5BB0">
        <w:rPr>
          <w:rFonts w:asciiTheme="majorBidi" w:eastAsiaTheme="majorEastAsia" w:hAnsiTheme="majorBidi" w:cstheme="majorBidi"/>
          <w:color w:val="000000" w:themeColor="text1"/>
          <w:sz w:val="24"/>
          <w:szCs w:val="24"/>
        </w:rPr>
        <w:t xml:space="preserve"> </w:t>
      </w:r>
      <w:r>
        <w:rPr>
          <w:rFonts w:asciiTheme="majorBidi" w:eastAsiaTheme="majorEastAsia" w:hAnsiTheme="majorBidi" w:cstheme="majorBidi"/>
          <w:color w:val="000000" w:themeColor="text1"/>
          <w:sz w:val="24"/>
          <w:szCs w:val="24"/>
        </w:rPr>
        <w:t xml:space="preserve">It does not </w:t>
      </w:r>
      <w:r w:rsidR="000E5BB0">
        <w:rPr>
          <w:rFonts w:asciiTheme="majorBidi" w:eastAsiaTheme="majorEastAsia" w:hAnsiTheme="majorBidi" w:cstheme="majorBidi"/>
          <w:color w:val="000000" w:themeColor="text1"/>
          <w:sz w:val="24"/>
          <w:szCs w:val="24"/>
        </w:rPr>
        <w:t xml:space="preserve">alert the parties' attention to </w:t>
      </w:r>
      <w:r>
        <w:rPr>
          <w:rFonts w:asciiTheme="majorBidi" w:eastAsiaTheme="majorEastAsia" w:hAnsiTheme="majorBidi" w:cstheme="majorBidi"/>
          <w:color w:val="000000" w:themeColor="text1"/>
          <w:sz w:val="24"/>
          <w:szCs w:val="24"/>
        </w:rPr>
        <w:t xml:space="preserve">the potential of their </w:t>
      </w:r>
      <w:r w:rsidR="000E5BB0">
        <w:rPr>
          <w:rFonts w:asciiTheme="majorBidi" w:eastAsiaTheme="majorEastAsia" w:hAnsiTheme="majorBidi" w:cstheme="majorBidi"/>
          <w:color w:val="000000" w:themeColor="text1"/>
          <w:sz w:val="24"/>
          <w:szCs w:val="24"/>
        </w:rPr>
        <w:t>marriage's criminality</w:t>
      </w:r>
      <w:r>
        <w:rPr>
          <w:rFonts w:asciiTheme="majorBidi" w:eastAsiaTheme="majorEastAsia" w:hAnsiTheme="majorBidi" w:cstheme="majorBidi"/>
          <w:color w:val="000000" w:themeColor="text1"/>
          <w:sz w:val="24"/>
          <w:szCs w:val="24"/>
        </w:rPr>
        <w:t xml:space="preserve"> if the husband is already registered as married</w:t>
      </w:r>
      <w:r w:rsidR="000E5BB0">
        <w:rPr>
          <w:rFonts w:asciiTheme="majorBidi" w:eastAsiaTheme="majorEastAsia" w:hAnsiTheme="majorBidi" w:cstheme="majorBidi"/>
          <w:color w:val="000000" w:themeColor="text1"/>
          <w:sz w:val="24"/>
          <w:szCs w:val="24"/>
        </w:rPr>
        <w:t xml:space="preserve"> </w:t>
      </w:r>
      <w:r>
        <w:rPr>
          <w:rFonts w:asciiTheme="majorBidi" w:eastAsiaTheme="majorEastAsia" w:hAnsiTheme="majorBidi" w:cstheme="majorBidi"/>
          <w:color w:val="000000" w:themeColor="text1"/>
          <w:sz w:val="24"/>
          <w:szCs w:val="24"/>
        </w:rPr>
        <w:t>n</w:t>
      </w:r>
      <w:r w:rsidR="000E5BB0">
        <w:rPr>
          <w:rFonts w:asciiTheme="majorBidi" w:eastAsiaTheme="majorEastAsia" w:hAnsiTheme="majorBidi" w:cstheme="majorBidi"/>
          <w:color w:val="000000" w:themeColor="text1"/>
          <w:sz w:val="24"/>
          <w:szCs w:val="24"/>
        </w:rPr>
        <w:t xml:space="preserve">or seek to </w:t>
      </w:r>
      <w:r w:rsidR="00C559BE">
        <w:rPr>
          <w:rFonts w:asciiTheme="majorBidi" w:eastAsiaTheme="majorEastAsia" w:hAnsiTheme="majorBidi" w:cstheme="majorBidi"/>
          <w:color w:val="000000" w:themeColor="text1"/>
          <w:sz w:val="24"/>
          <w:szCs w:val="24"/>
        </w:rPr>
        <w:t xml:space="preserve">explore </w:t>
      </w:r>
      <w:r w:rsidR="000E5BB0">
        <w:rPr>
          <w:rFonts w:asciiTheme="majorBidi" w:eastAsiaTheme="majorEastAsia" w:hAnsiTheme="majorBidi" w:cstheme="majorBidi"/>
          <w:color w:val="000000" w:themeColor="text1"/>
          <w:sz w:val="24"/>
          <w:szCs w:val="24"/>
        </w:rPr>
        <w:t xml:space="preserve">the </w:t>
      </w:r>
      <w:r w:rsidR="00C559BE">
        <w:rPr>
          <w:rFonts w:asciiTheme="majorBidi" w:eastAsiaTheme="majorEastAsia" w:hAnsiTheme="majorBidi" w:cstheme="majorBidi"/>
          <w:color w:val="000000" w:themeColor="text1"/>
          <w:sz w:val="24"/>
          <w:szCs w:val="24"/>
        </w:rPr>
        <w:t xml:space="preserve">possibility of </w:t>
      </w:r>
      <w:r w:rsidR="000E5BB0">
        <w:rPr>
          <w:rFonts w:asciiTheme="majorBidi" w:eastAsiaTheme="majorEastAsia" w:hAnsiTheme="majorBidi" w:cstheme="majorBidi"/>
          <w:color w:val="000000" w:themeColor="text1"/>
          <w:sz w:val="24"/>
          <w:szCs w:val="24"/>
        </w:rPr>
        <w:t xml:space="preserve">Shar'i </w:t>
      </w:r>
      <w:r w:rsidR="00C559BE">
        <w:rPr>
          <w:rFonts w:asciiTheme="majorBidi" w:eastAsiaTheme="majorEastAsia" w:hAnsiTheme="majorBidi" w:cstheme="majorBidi"/>
          <w:color w:val="000000" w:themeColor="text1"/>
          <w:sz w:val="24"/>
          <w:szCs w:val="24"/>
        </w:rPr>
        <w:t xml:space="preserve">impediments </w:t>
      </w:r>
      <w:r w:rsidR="000E5BB0">
        <w:rPr>
          <w:rFonts w:asciiTheme="majorBidi" w:eastAsiaTheme="majorEastAsia" w:hAnsiTheme="majorBidi" w:cstheme="majorBidi"/>
          <w:color w:val="000000" w:themeColor="text1"/>
          <w:sz w:val="24"/>
          <w:szCs w:val="24"/>
        </w:rPr>
        <w:t xml:space="preserve">to this wedlock.  It is specifically in </w:t>
      </w:r>
      <w:r w:rsidR="00C559BE">
        <w:rPr>
          <w:rFonts w:asciiTheme="majorBidi" w:eastAsiaTheme="majorEastAsia" w:hAnsiTheme="majorBidi" w:cstheme="majorBidi"/>
          <w:color w:val="000000" w:themeColor="text1"/>
          <w:sz w:val="24"/>
          <w:szCs w:val="24"/>
        </w:rPr>
        <w:t xml:space="preserve">such </w:t>
      </w:r>
      <w:r w:rsidR="000E5BB0">
        <w:rPr>
          <w:rFonts w:asciiTheme="majorBidi" w:eastAsiaTheme="majorEastAsia" w:hAnsiTheme="majorBidi" w:cstheme="majorBidi"/>
          <w:color w:val="000000" w:themeColor="text1"/>
          <w:sz w:val="24"/>
          <w:szCs w:val="24"/>
        </w:rPr>
        <w:t>case</w:t>
      </w:r>
      <w:r w:rsidR="00C559BE">
        <w:rPr>
          <w:rFonts w:asciiTheme="majorBidi" w:eastAsiaTheme="majorEastAsia" w:hAnsiTheme="majorBidi" w:cstheme="majorBidi"/>
          <w:color w:val="000000" w:themeColor="text1"/>
          <w:sz w:val="24"/>
          <w:szCs w:val="24"/>
        </w:rPr>
        <w:t>s</w:t>
      </w:r>
      <w:r w:rsidR="000E5BB0">
        <w:rPr>
          <w:rFonts w:asciiTheme="majorBidi" w:eastAsiaTheme="majorEastAsia" w:hAnsiTheme="majorBidi" w:cstheme="majorBidi"/>
          <w:color w:val="000000" w:themeColor="text1"/>
          <w:sz w:val="24"/>
          <w:szCs w:val="24"/>
        </w:rPr>
        <w:t xml:space="preserve"> that the Shari'a court should have revised this registration due to the incongruity between the two documents, but it does not</w:t>
      </w:r>
      <w:r w:rsidR="00C559BE">
        <w:rPr>
          <w:rFonts w:asciiTheme="majorBidi" w:eastAsiaTheme="majorEastAsia" w:hAnsiTheme="majorBidi" w:cstheme="majorBidi"/>
          <w:color w:val="000000" w:themeColor="text1"/>
          <w:sz w:val="24"/>
          <w:szCs w:val="24"/>
        </w:rPr>
        <w:t xml:space="preserve"> bother to do</w:t>
      </w:r>
      <w:r w:rsidR="00D67E49">
        <w:rPr>
          <w:rFonts w:asciiTheme="majorBidi" w:eastAsiaTheme="majorEastAsia" w:hAnsiTheme="majorBidi" w:cstheme="majorBidi"/>
          <w:color w:val="000000" w:themeColor="text1"/>
          <w:sz w:val="24"/>
          <w:szCs w:val="24"/>
        </w:rPr>
        <w:t xml:space="preserve"> </w:t>
      </w:r>
      <w:r w:rsidR="00C559BE">
        <w:rPr>
          <w:rFonts w:asciiTheme="majorBidi" w:eastAsiaTheme="majorEastAsia" w:hAnsiTheme="majorBidi" w:cstheme="majorBidi"/>
          <w:color w:val="000000" w:themeColor="text1"/>
          <w:sz w:val="24"/>
          <w:szCs w:val="24"/>
        </w:rPr>
        <w:t>so</w:t>
      </w:r>
      <w:r w:rsidR="000E5BB0">
        <w:rPr>
          <w:rFonts w:asciiTheme="majorBidi" w:eastAsiaTheme="majorEastAsia" w:hAnsiTheme="majorBidi" w:cstheme="majorBidi"/>
          <w:color w:val="000000" w:themeColor="text1"/>
          <w:sz w:val="24"/>
          <w:szCs w:val="24"/>
        </w:rPr>
        <w:t xml:space="preserve">, since revising the registry means </w:t>
      </w:r>
      <w:r w:rsidR="00C559BE">
        <w:rPr>
          <w:rFonts w:asciiTheme="majorBidi" w:eastAsiaTheme="majorEastAsia" w:hAnsiTheme="majorBidi" w:cstheme="majorBidi"/>
          <w:color w:val="000000" w:themeColor="text1"/>
          <w:sz w:val="24"/>
          <w:szCs w:val="24"/>
        </w:rPr>
        <w:t xml:space="preserve">acknowledging </w:t>
      </w:r>
      <w:r w:rsidR="000E5BB0">
        <w:rPr>
          <w:rFonts w:asciiTheme="majorBidi" w:eastAsiaTheme="majorEastAsia" w:hAnsiTheme="majorBidi" w:cstheme="majorBidi"/>
          <w:color w:val="000000" w:themeColor="text1"/>
          <w:sz w:val="24"/>
          <w:szCs w:val="24"/>
        </w:rPr>
        <w:t xml:space="preserve">the polygamous nature of their marriage, although the court routinely validates and ratifies polygamous marriages, as we have seen above. </w:t>
      </w:r>
    </w:p>
    <w:p w14:paraId="2312F1C6" w14:textId="2CF6303C" w:rsidR="000E5BB0" w:rsidRDefault="000E5BB0"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The next case,</w:t>
      </w:r>
      <w:r>
        <w:rPr>
          <w:vertAlign w:val="superscript"/>
        </w:rPr>
        <w:footnoteReference w:id="93"/>
      </w:r>
      <w:r>
        <w:rPr>
          <w:rFonts w:asciiTheme="majorBidi" w:eastAsiaTheme="majorEastAsia" w:hAnsiTheme="majorBidi" w:cstheme="majorBidi"/>
          <w:color w:val="000000" w:themeColor="text1"/>
          <w:sz w:val="24"/>
          <w:szCs w:val="24"/>
        </w:rPr>
        <w:t xml:space="preserve">  portrays another case of revision of date of marriage although this did not occur in a polygamous marriage</w:t>
      </w:r>
      <w:ins w:id="1320" w:author="David Motzafi-Haller" w:date="2018-05-02T18:24:00Z">
        <w:r w:rsidR="007716A6">
          <w:rPr>
            <w:rFonts w:asciiTheme="majorBidi" w:eastAsiaTheme="majorEastAsia" w:hAnsiTheme="majorBidi" w:cstheme="majorBidi"/>
            <w:color w:val="000000" w:themeColor="text1"/>
            <w:sz w:val="24"/>
            <w:szCs w:val="24"/>
          </w:rPr>
          <w:t>,</w:t>
        </w:r>
      </w:ins>
      <w:r>
        <w:rPr>
          <w:rFonts w:asciiTheme="majorBidi" w:eastAsiaTheme="majorEastAsia" w:hAnsiTheme="majorBidi" w:cstheme="majorBidi"/>
          <w:color w:val="000000" w:themeColor="text1"/>
          <w:sz w:val="24"/>
          <w:szCs w:val="24"/>
        </w:rPr>
        <w:t xml:space="preserve"> but</w:t>
      </w:r>
      <w:ins w:id="1321" w:author="David Motzafi-Haller" w:date="2018-05-02T18:24:00Z">
        <w:r w:rsidR="007716A6">
          <w:rPr>
            <w:rFonts w:asciiTheme="majorBidi" w:eastAsiaTheme="majorEastAsia" w:hAnsiTheme="majorBidi" w:cstheme="majorBidi"/>
            <w:color w:val="000000" w:themeColor="text1"/>
            <w:sz w:val="24"/>
            <w:szCs w:val="24"/>
          </w:rPr>
          <w:t>,</w:t>
        </w:r>
      </w:ins>
      <w:r>
        <w:rPr>
          <w:rFonts w:asciiTheme="majorBidi" w:eastAsiaTheme="majorEastAsia" w:hAnsiTheme="majorBidi" w:cstheme="majorBidi"/>
          <w:color w:val="000000" w:themeColor="text1"/>
          <w:sz w:val="24"/>
          <w:szCs w:val="24"/>
        </w:rPr>
        <w:t xml:space="preserve"> rather in a request of proof of marriage between an Israeli woman and a Palestinian man </w:t>
      </w:r>
      <w:del w:id="1322" w:author="David Motzafi-Haller" w:date="2018-05-02T18:25:00Z">
        <w:r w:rsidDel="007716A6">
          <w:rPr>
            <w:rFonts w:asciiTheme="majorBidi" w:eastAsiaTheme="majorEastAsia" w:hAnsiTheme="majorBidi" w:cstheme="majorBidi"/>
            <w:color w:val="000000" w:themeColor="text1"/>
            <w:sz w:val="24"/>
            <w:szCs w:val="24"/>
          </w:rPr>
          <w:delText xml:space="preserve">where </w:delText>
        </w:r>
      </w:del>
      <w:ins w:id="1323" w:author="David Motzafi-Haller" w:date="2018-05-02T18:25:00Z">
        <w:r w:rsidR="007716A6">
          <w:rPr>
            <w:rFonts w:asciiTheme="majorBidi" w:eastAsiaTheme="majorEastAsia" w:hAnsiTheme="majorBidi" w:cstheme="majorBidi"/>
            <w:color w:val="000000" w:themeColor="text1"/>
            <w:sz w:val="24"/>
            <w:szCs w:val="24"/>
          </w:rPr>
          <w:t xml:space="preserve">in which </w:t>
        </w:r>
      </w:ins>
      <w:r>
        <w:rPr>
          <w:rFonts w:asciiTheme="majorBidi" w:eastAsiaTheme="majorEastAsia" w:hAnsiTheme="majorBidi" w:cstheme="majorBidi"/>
          <w:color w:val="000000" w:themeColor="text1"/>
          <w:sz w:val="24"/>
          <w:szCs w:val="24"/>
        </w:rPr>
        <w:t xml:space="preserve">the </w:t>
      </w:r>
      <w:ins w:id="1324" w:author="David Motzafi-Haller" w:date="2018-05-02T18:25:00Z">
        <w:r w:rsidR="007716A6">
          <w:rPr>
            <w:rFonts w:asciiTheme="majorBidi" w:eastAsiaTheme="majorEastAsia" w:hAnsiTheme="majorBidi" w:cstheme="majorBidi"/>
            <w:color w:val="000000" w:themeColor="text1"/>
            <w:sz w:val="24"/>
            <w:szCs w:val="24"/>
          </w:rPr>
          <w:t xml:space="preserve">court revised the </w:t>
        </w:r>
      </w:ins>
      <w:r>
        <w:rPr>
          <w:rFonts w:asciiTheme="majorBidi" w:eastAsiaTheme="majorEastAsia" w:hAnsiTheme="majorBidi" w:cstheme="majorBidi"/>
          <w:color w:val="000000" w:themeColor="text1"/>
          <w:sz w:val="24"/>
          <w:szCs w:val="24"/>
        </w:rPr>
        <w:t xml:space="preserve">date of marriage </w:t>
      </w:r>
      <w:del w:id="1325" w:author="David Motzafi-Haller" w:date="2018-05-02T18:25:00Z">
        <w:r w:rsidDel="007716A6">
          <w:rPr>
            <w:rFonts w:asciiTheme="majorBidi" w:eastAsiaTheme="majorEastAsia" w:hAnsiTheme="majorBidi" w:cstheme="majorBidi"/>
            <w:color w:val="000000" w:themeColor="text1"/>
            <w:sz w:val="24"/>
            <w:szCs w:val="24"/>
          </w:rPr>
          <w:delText xml:space="preserve">was revised </w:delText>
        </w:r>
      </w:del>
      <w:r>
        <w:rPr>
          <w:rFonts w:asciiTheme="majorBidi" w:eastAsiaTheme="majorEastAsia" w:hAnsiTheme="majorBidi" w:cstheme="majorBidi"/>
          <w:color w:val="000000" w:themeColor="text1"/>
          <w:sz w:val="24"/>
          <w:szCs w:val="24"/>
        </w:rPr>
        <w:t xml:space="preserve">in accordance to the wishes of both parties. The parties declared that they have been married according to the Shar'i principles of the </w:t>
      </w:r>
      <w:r>
        <w:rPr>
          <w:rFonts w:asciiTheme="majorBidi" w:eastAsiaTheme="majorEastAsia" w:hAnsiTheme="majorBidi" w:cstheme="majorBidi"/>
          <w:i/>
          <w:iCs/>
          <w:color w:val="000000" w:themeColor="text1"/>
          <w:sz w:val="24"/>
          <w:szCs w:val="24"/>
        </w:rPr>
        <w:t xml:space="preserve">ijab </w:t>
      </w:r>
      <w:r>
        <w:rPr>
          <w:rFonts w:asciiTheme="majorBidi" w:eastAsiaTheme="majorEastAsia" w:hAnsiTheme="majorBidi" w:cstheme="majorBidi"/>
          <w:color w:val="000000" w:themeColor="text1"/>
          <w:sz w:val="24"/>
          <w:szCs w:val="24"/>
        </w:rPr>
        <w:t xml:space="preserve">and </w:t>
      </w:r>
      <w:r>
        <w:rPr>
          <w:rFonts w:asciiTheme="majorBidi" w:eastAsiaTheme="majorEastAsia" w:hAnsiTheme="majorBidi" w:cstheme="majorBidi"/>
          <w:i/>
          <w:iCs/>
          <w:color w:val="000000" w:themeColor="text1"/>
          <w:sz w:val="24"/>
          <w:szCs w:val="24"/>
        </w:rPr>
        <w:t>qubul</w:t>
      </w:r>
      <w:r>
        <w:rPr>
          <w:rFonts w:asciiTheme="majorBidi" w:eastAsiaTheme="majorEastAsia" w:hAnsiTheme="majorBidi" w:cstheme="majorBidi"/>
          <w:color w:val="000000" w:themeColor="text1"/>
          <w:sz w:val="24"/>
          <w:szCs w:val="24"/>
        </w:rPr>
        <w:t xml:space="preserve"> and they have agreed on the </w:t>
      </w:r>
      <w:r w:rsidR="00C559BE">
        <w:rPr>
          <w:rFonts w:asciiTheme="majorBidi" w:eastAsiaTheme="majorEastAsia" w:hAnsiTheme="majorBidi" w:cstheme="majorBidi"/>
          <w:color w:val="000000" w:themeColor="text1"/>
          <w:sz w:val="24"/>
          <w:szCs w:val="24"/>
        </w:rPr>
        <w:t xml:space="preserve">terms of the </w:t>
      </w:r>
      <w:r>
        <w:rPr>
          <w:rFonts w:asciiTheme="majorBidi" w:eastAsiaTheme="majorEastAsia" w:hAnsiTheme="majorBidi" w:cstheme="majorBidi"/>
          <w:color w:val="000000" w:themeColor="text1"/>
          <w:sz w:val="24"/>
          <w:szCs w:val="24"/>
        </w:rPr>
        <w:t>deferred dower</w:t>
      </w:r>
      <w:r w:rsidR="00C559BE">
        <w:rPr>
          <w:rFonts w:asciiTheme="majorBidi" w:eastAsiaTheme="majorEastAsia" w:hAnsiTheme="majorBidi" w:cstheme="majorBidi"/>
          <w:color w:val="000000" w:themeColor="text1"/>
          <w:sz w:val="24"/>
          <w:szCs w:val="24"/>
        </w:rPr>
        <w:t>.</w:t>
      </w:r>
      <w:r>
        <w:rPr>
          <w:rFonts w:asciiTheme="majorBidi" w:eastAsiaTheme="majorEastAsia" w:hAnsiTheme="majorBidi" w:cstheme="majorBidi"/>
          <w:color w:val="000000" w:themeColor="text1"/>
          <w:sz w:val="24"/>
          <w:szCs w:val="24"/>
        </w:rPr>
        <w:t xml:space="preserve"> </w:t>
      </w:r>
      <w:r w:rsidR="00C559BE">
        <w:rPr>
          <w:rFonts w:asciiTheme="majorBidi" w:eastAsiaTheme="majorEastAsia" w:hAnsiTheme="majorBidi" w:cstheme="majorBidi"/>
          <w:color w:val="000000" w:themeColor="text1"/>
          <w:sz w:val="24"/>
          <w:szCs w:val="24"/>
        </w:rPr>
        <w:t xml:space="preserve">They </w:t>
      </w:r>
      <w:r>
        <w:rPr>
          <w:rFonts w:asciiTheme="majorBidi" w:eastAsiaTheme="majorEastAsia" w:hAnsiTheme="majorBidi" w:cstheme="majorBidi"/>
          <w:color w:val="000000" w:themeColor="text1"/>
          <w:sz w:val="24"/>
          <w:szCs w:val="24"/>
        </w:rPr>
        <w:t xml:space="preserve">also state that they </w:t>
      </w:r>
      <w:r w:rsidR="00C559BE">
        <w:rPr>
          <w:rFonts w:asciiTheme="majorBidi" w:eastAsiaTheme="majorEastAsia" w:hAnsiTheme="majorBidi" w:cstheme="majorBidi"/>
          <w:color w:val="000000" w:themeColor="text1"/>
          <w:sz w:val="24"/>
          <w:szCs w:val="24"/>
        </w:rPr>
        <w:t xml:space="preserve">do </w:t>
      </w:r>
      <w:r>
        <w:rPr>
          <w:rFonts w:asciiTheme="majorBidi" w:eastAsiaTheme="majorEastAsia" w:hAnsiTheme="majorBidi" w:cstheme="majorBidi"/>
          <w:color w:val="000000" w:themeColor="text1"/>
          <w:sz w:val="24"/>
          <w:szCs w:val="24"/>
        </w:rPr>
        <w:t xml:space="preserve">not have any Shar'i impediment and their marital relations are </w:t>
      </w:r>
      <w:r w:rsidR="00E77583">
        <w:rPr>
          <w:rFonts w:asciiTheme="majorBidi" w:eastAsiaTheme="majorEastAsia" w:hAnsiTheme="majorBidi" w:cstheme="majorBidi"/>
          <w:color w:val="000000" w:themeColor="text1"/>
          <w:sz w:val="24"/>
          <w:szCs w:val="24"/>
        </w:rPr>
        <w:t>on-going</w:t>
      </w:r>
      <w:r>
        <w:rPr>
          <w:rFonts w:asciiTheme="majorBidi" w:eastAsiaTheme="majorEastAsia" w:hAnsiTheme="majorBidi" w:cstheme="majorBidi"/>
          <w:color w:val="000000" w:themeColor="text1"/>
          <w:sz w:val="24"/>
          <w:szCs w:val="24"/>
        </w:rPr>
        <w:t xml:space="preserve">. The Qadi recognized their marriage based on their declaration in accordance to article 148 of the Qadri Pasha Code and article 79 of the </w:t>
      </w:r>
      <w:r>
        <w:rPr>
          <w:rFonts w:asciiTheme="majorBidi" w:eastAsiaTheme="majorEastAsia" w:hAnsiTheme="majorBidi" w:cstheme="majorBidi"/>
          <w:i/>
          <w:iCs/>
          <w:color w:val="000000" w:themeColor="text1"/>
          <w:sz w:val="24"/>
          <w:szCs w:val="24"/>
        </w:rPr>
        <w:t>Majalla</w:t>
      </w:r>
      <w:r>
        <w:rPr>
          <w:rFonts w:asciiTheme="majorBidi" w:eastAsiaTheme="majorEastAsia" w:hAnsiTheme="majorBidi" w:cstheme="majorBidi"/>
          <w:color w:val="000000" w:themeColor="text1"/>
          <w:sz w:val="24"/>
          <w:szCs w:val="24"/>
        </w:rPr>
        <w:t xml:space="preserve">. </w:t>
      </w:r>
      <w:ins w:id="1326" w:author="David Motzafi-Haller" w:date="2018-05-02T18:25:00Z">
        <w:r w:rsidR="007716A6">
          <w:rPr>
            <w:rFonts w:asciiTheme="majorBidi" w:eastAsiaTheme="majorEastAsia" w:hAnsiTheme="majorBidi" w:cstheme="majorBidi"/>
            <w:color w:val="000000" w:themeColor="text1"/>
            <w:sz w:val="24"/>
            <w:szCs w:val="24"/>
          </w:rPr>
          <w:t xml:space="preserve">The court records </w:t>
        </w:r>
      </w:ins>
      <w:ins w:id="1327" w:author="David Motzafi-Haller" w:date="2018-05-02T18:26:00Z">
        <w:r w:rsidR="007716A6">
          <w:rPr>
            <w:rFonts w:asciiTheme="majorBidi" w:eastAsiaTheme="majorEastAsia" w:hAnsiTheme="majorBidi" w:cstheme="majorBidi"/>
            <w:color w:val="000000" w:themeColor="text1"/>
            <w:sz w:val="24"/>
            <w:szCs w:val="24"/>
          </w:rPr>
          <w:t>reveal</w:t>
        </w:r>
      </w:ins>
      <w:ins w:id="1328" w:author="David Motzafi-Haller" w:date="2018-05-02T18:25:00Z">
        <w:r w:rsidR="007716A6">
          <w:rPr>
            <w:rFonts w:asciiTheme="majorBidi" w:eastAsiaTheme="majorEastAsia" w:hAnsiTheme="majorBidi" w:cstheme="majorBidi"/>
            <w:color w:val="000000" w:themeColor="text1"/>
            <w:sz w:val="24"/>
            <w:szCs w:val="24"/>
          </w:rPr>
          <w:t xml:space="preserve"> that </w:t>
        </w:r>
      </w:ins>
      <w:del w:id="1329" w:author="David Motzafi-Haller" w:date="2018-05-02T18:25:00Z">
        <w:r w:rsidDel="007716A6">
          <w:rPr>
            <w:rFonts w:asciiTheme="majorBidi" w:eastAsiaTheme="majorEastAsia" w:hAnsiTheme="majorBidi" w:cstheme="majorBidi"/>
            <w:color w:val="000000" w:themeColor="text1"/>
            <w:sz w:val="24"/>
            <w:szCs w:val="24"/>
          </w:rPr>
          <w:delText xml:space="preserve"> </w:delText>
        </w:r>
      </w:del>
      <w:ins w:id="1330" w:author="David Motzafi-Haller" w:date="2018-05-02T18:25:00Z">
        <w:r w:rsidR="007716A6">
          <w:rPr>
            <w:rFonts w:asciiTheme="majorBidi" w:eastAsiaTheme="majorEastAsia" w:hAnsiTheme="majorBidi" w:cstheme="majorBidi"/>
            <w:color w:val="000000" w:themeColor="text1"/>
            <w:sz w:val="24"/>
            <w:szCs w:val="24"/>
          </w:rPr>
          <w:t>i</w:t>
        </w:r>
      </w:ins>
      <w:del w:id="1331" w:author="David Motzafi-Haller" w:date="2018-05-02T18:25:00Z">
        <w:r w:rsidDel="007716A6">
          <w:rPr>
            <w:rFonts w:asciiTheme="majorBidi" w:eastAsiaTheme="majorEastAsia" w:hAnsiTheme="majorBidi" w:cstheme="majorBidi"/>
            <w:color w:val="000000" w:themeColor="text1"/>
            <w:sz w:val="24"/>
            <w:szCs w:val="24"/>
          </w:rPr>
          <w:delText>I</w:delText>
        </w:r>
      </w:del>
      <w:r>
        <w:rPr>
          <w:rFonts w:asciiTheme="majorBidi" w:eastAsiaTheme="majorEastAsia" w:hAnsiTheme="majorBidi" w:cstheme="majorBidi"/>
          <w:color w:val="000000" w:themeColor="text1"/>
          <w:sz w:val="24"/>
          <w:szCs w:val="24"/>
        </w:rPr>
        <w:t xml:space="preserve">nitially the parties declared that they have been married in May 20, 2004, a declaration on which the court ratified their marriage, only to later request to alter their original date of marriage to May 31, 2008. In their petition, they </w:t>
      </w:r>
      <w:del w:id="1332" w:author="David Motzafi-Haller" w:date="2018-05-02T18:26:00Z">
        <w:r w:rsidDel="007716A6">
          <w:rPr>
            <w:rFonts w:asciiTheme="majorBidi" w:eastAsiaTheme="majorEastAsia" w:hAnsiTheme="majorBidi" w:cstheme="majorBidi"/>
            <w:color w:val="000000" w:themeColor="text1"/>
            <w:sz w:val="24"/>
            <w:szCs w:val="24"/>
          </w:rPr>
          <w:delText xml:space="preserve">argue </w:delText>
        </w:r>
      </w:del>
      <w:ins w:id="1333" w:author="David Motzafi-Haller" w:date="2018-05-02T18:26:00Z">
        <w:r w:rsidR="007716A6">
          <w:rPr>
            <w:rFonts w:asciiTheme="majorBidi" w:eastAsiaTheme="majorEastAsia" w:hAnsiTheme="majorBidi" w:cstheme="majorBidi"/>
            <w:color w:val="000000" w:themeColor="text1"/>
            <w:sz w:val="24"/>
            <w:szCs w:val="24"/>
          </w:rPr>
          <w:t xml:space="preserve">sign an affidavit </w:t>
        </w:r>
      </w:ins>
      <w:del w:id="1334" w:author="David Motzafi-Haller" w:date="2018-05-02T18:26:00Z">
        <w:r w:rsidDel="007716A6">
          <w:rPr>
            <w:rFonts w:asciiTheme="majorBidi" w:eastAsiaTheme="majorEastAsia" w:hAnsiTheme="majorBidi" w:cstheme="majorBidi"/>
            <w:color w:val="000000" w:themeColor="text1"/>
            <w:sz w:val="24"/>
            <w:szCs w:val="24"/>
          </w:rPr>
          <w:delText>that</w:delText>
        </w:r>
      </w:del>
      <w:ins w:id="1335" w:author="David Motzafi-Haller" w:date="2018-05-02T18:26:00Z">
        <w:r w:rsidR="007716A6">
          <w:rPr>
            <w:rFonts w:asciiTheme="majorBidi" w:eastAsiaTheme="majorEastAsia" w:hAnsiTheme="majorBidi" w:cstheme="majorBidi"/>
            <w:color w:val="000000" w:themeColor="text1"/>
            <w:sz w:val="24"/>
            <w:szCs w:val="24"/>
          </w:rPr>
          <w:t>stating that</w:t>
        </w:r>
      </w:ins>
      <w:r>
        <w:rPr>
          <w:rFonts w:asciiTheme="majorBidi" w:eastAsiaTheme="majorEastAsia" w:hAnsiTheme="majorBidi" w:cstheme="majorBidi"/>
          <w:color w:val="000000" w:themeColor="text1"/>
          <w:sz w:val="24"/>
          <w:szCs w:val="24"/>
        </w:rPr>
        <w:t xml:space="preserve"> they falsely attested the first date in order to be eligible for a family reunion request submitted by the woman. The court acceded to their request and revised the original date. </w:t>
      </w:r>
    </w:p>
    <w:p w14:paraId="28D205A8" w14:textId="7C18A23F" w:rsidR="000E5BB0" w:rsidRDefault="000E5BB0"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 xml:space="preserve">This case, alongside the </w:t>
      </w:r>
      <w:del w:id="1336" w:author="David Motzafi-Haller" w:date="2018-05-02T18:26:00Z">
        <w:r w:rsidDel="007716A6">
          <w:rPr>
            <w:rFonts w:asciiTheme="majorBidi" w:eastAsiaTheme="majorEastAsia" w:hAnsiTheme="majorBidi" w:cstheme="majorBidi"/>
            <w:color w:val="000000" w:themeColor="text1"/>
            <w:sz w:val="24"/>
            <w:szCs w:val="24"/>
          </w:rPr>
          <w:delText>above</w:delText>
        </w:r>
      </w:del>
      <w:ins w:id="1337" w:author="David Motzafi-Haller" w:date="2018-05-02T18:26:00Z">
        <w:r w:rsidR="007716A6">
          <w:rPr>
            <w:rFonts w:asciiTheme="majorBidi" w:eastAsiaTheme="majorEastAsia" w:hAnsiTheme="majorBidi" w:cstheme="majorBidi"/>
            <w:color w:val="000000" w:themeColor="text1"/>
            <w:sz w:val="24"/>
            <w:szCs w:val="24"/>
          </w:rPr>
          <w:t>afor</w:t>
        </w:r>
      </w:ins>
      <w:ins w:id="1338" w:author="David Motzafi-Haller" w:date="2018-05-02T18:27:00Z">
        <w:r w:rsidR="007716A6">
          <w:rPr>
            <w:rFonts w:asciiTheme="majorBidi" w:eastAsiaTheme="majorEastAsia" w:hAnsiTheme="majorBidi" w:cstheme="majorBidi"/>
            <w:color w:val="000000" w:themeColor="text1"/>
            <w:sz w:val="24"/>
            <w:szCs w:val="24"/>
          </w:rPr>
          <w:t>e</w:t>
        </w:r>
      </w:ins>
      <w:ins w:id="1339" w:author="David Motzafi-Haller" w:date="2018-05-02T18:26:00Z">
        <w:r w:rsidR="007716A6">
          <w:rPr>
            <w:rFonts w:asciiTheme="majorBidi" w:eastAsiaTheme="majorEastAsia" w:hAnsiTheme="majorBidi" w:cstheme="majorBidi"/>
            <w:color w:val="000000" w:themeColor="text1"/>
            <w:sz w:val="24"/>
            <w:szCs w:val="24"/>
          </w:rPr>
          <w:t>mentioned</w:t>
        </w:r>
      </w:ins>
      <w:del w:id="1340" w:author="David Motzafi-Haller" w:date="2018-05-02T18:26:00Z">
        <w:r w:rsidDel="007716A6">
          <w:rPr>
            <w:rFonts w:asciiTheme="majorBidi" w:eastAsiaTheme="majorEastAsia" w:hAnsiTheme="majorBidi" w:cstheme="majorBidi"/>
            <w:color w:val="000000" w:themeColor="text1"/>
            <w:sz w:val="24"/>
            <w:szCs w:val="24"/>
          </w:rPr>
          <w:delText>-mentioned</w:delText>
        </w:r>
      </w:del>
      <w:r>
        <w:rPr>
          <w:rFonts w:asciiTheme="majorBidi" w:eastAsiaTheme="majorEastAsia" w:hAnsiTheme="majorBidi" w:cstheme="majorBidi"/>
          <w:color w:val="000000" w:themeColor="text1"/>
          <w:sz w:val="24"/>
          <w:szCs w:val="24"/>
        </w:rPr>
        <w:t xml:space="preserve"> cases, attest to the ease at which the courts accommodate requests to revise dates of marriage. In the last case, as many as four years divide between the first and second stated dates. The court accedes in full knowledge that it is a false statement. These cases also illustrate the considerable degree of autonomy enjoyed by the Shari'a courts, which operate regardless to Israeli Law and in the absence of any form of effective oversight. One could argue that there are some cases where this autonomy affords the Qadi to assist and provide valuable legal aid to the parties appearing b</w:t>
      </w:r>
      <w:r>
        <w:rPr>
          <w:rFonts w:asciiTheme="majorBidi" w:eastAsiaTheme="majorEastAsia" w:hAnsiTheme="majorBidi" w:cstheme="majorBidi"/>
          <w:sz w:val="24"/>
          <w:szCs w:val="24"/>
        </w:rPr>
        <w:t xml:space="preserve">efore him that they would not </w:t>
      </w:r>
      <w:r>
        <w:rPr>
          <w:rFonts w:asciiTheme="majorBidi" w:eastAsiaTheme="majorEastAsia" w:hAnsiTheme="majorBidi" w:cstheme="majorBidi"/>
          <w:sz w:val="24"/>
          <w:szCs w:val="24"/>
        </w:rPr>
        <w:lastRenderedPageBreak/>
        <w:t>have otherwise received from the Israeli authorities, like in the instance depicted in the last case. This state of affairs raise</w:t>
      </w:r>
      <w:ins w:id="1341" w:author="David Motzafi-Haller" w:date="2018-05-02T18:27:00Z">
        <w:r w:rsidR="007716A6">
          <w:rPr>
            <w:rFonts w:asciiTheme="majorBidi" w:eastAsiaTheme="majorEastAsia" w:hAnsiTheme="majorBidi" w:cstheme="majorBidi"/>
            <w:sz w:val="24"/>
            <w:szCs w:val="24"/>
          </w:rPr>
          <w:t>s</w:t>
        </w:r>
      </w:ins>
      <w:r>
        <w:rPr>
          <w:rFonts w:asciiTheme="majorBidi" w:eastAsiaTheme="majorEastAsia" w:hAnsiTheme="majorBidi" w:cstheme="majorBidi"/>
          <w:sz w:val="24"/>
          <w:szCs w:val="24"/>
        </w:rPr>
        <w:t xml:space="preserve"> concern </w:t>
      </w:r>
      <w:r>
        <w:rPr>
          <w:rFonts w:asciiTheme="majorBidi" w:eastAsiaTheme="majorEastAsia" w:hAnsiTheme="majorBidi" w:cstheme="majorBidi"/>
          <w:color w:val="000000" w:themeColor="text1"/>
          <w:sz w:val="24"/>
          <w:szCs w:val="24"/>
        </w:rPr>
        <w:t>with</w:t>
      </w:r>
      <w:ins w:id="1342" w:author="David Motzafi-Haller" w:date="2018-05-02T18:27:00Z">
        <w:r w:rsidR="007716A6">
          <w:rPr>
            <w:rFonts w:asciiTheme="majorBidi" w:eastAsiaTheme="majorEastAsia" w:hAnsiTheme="majorBidi" w:cstheme="majorBidi"/>
            <w:color w:val="000000" w:themeColor="text1"/>
            <w:sz w:val="24"/>
            <w:szCs w:val="24"/>
          </w:rPr>
          <w:t xml:space="preserve"> respects to</w:t>
        </w:r>
      </w:ins>
      <w:r>
        <w:rPr>
          <w:rFonts w:asciiTheme="majorBidi" w:eastAsiaTheme="majorEastAsia" w:hAnsiTheme="majorBidi" w:cstheme="majorBidi"/>
          <w:color w:val="000000" w:themeColor="text1"/>
          <w:sz w:val="24"/>
          <w:szCs w:val="24"/>
        </w:rPr>
        <w:t xml:space="preserve"> the practice of polygamy, </w:t>
      </w:r>
      <w:del w:id="1343" w:author="David Motzafi-Haller" w:date="2018-05-02T18:27:00Z">
        <w:r w:rsidDel="00BE2699">
          <w:rPr>
            <w:rFonts w:asciiTheme="majorBidi" w:eastAsiaTheme="majorEastAsia" w:hAnsiTheme="majorBidi" w:cstheme="majorBidi"/>
            <w:color w:val="000000" w:themeColor="text1"/>
            <w:sz w:val="24"/>
            <w:szCs w:val="24"/>
          </w:rPr>
          <w:delText xml:space="preserve">which is acutely repressive towards women, and is </w:delText>
        </w:r>
      </w:del>
      <w:r>
        <w:rPr>
          <w:rFonts w:asciiTheme="majorBidi" w:eastAsiaTheme="majorEastAsia" w:hAnsiTheme="majorBidi" w:cstheme="majorBidi"/>
          <w:color w:val="000000" w:themeColor="text1"/>
          <w:sz w:val="24"/>
          <w:szCs w:val="24"/>
        </w:rPr>
        <w:t xml:space="preserve">routinely ratified and facilitated by Shari'a courts without recourse to Shar'i scrutiny, a state of affairs that give rise to the impression that there is a legal vacuum where women are subjected to the patriarchal control of the Shari'a court and the Customary system. </w:t>
      </w:r>
    </w:p>
    <w:p w14:paraId="1C2FD7DF" w14:textId="4E437D6C" w:rsidR="000E5BB0" w:rsidRDefault="000E5BB0"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In sum, the Shari'a court in Beersheba facilitates and cultivates a polygamous legal environment in which fictitious marriages and divorces are routinely ratified</w:t>
      </w:r>
      <w:ins w:id="1344" w:author="David Motzafi-Haller" w:date="2018-05-02T18:28:00Z">
        <w:r w:rsidR="00BE2699">
          <w:rPr>
            <w:rFonts w:asciiTheme="majorBidi" w:eastAsiaTheme="majorEastAsia" w:hAnsiTheme="majorBidi" w:cstheme="majorBidi"/>
            <w:color w:val="000000" w:themeColor="text1"/>
            <w:sz w:val="24"/>
            <w:szCs w:val="24"/>
          </w:rPr>
          <w:t>.</w:t>
        </w:r>
      </w:ins>
      <w:del w:id="1345" w:author="David Motzafi-Haller" w:date="2018-05-02T18:28:00Z">
        <w:r w:rsidDel="00BE2699">
          <w:rPr>
            <w:rFonts w:asciiTheme="majorBidi" w:eastAsiaTheme="majorEastAsia" w:hAnsiTheme="majorBidi" w:cstheme="majorBidi"/>
            <w:color w:val="000000" w:themeColor="text1"/>
            <w:sz w:val="24"/>
            <w:szCs w:val="24"/>
          </w:rPr>
          <w:delText>,</w:delText>
        </w:r>
      </w:del>
      <w:r>
        <w:rPr>
          <w:rFonts w:asciiTheme="majorBidi" w:eastAsiaTheme="majorEastAsia" w:hAnsiTheme="majorBidi" w:cstheme="majorBidi"/>
          <w:color w:val="000000" w:themeColor="text1"/>
          <w:sz w:val="24"/>
          <w:szCs w:val="24"/>
        </w:rPr>
        <w:t xml:space="preserve"> </w:t>
      </w:r>
      <w:ins w:id="1346" w:author="David Motzafi-Haller" w:date="2018-05-02T18:28:00Z">
        <w:r w:rsidR="00BE2699">
          <w:rPr>
            <w:rFonts w:asciiTheme="majorBidi" w:eastAsiaTheme="majorEastAsia" w:hAnsiTheme="majorBidi" w:cstheme="majorBidi"/>
            <w:color w:val="000000" w:themeColor="text1"/>
            <w:sz w:val="24"/>
            <w:szCs w:val="24"/>
          </w:rPr>
          <w:t xml:space="preserve">The Qadi extends active assistance to </w:t>
        </w:r>
      </w:ins>
      <w:r>
        <w:rPr>
          <w:rFonts w:asciiTheme="majorBidi" w:eastAsiaTheme="majorEastAsia" w:hAnsiTheme="majorBidi" w:cstheme="majorBidi"/>
          <w:color w:val="000000" w:themeColor="text1"/>
          <w:sz w:val="24"/>
          <w:szCs w:val="24"/>
        </w:rPr>
        <w:t xml:space="preserve">polygamous men receive </w:t>
      </w:r>
      <w:del w:id="1347" w:author="David Motzafi-Haller" w:date="2018-05-02T18:28:00Z">
        <w:r w:rsidDel="00BE2699">
          <w:rPr>
            <w:rFonts w:asciiTheme="majorBidi" w:eastAsiaTheme="majorEastAsia" w:hAnsiTheme="majorBidi" w:cstheme="majorBidi"/>
            <w:color w:val="000000" w:themeColor="text1"/>
            <w:sz w:val="24"/>
            <w:szCs w:val="24"/>
          </w:rPr>
          <w:delText xml:space="preserve">actively assistance </w:delText>
        </w:r>
      </w:del>
      <w:r>
        <w:rPr>
          <w:rFonts w:asciiTheme="majorBidi" w:eastAsiaTheme="majorEastAsia" w:hAnsiTheme="majorBidi" w:cstheme="majorBidi"/>
          <w:color w:val="000000" w:themeColor="text1"/>
          <w:sz w:val="24"/>
          <w:szCs w:val="24"/>
        </w:rPr>
        <w:t>in reconciling the illegality of their marriages to additional wives</w:t>
      </w:r>
      <w:ins w:id="1348" w:author="David Motzafi-Haller" w:date="2018-05-02T18:28:00Z">
        <w:r w:rsidR="00BE2699">
          <w:rPr>
            <w:rFonts w:asciiTheme="majorBidi" w:eastAsiaTheme="majorEastAsia" w:hAnsiTheme="majorBidi" w:cstheme="majorBidi"/>
            <w:color w:val="000000" w:themeColor="text1"/>
            <w:sz w:val="24"/>
            <w:szCs w:val="24"/>
          </w:rPr>
          <w:t xml:space="preserve"> with their wishes to do so</w:t>
        </w:r>
      </w:ins>
      <w:r>
        <w:rPr>
          <w:rFonts w:asciiTheme="majorBidi" w:eastAsiaTheme="majorEastAsia" w:hAnsiTheme="majorBidi" w:cstheme="majorBidi"/>
          <w:color w:val="000000" w:themeColor="text1"/>
          <w:sz w:val="24"/>
          <w:szCs w:val="24"/>
        </w:rPr>
        <w:t xml:space="preserve">. This </w:t>
      </w:r>
      <w:del w:id="1349" w:author="David Motzafi-Haller" w:date="2018-05-02T18:28:00Z">
        <w:r w:rsidDel="00BE2699">
          <w:rPr>
            <w:rFonts w:asciiTheme="majorBidi" w:eastAsiaTheme="majorEastAsia" w:hAnsiTheme="majorBidi" w:cstheme="majorBidi"/>
            <w:color w:val="000000" w:themeColor="text1"/>
            <w:sz w:val="24"/>
            <w:szCs w:val="24"/>
          </w:rPr>
          <w:delText xml:space="preserve">environment </w:delText>
        </w:r>
      </w:del>
      <w:ins w:id="1350" w:author="David Motzafi-Haller" w:date="2018-05-02T18:28:00Z">
        <w:r w:rsidR="00BE2699">
          <w:rPr>
            <w:rFonts w:asciiTheme="majorBidi" w:eastAsiaTheme="majorEastAsia" w:hAnsiTheme="majorBidi" w:cstheme="majorBidi"/>
            <w:color w:val="000000" w:themeColor="text1"/>
            <w:sz w:val="24"/>
            <w:szCs w:val="24"/>
          </w:rPr>
          <w:t xml:space="preserve">court therefore </w:t>
        </w:r>
      </w:ins>
      <w:r>
        <w:rPr>
          <w:rFonts w:asciiTheme="majorBidi" w:eastAsiaTheme="majorEastAsia" w:hAnsiTheme="majorBidi" w:cstheme="majorBidi"/>
          <w:color w:val="000000" w:themeColor="text1"/>
          <w:sz w:val="24"/>
          <w:szCs w:val="24"/>
        </w:rPr>
        <w:t xml:space="preserve">encourages polygamy and </w:t>
      </w:r>
      <w:del w:id="1351" w:author="David Motzafi-Haller" w:date="2018-05-02T18:28:00Z">
        <w:r w:rsidDel="00BE2699">
          <w:rPr>
            <w:rFonts w:asciiTheme="majorBidi" w:eastAsiaTheme="majorEastAsia" w:hAnsiTheme="majorBidi" w:cstheme="majorBidi"/>
            <w:color w:val="000000" w:themeColor="text1"/>
            <w:sz w:val="24"/>
            <w:szCs w:val="24"/>
          </w:rPr>
          <w:delText xml:space="preserve">further </w:delText>
        </w:r>
      </w:del>
      <w:r>
        <w:rPr>
          <w:rFonts w:asciiTheme="majorBidi" w:eastAsiaTheme="majorEastAsia" w:hAnsiTheme="majorBidi" w:cstheme="majorBidi"/>
          <w:color w:val="000000" w:themeColor="text1"/>
          <w:sz w:val="24"/>
          <w:szCs w:val="24"/>
        </w:rPr>
        <w:t>entrenches it as</w:t>
      </w:r>
      <w:ins w:id="1352" w:author="David Motzafi-Haller" w:date="2018-05-02T18:28:00Z">
        <w:r w:rsidR="00BE2699">
          <w:rPr>
            <w:rFonts w:asciiTheme="majorBidi" w:eastAsiaTheme="majorEastAsia" w:hAnsiTheme="majorBidi" w:cstheme="majorBidi"/>
            <w:color w:val="000000" w:themeColor="text1"/>
            <w:sz w:val="24"/>
            <w:szCs w:val="24"/>
          </w:rPr>
          <w:t xml:space="preserve"> an</w:t>
        </w:r>
      </w:ins>
      <w:r>
        <w:rPr>
          <w:rFonts w:asciiTheme="majorBidi" w:eastAsiaTheme="majorEastAsia" w:hAnsiTheme="majorBidi" w:cstheme="majorBidi"/>
          <w:color w:val="000000" w:themeColor="text1"/>
          <w:sz w:val="24"/>
          <w:szCs w:val="24"/>
        </w:rPr>
        <w:t xml:space="preserve"> acceptable</w:t>
      </w:r>
      <w:ins w:id="1353" w:author="David Motzafi-Haller" w:date="2018-05-02T18:28:00Z">
        <w:r w:rsidR="00BE2699">
          <w:rPr>
            <w:rFonts w:asciiTheme="majorBidi" w:eastAsiaTheme="majorEastAsia" w:hAnsiTheme="majorBidi" w:cstheme="majorBidi"/>
            <w:color w:val="000000" w:themeColor="text1"/>
            <w:sz w:val="24"/>
            <w:szCs w:val="24"/>
          </w:rPr>
          <w:t>,</w:t>
        </w:r>
      </w:ins>
      <w:r>
        <w:rPr>
          <w:rFonts w:asciiTheme="majorBidi" w:eastAsiaTheme="majorEastAsia" w:hAnsiTheme="majorBidi" w:cstheme="majorBidi"/>
          <w:color w:val="000000" w:themeColor="text1"/>
          <w:sz w:val="24"/>
          <w:szCs w:val="24"/>
        </w:rPr>
        <w:t xml:space="preserve"> normative behavior. Polygamist men know that they can trust the Shari'a courts to ratify their polygamous marriages, </w:t>
      </w:r>
      <w:del w:id="1354" w:author="David Motzafi-Haller" w:date="2018-05-02T18:29:00Z">
        <w:r w:rsidDel="00BE2699">
          <w:rPr>
            <w:rFonts w:asciiTheme="majorBidi" w:eastAsiaTheme="majorEastAsia" w:hAnsiTheme="majorBidi" w:cstheme="majorBidi"/>
            <w:color w:val="000000" w:themeColor="text1"/>
            <w:sz w:val="24"/>
            <w:szCs w:val="24"/>
          </w:rPr>
          <w:delText xml:space="preserve">and </w:delText>
        </w:r>
      </w:del>
      <w:r>
        <w:rPr>
          <w:rFonts w:asciiTheme="majorBidi" w:eastAsiaTheme="majorEastAsia" w:hAnsiTheme="majorBidi" w:cstheme="majorBidi"/>
          <w:color w:val="000000" w:themeColor="text1"/>
          <w:sz w:val="24"/>
          <w:szCs w:val="24"/>
        </w:rPr>
        <w:t xml:space="preserve">to produce Shar'i certifications establishing their eligibility to marry additional women, and, if </w:t>
      </w:r>
      <w:del w:id="1355" w:author="David Motzafi-Haller" w:date="2018-05-02T18:29:00Z">
        <w:r w:rsidDel="00BE2699">
          <w:rPr>
            <w:rFonts w:asciiTheme="majorBidi" w:eastAsiaTheme="majorEastAsia" w:hAnsiTheme="majorBidi" w:cstheme="majorBidi"/>
            <w:color w:val="000000" w:themeColor="text1"/>
            <w:sz w:val="24"/>
            <w:szCs w:val="24"/>
          </w:rPr>
          <w:delText xml:space="preserve">the </w:delText>
        </w:r>
      </w:del>
      <w:r>
        <w:rPr>
          <w:rFonts w:asciiTheme="majorBidi" w:eastAsiaTheme="majorEastAsia" w:hAnsiTheme="majorBidi" w:cstheme="majorBidi"/>
          <w:color w:val="000000" w:themeColor="text1"/>
          <w:sz w:val="24"/>
          <w:szCs w:val="24"/>
        </w:rPr>
        <w:t xml:space="preserve">need </w:t>
      </w:r>
      <w:del w:id="1356" w:author="David Motzafi-Haller" w:date="2018-05-02T18:29:00Z">
        <w:r w:rsidDel="00BE2699">
          <w:rPr>
            <w:rFonts w:asciiTheme="majorBidi" w:eastAsiaTheme="majorEastAsia" w:hAnsiTheme="majorBidi" w:cstheme="majorBidi"/>
            <w:color w:val="000000" w:themeColor="text1"/>
            <w:sz w:val="24"/>
            <w:szCs w:val="24"/>
          </w:rPr>
          <w:delText>arises</w:delText>
        </w:r>
      </w:del>
      <w:ins w:id="1357" w:author="David Motzafi-Haller" w:date="2018-05-02T18:29:00Z">
        <w:r w:rsidR="00BE2699">
          <w:rPr>
            <w:rFonts w:asciiTheme="majorBidi" w:eastAsiaTheme="majorEastAsia" w:hAnsiTheme="majorBidi" w:cstheme="majorBidi"/>
            <w:color w:val="000000" w:themeColor="text1"/>
            <w:sz w:val="24"/>
            <w:szCs w:val="24"/>
          </w:rPr>
          <w:t>be</w:t>
        </w:r>
      </w:ins>
      <w:r>
        <w:rPr>
          <w:rFonts w:asciiTheme="majorBidi" w:eastAsiaTheme="majorEastAsia" w:hAnsiTheme="majorBidi" w:cstheme="majorBidi"/>
          <w:color w:val="000000" w:themeColor="text1"/>
          <w:sz w:val="24"/>
          <w:szCs w:val="24"/>
        </w:rPr>
        <w:t xml:space="preserve">, revise public records and issue certificates based on fraudulent attestations in order to bypass criminal persecution. Thus, under the guise of culturally-sensitive autonomy, a legal no-man's-land is </w:t>
      </w:r>
      <w:ins w:id="1358" w:author="David Motzafi-Haller" w:date="2018-05-02T18:29:00Z">
        <w:r w:rsidR="00BE2699">
          <w:rPr>
            <w:rFonts w:asciiTheme="majorBidi" w:eastAsiaTheme="majorEastAsia" w:hAnsiTheme="majorBidi" w:cstheme="majorBidi"/>
            <w:color w:val="000000" w:themeColor="text1"/>
            <w:sz w:val="24"/>
            <w:szCs w:val="24"/>
          </w:rPr>
          <w:t xml:space="preserve">created and maintained </w:t>
        </w:r>
      </w:ins>
      <w:del w:id="1359" w:author="David Motzafi-Haller" w:date="2018-05-02T18:29:00Z">
        <w:r w:rsidDel="00BE2699">
          <w:rPr>
            <w:rFonts w:asciiTheme="majorBidi" w:eastAsiaTheme="majorEastAsia" w:hAnsiTheme="majorBidi" w:cstheme="majorBidi"/>
            <w:color w:val="000000" w:themeColor="text1"/>
            <w:sz w:val="24"/>
            <w:szCs w:val="24"/>
          </w:rPr>
          <w:delText xml:space="preserve">preserved </w:delText>
        </w:r>
      </w:del>
      <w:r>
        <w:rPr>
          <w:rFonts w:asciiTheme="majorBidi" w:eastAsiaTheme="majorEastAsia" w:hAnsiTheme="majorBidi" w:cstheme="majorBidi"/>
          <w:color w:val="000000" w:themeColor="text1"/>
          <w:sz w:val="24"/>
          <w:szCs w:val="24"/>
        </w:rPr>
        <w:t xml:space="preserve">in which a phenomenon that </w:t>
      </w:r>
      <w:del w:id="1360" w:author="David Motzafi-Haller" w:date="2018-05-02T18:29:00Z">
        <w:r w:rsidDel="00BE2699">
          <w:rPr>
            <w:rFonts w:asciiTheme="majorBidi" w:eastAsiaTheme="majorEastAsia" w:hAnsiTheme="majorBidi" w:cstheme="majorBidi"/>
            <w:color w:val="000000" w:themeColor="text1"/>
            <w:sz w:val="24"/>
            <w:szCs w:val="24"/>
          </w:rPr>
          <w:delText>inflicts direct harm onto</w:delText>
        </w:r>
      </w:del>
      <w:ins w:id="1361" w:author="David Motzafi-Haller" w:date="2018-05-02T18:29:00Z">
        <w:r w:rsidR="00BE2699">
          <w:rPr>
            <w:rFonts w:asciiTheme="majorBidi" w:eastAsiaTheme="majorEastAsia" w:hAnsiTheme="majorBidi" w:cstheme="majorBidi"/>
            <w:color w:val="000000" w:themeColor="text1"/>
            <w:sz w:val="24"/>
            <w:szCs w:val="24"/>
          </w:rPr>
          <w:t>infringes upon</w:t>
        </w:r>
      </w:ins>
      <w:r>
        <w:rPr>
          <w:rFonts w:asciiTheme="majorBidi" w:eastAsiaTheme="majorEastAsia" w:hAnsiTheme="majorBidi" w:cstheme="majorBidi"/>
          <w:color w:val="000000" w:themeColor="text1"/>
          <w:sz w:val="24"/>
          <w:szCs w:val="24"/>
        </w:rPr>
        <w:t xml:space="preserve"> women's legal status and fundamental civic rights.</w:t>
      </w:r>
    </w:p>
    <w:p w14:paraId="58F7F138" w14:textId="059A8055" w:rsidR="007166C5" w:rsidRDefault="008E3BA5" w:rsidP="000640C4">
      <w:pPr>
        <w:shd w:val="clear" w:color="auto" w:fill="FFFFFF"/>
        <w:bidi w:val="0"/>
        <w:spacing w:after="0" w:line="360" w:lineRule="auto"/>
        <w:jc w:val="both"/>
        <w:textAlignment w:val="baseline"/>
        <w:rPr>
          <w:rFonts w:asciiTheme="majorBidi" w:eastAsiaTheme="majorEastAsia" w:hAnsiTheme="majorBidi" w:cstheme="majorBidi"/>
          <w:color w:val="000000" w:themeColor="text1"/>
          <w:sz w:val="24"/>
          <w:szCs w:val="24"/>
        </w:rPr>
      </w:pPr>
      <w:r>
        <w:rPr>
          <w:rFonts w:asciiTheme="majorBidi" w:eastAsiaTheme="majorEastAsia" w:hAnsiTheme="majorBidi" w:cstheme="majorBidi"/>
          <w:color w:val="000000" w:themeColor="text1"/>
          <w:sz w:val="24"/>
          <w:szCs w:val="24"/>
        </w:rPr>
        <w:t xml:space="preserve">     By </w:t>
      </w:r>
      <w:r w:rsidR="00BE721A">
        <w:rPr>
          <w:rFonts w:asciiTheme="majorBidi" w:eastAsiaTheme="majorEastAsia" w:hAnsiTheme="majorBidi" w:cstheme="majorBidi"/>
          <w:color w:val="000000" w:themeColor="text1"/>
          <w:sz w:val="24"/>
          <w:szCs w:val="24"/>
        </w:rPr>
        <w:t>conscious</w:t>
      </w:r>
      <w:r w:rsidR="00522191">
        <w:rPr>
          <w:rFonts w:asciiTheme="majorBidi" w:eastAsiaTheme="majorEastAsia" w:hAnsiTheme="majorBidi" w:cstheme="majorBidi"/>
          <w:color w:val="000000" w:themeColor="text1"/>
          <w:sz w:val="24"/>
          <w:szCs w:val="24"/>
        </w:rPr>
        <w:t xml:space="preserve">ly turning its blind eye </w:t>
      </w:r>
      <w:r w:rsidR="00A95C3D">
        <w:rPr>
          <w:rFonts w:asciiTheme="majorBidi" w:eastAsiaTheme="majorEastAsia" w:hAnsiTheme="majorBidi" w:cstheme="majorBidi"/>
          <w:color w:val="000000" w:themeColor="text1"/>
          <w:sz w:val="24"/>
          <w:szCs w:val="24"/>
        </w:rPr>
        <w:t xml:space="preserve">to the legal culture </w:t>
      </w:r>
      <w:r w:rsidR="00481055">
        <w:rPr>
          <w:rFonts w:asciiTheme="majorBidi" w:eastAsiaTheme="majorEastAsia" w:hAnsiTheme="majorBidi" w:cstheme="majorBidi"/>
          <w:color w:val="000000" w:themeColor="text1"/>
          <w:sz w:val="24"/>
          <w:szCs w:val="24"/>
        </w:rPr>
        <w:t>of the S</w:t>
      </w:r>
      <w:r w:rsidR="00D721EC">
        <w:rPr>
          <w:rFonts w:asciiTheme="majorBidi" w:eastAsiaTheme="majorEastAsia" w:hAnsiTheme="majorBidi" w:cstheme="majorBidi"/>
          <w:color w:val="000000" w:themeColor="text1"/>
          <w:sz w:val="24"/>
          <w:szCs w:val="24"/>
        </w:rPr>
        <w:t>hari'a court of Beersheba</w:t>
      </w:r>
      <w:r w:rsidR="008627D1">
        <w:rPr>
          <w:rFonts w:asciiTheme="majorBidi" w:eastAsiaTheme="majorEastAsia" w:hAnsiTheme="majorBidi" w:cstheme="majorBidi"/>
          <w:color w:val="000000" w:themeColor="text1"/>
          <w:sz w:val="24"/>
          <w:szCs w:val="24"/>
        </w:rPr>
        <w:t xml:space="preserve"> as an autonomous</w:t>
      </w:r>
      <w:r w:rsidR="00490B0E">
        <w:rPr>
          <w:rFonts w:asciiTheme="majorBidi" w:eastAsiaTheme="majorEastAsia" w:hAnsiTheme="majorBidi" w:cstheme="majorBidi"/>
          <w:color w:val="000000" w:themeColor="text1"/>
          <w:sz w:val="24"/>
          <w:szCs w:val="24"/>
        </w:rPr>
        <w:t xml:space="preserve"> body</w:t>
      </w:r>
      <w:r w:rsidR="00C5707D">
        <w:rPr>
          <w:rFonts w:asciiTheme="majorBidi" w:eastAsiaTheme="majorEastAsia" w:hAnsiTheme="majorBidi" w:cstheme="majorBidi"/>
          <w:color w:val="000000" w:themeColor="text1"/>
          <w:sz w:val="24"/>
          <w:szCs w:val="24"/>
        </w:rPr>
        <w:t xml:space="preserve">, </w:t>
      </w:r>
      <w:r w:rsidR="00144C32">
        <w:rPr>
          <w:rFonts w:asciiTheme="majorBidi" w:eastAsiaTheme="majorEastAsia" w:hAnsiTheme="majorBidi" w:cstheme="majorBidi"/>
          <w:color w:val="000000" w:themeColor="text1"/>
          <w:sz w:val="24"/>
          <w:szCs w:val="24"/>
        </w:rPr>
        <w:t>the state</w:t>
      </w:r>
      <w:del w:id="1362" w:author="David Motzafi-Haller" w:date="2018-05-02T18:30:00Z">
        <w:r w:rsidR="00703BAB" w:rsidDel="00BE2699">
          <w:rPr>
            <w:rFonts w:asciiTheme="majorBidi" w:eastAsiaTheme="majorEastAsia" w:hAnsiTheme="majorBidi" w:cstheme="majorBidi"/>
            <w:color w:val="000000" w:themeColor="text1"/>
            <w:sz w:val="24"/>
            <w:szCs w:val="24"/>
          </w:rPr>
          <w:delText>,</w:delText>
        </w:r>
      </w:del>
      <w:r w:rsidR="00703BAB">
        <w:rPr>
          <w:rFonts w:asciiTheme="majorBidi" w:eastAsiaTheme="majorEastAsia" w:hAnsiTheme="majorBidi" w:cstheme="majorBidi"/>
          <w:color w:val="000000" w:themeColor="text1"/>
          <w:sz w:val="24"/>
          <w:szCs w:val="24"/>
        </w:rPr>
        <w:t xml:space="preserve"> </w:t>
      </w:r>
      <w:del w:id="1363" w:author="David Motzafi-Haller" w:date="2018-05-02T18:30:00Z">
        <w:r w:rsidR="00703BAB" w:rsidDel="00BE2699">
          <w:rPr>
            <w:rFonts w:asciiTheme="majorBidi" w:eastAsiaTheme="majorEastAsia" w:hAnsiTheme="majorBidi" w:cstheme="majorBidi"/>
            <w:color w:val="000000" w:themeColor="text1"/>
            <w:sz w:val="24"/>
            <w:szCs w:val="24"/>
          </w:rPr>
          <w:delText xml:space="preserve">in fact </w:delText>
        </w:r>
      </w:del>
      <w:r w:rsidR="00C5707D">
        <w:rPr>
          <w:rFonts w:asciiTheme="majorBidi" w:eastAsiaTheme="majorEastAsia" w:hAnsiTheme="majorBidi" w:cstheme="majorBidi"/>
          <w:color w:val="000000" w:themeColor="text1"/>
          <w:sz w:val="24"/>
          <w:szCs w:val="24"/>
        </w:rPr>
        <w:t>encourage</w:t>
      </w:r>
      <w:r w:rsidR="00703BAB">
        <w:rPr>
          <w:rFonts w:asciiTheme="majorBidi" w:eastAsiaTheme="majorEastAsia" w:hAnsiTheme="majorBidi" w:cstheme="majorBidi"/>
          <w:color w:val="000000" w:themeColor="text1"/>
          <w:sz w:val="24"/>
          <w:szCs w:val="24"/>
        </w:rPr>
        <w:t>s</w:t>
      </w:r>
      <w:r w:rsidR="00C5707D">
        <w:rPr>
          <w:rFonts w:asciiTheme="majorBidi" w:eastAsiaTheme="majorEastAsia" w:hAnsiTheme="majorBidi" w:cstheme="majorBidi"/>
          <w:color w:val="000000" w:themeColor="text1"/>
          <w:sz w:val="24"/>
          <w:szCs w:val="24"/>
        </w:rPr>
        <w:t xml:space="preserve"> the thriving of </w:t>
      </w:r>
      <w:r w:rsidR="00703BAB">
        <w:rPr>
          <w:rFonts w:asciiTheme="majorBidi" w:eastAsiaTheme="majorEastAsia" w:hAnsiTheme="majorBidi" w:cstheme="majorBidi"/>
          <w:color w:val="000000" w:themeColor="text1"/>
          <w:sz w:val="24"/>
          <w:szCs w:val="24"/>
        </w:rPr>
        <w:t xml:space="preserve">customary Bedouin legal </w:t>
      </w:r>
      <w:proofErr w:type="gramStart"/>
      <w:r w:rsidR="00703BAB">
        <w:rPr>
          <w:rFonts w:asciiTheme="majorBidi" w:eastAsiaTheme="majorEastAsia" w:hAnsiTheme="majorBidi" w:cstheme="majorBidi"/>
          <w:color w:val="000000" w:themeColor="text1"/>
          <w:sz w:val="24"/>
          <w:szCs w:val="24"/>
        </w:rPr>
        <w:t>system, and</w:t>
      </w:r>
      <w:proofErr w:type="gramEnd"/>
      <w:r w:rsidR="00703BAB">
        <w:rPr>
          <w:rFonts w:asciiTheme="majorBidi" w:eastAsiaTheme="majorEastAsia" w:hAnsiTheme="majorBidi" w:cstheme="majorBidi"/>
          <w:color w:val="000000" w:themeColor="text1"/>
          <w:sz w:val="24"/>
          <w:szCs w:val="24"/>
        </w:rPr>
        <w:t xml:space="preserve"> </w:t>
      </w:r>
      <w:r w:rsidR="00C5707D">
        <w:rPr>
          <w:rFonts w:asciiTheme="majorBidi" w:eastAsiaTheme="majorEastAsia" w:hAnsiTheme="majorBidi" w:cstheme="majorBidi"/>
          <w:color w:val="000000" w:themeColor="text1"/>
          <w:sz w:val="24"/>
          <w:szCs w:val="24"/>
        </w:rPr>
        <w:t>subjugate</w:t>
      </w:r>
      <w:ins w:id="1364" w:author="David Motzafi-Haller" w:date="2018-05-02T18:30:00Z">
        <w:r w:rsidR="00BE2699">
          <w:rPr>
            <w:rFonts w:asciiTheme="majorBidi" w:eastAsiaTheme="majorEastAsia" w:hAnsiTheme="majorBidi" w:cstheme="majorBidi"/>
            <w:color w:val="000000" w:themeColor="text1"/>
            <w:sz w:val="24"/>
            <w:szCs w:val="24"/>
          </w:rPr>
          <w:t>s</w:t>
        </w:r>
      </w:ins>
      <w:r w:rsidR="00C5707D">
        <w:rPr>
          <w:rFonts w:asciiTheme="majorBidi" w:eastAsiaTheme="majorEastAsia" w:hAnsiTheme="majorBidi" w:cstheme="majorBidi"/>
          <w:color w:val="000000" w:themeColor="text1"/>
          <w:sz w:val="24"/>
          <w:szCs w:val="24"/>
        </w:rPr>
        <w:t xml:space="preserve"> Bedouin women to the patri</w:t>
      </w:r>
      <w:r w:rsidR="00E16D33">
        <w:rPr>
          <w:rFonts w:asciiTheme="majorBidi" w:eastAsiaTheme="majorEastAsia" w:hAnsiTheme="majorBidi" w:cstheme="majorBidi"/>
          <w:color w:val="000000" w:themeColor="text1"/>
          <w:sz w:val="24"/>
          <w:szCs w:val="24"/>
        </w:rPr>
        <w:t>archal traditional order. This</w:t>
      </w:r>
      <w:r w:rsidR="00C053A9">
        <w:rPr>
          <w:rFonts w:asciiTheme="majorBidi" w:eastAsiaTheme="majorEastAsia" w:hAnsiTheme="majorBidi" w:cstheme="majorBidi"/>
          <w:color w:val="000000" w:themeColor="text1"/>
          <w:sz w:val="24"/>
          <w:szCs w:val="24"/>
        </w:rPr>
        <w:t xml:space="preserve"> le</w:t>
      </w:r>
      <w:ins w:id="1365" w:author="David Motzafi-Haller" w:date="2018-05-02T18:30:00Z">
        <w:r w:rsidR="00BE2699">
          <w:rPr>
            <w:rFonts w:asciiTheme="majorBidi" w:eastAsiaTheme="majorEastAsia" w:hAnsiTheme="majorBidi" w:cstheme="majorBidi"/>
            <w:color w:val="000000" w:themeColor="text1"/>
            <w:sz w:val="24"/>
            <w:szCs w:val="24"/>
          </w:rPr>
          <w:t>a</w:t>
        </w:r>
      </w:ins>
      <w:r w:rsidR="00C053A9">
        <w:rPr>
          <w:rFonts w:asciiTheme="majorBidi" w:eastAsiaTheme="majorEastAsia" w:hAnsiTheme="majorBidi" w:cstheme="majorBidi"/>
          <w:color w:val="000000" w:themeColor="text1"/>
          <w:sz w:val="24"/>
          <w:szCs w:val="24"/>
        </w:rPr>
        <w:t>d</w:t>
      </w:r>
      <w:ins w:id="1366" w:author="David Motzafi-Haller" w:date="2018-05-02T18:30:00Z">
        <w:r w:rsidR="00BE2699">
          <w:rPr>
            <w:rFonts w:asciiTheme="majorBidi" w:eastAsiaTheme="majorEastAsia" w:hAnsiTheme="majorBidi" w:cstheme="majorBidi"/>
            <w:color w:val="000000" w:themeColor="text1"/>
            <w:sz w:val="24"/>
            <w:szCs w:val="24"/>
          </w:rPr>
          <w:t>s</w:t>
        </w:r>
      </w:ins>
      <w:r w:rsidR="00C053A9">
        <w:rPr>
          <w:rFonts w:asciiTheme="majorBidi" w:eastAsiaTheme="majorEastAsia" w:hAnsiTheme="majorBidi" w:cstheme="majorBidi"/>
          <w:color w:val="000000" w:themeColor="text1"/>
          <w:sz w:val="24"/>
          <w:szCs w:val="24"/>
        </w:rPr>
        <w:t xml:space="preserve"> to </w:t>
      </w:r>
      <w:del w:id="1367" w:author="David Motzafi-Haller" w:date="2018-05-02T18:30:00Z">
        <w:r w:rsidR="00C053A9" w:rsidDel="00BE2699">
          <w:rPr>
            <w:rFonts w:asciiTheme="majorBidi" w:eastAsiaTheme="majorEastAsia" w:hAnsiTheme="majorBidi" w:cstheme="majorBidi"/>
            <w:color w:val="000000" w:themeColor="text1"/>
            <w:sz w:val="24"/>
            <w:szCs w:val="24"/>
          </w:rPr>
          <w:delText xml:space="preserve">the production of </w:delText>
        </w:r>
      </w:del>
      <w:r w:rsidR="00E70F74">
        <w:rPr>
          <w:rFonts w:asciiTheme="majorBidi" w:eastAsiaTheme="majorEastAsia" w:hAnsiTheme="majorBidi" w:cstheme="majorBidi"/>
          <w:color w:val="000000" w:themeColor="text1"/>
          <w:sz w:val="24"/>
          <w:szCs w:val="24"/>
        </w:rPr>
        <w:t>polygamy as</w:t>
      </w:r>
      <w:r w:rsidR="004E34DC">
        <w:rPr>
          <w:rFonts w:asciiTheme="majorBidi" w:eastAsiaTheme="majorEastAsia" w:hAnsiTheme="majorBidi" w:cstheme="majorBidi"/>
          <w:color w:val="000000" w:themeColor="text1"/>
          <w:sz w:val="24"/>
          <w:szCs w:val="24"/>
        </w:rPr>
        <w:t xml:space="preserve"> </w:t>
      </w:r>
      <w:ins w:id="1368" w:author="David Motzafi-Haller" w:date="2018-05-02T18:30:00Z">
        <w:r w:rsidR="00BE2699">
          <w:rPr>
            <w:rFonts w:asciiTheme="majorBidi" w:eastAsiaTheme="majorEastAsia" w:hAnsiTheme="majorBidi" w:cstheme="majorBidi"/>
            <w:color w:val="000000" w:themeColor="text1"/>
            <w:sz w:val="24"/>
            <w:szCs w:val="24"/>
          </w:rPr>
          <w:t xml:space="preserve">a widespread </w:t>
        </w:r>
      </w:ins>
      <w:del w:id="1369" w:author="David Motzafi-Haller" w:date="2018-05-02T18:30:00Z">
        <w:r w:rsidR="004E34DC" w:rsidDel="00BE2699">
          <w:rPr>
            <w:rFonts w:asciiTheme="majorBidi" w:eastAsiaTheme="majorEastAsia" w:hAnsiTheme="majorBidi" w:cstheme="majorBidi"/>
            <w:color w:val="000000" w:themeColor="text1"/>
            <w:sz w:val="24"/>
            <w:szCs w:val="24"/>
          </w:rPr>
          <w:delText xml:space="preserve">intrinsic </w:delText>
        </w:r>
        <w:r w:rsidR="00BE69EA" w:rsidDel="00BE2699">
          <w:rPr>
            <w:rFonts w:asciiTheme="majorBidi" w:eastAsiaTheme="majorEastAsia" w:hAnsiTheme="majorBidi" w:cstheme="majorBidi"/>
            <w:color w:val="000000" w:themeColor="text1"/>
            <w:sz w:val="24"/>
            <w:szCs w:val="24"/>
          </w:rPr>
          <w:delText xml:space="preserve">part of </w:delText>
        </w:r>
      </w:del>
      <w:ins w:id="1370" w:author="David Motzafi-Haller" w:date="2018-05-02T18:30:00Z">
        <w:r w:rsidR="00BE2699">
          <w:rPr>
            <w:rFonts w:asciiTheme="majorBidi" w:eastAsiaTheme="majorEastAsia" w:hAnsiTheme="majorBidi" w:cstheme="majorBidi"/>
            <w:color w:val="000000" w:themeColor="text1"/>
            <w:sz w:val="24"/>
            <w:szCs w:val="24"/>
          </w:rPr>
          <w:t xml:space="preserve">phenomenon plaguing </w:t>
        </w:r>
      </w:ins>
      <w:del w:id="1371" w:author="David Motzafi-Haller" w:date="2018-05-02T18:30:00Z">
        <w:r w:rsidR="00BE69EA" w:rsidDel="00BE2699">
          <w:rPr>
            <w:rFonts w:asciiTheme="majorBidi" w:eastAsiaTheme="majorEastAsia" w:hAnsiTheme="majorBidi" w:cstheme="majorBidi"/>
            <w:color w:val="000000" w:themeColor="text1"/>
            <w:sz w:val="24"/>
            <w:szCs w:val="24"/>
          </w:rPr>
          <w:delText xml:space="preserve">the </w:delText>
        </w:r>
      </w:del>
      <w:r w:rsidR="00BE69EA">
        <w:rPr>
          <w:rFonts w:asciiTheme="majorBidi" w:eastAsiaTheme="majorEastAsia" w:hAnsiTheme="majorBidi" w:cstheme="majorBidi"/>
          <w:color w:val="000000" w:themeColor="text1"/>
          <w:sz w:val="24"/>
          <w:szCs w:val="24"/>
        </w:rPr>
        <w:t xml:space="preserve">Bedouin </w:t>
      </w:r>
      <w:del w:id="1372" w:author="David Motzafi-Haller" w:date="2018-05-02T18:30:00Z">
        <w:r w:rsidR="00BE69EA" w:rsidDel="00BE2699">
          <w:rPr>
            <w:rFonts w:asciiTheme="majorBidi" w:eastAsiaTheme="majorEastAsia" w:hAnsiTheme="majorBidi" w:cstheme="majorBidi"/>
            <w:color w:val="000000" w:themeColor="text1"/>
            <w:sz w:val="24"/>
            <w:szCs w:val="24"/>
          </w:rPr>
          <w:delText>culture and family</w:delText>
        </w:r>
      </w:del>
      <w:ins w:id="1373" w:author="David Motzafi-Haller" w:date="2018-05-02T18:30:00Z">
        <w:r w:rsidR="00BE2699">
          <w:rPr>
            <w:rFonts w:asciiTheme="majorBidi" w:eastAsiaTheme="majorEastAsia" w:hAnsiTheme="majorBidi" w:cstheme="majorBidi"/>
            <w:color w:val="000000" w:themeColor="text1"/>
            <w:sz w:val="24"/>
            <w:szCs w:val="24"/>
          </w:rPr>
          <w:t>communities and families</w:t>
        </w:r>
      </w:ins>
      <w:r w:rsidR="000640C4">
        <w:rPr>
          <w:rFonts w:asciiTheme="majorBidi" w:eastAsiaTheme="majorEastAsia" w:hAnsiTheme="majorBidi" w:cstheme="majorBidi"/>
          <w:color w:val="000000" w:themeColor="text1"/>
          <w:sz w:val="24"/>
          <w:szCs w:val="24"/>
        </w:rPr>
        <w:t xml:space="preserve">. </w:t>
      </w:r>
      <w:r w:rsidR="00536E92">
        <w:rPr>
          <w:rFonts w:asciiTheme="majorBidi" w:eastAsiaTheme="majorEastAsia" w:hAnsiTheme="majorBidi" w:cstheme="majorBidi"/>
          <w:color w:val="000000" w:themeColor="text1"/>
          <w:sz w:val="24"/>
          <w:szCs w:val="24"/>
        </w:rPr>
        <w:t xml:space="preserve"> </w:t>
      </w:r>
    </w:p>
    <w:p w14:paraId="3AEDD8AC" w14:textId="77777777" w:rsidR="007166C5" w:rsidRDefault="007166C5" w:rsidP="007166C5">
      <w:pPr>
        <w:bidi w:val="0"/>
        <w:spacing w:before="120" w:line="360" w:lineRule="auto"/>
        <w:ind w:firstLine="720"/>
        <w:contextualSpacing/>
        <w:jc w:val="both"/>
        <w:rPr>
          <w:rFonts w:asciiTheme="majorBidi" w:eastAsiaTheme="majorEastAsia" w:hAnsiTheme="majorBidi" w:cstheme="majorBidi"/>
          <w:color w:val="000000" w:themeColor="text1"/>
          <w:sz w:val="24"/>
          <w:szCs w:val="24"/>
        </w:rPr>
      </w:pPr>
    </w:p>
    <w:p w14:paraId="727957AE" w14:textId="77777777" w:rsidR="000E5BB0" w:rsidRPr="00875117" w:rsidRDefault="000E5BB0" w:rsidP="000E5BB0">
      <w:pPr>
        <w:keepNext/>
        <w:keepLines/>
        <w:bidi w:val="0"/>
        <w:spacing w:before="200" w:after="0" w:line="360" w:lineRule="auto"/>
        <w:jc w:val="both"/>
        <w:outlineLvl w:val="1"/>
        <w:rPr>
          <w:rFonts w:asciiTheme="majorBidi" w:eastAsiaTheme="majorEastAsia" w:hAnsiTheme="majorBidi" w:cstheme="majorBidi"/>
          <w:b/>
          <w:bCs/>
          <w:smallCaps/>
          <w:sz w:val="26"/>
          <w:szCs w:val="26"/>
        </w:rPr>
      </w:pPr>
      <w:r>
        <w:rPr>
          <w:rFonts w:asciiTheme="majorBidi" w:eastAsiaTheme="majorEastAsia" w:hAnsiTheme="majorBidi" w:cstheme="majorBidi"/>
          <w:b/>
          <w:bCs/>
          <w:smallCaps/>
          <w:sz w:val="26"/>
          <w:szCs w:val="26"/>
        </w:rPr>
        <w:t xml:space="preserve">VI. </w:t>
      </w:r>
      <w:r w:rsidRPr="00875117">
        <w:rPr>
          <w:rFonts w:asciiTheme="majorBidi" w:eastAsiaTheme="majorEastAsia" w:hAnsiTheme="majorBidi" w:cstheme="majorBidi"/>
          <w:b/>
          <w:bCs/>
          <w:smallCaps/>
          <w:sz w:val="26"/>
          <w:szCs w:val="26"/>
        </w:rPr>
        <w:t>Conclusion</w:t>
      </w:r>
      <w:bookmarkEnd w:id="1257"/>
      <w:bookmarkEnd w:id="1258"/>
    </w:p>
    <w:p w14:paraId="506B1A14" w14:textId="77777777" w:rsidR="0035407C" w:rsidRDefault="0035407C" w:rsidP="0035407C">
      <w:pPr>
        <w:bidi w:val="0"/>
        <w:spacing w:before="120" w:line="360" w:lineRule="auto"/>
        <w:ind w:firstLine="720"/>
        <w:contextualSpacing/>
        <w:jc w:val="both"/>
        <w:rPr>
          <w:rFonts w:asciiTheme="majorBidi" w:eastAsia="Calibri" w:hAnsiTheme="majorBidi" w:cstheme="majorBidi"/>
          <w:color w:val="000000" w:themeColor="text1"/>
          <w:sz w:val="24"/>
          <w:szCs w:val="24"/>
        </w:rPr>
      </w:pPr>
    </w:p>
    <w:p w14:paraId="1E600411" w14:textId="13107E95" w:rsidR="00FF2FDE" w:rsidRDefault="000E5BB0" w:rsidP="00E84C14">
      <w:pPr>
        <w:bidi w:val="0"/>
        <w:spacing w:before="120" w:line="360" w:lineRule="auto"/>
        <w:ind w:firstLine="720"/>
        <w:contextualSpacing/>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Do Shari'a courts sanction polygamy? By what means? Does the Shari'a court convey to the parties that polygamy is a criminal offense in Israel? In what manner?</w:t>
      </w:r>
      <w:r w:rsidR="00FF2FDE">
        <w:rPr>
          <w:rFonts w:asciiTheme="majorBidi" w:eastAsia="Calibri" w:hAnsiTheme="majorBidi" w:cstheme="majorBidi"/>
          <w:color w:val="000000" w:themeColor="text1"/>
          <w:sz w:val="24"/>
          <w:szCs w:val="24"/>
        </w:rPr>
        <w:t xml:space="preserve">  How </w:t>
      </w:r>
      <w:ins w:id="1374" w:author="David Motzafi-Haller" w:date="2018-05-02T18:31:00Z">
        <w:r w:rsidR="00BE2699">
          <w:rPr>
            <w:rFonts w:asciiTheme="majorBidi" w:eastAsia="Calibri" w:hAnsiTheme="majorBidi" w:cstheme="majorBidi"/>
            <w:color w:val="000000" w:themeColor="text1"/>
            <w:sz w:val="24"/>
            <w:szCs w:val="24"/>
          </w:rPr>
          <w:t xml:space="preserve">are </w:t>
        </w:r>
      </w:ins>
      <w:r w:rsidR="00FF2FDE">
        <w:rPr>
          <w:rFonts w:asciiTheme="majorBidi" w:eastAsia="Calibri" w:hAnsiTheme="majorBidi" w:cstheme="majorBidi"/>
          <w:color w:val="000000" w:themeColor="text1"/>
          <w:sz w:val="24"/>
          <w:szCs w:val="24"/>
        </w:rPr>
        <w:t xml:space="preserve">these questions </w:t>
      </w:r>
      <w:del w:id="1375" w:author="David Motzafi-Haller" w:date="2018-05-02T18:31:00Z">
        <w:r w:rsidR="00FF2FDE" w:rsidDel="00BE2699">
          <w:rPr>
            <w:rFonts w:asciiTheme="majorBidi" w:eastAsia="Calibri" w:hAnsiTheme="majorBidi" w:cstheme="majorBidi"/>
            <w:color w:val="000000" w:themeColor="text1"/>
            <w:sz w:val="24"/>
            <w:szCs w:val="24"/>
          </w:rPr>
          <w:delText xml:space="preserve">are </w:delText>
        </w:r>
      </w:del>
      <w:r w:rsidR="00FF2FDE">
        <w:rPr>
          <w:rFonts w:asciiTheme="majorBidi" w:eastAsia="Calibri" w:hAnsiTheme="majorBidi" w:cstheme="majorBidi"/>
          <w:color w:val="000000" w:themeColor="text1"/>
          <w:sz w:val="24"/>
          <w:szCs w:val="24"/>
        </w:rPr>
        <w:t xml:space="preserve">relevant to the premises of the law on the books versus the law in action, the legal culture of the Shari'a court, and its relative location within </w:t>
      </w:r>
      <w:r w:rsidR="00FF2FDE">
        <w:rPr>
          <w:rFonts w:asciiTheme="majorBidi" w:eastAsia="Calibri" w:hAnsiTheme="majorBidi" w:cstheme="majorBidi"/>
          <w:color w:val="000000" w:themeColor="text1"/>
          <w:sz w:val="24"/>
          <w:szCs w:val="24"/>
        </w:rPr>
        <w:lastRenderedPageBreak/>
        <w:t>the Israeli legal system</w:t>
      </w:r>
      <w:del w:id="1376" w:author="David Motzafi-Haller" w:date="2018-05-02T18:31:00Z">
        <w:r w:rsidR="00E84C14" w:rsidDel="00BE2699">
          <w:rPr>
            <w:rFonts w:asciiTheme="majorBidi" w:eastAsia="Calibri" w:hAnsiTheme="majorBidi" w:cstheme="majorBidi"/>
            <w:color w:val="000000" w:themeColor="text1"/>
            <w:sz w:val="24"/>
            <w:szCs w:val="24"/>
          </w:rPr>
          <w:delText>,</w:delText>
        </w:r>
        <w:r w:rsidR="001A4848" w:rsidDel="00BE2699">
          <w:rPr>
            <w:rFonts w:asciiTheme="majorBidi" w:eastAsia="Calibri" w:hAnsiTheme="majorBidi" w:cstheme="majorBidi"/>
            <w:color w:val="000000" w:themeColor="text1"/>
            <w:sz w:val="24"/>
            <w:szCs w:val="24"/>
          </w:rPr>
          <w:delText xml:space="preserve"> </w:delText>
        </w:r>
      </w:del>
      <w:ins w:id="1377" w:author="David Motzafi-Haller" w:date="2018-05-02T18:31:00Z">
        <w:r w:rsidR="00BE2699">
          <w:rPr>
            <w:rFonts w:asciiTheme="majorBidi" w:eastAsia="Calibri" w:hAnsiTheme="majorBidi" w:cstheme="majorBidi"/>
            <w:color w:val="000000" w:themeColor="text1"/>
            <w:sz w:val="24"/>
            <w:szCs w:val="24"/>
          </w:rPr>
          <w:t xml:space="preserve">? </w:t>
        </w:r>
      </w:ins>
      <w:del w:id="1378" w:author="David Motzafi-Haller" w:date="2018-05-02T18:31:00Z">
        <w:r w:rsidR="001A4848" w:rsidDel="00BE2699">
          <w:rPr>
            <w:rFonts w:asciiTheme="majorBidi" w:eastAsia="Calibri" w:hAnsiTheme="majorBidi" w:cstheme="majorBidi"/>
            <w:color w:val="000000" w:themeColor="text1"/>
            <w:sz w:val="24"/>
            <w:szCs w:val="24"/>
          </w:rPr>
          <w:delText xml:space="preserve">and </w:delText>
        </w:r>
      </w:del>
      <w:r w:rsidR="001A4848">
        <w:rPr>
          <w:rFonts w:asciiTheme="majorBidi" w:eastAsia="Calibri" w:hAnsiTheme="majorBidi" w:cstheme="majorBidi"/>
          <w:color w:val="000000" w:themeColor="text1"/>
          <w:sz w:val="24"/>
          <w:szCs w:val="24"/>
        </w:rPr>
        <w:t xml:space="preserve">how </w:t>
      </w:r>
      <w:ins w:id="1379" w:author="David Motzafi-Haller" w:date="2018-05-02T18:31:00Z">
        <w:r w:rsidR="00BE2699">
          <w:rPr>
            <w:rFonts w:asciiTheme="majorBidi" w:eastAsia="Calibri" w:hAnsiTheme="majorBidi" w:cstheme="majorBidi"/>
            <w:color w:val="000000" w:themeColor="text1"/>
            <w:sz w:val="24"/>
            <w:szCs w:val="24"/>
          </w:rPr>
          <w:t xml:space="preserve">do </w:t>
        </w:r>
      </w:ins>
      <w:r w:rsidR="001A4848">
        <w:rPr>
          <w:rFonts w:asciiTheme="majorBidi" w:eastAsia="Calibri" w:hAnsiTheme="majorBidi" w:cstheme="majorBidi"/>
          <w:color w:val="000000" w:themeColor="text1"/>
          <w:sz w:val="24"/>
          <w:szCs w:val="24"/>
        </w:rPr>
        <w:t xml:space="preserve">all </w:t>
      </w:r>
      <w:del w:id="1380" w:author="David Motzafi-Haller" w:date="2018-05-02T18:31:00Z">
        <w:r w:rsidR="001A4848" w:rsidDel="00BE2699">
          <w:rPr>
            <w:rFonts w:asciiTheme="majorBidi" w:eastAsia="Calibri" w:hAnsiTheme="majorBidi" w:cstheme="majorBidi"/>
            <w:color w:val="000000" w:themeColor="text1"/>
            <w:sz w:val="24"/>
            <w:szCs w:val="24"/>
          </w:rPr>
          <w:delText xml:space="preserve">of </w:delText>
        </w:r>
      </w:del>
      <w:r w:rsidR="001A4848">
        <w:rPr>
          <w:rFonts w:asciiTheme="majorBidi" w:eastAsia="Calibri" w:hAnsiTheme="majorBidi" w:cstheme="majorBidi"/>
          <w:color w:val="000000" w:themeColor="text1"/>
          <w:sz w:val="24"/>
          <w:szCs w:val="24"/>
        </w:rPr>
        <w:t>these elements</w:t>
      </w:r>
      <w:r w:rsidR="00E84C14">
        <w:rPr>
          <w:rFonts w:asciiTheme="majorBidi" w:eastAsia="Calibri" w:hAnsiTheme="majorBidi" w:cstheme="majorBidi"/>
          <w:color w:val="000000" w:themeColor="text1"/>
          <w:sz w:val="24"/>
          <w:szCs w:val="24"/>
        </w:rPr>
        <w:t xml:space="preserve"> </w:t>
      </w:r>
      <w:del w:id="1381" w:author="David Motzafi-Haller" w:date="2018-05-02T18:31:00Z">
        <w:r w:rsidR="00E84C14" w:rsidDel="00BE2699">
          <w:rPr>
            <w:rFonts w:asciiTheme="majorBidi" w:eastAsia="Calibri" w:hAnsiTheme="majorBidi" w:cstheme="majorBidi"/>
            <w:color w:val="000000" w:themeColor="text1"/>
            <w:sz w:val="24"/>
            <w:szCs w:val="24"/>
          </w:rPr>
          <w:delText>l</w:delText>
        </w:r>
        <w:r w:rsidR="001A4848" w:rsidDel="00BE2699">
          <w:rPr>
            <w:rFonts w:asciiTheme="majorBidi" w:eastAsia="Calibri" w:hAnsiTheme="majorBidi" w:cstheme="majorBidi"/>
            <w:color w:val="000000" w:themeColor="text1"/>
            <w:sz w:val="24"/>
            <w:szCs w:val="24"/>
          </w:rPr>
          <w:delText>ead</w:delText>
        </w:r>
        <w:r w:rsidR="00E84C14" w:rsidDel="00BE2699">
          <w:rPr>
            <w:rFonts w:asciiTheme="majorBidi" w:eastAsia="Calibri" w:hAnsiTheme="majorBidi" w:cstheme="majorBidi"/>
            <w:color w:val="000000" w:themeColor="text1"/>
            <w:sz w:val="24"/>
            <w:szCs w:val="24"/>
          </w:rPr>
          <w:delText xml:space="preserve"> </w:delText>
        </w:r>
      </w:del>
      <w:ins w:id="1382" w:author="David Motzafi-Haller" w:date="2018-05-02T18:31:00Z">
        <w:r w:rsidR="00BE2699">
          <w:rPr>
            <w:rFonts w:asciiTheme="majorBidi" w:eastAsia="Calibri" w:hAnsiTheme="majorBidi" w:cstheme="majorBidi"/>
            <w:color w:val="000000" w:themeColor="text1"/>
            <w:sz w:val="24"/>
            <w:szCs w:val="24"/>
          </w:rPr>
          <w:t xml:space="preserve">contribute </w:t>
        </w:r>
      </w:ins>
      <w:r w:rsidR="00E84C14">
        <w:rPr>
          <w:rFonts w:asciiTheme="majorBidi" w:eastAsia="Calibri" w:hAnsiTheme="majorBidi" w:cstheme="majorBidi"/>
          <w:color w:val="000000" w:themeColor="text1"/>
          <w:sz w:val="24"/>
          <w:szCs w:val="24"/>
        </w:rPr>
        <w:t>to the legal transparency of Bedouin women</w:t>
      </w:r>
      <w:del w:id="1383" w:author="David Motzafi-Haller" w:date="2018-05-02T18:31:00Z">
        <w:r w:rsidR="00E84C14" w:rsidDel="00BE2699">
          <w:rPr>
            <w:rFonts w:asciiTheme="majorBidi" w:eastAsia="Calibri" w:hAnsiTheme="majorBidi" w:cstheme="majorBidi"/>
            <w:color w:val="000000" w:themeColor="text1"/>
            <w:sz w:val="24"/>
            <w:szCs w:val="24"/>
          </w:rPr>
          <w:delText xml:space="preserve">. </w:delText>
        </w:r>
      </w:del>
      <w:ins w:id="1384" w:author="David Motzafi-Haller" w:date="2018-05-02T18:31:00Z">
        <w:r w:rsidR="00BE2699">
          <w:rPr>
            <w:rFonts w:asciiTheme="majorBidi" w:eastAsia="Calibri" w:hAnsiTheme="majorBidi" w:cstheme="majorBidi"/>
            <w:color w:val="000000" w:themeColor="text1"/>
            <w:sz w:val="24"/>
            <w:szCs w:val="24"/>
          </w:rPr>
          <w:t xml:space="preserve">? </w:t>
        </w:r>
      </w:ins>
    </w:p>
    <w:p w14:paraId="7DAD8798" w14:textId="77777777" w:rsidR="00BE2699" w:rsidRDefault="00B06A92" w:rsidP="00B06A92">
      <w:pPr>
        <w:bidi w:val="0"/>
        <w:spacing w:before="120" w:line="360" w:lineRule="auto"/>
        <w:contextualSpacing/>
        <w:jc w:val="both"/>
        <w:rPr>
          <w:ins w:id="1385" w:author="David Motzafi-Haller" w:date="2018-05-02T18:33:00Z"/>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 xml:space="preserve">        </w:t>
      </w:r>
      <w:r w:rsidR="00D84C29">
        <w:rPr>
          <w:rFonts w:asciiTheme="majorBidi" w:eastAsia="Calibri" w:hAnsiTheme="majorBidi" w:cstheme="majorBidi"/>
          <w:color w:val="000000" w:themeColor="text1"/>
          <w:sz w:val="24"/>
          <w:szCs w:val="24"/>
        </w:rPr>
        <w:t>The findings</w:t>
      </w:r>
      <w:ins w:id="1386" w:author="David Motzafi-Haller" w:date="2018-05-02T18:31:00Z">
        <w:r w:rsidR="00BE2699">
          <w:rPr>
            <w:rFonts w:asciiTheme="majorBidi" w:eastAsia="Calibri" w:hAnsiTheme="majorBidi" w:cstheme="majorBidi"/>
            <w:color w:val="000000" w:themeColor="text1"/>
            <w:sz w:val="24"/>
            <w:szCs w:val="24"/>
          </w:rPr>
          <w:t xml:space="preserve"> presented here</w:t>
        </w:r>
      </w:ins>
      <w:r w:rsidR="00D84C29">
        <w:rPr>
          <w:rFonts w:asciiTheme="majorBidi" w:eastAsia="Calibri" w:hAnsiTheme="majorBidi" w:cstheme="majorBidi"/>
          <w:color w:val="000000" w:themeColor="text1"/>
          <w:sz w:val="24"/>
          <w:szCs w:val="24"/>
        </w:rPr>
        <w:t xml:space="preserve"> demonstrate </w:t>
      </w:r>
      <w:r w:rsidR="0013409D">
        <w:rPr>
          <w:rFonts w:asciiTheme="majorBidi" w:eastAsia="Calibri" w:hAnsiTheme="majorBidi" w:cstheme="majorBidi"/>
          <w:color w:val="000000" w:themeColor="text1"/>
          <w:sz w:val="24"/>
          <w:szCs w:val="24"/>
        </w:rPr>
        <w:t xml:space="preserve">how the state's lack of intervention </w:t>
      </w:r>
      <w:r w:rsidR="000E5BB0">
        <w:rPr>
          <w:rFonts w:asciiTheme="majorBidi" w:eastAsia="Calibri" w:hAnsiTheme="majorBidi" w:cstheme="majorBidi"/>
          <w:color w:val="000000" w:themeColor="text1"/>
          <w:sz w:val="24"/>
          <w:szCs w:val="24"/>
        </w:rPr>
        <w:t>in</w:t>
      </w:r>
      <w:r w:rsidR="0013409D">
        <w:rPr>
          <w:rFonts w:asciiTheme="majorBidi" w:eastAsia="Calibri" w:hAnsiTheme="majorBidi" w:cstheme="majorBidi"/>
          <w:color w:val="000000" w:themeColor="text1"/>
          <w:sz w:val="24"/>
          <w:szCs w:val="24"/>
        </w:rPr>
        <w:t xml:space="preserve"> polygamy as</w:t>
      </w:r>
      <w:r w:rsidR="000E5BB0">
        <w:rPr>
          <w:rFonts w:asciiTheme="majorBidi" w:eastAsia="Calibri" w:hAnsiTheme="majorBidi" w:cstheme="majorBidi"/>
          <w:color w:val="000000" w:themeColor="text1"/>
          <w:sz w:val="24"/>
          <w:szCs w:val="24"/>
        </w:rPr>
        <w:t xml:space="preserve"> op</w:t>
      </w:r>
      <w:r w:rsidR="0013409D">
        <w:rPr>
          <w:rFonts w:asciiTheme="majorBidi" w:eastAsia="Calibri" w:hAnsiTheme="majorBidi" w:cstheme="majorBidi"/>
          <w:color w:val="000000" w:themeColor="text1"/>
          <w:sz w:val="24"/>
          <w:szCs w:val="24"/>
        </w:rPr>
        <w:t>pressive pr</w:t>
      </w:r>
      <w:r w:rsidR="004E299E">
        <w:rPr>
          <w:rFonts w:asciiTheme="majorBidi" w:eastAsia="Calibri" w:hAnsiTheme="majorBidi" w:cstheme="majorBidi"/>
          <w:color w:val="000000" w:themeColor="text1"/>
          <w:sz w:val="24"/>
          <w:szCs w:val="24"/>
        </w:rPr>
        <w:t>actice</w:t>
      </w:r>
      <w:r w:rsidR="000E5BB0">
        <w:rPr>
          <w:rFonts w:asciiTheme="majorBidi" w:eastAsia="Calibri" w:hAnsiTheme="majorBidi" w:cstheme="majorBidi"/>
          <w:color w:val="000000" w:themeColor="text1"/>
          <w:sz w:val="24"/>
          <w:szCs w:val="24"/>
        </w:rPr>
        <w:t xml:space="preserve"> bolsters the patriarchal control of Bedouin women</w:t>
      </w:r>
      <w:ins w:id="1387" w:author="David Motzafi-Haller" w:date="2018-05-02T18:32:00Z">
        <w:r w:rsidR="00BE2699">
          <w:rPr>
            <w:rFonts w:asciiTheme="majorBidi" w:eastAsia="Calibri" w:hAnsiTheme="majorBidi" w:cstheme="majorBidi"/>
            <w:color w:val="000000" w:themeColor="text1"/>
            <w:sz w:val="24"/>
            <w:szCs w:val="24"/>
          </w:rPr>
          <w:t>. It locates two main legal avenues to do so, one official,</w:t>
        </w:r>
      </w:ins>
      <w:r w:rsidR="000E5BB0">
        <w:rPr>
          <w:rFonts w:asciiTheme="majorBidi" w:eastAsia="Calibri" w:hAnsiTheme="majorBidi" w:cstheme="majorBidi"/>
          <w:color w:val="000000" w:themeColor="text1"/>
          <w:sz w:val="24"/>
          <w:szCs w:val="24"/>
        </w:rPr>
        <w:t xml:space="preserve"> </w:t>
      </w:r>
      <w:del w:id="1388" w:author="David Motzafi-Haller" w:date="2018-05-02T18:32:00Z">
        <w:r w:rsidR="000E5BB0" w:rsidDel="00BE2699">
          <w:rPr>
            <w:rFonts w:asciiTheme="majorBidi" w:eastAsia="Calibri" w:hAnsiTheme="majorBidi" w:cstheme="majorBidi"/>
            <w:color w:val="000000" w:themeColor="text1"/>
            <w:sz w:val="24"/>
            <w:szCs w:val="24"/>
          </w:rPr>
          <w:delText xml:space="preserve">by </w:delText>
        </w:r>
      </w:del>
      <w:r w:rsidR="000E5BB0">
        <w:rPr>
          <w:rFonts w:asciiTheme="majorBidi" w:eastAsia="Calibri" w:hAnsiTheme="majorBidi" w:cstheme="majorBidi"/>
          <w:color w:val="000000" w:themeColor="text1"/>
          <w:sz w:val="24"/>
          <w:szCs w:val="24"/>
        </w:rPr>
        <w:t xml:space="preserve">the Shari'a courts, and </w:t>
      </w:r>
      <w:ins w:id="1389" w:author="David Motzafi-Haller" w:date="2018-05-02T18:32:00Z">
        <w:r w:rsidR="00BE2699">
          <w:rPr>
            <w:rFonts w:asciiTheme="majorBidi" w:eastAsia="Calibri" w:hAnsiTheme="majorBidi" w:cstheme="majorBidi"/>
            <w:color w:val="000000" w:themeColor="text1"/>
            <w:sz w:val="24"/>
            <w:szCs w:val="24"/>
          </w:rPr>
          <w:t xml:space="preserve">the other unofficial, </w:t>
        </w:r>
      </w:ins>
      <w:del w:id="1390" w:author="David Motzafi-Haller" w:date="2018-05-02T18:32:00Z">
        <w:r w:rsidR="000E5BB0" w:rsidDel="00BE2699">
          <w:rPr>
            <w:rFonts w:asciiTheme="majorBidi" w:eastAsia="Calibri" w:hAnsiTheme="majorBidi" w:cstheme="majorBidi"/>
            <w:color w:val="000000" w:themeColor="text1"/>
            <w:sz w:val="24"/>
            <w:szCs w:val="24"/>
          </w:rPr>
          <w:delText xml:space="preserve">by </w:delText>
        </w:r>
      </w:del>
      <w:r w:rsidR="000E5BB0">
        <w:rPr>
          <w:rFonts w:asciiTheme="majorBidi" w:eastAsia="Calibri" w:hAnsiTheme="majorBidi" w:cstheme="majorBidi"/>
          <w:color w:val="000000" w:themeColor="text1"/>
          <w:sz w:val="24"/>
          <w:szCs w:val="24"/>
        </w:rPr>
        <w:t xml:space="preserve">the traditional/tribal </w:t>
      </w:r>
      <w:del w:id="1391" w:author="David Motzafi-Haller" w:date="2018-05-02T18:32:00Z">
        <w:r w:rsidR="000E5BB0" w:rsidDel="00BE2699">
          <w:rPr>
            <w:rFonts w:asciiTheme="majorBidi" w:eastAsia="Calibri" w:hAnsiTheme="majorBidi" w:cstheme="majorBidi"/>
            <w:color w:val="000000" w:themeColor="text1"/>
            <w:sz w:val="24"/>
            <w:szCs w:val="24"/>
          </w:rPr>
          <w:delText>customs</w:delText>
        </w:r>
      </w:del>
      <w:ins w:id="1392" w:author="David Motzafi-Haller" w:date="2018-05-02T18:32:00Z">
        <w:r w:rsidR="00BE2699">
          <w:rPr>
            <w:rFonts w:asciiTheme="majorBidi" w:eastAsia="Calibri" w:hAnsiTheme="majorBidi" w:cstheme="majorBidi"/>
            <w:color w:val="000000" w:themeColor="text1"/>
            <w:sz w:val="24"/>
            <w:szCs w:val="24"/>
          </w:rPr>
          <w:t>customary tribunals</w:t>
        </w:r>
      </w:ins>
      <w:r w:rsidR="000E5BB0">
        <w:rPr>
          <w:rFonts w:asciiTheme="majorBidi" w:eastAsia="Calibri" w:hAnsiTheme="majorBidi" w:cstheme="majorBidi"/>
          <w:color w:val="000000" w:themeColor="text1"/>
          <w:sz w:val="24"/>
          <w:szCs w:val="24"/>
        </w:rPr>
        <w:t xml:space="preserve">. </w:t>
      </w:r>
      <w:del w:id="1393" w:author="David Motzafi-Haller" w:date="2018-05-02T18:33:00Z">
        <w:r w:rsidR="000E5BB0" w:rsidDel="00BE2699">
          <w:rPr>
            <w:rFonts w:asciiTheme="majorBidi" w:eastAsia="Calibri" w:hAnsiTheme="majorBidi" w:cstheme="majorBidi"/>
            <w:color w:val="000000" w:themeColor="text1"/>
            <w:sz w:val="24"/>
            <w:szCs w:val="24"/>
          </w:rPr>
          <w:delText xml:space="preserve">This </w:delText>
        </w:r>
      </w:del>
      <w:ins w:id="1394" w:author="David Motzafi-Haller" w:date="2018-05-02T18:33:00Z">
        <w:r w:rsidR="00BE2699">
          <w:rPr>
            <w:rFonts w:asciiTheme="majorBidi" w:eastAsia="Calibri" w:hAnsiTheme="majorBidi" w:cstheme="majorBidi"/>
            <w:color w:val="000000" w:themeColor="text1"/>
            <w:sz w:val="24"/>
            <w:szCs w:val="24"/>
          </w:rPr>
          <w:t xml:space="preserve">The two cooperate to streamline and legalize polygamy. </w:t>
        </w:r>
      </w:ins>
      <w:del w:id="1395" w:author="David Motzafi-Haller" w:date="2018-05-02T18:33:00Z">
        <w:r w:rsidR="000E5BB0" w:rsidDel="00BE2699">
          <w:rPr>
            <w:rFonts w:asciiTheme="majorBidi" w:eastAsia="Calibri" w:hAnsiTheme="majorBidi" w:cstheme="majorBidi"/>
            <w:color w:val="000000" w:themeColor="text1"/>
            <w:sz w:val="24"/>
            <w:szCs w:val="24"/>
          </w:rPr>
          <w:delText>is true especially regarding customary polygamy that is commonly practiced and widespread among the Bedouin society and is legitimized and ratified by the Shari'a court.</w:delText>
        </w:r>
        <w:r w:rsidDel="00BE2699">
          <w:rPr>
            <w:rFonts w:asciiTheme="majorBidi" w:eastAsia="Calibri" w:hAnsiTheme="majorBidi" w:cstheme="majorBidi"/>
            <w:color w:val="000000" w:themeColor="text1"/>
            <w:sz w:val="24"/>
            <w:szCs w:val="24"/>
          </w:rPr>
          <w:delText xml:space="preserve">  </w:delText>
        </w:r>
      </w:del>
    </w:p>
    <w:p w14:paraId="36A124A1" w14:textId="2DF593D1" w:rsidR="000E5BB0" w:rsidRPr="00B06A92" w:rsidRDefault="000E5BB0" w:rsidP="00BE2699">
      <w:pPr>
        <w:bidi w:val="0"/>
        <w:spacing w:before="120" w:line="360" w:lineRule="auto"/>
        <w:contextualSpacing/>
        <w:jc w:val="both"/>
        <w:rPr>
          <w:rFonts w:asciiTheme="majorBidi" w:eastAsia="Calibri" w:hAnsiTheme="majorBidi" w:cstheme="majorBidi"/>
          <w:color w:val="000000" w:themeColor="text1"/>
          <w:sz w:val="24"/>
          <w:szCs w:val="24"/>
        </w:rPr>
      </w:pPr>
      <w:r>
        <w:rPr>
          <w:rFonts w:asciiTheme="majorBidi" w:eastAsiaTheme="majorEastAsia" w:hAnsiTheme="majorBidi" w:cstheme="majorBidi"/>
          <w:color w:val="000000" w:themeColor="text1"/>
          <w:sz w:val="24"/>
          <w:szCs w:val="24"/>
        </w:rPr>
        <w:t xml:space="preserve">One of the </w:t>
      </w:r>
      <w:ins w:id="1396" w:author="David Motzafi-Haller" w:date="2018-05-02T18:34:00Z">
        <w:r w:rsidR="00BE2699">
          <w:rPr>
            <w:rFonts w:asciiTheme="majorBidi" w:eastAsiaTheme="majorEastAsia" w:hAnsiTheme="majorBidi" w:cstheme="majorBidi"/>
            <w:color w:val="000000" w:themeColor="text1"/>
            <w:sz w:val="24"/>
            <w:szCs w:val="24"/>
          </w:rPr>
          <w:t xml:space="preserve">most poignant </w:t>
        </w:r>
      </w:ins>
      <w:r>
        <w:rPr>
          <w:rFonts w:asciiTheme="majorBidi" w:eastAsiaTheme="majorEastAsia" w:hAnsiTheme="majorBidi" w:cstheme="majorBidi"/>
          <w:color w:val="000000" w:themeColor="text1"/>
          <w:sz w:val="24"/>
          <w:szCs w:val="24"/>
        </w:rPr>
        <w:t xml:space="preserve">results of </w:t>
      </w:r>
      <w:del w:id="1397" w:author="David Motzafi-Haller" w:date="2018-05-02T18:33:00Z">
        <w:r w:rsidDel="00BE2699">
          <w:rPr>
            <w:rFonts w:asciiTheme="majorBidi" w:eastAsiaTheme="majorEastAsia" w:hAnsiTheme="majorBidi" w:cstheme="majorBidi"/>
            <w:color w:val="000000" w:themeColor="text1"/>
            <w:sz w:val="24"/>
            <w:szCs w:val="24"/>
          </w:rPr>
          <w:delText xml:space="preserve">the aforementioned </w:delText>
        </w:r>
      </w:del>
      <w:ins w:id="1398" w:author="David Motzafi-Haller" w:date="2018-05-02T18:33:00Z">
        <w:r w:rsidR="00BE2699">
          <w:rPr>
            <w:rFonts w:asciiTheme="majorBidi" w:eastAsiaTheme="majorEastAsia" w:hAnsiTheme="majorBidi" w:cstheme="majorBidi"/>
            <w:color w:val="000000" w:themeColor="text1"/>
            <w:sz w:val="24"/>
            <w:szCs w:val="24"/>
          </w:rPr>
          <w:t xml:space="preserve">this </w:t>
        </w:r>
      </w:ins>
      <w:r>
        <w:rPr>
          <w:rFonts w:asciiTheme="majorBidi" w:eastAsiaTheme="majorEastAsia" w:hAnsiTheme="majorBidi" w:cstheme="majorBidi"/>
          <w:color w:val="000000" w:themeColor="text1"/>
          <w:sz w:val="24"/>
          <w:szCs w:val="24"/>
        </w:rPr>
        <w:t xml:space="preserve">legal situation is the </w:t>
      </w:r>
      <w:ins w:id="1399" w:author="David Motzafi-Haller" w:date="2018-05-02T18:34:00Z">
        <w:r w:rsidR="00BE2699">
          <w:rPr>
            <w:rFonts w:asciiTheme="majorBidi" w:eastAsiaTheme="majorEastAsia" w:hAnsiTheme="majorBidi" w:cstheme="majorBidi"/>
            <w:color w:val="000000" w:themeColor="text1"/>
            <w:sz w:val="24"/>
            <w:szCs w:val="24"/>
          </w:rPr>
          <w:t xml:space="preserve">effective stripping of </w:t>
        </w:r>
      </w:ins>
      <w:del w:id="1400" w:author="David Motzafi-Haller" w:date="2018-05-02T18:34:00Z">
        <w:r w:rsidDel="00BE2699">
          <w:rPr>
            <w:rFonts w:asciiTheme="majorBidi" w:eastAsiaTheme="majorEastAsia" w:hAnsiTheme="majorBidi" w:cstheme="majorBidi"/>
            <w:color w:val="000000" w:themeColor="text1"/>
            <w:sz w:val="24"/>
            <w:szCs w:val="24"/>
          </w:rPr>
          <w:delText xml:space="preserve">absence of legal protection accorded to </w:delText>
        </w:r>
      </w:del>
      <w:r>
        <w:rPr>
          <w:rFonts w:asciiTheme="majorBidi" w:eastAsiaTheme="majorEastAsia" w:hAnsiTheme="majorBidi" w:cstheme="majorBidi"/>
          <w:color w:val="000000" w:themeColor="text1"/>
          <w:sz w:val="24"/>
          <w:szCs w:val="24"/>
        </w:rPr>
        <w:t>Bedouin women</w:t>
      </w:r>
      <w:ins w:id="1401" w:author="David Motzafi-Haller" w:date="2018-05-02T18:34:00Z">
        <w:r w:rsidR="00BE2699">
          <w:rPr>
            <w:rFonts w:asciiTheme="majorBidi" w:eastAsiaTheme="majorEastAsia" w:hAnsiTheme="majorBidi" w:cstheme="majorBidi"/>
            <w:color w:val="000000" w:themeColor="text1"/>
            <w:sz w:val="24"/>
            <w:szCs w:val="24"/>
          </w:rPr>
          <w:t xml:space="preserve"> of their legal rights</w:t>
        </w:r>
      </w:ins>
      <w:r>
        <w:rPr>
          <w:rFonts w:asciiTheme="majorBidi" w:eastAsiaTheme="majorEastAsia" w:hAnsiTheme="majorBidi" w:cstheme="majorBidi"/>
          <w:color w:val="000000" w:themeColor="text1"/>
          <w:sz w:val="24"/>
          <w:szCs w:val="24"/>
        </w:rPr>
        <w:t xml:space="preserve">. These women are </w:t>
      </w:r>
      <w:del w:id="1402" w:author="David Motzafi-Haller" w:date="2018-05-02T18:34:00Z">
        <w:r w:rsidDel="00BE2699">
          <w:rPr>
            <w:rFonts w:asciiTheme="majorBidi" w:eastAsiaTheme="majorEastAsia" w:hAnsiTheme="majorBidi" w:cstheme="majorBidi"/>
            <w:color w:val="000000" w:themeColor="text1"/>
            <w:sz w:val="24"/>
            <w:szCs w:val="24"/>
          </w:rPr>
          <w:delText xml:space="preserve">bereft </w:delText>
        </w:r>
      </w:del>
      <w:ins w:id="1403" w:author="David Motzafi-Haller" w:date="2018-05-02T18:34:00Z">
        <w:r w:rsidR="00BE2699">
          <w:rPr>
            <w:rFonts w:asciiTheme="majorBidi" w:eastAsiaTheme="majorEastAsia" w:hAnsiTheme="majorBidi" w:cstheme="majorBidi"/>
            <w:color w:val="000000" w:themeColor="text1"/>
            <w:sz w:val="24"/>
            <w:szCs w:val="24"/>
          </w:rPr>
          <w:t xml:space="preserve">deprived </w:t>
        </w:r>
      </w:ins>
      <w:r>
        <w:rPr>
          <w:rFonts w:asciiTheme="majorBidi" w:eastAsiaTheme="majorEastAsia" w:hAnsiTheme="majorBidi" w:cstheme="majorBidi"/>
          <w:color w:val="000000" w:themeColor="text1"/>
          <w:sz w:val="24"/>
          <w:szCs w:val="24"/>
        </w:rPr>
        <w:t xml:space="preserve">of any legal defense in case their husbands decide to marry another </w:t>
      </w:r>
      <w:del w:id="1404" w:author="David Motzafi-Haller" w:date="2018-05-02T18:39:00Z">
        <w:r w:rsidDel="00C65703">
          <w:rPr>
            <w:rFonts w:asciiTheme="majorBidi" w:eastAsiaTheme="majorEastAsia" w:hAnsiTheme="majorBidi" w:cstheme="majorBidi"/>
            <w:color w:val="000000" w:themeColor="text1"/>
            <w:sz w:val="24"/>
            <w:szCs w:val="24"/>
          </w:rPr>
          <w:delText>woman,</w:delText>
        </w:r>
      </w:del>
      <w:ins w:id="1405" w:author="David Motzafi-Haller" w:date="2018-05-02T18:39:00Z">
        <w:r w:rsidR="00C65703">
          <w:rPr>
            <w:rFonts w:asciiTheme="majorBidi" w:eastAsiaTheme="majorEastAsia" w:hAnsiTheme="majorBidi" w:cstheme="majorBidi"/>
            <w:color w:val="000000" w:themeColor="text1"/>
            <w:sz w:val="24"/>
            <w:szCs w:val="24"/>
          </w:rPr>
          <w:t>woman and</w:t>
        </w:r>
      </w:ins>
      <w:ins w:id="1406" w:author="David Motzafi-Haller" w:date="2018-05-02T18:34:00Z">
        <w:r w:rsidR="00BE2699">
          <w:rPr>
            <w:rFonts w:asciiTheme="majorBidi" w:eastAsiaTheme="majorEastAsia" w:hAnsiTheme="majorBidi" w:cstheme="majorBidi"/>
            <w:color w:val="000000" w:themeColor="text1"/>
            <w:sz w:val="24"/>
            <w:szCs w:val="24"/>
          </w:rPr>
          <w:t xml:space="preserve"> offer no</w:t>
        </w:r>
      </w:ins>
      <w:ins w:id="1407" w:author="David Motzafi-Haller" w:date="2018-05-02T18:35:00Z">
        <w:r w:rsidR="00BE2699">
          <w:rPr>
            <w:rFonts w:asciiTheme="majorBidi" w:eastAsiaTheme="majorEastAsia" w:hAnsiTheme="majorBidi" w:cstheme="majorBidi"/>
            <w:color w:val="000000" w:themeColor="text1"/>
            <w:sz w:val="24"/>
            <w:szCs w:val="24"/>
          </w:rPr>
          <w:t xml:space="preserve"> mechanism by which to achieve redress and compensation. They thus become caught</w:t>
        </w:r>
      </w:ins>
      <w:r>
        <w:rPr>
          <w:rFonts w:asciiTheme="majorBidi" w:eastAsiaTheme="majorEastAsia" w:hAnsiTheme="majorBidi" w:cstheme="majorBidi"/>
          <w:color w:val="000000" w:themeColor="text1"/>
          <w:sz w:val="24"/>
          <w:szCs w:val="24"/>
        </w:rPr>
        <w:t xml:space="preserve"> </w:t>
      </w:r>
      <w:del w:id="1408" w:author="David Motzafi-Haller" w:date="2018-05-02T18:35:00Z">
        <w:r w:rsidDel="00BE2699">
          <w:rPr>
            <w:rFonts w:asciiTheme="majorBidi" w:eastAsiaTheme="majorEastAsia" w:hAnsiTheme="majorBidi" w:cstheme="majorBidi"/>
            <w:color w:val="000000" w:themeColor="text1"/>
            <w:sz w:val="24"/>
            <w:szCs w:val="24"/>
          </w:rPr>
          <w:delText xml:space="preserve">living </w:delText>
        </w:r>
      </w:del>
      <w:r>
        <w:rPr>
          <w:rFonts w:asciiTheme="majorBidi" w:eastAsiaTheme="majorEastAsia" w:hAnsiTheme="majorBidi" w:cstheme="majorBidi"/>
          <w:color w:val="000000" w:themeColor="text1"/>
          <w:sz w:val="24"/>
          <w:szCs w:val="24"/>
        </w:rPr>
        <w:t xml:space="preserve">in a situation in which they are virtually "transparent" in the eyes of the various legal systems: the criminal prohibition is not enforced among the Bedouins, second marriages are </w:t>
      </w:r>
      <w:ins w:id="1409" w:author="David Motzafi-Haller" w:date="2018-05-02T18:35:00Z">
        <w:r w:rsidR="00BE2699">
          <w:rPr>
            <w:rFonts w:asciiTheme="majorBidi" w:eastAsiaTheme="majorEastAsia" w:hAnsiTheme="majorBidi" w:cstheme="majorBidi"/>
            <w:color w:val="000000" w:themeColor="text1"/>
            <w:sz w:val="24"/>
            <w:szCs w:val="24"/>
          </w:rPr>
          <w:t xml:space="preserve">deemed </w:t>
        </w:r>
      </w:ins>
      <w:r>
        <w:rPr>
          <w:rFonts w:asciiTheme="majorBidi" w:eastAsiaTheme="majorEastAsia" w:hAnsiTheme="majorBidi" w:cstheme="majorBidi"/>
          <w:color w:val="000000" w:themeColor="text1"/>
          <w:sz w:val="24"/>
          <w:szCs w:val="24"/>
        </w:rPr>
        <w:t>valid according to Shari'a law, and the</w:t>
      </w:r>
      <w:ins w:id="1410" w:author="David Motzafi-Haller" w:date="2018-05-02T18:35:00Z">
        <w:r w:rsidR="00BE2699">
          <w:rPr>
            <w:rFonts w:asciiTheme="majorBidi" w:eastAsiaTheme="majorEastAsia" w:hAnsiTheme="majorBidi" w:cstheme="majorBidi"/>
            <w:color w:val="000000" w:themeColor="text1"/>
            <w:sz w:val="24"/>
            <w:szCs w:val="24"/>
          </w:rPr>
          <w:t xml:space="preserve"> oppressive </w:t>
        </w:r>
      </w:ins>
      <w:ins w:id="1411" w:author="David Motzafi-Haller" w:date="2018-05-02T18:36:00Z">
        <w:r w:rsidR="00BE2699">
          <w:rPr>
            <w:rFonts w:asciiTheme="majorBidi" w:eastAsiaTheme="majorEastAsia" w:hAnsiTheme="majorBidi" w:cstheme="majorBidi"/>
            <w:color w:val="000000" w:themeColor="text1"/>
            <w:sz w:val="24"/>
            <w:szCs w:val="24"/>
          </w:rPr>
          <w:t>marital arrangements initiated by the</w:t>
        </w:r>
      </w:ins>
      <w:r>
        <w:rPr>
          <w:rFonts w:asciiTheme="majorBidi" w:eastAsiaTheme="majorEastAsia" w:hAnsiTheme="majorBidi" w:cstheme="majorBidi"/>
          <w:color w:val="000000" w:themeColor="text1"/>
          <w:sz w:val="24"/>
          <w:szCs w:val="24"/>
        </w:rPr>
        <w:t xml:space="preserve"> customary legal system</w:t>
      </w:r>
      <w:ins w:id="1412" w:author="David Motzafi-Haller" w:date="2018-05-02T18:36:00Z">
        <w:r w:rsidR="00BE2699">
          <w:rPr>
            <w:rFonts w:asciiTheme="majorBidi" w:eastAsiaTheme="majorEastAsia" w:hAnsiTheme="majorBidi" w:cstheme="majorBidi"/>
            <w:color w:val="000000" w:themeColor="text1"/>
            <w:sz w:val="24"/>
            <w:szCs w:val="24"/>
          </w:rPr>
          <w:t xml:space="preserve"> are</w:t>
        </w:r>
      </w:ins>
      <w:r>
        <w:rPr>
          <w:rFonts w:asciiTheme="majorBidi" w:eastAsiaTheme="majorEastAsia" w:hAnsiTheme="majorBidi" w:cstheme="majorBidi"/>
          <w:color w:val="000000" w:themeColor="text1"/>
          <w:sz w:val="24"/>
          <w:szCs w:val="24"/>
        </w:rPr>
        <w:t xml:space="preserve"> routinely </w:t>
      </w:r>
      <w:del w:id="1413" w:author="David Motzafi-Haller" w:date="2018-05-02T18:36:00Z">
        <w:r w:rsidDel="00BE2699">
          <w:rPr>
            <w:rFonts w:asciiTheme="majorBidi" w:eastAsiaTheme="majorEastAsia" w:hAnsiTheme="majorBidi" w:cstheme="majorBidi"/>
            <w:color w:val="000000" w:themeColor="text1"/>
            <w:sz w:val="24"/>
            <w:szCs w:val="24"/>
          </w:rPr>
          <w:delText xml:space="preserve">is </w:delText>
        </w:r>
      </w:del>
      <w:r>
        <w:rPr>
          <w:rFonts w:asciiTheme="majorBidi" w:eastAsiaTheme="majorEastAsia" w:hAnsiTheme="majorBidi" w:cstheme="majorBidi"/>
          <w:color w:val="000000" w:themeColor="text1"/>
          <w:sz w:val="24"/>
          <w:szCs w:val="24"/>
        </w:rPr>
        <w:t xml:space="preserve">ratified </w:t>
      </w:r>
      <w:ins w:id="1414" w:author="David Motzafi-Haller" w:date="2018-05-02T18:36:00Z">
        <w:r w:rsidR="00BE2699">
          <w:rPr>
            <w:rFonts w:asciiTheme="majorBidi" w:eastAsiaTheme="majorEastAsia" w:hAnsiTheme="majorBidi" w:cstheme="majorBidi"/>
            <w:color w:val="000000" w:themeColor="text1"/>
            <w:sz w:val="24"/>
            <w:szCs w:val="24"/>
          </w:rPr>
          <w:t xml:space="preserve">and officialized </w:t>
        </w:r>
      </w:ins>
      <w:r>
        <w:rPr>
          <w:rFonts w:asciiTheme="majorBidi" w:eastAsiaTheme="majorEastAsia" w:hAnsiTheme="majorBidi" w:cstheme="majorBidi"/>
          <w:color w:val="000000" w:themeColor="text1"/>
          <w:sz w:val="24"/>
          <w:szCs w:val="24"/>
        </w:rPr>
        <w:t xml:space="preserve">in the Shari'a court system. The lack of this legal protection is confounded </w:t>
      </w:r>
      <w:del w:id="1415" w:author="David Motzafi-Haller" w:date="2018-05-02T18:37:00Z">
        <w:r w:rsidDel="00BE2699">
          <w:rPr>
            <w:rFonts w:asciiTheme="majorBidi" w:eastAsiaTheme="majorEastAsia" w:hAnsiTheme="majorBidi" w:cstheme="majorBidi"/>
            <w:color w:val="000000" w:themeColor="text1"/>
            <w:sz w:val="24"/>
            <w:szCs w:val="24"/>
          </w:rPr>
          <w:delText xml:space="preserve">considering </w:delText>
        </w:r>
      </w:del>
      <w:ins w:id="1416" w:author="David Motzafi-Haller" w:date="2018-05-02T18:37:00Z">
        <w:r w:rsidR="00BE2699">
          <w:rPr>
            <w:rFonts w:asciiTheme="majorBidi" w:eastAsiaTheme="majorEastAsia" w:hAnsiTheme="majorBidi" w:cstheme="majorBidi"/>
            <w:color w:val="000000" w:themeColor="text1"/>
            <w:sz w:val="24"/>
            <w:szCs w:val="24"/>
          </w:rPr>
          <w:t xml:space="preserve">by </w:t>
        </w:r>
      </w:ins>
      <w:r>
        <w:rPr>
          <w:rFonts w:asciiTheme="majorBidi" w:eastAsiaTheme="majorEastAsia" w:hAnsiTheme="majorBidi" w:cstheme="majorBidi"/>
          <w:color w:val="000000" w:themeColor="text1"/>
          <w:sz w:val="24"/>
          <w:szCs w:val="24"/>
        </w:rPr>
        <w:t xml:space="preserve">the </w:t>
      </w:r>
      <w:ins w:id="1417" w:author="David Motzafi-Haller" w:date="2018-05-02T18:36:00Z">
        <w:r w:rsidR="00BE2699">
          <w:rPr>
            <w:rFonts w:asciiTheme="majorBidi" w:eastAsiaTheme="majorEastAsia" w:hAnsiTheme="majorBidi" w:cstheme="majorBidi"/>
            <w:color w:val="000000" w:themeColor="text1"/>
            <w:sz w:val="24"/>
            <w:szCs w:val="24"/>
          </w:rPr>
          <w:t xml:space="preserve">multi-pronged </w:t>
        </w:r>
      </w:ins>
      <w:r>
        <w:rPr>
          <w:rFonts w:asciiTheme="majorBidi" w:eastAsiaTheme="majorEastAsia" w:hAnsiTheme="majorBidi" w:cstheme="majorBidi"/>
          <w:color w:val="000000" w:themeColor="text1"/>
          <w:sz w:val="24"/>
          <w:szCs w:val="24"/>
        </w:rPr>
        <w:t xml:space="preserve">discrimination </w:t>
      </w:r>
      <w:ins w:id="1418" w:author="David Motzafi-Haller" w:date="2018-05-02T18:36:00Z">
        <w:r w:rsidR="00BE2699">
          <w:rPr>
            <w:rFonts w:asciiTheme="majorBidi" w:eastAsiaTheme="majorEastAsia" w:hAnsiTheme="majorBidi" w:cstheme="majorBidi"/>
            <w:color w:val="000000" w:themeColor="text1"/>
            <w:sz w:val="24"/>
            <w:szCs w:val="24"/>
          </w:rPr>
          <w:t xml:space="preserve">facing </w:t>
        </w:r>
      </w:ins>
      <w:r>
        <w:rPr>
          <w:rFonts w:asciiTheme="majorBidi" w:eastAsiaTheme="majorEastAsia" w:hAnsiTheme="majorBidi" w:cstheme="majorBidi"/>
          <w:color w:val="000000" w:themeColor="text1"/>
          <w:sz w:val="24"/>
          <w:szCs w:val="24"/>
        </w:rPr>
        <w:t>the Arab-Palestinian minority in Israel</w:t>
      </w:r>
      <w:ins w:id="1419" w:author="David Motzafi-Haller" w:date="2018-05-02T18:37:00Z">
        <w:r w:rsidR="00BE2699">
          <w:rPr>
            <w:rFonts w:asciiTheme="majorBidi" w:eastAsiaTheme="majorEastAsia" w:hAnsiTheme="majorBidi" w:cstheme="majorBidi"/>
            <w:color w:val="000000" w:themeColor="text1"/>
            <w:sz w:val="24"/>
            <w:szCs w:val="24"/>
          </w:rPr>
          <w:t>,</w:t>
        </w:r>
      </w:ins>
      <w:r>
        <w:rPr>
          <w:rFonts w:asciiTheme="majorBidi" w:eastAsiaTheme="majorEastAsia" w:hAnsiTheme="majorBidi" w:cstheme="majorBidi"/>
          <w:color w:val="000000" w:themeColor="text1"/>
          <w:sz w:val="24"/>
          <w:szCs w:val="24"/>
        </w:rPr>
        <w:t xml:space="preserve"> </w:t>
      </w:r>
      <w:del w:id="1420" w:author="David Motzafi-Haller" w:date="2018-05-02T18:37:00Z">
        <w:r w:rsidDel="00BE2699">
          <w:rPr>
            <w:rFonts w:asciiTheme="majorBidi" w:eastAsiaTheme="majorEastAsia" w:hAnsiTheme="majorBidi" w:cstheme="majorBidi"/>
            <w:color w:val="000000" w:themeColor="text1"/>
            <w:sz w:val="24"/>
            <w:szCs w:val="24"/>
          </w:rPr>
          <w:delText xml:space="preserve">faces and </w:delText>
        </w:r>
      </w:del>
      <w:r>
        <w:rPr>
          <w:rFonts w:asciiTheme="majorBidi" w:eastAsiaTheme="majorEastAsia" w:hAnsiTheme="majorBidi" w:cstheme="majorBidi"/>
          <w:color w:val="000000" w:themeColor="text1"/>
          <w:sz w:val="24"/>
          <w:szCs w:val="24"/>
        </w:rPr>
        <w:t xml:space="preserve">ultimately </w:t>
      </w:r>
      <w:del w:id="1421" w:author="David Motzafi-Haller" w:date="2018-05-02T18:37:00Z">
        <w:r w:rsidDel="00BE2699">
          <w:rPr>
            <w:rFonts w:asciiTheme="majorBidi" w:eastAsiaTheme="majorEastAsia" w:hAnsiTheme="majorBidi" w:cstheme="majorBidi"/>
            <w:color w:val="000000" w:themeColor="text1"/>
            <w:sz w:val="24"/>
            <w:szCs w:val="24"/>
          </w:rPr>
          <w:delText xml:space="preserve">has </w:delText>
        </w:r>
      </w:del>
      <w:ins w:id="1422" w:author="David Motzafi-Haller" w:date="2018-05-02T18:37:00Z">
        <w:r w:rsidR="00BE2699">
          <w:rPr>
            <w:rFonts w:asciiTheme="majorBidi" w:eastAsiaTheme="majorEastAsia" w:hAnsiTheme="majorBidi" w:cstheme="majorBidi"/>
            <w:color w:val="000000" w:themeColor="text1"/>
            <w:sz w:val="24"/>
            <w:szCs w:val="24"/>
          </w:rPr>
          <w:t xml:space="preserve">leading to </w:t>
        </w:r>
      </w:ins>
      <w:del w:id="1423" w:author="David Motzafi-Haller" w:date="2018-05-02T18:37:00Z">
        <w:r w:rsidDel="00BE2699">
          <w:rPr>
            <w:rFonts w:asciiTheme="majorBidi" w:eastAsiaTheme="majorEastAsia" w:hAnsiTheme="majorBidi" w:cstheme="majorBidi"/>
            <w:color w:val="000000" w:themeColor="text1"/>
            <w:sz w:val="24"/>
            <w:szCs w:val="24"/>
          </w:rPr>
          <w:delText xml:space="preserve">further </w:delText>
        </w:r>
      </w:del>
      <w:proofErr w:type="spellStart"/>
      <w:ins w:id="1424" w:author="David Motzafi-Haller" w:date="2018-05-02T18:37:00Z">
        <w:r w:rsidR="00BE2699">
          <w:rPr>
            <w:rFonts w:asciiTheme="majorBidi" w:eastAsiaTheme="majorEastAsia" w:hAnsiTheme="majorBidi" w:cstheme="majorBidi"/>
            <w:color w:val="000000" w:themeColor="text1"/>
            <w:sz w:val="24"/>
            <w:szCs w:val="24"/>
          </w:rPr>
          <w:t>aggravate</w:t>
        </w:r>
      </w:ins>
      <w:del w:id="1425" w:author="David Motzafi-Haller" w:date="2018-05-02T18:37:00Z">
        <w:r w:rsidDel="00BE2699">
          <w:rPr>
            <w:rFonts w:asciiTheme="majorBidi" w:eastAsiaTheme="majorEastAsia" w:hAnsiTheme="majorBidi" w:cstheme="majorBidi"/>
            <w:color w:val="000000" w:themeColor="text1"/>
            <w:sz w:val="24"/>
            <w:szCs w:val="24"/>
          </w:rPr>
          <w:delText xml:space="preserve">effect on the </w:delText>
        </w:r>
      </w:del>
      <w:ins w:id="1426" w:author="David Motzafi-Haller" w:date="2018-05-02T18:37:00Z">
        <w:r w:rsidR="00BE2699">
          <w:rPr>
            <w:rFonts w:asciiTheme="majorBidi" w:eastAsiaTheme="majorEastAsia" w:hAnsiTheme="majorBidi" w:cstheme="majorBidi"/>
            <w:color w:val="000000" w:themeColor="text1"/>
            <w:sz w:val="24"/>
            <w:szCs w:val="24"/>
          </w:rPr>
          <w:t>the</w:t>
        </w:r>
        <w:proofErr w:type="spellEnd"/>
        <w:r w:rsidR="00BE2699">
          <w:rPr>
            <w:rFonts w:asciiTheme="majorBidi" w:eastAsiaTheme="majorEastAsia" w:hAnsiTheme="majorBidi" w:cstheme="majorBidi"/>
            <w:color w:val="000000" w:themeColor="text1"/>
            <w:sz w:val="24"/>
            <w:szCs w:val="24"/>
          </w:rPr>
          <w:t xml:space="preserve"> </w:t>
        </w:r>
      </w:ins>
      <w:del w:id="1427" w:author="David Motzafi-Haller" w:date="2018-05-02T18:37:00Z">
        <w:r w:rsidDel="00BE2699">
          <w:rPr>
            <w:rFonts w:asciiTheme="majorBidi" w:eastAsiaTheme="majorEastAsia" w:hAnsiTheme="majorBidi" w:cstheme="majorBidi"/>
            <w:color w:val="000000" w:themeColor="text1"/>
            <w:sz w:val="24"/>
            <w:szCs w:val="24"/>
          </w:rPr>
          <w:delText xml:space="preserve">subjugated </w:delText>
        </w:r>
      </w:del>
      <w:r>
        <w:rPr>
          <w:rFonts w:asciiTheme="majorBidi" w:eastAsiaTheme="majorEastAsia" w:hAnsiTheme="majorBidi" w:cstheme="majorBidi"/>
          <w:color w:val="000000" w:themeColor="text1"/>
          <w:sz w:val="24"/>
          <w:szCs w:val="24"/>
        </w:rPr>
        <w:t xml:space="preserve">political </w:t>
      </w:r>
      <w:ins w:id="1428" w:author="David Motzafi-Haller" w:date="2018-05-02T18:37:00Z">
        <w:r w:rsidR="00BE2699">
          <w:rPr>
            <w:rFonts w:asciiTheme="majorBidi" w:eastAsiaTheme="majorEastAsia" w:hAnsiTheme="majorBidi" w:cstheme="majorBidi"/>
            <w:color w:val="000000" w:themeColor="text1"/>
            <w:sz w:val="24"/>
            <w:szCs w:val="24"/>
          </w:rPr>
          <w:t xml:space="preserve">subjugation </w:t>
        </w:r>
      </w:ins>
      <w:del w:id="1429" w:author="David Motzafi-Haller" w:date="2018-05-02T18:37:00Z">
        <w:r w:rsidDel="00BE2699">
          <w:rPr>
            <w:rFonts w:asciiTheme="majorBidi" w:eastAsiaTheme="majorEastAsia" w:hAnsiTheme="majorBidi" w:cstheme="majorBidi"/>
            <w:color w:val="000000" w:themeColor="text1"/>
            <w:sz w:val="24"/>
            <w:szCs w:val="24"/>
          </w:rPr>
          <w:delText xml:space="preserve">status </w:delText>
        </w:r>
      </w:del>
      <w:r>
        <w:rPr>
          <w:rFonts w:asciiTheme="majorBidi" w:eastAsiaTheme="majorEastAsia" w:hAnsiTheme="majorBidi" w:cstheme="majorBidi"/>
          <w:color w:val="000000" w:themeColor="text1"/>
          <w:sz w:val="24"/>
          <w:szCs w:val="24"/>
        </w:rPr>
        <w:t xml:space="preserve">of Bedouin women, </w:t>
      </w:r>
      <w:del w:id="1430" w:author="David Motzafi-Haller" w:date="2018-05-02T18:37:00Z">
        <w:r w:rsidDel="00BE2699">
          <w:rPr>
            <w:rFonts w:asciiTheme="majorBidi" w:eastAsiaTheme="majorEastAsia" w:hAnsiTheme="majorBidi" w:cstheme="majorBidi"/>
            <w:color w:val="000000" w:themeColor="text1"/>
            <w:sz w:val="24"/>
            <w:szCs w:val="24"/>
          </w:rPr>
          <w:delText xml:space="preserve">eventually curtailing </w:delText>
        </w:r>
      </w:del>
      <w:ins w:id="1431" w:author="David Motzafi-Haller" w:date="2018-05-02T18:37:00Z">
        <w:r w:rsidR="00BE2699">
          <w:rPr>
            <w:rFonts w:asciiTheme="majorBidi" w:eastAsiaTheme="majorEastAsia" w:hAnsiTheme="majorBidi" w:cstheme="majorBidi"/>
            <w:color w:val="000000" w:themeColor="text1"/>
            <w:sz w:val="24"/>
            <w:szCs w:val="24"/>
          </w:rPr>
          <w:t xml:space="preserve">by </w:t>
        </w:r>
        <w:r w:rsidR="00C65703">
          <w:rPr>
            <w:rFonts w:asciiTheme="majorBidi" w:eastAsiaTheme="majorEastAsia" w:hAnsiTheme="majorBidi" w:cstheme="majorBidi"/>
            <w:color w:val="000000" w:themeColor="text1"/>
            <w:sz w:val="24"/>
            <w:szCs w:val="24"/>
          </w:rPr>
          <w:t xml:space="preserve">revoking </w:t>
        </w:r>
      </w:ins>
      <w:r>
        <w:rPr>
          <w:rFonts w:asciiTheme="majorBidi" w:eastAsiaTheme="majorEastAsia" w:hAnsiTheme="majorBidi" w:cstheme="majorBidi"/>
          <w:color w:val="000000" w:themeColor="text1"/>
          <w:sz w:val="24"/>
          <w:szCs w:val="24"/>
        </w:rPr>
        <w:t xml:space="preserve">their ability to </w:t>
      </w:r>
      <w:del w:id="1432" w:author="David Motzafi-Haller" w:date="2018-05-02T18:38:00Z">
        <w:r w:rsidDel="00C65703">
          <w:rPr>
            <w:rFonts w:asciiTheme="majorBidi" w:eastAsiaTheme="majorEastAsia" w:hAnsiTheme="majorBidi" w:cstheme="majorBidi"/>
            <w:color w:val="000000" w:themeColor="text1"/>
            <w:sz w:val="24"/>
            <w:szCs w:val="24"/>
          </w:rPr>
          <w:delText xml:space="preserve">eject themselves from their societies and to </w:delText>
        </w:r>
      </w:del>
      <w:r>
        <w:rPr>
          <w:rFonts w:asciiTheme="majorBidi" w:eastAsiaTheme="majorEastAsia" w:hAnsiTheme="majorBidi" w:cstheme="majorBidi"/>
          <w:color w:val="000000" w:themeColor="text1"/>
          <w:sz w:val="24"/>
          <w:szCs w:val="24"/>
        </w:rPr>
        <w:t xml:space="preserve">extricate themselves from </w:t>
      </w:r>
      <w:del w:id="1433" w:author="David Motzafi-Haller" w:date="2018-05-02T18:38:00Z">
        <w:r w:rsidDel="00C65703">
          <w:rPr>
            <w:rFonts w:asciiTheme="majorBidi" w:eastAsiaTheme="majorEastAsia" w:hAnsiTheme="majorBidi" w:cstheme="majorBidi"/>
            <w:color w:val="000000" w:themeColor="text1"/>
            <w:sz w:val="24"/>
            <w:szCs w:val="24"/>
          </w:rPr>
          <w:delText xml:space="preserve">its </w:delText>
        </w:r>
      </w:del>
      <w:r>
        <w:rPr>
          <w:rFonts w:asciiTheme="majorBidi" w:eastAsiaTheme="majorEastAsia" w:hAnsiTheme="majorBidi" w:cstheme="majorBidi"/>
          <w:color w:val="000000" w:themeColor="text1"/>
          <w:sz w:val="24"/>
          <w:szCs w:val="24"/>
        </w:rPr>
        <w:t xml:space="preserve">oppressive </w:t>
      </w:r>
      <w:del w:id="1434" w:author="David Motzafi-Haller" w:date="2018-05-02T18:38:00Z">
        <w:r w:rsidDel="00C65703">
          <w:rPr>
            <w:rFonts w:asciiTheme="majorBidi" w:eastAsiaTheme="majorEastAsia" w:hAnsiTheme="majorBidi" w:cstheme="majorBidi"/>
            <w:color w:val="000000" w:themeColor="text1"/>
            <w:sz w:val="24"/>
            <w:szCs w:val="24"/>
          </w:rPr>
          <w:delText>cultural practices</w:delText>
        </w:r>
      </w:del>
      <w:ins w:id="1435" w:author="David Motzafi-Haller" w:date="2018-05-02T18:38:00Z">
        <w:r w:rsidR="00C65703">
          <w:rPr>
            <w:rFonts w:asciiTheme="majorBidi" w:eastAsiaTheme="majorEastAsia" w:hAnsiTheme="majorBidi" w:cstheme="majorBidi"/>
            <w:color w:val="000000" w:themeColor="text1"/>
            <w:sz w:val="24"/>
            <w:szCs w:val="24"/>
          </w:rPr>
          <w:t>households and marriages</w:t>
        </w:r>
      </w:ins>
      <w:r>
        <w:rPr>
          <w:rFonts w:asciiTheme="majorBidi" w:eastAsiaTheme="majorEastAsia" w:hAnsiTheme="majorBidi" w:cstheme="majorBidi"/>
          <w:color w:val="000000" w:themeColor="text1"/>
          <w:sz w:val="24"/>
          <w:szCs w:val="24"/>
        </w:rPr>
        <w:t>.</w:t>
      </w:r>
    </w:p>
    <w:p w14:paraId="764D124D" w14:textId="2A27F669" w:rsidR="00590073" w:rsidRDefault="000E5BB0" w:rsidP="000E5BB0">
      <w:pPr>
        <w:bidi w:val="0"/>
        <w:spacing w:before="120" w:line="360" w:lineRule="auto"/>
        <w:ind w:firstLine="720"/>
        <w:contextualSpacing/>
        <w:jc w:val="both"/>
        <w:rPr>
          <w:rFonts w:asciiTheme="majorBidi" w:eastAsiaTheme="majorEastAsia" w:hAnsiTheme="majorBidi" w:cstheme="majorBidi"/>
          <w:color w:val="000000" w:themeColor="text1"/>
          <w:sz w:val="24"/>
          <w:szCs w:val="24"/>
          <w:lang w:bidi="ar-LB"/>
        </w:rPr>
      </w:pPr>
      <w:r>
        <w:rPr>
          <w:rFonts w:asciiTheme="majorBidi" w:eastAsiaTheme="majorEastAsia" w:hAnsiTheme="majorBidi" w:cstheme="majorBidi"/>
          <w:color w:val="000000" w:themeColor="text1"/>
          <w:sz w:val="24"/>
          <w:szCs w:val="24"/>
          <w:lang w:bidi="ar-SA"/>
        </w:rPr>
        <w:t xml:space="preserve">  The lack of enforcement</w:t>
      </w:r>
      <w:del w:id="1436" w:author="David Motzafi-Haller" w:date="2018-05-02T18:39:00Z">
        <w:r w:rsidDel="00C65703">
          <w:rPr>
            <w:rFonts w:asciiTheme="majorBidi" w:eastAsiaTheme="majorEastAsia" w:hAnsiTheme="majorBidi" w:cstheme="majorBidi"/>
            <w:color w:val="000000" w:themeColor="text1"/>
            <w:sz w:val="24"/>
            <w:szCs w:val="24"/>
            <w:lang w:bidi="ar-SA"/>
          </w:rPr>
          <w:delText xml:space="preserve"> policy</w:delText>
        </w:r>
      </w:del>
      <w:r>
        <w:rPr>
          <w:rFonts w:asciiTheme="majorBidi" w:eastAsiaTheme="majorEastAsia" w:hAnsiTheme="majorBidi" w:cstheme="majorBidi"/>
          <w:color w:val="000000" w:themeColor="text1"/>
          <w:sz w:val="24"/>
          <w:szCs w:val="24"/>
          <w:lang w:bidi="ar-SA"/>
        </w:rPr>
        <w:t xml:space="preserve">, coupled with the </w:t>
      </w:r>
      <w:r w:rsidR="00590073">
        <w:rPr>
          <w:rFonts w:asciiTheme="majorBidi" w:eastAsiaTheme="majorEastAsia" w:hAnsiTheme="majorBidi" w:cstheme="majorBidi"/>
          <w:color w:val="000000" w:themeColor="text1"/>
          <w:sz w:val="24"/>
          <w:szCs w:val="24"/>
          <w:lang w:bidi="ar-SA"/>
        </w:rPr>
        <w:t>Qadis</w:t>
      </w:r>
      <w:ins w:id="1437" w:author="David Motzafi-Haller" w:date="2018-05-02T18:39:00Z">
        <w:r w:rsidR="00C65703">
          <w:rPr>
            <w:rFonts w:asciiTheme="majorBidi" w:eastAsiaTheme="majorEastAsia" w:hAnsiTheme="majorBidi" w:cstheme="majorBidi"/>
            <w:color w:val="000000" w:themeColor="text1"/>
            <w:sz w:val="24"/>
            <w:szCs w:val="24"/>
            <w:lang w:bidi="ar-SA"/>
          </w:rPr>
          <w:t>'</w:t>
        </w:r>
      </w:ins>
      <w:r w:rsidR="00590073">
        <w:rPr>
          <w:rFonts w:asciiTheme="majorBidi" w:eastAsiaTheme="majorEastAsia" w:hAnsiTheme="majorBidi" w:cstheme="majorBidi"/>
          <w:color w:val="000000" w:themeColor="text1"/>
          <w:sz w:val="24"/>
          <w:szCs w:val="24"/>
          <w:lang w:bidi="ar-SA"/>
        </w:rPr>
        <w:t xml:space="preserve"> </w:t>
      </w:r>
      <w:r>
        <w:rPr>
          <w:rFonts w:asciiTheme="majorBidi" w:eastAsiaTheme="majorEastAsia" w:hAnsiTheme="majorBidi" w:cstheme="majorBidi"/>
          <w:color w:val="000000" w:themeColor="text1"/>
          <w:sz w:val="24"/>
          <w:szCs w:val="24"/>
          <w:lang w:bidi="ar-SA"/>
        </w:rPr>
        <w:t>un</w:t>
      </w:r>
      <w:r w:rsidR="00590073">
        <w:rPr>
          <w:rFonts w:asciiTheme="majorBidi" w:eastAsiaTheme="majorEastAsia" w:hAnsiTheme="majorBidi" w:cstheme="majorBidi"/>
          <w:color w:val="000000" w:themeColor="text1"/>
          <w:sz w:val="24"/>
          <w:szCs w:val="24"/>
          <w:lang w:bidi="ar-SA"/>
        </w:rPr>
        <w:t xml:space="preserve">precedented </w:t>
      </w:r>
      <w:del w:id="1438" w:author="David Motzafi-Haller" w:date="2018-05-02T18:39:00Z">
        <w:r w:rsidDel="00C65703">
          <w:rPr>
            <w:rFonts w:asciiTheme="majorBidi" w:eastAsiaTheme="majorEastAsia" w:hAnsiTheme="majorBidi" w:cstheme="majorBidi"/>
            <w:color w:val="000000" w:themeColor="text1"/>
            <w:sz w:val="24"/>
            <w:szCs w:val="24"/>
            <w:lang w:bidi="ar-SA"/>
          </w:rPr>
          <w:delText xml:space="preserve">power </w:delText>
        </w:r>
      </w:del>
      <w:ins w:id="1439" w:author="David Motzafi-Haller" w:date="2018-05-02T18:39:00Z">
        <w:r w:rsidR="00C65703">
          <w:rPr>
            <w:rFonts w:asciiTheme="majorBidi" w:eastAsiaTheme="majorEastAsia" w:hAnsiTheme="majorBidi" w:cstheme="majorBidi"/>
            <w:color w:val="000000" w:themeColor="text1"/>
            <w:sz w:val="24"/>
            <w:szCs w:val="24"/>
            <w:lang w:bidi="ar-SA"/>
          </w:rPr>
          <w:t>jurisdiction</w:t>
        </w:r>
        <w:r w:rsidR="00C65703">
          <w:rPr>
            <w:rFonts w:asciiTheme="majorBidi" w:eastAsiaTheme="majorEastAsia" w:hAnsiTheme="majorBidi" w:cstheme="majorBidi"/>
            <w:color w:val="000000" w:themeColor="text1"/>
            <w:sz w:val="24"/>
            <w:szCs w:val="24"/>
            <w:lang w:bidi="ar-SA"/>
          </w:rPr>
          <w:t xml:space="preserve"> </w:t>
        </w:r>
      </w:ins>
      <w:r>
        <w:rPr>
          <w:rFonts w:asciiTheme="majorBidi" w:eastAsiaTheme="majorEastAsia" w:hAnsiTheme="majorBidi" w:cstheme="majorBidi"/>
          <w:color w:val="000000" w:themeColor="text1"/>
          <w:sz w:val="24"/>
          <w:szCs w:val="24"/>
          <w:lang w:bidi="ar-SA"/>
        </w:rPr>
        <w:t>to interpret and apply Shari'a</w:t>
      </w:r>
      <w:r w:rsidR="00590073">
        <w:rPr>
          <w:rFonts w:asciiTheme="majorBidi" w:eastAsiaTheme="majorEastAsia" w:hAnsiTheme="majorBidi" w:cstheme="majorBidi"/>
          <w:color w:val="000000" w:themeColor="text1"/>
          <w:sz w:val="24"/>
          <w:szCs w:val="24"/>
          <w:lang w:bidi="ar-SA"/>
        </w:rPr>
        <w:t xml:space="preserve"> law</w:t>
      </w:r>
      <w:r>
        <w:rPr>
          <w:rFonts w:asciiTheme="majorBidi" w:eastAsiaTheme="majorEastAsia" w:hAnsiTheme="majorBidi" w:cstheme="majorBidi"/>
          <w:color w:val="000000" w:themeColor="text1"/>
          <w:sz w:val="24"/>
          <w:szCs w:val="24"/>
          <w:lang w:bidi="ar-SA"/>
        </w:rPr>
        <w:t xml:space="preserve"> strengthen</w:t>
      </w:r>
      <w:del w:id="1440" w:author="David Motzafi-Haller" w:date="2018-05-02T18:39:00Z">
        <w:r w:rsidDel="00C65703">
          <w:rPr>
            <w:rFonts w:asciiTheme="majorBidi" w:eastAsiaTheme="majorEastAsia" w:hAnsiTheme="majorBidi" w:cstheme="majorBidi"/>
            <w:color w:val="000000" w:themeColor="text1"/>
            <w:sz w:val="24"/>
            <w:szCs w:val="24"/>
            <w:lang w:bidi="ar-SA"/>
          </w:rPr>
          <w:delText>ed</w:delText>
        </w:r>
      </w:del>
      <w:r>
        <w:rPr>
          <w:rFonts w:asciiTheme="majorBidi" w:eastAsiaTheme="majorEastAsia" w:hAnsiTheme="majorBidi" w:cstheme="majorBidi"/>
          <w:color w:val="000000" w:themeColor="text1"/>
          <w:sz w:val="24"/>
          <w:szCs w:val="24"/>
          <w:lang w:bidi="ar-SA"/>
        </w:rPr>
        <w:t xml:space="preserve"> the </w:t>
      </w:r>
      <w:del w:id="1441" w:author="David Motzafi-Haller" w:date="2018-05-02T18:39:00Z">
        <w:r w:rsidDel="00C65703">
          <w:rPr>
            <w:rFonts w:asciiTheme="majorBidi" w:eastAsiaTheme="majorEastAsia" w:hAnsiTheme="majorBidi" w:cstheme="majorBidi"/>
            <w:color w:val="000000" w:themeColor="text1"/>
            <w:sz w:val="24"/>
            <w:szCs w:val="24"/>
            <w:lang w:bidi="ar-SA"/>
          </w:rPr>
          <w:delText xml:space="preserve">gaps </w:delText>
        </w:r>
      </w:del>
      <w:ins w:id="1442" w:author="David Motzafi-Haller" w:date="2018-05-02T18:39:00Z">
        <w:r w:rsidR="00C65703">
          <w:rPr>
            <w:rFonts w:asciiTheme="majorBidi" w:eastAsiaTheme="majorEastAsia" w:hAnsiTheme="majorBidi" w:cstheme="majorBidi"/>
            <w:color w:val="000000" w:themeColor="text1"/>
            <w:sz w:val="24"/>
            <w:szCs w:val="24"/>
            <w:lang w:bidi="ar-SA"/>
          </w:rPr>
          <w:t>fissure</w:t>
        </w:r>
        <w:r w:rsidR="00C65703">
          <w:rPr>
            <w:rFonts w:asciiTheme="majorBidi" w:eastAsiaTheme="majorEastAsia" w:hAnsiTheme="majorBidi" w:cstheme="majorBidi"/>
            <w:color w:val="000000" w:themeColor="text1"/>
            <w:sz w:val="24"/>
            <w:szCs w:val="24"/>
            <w:lang w:bidi="ar-SA"/>
          </w:rPr>
          <w:t xml:space="preserve"> </w:t>
        </w:r>
      </w:ins>
      <w:r>
        <w:rPr>
          <w:rFonts w:asciiTheme="majorBidi" w:eastAsiaTheme="majorEastAsia" w:hAnsiTheme="majorBidi" w:cstheme="majorBidi"/>
          <w:color w:val="000000" w:themeColor="text1"/>
          <w:sz w:val="24"/>
          <w:szCs w:val="24"/>
          <w:lang w:bidi="ar-SA"/>
        </w:rPr>
        <w:t xml:space="preserve">between the law-on-books and the law-in-action. </w:t>
      </w:r>
      <w:del w:id="1443" w:author="David Motzafi-Haller" w:date="2018-05-02T18:40:00Z">
        <w:r w:rsidDel="00C65703">
          <w:rPr>
            <w:rFonts w:asciiTheme="majorBidi" w:eastAsiaTheme="majorEastAsia" w:hAnsiTheme="majorBidi" w:cstheme="majorBidi"/>
            <w:color w:val="000000" w:themeColor="text1"/>
            <w:sz w:val="24"/>
            <w:szCs w:val="24"/>
            <w:lang w:bidi="ar-LB"/>
          </w:rPr>
          <w:delText>The reading of t</w:delText>
        </w:r>
      </w:del>
      <w:ins w:id="1444" w:author="David Motzafi-Haller" w:date="2018-05-02T18:40:00Z">
        <w:r w:rsidR="00C65703">
          <w:rPr>
            <w:rFonts w:asciiTheme="majorBidi" w:eastAsiaTheme="majorEastAsia" w:hAnsiTheme="majorBidi" w:cstheme="majorBidi"/>
            <w:color w:val="000000" w:themeColor="text1"/>
            <w:sz w:val="24"/>
            <w:szCs w:val="24"/>
            <w:lang w:bidi="ar-LB"/>
          </w:rPr>
          <w:t>T</w:t>
        </w:r>
      </w:ins>
      <w:r>
        <w:rPr>
          <w:rFonts w:asciiTheme="majorBidi" w:eastAsiaTheme="majorEastAsia" w:hAnsiTheme="majorBidi" w:cstheme="majorBidi"/>
          <w:color w:val="000000" w:themeColor="text1"/>
          <w:sz w:val="24"/>
          <w:szCs w:val="24"/>
          <w:lang w:bidi="ar-LB"/>
        </w:rPr>
        <w:t>he Shari'a court records provide</w:t>
      </w:r>
      <w:del w:id="1445" w:author="David Motzafi-Haller" w:date="2018-05-02T18:40:00Z">
        <w:r w:rsidDel="00C65703">
          <w:rPr>
            <w:rFonts w:asciiTheme="majorBidi" w:eastAsiaTheme="majorEastAsia" w:hAnsiTheme="majorBidi" w:cstheme="majorBidi"/>
            <w:color w:val="000000" w:themeColor="text1"/>
            <w:sz w:val="24"/>
            <w:szCs w:val="24"/>
            <w:lang w:bidi="ar-LB"/>
          </w:rPr>
          <w:delText>s</w:delText>
        </w:r>
      </w:del>
      <w:r>
        <w:rPr>
          <w:rFonts w:asciiTheme="majorBidi" w:eastAsiaTheme="majorEastAsia" w:hAnsiTheme="majorBidi" w:cstheme="majorBidi"/>
          <w:color w:val="000000" w:themeColor="text1"/>
          <w:sz w:val="24"/>
          <w:szCs w:val="24"/>
          <w:lang w:bidi="ar-LB"/>
        </w:rPr>
        <w:t xml:space="preserve"> a clo</w:t>
      </w:r>
      <w:r w:rsidR="00FF2FDE">
        <w:rPr>
          <w:rFonts w:asciiTheme="majorBidi" w:eastAsiaTheme="majorEastAsia" w:hAnsiTheme="majorBidi" w:cstheme="majorBidi"/>
          <w:color w:val="000000" w:themeColor="text1"/>
          <w:sz w:val="24"/>
          <w:szCs w:val="24"/>
          <w:lang w:bidi="ar-LB"/>
        </w:rPr>
        <w:t xml:space="preserve">ser look on </w:t>
      </w:r>
      <w:ins w:id="1446" w:author="David Motzafi-Haller" w:date="2018-05-02T18:40:00Z">
        <w:r w:rsidR="00C65703">
          <w:rPr>
            <w:rFonts w:asciiTheme="majorBidi" w:eastAsiaTheme="majorEastAsia" w:hAnsiTheme="majorBidi" w:cstheme="majorBidi"/>
            <w:color w:val="000000" w:themeColor="text1"/>
            <w:sz w:val="24"/>
            <w:szCs w:val="24"/>
            <w:lang w:bidi="ar-LB"/>
          </w:rPr>
          <w:t xml:space="preserve">the multiple forces at play within </w:t>
        </w:r>
      </w:ins>
      <w:r w:rsidR="00FF2FDE">
        <w:rPr>
          <w:rFonts w:asciiTheme="majorBidi" w:eastAsiaTheme="majorEastAsia" w:hAnsiTheme="majorBidi" w:cstheme="majorBidi"/>
          <w:color w:val="000000" w:themeColor="text1"/>
          <w:sz w:val="24"/>
          <w:szCs w:val="24"/>
          <w:lang w:bidi="ar-LB"/>
        </w:rPr>
        <w:t xml:space="preserve">the Shari'a </w:t>
      </w:r>
      <w:del w:id="1447" w:author="David Motzafi-Haller" w:date="2018-05-02T18:40:00Z">
        <w:r w:rsidR="00FF2FDE" w:rsidDel="00C65703">
          <w:rPr>
            <w:rFonts w:asciiTheme="majorBidi" w:eastAsiaTheme="majorEastAsia" w:hAnsiTheme="majorBidi" w:cstheme="majorBidi"/>
            <w:color w:val="000000" w:themeColor="text1"/>
            <w:sz w:val="24"/>
            <w:szCs w:val="24"/>
            <w:lang w:bidi="ar-LB"/>
          </w:rPr>
          <w:delText xml:space="preserve">court's </w:delText>
        </w:r>
      </w:del>
      <w:ins w:id="1448" w:author="David Motzafi-Haller" w:date="2018-05-02T18:40:00Z">
        <w:r w:rsidR="00C65703">
          <w:rPr>
            <w:rFonts w:asciiTheme="majorBidi" w:eastAsiaTheme="majorEastAsia" w:hAnsiTheme="majorBidi" w:cstheme="majorBidi"/>
            <w:color w:val="000000" w:themeColor="text1"/>
            <w:sz w:val="24"/>
            <w:szCs w:val="24"/>
            <w:lang w:bidi="ar-LB"/>
          </w:rPr>
          <w:t>court</w:t>
        </w:r>
        <w:r w:rsidR="00C65703">
          <w:rPr>
            <w:rFonts w:asciiTheme="majorBidi" w:eastAsiaTheme="majorEastAsia" w:hAnsiTheme="majorBidi" w:cstheme="majorBidi"/>
            <w:color w:val="000000" w:themeColor="text1"/>
            <w:sz w:val="24"/>
            <w:szCs w:val="24"/>
            <w:lang w:bidi="ar-LB"/>
          </w:rPr>
          <w:t xml:space="preserve">s, operating </w:t>
        </w:r>
      </w:ins>
      <w:ins w:id="1449" w:author="David Motzafi-Haller" w:date="2018-05-02T18:41:00Z">
        <w:r w:rsidR="00C65703">
          <w:rPr>
            <w:rFonts w:asciiTheme="majorBidi" w:eastAsiaTheme="majorEastAsia" w:hAnsiTheme="majorBidi" w:cstheme="majorBidi"/>
            <w:color w:val="000000" w:themeColor="text1"/>
            <w:sz w:val="24"/>
            <w:szCs w:val="24"/>
            <w:lang w:bidi="ar-LB"/>
          </w:rPr>
          <w:t>at once</w:t>
        </w:r>
      </w:ins>
      <w:ins w:id="1450" w:author="David Motzafi-Haller" w:date="2018-05-02T18:40:00Z">
        <w:r w:rsidR="00C65703">
          <w:rPr>
            <w:rFonts w:asciiTheme="majorBidi" w:eastAsiaTheme="majorEastAsia" w:hAnsiTheme="majorBidi" w:cstheme="majorBidi"/>
            <w:color w:val="000000" w:themeColor="text1"/>
            <w:sz w:val="24"/>
            <w:szCs w:val="24"/>
            <w:lang w:bidi="ar-LB"/>
          </w:rPr>
          <w:t xml:space="preserve"> </w:t>
        </w:r>
      </w:ins>
      <w:r w:rsidR="00FF2FDE">
        <w:rPr>
          <w:rFonts w:asciiTheme="majorBidi" w:eastAsiaTheme="majorEastAsia" w:hAnsiTheme="majorBidi" w:cstheme="majorBidi"/>
          <w:color w:val="000000" w:themeColor="text1"/>
          <w:sz w:val="24"/>
          <w:szCs w:val="24"/>
          <w:lang w:bidi="ar-LB"/>
        </w:rPr>
        <w:t>as a</w:t>
      </w:r>
      <w:ins w:id="1451" w:author="David Motzafi-Haller" w:date="2018-05-02T18:41:00Z">
        <w:r w:rsidR="00C65703">
          <w:rPr>
            <w:rFonts w:asciiTheme="majorBidi" w:eastAsiaTheme="majorEastAsia" w:hAnsiTheme="majorBidi" w:cstheme="majorBidi"/>
            <w:color w:val="000000" w:themeColor="text1"/>
            <w:sz w:val="24"/>
            <w:szCs w:val="24"/>
            <w:lang w:bidi="ar-LB"/>
          </w:rPr>
          <w:t>n organ of the</w:t>
        </w:r>
      </w:ins>
      <w:r w:rsidR="00FF2FDE">
        <w:rPr>
          <w:rFonts w:asciiTheme="majorBidi" w:eastAsiaTheme="majorEastAsia" w:hAnsiTheme="majorBidi" w:cstheme="majorBidi"/>
          <w:color w:val="000000" w:themeColor="text1"/>
          <w:sz w:val="24"/>
          <w:szCs w:val="24"/>
          <w:lang w:bidi="ar-LB"/>
        </w:rPr>
        <w:t xml:space="preserve"> state</w:t>
      </w:r>
      <w:del w:id="1452" w:author="David Motzafi-Haller" w:date="2018-05-02T18:41:00Z">
        <w:r w:rsidR="00FF2FDE" w:rsidDel="00C65703">
          <w:rPr>
            <w:rFonts w:asciiTheme="majorBidi" w:eastAsiaTheme="majorEastAsia" w:hAnsiTheme="majorBidi" w:cstheme="majorBidi"/>
            <w:color w:val="000000" w:themeColor="text1"/>
            <w:sz w:val="24"/>
            <w:szCs w:val="24"/>
            <w:lang w:bidi="ar-LB"/>
          </w:rPr>
          <w:delText xml:space="preserve"> court</w:delText>
        </w:r>
      </w:del>
      <w:r w:rsidR="009A69E8">
        <w:rPr>
          <w:rFonts w:asciiTheme="majorBidi" w:eastAsiaTheme="majorEastAsia" w:hAnsiTheme="majorBidi" w:cstheme="majorBidi"/>
          <w:color w:val="000000" w:themeColor="text1"/>
          <w:sz w:val="24"/>
          <w:szCs w:val="24"/>
          <w:lang w:bidi="ar-LB"/>
        </w:rPr>
        <w:t>,</w:t>
      </w:r>
      <w:r w:rsidR="00FF2FDE">
        <w:rPr>
          <w:rFonts w:asciiTheme="majorBidi" w:eastAsiaTheme="majorEastAsia" w:hAnsiTheme="majorBidi" w:cstheme="majorBidi"/>
          <w:color w:val="000000" w:themeColor="text1"/>
          <w:sz w:val="24"/>
          <w:szCs w:val="24"/>
          <w:lang w:bidi="ar-LB"/>
        </w:rPr>
        <w:t xml:space="preserve"> </w:t>
      </w:r>
      <w:r>
        <w:rPr>
          <w:rFonts w:asciiTheme="majorBidi" w:eastAsiaTheme="majorEastAsia" w:hAnsiTheme="majorBidi" w:cstheme="majorBidi"/>
          <w:color w:val="000000" w:themeColor="text1"/>
          <w:sz w:val="24"/>
          <w:szCs w:val="24"/>
          <w:lang w:bidi="ar-LB"/>
        </w:rPr>
        <w:t xml:space="preserve">but </w:t>
      </w:r>
      <w:del w:id="1453" w:author="David Motzafi-Haller" w:date="2018-05-02T18:41:00Z">
        <w:r w:rsidDel="00C65703">
          <w:rPr>
            <w:rFonts w:asciiTheme="majorBidi" w:eastAsiaTheme="majorEastAsia" w:hAnsiTheme="majorBidi" w:cstheme="majorBidi"/>
            <w:color w:val="000000" w:themeColor="text1"/>
            <w:sz w:val="24"/>
            <w:szCs w:val="24"/>
            <w:lang w:bidi="ar-LB"/>
          </w:rPr>
          <w:delText xml:space="preserve">at the same time it </w:delText>
        </w:r>
      </w:del>
      <w:r>
        <w:rPr>
          <w:rFonts w:asciiTheme="majorBidi" w:eastAsiaTheme="majorEastAsia" w:hAnsiTheme="majorBidi" w:cstheme="majorBidi"/>
          <w:color w:val="000000" w:themeColor="text1"/>
          <w:sz w:val="24"/>
          <w:szCs w:val="24"/>
          <w:lang w:bidi="ar-LB"/>
        </w:rPr>
        <w:t xml:space="preserve">also </w:t>
      </w:r>
      <w:del w:id="1454" w:author="David Motzafi-Haller" w:date="2018-05-02T18:41:00Z">
        <w:r w:rsidDel="00C65703">
          <w:rPr>
            <w:rFonts w:asciiTheme="majorBidi" w:eastAsiaTheme="majorEastAsia" w:hAnsiTheme="majorBidi" w:cstheme="majorBidi"/>
            <w:color w:val="000000" w:themeColor="text1"/>
            <w:sz w:val="24"/>
            <w:szCs w:val="24"/>
            <w:lang w:bidi="ar-LB"/>
          </w:rPr>
          <w:delText xml:space="preserve">enables us to examine it </w:delText>
        </w:r>
      </w:del>
      <w:r>
        <w:rPr>
          <w:rFonts w:asciiTheme="majorBidi" w:eastAsiaTheme="majorEastAsia" w:hAnsiTheme="majorBidi" w:cstheme="majorBidi"/>
          <w:color w:val="000000" w:themeColor="text1"/>
          <w:sz w:val="24"/>
          <w:szCs w:val="24"/>
          <w:lang w:bidi="ar-LB"/>
        </w:rPr>
        <w:t xml:space="preserve">as </w:t>
      </w:r>
      <w:del w:id="1455" w:author="David Motzafi-Haller" w:date="2018-05-02T18:41:00Z">
        <w:r w:rsidDel="00C65703">
          <w:rPr>
            <w:rFonts w:asciiTheme="majorBidi" w:eastAsiaTheme="majorEastAsia" w:hAnsiTheme="majorBidi" w:cstheme="majorBidi"/>
            <w:color w:val="000000" w:themeColor="text1"/>
            <w:sz w:val="24"/>
            <w:szCs w:val="24"/>
            <w:lang w:bidi="ar-LB"/>
          </w:rPr>
          <w:delText xml:space="preserve">representing </w:delText>
        </w:r>
      </w:del>
      <w:ins w:id="1456" w:author="David Motzafi-Haller" w:date="2018-05-02T18:41:00Z">
        <w:r w:rsidR="00C65703">
          <w:rPr>
            <w:rFonts w:asciiTheme="majorBidi" w:eastAsiaTheme="majorEastAsia" w:hAnsiTheme="majorBidi" w:cstheme="majorBidi"/>
            <w:color w:val="000000" w:themeColor="text1"/>
            <w:sz w:val="24"/>
            <w:szCs w:val="24"/>
            <w:lang w:bidi="ar-LB"/>
          </w:rPr>
          <w:t xml:space="preserve">an establishment rooted in and serving </w:t>
        </w:r>
      </w:ins>
      <w:r>
        <w:rPr>
          <w:rFonts w:asciiTheme="majorBidi" w:eastAsiaTheme="majorEastAsia" w:hAnsiTheme="majorBidi" w:cstheme="majorBidi"/>
          <w:color w:val="000000" w:themeColor="text1"/>
          <w:sz w:val="24"/>
          <w:szCs w:val="24"/>
          <w:lang w:bidi="ar-LB"/>
        </w:rPr>
        <w:t xml:space="preserve">the Bedouin community </w:t>
      </w:r>
      <w:del w:id="1457" w:author="David Motzafi-Haller" w:date="2018-05-02T18:42:00Z">
        <w:r w:rsidDel="00C65703">
          <w:rPr>
            <w:rFonts w:asciiTheme="majorBidi" w:eastAsiaTheme="majorEastAsia" w:hAnsiTheme="majorBidi" w:cstheme="majorBidi"/>
            <w:color w:val="000000" w:themeColor="text1"/>
            <w:sz w:val="24"/>
            <w:szCs w:val="24"/>
            <w:lang w:bidi="ar-LB"/>
          </w:rPr>
          <w:delText>who seek legal aid and require its</w:delText>
        </w:r>
        <w:r w:rsidR="00FF2FDE" w:rsidDel="00C65703">
          <w:rPr>
            <w:rFonts w:asciiTheme="majorBidi" w:eastAsiaTheme="majorEastAsia" w:hAnsiTheme="majorBidi" w:cstheme="majorBidi"/>
            <w:color w:val="000000" w:themeColor="text1"/>
            <w:sz w:val="24"/>
            <w:szCs w:val="24"/>
            <w:lang w:bidi="ar-LB"/>
          </w:rPr>
          <w:delText xml:space="preserve"> services </w:delText>
        </w:r>
      </w:del>
      <w:r w:rsidR="00FF2FDE">
        <w:rPr>
          <w:rFonts w:asciiTheme="majorBidi" w:eastAsiaTheme="majorEastAsia" w:hAnsiTheme="majorBidi" w:cstheme="majorBidi"/>
          <w:color w:val="000000" w:themeColor="text1"/>
          <w:sz w:val="24"/>
          <w:szCs w:val="24"/>
          <w:lang w:bidi="ar-LB"/>
        </w:rPr>
        <w:t xml:space="preserve">on a day-to-day basis. </w:t>
      </w:r>
      <w:r>
        <w:rPr>
          <w:rFonts w:asciiTheme="majorBidi" w:eastAsiaTheme="majorEastAsia" w:hAnsiTheme="majorBidi" w:cstheme="majorBidi"/>
          <w:color w:val="000000" w:themeColor="text1"/>
          <w:sz w:val="24"/>
          <w:szCs w:val="24"/>
          <w:lang w:bidi="ar-LB"/>
        </w:rPr>
        <w:t xml:space="preserve"> </w:t>
      </w:r>
    </w:p>
    <w:p w14:paraId="5F06FC58" w14:textId="7CDFB39B" w:rsidR="000E5BB0" w:rsidRDefault="000E5BB0" w:rsidP="00590073">
      <w:pPr>
        <w:bidi w:val="0"/>
        <w:spacing w:before="120" w:line="360" w:lineRule="auto"/>
        <w:ind w:firstLine="720"/>
        <w:contextualSpacing/>
        <w:jc w:val="both"/>
        <w:rPr>
          <w:rFonts w:asciiTheme="majorBidi" w:eastAsiaTheme="majorEastAsia" w:hAnsiTheme="majorBidi" w:cstheme="majorBidi"/>
          <w:color w:val="000000" w:themeColor="text1"/>
          <w:sz w:val="24"/>
          <w:szCs w:val="24"/>
          <w:lang w:bidi="ar-SA"/>
        </w:rPr>
      </w:pPr>
      <w:r>
        <w:rPr>
          <w:rFonts w:asciiTheme="majorBidi" w:eastAsiaTheme="majorEastAsia" w:hAnsiTheme="majorBidi" w:cstheme="majorBidi"/>
          <w:color w:val="000000" w:themeColor="text1"/>
          <w:sz w:val="24"/>
          <w:szCs w:val="24"/>
          <w:lang w:bidi="ar-LB"/>
        </w:rPr>
        <w:t xml:space="preserve">The analysis of the Shari'a court records, particularly those illustrative of the legal culture of the Shari'a court and its role in ratifying polygamy, raises the question of the role of the community in changing patriarchal norms in general and polygamy </w:t>
      </w:r>
      <w:r>
        <w:rPr>
          <w:rFonts w:asciiTheme="majorBidi" w:eastAsiaTheme="majorEastAsia" w:hAnsiTheme="majorBidi" w:cstheme="majorBidi"/>
          <w:color w:val="000000" w:themeColor="text1"/>
          <w:sz w:val="24"/>
          <w:szCs w:val="24"/>
          <w:lang w:bidi="ar-LB"/>
        </w:rPr>
        <w:lastRenderedPageBreak/>
        <w:t xml:space="preserve">in particular. </w:t>
      </w:r>
      <w:del w:id="1458" w:author="David Motzafi-Haller" w:date="2018-05-02T18:42:00Z">
        <w:r w:rsidDel="00C65703">
          <w:rPr>
            <w:rFonts w:asciiTheme="majorBidi" w:eastAsiaTheme="majorEastAsia" w:hAnsiTheme="majorBidi" w:cstheme="majorBidi"/>
            <w:color w:val="000000" w:themeColor="text1"/>
            <w:sz w:val="24"/>
            <w:szCs w:val="24"/>
            <w:lang w:bidi="ar-LB"/>
          </w:rPr>
          <w:delText xml:space="preserve"> </w:delText>
        </w:r>
      </w:del>
      <w:r>
        <w:rPr>
          <w:rFonts w:asciiTheme="majorBidi" w:eastAsiaTheme="majorEastAsia" w:hAnsiTheme="majorBidi" w:cstheme="majorBidi"/>
          <w:color w:val="000000" w:themeColor="text1"/>
          <w:sz w:val="24"/>
          <w:szCs w:val="24"/>
          <w:lang w:bidi="ar-LB"/>
        </w:rPr>
        <w:t xml:space="preserve">This question is significant, given the political </w:t>
      </w:r>
      <w:del w:id="1459" w:author="David Motzafi-Haller" w:date="2018-05-02T18:42:00Z">
        <w:r w:rsidDel="00C65703">
          <w:rPr>
            <w:rFonts w:asciiTheme="majorBidi" w:eastAsiaTheme="majorEastAsia" w:hAnsiTheme="majorBidi" w:cstheme="majorBidi"/>
            <w:color w:val="000000" w:themeColor="text1"/>
            <w:sz w:val="24"/>
            <w:szCs w:val="24"/>
            <w:lang w:bidi="ar-LB"/>
          </w:rPr>
          <w:delText>conflictual relations</w:delText>
        </w:r>
      </w:del>
      <w:ins w:id="1460" w:author="David Motzafi-Haller" w:date="2018-05-02T18:42:00Z">
        <w:r w:rsidR="00C65703">
          <w:rPr>
            <w:rFonts w:asciiTheme="majorBidi" w:eastAsiaTheme="majorEastAsia" w:hAnsiTheme="majorBidi" w:cstheme="majorBidi"/>
            <w:color w:val="000000" w:themeColor="text1"/>
            <w:sz w:val="24"/>
            <w:szCs w:val="24"/>
            <w:lang w:bidi="ar-LB"/>
          </w:rPr>
          <w:t>conflict between</w:t>
        </w:r>
      </w:ins>
      <w:r>
        <w:rPr>
          <w:rFonts w:asciiTheme="majorBidi" w:eastAsiaTheme="majorEastAsia" w:hAnsiTheme="majorBidi" w:cstheme="majorBidi"/>
          <w:color w:val="000000" w:themeColor="text1"/>
          <w:sz w:val="24"/>
          <w:szCs w:val="24"/>
          <w:lang w:bidi="ar-LB"/>
        </w:rPr>
        <w:t xml:space="preserve"> </w:t>
      </w:r>
      <w:del w:id="1461" w:author="David Motzafi-Haller" w:date="2018-05-02T18:42:00Z">
        <w:r w:rsidDel="00C65703">
          <w:rPr>
            <w:rFonts w:asciiTheme="majorBidi" w:eastAsiaTheme="majorEastAsia" w:hAnsiTheme="majorBidi" w:cstheme="majorBidi"/>
            <w:color w:val="000000" w:themeColor="text1"/>
            <w:sz w:val="24"/>
            <w:szCs w:val="24"/>
            <w:lang w:bidi="ar-LB"/>
          </w:rPr>
          <w:delText xml:space="preserve">of </w:delText>
        </w:r>
      </w:del>
      <w:r>
        <w:rPr>
          <w:rFonts w:asciiTheme="majorBidi" w:eastAsiaTheme="majorEastAsia" w:hAnsiTheme="majorBidi" w:cstheme="majorBidi"/>
          <w:color w:val="000000" w:themeColor="text1"/>
          <w:sz w:val="24"/>
          <w:szCs w:val="24"/>
          <w:lang w:bidi="ar-LB"/>
        </w:rPr>
        <w:t>the Bedouin</w:t>
      </w:r>
      <w:ins w:id="1462" w:author="David Motzafi-Haller" w:date="2018-05-02T18:42:00Z">
        <w:r w:rsidR="00C65703">
          <w:rPr>
            <w:rFonts w:asciiTheme="majorBidi" w:eastAsiaTheme="majorEastAsia" w:hAnsiTheme="majorBidi" w:cstheme="majorBidi"/>
            <w:color w:val="000000" w:themeColor="text1"/>
            <w:sz w:val="24"/>
            <w:szCs w:val="24"/>
            <w:lang w:bidi="ar-LB"/>
          </w:rPr>
          <w:t>s</w:t>
        </w:r>
      </w:ins>
      <w:r>
        <w:rPr>
          <w:rFonts w:asciiTheme="majorBidi" w:eastAsiaTheme="majorEastAsia" w:hAnsiTheme="majorBidi" w:cstheme="majorBidi"/>
          <w:color w:val="000000" w:themeColor="text1"/>
          <w:sz w:val="24"/>
          <w:szCs w:val="24"/>
          <w:lang w:bidi="ar-LB"/>
        </w:rPr>
        <w:t xml:space="preserve"> </w:t>
      </w:r>
      <w:del w:id="1463" w:author="David Motzafi-Haller" w:date="2018-05-02T18:42:00Z">
        <w:r w:rsidDel="00C65703">
          <w:rPr>
            <w:rFonts w:asciiTheme="majorBidi" w:eastAsiaTheme="majorEastAsia" w:hAnsiTheme="majorBidi" w:cstheme="majorBidi"/>
            <w:color w:val="000000" w:themeColor="text1"/>
            <w:sz w:val="24"/>
            <w:szCs w:val="24"/>
            <w:lang w:bidi="ar-LB"/>
          </w:rPr>
          <w:delText xml:space="preserve">with </w:delText>
        </w:r>
      </w:del>
      <w:ins w:id="1464" w:author="David Motzafi-Haller" w:date="2018-05-02T18:42:00Z">
        <w:r w:rsidR="00C65703">
          <w:rPr>
            <w:rFonts w:asciiTheme="majorBidi" w:eastAsiaTheme="majorEastAsia" w:hAnsiTheme="majorBidi" w:cstheme="majorBidi"/>
            <w:color w:val="000000" w:themeColor="text1"/>
            <w:sz w:val="24"/>
            <w:szCs w:val="24"/>
            <w:lang w:bidi="ar-LB"/>
          </w:rPr>
          <w:t>and</w:t>
        </w:r>
        <w:r w:rsidR="00C65703">
          <w:rPr>
            <w:rFonts w:asciiTheme="majorBidi" w:eastAsiaTheme="majorEastAsia" w:hAnsiTheme="majorBidi" w:cstheme="majorBidi"/>
            <w:color w:val="000000" w:themeColor="text1"/>
            <w:sz w:val="24"/>
            <w:szCs w:val="24"/>
            <w:lang w:bidi="ar-LB"/>
          </w:rPr>
          <w:t xml:space="preserve"> </w:t>
        </w:r>
      </w:ins>
      <w:r>
        <w:rPr>
          <w:rFonts w:asciiTheme="majorBidi" w:eastAsiaTheme="majorEastAsia" w:hAnsiTheme="majorBidi" w:cstheme="majorBidi"/>
          <w:color w:val="000000" w:themeColor="text1"/>
          <w:sz w:val="24"/>
          <w:szCs w:val="24"/>
          <w:lang w:bidi="ar-LB"/>
        </w:rPr>
        <w:t>the state</w:t>
      </w:r>
      <w:ins w:id="1465" w:author="David Motzafi-Haller" w:date="2018-05-02T18:42:00Z">
        <w:r w:rsidR="00C65703">
          <w:rPr>
            <w:rFonts w:asciiTheme="majorBidi" w:eastAsiaTheme="majorEastAsia" w:hAnsiTheme="majorBidi" w:cstheme="majorBidi"/>
            <w:color w:val="000000" w:themeColor="text1"/>
            <w:sz w:val="24"/>
            <w:szCs w:val="24"/>
            <w:lang w:bidi="ar-LB"/>
          </w:rPr>
          <w:t xml:space="preserve"> of Israel</w:t>
        </w:r>
      </w:ins>
      <w:r>
        <w:rPr>
          <w:rFonts w:asciiTheme="majorBidi" w:eastAsiaTheme="majorEastAsia" w:hAnsiTheme="majorBidi" w:cstheme="majorBidi"/>
          <w:color w:val="000000" w:themeColor="text1"/>
          <w:sz w:val="24"/>
          <w:szCs w:val="24"/>
          <w:lang w:bidi="ar-LB"/>
        </w:rPr>
        <w:t>, and the fact that marginalized minorities tend</w:t>
      </w:r>
      <w:del w:id="1466" w:author="David Motzafi-Haller" w:date="2018-05-02T18:42:00Z">
        <w:r w:rsidDel="00C65703">
          <w:rPr>
            <w:rFonts w:asciiTheme="majorBidi" w:eastAsiaTheme="majorEastAsia" w:hAnsiTheme="majorBidi" w:cstheme="majorBidi"/>
            <w:color w:val="000000" w:themeColor="text1"/>
            <w:sz w:val="24"/>
            <w:szCs w:val="24"/>
            <w:lang w:bidi="ar-LB"/>
          </w:rPr>
          <w:delText>s</w:delText>
        </w:r>
      </w:del>
      <w:r>
        <w:rPr>
          <w:rFonts w:asciiTheme="majorBidi" w:eastAsiaTheme="majorEastAsia" w:hAnsiTheme="majorBidi" w:cstheme="majorBidi"/>
          <w:color w:val="000000" w:themeColor="text1"/>
          <w:sz w:val="24"/>
          <w:szCs w:val="24"/>
          <w:lang w:bidi="ar-LB"/>
        </w:rPr>
        <w:t xml:space="preserve"> to resist cultural changes and to suppress individuality in order to defend their culture.</w:t>
      </w:r>
      <w:r>
        <w:rPr>
          <w:rFonts w:asciiTheme="majorBidi" w:eastAsiaTheme="majorEastAsia" w:hAnsiTheme="majorBidi" w:cstheme="majorBidi"/>
          <w:color w:val="000000" w:themeColor="text1"/>
          <w:sz w:val="24"/>
          <w:szCs w:val="24"/>
          <w:vertAlign w:val="superscript"/>
          <w:lang w:bidi="ar-LB"/>
        </w:rPr>
        <w:footnoteReference w:id="94"/>
      </w:r>
      <w:r>
        <w:rPr>
          <w:rFonts w:asciiTheme="majorBidi" w:eastAsiaTheme="majorEastAsia" w:hAnsiTheme="majorBidi" w:cstheme="majorBidi"/>
          <w:color w:val="000000" w:themeColor="text1"/>
          <w:sz w:val="24"/>
          <w:szCs w:val="24"/>
          <w:lang w:bidi="ar-LB"/>
        </w:rPr>
        <w:t xml:space="preserve"> Thus, feminist and other </w:t>
      </w:r>
      <w:ins w:id="1467" w:author="David Motzafi-Haller" w:date="2018-05-02T18:43:00Z">
        <w:r w:rsidR="00C65703">
          <w:rPr>
            <w:rFonts w:asciiTheme="majorBidi" w:eastAsiaTheme="majorEastAsia" w:hAnsiTheme="majorBidi" w:cstheme="majorBidi"/>
            <w:color w:val="000000" w:themeColor="text1"/>
            <w:sz w:val="24"/>
            <w:szCs w:val="24"/>
            <w:lang w:bidi="ar-LB"/>
          </w:rPr>
          <w:t>pro-</w:t>
        </w:r>
      </w:ins>
      <w:del w:id="1468" w:author="David Motzafi-Haller" w:date="2018-05-02T18:43:00Z">
        <w:r w:rsidR="00590073" w:rsidDel="00C65703">
          <w:rPr>
            <w:rFonts w:asciiTheme="majorBidi" w:eastAsiaTheme="majorEastAsia" w:hAnsiTheme="majorBidi" w:cstheme="majorBidi"/>
            <w:color w:val="000000" w:themeColor="text1"/>
            <w:sz w:val="24"/>
            <w:szCs w:val="24"/>
            <w:lang w:bidi="ar-LB"/>
          </w:rPr>
          <w:delText xml:space="preserve">reformist </w:delText>
        </w:r>
      </w:del>
      <w:ins w:id="1469" w:author="David Motzafi-Haller" w:date="2018-05-02T18:43:00Z">
        <w:r w:rsidR="00C65703">
          <w:rPr>
            <w:rFonts w:asciiTheme="majorBidi" w:eastAsiaTheme="majorEastAsia" w:hAnsiTheme="majorBidi" w:cstheme="majorBidi"/>
            <w:color w:val="000000" w:themeColor="text1"/>
            <w:sz w:val="24"/>
            <w:szCs w:val="24"/>
            <w:lang w:bidi="ar-LB"/>
          </w:rPr>
          <w:t>reform</w:t>
        </w:r>
        <w:r w:rsidR="00C65703">
          <w:rPr>
            <w:rFonts w:asciiTheme="majorBidi" w:eastAsiaTheme="majorEastAsia" w:hAnsiTheme="majorBidi" w:cstheme="majorBidi"/>
            <w:color w:val="000000" w:themeColor="text1"/>
            <w:sz w:val="24"/>
            <w:szCs w:val="24"/>
            <w:lang w:bidi="ar-LB"/>
          </w:rPr>
          <w:t xml:space="preserve"> activists </w:t>
        </w:r>
      </w:ins>
      <w:del w:id="1470" w:author="David Motzafi-Haller" w:date="2018-05-02T18:43:00Z">
        <w:r w:rsidDel="00C65703">
          <w:rPr>
            <w:rFonts w:asciiTheme="majorBidi" w:eastAsiaTheme="majorEastAsia" w:hAnsiTheme="majorBidi" w:cstheme="majorBidi"/>
            <w:color w:val="000000" w:themeColor="text1"/>
            <w:sz w:val="24"/>
            <w:szCs w:val="24"/>
            <w:lang w:bidi="ar-LB"/>
          </w:rPr>
          <w:delText xml:space="preserve">members </w:delText>
        </w:r>
      </w:del>
      <w:r w:rsidR="00590073">
        <w:rPr>
          <w:rFonts w:asciiTheme="majorBidi" w:eastAsiaTheme="majorEastAsia" w:hAnsiTheme="majorBidi" w:cstheme="majorBidi"/>
          <w:color w:val="000000" w:themeColor="text1"/>
          <w:sz w:val="24"/>
          <w:szCs w:val="24"/>
          <w:lang w:bidi="ar-LB"/>
        </w:rPr>
        <w:t xml:space="preserve">in the Bedouin community who </w:t>
      </w:r>
      <w:r>
        <w:rPr>
          <w:rFonts w:asciiTheme="majorBidi" w:eastAsiaTheme="majorEastAsia" w:hAnsiTheme="majorBidi" w:cstheme="majorBidi"/>
          <w:color w:val="000000" w:themeColor="text1"/>
          <w:sz w:val="24"/>
          <w:szCs w:val="24"/>
          <w:lang w:bidi="ar-LB"/>
        </w:rPr>
        <w:t xml:space="preserve">seek to </w:t>
      </w:r>
      <w:del w:id="1471" w:author="David Motzafi-Haller" w:date="2018-05-02T18:43:00Z">
        <w:r w:rsidDel="00C65703">
          <w:rPr>
            <w:rFonts w:asciiTheme="majorBidi" w:eastAsiaTheme="majorEastAsia" w:hAnsiTheme="majorBidi" w:cstheme="majorBidi"/>
            <w:color w:val="000000" w:themeColor="text1"/>
            <w:sz w:val="24"/>
            <w:szCs w:val="24"/>
            <w:lang w:bidi="ar-LB"/>
          </w:rPr>
          <w:delText xml:space="preserve">reform </w:delText>
        </w:r>
      </w:del>
      <w:ins w:id="1472" w:author="David Motzafi-Haller" w:date="2018-05-02T18:43:00Z">
        <w:r w:rsidR="00C65703">
          <w:rPr>
            <w:rFonts w:asciiTheme="majorBidi" w:eastAsiaTheme="majorEastAsia" w:hAnsiTheme="majorBidi" w:cstheme="majorBidi"/>
            <w:color w:val="000000" w:themeColor="text1"/>
            <w:sz w:val="24"/>
            <w:szCs w:val="24"/>
            <w:lang w:bidi="ar-LB"/>
          </w:rPr>
          <w:t xml:space="preserve">upturn dominant </w:t>
        </w:r>
      </w:ins>
      <w:r>
        <w:rPr>
          <w:rFonts w:asciiTheme="majorBidi" w:eastAsiaTheme="majorEastAsia" w:hAnsiTheme="majorBidi" w:cstheme="majorBidi"/>
          <w:color w:val="000000" w:themeColor="text1"/>
          <w:sz w:val="24"/>
          <w:szCs w:val="24"/>
          <w:lang w:bidi="ar-LB"/>
        </w:rPr>
        <w:t xml:space="preserve">patriarchal norms </w:t>
      </w:r>
      <w:ins w:id="1473" w:author="David Motzafi-Haller" w:date="2018-05-02T18:43:00Z">
        <w:r w:rsidR="00C65703">
          <w:rPr>
            <w:rFonts w:asciiTheme="majorBidi" w:eastAsiaTheme="majorEastAsia" w:hAnsiTheme="majorBidi" w:cstheme="majorBidi"/>
            <w:color w:val="000000" w:themeColor="text1"/>
            <w:sz w:val="24"/>
            <w:szCs w:val="24"/>
            <w:lang w:bidi="ar-LB"/>
          </w:rPr>
          <w:t xml:space="preserve">within their society </w:t>
        </w:r>
      </w:ins>
      <w:del w:id="1474" w:author="David Motzafi-Haller" w:date="2018-05-02T18:43:00Z">
        <w:r w:rsidDel="00C65703">
          <w:rPr>
            <w:rFonts w:asciiTheme="majorBidi" w:eastAsiaTheme="majorEastAsia" w:hAnsiTheme="majorBidi" w:cstheme="majorBidi"/>
            <w:color w:val="000000" w:themeColor="text1"/>
            <w:sz w:val="24"/>
            <w:szCs w:val="24"/>
            <w:lang w:bidi="ar-LB"/>
          </w:rPr>
          <w:delText xml:space="preserve">will </w:delText>
        </w:r>
      </w:del>
      <w:ins w:id="1475" w:author="David Motzafi-Haller" w:date="2018-05-02T18:43:00Z">
        <w:r w:rsidR="00C65703">
          <w:rPr>
            <w:rFonts w:asciiTheme="majorBidi" w:eastAsiaTheme="majorEastAsia" w:hAnsiTheme="majorBidi" w:cstheme="majorBidi"/>
            <w:color w:val="000000" w:themeColor="text1"/>
            <w:sz w:val="24"/>
            <w:szCs w:val="24"/>
            <w:lang w:bidi="ar-LB"/>
          </w:rPr>
          <w:t xml:space="preserve">run up against </w:t>
        </w:r>
      </w:ins>
      <w:del w:id="1476" w:author="David Motzafi-Haller" w:date="2018-05-02T18:43:00Z">
        <w:r w:rsidDel="00C65703">
          <w:rPr>
            <w:rFonts w:asciiTheme="majorBidi" w:eastAsiaTheme="majorEastAsia" w:hAnsiTheme="majorBidi" w:cstheme="majorBidi"/>
            <w:color w:val="000000" w:themeColor="text1"/>
            <w:sz w:val="24"/>
            <w:szCs w:val="24"/>
            <w:lang w:bidi="ar-LB"/>
          </w:rPr>
          <w:delText xml:space="preserve">be suppressed by </w:delText>
        </w:r>
      </w:del>
      <w:ins w:id="1477" w:author="David Motzafi-Haller" w:date="2018-05-02T18:43:00Z">
        <w:r w:rsidR="00C65703">
          <w:rPr>
            <w:rFonts w:asciiTheme="majorBidi" w:eastAsiaTheme="majorEastAsia" w:hAnsiTheme="majorBidi" w:cstheme="majorBidi"/>
            <w:color w:val="000000" w:themeColor="text1"/>
            <w:sz w:val="24"/>
            <w:szCs w:val="24"/>
            <w:lang w:bidi="ar-LB"/>
          </w:rPr>
          <w:t xml:space="preserve">the onslaught of </w:t>
        </w:r>
      </w:ins>
      <w:del w:id="1478" w:author="David Motzafi-Haller" w:date="2018-05-02T18:44:00Z">
        <w:r w:rsidDel="00C65703">
          <w:rPr>
            <w:rFonts w:asciiTheme="majorBidi" w:eastAsiaTheme="majorEastAsia" w:hAnsiTheme="majorBidi" w:cstheme="majorBidi"/>
            <w:color w:val="000000" w:themeColor="text1"/>
            <w:sz w:val="24"/>
            <w:szCs w:val="24"/>
            <w:lang w:bidi="ar-LB"/>
          </w:rPr>
          <w:delText xml:space="preserve">the masculine </w:delText>
        </w:r>
      </w:del>
      <w:ins w:id="1479" w:author="David Motzafi-Haller" w:date="2018-05-02T18:44:00Z">
        <w:r w:rsidR="00C65703">
          <w:rPr>
            <w:rFonts w:asciiTheme="majorBidi" w:eastAsiaTheme="majorEastAsia" w:hAnsiTheme="majorBidi" w:cstheme="majorBidi"/>
            <w:color w:val="000000" w:themeColor="text1"/>
            <w:sz w:val="24"/>
            <w:szCs w:val="24"/>
            <w:lang w:bidi="ar-LB"/>
          </w:rPr>
          <w:t>masculin</w:t>
        </w:r>
        <w:r w:rsidR="00C65703">
          <w:rPr>
            <w:rFonts w:asciiTheme="majorBidi" w:eastAsiaTheme="majorEastAsia" w:hAnsiTheme="majorBidi" w:cstheme="majorBidi"/>
            <w:color w:val="000000" w:themeColor="text1"/>
            <w:sz w:val="24"/>
            <w:szCs w:val="24"/>
            <w:lang w:bidi="ar-LB"/>
          </w:rPr>
          <w:t>ist</w:t>
        </w:r>
        <w:r w:rsidR="00C65703">
          <w:rPr>
            <w:rFonts w:asciiTheme="majorBidi" w:eastAsiaTheme="majorEastAsia" w:hAnsiTheme="majorBidi" w:cstheme="majorBidi"/>
            <w:color w:val="000000" w:themeColor="text1"/>
            <w:sz w:val="24"/>
            <w:szCs w:val="24"/>
            <w:lang w:bidi="ar-LB"/>
          </w:rPr>
          <w:t xml:space="preserve"> </w:t>
        </w:r>
      </w:ins>
      <w:del w:id="1480" w:author="David Motzafi-Haller" w:date="2018-05-02T18:44:00Z">
        <w:r w:rsidDel="00C65703">
          <w:rPr>
            <w:rFonts w:asciiTheme="majorBidi" w:eastAsiaTheme="majorEastAsia" w:hAnsiTheme="majorBidi" w:cstheme="majorBidi"/>
            <w:color w:val="000000" w:themeColor="text1"/>
            <w:sz w:val="24"/>
            <w:szCs w:val="24"/>
            <w:lang w:bidi="ar-LB"/>
          </w:rPr>
          <w:delText xml:space="preserve">hegemonic </w:delText>
        </w:r>
      </w:del>
      <w:ins w:id="1481" w:author="David Motzafi-Haller" w:date="2018-05-02T18:44:00Z">
        <w:r w:rsidR="00C65703">
          <w:rPr>
            <w:rFonts w:asciiTheme="majorBidi" w:eastAsiaTheme="majorEastAsia" w:hAnsiTheme="majorBidi" w:cstheme="majorBidi"/>
            <w:color w:val="000000" w:themeColor="text1"/>
            <w:sz w:val="24"/>
            <w:szCs w:val="24"/>
            <w:lang w:bidi="ar-LB"/>
          </w:rPr>
          <w:t xml:space="preserve">nationalist </w:t>
        </w:r>
      </w:ins>
      <w:r>
        <w:rPr>
          <w:rFonts w:asciiTheme="majorBidi" w:eastAsiaTheme="majorEastAsia" w:hAnsiTheme="majorBidi" w:cstheme="majorBidi"/>
          <w:color w:val="000000" w:themeColor="text1"/>
          <w:sz w:val="24"/>
          <w:szCs w:val="24"/>
          <w:lang w:bidi="ar-LB"/>
        </w:rPr>
        <w:t>discourse</w:t>
      </w:r>
      <w:ins w:id="1482" w:author="David Motzafi-Haller" w:date="2018-05-02T18:44:00Z">
        <w:r w:rsidR="00C65703">
          <w:rPr>
            <w:rFonts w:asciiTheme="majorBidi" w:eastAsiaTheme="majorEastAsia" w:hAnsiTheme="majorBidi" w:cstheme="majorBidi"/>
            <w:color w:val="000000" w:themeColor="text1"/>
            <w:sz w:val="24"/>
            <w:szCs w:val="24"/>
            <w:lang w:bidi="ar-LB"/>
          </w:rPr>
          <w:t>s</w:t>
        </w:r>
      </w:ins>
      <w:r w:rsidR="00590073">
        <w:rPr>
          <w:rFonts w:asciiTheme="majorBidi" w:eastAsiaTheme="majorEastAsia" w:hAnsiTheme="majorBidi" w:cstheme="majorBidi"/>
          <w:color w:val="000000" w:themeColor="text1"/>
          <w:sz w:val="24"/>
          <w:szCs w:val="24"/>
          <w:lang w:bidi="ar-LB"/>
        </w:rPr>
        <w:t xml:space="preserve"> </w:t>
      </w:r>
      <w:ins w:id="1483" w:author="David Motzafi-Haller" w:date="2018-05-02T18:44:00Z">
        <w:r w:rsidR="00C65703">
          <w:rPr>
            <w:rFonts w:asciiTheme="majorBidi" w:eastAsiaTheme="majorEastAsia" w:hAnsiTheme="majorBidi" w:cstheme="majorBidi"/>
            <w:color w:val="000000" w:themeColor="text1"/>
            <w:sz w:val="24"/>
            <w:szCs w:val="24"/>
            <w:lang w:bidi="ar-LB"/>
          </w:rPr>
          <w:t xml:space="preserve">seeking to </w:t>
        </w:r>
      </w:ins>
      <w:r w:rsidR="00590073">
        <w:rPr>
          <w:rFonts w:asciiTheme="majorBidi" w:eastAsiaTheme="majorEastAsia" w:hAnsiTheme="majorBidi" w:cstheme="majorBidi"/>
          <w:color w:val="000000" w:themeColor="text1"/>
          <w:sz w:val="24"/>
          <w:szCs w:val="24"/>
          <w:lang w:bidi="ar-LB"/>
        </w:rPr>
        <w:t xml:space="preserve">suppressing internal criticism </w:t>
      </w:r>
      <w:ins w:id="1484" w:author="David Motzafi-Haller" w:date="2018-05-02T18:44:00Z">
        <w:r w:rsidR="00C65703">
          <w:rPr>
            <w:rFonts w:asciiTheme="majorBidi" w:eastAsiaTheme="majorEastAsia" w:hAnsiTheme="majorBidi" w:cstheme="majorBidi"/>
            <w:color w:val="000000" w:themeColor="text1"/>
            <w:sz w:val="24"/>
            <w:szCs w:val="24"/>
            <w:lang w:bidi="ar-LB"/>
          </w:rPr>
          <w:t xml:space="preserve">and debate </w:t>
        </w:r>
      </w:ins>
      <w:r w:rsidR="00590073">
        <w:rPr>
          <w:rFonts w:asciiTheme="majorBidi" w:eastAsiaTheme="majorEastAsia" w:hAnsiTheme="majorBidi" w:cstheme="majorBidi"/>
          <w:color w:val="000000" w:themeColor="text1"/>
          <w:sz w:val="24"/>
          <w:szCs w:val="24"/>
          <w:lang w:bidi="ar-LB"/>
        </w:rPr>
        <w:t>in the name of</w:t>
      </w:r>
      <w:r>
        <w:rPr>
          <w:rFonts w:asciiTheme="majorBidi" w:eastAsiaTheme="majorEastAsia" w:hAnsiTheme="majorBidi" w:cstheme="majorBidi"/>
          <w:color w:val="000000" w:themeColor="text1"/>
          <w:sz w:val="24"/>
          <w:szCs w:val="24"/>
          <w:lang w:bidi="ar-LB"/>
        </w:rPr>
        <w:t xml:space="preserve"> </w:t>
      </w:r>
      <w:del w:id="1485" w:author="David Motzafi-Haller" w:date="2018-05-02T18:44:00Z">
        <w:r w:rsidR="00590073" w:rsidDel="00C65703">
          <w:rPr>
            <w:rFonts w:asciiTheme="majorBidi" w:eastAsiaTheme="majorEastAsia" w:hAnsiTheme="majorBidi" w:cstheme="majorBidi"/>
            <w:color w:val="000000" w:themeColor="text1"/>
            <w:sz w:val="24"/>
            <w:szCs w:val="24"/>
            <w:lang w:bidi="ar-LB"/>
          </w:rPr>
          <w:delText xml:space="preserve">being </w:delText>
        </w:r>
        <w:r w:rsidDel="00C65703">
          <w:rPr>
            <w:rFonts w:asciiTheme="majorBidi" w:eastAsiaTheme="majorEastAsia" w:hAnsiTheme="majorBidi" w:cstheme="majorBidi"/>
            <w:color w:val="000000" w:themeColor="text1"/>
            <w:sz w:val="24"/>
            <w:szCs w:val="24"/>
            <w:lang w:bidi="ar-LB"/>
          </w:rPr>
          <w:delText xml:space="preserve">a </w:delText>
        </w:r>
      </w:del>
      <w:ins w:id="1486" w:author="David Motzafi-Haller" w:date="2018-05-02T18:44:00Z">
        <w:r w:rsidR="00C65703">
          <w:rPr>
            <w:rFonts w:asciiTheme="majorBidi" w:eastAsiaTheme="majorEastAsia" w:hAnsiTheme="majorBidi" w:cstheme="majorBidi"/>
            <w:color w:val="000000" w:themeColor="text1"/>
            <w:sz w:val="24"/>
            <w:szCs w:val="24"/>
            <w:lang w:bidi="ar-LB"/>
          </w:rPr>
          <w:t xml:space="preserve">maintaining unity in a besieged </w:t>
        </w:r>
      </w:ins>
      <w:r>
        <w:rPr>
          <w:rFonts w:asciiTheme="majorBidi" w:eastAsiaTheme="majorEastAsia" w:hAnsiTheme="majorBidi" w:cstheme="majorBidi"/>
          <w:color w:val="000000" w:themeColor="text1"/>
          <w:sz w:val="24"/>
          <w:szCs w:val="24"/>
          <w:lang w:bidi="ar-LB"/>
        </w:rPr>
        <w:t>community</w:t>
      </w:r>
      <w:del w:id="1487" w:author="David Motzafi-Haller" w:date="2018-05-02T18:44:00Z">
        <w:r w:rsidDel="00C65703">
          <w:rPr>
            <w:rFonts w:asciiTheme="majorBidi" w:eastAsiaTheme="majorEastAsia" w:hAnsiTheme="majorBidi" w:cstheme="majorBidi"/>
            <w:color w:val="000000" w:themeColor="text1"/>
            <w:sz w:val="24"/>
            <w:szCs w:val="24"/>
            <w:lang w:bidi="ar-LB"/>
          </w:rPr>
          <w:delText xml:space="preserve"> on the defensive</w:delText>
        </w:r>
      </w:del>
      <w:r>
        <w:rPr>
          <w:rFonts w:asciiTheme="majorBidi" w:eastAsiaTheme="majorEastAsia" w:hAnsiTheme="majorBidi" w:cstheme="majorBidi"/>
          <w:color w:val="000000" w:themeColor="text1"/>
          <w:sz w:val="24"/>
          <w:szCs w:val="24"/>
          <w:lang w:bidi="ar-LB"/>
        </w:rPr>
        <w:t xml:space="preserve">. Cooperating with state </w:t>
      </w:r>
      <w:del w:id="1488" w:author="David Motzafi-Haller" w:date="2018-05-02T18:45:00Z">
        <w:r w:rsidDel="00C65703">
          <w:rPr>
            <w:rFonts w:asciiTheme="majorBidi" w:eastAsiaTheme="majorEastAsia" w:hAnsiTheme="majorBidi" w:cstheme="majorBidi"/>
            <w:color w:val="000000" w:themeColor="text1"/>
            <w:sz w:val="24"/>
            <w:szCs w:val="24"/>
            <w:lang w:bidi="ar-LB"/>
          </w:rPr>
          <w:delText xml:space="preserve">bodies </w:delText>
        </w:r>
      </w:del>
      <w:ins w:id="1489" w:author="David Motzafi-Haller" w:date="2018-05-02T18:45:00Z">
        <w:r w:rsidR="00C65703">
          <w:rPr>
            <w:rFonts w:asciiTheme="majorBidi" w:eastAsiaTheme="majorEastAsia" w:hAnsiTheme="majorBidi" w:cstheme="majorBidi"/>
            <w:color w:val="000000" w:themeColor="text1"/>
            <w:sz w:val="24"/>
            <w:szCs w:val="24"/>
            <w:lang w:bidi="ar-LB"/>
          </w:rPr>
          <w:t xml:space="preserve">institutions to enact reforms, they claim, </w:t>
        </w:r>
      </w:ins>
      <w:del w:id="1490" w:author="David Motzafi-Haller" w:date="2018-05-02T18:45:00Z">
        <w:r w:rsidDel="00C65703">
          <w:rPr>
            <w:rFonts w:asciiTheme="majorBidi" w:eastAsiaTheme="majorEastAsia" w:hAnsiTheme="majorBidi" w:cstheme="majorBidi"/>
            <w:color w:val="000000" w:themeColor="text1"/>
            <w:sz w:val="24"/>
            <w:szCs w:val="24"/>
            <w:lang w:bidi="ar-LB"/>
          </w:rPr>
          <w:delText xml:space="preserve">mean </w:delText>
        </w:r>
      </w:del>
      <w:ins w:id="1491" w:author="David Motzafi-Haller" w:date="2018-05-02T18:45:00Z">
        <w:r w:rsidR="00C65703">
          <w:rPr>
            <w:rFonts w:asciiTheme="majorBidi" w:eastAsiaTheme="majorEastAsia" w:hAnsiTheme="majorBidi" w:cstheme="majorBidi"/>
            <w:color w:val="000000" w:themeColor="text1"/>
            <w:sz w:val="24"/>
            <w:szCs w:val="24"/>
            <w:lang w:bidi="ar-LB"/>
          </w:rPr>
          <w:t>is tantamount to</w:t>
        </w:r>
        <w:r w:rsidR="00C65703">
          <w:rPr>
            <w:rFonts w:asciiTheme="majorBidi" w:eastAsiaTheme="majorEastAsia" w:hAnsiTheme="majorBidi" w:cstheme="majorBidi"/>
            <w:color w:val="000000" w:themeColor="text1"/>
            <w:sz w:val="24"/>
            <w:szCs w:val="24"/>
            <w:lang w:bidi="ar-LB"/>
          </w:rPr>
          <w:t xml:space="preserve"> </w:t>
        </w:r>
      </w:ins>
      <w:r>
        <w:rPr>
          <w:rFonts w:asciiTheme="majorBidi" w:eastAsiaTheme="majorEastAsia" w:hAnsiTheme="majorBidi" w:cstheme="majorBidi"/>
          <w:color w:val="000000" w:themeColor="text1"/>
          <w:sz w:val="24"/>
          <w:szCs w:val="24"/>
          <w:lang w:bidi="ar-LB"/>
        </w:rPr>
        <w:t>cooperating with the colonizers</w:t>
      </w:r>
      <w:del w:id="1492" w:author="David Motzafi-Haller" w:date="2018-05-02T18:46:00Z">
        <w:r w:rsidDel="00C65703">
          <w:rPr>
            <w:rFonts w:asciiTheme="majorBidi" w:eastAsiaTheme="majorEastAsia" w:hAnsiTheme="majorBidi" w:cstheme="majorBidi"/>
            <w:color w:val="000000" w:themeColor="text1"/>
            <w:sz w:val="24"/>
            <w:szCs w:val="24"/>
            <w:lang w:bidi="ar-LB"/>
          </w:rPr>
          <w:delText xml:space="preserve">, </w:delText>
        </w:r>
      </w:del>
      <w:ins w:id="1493" w:author="David Motzafi-Haller" w:date="2018-05-02T18:46:00Z">
        <w:r w:rsidR="00C65703">
          <w:rPr>
            <w:rFonts w:asciiTheme="majorBidi" w:eastAsiaTheme="majorEastAsia" w:hAnsiTheme="majorBidi" w:cstheme="majorBidi"/>
            <w:color w:val="000000" w:themeColor="text1"/>
            <w:sz w:val="24"/>
            <w:szCs w:val="24"/>
            <w:lang w:bidi="ar-LB"/>
          </w:rPr>
          <w:t>. And</w:t>
        </w:r>
        <w:r w:rsidR="00C65703">
          <w:rPr>
            <w:rFonts w:asciiTheme="majorBidi" w:eastAsiaTheme="majorEastAsia" w:hAnsiTheme="majorBidi" w:cstheme="majorBidi"/>
            <w:color w:val="000000" w:themeColor="text1"/>
            <w:sz w:val="24"/>
            <w:szCs w:val="24"/>
            <w:lang w:bidi="ar-LB"/>
          </w:rPr>
          <w:t xml:space="preserve"> </w:t>
        </w:r>
      </w:ins>
      <w:r>
        <w:rPr>
          <w:rFonts w:asciiTheme="majorBidi" w:eastAsiaTheme="majorEastAsia" w:hAnsiTheme="majorBidi" w:cstheme="majorBidi"/>
          <w:color w:val="000000" w:themeColor="text1"/>
          <w:sz w:val="24"/>
          <w:szCs w:val="24"/>
          <w:lang w:bidi="ar-LB"/>
        </w:rPr>
        <w:t>since enacting</w:t>
      </w:r>
      <w:r w:rsidR="00590073">
        <w:rPr>
          <w:rFonts w:asciiTheme="majorBidi" w:eastAsiaTheme="majorEastAsia" w:hAnsiTheme="majorBidi" w:cstheme="majorBidi"/>
          <w:color w:val="000000" w:themeColor="text1"/>
          <w:sz w:val="24"/>
          <w:szCs w:val="24"/>
          <w:lang w:bidi="ar-LB"/>
        </w:rPr>
        <w:t xml:space="preserve"> enduring</w:t>
      </w:r>
      <w:r>
        <w:rPr>
          <w:rFonts w:asciiTheme="majorBidi" w:eastAsiaTheme="majorEastAsia" w:hAnsiTheme="majorBidi" w:cstheme="majorBidi"/>
          <w:color w:val="000000" w:themeColor="text1"/>
          <w:sz w:val="24"/>
          <w:szCs w:val="24"/>
          <w:lang w:bidi="ar-LB"/>
        </w:rPr>
        <w:t xml:space="preserve"> change necessitates the intervention of state institution</w:t>
      </w:r>
      <w:ins w:id="1494" w:author="David Motzafi-Haller" w:date="2018-05-02T18:46:00Z">
        <w:r w:rsidR="00C65703">
          <w:rPr>
            <w:rFonts w:asciiTheme="majorBidi" w:eastAsiaTheme="majorEastAsia" w:hAnsiTheme="majorBidi" w:cstheme="majorBidi"/>
            <w:color w:val="000000" w:themeColor="text1"/>
            <w:sz w:val="24"/>
            <w:szCs w:val="24"/>
            <w:lang w:bidi="ar-LB"/>
          </w:rPr>
          <w:t xml:space="preserve">, the few advocates of reform </w:t>
        </w:r>
      </w:ins>
      <w:ins w:id="1495" w:author="David Motzafi-Haller" w:date="2018-05-02T18:47:00Z">
        <w:r w:rsidR="00C65703">
          <w:rPr>
            <w:rFonts w:asciiTheme="majorBidi" w:eastAsiaTheme="majorEastAsia" w:hAnsiTheme="majorBidi" w:cstheme="majorBidi"/>
            <w:color w:val="000000" w:themeColor="text1"/>
            <w:sz w:val="24"/>
            <w:szCs w:val="24"/>
            <w:lang w:bidi="ar-LB"/>
          </w:rPr>
          <w:t>find themselves in the clutches of a difficult political situation</w:t>
        </w:r>
      </w:ins>
      <w:r>
        <w:rPr>
          <w:rFonts w:asciiTheme="majorBidi" w:eastAsiaTheme="majorEastAsia" w:hAnsiTheme="majorBidi" w:cstheme="majorBidi"/>
          <w:color w:val="000000" w:themeColor="text1"/>
          <w:sz w:val="24"/>
          <w:szCs w:val="24"/>
          <w:lang w:bidi="ar-LB"/>
        </w:rPr>
        <w:t xml:space="preserve">. </w:t>
      </w:r>
      <w:del w:id="1496" w:author="David Motzafi-Haller" w:date="2018-05-02T18:47:00Z">
        <w:r w:rsidDel="00C65703">
          <w:rPr>
            <w:rFonts w:asciiTheme="majorBidi" w:eastAsiaTheme="majorEastAsia" w:hAnsiTheme="majorBidi" w:cstheme="majorBidi"/>
            <w:color w:val="000000" w:themeColor="text1"/>
            <w:sz w:val="24"/>
            <w:szCs w:val="24"/>
            <w:lang w:bidi="ar-LB"/>
          </w:rPr>
          <w:delText xml:space="preserve">The dominant voices among the </w:delText>
        </w:r>
      </w:del>
      <w:ins w:id="1497" w:author="David Motzafi-Haller" w:date="2018-05-02T18:47:00Z">
        <w:r w:rsidR="00C65703">
          <w:rPr>
            <w:rFonts w:asciiTheme="majorBidi" w:eastAsiaTheme="majorEastAsia" w:hAnsiTheme="majorBidi" w:cstheme="majorBidi"/>
            <w:color w:val="000000" w:themeColor="text1"/>
            <w:sz w:val="24"/>
            <w:szCs w:val="24"/>
            <w:lang w:bidi="ar-LB"/>
          </w:rPr>
          <w:t>For the most</w:t>
        </w:r>
      </w:ins>
      <w:ins w:id="1498" w:author="David Motzafi-Haller" w:date="2018-05-02T18:48:00Z">
        <w:r w:rsidR="00C65703">
          <w:rPr>
            <w:rFonts w:asciiTheme="majorBidi" w:eastAsiaTheme="majorEastAsia" w:hAnsiTheme="majorBidi" w:cstheme="majorBidi"/>
            <w:color w:val="000000" w:themeColor="text1"/>
            <w:sz w:val="24"/>
            <w:szCs w:val="24"/>
            <w:lang w:bidi="ar-LB"/>
          </w:rPr>
          <w:t xml:space="preserve"> part, </w:t>
        </w:r>
      </w:ins>
      <w:r>
        <w:rPr>
          <w:rFonts w:asciiTheme="majorBidi" w:eastAsiaTheme="majorEastAsia" w:hAnsiTheme="majorBidi" w:cstheme="majorBidi"/>
          <w:color w:val="000000" w:themeColor="text1"/>
          <w:sz w:val="24"/>
          <w:szCs w:val="24"/>
          <w:lang w:bidi="ar-LB"/>
        </w:rPr>
        <w:t xml:space="preserve">Bedouin community </w:t>
      </w:r>
      <w:ins w:id="1499" w:author="David Motzafi-Haller" w:date="2018-05-02T18:47:00Z">
        <w:r w:rsidR="00C65703">
          <w:rPr>
            <w:rFonts w:asciiTheme="majorBidi" w:eastAsiaTheme="majorEastAsia" w:hAnsiTheme="majorBidi" w:cstheme="majorBidi"/>
            <w:color w:val="000000" w:themeColor="text1"/>
            <w:sz w:val="24"/>
            <w:szCs w:val="24"/>
            <w:lang w:bidi="ar-LB"/>
          </w:rPr>
          <w:t xml:space="preserve">leaders, and the Bedouin communities at large,  </w:t>
        </w:r>
      </w:ins>
      <w:del w:id="1500" w:author="David Motzafi-Haller" w:date="2018-05-02T18:48:00Z">
        <w:r w:rsidDel="00C65703">
          <w:rPr>
            <w:rFonts w:asciiTheme="majorBidi" w:eastAsiaTheme="majorEastAsia" w:hAnsiTheme="majorBidi" w:cstheme="majorBidi"/>
            <w:color w:val="000000" w:themeColor="text1"/>
            <w:sz w:val="24"/>
            <w:szCs w:val="24"/>
            <w:lang w:bidi="ar-LB"/>
          </w:rPr>
          <w:delText xml:space="preserve">thus </w:delText>
        </w:r>
      </w:del>
      <w:r>
        <w:rPr>
          <w:rFonts w:asciiTheme="majorBidi" w:eastAsiaTheme="majorEastAsia" w:hAnsiTheme="majorBidi" w:cstheme="majorBidi"/>
          <w:color w:val="000000" w:themeColor="text1"/>
          <w:sz w:val="24"/>
          <w:szCs w:val="24"/>
          <w:lang w:bidi="ar-LB"/>
        </w:rPr>
        <w:t xml:space="preserve">prioritize "cultural survival" over </w:t>
      </w:r>
      <w:ins w:id="1501" w:author="David Motzafi-Haller" w:date="2018-05-02T18:48:00Z">
        <w:r w:rsidR="00CD173C">
          <w:rPr>
            <w:rFonts w:asciiTheme="majorBidi" w:eastAsiaTheme="majorEastAsia" w:hAnsiTheme="majorBidi" w:cstheme="majorBidi"/>
            <w:color w:val="000000" w:themeColor="text1"/>
            <w:sz w:val="24"/>
            <w:szCs w:val="24"/>
            <w:lang w:bidi="ar-LB"/>
          </w:rPr>
          <w:t xml:space="preserve">reforms achieved through the </w:t>
        </w:r>
      </w:ins>
      <w:r>
        <w:rPr>
          <w:rFonts w:asciiTheme="majorBidi" w:eastAsiaTheme="majorEastAsia" w:hAnsiTheme="majorBidi" w:cstheme="majorBidi"/>
          <w:color w:val="000000" w:themeColor="text1"/>
          <w:sz w:val="24"/>
          <w:szCs w:val="24"/>
          <w:lang w:bidi="ar-LB"/>
        </w:rPr>
        <w:t>intervention of the state.</w:t>
      </w:r>
      <w:r>
        <w:rPr>
          <w:rFonts w:asciiTheme="majorBidi" w:eastAsiaTheme="majorEastAsia" w:hAnsiTheme="majorBidi" w:cstheme="majorBidi"/>
          <w:color w:val="000000" w:themeColor="text1"/>
          <w:sz w:val="24"/>
          <w:szCs w:val="24"/>
          <w:vertAlign w:val="superscript"/>
          <w:lang w:bidi="ar-LB"/>
        </w:rPr>
        <w:footnoteReference w:id="95"/>
      </w:r>
      <w:r>
        <w:rPr>
          <w:rFonts w:asciiTheme="majorBidi" w:eastAsiaTheme="majorEastAsia" w:hAnsiTheme="majorBidi" w:cstheme="majorBidi"/>
          <w:color w:val="000000" w:themeColor="text1"/>
          <w:sz w:val="24"/>
          <w:szCs w:val="24"/>
          <w:lang w:bidi="ar-LB"/>
        </w:rPr>
        <w:t xml:space="preserve">  </w:t>
      </w:r>
    </w:p>
    <w:p w14:paraId="14263B71" w14:textId="5A7C6EB9" w:rsidR="009A69E8" w:rsidRDefault="000E5BB0" w:rsidP="00AD3459">
      <w:pPr>
        <w:bidi w:val="0"/>
        <w:spacing w:before="120" w:line="360" w:lineRule="auto"/>
        <w:ind w:firstLine="720"/>
        <w:contextualSpacing/>
        <w:jc w:val="both"/>
        <w:rPr>
          <w:rFonts w:asciiTheme="majorBidi" w:eastAsiaTheme="majorEastAsia" w:hAnsiTheme="majorBidi" w:cstheme="majorBidi"/>
          <w:color w:val="000000" w:themeColor="text1"/>
          <w:sz w:val="24"/>
          <w:szCs w:val="24"/>
          <w:lang w:bidi="ar-SA"/>
        </w:rPr>
      </w:pPr>
      <w:r>
        <w:rPr>
          <w:rFonts w:asciiTheme="majorBidi" w:eastAsiaTheme="majorEastAsia" w:hAnsiTheme="majorBidi" w:cstheme="majorBidi"/>
          <w:color w:val="000000" w:themeColor="text1"/>
          <w:sz w:val="24"/>
          <w:szCs w:val="24"/>
          <w:lang w:bidi="ar-SA"/>
        </w:rPr>
        <w:t xml:space="preserve"> The case of the Shari'a court of Beersheba </w:t>
      </w:r>
      <w:ins w:id="1502" w:author="David Motzafi-Haller" w:date="2018-05-02T18:48:00Z">
        <w:r w:rsidR="00CD173C">
          <w:rPr>
            <w:rFonts w:asciiTheme="majorBidi" w:eastAsiaTheme="majorEastAsia" w:hAnsiTheme="majorBidi" w:cstheme="majorBidi"/>
            <w:color w:val="000000" w:themeColor="text1"/>
            <w:sz w:val="24"/>
            <w:szCs w:val="24"/>
            <w:lang w:bidi="ar-SA"/>
          </w:rPr>
          <w:t xml:space="preserve">also </w:t>
        </w:r>
      </w:ins>
      <w:r>
        <w:rPr>
          <w:rFonts w:asciiTheme="majorBidi" w:eastAsiaTheme="majorEastAsia" w:hAnsiTheme="majorBidi" w:cstheme="majorBidi"/>
          <w:color w:val="000000" w:themeColor="text1"/>
          <w:sz w:val="24"/>
          <w:szCs w:val="24"/>
          <w:lang w:bidi="ar-SA"/>
        </w:rPr>
        <w:t>demonstrate</w:t>
      </w:r>
      <w:ins w:id="1503" w:author="David Motzafi-Haller" w:date="2018-05-02T18:48:00Z">
        <w:r w:rsidR="00CD173C">
          <w:rPr>
            <w:rFonts w:asciiTheme="majorBidi" w:eastAsiaTheme="majorEastAsia" w:hAnsiTheme="majorBidi" w:cstheme="majorBidi"/>
            <w:color w:val="000000" w:themeColor="text1"/>
            <w:sz w:val="24"/>
            <w:szCs w:val="24"/>
            <w:lang w:bidi="ar-SA"/>
          </w:rPr>
          <w:t>s</w:t>
        </w:r>
      </w:ins>
      <w:r>
        <w:rPr>
          <w:rFonts w:asciiTheme="majorBidi" w:eastAsiaTheme="majorEastAsia" w:hAnsiTheme="majorBidi" w:cstheme="majorBidi"/>
          <w:color w:val="000000" w:themeColor="text1"/>
          <w:sz w:val="24"/>
          <w:szCs w:val="24"/>
          <w:lang w:bidi="ar-SA"/>
        </w:rPr>
        <w:t xml:space="preserve"> the selective application of the Ottoman law by the court</w:t>
      </w:r>
      <w:r w:rsidR="00590073">
        <w:rPr>
          <w:rFonts w:asciiTheme="majorBidi" w:eastAsiaTheme="majorEastAsia" w:hAnsiTheme="majorBidi" w:cstheme="majorBidi"/>
          <w:color w:val="000000" w:themeColor="text1"/>
          <w:sz w:val="24"/>
          <w:szCs w:val="24"/>
          <w:lang w:bidi="ar-SA"/>
        </w:rPr>
        <w:t xml:space="preserve">, </w:t>
      </w:r>
      <w:del w:id="1504" w:author="David Motzafi-Haller" w:date="2018-05-02T18:48:00Z">
        <w:r w:rsidR="00590073" w:rsidDel="00CD173C">
          <w:rPr>
            <w:rFonts w:asciiTheme="majorBidi" w:eastAsiaTheme="majorEastAsia" w:hAnsiTheme="majorBidi" w:cstheme="majorBidi"/>
            <w:color w:val="000000" w:themeColor="text1"/>
            <w:sz w:val="24"/>
            <w:szCs w:val="24"/>
            <w:lang w:bidi="ar-SA"/>
          </w:rPr>
          <w:delText xml:space="preserve">making </w:delText>
        </w:r>
      </w:del>
      <w:ins w:id="1505" w:author="David Motzafi-Haller" w:date="2018-05-02T18:48:00Z">
        <w:r w:rsidR="00CD173C">
          <w:rPr>
            <w:rFonts w:asciiTheme="majorBidi" w:eastAsiaTheme="majorEastAsia" w:hAnsiTheme="majorBidi" w:cstheme="majorBidi"/>
            <w:color w:val="000000" w:themeColor="text1"/>
            <w:sz w:val="24"/>
            <w:szCs w:val="24"/>
            <w:lang w:bidi="ar-SA"/>
          </w:rPr>
          <w:t xml:space="preserve">cherry picking </w:t>
        </w:r>
      </w:ins>
      <w:del w:id="1506" w:author="David Motzafi-Haller" w:date="2018-05-02T18:48:00Z">
        <w:r w:rsidR="00590073" w:rsidDel="00CD173C">
          <w:rPr>
            <w:rFonts w:asciiTheme="majorBidi" w:eastAsiaTheme="majorEastAsia" w:hAnsiTheme="majorBidi" w:cstheme="majorBidi"/>
            <w:color w:val="000000" w:themeColor="text1"/>
            <w:sz w:val="24"/>
            <w:szCs w:val="24"/>
            <w:lang w:bidi="ar-SA"/>
          </w:rPr>
          <w:delText xml:space="preserve">use </w:delText>
        </w:r>
      </w:del>
      <w:r>
        <w:rPr>
          <w:rFonts w:asciiTheme="majorBidi" w:eastAsiaTheme="majorEastAsia" w:hAnsiTheme="majorBidi" w:cstheme="majorBidi"/>
          <w:color w:val="000000" w:themeColor="text1"/>
          <w:sz w:val="24"/>
          <w:szCs w:val="24"/>
          <w:lang w:bidi="ar-SA"/>
        </w:rPr>
        <w:t xml:space="preserve">only </w:t>
      </w:r>
      <w:del w:id="1507" w:author="David Motzafi-Haller" w:date="2018-05-02T18:48:00Z">
        <w:r w:rsidR="00590073" w:rsidDel="00CD173C">
          <w:rPr>
            <w:rFonts w:asciiTheme="majorBidi" w:eastAsiaTheme="majorEastAsia" w:hAnsiTheme="majorBidi" w:cstheme="majorBidi"/>
            <w:color w:val="000000" w:themeColor="text1"/>
            <w:sz w:val="24"/>
            <w:szCs w:val="24"/>
            <w:lang w:bidi="ar-SA"/>
          </w:rPr>
          <w:delText xml:space="preserve">of </w:delText>
        </w:r>
        <w:r w:rsidDel="00CD173C">
          <w:rPr>
            <w:rFonts w:asciiTheme="majorBidi" w:eastAsiaTheme="majorEastAsia" w:hAnsiTheme="majorBidi" w:cstheme="majorBidi"/>
            <w:color w:val="000000" w:themeColor="text1"/>
            <w:sz w:val="24"/>
            <w:szCs w:val="24"/>
            <w:lang w:bidi="ar-SA"/>
          </w:rPr>
          <w:delText xml:space="preserve">the </w:delText>
        </w:r>
      </w:del>
      <w:ins w:id="1508" w:author="David Motzafi-Haller" w:date="2018-05-02T18:48:00Z">
        <w:r w:rsidR="00CD173C">
          <w:rPr>
            <w:rFonts w:asciiTheme="majorBidi" w:eastAsiaTheme="majorEastAsia" w:hAnsiTheme="majorBidi" w:cstheme="majorBidi"/>
            <w:color w:val="000000" w:themeColor="text1"/>
            <w:sz w:val="24"/>
            <w:szCs w:val="24"/>
            <w:lang w:bidi="ar-SA"/>
          </w:rPr>
          <w:t xml:space="preserve">those </w:t>
        </w:r>
      </w:ins>
      <w:r>
        <w:rPr>
          <w:rFonts w:asciiTheme="majorBidi" w:eastAsiaTheme="majorEastAsia" w:hAnsiTheme="majorBidi" w:cstheme="majorBidi"/>
          <w:color w:val="000000" w:themeColor="text1"/>
          <w:sz w:val="24"/>
          <w:szCs w:val="24"/>
          <w:lang w:bidi="ar-SA"/>
        </w:rPr>
        <w:t xml:space="preserve">articles </w:t>
      </w:r>
      <w:r w:rsidR="00590073">
        <w:rPr>
          <w:rFonts w:asciiTheme="majorBidi" w:eastAsiaTheme="majorEastAsia" w:hAnsiTheme="majorBidi" w:cstheme="majorBidi"/>
          <w:color w:val="000000" w:themeColor="text1"/>
          <w:sz w:val="24"/>
          <w:szCs w:val="24"/>
          <w:lang w:bidi="ar-SA"/>
        </w:rPr>
        <w:t xml:space="preserve">which </w:t>
      </w:r>
      <w:del w:id="1509" w:author="David Motzafi-Haller" w:date="2018-05-02T18:49:00Z">
        <w:r w:rsidDel="00CD173C">
          <w:rPr>
            <w:rFonts w:asciiTheme="majorBidi" w:eastAsiaTheme="majorEastAsia" w:hAnsiTheme="majorBidi" w:cstheme="majorBidi"/>
            <w:color w:val="000000" w:themeColor="text1"/>
            <w:sz w:val="24"/>
            <w:szCs w:val="24"/>
            <w:lang w:bidi="ar-SA"/>
          </w:rPr>
          <w:delText xml:space="preserve">enable </w:delText>
        </w:r>
      </w:del>
      <w:ins w:id="1510" w:author="David Motzafi-Haller" w:date="2018-05-02T18:49:00Z">
        <w:r w:rsidR="00CD173C">
          <w:rPr>
            <w:rFonts w:asciiTheme="majorBidi" w:eastAsiaTheme="majorEastAsia" w:hAnsiTheme="majorBidi" w:cstheme="majorBidi"/>
            <w:color w:val="000000" w:themeColor="text1"/>
            <w:sz w:val="24"/>
            <w:szCs w:val="24"/>
            <w:lang w:bidi="ar-SA"/>
          </w:rPr>
          <w:t xml:space="preserve">sanction </w:t>
        </w:r>
      </w:ins>
      <w:r>
        <w:rPr>
          <w:rFonts w:asciiTheme="majorBidi" w:eastAsiaTheme="majorEastAsia" w:hAnsiTheme="majorBidi" w:cstheme="majorBidi"/>
          <w:color w:val="000000" w:themeColor="text1"/>
          <w:sz w:val="24"/>
          <w:szCs w:val="24"/>
          <w:lang w:bidi="ar-SA"/>
        </w:rPr>
        <w:t>the ratification of polygamous marriage</w:t>
      </w:r>
      <w:ins w:id="1511" w:author="David Motzafi-Haller" w:date="2018-05-02T18:49:00Z">
        <w:r w:rsidR="00CD173C">
          <w:rPr>
            <w:rFonts w:asciiTheme="majorBidi" w:eastAsiaTheme="majorEastAsia" w:hAnsiTheme="majorBidi" w:cstheme="majorBidi"/>
            <w:color w:val="000000" w:themeColor="text1"/>
            <w:sz w:val="24"/>
            <w:szCs w:val="24"/>
            <w:lang w:bidi="ar-SA"/>
          </w:rPr>
          <w:t>s</w:t>
        </w:r>
      </w:ins>
      <w:r>
        <w:rPr>
          <w:rFonts w:asciiTheme="majorBidi" w:eastAsiaTheme="majorEastAsia" w:hAnsiTheme="majorBidi" w:cstheme="majorBidi"/>
          <w:color w:val="000000" w:themeColor="text1"/>
          <w:sz w:val="24"/>
          <w:szCs w:val="24"/>
          <w:lang w:bidi="ar-SA"/>
        </w:rPr>
        <w:t xml:space="preserve"> </w:t>
      </w:r>
      <w:r w:rsidR="00590073">
        <w:rPr>
          <w:rFonts w:asciiTheme="majorBidi" w:eastAsiaTheme="majorEastAsia" w:hAnsiTheme="majorBidi" w:cstheme="majorBidi"/>
          <w:color w:val="000000" w:themeColor="text1"/>
          <w:sz w:val="24"/>
          <w:szCs w:val="24"/>
          <w:lang w:bidi="ar-SA"/>
        </w:rPr>
        <w:t xml:space="preserve">but not </w:t>
      </w:r>
      <w:ins w:id="1512" w:author="David Motzafi-Haller" w:date="2018-05-02T18:49:00Z">
        <w:r w:rsidR="00CD173C">
          <w:rPr>
            <w:rFonts w:asciiTheme="majorBidi" w:eastAsiaTheme="majorEastAsia" w:hAnsiTheme="majorBidi" w:cstheme="majorBidi"/>
            <w:color w:val="000000" w:themeColor="text1"/>
            <w:sz w:val="24"/>
            <w:szCs w:val="24"/>
            <w:lang w:bidi="ar-SA"/>
          </w:rPr>
          <w:t xml:space="preserve">those </w:t>
        </w:r>
      </w:ins>
      <w:r>
        <w:rPr>
          <w:rFonts w:asciiTheme="majorBidi" w:eastAsiaTheme="majorEastAsia" w:hAnsiTheme="majorBidi" w:cstheme="majorBidi"/>
          <w:color w:val="000000" w:themeColor="text1"/>
          <w:sz w:val="24"/>
          <w:szCs w:val="24"/>
          <w:lang w:bidi="ar-SA"/>
        </w:rPr>
        <w:t xml:space="preserve">refereeing to the articles </w:t>
      </w:r>
      <w:del w:id="1513" w:author="David Motzafi-Haller" w:date="2018-05-02T18:49:00Z">
        <w:r w:rsidDel="00CD173C">
          <w:rPr>
            <w:rFonts w:asciiTheme="majorBidi" w:eastAsiaTheme="majorEastAsia" w:hAnsiTheme="majorBidi" w:cstheme="majorBidi"/>
            <w:color w:val="000000" w:themeColor="text1"/>
            <w:sz w:val="24"/>
            <w:szCs w:val="24"/>
            <w:lang w:bidi="ar-SA"/>
          </w:rPr>
          <w:delText>stress</w:delText>
        </w:r>
        <w:r w:rsidR="00590073" w:rsidDel="00CD173C">
          <w:rPr>
            <w:rFonts w:asciiTheme="majorBidi" w:eastAsiaTheme="majorEastAsia" w:hAnsiTheme="majorBidi" w:cstheme="majorBidi"/>
            <w:color w:val="000000" w:themeColor="text1"/>
            <w:sz w:val="24"/>
            <w:szCs w:val="24"/>
            <w:lang w:bidi="ar-SA"/>
          </w:rPr>
          <w:delText>ing</w:delText>
        </w:r>
        <w:r w:rsidDel="00CD173C">
          <w:rPr>
            <w:rFonts w:asciiTheme="majorBidi" w:eastAsiaTheme="majorEastAsia" w:hAnsiTheme="majorBidi" w:cstheme="majorBidi"/>
            <w:color w:val="000000" w:themeColor="text1"/>
            <w:sz w:val="24"/>
            <w:szCs w:val="24"/>
            <w:lang w:bidi="ar-SA"/>
          </w:rPr>
          <w:delText xml:space="preserve"> the </w:delText>
        </w:r>
      </w:del>
      <w:ins w:id="1514" w:author="David Motzafi-Haller" w:date="2018-05-02T18:49:00Z">
        <w:r w:rsidR="00CD173C">
          <w:rPr>
            <w:rFonts w:asciiTheme="majorBidi" w:eastAsiaTheme="majorEastAsia" w:hAnsiTheme="majorBidi" w:cstheme="majorBidi"/>
            <w:color w:val="000000" w:themeColor="text1"/>
            <w:sz w:val="24"/>
            <w:szCs w:val="24"/>
            <w:lang w:bidi="ar-SA"/>
          </w:rPr>
          <w:t xml:space="preserve">holding the </w:t>
        </w:r>
      </w:ins>
      <w:r w:rsidR="00590073">
        <w:rPr>
          <w:rFonts w:asciiTheme="majorBidi" w:eastAsiaTheme="majorEastAsia" w:hAnsiTheme="majorBidi" w:cstheme="majorBidi"/>
          <w:color w:val="000000" w:themeColor="text1"/>
          <w:sz w:val="24"/>
          <w:szCs w:val="24"/>
          <w:lang w:bidi="ar-SA"/>
        </w:rPr>
        <w:t xml:space="preserve">polygamous </w:t>
      </w:r>
      <w:del w:id="1515" w:author="David Motzafi-Haller" w:date="2018-05-02T18:49:00Z">
        <w:r w:rsidDel="00CD173C">
          <w:rPr>
            <w:rFonts w:asciiTheme="majorBidi" w:eastAsiaTheme="majorEastAsia" w:hAnsiTheme="majorBidi" w:cstheme="majorBidi"/>
            <w:color w:val="000000" w:themeColor="text1"/>
            <w:sz w:val="24"/>
            <w:szCs w:val="24"/>
            <w:lang w:bidi="ar-SA"/>
          </w:rPr>
          <w:delText>husband</w:delText>
        </w:r>
        <w:r w:rsidR="00590073" w:rsidDel="00CD173C">
          <w:rPr>
            <w:rFonts w:asciiTheme="majorBidi" w:eastAsiaTheme="majorEastAsia" w:hAnsiTheme="majorBidi" w:cstheme="majorBidi"/>
            <w:color w:val="000000" w:themeColor="text1"/>
            <w:sz w:val="24"/>
            <w:szCs w:val="24"/>
            <w:lang w:bidi="ar-SA"/>
          </w:rPr>
          <w:delText>'s</w:delText>
        </w:r>
        <w:r w:rsidDel="00CD173C">
          <w:rPr>
            <w:rFonts w:asciiTheme="majorBidi" w:eastAsiaTheme="majorEastAsia" w:hAnsiTheme="majorBidi" w:cstheme="majorBidi"/>
            <w:color w:val="000000" w:themeColor="text1"/>
            <w:sz w:val="24"/>
            <w:szCs w:val="24"/>
            <w:lang w:bidi="ar-SA"/>
          </w:rPr>
          <w:delText xml:space="preserve"> </w:delText>
        </w:r>
      </w:del>
      <w:ins w:id="1516" w:author="David Motzafi-Haller" w:date="2018-05-02T18:49:00Z">
        <w:r w:rsidR="00CD173C">
          <w:rPr>
            <w:rFonts w:asciiTheme="majorBidi" w:eastAsiaTheme="majorEastAsia" w:hAnsiTheme="majorBidi" w:cstheme="majorBidi"/>
            <w:color w:val="000000" w:themeColor="text1"/>
            <w:sz w:val="24"/>
            <w:szCs w:val="24"/>
            <w:lang w:bidi="ar-SA"/>
          </w:rPr>
          <w:t>husband</w:t>
        </w:r>
        <w:r w:rsidR="00CD173C">
          <w:rPr>
            <w:rFonts w:asciiTheme="majorBidi" w:eastAsiaTheme="majorEastAsia" w:hAnsiTheme="majorBidi" w:cstheme="majorBidi"/>
            <w:color w:val="000000" w:themeColor="text1"/>
            <w:sz w:val="24"/>
            <w:szCs w:val="24"/>
            <w:lang w:bidi="ar-SA"/>
          </w:rPr>
          <w:t xml:space="preserve"> responsible to </w:t>
        </w:r>
      </w:ins>
      <w:del w:id="1517" w:author="David Motzafi-Haller" w:date="2018-05-02T18:49:00Z">
        <w:r w:rsidDel="00CD173C">
          <w:rPr>
            <w:rFonts w:asciiTheme="majorBidi" w:eastAsiaTheme="majorEastAsia" w:hAnsiTheme="majorBidi" w:cstheme="majorBidi"/>
            <w:color w:val="000000" w:themeColor="text1"/>
            <w:sz w:val="24"/>
            <w:szCs w:val="24"/>
            <w:lang w:bidi="ar-SA"/>
          </w:rPr>
          <w:delText>obligation</w:delText>
        </w:r>
        <w:r w:rsidR="00590073" w:rsidDel="00CD173C">
          <w:rPr>
            <w:rFonts w:asciiTheme="majorBidi" w:eastAsiaTheme="majorEastAsia" w:hAnsiTheme="majorBidi" w:cstheme="majorBidi"/>
            <w:color w:val="000000" w:themeColor="text1"/>
            <w:sz w:val="24"/>
            <w:szCs w:val="24"/>
            <w:lang w:bidi="ar-SA"/>
          </w:rPr>
          <w:delText>s</w:delText>
        </w:r>
        <w:r w:rsidDel="00CD173C">
          <w:rPr>
            <w:rFonts w:asciiTheme="majorBidi" w:eastAsiaTheme="majorEastAsia" w:hAnsiTheme="majorBidi" w:cstheme="majorBidi"/>
            <w:color w:val="000000" w:themeColor="text1"/>
            <w:sz w:val="24"/>
            <w:szCs w:val="24"/>
            <w:lang w:bidi="ar-SA"/>
          </w:rPr>
          <w:delText xml:space="preserve"> to </w:delText>
        </w:r>
      </w:del>
      <w:r>
        <w:rPr>
          <w:rFonts w:asciiTheme="majorBidi" w:eastAsiaTheme="majorEastAsia" w:hAnsiTheme="majorBidi" w:cstheme="majorBidi"/>
          <w:color w:val="000000" w:themeColor="text1"/>
          <w:sz w:val="24"/>
          <w:szCs w:val="24"/>
          <w:lang w:bidi="ar-SA"/>
        </w:rPr>
        <w:t xml:space="preserve">treat his wives </w:t>
      </w:r>
      <w:r w:rsidR="00590073">
        <w:rPr>
          <w:rFonts w:asciiTheme="majorBidi" w:eastAsiaTheme="majorEastAsia" w:hAnsiTheme="majorBidi" w:cstheme="majorBidi"/>
          <w:color w:val="000000" w:themeColor="text1"/>
          <w:sz w:val="24"/>
          <w:szCs w:val="24"/>
          <w:lang w:bidi="ar-SA"/>
        </w:rPr>
        <w:t>equally and fairly</w:t>
      </w:r>
      <w:r>
        <w:rPr>
          <w:rFonts w:asciiTheme="majorBidi" w:eastAsiaTheme="majorEastAsia" w:hAnsiTheme="majorBidi" w:cstheme="majorBidi"/>
          <w:color w:val="000000" w:themeColor="text1"/>
          <w:sz w:val="24"/>
          <w:szCs w:val="24"/>
          <w:lang w:bidi="ar-SA"/>
        </w:rPr>
        <w:t xml:space="preserve">, or </w:t>
      </w:r>
      <w:ins w:id="1518" w:author="David Motzafi-Haller" w:date="2018-05-02T18:49:00Z">
        <w:r w:rsidR="00CD173C">
          <w:rPr>
            <w:rFonts w:asciiTheme="majorBidi" w:eastAsiaTheme="majorEastAsia" w:hAnsiTheme="majorBidi" w:cstheme="majorBidi"/>
            <w:color w:val="000000" w:themeColor="text1"/>
            <w:sz w:val="24"/>
            <w:szCs w:val="24"/>
            <w:lang w:bidi="ar-SA"/>
          </w:rPr>
          <w:t xml:space="preserve">those allowing the Qadi to </w:t>
        </w:r>
      </w:ins>
      <w:del w:id="1519" w:author="David Motzafi-Haller" w:date="2018-05-02T18:49:00Z">
        <w:r w:rsidDel="00CD173C">
          <w:rPr>
            <w:rFonts w:asciiTheme="majorBidi" w:eastAsiaTheme="majorEastAsia" w:hAnsiTheme="majorBidi" w:cstheme="majorBidi"/>
            <w:color w:val="000000" w:themeColor="text1"/>
            <w:sz w:val="24"/>
            <w:szCs w:val="24"/>
            <w:lang w:bidi="ar-SA"/>
          </w:rPr>
          <w:delText xml:space="preserve">using </w:delText>
        </w:r>
      </w:del>
      <w:ins w:id="1520" w:author="David Motzafi-Haller" w:date="2018-05-02T18:49:00Z">
        <w:r w:rsidR="00CD173C">
          <w:rPr>
            <w:rFonts w:asciiTheme="majorBidi" w:eastAsiaTheme="majorEastAsia" w:hAnsiTheme="majorBidi" w:cstheme="majorBidi"/>
            <w:color w:val="000000" w:themeColor="text1"/>
            <w:sz w:val="24"/>
            <w:szCs w:val="24"/>
            <w:lang w:bidi="ar-SA"/>
          </w:rPr>
          <w:t xml:space="preserve">use </w:t>
        </w:r>
      </w:ins>
      <w:r>
        <w:rPr>
          <w:rFonts w:asciiTheme="majorBidi" w:eastAsiaTheme="majorEastAsia" w:hAnsiTheme="majorBidi" w:cstheme="majorBidi"/>
          <w:color w:val="000000" w:themeColor="text1"/>
          <w:sz w:val="24"/>
          <w:szCs w:val="24"/>
          <w:lang w:bidi="ar-SA"/>
        </w:rPr>
        <w:t xml:space="preserve">the </w:t>
      </w:r>
      <w:r w:rsidR="00590073">
        <w:rPr>
          <w:rFonts w:asciiTheme="majorBidi" w:eastAsiaTheme="majorEastAsia" w:hAnsiTheme="majorBidi" w:cstheme="majorBidi"/>
          <w:color w:val="000000" w:themeColor="text1"/>
          <w:sz w:val="24"/>
          <w:szCs w:val="24"/>
          <w:lang w:bidi="ar-SA"/>
        </w:rPr>
        <w:t xml:space="preserve">court hearing </w:t>
      </w:r>
      <w:r>
        <w:rPr>
          <w:rFonts w:asciiTheme="majorBidi" w:eastAsiaTheme="majorEastAsia" w:hAnsiTheme="majorBidi" w:cstheme="majorBidi"/>
          <w:color w:val="000000" w:themeColor="text1"/>
          <w:sz w:val="24"/>
          <w:szCs w:val="24"/>
          <w:lang w:bidi="ar-SA"/>
        </w:rPr>
        <w:t xml:space="preserve">as an </w:t>
      </w:r>
      <w:r w:rsidR="00590073">
        <w:rPr>
          <w:rFonts w:asciiTheme="majorBidi" w:eastAsiaTheme="majorEastAsia" w:hAnsiTheme="majorBidi" w:cstheme="majorBidi"/>
          <w:color w:val="000000" w:themeColor="text1"/>
          <w:sz w:val="24"/>
          <w:szCs w:val="24"/>
          <w:lang w:bidi="ar-SA"/>
        </w:rPr>
        <w:t xml:space="preserve">opportunity to </w:t>
      </w:r>
      <w:del w:id="1521" w:author="David Motzafi-Haller" w:date="2018-05-02T18:49:00Z">
        <w:r w:rsidDel="00CD173C">
          <w:rPr>
            <w:rFonts w:asciiTheme="majorBidi" w:eastAsiaTheme="majorEastAsia" w:hAnsiTheme="majorBidi" w:cstheme="majorBidi"/>
            <w:color w:val="000000" w:themeColor="text1"/>
            <w:sz w:val="24"/>
            <w:szCs w:val="24"/>
            <w:lang w:bidi="ar-SA"/>
          </w:rPr>
          <w:delText xml:space="preserve">inform </w:delText>
        </w:r>
      </w:del>
      <w:ins w:id="1522" w:author="David Motzafi-Haller" w:date="2018-05-02T18:49:00Z">
        <w:r w:rsidR="00CD173C">
          <w:rPr>
            <w:rFonts w:asciiTheme="majorBidi" w:eastAsiaTheme="majorEastAsia" w:hAnsiTheme="majorBidi" w:cstheme="majorBidi"/>
            <w:color w:val="000000" w:themeColor="text1"/>
            <w:sz w:val="24"/>
            <w:szCs w:val="24"/>
            <w:lang w:bidi="ar-SA"/>
          </w:rPr>
          <w:t>educat</w:t>
        </w:r>
      </w:ins>
      <w:ins w:id="1523" w:author="David Motzafi-Haller" w:date="2018-05-02T18:50:00Z">
        <w:r w:rsidR="00CD173C">
          <w:rPr>
            <w:rFonts w:asciiTheme="majorBidi" w:eastAsiaTheme="majorEastAsia" w:hAnsiTheme="majorBidi" w:cstheme="majorBidi"/>
            <w:color w:val="000000" w:themeColor="text1"/>
            <w:sz w:val="24"/>
            <w:szCs w:val="24"/>
            <w:lang w:bidi="ar-SA"/>
          </w:rPr>
          <w:t xml:space="preserve">e </w:t>
        </w:r>
      </w:ins>
      <w:r>
        <w:rPr>
          <w:rFonts w:asciiTheme="majorBidi" w:eastAsiaTheme="majorEastAsia" w:hAnsiTheme="majorBidi" w:cstheme="majorBidi"/>
          <w:color w:val="000000" w:themeColor="text1"/>
          <w:sz w:val="24"/>
          <w:szCs w:val="24"/>
          <w:lang w:bidi="ar-SA"/>
        </w:rPr>
        <w:t xml:space="preserve">single women </w:t>
      </w:r>
      <w:r w:rsidR="00590073">
        <w:rPr>
          <w:rFonts w:asciiTheme="majorBidi" w:eastAsiaTheme="majorEastAsia" w:hAnsiTheme="majorBidi" w:cstheme="majorBidi"/>
          <w:color w:val="000000" w:themeColor="text1"/>
          <w:sz w:val="24"/>
          <w:szCs w:val="24"/>
          <w:lang w:bidi="ar-SA"/>
        </w:rPr>
        <w:t xml:space="preserve">of </w:t>
      </w:r>
      <w:r>
        <w:rPr>
          <w:rFonts w:asciiTheme="majorBidi" w:eastAsiaTheme="majorEastAsia" w:hAnsiTheme="majorBidi" w:cstheme="majorBidi"/>
          <w:color w:val="000000" w:themeColor="text1"/>
          <w:sz w:val="24"/>
          <w:szCs w:val="24"/>
          <w:lang w:bidi="ar-SA"/>
        </w:rPr>
        <w:t xml:space="preserve">the protections </w:t>
      </w:r>
      <w:r w:rsidR="00590073">
        <w:rPr>
          <w:rFonts w:asciiTheme="majorBidi" w:eastAsiaTheme="majorEastAsia" w:hAnsiTheme="majorBidi" w:cstheme="majorBidi"/>
          <w:color w:val="000000" w:themeColor="text1"/>
          <w:sz w:val="24"/>
          <w:szCs w:val="24"/>
          <w:lang w:bidi="ar-SA"/>
        </w:rPr>
        <w:t>afforded to them</w:t>
      </w:r>
      <w:del w:id="1524" w:author="David Motzafi-Haller" w:date="2018-05-02T18:50:00Z">
        <w:r w:rsidR="00590073" w:rsidDel="00CD173C">
          <w:rPr>
            <w:rFonts w:asciiTheme="majorBidi" w:eastAsiaTheme="majorEastAsia" w:hAnsiTheme="majorBidi" w:cstheme="majorBidi"/>
            <w:color w:val="000000" w:themeColor="text1"/>
            <w:sz w:val="24"/>
            <w:szCs w:val="24"/>
            <w:lang w:bidi="ar-SA"/>
          </w:rPr>
          <w:delText xml:space="preserve"> by law</w:delText>
        </w:r>
      </w:del>
      <w:r w:rsidR="00590073">
        <w:rPr>
          <w:rFonts w:asciiTheme="majorBidi" w:eastAsiaTheme="majorEastAsia" w:hAnsiTheme="majorBidi" w:cstheme="majorBidi"/>
          <w:color w:val="000000" w:themeColor="text1"/>
          <w:sz w:val="24"/>
          <w:szCs w:val="24"/>
          <w:lang w:bidi="ar-SA"/>
        </w:rPr>
        <w:t xml:space="preserve">, </w:t>
      </w:r>
      <w:r>
        <w:rPr>
          <w:rFonts w:asciiTheme="majorBidi" w:eastAsiaTheme="majorEastAsia" w:hAnsiTheme="majorBidi" w:cstheme="majorBidi"/>
          <w:color w:val="000000" w:themeColor="text1"/>
          <w:sz w:val="24"/>
          <w:szCs w:val="24"/>
          <w:lang w:bidi="ar-SA"/>
        </w:rPr>
        <w:t>such as article 38 of the Ottoman Family Right Law</w:t>
      </w:r>
      <w:ins w:id="1525" w:author="David Motzafi-Haller" w:date="2018-05-02T18:50:00Z">
        <w:r w:rsidR="00CD173C">
          <w:rPr>
            <w:rFonts w:asciiTheme="majorBidi" w:eastAsiaTheme="majorEastAsia" w:hAnsiTheme="majorBidi" w:cstheme="majorBidi"/>
            <w:color w:val="000000" w:themeColor="text1"/>
            <w:sz w:val="24"/>
            <w:szCs w:val="24"/>
            <w:lang w:bidi="ar-SA"/>
          </w:rPr>
          <w:t>, before being married</w:t>
        </w:r>
      </w:ins>
      <w:r>
        <w:rPr>
          <w:rFonts w:asciiTheme="majorBidi" w:eastAsiaTheme="majorEastAsia" w:hAnsiTheme="majorBidi" w:cstheme="majorBidi"/>
          <w:color w:val="000000" w:themeColor="text1"/>
          <w:sz w:val="24"/>
          <w:szCs w:val="24"/>
          <w:lang w:bidi="ar-SA"/>
        </w:rPr>
        <w:t>.  The selectiveness of the application of the Ottoman Law</w:t>
      </w:r>
      <w:ins w:id="1526" w:author="David Motzafi-Haller" w:date="2018-05-02T18:50:00Z">
        <w:r w:rsidR="00CD173C">
          <w:rPr>
            <w:rFonts w:asciiTheme="majorBidi" w:eastAsiaTheme="majorEastAsia" w:hAnsiTheme="majorBidi" w:cstheme="majorBidi"/>
            <w:color w:val="000000" w:themeColor="text1"/>
            <w:sz w:val="24"/>
            <w:szCs w:val="24"/>
            <w:lang w:bidi="ar-SA"/>
          </w:rPr>
          <w:t>,</w:t>
        </w:r>
      </w:ins>
      <w:r>
        <w:rPr>
          <w:rFonts w:asciiTheme="majorBidi" w:eastAsiaTheme="majorEastAsia" w:hAnsiTheme="majorBidi" w:cstheme="majorBidi"/>
          <w:color w:val="000000" w:themeColor="text1"/>
          <w:sz w:val="24"/>
          <w:szCs w:val="24"/>
          <w:lang w:bidi="ar-SA"/>
        </w:rPr>
        <w:t xml:space="preserve"> </w:t>
      </w:r>
      <w:del w:id="1527" w:author="David Motzafi-Haller" w:date="2018-05-02T18:50:00Z">
        <w:r w:rsidDel="00CD173C">
          <w:rPr>
            <w:rFonts w:asciiTheme="majorBidi" w:eastAsiaTheme="majorEastAsia" w:hAnsiTheme="majorBidi" w:cstheme="majorBidi"/>
            <w:color w:val="000000" w:themeColor="text1"/>
            <w:sz w:val="24"/>
            <w:szCs w:val="24"/>
            <w:lang w:bidi="ar-SA"/>
          </w:rPr>
          <w:delText xml:space="preserve">in conjunction with </w:delText>
        </w:r>
      </w:del>
      <w:r>
        <w:rPr>
          <w:rFonts w:asciiTheme="majorBidi" w:eastAsiaTheme="majorEastAsia" w:hAnsiTheme="majorBidi" w:cstheme="majorBidi"/>
          <w:color w:val="000000" w:themeColor="text1"/>
          <w:sz w:val="24"/>
          <w:szCs w:val="24"/>
          <w:lang w:bidi="ar-SA"/>
        </w:rPr>
        <w:t>the Shari'a court</w:t>
      </w:r>
      <w:ins w:id="1528" w:author="David Motzafi-Haller" w:date="2018-05-02T18:50:00Z">
        <w:r w:rsidR="00CD173C">
          <w:rPr>
            <w:rFonts w:asciiTheme="majorBidi" w:eastAsiaTheme="majorEastAsia" w:hAnsiTheme="majorBidi" w:cstheme="majorBidi"/>
            <w:color w:val="000000" w:themeColor="text1"/>
            <w:sz w:val="24"/>
            <w:szCs w:val="24"/>
            <w:lang w:bidi="ar-SA"/>
          </w:rPr>
          <w:t>'s</w:t>
        </w:r>
      </w:ins>
      <w:r>
        <w:rPr>
          <w:rFonts w:asciiTheme="majorBidi" w:eastAsiaTheme="majorEastAsia" w:hAnsiTheme="majorBidi" w:cstheme="majorBidi"/>
          <w:color w:val="000000" w:themeColor="text1"/>
          <w:sz w:val="24"/>
          <w:szCs w:val="24"/>
          <w:lang w:bidi="ar-SA"/>
        </w:rPr>
        <w:t xml:space="preserve"> abstention from warning the parties that polygamy is a criminal prohibition, </w:t>
      </w:r>
      <w:del w:id="1529" w:author="David Motzafi-Haller" w:date="2018-05-02T18:50:00Z">
        <w:r w:rsidDel="00CD173C">
          <w:rPr>
            <w:rFonts w:asciiTheme="majorBidi" w:eastAsiaTheme="majorEastAsia" w:hAnsiTheme="majorBidi" w:cstheme="majorBidi"/>
            <w:color w:val="000000" w:themeColor="text1"/>
            <w:sz w:val="24"/>
            <w:szCs w:val="24"/>
            <w:lang w:bidi="ar-SA"/>
          </w:rPr>
          <w:delText xml:space="preserve">combined </w:delText>
        </w:r>
      </w:del>
      <w:ins w:id="1530" w:author="David Motzafi-Haller" w:date="2018-05-02T18:50:00Z">
        <w:r w:rsidR="00CD173C">
          <w:rPr>
            <w:rFonts w:asciiTheme="majorBidi" w:eastAsiaTheme="majorEastAsia" w:hAnsiTheme="majorBidi" w:cstheme="majorBidi"/>
            <w:color w:val="000000" w:themeColor="text1"/>
            <w:sz w:val="24"/>
            <w:szCs w:val="24"/>
            <w:lang w:bidi="ar-SA"/>
          </w:rPr>
          <w:t xml:space="preserve">and </w:t>
        </w:r>
      </w:ins>
      <w:del w:id="1531" w:author="David Motzafi-Haller" w:date="2018-05-02T18:50:00Z">
        <w:r w:rsidDel="00CD173C">
          <w:rPr>
            <w:rFonts w:asciiTheme="majorBidi" w:eastAsiaTheme="majorEastAsia" w:hAnsiTheme="majorBidi" w:cstheme="majorBidi"/>
            <w:color w:val="000000" w:themeColor="text1"/>
            <w:sz w:val="24"/>
            <w:szCs w:val="24"/>
            <w:lang w:bidi="ar-SA"/>
          </w:rPr>
          <w:delText xml:space="preserve">with </w:delText>
        </w:r>
      </w:del>
      <w:r>
        <w:rPr>
          <w:rFonts w:asciiTheme="majorBidi" w:eastAsiaTheme="majorEastAsia" w:hAnsiTheme="majorBidi" w:cstheme="majorBidi"/>
          <w:color w:val="000000" w:themeColor="text1"/>
          <w:sz w:val="24"/>
          <w:szCs w:val="24"/>
          <w:lang w:bidi="ar-SA"/>
        </w:rPr>
        <w:t xml:space="preserve">the lack of enforcement </w:t>
      </w:r>
      <w:del w:id="1532" w:author="David Motzafi-Haller" w:date="2018-05-02T18:50:00Z">
        <w:r w:rsidDel="00CD173C">
          <w:rPr>
            <w:rFonts w:asciiTheme="majorBidi" w:eastAsiaTheme="majorEastAsia" w:hAnsiTheme="majorBidi" w:cstheme="majorBidi"/>
            <w:color w:val="000000" w:themeColor="text1"/>
            <w:sz w:val="24"/>
            <w:szCs w:val="24"/>
            <w:lang w:bidi="ar-SA"/>
          </w:rPr>
          <w:delText xml:space="preserve">policy </w:delText>
        </w:r>
      </w:del>
      <w:r>
        <w:rPr>
          <w:rFonts w:asciiTheme="majorBidi" w:eastAsiaTheme="majorEastAsia" w:hAnsiTheme="majorBidi" w:cstheme="majorBidi"/>
          <w:color w:val="000000" w:themeColor="text1"/>
          <w:sz w:val="24"/>
          <w:szCs w:val="24"/>
          <w:lang w:bidi="ar-SA"/>
        </w:rPr>
        <w:t xml:space="preserve">trap Bedouin women </w:t>
      </w:r>
      <w:ins w:id="1533" w:author="David Motzafi-Haller" w:date="2018-05-02T18:51:00Z">
        <w:r w:rsidR="00CD173C">
          <w:rPr>
            <w:rFonts w:asciiTheme="majorBidi" w:eastAsiaTheme="majorEastAsia" w:hAnsiTheme="majorBidi" w:cstheme="majorBidi"/>
            <w:color w:val="000000" w:themeColor="text1"/>
            <w:sz w:val="24"/>
            <w:szCs w:val="24"/>
            <w:lang w:bidi="ar-SA"/>
          </w:rPr>
          <w:t xml:space="preserve">in the gaps </w:t>
        </w:r>
      </w:ins>
      <w:r>
        <w:rPr>
          <w:rFonts w:asciiTheme="majorBidi" w:eastAsiaTheme="majorEastAsia" w:hAnsiTheme="majorBidi" w:cstheme="majorBidi"/>
          <w:color w:val="000000" w:themeColor="text1"/>
          <w:sz w:val="24"/>
          <w:szCs w:val="24"/>
          <w:lang w:bidi="ar-SA"/>
        </w:rPr>
        <w:t xml:space="preserve">between the legal systems, and </w:t>
      </w:r>
      <w:del w:id="1534" w:author="David Motzafi-Haller" w:date="2018-05-02T18:51:00Z">
        <w:r w:rsidDel="00CD173C">
          <w:rPr>
            <w:rFonts w:asciiTheme="majorBidi" w:eastAsiaTheme="majorEastAsia" w:hAnsiTheme="majorBidi" w:cstheme="majorBidi"/>
            <w:color w:val="000000" w:themeColor="text1"/>
            <w:sz w:val="24"/>
            <w:szCs w:val="24"/>
            <w:lang w:bidi="ar-SA"/>
          </w:rPr>
          <w:delText xml:space="preserve">affects their </w:delText>
        </w:r>
      </w:del>
      <w:ins w:id="1535" w:author="David Motzafi-Haller" w:date="2018-05-02T18:51:00Z">
        <w:r w:rsidR="00CD173C">
          <w:rPr>
            <w:rFonts w:asciiTheme="majorBidi" w:eastAsiaTheme="majorEastAsia" w:hAnsiTheme="majorBidi" w:cstheme="majorBidi"/>
            <w:color w:val="000000" w:themeColor="text1"/>
            <w:sz w:val="24"/>
            <w:szCs w:val="24"/>
            <w:lang w:bidi="ar-SA"/>
          </w:rPr>
          <w:t xml:space="preserve">severely curtails their </w:t>
        </w:r>
      </w:ins>
      <w:del w:id="1536" w:author="David Motzafi-Haller" w:date="2018-05-02T18:51:00Z">
        <w:r w:rsidDel="00CD173C">
          <w:rPr>
            <w:rFonts w:asciiTheme="majorBidi" w:eastAsiaTheme="majorEastAsia" w:hAnsiTheme="majorBidi" w:cstheme="majorBidi"/>
            <w:color w:val="000000" w:themeColor="text1"/>
            <w:sz w:val="24"/>
            <w:szCs w:val="24"/>
            <w:lang w:bidi="ar-SA"/>
          </w:rPr>
          <w:delText>legal status negatively</w:delText>
        </w:r>
      </w:del>
      <w:ins w:id="1537" w:author="David Motzafi-Haller" w:date="2018-05-02T18:51:00Z">
        <w:r w:rsidR="00CD173C">
          <w:rPr>
            <w:rFonts w:asciiTheme="majorBidi" w:eastAsiaTheme="majorEastAsia" w:hAnsiTheme="majorBidi" w:cstheme="majorBidi"/>
            <w:color w:val="000000" w:themeColor="text1"/>
            <w:sz w:val="24"/>
            <w:szCs w:val="24"/>
            <w:lang w:bidi="ar-SA"/>
          </w:rPr>
          <w:t>rights as Israeli citizens, as Muslim women and as human beings</w:t>
        </w:r>
      </w:ins>
      <w:r>
        <w:rPr>
          <w:rFonts w:asciiTheme="majorBidi" w:eastAsiaTheme="majorEastAsia" w:hAnsiTheme="majorBidi" w:cstheme="majorBidi"/>
          <w:color w:val="000000" w:themeColor="text1"/>
          <w:sz w:val="24"/>
          <w:szCs w:val="24"/>
          <w:lang w:bidi="ar-SA"/>
        </w:rPr>
        <w:t xml:space="preserve">.  </w:t>
      </w:r>
    </w:p>
    <w:p w14:paraId="7351D363" w14:textId="50CDA932" w:rsidR="00AD3459" w:rsidRPr="00AD3459" w:rsidRDefault="000E5BB0" w:rsidP="009A69E8">
      <w:pPr>
        <w:bidi w:val="0"/>
        <w:spacing w:before="120" w:line="360" w:lineRule="auto"/>
        <w:ind w:firstLine="720"/>
        <w:contextualSpacing/>
        <w:jc w:val="both"/>
        <w:rPr>
          <w:rFonts w:asciiTheme="majorBidi" w:eastAsiaTheme="majorEastAsia" w:hAnsiTheme="majorBidi" w:cstheme="majorBidi"/>
          <w:color w:val="000000" w:themeColor="text1"/>
          <w:sz w:val="24"/>
          <w:szCs w:val="24"/>
          <w:lang w:bidi="ar-SA"/>
        </w:rPr>
      </w:pPr>
      <w:r>
        <w:rPr>
          <w:rFonts w:asciiTheme="majorBidi" w:eastAsia="Calibri" w:hAnsiTheme="majorBidi" w:cstheme="majorBidi"/>
          <w:color w:val="000000" w:themeColor="text1"/>
          <w:sz w:val="24"/>
          <w:szCs w:val="24"/>
        </w:rPr>
        <w:t xml:space="preserve">The practice of polygamy and its </w:t>
      </w:r>
      <w:ins w:id="1538" w:author="David Motzafi-Haller" w:date="2018-05-02T18:52:00Z">
        <w:r w:rsidR="00CD173C">
          <w:rPr>
            <w:rFonts w:asciiTheme="majorBidi" w:eastAsia="Calibri" w:hAnsiTheme="majorBidi" w:cstheme="majorBidi"/>
            <w:color w:val="000000" w:themeColor="text1"/>
            <w:sz w:val="24"/>
            <w:szCs w:val="24"/>
          </w:rPr>
          <w:t xml:space="preserve">routine </w:t>
        </w:r>
      </w:ins>
      <w:r>
        <w:rPr>
          <w:rFonts w:asciiTheme="majorBidi" w:eastAsia="Calibri" w:hAnsiTheme="majorBidi" w:cstheme="majorBidi"/>
          <w:color w:val="000000" w:themeColor="text1"/>
          <w:sz w:val="24"/>
          <w:szCs w:val="24"/>
        </w:rPr>
        <w:t>ratification affect the legal status of Bedouin women</w:t>
      </w:r>
      <w:r>
        <w:rPr>
          <w:rFonts w:asciiTheme="majorBidi" w:eastAsia="Calibri" w:hAnsiTheme="majorBidi" w:cstheme="majorBidi"/>
          <w:color w:val="000000" w:themeColor="text1"/>
          <w:sz w:val="24"/>
          <w:szCs w:val="24"/>
          <w:lang w:bidi="ar-SA"/>
        </w:rPr>
        <w:t xml:space="preserve"> and </w:t>
      </w:r>
      <w:del w:id="1539" w:author="David Motzafi-Haller" w:date="2018-05-02T18:52:00Z">
        <w:r w:rsidDel="00CD173C">
          <w:rPr>
            <w:rFonts w:asciiTheme="majorBidi" w:eastAsia="Calibri" w:hAnsiTheme="majorBidi" w:cstheme="majorBidi"/>
            <w:color w:val="000000" w:themeColor="text1"/>
            <w:sz w:val="24"/>
            <w:szCs w:val="24"/>
            <w:lang w:bidi="ar-SA"/>
          </w:rPr>
          <w:delText xml:space="preserve">increase </w:delText>
        </w:r>
      </w:del>
      <w:ins w:id="1540" w:author="David Motzafi-Haller" w:date="2018-05-02T18:52:00Z">
        <w:r w:rsidR="00CD173C">
          <w:rPr>
            <w:rFonts w:asciiTheme="majorBidi" w:eastAsia="Calibri" w:hAnsiTheme="majorBidi" w:cstheme="majorBidi"/>
            <w:color w:val="000000" w:themeColor="text1"/>
            <w:sz w:val="24"/>
            <w:szCs w:val="24"/>
            <w:lang w:bidi="ar-SA"/>
          </w:rPr>
          <w:t>give a legal aspect to</w:t>
        </w:r>
        <w:r w:rsidR="00CD173C">
          <w:rPr>
            <w:rFonts w:asciiTheme="majorBidi" w:eastAsia="Calibri" w:hAnsiTheme="majorBidi" w:cstheme="majorBidi"/>
            <w:color w:val="000000" w:themeColor="text1"/>
            <w:sz w:val="24"/>
            <w:szCs w:val="24"/>
            <w:lang w:bidi="ar-SA"/>
          </w:rPr>
          <w:t xml:space="preserve"> </w:t>
        </w:r>
      </w:ins>
      <w:del w:id="1541" w:author="David Motzafi-Haller" w:date="2018-05-02T18:52:00Z">
        <w:r w:rsidDel="00CD173C">
          <w:rPr>
            <w:rFonts w:asciiTheme="majorBidi" w:eastAsia="Calibri" w:hAnsiTheme="majorBidi" w:cstheme="majorBidi"/>
            <w:color w:val="000000" w:themeColor="text1"/>
            <w:sz w:val="24"/>
            <w:szCs w:val="24"/>
            <w:lang w:bidi="ar-SA"/>
          </w:rPr>
          <w:delText xml:space="preserve">their </w:delText>
        </w:r>
      </w:del>
      <w:ins w:id="1542" w:author="David Motzafi-Haller" w:date="2018-05-02T18:52:00Z">
        <w:r w:rsidR="00CD173C">
          <w:rPr>
            <w:rFonts w:asciiTheme="majorBidi" w:eastAsia="Calibri" w:hAnsiTheme="majorBidi" w:cstheme="majorBidi"/>
            <w:color w:val="000000" w:themeColor="text1"/>
            <w:sz w:val="24"/>
            <w:szCs w:val="24"/>
            <w:lang w:bidi="ar-SA"/>
          </w:rPr>
          <w:t xml:space="preserve">the </w:t>
        </w:r>
      </w:ins>
      <w:del w:id="1543" w:author="David Motzafi-Haller" w:date="2018-05-02T18:52:00Z">
        <w:r w:rsidDel="00CD173C">
          <w:rPr>
            <w:rFonts w:asciiTheme="majorBidi" w:eastAsia="Calibri" w:hAnsiTheme="majorBidi" w:cstheme="majorBidi"/>
            <w:color w:val="000000" w:themeColor="text1"/>
            <w:sz w:val="24"/>
            <w:szCs w:val="24"/>
            <w:lang w:bidi="ar-SA"/>
          </w:rPr>
          <w:delText xml:space="preserve">multiple </w:delText>
        </w:r>
      </w:del>
      <w:del w:id="1544" w:author="David Motzafi-Haller" w:date="2018-05-02T18:53:00Z">
        <w:r w:rsidDel="00CD173C">
          <w:rPr>
            <w:rFonts w:asciiTheme="majorBidi" w:eastAsia="Calibri" w:hAnsiTheme="majorBidi" w:cstheme="majorBidi"/>
            <w:color w:val="000000" w:themeColor="text1"/>
            <w:sz w:val="24"/>
            <w:szCs w:val="24"/>
            <w:lang w:bidi="ar-SA"/>
          </w:rPr>
          <w:delText xml:space="preserve">levels </w:delText>
        </w:r>
      </w:del>
      <w:ins w:id="1545" w:author="David Motzafi-Haller" w:date="2018-05-02T18:53:00Z">
        <w:r w:rsidR="00CD173C">
          <w:rPr>
            <w:rFonts w:asciiTheme="majorBidi" w:eastAsia="Calibri" w:hAnsiTheme="majorBidi" w:cstheme="majorBidi"/>
            <w:color w:val="000000" w:themeColor="text1"/>
            <w:sz w:val="24"/>
            <w:szCs w:val="24"/>
            <w:lang w:bidi="ar-SA"/>
          </w:rPr>
          <w:t xml:space="preserve">interlocking spheres </w:t>
        </w:r>
      </w:ins>
      <w:r>
        <w:rPr>
          <w:rFonts w:asciiTheme="majorBidi" w:eastAsia="Calibri" w:hAnsiTheme="majorBidi" w:cstheme="majorBidi"/>
          <w:color w:val="000000" w:themeColor="text1"/>
          <w:sz w:val="24"/>
          <w:szCs w:val="24"/>
          <w:lang w:bidi="ar-SA"/>
        </w:rPr>
        <w:t xml:space="preserve">of marginalization to which they are subjected by virtue of being </w:t>
      </w:r>
      <w:r>
        <w:rPr>
          <w:rFonts w:asciiTheme="majorBidi" w:eastAsia="Calibri" w:hAnsiTheme="majorBidi" w:cstheme="majorBidi"/>
          <w:color w:val="000000" w:themeColor="text1"/>
          <w:sz w:val="24"/>
          <w:szCs w:val="24"/>
          <w:lang w:bidi="ar-SA"/>
        </w:rPr>
        <w:lastRenderedPageBreak/>
        <w:t>(a) women in (b) a patriarchal-tribal society as part of (c) an ethnic minority in a Jewish state.</w:t>
      </w:r>
      <w:r w:rsidR="009A69E8">
        <w:rPr>
          <w:rFonts w:asciiTheme="majorBidi" w:eastAsiaTheme="majorEastAsia" w:hAnsiTheme="majorBidi" w:cstheme="majorBidi"/>
          <w:color w:val="000000" w:themeColor="text1"/>
          <w:sz w:val="24"/>
          <w:szCs w:val="24"/>
          <w:lang w:bidi="ar-SA"/>
        </w:rPr>
        <w:t xml:space="preserve"> This transparency</w:t>
      </w:r>
      <w:r w:rsidR="00267CBC">
        <w:rPr>
          <w:rFonts w:asciiTheme="majorBidi" w:eastAsiaTheme="majorEastAsia" w:hAnsiTheme="majorBidi" w:cstheme="majorBidi"/>
          <w:color w:val="000000" w:themeColor="text1"/>
          <w:sz w:val="24"/>
          <w:szCs w:val="24"/>
          <w:lang w:bidi="ar-SA"/>
        </w:rPr>
        <w:t xml:space="preserve"> and exclusion is</w:t>
      </w:r>
      <w:r w:rsidR="0081186A">
        <w:rPr>
          <w:rFonts w:asciiTheme="majorBidi" w:eastAsiaTheme="majorEastAsia" w:hAnsiTheme="majorBidi" w:cstheme="majorBidi"/>
          <w:color w:val="000000" w:themeColor="text1"/>
          <w:sz w:val="24"/>
          <w:szCs w:val="24"/>
          <w:lang w:bidi="ar-SA"/>
        </w:rPr>
        <w:t xml:space="preserve"> </w:t>
      </w:r>
      <w:bookmarkStart w:id="1546" w:name="_GoBack"/>
      <w:r w:rsidR="0081186A">
        <w:rPr>
          <w:rFonts w:asciiTheme="majorBidi" w:eastAsiaTheme="majorEastAsia" w:hAnsiTheme="majorBidi" w:cstheme="majorBidi"/>
          <w:color w:val="000000" w:themeColor="text1"/>
          <w:sz w:val="24"/>
          <w:szCs w:val="24"/>
          <w:lang w:bidi="ar-SA"/>
        </w:rPr>
        <w:t xml:space="preserve">enabled </w:t>
      </w:r>
      <w:bookmarkEnd w:id="1546"/>
      <w:r w:rsidR="0081186A">
        <w:rPr>
          <w:rFonts w:asciiTheme="majorBidi" w:eastAsiaTheme="majorEastAsia" w:hAnsiTheme="majorBidi" w:cstheme="majorBidi"/>
          <w:color w:val="000000" w:themeColor="text1"/>
          <w:sz w:val="24"/>
          <w:szCs w:val="24"/>
          <w:lang w:bidi="ar-SA"/>
        </w:rPr>
        <w:t xml:space="preserve">and reinforced due to the colonial framework </w:t>
      </w:r>
      <w:r w:rsidR="00AA777F">
        <w:rPr>
          <w:rFonts w:asciiTheme="majorBidi" w:eastAsiaTheme="majorEastAsia" w:hAnsiTheme="majorBidi" w:cstheme="majorBidi"/>
          <w:color w:val="000000" w:themeColor="text1"/>
          <w:sz w:val="24"/>
          <w:szCs w:val="24"/>
          <w:lang w:bidi="ar-SA"/>
        </w:rPr>
        <w:t xml:space="preserve">that abandon the private familial sphere of the native. </w:t>
      </w:r>
    </w:p>
    <w:p w14:paraId="7D875477" w14:textId="5B65B975" w:rsidR="00396F90" w:rsidRPr="002E6364" w:rsidRDefault="00396F90" w:rsidP="00A5423E">
      <w:pPr>
        <w:bidi w:val="0"/>
        <w:spacing w:before="120" w:line="360" w:lineRule="auto"/>
        <w:contextualSpacing/>
        <w:jc w:val="both"/>
        <w:rPr>
          <w:rFonts w:asciiTheme="majorBidi" w:eastAsia="Calibri" w:hAnsiTheme="majorBidi" w:cstheme="majorBidi"/>
          <w:color w:val="000000" w:themeColor="text1"/>
          <w:sz w:val="24"/>
          <w:szCs w:val="24"/>
          <w:highlight w:val="yellow"/>
          <w:lang w:bidi="ar-SA"/>
        </w:rPr>
      </w:pPr>
    </w:p>
    <w:p w14:paraId="534615A7" w14:textId="77777777" w:rsidR="00145EC1" w:rsidRDefault="00145EC1" w:rsidP="00145EC1">
      <w:pPr>
        <w:bidi w:val="0"/>
        <w:spacing w:before="120" w:line="360" w:lineRule="auto"/>
        <w:ind w:firstLine="720"/>
        <w:contextualSpacing/>
        <w:jc w:val="both"/>
        <w:rPr>
          <w:rFonts w:asciiTheme="majorBidi" w:eastAsia="Calibri" w:hAnsiTheme="majorBidi" w:cstheme="majorBidi"/>
          <w:color w:val="000000" w:themeColor="text1"/>
          <w:sz w:val="24"/>
          <w:szCs w:val="24"/>
        </w:rPr>
      </w:pPr>
    </w:p>
    <w:p w14:paraId="179E44A5" w14:textId="44F629EA" w:rsidR="00BB280C" w:rsidRPr="00145EC1" w:rsidRDefault="00BB280C">
      <w:pPr>
        <w:rPr>
          <w:rFonts w:asciiTheme="majorBidi" w:eastAsiaTheme="majorEastAsia" w:hAnsiTheme="majorBidi" w:cstheme="majorBidi" w:hint="cs"/>
          <w:color w:val="000000" w:themeColor="text1"/>
          <w:sz w:val="24"/>
          <w:szCs w:val="24"/>
          <w:rtl/>
        </w:rPr>
      </w:pPr>
    </w:p>
    <w:p w14:paraId="526C2C43" w14:textId="77777777" w:rsidR="003D190A" w:rsidRDefault="003D190A">
      <w:pPr>
        <w:rPr>
          <w:rFonts w:asciiTheme="majorBidi" w:eastAsiaTheme="majorEastAsia" w:hAnsiTheme="majorBidi" w:cstheme="majorBidi"/>
          <w:color w:val="000000" w:themeColor="text1"/>
          <w:sz w:val="24"/>
          <w:szCs w:val="24"/>
          <w:rtl/>
        </w:rPr>
      </w:pPr>
    </w:p>
    <w:p w14:paraId="4213FA73" w14:textId="77777777" w:rsidR="003D190A" w:rsidRDefault="003D190A" w:rsidP="003D190A">
      <w:pPr>
        <w:bidi w:val="0"/>
        <w:spacing w:before="120" w:line="360" w:lineRule="auto"/>
        <w:ind w:firstLine="720"/>
        <w:contextualSpacing/>
        <w:jc w:val="both"/>
        <w:rPr>
          <w:rFonts w:asciiTheme="majorBidi" w:eastAsia="Calibri" w:hAnsiTheme="majorBidi" w:cstheme="majorBidi"/>
          <w:color w:val="000000" w:themeColor="text1"/>
          <w:sz w:val="24"/>
          <w:szCs w:val="24"/>
        </w:rPr>
      </w:pPr>
    </w:p>
    <w:p w14:paraId="1AEAF05E" w14:textId="77777777" w:rsidR="003D190A" w:rsidRPr="003D190A" w:rsidRDefault="003D190A">
      <w:pPr>
        <w:rPr>
          <w:rtl/>
        </w:rPr>
      </w:pPr>
    </w:p>
    <w:sectPr w:rsidR="003D190A" w:rsidRPr="003D190A" w:rsidSect="000E5BB0">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18-04-12T10:43:00Z" w:initials="U">
    <w:p w14:paraId="5AD22E2C" w14:textId="0BA41236" w:rsidR="00BE2699" w:rsidRDefault="00BE2699">
      <w:pPr>
        <w:pStyle w:val="CommentText"/>
        <w:rPr>
          <w:rtl/>
        </w:rPr>
      </w:pPr>
      <w:r>
        <w:rPr>
          <w:rStyle w:val="CommentReference"/>
        </w:rPr>
        <w:annotationRef/>
      </w:r>
      <w:r>
        <w:rPr>
          <w:rFonts w:hint="cs"/>
          <w:rtl/>
        </w:rPr>
        <w:t xml:space="preserve">מה דעתך על הכותרת הזו?  נראה לי לאור התוכן היא יותר מייצגת. ואז אפשר להשאיר את ה </w:t>
      </w:r>
      <w:r>
        <w:t xml:space="preserve">excluded from the law </w:t>
      </w:r>
      <w:r>
        <w:rPr>
          <w:rFonts w:hint="cs"/>
          <w:rtl/>
        </w:rPr>
        <w:t xml:space="preserve"> למאמר של המנדט כי שם באמת פוטרים את המוסלמים מתכולת החוק. </w:t>
      </w:r>
    </w:p>
    <w:p w14:paraId="305B55FE" w14:textId="1B2F750B" w:rsidR="00BE2699" w:rsidRDefault="00BE2699">
      <w:pPr>
        <w:pStyle w:val="CommentText"/>
        <w:rPr>
          <w:rtl/>
        </w:rPr>
      </w:pPr>
      <w:r>
        <w:rPr>
          <w:rFonts w:hint="cs"/>
          <w:rtl/>
        </w:rPr>
        <w:t xml:space="preserve">דבר נוסף, חשבתי שלא לציין בכותרת </w:t>
      </w:r>
      <w:r>
        <w:t xml:space="preserve">Muslim Bedouin </w:t>
      </w:r>
      <w:r>
        <w:rPr>
          <w:rFonts w:hint="cs"/>
          <w:rtl/>
        </w:rPr>
        <w:t xml:space="preserve"> אלא רק </w:t>
      </w:r>
      <w:r>
        <w:t xml:space="preserve">Muslim </w:t>
      </w:r>
      <w:r>
        <w:rPr>
          <w:rFonts w:hint="cs"/>
          <w:rtl/>
        </w:rPr>
        <w:t xml:space="preserve"> ואז במאמר עצמו לתת איזה הערת שוליים. נראה לי ככה זה רחב יותר וזו ההזדמנות שלי לדבר על נשים מוסלמיות כאשר הבדוויות הן רק מקרה בוחן. </w:t>
      </w:r>
    </w:p>
  </w:comment>
  <w:comment w:id="1" w:author="David Motzafi-Haller" w:date="2018-05-01T13:16:00Z" w:initials="DM">
    <w:p w14:paraId="45B7811D" w14:textId="7C530D94" w:rsidR="00BE2699" w:rsidRPr="00A06A1D" w:rsidRDefault="00BE2699">
      <w:pPr>
        <w:pStyle w:val="CommentText"/>
        <w:rPr>
          <w:rtl/>
        </w:rPr>
      </w:pPr>
      <w:r>
        <w:rPr>
          <w:rStyle w:val="CommentReference"/>
        </w:rPr>
        <w:annotationRef/>
      </w:r>
      <w:r>
        <w:rPr>
          <w:rFonts w:hint="cs"/>
          <w:rtl/>
        </w:rPr>
        <w:t xml:space="preserve">הכנסתי לגוגל את שני המושגים: יש ספרות נרחבת שעוסקת ב </w:t>
      </w:r>
      <w:proofErr w:type="spellStart"/>
      <w:r>
        <w:rPr>
          <w:lang w:val="fr-FR"/>
        </w:rPr>
        <w:t>law</w:t>
      </w:r>
      <w:proofErr w:type="spellEnd"/>
      <w:r>
        <w:rPr>
          <w:lang w:val="fr-FR"/>
        </w:rPr>
        <w:t xml:space="preserve"> on the books</w:t>
      </w:r>
      <w:r>
        <w:rPr>
          <w:rFonts w:hint="cs"/>
          <w:rtl/>
          <w:lang w:val="fr-FR"/>
        </w:rPr>
        <w:t xml:space="preserve"> ו </w:t>
      </w:r>
      <w:r>
        <w:t>law in action</w:t>
      </w:r>
      <w:r>
        <w:rPr>
          <w:rFonts w:hint="cs"/>
          <w:rtl/>
        </w:rPr>
        <w:t xml:space="preserve">. נשמע לי בחירה סבירה, לכן, לשנות את הכותרת לכך, במיוחד לאור זאת שאלה שני מושגים שמופיעים בניתוח עצמו </w:t>
      </w:r>
      <w:proofErr w:type="spellStart"/>
      <w:r>
        <w:rPr>
          <w:rFonts w:hint="cs"/>
          <w:rtl/>
        </w:rPr>
        <w:t>ובאיפיון</w:t>
      </w:r>
      <w:proofErr w:type="spellEnd"/>
      <w:r>
        <w:rPr>
          <w:rFonts w:hint="cs"/>
          <w:rtl/>
        </w:rPr>
        <w:t xml:space="preserve"> התופעה. בעיקר זו שאלה של מעגלי שיח, אילו </w:t>
      </w:r>
      <w:r>
        <w:rPr>
          <w:rFonts w:hint="cs"/>
        </w:rPr>
        <w:t>K</w:t>
      </w:r>
      <w:r>
        <w:t xml:space="preserve">eywords  </w:t>
      </w:r>
      <w:r>
        <w:rPr>
          <w:rFonts w:hint="cs"/>
          <w:rtl/>
        </w:rPr>
        <w:t xml:space="preserve">ישמשו למקם את המאמר.  </w:t>
      </w:r>
    </w:p>
  </w:comment>
  <w:comment w:id="193" w:author="David Motzafi-Haller" w:date="2018-05-01T15:55:00Z" w:initials="DM">
    <w:p w14:paraId="7D95F180" w14:textId="19FC3E56" w:rsidR="00BE2699" w:rsidRDefault="00BE2699">
      <w:pPr>
        <w:pStyle w:val="CommentText"/>
      </w:pPr>
      <w:r>
        <w:rPr>
          <w:rStyle w:val="CommentReference"/>
        </w:rPr>
        <w:annotationRef/>
      </w:r>
      <w:r>
        <w:t xml:space="preserve">Perhaps you need to explain her a bit more. Its is unclear if you're talking about </w:t>
      </w:r>
      <w:proofErr w:type="spellStart"/>
      <w:r>
        <w:t>internatl</w:t>
      </w:r>
      <w:proofErr w:type="spellEnd"/>
      <w:r>
        <w:t xml:space="preserve"> social hierarchies amongst Israeli citizens or amongst Bedouin tribes. And the determination of matrimonial relations between the different groups also seems as if it could be said on either intermarriage between Bedouins of different tribes or between Jews and Muslims etc.</w:t>
      </w:r>
    </w:p>
  </w:comment>
  <w:comment w:id="963" w:author="USER" w:date="2018-04-08T13:00:00Z" w:initials="U">
    <w:p w14:paraId="0A1AF9FA" w14:textId="5F20D6A1" w:rsidR="00BE2699" w:rsidRDefault="00BE2699">
      <w:pPr>
        <w:pStyle w:val="CommentText"/>
        <w:rPr>
          <w:rtl/>
        </w:rPr>
      </w:pPr>
      <w:r>
        <w:rPr>
          <w:rStyle w:val="CommentReference"/>
        </w:rPr>
        <w:annotationRef/>
      </w:r>
      <w:r>
        <w:rPr>
          <w:rFonts w:hint="cs"/>
          <w:rtl/>
        </w:rPr>
        <w:t xml:space="preserve">השוואה שנערכה בין אחוזי היתרי הנישואין בשנים 2000-2004 מראה את הנתונים הבאים את השיעור הגבוה ביותר בהיתרי הנישואין הוא  בב"ש 66.5%, יפו 7.5%, עכו 3.6%, טייבה 2.8%, חיפה 19.6% </w:t>
      </w:r>
    </w:p>
    <w:p w14:paraId="09D6B928" w14:textId="2ADC41D4" w:rsidR="00BE2699" w:rsidRDefault="00BE2699">
      <w:pPr>
        <w:pStyle w:val="CommentText"/>
        <w:rPr>
          <w:rtl/>
        </w:rPr>
      </w:pPr>
      <w:proofErr w:type="spellStart"/>
      <w:r>
        <w:rPr>
          <w:rFonts w:hint="cs"/>
          <w:rtl/>
        </w:rPr>
        <w:t>גהשאן</w:t>
      </w:r>
      <w:proofErr w:type="spellEnd"/>
      <w:r>
        <w:rPr>
          <w:rFonts w:hint="cs"/>
          <w:rtl/>
        </w:rPr>
        <w:t xml:space="preserve"> כותבת שהנתון הזה מראה שברוב המקרים או שיש היתר נישואין לקטינות או שמדובר בנישואין פוליגמיים. שכן בדרך הנישואין הרגילה (שהיא השגחה של </w:t>
      </w:r>
      <w:proofErr w:type="spellStart"/>
      <w:r>
        <w:rPr>
          <w:rFonts w:hint="cs"/>
          <w:rtl/>
        </w:rPr>
        <w:t>מאזון</w:t>
      </w:r>
      <w:proofErr w:type="spellEnd"/>
      <w:r>
        <w:rPr>
          <w:rFonts w:hint="cs"/>
          <w:rtl/>
        </w:rPr>
        <w:t xml:space="preserve"> רשמי, ורישום מלא של הסכם הנישואין) אין צורך באישור של בית המשפט. </w:t>
      </w:r>
    </w:p>
    <w:p w14:paraId="7B58CB15" w14:textId="4DD5D461" w:rsidR="00BE2699" w:rsidRDefault="00BE2699">
      <w:pPr>
        <w:pStyle w:val="CommentText"/>
        <w:rPr>
          <w:rtl/>
        </w:rPr>
      </w:pPr>
      <w:r>
        <w:rPr>
          <w:rFonts w:hint="cs"/>
          <w:rtl/>
        </w:rPr>
        <w:t>תיקנתי האם זה נראה הגיוני כעת?</w:t>
      </w:r>
    </w:p>
  </w:comment>
  <w:comment w:id="964" w:author="David Motzafi-Haller" w:date="2018-05-01T18:38:00Z" w:initials="DM">
    <w:p w14:paraId="1240C16F" w14:textId="2C7E2C3E" w:rsidR="00BE2699" w:rsidRDefault="00BE2699">
      <w:pPr>
        <w:pStyle w:val="CommentText"/>
      </w:pPr>
      <w:r>
        <w:rPr>
          <w:rStyle w:val="CommentReference"/>
        </w:rPr>
        <w:annotationRef/>
      </w:r>
      <w:r>
        <w:rPr>
          <w:rFonts w:hint="cs"/>
          <w:rtl/>
        </w:rPr>
        <w:t>כן זה מצוין ככה.</w:t>
      </w:r>
    </w:p>
  </w:comment>
  <w:comment w:id="1096" w:author="David Motzafi-Haller" w:date="2018-04-01T14:49:00Z" w:initials="DM">
    <w:p w14:paraId="41CD372C" w14:textId="1783AE9E" w:rsidR="00BE2699" w:rsidRDefault="00BE2699">
      <w:pPr>
        <w:pStyle w:val="CommentText"/>
      </w:pPr>
      <w:r>
        <w:rPr>
          <w:rStyle w:val="CommentReference"/>
        </w:rPr>
        <w:annotationRef/>
      </w:r>
      <w:r>
        <w:t xml:space="preserve">A short note on the footnotes: I don't like how it looks, with a series of consecutive footnotes referring to this article or that article in the same source (the Qadri Code). Perhaps you'd consider removing some footnotes, and, wherever you want to highlight a particular place, you can add it into the text itself, like you did here. I highlighted the footnotes </w:t>
      </w:r>
    </w:p>
  </w:comment>
  <w:comment w:id="1097" w:author="USER" w:date="2018-04-11T09:34:00Z" w:initials="U">
    <w:p w14:paraId="7C994606" w14:textId="7469AC5A" w:rsidR="00BE2699" w:rsidRDefault="00BE2699">
      <w:pPr>
        <w:pStyle w:val="CommentText"/>
        <w:rPr>
          <w:rtl/>
        </w:rPr>
      </w:pPr>
      <w:r>
        <w:rPr>
          <w:rStyle w:val="CommentReference"/>
        </w:rPr>
        <w:annotationRef/>
      </w:r>
      <w:r>
        <w:rPr>
          <w:rStyle w:val="CommentReference"/>
          <w:rFonts w:hint="cs"/>
          <w:rtl/>
        </w:rPr>
        <w:t xml:space="preserve">אני חושבת שאם אני אתחיל להכניס את הסעיפים לטקסט עצמו זה יהיה עוד יותר מתיש לקורא. מציעה להשאיר את זה ככה. </w:t>
      </w:r>
    </w:p>
  </w:comment>
  <w:comment w:id="1098" w:author="David Motzafi-Haller" w:date="2018-05-02T16:06:00Z" w:initials="DM">
    <w:p w14:paraId="037213F5" w14:textId="39D33DE9" w:rsidR="00BE2699" w:rsidRPr="005F437B" w:rsidRDefault="00BE2699">
      <w:pPr>
        <w:pStyle w:val="CommentText"/>
        <w:rPr>
          <w:rFonts w:hint="cs"/>
          <w:rtl/>
        </w:rPr>
      </w:pPr>
      <w:r>
        <w:rPr>
          <w:rStyle w:val="CommentReference"/>
        </w:rPr>
        <w:annotationRef/>
      </w:r>
      <w:r>
        <w:rPr>
          <w:rFonts w:hint="cs"/>
          <w:rtl/>
        </w:rPr>
        <w:t xml:space="preserve">זה תלוי בך, כמובן. מה שאני חשבתי הוא שבסוף הפסקה, תוכלי לרכז את </w:t>
      </w:r>
      <w:proofErr w:type="spellStart"/>
      <w:r>
        <w:rPr>
          <w:rFonts w:hint="cs"/>
          <w:rtl/>
        </w:rPr>
        <w:t>הפוטנוטס</w:t>
      </w:r>
      <w:proofErr w:type="spellEnd"/>
      <w:r>
        <w:rPr>
          <w:rFonts w:hint="cs"/>
          <w:rtl/>
        </w:rPr>
        <w:t xml:space="preserve"> שמופעים במהלכו ובו יצוינו כל הסעיפים הרלבנטיים, אבל במחשבה שנייה, זה לא נראה לי כל כך חשוב.</w:t>
      </w:r>
    </w:p>
  </w:comment>
  <w:comment w:id="1131" w:author="USER" w:date="2018-04-11T10:02:00Z" w:initials="U">
    <w:p w14:paraId="60D36F71" w14:textId="3123D113" w:rsidR="00BE2699" w:rsidRDefault="00BE2699">
      <w:pPr>
        <w:pStyle w:val="CommentText"/>
        <w:rPr>
          <w:rtl/>
        </w:rPr>
      </w:pPr>
      <w:r>
        <w:rPr>
          <w:rStyle w:val="CommentReference"/>
        </w:rPr>
        <w:annotationRef/>
      </w:r>
      <w:r>
        <w:rPr>
          <w:rFonts w:hint="cs"/>
          <w:rtl/>
        </w:rPr>
        <w:t xml:space="preserve">שיניתי פה משהו בכדי לדייק את זה מבחינת המשמעות. אי אפשר למנוע מהגבר להתחתן עם </w:t>
      </w:r>
      <w:proofErr w:type="spellStart"/>
      <w:r>
        <w:rPr>
          <w:rFonts w:hint="cs"/>
          <w:rtl/>
        </w:rPr>
        <w:t>אשה</w:t>
      </w:r>
      <w:proofErr w:type="spellEnd"/>
      <w:r>
        <w:rPr>
          <w:rFonts w:hint="cs"/>
          <w:rtl/>
        </w:rPr>
        <w:t xml:space="preserve"> שניה אבל אפשר לאפשר לראשונה להתגרש או לגרש את השנייה.</w:t>
      </w:r>
    </w:p>
  </w:comment>
  <w:comment w:id="1148" w:author="David Motzafi-Haller" w:date="2018-05-02T16:15:00Z" w:initials="DM">
    <w:p w14:paraId="6F64D282" w14:textId="05B2CE0E" w:rsidR="00BE2699" w:rsidRDefault="00BE2699">
      <w:pPr>
        <w:pStyle w:val="CommentText"/>
        <w:rPr>
          <w:rFonts w:hint="cs"/>
          <w:rtl/>
        </w:rPr>
      </w:pPr>
      <w:r>
        <w:rPr>
          <w:rStyle w:val="CommentReference"/>
        </w:rPr>
        <w:annotationRef/>
      </w:r>
      <w:r>
        <w:t>I think here you are hinting that they failed to imagine a situation in which the wife would be forced to consent to her husband's marriage. This is implied, so I think best if you decide if it is something you want to state openly, and then another more direct sentence is needed, or we should change the sentence a bit, since the "presumed this to be adequate" and "willfully" are big indicators that that was a fanciful misguided idea</w:t>
      </w:r>
    </w:p>
  </w:comment>
  <w:comment w:id="1252" w:author="David Motzafi-Haller" w:date="2018-04-01T21:20:00Z" w:initials="DM">
    <w:p w14:paraId="282653CF" w14:textId="14156DF8" w:rsidR="00BE2699" w:rsidRDefault="00BE2699">
      <w:pPr>
        <w:pStyle w:val="CommentText"/>
      </w:pPr>
      <w:r>
        <w:rPr>
          <w:rStyle w:val="CommentReference"/>
        </w:rPr>
        <w:annotationRef/>
      </w:r>
      <w:r>
        <w:t xml:space="preserve">Is there any numerical </w:t>
      </w:r>
      <w:proofErr w:type="spellStart"/>
      <w:r>
        <w:t>assessement</w:t>
      </w:r>
      <w:proofErr w:type="spellEnd"/>
      <w:r>
        <w:t xml:space="preserve"> regarding how many are left unregistered? How many are registered? You claim here that this is only the tip of the iceberg; if we could have any sort of illustration regarding how much of it is underwater – that'd be wonderful, in my opinion.</w:t>
      </w:r>
    </w:p>
  </w:comment>
  <w:comment w:id="1253" w:author="USER" w:date="2018-04-11T10:56:00Z" w:initials="U">
    <w:p w14:paraId="6187DEFE" w14:textId="2EB4CDA0" w:rsidR="00BE2699" w:rsidRDefault="00BE2699">
      <w:pPr>
        <w:pStyle w:val="CommentText"/>
        <w:rPr>
          <w:rtl/>
        </w:rPr>
      </w:pPr>
      <w:r>
        <w:rPr>
          <w:rStyle w:val="CommentReference"/>
        </w:rPr>
        <w:annotationRef/>
      </w:r>
      <w:r>
        <w:rPr>
          <w:rFonts w:hint="cs"/>
          <w:rtl/>
        </w:rPr>
        <w:t xml:space="preserve">לצערי אין נתונים אבל תחשוב שאם ש 30 אחוזים ממקרי הנישואין שמגיעים לבית הדין </w:t>
      </w:r>
      <w:proofErr w:type="spellStart"/>
      <w:r>
        <w:rPr>
          <w:rFonts w:hint="cs"/>
          <w:rtl/>
        </w:rPr>
        <w:t>השרעי</w:t>
      </w:r>
      <w:proofErr w:type="spellEnd"/>
      <w:r>
        <w:rPr>
          <w:rFonts w:hint="cs"/>
          <w:rtl/>
        </w:rPr>
        <w:t xml:space="preserve"> הם פוליגמיים אז מה קורה עם מה שלא ידוע.</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5B55FE" w15:done="0"/>
  <w15:commentEx w15:paraId="45B7811D" w15:paraIdParent="305B55FE" w15:done="0"/>
  <w15:commentEx w15:paraId="7D95F180" w15:done="0"/>
  <w15:commentEx w15:paraId="7B58CB15" w15:done="0"/>
  <w15:commentEx w15:paraId="1240C16F" w15:paraIdParent="7B58CB15" w15:done="0"/>
  <w15:commentEx w15:paraId="41CD372C" w15:done="0"/>
  <w15:commentEx w15:paraId="7C994606" w15:done="0"/>
  <w15:commentEx w15:paraId="037213F5" w15:paraIdParent="7C994606" w15:done="0"/>
  <w15:commentEx w15:paraId="60D36F71" w15:done="0"/>
  <w15:commentEx w15:paraId="6F64D282" w15:done="0"/>
  <w15:commentEx w15:paraId="282653CF" w15:done="0"/>
  <w15:commentEx w15:paraId="6187DE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5B55FE" w16cid:durableId="1E8077B9"/>
  <w16cid:commentId w16cid:paraId="45B7811D" w16cid:durableId="1E92E748"/>
  <w16cid:commentId w16cid:paraId="7D95F180" w16cid:durableId="1E930C63"/>
  <w16cid:commentId w16cid:paraId="41CD372C" w16cid:durableId="1E6B6FFB"/>
  <w16cid:commentId w16cid:paraId="7C994606" w16cid:durableId="1E8077BD"/>
  <w16cid:commentId w16cid:paraId="037213F5" w16cid:durableId="1E946093"/>
  <w16cid:commentId w16cid:paraId="60D36F71" w16cid:durableId="1E8077BE"/>
  <w16cid:commentId w16cid:paraId="6F64D282" w16cid:durableId="1E94628A"/>
  <w16cid:commentId w16cid:paraId="282653CF" w16cid:durableId="1E6BCBA3"/>
  <w16cid:commentId w16cid:paraId="6187DEFE" w16cid:durableId="1E8077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D436A" w14:textId="77777777" w:rsidR="0038248E" w:rsidRDefault="0038248E" w:rsidP="000E5BB0">
      <w:pPr>
        <w:spacing w:after="0" w:line="240" w:lineRule="auto"/>
      </w:pPr>
      <w:r>
        <w:separator/>
      </w:r>
    </w:p>
  </w:endnote>
  <w:endnote w:type="continuationSeparator" w:id="0">
    <w:p w14:paraId="5566AD78" w14:textId="77777777" w:rsidR="0038248E" w:rsidRDefault="0038248E" w:rsidP="000E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oneSerif L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34883746"/>
      <w:docPartObj>
        <w:docPartGallery w:val="Page Numbers (Bottom of Page)"/>
        <w:docPartUnique/>
      </w:docPartObj>
    </w:sdtPr>
    <w:sdtContent>
      <w:p w14:paraId="14A151C2" w14:textId="6B31ECC8" w:rsidR="00BE2699" w:rsidRDefault="00BE2699">
        <w:pPr>
          <w:pStyle w:val="Footer"/>
          <w:jc w:val="center"/>
          <w:rPr>
            <w:rtl/>
            <w:cs/>
          </w:rPr>
        </w:pPr>
        <w:r>
          <w:fldChar w:fldCharType="begin"/>
        </w:r>
        <w:r>
          <w:rPr>
            <w:rtl/>
            <w:cs/>
          </w:rPr>
          <w:instrText>PAGE   \* MERGEFORMAT</w:instrText>
        </w:r>
        <w:r>
          <w:fldChar w:fldCharType="separate"/>
        </w:r>
        <w:r w:rsidRPr="00AA777F">
          <w:rPr>
            <w:noProof/>
            <w:rtl/>
            <w:lang w:val="he-IL"/>
          </w:rPr>
          <w:t>34</w:t>
        </w:r>
        <w:r>
          <w:fldChar w:fldCharType="end"/>
        </w:r>
      </w:p>
    </w:sdtContent>
  </w:sdt>
  <w:p w14:paraId="3D8FE3F6" w14:textId="77777777" w:rsidR="00BE2699" w:rsidRDefault="00BE2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2CFC6" w14:textId="77777777" w:rsidR="0038248E" w:rsidRDefault="0038248E" w:rsidP="000E5BB0">
      <w:pPr>
        <w:spacing w:after="0" w:line="240" w:lineRule="auto"/>
      </w:pPr>
      <w:r>
        <w:separator/>
      </w:r>
    </w:p>
  </w:footnote>
  <w:footnote w:type="continuationSeparator" w:id="0">
    <w:p w14:paraId="360C3FBD" w14:textId="77777777" w:rsidR="0038248E" w:rsidRDefault="0038248E" w:rsidP="000E5BB0">
      <w:pPr>
        <w:spacing w:after="0" w:line="240" w:lineRule="auto"/>
      </w:pPr>
      <w:r>
        <w:continuationSeparator/>
      </w:r>
    </w:p>
  </w:footnote>
  <w:footnote w:id="1">
    <w:p w14:paraId="609DE020" w14:textId="77777777" w:rsidR="00BE2699" w:rsidRPr="00276A7F" w:rsidRDefault="00BE2699" w:rsidP="0043750F">
      <w:pPr>
        <w:shd w:val="clear" w:color="auto" w:fill="FFFFFF"/>
        <w:bidi w:val="0"/>
        <w:spacing w:after="0" w:line="240" w:lineRule="auto"/>
        <w:rPr>
          <w:rFonts w:asciiTheme="majorBidi" w:eastAsia="Times New Roman" w:hAnsiTheme="majorBidi" w:cstheme="majorBidi"/>
          <w:sz w:val="20"/>
          <w:szCs w:val="20"/>
        </w:rPr>
      </w:pPr>
      <w:r w:rsidRPr="00276A7F">
        <w:rPr>
          <w:rStyle w:val="FootnoteReference"/>
        </w:rPr>
        <w:footnoteRef/>
      </w:r>
      <w:r w:rsidRPr="00276A7F">
        <w:rPr>
          <w:rtl/>
        </w:rPr>
        <w:t xml:space="preserve"> </w:t>
      </w:r>
      <w:r w:rsidRPr="00CD39C0">
        <w:rPr>
          <w:rFonts w:asciiTheme="majorBidi" w:eastAsia="Times New Roman" w:hAnsiTheme="majorBidi" w:cstheme="majorBidi"/>
          <w:sz w:val="20"/>
          <w:szCs w:val="20"/>
          <w:highlight w:val="yellow"/>
        </w:rPr>
        <w:t>Sophie Davis Postdoctoral Fellow on Gender, Conflict Resolution and Peace. The</w:t>
      </w:r>
      <w:hyperlink r:id="rId1" w:tgtFrame="_blank" w:history="1">
        <w:r w:rsidRPr="00CD39C0">
          <w:rPr>
            <w:rFonts w:asciiTheme="majorBidi" w:eastAsia="Times New Roman" w:hAnsiTheme="majorBidi" w:cstheme="majorBidi"/>
            <w:sz w:val="20"/>
            <w:szCs w:val="20"/>
            <w:highlight w:val="yellow"/>
          </w:rPr>
          <w:t> </w:t>
        </w:r>
      </w:hyperlink>
      <w:hyperlink r:id="rId2" w:tgtFrame="_blank" w:history="1">
        <w:r w:rsidRPr="00CD39C0">
          <w:rPr>
            <w:rFonts w:asciiTheme="majorBidi" w:eastAsia="Times New Roman" w:hAnsiTheme="majorBidi" w:cstheme="majorBidi"/>
            <w:sz w:val="20"/>
            <w:szCs w:val="20"/>
            <w:highlight w:val="yellow"/>
          </w:rPr>
          <w:t>Leonard Davis Institute </w:t>
        </w:r>
      </w:hyperlink>
      <w:r w:rsidRPr="00CD39C0">
        <w:rPr>
          <w:rFonts w:asciiTheme="majorBidi" w:eastAsia="Times New Roman" w:hAnsiTheme="majorBidi" w:cstheme="majorBidi"/>
          <w:sz w:val="20"/>
          <w:szCs w:val="20"/>
          <w:highlight w:val="yellow"/>
        </w:rPr>
        <w:t>for International Relations. The Hebrew University of Jerusalem.</w:t>
      </w:r>
    </w:p>
  </w:footnote>
  <w:footnote w:id="2">
    <w:p w14:paraId="23AC02C5" w14:textId="77777777" w:rsidR="00BE2699" w:rsidRPr="00276A7F" w:rsidRDefault="00BE2699" w:rsidP="0043750F">
      <w:pPr>
        <w:pStyle w:val="FootnoteText"/>
        <w:spacing w:before="0"/>
        <w:ind w:firstLine="0"/>
        <w:mirrorIndents/>
        <w:jc w:val="left"/>
      </w:pPr>
      <w:r w:rsidRPr="00276A7F">
        <w:rPr>
          <w:rStyle w:val="FootnoteReference"/>
        </w:rPr>
        <w:footnoteRef/>
      </w:r>
      <w:r w:rsidRPr="00276A7F">
        <w:rPr>
          <w:rtl/>
        </w:rPr>
        <w:t xml:space="preserve"> </w:t>
      </w:r>
      <w:r w:rsidRPr="00276A7F">
        <w:rPr>
          <w:i/>
          <w:iCs/>
        </w:rPr>
        <w:t xml:space="preserve">See </w:t>
      </w:r>
      <w:r w:rsidRPr="00276A7F">
        <w:t>Punitive Statute, § H Cl. 176 (1977) (Declaring That Polygamous Marriage Is a Criminal Offense).</w:t>
      </w:r>
    </w:p>
  </w:footnote>
  <w:footnote w:id="3">
    <w:p w14:paraId="3CCFCE3E" w14:textId="77777777" w:rsidR="00BE2699" w:rsidRPr="00276A7F" w:rsidRDefault="00BE2699" w:rsidP="0043750F">
      <w:pPr>
        <w:pStyle w:val="FootnoteText"/>
        <w:ind w:firstLine="0"/>
        <w:jc w:val="left"/>
      </w:pPr>
      <w:r w:rsidRPr="00276A7F">
        <w:rPr>
          <w:rStyle w:val="FootnoteReference"/>
        </w:rPr>
        <w:footnoteRef/>
      </w:r>
      <w:r w:rsidRPr="00276A7F">
        <w:t xml:space="preserve"> I have addressed in details Israeli lack of enforcement policy towards polygamy between the years 2010-2016 showing how it is under enforced among the Bedouin. </w:t>
      </w:r>
      <w:r w:rsidRPr="00276A7F">
        <w:rPr>
          <w:highlight w:val="yellow"/>
        </w:rPr>
        <w:t xml:space="preserve">See Rawia Aburabia, Trapped Between National Boundaries and Patriarchal Structures: Palestinian Bedouin Women and Polygamous Marriage in Israel, </w:t>
      </w:r>
      <w:r w:rsidRPr="00276A7F">
        <w:rPr>
          <w:i/>
          <w:iCs/>
          <w:highlight w:val="yellow"/>
        </w:rPr>
        <w:t xml:space="preserve">Journal of Comparative Family </w:t>
      </w:r>
      <w:r w:rsidRPr="00276A7F">
        <w:rPr>
          <w:highlight w:val="yellow"/>
        </w:rPr>
        <w:t>Studies, Vol XLVIII No.3 (2017) 343-345</w:t>
      </w:r>
      <w:r w:rsidRPr="00276A7F">
        <w:rPr>
          <w:i/>
          <w:iCs/>
        </w:rPr>
        <w:t xml:space="preserve">   </w:t>
      </w:r>
    </w:p>
  </w:footnote>
  <w:footnote w:id="4">
    <w:p w14:paraId="09F5F5E2" w14:textId="77777777" w:rsidR="00BE2699" w:rsidRPr="00276A7F" w:rsidRDefault="00BE2699" w:rsidP="00946742">
      <w:pPr>
        <w:pStyle w:val="FootnoteText"/>
        <w:ind w:firstLine="0"/>
        <w:jc w:val="left"/>
        <w:rPr>
          <w:rtl/>
        </w:rPr>
      </w:pPr>
      <w:r w:rsidRPr="00276A7F">
        <w:rPr>
          <w:rStyle w:val="FootnoteReference"/>
        </w:rPr>
        <w:footnoteRef/>
      </w:r>
      <w:r w:rsidRPr="00276A7F">
        <w:t xml:space="preserve">  </w:t>
      </w:r>
      <w:proofErr w:type="spellStart"/>
      <w:r w:rsidRPr="00276A7F">
        <w:t>Nadera</w:t>
      </w:r>
      <w:proofErr w:type="spellEnd"/>
      <w:r w:rsidRPr="00276A7F">
        <w:t xml:space="preserve"> </w:t>
      </w:r>
      <w:proofErr w:type="spellStart"/>
      <w:r w:rsidRPr="00276A7F">
        <w:t>Shalhoub</w:t>
      </w:r>
      <w:proofErr w:type="spellEnd"/>
      <w:r w:rsidRPr="00276A7F">
        <w:t xml:space="preserve">- Kevorkian, </w:t>
      </w:r>
      <w:r w:rsidRPr="00276A7F">
        <w:rPr>
          <w:i/>
          <w:iCs/>
        </w:rPr>
        <w:t>Security, Theology, Surveillance and the Politics of Fear</w:t>
      </w:r>
      <w:r w:rsidRPr="00276A7F">
        <w:t xml:space="preserve"> (Cambridge University Press, 2015): 2.</w:t>
      </w:r>
    </w:p>
  </w:footnote>
  <w:footnote w:id="5">
    <w:p w14:paraId="5CF7887F" w14:textId="77777777" w:rsidR="00BE2699" w:rsidRPr="00B42BF2" w:rsidRDefault="00BE2699" w:rsidP="005649FA">
      <w:pPr>
        <w:pStyle w:val="FootnoteText"/>
        <w:spacing w:before="0"/>
        <w:ind w:firstLine="0"/>
        <w:jc w:val="left"/>
        <w:rPr>
          <w:highlight w:val="yellow"/>
          <w:rtl/>
        </w:rPr>
      </w:pPr>
      <w:r w:rsidRPr="00B42BF2">
        <w:rPr>
          <w:rStyle w:val="FootnoteReference"/>
          <w:highlight w:val="yellow"/>
        </w:rPr>
        <w:footnoteRef/>
      </w:r>
      <w:r w:rsidRPr="00B42BF2">
        <w:rPr>
          <w:highlight w:val="yellow"/>
        </w:rPr>
        <w:t xml:space="preserve"> </w:t>
      </w:r>
      <w:r w:rsidRPr="00B42BF2">
        <w:rPr>
          <w:rFonts w:eastAsia="Calibri"/>
          <w:highlight w:val="yellow"/>
        </w:rPr>
        <w:t xml:space="preserve">Rawia, Aburabia, "Redefining Polygamy Among the Palestinian Bedouins In Israel: Colonialism, Patriarchy and Resistance." </w:t>
      </w:r>
      <w:r w:rsidRPr="00B42BF2">
        <w:rPr>
          <w:rFonts w:eastAsia="Calibri"/>
          <w:i/>
          <w:iCs/>
          <w:highlight w:val="yellow"/>
        </w:rPr>
        <w:t>American University Journal of Gender, Social Policy &amp; The Law</w:t>
      </w:r>
      <w:r w:rsidRPr="00B42BF2">
        <w:rPr>
          <w:rFonts w:eastAsia="Calibri"/>
          <w:highlight w:val="yellow"/>
        </w:rPr>
        <w:t xml:space="preserve"> 19(2) (2009): 463.</w:t>
      </w:r>
    </w:p>
  </w:footnote>
  <w:footnote w:id="6">
    <w:p w14:paraId="10D9192D" w14:textId="77777777" w:rsidR="00BE2699" w:rsidRPr="00722B57" w:rsidRDefault="00BE2699" w:rsidP="00116C22">
      <w:pPr>
        <w:bidi w:val="0"/>
        <w:spacing w:after="0" w:line="240" w:lineRule="auto"/>
        <w:rPr>
          <w:rFonts w:asciiTheme="majorBidi" w:hAnsiTheme="majorBidi" w:cstheme="majorBidi"/>
        </w:rPr>
      </w:pPr>
      <w:r w:rsidRPr="00B42BF2">
        <w:rPr>
          <w:rStyle w:val="FootnoteReference"/>
          <w:rFonts w:asciiTheme="majorBidi" w:hAnsiTheme="majorBidi" w:cstheme="majorBidi"/>
          <w:highlight w:val="yellow"/>
        </w:rPr>
        <w:footnoteRef/>
      </w:r>
      <w:r w:rsidRPr="00B42BF2">
        <w:rPr>
          <w:rFonts w:asciiTheme="majorBidi" w:hAnsiTheme="majorBidi" w:cstheme="majorBidi"/>
          <w:highlight w:val="yellow"/>
        </w:rPr>
        <w:t xml:space="preserve"> </w:t>
      </w:r>
      <w:r w:rsidRPr="00B42BF2">
        <w:rPr>
          <w:rFonts w:asciiTheme="majorBidi" w:eastAsia="Calibri" w:hAnsiTheme="majorBidi" w:cstheme="majorBidi"/>
          <w:i/>
          <w:iCs/>
          <w:sz w:val="20"/>
          <w:szCs w:val="20"/>
          <w:highlight w:val="yellow"/>
        </w:rPr>
        <w:t>Ibid</w:t>
      </w:r>
      <w:r w:rsidRPr="00B42BF2">
        <w:rPr>
          <w:rFonts w:asciiTheme="majorBidi" w:eastAsia="Calibri" w:hAnsiTheme="majorBidi" w:cstheme="majorBidi"/>
          <w:sz w:val="20"/>
          <w:szCs w:val="20"/>
          <w:highlight w:val="yellow"/>
        </w:rPr>
        <w:t>, 459-493.</w:t>
      </w:r>
    </w:p>
  </w:footnote>
  <w:footnote w:id="7">
    <w:p w14:paraId="73A786E5" w14:textId="77777777" w:rsidR="00BE2699" w:rsidRPr="00722B57" w:rsidRDefault="00BE2699" w:rsidP="00116C22">
      <w:pPr>
        <w:autoSpaceDE w:val="0"/>
        <w:autoSpaceDN w:val="0"/>
        <w:bidi w:val="0"/>
        <w:adjustRightInd w:val="0"/>
        <w:spacing w:after="0" w:line="240" w:lineRule="auto"/>
        <w:rPr>
          <w:rFonts w:asciiTheme="majorBidi" w:hAnsiTheme="majorBidi" w:cstheme="majorBidi"/>
          <w:sz w:val="20"/>
          <w:szCs w:val="20"/>
        </w:rPr>
      </w:pPr>
      <w:r w:rsidRPr="00722B57">
        <w:rPr>
          <w:rStyle w:val="FootnoteReference"/>
          <w:rFonts w:asciiTheme="majorBidi" w:hAnsiTheme="majorBidi" w:cstheme="majorBidi"/>
        </w:rPr>
        <w:footnoteRef/>
      </w:r>
      <w:r w:rsidRPr="00722B57">
        <w:rPr>
          <w:rFonts w:asciiTheme="majorBidi" w:hAnsiTheme="majorBidi" w:cstheme="majorBidi"/>
          <w:sz w:val="20"/>
          <w:szCs w:val="20"/>
        </w:rPr>
        <w:t xml:space="preserve">  Lisa M. Kelly, "Bringing International Human Rights Law Home: An Evaluation of Canada’s Family Law Treatment of Polygamy." </w:t>
      </w:r>
      <w:r w:rsidRPr="00722B57">
        <w:rPr>
          <w:rFonts w:asciiTheme="majorBidi" w:hAnsiTheme="majorBidi" w:cstheme="majorBidi"/>
          <w:i/>
          <w:iCs/>
          <w:sz w:val="20"/>
          <w:szCs w:val="20"/>
        </w:rPr>
        <w:t xml:space="preserve">University of Toronto Faculty of Law </w:t>
      </w:r>
      <w:r w:rsidRPr="00722B57">
        <w:rPr>
          <w:rFonts w:asciiTheme="majorBidi" w:hAnsiTheme="majorBidi" w:cstheme="majorBidi"/>
          <w:sz w:val="20"/>
          <w:szCs w:val="20"/>
        </w:rPr>
        <w:t xml:space="preserve">65(1) (2007):463      </w:t>
      </w:r>
    </w:p>
  </w:footnote>
  <w:footnote w:id="8">
    <w:p w14:paraId="7CEEFE31" w14:textId="77777777" w:rsidR="00BE2699" w:rsidRPr="00722B57" w:rsidRDefault="00BE2699" w:rsidP="00116C22">
      <w:pPr>
        <w:autoSpaceDE w:val="0"/>
        <w:autoSpaceDN w:val="0"/>
        <w:bidi w:val="0"/>
        <w:adjustRightInd w:val="0"/>
        <w:spacing w:after="0" w:line="240" w:lineRule="auto"/>
        <w:rPr>
          <w:rFonts w:asciiTheme="majorBidi" w:hAnsiTheme="majorBidi" w:cstheme="majorBidi"/>
          <w:sz w:val="20"/>
          <w:szCs w:val="20"/>
          <w:rtl/>
        </w:rPr>
      </w:pPr>
      <w:r w:rsidRPr="00722B57">
        <w:rPr>
          <w:rStyle w:val="FootnoteReference"/>
          <w:rFonts w:asciiTheme="majorBidi" w:hAnsiTheme="majorBidi" w:cstheme="majorBidi"/>
        </w:rPr>
        <w:footnoteRef/>
      </w:r>
      <w:r w:rsidRPr="00722B57">
        <w:rPr>
          <w:rFonts w:asciiTheme="majorBidi" w:hAnsiTheme="majorBidi" w:cstheme="majorBidi"/>
          <w:sz w:val="20"/>
          <w:szCs w:val="20"/>
        </w:rPr>
        <w:t xml:space="preserve">  </w:t>
      </w:r>
      <w:proofErr w:type="spellStart"/>
      <w:r w:rsidRPr="00722B57">
        <w:rPr>
          <w:rFonts w:asciiTheme="majorBidi" w:hAnsiTheme="majorBidi" w:cstheme="majorBidi"/>
          <w:sz w:val="20"/>
          <w:szCs w:val="20"/>
        </w:rPr>
        <w:t>Alean</w:t>
      </w:r>
      <w:proofErr w:type="spellEnd"/>
      <w:r w:rsidRPr="00722B57">
        <w:rPr>
          <w:rFonts w:asciiTheme="majorBidi" w:hAnsiTheme="majorBidi" w:cstheme="majorBidi"/>
          <w:sz w:val="20"/>
          <w:szCs w:val="20"/>
        </w:rPr>
        <w:t xml:space="preserve"> Al-</w:t>
      </w:r>
      <w:proofErr w:type="spellStart"/>
      <w:r w:rsidRPr="00722B57">
        <w:rPr>
          <w:rFonts w:asciiTheme="majorBidi" w:hAnsiTheme="majorBidi" w:cstheme="majorBidi"/>
          <w:sz w:val="20"/>
          <w:szCs w:val="20"/>
        </w:rPr>
        <w:t>Krenawi</w:t>
      </w:r>
      <w:proofErr w:type="spellEnd"/>
      <w:r w:rsidRPr="00722B57">
        <w:rPr>
          <w:rFonts w:asciiTheme="majorBidi" w:hAnsiTheme="majorBidi" w:cstheme="majorBidi"/>
          <w:sz w:val="20"/>
          <w:szCs w:val="20"/>
        </w:rPr>
        <w:t xml:space="preserve">, and </w:t>
      </w:r>
      <w:proofErr w:type="spellStart"/>
      <w:r w:rsidRPr="00722B57">
        <w:rPr>
          <w:rFonts w:asciiTheme="majorBidi" w:hAnsiTheme="majorBidi" w:cstheme="majorBidi"/>
          <w:sz w:val="20"/>
          <w:szCs w:val="20"/>
        </w:rPr>
        <w:t>Vered</w:t>
      </w:r>
      <w:proofErr w:type="spellEnd"/>
      <w:r w:rsidRPr="00722B57">
        <w:rPr>
          <w:rFonts w:asciiTheme="majorBidi" w:hAnsiTheme="majorBidi" w:cstheme="majorBidi"/>
          <w:sz w:val="20"/>
          <w:szCs w:val="20"/>
        </w:rPr>
        <w:t xml:space="preserve"> </w:t>
      </w:r>
      <w:proofErr w:type="spellStart"/>
      <w:r w:rsidRPr="00722B57">
        <w:rPr>
          <w:rFonts w:asciiTheme="majorBidi" w:hAnsiTheme="majorBidi" w:cstheme="majorBidi"/>
          <w:sz w:val="20"/>
          <w:szCs w:val="20"/>
        </w:rPr>
        <w:t>Slonim-Nevo</w:t>
      </w:r>
      <w:proofErr w:type="spellEnd"/>
      <w:r w:rsidRPr="00722B57">
        <w:rPr>
          <w:rFonts w:asciiTheme="majorBidi" w:hAnsiTheme="majorBidi" w:cstheme="majorBidi"/>
          <w:sz w:val="20"/>
          <w:szCs w:val="20"/>
        </w:rPr>
        <w:t>, "The Psychological Profile of Bedouin Arab Women Living in Polygamous and Monogamous Marriages."</w:t>
      </w:r>
      <w:r w:rsidRPr="00722B57">
        <w:rPr>
          <w:rFonts w:asciiTheme="majorBidi" w:hAnsiTheme="majorBidi" w:cstheme="majorBidi"/>
          <w:i/>
          <w:iCs/>
          <w:color w:val="000000"/>
          <w:sz w:val="20"/>
          <w:szCs w:val="20"/>
          <w:shd w:val="clear" w:color="auto" w:fill="FFFFFF"/>
        </w:rPr>
        <w:t xml:space="preserve"> Families in Society: The Journal of Contemporary Social Services</w:t>
      </w:r>
      <w:r w:rsidRPr="00722B57">
        <w:rPr>
          <w:rFonts w:asciiTheme="majorBidi" w:hAnsiTheme="majorBidi" w:cstheme="majorBidi"/>
          <w:sz w:val="20"/>
          <w:szCs w:val="20"/>
        </w:rPr>
        <w:t xml:space="preserve"> 89 (2008): 139, 145-46 </w:t>
      </w:r>
    </w:p>
  </w:footnote>
  <w:footnote w:id="9">
    <w:p w14:paraId="779A9981" w14:textId="77777777" w:rsidR="00BE2699" w:rsidRPr="00722B57" w:rsidRDefault="00BE2699" w:rsidP="00116C22">
      <w:pPr>
        <w:autoSpaceDE w:val="0"/>
        <w:autoSpaceDN w:val="0"/>
        <w:bidi w:val="0"/>
        <w:adjustRightInd w:val="0"/>
        <w:spacing w:after="0" w:line="240" w:lineRule="auto"/>
        <w:rPr>
          <w:rFonts w:asciiTheme="majorBidi" w:hAnsiTheme="majorBidi" w:cstheme="majorBidi"/>
          <w:sz w:val="20"/>
          <w:szCs w:val="20"/>
          <w:rtl/>
        </w:rPr>
      </w:pPr>
      <w:r w:rsidRPr="00722B57">
        <w:rPr>
          <w:rStyle w:val="FootnoteReference"/>
          <w:rFonts w:asciiTheme="majorBidi" w:hAnsiTheme="majorBidi" w:cstheme="majorBidi"/>
        </w:rPr>
        <w:footnoteRef/>
      </w:r>
      <w:r w:rsidRPr="00722B57">
        <w:rPr>
          <w:rFonts w:asciiTheme="majorBidi" w:hAnsiTheme="majorBidi" w:cstheme="majorBidi"/>
          <w:sz w:val="20"/>
          <w:szCs w:val="20"/>
        </w:rPr>
        <w:t xml:space="preserve">  </w:t>
      </w:r>
      <w:proofErr w:type="spellStart"/>
      <w:r w:rsidRPr="00722B57">
        <w:rPr>
          <w:rFonts w:asciiTheme="majorBidi" w:hAnsiTheme="majorBidi" w:cstheme="majorBidi"/>
          <w:sz w:val="20"/>
          <w:szCs w:val="20"/>
        </w:rPr>
        <w:t>Alean</w:t>
      </w:r>
      <w:proofErr w:type="spellEnd"/>
      <w:r w:rsidRPr="00722B57">
        <w:rPr>
          <w:rFonts w:asciiTheme="majorBidi" w:hAnsiTheme="majorBidi" w:cstheme="majorBidi"/>
          <w:sz w:val="20"/>
          <w:szCs w:val="20"/>
        </w:rPr>
        <w:t xml:space="preserve"> Al-</w:t>
      </w:r>
      <w:proofErr w:type="spellStart"/>
      <w:r w:rsidRPr="00722B57">
        <w:rPr>
          <w:rFonts w:asciiTheme="majorBidi" w:hAnsiTheme="majorBidi" w:cstheme="majorBidi"/>
          <w:sz w:val="20"/>
          <w:szCs w:val="20"/>
        </w:rPr>
        <w:t>Krenawi</w:t>
      </w:r>
      <w:proofErr w:type="spellEnd"/>
      <w:r w:rsidRPr="00722B57">
        <w:rPr>
          <w:rFonts w:asciiTheme="majorBidi" w:hAnsiTheme="majorBidi" w:cstheme="majorBidi"/>
          <w:sz w:val="20"/>
          <w:szCs w:val="20"/>
        </w:rPr>
        <w:t xml:space="preserve"> and, Rachel Lev-Wiesel, "Wife Abuse among Polygamous and Monogamous Bedouin-Arab Families." </w:t>
      </w:r>
      <w:r w:rsidRPr="00722B57">
        <w:rPr>
          <w:rFonts w:asciiTheme="majorBidi" w:hAnsiTheme="majorBidi" w:cstheme="majorBidi"/>
          <w:i/>
          <w:iCs/>
          <w:sz w:val="20"/>
          <w:szCs w:val="20"/>
        </w:rPr>
        <w:t>Journal of Divorce and Remarriage</w:t>
      </w:r>
      <w:r w:rsidRPr="00722B57">
        <w:rPr>
          <w:rFonts w:asciiTheme="majorBidi" w:hAnsiTheme="majorBidi" w:cstheme="majorBidi"/>
          <w:sz w:val="20"/>
          <w:szCs w:val="20"/>
        </w:rPr>
        <w:t xml:space="preserve"> 36 (2002):151, 158 </w:t>
      </w:r>
    </w:p>
  </w:footnote>
  <w:footnote w:id="10">
    <w:p w14:paraId="00FFE5E0" w14:textId="77777777" w:rsidR="00BE2699" w:rsidRPr="00722B57" w:rsidRDefault="00BE2699" w:rsidP="00116C22">
      <w:pPr>
        <w:autoSpaceDE w:val="0"/>
        <w:autoSpaceDN w:val="0"/>
        <w:bidi w:val="0"/>
        <w:adjustRightInd w:val="0"/>
        <w:spacing w:after="0" w:line="240" w:lineRule="auto"/>
        <w:rPr>
          <w:rFonts w:asciiTheme="majorBidi" w:hAnsiTheme="majorBidi" w:cstheme="majorBidi"/>
          <w:i/>
          <w:iCs/>
          <w:sz w:val="20"/>
          <w:szCs w:val="20"/>
        </w:rPr>
      </w:pPr>
      <w:r w:rsidRPr="00722B57">
        <w:rPr>
          <w:rStyle w:val="FootnoteReference"/>
          <w:rFonts w:asciiTheme="majorBidi" w:hAnsiTheme="majorBidi" w:cstheme="majorBidi"/>
        </w:rPr>
        <w:footnoteRef/>
      </w:r>
      <w:r w:rsidRPr="00722B57">
        <w:rPr>
          <w:rFonts w:asciiTheme="majorBidi" w:hAnsiTheme="majorBidi" w:cstheme="majorBidi"/>
          <w:sz w:val="20"/>
          <w:szCs w:val="20"/>
        </w:rPr>
        <w:t xml:space="preserve">  Abu-Rabia et al., </w:t>
      </w:r>
      <w:r w:rsidRPr="00722B57">
        <w:rPr>
          <w:rFonts w:asciiTheme="majorBidi" w:hAnsiTheme="majorBidi" w:cstheme="majorBidi"/>
          <w:i/>
          <w:iCs/>
          <w:sz w:val="20"/>
          <w:szCs w:val="20"/>
        </w:rPr>
        <w:t xml:space="preserve">Polygyny and </w:t>
      </w:r>
      <w:proofErr w:type="spellStart"/>
      <w:r w:rsidRPr="00722B57">
        <w:rPr>
          <w:rFonts w:asciiTheme="majorBidi" w:hAnsiTheme="majorBidi" w:cstheme="majorBidi"/>
          <w:i/>
          <w:iCs/>
          <w:sz w:val="20"/>
          <w:szCs w:val="20"/>
        </w:rPr>
        <w:t>Postnomadism</w:t>
      </w:r>
      <w:proofErr w:type="spellEnd"/>
      <w:r w:rsidRPr="00722B57">
        <w:rPr>
          <w:rFonts w:asciiTheme="majorBidi" w:hAnsiTheme="majorBidi" w:cstheme="majorBidi"/>
          <w:i/>
          <w:iCs/>
          <w:sz w:val="20"/>
          <w:szCs w:val="20"/>
        </w:rPr>
        <w:t xml:space="preserve"> Among the Bedouin in Israel</w:t>
      </w:r>
      <w:r w:rsidRPr="00722B57">
        <w:rPr>
          <w:rFonts w:asciiTheme="majorBidi" w:hAnsiTheme="majorBidi" w:cstheme="majorBidi"/>
          <w:sz w:val="20"/>
          <w:szCs w:val="20"/>
        </w:rPr>
        <w:t xml:space="preserve">, 23 </w:t>
      </w:r>
    </w:p>
  </w:footnote>
  <w:footnote w:id="11">
    <w:p w14:paraId="1FFE24AE" w14:textId="77777777" w:rsidR="00BE2699" w:rsidRPr="00722B57" w:rsidRDefault="00BE2699" w:rsidP="004152FD">
      <w:pPr>
        <w:autoSpaceDE w:val="0"/>
        <w:autoSpaceDN w:val="0"/>
        <w:bidi w:val="0"/>
        <w:adjustRightInd w:val="0"/>
        <w:spacing w:after="0" w:line="240" w:lineRule="auto"/>
        <w:rPr>
          <w:ins w:id="333" w:author="David Motzafi-Haller" w:date="2018-05-01T16:21:00Z"/>
          <w:rFonts w:asciiTheme="majorBidi" w:hAnsiTheme="majorBidi" w:cstheme="majorBidi"/>
          <w:i/>
          <w:iCs/>
          <w:sz w:val="20"/>
          <w:szCs w:val="20"/>
        </w:rPr>
      </w:pPr>
      <w:ins w:id="334" w:author="David Motzafi-Haller" w:date="2018-05-01T16:21:00Z">
        <w:r w:rsidRPr="00722B57">
          <w:rPr>
            <w:rStyle w:val="FootnoteReference"/>
            <w:rFonts w:asciiTheme="majorBidi" w:hAnsiTheme="majorBidi" w:cstheme="majorBidi"/>
          </w:rPr>
          <w:footnoteRef/>
        </w:r>
        <w:r w:rsidRPr="00722B57">
          <w:rPr>
            <w:rFonts w:asciiTheme="majorBidi" w:hAnsiTheme="majorBidi" w:cstheme="majorBidi"/>
            <w:sz w:val="20"/>
            <w:szCs w:val="20"/>
          </w:rPr>
          <w:t xml:space="preserve"> </w:t>
        </w:r>
        <w:proofErr w:type="spellStart"/>
        <w:r w:rsidRPr="00722B57">
          <w:rPr>
            <w:rFonts w:asciiTheme="majorBidi" w:hAnsiTheme="majorBidi" w:cstheme="majorBidi"/>
            <w:sz w:val="20"/>
            <w:szCs w:val="20"/>
          </w:rPr>
          <w:t>Alean</w:t>
        </w:r>
        <w:proofErr w:type="spellEnd"/>
        <w:r w:rsidRPr="00722B57">
          <w:rPr>
            <w:rFonts w:asciiTheme="majorBidi" w:hAnsiTheme="majorBidi" w:cstheme="majorBidi"/>
            <w:sz w:val="20"/>
            <w:szCs w:val="20"/>
          </w:rPr>
          <w:t xml:space="preserve"> Al-</w:t>
        </w:r>
        <w:proofErr w:type="spellStart"/>
        <w:r w:rsidRPr="00722B57">
          <w:rPr>
            <w:rFonts w:asciiTheme="majorBidi" w:hAnsiTheme="majorBidi" w:cstheme="majorBidi"/>
            <w:sz w:val="20"/>
            <w:szCs w:val="20"/>
          </w:rPr>
          <w:t>Krenawi</w:t>
        </w:r>
        <w:proofErr w:type="spellEnd"/>
        <w:r w:rsidRPr="00722B57">
          <w:rPr>
            <w:rFonts w:asciiTheme="majorBidi" w:hAnsiTheme="majorBidi" w:cstheme="majorBidi"/>
            <w:sz w:val="20"/>
            <w:szCs w:val="20"/>
          </w:rPr>
          <w:t xml:space="preserve"> et al., "The Psychological Impact of Polygamous Marriages on Palestinian Women."  </w:t>
        </w:r>
        <w:r w:rsidRPr="00722B57">
          <w:rPr>
            <w:rFonts w:asciiTheme="majorBidi" w:hAnsiTheme="majorBidi" w:cstheme="majorBidi"/>
            <w:i/>
            <w:iCs/>
            <w:sz w:val="20"/>
            <w:szCs w:val="20"/>
          </w:rPr>
          <w:t>Women and Health</w:t>
        </w:r>
        <w:r w:rsidRPr="00722B57">
          <w:rPr>
            <w:rFonts w:asciiTheme="majorBidi" w:hAnsiTheme="majorBidi" w:cstheme="majorBidi"/>
            <w:sz w:val="20"/>
            <w:szCs w:val="20"/>
          </w:rPr>
          <w:t xml:space="preserve"> 34 (2001):</w:t>
        </w:r>
        <w:r w:rsidRPr="00722B57">
          <w:rPr>
            <w:rFonts w:asciiTheme="majorBidi" w:hAnsiTheme="majorBidi" w:cstheme="majorBidi"/>
            <w:i/>
            <w:iCs/>
            <w:sz w:val="20"/>
            <w:szCs w:val="20"/>
          </w:rPr>
          <w:t xml:space="preserve"> </w:t>
        </w:r>
        <w:r w:rsidRPr="00722B57">
          <w:rPr>
            <w:rFonts w:asciiTheme="majorBidi" w:hAnsiTheme="majorBidi" w:cstheme="majorBidi"/>
            <w:sz w:val="20"/>
            <w:szCs w:val="20"/>
          </w:rPr>
          <w:t xml:space="preserve"> 1, 3, 12</w:t>
        </w:r>
      </w:ins>
    </w:p>
  </w:footnote>
  <w:footnote w:id="12">
    <w:p w14:paraId="74226729" w14:textId="77777777" w:rsidR="00BE2699" w:rsidRPr="00722B57" w:rsidDel="004152FD" w:rsidRDefault="00BE2699" w:rsidP="00116C22">
      <w:pPr>
        <w:autoSpaceDE w:val="0"/>
        <w:autoSpaceDN w:val="0"/>
        <w:bidi w:val="0"/>
        <w:adjustRightInd w:val="0"/>
        <w:spacing w:after="0" w:line="240" w:lineRule="auto"/>
        <w:rPr>
          <w:del w:id="342" w:author="David Motzafi-Haller" w:date="2018-05-01T16:21:00Z"/>
          <w:rFonts w:asciiTheme="majorBidi" w:hAnsiTheme="majorBidi" w:cstheme="majorBidi"/>
          <w:i/>
          <w:iCs/>
          <w:sz w:val="20"/>
          <w:szCs w:val="20"/>
        </w:rPr>
      </w:pPr>
      <w:del w:id="343" w:author="David Motzafi-Haller" w:date="2018-05-01T16:21:00Z">
        <w:r w:rsidRPr="00722B57" w:rsidDel="004152FD">
          <w:rPr>
            <w:rStyle w:val="FootnoteReference"/>
            <w:rFonts w:asciiTheme="majorBidi" w:hAnsiTheme="majorBidi" w:cstheme="majorBidi"/>
          </w:rPr>
          <w:footnoteRef/>
        </w:r>
        <w:r w:rsidRPr="00722B57" w:rsidDel="004152FD">
          <w:rPr>
            <w:rFonts w:asciiTheme="majorBidi" w:hAnsiTheme="majorBidi" w:cstheme="majorBidi"/>
            <w:sz w:val="20"/>
            <w:szCs w:val="20"/>
          </w:rPr>
          <w:delText xml:space="preserve"> Alean Al-Krenawi et al., "The Psychological Impact of Polygamous Marriages on Palestinian Women."  </w:delText>
        </w:r>
        <w:r w:rsidRPr="00722B57" w:rsidDel="004152FD">
          <w:rPr>
            <w:rFonts w:asciiTheme="majorBidi" w:hAnsiTheme="majorBidi" w:cstheme="majorBidi"/>
            <w:i/>
            <w:iCs/>
            <w:sz w:val="20"/>
            <w:szCs w:val="20"/>
          </w:rPr>
          <w:delText>Women and Health</w:delText>
        </w:r>
        <w:r w:rsidRPr="00722B57" w:rsidDel="004152FD">
          <w:rPr>
            <w:rFonts w:asciiTheme="majorBidi" w:hAnsiTheme="majorBidi" w:cstheme="majorBidi"/>
            <w:sz w:val="20"/>
            <w:szCs w:val="20"/>
          </w:rPr>
          <w:delText xml:space="preserve"> 34 (2001):</w:delText>
        </w:r>
        <w:r w:rsidRPr="00722B57" w:rsidDel="004152FD">
          <w:rPr>
            <w:rFonts w:asciiTheme="majorBidi" w:hAnsiTheme="majorBidi" w:cstheme="majorBidi"/>
            <w:i/>
            <w:iCs/>
            <w:sz w:val="20"/>
            <w:szCs w:val="20"/>
          </w:rPr>
          <w:delText xml:space="preserve"> </w:delText>
        </w:r>
        <w:r w:rsidRPr="00722B57" w:rsidDel="004152FD">
          <w:rPr>
            <w:rFonts w:asciiTheme="majorBidi" w:hAnsiTheme="majorBidi" w:cstheme="majorBidi"/>
            <w:sz w:val="20"/>
            <w:szCs w:val="20"/>
          </w:rPr>
          <w:delText xml:space="preserve"> 1, 3, 12</w:delText>
        </w:r>
      </w:del>
    </w:p>
  </w:footnote>
  <w:footnote w:id="13">
    <w:p w14:paraId="37A20002" w14:textId="77777777" w:rsidR="00BE2699" w:rsidRPr="00722B57" w:rsidRDefault="00BE2699" w:rsidP="00116C22">
      <w:pPr>
        <w:autoSpaceDE w:val="0"/>
        <w:autoSpaceDN w:val="0"/>
        <w:bidi w:val="0"/>
        <w:adjustRightInd w:val="0"/>
        <w:spacing w:after="0" w:line="240" w:lineRule="auto"/>
        <w:rPr>
          <w:rFonts w:asciiTheme="majorBidi" w:hAnsiTheme="majorBidi" w:cstheme="majorBidi"/>
          <w:i/>
          <w:iCs/>
          <w:sz w:val="20"/>
          <w:szCs w:val="20"/>
          <w:rtl/>
        </w:rPr>
      </w:pPr>
      <w:r w:rsidRPr="00722B57">
        <w:rPr>
          <w:rStyle w:val="FootnoteReference"/>
          <w:rFonts w:asciiTheme="majorBidi" w:hAnsiTheme="majorBidi" w:cstheme="majorBidi"/>
        </w:rPr>
        <w:footnoteRef/>
      </w:r>
      <w:r w:rsidRPr="00722B57">
        <w:rPr>
          <w:rFonts w:asciiTheme="majorBidi" w:hAnsiTheme="majorBidi" w:cstheme="majorBidi"/>
          <w:sz w:val="20"/>
          <w:szCs w:val="20"/>
        </w:rPr>
        <w:t xml:space="preserve"> </w:t>
      </w:r>
      <w:proofErr w:type="spellStart"/>
      <w:r w:rsidRPr="00722B57">
        <w:rPr>
          <w:rFonts w:asciiTheme="majorBidi" w:hAnsiTheme="majorBidi" w:cstheme="majorBidi"/>
          <w:sz w:val="20"/>
          <w:szCs w:val="20"/>
        </w:rPr>
        <w:t>Kutaiba</w:t>
      </w:r>
      <w:proofErr w:type="spellEnd"/>
      <w:r w:rsidRPr="00722B57">
        <w:rPr>
          <w:rFonts w:asciiTheme="majorBidi" w:hAnsiTheme="majorBidi" w:cstheme="majorBidi"/>
          <w:sz w:val="20"/>
          <w:szCs w:val="20"/>
        </w:rPr>
        <w:t xml:space="preserve"> </w:t>
      </w:r>
      <w:proofErr w:type="spellStart"/>
      <w:r w:rsidRPr="00722B57">
        <w:rPr>
          <w:rFonts w:asciiTheme="majorBidi" w:hAnsiTheme="majorBidi" w:cstheme="majorBidi"/>
          <w:sz w:val="20"/>
          <w:szCs w:val="20"/>
        </w:rPr>
        <w:t>Chaleby</w:t>
      </w:r>
      <w:proofErr w:type="spellEnd"/>
      <w:r w:rsidRPr="00722B57">
        <w:rPr>
          <w:rFonts w:asciiTheme="majorBidi" w:hAnsiTheme="majorBidi" w:cstheme="majorBidi"/>
          <w:sz w:val="20"/>
          <w:szCs w:val="20"/>
        </w:rPr>
        <w:t>, "Women in Polygamous Marriage in Inpatient Psychiatric Services in Kuwait."</w:t>
      </w:r>
      <w:r w:rsidRPr="00722B57">
        <w:rPr>
          <w:rFonts w:asciiTheme="majorBidi" w:hAnsiTheme="majorBidi" w:cstheme="majorBidi"/>
          <w:i/>
          <w:iCs/>
          <w:sz w:val="20"/>
          <w:szCs w:val="20"/>
        </w:rPr>
        <w:t xml:space="preserve"> The Journal of Nervous and Mental Disease </w:t>
      </w:r>
      <w:r w:rsidRPr="00722B57">
        <w:rPr>
          <w:rFonts w:asciiTheme="majorBidi" w:hAnsiTheme="majorBidi" w:cstheme="majorBidi"/>
          <w:sz w:val="20"/>
          <w:szCs w:val="20"/>
        </w:rPr>
        <w:t xml:space="preserve"> 173 (1985) 56, 58</w:t>
      </w:r>
    </w:p>
  </w:footnote>
  <w:footnote w:id="14">
    <w:p w14:paraId="5CE71D33" w14:textId="5D8171F2" w:rsidR="00BE2699" w:rsidRPr="00722B57" w:rsidRDefault="00BE2699" w:rsidP="00116C22">
      <w:pPr>
        <w:pStyle w:val="FootnoteText"/>
        <w:spacing w:before="0"/>
        <w:ind w:firstLine="0"/>
        <w:rPr>
          <w:rtl/>
        </w:rPr>
      </w:pPr>
      <w:r w:rsidRPr="00B5783A">
        <w:rPr>
          <w:rStyle w:val="FootnoteReference"/>
          <w:rPrChange w:id="361" w:author="David Motzafi-Haller" w:date="2018-05-02T15:24:00Z">
            <w:rPr>
              <w:rStyle w:val="FootnoteReference"/>
              <w:highlight w:val="yellow"/>
            </w:rPr>
          </w:rPrChange>
        </w:rPr>
        <w:footnoteRef/>
      </w:r>
      <w:r w:rsidRPr="00B5783A">
        <w:rPr>
          <w:rPrChange w:id="362" w:author="David Motzafi-Haller" w:date="2018-05-02T15:24:00Z">
            <w:rPr>
              <w:highlight w:val="yellow"/>
            </w:rPr>
          </w:rPrChange>
        </w:rPr>
        <w:t xml:space="preserve"> </w:t>
      </w:r>
      <w:r w:rsidRPr="00B5783A">
        <w:rPr>
          <w:rFonts w:eastAsia="Calibri"/>
          <w:rPrChange w:id="363" w:author="David Motzafi-Haller" w:date="2018-05-02T15:24:00Z">
            <w:rPr>
              <w:rFonts w:eastAsia="Calibri"/>
              <w:highlight w:val="yellow"/>
            </w:rPr>
          </w:rPrChange>
        </w:rPr>
        <w:t xml:space="preserve">Aburabia, </w:t>
      </w:r>
      <w:r w:rsidRPr="00B5783A">
        <w:rPr>
          <w:rFonts w:eastAsia="Calibri"/>
          <w:i/>
          <w:iCs/>
          <w:rPrChange w:id="364" w:author="David Motzafi-Haller" w:date="2018-05-02T15:24:00Z">
            <w:rPr>
              <w:rFonts w:eastAsia="Calibri"/>
              <w:i/>
              <w:iCs/>
              <w:highlight w:val="yellow"/>
            </w:rPr>
          </w:rPrChange>
        </w:rPr>
        <w:t>Redefining Polygamy Among the Palestinian Bedouins In Israel,</w:t>
      </w:r>
      <w:r w:rsidRPr="00B5783A">
        <w:rPr>
          <w:rFonts w:eastAsia="Calibri"/>
          <w:rPrChange w:id="365" w:author="David Motzafi-Haller" w:date="2018-05-02T15:24:00Z">
            <w:rPr>
              <w:rFonts w:eastAsia="Calibri"/>
              <w:highlight w:val="yellow"/>
            </w:rPr>
          </w:rPrChange>
        </w:rPr>
        <w:t xml:space="preserve"> 469</w:t>
      </w:r>
      <w:ins w:id="366" w:author="David Motzafi-Haller" w:date="2018-05-02T15:24:00Z">
        <w:r w:rsidRPr="00B5783A">
          <w:t>.</w:t>
        </w:r>
      </w:ins>
    </w:p>
  </w:footnote>
  <w:footnote w:id="15">
    <w:p w14:paraId="0B2807A1" w14:textId="77777777" w:rsidR="00BE2699" w:rsidRPr="00276A7F" w:rsidRDefault="00BE2699" w:rsidP="0043750F">
      <w:pPr>
        <w:bidi w:val="0"/>
        <w:spacing w:after="0" w:line="240" w:lineRule="auto"/>
        <w:rPr>
          <w:rFonts w:asciiTheme="majorBidi" w:hAnsiTheme="majorBidi" w:cstheme="majorBidi"/>
          <w:sz w:val="20"/>
          <w:szCs w:val="20"/>
        </w:rPr>
      </w:pPr>
      <w:r w:rsidRPr="00276A7F">
        <w:rPr>
          <w:rStyle w:val="FootnoteReference"/>
          <w:rFonts w:asciiTheme="majorBidi" w:hAnsiTheme="majorBidi" w:cstheme="majorBidi"/>
          <w:sz w:val="20"/>
          <w:szCs w:val="20"/>
        </w:rPr>
        <w:footnoteRef/>
      </w:r>
      <w:r w:rsidRPr="00276A7F">
        <w:rPr>
          <w:rFonts w:asciiTheme="majorBidi" w:hAnsiTheme="majorBidi" w:cstheme="majorBidi"/>
          <w:sz w:val="20"/>
          <w:szCs w:val="20"/>
        </w:rPr>
        <w:t xml:space="preserve">   </w:t>
      </w:r>
      <w:proofErr w:type="spellStart"/>
      <w:r w:rsidRPr="00276A7F">
        <w:rPr>
          <w:rFonts w:asciiTheme="majorBidi" w:hAnsiTheme="majorBidi" w:cstheme="majorBidi"/>
          <w:sz w:val="20"/>
          <w:szCs w:val="20"/>
        </w:rPr>
        <w:t>Aref</w:t>
      </w:r>
      <w:proofErr w:type="spellEnd"/>
      <w:r w:rsidRPr="00276A7F">
        <w:rPr>
          <w:rFonts w:asciiTheme="majorBidi" w:hAnsiTheme="majorBidi" w:cstheme="majorBidi"/>
          <w:sz w:val="20"/>
          <w:szCs w:val="20"/>
        </w:rPr>
        <w:t xml:space="preserve"> Abu-Rabia, Salman </w:t>
      </w:r>
      <w:proofErr w:type="spellStart"/>
      <w:r w:rsidRPr="00276A7F">
        <w:rPr>
          <w:rFonts w:asciiTheme="majorBidi" w:hAnsiTheme="majorBidi" w:cstheme="majorBidi"/>
          <w:sz w:val="20"/>
          <w:szCs w:val="20"/>
        </w:rPr>
        <w:t>Elbedour</w:t>
      </w:r>
      <w:proofErr w:type="spellEnd"/>
      <w:r w:rsidRPr="00276A7F">
        <w:rPr>
          <w:rFonts w:asciiTheme="majorBidi" w:hAnsiTheme="majorBidi" w:cstheme="majorBidi"/>
          <w:sz w:val="20"/>
          <w:szCs w:val="20"/>
        </w:rPr>
        <w:t xml:space="preserve">, S., and Sandra </w:t>
      </w:r>
      <w:proofErr w:type="spellStart"/>
      <w:r w:rsidRPr="00276A7F">
        <w:rPr>
          <w:rFonts w:asciiTheme="majorBidi" w:hAnsiTheme="majorBidi" w:cstheme="majorBidi"/>
          <w:sz w:val="20"/>
          <w:szCs w:val="20"/>
        </w:rPr>
        <w:t>Scham</w:t>
      </w:r>
      <w:proofErr w:type="spellEnd"/>
      <w:r w:rsidRPr="00276A7F">
        <w:rPr>
          <w:rFonts w:asciiTheme="majorBidi" w:hAnsiTheme="majorBidi" w:cstheme="majorBidi"/>
          <w:sz w:val="20"/>
          <w:szCs w:val="20"/>
        </w:rPr>
        <w:t xml:space="preserve">, "Polygyny and Post-Nomadism among the Bedouin in Israel". </w:t>
      </w:r>
      <w:r w:rsidRPr="00276A7F">
        <w:rPr>
          <w:rFonts w:asciiTheme="majorBidi" w:hAnsiTheme="majorBidi" w:cstheme="majorBidi"/>
          <w:i/>
          <w:iCs/>
          <w:sz w:val="20"/>
          <w:szCs w:val="20"/>
        </w:rPr>
        <w:t>Anthropology of the Middle East</w:t>
      </w:r>
      <w:r w:rsidRPr="00276A7F">
        <w:rPr>
          <w:rFonts w:asciiTheme="majorBidi" w:hAnsiTheme="majorBidi" w:cstheme="majorBidi"/>
          <w:sz w:val="20"/>
          <w:szCs w:val="20"/>
        </w:rPr>
        <w:t xml:space="preserve"> 3(2) (2008):  23. </w:t>
      </w:r>
    </w:p>
  </w:footnote>
  <w:footnote w:id="16">
    <w:p w14:paraId="19B95C92" w14:textId="77777777" w:rsidR="00BE2699" w:rsidRPr="00276A7F" w:rsidRDefault="00BE2699" w:rsidP="0043750F">
      <w:pPr>
        <w:pStyle w:val="FootnoteText"/>
        <w:ind w:firstLine="0"/>
        <w:jc w:val="left"/>
      </w:pPr>
      <w:r w:rsidRPr="00276A7F">
        <w:rPr>
          <w:rStyle w:val="FootnoteReference"/>
        </w:rPr>
        <w:footnoteRef/>
      </w:r>
      <w:r w:rsidRPr="00276A7F">
        <w:t xml:space="preserve"> </w:t>
      </w:r>
      <w:proofErr w:type="spellStart"/>
      <w:r w:rsidRPr="00276A7F">
        <w:rPr>
          <w:lang w:bidi="ar-AE"/>
        </w:rPr>
        <w:t>Avishai</w:t>
      </w:r>
      <w:proofErr w:type="spellEnd"/>
      <w:r w:rsidRPr="00276A7F">
        <w:rPr>
          <w:lang w:bidi="ar-AE"/>
        </w:rPr>
        <w:t xml:space="preserve"> </w:t>
      </w:r>
      <w:proofErr w:type="spellStart"/>
      <w:r w:rsidRPr="00276A7F">
        <w:rPr>
          <w:lang w:bidi="ar-AE"/>
        </w:rPr>
        <w:t>Margalit</w:t>
      </w:r>
      <w:proofErr w:type="spellEnd"/>
      <w:r w:rsidRPr="00276A7F">
        <w:rPr>
          <w:lang w:bidi="ar-AE"/>
        </w:rPr>
        <w:t xml:space="preserve"> and Moshe </w:t>
      </w:r>
      <w:proofErr w:type="spellStart"/>
      <w:r w:rsidRPr="00276A7F">
        <w:rPr>
          <w:lang w:bidi="ar-AE"/>
        </w:rPr>
        <w:t>Halbertal</w:t>
      </w:r>
      <w:proofErr w:type="spellEnd"/>
      <w:r w:rsidRPr="00276A7F">
        <w:rPr>
          <w:lang w:bidi="ar-AE"/>
        </w:rPr>
        <w:t xml:space="preserve">, "Liberalism and the Right to Culture", </w:t>
      </w:r>
      <w:r w:rsidRPr="00276A7F">
        <w:rPr>
          <w:i/>
          <w:iCs/>
          <w:lang w:bidi="ar-AE"/>
        </w:rPr>
        <w:t>Social Research</w:t>
      </w:r>
      <w:r w:rsidRPr="00276A7F">
        <w:rPr>
          <w:lang w:bidi="ar-AE"/>
        </w:rPr>
        <w:t xml:space="preserve"> 61(3) (1994): 491.</w:t>
      </w:r>
    </w:p>
  </w:footnote>
  <w:footnote w:id="17">
    <w:p w14:paraId="7720FF8A" w14:textId="77777777" w:rsidR="00BE2699" w:rsidRPr="00276A7F" w:rsidRDefault="00BE2699" w:rsidP="0043750F">
      <w:pPr>
        <w:pStyle w:val="FootnoteText"/>
        <w:ind w:firstLine="0"/>
        <w:jc w:val="left"/>
      </w:pPr>
      <w:r w:rsidRPr="00276A7F">
        <w:rPr>
          <w:rStyle w:val="FootnoteReference"/>
        </w:rPr>
        <w:footnoteRef/>
      </w:r>
      <w:r w:rsidRPr="00276A7F">
        <w:t xml:space="preserve"> It is beyond the scope of this article to get to all the reach and expanded literature and central scholarly debates with regards to multiculturalism in general and multiculturalism and feminism in particular.  </w:t>
      </w:r>
    </w:p>
  </w:footnote>
  <w:footnote w:id="18">
    <w:p w14:paraId="47F83B4E" w14:textId="126D67DE" w:rsidR="00BE2699" w:rsidRPr="00276A7F" w:rsidRDefault="00BE2699" w:rsidP="0043750F">
      <w:pPr>
        <w:pStyle w:val="FootnoteText"/>
        <w:ind w:firstLine="0"/>
        <w:jc w:val="left"/>
      </w:pPr>
      <w:r w:rsidRPr="00276A7F">
        <w:rPr>
          <w:rStyle w:val="FootnoteReference"/>
        </w:rPr>
        <w:footnoteRef/>
      </w:r>
      <w:r w:rsidRPr="00276A7F">
        <w:t xml:space="preserve">  Will </w:t>
      </w:r>
      <w:proofErr w:type="spellStart"/>
      <w:r w:rsidRPr="00276A7F">
        <w:t>Kymlicka</w:t>
      </w:r>
      <w:proofErr w:type="spellEnd"/>
      <w:r w:rsidRPr="00276A7F">
        <w:rPr>
          <w:smallCaps/>
        </w:rPr>
        <w:t xml:space="preserve">, </w:t>
      </w:r>
      <w:r w:rsidRPr="00276A7F">
        <w:rPr>
          <w:i/>
          <w:iCs/>
        </w:rPr>
        <w:t>Multicultural Citizenship: A liberal Theory of Minority Rights</w:t>
      </w:r>
      <w:r w:rsidRPr="00276A7F">
        <w:t xml:space="preserve"> (</w:t>
      </w:r>
      <w:del w:id="400" w:author="David Motzafi-Haller" w:date="2018-05-02T15:26:00Z">
        <w:r w:rsidRPr="00276A7F" w:rsidDel="00B5783A">
          <w:delText xml:space="preserve">UK: </w:delText>
        </w:r>
      </w:del>
      <w:r w:rsidRPr="00276A7F">
        <w:t xml:space="preserve">Clarendon Press, 1995): 126.  </w:t>
      </w:r>
    </w:p>
  </w:footnote>
  <w:footnote w:id="19">
    <w:p w14:paraId="4B39BBDB" w14:textId="63B25968" w:rsidR="00BE2699" w:rsidRPr="00276A7F" w:rsidRDefault="00BE2699" w:rsidP="00A23484">
      <w:pPr>
        <w:pStyle w:val="FootnoteText"/>
        <w:ind w:firstLine="0"/>
        <w:jc w:val="left"/>
      </w:pPr>
      <w:r w:rsidRPr="00C72E61">
        <w:rPr>
          <w:rStyle w:val="FootnoteReference"/>
        </w:rPr>
        <w:footnoteRef/>
      </w:r>
      <w:r w:rsidRPr="00C72E61">
        <w:t xml:space="preserve">  Michael Karayanni, "Multiculturalism as Covering: on the Accommodation of Minority Religions in </w:t>
      </w:r>
      <w:r w:rsidRPr="00CA2053">
        <w:t xml:space="preserve">Israel", </w:t>
      </w:r>
      <w:r w:rsidRPr="00CA2053">
        <w:rPr>
          <w:i/>
          <w:iCs/>
        </w:rPr>
        <w:t>American Journal of Comparative Law</w:t>
      </w:r>
      <w:r w:rsidRPr="00CA2053">
        <w:t>, (forthcoming, 2019)</w:t>
      </w:r>
      <w:ins w:id="401" w:author="David Motzafi-Haller" w:date="2018-05-02T15:24:00Z">
        <w:r>
          <w:t>.</w:t>
        </w:r>
      </w:ins>
    </w:p>
  </w:footnote>
  <w:footnote w:id="20">
    <w:p w14:paraId="19080803" w14:textId="68F4CD1B" w:rsidR="00BE2699" w:rsidRPr="00276A7F" w:rsidRDefault="00BE2699" w:rsidP="0043750F">
      <w:pPr>
        <w:pStyle w:val="FootnoteText"/>
        <w:ind w:firstLine="0"/>
        <w:jc w:val="left"/>
      </w:pPr>
      <w:r w:rsidRPr="00276A7F">
        <w:rPr>
          <w:rStyle w:val="FootnoteReference"/>
        </w:rPr>
        <w:footnoteRef/>
      </w:r>
      <w:r w:rsidRPr="00276A7F">
        <w:t xml:space="preserve"> Oren Yiftachel, </w:t>
      </w:r>
      <w:proofErr w:type="spellStart"/>
      <w:r w:rsidRPr="00276A7F">
        <w:rPr>
          <w:i/>
          <w:iCs/>
        </w:rPr>
        <w:t>Ethnocracy</w:t>
      </w:r>
      <w:proofErr w:type="spellEnd"/>
      <w:r w:rsidRPr="00276A7F">
        <w:rPr>
          <w:i/>
          <w:iCs/>
        </w:rPr>
        <w:t>: Land and identity politics in Israel/Palestine</w:t>
      </w:r>
      <w:r w:rsidRPr="00276A7F">
        <w:t xml:space="preserve"> (University of Pennsylvania Press</w:t>
      </w:r>
      <w:ins w:id="414" w:author="David Motzafi-Haller" w:date="2018-05-02T15:26:00Z">
        <w:r>
          <w:t xml:space="preserve">, </w:t>
        </w:r>
      </w:ins>
      <w:del w:id="415" w:author="David Motzafi-Haller" w:date="2018-05-02T15:25:00Z">
        <w:r w:rsidRPr="00276A7F" w:rsidDel="00B5783A">
          <w:delText xml:space="preserve"> (</w:delText>
        </w:r>
      </w:del>
      <w:r w:rsidRPr="00276A7F">
        <w:t xml:space="preserve">2006).    </w:t>
      </w:r>
    </w:p>
  </w:footnote>
  <w:footnote w:id="21">
    <w:p w14:paraId="7416508E" w14:textId="076D90E7" w:rsidR="00BE2699" w:rsidRPr="00276A7F" w:rsidRDefault="00BE2699" w:rsidP="0043750F">
      <w:pPr>
        <w:pStyle w:val="FootnoteText"/>
        <w:ind w:firstLine="0"/>
        <w:jc w:val="left"/>
        <w:rPr>
          <w:rtl/>
        </w:rPr>
      </w:pPr>
      <w:r w:rsidRPr="00276A7F">
        <w:rPr>
          <w:rStyle w:val="FootnoteReference"/>
        </w:rPr>
        <w:footnoteRef/>
      </w:r>
      <w:r w:rsidRPr="00276A7F">
        <w:t xml:space="preserve"> </w:t>
      </w:r>
      <w:del w:id="426" w:author="David Motzafi-Haller" w:date="2018-05-02T15:25:00Z">
        <w:r w:rsidRPr="00276A7F" w:rsidDel="00B5783A">
          <w:delText>Karraynni</w:delText>
        </w:r>
      </w:del>
      <w:ins w:id="427" w:author="David Motzafi-Haller" w:date="2018-05-02T15:25:00Z">
        <w:r w:rsidRPr="00276A7F">
          <w:t>Karayanni</w:t>
        </w:r>
      </w:ins>
      <w:r w:rsidRPr="00276A7F">
        <w:t xml:space="preserve"> addressed the main problems in applying multiculturalism in the Palestinian case.  See </w:t>
      </w:r>
      <w:r w:rsidRPr="00276A7F">
        <w:rPr>
          <w:shd w:val="clear" w:color="auto" w:fill="FFFFFF"/>
        </w:rPr>
        <w:t>Michael Karayanni,</w:t>
      </w:r>
      <w:r w:rsidRPr="00276A7F">
        <w:rPr>
          <w:rStyle w:val="apple-converted-space"/>
          <w:i/>
          <w:iCs/>
          <w:shd w:val="clear" w:color="auto" w:fill="FFFFFF"/>
        </w:rPr>
        <w:t> </w:t>
      </w:r>
      <w:r w:rsidRPr="00276A7F">
        <w:rPr>
          <w:shd w:val="clear" w:color="auto" w:fill="FFFFFF"/>
        </w:rPr>
        <w:t>"The Acute Multicultural Entrapment of the Palestinian-Arab Religious Minorities in Israel and the Feeble Measures Required to Relieve It", in</w:t>
      </w:r>
      <w:r w:rsidRPr="00276A7F">
        <w:rPr>
          <w:rStyle w:val="apple-converted-space"/>
          <w:shd w:val="clear" w:color="auto" w:fill="FFFFFF"/>
        </w:rPr>
        <w:t> </w:t>
      </w:r>
      <w:r w:rsidRPr="00276A7F">
        <w:rPr>
          <w:shd w:val="clear" w:color="auto" w:fill="FFFFFF"/>
        </w:rPr>
        <w:t xml:space="preserve">René Provost (ed.) </w:t>
      </w:r>
      <w:r w:rsidRPr="00B5783A">
        <w:rPr>
          <w:i/>
          <w:iCs/>
          <w:rPrChange w:id="428" w:author="David Motzafi-Haller" w:date="2018-05-02T15:25:00Z">
            <w:rPr/>
          </w:rPrChange>
        </w:rPr>
        <w:t>Mapping the Legal Boundaries of Belonging: Religion and multiculturalism from Israel to Canada</w:t>
      </w:r>
      <w:r w:rsidRPr="00276A7F">
        <w:rPr>
          <w:rStyle w:val="apple-converted-space"/>
          <w:i/>
          <w:iCs/>
          <w:shd w:val="clear" w:color="auto" w:fill="FFFFFF"/>
        </w:rPr>
        <w:t> </w:t>
      </w:r>
      <w:r w:rsidRPr="00276A7F">
        <w:rPr>
          <w:shd w:val="clear" w:color="auto" w:fill="FFFFFF"/>
        </w:rPr>
        <w:t>(Oxford University Press, 2014)</w:t>
      </w:r>
      <w:r w:rsidRPr="00276A7F">
        <w:t xml:space="preserve">. </w:t>
      </w:r>
    </w:p>
  </w:footnote>
  <w:footnote w:id="22">
    <w:p w14:paraId="30BC535F" w14:textId="2912F817" w:rsidR="00BE2699" w:rsidRDefault="00BE2699" w:rsidP="009279D3">
      <w:pPr>
        <w:pStyle w:val="FootnoteText"/>
        <w:ind w:firstLine="0"/>
      </w:pPr>
      <w:r>
        <w:rPr>
          <w:rStyle w:val="FootnoteReference"/>
        </w:rPr>
        <w:footnoteRef/>
      </w:r>
      <w:r>
        <w:t xml:space="preserve"> </w:t>
      </w:r>
      <w:r w:rsidRPr="00276A7F">
        <w:t xml:space="preserve">Evelyn Nakano Glenn, </w:t>
      </w:r>
      <w:ins w:id="476" w:author="David Motzafi-Haller" w:date="2018-05-02T15:25:00Z">
        <w:r>
          <w:t>"</w:t>
        </w:r>
      </w:ins>
      <w:r w:rsidRPr="00276A7F">
        <w:t>Settler Colonialism as Structure: A framework for Comparative Studies of U.S. Race and Gender</w:t>
      </w:r>
      <w:ins w:id="477" w:author="David Motzafi-Haller" w:date="2018-05-02T15:25:00Z">
        <w:r>
          <w:t>"</w:t>
        </w:r>
      </w:ins>
      <w:r w:rsidRPr="00276A7F">
        <w:t xml:space="preserve">, </w:t>
      </w:r>
      <w:r w:rsidRPr="00276A7F">
        <w:rPr>
          <w:i/>
          <w:iCs/>
        </w:rPr>
        <w:t xml:space="preserve">Sociology of Race and Ethnicity </w:t>
      </w:r>
      <w:r w:rsidRPr="00276A7F">
        <w:t>2015 vol 1(1) 55</w:t>
      </w:r>
      <w:r w:rsidRPr="00276A7F">
        <w:rPr>
          <w:i/>
          <w:iCs/>
        </w:rPr>
        <w:t xml:space="preserve">  </w:t>
      </w:r>
      <w:r w:rsidRPr="00276A7F">
        <w:t xml:space="preserve"> </w:t>
      </w:r>
    </w:p>
  </w:footnote>
  <w:footnote w:id="23">
    <w:p w14:paraId="5AFDBE7F" w14:textId="18E8A0A6" w:rsidR="00BE2699" w:rsidRPr="00276A7F" w:rsidRDefault="00BE2699" w:rsidP="00487705">
      <w:pPr>
        <w:pStyle w:val="FootnoteText"/>
        <w:ind w:firstLine="0"/>
        <w:jc w:val="left"/>
      </w:pPr>
      <w:r w:rsidRPr="00276A7F">
        <w:rPr>
          <w:rStyle w:val="FootnoteReference"/>
        </w:rPr>
        <w:footnoteRef/>
      </w:r>
      <w:r>
        <w:t xml:space="preserve"> </w:t>
      </w:r>
      <w:r w:rsidRPr="00B5783A">
        <w:rPr>
          <w:rPrChange w:id="478" w:author="David Motzafi-Haller" w:date="2018-05-02T15:25:00Z">
            <w:rPr>
              <w:i/>
              <w:iCs/>
            </w:rPr>
          </w:rPrChange>
        </w:rPr>
        <w:t>Ibid</w:t>
      </w:r>
      <w:r>
        <w:rPr>
          <w:i/>
          <w:iCs/>
        </w:rPr>
        <w:t xml:space="preserve">. </w:t>
      </w:r>
      <w:r w:rsidRPr="00276A7F">
        <w:rPr>
          <w:i/>
          <w:iCs/>
        </w:rPr>
        <w:t xml:space="preserve"> </w:t>
      </w:r>
      <w:r w:rsidRPr="00276A7F">
        <w:t xml:space="preserve"> </w:t>
      </w:r>
    </w:p>
  </w:footnote>
  <w:footnote w:id="24">
    <w:p w14:paraId="5381FAC8" w14:textId="77777777" w:rsidR="00BE2699" w:rsidRPr="00276A7F" w:rsidRDefault="00BE2699" w:rsidP="00487705">
      <w:pPr>
        <w:pStyle w:val="FootnoteText"/>
        <w:ind w:firstLine="0"/>
        <w:jc w:val="left"/>
      </w:pPr>
      <w:r w:rsidRPr="00276A7F">
        <w:rPr>
          <w:rStyle w:val="FootnoteReference"/>
        </w:rPr>
        <w:footnoteRef/>
      </w:r>
      <w:r w:rsidRPr="00276A7F">
        <w:t xml:space="preserve"> Patrick Wolfe, Settler Colonialism and the Transformation of Anthropology, (Cassell, New York 1999): 1-2. </w:t>
      </w:r>
    </w:p>
  </w:footnote>
  <w:footnote w:id="25">
    <w:p w14:paraId="3C7EB308" w14:textId="13BAD89C" w:rsidR="00BE2699" w:rsidRPr="00276A7F" w:rsidRDefault="00BE2699" w:rsidP="00487705">
      <w:pPr>
        <w:pStyle w:val="FootnoteText"/>
        <w:ind w:firstLine="0"/>
        <w:jc w:val="left"/>
      </w:pPr>
      <w:r w:rsidRPr="00276A7F">
        <w:rPr>
          <w:rStyle w:val="FootnoteReference"/>
        </w:rPr>
        <w:footnoteRef/>
      </w:r>
      <w:r w:rsidRPr="00276A7F">
        <w:t xml:space="preserve"> Wolfe, </w:t>
      </w:r>
      <w:r w:rsidRPr="00276A7F">
        <w:rPr>
          <w:i/>
          <w:iCs/>
        </w:rPr>
        <w:t xml:space="preserve">Settler Colonialism and the Transformation of </w:t>
      </w:r>
      <w:del w:id="505" w:author="David Motzafi-Haller" w:date="2018-05-02T15:26:00Z">
        <w:r w:rsidRPr="00276A7F" w:rsidDel="00B5783A">
          <w:rPr>
            <w:i/>
            <w:iCs/>
          </w:rPr>
          <w:delText>Anthropology</w:delText>
        </w:r>
        <w:r w:rsidRPr="00276A7F" w:rsidDel="00B5783A">
          <w:delText xml:space="preserve"> ,</w:delText>
        </w:r>
      </w:del>
      <w:ins w:id="506" w:author="David Motzafi-Haller" w:date="2018-05-02T15:26:00Z">
        <w:r w:rsidRPr="00276A7F">
          <w:rPr>
            <w:i/>
            <w:iCs/>
          </w:rPr>
          <w:t>Anthropology</w:t>
        </w:r>
        <w:r w:rsidRPr="00276A7F">
          <w:t>,</w:t>
        </w:r>
      </w:ins>
      <w:r w:rsidRPr="00276A7F">
        <w:t xml:space="preserve"> 1-2. </w:t>
      </w:r>
    </w:p>
  </w:footnote>
  <w:footnote w:id="26">
    <w:p w14:paraId="63A714B8" w14:textId="77777777" w:rsidR="00BE2699" w:rsidRPr="00276A7F" w:rsidRDefault="00BE2699" w:rsidP="00487705">
      <w:pPr>
        <w:pStyle w:val="FootnoteText"/>
        <w:ind w:firstLine="0"/>
        <w:jc w:val="left"/>
      </w:pPr>
      <w:r w:rsidRPr="00276A7F">
        <w:rPr>
          <w:rStyle w:val="FootnoteReference"/>
        </w:rPr>
        <w:footnoteRef/>
      </w:r>
      <w:r w:rsidRPr="00276A7F">
        <w:t xml:space="preserve"> Veracini Lorenzo, </w:t>
      </w:r>
      <w:r w:rsidRPr="00276A7F">
        <w:rPr>
          <w:i/>
          <w:iCs/>
        </w:rPr>
        <w:t>Settler Colonialism: A Theoretical Overview</w:t>
      </w:r>
      <w:r w:rsidRPr="00276A7F">
        <w:t>, (Palgrave Macmillan, 2010): 21, 24.</w:t>
      </w:r>
    </w:p>
  </w:footnote>
  <w:footnote w:id="27">
    <w:p w14:paraId="1BD2B661" w14:textId="0214A22E" w:rsidR="00BE2699" w:rsidRPr="00276A7F" w:rsidRDefault="00BE2699" w:rsidP="00487705">
      <w:pPr>
        <w:pStyle w:val="FootnoteText"/>
        <w:ind w:firstLine="0"/>
        <w:jc w:val="left"/>
      </w:pPr>
      <w:r w:rsidRPr="00276A7F">
        <w:rPr>
          <w:rStyle w:val="FootnoteReference"/>
        </w:rPr>
        <w:footnoteRef/>
      </w:r>
      <w:r w:rsidRPr="00276A7F">
        <w:t xml:space="preserve"> Veracini Lorenzo, </w:t>
      </w:r>
      <w:r w:rsidRPr="00276A7F">
        <w:rPr>
          <w:i/>
          <w:iCs/>
        </w:rPr>
        <w:t>Israel and Settler Society</w:t>
      </w:r>
      <w:r w:rsidRPr="00276A7F">
        <w:t xml:space="preserve">, </w:t>
      </w:r>
      <w:r w:rsidRPr="00276A7F">
        <w:rPr>
          <w:color w:val="333333"/>
        </w:rPr>
        <w:t>(</w:t>
      </w:r>
      <w:del w:id="528" w:author="David Motzafi-Haller" w:date="2018-05-02T15:26:00Z">
        <w:r w:rsidRPr="00276A7F" w:rsidDel="00B5783A">
          <w:rPr>
            <w:color w:val="333333"/>
          </w:rPr>
          <w:delText xml:space="preserve">London: </w:delText>
        </w:r>
      </w:del>
      <w:r w:rsidRPr="00276A7F">
        <w:rPr>
          <w:color w:val="333333"/>
        </w:rPr>
        <w:t xml:space="preserve">Pluto Press, </w:t>
      </w:r>
      <w:r w:rsidRPr="00276A7F">
        <w:t xml:space="preserve">2006): 1. Nadim N. Rouhana &amp; </w:t>
      </w:r>
      <w:proofErr w:type="spellStart"/>
      <w:r w:rsidRPr="00276A7F">
        <w:t>Areej</w:t>
      </w:r>
      <w:proofErr w:type="spellEnd"/>
      <w:r w:rsidRPr="00276A7F">
        <w:t xml:space="preserve"> Sabbagh-Khoury, "Settler Colonial Citizenship: Conceptualizing the Relationship between Israel and its Palestinian Citizens", </w:t>
      </w:r>
      <w:r w:rsidRPr="00276A7F">
        <w:rPr>
          <w:i/>
          <w:iCs/>
        </w:rPr>
        <w:t>Settler Colonial Studies</w:t>
      </w:r>
      <w:r w:rsidRPr="00276A7F">
        <w:t>, (2014): 1.</w:t>
      </w:r>
    </w:p>
  </w:footnote>
  <w:footnote w:id="28">
    <w:p w14:paraId="636FA802" w14:textId="158E99EF" w:rsidR="00BE2699" w:rsidRPr="00276A7F" w:rsidRDefault="00BE2699" w:rsidP="00674A7B">
      <w:pPr>
        <w:bidi w:val="0"/>
        <w:spacing w:after="0" w:line="240" w:lineRule="auto"/>
        <w:rPr>
          <w:rFonts w:asciiTheme="majorBidi" w:hAnsiTheme="majorBidi" w:cstheme="majorBidi"/>
          <w:sz w:val="20"/>
          <w:szCs w:val="20"/>
        </w:rPr>
      </w:pPr>
      <w:r w:rsidRPr="00B5783A">
        <w:rPr>
          <w:rStyle w:val="FootnoteReference"/>
          <w:rFonts w:asciiTheme="majorBidi" w:hAnsiTheme="majorBidi" w:cstheme="majorBidi"/>
          <w:sz w:val="20"/>
          <w:szCs w:val="20"/>
        </w:rPr>
        <w:footnoteRef/>
      </w:r>
      <w:r w:rsidRPr="00B5783A">
        <w:rPr>
          <w:rFonts w:asciiTheme="majorBidi" w:hAnsiTheme="majorBidi" w:cstheme="majorBidi"/>
          <w:sz w:val="20"/>
          <w:szCs w:val="20"/>
        </w:rPr>
        <w:t xml:space="preserve"> </w:t>
      </w:r>
      <w:r w:rsidRPr="00B5783A">
        <w:rPr>
          <w:rFonts w:asciiTheme="majorBidi" w:hAnsiTheme="majorBidi" w:cstheme="majorBidi"/>
          <w:sz w:val="20"/>
          <w:szCs w:val="20"/>
          <w:rPrChange w:id="540" w:author="David Motzafi-Haller" w:date="2018-05-02T15:27:00Z">
            <w:rPr>
              <w:rFonts w:asciiTheme="majorBidi" w:hAnsiTheme="majorBidi" w:cstheme="majorBidi"/>
              <w:sz w:val="20"/>
              <w:szCs w:val="20"/>
              <w:highlight w:val="yellow"/>
            </w:rPr>
          </w:rPrChange>
        </w:rPr>
        <w:t xml:space="preserve">Alexander Kedar et.al, </w:t>
      </w:r>
      <w:r w:rsidRPr="00B5783A">
        <w:rPr>
          <w:rFonts w:asciiTheme="majorBidi" w:hAnsiTheme="majorBidi" w:cstheme="majorBidi"/>
          <w:i/>
          <w:iCs/>
          <w:sz w:val="20"/>
          <w:szCs w:val="20"/>
          <w:rPrChange w:id="541" w:author="David Motzafi-Haller" w:date="2018-05-02T15:27:00Z">
            <w:rPr>
              <w:rFonts w:asciiTheme="majorBidi" w:hAnsiTheme="majorBidi" w:cstheme="majorBidi"/>
              <w:sz w:val="20"/>
              <w:szCs w:val="20"/>
              <w:highlight w:val="yellow"/>
            </w:rPr>
          </w:rPrChange>
        </w:rPr>
        <w:t>Emptied Lands: A legal Geography of Bedouin Rights in the Negev</w:t>
      </w:r>
      <w:r w:rsidRPr="00B5783A">
        <w:rPr>
          <w:rFonts w:asciiTheme="majorBidi" w:hAnsiTheme="majorBidi" w:cstheme="majorBidi"/>
          <w:sz w:val="20"/>
          <w:szCs w:val="20"/>
          <w:rPrChange w:id="542" w:author="David Motzafi-Haller" w:date="2018-05-02T15:27:00Z">
            <w:rPr>
              <w:rFonts w:asciiTheme="majorBidi" w:hAnsiTheme="majorBidi" w:cstheme="majorBidi"/>
              <w:sz w:val="20"/>
              <w:szCs w:val="20"/>
              <w:highlight w:val="yellow"/>
            </w:rPr>
          </w:rPrChange>
        </w:rPr>
        <w:t xml:space="preserve"> (Stanford University Press, 2018</w:t>
      </w:r>
      <w:del w:id="543" w:author="David Motzafi-Haller" w:date="2018-05-02T15:26:00Z">
        <w:r w:rsidRPr="00B5783A" w:rsidDel="00B5783A">
          <w:rPr>
            <w:rFonts w:asciiTheme="majorBidi" w:hAnsiTheme="majorBidi" w:cstheme="majorBidi"/>
            <w:sz w:val="20"/>
            <w:szCs w:val="20"/>
            <w:rPrChange w:id="544" w:author="David Motzafi-Haller" w:date="2018-05-02T15:27:00Z">
              <w:rPr>
                <w:rFonts w:asciiTheme="majorBidi" w:hAnsiTheme="majorBidi" w:cstheme="majorBidi"/>
                <w:sz w:val="20"/>
                <w:szCs w:val="20"/>
                <w:highlight w:val="yellow"/>
              </w:rPr>
            </w:rPrChange>
          </w:rPr>
          <w:delText>)</w:delText>
        </w:r>
        <w:r w:rsidRPr="00B5783A" w:rsidDel="00B5783A">
          <w:rPr>
            <w:rFonts w:asciiTheme="majorBidi" w:hAnsiTheme="majorBidi" w:cstheme="majorBidi"/>
            <w:sz w:val="20"/>
            <w:szCs w:val="20"/>
          </w:rPr>
          <w:delText xml:space="preserve"> ;Oren</w:delText>
        </w:r>
      </w:del>
      <w:ins w:id="545" w:author="David Motzafi-Haller" w:date="2018-05-02T15:26:00Z">
        <w:r w:rsidRPr="00B5783A">
          <w:rPr>
            <w:rFonts w:asciiTheme="majorBidi" w:hAnsiTheme="majorBidi" w:cstheme="majorBidi"/>
            <w:sz w:val="20"/>
            <w:szCs w:val="20"/>
            <w:rPrChange w:id="546" w:author="David Motzafi-Haller" w:date="2018-05-02T15:27:00Z">
              <w:rPr>
                <w:rFonts w:asciiTheme="majorBidi" w:hAnsiTheme="majorBidi" w:cstheme="majorBidi"/>
                <w:sz w:val="20"/>
                <w:szCs w:val="20"/>
                <w:highlight w:val="yellow"/>
              </w:rPr>
            </w:rPrChange>
          </w:rPr>
          <w:t>)</w:t>
        </w:r>
        <w:r w:rsidRPr="00B5783A">
          <w:rPr>
            <w:rFonts w:asciiTheme="majorBidi" w:hAnsiTheme="majorBidi" w:cstheme="majorBidi"/>
            <w:sz w:val="20"/>
            <w:szCs w:val="20"/>
          </w:rPr>
          <w:t>; Oren</w:t>
        </w:r>
      </w:ins>
      <w:r w:rsidRPr="00B5783A">
        <w:rPr>
          <w:rFonts w:asciiTheme="majorBidi" w:hAnsiTheme="majorBidi" w:cstheme="majorBidi"/>
          <w:sz w:val="20"/>
          <w:szCs w:val="20"/>
        </w:rPr>
        <w:t xml:space="preserve"> Yiftachel, </w:t>
      </w:r>
      <w:r w:rsidRPr="00B5783A">
        <w:rPr>
          <w:rFonts w:asciiTheme="majorBidi" w:hAnsiTheme="majorBidi" w:cstheme="majorBidi"/>
          <w:i/>
          <w:iCs/>
          <w:sz w:val="20"/>
          <w:szCs w:val="20"/>
        </w:rPr>
        <w:t>Bedouin Arab and the Israeli Settler State</w:t>
      </w:r>
      <w:r w:rsidRPr="00B5783A">
        <w:rPr>
          <w:rFonts w:asciiTheme="majorBidi" w:hAnsiTheme="majorBidi" w:cstheme="majorBidi"/>
          <w:sz w:val="20"/>
          <w:szCs w:val="20"/>
        </w:rPr>
        <w:t xml:space="preserve">: </w:t>
      </w:r>
      <w:r w:rsidRPr="00B5783A">
        <w:rPr>
          <w:rFonts w:asciiTheme="majorBidi" w:hAnsiTheme="majorBidi" w:cstheme="majorBidi"/>
          <w:i/>
          <w:iCs/>
          <w:sz w:val="20"/>
          <w:szCs w:val="20"/>
        </w:rPr>
        <w:t>Land policies and Indigenous Resistance</w:t>
      </w:r>
      <w:r w:rsidRPr="00B5783A">
        <w:rPr>
          <w:rFonts w:asciiTheme="majorBidi" w:hAnsiTheme="majorBidi" w:cstheme="majorBidi"/>
          <w:sz w:val="20"/>
          <w:szCs w:val="20"/>
        </w:rPr>
        <w:t xml:space="preserve">, in </w:t>
      </w:r>
      <w:ins w:id="547" w:author="David Motzafi-Haller" w:date="2018-05-02T15:27:00Z">
        <w:r w:rsidRPr="0034722F">
          <w:rPr>
            <w:rFonts w:asciiTheme="majorBidi" w:hAnsiTheme="majorBidi" w:cstheme="majorBidi"/>
            <w:sz w:val="20"/>
            <w:szCs w:val="20"/>
          </w:rPr>
          <w:t xml:space="preserve">Duane Champagne&amp; Ismael Abu-Saad </w:t>
        </w:r>
        <w:r>
          <w:rPr>
            <w:rFonts w:asciiTheme="majorBidi" w:hAnsiTheme="majorBidi" w:cstheme="majorBidi"/>
            <w:sz w:val="20"/>
            <w:szCs w:val="20"/>
          </w:rPr>
          <w:t>(</w:t>
        </w:r>
        <w:r w:rsidRPr="0034722F">
          <w:rPr>
            <w:rFonts w:asciiTheme="majorBidi" w:hAnsiTheme="majorBidi" w:cstheme="majorBidi"/>
            <w:sz w:val="20"/>
            <w:szCs w:val="20"/>
          </w:rPr>
          <w:t>ed</w:t>
        </w:r>
        <w:r>
          <w:rPr>
            <w:rFonts w:asciiTheme="majorBidi" w:hAnsiTheme="majorBidi" w:cstheme="majorBidi"/>
            <w:sz w:val="20"/>
            <w:szCs w:val="20"/>
          </w:rPr>
          <w:t>s</w:t>
        </w:r>
        <w:r w:rsidRPr="0034722F">
          <w:rPr>
            <w:rFonts w:asciiTheme="majorBidi" w:hAnsiTheme="majorBidi" w:cstheme="majorBidi"/>
            <w:sz w:val="20"/>
            <w:szCs w:val="20"/>
          </w:rPr>
          <w:t>.</w:t>
        </w:r>
        <w:r>
          <w:rPr>
            <w:rFonts w:asciiTheme="majorBidi" w:hAnsiTheme="majorBidi" w:cstheme="majorBidi"/>
            <w:sz w:val="20"/>
            <w:szCs w:val="20"/>
          </w:rPr>
          <w:t xml:space="preserve">), </w:t>
        </w:r>
      </w:ins>
      <w:del w:id="548" w:author="David Motzafi-Haller" w:date="2018-05-02T15:27:00Z">
        <w:r w:rsidRPr="00B5783A" w:rsidDel="00B5783A">
          <w:rPr>
            <w:rFonts w:asciiTheme="majorBidi" w:hAnsiTheme="majorBidi" w:cstheme="majorBidi"/>
            <w:rPrChange w:id="549" w:author="David Motzafi-Haller" w:date="2018-05-02T15:27:00Z">
              <w:rPr>
                <w:rFonts w:asciiTheme="majorBidi" w:hAnsiTheme="majorBidi" w:cstheme="majorBidi"/>
                <w:smallCaps/>
                <w:sz w:val="20"/>
                <w:szCs w:val="20"/>
              </w:rPr>
            </w:rPrChange>
          </w:rPr>
          <w:delText xml:space="preserve">indigenous </w:delText>
        </w:r>
      </w:del>
      <w:ins w:id="550" w:author="David Motzafi-Haller" w:date="2018-05-02T15:27:00Z">
        <w:r>
          <w:rPr>
            <w:rFonts w:asciiTheme="majorBidi" w:hAnsiTheme="majorBidi" w:cstheme="majorBidi"/>
          </w:rPr>
          <w:t>I</w:t>
        </w:r>
        <w:r w:rsidRPr="00B5783A">
          <w:rPr>
            <w:rFonts w:asciiTheme="majorBidi" w:hAnsiTheme="majorBidi" w:cstheme="majorBidi"/>
            <w:rPrChange w:id="551" w:author="David Motzafi-Haller" w:date="2018-05-02T15:27:00Z">
              <w:rPr>
                <w:rFonts w:asciiTheme="majorBidi" w:hAnsiTheme="majorBidi" w:cstheme="majorBidi"/>
                <w:smallCaps/>
                <w:sz w:val="20"/>
                <w:szCs w:val="20"/>
              </w:rPr>
            </w:rPrChange>
          </w:rPr>
          <w:t xml:space="preserve">ndigenous </w:t>
        </w:r>
      </w:ins>
      <w:del w:id="552" w:author="David Motzafi-Haller" w:date="2018-05-02T15:27:00Z">
        <w:r w:rsidRPr="00B5783A" w:rsidDel="00B5783A">
          <w:rPr>
            <w:rFonts w:asciiTheme="majorBidi" w:hAnsiTheme="majorBidi" w:cstheme="majorBidi"/>
            <w:rPrChange w:id="553" w:author="David Motzafi-Haller" w:date="2018-05-02T15:27:00Z">
              <w:rPr>
                <w:rFonts w:asciiTheme="majorBidi" w:hAnsiTheme="majorBidi" w:cstheme="majorBidi"/>
                <w:smallCaps/>
                <w:sz w:val="20"/>
                <w:szCs w:val="20"/>
              </w:rPr>
            </w:rPrChange>
          </w:rPr>
          <w:delText xml:space="preserve">people </w:delText>
        </w:r>
      </w:del>
      <w:ins w:id="554" w:author="David Motzafi-Haller" w:date="2018-05-02T15:27:00Z">
        <w:r>
          <w:rPr>
            <w:rFonts w:asciiTheme="majorBidi" w:hAnsiTheme="majorBidi" w:cstheme="majorBidi"/>
          </w:rPr>
          <w:t>P</w:t>
        </w:r>
        <w:r w:rsidRPr="00B5783A">
          <w:rPr>
            <w:rFonts w:asciiTheme="majorBidi" w:hAnsiTheme="majorBidi" w:cstheme="majorBidi"/>
            <w:rPrChange w:id="555" w:author="David Motzafi-Haller" w:date="2018-05-02T15:27:00Z">
              <w:rPr>
                <w:rFonts w:asciiTheme="majorBidi" w:hAnsiTheme="majorBidi" w:cstheme="majorBidi"/>
                <w:smallCaps/>
                <w:sz w:val="20"/>
                <w:szCs w:val="20"/>
              </w:rPr>
            </w:rPrChange>
          </w:rPr>
          <w:t xml:space="preserve">eople </w:t>
        </w:r>
      </w:ins>
      <w:r w:rsidRPr="00B5783A">
        <w:rPr>
          <w:rFonts w:asciiTheme="majorBidi" w:hAnsiTheme="majorBidi" w:cstheme="majorBidi"/>
          <w:rPrChange w:id="556" w:author="David Motzafi-Haller" w:date="2018-05-02T15:27:00Z">
            <w:rPr>
              <w:rFonts w:asciiTheme="majorBidi" w:hAnsiTheme="majorBidi" w:cstheme="majorBidi"/>
              <w:smallCaps/>
              <w:sz w:val="20"/>
              <w:szCs w:val="20"/>
            </w:rPr>
          </w:rPrChange>
        </w:rPr>
        <w:t xml:space="preserve">between </w:t>
      </w:r>
      <w:del w:id="557" w:author="David Motzafi-Haller" w:date="2018-05-02T15:27:00Z">
        <w:r w:rsidRPr="00B5783A" w:rsidDel="00B5783A">
          <w:rPr>
            <w:rFonts w:asciiTheme="majorBidi" w:hAnsiTheme="majorBidi" w:cstheme="majorBidi"/>
            <w:rPrChange w:id="558" w:author="David Motzafi-Haller" w:date="2018-05-02T15:27:00Z">
              <w:rPr>
                <w:rFonts w:asciiTheme="majorBidi" w:hAnsiTheme="majorBidi" w:cstheme="majorBidi"/>
                <w:smallCaps/>
                <w:sz w:val="20"/>
                <w:szCs w:val="20"/>
              </w:rPr>
            </w:rPrChange>
          </w:rPr>
          <w:delText xml:space="preserve">autonomy </w:delText>
        </w:r>
      </w:del>
      <w:ins w:id="559" w:author="David Motzafi-Haller" w:date="2018-05-02T15:27:00Z">
        <w:r>
          <w:rPr>
            <w:rFonts w:asciiTheme="majorBidi" w:hAnsiTheme="majorBidi" w:cstheme="majorBidi"/>
          </w:rPr>
          <w:t>A</w:t>
        </w:r>
        <w:r w:rsidRPr="00B5783A">
          <w:rPr>
            <w:rFonts w:asciiTheme="majorBidi" w:hAnsiTheme="majorBidi" w:cstheme="majorBidi"/>
            <w:rPrChange w:id="560" w:author="David Motzafi-Haller" w:date="2018-05-02T15:27:00Z">
              <w:rPr>
                <w:rFonts w:asciiTheme="majorBidi" w:hAnsiTheme="majorBidi" w:cstheme="majorBidi"/>
                <w:smallCaps/>
                <w:sz w:val="20"/>
                <w:szCs w:val="20"/>
              </w:rPr>
            </w:rPrChange>
          </w:rPr>
          <w:t xml:space="preserve">utonomy </w:t>
        </w:r>
      </w:ins>
      <w:r w:rsidRPr="00B5783A">
        <w:rPr>
          <w:rFonts w:asciiTheme="majorBidi" w:hAnsiTheme="majorBidi" w:cstheme="majorBidi"/>
          <w:rPrChange w:id="561" w:author="David Motzafi-Haller" w:date="2018-05-02T15:27:00Z">
            <w:rPr>
              <w:rFonts w:asciiTheme="majorBidi" w:hAnsiTheme="majorBidi" w:cstheme="majorBidi"/>
              <w:smallCaps/>
              <w:sz w:val="20"/>
              <w:szCs w:val="20"/>
            </w:rPr>
          </w:rPrChange>
        </w:rPr>
        <w:t xml:space="preserve">and </w:t>
      </w:r>
      <w:del w:id="562" w:author="David Motzafi-Haller" w:date="2018-05-02T15:27:00Z">
        <w:r w:rsidRPr="00B5783A" w:rsidDel="00B5783A">
          <w:rPr>
            <w:rFonts w:asciiTheme="majorBidi" w:hAnsiTheme="majorBidi" w:cstheme="majorBidi"/>
            <w:rPrChange w:id="563" w:author="David Motzafi-Haller" w:date="2018-05-02T15:27:00Z">
              <w:rPr>
                <w:rFonts w:asciiTheme="majorBidi" w:hAnsiTheme="majorBidi" w:cstheme="majorBidi"/>
                <w:smallCaps/>
                <w:sz w:val="20"/>
                <w:szCs w:val="20"/>
              </w:rPr>
            </w:rPrChange>
          </w:rPr>
          <w:delText>globalization</w:delText>
        </w:r>
        <w:r w:rsidRPr="00B5783A" w:rsidDel="00B5783A">
          <w:rPr>
            <w:rFonts w:asciiTheme="majorBidi" w:hAnsiTheme="majorBidi" w:cstheme="majorBidi"/>
            <w:rPrChange w:id="564" w:author="David Motzafi-Haller" w:date="2018-05-02T15:27:00Z">
              <w:rPr>
                <w:rFonts w:asciiTheme="majorBidi" w:hAnsiTheme="majorBidi" w:cstheme="majorBidi"/>
                <w:sz w:val="20"/>
                <w:szCs w:val="20"/>
              </w:rPr>
            </w:rPrChange>
          </w:rPr>
          <w:delText xml:space="preserve"> </w:delText>
        </w:r>
      </w:del>
      <w:ins w:id="565" w:author="David Motzafi-Haller" w:date="2018-05-02T15:27:00Z">
        <w:r>
          <w:rPr>
            <w:rFonts w:asciiTheme="majorBidi" w:hAnsiTheme="majorBidi" w:cstheme="majorBidi"/>
          </w:rPr>
          <w:t>G</w:t>
        </w:r>
        <w:r w:rsidRPr="00B5783A">
          <w:rPr>
            <w:rFonts w:asciiTheme="majorBidi" w:hAnsiTheme="majorBidi" w:cstheme="majorBidi"/>
            <w:rPrChange w:id="566" w:author="David Motzafi-Haller" w:date="2018-05-02T15:27:00Z">
              <w:rPr>
                <w:rFonts w:asciiTheme="majorBidi" w:hAnsiTheme="majorBidi" w:cstheme="majorBidi"/>
                <w:smallCaps/>
                <w:sz w:val="20"/>
                <w:szCs w:val="20"/>
              </w:rPr>
            </w:rPrChange>
          </w:rPr>
          <w:t>lobalization</w:t>
        </w:r>
        <w:r w:rsidRPr="00B5783A">
          <w:rPr>
            <w:rFonts w:asciiTheme="majorBidi" w:hAnsiTheme="majorBidi" w:cstheme="majorBidi"/>
            <w:rPrChange w:id="567" w:author="David Motzafi-Haller" w:date="2018-05-02T15:27:00Z">
              <w:rPr>
                <w:rFonts w:asciiTheme="majorBidi" w:hAnsiTheme="majorBidi" w:cstheme="majorBidi"/>
                <w:sz w:val="20"/>
                <w:szCs w:val="20"/>
              </w:rPr>
            </w:rPrChange>
          </w:rPr>
          <w:t xml:space="preserve"> </w:t>
        </w:r>
      </w:ins>
      <w:r w:rsidRPr="00B5783A">
        <w:rPr>
          <w:rFonts w:asciiTheme="majorBidi" w:hAnsiTheme="majorBidi" w:cstheme="majorBidi"/>
          <w:sz w:val="20"/>
          <w:szCs w:val="20"/>
        </w:rPr>
        <w:t>31 (</w:t>
      </w:r>
      <w:del w:id="568" w:author="David Motzafi-Haller" w:date="2018-05-02T15:27:00Z">
        <w:r w:rsidRPr="00B5783A" w:rsidDel="00B5783A">
          <w:rPr>
            <w:rFonts w:asciiTheme="majorBidi" w:hAnsiTheme="majorBidi" w:cstheme="majorBidi"/>
            <w:sz w:val="20"/>
            <w:szCs w:val="20"/>
          </w:rPr>
          <w:delText>Duane Champagne&amp; Ismael Abu-Saad ed.</w:delText>
        </w:r>
      </w:del>
      <w:del w:id="569" w:author="David Motzafi-Haller" w:date="2018-05-02T15:28:00Z">
        <w:r w:rsidRPr="00B5783A" w:rsidDel="00B5783A">
          <w:rPr>
            <w:rFonts w:asciiTheme="majorBidi" w:hAnsiTheme="majorBidi" w:cstheme="majorBidi"/>
            <w:sz w:val="20"/>
            <w:szCs w:val="20"/>
          </w:rPr>
          <w:delText>,</w:delText>
        </w:r>
      </w:del>
      <w:r w:rsidRPr="00B5783A">
        <w:rPr>
          <w:rFonts w:asciiTheme="majorBidi" w:hAnsiTheme="majorBidi" w:cstheme="majorBidi"/>
          <w:sz w:val="20"/>
          <w:szCs w:val="20"/>
        </w:rPr>
        <w:t xml:space="preserve"> </w:t>
      </w:r>
      <w:del w:id="570" w:author="David Motzafi-Haller" w:date="2018-05-02T15:28:00Z">
        <w:r w:rsidRPr="00B5783A" w:rsidDel="00B5783A">
          <w:rPr>
            <w:rFonts w:asciiTheme="majorBidi" w:hAnsiTheme="majorBidi" w:cstheme="majorBidi"/>
            <w:sz w:val="20"/>
            <w:szCs w:val="20"/>
          </w:rPr>
          <w:delText xml:space="preserve">university </w:delText>
        </w:r>
      </w:del>
      <w:ins w:id="571" w:author="David Motzafi-Haller" w:date="2018-05-02T15:28:00Z">
        <w:r>
          <w:rPr>
            <w:rFonts w:asciiTheme="majorBidi" w:hAnsiTheme="majorBidi" w:cstheme="majorBidi"/>
            <w:sz w:val="20"/>
            <w:szCs w:val="20"/>
          </w:rPr>
          <w:t>U</w:t>
        </w:r>
        <w:r w:rsidRPr="00B5783A">
          <w:rPr>
            <w:rFonts w:asciiTheme="majorBidi" w:hAnsiTheme="majorBidi" w:cstheme="majorBidi"/>
            <w:sz w:val="20"/>
            <w:szCs w:val="20"/>
          </w:rPr>
          <w:t xml:space="preserve">niversity </w:t>
        </w:r>
      </w:ins>
      <w:r w:rsidRPr="00B5783A">
        <w:rPr>
          <w:rFonts w:asciiTheme="majorBidi" w:hAnsiTheme="majorBidi" w:cstheme="majorBidi"/>
          <w:sz w:val="20"/>
          <w:szCs w:val="20"/>
        </w:rPr>
        <w:t xml:space="preserve">of California </w:t>
      </w:r>
      <w:del w:id="572" w:author="David Motzafi-Haller" w:date="2018-05-02T15:28:00Z">
        <w:r w:rsidRPr="00B5783A" w:rsidDel="00B5783A">
          <w:rPr>
            <w:rFonts w:asciiTheme="majorBidi" w:hAnsiTheme="majorBidi" w:cstheme="majorBidi"/>
            <w:sz w:val="20"/>
            <w:szCs w:val="20"/>
          </w:rPr>
          <w:delText xml:space="preserve">press </w:delText>
        </w:r>
      </w:del>
      <w:ins w:id="573" w:author="David Motzafi-Haller" w:date="2018-05-02T15:28:00Z">
        <w:r>
          <w:rPr>
            <w:rFonts w:asciiTheme="majorBidi" w:hAnsiTheme="majorBidi" w:cstheme="majorBidi"/>
            <w:sz w:val="20"/>
            <w:szCs w:val="20"/>
          </w:rPr>
          <w:t>P</w:t>
        </w:r>
        <w:r w:rsidRPr="00B5783A">
          <w:rPr>
            <w:rFonts w:asciiTheme="majorBidi" w:hAnsiTheme="majorBidi" w:cstheme="majorBidi"/>
            <w:sz w:val="20"/>
            <w:szCs w:val="20"/>
          </w:rPr>
          <w:t>ress</w:t>
        </w:r>
        <w:r>
          <w:rPr>
            <w:rFonts w:asciiTheme="majorBidi" w:hAnsiTheme="majorBidi" w:cstheme="majorBidi"/>
            <w:sz w:val="20"/>
            <w:szCs w:val="20"/>
          </w:rPr>
          <w:t>,</w:t>
        </w:r>
        <w:r w:rsidRPr="00B5783A">
          <w:rPr>
            <w:rFonts w:asciiTheme="majorBidi" w:hAnsiTheme="majorBidi" w:cstheme="majorBidi"/>
            <w:sz w:val="20"/>
            <w:szCs w:val="20"/>
          </w:rPr>
          <w:t xml:space="preserve"> </w:t>
        </w:r>
      </w:ins>
      <w:r w:rsidRPr="00B5783A">
        <w:rPr>
          <w:rFonts w:asciiTheme="majorBidi" w:hAnsiTheme="majorBidi" w:cstheme="majorBidi"/>
          <w:sz w:val="20"/>
          <w:szCs w:val="20"/>
        </w:rPr>
        <w:t xml:space="preserve">2003); </w:t>
      </w:r>
      <w:r w:rsidRPr="00B5783A">
        <w:rPr>
          <w:rFonts w:asciiTheme="majorBidi" w:hAnsiTheme="majorBidi" w:cstheme="majorBidi"/>
          <w:rPrChange w:id="574" w:author="David Motzafi-Haller" w:date="2018-05-02T15:28:00Z">
            <w:rPr>
              <w:rFonts w:asciiTheme="majorBidi" w:hAnsiTheme="majorBidi" w:cstheme="majorBidi"/>
              <w:smallCaps/>
              <w:sz w:val="20"/>
              <w:szCs w:val="20"/>
            </w:rPr>
          </w:rPrChange>
        </w:rPr>
        <w:t xml:space="preserve">Mansour </w:t>
      </w:r>
      <w:ins w:id="575" w:author="David Motzafi-Haller" w:date="2018-05-02T15:28:00Z">
        <w:r>
          <w:rPr>
            <w:rFonts w:asciiTheme="majorBidi" w:hAnsiTheme="majorBidi" w:cstheme="majorBidi"/>
          </w:rPr>
          <w:t>N</w:t>
        </w:r>
      </w:ins>
      <w:del w:id="576" w:author="David Motzafi-Haller" w:date="2018-05-02T15:28:00Z">
        <w:r w:rsidRPr="00B5783A" w:rsidDel="00B5783A">
          <w:rPr>
            <w:rFonts w:asciiTheme="majorBidi" w:hAnsiTheme="majorBidi" w:cstheme="majorBidi"/>
            <w:rPrChange w:id="577" w:author="David Motzafi-Haller" w:date="2018-05-02T15:28:00Z">
              <w:rPr>
                <w:rFonts w:asciiTheme="majorBidi" w:hAnsiTheme="majorBidi" w:cstheme="majorBidi"/>
                <w:smallCaps/>
                <w:sz w:val="20"/>
                <w:szCs w:val="20"/>
              </w:rPr>
            </w:rPrChange>
          </w:rPr>
          <w:delText>n</w:delText>
        </w:r>
      </w:del>
      <w:r w:rsidRPr="00B5783A">
        <w:rPr>
          <w:rFonts w:asciiTheme="majorBidi" w:hAnsiTheme="majorBidi" w:cstheme="majorBidi"/>
          <w:rPrChange w:id="578" w:author="David Motzafi-Haller" w:date="2018-05-02T15:28:00Z">
            <w:rPr>
              <w:rFonts w:asciiTheme="majorBidi" w:hAnsiTheme="majorBidi" w:cstheme="majorBidi"/>
              <w:smallCaps/>
              <w:sz w:val="20"/>
              <w:szCs w:val="20"/>
            </w:rPr>
          </w:rPrChange>
        </w:rPr>
        <w:t>asasra et.al</w:t>
      </w:r>
      <w:r w:rsidRPr="00B5783A">
        <w:rPr>
          <w:rFonts w:asciiTheme="majorBidi" w:hAnsiTheme="majorBidi" w:cstheme="majorBidi"/>
          <w:smallCaps/>
          <w:sz w:val="20"/>
          <w:szCs w:val="20"/>
        </w:rPr>
        <w:t xml:space="preserve">, </w:t>
      </w:r>
      <w:del w:id="579" w:author="David Motzafi-Haller" w:date="2018-05-02T15:29:00Z">
        <w:r w:rsidRPr="00B5783A" w:rsidDel="00B5783A">
          <w:rPr>
            <w:rFonts w:asciiTheme="majorBidi" w:hAnsiTheme="majorBidi" w:cstheme="majorBidi"/>
            <w:rPrChange w:id="580" w:author="David Motzafi-Haller" w:date="2018-05-02T15:28:00Z">
              <w:rPr>
                <w:rFonts w:asciiTheme="majorBidi" w:hAnsiTheme="majorBidi" w:cstheme="majorBidi"/>
                <w:smallCaps/>
                <w:sz w:val="20"/>
                <w:szCs w:val="20"/>
              </w:rPr>
            </w:rPrChange>
          </w:rPr>
          <w:delText xml:space="preserve">the </w:delText>
        </w:r>
      </w:del>
      <w:ins w:id="581" w:author="David Motzafi-Haller" w:date="2018-05-02T15:29:00Z">
        <w:r w:rsidRPr="00B5783A">
          <w:rPr>
            <w:rFonts w:asciiTheme="majorBidi" w:hAnsiTheme="majorBidi" w:cstheme="majorBidi"/>
            <w:i/>
            <w:iCs/>
            <w:rPrChange w:id="582" w:author="David Motzafi-Haller" w:date="2018-05-02T15:29:00Z">
              <w:rPr>
                <w:rFonts w:asciiTheme="majorBidi" w:hAnsiTheme="majorBidi" w:cstheme="majorBidi"/>
              </w:rPr>
            </w:rPrChange>
          </w:rPr>
          <w:t>T</w:t>
        </w:r>
        <w:r w:rsidRPr="00B5783A">
          <w:rPr>
            <w:rFonts w:asciiTheme="majorBidi" w:hAnsiTheme="majorBidi" w:cstheme="majorBidi"/>
            <w:i/>
            <w:iCs/>
            <w:rPrChange w:id="583" w:author="David Motzafi-Haller" w:date="2018-05-02T15:29:00Z">
              <w:rPr>
                <w:rFonts w:asciiTheme="majorBidi" w:hAnsiTheme="majorBidi" w:cstheme="majorBidi"/>
                <w:smallCaps/>
                <w:sz w:val="20"/>
                <w:szCs w:val="20"/>
              </w:rPr>
            </w:rPrChange>
          </w:rPr>
          <w:t xml:space="preserve">he </w:t>
        </w:r>
      </w:ins>
      <w:r w:rsidRPr="00B5783A">
        <w:rPr>
          <w:rFonts w:asciiTheme="majorBidi" w:hAnsiTheme="majorBidi" w:cstheme="majorBidi"/>
          <w:i/>
          <w:iCs/>
          <w:rPrChange w:id="584" w:author="David Motzafi-Haller" w:date="2018-05-02T15:29:00Z">
            <w:rPr>
              <w:rFonts w:asciiTheme="majorBidi" w:hAnsiTheme="majorBidi" w:cstheme="majorBidi"/>
              <w:smallCaps/>
              <w:sz w:val="20"/>
              <w:szCs w:val="20"/>
            </w:rPr>
          </w:rPrChange>
        </w:rPr>
        <w:t>Naqab Bedouin and Colonialism: New Perspectives</w:t>
      </w:r>
      <w:ins w:id="585" w:author="David Motzafi-Haller" w:date="2018-05-02T15:28:00Z">
        <w:r>
          <w:rPr>
            <w:rFonts w:asciiTheme="majorBidi" w:hAnsiTheme="majorBidi" w:cstheme="majorBidi"/>
            <w:sz w:val="20"/>
            <w:szCs w:val="20"/>
          </w:rPr>
          <w:t xml:space="preserve"> </w:t>
        </w:r>
      </w:ins>
      <w:r w:rsidRPr="00B5783A">
        <w:rPr>
          <w:rFonts w:asciiTheme="majorBidi" w:hAnsiTheme="majorBidi" w:cstheme="majorBidi"/>
          <w:sz w:val="20"/>
          <w:szCs w:val="20"/>
        </w:rPr>
        <w:t>(Routledge, 2015).</w:t>
      </w:r>
      <w:r w:rsidRPr="00276A7F">
        <w:rPr>
          <w:rFonts w:asciiTheme="majorBidi" w:hAnsiTheme="majorBidi" w:cstheme="majorBidi"/>
          <w:sz w:val="20"/>
          <w:szCs w:val="20"/>
        </w:rPr>
        <w:t xml:space="preserve"> </w:t>
      </w:r>
    </w:p>
  </w:footnote>
  <w:footnote w:id="29">
    <w:p w14:paraId="52F78503" w14:textId="7D4609EA" w:rsidR="00BE2699" w:rsidRDefault="00BE2699" w:rsidP="008E2B42">
      <w:pPr>
        <w:pStyle w:val="FootnoteText"/>
        <w:ind w:firstLine="0"/>
      </w:pPr>
      <w:r>
        <w:rPr>
          <w:rStyle w:val="FootnoteReference"/>
        </w:rPr>
        <w:footnoteRef/>
      </w:r>
      <w:r>
        <w:t xml:space="preserve"> Sarab Abu-Rabia-Queder, "</w:t>
      </w:r>
      <w:r w:rsidRPr="008E2B42">
        <w:t>The paradox of professional marginality among Arab-Bedouin women</w:t>
      </w:r>
      <w:r>
        <w:t>",</w:t>
      </w:r>
      <w:r w:rsidRPr="008E2B42">
        <w:t xml:space="preserve"> </w:t>
      </w:r>
      <w:r w:rsidRPr="008E2B42">
        <w:rPr>
          <w:i/>
          <w:iCs/>
        </w:rPr>
        <w:t>Sociology</w:t>
      </w:r>
      <w:r w:rsidRPr="008E2B42">
        <w:t xml:space="preserve"> 51(5)</w:t>
      </w:r>
      <w:r>
        <w:t xml:space="preserve"> (2017)</w:t>
      </w:r>
      <w:r w:rsidRPr="008E2B42">
        <w:t>: 1084–1100</w:t>
      </w:r>
      <w:ins w:id="600" w:author="David Motzafi-Haller" w:date="2018-05-02T15:29:00Z">
        <w:r>
          <w:t>.</w:t>
        </w:r>
      </w:ins>
    </w:p>
  </w:footnote>
  <w:footnote w:id="30">
    <w:p w14:paraId="2C2BC226" w14:textId="77777777" w:rsidR="00BE2699" w:rsidRPr="00276A7F" w:rsidRDefault="00BE2699" w:rsidP="000A219E">
      <w:pPr>
        <w:pStyle w:val="FootnoteText"/>
        <w:spacing w:before="0"/>
        <w:ind w:firstLine="0"/>
        <w:jc w:val="left"/>
        <w:rPr>
          <w:rtl/>
        </w:rPr>
      </w:pPr>
      <w:r w:rsidRPr="00276A7F">
        <w:rPr>
          <w:rStyle w:val="FootnoteReference"/>
        </w:rPr>
        <w:footnoteRef/>
      </w:r>
      <w:r w:rsidRPr="00276A7F">
        <w:t xml:space="preserve"> Scott </w:t>
      </w:r>
      <w:proofErr w:type="spellStart"/>
      <w:r w:rsidRPr="00276A7F">
        <w:t>Lauria</w:t>
      </w:r>
      <w:proofErr w:type="spellEnd"/>
      <w:r w:rsidRPr="00276A7F">
        <w:t xml:space="preserve"> </w:t>
      </w:r>
      <w:proofErr w:type="spellStart"/>
      <w:r w:rsidRPr="00276A7F">
        <w:t>Morgensen</w:t>
      </w:r>
      <w:proofErr w:type="spellEnd"/>
      <w:r w:rsidRPr="00276A7F">
        <w:t xml:space="preserve">, "Theorizing Gender, Sexuality and Settler Colonialism: An Introduction", </w:t>
      </w:r>
      <w:r w:rsidRPr="00276A7F">
        <w:rPr>
          <w:i/>
          <w:iCs/>
        </w:rPr>
        <w:t>Settler Colonial Studies</w:t>
      </w:r>
      <w:r w:rsidRPr="00276A7F">
        <w:t xml:space="preserve"> 2(2) (2012): 3.</w:t>
      </w:r>
      <w:r w:rsidRPr="00276A7F">
        <w:rPr>
          <w:i/>
          <w:iCs/>
        </w:rPr>
        <w:t xml:space="preserve"> </w:t>
      </w:r>
      <w:r w:rsidRPr="00276A7F">
        <w:t xml:space="preserve"> </w:t>
      </w:r>
    </w:p>
  </w:footnote>
  <w:footnote w:id="31">
    <w:p w14:paraId="25C403EC" w14:textId="77777777" w:rsidR="00BE2699" w:rsidRPr="00276A7F" w:rsidRDefault="00BE2699" w:rsidP="000A219E">
      <w:pPr>
        <w:pStyle w:val="FootnoteText"/>
        <w:spacing w:before="0"/>
        <w:ind w:firstLine="0"/>
        <w:mirrorIndents/>
        <w:jc w:val="left"/>
      </w:pPr>
      <w:r w:rsidRPr="00276A7F">
        <w:rPr>
          <w:rStyle w:val="FootnoteReference"/>
        </w:rPr>
        <w:footnoteRef/>
      </w:r>
      <w:r w:rsidRPr="00276A7F">
        <w:t xml:space="preserve"> Nira Yuval-Davis, </w:t>
      </w:r>
      <w:r w:rsidRPr="00276A7F">
        <w:rPr>
          <w:i/>
          <w:iCs/>
        </w:rPr>
        <w:t>Gender and Nation</w:t>
      </w:r>
      <w:r w:rsidRPr="00276A7F">
        <w:t xml:space="preserve"> (London: SAGE Publications Ltd, 1997).</w:t>
      </w:r>
    </w:p>
  </w:footnote>
  <w:footnote w:id="32">
    <w:p w14:paraId="6BD73F96" w14:textId="77777777" w:rsidR="00BE2699" w:rsidRPr="00276A7F" w:rsidRDefault="00BE2699" w:rsidP="000A219E">
      <w:pPr>
        <w:pStyle w:val="FootnoteText"/>
        <w:spacing w:before="0"/>
        <w:ind w:firstLine="0"/>
        <w:jc w:val="left"/>
      </w:pPr>
      <w:r w:rsidRPr="00276A7F">
        <w:rPr>
          <w:rStyle w:val="FootnoteReference"/>
        </w:rPr>
        <w:footnoteRef/>
      </w:r>
      <w:r w:rsidRPr="00276A7F">
        <w:t xml:space="preserve"> Franz Fanon, </w:t>
      </w:r>
      <w:r w:rsidRPr="00276A7F">
        <w:rPr>
          <w:i/>
          <w:iCs/>
        </w:rPr>
        <w:t>The Wretched of the Earth</w:t>
      </w:r>
      <w:r w:rsidRPr="00276A7F">
        <w:t xml:space="preserve"> (London: Penguin, 1963): 30.</w:t>
      </w:r>
    </w:p>
  </w:footnote>
  <w:footnote w:id="33">
    <w:p w14:paraId="3BAF48F1" w14:textId="432F63D9" w:rsidR="00BE2699" w:rsidRPr="00276A7F" w:rsidRDefault="00BE2699" w:rsidP="000A219E">
      <w:pPr>
        <w:pStyle w:val="FootnoteText"/>
        <w:ind w:firstLine="0"/>
        <w:jc w:val="left"/>
        <w:rPr>
          <w:rtl/>
        </w:rPr>
      </w:pPr>
      <w:r w:rsidRPr="00276A7F">
        <w:rPr>
          <w:rStyle w:val="FootnoteReference"/>
        </w:rPr>
        <w:footnoteRef/>
      </w:r>
      <w:r w:rsidRPr="00276A7F">
        <w:t xml:space="preserve"> Deniz Kandiyoti, "The Cry for Land: Algerian </w:t>
      </w:r>
      <w:del w:id="631" w:author="David Motzafi-Haller" w:date="2018-05-02T15:29:00Z">
        <w:r w:rsidRPr="00276A7F" w:rsidDel="00B5783A">
          <w:delText>reform</w:delText>
        </w:r>
      </w:del>
      <w:ins w:id="632" w:author="David Motzafi-Haller" w:date="2018-05-02T15:29:00Z">
        <w:r>
          <w:t>R</w:t>
        </w:r>
        <w:r w:rsidRPr="00276A7F">
          <w:t>eform</w:t>
        </w:r>
      </w:ins>
      <w:r w:rsidRPr="00276A7F">
        <w:t xml:space="preserve">, </w:t>
      </w:r>
      <w:del w:id="633" w:author="David Motzafi-Haller" w:date="2018-05-02T15:29:00Z">
        <w:r w:rsidRPr="00276A7F" w:rsidDel="00B5783A">
          <w:delText xml:space="preserve">gender </w:delText>
        </w:r>
      </w:del>
      <w:ins w:id="634" w:author="David Motzafi-Haller" w:date="2018-05-02T15:29:00Z">
        <w:r>
          <w:t>G</w:t>
        </w:r>
        <w:r w:rsidRPr="00276A7F">
          <w:t xml:space="preserve">ender </w:t>
        </w:r>
      </w:ins>
      <w:r w:rsidRPr="00276A7F">
        <w:t xml:space="preserve">and </w:t>
      </w:r>
      <w:del w:id="635" w:author="David Motzafi-Haller" w:date="2018-05-02T15:29:00Z">
        <w:r w:rsidRPr="00276A7F" w:rsidDel="00B5783A">
          <w:delText xml:space="preserve">land </w:delText>
        </w:r>
      </w:del>
      <w:ins w:id="636" w:author="David Motzafi-Haller" w:date="2018-05-02T15:29:00Z">
        <w:r>
          <w:t>L</w:t>
        </w:r>
        <w:r w:rsidRPr="00276A7F">
          <w:t xml:space="preserve">and </w:t>
        </w:r>
      </w:ins>
      <w:del w:id="637" w:author="David Motzafi-Haller" w:date="2018-05-02T15:29:00Z">
        <w:r w:rsidRPr="00276A7F" w:rsidDel="00B5783A">
          <w:delText xml:space="preserve">rights </w:delText>
        </w:r>
      </w:del>
      <w:ins w:id="638" w:author="David Motzafi-Haller" w:date="2018-05-02T15:29:00Z">
        <w:r>
          <w:t>R</w:t>
        </w:r>
        <w:r w:rsidRPr="00276A7F">
          <w:t xml:space="preserve">ights </w:t>
        </w:r>
      </w:ins>
      <w:r w:rsidRPr="00276A7F">
        <w:t xml:space="preserve">in Uzbekistan", </w:t>
      </w:r>
      <w:r w:rsidRPr="00276A7F">
        <w:rPr>
          <w:i/>
          <w:iCs/>
        </w:rPr>
        <w:t>Journal of Agrarian Change</w:t>
      </w:r>
      <w:r w:rsidRPr="00276A7F">
        <w:t xml:space="preserve"> (3) (2003): 225-256.  </w:t>
      </w:r>
    </w:p>
  </w:footnote>
  <w:footnote w:id="34">
    <w:p w14:paraId="5706FFD6" w14:textId="77777777" w:rsidR="00BE2699" w:rsidRPr="00276A7F" w:rsidRDefault="00BE2699" w:rsidP="00CE58AE">
      <w:pPr>
        <w:pStyle w:val="FootnoteText"/>
        <w:ind w:firstLine="0"/>
        <w:jc w:val="left"/>
      </w:pPr>
      <w:r w:rsidRPr="00276A7F">
        <w:rPr>
          <w:rStyle w:val="FootnoteReference"/>
        </w:rPr>
        <w:footnoteRef/>
      </w:r>
      <w:r w:rsidRPr="00276A7F">
        <w:t xml:space="preserve"> Amara and Miller, Unsettling Settlements: Law, Land, and Planning in the Naqab, 69  </w:t>
      </w:r>
    </w:p>
  </w:footnote>
  <w:footnote w:id="35">
    <w:p w14:paraId="42919FF7" w14:textId="0C164FE8" w:rsidR="00BE2699" w:rsidRPr="00276A7F" w:rsidRDefault="00BE2699" w:rsidP="00CE58AE">
      <w:pPr>
        <w:pStyle w:val="FootnoteText"/>
        <w:ind w:firstLine="0"/>
        <w:jc w:val="left"/>
        <w:rPr>
          <w:rtl/>
        </w:rPr>
      </w:pPr>
      <w:r w:rsidRPr="00276A7F">
        <w:rPr>
          <w:rStyle w:val="FootnoteReference"/>
        </w:rPr>
        <w:footnoteRef/>
      </w:r>
      <w:r w:rsidRPr="00276A7F">
        <w:t xml:space="preserve"> </w:t>
      </w:r>
      <w:r w:rsidRPr="00B5783A">
        <w:rPr>
          <w:rPrChange w:id="650" w:author="David Motzafi-Haller" w:date="2018-05-02T15:29:00Z">
            <w:rPr>
              <w:i/>
              <w:iCs/>
            </w:rPr>
          </w:rPrChange>
        </w:rPr>
        <w:t>Ibid</w:t>
      </w:r>
      <w:r w:rsidRPr="00276A7F">
        <w:t>, 70</w:t>
      </w:r>
      <w:ins w:id="651" w:author="David Motzafi-Haller" w:date="2018-05-02T15:29:00Z">
        <w:r>
          <w:t>.</w:t>
        </w:r>
      </w:ins>
    </w:p>
  </w:footnote>
  <w:footnote w:id="36">
    <w:p w14:paraId="67B29DCC" w14:textId="168E46D4" w:rsidR="00BE2699" w:rsidRPr="00276A7F" w:rsidRDefault="00BE2699" w:rsidP="00CE58AE">
      <w:pPr>
        <w:pStyle w:val="FootnoteText"/>
        <w:ind w:firstLine="0"/>
        <w:jc w:val="left"/>
      </w:pPr>
      <w:r w:rsidRPr="00276A7F">
        <w:rPr>
          <w:rStyle w:val="FootnoteReference"/>
        </w:rPr>
        <w:footnoteRef/>
      </w:r>
      <w:r w:rsidRPr="00276A7F">
        <w:t xml:space="preserve"> The treatment of the Bedouin as special, separated group was carried out through their ruling by special administrative bodies, and were directed by Israeli Jewish officials such as the Green Patrol, the Bedouin Education Authority and the Authority for the development and settlement of the Bedouin in the Negev. See</w:t>
      </w:r>
      <w:ins w:id="652" w:author="David Motzafi-Haller" w:date="2018-05-02T15:30:00Z">
        <w:r w:rsidRPr="00B5783A">
          <w:rPr>
            <w:highlight w:val="red"/>
            <w:rPrChange w:id="653" w:author="David Motzafi-Haller" w:date="2018-05-02T15:30:00Z">
              <w:rPr/>
            </w:rPrChange>
          </w:rPr>
          <w:t>:</w:t>
        </w:r>
      </w:ins>
      <w:r w:rsidRPr="00B5783A">
        <w:rPr>
          <w:highlight w:val="red"/>
          <w:rPrChange w:id="654" w:author="David Motzafi-Haller" w:date="2018-05-02T15:30:00Z">
            <w:rPr/>
          </w:rPrChange>
        </w:rPr>
        <w:t xml:space="preserve"> Ismael Abu-Saad and Cosette Creamer</w:t>
      </w:r>
      <w:ins w:id="655" w:author="David Motzafi-Haller" w:date="2018-05-02T15:30:00Z">
        <w:r w:rsidRPr="00B5783A">
          <w:rPr>
            <w:highlight w:val="red"/>
            <w:rPrChange w:id="656" w:author="David Motzafi-Haller" w:date="2018-05-02T15:30:00Z">
              <w:rPr/>
            </w:rPrChange>
          </w:rPr>
          <w:t>,</w:t>
        </w:r>
      </w:ins>
      <w:r w:rsidRPr="00B5783A">
        <w:rPr>
          <w:highlight w:val="red"/>
          <w:rPrChange w:id="657" w:author="David Motzafi-Haller" w:date="2018-05-02T15:30:00Z">
            <w:rPr/>
          </w:rPrChange>
        </w:rPr>
        <w:t xml:space="preserve"> </w:t>
      </w:r>
      <w:del w:id="658" w:author="David Motzafi-Haller" w:date="2018-05-02T15:30:00Z">
        <w:r w:rsidRPr="00B5783A" w:rsidDel="00B5783A">
          <w:rPr>
            <w:highlight w:val="red"/>
            <w:rPrChange w:id="659" w:author="David Motzafi-Haller" w:date="2018-05-02T15:30:00Z">
              <w:rPr/>
            </w:rPrChange>
          </w:rPr>
          <w:delText xml:space="preserve">(2012) </w:delText>
        </w:r>
      </w:del>
      <w:r w:rsidRPr="00B5783A">
        <w:rPr>
          <w:highlight w:val="red"/>
          <w:rPrChange w:id="660" w:author="David Motzafi-Haller" w:date="2018-05-02T15:30:00Z">
            <w:rPr/>
          </w:rPrChange>
        </w:rPr>
        <w:t xml:space="preserve">"Socio-Political Upheaval </w:t>
      </w:r>
      <w:proofErr w:type="gramStart"/>
      <w:r w:rsidRPr="00B5783A">
        <w:rPr>
          <w:highlight w:val="red"/>
          <w:rPrChange w:id="661" w:author="David Motzafi-Haller" w:date="2018-05-02T15:30:00Z">
            <w:rPr/>
          </w:rPrChange>
        </w:rPr>
        <w:t>And</w:t>
      </w:r>
      <w:proofErr w:type="gramEnd"/>
      <w:r w:rsidRPr="00B5783A">
        <w:rPr>
          <w:highlight w:val="red"/>
          <w:rPrChange w:id="662" w:author="David Motzafi-Haller" w:date="2018-05-02T15:30:00Z">
            <w:rPr/>
          </w:rPrChange>
        </w:rPr>
        <w:t xml:space="preserve"> Current Conditions of the Naqab Bedouin Arabs." In Ahmad Amara, Ismael Abu-Saad, and Oren Yiftachel (eds.</w:t>
      </w:r>
      <w:proofErr w:type="gramStart"/>
      <w:r w:rsidRPr="00B5783A">
        <w:rPr>
          <w:highlight w:val="red"/>
          <w:rPrChange w:id="663" w:author="David Motzafi-Haller" w:date="2018-05-02T15:30:00Z">
            <w:rPr/>
          </w:rPrChange>
        </w:rPr>
        <w:t>),</w:t>
      </w:r>
      <w:r w:rsidRPr="00276A7F">
        <w:t xml:space="preserve">  </w:t>
      </w:r>
      <w:ins w:id="664" w:author="David Motzafi-Haller" w:date="2018-05-02T15:30:00Z">
        <w:r w:rsidRPr="00276A7F">
          <w:t>(</w:t>
        </w:r>
        <w:proofErr w:type="gramEnd"/>
        <w:r w:rsidRPr="00276A7F">
          <w:t>2012)</w:t>
        </w:r>
      </w:ins>
    </w:p>
  </w:footnote>
  <w:footnote w:id="37">
    <w:p w14:paraId="4A5C777F" w14:textId="36D2E0A7" w:rsidR="00BE2699" w:rsidRPr="00276A7F" w:rsidRDefault="00BE2699" w:rsidP="00CE58AE">
      <w:pPr>
        <w:pStyle w:val="FootnoteText"/>
        <w:ind w:firstLine="0"/>
        <w:jc w:val="left"/>
        <w:rPr>
          <w:highlight w:val="cyan"/>
        </w:rPr>
      </w:pPr>
      <w:r w:rsidRPr="00276A7F">
        <w:rPr>
          <w:rStyle w:val="FootnoteReference"/>
        </w:rPr>
        <w:footnoteRef/>
      </w:r>
      <w:r w:rsidRPr="00276A7F">
        <w:t xml:space="preserve"> Cited </w:t>
      </w:r>
      <w:del w:id="667" w:author="David Motzafi-Haller" w:date="2018-05-02T15:35:00Z">
        <w:r w:rsidRPr="00276A7F" w:rsidDel="00870AC1">
          <w:delText xml:space="preserve">at </w:delText>
        </w:r>
      </w:del>
      <w:ins w:id="668" w:author="David Motzafi-Haller" w:date="2018-05-02T15:35:00Z">
        <w:r>
          <w:t>in</w:t>
        </w:r>
        <w:r w:rsidRPr="00276A7F">
          <w:t xml:space="preserve"> </w:t>
        </w:r>
      </w:ins>
      <w:r w:rsidRPr="00276A7F">
        <w:t xml:space="preserve">Abu-Saad and Creamer, </w:t>
      </w:r>
      <w:r w:rsidRPr="00276A7F">
        <w:rPr>
          <w:i/>
          <w:iCs/>
        </w:rPr>
        <w:t xml:space="preserve">Socio-Political Upheaval </w:t>
      </w:r>
      <w:proofErr w:type="gramStart"/>
      <w:r w:rsidRPr="00276A7F">
        <w:rPr>
          <w:i/>
          <w:iCs/>
        </w:rPr>
        <w:t>And</w:t>
      </w:r>
      <w:proofErr w:type="gramEnd"/>
      <w:r w:rsidRPr="00276A7F">
        <w:rPr>
          <w:i/>
          <w:iCs/>
        </w:rPr>
        <w:t xml:space="preserve"> Current Conditions of the Naqab Bedouin Arabs</w:t>
      </w:r>
      <w:r w:rsidRPr="00276A7F">
        <w:t>, 44</w:t>
      </w:r>
      <w:ins w:id="669" w:author="David Motzafi-Haller" w:date="2018-05-02T15:35:00Z">
        <w:r>
          <w:t>.</w:t>
        </w:r>
      </w:ins>
      <w:del w:id="670" w:author="David Motzafi-Haller" w:date="2018-05-02T15:35:00Z">
        <w:r w:rsidRPr="00276A7F" w:rsidDel="00870AC1">
          <w:delText xml:space="preserve"> </w:delText>
        </w:r>
      </w:del>
    </w:p>
  </w:footnote>
  <w:footnote w:id="38">
    <w:p w14:paraId="58611B8D" w14:textId="6E68972F" w:rsidR="00BE2699" w:rsidRPr="00B046CF" w:rsidRDefault="00BE2699" w:rsidP="00CE58AE">
      <w:pPr>
        <w:pStyle w:val="FootnoteText"/>
        <w:ind w:firstLine="0"/>
        <w:jc w:val="left"/>
        <w:rPr>
          <w:rtl/>
        </w:rPr>
      </w:pPr>
      <w:r w:rsidRPr="00276A7F">
        <w:rPr>
          <w:rStyle w:val="FootnoteReference"/>
        </w:rPr>
        <w:footnoteRef/>
      </w:r>
      <w:r w:rsidRPr="00276A7F">
        <w:t xml:space="preserve"> Lila Abu-</w:t>
      </w:r>
      <w:proofErr w:type="spellStart"/>
      <w:r w:rsidRPr="00276A7F">
        <w:t>Lughod</w:t>
      </w:r>
      <w:proofErr w:type="spellEnd"/>
      <w:r w:rsidRPr="00276A7F">
        <w:rPr>
          <w:i/>
          <w:iCs/>
        </w:rPr>
        <w:t>, Do Muslim Women Need Saving</w:t>
      </w:r>
      <w:del w:id="683" w:author="David Motzafi-Haller" w:date="2018-05-02T15:35:00Z">
        <w:r w:rsidRPr="00276A7F" w:rsidDel="00870AC1">
          <w:delText>,</w:delText>
        </w:r>
      </w:del>
      <w:r w:rsidRPr="00276A7F">
        <w:t xml:space="preserve"> (</w:t>
      </w:r>
      <w:del w:id="684" w:author="David Motzafi-Haller" w:date="2018-05-02T15:36:00Z">
        <w:r w:rsidRPr="00276A7F" w:rsidDel="00870AC1">
          <w:delText xml:space="preserve">Cambridge, MA: </w:delText>
        </w:r>
      </w:del>
      <w:r w:rsidRPr="00276A7F">
        <w:t xml:space="preserve">Harvard University Press, </w:t>
      </w:r>
      <w:r w:rsidRPr="00B046CF">
        <w:t>2013): 27-53</w:t>
      </w:r>
      <w:ins w:id="685" w:author="David Motzafi-Haller" w:date="2018-05-02T15:30:00Z">
        <w:r>
          <w:t>.</w:t>
        </w:r>
      </w:ins>
      <w:r w:rsidRPr="00B046CF">
        <w:t xml:space="preserve">  </w:t>
      </w:r>
    </w:p>
  </w:footnote>
  <w:footnote w:id="39">
    <w:p w14:paraId="206AD6F4" w14:textId="5D2D82E1" w:rsidR="00BE2699" w:rsidRPr="005E3BBC" w:rsidRDefault="00BE2699" w:rsidP="004A319C">
      <w:pPr>
        <w:pStyle w:val="FootnoteText"/>
        <w:ind w:firstLine="0"/>
      </w:pPr>
      <w:r w:rsidRPr="00B046CF">
        <w:rPr>
          <w:rStyle w:val="FootnoteReference"/>
        </w:rPr>
        <w:footnoteRef/>
      </w:r>
      <w:r w:rsidRPr="00B046CF">
        <w:t xml:space="preserve"> In this regard, it is important to emphasize that the only sphere in which Israeli authorities act with resolve against polygamy is when these transgress immigration and citizenship laws, most poignantly culminating in family reunification cases.</w:t>
      </w:r>
      <w:del w:id="718" w:author="David Motzafi-Haller" w:date="2018-05-02T15:36:00Z">
        <w:r w:rsidRPr="00B046CF" w:rsidDel="00870AC1">
          <w:delText xml:space="preserve"> </w:delText>
        </w:r>
      </w:del>
      <w:r w:rsidRPr="00B046CF">
        <w:t xml:space="preserve"> The policy of the Ministry of Interior is to categorically deny requests for family reunification in cases of polygamy, ostensibly in order to discourage its practice</w:t>
      </w:r>
      <w:r w:rsidRPr="00B046CF">
        <w:rPr>
          <w:lang w:bidi="ar-SA"/>
        </w:rPr>
        <w:t xml:space="preserve">. </w:t>
      </w:r>
      <w:r w:rsidRPr="00B046CF">
        <w:t>This policy has been upheld by the Israeli Supreme Court, determining that the non-Israeli spouse of an Israeli citizen cannot be granted citizenship or residency status if he or she are already married to a third party</w:t>
      </w:r>
      <w:r w:rsidRPr="00B046CF">
        <w:rPr>
          <w:lang w:bidi="ar-SA"/>
        </w:rPr>
        <w:t xml:space="preserve">. </w:t>
      </w:r>
      <w:r w:rsidRPr="00870AC1">
        <w:rPr>
          <w:rFonts w:ascii="Times New Roman" w:hAnsi="Times New Roman" w:cs="Times New Roman"/>
          <w:rPrChange w:id="719" w:author="David Motzafi-Haller" w:date="2018-05-02T15:36:00Z">
            <w:rPr>
              <w:rFonts w:ascii="Times New Roman" w:hAnsi="Times New Roman" w:cs="Times New Roman"/>
              <w:i/>
              <w:iCs/>
            </w:rPr>
          </w:rPrChange>
        </w:rPr>
        <w:t>See</w:t>
      </w:r>
      <w:ins w:id="720" w:author="David Motzafi-Haller" w:date="2018-05-02T15:36:00Z">
        <w:r>
          <w:rPr>
            <w:rFonts w:ascii="Times New Roman" w:hAnsi="Times New Roman" w:cs="Times New Roman"/>
          </w:rPr>
          <w:t>:</w:t>
        </w:r>
      </w:ins>
      <w:r w:rsidRPr="00B046CF">
        <w:rPr>
          <w:rFonts w:ascii="Times New Roman" w:hAnsi="Times New Roman" w:cs="Times New Roman"/>
        </w:rPr>
        <w:t xml:space="preserve"> HCJ 5184/04 Sohila Abu Sarhan V. The Minister of the Interior (27.12.2006).</w:t>
      </w:r>
      <w:r w:rsidRPr="00B046CF">
        <w:rPr>
          <w:rFonts w:ascii="Century" w:hAnsi="Century"/>
          <w:sz w:val="24"/>
          <w:szCs w:val="24"/>
        </w:rPr>
        <w:t xml:space="preserve"> </w:t>
      </w:r>
      <w:r w:rsidRPr="00B046CF">
        <w:t xml:space="preserve">The Supreme Court does not recognize marriages performed in states that allow bigamy. </w:t>
      </w:r>
      <w:r w:rsidRPr="00870AC1">
        <w:rPr>
          <w:rPrChange w:id="721" w:author="David Motzafi-Haller" w:date="2018-05-02T15:36:00Z">
            <w:rPr>
              <w:i/>
              <w:iCs/>
            </w:rPr>
          </w:rPrChange>
        </w:rPr>
        <w:t>See</w:t>
      </w:r>
      <w:ins w:id="722" w:author="David Motzafi-Haller" w:date="2018-05-02T15:36:00Z">
        <w:r w:rsidRPr="00870AC1">
          <w:rPr>
            <w:rPrChange w:id="723" w:author="David Motzafi-Haller" w:date="2018-05-02T15:36:00Z">
              <w:rPr>
                <w:i/>
                <w:iCs/>
              </w:rPr>
            </w:rPrChange>
          </w:rPr>
          <w:t>:</w:t>
        </w:r>
      </w:ins>
      <w:r w:rsidRPr="00B046CF">
        <w:rPr>
          <w:i/>
          <w:iCs/>
        </w:rPr>
        <w:t xml:space="preserve"> </w:t>
      </w:r>
      <w:r w:rsidRPr="00B046CF">
        <w:t>HCJ 5303/05 Ali Mohamad Badarne V. The Minister of The Interior (21.5.2007).</w:t>
      </w:r>
      <w:r w:rsidRPr="00B046CF">
        <w:rPr>
          <w:rtl/>
        </w:rPr>
        <w:t xml:space="preserve">  </w:t>
      </w:r>
      <w:r w:rsidRPr="00B046CF">
        <w:t xml:space="preserve">The Supreme Court ruled that if a previous marriage is not reported when applying for residency status and revealed after the second wife is granted permanent residency status, it constitutes sufficient grounds for immediate revocation of the non-citizen spouse's residency permit. </w:t>
      </w:r>
      <w:r w:rsidRPr="00870AC1">
        <w:rPr>
          <w:rPrChange w:id="724" w:author="David Motzafi-Haller" w:date="2018-05-02T15:36:00Z">
            <w:rPr>
              <w:i/>
              <w:iCs/>
            </w:rPr>
          </w:rPrChange>
        </w:rPr>
        <w:t>See</w:t>
      </w:r>
      <w:ins w:id="725" w:author="David Motzafi-Haller" w:date="2018-05-02T15:36:00Z">
        <w:r>
          <w:t>:</w:t>
        </w:r>
      </w:ins>
      <w:r w:rsidRPr="00B046CF">
        <w:rPr>
          <w:i/>
          <w:iCs/>
        </w:rPr>
        <w:t xml:space="preserve"> </w:t>
      </w:r>
      <w:r w:rsidRPr="00B046CF">
        <w:rPr>
          <w:rFonts w:ascii="Times New Roman" w:hAnsi="Times New Roman" w:cs="Times New Roman"/>
        </w:rPr>
        <w:t>HCJ 3658/06 Khaled Ben Abdalla Loh V. The Minister of the Interior (5.3.2008).</w:t>
      </w:r>
    </w:p>
  </w:footnote>
  <w:footnote w:id="40">
    <w:p w14:paraId="3DC5033E" w14:textId="3602E2A8" w:rsidR="00BE2699" w:rsidRPr="006E0E77" w:rsidRDefault="00BE2699" w:rsidP="00CE58AE">
      <w:pPr>
        <w:pStyle w:val="FootnoteText"/>
        <w:ind w:firstLine="0"/>
        <w:jc w:val="left"/>
      </w:pPr>
      <w:r w:rsidRPr="006E0E77">
        <w:rPr>
          <w:rStyle w:val="FootnoteReference"/>
        </w:rPr>
        <w:footnoteRef/>
      </w:r>
      <w:r w:rsidRPr="006E0E77">
        <w:t xml:space="preserve"> Abu-</w:t>
      </w:r>
      <w:proofErr w:type="spellStart"/>
      <w:r w:rsidRPr="006E0E77">
        <w:t>Lughod</w:t>
      </w:r>
      <w:proofErr w:type="spellEnd"/>
      <w:r w:rsidRPr="006E0E77">
        <w:t xml:space="preserve">, </w:t>
      </w:r>
      <w:r w:rsidRPr="006E0E77">
        <w:rPr>
          <w:i/>
          <w:iCs/>
        </w:rPr>
        <w:t xml:space="preserve">Do Muslim Women Need </w:t>
      </w:r>
      <w:proofErr w:type="gramStart"/>
      <w:r w:rsidRPr="006E0E77">
        <w:rPr>
          <w:i/>
          <w:iCs/>
        </w:rPr>
        <w:t>Saving</w:t>
      </w:r>
      <w:r w:rsidRPr="006E0E77">
        <w:t>?,</w:t>
      </w:r>
      <w:proofErr w:type="gramEnd"/>
      <w:r w:rsidRPr="006E0E77">
        <w:t xml:space="preserve"> 27-53</w:t>
      </w:r>
      <w:ins w:id="783" w:author="David Motzafi-Haller" w:date="2018-05-02T15:36:00Z">
        <w:r>
          <w:t>.</w:t>
        </w:r>
      </w:ins>
    </w:p>
  </w:footnote>
  <w:footnote w:id="41">
    <w:p w14:paraId="5A56BED8" w14:textId="77777777" w:rsidR="00BE2699" w:rsidRPr="00B443EE" w:rsidDel="00060279" w:rsidRDefault="00BE2699" w:rsidP="00756E4F">
      <w:pPr>
        <w:bidi w:val="0"/>
        <w:spacing w:after="0" w:line="240" w:lineRule="auto"/>
        <w:ind w:left="323" w:right="57" w:hanging="720"/>
        <w:rPr>
          <w:del w:id="826" w:author="David Motzafi-Haller" w:date="2018-05-01T18:33:00Z"/>
          <w:rFonts w:asciiTheme="majorBidi" w:eastAsia="Times New Roman" w:hAnsiTheme="majorBidi" w:cstheme="majorBidi"/>
          <w:sz w:val="20"/>
          <w:szCs w:val="20"/>
          <w:lang w:eastAsia="he-IL"/>
        </w:rPr>
      </w:pPr>
      <w:del w:id="827" w:author="David Motzafi-Haller" w:date="2018-05-01T18:33:00Z">
        <w:r w:rsidRPr="00B443EE" w:rsidDel="00060279">
          <w:rPr>
            <w:rFonts w:asciiTheme="majorBidi" w:eastAsia="Times New Roman" w:hAnsiTheme="majorBidi" w:cstheme="majorBidi"/>
            <w:sz w:val="20"/>
            <w:szCs w:val="20"/>
            <w:lang w:eastAsia="he-IL"/>
          </w:rPr>
          <w:delText xml:space="preserve">        </w:delText>
        </w:r>
        <w:r w:rsidRPr="00B443EE" w:rsidDel="00060279">
          <w:rPr>
            <w:rStyle w:val="FootnoteReference"/>
          </w:rPr>
          <w:footnoteRef/>
        </w:r>
        <w:r w:rsidRPr="00B443EE" w:rsidDel="00060279">
          <w:rPr>
            <w:rFonts w:asciiTheme="majorBidi" w:eastAsia="Times New Roman" w:hAnsiTheme="majorBidi" w:cstheme="majorBidi"/>
            <w:sz w:val="20"/>
            <w:szCs w:val="20"/>
            <w:lang w:eastAsia="he-IL"/>
          </w:rPr>
          <w:delText xml:space="preserve"> Shahar, Ido. "Trilemma Bdyonei Beit Hadin "Almahkama Alshar'iyya" BeBe'ersheva </w:delText>
        </w:r>
      </w:del>
    </w:p>
    <w:p w14:paraId="4CE43D55" w14:textId="77777777" w:rsidR="00BE2699" w:rsidRPr="00B443EE" w:rsidDel="00060279" w:rsidRDefault="00BE2699" w:rsidP="00756E4F">
      <w:pPr>
        <w:bidi w:val="0"/>
        <w:spacing w:after="0" w:line="240" w:lineRule="auto"/>
        <w:ind w:left="323" w:right="57" w:hanging="720"/>
        <w:rPr>
          <w:del w:id="828" w:author="David Motzafi-Haller" w:date="2018-05-01T18:33:00Z"/>
          <w:rFonts w:asciiTheme="majorBidi" w:eastAsia="Times New Roman" w:hAnsiTheme="majorBidi" w:cstheme="majorBidi"/>
          <w:sz w:val="20"/>
          <w:szCs w:val="20"/>
          <w:lang w:eastAsia="he-IL"/>
        </w:rPr>
      </w:pPr>
      <w:del w:id="829" w:author="David Motzafi-Haller" w:date="2018-05-01T18:33:00Z">
        <w:r w:rsidRPr="00B443EE" w:rsidDel="00060279">
          <w:rPr>
            <w:rFonts w:asciiTheme="majorBidi" w:eastAsia="Times New Roman" w:hAnsiTheme="majorBidi" w:cstheme="majorBidi"/>
            <w:sz w:val="20"/>
            <w:szCs w:val="20"/>
            <w:lang w:eastAsia="he-IL"/>
          </w:rPr>
          <w:delText xml:space="preserve">         Kenekuda Mifgash shel Shalosh Ma'archot Chok: Chukei Hamedina, Hachok Hashar'i Veha'urf </w:delText>
        </w:r>
      </w:del>
    </w:p>
    <w:p w14:paraId="6B11D00D" w14:textId="2E2B47EF" w:rsidR="00BE2699" w:rsidRPr="00B443EE" w:rsidDel="00060279" w:rsidRDefault="00BE2699" w:rsidP="00756E4F">
      <w:pPr>
        <w:bidi w:val="0"/>
        <w:spacing w:after="0" w:line="240" w:lineRule="auto"/>
        <w:ind w:left="323" w:right="57" w:hanging="720"/>
        <w:rPr>
          <w:del w:id="830" w:author="David Motzafi-Haller" w:date="2018-05-01T18:33:00Z"/>
          <w:rFonts w:asciiTheme="majorBidi" w:eastAsia="Times New Roman" w:hAnsiTheme="majorBidi" w:cstheme="majorBidi"/>
          <w:sz w:val="20"/>
          <w:szCs w:val="20"/>
          <w:lang w:eastAsia="he-IL"/>
        </w:rPr>
      </w:pPr>
      <w:del w:id="831" w:author="David Motzafi-Haller" w:date="2018-05-01T18:33:00Z">
        <w:r w:rsidRPr="00B443EE" w:rsidDel="00060279">
          <w:rPr>
            <w:rFonts w:asciiTheme="majorBidi" w:eastAsia="Times New Roman" w:hAnsiTheme="majorBidi" w:cstheme="majorBidi"/>
            <w:sz w:val="20"/>
            <w:szCs w:val="20"/>
            <w:lang w:eastAsia="he-IL"/>
          </w:rPr>
          <w:delText xml:space="preserve">         Habedwi" (Trilemma at the </w:delText>
        </w:r>
        <w:r w:rsidDel="00060279">
          <w:rPr>
            <w:rFonts w:asciiTheme="majorBidi" w:eastAsia="Times New Roman" w:hAnsiTheme="majorBidi" w:cstheme="majorBidi"/>
            <w:sz w:val="20"/>
            <w:szCs w:val="20"/>
            <w:lang w:eastAsia="he-IL"/>
          </w:rPr>
          <w:delText>Shari'a</w:delText>
        </w:r>
        <w:r w:rsidRPr="00B443EE" w:rsidDel="00060279">
          <w:rPr>
            <w:rFonts w:asciiTheme="majorBidi" w:eastAsia="Times New Roman" w:hAnsiTheme="majorBidi" w:cstheme="majorBidi"/>
            <w:sz w:val="20"/>
            <w:szCs w:val="20"/>
            <w:lang w:eastAsia="he-IL"/>
          </w:rPr>
          <w:delText xml:space="preserve"> Court Hearings: The </w:delText>
        </w:r>
        <w:r w:rsidDel="00060279">
          <w:rPr>
            <w:rFonts w:asciiTheme="majorBidi" w:eastAsia="Times New Roman" w:hAnsiTheme="majorBidi" w:cstheme="majorBidi"/>
            <w:sz w:val="20"/>
            <w:szCs w:val="20"/>
            <w:lang w:eastAsia="he-IL"/>
          </w:rPr>
          <w:delText>Shari'a</w:delText>
        </w:r>
        <w:r w:rsidRPr="00B443EE" w:rsidDel="00060279">
          <w:rPr>
            <w:rFonts w:asciiTheme="majorBidi" w:eastAsia="Times New Roman" w:hAnsiTheme="majorBidi" w:cstheme="majorBidi"/>
            <w:sz w:val="20"/>
            <w:szCs w:val="20"/>
            <w:lang w:eastAsia="he-IL"/>
          </w:rPr>
          <w:delText xml:space="preserve"> Court in Beer Sheva as a Meeting </w:delText>
        </w:r>
      </w:del>
    </w:p>
    <w:p w14:paraId="25676B53" w14:textId="4D736255" w:rsidR="00BE2699" w:rsidRPr="00B443EE" w:rsidDel="00060279" w:rsidRDefault="00BE2699" w:rsidP="00756E4F">
      <w:pPr>
        <w:bidi w:val="0"/>
        <w:spacing w:after="0" w:line="240" w:lineRule="auto"/>
        <w:ind w:left="323" w:right="57" w:hanging="720"/>
        <w:rPr>
          <w:del w:id="832" w:author="David Motzafi-Haller" w:date="2018-05-01T18:33:00Z"/>
          <w:rFonts w:asciiTheme="majorBidi" w:eastAsia="Times New Roman" w:hAnsiTheme="majorBidi" w:cstheme="majorBidi"/>
          <w:sz w:val="20"/>
          <w:szCs w:val="20"/>
          <w:lang w:eastAsia="he-IL"/>
        </w:rPr>
      </w:pPr>
      <w:del w:id="833" w:author="David Motzafi-Haller" w:date="2018-05-01T18:33:00Z">
        <w:r w:rsidRPr="00B443EE" w:rsidDel="00060279">
          <w:rPr>
            <w:rFonts w:asciiTheme="majorBidi" w:eastAsia="Times New Roman" w:hAnsiTheme="majorBidi" w:cstheme="majorBidi"/>
            <w:sz w:val="20"/>
            <w:szCs w:val="20"/>
            <w:lang w:eastAsia="he-IL"/>
          </w:rPr>
          <w:delText xml:space="preserve">         Point between State Laws, the </w:delText>
        </w:r>
        <w:r w:rsidDel="00060279">
          <w:rPr>
            <w:rFonts w:asciiTheme="majorBidi" w:eastAsia="Times New Roman" w:hAnsiTheme="majorBidi" w:cstheme="majorBidi"/>
            <w:sz w:val="20"/>
            <w:szCs w:val="20"/>
            <w:lang w:eastAsia="he-IL"/>
          </w:rPr>
          <w:delText>Shari'a</w:delText>
        </w:r>
        <w:r w:rsidRPr="00B443EE" w:rsidDel="00060279">
          <w:rPr>
            <w:rFonts w:asciiTheme="majorBidi" w:eastAsia="Times New Roman" w:hAnsiTheme="majorBidi" w:cstheme="majorBidi"/>
            <w:sz w:val="20"/>
            <w:szCs w:val="20"/>
            <w:lang w:eastAsia="he-IL"/>
          </w:rPr>
          <w:delText xml:space="preserve"> Court and Customary Law). </w:delText>
        </w:r>
        <w:r w:rsidRPr="00B443EE" w:rsidDel="00060279">
          <w:rPr>
            <w:rFonts w:asciiTheme="majorBidi" w:eastAsia="Times New Roman" w:hAnsiTheme="majorBidi" w:cstheme="majorBidi"/>
            <w:i/>
            <w:iCs/>
            <w:sz w:val="20"/>
            <w:szCs w:val="20"/>
            <w:lang w:eastAsia="he-IL"/>
          </w:rPr>
          <w:delText>Jama'a</w:delText>
        </w:r>
        <w:r w:rsidRPr="00B443EE" w:rsidDel="00060279">
          <w:rPr>
            <w:rFonts w:asciiTheme="majorBidi" w:eastAsia="Times New Roman" w:hAnsiTheme="majorBidi" w:cstheme="majorBidi"/>
            <w:sz w:val="20"/>
            <w:szCs w:val="20"/>
            <w:lang w:eastAsia="he-IL"/>
          </w:rPr>
          <w:delText xml:space="preserve"> 1 (1997): 11-12 (In </w:delText>
        </w:r>
      </w:del>
    </w:p>
    <w:p w14:paraId="0B8D1883" w14:textId="77777777" w:rsidR="00BE2699" w:rsidRPr="00B443EE" w:rsidDel="00060279" w:rsidRDefault="00BE2699" w:rsidP="00756E4F">
      <w:pPr>
        <w:bidi w:val="0"/>
        <w:spacing w:after="0" w:line="240" w:lineRule="auto"/>
        <w:ind w:left="323" w:right="57" w:hanging="720"/>
        <w:rPr>
          <w:del w:id="834" w:author="David Motzafi-Haller" w:date="2018-05-01T18:33:00Z"/>
          <w:rFonts w:asciiTheme="majorBidi" w:hAnsiTheme="majorBidi" w:cstheme="majorBidi"/>
          <w:sz w:val="20"/>
          <w:szCs w:val="20"/>
        </w:rPr>
      </w:pPr>
      <w:del w:id="835" w:author="David Motzafi-Haller" w:date="2018-05-01T18:33:00Z">
        <w:r w:rsidRPr="00B443EE" w:rsidDel="00060279">
          <w:rPr>
            <w:rFonts w:asciiTheme="majorBidi" w:eastAsia="Times New Roman" w:hAnsiTheme="majorBidi" w:cstheme="majorBidi"/>
            <w:sz w:val="20"/>
            <w:szCs w:val="20"/>
            <w:lang w:eastAsia="he-IL"/>
          </w:rPr>
          <w:delText xml:space="preserve">         Hebrew).</w:delText>
        </w:r>
      </w:del>
    </w:p>
  </w:footnote>
  <w:footnote w:id="42">
    <w:p w14:paraId="3EF20666" w14:textId="77777777" w:rsidR="00BE2699" w:rsidRPr="00B443EE" w:rsidDel="00060279" w:rsidRDefault="00BE2699" w:rsidP="00756E4F">
      <w:pPr>
        <w:pStyle w:val="FootnoteText"/>
        <w:ind w:firstLine="0"/>
        <w:mirrorIndents/>
        <w:jc w:val="left"/>
        <w:rPr>
          <w:del w:id="836" w:author="David Motzafi-Haller" w:date="2018-05-01T18:33:00Z"/>
          <w:rFonts w:eastAsia="Times New Roman"/>
          <w:i/>
          <w:iCs/>
          <w:lang w:eastAsia="he-IL"/>
        </w:rPr>
      </w:pPr>
      <w:del w:id="837" w:author="David Motzafi-Haller" w:date="2018-05-01T18:33:00Z">
        <w:r w:rsidRPr="00B443EE" w:rsidDel="00060279">
          <w:rPr>
            <w:rStyle w:val="FootnoteReference"/>
          </w:rPr>
          <w:footnoteRef/>
        </w:r>
        <w:r w:rsidRPr="00B443EE" w:rsidDel="00060279">
          <w:rPr>
            <w:rFonts w:eastAsia="Times New Roman"/>
            <w:i/>
            <w:iCs/>
            <w:lang w:eastAsia="he-IL"/>
          </w:rPr>
          <w:delText xml:space="preserve"> Ibid.</w:delText>
        </w:r>
      </w:del>
    </w:p>
  </w:footnote>
  <w:footnote w:id="43">
    <w:p w14:paraId="5B979FE9" w14:textId="77777777" w:rsidR="00BE2699" w:rsidRPr="00B443EE" w:rsidRDefault="00BE2699" w:rsidP="00060279">
      <w:pPr>
        <w:bidi w:val="0"/>
        <w:spacing w:after="0" w:line="240" w:lineRule="auto"/>
        <w:ind w:left="323" w:right="57" w:hanging="720"/>
        <w:rPr>
          <w:ins w:id="846" w:author="David Motzafi-Haller" w:date="2018-05-01T18:33:00Z"/>
          <w:rFonts w:asciiTheme="majorBidi" w:eastAsia="Times New Roman" w:hAnsiTheme="majorBidi" w:cstheme="majorBidi"/>
          <w:sz w:val="20"/>
          <w:szCs w:val="20"/>
          <w:lang w:eastAsia="he-IL"/>
        </w:rPr>
      </w:pPr>
      <w:ins w:id="847" w:author="David Motzafi-Haller" w:date="2018-05-01T18:33:00Z">
        <w:r w:rsidRPr="00B443EE">
          <w:rPr>
            <w:rFonts w:asciiTheme="majorBidi" w:eastAsia="Times New Roman" w:hAnsiTheme="majorBidi" w:cstheme="majorBidi"/>
            <w:sz w:val="20"/>
            <w:szCs w:val="20"/>
            <w:lang w:eastAsia="he-IL"/>
          </w:rPr>
          <w:t xml:space="preserve">        </w:t>
        </w:r>
        <w:r w:rsidRPr="00B443EE">
          <w:rPr>
            <w:rStyle w:val="FootnoteReference"/>
          </w:rPr>
          <w:footnoteRef/>
        </w:r>
        <w:r w:rsidRPr="00B443EE">
          <w:rPr>
            <w:rFonts w:asciiTheme="majorBidi" w:eastAsia="Times New Roman" w:hAnsiTheme="majorBidi" w:cstheme="majorBidi"/>
            <w:sz w:val="20"/>
            <w:szCs w:val="20"/>
            <w:lang w:eastAsia="he-IL"/>
          </w:rPr>
          <w:t xml:space="preserve"> Shahar, Ido. "Trilemma </w:t>
        </w:r>
        <w:proofErr w:type="spellStart"/>
        <w:r w:rsidRPr="00B443EE">
          <w:rPr>
            <w:rFonts w:asciiTheme="majorBidi" w:eastAsia="Times New Roman" w:hAnsiTheme="majorBidi" w:cstheme="majorBidi"/>
            <w:sz w:val="20"/>
            <w:szCs w:val="20"/>
            <w:lang w:eastAsia="he-IL"/>
          </w:rPr>
          <w:t>Bdyonei</w:t>
        </w:r>
        <w:proofErr w:type="spellEnd"/>
        <w:r w:rsidRPr="00B443EE">
          <w:rPr>
            <w:rFonts w:asciiTheme="majorBidi" w:eastAsia="Times New Roman" w:hAnsiTheme="majorBidi" w:cstheme="majorBidi"/>
            <w:sz w:val="20"/>
            <w:szCs w:val="20"/>
            <w:lang w:eastAsia="he-IL"/>
          </w:rPr>
          <w:t xml:space="preserve"> Beit Hadin "</w:t>
        </w:r>
        <w:proofErr w:type="spellStart"/>
        <w:r w:rsidRPr="00B443EE">
          <w:rPr>
            <w:rFonts w:asciiTheme="majorBidi" w:eastAsia="Times New Roman" w:hAnsiTheme="majorBidi" w:cstheme="majorBidi"/>
            <w:sz w:val="20"/>
            <w:szCs w:val="20"/>
            <w:lang w:eastAsia="he-IL"/>
          </w:rPr>
          <w:t>Almahkama</w:t>
        </w:r>
        <w:proofErr w:type="spellEnd"/>
        <w:r w:rsidRPr="00B443EE">
          <w:rPr>
            <w:rFonts w:asciiTheme="majorBidi" w:eastAsia="Times New Roman" w:hAnsiTheme="majorBidi" w:cstheme="majorBidi"/>
            <w:sz w:val="20"/>
            <w:szCs w:val="20"/>
            <w:lang w:eastAsia="he-IL"/>
          </w:rPr>
          <w:t xml:space="preserve"> </w:t>
        </w:r>
        <w:proofErr w:type="spellStart"/>
        <w:r w:rsidRPr="00B443EE">
          <w:rPr>
            <w:rFonts w:asciiTheme="majorBidi" w:eastAsia="Times New Roman" w:hAnsiTheme="majorBidi" w:cstheme="majorBidi"/>
            <w:sz w:val="20"/>
            <w:szCs w:val="20"/>
            <w:lang w:eastAsia="he-IL"/>
          </w:rPr>
          <w:t>Alshar'iyya</w:t>
        </w:r>
        <w:proofErr w:type="spellEnd"/>
        <w:r w:rsidRPr="00B443EE">
          <w:rPr>
            <w:rFonts w:asciiTheme="majorBidi" w:eastAsia="Times New Roman" w:hAnsiTheme="majorBidi" w:cstheme="majorBidi"/>
            <w:sz w:val="20"/>
            <w:szCs w:val="20"/>
            <w:lang w:eastAsia="he-IL"/>
          </w:rPr>
          <w:t xml:space="preserve">" </w:t>
        </w:r>
        <w:proofErr w:type="spellStart"/>
        <w:r w:rsidRPr="00B443EE">
          <w:rPr>
            <w:rFonts w:asciiTheme="majorBidi" w:eastAsia="Times New Roman" w:hAnsiTheme="majorBidi" w:cstheme="majorBidi"/>
            <w:sz w:val="20"/>
            <w:szCs w:val="20"/>
            <w:lang w:eastAsia="he-IL"/>
          </w:rPr>
          <w:t>BeBe'ersheva</w:t>
        </w:r>
        <w:proofErr w:type="spellEnd"/>
        <w:r w:rsidRPr="00B443EE">
          <w:rPr>
            <w:rFonts w:asciiTheme="majorBidi" w:eastAsia="Times New Roman" w:hAnsiTheme="majorBidi" w:cstheme="majorBidi"/>
            <w:sz w:val="20"/>
            <w:szCs w:val="20"/>
            <w:lang w:eastAsia="he-IL"/>
          </w:rPr>
          <w:t xml:space="preserve"> </w:t>
        </w:r>
      </w:ins>
    </w:p>
    <w:p w14:paraId="62DE90C6" w14:textId="77777777" w:rsidR="00BE2699" w:rsidRPr="00B443EE" w:rsidRDefault="00BE2699" w:rsidP="00060279">
      <w:pPr>
        <w:bidi w:val="0"/>
        <w:spacing w:after="0" w:line="240" w:lineRule="auto"/>
        <w:ind w:left="323" w:right="57" w:hanging="720"/>
        <w:rPr>
          <w:ins w:id="848" w:author="David Motzafi-Haller" w:date="2018-05-01T18:33:00Z"/>
          <w:rFonts w:asciiTheme="majorBidi" w:eastAsia="Times New Roman" w:hAnsiTheme="majorBidi" w:cstheme="majorBidi"/>
          <w:sz w:val="20"/>
          <w:szCs w:val="20"/>
          <w:lang w:eastAsia="he-IL"/>
        </w:rPr>
      </w:pPr>
      <w:ins w:id="849" w:author="David Motzafi-Haller" w:date="2018-05-01T18:33:00Z">
        <w:r w:rsidRPr="00B443EE">
          <w:rPr>
            <w:rFonts w:asciiTheme="majorBidi" w:eastAsia="Times New Roman" w:hAnsiTheme="majorBidi" w:cstheme="majorBidi"/>
            <w:sz w:val="20"/>
            <w:szCs w:val="20"/>
            <w:lang w:eastAsia="he-IL"/>
          </w:rPr>
          <w:t xml:space="preserve">         </w:t>
        </w:r>
        <w:proofErr w:type="spellStart"/>
        <w:r w:rsidRPr="00B443EE">
          <w:rPr>
            <w:rFonts w:asciiTheme="majorBidi" w:eastAsia="Times New Roman" w:hAnsiTheme="majorBidi" w:cstheme="majorBidi"/>
            <w:sz w:val="20"/>
            <w:szCs w:val="20"/>
            <w:lang w:eastAsia="he-IL"/>
          </w:rPr>
          <w:t>Kenekuda</w:t>
        </w:r>
        <w:proofErr w:type="spellEnd"/>
        <w:r w:rsidRPr="00B443EE">
          <w:rPr>
            <w:rFonts w:asciiTheme="majorBidi" w:eastAsia="Times New Roman" w:hAnsiTheme="majorBidi" w:cstheme="majorBidi"/>
            <w:sz w:val="20"/>
            <w:szCs w:val="20"/>
            <w:lang w:eastAsia="he-IL"/>
          </w:rPr>
          <w:t xml:space="preserve"> Mifgash </w:t>
        </w:r>
        <w:proofErr w:type="spellStart"/>
        <w:r w:rsidRPr="00B443EE">
          <w:rPr>
            <w:rFonts w:asciiTheme="majorBidi" w:eastAsia="Times New Roman" w:hAnsiTheme="majorBidi" w:cstheme="majorBidi"/>
            <w:sz w:val="20"/>
            <w:szCs w:val="20"/>
            <w:lang w:eastAsia="he-IL"/>
          </w:rPr>
          <w:t>shel</w:t>
        </w:r>
        <w:proofErr w:type="spellEnd"/>
        <w:r w:rsidRPr="00B443EE">
          <w:rPr>
            <w:rFonts w:asciiTheme="majorBidi" w:eastAsia="Times New Roman" w:hAnsiTheme="majorBidi" w:cstheme="majorBidi"/>
            <w:sz w:val="20"/>
            <w:szCs w:val="20"/>
            <w:lang w:eastAsia="he-IL"/>
          </w:rPr>
          <w:t xml:space="preserve"> Shalosh </w:t>
        </w:r>
        <w:proofErr w:type="spellStart"/>
        <w:r w:rsidRPr="00B443EE">
          <w:rPr>
            <w:rFonts w:asciiTheme="majorBidi" w:eastAsia="Times New Roman" w:hAnsiTheme="majorBidi" w:cstheme="majorBidi"/>
            <w:sz w:val="20"/>
            <w:szCs w:val="20"/>
            <w:lang w:eastAsia="he-IL"/>
          </w:rPr>
          <w:t>Ma'archot</w:t>
        </w:r>
        <w:proofErr w:type="spellEnd"/>
        <w:r w:rsidRPr="00B443EE">
          <w:rPr>
            <w:rFonts w:asciiTheme="majorBidi" w:eastAsia="Times New Roman" w:hAnsiTheme="majorBidi" w:cstheme="majorBidi"/>
            <w:sz w:val="20"/>
            <w:szCs w:val="20"/>
            <w:lang w:eastAsia="he-IL"/>
          </w:rPr>
          <w:t xml:space="preserve"> Chok: </w:t>
        </w:r>
        <w:proofErr w:type="spellStart"/>
        <w:r w:rsidRPr="00B443EE">
          <w:rPr>
            <w:rFonts w:asciiTheme="majorBidi" w:eastAsia="Times New Roman" w:hAnsiTheme="majorBidi" w:cstheme="majorBidi"/>
            <w:sz w:val="20"/>
            <w:szCs w:val="20"/>
            <w:lang w:eastAsia="he-IL"/>
          </w:rPr>
          <w:t>Chukei</w:t>
        </w:r>
        <w:proofErr w:type="spellEnd"/>
        <w:r w:rsidRPr="00B443EE">
          <w:rPr>
            <w:rFonts w:asciiTheme="majorBidi" w:eastAsia="Times New Roman" w:hAnsiTheme="majorBidi" w:cstheme="majorBidi"/>
            <w:sz w:val="20"/>
            <w:szCs w:val="20"/>
            <w:lang w:eastAsia="he-IL"/>
          </w:rPr>
          <w:t xml:space="preserve"> </w:t>
        </w:r>
        <w:proofErr w:type="spellStart"/>
        <w:r w:rsidRPr="00B443EE">
          <w:rPr>
            <w:rFonts w:asciiTheme="majorBidi" w:eastAsia="Times New Roman" w:hAnsiTheme="majorBidi" w:cstheme="majorBidi"/>
            <w:sz w:val="20"/>
            <w:szCs w:val="20"/>
            <w:lang w:eastAsia="he-IL"/>
          </w:rPr>
          <w:t>Hamedina</w:t>
        </w:r>
        <w:proofErr w:type="spellEnd"/>
        <w:r w:rsidRPr="00B443EE">
          <w:rPr>
            <w:rFonts w:asciiTheme="majorBidi" w:eastAsia="Times New Roman" w:hAnsiTheme="majorBidi" w:cstheme="majorBidi"/>
            <w:sz w:val="20"/>
            <w:szCs w:val="20"/>
            <w:lang w:eastAsia="he-IL"/>
          </w:rPr>
          <w:t xml:space="preserve">, Hachok </w:t>
        </w:r>
        <w:proofErr w:type="spellStart"/>
        <w:r w:rsidRPr="00B443EE">
          <w:rPr>
            <w:rFonts w:asciiTheme="majorBidi" w:eastAsia="Times New Roman" w:hAnsiTheme="majorBidi" w:cstheme="majorBidi"/>
            <w:sz w:val="20"/>
            <w:szCs w:val="20"/>
            <w:lang w:eastAsia="he-IL"/>
          </w:rPr>
          <w:t>Hashar'i</w:t>
        </w:r>
        <w:proofErr w:type="spellEnd"/>
        <w:r w:rsidRPr="00B443EE">
          <w:rPr>
            <w:rFonts w:asciiTheme="majorBidi" w:eastAsia="Times New Roman" w:hAnsiTheme="majorBidi" w:cstheme="majorBidi"/>
            <w:sz w:val="20"/>
            <w:szCs w:val="20"/>
            <w:lang w:eastAsia="he-IL"/>
          </w:rPr>
          <w:t xml:space="preserve"> </w:t>
        </w:r>
        <w:proofErr w:type="spellStart"/>
        <w:r w:rsidRPr="00B443EE">
          <w:rPr>
            <w:rFonts w:asciiTheme="majorBidi" w:eastAsia="Times New Roman" w:hAnsiTheme="majorBidi" w:cstheme="majorBidi"/>
            <w:sz w:val="20"/>
            <w:szCs w:val="20"/>
            <w:lang w:eastAsia="he-IL"/>
          </w:rPr>
          <w:t>Veha'urf</w:t>
        </w:r>
        <w:proofErr w:type="spellEnd"/>
        <w:r w:rsidRPr="00B443EE">
          <w:rPr>
            <w:rFonts w:asciiTheme="majorBidi" w:eastAsia="Times New Roman" w:hAnsiTheme="majorBidi" w:cstheme="majorBidi"/>
            <w:sz w:val="20"/>
            <w:szCs w:val="20"/>
            <w:lang w:eastAsia="he-IL"/>
          </w:rPr>
          <w:t xml:space="preserve"> </w:t>
        </w:r>
      </w:ins>
    </w:p>
    <w:p w14:paraId="0F64E1B0" w14:textId="77777777" w:rsidR="00BE2699" w:rsidRPr="00B443EE" w:rsidRDefault="00BE2699" w:rsidP="00060279">
      <w:pPr>
        <w:bidi w:val="0"/>
        <w:spacing w:after="0" w:line="240" w:lineRule="auto"/>
        <w:ind w:left="323" w:right="57" w:hanging="720"/>
        <w:rPr>
          <w:ins w:id="850" w:author="David Motzafi-Haller" w:date="2018-05-01T18:33:00Z"/>
          <w:rFonts w:asciiTheme="majorBidi" w:eastAsia="Times New Roman" w:hAnsiTheme="majorBidi" w:cstheme="majorBidi"/>
          <w:sz w:val="20"/>
          <w:szCs w:val="20"/>
          <w:lang w:eastAsia="he-IL"/>
        </w:rPr>
      </w:pPr>
      <w:ins w:id="851" w:author="David Motzafi-Haller" w:date="2018-05-01T18:33:00Z">
        <w:r w:rsidRPr="00B443EE">
          <w:rPr>
            <w:rFonts w:asciiTheme="majorBidi" w:eastAsia="Times New Roman" w:hAnsiTheme="majorBidi" w:cstheme="majorBidi"/>
            <w:sz w:val="20"/>
            <w:szCs w:val="20"/>
            <w:lang w:eastAsia="he-IL"/>
          </w:rPr>
          <w:t xml:space="preserve">         Habedwi" (Trilemma at the </w:t>
        </w:r>
        <w:r>
          <w:rPr>
            <w:rFonts w:asciiTheme="majorBidi" w:eastAsia="Times New Roman" w:hAnsiTheme="majorBidi" w:cstheme="majorBidi"/>
            <w:sz w:val="20"/>
            <w:szCs w:val="20"/>
            <w:lang w:eastAsia="he-IL"/>
          </w:rPr>
          <w:t>Shari'a</w:t>
        </w:r>
        <w:r w:rsidRPr="00B443EE">
          <w:rPr>
            <w:rFonts w:asciiTheme="majorBidi" w:eastAsia="Times New Roman" w:hAnsiTheme="majorBidi" w:cstheme="majorBidi"/>
            <w:sz w:val="20"/>
            <w:szCs w:val="20"/>
            <w:lang w:eastAsia="he-IL"/>
          </w:rPr>
          <w:t xml:space="preserve"> Court Hearings: The </w:t>
        </w:r>
        <w:r>
          <w:rPr>
            <w:rFonts w:asciiTheme="majorBidi" w:eastAsia="Times New Roman" w:hAnsiTheme="majorBidi" w:cstheme="majorBidi"/>
            <w:sz w:val="20"/>
            <w:szCs w:val="20"/>
            <w:lang w:eastAsia="he-IL"/>
          </w:rPr>
          <w:t>Shari'a</w:t>
        </w:r>
        <w:r w:rsidRPr="00B443EE">
          <w:rPr>
            <w:rFonts w:asciiTheme="majorBidi" w:eastAsia="Times New Roman" w:hAnsiTheme="majorBidi" w:cstheme="majorBidi"/>
            <w:sz w:val="20"/>
            <w:szCs w:val="20"/>
            <w:lang w:eastAsia="he-IL"/>
          </w:rPr>
          <w:t xml:space="preserve"> Court in Beer Sheva as a Meeting </w:t>
        </w:r>
      </w:ins>
    </w:p>
    <w:p w14:paraId="2C32C3AD" w14:textId="77777777" w:rsidR="00BE2699" w:rsidRPr="00B443EE" w:rsidRDefault="00BE2699" w:rsidP="00060279">
      <w:pPr>
        <w:bidi w:val="0"/>
        <w:spacing w:after="0" w:line="240" w:lineRule="auto"/>
        <w:ind w:left="323" w:right="57" w:hanging="720"/>
        <w:rPr>
          <w:ins w:id="852" w:author="David Motzafi-Haller" w:date="2018-05-01T18:33:00Z"/>
          <w:rFonts w:asciiTheme="majorBidi" w:eastAsia="Times New Roman" w:hAnsiTheme="majorBidi" w:cstheme="majorBidi"/>
          <w:sz w:val="20"/>
          <w:szCs w:val="20"/>
          <w:lang w:eastAsia="he-IL"/>
        </w:rPr>
      </w:pPr>
      <w:ins w:id="853" w:author="David Motzafi-Haller" w:date="2018-05-01T18:33:00Z">
        <w:r w:rsidRPr="00B443EE">
          <w:rPr>
            <w:rFonts w:asciiTheme="majorBidi" w:eastAsia="Times New Roman" w:hAnsiTheme="majorBidi" w:cstheme="majorBidi"/>
            <w:sz w:val="20"/>
            <w:szCs w:val="20"/>
            <w:lang w:eastAsia="he-IL"/>
          </w:rPr>
          <w:t xml:space="preserve">         Point between State Laws, the </w:t>
        </w:r>
        <w:r>
          <w:rPr>
            <w:rFonts w:asciiTheme="majorBidi" w:eastAsia="Times New Roman" w:hAnsiTheme="majorBidi" w:cstheme="majorBidi"/>
            <w:sz w:val="20"/>
            <w:szCs w:val="20"/>
            <w:lang w:eastAsia="he-IL"/>
          </w:rPr>
          <w:t>Shari'a</w:t>
        </w:r>
        <w:r w:rsidRPr="00B443EE">
          <w:rPr>
            <w:rFonts w:asciiTheme="majorBidi" w:eastAsia="Times New Roman" w:hAnsiTheme="majorBidi" w:cstheme="majorBidi"/>
            <w:sz w:val="20"/>
            <w:szCs w:val="20"/>
            <w:lang w:eastAsia="he-IL"/>
          </w:rPr>
          <w:t xml:space="preserve"> Court and Customary Law). </w:t>
        </w:r>
        <w:r w:rsidRPr="00B443EE">
          <w:rPr>
            <w:rFonts w:asciiTheme="majorBidi" w:eastAsia="Times New Roman" w:hAnsiTheme="majorBidi" w:cstheme="majorBidi"/>
            <w:i/>
            <w:iCs/>
            <w:sz w:val="20"/>
            <w:szCs w:val="20"/>
            <w:lang w:eastAsia="he-IL"/>
          </w:rPr>
          <w:t>Jama'a</w:t>
        </w:r>
        <w:r w:rsidRPr="00B443EE">
          <w:rPr>
            <w:rFonts w:asciiTheme="majorBidi" w:eastAsia="Times New Roman" w:hAnsiTheme="majorBidi" w:cstheme="majorBidi"/>
            <w:sz w:val="20"/>
            <w:szCs w:val="20"/>
            <w:lang w:eastAsia="he-IL"/>
          </w:rPr>
          <w:t xml:space="preserve"> 1 (1997): 11-12 (In </w:t>
        </w:r>
      </w:ins>
    </w:p>
    <w:p w14:paraId="32899A2B" w14:textId="77777777" w:rsidR="00BE2699" w:rsidRPr="00B443EE" w:rsidRDefault="00BE2699" w:rsidP="00060279">
      <w:pPr>
        <w:bidi w:val="0"/>
        <w:spacing w:after="0" w:line="240" w:lineRule="auto"/>
        <w:ind w:left="323" w:right="57" w:hanging="720"/>
        <w:rPr>
          <w:ins w:id="854" w:author="David Motzafi-Haller" w:date="2018-05-01T18:33:00Z"/>
          <w:rFonts w:asciiTheme="majorBidi" w:hAnsiTheme="majorBidi" w:cstheme="majorBidi"/>
          <w:sz w:val="20"/>
          <w:szCs w:val="20"/>
        </w:rPr>
      </w:pPr>
      <w:ins w:id="855" w:author="David Motzafi-Haller" w:date="2018-05-01T18:33:00Z">
        <w:r w:rsidRPr="00B443EE">
          <w:rPr>
            <w:rFonts w:asciiTheme="majorBidi" w:eastAsia="Times New Roman" w:hAnsiTheme="majorBidi" w:cstheme="majorBidi"/>
            <w:sz w:val="20"/>
            <w:szCs w:val="20"/>
            <w:lang w:eastAsia="he-IL"/>
          </w:rPr>
          <w:t xml:space="preserve">         Hebrew).</w:t>
        </w:r>
      </w:ins>
    </w:p>
  </w:footnote>
  <w:footnote w:id="44">
    <w:p w14:paraId="63EC20B0" w14:textId="77777777" w:rsidR="00BE2699" w:rsidRPr="00B443EE" w:rsidRDefault="00BE2699" w:rsidP="00060279">
      <w:pPr>
        <w:pStyle w:val="FootnoteText"/>
        <w:ind w:firstLine="0"/>
        <w:mirrorIndents/>
        <w:jc w:val="left"/>
        <w:rPr>
          <w:ins w:id="856" w:author="David Motzafi-Haller" w:date="2018-05-01T18:33:00Z"/>
          <w:rFonts w:eastAsia="Times New Roman"/>
          <w:i/>
          <w:iCs/>
          <w:lang w:eastAsia="he-IL"/>
        </w:rPr>
      </w:pPr>
      <w:ins w:id="857" w:author="David Motzafi-Haller" w:date="2018-05-01T18:33:00Z">
        <w:r w:rsidRPr="00B443EE">
          <w:rPr>
            <w:rStyle w:val="FootnoteReference"/>
          </w:rPr>
          <w:footnoteRef/>
        </w:r>
        <w:r w:rsidRPr="00B443EE">
          <w:rPr>
            <w:rFonts w:eastAsia="Times New Roman"/>
            <w:i/>
            <w:iCs/>
            <w:lang w:eastAsia="he-IL"/>
          </w:rPr>
          <w:t xml:space="preserve"> </w:t>
        </w:r>
        <w:r w:rsidRPr="00870AC1">
          <w:rPr>
            <w:rFonts w:eastAsia="Times New Roman"/>
            <w:lang w:eastAsia="he-IL"/>
            <w:rPrChange w:id="858" w:author="David Motzafi-Haller" w:date="2018-05-02T15:36:00Z">
              <w:rPr>
                <w:rFonts w:eastAsia="Times New Roman"/>
                <w:i/>
                <w:iCs/>
                <w:lang w:eastAsia="he-IL"/>
              </w:rPr>
            </w:rPrChange>
          </w:rPr>
          <w:t>Ibid</w:t>
        </w:r>
        <w:r w:rsidRPr="00B443EE">
          <w:rPr>
            <w:rFonts w:eastAsia="Times New Roman"/>
            <w:i/>
            <w:iCs/>
            <w:lang w:eastAsia="he-IL"/>
          </w:rPr>
          <w:t>.</w:t>
        </w:r>
      </w:ins>
    </w:p>
  </w:footnote>
  <w:footnote w:id="45">
    <w:p w14:paraId="3E18DB89" w14:textId="21DF655F" w:rsidR="00BE2699" w:rsidRDefault="00BE2699" w:rsidP="00AD3EC8">
      <w:pPr>
        <w:pStyle w:val="FootnoteText"/>
        <w:ind w:firstLine="0"/>
        <w:jc w:val="left"/>
        <w:rPr>
          <w:rFonts w:eastAsiaTheme="minorHAnsi"/>
        </w:rPr>
      </w:pPr>
      <w:r>
        <w:rPr>
          <w:rStyle w:val="FootnoteReference"/>
        </w:rPr>
        <w:footnoteRef/>
      </w:r>
      <w:r>
        <w:t xml:space="preserve">  </w:t>
      </w:r>
      <w:proofErr w:type="spellStart"/>
      <w:r>
        <w:t>Tagrid</w:t>
      </w:r>
      <w:proofErr w:type="spellEnd"/>
      <w:r>
        <w:t xml:space="preserve"> </w:t>
      </w:r>
      <w:del w:id="972" w:author="David Motzafi-Haller" w:date="2018-05-01T18:37:00Z">
        <w:r w:rsidDel="00427049">
          <w:delText xml:space="preserve">Jahshan </w:delText>
        </w:r>
        <w:r w:rsidDel="00427049">
          <w:rPr>
            <w:i/>
            <w:iCs/>
          </w:rPr>
          <w:delText>,</w:delText>
        </w:r>
      </w:del>
      <w:proofErr w:type="spellStart"/>
      <w:ins w:id="973" w:author="David Motzafi-Haller" w:date="2018-05-01T18:37:00Z">
        <w:r>
          <w:t>Jahshan</w:t>
        </w:r>
        <w:proofErr w:type="spellEnd"/>
        <w:r>
          <w:t>,</w:t>
        </w:r>
      </w:ins>
      <w:r>
        <w:rPr>
          <w:i/>
          <w:iCs/>
        </w:rPr>
        <w:t xml:space="preserve"> Bedouin Women and Personal Status </w:t>
      </w:r>
      <w:del w:id="974" w:author="David Motzafi-Haller" w:date="2018-05-01T18:37:00Z">
        <w:r w:rsidDel="00427049">
          <w:rPr>
            <w:i/>
            <w:iCs/>
          </w:rPr>
          <w:delText xml:space="preserve">Rights </w:delText>
        </w:r>
        <w:r w:rsidDel="00427049">
          <w:delText xml:space="preserve"> in</w:delText>
        </w:r>
      </w:del>
      <w:ins w:id="975" w:author="David Motzafi-Haller" w:date="2018-05-01T18:37:00Z">
        <w:r>
          <w:rPr>
            <w:i/>
            <w:iCs/>
          </w:rPr>
          <w:t xml:space="preserve">Rights, </w:t>
        </w:r>
        <w:proofErr w:type="gramStart"/>
        <w:r>
          <w:t>in</w:t>
        </w:r>
      </w:ins>
      <w:r>
        <w:t xml:space="preserve">  The</w:t>
      </w:r>
      <w:proofErr w:type="gramEnd"/>
      <w:r>
        <w:t xml:space="preserve">  Arab Women in The Negev Reality and Challenges, (</w:t>
      </w:r>
      <w:proofErr w:type="spellStart"/>
      <w:r>
        <w:t>Ma'an</w:t>
      </w:r>
      <w:proofErr w:type="spellEnd"/>
      <w:r>
        <w:t xml:space="preserve">: the forum of Arab women's organizations in the Negev 2005): 85-96 (in Hebrew)   </w:t>
      </w:r>
    </w:p>
  </w:footnote>
  <w:footnote w:id="46">
    <w:p w14:paraId="4F94C7D3" w14:textId="77777777" w:rsidR="00BE2699" w:rsidRPr="00B443EE" w:rsidRDefault="00BE2699" w:rsidP="00A945F7">
      <w:pPr>
        <w:pStyle w:val="FootnoteText"/>
        <w:ind w:firstLine="0"/>
        <w:mirrorIndents/>
        <w:jc w:val="left"/>
      </w:pPr>
      <w:r w:rsidRPr="00B443EE">
        <w:rPr>
          <w:rStyle w:val="FootnoteReference"/>
        </w:rPr>
        <w:footnoteRef/>
      </w:r>
      <w:r w:rsidRPr="00B443EE">
        <w:rPr>
          <w:rtl/>
        </w:rPr>
        <w:t xml:space="preserve"> </w:t>
      </w:r>
      <w:r w:rsidRPr="00B443EE">
        <w:t xml:space="preserve"> According to The Law and Administration Ordinance, No.1 (5708-1948) - Laws of The State of Israel, Vol.1, 9. That States That the Laws and Regulations in Force Prior To May 15, 1947 Would Continue to Apply.</w:t>
      </w:r>
    </w:p>
  </w:footnote>
  <w:footnote w:id="47">
    <w:p w14:paraId="7D4A26E3" w14:textId="3E86AFE6" w:rsidR="00BE2699" w:rsidRPr="00B443EE" w:rsidRDefault="00BE2699" w:rsidP="001853DC">
      <w:pPr>
        <w:pStyle w:val="FootnoteText"/>
        <w:ind w:firstLine="0"/>
        <w:mirrorIndents/>
        <w:jc w:val="left"/>
      </w:pPr>
      <w:r w:rsidRPr="00B443EE">
        <w:rPr>
          <w:rStyle w:val="FootnoteReference"/>
        </w:rPr>
        <w:footnoteRef/>
      </w:r>
      <w:r w:rsidRPr="00B443EE">
        <w:rPr>
          <w:rtl/>
        </w:rPr>
        <w:t xml:space="preserve"> </w:t>
      </w:r>
      <w:r w:rsidRPr="00B443EE">
        <w:t xml:space="preserve">Article 15 (A) (4) Of The Basic Law: </w:t>
      </w:r>
      <w:r>
        <w:t>T</w:t>
      </w:r>
      <w:r w:rsidRPr="00B443EE">
        <w:t xml:space="preserve">he judiciary determines </w:t>
      </w:r>
      <w:r>
        <w:t>the S</w:t>
      </w:r>
      <w:r w:rsidRPr="00B443EE">
        <w:t xml:space="preserve">upreme </w:t>
      </w:r>
      <w:r>
        <w:t>C</w:t>
      </w:r>
      <w:r w:rsidRPr="00B443EE">
        <w:t>ourt</w:t>
      </w:r>
      <w:r>
        <w:t>'s</w:t>
      </w:r>
      <w:r w:rsidRPr="00B443EE">
        <w:t xml:space="preserve"> scope of judicial review </w:t>
      </w:r>
      <w:r>
        <w:t xml:space="preserve">regarding </w:t>
      </w:r>
      <w:r w:rsidRPr="00B443EE">
        <w:t xml:space="preserve">religious courts as follows: "(4) to order religious courts  to hear a particular matter within their jurisdiction or to refrain from hearing or continue hearing a particular matter not within their jurisdiction, provided that the court shall not entertain an application under this paragraph is the applicant did not raise the question of jurisdiction at the earliest opportunity; and if he had no measurable opportunity to raise the question of jurisdiction until a decision had been given by a religious court , the court may quash a proceeding taken or a decision given by the religious court  without authority. See: HCJ 3856/11 </w:t>
      </w:r>
      <w:r w:rsidRPr="00B443EE">
        <w:rPr>
          <w:i/>
          <w:iCs/>
        </w:rPr>
        <w:t>Unanimous Vs. The Sharia Court of Appeal (</w:t>
      </w:r>
      <w:r w:rsidRPr="00B443EE">
        <w:t xml:space="preserve">27.6.2013), A Petition Against the Sharia Court of Appeal Decision Not to Appoint a Woman as Arbitrator in Divorce Proceeding. The Supreme Court Accepted the Petition and Determined That a Woman Arbitrator Could Be Appointed.     </w:t>
      </w:r>
    </w:p>
  </w:footnote>
  <w:footnote w:id="48">
    <w:p w14:paraId="20C2CA6D" w14:textId="32316788" w:rsidR="00BE2699" w:rsidRPr="00B443EE" w:rsidRDefault="00BE2699" w:rsidP="001853DC">
      <w:pPr>
        <w:pStyle w:val="FootnoteText"/>
        <w:ind w:firstLine="0"/>
        <w:mirrorIndents/>
        <w:jc w:val="left"/>
        <w:rPr>
          <w:rtl/>
        </w:rPr>
      </w:pPr>
      <w:r w:rsidRPr="00B443EE">
        <w:rPr>
          <w:rStyle w:val="FootnoteReference"/>
        </w:rPr>
        <w:footnoteRef/>
      </w:r>
      <w:r w:rsidRPr="00B443EE">
        <w:rPr>
          <w:rtl/>
        </w:rPr>
        <w:t xml:space="preserve"> </w:t>
      </w:r>
      <w:r w:rsidRPr="00B443EE">
        <w:t xml:space="preserve">Abou Ramadan, </w:t>
      </w:r>
      <w:r w:rsidRPr="00B443EE">
        <w:rPr>
          <w:i/>
          <w:iCs/>
        </w:rPr>
        <w:t>Notes on the Anomaly of the Sharia Field in Israel</w:t>
      </w:r>
      <w:r w:rsidRPr="00B443EE">
        <w:t xml:space="preserve">, 84, </w:t>
      </w:r>
      <w:r w:rsidRPr="00B443EE">
        <w:rPr>
          <w:rtl/>
        </w:rPr>
        <w:t>105</w:t>
      </w:r>
      <w:r w:rsidRPr="00B443EE">
        <w:t>-106.</w:t>
      </w:r>
      <w:r w:rsidRPr="00B443EE">
        <w:rPr>
          <w:rtl/>
        </w:rPr>
        <w:t xml:space="preserve"> </w:t>
      </w:r>
    </w:p>
  </w:footnote>
  <w:footnote w:id="49">
    <w:p w14:paraId="6BDC8A17" w14:textId="77777777" w:rsidR="00BE2699" w:rsidRPr="00B443EE" w:rsidRDefault="00BE2699" w:rsidP="001853DC">
      <w:pPr>
        <w:pStyle w:val="FootnoteText"/>
        <w:ind w:firstLine="0"/>
        <w:mirrorIndents/>
        <w:jc w:val="left"/>
        <w:rPr>
          <w:i/>
          <w:iCs/>
          <w:rtl/>
        </w:rPr>
      </w:pPr>
      <w:r w:rsidRPr="00B443EE">
        <w:rPr>
          <w:rStyle w:val="FootnoteReference"/>
        </w:rPr>
        <w:footnoteRef/>
      </w:r>
      <w:r w:rsidRPr="00B443EE">
        <w:rPr>
          <w:rtl/>
        </w:rPr>
        <w:t xml:space="preserve"> </w:t>
      </w:r>
      <w:r w:rsidRPr="00B443EE">
        <w:t xml:space="preserve"> </w:t>
      </w:r>
      <w:r w:rsidRPr="00B443EE">
        <w:rPr>
          <w:i/>
          <w:iCs/>
        </w:rPr>
        <w:t>Ibid.</w:t>
      </w:r>
    </w:p>
  </w:footnote>
  <w:footnote w:id="50">
    <w:p w14:paraId="7B79C2DE" w14:textId="5016D675" w:rsidR="00BE2699" w:rsidRPr="00015141" w:rsidRDefault="00BE2699" w:rsidP="00015141">
      <w:pPr>
        <w:pStyle w:val="FootnoteText"/>
        <w:ind w:firstLine="0"/>
      </w:pPr>
      <w:r w:rsidRPr="00015141">
        <w:rPr>
          <w:rStyle w:val="FootnoteReference"/>
        </w:rPr>
        <w:footnoteRef/>
      </w:r>
      <w:r w:rsidRPr="00015141">
        <w:rPr>
          <w:i/>
          <w:iCs/>
          <w:lang w:bidi="ar-SA"/>
        </w:rPr>
        <w:t xml:space="preserve">Majallat-i </w:t>
      </w:r>
      <w:proofErr w:type="spellStart"/>
      <w:r w:rsidRPr="00015141">
        <w:rPr>
          <w:i/>
          <w:iCs/>
          <w:lang w:bidi="ar-SA"/>
        </w:rPr>
        <w:t>Alahkami</w:t>
      </w:r>
      <w:proofErr w:type="spellEnd"/>
      <w:r w:rsidRPr="00015141">
        <w:rPr>
          <w:i/>
          <w:iCs/>
          <w:lang w:bidi="ar-SA"/>
        </w:rPr>
        <w:t xml:space="preserve"> </w:t>
      </w:r>
      <w:proofErr w:type="spellStart"/>
      <w:r w:rsidRPr="00015141">
        <w:rPr>
          <w:i/>
          <w:iCs/>
          <w:lang w:bidi="ar-SA"/>
        </w:rPr>
        <w:t>Adliya</w:t>
      </w:r>
      <w:proofErr w:type="spellEnd"/>
      <w:r w:rsidRPr="00015141">
        <w:t xml:space="preserve"> </w:t>
      </w:r>
      <w:r w:rsidRPr="00015141">
        <w:rPr>
          <w:lang w:bidi="ar-SA"/>
        </w:rPr>
        <w:t>'The Books of Rules and Justice' is a codification of the Islamic principles applicable</w:t>
      </w:r>
      <w:r>
        <w:rPr>
          <w:lang w:bidi="ar-SA"/>
        </w:rPr>
        <w:t xml:space="preserve"> to the Shari'a courts in Israel b</w:t>
      </w:r>
      <w:r w:rsidRPr="00015141">
        <w:rPr>
          <w:lang w:bidi="ar-SA"/>
        </w:rPr>
        <w:t>ased on the decrees of the Hanafi School</w:t>
      </w:r>
      <w:r>
        <w:rPr>
          <w:lang w:bidi="ar-SA"/>
        </w:rPr>
        <w:t>. See</w:t>
      </w:r>
      <w:r>
        <w:t xml:space="preserve"> </w:t>
      </w:r>
      <w:r w:rsidRPr="00B443EE">
        <w:t xml:space="preserve">Majid Khadduri and Herbert J. Liebensy, </w:t>
      </w:r>
      <w:r w:rsidRPr="00B443EE">
        <w:rPr>
          <w:i/>
          <w:iCs/>
        </w:rPr>
        <w:t xml:space="preserve">Law in the Middle East: Origin and Development of Islamic Law </w:t>
      </w:r>
      <w:r w:rsidRPr="00B443EE">
        <w:t>(Washington D.C: The Middle East Institute, 1955): 292.</w:t>
      </w:r>
      <w:r w:rsidRPr="00B443EE">
        <w:rPr>
          <w:rtl/>
        </w:rPr>
        <w:t xml:space="preserve">   </w:t>
      </w:r>
    </w:p>
  </w:footnote>
  <w:footnote w:id="51">
    <w:p w14:paraId="19C2BC4D" w14:textId="7A2D2D57" w:rsidR="00BE2699" w:rsidRPr="00B443EE" w:rsidRDefault="00BE2699" w:rsidP="00A945F7">
      <w:pPr>
        <w:bidi w:val="0"/>
        <w:spacing w:after="0" w:line="240" w:lineRule="auto"/>
        <w:ind w:left="360" w:hanging="720"/>
        <w:rPr>
          <w:rFonts w:asciiTheme="majorBidi" w:hAnsiTheme="majorBidi" w:cstheme="majorBidi"/>
          <w:i/>
          <w:iCs/>
          <w:sz w:val="20"/>
          <w:szCs w:val="20"/>
        </w:rPr>
      </w:pPr>
      <w:r w:rsidRPr="00B443EE">
        <w:rPr>
          <w:rFonts w:asciiTheme="majorBidi" w:hAnsiTheme="majorBidi" w:cstheme="majorBidi"/>
          <w:sz w:val="20"/>
          <w:szCs w:val="20"/>
        </w:rPr>
        <w:t xml:space="preserve">       </w:t>
      </w:r>
      <w:r w:rsidRPr="00B443EE">
        <w:rPr>
          <w:rStyle w:val="FootnoteReference"/>
        </w:rPr>
        <w:footnoteRef/>
      </w:r>
      <w:r w:rsidRPr="00B443EE">
        <w:rPr>
          <w:rFonts w:asciiTheme="majorBidi" w:hAnsiTheme="majorBidi" w:cstheme="majorBidi"/>
          <w:sz w:val="20"/>
          <w:szCs w:val="20"/>
          <w:rtl/>
        </w:rPr>
        <w:t xml:space="preserve"> </w:t>
      </w:r>
      <w:bookmarkStart w:id="1075" w:name="_Hlk490909061"/>
      <w:r w:rsidRPr="00B443EE">
        <w:rPr>
          <w:rFonts w:asciiTheme="majorBidi" w:hAnsiTheme="majorBidi" w:cstheme="majorBidi"/>
          <w:sz w:val="20"/>
          <w:szCs w:val="20"/>
        </w:rPr>
        <w:t xml:space="preserve">Abou Ramadan, Moussa.  "Divorce Reform in the Sharia Court of Appeals in Israel (1992-2003)." </w:t>
      </w:r>
    </w:p>
    <w:p w14:paraId="5EBE96DC" w14:textId="77777777" w:rsidR="00BE2699" w:rsidRPr="00B443EE" w:rsidRDefault="00BE2699" w:rsidP="00A945F7">
      <w:pPr>
        <w:bidi w:val="0"/>
        <w:spacing w:after="0" w:line="240" w:lineRule="auto"/>
        <w:ind w:left="360" w:hanging="720"/>
        <w:rPr>
          <w:rFonts w:asciiTheme="majorBidi" w:hAnsiTheme="majorBidi" w:cstheme="majorBidi"/>
          <w:sz w:val="20"/>
          <w:szCs w:val="20"/>
          <w:rtl/>
        </w:rPr>
      </w:pPr>
      <w:r w:rsidRPr="00B443EE">
        <w:rPr>
          <w:rFonts w:asciiTheme="majorBidi" w:hAnsiTheme="majorBidi" w:cstheme="majorBidi"/>
          <w:i/>
          <w:iCs/>
          <w:sz w:val="20"/>
          <w:szCs w:val="20"/>
        </w:rPr>
        <w:t xml:space="preserve">       Islamic Law and Society</w:t>
      </w:r>
      <w:r w:rsidRPr="00B443EE">
        <w:rPr>
          <w:rFonts w:asciiTheme="majorBidi" w:hAnsiTheme="majorBidi" w:cstheme="majorBidi"/>
          <w:sz w:val="20"/>
          <w:szCs w:val="20"/>
        </w:rPr>
        <w:t xml:space="preserve"> 13(2), 247.</w:t>
      </w:r>
      <w:bookmarkEnd w:id="1075"/>
    </w:p>
  </w:footnote>
  <w:footnote w:id="52">
    <w:p w14:paraId="50AE5B4D" w14:textId="49952805" w:rsidR="00BE2699" w:rsidRPr="00B443EE" w:rsidRDefault="00BE2699" w:rsidP="00A945F7">
      <w:pPr>
        <w:pStyle w:val="FootnoteText"/>
        <w:ind w:firstLine="0"/>
        <w:mirrorIndents/>
        <w:jc w:val="left"/>
        <w:rPr>
          <w:rtl/>
        </w:rPr>
      </w:pPr>
      <w:r w:rsidRPr="00B443EE">
        <w:rPr>
          <w:rStyle w:val="FootnoteReference"/>
        </w:rPr>
        <w:footnoteRef/>
      </w:r>
      <w:r w:rsidRPr="00B443EE">
        <w:t xml:space="preserve"> </w:t>
      </w:r>
      <w:bookmarkStart w:id="1078" w:name="_Hlk490909066"/>
      <w:r w:rsidRPr="00B443EE">
        <w:t>Amira Sonbol, "Women in Sharia Courts: A Historical and Methodological Discussion</w:t>
      </w:r>
      <w:r w:rsidRPr="00B443EE">
        <w:rPr>
          <w:i/>
          <w:iCs/>
        </w:rPr>
        <w:t>,</w:t>
      </w:r>
      <w:r w:rsidRPr="00B443EE">
        <w:t>"</w:t>
      </w:r>
      <w:r w:rsidRPr="00B443EE">
        <w:rPr>
          <w:i/>
          <w:iCs/>
        </w:rPr>
        <w:t xml:space="preserve"> Fardham International Law Journal</w:t>
      </w:r>
      <w:r w:rsidRPr="00B443EE">
        <w:t xml:space="preserve"> 27 (2003): 225, 234. </w:t>
      </w:r>
      <w:r w:rsidRPr="00B443EE">
        <w:rPr>
          <w:rtl/>
        </w:rPr>
        <w:t xml:space="preserve"> </w:t>
      </w:r>
      <w:bookmarkEnd w:id="1078"/>
    </w:p>
  </w:footnote>
  <w:footnote w:id="53">
    <w:p w14:paraId="4BF16998" w14:textId="3AC8EF67" w:rsidR="00BE2699" w:rsidRPr="00B443EE" w:rsidRDefault="00BE2699" w:rsidP="00A945F7">
      <w:pPr>
        <w:pStyle w:val="FootnoteText"/>
        <w:ind w:firstLine="0"/>
        <w:mirrorIndents/>
        <w:jc w:val="left"/>
      </w:pPr>
      <w:r w:rsidRPr="00B443EE">
        <w:rPr>
          <w:rStyle w:val="FootnoteReference"/>
        </w:rPr>
        <w:footnoteRef/>
      </w:r>
      <w:r w:rsidRPr="00B443EE">
        <w:rPr>
          <w:rtl/>
        </w:rPr>
        <w:t xml:space="preserve"> </w:t>
      </w:r>
      <w:r w:rsidRPr="00B443EE">
        <w:t xml:space="preserve">Abou Ramadan, </w:t>
      </w:r>
      <w:r w:rsidRPr="00B443EE">
        <w:rPr>
          <w:i/>
          <w:iCs/>
        </w:rPr>
        <w:t>Divorce Reforms in the Sharia Court of Appeals in Israel</w:t>
      </w:r>
      <w:r w:rsidRPr="00B443EE">
        <w:t>, 247.</w:t>
      </w:r>
    </w:p>
  </w:footnote>
  <w:footnote w:id="54">
    <w:p w14:paraId="076CD725" w14:textId="77777777" w:rsidR="00BE2699" w:rsidRPr="00B443EE" w:rsidRDefault="00BE2699" w:rsidP="00A945F7">
      <w:pPr>
        <w:pStyle w:val="FootnoteText"/>
        <w:ind w:firstLine="0"/>
        <w:mirrorIndents/>
        <w:jc w:val="left"/>
      </w:pPr>
      <w:r w:rsidRPr="00B443EE">
        <w:rPr>
          <w:rStyle w:val="FootnoteReference"/>
        </w:rPr>
        <w:footnoteRef/>
      </w:r>
      <w:r w:rsidRPr="00B443EE">
        <w:rPr>
          <w:rtl/>
        </w:rPr>
        <w:t xml:space="preserve"> </w:t>
      </w:r>
      <w:bookmarkStart w:id="1087" w:name="_Hlk490909078"/>
      <w:r w:rsidRPr="00B443EE">
        <w:t xml:space="preserve">Esther Van Eijk, </w:t>
      </w:r>
      <w:r w:rsidRPr="00B443EE">
        <w:rPr>
          <w:i/>
          <w:iCs/>
        </w:rPr>
        <w:t>Family Law in Syria: Patriarchy, Pluralism and Personal Status Laws</w:t>
      </w:r>
      <w:r w:rsidRPr="00B443EE">
        <w:t xml:space="preserve"> (London: New York.  I.B Tauris &amp; Company, 2016): 50.</w:t>
      </w:r>
      <w:bookmarkEnd w:id="1087"/>
    </w:p>
  </w:footnote>
  <w:footnote w:id="55">
    <w:p w14:paraId="758661A2" w14:textId="4F4F4045" w:rsidR="00BE2699" w:rsidRPr="00B443EE" w:rsidRDefault="00BE2699" w:rsidP="00A945F7">
      <w:pPr>
        <w:pStyle w:val="FootnoteText"/>
        <w:ind w:firstLine="0"/>
        <w:mirrorIndents/>
        <w:jc w:val="left"/>
      </w:pPr>
      <w:r w:rsidRPr="00B443EE">
        <w:rPr>
          <w:rStyle w:val="FootnoteReference"/>
        </w:rPr>
        <w:footnoteRef/>
      </w:r>
      <w:r w:rsidRPr="00B443EE">
        <w:rPr>
          <w:rtl/>
        </w:rPr>
        <w:t xml:space="preserve"> </w:t>
      </w:r>
      <w:bookmarkStart w:id="1088" w:name="_Hlk490909083"/>
      <w:r w:rsidRPr="00B443EE">
        <w:t xml:space="preserve">Moussa Abou Ramadan, "Islamic Legal Hybridity and Patriarchal Liberalism in the Sharia Courts in Israel" </w:t>
      </w:r>
      <w:r w:rsidRPr="00B443EE">
        <w:rPr>
          <w:i/>
          <w:iCs/>
        </w:rPr>
        <w:t>Journal of Levantine Studies</w:t>
      </w:r>
      <w:r w:rsidRPr="00B443EE">
        <w:t xml:space="preserve"> 4(2) (2015): 39, 51.</w:t>
      </w:r>
      <w:bookmarkEnd w:id="1088"/>
    </w:p>
  </w:footnote>
  <w:footnote w:id="56">
    <w:p w14:paraId="0C74B9F3" w14:textId="172E206C" w:rsidR="00BE2699" w:rsidRPr="00B443EE" w:rsidRDefault="00BE2699" w:rsidP="00A945F7">
      <w:pPr>
        <w:pStyle w:val="FootnoteText"/>
        <w:ind w:firstLine="0"/>
        <w:mirrorIndents/>
        <w:jc w:val="left"/>
      </w:pPr>
      <w:r w:rsidRPr="00B443EE">
        <w:rPr>
          <w:rStyle w:val="FootnoteReference"/>
        </w:rPr>
        <w:footnoteRef/>
      </w:r>
      <w:r w:rsidRPr="00B443EE">
        <w:rPr>
          <w:rtl/>
        </w:rPr>
        <w:t xml:space="preserve"> </w:t>
      </w:r>
      <w:r w:rsidRPr="00B443EE">
        <w:t xml:space="preserve">Abou Ramadan, </w:t>
      </w:r>
      <w:r w:rsidRPr="00B443EE">
        <w:rPr>
          <w:i/>
          <w:iCs/>
        </w:rPr>
        <w:t>Islamic Legal Hybridity</w:t>
      </w:r>
      <w:r w:rsidRPr="00B443EE">
        <w:t>, 39, 50; Ahron Layish, "Qadis and Sharia in Israel"</w:t>
      </w:r>
      <w:r w:rsidRPr="00B443EE">
        <w:rPr>
          <w:i/>
          <w:iCs/>
        </w:rPr>
        <w:t xml:space="preserve">, </w:t>
      </w:r>
      <w:r w:rsidRPr="00B443EE">
        <w:t>237-272.</w:t>
      </w:r>
    </w:p>
  </w:footnote>
  <w:footnote w:id="57">
    <w:p w14:paraId="152873C6" w14:textId="77777777" w:rsidR="00BE2699" w:rsidRPr="00B443EE" w:rsidRDefault="00BE2699" w:rsidP="0002706B">
      <w:pPr>
        <w:pStyle w:val="FootnoteText"/>
        <w:ind w:firstLine="0"/>
        <w:jc w:val="left"/>
      </w:pPr>
      <w:r w:rsidRPr="00B443EE">
        <w:rPr>
          <w:rStyle w:val="FootnoteReference"/>
        </w:rPr>
        <w:footnoteRef/>
      </w:r>
      <w:r w:rsidRPr="00B443EE">
        <w:t xml:space="preserve">According to the </w:t>
      </w:r>
      <w:r w:rsidRPr="00B443EE">
        <w:rPr>
          <w:i/>
          <w:iCs/>
        </w:rPr>
        <w:t>Quran</w:t>
      </w:r>
      <w:r>
        <w:rPr>
          <w:i/>
          <w:iCs/>
        </w:rPr>
        <w:t>,</w:t>
      </w:r>
      <w:r w:rsidRPr="00B443EE">
        <w:rPr>
          <w:rtl/>
        </w:rPr>
        <w:t xml:space="preserve"> </w:t>
      </w:r>
      <w:r w:rsidRPr="00B443EE">
        <w:rPr>
          <w:color w:val="000000"/>
          <w:shd w:val="clear" w:color="auto" w:fill="FFFFFF"/>
        </w:rPr>
        <w:t>the waiting period a woman must observe after the death of her spouse or a divorce, during which she may not remarry. The waiting period after a divorce is three months, and after the death of a spouse it is four months and ten days. Any pregnancy discovered during this period is assumed to be the responsibility of the former husband.</w:t>
      </w:r>
      <w:r w:rsidRPr="00B443EE">
        <w:t xml:space="preserve">  </w:t>
      </w:r>
      <w:r>
        <w:t xml:space="preserve">John </w:t>
      </w:r>
      <w:hyperlink r:id="rId3" w:tooltip="John Esposito" w:history="1">
        <w:r w:rsidRPr="00B443EE">
          <w:rPr>
            <w:shd w:val="clear" w:color="auto" w:fill="FFFFFF"/>
          </w:rPr>
          <w:t xml:space="preserve">Esposito, </w:t>
        </w:r>
      </w:hyperlink>
      <w:r w:rsidRPr="00B443EE">
        <w:rPr>
          <w:shd w:val="clear" w:color="auto" w:fill="FFFFFF"/>
        </w:rPr>
        <w:t>ed. (2003), </w:t>
      </w:r>
      <w:hyperlink r:id="rId4" w:history="1">
        <w:r w:rsidRPr="00B443EE">
          <w:t>"Iddah"</w:t>
        </w:r>
      </w:hyperlink>
      <w:r w:rsidRPr="00B443EE">
        <w:rPr>
          <w:shd w:val="clear" w:color="auto" w:fill="FFFFFF"/>
        </w:rPr>
        <w:t>, </w:t>
      </w:r>
      <w:hyperlink r:id="rId5" w:tooltip="The Oxford Dictionary of Islam" w:history="1">
        <w:r w:rsidRPr="00B443EE">
          <w:rPr>
            <w:i/>
            <w:iCs/>
            <w:shd w:val="clear" w:color="auto" w:fill="FFFFFF"/>
          </w:rPr>
          <w:t>The Oxford Dictionary of Islam</w:t>
        </w:r>
      </w:hyperlink>
      <w:r w:rsidRPr="00B443EE">
        <w:rPr>
          <w:shd w:val="clear" w:color="auto" w:fill="FFFFFF"/>
        </w:rPr>
        <w:t>, </w:t>
      </w:r>
      <w:hyperlink r:id="rId6" w:tooltip="Oxford University Press" w:history="1">
        <w:r w:rsidRPr="00B443EE">
          <w:rPr>
            <w:shd w:val="clear" w:color="auto" w:fill="FFFFFF"/>
          </w:rPr>
          <w:t>Oxford University Press</w:t>
        </w:r>
      </w:hyperlink>
      <w:r>
        <w:t>.</w:t>
      </w:r>
    </w:p>
  </w:footnote>
  <w:footnote w:id="58">
    <w:p w14:paraId="4BEE1F83" w14:textId="77777777" w:rsidR="00BE2699" w:rsidRPr="00EA5E05" w:rsidRDefault="00BE2699" w:rsidP="0002706B">
      <w:pPr>
        <w:pStyle w:val="FootnoteText"/>
        <w:ind w:firstLine="0"/>
        <w:mirrorIndents/>
        <w:jc w:val="left"/>
        <w:rPr>
          <w:highlight w:val="yellow"/>
          <w:lang w:bidi="ar-SA"/>
        </w:rPr>
      </w:pPr>
      <w:r w:rsidRPr="00EA5E05">
        <w:rPr>
          <w:rStyle w:val="FootnoteReference"/>
          <w:highlight w:val="yellow"/>
        </w:rPr>
        <w:footnoteRef/>
      </w:r>
      <w:r w:rsidRPr="00EA5E05">
        <w:rPr>
          <w:highlight w:val="yellow"/>
          <w:rtl/>
        </w:rPr>
        <w:t xml:space="preserve"> </w:t>
      </w:r>
      <w:r w:rsidRPr="00EA5E05">
        <w:rPr>
          <w:highlight w:val="yellow"/>
        </w:rPr>
        <w:t xml:space="preserve"> </w:t>
      </w:r>
      <w:r w:rsidRPr="00EA5E05">
        <w:rPr>
          <w:highlight w:val="yellow"/>
          <w:lang w:bidi="ar-SA"/>
        </w:rPr>
        <w:t>Article 30 of the Qadri Code.</w:t>
      </w:r>
    </w:p>
  </w:footnote>
  <w:footnote w:id="59">
    <w:p w14:paraId="41F10321" w14:textId="77777777" w:rsidR="00BE2699" w:rsidRPr="00B443EE" w:rsidRDefault="00BE2699" w:rsidP="00A945F7">
      <w:pPr>
        <w:pStyle w:val="FootnoteText"/>
        <w:ind w:firstLine="0"/>
        <w:mirrorIndents/>
        <w:jc w:val="left"/>
        <w:rPr>
          <w:lang w:bidi="ar-SA"/>
        </w:rPr>
      </w:pPr>
      <w:r w:rsidRPr="00B443EE">
        <w:rPr>
          <w:rStyle w:val="FootnoteReference"/>
        </w:rPr>
        <w:footnoteRef/>
      </w:r>
      <w:r w:rsidRPr="00B443EE">
        <w:rPr>
          <w:rtl/>
        </w:rPr>
        <w:t xml:space="preserve"> </w:t>
      </w:r>
      <w:r w:rsidRPr="00B443EE">
        <w:t xml:space="preserve">Article 19 Of – </w:t>
      </w:r>
      <w:r w:rsidRPr="00B443EE">
        <w:rPr>
          <w:rtl/>
          <w:lang w:bidi="ar-SA"/>
        </w:rPr>
        <w:t xml:space="preserve">كتاب الاحكام الشرعية في الاحوال الشخصية لقدري باشا على مذهب الامام ابو حنيفة 1875 </w:t>
      </w:r>
      <w:r w:rsidRPr="00B443EE">
        <w:rPr>
          <w:lang w:bidi="ar-SA"/>
        </w:rPr>
        <w:t xml:space="preserve">(Hereinafter: " The Qadri Code") </w:t>
      </w:r>
      <w:r w:rsidRPr="00B443EE">
        <w:rPr>
          <w:rtl/>
        </w:rPr>
        <w:t xml:space="preserve"> </w:t>
      </w:r>
      <w:hyperlink r:id="rId7" w:history="1">
        <w:r w:rsidRPr="00B443EE">
          <w:rPr>
            <w:rStyle w:val="Hyperlink"/>
            <w:lang w:bidi="ar-SA"/>
          </w:rPr>
          <w:t>Https://Elawpedia.Com/Viewfile/518</w:t>
        </w:r>
      </w:hyperlink>
      <w:r w:rsidRPr="00B443EE">
        <w:rPr>
          <w:lang w:bidi="ar-SA"/>
        </w:rPr>
        <w:t xml:space="preserve"> </w:t>
      </w:r>
    </w:p>
  </w:footnote>
  <w:footnote w:id="60">
    <w:p w14:paraId="101CA255" w14:textId="77777777" w:rsidR="00BE2699" w:rsidRPr="00A5423E" w:rsidRDefault="00BE2699" w:rsidP="00A945F7">
      <w:pPr>
        <w:pStyle w:val="FootnoteText"/>
        <w:ind w:firstLine="0"/>
        <w:mirrorIndents/>
        <w:jc w:val="left"/>
        <w:rPr>
          <w:highlight w:val="yellow"/>
        </w:rPr>
      </w:pPr>
      <w:r w:rsidRPr="00A5423E">
        <w:rPr>
          <w:rStyle w:val="FootnoteReference"/>
          <w:highlight w:val="yellow"/>
        </w:rPr>
        <w:footnoteRef/>
      </w:r>
      <w:r w:rsidRPr="00A5423E">
        <w:rPr>
          <w:highlight w:val="yellow"/>
          <w:rtl/>
        </w:rPr>
        <w:t xml:space="preserve"> </w:t>
      </w:r>
      <w:r w:rsidRPr="00A5423E">
        <w:rPr>
          <w:highlight w:val="yellow"/>
        </w:rPr>
        <w:t xml:space="preserve"> Article 152 of the Qadri Code.</w:t>
      </w:r>
    </w:p>
  </w:footnote>
  <w:footnote w:id="61">
    <w:p w14:paraId="358C56B8" w14:textId="77777777" w:rsidR="00BE2699" w:rsidRPr="00A5423E" w:rsidRDefault="00BE2699" w:rsidP="00A945F7">
      <w:pPr>
        <w:pStyle w:val="FootnoteText"/>
        <w:ind w:firstLine="0"/>
        <w:mirrorIndents/>
        <w:jc w:val="left"/>
        <w:rPr>
          <w:highlight w:val="yellow"/>
        </w:rPr>
      </w:pPr>
      <w:r w:rsidRPr="00A5423E">
        <w:rPr>
          <w:rStyle w:val="FootnoteReference"/>
          <w:highlight w:val="yellow"/>
        </w:rPr>
        <w:footnoteRef/>
      </w:r>
      <w:r w:rsidRPr="00A5423E">
        <w:rPr>
          <w:highlight w:val="yellow"/>
          <w:rtl/>
        </w:rPr>
        <w:t xml:space="preserve"> </w:t>
      </w:r>
      <w:r w:rsidRPr="00A5423E">
        <w:rPr>
          <w:highlight w:val="yellow"/>
        </w:rPr>
        <w:t xml:space="preserve"> Article 154 of the Qadri Code.</w:t>
      </w:r>
    </w:p>
  </w:footnote>
  <w:footnote w:id="62">
    <w:p w14:paraId="63E7A164" w14:textId="77777777" w:rsidR="00BE2699" w:rsidRPr="00A5423E" w:rsidRDefault="00BE2699" w:rsidP="00A945F7">
      <w:pPr>
        <w:pStyle w:val="FootnoteText"/>
        <w:ind w:firstLine="0"/>
        <w:mirrorIndents/>
        <w:jc w:val="left"/>
        <w:rPr>
          <w:highlight w:val="yellow"/>
        </w:rPr>
      </w:pPr>
      <w:r w:rsidRPr="00A5423E">
        <w:rPr>
          <w:rStyle w:val="FootnoteReference"/>
          <w:highlight w:val="yellow"/>
        </w:rPr>
        <w:footnoteRef/>
      </w:r>
      <w:r w:rsidRPr="00A5423E">
        <w:rPr>
          <w:highlight w:val="yellow"/>
          <w:rtl/>
        </w:rPr>
        <w:t xml:space="preserve"> </w:t>
      </w:r>
      <w:r w:rsidRPr="00A5423E">
        <w:rPr>
          <w:highlight w:val="yellow"/>
        </w:rPr>
        <w:t>Article 153 of the Qadri Code.</w:t>
      </w:r>
    </w:p>
  </w:footnote>
  <w:footnote w:id="63">
    <w:p w14:paraId="48275D48" w14:textId="77777777" w:rsidR="00BE2699" w:rsidRPr="00A5423E" w:rsidRDefault="00BE2699" w:rsidP="00A945F7">
      <w:pPr>
        <w:pStyle w:val="FootnoteText"/>
        <w:ind w:firstLine="0"/>
        <w:mirrorIndents/>
        <w:jc w:val="left"/>
        <w:rPr>
          <w:highlight w:val="yellow"/>
        </w:rPr>
      </w:pPr>
      <w:r w:rsidRPr="00A5423E">
        <w:rPr>
          <w:rStyle w:val="FootnoteReference"/>
          <w:highlight w:val="yellow"/>
        </w:rPr>
        <w:footnoteRef/>
      </w:r>
      <w:r w:rsidRPr="00A5423E">
        <w:rPr>
          <w:highlight w:val="yellow"/>
          <w:rtl/>
        </w:rPr>
        <w:t xml:space="preserve"> </w:t>
      </w:r>
      <w:r w:rsidRPr="00A5423E">
        <w:rPr>
          <w:highlight w:val="yellow"/>
        </w:rPr>
        <w:t xml:space="preserve"> Article 155 of the Qadri Code.</w:t>
      </w:r>
    </w:p>
  </w:footnote>
  <w:footnote w:id="64">
    <w:p w14:paraId="293278D6" w14:textId="77777777" w:rsidR="00BE2699" w:rsidRPr="00A5423E" w:rsidRDefault="00BE2699" w:rsidP="00A945F7">
      <w:pPr>
        <w:pStyle w:val="FootnoteText"/>
        <w:ind w:firstLine="0"/>
        <w:mirrorIndents/>
        <w:jc w:val="left"/>
        <w:rPr>
          <w:highlight w:val="yellow"/>
        </w:rPr>
      </w:pPr>
      <w:r w:rsidRPr="00A5423E">
        <w:rPr>
          <w:rStyle w:val="FootnoteReference"/>
          <w:highlight w:val="yellow"/>
        </w:rPr>
        <w:footnoteRef/>
      </w:r>
      <w:r w:rsidRPr="00A5423E">
        <w:rPr>
          <w:highlight w:val="yellow"/>
          <w:rtl/>
        </w:rPr>
        <w:t xml:space="preserve"> </w:t>
      </w:r>
      <w:r w:rsidRPr="00A5423E">
        <w:rPr>
          <w:highlight w:val="yellow"/>
        </w:rPr>
        <w:t xml:space="preserve"> Article 157 of the Qadri Code.</w:t>
      </w:r>
    </w:p>
  </w:footnote>
  <w:footnote w:id="65">
    <w:p w14:paraId="10526FE1" w14:textId="77777777" w:rsidR="00BE2699" w:rsidRPr="00A5423E" w:rsidRDefault="00BE2699" w:rsidP="00A945F7">
      <w:pPr>
        <w:pStyle w:val="FootnoteText"/>
        <w:ind w:firstLine="0"/>
        <w:mirrorIndents/>
        <w:jc w:val="left"/>
        <w:rPr>
          <w:highlight w:val="yellow"/>
        </w:rPr>
      </w:pPr>
      <w:r w:rsidRPr="00A5423E">
        <w:rPr>
          <w:rStyle w:val="FootnoteReference"/>
          <w:highlight w:val="yellow"/>
        </w:rPr>
        <w:footnoteRef/>
      </w:r>
      <w:r w:rsidRPr="00A5423E">
        <w:rPr>
          <w:highlight w:val="yellow"/>
          <w:rtl/>
        </w:rPr>
        <w:t xml:space="preserve"> </w:t>
      </w:r>
      <w:r w:rsidRPr="00A5423E">
        <w:rPr>
          <w:highlight w:val="yellow"/>
        </w:rPr>
        <w:t>Article 158 of the Qadri Code.</w:t>
      </w:r>
    </w:p>
  </w:footnote>
  <w:footnote w:id="66">
    <w:p w14:paraId="459ABED0" w14:textId="77777777" w:rsidR="00BE2699" w:rsidRPr="00B443EE" w:rsidRDefault="00BE2699" w:rsidP="00A945F7">
      <w:pPr>
        <w:pStyle w:val="FootnoteText"/>
        <w:ind w:firstLine="0"/>
        <w:mirrorIndents/>
        <w:jc w:val="left"/>
      </w:pPr>
      <w:r w:rsidRPr="00A5423E">
        <w:rPr>
          <w:rStyle w:val="FootnoteReference"/>
          <w:highlight w:val="yellow"/>
        </w:rPr>
        <w:footnoteRef/>
      </w:r>
      <w:r w:rsidRPr="00A5423E">
        <w:rPr>
          <w:highlight w:val="yellow"/>
          <w:rtl/>
        </w:rPr>
        <w:t xml:space="preserve"> </w:t>
      </w:r>
      <w:r w:rsidRPr="00A5423E">
        <w:rPr>
          <w:highlight w:val="yellow"/>
        </w:rPr>
        <w:t xml:space="preserve"> Article 159 of the Qadri Code.</w:t>
      </w:r>
    </w:p>
  </w:footnote>
  <w:footnote w:id="67">
    <w:p w14:paraId="5C97149E" w14:textId="77777777" w:rsidR="00BE2699" w:rsidRPr="00B443EE" w:rsidRDefault="00BE2699" w:rsidP="00A945F7">
      <w:pPr>
        <w:pStyle w:val="FootnoteText"/>
        <w:ind w:firstLine="0"/>
        <w:mirrorIndents/>
        <w:jc w:val="left"/>
        <w:rPr>
          <w:lang w:bidi="ar-SA"/>
        </w:rPr>
      </w:pPr>
      <w:r w:rsidRPr="00B443EE">
        <w:rPr>
          <w:rStyle w:val="FootnoteReference"/>
        </w:rPr>
        <w:footnoteRef/>
      </w:r>
      <w:r w:rsidRPr="00B443EE">
        <w:rPr>
          <w:rtl/>
        </w:rPr>
        <w:t xml:space="preserve"> </w:t>
      </w:r>
      <w:r w:rsidRPr="00B443EE">
        <w:t xml:space="preserve"> Article 14 Of the Ottoman Law of Family Rights: "</w:t>
      </w:r>
      <w:r w:rsidRPr="00B443EE">
        <w:rPr>
          <w:rtl/>
          <w:lang w:bidi="ar-SA"/>
        </w:rPr>
        <w:t xml:space="preserve"> من كان له اربع زوجات منكوحات او معتدات فلا يجوز زواجه بامرأة اخرى"</w:t>
      </w:r>
    </w:p>
  </w:footnote>
  <w:footnote w:id="68">
    <w:p w14:paraId="2AFED02F" w14:textId="77777777" w:rsidR="00BE2699" w:rsidRPr="00B443EE" w:rsidRDefault="00BE2699" w:rsidP="00A945F7">
      <w:pPr>
        <w:pStyle w:val="FootnoteText"/>
        <w:ind w:firstLine="0"/>
        <w:mirrorIndents/>
        <w:jc w:val="left"/>
      </w:pPr>
      <w:r w:rsidRPr="00B443EE">
        <w:rPr>
          <w:rStyle w:val="FootnoteReference"/>
        </w:rPr>
        <w:footnoteRef/>
      </w:r>
      <w:r w:rsidRPr="00B443EE">
        <w:rPr>
          <w:rtl/>
        </w:rPr>
        <w:t xml:space="preserve"> </w:t>
      </w:r>
      <w:r w:rsidRPr="00B443EE">
        <w:t>Article 74 Of the Ottoman Law of Family Rights: "</w:t>
      </w:r>
      <w:r w:rsidRPr="00B443EE">
        <w:rPr>
          <w:rtl/>
          <w:lang w:bidi="ar-SA"/>
        </w:rPr>
        <w:t xml:space="preserve">        على الزوج الذي له اكثر من زوجة واحدة ان يعدل ويساوي بينه</w:t>
      </w:r>
      <w:r>
        <w:rPr>
          <w:rFonts w:hint="cs"/>
          <w:rtl/>
          <w:lang w:bidi="ar-SA"/>
        </w:rPr>
        <w:t>ن</w:t>
      </w:r>
    </w:p>
  </w:footnote>
  <w:footnote w:id="69">
    <w:p w14:paraId="0C856C4D" w14:textId="77777777" w:rsidR="00BE2699" w:rsidRPr="00B443EE" w:rsidRDefault="00BE2699" w:rsidP="00A945F7">
      <w:pPr>
        <w:pStyle w:val="FootnoteText"/>
        <w:ind w:firstLine="0"/>
        <w:mirrorIndents/>
        <w:jc w:val="left"/>
      </w:pPr>
      <w:r w:rsidRPr="00B443EE">
        <w:rPr>
          <w:rStyle w:val="FootnoteReference"/>
        </w:rPr>
        <w:footnoteRef/>
      </w:r>
      <w:r w:rsidRPr="00B443EE">
        <w:rPr>
          <w:rtl/>
        </w:rPr>
        <w:t xml:space="preserve"> </w:t>
      </w:r>
      <w:r w:rsidRPr="00B443EE">
        <w:t>Article 38 of the Ottoman Law of Family Right.</w:t>
      </w:r>
    </w:p>
  </w:footnote>
  <w:footnote w:id="70">
    <w:p w14:paraId="7598758D" w14:textId="77777777" w:rsidR="00BE2699" w:rsidRPr="00B443EE" w:rsidRDefault="00BE2699" w:rsidP="00A945F7">
      <w:pPr>
        <w:pStyle w:val="FootnoteText"/>
        <w:ind w:firstLine="0"/>
        <w:mirrorIndents/>
        <w:jc w:val="left"/>
      </w:pPr>
      <w:r w:rsidRPr="00B443EE">
        <w:rPr>
          <w:rStyle w:val="FootnoteReference"/>
        </w:rPr>
        <w:footnoteRef/>
      </w:r>
      <w:r w:rsidRPr="00B443EE">
        <w:rPr>
          <w:rtl/>
        </w:rPr>
        <w:t xml:space="preserve"> </w:t>
      </w:r>
      <w:r w:rsidRPr="00B443EE">
        <w:t xml:space="preserve">Layish, </w:t>
      </w:r>
      <w:r w:rsidRPr="00B443EE">
        <w:rPr>
          <w:i/>
          <w:iCs/>
        </w:rPr>
        <w:t>Women and Islamic Law in A Non-Muslim State</w:t>
      </w:r>
      <w:r w:rsidRPr="00B443EE">
        <w:t xml:space="preserve">, 30-31. </w:t>
      </w:r>
    </w:p>
  </w:footnote>
  <w:footnote w:id="71">
    <w:p w14:paraId="74E2892C" w14:textId="77777777" w:rsidR="00BE2699" w:rsidRPr="00B443EE" w:rsidRDefault="00BE2699" w:rsidP="00A945F7">
      <w:pPr>
        <w:pStyle w:val="FootnoteText"/>
        <w:ind w:firstLine="0"/>
        <w:mirrorIndents/>
        <w:jc w:val="left"/>
      </w:pPr>
      <w:r w:rsidRPr="00B443EE">
        <w:rPr>
          <w:rStyle w:val="FootnoteReference"/>
        </w:rPr>
        <w:footnoteRef/>
      </w:r>
      <w:r w:rsidRPr="00B443EE">
        <w:rPr>
          <w:rtl/>
        </w:rPr>
        <w:t xml:space="preserve"> </w:t>
      </w:r>
      <w:r w:rsidRPr="00B443EE">
        <w:t xml:space="preserve"> </w:t>
      </w:r>
      <w:r w:rsidRPr="00B443EE">
        <w:rPr>
          <w:i/>
          <w:iCs/>
        </w:rPr>
        <w:t>Ibid</w:t>
      </w:r>
      <w:r w:rsidRPr="00B443EE">
        <w:t xml:space="preserve">, 72. </w:t>
      </w:r>
    </w:p>
  </w:footnote>
  <w:footnote w:id="72">
    <w:p w14:paraId="0754E132" w14:textId="77777777" w:rsidR="00BE2699" w:rsidRDefault="00BE2699" w:rsidP="0043750F">
      <w:pPr>
        <w:pStyle w:val="FootnoteText"/>
        <w:ind w:firstLine="0"/>
        <w:mirrorIndents/>
        <w:jc w:val="left"/>
        <w:rPr>
          <w:rFonts w:eastAsiaTheme="minorHAnsi"/>
          <w:color w:val="auto"/>
        </w:rPr>
      </w:pPr>
      <w:r>
        <w:rPr>
          <w:rStyle w:val="FootnoteReference"/>
        </w:rPr>
        <w:footnoteRef/>
      </w:r>
      <w:r>
        <w:rPr>
          <w:rtl/>
        </w:rPr>
        <w:t xml:space="preserve"> </w:t>
      </w:r>
      <w:r>
        <w:t xml:space="preserve"> Article 148 Of the Qadri Code "</w:t>
      </w:r>
    </w:p>
    <w:p w14:paraId="5E4FFF0C" w14:textId="77777777" w:rsidR="00BE2699" w:rsidRDefault="00BE2699" w:rsidP="0043750F">
      <w:pPr>
        <w:pStyle w:val="FootnoteText"/>
        <w:mirrorIndents/>
        <w:jc w:val="left"/>
        <w:rPr>
          <w:rFonts w:eastAsia="Times New Roman"/>
          <w:lang w:bidi="ar-SA"/>
        </w:rPr>
      </w:pPr>
      <w:r>
        <w:rPr>
          <w:rFonts w:eastAsia="Times New Roman"/>
          <w:rtl/>
          <w:lang w:bidi="ar-SA"/>
        </w:rPr>
        <w:t xml:space="preserve"> إذا أقر أحد لامرأة أنها زوجته ولم يكن تحته محرم لها ولا أربع سواها وصدقته</w:t>
      </w:r>
      <w:r>
        <w:rPr>
          <w:rFonts w:eastAsia="Times New Roman"/>
          <w:lang w:bidi="ar-SA"/>
        </w:rPr>
        <w:t xml:space="preserve"> </w:t>
      </w:r>
      <w:r>
        <w:rPr>
          <w:rFonts w:eastAsia="Times New Roman"/>
          <w:rtl/>
          <w:lang w:bidi="ar-SA"/>
        </w:rPr>
        <w:t>وكانت خالية عن زوج وعدة تثبت زوجيتها له بإقراره وتلزمه نفقتها ويتوارثان"</w:t>
      </w:r>
      <w:r>
        <w:rPr>
          <w:rFonts w:eastAsia="Times New Roman"/>
          <w:lang w:bidi="ar-SA"/>
        </w:rPr>
        <w:t xml:space="preserve"> </w:t>
      </w:r>
    </w:p>
  </w:footnote>
  <w:footnote w:id="73">
    <w:p w14:paraId="3DF86A6E" w14:textId="77777777" w:rsidR="00BE2699" w:rsidRDefault="00BE2699" w:rsidP="0043750F">
      <w:pPr>
        <w:pStyle w:val="FootnoteText"/>
        <w:ind w:firstLine="0"/>
        <w:mirrorIndents/>
        <w:jc w:val="left"/>
        <w:rPr>
          <w:rFonts w:eastAsiaTheme="minorHAnsi"/>
        </w:rPr>
      </w:pPr>
      <w:r>
        <w:rPr>
          <w:rStyle w:val="FootnoteReference"/>
        </w:rPr>
        <w:footnoteRef/>
      </w:r>
      <w:r>
        <w:rPr>
          <w:rtl/>
        </w:rPr>
        <w:t xml:space="preserve"> </w:t>
      </w:r>
      <w:r>
        <w:t xml:space="preserve">Al-Majalla Al Ahkam Al Adaliyyah </w:t>
      </w:r>
      <w:r>
        <w:rPr>
          <w:rtl/>
        </w:rPr>
        <w:t xml:space="preserve"> </w:t>
      </w:r>
      <w:hyperlink r:id="rId8" w:history="1">
        <w:r>
          <w:rPr>
            <w:rStyle w:val="Hyperlink"/>
          </w:rPr>
          <w:t>Http://Www.Kantakji.Com/Media/8577/N252.Pdf</w:t>
        </w:r>
      </w:hyperlink>
      <w:r>
        <w:t xml:space="preserve"> </w:t>
      </w:r>
    </w:p>
  </w:footnote>
  <w:footnote w:id="74">
    <w:p w14:paraId="7E17D1E1" w14:textId="34DAF9A7" w:rsidR="00BE2699" w:rsidRDefault="00BE2699" w:rsidP="0043750F">
      <w:pPr>
        <w:pStyle w:val="FootnoteText"/>
        <w:ind w:firstLine="0"/>
        <w:mirrorIndents/>
        <w:jc w:val="left"/>
      </w:pPr>
      <w:r>
        <w:rPr>
          <w:rStyle w:val="FootnoteReference"/>
        </w:rPr>
        <w:footnoteRef/>
      </w:r>
      <w:r>
        <w:rPr>
          <w:rtl/>
        </w:rPr>
        <w:t xml:space="preserve"> </w:t>
      </w:r>
      <w:r>
        <w:rPr>
          <w:color w:val="222222"/>
          <w:lang w:val="en"/>
        </w:rPr>
        <w:t xml:space="preserve">Guideline No. 2.7 from August 2002 of the State Attorney's Office with regards to the prosecution policy of the bigamy offence relevant to the discussed years. </w:t>
      </w:r>
    </w:p>
  </w:footnote>
  <w:footnote w:id="75">
    <w:p w14:paraId="72DB8F5C" w14:textId="77777777" w:rsidR="00BE2699" w:rsidRDefault="00BE2699" w:rsidP="0043750F">
      <w:pPr>
        <w:pStyle w:val="FootnoteText"/>
        <w:ind w:firstLine="0"/>
        <w:jc w:val="left"/>
      </w:pPr>
      <w:r>
        <w:rPr>
          <w:rStyle w:val="FootnoteReference"/>
        </w:rPr>
        <w:footnoteRef/>
      </w:r>
      <w:r>
        <w:rPr>
          <w:rtl/>
        </w:rPr>
        <w:t xml:space="preserve"> </w:t>
      </w:r>
      <w:r>
        <w:t xml:space="preserve">Clinton Bailey, </w:t>
      </w:r>
      <w:r>
        <w:rPr>
          <w:i/>
          <w:iCs/>
        </w:rPr>
        <w:t>Bedouin Law From Sinai and the Negev: Justice Without Government</w:t>
      </w:r>
      <w:r>
        <w:t xml:space="preserve"> (Yale University Press 2009) </w:t>
      </w:r>
    </w:p>
  </w:footnote>
  <w:footnote w:id="76">
    <w:p w14:paraId="750B5E1D" w14:textId="1F2CED86" w:rsidR="00BE2699" w:rsidRPr="00B125C3" w:rsidRDefault="00BE2699" w:rsidP="00C946E6">
      <w:pPr>
        <w:pStyle w:val="FootnoteText"/>
        <w:spacing w:before="0"/>
        <w:ind w:firstLine="0"/>
        <w:mirrorIndents/>
      </w:pPr>
      <w:r w:rsidRPr="00B125C3">
        <w:rPr>
          <w:rStyle w:val="FootnoteReference"/>
        </w:rPr>
        <w:footnoteRef/>
      </w:r>
      <w:bookmarkStart w:id="1223" w:name="_Hlk490909009"/>
      <w:r w:rsidRPr="00B125C3">
        <w:rPr>
          <w:rFonts w:eastAsia="Times New Roman"/>
          <w:lang w:eastAsia="he-IL"/>
        </w:rPr>
        <w:t xml:space="preserve">Ahmad Natur, </w:t>
      </w:r>
      <w:r>
        <w:rPr>
          <w:rFonts w:eastAsia="Times New Roman"/>
          <w:lang w:eastAsia="he-IL"/>
        </w:rPr>
        <w:t>Shari'a</w:t>
      </w:r>
      <w:r w:rsidRPr="00B125C3">
        <w:rPr>
          <w:rFonts w:eastAsia="Times New Roman"/>
          <w:lang w:eastAsia="he-IL"/>
        </w:rPr>
        <w:t xml:space="preserve"> Ve mienhag Bemishpacha Habedwit Al Pi Psikat Bet Hadin Hasharie Bbersheva."</w:t>
      </w:r>
      <w:r w:rsidRPr="00B125C3">
        <w:rPr>
          <w:rFonts w:eastAsia="Times New Roman"/>
          <w:i/>
          <w:iCs/>
          <w:lang w:eastAsia="he-IL"/>
        </w:rPr>
        <w:t xml:space="preserve"> </w:t>
      </w:r>
      <w:r w:rsidRPr="00B125C3">
        <w:rPr>
          <w:rFonts w:eastAsia="Times New Roman"/>
          <w:lang w:eastAsia="he-IL"/>
        </w:rPr>
        <w:t>(</w:t>
      </w:r>
      <w:r>
        <w:rPr>
          <w:rFonts w:eastAsia="Times New Roman"/>
          <w:lang w:eastAsia="he-IL"/>
        </w:rPr>
        <w:t>Shari'a</w:t>
      </w:r>
      <w:r w:rsidRPr="00B125C3">
        <w:rPr>
          <w:rFonts w:eastAsia="Times New Roman"/>
          <w:lang w:eastAsia="he-IL"/>
        </w:rPr>
        <w:t xml:space="preserve"> and Customs at The Bedouin Family According to Beer Sheva </w:t>
      </w:r>
      <w:r>
        <w:rPr>
          <w:rFonts w:eastAsia="Times New Roman"/>
          <w:lang w:eastAsia="he-IL"/>
        </w:rPr>
        <w:t>Shari'a</w:t>
      </w:r>
      <w:r w:rsidRPr="00B125C3">
        <w:rPr>
          <w:rFonts w:eastAsia="Times New Roman"/>
          <w:lang w:eastAsia="he-IL"/>
        </w:rPr>
        <w:t xml:space="preserve"> Court Ruling). </w:t>
      </w:r>
      <w:r w:rsidRPr="00B125C3">
        <w:rPr>
          <w:rFonts w:eastAsia="Times New Roman"/>
          <w:i/>
          <w:iCs/>
          <w:lang w:eastAsia="he-IL"/>
        </w:rPr>
        <w:t>Hamezrach Hachadash</w:t>
      </w:r>
      <w:r w:rsidRPr="00B125C3">
        <w:rPr>
          <w:rFonts w:eastAsia="Times New Roman"/>
          <w:lang w:eastAsia="he-IL"/>
        </w:rPr>
        <w:t xml:space="preserve"> 33 (1991): 94–95, 111, 129–132.  (In Hebrew). </w:t>
      </w:r>
      <w:bookmarkEnd w:id="1223"/>
    </w:p>
  </w:footnote>
  <w:footnote w:id="77">
    <w:p w14:paraId="62A9BA88" w14:textId="77777777" w:rsidR="00BE2699" w:rsidRDefault="00BE2699" w:rsidP="0043750F">
      <w:pPr>
        <w:pStyle w:val="FootnoteText"/>
        <w:ind w:firstLine="0"/>
        <w:jc w:val="left"/>
        <w:rPr>
          <w:rFonts w:eastAsiaTheme="minorHAnsi"/>
        </w:rPr>
      </w:pPr>
      <w:r>
        <w:rPr>
          <w:rStyle w:val="FootnoteReference"/>
        </w:rPr>
        <w:footnoteRef/>
      </w:r>
      <w:r>
        <w:rPr>
          <w:rtl/>
        </w:rPr>
        <w:t xml:space="preserve"> </w:t>
      </w:r>
      <w:r>
        <w:t>Nasir,</w:t>
      </w:r>
      <w:r>
        <w:rPr>
          <w:i/>
          <w:iCs/>
        </w:rPr>
        <w:t xml:space="preserve"> The Islamic Law of Personal Status</w:t>
      </w:r>
    </w:p>
  </w:footnote>
  <w:footnote w:id="78">
    <w:p w14:paraId="219A31D9" w14:textId="77777777" w:rsidR="00BE2699" w:rsidRDefault="00BE2699" w:rsidP="0043750F">
      <w:pPr>
        <w:pStyle w:val="FootnoteText"/>
        <w:ind w:firstLine="0"/>
        <w:mirrorIndents/>
        <w:jc w:val="left"/>
        <w:rPr>
          <w:rFonts w:eastAsiaTheme="minorHAnsi"/>
          <w:color w:val="auto"/>
        </w:rPr>
      </w:pPr>
      <w:r>
        <w:rPr>
          <w:rStyle w:val="FootnoteReference"/>
        </w:rPr>
        <w:footnoteRef/>
      </w:r>
      <w:r>
        <w:rPr>
          <w:rtl/>
        </w:rPr>
        <w:t xml:space="preserve"> </w:t>
      </w:r>
      <w:r>
        <w:t>File No. 491/2008 From 9.4.2008.</w:t>
      </w:r>
    </w:p>
  </w:footnote>
  <w:footnote w:id="79">
    <w:p w14:paraId="33771079" w14:textId="77777777" w:rsidR="00BE2699" w:rsidRDefault="00BE2699" w:rsidP="0043750F">
      <w:pPr>
        <w:pStyle w:val="FootnoteText"/>
        <w:ind w:firstLine="0"/>
        <w:mirrorIndents/>
        <w:jc w:val="left"/>
        <w:rPr>
          <w:rtl/>
        </w:rPr>
      </w:pPr>
      <w:r>
        <w:rPr>
          <w:rStyle w:val="FootnoteReference"/>
        </w:rPr>
        <w:footnoteRef/>
      </w:r>
      <w:r>
        <w:rPr>
          <w:rtl/>
        </w:rPr>
        <w:t xml:space="preserve"> </w:t>
      </w:r>
      <w:r>
        <w:t>File No. 1039/2008 From 20.7.2008.</w:t>
      </w:r>
    </w:p>
  </w:footnote>
  <w:footnote w:id="80">
    <w:p w14:paraId="79BFC619" w14:textId="77777777" w:rsidR="00BE2699" w:rsidRDefault="00BE2699" w:rsidP="0043750F">
      <w:pPr>
        <w:pStyle w:val="FootnoteText"/>
        <w:ind w:firstLine="0"/>
        <w:mirrorIndents/>
        <w:jc w:val="left"/>
      </w:pPr>
      <w:r>
        <w:rPr>
          <w:rStyle w:val="FootnoteReference"/>
        </w:rPr>
        <w:footnoteRef/>
      </w:r>
      <w:r>
        <w:rPr>
          <w:rtl/>
        </w:rPr>
        <w:t xml:space="preserve"> </w:t>
      </w:r>
      <w:r>
        <w:t xml:space="preserve"> File No. 861/2009 From 17.5.2009.</w:t>
      </w:r>
    </w:p>
  </w:footnote>
  <w:footnote w:id="81">
    <w:p w14:paraId="532DBC81" w14:textId="77777777" w:rsidR="00BE2699" w:rsidRDefault="00BE2699" w:rsidP="0043750F">
      <w:pPr>
        <w:pStyle w:val="FootnoteText"/>
        <w:ind w:firstLine="0"/>
        <w:mirrorIndents/>
        <w:jc w:val="left"/>
      </w:pPr>
      <w:r>
        <w:rPr>
          <w:rStyle w:val="FootnoteReference"/>
        </w:rPr>
        <w:footnoteRef/>
      </w:r>
      <w:r>
        <w:rPr>
          <w:rtl/>
        </w:rPr>
        <w:t xml:space="preserve"> </w:t>
      </w:r>
      <w:r>
        <w:t xml:space="preserve"> File No. 249/2010 From 2.2.2010.</w:t>
      </w:r>
    </w:p>
  </w:footnote>
  <w:footnote w:id="82">
    <w:p w14:paraId="1CA586EB" w14:textId="77777777" w:rsidR="00BE2699" w:rsidRDefault="00BE2699" w:rsidP="0043750F">
      <w:pPr>
        <w:pStyle w:val="FootnoteText"/>
        <w:ind w:firstLine="0"/>
        <w:mirrorIndents/>
        <w:jc w:val="left"/>
      </w:pPr>
      <w:r>
        <w:rPr>
          <w:rStyle w:val="FootnoteReference"/>
        </w:rPr>
        <w:footnoteRef/>
      </w:r>
      <w:r>
        <w:rPr>
          <w:rtl/>
        </w:rPr>
        <w:t xml:space="preserve"> </w:t>
      </w:r>
      <w:r>
        <w:t xml:space="preserve"> See File No. 1488/2010 From 15.7.2010, File No.3436/2012 From 2.12.2012, File 599/2014 From 2.3.2014, File No.2321/2016 From 18.7.2016.</w:t>
      </w:r>
    </w:p>
  </w:footnote>
  <w:footnote w:id="83">
    <w:p w14:paraId="1535A7FC" w14:textId="77777777" w:rsidR="00BE2699" w:rsidRDefault="00BE2699" w:rsidP="0043750F">
      <w:pPr>
        <w:pStyle w:val="FootnoteText"/>
        <w:ind w:firstLine="0"/>
        <w:mirrorIndents/>
        <w:jc w:val="left"/>
        <w:rPr>
          <w:rFonts w:eastAsiaTheme="minorHAnsi"/>
          <w:color w:val="auto"/>
        </w:rPr>
      </w:pPr>
      <w:r>
        <w:rPr>
          <w:rStyle w:val="FootnoteReference"/>
        </w:rPr>
        <w:footnoteRef/>
      </w:r>
      <w:r>
        <w:t xml:space="preserve"> See for Instance</w:t>
      </w:r>
      <w:r>
        <w:rPr>
          <w:rtl/>
        </w:rPr>
        <w:t xml:space="preserve"> </w:t>
      </w:r>
      <w:r>
        <w:t xml:space="preserve">File No. 2285/2016 From 21.7.2016, And File No. 1924/2016 Where the Qadi Alerted the Parties to The Illegality of Polygamy According to Section 176 Of the Penal Code, And to Report the Case to The Office of The Attorney General for Appropriate Action.  However, In File 1080/2016 From 30.3.2016 That Also Involves Polygamous Marriage, The Qadi Did Not Alert the Parties. </w:t>
      </w:r>
    </w:p>
  </w:footnote>
  <w:footnote w:id="84">
    <w:p w14:paraId="467A3461" w14:textId="77777777" w:rsidR="00BE2699" w:rsidRDefault="00BE2699" w:rsidP="0043750F">
      <w:pPr>
        <w:pStyle w:val="FootnoteText"/>
        <w:ind w:firstLine="0"/>
        <w:mirrorIndents/>
        <w:jc w:val="left"/>
        <w:rPr>
          <w:rFonts w:eastAsiaTheme="minorHAnsi"/>
          <w:color w:val="auto"/>
        </w:rPr>
      </w:pPr>
      <w:r>
        <w:rPr>
          <w:rStyle w:val="FootnoteReference"/>
        </w:rPr>
        <w:footnoteRef/>
      </w:r>
      <w:r>
        <w:rPr>
          <w:rtl/>
        </w:rPr>
        <w:t xml:space="preserve"> </w:t>
      </w:r>
      <w:r>
        <w:t xml:space="preserve"> File No. 239/2008 From 20.2.2008.</w:t>
      </w:r>
    </w:p>
  </w:footnote>
  <w:footnote w:id="85">
    <w:p w14:paraId="12ADD80F" w14:textId="1784165E" w:rsidR="00BE2699" w:rsidRDefault="00BE2699" w:rsidP="00B459A6">
      <w:pPr>
        <w:pStyle w:val="FootnoteText"/>
        <w:ind w:firstLine="0"/>
      </w:pPr>
      <w:r>
        <w:rPr>
          <w:rStyle w:val="FootnoteReference"/>
        </w:rPr>
        <w:footnoteRef/>
      </w:r>
      <w:r>
        <w:t xml:space="preserve"> Article 333 of the Qadri Pasha Code.</w:t>
      </w:r>
    </w:p>
  </w:footnote>
  <w:footnote w:id="86">
    <w:p w14:paraId="60B508CC" w14:textId="77777777" w:rsidR="00BE2699" w:rsidRDefault="00BE2699" w:rsidP="0043750F">
      <w:pPr>
        <w:pStyle w:val="FootnoteText"/>
        <w:ind w:firstLine="0"/>
        <w:mirrorIndents/>
        <w:jc w:val="left"/>
        <w:rPr>
          <w:rFonts w:eastAsiaTheme="minorHAnsi"/>
          <w:color w:val="auto"/>
        </w:rPr>
      </w:pPr>
      <w:r>
        <w:rPr>
          <w:rStyle w:val="FootnoteReference"/>
        </w:rPr>
        <w:footnoteRef/>
      </w:r>
      <w:r>
        <w:rPr>
          <w:rtl/>
        </w:rPr>
        <w:t xml:space="preserve"> </w:t>
      </w:r>
      <w:r>
        <w:t>Dr. Iyad Zahalka At the First Meeting of The Inter-Departmental Action Committee for Dealing with Polygamy That Took Place At 4.4.2017 At the Ministry of Justice, Jerusalem.</w:t>
      </w:r>
    </w:p>
  </w:footnote>
  <w:footnote w:id="87">
    <w:p w14:paraId="1C1F5766" w14:textId="77777777" w:rsidR="00BE2699" w:rsidRDefault="00BE2699" w:rsidP="0043750F">
      <w:pPr>
        <w:pStyle w:val="FootnoteText"/>
        <w:ind w:firstLine="0"/>
        <w:mirrorIndents/>
        <w:jc w:val="left"/>
      </w:pPr>
      <w:r>
        <w:rPr>
          <w:rStyle w:val="FootnoteReference"/>
        </w:rPr>
        <w:footnoteRef/>
      </w:r>
      <w:r>
        <w:t xml:space="preserve"> Such As: </w:t>
      </w:r>
      <w:r>
        <w:rPr>
          <w:rtl/>
        </w:rPr>
        <w:t xml:space="preserve"> </w:t>
      </w:r>
      <w:r>
        <w:t xml:space="preserve">File No. 417/2008 From 24.3.2008, File No. 419/2008 From 24.3.2008, File No. 566/2008 From 28.4.2008, File No. 1050/2010 From 18.5.2010, File No.1591/2010 From 22.7.2010, File No. 3206/2012 From 11.11.2012, File No. 1143/2014 From 24.4.2014, File No. 2206/2016 From 11.7.2016.  </w:t>
      </w:r>
    </w:p>
  </w:footnote>
  <w:footnote w:id="88">
    <w:p w14:paraId="79689CFF" w14:textId="77777777" w:rsidR="00BE2699" w:rsidRDefault="00BE2699" w:rsidP="0043750F">
      <w:pPr>
        <w:pStyle w:val="FootnoteText"/>
        <w:ind w:firstLine="0"/>
        <w:mirrorIndents/>
        <w:jc w:val="left"/>
      </w:pPr>
      <w:r>
        <w:rPr>
          <w:rStyle w:val="FootnoteReference"/>
        </w:rPr>
        <w:footnoteRef/>
      </w:r>
      <w:r>
        <w:rPr>
          <w:rtl/>
        </w:rPr>
        <w:t xml:space="preserve"> </w:t>
      </w:r>
      <w:r>
        <w:t xml:space="preserve"> File No. 1036/2008 From 17.7.2008.   Similar Cases Were Detected in File. No 1143/2014 From 24.4.2014 And File No. 3206/2012 From 11.11.2012. </w:t>
      </w:r>
    </w:p>
  </w:footnote>
  <w:footnote w:id="89">
    <w:p w14:paraId="3D5BE4A3" w14:textId="77777777" w:rsidR="00BE2699" w:rsidRDefault="00BE2699" w:rsidP="0043750F">
      <w:pPr>
        <w:pStyle w:val="FootnoteText"/>
        <w:ind w:firstLine="0"/>
        <w:mirrorIndents/>
        <w:jc w:val="left"/>
      </w:pPr>
      <w:r>
        <w:rPr>
          <w:rStyle w:val="FootnoteReference"/>
        </w:rPr>
        <w:footnoteRef/>
      </w:r>
      <w:r>
        <w:rPr>
          <w:rtl/>
        </w:rPr>
        <w:t xml:space="preserve"> </w:t>
      </w:r>
      <w:r>
        <w:t>File No. 3658/2012 From 17.12.2012.</w:t>
      </w:r>
    </w:p>
  </w:footnote>
  <w:footnote w:id="90">
    <w:p w14:paraId="095F20C1" w14:textId="77777777" w:rsidR="00BE2699" w:rsidRDefault="00BE2699" w:rsidP="0043750F">
      <w:pPr>
        <w:pStyle w:val="FootnoteText"/>
        <w:ind w:firstLine="0"/>
        <w:mirrorIndents/>
        <w:jc w:val="left"/>
      </w:pPr>
      <w:r>
        <w:rPr>
          <w:rStyle w:val="FootnoteReference"/>
        </w:rPr>
        <w:footnoteRef/>
      </w:r>
      <w:r>
        <w:rPr>
          <w:rtl/>
        </w:rPr>
        <w:t xml:space="preserve"> </w:t>
      </w:r>
      <w:r>
        <w:rPr>
          <w:i/>
          <w:iCs/>
        </w:rPr>
        <w:t xml:space="preserve">  Talaq Raj'i</w:t>
      </w:r>
      <w:r>
        <w:t xml:space="preserve"> (Revocable Divorce) Which Allows the Husband to Take His Former Wife Back Without the Need of a New Marriage Contract.   </w:t>
      </w:r>
    </w:p>
  </w:footnote>
  <w:footnote w:id="91">
    <w:p w14:paraId="21782FEE" w14:textId="77777777" w:rsidR="00BE2699" w:rsidRDefault="00BE2699" w:rsidP="0043750F">
      <w:pPr>
        <w:pStyle w:val="FootnoteText"/>
        <w:ind w:firstLine="0"/>
        <w:mirrorIndents/>
        <w:jc w:val="left"/>
        <w:rPr>
          <w:rtl/>
        </w:rPr>
      </w:pPr>
      <w:r>
        <w:rPr>
          <w:rStyle w:val="FootnoteReference"/>
        </w:rPr>
        <w:footnoteRef/>
      </w:r>
      <w:r>
        <w:rPr>
          <w:rtl/>
        </w:rPr>
        <w:t xml:space="preserve"> </w:t>
      </w:r>
      <w:r>
        <w:t>File No. 177/2008 From 4.2.2008.</w:t>
      </w:r>
    </w:p>
  </w:footnote>
  <w:footnote w:id="92">
    <w:p w14:paraId="1AD3908F" w14:textId="77777777" w:rsidR="00BE2699" w:rsidRDefault="00BE2699" w:rsidP="0043750F">
      <w:pPr>
        <w:pStyle w:val="FootnoteText"/>
        <w:ind w:firstLine="0"/>
        <w:mirrorIndents/>
        <w:jc w:val="left"/>
      </w:pPr>
      <w:r>
        <w:rPr>
          <w:rStyle w:val="FootnoteReference"/>
        </w:rPr>
        <w:footnoteRef/>
      </w:r>
      <w:r>
        <w:rPr>
          <w:rtl/>
        </w:rPr>
        <w:t xml:space="preserve"> </w:t>
      </w:r>
      <w:r>
        <w:t>File No. 1101/2008 From 31.7.2008.</w:t>
      </w:r>
    </w:p>
  </w:footnote>
  <w:footnote w:id="93">
    <w:p w14:paraId="415D8249" w14:textId="77777777" w:rsidR="00BE2699" w:rsidRDefault="00BE2699" w:rsidP="0043750F">
      <w:pPr>
        <w:pStyle w:val="FootnoteText"/>
        <w:ind w:firstLine="0"/>
        <w:mirrorIndents/>
        <w:jc w:val="left"/>
      </w:pPr>
      <w:r>
        <w:rPr>
          <w:rStyle w:val="FootnoteReference"/>
        </w:rPr>
        <w:footnoteRef/>
      </w:r>
      <w:r>
        <w:rPr>
          <w:rtl/>
        </w:rPr>
        <w:t xml:space="preserve"> </w:t>
      </w:r>
      <w:r>
        <w:t xml:space="preserve">File No. 723/2008 From 2.6.2008. </w:t>
      </w:r>
    </w:p>
  </w:footnote>
  <w:footnote w:id="94">
    <w:p w14:paraId="3B5BF72C" w14:textId="77777777" w:rsidR="00BE2699" w:rsidRDefault="00BE2699" w:rsidP="0043750F">
      <w:pPr>
        <w:pStyle w:val="FootnoteText"/>
        <w:ind w:firstLine="0"/>
        <w:jc w:val="left"/>
      </w:pPr>
      <w:r>
        <w:rPr>
          <w:rStyle w:val="FootnoteReference"/>
        </w:rPr>
        <w:footnoteRef/>
      </w:r>
      <w:r>
        <w:rPr>
          <w:rtl/>
        </w:rPr>
        <w:t xml:space="preserve"> </w:t>
      </w:r>
      <w:r>
        <w:t xml:space="preserve"> </w:t>
      </w:r>
      <w:proofErr w:type="spellStart"/>
      <w:r>
        <w:t>Haideh</w:t>
      </w:r>
      <w:proofErr w:type="spellEnd"/>
      <w:r>
        <w:t xml:space="preserve"> </w:t>
      </w:r>
      <w:proofErr w:type="spellStart"/>
      <w:r>
        <w:t>Moghissi</w:t>
      </w:r>
      <w:proofErr w:type="spellEnd"/>
      <w:r>
        <w:t xml:space="preserve">, "Away From Home: Iranian Women, Displacement Cultural Resistance and Change", </w:t>
      </w:r>
      <w:r>
        <w:rPr>
          <w:i/>
          <w:iCs/>
        </w:rPr>
        <w:t>Journal of Comparative Family Studies</w:t>
      </w:r>
      <w:r>
        <w:t xml:space="preserve"> 30(2) (1999):208</w:t>
      </w:r>
      <w:r>
        <w:rPr>
          <w:i/>
          <w:iCs/>
        </w:rPr>
        <w:t xml:space="preserve">  </w:t>
      </w:r>
      <w:r>
        <w:t xml:space="preserve"> </w:t>
      </w:r>
    </w:p>
  </w:footnote>
  <w:footnote w:id="95">
    <w:p w14:paraId="522625DB" w14:textId="77777777" w:rsidR="00BE2699" w:rsidRDefault="00BE2699" w:rsidP="0043750F">
      <w:pPr>
        <w:pStyle w:val="FootnoteText"/>
        <w:ind w:firstLine="0"/>
        <w:jc w:val="left"/>
      </w:pPr>
      <w:r>
        <w:rPr>
          <w:rStyle w:val="FootnoteReference"/>
        </w:rPr>
        <w:footnoteRef/>
      </w:r>
      <w:r>
        <w:rPr>
          <w:rtl/>
        </w:rPr>
        <w:t xml:space="preserve"> </w:t>
      </w:r>
      <w:r>
        <w:rPr>
          <w:i/>
          <w:iCs/>
        </w:rPr>
        <w:t xml:space="preserve">Ibid, </w:t>
      </w:r>
      <w:r>
        <w:t>209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63C42"/>
    <w:multiLevelType w:val="hybridMultilevel"/>
    <w:tmpl w:val="CF32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otzafi-Haller">
    <w15:presenceInfo w15:providerId="None" w15:userId="David Motzafi-Ha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80C"/>
    <w:rsid w:val="0000197A"/>
    <w:rsid w:val="00003A43"/>
    <w:rsid w:val="00003C94"/>
    <w:rsid w:val="00004460"/>
    <w:rsid w:val="00006950"/>
    <w:rsid w:val="00012338"/>
    <w:rsid w:val="00013E71"/>
    <w:rsid w:val="000146B3"/>
    <w:rsid w:val="00015141"/>
    <w:rsid w:val="000161BF"/>
    <w:rsid w:val="00017DAE"/>
    <w:rsid w:val="000245DA"/>
    <w:rsid w:val="00025CE1"/>
    <w:rsid w:val="0002706B"/>
    <w:rsid w:val="00027C84"/>
    <w:rsid w:val="000313C1"/>
    <w:rsid w:val="000318D5"/>
    <w:rsid w:val="00032846"/>
    <w:rsid w:val="00041D6B"/>
    <w:rsid w:val="00042DE5"/>
    <w:rsid w:val="00043879"/>
    <w:rsid w:val="00044789"/>
    <w:rsid w:val="0004723A"/>
    <w:rsid w:val="0005250D"/>
    <w:rsid w:val="00052621"/>
    <w:rsid w:val="0005473E"/>
    <w:rsid w:val="00060279"/>
    <w:rsid w:val="000640C4"/>
    <w:rsid w:val="00064886"/>
    <w:rsid w:val="0006625A"/>
    <w:rsid w:val="00077923"/>
    <w:rsid w:val="0008232B"/>
    <w:rsid w:val="00082391"/>
    <w:rsid w:val="00093440"/>
    <w:rsid w:val="00094E90"/>
    <w:rsid w:val="000961A8"/>
    <w:rsid w:val="000A219E"/>
    <w:rsid w:val="000A3C43"/>
    <w:rsid w:val="000B045B"/>
    <w:rsid w:val="000B1F3E"/>
    <w:rsid w:val="000B7698"/>
    <w:rsid w:val="000C26E3"/>
    <w:rsid w:val="000C3E95"/>
    <w:rsid w:val="000C4AF8"/>
    <w:rsid w:val="000D36A0"/>
    <w:rsid w:val="000D4659"/>
    <w:rsid w:val="000D6F7F"/>
    <w:rsid w:val="000E195B"/>
    <w:rsid w:val="000E44EA"/>
    <w:rsid w:val="000E4B8F"/>
    <w:rsid w:val="000E5BB0"/>
    <w:rsid w:val="000E6DCB"/>
    <w:rsid w:val="000F1990"/>
    <w:rsid w:val="000F2246"/>
    <w:rsid w:val="000F6868"/>
    <w:rsid w:val="000F7A97"/>
    <w:rsid w:val="00101F46"/>
    <w:rsid w:val="00102120"/>
    <w:rsid w:val="00105271"/>
    <w:rsid w:val="00105321"/>
    <w:rsid w:val="00105607"/>
    <w:rsid w:val="00113A58"/>
    <w:rsid w:val="00116C22"/>
    <w:rsid w:val="001175EA"/>
    <w:rsid w:val="00117CE0"/>
    <w:rsid w:val="00122384"/>
    <w:rsid w:val="001230EE"/>
    <w:rsid w:val="00123F43"/>
    <w:rsid w:val="00125129"/>
    <w:rsid w:val="0013409D"/>
    <w:rsid w:val="00134D4C"/>
    <w:rsid w:val="00140518"/>
    <w:rsid w:val="00140C40"/>
    <w:rsid w:val="001415AD"/>
    <w:rsid w:val="00144C32"/>
    <w:rsid w:val="0014556E"/>
    <w:rsid w:val="00145EC1"/>
    <w:rsid w:val="0014643B"/>
    <w:rsid w:val="00152CE8"/>
    <w:rsid w:val="00154059"/>
    <w:rsid w:val="00154F35"/>
    <w:rsid w:val="001643B1"/>
    <w:rsid w:val="001660B2"/>
    <w:rsid w:val="001702AE"/>
    <w:rsid w:val="00170999"/>
    <w:rsid w:val="001714E3"/>
    <w:rsid w:val="00175681"/>
    <w:rsid w:val="00176873"/>
    <w:rsid w:val="00177688"/>
    <w:rsid w:val="00183F11"/>
    <w:rsid w:val="00184190"/>
    <w:rsid w:val="001845B4"/>
    <w:rsid w:val="001853DC"/>
    <w:rsid w:val="0019009D"/>
    <w:rsid w:val="00190A7A"/>
    <w:rsid w:val="00193631"/>
    <w:rsid w:val="00197363"/>
    <w:rsid w:val="001A47BD"/>
    <w:rsid w:val="001A4848"/>
    <w:rsid w:val="001A4E66"/>
    <w:rsid w:val="001A5BC5"/>
    <w:rsid w:val="001B0141"/>
    <w:rsid w:val="001B0653"/>
    <w:rsid w:val="001B2413"/>
    <w:rsid w:val="001B3B1B"/>
    <w:rsid w:val="001B46C4"/>
    <w:rsid w:val="001B49A0"/>
    <w:rsid w:val="001B71B2"/>
    <w:rsid w:val="001B7CE3"/>
    <w:rsid w:val="001C11BE"/>
    <w:rsid w:val="001C137C"/>
    <w:rsid w:val="001C78B1"/>
    <w:rsid w:val="001D1983"/>
    <w:rsid w:val="001D371D"/>
    <w:rsid w:val="001E00AA"/>
    <w:rsid w:val="001E041E"/>
    <w:rsid w:val="001E5D18"/>
    <w:rsid w:val="001F376A"/>
    <w:rsid w:val="001F37A4"/>
    <w:rsid w:val="0020000A"/>
    <w:rsid w:val="002020C4"/>
    <w:rsid w:val="00204DDD"/>
    <w:rsid w:val="00206F45"/>
    <w:rsid w:val="0021172E"/>
    <w:rsid w:val="00213EF4"/>
    <w:rsid w:val="00222DF9"/>
    <w:rsid w:val="0023087E"/>
    <w:rsid w:val="00230EBC"/>
    <w:rsid w:val="0023114A"/>
    <w:rsid w:val="00233286"/>
    <w:rsid w:val="00237B42"/>
    <w:rsid w:val="002411E2"/>
    <w:rsid w:val="002431EA"/>
    <w:rsid w:val="0024627F"/>
    <w:rsid w:val="00251C23"/>
    <w:rsid w:val="0025226D"/>
    <w:rsid w:val="00261EA0"/>
    <w:rsid w:val="002626FD"/>
    <w:rsid w:val="00263DE3"/>
    <w:rsid w:val="00265A90"/>
    <w:rsid w:val="00267CBC"/>
    <w:rsid w:val="002721B8"/>
    <w:rsid w:val="00273F60"/>
    <w:rsid w:val="00281255"/>
    <w:rsid w:val="00281495"/>
    <w:rsid w:val="00284A43"/>
    <w:rsid w:val="00294A5A"/>
    <w:rsid w:val="00296359"/>
    <w:rsid w:val="00296FED"/>
    <w:rsid w:val="002A1192"/>
    <w:rsid w:val="002A12DA"/>
    <w:rsid w:val="002A5277"/>
    <w:rsid w:val="002A65EB"/>
    <w:rsid w:val="002A758B"/>
    <w:rsid w:val="002B6CEA"/>
    <w:rsid w:val="002B7750"/>
    <w:rsid w:val="002C1DD0"/>
    <w:rsid w:val="002C3EED"/>
    <w:rsid w:val="002D47D3"/>
    <w:rsid w:val="002D4FF3"/>
    <w:rsid w:val="002D68C7"/>
    <w:rsid w:val="002F57FB"/>
    <w:rsid w:val="00302966"/>
    <w:rsid w:val="00302F7D"/>
    <w:rsid w:val="00303604"/>
    <w:rsid w:val="0030514A"/>
    <w:rsid w:val="0030662E"/>
    <w:rsid w:val="00314239"/>
    <w:rsid w:val="003224D8"/>
    <w:rsid w:val="003304A3"/>
    <w:rsid w:val="00333848"/>
    <w:rsid w:val="00334836"/>
    <w:rsid w:val="0033492C"/>
    <w:rsid w:val="003513BA"/>
    <w:rsid w:val="0035407C"/>
    <w:rsid w:val="0035485F"/>
    <w:rsid w:val="00356D7B"/>
    <w:rsid w:val="00363575"/>
    <w:rsid w:val="00363D2B"/>
    <w:rsid w:val="00364DD5"/>
    <w:rsid w:val="0037332C"/>
    <w:rsid w:val="00377199"/>
    <w:rsid w:val="003777EF"/>
    <w:rsid w:val="0038248E"/>
    <w:rsid w:val="00386168"/>
    <w:rsid w:val="0039275E"/>
    <w:rsid w:val="00392EA5"/>
    <w:rsid w:val="00396CE6"/>
    <w:rsid w:val="00396F90"/>
    <w:rsid w:val="003B46EE"/>
    <w:rsid w:val="003B7686"/>
    <w:rsid w:val="003D190A"/>
    <w:rsid w:val="003D3660"/>
    <w:rsid w:val="003D598A"/>
    <w:rsid w:val="003D75CF"/>
    <w:rsid w:val="003E114F"/>
    <w:rsid w:val="003E1809"/>
    <w:rsid w:val="003E43DE"/>
    <w:rsid w:val="003F2B49"/>
    <w:rsid w:val="003F5B8F"/>
    <w:rsid w:val="00401E4E"/>
    <w:rsid w:val="00404F14"/>
    <w:rsid w:val="00405AE9"/>
    <w:rsid w:val="00410B7D"/>
    <w:rsid w:val="00411552"/>
    <w:rsid w:val="0041232F"/>
    <w:rsid w:val="00413A09"/>
    <w:rsid w:val="00413D60"/>
    <w:rsid w:val="0041423F"/>
    <w:rsid w:val="00414D56"/>
    <w:rsid w:val="004152FD"/>
    <w:rsid w:val="00415EC7"/>
    <w:rsid w:val="00416212"/>
    <w:rsid w:val="004205D7"/>
    <w:rsid w:val="00424C3E"/>
    <w:rsid w:val="00427049"/>
    <w:rsid w:val="004272E4"/>
    <w:rsid w:val="00427B9C"/>
    <w:rsid w:val="00430F93"/>
    <w:rsid w:val="004313A0"/>
    <w:rsid w:val="00431552"/>
    <w:rsid w:val="00431B11"/>
    <w:rsid w:val="00432DE2"/>
    <w:rsid w:val="00434F9A"/>
    <w:rsid w:val="0043646A"/>
    <w:rsid w:val="0043750F"/>
    <w:rsid w:val="004408AD"/>
    <w:rsid w:val="00450BAC"/>
    <w:rsid w:val="0045376A"/>
    <w:rsid w:val="00455061"/>
    <w:rsid w:val="0045556D"/>
    <w:rsid w:val="0046360B"/>
    <w:rsid w:val="00463AD8"/>
    <w:rsid w:val="00473831"/>
    <w:rsid w:val="00480674"/>
    <w:rsid w:val="00481055"/>
    <w:rsid w:val="00481FFA"/>
    <w:rsid w:val="00485510"/>
    <w:rsid w:val="00485A26"/>
    <w:rsid w:val="00487705"/>
    <w:rsid w:val="00487F39"/>
    <w:rsid w:val="00490B0E"/>
    <w:rsid w:val="00493A18"/>
    <w:rsid w:val="00497EB6"/>
    <w:rsid w:val="004A0747"/>
    <w:rsid w:val="004A319C"/>
    <w:rsid w:val="004A4573"/>
    <w:rsid w:val="004A4DBC"/>
    <w:rsid w:val="004A6122"/>
    <w:rsid w:val="004A7476"/>
    <w:rsid w:val="004B0DF6"/>
    <w:rsid w:val="004B447B"/>
    <w:rsid w:val="004C0F27"/>
    <w:rsid w:val="004C338C"/>
    <w:rsid w:val="004C4C8A"/>
    <w:rsid w:val="004C5AF6"/>
    <w:rsid w:val="004C70E1"/>
    <w:rsid w:val="004C765B"/>
    <w:rsid w:val="004D1A84"/>
    <w:rsid w:val="004D1E91"/>
    <w:rsid w:val="004D3219"/>
    <w:rsid w:val="004E227F"/>
    <w:rsid w:val="004E299E"/>
    <w:rsid w:val="004E34DC"/>
    <w:rsid w:val="004F0BF2"/>
    <w:rsid w:val="004F29AE"/>
    <w:rsid w:val="004F64E7"/>
    <w:rsid w:val="005064C1"/>
    <w:rsid w:val="00506802"/>
    <w:rsid w:val="00516B7A"/>
    <w:rsid w:val="00522191"/>
    <w:rsid w:val="0052230F"/>
    <w:rsid w:val="00523DBA"/>
    <w:rsid w:val="0052437C"/>
    <w:rsid w:val="00525F8C"/>
    <w:rsid w:val="0052733D"/>
    <w:rsid w:val="00527A45"/>
    <w:rsid w:val="00530B99"/>
    <w:rsid w:val="00535800"/>
    <w:rsid w:val="00536E92"/>
    <w:rsid w:val="00544756"/>
    <w:rsid w:val="00547A4A"/>
    <w:rsid w:val="00551B70"/>
    <w:rsid w:val="00555238"/>
    <w:rsid w:val="00555D01"/>
    <w:rsid w:val="0056292E"/>
    <w:rsid w:val="005649FA"/>
    <w:rsid w:val="00572A1E"/>
    <w:rsid w:val="00580796"/>
    <w:rsid w:val="00590073"/>
    <w:rsid w:val="00590CBD"/>
    <w:rsid w:val="00593B36"/>
    <w:rsid w:val="005975D5"/>
    <w:rsid w:val="005A0AC0"/>
    <w:rsid w:val="005A1B23"/>
    <w:rsid w:val="005A45DA"/>
    <w:rsid w:val="005A73AE"/>
    <w:rsid w:val="005A76F9"/>
    <w:rsid w:val="005B0043"/>
    <w:rsid w:val="005B7712"/>
    <w:rsid w:val="005C323C"/>
    <w:rsid w:val="005D5DDD"/>
    <w:rsid w:val="005D7A6F"/>
    <w:rsid w:val="005E0EF0"/>
    <w:rsid w:val="005E15E2"/>
    <w:rsid w:val="005E203D"/>
    <w:rsid w:val="005E378F"/>
    <w:rsid w:val="005E41DB"/>
    <w:rsid w:val="005E57FE"/>
    <w:rsid w:val="005E60F7"/>
    <w:rsid w:val="005F0FF3"/>
    <w:rsid w:val="005F1628"/>
    <w:rsid w:val="005F2418"/>
    <w:rsid w:val="005F2E77"/>
    <w:rsid w:val="005F437B"/>
    <w:rsid w:val="005F7CE1"/>
    <w:rsid w:val="005F7EAC"/>
    <w:rsid w:val="00600AD2"/>
    <w:rsid w:val="0060133D"/>
    <w:rsid w:val="0061147B"/>
    <w:rsid w:val="00613C93"/>
    <w:rsid w:val="006146D1"/>
    <w:rsid w:val="0062219B"/>
    <w:rsid w:val="006245A0"/>
    <w:rsid w:val="00625CC9"/>
    <w:rsid w:val="006315F7"/>
    <w:rsid w:val="00631616"/>
    <w:rsid w:val="006365AD"/>
    <w:rsid w:val="00636F22"/>
    <w:rsid w:val="006412E1"/>
    <w:rsid w:val="0064411B"/>
    <w:rsid w:val="00652A44"/>
    <w:rsid w:val="00653443"/>
    <w:rsid w:val="006625BD"/>
    <w:rsid w:val="0066333C"/>
    <w:rsid w:val="00670EB2"/>
    <w:rsid w:val="00671C26"/>
    <w:rsid w:val="00672E43"/>
    <w:rsid w:val="0067449D"/>
    <w:rsid w:val="00674A7B"/>
    <w:rsid w:val="0067641E"/>
    <w:rsid w:val="00687A98"/>
    <w:rsid w:val="006904FE"/>
    <w:rsid w:val="00692DE7"/>
    <w:rsid w:val="00693D67"/>
    <w:rsid w:val="006A2E17"/>
    <w:rsid w:val="006B3407"/>
    <w:rsid w:val="006B38C1"/>
    <w:rsid w:val="006D03EC"/>
    <w:rsid w:val="006D64F1"/>
    <w:rsid w:val="006D6D01"/>
    <w:rsid w:val="006E1FAC"/>
    <w:rsid w:val="006E2BE9"/>
    <w:rsid w:val="006E2CBA"/>
    <w:rsid w:val="006E6182"/>
    <w:rsid w:val="006F1EE2"/>
    <w:rsid w:val="006F64EA"/>
    <w:rsid w:val="00701890"/>
    <w:rsid w:val="00703BAB"/>
    <w:rsid w:val="007110AA"/>
    <w:rsid w:val="00711A11"/>
    <w:rsid w:val="007129A8"/>
    <w:rsid w:val="00712B56"/>
    <w:rsid w:val="00713865"/>
    <w:rsid w:val="007144BA"/>
    <w:rsid w:val="007166C5"/>
    <w:rsid w:val="0071790A"/>
    <w:rsid w:val="00724449"/>
    <w:rsid w:val="007247F3"/>
    <w:rsid w:val="00735A11"/>
    <w:rsid w:val="00736B52"/>
    <w:rsid w:val="00740FB2"/>
    <w:rsid w:val="007435E5"/>
    <w:rsid w:val="00746BE0"/>
    <w:rsid w:val="007504CE"/>
    <w:rsid w:val="00752E53"/>
    <w:rsid w:val="00756B38"/>
    <w:rsid w:val="00756E4F"/>
    <w:rsid w:val="007578A6"/>
    <w:rsid w:val="00757B90"/>
    <w:rsid w:val="00760D7E"/>
    <w:rsid w:val="00761F57"/>
    <w:rsid w:val="00761FB3"/>
    <w:rsid w:val="00763B22"/>
    <w:rsid w:val="00765146"/>
    <w:rsid w:val="007662CC"/>
    <w:rsid w:val="00767F2E"/>
    <w:rsid w:val="007716A6"/>
    <w:rsid w:val="00785D80"/>
    <w:rsid w:val="00791B32"/>
    <w:rsid w:val="007A30D2"/>
    <w:rsid w:val="007A4632"/>
    <w:rsid w:val="007A4B57"/>
    <w:rsid w:val="007A4E4C"/>
    <w:rsid w:val="007B16B0"/>
    <w:rsid w:val="007B547E"/>
    <w:rsid w:val="007C3B35"/>
    <w:rsid w:val="007D15B9"/>
    <w:rsid w:val="007D2B81"/>
    <w:rsid w:val="007D37E4"/>
    <w:rsid w:val="007D4E03"/>
    <w:rsid w:val="007E0D40"/>
    <w:rsid w:val="007E4C2A"/>
    <w:rsid w:val="007E78C9"/>
    <w:rsid w:val="00800D29"/>
    <w:rsid w:val="008032EA"/>
    <w:rsid w:val="0080453C"/>
    <w:rsid w:val="008070FB"/>
    <w:rsid w:val="0081186A"/>
    <w:rsid w:val="00812AE5"/>
    <w:rsid w:val="0081338B"/>
    <w:rsid w:val="0081386E"/>
    <w:rsid w:val="00815ACF"/>
    <w:rsid w:val="00826358"/>
    <w:rsid w:val="008351B0"/>
    <w:rsid w:val="00835239"/>
    <w:rsid w:val="00835301"/>
    <w:rsid w:val="00837C5C"/>
    <w:rsid w:val="00842D41"/>
    <w:rsid w:val="0085143A"/>
    <w:rsid w:val="00854152"/>
    <w:rsid w:val="00855ACC"/>
    <w:rsid w:val="0086155C"/>
    <w:rsid w:val="008627D1"/>
    <w:rsid w:val="00870AC1"/>
    <w:rsid w:val="00870F2A"/>
    <w:rsid w:val="008725CB"/>
    <w:rsid w:val="00872A2F"/>
    <w:rsid w:val="00873B0C"/>
    <w:rsid w:val="00876605"/>
    <w:rsid w:val="00883972"/>
    <w:rsid w:val="00883DA9"/>
    <w:rsid w:val="00883E43"/>
    <w:rsid w:val="00885D19"/>
    <w:rsid w:val="00886426"/>
    <w:rsid w:val="008903BE"/>
    <w:rsid w:val="00890E19"/>
    <w:rsid w:val="00897D5A"/>
    <w:rsid w:val="008A413D"/>
    <w:rsid w:val="008A6DCD"/>
    <w:rsid w:val="008A74E9"/>
    <w:rsid w:val="008B02BA"/>
    <w:rsid w:val="008B1C10"/>
    <w:rsid w:val="008B77EC"/>
    <w:rsid w:val="008C3A57"/>
    <w:rsid w:val="008D0B95"/>
    <w:rsid w:val="008D4105"/>
    <w:rsid w:val="008D4B58"/>
    <w:rsid w:val="008D6432"/>
    <w:rsid w:val="008D76B1"/>
    <w:rsid w:val="008E2B42"/>
    <w:rsid w:val="008E2B75"/>
    <w:rsid w:val="008E3BA5"/>
    <w:rsid w:val="008E429B"/>
    <w:rsid w:val="008E65E8"/>
    <w:rsid w:val="008F26ED"/>
    <w:rsid w:val="008F4CC9"/>
    <w:rsid w:val="008F5FD1"/>
    <w:rsid w:val="008F683C"/>
    <w:rsid w:val="008F741C"/>
    <w:rsid w:val="008F79DE"/>
    <w:rsid w:val="009011A2"/>
    <w:rsid w:val="00903BDC"/>
    <w:rsid w:val="00903EDC"/>
    <w:rsid w:val="00904940"/>
    <w:rsid w:val="00906D78"/>
    <w:rsid w:val="009131B6"/>
    <w:rsid w:val="00913212"/>
    <w:rsid w:val="00913F87"/>
    <w:rsid w:val="0092435A"/>
    <w:rsid w:val="00924736"/>
    <w:rsid w:val="009252B9"/>
    <w:rsid w:val="00925AA8"/>
    <w:rsid w:val="00926432"/>
    <w:rsid w:val="009279D3"/>
    <w:rsid w:val="00930C2F"/>
    <w:rsid w:val="00937135"/>
    <w:rsid w:val="009420B0"/>
    <w:rsid w:val="009445C0"/>
    <w:rsid w:val="009451A6"/>
    <w:rsid w:val="00946742"/>
    <w:rsid w:val="0094769F"/>
    <w:rsid w:val="0095184B"/>
    <w:rsid w:val="00956FCD"/>
    <w:rsid w:val="00964536"/>
    <w:rsid w:val="009670DE"/>
    <w:rsid w:val="0096745B"/>
    <w:rsid w:val="00970663"/>
    <w:rsid w:val="00973426"/>
    <w:rsid w:val="0098021C"/>
    <w:rsid w:val="00983A97"/>
    <w:rsid w:val="00983BB9"/>
    <w:rsid w:val="009844E0"/>
    <w:rsid w:val="00985B35"/>
    <w:rsid w:val="00985E83"/>
    <w:rsid w:val="00992A91"/>
    <w:rsid w:val="009931B4"/>
    <w:rsid w:val="009936BF"/>
    <w:rsid w:val="0099749D"/>
    <w:rsid w:val="009A5D1C"/>
    <w:rsid w:val="009A629B"/>
    <w:rsid w:val="009A69E8"/>
    <w:rsid w:val="009B570E"/>
    <w:rsid w:val="009B72BA"/>
    <w:rsid w:val="009C5F44"/>
    <w:rsid w:val="009C7272"/>
    <w:rsid w:val="009D2DDF"/>
    <w:rsid w:val="009D325C"/>
    <w:rsid w:val="009D6541"/>
    <w:rsid w:val="009D7D8A"/>
    <w:rsid w:val="009E12AF"/>
    <w:rsid w:val="009E14AF"/>
    <w:rsid w:val="009E3C99"/>
    <w:rsid w:val="009E6A32"/>
    <w:rsid w:val="009E6D63"/>
    <w:rsid w:val="009F55F4"/>
    <w:rsid w:val="009F66DF"/>
    <w:rsid w:val="009F79D9"/>
    <w:rsid w:val="00A02A91"/>
    <w:rsid w:val="00A05B2C"/>
    <w:rsid w:val="00A06A1D"/>
    <w:rsid w:val="00A06EA5"/>
    <w:rsid w:val="00A114A3"/>
    <w:rsid w:val="00A12B43"/>
    <w:rsid w:val="00A12D48"/>
    <w:rsid w:val="00A1454F"/>
    <w:rsid w:val="00A145FC"/>
    <w:rsid w:val="00A20940"/>
    <w:rsid w:val="00A21918"/>
    <w:rsid w:val="00A22580"/>
    <w:rsid w:val="00A22DBD"/>
    <w:rsid w:val="00A23484"/>
    <w:rsid w:val="00A2459E"/>
    <w:rsid w:val="00A26254"/>
    <w:rsid w:val="00A2645C"/>
    <w:rsid w:val="00A37A45"/>
    <w:rsid w:val="00A42BBC"/>
    <w:rsid w:val="00A44C0D"/>
    <w:rsid w:val="00A47524"/>
    <w:rsid w:val="00A477CC"/>
    <w:rsid w:val="00A53214"/>
    <w:rsid w:val="00A5423E"/>
    <w:rsid w:val="00A56280"/>
    <w:rsid w:val="00A56420"/>
    <w:rsid w:val="00A605D1"/>
    <w:rsid w:val="00A62C19"/>
    <w:rsid w:val="00A72AD3"/>
    <w:rsid w:val="00A73701"/>
    <w:rsid w:val="00A945F7"/>
    <w:rsid w:val="00A95C3D"/>
    <w:rsid w:val="00A95D71"/>
    <w:rsid w:val="00AA05A0"/>
    <w:rsid w:val="00AA1409"/>
    <w:rsid w:val="00AA1A07"/>
    <w:rsid w:val="00AA7284"/>
    <w:rsid w:val="00AA777F"/>
    <w:rsid w:val="00AB17DF"/>
    <w:rsid w:val="00AB1AC1"/>
    <w:rsid w:val="00AB2005"/>
    <w:rsid w:val="00AB3E9D"/>
    <w:rsid w:val="00AB44CB"/>
    <w:rsid w:val="00AB6211"/>
    <w:rsid w:val="00AB6DAD"/>
    <w:rsid w:val="00AB6FB1"/>
    <w:rsid w:val="00AC4B74"/>
    <w:rsid w:val="00AC6BEF"/>
    <w:rsid w:val="00AD0E8C"/>
    <w:rsid w:val="00AD119C"/>
    <w:rsid w:val="00AD3459"/>
    <w:rsid w:val="00AD3EC8"/>
    <w:rsid w:val="00AD543E"/>
    <w:rsid w:val="00AD73F5"/>
    <w:rsid w:val="00AE1609"/>
    <w:rsid w:val="00AE2C43"/>
    <w:rsid w:val="00AE755C"/>
    <w:rsid w:val="00AF1748"/>
    <w:rsid w:val="00AF6B17"/>
    <w:rsid w:val="00B04690"/>
    <w:rsid w:val="00B046CF"/>
    <w:rsid w:val="00B06910"/>
    <w:rsid w:val="00B06A0B"/>
    <w:rsid w:val="00B06A92"/>
    <w:rsid w:val="00B06D6A"/>
    <w:rsid w:val="00B07BB2"/>
    <w:rsid w:val="00B1364E"/>
    <w:rsid w:val="00B21BE4"/>
    <w:rsid w:val="00B232F2"/>
    <w:rsid w:val="00B2465A"/>
    <w:rsid w:val="00B34AB1"/>
    <w:rsid w:val="00B34E1B"/>
    <w:rsid w:val="00B35FC8"/>
    <w:rsid w:val="00B365D9"/>
    <w:rsid w:val="00B37A6A"/>
    <w:rsid w:val="00B42BF2"/>
    <w:rsid w:val="00B459A6"/>
    <w:rsid w:val="00B510A4"/>
    <w:rsid w:val="00B538D9"/>
    <w:rsid w:val="00B5783A"/>
    <w:rsid w:val="00B63C81"/>
    <w:rsid w:val="00B63C89"/>
    <w:rsid w:val="00B676DF"/>
    <w:rsid w:val="00B73DF7"/>
    <w:rsid w:val="00B76A1A"/>
    <w:rsid w:val="00B76BB6"/>
    <w:rsid w:val="00B7776E"/>
    <w:rsid w:val="00B8541F"/>
    <w:rsid w:val="00B92765"/>
    <w:rsid w:val="00B93F08"/>
    <w:rsid w:val="00BA0222"/>
    <w:rsid w:val="00BA3A11"/>
    <w:rsid w:val="00BA6388"/>
    <w:rsid w:val="00BB0F65"/>
    <w:rsid w:val="00BB280C"/>
    <w:rsid w:val="00BB635A"/>
    <w:rsid w:val="00BB7891"/>
    <w:rsid w:val="00BC426D"/>
    <w:rsid w:val="00BC6992"/>
    <w:rsid w:val="00BD0800"/>
    <w:rsid w:val="00BD6DD1"/>
    <w:rsid w:val="00BE1B09"/>
    <w:rsid w:val="00BE1DDA"/>
    <w:rsid w:val="00BE2699"/>
    <w:rsid w:val="00BE295A"/>
    <w:rsid w:val="00BE342C"/>
    <w:rsid w:val="00BE3469"/>
    <w:rsid w:val="00BE456F"/>
    <w:rsid w:val="00BE62C8"/>
    <w:rsid w:val="00BE69EA"/>
    <w:rsid w:val="00BE6CCF"/>
    <w:rsid w:val="00BE721A"/>
    <w:rsid w:val="00BF14B7"/>
    <w:rsid w:val="00BF1BA2"/>
    <w:rsid w:val="00BF2983"/>
    <w:rsid w:val="00BF40FA"/>
    <w:rsid w:val="00BF65AC"/>
    <w:rsid w:val="00BF74F1"/>
    <w:rsid w:val="00C00045"/>
    <w:rsid w:val="00C053A9"/>
    <w:rsid w:val="00C1396A"/>
    <w:rsid w:val="00C214A3"/>
    <w:rsid w:val="00C228BB"/>
    <w:rsid w:val="00C32190"/>
    <w:rsid w:val="00C32F11"/>
    <w:rsid w:val="00C367F4"/>
    <w:rsid w:val="00C41C4E"/>
    <w:rsid w:val="00C43D5D"/>
    <w:rsid w:val="00C44FDD"/>
    <w:rsid w:val="00C46A22"/>
    <w:rsid w:val="00C46FF8"/>
    <w:rsid w:val="00C470B4"/>
    <w:rsid w:val="00C50CE2"/>
    <w:rsid w:val="00C51200"/>
    <w:rsid w:val="00C5334B"/>
    <w:rsid w:val="00C53A80"/>
    <w:rsid w:val="00C559BE"/>
    <w:rsid w:val="00C56AFF"/>
    <w:rsid w:val="00C56B48"/>
    <w:rsid w:val="00C5707D"/>
    <w:rsid w:val="00C61B78"/>
    <w:rsid w:val="00C6321E"/>
    <w:rsid w:val="00C64CEA"/>
    <w:rsid w:val="00C65703"/>
    <w:rsid w:val="00C65895"/>
    <w:rsid w:val="00C712CC"/>
    <w:rsid w:val="00C7290F"/>
    <w:rsid w:val="00C75AB9"/>
    <w:rsid w:val="00C834FB"/>
    <w:rsid w:val="00C84853"/>
    <w:rsid w:val="00C875D3"/>
    <w:rsid w:val="00C93A79"/>
    <w:rsid w:val="00C93FB2"/>
    <w:rsid w:val="00C946E3"/>
    <w:rsid w:val="00C946E6"/>
    <w:rsid w:val="00C95065"/>
    <w:rsid w:val="00C97ECF"/>
    <w:rsid w:val="00CA1497"/>
    <w:rsid w:val="00CA2053"/>
    <w:rsid w:val="00CA34C1"/>
    <w:rsid w:val="00CA67E8"/>
    <w:rsid w:val="00CB1A7E"/>
    <w:rsid w:val="00CB27F7"/>
    <w:rsid w:val="00CC0811"/>
    <w:rsid w:val="00CC68AA"/>
    <w:rsid w:val="00CD0ACE"/>
    <w:rsid w:val="00CD1160"/>
    <w:rsid w:val="00CD173C"/>
    <w:rsid w:val="00CD4543"/>
    <w:rsid w:val="00CE0D33"/>
    <w:rsid w:val="00CE1DAE"/>
    <w:rsid w:val="00CE46FB"/>
    <w:rsid w:val="00CE58AE"/>
    <w:rsid w:val="00CF0198"/>
    <w:rsid w:val="00CF16CB"/>
    <w:rsid w:val="00CF2824"/>
    <w:rsid w:val="00CF3B68"/>
    <w:rsid w:val="00D003DF"/>
    <w:rsid w:val="00D017E5"/>
    <w:rsid w:val="00D018BE"/>
    <w:rsid w:val="00D065C0"/>
    <w:rsid w:val="00D10367"/>
    <w:rsid w:val="00D148ED"/>
    <w:rsid w:val="00D16B7B"/>
    <w:rsid w:val="00D17FCE"/>
    <w:rsid w:val="00D27DA9"/>
    <w:rsid w:val="00D368FC"/>
    <w:rsid w:val="00D42CBC"/>
    <w:rsid w:val="00D43549"/>
    <w:rsid w:val="00D43E74"/>
    <w:rsid w:val="00D52E2B"/>
    <w:rsid w:val="00D54EE1"/>
    <w:rsid w:val="00D556D4"/>
    <w:rsid w:val="00D646CE"/>
    <w:rsid w:val="00D67E49"/>
    <w:rsid w:val="00D721EC"/>
    <w:rsid w:val="00D75942"/>
    <w:rsid w:val="00D773BD"/>
    <w:rsid w:val="00D820EF"/>
    <w:rsid w:val="00D8247E"/>
    <w:rsid w:val="00D83CEC"/>
    <w:rsid w:val="00D84C29"/>
    <w:rsid w:val="00D9394E"/>
    <w:rsid w:val="00D95994"/>
    <w:rsid w:val="00D9671A"/>
    <w:rsid w:val="00D97F7E"/>
    <w:rsid w:val="00DA0E9A"/>
    <w:rsid w:val="00DA2CAF"/>
    <w:rsid w:val="00DA4F07"/>
    <w:rsid w:val="00DA6E05"/>
    <w:rsid w:val="00DB068C"/>
    <w:rsid w:val="00DB31CF"/>
    <w:rsid w:val="00DB6CE1"/>
    <w:rsid w:val="00DB7684"/>
    <w:rsid w:val="00DC2D7C"/>
    <w:rsid w:val="00DC41C1"/>
    <w:rsid w:val="00DC6588"/>
    <w:rsid w:val="00DC725D"/>
    <w:rsid w:val="00DD03F1"/>
    <w:rsid w:val="00DE0F36"/>
    <w:rsid w:val="00DE2010"/>
    <w:rsid w:val="00DE7165"/>
    <w:rsid w:val="00E04CF9"/>
    <w:rsid w:val="00E14559"/>
    <w:rsid w:val="00E16D33"/>
    <w:rsid w:val="00E261D5"/>
    <w:rsid w:val="00E26309"/>
    <w:rsid w:val="00E2642B"/>
    <w:rsid w:val="00E26B68"/>
    <w:rsid w:val="00E35570"/>
    <w:rsid w:val="00E428C0"/>
    <w:rsid w:val="00E46EC5"/>
    <w:rsid w:val="00E47E30"/>
    <w:rsid w:val="00E5292A"/>
    <w:rsid w:val="00E57E48"/>
    <w:rsid w:val="00E60108"/>
    <w:rsid w:val="00E60A81"/>
    <w:rsid w:val="00E61844"/>
    <w:rsid w:val="00E62976"/>
    <w:rsid w:val="00E70F74"/>
    <w:rsid w:val="00E71C6E"/>
    <w:rsid w:val="00E7424D"/>
    <w:rsid w:val="00E77583"/>
    <w:rsid w:val="00E82B64"/>
    <w:rsid w:val="00E830AA"/>
    <w:rsid w:val="00E84869"/>
    <w:rsid w:val="00E84BA8"/>
    <w:rsid w:val="00E84C14"/>
    <w:rsid w:val="00E85CDB"/>
    <w:rsid w:val="00E927C9"/>
    <w:rsid w:val="00E938C4"/>
    <w:rsid w:val="00EA300D"/>
    <w:rsid w:val="00EA568F"/>
    <w:rsid w:val="00EA5E81"/>
    <w:rsid w:val="00EB2505"/>
    <w:rsid w:val="00EB52A6"/>
    <w:rsid w:val="00EC02C0"/>
    <w:rsid w:val="00EC03D6"/>
    <w:rsid w:val="00EC1CD1"/>
    <w:rsid w:val="00EC7409"/>
    <w:rsid w:val="00EC79F7"/>
    <w:rsid w:val="00ED1870"/>
    <w:rsid w:val="00ED6CC7"/>
    <w:rsid w:val="00EE3EF4"/>
    <w:rsid w:val="00EE7AEC"/>
    <w:rsid w:val="00EF3144"/>
    <w:rsid w:val="00EF63DB"/>
    <w:rsid w:val="00F01A1D"/>
    <w:rsid w:val="00F02E31"/>
    <w:rsid w:val="00F03A5C"/>
    <w:rsid w:val="00F151ED"/>
    <w:rsid w:val="00F2327A"/>
    <w:rsid w:val="00F24BFC"/>
    <w:rsid w:val="00F309B9"/>
    <w:rsid w:val="00F310B8"/>
    <w:rsid w:val="00F33144"/>
    <w:rsid w:val="00F42211"/>
    <w:rsid w:val="00F42E90"/>
    <w:rsid w:val="00F442C1"/>
    <w:rsid w:val="00F462D3"/>
    <w:rsid w:val="00F50C68"/>
    <w:rsid w:val="00F50F8B"/>
    <w:rsid w:val="00F5110B"/>
    <w:rsid w:val="00F515A6"/>
    <w:rsid w:val="00F5485A"/>
    <w:rsid w:val="00F57B32"/>
    <w:rsid w:val="00F6631D"/>
    <w:rsid w:val="00F7360E"/>
    <w:rsid w:val="00F801C1"/>
    <w:rsid w:val="00F86E64"/>
    <w:rsid w:val="00F94E87"/>
    <w:rsid w:val="00F95BDF"/>
    <w:rsid w:val="00FA643C"/>
    <w:rsid w:val="00FB0E5E"/>
    <w:rsid w:val="00FB57AC"/>
    <w:rsid w:val="00FB6247"/>
    <w:rsid w:val="00FC5AA0"/>
    <w:rsid w:val="00FC6ABB"/>
    <w:rsid w:val="00FC6FCB"/>
    <w:rsid w:val="00FD62EA"/>
    <w:rsid w:val="00FD6B6D"/>
    <w:rsid w:val="00FE01E5"/>
    <w:rsid w:val="00FE08F4"/>
    <w:rsid w:val="00FE329B"/>
    <w:rsid w:val="00FE7F50"/>
    <w:rsid w:val="00FF2FDE"/>
    <w:rsid w:val="00FF45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185B"/>
  <w15:docId w15:val="{219CC1F0-668C-4DE6-AE79-B6824AB8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BB0"/>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0E5BB0"/>
    <w:rPr>
      <w:vertAlign w:val="superscript"/>
    </w:rPr>
  </w:style>
  <w:style w:type="paragraph" w:styleId="FootnoteText">
    <w:name w:val="footnote text"/>
    <w:aliases w:val=" תו תו תו, תו תו,תו תו תו,תו תו"/>
    <w:basedOn w:val="Normal"/>
    <w:link w:val="FootnoteTextChar"/>
    <w:uiPriority w:val="99"/>
    <w:unhideWhenUsed/>
    <w:rsid w:val="000E5BB0"/>
    <w:pPr>
      <w:bidi w:val="0"/>
      <w:spacing w:before="120" w:after="0" w:line="240" w:lineRule="auto"/>
      <w:ind w:firstLine="720"/>
      <w:contextualSpacing/>
      <w:jc w:val="both"/>
    </w:pPr>
    <w:rPr>
      <w:rFonts w:asciiTheme="majorBidi" w:eastAsiaTheme="majorEastAsia" w:hAnsiTheme="majorBidi" w:cstheme="majorBidi"/>
      <w:color w:val="000000" w:themeColor="text1"/>
      <w:sz w:val="20"/>
      <w:szCs w:val="20"/>
    </w:rPr>
  </w:style>
  <w:style w:type="character" w:customStyle="1" w:styleId="FootnoteTextChar">
    <w:name w:val="Footnote Text Char"/>
    <w:aliases w:val=" תו תו תו Char, תו תו Char,תו תו תו Char,תו תו Char"/>
    <w:basedOn w:val="DefaultParagraphFont"/>
    <w:link w:val="FootnoteText"/>
    <w:uiPriority w:val="99"/>
    <w:rsid w:val="000E5BB0"/>
    <w:rPr>
      <w:rFonts w:asciiTheme="majorBidi" w:eastAsiaTheme="majorEastAsia" w:hAnsiTheme="majorBidi" w:cstheme="majorBidi"/>
      <w:color w:val="000000" w:themeColor="text1"/>
      <w:sz w:val="20"/>
      <w:szCs w:val="20"/>
    </w:rPr>
  </w:style>
  <w:style w:type="character" w:customStyle="1" w:styleId="apple-converted-space">
    <w:name w:val="apple-converted-space"/>
    <w:basedOn w:val="DefaultParagraphFont"/>
    <w:rsid w:val="000E5BB0"/>
  </w:style>
  <w:style w:type="paragraph" w:customStyle="1" w:styleId="Pa21">
    <w:name w:val="Pa21"/>
    <w:basedOn w:val="Normal"/>
    <w:next w:val="Normal"/>
    <w:uiPriority w:val="99"/>
    <w:rsid w:val="000E5BB0"/>
    <w:pPr>
      <w:autoSpaceDE w:val="0"/>
      <w:autoSpaceDN w:val="0"/>
      <w:bidi w:val="0"/>
      <w:adjustRightInd w:val="0"/>
      <w:spacing w:before="120" w:after="0" w:line="200" w:lineRule="atLeast"/>
      <w:ind w:firstLine="720"/>
      <w:contextualSpacing/>
      <w:jc w:val="both"/>
    </w:pPr>
    <w:rPr>
      <w:rFonts w:ascii="StoneSerif LT" w:eastAsiaTheme="majorEastAsia" w:hAnsi="StoneSerif LT" w:cstheme="majorBidi"/>
      <w:color w:val="000000" w:themeColor="text1"/>
      <w:sz w:val="24"/>
      <w:szCs w:val="24"/>
    </w:rPr>
  </w:style>
  <w:style w:type="character" w:styleId="CommentReference">
    <w:name w:val="annotation reference"/>
    <w:basedOn w:val="DefaultParagraphFont"/>
    <w:uiPriority w:val="99"/>
    <w:semiHidden/>
    <w:unhideWhenUsed/>
    <w:rsid w:val="000E5BB0"/>
    <w:rPr>
      <w:sz w:val="16"/>
      <w:szCs w:val="16"/>
    </w:rPr>
  </w:style>
  <w:style w:type="paragraph" w:styleId="CommentText">
    <w:name w:val="annotation text"/>
    <w:basedOn w:val="Normal"/>
    <w:link w:val="CommentTextChar"/>
    <w:uiPriority w:val="99"/>
    <w:unhideWhenUsed/>
    <w:rsid w:val="000E5BB0"/>
    <w:pPr>
      <w:spacing w:line="240" w:lineRule="auto"/>
    </w:pPr>
    <w:rPr>
      <w:sz w:val="20"/>
      <w:szCs w:val="20"/>
    </w:rPr>
  </w:style>
  <w:style w:type="character" w:customStyle="1" w:styleId="CommentTextChar">
    <w:name w:val="Comment Text Char"/>
    <w:basedOn w:val="DefaultParagraphFont"/>
    <w:link w:val="CommentText"/>
    <w:uiPriority w:val="99"/>
    <w:rsid w:val="000E5BB0"/>
    <w:rPr>
      <w:sz w:val="20"/>
      <w:szCs w:val="20"/>
    </w:rPr>
  </w:style>
  <w:style w:type="character" w:styleId="Hyperlink">
    <w:name w:val="Hyperlink"/>
    <w:basedOn w:val="DefaultParagraphFont"/>
    <w:uiPriority w:val="99"/>
    <w:unhideWhenUsed/>
    <w:rsid w:val="000E5BB0"/>
    <w:rPr>
      <w:color w:val="0563C1" w:themeColor="hyperlink"/>
      <w:u w:val="single"/>
    </w:rPr>
  </w:style>
  <w:style w:type="paragraph" w:styleId="Quote">
    <w:name w:val="Quote"/>
    <w:basedOn w:val="Normal"/>
    <w:next w:val="Normal"/>
    <w:link w:val="QuoteChar"/>
    <w:uiPriority w:val="29"/>
    <w:qFormat/>
    <w:rsid w:val="002020C4"/>
    <w:pPr>
      <w:spacing w:before="200" w:after="160"/>
      <w:ind w:left="862" w:right="862"/>
      <w:jc w:val="both"/>
    </w:pPr>
    <w:rPr>
      <w:rFonts w:cs="Times New Roman"/>
      <w:i/>
    </w:rPr>
  </w:style>
  <w:style w:type="character" w:customStyle="1" w:styleId="QuoteChar">
    <w:name w:val="Quote Char"/>
    <w:basedOn w:val="DefaultParagraphFont"/>
    <w:link w:val="Quote"/>
    <w:uiPriority w:val="29"/>
    <w:rsid w:val="002020C4"/>
    <w:rPr>
      <w:rFonts w:cs="Times New Roman"/>
      <w:i/>
    </w:rPr>
  </w:style>
  <w:style w:type="paragraph" w:styleId="BalloonText">
    <w:name w:val="Balloon Text"/>
    <w:basedOn w:val="Normal"/>
    <w:link w:val="BalloonTextChar"/>
    <w:uiPriority w:val="99"/>
    <w:semiHidden/>
    <w:unhideWhenUsed/>
    <w:rsid w:val="000E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B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44756"/>
    <w:rPr>
      <w:b/>
      <w:bCs/>
    </w:rPr>
  </w:style>
  <w:style w:type="character" w:customStyle="1" w:styleId="CommentSubjectChar">
    <w:name w:val="Comment Subject Char"/>
    <w:basedOn w:val="CommentTextChar"/>
    <w:link w:val="CommentSubject"/>
    <w:uiPriority w:val="99"/>
    <w:semiHidden/>
    <w:rsid w:val="00544756"/>
    <w:rPr>
      <w:b/>
      <w:bCs/>
      <w:sz w:val="20"/>
      <w:szCs w:val="20"/>
    </w:rPr>
  </w:style>
  <w:style w:type="paragraph" w:styleId="Revision">
    <w:name w:val="Revision"/>
    <w:hidden/>
    <w:uiPriority w:val="99"/>
    <w:semiHidden/>
    <w:rsid w:val="00946742"/>
    <w:pPr>
      <w:spacing w:after="0" w:line="240" w:lineRule="auto"/>
    </w:pPr>
  </w:style>
  <w:style w:type="paragraph" w:styleId="Header">
    <w:name w:val="header"/>
    <w:basedOn w:val="Normal"/>
    <w:link w:val="HeaderChar"/>
    <w:uiPriority w:val="99"/>
    <w:unhideWhenUsed/>
    <w:rsid w:val="000E44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44EA"/>
  </w:style>
  <w:style w:type="paragraph" w:styleId="Footer">
    <w:name w:val="footer"/>
    <w:basedOn w:val="Normal"/>
    <w:link w:val="FooterChar"/>
    <w:uiPriority w:val="99"/>
    <w:unhideWhenUsed/>
    <w:rsid w:val="000E44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44EA"/>
  </w:style>
  <w:style w:type="character" w:styleId="Strong">
    <w:name w:val="Strong"/>
    <w:basedOn w:val="DefaultParagraphFont"/>
    <w:uiPriority w:val="22"/>
    <w:qFormat/>
    <w:rsid w:val="0004723A"/>
    <w:rPr>
      <w:b/>
      <w:bCs/>
    </w:rPr>
  </w:style>
  <w:style w:type="character" w:styleId="Emphasis">
    <w:name w:val="Emphasis"/>
    <w:basedOn w:val="DefaultParagraphFont"/>
    <w:uiPriority w:val="20"/>
    <w:qFormat/>
    <w:rsid w:val="0004723A"/>
    <w:rPr>
      <w:i/>
      <w:iCs/>
    </w:rPr>
  </w:style>
  <w:style w:type="table" w:styleId="TableGrid">
    <w:name w:val="Table Grid"/>
    <w:basedOn w:val="TableNormal"/>
    <w:uiPriority w:val="59"/>
    <w:rsid w:val="00CA6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47354">
      <w:bodyDiv w:val="1"/>
      <w:marLeft w:val="0"/>
      <w:marRight w:val="0"/>
      <w:marTop w:val="0"/>
      <w:marBottom w:val="0"/>
      <w:divBdr>
        <w:top w:val="none" w:sz="0" w:space="0" w:color="auto"/>
        <w:left w:val="none" w:sz="0" w:space="0" w:color="auto"/>
        <w:bottom w:val="none" w:sz="0" w:space="0" w:color="auto"/>
        <w:right w:val="none" w:sz="0" w:space="0" w:color="auto"/>
      </w:divBdr>
    </w:div>
    <w:div w:id="1751854286">
      <w:bodyDiv w:val="1"/>
      <w:marLeft w:val="0"/>
      <w:marRight w:val="0"/>
      <w:marTop w:val="0"/>
      <w:marBottom w:val="0"/>
      <w:divBdr>
        <w:top w:val="none" w:sz="0" w:space="0" w:color="auto"/>
        <w:left w:val="none" w:sz="0" w:space="0" w:color="auto"/>
        <w:bottom w:val="none" w:sz="0" w:space="0" w:color="auto"/>
        <w:right w:val="none" w:sz="0" w:space="0" w:color="auto"/>
      </w:divBdr>
      <w:divsChild>
        <w:div w:id="224802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kantakji.com/media/8577/n252.pdf" TargetMode="External"/><Relationship Id="rId3" Type="http://schemas.openxmlformats.org/officeDocument/2006/relationships/hyperlink" Target="https://en.wikipedia.org/wiki/John_Esposito" TargetMode="External"/><Relationship Id="rId7" Type="http://schemas.openxmlformats.org/officeDocument/2006/relationships/hyperlink" Target="https://elawpedia.com/viewfile/518" TargetMode="External"/><Relationship Id="rId2" Type="http://schemas.openxmlformats.org/officeDocument/2006/relationships/hyperlink" Target="http://en.davis.huji.ac.il/book/gender-forum" TargetMode="External"/><Relationship Id="rId1" Type="http://schemas.openxmlformats.org/officeDocument/2006/relationships/hyperlink" Target="http://en.davis.huji.ac.il/book/about-institute" TargetMode="External"/><Relationship Id="rId6" Type="http://schemas.openxmlformats.org/officeDocument/2006/relationships/hyperlink" Target="https://en.wikipedia.org/wiki/Oxford_University_Press" TargetMode="External"/><Relationship Id="rId5" Type="http://schemas.openxmlformats.org/officeDocument/2006/relationships/hyperlink" Target="https://en.wikipedia.org/wiki/The_Oxford_Dictionary_of_Islam" TargetMode="External"/><Relationship Id="rId4" Type="http://schemas.openxmlformats.org/officeDocument/2006/relationships/hyperlink" Target="http://www.oxfordislamicstudies.com/article/opr/t125/e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AD75D-E5FB-4D96-9B9F-B349553F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40</Pages>
  <Words>14620</Words>
  <Characters>73103</Characters>
  <Application>Microsoft Office Word</Application>
  <DocSecurity>0</DocSecurity>
  <Lines>609</Lines>
  <Paragraphs>175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Motzafi-Haller</dc:creator>
  <cp:keywords/>
  <dc:description/>
  <cp:lastModifiedBy>David Motzafi-Haller</cp:lastModifiedBy>
  <cp:revision>11</cp:revision>
  <dcterms:created xsi:type="dcterms:W3CDTF">2018-05-01T10:16:00Z</dcterms:created>
  <dcterms:modified xsi:type="dcterms:W3CDTF">2018-05-02T16:53:00Z</dcterms:modified>
</cp:coreProperties>
</file>