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2E051" w14:textId="77777777" w:rsidR="006979AF" w:rsidRDefault="00117D20" w:rsidP="00117D20">
      <w:pPr>
        <w:bidi/>
        <w:rPr>
          <w:rFonts w:ascii="David" w:hAnsi="David" w:cs="David"/>
          <w:b/>
          <w:bCs/>
          <w:sz w:val="28"/>
          <w:szCs w:val="28"/>
          <w:rtl/>
          <w:lang w:bidi="he-IL"/>
        </w:rPr>
      </w:pPr>
      <w:r w:rsidRPr="00117D20">
        <w:rPr>
          <w:rFonts w:ascii="David" w:hAnsi="David" w:cs="David"/>
          <w:b/>
          <w:bCs/>
          <w:sz w:val="28"/>
          <w:szCs w:val="28"/>
          <w:rtl/>
          <w:lang w:bidi="he-IL"/>
        </w:rPr>
        <w:t xml:space="preserve">טקסט לדוגמת עריכה – </w:t>
      </w:r>
      <w:r w:rsidRPr="00117D20">
        <w:rPr>
          <w:rFonts w:ascii="David" w:hAnsi="David" w:cs="David"/>
          <w:b/>
          <w:bCs/>
          <w:sz w:val="28"/>
          <w:szCs w:val="28"/>
          <w:lang w:bidi="he-IL"/>
        </w:rPr>
        <w:t>The Shoah Foundation-USC</w:t>
      </w:r>
    </w:p>
    <w:p w14:paraId="69F45B50" w14:textId="77777777" w:rsidR="00117D20" w:rsidRDefault="00117D20" w:rsidP="00117D20">
      <w:pPr>
        <w:bidi/>
        <w:rPr>
          <w:rFonts w:ascii="David" w:hAnsi="David" w:cs="David"/>
          <w:b/>
          <w:bCs/>
          <w:sz w:val="28"/>
          <w:szCs w:val="28"/>
          <w:rtl/>
          <w:lang w:bidi="he-IL"/>
        </w:rPr>
      </w:pPr>
    </w:p>
    <w:tbl>
      <w:tblPr>
        <w:tblStyle w:val="af5"/>
        <w:bidiVisual/>
        <w:tblW w:w="10800" w:type="dxa"/>
        <w:tblInd w:w="-702" w:type="dxa"/>
        <w:tblLook w:val="04A0" w:firstRow="1" w:lastRow="0" w:firstColumn="1" w:lastColumn="0" w:noHBand="0" w:noVBand="1"/>
      </w:tblPr>
      <w:tblGrid>
        <w:gridCol w:w="1800"/>
        <w:gridCol w:w="3690"/>
        <w:gridCol w:w="3420"/>
        <w:gridCol w:w="1890"/>
      </w:tblGrid>
      <w:tr w:rsidR="00117D20" w14:paraId="7084EF9E" w14:textId="77777777" w:rsidTr="00C63E73">
        <w:trPr>
          <w:trHeight w:val="791"/>
        </w:trPr>
        <w:tc>
          <w:tcPr>
            <w:tcW w:w="5490" w:type="dxa"/>
            <w:gridSpan w:val="2"/>
          </w:tcPr>
          <w:p w14:paraId="5E600EBC" w14:textId="77777777" w:rsidR="00117D20" w:rsidRPr="00117D20" w:rsidRDefault="00117D20" w:rsidP="00117D20">
            <w:pPr>
              <w:bidi/>
              <w:rPr>
                <w:rFonts w:ascii="Calibri" w:hAnsi="Calibri" w:cs="Calibri"/>
                <w:b/>
                <w:bCs/>
                <w:color w:val="000000"/>
                <w:rtl/>
                <w:lang w:bidi="he-IL"/>
              </w:rPr>
            </w:pPr>
            <w:r w:rsidRPr="00117D20">
              <w:rPr>
                <w:rFonts w:ascii="Calibri" w:hAnsi="Calibri" w:cs="Calibri" w:hint="cs"/>
                <w:b/>
                <w:bCs/>
                <w:color w:val="000000"/>
                <w:rtl/>
                <w:lang w:bidi="he-IL"/>
              </w:rPr>
              <w:t xml:space="preserve">טקסט עברי </w:t>
            </w:r>
            <w:r w:rsidRPr="00117D20">
              <w:rPr>
                <w:rFonts w:ascii="Calibri" w:hAnsi="Calibri" w:cs="Calibri"/>
                <w:b/>
                <w:bCs/>
                <w:color w:val="000000"/>
                <w:rtl/>
                <w:lang w:bidi="he-IL"/>
              </w:rPr>
              <w:t>–</w:t>
            </w:r>
            <w:r w:rsidRPr="00117D20">
              <w:rPr>
                <w:rFonts w:ascii="Calibri" w:hAnsi="Calibri" w:cs="Calibri" w:hint="cs"/>
                <w:b/>
                <w:bCs/>
                <w:color w:val="000000"/>
                <w:rtl/>
                <w:lang w:bidi="he-IL"/>
              </w:rPr>
              <w:t xml:space="preserve"> לערוך לפי האנגלית</w:t>
            </w:r>
          </w:p>
        </w:tc>
        <w:tc>
          <w:tcPr>
            <w:tcW w:w="3420" w:type="dxa"/>
          </w:tcPr>
          <w:p w14:paraId="26223A1C" w14:textId="77777777" w:rsidR="00117D20" w:rsidRPr="00117D20" w:rsidRDefault="00117D20" w:rsidP="00117D20">
            <w:pPr>
              <w:rPr>
                <w:rFonts w:ascii="Calibri" w:hAnsi="Calibri" w:cs="Calibri"/>
                <w:b/>
                <w:bCs/>
                <w:color w:val="000000"/>
                <w:rtl/>
                <w:lang w:bidi="he-IL"/>
              </w:rPr>
            </w:pPr>
            <w:r w:rsidRPr="00117D20">
              <w:rPr>
                <w:rFonts w:ascii="Calibri" w:hAnsi="Calibri" w:cs="Calibri"/>
                <w:b/>
                <w:bCs/>
                <w:color w:val="000000"/>
                <w:lang w:bidi="ar-SA"/>
              </w:rPr>
              <w:t>Definition</w:t>
            </w:r>
          </w:p>
        </w:tc>
        <w:tc>
          <w:tcPr>
            <w:tcW w:w="1890" w:type="dxa"/>
          </w:tcPr>
          <w:p w14:paraId="0A1C08A9" w14:textId="77777777" w:rsidR="00117D20" w:rsidRPr="00117D20" w:rsidRDefault="00117D20" w:rsidP="00117D20">
            <w:pPr>
              <w:rPr>
                <w:rFonts w:ascii="Calibri" w:hAnsi="Calibri" w:cs="Calibri"/>
                <w:b/>
                <w:bCs/>
                <w:color w:val="000000"/>
              </w:rPr>
            </w:pPr>
            <w:r w:rsidRPr="00117D20">
              <w:rPr>
                <w:rFonts w:ascii="Calibri" w:hAnsi="Calibri" w:cs="Calibri"/>
                <w:b/>
                <w:bCs/>
                <w:color w:val="000000"/>
                <w:lang w:bidi="he-IL"/>
              </w:rPr>
              <w:t>Label</w:t>
            </w:r>
          </w:p>
        </w:tc>
      </w:tr>
      <w:tr w:rsidR="00117D20" w14:paraId="5B5C0085" w14:textId="77777777" w:rsidTr="00117D20">
        <w:trPr>
          <w:trHeight w:val="4121"/>
        </w:trPr>
        <w:tc>
          <w:tcPr>
            <w:tcW w:w="1800" w:type="dxa"/>
          </w:tcPr>
          <w:p w14:paraId="36E97164" w14:textId="7BBC110E" w:rsidR="00117D20" w:rsidRDefault="006A3B03" w:rsidP="00117D20">
            <w:pPr>
              <w:bidi/>
              <w:rPr>
                <w:rFonts w:ascii="Calibri" w:hAnsi="Calibri" w:cs="Calibri"/>
                <w:color w:val="000000"/>
              </w:rPr>
            </w:pPr>
            <w:ins w:id="0" w:author="Idit Shani" w:date="2024-01-22T13:22:00Z">
              <w:r>
                <w:rPr>
                  <w:rFonts w:ascii="Calibri" w:hAnsi="Calibri" w:cs="Calibri" w:hint="cs"/>
                  <w:color w:val="000000"/>
                  <w:rtl/>
                  <w:lang w:bidi="he-IL"/>
                </w:rPr>
                <w:t xml:space="preserve">טקס </w:t>
              </w:r>
            </w:ins>
            <w:r w:rsidR="00117D20">
              <w:rPr>
                <w:rFonts w:ascii="Calibri" w:hAnsi="Calibri" w:cs="Calibri"/>
                <w:color w:val="000000"/>
                <w:rtl/>
                <w:lang w:bidi="he-IL"/>
              </w:rPr>
              <w:t>ברית מילה</w:t>
            </w:r>
            <w:del w:id="1" w:author="Idit Shani" w:date="2024-01-22T13:22:00Z">
              <w:r w:rsidR="00117D20" w:rsidDel="006A3B03">
                <w:rPr>
                  <w:rFonts w:ascii="Calibri" w:hAnsi="Calibri" w:cs="Calibri"/>
                  <w:color w:val="000000"/>
                  <w:rtl/>
                  <w:lang w:bidi="he-IL"/>
                </w:rPr>
                <w:delText xml:space="preserve"> ריטואלית</w:delText>
              </w:r>
            </w:del>
          </w:p>
          <w:p w14:paraId="34AFDFDF" w14:textId="77777777" w:rsidR="00117D20" w:rsidRDefault="00117D20" w:rsidP="00117D20">
            <w:pPr>
              <w:bidi/>
              <w:rPr>
                <w:rFonts w:ascii="David" w:hAnsi="David" w:cs="David" w:hint="cs"/>
                <w:b/>
                <w:bCs/>
                <w:sz w:val="28"/>
                <w:szCs w:val="28"/>
                <w:rtl/>
                <w:lang w:bidi="he-IL"/>
              </w:rPr>
            </w:pPr>
          </w:p>
        </w:tc>
        <w:tc>
          <w:tcPr>
            <w:tcW w:w="3690" w:type="dxa"/>
          </w:tcPr>
          <w:p w14:paraId="5A2C3FFB" w14:textId="0B2D227C" w:rsidR="00117D20" w:rsidRDefault="0043020B" w:rsidP="00117D20">
            <w:pPr>
              <w:bidi/>
              <w:rPr>
                <w:rFonts w:ascii="Calibri" w:hAnsi="Calibri" w:cs="Calibri"/>
                <w:color w:val="000000"/>
              </w:rPr>
            </w:pPr>
            <w:ins w:id="2" w:author="Idit Shani" w:date="2024-01-22T13:37:00Z">
              <w:r>
                <w:rPr>
                  <w:rFonts w:ascii="Calibri" w:hAnsi="Calibri" w:cs="Calibri" w:hint="cs"/>
                  <w:color w:val="000000"/>
                  <w:rtl/>
                  <w:lang w:bidi="he-IL"/>
                </w:rPr>
                <w:t xml:space="preserve">טקס </w:t>
              </w:r>
            </w:ins>
            <w:r w:rsidR="00117D20">
              <w:rPr>
                <w:rFonts w:ascii="Calibri" w:hAnsi="Calibri" w:cs="Calibri"/>
                <w:color w:val="000000"/>
                <w:rtl/>
                <w:lang w:bidi="he-IL"/>
              </w:rPr>
              <w:t xml:space="preserve">הסרת הערלה </w:t>
            </w:r>
            <w:ins w:id="3" w:author="Idit Shani" w:date="2024-01-22T13:37:00Z">
              <w:r>
                <w:rPr>
                  <w:rFonts w:ascii="Calibri" w:hAnsi="Calibri" w:cs="Calibri" w:hint="cs"/>
                  <w:color w:val="000000"/>
                  <w:rtl/>
                  <w:lang w:bidi="he-IL"/>
                </w:rPr>
                <w:t xml:space="preserve">המכסה את </w:t>
              </w:r>
            </w:ins>
            <w:ins w:id="4" w:author="Idit Shani" w:date="2024-01-22T15:33:00Z">
              <w:r w:rsidR="00E26A65">
                <w:rPr>
                  <w:rFonts w:ascii="Calibri" w:hAnsi="Calibri" w:cs="Calibri" w:hint="cs"/>
                  <w:color w:val="000000"/>
                  <w:rtl/>
                  <w:lang w:bidi="he-IL"/>
                </w:rPr>
                <w:t>העטרה של</w:t>
              </w:r>
            </w:ins>
            <w:ins w:id="5" w:author="Idit Shani" w:date="2024-01-22T14:58:00Z">
              <w:r w:rsidR="00350D57">
                <w:rPr>
                  <w:rFonts w:ascii="Calibri" w:hAnsi="Calibri" w:cs="Calibri" w:hint="cs"/>
                  <w:color w:val="000000"/>
                  <w:rtl/>
                  <w:lang w:bidi="he-IL"/>
                </w:rPr>
                <w:t xml:space="preserve"> </w:t>
              </w:r>
            </w:ins>
            <w:del w:id="6" w:author="Idit Shani" w:date="2024-01-22T13:38:00Z">
              <w:r w:rsidR="00117D20" w:rsidDel="0043020B">
                <w:rPr>
                  <w:rFonts w:ascii="Calibri" w:hAnsi="Calibri" w:cs="Calibri"/>
                  <w:color w:val="000000"/>
                  <w:rtl/>
                  <w:lang w:bidi="he-IL"/>
                </w:rPr>
                <w:delText xml:space="preserve">מהגלנס של </w:delText>
              </w:r>
            </w:del>
            <w:del w:id="7" w:author="Idit Shani" w:date="2024-01-22T14:58:00Z">
              <w:r w:rsidR="00117D20" w:rsidDel="00350D57">
                <w:rPr>
                  <w:rFonts w:ascii="Calibri" w:hAnsi="Calibri" w:cs="Calibri"/>
                  <w:color w:val="000000"/>
                  <w:rtl/>
                  <w:lang w:bidi="he-IL"/>
                </w:rPr>
                <w:delText>ה</w:delText>
              </w:r>
            </w:del>
            <w:ins w:id="8" w:author="Idit Shani" w:date="2024-01-22T14:58:00Z">
              <w:r w:rsidR="00350D57">
                <w:rPr>
                  <w:rFonts w:ascii="Calibri" w:hAnsi="Calibri" w:cs="Calibri" w:hint="cs"/>
                  <w:color w:val="000000"/>
                  <w:rtl/>
                  <w:lang w:bidi="he-IL"/>
                </w:rPr>
                <w:t>ה</w:t>
              </w:r>
            </w:ins>
            <w:r w:rsidR="00117D20">
              <w:rPr>
                <w:rFonts w:ascii="Calibri" w:hAnsi="Calibri" w:cs="Calibri"/>
                <w:color w:val="000000"/>
                <w:rtl/>
                <w:lang w:bidi="he-IL"/>
              </w:rPr>
              <w:t>פין</w:t>
            </w:r>
            <w:del w:id="9" w:author="Idit Shani" w:date="2024-01-22T13:38:00Z">
              <w:r w:rsidR="00117D20" w:rsidDel="0043020B">
                <w:rPr>
                  <w:rFonts w:ascii="Calibri" w:hAnsi="Calibri" w:cs="Calibri"/>
                  <w:color w:val="000000"/>
                  <w:rtl/>
                  <w:lang w:bidi="he-IL"/>
                </w:rPr>
                <w:delText xml:space="preserve"> בטקס דתי</w:delText>
              </w:r>
            </w:del>
            <w:r w:rsidR="00117D20">
              <w:rPr>
                <w:rFonts w:ascii="Calibri" w:hAnsi="Calibri" w:cs="Calibri"/>
                <w:color w:val="000000"/>
                <w:rtl/>
                <w:lang w:bidi="he-IL"/>
              </w:rPr>
              <w:t xml:space="preserve">. </w:t>
            </w:r>
            <w:ins w:id="10" w:author="Idit Shani" w:date="2024-01-22T13:33:00Z">
              <w:r w:rsidR="0019638A">
                <w:rPr>
                  <w:rFonts w:ascii="Calibri" w:hAnsi="Calibri" w:cs="Calibri" w:hint="cs"/>
                  <w:color w:val="000000"/>
                  <w:rtl/>
                  <w:lang w:bidi="he-IL"/>
                </w:rPr>
                <w:t xml:space="preserve">ברית </w:t>
              </w:r>
            </w:ins>
            <w:r w:rsidR="00117D20">
              <w:rPr>
                <w:rFonts w:ascii="Calibri" w:hAnsi="Calibri" w:cs="Calibri"/>
                <w:color w:val="000000"/>
                <w:rtl/>
                <w:lang w:bidi="he-IL"/>
              </w:rPr>
              <w:t>המילה</w:t>
            </w:r>
            <w:r w:rsidR="00117D20">
              <w:rPr>
                <w:rFonts w:ascii="Calibri" w:hAnsi="Calibri" w:cs="Calibri"/>
                <w:color w:val="000000"/>
                <w:rtl/>
              </w:rPr>
              <w:t xml:space="preserve"> </w:t>
            </w:r>
            <w:r w:rsidR="00117D20">
              <w:rPr>
                <w:rFonts w:ascii="Calibri" w:hAnsi="Calibri" w:cs="Calibri"/>
                <w:color w:val="000000"/>
                <w:rtl/>
                <w:lang w:bidi="he-IL"/>
              </w:rPr>
              <w:t xml:space="preserve">היא </w:t>
            </w:r>
            <w:del w:id="11" w:author="Idit Shani" w:date="2024-01-22T13:34:00Z">
              <w:r w:rsidR="00117D20" w:rsidDel="0019638A">
                <w:rPr>
                  <w:rFonts w:ascii="Calibri" w:hAnsi="Calibri" w:cs="Calibri"/>
                  <w:color w:val="000000"/>
                  <w:rtl/>
                  <w:lang w:bidi="he-IL"/>
                </w:rPr>
                <w:delText xml:space="preserve">הסימן </w:delText>
              </w:r>
            </w:del>
            <w:ins w:id="12" w:author="Idit Shani" w:date="2024-01-22T13:34:00Z">
              <w:r w:rsidR="0019638A">
                <w:rPr>
                  <w:rFonts w:ascii="Calibri" w:hAnsi="Calibri" w:cs="Calibri" w:hint="cs"/>
                  <w:color w:val="000000"/>
                  <w:rtl/>
                  <w:lang w:bidi="he-IL"/>
                </w:rPr>
                <w:t xml:space="preserve">סמל </w:t>
              </w:r>
            </w:ins>
            <w:r w:rsidR="00117D20">
              <w:rPr>
                <w:rFonts w:ascii="Calibri" w:hAnsi="Calibri" w:cs="Calibri"/>
                <w:color w:val="000000"/>
                <w:rtl/>
                <w:lang w:bidi="he-IL"/>
              </w:rPr>
              <w:t>לברית בין היהודים לאלוהים, כפי שנקבע בספר בראשית</w:t>
            </w:r>
            <w:ins w:id="13" w:author="Idit Shani" w:date="2024-01-22T15:34:00Z">
              <w:r w:rsidR="00E26A65">
                <w:rPr>
                  <w:rFonts w:ascii="Calibri" w:hAnsi="Calibri" w:cs="Calibri" w:hint="cs"/>
                  <w:color w:val="000000"/>
                  <w:rtl/>
                  <w:lang w:bidi="he-IL"/>
                </w:rPr>
                <w:t>, ו</w:t>
              </w:r>
            </w:ins>
            <w:ins w:id="14" w:author="Idit Shani" w:date="2024-01-22T13:49:00Z">
              <w:r w:rsidR="00D77543">
                <w:rPr>
                  <w:rFonts w:ascii="Calibri" w:hAnsi="Calibri" w:cs="Calibri" w:hint="cs"/>
                  <w:color w:val="000000"/>
                  <w:rtl/>
                  <w:lang w:bidi="he-IL"/>
                </w:rPr>
                <w:t xml:space="preserve">מרכיב </w:t>
              </w:r>
            </w:ins>
            <w:del w:id="15" w:author="Idit Shani" w:date="2024-01-22T13:49:00Z">
              <w:r w:rsidR="00117D20" w:rsidDel="00D77543">
                <w:rPr>
                  <w:rFonts w:ascii="Calibri" w:hAnsi="Calibri" w:cs="Calibri"/>
                  <w:color w:val="000000"/>
                  <w:rtl/>
                  <w:lang w:bidi="he-IL"/>
                </w:rPr>
                <w:delText>, ו</w:delText>
              </w:r>
            </w:del>
            <w:del w:id="16" w:author="Idit Shani" w:date="2024-01-22T13:36:00Z">
              <w:r w:rsidR="00117D20" w:rsidDel="0019638A">
                <w:rPr>
                  <w:rFonts w:ascii="Calibri" w:hAnsi="Calibri" w:cs="Calibri"/>
                  <w:color w:val="000000"/>
                  <w:rtl/>
                  <w:lang w:bidi="he-IL"/>
                </w:rPr>
                <w:delText xml:space="preserve">חלק </w:delText>
              </w:r>
            </w:del>
            <w:ins w:id="17" w:author="Idit Shani" w:date="2024-01-22T13:39:00Z">
              <w:r>
                <w:rPr>
                  <w:rFonts w:ascii="Calibri" w:hAnsi="Calibri" w:cs="Calibri" w:hint="cs"/>
                  <w:color w:val="000000"/>
                  <w:rtl/>
                  <w:lang w:bidi="he-IL"/>
                </w:rPr>
                <w:t>עיקרי</w:t>
              </w:r>
            </w:ins>
            <w:ins w:id="18" w:author="Idit Shani" w:date="2024-01-22T13:35:00Z">
              <w:r w:rsidR="0019638A">
                <w:rPr>
                  <w:rFonts w:ascii="Calibri" w:hAnsi="Calibri" w:cs="Calibri" w:hint="cs"/>
                  <w:color w:val="000000"/>
                  <w:rtl/>
                  <w:lang w:bidi="he-IL"/>
                </w:rPr>
                <w:t xml:space="preserve"> של</w:t>
              </w:r>
            </w:ins>
            <w:del w:id="19" w:author="Idit Shani" w:date="2024-01-22T13:35:00Z">
              <w:r w:rsidR="00117D20" w:rsidDel="0019638A">
                <w:rPr>
                  <w:rFonts w:ascii="Calibri" w:hAnsi="Calibri" w:cs="Calibri"/>
                  <w:color w:val="000000"/>
                  <w:rtl/>
                  <w:lang w:bidi="he-IL"/>
                </w:rPr>
                <w:delText xml:space="preserve">חשוב </w:delText>
              </w:r>
            </w:del>
            <w:del w:id="20" w:author="Idit Shani" w:date="2024-01-22T13:36:00Z">
              <w:r w:rsidR="00117D20" w:rsidDel="0019638A">
                <w:rPr>
                  <w:rFonts w:ascii="Calibri" w:hAnsi="Calibri" w:cs="Calibri"/>
                  <w:color w:val="000000"/>
                  <w:rtl/>
                  <w:lang w:bidi="he-IL"/>
                </w:rPr>
                <w:delText>מ</w:delText>
              </w:r>
            </w:del>
            <w:ins w:id="21" w:author="Idit Shani" w:date="2024-01-22T13:36:00Z">
              <w:r w:rsidR="0019638A">
                <w:rPr>
                  <w:rFonts w:ascii="Calibri" w:hAnsi="Calibri" w:cs="Calibri" w:hint="cs"/>
                  <w:color w:val="000000"/>
                  <w:rtl/>
                  <w:lang w:bidi="he-IL"/>
                </w:rPr>
                <w:t xml:space="preserve"> </w:t>
              </w:r>
            </w:ins>
            <w:r w:rsidR="00117D20">
              <w:rPr>
                <w:rFonts w:ascii="Calibri" w:hAnsi="Calibri" w:cs="Calibri"/>
                <w:color w:val="000000"/>
                <w:rtl/>
                <w:lang w:bidi="he-IL"/>
              </w:rPr>
              <w:t>הזהות</w:t>
            </w:r>
            <w:r w:rsidR="00117D20">
              <w:rPr>
                <w:rFonts w:ascii="Calibri" w:hAnsi="Calibri" w:cs="Calibri"/>
                <w:color w:val="000000"/>
                <w:rtl/>
              </w:rPr>
              <w:t xml:space="preserve"> </w:t>
            </w:r>
            <w:r w:rsidR="00117D20">
              <w:rPr>
                <w:rFonts w:ascii="Calibri" w:hAnsi="Calibri" w:cs="Calibri"/>
                <w:color w:val="000000"/>
                <w:rtl/>
                <w:lang w:bidi="he-IL"/>
              </w:rPr>
              <w:t>היהודית.</w:t>
            </w:r>
            <w:r w:rsidR="00117D20">
              <w:rPr>
                <w:rFonts w:ascii="Calibri" w:hAnsi="Calibri" w:cs="Calibri"/>
                <w:color w:val="000000"/>
                <w:rtl/>
              </w:rPr>
              <w:t xml:space="preserve">  </w:t>
            </w:r>
            <w:del w:id="22" w:author="Idit Shani" w:date="2024-01-22T13:36:00Z">
              <w:r w:rsidR="00117D20" w:rsidDel="0043020B">
                <w:rPr>
                  <w:rFonts w:ascii="Calibri" w:hAnsi="Calibri" w:cs="Calibri"/>
                  <w:color w:val="000000"/>
                  <w:rtl/>
                  <w:lang w:bidi="he-IL"/>
                </w:rPr>
                <w:delText>ה</w:delText>
              </w:r>
            </w:del>
            <w:r w:rsidR="00117D20">
              <w:rPr>
                <w:rFonts w:ascii="Calibri" w:hAnsi="Calibri" w:cs="Calibri"/>
                <w:color w:val="000000"/>
                <w:rtl/>
                <w:lang w:bidi="he-IL"/>
              </w:rPr>
              <w:t xml:space="preserve">טקס </w:t>
            </w:r>
            <w:del w:id="23" w:author="Idit Shani" w:date="2024-01-22T13:37:00Z">
              <w:r w:rsidR="00117D20" w:rsidDel="0043020B">
                <w:rPr>
                  <w:rFonts w:ascii="Calibri" w:hAnsi="Calibri" w:cs="Calibri"/>
                  <w:color w:val="000000"/>
                  <w:rtl/>
                  <w:lang w:bidi="he-IL"/>
                </w:rPr>
                <w:delText xml:space="preserve">של </w:delText>
              </w:r>
            </w:del>
            <w:r w:rsidR="00117D20">
              <w:rPr>
                <w:rFonts w:ascii="Calibri" w:hAnsi="Calibri" w:cs="Calibri"/>
                <w:color w:val="000000"/>
                <w:rtl/>
                <w:lang w:bidi="he-IL"/>
              </w:rPr>
              <w:t xml:space="preserve">ברית </w:t>
            </w:r>
            <w:ins w:id="24" w:author="Idit Shani" w:date="2024-01-22T13:37:00Z">
              <w:r>
                <w:rPr>
                  <w:rFonts w:ascii="Calibri" w:hAnsi="Calibri" w:cs="Calibri" w:hint="cs"/>
                  <w:color w:val="000000"/>
                  <w:rtl/>
                  <w:lang w:bidi="he-IL"/>
                </w:rPr>
                <w:t>ה</w:t>
              </w:r>
            </w:ins>
            <w:r w:rsidR="00117D20">
              <w:rPr>
                <w:rFonts w:ascii="Calibri" w:hAnsi="Calibri" w:cs="Calibri"/>
                <w:color w:val="000000"/>
                <w:rtl/>
                <w:lang w:bidi="he-IL"/>
              </w:rPr>
              <w:t xml:space="preserve">מילה </w:t>
            </w:r>
            <w:ins w:id="25" w:author="Idit Shani" w:date="2024-01-22T13:37:00Z">
              <w:r>
                <w:rPr>
                  <w:rFonts w:ascii="Calibri" w:hAnsi="Calibri" w:cs="Calibri" w:hint="cs"/>
                  <w:color w:val="000000"/>
                  <w:rtl/>
                  <w:lang w:bidi="he-IL"/>
                </w:rPr>
                <w:t xml:space="preserve">נחגג </w:t>
              </w:r>
            </w:ins>
            <w:ins w:id="26" w:author="Idit Shani" w:date="2024-01-24T08:46:00Z">
              <w:r w:rsidR="0083357E">
                <w:rPr>
                  <w:rFonts w:ascii="Calibri" w:hAnsi="Calibri" w:cs="Calibri" w:hint="cs"/>
                  <w:color w:val="000000"/>
                  <w:rtl/>
                  <w:lang w:bidi="he-IL"/>
                </w:rPr>
                <w:t>ב</w:t>
              </w:r>
            </w:ins>
            <w:ins w:id="27" w:author="Idit Shani" w:date="2024-01-22T13:37:00Z">
              <w:r>
                <w:rPr>
                  <w:rFonts w:ascii="Calibri" w:hAnsi="Calibri" w:cs="Calibri" w:hint="cs"/>
                  <w:color w:val="000000"/>
                  <w:rtl/>
                  <w:lang w:bidi="he-IL"/>
                </w:rPr>
                <w:t xml:space="preserve">קהילה </w:t>
              </w:r>
            </w:ins>
            <w:ins w:id="28" w:author="Idit Shani" w:date="2024-01-22T15:47:00Z">
              <w:r w:rsidR="0025394A">
                <w:rPr>
                  <w:rFonts w:ascii="Calibri" w:hAnsi="Calibri" w:cs="Calibri" w:hint="cs"/>
                  <w:color w:val="000000"/>
                  <w:rtl/>
                  <w:lang w:bidi="he-IL"/>
                </w:rPr>
                <w:t>ומ</w:t>
              </w:r>
            </w:ins>
            <w:ins w:id="29" w:author="Idit Shani" w:date="2024-01-24T08:49:00Z">
              <w:r w:rsidR="000D4F1E">
                <w:rPr>
                  <w:rFonts w:ascii="Calibri" w:hAnsi="Calibri" w:cs="Calibri" w:hint="cs"/>
                  <w:color w:val="000000"/>
                  <w:rtl/>
                  <w:lang w:bidi="he-IL"/>
                </w:rPr>
                <w:t>סמל</w:t>
              </w:r>
            </w:ins>
            <w:ins w:id="30" w:author="Idit Shani" w:date="2024-01-22T15:47:00Z">
              <w:r w:rsidR="0025394A">
                <w:rPr>
                  <w:rFonts w:ascii="Calibri" w:hAnsi="Calibri" w:cs="Calibri" w:hint="cs"/>
                  <w:color w:val="000000"/>
                  <w:rtl/>
                  <w:lang w:bidi="he-IL"/>
                </w:rPr>
                <w:t xml:space="preserve"> </w:t>
              </w:r>
            </w:ins>
            <w:del w:id="31" w:author="Idit Shani" w:date="2024-01-22T13:40:00Z">
              <w:r w:rsidR="00117D20" w:rsidDel="0043020B">
                <w:rPr>
                  <w:rFonts w:ascii="Calibri" w:hAnsi="Calibri" w:cs="Calibri"/>
                  <w:color w:val="000000"/>
                  <w:rtl/>
                  <w:lang w:bidi="he-IL"/>
                </w:rPr>
                <w:delText>הוא חגיגה</w:delText>
              </w:r>
              <w:r w:rsidR="00117D20" w:rsidDel="0043020B">
                <w:rPr>
                  <w:rFonts w:ascii="Calibri" w:hAnsi="Calibri" w:cs="Calibri"/>
                  <w:color w:val="000000"/>
                  <w:rtl/>
                </w:rPr>
                <w:delText xml:space="preserve"> </w:delText>
              </w:r>
              <w:r w:rsidR="00117D20" w:rsidDel="0043020B">
                <w:rPr>
                  <w:rFonts w:ascii="Calibri" w:hAnsi="Calibri" w:cs="Calibri"/>
                  <w:color w:val="000000"/>
                  <w:rtl/>
                  <w:lang w:bidi="he-IL"/>
                </w:rPr>
                <w:delText xml:space="preserve">קהלית המסמלת </w:delText>
              </w:r>
            </w:del>
            <w:r w:rsidR="00117D20">
              <w:rPr>
                <w:rFonts w:ascii="Calibri" w:hAnsi="Calibri" w:cs="Calibri"/>
                <w:color w:val="000000"/>
                <w:rtl/>
                <w:lang w:bidi="he-IL"/>
              </w:rPr>
              <w:t>את כניסת</w:t>
            </w:r>
            <w:ins w:id="32" w:author="Idit Shani" w:date="2024-01-22T13:40:00Z">
              <w:r>
                <w:rPr>
                  <w:rFonts w:ascii="Calibri" w:hAnsi="Calibri" w:cs="Calibri" w:hint="cs"/>
                  <w:color w:val="000000"/>
                  <w:rtl/>
                  <w:lang w:bidi="he-IL"/>
                </w:rPr>
                <w:t xml:space="preserve"> הזכר </w:t>
              </w:r>
            </w:ins>
            <w:del w:id="33" w:author="Idit Shani" w:date="2024-01-22T13:41:00Z">
              <w:r w:rsidR="00117D20" w:rsidDel="0043020B">
                <w:rPr>
                  <w:rFonts w:ascii="Calibri" w:hAnsi="Calibri" w:cs="Calibri"/>
                  <w:color w:val="000000"/>
                  <w:rtl/>
                  <w:lang w:bidi="he-IL"/>
                </w:rPr>
                <w:delText xml:space="preserve"> הגבר </w:delText>
              </w:r>
            </w:del>
            <w:r w:rsidR="00117D20">
              <w:rPr>
                <w:rFonts w:ascii="Calibri" w:hAnsi="Calibri" w:cs="Calibri"/>
                <w:color w:val="000000"/>
                <w:rtl/>
                <w:lang w:bidi="he-IL"/>
              </w:rPr>
              <w:t>היהודי ל</w:t>
            </w:r>
            <w:ins w:id="34" w:author="Idit Shani" w:date="2024-01-22T13:41:00Z">
              <w:r>
                <w:rPr>
                  <w:rFonts w:ascii="Calibri" w:hAnsi="Calibri" w:cs="Calibri" w:hint="cs"/>
                  <w:color w:val="000000"/>
                  <w:rtl/>
                  <w:lang w:bidi="he-IL"/>
                </w:rPr>
                <w:t>עולם ה</w:t>
              </w:r>
            </w:ins>
            <w:r w:rsidR="00117D20">
              <w:rPr>
                <w:rFonts w:ascii="Calibri" w:hAnsi="Calibri" w:cs="Calibri"/>
                <w:color w:val="000000"/>
                <w:rtl/>
                <w:lang w:bidi="he-IL"/>
              </w:rPr>
              <w:t>מסורת ו</w:t>
            </w:r>
            <w:del w:id="35" w:author="Idit Shani" w:date="2024-01-22T13:41:00Z">
              <w:r w:rsidR="00117D20" w:rsidDel="0043020B">
                <w:rPr>
                  <w:rFonts w:ascii="Calibri" w:hAnsi="Calibri" w:cs="Calibri"/>
                  <w:color w:val="000000"/>
                  <w:rtl/>
                  <w:lang w:bidi="he-IL"/>
                </w:rPr>
                <w:delText>ל</w:delText>
              </w:r>
            </w:del>
            <w:ins w:id="36" w:author="Idit Shani" w:date="2024-01-22T13:41:00Z">
              <w:r>
                <w:rPr>
                  <w:rFonts w:ascii="Calibri" w:hAnsi="Calibri" w:cs="Calibri" w:hint="cs"/>
                  <w:color w:val="000000"/>
                  <w:rtl/>
                  <w:lang w:bidi="he-IL"/>
                </w:rPr>
                <w:t>ה</w:t>
              </w:r>
            </w:ins>
            <w:r w:rsidR="00117D20">
              <w:rPr>
                <w:rFonts w:ascii="Calibri" w:hAnsi="Calibri" w:cs="Calibri"/>
                <w:color w:val="000000"/>
                <w:rtl/>
                <w:lang w:bidi="he-IL"/>
              </w:rPr>
              <w:t xml:space="preserve">מנהגים </w:t>
            </w:r>
            <w:ins w:id="37" w:author="Idit Shani" w:date="2024-01-22T21:25:00Z">
              <w:r w:rsidR="003F3996">
                <w:rPr>
                  <w:rFonts w:ascii="Calibri" w:hAnsi="Calibri" w:cs="Calibri" w:hint="cs"/>
                  <w:color w:val="000000"/>
                  <w:highlight w:val="yellow"/>
                  <w:rtl/>
                  <w:lang w:bidi="he-IL"/>
                </w:rPr>
                <w:t>שנקבעו</w:t>
              </w:r>
            </w:ins>
            <w:ins w:id="38" w:author="Idit Shani" w:date="2024-01-22T13:45:00Z">
              <w:r w:rsidRPr="00350D57">
                <w:rPr>
                  <w:rFonts w:ascii="Calibri" w:hAnsi="Calibri" w:cs="Calibri" w:hint="cs"/>
                  <w:color w:val="000000"/>
                  <w:highlight w:val="yellow"/>
                  <w:rtl/>
                  <w:lang w:bidi="he-IL"/>
                  <w:rPrChange w:id="39" w:author="Idit Shani" w:date="2024-01-22T15:01:00Z">
                    <w:rPr>
                      <w:rFonts w:ascii="Calibri" w:hAnsi="Calibri" w:cs="Calibri" w:hint="cs"/>
                      <w:color w:val="000000"/>
                      <w:rtl/>
                      <w:lang w:bidi="he-IL"/>
                    </w:rPr>
                  </w:rPrChange>
                </w:rPr>
                <w:t xml:space="preserve"> </w:t>
              </w:r>
            </w:ins>
            <w:ins w:id="40" w:author="Idit Shani" w:date="2024-01-22T15:00:00Z">
              <w:r w:rsidR="00350D57" w:rsidRPr="00350D57">
                <w:rPr>
                  <w:rFonts w:ascii="Calibri" w:hAnsi="Calibri" w:cs="Calibri" w:hint="cs"/>
                  <w:color w:val="000000"/>
                  <w:highlight w:val="yellow"/>
                  <w:rtl/>
                  <w:lang w:bidi="he-IL"/>
                  <w:rPrChange w:id="41" w:author="Idit Shani" w:date="2024-01-22T15:01:00Z">
                    <w:rPr>
                      <w:rFonts w:ascii="Calibri" w:hAnsi="Calibri" w:cs="Calibri" w:hint="cs"/>
                      <w:color w:val="000000"/>
                      <w:rtl/>
                      <w:lang w:bidi="he-IL"/>
                    </w:rPr>
                  </w:rPrChange>
                </w:rPr>
                <w:t>[</w:t>
              </w:r>
            </w:ins>
            <w:ins w:id="42" w:author="Idit Shani" w:date="2024-01-22T15:01:00Z">
              <w:r w:rsidR="00350D57" w:rsidRPr="00350D57">
                <w:rPr>
                  <w:rFonts w:ascii="Calibri" w:hAnsi="Calibri" w:cs="Calibri"/>
                  <w:color w:val="000000"/>
                  <w:highlight w:val="yellow"/>
                  <w:lang w:bidi="he-IL"/>
                  <w:rPrChange w:id="43" w:author="Idit Shani" w:date="2024-01-22T15:01:00Z">
                    <w:rPr>
                      <w:rFonts w:ascii="Calibri" w:hAnsi="Calibri" w:cs="Calibri"/>
                      <w:color w:val="000000"/>
                      <w:lang w:bidi="he-IL"/>
                    </w:rPr>
                  </w:rPrChange>
                </w:rPr>
                <w:t>proscribed translated prescribed</w:t>
              </w:r>
            </w:ins>
            <w:ins w:id="44" w:author="Idit Shani" w:date="2024-01-22T15:00:00Z">
              <w:r w:rsidR="00350D57" w:rsidRPr="00350D57">
                <w:rPr>
                  <w:rFonts w:ascii="Calibri" w:hAnsi="Calibri" w:cs="Calibri" w:hint="cs"/>
                  <w:color w:val="000000"/>
                  <w:highlight w:val="yellow"/>
                  <w:rtl/>
                  <w:lang w:bidi="he-IL"/>
                  <w:rPrChange w:id="45" w:author="Idit Shani" w:date="2024-01-22T15:01:00Z">
                    <w:rPr>
                      <w:rFonts w:ascii="Calibri" w:hAnsi="Calibri" w:cs="Calibri" w:hint="cs"/>
                      <w:color w:val="000000"/>
                      <w:rtl/>
                      <w:lang w:bidi="he-IL"/>
                    </w:rPr>
                  </w:rPrChange>
                </w:rPr>
                <w:t>]</w:t>
              </w:r>
              <w:r w:rsidR="00350D57">
                <w:rPr>
                  <w:rFonts w:ascii="Calibri" w:hAnsi="Calibri" w:cs="Calibri" w:hint="cs"/>
                  <w:color w:val="000000"/>
                  <w:rtl/>
                  <w:lang w:bidi="he-IL"/>
                </w:rPr>
                <w:t xml:space="preserve"> </w:t>
              </w:r>
            </w:ins>
            <w:ins w:id="46" w:author="Idit Shani" w:date="2024-01-22T16:03:00Z">
              <w:r w:rsidR="00FF0FF1">
                <w:rPr>
                  <w:rFonts w:ascii="Calibri" w:hAnsi="Calibri" w:cs="Calibri" w:hint="cs"/>
                  <w:color w:val="000000"/>
                  <w:rtl/>
                  <w:lang w:bidi="he-IL"/>
                </w:rPr>
                <w:t>ב</w:t>
              </w:r>
            </w:ins>
            <w:ins w:id="47" w:author="Idit Shani" w:date="2024-01-22T13:45:00Z">
              <w:r>
                <w:rPr>
                  <w:rFonts w:ascii="Calibri" w:hAnsi="Calibri" w:cs="Calibri" w:hint="cs"/>
                  <w:color w:val="000000"/>
                  <w:rtl/>
                  <w:lang w:bidi="he-IL"/>
                </w:rPr>
                <w:t xml:space="preserve">תורה </w:t>
              </w:r>
            </w:ins>
            <w:ins w:id="48" w:author="Idit Shani" w:date="2024-01-22T21:25:00Z">
              <w:r w:rsidR="003F3996">
                <w:rPr>
                  <w:rFonts w:ascii="Calibri" w:hAnsi="Calibri" w:cs="Calibri" w:hint="cs"/>
                  <w:color w:val="000000"/>
                  <w:rtl/>
                  <w:lang w:bidi="he-IL"/>
                </w:rPr>
                <w:t>ו</w:t>
              </w:r>
            </w:ins>
            <w:ins w:id="49" w:author="Idit Shani" w:date="2024-01-22T21:26:00Z">
              <w:r w:rsidR="003F3996">
                <w:rPr>
                  <w:rFonts w:ascii="Calibri" w:hAnsi="Calibri" w:cs="Calibri" w:hint="cs"/>
                  <w:color w:val="000000"/>
                  <w:rtl/>
                  <w:lang w:bidi="he-IL"/>
                </w:rPr>
                <w:t>במסורת ה</w:t>
              </w:r>
            </w:ins>
            <w:ins w:id="50" w:author="Idit Shani" w:date="2024-01-22T13:45:00Z">
              <w:r>
                <w:rPr>
                  <w:rFonts w:ascii="Calibri" w:hAnsi="Calibri" w:cs="Calibri" w:hint="cs"/>
                  <w:color w:val="000000"/>
                  <w:rtl/>
                  <w:lang w:bidi="he-IL"/>
                </w:rPr>
                <w:t>רבני</w:t>
              </w:r>
            </w:ins>
            <w:ins w:id="51" w:author="Idit Shani" w:date="2024-01-22T21:26:00Z">
              <w:r w:rsidR="003F3996">
                <w:rPr>
                  <w:rFonts w:ascii="Calibri" w:hAnsi="Calibri" w:cs="Calibri" w:hint="cs"/>
                  <w:color w:val="000000"/>
                  <w:rtl/>
                  <w:lang w:bidi="he-IL"/>
                </w:rPr>
                <w:t>ת</w:t>
              </w:r>
            </w:ins>
            <w:ins w:id="52" w:author="Idit Shani" w:date="2024-01-22T13:50:00Z">
              <w:r w:rsidR="00D77543">
                <w:rPr>
                  <w:rFonts w:ascii="Calibri" w:hAnsi="Calibri" w:cs="Calibri" w:hint="cs"/>
                  <w:color w:val="000000"/>
                  <w:rtl/>
                  <w:lang w:bidi="he-IL"/>
                </w:rPr>
                <w:t>. מדובר ב</w:t>
              </w:r>
            </w:ins>
            <w:del w:id="53" w:author="Idit Shani" w:date="2024-01-22T13:46:00Z">
              <w:r w:rsidR="00117D20" w:rsidDel="00D77543">
                <w:rPr>
                  <w:rFonts w:ascii="Calibri" w:hAnsi="Calibri" w:cs="Calibri"/>
                  <w:color w:val="000000"/>
                  <w:rtl/>
                  <w:lang w:bidi="he-IL"/>
                </w:rPr>
                <w:delText>שנקבעו בתורה</w:delText>
              </w:r>
            </w:del>
            <w:del w:id="54" w:author="Idit Shani" w:date="2024-01-22T13:47:00Z">
              <w:r w:rsidR="00117D20" w:rsidDel="00D77543">
                <w:rPr>
                  <w:rFonts w:ascii="Calibri" w:hAnsi="Calibri" w:cs="Calibri"/>
                  <w:color w:val="000000"/>
                  <w:rtl/>
                  <w:lang w:bidi="he-IL"/>
                </w:rPr>
                <w:delText xml:space="preserve"> ובמסורת</w:delText>
              </w:r>
              <w:r w:rsidR="00117D20" w:rsidDel="00D77543">
                <w:rPr>
                  <w:rFonts w:ascii="Calibri" w:hAnsi="Calibri" w:cs="Calibri"/>
                  <w:color w:val="000000"/>
                  <w:rtl/>
                </w:rPr>
                <w:delText xml:space="preserve"> </w:delText>
              </w:r>
              <w:r w:rsidR="00117D20" w:rsidDel="00D77543">
                <w:rPr>
                  <w:rFonts w:ascii="Calibri" w:hAnsi="Calibri" w:cs="Calibri"/>
                  <w:color w:val="000000"/>
                  <w:rtl/>
                  <w:lang w:bidi="he-IL"/>
                </w:rPr>
                <w:delText xml:space="preserve">הרבנית, </w:delText>
              </w:r>
            </w:del>
            <w:del w:id="55" w:author="Idit Shani" w:date="2024-01-22T13:50:00Z">
              <w:r w:rsidR="00117D20" w:rsidDel="00D77543">
                <w:rPr>
                  <w:rFonts w:ascii="Calibri" w:hAnsi="Calibri" w:cs="Calibri"/>
                  <w:color w:val="000000"/>
                  <w:rtl/>
                  <w:lang w:bidi="he-IL"/>
                </w:rPr>
                <w:delText>ו</w:delText>
              </w:r>
            </w:del>
            <w:r w:rsidR="00117D20">
              <w:rPr>
                <w:rFonts w:ascii="Calibri" w:hAnsi="Calibri" w:cs="Calibri"/>
                <w:color w:val="000000"/>
                <w:rtl/>
                <w:lang w:bidi="he-IL"/>
              </w:rPr>
              <w:t xml:space="preserve">טקס רשמי </w:t>
            </w:r>
            <w:ins w:id="56" w:author="Idit Shani" w:date="2024-01-22T13:47:00Z">
              <w:r w:rsidR="00D77543">
                <w:rPr>
                  <w:rFonts w:ascii="Calibri" w:hAnsi="Calibri" w:cs="Calibri" w:hint="cs"/>
                  <w:color w:val="000000"/>
                  <w:rtl/>
                  <w:lang w:bidi="he-IL"/>
                </w:rPr>
                <w:t>ש</w:t>
              </w:r>
            </w:ins>
            <w:r w:rsidR="00117D20">
              <w:rPr>
                <w:rFonts w:ascii="Calibri" w:hAnsi="Calibri" w:cs="Calibri"/>
                <w:color w:val="000000"/>
                <w:rtl/>
                <w:lang w:bidi="he-IL"/>
              </w:rPr>
              <w:t xml:space="preserve">בו </w:t>
            </w:r>
            <w:ins w:id="57" w:author="Idit Shani" w:date="2024-01-22T15:35:00Z">
              <w:r w:rsidR="00E26A65">
                <w:rPr>
                  <w:rFonts w:ascii="Calibri" w:hAnsi="Calibri" w:cs="Calibri" w:hint="cs"/>
                  <w:color w:val="000000"/>
                  <w:rtl/>
                  <w:lang w:bidi="he-IL"/>
                </w:rPr>
                <w:t>הופכים</w:t>
              </w:r>
              <w:r w:rsidR="00E26A65">
                <w:rPr>
                  <w:rFonts w:ascii="Calibri" w:hAnsi="Calibri" w:cs="Calibri" w:hint="cs"/>
                  <w:color w:val="000000"/>
                  <w:rtl/>
                  <w:lang w:bidi="he-IL"/>
                </w:rPr>
                <w:t xml:space="preserve"> ה</w:t>
              </w:r>
            </w:ins>
            <w:ins w:id="58" w:author="Idit Shani" w:date="2024-01-22T13:47:00Z">
              <w:r w:rsidR="00D77543">
                <w:rPr>
                  <w:rFonts w:ascii="Calibri" w:hAnsi="Calibri" w:cs="Calibri" w:hint="cs"/>
                  <w:color w:val="000000"/>
                  <w:rtl/>
                  <w:lang w:bidi="he-IL"/>
                </w:rPr>
                <w:t>זכ</w:t>
              </w:r>
            </w:ins>
            <w:del w:id="59" w:author="Idit Shani" w:date="2024-01-22T13:47:00Z">
              <w:r w:rsidR="00117D20" w:rsidDel="00D77543">
                <w:rPr>
                  <w:rFonts w:ascii="Calibri" w:hAnsi="Calibri" w:cs="Calibri"/>
                  <w:color w:val="000000"/>
                  <w:rtl/>
                  <w:lang w:bidi="he-IL"/>
                </w:rPr>
                <w:delText>גב</w:delText>
              </w:r>
            </w:del>
            <w:r w:rsidR="00117D20">
              <w:rPr>
                <w:rFonts w:ascii="Calibri" w:hAnsi="Calibri" w:cs="Calibri"/>
                <w:color w:val="000000"/>
                <w:rtl/>
                <w:lang w:bidi="he-IL"/>
              </w:rPr>
              <w:t xml:space="preserve">רים </w:t>
            </w:r>
            <w:ins w:id="60" w:author="Idit Shani" w:date="2024-01-22T13:47:00Z">
              <w:r w:rsidR="00D77543">
                <w:rPr>
                  <w:rFonts w:ascii="Calibri" w:hAnsi="Calibri" w:cs="Calibri" w:hint="cs"/>
                  <w:color w:val="000000"/>
                  <w:rtl/>
                  <w:lang w:bidi="he-IL"/>
                </w:rPr>
                <w:t>להיות חלק מ</w:t>
              </w:r>
            </w:ins>
            <w:del w:id="61" w:author="Idit Shani" w:date="2024-01-22T13:47:00Z">
              <w:r w:rsidR="00117D20" w:rsidDel="00D77543">
                <w:rPr>
                  <w:rFonts w:ascii="Calibri" w:hAnsi="Calibri" w:cs="Calibri"/>
                  <w:color w:val="000000"/>
                  <w:rtl/>
                  <w:lang w:bidi="he-IL"/>
                </w:rPr>
                <w:delText>נכנסים ל</w:delText>
              </w:r>
            </w:del>
            <w:r w:rsidR="00117D20">
              <w:rPr>
                <w:rFonts w:ascii="Calibri" w:hAnsi="Calibri" w:cs="Calibri"/>
                <w:color w:val="000000"/>
                <w:rtl/>
                <w:lang w:bidi="he-IL"/>
              </w:rPr>
              <w:t>עם ישראל.</w:t>
            </w:r>
            <w:r w:rsidR="00117D20">
              <w:rPr>
                <w:rFonts w:ascii="Calibri" w:hAnsi="Calibri" w:cs="Calibri"/>
                <w:color w:val="000000"/>
                <w:rtl/>
              </w:rPr>
              <w:t xml:space="preserve">  </w:t>
            </w:r>
            <w:ins w:id="62" w:author="Idit Shani" w:date="2024-01-22T13:47:00Z">
              <w:r w:rsidR="00D77543">
                <w:rPr>
                  <w:rFonts w:ascii="Calibri" w:hAnsi="Calibri" w:cs="Calibri" w:hint="cs"/>
                  <w:color w:val="000000"/>
                  <w:rtl/>
                  <w:lang w:bidi="he-IL"/>
                </w:rPr>
                <w:t xml:space="preserve">לאחר </w:t>
              </w:r>
            </w:ins>
            <w:r w:rsidR="00117D20">
              <w:rPr>
                <w:rFonts w:ascii="Calibri" w:hAnsi="Calibri" w:cs="Calibri"/>
                <w:color w:val="000000"/>
                <w:rtl/>
                <w:lang w:bidi="he-IL"/>
              </w:rPr>
              <w:t xml:space="preserve">הטקס </w:t>
            </w:r>
            <w:ins w:id="63" w:author="Idit Shani" w:date="2024-01-22T13:48:00Z">
              <w:r w:rsidR="00D77543">
                <w:rPr>
                  <w:rFonts w:ascii="Calibri" w:hAnsi="Calibri" w:cs="Calibri" w:hint="cs"/>
                  <w:color w:val="000000"/>
                  <w:rtl/>
                  <w:lang w:bidi="he-IL"/>
                </w:rPr>
                <w:t>חוגגת הקהילה ב</w:t>
              </w:r>
            </w:ins>
            <w:del w:id="64" w:author="Idit Shani" w:date="2024-01-22T13:48:00Z">
              <w:r w:rsidR="00117D20" w:rsidDel="00D77543">
                <w:rPr>
                  <w:rFonts w:ascii="Calibri" w:hAnsi="Calibri" w:cs="Calibri"/>
                  <w:color w:val="000000"/>
                  <w:rtl/>
                  <w:lang w:bidi="he-IL"/>
                </w:rPr>
                <w:delText>מ</w:delText>
              </w:r>
            </w:del>
            <w:del w:id="65" w:author="Idit Shani" w:date="2024-01-22T13:47:00Z">
              <w:r w:rsidR="00117D20" w:rsidDel="00D77543">
                <w:rPr>
                  <w:rFonts w:ascii="Calibri" w:hAnsi="Calibri" w:cs="Calibri"/>
                  <w:color w:val="000000"/>
                  <w:rtl/>
                  <w:lang w:bidi="he-IL"/>
                </w:rPr>
                <w:delText>משיך ל</w:delText>
              </w:r>
            </w:del>
            <w:r w:rsidR="00117D20">
              <w:rPr>
                <w:rFonts w:ascii="Calibri" w:hAnsi="Calibri" w:cs="Calibri"/>
                <w:color w:val="000000"/>
                <w:rtl/>
                <w:lang w:bidi="he-IL"/>
              </w:rPr>
              <w:t>סעודת מצווה</w:t>
            </w:r>
            <w:del w:id="66" w:author="Idit Shani" w:date="2024-01-22T13:48:00Z">
              <w:r w:rsidR="00117D20" w:rsidDel="00D77543">
                <w:rPr>
                  <w:rFonts w:ascii="Calibri" w:hAnsi="Calibri" w:cs="Calibri"/>
                  <w:color w:val="000000"/>
                  <w:rtl/>
                  <w:lang w:bidi="he-IL"/>
                </w:rPr>
                <w:delText xml:space="preserve"> (סעודה קהלית של מצווה)</w:delText>
              </w:r>
            </w:del>
            <w:r w:rsidR="00117D20">
              <w:rPr>
                <w:rFonts w:ascii="Calibri" w:hAnsi="Calibri" w:cs="Calibri"/>
                <w:color w:val="000000"/>
                <w:rtl/>
                <w:lang w:bidi="he-IL"/>
              </w:rPr>
              <w:t>.</w:t>
            </w:r>
          </w:p>
          <w:p w14:paraId="6E9F7572" w14:textId="77777777" w:rsidR="00117D20" w:rsidRDefault="00117D20" w:rsidP="00117D20">
            <w:pPr>
              <w:bidi/>
              <w:rPr>
                <w:rFonts w:ascii="David" w:hAnsi="David" w:cs="David"/>
                <w:b/>
                <w:bCs/>
                <w:sz w:val="28"/>
                <w:szCs w:val="28"/>
                <w:rtl/>
                <w:lang w:bidi="he-IL"/>
              </w:rPr>
            </w:pPr>
          </w:p>
        </w:tc>
        <w:tc>
          <w:tcPr>
            <w:tcW w:w="3420" w:type="dxa"/>
          </w:tcPr>
          <w:p w14:paraId="76697A84" w14:textId="77777777" w:rsidR="00117D20" w:rsidRDefault="00117D20" w:rsidP="00117D20">
            <w:pPr>
              <w:rPr>
                <w:rFonts w:ascii="Calibri" w:hAnsi="Calibri" w:cs="Calibri"/>
                <w:color w:val="000000"/>
              </w:rPr>
            </w:pPr>
            <w:r>
              <w:rPr>
                <w:rFonts w:ascii="Calibri" w:hAnsi="Calibri" w:cs="Calibri"/>
                <w:color w:val="000000"/>
              </w:rPr>
              <w:t xml:space="preserve">The ceremonial removal of the foreskin covering the glans of the penis. Circumcision is the sign of the covenant between Jews and God as prescribed in Genesis, and a fundamental part of Jewish identity.  The ceremony of brit </w:t>
            </w:r>
            <w:proofErr w:type="spellStart"/>
            <w:r>
              <w:rPr>
                <w:rFonts w:ascii="Calibri" w:hAnsi="Calibri" w:cs="Calibri"/>
                <w:color w:val="000000"/>
              </w:rPr>
              <w:t>milah</w:t>
            </w:r>
            <w:proofErr w:type="spellEnd"/>
            <w:r>
              <w:rPr>
                <w:rFonts w:ascii="Calibri" w:hAnsi="Calibri" w:cs="Calibri"/>
                <w:color w:val="000000"/>
              </w:rPr>
              <w:t xml:space="preserve"> is a communal celebration marking entry of a Jewish male into the tradition and practices proscribed by the Torah and the rabbinic tradition, and a formal rite where males enter the nation of Israel.  The rite is followed by a </w:t>
            </w:r>
            <w:proofErr w:type="spellStart"/>
            <w:r>
              <w:rPr>
                <w:rFonts w:ascii="Calibri" w:hAnsi="Calibri" w:cs="Calibri"/>
                <w:color w:val="000000"/>
              </w:rPr>
              <w:t>seudat</w:t>
            </w:r>
            <w:proofErr w:type="spellEnd"/>
            <w:r>
              <w:rPr>
                <w:rFonts w:ascii="Calibri" w:hAnsi="Calibri" w:cs="Calibri"/>
                <w:color w:val="000000"/>
              </w:rPr>
              <w:t xml:space="preserve"> mitzvah (communal feast of commandment).</w:t>
            </w:r>
          </w:p>
          <w:p w14:paraId="478E0D91" w14:textId="77777777" w:rsidR="00117D20" w:rsidRPr="00117D20" w:rsidRDefault="00117D20" w:rsidP="00117D20">
            <w:pPr>
              <w:rPr>
                <w:rFonts w:ascii="David" w:hAnsi="David" w:cs="David"/>
                <w:b/>
                <w:bCs/>
                <w:sz w:val="28"/>
                <w:szCs w:val="28"/>
                <w:rtl/>
                <w:lang w:bidi="he-IL"/>
              </w:rPr>
            </w:pPr>
          </w:p>
        </w:tc>
        <w:tc>
          <w:tcPr>
            <w:tcW w:w="1890" w:type="dxa"/>
          </w:tcPr>
          <w:p w14:paraId="2FAB5802" w14:textId="77777777" w:rsidR="00117D20" w:rsidRPr="00117D20" w:rsidRDefault="00117D20" w:rsidP="00117D20">
            <w:pPr>
              <w:rPr>
                <w:rFonts w:ascii="Calibri" w:hAnsi="Calibri" w:cs="Calibri"/>
                <w:color w:val="000000"/>
                <w:rtl/>
                <w:lang w:bidi="he-IL"/>
              </w:rPr>
            </w:pPr>
            <w:r>
              <w:rPr>
                <w:rFonts w:ascii="Calibri" w:hAnsi="Calibri" w:cs="Calibri"/>
                <w:color w:val="000000"/>
              </w:rPr>
              <w:t>ritual circumcision</w:t>
            </w:r>
          </w:p>
        </w:tc>
      </w:tr>
      <w:tr w:rsidR="00117D20" w14:paraId="1F555D36" w14:textId="77777777" w:rsidTr="00117D20">
        <w:trPr>
          <w:trHeight w:val="710"/>
        </w:trPr>
        <w:tc>
          <w:tcPr>
            <w:tcW w:w="1800" w:type="dxa"/>
          </w:tcPr>
          <w:p w14:paraId="738CC634" w14:textId="77777777" w:rsidR="00117D20" w:rsidRDefault="00117D20" w:rsidP="00117D20">
            <w:pPr>
              <w:bidi/>
              <w:rPr>
                <w:rFonts w:ascii="Calibri" w:hAnsi="Calibri" w:cs="Calibri"/>
                <w:color w:val="000000"/>
              </w:rPr>
            </w:pPr>
            <w:r>
              <w:rPr>
                <w:rFonts w:ascii="Calibri" w:hAnsi="Calibri" w:cs="Calibri"/>
                <w:color w:val="000000"/>
                <w:rtl/>
                <w:lang w:bidi="he-IL"/>
              </w:rPr>
              <w:t>הכנסייה האורתודוקסית הרוסית</w:t>
            </w:r>
          </w:p>
          <w:p w14:paraId="7A9CBB90" w14:textId="77777777" w:rsidR="00117D20" w:rsidRDefault="00117D20" w:rsidP="00117D20">
            <w:pPr>
              <w:bidi/>
              <w:rPr>
                <w:rFonts w:ascii="David" w:hAnsi="David" w:cs="David"/>
                <w:b/>
                <w:bCs/>
                <w:sz w:val="28"/>
                <w:szCs w:val="28"/>
                <w:rtl/>
                <w:lang w:bidi="he-IL"/>
              </w:rPr>
            </w:pPr>
          </w:p>
        </w:tc>
        <w:tc>
          <w:tcPr>
            <w:tcW w:w="3690" w:type="dxa"/>
          </w:tcPr>
          <w:p w14:paraId="69D47B1F" w14:textId="73FD072D" w:rsidR="00117D20" w:rsidRDefault="00117D20" w:rsidP="00117D20">
            <w:pPr>
              <w:bidi/>
              <w:rPr>
                <w:rFonts w:ascii="Calibri" w:hAnsi="Calibri" w:cs="Calibri"/>
                <w:color w:val="000000"/>
              </w:rPr>
            </w:pPr>
            <w:del w:id="67" w:author="Idit Shani" w:date="2024-01-22T13:51:00Z">
              <w:r w:rsidDel="00D77543">
                <w:rPr>
                  <w:rFonts w:ascii="Calibri" w:hAnsi="Calibri" w:cs="Calibri"/>
                  <w:color w:val="000000"/>
                  <w:rtl/>
                  <w:lang w:bidi="he-IL"/>
                </w:rPr>
                <w:delText>מאז ה</w:delText>
              </w:r>
            </w:del>
            <w:ins w:id="68" w:author="Idit Shani" w:date="2024-01-22T13:51:00Z">
              <w:r w:rsidR="00D77543">
                <w:rPr>
                  <w:rFonts w:ascii="Calibri" w:hAnsi="Calibri" w:cs="Calibri" w:hint="cs"/>
                  <w:color w:val="000000"/>
                  <w:rtl/>
                  <w:lang w:bidi="he-IL"/>
                </w:rPr>
                <w:t>ב</w:t>
              </w:r>
            </w:ins>
            <w:r>
              <w:rPr>
                <w:rFonts w:ascii="Calibri" w:hAnsi="Calibri" w:cs="Calibri"/>
                <w:color w:val="000000"/>
                <w:rtl/>
                <w:lang w:bidi="he-IL"/>
              </w:rPr>
              <w:t>מאה ה-20</w:t>
            </w:r>
            <w:ins w:id="69" w:author="Idit Shani" w:date="2024-01-22T13:51:00Z">
              <w:r w:rsidR="00D77543">
                <w:rPr>
                  <w:rFonts w:ascii="Calibri" w:hAnsi="Calibri" w:cs="Calibri" w:hint="cs"/>
                  <w:color w:val="000000"/>
                  <w:rtl/>
                  <w:lang w:bidi="he-IL"/>
                </w:rPr>
                <w:t xml:space="preserve"> </w:t>
              </w:r>
            </w:ins>
            <w:del w:id="70" w:author="Idit Shani" w:date="2024-01-24T08:57:00Z">
              <w:r w:rsidDel="00987F52">
                <w:rPr>
                  <w:rFonts w:ascii="Calibri" w:hAnsi="Calibri" w:cs="Calibri"/>
                  <w:color w:val="000000"/>
                  <w:rtl/>
                  <w:lang w:bidi="he-IL"/>
                </w:rPr>
                <w:delText xml:space="preserve">, </w:delText>
              </w:r>
            </w:del>
            <w:r>
              <w:rPr>
                <w:rFonts w:ascii="Calibri" w:hAnsi="Calibri" w:cs="Calibri"/>
                <w:color w:val="000000"/>
                <w:rtl/>
                <w:lang w:bidi="he-IL"/>
              </w:rPr>
              <w:t>הכנסייה האורתודוקסית הרוסית</w:t>
            </w:r>
            <w:r>
              <w:rPr>
                <w:rFonts w:ascii="Calibri" w:hAnsi="Calibri" w:cs="Calibri"/>
                <w:color w:val="000000"/>
                <w:rtl/>
              </w:rPr>
              <w:t xml:space="preserve"> </w:t>
            </w:r>
            <w:r>
              <w:rPr>
                <w:rFonts w:ascii="Calibri" w:hAnsi="Calibri" w:cs="Calibri"/>
                <w:color w:val="000000"/>
                <w:rtl/>
                <w:lang w:bidi="he-IL"/>
              </w:rPr>
              <w:t xml:space="preserve">הייתה הכנסייה האורתודוקסית המזרחית הגדולה </w:t>
            </w:r>
            <w:del w:id="71" w:author="Idit Shani" w:date="2024-01-22T14:14:00Z">
              <w:r w:rsidDel="00CB2D23">
                <w:rPr>
                  <w:rFonts w:ascii="Calibri" w:hAnsi="Calibri" w:cs="Calibri"/>
                  <w:color w:val="000000"/>
                  <w:rtl/>
                  <w:lang w:bidi="he-IL"/>
                </w:rPr>
                <w:delText xml:space="preserve">ביותר </w:delText>
              </w:r>
            </w:del>
            <w:r>
              <w:rPr>
                <w:rFonts w:ascii="Calibri" w:hAnsi="Calibri" w:cs="Calibri"/>
                <w:color w:val="000000"/>
                <w:rtl/>
                <w:lang w:bidi="he-IL"/>
              </w:rPr>
              <w:t xml:space="preserve">בעולם. הנצרות המאורגנת </w:t>
            </w:r>
            <w:del w:id="72" w:author="Idit Shani" w:date="2024-01-22T13:54:00Z">
              <w:r w:rsidDel="00D77543">
                <w:rPr>
                  <w:rFonts w:ascii="Calibri" w:hAnsi="Calibri" w:cs="Calibri"/>
                  <w:color w:val="000000"/>
                  <w:rtl/>
                  <w:lang w:bidi="he-IL"/>
                </w:rPr>
                <w:delText>הוקמה</w:delText>
              </w:r>
              <w:r w:rsidDel="00D77543">
                <w:rPr>
                  <w:rFonts w:ascii="Calibri" w:hAnsi="Calibri" w:cs="Calibri"/>
                  <w:color w:val="000000"/>
                  <w:rtl/>
                </w:rPr>
                <w:delText xml:space="preserve"> </w:delText>
              </w:r>
            </w:del>
            <w:ins w:id="73" w:author="Idit Shani" w:date="2024-01-22T13:55:00Z">
              <w:r w:rsidR="00D77543">
                <w:rPr>
                  <w:rFonts w:ascii="Calibri" w:hAnsi="Calibri" w:cs="Calibri" w:hint="cs"/>
                  <w:color w:val="000000"/>
                  <w:rtl/>
                  <w:lang w:bidi="he-IL"/>
                </w:rPr>
                <w:t>נוסדה</w:t>
              </w:r>
            </w:ins>
            <w:ins w:id="74" w:author="Idit Shani" w:date="2024-01-22T13:54:00Z">
              <w:r w:rsidR="00D77543">
                <w:rPr>
                  <w:rFonts w:ascii="Calibri" w:hAnsi="Calibri" w:cs="Calibri"/>
                  <w:color w:val="000000"/>
                  <w:rtl/>
                </w:rPr>
                <w:t xml:space="preserve"> </w:t>
              </w:r>
            </w:ins>
            <w:r>
              <w:rPr>
                <w:rFonts w:ascii="Calibri" w:hAnsi="Calibri" w:cs="Calibri"/>
                <w:color w:val="000000"/>
                <w:rtl/>
                <w:lang w:bidi="he-IL"/>
              </w:rPr>
              <w:t>ב</w:t>
            </w:r>
            <w:del w:id="75" w:author="Idit Shani" w:date="2024-01-22T13:55:00Z">
              <w:r w:rsidDel="00D77543">
                <w:rPr>
                  <w:rFonts w:ascii="Calibri" w:hAnsi="Calibri" w:cs="Calibri"/>
                  <w:color w:val="000000"/>
                  <w:rtl/>
                  <w:lang w:bidi="he-IL"/>
                </w:rPr>
                <w:delText xml:space="preserve">קייבאן </w:delText>
              </w:r>
            </w:del>
            <w:r>
              <w:rPr>
                <w:rFonts w:ascii="Calibri" w:hAnsi="Calibri" w:cs="Calibri"/>
                <w:color w:val="000000"/>
                <w:rtl/>
                <w:lang w:bidi="he-IL"/>
              </w:rPr>
              <w:t>רוס</w:t>
            </w:r>
            <w:ins w:id="76" w:author="Idit Shani" w:date="2024-01-22T13:55:00Z">
              <w:r w:rsidR="00D77543">
                <w:rPr>
                  <w:rFonts w:ascii="Calibri" w:hAnsi="Calibri" w:cs="Calibri" w:hint="cs"/>
                  <w:color w:val="000000"/>
                  <w:rtl/>
                  <w:lang w:bidi="he-IL"/>
                </w:rPr>
                <w:t xml:space="preserve"> של קייב</w:t>
              </w:r>
            </w:ins>
            <w:r>
              <w:rPr>
                <w:rFonts w:ascii="Calibri" w:hAnsi="Calibri" w:cs="Calibri"/>
                <w:color w:val="000000"/>
                <w:rtl/>
                <w:lang w:bidi="he-IL"/>
              </w:rPr>
              <w:t xml:space="preserve"> במאה ה-9 ו</w:t>
            </w:r>
            <w:ins w:id="77" w:author="Idit Shani" w:date="2024-01-22T13:57:00Z">
              <w:r w:rsidR="00D349EC">
                <w:rPr>
                  <w:rFonts w:ascii="Calibri" w:hAnsi="Calibri" w:cs="Calibri" w:hint="cs"/>
                  <w:color w:val="000000"/>
                  <w:rtl/>
                  <w:lang w:bidi="he-IL"/>
                </w:rPr>
                <w:t>התפתח</w:t>
              </w:r>
            </w:ins>
            <w:ins w:id="78" w:author="Idit Shani" w:date="2024-01-22T13:58:00Z">
              <w:r w:rsidR="00D349EC">
                <w:rPr>
                  <w:rFonts w:ascii="Calibri" w:hAnsi="Calibri" w:cs="Calibri" w:hint="cs"/>
                  <w:color w:val="000000"/>
                  <w:rtl/>
                  <w:lang w:bidi="he-IL"/>
                </w:rPr>
                <w:t xml:space="preserve">ה </w:t>
              </w:r>
            </w:ins>
            <w:r>
              <w:rPr>
                <w:rFonts w:ascii="Calibri" w:hAnsi="Calibri" w:cs="Calibri"/>
                <w:color w:val="000000"/>
                <w:rtl/>
                <w:lang w:bidi="he-IL"/>
              </w:rPr>
              <w:t xml:space="preserve">מסורת </w:t>
            </w:r>
            <w:ins w:id="79" w:author="Idit Shani" w:date="2024-01-22T14:00:00Z">
              <w:r w:rsidR="00D349EC">
                <w:rPr>
                  <w:rFonts w:ascii="Calibri" w:hAnsi="Calibri" w:cs="Calibri" w:hint="cs"/>
                  <w:color w:val="000000"/>
                  <w:rtl/>
                  <w:lang w:bidi="he-IL"/>
                </w:rPr>
                <w:t xml:space="preserve">של </w:t>
              </w:r>
            </w:ins>
            <w:del w:id="80" w:author="Idit Shani" w:date="2024-01-22T13:57:00Z">
              <w:r w:rsidDel="00D349EC">
                <w:rPr>
                  <w:rFonts w:ascii="Calibri" w:hAnsi="Calibri" w:cs="Calibri"/>
                  <w:color w:val="000000"/>
                  <w:rtl/>
                  <w:lang w:bidi="he-IL"/>
                </w:rPr>
                <w:delText xml:space="preserve">מנזרית </w:delText>
              </w:r>
            </w:del>
            <w:ins w:id="81" w:author="Idit Shani" w:date="2024-01-22T13:57:00Z">
              <w:r w:rsidR="00D349EC">
                <w:rPr>
                  <w:rFonts w:ascii="Calibri" w:hAnsi="Calibri" w:cs="Calibri" w:hint="cs"/>
                  <w:color w:val="000000"/>
                  <w:rtl/>
                  <w:lang w:bidi="he-IL"/>
                </w:rPr>
                <w:t>נזירי</w:t>
              </w:r>
            </w:ins>
            <w:ins w:id="82" w:author="Idit Shani" w:date="2024-01-22T14:00:00Z">
              <w:r w:rsidR="00D349EC">
                <w:rPr>
                  <w:rFonts w:ascii="Calibri" w:hAnsi="Calibri" w:cs="Calibri" w:hint="cs"/>
                  <w:color w:val="000000"/>
                  <w:rtl/>
                  <w:lang w:bidi="he-IL"/>
                </w:rPr>
                <w:t>ם</w:t>
              </w:r>
            </w:ins>
            <w:del w:id="83" w:author="Idit Shani" w:date="2024-01-22T13:58:00Z">
              <w:r w:rsidDel="00D349EC">
                <w:rPr>
                  <w:rFonts w:ascii="Calibri" w:hAnsi="Calibri" w:cs="Calibri"/>
                  <w:color w:val="000000"/>
                  <w:rtl/>
                  <w:lang w:bidi="he-IL"/>
                </w:rPr>
                <w:delText>התפתחה</w:delText>
              </w:r>
            </w:del>
            <w:r>
              <w:rPr>
                <w:rFonts w:ascii="Calibri" w:hAnsi="Calibri" w:cs="Calibri"/>
                <w:color w:val="000000"/>
                <w:rtl/>
                <w:lang w:bidi="he-IL"/>
              </w:rPr>
              <w:t xml:space="preserve">. </w:t>
            </w:r>
            <w:ins w:id="84" w:author="Idit Shani" w:date="2024-01-22T13:58:00Z">
              <w:r w:rsidR="00D349EC">
                <w:rPr>
                  <w:rFonts w:ascii="Calibri" w:hAnsi="Calibri" w:cs="Calibri"/>
                  <w:color w:val="000000"/>
                  <w:rtl/>
                  <w:lang w:bidi="he-IL"/>
                </w:rPr>
                <w:t>במאה ה-</w:t>
              </w:r>
            </w:ins>
            <w:ins w:id="85" w:author="Idit Shani" w:date="2024-01-22T13:59:00Z">
              <w:r w:rsidR="00D349EC">
                <w:rPr>
                  <w:rFonts w:ascii="Calibri" w:hAnsi="Calibri" w:cs="Calibri" w:hint="cs"/>
                  <w:color w:val="000000"/>
                  <w:rtl/>
                  <w:lang w:bidi="he-IL"/>
                </w:rPr>
                <w:t>17</w:t>
              </w:r>
            </w:ins>
            <w:ins w:id="86" w:author="Idit Shani" w:date="2024-01-22T13:58:00Z">
              <w:r w:rsidR="00D349EC">
                <w:rPr>
                  <w:rFonts w:ascii="Calibri" w:hAnsi="Calibri" w:cs="Calibri" w:hint="cs"/>
                  <w:color w:val="000000"/>
                  <w:rtl/>
                  <w:lang w:bidi="he-IL"/>
                </w:rPr>
                <w:t xml:space="preserve"> </w:t>
              </w:r>
            </w:ins>
            <w:ins w:id="87" w:author="Idit Shani" w:date="2024-01-22T14:14:00Z">
              <w:r w:rsidR="00CB2D23">
                <w:rPr>
                  <w:rFonts w:ascii="Calibri" w:hAnsi="Calibri" w:cs="Calibri" w:hint="cs"/>
                  <w:color w:val="000000"/>
                  <w:rtl/>
                  <w:lang w:bidi="he-IL"/>
                </w:rPr>
                <w:t>התגלע</w:t>
              </w:r>
            </w:ins>
            <w:ins w:id="88" w:author="Idit Shani" w:date="2024-01-22T13:58:00Z">
              <w:r w:rsidR="00D349EC">
                <w:rPr>
                  <w:rFonts w:ascii="Calibri" w:hAnsi="Calibri" w:cs="Calibri" w:hint="cs"/>
                  <w:color w:val="000000"/>
                  <w:rtl/>
                  <w:lang w:bidi="he-IL"/>
                </w:rPr>
                <w:t xml:space="preserve"> קרע </w:t>
              </w:r>
            </w:ins>
            <w:del w:id="89" w:author="Idit Shani" w:date="2024-01-22T13:58:00Z">
              <w:r w:rsidDel="00D349EC">
                <w:rPr>
                  <w:rFonts w:ascii="Calibri" w:hAnsi="Calibri" w:cs="Calibri"/>
                  <w:color w:val="000000"/>
                  <w:rtl/>
                  <w:lang w:bidi="he-IL"/>
                </w:rPr>
                <w:delText xml:space="preserve">פיצור פתח במאה ה-17 </w:delText>
              </w:r>
            </w:del>
            <w:r>
              <w:rPr>
                <w:rFonts w:ascii="Calibri" w:hAnsi="Calibri" w:cs="Calibri"/>
                <w:color w:val="000000"/>
                <w:rtl/>
                <w:lang w:bidi="he-IL"/>
              </w:rPr>
              <w:t>בין הפטריארך</w:t>
            </w:r>
            <w:r>
              <w:rPr>
                <w:rFonts w:ascii="Calibri" w:hAnsi="Calibri" w:cs="Calibri"/>
                <w:color w:val="000000"/>
                <w:rtl/>
              </w:rPr>
              <w:t xml:space="preserve"> </w:t>
            </w:r>
            <w:r>
              <w:rPr>
                <w:rFonts w:ascii="Calibri" w:hAnsi="Calibri" w:cs="Calibri"/>
                <w:color w:val="000000"/>
                <w:rtl/>
                <w:lang w:bidi="he-IL"/>
              </w:rPr>
              <w:t>ניקון ל</w:t>
            </w:r>
            <w:ins w:id="90" w:author="Idit Shani" w:date="2024-01-22T14:01:00Z">
              <w:r w:rsidR="00D349EC">
                <w:rPr>
                  <w:rFonts w:ascii="Calibri" w:hAnsi="Calibri" w:cs="Calibri" w:hint="cs"/>
                  <w:color w:val="000000"/>
                  <w:rtl/>
                  <w:lang w:bidi="he-IL"/>
                </w:rPr>
                <w:t>בין ה</w:t>
              </w:r>
            </w:ins>
            <w:r>
              <w:rPr>
                <w:rFonts w:ascii="Calibri" w:hAnsi="Calibri" w:cs="Calibri"/>
                <w:color w:val="000000"/>
                <w:rtl/>
                <w:lang w:bidi="he-IL"/>
              </w:rPr>
              <w:t xml:space="preserve">צאר </w:t>
            </w:r>
            <w:proofErr w:type="spellStart"/>
            <w:r>
              <w:rPr>
                <w:rFonts w:ascii="Calibri" w:hAnsi="Calibri" w:cs="Calibri"/>
                <w:color w:val="000000"/>
                <w:rtl/>
                <w:lang w:bidi="he-IL"/>
              </w:rPr>
              <w:t>אלכסי</w:t>
            </w:r>
            <w:ins w:id="91" w:author="Idit Shani" w:date="2024-01-22T15:50:00Z">
              <w:r w:rsidR="0025394A">
                <w:rPr>
                  <w:rFonts w:ascii="Calibri" w:hAnsi="Calibri" w:cs="Calibri" w:hint="cs"/>
                  <w:color w:val="000000"/>
                  <w:rtl/>
                  <w:lang w:bidi="he-IL"/>
                </w:rPr>
                <w:t>י</w:t>
              </w:r>
            </w:ins>
            <w:proofErr w:type="spellEnd"/>
            <w:del w:id="92" w:author="Idit Shani" w:date="2024-01-22T15:50:00Z">
              <w:r w:rsidDel="0025394A">
                <w:rPr>
                  <w:rFonts w:ascii="Calibri" w:hAnsi="Calibri" w:cs="Calibri"/>
                  <w:color w:val="000000"/>
                  <w:rtl/>
                  <w:lang w:bidi="he-IL"/>
                </w:rPr>
                <w:delText>ס</w:delText>
              </w:r>
            </w:del>
            <w:ins w:id="93" w:author="Idit Shani" w:date="2024-01-22T14:01:00Z">
              <w:r w:rsidR="00D349EC">
                <w:rPr>
                  <w:rFonts w:ascii="Calibri" w:hAnsi="Calibri" w:cs="Calibri" w:hint="cs"/>
                  <w:color w:val="000000"/>
                  <w:rtl/>
                  <w:lang w:bidi="he-IL"/>
                </w:rPr>
                <w:t xml:space="preserve">. מתנגדי </w:t>
              </w:r>
            </w:ins>
            <w:del w:id="94" w:author="Idit Shani" w:date="2024-01-22T14:01:00Z">
              <w:r w:rsidDel="00D349EC">
                <w:rPr>
                  <w:rFonts w:ascii="Calibri" w:hAnsi="Calibri" w:cs="Calibri"/>
                  <w:color w:val="000000"/>
                  <w:rtl/>
                  <w:lang w:bidi="he-IL"/>
                </w:rPr>
                <w:delText>, ואלה שהתנגדו ל</w:delText>
              </w:r>
            </w:del>
            <w:ins w:id="95" w:author="Idit Shani" w:date="2024-01-22T14:01:00Z">
              <w:r w:rsidR="00D349EC">
                <w:rPr>
                  <w:rFonts w:ascii="Calibri" w:hAnsi="Calibri" w:cs="Calibri" w:hint="cs"/>
                  <w:color w:val="000000"/>
                  <w:rtl/>
                  <w:lang w:bidi="he-IL"/>
                </w:rPr>
                <w:t>ה</w:t>
              </w:r>
            </w:ins>
            <w:r>
              <w:rPr>
                <w:rFonts w:ascii="Calibri" w:hAnsi="Calibri" w:cs="Calibri"/>
                <w:color w:val="000000"/>
                <w:rtl/>
                <w:lang w:bidi="he-IL"/>
              </w:rPr>
              <w:t xml:space="preserve">רפורמות של ניקון </w:t>
            </w:r>
            <w:del w:id="96" w:author="Idit Shani" w:date="2024-01-22T14:01:00Z">
              <w:r w:rsidDel="00D349EC">
                <w:rPr>
                  <w:rFonts w:ascii="Calibri" w:hAnsi="Calibri" w:cs="Calibri"/>
                  <w:color w:val="000000"/>
                  <w:rtl/>
                  <w:lang w:bidi="he-IL"/>
                </w:rPr>
                <w:delText>היו מוכרים כ</w:delText>
              </w:r>
            </w:del>
            <w:ins w:id="97" w:author="Idit Shani" w:date="2024-01-22T14:02:00Z">
              <w:r w:rsidR="00D349EC">
                <w:rPr>
                  <w:rFonts w:ascii="Calibri" w:hAnsi="Calibri" w:cs="Calibri"/>
                  <w:color w:val="000000"/>
                  <w:rtl/>
                  <w:lang w:bidi="he-IL"/>
                </w:rPr>
                <w:t>כ</w:t>
              </w:r>
              <w:r w:rsidR="00D349EC">
                <w:rPr>
                  <w:rFonts w:ascii="Calibri" w:hAnsi="Calibri" w:cs="Calibri" w:hint="cs"/>
                  <w:color w:val="000000"/>
                  <w:rtl/>
                  <w:lang w:bidi="he-IL"/>
                </w:rPr>
                <w:t xml:space="preserve">ונו </w:t>
              </w:r>
            </w:ins>
            <w:r>
              <w:rPr>
                <w:rFonts w:ascii="Calibri" w:hAnsi="Calibri" w:cs="Calibri"/>
                <w:color w:val="000000"/>
                <w:rtl/>
              </w:rPr>
              <w:t>"</w:t>
            </w:r>
            <w:proofErr w:type="spellStart"/>
            <w:ins w:id="98" w:author="Idit Shani" w:date="2024-01-22T16:04:00Z">
              <w:r w:rsidR="00FF0FF1">
                <w:rPr>
                  <w:rFonts w:ascii="Calibri" w:hAnsi="Calibri" w:cs="Calibri" w:hint="cs"/>
                  <w:color w:val="000000"/>
                  <w:rtl/>
                  <w:lang w:bidi="he-IL"/>
                </w:rPr>
                <w:t>אדוקי</w:t>
              </w:r>
              <w:proofErr w:type="spellEnd"/>
              <w:r w:rsidR="00FF0FF1">
                <w:rPr>
                  <w:rFonts w:ascii="Calibri" w:hAnsi="Calibri" w:cs="Calibri" w:hint="cs"/>
                  <w:color w:val="000000"/>
                  <w:rtl/>
                  <w:lang w:bidi="he-IL"/>
                </w:rPr>
                <w:t xml:space="preserve"> האמונה </w:t>
              </w:r>
            </w:ins>
            <w:del w:id="99" w:author="Idit Shani" w:date="2024-01-22T16:04:00Z">
              <w:r w:rsidDel="00FF0FF1">
                <w:rPr>
                  <w:rFonts w:ascii="Calibri" w:hAnsi="Calibri" w:cs="Calibri"/>
                  <w:color w:val="000000"/>
                  <w:rtl/>
                  <w:lang w:bidi="he-IL"/>
                </w:rPr>
                <w:delText>המאמינים</w:delText>
              </w:r>
              <w:r w:rsidDel="00FF0FF1">
                <w:rPr>
                  <w:rFonts w:ascii="Calibri" w:hAnsi="Calibri" w:cs="Calibri"/>
                  <w:color w:val="000000"/>
                  <w:rtl/>
                </w:rPr>
                <w:delText xml:space="preserve"> </w:delText>
              </w:r>
            </w:del>
            <w:r>
              <w:rPr>
                <w:rFonts w:ascii="Calibri" w:hAnsi="Calibri" w:cs="Calibri"/>
                <w:color w:val="000000"/>
                <w:rtl/>
                <w:lang w:bidi="he-IL"/>
              </w:rPr>
              <w:t>הישנ</w:t>
            </w:r>
            <w:del w:id="100" w:author="Idit Shani" w:date="2024-01-22T16:04:00Z">
              <w:r w:rsidDel="00FF0FF1">
                <w:rPr>
                  <w:rFonts w:ascii="Calibri" w:hAnsi="Calibri" w:cs="Calibri"/>
                  <w:color w:val="000000"/>
                  <w:rtl/>
                  <w:lang w:bidi="he-IL"/>
                </w:rPr>
                <w:delText>ים</w:delText>
              </w:r>
            </w:del>
            <w:ins w:id="101" w:author="Idit Shani" w:date="2024-01-22T16:04:00Z">
              <w:r w:rsidR="00FF0FF1">
                <w:rPr>
                  <w:rFonts w:ascii="Calibri" w:hAnsi="Calibri" w:cs="Calibri"/>
                  <w:color w:val="000000"/>
                  <w:rtl/>
                  <w:lang w:bidi="he-IL"/>
                </w:rPr>
                <w:t>ה</w:t>
              </w:r>
            </w:ins>
            <w:r>
              <w:rPr>
                <w:rFonts w:ascii="Calibri" w:hAnsi="Calibri" w:cs="Calibri"/>
                <w:color w:val="000000"/>
                <w:rtl/>
              </w:rPr>
              <w:t xml:space="preserve">". </w:t>
            </w:r>
            <w:r>
              <w:rPr>
                <w:rFonts w:ascii="Calibri" w:hAnsi="Calibri" w:cs="Calibri"/>
                <w:color w:val="000000"/>
                <w:rtl/>
                <w:lang w:bidi="he-IL"/>
              </w:rPr>
              <w:t>ב</w:t>
            </w:r>
            <w:ins w:id="102" w:author="Idit Shani" w:date="2024-01-22T15:38:00Z">
              <w:r w:rsidR="00E26A65">
                <w:rPr>
                  <w:rFonts w:ascii="Calibri" w:hAnsi="Calibri" w:cs="Calibri" w:hint="cs"/>
                  <w:color w:val="000000"/>
                  <w:rtl/>
                  <w:lang w:bidi="he-IL"/>
                </w:rPr>
                <w:t>-</w:t>
              </w:r>
            </w:ins>
            <w:del w:id="103" w:author="Idit Shani" w:date="2024-01-22T15:38:00Z">
              <w:r w:rsidDel="00E26A65">
                <w:rPr>
                  <w:rFonts w:ascii="Calibri" w:hAnsi="Calibri" w:cs="Calibri"/>
                  <w:color w:val="000000"/>
                  <w:rtl/>
                  <w:lang w:bidi="he-IL"/>
                </w:rPr>
                <w:delText xml:space="preserve">שנת </w:delText>
              </w:r>
            </w:del>
            <w:r>
              <w:rPr>
                <w:rFonts w:ascii="Calibri" w:hAnsi="Calibri" w:cs="Calibri"/>
                <w:color w:val="000000"/>
                <w:rtl/>
                <w:lang w:bidi="he-IL"/>
              </w:rPr>
              <w:t>1721</w:t>
            </w:r>
            <w:del w:id="104" w:author="Idit Shani" w:date="2024-01-22T14:02:00Z">
              <w:r w:rsidDel="00D349EC">
                <w:rPr>
                  <w:rFonts w:ascii="Calibri" w:hAnsi="Calibri" w:cs="Calibri"/>
                  <w:color w:val="000000"/>
                  <w:rtl/>
                  <w:lang w:bidi="he-IL"/>
                </w:rPr>
                <w:delText>,</w:delText>
              </w:r>
            </w:del>
            <w:r>
              <w:rPr>
                <w:rFonts w:ascii="Calibri" w:hAnsi="Calibri" w:cs="Calibri"/>
                <w:color w:val="000000"/>
                <w:rtl/>
                <w:lang w:bidi="he-IL"/>
              </w:rPr>
              <w:t xml:space="preserve"> </w:t>
            </w:r>
            <w:ins w:id="105" w:author="Idit Shani" w:date="2024-01-22T15:38:00Z">
              <w:r w:rsidR="00E26A65">
                <w:rPr>
                  <w:rFonts w:ascii="Calibri" w:hAnsi="Calibri" w:cs="Calibri" w:hint="cs"/>
                  <w:color w:val="000000"/>
                  <w:rtl/>
                  <w:lang w:bidi="he-IL"/>
                </w:rPr>
                <w:t xml:space="preserve">הנהיג </w:t>
              </w:r>
            </w:ins>
            <w:r>
              <w:rPr>
                <w:rFonts w:ascii="Calibri" w:hAnsi="Calibri" w:cs="Calibri"/>
                <w:color w:val="000000"/>
                <w:rtl/>
                <w:lang w:bidi="he-IL"/>
              </w:rPr>
              <w:t xml:space="preserve">פטר הגדול </w:t>
            </w:r>
            <w:del w:id="106" w:author="Idit Shani" w:date="2024-01-22T14:02:00Z">
              <w:r w:rsidDel="00D349EC">
                <w:rPr>
                  <w:rFonts w:ascii="Calibri" w:hAnsi="Calibri" w:cs="Calibri"/>
                  <w:color w:val="000000"/>
                  <w:rtl/>
                  <w:lang w:bidi="he-IL"/>
                </w:rPr>
                <w:delText xml:space="preserve">הטיל </w:delText>
              </w:r>
            </w:del>
            <w:r>
              <w:rPr>
                <w:rFonts w:ascii="Calibri" w:hAnsi="Calibri" w:cs="Calibri"/>
                <w:color w:val="000000"/>
                <w:rtl/>
                <w:lang w:bidi="he-IL"/>
              </w:rPr>
              <w:t>רפורמות נוספות המבוססות על הדגם</w:t>
            </w:r>
            <w:r>
              <w:rPr>
                <w:rFonts w:ascii="Calibri" w:hAnsi="Calibri" w:cs="Calibri"/>
                <w:color w:val="000000"/>
                <w:rtl/>
              </w:rPr>
              <w:t xml:space="preserve"> </w:t>
            </w:r>
            <w:r>
              <w:rPr>
                <w:rFonts w:ascii="Calibri" w:hAnsi="Calibri" w:cs="Calibri"/>
                <w:color w:val="000000"/>
                <w:rtl/>
                <w:lang w:bidi="he-IL"/>
              </w:rPr>
              <w:t>הלותרני של כנסייה שנשלטת על ידי המדינה</w:t>
            </w:r>
            <w:ins w:id="107" w:author="Idit Shani" w:date="2024-01-22T21:35:00Z">
              <w:r w:rsidR="00856F08">
                <w:rPr>
                  <w:rFonts w:ascii="Calibri" w:hAnsi="Calibri" w:cs="Calibri" w:hint="cs"/>
                  <w:color w:val="000000"/>
                  <w:rtl/>
                  <w:lang w:bidi="he-IL"/>
                </w:rPr>
                <w:t>,</w:t>
              </w:r>
            </w:ins>
            <w:ins w:id="108" w:author="Idit Shani" w:date="2024-01-22T14:12:00Z">
              <w:r w:rsidR="00CB2D23">
                <w:rPr>
                  <w:rFonts w:ascii="Calibri" w:hAnsi="Calibri" w:cs="Calibri" w:hint="cs"/>
                  <w:color w:val="000000"/>
                  <w:rtl/>
                  <w:lang w:bidi="he-IL"/>
                </w:rPr>
                <w:t xml:space="preserve"> ואלו</w:t>
              </w:r>
            </w:ins>
            <w:del w:id="109" w:author="Idit Shani" w:date="2024-01-22T14:12:00Z">
              <w:r w:rsidDel="00CB2D23">
                <w:rPr>
                  <w:rFonts w:ascii="Calibri" w:hAnsi="Calibri" w:cs="Calibri"/>
                  <w:color w:val="000000"/>
                  <w:rtl/>
                  <w:lang w:bidi="he-IL"/>
                </w:rPr>
                <w:delText>,</w:delText>
              </w:r>
            </w:del>
            <w:r>
              <w:rPr>
                <w:rFonts w:ascii="Calibri" w:hAnsi="Calibri" w:cs="Calibri"/>
                <w:color w:val="000000"/>
                <w:rtl/>
                <w:lang w:bidi="he-IL"/>
              </w:rPr>
              <w:t xml:space="preserve"> </w:t>
            </w:r>
            <w:del w:id="110" w:author="Idit Shani" w:date="2024-01-22T14:12:00Z">
              <w:r w:rsidDel="00CB2D23">
                <w:rPr>
                  <w:rFonts w:ascii="Calibri" w:hAnsi="Calibri" w:cs="Calibri"/>
                  <w:color w:val="000000"/>
                  <w:rtl/>
                  <w:lang w:bidi="he-IL"/>
                </w:rPr>
                <w:delText>ש</w:delText>
              </w:r>
            </w:del>
            <w:ins w:id="111" w:author="Idit Shani" w:date="2024-01-22T14:03:00Z">
              <w:r w:rsidR="00D349EC">
                <w:rPr>
                  <w:rFonts w:ascii="Calibri" w:hAnsi="Calibri" w:cs="Calibri" w:hint="cs"/>
                  <w:color w:val="000000"/>
                  <w:rtl/>
                  <w:lang w:bidi="he-IL"/>
                </w:rPr>
                <w:t xml:space="preserve">נותרו בעינן </w:t>
              </w:r>
            </w:ins>
            <w:del w:id="112" w:author="Idit Shani" w:date="2024-01-22T14:03:00Z">
              <w:r w:rsidDel="00D349EC">
                <w:rPr>
                  <w:rFonts w:ascii="Calibri" w:hAnsi="Calibri" w:cs="Calibri"/>
                  <w:color w:val="000000"/>
                  <w:rtl/>
                  <w:lang w:bidi="he-IL"/>
                </w:rPr>
                <w:delText>ה</w:delText>
              </w:r>
            </w:del>
            <w:del w:id="113" w:author="Idit Shani" w:date="2024-01-22T14:04:00Z">
              <w:r w:rsidDel="00D349EC">
                <w:rPr>
                  <w:rFonts w:ascii="Calibri" w:hAnsi="Calibri" w:cs="Calibri"/>
                  <w:color w:val="000000"/>
                  <w:rtl/>
                  <w:lang w:bidi="he-IL"/>
                </w:rPr>
                <w:delText xml:space="preserve">משיכו לתקף </w:delText>
              </w:r>
            </w:del>
            <w:r>
              <w:rPr>
                <w:rFonts w:ascii="Calibri" w:hAnsi="Calibri" w:cs="Calibri"/>
                <w:color w:val="000000"/>
                <w:rtl/>
                <w:lang w:bidi="he-IL"/>
              </w:rPr>
              <w:t>עד למהפכ</w:t>
            </w:r>
            <w:ins w:id="114" w:author="Idit Shani" w:date="2024-01-22T14:04:00Z">
              <w:r w:rsidR="00D349EC">
                <w:rPr>
                  <w:rFonts w:ascii="Calibri" w:hAnsi="Calibri" w:cs="Calibri" w:hint="cs"/>
                  <w:color w:val="000000"/>
                  <w:rtl/>
                  <w:lang w:bidi="he-IL"/>
                </w:rPr>
                <w:t xml:space="preserve">ת </w:t>
              </w:r>
            </w:ins>
            <w:del w:id="115" w:author="Idit Shani" w:date="2024-01-22T14:04:00Z">
              <w:r w:rsidDel="00D349EC">
                <w:rPr>
                  <w:rFonts w:ascii="Calibri" w:hAnsi="Calibri" w:cs="Calibri"/>
                  <w:color w:val="000000"/>
                  <w:rtl/>
                  <w:lang w:bidi="he-IL"/>
                </w:rPr>
                <w:delText xml:space="preserve">ה של </w:delText>
              </w:r>
            </w:del>
            <w:r>
              <w:rPr>
                <w:rFonts w:ascii="Calibri" w:hAnsi="Calibri" w:cs="Calibri"/>
                <w:color w:val="000000"/>
                <w:rtl/>
                <w:lang w:bidi="he-IL"/>
              </w:rPr>
              <w:t>1917.</w:t>
            </w:r>
            <w:r>
              <w:rPr>
                <w:rFonts w:ascii="Calibri" w:hAnsi="Calibri" w:cs="Calibri"/>
                <w:color w:val="000000"/>
                <w:rtl/>
              </w:rPr>
              <w:t xml:space="preserve"> </w:t>
            </w:r>
            <w:r>
              <w:rPr>
                <w:rFonts w:ascii="Calibri" w:hAnsi="Calibri" w:cs="Calibri"/>
                <w:color w:val="000000"/>
                <w:rtl/>
                <w:lang w:bidi="he-IL"/>
              </w:rPr>
              <w:t>הממשלה הסובייטית הפרידה בין כנסייה למדינה, ה</w:t>
            </w:r>
            <w:ins w:id="116" w:author="Idit Shani" w:date="2024-01-22T14:05:00Z">
              <w:r w:rsidR="00D349EC">
                <w:rPr>
                  <w:rFonts w:ascii="Calibri" w:hAnsi="Calibri" w:cs="Calibri" w:hint="cs"/>
                  <w:color w:val="000000"/>
                  <w:rtl/>
                  <w:lang w:bidi="he-IL"/>
                </w:rPr>
                <w:t>לאי</w:t>
              </w:r>
            </w:ins>
            <w:ins w:id="117" w:author="Idit Shani" w:date="2024-01-24T08:56:00Z">
              <w:r w:rsidR="00E33157">
                <w:rPr>
                  <w:rFonts w:ascii="Calibri" w:hAnsi="Calibri" w:cs="Calibri" w:hint="cs"/>
                  <w:color w:val="000000"/>
                  <w:rtl/>
                  <w:lang w:bidi="he-IL"/>
                </w:rPr>
                <w:t>מה</w:t>
              </w:r>
            </w:ins>
            <w:ins w:id="118" w:author="Idit Shani" w:date="2024-01-22T14:05:00Z">
              <w:r w:rsidR="00D349EC">
                <w:rPr>
                  <w:rFonts w:ascii="Calibri" w:hAnsi="Calibri" w:cs="Calibri" w:hint="cs"/>
                  <w:color w:val="000000"/>
                  <w:rtl/>
                  <w:lang w:bidi="he-IL"/>
                </w:rPr>
                <w:t xml:space="preserve"> </w:t>
              </w:r>
            </w:ins>
            <w:del w:id="119" w:author="Idit Shani" w:date="2024-01-22T14:05:00Z">
              <w:r w:rsidDel="00D349EC">
                <w:rPr>
                  <w:rFonts w:ascii="Calibri" w:hAnsi="Calibri" w:cs="Calibri"/>
                  <w:color w:val="000000"/>
                  <w:rtl/>
                  <w:lang w:bidi="he-IL"/>
                </w:rPr>
                <w:delText xml:space="preserve">פך </w:delText>
              </w:r>
            </w:del>
            <w:r>
              <w:rPr>
                <w:rFonts w:ascii="Calibri" w:hAnsi="Calibri" w:cs="Calibri"/>
                <w:color w:val="000000"/>
                <w:rtl/>
                <w:lang w:bidi="he-IL"/>
              </w:rPr>
              <w:t xml:space="preserve">את </w:t>
            </w:r>
            <w:ins w:id="120" w:author="Idit Shani" w:date="2024-01-24T08:56:00Z">
              <w:r w:rsidR="00E33157">
                <w:rPr>
                  <w:rFonts w:ascii="Calibri" w:hAnsi="Calibri" w:cs="Calibri" w:hint="cs"/>
                  <w:color w:val="000000"/>
                  <w:rtl/>
                  <w:lang w:bidi="he-IL"/>
                </w:rPr>
                <w:t>נכסי</w:t>
              </w:r>
            </w:ins>
            <w:del w:id="121" w:author="Idit Shani" w:date="2024-01-22T14:05:00Z">
              <w:r w:rsidDel="00D349EC">
                <w:rPr>
                  <w:rFonts w:ascii="Calibri" w:hAnsi="Calibri" w:cs="Calibri"/>
                  <w:color w:val="000000"/>
                  <w:rtl/>
                  <w:lang w:bidi="he-IL"/>
                </w:rPr>
                <w:delText xml:space="preserve">נכסי </w:delText>
              </w:r>
            </w:del>
            <w:del w:id="122" w:author="Idit Shani" w:date="2024-01-22T21:39:00Z">
              <w:r w:rsidDel="00856F08">
                <w:rPr>
                  <w:rFonts w:ascii="Calibri" w:hAnsi="Calibri" w:cs="Calibri"/>
                  <w:color w:val="000000"/>
                  <w:rtl/>
                  <w:lang w:bidi="he-IL"/>
                </w:rPr>
                <w:delText>הכנסיי</w:delText>
              </w:r>
            </w:del>
            <w:r>
              <w:rPr>
                <w:rFonts w:ascii="Calibri" w:hAnsi="Calibri" w:cs="Calibri"/>
                <w:color w:val="000000"/>
                <w:rtl/>
                <w:lang w:bidi="he-IL"/>
              </w:rPr>
              <w:t>ה</w:t>
            </w:r>
            <w:del w:id="123" w:author="Idit Shani" w:date="2024-01-22T14:05:00Z">
              <w:r w:rsidDel="00D349EC">
                <w:rPr>
                  <w:rFonts w:ascii="Calibri" w:hAnsi="Calibri" w:cs="Calibri"/>
                  <w:color w:val="000000"/>
                  <w:rtl/>
                  <w:lang w:bidi="he-IL"/>
                </w:rPr>
                <w:delText xml:space="preserve"> לרכוש לאומי</w:delText>
              </w:r>
            </w:del>
            <w:r>
              <w:rPr>
                <w:rFonts w:ascii="Calibri" w:hAnsi="Calibri" w:cs="Calibri"/>
                <w:color w:val="000000"/>
                <w:rtl/>
                <w:lang w:bidi="he-IL"/>
              </w:rPr>
              <w:t>,</w:t>
            </w:r>
            <w:r>
              <w:rPr>
                <w:rFonts w:ascii="Calibri" w:hAnsi="Calibri" w:cs="Calibri"/>
                <w:color w:val="000000"/>
                <w:rtl/>
              </w:rPr>
              <w:t xml:space="preserve"> </w:t>
            </w:r>
            <w:del w:id="124" w:author="Idit Shani" w:date="2024-01-22T15:53:00Z">
              <w:r w:rsidDel="00FB2AEB">
                <w:rPr>
                  <w:rFonts w:ascii="Calibri" w:hAnsi="Calibri" w:cs="Calibri"/>
                  <w:color w:val="000000"/>
                  <w:rtl/>
                  <w:lang w:bidi="he-IL"/>
                </w:rPr>
                <w:delText>ו</w:delText>
              </w:r>
            </w:del>
            <w:ins w:id="125" w:author="Idit Shani" w:date="2024-01-22T15:39:00Z">
              <w:r w:rsidR="00E26A65">
                <w:rPr>
                  <w:rFonts w:ascii="Calibri" w:hAnsi="Calibri" w:cs="Calibri" w:hint="cs"/>
                  <w:color w:val="000000"/>
                  <w:rtl/>
                  <w:lang w:bidi="he-IL"/>
                </w:rPr>
                <w:t>עצר</w:t>
              </w:r>
            </w:ins>
            <w:ins w:id="126" w:author="Idit Shani" w:date="2024-01-24T08:56:00Z">
              <w:r w:rsidR="00E33157">
                <w:rPr>
                  <w:rFonts w:ascii="Calibri" w:hAnsi="Calibri" w:cs="Calibri" w:hint="cs"/>
                  <w:color w:val="000000"/>
                  <w:rtl/>
                  <w:lang w:bidi="he-IL"/>
                </w:rPr>
                <w:t>ה</w:t>
              </w:r>
            </w:ins>
            <w:ins w:id="127" w:author="Idit Shani" w:date="2024-01-22T15:39:00Z">
              <w:r w:rsidR="00E26A65">
                <w:rPr>
                  <w:rFonts w:ascii="Calibri" w:hAnsi="Calibri" w:cs="Calibri" w:hint="cs"/>
                  <w:color w:val="000000"/>
                  <w:rtl/>
                  <w:lang w:bidi="he-IL"/>
                </w:rPr>
                <w:t xml:space="preserve"> </w:t>
              </w:r>
            </w:ins>
            <w:ins w:id="128" w:author="Idit Shani" w:date="2024-01-22T15:53:00Z">
              <w:r w:rsidR="00FB2AEB">
                <w:rPr>
                  <w:rFonts w:ascii="Calibri" w:hAnsi="Calibri" w:cs="Calibri"/>
                  <w:color w:val="000000"/>
                  <w:rtl/>
                  <w:lang w:bidi="he-IL"/>
                </w:rPr>
                <w:t>כמרים</w:t>
              </w:r>
              <w:r w:rsidR="00FB2AEB">
                <w:rPr>
                  <w:rFonts w:ascii="Calibri" w:hAnsi="Calibri" w:cs="Calibri" w:hint="cs"/>
                  <w:color w:val="000000"/>
                  <w:rtl/>
                  <w:lang w:bidi="he-IL"/>
                </w:rPr>
                <w:t xml:space="preserve"> </w:t>
              </w:r>
            </w:ins>
            <w:ins w:id="129" w:author="Idit Shani" w:date="2024-01-22T15:39:00Z">
              <w:r w:rsidR="00E26A65">
                <w:rPr>
                  <w:rFonts w:ascii="Calibri" w:hAnsi="Calibri" w:cs="Calibri" w:hint="cs"/>
                  <w:color w:val="000000"/>
                  <w:rtl/>
                  <w:lang w:bidi="he-IL"/>
                </w:rPr>
                <w:t>ו</w:t>
              </w:r>
            </w:ins>
            <w:del w:id="130" w:author="Idit Shani" w:date="2024-01-22T14:05:00Z">
              <w:r w:rsidDel="00D349EC">
                <w:rPr>
                  <w:rFonts w:ascii="Calibri" w:hAnsi="Calibri" w:cs="Calibri"/>
                  <w:color w:val="000000"/>
                  <w:rtl/>
                  <w:lang w:bidi="he-IL"/>
                </w:rPr>
                <w:delText>עצרה ו</w:delText>
              </w:r>
            </w:del>
            <w:r>
              <w:rPr>
                <w:rFonts w:ascii="Calibri" w:hAnsi="Calibri" w:cs="Calibri"/>
                <w:color w:val="000000"/>
                <w:rtl/>
                <w:lang w:bidi="he-IL"/>
              </w:rPr>
              <w:t xml:space="preserve">הוציאה </w:t>
            </w:r>
            <w:ins w:id="131" w:author="Idit Shani" w:date="2024-01-24T08:56:00Z">
              <w:r w:rsidR="00E33157">
                <w:rPr>
                  <w:rFonts w:ascii="Calibri" w:hAnsi="Calibri" w:cs="Calibri" w:hint="cs"/>
                  <w:color w:val="000000"/>
                  <w:rtl/>
                  <w:lang w:bidi="he-IL"/>
                </w:rPr>
                <w:t xml:space="preserve">אותם </w:t>
              </w:r>
            </w:ins>
            <w:ins w:id="132" w:author="Idit Shani" w:date="2024-01-22T15:39:00Z">
              <w:r w:rsidR="00E26A65">
                <w:rPr>
                  <w:rFonts w:ascii="Calibri" w:hAnsi="Calibri" w:cs="Calibri" w:hint="cs"/>
                  <w:color w:val="000000"/>
                  <w:rtl/>
                  <w:lang w:bidi="he-IL"/>
                </w:rPr>
                <w:t>להורג</w:t>
              </w:r>
            </w:ins>
            <w:del w:id="133" w:author="Idit Shani" w:date="2024-01-22T14:05:00Z">
              <w:r w:rsidDel="00D349EC">
                <w:rPr>
                  <w:rFonts w:ascii="Calibri" w:hAnsi="Calibri" w:cs="Calibri"/>
                  <w:color w:val="000000"/>
                  <w:rtl/>
                  <w:lang w:bidi="he-IL"/>
                </w:rPr>
                <w:delText xml:space="preserve">להורג </w:delText>
              </w:r>
            </w:del>
            <w:del w:id="134" w:author="Idit Shani" w:date="2024-01-22T15:53:00Z">
              <w:r w:rsidDel="00FB2AEB">
                <w:rPr>
                  <w:rFonts w:ascii="Calibri" w:hAnsi="Calibri" w:cs="Calibri"/>
                  <w:color w:val="000000"/>
                  <w:rtl/>
                  <w:lang w:bidi="he-IL"/>
                </w:rPr>
                <w:delText>כמרים</w:delText>
              </w:r>
            </w:del>
            <w:r>
              <w:rPr>
                <w:rFonts w:ascii="Calibri" w:hAnsi="Calibri" w:cs="Calibri"/>
                <w:color w:val="000000"/>
                <w:rtl/>
                <w:lang w:bidi="he-IL"/>
              </w:rPr>
              <w:t xml:space="preserve">. </w:t>
            </w:r>
            <w:ins w:id="135" w:author="Idit Shani" w:date="2024-01-22T14:15:00Z">
              <w:r w:rsidR="00CB2D23">
                <w:rPr>
                  <w:rFonts w:ascii="Calibri" w:hAnsi="Calibri" w:cs="Calibri" w:hint="cs"/>
                  <w:color w:val="000000"/>
                  <w:rtl/>
                  <w:lang w:bidi="he-IL"/>
                </w:rPr>
                <w:t xml:space="preserve">הממשלה </w:t>
              </w:r>
            </w:ins>
            <w:ins w:id="136" w:author="Idit Shani" w:date="2024-01-22T21:39:00Z">
              <w:r w:rsidR="00856F08">
                <w:rPr>
                  <w:rFonts w:ascii="Calibri" w:hAnsi="Calibri" w:cs="Calibri" w:hint="cs"/>
                  <w:color w:val="000000"/>
                  <w:rtl/>
                  <w:lang w:bidi="he-IL"/>
                </w:rPr>
                <w:t>העניקה</w:t>
              </w:r>
            </w:ins>
            <w:ins w:id="137" w:author="Idit Shani" w:date="2024-01-22T14:15:00Z">
              <w:r w:rsidR="00CB2D23">
                <w:rPr>
                  <w:rFonts w:ascii="Calibri" w:hAnsi="Calibri" w:cs="Calibri" w:hint="cs"/>
                  <w:color w:val="000000"/>
                  <w:rtl/>
                  <w:lang w:bidi="he-IL"/>
                </w:rPr>
                <w:t xml:space="preserve"> </w:t>
              </w:r>
            </w:ins>
            <w:ins w:id="138" w:author="Idit Shani" w:date="2024-01-22T21:40:00Z">
              <w:r w:rsidR="00856F08">
                <w:rPr>
                  <w:rFonts w:ascii="Calibri" w:hAnsi="Calibri" w:cs="Calibri" w:hint="cs"/>
                  <w:color w:val="000000"/>
                  <w:rtl/>
                  <w:lang w:bidi="he-IL"/>
                </w:rPr>
                <w:t>ל</w:t>
              </w:r>
            </w:ins>
            <w:ins w:id="139" w:author="Idit Shani" w:date="2024-01-22T15:57:00Z">
              <w:r w:rsidR="00FB2AEB">
                <w:rPr>
                  <w:rFonts w:ascii="Calibri" w:hAnsi="Calibri" w:cs="Calibri" w:hint="cs"/>
                  <w:color w:val="000000"/>
                  <w:rtl/>
                  <w:lang w:bidi="he-IL"/>
                </w:rPr>
                <w:t>"</w:t>
              </w:r>
            </w:ins>
            <w:del w:id="140" w:author="Idit Shani" w:date="2024-01-22T21:40:00Z">
              <w:r w:rsidDel="00856F08">
                <w:rPr>
                  <w:rFonts w:ascii="Calibri" w:hAnsi="Calibri" w:cs="Calibri"/>
                  <w:color w:val="000000"/>
                  <w:rtl/>
                  <w:lang w:bidi="he-IL"/>
                </w:rPr>
                <w:delText>ה</w:delText>
              </w:r>
            </w:del>
            <w:r>
              <w:rPr>
                <w:rFonts w:ascii="Calibri" w:hAnsi="Calibri" w:cs="Calibri"/>
                <w:color w:val="000000"/>
                <w:rtl/>
                <w:lang w:bidi="he-IL"/>
              </w:rPr>
              <w:t xml:space="preserve">כנסייה </w:t>
            </w:r>
            <w:del w:id="141" w:author="Idit Shani" w:date="2024-01-22T14:15:00Z">
              <w:r w:rsidDel="00CB2D23">
                <w:rPr>
                  <w:rFonts w:ascii="Calibri" w:hAnsi="Calibri" w:cs="Calibri"/>
                  <w:color w:val="000000"/>
                  <w:rtl/>
                  <w:lang w:bidi="he-IL"/>
                </w:rPr>
                <w:delText>שעברה שיפוץ</w:delText>
              </w:r>
            </w:del>
            <w:ins w:id="142" w:author="Idit Shani" w:date="2024-01-22T14:15:00Z">
              <w:r w:rsidR="00CB2D23">
                <w:rPr>
                  <w:rFonts w:ascii="Calibri" w:hAnsi="Calibri" w:cs="Calibri" w:hint="cs"/>
                  <w:color w:val="000000"/>
                  <w:rtl/>
                  <w:lang w:bidi="he-IL"/>
                </w:rPr>
                <w:t>ה</w:t>
              </w:r>
            </w:ins>
            <w:ins w:id="143" w:author="Idit Shani" w:date="2024-01-22T16:01:00Z">
              <w:r w:rsidR="00FB2AEB">
                <w:rPr>
                  <w:rFonts w:ascii="Calibri" w:hAnsi="Calibri" w:cs="Calibri" w:hint="cs"/>
                  <w:color w:val="000000"/>
                  <w:rtl/>
                  <w:lang w:bidi="he-IL"/>
                </w:rPr>
                <w:t>חיה</w:t>
              </w:r>
            </w:ins>
            <w:ins w:id="144" w:author="Idit Shani" w:date="2024-01-22T15:57:00Z">
              <w:r w:rsidR="00FB2AEB">
                <w:rPr>
                  <w:rFonts w:ascii="Calibri" w:hAnsi="Calibri" w:cs="Calibri" w:hint="cs"/>
                  <w:color w:val="000000"/>
                  <w:rtl/>
                  <w:lang w:bidi="he-IL"/>
                </w:rPr>
                <w:t>"</w:t>
              </w:r>
            </w:ins>
            <w:r>
              <w:rPr>
                <w:rFonts w:ascii="Calibri" w:hAnsi="Calibri" w:cs="Calibri"/>
                <w:color w:val="000000"/>
                <w:rtl/>
                <w:lang w:bidi="he-IL"/>
              </w:rPr>
              <w:t xml:space="preserve"> </w:t>
            </w:r>
            <w:ins w:id="145" w:author="Idit Shani" w:date="2024-01-22T21:40:00Z">
              <w:r w:rsidR="00856F08">
                <w:rPr>
                  <w:rFonts w:ascii="Calibri" w:hAnsi="Calibri" w:cs="Calibri" w:hint="cs"/>
                  <w:color w:val="000000"/>
                  <w:rtl/>
                  <w:lang w:bidi="he-IL"/>
                </w:rPr>
                <w:t xml:space="preserve">אישור לפעול </w:t>
              </w:r>
            </w:ins>
            <w:ins w:id="146" w:author="Idit Shani" w:date="2024-01-22T14:15:00Z">
              <w:r w:rsidR="00CB2D23">
                <w:rPr>
                  <w:rFonts w:ascii="Calibri" w:hAnsi="Calibri" w:cs="Calibri" w:hint="cs"/>
                  <w:color w:val="000000"/>
                  <w:rtl/>
                  <w:lang w:bidi="he-IL"/>
                </w:rPr>
                <w:t>ת</w:t>
              </w:r>
            </w:ins>
            <w:ins w:id="147" w:author="Idit Shani" w:date="2024-01-22T14:16:00Z">
              <w:r w:rsidR="00CB2D23">
                <w:rPr>
                  <w:rFonts w:ascii="Calibri" w:hAnsi="Calibri" w:cs="Calibri" w:hint="cs"/>
                  <w:color w:val="000000"/>
                  <w:rtl/>
                  <w:lang w:bidi="he-IL"/>
                </w:rPr>
                <w:t xml:space="preserve">חתיה </w:t>
              </w:r>
            </w:ins>
            <w:del w:id="148" w:author="Idit Shani" w:date="2024-01-22T14:16:00Z">
              <w:r w:rsidDel="00CB2D23">
                <w:rPr>
                  <w:rFonts w:ascii="Calibri" w:hAnsi="Calibri" w:cs="Calibri"/>
                  <w:color w:val="000000"/>
                  <w:rtl/>
                  <w:lang w:bidi="he-IL"/>
                </w:rPr>
                <w:delText xml:space="preserve">קיבלה אישור ממשלתי במקום. </w:delText>
              </w:r>
            </w:del>
            <w:r>
              <w:rPr>
                <w:rFonts w:ascii="Calibri" w:hAnsi="Calibri" w:cs="Calibri"/>
                <w:color w:val="000000"/>
                <w:rtl/>
                <w:lang w:bidi="he-IL"/>
              </w:rPr>
              <w:t>אך</w:t>
            </w:r>
            <w:r>
              <w:rPr>
                <w:rFonts w:ascii="Calibri" w:hAnsi="Calibri" w:cs="Calibri"/>
                <w:color w:val="000000"/>
                <w:rtl/>
              </w:rPr>
              <w:t xml:space="preserve"> </w:t>
            </w:r>
            <w:r>
              <w:rPr>
                <w:rFonts w:ascii="Calibri" w:hAnsi="Calibri" w:cs="Calibri"/>
                <w:color w:val="000000"/>
                <w:rtl/>
                <w:lang w:bidi="he-IL"/>
              </w:rPr>
              <w:t>ב</w:t>
            </w:r>
            <w:ins w:id="149" w:author="Idit Shani" w:date="2024-01-22T15:02:00Z">
              <w:r w:rsidR="00350D57">
                <w:rPr>
                  <w:rFonts w:ascii="Calibri" w:hAnsi="Calibri" w:cs="Calibri" w:hint="cs"/>
                  <w:color w:val="000000"/>
                  <w:rtl/>
                  <w:lang w:bidi="he-IL"/>
                </w:rPr>
                <w:t>-</w:t>
              </w:r>
            </w:ins>
            <w:del w:id="150" w:author="Idit Shani" w:date="2024-01-22T15:02:00Z">
              <w:r w:rsidDel="00350D57">
                <w:rPr>
                  <w:rFonts w:ascii="Calibri" w:hAnsi="Calibri" w:cs="Calibri"/>
                  <w:color w:val="000000"/>
                  <w:rtl/>
                  <w:lang w:bidi="he-IL"/>
                </w:rPr>
                <w:delText xml:space="preserve">שנת </w:delText>
              </w:r>
            </w:del>
            <w:r>
              <w:rPr>
                <w:rFonts w:ascii="Calibri" w:hAnsi="Calibri" w:cs="Calibri"/>
                <w:color w:val="000000"/>
                <w:rtl/>
                <w:lang w:bidi="he-IL"/>
              </w:rPr>
              <w:t>1943</w:t>
            </w:r>
            <w:ins w:id="151" w:author="Idit Shani" w:date="2024-01-22T15:02:00Z">
              <w:r w:rsidR="00350D57">
                <w:rPr>
                  <w:rFonts w:ascii="Calibri" w:hAnsi="Calibri" w:cs="Calibri" w:hint="cs"/>
                  <w:color w:val="000000"/>
                  <w:rtl/>
                  <w:lang w:bidi="he-IL"/>
                </w:rPr>
                <w:t xml:space="preserve"> </w:t>
              </w:r>
            </w:ins>
            <w:del w:id="152" w:author="Idit Shani" w:date="2024-01-22T14:16:00Z">
              <w:r w:rsidDel="00CB2D23">
                <w:rPr>
                  <w:rFonts w:ascii="Calibri" w:hAnsi="Calibri" w:cs="Calibri"/>
                  <w:color w:val="000000"/>
                  <w:rtl/>
                  <w:lang w:bidi="he-IL"/>
                </w:rPr>
                <w:delText>,</w:delText>
              </w:r>
            </w:del>
            <w:ins w:id="153" w:author="Idit Shani" w:date="2024-01-22T14:16:00Z">
              <w:r w:rsidR="00CB2D23">
                <w:rPr>
                  <w:rFonts w:ascii="Calibri" w:hAnsi="Calibri" w:cs="Calibri" w:hint="cs"/>
                  <w:color w:val="000000"/>
                  <w:rtl/>
                  <w:lang w:bidi="he-IL"/>
                </w:rPr>
                <w:t>הוזרם דם חדש בעורקי</w:t>
              </w:r>
            </w:ins>
            <w:r>
              <w:rPr>
                <w:rFonts w:ascii="Calibri" w:hAnsi="Calibri" w:cs="Calibri"/>
                <w:color w:val="000000"/>
                <w:rtl/>
                <w:lang w:bidi="he-IL"/>
              </w:rPr>
              <w:t xml:space="preserve"> הכנסייה </w:t>
            </w:r>
            <w:del w:id="154" w:author="Idit Shani" w:date="2024-01-22T14:16:00Z">
              <w:r w:rsidDel="00CB2D23">
                <w:rPr>
                  <w:rFonts w:ascii="Calibri" w:hAnsi="Calibri" w:cs="Calibri"/>
                  <w:color w:val="000000"/>
                  <w:rtl/>
                  <w:lang w:bidi="he-IL"/>
                </w:rPr>
                <w:delText>עברה תחייה בזכות</w:delText>
              </w:r>
            </w:del>
            <w:ins w:id="155" w:author="Idit Shani" w:date="2024-01-22T14:17:00Z">
              <w:r w:rsidR="00037BB6">
                <w:rPr>
                  <w:rFonts w:ascii="Calibri" w:hAnsi="Calibri" w:cs="Calibri" w:hint="cs"/>
                  <w:color w:val="000000"/>
                  <w:rtl/>
                  <w:lang w:bidi="he-IL"/>
                </w:rPr>
                <w:t>ב</w:t>
              </w:r>
            </w:ins>
            <w:ins w:id="156" w:author="Idit Shani" w:date="2024-01-24T08:58:00Z">
              <w:r w:rsidR="00987F52">
                <w:rPr>
                  <w:rFonts w:ascii="Calibri" w:hAnsi="Calibri" w:cs="Calibri" w:hint="cs"/>
                  <w:color w:val="000000"/>
                  <w:rtl/>
                  <w:lang w:bidi="he-IL"/>
                </w:rPr>
                <w:t>זכות</w:t>
              </w:r>
            </w:ins>
            <w:ins w:id="157" w:author="Idit Shani" w:date="2024-01-22T15:40:00Z">
              <w:r w:rsidR="00E26A65">
                <w:rPr>
                  <w:rFonts w:ascii="Calibri" w:hAnsi="Calibri" w:cs="Calibri" w:hint="cs"/>
                  <w:color w:val="000000"/>
                  <w:rtl/>
                  <w:lang w:bidi="he-IL"/>
                </w:rPr>
                <w:t xml:space="preserve"> התמיכה שהעניק לה </w:t>
              </w:r>
            </w:ins>
            <w:del w:id="158" w:author="Idit Shani" w:date="2024-01-22T15:40:00Z">
              <w:r w:rsidDel="00E26A65">
                <w:rPr>
                  <w:rFonts w:ascii="Calibri" w:hAnsi="Calibri" w:cs="Calibri"/>
                  <w:color w:val="000000"/>
                  <w:rtl/>
                  <w:lang w:bidi="he-IL"/>
                </w:rPr>
                <w:delText xml:space="preserve"> </w:delText>
              </w:r>
            </w:del>
            <w:del w:id="159" w:author="Idit Shani" w:date="2024-01-22T14:17:00Z">
              <w:r w:rsidDel="00037BB6">
                <w:rPr>
                  <w:rFonts w:ascii="Calibri" w:hAnsi="Calibri" w:cs="Calibri"/>
                  <w:color w:val="000000"/>
                  <w:rtl/>
                  <w:lang w:bidi="he-IL"/>
                </w:rPr>
                <w:delText>תמיכתו של ס</w:delText>
              </w:r>
            </w:del>
            <w:ins w:id="160" w:author="Idit Shani" w:date="2024-01-22T14:17:00Z">
              <w:r w:rsidR="00037BB6">
                <w:rPr>
                  <w:rFonts w:ascii="Calibri" w:hAnsi="Calibri" w:cs="Calibri" w:hint="cs"/>
                  <w:color w:val="000000"/>
                  <w:rtl/>
                  <w:lang w:bidi="he-IL"/>
                </w:rPr>
                <w:t>ס</w:t>
              </w:r>
            </w:ins>
            <w:r>
              <w:rPr>
                <w:rFonts w:ascii="Calibri" w:hAnsi="Calibri" w:cs="Calibri"/>
                <w:color w:val="000000"/>
                <w:rtl/>
                <w:lang w:bidi="he-IL"/>
              </w:rPr>
              <w:t xml:space="preserve">טאלין </w:t>
            </w:r>
            <w:del w:id="161" w:author="Idit Shani" w:date="2024-01-22T14:17:00Z">
              <w:r w:rsidDel="00037BB6">
                <w:rPr>
                  <w:rFonts w:ascii="Calibri" w:hAnsi="Calibri" w:cs="Calibri"/>
                  <w:color w:val="000000"/>
                  <w:rtl/>
                  <w:lang w:bidi="he-IL"/>
                </w:rPr>
                <w:delText xml:space="preserve">בה </w:delText>
              </w:r>
            </w:del>
            <w:r>
              <w:rPr>
                <w:rFonts w:ascii="Calibri" w:hAnsi="Calibri" w:cs="Calibri"/>
                <w:color w:val="000000"/>
                <w:rtl/>
                <w:lang w:bidi="he-IL"/>
              </w:rPr>
              <w:t>ל</w:t>
            </w:r>
            <w:ins w:id="162" w:author="Idit Shani" w:date="2024-01-22T15:02:00Z">
              <w:r w:rsidR="00350D57">
                <w:rPr>
                  <w:rFonts w:ascii="Calibri" w:hAnsi="Calibri" w:cs="Calibri" w:hint="cs"/>
                  <w:color w:val="000000"/>
                  <w:rtl/>
                  <w:lang w:bidi="he-IL"/>
                </w:rPr>
                <w:t xml:space="preserve">שם </w:t>
              </w:r>
            </w:ins>
            <w:ins w:id="163" w:author="Idit Shani" w:date="2024-01-22T14:17:00Z">
              <w:r w:rsidR="00037BB6">
                <w:rPr>
                  <w:rFonts w:ascii="Calibri" w:hAnsi="Calibri" w:cs="Calibri" w:hint="cs"/>
                  <w:color w:val="000000"/>
                  <w:rtl/>
                  <w:lang w:bidi="he-IL"/>
                </w:rPr>
                <w:t xml:space="preserve">חיזוק </w:t>
              </w:r>
            </w:ins>
            <w:del w:id="164" w:author="Idit Shani" w:date="2024-01-22T14:17:00Z">
              <w:r w:rsidDel="00037BB6">
                <w:rPr>
                  <w:rFonts w:ascii="Calibri" w:hAnsi="Calibri" w:cs="Calibri"/>
                  <w:color w:val="000000"/>
                  <w:rtl/>
                  <w:lang w:bidi="he-IL"/>
                </w:rPr>
                <w:delText xml:space="preserve">מען </w:delText>
              </w:r>
            </w:del>
            <w:ins w:id="165" w:author="Idit Shani" w:date="2024-01-22T14:17:00Z">
              <w:r w:rsidR="00037BB6">
                <w:rPr>
                  <w:rFonts w:ascii="Calibri" w:hAnsi="Calibri" w:cs="Calibri" w:hint="cs"/>
                  <w:color w:val="000000"/>
                  <w:rtl/>
                  <w:lang w:bidi="he-IL"/>
                </w:rPr>
                <w:t>ה</w:t>
              </w:r>
            </w:ins>
            <w:r>
              <w:rPr>
                <w:rFonts w:ascii="Calibri" w:hAnsi="Calibri" w:cs="Calibri"/>
                <w:color w:val="000000"/>
                <w:rtl/>
                <w:lang w:bidi="he-IL"/>
              </w:rPr>
              <w:t>מאמ</w:t>
            </w:r>
            <w:ins w:id="166" w:author="Idit Shani" w:date="2024-01-22T14:18:00Z">
              <w:r w:rsidR="00037BB6">
                <w:rPr>
                  <w:rFonts w:ascii="Calibri" w:hAnsi="Calibri" w:cs="Calibri" w:hint="cs"/>
                  <w:color w:val="000000"/>
                  <w:rtl/>
                  <w:lang w:bidi="he-IL"/>
                </w:rPr>
                <w:t xml:space="preserve">ץ </w:t>
              </w:r>
            </w:ins>
            <w:del w:id="167" w:author="Idit Shani" w:date="2024-01-22T14:18:00Z">
              <w:r w:rsidDel="00037BB6">
                <w:rPr>
                  <w:rFonts w:ascii="Calibri" w:hAnsi="Calibri" w:cs="Calibri"/>
                  <w:color w:val="000000"/>
                  <w:rtl/>
                  <w:lang w:bidi="he-IL"/>
                </w:rPr>
                <w:delText xml:space="preserve">צי </w:delText>
              </w:r>
            </w:del>
            <w:r>
              <w:rPr>
                <w:rFonts w:ascii="Calibri" w:hAnsi="Calibri" w:cs="Calibri"/>
                <w:color w:val="000000"/>
                <w:rtl/>
                <w:lang w:bidi="he-IL"/>
              </w:rPr>
              <w:t>המלחמ</w:t>
            </w:r>
            <w:ins w:id="168" w:author="Idit Shani" w:date="2024-01-22T14:18:00Z">
              <w:r w:rsidR="00037BB6">
                <w:rPr>
                  <w:rFonts w:ascii="Calibri" w:hAnsi="Calibri" w:cs="Calibri" w:hint="cs"/>
                  <w:color w:val="000000"/>
                  <w:rtl/>
                  <w:lang w:bidi="he-IL"/>
                </w:rPr>
                <w:t xml:space="preserve">תי </w:t>
              </w:r>
            </w:ins>
            <w:del w:id="169" w:author="Idit Shani" w:date="2024-01-22T14:18:00Z">
              <w:r w:rsidDel="00037BB6">
                <w:rPr>
                  <w:rFonts w:ascii="Calibri" w:hAnsi="Calibri" w:cs="Calibri"/>
                  <w:color w:val="000000"/>
                  <w:rtl/>
                  <w:lang w:bidi="he-IL"/>
                </w:rPr>
                <w:delText>ה של</w:delText>
              </w:r>
              <w:r w:rsidDel="00037BB6">
                <w:rPr>
                  <w:rFonts w:ascii="Calibri" w:hAnsi="Calibri" w:cs="Calibri"/>
                  <w:color w:val="000000"/>
                  <w:rtl/>
                </w:rPr>
                <w:delText xml:space="preserve"> </w:delText>
              </w:r>
              <w:r w:rsidDel="00037BB6">
                <w:rPr>
                  <w:rFonts w:ascii="Calibri" w:hAnsi="Calibri" w:cs="Calibri"/>
                  <w:color w:val="000000"/>
                  <w:rtl/>
                  <w:lang w:bidi="he-IL"/>
                </w:rPr>
                <w:delText xml:space="preserve">הברית </w:delText>
              </w:r>
            </w:del>
            <w:ins w:id="170" w:author="Idit Shani" w:date="2024-01-22T14:18:00Z">
              <w:r w:rsidR="00037BB6">
                <w:rPr>
                  <w:rFonts w:ascii="Calibri" w:hAnsi="Calibri" w:cs="Calibri" w:hint="cs"/>
                  <w:color w:val="000000"/>
                  <w:rtl/>
                  <w:lang w:bidi="he-IL"/>
                </w:rPr>
                <w:t>ה</w:t>
              </w:r>
            </w:ins>
            <w:del w:id="171" w:author="Idit Shani" w:date="2024-01-22T14:18:00Z">
              <w:r w:rsidDel="00037BB6">
                <w:rPr>
                  <w:rFonts w:ascii="Calibri" w:hAnsi="Calibri" w:cs="Calibri"/>
                  <w:color w:val="000000"/>
                  <w:rtl/>
                  <w:lang w:bidi="he-IL"/>
                </w:rPr>
                <w:delText>ה</w:delText>
              </w:r>
            </w:del>
            <w:r>
              <w:rPr>
                <w:rFonts w:ascii="Calibri" w:hAnsi="Calibri" w:cs="Calibri"/>
                <w:color w:val="000000"/>
                <w:rtl/>
                <w:lang w:bidi="he-IL"/>
              </w:rPr>
              <w:t>סובייטי</w:t>
            </w:r>
            <w:del w:id="172" w:author="Idit Shani" w:date="2024-01-22T14:18:00Z">
              <w:r w:rsidDel="00037BB6">
                <w:rPr>
                  <w:rFonts w:ascii="Calibri" w:hAnsi="Calibri" w:cs="Calibri"/>
                  <w:color w:val="000000"/>
                  <w:rtl/>
                  <w:lang w:bidi="he-IL"/>
                </w:rPr>
                <w:delText>ת</w:delText>
              </w:r>
            </w:del>
            <w:r>
              <w:rPr>
                <w:rFonts w:ascii="Calibri" w:hAnsi="Calibri" w:cs="Calibri"/>
                <w:color w:val="000000"/>
                <w:rtl/>
                <w:lang w:bidi="he-IL"/>
              </w:rPr>
              <w:t xml:space="preserve">. </w:t>
            </w:r>
            <w:ins w:id="173" w:author="Idit Shani" w:date="2024-01-22T14:18:00Z">
              <w:r w:rsidR="00037BB6">
                <w:rPr>
                  <w:rFonts w:ascii="Calibri" w:hAnsi="Calibri" w:cs="Calibri" w:hint="cs"/>
                  <w:color w:val="000000"/>
                  <w:rtl/>
                  <w:lang w:bidi="he-IL"/>
                </w:rPr>
                <w:t xml:space="preserve">עידן זה </w:t>
              </w:r>
            </w:ins>
            <w:del w:id="174" w:author="Idit Shani" w:date="2024-01-22T14:18:00Z">
              <w:r w:rsidDel="00037BB6">
                <w:rPr>
                  <w:rFonts w:ascii="Calibri" w:hAnsi="Calibri" w:cs="Calibri"/>
                  <w:color w:val="000000"/>
                  <w:rtl/>
                  <w:lang w:bidi="he-IL"/>
                </w:rPr>
                <w:delText xml:space="preserve">התחייה </w:delText>
              </w:r>
            </w:del>
            <w:del w:id="175" w:author="Idit Shani" w:date="2024-01-22T15:53:00Z">
              <w:r w:rsidDel="00FB2AEB">
                <w:rPr>
                  <w:rFonts w:ascii="Calibri" w:hAnsi="Calibri" w:cs="Calibri"/>
                  <w:color w:val="000000"/>
                  <w:rtl/>
                  <w:lang w:bidi="he-IL"/>
                </w:rPr>
                <w:delText>ה</w:delText>
              </w:r>
            </w:del>
            <w:ins w:id="176" w:author="Idit Shani" w:date="2024-01-22T15:53:00Z">
              <w:r w:rsidR="00FB2AEB">
                <w:rPr>
                  <w:rFonts w:ascii="Calibri" w:hAnsi="Calibri" w:cs="Calibri" w:hint="cs"/>
                  <w:color w:val="000000"/>
                  <w:rtl/>
                  <w:lang w:bidi="he-IL"/>
                </w:rPr>
                <w:t>נ</w:t>
              </w:r>
            </w:ins>
            <w:r>
              <w:rPr>
                <w:rFonts w:ascii="Calibri" w:hAnsi="Calibri" w:cs="Calibri"/>
                <w:color w:val="000000"/>
                <w:rtl/>
                <w:lang w:bidi="he-IL"/>
              </w:rPr>
              <w:t>מש</w:t>
            </w:r>
            <w:del w:id="177" w:author="Idit Shani" w:date="2024-01-22T15:54:00Z">
              <w:r w:rsidDel="00FB2AEB">
                <w:rPr>
                  <w:rFonts w:ascii="Calibri" w:hAnsi="Calibri" w:cs="Calibri"/>
                  <w:color w:val="000000"/>
                  <w:rtl/>
                  <w:lang w:bidi="he-IL"/>
                </w:rPr>
                <w:delText>י</w:delText>
              </w:r>
            </w:del>
            <w:ins w:id="178" w:author="Idit Shani" w:date="2024-01-22T14:18:00Z">
              <w:r w:rsidR="00037BB6">
                <w:rPr>
                  <w:rFonts w:ascii="Calibri" w:hAnsi="Calibri" w:cs="Calibri" w:hint="cs"/>
                  <w:color w:val="000000"/>
                  <w:rtl/>
                  <w:lang w:bidi="he-IL"/>
                </w:rPr>
                <w:t>ך</w:t>
              </w:r>
            </w:ins>
            <w:del w:id="179" w:author="Idit Shani" w:date="2024-01-22T14:18:00Z">
              <w:r w:rsidDel="00037BB6">
                <w:rPr>
                  <w:rFonts w:ascii="Calibri" w:hAnsi="Calibri" w:cs="Calibri"/>
                  <w:color w:val="000000"/>
                  <w:rtl/>
                  <w:lang w:bidi="he-IL"/>
                </w:rPr>
                <w:delText>כה</w:delText>
              </w:r>
            </w:del>
            <w:r>
              <w:rPr>
                <w:rFonts w:ascii="Calibri" w:hAnsi="Calibri" w:cs="Calibri"/>
                <w:color w:val="000000"/>
                <w:rtl/>
                <w:lang w:bidi="he-IL"/>
              </w:rPr>
              <w:t xml:space="preserve"> עד </w:t>
            </w:r>
            <w:r>
              <w:rPr>
                <w:rFonts w:ascii="Calibri" w:hAnsi="Calibri" w:cs="Calibri"/>
                <w:color w:val="000000"/>
                <w:rtl/>
                <w:lang w:bidi="he-IL"/>
              </w:rPr>
              <w:lastRenderedPageBreak/>
              <w:t>ל</w:t>
            </w:r>
            <w:del w:id="180" w:author="Idit Shani" w:date="2024-01-22T15:41:00Z">
              <w:r w:rsidDel="00E26A65">
                <w:rPr>
                  <w:rFonts w:ascii="Calibri" w:hAnsi="Calibri" w:cs="Calibri"/>
                  <w:color w:val="000000"/>
                  <w:rtl/>
                  <w:lang w:bidi="he-IL"/>
                </w:rPr>
                <w:delText>שלטו</w:delText>
              </w:r>
            </w:del>
            <w:del w:id="181" w:author="Idit Shani" w:date="2024-01-22T14:18:00Z">
              <w:r w:rsidDel="00037BB6">
                <w:rPr>
                  <w:rFonts w:ascii="Calibri" w:hAnsi="Calibri" w:cs="Calibri"/>
                  <w:color w:val="000000"/>
                  <w:rtl/>
                  <w:lang w:bidi="he-IL"/>
                </w:rPr>
                <w:delText>נו</w:delText>
              </w:r>
            </w:del>
            <w:ins w:id="182" w:author="Idit Shani" w:date="2024-01-22T15:41:00Z">
              <w:r w:rsidR="00E26A65">
                <w:rPr>
                  <w:rFonts w:ascii="Calibri" w:hAnsi="Calibri" w:cs="Calibri" w:hint="cs"/>
                  <w:color w:val="000000"/>
                  <w:rtl/>
                  <w:lang w:bidi="he-IL"/>
                </w:rPr>
                <w:t xml:space="preserve">משטרי </w:t>
              </w:r>
            </w:ins>
            <w:del w:id="183" w:author="Idit Shani" w:date="2024-01-22T14:18:00Z">
              <w:r w:rsidDel="00037BB6">
                <w:rPr>
                  <w:rFonts w:ascii="Calibri" w:hAnsi="Calibri" w:cs="Calibri"/>
                  <w:color w:val="000000"/>
                  <w:rtl/>
                  <w:lang w:bidi="he-IL"/>
                </w:rPr>
                <w:delText xml:space="preserve">תיהם של </w:delText>
              </w:r>
            </w:del>
            <w:del w:id="184" w:author="Idit Shani" w:date="2024-01-22T15:51:00Z">
              <w:r w:rsidDel="007D6D0A">
                <w:rPr>
                  <w:rFonts w:ascii="Calibri" w:hAnsi="Calibri" w:cs="Calibri"/>
                  <w:color w:val="000000"/>
                  <w:rtl/>
                  <w:lang w:bidi="he-IL"/>
                </w:rPr>
                <w:delText>ק</w:delText>
              </w:r>
            </w:del>
            <w:proofErr w:type="spellStart"/>
            <w:ins w:id="185" w:author="Idit Shani" w:date="2024-01-22T15:51:00Z">
              <w:r w:rsidR="007D6D0A">
                <w:rPr>
                  <w:rFonts w:ascii="Calibri" w:hAnsi="Calibri" w:cs="Calibri" w:hint="cs"/>
                  <w:color w:val="000000"/>
                  <w:rtl/>
                  <w:lang w:bidi="he-IL"/>
                </w:rPr>
                <w:t>ח</w:t>
              </w:r>
            </w:ins>
            <w:r>
              <w:rPr>
                <w:rFonts w:ascii="Calibri" w:hAnsi="Calibri" w:cs="Calibri"/>
                <w:color w:val="000000"/>
                <w:rtl/>
                <w:lang w:bidi="he-IL"/>
              </w:rPr>
              <w:t>רושצ'וב</w:t>
            </w:r>
            <w:proofErr w:type="spellEnd"/>
            <w:r>
              <w:rPr>
                <w:rFonts w:ascii="Calibri" w:hAnsi="Calibri" w:cs="Calibri"/>
                <w:color w:val="000000"/>
                <w:rtl/>
                <w:lang w:bidi="he-IL"/>
              </w:rPr>
              <w:t xml:space="preserve"> </w:t>
            </w:r>
            <w:proofErr w:type="spellStart"/>
            <w:r>
              <w:rPr>
                <w:rFonts w:ascii="Calibri" w:hAnsi="Calibri" w:cs="Calibri"/>
                <w:color w:val="000000"/>
                <w:rtl/>
                <w:lang w:bidi="he-IL"/>
              </w:rPr>
              <w:t>וברז'נ</w:t>
            </w:r>
            <w:ins w:id="186" w:author="Idit Shani" w:date="2024-01-22T15:52:00Z">
              <w:r w:rsidR="007D6D0A">
                <w:rPr>
                  <w:rFonts w:ascii="Calibri" w:hAnsi="Calibri" w:cs="Calibri" w:hint="cs"/>
                  <w:color w:val="000000"/>
                  <w:rtl/>
                  <w:lang w:bidi="he-IL"/>
                </w:rPr>
                <w:t>יי</w:t>
              </w:r>
            </w:ins>
            <w:r>
              <w:rPr>
                <w:rFonts w:ascii="Calibri" w:hAnsi="Calibri" w:cs="Calibri"/>
                <w:color w:val="000000"/>
                <w:rtl/>
                <w:lang w:bidi="he-IL"/>
              </w:rPr>
              <w:t>ב</w:t>
            </w:r>
            <w:proofErr w:type="spellEnd"/>
            <w:del w:id="187" w:author="Idit Shani" w:date="2024-01-24T08:53:00Z">
              <w:r w:rsidDel="004E2BD8">
                <w:rPr>
                  <w:rFonts w:ascii="Calibri" w:hAnsi="Calibri" w:cs="Calibri"/>
                  <w:color w:val="000000"/>
                  <w:rtl/>
                  <w:lang w:bidi="he-IL"/>
                </w:rPr>
                <w:delText>,</w:delText>
              </w:r>
            </w:del>
            <w:r>
              <w:rPr>
                <w:rFonts w:ascii="Calibri" w:hAnsi="Calibri" w:cs="Calibri"/>
                <w:color w:val="000000"/>
                <w:rtl/>
                <w:lang w:bidi="he-IL"/>
              </w:rPr>
              <w:t xml:space="preserve"> ש</w:t>
            </w:r>
            <w:ins w:id="188" w:author="Idit Shani" w:date="2024-01-22T14:19:00Z">
              <w:r w:rsidR="00037BB6">
                <w:rPr>
                  <w:rFonts w:ascii="Calibri" w:hAnsi="Calibri" w:cs="Calibri" w:hint="cs"/>
                  <w:color w:val="000000"/>
                  <w:rtl/>
                  <w:lang w:bidi="he-IL"/>
                </w:rPr>
                <w:t xml:space="preserve">ביקשו </w:t>
              </w:r>
            </w:ins>
            <w:del w:id="189" w:author="Idit Shani" w:date="2024-01-22T14:19:00Z">
              <w:r w:rsidDel="00037BB6">
                <w:rPr>
                  <w:rFonts w:ascii="Calibri" w:hAnsi="Calibri" w:cs="Calibri"/>
                  <w:color w:val="000000"/>
                  <w:rtl/>
                  <w:lang w:bidi="he-IL"/>
                </w:rPr>
                <w:delText xml:space="preserve">שאפו </w:delText>
              </w:r>
            </w:del>
            <w:r>
              <w:rPr>
                <w:rFonts w:ascii="Calibri" w:hAnsi="Calibri" w:cs="Calibri"/>
                <w:color w:val="000000"/>
                <w:rtl/>
                <w:lang w:bidi="he-IL"/>
              </w:rPr>
              <w:t>ל</w:t>
            </w:r>
            <w:ins w:id="190" w:author="Idit Shani" w:date="2024-01-22T14:19:00Z">
              <w:r w:rsidR="00D23E34">
                <w:rPr>
                  <w:rFonts w:ascii="Calibri" w:hAnsi="Calibri" w:cs="Calibri" w:hint="cs"/>
                  <w:color w:val="000000"/>
                  <w:rtl/>
                  <w:lang w:bidi="he-IL"/>
                </w:rPr>
                <w:t xml:space="preserve">צמצם </w:t>
              </w:r>
            </w:ins>
            <w:ins w:id="191" w:author="Idit Shani" w:date="2024-01-22T16:07:00Z">
              <w:r w:rsidR="00B57CE7">
                <w:rPr>
                  <w:rFonts w:ascii="Calibri" w:hAnsi="Calibri" w:cs="Calibri" w:hint="cs"/>
                  <w:color w:val="000000"/>
                  <w:rtl/>
                  <w:lang w:bidi="he-IL"/>
                </w:rPr>
                <w:t>שוב</w:t>
              </w:r>
              <w:r w:rsidR="00B57CE7">
                <w:rPr>
                  <w:rFonts w:ascii="Calibri" w:hAnsi="Calibri" w:cs="Calibri" w:hint="cs"/>
                  <w:color w:val="000000"/>
                  <w:rtl/>
                  <w:lang w:bidi="he-IL"/>
                </w:rPr>
                <w:t xml:space="preserve"> </w:t>
              </w:r>
            </w:ins>
            <w:ins w:id="192" w:author="Idit Shani" w:date="2024-01-22T14:19:00Z">
              <w:r w:rsidR="00D23E34">
                <w:rPr>
                  <w:rFonts w:ascii="Calibri" w:hAnsi="Calibri" w:cs="Calibri" w:hint="cs"/>
                  <w:color w:val="000000"/>
                  <w:rtl/>
                  <w:lang w:bidi="he-IL"/>
                </w:rPr>
                <w:t>את כ</w:t>
              </w:r>
            </w:ins>
            <w:ins w:id="193" w:author="Idit Shani" w:date="2024-01-22T14:20:00Z">
              <w:r w:rsidR="00D23E34">
                <w:rPr>
                  <w:rFonts w:ascii="Calibri" w:hAnsi="Calibri" w:cs="Calibri" w:hint="cs"/>
                  <w:color w:val="000000"/>
                  <w:rtl/>
                  <w:lang w:bidi="he-IL"/>
                </w:rPr>
                <w:t xml:space="preserve">וחה </w:t>
              </w:r>
            </w:ins>
            <w:del w:id="194" w:author="Idit Shani" w:date="2024-01-22T14:20:00Z">
              <w:r w:rsidDel="00D23E34">
                <w:rPr>
                  <w:rFonts w:ascii="Calibri" w:hAnsi="Calibri" w:cs="Calibri"/>
                  <w:color w:val="000000"/>
                  <w:rtl/>
                  <w:lang w:bidi="he-IL"/>
                </w:rPr>
                <w:delText>דכא</w:delText>
              </w:r>
              <w:r w:rsidDel="00D23E34">
                <w:rPr>
                  <w:rFonts w:ascii="Calibri" w:hAnsi="Calibri" w:cs="Calibri"/>
                  <w:color w:val="000000"/>
                  <w:rtl/>
                </w:rPr>
                <w:delText xml:space="preserve"> </w:delText>
              </w:r>
              <w:r w:rsidDel="00D23E34">
                <w:rPr>
                  <w:rFonts w:ascii="Calibri" w:hAnsi="Calibri" w:cs="Calibri"/>
                  <w:color w:val="000000"/>
                  <w:rtl/>
                  <w:lang w:bidi="he-IL"/>
                </w:rPr>
                <w:delText>את</w:delText>
              </w:r>
            </w:del>
            <w:ins w:id="195" w:author="Idit Shani" w:date="2024-01-22T14:20:00Z">
              <w:r w:rsidR="00D23E34">
                <w:rPr>
                  <w:rFonts w:ascii="Calibri" w:hAnsi="Calibri" w:cs="Calibri" w:hint="cs"/>
                  <w:color w:val="000000"/>
                  <w:rtl/>
                  <w:lang w:bidi="he-IL"/>
                </w:rPr>
                <w:t>של</w:t>
              </w:r>
            </w:ins>
            <w:r>
              <w:rPr>
                <w:rFonts w:ascii="Calibri" w:hAnsi="Calibri" w:cs="Calibri"/>
                <w:color w:val="000000"/>
                <w:rtl/>
                <w:lang w:bidi="he-IL"/>
              </w:rPr>
              <w:t xml:space="preserve"> הכנסייה</w:t>
            </w:r>
            <w:del w:id="196" w:author="Idit Shani" w:date="2024-01-22T14:19:00Z">
              <w:r w:rsidDel="00037BB6">
                <w:rPr>
                  <w:rFonts w:ascii="Calibri" w:hAnsi="Calibri" w:cs="Calibri"/>
                  <w:color w:val="000000"/>
                  <w:rtl/>
                  <w:lang w:bidi="he-IL"/>
                </w:rPr>
                <w:delText xml:space="preserve"> שוב</w:delText>
              </w:r>
            </w:del>
            <w:r>
              <w:rPr>
                <w:rFonts w:ascii="Calibri" w:hAnsi="Calibri" w:cs="Calibri"/>
                <w:color w:val="000000"/>
                <w:rtl/>
                <w:lang w:bidi="he-IL"/>
              </w:rPr>
              <w:t xml:space="preserve">. </w:t>
            </w:r>
            <w:del w:id="197" w:author="Idit Shani" w:date="2024-01-22T15:43:00Z">
              <w:r w:rsidDel="00E26A65">
                <w:rPr>
                  <w:rFonts w:ascii="Calibri" w:hAnsi="Calibri" w:cs="Calibri"/>
                  <w:color w:val="000000"/>
                  <w:rtl/>
                  <w:lang w:bidi="he-IL"/>
                </w:rPr>
                <w:delText>ה</w:delText>
              </w:r>
            </w:del>
            <w:r>
              <w:rPr>
                <w:rFonts w:ascii="Calibri" w:hAnsi="Calibri" w:cs="Calibri"/>
                <w:color w:val="000000"/>
                <w:rtl/>
                <w:lang w:bidi="he-IL"/>
              </w:rPr>
              <w:t xml:space="preserve">מדיניות </w:t>
            </w:r>
            <w:del w:id="198" w:author="Idit Shani" w:date="2024-01-22T15:43:00Z">
              <w:r w:rsidDel="00E26A65">
                <w:rPr>
                  <w:rFonts w:ascii="Calibri" w:hAnsi="Calibri" w:cs="Calibri"/>
                  <w:color w:val="000000"/>
                  <w:rtl/>
                  <w:lang w:bidi="he-IL"/>
                </w:rPr>
                <w:delText xml:space="preserve">של </w:delText>
              </w:r>
            </w:del>
            <w:proofErr w:type="spellStart"/>
            <w:r>
              <w:rPr>
                <w:rFonts w:ascii="Calibri" w:hAnsi="Calibri" w:cs="Calibri"/>
                <w:color w:val="000000"/>
                <w:rtl/>
                <w:lang w:bidi="he-IL"/>
              </w:rPr>
              <w:t>הגלאסנוסט</w:t>
            </w:r>
            <w:proofErr w:type="spellEnd"/>
            <w:r>
              <w:rPr>
                <w:rFonts w:ascii="Calibri" w:hAnsi="Calibri" w:cs="Calibri"/>
                <w:color w:val="000000"/>
                <w:rtl/>
                <w:lang w:bidi="he-IL"/>
              </w:rPr>
              <w:t xml:space="preserve"> </w:t>
            </w:r>
            <w:del w:id="199" w:author="Idit Shani" w:date="2024-01-22T15:42:00Z">
              <w:r w:rsidDel="00E26A65">
                <w:rPr>
                  <w:rFonts w:ascii="Calibri" w:hAnsi="Calibri" w:cs="Calibri"/>
                  <w:color w:val="000000"/>
                  <w:rtl/>
                  <w:lang w:bidi="he-IL"/>
                </w:rPr>
                <w:delText xml:space="preserve">תחת </w:delText>
              </w:r>
            </w:del>
            <w:ins w:id="200" w:author="Idit Shani" w:date="2024-01-22T15:42:00Z">
              <w:r w:rsidR="00E26A65">
                <w:rPr>
                  <w:rFonts w:ascii="Calibri" w:hAnsi="Calibri" w:cs="Calibri" w:hint="cs"/>
                  <w:color w:val="000000"/>
                  <w:rtl/>
                  <w:lang w:bidi="he-IL"/>
                </w:rPr>
                <w:t>ב</w:t>
              </w:r>
            </w:ins>
            <w:ins w:id="201" w:author="Idit Shani" w:date="2024-01-22T15:43:00Z">
              <w:r w:rsidR="002354BC">
                <w:rPr>
                  <w:rFonts w:ascii="Calibri" w:hAnsi="Calibri" w:cs="Calibri" w:hint="cs"/>
                  <w:color w:val="000000"/>
                  <w:rtl/>
                  <w:lang w:bidi="he-IL"/>
                </w:rPr>
                <w:t>תקופת ש</w:t>
              </w:r>
            </w:ins>
            <w:ins w:id="202" w:author="Idit Shani" w:date="2024-01-22T15:42:00Z">
              <w:r w:rsidR="00E26A65">
                <w:rPr>
                  <w:rFonts w:ascii="Calibri" w:hAnsi="Calibri" w:cs="Calibri" w:hint="cs"/>
                  <w:color w:val="000000"/>
                  <w:rtl/>
                  <w:lang w:bidi="he-IL"/>
                </w:rPr>
                <w:t>לטונו של</w:t>
              </w:r>
              <w:r w:rsidR="00E26A65">
                <w:rPr>
                  <w:rFonts w:ascii="Calibri" w:hAnsi="Calibri" w:cs="Calibri"/>
                  <w:color w:val="000000"/>
                  <w:rtl/>
                  <w:lang w:bidi="he-IL"/>
                </w:rPr>
                <w:t xml:space="preserve"> </w:t>
              </w:r>
            </w:ins>
            <w:proofErr w:type="spellStart"/>
            <w:r>
              <w:rPr>
                <w:rFonts w:ascii="Calibri" w:hAnsi="Calibri" w:cs="Calibri"/>
                <w:color w:val="000000"/>
                <w:rtl/>
                <w:lang w:bidi="he-IL"/>
              </w:rPr>
              <w:t>גורבצ'וב</w:t>
            </w:r>
            <w:proofErr w:type="spellEnd"/>
            <w:r>
              <w:rPr>
                <w:rFonts w:ascii="Calibri" w:hAnsi="Calibri" w:cs="Calibri"/>
                <w:color w:val="000000"/>
                <w:rtl/>
                <w:lang w:bidi="he-IL"/>
              </w:rPr>
              <w:t xml:space="preserve"> והתמוטטות</w:t>
            </w:r>
            <w:del w:id="203" w:author="Idit Shani" w:date="2024-01-22T15:43:00Z">
              <w:r w:rsidDel="002354BC">
                <w:rPr>
                  <w:rFonts w:ascii="Calibri" w:hAnsi="Calibri" w:cs="Calibri"/>
                  <w:color w:val="000000"/>
                  <w:rtl/>
                  <w:lang w:bidi="he-IL"/>
                </w:rPr>
                <w:delText>ה של</w:delText>
              </w:r>
            </w:del>
            <w:r>
              <w:rPr>
                <w:rFonts w:ascii="Calibri" w:hAnsi="Calibri" w:cs="Calibri"/>
                <w:color w:val="000000"/>
                <w:rtl/>
                <w:lang w:bidi="he-IL"/>
              </w:rPr>
              <w:t xml:space="preserve"> ברית המועצות</w:t>
            </w:r>
            <w:r>
              <w:rPr>
                <w:rFonts w:ascii="Calibri" w:hAnsi="Calibri" w:cs="Calibri"/>
                <w:color w:val="000000"/>
                <w:rtl/>
              </w:rPr>
              <w:t xml:space="preserve"> </w:t>
            </w:r>
            <w:r>
              <w:rPr>
                <w:rFonts w:ascii="Calibri" w:hAnsi="Calibri" w:cs="Calibri"/>
                <w:color w:val="000000"/>
                <w:rtl/>
                <w:lang w:bidi="he-IL"/>
              </w:rPr>
              <w:t>ב</w:t>
            </w:r>
            <w:ins w:id="204" w:author="Idit Shani" w:date="2024-01-22T14:20:00Z">
              <w:r w:rsidR="00D23E34">
                <w:rPr>
                  <w:rFonts w:ascii="Calibri" w:hAnsi="Calibri" w:cs="Calibri" w:hint="cs"/>
                  <w:color w:val="000000"/>
                  <w:rtl/>
                  <w:lang w:bidi="he-IL"/>
                </w:rPr>
                <w:t>-</w:t>
              </w:r>
            </w:ins>
            <w:del w:id="205" w:author="Idit Shani" w:date="2024-01-22T14:20:00Z">
              <w:r w:rsidDel="00D23E34">
                <w:rPr>
                  <w:rFonts w:ascii="Calibri" w:hAnsi="Calibri" w:cs="Calibri"/>
                  <w:color w:val="000000"/>
                  <w:rtl/>
                  <w:lang w:bidi="he-IL"/>
                </w:rPr>
                <w:delText xml:space="preserve">שנת </w:delText>
              </w:r>
            </w:del>
            <w:r>
              <w:rPr>
                <w:rFonts w:ascii="Calibri" w:hAnsi="Calibri" w:cs="Calibri"/>
                <w:color w:val="000000"/>
                <w:rtl/>
                <w:lang w:bidi="he-IL"/>
              </w:rPr>
              <w:t>1991</w:t>
            </w:r>
            <w:del w:id="206" w:author="Idit Shani" w:date="2024-01-22T15:02:00Z">
              <w:r w:rsidDel="00350D57">
                <w:rPr>
                  <w:rFonts w:ascii="Calibri" w:hAnsi="Calibri" w:cs="Calibri"/>
                  <w:color w:val="000000"/>
                  <w:rtl/>
                  <w:lang w:bidi="he-IL"/>
                </w:rPr>
                <w:delText>,</w:delText>
              </w:r>
            </w:del>
            <w:r>
              <w:rPr>
                <w:rFonts w:ascii="Calibri" w:hAnsi="Calibri" w:cs="Calibri"/>
                <w:color w:val="000000"/>
                <w:rtl/>
                <w:lang w:bidi="he-IL"/>
              </w:rPr>
              <w:t xml:space="preserve"> הובילו לש</w:t>
            </w:r>
            <w:ins w:id="207" w:author="Idit Shani" w:date="2024-01-22T14:20:00Z">
              <w:r w:rsidR="00D23E34">
                <w:rPr>
                  <w:rFonts w:ascii="Calibri" w:hAnsi="Calibri" w:cs="Calibri" w:hint="cs"/>
                  <w:color w:val="000000"/>
                  <w:rtl/>
                  <w:lang w:bidi="he-IL"/>
                </w:rPr>
                <w:t>יקום</w:t>
              </w:r>
            </w:ins>
            <w:del w:id="208" w:author="Idit Shani" w:date="2024-01-22T14:21:00Z">
              <w:r w:rsidDel="00D23E34">
                <w:rPr>
                  <w:rFonts w:ascii="Calibri" w:hAnsi="Calibri" w:cs="Calibri"/>
                  <w:color w:val="000000"/>
                  <w:rtl/>
                  <w:lang w:bidi="he-IL"/>
                </w:rPr>
                <w:delText xml:space="preserve">חזור </w:delText>
              </w:r>
            </w:del>
            <w:ins w:id="209" w:author="Idit Shani" w:date="2024-01-22T14:21:00Z">
              <w:r w:rsidR="00D23E34">
                <w:rPr>
                  <w:rFonts w:ascii="Calibri" w:hAnsi="Calibri" w:cs="Calibri" w:hint="cs"/>
                  <w:color w:val="000000"/>
                  <w:rtl/>
                  <w:lang w:bidi="he-IL"/>
                </w:rPr>
                <w:t xml:space="preserve"> </w:t>
              </w:r>
            </w:ins>
            <w:r>
              <w:rPr>
                <w:rFonts w:ascii="Calibri" w:hAnsi="Calibri" w:cs="Calibri"/>
                <w:color w:val="000000"/>
                <w:rtl/>
                <w:lang w:bidi="he-IL"/>
              </w:rPr>
              <w:t>נוסף של הכנסייה האורתודוקסית הרוסית.</w:t>
            </w:r>
            <w:r>
              <w:rPr>
                <w:rFonts w:ascii="Calibri" w:hAnsi="Calibri" w:cs="Calibri"/>
                <w:color w:val="000000"/>
                <w:rtl/>
              </w:rPr>
              <w:t xml:space="preserve">           </w:t>
            </w:r>
          </w:p>
          <w:p w14:paraId="17843F30" w14:textId="77777777" w:rsidR="00117D20" w:rsidRPr="00117D20" w:rsidRDefault="00117D20" w:rsidP="00117D20">
            <w:pPr>
              <w:bidi/>
              <w:rPr>
                <w:rFonts w:ascii="David" w:hAnsi="David" w:cs="David"/>
                <w:b/>
                <w:bCs/>
                <w:sz w:val="28"/>
                <w:szCs w:val="28"/>
                <w:rtl/>
                <w:lang w:bidi="he-IL"/>
              </w:rPr>
            </w:pPr>
          </w:p>
        </w:tc>
        <w:tc>
          <w:tcPr>
            <w:tcW w:w="3420" w:type="dxa"/>
          </w:tcPr>
          <w:p w14:paraId="4778CFA1" w14:textId="77777777" w:rsidR="00117D20" w:rsidRDefault="00117D20" w:rsidP="00117D20">
            <w:pPr>
              <w:rPr>
                <w:rFonts w:ascii="Calibri" w:hAnsi="Calibri" w:cs="Calibri"/>
                <w:color w:val="000000"/>
              </w:rPr>
            </w:pPr>
            <w:r>
              <w:rPr>
                <w:rFonts w:ascii="Calibri" w:hAnsi="Calibri" w:cs="Calibri"/>
                <w:color w:val="000000"/>
              </w:rPr>
              <w:lastRenderedPageBreak/>
              <w:t xml:space="preserve">As of the twentieth century, the Russian Orthodox Church was the largest Eastern Orthodox church in the world. Organized Christianity was established in the Kievan Rus in the 9th century and a monastic tradition developed. A split developed in the 17th century between </w:t>
            </w:r>
            <w:proofErr w:type="spellStart"/>
            <w:r>
              <w:rPr>
                <w:rFonts w:ascii="Calibri" w:hAnsi="Calibri" w:cs="Calibri"/>
                <w:color w:val="000000"/>
              </w:rPr>
              <w:t>patriach</w:t>
            </w:r>
            <w:proofErr w:type="spellEnd"/>
            <w:r>
              <w:rPr>
                <w:rFonts w:ascii="Calibri" w:hAnsi="Calibri" w:cs="Calibri"/>
                <w:color w:val="000000"/>
              </w:rPr>
              <w:t xml:space="preserve"> Nikon and tsar Alexis and those who opposed Nikon's reforms were known as the Old Believers. In 1721 Peter the Great instituted further reforms based on the Lutheran model of the church controlled by the state, which lasted until the revolution of 1917. The Soviet government separated church and state, nationalized church </w:t>
            </w:r>
            <w:r>
              <w:rPr>
                <w:rFonts w:ascii="Calibri" w:hAnsi="Calibri" w:cs="Calibri"/>
                <w:color w:val="000000"/>
              </w:rPr>
              <w:lastRenderedPageBreak/>
              <w:t xml:space="preserve">property, and arrested and executed priests. The Renovated Church gained government approval instead. But in 1943, the church underwent a revival due to Stalin's support of it for the Soviet war effort. The revival lasted until the regimes of </w:t>
            </w:r>
            <w:proofErr w:type="spellStart"/>
            <w:r>
              <w:rPr>
                <w:rFonts w:ascii="Calibri" w:hAnsi="Calibri" w:cs="Calibri"/>
                <w:color w:val="000000"/>
              </w:rPr>
              <w:t>Kruschchev</w:t>
            </w:r>
            <w:proofErr w:type="spellEnd"/>
            <w:r>
              <w:rPr>
                <w:rFonts w:ascii="Calibri" w:hAnsi="Calibri" w:cs="Calibri"/>
                <w:color w:val="000000"/>
              </w:rPr>
              <w:t xml:space="preserve"> and Brezhnev, who sought to suppress the church again. The policy of glasnost under Gorbachev and the collapse of the USSR in </w:t>
            </w:r>
            <w:proofErr w:type="gramStart"/>
            <w:r>
              <w:rPr>
                <w:rFonts w:ascii="Calibri" w:hAnsi="Calibri" w:cs="Calibri"/>
                <w:color w:val="000000"/>
              </w:rPr>
              <w:t>1991,  resulted</w:t>
            </w:r>
            <w:proofErr w:type="gramEnd"/>
            <w:r>
              <w:rPr>
                <w:rFonts w:ascii="Calibri" w:hAnsi="Calibri" w:cs="Calibri"/>
                <w:color w:val="000000"/>
              </w:rPr>
              <w:t xml:space="preserve"> in another restoration of the Russian Orthodox Church.           </w:t>
            </w:r>
          </w:p>
          <w:p w14:paraId="00C2405D" w14:textId="77777777" w:rsidR="00117D20" w:rsidRPr="00117D20" w:rsidRDefault="00117D20" w:rsidP="00117D20">
            <w:pPr>
              <w:rPr>
                <w:rFonts w:ascii="David" w:hAnsi="David" w:cs="David"/>
                <w:b/>
                <w:bCs/>
                <w:sz w:val="28"/>
                <w:szCs w:val="28"/>
                <w:rtl/>
                <w:lang w:bidi="he-IL"/>
              </w:rPr>
            </w:pPr>
          </w:p>
        </w:tc>
        <w:tc>
          <w:tcPr>
            <w:tcW w:w="1890" w:type="dxa"/>
          </w:tcPr>
          <w:p w14:paraId="372BE057" w14:textId="77777777" w:rsidR="00117D20" w:rsidRDefault="00117D20" w:rsidP="00117D20">
            <w:pPr>
              <w:rPr>
                <w:rFonts w:ascii="Calibri" w:hAnsi="Calibri" w:cs="Calibri"/>
                <w:color w:val="000000"/>
              </w:rPr>
            </w:pPr>
            <w:r>
              <w:rPr>
                <w:rFonts w:ascii="Calibri" w:hAnsi="Calibri" w:cs="Calibri"/>
                <w:color w:val="000000"/>
              </w:rPr>
              <w:lastRenderedPageBreak/>
              <w:t>Russian Orthodox Church</w:t>
            </w:r>
          </w:p>
          <w:p w14:paraId="294A380F" w14:textId="77777777" w:rsidR="00117D20" w:rsidRDefault="00117D20" w:rsidP="00117D20">
            <w:pPr>
              <w:rPr>
                <w:rFonts w:ascii="David" w:hAnsi="David" w:cs="David"/>
                <w:b/>
                <w:bCs/>
                <w:sz w:val="28"/>
                <w:szCs w:val="28"/>
                <w:rtl/>
                <w:lang w:bidi="he-IL"/>
              </w:rPr>
            </w:pPr>
          </w:p>
        </w:tc>
      </w:tr>
      <w:tr w:rsidR="00117D20" w14:paraId="7BAE8665" w14:textId="77777777" w:rsidTr="00117D20">
        <w:tc>
          <w:tcPr>
            <w:tcW w:w="1800" w:type="dxa"/>
          </w:tcPr>
          <w:p w14:paraId="28E59837" w14:textId="77777777" w:rsidR="00117D20" w:rsidRDefault="00117D20" w:rsidP="00117D20">
            <w:pPr>
              <w:bidi/>
              <w:rPr>
                <w:rFonts w:ascii="Calibri" w:hAnsi="Calibri" w:cs="Calibri"/>
                <w:color w:val="000000"/>
              </w:rPr>
            </w:pPr>
            <w:r>
              <w:rPr>
                <w:rFonts w:ascii="Calibri" w:hAnsi="Calibri" w:cs="Calibri"/>
                <w:color w:val="000000"/>
                <w:rtl/>
                <w:lang w:bidi="he-IL"/>
              </w:rPr>
              <w:t>ראש חודש</w:t>
            </w:r>
          </w:p>
          <w:p w14:paraId="0B0D4748" w14:textId="77777777" w:rsidR="00117D20" w:rsidRDefault="00117D20" w:rsidP="00117D20">
            <w:pPr>
              <w:bidi/>
              <w:rPr>
                <w:rFonts w:ascii="David" w:hAnsi="David" w:cs="David"/>
                <w:b/>
                <w:bCs/>
                <w:sz w:val="28"/>
                <w:szCs w:val="28"/>
                <w:rtl/>
                <w:lang w:bidi="he-IL"/>
              </w:rPr>
            </w:pPr>
          </w:p>
        </w:tc>
        <w:tc>
          <w:tcPr>
            <w:tcW w:w="3690" w:type="dxa"/>
          </w:tcPr>
          <w:p w14:paraId="17744BB5" w14:textId="08D4FC4E" w:rsidR="00117D20" w:rsidRDefault="00117D20" w:rsidP="00117D20">
            <w:pPr>
              <w:bidi/>
              <w:rPr>
                <w:rFonts w:ascii="Calibri" w:hAnsi="Calibri" w:cs="Calibri"/>
                <w:color w:val="000000"/>
              </w:rPr>
            </w:pPr>
            <w:r>
              <w:rPr>
                <w:rFonts w:ascii="Calibri" w:hAnsi="Calibri" w:cs="Calibri"/>
                <w:color w:val="000000"/>
                <w:rtl/>
                <w:lang w:bidi="he-IL"/>
              </w:rPr>
              <w:t>חגיגת חודש חדש בלוח השנה ה</w:t>
            </w:r>
            <w:ins w:id="210" w:author="Idit Shani" w:date="2024-01-22T14:43:00Z">
              <w:r w:rsidR="00E05545">
                <w:rPr>
                  <w:rFonts w:ascii="Calibri" w:hAnsi="Calibri" w:cs="Calibri" w:hint="cs"/>
                  <w:color w:val="000000"/>
                  <w:rtl/>
                  <w:lang w:bidi="he-IL"/>
                </w:rPr>
                <w:t>עברי</w:t>
              </w:r>
            </w:ins>
            <w:del w:id="211" w:author="Idit Shani" w:date="2024-01-22T14:43:00Z">
              <w:r w:rsidDel="00E05545">
                <w:rPr>
                  <w:rFonts w:ascii="Calibri" w:hAnsi="Calibri" w:cs="Calibri"/>
                  <w:color w:val="000000"/>
                  <w:rtl/>
                  <w:lang w:bidi="he-IL"/>
                </w:rPr>
                <w:delText>יהודי</w:delText>
              </w:r>
            </w:del>
            <w:r>
              <w:rPr>
                <w:rFonts w:ascii="Calibri" w:hAnsi="Calibri" w:cs="Calibri"/>
                <w:color w:val="000000"/>
                <w:rtl/>
                <w:lang w:bidi="he-IL"/>
              </w:rPr>
              <w:t xml:space="preserve">. </w:t>
            </w:r>
            <w:ins w:id="212" w:author="Idit Shani" w:date="2024-01-22T14:44:00Z">
              <w:r w:rsidR="00E05545">
                <w:rPr>
                  <w:rFonts w:ascii="Calibri" w:hAnsi="Calibri" w:cs="Calibri" w:hint="cs"/>
                  <w:color w:val="000000"/>
                  <w:rtl/>
                  <w:lang w:bidi="he-IL"/>
                </w:rPr>
                <w:t xml:space="preserve">מדובר בחג </w:t>
              </w:r>
            </w:ins>
            <w:ins w:id="213" w:author="Idit Shani" w:date="2024-01-22T22:11:00Z">
              <w:r w:rsidR="00660441">
                <w:rPr>
                  <w:rFonts w:ascii="Calibri" w:hAnsi="Calibri" w:cs="Calibri" w:hint="cs"/>
                  <w:color w:val="000000"/>
                  <w:rtl/>
                  <w:lang w:bidi="he-IL"/>
                </w:rPr>
                <w:t>משני בחשיבותו</w:t>
              </w:r>
            </w:ins>
            <w:ins w:id="214" w:author="Idit Shani" w:date="2024-01-22T14:46:00Z">
              <w:r w:rsidR="00E05545">
                <w:rPr>
                  <w:rFonts w:ascii="Calibri" w:hAnsi="Calibri" w:cs="Calibri" w:hint="cs"/>
                  <w:color w:val="000000"/>
                  <w:rtl/>
                  <w:lang w:bidi="he-IL"/>
                </w:rPr>
                <w:t xml:space="preserve"> </w:t>
              </w:r>
            </w:ins>
            <w:ins w:id="215" w:author="Idit Shani" w:date="2024-01-22T14:50:00Z">
              <w:r w:rsidR="00E05545">
                <w:rPr>
                  <w:rFonts w:ascii="Calibri" w:hAnsi="Calibri" w:cs="Calibri" w:hint="cs"/>
                  <w:color w:val="000000"/>
                  <w:rtl/>
                  <w:lang w:bidi="he-IL"/>
                </w:rPr>
                <w:t>ש</w:t>
              </w:r>
            </w:ins>
            <w:ins w:id="216" w:author="Idit Shani" w:date="2024-01-22T14:54:00Z">
              <w:r w:rsidR="008E4B14">
                <w:rPr>
                  <w:rFonts w:ascii="Calibri" w:hAnsi="Calibri" w:cs="Calibri" w:hint="cs"/>
                  <w:color w:val="000000"/>
                  <w:rtl/>
                  <w:lang w:bidi="he-IL"/>
                </w:rPr>
                <w:t>בימינו נהוג ל</w:t>
              </w:r>
            </w:ins>
            <w:ins w:id="217" w:author="Idit Shani" w:date="2024-01-22T14:56:00Z">
              <w:r w:rsidR="009338E8">
                <w:rPr>
                  <w:rFonts w:ascii="Calibri" w:hAnsi="Calibri" w:cs="Calibri" w:hint="cs"/>
                  <w:color w:val="000000"/>
                  <w:rtl/>
                  <w:lang w:bidi="he-IL"/>
                </w:rPr>
                <w:t xml:space="preserve">חגוג אותו </w:t>
              </w:r>
            </w:ins>
            <w:del w:id="218" w:author="Idit Shani" w:date="2024-01-22T14:45:00Z">
              <w:r w:rsidDel="00E05545">
                <w:rPr>
                  <w:rFonts w:ascii="Calibri" w:hAnsi="Calibri" w:cs="Calibri"/>
                  <w:color w:val="000000"/>
                  <w:rtl/>
                  <w:lang w:bidi="he-IL"/>
                </w:rPr>
                <w:delText>זו חגיגה</w:delText>
              </w:r>
              <w:r w:rsidDel="00E05545">
                <w:rPr>
                  <w:rFonts w:ascii="Calibri" w:hAnsi="Calibri" w:cs="Calibri"/>
                  <w:color w:val="000000"/>
                  <w:rtl/>
                </w:rPr>
                <w:delText xml:space="preserve"> </w:delText>
              </w:r>
              <w:r w:rsidDel="00E05545">
                <w:rPr>
                  <w:rFonts w:ascii="Calibri" w:hAnsi="Calibri" w:cs="Calibri"/>
                  <w:color w:val="000000"/>
                  <w:rtl/>
                  <w:lang w:bidi="he-IL"/>
                </w:rPr>
                <w:delText>קטנה שנח</w:delText>
              </w:r>
            </w:del>
            <w:del w:id="219" w:author="Idit Shani" w:date="2024-01-22T14:46:00Z">
              <w:r w:rsidDel="00E05545">
                <w:rPr>
                  <w:rFonts w:ascii="Calibri" w:hAnsi="Calibri" w:cs="Calibri"/>
                  <w:color w:val="000000"/>
                  <w:rtl/>
                  <w:lang w:bidi="he-IL"/>
                </w:rPr>
                <w:delText>ג</w:delText>
              </w:r>
            </w:del>
            <w:del w:id="220" w:author="Idit Shani" w:date="2024-01-22T14:47:00Z">
              <w:r w:rsidDel="00E05545">
                <w:rPr>
                  <w:rFonts w:ascii="Calibri" w:hAnsi="Calibri" w:cs="Calibri"/>
                  <w:color w:val="000000"/>
                  <w:rtl/>
                  <w:lang w:bidi="he-IL"/>
                </w:rPr>
                <w:delText xml:space="preserve">גת </w:delText>
              </w:r>
            </w:del>
            <w:del w:id="221" w:author="Idit Shani" w:date="2024-01-22T14:57:00Z">
              <w:r w:rsidDel="009338E8">
                <w:rPr>
                  <w:rFonts w:ascii="Calibri" w:hAnsi="Calibri" w:cs="Calibri"/>
                  <w:color w:val="000000"/>
                  <w:rtl/>
                  <w:lang w:bidi="he-IL"/>
                </w:rPr>
                <w:delText>ב</w:delText>
              </w:r>
            </w:del>
            <w:ins w:id="222" w:author="Idit Shani" w:date="2024-01-22T22:13:00Z">
              <w:r w:rsidR="00660441">
                <w:rPr>
                  <w:rFonts w:ascii="Calibri" w:hAnsi="Calibri" w:cs="Calibri" w:hint="cs"/>
                  <w:color w:val="000000"/>
                  <w:rtl/>
                  <w:lang w:bidi="he-IL"/>
                </w:rPr>
                <w:t>באופן טקסי</w:t>
              </w:r>
            </w:ins>
            <w:del w:id="223" w:author="Idit Shani" w:date="2024-01-22T14:53:00Z">
              <w:r w:rsidDel="008E4B14">
                <w:rPr>
                  <w:rFonts w:ascii="Calibri" w:hAnsi="Calibri" w:cs="Calibri"/>
                  <w:color w:val="000000"/>
                  <w:rtl/>
                  <w:lang w:bidi="he-IL"/>
                </w:rPr>
                <w:delText>אופן ליטורגי</w:delText>
              </w:r>
            </w:del>
            <w:del w:id="224" w:author="Idit Shani" w:date="2024-01-22T14:50:00Z">
              <w:r w:rsidDel="00E05545">
                <w:rPr>
                  <w:rFonts w:ascii="Calibri" w:hAnsi="Calibri" w:cs="Calibri"/>
                  <w:color w:val="000000"/>
                  <w:rtl/>
                  <w:lang w:bidi="he-IL"/>
                </w:rPr>
                <w:delText xml:space="preserve"> </w:delText>
              </w:r>
            </w:del>
            <w:del w:id="225" w:author="Idit Shani" w:date="2024-01-22T14:47:00Z">
              <w:r w:rsidDel="00E05545">
                <w:rPr>
                  <w:rFonts w:ascii="Calibri" w:hAnsi="Calibri" w:cs="Calibri"/>
                  <w:color w:val="000000"/>
                  <w:rtl/>
                  <w:lang w:bidi="he-IL"/>
                </w:rPr>
                <w:delText xml:space="preserve">במסגרת </w:delText>
              </w:r>
            </w:del>
            <w:del w:id="226" w:author="Idit Shani" w:date="2024-01-22T14:50:00Z">
              <w:r w:rsidDel="00E05545">
                <w:rPr>
                  <w:rFonts w:ascii="Calibri" w:hAnsi="Calibri" w:cs="Calibri"/>
                  <w:color w:val="000000"/>
                  <w:rtl/>
                  <w:lang w:bidi="he-IL"/>
                </w:rPr>
                <w:delText>המנהג המודרני</w:delText>
              </w:r>
            </w:del>
            <w:r>
              <w:rPr>
                <w:rFonts w:ascii="Calibri" w:hAnsi="Calibri" w:cs="Calibri"/>
                <w:color w:val="000000"/>
                <w:rtl/>
                <w:lang w:bidi="he-IL"/>
              </w:rPr>
              <w:t xml:space="preserve">. </w:t>
            </w:r>
            <w:ins w:id="227" w:author="Idit Shani" w:date="2024-01-22T16:08:00Z">
              <w:r w:rsidR="00B57CE7">
                <w:rPr>
                  <w:rFonts w:ascii="Calibri" w:hAnsi="Calibri" w:cs="Calibri" w:hint="cs"/>
                  <w:color w:val="000000"/>
                  <w:rtl/>
                  <w:lang w:bidi="he-IL"/>
                </w:rPr>
                <w:t>ב</w:t>
              </w:r>
            </w:ins>
            <w:ins w:id="228" w:author="Idit Shani" w:date="2024-01-22T16:11:00Z">
              <w:r w:rsidR="004632E1">
                <w:rPr>
                  <w:rFonts w:ascii="Calibri" w:hAnsi="Calibri" w:cs="Calibri" w:hint="cs"/>
                  <w:color w:val="000000"/>
                  <w:rtl/>
                  <w:lang w:bidi="he-IL"/>
                </w:rPr>
                <w:t>חלק מה</w:t>
              </w:r>
            </w:ins>
            <w:del w:id="229" w:author="Idit Shani" w:date="2024-01-22T15:45:00Z">
              <w:r w:rsidDel="002354BC">
                <w:rPr>
                  <w:rFonts w:ascii="Calibri" w:hAnsi="Calibri" w:cs="Calibri"/>
                  <w:color w:val="000000"/>
                  <w:rtl/>
                  <w:lang w:bidi="he-IL"/>
                </w:rPr>
                <w:delText>בחלק מה</w:delText>
              </w:r>
            </w:del>
            <w:r>
              <w:rPr>
                <w:rFonts w:ascii="Calibri" w:hAnsi="Calibri" w:cs="Calibri"/>
                <w:color w:val="000000"/>
                <w:rtl/>
                <w:lang w:bidi="he-IL"/>
              </w:rPr>
              <w:t xml:space="preserve">קהילות </w:t>
            </w:r>
            <w:ins w:id="230" w:author="Idit Shani" w:date="2024-01-22T14:57:00Z">
              <w:r w:rsidR="009338E8">
                <w:rPr>
                  <w:rFonts w:ascii="Calibri" w:hAnsi="Calibri" w:cs="Calibri" w:hint="cs"/>
                  <w:color w:val="000000"/>
                  <w:rtl/>
                  <w:lang w:bidi="he-IL"/>
                </w:rPr>
                <w:t xml:space="preserve">שומרות </w:t>
              </w:r>
            </w:ins>
            <w:ins w:id="231" w:author="Idit Shani" w:date="2024-01-22T16:11:00Z">
              <w:r w:rsidR="004632E1">
                <w:rPr>
                  <w:rFonts w:ascii="Calibri" w:hAnsi="Calibri" w:cs="Calibri" w:hint="cs"/>
                  <w:color w:val="000000"/>
                  <w:rtl/>
                  <w:lang w:bidi="he-IL"/>
                </w:rPr>
                <w:t>ה</w:t>
              </w:r>
            </w:ins>
            <w:del w:id="232" w:author="Idit Shani" w:date="2024-01-22T15:46:00Z">
              <w:r w:rsidDel="002354BC">
                <w:rPr>
                  <w:rFonts w:ascii="Calibri" w:hAnsi="Calibri" w:cs="Calibri"/>
                  <w:color w:val="000000"/>
                  <w:rtl/>
                  <w:lang w:bidi="he-IL"/>
                </w:rPr>
                <w:delText>ה</w:delText>
              </w:r>
            </w:del>
            <w:r>
              <w:rPr>
                <w:rFonts w:ascii="Calibri" w:hAnsi="Calibri" w:cs="Calibri"/>
                <w:color w:val="000000"/>
                <w:rtl/>
                <w:lang w:bidi="he-IL"/>
              </w:rPr>
              <w:t>מסורת</w:t>
            </w:r>
            <w:ins w:id="233" w:author="Idit Shani" w:date="2024-01-22T16:08:00Z">
              <w:r w:rsidR="00B57CE7">
                <w:rPr>
                  <w:rFonts w:ascii="Calibri" w:hAnsi="Calibri" w:cs="Calibri" w:hint="cs"/>
                  <w:color w:val="000000"/>
                  <w:rtl/>
                  <w:lang w:bidi="he-IL"/>
                </w:rPr>
                <w:t xml:space="preserve">, </w:t>
              </w:r>
            </w:ins>
            <w:del w:id="234" w:author="Idit Shani" w:date="2024-01-22T14:57:00Z">
              <w:r w:rsidDel="009338E8">
                <w:rPr>
                  <w:rFonts w:ascii="Calibri" w:hAnsi="Calibri" w:cs="Calibri"/>
                  <w:color w:val="000000"/>
                  <w:rtl/>
                  <w:lang w:bidi="he-IL"/>
                </w:rPr>
                <w:delText>יות</w:delText>
              </w:r>
            </w:del>
            <w:del w:id="235" w:author="Idit Shani" w:date="2024-01-22T15:46:00Z">
              <w:r w:rsidDel="002354BC">
                <w:rPr>
                  <w:rFonts w:ascii="Calibri" w:hAnsi="Calibri" w:cs="Calibri"/>
                  <w:color w:val="000000"/>
                  <w:rtl/>
                  <w:lang w:bidi="he-IL"/>
                </w:rPr>
                <w:delText>,</w:delText>
              </w:r>
            </w:del>
            <w:del w:id="236" w:author="Idit Shani" w:date="2024-01-22T16:09:00Z">
              <w:r w:rsidDel="00B57CE7">
                <w:rPr>
                  <w:rFonts w:ascii="Calibri" w:hAnsi="Calibri" w:cs="Calibri"/>
                  <w:color w:val="000000"/>
                  <w:rtl/>
                  <w:lang w:bidi="he-IL"/>
                </w:rPr>
                <w:delText xml:space="preserve"> </w:delText>
              </w:r>
            </w:del>
            <w:r>
              <w:rPr>
                <w:rFonts w:ascii="Calibri" w:hAnsi="Calibri" w:cs="Calibri"/>
                <w:color w:val="000000"/>
                <w:rtl/>
                <w:lang w:bidi="he-IL"/>
              </w:rPr>
              <w:t>הי</w:t>
            </w:r>
            <w:ins w:id="237" w:author="Idit Shani" w:date="2024-01-22T14:48:00Z">
              <w:r w:rsidR="00E05545">
                <w:rPr>
                  <w:rFonts w:ascii="Calibri" w:hAnsi="Calibri" w:cs="Calibri" w:hint="cs"/>
                  <w:color w:val="000000"/>
                  <w:rtl/>
                  <w:lang w:bidi="he-IL"/>
                </w:rPr>
                <w:t>ו</w:t>
              </w:r>
            </w:ins>
            <w:del w:id="238" w:author="Idit Shani" w:date="2024-01-22T14:47:00Z">
              <w:r w:rsidDel="00E05545">
                <w:rPr>
                  <w:rFonts w:ascii="Calibri" w:hAnsi="Calibri" w:cs="Calibri"/>
                  <w:color w:val="000000"/>
                  <w:rtl/>
                  <w:lang w:bidi="he-IL"/>
                </w:rPr>
                <w:delText>ום</w:delText>
              </w:r>
            </w:del>
            <w:ins w:id="239" w:author="Idit Shani" w:date="2024-01-22T14:47:00Z">
              <w:r w:rsidR="00E05545">
                <w:rPr>
                  <w:rFonts w:ascii="Calibri" w:hAnsi="Calibri" w:cs="Calibri"/>
                  <w:color w:val="000000"/>
                  <w:rtl/>
                  <w:lang w:bidi="he-IL"/>
                </w:rPr>
                <w:t>ם</w:t>
              </w:r>
            </w:ins>
            <w:r>
              <w:rPr>
                <w:rFonts w:ascii="Calibri" w:hAnsi="Calibri" w:cs="Calibri"/>
                <w:color w:val="000000"/>
                <w:rtl/>
              </w:rPr>
              <w:t xml:space="preserve"> </w:t>
            </w:r>
            <w:r>
              <w:rPr>
                <w:rFonts w:ascii="Calibri" w:hAnsi="Calibri" w:cs="Calibri"/>
                <w:color w:val="000000"/>
                <w:rtl/>
                <w:lang w:bidi="he-IL"/>
              </w:rPr>
              <w:t xml:space="preserve">שלפני </w:t>
            </w:r>
            <w:del w:id="240" w:author="Idit Shani" w:date="2024-01-22T14:48:00Z">
              <w:r w:rsidDel="00E05545">
                <w:rPr>
                  <w:rFonts w:ascii="Calibri" w:hAnsi="Calibri" w:cs="Calibri"/>
                  <w:color w:val="000000"/>
                  <w:rtl/>
                  <w:lang w:bidi="he-IL"/>
                </w:rPr>
                <w:delText xml:space="preserve">ואחרי </w:delText>
              </w:r>
            </w:del>
            <w:r>
              <w:rPr>
                <w:rFonts w:ascii="Calibri" w:hAnsi="Calibri" w:cs="Calibri"/>
                <w:color w:val="000000"/>
                <w:rtl/>
                <w:lang w:bidi="he-IL"/>
              </w:rPr>
              <w:t xml:space="preserve">ראש חודש </w:t>
            </w:r>
            <w:ins w:id="241" w:author="Idit Shani" w:date="2024-01-22T14:48:00Z">
              <w:r w:rsidR="00E05545">
                <w:rPr>
                  <w:rFonts w:ascii="Calibri" w:hAnsi="Calibri" w:cs="Calibri" w:hint="cs"/>
                  <w:color w:val="000000"/>
                  <w:rtl/>
                  <w:lang w:bidi="he-IL"/>
                </w:rPr>
                <w:t>וה</w:t>
              </w:r>
            </w:ins>
            <w:ins w:id="242" w:author="Idit Shani" w:date="2024-01-22T14:57:00Z">
              <w:r w:rsidR="009338E8">
                <w:rPr>
                  <w:rFonts w:ascii="Calibri" w:hAnsi="Calibri" w:cs="Calibri" w:hint="cs"/>
                  <w:color w:val="000000"/>
                  <w:rtl/>
                  <w:lang w:bidi="he-IL"/>
                </w:rPr>
                <w:t>יום</w:t>
              </w:r>
            </w:ins>
            <w:ins w:id="243" w:author="Idit Shani" w:date="2024-01-22T14:48:00Z">
              <w:r w:rsidR="00E05545">
                <w:rPr>
                  <w:rFonts w:ascii="Calibri" w:hAnsi="Calibri" w:cs="Calibri" w:hint="cs"/>
                  <w:color w:val="000000"/>
                  <w:rtl/>
                  <w:lang w:bidi="he-IL"/>
                </w:rPr>
                <w:t xml:space="preserve"> ש</w:t>
              </w:r>
            </w:ins>
            <w:ins w:id="244" w:author="Idit Shani" w:date="2024-01-22T14:55:00Z">
              <w:r w:rsidR="008E4B14">
                <w:rPr>
                  <w:rFonts w:ascii="Calibri" w:hAnsi="Calibri" w:cs="Calibri" w:hint="cs"/>
                  <w:color w:val="000000"/>
                  <w:rtl/>
                  <w:lang w:bidi="he-IL"/>
                </w:rPr>
                <w:t>ל</w:t>
              </w:r>
            </w:ins>
            <w:ins w:id="245" w:author="Idit Shani" w:date="2024-01-22T14:48:00Z">
              <w:r w:rsidR="00E05545">
                <w:rPr>
                  <w:rFonts w:ascii="Calibri" w:hAnsi="Calibri" w:cs="Calibri" w:hint="cs"/>
                  <w:color w:val="000000"/>
                  <w:rtl/>
                  <w:lang w:bidi="he-IL"/>
                </w:rPr>
                <w:t xml:space="preserve">אחריו נחשבים </w:t>
              </w:r>
            </w:ins>
            <w:del w:id="246" w:author="Idit Shani" w:date="2024-01-22T14:48:00Z">
              <w:r w:rsidDel="00E05545">
                <w:rPr>
                  <w:rFonts w:ascii="Calibri" w:hAnsi="Calibri" w:cs="Calibri"/>
                  <w:color w:val="000000"/>
                  <w:rtl/>
                  <w:lang w:bidi="he-IL"/>
                </w:rPr>
                <w:delText>מצויין כ</w:delText>
              </w:r>
            </w:del>
            <w:r>
              <w:rPr>
                <w:rFonts w:ascii="Calibri" w:hAnsi="Calibri" w:cs="Calibri"/>
                <w:color w:val="000000"/>
                <w:rtl/>
                <w:lang w:bidi="he-IL"/>
              </w:rPr>
              <w:t>יום כיפור קטן (יום של תשובה ו</w:t>
            </w:r>
            <w:ins w:id="247" w:author="Idit Shani" w:date="2024-01-22T14:48:00Z">
              <w:r w:rsidR="00E05545">
                <w:rPr>
                  <w:rFonts w:ascii="Calibri" w:hAnsi="Calibri" w:cs="Calibri" w:hint="cs"/>
                  <w:color w:val="000000"/>
                  <w:rtl/>
                  <w:lang w:bidi="he-IL"/>
                </w:rPr>
                <w:t xml:space="preserve">של </w:t>
              </w:r>
            </w:ins>
            <w:r>
              <w:rPr>
                <w:rFonts w:ascii="Calibri" w:hAnsi="Calibri" w:cs="Calibri"/>
                <w:color w:val="000000"/>
                <w:rtl/>
                <w:lang w:bidi="he-IL"/>
              </w:rPr>
              <w:t xml:space="preserve">צום). </w:t>
            </w:r>
            <w:del w:id="248" w:author="Idit Shani" w:date="2024-01-22T14:49:00Z">
              <w:r w:rsidDel="00E05545">
                <w:rPr>
                  <w:rFonts w:ascii="Calibri" w:hAnsi="Calibri" w:cs="Calibri"/>
                  <w:color w:val="000000"/>
                  <w:rtl/>
                  <w:lang w:bidi="he-IL"/>
                </w:rPr>
                <w:delText>חלק מהמצוות</w:delText>
              </w:r>
              <w:r w:rsidDel="00E05545">
                <w:rPr>
                  <w:rFonts w:ascii="Calibri" w:hAnsi="Calibri" w:cs="Calibri"/>
                  <w:color w:val="000000"/>
                  <w:rtl/>
                </w:rPr>
                <w:delText xml:space="preserve"> </w:delText>
              </w:r>
              <w:r w:rsidDel="00E05545">
                <w:rPr>
                  <w:rFonts w:ascii="Calibri" w:hAnsi="Calibri" w:cs="Calibri"/>
                  <w:color w:val="000000"/>
                  <w:rtl/>
                  <w:lang w:bidi="he-IL"/>
                </w:rPr>
                <w:delText>כוללות</w:delText>
              </w:r>
            </w:del>
            <w:ins w:id="249" w:author="Idit Shani" w:date="2024-01-22T14:49:00Z">
              <w:r w:rsidR="00E05545">
                <w:rPr>
                  <w:rFonts w:ascii="Calibri" w:hAnsi="Calibri" w:cs="Calibri" w:hint="cs"/>
                  <w:color w:val="000000"/>
                  <w:rtl/>
                  <w:lang w:bidi="he-IL"/>
                </w:rPr>
                <w:t>ממנהגי</w:t>
              </w:r>
            </w:ins>
            <w:ins w:id="250" w:author="Idit Shani" w:date="2024-01-22T14:55:00Z">
              <w:r w:rsidR="008E4B14">
                <w:rPr>
                  <w:rFonts w:ascii="Calibri" w:hAnsi="Calibri" w:cs="Calibri" w:hint="cs"/>
                  <w:color w:val="000000"/>
                  <w:rtl/>
                  <w:lang w:bidi="he-IL"/>
                </w:rPr>
                <w:t xml:space="preserve"> היו</w:t>
              </w:r>
            </w:ins>
            <w:ins w:id="251" w:author="Idit Shani" w:date="2024-01-22T14:49:00Z">
              <w:r w:rsidR="00E05545">
                <w:rPr>
                  <w:rFonts w:ascii="Calibri" w:hAnsi="Calibri" w:cs="Calibri" w:hint="cs"/>
                  <w:color w:val="000000"/>
                  <w:rtl/>
                  <w:lang w:bidi="he-IL"/>
                </w:rPr>
                <w:t xml:space="preserve">ם, </w:t>
              </w:r>
            </w:ins>
            <w:del w:id="252" w:author="Idit Shani" w:date="2024-01-22T14:49:00Z">
              <w:r w:rsidDel="00E05545">
                <w:rPr>
                  <w:rFonts w:ascii="Calibri" w:hAnsi="Calibri" w:cs="Calibri"/>
                  <w:color w:val="000000"/>
                  <w:rtl/>
                  <w:lang w:bidi="he-IL"/>
                </w:rPr>
                <w:delText xml:space="preserve"> </w:delText>
              </w:r>
            </w:del>
            <w:r>
              <w:rPr>
                <w:rFonts w:ascii="Calibri" w:hAnsi="Calibri" w:cs="Calibri"/>
                <w:color w:val="000000"/>
                <w:rtl/>
                <w:lang w:bidi="he-IL"/>
              </w:rPr>
              <w:t>ה</w:t>
            </w:r>
            <w:ins w:id="253" w:author="Idit Shani" w:date="2024-01-22T14:49:00Z">
              <w:r w:rsidR="00E05545">
                <w:rPr>
                  <w:rFonts w:ascii="Calibri" w:hAnsi="Calibri" w:cs="Calibri" w:hint="cs"/>
                  <w:color w:val="000000"/>
                  <w:rtl/>
                  <w:lang w:bidi="he-IL"/>
                </w:rPr>
                <w:t>י</w:t>
              </w:r>
            </w:ins>
            <w:r>
              <w:rPr>
                <w:rFonts w:ascii="Calibri" w:hAnsi="Calibri" w:cs="Calibri"/>
                <w:color w:val="000000"/>
                <w:rtl/>
                <w:lang w:bidi="he-IL"/>
              </w:rPr>
              <w:t xml:space="preserve">מנעות מעבודה ולימוד </w:t>
            </w:r>
            <w:del w:id="254" w:author="Idit Shani" w:date="2024-01-22T14:49:00Z">
              <w:r w:rsidDel="00E05545">
                <w:rPr>
                  <w:rFonts w:ascii="Calibri" w:hAnsi="Calibri" w:cs="Calibri"/>
                  <w:color w:val="000000"/>
                  <w:rtl/>
                  <w:lang w:bidi="he-IL"/>
                </w:rPr>
                <w:delText>ה</w:delText>
              </w:r>
            </w:del>
            <w:r>
              <w:rPr>
                <w:rFonts w:ascii="Calibri" w:hAnsi="Calibri" w:cs="Calibri"/>
                <w:color w:val="000000"/>
                <w:rtl/>
                <w:lang w:bidi="he-IL"/>
              </w:rPr>
              <w:t>תורה.</w:t>
            </w:r>
          </w:p>
          <w:p w14:paraId="63891B38" w14:textId="77777777" w:rsidR="00117D20" w:rsidRPr="00117D20" w:rsidRDefault="00117D20" w:rsidP="00117D20">
            <w:pPr>
              <w:bidi/>
              <w:rPr>
                <w:rFonts w:ascii="David" w:hAnsi="David" w:cs="David"/>
                <w:b/>
                <w:bCs/>
                <w:sz w:val="28"/>
                <w:szCs w:val="28"/>
                <w:rtl/>
                <w:lang w:bidi="he-IL"/>
              </w:rPr>
            </w:pPr>
          </w:p>
        </w:tc>
        <w:tc>
          <w:tcPr>
            <w:tcW w:w="3420" w:type="dxa"/>
          </w:tcPr>
          <w:p w14:paraId="1DE62397" w14:textId="77777777" w:rsidR="00117D20" w:rsidRDefault="00117D20" w:rsidP="00117D20">
            <w:pPr>
              <w:rPr>
                <w:rFonts w:ascii="Calibri" w:hAnsi="Calibri" w:cs="Calibri"/>
                <w:color w:val="000000"/>
              </w:rPr>
            </w:pPr>
            <w:r>
              <w:rPr>
                <w:rFonts w:ascii="Calibri" w:hAnsi="Calibri" w:cs="Calibri"/>
                <w:color w:val="000000"/>
              </w:rPr>
              <w:t>The celebration of a new month on the Jewish calendar. It is a minor holiday observed liturgically in modern practice. In some traditional communities, the day before and after Rosh Hodesh is observed as a Yom Kippur Katan (a day of repentance and fasting). Some of the observances include abstaining from work and studying Torah.</w:t>
            </w:r>
          </w:p>
          <w:p w14:paraId="20F00F14" w14:textId="77777777" w:rsidR="00117D20" w:rsidRPr="00117D20" w:rsidRDefault="00117D20" w:rsidP="00117D20">
            <w:pPr>
              <w:rPr>
                <w:rFonts w:ascii="David" w:hAnsi="David" w:cs="David"/>
                <w:b/>
                <w:bCs/>
                <w:sz w:val="28"/>
                <w:szCs w:val="28"/>
                <w:rtl/>
                <w:lang w:bidi="he-IL"/>
              </w:rPr>
            </w:pPr>
          </w:p>
        </w:tc>
        <w:tc>
          <w:tcPr>
            <w:tcW w:w="1890" w:type="dxa"/>
          </w:tcPr>
          <w:p w14:paraId="347F4716" w14:textId="77777777" w:rsidR="00117D20" w:rsidRDefault="00117D20" w:rsidP="00117D20">
            <w:pPr>
              <w:rPr>
                <w:rFonts w:ascii="Calibri" w:hAnsi="Calibri" w:cs="Calibri"/>
                <w:color w:val="000000"/>
              </w:rPr>
            </w:pPr>
            <w:r>
              <w:rPr>
                <w:rFonts w:ascii="Calibri" w:hAnsi="Calibri" w:cs="Calibri"/>
                <w:color w:val="000000"/>
              </w:rPr>
              <w:t>Rosh Hodesh</w:t>
            </w:r>
          </w:p>
          <w:p w14:paraId="11D6E226" w14:textId="77777777" w:rsidR="00117D20" w:rsidRDefault="00117D20" w:rsidP="00117D20">
            <w:pPr>
              <w:rPr>
                <w:rFonts w:ascii="David" w:hAnsi="David" w:cs="David"/>
                <w:b/>
                <w:bCs/>
                <w:sz w:val="28"/>
                <w:szCs w:val="28"/>
                <w:rtl/>
                <w:lang w:bidi="he-IL"/>
              </w:rPr>
            </w:pPr>
          </w:p>
        </w:tc>
      </w:tr>
    </w:tbl>
    <w:p w14:paraId="7166D28A" w14:textId="77777777" w:rsidR="00117D20" w:rsidRPr="00117D20" w:rsidRDefault="00117D20" w:rsidP="00117D20">
      <w:pPr>
        <w:bidi/>
        <w:rPr>
          <w:rFonts w:ascii="David" w:hAnsi="David" w:cs="David"/>
          <w:b/>
          <w:bCs/>
          <w:sz w:val="28"/>
          <w:szCs w:val="28"/>
          <w:rtl/>
          <w:lang w:bidi="he-IL"/>
        </w:rPr>
      </w:pPr>
    </w:p>
    <w:sectPr w:rsidR="00117D20" w:rsidRPr="00117D20" w:rsidSect="001B7C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dit Shani">
    <w15:presenceInfo w15:providerId="Windows Live" w15:userId="c892ec16a36bcc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D20"/>
    <w:rsid w:val="000312B8"/>
    <w:rsid w:val="00037BB6"/>
    <w:rsid w:val="000D4F1E"/>
    <w:rsid w:val="00117D20"/>
    <w:rsid w:val="0019638A"/>
    <w:rsid w:val="001B7C11"/>
    <w:rsid w:val="002354BC"/>
    <w:rsid w:val="0025394A"/>
    <w:rsid w:val="002F3D62"/>
    <w:rsid w:val="00343132"/>
    <w:rsid w:val="00350D57"/>
    <w:rsid w:val="003F3996"/>
    <w:rsid w:val="0043020B"/>
    <w:rsid w:val="004632E1"/>
    <w:rsid w:val="004E2BD8"/>
    <w:rsid w:val="005A13B6"/>
    <w:rsid w:val="006358A5"/>
    <w:rsid w:val="00654F42"/>
    <w:rsid w:val="00660441"/>
    <w:rsid w:val="006979AF"/>
    <w:rsid w:val="006A3B03"/>
    <w:rsid w:val="007C7E76"/>
    <w:rsid w:val="007D6D0A"/>
    <w:rsid w:val="0083357E"/>
    <w:rsid w:val="00856F08"/>
    <w:rsid w:val="008E4B14"/>
    <w:rsid w:val="009338E8"/>
    <w:rsid w:val="00987F52"/>
    <w:rsid w:val="009A376B"/>
    <w:rsid w:val="00A527C5"/>
    <w:rsid w:val="00A52F61"/>
    <w:rsid w:val="00A81EC4"/>
    <w:rsid w:val="00B57CE7"/>
    <w:rsid w:val="00CB2D23"/>
    <w:rsid w:val="00D23E34"/>
    <w:rsid w:val="00D349EC"/>
    <w:rsid w:val="00D77543"/>
    <w:rsid w:val="00E05545"/>
    <w:rsid w:val="00E26A65"/>
    <w:rsid w:val="00E33157"/>
    <w:rsid w:val="00E87843"/>
    <w:rsid w:val="00F70368"/>
    <w:rsid w:val="00FB2AEB"/>
    <w:rsid w:val="00FC72D1"/>
    <w:rsid w:val="00FF0F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9664B"/>
  <w15:docId w15:val="{31BC01C6-FC54-4C23-BDE3-9974721F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7D20"/>
    <w:pPr>
      <w:spacing w:after="0" w:line="240" w:lineRule="auto"/>
    </w:pPr>
    <w:rPr>
      <w:sz w:val="24"/>
      <w:szCs w:val="24"/>
    </w:rPr>
  </w:style>
  <w:style w:type="paragraph" w:styleId="1">
    <w:name w:val="heading 1"/>
    <w:basedOn w:val="a"/>
    <w:next w:val="a"/>
    <w:link w:val="10"/>
    <w:uiPriority w:val="9"/>
    <w:qFormat/>
    <w:rsid w:val="00117D2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17D2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17D2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17D20"/>
    <w:pPr>
      <w:keepNext/>
      <w:spacing w:before="240" w:after="60"/>
      <w:outlineLvl w:val="3"/>
    </w:pPr>
    <w:rPr>
      <w:b/>
      <w:bCs/>
      <w:sz w:val="28"/>
      <w:szCs w:val="28"/>
    </w:rPr>
  </w:style>
  <w:style w:type="paragraph" w:styleId="5">
    <w:name w:val="heading 5"/>
    <w:basedOn w:val="a"/>
    <w:next w:val="a"/>
    <w:link w:val="50"/>
    <w:uiPriority w:val="9"/>
    <w:semiHidden/>
    <w:unhideWhenUsed/>
    <w:qFormat/>
    <w:rsid w:val="00117D20"/>
    <w:pPr>
      <w:spacing w:before="240" w:after="60"/>
      <w:outlineLvl w:val="4"/>
    </w:pPr>
    <w:rPr>
      <w:b/>
      <w:bCs/>
      <w:i/>
      <w:iCs/>
      <w:sz w:val="26"/>
      <w:szCs w:val="26"/>
    </w:rPr>
  </w:style>
  <w:style w:type="paragraph" w:styleId="6">
    <w:name w:val="heading 6"/>
    <w:basedOn w:val="a"/>
    <w:next w:val="a"/>
    <w:link w:val="60"/>
    <w:uiPriority w:val="9"/>
    <w:semiHidden/>
    <w:unhideWhenUsed/>
    <w:qFormat/>
    <w:rsid w:val="00117D20"/>
    <w:pPr>
      <w:spacing w:before="240" w:after="60"/>
      <w:outlineLvl w:val="5"/>
    </w:pPr>
    <w:rPr>
      <w:b/>
      <w:bCs/>
      <w:sz w:val="22"/>
      <w:szCs w:val="22"/>
    </w:rPr>
  </w:style>
  <w:style w:type="paragraph" w:styleId="7">
    <w:name w:val="heading 7"/>
    <w:basedOn w:val="a"/>
    <w:next w:val="a"/>
    <w:link w:val="70"/>
    <w:uiPriority w:val="9"/>
    <w:semiHidden/>
    <w:unhideWhenUsed/>
    <w:qFormat/>
    <w:rsid w:val="00117D20"/>
    <w:pPr>
      <w:spacing w:before="240" w:after="60"/>
      <w:outlineLvl w:val="6"/>
    </w:pPr>
  </w:style>
  <w:style w:type="paragraph" w:styleId="8">
    <w:name w:val="heading 8"/>
    <w:basedOn w:val="a"/>
    <w:next w:val="a"/>
    <w:link w:val="80"/>
    <w:uiPriority w:val="9"/>
    <w:semiHidden/>
    <w:unhideWhenUsed/>
    <w:qFormat/>
    <w:rsid w:val="00117D20"/>
    <w:pPr>
      <w:spacing w:before="240" w:after="60"/>
      <w:outlineLvl w:val="7"/>
    </w:pPr>
    <w:rPr>
      <w:i/>
      <w:iCs/>
    </w:rPr>
  </w:style>
  <w:style w:type="paragraph" w:styleId="9">
    <w:name w:val="heading 9"/>
    <w:basedOn w:val="a"/>
    <w:next w:val="a"/>
    <w:link w:val="90"/>
    <w:uiPriority w:val="9"/>
    <w:semiHidden/>
    <w:unhideWhenUsed/>
    <w:qFormat/>
    <w:rsid w:val="00117D2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117D20"/>
    <w:rPr>
      <w:rFonts w:asciiTheme="majorHAnsi" w:eastAsiaTheme="majorEastAsia" w:hAnsiTheme="majorHAnsi"/>
      <w:b/>
      <w:bCs/>
      <w:kern w:val="32"/>
      <w:sz w:val="32"/>
      <w:szCs w:val="32"/>
    </w:rPr>
  </w:style>
  <w:style w:type="character" w:customStyle="1" w:styleId="20">
    <w:name w:val="כותרת 2 תו"/>
    <w:basedOn w:val="a0"/>
    <w:link w:val="2"/>
    <w:uiPriority w:val="9"/>
    <w:semiHidden/>
    <w:rsid w:val="00117D20"/>
    <w:rPr>
      <w:rFonts w:asciiTheme="majorHAnsi" w:eastAsiaTheme="majorEastAsia" w:hAnsiTheme="majorHAnsi"/>
      <w:b/>
      <w:bCs/>
      <w:i/>
      <w:iCs/>
      <w:sz w:val="28"/>
      <w:szCs w:val="28"/>
    </w:rPr>
  </w:style>
  <w:style w:type="character" w:customStyle="1" w:styleId="30">
    <w:name w:val="כותרת 3 תו"/>
    <w:basedOn w:val="a0"/>
    <w:link w:val="3"/>
    <w:uiPriority w:val="9"/>
    <w:semiHidden/>
    <w:rsid w:val="00117D20"/>
    <w:rPr>
      <w:rFonts w:asciiTheme="majorHAnsi" w:eastAsiaTheme="majorEastAsia" w:hAnsiTheme="majorHAnsi"/>
      <w:b/>
      <w:bCs/>
      <w:sz w:val="26"/>
      <w:szCs w:val="26"/>
    </w:rPr>
  </w:style>
  <w:style w:type="character" w:customStyle="1" w:styleId="40">
    <w:name w:val="כותרת 4 תו"/>
    <w:basedOn w:val="a0"/>
    <w:link w:val="4"/>
    <w:uiPriority w:val="9"/>
    <w:rsid w:val="00117D20"/>
    <w:rPr>
      <w:b/>
      <w:bCs/>
      <w:sz w:val="28"/>
      <w:szCs w:val="28"/>
    </w:rPr>
  </w:style>
  <w:style w:type="character" w:customStyle="1" w:styleId="50">
    <w:name w:val="כותרת 5 תו"/>
    <w:basedOn w:val="a0"/>
    <w:link w:val="5"/>
    <w:uiPriority w:val="9"/>
    <w:semiHidden/>
    <w:rsid w:val="00117D20"/>
    <w:rPr>
      <w:b/>
      <w:bCs/>
      <w:i/>
      <w:iCs/>
      <w:sz w:val="26"/>
      <w:szCs w:val="26"/>
    </w:rPr>
  </w:style>
  <w:style w:type="character" w:customStyle="1" w:styleId="60">
    <w:name w:val="כותרת 6 תו"/>
    <w:basedOn w:val="a0"/>
    <w:link w:val="6"/>
    <w:uiPriority w:val="9"/>
    <w:semiHidden/>
    <w:rsid w:val="00117D20"/>
    <w:rPr>
      <w:b/>
      <w:bCs/>
    </w:rPr>
  </w:style>
  <w:style w:type="character" w:customStyle="1" w:styleId="70">
    <w:name w:val="כותרת 7 תו"/>
    <w:basedOn w:val="a0"/>
    <w:link w:val="7"/>
    <w:uiPriority w:val="9"/>
    <w:semiHidden/>
    <w:rsid w:val="00117D20"/>
    <w:rPr>
      <w:sz w:val="24"/>
      <w:szCs w:val="24"/>
    </w:rPr>
  </w:style>
  <w:style w:type="character" w:customStyle="1" w:styleId="80">
    <w:name w:val="כותרת 8 תו"/>
    <w:basedOn w:val="a0"/>
    <w:link w:val="8"/>
    <w:uiPriority w:val="9"/>
    <w:semiHidden/>
    <w:rsid w:val="00117D20"/>
    <w:rPr>
      <w:i/>
      <w:iCs/>
      <w:sz w:val="24"/>
      <w:szCs w:val="24"/>
    </w:rPr>
  </w:style>
  <w:style w:type="character" w:customStyle="1" w:styleId="90">
    <w:name w:val="כותרת 9 תו"/>
    <w:basedOn w:val="a0"/>
    <w:link w:val="9"/>
    <w:uiPriority w:val="9"/>
    <w:semiHidden/>
    <w:rsid w:val="00117D20"/>
    <w:rPr>
      <w:rFonts w:asciiTheme="majorHAnsi" w:eastAsiaTheme="majorEastAsia" w:hAnsiTheme="majorHAnsi"/>
    </w:rPr>
  </w:style>
  <w:style w:type="paragraph" w:styleId="a3">
    <w:name w:val="Title"/>
    <w:basedOn w:val="a"/>
    <w:next w:val="a"/>
    <w:link w:val="a4"/>
    <w:uiPriority w:val="10"/>
    <w:qFormat/>
    <w:rsid w:val="00117D20"/>
    <w:pPr>
      <w:spacing w:before="240" w:after="60"/>
      <w:jc w:val="center"/>
      <w:outlineLvl w:val="0"/>
    </w:pPr>
    <w:rPr>
      <w:rFonts w:asciiTheme="majorHAnsi" w:eastAsiaTheme="majorEastAsia" w:hAnsiTheme="majorHAnsi"/>
      <w:b/>
      <w:bCs/>
      <w:kern w:val="28"/>
      <w:sz w:val="32"/>
      <w:szCs w:val="32"/>
    </w:rPr>
  </w:style>
  <w:style w:type="character" w:customStyle="1" w:styleId="a4">
    <w:name w:val="כותרת טקסט תו"/>
    <w:basedOn w:val="a0"/>
    <w:link w:val="a3"/>
    <w:uiPriority w:val="10"/>
    <w:rsid w:val="00117D20"/>
    <w:rPr>
      <w:rFonts w:asciiTheme="majorHAnsi" w:eastAsiaTheme="majorEastAsia" w:hAnsiTheme="majorHAnsi"/>
      <w:b/>
      <w:bCs/>
      <w:kern w:val="28"/>
      <w:sz w:val="32"/>
      <w:szCs w:val="32"/>
    </w:rPr>
  </w:style>
  <w:style w:type="paragraph" w:styleId="a5">
    <w:name w:val="Subtitle"/>
    <w:basedOn w:val="a"/>
    <w:next w:val="a"/>
    <w:link w:val="a6"/>
    <w:uiPriority w:val="11"/>
    <w:qFormat/>
    <w:rsid w:val="00117D20"/>
    <w:pPr>
      <w:spacing w:after="60"/>
      <w:jc w:val="center"/>
      <w:outlineLvl w:val="1"/>
    </w:pPr>
    <w:rPr>
      <w:rFonts w:asciiTheme="majorHAnsi" w:eastAsiaTheme="majorEastAsia" w:hAnsiTheme="majorHAnsi"/>
    </w:rPr>
  </w:style>
  <w:style w:type="character" w:customStyle="1" w:styleId="a6">
    <w:name w:val="כותרת משנה תו"/>
    <w:basedOn w:val="a0"/>
    <w:link w:val="a5"/>
    <w:uiPriority w:val="11"/>
    <w:rsid w:val="00117D20"/>
    <w:rPr>
      <w:rFonts w:asciiTheme="majorHAnsi" w:eastAsiaTheme="majorEastAsia" w:hAnsiTheme="majorHAnsi"/>
      <w:sz w:val="24"/>
      <w:szCs w:val="24"/>
    </w:rPr>
  </w:style>
  <w:style w:type="character" w:styleId="a7">
    <w:name w:val="Strong"/>
    <w:basedOn w:val="a0"/>
    <w:uiPriority w:val="22"/>
    <w:qFormat/>
    <w:rsid w:val="00117D20"/>
    <w:rPr>
      <w:b/>
      <w:bCs/>
    </w:rPr>
  </w:style>
  <w:style w:type="character" w:styleId="a8">
    <w:name w:val="Emphasis"/>
    <w:basedOn w:val="a0"/>
    <w:uiPriority w:val="20"/>
    <w:qFormat/>
    <w:rsid w:val="00117D20"/>
    <w:rPr>
      <w:rFonts w:asciiTheme="minorHAnsi" w:hAnsiTheme="minorHAnsi"/>
      <w:b/>
      <w:i/>
      <w:iCs/>
    </w:rPr>
  </w:style>
  <w:style w:type="paragraph" w:styleId="a9">
    <w:name w:val="No Spacing"/>
    <w:basedOn w:val="a"/>
    <w:uiPriority w:val="1"/>
    <w:qFormat/>
    <w:rsid w:val="00117D20"/>
    <w:rPr>
      <w:szCs w:val="32"/>
    </w:rPr>
  </w:style>
  <w:style w:type="paragraph" w:styleId="aa">
    <w:name w:val="List Paragraph"/>
    <w:basedOn w:val="a"/>
    <w:uiPriority w:val="34"/>
    <w:qFormat/>
    <w:rsid w:val="00117D20"/>
    <w:pPr>
      <w:ind w:left="720"/>
      <w:contextualSpacing/>
    </w:pPr>
  </w:style>
  <w:style w:type="paragraph" w:styleId="ab">
    <w:name w:val="Quote"/>
    <w:basedOn w:val="a"/>
    <w:next w:val="a"/>
    <w:link w:val="ac"/>
    <w:uiPriority w:val="29"/>
    <w:qFormat/>
    <w:rsid w:val="00117D20"/>
    <w:rPr>
      <w:i/>
    </w:rPr>
  </w:style>
  <w:style w:type="character" w:customStyle="1" w:styleId="ac">
    <w:name w:val="ציטוט תו"/>
    <w:basedOn w:val="a0"/>
    <w:link w:val="ab"/>
    <w:uiPriority w:val="29"/>
    <w:rsid w:val="00117D20"/>
    <w:rPr>
      <w:i/>
      <w:sz w:val="24"/>
      <w:szCs w:val="24"/>
    </w:rPr>
  </w:style>
  <w:style w:type="paragraph" w:styleId="ad">
    <w:name w:val="Intense Quote"/>
    <w:basedOn w:val="a"/>
    <w:next w:val="a"/>
    <w:link w:val="ae"/>
    <w:uiPriority w:val="30"/>
    <w:qFormat/>
    <w:rsid w:val="00117D20"/>
    <w:pPr>
      <w:ind w:left="720" w:right="720"/>
    </w:pPr>
    <w:rPr>
      <w:b/>
      <w:i/>
      <w:szCs w:val="22"/>
    </w:rPr>
  </w:style>
  <w:style w:type="character" w:customStyle="1" w:styleId="ae">
    <w:name w:val="ציטוט חזק תו"/>
    <w:basedOn w:val="a0"/>
    <w:link w:val="ad"/>
    <w:uiPriority w:val="30"/>
    <w:rsid w:val="00117D20"/>
    <w:rPr>
      <w:b/>
      <w:i/>
      <w:sz w:val="24"/>
    </w:rPr>
  </w:style>
  <w:style w:type="character" w:styleId="af">
    <w:name w:val="Subtle Emphasis"/>
    <w:uiPriority w:val="19"/>
    <w:qFormat/>
    <w:rsid w:val="00117D20"/>
    <w:rPr>
      <w:i/>
      <w:color w:val="5A5A5A" w:themeColor="text1" w:themeTint="A5"/>
    </w:rPr>
  </w:style>
  <w:style w:type="character" w:styleId="af0">
    <w:name w:val="Intense Emphasis"/>
    <w:basedOn w:val="a0"/>
    <w:uiPriority w:val="21"/>
    <w:qFormat/>
    <w:rsid w:val="00117D20"/>
    <w:rPr>
      <w:b/>
      <w:i/>
      <w:sz w:val="24"/>
      <w:szCs w:val="24"/>
      <w:u w:val="single"/>
    </w:rPr>
  </w:style>
  <w:style w:type="character" w:styleId="af1">
    <w:name w:val="Subtle Reference"/>
    <w:basedOn w:val="a0"/>
    <w:uiPriority w:val="31"/>
    <w:qFormat/>
    <w:rsid w:val="00117D20"/>
    <w:rPr>
      <w:sz w:val="24"/>
      <w:szCs w:val="24"/>
      <w:u w:val="single"/>
    </w:rPr>
  </w:style>
  <w:style w:type="character" w:styleId="af2">
    <w:name w:val="Intense Reference"/>
    <w:basedOn w:val="a0"/>
    <w:uiPriority w:val="32"/>
    <w:qFormat/>
    <w:rsid w:val="00117D20"/>
    <w:rPr>
      <w:b/>
      <w:sz w:val="24"/>
      <w:u w:val="single"/>
    </w:rPr>
  </w:style>
  <w:style w:type="character" w:styleId="af3">
    <w:name w:val="Book Title"/>
    <w:basedOn w:val="a0"/>
    <w:uiPriority w:val="33"/>
    <w:qFormat/>
    <w:rsid w:val="00117D20"/>
    <w:rPr>
      <w:rFonts w:asciiTheme="majorHAnsi" w:eastAsiaTheme="majorEastAsia" w:hAnsiTheme="majorHAnsi"/>
      <w:b/>
      <w:i/>
      <w:sz w:val="24"/>
      <w:szCs w:val="24"/>
    </w:rPr>
  </w:style>
  <w:style w:type="paragraph" w:styleId="af4">
    <w:name w:val="TOC Heading"/>
    <w:basedOn w:val="1"/>
    <w:next w:val="a"/>
    <w:uiPriority w:val="39"/>
    <w:semiHidden/>
    <w:unhideWhenUsed/>
    <w:qFormat/>
    <w:rsid w:val="00117D20"/>
    <w:pPr>
      <w:outlineLvl w:val="9"/>
    </w:pPr>
  </w:style>
  <w:style w:type="table" w:styleId="af5">
    <w:name w:val="Table Grid"/>
    <w:basedOn w:val="a1"/>
    <w:uiPriority w:val="59"/>
    <w:rsid w:val="00117D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6">
    <w:name w:val="Revision"/>
    <w:hidden/>
    <w:uiPriority w:val="99"/>
    <w:semiHidden/>
    <w:rsid w:val="006A3B03"/>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859">
      <w:bodyDiv w:val="1"/>
      <w:marLeft w:val="0"/>
      <w:marRight w:val="0"/>
      <w:marTop w:val="0"/>
      <w:marBottom w:val="0"/>
      <w:divBdr>
        <w:top w:val="none" w:sz="0" w:space="0" w:color="auto"/>
        <w:left w:val="none" w:sz="0" w:space="0" w:color="auto"/>
        <w:bottom w:val="none" w:sz="0" w:space="0" w:color="auto"/>
        <w:right w:val="none" w:sz="0" w:space="0" w:color="auto"/>
      </w:divBdr>
    </w:div>
    <w:div w:id="73161707">
      <w:bodyDiv w:val="1"/>
      <w:marLeft w:val="0"/>
      <w:marRight w:val="0"/>
      <w:marTop w:val="0"/>
      <w:marBottom w:val="0"/>
      <w:divBdr>
        <w:top w:val="none" w:sz="0" w:space="0" w:color="auto"/>
        <w:left w:val="none" w:sz="0" w:space="0" w:color="auto"/>
        <w:bottom w:val="none" w:sz="0" w:space="0" w:color="auto"/>
        <w:right w:val="none" w:sz="0" w:space="0" w:color="auto"/>
      </w:divBdr>
    </w:div>
    <w:div w:id="200557638">
      <w:bodyDiv w:val="1"/>
      <w:marLeft w:val="0"/>
      <w:marRight w:val="0"/>
      <w:marTop w:val="0"/>
      <w:marBottom w:val="0"/>
      <w:divBdr>
        <w:top w:val="none" w:sz="0" w:space="0" w:color="auto"/>
        <w:left w:val="none" w:sz="0" w:space="0" w:color="auto"/>
        <w:bottom w:val="none" w:sz="0" w:space="0" w:color="auto"/>
        <w:right w:val="none" w:sz="0" w:space="0" w:color="auto"/>
      </w:divBdr>
    </w:div>
    <w:div w:id="248465800">
      <w:bodyDiv w:val="1"/>
      <w:marLeft w:val="0"/>
      <w:marRight w:val="0"/>
      <w:marTop w:val="0"/>
      <w:marBottom w:val="0"/>
      <w:divBdr>
        <w:top w:val="none" w:sz="0" w:space="0" w:color="auto"/>
        <w:left w:val="none" w:sz="0" w:space="0" w:color="auto"/>
        <w:bottom w:val="none" w:sz="0" w:space="0" w:color="auto"/>
        <w:right w:val="none" w:sz="0" w:space="0" w:color="auto"/>
      </w:divBdr>
    </w:div>
    <w:div w:id="615524852">
      <w:bodyDiv w:val="1"/>
      <w:marLeft w:val="0"/>
      <w:marRight w:val="0"/>
      <w:marTop w:val="0"/>
      <w:marBottom w:val="0"/>
      <w:divBdr>
        <w:top w:val="none" w:sz="0" w:space="0" w:color="auto"/>
        <w:left w:val="none" w:sz="0" w:space="0" w:color="auto"/>
        <w:bottom w:val="none" w:sz="0" w:space="0" w:color="auto"/>
        <w:right w:val="none" w:sz="0" w:space="0" w:color="auto"/>
      </w:divBdr>
    </w:div>
    <w:div w:id="692271370">
      <w:bodyDiv w:val="1"/>
      <w:marLeft w:val="0"/>
      <w:marRight w:val="0"/>
      <w:marTop w:val="0"/>
      <w:marBottom w:val="0"/>
      <w:divBdr>
        <w:top w:val="none" w:sz="0" w:space="0" w:color="auto"/>
        <w:left w:val="none" w:sz="0" w:space="0" w:color="auto"/>
        <w:bottom w:val="none" w:sz="0" w:space="0" w:color="auto"/>
        <w:right w:val="none" w:sz="0" w:space="0" w:color="auto"/>
      </w:divBdr>
    </w:div>
    <w:div w:id="725418718">
      <w:bodyDiv w:val="1"/>
      <w:marLeft w:val="0"/>
      <w:marRight w:val="0"/>
      <w:marTop w:val="0"/>
      <w:marBottom w:val="0"/>
      <w:divBdr>
        <w:top w:val="none" w:sz="0" w:space="0" w:color="auto"/>
        <w:left w:val="none" w:sz="0" w:space="0" w:color="auto"/>
        <w:bottom w:val="none" w:sz="0" w:space="0" w:color="auto"/>
        <w:right w:val="none" w:sz="0" w:space="0" w:color="auto"/>
      </w:divBdr>
    </w:div>
    <w:div w:id="874200829">
      <w:bodyDiv w:val="1"/>
      <w:marLeft w:val="0"/>
      <w:marRight w:val="0"/>
      <w:marTop w:val="0"/>
      <w:marBottom w:val="0"/>
      <w:divBdr>
        <w:top w:val="none" w:sz="0" w:space="0" w:color="auto"/>
        <w:left w:val="none" w:sz="0" w:space="0" w:color="auto"/>
        <w:bottom w:val="none" w:sz="0" w:space="0" w:color="auto"/>
        <w:right w:val="none" w:sz="0" w:space="0" w:color="auto"/>
      </w:divBdr>
    </w:div>
    <w:div w:id="1014117012">
      <w:bodyDiv w:val="1"/>
      <w:marLeft w:val="0"/>
      <w:marRight w:val="0"/>
      <w:marTop w:val="0"/>
      <w:marBottom w:val="0"/>
      <w:divBdr>
        <w:top w:val="none" w:sz="0" w:space="0" w:color="auto"/>
        <w:left w:val="none" w:sz="0" w:space="0" w:color="auto"/>
        <w:bottom w:val="none" w:sz="0" w:space="0" w:color="auto"/>
        <w:right w:val="none" w:sz="0" w:space="0" w:color="auto"/>
      </w:divBdr>
    </w:div>
    <w:div w:id="1349333700">
      <w:bodyDiv w:val="1"/>
      <w:marLeft w:val="0"/>
      <w:marRight w:val="0"/>
      <w:marTop w:val="0"/>
      <w:marBottom w:val="0"/>
      <w:divBdr>
        <w:top w:val="none" w:sz="0" w:space="0" w:color="auto"/>
        <w:left w:val="none" w:sz="0" w:space="0" w:color="auto"/>
        <w:bottom w:val="none" w:sz="0" w:space="0" w:color="auto"/>
        <w:right w:val="none" w:sz="0" w:space="0" w:color="auto"/>
      </w:divBdr>
    </w:div>
    <w:div w:id="1489202196">
      <w:bodyDiv w:val="1"/>
      <w:marLeft w:val="0"/>
      <w:marRight w:val="0"/>
      <w:marTop w:val="0"/>
      <w:marBottom w:val="0"/>
      <w:divBdr>
        <w:top w:val="none" w:sz="0" w:space="0" w:color="auto"/>
        <w:left w:val="none" w:sz="0" w:space="0" w:color="auto"/>
        <w:bottom w:val="none" w:sz="0" w:space="0" w:color="auto"/>
        <w:right w:val="none" w:sz="0" w:space="0" w:color="auto"/>
      </w:divBdr>
    </w:div>
    <w:div w:id="1551258282">
      <w:bodyDiv w:val="1"/>
      <w:marLeft w:val="0"/>
      <w:marRight w:val="0"/>
      <w:marTop w:val="0"/>
      <w:marBottom w:val="0"/>
      <w:divBdr>
        <w:top w:val="none" w:sz="0" w:space="0" w:color="auto"/>
        <w:left w:val="none" w:sz="0" w:space="0" w:color="auto"/>
        <w:bottom w:val="none" w:sz="0" w:space="0" w:color="auto"/>
        <w:right w:val="none" w:sz="0" w:space="0" w:color="auto"/>
      </w:divBdr>
    </w:div>
    <w:div w:id="1560938798">
      <w:bodyDiv w:val="1"/>
      <w:marLeft w:val="0"/>
      <w:marRight w:val="0"/>
      <w:marTop w:val="0"/>
      <w:marBottom w:val="0"/>
      <w:divBdr>
        <w:top w:val="none" w:sz="0" w:space="0" w:color="auto"/>
        <w:left w:val="none" w:sz="0" w:space="0" w:color="auto"/>
        <w:bottom w:val="none" w:sz="0" w:space="0" w:color="auto"/>
        <w:right w:val="none" w:sz="0" w:space="0" w:color="auto"/>
      </w:divBdr>
    </w:div>
    <w:div w:id="1831828024">
      <w:bodyDiv w:val="1"/>
      <w:marLeft w:val="0"/>
      <w:marRight w:val="0"/>
      <w:marTop w:val="0"/>
      <w:marBottom w:val="0"/>
      <w:divBdr>
        <w:top w:val="none" w:sz="0" w:space="0" w:color="auto"/>
        <w:left w:val="none" w:sz="0" w:space="0" w:color="auto"/>
        <w:bottom w:val="none" w:sz="0" w:space="0" w:color="auto"/>
        <w:right w:val="none" w:sz="0" w:space="0" w:color="auto"/>
      </w:divBdr>
    </w:div>
    <w:div w:id="1839274505">
      <w:bodyDiv w:val="1"/>
      <w:marLeft w:val="0"/>
      <w:marRight w:val="0"/>
      <w:marTop w:val="0"/>
      <w:marBottom w:val="0"/>
      <w:divBdr>
        <w:top w:val="none" w:sz="0" w:space="0" w:color="auto"/>
        <w:left w:val="none" w:sz="0" w:space="0" w:color="auto"/>
        <w:bottom w:val="none" w:sz="0" w:space="0" w:color="auto"/>
        <w:right w:val="none" w:sz="0" w:space="0" w:color="auto"/>
      </w:divBdr>
    </w:div>
    <w:div w:id="190093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2619</TotalTime>
  <Pages>2</Pages>
  <Words>695</Words>
  <Characters>3475</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Idit Shani</cp:lastModifiedBy>
  <cp:revision>30</cp:revision>
  <dcterms:created xsi:type="dcterms:W3CDTF">2024-01-22T11:22:00Z</dcterms:created>
  <dcterms:modified xsi:type="dcterms:W3CDTF">2024-01-24T06:59:00Z</dcterms:modified>
</cp:coreProperties>
</file>