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EEE6" w14:textId="77777777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22242">
        <w:rPr>
          <w:rFonts w:asciiTheme="majorBidi" w:hAnsiTheme="majorBidi" w:cstheme="majorBidi"/>
          <w:b/>
          <w:bCs/>
          <w:sz w:val="32"/>
          <w:szCs w:val="32"/>
          <w:rtl/>
        </w:rPr>
        <w:t>פרק 1: הפרולוג</w:t>
      </w:r>
    </w:p>
    <w:p w14:paraId="18C6AE25" w14:textId="77777777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22242">
        <w:rPr>
          <w:rFonts w:asciiTheme="majorBidi" w:hAnsiTheme="majorBidi" w:cstheme="majorBidi"/>
          <w:sz w:val="28"/>
          <w:szCs w:val="28"/>
          <w:rtl/>
        </w:rPr>
        <w:tab/>
      </w:r>
    </w:p>
    <w:p w14:paraId="3CEFEF87" w14:textId="750051A1" w:rsidR="008319B7" w:rsidRDefault="00AA03D5" w:rsidP="00AA03D5">
      <w:pPr>
        <w:pStyle w:val="a3"/>
        <w:spacing w:line="276" w:lineRule="auto"/>
        <w:jc w:val="both"/>
        <w:rPr>
          <w:ins w:id="0" w:author="computer" w:date="2018-01-28T13:10:00Z"/>
          <w:rFonts w:asciiTheme="majorBidi" w:hAnsiTheme="majorBidi" w:cstheme="majorBidi"/>
          <w:sz w:val="28"/>
          <w:szCs w:val="28"/>
          <w:rtl/>
        </w:rPr>
      </w:pPr>
      <w:ins w:id="1" w:author="computer" w:date="2018-01-27T15:06:00Z">
        <w:r>
          <w:rPr>
            <w:rFonts w:asciiTheme="majorBidi" w:hAnsiTheme="majorBidi" w:cstheme="majorBidi" w:hint="cs"/>
            <w:sz w:val="28"/>
            <w:szCs w:val="28"/>
            <w:rtl/>
          </w:rPr>
          <w:t xml:space="preserve">שמי </w:t>
        </w:r>
        <w:r w:rsidRPr="00A22242">
          <w:rPr>
            <w:rFonts w:asciiTheme="majorBidi" w:hAnsiTheme="majorBidi" w:cstheme="majorBidi"/>
            <w:sz w:val="28"/>
            <w:szCs w:val="28"/>
            <w:rtl/>
          </w:rPr>
          <w:t>רעם וכאן הסיפור שלי נגמר</w:t>
        </w:r>
        <w:r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ריח של דם</w:t>
      </w:r>
      <w:del w:id="2" w:author="computer" w:date="2018-01-17T05:58:00Z">
        <w:r w:rsidR="00605B20" w:rsidRPr="00A22242" w:rsidDel="0052032F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3" w:author="computer" w:date="2018-01-17T05:58:00Z">
        <w:r w:rsidR="0052032F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ins w:id="4" w:author="computer" w:date="2018-01-27T15:07:00Z">
        <w:r>
          <w:rPr>
            <w:rFonts w:asciiTheme="majorBidi" w:hAnsiTheme="majorBidi" w:cstheme="majorBidi" w:hint="cs"/>
            <w:sz w:val="28"/>
            <w:szCs w:val="28"/>
            <w:rtl/>
          </w:rPr>
          <w:t xml:space="preserve">באפי </w:t>
        </w:r>
      </w:ins>
      <w:ins w:id="5" w:author="computer" w:date="2018-01-17T05:58:00Z">
        <w:r w:rsidR="0052032F">
          <w:rPr>
            <w:rFonts w:asciiTheme="majorBidi" w:hAnsiTheme="majorBidi" w:cstheme="majorBidi" w:hint="cs"/>
            <w:sz w:val="28"/>
            <w:szCs w:val="28"/>
            <w:rtl/>
          </w:rPr>
          <w:t>ו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טעם </w:t>
      </w:r>
      <w:ins w:id="6" w:author="computer" w:date="2018-01-27T15:07:00Z">
        <w:r>
          <w:rPr>
            <w:rFonts w:asciiTheme="majorBidi" w:hAnsiTheme="majorBidi" w:cstheme="majorBidi" w:hint="cs"/>
            <w:sz w:val="28"/>
            <w:szCs w:val="28"/>
            <w:rtl/>
          </w:rPr>
          <w:t xml:space="preserve">של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חלוד</w:t>
      </w:r>
      <w:ins w:id="7" w:author="computer" w:date="2018-01-27T15:07:00Z">
        <w:r>
          <w:rPr>
            <w:rFonts w:asciiTheme="majorBidi" w:hAnsiTheme="majorBidi" w:cstheme="majorBidi" w:hint="cs"/>
            <w:sz w:val="28"/>
            <w:szCs w:val="28"/>
            <w:rtl/>
          </w:rPr>
          <w:t>ה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 </w:t>
      </w:r>
      <w:del w:id="8" w:author="computer" w:date="2018-01-27T15:07:00Z">
        <w:r w:rsidR="00605B20"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>בפה</w:delText>
        </w:r>
      </w:del>
      <w:ins w:id="9" w:author="computer" w:date="2018-01-27T15:07:00Z">
        <w:r w:rsidRPr="00A22242">
          <w:rPr>
            <w:rFonts w:asciiTheme="majorBidi" w:hAnsiTheme="majorBidi" w:cstheme="majorBidi"/>
            <w:sz w:val="28"/>
            <w:szCs w:val="28"/>
            <w:rtl/>
          </w:rPr>
          <w:t>בפ</w:t>
        </w:r>
        <w:r>
          <w:rPr>
            <w:rFonts w:asciiTheme="majorBidi" w:hAnsiTheme="majorBidi" w:cstheme="majorBidi" w:hint="cs"/>
            <w:sz w:val="28"/>
            <w:szCs w:val="28"/>
            <w:rtl/>
          </w:rPr>
          <w:t>י</w:t>
        </w:r>
      </w:ins>
      <w:del w:id="10" w:author="computer" w:date="2018-01-17T05:58:00Z">
        <w:r w:rsidR="00605B20" w:rsidRPr="00A22242" w:rsidDel="0052032F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1" w:author="computer" w:date="2018-01-17T05:58:00Z">
        <w:r w:rsidR="0052032F"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="0052032F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="0052032F">
          <w:rPr>
            <w:rFonts w:asciiTheme="majorBidi" w:hAnsiTheme="majorBidi" w:cstheme="majorBidi" w:hint="cs"/>
            <w:sz w:val="28"/>
            <w:szCs w:val="28"/>
            <w:rtl/>
          </w:rPr>
          <w:t xml:space="preserve">אני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גורר </w:t>
      </w:r>
      <w:ins w:id="12" w:author="computer" w:date="2018-01-17T06:24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 xml:space="preserve">את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עצמי בשארית </w:t>
      </w:r>
      <w:del w:id="13" w:author="computer" w:date="2018-01-27T15:07:00Z">
        <w:r w:rsidR="00605B20"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>כוחותי</w:delText>
        </w:r>
      </w:del>
      <w:ins w:id="14" w:author="computer" w:date="2018-01-27T15:07:00Z">
        <w:r w:rsidRPr="00A22242">
          <w:rPr>
            <w:rFonts w:asciiTheme="majorBidi" w:hAnsiTheme="majorBidi" w:cstheme="majorBidi" w:hint="cs"/>
            <w:sz w:val="28"/>
            <w:szCs w:val="28"/>
            <w:rtl/>
          </w:rPr>
          <w:t>כוחותי</w:t>
        </w:r>
        <w:r w:rsidRPr="00A22242">
          <w:rPr>
            <w:rFonts w:asciiTheme="majorBidi" w:hAnsiTheme="majorBidi" w:cstheme="majorBidi" w:hint="eastAsia"/>
            <w:sz w:val="28"/>
            <w:szCs w:val="28"/>
            <w:rtl/>
          </w:rPr>
          <w:t>י</w:t>
        </w:r>
      </w:ins>
      <w:del w:id="15" w:author="computer" w:date="2018-01-27T15:07:00Z">
        <w:r w:rsidR="00605B20"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>י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 מתוך השלולית האדומה, </w:t>
      </w:r>
      <w:del w:id="16" w:author="computer" w:date="2018-01-17T06:25:00Z">
        <w:r w:rsidR="00605B20"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 xml:space="preserve">יודע </w:delText>
        </w:r>
      </w:del>
      <w:ins w:id="17" w:author="computer" w:date="2018-01-17T06:25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בידיעה</w:t>
        </w:r>
        <w:r w:rsidR="00AE173B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ש</w:t>
      </w:r>
      <w:ins w:id="18" w:author="computer" w:date="2018-01-17T06:01:00Z">
        <w:r w:rsidR="00841BA2">
          <w:rPr>
            <w:rFonts w:asciiTheme="majorBidi" w:hAnsiTheme="majorBidi" w:cstheme="majorBidi" w:hint="cs"/>
            <w:sz w:val="28"/>
            <w:szCs w:val="28"/>
            <w:rtl/>
          </w:rPr>
          <w:t xml:space="preserve">דבר </w:t>
        </w:r>
      </w:ins>
      <w:del w:id="19" w:author="computer" w:date="2018-01-28T13:15:00Z">
        <w:r w:rsidR="00605B20" w:rsidRPr="00A22242" w:rsidDel="00B41164">
          <w:rPr>
            <w:rFonts w:asciiTheme="majorBidi" w:hAnsiTheme="majorBidi" w:cstheme="majorBidi"/>
            <w:sz w:val="28"/>
            <w:szCs w:val="28"/>
            <w:rtl/>
          </w:rPr>
          <w:delText xml:space="preserve">כבר </w:delText>
        </w:r>
      </w:del>
      <w:del w:id="20" w:author="computer" w:date="2018-01-17T06:25:00Z">
        <w:r w:rsidR="00605B20"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 xml:space="preserve">כלום 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>לא יחזור ל</w:t>
      </w:r>
      <w:del w:id="21" w:author="computer" w:date="2018-01-17T06:25:00Z">
        <w:r w:rsidR="00605B20"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 xml:space="preserve">היות </w:delText>
        </w:r>
      </w:del>
      <w:del w:id="22" w:author="computer" w:date="2018-01-17T06:01:00Z">
        <w:r w:rsidR="00605B20"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כמו </w:delText>
        </w:r>
      </w:del>
      <w:del w:id="23" w:author="computer" w:date="2018-01-17T06:25:00Z">
        <w:r w:rsidR="00605B20"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>שהיה</w:delText>
        </w:r>
      </w:del>
      <w:ins w:id="24" w:author="computer" w:date="2018-01-17T06:25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קדמותו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. התאורה </w:t>
      </w:r>
      <w:del w:id="25" w:author="computer" w:date="2018-01-27T15:08:00Z">
        <w:r w:rsidR="00605B20"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 xml:space="preserve">מעומעמת </w:delText>
        </w:r>
      </w:del>
      <w:ins w:id="26" w:author="computer" w:date="2018-01-27T15:08:00Z">
        <w:r>
          <w:rPr>
            <w:rFonts w:asciiTheme="majorBidi" w:hAnsiTheme="majorBidi" w:cstheme="majorBidi" w:hint="cs"/>
            <w:sz w:val="28"/>
            <w:szCs w:val="28"/>
            <w:rtl/>
          </w:rPr>
          <w:t>עמומה</w:t>
        </w:r>
        <w:r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ins w:id="27" w:author="computer" w:date="2018-01-17T06:26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ו</w:t>
        </w:r>
      </w:ins>
      <w:del w:id="28" w:author="computer" w:date="2018-01-17T06:26:00Z">
        <w:r w:rsidR="00605B20"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>ו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>הרצפה</w:t>
      </w:r>
      <w:ins w:id="29" w:author="computer" w:date="2018-01-17T06:26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 xml:space="preserve"> מכוסה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 </w:t>
      </w:r>
      <w:del w:id="30" w:author="computer" w:date="2018-01-17T06:25:00Z">
        <w:r w:rsidR="00605B20"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 xml:space="preserve">מלאה 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>בקרעי בגדים ו</w:t>
      </w:r>
      <w:ins w:id="31" w:author="computer" w:date="2018-01-17T05:58:00Z">
        <w:r w:rsidR="0052032F">
          <w:rPr>
            <w:rFonts w:asciiTheme="majorBidi" w:hAnsiTheme="majorBidi" w:cstheme="majorBidi" w:hint="cs"/>
            <w:sz w:val="28"/>
            <w:szCs w:val="28"/>
            <w:rtl/>
          </w:rPr>
          <w:t>ב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שטרות שרופים וספוגים בנוזלי גוף</w:t>
      </w:r>
      <w:del w:id="32" w:author="computer" w:date="2018-01-17T05:57:00Z">
        <w:r w:rsidR="00605B20" w:rsidRPr="00A22242" w:rsidDel="0052032F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33" w:author="computer" w:date="2018-01-17T05:57:00Z">
        <w:r w:rsidR="0052032F"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="0052032F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ins w:id="34" w:author="computer" w:date="2018-01-28T13:10:00Z">
        <w:r w:rsidR="008319B7" w:rsidRPr="00A22242">
          <w:rPr>
            <w:rFonts w:asciiTheme="majorBidi" w:hAnsiTheme="majorBidi" w:cstheme="majorBidi"/>
            <w:sz w:val="28"/>
            <w:szCs w:val="28"/>
            <w:rtl/>
          </w:rPr>
          <w:t>בעודי</w:t>
        </w:r>
        <w:r w:rsidR="008319B7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  <w:r w:rsidR="008319B7" w:rsidRPr="00A22242">
          <w:rPr>
            <w:rFonts w:asciiTheme="majorBidi" w:hAnsiTheme="majorBidi" w:cstheme="majorBidi"/>
            <w:sz w:val="28"/>
            <w:szCs w:val="28"/>
            <w:rtl/>
          </w:rPr>
          <w:t xml:space="preserve">מנסה להגיע אל הדלת בזחילה, </w:t>
        </w:r>
        <w:r w:rsidR="008319B7">
          <w:rPr>
            <w:rFonts w:asciiTheme="majorBidi" w:hAnsiTheme="majorBidi" w:cstheme="majorBidi" w:hint="cs"/>
            <w:sz w:val="28"/>
            <w:szCs w:val="28"/>
            <w:rtl/>
          </w:rPr>
          <w:t xml:space="preserve">אני </w:t>
        </w:r>
        <w:r w:rsidR="008319B7" w:rsidRPr="00A22242">
          <w:rPr>
            <w:rFonts w:asciiTheme="majorBidi" w:hAnsiTheme="majorBidi" w:cstheme="majorBidi"/>
            <w:sz w:val="28"/>
            <w:szCs w:val="28"/>
            <w:rtl/>
          </w:rPr>
          <w:t xml:space="preserve">משאיר </w:t>
        </w:r>
      </w:ins>
      <w:ins w:id="35" w:author="computer" w:date="2018-01-28T13:20:00Z"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אחרי</w:t>
        </w:r>
      </w:ins>
      <w:ins w:id="36" w:author="computer" w:date="2018-01-28T13:10:00Z">
        <w:r w:rsidR="008319B7" w:rsidRPr="00A22242">
          <w:rPr>
            <w:rFonts w:asciiTheme="majorBidi" w:hAnsiTheme="majorBidi" w:cstheme="majorBidi"/>
            <w:sz w:val="28"/>
            <w:szCs w:val="28"/>
            <w:rtl/>
          </w:rPr>
          <w:t xml:space="preserve"> שביל מרוח בדם ו</w:t>
        </w:r>
        <w:r w:rsidR="008319B7">
          <w:rPr>
            <w:rFonts w:asciiTheme="majorBidi" w:hAnsiTheme="majorBidi" w:cstheme="majorBidi" w:hint="cs"/>
            <w:sz w:val="28"/>
            <w:szCs w:val="28"/>
            <w:rtl/>
          </w:rPr>
          <w:t>ב</w:t>
        </w:r>
        <w:r w:rsidR="008319B7" w:rsidRPr="00A22242">
          <w:rPr>
            <w:rFonts w:asciiTheme="majorBidi" w:hAnsiTheme="majorBidi" w:cstheme="majorBidi"/>
            <w:sz w:val="28"/>
            <w:szCs w:val="28"/>
            <w:rtl/>
          </w:rPr>
          <w:t xml:space="preserve">שברי זכוכית.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אזור מלחמה</w:t>
      </w:r>
      <w:del w:id="37" w:author="computer" w:date="2018-01-27T14:43:00Z">
        <w:r w:rsidR="00605B20" w:rsidRPr="00A22242" w:rsidDel="00DB3E85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38" w:author="computer" w:date="2018-01-27T14:43:00Z">
        <w:r w:rsidR="00DB3E85">
          <w:rPr>
            <w:rFonts w:asciiTheme="majorBidi" w:hAnsiTheme="majorBidi" w:cstheme="majorBidi" w:hint="cs"/>
            <w:sz w:val="28"/>
            <w:szCs w:val="28"/>
            <w:rtl/>
          </w:rPr>
          <w:t xml:space="preserve"> או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זירת פשע, קראו לזה איך שתרצו, המקום פשוט נראה רע.</w:t>
      </w:r>
      <w:ins w:id="39" w:author="computer" w:date="2018-01-27T15:08:00Z">
        <w:r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</w:p>
    <w:p w14:paraId="19138AF3" w14:textId="3C705815" w:rsidR="00605B20" w:rsidRPr="00A22242" w:rsidRDefault="00605B20" w:rsidP="00AA03D5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del w:id="40" w:author="computer" w:date="2018-01-27T15:08:00Z">
        <w:r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41" w:author="computer" w:date="2018-01-28T13:10:00Z">
        <w:r w:rsidRPr="00A22242" w:rsidDel="008319B7">
          <w:rPr>
            <w:rFonts w:asciiTheme="majorBidi" w:hAnsiTheme="majorBidi" w:cstheme="majorBidi"/>
            <w:sz w:val="28"/>
            <w:szCs w:val="28"/>
            <w:rtl/>
          </w:rPr>
          <w:delText xml:space="preserve">מנסה להגיע אל הדלת בזחילה, </w:delText>
        </w:r>
      </w:del>
      <w:del w:id="42" w:author="computer" w:date="2018-01-27T15:08:00Z">
        <w:r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 xml:space="preserve">בעודי </w:delText>
        </w:r>
      </w:del>
      <w:del w:id="43" w:author="computer" w:date="2018-01-28T13:10:00Z">
        <w:r w:rsidRPr="00A22242" w:rsidDel="008319B7">
          <w:rPr>
            <w:rFonts w:asciiTheme="majorBidi" w:hAnsiTheme="majorBidi" w:cstheme="majorBidi"/>
            <w:sz w:val="28"/>
            <w:szCs w:val="28"/>
            <w:rtl/>
          </w:rPr>
          <w:delText>משאיר מאחורי שביל מרוח בדם ושברי זכוכי</w:delText>
        </w:r>
      </w:del>
      <w:del w:id="44" w:author="computer" w:date="2018-01-27T14:49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>ו</w:delText>
        </w:r>
      </w:del>
      <w:del w:id="45" w:author="computer" w:date="2018-01-28T13:10:00Z">
        <w:r w:rsidRPr="00A22242" w:rsidDel="008319B7">
          <w:rPr>
            <w:rFonts w:asciiTheme="majorBidi" w:hAnsiTheme="majorBidi" w:cstheme="majorBidi"/>
            <w:sz w:val="28"/>
            <w:szCs w:val="28"/>
            <w:rtl/>
          </w:rPr>
          <w:delText xml:space="preserve">ת. </w:delText>
        </w:r>
      </w:del>
    </w:p>
    <w:p w14:paraId="40C2B83B" w14:textId="77777777" w:rsidR="00C2545F" w:rsidRDefault="00605B20" w:rsidP="00BE07E6">
      <w:pPr>
        <w:pStyle w:val="a3"/>
        <w:spacing w:line="276" w:lineRule="auto"/>
        <w:jc w:val="both"/>
        <w:rPr>
          <w:ins w:id="46" w:author="computer" w:date="2018-01-29T10:15:00Z"/>
          <w:rFonts w:asciiTheme="majorBidi" w:hAnsiTheme="majorBidi" w:cstheme="majorBidi"/>
          <w:sz w:val="28"/>
          <w:szCs w:val="28"/>
          <w:rtl/>
        </w:rPr>
      </w:pPr>
      <w:r w:rsidRPr="00A22242">
        <w:rPr>
          <w:rFonts w:asciiTheme="majorBidi" w:hAnsiTheme="majorBidi" w:cstheme="majorBidi"/>
          <w:sz w:val="28"/>
          <w:szCs w:val="28"/>
          <w:rtl/>
        </w:rPr>
        <w:t>המחוג</w:t>
      </w:r>
      <w:ins w:id="47" w:author="computer" w:date="2018-01-27T14:49:00Z">
        <w:r w:rsidR="00467EF1">
          <w:rPr>
            <w:rFonts w:asciiTheme="majorBidi" w:hAnsiTheme="majorBidi" w:cstheme="majorBidi" w:hint="cs"/>
            <w:sz w:val="28"/>
            <w:szCs w:val="28"/>
            <w:rtl/>
          </w:rPr>
          <w:t>ים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 </w:t>
      </w:r>
      <w:del w:id="48" w:author="computer" w:date="2018-01-27T15:08:00Z">
        <w:r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 xml:space="preserve">עוצר </w:delText>
        </w:r>
      </w:del>
      <w:ins w:id="49" w:author="computer" w:date="2018-01-27T15:08:00Z">
        <w:r w:rsidR="00AA03D5">
          <w:rPr>
            <w:rFonts w:asciiTheme="majorBidi" w:hAnsiTheme="majorBidi" w:cstheme="majorBidi" w:hint="cs"/>
            <w:sz w:val="28"/>
            <w:szCs w:val="28"/>
            <w:rtl/>
          </w:rPr>
          <w:t>עצרו</w:t>
        </w:r>
        <w:r w:rsidR="00AA03D5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מלכת</w:t>
      </w:r>
      <w:del w:id="50" w:author="computer" w:date="2018-01-17T05:59:00Z">
        <w:r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51" w:author="computer" w:date="2018-01-17T05:59:00Z">
        <w:r w:rsidR="00841BA2"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="00841BA2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הזמן, הדבר </w:t>
      </w:r>
      <w:del w:id="52" w:author="computer" w:date="2018-01-29T10:13:00Z">
        <w:r w:rsidRPr="00A22242" w:rsidDel="00C2545F">
          <w:rPr>
            <w:rFonts w:asciiTheme="majorBidi" w:hAnsiTheme="majorBidi" w:cstheme="majorBidi"/>
            <w:sz w:val="28"/>
            <w:szCs w:val="28"/>
            <w:rtl/>
          </w:rPr>
          <w:delText xml:space="preserve">היחידי </w:delText>
        </w:r>
      </w:del>
      <w:ins w:id="53" w:author="computer" w:date="2018-01-29T10:13:00Z">
        <w:r w:rsidR="00C2545F" w:rsidRPr="00A22242">
          <w:rPr>
            <w:rFonts w:asciiTheme="majorBidi" w:hAnsiTheme="majorBidi" w:cstheme="majorBidi"/>
            <w:sz w:val="28"/>
            <w:szCs w:val="28"/>
            <w:rtl/>
          </w:rPr>
          <w:t>היחיד</w:t>
        </w:r>
        <w:r w:rsidR="00C2545F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שעוד נותר לי, גם הוא כבר </w:t>
      </w:r>
      <w:del w:id="54" w:author="computer" w:date="2018-01-27T15:09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הפסיק </w:delText>
        </w:r>
      </w:del>
      <w:ins w:id="55" w:author="computer" w:date="2018-01-29T10:13:00Z">
        <w:r w:rsidR="00C2545F">
          <w:rPr>
            <w:rFonts w:asciiTheme="majorBidi" w:hAnsiTheme="majorBidi" w:cstheme="majorBidi" w:hint="cs"/>
            <w:sz w:val="28"/>
            <w:szCs w:val="28"/>
            <w:rtl/>
          </w:rPr>
          <w:t>לא נלחם</w:t>
        </w:r>
      </w:ins>
      <w:del w:id="56" w:author="computer" w:date="2018-01-29T10:13:00Z">
        <w:r w:rsidRPr="00A22242" w:rsidDel="00C2545F">
          <w:rPr>
            <w:rFonts w:asciiTheme="majorBidi" w:hAnsiTheme="majorBidi" w:cstheme="majorBidi"/>
            <w:sz w:val="28"/>
            <w:szCs w:val="28"/>
            <w:rtl/>
          </w:rPr>
          <w:delText>להילחם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 בי. מרווחי הזמן בין תקתוק לתקתוק הולכים </w:t>
      </w:r>
      <w:del w:id="57" w:author="computer" w:date="2018-01-17T06:26:00Z">
        <w:r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>וגדלים</w:delText>
        </w:r>
      </w:del>
      <w:ins w:id="58" w:author="computer" w:date="2018-01-17T06:26:00Z">
        <w:r w:rsidR="00AE173B" w:rsidRPr="00A22242">
          <w:rPr>
            <w:rFonts w:asciiTheme="majorBidi" w:hAnsiTheme="majorBidi" w:cstheme="majorBidi"/>
            <w:sz w:val="28"/>
            <w:szCs w:val="28"/>
            <w:rtl/>
          </w:rPr>
          <w:t>ו</w:t>
        </w:r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מתרחב</w:t>
        </w:r>
      </w:ins>
      <w:ins w:id="59" w:author="computer" w:date="2018-01-17T06:27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ים</w:t>
        </w:r>
      </w:ins>
      <w:del w:id="60" w:author="computer" w:date="2018-01-17T06:26:00Z">
        <w:r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61" w:author="computer" w:date="2018-01-17T06:26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="00AE173B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del w:id="62" w:author="computer" w:date="2018-01-17T06:28:00Z">
        <w:r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>כנראה ש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הזמן שלי </w:t>
      </w:r>
      <w:del w:id="63" w:author="computer" w:date="2018-01-17T06:28:00Z">
        <w:r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>נגמר</w:delText>
        </w:r>
      </w:del>
      <w:ins w:id="64" w:author="computer" w:date="2018-01-17T06:28:00Z"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אוזל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, הגרגירים בשעון החול של חיי עומדים להסתיים. </w:t>
      </w:r>
      <w:del w:id="65" w:author="computer" w:date="2018-01-27T14:43:00Z">
        <w:r w:rsidRPr="00A22242" w:rsidDel="00DB3E85">
          <w:rPr>
            <w:rFonts w:asciiTheme="majorBidi" w:hAnsiTheme="majorBidi" w:cstheme="majorBidi"/>
            <w:sz w:val="28"/>
            <w:szCs w:val="28"/>
            <w:rtl/>
          </w:rPr>
          <w:delText xml:space="preserve">אך </w:delText>
        </w:r>
      </w:del>
      <w:ins w:id="66" w:author="computer" w:date="2018-01-27T14:50:00Z">
        <w:r w:rsidR="00467EF1">
          <w:rPr>
            <w:rFonts w:asciiTheme="majorBidi" w:hAnsiTheme="majorBidi" w:cstheme="majorBidi" w:hint="cs"/>
            <w:sz w:val="28"/>
            <w:szCs w:val="28"/>
            <w:rtl/>
          </w:rPr>
          <w:t xml:space="preserve">מלבד </w:t>
        </w:r>
      </w:ins>
      <w:del w:id="67" w:author="computer" w:date="2018-01-27T14:50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>ה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גרגיר </w:t>
      </w:r>
      <w:ins w:id="68" w:author="computer" w:date="2018-01-27T14:50:00Z">
        <w:r w:rsidR="00467EF1">
          <w:rPr>
            <w:rFonts w:asciiTheme="majorBidi" w:hAnsiTheme="majorBidi" w:cstheme="majorBidi" w:hint="cs"/>
            <w:sz w:val="28"/>
            <w:szCs w:val="28"/>
            <w:rtl/>
          </w:rPr>
          <w:t xml:space="preserve">אחד </w:t>
        </w:r>
      </w:ins>
      <w:del w:id="69" w:author="computer" w:date="2018-01-27T14:50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>ה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אחרון</w:t>
      </w:r>
      <w:ins w:id="70" w:author="computer" w:date="2018-01-27T14:50:00Z">
        <w:r w:rsidR="00467EF1">
          <w:rPr>
            <w:rFonts w:asciiTheme="majorBidi" w:hAnsiTheme="majorBidi" w:cstheme="majorBidi" w:hint="cs"/>
            <w:sz w:val="28"/>
            <w:szCs w:val="28"/>
            <w:rtl/>
          </w:rPr>
          <w:t>, ש</w:t>
        </w:r>
      </w:ins>
      <w:ins w:id="71" w:author="computer" w:date="2018-01-28T13:11:00Z">
        <w:r w:rsidR="008319B7">
          <w:rPr>
            <w:rFonts w:asciiTheme="majorBidi" w:hAnsiTheme="majorBidi" w:cstheme="majorBidi" w:hint="cs"/>
            <w:sz w:val="28"/>
            <w:szCs w:val="28"/>
            <w:rtl/>
          </w:rPr>
          <w:t xml:space="preserve">מתעקש, </w:t>
        </w:r>
      </w:ins>
      <w:del w:id="72" w:author="computer" w:date="2018-01-27T14:50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נשאר תקוע </w:t>
      </w:r>
      <w:ins w:id="73" w:author="computer" w:date="2018-01-17T06:56:00Z">
        <w:r w:rsidR="00D332FF" w:rsidRPr="00A22242">
          <w:rPr>
            <w:rFonts w:asciiTheme="majorBidi" w:hAnsiTheme="majorBidi" w:cstheme="majorBidi"/>
            <w:sz w:val="28"/>
            <w:szCs w:val="28"/>
            <w:rtl/>
          </w:rPr>
          <w:t>ומסרב ליפול</w:t>
        </w:r>
      </w:ins>
      <w:ins w:id="74" w:author="computer" w:date="2018-01-27T15:09:00Z">
        <w:r w:rsidR="0013053B">
          <w:rPr>
            <w:rFonts w:asciiTheme="majorBidi" w:hAnsiTheme="majorBidi" w:cstheme="majorBidi" w:hint="cs"/>
            <w:sz w:val="28"/>
            <w:szCs w:val="28"/>
            <w:rtl/>
          </w:rPr>
          <w:t>.</w:t>
        </w:r>
      </w:ins>
      <w:commentRangeStart w:id="75"/>
      <w:del w:id="76" w:author="computer" w:date="2018-01-27T15:12:00Z">
        <w:r w:rsidRPr="00467EF1" w:rsidDel="0013053B">
          <w:rPr>
            <w:rFonts w:asciiTheme="majorBidi" w:hAnsiTheme="majorBidi" w:cstheme="majorBidi"/>
            <w:sz w:val="28"/>
            <w:szCs w:val="28"/>
            <w:highlight w:val="yellow"/>
            <w:rtl/>
            <w:rPrChange w:id="77" w:author="computer" w:date="2018-01-27T14:50:00Z">
              <w:rPr>
                <w:rFonts w:asciiTheme="majorBidi" w:hAnsiTheme="majorBidi" w:cstheme="majorBidi"/>
                <w:sz w:val="28"/>
                <w:szCs w:val="28"/>
                <w:rtl/>
              </w:rPr>
            </w:rPrChange>
          </w:rPr>
          <w:delText>כמו עצם בגרון</w:delText>
        </w:r>
      </w:del>
      <w:del w:id="78" w:author="computer" w:date="2018-01-17T06:56:00Z">
        <w:r w:rsidRPr="00A22242" w:rsidDel="00D332FF">
          <w:rPr>
            <w:rFonts w:asciiTheme="majorBidi" w:hAnsiTheme="majorBidi" w:cstheme="majorBidi"/>
            <w:sz w:val="28"/>
            <w:szCs w:val="28"/>
            <w:rtl/>
          </w:rPr>
          <w:delText xml:space="preserve"> ומסרב ליפול</w:delText>
        </w:r>
      </w:del>
      <w:del w:id="79" w:author="computer" w:date="2018-01-17T06:02:00Z">
        <w:r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80" w:author="computer" w:date="2018-01-17T06:02:00Z">
        <w:r w:rsidR="00841BA2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commentRangeEnd w:id="75"/>
      <w:ins w:id="81" w:author="computer" w:date="2018-01-27T15:11:00Z">
        <w:r w:rsidR="0013053B">
          <w:rPr>
            <w:rStyle w:val="af0"/>
            <w:rtl/>
          </w:rPr>
          <w:commentReference w:id="75"/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אלו </w:t>
      </w:r>
      <w:del w:id="82" w:author="computer" w:date="2018-01-27T14:41:00Z">
        <w:r w:rsidRPr="00A22242" w:rsidDel="00DB3E85">
          <w:rPr>
            <w:rFonts w:asciiTheme="majorBidi" w:hAnsiTheme="majorBidi" w:cstheme="majorBidi"/>
            <w:sz w:val="28"/>
            <w:szCs w:val="28"/>
            <w:rtl/>
          </w:rPr>
          <w:delText xml:space="preserve">הם </w:delText>
        </w:r>
      </w:del>
      <w:del w:id="83" w:author="computer" w:date="2018-01-17T06:57:00Z">
        <w:r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 xml:space="preserve">אותם </w:delText>
        </w:r>
      </w:del>
      <w:ins w:id="84" w:author="computer" w:date="2018-01-17T06:57:00Z">
        <w:r w:rsidR="006B5203">
          <w:rPr>
            <w:rFonts w:asciiTheme="majorBidi" w:hAnsiTheme="majorBidi" w:cstheme="majorBidi" w:hint="cs"/>
            <w:sz w:val="28"/>
            <w:szCs w:val="28"/>
            <w:rtl/>
          </w:rPr>
          <w:t>ה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כוחות </w:t>
      </w:r>
      <w:ins w:id="85" w:author="computer" w:date="2018-01-17T06:57:00Z">
        <w:r w:rsidR="006B5203">
          <w:rPr>
            <w:rFonts w:asciiTheme="majorBidi" w:hAnsiTheme="majorBidi" w:cstheme="majorBidi" w:hint="cs"/>
            <w:sz w:val="28"/>
            <w:szCs w:val="28"/>
            <w:rtl/>
          </w:rPr>
          <w:t>ה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אחרונים </w:t>
      </w:r>
      <w:ins w:id="86" w:author="computer" w:date="2018-01-27T14:51:00Z">
        <w:r w:rsidR="00467EF1">
          <w:rPr>
            <w:rFonts w:asciiTheme="majorBidi" w:hAnsiTheme="majorBidi" w:cstheme="majorBidi" w:hint="cs"/>
            <w:sz w:val="28"/>
            <w:szCs w:val="28"/>
            <w:rtl/>
          </w:rPr>
          <w:t xml:space="preserve">שלי </w:t>
        </w:r>
      </w:ins>
      <w:del w:id="87" w:author="computer" w:date="2018-01-17T06:57:00Z">
        <w:r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 xml:space="preserve">בהם אני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נאבק</w:t>
      </w:r>
      <w:ins w:id="88" w:author="computer" w:date="2018-01-17T06:57:00Z">
        <w:r w:rsidR="006B5203">
          <w:rPr>
            <w:rFonts w:asciiTheme="majorBidi" w:hAnsiTheme="majorBidi" w:cstheme="majorBidi" w:hint="cs"/>
            <w:sz w:val="28"/>
            <w:szCs w:val="28"/>
            <w:rtl/>
          </w:rPr>
          <w:t>ים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 </w:t>
      </w:r>
      <w:del w:id="89" w:author="computer" w:date="2018-01-27T14:40:00Z">
        <w:r w:rsidRPr="00A22242" w:rsidDel="00DB3E85">
          <w:rPr>
            <w:rFonts w:asciiTheme="majorBidi" w:hAnsiTheme="majorBidi" w:cstheme="majorBidi"/>
            <w:sz w:val="28"/>
            <w:szCs w:val="28"/>
            <w:rtl/>
          </w:rPr>
          <w:delText>להי</w:delText>
        </w:r>
      </w:del>
      <w:ins w:id="90" w:author="computer" w:date="2018-01-27T14:41:00Z">
        <w:r w:rsidR="00DB3E85">
          <w:rPr>
            <w:rFonts w:asciiTheme="majorBidi" w:hAnsiTheme="majorBidi" w:cstheme="majorBidi" w:hint="cs"/>
            <w:sz w:val="28"/>
            <w:szCs w:val="28"/>
            <w:rtl/>
          </w:rPr>
          <w:t>שא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שאר בחיים. </w:t>
      </w:r>
    </w:p>
    <w:p w14:paraId="56A0E0E7" w14:textId="77777777" w:rsidR="00C2545F" w:rsidRDefault="00C2545F" w:rsidP="00BE07E6">
      <w:pPr>
        <w:pStyle w:val="a3"/>
        <w:spacing w:line="276" w:lineRule="auto"/>
        <w:jc w:val="both"/>
        <w:rPr>
          <w:ins w:id="91" w:author="computer" w:date="2018-01-29T10:15:00Z"/>
          <w:rFonts w:asciiTheme="majorBidi" w:hAnsiTheme="majorBidi" w:cstheme="majorBidi"/>
          <w:sz w:val="28"/>
          <w:szCs w:val="28"/>
          <w:rtl/>
        </w:rPr>
      </w:pPr>
    </w:p>
    <w:p w14:paraId="1DC64706" w14:textId="0FA39817" w:rsidR="00605B20" w:rsidRDefault="006B5203" w:rsidP="00BE07E6">
      <w:pPr>
        <w:pStyle w:val="a3"/>
        <w:spacing w:line="276" w:lineRule="auto"/>
        <w:jc w:val="both"/>
        <w:rPr>
          <w:ins w:id="92" w:author="computer" w:date="2018-01-28T13:23:00Z"/>
          <w:rFonts w:asciiTheme="majorBidi" w:hAnsiTheme="majorBidi" w:cstheme="majorBidi"/>
          <w:sz w:val="28"/>
          <w:szCs w:val="28"/>
          <w:rtl/>
        </w:rPr>
      </w:pPr>
      <w:ins w:id="93" w:author="computer" w:date="2018-01-17T06:57:00Z">
        <w:r>
          <w:rPr>
            <w:rFonts w:asciiTheme="majorBidi" w:hAnsiTheme="majorBidi" w:cstheme="majorBidi" w:hint="cs"/>
            <w:sz w:val="28"/>
            <w:szCs w:val="28"/>
            <w:rtl/>
          </w:rPr>
          <w:t xml:space="preserve">חיים,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היצר הבסיסי </w:t>
      </w:r>
      <w:del w:id="94" w:author="computer" w:date="2018-01-27T15:12:00Z">
        <w:r w:rsidR="00605B20"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ביותר 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>של כל יצור בעל לב פועם</w:t>
      </w:r>
      <w:del w:id="95" w:author="computer" w:date="2018-01-17T07:00:00Z">
        <w:r w:rsidR="00605B20"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96" w:author="computer" w:date="2018-01-17T07:00:00Z">
        <w:r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הרצון לשרוד, לעמוד מעל </w:t>
      </w:r>
      <w:ins w:id="97" w:author="computer" w:date="2018-01-27T15:12:00Z">
        <w:r w:rsidR="0013053B">
          <w:rPr>
            <w:rFonts w:asciiTheme="majorBidi" w:hAnsiTheme="majorBidi" w:cstheme="majorBidi" w:hint="cs"/>
            <w:sz w:val="28"/>
            <w:szCs w:val="28"/>
            <w:rtl/>
          </w:rPr>
          <w:t>ל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כל אותם</w:t>
      </w:r>
      <w:ins w:id="98" w:author="computer" w:date="2018-01-17T06:58:00Z">
        <w:r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del w:id="99" w:author="computer" w:date="2018-01-17T06:58:00Z">
        <w:r w:rsidR="00605B20"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 xml:space="preserve"> ה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>גופות שלא הצליחו</w:t>
      </w:r>
      <w:ins w:id="100" w:author="computer" w:date="2018-01-27T14:41:00Z">
        <w:r w:rsidR="00DB3E85">
          <w:rPr>
            <w:rFonts w:asciiTheme="majorBidi" w:hAnsiTheme="majorBidi" w:cstheme="majorBidi" w:hint="cs"/>
            <w:sz w:val="28"/>
            <w:szCs w:val="28"/>
            <w:rtl/>
          </w:rPr>
          <w:t xml:space="preserve"> בכך</w:t>
        </w:r>
      </w:ins>
      <w:ins w:id="101" w:author="computer" w:date="2018-01-27T14:56:00Z">
        <w:r w:rsidR="00A0585A">
          <w:rPr>
            <w:rFonts w:asciiTheme="majorBidi" w:hAnsiTheme="majorBidi" w:cstheme="majorBidi" w:hint="cs"/>
            <w:sz w:val="28"/>
            <w:szCs w:val="28"/>
            <w:rtl/>
          </w:rPr>
          <w:t xml:space="preserve">, </w:t>
        </w:r>
      </w:ins>
      <w:del w:id="102" w:author="computer" w:date="2018-01-27T14:55:00Z">
        <w:r w:rsidR="00605B20" w:rsidRPr="00A22242" w:rsidDel="00A0585A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>לחייך למלאך המוות בפנים</w:t>
      </w:r>
      <w:ins w:id="103" w:author="computer" w:date="2018-01-27T14:57:00Z">
        <w:r w:rsidR="00A0585A">
          <w:rPr>
            <w:rFonts w:asciiTheme="majorBidi" w:hAnsiTheme="majorBidi" w:cstheme="majorBidi" w:hint="cs"/>
            <w:sz w:val="28"/>
            <w:szCs w:val="28"/>
            <w:rtl/>
          </w:rPr>
          <w:t xml:space="preserve"> ולדעת</w:t>
        </w:r>
      </w:ins>
      <w:del w:id="104" w:author="computer" w:date="2018-01-27T14:56:00Z">
        <w:r w:rsidR="00605B20" w:rsidRPr="00A22242" w:rsidDel="00A0585A">
          <w:rPr>
            <w:rFonts w:asciiTheme="majorBidi" w:hAnsiTheme="majorBidi" w:cstheme="majorBidi"/>
            <w:sz w:val="28"/>
            <w:szCs w:val="28"/>
            <w:rtl/>
          </w:rPr>
          <w:delText xml:space="preserve"> ולדעת</w:delText>
        </w:r>
      </w:del>
      <w:del w:id="105" w:author="computer" w:date="2018-01-17T06:02:00Z">
        <w:r w:rsidR="00605B20"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06" w:author="computer" w:date="2018-01-27T14:56:00Z">
        <w:r w:rsidR="00A0585A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  <w:r w:rsidR="00A0585A">
          <w:rPr>
            <w:rFonts w:asciiTheme="majorBidi" w:hAnsiTheme="majorBidi" w:cstheme="majorBidi"/>
            <w:sz w:val="28"/>
            <w:szCs w:val="28"/>
            <w:rtl/>
          </w:rPr>
          <w:t>–</w:t>
        </w:r>
        <w:r w:rsidR="00A0585A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del w:id="107" w:author="computer" w:date="2018-01-17T06:02:00Z">
        <w:r w:rsidR="00605B20"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>ש</w:delText>
        </w:r>
      </w:del>
      <w:r w:rsidR="00605B20" w:rsidRPr="00A22242">
        <w:rPr>
          <w:rFonts w:asciiTheme="majorBidi" w:hAnsiTheme="majorBidi" w:cstheme="majorBidi"/>
          <w:sz w:val="28"/>
          <w:szCs w:val="28"/>
          <w:rtl/>
        </w:rPr>
        <w:t xml:space="preserve">אני האחרון </w:t>
      </w:r>
      <w:del w:id="108" w:author="computer" w:date="2018-01-17T06:58:00Z">
        <w:r w:rsidR="00605B20"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>שיישאר</w:delText>
        </w:r>
      </w:del>
      <w:ins w:id="109" w:author="computer" w:date="2018-01-17T06:58:00Z">
        <w:r w:rsidRPr="00A22242">
          <w:rPr>
            <w:rFonts w:asciiTheme="majorBidi" w:hAnsiTheme="majorBidi" w:cstheme="majorBidi"/>
            <w:sz w:val="28"/>
            <w:szCs w:val="28"/>
            <w:rtl/>
          </w:rPr>
          <w:t>ש</w:t>
        </w:r>
        <w:r>
          <w:rPr>
            <w:rFonts w:asciiTheme="majorBidi" w:hAnsiTheme="majorBidi" w:cstheme="majorBidi" w:hint="cs"/>
            <w:sz w:val="28"/>
            <w:szCs w:val="28"/>
            <w:rtl/>
          </w:rPr>
          <w:t>נ</w:t>
        </w:r>
        <w:r w:rsidRPr="00A22242">
          <w:rPr>
            <w:rFonts w:asciiTheme="majorBidi" w:hAnsiTheme="majorBidi" w:cstheme="majorBidi"/>
            <w:sz w:val="28"/>
            <w:szCs w:val="28"/>
            <w:rtl/>
          </w:rPr>
          <w:t>שאר</w:t>
        </w:r>
      </w:ins>
      <w:r w:rsidR="00605B20" w:rsidRPr="00A22242">
        <w:rPr>
          <w:rFonts w:asciiTheme="majorBidi" w:hAnsiTheme="majorBidi" w:cstheme="majorBidi"/>
          <w:sz w:val="28"/>
          <w:szCs w:val="28"/>
          <w:rtl/>
        </w:rPr>
        <w:t>.</w:t>
      </w:r>
      <w:ins w:id="110" w:author="computer" w:date="2018-01-28T13:23:00Z">
        <w:r w:rsidR="003F57AA" w:rsidRPr="003F57AA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האדם הוא הטורף המסוכן ביותר שידע הטבע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, הוא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הטעות הכי גדולה של האבולוציה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. א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נחנו נמשיך להרוס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,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 להחריב ולטמא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,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גם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 אם זה יהיה הדבר האחרון שנעשה. קחו אותי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,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לדוגמ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ה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, זוחל על ערש דווי</w:t>
        </w:r>
      </w:ins>
      <w:ins w:id="111" w:author="computer" w:date="2018-01-29T10:16:00Z">
        <w:r w:rsidR="00C2545F">
          <w:rPr>
            <w:rFonts w:asciiTheme="majorBidi" w:hAnsiTheme="majorBidi" w:cstheme="majorBidi" w:hint="cs"/>
            <w:sz w:val="28"/>
            <w:szCs w:val="28"/>
            <w:rtl/>
          </w:rPr>
          <w:t>,</w:t>
        </w:r>
      </w:ins>
      <w:ins w:id="112" w:author="computer" w:date="2018-01-28T13:23:00Z"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 אך עדיין לא מצליח להפסיק לחשוב על כל הדם שעל הידיים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 שלי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, 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על כל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הדם שנשפך על המצפון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 שלי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.</w:t>
        </w:r>
      </w:ins>
    </w:p>
    <w:p w14:paraId="3CE7D401" w14:textId="77777777" w:rsidR="003F57AA" w:rsidRPr="00A22242" w:rsidRDefault="003F57AA" w:rsidP="00BE07E6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9F743D" w14:textId="20B8A041" w:rsidR="00605B20" w:rsidRPr="00A22242" w:rsidDel="00DB3E85" w:rsidRDefault="00605B20" w:rsidP="00605B20">
      <w:pPr>
        <w:pStyle w:val="a3"/>
        <w:spacing w:line="276" w:lineRule="auto"/>
        <w:jc w:val="both"/>
        <w:rPr>
          <w:del w:id="113" w:author="computer" w:date="2018-01-27T14:41:00Z"/>
          <w:rFonts w:asciiTheme="majorBidi" w:hAnsiTheme="majorBidi" w:cstheme="majorBidi"/>
          <w:sz w:val="28"/>
          <w:szCs w:val="28"/>
          <w:rtl/>
        </w:rPr>
      </w:pPr>
    </w:p>
    <w:p w14:paraId="323B37CE" w14:textId="63B09C31" w:rsidR="00605B20" w:rsidRDefault="00605B20" w:rsidP="003A0785">
      <w:pPr>
        <w:pStyle w:val="a3"/>
        <w:spacing w:line="276" w:lineRule="auto"/>
        <w:jc w:val="both"/>
        <w:rPr>
          <w:ins w:id="114" w:author="computer" w:date="2018-01-27T14:41:00Z"/>
          <w:rFonts w:asciiTheme="majorBidi" w:hAnsiTheme="majorBidi" w:cstheme="majorBidi"/>
          <w:sz w:val="28"/>
          <w:szCs w:val="28"/>
          <w:rtl/>
        </w:rPr>
      </w:pPr>
      <w:del w:id="115" w:author="computer" w:date="2018-01-27T15:13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יותר </w:delText>
        </w:r>
      </w:del>
      <w:del w:id="116" w:author="computer" w:date="2018-01-28T13:22:00Z">
        <w:r w:rsidRPr="00A22242" w:rsidDel="003F57AA">
          <w:rPr>
            <w:rFonts w:asciiTheme="majorBidi" w:hAnsiTheme="majorBidi" w:cstheme="majorBidi"/>
            <w:sz w:val="28"/>
            <w:szCs w:val="28"/>
            <w:rtl/>
          </w:rPr>
          <w:delText>מידי דם ליום אחד</w:delText>
        </w:r>
      </w:del>
      <w:del w:id="117" w:author="computer" w:date="2018-01-17T06:02:00Z">
        <w:r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18" w:author="computer" w:date="2018-01-27T15:14:00Z">
        <w:r w:rsidR="0013053B">
          <w:rPr>
            <w:rFonts w:asciiTheme="majorBidi" w:hAnsiTheme="majorBidi" w:cstheme="majorBidi" w:hint="cs"/>
            <w:sz w:val="28"/>
            <w:szCs w:val="28"/>
            <w:rtl/>
          </w:rPr>
          <w:t xml:space="preserve">היה </w:t>
        </w:r>
      </w:ins>
      <w:ins w:id="119" w:author="computer" w:date="2018-01-17T06:03:00Z">
        <w:r w:rsidR="00841BA2">
          <w:rPr>
            <w:rFonts w:asciiTheme="majorBidi" w:hAnsiTheme="majorBidi" w:cstheme="majorBidi" w:hint="cs"/>
            <w:sz w:val="28"/>
            <w:szCs w:val="28"/>
            <w:rtl/>
          </w:rPr>
          <w:t xml:space="preserve">זה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היום ה</w:t>
      </w:r>
      <w:del w:id="120" w:author="computer" w:date="2018-01-17T07:19:00Z">
        <w:r w:rsidRPr="00A22242" w:rsidDel="00A736BD">
          <w:rPr>
            <w:rFonts w:asciiTheme="majorBidi" w:hAnsiTheme="majorBidi" w:cstheme="majorBidi"/>
            <w:sz w:val="28"/>
            <w:szCs w:val="28"/>
            <w:rtl/>
          </w:rPr>
          <w:delText xml:space="preserve">כי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ארוך בחיי</w:t>
      </w:r>
      <w:del w:id="121" w:author="computer" w:date="2018-01-27T15:14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22" w:author="computer" w:date="2018-01-27T15:14:00Z">
        <w:r w:rsidR="0013053B">
          <w:rPr>
            <w:rFonts w:asciiTheme="majorBidi" w:hAnsiTheme="majorBidi" w:cstheme="majorBidi" w:hint="cs"/>
            <w:sz w:val="28"/>
            <w:szCs w:val="28"/>
            <w:rtl/>
          </w:rPr>
          <w:t xml:space="preserve">. </w:t>
        </w:r>
      </w:ins>
      <w:ins w:id="123" w:author="computer" w:date="2018-01-28T13:24:00Z">
        <w:r w:rsidR="00AB5F39">
          <w:rPr>
            <w:rFonts w:asciiTheme="majorBidi" w:hAnsiTheme="majorBidi" w:cstheme="majorBidi" w:hint="cs"/>
            <w:sz w:val="28"/>
            <w:szCs w:val="28"/>
            <w:rtl/>
          </w:rPr>
          <w:t xml:space="preserve">זה גם היה </w:t>
        </w:r>
      </w:ins>
      <w:ins w:id="124" w:author="computer" w:date="2018-01-27T15:14:00Z">
        <w:r w:rsidR="0013053B">
          <w:rPr>
            <w:rFonts w:asciiTheme="majorBidi" w:hAnsiTheme="majorBidi" w:cstheme="majorBidi" w:hint="cs"/>
            <w:sz w:val="28"/>
            <w:szCs w:val="28"/>
            <w:rtl/>
          </w:rPr>
          <w:t>ה</w:t>
        </w:r>
      </w:ins>
      <w:del w:id="125" w:author="computer" w:date="2018-01-27T15:14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>ה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יום </w:t>
      </w:r>
      <w:ins w:id="126" w:author="computer" w:date="2018-01-28T13:22:00Z"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שבו </w:t>
        </w:r>
      </w:ins>
      <w:del w:id="127" w:author="computer" w:date="2018-01-27T15:14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שבו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הבנתי שאפילו מפלצת כמוני יכולה להרגיש כאב</w:t>
      </w:r>
      <w:del w:id="128" w:author="computer" w:date="2018-01-17T06:03:00Z">
        <w:r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29" w:author="computer" w:date="2018-01-17T06:03:00Z">
        <w:r w:rsidR="00841BA2"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="00841BA2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ins w:id="130" w:author="computer" w:date="2018-01-27T15:13:00Z">
        <w:r w:rsidR="0013053B">
          <w:rPr>
            <w:rFonts w:asciiTheme="majorBidi" w:hAnsiTheme="majorBidi" w:cstheme="majorBidi" w:hint="cs"/>
            <w:sz w:val="28"/>
            <w:szCs w:val="28"/>
            <w:rtl/>
          </w:rPr>
          <w:t xml:space="preserve">איזו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הרגשה נפלאה</w:t>
      </w:r>
      <w:ins w:id="131" w:author="computer" w:date="2018-01-27T15:14:00Z">
        <w:r w:rsidR="0013053B">
          <w:rPr>
            <w:rFonts w:asciiTheme="majorBidi" w:hAnsiTheme="majorBidi" w:cstheme="majorBidi" w:hint="cs"/>
            <w:sz w:val="28"/>
            <w:szCs w:val="28"/>
            <w:rtl/>
          </w:rPr>
          <w:t xml:space="preserve"> זו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. </w:t>
      </w:r>
      <w:del w:id="132" w:author="computer" w:date="2018-01-17T07:04:00Z">
        <w:r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 xml:space="preserve">רבים </w:delText>
        </w:r>
      </w:del>
      <w:ins w:id="133" w:author="computer" w:date="2018-01-17T07:04:00Z">
        <w:r w:rsidR="006B5203">
          <w:rPr>
            <w:rFonts w:asciiTheme="majorBidi" w:hAnsiTheme="majorBidi" w:cstheme="majorBidi" w:hint="cs"/>
            <w:sz w:val="28"/>
            <w:szCs w:val="28"/>
            <w:rtl/>
          </w:rPr>
          <w:t>לא הרבה</w:t>
        </w:r>
      </w:ins>
      <w:del w:id="134" w:author="computer" w:date="2018-01-17T06:03:00Z">
        <w:r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לא </w:delText>
        </w:r>
      </w:del>
      <w:ins w:id="135" w:author="computer" w:date="2018-01-17T06:03:00Z">
        <w:r w:rsidR="00841BA2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מבינים</w:t>
      </w:r>
      <w:ins w:id="136" w:author="computer" w:date="2018-01-17T07:20:00Z">
        <w:r w:rsidR="00A736BD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del w:id="137" w:author="computer" w:date="2018-01-27T15:13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138" w:author="computer" w:date="2018-01-17T06:03:00Z">
        <w:r w:rsidRPr="00A22242" w:rsidDel="00841BA2">
          <w:rPr>
            <w:rFonts w:asciiTheme="majorBidi" w:hAnsiTheme="majorBidi" w:cstheme="majorBidi"/>
            <w:sz w:val="28"/>
            <w:szCs w:val="28"/>
            <w:rtl/>
          </w:rPr>
          <w:delText xml:space="preserve">זאת, אבל </w:delText>
        </w:r>
      </w:del>
      <w:ins w:id="139" w:author="computer" w:date="2018-01-17T06:03:00Z">
        <w:r w:rsidR="00841BA2">
          <w:rPr>
            <w:rFonts w:asciiTheme="majorBidi" w:hAnsiTheme="majorBidi" w:cstheme="majorBidi" w:hint="cs"/>
            <w:sz w:val="28"/>
            <w:szCs w:val="28"/>
            <w:rtl/>
          </w:rPr>
          <w:t>ש</w:t>
        </w:r>
      </w:ins>
      <w:del w:id="140" w:author="computer" w:date="2018-01-17T07:05:00Z">
        <w:r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>רק ה</w:delText>
        </w:r>
      </w:del>
      <w:ins w:id="141" w:author="computer" w:date="2018-01-17T07:08:00Z">
        <w:r w:rsidR="00EB2A46">
          <w:rPr>
            <w:rFonts w:asciiTheme="majorBidi" w:hAnsiTheme="majorBidi" w:cstheme="majorBidi" w:hint="cs"/>
            <w:sz w:val="28"/>
            <w:szCs w:val="28"/>
            <w:rtl/>
          </w:rPr>
          <w:t>רק ה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כאב </w:t>
      </w:r>
      <w:del w:id="142" w:author="computer" w:date="2018-01-17T07:05:00Z">
        <w:r w:rsidRPr="00A22242" w:rsidDel="006B5203">
          <w:rPr>
            <w:rFonts w:asciiTheme="majorBidi" w:hAnsiTheme="majorBidi" w:cstheme="majorBidi"/>
            <w:sz w:val="28"/>
            <w:szCs w:val="28"/>
            <w:rtl/>
          </w:rPr>
          <w:delText>יכול לה</w:delText>
        </w:r>
      </w:del>
      <w:ins w:id="143" w:author="computer" w:date="2018-01-17T07:05:00Z">
        <w:r w:rsidR="006B5203">
          <w:rPr>
            <w:rFonts w:asciiTheme="majorBidi" w:hAnsiTheme="majorBidi" w:cstheme="majorBidi" w:hint="cs"/>
            <w:sz w:val="28"/>
            <w:szCs w:val="28"/>
            <w:rtl/>
          </w:rPr>
          <w:t>מ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זכיר לך שאתה חי. </w:t>
      </w:r>
    </w:p>
    <w:p w14:paraId="24D8A60A" w14:textId="77777777" w:rsidR="00DB3E85" w:rsidRDefault="00DB3E85" w:rsidP="00605B20">
      <w:pPr>
        <w:pStyle w:val="a3"/>
        <w:spacing w:line="276" w:lineRule="auto"/>
        <w:jc w:val="both"/>
        <w:rPr>
          <w:ins w:id="144" w:author="computer" w:date="2018-01-17T07:08:00Z"/>
          <w:rFonts w:asciiTheme="majorBidi" w:hAnsiTheme="majorBidi" w:cstheme="majorBidi"/>
          <w:sz w:val="28"/>
          <w:szCs w:val="28"/>
        </w:rPr>
      </w:pPr>
    </w:p>
    <w:p w14:paraId="26669D0F" w14:textId="22E01C7E" w:rsidR="00EB2A46" w:rsidRPr="00A22242" w:rsidDel="00EB2A46" w:rsidRDefault="00EB2A46" w:rsidP="00605B20">
      <w:pPr>
        <w:pStyle w:val="a3"/>
        <w:spacing w:line="276" w:lineRule="auto"/>
        <w:jc w:val="both"/>
        <w:rPr>
          <w:del w:id="145" w:author="computer" w:date="2018-01-17T07:08:00Z"/>
          <w:rFonts w:asciiTheme="majorBidi" w:hAnsiTheme="majorBidi" w:cstheme="majorBidi"/>
          <w:sz w:val="28"/>
          <w:szCs w:val="28"/>
          <w:rtl/>
        </w:rPr>
      </w:pPr>
    </w:p>
    <w:p w14:paraId="49A4109B" w14:textId="25EB5694" w:rsidR="00605B20" w:rsidRPr="00A22242" w:rsidRDefault="00605B20" w:rsidP="003A0785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del w:id="146" w:author="computer" w:date="2018-01-28T13:23:00Z">
        <w:r w:rsidRPr="00A22242" w:rsidDel="003F57AA">
          <w:rPr>
            <w:rFonts w:asciiTheme="majorBidi" w:hAnsiTheme="majorBidi" w:cstheme="majorBidi"/>
            <w:sz w:val="28"/>
            <w:szCs w:val="28"/>
            <w:rtl/>
          </w:rPr>
          <w:delText>מתחיל להרגיש את זה</w:delText>
        </w:r>
      </w:del>
      <w:del w:id="147" w:author="computer" w:date="2018-01-17T07:09:00Z">
        <w:r w:rsidRPr="00A22242" w:rsidDel="00EB2A46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48" w:author="computer" w:date="2018-01-28T13:23:00Z"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אני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מתחיל להרגיש את זה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. </w:t>
        </w:r>
      </w:ins>
      <w:ins w:id="149" w:author="computer" w:date="2018-01-28T13:24:00Z">
        <w:r w:rsidR="00AB5F39">
          <w:rPr>
            <w:rFonts w:asciiTheme="majorBidi" w:hAnsiTheme="majorBidi" w:cstheme="majorBidi" w:hint="cs"/>
            <w:sz w:val="28"/>
            <w:szCs w:val="28"/>
            <w:rtl/>
          </w:rPr>
          <w:t xml:space="preserve">זאת </w:t>
        </w:r>
        <w:r w:rsidR="00AB5F39" w:rsidRPr="00A22242">
          <w:rPr>
            <w:rFonts w:asciiTheme="majorBidi" w:hAnsiTheme="majorBidi" w:cstheme="majorBidi"/>
            <w:sz w:val="28"/>
            <w:szCs w:val="28"/>
            <w:rtl/>
          </w:rPr>
          <w:t xml:space="preserve">הרגשה מעניינת, מעין סוג של צמרמורת קרירה מלווה בעקצוצים בכל הגוף. </w:t>
        </w:r>
      </w:ins>
      <w:ins w:id="150" w:author="computer" w:date="2018-01-28T13:23:00Z"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אני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מבין שזה אולי הסוף, ו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ש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ברגע 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ש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עיני יוכנעו ויעצמו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,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ins w:id="151" w:author="computer" w:date="2018-01-29T10:17:00Z">
        <w:r w:rsidR="00C2545F">
          <w:rPr>
            <w:rFonts w:asciiTheme="majorBidi" w:hAnsiTheme="majorBidi" w:cstheme="majorBidi" w:hint="cs"/>
            <w:sz w:val="28"/>
            <w:szCs w:val="28"/>
            <w:rtl/>
          </w:rPr>
          <w:t xml:space="preserve">יש </w:t>
        </w:r>
      </w:ins>
      <w:ins w:id="152" w:author="computer" w:date="2018-01-28T13:23:00Z"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סיכוי שלא אראה 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שוב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אור יום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 גדולים.</w:t>
        </w:r>
        <w:r w:rsidR="003F57AA" w:rsidRPr="002E60C7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יש סיכוי שלא אזכה ל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ראות עוד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 לילות לבנים.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הלילה,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 xml:space="preserve">החשיכה, הרוע שמסתתר </w:t>
        </w:r>
        <w:r w:rsidR="003F57AA">
          <w:rPr>
            <w:rFonts w:asciiTheme="majorBidi" w:hAnsiTheme="majorBidi" w:cstheme="majorBidi" w:hint="cs"/>
            <w:sz w:val="28"/>
            <w:szCs w:val="28"/>
            <w:rtl/>
          </w:rPr>
          <w:t>בה</w:t>
        </w:r>
        <w:r w:rsidR="003F57AA" w:rsidRPr="00A22242">
          <w:rPr>
            <w:rFonts w:asciiTheme="majorBidi" w:hAnsiTheme="majorBidi" w:cstheme="majorBidi"/>
            <w:sz w:val="28"/>
            <w:szCs w:val="28"/>
            <w:rtl/>
          </w:rPr>
          <w:t>, הרוע שמסתתר בנו.</w:t>
        </w:r>
      </w:ins>
      <w:ins w:id="153" w:author="computer" w:date="2018-01-28T13:24:00Z">
        <w:r w:rsidR="00AB5F39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del w:id="154" w:author="computer" w:date="2018-01-28T13:24:00Z">
        <w:r w:rsidRPr="00A22242" w:rsidDel="00AB5F39">
          <w:rPr>
            <w:rFonts w:asciiTheme="majorBidi" w:hAnsiTheme="majorBidi" w:cstheme="majorBidi"/>
            <w:sz w:val="28"/>
            <w:szCs w:val="28"/>
            <w:rtl/>
          </w:rPr>
          <w:delText>הרגשה מעניינ</w:delText>
        </w:r>
      </w:del>
      <w:del w:id="155" w:author="computer" w:date="2018-01-17T07:09:00Z">
        <w:r w:rsidRPr="00A22242" w:rsidDel="00EB2A46">
          <w:rPr>
            <w:rFonts w:asciiTheme="majorBidi" w:hAnsiTheme="majorBidi" w:cstheme="majorBidi"/>
            <w:sz w:val="28"/>
            <w:szCs w:val="28"/>
            <w:rtl/>
          </w:rPr>
          <w:delText>י</w:delText>
        </w:r>
      </w:del>
      <w:del w:id="156" w:author="computer" w:date="2018-01-28T13:24:00Z">
        <w:r w:rsidRPr="00A22242" w:rsidDel="00AB5F39">
          <w:rPr>
            <w:rFonts w:asciiTheme="majorBidi" w:hAnsiTheme="majorBidi" w:cstheme="majorBidi"/>
            <w:sz w:val="28"/>
            <w:szCs w:val="28"/>
            <w:rtl/>
          </w:rPr>
          <w:delText xml:space="preserve">ת, מעין סוג של צמרמורת קרירה מלווה בעקצוצים בכל הגוף. </w:delText>
        </w:r>
      </w:del>
      <w:del w:id="157" w:author="computer" w:date="2018-01-29T10:17:00Z">
        <w:r w:rsidRPr="00A22242" w:rsidDel="00C2545F">
          <w:rPr>
            <w:rFonts w:asciiTheme="majorBidi" w:hAnsiTheme="majorBidi" w:cstheme="majorBidi"/>
            <w:sz w:val="28"/>
            <w:szCs w:val="28"/>
            <w:rtl/>
          </w:rPr>
          <w:delText xml:space="preserve">כבר כמעט </w:delText>
        </w:r>
      </w:del>
      <w:del w:id="158" w:author="computer" w:date="2018-01-27T14:52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 xml:space="preserve">ואין </w:delText>
        </w:r>
      </w:del>
      <w:del w:id="159" w:author="computer" w:date="2018-01-27T14:48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 xml:space="preserve">יותר </w:delText>
        </w:r>
      </w:del>
      <w:del w:id="160" w:author="computer" w:date="2018-01-27T14:52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 xml:space="preserve">רגש </w:delText>
        </w:r>
      </w:del>
      <w:ins w:id="161" w:author="computer" w:date="2018-01-29T10:17:00Z">
        <w:r w:rsidR="00C2545F">
          <w:rPr>
            <w:rFonts w:asciiTheme="majorBidi" w:hAnsiTheme="majorBidi" w:cstheme="majorBidi" w:hint="cs"/>
            <w:sz w:val="28"/>
            <w:szCs w:val="28"/>
            <w:rtl/>
          </w:rPr>
          <w:t>הרגש</w:t>
        </w:r>
      </w:ins>
      <w:ins w:id="162" w:author="computer" w:date="2018-01-27T14:52:00Z">
        <w:r w:rsidR="00467EF1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בקצות האצבעות</w:t>
      </w:r>
      <w:ins w:id="163" w:author="computer" w:date="2018-01-29T10:17:00Z">
        <w:r w:rsidR="00C2545F" w:rsidRPr="00C2545F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="00C2545F" w:rsidRPr="00A22242">
          <w:rPr>
            <w:rFonts w:asciiTheme="majorBidi" w:hAnsiTheme="majorBidi" w:cstheme="majorBidi"/>
            <w:sz w:val="28"/>
            <w:szCs w:val="28"/>
            <w:rtl/>
          </w:rPr>
          <w:t xml:space="preserve">כבר כמעט </w:t>
        </w:r>
        <w:r w:rsidR="00C2545F">
          <w:rPr>
            <w:rFonts w:asciiTheme="majorBidi" w:hAnsiTheme="majorBidi" w:cstheme="majorBidi" w:hint="cs"/>
            <w:sz w:val="28"/>
            <w:szCs w:val="28"/>
            <w:rtl/>
          </w:rPr>
          <w:t>ואבד</w:t>
        </w:r>
        <w:r w:rsidR="00C2545F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="00C2545F">
          <w:rPr>
            <w:rFonts w:asciiTheme="majorBidi" w:hAnsiTheme="majorBidi" w:cstheme="majorBidi" w:hint="cs"/>
            <w:sz w:val="28"/>
            <w:szCs w:val="28"/>
            <w:rtl/>
          </w:rPr>
          <w:t>לחלוטין</w:t>
        </w:r>
      </w:ins>
      <w:del w:id="164" w:author="computer" w:date="2018-01-27T14:48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65" w:author="computer" w:date="2018-01-27T14:48:00Z">
        <w:r w:rsidR="00467EF1"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="00467EF1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  <w:r w:rsidR="00467EF1">
          <w:rPr>
            <w:rFonts w:asciiTheme="majorBidi" w:hAnsiTheme="majorBidi" w:cstheme="majorBidi" w:hint="cs"/>
            <w:sz w:val="28"/>
            <w:szCs w:val="28"/>
            <w:rtl/>
          </w:rPr>
          <w:t xml:space="preserve">אני רק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רוצה </w:t>
      </w:r>
      <w:del w:id="166" w:author="computer" w:date="2018-01-27T14:48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 xml:space="preserve">רק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לצרוח מרוב כאב</w:t>
      </w:r>
      <w:del w:id="167" w:author="computer" w:date="2018-01-27T14:57:00Z">
        <w:r w:rsidRPr="00A22242" w:rsidDel="00F24775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68" w:author="computer" w:date="2018-01-27T14:57:00Z">
        <w:r w:rsidR="00F24775">
          <w:rPr>
            <w:rFonts w:asciiTheme="majorBidi" w:hAnsiTheme="majorBidi" w:cstheme="majorBidi" w:hint="cs"/>
            <w:sz w:val="28"/>
            <w:szCs w:val="28"/>
            <w:rtl/>
          </w:rPr>
          <w:t>.</w:t>
        </w:r>
        <w:r w:rsidR="00F24775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הלוואי ויכולתי.</w:t>
      </w:r>
      <w:del w:id="169" w:author="computer" w:date="2018-01-27T14:47:00Z">
        <w:r w:rsidRPr="00A22242" w:rsidDel="00467EF1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</w:p>
    <w:p w14:paraId="361DE114" w14:textId="77777777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3507CC8" w14:textId="77777777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22242">
        <w:rPr>
          <w:rFonts w:asciiTheme="majorBidi" w:hAnsiTheme="majorBidi" w:cstheme="majorBidi"/>
          <w:sz w:val="28"/>
          <w:szCs w:val="28"/>
          <w:rtl/>
        </w:rPr>
        <w:t>אני רואה אותה</w:t>
      </w:r>
      <w:ins w:id="170" w:author="computer" w:date="2018-01-27T14:53:00Z">
        <w:r w:rsidR="001C0A9B">
          <w:rPr>
            <w:rFonts w:asciiTheme="majorBidi" w:hAnsiTheme="majorBidi" w:cstheme="majorBidi" w:hint="cs"/>
            <w:sz w:val="28"/>
            <w:szCs w:val="28"/>
            <w:rtl/>
          </w:rPr>
          <w:t>, היא</w:t>
        </w:r>
      </w:ins>
      <w:del w:id="171" w:author="computer" w:date="2018-01-17T06:24:00Z">
        <w:r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72" w:author="computer" w:date="2018-01-17T06:24:00Z">
        <w:r w:rsidR="00AE173B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מביטה בי</w:t>
      </w:r>
      <w:del w:id="173" w:author="computer" w:date="2018-01-17T06:24:00Z">
        <w:r w:rsidRPr="00A22242" w:rsidDel="00AE173B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174" w:author="computer" w:date="2018-01-17T06:24:00Z">
        <w:r w:rsidR="00AE173B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AE173B">
          <w:rPr>
            <w:rFonts w:asciiTheme="majorBidi" w:hAnsiTheme="majorBidi" w:cstheme="majorBidi" w:hint="cs"/>
            <w:sz w:val="28"/>
            <w:szCs w:val="28"/>
            <w:rtl/>
          </w:rPr>
          <w:t>ב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מבט של אכזבה...</w:t>
      </w:r>
    </w:p>
    <w:p w14:paraId="31CFC732" w14:textId="36858A69" w:rsidR="00605B20" w:rsidRPr="00A22242" w:rsidDel="002E60C7" w:rsidRDefault="00605B20" w:rsidP="00605B20">
      <w:pPr>
        <w:pStyle w:val="a3"/>
        <w:spacing w:line="276" w:lineRule="auto"/>
        <w:jc w:val="both"/>
        <w:rPr>
          <w:del w:id="175" w:author="computer" w:date="2018-01-28T13:05:00Z"/>
          <w:rFonts w:asciiTheme="majorBidi" w:hAnsiTheme="majorBidi" w:cstheme="majorBidi"/>
          <w:sz w:val="28"/>
          <w:szCs w:val="28"/>
          <w:rtl/>
        </w:rPr>
      </w:pPr>
    </w:p>
    <w:p w14:paraId="0B198808" w14:textId="701D5B9D" w:rsidR="00605B20" w:rsidRPr="00A22242" w:rsidDel="002E60C7" w:rsidRDefault="00605B20" w:rsidP="00605B20">
      <w:pPr>
        <w:pStyle w:val="a3"/>
        <w:spacing w:line="276" w:lineRule="auto"/>
        <w:jc w:val="both"/>
        <w:rPr>
          <w:del w:id="176" w:author="computer" w:date="2018-01-28T13:04:00Z"/>
          <w:rFonts w:asciiTheme="majorBidi" w:hAnsiTheme="majorBidi" w:cstheme="majorBidi"/>
          <w:sz w:val="28"/>
          <w:szCs w:val="28"/>
          <w:rtl/>
        </w:rPr>
      </w:pPr>
      <w:del w:id="177" w:author="computer" w:date="2018-01-27T15:15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>מבין שזה</w:delText>
        </w:r>
      </w:del>
      <w:del w:id="178" w:author="computer" w:date="2018-01-27T14:54:00Z">
        <w:r w:rsidRPr="00A22242" w:rsidDel="001C0A9B">
          <w:rPr>
            <w:rFonts w:asciiTheme="majorBidi" w:hAnsiTheme="majorBidi" w:cstheme="majorBidi"/>
            <w:sz w:val="28"/>
            <w:szCs w:val="28"/>
            <w:rtl/>
          </w:rPr>
          <w:delText>ו</w:delText>
        </w:r>
      </w:del>
      <w:del w:id="179" w:author="computer" w:date="2018-01-27T15:15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 אולי הסוף, וברגע </w:delText>
        </w:r>
      </w:del>
      <w:del w:id="180" w:author="computer" w:date="2018-01-27T14:58:00Z">
        <w:r w:rsidRPr="00A22242" w:rsidDel="00F24775">
          <w:rPr>
            <w:rFonts w:asciiTheme="majorBidi" w:hAnsiTheme="majorBidi" w:cstheme="majorBidi"/>
            <w:sz w:val="28"/>
            <w:szCs w:val="28"/>
            <w:rtl/>
          </w:rPr>
          <w:delText xml:space="preserve">בו </w:delText>
        </w:r>
      </w:del>
      <w:del w:id="181" w:author="computer" w:date="2018-01-27T15:15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>עיני</w:delText>
        </w:r>
      </w:del>
      <w:del w:id="182" w:author="computer" w:date="2018-01-27T14:54:00Z">
        <w:r w:rsidRPr="00A22242" w:rsidDel="001C0A9B">
          <w:rPr>
            <w:rFonts w:asciiTheme="majorBidi" w:hAnsiTheme="majorBidi" w:cstheme="majorBidi"/>
            <w:sz w:val="28"/>
            <w:szCs w:val="28"/>
            <w:rtl/>
          </w:rPr>
          <w:delText>י</w:delText>
        </w:r>
      </w:del>
      <w:del w:id="183" w:author="computer" w:date="2018-01-27T15:15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 xml:space="preserve"> יוכנעו ויעצמו יש סיכוי גדול מאוד שלא אראה </w:delText>
        </w:r>
      </w:del>
      <w:del w:id="184" w:author="computer" w:date="2018-01-27T14:58:00Z">
        <w:r w:rsidRPr="00A22242" w:rsidDel="00F24775">
          <w:rPr>
            <w:rFonts w:asciiTheme="majorBidi" w:hAnsiTheme="majorBidi" w:cstheme="majorBidi"/>
            <w:sz w:val="28"/>
            <w:szCs w:val="28"/>
            <w:rtl/>
          </w:rPr>
          <w:delText xml:space="preserve">עוד </w:delText>
        </w:r>
      </w:del>
      <w:del w:id="185" w:author="computer" w:date="2018-01-27T15:15:00Z">
        <w:r w:rsidRPr="00A22242" w:rsidDel="0013053B">
          <w:rPr>
            <w:rFonts w:asciiTheme="majorBidi" w:hAnsiTheme="majorBidi" w:cstheme="majorBidi"/>
            <w:sz w:val="28"/>
            <w:szCs w:val="28"/>
            <w:rtl/>
          </w:rPr>
          <w:delText>אור יום</w:delText>
        </w:r>
      </w:del>
      <w:del w:id="186" w:author="computer" w:date="2018-01-27T14:58:00Z">
        <w:r w:rsidRPr="00A22242" w:rsidDel="00F24775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del w:id="187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יש סיכוי שלא אזכה </w:delText>
        </w:r>
      </w:del>
      <w:del w:id="188" w:author="computer" w:date="2018-01-28T13:03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לעוד </w:delText>
        </w:r>
      </w:del>
      <w:del w:id="189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לילות לבנים.</w:delText>
        </w:r>
      </w:del>
      <w:del w:id="190" w:author="computer" w:date="2018-01-27T15:26:00Z">
        <w:r w:rsidRPr="00A22242" w:rsidDel="00C2387F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191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הלילה,</w:delText>
        </w:r>
      </w:del>
      <w:del w:id="192" w:author="computer" w:date="2018-01-27T15:26:00Z">
        <w:r w:rsidRPr="00A22242" w:rsidDel="00C2387F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193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החשיכה, הרוע שמסתתר </w:delText>
        </w:r>
      </w:del>
      <w:del w:id="194" w:author="computer" w:date="2018-01-27T14:58:00Z">
        <w:r w:rsidRPr="00A22242" w:rsidDel="00F24775">
          <w:rPr>
            <w:rFonts w:asciiTheme="majorBidi" w:hAnsiTheme="majorBidi" w:cstheme="majorBidi"/>
            <w:sz w:val="28"/>
            <w:szCs w:val="28"/>
            <w:rtl/>
          </w:rPr>
          <w:delText>שם</w:delText>
        </w:r>
      </w:del>
      <w:del w:id="195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, הרוע שמסתתר בנו. האדם הוא הטורף המסוכן ביותר שידע הטבע</w:delText>
        </w:r>
      </w:del>
      <w:del w:id="196" w:author="computer" w:date="2018-01-27T14:58:00Z">
        <w:r w:rsidRPr="00A22242" w:rsidDel="00F24775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del w:id="197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הטעות הכי גדולה של האבולוציה</w:delText>
        </w:r>
      </w:del>
      <w:del w:id="198" w:author="computer" w:date="2018-01-27T14:59:00Z">
        <w:r w:rsidRPr="00A22242" w:rsidDel="00F24775">
          <w:rPr>
            <w:rFonts w:asciiTheme="majorBidi" w:hAnsiTheme="majorBidi" w:cstheme="majorBidi"/>
            <w:sz w:val="28"/>
            <w:szCs w:val="28"/>
            <w:rtl/>
          </w:rPr>
          <w:delText>, א</w:delText>
        </w:r>
      </w:del>
      <w:del w:id="199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נחנו נמשיך להרוס להחריב ולטמא </w:delText>
        </w:r>
      </w:del>
      <w:del w:id="200" w:author="computer" w:date="2018-01-27T18:36:00Z">
        <w:r w:rsidRPr="00A22242" w:rsidDel="00EE135B">
          <w:rPr>
            <w:rFonts w:asciiTheme="majorBidi" w:hAnsiTheme="majorBidi" w:cstheme="majorBidi"/>
            <w:sz w:val="28"/>
            <w:szCs w:val="28"/>
            <w:rtl/>
          </w:rPr>
          <w:delText xml:space="preserve">אפילו </w:delText>
        </w:r>
      </w:del>
      <w:del w:id="201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אם זה יהיה הדבר האחרון שנעשה. קחו אותי</w:delText>
        </w:r>
      </w:del>
      <w:del w:id="202" w:author="computer" w:date="2018-01-27T18:36:00Z">
        <w:r w:rsidRPr="00A22242" w:rsidDel="00EE135B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203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לדוגמ</w:delText>
        </w:r>
      </w:del>
      <w:del w:id="204" w:author="computer" w:date="2018-01-27T18:36:00Z">
        <w:r w:rsidRPr="00A22242" w:rsidDel="00EE135B">
          <w:rPr>
            <w:rFonts w:asciiTheme="majorBidi" w:hAnsiTheme="majorBidi" w:cstheme="majorBidi"/>
            <w:sz w:val="28"/>
            <w:szCs w:val="28"/>
            <w:rtl/>
          </w:rPr>
          <w:delText>א</w:delText>
        </w:r>
      </w:del>
      <w:del w:id="205" w:author="computer" w:date="2018-01-28T13:04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, זוחל על ערש דווי אך עדיין לא מצליח להפסיק לחשוב על כל הדם שיש לי על הידיים, הדם שנשפך לי על המצפון.</w:delText>
        </w:r>
      </w:del>
    </w:p>
    <w:p w14:paraId="6D845D97" w14:textId="77777777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78869B3" w14:textId="2CC27EB1" w:rsidR="00605B20" w:rsidRDefault="00605B20" w:rsidP="003A0785">
      <w:pPr>
        <w:pStyle w:val="a3"/>
        <w:spacing w:line="276" w:lineRule="auto"/>
        <w:jc w:val="both"/>
        <w:rPr>
          <w:ins w:id="206" w:author="computer" w:date="2018-01-29T10:18:00Z"/>
          <w:rFonts w:asciiTheme="majorBidi" w:hAnsiTheme="majorBidi" w:cstheme="majorBidi"/>
          <w:sz w:val="28"/>
          <w:szCs w:val="28"/>
          <w:rtl/>
        </w:rPr>
      </w:pPr>
      <w:del w:id="207" w:author="computer" w:date="2018-01-27T15:00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קוראים לי </w:delText>
        </w:r>
      </w:del>
      <w:del w:id="208" w:author="computer" w:date="2018-01-27T15:06:00Z">
        <w:r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>רעם וכאן הסיפור שלי נגמר</w:delText>
        </w:r>
      </w:del>
      <w:del w:id="209" w:author="computer" w:date="2018-01-27T15:00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אין כמו להתחיל מהסוף, אתם לא חושבים? לו רק יכולתם לספר את סיפור חייכם,</w:t>
      </w:r>
      <w:ins w:id="210" w:author="computer" w:date="2018-01-27T15:00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 xml:space="preserve"> באיזו</w:t>
        </w:r>
      </w:ins>
      <w:del w:id="211" w:author="computer" w:date="2018-01-27T15:00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 מהי ה</w:delText>
        </w:r>
      </w:del>
      <w:ins w:id="212" w:author="computer" w:date="2018-01-27T15:00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נקודה </w:t>
      </w:r>
      <w:del w:id="213" w:author="computer" w:date="2018-01-27T15:01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בה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הייתם בוחרים להתחיל? </w:t>
      </w:r>
      <w:del w:id="214" w:author="computer" w:date="2018-01-27T15:02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אני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בחרתי ברגעי</w:t>
      </w:r>
      <w:del w:id="215" w:author="computer" w:date="2018-01-27T15:01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>י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 האחרונים </w:t>
      </w:r>
      <w:del w:id="216" w:author="computer" w:date="2018-01-27T15:01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וזאת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מהסיבה הפשוטה</w:t>
      </w:r>
      <w:del w:id="217" w:author="computer" w:date="2018-01-27T15:01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 ביותר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, </w:t>
      </w:r>
      <w:ins w:id="218" w:author="computer" w:date="2018-01-27T15:01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>ש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רק</w:t>
      </w:r>
      <w:del w:id="219" w:author="computer" w:date="2018-01-27T15:01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 כאן</w:delText>
        </w:r>
      </w:del>
      <w:ins w:id="220" w:author="computer" w:date="2018-01-27T15:01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 xml:space="preserve"> ממקום זה </w:t>
        </w:r>
      </w:ins>
      <w:ins w:id="221" w:author="computer" w:date="2018-01-27T15:03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 xml:space="preserve">יכול אדם </w:t>
        </w:r>
      </w:ins>
      <w:del w:id="222" w:author="computer" w:date="2018-01-27T15:01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 אתה יכול באמת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להביט אחורה</w:t>
      </w:r>
      <w:ins w:id="223" w:author="computer" w:date="2018-01-27T15:03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 xml:space="preserve"> על חייו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 </w:t>
      </w:r>
      <w:del w:id="224" w:author="computer" w:date="2018-01-27T15:02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ולדעת </w:delText>
        </w:r>
      </w:del>
      <w:ins w:id="225" w:author="computer" w:date="2018-01-27T15:02:00Z">
        <w:r w:rsidR="00773EC1" w:rsidRPr="00A22242">
          <w:rPr>
            <w:rFonts w:asciiTheme="majorBidi" w:hAnsiTheme="majorBidi" w:cstheme="majorBidi"/>
            <w:sz w:val="28"/>
            <w:szCs w:val="28"/>
            <w:rtl/>
          </w:rPr>
          <w:t>ו</w:t>
        </w:r>
        <w:r w:rsidR="00773EC1">
          <w:rPr>
            <w:rFonts w:asciiTheme="majorBidi" w:hAnsiTheme="majorBidi" w:cstheme="majorBidi" w:hint="cs"/>
            <w:sz w:val="28"/>
            <w:szCs w:val="28"/>
            <w:rtl/>
          </w:rPr>
          <w:t>לראות</w:t>
        </w:r>
        <w:r w:rsidR="00773EC1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מה </w:t>
      </w:r>
      <w:del w:id="226" w:author="computer" w:date="2018-01-27T15:01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אתה </w:delText>
        </w:r>
      </w:del>
      <w:del w:id="227" w:author="computer" w:date="2018-01-27T15:03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>תרמת</w:delText>
        </w:r>
      </w:del>
      <w:ins w:id="228" w:author="computer" w:date="2018-01-27T15:03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>הוא תרם</w:t>
        </w:r>
      </w:ins>
      <w:ins w:id="229" w:author="computer" w:date="2018-01-28T13:25:00Z"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 לעולם</w:t>
        </w:r>
      </w:ins>
      <w:del w:id="230" w:author="computer" w:date="2018-01-28T13:25:00Z">
        <w:r w:rsidRPr="00A22242" w:rsidDel="00AB5F39">
          <w:rPr>
            <w:rFonts w:asciiTheme="majorBidi" w:hAnsiTheme="majorBidi" w:cstheme="majorBidi"/>
            <w:sz w:val="28"/>
            <w:szCs w:val="28"/>
            <w:rtl/>
          </w:rPr>
          <w:delText xml:space="preserve"> לעולם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3C831B5A" w14:textId="77777777" w:rsidR="00C2545F" w:rsidRPr="00A22242" w:rsidRDefault="00C2545F" w:rsidP="003A0785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74BCC8C" w14:textId="572A9BFF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22242">
        <w:rPr>
          <w:rFonts w:asciiTheme="majorBidi" w:hAnsiTheme="majorBidi" w:cstheme="majorBidi"/>
          <w:sz w:val="28"/>
          <w:szCs w:val="28"/>
          <w:rtl/>
        </w:rPr>
        <w:lastRenderedPageBreak/>
        <w:t xml:space="preserve">רק כאשר </w:t>
      </w:r>
      <w:del w:id="231" w:author="computer" w:date="2018-01-27T15:03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כל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חייך </w:t>
      </w:r>
      <w:del w:id="232" w:author="computer" w:date="2018-01-28T13:05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יבזקו</w:delText>
        </w:r>
      </w:del>
      <w:ins w:id="233" w:author="computer" w:date="2018-01-28T13:05:00Z">
        <w:r w:rsidR="002E60C7">
          <w:rPr>
            <w:rFonts w:asciiTheme="majorBidi" w:hAnsiTheme="majorBidi" w:cstheme="majorBidi" w:hint="cs"/>
            <w:sz w:val="28"/>
            <w:szCs w:val="28"/>
            <w:rtl/>
          </w:rPr>
          <w:t xml:space="preserve">מבזיקים </w:t>
        </w:r>
      </w:ins>
      <w:del w:id="234" w:author="computer" w:date="2018-01-27T18:38:00Z">
        <w:r w:rsidRPr="00A22242" w:rsidDel="00EE135B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235" w:author="computer" w:date="2018-01-27T15:03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>לפניך</w:delText>
        </w:r>
      </w:del>
      <w:ins w:id="236" w:author="computer" w:date="2018-01-27T15:03:00Z">
        <w:r w:rsidR="00773EC1" w:rsidRPr="00A22242">
          <w:rPr>
            <w:rFonts w:asciiTheme="majorBidi" w:hAnsiTheme="majorBidi" w:cstheme="majorBidi"/>
            <w:sz w:val="28"/>
            <w:szCs w:val="28"/>
            <w:rtl/>
          </w:rPr>
          <w:t>ל</w:t>
        </w:r>
        <w:r w:rsidR="00773EC1">
          <w:rPr>
            <w:rFonts w:asciiTheme="majorBidi" w:hAnsiTheme="majorBidi" w:cstheme="majorBidi" w:hint="cs"/>
            <w:sz w:val="28"/>
            <w:szCs w:val="28"/>
            <w:rtl/>
          </w:rPr>
          <w:t>נגד עיניך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, </w:t>
      </w:r>
      <w:del w:id="237" w:author="computer" w:date="2018-01-27T15:03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רק אז </w:delText>
        </w:r>
      </w:del>
      <w:del w:id="238" w:author="computer" w:date="2018-01-28T13:05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>תוכל</w:delText>
        </w:r>
      </w:del>
      <w:ins w:id="239" w:author="computer" w:date="2018-01-28T13:05:00Z">
        <w:r w:rsidR="002E60C7">
          <w:rPr>
            <w:rFonts w:asciiTheme="majorBidi" w:hAnsiTheme="majorBidi" w:cstheme="majorBidi" w:hint="cs"/>
            <w:sz w:val="28"/>
            <w:szCs w:val="28"/>
            <w:rtl/>
          </w:rPr>
          <w:t xml:space="preserve">אתה יכול </w:t>
        </w:r>
      </w:ins>
      <w:del w:id="240" w:author="computer" w:date="2018-01-28T13:05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לבחור </w:t>
      </w:r>
      <w:ins w:id="241" w:author="computer" w:date="2018-01-28T13:06:00Z">
        <w:r w:rsidR="002E60C7">
          <w:rPr>
            <w:rFonts w:asciiTheme="majorBidi" w:hAnsiTheme="majorBidi" w:cstheme="majorBidi" w:hint="cs"/>
            <w:sz w:val="28"/>
            <w:szCs w:val="28"/>
            <w:rtl/>
          </w:rPr>
          <w:t xml:space="preserve">מתוכם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את הרגעים ה</w:t>
      </w:r>
      <w:del w:id="242" w:author="computer" w:date="2018-01-27T15:03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כי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חשובים</w:t>
      </w:r>
      <w:ins w:id="243" w:author="computer" w:date="2018-01-27T15:03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 xml:space="preserve"> ביותר</w:t>
        </w:r>
      </w:ins>
      <w:ins w:id="244" w:author="computer" w:date="2018-01-28T13:06:00Z">
        <w:r w:rsidR="002E60C7">
          <w:rPr>
            <w:rFonts w:asciiTheme="majorBidi" w:hAnsiTheme="majorBidi" w:cstheme="majorBidi" w:hint="cs"/>
            <w:sz w:val="28"/>
            <w:szCs w:val="28"/>
            <w:rtl/>
          </w:rPr>
          <w:t>, ש</w:t>
        </w:r>
      </w:ins>
      <w:del w:id="245" w:author="computer" w:date="2018-01-28T13:06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246" w:author="computer" w:date="2018-01-27T15:04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אותם </w:delText>
        </w:r>
      </w:del>
      <w:ins w:id="247" w:author="computer" w:date="2018-01-27T15:04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>בהם</w:t>
        </w:r>
        <w:r w:rsidR="00773EC1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del w:id="248" w:author="computer" w:date="2018-01-27T15:03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אתה </w:delText>
        </w:r>
      </w:del>
      <w:ins w:id="249" w:author="computer" w:date="2018-01-27T15:03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>תרצה</w:t>
        </w:r>
      </w:ins>
      <w:ins w:id="250" w:author="computer" w:date="2018-01-27T15:04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del w:id="251" w:author="computer" w:date="2018-01-27T18:38:00Z">
        <w:r w:rsidRPr="00A22242" w:rsidDel="00EE135B">
          <w:rPr>
            <w:rFonts w:asciiTheme="majorBidi" w:hAnsiTheme="majorBidi" w:cstheme="majorBidi"/>
            <w:sz w:val="28"/>
            <w:szCs w:val="28"/>
            <w:rtl/>
          </w:rPr>
          <w:delText xml:space="preserve">רוצה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לשתף</w:t>
      </w:r>
      <w:del w:id="252" w:author="computer" w:date="2018-01-28T13:25:00Z">
        <w:r w:rsidRPr="00A22242" w:rsidDel="007A6CFE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253" w:author="computer" w:date="2018-01-27T18:38:00Z">
        <w:r w:rsidRPr="00A22242" w:rsidDel="00EE135B">
          <w:rPr>
            <w:rFonts w:asciiTheme="majorBidi" w:hAnsiTheme="majorBidi" w:cstheme="majorBidi"/>
            <w:sz w:val="28"/>
            <w:szCs w:val="28"/>
            <w:rtl/>
          </w:rPr>
          <w:delText xml:space="preserve">עם </w:delText>
        </w:r>
      </w:del>
      <w:del w:id="254" w:author="computer" w:date="2018-01-28T13:25:00Z">
        <w:r w:rsidRPr="00A22242" w:rsidDel="007A6CFE">
          <w:rPr>
            <w:rFonts w:asciiTheme="majorBidi" w:hAnsiTheme="majorBidi" w:cstheme="majorBidi"/>
            <w:sz w:val="28"/>
            <w:szCs w:val="28"/>
            <w:rtl/>
          </w:rPr>
          <w:delText>העולם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. </w:t>
      </w:r>
      <w:del w:id="255" w:author="computer" w:date="2018-01-28T13:06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כך </w:delText>
        </w:r>
      </w:del>
      <w:ins w:id="256" w:author="computer" w:date="2018-01-28T13:06:00Z">
        <w:r w:rsidR="002E60C7">
          <w:rPr>
            <w:rFonts w:asciiTheme="majorBidi" w:hAnsiTheme="majorBidi" w:cstheme="majorBidi" w:hint="cs"/>
            <w:sz w:val="28"/>
            <w:szCs w:val="28"/>
            <w:rtl/>
          </w:rPr>
          <w:t xml:space="preserve">אז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גם לא תוכל להיענש על </w:t>
      </w:r>
      <w:del w:id="257" w:author="computer" w:date="2018-01-28T13:25:00Z">
        <w:r w:rsidRPr="00A22242" w:rsidDel="007A6CFE">
          <w:rPr>
            <w:rFonts w:asciiTheme="majorBidi" w:hAnsiTheme="majorBidi" w:cstheme="majorBidi"/>
            <w:sz w:val="28"/>
            <w:szCs w:val="28"/>
            <w:rtl/>
          </w:rPr>
          <w:delText xml:space="preserve">כל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הדברים הרעים שעשית, מהסיבה הפשוטה</w:t>
      </w:r>
      <w:ins w:id="258" w:author="computer" w:date="2018-01-28T13:25:00Z"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 ש</w:t>
        </w:r>
      </w:ins>
      <w:del w:id="259" w:author="computer" w:date="2018-01-27T15:04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 ש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אין עונשים לאחר המוות. </w:t>
      </w:r>
      <w:del w:id="260" w:author="computer" w:date="2018-01-27T15:04:00Z">
        <w:r w:rsidRPr="00A22242" w:rsidDel="00773EC1">
          <w:rPr>
            <w:rFonts w:asciiTheme="majorBidi" w:hAnsiTheme="majorBidi" w:cstheme="majorBidi"/>
            <w:sz w:val="28"/>
            <w:szCs w:val="28"/>
            <w:rtl/>
          </w:rPr>
          <w:delText xml:space="preserve">לאחר </w:delText>
        </w:r>
      </w:del>
      <w:ins w:id="261" w:author="computer" w:date="2018-01-27T15:04:00Z">
        <w:r w:rsidR="00773EC1">
          <w:rPr>
            <w:rFonts w:asciiTheme="majorBidi" w:hAnsiTheme="majorBidi" w:cstheme="majorBidi" w:hint="cs"/>
            <w:sz w:val="28"/>
            <w:szCs w:val="28"/>
            <w:rtl/>
          </w:rPr>
          <w:t>אחרי</w:t>
        </w:r>
        <w:r w:rsidR="00773EC1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המוות יש רק... </w:t>
      </w:r>
    </w:p>
    <w:p w14:paraId="21F2EC81" w14:textId="77777777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FC03C7F" w14:textId="2F5CA494" w:rsidR="002E60C7" w:rsidRPr="00A22242" w:rsidDel="007A6CFE" w:rsidRDefault="00605B20" w:rsidP="003A0785">
      <w:pPr>
        <w:pStyle w:val="a3"/>
        <w:spacing w:line="276" w:lineRule="auto"/>
        <w:jc w:val="both"/>
        <w:rPr>
          <w:del w:id="262" w:author="computer" w:date="2018-01-28T13:26:00Z"/>
          <w:rFonts w:asciiTheme="majorBidi" w:hAnsiTheme="majorBidi" w:cstheme="majorBidi"/>
          <w:sz w:val="28"/>
          <w:szCs w:val="28"/>
          <w:rtl/>
        </w:rPr>
      </w:pPr>
      <w:del w:id="263" w:author="computer" w:date="2018-01-27T15:04:00Z">
        <w:r w:rsidRPr="00A22242" w:rsidDel="0021600F">
          <w:rPr>
            <w:rFonts w:asciiTheme="majorBidi" w:hAnsiTheme="majorBidi" w:cstheme="majorBidi"/>
            <w:sz w:val="28"/>
            <w:szCs w:val="28"/>
            <w:rtl/>
          </w:rPr>
          <w:delText xml:space="preserve">כנראה </w:delText>
        </w:r>
      </w:del>
      <w:ins w:id="264" w:author="computer" w:date="2018-01-27T15:04:00Z">
        <w:r w:rsidR="0021600F">
          <w:rPr>
            <w:rFonts w:asciiTheme="majorBidi" w:hAnsiTheme="majorBidi" w:cstheme="majorBidi" w:hint="cs"/>
            <w:sz w:val="28"/>
            <w:szCs w:val="28"/>
            <w:rtl/>
          </w:rPr>
          <w:t xml:space="preserve">את זה </w:t>
        </w:r>
      </w:ins>
      <w:ins w:id="265" w:author="computer" w:date="2018-01-28T13:06:00Z">
        <w:r w:rsidR="002E60C7">
          <w:rPr>
            <w:rFonts w:asciiTheme="majorBidi" w:hAnsiTheme="majorBidi" w:cstheme="majorBidi" w:hint="cs"/>
            <w:sz w:val="28"/>
            <w:szCs w:val="28"/>
            <w:rtl/>
          </w:rPr>
          <w:t xml:space="preserve">כבר </w:t>
        </w:r>
      </w:ins>
      <w:del w:id="266" w:author="computer" w:date="2018-01-27T15:04:00Z">
        <w:r w:rsidRPr="00A22242" w:rsidDel="0021600F">
          <w:rPr>
            <w:rFonts w:asciiTheme="majorBidi" w:hAnsiTheme="majorBidi" w:cstheme="majorBidi"/>
            <w:sz w:val="28"/>
            <w:szCs w:val="28"/>
            <w:rtl/>
          </w:rPr>
          <w:delText>ש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ת</w:t>
      </w:r>
      <w:del w:id="267" w:author="computer" w:date="2018-01-27T15:04:00Z">
        <w:r w:rsidRPr="00A22242" w:rsidDel="0021600F">
          <w:rPr>
            <w:rFonts w:asciiTheme="majorBidi" w:hAnsiTheme="majorBidi" w:cstheme="majorBidi"/>
            <w:sz w:val="28"/>
            <w:szCs w:val="28"/>
            <w:rtl/>
          </w:rPr>
          <w:delText>י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>אלצו לגלות בעצמכם</w:t>
      </w:r>
      <w:del w:id="268" w:author="computer" w:date="2018-01-27T15:05:00Z">
        <w:r w:rsidRPr="00A22242" w:rsidDel="0021600F">
          <w:rPr>
            <w:rFonts w:asciiTheme="majorBidi" w:hAnsiTheme="majorBidi" w:cstheme="majorBidi"/>
            <w:sz w:val="28"/>
            <w:szCs w:val="28"/>
            <w:rtl/>
          </w:rPr>
          <w:delText xml:space="preserve">, </w:delText>
        </w:r>
      </w:del>
      <w:ins w:id="269" w:author="computer" w:date="2018-01-27T15:05:00Z">
        <w:r w:rsidR="0021600F">
          <w:rPr>
            <w:rFonts w:asciiTheme="majorBidi" w:hAnsiTheme="majorBidi" w:cstheme="majorBidi" w:hint="cs"/>
            <w:sz w:val="28"/>
            <w:szCs w:val="28"/>
            <w:rtl/>
          </w:rPr>
          <w:t xml:space="preserve">.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חבל </w:t>
      </w:r>
      <w:del w:id="270" w:author="computer" w:date="2018-01-27T15:05:00Z">
        <w:r w:rsidRPr="00A22242" w:rsidDel="0021600F">
          <w:rPr>
            <w:rFonts w:asciiTheme="majorBidi" w:hAnsiTheme="majorBidi" w:cstheme="majorBidi"/>
            <w:sz w:val="28"/>
            <w:szCs w:val="28"/>
            <w:rtl/>
          </w:rPr>
          <w:delText xml:space="preserve">שברוב </w:delText>
        </w:r>
      </w:del>
      <w:ins w:id="271" w:author="computer" w:date="2018-01-27T15:05:00Z">
        <w:r w:rsidR="0021600F" w:rsidRPr="00A22242">
          <w:rPr>
            <w:rFonts w:asciiTheme="majorBidi" w:hAnsiTheme="majorBidi" w:cstheme="majorBidi"/>
            <w:sz w:val="28"/>
            <w:szCs w:val="28"/>
            <w:rtl/>
          </w:rPr>
          <w:t>ש</w:t>
        </w:r>
        <w:r w:rsidR="0021600F">
          <w:rPr>
            <w:rFonts w:asciiTheme="majorBidi" w:hAnsiTheme="majorBidi" w:cstheme="majorBidi" w:hint="cs"/>
            <w:sz w:val="28"/>
            <w:szCs w:val="28"/>
            <w:rtl/>
          </w:rPr>
          <w:t>במרבית</w:t>
        </w:r>
        <w:r w:rsidR="0021600F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המקרים</w:t>
      </w:r>
      <w:ins w:id="272" w:author="computer" w:date="2018-01-27T15:05:00Z">
        <w:r w:rsidR="00851696">
          <w:rPr>
            <w:rFonts w:asciiTheme="majorBidi" w:hAnsiTheme="majorBidi" w:cstheme="majorBidi" w:hint="cs"/>
            <w:sz w:val="28"/>
            <w:szCs w:val="28"/>
            <w:rtl/>
          </w:rPr>
          <w:t>,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 זה </w:t>
      </w:r>
      <w:del w:id="273" w:author="computer" w:date="2018-01-27T15:05:00Z">
        <w:r w:rsidRPr="00A22242" w:rsidDel="00851696">
          <w:rPr>
            <w:rFonts w:asciiTheme="majorBidi" w:hAnsiTheme="majorBidi" w:cstheme="majorBidi"/>
            <w:sz w:val="28"/>
            <w:szCs w:val="28"/>
            <w:rtl/>
          </w:rPr>
          <w:delText xml:space="preserve">כבר </w:delText>
        </w:r>
      </w:del>
      <w:ins w:id="274" w:author="computer" w:date="2018-01-27T15:05:00Z">
        <w:r w:rsidR="00851696">
          <w:rPr>
            <w:rFonts w:asciiTheme="majorBidi" w:hAnsiTheme="majorBidi" w:cstheme="majorBidi" w:hint="cs"/>
            <w:sz w:val="28"/>
            <w:szCs w:val="28"/>
            <w:rtl/>
          </w:rPr>
          <w:t>יהיה</w:t>
        </w:r>
        <w:r w:rsidR="00851696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מאוחר מידי. </w:t>
      </w:r>
      <w:bookmarkStart w:id="275" w:name="_GoBack"/>
      <w:ins w:id="276" w:author="computer" w:date="2018-01-17T06:00:00Z">
        <w:r w:rsidR="00841BA2">
          <w:rPr>
            <w:rFonts w:asciiTheme="majorBidi" w:hAnsiTheme="majorBidi" w:cstheme="majorBidi" w:hint="cs"/>
            <w:sz w:val="28"/>
            <w:szCs w:val="28"/>
            <w:rtl/>
          </w:rPr>
          <w:t>נכון</w:t>
        </w:r>
        <w:bookmarkEnd w:id="275"/>
        <w:r w:rsidR="00841BA2">
          <w:rPr>
            <w:rFonts w:asciiTheme="majorBidi" w:hAnsiTheme="majorBidi" w:cstheme="majorBidi" w:hint="cs"/>
            <w:sz w:val="28"/>
            <w:szCs w:val="28"/>
            <w:rtl/>
          </w:rPr>
          <w:t xml:space="preserve"> ל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פעם </w:t>
      </w:r>
      <w:ins w:id="277" w:author="computer" w:date="2018-01-17T06:00:00Z">
        <w:r w:rsidR="00841BA2">
          <w:rPr>
            <w:rFonts w:asciiTheme="majorBidi" w:hAnsiTheme="majorBidi" w:cstheme="majorBidi" w:hint="cs"/>
            <w:sz w:val="28"/>
            <w:szCs w:val="28"/>
            <w:rtl/>
          </w:rPr>
          <w:t>ה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אחרונה שבדקתי </w:t>
      </w:r>
      <w:ins w:id="278" w:author="computer" w:date="2018-01-17T06:00:00Z">
        <w:r w:rsidR="00841BA2">
          <w:rPr>
            <w:rFonts w:asciiTheme="majorBidi" w:hAnsiTheme="majorBidi" w:cstheme="majorBidi"/>
            <w:sz w:val="28"/>
            <w:szCs w:val="28"/>
            <w:rtl/>
          </w:rPr>
          <w:t>–</w:t>
        </w:r>
        <w:r w:rsidR="00841BA2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אנשים מתים לא מדברים.</w:t>
      </w:r>
      <w:ins w:id="279" w:author="computer" w:date="2018-01-28T13:26:00Z"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</w:p>
    <w:p w14:paraId="4E6D868A" w14:textId="0436E477" w:rsidR="00605B20" w:rsidRPr="00A22242" w:rsidRDefault="00605B20" w:rsidP="00C2545F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22242">
        <w:rPr>
          <w:rFonts w:asciiTheme="majorBidi" w:hAnsiTheme="majorBidi" w:cstheme="majorBidi"/>
          <w:sz w:val="28"/>
          <w:szCs w:val="28"/>
          <w:rtl/>
        </w:rPr>
        <w:t>מוזר</w:t>
      </w:r>
      <w:ins w:id="280" w:author="computer" w:date="2018-01-28T13:26:00Z"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, כי </w:t>
        </w:r>
      </w:ins>
      <w:del w:id="281" w:author="computer" w:date="2018-01-28T13:13:00Z">
        <w:r w:rsidRPr="00A22242" w:rsidDel="005E1232">
          <w:rPr>
            <w:rFonts w:asciiTheme="majorBidi" w:hAnsiTheme="majorBidi" w:cstheme="majorBidi"/>
            <w:sz w:val="28"/>
            <w:szCs w:val="28"/>
            <w:rtl/>
          </w:rPr>
          <w:delText xml:space="preserve"> כי</w:delText>
        </w:r>
        <w:r w:rsidRPr="00A22242" w:rsidDel="00D246E1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אני לא דיברתי כל חיי, האם זה אומר שלא חייתי? </w:t>
      </w:r>
      <w:ins w:id="282" w:author="computer" w:date="2018-01-28T13:26:00Z"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נכון, </w:t>
        </w:r>
        <w:r w:rsidR="007A6CFE" w:rsidRPr="00A22242">
          <w:rPr>
            <w:rFonts w:asciiTheme="majorBidi" w:hAnsiTheme="majorBidi" w:cstheme="majorBidi"/>
            <w:sz w:val="28"/>
            <w:szCs w:val="28"/>
            <w:rtl/>
          </w:rPr>
          <w:t>אני אילם</w:t>
        </w:r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. </w:t>
        </w:r>
        <w:r w:rsidR="007A6CFE" w:rsidRPr="00A22242">
          <w:rPr>
            <w:rFonts w:asciiTheme="majorBidi" w:hAnsiTheme="majorBidi" w:cstheme="majorBidi"/>
            <w:sz w:val="28"/>
            <w:szCs w:val="28"/>
            <w:rtl/>
          </w:rPr>
          <w:t xml:space="preserve">או נכון יותר </w:t>
        </w:r>
        <w:r w:rsidR="007A6CFE">
          <w:rPr>
            <w:rFonts w:asciiTheme="majorBidi" w:hAnsiTheme="majorBidi" w:cstheme="majorBidi" w:hint="cs"/>
            <w:sz w:val="28"/>
            <w:szCs w:val="28"/>
            <w:rtl/>
          </w:rPr>
          <w:t>יהיה לומר שזה מה ש</w:t>
        </w:r>
        <w:r w:rsidR="007A6CFE" w:rsidRPr="00A22242">
          <w:rPr>
            <w:rFonts w:asciiTheme="majorBidi" w:hAnsiTheme="majorBidi" w:cstheme="majorBidi"/>
            <w:sz w:val="28"/>
            <w:szCs w:val="28"/>
            <w:rtl/>
          </w:rPr>
          <w:t>הייתי.</w:t>
        </w:r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del w:id="283" w:author="computer" w:date="2018-01-28T13:14:00Z">
        <w:r w:rsidRPr="00A22242" w:rsidDel="005E1232">
          <w:rPr>
            <w:rFonts w:asciiTheme="majorBidi" w:hAnsiTheme="majorBidi" w:cstheme="majorBidi"/>
            <w:sz w:val="28"/>
            <w:szCs w:val="28"/>
            <w:rtl/>
          </w:rPr>
          <w:delText xml:space="preserve">אתם </w:delText>
        </w:r>
      </w:del>
      <w:ins w:id="284" w:author="computer" w:date="2018-01-28T13:14:00Z">
        <w:r w:rsidR="005E1232">
          <w:rPr>
            <w:rFonts w:asciiTheme="majorBidi" w:hAnsiTheme="majorBidi" w:cstheme="majorBidi" w:hint="cs"/>
            <w:sz w:val="28"/>
            <w:szCs w:val="28"/>
            <w:rtl/>
          </w:rPr>
          <w:t>תוכלו</w:t>
        </w:r>
      </w:ins>
      <w:del w:id="285" w:author="computer" w:date="2018-01-28T13:14:00Z">
        <w:r w:rsidRPr="00A22242" w:rsidDel="005E1232">
          <w:rPr>
            <w:rFonts w:asciiTheme="majorBidi" w:hAnsiTheme="majorBidi" w:cstheme="majorBidi"/>
            <w:sz w:val="28"/>
            <w:szCs w:val="28"/>
            <w:rtl/>
          </w:rPr>
          <w:delText xml:space="preserve">יכולים </w:delText>
        </w:r>
      </w:del>
      <w:ins w:id="286" w:author="computer" w:date="2018-01-28T13:14:00Z">
        <w:r w:rsidR="005E1232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להיות </w:t>
      </w:r>
      <w:ins w:id="287" w:author="computer" w:date="2018-01-28T13:26:00Z">
        <w:r w:rsidR="007A6CFE">
          <w:rPr>
            <w:rFonts w:asciiTheme="majorBidi" w:hAnsiTheme="majorBidi" w:cstheme="majorBidi" w:hint="cs"/>
            <w:sz w:val="28"/>
            <w:szCs w:val="28"/>
            <w:rtl/>
          </w:rPr>
          <w:t>סמוכים ו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בטוחים שהחיים ש</w:t>
      </w:r>
      <w:del w:id="288" w:author="computer" w:date="2018-01-28T13:14:00Z">
        <w:r w:rsidRPr="00A22242" w:rsidDel="005E1232">
          <w:rPr>
            <w:rFonts w:asciiTheme="majorBidi" w:hAnsiTheme="majorBidi" w:cstheme="majorBidi"/>
            <w:sz w:val="28"/>
            <w:szCs w:val="28"/>
            <w:rtl/>
          </w:rPr>
          <w:delText xml:space="preserve">אני </w:delText>
        </w:r>
      </w:del>
      <w:r w:rsidRPr="00A22242">
        <w:rPr>
          <w:rFonts w:asciiTheme="majorBidi" w:hAnsiTheme="majorBidi" w:cstheme="majorBidi"/>
          <w:sz w:val="28"/>
          <w:szCs w:val="28"/>
          <w:rtl/>
        </w:rPr>
        <w:t xml:space="preserve">חוויתי הם יותר מידי </w:t>
      </w:r>
      <w:del w:id="289" w:author="computer" w:date="2018-01-28T13:14:00Z">
        <w:r w:rsidRPr="00A22242" w:rsidDel="005E1232">
          <w:rPr>
            <w:rFonts w:asciiTheme="majorBidi" w:hAnsiTheme="majorBidi" w:cstheme="majorBidi"/>
            <w:sz w:val="28"/>
            <w:szCs w:val="28"/>
            <w:rtl/>
          </w:rPr>
          <w:delText xml:space="preserve">בשביל </w:delText>
        </w:r>
      </w:del>
      <w:ins w:id="290" w:author="computer" w:date="2018-01-28T13:14:00Z">
        <w:r w:rsidR="005E1232">
          <w:rPr>
            <w:rFonts w:asciiTheme="majorBidi" w:hAnsiTheme="majorBidi" w:cstheme="majorBidi" w:hint="cs"/>
            <w:sz w:val="28"/>
            <w:szCs w:val="28"/>
            <w:rtl/>
          </w:rPr>
          <w:t>ל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אדם אחד, </w:t>
      </w:r>
      <w:del w:id="291" w:author="computer" w:date="2018-01-27T15:05:00Z">
        <w:r w:rsidRPr="00A22242" w:rsidDel="00851696">
          <w:rPr>
            <w:rFonts w:asciiTheme="majorBidi" w:hAnsiTheme="majorBidi" w:cstheme="majorBidi"/>
            <w:sz w:val="28"/>
            <w:szCs w:val="28"/>
            <w:rtl/>
          </w:rPr>
          <w:delText xml:space="preserve">אפילו </w:delText>
        </w:r>
      </w:del>
      <w:ins w:id="292" w:author="computer" w:date="2018-01-27T15:05:00Z">
        <w:r w:rsidR="00851696">
          <w:rPr>
            <w:rFonts w:asciiTheme="majorBidi" w:hAnsiTheme="majorBidi" w:cstheme="majorBidi" w:hint="cs"/>
            <w:sz w:val="28"/>
            <w:szCs w:val="28"/>
            <w:rtl/>
          </w:rPr>
          <w:t>על אף</w:t>
        </w:r>
        <w:r w:rsidR="00851696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 xml:space="preserve">שהם </w:t>
      </w:r>
      <w:del w:id="293" w:author="computer" w:date="2018-01-27T15:05:00Z">
        <w:r w:rsidRPr="00A22242" w:rsidDel="00851696">
          <w:rPr>
            <w:rFonts w:asciiTheme="majorBidi" w:hAnsiTheme="majorBidi" w:cstheme="majorBidi"/>
            <w:sz w:val="28"/>
            <w:szCs w:val="28"/>
            <w:rtl/>
          </w:rPr>
          <w:delText xml:space="preserve">נגמרו </w:delText>
        </w:r>
      </w:del>
      <w:ins w:id="294" w:author="computer" w:date="2018-01-27T15:05:00Z">
        <w:r w:rsidR="00851696" w:rsidRPr="00A22242">
          <w:rPr>
            <w:rFonts w:asciiTheme="majorBidi" w:hAnsiTheme="majorBidi" w:cstheme="majorBidi"/>
            <w:sz w:val="28"/>
            <w:szCs w:val="28"/>
            <w:rtl/>
          </w:rPr>
          <w:t>נג</w:t>
        </w:r>
        <w:r w:rsidR="00851696">
          <w:rPr>
            <w:rFonts w:asciiTheme="majorBidi" w:hAnsiTheme="majorBidi" w:cstheme="majorBidi" w:hint="cs"/>
            <w:sz w:val="28"/>
            <w:szCs w:val="28"/>
            <w:rtl/>
          </w:rPr>
          <w:t>דעו</w:t>
        </w:r>
        <w:r w:rsidR="00851696" w:rsidRPr="00A22242">
          <w:rPr>
            <w:rFonts w:asciiTheme="majorBidi" w:hAnsiTheme="majorBidi" w:cstheme="majorBidi"/>
            <w:sz w:val="28"/>
            <w:szCs w:val="28"/>
            <w:rtl/>
          </w:rPr>
          <w:t xml:space="preserve"> </w:t>
        </w:r>
      </w:ins>
      <w:r w:rsidRPr="00A22242">
        <w:rPr>
          <w:rFonts w:asciiTheme="majorBidi" w:hAnsiTheme="majorBidi" w:cstheme="majorBidi"/>
          <w:sz w:val="28"/>
          <w:szCs w:val="28"/>
          <w:rtl/>
        </w:rPr>
        <w:t>בטרם עת.</w:t>
      </w:r>
      <w:ins w:id="295" w:author="computer" w:date="2018-01-28T13:26:00Z">
        <w:r w:rsidR="007A6CFE">
          <w:rPr>
            <w:rFonts w:asciiTheme="majorBidi" w:hAnsiTheme="majorBidi" w:cstheme="majorBidi" w:hint="cs"/>
            <w:sz w:val="28"/>
            <w:szCs w:val="28"/>
            <w:rtl/>
          </w:rPr>
          <w:t xml:space="preserve"> </w:t>
        </w:r>
      </w:ins>
      <w:del w:id="296" w:author="computer" w:date="2018-01-28T13:14:00Z">
        <w:r w:rsidRPr="00A22242" w:rsidDel="005E1232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297" w:author="computer" w:date="2018-01-27T15:06:00Z">
        <w:r w:rsidRPr="00A22242" w:rsidDel="00965927">
          <w:rPr>
            <w:rFonts w:asciiTheme="majorBidi" w:hAnsiTheme="majorBidi" w:cstheme="majorBidi"/>
            <w:sz w:val="28"/>
            <w:szCs w:val="28"/>
            <w:rtl/>
          </w:rPr>
          <w:delText xml:space="preserve">וכן </w:delText>
        </w:r>
      </w:del>
      <w:del w:id="298" w:author="computer" w:date="2018-01-28T13:26:00Z">
        <w:r w:rsidRPr="00A22242" w:rsidDel="007A6CFE">
          <w:rPr>
            <w:rFonts w:asciiTheme="majorBidi" w:hAnsiTheme="majorBidi" w:cstheme="majorBidi"/>
            <w:sz w:val="28"/>
            <w:szCs w:val="28"/>
            <w:rtl/>
          </w:rPr>
          <w:delText>אני אילם</w:delText>
        </w:r>
      </w:del>
      <w:del w:id="299" w:author="computer" w:date="2018-01-27T15:05:00Z">
        <w:r w:rsidRPr="00A22242" w:rsidDel="00965927">
          <w:rPr>
            <w:rFonts w:asciiTheme="majorBidi" w:hAnsiTheme="majorBidi" w:cstheme="majorBidi"/>
            <w:sz w:val="28"/>
            <w:szCs w:val="28"/>
            <w:rtl/>
          </w:rPr>
          <w:delText>,</w:delText>
        </w:r>
      </w:del>
      <w:del w:id="300" w:author="computer" w:date="2018-01-27T15:06:00Z">
        <w:r w:rsidRPr="00A22242" w:rsidDel="00965927">
          <w:rPr>
            <w:rFonts w:asciiTheme="majorBidi" w:hAnsiTheme="majorBidi" w:cstheme="majorBidi"/>
            <w:sz w:val="28"/>
            <w:szCs w:val="28"/>
            <w:rtl/>
          </w:rPr>
          <w:delText xml:space="preserve"> </w:delText>
        </w:r>
      </w:del>
      <w:del w:id="301" w:author="computer" w:date="2018-01-28T13:26:00Z">
        <w:r w:rsidRPr="00A22242" w:rsidDel="007A6CFE">
          <w:rPr>
            <w:rFonts w:asciiTheme="majorBidi" w:hAnsiTheme="majorBidi" w:cstheme="majorBidi"/>
            <w:sz w:val="28"/>
            <w:szCs w:val="28"/>
            <w:rtl/>
          </w:rPr>
          <w:delText xml:space="preserve">או יותר </w:delText>
        </w:r>
      </w:del>
      <w:del w:id="302" w:author="computer" w:date="2018-01-28T13:07:00Z">
        <w:r w:rsidRPr="00A22242" w:rsidDel="002E60C7">
          <w:rPr>
            <w:rFonts w:asciiTheme="majorBidi" w:hAnsiTheme="majorBidi" w:cstheme="majorBidi"/>
            <w:sz w:val="28"/>
            <w:szCs w:val="28"/>
            <w:rtl/>
          </w:rPr>
          <w:delText xml:space="preserve">נכון </w:delText>
        </w:r>
      </w:del>
      <w:del w:id="303" w:author="computer" w:date="2018-01-28T13:26:00Z">
        <w:r w:rsidRPr="00A22242" w:rsidDel="007A6CFE">
          <w:rPr>
            <w:rFonts w:asciiTheme="majorBidi" w:hAnsiTheme="majorBidi" w:cstheme="majorBidi"/>
            <w:sz w:val="28"/>
            <w:szCs w:val="28"/>
            <w:rtl/>
          </w:rPr>
          <w:delText>הייתי.</w:delText>
        </w:r>
      </w:del>
    </w:p>
    <w:p w14:paraId="5ACF3BD1" w14:textId="77777777" w:rsidR="00605B20" w:rsidRPr="00A22242" w:rsidRDefault="00605B20" w:rsidP="00605B20">
      <w:pPr>
        <w:pStyle w:val="a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2224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5B36990A" w14:textId="77777777" w:rsidR="00605B20" w:rsidRPr="00A22242" w:rsidDel="00AA03D5" w:rsidRDefault="00605B20" w:rsidP="00605B20">
      <w:pPr>
        <w:pStyle w:val="a3"/>
        <w:spacing w:line="276" w:lineRule="auto"/>
        <w:jc w:val="both"/>
        <w:rPr>
          <w:del w:id="304" w:author="computer" w:date="2018-01-27T15:06:00Z"/>
          <w:rFonts w:asciiTheme="majorBidi" w:hAnsiTheme="majorBidi" w:cstheme="majorBidi"/>
          <w:sz w:val="28"/>
          <w:szCs w:val="28"/>
          <w:rtl/>
        </w:rPr>
      </w:pPr>
      <w:del w:id="305" w:author="computer" w:date="2018-01-27T15:06:00Z">
        <w:r w:rsidRPr="00A22242" w:rsidDel="00AA03D5">
          <w:rPr>
            <w:rFonts w:asciiTheme="majorBidi" w:hAnsiTheme="majorBidi" w:cstheme="majorBidi"/>
            <w:sz w:val="28"/>
            <w:szCs w:val="28"/>
            <w:rtl/>
          </w:rPr>
          <w:delText>החיים על פי רעם...</w:delText>
        </w:r>
      </w:del>
    </w:p>
    <w:p w14:paraId="589A05D9" w14:textId="68496EB1" w:rsidR="00605B20" w:rsidRPr="00A22242" w:rsidDel="003A0785" w:rsidRDefault="00605B20" w:rsidP="00605B20">
      <w:pPr>
        <w:pStyle w:val="a3"/>
        <w:spacing w:line="276" w:lineRule="auto"/>
        <w:jc w:val="both"/>
        <w:rPr>
          <w:del w:id="306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27DF4148" w14:textId="6B5280DA" w:rsidR="00605B20" w:rsidRPr="00A22242" w:rsidDel="003A0785" w:rsidRDefault="00605B20" w:rsidP="00605B20">
      <w:pPr>
        <w:pStyle w:val="a3"/>
        <w:spacing w:line="276" w:lineRule="auto"/>
        <w:jc w:val="both"/>
        <w:rPr>
          <w:del w:id="307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3AD82CC4" w14:textId="64139C4D" w:rsidR="00605B20" w:rsidRPr="00A22242" w:rsidDel="003A0785" w:rsidRDefault="00605B20" w:rsidP="00605B20">
      <w:pPr>
        <w:pStyle w:val="a3"/>
        <w:spacing w:line="276" w:lineRule="auto"/>
        <w:jc w:val="both"/>
        <w:rPr>
          <w:del w:id="308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123A2B3B" w14:textId="40D2BF01" w:rsidR="00605B20" w:rsidRPr="00A22242" w:rsidDel="003A0785" w:rsidRDefault="00605B20" w:rsidP="00605B20">
      <w:pPr>
        <w:pStyle w:val="a3"/>
        <w:spacing w:line="276" w:lineRule="auto"/>
        <w:jc w:val="both"/>
        <w:rPr>
          <w:del w:id="309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5C99299C" w14:textId="1F6606CC" w:rsidR="00605B20" w:rsidRPr="00A22242" w:rsidDel="003A0785" w:rsidRDefault="00605B20" w:rsidP="00605B20">
      <w:pPr>
        <w:pStyle w:val="a3"/>
        <w:spacing w:line="276" w:lineRule="auto"/>
        <w:jc w:val="both"/>
        <w:rPr>
          <w:del w:id="310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7ADE21D5" w14:textId="3F1D6085" w:rsidR="00605B20" w:rsidRPr="00A22242" w:rsidDel="003A0785" w:rsidRDefault="00605B20" w:rsidP="00605B20">
      <w:pPr>
        <w:pStyle w:val="a3"/>
        <w:spacing w:line="276" w:lineRule="auto"/>
        <w:jc w:val="both"/>
        <w:rPr>
          <w:del w:id="311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36C4D241" w14:textId="72594F85" w:rsidR="00605B20" w:rsidRPr="00A22242" w:rsidDel="003A0785" w:rsidRDefault="00605B20" w:rsidP="00605B20">
      <w:pPr>
        <w:pStyle w:val="a3"/>
        <w:spacing w:line="276" w:lineRule="auto"/>
        <w:jc w:val="both"/>
        <w:rPr>
          <w:del w:id="312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37C2D46A" w14:textId="77777777" w:rsidR="00605B20" w:rsidDel="003A0785" w:rsidRDefault="00605B20" w:rsidP="00605B20">
      <w:pPr>
        <w:pStyle w:val="a3"/>
        <w:spacing w:line="276" w:lineRule="auto"/>
        <w:jc w:val="both"/>
        <w:rPr>
          <w:del w:id="313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485BC751" w14:textId="77777777" w:rsidR="00605B20" w:rsidDel="003A0785" w:rsidRDefault="00605B20" w:rsidP="00605B20">
      <w:pPr>
        <w:pStyle w:val="a3"/>
        <w:spacing w:line="276" w:lineRule="auto"/>
        <w:jc w:val="both"/>
        <w:rPr>
          <w:del w:id="314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03FA3BFB" w14:textId="77777777" w:rsidR="00605B20" w:rsidDel="003A0785" w:rsidRDefault="00605B20" w:rsidP="00605B20">
      <w:pPr>
        <w:pStyle w:val="a3"/>
        <w:spacing w:line="276" w:lineRule="auto"/>
        <w:jc w:val="both"/>
        <w:rPr>
          <w:del w:id="315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31DBBF96" w14:textId="77777777" w:rsidR="00605B20" w:rsidDel="003A0785" w:rsidRDefault="00605B20" w:rsidP="00605B20">
      <w:pPr>
        <w:pStyle w:val="a3"/>
        <w:spacing w:line="276" w:lineRule="auto"/>
        <w:jc w:val="both"/>
        <w:rPr>
          <w:del w:id="316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5651A832" w14:textId="77777777" w:rsidR="00605B20" w:rsidDel="003A0785" w:rsidRDefault="00605B20" w:rsidP="00605B20">
      <w:pPr>
        <w:pStyle w:val="a3"/>
        <w:spacing w:line="276" w:lineRule="auto"/>
        <w:jc w:val="both"/>
        <w:rPr>
          <w:del w:id="317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15AE63AD" w14:textId="77777777" w:rsidR="00605B20" w:rsidDel="003A0785" w:rsidRDefault="00605B20" w:rsidP="00605B20">
      <w:pPr>
        <w:pStyle w:val="a3"/>
        <w:spacing w:line="276" w:lineRule="auto"/>
        <w:jc w:val="both"/>
        <w:rPr>
          <w:del w:id="318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5E32B1B2" w14:textId="77777777" w:rsidR="00605B20" w:rsidDel="003A0785" w:rsidRDefault="00605B20" w:rsidP="00605B20">
      <w:pPr>
        <w:pStyle w:val="a3"/>
        <w:spacing w:line="276" w:lineRule="auto"/>
        <w:jc w:val="both"/>
        <w:rPr>
          <w:del w:id="319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59D7EF4D" w14:textId="77777777" w:rsidR="00605B20" w:rsidDel="003A0785" w:rsidRDefault="00605B20" w:rsidP="00605B20">
      <w:pPr>
        <w:pStyle w:val="a3"/>
        <w:spacing w:line="276" w:lineRule="auto"/>
        <w:jc w:val="both"/>
        <w:rPr>
          <w:del w:id="320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4C043D8E" w14:textId="77777777" w:rsidR="00605B20" w:rsidDel="003A0785" w:rsidRDefault="00605B20" w:rsidP="00605B20">
      <w:pPr>
        <w:pStyle w:val="a3"/>
        <w:spacing w:line="276" w:lineRule="auto"/>
        <w:jc w:val="both"/>
        <w:rPr>
          <w:del w:id="321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59BA4F98" w14:textId="77777777" w:rsidR="00605B20" w:rsidDel="003A0785" w:rsidRDefault="00605B20" w:rsidP="00605B20">
      <w:pPr>
        <w:pStyle w:val="a3"/>
        <w:spacing w:line="276" w:lineRule="auto"/>
        <w:jc w:val="both"/>
        <w:rPr>
          <w:del w:id="322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5B8C6058" w14:textId="77777777" w:rsidR="00605B20" w:rsidDel="003A0785" w:rsidRDefault="00605B20" w:rsidP="00605B20">
      <w:pPr>
        <w:pStyle w:val="a3"/>
        <w:spacing w:line="276" w:lineRule="auto"/>
        <w:jc w:val="both"/>
        <w:rPr>
          <w:del w:id="323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3358FFEA" w14:textId="77777777" w:rsidR="00605B20" w:rsidDel="003A0785" w:rsidRDefault="00605B20" w:rsidP="00605B20">
      <w:pPr>
        <w:pStyle w:val="a3"/>
        <w:spacing w:line="276" w:lineRule="auto"/>
        <w:jc w:val="both"/>
        <w:rPr>
          <w:del w:id="324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785E75B8" w14:textId="77777777" w:rsidR="00605B20" w:rsidDel="003A0785" w:rsidRDefault="00605B20" w:rsidP="00605B20">
      <w:pPr>
        <w:pStyle w:val="a3"/>
        <w:spacing w:line="276" w:lineRule="auto"/>
        <w:jc w:val="both"/>
        <w:rPr>
          <w:del w:id="325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5AD6F925" w14:textId="77777777" w:rsidR="00605B20" w:rsidDel="003A0785" w:rsidRDefault="00605B20" w:rsidP="00605B20">
      <w:pPr>
        <w:pStyle w:val="a3"/>
        <w:spacing w:line="276" w:lineRule="auto"/>
        <w:jc w:val="both"/>
        <w:rPr>
          <w:del w:id="326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0420F077" w14:textId="77777777" w:rsidR="00605B20" w:rsidDel="003A0785" w:rsidRDefault="00605B20" w:rsidP="00605B20">
      <w:pPr>
        <w:pStyle w:val="a3"/>
        <w:spacing w:line="276" w:lineRule="auto"/>
        <w:jc w:val="both"/>
        <w:rPr>
          <w:del w:id="327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7EB5A78B" w14:textId="77777777" w:rsidR="00605B20" w:rsidDel="003A0785" w:rsidRDefault="00605B20" w:rsidP="00605B20">
      <w:pPr>
        <w:pStyle w:val="a3"/>
        <w:spacing w:line="276" w:lineRule="auto"/>
        <w:jc w:val="both"/>
        <w:rPr>
          <w:del w:id="328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19E9870B" w14:textId="77777777" w:rsidR="00605B20" w:rsidDel="003A0785" w:rsidRDefault="00605B20" w:rsidP="00605B20">
      <w:pPr>
        <w:pStyle w:val="a3"/>
        <w:spacing w:line="276" w:lineRule="auto"/>
        <w:jc w:val="both"/>
        <w:rPr>
          <w:del w:id="329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2EEE7B1A" w14:textId="77777777" w:rsidR="00605B20" w:rsidDel="003A0785" w:rsidRDefault="00605B20" w:rsidP="00605B20">
      <w:pPr>
        <w:pStyle w:val="a3"/>
        <w:spacing w:line="276" w:lineRule="auto"/>
        <w:jc w:val="both"/>
        <w:rPr>
          <w:del w:id="330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0DF56093" w14:textId="77777777" w:rsidR="00605B20" w:rsidDel="003A0785" w:rsidRDefault="00605B20" w:rsidP="00605B20">
      <w:pPr>
        <w:pStyle w:val="a3"/>
        <w:spacing w:line="276" w:lineRule="auto"/>
        <w:jc w:val="both"/>
        <w:rPr>
          <w:del w:id="331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1986AFDC" w14:textId="536A0066" w:rsidR="00605B20" w:rsidDel="003A0785" w:rsidRDefault="00605B20" w:rsidP="00605B20">
      <w:pPr>
        <w:pStyle w:val="a3"/>
        <w:spacing w:line="276" w:lineRule="auto"/>
        <w:jc w:val="both"/>
        <w:rPr>
          <w:del w:id="332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249E2D16" w14:textId="385BFA49" w:rsidR="008319B7" w:rsidDel="003A0785" w:rsidRDefault="008319B7" w:rsidP="00605B20">
      <w:pPr>
        <w:pStyle w:val="a3"/>
        <w:spacing w:line="276" w:lineRule="auto"/>
        <w:jc w:val="both"/>
        <w:rPr>
          <w:del w:id="333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3B9D95C4" w14:textId="045003D7" w:rsidR="008319B7" w:rsidDel="003A0785" w:rsidRDefault="008319B7" w:rsidP="00605B20">
      <w:pPr>
        <w:pStyle w:val="a3"/>
        <w:spacing w:line="276" w:lineRule="auto"/>
        <w:jc w:val="both"/>
        <w:rPr>
          <w:del w:id="334" w:author="computer" w:date="2018-01-28T13:29:00Z"/>
          <w:rFonts w:asciiTheme="majorBidi" w:hAnsiTheme="majorBidi" w:cstheme="majorBidi"/>
          <w:sz w:val="28"/>
          <w:szCs w:val="28"/>
          <w:rtl/>
        </w:rPr>
      </w:pPr>
    </w:p>
    <w:p w14:paraId="06F93BA5" w14:textId="77777777" w:rsidR="00605B20" w:rsidRPr="0039319E" w:rsidDel="001C0A9B" w:rsidRDefault="00605B20" w:rsidP="003A0785">
      <w:pPr>
        <w:pStyle w:val="a3"/>
        <w:spacing w:line="276" w:lineRule="auto"/>
        <w:jc w:val="both"/>
        <w:rPr>
          <w:del w:id="335" w:author="computer" w:date="2018-01-27T14:54:00Z"/>
          <w:rFonts w:asciiTheme="majorBidi" w:hAnsiTheme="majorBidi" w:cstheme="majorBidi"/>
          <w:sz w:val="28"/>
          <w:szCs w:val="28"/>
          <w:rtl/>
        </w:rPr>
      </w:pPr>
    </w:p>
    <w:p w14:paraId="2271E988" w14:textId="77777777" w:rsidR="00605B20" w:rsidRPr="0039319E" w:rsidDel="001C0A9B" w:rsidRDefault="00605B20" w:rsidP="003A0785">
      <w:pPr>
        <w:pStyle w:val="a3"/>
        <w:spacing w:line="276" w:lineRule="auto"/>
        <w:jc w:val="both"/>
        <w:rPr>
          <w:del w:id="336" w:author="computer" w:date="2018-01-27T14:54:00Z"/>
          <w:rFonts w:asciiTheme="majorBidi" w:hAnsiTheme="majorBidi" w:cstheme="majorBidi"/>
          <w:sz w:val="28"/>
          <w:szCs w:val="28"/>
          <w:rtl/>
        </w:rPr>
      </w:pPr>
    </w:p>
    <w:p w14:paraId="0718CFEA" w14:textId="77777777" w:rsidR="00605B20" w:rsidRPr="0039319E" w:rsidDel="001C0A9B" w:rsidRDefault="00605B20" w:rsidP="003A0785">
      <w:pPr>
        <w:pStyle w:val="a3"/>
        <w:spacing w:line="276" w:lineRule="auto"/>
        <w:jc w:val="both"/>
        <w:rPr>
          <w:del w:id="337" w:author="computer" w:date="2018-01-27T14:54:00Z"/>
          <w:rFonts w:asciiTheme="majorBidi" w:hAnsiTheme="majorBidi" w:cstheme="majorBidi"/>
          <w:sz w:val="28"/>
          <w:szCs w:val="28"/>
          <w:rtl/>
        </w:rPr>
      </w:pPr>
    </w:p>
    <w:p w14:paraId="5DECFEC0" w14:textId="77777777" w:rsidR="00C2387F" w:rsidRDefault="00C2387F">
      <w:pPr>
        <w:spacing w:after="0" w:line="276" w:lineRule="auto"/>
        <w:jc w:val="both"/>
        <w:pPrChange w:id="338" w:author="computer" w:date="2018-01-28T13:29:00Z">
          <w:pPr/>
        </w:pPrChange>
      </w:pPr>
    </w:p>
    <w:sectPr w:rsidR="00C2387F" w:rsidSect="009A38E2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5" w:author="computer" w:date="2018-01-27T15:11:00Z" w:initials="cc">
    <w:p w14:paraId="4B91685D" w14:textId="1D719BAC" w:rsidR="00C2387F" w:rsidRDefault="00C2387F" w:rsidP="00C2545F">
      <w:pPr>
        <w:pStyle w:val="af1"/>
      </w:pPr>
      <w:r>
        <w:rPr>
          <w:rStyle w:val="af0"/>
        </w:rPr>
        <w:annotationRef/>
      </w:r>
      <w:r>
        <w:rPr>
          <w:rFonts w:hint="cs"/>
          <w:rtl/>
        </w:rPr>
        <w:t xml:space="preserve">דימוי </w:t>
      </w:r>
      <w:r w:rsidR="008319B7">
        <w:rPr>
          <w:rFonts w:hint="cs"/>
          <w:rtl/>
        </w:rPr>
        <w:t>סותר</w:t>
      </w:r>
      <w:r w:rsidR="00C2545F">
        <w:rPr>
          <w:rFonts w:hint="cs"/>
          <w:rtl/>
        </w:rPr>
        <w:t>. ממליצה להוריד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9168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91685D" w16cid:durableId="1E171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437C" w14:textId="77777777" w:rsidR="007D5BF6" w:rsidRDefault="007D5BF6" w:rsidP="001C0A9B">
      <w:pPr>
        <w:spacing w:after="0" w:line="240" w:lineRule="auto"/>
      </w:pPr>
      <w:r>
        <w:separator/>
      </w:r>
    </w:p>
  </w:endnote>
  <w:endnote w:type="continuationSeparator" w:id="0">
    <w:p w14:paraId="30811B63" w14:textId="77777777" w:rsidR="007D5BF6" w:rsidRDefault="007D5BF6" w:rsidP="001C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339" w:author="computer" w:date="2018-01-27T14:55:00Z"/>
  <w:sdt>
    <w:sdtPr>
      <w:rPr>
        <w:rtl/>
      </w:rPr>
      <w:id w:val="-2143648678"/>
      <w:docPartObj>
        <w:docPartGallery w:val="Page Numbers (Bottom of Page)"/>
        <w:docPartUnique/>
      </w:docPartObj>
    </w:sdtPr>
    <w:sdtEndPr/>
    <w:sdtContent>
      <w:customXmlInsRangeEnd w:id="339"/>
      <w:p w14:paraId="640BBFB8" w14:textId="1CE97890" w:rsidR="00C2387F" w:rsidRDefault="00C2387F">
        <w:pPr>
          <w:pStyle w:val="a8"/>
          <w:jc w:val="center"/>
          <w:rPr>
            <w:ins w:id="340" w:author="computer" w:date="2018-01-27T14:55:00Z"/>
            <w:rtl/>
            <w:cs/>
          </w:rPr>
        </w:pPr>
        <w:ins w:id="341" w:author="computer" w:date="2018-01-27T14:55:00Z">
          <w:r>
            <w:fldChar w:fldCharType="begin"/>
          </w:r>
          <w:r>
            <w:rPr>
              <w:rtl/>
              <w:cs/>
            </w:rPr>
            <w:instrText>PAGE   \* MERGEFORMAT</w:instrText>
          </w:r>
          <w:r>
            <w:fldChar w:fldCharType="separate"/>
          </w:r>
        </w:ins>
        <w:r w:rsidR="00C2545F" w:rsidRPr="00C2545F">
          <w:rPr>
            <w:noProof/>
            <w:rtl/>
            <w:lang w:val="he-IL"/>
          </w:rPr>
          <w:t>2</w:t>
        </w:r>
        <w:ins w:id="342" w:author="computer" w:date="2018-01-27T14:55:00Z">
          <w:r>
            <w:fldChar w:fldCharType="end"/>
          </w:r>
        </w:ins>
      </w:p>
      <w:customXmlInsRangeStart w:id="343" w:author="computer" w:date="2018-01-27T14:55:00Z"/>
    </w:sdtContent>
  </w:sdt>
  <w:customXmlInsRangeEnd w:id="343"/>
  <w:p w14:paraId="31C6D1DB" w14:textId="77777777" w:rsidR="00C2387F" w:rsidRDefault="00C23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883E" w14:textId="77777777" w:rsidR="007D5BF6" w:rsidRDefault="007D5BF6" w:rsidP="001C0A9B">
      <w:pPr>
        <w:spacing w:after="0" w:line="240" w:lineRule="auto"/>
      </w:pPr>
      <w:r>
        <w:separator/>
      </w:r>
    </w:p>
  </w:footnote>
  <w:footnote w:type="continuationSeparator" w:id="0">
    <w:p w14:paraId="2EA587BB" w14:textId="77777777" w:rsidR="007D5BF6" w:rsidRDefault="007D5BF6" w:rsidP="001C0A9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mputer">
    <w15:presenceInfo w15:providerId="None" w15:userId="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tTQ3MTcxMjc2sjRU0lEKTi0uzszPAykwrAUAaCc07ywAAAA="/>
  </w:docVars>
  <w:rsids>
    <w:rsidRoot w:val="005174D7"/>
    <w:rsid w:val="00024CAD"/>
    <w:rsid w:val="0013053B"/>
    <w:rsid w:val="001C0A9B"/>
    <w:rsid w:val="0021600F"/>
    <w:rsid w:val="0022129C"/>
    <w:rsid w:val="002E60C7"/>
    <w:rsid w:val="00367526"/>
    <w:rsid w:val="003A0785"/>
    <w:rsid w:val="003E37AB"/>
    <w:rsid w:val="003F57AA"/>
    <w:rsid w:val="0041020C"/>
    <w:rsid w:val="00467EF1"/>
    <w:rsid w:val="004B224C"/>
    <w:rsid w:val="005174D7"/>
    <w:rsid w:val="0052032F"/>
    <w:rsid w:val="005E1232"/>
    <w:rsid w:val="00605B20"/>
    <w:rsid w:val="006465F9"/>
    <w:rsid w:val="006B5203"/>
    <w:rsid w:val="00773EC1"/>
    <w:rsid w:val="007A6CFE"/>
    <w:rsid w:val="007D5BF6"/>
    <w:rsid w:val="008319B7"/>
    <w:rsid w:val="00841BA2"/>
    <w:rsid w:val="00851696"/>
    <w:rsid w:val="00965927"/>
    <w:rsid w:val="009A38E2"/>
    <w:rsid w:val="00A0585A"/>
    <w:rsid w:val="00A736BD"/>
    <w:rsid w:val="00AA03D5"/>
    <w:rsid w:val="00AB5F39"/>
    <w:rsid w:val="00AE173B"/>
    <w:rsid w:val="00B41164"/>
    <w:rsid w:val="00BE07E6"/>
    <w:rsid w:val="00C2387F"/>
    <w:rsid w:val="00C2545F"/>
    <w:rsid w:val="00C556B3"/>
    <w:rsid w:val="00D246E1"/>
    <w:rsid w:val="00D332FF"/>
    <w:rsid w:val="00D7367A"/>
    <w:rsid w:val="00DB1A00"/>
    <w:rsid w:val="00DB3E85"/>
    <w:rsid w:val="00E023AF"/>
    <w:rsid w:val="00E92514"/>
    <w:rsid w:val="00EB2A46"/>
    <w:rsid w:val="00EE135B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C0DB"/>
  <w15:chartTrackingRefBased/>
  <w15:docId w15:val="{30FCF655-4CDE-4067-8DDC-9637DDFE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B20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07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E07E6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C0A9B"/>
  </w:style>
  <w:style w:type="paragraph" w:styleId="a8">
    <w:name w:val="footer"/>
    <w:basedOn w:val="a"/>
    <w:link w:val="a9"/>
    <w:uiPriority w:val="99"/>
    <w:unhideWhenUsed/>
    <w:rsid w:val="001C0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C0A9B"/>
  </w:style>
  <w:style w:type="paragraph" w:styleId="aa">
    <w:name w:val="endnote text"/>
    <w:basedOn w:val="a"/>
    <w:link w:val="ab"/>
    <w:uiPriority w:val="99"/>
    <w:semiHidden/>
    <w:unhideWhenUsed/>
    <w:rsid w:val="0013053B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סיום תו"/>
    <w:basedOn w:val="a0"/>
    <w:link w:val="aa"/>
    <w:uiPriority w:val="99"/>
    <w:semiHidden/>
    <w:rsid w:val="0013053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3053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3053B"/>
    <w:pPr>
      <w:spacing w:after="0" w:line="240" w:lineRule="auto"/>
    </w:pPr>
    <w:rPr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semiHidden/>
    <w:rsid w:val="0013053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3053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13053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053B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13053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053B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130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4FC0-94BA-4983-9D80-13AB0A5F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computer</cp:lastModifiedBy>
  <cp:revision>24</cp:revision>
  <dcterms:created xsi:type="dcterms:W3CDTF">2018-01-27T19:36:00Z</dcterms:created>
  <dcterms:modified xsi:type="dcterms:W3CDTF">2018-01-29T15:19:00Z</dcterms:modified>
</cp:coreProperties>
</file>