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47413" w14:textId="09D56632" w:rsidR="00BE7FBE" w:rsidRPr="0092030C" w:rsidRDefault="00BE7FBE" w:rsidP="00BE0582">
      <w:pPr>
        <w:bidi/>
        <w:spacing w:after="0" w:line="360" w:lineRule="auto"/>
        <w:jc w:val="center"/>
        <w:rPr>
          <w:rFonts w:asciiTheme="minorBidi" w:hAnsiTheme="minorBidi" w:cstheme="minorBidi"/>
          <w:b/>
          <w:bCs/>
          <w:color w:val="222222"/>
          <w:u w:val="single"/>
          <w:rtl/>
        </w:rPr>
      </w:pPr>
      <w:proofErr w:type="spellStart"/>
      <w:r w:rsidRPr="0092030C">
        <w:rPr>
          <w:rFonts w:asciiTheme="minorBidi" w:hAnsiTheme="minorBidi" w:cstheme="minorBidi"/>
          <w:b/>
          <w:bCs/>
          <w:u w:val="single"/>
          <w:rtl/>
        </w:rPr>
        <w:t>א.ס.ף</w:t>
      </w:r>
      <w:proofErr w:type="spellEnd"/>
      <w:r w:rsidRPr="0092030C">
        <w:rPr>
          <w:rFonts w:asciiTheme="minorBidi" w:hAnsiTheme="minorBidi" w:cstheme="minorBidi"/>
          <w:b/>
          <w:bCs/>
          <w:u w:val="single"/>
          <w:rtl/>
        </w:rPr>
        <w:t xml:space="preserve"> –</w:t>
      </w:r>
      <w:r w:rsidR="00BE0582" w:rsidRPr="0092030C">
        <w:rPr>
          <w:rFonts w:asciiTheme="minorBidi" w:hAnsiTheme="minorBidi" w:cstheme="minorBidi" w:hint="cs"/>
          <w:b/>
          <w:bCs/>
          <w:u w:val="single"/>
          <w:rtl/>
        </w:rPr>
        <w:t xml:space="preserve"> </w:t>
      </w:r>
      <w:r w:rsidR="00BE0582" w:rsidRPr="0092030C">
        <w:rPr>
          <w:rFonts w:asciiTheme="minorBidi" w:hAnsiTheme="minorBidi" w:cstheme="minorBidi"/>
          <w:b/>
          <w:bCs/>
          <w:color w:val="222222"/>
          <w:u w:val="single"/>
          <w:rtl/>
        </w:rPr>
        <w:t>ארגון סיוע לפליטים ו</w:t>
      </w:r>
      <w:r w:rsidR="000016B8" w:rsidRPr="0092030C">
        <w:rPr>
          <w:rFonts w:asciiTheme="minorBidi" w:hAnsiTheme="minorBidi" w:cstheme="minorBidi" w:hint="cs"/>
          <w:b/>
          <w:bCs/>
          <w:color w:val="222222"/>
          <w:u w:val="single"/>
          <w:rtl/>
        </w:rPr>
        <w:t>ל</w:t>
      </w:r>
      <w:r w:rsidR="00BE0582" w:rsidRPr="0092030C">
        <w:rPr>
          <w:rFonts w:asciiTheme="minorBidi" w:hAnsiTheme="minorBidi" w:cstheme="minorBidi"/>
          <w:b/>
          <w:bCs/>
          <w:color w:val="222222"/>
          <w:u w:val="single"/>
          <w:rtl/>
        </w:rPr>
        <w:t>מבקשי מקלט בישראל</w:t>
      </w:r>
      <w:r w:rsidR="00BE0582" w:rsidRPr="0092030C">
        <w:rPr>
          <w:rFonts w:asciiTheme="minorBidi" w:hAnsiTheme="minorBidi" w:cstheme="minorBidi" w:hint="cs"/>
          <w:b/>
          <w:bCs/>
          <w:color w:val="222222"/>
          <w:u w:val="single"/>
          <w:rtl/>
        </w:rPr>
        <w:t xml:space="preserve"> </w:t>
      </w:r>
      <w:r w:rsidR="00BE0582" w:rsidRPr="0092030C">
        <w:rPr>
          <w:rFonts w:asciiTheme="minorBidi" w:hAnsiTheme="minorBidi" w:cstheme="minorBidi"/>
          <w:b/>
          <w:bCs/>
          <w:color w:val="222222"/>
          <w:u w:val="single"/>
          <w:rtl/>
        </w:rPr>
        <w:t>–</w:t>
      </w:r>
      <w:r w:rsidRPr="0092030C">
        <w:rPr>
          <w:rFonts w:asciiTheme="minorBidi" w:hAnsiTheme="minorBidi" w:cstheme="minorBidi"/>
          <w:b/>
          <w:bCs/>
          <w:u w:val="single"/>
          <w:rtl/>
        </w:rPr>
        <w:t xml:space="preserve"> פעילויות ופרויקטים</w:t>
      </w:r>
    </w:p>
    <w:p w14:paraId="62D5F203" w14:textId="23CEC628" w:rsidR="006822D7" w:rsidRDefault="00140FB5" w:rsidP="0055511D">
      <w:pPr>
        <w:bidi/>
        <w:spacing w:after="0" w:line="360" w:lineRule="auto"/>
        <w:jc w:val="both"/>
        <w:rPr>
          <w:rFonts w:asciiTheme="minorBidi" w:hAnsiTheme="minorBidi" w:cstheme="minorBidi"/>
          <w:color w:val="222222"/>
          <w:rtl/>
        </w:rPr>
      </w:pPr>
      <w:hyperlink r:id="rId7" w:history="1">
        <w:r w:rsidR="00BE7FBE" w:rsidRPr="00F82433">
          <w:rPr>
            <w:rFonts w:asciiTheme="minorBidi" w:hAnsiTheme="minorBidi" w:cstheme="minorBidi"/>
            <w:color w:val="0000FF"/>
            <w:u w:val="single"/>
            <w:rtl/>
          </w:rPr>
          <w:t xml:space="preserve">עמותת </w:t>
        </w:r>
        <w:proofErr w:type="spellStart"/>
        <w:r w:rsidR="00BE7FBE" w:rsidRPr="00F82433">
          <w:rPr>
            <w:rFonts w:asciiTheme="minorBidi" w:hAnsiTheme="minorBidi" w:cstheme="minorBidi"/>
            <w:color w:val="0000FF"/>
            <w:u w:val="single"/>
            <w:rtl/>
          </w:rPr>
          <w:t>א.ס.ף</w:t>
        </w:r>
        <w:proofErr w:type="spellEnd"/>
      </w:hyperlink>
      <w:r w:rsidR="006822D7">
        <w:rPr>
          <w:rFonts w:asciiTheme="minorBidi" w:hAnsiTheme="minorBidi" w:cstheme="minorBidi" w:hint="cs"/>
          <w:color w:val="222222"/>
          <w:rtl/>
        </w:rPr>
        <w:t xml:space="preserve"> </w:t>
      </w:r>
      <w:r w:rsidR="00BE0582">
        <w:rPr>
          <w:rFonts w:asciiTheme="minorBidi" w:hAnsiTheme="minorBidi" w:cstheme="minorBidi" w:hint="cs"/>
          <w:color w:val="222222"/>
          <w:rtl/>
        </w:rPr>
        <w:t xml:space="preserve">מעניקה תמיכה וסיוע לפליטים ומבקשי מקלט </w:t>
      </w:r>
      <w:r w:rsidR="0055511D">
        <w:rPr>
          <w:rFonts w:asciiTheme="minorBidi" w:hAnsiTheme="minorBidi" w:cstheme="minorBidi" w:hint="cs"/>
          <w:color w:val="222222"/>
          <w:rtl/>
        </w:rPr>
        <w:t xml:space="preserve"> בישראל </w:t>
      </w:r>
      <w:r w:rsidR="00BE0582">
        <w:rPr>
          <w:rFonts w:asciiTheme="minorBidi" w:hAnsiTheme="minorBidi" w:cstheme="minorBidi" w:hint="cs"/>
          <w:color w:val="222222"/>
          <w:rtl/>
        </w:rPr>
        <w:t>ופועלת ל</w:t>
      </w:r>
      <w:r w:rsidR="00FB2D14">
        <w:rPr>
          <w:rFonts w:asciiTheme="minorBidi" w:hAnsiTheme="minorBidi" w:cstheme="minorBidi" w:hint="cs"/>
          <w:color w:val="222222"/>
          <w:rtl/>
        </w:rPr>
        <w:t>העלאת המודעות הציבורית למצוקותיהם ול</w:t>
      </w:r>
      <w:r w:rsidR="00BE0582">
        <w:rPr>
          <w:rFonts w:asciiTheme="minorBidi" w:hAnsiTheme="minorBidi" w:cstheme="minorBidi" w:hint="cs"/>
          <w:color w:val="222222"/>
          <w:rtl/>
        </w:rPr>
        <w:t xml:space="preserve">קידום </w:t>
      </w:r>
      <w:r w:rsidR="00BE0582">
        <w:rPr>
          <w:rFonts w:asciiTheme="minorBidi" w:hAnsiTheme="minorBidi" w:cstheme="minorBidi"/>
          <w:color w:val="222222"/>
          <w:rtl/>
        </w:rPr>
        <w:t>זכויותיה</w:t>
      </w:r>
      <w:r w:rsidR="00BE0582">
        <w:rPr>
          <w:rFonts w:asciiTheme="minorBidi" w:hAnsiTheme="minorBidi" w:cstheme="minorBidi" w:hint="cs"/>
          <w:color w:val="222222"/>
          <w:rtl/>
        </w:rPr>
        <w:t>ם</w:t>
      </w:r>
      <w:r w:rsidR="00FB2D14">
        <w:rPr>
          <w:rFonts w:asciiTheme="minorBidi" w:hAnsiTheme="minorBidi" w:cstheme="minorBidi" w:hint="cs"/>
          <w:color w:val="222222"/>
          <w:rtl/>
        </w:rPr>
        <w:t xml:space="preserve"> בפני רשויות המדינה</w:t>
      </w:r>
      <w:r w:rsidR="00BE0582">
        <w:rPr>
          <w:rFonts w:asciiTheme="minorBidi" w:hAnsiTheme="minorBidi" w:cstheme="minorBidi" w:hint="cs"/>
          <w:color w:val="222222"/>
          <w:rtl/>
        </w:rPr>
        <w:t xml:space="preserve">. </w:t>
      </w:r>
    </w:p>
    <w:p w14:paraId="44B2599F" w14:textId="49D9A893" w:rsidR="0067615A" w:rsidRDefault="00753B13" w:rsidP="00256F90">
      <w:pPr>
        <w:bidi/>
        <w:spacing w:after="0" w:line="360" w:lineRule="auto"/>
        <w:jc w:val="both"/>
        <w:rPr>
          <w:rFonts w:asciiTheme="minorBidi" w:hAnsiTheme="minorBidi" w:cstheme="minorBidi"/>
          <w:color w:val="222222"/>
          <w:rtl/>
        </w:rPr>
      </w:pPr>
      <w:r w:rsidRPr="00F82433">
        <w:rPr>
          <w:rFonts w:asciiTheme="minorBidi" w:hAnsiTheme="minorBidi" w:cstheme="minorBidi"/>
          <w:color w:val="222222"/>
          <w:rtl/>
        </w:rPr>
        <w:t xml:space="preserve">בישראל חיים כיום אלפי מבקשי מקלט ללא מעמד מוסדר, </w:t>
      </w:r>
      <w:r w:rsidR="00256F90">
        <w:rPr>
          <w:rFonts w:asciiTheme="minorBidi" w:hAnsiTheme="minorBidi" w:cstheme="minorBidi" w:hint="cs"/>
          <w:color w:val="222222"/>
          <w:rtl/>
        </w:rPr>
        <w:t xml:space="preserve">ללא </w:t>
      </w:r>
      <w:r w:rsidRPr="00F82433">
        <w:rPr>
          <w:rFonts w:asciiTheme="minorBidi" w:hAnsiTheme="minorBidi" w:cstheme="minorBidi"/>
          <w:color w:val="222222"/>
          <w:rtl/>
        </w:rPr>
        <w:t>התירי עבודה או</w:t>
      </w:r>
      <w:r w:rsidR="00256F90">
        <w:rPr>
          <w:rFonts w:asciiTheme="minorBidi" w:hAnsiTheme="minorBidi" w:cstheme="minorBidi"/>
          <w:color w:val="222222"/>
          <w:rtl/>
        </w:rPr>
        <w:t xml:space="preserve"> נגישות לשירותי הבריאות והרווחה</w:t>
      </w:r>
      <w:r w:rsidRPr="00F82433">
        <w:rPr>
          <w:rFonts w:asciiTheme="minorBidi" w:hAnsiTheme="minorBidi" w:cstheme="minorBidi"/>
          <w:color w:val="222222"/>
          <w:rtl/>
        </w:rPr>
        <w:t xml:space="preserve"> ותחת </w:t>
      </w:r>
      <w:r w:rsidR="00256F90">
        <w:rPr>
          <w:rFonts w:asciiTheme="minorBidi" w:hAnsiTheme="minorBidi" w:cstheme="minorBidi" w:hint="cs"/>
          <w:color w:val="222222"/>
          <w:rtl/>
        </w:rPr>
        <w:t xml:space="preserve">איום </w:t>
      </w:r>
      <w:r w:rsidRPr="00F82433">
        <w:rPr>
          <w:rFonts w:asciiTheme="minorBidi" w:hAnsiTheme="minorBidi" w:cstheme="minorBidi"/>
          <w:color w:val="222222"/>
          <w:rtl/>
        </w:rPr>
        <w:t>להיכלא במתקני הכליאה והשהייה שבמדבר</w:t>
      </w:r>
      <w:r w:rsidR="00546A3D">
        <w:rPr>
          <w:rFonts w:asciiTheme="minorBidi" w:hAnsiTheme="minorBidi" w:cstheme="minorBidi" w:hint="cs"/>
          <w:color w:val="222222"/>
          <w:rtl/>
        </w:rPr>
        <w:t>.</w:t>
      </w:r>
      <w:r w:rsidRPr="00F82433">
        <w:rPr>
          <w:rFonts w:asciiTheme="minorBidi" w:hAnsiTheme="minorBidi" w:cstheme="minorBidi"/>
          <w:color w:val="222222"/>
          <w:rtl/>
        </w:rPr>
        <w:t xml:space="preserve"> מדינת ישראל, שחתמה ואשררה את האמנה לזכויות הפליטים (1951), מפרה את התחייבויותיה ו</w:t>
      </w:r>
      <w:r w:rsidRPr="00F82433">
        <w:rPr>
          <w:rFonts w:asciiTheme="minorBidi" w:hAnsiTheme="minorBidi" w:cstheme="minorBidi"/>
          <w:color w:val="000000"/>
          <w:rtl/>
        </w:rPr>
        <w:t xml:space="preserve">מנהיגה מדיניות נוקשה נגד מבקשי המקלט, פוגעת בזכויותיהם, ומותירה אותם ללא אופק ותקווה. </w:t>
      </w:r>
    </w:p>
    <w:p w14:paraId="5A5CF199" w14:textId="77777777" w:rsidR="00610755" w:rsidRDefault="00610755" w:rsidP="001D31F7">
      <w:pPr>
        <w:bidi/>
        <w:spacing w:after="0" w:line="360" w:lineRule="auto"/>
        <w:jc w:val="both"/>
        <w:rPr>
          <w:rFonts w:asciiTheme="minorBidi" w:hAnsiTheme="minorBidi" w:cstheme="minorBidi"/>
          <w:color w:val="222222"/>
          <w:rtl/>
        </w:rPr>
      </w:pPr>
    </w:p>
    <w:p w14:paraId="60F88940" w14:textId="5F746588" w:rsidR="009D6FDD" w:rsidRDefault="0090554E" w:rsidP="004E1150">
      <w:pPr>
        <w:bidi/>
        <w:spacing w:after="0" w:line="360" w:lineRule="auto"/>
        <w:jc w:val="both"/>
        <w:rPr>
          <w:rFonts w:asciiTheme="minorBidi" w:hAnsiTheme="minorBidi"/>
          <w:color w:val="222222"/>
          <w:rtl/>
        </w:rPr>
      </w:pPr>
      <w:r>
        <w:rPr>
          <w:rFonts w:asciiTheme="minorBidi" w:hAnsiTheme="minorBidi" w:cstheme="minorBidi" w:hint="cs"/>
          <w:color w:val="222222"/>
          <w:rtl/>
        </w:rPr>
        <w:t xml:space="preserve">מאז שנת 2007 </w:t>
      </w:r>
      <w:r w:rsidR="00F65309">
        <w:rPr>
          <w:rFonts w:asciiTheme="minorBidi" w:hAnsiTheme="minorBidi" w:cstheme="minorBidi" w:hint="cs"/>
          <w:color w:val="222222"/>
          <w:rtl/>
        </w:rPr>
        <w:t xml:space="preserve">פועלת עמותת </w:t>
      </w:r>
      <w:proofErr w:type="spellStart"/>
      <w:r w:rsidR="00F65309">
        <w:rPr>
          <w:rFonts w:asciiTheme="minorBidi" w:hAnsiTheme="minorBidi" w:cstheme="minorBidi" w:hint="cs"/>
          <w:color w:val="222222"/>
          <w:rtl/>
        </w:rPr>
        <w:t>א.ס.ף</w:t>
      </w:r>
      <w:proofErr w:type="spellEnd"/>
      <w:r w:rsidR="004F0CCD">
        <w:rPr>
          <w:rFonts w:asciiTheme="minorBidi" w:hAnsiTheme="minorBidi" w:cstheme="minorBidi" w:hint="cs"/>
          <w:color w:val="222222"/>
          <w:rtl/>
        </w:rPr>
        <w:t xml:space="preserve">, </w:t>
      </w:r>
      <w:r>
        <w:rPr>
          <w:rFonts w:asciiTheme="minorBidi" w:hAnsiTheme="minorBidi" w:cstheme="minorBidi" w:hint="cs"/>
          <w:color w:val="222222"/>
          <w:rtl/>
        </w:rPr>
        <w:t xml:space="preserve">על מנת לסייע </w:t>
      </w:r>
      <w:r w:rsidR="00F65309">
        <w:rPr>
          <w:rFonts w:asciiTheme="minorBidi" w:hAnsiTheme="minorBidi" w:cstheme="minorBidi" w:hint="cs"/>
          <w:color w:val="222222"/>
          <w:rtl/>
        </w:rPr>
        <w:t xml:space="preserve">ולקדם את מבקשי </w:t>
      </w:r>
      <w:r>
        <w:rPr>
          <w:rFonts w:asciiTheme="minorBidi" w:hAnsiTheme="minorBidi" w:cstheme="minorBidi" w:hint="cs"/>
          <w:color w:val="222222"/>
          <w:rtl/>
        </w:rPr>
        <w:t xml:space="preserve">המקלט </w:t>
      </w:r>
      <w:r w:rsidR="001D31F7">
        <w:rPr>
          <w:rFonts w:asciiTheme="minorBidi" w:hAnsiTheme="minorBidi" w:cstheme="minorBidi" w:hint="cs"/>
          <w:color w:val="222222"/>
          <w:rtl/>
        </w:rPr>
        <w:t>נוכח מדיניות</w:t>
      </w:r>
      <w:r>
        <w:rPr>
          <w:rFonts w:asciiTheme="minorBidi" w:hAnsiTheme="minorBidi" w:cstheme="minorBidi" w:hint="cs"/>
          <w:color w:val="222222"/>
          <w:rtl/>
        </w:rPr>
        <w:t xml:space="preserve"> קשה זו</w:t>
      </w:r>
      <w:r w:rsidR="00F65309">
        <w:rPr>
          <w:rFonts w:asciiTheme="minorBidi" w:hAnsiTheme="minorBidi" w:cstheme="minorBidi" w:hint="cs"/>
          <w:color w:val="222222"/>
          <w:rtl/>
        </w:rPr>
        <w:t>.</w:t>
      </w:r>
    </w:p>
    <w:p w14:paraId="48998E83" w14:textId="5EDD0AEA" w:rsidR="0090554E" w:rsidRDefault="00610755" w:rsidP="009D6FDD">
      <w:pPr>
        <w:bidi/>
        <w:spacing w:after="0" w:line="360" w:lineRule="auto"/>
        <w:jc w:val="both"/>
        <w:rPr>
          <w:ins w:id="0" w:author="Michael Cohen-Ad" w:date="2015-06-04T16:22:00Z"/>
          <w:rFonts w:asciiTheme="minorBidi" w:hAnsiTheme="minorBidi" w:cstheme="minorBidi"/>
          <w:color w:val="222222"/>
          <w:rtl/>
        </w:rPr>
      </w:pPr>
      <w:r w:rsidRPr="00610755">
        <w:rPr>
          <w:rFonts w:asciiTheme="minorBidi" w:hAnsiTheme="minorBidi" w:hint="cs"/>
          <w:color w:val="222222"/>
          <w:rtl/>
        </w:rPr>
        <w:t>צוות</w:t>
      </w:r>
      <w:r w:rsidRPr="00610755">
        <w:rPr>
          <w:rFonts w:asciiTheme="minorBidi" w:hAnsiTheme="minorBidi"/>
          <w:color w:val="222222"/>
          <w:rtl/>
        </w:rPr>
        <w:t xml:space="preserve"> </w:t>
      </w:r>
      <w:r w:rsidRPr="00610755">
        <w:rPr>
          <w:rFonts w:asciiTheme="minorBidi" w:hAnsiTheme="minorBidi" w:hint="cs"/>
          <w:color w:val="222222"/>
          <w:rtl/>
        </w:rPr>
        <w:t>העמותה</w:t>
      </w:r>
      <w:r w:rsidRPr="00610755">
        <w:rPr>
          <w:rFonts w:asciiTheme="minorBidi" w:hAnsiTheme="minorBidi"/>
          <w:color w:val="222222"/>
          <w:rtl/>
        </w:rPr>
        <w:t xml:space="preserve"> </w:t>
      </w:r>
      <w:r w:rsidRPr="00610755">
        <w:rPr>
          <w:rFonts w:asciiTheme="minorBidi" w:hAnsiTheme="minorBidi" w:hint="cs"/>
          <w:color w:val="222222"/>
          <w:rtl/>
        </w:rPr>
        <w:t>כולל</w:t>
      </w:r>
      <w:r w:rsidRPr="00610755">
        <w:rPr>
          <w:rFonts w:asciiTheme="minorBidi" w:hAnsiTheme="minorBidi"/>
          <w:color w:val="222222"/>
          <w:rtl/>
        </w:rPr>
        <w:t xml:space="preserve"> </w:t>
      </w:r>
      <w:r w:rsidRPr="00610755">
        <w:rPr>
          <w:rFonts w:asciiTheme="minorBidi" w:hAnsiTheme="minorBidi" w:hint="cs"/>
          <w:color w:val="222222"/>
          <w:rtl/>
        </w:rPr>
        <w:t>עובדים</w:t>
      </w:r>
      <w:r w:rsidRPr="00610755">
        <w:rPr>
          <w:rFonts w:asciiTheme="minorBidi" w:hAnsiTheme="minorBidi"/>
          <w:color w:val="222222"/>
          <w:rtl/>
        </w:rPr>
        <w:t xml:space="preserve"> </w:t>
      </w:r>
      <w:r w:rsidRPr="00610755">
        <w:rPr>
          <w:rFonts w:asciiTheme="minorBidi" w:hAnsiTheme="minorBidi" w:hint="cs"/>
          <w:color w:val="222222"/>
          <w:rtl/>
        </w:rPr>
        <w:t>בתשלום</w:t>
      </w:r>
      <w:r w:rsidRPr="00610755">
        <w:rPr>
          <w:rFonts w:asciiTheme="minorBidi" w:hAnsiTheme="minorBidi"/>
          <w:color w:val="222222"/>
          <w:rtl/>
        </w:rPr>
        <w:t xml:space="preserve"> </w:t>
      </w:r>
      <w:r w:rsidRPr="00610755">
        <w:rPr>
          <w:rFonts w:asciiTheme="minorBidi" w:hAnsiTheme="minorBidi" w:hint="cs"/>
          <w:color w:val="222222"/>
          <w:rtl/>
        </w:rPr>
        <w:t>ועשרות</w:t>
      </w:r>
      <w:r w:rsidRPr="00610755">
        <w:rPr>
          <w:rFonts w:asciiTheme="minorBidi" w:hAnsiTheme="minorBidi"/>
          <w:color w:val="222222"/>
          <w:rtl/>
        </w:rPr>
        <w:t xml:space="preserve"> </w:t>
      </w:r>
      <w:r w:rsidRPr="00610755">
        <w:rPr>
          <w:rFonts w:asciiTheme="minorBidi" w:hAnsiTheme="minorBidi" w:hint="cs"/>
          <w:color w:val="222222"/>
          <w:rtl/>
        </w:rPr>
        <w:t>מתנדבים</w:t>
      </w:r>
      <w:r w:rsidRPr="00610755">
        <w:rPr>
          <w:rFonts w:asciiTheme="minorBidi" w:hAnsiTheme="minorBidi"/>
          <w:color w:val="222222"/>
          <w:rtl/>
        </w:rPr>
        <w:t xml:space="preserve"> </w:t>
      </w:r>
      <w:r w:rsidRPr="00610755">
        <w:rPr>
          <w:rFonts w:asciiTheme="minorBidi" w:hAnsiTheme="minorBidi" w:hint="cs"/>
          <w:color w:val="222222"/>
          <w:rtl/>
        </w:rPr>
        <w:t>מסורים</w:t>
      </w:r>
      <w:r w:rsidRPr="00610755">
        <w:rPr>
          <w:rFonts w:asciiTheme="minorBidi" w:hAnsiTheme="minorBidi"/>
          <w:color w:val="222222"/>
          <w:rtl/>
        </w:rPr>
        <w:t xml:space="preserve"> </w:t>
      </w:r>
      <w:r w:rsidRPr="00610755">
        <w:rPr>
          <w:rFonts w:asciiTheme="minorBidi" w:hAnsiTheme="minorBidi" w:hint="cs"/>
          <w:color w:val="222222"/>
          <w:rtl/>
        </w:rPr>
        <w:t>המשולבים</w:t>
      </w:r>
      <w:r w:rsidRPr="00610755">
        <w:rPr>
          <w:rFonts w:asciiTheme="minorBidi" w:hAnsiTheme="minorBidi"/>
          <w:color w:val="222222"/>
          <w:rtl/>
        </w:rPr>
        <w:t xml:space="preserve"> </w:t>
      </w:r>
      <w:r w:rsidRPr="00610755">
        <w:rPr>
          <w:rFonts w:asciiTheme="minorBidi" w:hAnsiTheme="minorBidi" w:hint="cs"/>
          <w:color w:val="222222"/>
          <w:rtl/>
        </w:rPr>
        <w:t>בפרויקטים</w:t>
      </w:r>
      <w:r w:rsidRPr="00610755">
        <w:rPr>
          <w:rFonts w:asciiTheme="minorBidi" w:hAnsiTheme="minorBidi"/>
          <w:color w:val="222222"/>
          <w:rtl/>
        </w:rPr>
        <w:t xml:space="preserve"> </w:t>
      </w:r>
      <w:r w:rsidRPr="00610755">
        <w:rPr>
          <w:rFonts w:asciiTheme="minorBidi" w:hAnsiTheme="minorBidi" w:hint="cs"/>
          <w:color w:val="222222"/>
          <w:rtl/>
        </w:rPr>
        <w:t>השונים</w:t>
      </w:r>
      <w:r w:rsidRPr="00610755">
        <w:rPr>
          <w:rFonts w:asciiTheme="minorBidi" w:hAnsiTheme="minorBidi"/>
          <w:color w:val="222222"/>
          <w:rtl/>
        </w:rPr>
        <w:t>.</w:t>
      </w:r>
    </w:p>
    <w:p w14:paraId="0924FE42" w14:textId="4D2D621E" w:rsidR="00814B01" w:rsidRDefault="00814B01" w:rsidP="00FB2D14">
      <w:pPr>
        <w:bidi/>
        <w:spacing w:after="0" w:line="360" w:lineRule="auto"/>
        <w:jc w:val="both"/>
        <w:rPr>
          <w:rFonts w:asciiTheme="minorBidi" w:hAnsiTheme="minorBidi" w:cstheme="minorBidi"/>
          <w:color w:val="222222"/>
          <w:rtl/>
        </w:rPr>
      </w:pPr>
    </w:p>
    <w:p w14:paraId="6B3AE71E" w14:textId="77777777" w:rsidR="00814B01" w:rsidRPr="00F82433" w:rsidRDefault="00814B01" w:rsidP="00814B01">
      <w:pPr>
        <w:bidi/>
        <w:spacing w:after="0" w:line="360" w:lineRule="auto"/>
        <w:jc w:val="both"/>
        <w:rPr>
          <w:rFonts w:asciiTheme="minorBidi" w:hAnsiTheme="minorBidi" w:cstheme="minorBidi"/>
          <w:b/>
          <w:bCs/>
          <w:rtl/>
        </w:rPr>
      </w:pPr>
    </w:p>
    <w:p w14:paraId="4DC14C21" w14:textId="77777777" w:rsidR="00BE7FBE" w:rsidRPr="00B65600" w:rsidRDefault="00BE7FBE" w:rsidP="00145D20">
      <w:pPr>
        <w:bidi/>
        <w:spacing w:after="0" w:line="360" w:lineRule="auto"/>
        <w:jc w:val="both"/>
        <w:rPr>
          <w:rFonts w:asciiTheme="minorBidi" w:hAnsiTheme="minorBidi" w:cstheme="minorBidi"/>
          <w:b/>
          <w:bCs/>
          <w:u w:val="single"/>
          <w:rtl/>
        </w:rPr>
      </w:pPr>
      <w:r w:rsidRPr="00B65600">
        <w:rPr>
          <w:rFonts w:asciiTheme="minorBidi" w:hAnsiTheme="minorBidi" w:cstheme="minorBidi"/>
          <w:b/>
          <w:bCs/>
          <w:u w:val="single"/>
          <w:rtl/>
        </w:rPr>
        <w:t>מרכז הסנגור והתמיכה</w:t>
      </w:r>
    </w:p>
    <w:p w14:paraId="0B926CED" w14:textId="20F8DD66" w:rsidR="0067615A" w:rsidRPr="00F82433" w:rsidRDefault="0067615A" w:rsidP="00021AE4">
      <w:pPr>
        <w:bidi/>
        <w:spacing w:after="0" w:line="360" w:lineRule="auto"/>
        <w:jc w:val="both"/>
        <w:rPr>
          <w:rFonts w:asciiTheme="minorBidi" w:hAnsiTheme="minorBidi" w:cstheme="minorBidi"/>
          <w:rtl/>
        </w:rPr>
      </w:pPr>
      <w:r w:rsidRPr="00F82433">
        <w:rPr>
          <w:rFonts w:asciiTheme="minorBidi" w:hAnsiTheme="minorBidi" w:cstheme="minorBidi"/>
          <w:color w:val="222222"/>
          <w:rtl/>
        </w:rPr>
        <w:t xml:space="preserve">מרכז הסנגור והתמיכה של </w:t>
      </w:r>
      <w:proofErr w:type="spellStart"/>
      <w:r w:rsidRPr="00F82433">
        <w:rPr>
          <w:rFonts w:asciiTheme="minorBidi" w:hAnsiTheme="minorBidi" w:cstheme="minorBidi"/>
          <w:color w:val="222222"/>
          <w:rtl/>
        </w:rPr>
        <w:t>א.ס.ף</w:t>
      </w:r>
      <w:proofErr w:type="spellEnd"/>
      <w:r w:rsidRPr="00F82433">
        <w:rPr>
          <w:rFonts w:asciiTheme="minorBidi" w:hAnsiTheme="minorBidi" w:cstheme="minorBidi"/>
          <w:color w:val="222222"/>
          <w:rtl/>
        </w:rPr>
        <w:t xml:space="preserve"> הוא יחיד מסוגו בישראל ומהווה </w:t>
      </w:r>
      <w:r w:rsidR="00814B01">
        <w:rPr>
          <w:rFonts w:asciiTheme="minorBidi" w:hAnsiTheme="minorBidi" w:cstheme="minorBidi" w:hint="cs"/>
          <w:color w:val="222222"/>
          <w:rtl/>
        </w:rPr>
        <w:t>מוקד</w:t>
      </w:r>
      <w:r w:rsidR="00814B01" w:rsidRPr="00F82433">
        <w:rPr>
          <w:rFonts w:asciiTheme="minorBidi" w:hAnsiTheme="minorBidi" w:cstheme="minorBidi"/>
          <w:color w:val="222222"/>
          <w:rtl/>
        </w:rPr>
        <w:t xml:space="preserve"> </w:t>
      </w:r>
      <w:r w:rsidRPr="00F82433">
        <w:rPr>
          <w:rFonts w:asciiTheme="minorBidi" w:hAnsiTheme="minorBidi" w:cstheme="minorBidi"/>
          <w:color w:val="222222"/>
          <w:rtl/>
        </w:rPr>
        <w:t>לקבלת מידע, ייעוץ ותמיכה עבור מבקשי המקלט</w:t>
      </w:r>
      <w:r w:rsidR="00814B01">
        <w:rPr>
          <w:rFonts w:asciiTheme="minorBidi" w:hAnsiTheme="minorBidi" w:cstheme="minorBidi" w:hint="cs"/>
          <w:color w:val="222222"/>
          <w:rtl/>
        </w:rPr>
        <w:t xml:space="preserve"> </w:t>
      </w:r>
      <w:r w:rsidR="004E1150">
        <w:rPr>
          <w:rFonts w:asciiTheme="minorBidi" w:hAnsiTheme="minorBidi" w:cstheme="minorBidi" w:hint="cs"/>
          <w:color w:val="222222"/>
          <w:rtl/>
        </w:rPr>
        <w:t>בתחומים שונים בהם:</w:t>
      </w:r>
      <w:r w:rsidRPr="00F82433">
        <w:rPr>
          <w:rFonts w:asciiTheme="minorBidi" w:hAnsiTheme="minorBidi" w:cstheme="minorBidi"/>
          <w:color w:val="222222"/>
          <w:rtl/>
        </w:rPr>
        <w:t xml:space="preserve"> מעמד, תעסוקה, רווחה, חינוך</w:t>
      </w:r>
      <w:r w:rsidR="000627A3">
        <w:rPr>
          <w:rFonts w:asciiTheme="minorBidi" w:hAnsiTheme="minorBidi" w:cstheme="minorBidi" w:hint="cs"/>
          <w:color w:val="222222"/>
          <w:rtl/>
        </w:rPr>
        <w:t xml:space="preserve">, </w:t>
      </w:r>
      <w:r w:rsidRPr="00F82433">
        <w:rPr>
          <w:rFonts w:asciiTheme="minorBidi" w:hAnsiTheme="minorBidi" w:cstheme="minorBidi"/>
          <w:color w:val="222222"/>
          <w:rtl/>
        </w:rPr>
        <w:t>בריאות</w:t>
      </w:r>
      <w:r w:rsidR="00814B01">
        <w:rPr>
          <w:rFonts w:asciiTheme="minorBidi" w:hAnsiTheme="minorBidi" w:cstheme="minorBidi" w:hint="cs"/>
          <w:color w:val="222222"/>
          <w:rtl/>
        </w:rPr>
        <w:t>, ועוד</w:t>
      </w:r>
      <w:r w:rsidRPr="00F82433">
        <w:rPr>
          <w:rFonts w:asciiTheme="minorBidi" w:hAnsiTheme="minorBidi" w:cstheme="minorBidi"/>
          <w:color w:val="222222"/>
          <w:rtl/>
        </w:rPr>
        <w:t xml:space="preserve">. </w:t>
      </w:r>
      <w:ins w:id="1" w:author="Michael Cohen-Ad" w:date="2015-06-04T16:38:00Z">
        <w:r w:rsidR="000059EA">
          <w:rPr>
            <w:rFonts w:asciiTheme="minorBidi" w:hAnsiTheme="minorBidi" w:cstheme="minorBidi" w:hint="cs"/>
            <w:color w:val="222222"/>
            <w:rtl/>
          </w:rPr>
          <w:t xml:space="preserve"> </w:t>
        </w:r>
      </w:ins>
      <w:r w:rsidRPr="00F82433">
        <w:rPr>
          <w:rFonts w:asciiTheme="minorBidi" w:hAnsiTheme="minorBidi" w:cstheme="minorBidi"/>
          <w:color w:val="222222"/>
          <w:rtl/>
        </w:rPr>
        <w:t xml:space="preserve">המרכז מהווה </w:t>
      </w:r>
      <w:r w:rsidRPr="00F82433">
        <w:rPr>
          <w:rFonts w:asciiTheme="minorBidi" w:hAnsiTheme="minorBidi" w:cstheme="minorBidi"/>
          <w:rtl/>
        </w:rPr>
        <w:t xml:space="preserve">מרחב בטוח עבור מבקשי המקלט, בו הם </w:t>
      </w:r>
      <w:r w:rsidR="00A839CE">
        <w:rPr>
          <w:rFonts w:asciiTheme="minorBidi" w:hAnsiTheme="minorBidi" w:cstheme="minorBidi" w:hint="cs"/>
          <w:rtl/>
        </w:rPr>
        <w:t>מקבלים ס</w:t>
      </w:r>
      <w:r w:rsidR="00021AE4">
        <w:rPr>
          <w:rFonts w:asciiTheme="minorBidi" w:hAnsiTheme="minorBidi" w:cstheme="minorBidi" w:hint="cs"/>
          <w:rtl/>
        </w:rPr>
        <w:t>י</w:t>
      </w:r>
      <w:r w:rsidR="00A839CE">
        <w:rPr>
          <w:rFonts w:asciiTheme="minorBidi" w:hAnsiTheme="minorBidi" w:cstheme="minorBidi" w:hint="cs"/>
          <w:rtl/>
        </w:rPr>
        <w:t xml:space="preserve">וע בפתרון בעיות שונות הנובעות ממציאות </w:t>
      </w:r>
      <w:r w:rsidR="00021AE4">
        <w:rPr>
          <w:rFonts w:asciiTheme="minorBidi" w:hAnsiTheme="minorBidi" w:cstheme="minorBidi" w:hint="cs"/>
          <w:rtl/>
        </w:rPr>
        <w:t>יומיומית נטולת זכויות ומאתגרת, ו</w:t>
      </w:r>
      <w:r w:rsidR="00A839CE">
        <w:rPr>
          <w:rFonts w:asciiTheme="minorBidi" w:hAnsiTheme="minorBidi" w:cstheme="minorBidi" w:hint="cs"/>
          <w:rtl/>
        </w:rPr>
        <w:t>נהנים מ</w:t>
      </w:r>
      <w:r w:rsidR="00814B01">
        <w:rPr>
          <w:rFonts w:asciiTheme="minorBidi" w:hAnsiTheme="minorBidi" w:cstheme="minorBidi" w:hint="cs"/>
          <w:rtl/>
        </w:rPr>
        <w:t>אוזן קשבת</w:t>
      </w:r>
      <w:r w:rsidR="00880591">
        <w:rPr>
          <w:rFonts w:asciiTheme="minorBidi" w:hAnsiTheme="minorBidi" w:cstheme="minorBidi" w:hint="cs"/>
          <w:rtl/>
        </w:rPr>
        <w:t xml:space="preserve"> במרחב מסביר פנים</w:t>
      </w:r>
      <w:r w:rsidR="00021AE4">
        <w:rPr>
          <w:rFonts w:asciiTheme="minorBidi" w:hAnsiTheme="minorBidi" w:cstheme="minorBidi" w:hint="cs"/>
          <w:rtl/>
        </w:rPr>
        <w:t xml:space="preserve"> ותומך</w:t>
      </w:r>
      <w:r w:rsidRPr="00F82433">
        <w:rPr>
          <w:rFonts w:asciiTheme="minorBidi" w:hAnsiTheme="minorBidi" w:cstheme="minorBidi"/>
          <w:rtl/>
        </w:rPr>
        <w:t xml:space="preserve"> .</w:t>
      </w:r>
      <w:r w:rsidR="00012AC1">
        <w:rPr>
          <w:rFonts w:asciiTheme="minorBidi" w:hAnsiTheme="minorBidi" w:cstheme="minorBidi" w:hint="cs"/>
          <w:rtl/>
        </w:rPr>
        <w:t xml:space="preserve"> </w:t>
      </w:r>
    </w:p>
    <w:p w14:paraId="684FB6E4" w14:textId="77777777" w:rsidR="0067615A" w:rsidRPr="00F82433" w:rsidRDefault="0067615A" w:rsidP="00145D20">
      <w:pPr>
        <w:bidi/>
        <w:spacing w:after="0" w:line="360" w:lineRule="auto"/>
        <w:jc w:val="both"/>
        <w:rPr>
          <w:rFonts w:asciiTheme="minorBidi" w:hAnsiTheme="minorBidi" w:cstheme="minorBidi"/>
          <w:b/>
          <w:bCs/>
          <w:color w:val="222222"/>
          <w:rtl/>
        </w:rPr>
      </w:pPr>
    </w:p>
    <w:p w14:paraId="55283087" w14:textId="1F825589" w:rsidR="0067615A" w:rsidRPr="00B65600" w:rsidRDefault="0067615A" w:rsidP="00001DAF">
      <w:pPr>
        <w:bidi/>
        <w:spacing w:after="0" w:line="360" w:lineRule="auto"/>
        <w:jc w:val="both"/>
        <w:rPr>
          <w:rFonts w:asciiTheme="minorBidi" w:hAnsiTheme="minorBidi" w:cstheme="minorBidi"/>
          <w:b/>
          <w:bCs/>
          <w:color w:val="222222"/>
          <w:u w:val="single"/>
          <w:rtl/>
        </w:rPr>
      </w:pPr>
      <w:r w:rsidRPr="00B65600">
        <w:rPr>
          <w:rFonts w:asciiTheme="minorBidi" w:hAnsiTheme="minorBidi" w:cstheme="minorBidi"/>
          <w:b/>
          <w:bCs/>
          <w:color w:val="222222"/>
          <w:u w:val="single"/>
          <w:rtl/>
        </w:rPr>
        <w:t>מערך ה</w:t>
      </w:r>
      <w:r w:rsidR="000059EA">
        <w:rPr>
          <w:rFonts w:asciiTheme="minorBidi" w:hAnsiTheme="minorBidi" w:cstheme="minorBidi" w:hint="cs"/>
          <w:b/>
          <w:bCs/>
          <w:color w:val="222222"/>
          <w:u w:val="single"/>
          <w:rtl/>
        </w:rPr>
        <w:t xml:space="preserve">תמיכה של </w:t>
      </w:r>
      <w:proofErr w:type="spellStart"/>
      <w:r w:rsidR="000059EA">
        <w:rPr>
          <w:rFonts w:asciiTheme="minorBidi" w:hAnsiTheme="minorBidi" w:cstheme="minorBidi" w:hint="cs"/>
          <w:b/>
          <w:bCs/>
          <w:color w:val="222222"/>
          <w:u w:val="single"/>
          <w:rtl/>
        </w:rPr>
        <w:t>א.ס.ף</w:t>
      </w:r>
      <w:proofErr w:type="spellEnd"/>
      <w:r w:rsidR="000059EA">
        <w:rPr>
          <w:rFonts w:asciiTheme="minorBidi" w:hAnsiTheme="minorBidi" w:cstheme="minorBidi" w:hint="cs"/>
          <w:b/>
          <w:bCs/>
          <w:color w:val="222222"/>
          <w:u w:val="single"/>
          <w:rtl/>
        </w:rPr>
        <w:t xml:space="preserve"> </w:t>
      </w:r>
    </w:p>
    <w:p w14:paraId="01DA93DF" w14:textId="0F4CFA6B" w:rsidR="0067615A" w:rsidRPr="00F82433" w:rsidRDefault="00017300" w:rsidP="005A702E">
      <w:pPr>
        <w:bidi/>
        <w:spacing w:after="0" w:line="360" w:lineRule="auto"/>
        <w:jc w:val="both"/>
        <w:rPr>
          <w:rFonts w:asciiTheme="minorBidi" w:hAnsiTheme="minorBidi" w:cstheme="minorBidi"/>
          <w:rtl/>
        </w:rPr>
      </w:pPr>
      <w:r w:rsidRPr="00F82433">
        <w:rPr>
          <w:rFonts w:asciiTheme="minorBidi" w:hAnsiTheme="minorBidi" w:cstheme="minorBidi"/>
          <w:color w:val="222222"/>
          <w:rtl/>
        </w:rPr>
        <w:t>מערך ה</w:t>
      </w:r>
      <w:r w:rsidR="002B41AF">
        <w:rPr>
          <w:rFonts w:asciiTheme="minorBidi" w:hAnsiTheme="minorBidi" w:cstheme="minorBidi" w:hint="cs"/>
          <w:color w:val="222222"/>
          <w:rtl/>
        </w:rPr>
        <w:t xml:space="preserve">תמיכה </w:t>
      </w:r>
      <w:r w:rsidRPr="00F82433">
        <w:rPr>
          <w:rFonts w:asciiTheme="minorBidi" w:hAnsiTheme="minorBidi" w:cstheme="minorBidi"/>
          <w:color w:val="222222"/>
          <w:rtl/>
        </w:rPr>
        <w:t>ה</w:t>
      </w:r>
      <w:r w:rsidR="00001DAF">
        <w:rPr>
          <w:rFonts w:asciiTheme="minorBidi" w:hAnsiTheme="minorBidi" w:cstheme="minorBidi" w:hint="cs"/>
          <w:color w:val="222222"/>
          <w:rtl/>
        </w:rPr>
        <w:t>פסיכו-</w:t>
      </w:r>
      <w:r w:rsidRPr="00F82433">
        <w:rPr>
          <w:rFonts w:asciiTheme="minorBidi" w:hAnsiTheme="minorBidi" w:cstheme="minorBidi"/>
          <w:color w:val="222222"/>
          <w:rtl/>
        </w:rPr>
        <w:t xml:space="preserve">סוציאלי של </w:t>
      </w:r>
      <w:proofErr w:type="spellStart"/>
      <w:r w:rsidRPr="00F82433">
        <w:rPr>
          <w:rFonts w:asciiTheme="minorBidi" w:hAnsiTheme="minorBidi" w:cstheme="minorBidi"/>
          <w:color w:val="222222"/>
          <w:rtl/>
        </w:rPr>
        <w:t>א.ס.ף</w:t>
      </w:r>
      <w:proofErr w:type="spellEnd"/>
      <w:r w:rsidRPr="00F82433">
        <w:rPr>
          <w:rFonts w:asciiTheme="minorBidi" w:hAnsiTheme="minorBidi" w:cstheme="minorBidi"/>
          <w:color w:val="222222"/>
          <w:rtl/>
        </w:rPr>
        <w:t xml:space="preserve"> מורכב מאנשי מקצוע מתחום העבודה הסוציאלית וממטפלים מתנדבים. המערך מ</w:t>
      </w:r>
      <w:r w:rsidR="002344E9">
        <w:rPr>
          <w:rFonts w:asciiTheme="minorBidi" w:hAnsiTheme="minorBidi" w:cstheme="minorBidi" w:hint="cs"/>
          <w:color w:val="222222"/>
          <w:rtl/>
        </w:rPr>
        <w:t xml:space="preserve">ספק </w:t>
      </w:r>
      <w:r w:rsidR="00001DAF">
        <w:rPr>
          <w:rFonts w:asciiTheme="minorBidi" w:hAnsiTheme="minorBidi" w:cstheme="minorBidi" w:hint="cs"/>
          <w:color w:val="222222"/>
          <w:rtl/>
        </w:rPr>
        <w:t xml:space="preserve">מענים רגשיים וחברתיים, </w:t>
      </w:r>
      <w:r w:rsidR="002344E9">
        <w:rPr>
          <w:rFonts w:asciiTheme="minorBidi" w:hAnsiTheme="minorBidi" w:cstheme="minorBidi" w:hint="cs"/>
          <w:color w:val="222222"/>
          <w:rtl/>
        </w:rPr>
        <w:t>תמיכה וסיוע למבקשי מקלט, יחידים ומשפחות</w:t>
      </w:r>
      <w:r w:rsidR="000434FF">
        <w:rPr>
          <w:rFonts w:asciiTheme="minorBidi" w:hAnsiTheme="minorBidi" w:cstheme="minorBidi" w:hint="cs"/>
          <w:color w:val="222222"/>
          <w:rtl/>
        </w:rPr>
        <w:t xml:space="preserve"> הנמצאים במצבים </w:t>
      </w:r>
      <w:proofErr w:type="spellStart"/>
      <w:r w:rsidR="000434FF">
        <w:rPr>
          <w:rFonts w:asciiTheme="minorBidi" w:hAnsiTheme="minorBidi" w:cstheme="minorBidi" w:hint="cs"/>
          <w:color w:val="222222"/>
          <w:rtl/>
        </w:rPr>
        <w:t>סוציאלים</w:t>
      </w:r>
      <w:proofErr w:type="spellEnd"/>
      <w:r w:rsidR="000434FF">
        <w:rPr>
          <w:rFonts w:asciiTheme="minorBidi" w:hAnsiTheme="minorBidi" w:cstheme="minorBidi" w:hint="cs"/>
          <w:color w:val="222222"/>
          <w:rtl/>
        </w:rPr>
        <w:t xml:space="preserve"> מורכבים המוקצנים בשל היותם חסרי מעמד ומשלו</w:t>
      </w:r>
      <w:r w:rsidR="00612179">
        <w:rPr>
          <w:rFonts w:asciiTheme="minorBidi" w:hAnsiTheme="minorBidi" w:cstheme="minorBidi" w:hint="cs"/>
          <w:color w:val="222222"/>
          <w:rtl/>
        </w:rPr>
        <w:t xml:space="preserve">לי זכויות. אנשי המקצוע של </w:t>
      </w:r>
      <w:proofErr w:type="spellStart"/>
      <w:r w:rsidR="00612179">
        <w:rPr>
          <w:rFonts w:asciiTheme="minorBidi" w:hAnsiTheme="minorBidi" w:cstheme="minorBidi" w:hint="cs"/>
          <w:color w:val="222222"/>
          <w:rtl/>
        </w:rPr>
        <w:t>א.ס.ף</w:t>
      </w:r>
      <w:proofErr w:type="spellEnd"/>
      <w:r w:rsidR="000434FF">
        <w:rPr>
          <w:rFonts w:asciiTheme="minorBidi" w:hAnsiTheme="minorBidi" w:cstheme="minorBidi" w:hint="cs"/>
          <w:color w:val="222222"/>
          <w:rtl/>
        </w:rPr>
        <w:t>, יחד עם מתנדבי</w:t>
      </w:r>
      <w:r w:rsidR="00216778">
        <w:rPr>
          <w:rFonts w:asciiTheme="minorBidi" w:hAnsiTheme="minorBidi" w:cstheme="minorBidi" w:hint="cs"/>
          <w:color w:val="222222"/>
          <w:rtl/>
        </w:rPr>
        <w:t xml:space="preserve"> המערך הטיפולי</w:t>
      </w:r>
      <w:r w:rsidR="000434FF">
        <w:rPr>
          <w:rFonts w:asciiTheme="minorBidi" w:hAnsiTheme="minorBidi" w:cstheme="minorBidi" w:hint="cs"/>
          <w:color w:val="222222"/>
          <w:rtl/>
        </w:rPr>
        <w:t xml:space="preserve"> </w:t>
      </w:r>
      <w:r w:rsidR="00C25836">
        <w:rPr>
          <w:rFonts w:asciiTheme="minorBidi" w:hAnsiTheme="minorBidi" w:cstheme="minorBidi" w:hint="cs"/>
          <w:color w:val="222222"/>
          <w:rtl/>
        </w:rPr>
        <w:t xml:space="preserve">בונים עם הפונים </w:t>
      </w:r>
      <w:proofErr w:type="spellStart"/>
      <w:r w:rsidR="00C25836">
        <w:rPr>
          <w:rFonts w:asciiTheme="minorBidi" w:hAnsiTheme="minorBidi" w:cstheme="minorBidi" w:hint="cs"/>
          <w:color w:val="222222"/>
          <w:rtl/>
        </w:rPr>
        <w:t>תוכנית</w:t>
      </w:r>
      <w:proofErr w:type="spellEnd"/>
      <w:r w:rsidR="00C25836">
        <w:rPr>
          <w:rFonts w:asciiTheme="minorBidi" w:hAnsiTheme="minorBidi" w:cstheme="minorBidi" w:hint="cs"/>
          <w:color w:val="222222"/>
          <w:rtl/>
        </w:rPr>
        <w:t xml:space="preserve"> תמיכה וקידום במטרה לסייע</w:t>
      </w:r>
      <w:r w:rsidR="007C1946">
        <w:rPr>
          <w:rFonts w:asciiTheme="minorBidi" w:hAnsiTheme="minorBidi" w:cstheme="minorBidi" w:hint="cs"/>
          <w:color w:val="222222"/>
          <w:rtl/>
        </w:rPr>
        <w:t xml:space="preserve"> </w:t>
      </w:r>
      <w:r w:rsidR="00C25836">
        <w:rPr>
          <w:rFonts w:asciiTheme="minorBidi" w:hAnsiTheme="minorBidi" w:cstheme="minorBidi" w:hint="cs"/>
          <w:color w:val="222222"/>
          <w:rtl/>
        </w:rPr>
        <w:t>להם להתמודד עם מציאות החיים בישראל</w:t>
      </w:r>
      <w:r w:rsidR="007C1946">
        <w:rPr>
          <w:rFonts w:asciiTheme="minorBidi" w:hAnsiTheme="minorBidi" w:cstheme="minorBidi" w:hint="cs"/>
          <w:color w:val="222222"/>
          <w:rtl/>
        </w:rPr>
        <w:t>.</w:t>
      </w:r>
      <w:r w:rsidRPr="00F82433">
        <w:rPr>
          <w:rFonts w:asciiTheme="minorBidi" w:hAnsiTheme="minorBidi" w:cstheme="minorBidi"/>
          <w:rtl/>
        </w:rPr>
        <w:t xml:space="preserve"> דרכי ההתערבות הן רב מערכתיות וכוללות שיחות תמיכה וטיפול אישיות, </w:t>
      </w:r>
      <w:r w:rsidR="007B52CE">
        <w:rPr>
          <w:rFonts w:asciiTheme="minorBidi" w:hAnsiTheme="minorBidi" w:cstheme="minorBidi" w:hint="cs"/>
          <w:rtl/>
        </w:rPr>
        <w:t xml:space="preserve">קבוצות תמיכה, </w:t>
      </w:r>
      <w:proofErr w:type="spellStart"/>
      <w:r w:rsidRPr="00F82433">
        <w:rPr>
          <w:rFonts w:asciiTheme="minorBidi" w:hAnsiTheme="minorBidi" w:cstheme="minorBidi"/>
          <w:rtl/>
        </w:rPr>
        <w:t>הנגשת</w:t>
      </w:r>
      <w:proofErr w:type="spellEnd"/>
      <w:r w:rsidRPr="00F82433">
        <w:rPr>
          <w:rFonts w:asciiTheme="minorBidi" w:hAnsiTheme="minorBidi" w:cstheme="minorBidi"/>
          <w:rtl/>
        </w:rPr>
        <w:t xml:space="preserve"> זכויות</w:t>
      </w:r>
      <w:r w:rsidR="005A702E">
        <w:rPr>
          <w:rFonts w:asciiTheme="minorBidi" w:hAnsiTheme="minorBidi" w:cstheme="minorBidi" w:hint="cs"/>
          <w:rtl/>
        </w:rPr>
        <w:t xml:space="preserve"> ומידע</w:t>
      </w:r>
      <w:r w:rsidRPr="00F82433">
        <w:rPr>
          <w:rFonts w:asciiTheme="minorBidi" w:hAnsiTheme="minorBidi" w:cstheme="minorBidi"/>
          <w:rtl/>
        </w:rPr>
        <w:t>,</w:t>
      </w:r>
      <w:r w:rsidR="005A702E">
        <w:rPr>
          <w:rFonts w:asciiTheme="minorBidi" w:hAnsiTheme="minorBidi" w:cstheme="minorBidi" w:hint="cs"/>
          <w:rtl/>
        </w:rPr>
        <w:t xml:space="preserve"> </w:t>
      </w:r>
      <w:r w:rsidRPr="00F82433">
        <w:rPr>
          <w:rFonts w:asciiTheme="minorBidi" w:hAnsiTheme="minorBidi" w:cstheme="minorBidi"/>
          <w:rtl/>
        </w:rPr>
        <w:t>ועוד.</w:t>
      </w:r>
    </w:p>
    <w:p w14:paraId="396789E9" w14:textId="22F94BC8" w:rsidR="00E95BCB" w:rsidRPr="00F82433" w:rsidRDefault="00E95BCB" w:rsidP="00F948C0">
      <w:pPr>
        <w:bidi/>
        <w:spacing w:after="0" w:line="360" w:lineRule="auto"/>
        <w:jc w:val="both"/>
        <w:rPr>
          <w:rFonts w:asciiTheme="minorBidi" w:hAnsiTheme="minorBidi" w:cstheme="minorBidi"/>
          <w:color w:val="222222"/>
          <w:rtl/>
        </w:rPr>
      </w:pPr>
      <w:proofErr w:type="spellStart"/>
      <w:r w:rsidRPr="00F82433">
        <w:rPr>
          <w:rFonts w:asciiTheme="minorBidi" w:hAnsiTheme="minorBidi" w:cstheme="minorBidi"/>
          <w:color w:val="222222"/>
          <w:rtl/>
        </w:rPr>
        <w:t>א.ס.ף</w:t>
      </w:r>
      <w:proofErr w:type="spellEnd"/>
      <w:r w:rsidRPr="00F82433">
        <w:rPr>
          <w:rFonts w:asciiTheme="minorBidi" w:hAnsiTheme="minorBidi" w:cstheme="minorBidi"/>
          <w:color w:val="222222"/>
          <w:rtl/>
        </w:rPr>
        <w:t xml:space="preserve"> </w:t>
      </w:r>
      <w:r w:rsidR="009F4DC6">
        <w:rPr>
          <w:rFonts w:asciiTheme="minorBidi" w:hAnsiTheme="minorBidi" w:cstheme="minorBidi" w:hint="cs"/>
          <w:color w:val="222222"/>
          <w:rtl/>
        </w:rPr>
        <w:t xml:space="preserve">מפעילה מספר פרויקטים המתמקדים </w:t>
      </w:r>
      <w:r w:rsidRPr="00F82433">
        <w:rPr>
          <w:rFonts w:asciiTheme="minorBidi" w:hAnsiTheme="minorBidi" w:cstheme="minorBidi"/>
          <w:color w:val="222222"/>
          <w:rtl/>
        </w:rPr>
        <w:t xml:space="preserve"> בקבוצות מוחלשות במיוחד בקרב קהילת מבקשי המקלט:</w:t>
      </w:r>
    </w:p>
    <w:p w14:paraId="7D8C734C" w14:textId="27AD4478" w:rsidR="00E95BCB" w:rsidRPr="004E1150" w:rsidRDefault="00B40CDC" w:rsidP="004E1150">
      <w:pPr>
        <w:pStyle w:val="a4"/>
        <w:numPr>
          <w:ilvl w:val="0"/>
          <w:numId w:val="1"/>
        </w:numPr>
        <w:bidi/>
        <w:spacing w:after="0" w:line="360" w:lineRule="auto"/>
        <w:jc w:val="both"/>
        <w:rPr>
          <w:rFonts w:asciiTheme="minorBidi" w:hAnsiTheme="minorBidi" w:cstheme="minorBidi"/>
          <w:b/>
          <w:bCs/>
          <w:color w:val="222222"/>
        </w:rPr>
      </w:pPr>
      <w:r>
        <w:rPr>
          <w:rFonts w:asciiTheme="minorBidi" w:hAnsiTheme="minorBidi" w:cstheme="minorBidi" w:hint="cs"/>
          <w:b/>
          <w:bCs/>
          <w:color w:val="222222"/>
          <w:rtl/>
        </w:rPr>
        <w:t xml:space="preserve">ניצולי מחנות </w:t>
      </w:r>
      <w:r w:rsidR="00691C66">
        <w:rPr>
          <w:rFonts w:asciiTheme="minorBidi" w:hAnsiTheme="minorBidi" w:cstheme="minorBidi" w:hint="cs"/>
          <w:b/>
          <w:bCs/>
          <w:color w:val="222222"/>
          <w:rtl/>
        </w:rPr>
        <w:t>ה</w:t>
      </w:r>
      <w:r w:rsidR="00E95BCB" w:rsidRPr="00C841BD">
        <w:rPr>
          <w:rFonts w:asciiTheme="minorBidi" w:hAnsiTheme="minorBidi" w:cstheme="minorBidi"/>
          <w:b/>
          <w:bCs/>
          <w:color w:val="222222"/>
          <w:rtl/>
        </w:rPr>
        <w:t>עינויים וסחר בבני אדם</w:t>
      </w:r>
      <w:r w:rsidR="004E1150">
        <w:rPr>
          <w:rFonts w:asciiTheme="minorBidi" w:hAnsiTheme="minorBidi" w:cstheme="minorBidi" w:hint="cs"/>
          <w:b/>
          <w:bCs/>
          <w:color w:val="222222"/>
          <w:rtl/>
        </w:rPr>
        <w:t xml:space="preserve"> </w:t>
      </w:r>
      <w:r w:rsidR="004E1150">
        <w:rPr>
          <w:rFonts w:asciiTheme="minorBidi" w:hAnsiTheme="minorBidi" w:cstheme="minorBidi"/>
          <w:b/>
          <w:bCs/>
          <w:color w:val="222222"/>
          <w:rtl/>
        </w:rPr>
        <w:t>–</w:t>
      </w:r>
      <w:r w:rsidR="00E95BCB" w:rsidRPr="00F82433">
        <w:rPr>
          <w:rFonts w:asciiTheme="minorBidi" w:hAnsiTheme="minorBidi" w:cstheme="minorBidi"/>
          <w:color w:val="222222"/>
          <w:rtl/>
        </w:rPr>
        <w:t xml:space="preserve"> </w:t>
      </w:r>
      <w:r w:rsidR="00E95BCB" w:rsidRPr="004E1150">
        <w:rPr>
          <w:rFonts w:asciiTheme="minorBidi" w:hAnsiTheme="minorBidi" w:cstheme="minorBidi"/>
          <w:color w:val="222222"/>
          <w:rtl/>
        </w:rPr>
        <w:t xml:space="preserve">הפרויקט כולל </w:t>
      </w:r>
      <w:r w:rsidRPr="004E1150">
        <w:rPr>
          <w:rFonts w:asciiTheme="minorBidi" w:hAnsiTheme="minorBidi" w:hint="cs"/>
          <w:color w:val="222222"/>
          <w:rtl/>
        </w:rPr>
        <w:t>לצד</w:t>
      </w:r>
      <w:r w:rsidRPr="004E1150">
        <w:rPr>
          <w:rFonts w:asciiTheme="minorBidi" w:hAnsiTheme="minorBidi"/>
          <w:color w:val="222222"/>
          <w:rtl/>
        </w:rPr>
        <w:t xml:space="preserve"> </w:t>
      </w:r>
      <w:r w:rsidRPr="004E1150">
        <w:rPr>
          <w:rFonts w:asciiTheme="minorBidi" w:hAnsiTheme="minorBidi" w:hint="cs"/>
          <w:color w:val="222222"/>
          <w:rtl/>
        </w:rPr>
        <w:t>טיפול</w:t>
      </w:r>
      <w:r w:rsidRPr="004E1150">
        <w:rPr>
          <w:rFonts w:asciiTheme="minorBidi" w:hAnsiTheme="minorBidi"/>
          <w:color w:val="222222"/>
          <w:rtl/>
        </w:rPr>
        <w:t xml:space="preserve"> </w:t>
      </w:r>
      <w:r w:rsidRPr="004E1150">
        <w:rPr>
          <w:rFonts w:asciiTheme="minorBidi" w:hAnsiTheme="minorBidi" w:hint="cs"/>
          <w:color w:val="222222"/>
          <w:rtl/>
        </w:rPr>
        <w:t>קבוצתי</w:t>
      </w:r>
      <w:r w:rsidRPr="004E1150">
        <w:rPr>
          <w:rFonts w:asciiTheme="minorBidi" w:hAnsiTheme="minorBidi"/>
          <w:color w:val="222222"/>
          <w:rtl/>
        </w:rPr>
        <w:t xml:space="preserve"> </w:t>
      </w:r>
      <w:r w:rsidRPr="004E1150">
        <w:rPr>
          <w:rFonts w:asciiTheme="minorBidi" w:hAnsiTheme="minorBidi" w:hint="cs"/>
          <w:color w:val="222222"/>
          <w:rtl/>
        </w:rPr>
        <w:t>ופרטני</w:t>
      </w:r>
      <w:r w:rsidRPr="004E1150">
        <w:rPr>
          <w:rFonts w:asciiTheme="minorBidi" w:hAnsiTheme="minorBidi"/>
          <w:color w:val="222222"/>
          <w:rtl/>
        </w:rPr>
        <w:t xml:space="preserve"> </w:t>
      </w:r>
      <w:r w:rsidRPr="004E1150">
        <w:rPr>
          <w:rFonts w:asciiTheme="minorBidi" w:hAnsiTheme="minorBidi" w:hint="cs"/>
          <w:color w:val="222222"/>
          <w:rtl/>
        </w:rPr>
        <w:t>ב</w:t>
      </w:r>
      <w:r w:rsidR="00691C66" w:rsidRPr="004E1150">
        <w:rPr>
          <w:rFonts w:asciiTheme="minorBidi" w:hAnsiTheme="minorBidi" w:hint="cs"/>
          <w:color w:val="222222"/>
          <w:rtl/>
        </w:rPr>
        <w:t xml:space="preserve">ניצולים </w:t>
      </w:r>
      <w:r w:rsidRPr="004E1150">
        <w:rPr>
          <w:rFonts w:asciiTheme="minorBidi" w:hAnsiTheme="minorBidi" w:hint="cs"/>
          <w:color w:val="222222"/>
          <w:rtl/>
        </w:rPr>
        <w:t>הסובלים</w:t>
      </w:r>
      <w:r w:rsidRPr="004E1150">
        <w:rPr>
          <w:rFonts w:asciiTheme="minorBidi" w:hAnsiTheme="minorBidi"/>
          <w:color w:val="222222"/>
          <w:rtl/>
        </w:rPr>
        <w:t xml:space="preserve"> </w:t>
      </w:r>
      <w:r w:rsidRPr="004E1150">
        <w:rPr>
          <w:rFonts w:asciiTheme="minorBidi" w:hAnsiTheme="minorBidi" w:hint="cs"/>
          <w:color w:val="222222"/>
          <w:rtl/>
        </w:rPr>
        <w:t>ממצב</w:t>
      </w:r>
      <w:r w:rsidRPr="004E1150">
        <w:rPr>
          <w:rFonts w:asciiTheme="minorBidi" w:hAnsiTheme="minorBidi"/>
          <w:color w:val="222222"/>
          <w:rtl/>
        </w:rPr>
        <w:t xml:space="preserve"> </w:t>
      </w:r>
      <w:r w:rsidRPr="004E1150">
        <w:rPr>
          <w:rFonts w:asciiTheme="minorBidi" w:hAnsiTheme="minorBidi" w:hint="cs"/>
          <w:color w:val="222222"/>
          <w:rtl/>
        </w:rPr>
        <w:t>פיסי</w:t>
      </w:r>
      <w:r w:rsidRPr="004E1150">
        <w:rPr>
          <w:rFonts w:asciiTheme="minorBidi" w:hAnsiTheme="minorBidi"/>
          <w:color w:val="222222"/>
          <w:rtl/>
        </w:rPr>
        <w:t xml:space="preserve"> </w:t>
      </w:r>
      <w:r w:rsidRPr="004E1150">
        <w:rPr>
          <w:rFonts w:asciiTheme="minorBidi" w:hAnsiTheme="minorBidi" w:hint="cs"/>
          <w:color w:val="222222"/>
          <w:rtl/>
        </w:rPr>
        <w:t>ונפשי</w:t>
      </w:r>
      <w:r w:rsidRPr="004E1150">
        <w:rPr>
          <w:rFonts w:asciiTheme="minorBidi" w:hAnsiTheme="minorBidi"/>
          <w:color w:val="222222"/>
          <w:rtl/>
        </w:rPr>
        <w:t xml:space="preserve"> </w:t>
      </w:r>
      <w:r w:rsidRPr="004E1150">
        <w:rPr>
          <w:rFonts w:asciiTheme="minorBidi" w:hAnsiTheme="minorBidi" w:hint="cs"/>
          <w:color w:val="222222"/>
          <w:rtl/>
        </w:rPr>
        <w:t>קשה</w:t>
      </w:r>
      <w:r w:rsidRPr="004E1150">
        <w:rPr>
          <w:rFonts w:asciiTheme="minorBidi" w:hAnsiTheme="minorBidi"/>
          <w:color w:val="222222"/>
          <w:rtl/>
        </w:rPr>
        <w:t xml:space="preserve"> </w:t>
      </w:r>
      <w:r w:rsidRPr="004E1150">
        <w:rPr>
          <w:rFonts w:asciiTheme="minorBidi" w:hAnsiTheme="minorBidi" w:hint="cs"/>
          <w:color w:val="222222"/>
          <w:rtl/>
        </w:rPr>
        <w:t>במיוחד</w:t>
      </w:r>
      <w:r w:rsidR="008B0723" w:rsidRPr="004E1150">
        <w:rPr>
          <w:rFonts w:asciiTheme="minorBidi" w:hAnsiTheme="minorBidi" w:hint="cs"/>
          <w:color w:val="222222"/>
          <w:rtl/>
        </w:rPr>
        <w:t>,</w:t>
      </w:r>
      <w:r w:rsidRPr="004E1150">
        <w:rPr>
          <w:rFonts w:asciiTheme="minorBidi" w:hAnsiTheme="minorBidi"/>
          <w:color w:val="222222"/>
          <w:rtl/>
        </w:rPr>
        <w:t xml:space="preserve"> </w:t>
      </w:r>
      <w:r w:rsidR="00E95BCB" w:rsidRPr="004E1150">
        <w:rPr>
          <w:rFonts w:asciiTheme="minorBidi" w:hAnsiTheme="minorBidi" w:cstheme="minorBidi"/>
          <w:color w:val="222222"/>
          <w:rtl/>
        </w:rPr>
        <w:t xml:space="preserve">איתור של </w:t>
      </w:r>
      <w:r w:rsidR="008B0723" w:rsidRPr="004E1150">
        <w:rPr>
          <w:rFonts w:asciiTheme="minorBidi" w:hAnsiTheme="minorBidi" w:cstheme="minorBidi" w:hint="cs"/>
          <w:color w:val="222222"/>
          <w:rtl/>
        </w:rPr>
        <w:t xml:space="preserve">ניצולים העשויים להיות מוכרים כקורבנות סחר </w:t>
      </w:r>
      <w:r w:rsidR="00A151A8" w:rsidRPr="004E1150">
        <w:rPr>
          <w:rFonts w:asciiTheme="minorBidi" w:hAnsiTheme="minorBidi" w:cstheme="minorBidi"/>
          <w:color w:val="222222"/>
          <w:rtl/>
        </w:rPr>
        <w:t>בני אדם, הגשת בקשה לרשויות להכרה בהם</w:t>
      </w:r>
      <w:r w:rsidR="00E95BCB" w:rsidRPr="004E1150">
        <w:rPr>
          <w:rFonts w:asciiTheme="minorBidi" w:hAnsiTheme="minorBidi" w:cstheme="minorBidi"/>
          <w:color w:val="222222"/>
          <w:rtl/>
        </w:rPr>
        <w:t xml:space="preserve">, </w:t>
      </w:r>
      <w:r w:rsidR="00A151A8" w:rsidRPr="004E1150">
        <w:rPr>
          <w:rFonts w:asciiTheme="minorBidi" w:hAnsiTheme="minorBidi" w:cstheme="minorBidi"/>
          <w:color w:val="222222"/>
          <w:rtl/>
        </w:rPr>
        <w:t>ודאגה שיקבלו את מכלול זכויותיהם</w:t>
      </w:r>
      <w:r w:rsidR="00E95BCB" w:rsidRPr="004E1150">
        <w:rPr>
          <w:rFonts w:asciiTheme="minorBidi" w:hAnsiTheme="minorBidi" w:cstheme="minorBidi"/>
          <w:color w:val="222222"/>
          <w:rtl/>
        </w:rPr>
        <w:t>.</w:t>
      </w:r>
    </w:p>
    <w:p w14:paraId="103033F5" w14:textId="56ECB9E8" w:rsidR="00E95BCB" w:rsidRPr="004E1150" w:rsidRDefault="00E95BCB" w:rsidP="004E1150">
      <w:pPr>
        <w:pStyle w:val="a4"/>
        <w:numPr>
          <w:ilvl w:val="0"/>
          <w:numId w:val="1"/>
        </w:numPr>
        <w:bidi/>
        <w:spacing w:after="0" w:line="360" w:lineRule="auto"/>
        <w:jc w:val="both"/>
        <w:rPr>
          <w:rFonts w:asciiTheme="minorBidi" w:hAnsiTheme="minorBidi" w:cstheme="minorBidi"/>
          <w:color w:val="222222"/>
        </w:rPr>
      </w:pPr>
      <w:r w:rsidRPr="00F82433">
        <w:rPr>
          <w:rFonts w:asciiTheme="minorBidi" w:hAnsiTheme="minorBidi" w:cstheme="minorBidi"/>
          <w:b/>
          <w:bCs/>
          <w:color w:val="222222"/>
          <w:rtl/>
        </w:rPr>
        <w:t>נפגעי תאונות עבודה</w:t>
      </w:r>
      <w:r w:rsidR="004E1150">
        <w:rPr>
          <w:rFonts w:asciiTheme="minorBidi" w:hAnsiTheme="minorBidi" w:cstheme="minorBidi" w:hint="cs"/>
          <w:b/>
          <w:bCs/>
          <w:color w:val="222222"/>
          <w:rtl/>
        </w:rPr>
        <w:t xml:space="preserve"> </w:t>
      </w:r>
      <w:r w:rsidR="004E1150">
        <w:rPr>
          <w:rFonts w:asciiTheme="minorBidi" w:hAnsiTheme="minorBidi" w:cstheme="minorBidi"/>
          <w:b/>
          <w:bCs/>
          <w:color w:val="222222"/>
          <w:rtl/>
        </w:rPr>
        <w:t>–</w:t>
      </w:r>
      <w:r w:rsidR="004E1150">
        <w:rPr>
          <w:rFonts w:asciiTheme="minorBidi" w:hAnsiTheme="minorBidi" w:cstheme="minorBidi" w:hint="cs"/>
          <w:b/>
          <w:bCs/>
          <w:color w:val="222222"/>
          <w:rtl/>
        </w:rPr>
        <w:t xml:space="preserve"> </w:t>
      </w:r>
      <w:r w:rsidR="003B36E7" w:rsidRPr="004E1150">
        <w:rPr>
          <w:rFonts w:asciiTheme="minorBidi" w:hAnsiTheme="minorBidi" w:cstheme="minorBidi"/>
          <w:color w:val="222222"/>
          <w:rtl/>
        </w:rPr>
        <w:t>הפרו</w:t>
      </w:r>
      <w:r w:rsidRPr="004E1150">
        <w:rPr>
          <w:rFonts w:asciiTheme="minorBidi" w:hAnsiTheme="minorBidi" w:cstheme="minorBidi"/>
          <w:color w:val="222222"/>
          <w:rtl/>
        </w:rPr>
        <w:t xml:space="preserve">יקט כולל </w:t>
      </w:r>
      <w:r w:rsidR="00170ACA" w:rsidRPr="004E1150">
        <w:rPr>
          <w:rFonts w:asciiTheme="minorBidi" w:hAnsiTheme="minorBidi" w:cstheme="minorBidi" w:hint="cs"/>
          <w:color w:val="222222"/>
          <w:rtl/>
        </w:rPr>
        <w:t>ליווי ותמיכה פרטני</w:t>
      </w:r>
      <w:r w:rsidR="00D865DA" w:rsidRPr="004E1150">
        <w:rPr>
          <w:rFonts w:asciiTheme="minorBidi" w:hAnsiTheme="minorBidi" w:cstheme="minorBidi" w:hint="cs"/>
          <w:color w:val="222222"/>
          <w:rtl/>
        </w:rPr>
        <w:t xml:space="preserve"> וקבוצתי</w:t>
      </w:r>
      <w:r w:rsidR="007B52CE" w:rsidRPr="004E1150">
        <w:rPr>
          <w:rFonts w:asciiTheme="minorBidi" w:hAnsiTheme="minorBidi" w:cstheme="minorBidi" w:hint="cs"/>
          <w:color w:val="222222"/>
          <w:rtl/>
        </w:rPr>
        <w:t xml:space="preserve">, </w:t>
      </w:r>
      <w:proofErr w:type="spellStart"/>
      <w:r w:rsidR="007B52CE" w:rsidRPr="004E1150">
        <w:rPr>
          <w:rFonts w:asciiTheme="minorBidi" w:hAnsiTheme="minorBidi" w:cstheme="minorBidi" w:hint="cs"/>
          <w:color w:val="222222"/>
          <w:rtl/>
        </w:rPr>
        <w:t>הנגשת</w:t>
      </w:r>
      <w:proofErr w:type="spellEnd"/>
      <w:r w:rsidR="007B52CE" w:rsidRPr="004E1150">
        <w:rPr>
          <w:rFonts w:asciiTheme="minorBidi" w:hAnsiTheme="minorBidi" w:cstheme="minorBidi" w:hint="cs"/>
          <w:color w:val="222222"/>
          <w:rtl/>
        </w:rPr>
        <w:t xml:space="preserve"> זכויות</w:t>
      </w:r>
      <w:r w:rsidR="00170ACA" w:rsidRPr="004E1150">
        <w:rPr>
          <w:rFonts w:asciiTheme="minorBidi" w:hAnsiTheme="minorBidi" w:cstheme="minorBidi" w:hint="cs"/>
          <w:color w:val="222222"/>
          <w:rtl/>
        </w:rPr>
        <w:t xml:space="preserve"> מתחום הרפואה והשיקום, </w:t>
      </w:r>
      <w:proofErr w:type="spellStart"/>
      <w:r w:rsidR="00170ACA" w:rsidRPr="004E1150">
        <w:rPr>
          <w:rFonts w:asciiTheme="minorBidi" w:hAnsiTheme="minorBidi" w:cstheme="minorBidi" w:hint="cs"/>
          <w:color w:val="222222"/>
          <w:rtl/>
        </w:rPr>
        <w:t>והנגשת</w:t>
      </w:r>
      <w:proofErr w:type="spellEnd"/>
      <w:r w:rsidR="00170ACA" w:rsidRPr="004E1150">
        <w:rPr>
          <w:rFonts w:asciiTheme="minorBidi" w:hAnsiTheme="minorBidi" w:cstheme="minorBidi" w:hint="cs"/>
          <w:color w:val="222222"/>
          <w:rtl/>
        </w:rPr>
        <w:t xml:space="preserve"> </w:t>
      </w:r>
      <w:r w:rsidR="007B52CE" w:rsidRPr="004E1150">
        <w:rPr>
          <w:rFonts w:asciiTheme="minorBidi" w:hAnsiTheme="minorBidi" w:cstheme="minorBidi" w:hint="cs"/>
          <w:color w:val="222222"/>
          <w:rtl/>
        </w:rPr>
        <w:t>סיוע משפטי</w:t>
      </w:r>
      <w:r w:rsidR="00D865DA" w:rsidRPr="004E1150">
        <w:rPr>
          <w:rFonts w:asciiTheme="minorBidi" w:hAnsiTheme="minorBidi" w:cstheme="minorBidi" w:hint="cs"/>
          <w:color w:val="222222"/>
          <w:rtl/>
        </w:rPr>
        <w:t>. ברמה הקהילתית פועל הפרויקט ל</w:t>
      </w:r>
      <w:r w:rsidRPr="004E1150">
        <w:rPr>
          <w:rFonts w:asciiTheme="minorBidi" w:hAnsiTheme="minorBidi" w:cstheme="minorBidi"/>
          <w:color w:val="222222"/>
          <w:rtl/>
        </w:rPr>
        <w:t>הפצת מידע בעניין זכויות עובדים</w:t>
      </w:r>
      <w:r w:rsidR="00226D33" w:rsidRPr="004E1150">
        <w:rPr>
          <w:rFonts w:asciiTheme="minorBidi" w:hAnsiTheme="minorBidi" w:cstheme="minorBidi" w:hint="cs"/>
          <w:color w:val="222222"/>
          <w:rtl/>
        </w:rPr>
        <w:t xml:space="preserve"> ונפגעי תאונות עבודה.</w:t>
      </w:r>
    </w:p>
    <w:p w14:paraId="2445EF89" w14:textId="27340757" w:rsidR="003B36E7" w:rsidRPr="004E1150" w:rsidRDefault="003B36E7" w:rsidP="004E1150">
      <w:pPr>
        <w:pStyle w:val="a4"/>
        <w:numPr>
          <w:ilvl w:val="0"/>
          <w:numId w:val="1"/>
        </w:numPr>
        <w:bidi/>
        <w:spacing w:after="0" w:line="360" w:lineRule="auto"/>
        <w:jc w:val="both"/>
        <w:rPr>
          <w:rFonts w:asciiTheme="minorBidi" w:hAnsiTheme="minorBidi" w:cstheme="minorBidi"/>
          <w:color w:val="000000"/>
        </w:rPr>
      </w:pPr>
      <w:r w:rsidRPr="00F82433">
        <w:rPr>
          <w:rFonts w:asciiTheme="minorBidi" w:hAnsiTheme="minorBidi" w:cstheme="minorBidi"/>
          <w:b/>
          <w:bCs/>
          <w:rtl/>
        </w:rPr>
        <w:t xml:space="preserve">נשאי </w:t>
      </w:r>
      <w:r w:rsidR="000627A3">
        <w:rPr>
          <w:rFonts w:asciiTheme="minorBidi" w:hAnsiTheme="minorBidi" w:cstheme="minorBidi"/>
          <w:b/>
          <w:bCs/>
        </w:rPr>
        <w:t xml:space="preserve"> </w:t>
      </w:r>
      <w:r w:rsidRPr="00F82433">
        <w:rPr>
          <w:rFonts w:asciiTheme="minorBidi" w:hAnsiTheme="minorBidi" w:cstheme="minorBidi"/>
          <w:b/>
          <w:bCs/>
        </w:rPr>
        <w:t>HIV</w:t>
      </w:r>
      <w:r w:rsidR="00C841BD">
        <w:rPr>
          <w:rFonts w:asciiTheme="minorBidi" w:hAnsiTheme="minorBidi" w:cstheme="minorBidi" w:hint="cs"/>
          <w:b/>
          <w:bCs/>
          <w:rtl/>
        </w:rPr>
        <w:t>וחולי איידס</w:t>
      </w:r>
      <w:r w:rsidR="004E1150">
        <w:rPr>
          <w:rStyle w:val="a3"/>
          <w:rFonts w:asciiTheme="minorBidi" w:hAnsiTheme="minorBidi" w:cstheme="minorBidi" w:hint="cs"/>
          <w:rtl/>
        </w:rPr>
        <w:t xml:space="preserve"> </w:t>
      </w:r>
      <w:r w:rsidR="004E1150">
        <w:rPr>
          <w:rStyle w:val="a3"/>
          <w:rFonts w:asciiTheme="minorBidi" w:hAnsiTheme="minorBidi" w:cstheme="minorBidi"/>
          <w:rtl/>
        </w:rPr>
        <w:t>–</w:t>
      </w:r>
      <w:r w:rsidRPr="004E1150">
        <w:rPr>
          <w:rFonts w:asciiTheme="minorBidi" w:hAnsiTheme="minorBidi" w:cstheme="minorBidi"/>
          <w:b/>
          <w:bCs/>
          <w:color w:val="000000"/>
          <w:rtl/>
        </w:rPr>
        <w:t xml:space="preserve"> </w:t>
      </w:r>
      <w:r w:rsidRPr="004E1150">
        <w:rPr>
          <w:rFonts w:asciiTheme="minorBidi" w:hAnsiTheme="minorBidi" w:cstheme="minorBidi"/>
          <w:color w:val="000000"/>
          <w:rtl/>
        </w:rPr>
        <w:t xml:space="preserve">הפרויקט כולל </w:t>
      </w:r>
      <w:r w:rsidR="00A41AC4" w:rsidRPr="004E1150">
        <w:rPr>
          <w:rFonts w:asciiTheme="minorBidi" w:hAnsiTheme="minorBidi" w:cstheme="minorBidi" w:hint="cs"/>
          <w:color w:val="000000"/>
          <w:rtl/>
        </w:rPr>
        <w:t xml:space="preserve">ליווי </w:t>
      </w:r>
      <w:r w:rsidRPr="004E1150">
        <w:rPr>
          <w:rFonts w:asciiTheme="minorBidi" w:hAnsiTheme="minorBidi" w:cstheme="minorBidi"/>
          <w:color w:val="000000"/>
          <w:rtl/>
        </w:rPr>
        <w:t>פרטני על ידי נשות מקצוע</w:t>
      </w:r>
      <w:r w:rsidR="00A41AC4" w:rsidRPr="004E1150">
        <w:rPr>
          <w:rFonts w:asciiTheme="minorBidi" w:hAnsiTheme="minorBidi" w:cstheme="minorBidi" w:hint="cs"/>
          <w:color w:val="000000"/>
          <w:rtl/>
        </w:rPr>
        <w:t xml:space="preserve"> ו</w:t>
      </w:r>
      <w:r w:rsidRPr="004E1150">
        <w:rPr>
          <w:rFonts w:asciiTheme="minorBidi" w:hAnsiTheme="minorBidi" w:cstheme="minorBidi"/>
          <w:color w:val="000000"/>
          <w:rtl/>
        </w:rPr>
        <w:t>מתנדבים, הכשרת מגשרים קהילתיים שיפעלו ב</w:t>
      </w:r>
      <w:r w:rsidR="00A41AC4" w:rsidRPr="004E1150">
        <w:rPr>
          <w:rFonts w:asciiTheme="minorBidi" w:hAnsiTheme="minorBidi" w:cstheme="minorBidi" w:hint="cs"/>
          <w:color w:val="000000"/>
          <w:rtl/>
        </w:rPr>
        <w:t xml:space="preserve">קרב בני </w:t>
      </w:r>
      <w:r w:rsidRPr="004E1150">
        <w:rPr>
          <w:rFonts w:asciiTheme="minorBidi" w:hAnsiTheme="minorBidi" w:cstheme="minorBidi"/>
          <w:color w:val="000000"/>
          <w:rtl/>
        </w:rPr>
        <w:t>הקהילה, סדנאות הסברה ועבודה קהילתית.</w:t>
      </w:r>
    </w:p>
    <w:p w14:paraId="2A0310B8" w14:textId="77777777" w:rsidR="003B2836" w:rsidRPr="00616C36" w:rsidRDefault="003B2836" w:rsidP="00B65600">
      <w:pPr>
        <w:bidi/>
        <w:spacing w:after="0" w:line="360" w:lineRule="auto"/>
        <w:rPr>
          <w:rFonts w:asciiTheme="minorBidi" w:hAnsiTheme="minorBidi" w:cstheme="minorBidi"/>
          <w:b/>
          <w:bCs/>
          <w:rtl/>
        </w:rPr>
      </w:pPr>
    </w:p>
    <w:p w14:paraId="26D3E5BB" w14:textId="051D33C9" w:rsidR="0058096C" w:rsidRPr="00616C36" w:rsidRDefault="0058096C" w:rsidP="00616C36">
      <w:pPr>
        <w:pStyle w:val="a4"/>
        <w:numPr>
          <w:ilvl w:val="0"/>
          <w:numId w:val="1"/>
        </w:numPr>
        <w:bidi/>
        <w:spacing w:after="0" w:line="360" w:lineRule="auto"/>
        <w:rPr>
          <w:rFonts w:asciiTheme="minorBidi" w:hAnsiTheme="minorBidi" w:cstheme="minorBidi"/>
        </w:rPr>
      </w:pPr>
      <w:r w:rsidRPr="00616C36">
        <w:rPr>
          <w:rFonts w:asciiTheme="minorBidi" w:hAnsiTheme="minorBidi" w:cstheme="minorBidi"/>
          <w:b/>
          <w:bCs/>
          <w:rtl/>
        </w:rPr>
        <w:t>צעירים שהגיעו לישראל כקטינים בגפם</w:t>
      </w:r>
      <w:r w:rsidR="007B52CE" w:rsidRPr="00616C36">
        <w:rPr>
          <w:rFonts w:asciiTheme="minorBidi" w:hAnsiTheme="minorBidi" w:cstheme="minorBidi" w:hint="cs"/>
          <w:color w:val="000000"/>
          <w:rtl/>
        </w:rPr>
        <w:t xml:space="preserve"> - </w:t>
      </w:r>
      <w:r w:rsidR="007B52CE" w:rsidRPr="00616C36">
        <w:rPr>
          <w:rFonts w:asciiTheme="minorBidi" w:hAnsiTheme="minorBidi" w:cstheme="minorBidi"/>
          <w:rtl/>
        </w:rPr>
        <w:t>בישראל חיים כיום כמה מאות מבקשי מקלט צעירים שהגיעו לישראל כקטינים ללא ליווי מבוגר, עברו לרוב את מסע הפליטות בגפם, ועם הגעתם לישראל נקלטו בסופו של דבר במוס</w:t>
      </w:r>
      <w:r w:rsidR="007B52CE" w:rsidRPr="00616C36">
        <w:rPr>
          <w:rFonts w:asciiTheme="minorBidi" w:hAnsiTheme="minorBidi" w:cstheme="minorBidi" w:hint="cs"/>
          <w:rtl/>
        </w:rPr>
        <w:t>ד</w:t>
      </w:r>
      <w:r w:rsidR="007B52CE" w:rsidRPr="00616C36">
        <w:rPr>
          <w:rFonts w:asciiTheme="minorBidi" w:hAnsiTheme="minorBidi" w:cstheme="minorBidi"/>
          <w:rtl/>
        </w:rPr>
        <w:t xml:space="preserve">ות חינוכיים מתוקף מחויבויותיה של ישראל בחוק להגן על זכויותיהם של קטינים. צעירים אלו מאבדים את </w:t>
      </w:r>
      <w:proofErr w:type="spellStart"/>
      <w:r w:rsidR="007B52CE" w:rsidRPr="00616C36">
        <w:rPr>
          <w:rFonts w:asciiTheme="minorBidi" w:hAnsiTheme="minorBidi" w:cstheme="minorBidi"/>
          <w:rtl/>
        </w:rPr>
        <w:t>ההגנות</w:t>
      </w:r>
      <w:proofErr w:type="spellEnd"/>
      <w:r w:rsidR="007B52CE" w:rsidRPr="00616C36">
        <w:rPr>
          <w:rFonts w:asciiTheme="minorBidi" w:hAnsiTheme="minorBidi" w:cstheme="minorBidi"/>
          <w:rtl/>
        </w:rPr>
        <w:t xml:space="preserve"> מהן נהנו כאשר הם הופכים לבגירים. במסגרת </w:t>
      </w:r>
      <w:proofErr w:type="spellStart"/>
      <w:r w:rsidR="007701B2" w:rsidRPr="00616C36">
        <w:rPr>
          <w:rFonts w:asciiTheme="minorBidi" w:hAnsiTheme="minorBidi" w:cstheme="minorBidi" w:hint="cs"/>
          <w:rtl/>
        </w:rPr>
        <w:t>ה</w:t>
      </w:r>
      <w:r w:rsidR="007B52CE" w:rsidRPr="00616C36">
        <w:rPr>
          <w:rFonts w:asciiTheme="minorBidi" w:hAnsiTheme="minorBidi" w:cstheme="minorBidi"/>
          <w:rtl/>
        </w:rPr>
        <w:t>פרוייקט</w:t>
      </w:r>
      <w:proofErr w:type="spellEnd"/>
      <w:r w:rsidR="007B52CE" w:rsidRPr="00616C36">
        <w:rPr>
          <w:rFonts w:asciiTheme="minorBidi" w:hAnsiTheme="minorBidi" w:cstheme="minorBidi"/>
          <w:rtl/>
        </w:rPr>
        <w:t xml:space="preserve"> </w:t>
      </w:r>
      <w:r w:rsidR="007B52CE" w:rsidRPr="00616C36">
        <w:rPr>
          <w:rFonts w:asciiTheme="minorBidi" w:hAnsiTheme="minorBidi" w:cstheme="minorBidi"/>
          <w:color w:val="000000"/>
          <w:rtl/>
        </w:rPr>
        <w:t>אנו מלווים את הצעירים הללו</w:t>
      </w:r>
      <w:r w:rsidR="007B52CE" w:rsidRPr="00616C36">
        <w:rPr>
          <w:rFonts w:asciiTheme="minorBidi" w:hAnsiTheme="minorBidi" w:cstheme="minorBidi" w:hint="cs"/>
          <w:color w:val="000000"/>
          <w:rtl/>
        </w:rPr>
        <w:t xml:space="preserve"> פרטנית וקבוצתית</w:t>
      </w:r>
      <w:r w:rsidR="007B52CE" w:rsidRPr="00616C36">
        <w:rPr>
          <w:rFonts w:asciiTheme="minorBidi" w:hAnsiTheme="minorBidi" w:cstheme="minorBidi"/>
          <w:color w:val="000000"/>
          <w:rtl/>
        </w:rPr>
        <w:t xml:space="preserve"> ויחד איתם נאבקים כדי שיוכרו כפליטים </w:t>
      </w:r>
      <w:r w:rsidR="007B52CE" w:rsidRPr="00616C36">
        <w:rPr>
          <w:rFonts w:asciiTheme="minorBidi" w:hAnsiTheme="minorBidi" w:cstheme="minorBidi" w:hint="cs"/>
          <w:color w:val="000000"/>
          <w:rtl/>
        </w:rPr>
        <w:t>וייהנו</w:t>
      </w:r>
      <w:r w:rsidR="007B52CE" w:rsidRPr="00616C36">
        <w:rPr>
          <w:rFonts w:asciiTheme="minorBidi" w:hAnsiTheme="minorBidi" w:cstheme="minorBidi"/>
          <w:color w:val="000000"/>
          <w:rtl/>
        </w:rPr>
        <w:t xml:space="preserve"> מהזכויות המגיעות להם.</w:t>
      </w:r>
    </w:p>
    <w:p w14:paraId="2A211186" w14:textId="77777777" w:rsidR="00145D20" w:rsidRPr="007701B2" w:rsidRDefault="00145D20" w:rsidP="00145D20">
      <w:pPr>
        <w:bidi/>
        <w:spacing w:after="0" w:line="360" w:lineRule="auto"/>
        <w:jc w:val="both"/>
        <w:rPr>
          <w:rFonts w:asciiTheme="minorBidi" w:hAnsiTheme="minorBidi" w:cstheme="minorBidi"/>
          <w:b/>
          <w:bCs/>
          <w:rtl/>
        </w:rPr>
      </w:pPr>
    </w:p>
    <w:p w14:paraId="51AA0C4F" w14:textId="77777777" w:rsidR="00145D20" w:rsidRPr="00B65600" w:rsidRDefault="00145D20" w:rsidP="00145D20">
      <w:pPr>
        <w:bidi/>
        <w:spacing w:after="0" w:line="360" w:lineRule="auto"/>
        <w:jc w:val="both"/>
        <w:rPr>
          <w:rFonts w:asciiTheme="minorBidi" w:hAnsiTheme="minorBidi" w:cstheme="minorBidi"/>
          <w:b/>
          <w:bCs/>
          <w:u w:val="single"/>
        </w:rPr>
      </w:pPr>
      <w:r w:rsidRPr="00B65600">
        <w:rPr>
          <w:rFonts w:asciiTheme="minorBidi" w:hAnsiTheme="minorBidi" w:cstheme="minorBidi"/>
          <w:b/>
          <w:bCs/>
          <w:u w:val="single"/>
          <w:rtl/>
        </w:rPr>
        <w:t>מועדון הנוער</w:t>
      </w:r>
    </w:p>
    <w:p w14:paraId="03A7093F" w14:textId="3BAE2306" w:rsidR="00145D20" w:rsidRDefault="00145D20" w:rsidP="00E163BA">
      <w:pPr>
        <w:bidi/>
        <w:spacing w:after="0" w:line="360" w:lineRule="auto"/>
        <w:jc w:val="both"/>
        <w:rPr>
          <w:rFonts w:asciiTheme="minorBidi" w:hAnsiTheme="minorBidi" w:cstheme="minorBidi"/>
          <w:b/>
          <w:bCs/>
          <w:rtl/>
        </w:rPr>
      </w:pPr>
      <w:r w:rsidRPr="00F82433">
        <w:rPr>
          <w:rFonts w:asciiTheme="minorBidi" w:hAnsiTheme="minorBidi" w:cstheme="minorBidi"/>
          <w:rtl/>
        </w:rPr>
        <w:t xml:space="preserve">במשך שני ערבים בשבוע משנים משרדי </w:t>
      </w:r>
      <w:proofErr w:type="spellStart"/>
      <w:r w:rsidRPr="00F82433">
        <w:rPr>
          <w:rFonts w:asciiTheme="minorBidi" w:hAnsiTheme="minorBidi" w:cstheme="minorBidi"/>
          <w:rtl/>
        </w:rPr>
        <w:t>א.ס.ף</w:t>
      </w:r>
      <w:proofErr w:type="spellEnd"/>
      <w:r w:rsidRPr="00F82433">
        <w:rPr>
          <w:rFonts w:asciiTheme="minorBidi" w:hAnsiTheme="minorBidi" w:cstheme="minorBidi"/>
          <w:rtl/>
        </w:rPr>
        <w:t xml:space="preserve"> את פניהם והופכים למועדון נוער פעיל ושוקק חיים. המועדון כולל </w:t>
      </w:r>
      <w:r w:rsidR="0064160C">
        <w:rPr>
          <w:rFonts w:asciiTheme="minorBidi" w:hAnsiTheme="minorBidi" w:cstheme="minorBidi" w:hint="cs"/>
          <w:rtl/>
        </w:rPr>
        <w:t xml:space="preserve"> מספר </w:t>
      </w:r>
      <w:r w:rsidRPr="00F82433">
        <w:rPr>
          <w:rFonts w:asciiTheme="minorBidi" w:hAnsiTheme="minorBidi" w:cstheme="minorBidi"/>
          <w:rtl/>
        </w:rPr>
        <w:t xml:space="preserve">קבוצות </w:t>
      </w:r>
      <w:r w:rsidR="0064160C">
        <w:rPr>
          <w:rFonts w:asciiTheme="minorBidi" w:hAnsiTheme="minorBidi" w:cstheme="minorBidi" w:hint="cs"/>
          <w:rtl/>
        </w:rPr>
        <w:t>לילדים ולילדות, נערים ונערות</w:t>
      </w:r>
      <w:r w:rsidRPr="00F82433">
        <w:rPr>
          <w:rFonts w:asciiTheme="minorBidi" w:hAnsiTheme="minorBidi" w:cstheme="minorBidi"/>
          <w:rtl/>
        </w:rPr>
        <w:t xml:space="preserve"> בגילאי </w:t>
      </w:r>
      <w:r w:rsidR="005370A8">
        <w:rPr>
          <w:rFonts w:asciiTheme="minorBidi" w:hAnsiTheme="minorBidi" w:cstheme="minorBidi" w:hint="cs"/>
          <w:rtl/>
        </w:rPr>
        <w:t>1</w:t>
      </w:r>
      <w:r w:rsidRPr="00F82433">
        <w:rPr>
          <w:rFonts w:asciiTheme="minorBidi" w:hAnsiTheme="minorBidi" w:cstheme="minorBidi"/>
          <w:rtl/>
        </w:rPr>
        <w:t xml:space="preserve">9-9, </w:t>
      </w:r>
      <w:r w:rsidR="00A136E2">
        <w:rPr>
          <w:rFonts w:asciiTheme="minorBidi" w:hAnsiTheme="minorBidi" w:cstheme="minorBidi" w:hint="cs"/>
          <w:rtl/>
        </w:rPr>
        <w:t xml:space="preserve">בהן </w:t>
      </w:r>
      <w:r w:rsidRPr="00F82433">
        <w:rPr>
          <w:rFonts w:asciiTheme="minorBidi" w:hAnsiTheme="minorBidi" w:cstheme="minorBidi"/>
          <w:rtl/>
        </w:rPr>
        <w:t>פעילויות המות</w:t>
      </w:r>
      <w:r w:rsidR="004E1150">
        <w:rPr>
          <w:rFonts w:asciiTheme="minorBidi" w:hAnsiTheme="minorBidi" w:cstheme="minorBidi"/>
          <w:rtl/>
        </w:rPr>
        <w:t>אמות לצרכיהם הייחודיים. המועדון</w:t>
      </w:r>
      <w:r w:rsidRPr="00F82433">
        <w:rPr>
          <w:rFonts w:asciiTheme="minorBidi" w:hAnsiTheme="minorBidi" w:cstheme="minorBidi"/>
          <w:rtl/>
        </w:rPr>
        <w:t xml:space="preserve"> מעניק לבני הנוער מסגרת מוגנת </w:t>
      </w:r>
      <w:r w:rsidR="005370A8">
        <w:rPr>
          <w:rFonts w:asciiTheme="minorBidi" w:hAnsiTheme="minorBidi" w:cstheme="minorBidi" w:hint="cs"/>
          <w:rtl/>
        </w:rPr>
        <w:t xml:space="preserve">ותומכת </w:t>
      </w:r>
      <w:r w:rsidRPr="00F82433">
        <w:rPr>
          <w:rFonts w:asciiTheme="minorBidi" w:hAnsiTheme="minorBidi" w:cstheme="minorBidi"/>
          <w:rtl/>
        </w:rPr>
        <w:t xml:space="preserve">הכוללת </w:t>
      </w:r>
      <w:r w:rsidR="00062D3F">
        <w:rPr>
          <w:rFonts w:asciiTheme="minorBidi" w:hAnsiTheme="minorBidi" w:cstheme="minorBidi" w:hint="cs"/>
          <w:rtl/>
        </w:rPr>
        <w:t>תכנים חינוכיים מגוונים</w:t>
      </w:r>
      <w:r w:rsidR="005370A8">
        <w:rPr>
          <w:rFonts w:asciiTheme="minorBidi" w:hAnsiTheme="minorBidi" w:cstheme="minorBidi" w:hint="cs"/>
          <w:rtl/>
        </w:rPr>
        <w:t xml:space="preserve">, </w:t>
      </w:r>
      <w:r w:rsidRPr="00F82433">
        <w:rPr>
          <w:rFonts w:asciiTheme="minorBidi" w:hAnsiTheme="minorBidi" w:cstheme="minorBidi"/>
          <w:rtl/>
        </w:rPr>
        <w:t>ארוח</w:t>
      </w:r>
      <w:r w:rsidR="00E163BA">
        <w:rPr>
          <w:rFonts w:asciiTheme="minorBidi" w:hAnsiTheme="minorBidi" w:cstheme="minorBidi" w:hint="cs"/>
          <w:rtl/>
        </w:rPr>
        <w:t>ה</w:t>
      </w:r>
      <w:r w:rsidRPr="00F82433">
        <w:rPr>
          <w:rFonts w:asciiTheme="minorBidi" w:hAnsiTheme="minorBidi" w:cstheme="minorBidi"/>
          <w:rtl/>
        </w:rPr>
        <w:t xml:space="preserve"> חמ</w:t>
      </w:r>
      <w:r w:rsidR="00E163BA">
        <w:rPr>
          <w:rFonts w:asciiTheme="minorBidi" w:hAnsiTheme="minorBidi" w:cstheme="minorBidi" w:hint="cs"/>
          <w:rtl/>
        </w:rPr>
        <w:t>ה</w:t>
      </w:r>
      <w:r w:rsidR="005370A8">
        <w:rPr>
          <w:rFonts w:asciiTheme="minorBidi" w:hAnsiTheme="minorBidi" w:cstheme="minorBidi" w:hint="cs"/>
          <w:rtl/>
        </w:rPr>
        <w:t xml:space="preserve">, </w:t>
      </w:r>
      <w:r w:rsidR="0058096C">
        <w:rPr>
          <w:rFonts w:asciiTheme="minorBidi" w:hAnsiTheme="minorBidi" w:cstheme="minorBidi" w:hint="cs"/>
          <w:rtl/>
        </w:rPr>
        <w:t>ו</w:t>
      </w:r>
      <w:r w:rsidRPr="00F82433">
        <w:rPr>
          <w:rFonts w:asciiTheme="minorBidi" w:hAnsiTheme="minorBidi" w:cstheme="minorBidi"/>
          <w:rtl/>
        </w:rPr>
        <w:t xml:space="preserve">פעילויות פנאי </w:t>
      </w:r>
      <w:r w:rsidR="00E163BA">
        <w:rPr>
          <w:rFonts w:asciiTheme="minorBidi" w:hAnsiTheme="minorBidi" w:cstheme="minorBidi" w:hint="cs"/>
          <w:rtl/>
        </w:rPr>
        <w:t>בהן:</w:t>
      </w:r>
      <w:r w:rsidRPr="00F82433">
        <w:rPr>
          <w:rFonts w:asciiTheme="minorBidi" w:hAnsiTheme="minorBidi" w:cstheme="minorBidi"/>
          <w:rtl/>
        </w:rPr>
        <w:t xml:space="preserve"> חוגי העשרה ולימוד, </w:t>
      </w:r>
      <w:r w:rsidR="0058096C">
        <w:rPr>
          <w:rFonts w:asciiTheme="minorBidi" w:hAnsiTheme="minorBidi" w:cstheme="minorBidi" w:hint="cs"/>
          <w:rtl/>
        </w:rPr>
        <w:t xml:space="preserve">כדורגל, </w:t>
      </w:r>
      <w:r w:rsidRPr="00F82433">
        <w:rPr>
          <w:rFonts w:asciiTheme="minorBidi" w:hAnsiTheme="minorBidi" w:cstheme="minorBidi"/>
          <w:rtl/>
        </w:rPr>
        <w:t>צפייה בסרטים, משחקים חברתיים, ושימוש במחשב ובאינטרנט.</w:t>
      </w:r>
      <w:r w:rsidRPr="00F82433">
        <w:rPr>
          <w:rFonts w:asciiTheme="minorBidi" w:hAnsiTheme="minorBidi" w:cstheme="minorBidi"/>
          <w:b/>
          <w:bCs/>
          <w:rtl/>
        </w:rPr>
        <w:t xml:space="preserve"> </w:t>
      </w:r>
    </w:p>
    <w:p w14:paraId="15745B14" w14:textId="77777777" w:rsidR="00145D20" w:rsidRPr="00F82433" w:rsidRDefault="00145D20" w:rsidP="00145D20">
      <w:pPr>
        <w:bidi/>
        <w:spacing w:after="0" w:line="360" w:lineRule="auto"/>
        <w:jc w:val="both"/>
        <w:rPr>
          <w:rFonts w:asciiTheme="minorBidi" w:hAnsiTheme="minorBidi" w:cstheme="minorBidi"/>
          <w:rtl/>
        </w:rPr>
      </w:pPr>
    </w:p>
    <w:p w14:paraId="2BD6D1DA" w14:textId="77777777" w:rsidR="00145D20" w:rsidRPr="00B65600" w:rsidRDefault="00145D20" w:rsidP="00145D20">
      <w:pPr>
        <w:bidi/>
        <w:spacing w:after="0" w:line="360" w:lineRule="auto"/>
        <w:jc w:val="both"/>
        <w:rPr>
          <w:rFonts w:asciiTheme="minorBidi" w:hAnsiTheme="minorBidi" w:cstheme="minorBidi"/>
          <w:b/>
          <w:bCs/>
          <w:u w:val="single"/>
        </w:rPr>
      </w:pPr>
      <w:r w:rsidRPr="00B65600">
        <w:rPr>
          <w:rFonts w:asciiTheme="minorBidi" w:hAnsiTheme="minorBidi" w:cstheme="minorBidi"/>
          <w:b/>
          <w:bCs/>
          <w:u w:val="single"/>
          <w:rtl/>
        </w:rPr>
        <w:t>סיוע הומניטרי</w:t>
      </w:r>
    </w:p>
    <w:p w14:paraId="6B3D6BE3" w14:textId="511E8559" w:rsidR="00145D20" w:rsidRPr="00D04255" w:rsidRDefault="00145D20" w:rsidP="005B0C4D">
      <w:pPr>
        <w:pStyle w:val="NormalWeb"/>
        <w:bidi/>
        <w:spacing w:before="0" w:beforeAutospacing="0" w:after="0" w:afterAutospacing="0" w:line="360" w:lineRule="auto"/>
        <w:rPr>
          <w:rFonts w:asciiTheme="minorBidi" w:hAnsiTheme="minorBidi" w:cstheme="minorBidi"/>
          <w:bCs/>
          <w:sz w:val="22"/>
          <w:szCs w:val="22"/>
        </w:rPr>
      </w:pPr>
      <w:r w:rsidRPr="005370A8">
        <w:rPr>
          <w:rStyle w:val="a3"/>
          <w:rFonts w:asciiTheme="minorBidi" w:eastAsia="Calibri" w:hAnsiTheme="minorBidi" w:cstheme="minorBidi"/>
          <w:b w:val="0"/>
          <w:bCs w:val="0"/>
          <w:sz w:val="22"/>
          <w:szCs w:val="22"/>
          <w:rtl/>
        </w:rPr>
        <w:t>בשל המציאות הדוחקת העמותה מעניקה סיוע הומניטאריים</w:t>
      </w:r>
      <w:r w:rsidR="0058096C">
        <w:rPr>
          <w:rFonts w:asciiTheme="minorBidi" w:hAnsiTheme="minorBidi" w:cstheme="minorBidi" w:hint="cs"/>
          <w:bCs/>
          <w:sz w:val="22"/>
          <w:szCs w:val="22"/>
          <w:rtl/>
        </w:rPr>
        <w:t xml:space="preserve"> </w:t>
      </w:r>
      <w:r w:rsidR="0058096C" w:rsidRPr="00D04255">
        <w:rPr>
          <w:rFonts w:asciiTheme="minorBidi" w:hAnsiTheme="minorBidi" w:cstheme="minorBidi" w:hint="eastAsia"/>
          <w:b/>
          <w:sz w:val="22"/>
          <w:szCs w:val="22"/>
          <w:rtl/>
        </w:rPr>
        <w:t>הכולל</w:t>
      </w:r>
      <w:r w:rsidR="005B0C4D" w:rsidRPr="00D04255">
        <w:rPr>
          <w:rFonts w:asciiTheme="minorBidi" w:hAnsiTheme="minorBidi" w:cstheme="minorBidi" w:hint="cs"/>
          <w:b/>
          <w:sz w:val="22"/>
          <w:szCs w:val="22"/>
          <w:rtl/>
        </w:rPr>
        <w:t xml:space="preserve"> </w:t>
      </w:r>
      <w:r w:rsidR="0058096C" w:rsidRPr="00D04255">
        <w:rPr>
          <w:rFonts w:asciiTheme="minorBidi" w:hAnsiTheme="minorBidi" w:cstheme="minorBidi" w:hint="eastAsia"/>
          <w:b/>
          <w:sz w:val="22"/>
          <w:szCs w:val="22"/>
          <w:rtl/>
        </w:rPr>
        <w:t>סיוע</w:t>
      </w:r>
      <w:r w:rsidR="0058096C" w:rsidRPr="00D04255">
        <w:rPr>
          <w:rFonts w:asciiTheme="minorBidi" w:hAnsiTheme="minorBidi" w:cstheme="minorBidi"/>
          <w:b/>
          <w:sz w:val="22"/>
          <w:szCs w:val="22"/>
          <w:rtl/>
        </w:rPr>
        <w:t xml:space="preserve"> </w:t>
      </w:r>
      <w:r w:rsidR="0058096C" w:rsidRPr="00D04255">
        <w:rPr>
          <w:rFonts w:asciiTheme="minorBidi" w:hAnsiTheme="minorBidi" w:cstheme="minorBidi" w:hint="eastAsia"/>
          <w:b/>
          <w:sz w:val="22"/>
          <w:szCs w:val="22"/>
          <w:rtl/>
        </w:rPr>
        <w:t>כלכלי</w:t>
      </w:r>
      <w:r w:rsidR="0058096C" w:rsidRPr="00D04255">
        <w:rPr>
          <w:rFonts w:asciiTheme="minorBidi" w:hAnsiTheme="minorBidi" w:cstheme="minorBidi"/>
          <w:b/>
          <w:sz w:val="22"/>
          <w:szCs w:val="22"/>
          <w:rtl/>
        </w:rPr>
        <w:t xml:space="preserve"> </w:t>
      </w:r>
      <w:r w:rsidR="0058096C" w:rsidRPr="00D04255">
        <w:rPr>
          <w:rFonts w:asciiTheme="minorBidi" w:hAnsiTheme="minorBidi" w:cstheme="minorBidi" w:hint="eastAsia"/>
          <w:b/>
          <w:sz w:val="22"/>
          <w:szCs w:val="22"/>
          <w:rtl/>
        </w:rPr>
        <w:t>לפונים</w:t>
      </w:r>
      <w:r w:rsidR="0058096C" w:rsidRPr="00D04255">
        <w:rPr>
          <w:rFonts w:asciiTheme="minorBidi" w:hAnsiTheme="minorBidi" w:cstheme="minorBidi"/>
          <w:b/>
          <w:sz w:val="22"/>
          <w:szCs w:val="22"/>
          <w:rtl/>
        </w:rPr>
        <w:t xml:space="preserve"> </w:t>
      </w:r>
      <w:r w:rsidR="0058096C" w:rsidRPr="00D04255">
        <w:rPr>
          <w:rFonts w:asciiTheme="minorBidi" w:hAnsiTheme="minorBidi" w:cstheme="minorBidi" w:hint="eastAsia"/>
          <w:b/>
          <w:sz w:val="22"/>
          <w:szCs w:val="22"/>
          <w:rtl/>
        </w:rPr>
        <w:t>במצב</w:t>
      </w:r>
      <w:r w:rsidR="0058096C" w:rsidRPr="00D04255">
        <w:rPr>
          <w:rFonts w:asciiTheme="minorBidi" w:hAnsiTheme="minorBidi" w:cstheme="minorBidi"/>
          <w:b/>
          <w:sz w:val="22"/>
          <w:szCs w:val="22"/>
          <w:rtl/>
        </w:rPr>
        <w:t xml:space="preserve"> </w:t>
      </w:r>
      <w:r w:rsidR="0058096C" w:rsidRPr="00D04255">
        <w:rPr>
          <w:rFonts w:asciiTheme="minorBidi" w:hAnsiTheme="minorBidi" w:cstheme="minorBidi" w:hint="eastAsia"/>
          <w:b/>
          <w:sz w:val="22"/>
          <w:szCs w:val="22"/>
          <w:rtl/>
        </w:rPr>
        <w:t>אקוטי</w:t>
      </w:r>
      <w:r w:rsidR="0058096C" w:rsidRPr="00D04255">
        <w:rPr>
          <w:rFonts w:asciiTheme="minorBidi" w:hAnsiTheme="minorBidi" w:cstheme="minorBidi"/>
          <w:b/>
          <w:sz w:val="22"/>
          <w:szCs w:val="22"/>
          <w:rtl/>
        </w:rPr>
        <w:t xml:space="preserve"> </w:t>
      </w:r>
      <w:r w:rsidR="0058096C" w:rsidRPr="00D04255">
        <w:rPr>
          <w:rFonts w:asciiTheme="minorBidi" w:hAnsiTheme="minorBidi" w:cstheme="minorBidi" w:hint="eastAsia"/>
          <w:b/>
          <w:sz w:val="22"/>
          <w:szCs w:val="22"/>
          <w:rtl/>
        </w:rPr>
        <w:t>כמו</w:t>
      </w:r>
      <w:r w:rsidR="0058096C" w:rsidRPr="00D04255">
        <w:rPr>
          <w:rFonts w:asciiTheme="minorBidi" w:hAnsiTheme="minorBidi" w:cstheme="minorBidi"/>
          <w:b/>
          <w:sz w:val="22"/>
          <w:szCs w:val="22"/>
          <w:rtl/>
        </w:rPr>
        <w:t xml:space="preserve"> </w:t>
      </w:r>
      <w:r w:rsidR="0058096C" w:rsidRPr="00D04255">
        <w:rPr>
          <w:rFonts w:asciiTheme="minorBidi" w:hAnsiTheme="minorBidi" w:cstheme="minorBidi" w:hint="eastAsia"/>
          <w:b/>
          <w:sz w:val="22"/>
          <w:szCs w:val="22"/>
          <w:rtl/>
        </w:rPr>
        <w:t>גם</w:t>
      </w:r>
      <w:r w:rsidR="0058096C" w:rsidRPr="00D04255">
        <w:rPr>
          <w:rFonts w:asciiTheme="minorBidi" w:hAnsiTheme="minorBidi" w:cstheme="minorBidi"/>
          <w:b/>
          <w:sz w:val="22"/>
          <w:szCs w:val="22"/>
          <w:rtl/>
        </w:rPr>
        <w:t xml:space="preserve"> </w:t>
      </w:r>
      <w:r w:rsidR="0058096C" w:rsidRPr="00D04255">
        <w:rPr>
          <w:rFonts w:asciiTheme="minorBidi" w:hAnsiTheme="minorBidi" w:cstheme="minorBidi" w:hint="eastAsia"/>
          <w:b/>
          <w:sz w:val="22"/>
          <w:szCs w:val="22"/>
          <w:rtl/>
        </w:rPr>
        <w:t>חלוקת</w:t>
      </w:r>
      <w:r w:rsidR="0058096C" w:rsidRPr="00D04255">
        <w:rPr>
          <w:rFonts w:asciiTheme="minorBidi" w:hAnsiTheme="minorBidi" w:cstheme="minorBidi"/>
          <w:b/>
          <w:sz w:val="22"/>
          <w:szCs w:val="22"/>
          <w:rtl/>
        </w:rPr>
        <w:t xml:space="preserve"> </w:t>
      </w:r>
      <w:r w:rsidR="0058096C" w:rsidRPr="00D04255">
        <w:rPr>
          <w:rFonts w:asciiTheme="minorBidi" w:hAnsiTheme="minorBidi" w:cstheme="minorBidi" w:hint="eastAsia"/>
          <w:b/>
          <w:sz w:val="22"/>
          <w:szCs w:val="22"/>
          <w:rtl/>
        </w:rPr>
        <w:t>חבילות</w:t>
      </w:r>
      <w:r w:rsidR="0058096C" w:rsidRPr="00D04255">
        <w:rPr>
          <w:rFonts w:asciiTheme="minorBidi" w:hAnsiTheme="minorBidi" w:cstheme="minorBidi"/>
          <w:b/>
          <w:sz w:val="22"/>
          <w:szCs w:val="22"/>
          <w:rtl/>
        </w:rPr>
        <w:t xml:space="preserve"> </w:t>
      </w:r>
      <w:r w:rsidR="0058096C" w:rsidRPr="00D04255">
        <w:rPr>
          <w:rFonts w:asciiTheme="minorBidi" w:hAnsiTheme="minorBidi" w:cstheme="minorBidi" w:hint="eastAsia"/>
          <w:b/>
          <w:sz w:val="22"/>
          <w:szCs w:val="22"/>
          <w:rtl/>
        </w:rPr>
        <w:t>מזון</w:t>
      </w:r>
      <w:r w:rsidR="0058096C" w:rsidRPr="00D04255">
        <w:rPr>
          <w:rFonts w:asciiTheme="minorBidi" w:hAnsiTheme="minorBidi" w:cstheme="minorBidi"/>
          <w:b/>
          <w:sz w:val="22"/>
          <w:szCs w:val="22"/>
          <w:rtl/>
        </w:rPr>
        <w:t xml:space="preserve"> </w:t>
      </w:r>
      <w:r w:rsidR="0058096C" w:rsidRPr="00D04255">
        <w:rPr>
          <w:rFonts w:asciiTheme="minorBidi" w:hAnsiTheme="minorBidi" w:cstheme="minorBidi" w:hint="eastAsia"/>
          <w:b/>
          <w:sz w:val="22"/>
          <w:szCs w:val="22"/>
          <w:rtl/>
        </w:rPr>
        <w:t>יב</w:t>
      </w:r>
      <w:r w:rsidR="00814B01" w:rsidRPr="00D04255">
        <w:rPr>
          <w:rFonts w:asciiTheme="minorBidi" w:hAnsiTheme="minorBidi" w:cstheme="minorBidi" w:hint="cs"/>
          <w:b/>
          <w:sz w:val="22"/>
          <w:szCs w:val="22"/>
          <w:rtl/>
        </w:rPr>
        <w:t>ש</w:t>
      </w:r>
      <w:r w:rsidR="0058096C" w:rsidRPr="00D04255">
        <w:rPr>
          <w:rFonts w:asciiTheme="minorBidi" w:hAnsiTheme="minorBidi" w:cstheme="minorBidi" w:hint="cs"/>
          <w:b/>
          <w:sz w:val="22"/>
          <w:szCs w:val="22"/>
          <w:rtl/>
        </w:rPr>
        <w:t>.</w:t>
      </w:r>
    </w:p>
    <w:p w14:paraId="647B0AC9" w14:textId="77777777" w:rsidR="00145D20" w:rsidRPr="00D04255" w:rsidRDefault="00145D20" w:rsidP="00145D20">
      <w:pPr>
        <w:bidi/>
        <w:spacing w:after="0" w:line="360" w:lineRule="auto"/>
        <w:jc w:val="both"/>
        <w:rPr>
          <w:rFonts w:asciiTheme="minorBidi" w:hAnsiTheme="minorBidi" w:cstheme="minorBidi"/>
          <w:b/>
          <w:bCs/>
          <w:color w:val="000000"/>
          <w:rtl/>
        </w:rPr>
      </w:pPr>
    </w:p>
    <w:p w14:paraId="5F59B502" w14:textId="4B60AA90" w:rsidR="00145D20" w:rsidRPr="00F82433" w:rsidRDefault="00145D20" w:rsidP="00145D20">
      <w:pPr>
        <w:bidi/>
        <w:spacing w:after="0" w:line="360" w:lineRule="auto"/>
        <w:jc w:val="both"/>
        <w:rPr>
          <w:rFonts w:asciiTheme="minorBidi" w:hAnsiTheme="minorBidi" w:cstheme="minorBidi"/>
          <w:b/>
          <w:bCs/>
          <w:color w:val="000000"/>
          <w:u w:val="single"/>
          <w:rtl/>
        </w:rPr>
      </w:pPr>
      <w:r w:rsidRPr="00F82433">
        <w:rPr>
          <w:rFonts w:asciiTheme="minorBidi" w:hAnsiTheme="minorBidi" w:cstheme="minorBidi"/>
          <w:b/>
          <w:bCs/>
          <w:color w:val="000000"/>
          <w:u w:val="single"/>
          <w:rtl/>
        </w:rPr>
        <w:t>הסברה</w:t>
      </w:r>
      <w:r w:rsidR="005B0C4D">
        <w:rPr>
          <w:rFonts w:asciiTheme="minorBidi" w:hAnsiTheme="minorBidi" w:cstheme="minorBidi" w:hint="cs"/>
          <w:b/>
          <w:bCs/>
          <w:color w:val="000000"/>
          <w:u w:val="single"/>
          <w:rtl/>
        </w:rPr>
        <w:t xml:space="preserve"> ושינוי מדיניות</w:t>
      </w:r>
    </w:p>
    <w:p w14:paraId="7CD69B97" w14:textId="6FBBB649" w:rsidR="0037293B" w:rsidRPr="00F82433" w:rsidRDefault="0037293B" w:rsidP="00404708">
      <w:pPr>
        <w:bidi/>
        <w:spacing w:after="0" w:line="360" w:lineRule="auto"/>
        <w:jc w:val="both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לצד הסיוע הישיר למבקשי המקלט בפרויקטים הפסיכו</w:t>
      </w:r>
      <w:r w:rsidR="00001DAF">
        <w:rPr>
          <w:rFonts w:asciiTheme="minorBidi" w:hAnsiTheme="minorBidi" w:cstheme="minorBidi" w:hint="cs"/>
          <w:rtl/>
        </w:rPr>
        <w:t>-</w:t>
      </w:r>
      <w:proofErr w:type="spellStart"/>
      <w:r>
        <w:rPr>
          <w:rFonts w:asciiTheme="minorBidi" w:hAnsiTheme="minorBidi" w:cstheme="minorBidi" w:hint="cs"/>
          <w:rtl/>
        </w:rPr>
        <w:t>סוציאלים</w:t>
      </w:r>
      <w:proofErr w:type="spellEnd"/>
      <w:r>
        <w:rPr>
          <w:rFonts w:asciiTheme="minorBidi" w:hAnsiTheme="minorBidi" w:cstheme="minorBidi" w:hint="cs"/>
          <w:rtl/>
        </w:rPr>
        <w:t xml:space="preserve">, פועלת עמותת </w:t>
      </w:r>
      <w:proofErr w:type="spellStart"/>
      <w:r>
        <w:rPr>
          <w:rFonts w:asciiTheme="minorBidi" w:hAnsiTheme="minorBidi" w:cstheme="minorBidi" w:hint="cs"/>
          <w:rtl/>
        </w:rPr>
        <w:t>א.ס.ף</w:t>
      </w:r>
      <w:proofErr w:type="spellEnd"/>
      <w:r>
        <w:rPr>
          <w:rFonts w:asciiTheme="minorBidi" w:hAnsiTheme="minorBidi" w:cstheme="minorBidi" w:hint="cs"/>
          <w:rtl/>
        </w:rPr>
        <w:t xml:space="preserve"> לשינוי המדיניות מול רשויות המדינה.</w:t>
      </w:r>
      <w:r w:rsidR="00C46F25">
        <w:rPr>
          <w:rFonts w:asciiTheme="minorBidi" w:hAnsiTheme="minorBidi" w:cstheme="minorBidi" w:hint="cs"/>
          <w:rtl/>
        </w:rPr>
        <w:t xml:space="preserve"> </w:t>
      </w:r>
      <w:r>
        <w:rPr>
          <w:rFonts w:asciiTheme="minorBidi" w:hAnsiTheme="minorBidi" w:cstheme="minorBidi" w:hint="cs"/>
          <w:rtl/>
        </w:rPr>
        <w:t xml:space="preserve">צוות הפעילות הציבורית משתתף בדיונים בכנסת, נמצא בקשר עם רשויות שונות, ארציות ומוניציפליות, כותב ומפיץ נירות </w:t>
      </w:r>
      <w:r w:rsidR="00C46F25">
        <w:rPr>
          <w:rFonts w:asciiTheme="minorBidi" w:hAnsiTheme="minorBidi" w:cstheme="minorBidi" w:hint="cs"/>
          <w:rtl/>
        </w:rPr>
        <w:t xml:space="preserve">עמדה. עבודת ההסברה של העמותה נעשית </w:t>
      </w:r>
      <w:r w:rsidR="0015360E">
        <w:rPr>
          <w:rFonts w:asciiTheme="minorBidi" w:hAnsiTheme="minorBidi" w:cstheme="minorBidi" w:hint="cs"/>
          <w:rtl/>
        </w:rPr>
        <w:t xml:space="preserve">ברשתות החברתיות באינטרנט, בתקשורת המסורתית וע"י מתן הרצאות לציבור הרחב ולאנשי מקצוע. הפעילות הציבורית שלנו נסמכת על המידע הרב שנאסף </w:t>
      </w:r>
      <w:r w:rsidR="00204C0B">
        <w:rPr>
          <w:rFonts w:asciiTheme="minorBidi" w:hAnsiTheme="minorBidi" w:cstheme="minorBidi" w:hint="cs"/>
          <w:rtl/>
        </w:rPr>
        <w:t xml:space="preserve">על ידנו במסגרת הפרויקטים הרבים שאנו מפעילים למען  הקהילה ונעשית, ככול הניתן, בשילוב </w:t>
      </w:r>
      <w:r w:rsidR="00404708">
        <w:rPr>
          <w:rFonts w:asciiTheme="minorBidi" w:hAnsiTheme="minorBidi" w:cstheme="minorBidi" w:hint="cs"/>
          <w:rtl/>
        </w:rPr>
        <w:t xml:space="preserve">ושיתוף של </w:t>
      </w:r>
      <w:r w:rsidR="00204C0B">
        <w:rPr>
          <w:rFonts w:asciiTheme="minorBidi" w:hAnsiTheme="minorBidi" w:cstheme="minorBidi" w:hint="cs"/>
          <w:rtl/>
        </w:rPr>
        <w:t xml:space="preserve">מבקשי </w:t>
      </w:r>
      <w:r w:rsidR="00404708">
        <w:rPr>
          <w:rFonts w:asciiTheme="minorBidi" w:hAnsiTheme="minorBidi" w:cstheme="minorBidi" w:hint="cs"/>
          <w:rtl/>
        </w:rPr>
        <w:t>ה</w:t>
      </w:r>
      <w:r w:rsidR="00204C0B">
        <w:rPr>
          <w:rFonts w:asciiTheme="minorBidi" w:hAnsiTheme="minorBidi" w:cstheme="minorBidi" w:hint="cs"/>
          <w:rtl/>
        </w:rPr>
        <w:t>מקלט</w:t>
      </w:r>
      <w:r w:rsidR="00404708">
        <w:rPr>
          <w:rFonts w:asciiTheme="minorBidi" w:hAnsiTheme="minorBidi" w:cstheme="minorBidi" w:hint="cs"/>
          <w:rtl/>
        </w:rPr>
        <w:t xml:space="preserve"> עצמם.</w:t>
      </w:r>
    </w:p>
    <w:p w14:paraId="13FD151F" w14:textId="77777777" w:rsidR="00145D20" w:rsidRPr="00F82433" w:rsidRDefault="00145D20" w:rsidP="00145D20">
      <w:pPr>
        <w:bidi/>
        <w:spacing w:after="0" w:line="360" w:lineRule="auto"/>
        <w:jc w:val="both"/>
        <w:rPr>
          <w:rFonts w:asciiTheme="minorBidi" w:hAnsiTheme="minorBidi" w:cstheme="minorBidi"/>
          <w:rtl/>
        </w:rPr>
      </w:pPr>
      <w:bookmarkStart w:id="2" w:name="_GoBack"/>
      <w:bookmarkEnd w:id="2"/>
    </w:p>
    <w:p w14:paraId="7A8F208F" w14:textId="575066B1" w:rsidR="00001DAF" w:rsidRPr="00001DAF" w:rsidRDefault="00001DAF" w:rsidP="00145D20">
      <w:pPr>
        <w:bidi/>
        <w:spacing w:after="0" w:line="360" w:lineRule="auto"/>
        <w:jc w:val="both"/>
        <w:rPr>
          <w:rFonts w:asciiTheme="minorBidi" w:hAnsiTheme="minorBidi" w:cstheme="minorBidi"/>
          <w:b/>
          <w:bCs/>
          <w:u w:val="single"/>
          <w:rtl/>
        </w:rPr>
      </w:pPr>
      <w:r w:rsidRPr="00001DAF">
        <w:rPr>
          <w:rFonts w:asciiTheme="minorBidi" w:hAnsiTheme="minorBidi" w:cstheme="minorBidi" w:hint="cs"/>
          <w:b/>
          <w:bCs/>
          <w:u w:val="single"/>
          <w:rtl/>
        </w:rPr>
        <w:t xml:space="preserve">תמיכה </w:t>
      </w:r>
      <w:proofErr w:type="spellStart"/>
      <w:r w:rsidRPr="00001DAF">
        <w:rPr>
          <w:rFonts w:asciiTheme="minorBidi" w:hAnsiTheme="minorBidi" w:cstheme="minorBidi" w:hint="cs"/>
          <w:b/>
          <w:bCs/>
          <w:u w:val="single"/>
          <w:rtl/>
        </w:rPr>
        <w:t>בא.ס.ף</w:t>
      </w:r>
      <w:proofErr w:type="spellEnd"/>
    </w:p>
    <w:p w14:paraId="6F1FF743" w14:textId="6BBA81A8" w:rsidR="00145D20" w:rsidRPr="00001DAF" w:rsidRDefault="00001DAF" w:rsidP="00086E2A">
      <w:pPr>
        <w:bidi/>
        <w:spacing w:after="0" w:line="360" w:lineRule="auto"/>
        <w:jc w:val="both"/>
        <w:rPr>
          <w:rFonts w:asciiTheme="minorBidi" w:hAnsiTheme="minorBidi" w:cstheme="minorBidi"/>
          <w:b/>
          <w:bCs/>
          <w:rtl/>
        </w:rPr>
      </w:pPr>
      <w:r>
        <w:rPr>
          <w:rFonts w:ascii="Arial" w:hAnsi="Arial"/>
          <w:color w:val="000000"/>
          <w:sz w:val="21"/>
          <w:szCs w:val="21"/>
          <w:rtl/>
        </w:rPr>
        <w:t xml:space="preserve">עמותת </w:t>
      </w:r>
      <w:proofErr w:type="spellStart"/>
      <w:r>
        <w:rPr>
          <w:rFonts w:ascii="Arial" w:hAnsi="Arial"/>
          <w:color w:val="000000"/>
          <w:sz w:val="21"/>
          <w:szCs w:val="21"/>
          <w:rtl/>
        </w:rPr>
        <w:t>א.ס.ף</w:t>
      </w:r>
      <w:proofErr w:type="spellEnd"/>
      <w:r>
        <w:rPr>
          <w:rFonts w:ascii="Arial" w:hAnsi="Arial"/>
          <w:color w:val="000000"/>
          <w:sz w:val="21"/>
          <w:szCs w:val="21"/>
          <w:rtl/>
        </w:rPr>
        <w:t xml:space="preserve"> הינה עמותה</w:t>
      </w:r>
      <w:r w:rsidR="00086E2A">
        <w:rPr>
          <w:rFonts w:ascii="Arial" w:hAnsi="Arial" w:hint="cs"/>
          <w:color w:val="000000"/>
          <w:sz w:val="21"/>
          <w:szCs w:val="21"/>
          <w:rtl/>
        </w:rPr>
        <w:t xml:space="preserve"> רשומה (</w:t>
      </w:r>
      <w:r w:rsidR="00086E2A">
        <w:rPr>
          <w:rtl/>
        </w:rPr>
        <w:t>מ״ר 580474955</w:t>
      </w:r>
      <w:r w:rsidR="00086E2A">
        <w:rPr>
          <w:rFonts w:ascii="Arial" w:hAnsi="Arial" w:hint="cs"/>
          <w:color w:val="000000"/>
          <w:sz w:val="21"/>
          <w:szCs w:val="21"/>
          <w:rtl/>
        </w:rPr>
        <w:t xml:space="preserve">) </w:t>
      </w:r>
      <w:r>
        <w:rPr>
          <w:rFonts w:ascii="Arial" w:hAnsi="Arial"/>
          <w:color w:val="000000"/>
          <w:sz w:val="21"/>
          <w:szCs w:val="21"/>
          <w:rtl/>
        </w:rPr>
        <w:t xml:space="preserve"> ללא מטרות רווח, </w:t>
      </w:r>
      <w:r w:rsidR="00086E2A">
        <w:rPr>
          <w:rFonts w:ascii="Arial" w:hAnsi="Arial" w:hint="cs"/>
          <w:color w:val="000000"/>
          <w:sz w:val="21"/>
          <w:szCs w:val="21"/>
          <w:rtl/>
        </w:rPr>
        <w:t>כאשר</w:t>
      </w:r>
      <w:r>
        <w:rPr>
          <w:rFonts w:asciiTheme="minorBidi" w:hAnsiTheme="minorBidi" w:cstheme="minorBidi" w:hint="cs"/>
          <w:b/>
          <w:bCs/>
          <w:rtl/>
        </w:rPr>
        <w:t xml:space="preserve"> </w:t>
      </w:r>
      <w:r w:rsidR="003B2836">
        <w:rPr>
          <w:rFonts w:asciiTheme="minorBidi" w:hAnsiTheme="minorBidi" w:cstheme="minorBidi" w:hint="cs"/>
          <w:rtl/>
        </w:rPr>
        <w:t xml:space="preserve">כלל השירותים של </w:t>
      </w:r>
      <w:proofErr w:type="spellStart"/>
      <w:r w:rsidR="003B2836">
        <w:rPr>
          <w:rFonts w:asciiTheme="minorBidi" w:hAnsiTheme="minorBidi" w:cstheme="minorBidi" w:hint="cs"/>
          <w:rtl/>
        </w:rPr>
        <w:t>א.ס.ף</w:t>
      </w:r>
      <w:proofErr w:type="spellEnd"/>
      <w:r w:rsidR="003B2836">
        <w:rPr>
          <w:rFonts w:asciiTheme="minorBidi" w:hAnsiTheme="minorBidi" w:cstheme="minorBidi" w:hint="cs"/>
          <w:rtl/>
        </w:rPr>
        <w:t xml:space="preserve"> מוצאים לקהילה ללא עלות.</w:t>
      </w:r>
    </w:p>
    <w:p w14:paraId="3D0E14E4" w14:textId="77777777" w:rsidR="00086E2A" w:rsidRDefault="00145D20" w:rsidP="00001DAF">
      <w:pPr>
        <w:bidi/>
        <w:spacing w:after="0" w:line="360" w:lineRule="auto"/>
        <w:jc w:val="both"/>
        <w:rPr>
          <w:rFonts w:asciiTheme="minorBidi" w:hAnsiTheme="minorBidi" w:cstheme="minorBidi"/>
          <w:rtl/>
        </w:rPr>
      </w:pPr>
      <w:r w:rsidRPr="00F82433">
        <w:rPr>
          <w:rFonts w:asciiTheme="minorBidi" w:hAnsiTheme="minorBidi" w:cstheme="minorBidi"/>
          <w:rtl/>
        </w:rPr>
        <w:t xml:space="preserve">פעילות </w:t>
      </w:r>
      <w:proofErr w:type="spellStart"/>
      <w:r w:rsidRPr="00F82433">
        <w:rPr>
          <w:rFonts w:asciiTheme="minorBidi" w:hAnsiTheme="minorBidi" w:cstheme="minorBidi"/>
          <w:rtl/>
        </w:rPr>
        <w:t>א.ס.ף</w:t>
      </w:r>
      <w:proofErr w:type="spellEnd"/>
      <w:r w:rsidRPr="00F82433">
        <w:rPr>
          <w:rFonts w:asciiTheme="minorBidi" w:hAnsiTheme="minorBidi" w:cstheme="minorBidi"/>
          <w:rtl/>
        </w:rPr>
        <w:t xml:space="preserve"> מתאפשרת הודות לתרומות</w:t>
      </w:r>
      <w:r w:rsidR="00086E2A">
        <w:rPr>
          <w:rFonts w:asciiTheme="minorBidi" w:hAnsiTheme="minorBidi" w:cstheme="minorBidi" w:hint="cs"/>
          <w:rtl/>
        </w:rPr>
        <w:t xml:space="preserve"> כספיות</w:t>
      </w:r>
      <w:r w:rsidRPr="00F82433">
        <w:rPr>
          <w:rFonts w:asciiTheme="minorBidi" w:hAnsiTheme="minorBidi" w:cstheme="minorBidi"/>
          <w:rtl/>
        </w:rPr>
        <w:t xml:space="preserve"> וכן לעבודה המסורה והיומיומית של עשרות מתנדבות ומתנדבים. </w:t>
      </w:r>
    </w:p>
    <w:p w14:paraId="2B8F4BE1" w14:textId="77777777" w:rsidR="00086E2A" w:rsidRDefault="00086E2A" w:rsidP="00086E2A">
      <w:pPr>
        <w:bidi/>
        <w:spacing w:after="0" w:line="360" w:lineRule="auto"/>
        <w:jc w:val="both"/>
        <w:rPr>
          <w:rFonts w:asciiTheme="minorBidi" w:hAnsiTheme="minorBidi" w:cstheme="minorBidi"/>
          <w:b/>
          <w:bCs/>
          <w:rtl/>
        </w:rPr>
      </w:pPr>
    </w:p>
    <w:p w14:paraId="3BFAB2C0" w14:textId="77777777" w:rsidR="00086E2A" w:rsidRDefault="00086E2A" w:rsidP="00086E2A">
      <w:pPr>
        <w:bidi/>
        <w:spacing w:after="0" w:line="360" w:lineRule="auto"/>
        <w:jc w:val="both"/>
        <w:rPr>
          <w:rFonts w:asciiTheme="minorBidi" w:hAnsiTheme="minorBidi" w:cstheme="minorBidi"/>
          <w:b/>
          <w:bCs/>
          <w:rtl/>
        </w:rPr>
      </w:pPr>
      <w:r w:rsidRPr="00FD58B6">
        <w:rPr>
          <w:rFonts w:asciiTheme="minorBidi" w:hAnsiTheme="minorBidi" w:cstheme="minorBidi" w:hint="cs"/>
          <w:b/>
          <w:bCs/>
          <w:rtl/>
        </w:rPr>
        <w:t>לתרומות:</w:t>
      </w:r>
      <w:r>
        <w:rPr>
          <w:rFonts w:asciiTheme="minorBidi" w:hAnsiTheme="minorBidi" w:cstheme="minorBidi" w:hint="cs"/>
          <w:b/>
          <w:bCs/>
          <w:rtl/>
        </w:rPr>
        <w:t xml:space="preserve"> </w:t>
      </w:r>
    </w:p>
    <w:p w14:paraId="1BA837E9" w14:textId="77777777" w:rsidR="00086E2A" w:rsidRPr="00086E2A" w:rsidRDefault="00086E2A" w:rsidP="00086E2A">
      <w:pPr>
        <w:bidi/>
        <w:spacing w:after="0" w:line="360" w:lineRule="auto"/>
        <w:jc w:val="both"/>
        <w:rPr>
          <w:rFonts w:asciiTheme="minorBidi" w:hAnsiTheme="minorBidi" w:cstheme="minorBidi"/>
          <w:rtl/>
        </w:rPr>
      </w:pPr>
      <w:r w:rsidRPr="00FD58B6">
        <w:rPr>
          <w:rFonts w:ascii="Arial" w:hAnsi="Arial"/>
          <w:color w:val="000000"/>
          <w:sz w:val="21"/>
          <w:szCs w:val="21"/>
          <w:rtl/>
        </w:rPr>
        <w:lastRenderedPageBreak/>
        <w:t>תרומ</w:t>
      </w:r>
      <w:r w:rsidRPr="00FD58B6">
        <w:rPr>
          <w:rFonts w:ascii="Arial" w:hAnsi="Arial" w:hint="cs"/>
          <w:color w:val="000000"/>
          <w:sz w:val="21"/>
          <w:szCs w:val="21"/>
          <w:rtl/>
        </w:rPr>
        <w:t>ות</w:t>
      </w:r>
      <w:r w:rsidRPr="00FD58B6">
        <w:rPr>
          <w:rFonts w:ascii="Arial" w:hAnsi="Arial"/>
          <w:color w:val="000000"/>
          <w:sz w:val="21"/>
          <w:szCs w:val="21"/>
          <w:rtl/>
        </w:rPr>
        <w:t xml:space="preserve"> </w:t>
      </w:r>
      <w:proofErr w:type="spellStart"/>
      <w:r w:rsidRPr="00FD58B6">
        <w:rPr>
          <w:rFonts w:ascii="Arial" w:hAnsi="Arial"/>
          <w:color w:val="000000"/>
          <w:sz w:val="21"/>
          <w:szCs w:val="21"/>
          <w:rtl/>
        </w:rPr>
        <w:t>לא.ס.ף</w:t>
      </w:r>
      <w:proofErr w:type="spellEnd"/>
      <w:r w:rsidRPr="00FD58B6">
        <w:rPr>
          <w:rFonts w:ascii="Arial" w:hAnsi="Arial"/>
          <w:color w:val="000000"/>
          <w:sz w:val="21"/>
          <w:szCs w:val="21"/>
          <w:rtl/>
        </w:rPr>
        <w:t xml:space="preserve"> מוכר</w:t>
      </w:r>
      <w:r w:rsidRPr="00FD58B6">
        <w:rPr>
          <w:rFonts w:ascii="Arial" w:hAnsi="Arial" w:hint="cs"/>
          <w:color w:val="000000"/>
          <w:sz w:val="21"/>
          <w:szCs w:val="21"/>
          <w:rtl/>
        </w:rPr>
        <w:t>ו</w:t>
      </w:r>
      <w:r w:rsidRPr="00FD58B6">
        <w:rPr>
          <w:rFonts w:ascii="Arial" w:hAnsi="Arial"/>
          <w:color w:val="000000"/>
          <w:sz w:val="21"/>
          <w:szCs w:val="21"/>
          <w:rtl/>
        </w:rPr>
        <w:t>ת לצורך פטור ממס בישראל</w:t>
      </w:r>
      <w:r w:rsidRPr="00FD58B6">
        <w:rPr>
          <w:rFonts w:ascii="Arial" w:hAnsi="Arial" w:hint="cs"/>
          <w:color w:val="000000"/>
          <w:sz w:val="21"/>
          <w:szCs w:val="21"/>
          <w:rtl/>
        </w:rPr>
        <w:t xml:space="preserve"> ובארה"ב</w:t>
      </w:r>
      <w:r>
        <w:rPr>
          <w:rFonts w:asciiTheme="minorBidi" w:hAnsiTheme="minorBidi" w:cstheme="minorBidi" w:hint="cs"/>
          <w:rtl/>
        </w:rPr>
        <w:t xml:space="preserve">. </w:t>
      </w:r>
      <w:r>
        <w:rPr>
          <w:rFonts w:ascii="Arial" w:hAnsi="Arial"/>
          <w:color w:val="000000"/>
          <w:sz w:val="21"/>
          <w:szCs w:val="21"/>
          <w:rtl/>
        </w:rPr>
        <w:t xml:space="preserve">אנו מזמינים אתכם </w:t>
      </w:r>
      <w:r>
        <w:rPr>
          <w:rFonts w:ascii="Arial" w:hAnsi="Arial" w:hint="cs"/>
          <w:color w:val="000000"/>
          <w:sz w:val="21"/>
          <w:szCs w:val="21"/>
          <w:rtl/>
        </w:rPr>
        <w:t>לתמוך</w:t>
      </w:r>
      <w:r>
        <w:rPr>
          <w:rFonts w:ascii="Arial" w:hAnsi="Arial"/>
          <w:color w:val="000000"/>
          <w:sz w:val="21"/>
          <w:szCs w:val="21"/>
          <w:rtl/>
        </w:rPr>
        <w:t xml:space="preserve"> בפעילות חשובה </w:t>
      </w:r>
      <w:r>
        <w:rPr>
          <w:rFonts w:ascii="Arial" w:hAnsi="Arial" w:hint="cs"/>
          <w:color w:val="000000"/>
          <w:sz w:val="21"/>
          <w:szCs w:val="21"/>
          <w:rtl/>
        </w:rPr>
        <w:t xml:space="preserve">של </w:t>
      </w:r>
      <w:proofErr w:type="spellStart"/>
      <w:r>
        <w:rPr>
          <w:rFonts w:ascii="Arial" w:hAnsi="Arial" w:hint="cs"/>
          <w:color w:val="000000"/>
          <w:sz w:val="21"/>
          <w:szCs w:val="21"/>
          <w:rtl/>
        </w:rPr>
        <w:t>א.ס.ף</w:t>
      </w:r>
      <w:proofErr w:type="spellEnd"/>
      <w:r>
        <w:rPr>
          <w:rFonts w:ascii="Arial" w:hAnsi="Arial"/>
          <w:color w:val="000000"/>
          <w:sz w:val="21"/>
          <w:szCs w:val="21"/>
          <w:rtl/>
        </w:rPr>
        <w:t xml:space="preserve"> באמצעות תרומה קבועה או חד פעמית באמצעים הבאים</w:t>
      </w:r>
      <w:r>
        <w:rPr>
          <w:rFonts w:ascii="Arial" w:hAnsi="Arial"/>
          <w:color w:val="000000"/>
          <w:sz w:val="21"/>
          <w:szCs w:val="21"/>
        </w:rPr>
        <w:t>:</w:t>
      </w:r>
    </w:p>
    <w:p w14:paraId="1F75960D" w14:textId="77777777" w:rsidR="00086E2A" w:rsidRDefault="00086E2A" w:rsidP="00086E2A">
      <w:pPr>
        <w:pStyle w:val="NormalWeb"/>
        <w:numPr>
          <w:ilvl w:val="0"/>
          <w:numId w:val="6"/>
        </w:numPr>
        <w:bidi/>
        <w:spacing w:before="0" w:beforeAutospacing="0" w:after="0" w:afterAutospacing="0" w:line="360" w:lineRule="auto"/>
        <w:contextualSpacing/>
        <w:rPr>
          <w:rStyle w:val="a3"/>
          <w:rFonts w:ascii="Arial" w:hAnsi="Arial" w:cs="Arial"/>
          <w:b w:val="0"/>
          <w:bCs w:val="0"/>
          <w:color w:val="000000"/>
          <w:sz w:val="21"/>
          <w:szCs w:val="21"/>
        </w:rPr>
      </w:pPr>
      <w:r w:rsidRPr="00001DAF">
        <w:rPr>
          <w:rStyle w:val="a3"/>
          <w:rFonts w:ascii="Arial" w:hAnsi="Arial" w:cs="Arial"/>
          <w:color w:val="000000"/>
          <w:sz w:val="21"/>
          <w:szCs w:val="21"/>
          <w:rtl/>
        </w:rPr>
        <w:t>המחאות</w:t>
      </w:r>
      <w:r w:rsidRPr="00001DAF">
        <w:rPr>
          <w:rFonts w:hint="cs"/>
          <w:b/>
          <w:bCs/>
          <w:rtl/>
        </w:rPr>
        <w:t>:</w:t>
      </w:r>
      <w:r w:rsidRPr="00001DAF">
        <w:rPr>
          <w:rtl/>
        </w:rPr>
        <w:t xml:space="preserve"> </w:t>
      </w:r>
      <w:r>
        <w:rPr>
          <w:rFonts w:ascii="Arial" w:hAnsi="Arial" w:cs="Arial" w:hint="cs"/>
          <w:color w:val="000000"/>
          <w:sz w:val="21"/>
          <w:szCs w:val="21"/>
          <w:rtl/>
        </w:rPr>
        <w:t>המחאות לפקודת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עמותת </w:t>
      </w:r>
      <w:proofErr w:type="spellStart"/>
      <w:r>
        <w:rPr>
          <w:rFonts w:ascii="Arial" w:hAnsi="Arial" w:cs="Arial"/>
          <w:color w:val="000000"/>
          <w:sz w:val="21"/>
          <w:szCs w:val="21"/>
          <w:rtl/>
        </w:rPr>
        <w:t>א.ס.ף</w:t>
      </w:r>
      <w:proofErr w:type="spellEnd"/>
      <w:r>
        <w:rPr>
          <w:rFonts w:ascii="Arial" w:hAnsi="Arial" w:cs="Arial"/>
          <w:color w:val="000000"/>
          <w:sz w:val="21"/>
          <w:szCs w:val="21"/>
          <w:rtl/>
        </w:rPr>
        <w:t>,</w:t>
      </w:r>
      <w:r>
        <w:rPr>
          <w:rFonts w:ascii="Arial" w:hAnsi="Arial" w:cs="Arial" w:hint="cs"/>
          <w:color w:val="000000"/>
          <w:sz w:val="21"/>
          <w:szCs w:val="21"/>
          <w:rtl/>
        </w:rPr>
        <w:t xml:space="preserve"> ניתן לשלוח ל</w:t>
      </w:r>
      <w:r>
        <w:rPr>
          <w:rFonts w:ascii="Arial" w:hAnsi="Arial" w:cs="Arial"/>
          <w:color w:val="000000"/>
          <w:sz w:val="21"/>
          <w:szCs w:val="21"/>
          <w:rtl/>
        </w:rPr>
        <w:t>רחוב גולומב 52, תל אביב</w:t>
      </w:r>
      <w:r>
        <w:rPr>
          <w:rFonts w:ascii="Arial" w:hAnsi="Arial" w:cs="Arial" w:hint="cs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6617141</w:t>
      </w:r>
    </w:p>
    <w:p w14:paraId="7D0A313C" w14:textId="77777777" w:rsidR="00086E2A" w:rsidRDefault="00086E2A" w:rsidP="00086E2A">
      <w:pPr>
        <w:pStyle w:val="NormalWeb"/>
        <w:numPr>
          <w:ilvl w:val="0"/>
          <w:numId w:val="6"/>
        </w:numPr>
        <w:bidi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  <w:sz w:val="21"/>
          <w:szCs w:val="21"/>
        </w:rPr>
      </w:pPr>
      <w:r w:rsidRPr="00001DAF">
        <w:rPr>
          <w:rStyle w:val="a3"/>
          <w:rFonts w:ascii="Arial" w:hAnsi="Arial" w:cs="Arial"/>
          <w:color w:val="000000"/>
          <w:sz w:val="21"/>
          <w:szCs w:val="21"/>
          <w:rtl/>
        </w:rPr>
        <w:t>העברה בנקאית</w:t>
      </w:r>
      <w:r w:rsidRPr="00001DAF">
        <w:rPr>
          <w:rFonts w:ascii="Arial" w:hAnsi="Arial" w:cs="Arial"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בנק דיסקונט חשבון מספר 70818985, סניף 014</w:t>
      </w:r>
    </w:p>
    <w:p w14:paraId="0B0FB3B3" w14:textId="77777777" w:rsidR="00086E2A" w:rsidRDefault="00086E2A" w:rsidP="00086E2A">
      <w:pPr>
        <w:pStyle w:val="NormalWeb"/>
        <w:numPr>
          <w:ilvl w:val="0"/>
          <w:numId w:val="6"/>
        </w:numPr>
        <w:bidi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IBAN: IL410110140000070818985    SWIFT BIC  IDBLILITXXX</w:t>
      </w:r>
    </w:p>
    <w:p w14:paraId="746D98E4" w14:textId="77777777" w:rsidR="00086E2A" w:rsidRDefault="00086E2A" w:rsidP="00086E2A">
      <w:pPr>
        <w:pStyle w:val="a4"/>
        <w:numPr>
          <w:ilvl w:val="0"/>
          <w:numId w:val="6"/>
        </w:numPr>
        <w:bidi/>
        <w:spacing w:after="0" w:line="360" w:lineRule="auto"/>
        <w:jc w:val="both"/>
        <w:rPr>
          <w:rFonts w:asciiTheme="minorBidi" w:hAnsiTheme="minorBidi" w:cstheme="minorBidi"/>
        </w:rPr>
      </w:pPr>
      <w:r w:rsidRPr="00001DAF">
        <w:rPr>
          <w:rFonts w:asciiTheme="minorBidi" w:hAnsiTheme="minorBidi" w:cstheme="minorBidi"/>
          <w:b/>
          <w:bCs/>
          <w:rtl/>
        </w:rPr>
        <w:t>כרטיס אשראי</w:t>
      </w:r>
      <w:r w:rsidRPr="00001DAF">
        <w:rPr>
          <w:rFonts w:asciiTheme="minorBidi" w:hAnsiTheme="minorBidi" w:cstheme="minorBidi" w:hint="cs"/>
          <w:b/>
          <w:bCs/>
          <w:rtl/>
        </w:rPr>
        <w:t>:</w:t>
      </w:r>
      <w:r w:rsidRPr="00875FF4">
        <w:rPr>
          <w:rFonts w:asciiTheme="minorBidi" w:hAnsiTheme="minorBidi" w:cstheme="minorBidi"/>
          <w:rtl/>
        </w:rPr>
        <w:t xml:space="preserve"> </w:t>
      </w:r>
      <w:r>
        <w:rPr>
          <w:rFonts w:asciiTheme="minorBidi" w:hAnsiTheme="minorBidi" w:cstheme="minorBidi" w:hint="cs"/>
          <w:rtl/>
        </w:rPr>
        <w:t>ניתן לתרום תרומה מאובטחת חד פעמית או מתחדשת באמצעות</w:t>
      </w:r>
      <w:r>
        <w:rPr>
          <w:rFonts w:asciiTheme="minorBidi" w:hAnsiTheme="minorBidi" w:cstheme="minorBidi"/>
          <w:rtl/>
        </w:rPr>
        <w:t xml:space="preserve"> </w:t>
      </w:r>
      <w:r w:rsidRPr="00875FF4">
        <w:rPr>
          <w:rFonts w:asciiTheme="minorBidi" w:hAnsiTheme="minorBidi" w:cstheme="minorBidi"/>
          <w:rtl/>
        </w:rPr>
        <w:t>אתר האינטרנט</w:t>
      </w:r>
      <w:r>
        <w:rPr>
          <w:rFonts w:asciiTheme="minorBidi" w:hAnsiTheme="minorBidi" w:cstheme="minorBidi" w:hint="cs"/>
          <w:rtl/>
        </w:rPr>
        <w:t xml:space="preserve"> של </w:t>
      </w:r>
      <w:proofErr w:type="spellStart"/>
      <w:r>
        <w:rPr>
          <w:rFonts w:asciiTheme="minorBidi" w:hAnsiTheme="minorBidi" w:cstheme="minorBidi" w:hint="cs"/>
          <w:rtl/>
        </w:rPr>
        <w:t>א.ס.ף</w:t>
      </w:r>
      <w:proofErr w:type="spellEnd"/>
      <w:r>
        <w:rPr>
          <w:rFonts w:asciiTheme="minorBidi" w:hAnsiTheme="minorBidi" w:cstheme="minorBidi" w:hint="cs"/>
          <w:rtl/>
        </w:rPr>
        <w:t xml:space="preserve"> </w:t>
      </w:r>
      <w:r>
        <w:rPr>
          <w:rFonts w:asciiTheme="minorBidi" w:hAnsiTheme="minorBidi" w:cstheme="minorBidi"/>
          <w:rtl/>
        </w:rPr>
        <w:t>–</w:t>
      </w:r>
      <w:r>
        <w:rPr>
          <w:rFonts w:asciiTheme="minorBidi" w:hAnsiTheme="minorBidi" w:cstheme="minorBidi" w:hint="cs"/>
          <w:rtl/>
        </w:rPr>
        <w:t xml:space="preserve"> </w:t>
      </w:r>
      <w:r w:rsidRPr="009116BC">
        <w:rPr>
          <w:rFonts w:asciiTheme="minorBidi" w:hAnsiTheme="minorBidi" w:cstheme="minorBidi"/>
          <w:b/>
          <w:bCs/>
        </w:rPr>
        <w:t>http://assaf.org.il</w:t>
      </w:r>
    </w:p>
    <w:p w14:paraId="5E570BD2" w14:textId="77777777" w:rsidR="00086E2A" w:rsidRDefault="00086E2A" w:rsidP="00086E2A">
      <w:pPr>
        <w:bidi/>
        <w:spacing w:after="0" w:line="360" w:lineRule="auto"/>
        <w:jc w:val="both"/>
        <w:rPr>
          <w:rFonts w:asciiTheme="minorBidi" w:hAnsiTheme="minorBidi" w:cstheme="minorBidi"/>
          <w:b/>
          <w:bCs/>
          <w:rtl/>
        </w:rPr>
      </w:pPr>
    </w:p>
    <w:p w14:paraId="34DB8E5B" w14:textId="3066444D" w:rsidR="00086E2A" w:rsidRPr="00086E2A" w:rsidRDefault="00086E2A" w:rsidP="00086E2A">
      <w:pPr>
        <w:bidi/>
        <w:spacing w:after="0" w:line="360" w:lineRule="auto"/>
        <w:jc w:val="both"/>
        <w:rPr>
          <w:rFonts w:asciiTheme="minorBidi" w:hAnsiTheme="minorBidi" w:cstheme="minorBidi"/>
          <w:b/>
          <w:bCs/>
          <w:rtl/>
        </w:rPr>
      </w:pPr>
      <w:r w:rsidRPr="00086E2A">
        <w:rPr>
          <w:rFonts w:asciiTheme="minorBidi" w:hAnsiTheme="minorBidi" w:cstheme="minorBidi" w:hint="cs"/>
          <w:b/>
          <w:bCs/>
          <w:rtl/>
        </w:rPr>
        <w:t xml:space="preserve">להתנדבות </w:t>
      </w:r>
      <w:proofErr w:type="spellStart"/>
      <w:r w:rsidRPr="00086E2A">
        <w:rPr>
          <w:rFonts w:asciiTheme="minorBidi" w:hAnsiTheme="minorBidi" w:cstheme="minorBidi" w:hint="cs"/>
          <w:b/>
          <w:bCs/>
          <w:rtl/>
        </w:rPr>
        <w:t>בא.ס.ף</w:t>
      </w:r>
      <w:proofErr w:type="spellEnd"/>
      <w:r w:rsidRPr="00086E2A">
        <w:rPr>
          <w:rFonts w:asciiTheme="minorBidi" w:hAnsiTheme="minorBidi" w:cstheme="minorBidi" w:hint="cs"/>
          <w:b/>
          <w:bCs/>
          <w:rtl/>
        </w:rPr>
        <w:t>:</w:t>
      </w:r>
    </w:p>
    <w:p w14:paraId="08AFFACD" w14:textId="60443CC0" w:rsidR="00001DAF" w:rsidRPr="00001DAF" w:rsidRDefault="00145D20" w:rsidP="00086E2A">
      <w:pPr>
        <w:bidi/>
        <w:spacing w:after="0" w:line="360" w:lineRule="auto"/>
        <w:jc w:val="both"/>
        <w:rPr>
          <w:rFonts w:asciiTheme="minorBidi" w:hAnsiTheme="minorBidi" w:cstheme="minorBidi"/>
          <w:rtl/>
        </w:rPr>
      </w:pPr>
      <w:r w:rsidRPr="00F82433">
        <w:rPr>
          <w:rFonts w:asciiTheme="minorBidi" w:hAnsiTheme="minorBidi" w:cstheme="minorBidi"/>
          <w:rtl/>
        </w:rPr>
        <w:t xml:space="preserve">אפשרויות הפעילות </w:t>
      </w:r>
      <w:proofErr w:type="spellStart"/>
      <w:r w:rsidRPr="00F82433">
        <w:rPr>
          <w:rFonts w:asciiTheme="minorBidi" w:hAnsiTheme="minorBidi" w:cstheme="minorBidi"/>
          <w:rtl/>
        </w:rPr>
        <w:t>בא.ס.ף</w:t>
      </w:r>
      <w:proofErr w:type="spellEnd"/>
      <w:r w:rsidRPr="00F82433">
        <w:rPr>
          <w:rFonts w:asciiTheme="minorBidi" w:hAnsiTheme="minorBidi" w:cstheme="minorBidi"/>
          <w:rtl/>
        </w:rPr>
        <w:t xml:space="preserve"> הן מגוונות ומציעות עבודה מאתגרת ומספקת לצד מפגש רב תרבותי עם קהילה מרתקת ומיוחדת במינה.  </w:t>
      </w:r>
    </w:p>
    <w:p w14:paraId="1894E3B7" w14:textId="335EC38A" w:rsidR="00145D20" w:rsidRPr="00FD58B6" w:rsidRDefault="00001DAF" w:rsidP="00086E2A">
      <w:pPr>
        <w:bidi/>
        <w:spacing w:after="0" w:line="360" w:lineRule="auto"/>
        <w:jc w:val="both"/>
        <w:rPr>
          <w:rFonts w:asciiTheme="minorBidi" w:hAnsiTheme="minorBidi" w:cstheme="minorBidi"/>
          <w:rtl/>
        </w:rPr>
      </w:pPr>
      <w:r w:rsidRPr="00086E2A">
        <w:rPr>
          <w:rFonts w:asciiTheme="minorBidi" w:hAnsiTheme="minorBidi" w:cstheme="minorBidi"/>
          <w:rtl/>
        </w:rPr>
        <w:t>לפרטים על פעילות והתנדבו</w:t>
      </w:r>
      <w:r w:rsidRPr="00086E2A">
        <w:rPr>
          <w:rFonts w:asciiTheme="minorBidi" w:hAnsiTheme="minorBidi" w:cstheme="minorBidi" w:hint="cs"/>
          <w:rtl/>
        </w:rPr>
        <w:t>ת אנא פנו למייל</w:t>
      </w:r>
      <w:r w:rsidRPr="00FD58B6">
        <w:rPr>
          <w:rFonts w:asciiTheme="minorBidi" w:hAnsiTheme="minorBidi" w:cstheme="minorBidi" w:hint="cs"/>
          <w:b/>
          <w:bCs/>
          <w:rtl/>
        </w:rPr>
        <w:t xml:space="preserve"> </w:t>
      </w:r>
      <w:r w:rsidR="00145D20" w:rsidRPr="00FD58B6">
        <w:rPr>
          <w:rFonts w:asciiTheme="minorBidi" w:hAnsiTheme="minorBidi" w:cstheme="minorBidi"/>
        </w:rPr>
        <w:t>assafaid@gmail.com</w:t>
      </w:r>
    </w:p>
    <w:p w14:paraId="14632C80" w14:textId="77777777" w:rsidR="00875FF4" w:rsidRPr="00875FF4" w:rsidRDefault="00875FF4" w:rsidP="00B65600">
      <w:pPr>
        <w:bidi/>
        <w:spacing w:after="0" w:line="360" w:lineRule="auto"/>
        <w:rPr>
          <w:rFonts w:asciiTheme="minorBidi" w:hAnsiTheme="minorBidi" w:cstheme="minorBidi"/>
          <w:b/>
          <w:bCs/>
          <w:rtl/>
        </w:rPr>
      </w:pPr>
    </w:p>
    <w:sectPr w:rsidR="00875FF4" w:rsidRPr="00875FF4" w:rsidSect="00F3495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96A4B01" w15:done="0"/>
  <w15:commentEx w15:paraId="3DCC35B0" w15:paraIdParent="396A4B01" w15:done="0"/>
  <w15:commentEx w15:paraId="5E346FFC" w15:done="0"/>
  <w15:commentEx w15:paraId="1CB90897" w15:done="0"/>
  <w15:commentEx w15:paraId="018B4DDE" w15:done="0"/>
  <w15:commentEx w15:paraId="5836FC4A" w15:done="0"/>
  <w15:commentEx w15:paraId="50797707" w15:done="0"/>
  <w15:commentEx w15:paraId="5ED82C2C" w15:done="0"/>
  <w15:commentEx w15:paraId="26236BA7" w15:paraIdParent="5ED82C2C" w15:done="0"/>
  <w15:commentEx w15:paraId="37E5AD13" w15:done="0"/>
  <w15:commentEx w15:paraId="012D8FB7" w15:paraIdParent="37E5AD13" w15:done="0"/>
  <w15:commentEx w15:paraId="4BEF22D7" w15:done="0"/>
  <w15:commentEx w15:paraId="30187743" w15:done="0"/>
  <w15:commentEx w15:paraId="35A40C86" w15:done="0"/>
  <w15:commentEx w15:paraId="71813995" w15:done="0"/>
  <w15:commentEx w15:paraId="058AFF38" w15:done="0"/>
  <w15:commentEx w15:paraId="406DC503" w15:done="0"/>
  <w15:commentEx w15:paraId="4E2BCA5F" w15:done="0"/>
  <w15:commentEx w15:paraId="00FF86E4" w15:paraIdParent="4E2BCA5F" w15:done="0"/>
  <w15:commentEx w15:paraId="65E68D4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22668"/>
    <w:multiLevelType w:val="hybridMultilevel"/>
    <w:tmpl w:val="DEE22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992317"/>
    <w:multiLevelType w:val="hybridMultilevel"/>
    <w:tmpl w:val="38BE5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F5BF7"/>
    <w:multiLevelType w:val="hybridMultilevel"/>
    <w:tmpl w:val="C2AE2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318E6"/>
    <w:multiLevelType w:val="hybridMultilevel"/>
    <w:tmpl w:val="B8D0A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B20BE4"/>
    <w:multiLevelType w:val="hybridMultilevel"/>
    <w:tmpl w:val="7A14DE9E"/>
    <w:lvl w:ilvl="0" w:tplc="E51C2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8B71AC"/>
    <w:multiLevelType w:val="hybridMultilevel"/>
    <w:tmpl w:val="EF08C030"/>
    <w:lvl w:ilvl="0" w:tplc="C5EC66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li Ehrenthal">
    <w15:presenceInfo w15:providerId="Windows Live" w15:userId="70f503b9b703ee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B7E"/>
    <w:rsid w:val="000016B8"/>
    <w:rsid w:val="00001DAF"/>
    <w:rsid w:val="000059EA"/>
    <w:rsid w:val="00012AC1"/>
    <w:rsid w:val="00017300"/>
    <w:rsid w:val="00021AE4"/>
    <w:rsid w:val="000434FF"/>
    <w:rsid w:val="000627A3"/>
    <w:rsid w:val="00062D3F"/>
    <w:rsid w:val="00086E2A"/>
    <w:rsid w:val="000C2A5C"/>
    <w:rsid w:val="000D570E"/>
    <w:rsid w:val="00124F53"/>
    <w:rsid w:val="00140FB5"/>
    <w:rsid w:val="00145D20"/>
    <w:rsid w:val="0015360E"/>
    <w:rsid w:val="00170ACA"/>
    <w:rsid w:val="001D31F7"/>
    <w:rsid w:val="00204C0B"/>
    <w:rsid w:val="00216778"/>
    <w:rsid w:val="00226D33"/>
    <w:rsid w:val="002272D9"/>
    <w:rsid w:val="002307EF"/>
    <w:rsid w:val="002344E9"/>
    <w:rsid w:val="00256F90"/>
    <w:rsid w:val="002B41AF"/>
    <w:rsid w:val="002D4358"/>
    <w:rsid w:val="00340200"/>
    <w:rsid w:val="003475D8"/>
    <w:rsid w:val="0037293B"/>
    <w:rsid w:val="003B2836"/>
    <w:rsid w:val="003B36E7"/>
    <w:rsid w:val="00404708"/>
    <w:rsid w:val="004E1150"/>
    <w:rsid w:val="004F0CCD"/>
    <w:rsid w:val="005370A8"/>
    <w:rsid w:val="00546A3D"/>
    <w:rsid w:val="0055511D"/>
    <w:rsid w:val="005612AF"/>
    <w:rsid w:val="0058096C"/>
    <w:rsid w:val="005A702E"/>
    <w:rsid w:val="005B0C4D"/>
    <w:rsid w:val="00610755"/>
    <w:rsid w:val="00612179"/>
    <w:rsid w:val="00616C36"/>
    <w:rsid w:val="0064160C"/>
    <w:rsid w:val="00652B30"/>
    <w:rsid w:val="0067615A"/>
    <w:rsid w:val="006822D7"/>
    <w:rsid w:val="00686279"/>
    <w:rsid w:val="00691C66"/>
    <w:rsid w:val="0070161E"/>
    <w:rsid w:val="00753B13"/>
    <w:rsid w:val="007701B2"/>
    <w:rsid w:val="007913DC"/>
    <w:rsid w:val="007B52CE"/>
    <w:rsid w:val="007C1946"/>
    <w:rsid w:val="007C57D6"/>
    <w:rsid w:val="007E1C67"/>
    <w:rsid w:val="00814B01"/>
    <w:rsid w:val="00871F94"/>
    <w:rsid w:val="00875FF4"/>
    <w:rsid w:val="00880591"/>
    <w:rsid w:val="008B0723"/>
    <w:rsid w:val="008C2154"/>
    <w:rsid w:val="008C751E"/>
    <w:rsid w:val="008E6732"/>
    <w:rsid w:val="00900304"/>
    <w:rsid w:val="0090554E"/>
    <w:rsid w:val="009116BC"/>
    <w:rsid w:val="0092030C"/>
    <w:rsid w:val="00991D6B"/>
    <w:rsid w:val="009D27B7"/>
    <w:rsid w:val="009D6FDD"/>
    <w:rsid w:val="009F4DC6"/>
    <w:rsid w:val="00A136E2"/>
    <w:rsid w:val="00A151A8"/>
    <w:rsid w:val="00A41AC4"/>
    <w:rsid w:val="00A839CE"/>
    <w:rsid w:val="00AA1818"/>
    <w:rsid w:val="00AB77C0"/>
    <w:rsid w:val="00B40CDC"/>
    <w:rsid w:val="00B65600"/>
    <w:rsid w:val="00BD0972"/>
    <w:rsid w:val="00BE0582"/>
    <w:rsid w:val="00BE7FBE"/>
    <w:rsid w:val="00BF7F95"/>
    <w:rsid w:val="00C10C1F"/>
    <w:rsid w:val="00C25836"/>
    <w:rsid w:val="00C46F25"/>
    <w:rsid w:val="00C841BD"/>
    <w:rsid w:val="00D04255"/>
    <w:rsid w:val="00D0724E"/>
    <w:rsid w:val="00D108FC"/>
    <w:rsid w:val="00D865DA"/>
    <w:rsid w:val="00E163BA"/>
    <w:rsid w:val="00E247C0"/>
    <w:rsid w:val="00E95BCB"/>
    <w:rsid w:val="00F3495E"/>
    <w:rsid w:val="00F65309"/>
    <w:rsid w:val="00F82433"/>
    <w:rsid w:val="00F948C0"/>
    <w:rsid w:val="00FB2D14"/>
    <w:rsid w:val="00FD1B7E"/>
    <w:rsid w:val="00FD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A50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FBE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17300"/>
    <w:rPr>
      <w:b/>
      <w:bCs/>
    </w:rPr>
  </w:style>
  <w:style w:type="paragraph" w:styleId="a4">
    <w:name w:val="List Paragraph"/>
    <w:basedOn w:val="a"/>
    <w:uiPriority w:val="34"/>
    <w:qFormat/>
    <w:rsid w:val="00E95BCB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145D2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45D20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145D20"/>
    <w:rPr>
      <w:rFonts w:ascii="Calibri" w:eastAsia="Calibri" w:hAnsi="Calibri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45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45D20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145D20"/>
    <w:rPr>
      <w:color w:val="0000FF"/>
      <w:u w:val="single"/>
    </w:rPr>
  </w:style>
  <w:style w:type="paragraph" w:styleId="NormalWeb">
    <w:name w:val="Normal (Web)"/>
    <w:basedOn w:val="a"/>
    <w:uiPriority w:val="99"/>
    <w:unhideWhenUsed/>
    <w:rsid w:val="0014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0627A3"/>
    <w:rPr>
      <w:b/>
      <w:bCs/>
    </w:rPr>
  </w:style>
  <w:style w:type="character" w:customStyle="1" w:styleId="ab">
    <w:name w:val="נושא הערה תו"/>
    <w:basedOn w:val="a7"/>
    <w:link w:val="aa"/>
    <w:uiPriority w:val="99"/>
    <w:semiHidden/>
    <w:rsid w:val="000627A3"/>
    <w:rPr>
      <w:rFonts w:ascii="Calibri" w:eastAsia="Calibri" w:hAnsi="Calibri" w:cs="Arial"/>
      <w:b/>
      <w:bCs/>
      <w:sz w:val="20"/>
      <w:szCs w:val="20"/>
    </w:rPr>
  </w:style>
  <w:style w:type="paragraph" w:styleId="HTML">
    <w:name w:val="HTML Address"/>
    <w:basedOn w:val="a"/>
    <w:link w:val="HTML0"/>
    <w:uiPriority w:val="99"/>
    <w:semiHidden/>
    <w:unhideWhenUsed/>
    <w:rsid w:val="00BE058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כתובת HTML תו"/>
    <w:basedOn w:val="a0"/>
    <w:link w:val="HTML"/>
    <w:uiPriority w:val="99"/>
    <w:semiHidden/>
    <w:rsid w:val="00BE0582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FBE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17300"/>
    <w:rPr>
      <w:b/>
      <w:bCs/>
    </w:rPr>
  </w:style>
  <w:style w:type="paragraph" w:styleId="a4">
    <w:name w:val="List Paragraph"/>
    <w:basedOn w:val="a"/>
    <w:uiPriority w:val="34"/>
    <w:qFormat/>
    <w:rsid w:val="00E95BCB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145D2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45D20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145D20"/>
    <w:rPr>
      <w:rFonts w:ascii="Calibri" w:eastAsia="Calibri" w:hAnsi="Calibri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45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45D20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145D20"/>
    <w:rPr>
      <w:color w:val="0000FF"/>
      <w:u w:val="single"/>
    </w:rPr>
  </w:style>
  <w:style w:type="paragraph" w:styleId="NormalWeb">
    <w:name w:val="Normal (Web)"/>
    <w:basedOn w:val="a"/>
    <w:uiPriority w:val="99"/>
    <w:unhideWhenUsed/>
    <w:rsid w:val="0014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0627A3"/>
    <w:rPr>
      <w:b/>
      <w:bCs/>
    </w:rPr>
  </w:style>
  <w:style w:type="character" w:customStyle="1" w:styleId="ab">
    <w:name w:val="נושא הערה תו"/>
    <w:basedOn w:val="a7"/>
    <w:link w:val="aa"/>
    <w:uiPriority w:val="99"/>
    <w:semiHidden/>
    <w:rsid w:val="000627A3"/>
    <w:rPr>
      <w:rFonts w:ascii="Calibri" w:eastAsia="Calibri" w:hAnsi="Calibri" w:cs="Arial"/>
      <w:b/>
      <w:bCs/>
      <w:sz w:val="20"/>
      <w:szCs w:val="20"/>
    </w:rPr>
  </w:style>
  <w:style w:type="paragraph" w:styleId="HTML">
    <w:name w:val="HTML Address"/>
    <w:basedOn w:val="a"/>
    <w:link w:val="HTML0"/>
    <w:uiPriority w:val="99"/>
    <w:semiHidden/>
    <w:unhideWhenUsed/>
    <w:rsid w:val="00BE058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כתובת HTML תו"/>
    <w:basedOn w:val="a0"/>
    <w:link w:val="HTML"/>
    <w:uiPriority w:val="99"/>
    <w:semiHidden/>
    <w:rsid w:val="00BE0582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0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hyperlink" Target="http://www.assaf.org.il/sites/default/files/attachments/assaf_report_he_2011.pdf" TargetMode="Externa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D8D20-209F-4BBF-BAC4-C72D65D5D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782</Words>
  <Characters>3911</Characters>
  <Application>Microsoft Office Word</Application>
  <DocSecurity>0</DocSecurity>
  <Lines>32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ASSAF Org</Company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win_xp</dc:creator>
  <cp:lastModifiedBy>USER</cp:lastModifiedBy>
  <cp:revision>3</cp:revision>
  <dcterms:created xsi:type="dcterms:W3CDTF">2015-06-09T15:48:00Z</dcterms:created>
  <dcterms:modified xsi:type="dcterms:W3CDTF">2015-06-09T15:56:00Z</dcterms:modified>
</cp:coreProperties>
</file>