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8A41" w14:textId="2E45E27D" w:rsidR="000E7BD0" w:rsidRPr="00E331D1" w:rsidRDefault="00621A62" w:rsidP="00E331D1">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  </w:t>
      </w:r>
    </w:p>
    <w:p w14:paraId="2FFA82BC" w14:textId="26E6C90E" w:rsidR="000E7BD0" w:rsidRPr="002968AC" w:rsidRDefault="002F5413" w:rsidP="00E331D1">
      <w:pPr>
        <w:pStyle w:val="1"/>
        <w:spacing w:line="360" w:lineRule="auto"/>
      </w:pPr>
      <w:bookmarkStart w:id="0" w:name="_Toc111196870"/>
      <w:r w:rsidRPr="002968AC">
        <w:t xml:space="preserve">From </w:t>
      </w:r>
      <w:r w:rsidR="001830C2" w:rsidRPr="002968AC">
        <w:t>Deception to Mass Murder:</w:t>
      </w:r>
      <w:bookmarkEnd w:id="0"/>
    </w:p>
    <w:p w14:paraId="105C4D1C" w14:textId="5BACEF8C" w:rsidR="001C038E" w:rsidRPr="002968AC" w:rsidRDefault="001C038E" w:rsidP="00E331D1">
      <w:pPr>
        <w:pStyle w:val="1"/>
        <w:spacing w:line="360" w:lineRule="auto"/>
      </w:pPr>
      <w:bookmarkStart w:id="1" w:name="_Toc111196871"/>
      <w:r w:rsidRPr="002968AC">
        <w:t xml:space="preserve">Operation Mole and the Kafr Qasim </w:t>
      </w:r>
      <w:r w:rsidR="002F5413" w:rsidRPr="002968AC">
        <w:t>Massacre</w:t>
      </w:r>
      <w:r w:rsidRPr="002968AC">
        <w:t xml:space="preserve"> Reconsidered</w:t>
      </w:r>
      <w:bookmarkEnd w:id="1"/>
    </w:p>
    <w:p w14:paraId="6A48B753" w14:textId="1F57F041" w:rsidR="000E3D52" w:rsidRPr="002968AC" w:rsidRDefault="0047133D" w:rsidP="00E331D1">
      <w:pPr>
        <w:pStyle w:val="NormalWeb"/>
        <w:spacing w:line="360" w:lineRule="auto"/>
        <w:rPr>
          <w:rFonts w:asciiTheme="majorBidi" w:hAnsiTheme="majorBidi"/>
        </w:rPr>
      </w:pPr>
      <w:proofErr w:type="gramStart"/>
      <w:r w:rsidRPr="002968AC">
        <w:rPr>
          <w:rFonts w:asciiTheme="majorBidi" w:hAnsiTheme="majorBidi"/>
        </w:rPr>
        <w:t>October 29, 1956,</w:t>
      </w:r>
      <w:proofErr w:type="gramEnd"/>
      <w:r w:rsidRPr="002968AC">
        <w:rPr>
          <w:rFonts w:asciiTheme="majorBidi" w:hAnsiTheme="majorBidi"/>
        </w:rPr>
        <w:t xml:space="preserve"> </w:t>
      </w:r>
      <w:r w:rsidR="00AB7041" w:rsidRPr="002968AC">
        <w:rPr>
          <w:rFonts w:asciiTheme="majorBidi" w:hAnsiTheme="majorBidi"/>
        </w:rPr>
        <w:t>was a tragic day</w:t>
      </w:r>
      <w:r w:rsidRPr="002968AC">
        <w:rPr>
          <w:rFonts w:asciiTheme="majorBidi" w:hAnsiTheme="majorBidi"/>
        </w:rPr>
        <w:t xml:space="preserve"> in Kafr Qasim, a small Israeli-Arab </w:t>
      </w:r>
      <w:r w:rsidR="00B41BB9" w:rsidRPr="002968AC">
        <w:rPr>
          <w:rFonts w:asciiTheme="majorBidi" w:hAnsiTheme="majorBidi"/>
        </w:rPr>
        <w:t>village</w:t>
      </w:r>
      <w:r w:rsidRPr="002968AC">
        <w:rPr>
          <w:rFonts w:asciiTheme="majorBidi" w:hAnsiTheme="majorBidi"/>
        </w:rPr>
        <w:t xml:space="preserve"> in the “</w:t>
      </w:r>
      <w:r w:rsidR="00C81221" w:rsidRPr="002968AC">
        <w:rPr>
          <w:rFonts w:asciiTheme="majorBidi" w:hAnsiTheme="majorBidi"/>
        </w:rPr>
        <w:t xml:space="preserve">Little </w:t>
      </w:r>
      <w:r w:rsidRPr="002968AC">
        <w:rPr>
          <w:rFonts w:asciiTheme="majorBidi" w:hAnsiTheme="majorBidi"/>
        </w:rPr>
        <w:t xml:space="preserve">Triangle,” </w:t>
      </w:r>
      <w:r w:rsidR="00956294" w:rsidRPr="002968AC">
        <w:rPr>
          <w:rFonts w:asciiTheme="majorBidi" w:hAnsiTheme="majorBidi"/>
        </w:rPr>
        <w:t>a</w:t>
      </w:r>
      <w:r w:rsidR="00197DD1" w:rsidRPr="002968AC">
        <w:rPr>
          <w:rFonts w:asciiTheme="majorBidi" w:hAnsiTheme="majorBidi"/>
        </w:rPr>
        <w:t xml:space="preserve"> region</w:t>
      </w:r>
      <w:r w:rsidRPr="002968AC">
        <w:rPr>
          <w:rFonts w:asciiTheme="majorBidi" w:hAnsiTheme="majorBidi"/>
        </w:rPr>
        <w:t xml:space="preserve"> </w:t>
      </w:r>
      <w:r w:rsidR="006A2702" w:rsidRPr="002968AC">
        <w:rPr>
          <w:rFonts w:asciiTheme="majorBidi" w:hAnsiTheme="majorBidi"/>
        </w:rPr>
        <w:t xml:space="preserve">on </w:t>
      </w:r>
      <w:r w:rsidRPr="002968AC">
        <w:rPr>
          <w:rFonts w:asciiTheme="majorBidi" w:hAnsiTheme="majorBidi"/>
        </w:rPr>
        <w:t>Israel</w:t>
      </w:r>
      <w:r w:rsidR="006A2702" w:rsidRPr="002968AC">
        <w:rPr>
          <w:rFonts w:asciiTheme="majorBidi" w:hAnsiTheme="majorBidi"/>
        </w:rPr>
        <w:t>'s frontier with the Kingdom of Jordan</w:t>
      </w:r>
      <w:r w:rsidRPr="002968AC">
        <w:rPr>
          <w:rFonts w:asciiTheme="majorBidi" w:hAnsiTheme="majorBidi"/>
        </w:rPr>
        <w:t>.</w:t>
      </w:r>
      <w:r w:rsidR="006D5DA4" w:rsidRPr="002968AC">
        <w:rPr>
          <w:rStyle w:val="a5"/>
          <w:rFonts w:asciiTheme="majorBidi" w:hAnsiTheme="majorBidi"/>
        </w:rPr>
        <w:footnoteReference w:id="2"/>
      </w:r>
      <w:r w:rsidRPr="002968AC">
        <w:rPr>
          <w:rFonts w:asciiTheme="majorBidi" w:hAnsiTheme="majorBidi"/>
        </w:rPr>
        <w:t xml:space="preserve"> </w:t>
      </w:r>
      <w:r w:rsidR="00B41BB9" w:rsidRPr="002968AC">
        <w:rPr>
          <w:rFonts w:asciiTheme="majorBidi" w:hAnsiTheme="majorBidi"/>
        </w:rPr>
        <w:t xml:space="preserve">It was the first day of the Suez War, a tripartite offensive of Israel, Britain and France against Egypt. Kafr Qasim was </w:t>
      </w:r>
      <w:r w:rsidR="006A2702" w:rsidRPr="002968AC">
        <w:rPr>
          <w:rFonts w:asciiTheme="majorBidi" w:hAnsiTheme="majorBidi"/>
        </w:rPr>
        <w:t>far</w:t>
      </w:r>
      <w:r w:rsidR="00B41BB9" w:rsidRPr="002968AC">
        <w:rPr>
          <w:rFonts w:asciiTheme="majorBidi" w:hAnsiTheme="majorBidi"/>
        </w:rPr>
        <w:t xml:space="preserve"> from the</w:t>
      </w:r>
      <w:r w:rsidR="00B41BB9" w:rsidRPr="002968AC">
        <w:rPr>
          <w:rFonts w:asciiTheme="majorBidi" w:hAnsiTheme="majorBidi" w:cstheme="majorBidi"/>
        </w:rPr>
        <w:t xml:space="preserve"> </w:t>
      </w:r>
      <w:r w:rsidR="00A96B18" w:rsidRPr="002968AC">
        <w:rPr>
          <w:rFonts w:asciiTheme="majorBidi" w:hAnsiTheme="majorBidi" w:cstheme="majorBidi"/>
        </w:rPr>
        <w:t>Egyptian</w:t>
      </w:r>
      <w:r w:rsidR="00A96B18" w:rsidRPr="002968AC">
        <w:rPr>
          <w:rFonts w:asciiTheme="majorBidi" w:hAnsiTheme="majorBidi"/>
        </w:rPr>
        <w:t xml:space="preserve"> </w:t>
      </w:r>
      <w:r w:rsidR="00B41BB9" w:rsidRPr="002968AC">
        <w:rPr>
          <w:rFonts w:asciiTheme="majorBidi" w:hAnsiTheme="majorBidi"/>
        </w:rPr>
        <w:t xml:space="preserve">front and yet the local military authorities </w:t>
      </w:r>
      <w:r w:rsidR="00175275" w:rsidRPr="002968AC">
        <w:rPr>
          <w:rFonts w:asciiTheme="majorBidi" w:hAnsiTheme="majorBidi"/>
        </w:rPr>
        <w:t>instructed</w:t>
      </w:r>
      <w:r w:rsidR="00B41BB9" w:rsidRPr="002968AC">
        <w:rPr>
          <w:rFonts w:asciiTheme="majorBidi" w:hAnsiTheme="majorBidi"/>
        </w:rPr>
        <w:t xml:space="preserve"> the Border Police </w:t>
      </w:r>
      <w:r w:rsidR="001A0F76" w:rsidRPr="002968AC">
        <w:rPr>
          <w:rFonts w:asciiTheme="majorBidi" w:hAnsiTheme="majorBidi"/>
        </w:rPr>
        <w:t xml:space="preserve">to enforce a curfew on the Arab </w:t>
      </w:r>
      <w:r w:rsidR="00F760A8" w:rsidRPr="002968AC">
        <w:rPr>
          <w:rFonts w:asciiTheme="majorBidi" w:hAnsiTheme="majorBidi"/>
        </w:rPr>
        <w:t>population</w:t>
      </w:r>
      <w:r w:rsidR="001A0F76" w:rsidRPr="002968AC">
        <w:rPr>
          <w:rFonts w:asciiTheme="majorBidi" w:hAnsiTheme="majorBidi"/>
        </w:rPr>
        <w:t>.</w:t>
      </w:r>
      <w:r w:rsidR="00D4545A" w:rsidRPr="002968AC">
        <w:rPr>
          <w:rFonts w:asciiTheme="majorBidi" w:hAnsiTheme="majorBidi"/>
        </w:rPr>
        <w:t xml:space="preserve"> The</w:t>
      </w:r>
      <w:r w:rsidR="004075EE" w:rsidRPr="002968AC">
        <w:rPr>
          <w:rFonts w:asciiTheme="majorBidi" w:hAnsiTheme="majorBidi"/>
        </w:rPr>
        <w:t xml:space="preserve"> </w:t>
      </w:r>
      <w:r w:rsidR="007E166F" w:rsidRPr="002968AC">
        <w:rPr>
          <w:rFonts w:asciiTheme="majorBidi" w:hAnsiTheme="majorBidi"/>
        </w:rPr>
        <w:t>b</w:t>
      </w:r>
      <w:r w:rsidR="004075EE" w:rsidRPr="002968AC">
        <w:rPr>
          <w:rFonts w:asciiTheme="majorBidi" w:hAnsiTheme="majorBidi"/>
        </w:rPr>
        <w:t xml:space="preserve">attalion </w:t>
      </w:r>
      <w:r w:rsidR="00D4545A" w:rsidRPr="002968AC">
        <w:rPr>
          <w:rFonts w:asciiTheme="majorBidi" w:hAnsiTheme="majorBidi"/>
        </w:rPr>
        <w:t>commander</w:t>
      </w:r>
      <w:r w:rsidR="006E7512" w:rsidRPr="002968AC">
        <w:rPr>
          <w:rFonts w:asciiTheme="majorBidi" w:hAnsiTheme="majorBidi"/>
        </w:rPr>
        <w:t xml:space="preserve"> responsible for the area</w:t>
      </w:r>
      <w:r w:rsidR="00AE4C78" w:rsidRPr="002968AC">
        <w:rPr>
          <w:rFonts w:asciiTheme="majorBidi" w:hAnsiTheme="majorBidi"/>
        </w:rPr>
        <w:t>,</w:t>
      </w:r>
      <w:r w:rsidR="00D4545A" w:rsidRPr="002968AC">
        <w:rPr>
          <w:rFonts w:asciiTheme="majorBidi" w:hAnsiTheme="majorBidi"/>
        </w:rPr>
        <w:t xml:space="preserve"> </w:t>
      </w:r>
      <w:r w:rsidR="008767BC" w:rsidRPr="002968AC">
        <w:rPr>
          <w:rFonts w:asciiTheme="majorBidi" w:hAnsiTheme="majorBidi"/>
        </w:rPr>
        <w:t xml:space="preserve">Maj. Shmuel </w:t>
      </w:r>
      <w:r w:rsidR="0028130D" w:rsidRPr="002968AC">
        <w:rPr>
          <w:rFonts w:asciiTheme="majorBidi" w:hAnsiTheme="majorBidi"/>
        </w:rPr>
        <w:t>Melinki</w:t>
      </w:r>
      <w:r w:rsidR="008767BC" w:rsidRPr="002968AC">
        <w:rPr>
          <w:rFonts w:asciiTheme="majorBidi" w:hAnsiTheme="majorBidi"/>
        </w:rPr>
        <w:t xml:space="preserve">, </w:t>
      </w:r>
      <w:r w:rsidR="00AC31F5" w:rsidRPr="002968AC">
        <w:rPr>
          <w:rFonts w:asciiTheme="majorBidi" w:hAnsiTheme="majorBidi"/>
        </w:rPr>
        <w:t>instructed</w:t>
      </w:r>
      <w:r w:rsidR="00D4545A" w:rsidRPr="002968AC">
        <w:rPr>
          <w:rFonts w:asciiTheme="majorBidi" w:hAnsiTheme="majorBidi"/>
        </w:rPr>
        <w:t xml:space="preserve"> all units to shoot </w:t>
      </w:r>
      <w:r w:rsidR="000C094E" w:rsidRPr="002968AC">
        <w:rPr>
          <w:rFonts w:asciiTheme="majorBidi" w:hAnsiTheme="majorBidi"/>
        </w:rPr>
        <w:t>curfew</w:t>
      </w:r>
      <w:r w:rsidR="00D4545A" w:rsidRPr="002968AC">
        <w:rPr>
          <w:rFonts w:asciiTheme="majorBidi" w:hAnsiTheme="majorBidi"/>
        </w:rPr>
        <w:t xml:space="preserve"> </w:t>
      </w:r>
      <w:r w:rsidR="000F581A" w:rsidRPr="002968AC">
        <w:rPr>
          <w:rFonts w:asciiTheme="majorBidi" w:hAnsiTheme="majorBidi" w:cstheme="majorBidi"/>
        </w:rPr>
        <w:t>breakers</w:t>
      </w:r>
      <w:r w:rsidR="000F581A" w:rsidRPr="002968AC">
        <w:rPr>
          <w:rFonts w:asciiTheme="majorBidi" w:hAnsiTheme="majorBidi"/>
        </w:rPr>
        <w:t xml:space="preserve"> </w:t>
      </w:r>
      <w:r w:rsidR="00D4545A" w:rsidRPr="002968AC">
        <w:rPr>
          <w:rFonts w:asciiTheme="majorBidi" w:hAnsiTheme="majorBidi"/>
        </w:rPr>
        <w:t>on sight</w:t>
      </w:r>
      <w:r w:rsidR="001A0F76" w:rsidRPr="002968AC">
        <w:rPr>
          <w:rFonts w:asciiTheme="majorBidi" w:hAnsiTheme="majorBidi"/>
        </w:rPr>
        <w:t xml:space="preserve">. </w:t>
      </w:r>
      <w:r w:rsidR="00EA6B55" w:rsidRPr="002968AC">
        <w:rPr>
          <w:rFonts w:asciiTheme="majorBidi" w:hAnsiTheme="majorBidi"/>
        </w:rPr>
        <w:t xml:space="preserve">In most sectors, the enforcing units did not shoot </w:t>
      </w:r>
      <w:r w:rsidR="00CD55E0" w:rsidRPr="002968AC">
        <w:rPr>
          <w:rFonts w:asciiTheme="majorBidi" w:hAnsiTheme="majorBidi"/>
        </w:rPr>
        <w:t>returnees</w:t>
      </w:r>
      <w:r w:rsidR="00076B5C" w:rsidRPr="002968AC">
        <w:rPr>
          <w:rFonts w:asciiTheme="majorBidi" w:hAnsiTheme="majorBidi"/>
        </w:rPr>
        <w:t xml:space="preserve"> from the fields</w:t>
      </w:r>
      <w:r w:rsidR="00676404" w:rsidRPr="002968AC">
        <w:rPr>
          <w:rFonts w:asciiTheme="majorBidi" w:hAnsiTheme="majorBidi" w:cstheme="majorBidi"/>
        </w:rPr>
        <w:t>, who were oblivious to the curfew</w:t>
      </w:r>
      <w:r w:rsidR="00193442" w:rsidRPr="002968AC">
        <w:rPr>
          <w:rFonts w:asciiTheme="majorBidi" w:hAnsiTheme="majorBidi" w:cstheme="majorBidi"/>
        </w:rPr>
        <w:t>.</w:t>
      </w:r>
      <w:r w:rsidR="00193442" w:rsidRPr="002968AC">
        <w:rPr>
          <w:rFonts w:asciiTheme="majorBidi" w:hAnsiTheme="majorBidi"/>
        </w:rPr>
        <w:t xml:space="preserve"> </w:t>
      </w:r>
      <w:r w:rsidR="00076B5C" w:rsidRPr="002968AC">
        <w:rPr>
          <w:rFonts w:asciiTheme="majorBidi" w:hAnsiTheme="majorBidi"/>
        </w:rPr>
        <w:t xml:space="preserve">However, </w:t>
      </w:r>
      <w:r w:rsidR="006A2702" w:rsidRPr="002968AC">
        <w:rPr>
          <w:rFonts w:asciiTheme="majorBidi" w:hAnsiTheme="majorBidi"/>
        </w:rPr>
        <w:t>the</w:t>
      </w:r>
      <w:r w:rsidR="001A0F76" w:rsidRPr="002968AC">
        <w:rPr>
          <w:rFonts w:asciiTheme="majorBidi" w:hAnsiTheme="majorBidi"/>
        </w:rPr>
        <w:t xml:space="preserve"> Border Police unit</w:t>
      </w:r>
      <w:r w:rsidR="006A2702" w:rsidRPr="002968AC">
        <w:rPr>
          <w:rFonts w:asciiTheme="majorBidi" w:hAnsiTheme="majorBidi"/>
        </w:rPr>
        <w:t xml:space="preserve"> on the road to </w:t>
      </w:r>
      <w:r w:rsidR="006A2702" w:rsidRPr="002968AC">
        <w:rPr>
          <w:rFonts w:asciiTheme="majorBidi" w:hAnsiTheme="majorBidi" w:cstheme="majorBidi"/>
        </w:rPr>
        <w:t>Kaf</w:t>
      </w:r>
      <w:r w:rsidR="0006616C" w:rsidRPr="002968AC">
        <w:rPr>
          <w:rFonts w:asciiTheme="majorBidi" w:hAnsiTheme="majorBidi" w:cstheme="majorBidi"/>
        </w:rPr>
        <w:t>r</w:t>
      </w:r>
      <w:r w:rsidR="006A2702" w:rsidRPr="002968AC">
        <w:rPr>
          <w:rFonts w:asciiTheme="majorBidi" w:hAnsiTheme="majorBidi"/>
        </w:rPr>
        <w:t xml:space="preserve"> Qasim</w:t>
      </w:r>
      <w:r w:rsidR="001A0F76" w:rsidRPr="002968AC">
        <w:rPr>
          <w:rFonts w:asciiTheme="majorBidi" w:hAnsiTheme="majorBidi"/>
        </w:rPr>
        <w:t xml:space="preserve">, headed by Lt. Gabriel Dahan, intercepted </w:t>
      </w:r>
      <w:r w:rsidR="00C53640" w:rsidRPr="002968AC">
        <w:rPr>
          <w:rFonts w:asciiTheme="majorBidi" w:hAnsiTheme="majorBidi"/>
        </w:rPr>
        <w:t xml:space="preserve">several </w:t>
      </w:r>
      <w:r w:rsidR="00EA6B55" w:rsidRPr="002968AC">
        <w:rPr>
          <w:rFonts w:asciiTheme="majorBidi" w:hAnsiTheme="majorBidi"/>
        </w:rPr>
        <w:t xml:space="preserve">returning </w:t>
      </w:r>
      <w:proofErr w:type="gramStart"/>
      <w:r w:rsidR="00600625" w:rsidRPr="002968AC">
        <w:rPr>
          <w:rFonts w:asciiTheme="majorBidi" w:hAnsiTheme="majorBidi"/>
        </w:rPr>
        <w:t>groups</w:t>
      </w:r>
      <w:proofErr w:type="gramEnd"/>
      <w:r w:rsidR="00EA6B55" w:rsidRPr="002968AC">
        <w:rPr>
          <w:rFonts w:asciiTheme="majorBidi" w:hAnsiTheme="majorBidi"/>
        </w:rPr>
        <w:t xml:space="preserve"> </w:t>
      </w:r>
      <w:r w:rsidR="001A0F76" w:rsidRPr="002968AC">
        <w:rPr>
          <w:rFonts w:asciiTheme="majorBidi" w:hAnsiTheme="majorBidi"/>
        </w:rPr>
        <w:t xml:space="preserve">and cold-bloodedly massacred </w:t>
      </w:r>
      <w:r w:rsidR="00A42C52" w:rsidRPr="002968AC">
        <w:rPr>
          <w:rFonts w:asciiTheme="majorBidi" w:hAnsiTheme="majorBidi" w:cstheme="majorBidi"/>
          <w:rtl/>
        </w:rPr>
        <w:t>47</w:t>
      </w:r>
      <w:r w:rsidR="001A0F76" w:rsidRPr="002968AC">
        <w:rPr>
          <w:rFonts w:asciiTheme="majorBidi" w:hAnsiTheme="majorBidi"/>
        </w:rPr>
        <w:t xml:space="preserve"> men, women and children.</w:t>
      </w:r>
      <w:r w:rsidR="004B53AB" w:rsidRPr="002968AC">
        <w:rPr>
          <w:rStyle w:val="a5"/>
          <w:rFonts w:asciiTheme="majorBidi" w:hAnsiTheme="majorBidi" w:cstheme="majorBidi"/>
        </w:rPr>
        <w:footnoteReference w:id="3"/>
      </w:r>
      <w:r w:rsidR="000118AC" w:rsidRPr="002968AC">
        <w:rPr>
          <w:rFonts w:asciiTheme="majorBidi" w:hAnsiTheme="majorBidi" w:cstheme="majorBidi"/>
        </w:rPr>
        <w:t xml:space="preserve"> </w:t>
      </w:r>
      <w:r w:rsidR="00243106" w:rsidRPr="002968AC">
        <w:rPr>
          <w:rFonts w:asciiTheme="majorBidi" w:hAnsiTheme="majorBidi" w:cstheme="majorBidi"/>
        </w:rPr>
        <w:t xml:space="preserve">Two other villagers were killed in </w:t>
      </w:r>
      <w:r w:rsidR="00A048A9" w:rsidRPr="002968AC">
        <w:rPr>
          <w:rFonts w:asciiTheme="majorBidi" w:hAnsiTheme="majorBidi" w:cstheme="majorBidi"/>
        </w:rPr>
        <w:t>neighboring</w:t>
      </w:r>
      <w:r w:rsidR="00243106" w:rsidRPr="002968AC">
        <w:rPr>
          <w:rFonts w:asciiTheme="majorBidi" w:hAnsiTheme="majorBidi" w:cstheme="majorBidi"/>
        </w:rPr>
        <w:t xml:space="preserve"> ham</w:t>
      </w:r>
      <w:r w:rsidR="0003720F" w:rsidRPr="002968AC">
        <w:rPr>
          <w:rFonts w:asciiTheme="majorBidi" w:hAnsiTheme="majorBidi" w:cstheme="majorBidi"/>
        </w:rPr>
        <w:t>lets</w:t>
      </w:r>
      <w:r w:rsidR="00243106" w:rsidRPr="002968AC">
        <w:rPr>
          <w:rFonts w:asciiTheme="majorBidi" w:hAnsiTheme="majorBidi" w:cstheme="majorBidi"/>
        </w:rPr>
        <w:t>.</w:t>
      </w:r>
      <w:r w:rsidR="00243106" w:rsidRPr="002968AC">
        <w:rPr>
          <w:rFonts w:asciiTheme="majorBidi" w:hAnsiTheme="majorBidi"/>
        </w:rPr>
        <w:t xml:space="preserve"> </w:t>
      </w:r>
    </w:p>
    <w:p w14:paraId="5F33E405" w14:textId="7D61D46A" w:rsidR="005C681D" w:rsidRPr="002968AC" w:rsidRDefault="00FC3D4E" w:rsidP="00E331D1">
      <w:pPr>
        <w:pStyle w:val="NormalWeb"/>
        <w:spacing w:line="360" w:lineRule="auto"/>
        <w:ind w:firstLine="720"/>
        <w:rPr>
          <w:rFonts w:asciiTheme="majorBidi" w:hAnsiTheme="majorBidi"/>
        </w:rPr>
      </w:pPr>
      <w:r w:rsidRPr="002968AC">
        <w:rPr>
          <w:rFonts w:asciiTheme="majorBidi" w:hAnsiTheme="majorBidi"/>
        </w:rPr>
        <w:t>Although the government and army denounced the massacre and court martialed the perpetrators, crystalizing the concept of "manifestly illegal orders</w:t>
      </w:r>
      <w:r w:rsidR="00785941" w:rsidRPr="002968AC">
        <w:rPr>
          <w:rFonts w:asciiTheme="majorBidi" w:hAnsiTheme="majorBidi" w:cstheme="majorBidi"/>
        </w:rPr>
        <w:t>”</w:t>
      </w:r>
      <w:r w:rsidRPr="002968AC">
        <w:rPr>
          <w:rFonts w:asciiTheme="majorBidi" w:hAnsiTheme="majorBidi"/>
        </w:rPr>
        <w:t xml:space="preserve"> in IDF doctrine</w:t>
      </w:r>
      <w:r w:rsidR="00CF4EF7" w:rsidRPr="002968AC">
        <w:rPr>
          <w:rStyle w:val="a5"/>
          <w:rFonts w:asciiTheme="majorBidi" w:hAnsiTheme="majorBidi"/>
        </w:rPr>
        <w:footnoteReference w:id="4"/>
      </w:r>
      <w:r w:rsidR="00535DBA" w:rsidRPr="002968AC">
        <w:rPr>
          <w:rFonts w:asciiTheme="majorBidi" w:eastAsia="MS Mincho" w:hAnsiTheme="majorBidi" w:cstheme="majorBidi"/>
        </w:rPr>
        <w:t>,</w:t>
      </w:r>
      <w:r w:rsidRPr="002968AC">
        <w:rPr>
          <w:rFonts w:asciiTheme="majorBidi" w:hAnsiTheme="majorBidi"/>
        </w:rPr>
        <w:t xml:space="preserve"> certain </w:t>
      </w:r>
      <w:r w:rsidR="00FB3A1F" w:rsidRPr="002968AC">
        <w:rPr>
          <w:rFonts w:asciiTheme="majorBidi" w:hAnsiTheme="majorBidi"/>
        </w:rPr>
        <w:t>historians, commentators and journalists have since argued that th</w:t>
      </w:r>
      <w:r w:rsidR="0092040A" w:rsidRPr="002968AC">
        <w:rPr>
          <w:rFonts w:asciiTheme="majorBidi" w:hAnsiTheme="majorBidi"/>
        </w:rPr>
        <w:t xml:space="preserve">e Kafr Qasim Massacre </w:t>
      </w:r>
      <w:r w:rsidR="00FB3A1F" w:rsidRPr="002968AC">
        <w:rPr>
          <w:rFonts w:asciiTheme="majorBidi" w:hAnsiTheme="majorBidi"/>
        </w:rPr>
        <w:t>was in</w:t>
      </w:r>
      <w:r w:rsidR="00E0633D" w:rsidRPr="002968AC">
        <w:rPr>
          <w:rFonts w:asciiTheme="majorBidi" w:hAnsiTheme="majorBidi"/>
        </w:rPr>
        <w:t xml:space="preserve"> </w:t>
      </w:r>
      <w:r w:rsidR="00096656" w:rsidRPr="002968AC">
        <w:rPr>
          <w:rFonts w:asciiTheme="majorBidi" w:hAnsiTheme="majorBidi"/>
        </w:rPr>
        <w:t>fact planned</w:t>
      </w:r>
      <w:r w:rsidR="007921DB" w:rsidRPr="002968AC">
        <w:rPr>
          <w:rFonts w:asciiTheme="majorBidi" w:hAnsiTheme="majorBidi"/>
        </w:rPr>
        <w:t xml:space="preserve"> </w:t>
      </w:r>
      <w:r w:rsidR="00096656" w:rsidRPr="002968AC">
        <w:rPr>
          <w:rFonts w:asciiTheme="majorBidi" w:hAnsiTheme="majorBidi"/>
        </w:rPr>
        <w:t xml:space="preserve">by high-level military and </w:t>
      </w:r>
      <w:r w:rsidR="007D4CDD" w:rsidRPr="002968AC">
        <w:rPr>
          <w:rFonts w:asciiTheme="majorBidi" w:hAnsiTheme="majorBidi"/>
        </w:rPr>
        <w:t>government</w:t>
      </w:r>
      <w:r w:rsidR="00096656" w:rsidRPr="002968AC">
        <w:rPr>
          <w:rFonts w:asciiTheme="majorBidi" w:hAnsiTheme="majorBidi"/>
        </w:rPr>
        <w:t xml:space="preserve"> circles</w:t>
      </w:r>
      <w:r w:rsidR="00D41981" w:rsidRPr="002968AC">
        <w:rPr>
          <w:rFonts w:asciiTheme="majorBidi" w:hAnsiTheme="majorBidi"/>
        </w:rPr>
        <w:t xml:space="preserve">. </w:t>
      </w:r>
      <w:r w:rsidRPr="002968AC">
        <w:rPr>
          <w:rFonts w:asciiTheme="majorBidi" w:hAnsiTheme="majorBidi"/>
        </w:rPr>
        <w:t xml:space="preserve">According to some </w:t>
      </w:r>
      <w:r w:rsidR="00EA5115" w:rsidRPr="002968AC">
        <w:rPr>
          <w:rFonts w:asciiTheme="majorBidi" w:hAnsiTheme="majorBidi" w:cstheme="majorBidi"/>
        </w:rPr>
        <w:t>authors</w:t>
      </w:r>
      <w:r w:rsidRPr="002968AC">
        <w:rPr>
          <w:rFonts w:asciiTheme="majorBidi" w:hAnsiTheme="majorBidi"/>
        </w:rPr>
        <w:t>,</w:t>
      </w:r>
      <w:r w:rsidR="005B081A" w:rsidRPr="002968AC">
        <w:rPr>
          <w:rFonts w:asciiTheme="majorBidi" w:hAnsiTheme="majorBidi"/>
        </w:rPr>
        <w:t xml:space="preserve"> the latest of whom is the historian Adam Raz,</w:t>
      </w:r>
      <w:r w:rsidR="00060710" w:rsidRPr="002968AC">
        <w:rPr>
          <w:rFonts w:asciiTheme="majorBidi" w:hAnsiTheme="majorBidi"/>
        </w:rPr>
        <w:t xml:space="preserve"> the massacre was</w:t>
      </w:r>
      <w:r w:rsidR="00663109" w:rsidRPr="002968AC">
        <w:rPr>
          <w:rFonts w:asciiTheme="majorBidi" w:hAnsiTheme="majorBidi"/>
        </w:rPr>
        <w:t xml:space="preserve"> an</w:t>
      </w:r>
      <w:r w:rsidR="00060710" w:rsidRPr="002968AC">
        <w:rPr>
          <w:rFonts w:asciiTheme="majorBidi" w:hAnsiTheme="majorBidi"/>
        </w:rPr>
        <w:t xml:space="preserve"> intentional provocation designed to </w:t>
      </w:r>
      <w:r w:rsidR="00407CBD" w:rsidRPr="002968AC">
        <w:rPr>
          <w:rFonts w:asciiTheme="majorBidi" w:hAnsiTheme="majorBidi"/>
        </w:rPr>
        <w:t xml:space="preserve">terrify the villagers and </w:t>
      </w:r>
      <w:r w:rsidR="006A2702" w:rsidRPr="002968AC">
        <w:rPr>
          <w:rFonts w:asciiTheme="majorBidi" w:hAnsiTheme="majorBidi"/>
        </w:rPr>
        <w:t xml:space="preserve">drive </w:t>
      </w:r>
      <w:r w:rsidR="00407CBD" w:rsidRPr="002968AC">
        <w:rPr>
          <w:rFonts w:asciiTheme="majorBidi" w:hAnsiTheme="majorBidi"/>
        </w:rPr>
        <w:t xml:space="preserve">them </w:t>
      </w:r>
      <w:r w:rsidR="00192F56" w:rsidRPr="002968AC">
        <w:rPr>
          <w:rFonts w:asciiTheme="majorBidi" w:hAnsiTheme="majorBidi"/>
        </w:rPr>
        <w:t>across</w:t>
      </w:r>
      <w:r w:rsidR="00407CBD" w:rsidRPr="002968AC">
        <w:rPr>
          <w:rFonts w:asciiTheme="majorBidi" w:hAnsiTheme="majorBidi"/>
        </w:rPr>
        <w:t xml:space="preserve"> the border</w:t>
      </w:r>
      <w:r w:rsidR="00C9374D" w:rsidRPr="002968AC">
        <w:rPr>
          <w:rFonts w:asciiTheme="majorBidi" w:hAnsiTheme="majorBidi"/>
        </w:rPr>
        <w:t>,</w:t>
      </w:r>
      <w:r w:rsidR="00060710" w:rsidRPr="002968AC">
        <w:rPr>
          <w:rFonts w:asciiTheme="majorBidi" w:hAnsiTheme="majorBidi"/>
        </w:rPr>
        <w:t xml:space="preserve"> </w:t>
      </w:r>
      <w:r w:rsidR="000B732E" w:rsidRPr="002968AC">
        <w:rPr>
          <w:rFonts w:asciiTheme="majorBidi" w:hAnsiTheme="majorBidi"/>
        </w:rPr>
        <w:t>in line</w:t>
      </w:r>
      <w:r w:rsidR="005B081A" w:rsidRPr="002968AC">
        <w:rPr>
          <w:rFonts w:asciiTheme="majorBidi" w:hAnsiTheme="majorBidi"/>
        </w:rPr>
        <w:t xml:space="preserve"> with </w:t>
      </w:r>
      <w:r w:rsidR="00585EA1" w:rsidRPr="002968AC">
        <w:rPr>
          <w:rFonts w:asciiTheme="majorBidi" w:hAnsiTheme="majorBidi" w:cstheme="majorBidi"/>
        </w:rPr>
        <w:t>an</w:t>
      </w:r>
      <w:r w:rsidR="002423ED" w:rsidRPr="002968AC">
        <w:rPr>
          <w:rFonts w:asciiTheme="majorBidi" w:hAnsiTheme="majorBidi" w:cstheme="majorBidi"/>
        </w:rPr>
        <w:t xml:space="preserve"> IDF contingency plan </w:t>
      </w:r>
      <w:r w:rsidR="00C3253E" w:rsidRPr="002968AC">
        <w:rPr>
          <w:rFonts w:asciiTheme="majorBidi" w:hAnsiTheme="majorBidi" w:cstheme="majorBidi"/>
        </w:rPr>
        <w:t>known as</w:t>
      </w:r>
      <w:r w:rsidR="002423ED" w:rsidRPr="002968AC">
        <w:rPr>
          <w:rFonts w:asciiTheme="majorBidi" w:hAnsiTheme="majorBidi" w:cstheme="majorBidi"/>
        </w:rPr>
        <w:t xml:space="preserve"> “Mole” (</w:t>
      </w:r>
      <w:r w:rsidR="002423ED" w:rsidRPr="002968AC">
        <w:rPr>
          <w:rFonts w:asciiTheme="majorBidi" w:hAnsiTheme="majorBidi" w:cstheme="majorBidi"/>
          <w:i/>
          <w:iCs/>
        </w:rPr>
        <w:t>Hafa</w:t>
      </w:r>
      <w:r w:rsidR="00A75CB6" w:rsidRPr="002968AC">
        <w:rPr>
          <w:rFonts w:asciiTheme="majorBidi" w:hAnsiTheme="majorBidi" w:cstheme="majorBidi"/>
          <w:i/>
          <w:iCs/>
        </w:rPr>
        <w:t>r</w:t>
      </w:r>
      <w:r w:rsidR="00D666AB" w:rsidRPr="002968AC">
        <w:rPr>
          <w:rFonts w:asciiTheme="majorBidi" w:hAnsiTheme="majorBidi" w:cstheme="majorBidi"/>
          <w:i/>
          <w:iCs/>
        </w:rPr>
        <w:t>p</w:t>
      </w:r>
      <w:r w:rsidR="002423ED" w:rsidRPr="002968AC">
        <w:rPr>
          <w:rFonts w:asciiTheme="majorBidi" w:hAnsiTheme="majorBidi" w:cstheme="majorBidi"/>
          <w:i/>
          <w:iCs/>
        </w:rPr>
        <w:t>eret</w:t>
      </w:r>
      <w:r w:rsidR="002423ED" w:rsidRPr="002968AC">
        <w:rPr>
          <w:rFonts w:asciiTheme="majorBidi" w:hAnsiTheme="majorBidi" w:cstheme="majorBidi"/>
        </w:rPr>
        <w:t xml:space="preserve">). </w:t>
      </w:r>
      <w:r w:rsidR="005E778A" w:rsidRPr="002968AC">
        <w:rPr>
          <w:rFonts w:asciiTheme="majorBidi" w:hAnsiTheme="majorBidi" w:cstheme="majorBidi"/>
        </w:rPr>
        <w:t xml:space="preserve">Our goal here is to present an alternative view based on new documents, </w:t>
      </w:r>
      <w:r w:rsidR="005E778A" w:rsidRPr="002968AC">
        <w:rPr>
          <w:rFonts w:asciiTheme="majorBidi" w:hAnsiTheme="majorBidi" w:cstheme="majorBidi"/>
        </w:rPr>
        <w:lastRenderedPageBreak/>
        <w:t xml:space="preserve">with an eye to </w:t>
      </w:r>
      <w:r w:rsidR="00574409" w:rsidRPr="002968AC">
        <w:rPr>
          <w:rFonts w:asciiTheme="majorBidi" w:hAnsiTheme="majorBidi" w:cstheme="majorBidi"/>
        </w:rPr>
        <w:t>a counterintuitive</w:t>
      </w:r>
      <w:r w:rsidR="005E778A" w:rsidRPr="002968AC">
        <w:rPr>
          <w:rFonts w:asciiTheme="majorBidi" w:hAnsiTheme="majorBidi" w:cstheme="majorBidi"/>
        </w:rPr>
        <w:t xml:space="preserve"> insight</w:t>
      </w:r>
      <w:r w:rsidR="00574409" w:rsidRPr="002968AC">
        <w:rPr>
          <w:rFonts w:asciiTheme="majorBidi" w:hAnsiTheme="majorBidi" w:cstheme="majorBidi"/>
        </w:rPr>
        <w:t xml:space="preserve">: </w:t>
      </w:r>
      <w:r w:rsidR="005A3EDE" w:rsidRPr="002968AC">
        <w:rPr>
          <w:rFonts w:asciiTheme="majorBidi" w:hAnsiTheme="majorBidi" w:cstheme="majorBidi"/>
        </w:rPr>
        <w:t xml:space="preserve">rather than being either part of a preconceived plan of expulsion, or </w:t>
      </w:r>
      <w:r w:rsidR="00E85A3C" w:rsidRPr="002968AC">
        <w:rPr>
          <w:rFonts w:asciiTheme="majorBidi" w:hAnsiTheme="majorBidi" w:cstheme="majorBidi"/>
        </w:rPr>
        <w:t xml:space="preserve">an aberrant individual crime, </w:t>
      </w:r>
      <w:r w:rsidR="00574409" w:rsidRPr="002968AC">
        <w:rPr>
          <w:rFonts w:asciiTheme="majorBidi" w:hAnsiTheme="majorBidi" w:cstheme="majorBidi"/>
        </w:rPr>
        <w:t xml:space="preserve">the massacre was </w:t>
      </w:r>
      <w:r w:rsidR="00250A94" w:rsidRPr="002968AC">
        <w:rPr>
          <w:rFonts w:asciiTheme="majorBidi" w:hAnsiTheme="majorBidi" w:cstheme="majorBidi"/>
        </w:rPr>
        <w:t xml:space="preserve">in fact </w:t>
      </w:r>
      <w:r w:rsidR="00574409" w:rsidRPr="002968AC">
        <w:rPr>
          <w:rFonts w:asciiTheme="majorBidi" w:hAnsiTheme="majorBidi" w:cstheme="majorBidi"/>
        </w:rPr>
        <w:t>a result of a</w:t>
      </w:r>
      <w:r w:rsidR="00A26E09" w:rsidRPr="002968AC">
        <w:rPr>
          <w:rFonts w:asciiTheme="majorBidi" w:hAnsiTheme="majorBidi" w:cstheme="majorBidi"/>
        </w:rPr>
        <w:t xml:space="preserve">n Israeli </w:t>
      </w:r>
      <w:r w:rsidR="00574409" w:rsidRPr="002968AC">
        <w:rPr>
          <w:rFonts w:asciiTheme="majorBidi" w:hAnsiTheme="majorBidi" w:cstheme="majorBidi"/>
        </w:rPr>
        <w:t>deception plan that got out of hand</w:t>
      </w:r>
      <w:r w:rsidR="00A26E09" w:rsidRPr="002968AC">
        <w:rPr>
          <w:rFonts w:asciiTheme="majorBidi" w:hAnsiTheme="majorBidi" w:cstheme="majorBidi"/>
        </w:rPr>
        <w:t>, deceived the IDF itself,</w:t>
      </w:r>
      <w:r w:rsidR="00574409" w:rsidRPr="002968AC">
        <w:rPr>
          <w:rFonts w:asciiTheme="majorBidi" w:hAnsiTheme="majorBidi" w:cstheme="majorBidi"/>
        </w:rPr>
        <w:t xml:space="preserve"> and</w:t>
      </w:r>
      <w:r w:rsidR="001F3FA0" w:rsidRPr="002968AC">
        <w:rPr>
          <w:rFonts w:asciiTheme="majorBidi" w:hAnsiTheme="majorBidi" w:cstheme="majorBidi"/>
          <w:rtl/>
        </w:rPr>
        <w:t xml:space="preserve"> </w:t>
      </w:r>
      <w:r w:rsidR="001F3FA0" w:rsidRPr="002968AC">
        <w:rPr>
          <w:rFonts w:asciiTheme="majorBidi" w:hAnsiTheme="majorBidi" w:cstheme="majorBidi"/>
        </w:rPr>
        <w:t>was</w:t>
      </w:r>
      <w:r w:rsidR="00574409" w:rsidRPr="002968AC">
        <w:rPr>
          <w:rFonts w:asciiTheme="majorBidi" w:hAnsiTheme="majorBidi" w:cstheme="majorBidi"/>
        </w:rPr>
        <w:t xml:space="preserve"> interpreted by some officers (but not others) as a cart blanche for expulsion and murder. More generally, we intend to </w:t>
      </w:r>
      <w:r w:rsidR="00837F15" w:rsidRPr="002968AC">
        <w:rPr>
          <w:rFonts w:asciiTheme="majorBidi" w:hAnsiTheme="majorBidi" w:cstheme="majorBidi"/>
        </w:rPr>
        <w:t>explore</w:t>
      </w:r>
      <w:r w:rsidR="00574409" w:rsidRPr="002968AC">
        <w:rPr>
          <w:rFonts w:asciiTheme="majorBidi" w:hAnsiTheme="majorBidi" w:cstheme="majorBidi"/>
        </w:rPr>
        <w:t xml:space="preserve"> the connection between military atrocities and notions of strategic deception, interpretation of orders and mission command.</w:t>
      </w:r>
      <w:r w:rsidR="00574409" w:rsidRPr="002968AC">
        <w:rPr>
          <w:rFonts w:asciiTheme="majorBidi" w:hAnsiTheme="majorBidi"/>
        </w:rPr>
        <w:t xml:space="preserve"> </w:t>
      </w:r>
    </w:p>
    <w:p w14:paraId="2D1EE06B" w14:textId="7BD5776C" w:rsidR="00132106" w:rsidRPr="002968AC" w:rsidRDefault="00132106" w:rsidP="00E331D1">
      <w:pPr>
        <w:pStyle w:val="NormalWeb"/>
        <w:spacing w:line="360" w:lineRule="auto"/>
        <w:ind w:firstLine="720"/>
        <w:rPr>
          <w:rFonts w:asciiTheme="majorBidi" w:hAnsiTheme="majorBidi"/>
        </w:rPr>
      </w:pPr>
    </w:p>
    <w:p w14:paraId="70680792" w14:textId="16134FF0" w:rsidR="00C000E3" w:rsidRPr="002968AC" w:rsidRDefault="0042207E" w:rsidP="00E331D1">
      <w:pPr>
        <w:pStyle w:val="2"/>
      </w:pPr>
      <w:bookmarkStart w:id="3" w:name="_Toc111196872"/>
      <w:r w:rsidRPr="002968AC">
        <w:t>State of the Debate: The 1948 Expulsion Question and the Kafr Qasim Massacre</w:t>
      </w:r>
      <w:bookmarkEnd w:id="3"/>
    </w:p>
    <w:p w14:paraId="2532B4AB" w14:textId="46357BDA" w:rsidR="00CB1F95" w:rsidRPr="002968AC" w:rsidRDefault="007722DA" w:rsidP="00E331D1">
      <w:pPr>
        <w:pStyle w:val="NormalWeb"/>
        <w:spacing w:line="360" w:lineRule="auto"/>
        <w:rPr>
          <w:rFonts w:asciiTheme="majorBidi" w:hAnsiTheme="majorBidi" w:cstheme="majorBidi"/>
        </w:rPr>
      </w:pPr>
      <w:r w:rsidRPr="002968AC">
        <w:rPr>
          <w:rFonts w:asciiTheme="majorBidi" w:hAnsiTheme="majorBidi" w:cstheme="majorBidi"/>
        </w:rPr>
        <w:t xml:space="preserve">The debate on </w:t>
      </w:r>
      <w:r w:rsidR="001000C6" w:rsidRPr="002968AC">
        <w:rPr>
          <w:rFonts w:asciiTheme="majorBidi" w:hAnsiTheme="majorBidi" w:cstheme="majorBidi"/>
        </w:rPr>
        <w:t>the Kafr Qasim Massacre, Operation Mole</w:t>
      </w:r>
      <w:r w:rsidRPr="002968AC">
        <w:rPr>
          <w:rFonts w:asciiTheme="majorBidi" w:hAnsiTheme="majorBidi" w:cstheme="majorBidi"/>
        </w:rPr>
        <w:t xml:space="preserve">, and the purported </w:t>
      </w:r>
      <w:r w:rsidR="00E85A3C" w:rsidRPr="002968AC">
        <w:rPr>
          <w:rFonts w:asciiTheme="majorBidi" w:hAnsiTheme="majorBidi" w:cstheme="majorBidi"/>
        </w:rPr>
        <w:t xml:space="preserve">plot by </w:t>
      </w:r>
      <w:r w:rsidRPr="002968AC">
        <w:rPr>
          <w:rFonts w:asciiTheme="majorBidi" w:hAnsiTheme="majorBidi" w:cstheme="majorBidi"/>
        </w:rPr>
        <w:t>the Israeli Government to expel large numbers of Arabs to Jordan, must be understood in the context of the historiographical debates on Israel’s war of independence in 1948</w:t>
      </w:r>
      <w:r w:rsidR="00077161" w:rsidRPr="002968AC">
        <w:rPr>
          <w:rFonts w:asciiTheme="majorBidi" w:hAnsiTheme="majorBidi" w:cstheme="majorBidi"/>
        </w:rPr>
        <w:t xml:space="preserve"> and the </w:t>
      </w:r>
      <w:r w:rsidR="00AF1A7D" w:rsidRPr="002968AC">
        <w:rPr>
          <w:rFonts w:asciiTheme="majorBidi" w:hAnsiTheme="majorBidi" w:cstheme="majorBidi"/>
        </w:rPr>
        <w:t>origins</w:t>
      </w:r>
      <w:r w:rsidR="00077161" w:rsidRPr="002968AC">
        <w:rPr>
          <w:rFonts w:asciiTheme="majorBidi" w:hAnsiTheme="majorBidi" w:cstheme="majorBidi"/>
        </w:rPr>
        <w:t xml:space="preserve"> of the Palestinian refugee problem</w:t>
      </w:r>
      <w:r w:rsidRPr="002968AC">
        <w:rPr>
          <w:rFonts w:asciiTheme="majorBidi" w:hAnsiTheme="majorBidi" w:cstheme="majorBidi"/>
        </w:rPr>
        <w:t xml:space="preserve">. </w:t>
      </w:r>
      <w:r w:rsidR="00077161" w:rsidRPr="002968AC">
        <w:rPr>
          <w:rFonts w:asciiTheme="majorBidi" w:hAnsiTheme="majorBidi" w:cstheme="majorBidi"/>
        </w:rPr>
        <w:t xml:space="preserve">There is no doubt that as a result of the </w:t>
      </w:r>
      <w:r w:rsidR="00E01475" w:rsidRPr="002968AC">
        <w:rPr>
          <w:rFonts w:asciiTheme="majorBidi" w:hAnsiTheme="majorBidi" w:cstheme="majorBidi"/>
        </w:rPr>
        <w:t>war</w:t>
      </w:r>
      <w:r w:rsidR="00077161" w:rsidRPr="002968AC">
        <w:rPr>
          <w:rFonts w:asciiTheme="majorBidi" w:hAnsiTheme="majorBidi" w:cstheme="majorBidi"/>
        </w:rPr>
        <w:t xml:space="preserve">, </w:t>
      </w:r>
      <w:r w:rsidR="002561C6" w:rsidRPr="002968AC">
        <w:rPr>
          <w:rFonts w:asciiTheme="majorBidi" w:hAnsiTheme="majorBidi" w:cstheme="majorBidi"/>
        </w:rPr>
        <w:t xml:space="preserve">perceived by </w:t>
      </w:r>
      <w:r w:rsidR="009C60B6" w:rsidRPr="002968AC">
        <w:rPr>
          <w:rFonts w:asciiTheme="majorBidi" w:hAnsiTheme="majorBidi" w:cstheme="majorBidi"/>
        </w:rPr>
        <w:t>the Jewish state</w:t>
      </w:r>
      <w:r w:rsidR="002561C6" w:rsidRPr="002968AC">
        <w:rPr>
          <w:rFonts w:asciiTheme="majorBidi" w:hAnsiTheme="majorBidi" w:cstheme="majorBidi"/>
        </w:rPr>
        <w:t xml:space="preserve"> as an existential struggle, </w:t>
      </w:r>
      <w:r w:rsidR="00B80D85" w:rsidRPr="002968AC">
        <w:rPr>
          <w:rFonts w:asciiTheme="majorBidi" w:hAnsiTheme="majorBidi" w:cstheme="majorBidi"/>
        </w:rPr>
        <w:t>hundreds of thousands</w:t>
      </w:r>
      <w:r w:rsidR="00077161" w:rsidRPr="002968AC">
        <w:rPr>
          <w:rFonts w:asciiTheme="majorBidi" w:hAnsiTheme="majorBidi" w:cstheme="majorBidi"/>
        </w:rPr>
        <w:t xml:space="preserve"> </w:t>
      </w:r>
      <w:r w:rsidR="00B80D85" w:rsidRPr="002968AC">
        <w:rPr>
          <w:rFonts w:asciiTheme="majorBidi" w:hAnsiTheme="majorBidi" w:cstheme="majorBidi"/>
        </w:rPr>
        <w:t xml:space="preserve">of </w:t>
      </w:r>
      <w:r w:rsidR="00077161" w:rsidRPr="002968AC">
        <w:rPr>
          <w:rFonts w:asciiTheme="majorBidi" w:hAnsiTheme="majorBidi" w:cstheme="majorBidi"/>
        </w:rPr>
        <w:t>Palestinian Arabs escaped the territories occupied by Israel into neighboring Arab countries</w:t>
      </w:r>
      <w:r w:rsidR="00A96B18" w:rsidRPr="002968AC">
        <w:rPr>
          <w:rFonts w:asciiTheme="majorBidi" w:hAnsiTheme="majorBidi" w:cstheme="majorBidi"/>
        </w:rPr>
        <w:t xml:space="preserve"> or were expelled</w:t>
      </w:r>
      <w:r w:rsidR="00077161" w:rsidRPr="002968AC">
        <w:rPr>
          <w:rFonts w:asciiTheme="majorBidi" w:hAnsiTheme="majorBidi" w:cstheme="majorBidi"/>
        </w:rPr>
        <w:t>.</w:t>
      </w:r>
      <w:r w:rsidR="00B80D85" w:rsidRPr="002968AC">
        <w:rPr>
          <w:rFonts w:asciiTheme="majorBidi" w:hAnsiTheme="majorBidi" w:cstheme="majorBidi"/>
        </w:rPr>
        <w:t xml:space="preserve"> Benny Morris assesses their number as around 700,000.</w:t>
      </w:r>
      <w:r w:rsidR="00077161" w:rsidRPr="002968AC">
        <w:rPr>
          <w:rFonts w:asciiTheme="majorBidi" w:hAnsiTheme="majorBidi" w:cstheme="majorBidi"/>
        </w:rPr>
        <w:t xml:space="preserve"> </w:t>
      </w:r>
      <w:r w:rsidR="00215009" w:rsidRPr="002968AC">
        <w:rPr>
          <w:rFonts w:asciiTheme="majorBidi" w:hAnsiTheme="majorBidi" w:cstheme="majorBidi"/>
        </w:rPr>
        <w:t>It is also well-known</w:t>
      </w:r>
      <w:r w:rsidR="00077161" w:rsidRPr="002968AC">
        <w:rPr>
          <w:rFonts w:asciiTheme="majorBidi" w:hAnsiTheme="majorBidi" w:cstheme="majorBidi"/>
        </w:rPr>
        <w:t xml:space="preserve"> that Israel barred these refugees from</w:t>
      </w:r>
      <w:r w:rsidR="00F52BD7" w:rsidRPr="002968AC">
        <w:rPr>
          <w:rFonts w:asciiTheme="majorBidi" w:hAnsiTheme="majorBidi" w:cstheme="majorBidi"/>
        </w:rPr>
        <w:t xml:space="preserve"> ever</w:t>
      </w:r>
      <w:r w:rsidR="00077161" w:rsidRPr="002968AC">
        <w:rPr>
          <w:rFonts w:asciiTheme="majorBidi" w:hAnsiTheme="majorBidi" w:cstheme="majorBidi"/>
        </w:rPr>
        <w:t xml:space="preserve"> returning.</w:t>
      </w:r>
      <w:r w:rsidR="00DC12D7" w:rsidRPr="002968AC">
        <w:rPr>
          <w:rStyle w:val="a5"/>
          <w:rFonts w:asciiTheme="majorBidi" w:hAnsiTheme="majorBidi" w:cstheme="majorBidi"/>
        </w:rPr>
        <w:t xml:space="preserve"> </w:t>
      </w:r>
      <w:r w:rsidR="00DC12D7" w:rsidRPr="002968AC">
        <w:rPr>
          <w:rStyle w:val="a5"/>
          <w:rFonts w:asciiTheme="majorBidi" w:hAnsiTheme="majorBidi" w:cstheme="majorBidi"/>
        </w:rPr>
        <w:footnoteReference w:id="5"/>
      </w:r>
      <w:r w:rsidR="00DC12D7" w:rsidRPr="002968AC">
        <w:rPr>
          <w:rFonts w:asciiTheme="majorBidi" w:hAnsiTheme="majorBidi" w:cstheme="majorBidi"/>
        </w:rPr>
        <w:t xml:space="preserve"> </w:t>
      </w:r>
      <w:r w:rsidR="00077161" w:rsidRPr="002968AC">
        <w:rPr>
          <w:rFonts w:asciiTheme="majorBidi" w:hAnsiTheme="majorBidi" w:cstheme="majorBidi"/>
        </w:rPr>
        <w:t xml:space="preserve"> Palestinian historiography traditionally defined </w:t>
      </w:r>
      <w:r w:rsidR="00215009" w:rsidRPr="002968AC">
        <w:rPr>
          <w:rFonts w:asciiTheme="majorBidi" w:hAnsiTheme="majorBidi" w:cstheme="majorBidi"/>
        </w:rPr>
        <w:t>this momentous event</w:t>
      </w:r>
      <w:r w:rsidR="00077161" w:rsidRPr="002968AC">
        <w:rPr>
          <w:rFonts w:asciiTheme="majorBidi" w:hAnsiTheme="majorBidi" w:cstheme="majorBidi"/>
        </w:rPr>
        <w:t xml:space="preserve"> as the “Nakba” (the </w:t>
      </w:r>
      <w:r w:rsidR="00E725FD" w:rsidRPr="002968AC">
        <w:rPr>
          <w:rFonts w:asciiTheme="majorBidi" w:hAnsiTheme="majorBidi" w:cstheme="majorBidi"/>
        </w:rPr>
        <w:t>catastrophe</w:t>
      </w:r>
      <w:r w:rsidR="00077161" w:rsidRPr="002968AC">
        <w:rPr>
          <w:rFonts w:asciiTheme="majorBidi" w:hAnsiTheme="majorBidi" w:cstheme="majorBidi"/>
        </w:rPr>
        <w:t>) – a well</w:t>
      </w:r>
      <w:r w:rsidR="00E725FD" w:rsidRPr="002968AC">
        <w:rPr>
          <w:rFonts w:asciiTheme="majorBidi" w:hAnsiTheme="majorBidi" w:cstheme="majorBidi"/>
        </w:rPr>
        <w:t>-</w:t>
      </w:r>
      <w:r w:rsidR="00077161" w:rsidRPr="002968AC">
        <w:rPr>
          <w:rFonts w:asciiTheme="majorBidi" w:hAnsiTheme="majorBidi" w:cstheme="majorBidi"/>
        </w:rPr>
        <w:t>planned mass expulsion of Arabs by the Jewish forces.</w:t>
      </w:r>
      <w:r w:rsidR="00692882" w:rsidRPr="002968AC">
        <w:rPr>
          <w:rStyle w:val="a5"/>
          <w:rFonts w:asciiTheme="majorBidi" w:hAnsiTheme="majorBidi" w:cstheme="majorBidi"/>
        </w:rPr>
        <w:footnoteReference w:id="6"/>
      </w:r>
      <w:r w:rsidR="00077161" w:rsidRPr="002968AC">
        <w:rPr>
          <w:rFonts w:asciiTheme="majorBidi" w:hAnsiTheme="majorBidi" w:cstheme="majorBidi"/>
        </w:rPr>
        <w:t xml:space="preserve"> </w:t>
      </w:r>
    </w:p>
    <w:p w14:paraId="1F01B8BA" w14:textId="28D3E5B3" w:rsidR="00DC5EA5" w:rsidRPr="002968AC" w:rsidRDefault="00077161" w:rsidP="00E331D1">
      <w:pPr>
        <w:pStyle w:val="NormalWeb"/>
        <w:spacing w:line="360" w:lineRule="auto"/>
        <w:ind w:firstLine="720"/>
        <w:rPr>
          <w:rFonts w:asciiTheme="majorBidi" w:hAnsiTheme="majorBidi" w:cstheme="majorBidi"/>
        </w:rPr>
      </w:pPr>
      <w:r w:rsidRPr="002968AC">
        <w:rPr>
          <w:rFonts w:asciiTheme="majorBidi" w:hAnsiTheme="majorBidi" w:cstheme="majorBidi"/>
        </w:rPr>
        <w:t xml:space="preserve">Initially, Israeli historiography tended to deny such allegations, ascribing the exodus of Palestinians instead to </w:t>
      </w:r>
      <w:r w:rsidR="00FA07D4" w:rsidRPr="002968AC">
        <w:rPr>
          <w:rFonts w:asciiTheme="majorBidi" w:hAnsiTheme="majorBidi" w:cstheme="majorBidi"/>
        </w:rPr>
        <w:t>societal collapse</w:t>
      </w:r>
      <w:r w:rsidRPr="002968AC">
        <w:rPr>
          <w:rFonts w:asciiTheme="majorBidi" w:hAnsiTheme="majorBidi" w:cstheme="majorBidi"/>
        </w:rPr>
        <w:t>,</w:t>
      </w:r>
      <w:r w:rsidR="00AB7587" w:rsidRPr="002968AC">
        <w:rPr>
          <w:rFonts w:asciiTheme="majorBidi" w:hAnsiTheme="majorBidi" w:cstheme="majorBidi"/>
        </w:rPr>
        <w:t xml:space="preserve"> a rational decision to escape hostilities, or </w:t>
      </w:r>
      <w:r w:rsidR="00DC34CB" w:rsidRPr="002968AC">
        <w:rPr>
          <w:rFonts w:asciiTheme="majorBidi" w:hAnsiTheme="majorBidi" w:cstheme="majorBidi"/>
        </w:rPr>
        <w:t>evacuation</w:t>
      </w:r>
      <w:r w:rsidR="00AB7587" w:rsidRPr="002968AC">
        <w:rPr>
          <w:rFonts w:asciiTheme="majorBidi" w:hAnsiTheme="majorBidi" w:cstheme="majorBidi"/>
        </w:rPr>
        <w:t xml:space="preserve"> orders </w:t>
      </w:r>
      <w:r w:rsidR="00DC34CB" w:rsidRPr="002968AC">
        <w:rPr>
          <w:rFonts w:asciiTheme="majorBidi" w:hAnsiTheme="majorBidi" w:cstheme="majorBidi"/>
        </w:rPr>
        <w:t xml:space="preserve">issued </w:t>
      </w:r>
      <w:r w:rsidR="00AB7587" w:rsidRPr="002968AC">
        <w:rPr>
          <w:rFonts w:asciiTheme="majorBidi" w:hAnsiTheme="majorBidi" w:cstheme="majorBidi"/>
        </w:rPr>
        <w:t xml:space="preserve">by the </w:t>
      </w:r>
      <w:r w:rsidR="00AB7587" w:rsidRPr="002968AC">
        <w:rPr>
          <w:rFonts w:asciiTheme="majorBidi" w:hAnsiTheme="majorBidi" w:cstheme="majorBidi"/>
          <w:i/>
          <w:iCs/>
        </w:rPr>
        <w:t>Arab</w:t>
      </w:r>
      <w:r w:rsidR="00AB7587" w:rsidRPr="002968AC">
        <w:rPr>
          <w:rFonts w:asciiTheme="majorBidi" w:hAnsiTheme="majorBidi" w:cstheme="majorBidi"/>
        </w:rPr>
        <w:t xml:space="preserve"> leadership.</w:t>
      </w:r>
      <w:r w:rsidR="00FA07D4" w:rsidRPr="002968AC">
        <w:rPr>
          <w:rStyle w:val="a5"/>
          <w:rFonts w:asciiTheme="majorBidi" w:hAnsiTheme="majorBidi" w:cstheme="majorBidi"/>
        </w:rPr>
        <w:footnoteReference w:id="7"/>
      </w:r>
      <w:r w:rsidR="00E7015A" w:rsidRPr="002968AC">
        <w:rPr>
          <w:rFonts w:asciiTheme="majorBidi" w:hAnsiTheme="majorBidi" w:cstheme="majorBidi"/>
        </w:rPr>
        <w:t xml:space="preserve"> However, </w:t>
      </w:r>
      <w:r w:rsidR="00132DE8" w:rsidRPr="002968AC">
        <w:rPr>
          <w:rFonts w:asciiTheme="majorBidi" w:hAnsiTheme="majorBidi" w:cstheme="majorBidi"/>
        </w:rPr>
        <w:t xml:space="preserve">in the </w:t>
      </w:r>
      <w:r w:rsidR="00132DE8" w:rsidRPr="002968AC">
        <w:rPr>
          <w:rFonts w:asciiTheme="majorBidi" w:hAnsiTheme="majorBidi" w:cstheme="majorBidi"/>
        </w:rPr>
        <w:lastRenderedPageBreak/>
        <w:t xml:space="preserve">1990s, and especially since the publication of Benny Morris’ seminal </w:t>
      </w:r>
      <w:r w:rsidR="00132DE8" w:rsidRPr="002968AC">
        <w:rPr>
          <w:rFonts w:asciiTheme="majorBidi" w:hAnsiTheme="majorBidi" w:cstheme="majorBidi"/>
          <w:i/>
          <w:iCs/>
        </w:rPr>
        <w:t xml:space="preserve">The </w:t>
      </w:r>
      <w:r w:rsidR="00CC621B" w:rsidRPr="002968AC">
        <w:rPr>
          <w:rFonts w:asciiTheme="majorBidi" w:hAnsiTheme="majorBidi" w:cstheme="majorBidi"/>
          <w:i/>
          <w:iCs/>
        </w:rPr>
        <w:t>Birth</w:t>
      </w:r>
      <w:r w:rsidR="00132DE8" w:rsidRPr="002968AC">
        <w:rPr>
          <w:rFonts w:asciiTheme="majorBidi" w:hAnsiTheme="majorBidi" w:cstheme="majorBidi"/>
          <w:i/>
          <w:iCs/>
        </w:rPr>
        <w:t xml:space="preserve"> of the Palestinian Refugee Problem</w:t>
      </w:r>
      <w:r w:rsidR="00132DE8" w:rsidRPr="002968AC">
        <w:rPr>
          <w:rFonts w:asciiTheme="majorBidi" w:hAnsiTheme="majorBidi" w:cstheme="majorBidi"/>
        </w:rPr>
        <w:t>, it had become accepted</w:t>
      </w:r>
      <w:r w:rsidR="00215009" w:rsidRPr="002968AC">
        <w:rPr>
          <w:rFonts w:asciiTheme="majorBidi" w:hAnsiTheme="majorBidi" w:cstheme="majorBidi"/>
        </w:rPr>
        <w:t xml:space="preserve"> among</w:t>
      </w:r>
      <w:r w:rsidR="00E85A3C" w:rsidRPr="002968AC">
        <w:rPr>
          <w:rFonts w:asciiTheme="majorBidi" w:hAnsiTheme="majorBidi" w:cstheme="majorBidi"/>
        </w:rPr>
        <w:t xml:space="preserve"> Israeli</w:t>
      </w:r>
      <w:r w:rsidR="00215009" w:rsidRPr="002968AC">
        <w:rPr>
          <w:rFonts w:asciiTheme="majorBidi" w:hAnsiTheme="majorBidi" w:cstheme="majorBidi"/>
        </w:rPr>
        <w:t xml:space="preserve"> historians</w:t>
      </w:r>
      <w:r w:rsidR="00132DE8" w:rsidRPr="002968AC">
        <w:rPr>
          <w:rFonts w:asciiTheme="majorBidi" w:hAnsiTheme="majorBidi" w:cstheme="majorBidi"/>
        </w:rPr>
        <w:t xml:space="preserve"> that </w:t>
      </w:r>
      <w:r w:rsidR="00A96B18" w:rsidRPr="002968AC">
        <w:rPr>
          <w:rFonts w:asciiTheme="majorBidi" w:hAnsiTheme="majorBidi" w:cstheme="majorBidi"/>
        </w:rPr>
        <w:t xml:space="preserve">at least a significant part of </w:t>
      </w:r>
      <w:r w:rsidR="00132DE8" w:rsidRPr="002968AC">
        <w:rPr>
          <w:rFonts w:asciiTheme="majorBidi" w:hAnsiTheme="majorBidi" w:cstheme="majorBidi"/>
        </w:rPr>
        <w:t xml:space="preserve">the Palestinian refugees were intentionally expelled by Jewish forces in the course of the war, expulsions which were </w:t>
      </w:r>
      <w:r w:rsidR="00A316C0" w:rsidRPr="002968AC">
        <w:rPr>
          <w:rFonts w:asciiTheme="majorBidi" w:hAnsiTheme="majorBidi" w:cstheme="majorBidi"/>
        </w:rPr>
        <w:t>often violent, and in some cases – accompanied by killing of some civilians to “encourage” the escape of others.</w:t>
      </w:r>
      <w:r w:rsidR="00CC621B" w:rsidRPr="002968AC">
        <w:rPr>
          <w:rStyle w:val="a5"/>
          <w:rFonts w:asciiTheme="majorBidi" w:hAnsiTheme="majorBidi" w:cstheme="majorBidi"/>
        </w:rPr>
        <w:footnoteReference w:id="8"/>
      </w:r>
      <w:r w:rsidR="00922568" w:rsidRPr="002968AC">
        <w:rPr>
          <w:rFonts w:asciiTheme="majorBidi" w:hAnsiTheme="majorBidi" w:cstheme="majorBidi"/>
        </w:rPr>
        <w:t xml:space="preserve"> However, </w:t>
      </w:r>
      <w:r w:rsidR="00A45EDF" w:rsidRPr="002968AC">
        <w:rPr>
          <w:rFonts w:asciiTheme="majorBidi" w:hAnsiTheme="majorBidi" w:cstheme="majorBidi"/>
        </w:rPr>
        <w:t xml:space="preserve">given that </w:t>
      </w:r>
      <w:r w:rsidR="00922568" w:rsidRPr="002968AC">
        <w:rPr>
          <w:rFonts w:asciiTheme="majorBidi" w:hAnsiTheme="majorBidi" w:cstheme="majorBidi"/>
        </w:rPr>
        <w:t xml:space="preserve">a large number of Arabs still remained in Israel after the war, debates still persist whether the expulsions were part of a systematic </w:t>
      </w:r>
      <w:r w:rsidR="00A45EDF" w:rsidRPr="002968AC">
        <w:rPr>
          <w:rFonts w:asciiTheme="majorBidi" w:hAnsiTheme="majorBidi" w:cstheme="majorBidi"/>
        </w:rPr>
        <w:t xml:space="preserve"> </w:t>
      </w:r>
      <w:r w:rsidR="00922568" w:rsidRPr="002968AC">
        <w:rPr>
          <w:rFonts w:asciiTheme="majorBidi" w:hAnsiTheme="majorBidi" w:cstheme="majorBidi"/>
        </w:rPr>
        <w:t>plan of ethnic cleansing</w:t>
      </w:r>
      <w:r w:rsidR="00A45EDF" w:rsidRPr="002968AC">
        <w:rPr>
          <w:rFonts w:asciiTheme="majorBidi" w:hAnsiTheme="majorBidi" w:cstheme="majorBidi"/>
        </w:rPr>
        <w:t xml:space="preserve"> by the Israeli leadership</w:t>
      </w:r>
      <w:r w:rsidR="00922568" w:rsidRPr="002968AC">
        <w:rPr>
          <w:rFonts w:asciiTheme="majorBidi" w:hAnsiTheme="majorBidi" w:cstheme="majorBidi"/>
        </w:rPr>
        <w:t xml:space="preserve">, implemented only in part because of domestic and international circumstances, or rather a result of contradicting policies of different Jewish commanders, local strategic decisions and </w:t>
      </w:r>
      <w:r w:rsidR="00A45EDF" w:rsidRPr="002968AC">
        <w:rPr>
          <w:rFonts w:asciiTheme="majorBidi" w:hAnsiTheme="majorBidi" w:cstheme="majorBidi"/>
        </w:rPr>
        <w:t xml:space="preserve">dynamically developing </w:t>
      </w:r>
      <w:r w:rsidR="00922568" w:rsidRPr="002968AC">
        <w:rPr>
          <w:rFonts w:asciiTheme="majorBidi" w:hAnsiTheme="majorBidi" w:cstheme="majorBidi"/>
        </w:rPr>
        <w:t xml:space="preserve">events, as Morris himself </w:t>
      </w:r>
      <w:r w:rsidR="00B855B0" w:rsidRPr="002968AC">
        <w:rPr>
          <w:rFonts w:asciiTheme="majorBidi" w:hAnsiTheme="majorBidi" w:cstheme="majorBidi"/>
        </w:rPr>
        <w:t>believes</w:t>
      </w:r>
      <w:r w:rsidR="00922568" w:rsidRPr="002968AC">
        <w:rPr>
          <w:rFonts w:asciiTheme="majorBidi" w:hAnsiTheme="majorBidi" w:cstheme="majorBidi"/>
        </w:rPr>
        <w:t>.</w:t>
      </w:r>
      <w:r w:rsidR="0048168C" w:rsidRPr="002968AC">
        <w:rPr>
          <w:rStyle w:val="a5"/>
          <w:rFonts w:asciiTheme="majorBidi" w:hAnsiTheme="majorBidi" w:cstheme="majorBidi"/>
        </w:rPr>
        <w:footnoteReference w:id="9"/>
      </w:r>
      <w:r w:rsidR="00922568" w:rsidRPr="002968AC">
        <w:rPr>
          <w:rFonts w:asciiTheme="majorBidi" w:hAnsiTheme="majorBidi" w:cstheme="majorBidi"/>
        </w:rPr>
        <w:t xml:space="preserve"> </w:t>
      </w:r>
    </w:p>
    <w:p w14:paraId="6774F15C" w14:textId="1FDA281F" w:rsidR="00C23933" w:rsidRPr="002968AC" w:rsidRDefault="00DC5EA5" w:rsidP="00E331D1">
      <w:pPr>
        <w:pStyle w:val="NormalWeb"/>
        <w:spacing w:line="360" w:lineRule="auto"/>
        <w:ind w:firstLine="720"/>
        <w:rPr>
          <w:rFonts w:asciiTheme="majorBidi" w:hAnsiTheme="majorBidi" w:cstheme="majorBidi"/>
        </w:rPr>
      </w:pPr>
      <w:r w:rsidRPr="002968AC">
        <w:rPr>
          <w:rFonts w:asciiTheme="majorBidi" w:hAnsiTheme="majorBidi" w:cstheme="majorBidi"/>
        </w:rPr>
        <w:t xml:space="preserve">This is </w:t>
      </w:r>
      <w:r w:rsidR="00841669" w:rsidRPr="002968AC">
        <w:rPr>
          <w:rFonts w:asciiTheme="majorBidi" w:hAnsiTheme="majorBidi" w:cstheme="majorBidi"/>
        </w:rPr>
        <w:t xml:space="preserve">the </w:t>
      </w:r>
      <w:r w:rsidRPr="002968AC">
        <w:rPr>
          <w:rFonts w:asciiTheme="majorBidi" w:hAnsiTheme="majorBidi" w:cstheme="majorBidi"/>
        </w:rPr>
        <w:t>crucial context for the debate on the Kafr Qasim Massacre</w:t>
      </w:r>
      <w:r w:rsidR="00B840BF" w:rsidRPr="002968AC">
        <w:rPr>
          <w:rFonts w:asciiTheme="majorBidi" w:hAnsiTheme="majorBidi" w:cstheme="majorBidi"/>
        </w:rPr>
        <w:t xml:space="preserve">. The mainstream narrative in Israel, developed by the </w:t>
      </w:r>
      <w:r w:rsidR="002B3AB5" w:rsidRPr="002968AC">
        <w:rPr>
          <w:rFonts w:asciiTheme="majorBidi" w:hAnsiTheme="majorBidi" w:cstheme="majorBidi"/>
        </w:rPr>
        <w:t>Kafr Qasim court martial,</w:t>
      </w:r>
      <w:r w:rsidR="00B840BF" w:rsidRPr="002968AC">
        <w:rPr>
          <w:rFonts w:asciiTheme="majorBidi" w:hAnsiTheme="majorBidi" w:cstheme="majorBidi"/>
        </w:rPr>
        <w:t xml:space="preserve"> the army </w:t>
      </w:r>
      <w:r w:rsidR="002B3AB5" w:rsidRPr="002968AC">
        <w:rPr>
          <w:rFonts w:asciiTheme="majorBidi" w:hAnsiTheme="majorBidi" w:cstheme="majorBidi"/>
        </w:rPr>
        <w:t>and the government</w:t>
      </w:r>
      <w:r w:rsidR="00B840BF" w:rsidRPr="002968AC">
        <w:rPr>
          <w:rFonts w:asciiTheme="majorBidi" w:hAnsiTheme="majorBidi" w:cstheme="majorBidi"/>
        </w:rPr>
        <w:t xml:space="preserve">, is that the massacre was perpetrated by </w:t>
      </w:r>
      <w:r w:rsidR="00841669" w:rsidRPr="002968AC">
        <w:rPr>
          <w:rFonts w:asciiTheme="majorBidi" w:hAnsiTheme="majorBidi" w:cstheme="majorBidi"/>
        </w:rPr>
        <w:t xml:space="preserve">rogue </w:t>
      </w:r>
      <w:r w:rsidR="00B840BF" w:rsidRPr="002968AC">
        <w:rPr>
          <w:rFonts w:asciiTheme="majorBidi" w:hAnsiTheme="majorBidi" w:cstheme="majorBidi"/>
        </w:rPr>
        <w:t>soldiers and officers who followed “manifestly illegal</w:t>
      </w:r>
      <w:r w:rsidR="002B3AB5" w:rsidRPr="002968AC">
        <w:rPr>
          <w:rFonts w:asciiTheme="majorBidi" w:hAnsiTheme="majorBidi" w:cstheme="majorBidi"/>
        </w:rPr>
        <w:t xml:space="preserve"> orders</w:t>
      </w:r>
      <w:r w:rsidR="00B840BF" w:rsidRPr="002968AC">
        <w:rPr>
          <w:rFonts w:asciiTheme="majorBidi" w:hAnsiTheme="majorBidi" w:cstheme="majorBidi"/>
        </w:rPr>
        <w:t>”.</w:t>
      </w:r>
      <w:r w:rsidR="00B653B3" w:rsidRPr="002968AC">
        <w:rPr>
          <w:rStyle w:val="a5"/>
          <w:rFonts w:asciiTheme="majorBidi" w:hAnsiTheme="majorBidi" w:cstheme="majorBidi"/>
        </w:rPr>
        <w:footnoteReference w:id="10"/>
      </w:r>
      <w:r w:rsidR="00990D6D" w:rsidRPr="002968AC">
        <w:rPr>
          <w:rFonts w:asciiTheme="majorBidi" w:hAnsiTheme="majorBidi" w:cstheme="majorBidi"/>
        </w:rPr>
        <w:t xml:space="preserve"> </w:t>
      </w:r>
      <w:r w:rsidR="00735306" w:rsidRPr="002968AC">
        <w:rPr>
          <w:rFonts w:asciiTheme="majorBidi" w:hAnsiTheme="majorBidi" w:cstheme="majorBidi"/>
        </w:rPr>
        <w:t xml:space="preserve">Naturally, historians </w:t>
      </w:r>
      <w:r w:rsidR="003106C9" w:rsidRPr="002968AC">
        <w:rPr>
          <w:rFonts w:asciiTheme="majorBidi" w:hAnsiTheme="majorBidi" w:cstheme="majorBidi"/>
        </w:rPr>
        <w:t>critical of</w:t>
      </w:r>
      <w:r w:rsidR="00735306" w:rsidRPr="002968AC">
        <w:rPr>
          <w:rFonts w:asciiTheme="majorBidi" w:hAnsiTheme="majorBidi" w:cstheme="majorBidi"/>
        </w:rPr>
        <w:t xml:space="preserve"> the official Israeli narrative of 1948 </w:t>
      </w:r>
      <w:r w:rsidR="003106C9" w:rsidRPr="002968AC">
        <w:rPr>
          <w:rFonts w:asciiTheme="majorBidi" w:hAnsiTheme="majorBidi" w:cstheme="majorBidi"/>
        </w:rPr>
        <w:t>likewise</w:t>
      </w:r>
      <w:r w:rsidR="00735306" w:rsidRPr="002968AC">
        <w:rPr>
          <w:rFonts w:asciiTheme="majorBidi" w:hAnsiTheme="majorBidi" w:cstheme="majorBidi"/>
        </w:rPr>
        <w:t xml:space="preserve"> doubt</w:t>
      </w:r>
      <w:r w:rsidR="003106C9" w:rsidRPr="002968AC">
        <w:rPr>
          <w:rFonts w:asciiTheme="majorBidi" w:hAnsiTheme="majorBidi" w:cstheme="majorBidi"/>
        </w:rPr>
        <w:t>ed</w:t>
      </w:r>
      <w:r w:rsidR="00735306" w:rsidRPr="002968AC">
        <w:rPr>
          <w:rFonts w:asciiTheme="majorBidi" w:hAnsiTheme="majorBidi" w:cstheme="majorBidi"/>
        </w:rPr>
        <w:t xml:space="preserve"> the official Kafr Qasim Massacre</w:t>
      </w:r>
      <w:r w:rsidR="003106C9" w:rsidRPr="002968AC">
        <w:rPr>
          <w:rFonts w:asciiTheme="majorBidi" w:hAnsiTheme="majorBidi" w:cstheme="majorBidi"/>
        </w:rPr>
        <w:t xml:space="preserve"> narrative</w:t>
      </w:r>
      <w:r w:rsidR="00735306" w:rsidRPr="002968AC">
        <w:rPr>
          <w:rFonts w:asciiTheme="majorBidi" w:hAnsiTheme="majorBidi" w:cstheme="majorBidi"/>
        </w:rPr>
        <w:t xml:space="preserve">. Rejecting the allegations of </w:t>
      </w:r>
      <w:r w:rsidR="003106C9" w:rsidRPr="002968AC">
        <w:rPr>
          <w:rFonts w:asciiTheme="majorBidi" w:hAnsiTheme="majorBidi" w:cstheme="majorBidi"/>
        </w:rPr>
        <w:t>rogue</w:t>
      </w:r>
      <w:r w:rsidR="00735306" w:rsidRPr="002968AC">
        <w:rPr>
          <w:rFonts w:asciiTheme="majorBidi" w:hAnsiTheme="majorBidi" w:cstheme="majorBidi"/>
        </w:rPr>
        <w:t xml:space="preserve"> action, some of them</w:t>
      </w:r>
      <w:r w:rsidR="00B840BF" w:rsidRPr="002968AC">
        <w:rPr>
          <w:rFonts w:asciiTheme="majorBidi" w:hAnsiTheme="majorBidi" w:cstheme="majorBidi"/>
        </w:rPr>
        <w:t xml:space="preserve"> argue</w:t>
      </w:r>
      <w:r w:rsidR="006115E3" w:rsidRPr="002968AC">
        <w:rPr>
          <w:rFonts w:asciiTheme="majorBidi" w:hAnsiTheme="majorBidi" w:cstheme="majorBidi"/>
        </w:rPr>
        <w:t>d</w:t>
      </w:r>
      <w:r w:rsidR="00B840BF" w:rsidRPr="002968AC">
        <w:rPr>
          <w:rFonts w:asciiTheme="majorBidi" w:hAnsiTheme="majorBidi" w:cstheme="majorBidi"/>
        </w:rPr>
        <w:t xml:space="preserve"> that the massacre in 1956 was a</w:t>
      </w:r>
      <w:r w:rsidR="002B3AB5" w:rsidRPr="002968AC">
        <w:rPr>
          <w:rFonts w:asciiTheme="majorBidi" w:hAnsiTheme="majorBidi" w:cstheme="majorBidi"/>
        </w:rPr>
        <w:t xml:space="preserve"> planned government scheme, an extension</w:t>
      </w:r>
      <w:r w:rsidR="00B840BF" w:rsidRPr="002968AC">
        <w:rPr>
          <w:rFonts w:asciiTheme="majorBidi" w:hAnsiTheme="majorBidi" w:cstheme="majorBidi"/>
        </w:rPr>
        <w:t xml:space="preserve"> of the forced transfer of Palestinians eight years earlier.</w:t>
      </w:r>
      <w:r w:rsidR="00D017E6" w:rsidRPr="002968AC">
        <w:rPr>
          <w:rStyle w:val="a5"/>
          <w:rFonts w:asciiTheme="majorBidi" w:hAnsiTheme="majorBidi" w:cstheme="majorBidi"/>
        </w:rPr>
        <w:t xml:space="preserve"> </w:t>
      </w:r>
      <w:r w:rsidR="00D017E6" w:rsidRPr="002968AC">
        <w:rPr>
          <w:rStyle w:val="a5"/>
          <w:rFonts w:asciiTheme="majorBidi" w:hAnsiTheme="majorBidi" w:cstheme="majorBidi"/>
        </w:rPr>
        <w:footnoteReference w:id="11"/>
      </w:r>
      <w:r w:rsidR="00D017E6" w:rsidRPr="002968AC">
        <w:rPr>
          <w:rFonts w:asciiTheme="majorBidi" w:hAnsiTheme="majorBidi" w:cstheme="majorBidi"/>
        </w:rPr>
        <w:t xml:space="preserve"> </w:t>
      </w:r>
      <w:r w:rsidR="00043152" w:rsidRPr="002968AC">
        <w:rPr>
          <w:rFonts w:asciiTheme="majorBidi" w:hAnsiTheme="majorBidi" w:cstheme="majorBidi"/>
        </w:rPr>
        <w:t xml:space="preserve">After all, if in </w:t>
      </w:r>
      <w:r w:rsidR="00B840BF" w:rsidRPr="002968AC">
        <w:rPr>
          <w:rFonts w:asciiTheme="majorBidi" w:hAnsiTheme="majorBidi" w:cstheme="majorBidi"/>
        </w:rPr>
        <w:t>1948</w:t>
      </w:r>
      <w:r w:rsidR="00043152" w:rsidRPr="002968AC">
        <w:rPr>
          <w:rFonts w:asciiTheme="majorBidi" w:hAnsiTheme="majorBidi" w:cstheme="majorBidi"/>
        </w:rPr>
        <w:t xml:space="preserve"> some Israeli forces </w:t>
      </w:r>
      <w:r w:rsidR="00B840BF" w:rsidRPr="002968AC">
        <w:rPr>
          <w:rFonts w:asciiTheme="majorBidi" w:hAnsiTheme="majorBidi" w:cstheme="majorBidi"/>
        </w:rPr>
        <w:t xml:space="preserve">killed </w:t>
      </w:r>
      <w:r w:rsidR="00DC3DF5" w:rsidRPr="002968AC">
        <w:rPr>
          <w:rFonts w:asciiTheme="majorBidi" w:hAnsiTheme="majorBidi" w:cstheme="majorBidi"/>
        </w:rPr>
        <w:t xml:space="preserve">a certain number of Arabs in order to frighten others to </w:t>
      </w:r>
      <w:r w:rsidR="00F149A2" w:rsidRPr="002968AC">
        <w:rPr>
          <w:rFonts w:asciiTheme="majorBidi" w:hAnsiTheme="majorBidi" w:cstheme="majorBidi"/>
        </w:rPr>
        <w:t>escape</w:t>
      </w:r>
      <w:r w:rsidR="00801650" w:rsidRPr="002968AC">
        <w:rPr>
          <w:rFonts w:asciiTheme="majorBidi" w:hAnsiTheme="majorBidi" w:cstheme="majorBidi"/>
        </w:rPr>
        <w:t>, so why not in 1956?</w:t>
      </w:r>
      <w:r w:rsidRPr="002968AC">
        <w:rPr>
          <w:rFonts w:asciiTheme="majorBidi" w:hAnsiTheme="majorBidi" w:cstheme="majorBidi"/>
        </w:rPr>
        <w:t xml:space="preserve"> </w:t>
      </w:r>
    </w:p>
    <w:p w14:paraId="673DA029" w14:textId="68DF0561" w:rsidR="00811221" w:rsidRPr="002968AC" w:rsidRDefault="002B3AB5" w:rsidP="00E331D1">
      <w:pPr>
        <w:pStyle w:val="NormalWeb"/>
        <w:spacing w:line="360" w:lineRule="auto"/>
        <w:ind w:firstLine="720"/>
        <w:rPr>
          <w:rFonts w:asciiTheme="majorBidi" w:hAnsiTheme="majorBidi" w:cstheme="majorBidi"/>
        </w:rPr>
      </w:pPr>
      <w:r w:rsidRPr="002968AC">
        <w:rPr>
          <w:rFonts w:asciiTheme="majorBidi" w:hAnsiTheme="majorBidi" w:cstheme="majorBidi"/>
        </w:rPr>
        <w:t xml:space="preserve">This version was supported by </w:t>
      </w:r>
      <w:r w:rsidR="003106C9" w:rsidRPr="002968AC">
        <w:rPr>
          <w:rFonts w:asciiTheme="majorBidi" w:hAnsiTheme="majorBidi" w:cstheme="majorBidi"/>
        </w:rPr>
        <w:t xml:space="preserve">the </w:t>
      </w:r>
      <w:r w:rsidR="00FB0EBC" w:rsidRPr="002968AC">
        <w:rPr>
          <w:rFonts w:asciiTheme="majorBidi" w:hAnsiTheme="majorBidi" w:cstheme="majorBidi"/>
        </w:rPr>
        <w:t>statements of several</w:t>
      </w:r>
      <w:r w:rsidRPr="002968AC">
        <w:rPr>
          <w:rFonts w:asciiTheme="majorBidi" w:hAnsiTheme="majorBidi" w:cstheme="majorBidi"/>
        </w:rPr>
        <w:t xml:space="preserve"> defendants</w:t>
      </w:r>
      <w:r w:rsidR="00FB0EBC" w:rsidRPr="002968AC">
        <w:rPr>
          <w:rFonts w:asciiTheme="majorBidi" w:hAnsiTheme="majorBidi" w:cstheme="majorBidi"/>
        </w:rPr>
        <w:t xml:space="preserve"> in the Kafr Qasim court martial</w:t>
      </w:r>
      <w:r w:rsidRPr="002968AC">
        <w:rPr>
          <w:rFonts w:asciiTheme="majorBidi" w:hAnsiTheme="majorBidi" w:cstheme="majorBidi"/>
        </w:rPr>
        <w:t>, who</w:t>
      </w:r>
      <w:r w:rsidR="003529FD" w:rsidRPr="002968AC">
        <w:rPr>
          <w:rFonts w:asciiTheme="majorBidi" w:hAnsiTheme="majorBidi" w:cstheme="majorBidi"/>
        </w:rPr>
        <w:t xml:space="preserve"> self-servingly ascribed their murderous behavior to this alleged governmental plan for ethnic cleansing.</w:t>
      </w:r>
      <w:r w:rsidR="005B569C" w:rsidRPr="002968AC">
        <w:rPr>
          <w:rFonts w:asciiTheme="majorBidi" w:hAnsiTheme="majorBidi" w:cstheme="majorBidi"/>
        </w:rPr>
        <w:t xml:space="preserve"> It also relies on more credible </w:t>
      </w:r>
      <w:r w:rsidR="005B569C" w:rsidRPr="002968AC">
        <w:rPr>
          <w:rFonts w:asciiTheme="majorBidi" w:hAnsiTheme="majorBidi" w:cstheme="majorBidi"/>
        </w:rPr>
        <w:lastRenderedPageBreak/>
        <w:t>sources.</w:t>
      </w:r>
      <w:r w:rsidR="003529FD" w:rsidRPr="002968AC">
        <w:rPr>
          <w:rFonts w:asciiTheme="majorBidi" w:hAnsiTheme="majorBidi" w:cstheme="majorBidi"/>
        </w:rPr>
        <w:t xml:space="preserve"> Even General Moshe </w:t>
      </w:r>
      <w:r w:rsidR="009F365D" w:rsidRPr="002968AC">
        <w:rPr>
          <w:rFonts w:asciiTheme="majorBidi" w:hAnsiTheme="majorBidi" w:cstheme="majorBidi"/>
        </w:rPr>
        <w:t>C</w:t>
      </w:r>
      <w:r w:rsidR="003529FD" w:rsidRPr="002968AC">
        <w:rPr>
          <w:rFonts w:asciiTheme="majorBidi" w:hAnsiTheme="majorBidi" w:cstheme="majorBidi"/>
        </w:rPr>
        <w:t>armel, a famed commander from 1948</w:t>
      </w:r>
      <w:r w:rsidR="00C23933" w:rsidRPr="002968AC">
        <w:rPr>
          <w:rFonts w:asciiTheme="majorBidi" w:hAnsiTheme="majorBidi" w:cstheme="majorBidi"/>
        </w:rPr>
        <w:t xml:space="preserve"> </w:t>
      </w:r>
      <w:r w:rsidR="00AD75FD" w:rsidRPr="002968AC">
        <w:rPr>
          <w:rFonts w:asciiTheme="majorBidi" w:hAnsiTheme="majorBidi" w:cstheme="majorBidi"/>
        </w:rPr>
        <w:t>who was minister of transport during the 1956 Suez conflict</w:t>
      </w:r>
      <w:r w:rsidR="003529FD" w:rsidRPr="002968AC">
        <w:rPr>
          <w:rFonts w:asciiTheme="majorBidi" w:hAnsiTheme="majorBidi" w:cstheme="majorBidi"/>
        </w:rPr>
        <w:t xml:space="preserve">, ruefully ascribed the massacre to hard-dying habits from the </w:t>
      </w:r>
      <w:r w:rsidR="006115E3" w:rsidRPr="002968AC">
        <w:rPr>
          <w:rFonts w:asciiTheme="majorBidi" w:hAnsiTheme="majorBidi" w:cstheme="majorBidi"/>
        </w:rPr>
        <w:t>last</w:t>
      </w:r>
      <w:r w:rsidR="003529FD" w:rsidRPr="002968AC">
        <w:rPr>
          <w:rFonts w:asciiTheme="majorBidi" w:hAnsiTheme="majorBidi" w:cstheme="majorBidi"/>
        </w:rPr>
        <w:t xml:space="preserve"> war.</w:t>
      </w:r>
      <w:r w:rsidR="009F365D" w:rsidRPr="002968AC">
        <w:rPr>
          <w:rStyle w:val="a5"/>
          <w:rFonts w:asciiTheme="majorBidi" w:hAnsiTheme="majorBidi" w:cstheme="majorBidi"/>
        </w:rPr>
        <w:footnoteReference w:id="12"/>
      </w:r>
      <w:r w:rsidR="003529FD" w:rsidRPr="002968AC">
        <w:rPr>
          <w:rFonts w:asciiTheme="majorBidi" w:hAnsiTheme="majorBidi" w:cstheme="majorBidi"/>
        </w:rPr>
        <w:t xml:space="preserve"> </w:t>
      </w:r>
      <w:r w:rsidR="00522CEA" w:rsidRPr="002968AC">
        <w:rPr>
          <w:rFonts w:asciiTheme="majorBidi" w:hAnsiTheme="majorBidi" w:cstheme="majorBidi"/>
        </w:rPr>
        <w:t xml:space="preserve">The first two books published in Hebrew on the Kafr Qasim Massacre, by Moshe Kordov and Ruvik Rosenthal, </w:t>
      </w:r>
      <w:r w:rsidR="000B0324" w:rsidRPr="002968AC">
        <w:rPr>
          <w:rFonts w:asciiTheme="majorBidi" w:hAnsiTheme="majorBidi" w:cstheme="majorBidi"/>
        </w:rPr>
        <w:t xml:space="preserve">did not offer a definite answer to the question </w:t>
      </w:r>
      <w:r w:rsidR="003106C9" w:rsidRPr="002968AC">
        <w:rPr>
          <w:rFonts w:asciiTheme="majorBidi" w:hAnsiTheme="majorBidi" w:cstheme="majorBidi"/>
        </w:rPr>
        <w:t xml:space="preserve">of </w:t>
      </w:r>
      <w:r w:rsidR="000B0324" w:rsidRPr="002968AC">
        <w:rPr>
          <w:rFonts w:asciiTheme="majorBidi" w:hAnsiTheme="majorBidi" w:cstheme="majorBidi"/>
        </w:rPr>
        <w:t xml:space="preserve">whether the massacre was </w:t>
      </w:r>
      <w:r w:rsidR="001B1E6D" w:rsidRPr="002968AC">
        <w:rPr>
          <w:rFonts w:asciiTheme="majorBidi" w:hAnsiTheme="majorBidi" w:cstheme="majorBidi"/>
        </w:rPr>
        <w:t xml:space="preserve">a </w:t>
      </w:r>
      <w:r w:rsidR="003106C9" w:rsidRPr="002968AC">
        <w:rPr>
          <w:rFonts w:asciiTheme="majorBidi" w:hAnsiTheme="majorBidi" w:cstheme="majorBidi"/>
        </w:rPr>
        <w:t>rogue</w:t>
      </w:r>
      <w:r w:rsidR="000B0324" w:rsidRPr="002968AC">
        <w:rPr>
          <w:rFonts w:asciiTheme="majorBidi" w:hAnsiTheme="majorBidi" w:cstheme="majorBidi"/>
        </w:rPr>
        <w:t xml:space="preserve"> action or</w:t>
      </w:r>
      <w:r w:rsidR="001B1E6D" w:rsidRPr="002968AC">
        <w:rPr>
          <w:rFonts w:asciiTheme="majorBidi" w:hAnsiTheme="majorBidi" w:cstheme="majorBidi"/>
        </w:rPr>
        <w:t xml:space="preserve"> rather</w:t>
      </w:r>
      <w:r w:rsidR="000B0324" w:rsidRPr="002968AC">
        <w:rPr>
          <w:rFonts w:asciiTheme="majorBidi" w:hAnsiTheme="majorBidi" w:cstheme="majorBidi"/>
        </w:rPr>
        <w:t xml:space="preserve"> a calculated atrocity planned by the government.</w:t>
      </w:r>
      <w:r w:rsidR="0032619D" w:rsidRPr="002968AC">
        <w:rPr>
          <w:rFonts w:asciiTheme="majorBidi" w:hAnsiTheme="majorBidi" w:cstheme="majorBidi"/>
        </w:rPr>
        <w:t xml:space="preserve"> The debate remains open.</w:t>
      </w:r>
      <w:r w:rsidR="00647D18" w:rsidRPr="002968AC">
        <w:rPr>
          <w:rStyle w:val="a5"/>
          <w:rFonts w:asciiTheme="majorBidi" w:hAnsiTheme="majorBidi" w:cstheme="majorBidi"/>
        </w:rPr>
        <w:footnoteReference w:id="13"/>
      </w:r>
    </w:p>
    <w:p w14:paraId="09BCED57" w14:textId="32CF4EF4" w:rsidR="009C6028" w:rsidRPr="002968AC" w:rsidRDefault="0041374D" w:rsidP="00E331D1">
      <w:pPr>
        <w:pStyle w:val="NormalWeb"/>
        <w:spacing w:line="360" w:lineRule="auto"/>
        <w:ind w:firstLine="720"/>
        <w:rPr>
          <w:rFonts w:asciiTheme="majorBidi" w:hAnsiTheme="majorBidi" w:cstheme="majorBidi"/>
        </w:rPr>
      </w:pPr>
      <w:r w:rsidRPr="002968AC">
        <w:rPr>
          <w:rFonts w:asciiTheme="majorBidi" w:hAnsiTheme="majorBidi" w:cstheme="majorBidi"/>
        </w:rPr>
        <w:t xml:space="preserve">Recently, those Israeli and Palestinian writers who questioned the official Israeli version and saw the massacre as a part of a governmental plan </w:t>
      </w:r>
      <w:r w:rsidR="005C25C5" w:rsidRPr="002968AC">
        <w:rPr>
          <w:rFonts w:asciiTheme="majorBidi" w:hAnsiTheme="majorBidi" w:cstheme="majorBidi"/>
        </w:rPr>
        <w:t>of</w:t>
      </w:r>
      <w:r w:rsidRPr="002968AC">
        <w:rPr>
          <w:rFonts w:asciiTheme="majorBidi" w:hAnsiTheme="majorBidi" w:cstheme="majorBidi"/>
        </w:rPr>
        <w:t xml:space="preserve"> ethnic cleansing, were</w:t>
      </w:r>
      <w:r w:rsidR="004A6AAD" w:rsidRPr="002968AC">
        <w:rPr>
          <w:rFonts w:asciiTheme="majorBidi" w:hAnsiTheme="majorBidi" w:cstheme="majorBidi"/>
        </w:rPr>
        <w:t xml:space="preserve"> </w:t>
      </w:r>
      <w:r w:rsidR="00972058" w:rsidRPr="002968AC">
        <w:rPr>
          <w:rFonts w:asciiTheme="majorBidi" w:hAnsiTheme="majorBidi" w:cstheme="majorBidi"/>
        </w:rPr>
        <w:t xml:space="preserve">joined by the </w:t>
      </w:r>
      <w:r w:rsidR="00E36268" w:rsidRPr="002968AC">
        <w:rPr>
          <w:rFonts w:asciiTheme="majorBidi" w:hAnsiTheme="majorBidi" w:cstheme="majorBidi"/>
        </w:rPr>
        <w:t xml:space="preserve">historian </w:t>
      </w:r>
      <w:r w:rsidR="00972058" w:rsidRPr="002968AC">
        <w:rPr>
          <w:rFonts w:asciiTheme="majorBidi" w:hAnsiTheme="majorBidi" w:cstheme="majorBidi"/>
        </w:rPr>
        <w:t>Adam Raz</w:t>
      </w:r>
      <w:r w:rsidR="004A6AAD" w:rsidRPr="002968AC">
        <w:rPr>
          <w:rFonts w:asciiTheme="majorBidi" w:hAnsiTheme="majorBidi" w:cstheme="majorBidi"/>
        </w:rPr>
        <w:t xml:space="preserve">. </w:t>
      </w:r>
      <w:r w:rsidR="00077161" w:rsidRPr="002968AC">
        <w:rPr>
          <w:rFonts w:asciiTheme="majorBidi" w:hAnsiTheme="majorBidi" w:cstheme="majorBidi"/>
        </w:rPr>
        <w:t xml:space="preserve"> </w:t>
      </w:r>
      <w:r w:rsidR="00931A23" w:rsidRPr="002968AC">
        <w:rPr>
          <w:rFonts w:asciiTheme="majorBidi" w:hAnsiTheme="majorBidi" w:cstheme="majorBidi"/>
        </w:rPr>
        <w:t>According to Raz, the Kafr Qasim massacre was</w:t>
      </w:r>
      <w:r w:rsidR="00DF5385" w:rsidRPr="002968AC">
        <w:rPr>
          <w:rFonts w:asciiTheme="majorBidi" w:hAnsiTheme="majorBidi" w:cstheme="majorBidi"/>
        </w:rPr>
        <w:t xml:space="preserve"> only a small</w:t>
      </w:r>
      <w:r w:rsidR="00931A23" w:rsidRPr="002968AC">
        <w:rPr>
          <w:rFonts w:asciiTheme="majorBidi" w:hAnsiTheme="majorBidi" w:cstheme="majorBidi"/>
        </w:rPr>
        <w:t xml:space="preserve"> part of</w:t>
      </w:r>
      <w:r w:rsidR="0057047C" w:rsidRPr="002968AC">
        <w:rPr>
          <w:rFonts w:asciiTheme="majorBidi" w:hAnsiTheme="majorBidi" w:cstheme="majorBidi"/>
        </w:rPr>
        <w:t xml:space="preserve"> </w:t>
      </w:r>
      <w:r w:rsidR="00FF4461" w:rsidRPr="002968AC">
        <w:rPr>
          <w:rFonts w:asciiTheme="majorBidi" w:hAnsiTheme="majorBidi" w:cstheme="majorBidi"/>
        </w:rPr>
        <w:t>“Operation Mole”</w:t>
      </w:r>
      <w:r w:rsidR="00931A23" w:rsidRPr="002968AC">
        <w:rPr>
          <w:rFonts w:asciiTheme="majorBidi" w:hAnsiTheme="majorBidi" w:cstheme="majorBidi"/>
        </w:rPr>
        <w:t xml:space="preserve">, a larger plan </w:t>
      </w:r>
      <w:r w:rsidR="0057047C" w:rsidRPr="002968AC">
        <w:rPr>
          <w:rFonts w:asciiTheme="majorBidi" w:hAnsiTheme="majorBidi" w:cstheme="majorBidi"/>
        </w:rPr>
        <w:t>to</w:t>
      </w:r>
      <w:r w:rsidR="00931A23" w:rsidRPr="002968AC">
        <w:rPr>
          <w:rFonts w:asciiTheme="majorBidi" w:hAnsiTheme="majorBidi" w:cstheme="majorBidi"/>
        </w:rPr>
        <w:t xml:space="preserve"> push the Arabs of the Triangle across the border into Jordan. This plan was hatched by a radical faction in the Israeli establishment, headed by Prime Minister David Ben Gurion</w:t>
      </w:r>
      <w:r w:rsidR="0032619D" w:rsidRPr="002968AC">
        <w:rPr>
          <w:rFonts w:asciiTheme="majorBidi" w:hAnsiTheme="majorBidi" w:cstheme="majorBidi"/>
        </w:rPr>
        <w:t xml:space="preserve"> and Chief of Staff Moshe Dayan</w:t>
      </w:r>
      <w:r w:rsidR="00931A23" w:rsidRPr="002968AC">
        <w:rPr>
          <w:rFonts w:asciiTheme="majorBidi" w:hAnsiTheme="majorBidi" w:cstheme="majorBidi"/>
        </w:rPr>
        <w:t xml:space="preserve">. </w:t>
      </w:r>
      <w:r w:rsidR="00C615F5" w:rsidRPr="002968AC">
        <w:rPr>
          <w:rFonts w:asciiTheme="majorBidi" w:hAnsiTheme="majorBidi" w:cstheme="majorBidi"/>
        </w:rPr>
        <w:t xml:space="preserve">According to Raz, </w:t>
      </w:r>
      <w:r w:rsidR="008E3BCB" w:rsidRPr="002968AC">
        <w:rPr>
          <w:rFonts w:asciiTheme="majorBidi" w:hAnsiTheme="majorBidi" w:cstheme="majorBidi"/>
        </w:rPr>
        <w:t>commanders privy to the plan interpreted it as encouraging them to utiliz</w:t>
      </w:r>
      <w:r w:rsidR="00AA4E5D">
        <w:rPr>
          <w:rFonts w:asciiTheme="majorBidi" w:eastAsiaTheme="minorEastAsia" w:hAnsiTheme="majorBidi" w:cstheme="majorBidi" w:hint="eastAsia"/>
        </w:rPr>
        <w:t>e</w:t>
      </w:r>
      <w:r w:rsidR="008E3BCB" w:rsidRPr="002968AC">
        <w:rPr>
          <w:rFonts w:asciiTheme="majorBidi" w:hAnsiTheme="majorBidi" w:cstheme="majorBidi"/>
        </w:rPr>
        <w:t xml:space="preserve"> </w:t>
      </w:r>
      <w:r w:rsidR="00473442">
        <w:rPr>
          <w:rFonts w:asciiTheme="majorBidi" w:hAnsiTheme="majorBidi" w:cstheme="majorBidi"/>
        </w:rPr>
        <w:t>“</w:t>
      </w:r>
      <w:r w:rsidR="00AA4E5D">
        <w:rPr>
          <w:rFonts w:asciiTheme="majorBidi" w:hAnsiTheme="majorBidi" w:cstheme="majorBidi"/>
        </w:rPr>
        <w:t xml:space="preserve">a </w:t>
      </w:r>
      <w:r w:rsidR="008E3BCB" w:rsidRPr="002968AC">
        <w:rPr>
          <w:rFonts w:asciiTheme="majorBidi" w:hAnsiTheme="majorBidi" w:cstheme="majorBidi"/>
        </w:rPr>
        <w:t xml:space="preserve">provocation” </w:t>
      </w:r>
      <w:r w:rsidR="00931A23" w:rsidRPr="002968AC">
        <w:rPr>
          <w:rFonts w:asciiTheme="majorBidi" w:hAnsiTheme="majorBidi" w:cstheme="majorBidi"/>
        </w:rPr>
        <w:t>to expel as many Arabs as possible across the border. The massacre was that well-planned provocation</w:t>
      </w:r>
      <w:r w:rsidR="00B840BF" w:rsidRPr="002968AC">
        <w:rPr>
          <w:rFonts w:asciiTheme="majorBidi" w:hAnsiTheme="majorBidi" w:cstheme="majorBidi"/>
        </w:rPr>
        <w:t xml:space="preserve">, designed to frighten some villagers to flee, and </w:t>
      </w:r>
      <w:r w:rsidR="00C46479" w:rsidRPr="002968AC">
        <w:rPr>
          <w:rFonts w:asciiTheme="majorBidi" w:hAnsiTheme="majorBidi" w:cstheme="majorBidi"/>
        </w:rPr>
        <w:t xml:space="preserve">perhaps </w:t>
      </w:r>
      <w:r w:rsidR="00B840BF" w:rsidRPr="002968AC">
        <w:rPr>
          <w:rFonts w:asciiTheme="majorBidi" w:hAnsiTheme="majorBidi" w:cstheme="majorBidi"/>
        </w:rPr>
        <w:t xml:space="preserve">provoke others to rebel in a way that </w:t>
      </w:r>
      <w:r w:rsidR="00C46479" w:rsidRPr="002968AC">
        <w:rPr>
          <w:rFonts w:asciiTheme="majorBidi" w:hAnsiTheme="majorBidi" w:cstheme="majorBidi"/>
        </w:rPr>
        <w:t xml:space="preserve">would </w:t>
      </w:r>
      <w:r w:rsidR="00B840BF" w:rsidRPr="002968AC">
        <w:rPr>
          <w:rFonts w:asciiTheme="majorBidi" w:hAnsiTheme="majorBidi" w:cstheme="majorBidi"/>
        </w:rPr>
        <w:t xml:space="preserve">justify </w:t>
      </w:r>
      <w:r w:rsidR="00365B89" w:rsidRPr="002968AC">
        <w:rPr>
          <w:rFonts w:asciiTheme="majorBidi" w:hAnsiTheme="majorBidi" w:cstheme="majorBidi"/>
        </w:rPr>
        <w:t>more</w:t>
      </w:r>
      <w:r w:rsidR="00B840BF" w:rsidRPr="002968AC">
        <w:rPr>
          <w:rFonts w:asciiTheme="majorBidi" w:hAnsiTheme="majorBidi" w:cstheme="majorBidi"/>
        </w:rPr>
        <w:t xml:space="preserve"> killings and expulsions.</w:t>
      </w:r>
      <w:r w:rsidR="00430D22" w:rsidRPr="002968AC">
        <w:rPr>
          <w:rFonts w:asciiTheme="majorBidi" w:hAnsiTheme="majorBidi" w:cstheme="majorBidi"/>
        </w:rPr>
        <w:t xml:space="preserve"> When the plan failed, because </w:t>
      </w:r>
      <w:r w:rsidR="00C46479" w:rsidRPr="002968AC">
        <w:rPr>
          <w:rFonts w:asciiTheme="majorBidi" w:hAnsiTheme="majorBidi" w:cstheme="majorBidi"/>
        </w:rPr>
        <w:t>Jordan did not join the fighting</w:t>
      </w:r>
      <w:r w:rsidR="00430D22" w:rsidRPr="002968AC">
        <w:rPr>
          <w:rFonts w:asciiTheme="majorBidi" w:hAnsiTheme="majorBidi" w:cstheme="majorBidi"/>
        </w:rPr>
        <w:t>, and because the villagers did not flee, it was easy for the government to use “</w:t>
      </w:r>
      <w:r w:rsidR="003106C9" w:rsidRPr="002968AC">
        <w:rPr>
          <w:rFonts w:asciiTheme="majorBidi" w:hAnsiTheme="majorBidi" w:cstheme="majorBidi"/>
        </w:rPr>
        <w:t>rogue</w:t>
      </w:r>
      <w:r w:rsidR="00430D22" w:rsidRPr="002968AC">
        <w:rPr>
          <w:rFonts w:asciiTheme="majorBidi" w:hAnsiTheme="majorBidi" w:cstheme="majorBidi"/>
        </w:rPr>
        <w:t xml:space="preserve"> soldiers” as scapegoats.</w:t>
      </w:r>
      <w:r w:rsidR="00EE2E16" w:rsidRPr="002968AC">
        <w:rPr>
          <w:rStyle w:val="a5"/>
          <w:rFonts w:asciiTheme="majorBidi" w:hAnsiTheme="majorBidi" w:cstheme="majorBidi"/>
        </w:rPr>
        <w:footnoteReference w:id="14"/>
      </w:r>
      <w:r w:rsidR="00430D22" w:rsidRPr="002968AC">
        <w:rPr>
          <w:rFonts w:asciiTheme="majorBidi" w:hAnsiTheme="majorBidi" w:cstheme="majorBidi"/>
        </w:rPr>
        <w:t xml:space="preserve"> </w:t>
      </w:r>
      <w:r w:rsidR="00B840BF" w:rsidRPr="002968AC">
        <w:rPr>
          <w:rFonts w:asciiTheme="majorBidi" w:hAnsiTheme="majorBidi" w:cstheme="majorBidi"/>
        </w:rPr>
        <w:t xml:space="preserve"> </w:t>
      </w:r>
    </w:p>
    <w:p w14:paraId="3B675718" w14:textId="69E0A525" w:rsidR="003D7FEA" w:rsidRPr="002968AC" w:rsidRDefault="009C6028" w:rsidP="00E331D1">
      <w:pPr>
        <w:pStyle w:val="NormalWeb"/>
        <w:spacing w:line="360" w:lineRule="auto"/>
        <w:ind w:firstLine="720"/>
        <w:rPr>
          <w:rFonts w:asciiTheme="majorBidi" w:hAnsiTheme="majorBidi"/>
        </w:rPr>
      </w:pPr>
      <w:r w:rsidRPr="002968AC">
        <w:rPr>
          <w:rFonts w:asciiTheme="majorBidi" w:hAnsiTheme="majorBidi" w:cstheme="majorBidi"/>
        </w:rPr>
        <w:t>Like all historians who stud</w:t>
      </w:r>
      <w:r w:rsidR="002A6125" w:rsidRPr="002968AC">
        <w:rPr>
          <w:rFonts w:asciiTheme="majorBidi" w:hAnsiTheme="majorBidi" w:cstheme="majorBidi"/>
        </w:rPr>
        <w:t>y</w:t>
      </w:r>
      <w:r w:rsidRPr="002968AC">
        <w:rPr>
          <w:rFonts w:asciiTheme="majorBidi" w:hAnsiTheme="majorBidi" w:cstheme="majorBidi"/>
        </w:rPr>
        <w:t xml:space="preserve"> the Kafr Qasim Massacre and Operation Mole, Raz had to struggle to find credible primary sources.</w:t>
      </w:r>
      <w:r w:rsidR="003211A8" w:rsidRPr="002968AC">
        <w:rPr>
          <w:rFonts w:asciiTheme="majorBidi" w:hAnsiTheme="majorBidi" w:cstheme="majorBidi"/>
        </w:rPr>
        <w:t xml:space="preserve"> </w:t>
      </w:r>
      <w:r w:rsidR="00C228BD" w:rsidRPr="002968AC">
        <w:rPr>
          <w:rFonts w:asciiTheme="majorBidi" w:hAnsiTheme="majorBidi" w:cstheme="majorBidi"/>
        </w:rPr>
        <w:t xml:space="preserve">The </w:t>
      </w:r>
      <w:r w:rsidR="000F5BA7" w:rsidRPr="002968AC">
        <w:rPr>
          <w:rFonts w:asciiTheme="majorBidi" w:hAnsiTheme="majorBidi" w:cstheme="majorBidi"/>
        </w:rPr>
        <w:t xml:space="preserve">Mole </w:t>
      </w:r>
      <w:r w:rsidR="00C228BD" w:rsidRPr="002968AC">
        <w:rPr>
          <w:rFonts w:asciiTheme="majorBidi" w:hAnsiTheme="majorBidi" w:cstheme="majorBidi"/>
        </w:rPr>
        <w:t xml:space="preserve">plan in the IDF archives </w:t>
      </w:r>
      <w:r w:rsidR="000F5BA7" w:rsidRPr="002968AC">
        <w:rPr>
          <w:rFonts w:asciiTheme="majorBidi" w:hAnsiTheme="majorBidi" w:cstheme="majorBidi"/>
        </w:rPr>
        <w:t>remain</w:t>
      </w:r>
      <w:r w:rsidR="005B081A" w:rsidRPr="002968AC">
        <w:rPr>
          <w:rFonts w:asciiTheme="majorBidi" w:hAnsiTheme="majorBidi" w:cstheme="majorBidi"/>
        </w:rPr>
        <w:t>s</w:t>
      </w:r>
      <w:r w:rsidR="000F5BA7" w:rsidRPr="002968AC">
        <w:rPr>
          <w:rFonts w:asciiTheme="majorBidi" w:hAnsiTheme="majorBidi" w:cstheme="majorBidi"/>
        </w:rPr>
        <w:t xml:space="preserve"> classified to this day, </w:t>
      </w:r>
      <w:r w:rsidR="003211A8" w:rsidRPr="002968AC">
        <w:rPr>
          <w:rFonts w:asciiTheme="majorBidi" w:hAnsiTheme="majorBidi" w:cstheme="majorBidi"/>
        </w:rPr>
        <w:t>and historians ha</w:t>
      </w:r>
      <w:r w:rsidR="00365B89" w:rsidRPr="002968AC">
        <w:rPr>
          <w:rFonts w:asciiTheme="majorBidi" w:hAnsiTheme="majorBidi" w:cstheme="majorBidi"/>
        </w:rPr>
        <w:t>ve</w:t>
      </w:r>
      <w:r w:rsidR="003211A8" w:rsidRPr="002968AC">
        <w:rPr>
          <w:rFonts w:asciiTheme="majorBidi" w:hAnsiTheme="majorBidi" w:cstheme="majorBidi"/>
        </w:rPr>
        <w:t xml:space="preserve"> to infer its</w:t>
      </w:r>
      <w:r w:rsidR="005B081A" w:rsidRPr="002968AC">
        <w:rPr>
          <w:rFonts w:asciiTheme="majorBidi" w:hAnsiTheme="majorBidi" w:cstheme="majorBidi"/>
        </w:rPr>
        <w:t xml:space="preserve"> details</w:t>
      </w:r>
      <w:r w:rsidR="005B081A" w:rsidRPr="002968AC">
        <w:rPr>
          <w:rFonts w:asciiTheme="majorBidi" w:hAnsiTheme="majorBidi"/>
        </w:rPr>
        <w:t xml:space="preserve"> </w:t>
      </w:r>
      <w:r w:rsidR="00A810DB" w:rsidRPr="002968AC">
        <w:rPr>
          <w:rFonts w:asciiTheme="majorBidi" w:hAnsiTheme="majorBidi"/>
        </w:rPr>
        <w:t>via</w:t>
      </w:r>
      <w:r w:rsidR="000F5BA7" w:rsidRPr="002968AC">
        <w:rPr>
          <w:rFonts w:asciiTheme="majorBidi" w:hAnsiTheme="majorBidi"/>
        </w:rPr>
        <w:t xml:space="preserve"> careful analysis of testimonies, interviews, indirect references, a handful of released </w:t>
      </w:r>
      <w:r w:rsidR="000F5BA7" w:rsidRPr="002968AC">
        <w:rPr>
          <w:rFonts w:asciiTheme="majorBidi" w:hAnsiTheme="majorBidi"/>
        </w:rPr>
        <w:lastRenderedPageBreak/>
        <w:t>military documents</w:t>
      </w:r>
      <w:r w:rsidR="00A810DB" w:rsidRPr="002968AC">
        <w:rPr>
          <w:rFonts w:asciiTheme="majorBidi" w:hAnsiTheme="majorBidi"/>
        </w:rPr>
        <w:t xml:space="preserve"> – and trial transcripts, including the allusion of the defendants to the plan</w:t>
      </w:r>
      <w:r w:rsidR="00A810DB" w:rsidRPr="002968AC">
        <w:rPr>
          <w:rFonts w:asciiTheme="majorBidi" w:hAnsiTheme="majorBidi" w:cstheme="majorBidi"/>
        </w:rPr>
        <w:t xml:space="preserve"> on which they laid the blame for their actions</w:t>
      </w:r>
      <w:r w:rsidR="000F5BA7" w:rsidRPr="002968AC">
        <w:rPr>
          <w:rFonts w:asciiTheme="majorBidi" w:hAnsiTheme="majorBidi" w:cstheme="majorBidi"/>
        </w:rPr>
        <w:t>.</w:t>
      </w:r>
      <w:r w:rsidR="00BC2E34" w:rsidRPr="002968AC">
        <w:rPr>
          <w:rStyle w:val="a5"/>
          <w:rFonts w:asciiTheme="majorBidi" w:hAnsiTheme="majorBidi" w:cstheme="majorBidi"/>
        </w:rPr>
        <w:footnoteReference w:id="15"/>
      </w:r>
      <w:r w:rsidR="000F5BA7" w:rsidRPr="002968AC">
        <w:rPr>
          <w:rFonts w:asciiTheme="majorBidi" w:hAnsiTheme="majorBidi"/>
        </w:rPr>
        <w:t xml:space="preserve"> </w:t>
      </w:r>
    </w:p>
    <w:p w14:paraId="53E12349" w14:textId="53F9BD72" w:rsidR="000B1146" w:rsidRPr="002968AC" w:rsidRDefault="00CE3203" w:rsidP="00E331D1">
      <w:pPr>
        <w:pStyle w:val="NormalWeb"/>
        <w:spacing w:line="360" w:lineRule="auto"/>
        <w:ind w:firstLine="720"/>
        <w:rPr>
          <w:rFonts w:asciiTheme="majorBidi" w:hAnsiTheme="majorBidi"/>
          <w:rtl/>
        </w:rPr>
      </w:pPr>
      <w:r w:rsidRPr="002968AC">
        <w:rPr>
          <w:rFonts w:asciiTheme="majorBidi" w:hAnsiTheme="majorBidi"/>
        </w:rPr>
        <w:t>However</w:t>
      </w:r>
      <w:r w:rsidR="006B438E" w:rsidRPr="002968AC">
        <w:rPr>
          <w:rFonts w:asciiTheme="majorBidi" w:hAnsiTheme="majorBidi"/>
        </w:rPr>
        <w:t xml:space="preserve">, </w:t>
      </w:r>
      <w:r w:rsidR="005B628C" w:rsidRPr="002968AC">
        <w:rPr>
          <w:rFonts w:asciiTheme="minorHAnsi" w:hAnsiTheme="minorHAnsi" w:cstheme="minorHAnsi"/>
        </w:rPr>
        <w:t>so</w:t>
      </w:r>
      <w:r w:rsidR="006B438E" w:rsidRPr="002968AC">
        <w:rPr>
          <w:rFonts w:asciiTheme="majorBidi" w:hAnsiTheme="majorBidi" w:cstheme="majorBidi"/>
        </w:rPr>
        <w:t xml:space="preserve"> long as</w:t>
      </w:r>
      <w:r w:rsidR="00CD7C20" w:rsidRPr="002968AC">
        <w:rPr>
          <w:rFonts w:asciiTheme="majorBidi" w:hAnsiTheme="majorBidi"/>
        </w:rPr>
        <w:t xml:space="preserve"> </w:t>
      </w:r>
      <w:r w:rsidR="009725EA" w:rsidRPr="002968AC">
        <w:rPr>
          <w:rFonts w:asciiTheme="majorBidi" w:hAnsiTheme="majorBidi"/>
        </w:rPr>
        <w:t>the classified documents of Operation Mole</w:t>
      </w:r>
      <w:r w:rsidR="00CD7C20" w:rsidRPr="002968AC">
        <w:rPr>
          <w:rFonts w:asciiTheme="majorBidi" w:hAnsiTheme="majorBidi"/>
        </w:rPr>
        <w:t xml:space="preserve"> </w:t>
      </w:r>
      <w:r w:rsidR="00CD7C20" w:rsidRPr="002968AC">
        <w:rPr>
          <w:rFonts w:asciiTheme="majorBidi" w:hAnsiTheme="majorBidi" w:cstheme="majorBidi"/>
        </w:rPr>
        <w:t>remain</w:t>
      </w:r>
      <w:r w:rsidR="005B628C" w:rsidRPr="002968AC">
        <w:rPr>
          <w:rFonts w:asciiTheme="majorBidi" w:hAnsiTheme="majorBidi"/>
        </w:rPr>
        <w:t>ed</w:t>
      </w:r>
      <w:r w:rsidR="00CD7C20" w:rsidRPr="002968AC">
        <w:rPr>
          <w:rFonts w:asciiTheme="majorBidi" w:hAnsiTheme="majorBidi"/>
        </w:rPr>
        <w:t xml:space="preserve"> unavailable, </w:t>
      </w:r>
      <w:r w:rsidR="006C47EE" w:rsidRPr="002968AC">
        <w:rPr>
          <w:rFonts w:asciiTheme="majorBidi" w:hAnsiTheme="majorBidi" w:cstheme="majorBidi"/>
        </w:rPr>
        <w:t>Raz’s</w:t>
      </w:r>
      <w:r w:rsidR="00CD7C20" w:rsidRPr="002968AC">
        <w:rPr>
          <w:rFonts w:asciiTheme="majorBidi" w:hAnsiTheme="majorBidi"/>
        </w:rPr>
        <w:t xml:space="preserve"> thesis could not</w:t>
      </w:r>
      <w:r w:rsidR="007E79F5" w:rsidRPr="002968AC">
        <w:rPr>
          <w:rFonts w:asciiTheme="majorBidi" w:hAnsiTheme="majorBidi"/>
        </w:rPr>
        <w:t xml:space="preserve"> </w:t>
      </w:r>
      <w:r w:rsidR="007E79F5" w:rsidRPr="002968AC">
        <w:rPr>
          <w:rFonts w:asciiTheme="majorBidi" w:hAnsiTheme="majorBidi" w:cstheme="majorBidi"/>
        </w:rPr>
        <w:t>be</w:t>
      </w:r>
      <w:r w:rsidR="00CD7C20" w:rsidRPr="002968AC">
        <w:rPr>
          <w:rFonts w:asciiTheme="majorBidi" w:hAnsiTheme="majorBidi" w:cstheme="majorBidi"/>
        </w:rPr>
        <w:t xml:space="preserve"> </w:t>
      </w:r>
      <w:r w:rsidR="00CD7C20" w:rsidRPr="002968AC">
        <w:rPr>
          <w:rFonts w:asciiTheme="majorBidi" w:hAnsiTheme="majorBidi"/>
        </w:rPr>
        <w:t>confirmed or rebutted</w:t>
      </w:r>
      <w:r w:rsidR="009725EA" w:rsidRPr="002968AC">
        <w:rPr>
          <w:rFonts w:asciiTheme="majorBidi" w:hAnsiTheme="majorBidi"/>
        </w:rPr>
        <w:t xml:space="preserve">. </w:t>
      </w:r>
      <w:r w:rsidR="006B438E" w:rsidRPr="002968AC">
        <w:rPr>
          <w:rFonts w:asciiTheme="majorBidi" w:hAnsiTheme="majorBidi" w:cstheme="majorBidi"/>
        </w:rPr>
        <w:t>Recently,</w:t>
      </w:r>
      <w:r w:rsidR="005C3D2E" w:rsidRPr="002968AC">
        <w:rPr>
          <w:rFonts w:asciiTheme="majorBidi" w:hAnsiTheme="majorBidi" w:cstheme="majorBidi"/>
        </w:rPr>
        <w:t xml:space="preserve"> however,</w:t>
      </w:r>
      <w:r w:rsidR="006B438E" w:rsidRPr="002968AC">
        <w:rPr>
          <w:rFonts w:asciiTheme="majorBidi" w:hAnsiTheme="majorBidi" w:cstheme="majorBidi"/>
        </w:rPr>
        <w:t xml:space="preserve"> we</w:t>
      </w:r>
      <w:r w:rsidR="006B438E" w:rsidRPr="002968AC">
        <w:rPr>
          <w:rFonts w:asciiTheme="majorBidi" w:hAnsiTheme="majorBidi"/>
        </w:rPr>
        <w:t xml:space="preserve"> were </w:t>
      </w:r>
      <w:r w:rsidR="006B438E" w:rsidRPr="002968AC">
        <w:rPr>
          <w:rFonts w:asciiTheme="majorBidi" w:hAnsiTheme="majorBidi" w:cstheme="majorBidi"/>
        </w:rPr>
        <w:t xml:space="preserve">able to uncover </w:t>
      </w:r>
      <w:r w:rsidR="00567BB0" w:rsidRPr="002968AC">
        <w:rPr>
          <w:rFonts w:asciiTheme="majorBidi" w:hAnsiTheme="majorBidi" w:cstheme="majorBidi"/>
        </w:rPr>
        <w:t>two</w:t>
      </w:r>
      <w:r w:rsidR="001F3FA0" w:rsidRPr="002968AC">
        <w:rPr>
          <w:rFonts w:asciiTheme="majorBidi" w:hAnsiTheme="majorBidi" w:cstheme="majorBidi"/>
        </w:rPr>
        <w:t xml:space="preserve"> version</w:t>
      </w:r>
      <w:r w:rsidR="00567BB0" w:rsidRPr="002968AC">
        <w:rPr>
          <w:rFonts w:asciiTheme="majorBidi" w:hAnsiTheme="majorBidi" w:cstheme="majorBidi"/>
        </w:rPr>
        <w:t xml:space="preserve">s </w:t>
      </w:r>
      <w:r w:rsidR="006B438E" w:rsidRPr="002968AC">
        <w:rPr>
          <w:rFonts w:asciiTheme="majorBidi" w:hAnsiTheme="majorBidi" w:cstheme="majorBidi"/>
        </w:rPr>
        <w:t>of “Mole”</w:t>
      </w:r>
      <w:r w:rsidR="00CD7C20" w:rsidRPr="002968AC">
        <w:rPr>
          <w:rFonts w:asciiTheme="majorBidi" w:hAnsiTheme="majorBidi" w:cstheme="majorBidi"/>
        </w:rPr>
        <w:t xml:space="preserve"> </w:t>
      </w:r>
      <w:r w:rsidR="009725EA" w:rsidRPr="002968AC">
        <w:rPr>
          <w:rFonts w:asciiTheme="majorBidi" w:hAnsiTheme="majorBidi"/>
        </w:rPr>
        <w:t>in the archives of the Israeli Police</w:t>
      </w:r>
      <w:r w:rsidR="006B438E" w:rsidRPr="002968AC">
        <w:rPr>
          <w:rFonts w:asciiTheme="majorBidi" w:hAnsiTheme="majorBidi" w:cstheme="majorBidi"/>
        </w:rPr>
        <w:t xml:space="preserve">. </w:t>
      </w:r>
      <w:r w:rsidR="00C46479" w:rsidRPr="002968AC">
        <w:rPr>
          <w:rFonts w:asciiTheme="majorBidi" w:hAnsiTheme="majorBidi" w:cstheme="majorBidi"/>
        </w:rPr>
        <w:t>These</w:t>
      </w:r>
      <w:r w:rsidR="006B438E" w:rsidRPr="002968AC">
        <w:rPr>
          <w:rFonts w:asciiTheme="majorBidi" w:hAnsiTheme="majorBidi" w:cstheme="majorBidi"/>
        </w:rPr>
        <w:t xml:space="preserve"> cop</w:t>
      </w:r>
      <w:r w:rsidR="00773D6F" w:rsidRPr="002968AC">
        <w:rPr>
          <w:rFonts w:asciiTheme="majorBidi" w:hAnsiTheme="majorBidi" w:cstheme="majorBidi"/>
        </w:rPr>
        <w:t>ies</w:t>
      </w:r>
      <w:r w:rsidR="00C615F5" w:rsidRPr="002968AC">
        <w:rPr>
          <w:rFonts w:asciiTheme="majorBidi" w:hAnsiTheme="majorBidi" w:cstheme="majorBidi"/>
        </w:rPr>
        <w:t>, along with classified trial transcripts recently released by the IDF archives</w:t>
      </w:r>
      <w:r w:rsidR="00C615F5" w:rsidRPr="002968AC">
        <w:rPr>
          <w:rStyle w:val="a5"/>
          <w:rFonts w:asciiTheme="majorBidi" w:hAnsiTheme="majorBidi" w:cstheme="majorBidi"/>
        </w:rPr>
        <w:footnoteReference w:id="16"/>
      </w:r>
      <w:r w:rsidR="00C615F5" w:rsidRPr="002968AC">
        <w:rPr>
          <w:rFonts w:asciiTheme="majorBidi" w:hAnsiTheme="majorBidi" w:cstheme="majorBidi"/>
        </w:rPr>
        <w:t>,</w:t>
      </w:r>
      <w:r w:rsidR="006B438E" w:rsidRPr="002968AC">
        <w:rPr>
          <w:rFonts w:asciiTheme="majorBidi" w:hAnsiTheme="majorBidi" w:cstheme="majorBidi"/>
        </w:rPr>
        <w:t xml:space="preserve"> enabled</w:t>
      </w:r>
      <w:r w:rsidR="006B438E" w:rsidRPr="002968AC">
        <w:rPr>
          <w:rFonts w:asciiTheme="majorBidi" w:hAnsiTheme="majorBidi"/>
        </w:rPr>
        <w:t xml:space="preserve"> us to present</w:t>
      </w:r>
      <w:r w:rsidR="009725EA" w:rsidRPr="002968AC">
        <w:rPr>
          <w:rFonts w:asciiTheme="majorBidi" w:hAnsiTheme="majorBidi"/>
        </w:rPr>
        <w:t xml:space="preserve"> </w:t>
      </w:r>
      <w:r w:rsidR="006B438E" w:rsidRPr="002968AC">
        <w:rPr>
          <w:rFonts w:asciiTheme="majorBidi" w:hAnsiTheme="majorBidi"/>
        </w:rPr>
        <w:t xml:space="preserve">a </w:t>
      </w:r>
      <w:r w:rsidR="001137EF" w:rsidRPr="002968AC">
        <w:rPr>
          <w:rFonts w:asciiTheme="majorBidi" w:hAnsiTheme="majorBidi"/>
        </w:rPr>
        <w:t>different</w:t>
      </w:r>
      <w:r w:rsidR="00F01778" w:rsidRPr="002968AC">
        <w:rPr>
          <w:rFonts w:asciiTheme="majorBidi" w:hAnsiTheme="majorBidi"/>
        </w:rPr>
        <w:t>, more contextualized</w:t>
      </w:r>
      <w:r w:rsidR="001137EF" w:rsidRPr="002968AC">
        <w:rPr>
          <w:rFonts w:asciiTheme="majorBidi" w:hAnsiTheme="majorBidi"/>
        </w:rPr>
        <w:t xml:space="preserve"> version of the events. </w:t>
      </w:r>
      <w:r w:rsidR="006B438E" w:rsidRPr="002968AC">
        <w:rPr>
          <w:rFonts w:asciiTheme="majorBidi" w:hAnsiTheme="majorBidi" w:cstheme="majorBidi"/>
        </w:rPr>
        <w:t>Instead of the governmental conspiracy of ethnic cleansing portrayed by Raz, we</w:t>
      </w:r>
      <w:r w:rsidR="00A76355" w:rsidRPr="002968AC">
        <w:rPr>
          <w:rFonts w:asciiTheme="majorBidi" w:hAnsiTheme="majorBidi" w:cstheme="majorBidi"/>
        </w:rPr>
        <w:t xml:space="preserve"> interpret the massacre as a complicated result of botched plans, criminal negligence of commanders, vague orders interpreted in an atrocious way, </w:t>
      </w:r>
      <w:r w:rsidR="005B628C" w:rsidRPr="002968AC">
        <w:rPr>
          <w:rFonts w:asciiTheme="majorBidi" w:hAnsiTheme="majorBidi" w:cstheme="majorBidi"/>
        </w:rPr>
        <w:t>all in the context of</w:t>
      </w:r>
      <w:r w:rsidR="00A76355" w:rsidRPr="002968AC">
        <w:rPr>
          <w:rFonts w:asciiTheme="majorBidi" w:hAnsiTheme="majorBidi" w:cstheme="majorBidi"/>
        </w:rPr>
        <w:t xml:space="preserve"> a strategic deception plan</w:t>
      </w:r>
      <w:r w:rsidR="00A76355" w:rsidRPr="002968AC">
        <w:rPr>
          <w:rFonts w:asciiTheme="majorBidi" w:hAnsiTheme="majorBidi"/>
        </w:rPr>
        <w:t xml:space="preserve"> that </w:t>
      </w:r>
      <w:r w:rsidR="00A76355" w:rsidRPr="002968AC">
        <w:rPr>
          <w:rFonts w:asciiTheme="majorBidi" w:hAnsiTheme="majorBidi" w:cstheme="majorBidi"/>
        </w:rPr>
        <w:t xml:space="preserve">went </w:t>
      </w:r>
      <w:r w:rsidR="008D5C3A" w:rsidRPr="002968AC">
        <w:rPr>
          <w:rFonts w:asciiTheme="majorBidi" w:hAnsiTheme="majorBidi" w:cstheme="majorBidi"/>
        </w:rPr>
        <w:t>astray</w:t>
      </w:r>
      <w:r w:rsidR="00A76355" w:rsidRPr="002968AC">
        <w:rPr>
          <w:rFonts w:asciiTheme="majorBidi" w:hAnsiTheme="majorBidi" w:cstheme="majorBidi"/>
        </w:rPr>
        <w:t xml:space="preserve">. We see </w:t>
      </w:r>
      <w:r w:rsidR="00A76355" w:rsidRPr="002968AC">
        <w:rPr>
          <w:rFonts w:asciiTheme="majorBidi" w:hAnsiTheme="majorBidi"/>
        </w:rPr>
        <w:t>Operatio</w:t>
      </w:r>
      <w:r w:rsidR="00A048A9" w:rsidRPr="002968AC">
        <w:rPr>
          <w:rFonts w:asciiTheme="majorBidi" w:hAnsiTheme="majorBidi"/>
        </w:rPr>
        <w:t>n</w:t>
      </w:r>
      <w:r w:rsidR="00A76355" w:rsidRPr="002968AC">
        <w:rPr>
          <w:rFonts w:asciiTheme="majorBidi" w:hAnsiTheme="majorBidi"/>
        </w:rPr>
        <w:t xml:space="preserve"> Mole</w:t>
      </w:r>
      <w:r w:rsidR="00A76355" w:rsidRPr="002968AC">
        <w:rPr>
          <w:rFonts w:asciiTheme="majorBidi" w:hAnsiTheme="majorBidi" w:cstheme="majorBidi"/>
        </w:rPr>
        <w:t xml:space="preserve"> as a</w:t>
      </w:r>
      <w:r w:rsidR="001137EF" w:rsidRPr="002968AC">
        <w:rPr>
          <w:rFonts w:asciiTheme="majorBidi" w:hAnsiTheme="majorBidi"/>
        </w:rPr>
        <w:t xml:space="preserve"> part of </w:t>
      </w:r>
      <w:r w:rsidR="00C228BD" w:rsidRPr="002968AC">
        <w:rPr>
          <w:rFonts w:asciiTheme="majorBidi" w:hAnsiTheme="majorBidi" w:cstheme="majorBidi"/>
        </w:rPr>
        <w:t>the</w:t>
      </w:r>
      <w:r w:rsidR="00C228BD" w:rsidRPr="002968AC">
        <w:rPr>
          <w:rFonts w:asciiTheme="majorBidi" w:hAnsiTheme="majorBidi"/>
        </w:rPr>
        <w:t xml:space="preserve"> </w:t>
      </w:r>
      <w:r w:rsidR="001137EF" w:rsidRPr="002968AC">
        <w:rPr>
          <w:rFonts w:asciiTheme="majorBidi" w:hAnsiTheme="majorBidi"/>
        </w:rPr>
        <w:t>high-level, top-secret plan to deceive Egypt by creating a false impression that Israel’s main military effort was directed against Jordan (and to a lesser exten</w:t>
      </w:r>
      <w:r w:rsidR="004C3FE9" w:rsidRPr="002968AC">
        <w:rPr>
          <w:rFonts w:asciiTheme="majorBidi" w:hAnsiTheme="majorBidi"/>
        </w:rPr>
        <w:t>t</w:t>
      </w:r>
      <w:r w:rsidR="001137EF" w:rsidRPr="002968AC">
        <w:rPr>
          <w:rFonts w:asciiTheme="majorBidi" w:hAnsiTheme="majorBidi"/>
        </w:rPr>
        <w:t xml:space="preserve"> – Syria)</w:t>
      </w:r>
      <w:r w:rsidR="00A50538" w:rsidRPr="002968AC">
        <w:rPr>
          <w:rFonts w:asciiTheme="majorBidi" w:hAnsiTheme="majorBidi"/>
        </w:rPr>
        <w:t>.</w:t>
      </w:r>
      <w:r w:rsidR="001137EF" w:rsidRPr="002968AC">
        <w:rPr>
          <w:rFonts w:asciiTheme="majorBidi" w:hAnsiTheme="majorBidi"/>
        </w:rPr>
        <w:t xml:space="preserve">  </w:t>
      </w:r>
      <w:r w:rsidR="007531FD" w:rsidRPr="002968AC">
        <w:rPr>
          <w:rFonts w:asciiTheme="majorBidi" w:hAnsiTheme="majorBidi"/>
        </w:rPr>
        <w:t xml:space="preserve">As </w:t>
      </w:r>
      <w:r w:rsidR="005E7C3A" w:rsidRPr="002968AC">
        <w:rPr>
          <w:rFonts w:asciiTheme="majorBidi" w:hAnsiTheme="majorBidi"/>
        </w:rPr>
        <w:t xml:space="preserve">knowledge of the </w:t>
      </w:r>
      <w:r w:rsidR="007531FD" w:rsidRPr="002968AC">
        <w:rPr>
          <w:rFonts w:asciiTheme="majorBidi" w:hAnsiTheme="majorBidi"/>
        </w:rPr>
        <w:t xml:space="preserve">deception plan was </w:t>
      </w:r>
      <w:r w:rsidR="005E7C3A" w:rsidRPr="002968AC">
        <w:rPr>
          <w:rFonts w:asciiTheme="majorBidi" w:hAnsiTheme="majorBidi"/>
        </w:rPr>
        <w:t>limited to the uppermost tier</w:t>
      </w:r>
      <w:r w:rsidR="007531FD" w:rsidRPr="002968AC">
        <w:rPr>
          <w:rFonts w:asciiTheme="majorBidi" w:hAnsiTheme="majorBidi"/>
        </w:rPr>
        <w:t xml:space="preserve">, most officers on the ground believed </w:t>
      </w:r>
      <w:r w:rsidR="00806AB0" w:rsidRPr="002968AC">
        <w:rPr>
          <w:rFonts w:asciiTheme="majorBidi" w:hAnsiTheme="majorBidi"/>
        </w:rPr>
        <w:t xml:space="preserve">that a war against Jordan was </w:t>
      </w:r>
      <w:r w:rsidR="00A37005" w:rsidRPr="002968AC">
        <w:rPr>
          <w:rFonts w:asciiTheme="majorBidi" w:hAnsiTheme="majorBidi"/>
        </w:rPr>
        <w:t>imminent</w:t>
      </w:r>
      <w:r w:rsidR="00806AB0" w:rsidRPr="002968AC">
        <w:rPr>
          <w:rFonts w:asciiTheme="majorBidi" w:hAnsiTheme="majorBidi"/>
        </w:rPr>
        <w:t>, and therefore saw a curfew on the local Arab</w:t>
      </w:r>
      <w:r w:rsidR="005B1099" w:rsidRPr="002968AC">
        <w:rPr>
          <w:rFonts w:asciiTheme="majorBidi" w:hAnsiTheme="majorBidi"/>
        </w:rPr>
        <w:t xml:space="preserve"> population</w:t>
      </w:r>
      <w:r w:rsidR="00806AB0" w:rsidRPr="002968AC">
        <w:rPr>
          <w:rFonts w:asciiTheme="majorBidi" w:hAnsiTheme="majorBidi"/>
        </w:rPr>
        <w:t xml:space="preserve"> as a necessary security </w:t>
      </w:r>
      <w:r w:rsidR="005253E6" w:rsidRPr="002968AC">
        <w:rPr>
          <w:rFonts w:asciiTheme="majorBidi" w:hAnsiTheme="majorBidi"/>
        </w:rPr>
        <w:t>precaution</w:t>
      </w:r>
      <w:r w:rsidR="00806AB0" w:rsidRPr="002968AC">
        <w:rPr>
          <w:rFonts w:asciiTheme="majorBidi" w:hAnsiTheme="majorBidi"/>
        </w:rPr>
        <w:t>.</w:t>
      </w:r>
      <w:r w:rsidR="00940705" w:rsidRPr="002968AC">
        <w:rPr>
          <w:rStyle w:val="a5"/>
          <w:rFonts w:asciiTheme="majorBidi" w:hAnsiTheme="majorBidi"/>
        </w:rPr>
        <w:footnoteReference w:id="17"/>
      </w:r>
      <w:r w:rsidR="00806AB0" w:rsidRPr="002968AC">
        <w:rPr>
          <w:rFonts w:asciiTheme="majorBidi" w:hAnsiTheme="majorBidi"/>
        </w:rPr>
        <w:t xml:space="preserve"> </w:t>
      </w:r>
      <w:r w:rsidR="00AC58C5" w:rsidRPr="002968AC">
        <w:rPr>
          <w:rFonts w:asciiTheme="majorBidi" w:hAnsiTheme="majorBidi"/>
        </w:rPr>
        <w:t xml:space="preserve">Fueled by </w:t>
      </w:r>
      <w:r w:rsidR="005E7C3A" w:rsidRPr="002968AC">
        <w:rPr>
          <w:rFonts w:asciiTheme="majorBidi" w:hAnsiTheme="majorBidi"/>
        </w:rPr>
        <w:t>the relatively recent precedent</w:t>
      </w:r>
      <w:r w:rsidR="00AC58C5" w:rsidRPr="002968AC">
        <w:rPr>
          <w:rFonts w:asciiTheme="majorBidi" w:hAnsiTheme="majorBidi"/>
        </w:rPr>
        <w:t xml:space="preserve"> of expulsions </w:t>
      </w:r>
      <w:r w:rsidR="005E7C3A" w:rsidRPr="002968AC">
        <w:rPr>
          <w:rFonts w:asciiTheme="majorBidi" w:hAnsiTheme="majorBidi"/>
        </w:rPr>
        <w:t>in the</w:t>
      </w:r>
      <w:r w:rsidR="00B162A8" w:rsidRPr="002968AC">
        <w:rPr>
          <w:rFonts w:asciiTheme="majorBidi" w:hAnsiTheme="majorBidi"/>
        </w:rPr>
        <w:t xml:space="preserve"> </w:t>
      </w:r>
      <w:r w:rsidR="00CF255A" w:rsidRPr="002968AC">
        <w:rPr>
          <w:rFonts w:asciiTheme="majorBidi" w:hAnsiTheme="majorBidi"/>
        </w:rPr>
        <w:t>intercommunal</w:t>
      </w:r>
      <w:r w:rsidR="00AC58C5" w:rsidRPr="002968AC">
        <w:rPr>
          <w:rFonts w:asciiTheme="majorBidi" w:hAnsiTheme="majorBidi"/>
        </w:rPr>
        <w:t xml:space="preserve"> war of 1948,</w:t>
      </w:r>
      <w:r w:rsidR="00AD1693" w:rsidRPr="002968AC">
        <w:rPr>
          <w:rFonts w:asciiTheme="majorBidi" w:hAnsiTheme="majorBidi"/>
        </w:rPr>
        <w:t xml:space="preserve"> </w:t>
      </w:r>
      <w:r w:rsidR="00D067B2" w:rsidRPr="002968AC">
        <w:rPr>
          <w:rFonts w:asciiTheme="majorBidi" w:hAnsiTheme="majorBidi"/>
        </w:rPr>
        <w:t>mid-level officers</w:t>
      </w:r>
      <w:r w:rsidR="003D2E08" w:rsidRPr="002968AC">
        <w:rPr>
          <w:rFonts w:asciiTheme="majorBidi" w:hAnsiTheme="majorBidi"/>
        </w:rPr>
        <w:t xml:space="preserve"> </w:t>
      </w:r>
      <w:r w:rsidR="005B628C" w:rsidRPr="002968AC">
        <w:rPr>
          <w:rFonts w:asciiTheme="majorBidi" w:hAnsiTheme="majorBidi"/>
        </w:rPr>
        <w:t xml:space="preserve">expansively interpreted </w:t>
      </w:r>
      <w:r w:rsidR="00A50538" w:rsidRPr="002968AC">
        <w:rPr>
          <w:rFonts w:asciiTheme="majorBidi" w:hAnsiTheme="majorBidi"/>
        </w:rPr>
        <w:t>the “Mole” orders</w:t>
      </w:r>
      <w:r w:rsidR="009C724C" w:rsidRPr="002968AC">
        <w:rPr>
          <w:rFonts w:asciiTheme="majorBidi" w:hAnsiTheme="majorBidi"/>
        </w:rPr>
        <w:t xml:space="preserve">, </w:t>
      </w:r>
      <w:r w:rsidR="001076BC" w:rsidRPr="002968AC">
        <w:rPr>
          <w:rFonts w:asciiTheme="majorBidi" w:hAnsiTheme="majorBidi" w:cstheme="majorBidi"/>
        </w:rPr>
        <w:t>a</w:t>
      </w:r>
      <w:r w:rsidR="008B201D" w:rsidRPr="002968AC">
        <w:rPr>
          <w:rFonts w:asciiTheme="majorBidi" w:hAnsiTheme="majorBidi" w:cstheme="majorBidi"/>
        </w:rPr>
        <w:t>pproving</w:t>
      </w:r>
      <w:r w:rsidR="008B201D" w:rsidRPr="002968AC">
        <w:rPr>
          <w:rFonts w:asciiTheme="majorBidi" w:hAnsiTheme="majorBidi"/>
        </w:rPr>
        <w:t xml:space="preserve"> measures that could be interpreted </w:t>
      </w:r>
      <w:r w:rsidR="005B628C" w:rsidRPr="002968AC">
        <w:rPr>
          <w:rFonts w:asciiTheme="majorBidi" w:hAnsiTheme="majorBidi"/>
        </w:rPr>
        <w:t xml:space="preserve">by their own underlings </w:t>
      </w:r>
      <w:r w:rsidR="008B201D" w:rsidRPr="002968AC">
        <w:rPr>
          <w:rFonts w:asciiTheme="majorBidi" w:hAnsiTheme="majorBidi"/>
        </w:rPr>
        <w:t>as intended to drive</w:t>
      </w:r>
      <w:r w:rsidR="008B201D" w:rsidRPr="002968AC" w:rsidDel="008B201D">
        <w:rPr>
          <w:rFonts w:asciiTheme="majorBidi" w:hAnsiTheme="majorBidi"/>
        </w:rPr>
        <w:t xml:space="preserve"> </w:t>
      </w:r>
      <w:r w:rsidR="00A50538" w:rsidRPr="002968AC">
        <w:rPr>
          <w:rFonts w:asciiTheme="majorBidi" w:hAnsiTheme="majorBidi"/>
        </w:rPr>
        <w:t xml:space="preserve">the Arabs of </w:t>
      </w:r>
      <w:r w:rsidR="002D7965" w:rsidRPr="002968AC">
        <w:rPr>
          <w:rFonts w:asciiTheme="majorBidi" w:hAnsiTheme="majorBidi"/>
        </w:rPr>
        <w:t>the Little</w:t>
      </w:r>
      <w:r w:rsidR="00B15DCC" w:rsidRPr="002968AC">
        <w:rPr>
          <w:rFonts w:asciiTheme="majorBidi" w:hAnsiTheme="majorBidi"/>
        </w:rPr>
        <w:t xml:space="preserve"> </w:t>
      </w:r>
      <w:r w:rsidR="002D7965" w:rsidRPr="002968AC">
        <w:rPr>
          <w:rFonts w:asciiTheme="majorBidi" w:hAnsiTheme="majorBidi"/>
        </w:rPr>
        <w:t>T</w:t>
      </w:r>
      <w:r w:rsidR="00B15DCC" w:rsidRPr="002968AC">
        <w:rPr>
          <w:rFonts w:asciiTheme="majorBidi" w:hAnsiTheme="majorBidi"/>
        </w:rPr>
        <w:t xml:space="preserve">riangle </w:t>
      </w:r>
      <w:r w:rsidR="009C724C" w:rsidRPr="002968AC">
        <w:rPr>
          <w:rFonts w:asciiTheme="majorBidi" w:hAnsiTheme="majorBidi"/>
        </w:rPr>
        <w:t>out of Israel</w:t>
      </w:r>
      <w:r w:rsidR="00A50538" w:rsidRPr="002968AC">
        <w:rPr>
          <w:rFonts w:asciiTheme="majorBidi" w:hAnsiTheme="majorBidi"/>
        </w:rPr>
        <w:t xml:space="preserve">. </w:t>
      </w:r>
      <w:r w:rsidR="005E7C3A" w:rsidRPr="002968AC">
        <w:rPr>
          <w:rFonts w:asciiTheme="majorBidi" w:hAnsiTheme="majorBidi"/>
        </w:rPr>
        <w:t xml:space="preserve">This </w:t>
      </w:r>
      <w:r w:rsidR="00591C36" w:rsidRPr="002968AC">
        <w:rPr>
          <w:rFonts w:asciiTheme="majorBidi" w:hAnsiTheme="majorBidi"/>
        </w:rPr>
        <w:t xml:space="preserve">toxic atmosphere, </w:t>
      </w:r>
      <w:r w:rsidR="005E7C3A" w:rsidRPr="002968AC">
        <w:rPr>
          <w:rFonts w:asciiTheme="majorBidi" w:hAnsiTheme="majorBidi"/>
        </w:rPr>
        <w:t>of an out</w:t>
      </w:r>
      <w:r w:rsidR="00A60D0B" w:rsidRPr="002968AC">
        <w:rPr>
          <w:rFonts w:asciiTheme="majorBidi" w:hAnsiTheme="majorBidi" w:cstheme="majorBidi"/>
        </w:rPr>
        <w:t>-</w:t>
      </w:r>
      <w:r w:rsidR="005E7C3A" w:rsidRPr="002968AC">
        <w:rPr>
          <w:rFonts w:asciiTheme="majorBidi" w:hAnsiTheme="majorBidi"/>
        </w:rPr>
        <w:t>of</w:t>
      </w:r>
      <w:r w:rsidR="00A60D0B" w:rsidRPr="002968AC">
        <w:rPr>
          <w:rFonts w:asciiTheme="majorBidi" w:hAnsiTheme="majorBidi" w:cstheme="majorBidi"/>
        </w:rPr>
        <w:t>-</w:t>
      </w:r>
      <w:r w:rsidR="005E7C3A" w:rsidRPr="002968AC">
        <w:rPr>
          <w:rFonts w:asciiTheme="majorBidi" w:hAnsiTheme="majorBidi"/>
        </w:rPr>
        <w:t>control</w:t>
      </w:r>
      <w:r w:rsidR="00003D47" w:rsidRPr="002968AC">
        <w:rPr>
          <w:rFonts w:asciiTheme="majorBidi" w:hAnsiTheme="majorBidi"/>
        </w:rPr>
        <w:t xml:space="preserve"> deception plan</w:t>
      </w:r>
      <w:r w:rsidR="00A74F6E" w:rsidRPr="002968AC">
        <w:rPr>
          <w:rFonts w:asciiTheme="majorBidi" w:hAnsiTheme="majorBidi"/>
        </w:rPr>
        <w:t xml:space="preserve"> </w:t>
      </w:r>
      <w:r w:rsidR="00A74F6E" w:rsidRPr="002968AC">
        <w:rPr>
          <w:rFonts w:asciiTheme="majorBidi" w:hAnsiTheme="majorBidi" w:cstheme="majorBidi"/>
        </w:rPr>
        <w:t>misinterpreted</w:t>
      </w:r>
      <w:r w:rsidR="00A74F6E" w:rsidRPr="002968AC">
        <w:rPr>
          <w:rFonts w:asciiTheme="majorBidi" w:hAnsiTheme="majorBidi"/>
        </w:rPr>
        <w:t xml:space="preserve"> as </w:t>
      </w:r>
      <w:r w:rsidR="00A74F6E" w:rsidRPr="002968AC">
        <w:rPr>
          <w:rFonts w:asciiTheme="majorBidi" w:hAnsiTheme="majorBidi" w:cstheme="majorBidi"/>
        </w:rPr>
        <w:t>a plan of expulsion</w:t>
      </w:r>
      <w:r w:rsidR="00591C36" w:rsidRPr="002968AC">
        <w:rPr>
          <w:rFonts w:asciiTheme="majorBidi" w:hAnsiTheme="majorBidi"/>
        </w:rPr>
        <w:t xml:space="preserve">, </w:t>
      </w:r>
      <w:r w:rsidR="005E7C3A" w:rsidRPr="002968AC">
        <w:rPr>
          <w:rFonts w:asciiTheme="majorBidi" w:hAnsiTheme="majorBidi"/>
        </w:rPr>
        <w:t>is the proximate</w:t>
      </w:r>
      <w:r w:rsidR="005B734A" w:rsidRPr="002968AC">
        <w:rPr>
          <w:rFonts w:asciiTheme="majorBidi" w:hAnsiTheme="majorBidi"/>
        </w:rPr>
        <w:t xml:space="preserve"> context of the Kafr Qasim Massacre.</w:t>
      </w:r>
      <w:r w:rsidR="003D67B5" w:rsidRPr="002968AC">
        <w:rPr>
          <w:rFonts w:asciiTheme="majorBidi" w:hAnsiTheme="majorBidi"/>
        </w:rPr>
        <w:t xml:space="preserve"> </w:t>
      </w:r>
      <w:r w:rsidR="00145390" w:rsidRPr="002968AC">
        <w:rPr>
          <w:rFonts w:asciiTheme="majorBidi" w:hAnsiTheme="majorBidi"/>
        </w:rPr>
        <w:t xml:space="preserve">However, it cannot be understood without </w:t>
      </w:r>
      <w:r w:rsidR="008F4DB4" w:rsidRPr="002968AC">
        <w:rPr>
          <w:rFonts w:asciiTheme="majorBidi" w:hAnsiTheme="majorBidi"/>
        </w:rPr>
        <w:t xml:space="preserve">reference to how Israeli Arabs were </w:t>
      </w:r>
      <w:r w:rsidR="0091755C" w:rsidRPr="002968AC">
        <w:rPr>
          <w:rFonts w:asciiTheme="majorBidi" w:hAnsiTheme="majorBidi"/>
        </w:rPr>
        <w:t>perceived</w:t>
      </w:r>
      <w:r w:rsidR="008F4DB4" w:rsidRPr="002968AC">
        <w:rPr>
          <w:rFonts w:asciiTheme="majorBidi" w:hAnsiTheme="majorBidi"/>
        </w:rPr>
        <w:t xml:space="preserve"> by Israeli </w:t>
      </w:r>
      <w:r w:rsidR="0091755C" w:rsidRPr="002968AC">
        <w:rPr>
          <w:rFonts w:asciiTheme="majorBidi" w:hAnsiTheme="majorBidi"/>
        </w:rPr>
        <w:t>Jewish</w:t>
      </w:r>
      <w:r w:rsidR="008F4DB4" w:rsidRPr="002968AC">
        <w:rPr>
          <w:rFonts w:asciiTheme="majorBidi" w:hAnsiTheme="majorBidi"/>
        </w:rPr>
        <w:t xml:space="preserve"> society, and hence also by the officers </w:t>
      </w:r>
      <w:r w:rsidR="008F4DB4" w:rsidRPr="002968AC">
        <w:rPr>
          <w:rFonts w:asciiTheme="majorBidi" w:hAnsiTheme="majorBidi"/>
        </w:rPr>
        <w:lastRenderedPageBreak/>
        <w:t>and</w:t>
      </w:r>
      <w:r w:rsidR="008E3BCB" w:rsidRPr="002968AC">
        <w:rPr>
          <w:rFonts w:asciiTheme="majorBidi" w:hAnsiTheme="majorBidi"/>
        </w:rPr>
        <w:t xml:space="preserve"> men</w:t>
      </w:r>
      <w:r w:rsidR="008F4DB4" w:rsidRPr="002968AC">
        <w:rPr>
          <w:rFonts w:asciiTheme="majorBidi" w:hAnsiTheme="majorBidi"/>
        </w:rPr>
        <w:t xml:space="preserve"> who</w:t>
      </w:r>
      <w:r w:rsidR="0091755C" w:rsidRPr="002968AC">
        <w:rPr>
          <w:rFonts w:asciiTheme="majorBidi" w:hAnsiTheme="majorBidi"/>
        </w:rPr>
        <w:t xml:space="preserve"> regularly</w:t>
      </w:r>
      <w:r w:rsidR="008F4DB4" w:rsidRPr="002968AC">
        <w:rPr>
          <w:rFonts w:asciiTheme="majorBidi" w:hAnsiTheme="majorBidi"/>
        </w:rPr>
        <w:t xml:space="preserve"> </w:t>
      </w:r>
      <w:r w:rsidR="0091755C" w:rsidRPr="002968AC">
        <w:rPr>
          <w:rFonts w:asciiTheme="majorBidi" w:hAnsiTheme="majorBidi"/>
        </w:rPr>
        <w:t>policed them – as well as by those individuals who perpe</w:t>
      </w:r>
      <w:r w:rsidR="00991B7E">
        <w:rPr>
          <w:rFonts w:asciiTheme="majorBidi" w:hAnsiTheme="majorBidi"/>
        </w:rPr>
        <w:t>trated</w:t>
      </w:r>
      <w:r w:rsidR="0091755C" w:rsidRPr="002968AC">
        <w:rPr>
          <w:rFonts w:asciiTheme="majorBidi" w:hAnsiTheme="majorBidi"/>
        </w:rPr>
        <w:t xml:space="preserve"> the massacre.</w:t>
      </w:r>
    </w:p>
    <w:p w14:paraId="1423663F" w14:textId="7B28A480" w:rsidR="006E1288" w:rsidRPr="002968AC" w:rsidRDefault="006E1288" w:rsidP="006E1288">
      <w:pPr>
        <w:pStyle w:val="NormalWeb"/>
        <w:spacing w:line="360" w:lineRule="auto"/>
        <w:rPr>
          <w:rFonts w:asciiTheme="majorBidi" w:hAnsiTheme="majorBidi"/>
          <w:b/>
          <w:bCs/>
        </w:rPr>
      </w:pPr>
      <w:r w:rsidRPr="002968AC">
        <w:rPr>
          <w:rFonts w:asciiTheme="majorBidi" w:hAnsiTheme="majorBidi"/>
          <w:b/>
          <w:bCs/>
        </w:rPr>
        <w:t>Background (1): Perception of the Israeli Arabs as Enemies</w:t>
      </w:r>
    </w:p>
    <w:p w14:paraId="4A7EB2F1" w14:textId="223D9BC3" w:rsidR="00165737" w:rsidRPr="002968AC" w:rsidRDefault="004E2374" w:rsidP="00E331D1">
      <w:pPr>
        <w:pStyle w:val="NormalWeb"/>
        <w:spacing w:line="360" w:lineRule="auto"/>
        <w:rPr>
          <w:rFonts w:asciiTheme="majorBidi" w:hAnsiTheme="majorBidi"/>
        </w:rPr>
      </w:pPr>
      <w:r w:rsidRPr="002968AC">
        <w:rPr>
          <w:rFonts w:asciiTheme="majorBidi" w:hAnsiTheme="majorBidi" w:cstheme="majorBidi"/>
        </w:rPr>
        <w:t>W</w:t>
      </w:r>
      <w:r w:rsidR="003B2FF0" w:rsidRPr="002968AC">
        <w:rPr>
          <w:rFonts w:asciiTheme="majorBidi" w:hAnsiTheme="majorBidi" w:cstheme="majorBidi"/>
        </w:rPr>
        <w:t>hile</w:t>
      </w:r>
      <w:r w:rsidR="00005CA0" w:rsidRPr="002968AC">
        <w:rPr>
          <w:rFonts w:asciiTheme="majorBidi" w:hAnsiTheme="majorBidi"/>
        </w:rPr>
        <w:t xml:space="preserve"> Israeli Arabs</w:t>
      </w:r>
      <w:r w:rsidR="00D02E76" w:rsidRPr="002968AC">
        <w:rPr>
          <w:rFonts w:asciiTheme="majorBidi" w:hAnsiTheme="majorBidi" w:cstheme="majorBidi"/>
        </w:rPr>
        <w:t xml:space="preserve"> </w:t>
      </w:r>
      <w:r w:rsidR="003B2FF0" w:rsidRPr="002968AC">
        <w:rPr>
          <w:rFonts w:asciiTheme="majorBidi" w:hAnsiTheme="majorBidi" w:cstheme="majorBidi"/>
        </w:rPr>
        <w:t>were</w:t>
      </w:r>
      <w:r w:rsidR="003B2FF0" w:rsidRPr="002968AC">
        <w:rPr>
          <w:rFonts w:asciiTheme="majorBidi" w:hAnsiTheme="majorBidi"/>
        </w:rPr>
        <w:t xml:space="preserve"> </w:t>
      </w:r>
      <w:r w:rsidR="00005CA0" w:rsidRPr="002968AC">
        <w:rPr>
          <w:rFonts w:asciiTheme="majorBidi" w:hAnsiTheme="majorBidi"/>
        </w:rPr>
        <w:t xml:space="preserve">legally defined as citizens of Israel, </w:t>
      </w:r>
      <w:r w:rsidR="00994D0C" w:rsidRPr="002968AC">
        <w:rPr>
          <w:rFonts w:asciiTheme="majorBidi" w:hAnsiTheme="majorBidi" w:cstheme="majorBidi"/>
        </w:rPr>
        <w:t xml:space="preserve">they were, in 1956, still </w:t>
      </w:r>
      <w:r w:rsidR="00D02E76" w:rsidRPr="002968AC">
        <w:rPr>
          <w:rFonts w:asciiTheme="majorBidi" w:hAnsiTheme="majorBidi" w:cstheme="majorBidi"/>
        </w:rPr>
        <w:t>mostly</w:t>
      </w:r>
      <w:r w:rsidR="00D02E76" w:rsidRPr="002968AC">
        <w:rPr>
          <w:rFonts w:asciiTheme="majorBidi" w:hAnsiTheme="majorBidi"/>
        </w:rPr>
        <w:t xml:space="preserve"> subject </w:t>
      </w:r>
      <w:r w:rsidR="00005CA0" w:rsidRPr="002968AC">
        <w:rPr>
          <w:rFonts w:asciiTheme="majorBidi" w:hAnsiTheme="majorBidi"/>
        </w:rPr>
        <w:t xml:space="preserve">to </w:t>
      </w:r>
      <w:r w:rsidR="004C3FE9" w:rsidRPr="002968AC">
        <w:rPr>
          <w:rFonts w:asciiTheme="majorBidi" w:hAnsiTheme="majorBidi"/>
        </w:rPr>
        <w:t>military administration</w:t>
      </w:r>
      <w:r w:rsidR="00C85E54" w:rsidRPr="002968AC">
        <w:rPr>
          <w:rFonts w:asciiTheme="majorBidi" w:hAnsiTheme="majorBidi"/>
        </w:rPr>
        <w:t>, isolating them from Israeli</w:t>
      </w:r>
      <w:r w:rsidR="008B201D" w:rsidRPr="002968AC">
        <w:rPr>
          <w:rFonts w:asciiTheme="majorBidi" w:hAnsiTheme="majorBidi"/>
        </w:rPr>
        <w:t>-Jewish</w:t>
      </w:r>
      <w:r w:rsidR="00C85E54" w:rsidRPr="002968AC">
        <w:rPr>
          <w:rFonts w:asciiTheme="majorBidi" w:hAnsiTheme="majorBidi"/>
        </w:rPr>
        <w:t xml:space="preserve"> society</w:t>
      </w:r>
      <w:r w:rsidR="00035221" w:rsidRPr="002968AC">
        <w:rPr>
          <w:rFonts w:asciiTheme="majorBidi" w:hAnsiTheme="majorBidi" w:cstheme="majorBidi"/>
        </w:rPr>
        <w:t xml:space="preserve"> and confining them to frequent curfews, limitations on</w:t>
      </w:r>
      <w:r w:rsidR="00AF52FA" w:rsidRPr="002968AC">
        <w:rPr>
          <w:rFonts w:asciiTheme="majorBidi" w:hAnsiTheme="majorBidi" w:cstheme="majorBidi"/>
        </w:rPr>
        <w:t xml:space="preserve"> their movement</w:t>
      </w:r>
      <w:r w:rsidR="00035221" w:rsidRPr="002968AC">
        <w:rPr>
          <w:rFonts w:asciiTheme="majorBidi" w:hAnsiTheme="majorBidi" w:cstheme="majorBidi"/>
        </w:rPr>
        <w:t xml:space="preserve"> and other discriminatory</w:t>
      </w:r>
      <w:r w:rsidR="00CB6D19" w:rsidRPr="002968AC">
        <w:rPr>
          <w:rFonts w:asciiTheme="majorBidi" w:hAnsiTheme="majorBidi" w:cstheme="majorBidi"/>
        </w:rPr>
        <w:t xml:space="preserve"> and often arbitrary</w:t>
      </w:r>
      <w:r w:rsidR="00035221" w:rsidRPr="002968AC">
        <w:rPr>
          <w:rFonts w:asciiTheme="majorBidi" w:hAnsiTheme="majorBidi" w:cstheme="majorBidi"/>
        </w:rPr>
        <w:t xml:space="preserve"> </w:t>
      </w:r>
      <w:r w:rsidR="00C9570A" w:rsidRPr="002968AC">
        <w:rPr>
          <w:rFonts w:asciiTheme="majorBidi" w:hAnsiTheme="majorBidi" w:cstheme="majorBidi"/>
        </w:rPr>
        <w:t>measures</w:t>
      </w:r>
      <w:r w:rsidR="00C85E54" w:rsidRPr="002968AC">
        <w:rPr>
          <w:rFonts w:asciiTheme="majorBidi" w:hAnsiTheme="majorBidi" w:cstheme="majorBidi"/>
        </w:rPr>
        <w:t>.</w:t>
      </w:r>
      <w:r w:rsidR="001E65D5" w:rsidRPr="002968AC">
        <w:rPr>
          <w:rFonts w:asciiTheme="majorBidi" w:hAnsiTheme="majorBidi" w:cstheme="majorBidi"/>
          <w:rtl/>
        </w:rPr>
        <w:t xml:space="preserve"> </w:t>
      </w:r>
      <w:r w:rsidR="001E65D5" w:rsidRPr="002968AC">
        <w:rPr>
          <w:rFonts w:asciiTheme="majorBidi" w:hAnsiTheme="majorBidi" w:cstheme="majorBidi"/>
        </w:rPr>
        <w:t>Supporters of</w:t>
      </w:r>
      <w:r w:rsidR="008D75B3" w:rsidRPr="002968AC">
        <w:rPr>
          <w:rFonts w:asciiTheme="majorBidi" w:hAnsiTheme="majorBidi" w:cstheme="majorBidi"/>
        </w:rPr>
        <w:t xml:space="preserve"> such measures</w:t>
      </w:r>
      <w:r w:rsidR="001E65D5" w:rsidRPr="002968AC">
        <w:rPr>
          <w:rFonts w:asciiTheme="majorBidi" w:hAnsiTheme="majorBidi" w:cstheme="majorBidi"/>
        </w:rPr>
        <w:t xml:space="preserve"> believed </w:t>
      </w:r>
      <w:r w:rsidR="008D75B3" w:rsidRPr="002968AC">
        <w:rPr>
          <w:rFonts w:asciiTheme="majorBidi" w:hAnsiTheme="majorBidi" w:cstheme="majorBidi"/>
        </w:rPr>
        <w:t>they</w:t>
      </w:r>
      <w:r w:rsidR="001E65D5" w:rsidRPr="002968AC">
        <w:rPr>
          <w:rFonts w:asciiTheme="majorBidi" w:hAnsiTheme="majorBidi" w:cstheme="majorBidi"/>
        </w:rPr>
        <w:t xml:space="preserve"> w</w:t>
      </w:r>
      <w:r w:rsidR="008D75B3" w:rsidRPr="002968AC">
        <w:rPr>
          <w:rFonts w:asciiTheme="majorBidi" w:hAnsiTheme="majorBidi" w:cstheme="majorBidi"/>
        </w:rPr>
        <w:t>ere</w:t>
      </w:r>
      <w:r w:rsidR="001E65D5" w:rsidRPr="002968AC">
        <w:rPr>
          <w:rFonts w:asciiTheme="majorBidi" w:hAnsiTheme="majorBidi" w:cstheme="majorBidi"/>
        </w:rPr>
        <w:t xml:space="preserve"> necessary</w:t>
      </w:r>
      <w:r w:rsidR="005B628C" w:rsidRPr="002968AC">
        <w:rPr>
          <w:rFonts w:asciiTheme="majorBidi" w:hAnsiTheme="majorBidi" w:cstheme="majorBidi"/>
        </w:rPr>
        <w:t xml:space="preserve"> in order</w:t>
      </w:r>
      <w:r w:rsidR="001E65D5" w:rsidRPr="002968AC">
        <w:rPr>
          <w:rFonts w:asciiTheme="majorBidi" w:hAnsiTheme="majorBidi" w:cstheme="majorBidi"/>
        </w:rPr>
        <w:t xml:space="preserve">, among other things, to </w:t>
      </w:r>
      <w:r w:rsidR="00F000D1" w:rsidRPr="002968AC">
        <w:rPr>
          <w:rFonts w:asciiTheme="majorBidi" w:hAnsiTheme="majorBidi" w:cstheme="majorBidi"/>
        </w:rPr>
        <w:t>curb</w:t>
      </w:r>
      <w:r w:rsidR="001E65D5" w:rsidRPr="002968AC">
        <w:rPr>
          <w:rFonts w:asciiTheme="majorBidi" w:hAnsiTheme="majorBidi" w:cstheme="majorBidi"/>
        </w:rPr>
        <w:t xml:space="preserve"> a lethal wave of armed infiltration</w:t>
      </w:r>
      <w:r w:rsidR="00994D0C" w:rsidRPr="002968AC">
        <w:rPr>
          <w:rFonts w:asciiTheme="majorBidi" w:hAnsiTheme="majorBidi" w:cstheme="majorBidi"/>
        </w:rPr>
        <w:t xml:space="preserve"> across the Jordanian frontier and the Egyptian</w:t>
      </w:r>
      <w:r w:rsidR="00E45027">
        <w:rPr>
          <w:rFonts w:asciiTheme="majorBidi" w:hAnsiTheme="majorBidi" w:cstheme="majorBidi" w:hint="cs"/>
          <w:rtl/>
        </w:rPr>
        <w:t>-</w:t>
      </w:r>
      <w:r w:rsidR="00994D0C" w:rsidRPr="002968AC">
        <w:rPr>
          <w:rFonts w:asciiTheme="majorBidi" w:hAnsiTheme="majorBidi" w:cstheme="majorBidi"/>
        </w:rPr>
        <w:t>ruled Gaza Strip</w:t>
      </w:r>
      <w:r w:rsidR="001E65D5" w:rsidRPr="002968AC">
        <w:rPr>
          <w:rFonts w:asciiTheme="majorBidi" w:hAnsiTheme="majorBidi" w:cstheme="majorBidi"/>
        </w:rPr>
        <w:t xml:space="preserve"> which claimed hundreds of lives between 1949 and 1956.</w:t>
      </w:r>
      <w:r w:rsidR="00C85E54" w:rsidRPr="002968AC">
        <w:rPr>
          <w:rFonts w:asciiTheme="majorBidi" w:hAnsiTheme="majorBidi" w:cstheme="majorBidi"/>
        </w:rPr>
        <w:t xml:space="preserve"> </w:t>
      </w:r>
      <w:r w:rsidR="00994D0C" w:rsidRPr="002968AC">
        <w:rPr>
          <w:rFonts w:asciiTheme="majorBidi" w:hAnsiTheme="majorBidi" w:cstheme="majorBidi"/>
        </w:rPr>
        <w:t xml:space="preserve">The infiltrators were </w:t>
      </w:r>
      <w:r w:rsidR="00EF23E2" w:rsidRPr="002968AC">
        <w:rPr>
          <w:rFonts w:asciiTheme="majorBidi" w:hAnsiTheme="majorBidi" w:cstheme="majorBidi"/>
        </w:rPr>
        <w:t>often</w:t>
      </w:r>
      <w:r w:rsidR="00994D0C" w:rsidRPr="002968AC">
        <w:rPr>
          <w:rFonts w:asciiTheme="majorBidi" w:hAnsiTheme="majorBidi" w:cstheme="majorBidi"/>
        </w:rPr>
        <w:t xml:space="preserve"> refugees from the same communities, even families, of the Arabs who remained in Israel, and m</w:t>
      </w:r>
      <w:r w:rsidR="001850AA" w:rsidRPr="002968AC">
        <w:rPr>
          <w:rFonts w:asciiTheme="majorBidi" w:hAnsiTheme="majorBidi" w:cstheme="majorBidi"/>
        </w:rPr>
        <w:t xml:space="preserve">any </w:t>
      </w:r>
      <w:r w:rsidR="00994D0C" w:rsidRPr="002968AC">
        <w:rPr>
          <w:rFonts w:asciiTheme="majorBidi" w:hAnsiTheme="majorBidi" w:cstheme="majorBidi"/>
        </w:rPr>
        <w:t xml:space="preserve">Israeli Jews, </w:t>
      </w:r>
      <w:proofErr w:type="gramStart"/>
      <w:r w:rsidR="001850AA" w:rsidRPr="002968AC">
        <w:rPr>
          <w:rFonts w:asciiTheme="majorBidi" w:hAnsiTheme="majorBidi" w:cstheme="majorBidi"/>
        </w:rPr>
        <w:t>soldiers</w:t>
      </w:r>
      <w:proofErr w:type="gramEnd"/>
      <w:r w:rsidR="001850AA" w:rsidRPr="002968AC">
        <w:rPr>
          <w:rFonts w:asciiTheme="majorBidi" w:hAnsiTheme="majorBidi" w:cstheme="majorBidi"/>
        </w:rPr>
        <w:t xml:space="preserve"> and civilians </w:t>
      </w:r>
      <w:r w:rsidR="00994D0C" w:rsidRPr="002968AC">
        <w:rPr>
          <w:rFonts w:asciiTheme="majorBidi" w:hAnsiTheme="majorBidi" w:cstheme="majorBidi"/>
        </w:rPr>
        <w:t xml:space="preserve">both, </w:t>
      </w:r>
      <w:r w:rsidR="001850AA" w:rsidRPr="002968AC">
        <w:rPr>
          <w:rFonts w:asciiTheme="majorBidi" w:hAnsiTheme="majorBidi" w:cstheme="majorBidi"/>
        </w:rPr>
        <w:t>did not distinguish between</w:t>
      </w:r>
      <w:r w:rsidR="00994D0C" w:rsidRPr="002968AC">
        <w:rPr>
          <w:rFonts w:asciiTheme="majorBidi" w:hAnsiTheme="majorBidi" w:cstheme="majorBidi"/>
        </w:rPr>
        <w:t xml:space="preserve"> these</w:t>
      </w:r>
      <w:r w:rsidR="001850AA" w:rsidRPr="002968AC">
        <w:rPr>
          <w:rFonts w:asciiTheme="majorBidi" w:hAnsiTheme="majorBidi" w:cstheme="majorBidi"/>
        </w:rPr>
        <w:t xml:space="preserve"> infiltrators</w:t>
      </w:r>
      <w:r w:rsidR="00887C23" w:rsidRPr="002968AC">
        <w:rPr>
          <w:rFonts w:asciiTheme="majorBidi" w:hAnsiTheme="majorBidi" w:cstheme="majorBidi"/>
        </w:rPr>
        <w:t xml:space="preserve"> </w:t>
      </w:r>
      <w:r w:rsidR="001850AA" w:rsidRPr="002968AC">
        <w:rPr>
          <w:rFonts w:asciiTheme="majorBidi" w:hAnsiTheme="majorBidi" w:cstheme="majorBidi"/>
        </w:rPr>
        <w:t>and</w:t>
      </w:r>
      <w:r w:rsidR="00994D0C" w:rsidRPr="002968AC">
        <w:rPr>
          <w:rFonts w:asciiTheme="majorBidi" w:hAnsiTheme="majorBidi" w:cstheme="majorBidi"/>
        </w:rPr>
        <w:t xml:space="preserve"> their</w:t>
      </w:r>
      <w:r w:rsidR="001850AA" w:rsidRPr="002968AC">
        <w:rPr>
          <w:rFonts w:asciiTheme="majorBidi" w:hAnsiTheme="majorBidi" w:cstheme="majorBidi"/>
        </w:rPr>
        <w:t xml:space="preserve"> </w:t>
      </w:r>
      <w:r w:rsidR="00585EE9" w:rsidRPr="002968AC">
        <w:rPr>
          <w:rFonts w:asciiTheme="majorBidi" w:hAnsiTheme="majorBidi" w:cstheme="majorBidi"/>
        </w:rPr>
        <w:t>Israeli Ar</w:t>
      </w:r>
      <w:r w:rsidR="009B24E3" w:rsidRPr="002968AC">
        <w:rPr>
          <w:rFonts w:asciiTheme="majorBidi" w:hAnsiTheme="majorBidi" w:cstheme="majorBidi"/>
        </w:rPr>
        <w:t>ab</w:t>
      </w:r>
      <w:r w:rsidR="00994D0C" w:rsidRPr="002968AC">
        <w:rPr>
          <w:rFonts w:asciiTheme="majorBidi" w:hAnsiTheme="majorBidi"/>
        </w:rPr>
        <w:t xml:space="preserve"> kin</w:t>
      </w:r>
      <w:r w:rsidR="009B24E3" w:rsidRPr="002968AC">
        <w:rPr>
          <w:rFonts w:asciiTheme="majorBidi" w:hAnsiTheme="majorBidi"/>
        </w:rPr>
        <w:t xml:space="preserve">. </w:t>
      </w:r>
      <w:r w:rsidR="00CA637A" w:rsidRPr="002968AC">
        <w:rPr>
          <w:rFonts w:asciiTheme="majorBidi" w:hAnsiTheme="majorBidi"/>
        </w:rPr>
        <w:t xml:space="preserve">As </w:t>
      </w:r>
      <w:r w:rsidR="00FC341C" w:rsidRPr="002968AC">
        <w:rPr>
          <w:rFonts w:asciiTheme="majorBidi" w:hAnsiTheme="majorBidi"/>
        </w:rPr>
        <w:t xml:space="preserve">several officers and men </w:t>
      </w:r>
      <w:r w:rsidR="009762AA" w:rsidRPr="002968AC">
        <w:rPr>
          <w:rFonts w:asciiTheme="majorBidi" w:hAnsiTheme="majorBidi"/>
        </w:rPr>
        <w:t xml:space="preserve">stated </w:t>
      </w:r>
      <w:r w:rsidR="00FC341C" w:rsidRPr="002968AC">
        <w:rPr>
          <w:rFonts w:asciiTheme="majorBidi" w:hAnsiTheme="majorBidi"/>
        </w:rPr>
        <w:t>in the trial</w:t>
      </w:r>
      <w:r w:rsidR="00165737" w:rsidRPr="002968AC">
        <w:rPr>
          <w:rFonts w:asciiTheme="majorBidi" w:hAnsiTheme="majorBidi"/>
        </w:rPr>
        <w:t>,</w:t>
      </w:r>
      <w:r w:rsidR="00165737" w:rsidRPr="002968AC" w:rsidDel="005450DA">
        <w:rPr>
          <w:rFonts w:asciiTheme="majorBidi" w:hAnsiTheme="majorBidi"/>
        </w:rPr>
        <w:t xml:space="preserve"> </w:t>
      </w:r>
      <w:r w:rsidR="00165737" w:rsidRPr="002968AC">
        <w:rPr>
          <w:rFonts w:asciiTheme="majorBidi" w:hAnsiTheme="majorBidi"/>
        </w:rPr>
        <w:t>Arabs were</w:t>
      </w:r>
      <w:r w:rsidR="00FC341C" w:rsidRPr="002968AC">
        <w:rPr>
          <w:rFonts w:asciiTheme="majorBidi" w:hAnsiTheme="majorBidi"/>
        </w:rPr>
        <w:t xml:space="preserve"> universally</w:t>
      </w:r>
      <w:r w:rsidR="00165737" w:rsidRPr="002968AC">
        <w:rPr>
          <w:rFonts w:asciiTheme="majorBidi" w:hAnsiTheme="majorBidi"/>
        </w:rPr>
        <w:t xml:space="preserve"> </w:t>
      </w:r>
      <w:r w:rsidR="007A602B" w:rsidRPr="002968AC">
        <w:rPr>
          <w:rFonts w:asciiTheme="majorBidi" w:hAnsiTheme="majorBidi"/>
        </w:rPr>
        <w:t xml:space="preserve">considered </w:t>
      </w:r>
      <w:r w:rsidR="00165737" w:rsidRPr="002968AC">
        <w:rPr>
          <w:rFonts w:asciiTheme="majorBidi" w:hAnsiTheme="majorBidi"/>
        </w:rPr>
        <w:t>enemies, not citizens</w:t>
      </w:r>
      <w:r w:rsidR="00B5623B" w:rsidRPr="002968AC">
        <w:rPr>
          <w:rFonts w:asciiTheme="majorBidi" w:hAnsiTheme="majorBidi" w:cstheme="majorBidi"/>
        </w:rPr>
        <w:t>.</w:t>
      </w:r>
      <w:r w:rsidR="007354D6" w:rsidRPr="002968AC">
        <w:rPr>
          <w:rStyle w:val="a5"/>
          <w:rFonts w:asciiTheme="majorBidi" w:hAnsiTheme="majorBidi" w:cstheme="majorBidi"/>
        </w:rPr>
        <w:footnoteReference w:id="18"/>
      </w:r>
      <w:r w:rsidR="009762AA" w:rsidRPr="002968AC">
        <w:rPr>
          <w:rFonts w:asciiTheme="majorBidi" w:hAnsiTheme="majorBidi"/>
        </w:rPr>
        <w:t xml:space="preserve"> </w:t>
      </w:r>
      <w:r w:rsidR="00465B98" w:rsidRPr="002968AC">
        <w:rPr>
          <w:rFonts w:asciiTheme="majorBidi" w:hAnsiTheme="majorBidi"/>
        </w:rPr>
        <w:t xml:space="preserve"> </w:t>
      </w:r>
      <w:r w:rsidR="00165737" w:rsidRPr="002968AC">
        <w:rPr>
          <w:rFonts w:asciiTheme="majorBidi" w:hAnsiTheme="majorBidi"/>
        </w:rPr>
        <w:t xml:space="preserve">Corporal Shalom Ofer, </w:t>
      </w:r>
      <w:r w:rsidR="00B4510D" w:rsidRPr="002968AC">
        <w:rPr>
          <w:rFonts w:asciiTheme="majorBidi" w:hAnsiTheme="majorBidi"/>
        </w:rPr>
        <w:t xml:space="preserve">one </w:t>
      </w:r>
      <w:r w:rsidR="00165737" w:rsidRPr="002968AC">
        <w:rPr>
          <w:rFonts w:asciiTheme="majorBidi" w:hAnsiTheme="majorBidi"/>
        </w:rPr>
        <w:t>of the most enthusiastic perpetrators of the</w:t>
      </w:r>
      <w:r w:rsidR="00ED16B3" w:rsidRPr="002968AC">
        <w:rPr>
          <w:rFonts w:asciiTheme="majorBidi" w:hAnsiTheme="majorBidi"/>
        </w:rPr>
        <w:t xml:space="preserve"> Kafr Qasim</w:t>
      </w:r>
      <w:r w:rsidR="00165737" w:rsidRPr="002968AC">
        <w:rPr>
          <w:rFonts w:asciiTheme="majorBidi" w:hAnsiTheme="majorBidi"/>
        </w:rPr>
        <w:t xml:space="preserve"> massacre, stated in his affidavit to the court: </w:t>
      </w:r>
    </w:p>
    <w:p w14:paraId="79A3A62F" w14:textId="77777777" w:rsidR="00165737" w:rsidRPr="002968AC" w:rsidRDefault="00165737" w:rsidP="00E331D1">
      <w:pPr>
        <w:bidi w:val="0"/>
        <w:spacing w:after="0" w:line="360" w:lineRule="auto"/>
        <w:ind w:left="720"/>
        <w:rPr>
          <w:rFonts w:asciiTheme="majorBidi" w:hAnsiTheme="majorBidi"/>
          <w:sz w:val="24"/>
        </w:rPr>
      </w:pPr>
      <w:r w:rsidRPr="002968AC">
        <w:rPr>
          <w:rFonts w:asciiTheme="majorBidi" w:hAnsiTheme="majorBidi"/>
          <w:sz w:val="24"/>
        </w:rPr>
        <w:t>Every Arab I saw while on duty, there was an order to liquidate. It was always explained that Arabs are fifth columnists and enemies of the state […] during conversations in our platoon, operations against the Arab population from 1948 were often mentioned. It was explained that the government's policy was to expel the Arabs from their villages, so the state will not suffer from an enemy within its borders.”</w:t>
      </w:r>
      <w:r w:rsidRPr="002968AC">
        <w:rPr>
          <w:rStyle w:val="a5"/>
          <w:rFonts w:asciiTheme="majorBidi" w:hAnsiTheme="majorBidi"/>
          <w:sz w:val="24"/>
        </w:rPr>
        <w:footnoteReference w:id="19"/>
      </w:r>
      <w:r w:rsidRPr="002968AC">
        <w:rPr>
          <w:rFonts w:asciiTheme="majorBidi" w:hAnsiTheme="majorBidi"/>
          <w:sz w:val="24"/>
        </w:rPr>
        <w:t xml:space="preserve"> </w:t>
      </w:r>
    </w:p>
    <w:p w14:paraId="162B42BA" w14:textId="77777777" w:rsidR="00165737" w:rsidRPr="002968AC" w:rsidRDefault="00165737" w:rsidP="00E331D1">
      <w:pPr>
        <w:bidi w:val="0"/>
        <w:spacing w:after="0" w:line="360" w:lineRule="auto"/>
        <w:rPr>
          <w:rFonts w:asciiTheme="majorBidi" w:hAnsiTheme="majorBidi"/>
          <w:sz w:val="24"/>
        </w:rPr>
      </w:pPr>
    </w:p>
    <w:p w14:paraId="67E1574C" w14:textId="73860F45" w:rsidR="005F73AB" w:rsidRDefault="006240AE" w:rsidP="00E331D1">
      <w:pPr>
        <w:bidi w:val="0"/>
        <w:spacing w:after="0" w:line="360" w:lineRule="auto"/>
        <w:rPr>
          <w:rFonts w:asciiTheme="majorBidi" w:hAnsiTheme="majorBidi" w:cstheme="majorBidi"/>
          <w:sz w:val="24"/>
          <w:szCs w:val="24"/>
        </w:rPr>
      </w:pPr>
      <w:r w:rsidRPr="002968AC">
        <w:rPr>
          <w:rFonts w:asciiTheme="majorBidi" w:hAnsiTheme="majorBidi" w:cstheme="majorBidi"/>
          <w:sz w:val="24"/>
          <w:szCs w:val="24"/>
        </w:rPr>
        <w:t>Official IDF plans, such as</w:t>
      </w:r>
      <w:r w:rsidR="005F73AB" w:rsidRPr="002968AC">
        <w:rPr>
          <w:rFonts w:asciiTheme="majorBidi" w:hAnsiTheme="majorBidi" w:cstheme="majorBidi"/>
          <w:sz w:val="24"/>
          <w:szCs w:val="24"/>
        </w:rPr>
        <w:t xml:space="preserve"> </w:t>
      </w:r>
      <w:r w:rsidR="005F73AB" w:rsidRPr="002968AC">
        <w:rPr>
          <w:rFonts w:asciiTheme="majorBidi" w:hAnsiTheme="majorBidi"/>
          <w:sz w:val="24"/>
        </w:rPr>
        <w:t>"Mole</w:t>
      </w:r>
      <w:r w:rsidR="005F73AB" w:rsidRPr="002968AC">
        <w:rPr>
          <w:rFonts w:asciiTheme="majorBidi" w:hAnsiTheme="majorBidi" w:cstheme="majorBidi"/>
          <w:sz w:val="24"/>
          <w:szCs w:val="24"/>
        </w:rPr>
        <w:t>"</w:t>
      </w:r>
      <w:r w:rsidRPr="002968AC">
        <w:rPr>
          <w:rFonts w:asciiTheme="majorBidi" w:hAnsiTheme="majorBidi" w:cstheme="majorBidi"/>
          <w:sz w:val="24"/>
          <w:szCs w:val="24"/>
        </w:rPr>
        <w:t>,</w:t>
      </w:r>
      <w:r w:rsidR="005F73AB" w:rsidRPr="002968AC">
        <w:rPr>
          <w:rFonts w:asciiTheme="majorBidi" w:hAnsiTheme="majorBidi" w:cstheme="majorBidi"/>
          <w:sz w:val="24"/>
          <w:szCs w:val="24"/>
        </w:rPr>
        <w:t xml:space="preserve"> </w:t>
      </w:r>
      <w:r w:rsidRPr="002968AC">
        <w:rPr>
          <w:rFonts w:asciiTheme="majorBidi" w:hAnsiTheme="majorBidi" w:cstheme="majorBidi"/>
          <w:sz w:val="24"/>
          <w:szCs w:val="24"/>
        </w:rPr>
        <w:t>often</w:t>
      </w:r>
      <w:r w:rsidR="008B201D" w:rsidRPr="002968AC">
        <w:rPr>
          <w:rFonts w:asciiTheme="majorBidi" w:hAnsiTheme="majorBidi"/>
          <w:sz w:val="24"/>
        </w:rPr>
        <w:t xml:space="preserve"> </w:t>
      </w:r>
      <w:r w:rsidR="00F0611F" w:rsidRPr="002968AC">
        <w:rPr>
          <w:rFonts w:asciiTheme="majorBidi" w:hAnsiTheme="majorBidi"/>
          <w:sz w:val="24"/>
        </w:rPr>
        <w:t>referred</w:t>
      </w:r>
      <w:r w:rsidR="005F73AB" w:rsidRPr="002968AC">
        <w:rPr>
          <w:rFonts w:asciiTheme="majorBidi" w:hAnsiTheme="majorBidi"/>
          <w:sz w:val="24"/>
        </w:rPr>
        <w:t xml:space="preserve"> to the local population as </w:t>
      </w:r>
      <w:r w:rsidR="00F0611F" w:rsidRPr="002968AC">
        <w:rPr>
          <w:rFonts w:asciiTheme="majorBidi" w:hAnsiTheme="majorBidi"/>
          <w:sz w:val="24"/>
        </w:rPr>
        <w:t>“enemies</w:t>
      </w:r>
      <w:r w:rsidR="008B201D" w:rsidRPr="002968AC">
        <w:rPr>
          <w:rFonts w:asciiTheme="majorBidi" w:hAnsiTheme="majorBidi" w:cstheme="majorBidi"/>
          <w:sz w:val="24"/>
          <w:szCs w:val="24"/>
        </w:rPr>
        <w:t>"</w:t>
      </w:r>
      <w:r w:rsidR="000C6C42" w:rsidRPr="002968AC">
        <w:rPr>
          <w:rFonts w:asciiTheme="majorBidi" w:hAnsiTheme="majorBidi" w:cstheme="majorBidi"/>
          <w:sz w:val="24"/>
          <w:szCs w:val="24"/>
        </w:rPr>
        <w:t>.</w:t>
      </w:r>
      <w:r w:rsidR="00632603" w:rsidRPr="002968AC">
        <w:rPr>
          <w:rFonts w:asciiTheme="majorBidi" w:hAnsiTheme="majorBidi" w:cstheme="majorBidi"/>
          <w:sz w:val="24"/>
          <w:szCs w:val="24"/>
        </w:rPr>
        <w:t xml:space="preserve"> The Kafr </w:t>
      </w:r>
      <w:r w:rsidR="000E5120" w:rsidRPr="002968AC">
        <w:rPr>
          <w:rFonts w:asciiTheme="majorBidi" w:hAnsiTheme="majorBidi" w:cstheme="majorBidi"/>
          <w:sz w:val="24"/>
          <w:szCs w:val="24"/>
        </w:rPr>
        <w:t>Q</w:t>
      </w:r>
      <w:r w:rsidR="00632603" w:rsidRPr="002968AC">
        <w:rPr>
          <w:rFonts w:asciiTheme="majorBidi" w:hAnsiTheme="majorBidi" w:cstheme="majorBidi"/>
          <w:sz w:val="24"/>
          <w:szCs w:val="24"/>
        </w:rPr>
        <w:t xml:space="preserve">asim massacre cannot be understood </w:t>
      </w:r>
      <w:r w:rsidR="00B14A28" w:rsidRPr="002968AC">
        <w:rPr>
          <w:rFonts w:asciiTheme="majorBidi" w:hAnsiTheme="majorBidi" w:cstheme="majorBidi"/>
          <w:sz w:val="24"/>
          <w:szCs w:val="24"/>
        </w:rPr>
        <w:t xml:space="preserve">in isolation </w:t>
      </w:r>
      <w:r w:rsidR="00632603" w:rsidRPr="002968AC">
        <w:rPr>
          <w:rFonts w:asciiTheme="majorBidi" w:hAnsiTheme="majorBidi" w:cstheme="majorBidi"/>
          <w:sz w:val="24"/>
          <w:szCs w:val="24"/>
        </w:rPr>
        <w:t xml:space="preserve">from this </w:t>
      </w:r>
      <w:r w:rsidR="008E6BA1" w:rsidRPr="002968AC">
        <w:rPr>
          <w:rFonts w:asciiTheme="majorBidi" w:hAnsiTheme="majorBidi" w:cstheme="majorBidi"/>
          <w:sz w:val="24"/>
          <w:szCs w:val="24"/>
        </w:rPr>
        <w:t xml:space="preserve">deeply </w:t>
      </w:r>
      <w:r w:rsidR="00632603" w:rsidRPr="002968AC">
        <w:rPr>
          <w:rFonts w:asciiTheme="majorBidi" w:hAnsiTheme="majorBidi" w:cstheme="majorBidi"/>
          <w:sz w:val="24"/>
          <w:szCs w:val="24"/>
        </w:rPr>
        <w:t>hostile attitude to the Israeli-Arab population.</w:t>
      </w:r>
    </w:p>
    <w:p w14:paraId="4380BC79" w14:textId="6DB61D53" w:rsidR="006427E6" w:rsidRPr="002968AC" w:rsidRDefault="006427E6" w:rsidP="00887BDE">
      <w:pPr>
        <w:bidi w:val="0"/>
        <w:spacing w:line="360" w:lineRule="auto"/>
        <w:ind w:firstLine="720"/>
        <w:rPr>
          <w:rFonts w:asciiTheme="majorBidi" w:hAnsiTheme="majorBidi"/>
          <w:sz w:val="24"/>
        </w:rPr>
      </w:pPr>
      <w:r w:rsidRPr="002968AC">
        <w:rPr>
          <w:rFonts w:asciiTheme="majorBidi" w:hAnsiTheme="majorBidi"/>
          <w:sz w:val="24"/>
        </w:rPr>
        <w:lastRenderedPageBreak/>
        <w:t>Yet the Israeli state of 1956 was not the embattled provisional government of 1948</w:t>
      </w:r>
      <w:r w:rsidR="003D0FF0">
        <w:rPr>
          <w:rFonts w:asciiTheme="majorBidi" w:hAnsiTheme="majorBidi"/>
          <w:sz w:val="24"/>
        </w:rPr>
        <w:t xml:space="preserve">. </w:t>
      </w:r>
      <w:r w:rsidRPr="002968AC">
        <w:rPr>
          <w:rFonts w:asciiTheme="majorBidi" w:hAnsiTheme="majorBidi"/>
          <w:sz w:val="24"/>
        </w:rPr>
        <w:t>Though the newborn state still struggled to maintain border security</w:t>
      </w:r>
      <w:r w:rsidR="004413DD">
        <w:rPr>
          <w:rFonts w:asciiTheme="majorBidi" w:hAnsiTheme="majorBidi"/>
          <w:sz w:val="24"/>
        </w:rPr>
        <w:t xml:space="preserve"> and</w:t>
      </w:r>
      <w:r w:rsidRPr="002968AC">
        <w:rPr>
          <w:rFonts w:asciiTheme="majorBidi" w:hAnsiTheme="majorBidi"/>
          <w:sz w:val="24"/>
        </w:rPr>
        <w:t xml:space="preserve"> integrate the deluge of Jewish </w:t>
      </w:r>
      <w:r w:rsidR="00FA437A">
        <w:rPr>
          <w:rFonts w:asciiTheme="majorBidi" w:hAnsiTheme="majorBidi"/>
          <w:sz w:val="24"/>
        </w:rPr>
        <w:t>immigrants</w:t>
      </w:r>
      <w:r w:rsidR="002766BE">
        <w:rPr>
          <w:rFonts w:asciiTheme="majorBidi" w:hAnsiTheme="majorBidi"/>
          <w:sz w:val="24"/>
        </w:rPr>
        <w:t>,</w:t>
      </w:r>
      <w:r w:rsidRPr="002968AC">
        <w:rPr>
          <w:rFonts w:asciiTheme="majorBidi" w:hAnsiTheme="majorBidi"/>
          <w:sz w:val="24"/>
        </w:rPr>
        <w:t xml:space="preserve"> the Jewish population of the state had more than doubled since its foundation.  Furthermore, the Jewish communities in Israel were no longer isolated enclaves separated and outnumbered by armed and hostile Arab communities. Rather, </w:t>
      </w:r>
      <w:r>
        <w:rPr>
          <w:rFonts w:asciiTheme="majorBidi" w:hAnsiTheme="majorBidi"/>
          <w:sz w:val="24"/>
        </w:rPr>
        <w:t>the</w:t>
      </w:r>
      <w:r w:rsidRPr="002968AC">
        <w:rPr>
          <w:rFonts w:asciiTheme="majorBidi" w:hAnsiTheme="majorBidi"/>
          <w:sz w:val="24"/>
        </w:rPr>
        <w:t xml:space="preserve"> remnant Arab communities were isolated, disarmed, and heavily policed.  Israel's economy, though challenged, was sturdy enough to support a professional modern army, and that army was now an army in fact, not merely in name, armed with the artillery, tanks and aircraft which it lacked in 1948</w:t>
      </w:r>
      <w:r w:rsidR="00887BDE">
        <w:rPr>
          <w:rFonts w:asciiTheme="majorBidi" w:hAnsiTheme="majorBidi"/>
          <w:sz w:val="24"/>
        </w:rPr>
        <w:t>.</w:t>
      </w:r>
      <w:r w:rsidRPr="002968AC">
        <w:rPr>
          <w:rFonts w:asciiTheme="majorBidi" w:hAnsiTheme="majorBidi"/>
          <w:sz w:val="24"/>
        </w:rPr>
        <w:t xml:space="preserve"> Thus, while Nasser's Pan-</w:t>
      </w:r>
      <w:r w:rsidR="00887BDE">
        <w:rPr>
          <w:rFonts w:asciiTheme="majorBidi" w:hAnsiTheme="majorBidi"/>
          <w:sz w:val="24"/>
        </w:rPr>
        <w:t>A</w:t>
      </w:r>
      <w:r w:rsidRPr="002968AC">
        <w:rPr>
          <w:rFonts w:asciiTheme="majorBidi" w:hAnsiTheme="majorBidi"/>
          <w:sz w:val="24"/>
        </w:rPr>
        <w:t>rabist rhetoric and closing of the Tiran straits invoked memories and existential fears from the cataclysmic struggle of 1948, Israel was in fact in an immeasurably stronger position, both internally and externally – especially given its secret alliance with Britain and France.</w:t>
      </w:r>
    </w:p>
    <w:p w14:paraId="7904AD7E" w14:textId="77777777" w:rsidR="006427E6" w:rsidRPr="002968AC" w:rsidRDefault="006427E6" w:rsidP="006427E6">
      <w:pPr>
        <w:bidi w:val="0"/>
        <w:spacing w:after="0" w:line="360" w:lineRule="auto"/>
        <w:rPr>
          <w:rFonts w:asciiTheme="majorBidi" w:hAnsiTheme="majorBidi"/>
          <w:sz w:val="24"/>
        </w:rPr>
      </w:pPr>
    </w:p>
    <w:p w14:paraId="55737CC6" w14:textId="195356CE" w:rsidR="0047133D" w:rsidRPr="002968AC" w:rsidRDefault="007F0F09" w:rsidP="00E331D1">
      <w:pPr>
        <w:pStyle w:val="2"/>
      </w:pPr>
      <w:bookmarkStart w:id="4" w:name="_Toc111196874"/>
      <w:r w:rsidRPr="002968AC">
        <w:t>B</w:t>
      </w:r>
      <w:r w:rsidR="00591C36" w:rsidRPr="002968AC">
        <w:t>ackground (2): The Suez Crisis</w:t>
      </w:r>
      <w:r w:rsidR="005C1CA2" w:rsidRPr="002968AC">
        <w:t xml:space="preserve">, </w:t>
      </w:r>
      <w:r w:rsidR="00591C36" w:rsidRPr="002968AC">
        <w:t>Operation Kadesh</w:t>
      </w:r>
      <w:r w:rsidR="005C1CA2" w:rsidRPr="002968AC">
        <w:t xml:space="preserve"> and the IDF Deception</w:t>
      </w:r>
      <w:r w:rsidR="005416D4" w:rsidRPr="002968AC">
        <w:t xml:space="preserve"> Plan</w:t>
      </w:r>
      <w:bookmarkEnd w:id="4"/>
    </w:p>
    <w:p w14:paraId="38763DD0" w14:textId="645305A5" w:rsidR="00A41358" w:rsidRPr="002968AC" w:rsidRDefault="00820E59" w:rsidP="006427E6">
      <w:pPr>
        <w:bidi w:val="0"/>
        <w:spacing w:line="360" w:lineRule="auto"/>
        <w:rPr>
          <w:rFonts w:asciiTheme="majorBidi" w:hAnsiTheme="majorBidi"/>
          <w:sz w:val="24"/>
        </w:rPr>
      </w:pPr>
      <w:r w:rsidRPr="002968AC">
        <w:rPr>
          <w:rFonts w:asciiTheme="majorBidi" w:hAnsiTheme="majorBidi" w:hint="cs"/>
          <w:sz w:val="24"/>
        </w:rPr>
        <w:t>B</w:t>
      </w:r>
      <w:r w:rsidRPr="002968AC">
        <w:rPr>
          <w:rFonts w:asciiTheme="majorBidi" w:hAnsiTheme="majorBidi" w:hint="eastAsia"/>
          <w:sz w:val="24"/>
          <w:lang w:eastAsia="ja-JP"/>
        </w:rPr>
        <w:t>y</w:t>
      </w:r>
      <w:r w:rsidR="00903C5B" w:rsidRPr="002968AC">
        <w:rPr>
          <w:rFonts w:asciiTheme="majorBidi" w:hAnsiTheme="majorBidi"/>
          <w:sz w:val="24"/>
        </w:rPr>
        <w:t xml:space="preserve"> </w:t>
      </w:r>
      <w:r w:rsidR="001E2985" w:rsidRPr="002968AC">
        <w:rPr>
          <w:rFonts w:asciiTheme="majorBidi" w:hAnsiTheme="majorBidi"/>
          <w:sz w:val="24"/>
        </w:rPr>
        <w:t>late October 1956</w:t>
      </w:r>
      <w:r w:rsidR="00043E5F" w:rsidRPr="002968AC">
        <w:rPr>
          <w:rFonts w:asciiTheme="majorBidi" w:hAnsiTheme="majorBidi"/>
          <w:sz w:val="24"/>
        </w:rPr>
        <w:t>, Israel was on a war footing</w:t>
      </w:r>
      <w:r w:rsidR="008F6280" w:rsidRPr="002968AC">
        <w:rPr>
          <w:rFonts w:asciiTheme="majorBidi" w:hAnsiTheme="majorBidi"/>
          <w:sz w:val="24"/>
        </w:rPr>
        <w:t xml:space="preserve">, having cosigned </w:t>
      </w:r>
      <w:r w:rsidR="00121CFD" w:rsidRPr="002968AC">
        <w:rPr>
          <w:rFonts w:asciiTheme="majorBidi" w:hAnsiTheme="majorBidi"/>
          <w:sz w:val="24"/>
        </w:rPr>
        <w:t xml:space="preserve">the </w:t>
      </w:r>
      <w:r w:rsidR="009541DA" w:rsidRPr="002968AC">
        <w:rPr>
          <w:rFonts w:asciiTheme="majorBidi" w:hAnsiTheme="majorBidi"/>
          <w:sz w:val="24"/>
        </w:rPr>
        <w:t xml:space="preserve">Sèvres </w:t>
      </w:r>
      <w:r w:rsidR="00134E8C" w:rsidRPr="002968AC">
        <w:rPr>
          <w:rFonts w:asciiTheme="majorBidi" w:hAnsiTheme="majorBidi"/>
          <w:sz w:val="24"/>
        </w:rPr>
        <w:t>A</w:t>
      </w:r>
      <w:r w:rsidR="00121CFD" w:rsidRPr="002968AC">
        <w:rPr>
          <w:rFonts w:asciiTheme="majorBidi" w:hAnsiTheme="majorBidi"/>
          <w:sz w:val="24"/>
        </w:rPr>
        <w:t>greement</w:t>
      </w:r>
      <w:r w:rsidR="00903C5B" w:rsidRPr="002968AC">
        <w:rPr>
          <w:rFonts w:asciiTheme="majorBidi" w:hAnsiTheme="majorBidi"/>
          <w:sz w:val="24"/>
        </w:rPr>
        <w:t xml:space="preserve"> with Britain and France</w:t>
      </w:r>
      <w:r w:rsidR="002860C0" w:rsidRPr="002968AC">
        <w:rPr>
          <w:rFonts w:asciiTheme="majorBidi" w:hAnsiTheme="majorBidi" w:cstheme="majorBidi"/>
          <w:sz w:val="24"/>
          <w:szCs w:val="24"/>
        </w:rPr>
        <w:t>. In</w:t>
      </w:r>
      <w:r w:rsidR="008F6280" w:rsidRPr="002968AC">
        <w:rPr>
          <w:rFonts w:asciiTheme="majorBidi" w:hAnsiTheme="majorBidi"/>
          <w:sz w:val="24"/>
        </w:rPr>
        <w:t xml:space="preserve"> commitment to undertake</w:t>
      </w:r>
      <w:r w:rsidR="000B6065" w:rsidRPr="002968AC">
        <w:rPr>
          <w:rFonts w:asciiTheme="majorBidi" w:hAnsiTheme="majorBidi"/>
          <w:sz w:val="24"/>
        </w:rPr>
        <w:t xml:space="preserve"> a </w:t>
      </w:r>
      <w:r w:rsidR="006C7D39" w:rsidRPr="002968AC">
        <w:rPr>
          <w:rFonts w:asciiTheme="majorBidi" w:hAnsiTheme="majorBidi"/>
          <w:sz w:val="24"/>
        </w:rPr>
        <w:t>j</w:t>
      </w:r>
      <w:r w:rsidR="000B6065" w:rsidRPr="002968AC">
        <w:rPr>
          <w:rFonts w:asciiTheme="majorBidi" w:hAnsiTheme="majorBidi"/>
          <w:sz w:val="24"/>
        </w:rPr>
        <w:t xml:space="preserve">oint effort against </w:t>
      </w:r>
      <w:r w:rsidR="008F6280" w:rsidRPr="002968AC">
        <w:rPr>
          <w:rFonts w:asciiTheme="majorBidi" w:hAnsiTheme="majorBidi"/>
          <w:sz w:val="24"/>
        </w:rPr>
        <w:t xml:space="preserve">Nasser's </w:t>
      </w:r>
      <w:r w:rsidR="000B6065" w:rsidRPr="002968AC">
        <w:rPr>
          <w:rFonts w:asciiTheme="majorBidi" w:hAnsiTheme="majorBidi"/>
          <w:sz w:val="24"/>
        </w:rPr>
        <w:t>Egypt</w:t>
      </w:r>
      <w:r w:rsidR="002860C0" w:rsidRPr="002968AC">
        <w:rPr>
          <w:rFonts w:asciiTheme="majorBidi" w:hAnsiTheme="majorBidi" w:cstheme="majorBidi"/>
          <w:sz w:val="24"/>
          <w:szCs w:val="24"/>
        </w:rPr>
        <w:t>,</w:t>
      </w:r>
      <w:r w:rsidR="000B6065" w:rsidRPr="002968AC">
        <w:rPr>
          <w:rFonts w:asciiTheme="majorBidi" w:hAnsiTheme="majorBidi"/>
          <w:sz w:val="24"/>
        </w:rPr>
        <w:t xml:space="preserve"> Israel </w:t>
      </w:r>
      <w:r w:rsidR="00EE42D7" w:rsidRPr="002968AC">
        <w:rPr>
          <w:rFonts w:asciiTheme="majorBidi" w:hAnsiTheme="majorBidi"/>
          <w:sz w:val="24"/>
        </w:rPr>
        <w:t xml:space="preserve">would </w:t>
      </w:r>
      <w:r w:rsidR="00B14A28" w:rsidRPr="002968AC">
        <w:rPr>
          <w:rFonts w:cstheme="minorHAnsi"/>
          <w:sz w:val="24"/>
          <w:szCs w:val="24"/>
        </w:rPr>
        <w:t>send a</w:t>
      </w:r>
      <w:r w:rsidR="00D70E47" w:rsidRPr="002968AC">
        <w:rPr>
          <w:rFonts w:asciiTheme="majorBidi" w:hAnsiTheme="majorBidi" w:cstheme="majorBidi"/>
          <w:sz w:val="24"/>
          <w:szCs w:val="24"/>
        </w:rPr>
        <w:t xml:space="preserve"> military force </w:t>
      </w:r>
      <w:r w:rsidR="00B14A28" w:rsidRPr="002968AC">
        <w:rPr>
          <w:rFonts w:asciiTheme="majorBidi" w:hAnsiTheme="majorBidi" w:cstheme="majorBidi"/>
          <w:sz w:val="24"/>
          <w:szCs w:val="24"/>
        </w:rPr>
        <w:t>towards</w:t>
      </w:r>
      <w:r w:rsidR="00D70E47" w:rsidRPr="002968AC">
        <w:rPr>
          <w:rFonts w:asciiTheme="majorBidi" w:hAnsiTheme="majorBidi"/>
          <w:sz w:val="24"/>
        </w:rPr>
        <w:t xml:space="preserve"> the </w:t>
      </w:r>
      <w:r w:rsidR="000B6065" w:rsidRPr="002968AC">
        <w:rPr>
          <w:rFonts w:asciiTheme="majorBidi" w:hAnsiTheme="majorBidi"/>
          <w:sz w:val="24"/>
        </w:rPr>
        <w:t xml:space="preserve">Suez </w:t>
      </w:r>
      <w:r w:rsidR="006D0FE2" w:rsidRPr="002968AC">
        <w:rPr>
          <w:rFonts w:asciiTheme="majorBidi" w:hAnsiTheme="majorBidi"/>
          <w:sz w:val="24"/>
        </w:rPr>
        <w:t>C</w:t>
      </w:r>
      <w:r w:rsidR="000B6065" w:rsidRPr="002968AC">
        <w:rPr>
          <w:rFonts w:asciiTheme="majorBidi" w:hAnsiTheme="majorBidi"/>
          <w:sz w:val="24"/>
        </w:rPr>
        <w:t>anal, and Britain and France would</w:t>
      </w:r>
      <w:r w:rsidR="003650E0" w:rsidRPr="002968AC">
        <w:rPr>
          <w:rFonts w:asciiTheme="majorBidi" w:hAnsiTheme="majorBidi"/>
          <w:sz w:val="24"/>
        </w:rPr>
        <w:t xml:space="preserve"> then</w:t>
      </w:r>
      <w:r w:rsidR="000B6065" w:rsidRPr="002968AC">
        <w:rPr>
          <w:rFonts w:asciiTheme="majorBidi" w:hAnsiTheme="majorBidi"/>
          <w:sz w:val="24"/>
        </w:rPr>
        <w:t xml:space="preserve"> issue</w:t>
      </w:r>
      <w:r w:rsidR="00F259F4" w:rsidRPr="002968AC">
        <w:rPr>
          <w:rFonts w:asciiTheme="majorBidi" w:hAnsiTheme="majorBidi"/>
          <w:sz w:val="24"/>
        </w:rPr>
        <w:t xml:space="preserve"> an</w:t>
      </w:r>
      <w:r w:rsidR="000B6065" w:rsidRPr="002968AC">
        <w:rPr>
          <w:rFonts w:asciiTheme="majorBidi" w:hAnsiTheme="majorBidi"/>
          <w:sz w:val="24"/>
        </w:rPr>
        <w:t xml:space="preserve"> ultimatum for both </w:t>
      </w:r>
      <w:r w:rsidR="005D4669" w:rsidRPr="002968AC">
        <w:rPr>
          <w:rFonts w:asciiTheme="majorBidi" w:hAnsiTheme="majorBidi"/>
          <w:sz w:val="24"/>
        </w:rPr>
        <w:t>belligerents</w:t>
      </w:r>
      <w:r w:rsidR="000B6065" w:rsidRPr="002968AC">
        <w:rPr>
          <w:rFonts w:asciiTheme="majorBidi" w:hAnsiTheme="majorBidi"/>
          <w:sz w:val="24"/>
        </w:rPr>
        <w:t xml:space="preserve"> to withdraw from the </w:t>
      </w:r>
      <w:r w:rsidR="008F6280" w:rsidRPr="002968AC">
        <w:rPr>
          <w:rFonts w:asciiTheme="majorBidi" w:hAnsiTheme="majorBidi"/>
          <w:sz w:val="24"/>
        </w:rPr>
        <w:t>Canal Zone</w:t>
      </w:r>
      <w:r w:rsidR="000B6065" w:rsidRPr="002968AC">
        <w:rPr>
          <w:rFonts w:asciiTheme="majorBidi" w:hAnsiTheme="majorBidi"/>
          <w:sz w:val="24"/>
        </w:rPr>
        <w:t xml:space="preserve">, ostensibly </w:t>
      </w:r>
      <w:r w:rsidR="00251E0D" w:rsidRPr="002968AC">
        <w:rPr>
          <w:rFonts w:asciiTheme="majorBidi" w:hAnsiTheme="majorBidi"/>
          <w:sz w:val="24"/>
        </w:rPr>
        <w:t>to</w:t>
      </w:r>
      <w:r w:rsidR="000B6065" w:rsidRPr="002968AC">
        <w:rPr>
          <w:rFonts w:asciiTheme="majorBidi" w:hAnsiTheme="majorBidi"/>
          <w:sz w:val="24"/>
        </w:rPr>
        <w:t xml:space="preserve"> </w:t>
      </w:r>
      <w:r w:rsidR="00277EA7" w:rsidRPr="002968AC">
        <w:rPr>
          <w:rFonts w:asciiTheme="majorBidi" w:hAnsiTheme="majorBidi"/>
          <w:sz w:val="24"/>
        </w:rPr>
        <w:t>safeguard</w:t>
      </w:r>
      <w:r w:rsidR="000B6065" w:rsidRPr="002968AC">
        <w:rPr>
          <w:rFonts w:asciiTheme="majorBidi" w:hAnsiTheme="majorBidi"/>
          <w:sz w:val="24"/>
        </w:rPr>
        <w:t xml:space="preserve"> </w:t>
      </w:r>
      <w:r w:rsidR="00E1047B" w:rsidRPr="002968AC">
        <w:rPr>
          <w:rFonts w:asciiTheme="majorBidi" w:hAnsiTheme="majorBidi"/>
          <w:sz w:val="24"/>
        </w:rPr>
        <w:t xml:space="preserve">the </w:t>
      </w:r>
      <w:r w:rsidR="000B6065" w:rsidRPr="002968AC">
        <w:rPr>
          <w:rFonts w:asciiTheme="majorBidi" w:hAnsiTheme="majorBidi"/>
          <w:sz w:val="24"/>
        </w:rPr>
        <w:t>international freedom of shipping</w:t>
      </w:r>
      <w:r w:rsidR="001E2985" w:rsidRPr="002968AC">
        <w:rPr>
          <w:rFonts w:asciiTheme="majorBidi" w:hAnsiTheme="majorBidi"/>
          <w:sz w:val="24"/>
        </w:rPr>
        <w:t xml:space="preserve">. </w:t>
      </w:r>
      <w:r w:rsidR="00EE42D7" w:rsidRPr="002968AC">
        <w:rPr>
          <w:rFonts w:asciiTheme="majorBidi" w:hAnsiTheme="majorBidi"/>
          <w:sz w:val="24"/>
        </w:rPr>
        <w:t>In truth, however,</w:t>
      </w:r>
      <w:r w:rsidR="006C7D39" w:rsidRPr="002968AC">
        <w:rPr>
          <w:rFonts w:asciiTheme="majorBidi" w:hAnsiTheme="majorBidi"/>
          <w:sz w:val="24"/>
        </w:rPr>
        <w:t xml:space="preserve"> the Israeli </w:t>
      </w:r>
      <w:r w:rsidR="00D70E47" w:rsidRPr="002968AC">
        <w:rPr>
          <w:rFonts w:asciiTheme="majorBidi" w:hAnsiTheme="majorBidi" w:cstheme="majorBidi"/>
          <w:sz w:val="24"/>
          <w:szCs w:val="24"/>
        </w:rPr>
        <w:t>attack</w:t>
      </w:r>
      <w:r w:rsidR="00D70E47" w:rsidRPr="002968AC">
        <w:rPr>
          <w:rFonts w:asciiTheme="majorBidi" w:hAnsiTheme="majorBidi"/>
          <w:sz w:val="24"/>
        </w:rPr>
        <w:t xml:space="preserve"> </w:t>
      </w:r>
      <w:r w:rsidR="00EE42D7" w:rsidRPr="002968AC">
        <w:rPr>
          <w:rFonts w:asciiTheme="majorBidi" w:hAnsiTheme="majorBidi"/>
          <w:sz w:val="24"/>
        </w:rPr>
        <w:t>was to be used as an Anglo-French</w:t>
      </w:r>
      <w:r w:rsidR="001E2985" w:rsidRPr="002968AC">
        <w:rPr>
          <w:rFonts w:asciiTheme="majorBidi" w:hAnsiTheme="majorBidi"/>
          <w:sz w:val="24"/>
        </w:rPr>
        <w:t xml:space="preserve"> pretext to </w:t>
      </w:r>
      <w:r w:rsidR="00EE42D7" w:rsidRPr="002968AC">
        <w:rPr>
          <w:rFonts w:asciiTheme="majorBidi" w:hAnsiTheme="majorBidi"/>
          <w:sz w:val="24"/>
        </w:rPr>
        <w:t>regain control of the Canal Zone, previously nationalized by Nasser</w:t>
      </w:r>
      <w:r w:rsidR="002860C0" w:rsidRPr="002968AC">
        <w:rPr>
          <w:rFonts w:asciiTheme="majorBidi" w:hAnsiTheme="majorBidi" w:cstheme="majorBidi"/>
          <w:sz w:val="24"/>
          <w:szCs w:val="24"/>
        </w:rPr>
        <w:t>,</w:t>
      </w:r>
      <w:r w:rsidR="00EE42D7" w:rsidRPr="002968AC">
        <w:rPr>
          <w:rFonts w:asciiTheme="majorBidi" w:hAnsiTheme="majorBidi"/>
          <w:sz w:val="24"/>
        </w:rPr>
        <w:t xml:space="preserve"> </w:t>
      </w:r>
      <w:r w:rsidR="000B6065" w:rsidRPr="002968AC">
        <w:rPr>
          <w:rFonts w:asciiTheme="majorBidi" w:hAnsiTheme="majorBidi"/>
          <w:sz w:val="24"/>
        </w:rPr>
        <w:t xml:space="preserve">and </w:t>
      </w:r>
      <w:r w:rsidR="008F6280" w:rsidRPr="002968AC">
        <w:rPr>
          <w:rFonts w:asciiTheme="majorBidi" w:hAnsiTheme="majorBidi"/>
          <w:sz w:val="24"/>
        </w:rPr>
        <w:t xml:space="preserve">potentially </w:t>
      </w:r>
      <w:r w:rsidR="00AC16FA" w:rsidRPr="002968AC">
        <w:rPr>
          <w:rFonts w:asciiTheme="majorBidi" w:hAnsiTheme="majorBidi"/>
          <w:sz w:val="24"/>
        </w:rPr>
        <w:t xml:space="preserve">overthrow </w:t>
      </w:r>
      <w:r w:rsidR="00EE42D7" w:rsidRPr="002968AC">
        <w:rPr>
          <w:rFonts w:asciiTheme="majorBidi" w:hAnsiTheme="majorBidi"/>
          <w:sz w:val="24"/>
        </w:rPr>
        <w:t>his regime</w:t>
      </w:r>
      <w:r w:rsidR="002471A6" w:rsidRPr="002968AC">
        <w:rPr>
          <w:rFonts w:asciiTheme="majorBidi" w:hAnsiTheme="majorBidi"/>
          <w:sz w:val="24"/>
        </w:rPr>
        <w:t xml:space="preserve">. France also </w:t>
      </w:r>
      <w:r w:rsidR="00955B45" w:rsidRPr="002968AC">
        <w:rPr>
          <w:rFonts w:asciiTheme="majorBidi" w:hAnsiTheme="majorBidi"/>
          <w:sz w:val="24"/>
        </w:rPr>
        <w:t>hoped</w:t>
      </w:r>
      <w:r w:rsidR="002471A6" w:rsidRPr="002968AC">
        <w:rPr>
          <w:rFonts w:asciiTheme="majorBidi" w:hAnsiTheme="majorBidi"/>
          <w:sz w:val="24"/>
        </w:rPr>
        <w:t xml:space="preserve"> to block Egyptian aid to the FLN rebels in Algeria. </w:t>
      </w:r>
      <w:r w:rsidR="00101563" w:rsidRPr="002968AC">
        <w:rPr>
          <w:rFonts w:asciiTheme="majorBidi" w:hAnsiTheme="majorBidi"/>
          <w:sz w:val="24"/>
        </w:rPr>
        <w:t>Israel</w:t>
      </w:r>
      <w:r w:rsidR="006C7D39" w:rsidRPr="002968AC">
        <w:rPr>
          <w:rFonts w:asciiTheme="majorBidi" w:hAnsiTheme="majorBidi"/>
          <w:sz w:val="24"/>
        </w:rPr>
        <w:t xml:space="preserve"> </w:t>
      </w:r>
      <w:r w:rsidR="00EE42D7" w:rsidRPr="002968AC">
        <w:rPr>
          <w:rFonts w:asciiTheme="majorBidi" w:hAnsiTheme="majorBidi"/>
          <w:sz w:val="24"/>
        </w:rPr>
        <w:t>was in turn eager to exploit</w:t>
      </w:r>
      <w:r w:rsidR="00BC66BC" w:rsidRPr="002968AC">
        <w:rPr>
          <w:rFonts w:asciiTheme="majorBidi" w:hAnsiTheme="majorBidi"/>
          <w:sz w:val="24"/>
        </w:rPr>
        <w:t xml:space="preserve"> Britain and France to decimate the Egypt</w:t>
      </w:r>
      <w:r w:rsidR="006552D9" w:rsidRPr="002968AC">
        <w:rPr>
          <w:rFonts w:asciiTheme="majorBidi" w:hAnsiTheme="majorBidi"/>
          <w:sz w:val="24"/>
        </w:rPr>
        <w:t xml:space="preserve">ian </w:t>
      </w:r>
      <w:r w:rsidR="00BC66BC" w:rsidRPr="002968AC">
        <w:rPr>
          <w:rFonts w:asciiTheme="majorBidi" w:hAnsiTheme="majorBidi"/>
          <w:sz w:val="24"/>
        </w:rPr>
        <w:t xml:space="preserve">Army before it could absorb </w:t>
      </w:r>
      <w:r w:rsidR="009406D5" w:rsidRPr="002968AC">
        <w:rPr>
          <w:rFonts w:asciiTheme="majorBidi" w:hAnsiTheme="majorBidi"/>
          <w:sz w:val="24"/>
        </w:rPr>
        <w:t>newly acquired</w:t>
      </w:r>
      <w:r w:rsidR="00BC66BC" w:rsidRPr="002968AC">
        <w:rPr>
          <w:rFonts w:asciiTheme="majorBidi" w:hAnsiTheme="majorBidi"/>
          <w:sz w:val="24"/>
        </w:rPr>
        <w:t xml:space="preserve"> Soviet</w:t>
      </w:r>
      <w:r w:rsidR="00070FF9" w:rsidRPr="002968AC">
        <w:rPr>
          <w:rFonts w:asciiTheme="majorBidi" w:hAnsiTheme="majorBidi"/>
          <w:sz w:val="24"/>
        </w:rPr>
        <w:t xml:space="preserve"> </w:t>
      </w:r>
      <w:r w:rsidR="00936229" w:rsidRPr="002968AC">
        <w:rPr>
          <w:rFonts w:asciiTheme="majorBidi" w:hAnsiTheme="majorBidi"/>
          <w:sz w:val="24"/>
        </w:rPr>
        <w:t>weaponry</w:t>
      </w:r>
      <w:r w:rsidR="00125567" w:rsidRPr="002968AC">
        <w:rPr>
          <w:rFonts w:asciiTheme="majorBidi" w:hAnsiTheme="majorBidi"/>
          <w:sz w:val="24"/>
        </w:rPr>
        <w:t xml:space="preserve"> and launch </w:t>
      </w:r>
      <w:r w:rsidR="00E07796" w:rsidRPr="002968AC">
        <w:rPr>
          <w:rFonts w:asciiTheme="majorBidi" w:hAnsiTheme="majorBidi"/>
          <w:sz w:val="24"/>
        </w:rPr>
        <w:t>a war against Israel</w:t>
      </w:r>
      <w:r w:rsidR="00A41358" w:rsidRPr="002968AC">
        <w:rPr>
          <w:rFonts w:asciiTheme="majorBidi" w:hAnsiTheme="majorBidi"/>
          <w:sz w:val="24"/>
        </w:rPr>
        <w:t>.</w:t>
      </w:r>
      <w:r w:rsidR="009541DA" w:rsidRPr="002968AC">
        <w:rPr>
          <w:rStyle w:val="a5"/>
          <w:rFonts w:asciiTheme="majorBidi" w:hAnsiTheme="majorBidi"/>
          <w:sz w:val="24"/>
        </w:rPr>
        <w:footnoteReference w:id="20"/>
      </w:r>
      <w:r w:rsidR="00A41358" w:rsidRPr="002968AC">
        <w:rPr>
          <w:rFonts w:asciiTheme="majorBidi" w:hAnsiTheme="majorBidi"/>
          <w:sz w:val="24"/>
        </w:rPr>
        <w:t xml:space="preserve"> </w:t>
      </w:r>
    </w:p>
    <w:p w14:paraId="6B0CB3A4" w14:textId="2FA7A2D9" w:rsidR="00B37FCE" w:rsidRPr="002968AC" w:rsidRDefault="00BC4CEA" w:rsidP="00E331D1">
      <w:pPr>
        <w:bidi w:val="0"/>
        <w:spacing w:line="360" w:lineRule="auto"/>
        <w:ind w:firstLine="720"/>
        <w:rPr>
          <w:rFonts w:asciiTheme="majorBidi" w:hAnsiTheme="majorBidi"/>
          <w:sz w:val="24"/>
        </w:rPr>
      </w:pPr>
      <w:r w:rsidRPr="002968AC">
        <w:rPr>
          <w:rFonts w:asciiTheme="majorBidi" w:hAnsiTheme="majorBidi"/>
          <w:sz w:val="24"/>
        </w:rPr>
        <w:t>To</w:t>
      </w:r>
      <w:r w:rsidR="00F3017C" w:rsidRPr="002968AC">
        <w:rPr>
          <w:rFonts w:asciiTheme="majorBidi" w:hAnsiTheme="majorBidi"/>
          <w:sz w:val="24"/>
        </w:rPr>
        <w:t xml:space="preserve"> </w:t>
      </w:r>
      <w:r w:rsidR="00C70493" w:rsidRPr="002968AC">
        <w:rPr>
          <w:rFonts w:asciiTheme="majorBidi" w:hAnsiTheme="majorBidi"/>
          <w:sz w:val="24"/>
        </w:rPr>
        <w:t>maintain</w:t>
      </w:r>
      <w:r w:rsidR="00F3017C" w:rsidRPr="002968AC">
        <w:rPr>
          <w:rFonts w:asciiTheme="majorBidi" w:hAnsiTheme="majorBidi"/>
          <w:sz w:val="24"/>
        </w:rPr>
        <w:t xml:space="preserve"> secrecy </w:t>
      </w:r>
      <w:r w:rsidR="00125567" w:rsidRPr="002968AC">
        <w:rPr>
          <w:rFonts w:asciiTheme="majorBidi" w:hAnsiTheme="majorBidi"/>
          <w:sz w:val="24"/>
        </w:rPr>
        <w:t xml:space="preserve">and give Egypt no opportunity to prepare, </w:t>
      </w:r>
      <w:r w:rsidR="002860C0" w:rsidRPr="002968AC">
        <w:rPr>
          <w:rFonts w:asciiTheme="majorBidi" w:hAnsiTheme="majorBidi"/>
          <w:sz w:val="24"/>
        </w:rPr>
        <w:t>the high command</w:t>
      </w:r>
      <w:r w:rsidR="002860C0" w:rsidRPr="002968AC">
        <w:rPr>
          <w:rFonts w:asciiTheme="majorBidi" w:hAnsiTheme="majorBidi" w:cstheme="majorBidi"/>
          <w:sz w:val="24"/>
          <w:szCs w:val="24"/>
        </w:rPr>
        <w:t xml:space="preserve"> hatched a top-secret plan of deception</w:t>
      </w:r>
      <w:r w:rsidR="00B14A28" w:rsidRPr="002968AC">
        <w:rPr>
          <w:rFonts w:asciiTheme="majorBidi" w:hAnsiTheme="majorBidi" w:cstheme="majorBidi"/>
          <w:sz w:val="24"/>
          <w:szCs w:val="24"/>
        </w:rPr>
        <w:t xml:space="preserve">, intended to generate the appearance that </w:t>
      </w:r>
      <w:r w:rsidR="002860C0" w:rsidRPr="002968AC">
        <w:rPr>
          <w:rFonts w:asciiTheme="majorBidi" w:hAnsiTheme="majorBidi" w:cstheme="majorBidi"/>
          <w:sz w:val="24"/>
          <w:szCs w:val="24"/>
        </w:rPr>
        <w:t xml:space="preserve">Israel </w:t>
      </w:r>
      <w:r w:rsidR="00B14A28" w:rsidRPr="002968AC">
        <w:rPr>
          <w:rFonts w:asciiTheme="majorBidi" w:hAnsiTheme="majorBidi" w:cstheme="majorBidi"/>
          <w:sz w:val="24"/>
          <w:szCs w:val="24"/>
        </w:rPr>
        <w:t xml:space="preserve">was preparing to go to </w:t>
      </w:r>
      <w:r w:rsidR="002860C0" w:rsidRPr="002968AC">
        <w:rPr>
          <w:rFonts w:asciiTheme="majorBidi" w:hAnsiTheme="majorBidi" w:cstheme="majorBidi"/>
          <w:sz w:val="24"/>
          <w:szCs w:val="24"/>
        </w:rPr>
        <w:t>war against Jordan</w:t>
      </w:r>
      <w:r w:rsidR="002A32D3" w:rsidRPr="002968AC">
        <w:rPr>
          <w:rFonts w:asciiTheme="majorBidi" w:hAnsiTheme="majorBidi" w:cstheme="majorBidi"/>
          <w:sz w:val="24"/>
          <w:szCs w:val="24"/>
        </w:rPr>
        <w:t xml:space="preserve"> </w:t>
      </w:r>
      <w:r w:rsidR="00B14A28" w:rsidRPr="002968AC">
        <w:rPr>
          <w:rFonts w:asciiTheme="majorBidi" w:hAnsiTheme="majorBidi" w:cstheme="majorBidi"/>
          <w:sz w:val="24"/>
          <w:szCs w:val="24"/>
        </w:rPr>
        <w:t>rather than Egypt</w:t>
      </w:r>
      <w:r w:rsidR="002860C0" w:rsidRPr="002968AC">
        <w:rPr>
          <w:rFonts w:asciiTheme="majorBidi" w:hAnsiTheme="majorBidi" w:cstheme="majorBidi"/>
          <w:sz w:val="24"/>
          <w:szCs w:val="24"/>
        </w:rPr>
        <w:t>.</w:t>
      </w:r>
      <w:r w:rsidR="00336F00" w:rsidRPr="002968AC">
        <w:rPr>
          <w:rStyle w:val="a5"/>
          <w:rFonts w:asciiTheme="majorBidi" w:hAnsiTheme="majorBidi" w:cstheme="majorBidi"/>
          <w:sz w:val="24"/>
          <w:szCs w:val="24"/>
        </w:rPr>
        <w:footnoteReference w:id="21"/>
      </w:r>
      <w:r w:rsidR="001B284D" w:rsidRPr="002968AC">
        <w:rPr>
          <w:rFonts w:asciiTheme="majorBidi" w:hAnsiTheme="majorBidi" w:cstheme="majorBidi"/>
          <w:sz w:val="24"/>
          <w:szCs w:val="24"/>
        </w:rPr>
        <w:t xml:space="preserve"> </w:t>
      </w:r>
      <w:r w:rsidR="00465D7C" w:rsidRPr="002968AC">
        <w:rPr>
          <w:rFonts w:asciiTheme="majorBidi" w:hAnsiTheme="majorBidi" w:cstheme="majorBidi"/>
          <w:sz w:val="24"/>
          <w:szCs w:val="24"/>
        </w:rPr>
        <w:t xml:space="preserve">On October </w:t>
      </w:r>
      <w:r w:rsidR="00465D7C" w:rsidRPr="002968AC">
        <w:rPr>
          <w:rFonts w:asciiTheme="majorBidi" w:hAnsiTheme="majorBidi" w:cstheme="majorBidi"/>
          <w:sz w:val="24"/>
          <w:szCs w:val="24"/>
        </w:rPr>
        <w:lastRenderedPageBreak/>
        <w:t>24</w:t>
      </w:r>
      <w:r w:rsidR="00465D7C" w:rsidRPr="002968AC">
        <w:rPr>
          <w:rFonts w:asciiTheme="majorBidi" w:hAnsiTheme="majorBidi" w:cstheme="majorBidi"/>
          <w:sz w:val="24"/>
          <w:szCs w:val="24"/>
          <w:vertAlign w:val="superscript"/>
        </w:rPr>
        <w:t>th</w:t>
      </w:r>
      <w:r w:rsidR="00465D7C" w:rsidRPr="002968AC">
        <w:rPr>
          <w:rFonts w:asciiTheme="majorBidi" w:hAnsiTheme="majorBidi" w:cstheme="majorBidi"/>
          <w:sz w:val="24"/>
          <w:szCs w:val="24"/>
        </w:rPr>
        <w:t xml:space="preserve">, 1956, when the </w:t>
      </w:r>
      <w:r w:rsidR="001A42E9" w:rsidRPr="002968AC">
        <w:rPr>
          <w:rFonts w:asciiTheme="majorBidi" w:hAnsiTheme="majorBidi" w:cstheme="majorBidi"/>
          <w:sz w:val="24"/>
          <w:szCs w:val="24"/>
        </w:rPr>
        <w:t xml:space="preserve">Sèvres </w:t>
      </w:r>
      <w:r w:rsidR="00465D7C" w:rsidRPr="002968AC">
        <w:rPr>
          <w:rFonts w:asciiTheme="majorBidi" w:hAnsiTheme="majorBidi" w:cstheme="majorBidi"/>
          <w:sz w:val="24"/>
          <w:szCs w:val="24"/>
        </w:rPr>
        <w:t xml:space="preserve">accords were concluded, </w:t>
      </w:r>
      <w:r w:rsidR="00087132" w:rsidRPr="002968AC">
        <w:rPr>
          <w:rFonts w:asciiTheme="majorBidi" w:hAnsiTheme="majorBidi" w:cstheme="majorBidi"/>
          <w:sz w:val="24"/>
          <w:szCs w:val="24"/>
        </w:rPr>
        <w:t xml:space="preserve">Israeli </w:t>
      </w:r>
      <w:r w:rsidR="00465D7C" w:rsidRPr="002968AC">
        <w:rPr>
          <w:rFonts w:asciiTheme="majorBidi" w:hAnsiTheme="majorBidi"/>
          <w:sz w:val="24"/>
        </w:rPr>
        <w:t xml:space="preserve">Chief of Staff Lt. Gen. Moshe Dayan </w:t>
      </w:r>
      <w:r w:rsidR="001B284D" w:rsidRPr="002968AC">
        <w:rPr>
          <w:rFonts w:asciiTheme="majorBidi" w:hAnsiTheme="majorBidi" w:cstheme="majorBidi"/>
          <w:sz w:val="24"/>
          <w:szCs w:val="24"/>
        </w:rPr>
        <w:t>ordered</w:t>
      </w:r>
      <w:r w:rsidR="00465D7C" w:rsidRPr="002968AC">
        <w:rPr>
          <w:rFonts w:asciiTheme="majorBidi" w:hAnsiTheme="majorBidi" w:cstheme="majorBidi"/>
          <w:sz w:val="24"/>
          <w:szCs w:val="24"/>
        </w:rPr>
        <w:t xml:space="preserve"> </w:t>
      </w:r>
      <w:r w:rsidR="00D74E30" w:rsidRPr="002968AC">
        <w:rPr>
          <w:rFonts w:asciiTheme="majorBidi" w:hAnsiTheme="majorBidi" w:cstheme="majorBidi"/>
          <w:sz w:val="24"/>
          <w:szCs w:val="24"/>
        </w:rPr>
        <w:t>the</w:t>
      </w:r>
      <w:r w:rsidR="00465D7C" w:rsidRPr="002968AC">
        <w:rPr>
          <w:rFonts w:asciiTheme="majorBidi" w:hAnsiTheme="majorBidi" w:cstheme="majorBidi"/>
          <w:sz w:val="24"/>
          <w:szCs w:val="24"/>
        </w:rPr>
        <w:t xml:space="preserve"> head of the General Staff department</w:t>
      </w:r>
      <w:r w:rsidR="001B284D" w:rsidRPr="002968AC">
        <w:rPr>
          <w:rFonts w:asciiTheme="majorBidi" w:hAnsiTheme="majorBidi" w:cstheme="majorBidi"/>
          <w:sz w:val="24"/>
          <w:szCs w:val="24"/>
        </w:rPr>
        <w:t xml:space="preserve"> to keep the mobilization secret and “immediately employ a deception towards Jordan.”</w:t>
      </w:r>
      <w:r w:rsidR="003474F0" w:rsidRPr="002968AC">
        <w:rPr>
          <w:rStyle w:val="a5"/>
          <w:rFonts w:asciiTheme="majorBidi" w:hAnsiTheme="majorBidi" w:cstheme="majorBidi"/>
          <w:sz w:val="24"/>
          <w:szCs w:val="24"/>
        </w:rPr>
        <w:footnoteReference w:id="22"/>
      </w:r>
      <w:r w:rsidR="00465D7C" w:rsidRPr="002968AC">
        <w:rPr>
          <w:rFonts w:asciiTheme="majorBidi" w:hAnsiTheme="majorBidi" w:cstheme="majorBidi"/>
          <w:sz w:val="24"/>
          <w:szCs w:val="24"/>
        </w:rPr>
        <w:t xml:space="preserve"> A day later, Dayan </w:t>
      </w:r>
      <w:r w:rsidR="000509DE" w:rsidRPr="002968AC">
        <w:rPr>
          <w:rFonts w:asciiTheme="majorBidi" w:hAnsiTheme="majorBidi"/>
          <w:sz w:val="24"/>
        </w:rPr>
        <w:t>told the high command</w:t>
      </w:r>
      <w:r w:rsidR="00465D7C" w:rsidRPr="002968AC">
        <w:rPr>
          <w:rFonts w:asciiTheme="majorBidi" w:hAnsiTheme="majorBidi"/>
          <w:sz w:val="24"/>
        </w:rPr>
        <w:t xml:space="preserve"> </w:t>
      </w:r>
      <w:r w:rsidR="00A97C44" w:rsidRPr="002968AC">
        <w:rPr>
          <w:rFonts w:asciiTheme="majorBidi" w:hAnsiTheme="majorBidi"/>
          <w:sz w:val="24"/>
        </w:rPr>
        <w:t>that</w:t>
      </w:r>
      <w:r w:rsidR="000509DE" w:rsidRPr="002968AC">
        <w:rPr>
          <w:rFonts w:asciiTheme="majorBidi" w:hAnsiTheme="majorBidi"/>
          <w:sz w:val="24"/>
        </w:rPr>
        <w:t xml:space="preserve"> </w:t>
      </w:r>
      <w:r w:rsidR="00C43E84" w:rsidRPr="002968AC">
        <w:rPr>
          <w:rFonts w:asciiTheme="majorBidi" w:hAnsiTheme="majorBidi" w:cstheme="majorBidi"/>
          <w:sz w:val="24"/>
          <w:szCs w:val="24"/>
        </w:rPr>
        <w:t xml:space="preserve">though Jordan </w:t>
      </w:r>
      <w:r w:rsidR="00B14A28" w:rsidRPr="002968AC">
        <w:rPr>
          <w:rFonts w:asciiTheme="majorBidi" w:hAnsiTheme="majorBidi" w:cstheme="majorBidi"/>
          <w:sz w:val="24"/>
          <w:szCs w:val="24"/>
        </w:rPr>
        <w:t>was</w:t>
      </w:r>
      <w:r w:rsidR="00B14A28" w:rsidRPr="002968AC">
        <w:rPr>
          <w:rFonts w:asciiTheme="majorBidi" w:hAnsiTheme="majorBidi"/>
          <w:sz w:val="24"/>
        </w:rPr>
        <w:t xml:space="preserve"> </w:t>
      </w:r>
      <w:r w:rsidR="00C43E84" w:rsidRPr="002968AC">
        <w:rPr>
          <w:rFonts w:asciiTheme="majorBidi" w:hAnsiTheme="majorBidi"/>
          <w:sz w:val="24"/>
        </w:rPr>
        <w:t xml:space="preserve">not the target, </w:t>
      </w:r>
      <w:r w:rsidR="00A97C44" w:rsidRPr="002968AC">
        <w:rPr>
          <w:rFonts w:asciiTheme="majorBidi" w:hAnsiTheme="majorBidi"/>
          <w:sz w:val="24"/>
        </w:rPr>
        <w:t xml:space="preserve">soldiers in the field should be told they </w:t>
      </w:r>
      <w:r w:rsidR="00B14A28" w:rsidRPr="002968AC">
        <w:rPr>
          <w:rFonts w:asciiTheme="majorBidi" w:hAnsiTheme="majorBidi"/>
          <w:sz w:val="24"/>
        </w:rPr>
        <w:t xml:space="preserve">were </w:t>
      </w:r>
      <w:r w:rsidR="00A97C44" w:rsidRPr="002968AC">
        <w:rPr>
          <w:rFonts w:asciiTheme="majorBidi" w:hAnsiTheme="majorBidi" w:cstheme="majorBidi"/>
          <w:sz w:val="24"/>
          <w:szCs w:val="24"/>
        </w:rPr>
        <w:t>mobiliz</w:t>
      </w:r>
      <w:r w:rsidR="00F70E0D" w:rsidRPr="002968AC">
        <w:rPr>
          <w:rFonts w:asciiTheme="majorBidi" w:hAnsiTheme="majorBidi" w:cstheme="majorBidi"/>
          <w:sz w:val="24"/>
          <w:szCs w:val="24"/>
        </w:rPr>
        <w:t>ing</w:t>
      </w:r>
      <w:r w:rsidR="00A97C44" w:rsidRPr="002968AC">
        <w:rPr>
          <w:rFonts w:asciiTheme="majorBidi" w:hAnsiTheme="majorBidi"/>
          <w:sz w:val="24"/>
        </w:rPr>
        <w:t xml:space="preserve"> in response to developments in Jordan</w:t>
      </w:r>
      <w:r w:rsidR="00A97C44" w:rsidRPr="002968AC">
        <w:rPr>
          <w:rFonts w:asciiTheme="majorBidi" w:hAnsiTheme="majorBidi" w:cstheme="majorBidi"/>
          <w:sz w:val="24"/>
          <w:szCs w:val="24"/>
        </w:rPr>
        <w:t>.</w:t>
      </w:r>
      <w:r w:rsidR="00A97C44" w:rsidRPr="002968AC">
        <w:rPr>
          <w:rStyle w:val="a5"/>
          <w:rFonts w:asciiTheme="majorBidi" w:hAnsiTheme="majorBidi" w:cstheme="majorBidi"/>
          <w:sz w:val="24"/>
          <w:szCs w:val="24"/>
        </w:rPr>
        <w:footnoteReference w:id="23"/>
      </w:r>
      <w:r w:rsidR="00F8732F" w:rsidRPr="002968AC" w:rsidDel="00F8732F">
        <w:rPr>
          <w:rFonts w:asciiTheme="majorBidi" w:hAnsiTheme="majorBidi" w:cstheme="majorBidi"/>
          <w:sz w:val="24"/>
          <w:szCs w:val="24"/>
        </w:rPr>
        <w:t xml:space="preserve"> </w:t>
      </w:r>
      <w:r w:rsidR="004C0149" w:rsidRPr="002968AC">
        <w:rPr>
          <w:rFonts w:asciiTheme="majorBidi" w:hAnsiTheme="majorBidi" w:cstheme="majorBidi"/>
          <w:sz w:val="24"/>
          <w:szCs w:val="24"/>
        </w:rPr>
        <w:t xml:space="preserve">In </w:t>
      </w:r>
      <w:r w:rsidR="00BD48E8" w:rsidRPr="002968AC">
        <w:rPr>
          <w:rFonts w:asciiTheme="majorBidi" w:hAnsiTheme="majorBidi" w:cstheme="majorBidi"/>
          <w:sz w:val="24"/>
          <w:szCs w:val="24"/>
        </w:rPr>
        <w:t>r</w:t>
      </w:r>
      <w:r w:rsidR="004C0149" w:rsidRPr="002968AC">
        <w:rPr>
          <w:rFonts w:asciiTheme="majorBidi" w:hAnsiTheme="majorBidi" w:cstheme="majorBidi"/>
          <w:sz w:val="24"/>
          <w:szCs w:val="24"/>
        </w:rPr>
        <w:t>eality,</w:t>
      </w:r>
      <w:r w:rsidR="004C0149" w:rsidRPr="002968AC">
        <w:rPr>
          <w:rFonts w:asciiTheme="majorBidi" w:hAnsiTheme="majorBidi"/>
          <w:sz w:val="24"/>
        </w:rPr>
        <w:t xml:space="preserve"> </w:t>
      </w:r>
      <w:r w:rsidR="00A47616" w:rsidRPr="002968AC">
        <w:rPr>
          <w:rFonts w:asciiTheme="majorBidi" w:hAnsiTheme="majorBidi"/>
          <w:sz w:val="24"/>
        </w:rPr>
        <w:t xml:space="preserve">part of the </w:t>
      </w:r>
      <w:r w:rsidR="001A42E9" w:rsidRPr="002968AC">
        <w:rPr>
          <w:rFonts w:asciiTheme="majorBidi" w:hAnsiTheme="majorBidi" w:cstheme="majorBidi"/>
          <w:sz w:val="24"/>
          <w:szCs w:val="24"/>
        </w:rPr>
        <w:t xml:space="preserve">Sèvres </w:t>
      </w:r>
      <w:r w:rsidR="00A47616" w:rsidRPr="002968AC">
        <w:rPr>
          <w:rFonts w:asciiTheme="majorBidi" w:hAnsiTheme="majorBidi" w:cstheme="majorBidi"/>
          <w:sz w:val="24"/>
          <w:szCs w:val="24"/>
        </w:rPr>
        <w:t>agreement wa</w:t>
      </w:r>
      <w:r w:rsidR="004C0149" w:rsidRPr="002968AC">
        <w:rPr>
          <w:rFonts w:asciiTheme="majorBidi" w:hAnsiTheme="majorBidi" w:cstheme="majorBidi"/>
          <w:sz w:val="24"/>
          <w:szCs w:val="24"/>
        </w:rPr>
        <w:t>s a</w:t>
      </w:r>
      <w:r w:rsidR="00B01105" w:rsidRPr="002968AC">
        <w:rPr>
          <w:rFonts w:asciiTheme="majorBidi" w:hAnsiTheme="majorBidi" w:cstheme="majorBidi"/>
          <w:sz w:val="24"/>
          <w:szCs w:val="24"/>
        </w:rPr>
        <w:t>n</w:t>
      </w:r>
      <w:r w:rsidR="004C0149" w:rsidRPr="002968AC">
        <w:rPr>
          <w:rFonts w:asciiTheme="majorBidi" w:hAnsiTheme="majorBidi" w:cstheme="majorBidi"/>
          <w:sz w:val="24"/>
          <w:szCs w:val="24"/>
        </w:rPr>
        <w:t xml:space="preserve"> Israeli commitment </w:t>
      </w:r>
      <w:r w:rsidR="004C0149" w:rsidRPr="002968AC">
        <w:rPr>
          <w:rFonts w:asciiTheme="majorBidi" w:hAnsiTheme="majorBidi" w:cstheme="majorBidi"/>
          <w:i/>
          <w:iCs/>
          <w:sz w:val="24"/>
          <w:szCs w:val="24"/>
        </w:rPr>
        <w:t>not</w:t>
      </w:r>
      <w:r w:rsidR="004C0149" w:rsidRPr="002968AC">
        <w:rPr>
          <w:rFonts w:asciiTheme="majorBidi" w:hAnsiTheme="majorBidi" w:cstheme="majorBidi"/>
          <w:sz w:val="24"/>
          <w:szCs w:val="24"/>
        </w:rPr>
        <w:t xml:space="preserve"> to attack</w:t>
      </w:r>
      <w:r w:rsidR="004C0149" w:rsidRPr="002968AC">
        <w:rPr>
          <w:rFonts w:asciiTheme="majorBidi" w:hAnsiTheme="majorBidi"/>
          <w:sz w:val="24"/>
        </w:rPr>
        <w:t xml:space="preserve"> Jordan</w:t>
      </w:r>
      <w:r w:rsidR="00D74E30" w:rsidRPr="002968AC">
        <w:rPr>
          <w:rFonts w:asciiTheme="majorBidi" w:hAnsiTheme="majorBidi"/>
          <w:sz w:val="24"/>
        </w:rPr>
        <w:t xml:space="preserve"> </w:t>
      </w:r>
      <w:r w:rsidR="00DE03B4" w:rsidRPr="002968AC">
        <w:rPr>
          <w:rFonts w:asciiTheme="majorBidi" w:hAnsiTheme="majorBidi" w:cstheme="majorBidi"/>
          <w:sz w:val="24"/>
          <w:szCs w:val="24"/>
        </w:rPr>
        <w:t xml:space="preserve">unless it </w:t>
      </w:r>
      <w:r w:rsidR="00B14A28" w:rsidRPr="002968AC">
        <w:rPr>
          <w:rFonts w:asciiTheme="majorBidi" w:hAnsiTheme="majorBidi" w:cstheme="majorBidi"/>
          <w:sz w:val="24"/>
          <w:szCs w:val="24"/>
        </w:rPr>
        <w:t xml:space="preserve">attacked </w:t>
      </w:r>
      <w:r w:rsidR="00DE03B4" w:rsidRPr="002968AC">
        <w:rPr>
          <w:rFonts w:asciiTheme="majorBidi" w:hAnsiTheme="majorBidi" w:cstheme="majorBidi"/>
          <w:sz w:val="24"/>
          <w:szCs w:val="24"/>
        </w:rPr>
        <w:t>Israel first</w:t>
      </w:r>
      <w:r w:rsidR="00107D22" w:rsidRPr="002968AC">
        <w:rPr>
          <w:rFonts w:asciiTheme="majorBidi" w:hAnsiTheme="majorBidi" w:cstheme="majorBidi"/>
          <w:sz w:val="24"/>
          <w:szCs w:val="24"/>
        </w:rPr>
        <w:t xml:space="preserve"> (in which case </w:t>
      </w:r>
      <w:r w:rsidR="00DE03B4" w:rsidRPr="002968AC">
        <w:rPr>
          <w:rFonts w:asciiTheme="majorBidi" w:hAnsiTheme="majorBidi" w:cstheme="majorBidi"/>
          <w:sz w:val="24"/>
          <w:szCs w:val="24"/>
        </w:rPr>
        <w:t xml:space="preserve">Great Britain would not come to the aid of </w:t>
      </w:r>
      <w:r w:rsidR="00DE03B4" w:rsidRPr="002968AC">
        <w:rPr>
          <w:rFonts w:asciiTheme="majorBidi" w:hAnsiTheme="majorBidi"/>
          <w:sz w:val="24"/>
        </w:rPr>
        <w:t>Jordan</w:t>
      </w:r>
      <w:r w:rsidR="00DE03B4" w:rsidRPr="002968AC">
        <w:rPr>
          <w:rFonts w:asciiTheme="majorBidi" w:hAnsiTheme="majorBidi" w:cstheme="majorBidi"/>
          <w:sz w:val="24"/>
          <w:szCs w:val="24"/>
        </w:rPr>
        <w:t>.</w:t>
      </w:r>
      <w:r w:rsidR="00107D22" w:rsidRPr="002968AC">
        <w:rPr>
          <w:rFonts w:asciiTheme="majorBidi" w:hAnsiTheme="majorBidi" w:cstheme="majorBidi"/>
          <w:sz w:val="24"/>
          <w:szCs w:val="24"/>
        </w:rPr>
        <w:t>)</w:t>
      </w:r>
      <w:r w:rsidR="00A0529D" w:rsidRPr="002968AC">
        <w:rPr>
          <w:rStyle w:val="a5"/>
          <w:rFonts w:asciiTheme="majorBidi" w:hAnsiTheme="majorBidi" w:cstheme="majorBidi"/>
          <w:sz w:val="24"/>
          <w:szCs w:val="24"/>
        </w:rPr>
        <w:footnoteReference w:id="24"/>
      </w:r>
      <w:r w:rsidR="007267EB" w:rsidRPr="002968AC">
        <w:rPr>
          <w:rFonts w:asciiTheme="majorBidi" w:hAnsiTheme="majorBidi" w:cstheme="majorBidi"/>
          <w:sz w:val="24"/>
          <w:szCs w:val="24"/>
        </w:rPr>
        <w:t xml:space="preserve"> </w:t>
      </w:r>
      <w:r w:rsidR="00542AC4" w:rsidRPr="002968AC">
        <w:rPr>
          <w:rFonts w:asciiTheme="majorBidi" w:hAnsiTheme="majorBidi" w:cstheme="majorBidi"/>
          <w:sz w:val="24"/>
          <w:szCs w:val="24"/>
        </w:rPr>
        <w:t xml:space="preserve">True, some Israeli leaders fantasized on occupation and </w:t>
      </w:r>
      <w:r w:rsidR="00B14A28" w:rsidRPr="002968AC">
        <w:rPr>
          <w:rFonts w:asciiTheme="majorBidi" w:hAnsiTheme="majorBidi" w:cstheme="majorBidi"/>
          <w:sz w:val="24"/>
          <w:szCs w:val="24"/>
        </w:rPr>
        <w:t xml:space="preserve">partition </w:t>
      </w:r>
      <w:r w:rsidR="00542AC4" w:rsidRPr="002968AC">
        <w:rPr>
          <w:rFonts w:asciiTheme="majorBidi" w:hAnsiTheme="majorBidi" w:cstheme="majorBidi"/>
          <w:sz w:val="24"/>
          <w:szCs w:val="24"/>
        </w:rPr>
        <w:t xml:space="preserve">of Jordan, but </w:t>
      </w:r>
      <w:r w:rsidR="001A42E9" w:rsidRPr="002968AC">
        <w:rPr>
          <w:rFonts w:asciiTheme="majorBidi" w:hAnsiTheme="majorBidi" w:cstheme="majorBidi"/>
          <w:sz w:val="24"/>
          <w:szCs w:val="24"/>
        </w:rPr>
        <w:t>they</w:t>
      </w:r>
      <w:r w:rsidR="00542AC4" w:rsidRPr="002968AC">
        <w:rPr>
          <w:rFonts w:asciiTheme="majorBidi" w:hAnsiTheme="majorBidi" w:cstheme="majorBidi"/>
          <w:sz w:val="24"/>
          <w:szCs w:val="24"/>
        </w:rPr>
        <w:t xml:space="preserve"> recognized that </w:t>
      </w:r>
      <w:r w:rsidR="00814314" w:rsidRPr="002968AC">
        <w:rPr>
          <w:rFonts w:asciiTheme="majorBidi" w:hAnsiTheme="majorBidi" w:cstheme="majorBidi"/>
          <w:sz w:val="24"/>
          <w:szCs w:val="24"/>
        </w:rPr>
        <w:t xml:space="preserve">realizing </w:t>
      </w:r>
      <w:r w:rsidR="00542AC4" w:rsidRPr="002968AC">
        <w:rPr>
          <w:rFonts w:asciiTheme="majorBidi" w:hAnsiTheme="majorBidi" w:cstheme="majorBidi"/>
          <w:sz w:val="24"/>
          <w:szCs w:val="24"/>
        </w:rPr>
        <w:t xml:space="preserve">such a dream </w:t>
      </w:r>
      <w:r w:rsidR="00814314" w:rsidRPr="002968AC">
        <w:rPr>
          <w:rFonts w:asciiTheme="majorBidi" w:hAnsiTheme="majorBidi" w:cstheme="majorBidi"/>
          <w:sz w:val="24"/>
          <w:szCs w:val="24"/>
        </w:rPr>
        <w:t xml:space="preserve">was </w:t>
      </w:r>
      <w:r w:rsidR="00542AC4" w:rsidRPr="002968AC">
        <w:rPr>
          <w:rFonts w:asciiTheme="majorBidi" w:hAnsiTheme="majorBidi" w:cstheme="majorBidi"/>
          <w:sz w:val="24"/>
          <w:szCs w:val="24"/>
        </w:rPr>
        <w:t xml:space="preserve">dependent on American and British cooperation which was not forthcoming, certainly not after </w:t>
      </w:r>
      <w:r w:rsidR="00A33C5A" w:rsidRPr="002968AC">
        <w:rPr>
          <w:rFonts w:asciiTheme="majorBidi" w:hAnsiTheme="majorBidi" w:cstheme="majorBidi"/>
          <w:sz w:val="24"/>
          <w:szCs w:val="24"/>
        </w:rPr>
        <w:t xml:space="preserve">the </w:t>
      </w:r>
      <w:r w:rsidR="00D17B0A" w:rsidRPr="002968AC">
        <w:rPr>
          <w:rFonts w:asciiTheme="majorBidi" w:hAnsiTheme="majorBidi" w:cstheme="majorBidi"/>
          <w:sz w:val="24"/>
          <w:szCs w:val="24"/>
        </w:rPr>
        <w:t xml:space="preserve">conclusion of the Sèvres </w:t>
      </w:r>
      <w:r w:rsidR="00542AC4" w:rsidRPr="002968AC">
        <w:rPr>
          <w:rFonts w:asciiTheme="majorBidi" w:hAnsiTheme="majorBidi" w:cstheme="majorBidi"/>
          <w:sz w:val="24"/>
          <w:szCs w:val="24"/>
        </w:rPr>
        <w:t xml:space="preserve">Agreement. </w:t>
      </w:r>
      <w:r w:rsidR="00B01105" w:rsidRPr="002968AC">
        <w:rPr>
          <w:rFonts w:asciiTheme="majorBidi" w:hAnsiTheme="majorBidi" w:cstheme="majorBidi"/>
          <w:sz w:val="24"/>
          <w:szCs w:val="24"/>
        </w:rPr>
        <w:t>Therefore, from the point</w:t>
      </w:r>
      <w:r w:rsidR="00B01105" w:rsidRPr="002968AC">
        <w:rPr>
          <w:rFonts w:asciiTheme="majorBidi" w:hAnsiTheme="majorBidi"/>
          <w:sz w:val="24"/>
        </w:rPr>
        <w:t xml:space="preserve"> of </w:t>
      </w:r>
      <w:r w:rsidR="00B01105" w:rsidRPr="002968AC">
        <w:rPr>
          <w:rFonts w:asciiTheme="majorBidi" w:hAnsiTheme="majorBidi" w:cstheme="majorBidi"/>
          <w:sz w:val="24"/>
          <w:szCs w:val="24"/>
        </w:rPr>
        <w:t>view</w:t>
      </w:r>
      <w:r w:rsidR="00B01105" w:rsidRPr="002968AC">
        <w:rPr>
          <w:rFonts w:asciiTheme="majorBidi" w:hAnsiTheme="majorBidi"/>
          <w:sz w:val="24"/>
        </w:rPr>
        <w:t xml:space="preserve"> of </w:t>
      </w:r>
      <w:r w:rsidR="00B01105" w:rsidRPr="002968AC">
        <w:rPr>
          <w:rFonts w:asciiTheme="majorBidi" w:hAnsiTheme="majorBidi" w:cstheme="majorBidi"/>
          <w:sz w:val="24"/>
          <w:szCs w:val="24"/>
        </w:rPr>
        <w:t>the Israeli leadership, a deception against Jordan was useful, but it was imperative that Israel should not, in fact, attack Jordan</w:t>
      </w:r>
      <w:r w:rsidR="005566BA" w:rsidRPr="002968AC">
        <w:rPr>
          <w:rFonts w:asciiTheme="majorBidi" w:hAnsiTheme="majorBidi" w:cstheme="majorBidi"/>
          <w:sz w:val="24"/>
          <w:szCs w:val="24"/>
        </w:rPr>
        <w:t xml:space="preserve">, as it would destroy the crucial cooperation with </w:t>
      </w:r>
      <w:r w:rsidR="00814314" w:rsidRPr="002968AC">
        <w:rPr>
          <w:rFonts w:asciiTheme="majorBidi" w:hAnsiTheme="majorBidi" w:cstheme="majorBidi"/>
          <w:sz w:val="24"/>
          <w:szCs w:val="24"/>
        </w:rPr>
        <w:t xml:space="preserve">Jordan's </w:t>
      </w:r>
      <w:r w:rsidR="005566BA" w:rsidRPr="002968AC">
        <w:rPr>
          <w:rFonts w:asciiTheme="majorBidi" w:hAnsiTheme="majorBidi" w:cstheme="majorBidi"/>
          <w:sz w:val="24"/>
          <w:szCs w:val="24"/>
        </w:rPr>
        <w:t>British</w:t>
      </w:r>
      <w:r w:rsidR="00814314" w:rsidRPr="002968AC">
        <w:rPr>
          <w:rFonts w:asciiTheme="majorBidi" w:hAnsiTheme="majorBidi" w:cstheme="majorBidi"/>
          <w:sz w:val="24"/>
          <w:szCs w:val="24"/>
        </w:rPr>
        <w:t xml:space="preserve"> protectors</w:t>
      </w:r>
      <w:r w:rsidR="005566BA" w:rsidRPr="002968AC">
        <w:rPr>
          <w:rFonts w:asciiTheme="majorBidi" w:hAnsiTheme="majorBidi"/>
          <w:sz w:val="24"/>
        </w:rPr>
        <w:t>.</w:t>
      </w:r>
      <w:r w:rsidR="002B1EA0" w:rsidRPr="002968AC">
        <w:rPr>
          <w:rStyle w:val="a5"/>
          <w:rFonts w:asciiTheme="majorBidi" w:hAnsiTheme="majorBidi"/>
          <w:sz w:val="24"/>
        </w:rPr>
        <w:footnoteReference w:id="25"/>
      </w:r>
    </w:p>
    <w:p w14:paraId="6F0E7E31" w14:textId="77777777" w:rsidR="000725ED" w:rsidRPr="002968AC" w:rsidRDefault="00343875" w:rsidP="000725ED">
      <w:pPr>
        <w:bidi w:val="0"/>
        <w:spacing w:line="360" w:lineRule="auto"/>
        <w:ind w:firstLine="720"/>
        <w:rPr>
          <w:rFonts w:asciiTheme="majorBidi" w:hAnsiTheme="majorBidi" w:cstheme="majorBidi"/>
          <w:sz w:val="24"/>
          <w:szCs w:val="24"/>
        </w:rPr>
      </w:pPr>
      <w:r w:rsidRPr="002968AC">
        <w:rPr>
          <w:rFonts w:asciiTheme="majorBidi" w:hAnsiTheme="majorBidi" w:cstheme="majorBidi"/>
          <w:sz w:val="24"/>
          <w:szCs w:val="24"/>
        </w:rPr>
        <w:t>But what if Jordan attacked Israel</w:t>
      </w:r>
      <w:r w:rsidR="00530087" w:rsidRPr="002968AC">
        <w:rPr>
          <w:rFonts w:asciiTheme="majorBidi" w:hAnsiTheme="majorBidi" w:cstheme="majorBidi"/>
          <w:sz w:val="24"/>
          <w:szCs w:val="24"/>
        </w:rPr>
        <w:t xml:space="preserve"> first</w:t>
      </w:r>
      <w:r w:rsidRPr="002968AC">
        <w:rPr>
          <w:rFonts w:asciiTheme="majorBidi" w:hAnsiTheme="majorBidi" w:cstheme="majorBidi"/>
          <w:sz w:val="24"/>
          <w:szCs w:val="24"/>
        </w:rPr>
        <w:t>?</w:t>
      </w:r>
      <w:r w:rsidR="00843114" w:rsidRPr="002968AC">
        <w:rPr>
          <w:rFonts w:asciiTheme="majorBidi" w:hAnsiTheme="majorBidi" w:cstheme="majorBidi"/>
          <w:sz w:val="24"/>
          <w:szCs w:val="24"/>
        </w:rPr>
        <w:t xml:space="preserve"> </w:t>
      </w:r>
      <w:r w:rsidRPr="002968AC">
        <w:rPr>
          <w:rFonts w:asciiTheme="majorBidi" w:hAnsiTheme="majorBidi" w:cstheme="majorBidi"/>
          <w:sz w:val="24"/>
          <w:szCs w:val="24"/>
        </w:rPr>
        <w:t>C</w:t>
      </w:r>
      <w:r w:rsidR="001D322D" w:rsidRPr="002968AC">
        <w:rPr>
          <w:rFonts w:asciiTheme="majorBidi" w:hAnsiTheme="majorBidi" w:cstheme="majorBidi"/>
          <w:sz w:val="24"/>
          <w:szCs w:val="24"/>
        </w:rPr>
        <w:t>hief of staff Dayan assumed</w:t>
      </w:r>
      <w:r w:rsidR="007117CC" w:rsidRPr="002968AC">
        <w:rPr>
          <w:rFonts w:asciiTheme="majorBidi" w:hAnsiTheme="majorBidi" w:cstheme="majorBidi"/>
          <w:sz w:val="24"/>
          <w:szCs w:val="24"/>
        </w:rPr>
        <w:t xml:space="preserve"> </w:t>
      </w:r>
      <w:r w:rsidR="001D322D" w:rsidRPr="002968AC">
        <w:rPr>
          <w:rFonts w:asciiTheme="majorBidi" w:hAnsiTheme="majorBidi" w:cstheme="majorBidi"/>
          <w:sz w:val="24"/>
          <w:szCs w:val="24"/>
        </w:rPr>
        <w:t xml:space="preserve">that Jordan </w:t>
      </w:r>
      <w:r w:rsidR="00814314" w:rsidRPr="002968AC">
        <w:rPr>
          <w:rFonts w:asciiTheme="majorBidi" w:hAnsiTheme="majorBidi" w:cstheme="majorBidi"/>
          <w:sz w:val="24"/>
          <w:szCs w:val="24"/>
        </w:rPr>
        <w:t xml:space="preserve">might </w:t>
      </w:r>
      <w:r w:rsidR="001D322D" w:rsidRPr="002968AC">
        <w:rPr>
          <w:rFonts w:asciiTheme="majorBidi" w:hAnsiTheme="majorBidi" w:cstheme="majorBidi"/>
          <w:sz w:val="24"/>
          <w:szCs w:val="24"/>
        </w:rPr>
        <w:t>attack</w:t>
      </w:r>
      <w:r w:rsidRPr="002968AC">
        <w:rPr>
          <w:rFonts w:asciiTheme="majorBidi" w:hAnsiTheme="majorBidi" w:cstheme="majorBidi"/>
          <w:sz w:val="24"/>
          <w:szCs w:val="24"/>
        </w:rPr>
        <w:t xml:space="preserve"> and </w:t>
      </w:r>
      <w:r w:rsidR="00F26742" w:rsidRPr="002968AC">
        <w:rPr>
          <w:rFonts w:asciiTheme="majorBidi" w:hAnsiTheme="majorBidi" w:cstheme="majorBidi"/>
          <w:sz w:val="24"/>
          <w:szCs w:val="24"/>
        </w:rPr>
        <w:t>prepared</w:t>
      </w:r>
      <w:r w:rsidRPr="002968AC">
        <w:rPr>
          <w:rFonts w:asciiTheme="majorBidi" w:hAnsiTheme="majorBidi" w:cstheme="majorBidi"/>
          <w:sz w:val="24"/>
          <w:szCs w:val="24"/>
        </w:rPr>
        <w:t xml:space="preserve"> for </w:t>
      </w:r>
      <w:r w:rsidR="006430E3" w:rsidRPr="002968AC">
        <w:rPr>
          <w:rFonts w:asciiTheme="majorBidi" w:hAnsiTheme="majorBidi" w:cstheme="majorBidi"/>
          <w:sz w:val="24"/>
          <w:szCs w:val="24"/>
        </w:rPr>
        <w:t xml:space="preserve">just </w:t>
      </w:r>
      <w:r w:rsidRPr="002968AC">
        <w:rPr>
          <w:rFonts w:asciiTheme="majorBidi" w:hAnsiTheme="majorBidi" w:cstheme="majorBidi"/>
          <w:sz w:val="24"/>
          <w:szCs w:val="24"/>
        </w:rPr>
        <w:t>such</w:t>
      </w:r>
      <w:r w:rsidR="00B30ECE" w:rsidRPr="002968AC">
        <w:rPr>
          <w:rFonts w:asciiTheme="majorBidi" w:hAnsiTheme="majorBidi" w:cstheme="majorBidi"/>
          <w:sz w:val="24"/>
          <w:szCs w:val="24"/>
        </w:rPr>
        <w:t xml:space="preserve"> a</w:t>
      </w:r>
      <w:r w:rsidRPr="002968AC">
        <w:rPr>
          <w:rFonts w:asciiTheme="majorBidi" w:hAnsiTheme="majorBidi" w:cstheme="majorBidi"/>
          <w:sz w:val="24"/>
          <w:szCs w:val="24"/>
        </w:rPr>
        <w:t xml:space="preserve"> </w:t>
      </w:r>
      <w:r w:rsidR="00814314" w:rsidRPr="002968AC">
        <w:rPr>
          <w:rFonts w:asciiTheme="majorBidi" w:hAnsiTheme="majorBidi" w:cstheme="majorBidi"/>
          <w:sz w:val="24"/>
          <w:szCs w:val="24"/>
        </w:rPr>
        <w:t>contingency</w:t>
      </w:r>
      <w:r w:rsidR="006430E3" w:rsidRPr="002968AC">
        <w:rPr>
          <w:rFonts w:asciiTheme="majorBidi" w:hAnsiTheme="majorBidi" w:cstheme="majorBidi"/>
          <w:sz w:val="24"/>
          <w:szCs w:val="24"/>
        </w:rPr>
        <w:t xml:space="preserve">. </w:t>
      </w:r>
      <w:r w:rsidR="00E243B6" w:rsidRPr="002968AC">
        <w:rPr>
          <w:rFonts w:asciiTheme="majorBidi" w:hAnsiTheme="majorBidi" w:cstheme="majorBidi"/>
          <w:sz w:val="24"/>
          <w:szCs w:val="24"/>
        </w:rPr>
        <w:t xml:space="preserve">To face the possibility of Jordanian intervention (or worse: </w:t>
      </w:r>
      <w:r w:rsidR="00814314" w:rsidRPr="002968AC">
        <w:rPr>
          <w:rFonts w:asciiTheme="majorBidi" w:hAnsiTheme="majorBidi" w:cstheme="majorBidi"/>
          <w:sz w:val="24"/>
          <w:szCs w:val="24"/>
        </w:rPr>
        <w:t xml:space="preserve">joint </w:t>
      </w:r>
      <w:r w:rsidR="00E243B6" w:rsidRPr="002968AC">
        <w:rPr>
          <w:rFonts w:asciiTheme="majorBidi" w:hAnsiTheme="majorBidi" w:cstheme="majorBidi"/>
          <w:sz w:val="24"/>
          <w:szCs w:val="24"/>
        </w:rPr>
        <w:t>Syrian, Jordanian and Iraqi intervention) while fighting Egypt</w:t>
      </w:r>
      <w:r w:rsidR="00DF4ED8" w:rsidRPr="002968AC">
        <w:rPr>
          <w:rFonts w:asciiTheme="majorBidi" w:hAnsiTheme="majorBidi" w:cstheme="majorBidi"/>
          <w:sz w:val="24"/>
          <w:szCs w:val="24"/>
        </w:rPr>
        <w:t>,</w:t>
      </w:r>
      <w:r w:rsidR="00E243B6" w:rsidRPr="002968AC">
        <w:rPr>
          <w:rFonts w:asciiTheme="majorBidi" w:hAnsiTheme="majorBidi" w:cstheme="majorBidi"/>
          <w:sz w:val="24"/>
          <w:szCs w:val="24"/>
        </w:rPr>
        <w:t xml:space="preserve"> Israel </w:t>
      </w:r>
      <w:r w:rsidR="00E9200E" w:rsidRPr="002968AC">
        <w:rPr>
          <w:rFonts w:asciiTheme="majorBidi" w:hAnsiTheme="majorBidi" w:cstheme="majorBidi"/>
          <w:sz w:val="24"/>
          <w:szCs w:val="24"/>
        </w:rPr>
        <w:t xml:space="preserve">reinforced the borders with five </w:t>
      </w:r>
      <w:r w:rsidR="00D73DB1" w:rsidRPr="002968AC">
        <w:rPr>
          <w:rFonts w:asciiTheme="majorBidi" w:hAnsiTheme="majorBidi" w:cstheme="majorBidi"/>
          <w:sz w:val="24"/>
          <w:szCs w:val="24"/>
        </w:rPr>
        <w:t xml:space="preserve">infantry </w:t>
      </w:r>
      <w:r w:rsidR="00E9200E" w:rsidRPr="002968AC">
        <w:rPr>
          <w:rFonts w:asciiTheme="majorBidi" w:hAnsiTheme="majorBidi" w:cstheme="majorBidi"/>
          <w:sz w:val="24"/>
          <w:szCs w:val="24"/>
        </w:rPr>
        <w:t xml:space="preserve">brigades, a </w:t>
      </w:r>
      <w:r w:rsidR="00094622" w:rsidRPr="002968AC">
        <w:rPr>
          <w:rFonts w:asciiTheme="majorBidi" w:hAnsiTheme="majorBidi" w:cstheme="majorBidi"/>
          <w:sz w:val="24"/>
          <w:szCs w:val="24"/>
        </w:rPr>
        <w:t xml:space="preserve">force strong enough to </w:t>
      </w:r>
      <w:r w:rsidR="00814314" w:rsidRPr="002968AC">
        <w:rPr>
          <w:rFonts w:asciiTheme="majorBidi" w:hAnsiTheme="majorBidi" w:cstheme="majorBidi"/>
          <w:sz w:val="24"/>
          <w:szCs w:val="24"/>
        </w:rPr>
        <w:t>repulse, or at least delay,</w:t>
      </w:r>
      <w:r w:rsidR="00BB3393" w:rsidRPr="002968AC">
        <w:rPr>
          <w:rFonts w:asciiTheme="majorBidi" w:hAnsiTheme="majorBidi" w:cstheme="majorBidi"/>
          <w:sz w:val="24"/>
          <w:szCs w:val="24"/>
        </w:rPr>
        <w:t xml:space="preserve"> </w:t>
      </w:r>
      <w:r w:rsidR="00094622" w:rsidRPr="002968AC">
        <w:rPr>
          <w:rFonts w:asciiTheme="majorBidi" w:hAnsiTheme="majorBidi" w:cstheme="majorBidi"/>
          <w:sz w:val="24"/>
          <w:szCs w:val="24"/>
        </w:rPr>
        <w:t xml:space="preserve">a surprise attack, and </w:t>
      </w:r>
      <w:r w:rsidR="009060DD" w:rsidRPr="002968AC">
        <w:rPr>
          <w:rFonts w:asciiTheme="majorBidi" w:hAnsiTheme="majorBidi" w:cstheme="majorBidi"/>
          <w:sz w:val="24"/>
          <w:szCs w:val="24"/>
        </w:rPr>
        <w:t xml:space="preserve">a mobile reserve </w:t>
      </w:r>
      <w:r w:rsidR="00094622" w:rsidRPr="002968AC">
        <w:rPr>
          <w:rFonts w:asciiTheme="majorBidi" w:hAnsiTheme="majorBidi" w:cstheme="majorBidi"/>
          <w:sz w:val="24"/>
          <w:szCs w:val="24"/>
        </w:rPr>
        <w:t xml:space="preserve">force in the south, which </w:t>
      </w:r>
      <w:r w:rsidR="009060DD" w:rsidRPr="002968AC">
        <w:rPr>
          <w:rFonts w:asciiTheme="majorBidi" w:hAnsiTheme="majorBidi" w:cstheme="majorBidi"/>
          <w:sz w:val="24"/>
          <w:szCs w:val="24"/>
        </w:rPr>
        <w:t xml:space="preserve">could be </w:t>
      </w:r>
      <w:r w:rsidR="00D73DB1" w:rsidRPr="002968AC">
        <w:rPr>
          <w:rFonts w:asciiTheme="majorBidi" w:hAnsiTheme="majorBidi" w:cstheme="majorBidi"/>
          <w:sz w:val="24"/>
          <w:szCs w:val="24"/>
        </w:rPr>
        <w:t xml:space="preserve">sent </w:t>
      </w:r>
      <w:r w:rsidR="009060DD" w:rsidRPr="002968AC">
        <w:rPr>
          <w:rFonts w:asciiTheme="majorBidi" w:hAnsiTheme="majorBidi" w:cstheme="majorBidi"/>
          <w:sz w:val="24"/>
          <w:szCs w:val="24"/>
        </w:rPr>
        <w:t xml:space="preserve">to the Jordanian </w:t>
      </w:r>
      <w:r w:rsidR="00814314" w:rsidRPr="002968AC">
        <w:rPr>
          <w:rFonts w:asciiTheme="majorBidi" w:hAnsiTheme="majorBidi" w:cstheme="majorBidi"/>
          <w:sz w:val="24"/>
          <w:szCs w:val="24"/>
        </w:rPr>
        <w:t xml:space="preserve">front should </w:t>
      </w:r>
      <w:r w:rsidR="009060DD" w:rsidRPr="002968AC">
        <w:rPr>
          <w:rFonts w:asciiTheme="majorBidi" w:hAnsiTheme="majorBidi" w:cstheme="majorBidi"/>
          <w:sz w:val="24"/>
          <w:szCs w:val="24"/>
        </w:rPr>
        <w:t xml:space="preserve">Jordan </w:t>
      </w:r>
      <w:r w:rsidR="00814314" w:rsidRPr="002968AC">
        <w:rPr>
          <w:rFonts w:asciiTheme="majorBidi" w:hAnsiTheme="majorBidi" w:cstheme="majorBidi"/>
          <w:sz w:val="24"/>
          <w:szCs w:val="24"/>
        </w:rPr>
        <w:t>intervene</w:t>
      </w:r>
      <w:r w:rsidR="00466F92" w:rsidRPr="002968AC">
        <w:rPr>
          <w:rFonts w:asciiTheme="majorBidi" w:hAnsiTheme="majorBidi" w:cstheme="majorBidi"/>
          <w:sz w:val="24"/>
          <w:szCs w:val="24"/>
        </w:rPr>
        <w:t>.</w:t>
      </w:r>
      <w:r w:rsidR="00466F92" w:rsidRPr="002968AC">
        <w:rPr>
          <w:rStyle w:val="a5"/>
          <w:rFonts w:asciiTheme="majorBidi" w:hAnsiTheme="majorBidi" w:cstheme="majorBidi"/>
          <w:sz w:val="24"/>
          <w:szCs w:val="24"/>
        </w:rPr>
        <w:footnoteReference w:id="26"/>
      </w:r>
      <w:r w:rsidR="00466F92" w:rsidRPr="002968AC">
        <w:rPr>
          <w:rFonts w:asciiTheme="majorBidi" w:hAnsiTheme="majorBidi" w:cstheme="majorBidi"/>
          <w:sz w:val="24"/>
          <w:szCs w:val="24"/>
        </w:rPr>
        <w:t xml:space="preserve"> A</w:t>
      </w:r>
      <w:r w:rsidR="002D5B42" w:rsidRPr="002968AC">
        <w:rPr>
          <w:rFonts w:asciiTheme="majorBidi" w:hAnsiTheme="majorBidi" w:cstheme="majorBidi"/>
          <w:sz w:val="24"/>
          <w:szCs w:val="24"/>
        </w:rPr>
        <w:t xml:space="preserve">nd yet Israel moved most of its forces to the Egyptian front, </w:t>
      </w:r>
      <w:r w:rsidR="000725ED" w:rsidRPr="002968AC">
        <w:rPr>
          <w:rFonts w:asciiTheme="majorBidi" w:hAnsiTheme="majorBidi" w:cstheme="majorBidi"/>
          <w:sz w:val="24"/>
          <w:szCs w:val="24"/>
        </w:rPr>
        <w:t>showing that from the point of view of the Israeli leadership, an option of a confrontation with Jordan became increasingly remote.</w:t>
      </w:r>
    </w:p>
    <w:p w14:paraId="122776E1" w14:textId="261A3E29" w:rsidR="00DE7366" w:rsidRPr="002968AC" w:rsidRDefault="00A97C44" w:rsidP="00E331D1">
      <w:pPr>
        <w:pStyle w:val="aa"/>
        <w:bidi w:val="0"/>
        <w:spacing w:line="360" w:lineRule="auto"/>
        <w:ind w:firstLine="720"/>
        <w:rPr>
          <w:rFonts w:asciiTheme="majorBidi" w:hAnsiTheme="majorBidi"/>
          <w:sz w:val="24"/>
        </w:rPr>
      </w:pPr>
      <w:r w:rsidRPr="002968AC">
        <w:rPr>
          <w:rFonts w:asciiTheme="majorBidi" w:hAnsiTheme="majorBidi"/>
          <w:sz w:val="24"/>
        </w:rPr>
        <w:t xml:space="preserve">In the framework of the resultant preparations, forces supposedly slated to relieve the Mount Scopus Hebrew University enclave in Jordanian East Jerusalem </w:t>
      </w:r>
      <w:r w:rsidRPr="002968AC">
        <w:rPr>
          <w:rFonts w:asciiTheme="majorBidi" w:hAnsiTheme="majorBidi"/>
          <w:sz w:val="24"/>
        </w:rPr>
        <w:lastRenderedPageBreak/>
        <w:t>were trained for the night combat in which they would actually be engaged in Sinai.</w:t>
      </w:r>
      <w:r w:rsidR="00EF4EF9" w:rsidRPr="002968AC">
        <w:rPr>
          <w:rStyle w:val="a5"/>
          <w:rFonts w:asciiTheme="majorBidi" w:hAnsiTheme="majorBidi" w:cstheme="majorBidi"/>
          <w:sz w:val="24"/>
          <w:szCs w:val="24"/>
        </w:rPr>
        <w:t xml:space="preserve"> </w:t>
      </w:r>
      <w:r w:rsidR="00EF4EF9" w:rsidRPr="002968AC">
        <w:rPr>
          <w:rStyle w:val="a5"/>
          <w:rFonts w:asciiTheme="majorBidi" w:hAnsiTheme="majorBidi" w:cstheme="majorBidi"/>
          <w:sz w:val="24"/>
          <w:szCs w:val="24"/>
        </w:rPr>
        <w:footnoteReference w:id="27"/>
      </w:r>
      <w:r w:rsidR="00E048AA" w:rsidRPr="002968AC">
        <w:rPr>
          <w:rFonts w:asciiTheme="majorBidi" w:hAnsiTheme="majorBidi"/>
          <w:sz w:val="24"/>
        </w:rPr>
        <w:t xml:space="preserve"> Deceptive training and operations were not limited to Central Command. Northern Command, in line with the scenario of a combined </w:t>
      </w:r>
      <w:proofErr w:type="gramStart"/>
      <w:r w:rsidR="00E048AA" w:rsidRPr="002968AC">
        <w:rPr>
          <w:rFonts w:asciiTheme="majorBidi" w:hAnsiTheme="majorBidi"/>
          <w:sz w:val="24"/>
        </w:rPr>
        <w:t>Syrian-Jordanian</w:t>
      </w:r>
      <w:proofErr w:type="gramEnd"/>
      <w:r w:rsidR="00E048AA" w:rsidRPr="002968AC">
        <w:rPr>
          <w:rFonts w:asciiTheme="majorBidi" w:hAnsiTheme="majorBidi"/>
          <w:sz w:val="24"/>
        </w:rPr>
        <w:t>-Iraqi attack from the east, ordered one of its units to prepare the demolition of the Bnot Yaakov Bridge on the River Jordan,</w:t>
      </w:r>
      <w:r w:rsidR="007A683A" w:rsidRPr="002968AC">
        <w:rPr>
          <w:rFonts w:asciiTheme="majorBidi" w:hAnsiTheme="majorBidi"/>
          <w:sz w:val="24"/>
        </w:rPr>
        <w:t xml:space="preserve"> to </w:t>
      </w:r>
      <w:r w:rsidR="007A683A" w:rsidRPr="002968AC">
        <w:rPr>
          <w:rFonts w:asciiTheme="majorBidi" w:hAnsiTheme="majorBidi" w:cstheme="majorBidi"/>
          <w:sz w:val="24"/>
          <w:szCs w:val="24"/>
        </w:rPr>
        <w:t>prevent attacking Syrians from crossing. The operation was</w:t>
      </w:r>
      <w:r w:rsidR="00E048AA" w:rsidRPr="002968AC">
        <w:rPr>
          <w:rFonts w:asciiTheme="majorBidi" w:hAnsiTheme="majorBidi" w:cstheme="majorBidi"/>
          <w:sz w:val="24"/>
          <w:szCs w:val="24"/>
        </w:rPr>
        <w:t xml:space="preserve"> to </w:t>
      </w:r>
      <w:r w:rsidR="00E048AA" w:rsidRPr="002968AC">
        <w:rPr>
          <w:rFonts w:asciiTheme="majorBidi" w:hAnsiTheme="majorBidi"/>
          <w:sz w:val="24"/>
        </w:rPr>
        <w:t>be carried out on the very same night operation Kadesh was actually launched.</w:t>
      </w:r>
      <w:r w:rsidR="00EF4EF9" w:rsidRPr="002968AC">
        <w:rPr>
          <w:rStyle w:val="a5"/>
          <w:rFonts w:asciiTheme="majorBidi" w:hAnsiTheme="majorBidi" w:cstheme="majorBidi"/>
          <w:sz w:val="24"/>
          <w:szCs w:val="24"/>
        </w:rPr>
        <w:t xml:space="preserve"> </w:t>
      </w:r>
      <w:r w:rsidR="00EF4EF9" w:rsidRPr="002968AC">
        <w:rPr>
          <w:rStyle w:val="a5"/>
          <w:rFonts w:asciiTheme="majorBidi" w:hAnsiTheme="majorBidi" w:cstheme="majorBidi"/>
          <w:sz w:val="24"/>
          <w:szCs w:val="24"/>
        </w:rPr>
        <w:footnoteReference w:id="28"/>
      </w:r>
    </w:p>
    <w:p w14:paraId="0F084CAA" w14:textId="39435AB7" w:rsidR="005F2669" w:rsidRDefault="00DE7366" w:rsidP="00E331D1">
      <w:pPr>
        <w:bidi w:val="0"/>
        <w:spacing w:line="360" w:lineRule="auto"/>
        <w:ind w:firstLine="720"/>
        <w:rPr>
          <w:rFonts w:asciiTheme="majorBidi" w:hAnsiTheme="majorBidi"/>
          <w:sz w:val="24"/>
        </w:rPr>
      </w:pPr>
      <w:r w:rsidRPr="002968AC">
        <w:rPr>
          <w:rFonts w:asciiTheme="majorBidi" w:hAnsiTheme="majorBidi"/>
          <w:sz w:val="24"/>
        </w:rPr>
        <w:t>Thus, p</w:t>
      </w:r>
      <w:r w:rsidR="00F603B2" w:rsidRPr="002968AC">
        <w:rPr>
          <w:rFonts w:asciiTheme="majorBidi" w:hAnsiTheme="majorBidi"/>
          <w:sz w:val="24"/>
        </w:rPr>
        <w:t>lans and sub-plans were promptly put into effect, creating the impression</w:t>
      </w:r>
      <w:r w:rsidR="00C419ED" w:rsidRPr="002968AC">
        <w:rPr>
          <w:rFonts w:asciiTheme="majorBidi" w:hAnsiTheme="majorBidi"/>
          <w:sz w:val="24"/>
        </w:rPr>
        <w:t xml:space="preserve"> "among most men", as a senior B</w:t>
      </w:r>
      <w:r w:rsidR="00F603B2" w:rsidRPr="002968AC">
        <w:rPr>
          <w:rFonts w:asciiTheme="majorBidi" w:hAnsiTheme="majorBidi"/>
          <w:sz w:val="24"/>
        </w:rPr>
        <w:t xml:space="preserve">order </w:t>
      </w:r>
      <w:r w:rsidR="005A69D2" w:rsidRPr="002968AC">
        <w:rPr>
          <w:rFonts w:asciiTheme="majorBidi" w:hAnsiTheme="majorBidi"/>
          <w:sz w:val="24"/>
        </w:rPr>
        <w:t>Police</w:t>
      </w:r>
      <w:r w:rsidR="00F603B2" w:rsidRPr="002968AC">
        <w:rPr>
          <w:rFonts w:asciiTheme="majorBidi" w:hAnsiTheme="majorBidi"/>
          <w:sz w:val="24"/>
        </w:rPr>
        <w:t xml:space="preserve"> officer wrote later</w:t>
      </w:r>
      <w:r w:rsidR="00C145F2" w:rsidRPr="002968AC">
        <w:rPr>
          <w:rFonts w:asciiTheme="majorBidi" w:hAnsiTheme="majorBidi"/>
          <w:sz w:val="24"/>
        </w:rPr>
        <w:t xml:space="preserve"> to the IDF's history branch</w:t>
      </w:r>
      <w:r w:rsidR="00F603B2" w:rsidRPr="002968AC">
        <w:rPr>
          <w:rFonts w:asciiTheme="majorBidi" w:hAnsiTheme="majorBidi"/>
          <w:sz w:val="24"/>
        </w:rPr>
        <w:t xml:space="preserve">, that "the war </w:t>
      </w:r>
      <w:r w:rsidR="007B559A" w:rsidRPr="002968AC">
        <w:rPr>
          <w:rFonts w:asciiTheme="majorBidi" w:hAnsiTheme="majorBidi"/>
          <w:sz w:val="24"/>
        </w:rPr>
        <w:t>was</w:t>
      </w:r>
      <w:r w:rsidR="00F603B2" w:rsidRPr="002968AC">
        <w:rPr>
          <w:rFonts w:asciiTheme="majorBidi" w:hAnsiTheme="majorBidi"/>
          <w:sz w:val="24"/>
        </w:rPr>
        <w:t xml:space="preserve"> directed </w:t>
      </w:r>
      <w:r w:rsidR="007B559A" w:rsidRPr="002968AC">
        <w:rPr>
          <w:rFonts w:asciiTheme="majorBidi" w:hAnsiTheme="majorBidi"/>
          <w:sz w:val="24"/>
        </w:rPr>
        <w:t>eastwards</w:t>
      </w:r>
      <w:r w:rsidR="00F603B2" w:rsidRPr="002968AC">
        <w:rPr>
          <w:rFonts w:asciiTheme="majorBidi" w:hAnsiTheme="majorBidi"/>
          <w:sz w:val="24"/>
        </w:rPr>
        <w:t xml:space="preserve"> [Jordan], </w:t>
      </w:r>
      <w:r w:rsidR="007B559A" w:rsidRPr="002968AC">
        <w:rPr>
          <w:rFonts w:asciiTheme="majorBidi" w:hAnsiTheme="majorBidi"/>
          <w:sz w:val="24"/>
        </w:rPr>
        <w:t>in line with</w:t>
      </w:r>
      <w:r w:rsidR="00F603B2" w:rsidRPr="002968AC">
        <w:rPr>
          <w:rFonts w:asciiTheme="majorBidi" w:hAnsiTheme="majorBidi"/>
          <w:sz w:val="24"/>
        </w:rPr>
        <w:t xml:space="preserve"> the intentional and successful diversions by the IDF spokesmen</w:t>
      </w:r>
      <w:r w:rsidR="009D16ED" w:rsidRPr="002968AC">
        <w:rPr>
          <w:rFonts w:asciiTheme="majorBidi" w:hAnsiTheme="majorBidi" w:cstheme="majorBidi"/>
          <w:sz w:val="24"/>
          <w:szCs w:val="24"/>
        </w:rPr>
        <w:t>.</w:t>
      </w:r>
      <w:r w:rsidR="00F603B2" w:rsidRPr="002968AC">
        <w:rPr>
          <w:rFonts w:asciiTheme="majorBidi" w:hAnsiTheme="majorBidi" w:cstheme="majorBidi"/>
          <w:sz w:val="24"/>
          <w:szCs w:val="24"/>
        </w:rPr>
        <w:t>"</w:t>
      </w:r>
      <w:r w:rsidR="00F603B2" w:rsidRPr="002968AC">
        <w:rPr>
          <w:rStyle w:val="a5"/>
          <w:rFonts w:asciiTheme="majorBidi" w:hAnsiTheme="majorBidi"/>
          <w:sz w:val="24"/>
        </w:rPr>
        <w:footnoteReference w:id="29"/>
      </w:r>
      <w:r w:rsidR="00DF0DBC" w:rsidRPr="002968AC">
        <w:rPr>
          <w:rFonts w:asciiTheme="majorBidi" w:hAnsiTheme="majorBidi"/>
          <w:sz w:val="24"/>
        </w:rPr>
        <w:t xml:space="preserve"> </w:t>
      </w:r>
      <w:r w:rsidR="003506AB" w:rsidRPr="002968AC">
        <w:rPr>
          <w:rFonts w:asciiTheme="majorBidi" w:hAnsiTheme="majorBidi"/>
          <w:sz w:val="24"/>
        </w:rPr>
        <w:t xml:space="preserve"> The Central Command, too, praised itself immediately after the war for </w:t>
      </w:r>
      <w:r w:rsidR="00F833D6" w:rsidRPr="002968AC">
        <w:rPr>
          <w:rFonts w:asciiTheme="majorBidi" w:hAnsiTheme="majorBidi"/>
          <w:sz w:val="24"/>
        </w:rPr>
        <w:t>the</w:t>
      </w:r>
      <w:r w:rsidR="003506AB" w:rsidRPr="002968AC">
        <w:rPr>
          <w:rFonts w:asciiTheme="majorBidi" w:hAnsiTheme="majorBidi"/>
          <w:sz w:val="24"/>
        </w:rPr>
        <w:t xml:space="preserve"> succes</w:t>
      </w:r>
      <w:r w:rsidR="000C5DA0" w:rsidRPr="002968AC">
        <w:rPr>
          <w:rFonts w:asciiTheme="majorBidi" w:hAnsiTheme="majorBidi"/>
          <w:sz w:val="24"/>
        </w:rPr>
        <w:t xml:space="preserve">sful employment of </w:t>
      </w:r>
      <w:r w:rsidR="00F833D6" w:rsidRPr="002968AC">
        <w:rPr>
          <w:rFonts w:asciiTheme="majorBidi" w:hAnsiTheme="majorBidi"/>
          <w:sz w:val="24"/>
        </w:rPr>
        <w:t>its deception plans</w:t>
      </w:r>
      <w:r w:rsidR="000C5DA0" w:rsidRPr="002968AC">
        <w:rPr>
          <w:rFonts w:asciiTheme="majorBidi" w:hAnsiTheme="majorBidi"/>
          <w:sz w:val="24"/>
        </w:rPr>
        <w:t xml:space="preserve">: "secrecy was kept in all levels… the deception worked perfectly and every commander was a partner in </w:t>
      </w:r>
      <w:r w:rsidR="00DF4D61" w:rsidRPr="002968AC">
        <w:rPr>
          <w:rFonts w:asciiTheme="majorBidi" w:hAnsiTheme="majorBidi"/>
          <w:sz w:val="24"/>
        </w:rPr>
        <w:t>intentionally</w:t>
      </w:r>
      <w:r w:rsidR="000C5DA0" w:rsidRPr="002968AC">
        <w:rPr>
          <w:rFonts w:asciiTheme="majorBidi" w:hAnsiTheme="majorBidi"/>
          <w:sz w:val="24"/>
        </w:rPr>
        <w:t xml:space="preserve"> spreading the deception until the beginning of the operation</w:t>
      </w:r>
      <w:r w:rsidR="00B26641" w:rsidRPr="002968AC">
        <w:rPr>
          <w:rFonts w:asciiTheme="majorBidi" w:hAnsiTheme="majorBidi" w:cstheme="majorBidi"/>
          <w:sz w:val="24"/>
          <w:szCs w:val="24"/>
        </w:rPr>
        <w:t>.</w:t>
      </w:r>
      <w:r w:rsidR="000C5DA0" w:rsidRPr="002968AC">
        <w:rPr>
          <w:rFonts w:asciiTheme="majorBidi" w:hAnsiTheme="majorBidi" w:cstheme="majorBidi"/>
          <w:sz w:val="24"/>
          <w:szCs w:val="24"/>
        </w:rPr>
        <w:t>"</w:t>
      </w:r>
      <w:r w:rsidR="000C5DA0" w:rsidRPr="002968AC">
        <w:rPr>
          <w:rStyle w:val="a5"/>
          <w:rFonts w:asciiTheme="majorBidi" w:hAnsiTheme="majorBidi"/>
          <w:sz w:val="24"/>
        </w:rPr>
        <w:footnoteReference w:id="30"/>
      </w:r>
      <w:r w:rsidR="0073453A" w:rsidRPr="002968AC">
        <w:rPr>
          <w:rFonts w:asciiTheme="majorBidi" w:hAnsiTheme="majorBidi"/>
          <w:sz w:val="24"/>
        </w:rPr>
        <w:t xml:space="preserve"> </w:t>
      </w:r>
      <w:r w:rsidR="005F2669" w:rsidRPr="002968AC">
        <w:rPr>
          <w:rFonts w:asciiTheme="majorBidi" w:hAnsiTheme="majorBidi"/>
          <w:sz w:val="24"/>
        </w:rPr>
        <w:t xml:space="preserve">Some units were allocated to the </w:t>
      </w:r>
      <w:r w:rsidR="00A00E02" w:rsidRPr="002968AC">
        <w:rPr>
          <w:rFonts w:asciiTheme="majorBidi" w:hAnsiTheme="majorBidi"/>
          <w:sz w:val="24"/>
        </w:rPr>
        <w:t>S</w:t>
      </w:r>
      <w:r w:rsidR="005F2669" w:rsidRPr="002968AC">
        <w:rPr>
          <w:rFonts w:asciiTheme="majorBidi" w:hAnsiTheme="majorBidi"/>
          <w:sz w:val="24"/>
        </w:rPr>
        <w:t xml:space="preserve">outhern </w:t>
      </w:r>
      <w:r w:rsidR="00A00E02" w:rsidRPr="002968AC">
        <w:rPr>
          <w:rFonts w:asciiTheme="majorBidi" w:hAnsiTheme="majorBidi"/>
          <w:sz w:val="24"/>
        </w:rPr>
        <w:t>C</w:t>
      </w:r>
      <w:r w:rsidR="005F2669" w:rsidRPr="002968AC">
        <w:rPr>
          <w:rFonts w:asciiTheme="majorBidi" w:hAnsiTheme="majorBidi"/>
          <w:sz w:val="24"/>
        </w:rPr>
        <w:t>ommand and</w:t>
      </w:r>
      <w:r w:rsidR="006A4CEF" w:rsidRPr="002968AC">
        <w:rPr>
          <w:rFonts w:asciiTheme="majorBidi" w:hAnsiTheme="majorBidi"/>
          <w:sz w:val="24"/>
        </w:rPr>
        <w:t xml:space="preserve"> </w:t>
      </w:r>
      <w:r w:rsidR="00992A1C" w:rsidRPr="002968AC">
        <w:rPr>
          <w:rFonts w:asciiTheme="majorBidi" w:hAnsiTheme="majorBidi"/>
          <w:sz w:val="24"/>
        </w:rPr>
        <w:t>briefed on</w:t>
      </w:r>
      <w:r w:rsidR="005F2669" w:rsidRPr="002968AC">
        <w:rPr>
          <w:rFonts w:asciiTheme="majorBidi" w:hAnsiTheme="majorBidi"/>
          <w:sz w:val="24"/>
        </w:rPr>
        <w:t xml:space="preserve"> their </w:t>
      </w:r>
      <w:r w:rsidR="00992A1C" w:rsidRPr="002968AC">
        <w:rPr>
          <w:rFonts w:asciiTheme="majorBidi" w:hAnsiTheme="majorBidi"/>
          <w:sz w:val="24"/>
        </w:rPr>
        <w:t xml:space="preserve">true objectives </w:t>
      </w:r>
      <w:r w:rsidR="006A4CEF" w:rsidRPr="002968AC">
        <w:rPr>
          <w:rFonts w:asciiTheme="majorBidi" w:hAnsiTheme="majorBidi"/>
          <w:sz w:val="24"/>
        </w:rPr>
        <w:t>only</w:t>
      </w:r>
      <w:r w:rsidR="005F2669" w:rsidRPr="002968AC">
        <w:rPr>
          <w:rFonts w:asciiTheme="majorBidi" w:hAnsiTheme="majorBidi"/>
          <w:sz w:val="24"/>
        </w:rPr>
        <w:t xml:space="preserve"> hours before the war broke out.</w:t>
      </w:r>
      <w:r w:rsidR="005F2669" w:rsidRPr="002968AC">
        <w:rPr>
          <w:rStyle w:val="a5"/>
          <w:rFonts w:asciiTheme="majorBidi" w:hAnsiTheme="majorBidi"/>
          <w:sz w:val="24"/>
        </w:rPr>
        <w:footnoteReference w:id="31"/>
      </w:r>
    </w:p>
    <w:p w14:paraId="7D093460" w14:textId="4B580CAA" w:rsidR="00173E5C" w:rsidRPr="002968AC" w:rsidRDefault="00E65236" w:rsidP="00050C4B">
      <w:pPr>
        <w:bidi w:val="0"/>
        <w:spacing w:line="360" w:lineRule="auto"/>
        <w:ind w:firstLine="720"/>
        <w:rPr>
          <w:rFonts w:asciiTheme="majorBidi" w:hAnsiTheme="majorBidi" w:cstheme="majorBidi"/>
          <w:sz w:val="24"/>
          <w:szCs w:val="24"/>
        </w:rPr>
      </w:pPr>
      <w:r w:rsidRPr="002968AC">
        <w:rPr>
          <w:rFonts w:asciiTheme="majorBidi" w:hAnsiTheme="majorBidi"/>
          <w:sz w:val="24"/>
        </w:rPr>
        <w:t>The Israeli deployment along the Jordanian border</w:t>
      </w:r>
      <w:r w:rsidR="007A7400" w:rsidRPr="002968AC">
        <w:rPr>
          <w:rFonts w:asciiTheme="majorBidi" w:hAnsiTheme="majorBidi"/>
          <w:sz w:val="24"/>
        </w:rPr>
        <w:t xml:space="preserve"> </w:t>
      </w:r>
      <w:r w:rsidRPr="002968AC">
        <w:rPr>
          <w:rFonts w:asciiTheme="majorBidi" w:hAnsiTheme="majorBidi"/>
          <w:sz w:val="24"/>
        </w:rPr>
        <w:t xml:space="preserve">was based on </w:t>
      </w:r>
      <w:r w:rsidR="00DF0DBC" w:rsidRPr="002968AC">
        <w:rPr>
          <w:rFonts w:asciiTheme="majorBidi" w:hAnsiTheme="majorBidi"/>
          <w:sz w:val="24"/>
        </w:rPr>
        <w:t>"Qtura", a</w:t>
      </w:r>
      <w:r w:rsidR="002F63AE" w:rsidRPr="002968AC">
        <w:rPr>
          <w:rFonts w:asciiTheme="majorBidi" w:hAnsiTheme="majorBidi"/>
          <w:sz w:val="24"/>
        </w:rPr>
        <w:t xml:space="preserve"> </w:t>
      </w:r>
      <w:r w:rsidR="00C64515" w:rsidRPr="002968AC">
        <w:rPr>
          <w:rFonts w:asciiTheme="majorBidi" w:hAnsiTheme="majorBidi" w:cstheme="majorBidi"/>
          <w:sz w:val="24"/>
          <w:szCs w:val="24"/>
        </w:rPr>
        <w:t xml:space="preserve">(real) </w:t>
      </w:r>
      <w:r w:rsidR="002F63AE" w:rsidRPr="002968AC">
        <w:rPr>
          <w:rFonts w:asciiTheme="majorBidi" w:hAnsiTheme="majorBidi"/>
          <w:sz w:val="24"/>
        </w:rPr>
        <w:t>contingency</w:t>
      </w:r>
      <w:r w:rsidR="002F4E95" w:rsidRPr="002968AC">
        <w:rPr>
          <w:rFonts w:asciiTheme="majorBidi" w:hAnsiTheme="majorBidi" w:cstheme="majorBidi"/>
          <w:sz w:val="24"/>
          <w:szCs w:val="24"/>
        </w:rPr>
        <w:t xml:space="preserve"> </w:t>
      </w:r>
      <w:r w:rsidR="00C64515" w:rsidRPr="002968AC">
        <w:rPr>
          <w:rFonts w:asciiTheme="majorBidi" w:hAnsiTheme="majorBidi" w:cstheme="majorBidi"/>
          <w:sz w:val="24"/>
          <w:szCs w:val="24"/>
        </w:rPr>
        <w:t>plan</w:t>
      </w:r>
      <w:r w:rsidR="00C64515" w:rsidRPr="002968AC">
        <w:rPr>
          <w:rFonts w:asciiTheme="majorBidi" w:hAnsiTheme="majorBidi"/>
          <w:sz w:val="24"/>
        </w:rPr>
        <w:t xml:space="preserve"> </w:t>
      </w:r>
      <w:r w:rsidR="002F4E95" w:rsidRPr="002968AC">
        <w:rPr>
          <w:rFonts w:asciiTheme="majorBidi" w:hAnsiTheme="majorBidi"/>
          <w:sz w:val="24"/>
        </w:rPr>
        <w:t>for a hasty defense against an Arab surprise attack.</w:t>
      </w:r>
      <w:r w:rsidR="00084F19" w:rsidRPr="002968AC">
        <w:rPr>
          <w:rStyle w:val="a5"/>
          <w:rFonts w:asciiTheme="majorBidi" w:hAnsiTheme="majorBidi"/>
          <w:sz w:val="24"/>
        </w:rPr>
        <w:footnoteReference w:id="32"/>
      </w:r>
      <w:r w:rsidR="002F4E95" w:rsidRPr="002968AC">
        <w:rPr>
          <w:rFonts w:asciiTheme="majorBidi" w:hAnsiTheme="majorBidi"/>
          <w:sz w:val="24"/>
        </w:rPr>
        <w:t xml:space="preserve"> "Qtura" covered </w:t>
      </w:r>
      <w:r w:rsidR="0049473C" w:rsidRPr="002968AC">
        <w:rPr>
          <w:rFonts w:asciiTheme="majorBidi" w:hAnsiTheme="majorBidi"/>
          <w:sz w:val="24"/>
        </w:rPr>
        <w:t>all</w:t>
      </w:r>
      <w:r w:rsidR="002F4E95" w:rsidRPr="002968AC">
        <w:rPr>
          <w:rFonts w:asciiTheme="majorBidi" w:hAnsiTheme="majorBidi"/>
          <w:sz w:val="24"/>
        </w:rPr>
        <w:t xml:space="preserve"> Israeli border</w:t>
      </w:r>
      <w:r w:rsidR="0049473C" w:rsidRPr="002968AC">
        <w:rPr>
          <w:rFonts w:asciiTheme="majorBidi" w:hAnsiTheme="majorBidi"/>
          <w:sz w:val="24"/>
        </w:rPr>
        <w:t>s</w:t>
      </w:r>
      <w:r w:rsidR="002F4E95" w:rsidRPr="002968AC">
        <w:rPr>
          <w:rFonts w:asciiTheme="majorBidi" w:hAnsiTheme="majorBidi"/>
          <w:sz w:val="24"/>
        </w:rPr>
        <w:t>, but every regional command</w:t>
      </w:r>
      <w:r w:rsidR="007737BE" w:rsidRPr="002968AC">
        <w:rPr>
          <w:rFonts w:asciiTheme="majorBidi" w:hAnsiTheme="majorBidi"/>
          <w:sz w:val="24"/>
        </w:rPr>
        <w:t>, and even subordinate units,</w:t>
      </w:r>
      <w:r w:rsidR="002F4E95" w:rsidRPr="002968AC">
        <w:rPr>
          <w:rFonts w:asciiTheme="majorBidi" w:hAnsiTheme="majorBidi"/>
          <w:sz w:val="24"/>
        </w:rPr>
        <w:t xml:space="preserve"> </w:t>
      </w:r>
      <w:r w:rsidR="002F4E95" w:rsidRPr="002968AC">
        <w:rPr>
          <w:rFonts w:asciiTheme="majorBidi" w:hAnsiTheme="majorBidi"/>
          <w:sz w:val="24"/>
        </w:rPr>
        <w:lastRenderedPageBreak/>
        <w:t>had their own "Qtura" sub-plan</w:t>
      </w:r>
      <w:r w:rsidR="00012987" w:rsidRPr="002968AC">
        <w:rPr>
          <w:rFonts w:asciiTheme="majorBidi" w:hAnsiTheme="majorBidi"/>
          <w:sz w:val="24"/>
        </w:rPr>
        <w:t>s</w:t>
      </w:r>
      <w:r w:rsidR="002F4E95" w:rsidRPr="002968AC">
        <w:rPr>
          <w:rFonts w:asciiTheme="majorBidi" w:hAnsiTheme="majorBidi"/>
          <w:sz w:val="24"/>
        </w:rPr>
        <w:t>.</w:t>
      </w:r>
      <w:r w:rsidR="000215A0" w:rsidRPr="002968AC">
        <w:rPr>
          <w:rStyle w:val="a5"/>
          <w:rFonts w:asciiTheme="majorBidi" w:hAnsiTheme="majorBidi"/>
          <w:sz w:val="24"/>
        </w:rPr>
        <w:footnoteReference w:id="33"/>
      </w:r>
      <w:r w:rsidR="00D21C12" w:rsidRPr="002968AC">
        <w:rPr>
          <w:rFonts w:asciiTheme="majorBidi" w:hAnsiTheme="majorBidi"/>
          <w:sz w:val="24"/>
        </w:rPr>
        <w:t xml:space="preserve"> </w:t>
      </w:r>
      <w:r w:rsidR="002F4E95" w:rsidRPr="002968AC">
        <w:rPr>
          <w:rFonts w:asciiTheme="majorBidi" w:hAnsiTheme="majorBidi"/>
          <w:sz w:val="24"/>
        </w:rPr>
        <w:t>Indeed, v</w:t>
      </w:r>
      <w:r w:rsidR="00D21C12" w:rsidRPr="002968AC">
        <w:rPr>
          <w:rFonts w:asciiTheme="majorBidi" w:hAnsiTheme="majorBidi"/>
          <w:sz w:val="24"/>
        </w:rPr>
        <w:t xml:space="preserve">irtually every plan that Israel has put into </w:t>
      </w:r>
      <w:r w:rsidR="000C3F05" w:rsidRPr="002968AC">
        <w:rPr>
          <w:rFonts w:asciiTheme="majorBidi" w:hAnsiTheme="majorBidi"/>
          <w:sz w:val="24"/>
        </w:rPr>
        <w:t>effect</w:t>
      </w:r>
      <w:r w:rsidR="00D21C12" w:rsidRPr="002968AC">
        <w:rPr>
          <w:rFonts w:asciiTheme="majorBidi" w:hAnsiTheme="majorBidi"/>
          <w:sz w:val="24"/>
        </w:rPr>
        <w:t xml:space="preserve"> at the ti</w:t>
      </w:r>
      <w:r w:rsidR="000178A4" w:rsidRPr="002968AC">
        <w:rPr>
          <w:rFonts w:asciiTheme="majorBidi" w:hAnsiTheme="majorBidi"/>
          <w:sz w:val="24"/>
        </w:rPr>
        <w:t>me either based itself on</w:t>
      </w:r>
      <w:r w:rsidR="00D21C12" w:rsidRPr="002968AC">
        <w:rPr>
          <w:rFonts w:asciiTheme="majorBidi" w:hAnsiTheme="majorBidi"/>
          <w:sz w:val="24"/>
        </w:rPr>
        <w:t xml:space="preserve"> "Qtura" or </w:t>
      </w:r>
      <w:r w:rsidR="001B0267" w:rsidRPr="002968AC">
        <w:rPr>
          <w:rFonts w:asciiTheme="majorBidi" w:hAnsiTheme="majorBidi"/>
          <w:sz w:val="24"/>
        </w:rPr>
        <w:t xml:space="preserve">utilized some of its </w:t>
      </w:r>
      <w:commentRangeStart w:id="5"/>
      <w:commentRangeStart w:id="6"/>
      <w:r w:rsidR="001B0267" w:rsidRPr="002968AC">
        <w:rPr>
          <w:rFonts w:asciiTheme="majorBidi" w:hAnsiTheme="majorBidi"/>
          <w:sz w:val="24"/>
        </w:rPr>
        <w:t>components</w:t>
      </w:r>
      <w:commentRangeEnd w:id="5"/>
      <w:r w:rsidR="00050C4B">
        <w:rPr>
          <w:rStyle w:val="a9"/>
          <w:rtl/>
        </w:rPr>
        <w:commentReference w:id="5"/>
      </w:r>
      <w:commentRangeEnd w:id="6"/>
      <w:r w:rsidR="003408C5">
        <w:rPr>
          <w:rStyle w:val="a9"/>
          <w:rtl/>
        </w:rPr>
        <w:commentReference w:id="6"/>
      </w:r>
      <w:r w:rsidR="00D21C12" w:rsidRPr="002968AC">
        <w:rPr>
          <w:rFonts w:asciiTheme="majorBidi" w:hAnsiTheme="majorBidi"/>
          <w:sz w:val="24"/>
        </w:rPr>
        <w:t xml:space="preserve">. </w:t>
      </w:r>
    </w:p>
    <w:p w14:paraId="6CFDFB83" w14:textId="104C506A" w:rsidR="008A123D" w:rsidRPr="002968AC" w:rsidRDefault="008A123D" w:rsidP="00E331D1">
      <w:pPr>
        <w:bidi w:val="0"/>
        <w:spacing w:line="360" w:lineRule="auto"/>
        <w:rPr>
          <w:rFonts w:asciiTheme="majorBidi" w:hAnsiTheme="majorBidi" w:cstheme="majorBidi"/>
          <w:sz w:val="24"/>
          <w:szCs w:val="24"/>
        </w:rPr>
      </w:pPr>
      <w:r w:rsidRPr="002968AC">
        <w:rPr>
          <w:rFonts w:asciiTheme="majorBidi" w:hAnsiTheme="majorBidi" w:cstheme="majorBidi"/>
          <w:sz w:val="24"/>
          <w:szCs w:val="24"/>
        </w:rPr>
        <w:t>[illustration 1: deployment of the 2</w:t>
      </w:r>
      <w:r w:rsidRPr="002968AC">
        <w:rPr>
          <w:rFonts w:asciiTheme="majorBidi" w:hAnsiTheme="majorBidi" w:cstheme="majorBidi"/>
          <w:sz w:val="24"/>
          <w:szCs w:val="24"/>
          <w:vertAlign w:val="superscript"/>
        </w:rPr>
        <w:t>nd</w:t>
      </w:r>
      <w:r w:rsidRPr="002968AC">
        <w:rPr>
          <w:rFonts w:asciiTheme="majorBidi" w:hAnsiTheme="majorBidi" w:cstheme="majorBidi"/>
          <w:sz w:val="24"/>
          <w:szCs w:val="24"/>
        </w:rPr>
        <w:t xml:space="preserve"> Border Police Battalion on the Jordanian Border, </w:t>
      </w:r>
      <w:r w:rsidR="00433489" w:rsidRPr="002968AC">
        <w:rPr>
          <w:rFonts w:asciiTheme="majorBidi" w:hAnsiTheme="majorBidi" w:cstheme="majorBidi"/>
          <w:sz w:val="24"/>
          <w:szCs w:val="24"/>
        </w:rPr>
        <w:t>2</w:t>
      </w:r>
      <w:r w:rsidR="00840A0A" w:rsidRPr="002968AC">
        <w:rPr>
          <w:rFonts w:asciiTheme="majorBidi" w:hAnsiTheme="majorBidi" w:cstheme="majorBidi"/>
          <w:sz w:val="24"/>
          <w:szCs w:val="24"/>
        </w:rPr>
        <w:t>7</w:t>
      </w:r>
      <w:r w:rsidR="00290527" w:rsidRPr="002968AC">
        <w:rPr>
          <w:rFonts w:asciiTheme="majorBidi" w:hAnsiTheme="majorBidi" w:cstheme="majorBidi"/>
          <w:sz w:val="24"/>
          <w:szCs w:val="24"/>
        </w:rPr>
        <w:t xml:space="preserve"> </w:t>
      </w:r>
      <w:r w:rsidRPr="002968AC">
        <w:rPr>
          <w:rFonts w:asciiTheme="majorBidi" w:hAnsiTheme="majorBidi" w:cstheme="majorBidi"/>
          <w:sz w:val="24"/>
          <w:szCs w:val="24"/>
        </w:rPr>
        <w:t>October 1956]</w:t>
      </w:r>
    </w:p>
    <w:p w14:paraId="612E1234" w14:textId="5B1C36CB" w:rsidR="005A6EAD" w:rsidRPr="002968AC" w:rsidRDefault="00A46C0B" w:rsidP="002F54CD">
      <w:pPr>
        <w:bidi w:val="0"/>
        <w:spacing w:line="360" w:lineRule="auto"/>
        <w:rPr>
          <w:rFonts w:asciiTheme="majorBidi" w:hAnsiTheme="majorBidi"/>
          <w:sz w:val="24"/>
        </w:rPr>
      </w:pPr>
      <w:r>
        <w:rPr>
          <w:rFonts w:asciiTheme="majorBidi" w:hAnsiTheme="majorBidi" w:hint="eastAsia"/>
          <w:sz w:val="24"/>
          <w:lang w:eastAsia="ja-JP"/>
        </w:rPr>
        <w:t>I</w:t>
      </w:r>
      <w:r>
        <w:rPr>
          <w:rFonts w:asciiTheme="majorBidi" w:hAnsiTheme="majorBidi"/>
          <w:sz w:val="24"/>
          <w:lang w:eastAsia="ja-JP"/>
        </w:rPr>
        <w:t>n line with “Qtura”</w:t>
      </w:r>
      <w:r w:rsidR="000562E7" w:rsidRPr="002968AC">
        <w:rPr>
          <w:rFonts w:asciiTheme="majorBidi" w:hAnsiTheme="majorBidi"/>
          <w:sz w:val="24"/>
        </w:rPr>
        <w:t>, the commander of the 17</w:t>
      </w:r>
      <w:r w:rsidR="000562E7" w:rsidRPr="002968AC">
        <w:rPr>
          <w:rFonts w:asciiTheme="majorBidi" w:hAnsiTheme="majorBidi"/>
          <w:sz w:val="24"/>
          <w:vertAlign w:val="superscript"/>
        </w:rPr>
        <w:t>th</w:t>
      </w:r>
      <w:r w:rsidR="000562E7" w:rsidRPr="002968AC">
        <w:rPr>
          <w:rFonts w:asciiTheme="majorBidi" w:hAnsiTheme="majorBidi"/>
          <w:sz w:val="24"/>
        </w:rPr>
        <w:t xml:space="preserve"> brigade, Colonel Yissachar 'Yischa' Shadmi, who would play a central role in the Kafr Qasim Massacre, issued an order of the day titled</w:t>
      </w:r>
      <w:r w:rsidR="00E7304B">
        <w:rPr>
          <w:rFonts w:asciiTheme="majorBidi" w:hAnsiTheme="majorBidi"/>
          <w:sz w:val="24"/>
        </w:rPr>
        <w:t xml:space="preserve"> “On the Even of Fateful Decisions</w:t>
      </w:r>
      <w:r w:rsidR="007F7D71">
        <w:rPr>
          <w:rFonts w:asciiTheme="majorBidi" w:hAnsiTheme="majorBidi"/>
          <w:sz w:val="24"/>
        </w:rPr>
        <w:t>.</w:t>
      </w:r>
      <w:r w:rsidR="00E7304B">
        <w:rPr>
          <w:rFonts w:asciiTheme="majorBidi" w:hAnsiTheme="majorBidi"/>
          <w:sz w:val="24"/>
        </w:rPr>
        <w:t>”</w:t>
      </w:r>
      <w:r w:rsidR="000562E7" w:rsidRPr="002968AC">
        <w:rPr>
          <w:rFonts w:asciiTheme="majorBidi" w:hAnsiTheme="majorBidi"/>
          <w:sz w:val="24"/>
        </w:rPr>
        <w:t xml:space="preserve"> The order parroted the Israeli official pretext for the build-up and claimed that "a severe danger threatens the existence of the state of Israel. The Iraqi army is flowing to the Jordanian border</w:t>
      </w:r>
      <w:r w:rsidR="000562E7" w:rsidRPr="002968AC">
        <w:rPr>
          <w:rFonts w:asciiTheme="majorBidi" w:hAnsiTheme="majorBidi" w:cstheme="majorBidi"/>
          <w:sz w:val="24"/>
          <w:szCs w:val="24"/>
        </w:rPr>
        <w:t>."</w:t>
      </w:r>
      <w:r w:rsidR="000562E7" w:rsidRPr="002968AC">
        <w:rPr>
          <w:rStyle w:val="a5"/>
          <w:rFonts w:asciiTheme="majorBidi" w:hAnsiTheme="majorBidi"/>
          <w:sz w:val="24"/>
        </w:rPr>
        <w:footnoteReference w:id="34"/>
      </w:r>
      <w:r w:rsidR="000562E7" w:rsidRPr="002968AC">
        <w:rPr>
          <w:rFonts w:asciiTheme="majorBidi" w:hAnsiTheme="majorBidi"/>
          <w:sz w:val="24"/>
        </w:rPr>
        <w:t xml:space="preserve"> </w:t>
      </w:r>
      <w:r w:rsidR="0008348F" w:rsidRPr="002968AC">
        <w:rPr>
          <w:rFonts w:asciiTheme="majorBidi" w:hAnsiTheme="majorBidi" w:cstheme="majorBidi"/>
          <w:sz w:val="24"/>
          <w:szCs w:val="24"/>
        </w:rPr>
        <w:t xml:space="preserve">In line of the deception plan, </w:t>
      </w:r>
      <w:r w:rsidR="000562E7">
        <w:rPr>
          <w:rFonts w:asciiTheme="majorBidi" w:hAnsiTheme="majorBidi" w:cstheme="majorBidi"/>
          <w:sz w:val="24"/>
          <w:szCs w:val="24"/>
        </w:rPr>
        <w:t>Shadmi’s orders</w:t>
      </w:r>
      <w:r w:rsidR="00396A54" w:rsidRPr="002968AC">
        <w:rPr>
          <w:rFonts w:asciiTheme="majorBidi" w:hAnsiTheme="majorBidi"/>
          <w:sz w:val="24"/>
        </w:rPr>
        <w:t xml:space="preserve"> </w:t>
      </w:r>
      <w:r w:rsidR="00C468A5" w:rsidRPr="002968AC">
        <w:rPr>
          <w:rFonts w:asciiTheme="majorBidi" w:hAnsiTheme="majorBidi"/>
          <w:sz w:val="24"/>
        </w:rPr>
        <w:t xml:space="preserve">made </w:t>
      </w:r>
      <w:r w:rsidR="00B0416C" w:rsidRPr="002968AC">
        <w:rPr>
          <w:rFonts w:asciiTheme="majorBidi" w:hAnsiTheme="majorBidi"/>
          <w:sz w:val="24"/>
        </w:rPr>
        <w:t xml:space="preserve">clear that the Jordanian brigade holding the line was ready to attack </w:t>
      </w:r>
      <w:r w:rsidR="00C77E26" w:rsidRPr="002968AC">
        <w:rPr>
          <w:rFonts w:asciiTheme="majorBidi" w:hAnsiTheme="majorBidi"/>
          <w:sz w:val="24"/>
        </w:rPr>
        <w:t xml:space="preserve">as soon as the Iraqi </w:t>
      </w:r>
      <w:r w:rsidR="0040415C" w:rsidRPr="002968AC">
        <w:rPr>
          <w:rFonts w:asciiTheme="majorBidi" w:hAnsiTheme="majorBidi" w:cstheme="majorBidi"/>
          <w:sz w:val="24"/>
          <w:szCs w:val="24"/>
        </w:rPr>
        <w:t>A</w:t>
      </w:r>
      <w:r w:rsidR="00C77E26" w:rsidRPr="002968AC">
        <w:rPr>
          <w:rFonts w:asciiTheme="majorBidi" w:hAnsiTheme="majorBidi" w:cstheme="majorBidi"/>
          <w:sz w:val="24"/>
          <w:szCs w:val="24"/>
        </w:rPr>
        <w:t>rmy</w:t>
      </w:r>
      <w:r w:rsidR="00C77E26" w:rsidRPr="002968AC">
        <w:rPr>
          <w:rFonts w:asciiTheme="majorBidi" w:hAnsiTheme="majorBidi"/>
          <w:sz w:val="24"/>
        </w:rPr>
        <w:t xml:space="preserve"> enter</w:t>
      </w:r>
      <w:r w:rsidR="008B6C1B" w:rsidRPr="002968AC">
        <w:rPr>
          <w:rFonts w:asciiTheme="majorBidi" w:hAnsiTheme="majorBidi"/>
          <w:sz w:val="24"/>
        </w:rPr>
        <w:t>ed</w:t>
      </w:r>
      <w:r w:rsidR="00C77E26" w:rsidRPr="002968AC">
        <w:rPr>
          <w:rFonts w:asciiTheme="majorBidi" w:hAnsiTheme="majorBidi"/>
          <w:sz w:val="24"/>
        </w:rPr>
        <w:t xml:space="preserve"> Jordan</w:t>
      </w:r>
      <w:r w:rsidR="00B0416C" w:rsidRPr="002968AC">
        <w:rPr>
          <w:rFonts w:asciiTheme="majorBidi" w:hAnsiTheme="majorBidi"/>
          <w:sz w:val="24"/>
        </w:rPr>
        <w:t>, and claimed  that the</w:t>
      </w:r>
      <w:r w:rsidR="00733165" w:rsidRPr="002968AC">
        <w:rPr>
          <w:rFonts w:asciiTheme="majorBidi" w:hAnsiTheme="majorBidi"/>
          <w:sz w:val="24"/>
        </w:rPr>
        <w:t xml:space="preserve"> enemy </w:t>
      </w:r>
      <w:r w:rsidR="00A6596B" w:rsidRPr="002968AC">
        <w:rPr>
          <w:rFonts w:asciiTheme="majorBidi" w:hAnsiTheme="majorBidi"/>
          <w:sz w:val="24"/>
        </w:rPr>
        <w:t xml:space="preserve">also </w:t>
      </w:r>
      <w:r w:rsidR="00733165" w:rsidRPr="002968AC">
        <w:rPr>
          <w:rFonts w:asciiTheme="majorBidi" w:hAnsiTheme="majorBidi"/>
          <w:sz w:val="24"/>
        </w:rPr>
        <w:t>ha</w:t>
      </w:r>
      <w:r w:rsidR="008B6C1B" w:rsidRPr="002968AC">
        <w:rPr>
          <w:rFonts w:asciiTheme="majorBidi" w:hAnsiTheme="majorBidi"/>
          <w:sz w:val="24"/>
        </w:rPr>
        <w:t>d</w:t>
      </w:r>
      <w:r w:rsidR="00733165" w:rsidRPr="002968AC">
        <w:rPr>
          <w:rFonts w:asciiTheme="majorBidi" w:hAnsiTheme="majorBidi"/>
          <w:sz w:val="24"/>
        </w:rPr>
        <w:t xml:space="preserve"> </w:t>
      </w:r>
      <w:r w:rsidR="00A6596B" w:rsidRPr="002968AC">
        <w:rPr>
          <w:rFonts w:asciiTheme="majorBidi" w:hAnsiTheme="majorBidi"/>
          <w:sz w:val="24"/>
        </w:rPr>
        <w:t>"undoubted air superiority".</w:t>
      </w:r>
      <w:r w:rsidR="00A6596B" w:rsidRPr="002968AC">
        <w:rPr>
          <w:rStyle w:val="a5"/>
          <w:rFonts w:asciiTheme="majorBidi" w:hAnsiTheme="majorBidi"/>
          <w:sz w:val="24"/>
        </w:rPr>
        <w:footnoteReference w:id="35"/>
      </w:r>
      <w:r w:rsidR="00A6596B" w:rsidRPr="002968AC">
        <w:rPr>
          <w:rFonts w:asciiTheme="majorBidi" w:hAnsiTheme="majorBidi"/>
          <w:sz w:val="24"/>
        </w:rPr>
        <w:t xml:space="preserve"> </w:t>
      </w:r>
      <w:r w:rsidR="0073453A" w:rsidRPr="002968AC">
        <w:rPr>
          <w:rFonts w:asciiTheme="majorBidi" w:hAnsiTheme="majorBidi"/>
          <w:sz w:val="24"/>
        </w:rPr>
        <w:t xml:space="preserve"> </w:t>
      </w:r>
      <w:r w:rsidR="00B24A54" w:rsidRPr="002968AC">
        <w:rPr>
          <w:rFonts w:asciiTheme="majorBidi" w:hAnsiTheme="majorBidi"/>
          <w:sz w:val="24"/>
        </w:rPr>
        <w:t>To supposedly</w:t>
      </w:r>
      <w:r w:rsidR="00A6596B" w:rsidRPr="002968AC">
        <w:rPr>
          <w:rFonts w:asciiTheme="majorBidi" w:hAnsiTheme="majorBidi"/>
          <w:sz w:val="24"/>
        </w:rPr>
        <w:t xml:space="preserve"> counter this possible attack, the 17</w:t>
      </w:r>
      <w:r w:rsidR="00A6596B" w:rsidRPr="002968AC">
        <w:rPr>
          <w:rFonts w:asciiTheme="majorBidi" w:hAnsiTheme="majorBidi"/>
          <w:sz w:val="24"/>
          <w:vertAlign w:val="superscript"/>
        </w:rPr>
        <w:t>th</w:t>
      </w:r>
      <w:r w:rsidR="00A6596B" w:rsidRPr="002968AC">
        <w:rPr>
          <w:rFonts w:asciiTheme="majorBidi" w:hAnsiTheme="majorBidi"/>
          <w:sz w:val="24"/>
        </w:rPr>
        <w:t xml:space="preserve"> brigade</w:t>
      </w:r>
      <w:r w:rsidR="00FF3706" w:rsidRPr="002968AC">
        <w:rPr>
          <w:rFonts w:asciiTheme="majorBidi" w:hAnsiTheme="majorBidi"/>
          <w:sz w:val="24"/>
        </w:rPr>
        <w:t xml:space="preserve"> would be reinforced with an armor</w:t>
      </w:r>
      <w:r w:rsidR="009A3183" w:rsidRPr="002968AC">
        <w:rPr>
          <w:rFonts w:asciiTheme="majorBidi" w:hAnsiTheme="majorBidi"/>
          <w:sz w:val="24"/>
        </w:rPr>
        <w:t>ed</w:t>
      </w:r>
      <w:r w:rsidR="00FF3706" w:rsidRPr="002968AC">
        <w:rPr>
          <w:rFonts w:asciiTheme="majorBidi" w:hAnsiTheme="majorBidi"/>
          <w:sz w:val="24"/>
        </w:rPr>
        <w:t xml:space="preserve"> detachment, and also </w:t>
      </w:r>
      <w:r w:rsidR="00B24A54" w:rsidRPr="002968AC">
        <w:rPr>
          <w:rFonts w:asciiTheme="majorBidi" w:hAnsiTheme="majorBidi"/>
          <w:sz w:val="24"/>
        </w:rPr>
        <w:t xml:space="preserve">with </w:t>
      </w:r>
      <w:r w:rsidR="00FF3706" w:rsidRPr="002968AC">
        <w:rPr>
          <w:rFonts w:asciiTheme="majorBidi" w:hAnsiTheme="majorBidi"/>
          <w:sz w:val="24"/>
        </w:rPr>
        <w:t>the 2</w:t>
      </w:r>
      <w:r w:rsidR="00FF3706" w:rsidRPr="002968AC">
        <w:rPr>
          <w:rFonts w:asciiTheme="majorBidi" w:hAnsiTheme="majorBidi"/>
          <w:sz w:val="24"/>
          <w:vertAlign w:val="superscript"/>
        </w:rPr>
        <w:t>nd</w:t>
      </w:r>
      <w:r w:rsidR="00FF3706" w:rsidRPr="002968AC">
        <w:rPr>
          <w:rFonts w:asciiTheme="majorBidi" w:hAnsiTheme="majorBidi"/>
          <w:sz w:val="24"/>
        </w:rPr>
        <w:t xml:space="preserve"> battalion of </w:t>
      </w:r>
      <w:r w:rsidR="00450267" w:rsidRPr="002968AC">
        <w:rPr>
          <w:rFonts w:asciiTheme="majorBidi" w:hAnsiTheme="majorBidi" w:cstheme="majorBidi"/>
          <w:sz w:val="24"/>
          <w:szCs w:val="24"/>
        </w:rPr>
        <w:t xml:space="preserve">the </w:t>
      </w:r>
      <w:r w:rsidR="009A3183" w:rsidRPr="002968AC">
        <w:rPr>
          <w:rFonts w:asciiTheme="majorBidi" w:hAnsiTheme="majorBidi"/>
          <w:sz w:val="24"/>
        </w:rPr>
        <w:t>Border Police</w:t>
      </w:r>
      <w:r w:rsidR="00FF3706" w:rsidRPr="002968AC">
        <w:rPr>
          <w:rFonts w:asciiTheme="majorBidi" w:hAnsiTheme="majorBidi"/>
          <w:sz w:val="24"/>
        </w:rPr>
        <w:t xml:space="preserve">, which was </w:t>
      </w:r>
      <w:r w:rsidR="00004AA4" w:rsidRPr="002968AC">
        <w:rPr>
          <w:rFonts w:asciiTheme="majorBidi" w:hAnsiTheme="majorBidi"/>
          <w:sz w:val="24"/>
        </w:rPr>
        <w:t xml:space="preserve">subordinated to the IDF </w:t>
      </w:r>
      <w:r w:rsidR="00004AA4" w:rsidRPr="002968AC">
        <w:rPr>
          <w:rStyle w:val="a5"/>
          <w:rFonts w:asciiTheme="majorBidi" w:hAnsiTheme="majorBidi"/>
          <w:sz w:val="24"/>
        </w:rPr>
        <w:footnoteReference w:id="36"/>
      </w:r>
      <w:r w:rsidR="00004AA4" w:rsidRPr="002968AC">
        <w:rPr>
          <w:rFonts w:asciiTheme="majorBidi" w:hAnsiTheme="majorBidi"/>
          <w:sz w:val="24"/>
        </w:rPr>
        <w:t xml:space="preserve"> and </w:t>
      </w:r>
      <w:r w:rsidR="00FF3706" w:rsidRPr="002968AC">
        <w:rPr>
          <w:rFonts w:asciiTheme="majorBidi" w:hAnsiTheme="majorBidi"/>
          <w:sz w:val="24"/>
        </w:rPr>
        <w:t>tasked with preventing enemy "special forces from operating in rear area[s]".</w:t>
      </w:r>
      <w:r w:rsidR="00FF3706" w:rsidRPr="002968AC">
        <w:rPr>
          <w:rStyle w:val="a5"/>
          <w:rFonts w:asciiTheme="majorBidi" w:hAnsiTheme="majorBidi"/>
          <w:sz w:val="24"/>
        </w:rPr>
        <w:footnoteReference w:id="37"/>
      </w:r>
      <w:r w:rsidR="005A6EAD" w:rsidRPr="002968AC">
        <w:rPr>
          <w:rFonts w:asciiTheme="majorBidi" w:hAnsiTheme="majorBidi"/>
          <w:sz w:val="24"/>
        </w:rPr>
        <w:t xml:space="preserve"> </w:t>
      </w:r>
    </w:p>
    <w:p w14:paraId="4327A28D" w14:textId="2A45F88A" w:rsidR="009B7636" w:rsidRPr="002968AC" w:rsidRDefault="00F500BC" w:rsidP="00E331D1">
      <w:pPr>
        <w:bidi w:val="0"/>
        <w:spacing w:line="360" w:lineRule="auto"/>
        <w:ind w:firstLine="720"/>
        <w:rPr>
          <w:rFonts w:asciiTheme="majorBidi" w:hAnsiTheme="majorBidi"/>
          <w:sz w:val="24"/>
        </w:rPr>
      </w:pPr>
      <w:r w:rsidRPr="002968AC">
        <w:rPr>
          <w:rFonts w:asciiTheme="majorBidi" w:hAnsiTheme="majorBidi"/>
          <w:sz w:val="24"/>
        </w:rPr>
        <w:t xml:space="preserve">"The main order of the battalion", wrote its commander, </w:t>
      </w:r>
      <w:r w:rsidR="003C132C" w:rsidRPr="002968AC">
        <w:rPr>
          <w:rFonts w:asciiTheme="majorBidi" w:hAnsiTheme="majorBidi"/>
          <w:sz w:val="24"/>
        </w:rPr>
        <w:t>Maj</w:t>
      </w:r>
      <w:r w:rsidR="006E6C87" w:rsidRPr="002968AC">
        <w:rPr>
          <w:rFonts w:asciiTheme="majorBidi" w:hAnsiTheme="majorBidi"/>
          <w:sz w:val="24"/>
        </w:rPr>
        <w:t>.</w:t>
      </w:r>
      <w:r w:rsidR="003C132C" w:rsidRPr="002968AC">
        <w:rPr>
          <w:rFonts w:asciiTheme="majorBidi" w:hAnsiTheme="majorBidi"/>
          <w:sz w:val="24"/>
        </w:rPr>
        <w:t xml:space="preserve"> </w:t>
      </w:r>
      <w:r w:rsidRPr="002968AC">
        <w:rPr>
          <w:rFonts w:asciiTheme="majorBidi" w:hAnsiTheme="majorBidi"/>
          <w:sz w:val="24"/>
        </w:rPr>
        <w:t xml:space="preserve">Shmuel </w:t>
      </w:r>
      <w:r w:rsidR="00381A75" w:rsidRPr="002968AC">
        <w:rPr>
          <w:rFonts w:asciiTheme="majorBidi" w:hAnsiTheme="majorBidi" w:cstheme="majorBidi"/>
          <w:sz w:val="24"/>
          <w:szCs w:val="24"/>
        </w:rPr>
        <w:t>Melinki</w:t>
      </w:r>
      <w:r w:rsidRPr="002968AC">
        <w:rPr>
          <w:rFonts w:asciiTheme="majorBidi" w:hAnsiTheme="majorBidi"/>
          <w:sz w:val="24"/>
        </w:rPr>
        <w:t>, "would be the r</w:t>
      </w:r>
      <w:r w:rsidR="00BE58D2" w:rsidRPr="002968AC">
        <w:rPr>
          <w:rFonts w:asciiTheme="majorBidi" w:hAnsiTheme="majorBidi"/>
          <w:sz w:val="24"/>
        </w:rPr>
        <w:t>outine</w:t>
      </w:r>
      <w:r w:rsidRPr="002968AC">
        <w:rPr>
          <w:rFonts w:asciiTheme="majorBidi" w:hAnsiTheme="majorBidi"/>
          <w:sz w:val="24"/>
        </w:rPr>
        <w:t xml:space="preserve"> mission […] </w:t>
      </w:r>
      <w:r w:rsidR="00E275EE" w:rsidRPr="002968AC">
        <w:rPr>
          <w:rFonts w:asciiTheme="majorBidi" w:hAnsiTheme="majorBidi"/>
          <w:sz w:val="24"/>
        </w:rPr>
        <w:t>to f</w:t>
      </w:r>
      <w:r w:rsidR="007171A3" w:rsidRPr="002968AC">
        <w:rPr>
          <w:rFonts w:asciiTheme="majorBidi" w:hAnsiTheme="majorBidi"/>
          <w:sz w:val="24"/>
        </w:rPr>
        <w:t>ight</w:t>
      </w:r>
      <w:r w:rsidRPr="002968AC">
        <w:rPr>
          <w:rFonts w:asciiTheme="majorBidi" w:hAnsiTheme="majorBidi"/>
          <w:sz w:val="24"/>
        </w:rPr>
        <w:t xml:space="preserve"> infiltration (in </w:t>
      </w:r>
      <w:r w:rsidR="009B7636" w:rsidRPr="002968AC">
        <w:rPr>
          <w:rFonts w:asciiTheme="majorBidi" w:hAnsiTheme="majorBidi"/>
          <w:sz w:val="24"/>
        </w:rPr>
        <w:t>the sector</w:t>
      </w:r>
      <w:r w:rsidRPr="002968AC">
        <w:rPr>
          <w:rFonts w:asciiTheme="majorBidi" w:hAnsiTheme="majorBidi"/>
          <w:sz w:val="24"/>
        </w:rPr>
        <w:t xml:space="preserve"> only), unless given a specific order.</w:t>
      </w:r>
      <w:r w:rsidR="0070023E" w:rsidRPr="002968AC">
        <w:rPr>
          <w:rStyle w:val="a5"/>
          <w:rFonts w:asciiTheme="majorBidi" w:hAnsiTheme="majorBidi"/>
          <w:sz w:val="24"/>
        </w:rPr>
        <w:footnoteReference w:id="38"/>
      </w:r>
      <w:r w:rsidRPr="002968AC">
        <w:rPr>
          <w:rFonts w:asciiTheme="majorBidi" w:hAnsiTheme="majorBidi"/>
          <w:sz w:val="24"/>
        </w:rPr>
        <w:t xml:space="preserve"> Such an order was indeed given on </w:t>
      </w:r>
      <w:r w:rsidR="00CC714F" w:rsidRPr="002968AC">
        <w:rPr>
          <w:rFonts w:asciiTheme="majorBidi" w:hAnsiTheme="majorBidi"/>
          <w:sz w:val="24"/>
        </w:rPr>
        <w:t>October 29</w:t>
      </w:r>
      <w:r w:rsidR="00CC714F" w:rsidRPr="002968AC">
        <w:rPr>
          <w:rFonts w:asciiTheme="majorBidi" w:hAnsiTheme="majorBidi"/>
          <w:sz w:val="24"/>
          <w:vertAlign w:val="superscript"/>
        </w:rPr>
        <w:t>th</w:t>
      </w:r>
      <w:r w:rsidR="00CC714F" w:rsidRPr="002968AC">
        <w:rPr>
          <w:rFonts w:asciiTheme="majorBidi" w:hAnsiTheme="majorBidi"/>
          <w:sz w:val="24"/>
        </w:rPr>
        <w:t>, 1956: to enforce a curfew on Arab villages in its area</w:t>
      </w:r>
      <w:r w:rsidR="001A4B45" w:rsidRPr="002968AC">
        <w:rPr>
          <w:rFonts w:asciiTheme="majorBidi" w:hAnsiTheme="majorBidi" w:cstheme="majorBidi"/>
          <w:sz w:val="24"/>
          <w:szCs w:val="24"/>
        </w:rPr>
        <w:t>, including Kafr Qasim.</w:t>
      </w:r>
      <w:r w:rsidR="0027347E" w:rsidRPr="002968AC">
        <w:rPr>
          <w:rFonts w:asciiTheme="majorBidi" w:hAnsiTheme="majorBidi" w:cstheme="majorBidi"/>
          <w:sz w:val="24"/>
          <w:szCs w:val="24"/>
        </w:rPr>
        <w:t xml:space="preserve"> </w:t>
      </w:r>
      <w:r w:rsidR="002A2DDF" w:rsidRPr="002968AC">
        <w:rPr>
          <w:rFonts w:asciiTheme="majorBidi" w:hAnsiTheme="majorBidi" w:cstheme="majorBidi"/>
          <w:sz w:val="24"/>
          <w:szCs w:val="24"/>
        </w:rPr>
        <w:t>This was the</w:t>
      </w:r>
      <w:r w:rsidR="00492DFB" w:rsidRPr="002968AC">
        <w:rPr>
          <w:rFonts w:asciiTheme="majorBidi" w:hAnsiTheme="majorBidi" w:cstheme="majorBidi"/>
          <w:sz w:val="24"/>
          <w:szCs w:val="24"/>
        </w:rPr>
        <w:t xml:space="preserve"> fateful</w:t>
      </w:r>
      <w:r w:rsidR="002A2DDF" w:rsidRPr="002968AC">
        <w:rPr>
          <w:rFonts w:asciiTheme="majorBidi" w:hAnsiTheme="majorBidi" w:cstheme="majorBidi"/>
          <w:sz w:val="24"/>
          <w:szCs w:val="24"/>
        </w:rPr>
        <w:t xml:space="preserve"> order that </w:t>
      </w:r>
      <w:r w:rsidR="00492DFB" w:rsidRPr="002968AC">
        <w:rPr>
          <w:rFonts w:asciiTheme="majorBidi" w:hAnsiTheme="majorBidi" w:cstheme="majorBidi"/>
          <w:sz w:val="24"/>
          <w:szCs w:val="24"/>
        </w:rPr>
        <w:t>would generate</w:t>
      </w:r>
      <w:r w:rsidR="002A2DDF" w:rsidRPr="002968AC">
        <w:rPr>
          <w:rFonts w:asciiTheme="majorBidi" w:hAnsiTheme="majorBidi" w:cstheme="majorBidi"/>
          <w:sz w:val="24"/>
          <w:szCs w:val="24"/>
        </w:rPr>
        <w:t xml:space="preserve"> the</w:t>
      </w:r>
      <w:r w:rsidR="00875DFC" w:rsidRPr="002968AC">
        <w:rPr>
          <w:rFonts w:asciiTheme="majorBidi" w:hAnsiTheme="majorBidi" w:cstheme="majorBidi"/>
          <w:sz w:val="24"/>
          <w:szCs w:val="24"/>
        </w:rPr>
        <w:t xml:space="preserve"> circumstances in which the</w:t>
      </w:r>
      <w:r w:rsidR="002A2DDF" w:rsidRPr="002968AC">
        <w:rPr>
          <w:rFonts w:asciiTheme="majorBidi" w:hAnsiTheme="majorBidi" w:cstheme="majorBidi"/>
          <w:sz w:val="24"/>
          <w:szCs w:val="24"/>
        </w:rPr>
        <w:t xml:space="preserve"> massacre</w:t>
      </w:r>
      <w:r w:rsidR="00875DFC" w:rsidRPr="002968AC">
        <w:rPr>
          <w:rFonts w:asciiTheme="majorBidi" w:hAnsiTheme="majorBidi" w:cstheme="majorBidi"/>
          <w:sz w:val="24"/>
          <w:szCs w:val="24"/>
        </w:rPr>
        <w:t xml:space="preserve"> </w:t>
      </w:r>
      <w:r w:rsidR="007231C3" w:rsidRPr="002968AC">
        <w:rPr>
          <w:rFonts w:asciiTheme="majorBidi" w:hAnsiTheme="majorBidi" w:cstheme="majorBidi"/>
          <w:sz w:val="24"/>
          <w:szCs w:val="24"/>
        </w:rPr>
        <w:t>occurred</w:t>
      </w:r>
      <w:r w:rsidR="002A2DDF" w:rsidRPr="002968AC">
        <w:rPr>
          <w:rFonts w:asciiTheme="majorBidi" w:hAnsiTheme="majorBidi" w:cstheme="majorBidi"/>
          <w:sz w:val="24"/>
          <w:szCs w:val="24"/>
        </w:rPr>
        <w:t>.</w:t>
      </w:r>
      <w:r w:rsidR="00873AE5" w:rsidRPr="002968AC">
        <w:rPr>
          <w:rFonts w:asciiTheme="majorBidi" w:hAnsiTheme="majorBidi"/>
          <w:sz w:val="24"/>
        </w:rPr>
        <w:t xml:space="preserve"> </w:t>
      </w:r>
    </w:p>
    <w:p w14:paraId="428D4104" w14:textId="16520FE6" w:rsidR="005A6EAD" w:rsidRPr="002968AC" w:rsidRDefault="005A6EAD" w:rsidP="00E331D1">
      <w:pPr>
        <w:pStyle w:val="2"/>
      </w:pPr>
      <w:bookmarkStart w:id="7" w:name="_Toc111196876"/>
      <w:r w:rsidRPr="002968AC">
        <w:lastRenderedPageBreak/>
        <w:t xml:space="preserve">Operation Mole: </w:t>
      </w:r>
      <w:r w:rsidR="001D57F6" w:rsidRPr="002968AC">
        <w:t>Dealing with</w:t>
      </w:r>
      <w:r w:rsidR="009A2043" w:rsidRPr="002968AC">
        <w:t xml:space="preserve"> the</w:t>
      </w:r>
      <w:r w:rsidRPr="002968AC">
        <w:t xml:space="preserve"> Israeli-Arab Population during Operation Kadesh</w:t>
      </w:r>
      <w:bookmarkEnd w:id="7"/>
    </w:p>
    <w:p w14:paraId="2EA486C8" w14:textId="2D5251C1" w:rsidR="00BE0CEA" w:rsidRPr="002968AC" w:rsidRDefault="00D5528B" w:rsidP="00E331D1">
      <w:pPr>
        <w:bidi w:val="0"/>
        <w:spacing w:line="360" w:lineRule="auto"/>
        <w:rPr>
          <w:rFonts w:asciiTheme="majorBidi" w:hAnsiTheme="majorBidi"/>
          <w:sz w:val="24"/>
        </w:rPr>
      </w:pPr>
      <w:r w:rsidRPr="002968AC">
        <w:rPr>
          <w:rFonts w:asciiTheme="majorBidi" w:hAnsiTheme="majorBidi"/>
          <w:sz w:val="24"/>
        </w:rPr>
        <w:t>In addition to Qtura, the battalion was issued another order,</w:t>
      </w:r>
      <w:r w:rsidR="006B4252" w:rsidRPr="002968AC">
        <w:rPr>
          <w:rFonts w:asciiTheme="majorBidi" w:hAnsiTheme="majorBidi"/>
          <w:sz w:val="24"/>
        </w:rPr>
        <w:t xml:space="preserve"> “Mole” (</w:t>
      </w:r>
      <w:r w:rsidR="006B4252" w:rsidRPr="002968AC">
        <w:rPr>
          <w:rFonts w:asciiTheme="majorBidi" w:hAnsiTheme="majorBidi"/>
          <w:i/>
          <w:sz w:val="24"/>
        </w:rPr>
        <w:t>Hafar</w:t>
      </w:r>
      <w:r w:rsidR="00D666AB" w:rsidRPr="002968AC">
        <w:rPr>
          <w:rFonts w:asciiTheme="majorBidi" w:hAnsiTheme="majorBidi"/>
          <w:i/>
          <w:sz w:val="24"/>
        </w:rPr>
        <w:t>p</w:t>
      </w:r>
      <w:r w:rsidR="006B4252" w:rsidRPr="002968AC">
        <w:rPr>
          <w:rFonts w:asciiTheme="majorBidi" w:hAnsiTheme="majorBidi"/>
          <w:i/>
          <w:sz w:val="24"/>
        </w:rPr>
        <w:t>eret</w:t>
      </w:r>
      <w:r w:rsidR="006B4252" w:rsidRPr="002968AC">
        <w:rPr>
          <w:rFonts w:asciiTheme="majorBidi" w:hAnsiTheme="majorBidi"/>
          <w:sz w:val="24"/>
        </w:rPr>
        <w:t>)</w:t>
      </w:r>
      <w:r w:rsidRPr="002968AC">
        <w:rPr>
          <w:rFonts w:asciiTheme="majorBidi" w:hAnsiTheme="majorBidi"/>
          <w:sz w:val="24"/>
        </w:rPr>
        <w:t xml:space="preserve"> which remains </w:t>
      </w:r>
      <w:r w:rsidR="004417DB" w:rsidRPr="002968AC">
        <w:rPr>
          <w:rFonts w:asciiTheme="majorBidi" w:hAnsiTheme="majorBidi"/>
          <w:sz w:val="24"/>
        </w:rPr>
        <w:t>controversial</w:t>
      </w:r>
      <w:r w:rsidRPr="002968AC">
        <w:rPr>
          <w:rFonts w:asciiTheme="majorBidi" w:hAnsiTheme="majorBidi"/>
          <w:sz w:val="24"/>
        </w:rPr>
        <w:t xml:space="preserve"> to this day</w:t>
      </w:r>
      <w:r w:rsidR="009362E6" w:rsidRPr="002968AC">
        <w:rPr>
          <w:rFonts w:asciiTheme="majorBidi" w:hAnsiTheme="majorBidi"/>
          <w:sz w:val="24"/>
        </w:rPr>
        <w:t>, especially in the context of the K</w:t>
      </w:r>
      <w:r w:rsidR="007B2A10" w:rsidRPr="002968AC">
        <w:rPr>
          <w:rFonts w:asciiTheme="majorBidi" w:hAnsiTheme="majorBidi"/>
          <w:sz w:val="24"/>
        </w:rPr>
        <w:t>afr</w:t>
      </w:r>
      <w:r w:rsidR="009362E6" w:rsidRPr="002968AC">
        <w:rPr>
          <w:rFonts w:asciiTheme="majorBidi" w:hAnsiTheme="majorBidi"/>
          <w:sz w:val="24"/>
        </w:rPr>
        <w:t xml:space="preserve"> Qasim Massacre</w:t>
      </w:r>
      <w:r w:rsidR="0004080E" w:rsidRPr="002968AC">
        <w:rPr>
          <w:rFonts w:asciiTheme="majorBidi" w:hAnsiTheme="majorBidi"/>
          <w:sz w:val="24"/>
        </w:rPr>
        <w:t xml:space="preserve">. </w:t>
      </w:r>
      <w:r w:rsidR="004417DB" w:rsidRPr="002968AC">
        <w:rPr>
          <w:rFonts w:asciiTheme="majorBidi" w:hAnsiTheme="majorBidi"/>
          <w:sz w:val="24"/>
        </w:rPr>
        <w:t>Here,</w:t>
      </w:r>
      <w:r w:rsidR="0004080E" w:rsidRPr="002968AC">
        <w:rPr>
          <w:rFonts w:asciiTheme="majorBidi" w:hAnsiTheme="majorBidi"/>
          <w:sz w:val="24"/>
        </w:rPr>
        <w:t xml:space="preserve"> </w:t>
      </w:r>
      <w:r w:rsidR="00E96281" w:rsidRPr="002968AC">
        <w:rPr>
          <w:rFonts w:asciiTheme="majorBidi" w:hAnsiTheme="majorBidi"/>
          <w:sz w:val="24"/>
        </w:rPr>
        <w:t>two</w:t>
      </w:r>
      <w:r w:rsidR="00087F93" w:rsidRPr="002968AC">
        <w:rPr>
          <w:rFonts w:asciiTheme="majorBidi" w:hAnsiTheme="majorBidi"/>
          <w:sz w:val="24"/>
        </w:rPr>
        <w:t xml:space="preserve"> of its versions</w:t>
      </w:r>
      <w:r w:rsidR="005A7F19" w:rsidRPr="002968AC">
        <w:rPr>
          <w:rFonts w:asciiTheme="majorBidi" w:hAnsiTheme="majorBidi"/>
          <w:sz w:val="24"/>
        </w:rPr>
        <w:t>, uncovered in the archives of the Israeli Police,</w:t>
      </w:r>
      <w:r w:rsidR="00087F93" w:rsidRPr="002968AC">
        <w:rPr>
          <w:rFonts w:asciiTheme="majorBidi" w:hAnsiTheme="majorBidi"/>
          <w:sz w:val="24"/>
        </w:rPr>
        <w:t xml:space="preserve"> are</w:t>
      </w:r>
      <w:r w:rsidR="0004080E" w:rsidRPr="002968AC">
        <w:rPr>
          <w:rFonts w:asciiTheme="majorBidi" w:hAnsiTheme="majorBidi"/>
          <w:sz w:val="24"/>
        </w:rPr>
        <w:t xml:space="preserve"> revealed </w:t>
      </w:r>
      <w:r w:rsidR="00A56F01" w:rsidRPr="002968AC">
        <w:rPr>
          <w:rFonts w:asciiTheme="majorBidi" w:hAnsiTheme="majorBidi"/>
          <w:sz w:val="24"/>
        </w:rPr>
        <w:t>for</w:t>
      </w:r>
      <w:r w:rsidR="003E6299" w:rsidRPr="002968AC">
        <w:rPr>
          <w:rFonts w:asciiTheme="majorBidi" w:hAnsiTheme="majorBidi"/>
          <w:sz w:val="24"/>
        </w:rPr>
        <w:t xml:space="preserve"> the first time</w:t>
      </w:r>
      <w:r w:rsidR="00DF30D4" w:rsidRPr="002968AC">
        <w:rPr>
          <w:rFonts w:asciiTheme="majorBidi" w:hAnsiTheme="majorBidi"/>
          <w:sz w:val="24"/>
        </w:rPr>
        <w:t>.</w:t>
      </w:r>
      <w:r w:rsidR="000F4AF1" w:rsidRPr="002968AC">
        <w:rPr>
          <w:rStyle w:val="a5"/>
          <w:rFonts w:asciiTheme="majorBidi" w:hAnsiTheme="majorBidi" w:cstheme="majorBidi"/>
          <w:sz w:val="24"/>
          <w:szCs w:val="24"/>
        </w:rPr>
        <w:footnoteReference w:id="39"/>
      </w:r>
      <w:r w:rsidR="00DF30D4" w:rsidRPr="002968AC">
        <w:rPr>
          <w:rFonts w:asciiTheme="majorBidi" w:hAnsiTheme="majorBidi"/>
          <w:sz w:val="24"/>
        </w:rPr>
        <w:t xml:space="preserve"> </w:t>
      </w:r>
      <w:r w:rsidR="00685A35" w:rsidRPr="002968AC">
        <w:rPr>
          <w:rFonts w:asciiTheme="majorBidi" w:hAnsiTheme="majorBidi"/>
          <w:sz w:val="24"/>
        </w:rPr>
        <w:t xml:space="preserve">The causes of the massacre </w:t>
      </w:r>
      <w:r w:rsidR="005A491C" w:rsidRPr="002968AC">
        <w:rPr>
          <w:rFonts w:asciiTheme="majorBidi" w:hAnsiTheme="majorBidi"/>
          <w:sz w:val="24"/>
        </w:rPr>
        <w:t>were indeed intertwined with</w:t>
      </w:r>
      <w:r w:rsidR="00685A35" w:rsidRPr="002968AC">
        <w:rPr>
          <w:rFonts w:asciiTheme="majorBidi" w:hAnsiTheme="majorBidi"/>
          <w:sz w:val="24"/>
        </w:rPr>
        <w:t xml:space="preserve"> "Mole", but it was</w:t>
      </w:r>
      <w:r w:rsidR="008A36AD" w:rsidRPr="002968AC">
        <w:rPr>
          <w:rFonts w:asciiTheme="majorBidi" w:hAnsiTheme="majorBidi"/>
          <w:sz w:val="24"/>
        </w:rPr>
        <w:t xml:space="preserve"> </w:t>
      </w:r>
      <w:r w:rsidR="008A36AD" w:rsidRPr="002968AC">
        <w:rPr>
          <w:rFonts w:asciiTheme="majorBidi" w:hAnsiTheme="majorBidi"/>
          <w:b/>
          <w:sz w:val="24"/>
        </w:rPr>
        <w:t>originally</w:t>
      </w:r>
      <w:r w:rsidR="00685A35" w:rsidRPr="002968AC">
        <w:rPr>
          <w:rFonts w:asciiTheme="majorBidi" w:hAnsiTheme="majorBidi"/>
          <w:sz w:val="24"/>
        </w:rPr>
        <w:t xml:space="preserve"> neither a plan for massacre nor for expulsion.</w:t>
      </w:r>
      <w:r w:rsidR="000C3A24" w:rsidRPr="002968AC">
        <w:rPr>
          <w:rFonts w:asciiTheme="majorBidi" w:hAnsiTheme="majorBidi"/>
          <w:sz w:val="24"/>
        </w:rPr>
        <w:t xml:space="preserve"> </w:t>
      </w:r>
    </w:p>
    <w:p w14:paraId="24E2E40E" w14:textId="08C352BA" w:rsidR="00873AE5" w:rsidRPr="002968AC" w:rsidRDefault="00685A35" w:rsidP="00E331D1">
      <w:pPr>
        <w:bidi w:val="0"/>
        <w:spacing w:line="360" w:lineRule="auto"/>
        <w:ind w:firstLine="720"/>
        <w:rPr>
          <w:rFonts w:asciiTheme="majorBidi" w:hAnsiTheme="majorBidi"/>
          <w:sz w:val="24"/>
        </w:rPr>
      </w:pPr>
      <w:r w:rsidRPr="002968AC">
        <w:rPr>
          <w:rFonts w:asciiTheme="majorBidi" w:hAnsiTheme="majorBidi"/>
          <w:sz w:val="24"/>
        </w:rPr>
        <w:t>"Mole"</w:t>
      </w:r>
      <w:r w:rsidR="00212A71" w:rsidRPr="002968AC">
        <w:rPr>
          <w:rFonts w:asciiTheme="majorBidi" w:hAnsiTheme="majorBidi"/>
          <w:sz w:val="24"/>
        </w:rPr>
        <w:t xml:space="preserve"> </w:t>
      </w:r>
      <w:r w:rsidR="00EA365F" w:rsidRPr="002968AC">
        <w:rPr>
          <w:rFonts w:asciiTheme="majorBidi" w:hAnsiTheme="majorBidi"/>
          <w:sz w:val="24"/>
        </w:rPr>
        <w:t xml:space="preserve">included instruction </w:t>
      </w:r>
      <w:r w:rsidR="00B26790" w:rsidRPr="002968AC">
        <w:rPr>
          <w:rFonts w:asciiTheme="majorBidi" w:hAnsiTheme="majorBidi"/>
          <w:sz w:val="24"/>
        </w:rPr>
        <w:t xml:space="preserve">for </w:t>
      </w:r>
      <w:r w:rsidR="00DB51A2" w:rsidRPr="002968AC">
        <w:rPr>
          <w:rFonts w:asciiTheme="majorBidi" w:hAnsiTheme="majorBidi"/>
          <w:sz w:val="24"/>
        </w:rPr>
        <w:t>rapid</w:t>
      </w:r>
      <w:r w:rsidR="00EA365F" w:rsidRPr="002968AC">
        <w:rPr>
          <w:rFonts w:asciiTheme="majorBidi" w:hAnsiTheme="majorBidi"/>
          <w:sz w:val="24"/>
        </w:rPr>
        <w:t>ly imposing tight control over</w:t>
      </w:r>
      <w:r w:rsidR="00DB51A2" w:rsidRPr="002968AC">
        <w:rPr>
          <w:rFonts w:asciiTheme="majorBidi" w:hAnsiTheme="majorBidi"/>
          <w:sz w:val="24"/>
        </w:rPr>
        <w:t xml:space="preserve"> Arab</w:t>
      </w:r>
      <w:r w:rsidR="00B26790" w:rsidRPr="002968AC">
        <w:rPr>
          <w:rFonts w:asciiTheme="majorBidi" w:hAnsiTheme="majorBidi"/>
          <w:sz w:val="24"/>
        </w:rPr>
        <w:t xml:space="preserve"> villages </w:t>
      </w:r>
      <w:r w:rsidR="00DB51A2" w:rsidRPr="002968AC">
        <w:rPr>
          <w:rFonts w:asciiTheme="majorBidi" w:hAnsiTheme="majorBidi"/>
          <w:sz w:val="24"/>
        </w:rPr>
        <w:t>near the Jordanian border</w:t>
      </w:r>
      <w:r w:rsidR="00B26790" w:rsidRPr="002968AC">
        <w:rPr>
          <w:rFonts w:asciiTheme="majorBidi" w:hAnsiTheme="majorBidi"/>
          <w:sz w:val="24"/>
        </w:rPr>
        <w:t xml:space="preserve">, cutting connections between </w:t>
      </w:r>
      <w:r w:rsidR="00DB51A2" w:rsidRPr="002968AC">
        <w:rPr>
          <w:rFonts w:asciiTheme="majorBidi" w:hAnsiTheme="majorBidi"/>
          <w:sz w:val="24"/>
        </w:rPr>
        <w:t>the villages, as well as between the villages and</w:t>
      </w:r>
      <w:r w:rsidR="004E74E7" w:rsidRPr="002968AC">
        <w:rPr>
          <w:rFonts w:asciiTheme="majorBidi" w:hAnsiTheme="majorBidi"/>
          <w:sz w:val="24"/>
        </w:rPr>
        <w:t xml:space="preserve"> </w:t>
      </w:r>
      <w:r w:rsidR="004E74E7" w:rsidRPr="002968AC">
        <w:rPr>
          <w:rFonts w:asciiTheme="majorBidi" w:hAnsiTheme="majorBidi" w:cstheme="majorBidi"/>
          <w:sz w:val="24"/>
          <w:szCs w:val="24"/>
        </w:rPr>
        <w:t>the</w:t>
      </w:r>
      <w:r w:rsidR="00DB51A2" w:rsidRPr="002968AC">
        <w:rPr>
          <w:rFonts w:asciiTheme="majorBidi" w:hAnsiTheme="majorBidi" w:cstheme="majorBidi"/>
          <w:sz w:val="24"/>
          <w:szCs w:val="24"/>
        </w:rPr>
        <w:t xml:space="preserve"> Jordanian</w:t>
      </w:r>
      <w:r w:rsidR="005C0E34" w:rsidRPr="002968AC">
        <w:rPr>
          <w:rFonts w:asciiTheme="majorBidi" w:hAnsiTheme="majorBidi" w:cstheme="majorBidi"/>
          <w:sz w:val="24"/>
          <w:szCs w:val="24"/>
        </w:rPr>
        <w:t>s</w:t>
      </w:r>
      <w:r w:rsidR="009E3050" w:rsidRPr="002968AC">
        <w:rPr>
          <w:rFonts w:asciiTheme="majorBidi" w:hAnsiTheme="majorBidi" w:cstheme="majorBidi"/>
          <w:sz w:val="24"/>
          <w:szCs w:val="24"/>
        </w:rPr>
        <w:t>.</w:t>
      </w:r>
      <w:r w:rsidR="005A7F19" w:rsidRPr="002968AC">
        <w:rPr>
          <w:rFonts w:asciiTheme="majorBidi" w:hAnsiTheme="majorBidi"/>
          <w:sz w:val="24"/>
        </w:rPr>
        <w:t xml:space="preserve"> As the documents show, this plan was not limited to the Triangle villages </w:t>
      </w:r>
      <w:r w:rsidR="0014581F" w:rsidRPr="002968AC">
        <w:rPr>
          <w:rFonts w:asciiTheme="majorBidi" w:hAnsiTheme="majorBidi"/>
          <w:sz w:val="24"/>
        </w:rPr>
        <w:t xml:space="preserve">- </w:t>
      </w:r>
      <w:r w:rsidR="00EA365F" w:rsidRPr="002968AC">
        <w:rPr>
          <w:rFonts w:asciiTheme="majorBidi" w:hAnsiTheme="majorBidi"/>
          <w:sz w:val="24"/>
        </w:rPr>
        <w:t xml:space="preserve">but included </w:t>
      </w:r>
      <w:r w:rsidR="007F6864" w:rsidRPr="002968AC">
        <w:rPr>
          <w:rFonts w:asciiTheme="majorBidi" w:hAnsiTheme="majorBidi"/>
          <w:sz w:val="24"/>
        </w:rPr>
        <w:t>sub-</w:t>
      </w:r>
      <w:r w:rsidR="00432882" w:rsidRPr="002968AC">
        <w:rPr>
          <w:rFonts w:asciiTheme="majorBidi" w:hAnsiTheme="majorBidi" w:cstheme="majorBidi"/>
          <w:sz w:val="24"/>
          <w:szCs w:val="24"/>
        </w:rPr>
        <w:t>plan</w:t>
      </w:r>
      <w:r w:rsidR="00943815" w:rsidRPr="002968AC">
        <w:rPr>
          <w:rFonts w:asciiTheme="majorBidi" w:hAnsiTheme="majorBidi" w:cstheme="majorBidi"/>
          <w:sz w:val="24"/>
          <w:szCs w:val="24"/>
        </w:rPr>
        <w:t>s</w:t>
      </w:r>
      <w:r w:rsidR="00432882" w:rsidRPr="002968AC">
        <w:rPr>
          <w:rFonts w:asciiTheme="majorBidi" w:hAnsiTheme="majorBidi" w:cstheme="majorBidi"/>
          <w:sz w:val="24"/>
          <w:szCs w:val="24"/>
        </w:rPr>
        <w:t xml:space="preserve"> </w:t>
      </w:r>
      <w:r w:rsidR="00943815" w:rsidRPr="002968AC">
        <w:rPr>
          <w:rFonts w:asciiTheme="majorBidi" w:hAnsiTheme="majorBidi" w:cstheme="majorBidi"/>
          <w:sz w:val="24"/>
          <w:szCs w:val="24"/>
        </w:rPr>
        <w:t>for</w:t>
      </w:r>
      <w:r w:rsidR="00EA365F" w:rsidRPr="002968AC">
        <w:rPr>
          <w:rFonts w:asciiTheme="majorBidi" w:hAnsiTheme="majorBidi"/>
          <w:sz w:val="24"/>
        </w:rPr>
        <w:t xml:space="preserve"> every</w:t>
      </w:r>
      <w:r w:rsidR="00432882" w:rsidRPr="002968AC">
        <w:rPr>
          <w:rFonts w:asciiTheme="majorBidi" w:hAnsiTheme="majorBidi"/>
          <w:sz w:val="24"/>
        </w:rPr>
        <w:t xml:space="preserve"> sector of the Jordanian front </w:t>
      </w:r>
      <w:r w:rsidR="00EA365F" w:rsidRPr="002968AC">
        <w:rPr>
          <w:rFonts w:asciiTheme="majorBidi" w:hAnsiTheme="majorBidi"/>
          <w:sz w:val="24"/>
        </w:rPr>
        <w:t xml:space="preserve">in which Arab-Israeli communities </w:t>
      </w:r>
      <w:r w:rsidR="009676EB" w:rsidRPr="002968AC">
        <w:rPr>
          <w:rFonts w:asciiTheme="majorBidi" w:hAnsiTheme="majorBidi" w:cstheme="majorBidi"/>
          <w:sz w:val="24"/>
          <w:szCs w:val="24"/>
        </w:rPr>
        <w:t>lived</w:t>
      </w:r>
      <w:r w:rsidR="009676EB" w:rsidRPr="002968AC">
        <w:rPr>
          <w:rFonts w:asciiTheme="majorBidi" w:hAnsiTheme="majorBidi"/>
          <w:sz w:val="24"/>
        </w:rPr>
        <w:t xml:space="preserve"> </w:t>
      </w:r>
      <w:r w:rsidR="00EA365F" w:rsidRPr="002968AC">
        <w:rPr>
          <w:rFonts w:asciiTheme="majorBidi" w:hAnsiTheme="majorBidi"/>
          <w:sz w:val="24"/>
        </w:rPr>
        <w:t>in close proximity to the border</w:t>
      </w:r>
      <w:r w:rsidR="00432882" w:rsidRPr="002968AC">
        <w:rPr>
          <w:rFonts w:asciiTheme="majorBidi" w:hAnsiTheme="majorBidi"/>
          <w:sz w:val="24"/>
        </w:rPr>
        <w:t>– including the Jerusalem area.</w:t>
      </w:r>
      <w:r w:rsidR="00432882" w:rsidRPr="002968AC">
        <w:rPr>
          <w:rStyle w:val="a5"/>
          <w:rFonts w:asciiTheme="majorBidi" w:hAnsiTheme="majorBidi"/>
          <w:sz w:val="24"/>
        </w:rPr>
        <w:footnoteReference w:id="40"/>
      </w:r>
      <w:r w:rsidR="00AF3A79" w:rsidRPr="002968AC">
        <w:rPr>
          <w:rFonts w:asciiTheme="majorBidi" w:hAnsiTheme="majorBidi"/>
          <w:sz w:val="24"/>
        </w:rPr>
        <w:t xml:space="preserve"> </w:t>
      </w:r>
      <w:r w:rsidR="000E45B2" w:rsidRPr="002968AC">
        <w:rPr>
          <w:rFonts w:asciiTheme="majorBidi" w:hAnsiTheme="majorBidi"/>
          <w:sz w:val="24"/>
        </w:rPr>
        <w:t>The</w:t>
      </w:r>
      <w:r w:rsidR="00873AE5" w:rsidRPr="002968AC">
        <w:rPr>
          <w:rFonts w:asciiTheme="majorBidi" w:hAnsiTheme="majorBidi"/>
          <w:sz w:val="24"/>
        </w:rPr>
        <w:t xml:space="preserve"> </w:t>
      </w:r>
      <w:r w:rsidR="002D06C1" w:rsidRPr="002968AC">
        <w:rPr>
          <w:rFonts w:asciiTheme="majorBidi" w:hAnsiTheme="majorBidi"/>
          <w:sz w:val="24"/>
        </w:rPr>
        <w:t>Mole orders</w:t>
      </w:r>
      <w:r w:rsidR="00873AE5" w:rsidRPr="002968AC">
        <w:rPr>
          <w:rFonts w:asciiTheme="majorBidi" w:hAnsiTheme="majorBidi"/>
          <w:sz w:val="24"/>
        </w:rPr>
        <w:t xml:space="preserve"> w</w:t>
      </w:r>
      <w:r w:rsidR="002D06C1" w:rsidRPr="002968AC">
        <w:rPr>
          <w:rFonts w:asciiTheme="majorBidi" w:hAnsiTheme="majorBidi"/>
          <w:sz w:val="24"/>
        </w:rPr>
        <w:t>ere</w:t>
      </w:r>
      <w:r w:rsidR="00873AE5" w:rsidRPr="002968AC">
        <w:rPr>
          <w:rFonts w:asciiTheme="majorBidi" w:hAnsiTheme="majorBidi"/>
          <w:sz w:val="24"/>
        </w:rPr>
        <w:t xml:space="preserve"> issued</w:t>
      </w:r>
      <w:r w:rsidR="00B521F5" w:rsidRPr="002968AC">
        <w:rPr>
          <w:rFonts w:asciiTheme="majorBidi" w:hAnsiTheme="majorBidi"/>
          <w:sz w:val="24"/>
        </w:rPr>
        <w:t xml:space="preserve"> on October 27, 1956,</w:t>
      </w:r>
      <w:r w:rsidR="007D4615" w:rsidRPr="002968AC">
        <w:rPr>
          <w:rFonts w:asciiTheme="majorBidi" w:hAnsiTheme="majorBidi"/>
          <w:sz w:val="24"/>
        </w:rPr>
        <w:t xml:space="preserve"> by </w:t>
      </w:r>
      <w:r w:rsidR="00C57FD2" w:rsidRPr="002968AC">
        <w:rPr>
          <w:rFonts w:asciiTheme="majorBidi" w:hAnsiTheme="majorBidi"/>
          <w:sz w:val="24"/>
        </w:rPr>
        <w:t>Col.</w:t>
      </w:r>
      <w:r w:rsidR="007D4615" w:rsidRPr="002968AC">
        <w:rPr>
          <w:rFonts w:asciiTheme="majorBidi" w:hAnsiTheme="majorBidi"/>
          <w:sz w:val="24"/>
        </w:rPr>
        <w:t xml:space="preserve"> Abraham </w:t>
      </w:r>
      <w:r w:rsidR="007D4615" w:rsidRPr="002968AC">
        <w:rPr>
          <w:rFonts w:asciiTheme="majorBidi" w:hAnsiTheme="majorBidi" w:cstheme="majorBidi"/>
          <w:sz w:val="24"/>
          <w:szCs w:val="24"/>
        </w:rPr>
        <w:t>(</w:t>
      </w:r>
      <w:r w:rsidR="00BC4618" w:rsidRPr="002968AC">
        <w:rPr>
          <w:rFonts w:asciiTheme="majorBidi" w:hAnsiTheme="majorBidi" w:cstheme="majorBidi"/>
          <w:sz w:val="24"/>
          <w:szCs w:val="24"/>
        </w:rPr>
        <w:t>‘</w:t>
      </w:r>
      <w:r w:rsidR="007D4615" w:rsidRPr="002968AC">
        <w:rPr>
          <w:rFonts w:asciiTheme="majorBidi" w:hAnsiTheme="majorBidi" w:cstheme="majorBidi"/>
          <w:sz w:val="24"/>
          <w:szCs w:val="24"/>
        </w:rPr>
        <w:t>Abrasha</w:t>
      </w:r>
      <w:r w:rsidR="00BC4618" w:rsidRPr="002968AC">
        <w:rPr>
          <w:rFonts w:asciiTheme="majorBidi" w:hAnsiTheme="majorBidi" w:cstheme="majorBidi"/>
          <w:sz w:val="24"/>
          <w:szCs w:val="24"/>
        </w:rPr>
        <w:t>’</w:t>
      </w:r>
      <w:r w:rsidR="007D4615" w:rsidRPr="002968AC">
        <w:rPr>
          <w:rFonts w:asciiTheme="majorBidi" w:hAnsiTheme="majorBidi" w:cstheme="majorBidi"/>
          <w:sz w:val="24"/>
          <w:szCs w:val="24"/>
        </w:rPr>
        <w:t>)</w:t>
      </w:r>
      <w:r w:rsidR="007D4615" w:rsidRPr="002968AC">
        <w:rPr>
          <w:rFonts w:asciiTheme="majorBidi" w:hAnsiTheme="majorBidi"/>
          <w:sz w:val="24"/>
        </w:rPr>
        <w:t xml:space="preserve"> Tamir, </w:t>
      </w:r>
      <w:r w:rsidR="006968FC" w:rsidRPr="002968AC">
        <w:rPr>
          <w:rFonts w:asciiTheme="majorBidi" w:hAnsiTheme="majorBidi"/>
          <w:sz w:val="24"/>
        </w:rPr>
        <w:t xml:space="preserve">Operations Officer </w:t>
      </w:r>
      <w:r w:rsidR="007D4615" w:rsidRPr="002968AC">
        <w:rPr>
          <w:rFonts w:asciiTheme="majorBidi" w:hAnsiTheme="majorBidi"/>
          <w:sz w:val="24"/>
        </w:rPr>
        <w:t>of the Central Command,</w:t>
      </w:r>
      <w:r w:rsidR="00873AE5" w:rsidRPr="002968AC">
        <w:rPr>
          <w:rFonts w:asciiTheme="majorBidi" w:hAnsiTheme="majorBidi"/>
          <w:sz w:val="24"/>
        </w:rPr>
        <w:t xml:space="preserve"> even before the </w:t>
      </w:r>
      <w:r w:rsidR="000E45B2" w:rsidRPr="002968AC">
        <w:rPr>
          <w:rFonts w:asciiTheme="majorBidi" w:hAnsiTheme="majorBidi"/>
          <w:sz w:val="24"/>
        </w:rPr>
        <w:t>Border Police detachments</w:t>
      </w:r>
      <w:r w:rsidR="00873AE5" w:rsidRPr="002968AC">
        <w:rPr>
          <w:rFonts w:asciiTheme="majorBidi" w:hAnsiTheme="majorBidi"/>
          <w:sz w:val="24"/>
        </w:rPr>
        <w:t xml:space="preserve"> were </w:t>
      </w:r>
      <w:r w:rsidR="000E45B2" w:rsidRPr="002968AC">
        <w:rPr>
          <w:rFonts w:asciiTheme="majorBidi" w:hAnsiTheme="majorBidi"/>
          <w:sz w:val="24"/>
        </w:rPr>
        <w:t>placed under</w:t>
      </w:r>
      <w:r w:rsidR="00873AE5" w:rsidRPr="002968AC">
        <w:rPr>
          <w:rFonts w:asciiTheme="majorBidi" w:hAnsiTheme="majorBidi"/>
          <w:sz w:val="24"/>
        </w:rPr>
        <w:t xml:space="preserve"> IDF</w:t>
      </w:r>
      <w:r w:rsidR="000E45B2" w:rsidRPr="002968AC">
        <w:rPr>
          <w:rFonts w:asciiTheme="majorBidi" w:hAnsiTheme="majorBidi"/>
          <w:sz w:val="24"/>
        </w:rPr>
        <w:t xml:space="preserve"> control</w:t>
      </w:r>
      <w:r w:rsidR="008A253F" w:rsidRPr="002968AC">
        <w:rPr>
          <w:rFonts w:asciiTheme="majorBidi" w:hAnsiTheme="majorBidi" w:cstheme="majorBidi"/>
          <w:sz w:val="24"/>
          <w:szCs w:val="24"/>
        </w:rPr>
        <w:t>, and</w:t>
      </w:r>
      <w:r w:rsidR="00B43AC3" w:rsidRPr="002968AC">
        <w:rPr>
          <w:rFonts w:asciiTheme="majorBidi" w:hAnsiTheme="majorBidi" w:cstheme="majorBidi"/>
          <w:sz w:val="24"/>
          <w:szCs w:val="24"/>
        </w:rPr>
        <w:t xml:space="preserve"> </w:t>
      </w:r>
      <w:r w:rsidR="001E4712" w:rsidRPr="002968AC">
        <w:rPr>
          <w:rFonts w:asciiTheme="majorBidi" w:hAnsiTheme="majorBidi" w:cstheme="majorBidi"/>
          <w:sz w:val="24"/>
          <w:szCs w:val="24"/>
        </w:rPr>
        <w:t>then</w:t>
      </w:r>
      <w:r w:rsidR="001E4712" w:rsidRPr="002968AC">
        <w:rPr>
          <w:rFonts w:asciiTheme="majorBidi" w:hAnsiTheme="majorBidi"/>
          <w:sz w:val="24"/>
        </w:rPr>
        <w:t xml:space="preserve"> </w:t>
      </w:r>
      <w:r w:rsidR="00873AE5" w:rsidRPr="002968AC">
        <w:rPr>
          <w:rFonts w:asciiTheme="majorBidi" w:hAnsiTheme="majorBidi"/>
          <w:sz w:val="24"/>
        </w:rPr>
        <w:t>distributed down to the level of platoon commander</w:t>
      </w:r>
      <w:r w:rsidR="000E0091" w:rsidRPr="002968AC">
        <w:rPr>
          <w:rFonts w:asciiTheme="majorBidi" w:hAnsiTheme="majorBidi"/>
          <w:sz w:val="24"/>
        </w:rPr>
        <w:t>s</w:t>
      </w:r>
      <w:r w:rsidR="00B43AC3" w:rsidRPr="002968AC">
        <w:rPr>
          <w:rFonts w:asciiTheme="majorBidi" w:hAnsiTheme="majorBidi"/>
          <w:sz w:val="24"/>
        </w:rPr>
        <w:t>.</w:t>
      </w:r>
      <w:r w:rsidR="00B521F5" w:rsidRPr="002968AC">
        <w:rPr>
          <w:rStyle w:val="a5"/>
          <w:rFonts w:asciiTheme="majorBidi" w:hAnsiTheme="majorBidi"/>
          <w:sz w:val="24"/>
        </w:rPr>
        <w:footnoteReference w:id="41"/>
      </w:r>
      <w:r w:rsidR="00623CB2" w:rsidRPr="002968AC">
        <w:rPr>
          <w:rFonts w:asciiTheme="majorBidi" w:hAnsiTheme="majorBidi"/>
          <w:sz w:val="24"/>
        </w:rPr>
        <w:t xml:space="preserve"> </w:t>
      </w:r>
    </w:p>
    <w:p w14:paraId="2F53A535" w14:textId="631AA653" w:rsidR="00BF6ECD" w:rsidRPr="002968AC" w:rsidRDefault="00B1243F" w:rsidP="00E331D1">
      <w:pPr>
        <w:bidi w:val="0"/>
        <w:spacing w:line="360" w:lineRule="auto"/>
        <w:ind w:firstLine="720"/>
        <w:rPr>
          <w:rFonts w:asciiTheme="majorBidi" w:hAnsiTheme="majorBidi"/>
          <w:sz w:val="24"/>
        </w:rPr>
      </w:pPr>
      <w:r w:rsidRPr="002968AC">
        <w:rPr>
          <w:rFonts w:asciiTheme="majorBidi" w:hAnsiTheme="majorBidi"/>
          <w:sz w:val="24"/>
        </w:rPr>
        <w:t xml:space="preserve"> </w:t>
      </w:r>
      <w:r w:rsidR="00955CCF" w:rsidRPr="002968AC">
        <w:rPr>
          <w:rFonts w:asciiTheme="majorBidi" w:hAnsiTheme="majorBidi"/>
          <w:sz w:val="24"/>
        </w:rPr>
        <w:t>I</w:t>
      </w:r>
      <w:r w:rsidRPr="002968AC">
        <w:rPr>
          <w:rFonts w:asciiTheme="majorBidi" w:hAnsiTheme="majorBidi"/>
          <w:sz w:val="24"/>
        </w:rPr>
        <w:t xml:space="preserve">n </w:t>
      </w:r>
      <w:r w:rsidR="003D4E39" w:rsidRPr="002968AC">
        <w:rPr>
          <w:rFonts w:asciiTheme="majorBidi" w:hAnsiTheme="majorBidi"/>
          <w:sz w:val="24"/>
        </w:rPr>
        <w:t>Col. Shadmi’s</w:t>
      </w:r>
      <w:r w:rsidRPr="002968AC">
        <w:rPr>
          <w:rFonts w:asciiTheme="majorBidi" w:hAnsiTheme="majorBidi"/>
          <w:sz w:val="24"/>
        </w:rPr>
        <w:t xml:space="preserve"> 17</w:t>
      </w:r>
      <w:r w:rsidRPr="002968AC">
        <w:rPr>
          <w:rFonts w:asciiTheme="majorBidi" w:hAnsiTheme="majorBidi"/>
          <w:sz w:val="24"/>
          <w:vertAlign w:val="superscript"/>
        </w:rPr>
        <w:t>th</w:t>
      </w:r>
      <w:r w:rsidRPr="002968AC">
        <w:rPr>
          <w:rFonts w:asciiTheme="majorBidi" w:hAnsiTheme="majorBidi"/>
          <w:sz w:val="24"/>
        </w:rPr>
        <w:t xml:space="preserve"> </w:t>
      </w:r>
      <w:r w:rsidR="00EB0585" w:rsidRPr="002968AC">
        <w:rPr>
          <w:rFonts w:asciiTheme="majorBidi" w:hAnsiTheme="majorBidi"/>
          <w:sz w:val="24"/>
        </w:rPr>
        <w:t>Brigade sector</w:t>
      </w:r>
      <w:r w:rsidRPr="002968AC">
        <w:rPr>
          <w:rFonts w:asciiTheme="majorBidi" w:hAnsiTheme="majorBidi"/>
          <w:sz w:val="24"/>
        </w:rPr>
        <w:t>,</w:t>
      </w:r>
      <w:r w:rsidR="003D4E39" w:rsidRPr="002968AC">
        <w:rPr>
          <w:rFonts w:asciiTheme="majorBidi" w:hAnsiTheme="majorBidi"/>
          <w:sz w:val="24"/>
        </w:rPr>
        <w:t xml:space="preserve"> </w:t>
      </w:r>
      <w:r w:rsidR="00A17C6D" w:rsidRPr="002968AC">
        <w:rPr>
          <w:rFonts w:asciiTheme="majorBidi" w:hAnsiTheme="majorBidi"/>
          <w:sz w:val="24"/>
        </w:rPr>
        <w:t xml:space="preserve">to which </w:t>
      </w:r>
      <w:r w:rsidR="0028130D" w:rsidRPr="002968AC">
        <w:rPr>
          <w:rFonts w:asciiTheme="majorBidi" w:hAnsiTheme="majorBidi"/>
          <w:sz w:val="24"/>
        </w:rPr>
        <w:t>Melinki</w:t>
      </w:r>
      <w:r w:rsidR="00A17C6D" w:rsidRPr="002968AC">
        <w:rPr>
          <w:rFonts w:asciiTheme="majorBidi" w:hAnsiTheme="majorBidi"/>
          <w:sz w:val="24"/>
        </w:rPr>
        <w:t>’s battalion was subordinate</w:t>
      </w:r>
      <w:r w:rsidR="003D4E39" w:rsidRPr="002968AC">
        <w:rPr>
          <w:rFonts w:asciiTheme="majorBidi" w:hAnsiTheme="majorBidi"/>
          <w:sz w:val="24"/>
        </w:rPr>
        <w:t>,</w:t>
      </w:r>
      <w:r w:rsidRPr="002968AC">
        <w:rPr>
          <w:rFonts w:asciiTheme="majorBidi" w:hAnsiTheme="majorBidi"/>
          <w:sz w:val="24"/>
        </w:rPr>
        <w:t xml:space="preserve"> </w:t>
      </w:r>
      <w:r w:rsidR="00140F6F" w:rsidRPr="002968AC">
        <w:rPr>
          <w:rFonts w:asciiTheme="majorBidi" w:hAnsiTheme="majorBidi"/>
          <w:sz w:val="24"/>
        </w:rPr>
        <w:t xml:space="preserve">the </w:t>
      </w:r>
      <w:r w:rsidR="00603A3B" w:rsidRPr="002968AC">
        <w:rPr>
          <w:rFonts w:asciiTheme="majorBidi" w:hAnsiTheme="majorBidi"/>
          <w:sz w:val="24"/>
        </w:rPr>
        <w:t>“Mole</w:t>
      </w:r>
      <w:r w:rsidR="00140F6F" w:rsidRPr="002968AC">
        <w:rPr>
          <w:rFonts w:asciiTheme="majorBidi" w:hAnsiTheme="majorBidi"/>
          <w:sz w:val="24"/>
        </w:rPr>
        <w:t xml:space="preserve">” sub-plan ordered </w:t>
      </w:r>
      <w:r w:rsidR="00EB0585" w:rsidRPr="002968AC">
        <w:rPr>
          <w:rFonts w:asciiTheme="majorBidi" w:hAnsiTheme="majorBidi"/>
          <w:sz w:val="24"/>
        </w:rPr>
        <w:t>the evacuation of</w:t>
      </w:r>
      <w:r w:rsidRPr="002968AC">
        <w:rPr>
          <w:rFonts w:asciiTheme="majorBidi" w:hAnsiTheme="majorBidi"/>
          <w:sz w:val="24"/>
        </w:rPr>
        <w:t xml:space="preserve"> the Arab population of the villages near the border</w:t>
      </w:r>
      <w:r w:rsidR="00A1352B" w:rsidRPr="002968AC">
        <w:rPr>
          <w:rFonts w:asciiTheme="majorBidi" w:hAnsiTheme="majorBidi"/>
          <w:sz w:val="24"/>
        </w:rPr>
        <w:t xml:space="preserve"> (defined as “the enemy”)</w:t>
      </w:r>
      <w:r w:rsidRPr="002968AC">
        <w:rPr>
          <w:rFonts w:asciiTheme="majorBidi" w:hAnsiTheme="majorBidi"/>
          <w:sz w:val="24"/>
        </w:rPr>
        <w:t xml:space="preserve"> to other Arab villages, </w:t>
      </w:r>
      <w:proofErr w:type="gramStart"/>
      <w:r w:rsidRPr="002968AC">
        <w:rPr>
          <w:rFonts w:asciiTheme="majorBidi" w:hAnsiTheme="majorBidi"/>
          <w:sz w:val="24"/>
        </w:rPr>
        <w:t>cities</w:t>
      </w:r>
      <w:proofErr w:type="gramEnd"/>
      <w:r w:rsidRPr="002968AC">
        <w:rPr>
          <w:rFonts w:asciiTheme="majorBidi" w:hAnsiTheme="majorBidi"/>
          <w:sz w:val="24"/>
        </w:rPr>
        <w:t xml:space="preserve"> or temporary camps inside Israel, </w:t>
      </w:r>
      <w:r w:rsidR="003D4E39" w:rsidRPr="002968AC">
        <w:rPr>
          <w:rFonts w:asciiTheme="majorBidi" w:hAnsiTheme="majorBidi"/>
          <w:sz w:val="24"/>
        </w:rPr>
        <w:t>i</w:t>
      </w:r>
      <w:r w:rsidRPr="002968AC">
        <w:rPr>
          <w:rFonts w:asciiTheme="majorBidi" w:hAnsiTheme="majorBidi"/>
          <w:sz w:val="24"/>
        </w:rPr>
        <w:t xml:space="preserve">n order to "prevent the minorities in the battalion's sector from becoming a negative element, </w:t>
      </w:r>
      <w:r w:rsidR="00956228" w:rsidRPr="002968AC">
        <w:rPr>
          <w:rFonts w:asciiTheme="majorBidi" w:hAnsiTheme="majorBidi"/>
          <w:sz w:val="24"/>
        </w:rPr>
        <w:t>compromising</w:t>
      </w:r>
      <w:r w:rsidRPr="002968AC">
        <w:rPr>
          <w:rFonts w:asciiTheme="majorBidi" w:hAnsiTheme="majorBidi"/>
          <w:sz w:val="24"/>
        </w:rPr>
        <w:t xml:space="preserve"> security in </w:t>
      </w:r>
      <w:r w:rsidR="008D56C1" w:rsidRPr="002968AC">
        <w:rPr>
          <w:rFonts w:asciiTheme="majorBidi" w:hAnsiTheme="majorBidi"/>
          <w:sz w:val="24"/>
        </w:rPr>
        <w:t>an</w:t>
      </w:r>
      <w:r w:rsidRPr="002968AC">
        <w:rPr>
          <w:rFonts w:asciiTheme="majorBidi" w:hAnsiTheme="majorBidi"/>
          <w:sz w:val="24"/>
        </w:rPr>
        <w:t xml:space="preserve"> emergency situation". This was to be done through "arresting residents who endanger security</w:t>
      </w:r>
      <w:r w:rsidR="000E7850" w:rsidRPr="002968AC">
        <w:rPr>
          <w:rFonts w:asciiTheme="majorBidi" w:hAnsiTheme="majorBidi"/>
          <w:sz w:val="24"/>
        </w:rPr>
        <w:t xml:space="preserve"> [in </w:t>
      </w:r>
      <w:r w:rsidR="000E7850" w:rsidRPr="002968AC">
        <w:rPr>
          <w:rFonts w:asciiTheme="majorBidi" w:hAnsiTheme="majorBidi"/>
          <w:sz w:val="24"/>
        </w:rPr>
        <w:lastRenderedPageBreak/>
        <w:t>Kafr Qasim the</w:t>
      </w:r>
      <w:r w:rsidR="00C121F8" w:rsidRPr="002968AC">
        <w:rPr>
          <w:rFonts w:asciiTheme="majorBidi" w:hAnsiTheme="majorBidi"/>
          <w:sz w:val="24"/>
        </w:rPr>
        <w:t xml:space="preserve"> plan </w:t>
      </w:r>
      <w:r w:rsidR="003D2267" w:rsidRPr="002968AC">
        <w:rPr>
          <w:rFonts w:asciiTheme="majorBidi" w:hAnsiTheme="majorBidi"/>
          <w:sz w:val="24"/>
        </w:rPr>
        <w:t>pointed out</w:t>
      </w:r>
      <w:r w:rsidR="000E7850" w:rsidRPr="002968AC">
        <w:rPr>
          <w:rFonts w:asciiTheme="majorBidi" w:hAnsiTheme="majorBidi"/>
          <w:sz w:val="24"/>
        </w:rPr>
        <w:t xml:space="preserve"> on</w:t>
      </w:r>
      <w:r w:rsidR="00754AB1" w:rsidRPr="002968AC">
        <w:rPr>
          <w:rFonts w:asciiTheme="majorBidi" w:hAnsiTheme="majorBidi"/>
          <w:sz w:val="24"/>
        </w:rPr>
        <w:t xml:space="preserve">ly </w:t>
      </w:r>
      <w:r w:rsidR="00D56F7F" w:rsidRPr="002968AC">
        <w:rPr>
          <w:rFonts w:asciiTheme="majorBidi" w:hAnsiTheme="majorBidi"/>
          <w:sz w:val="24"/>
        </w:rPr>
        <w:t>six suspects from a population of 2070</w:t>
      </w:r>
      <w:r w:rsidR="000E7850" w:rsidRPr="002968AC">
        <w:rPr>
          <w:rFonts w:asciiTheme="majorBidi" w:hAnsiTheme="majorBidi"/>
          <w:sz w:val="24"/>
        </w:rPr>
        <w:t xml:space="preserve"> – DO and YH]</w:t>
      </w:r>
      <w:r w:rsidRPr="002968AC">
        <w:rPr>
          <w:rFonts w:asciiTheme="majorBidi" w:hAnsiTheme="majorBidi"/>
          <w:sz w:val="24"/>
        </w:rPr>
        <w:t>,</w:t>
      </w:r>
      <w:r w:rsidR="00010CFA" w:rsidRPr="002968AC">
        <w:rPr>
          <w:rFonts w:asciiTheme="majorBidi" w:hAnsiTheme="majorBidi"/>
          <w:sz w:val="24"/>
        </w:rPr>
        <w:t xml:space="preserve"> and</w:t>
      </w:r>
      <w:r w:rsidRPr="002968AC">
        <w:rPr>
          <w:rFonts w:asciiTheme="majorBidi" w:hAnsiTheme="majorBidi"/>
          <w:sz w:val="24"/>
        </w:rPr>
        <w:t xml:space="preserve"> </w:t>
      </w:r>
      <w:r w:rsidR="001752DA" w:rsidRPr="002968AC">
        <w:rPr>
          <w:rFonts w:asciiTheme="majorBidi" w:hAnsiTheme="majorBidi"/>
          <w:sz w:val="24"/>
        </w:rPr>
        <w:t>confiscate property needed for state security during an emergency</w:t>
      </w:r>
      <w:r w:rsidR="00005083" w:rsidRPr="002968AC">
        <w:rPr>
          <w:rFonts w:asciiTheme="majorBidi" w:hAnsiTheme="majorBidi"/>
          <w:sz w:val="24"/>
        </w:rPr>
        <w:t>.</w:t>
      </w:r>
      <w:r w:rsidR="001752DA" w:rsidRPr="002968AC">
        <w:rPr>
          <w:rFonts w:asciiTheme="majorBidi" w:hAnsiTheme="majorBidi"/>
          <w:sz w:val="24"/>
        </w:rPr>
        <w:t>"</w:t>
      </w:r>
      <w:r w:rsidR="00BC4D31" w:rsidRPr="002968AC">
        <w:rPr>
          <w:rFonts w:asciiTheme="majorBidi" w:hAnsiTheme="majorBidi"/>
          <w:sz w:val="24"/>
        </w:rPr>
        <w:t xml:space="preserve"> This too had </w:t>
      </w:r>
      <w:r w:rsidR="00BC4D31" w:rsidRPr="002968AC">
        <w:rPr>
          <w:rFonts w:asciiTheme="majorBidi" w:hAnsiTheme="majorBidi" w:cstheme="majorBidi"/>
          <w:sz w:val="24"/>
          <w:szCs w:val="24"/>
        </w:rPr>
        <w:t>precedent</w:t>
      </w:r>
      <w:r w:rsidR="00D10DF7" w:rsidRPr="002968AC">
        <w:rPr>
          <w:rFonts w:asciiTheme="majorBidi" w:hAnsiTheme="majorBidi" w:cstheme="majorBidi"/>
          <w:sz w:val="24"/>
          <w:szCs w:val="24"/>
        </w:rPr>
        <w:t>s</w:t>
      </w:r>
      <w:r w:rsidR="00BC4D31" w:rsidRPr="002968AC">
        <w:rPr>
          <w:rFonts w:asciiTheme="majorBidi" w:hAnsiTheme="majorBidi" w:cstheme="majorBidi"/>
          <w:sz w:val="24"/>
          <w:szCs w:val="24"/>
        </w:rPr>
        <w:t xml:space="preserve">, </w:t>
      </w:r>
      <w:r w:rsidR="00A81083" w:rsidRPr="002968AC">
        <w:rPr>
          <w:rFonts w:asciiTheme="majorBidi" w:hAnsiTheme="majorBidi" w:cstheme="majorBidi"/>
          <w:sz w:val="24"/>
          <w:szCs w:val="24"/>
        </w:rPr>
        <w:t>echoing</w:t>
      </w:r>
      <w:r w:rsidR="00BC4D31" w:rsidRPr="002968AC">
        <w:rPr>
          <w:rFonts w:asciiTheme="majorBidi" w:hAnsiTheme="majorBidi"/>
          <w:sz w:val="24"/>
        </w:rPr>
        <w:t xml:space="preserve"> the relocation of the residents of Ikrit, Biram and other Arab villages on the Lebanese Border to the Central Galilee in </w:t>
      </w:r>
      <w:r w:rsidR="00CD2E96" w:rsidRPr="002968AC">
        <w:rPr>
          <w:rFonts w:asciiTheme="majorBidi" w:hAnsiTheme="majorBidi" w:cstheme="majorBidi"/>
          <w:sz w:val="24"/>
          <w:szCs w:val="24"/>
        </w:rPr>
        <w:t xml:space="preserve">1949 </w:t>
      </w:r>
      <w:r w:rsidR="00982786" w:rsidRPr="002968AC">
        <w:rPr>
          <w:rFonts w:asciiTheme="majorBidi" w:hAnsiTheme="majorBidi" w:cstheme="majorBidi"/>
          <w:sz w:val="24"/>
          <w:szCs w:val="24"/>
        </w:rPr>
        <w:t>until</w:t>
      </w:r>
      <w:r w:rsidR="00CD2E96" w:rsidRPr="002968AC">
        <w:rPr>
          <w:rFonts w:asciiTheme="majorBidi" w:hAnsiTheme="majorBidi" w:cstheme="majorBidi"/>
          <w:sz w:val="24"/>
          <w:szCs w:val="24"/>
        </w:rPr>
        <w:t xml:space="preserve"> </w:t>
      </w:r>
      <w:r w:rsidR="00CD2E96" w:rsidRPr="002968AC">
        <w:rPr>
          <w:rFonts w:asciiTheme="majorBidi" w:hAnsiTheme="majorBidi"/>
          <w:sz w:val="24"/>
        </w:rPr>
        <w:t xml:space="preserve">the </w:t>
      </w:r>
      <w:r w:rsidR="00BC4D31" w:rsidRPr="002968AC">
        <w:rPr>
          <w:rFonts w:asciiTheme="majorBidi" w:hAnsiTheme="majorBidi"/>
          <w:sz w:val="24"/>
        </w:rPr>
        <w:t>early 1950s – a supposedly temporary measure which became permanent.</w:t>
      </w:r>
      <w:r w:rsidR="004E5257" w:rsidRPr="002968AC">
        <w:rPr>
          <w:rStyle w:val="a5"/>
          <w:rFonts w:asciiTheme="majorBidi" w:hAnsiTheme="majorBidi"/>
          <w:sz w:val="24"/>
        </w:rPr>
        <w:footnoteReference w:id="42"/>
      </w:r>
      <w:r w:rsidR="001752DA" w:rsidRPr="002968AC">
        <w:rPr>
          <w:rFonts w:asciiTheme="majorBidi" w:hAnsiTheme="majorBidi"/>
          <w:sz w:val="24"/>
        </w:rPr>
        <w:t xml:space="preserve"> The border </w:t>
      </w:r>
      <w:r w:rsidR="00010CFA" w:rsidRPr="002968AC">
        <w:rPr>
          <w:rFonts w:asciiTheme="majorBidi" w:hAnsiTheme="majorBidi"/>
          <w:sz w:val="24"/>
        </w:rPr>
        <w:t>policemen</w:t>
      </w:r>
      <w:r w:rsidR="001752DA" w:rsidRPr="002968AC">
        <w:rPr>
          <w:rFonts w:asciiTheme="majorBidi" w:hAnsiTheme="majorBidi"/>
          <w:sz w:val="24"/>
        </w:rPr>
        <w:t xml:space="preserve"> were </w:t>
      </w:r>
      <w:r w:rsidR="00010CFA" w:rsidRPr="002968AC">
        <w:rPr>
          <w:rFonts w:asciiTheme="majorBidi" w:hAnsiTheme="majorBidi"/>
          <w:sz w:val="24"/>
        </w:rPr>
        <w:t>ordered to</w:t>
      </w:r>
      <w:r w:rsidR="001752DA" w:rsidRPr="002968AC">
        <w:rPr>
          <w:rFonts w:asciiTheme="majorBidi" w:hAnsiTheme="majorBidi"/>
          <w:sz w:val="24"/>
        </w:rPr>
        <w:t xml:space="preserve"> </w:t>
      </w:r>
      <w:r w:rsidR="00F414A0" w:rsidRPr="002968AC">
        <w:rPr>
          <w:rFonts w:asciiTheme="majorBidi" w:hAnsiTheme="majorBidi"/>
          <w:sz w:val="24"/>
        </w:rPr>
        <w:t>quarantine</w:t>
      </w:r>
      <w:r w:rsidR="001752DA" w:rsidRPr="002968AC">
        <w:rPr>
          <w:rFonts w:asciiTheme="majorBidi" w:hAnsiTheme="majorBidi"/>
          <w:sz w:val="24"/>
        </w:rPr>
        <w:t xml:space="preserve"> the area, prevent people from </w:t>
      </w:r>
      <w:r w:rsidR="00083DB7" w:rsidRPr="002968AC">
        <w:rPr>
          <w:rFonts w:asciiTheme="majorBidi" w:hAnsiTheme="majorBidi"/>
          <w:sz w:val="24"/>
        </w:rPr>
        <w:t>entering the village</w:t>
      </w:r>
      <w:r w:rsidR="00010CFA" w:rsidRPr="002968AC">
        <w:rPr>
          <w:rFonts w:asciiTheme="majorBidi" w:hAnsiTheme="majorBidi"/>
          <w:sz w:val="24"/>
        </w:rPr>
        <w:t>s</w:t>
      </w:r>
      <w:r w:rsidR="00083DB7" w:rsidRPr="002968AC">
        <w:rPr>
          <w:rFonts w:asciiTheme="majorBidi" w:hAnsiTheme="majorBidi"/>
          <w:sz w:val="24"/>
        </w:rPr>
        <w:t xml:space="preserve"> or leaving </w:t>
      </w:r>
      <w:r w:rsidR="00010CFA" w:rsidRPr="002968AC">
        <w:rPr>
          <w:rFonts w:asciiTheme="majorBidi" w:hAnsiTheme="majorBidi"/>
          <w:sz w:val="24"/>
        </w:rPr>
        <w:t>them</w:t>
      </w:r>
      <w:r w:rsidR="001752DA" w:rsidRPr="002968AC">
        <w:rPr>
          <w:rFonts w:asciiTheme="majorBidi" w:hAnsiTheme="majorBidi"/>
          <w:sz w:val="24"/>
        </w:rPr>
        <w:t>,</w:t>
      </w:r>
      <w:r w:rsidR="00C63BF4" w:rsidRPr="002968AC">
        <w:rPr>
          <w:rFonts w:asciiTheme="majorBidi" w:hAnsiTheme="majorBidi"/>
          <w:sz w:val="24"/>
        </w:rPr>
        <w:t xml:space="preserve"> us</w:t>
      </w:r>
      <w:r w:rsidR="00F414A0" w:rsidRPr="002968AC">
        <w:rPr>
          <w:rFonts w:asciiTheme="majorBidi" w:hAnsiTheme="majorBidi"/>
          <w:sz w:val="24"/>
        </w:rPr>
        <w:t>ing</w:t>
      </w:r>
      <w:r w:rsidR="00C63BF4" w:rsidRPr="002968AC">
        <w:rPr>
          <w:rFonts w:asciiTheme="majorBidi" w:hAnsiTheme="majorBidi"/>
          <w:sz w:val="24"/>
        </w:rPr>
        <w:t xml:space="preserve"> cars with loudspeakers to </w:t>
      </w:r>
      <w:r w:rsidR="0039437B" w:rsidRPr="002968AC">
        <w:rPr>
          <w:rFonts w:asciiTheme="majorBidi" w:hAnsiTheme="majorBidi"/>
          <w:sz w:val="24"/>
        </w:rPr>
        <w:t>declare curfew</w:t>
      </w:r>
      <w:r w:rsidR="0024633D" w:rsidRPr="002968AC">
        <w:rPr>
          <w:rFonts w:asciiTheme="majorBidi" w:hAnsiTheme="majorBidi"/>
          <w:sz w:val="24"/>
        </w:rPr>
        <w:t>,</w:t>
      </w:r>
      <w:r w:rsidR="0039437B" w:rsidRPr="002968AC">
        <w:rPr>
          <w:rFonts w:asciiTheme="majorBidi" w:hAnsiTheme="majorBidi"/>
          <w:sz w:val="24"/>
        </w:rPr>
        <w:t xml:space="preserve"> </w:t>
      </w:r>
      <w:r w:rsidR="008C412F" w:rsidRPr="002968AC">
        <w:rPr>
          <w:rFonts w:asciiTheme="majorBidi" w:hAnsiTheme="majorBidi"/>
          <w:sz w:val="24"/>
        </w:rPr>
        <w:t>herd</w:t>
      </w:r>
      <w:r w:rsidR="00F414A0" w:rsidRPr="002968AC">
        <w:rPr>
          <w:rFonts w:asciiTheme="majorBidi" w:hAnsiTheme="majorBidi"/>
          <w:sz w:val="24"/>
        </w:rPr>
        <w:t>ing</w:t>
      </w:r>
      <w:r w:rsidR="00C63BF4" w:rsidRPr="002968AC">
        <w:rPr>
          <w:rFonts w:asciiTheme="majorBidi" w:hAnsiTheme="majorBidi"/>
          <w:sz w:val="24"/>
        </w:rPr>
        <w:t xml:space="preserve"> the population</w:t>
      </w:r>
      <w:r w:rsidR="008C412F" w:rsidRPr="002968AC">
        <w:rPr>
          <w:rFonts w:asciiTheme="majorBidi" w:hAnsiTheme="majorBidi"/>
          <w:sz w:val="24"/>
        </w:rPr>
        <w:t xml:space="preserve"> </w:t>
      </w:r>
      <w:r w:rsidR="0001602C" w:rsidRPr="002968AC">
        <w:rPr>
          <w:rFonts w:asciiTheme="majorBidi" w:hAnsiTheme="majorBidi"/>
          <w:sz w:val="24"/>
        </w:rPr>
        <w:t xml:space="preserve">into </w:t>
      </w:r>
      <w:r w:rsidR="00BE4438" w:rsidRPr="002968AC">
        <w:rPr>
          <w:rFonts w:asciiTheme="majorBidi" w:hAnsiTheme="majorBidi"/>
          <w:sz w:val="24"/>
        </w:rPr>
        <w:t>temporary enclosures</w:t>
      </w:r>
      <w:r w:rsidR="00941E6F" w:rsidRPr="002968AC">
        <w:rPr>
          <w:rFonts w:asciiTheme="majorBidi" w:hAnsiTheme="majorBidi"/>
          <w:sz w:val="24"/>
        </w:rPr>
        <w:t xml:space="preserve"> </w:t>
      </w:r>
      <w:r w:rsidR="00577390" w:rsidRPr="002968AC">
        <w:rPr>
          <w:rFonts w:asciiTheme="majorBidi" w:hAnsiTheme="majorBidi"/>
          <w:sz w:val="24"/>
        </w:rPr>
        <w:t>in</w:t>
      </w:r>
      <w:r w:rsidR="00941E6F" w:rsidRPr="002968AC">
        <w:rPr>
          <w:rFonts w:asciiTheme="majorBidi" w:hAnsiTheme="majorBidi"/>
          <w:sz w:val="24"/>
        </w:rPr>
        <w:t xml:space="preserve"> the villages</w:t>
      </w:r>
      <w:r w:rsidR="00BE4438" w:rsidRPr="002968AC">
        <w:rPr>
          <w:rFonts w:asciiTheme="majorBidi" w:hAnsiTheme="majorBidi"/>
          <w:sz w:val="24"/>
        </w:rPr>
        <w:t xml:space="preserve">, </w:t>
      </w:r>
      <w:r w:rsidR="001752DA" w:rsidRPr="002968AC">
        <w:rPr>
          <w:rFonts w:asciiTheme="majorBidi" w:hAnsiTheme="majorBidi"/>
          <w:sz w:val="24"/>
        </w:rPr>
        <w:t>arrest</w:t>
      </w:r>
      <w:r w:rsidR="00E71181" w:rsidRPr="002968AC">
        <w:rPr>
          <w:rFonts w:asciiTheme="majorBidi" w:hAnsiTheme="majorBidi"/>
          <w:sz w:val="24"/>
        </w:rPr>
        <w:t>ing</w:t>
      </w:r>
      <w:r w:rsidR="001752DA" w:rsidRPr="002968AC">
        <w:rPr>
          <w:rFonts w:asciiTheme="majorBidi" w:hAnsiTheme="majorBidi"/>
          <w:sz w:val="24"/>
        </w:rPr>
        <w:t xml:space="preserve"> those considered a security threat, and finally – "evacuat</w:t>
      </w:r>
      <w:r w:rsidR="004005C8" w:rsidRPr="002968AC">
        <w:rPr>
          <w:rFonts w:asciiTheme="majorBidi" w:hAnsiTheme="majorBidi"/>
          <w:sz w:val="24"/>
        </w:rPr>
        <w:t>ing</w:t>
      </w:r>
      <w:r w:rsidR="001752DA" w:rsidRPr="002968AC">
        <w:rPr>
          <w:rFonts w:asciiTheme="majorBidi" w:hAnsiTheme="majorBidi"/>
          <w:sz w:val="24"/>
        </w:rPr>
        <w:t xml:space="preserve"> some of the villages to </w:t>
      </w:r>
      <w:r w:rsidR="009416F2" w:rsidRPr="002968AC">
        <w:rPr>
          <w:rFonts w:asciiTheme="majorBidi" w:hAnsiTheme="majorBidi" w:cstheme="majorBidi"/>
          <w:sz w:val="24"/>
          <w:szCs w:val="24"/>
        </w:rPr>
        <w:t>internment</w:t>
      </w:r>
      <w:r w:rsidR="009416F2" w:rsidRPr="002968AC">
        <w:rPr>
          <w:rFonts w:asciiTheme="majorBidi" w:hAnsiTheme="majorBidi"/>
          <w:sz w:val="24"/>
        </w:rPr>
        <w:t xml:space="preserve"> </w:t>
      </w:r>
      <w:r w:rsidR="0024633D" w:rsidRPr="002968AC">
        <w:rPr>
          <w:rFonts w:asciiTheme="majorBidi" w:hAnsiTheme="majorBidi"/>
          <w:sz w:val="24"/>
        </w:rPr>
        <w:t>areas</w:t>
      </w:r>
      <w:r w:rsidR="00A1558E" w:rsidRPr="002968AC">
        <w:rPr>
          <w:rFonts w:asciiTheme="majorBidi" w:hAnsiTheme="majorBidi"/>
          <w:sz w:val="24"/>
        </w:rPr>
        <w:t>.”</w:t>
      </w:r>
      <w:r w:rsidR="0024633D" w:rsidRPr="002968AC">
        <w:rPr>
          <w:rFonts w:asciiTheme="majorBidi" w:hAnsiTheme="majorBidi"/>
          <w:sz w:val="24"/>
        </w:rPr>
        <w:t xml:space="preserve"> </w:t>
      </w:r>
      <w:r w:rsidR="00BF6ECD" w:rsidRPr="002968AC">
        <w:rPr>
          <w:rFonts w:asciiTheme="majorBidi" w:hAnsiTheme="majorBidi"/>
          <w:sz w:val="24"/>
        </w:rPr>
        <w:t xml:space="preserve">For example, the villagers of </w:t>
      </w:r>
      <w:r w:rsidR="00DF5420" w:rsidRPr="002968AC">
        <w:rPr>
          <w:rFonts w:asciiTheme="majorBidi" w:hAnsiTheme="majorBidi"/>
          <w:sz w:val="24"/>
        </w:rPr>
        <w:t>K</w:t>
      </w:r>
      <w:r w:rsidR="00BF6ECD" w:rsidRPr="002968AC">
        <w:rPr>
          <w:rFonts w:asciiTheme="majorBidi" w:hAnsiTheme="majorBidi"/>
          <w:sz w:val="24"/>
        </w:rPr>
        <w:t>afr Qas</w:t>
      </w:r>
      <w:r w:rsidR="00DF5420" w:rsidRPr="002968AC">
        <w:rPr>
          <w:rFonts w:asciiTheme="majorBidi" w:hAnsiTheme="majorBidi"/>
          <w:sz w:val="24"/>
        </w:rPr>
        <w:t>i</w:t>
      </w:r>
      <w:r w:rsidR="00BF6ECD" w:rsidRPr="002968AC">
        <w:rPr>
          <w:rFonts w:asciiTheme="majorBidi" w:hAnsiTheme="majorBidi"/>
          <w:sz w:val="24"/>
        </w:rPr>
        <w:t xml:space="preserve">m were to be evacuated to the Arab village of Tira </w:t>
      </w:r>
      <w:r w:rsidR="009416F2" w:rsidRPr="002968AC">
        <w:rPr>
          <w:rFonts w:asciiTheme="majorBidi" w:hAnsiTheme="majorBidi"/>
          <w:sz w:val="24"/>
        </w:rPr>
        <w:t xml:space="preserve">to </w:t>
      </w:r>
      <w:r w:rsidR="00BF6ECD" w:rsidRPr="002968AC">
        <w:rPr>
          <w:rFonts w:asciiTheme="majorBidi" w:hAnsiTheme="majorBidi"/>
          <w:sz w:val="24"/>
        </w:rPr>
        <w:t>the north, away from the main</w:t>
      </w:r>
      <w:r w:rsidR="00087F93" w:rsidRPr="002968AC">
        <w:rPr>
          <w:rFonts w:asciiTheme="majorBidi" w:hAnsiTheme="majorBidi" w:cstheme="majorBidi"/>
          <w:sz w:val="24"/>
          <w:szCs w:val="24"/>
          <w:rtl/>
        </w:rPr>
        <w:t xml:space="preserve"> </w:t>
      </w:r>
      <w:r w:rsidR="00087F93" w:rsidRPr="002968AC">
        <w:rPr>
          <w:rFonts w:asciiTheme="majorBidi" w:hAnsiTheme="majorBidi"/>
          <w:sz w:val="24"/>
        </w:rPr>
        <w:t>ro</w:t>
      </w:r>
      <w:r w:rsidR="002E7EE3" w:rsidRPr="002968AC">
        <w:rPr>
          <w:rFonts w:asciiTheme="majorBidi" w:hAnsiTheme="majorBidi"/>
          <w:sz w:val="24"/>
        </w:rPr>
        <w:t>ad leading</w:t>
      </w:r>
      <w:r w:rsidR="00087F93" w:rsidRPr="002968AC">
        <w:rPr>
          <w:rFonts w:asciiTheme="majorBidi" w:hAnsiTheme="majorBidi"/>
          <w:sz w:val="24"/>
        </w:rPr>
        <w:t xml:space="preserve"> to the Jordanian border</w:t>
      </w:r>
      <w:r w:rsidR="00BF6ECD" w:rsidRPr="002968AC">
        <w:rPr>
          <w:rFonts w:asciiTheme="majorBidi" w:hAnsiTheme="majorBidi"/>
          <w:sz w:val="24"/>
        </w:rPr>
        <w:t>.</w:t>
      </w:r>
      <w:r w:rsidR="00AB61BB" w:rsidRPr="002968AC">
        <w:rPr>
          <w:rFonts w:asciiTheme="majorBidi" w:hAnsiTheme="majorBidi"/>
          <w:sz w:val="24"/>
        </w:rPr>
        <w:t xml:space="preserve"> Commanders in the sector even visited Tira in order to examine the ground and </w:t>
      </w:r>
      <w:r w:rsidR="006E4AC4" w:rsidRPr="002968AC">
        <w:rPr>
          <w:rFonts w:asciiTheme="majorBidi" w:hAnsiTheme="majorBidi"/>
          <w:sz w:val="24"/>
        </w:rPr>
        <w:t>to find</w:t>
      </w:r>
      <w:r w:rsidR="00AB61BB" w:rsidRPr="002968AC">
        <w:rPr>
          <w:rFonts w:asciiTheme="majorBidi" w:hAnsiTheme="majorBidi"/>
          <w:sz w:val="24"/>
        </w:rPr>
        <w:t xml:space="preserve"> potential</w:t>
      </w:r>
      <w:r w:rsidR="006E4AC4" w:rsidRPr="002968AC">
        <w:rPr>
          <w:rFonts w:asciiTheme="majorBidi" w:hAnsiTheme="majorBidi"/>
          <w:sz w:val="24"/>
        </w:rPr>
        <w:t xml:space="preserve"> locations</w:t>
      </w:r>
      <w:r w:rsidR="00AB61BB" w:rsidRPr="002968AC">
        <w:rPr>
          <w:rFonts w:asciiTheme="majorBidi" w:hAnsiTheme="majorBidi"/>
          <w:sz w:val="24"/>
        </w:rPr>
        <w:t xml:space="preserve"> </w:t>
      </w:r>
      <w:r w:rsidR="00661C96" w:rsidRPr="002968AC">
        <w:rPr>
          <w:rFonts w:asciiTheme="majorBidi" w:hAnsiTheme="majorBidi"/>
          <w:sz w:val="24"/>
        </w:rPr>
        <w:t>to set up</w:t>
      </w:r>
      <w:r w:rsidR="00AB61BB" w:rsidRPr="002968AC">
        <w:rPr>
          <w:rFonts w:asciiTheme="majorBidi" w:hAnsiTheme="majorBidi"/>
          <w:sz w:val="24"/>
        </w:rPr>
        <w:t xml:space="preserve"> enclosures.</w:t>
      </w:r>
      <w:r w:rsidR="007D26D2" w:rsidRPr="002968AC">
        <w:rPr>
          <w:rStyle w:val="a5"/>
          <w:rFonts w:asciiTheme="majorBidi" w:hAnsiTheme="majorBidi"/>
          <w:sz w:val="24"/>
        </w:rPr>
        <w:footnoteReference w:id="43"/>
      </w:r>
      <w:r w:rsidR="00BF6ECD" w:rsidRPr="002968AC">
        <w:rPr>
          <w:rFonts w:asciiTheme="majorBidi" w:hAnsiTheme="majorBidi"/>
          <w:sz w:val="24"/>
        </w:rPr>
        <w:t xml:space="preserve"> </w:t>
      </w:r>
    </w:p>
    <w:p w14:paraId="67542091" w14:textId="01E137A8" w:rsidR="00DD13A5" w:rsidRPr="002968AC" w:rsidRDefault="00DD13A5" w:rsidP="00E331D1">
      <w:pPr>
        <w:bidi w:val="0"/>
        <w:spacing w:line="360" w:lineRule="auto"/>
        <w:rPr>
          <w:rFonts w:asciiTheme="majorBidi" w:hAnsiTheme="majorBidi" w:cstheme="majorBidi"/>
          <w:sz w:val="24"/>
          <w:szCs w:val="24"/>
        </w:rPr>
      </w:pPr>
      <w:r w:rsidRPr="002968AC">
        <w:rPr>
          <w:rFonts w:asciiTheme="majorBidi" w:hAnsiTheme="majorBidi" w:cstheme="majorBidi"/>
          <w:sz w:val="24"/>
          <w:szCs w:val="24"/>
        </w:rPr>
        <w:t>[Illustration 2: Map of Kafr Qasim and roadblocks according to Operation Mole, 28 October 1956]</w:t>
      </w:r>
    </w:p>
    <w:p w14:paraId="286602B7" w14:textId="16CF44B1" w:rsidR="00E048AA" w:rsidRPr="002968AC" w:rsidRDefault="005F0CE9" w:rsidP="00E331D1">
      <w:pPr>
        <w:bidi w:val="0"/>
        <w:spacing w:line="360" w:lineRule="auto"/>
        <w:rPr>
          <w:rFonts w:asciiTheme="majorBidi" w:hAnsiTheme="majorBidi"/>
          <w:sz w:val="24"/>
        </w:rPr>
      </w:pPr>
      <w:r w:rsidRPr="002968AC">
        <w:rPr>
          <w:rFonts w:asciiTheme="majorBidi" w:hAnsiTheme="majorBidi"/>
          <w:sz w:val="24"/>
        </w:rPr>
        <w:t xml:space="preserve">Following </w:t>
      </w:r>
      <w:r w:rsidR="000E5E1E" w:rsidRPr="002968AC">
        <w:rPr>
          <w:rFonts w:asciiTheme="majorBidi" w:hAnsiTheme="majorBidi"/>
          <w:sz w:val="24"/>
        </w:rPr>
        <w:t xml:space="preserve">the completion of </w:t>
      </w:r>
      <w:r w:rsidRPr="002968AC">
        <w:rPr>
          <w:rFonts w:asciiTheme="majorBidi" w:hAnsiTheme="majorBidi"/>
          <w:sz w:val="24"/>
        </w:rPr>
        <w:t>internal relocation</w:t>
      </w:r>
      <w:r w:rsidR="000E5E1E" w:rsidRPr="002968AC">
        <w:rPr>
          <w:rFonts w:asciiTheme="majorBidi" w:hAnsiTheme="majorBidi"/>
          <w:sz w:val="24"/>
        </w:rPr>
        <w:t>,</w:t>
      </w:r>
      <w:r w:rsidR="00BF6ECD" w:rsidRPr="002968AC">
        <w:rPr>
          <w:rFonts w:asciiTheme="majorBidi" w:hAnsiTheme="majorBidi"/>
          <w:sz w:val="24"/>
        </w:rPr>
        <w:t xml:space="preserve"> the forces would</w:t>
      </w:r>
      <w:r w:rsidRPr="002968AC">
        <w:rPr>
          <w:rFonts w:asciiTheme="majorBidi" w:hAnsiTheme="majorBidi"/>
          <w:sz w:val="24"/>
        </w:rPr>
        <w:t xml:space="preserve"> be free to</w:t>
      </w:r>
      <w:r w:rsidR="00BF6ECD" w:rsidRPr="002968AC">
        <w:rPr>
          <w:rFonts w:asciiTheme="majorBidi" w:hAnsiTheme="majorBidi"/>
          <w:sz w:val="24"/>
        </w:rPr>
        <w:t xml:space="preserve"> </w:t>
      </w:r>
      <w:r w:rsidR="001752DA" w:rsidRPr="002968AC">
        <w:rPr>
          <w:rFonts w:asciiTheme="majorBidi" w:hAnsiTheme="majorBidi"/>
          <w:sz w:val="24"/>
        </w:rPr>
        <w:t>"t</w:t>
      </w:r>
      <w:r w:rsidR="000E5E1E" w:rsidRPr="002968AC">
        <w:rPr>
          <w:rFonts w:asciiTheme="majorBidi" w:hAnsiTheme="majorBidi"/>
          <w:sz w:val="24"/>
        </w:rPr>
        <w:t>urn</w:t>
      </w:r>
      <w:r w:rsidR="001752DA" w:rsidRPr="002968AC">
        <w:rPr>
          <w:rFonts w:asciiTheme="majorBidi" w:hAnsiTheme="majorBidi"/>
          <w:sz w:val="24"/>
        </w:rPr>
        <w:t xml:space="preserve"> to fight infiltration"</w:t>
      </w:r>
      <w:r w:rsidRPr="002968AC">
        <w:rPr>
          <w:rFonts w:asciiTheme="majorBidi" w:hAnsiTheme="majorBidi"/>
          <w:sz w:val="24"/>
        </w:rPr>
        <w:t>, as the infiltrators would have no Israeli-Arab population to hide amongst</w:t>
      </w:r>
      <w:r w:rsidR="001752DA" w:rsidRPr="002968AC">
        <w:rPr>
          <w:rFonts w:asciiTheme="majorBidi" w:hAnsiTheme="majorBidi" w:cstheme="majorBidi"/>
          <w:sz w:val="24"/>
          <w:szCs w:val="24"/>
        </w:rPr>
        <w:t>.</w:t>
      </w:r>
      <w:r w:rsidR="007A62A4" w:rsidRPr="002968AC">
        <w:rPr>
          <w:rFonts w:asciiTheme="majorBidi" w:hAnsiTheme="majorBidi"/>
          <w:sz w:val="24"/>
        </w:rPr>
        <w:t xml:space="preserve"> As is customary with </w:t>
      </w:r>
      <w:r w:rsidR="000E5E1E" w:rsidRPr="002968AC">
        <w:rPr>
          <w:rFonts w:asciiTheme="majorBidi" w:hAnsiTheme="majorBidi"/>
          <w:sz w:val="24"/>
        </w:rPr>
        <w:t xml:space="preserve">such </w:t>
      </w:r>
      <w:r w:rsidR="007A62A4" w:rsidRPr="002968AC">
        <w:rPr>
          <w:rFonts w:asciiTheme="majorBidi" w:hAnsiTheme="majorBidi"/>
          <w:sz w:val="24"/>
        </w:rPr>
        <w:t xml:space="preserve">plans, some details were to be added later – in this case, </w:t>
      </w:r>
      <w:r w:rsidR="004716FD" w:rsidRPr="002968AC">
        <w:rPr>
          <w:rFonts w:asciiTheme="majorBidi" w:hAnsiTheme="majorBidi"/>
          <w:sz w:val="24"/>
        </w:rPr>
        <w:t xml:space="preserve">"orders concerning </w:t>
      </w:r>
      <w:r w:rsidR="005665C2" w:rsidRPr="002968AC">
        <w:rPr>
          <w:rFonts w:asciiTheme="majorBidi" w:hAnsiTheme="majorBidi"/>
          <w:sz w:val="24"/>
        </w:rPr>
        <w:t>the treatment of</w:t>
      </w:r>
      <w:r w:rsidR="004716FD" w:rsidRPr="002968AC">
        <w:rPr>
          <w:rFonts w:asciiTheme="majorBidi" w:hAnsiTheme="majorBidi"/>
          <w:sz w:val="24"/>
        </w:rPr>
        <w:t xml:space="preserve"> civilians, rules of engagemen</w:t>
      </w:r>
      <w:r w:rsidR="00FF694D" w:rsidRPr="002968AC">
        <w:rPr>
          <w:rFonts w:asciiTheme="majorBidi" w:hAnsiTheme="majorBidi"/>
          <w:sz w:val="24"/>
        </w:rPr>
        <w:t>t</w:t>
      </w:r>
      <w:r w:rsidR="004716FD" w:rsidRPr="002968AC">
        <w:rPr>
          <w:rFonts w:asciiTheme="majorBidi" w:hAnsiTheme="majorBidi"/>
          <w:sz w:val="24"/>
        </w:rPr>
        <w:t xml:space="preserve">, </w:t>
      </w:r>
      <w:r w:rsidR="00507661" w:rsidRPr="002968AC">
        <w:rPr>
          <w:rFonts w:asciiTheme="majorBidi" w:hAnsiTheme="majorBidi"/>
          <w:sz w:val="24"/>
        </w:rPr>
        <w:t>handling</w:t>
      </w:r>
      <w:r w:rsidR="004716FD" w:rsidRPr="002968AC">
        <w:rPr>
          <w:rFonts w:asciiTheme="majorBidi" w:hAnsiTheme="majorBidi"/>
          <w:sz w:val="24"/>
        </w:rPr>
        <w:t xml:space="preserve"> property and enemy installations".</w:t>
      </w:r>
      <w:r w:rsidR="001752DA" w:rsidRPr="002968AC">
        <w:rPr>
          <w:rStyle w:val="a5"/>
          <w:rFonts w:asciiTheme="majorBidi" w:hAnsiTheme="majorBidi"/>
          <w:sz w:val="24"/>
        </w:rPr>
        <w:footnoteReference w:id="44"/>
      </w:r>
      <w:r w:rsidR="00CF07D4" w:rsidRPr="002968AC">
        <w:rPr>
          <w:rFonts w:asciiTheme="majorBidi" w:hAnsiTheme="majorBidi"/>
          <w:sz w:val="24"/>
        </w:rPr>
        <w:t xml:space="preserve"> In short, "Mole" </w:t>
      </w:r>
      <w:r w:rsidRPr="002968AC">
        <w:rPr>
          <w:rFonts w:asciiTheme="majorBidi" w:hAnsiTheme="majorBidi"/>
          <w:sz w:val="24"/>
        </w:rPr>
        <w:t>was portrayed to field commanders as a p</w:t>
      </w:r>
      <w:r w:rsidR="00011EE0" w:rsidRPr="002968AC">
        <w:rPr>
          <w:rFonts w:asciiTheme="majorBidi" w:hAnsiTheme="majorBidi"/>
          <w:sz w:val="24"/>
        </w:rPr>
        <w:t xml:space="preserve">lan to remove hostile population to the interior of Israel to as a </w:t>
      </w:r>
      <w:r w:rsidR="00CB4869" w:rsidRPr="002968AC">
        <w:rPr>
          <w:rFonts w:asciiTheme="majorBidi" w:hAnsiTheme="majorBidi"/>
          <w:sz w:val="24"/>
        </w:rPr>
        <w:t>preemptive</w:t>
      </w:r>
      <w:r w:rsidR="00011EE0" w:rsidRPr="002968AC">
        <w:rPr>
          <w:rFonts w:asciiTheme="majorBidi" w:hAnsiTheme="majorBidi"/>
          <w:sz w:val="24"/>
        </w:rPr>
        <w:t xml:space="preserve"> move to prevent</w:t>
      </w:r>
      <w:r w:rsidR="00CF07D4" w:rsidRPr="002968AC">
        <w:rPr>
          <w:rFonts w:asciiTheme="majorBidi" w:hAnsiTheme="majorBidi"/>
          <w:sz w:val="24"/>
        </w:rPr>
        <w:t xml:space="preserve"> infiltration from the Jordanian border</w:t>
      </w:r>
      <w:r w:rsidR="00CF07D4" w:rsidRPr="002968AC">
        <w:rPr>
          <w:rFonts w:asciiTheme="majorBidi" w:hAnsiTheme="majorBidi" w:cstheme="majorBidi"/>
          <w:sz w:val="24"/>
          <w:szCs w:val="24"/>
        </w:rPr>
        <w:t>.</w:t>
      </w:r>
      <w:r w:rsidR="00AE3C08" w:rsidRPr="002968AC">
        <w:rPr>
          <w:rStyle w:val="a5"/>
          <w:rFonts w:asciiTheme="majorBidi" w:hAnsiTheme="majorBidi"/>
          <w:sz w:val="24"/>
        </w:rPr>
        <w:footnoteReference w:id="45"/>
      </w:r>
      <w:r w:rsidR="00CF07D4" w:rsidRPr="002968AC">
        <w:rPr>
          <w:rFonts w:asciiTheme="majorBidi" w:hAnsiTheme="majorBidi"/>
          <w:sz w:val="24"/>
        </w:rPr>
        <w:t xml:space="preserve"> </w:t>
      </w:r>
      <w:r w:rsidR="00A40605" w:rsidRPr="002968AC">
        <w:rPr>
          <w:rFonts w:asciiTheme="majorBidi" w:hAnsiTheme="majorBidi"/>
          <w:sz w:val="24"/>
        </w:rPr>
        <w:t xml:space="preserve">It is unlikely that </w:t>
      </w:r>
      <w:r w:rsidR="00A40605" w:rsidRPr="002968AC">
        <w:rPr>
          <w:rFonts w:asciiTheme="majorBidi" w:hAnsiTheme="majorBidi"/>
          <w:sz w:val="24"/>
        </w:rPr>
        <w:lastRenderedPageBreak/>
        <w:t>the IDF</w:t>
      </w:r>
      <w:r w:rsidR="007C56B3" w:rsidRPr="002968AC">
        <w:rPr>
          <w:rFonts w:asciiTheme="majorBidi" w:hAnsiTheme="majorBidi"/>
          <w:sz w:val="24"/>
        </w:rPr>
        <w:t xml:space="preserve"> </w:t>
      </w:r>
      <w:r w:rsidR="00AB2FBE" w:rsidRPr="002968AC">
        <w:rPr>
          <w:rFonts w:asciiTheme="majorBidi" w:hAnsiTheme="majorBidi"/>
          <w:sz w:val="24"/>
        </w:rPr>
        <w:t>truly</w:t>
      </w:r>
      <w:r w:rsidR="007C56B3" w:rsidRPr="002968AC">
        <w:rPr>
          <w:rFonts w:asciiTheme="majorBidi" w:hAnsiTheme="majorBidi"/>
          <w:sz w:val="24"/>
        </w:rPr>
        <w:t xml:space="preserve"> wished</w:t>
      </w:r>
      <w:r w:rsidR="00A40605" w:rsidRPr="002968AC">
        <w:rPr>
          <w:rFonts w:asciiTheme="majorBidi" w:hAnsiTheme="majorBidi"/>
          <w:sz w:val="24"/>
        </w:rPr>
        <w:t xml:space="preserve"> to execute this plan</w:t>
      </w:r>
      <w:r w:rsidR="008E7BAB" w:rsidRPr="002968AC">
        <w:rPr>
          <w:rFonts w:asciiTheme="majorBidi" w:hAnsiTheme="majorBidi" w:cstheme="majorBidi"/>
          <w:sz w:val="24"/>
          <w:szCs w:val="24"/>
        </w:rPr>
        <w:t xml:space="preserve"> during the Sinai campaign</w:t>
      </w:r>
      <w:r w:rsidR="00A40605" w:rsidRPr="002968AC">
        <w:rPr>
          <w:rFonts w:asciiTheme="majorBidi" w:hAnsiTheme="majorBidi"/>
          <w:sz w:val="24"/>
        </w:rPr>
        <w:t>, as the fo</w:t>
      </w:r>
      <w:r w:rsidR="00A622E3" w:rsidRPr="002968AC">
        <w:rPr>
          <w:rFonts w:asciiTheme="majorBidi" w:hAnsiTheme="majorBidi"/>
          <w:sz w:val="24"/>
        </w:rPr>
        <w:t xml:space="preserve">rces </w:t>
      </w:r>
      <w:r w:rsidR="007C56B3" w:rsidRPr="002968AC">
        <w:rPr>
          <w:rFonts w:asciiTheme="majorBidi" w:hAnsiTheme="majorBidi"/>
          <w:sz w:val="24"/>
        </w:rPr>
        <w:t xml:space="preserve">required </w:t>
      </w:r>
      <w:r w:rsidR="00A622E3" w:rsidRPr="002968AC">
        <w:rPr>
          <w:rFonts w:asciiTheme="majorBidi" w:hAnsiTheme="majorBidi"/>
          <w:sz w:val="24"/>
        </w:rPr>
        <w:t xml:space="preserve">for its </w:t>
      </w:r>
      <w:r w:rsidR="00A1558E" w:rsidRPr="002968AC">
        <w:rPr>
          <w:rFonts w:asciiTheme="majorBidi" w:hAnsiTheme="majorBidi"/>
          <w:sz w:val="24"/>
        </w:rPr>
        <w:t>implementation</w:t>
      </w:r>
      <w:r w:rsidR="00A622E3" w:rsidRPr="002968AC">
        <w:rPr>
          <w:rFonts w:asciiTheme="majorBidi" w:hAnsiTheme="majorBidi"/>
          <w:sz w:val="24"/>
        </w:rPr>
        <w:t xml:space="preserve"> (or an attack o</w:t>
      </w:r>
      <w:r w:rsidR="000A10A8" w:rsidRPr="002968AC">
        <w:rPr>
          <w:rFonts w:asciiTheme="majorBidi" w:hAnsiTheme="majorBidi"/>
          <w:sz w:val="24"/>
        </w:rPr>
        <w:t>n</w:t>
      </w:r>
      <w:r w:rsidR="00A622E3" w:rsidRPr="002968AC">
        <w:rPr>
          <w:rFonts w:asciiTheme="majorBidi" w:hAnsiTheme="majorBidi"/>
          <w:sz w:val="24"/>
        </w:rPr>
        <w:t xml:space="preserve"> Jordan) were never </w:t>
      </w:r>
      <w:r w:rsidR="00D2429A" w:rsidRPr="002968AC">
        <w:rPr>
          <w:rFonts w:asciiTheme="majorBidi" w:hAnsiTheme="majorBidi"/>
          <w:sz w:val="24"/>
        </w:rPr>
        <w:t>attached</w:t>
      </w:r>
      <w:r w:rsidR="00A622E3" w:rsidRPr="002968AC">
        <w:rPr>
          <w:rFonts w:asciiTheme="majorBidi" w:hAnsiTheme="majorBidi"/>
          <w:sz w:val="24"/>
        </w:rPr>
        <w:t xml:space="preserve"> </w:t>
      </w:r>
      <w:r w:rsidR="00781862" w:rsidRPr="002968AC">
        <w:rPr>
          <w:rFonts w:asciiTheme="majorBidi" w:hAnsiTheme="majorBidi"/>
          <w:sz w:val="24"/>
        </w:rPr>
        <w:t xml:space="preserve">to the </w:t>
      </w:r>
      <w:r w:rsidR="002F6C99" w:rsidRPr="002968AC">
        <w:rPr>
          <w:rFonts w:asciiTheme="majorBidi" w:hAnsiTheme="majorBidi"/>
          <w:sz w:val="24"/>
        </w:rPr>
        <w:t>C</w:t>
      </w:r>
      <w:r w:rsidR="00781862" w:rsidRPr="002968AC">
        <w:rPr>
          <w:rFonts w:asciiTheme="majorBidi" w:hAnsiTheme="majorBidi"/>
          <w:sz w:val="24"/>
        </w:rPr>
        <w:t xml:space="preserve">entral </w:t>
      </w:r>
      <w:r w:rsidR="002F6C99" w:rsidRPr="002968AC">
        <w:rPr>
          <w:rFonts w:asciiTheme="majorBidi" w:hAnsiTheme="majorBidi"/>
          <w:sz w:val="24"/>
        </w:rPr>
        <w:t>C</w:t>
      </w:r>
      <w:r w:rsidR="00781862" w:rsidRPr="002968AC">
        <w:rPr>
          <w:rFonts w:asciiTheme="majorBidi" w:hAnsiTheme="majorBidi"/>
          <w:sz w:val="24"/>
        </w:rPr>
        <w:t>ommand, and essential elements such as the military police, the martial law detachment or the cars with the loudspeakers were not allocated to the 2</w:t>
      </w:r>
      <w:r w:rsidR="00781862" w:rsidRPr="002968AC">
        <w:rPr>
          <w:rFonts w:asciiTheme="majorBidi" w:hAnsiTheme="majorBidi"/>
          <w:sz w:val="24"/>
          <w:vertAlign w:val="superscript"/>
        </w:rPr>
        <w:t>nd</w:t>
      </w:r>
      <w:r w:rsidR="00781862" w:rsidRPr="002968AC">
        <w:rPr>
          <w:rFonts w:asciiTheme="majorBidi" w:hAnsiTheme="majorBidi"/>
          <w:sz w:val="24"/>
        </w:rPr>
        <w:t xml:space="preserve"> battalion</w:t>
      </w:r>
      <w:r w:rsidR="00D2429A" w:rsidRPr="002968AC">
        <w:rPr>
          <w:rFonts w:asciiTheme="majorBidi" w:hAnsiTheme="majorBidi"/>
          <w:sz w:val="24"/>
        </w:rPr>
        <w:t xml:space="preserve"> of the Border Police</w:t>
      </w:r>
      <w:r w:rsidR="00781862" w:rsidRPr="002968AC">
        <w:rPr>
          <w:rFonts w:asciiTheme="majorBidi" w:hAnsiTheme="majorBidi"/>
          <w:sz w:val="24"/>
        </w:rPr>
        <w:t>.</w:t>
      </w:r>
      <w:r w:rsidR="008276E1" w:rsidRPr="002968AC">
        <w:rPr>
          <w:rFonts w:asciiTheme="majorBidi" w:hAnsiTheme="majorBidi"/>
          <w:sz w:val="24"/>
        </w:rPr>
        <w:t xml:space="preserve"> </w:t>
      </w:r>
      <w:r w:rsidR="00DB28AD" w:rsidRPr="002968AC">
        <w:rPr>
          <w:rFonts w:asciiTheme="majorBidi" w:hAnsiTheme="majorBidi"/>
          <w:sz w:val="24"/>
        </w:rPr>
        <w:t xml:space="preserve">Actually, </w:t>
      </w:r>
      <w:r w:rsidR="007C56B3" w:rsidRPr="002968AC">
        <w:rPr>
          <w:rFonts w:asciiTheme="majorBidi" w:hAnsiTheme="majorBidi"/>
          <w:sz w:val="24"/>
        </w:rPr>
        <w:t>although</w:t>
      </w:r>
      <w:r w:rsidR="00DB28AD" w:rsidRPr="002968AC">
        <w:rPr>
          <w:rFonts w:asciiTheme="majorBidi" w:hAnsiTheme="majorBidi"/>
          <w:sz w:val="24"/>
        </w:rPr>
        <w:t xml:space="preserve"> the Jerusalem area also </w:t>
      </w:r>
      <w:r w:rsidR="007C56B3" w:rsidRPr="002968AC">
        <w:rPr>
          <w:rFonts w:asciiTheme="majorBidi" w:hAnsiTheme="majorBidi"/>
          <w:sz w:val="24"/>
        </w:rPr>
        <w:t xml:space="preserve">had </w:t>
      </w:r>
      <w:r w:rsidR="00DB28AD" w:rsidRPr="002968AC">
        <w:rPr>
          <w:rFonts w:asciiTheme="majorBidi" w:hAnsiTheme="majorBidi"/>
          <w:sz w:val="24"/>
        </w:rPr>
        <w:t>a "Mole" plan, when "Kadesh" began</w:t>
      </w:r>
      <w:r w:rsidR="006A7339" w:rsidRPr="002968AC">
        <w:rPr>
          <w:rFonts w:asciiTheme="majorBidi" w:hAnsiTheme="majorBidi"/>
          <w:sz w:val="24"/>
        </w:rPr>
        <w:t>,</w:t>
      </w:r>
      <w:r w:rsidR="00641412" w:rsidRPr="002968AC">
        <w:rPr>
          <w:rFonts w:asciiTheme="majorBidi" w:hAnsiTheme="majorBidi"/>
          <w:sz w:val="24"/>
        </w:rPr>
        <w:t xml:space="preserve"> the </w:t>
      </w:r>
      <w:r w:rsidR="00B660A2" w:rsidRPr="002968AC">
        <w:rPr>
          <w:rFonts w:asciiTheme="majorBidi" w:hAnsiTheme="majorBidi"/>
          <w:sz w:val="24"/>
        </w:rPr>
        <w:t xml:space="preserve">Border Police </w:t>
      </w:r>
      <w:r w:rsidR="00641412" w:rsidRPr="002968AC">
        <w:rPr>
          <w:rFonts w:asciiTheme="majorBidi" w:hAnsiTheme="majorBidi"/>
          <w:sz w:val="24"/>
        </w:rPr>
        <w:t>battalion</w:t>
      </w:r>
      <w:r w:rsidR="00B660A2" w:rsidRPr="002968AC">
        <w:rPr>
          <w:rFonts w:asciiTheme="majorBidi" w:hAnsiTheme="majorBidi"/>
          <w:sz w:val="24"/>
        </w:rPr>
        <w:t xml:space="preserve"> responsible </w:t>
      </w:r>
      <w:r w:rsidR="007E0BC2" w:rsidRPr="002968AC">
        <w:rPr>
          <w:rFonts w:asciiTheme="majorBidi" w:hAnsiTheme="majorBidi" w:cstheme="majorBidi"/>
          <w:sz w:val="24"/>
          <w:szCs w:val="24"/>
        </w:rPr>
        <w:t>for</w:t>
      </w:r>
      <w:r w:rsidR="00B660A2" w:rsidRPr="002968AC">
        <w:rPr>
          <w:rFonts w:asciiTheme="majorBidi" w:hAnsiTheme="majorBidi"/>
          <w:sz w:val="24"/>
        </w:rPr>
        <w:t xml:space="preserve"> its implementation</w:t>
      </w:r>
      <w:r w:rsidR="00641412" w:rsidRPr="002968AC">
        <w:rPr>
          <w:rFonts w:asciiTheme="majorBidi" w:hAnsiTheme="majorBidi"/>
          <w:sz w:val="24"/>
        </w:rPr>
        <w:t xml:space="preserve"> was</w:t>
      </w:r>
      <w:r w:rsidR="00EF3774" w:rsidRPr="002968AC">
        <w:rPr>
          <w:rFonts w:asciiTheme="majorBidi" w:hAnsiTheme="majorBidi"/>
          <w:sz w:val="24"/>
        </w:rPr>
        <w:t xml:space="preserve"> </w:t>
      </w:r>
      <w:r w:rsidR="00DB28AD" w:rsidRPr="002968AC">
        <w:rPr>
          <w:rFonts w:asciiTheme="majorBidi" w:hAnsiTheme="majorBidi"/>
          <w:sz w:val="24"/>
        </w:rPr>
        <w:t xml:space="preserve">shipped south </w:t>
      </w:r>
      <w:r w:rsidR="009050C8" w:rsidRPr="002968AC">
        <w:rPr>
          <w:rFonts w:asciiTheme="majorBidi" w:hAnsiTheme="majorBidi"/>
          <w:sz w:val="24"/>
        </w:rPr>
        <w:t xml:space="preserve">to </w:t>
      </w:r>
      <w:r w:rsidR="0078392F" w:rsidRPr="002968AC">
        <w:rPr>
          <w:rFonts w:asciiTheme="majorBidi" w:hAnsiTheme="majorBidi"/>
          <w:sz w:val="24"/>
        </w:rPr>
        <w:t>assist</w:t>
      </w:r>
      <w:r w:rsidR="00DB28AD" w:rsidRPr="002968AC">
        <w:rPr>
          <w:rFonts w:asciiTheme="majorBidi" w:hAnsiTheme="majorBidi"/>
          <w:sz w:val="24"/>
        </w:rPr>
        <w:t xml:space="preserve"> the occupation of Gaza</w:t>
      </w:r>
      <w:r w:rsidR="00AB2FBE" w:rsidRPr="002968AC">
        <w:rPr>
          <w:rFonts w:asciiTheme="majorBidi" w:hAnsiTheme="majorBidi"/>
          <w:sz w:val="24"/>
        </w:rPr>
        <w:t xml:space="preserve"> </w:t>
      </w:r>
      <w:r w:rsidR="00AB2FBE" w:rsidRPr="002968AC">
        <w:rPr>
          <w:rStyle w:val="a5"/>
          <w:rFonts w:asciiTheme="majorBidi" w:hAnsiTheme="majorBidi"/>
          <w:sz w:val="24"/>
        </w:rPr>
        <w:footnoteReference w:id="46"/>
      </w:r>
      <w:r w:rsidR="00AB2FBE" w:rsidRPr="002968AC">
        <w:rPr>
          <w:rFonts w:asciiTheme="majorBidi" w:hAnsiTheme="majorBidi"/>
          <w:sz w:val="24"/>
        </w:rPr>
        <w:t xml:space="preserve">, indicating further that </w:t>
      </w:r>
      <w:r w:rsidR="000963CB" w:rsidRPr="002968AC">
        <w:rPr>
          <w:rFonts w:asciiTheme="majorBidi" w:hAnsiTheme="majorBidi" w:cstheme="majorBidi"/>
          <w:sz w:val="24"/>
          <w:szCs w:val="24"/>
        </w:rPr>
        <w:t>Mole’s</w:t>
      </w:r>
      <w:r w:rsidR="00AB2FBE" w:rsidRPr="002968AC">
        <w:rPr>
          <w:rFonts w:asciiTheme="majorBidi" w:hAnsiTheme="majorBidi"/>
          <w:sz w:val="24"/>
        </w:rPr>
        <w:t xml:space="preserve"> implementation was never contemplated</w:t>
      </w:r>
      <w:r w:rsidR="005E3C6C" w:rsidRPr="002968AC">
        <w:rPr>
          <w:rFonts w:asciiTheme="majorBidi" w:hAnsiTheme="majorBidi" w:cstheme="majorBidi"/>
          <w:sz w:val="24"/>
          <w:szCs w:val="24"/>
        </w:rPr>
        <w:t>.</w:t>
      </w:r>
      <w:r w:rsidR="00A94957" w:rsidRPr="002968AC">
        <w:rPr>
          <w:rFonts w:asciiTheme="majorBidi" w:hAnsiTheme="majorBidi" w:cstheme="majorBidi"/>
          <w:sz w:val="24"/>
          <w:szCs w:val="24"/>
        </w:rPr>
        <w:t xml:space="preserve"> In fact, </w:t>
      </w:r>
      <w:r w:rsidR="002D5CB9" w:rsidRPr="002968AC">
        <w:rPr>
          <w:rFonts w:asciiTheme="majorBidi" w:hAnsiTheme="majorBidi" w:cstheme="majorBidi"/>
          <w:sz w:val="24"/>
          <w:szCs w:val="24"/>
        </w:rPr>
        <w:t>in</w:t>
      </w:r>
      <w:r w:rsidR="002D5CB9" w:rsidRPr="002968AC">
        <w:rPr>
          <w:rFonts w:asciiTheme="majorBidi" w:hAnsiTheme="majorBidi"/>
          <w:sz w:val="24"/>
        </w:rPr>
        <w:t xml:space="preserve"> the </w:t>
      </w:r>
      <w:r w:rsidR="002D5CB9" w:rsidRPr="002968AC">
        <w:rPr>
          <w:rFonts w:asciiTheme="majorBidi" w:hAnsiTheme="majorBidi" w:cstheme="majorBidi"/>
          <w:sz w:val="24"/>
          <w:szCs w:val="24"/>
        </w:rPr>
        <w:t xml:space="preserve">context of the Suez conflict </w:t>
      </w:r>
      <w:r w:rsidR="00A94957" w:rsidRPr="002968AC">
        <w:rPr>
          <w:rFonts w:asciiTheme="majorBidi" w:hAnsiTheme="majorBidi" w:cstheme="majorBidi"/>
          <w:sz w:val="24"/>
          <w:szCs w:val="24"/>
        </w:rPr>
        <w:t>Mole was a faux operation, part and parcel of the IDF deception plan</w:t>
      </w:r>
      <w:r w:rsidR="00E40EB9" w:rsidRPr="002968AC">
        <w:rPr>
          <w:rFonts w:asciiTheme="majorBidi" w:hAnsiTheme="majorBidi" w:cstheme="majorBidi"/>
          <w:sz w:val="24"/>
          <w:szCs w:val="24"/>
        </w:rPr>
        <w:t xml:space="preserve"> designed to hide the buildup against Egypt</w:t>
      </w:r>
      <w:r w:rsidR="00CB2ACE" w:rsidRPr="002968AC">
        <w:rPr>
          <w:rFonts w:asciiTheme="majorBidi" w:hAnsiTheme="majorBidi" w:cstheme="majorBidi"/>
          <w:sz w:val="24"/>
          <w:szCs w:val="24"/>
        </w:rPr>
        <w:t>.</w:t>
      </w:r>
      <w:r w:rsidR="00651DDD" w:rsidRPr="002968AC">
        <w:rPr>
          <w:rStyle w:val="a5"/>
          <w:rFonts w:asciiTheme="majorBidi" w:hAnsiTheme="majorBidi" w:cstheme="majorBidi"/>
          <w:sz w:val="24"/>
          <w:szCs w:val="24"/>
        </w:rPr>
        <w:footnoteReference w:id="47"/>
      </w:r>
      <w:r w:rsidR="00CB2ACE" w:rsidRPr="002968AC">
        <w:rPr>
          <w:rFonts w:asciiTheme="majorBidi" w:hAnsiTheme="majorBidi" w:cstheme="majorBidi"/>
          <w:sz w:val="24"/>
          <w:szCs w:val="24"/>
        </w:rPr>
        <w:t xml:space="preserve"> It would have become a reality only if Jordan attacked Israel first, a very remote possibility in October 1956</w:t>
      </w:r>
      <w:r w:rsidR="00262B82" w:rsidRPr="002968AC">
        <w:rPr>
          <w:rFonts w:asciiTheme="majorBidi" w:hAnsiTheme="majorBidi" w:cstheme="majorBidi"/>
          <w:sz w:val="24"/>
          <w:szCs w:val="24"/>
        </w:rPr>
        <w:t xml:space="preserve">, and even </w:t>
      </w:r>
      <w:r w:rsidR="00FB4FD0" w:rsidRPr="002968AC">
        <w:rPr>
          <w:rFonts w:asciiTheme="majorBidi" w:hAnsiTheme="majorBidi" w:cstheme="majorBidi"/>
          <w:sz w:val="24"/>
          <w:szCs w:val="24"/>
        </w:rPr>
        <w:t>then,</w:t>
      </w:r>
      <w:r w:rsidR="00262B82" w:rsidRPr="002968AC">
        <w:rPr>
          <w:rFonts w:asciiTheme="majorBidi" w:hAnsiTheme="majorBidi" w:cstheme="majorBidi"/>
          <w:sz w:val="24"/>
          <w:szCs w:val="24"/>
        </w:rPr>
        <w:t xml:space="preserve"> only with </w:t>
      </w:r>
      <w:r w:rsidR="0078392F" w:rsidRPr="002968AC">
        <w:rPr>
          <w:rFonts w:asciiTheme="majorBidi" w:hAnsiTheme="majorBidi" w:cstheme="majorBidi"/>
          <w:sz w:val="24"/>
          <w:szCs w:val="24"/>
        </w:rPr>
        <w:t xml:space="preserve">the </w:t>
      </w:r>
      <w:r w:rsidR="00262B82" w:rsidRPr="002968AC">
        <w:rPr>
          <w:rFonts w:asciiTheme="majorBidi" w:hAnsiTheme="majorBidi" w:cstheme="majorBidi"/>
          <w:sz w:val="24"/>
          <w:szCs w:val="24"/>
        </w:rPr>
        <w:t xml:space="preserve">explicit permission </w:t>
      </w:r>
      <w:r w:rsidR="0078392F" w:rsidRPr="002968AC">
        <w:rPr>
          <w:rFonts w:asciiTheme="majorBidi" w:hAnsiTheme="majorBidi" w:cstheme="majorBidi"/>
          <w:sz w:val="24"/>
          <w:szCs w:val="24"/>
        </w:rPr>
        <w:t xml:space="preserve">of </w:t>
      </w:r>
      <w:r w:rsidR="00262B82" w:rsidRPr="002968AC">
        <w:rPr>
          <w:rFonts w:asciiTheme="majorBidi" w:hAnsiTheme="majorBidi" w:cstheme="majorBidi"/>
          <w:sz w:val="24"/>
          <w:szCs w:val="24"/>
        </w:rPr>
        <w:t>the high command.</w:t>
      </w:r>
      <w:r w:rsidR="00FB4FD0" w:rsidRPr="002968AC">
        <w:rPr>
          <w:rStyle w:val="a5"/>
          <w:rFonts w:asciiTheme="majorBidi" w:hAnsiTheme="majorBidi" w:cstheme="majorBidi"/>
          <w:sz w:val="24"/>
          <w:szCs w:val="24"/>
        </w:rPr>
        <w:footnoteReference w:id="48"/>
      </w:r>
      <w:r w:rsidR="001C50E9" w:rsidRPr="002968AC">
        <w:rPr>
          <w:rFonts w:asciiTheme="majorBidi" w:hAnsiTheme="majorBidi" w:cstheme="majorBidi"/>
          <w:sz w:val="24"/>
          <w:szCs w:val="24"/>
        </w:rPr>
        <w:t xml:space="preserve"> </w:t>
      </w:r>
      <w:r w:rsidR="00CB2ACE" w:rsidRPr="002968AC">
        <w:rPr>
          <w:rFonts w:asciiTheme="majorBidi" w:hAnsiTheme="majorBidi" w:cstheme="majorBidi"/>
          <w:sz w:val="24"/>
          <w:szCs w:val="24"/>
        </w:rPr>
        <w:t>B</w:t>
      </w:r>
      <w:r w:rsidR="001C50E9" w:rsidRPr="002968AC">
        <w:rPr>
          <w:rFonts w:asciiTheme="majorBidi" w:hAnsiTheme="majorBidi" w:cstheme="majorBidi"/>
          <w:sz w:val="24"/>
          <w:szCs w:val="24"/>
        </w:rPr>
        <w:t>ut</w:t>
      </w:r>
      <w:r w:rsidR="0014227B" w:rsidRPr="002968AC">
        <w:rPr>
          <w:rFonts w:asciiTheme="majorBidi" w:hAnsiTheme="majorBidi" w:cstheme="majorBidi"/>
          <w:sz w:val="24"/>
          <w:szCs w:val="24"/>
        </w:rPr>
        <w:t xml:space="preserve"> very</w:t>
      </w:r>
      <w:r w:rsidR="001C50E9" w:rsidRPr="002968AC">
        <w:rPr>
          <w:rFonts w:asciiTheme="majorBidi" w:hAnsiTheme="majorBidi" w:cstheme="majorBidi"/>
          <w:sz w:val="24"/>
          <w:szCs w:val="24"/>
        </w:rPr>
        <w:t xml:space="preserve"> few people in the army </w:t>
      </w:r>
      <w:r w:rsidR="00084D95" w:rsidRPr="002968AC">
        <w:rPr>
          <w:rFonts w:asciiTheme="majorBidi" w:hAnsiTheme="majorBidi" w:cstheme="majorBidi"/>
          <w:sz w:val="24"/>
          <w:szCs w:val="24"/>
        </w:rPr>
        <w:t>realized it</w:t>
      </w:r>
      <w:r w:rsidR="001C50E9" w:rsidRPr="002968AC">
        <w:rPr>
          <w:rFonts w:asciiTheme="majorBidi" w:hAnsiTheme="majorBidi" w:cstheme="majorBidi"/>
          <w:sz w:val="24"/>
          <w:szCs w:val="24"/>
        </w:rPr>
        <w:t xml:space="preserve"> </w:t>
      </w:r>
      <w:r w:rsidR="007876EF" w:rsidRPr="002968AC">
        <w:rPr>
          <w:rFonts w:asciiTheme="majorBidi" w:hAnsiTheme="majorBidi" w:cstheme="majorBidi"/>
          <w:sz w:val="24"/>
          <w:szCs w:val="24"/>
        </w:rPr>
        <w:t>apart from</w:t>
      </w:r>
      <w:r w:rsidR="001C50E9" w:rsidRPr="002968AC">
        <w:rPr>
          <w:rFonts w:asciiTheme="majorBidi" w:hAnsiTheme="majorBidi" w:cstheme="majorBidi"/>
          <w:sz w:val="24"/>
          <w:szCs w:val="24"/>
        </w:rPr>
        <w:t xml:space="preserve"> a handful of </w:t>
      </w:r>
      <w:r w:rsidR="002D5CB9" w:rsidRPr="002968AC">
        <w:rPr>
          <w:rFonts w:asciiTheme="majorBidi" w:hAnsiTheme="majorBidi" w:cstheme="majorBidi"/>
          <w:sz w:val="24"/>
          <w:szCs w:val="24"/>
        </w:rPr>
        <w:t>senior officers</w:t>
      </w:r>
      <w:r w:rsidR="001C50E9" w:rsidRPr="002968AC">
        <w:rPr>
          <w:rFonts w:asciiTheme="majorBidi" w:hAnsiTheme="majorBidi"/>
          <w:sz w:val="24"/>
        </w:rPr>
        <w:t>.</w:t>
      </w:r>
    </w:p>
    <w:p w14:paraId="07A64E36" w14:textId="79E90A97" w:rsidR="002B330F" w:rsidRPr="002968AC" w:rsidRDefault="007A66D9" w:rsidP="00E331D1">
      <w:pPr>
        <w:pStyle w:val="2"/>
      </w:pPr>
      <w:bookmarkStart w:id="8" w:name="_Toc111196877"/>
      <w:r w:rsidRPr="002968AC">
        <w:t>The</w:t>
      </w:r>
      <w:r w:rsidR="00AD7FFD" w:rsidRPr="002968AC">
        <w:rPr>
          <w:rtl/>
        </w:rPr>
        <w:t xml:space="preserve"> </w:t>
      </w:r>
      <w:r w:rsidR="00C87516" w:rsidRPr="002968AC">
        <w:t xml:space="preserve">Interpretive </w:t>
      </w:r>
      <w:r w:rsidR="00AD7FFD" w:rsidRPr="002968AC">
        <w:t>Evolution</w:t>
      </w:r>
      <w:r w:rsidRPr="002968AC">
        <w:t xml:space="preserve"> of Operation Mole: </w:t>
      </w:r>
      <w:r w:rsidR="006E0DD1" w:rsidRPr="002968AC">
        <w:t>Deportation</w:t>
      </w:r>
      <w:r w:rsidR="00F414A0" w:rsidRPr="002968AC">
        <w:t xml:space="preserve"> as an Option</w:t>
      </w:r>
      <w:bookmarkEnd w:id="8"/>
    </w:p>
    <w:p w14:paraId="2B4894D5" w14:textId="624F2786" w:rsidR="00C1351D" w:rsidRPr="002968AC" w:rsidRDefault="00E75D2A" w:rsidP="00E75D2A">
      <w:pPr>
        <w:bidi w:val="0"/>
        <w:spacing w:line="360" w:lineRule="auto"/>
        <w:rPr>
          <w:rFonts w:asciiTheme="majorBidi" w:hAnsiTheme="majorBidi"/>
          <w:b/>
          <w:sz w:val="24"/>
        </w:rPr>
      </w:pPr>
      <w:r w:rsidRPr="002968AC">
        <w:rPr>
          <w:rFonts w:asciiTheme="majorBidi" w:hAnsiTheme="majorBidi"/>
          <w:sz w:val="24"/>
        </w:rPr>
        <w:t xml:space="preserve">Rather, given the deployment and briefing focus deriving from the planned deception, </w:t>
      </w:r>
      <w:r w:rsidR="00727AD5" w:rsidRPr="002968AC">
        <w:rPr>
          <w:rFonts w:asciiTheme="majorBidi" w:hAnsiTheme="majorBidi"/>
          <w:sz w:val="24"/>
        </w:rPr>
        <w:t xml:space="preserve">some </w:t>
      </w:r>
      <w:r w:rsidRPr="002968AC">
        <w:rPr>
          <w:rFonts w:asciiTheme="majorBidi" w:hAnsiTheme="majorBidi"/>
          <w:sz w:val="24"/>
        </w:rPr>
        <w:t xml:space="preserve">commanders tasked with carrying out Operation mole interpreted it as </w:t>
      </w:r>
      <w:r w:rsidRPr="002968AC">
        <w:rPr>
          <w:rFonts w:asciiTheme="majorBidi" w:hAnsiTheme="majorBidi" w:cstheme="majorBidi"/>
          <w:sz w:val="24"/>
          <w:szCs w:val="24"/>
        </w:rPr>
        <w:t>implying</w:t>
      </w:r>
      <w:r w:rsidRPr="002968AC">
        <w:rPr>
          <w:rFonts w:asciiTheme="majorBidi" w:hAnsiTheme="majorBidi"/>
          <w:sz w:val="24"/>
        </w:rPr>
        <w:t xml:space="preserve"> </w:t>
      </w:r>
      <w:r w:rsidR="00CC0114" w:rsidRPr="002968AC">
        <w:rPr>
          <w:rFonts w:asciiTheme="majorBidi" w:hAnsiTheme="majorBidi"/>
          <w:sz w:val="24"/>
        </w:rPr>
        <w:t xml:space="preserve">an </w:t>
      </w:r>
      <w:r w:rsidR="00C035E3" w:rsidRPr="002968AC">
        <w:rPr>
          <w:rFonts w:asciiTheme="majorBidi" w:hAnsiTheme="majorBidi"/>
          <w:sz w:val="24"/>
        </w:rPr>
        <w:t xml:space="preserve">ambiguous option to expel the Arabs of the Triangle to Jordan. </w:t>
      </w:r>
      <w:r w:rsidR="00C1351D" w:rsidRPr="002968AC">
        <w:rPr>
          <w:rFonts w:asciiTheme="majorBidi" w:hAnsiTheme="majorBidi"/>
          <w:sz w:val="24"/>
        </w:rPr>
        <w:t xml:space="preserve">That was part of the living tradition of the War of 1948. Back then, local commanders were often given permission to destroy occupied Arab </w:t>
      </w:r>
      <w:r w:rsidR="00CB4869" w:rsidRPr="002968AC">
        <w:rPr>
          <w:rFonts w:asciiTheme="majorBidi" w:hAnsiTheme="majorBidi"/>
          <w:sz w:val="24"/>
        </w:rPr>
        <w:t xml:space="preserve">villages </w:t>
      </w:r>
      <w:r w:rsidR="00C1351D" w:rsidRPr="002968AC">
        <w:rPr>
          <w:rFonts w:asciiTheme="majorBidi" w:hAnsiTheme="majorBidi"/>
          <w:sz w:val="24"/>
        </w:rPr>
        <w:t>and expel their inhabitants</w:t>
      </w:r>
      <w:r w:rsidR="00C1351D" w:rsidRPr="002968AC">
        <w:rPr>
          <w:rFonts w:asciiTheme="majorBidi" w:hAnsiTheme="majorBidi" w:cstheme="majorBidi"/>
          <w:sz w:val="24"/>
          <w:szCs w:val="24"/>
        </w:rPr>
        <w:t xml:space="preserve"> </w:t>
      </w:r>
      <w:r w:rsidR="00080C73" w:rsidRPr="002968AC">
        <w:rPr>
          <w:rFonts w:asciiTheme="majorBidi" w:hAnsiTheme="majorBidi" w:cstheme="majorBidi"/>
          <w:sz w:val="24"/>
          <w:szCs w:val="24"/>
        </w:rPr>
        <w:t>when required</w:t>
      </w:r>
      <w:r w:rsidR="00E24046" w:rsidRPr="002968AC">
        <w:rPr>
          <w:rFonts w:asciiTheme="majorBidi" w:hAnsiTheme="majorBidi"/>
          <w:sz w:val="24"/>
        </w:rPr>
        <w:t xml:space="preserve"> and</w:t>
      </w:r>
      <w:r w:rsidR="00C1351D" w:rsidRPr="002968AC">
        <w:rPr>
          <w:rFonts w:asciiTheme="majorBidi" w:hAnsiTheme="majorBidi"/>
          <w:sz w:val="24"/>
        </w:rPr>
        <w:t xml:space="preserve"> according to their operational discretion. Expulsions, forced or encouraged, rarely </w:t>
      </w:r>
      <w:r w:rsidR="00106F1A" w:rsidRPr="002968AC">
        <w:rPr>
          <w:rFonts w:asciiTheme="majorBidi" w:hAnsiTheme="majorBidi"/>
          <w:sz w:val="24"/>
        </w:rPr>
        <w:t>constituted a coherent</w:t>
      </w:r>
      <w:r w:rsidR="00C1351D" w:rsidRPr="002968AC">
        <w:rPr>
          <w:rFonts w:asciiTheme="majorBidi" w:hAnsiTheme="majorBidi"/>
          <w:sz w:val="24"/>
        </w:rPr>
        <w:t xml:space="preserve"> state policy, but were often</w:t>
      </w:r>
      <w:r w:rsidR="00A93B13" w:rsidRPr="002968AC">
        <w:rPr>
          <w:rFonts w:asciiTheme="majorBidi" w:hAnsiTheme="majorBidi"/>
          <w:sz w:val="24"/>
        </w:rPr>
        <w:t xml:space="preserve"> included</w:t>
      </w:r>
      <w:r w:rsidR="00C1351D" w:rsidRPr="002968AC">
        <w:rPr>
          <w:rFonts w:asciiTheme="majorBidi" w:hAnsiTheme="majorBidi"/>
          <w:sz w:val="24"/>
        </w:rPr>
        <w:t xml:space="preserve"> </w:t>
      </w:r>
      <w:r w:rsidR="00E24046" w:rsidRPr="002968AC">
        <w:rPr>
          <w:rFonts w:asciiTheme="majorBidi" w:hAnsiTheme="majorBidi"/>
          <w:sz w:val="24"/>
        </w:rPr>
        <w:t>in the toolkit of</w:t>
      </w:r>
      <w:r w:rsidR="00C1351D" w:rsidRPr="002968AC">
        <w:rPr>
          <w:rFonts w:asciiTheme="majorBidi" w:hAnsiTheme="majorBidi"/>
          <w:sz w:val="24"/>
        </w:rPr>
        <w:t xml:space="preserve"> commanders on the ground</w:t>
      </w:r>
      <w:r w:rsidR="0007019C" w:rsidRPr="002968AC">
        <w:rPr>
          <w:rFonts w:asciiTheme="majorBidi" w:hAnsiTheme="majorBidi"/>
          <w:sz w:val="24"/>
        </w:rPr>
        <w:t xml:space="preserve">, usually when the village </w:t>
      </w:r>
      <w:r w:rsidR="003854BC" w:rsidRPr="002968AC">
        <w:rPr>
          <w:rFonts w:asciiTheme="majorBidi" w:hAnsiTheme="majorBidi"/>
          <w:sz w:val="24"/>
        </w:rPr>
        <w:t xml:space="preserve">or neighborhood </w:t>
      </w:r>
      <w:r w:rsidR="0007019C" w:rsidRPr="002968AC">
        <w:rPr>
          <w:rFonts w:asciiTheme="majorBidi" w:hAnsiTheme="majorBidi"/>
          <w:sz w:val="24"/>
        </w:rPr>
        <w:t>was considered hostile</w:t>
      </w:r>
      <w:r w:rsidR="00994EF2" w:rsidRPr="002968AC">
        <w:rPr>
          <w:rFonts w:asciiTheme="majorBidi" w:hAnsiTheme="majorBidi"/>
          <w:sz w:val="24"/>
        </w:rPr>
        <w:t xml:space="preserve"> – and </w:t>
      </w:r>
      <w:r w:rsidR="00BE0445" w:rsidRPr="002968AC">
        <w:rPr>
          <w:rFonts w:asciiTheme="majorBidi" w:hAnsiTheme="majorBidi" w:cstheme="majorBidi"/>
          <w:sz w:val="24"/>
          <w:szCs w:val="24"/>
        </w:rPr>
        <w:t>some</w:t>
      </w:r>
      <w:r w:rsidR="00994EF2" w:rsidRPr="002968AC">
        <w:rPr>
          <w:rFonts w:asciiTheme="majorBidi" w:hAnsiTheme="majorBidi" w:cstheme="majorBidi"/>
          <w:sz w:val="24"/>
          <w:szCs w:val="24"/>
        </w:rPr>
        <w:t xml:space="preserve"> expulsion</w:t>
      </w:r>
      <w:r w:rsidR="00E806C6" w:rsidRPr="002968AC">
        <w:rPr>
          <w:rFonts w:asciiTheme="majorBidi" w:hAnsiTheme="majorBidi" w:cstheme="majorBidi"/>
          <w:sz w:val="24"/>
          <w:szCs w:val="24"/>
        </w:rPr>
        <w:t>s</w:t>
      </w:r>
      <w:r w:rsidR="00994EF2" w:rsidRPr="002968AC">
        <w:rPr>
          <w:rFonts w:asciiTheme="majorBidi" w:hAnsiTheme="majorBidi"/>
          <w:sz w:val="24"/>
        </w:rPr>
        <w:t xml:space="preserve"> continued into the early 1950s</w:t>
      </w:r>
      <w:r w:rsidR="00994EF2" w:rsidRPr="002968AC">
        <w:rPr>
          <w:rFonts w:asciiTheme="majorBidi" w:hAnsiTheme="majorBidi" w:cstheme="majorBidi"/>
          <w:sz w:val="24"/>
          <w:szCs w:val="24"/>
        </w:rPr>
        <w:t>.</w:t>
      </w:r>
      <w:r w:rsidR="00BF074E" w:rsidRPr="002968AC">
        <w:rPr>
          <w:rStyle w:val="a5"/>
          <w:rFonts w:asciiTheme="majorBidi" w:hAnsiTheme="majorBidi" w:cstheme="majorBidi"/>
          <w:sz w:val="24"/>
          <w:szCs w:val="24"/>
        </w:rPr>
        <w:footnoteReference w:id="49"/>
      </w:r>
      <w:r w:rsidR="00F51685" w:rsidRPr="002968AC">
        <w:rPr>
          <w:rFonts w:asciiTheme="majorBidi" w:hAnsiTheme="majorBidi" w:cstheme="majorBidi"/>
          <w:sz w:val="24"/>
          <w:szCs w:val="24"/>
        </w:rPr>
        <w:t xml:space="preserve"> Plans for </w:t>
      </w:r>
      <w:r w:rsidR="00F51685" w:rsidRPr="002968AC">
        <w:rPr>
          <w:rFonts w:asciiTheme="majorBidi" w:hAnsiTheme="majorBidi" w:cstheme="majorBidi"/>
          <w:sz w:val="24"/>
          <w:szCs w:val="24"/>
        </w:rPr>
        <w:lastRenderedPageBreak/>
        <w:t xml:space="preserve">forced resettlement of Arabs from </w:t>
      </w:r>
      <w:r w:rsidR="00663E6B" w:rsidRPr="002968AC">
        <w:rPr>
          <w:rFonts w:asciiTheme="majorBidi" w:hAnsiTheme="majorBidi" w:cstheme="majorBidi"/>
          <w:sz w:val="24"/>
          <w:szCs w:val="24"/>
        </w:rPr>
        <w:t>some</w:t>
      </w:r>
      <w:r w:rsidR="00F51685" w:rsidRPr="002968AC">
        <w:rPr>
          <w:rFonts w:asciiTheme="majorBidi" w:hAnsiTheme="majorBidi" w:cstheme="majorBidi"/>
          <w:sz w:val="24"/>
          <w:szCs w:val="24"/>
        </w:rPr>
        <w:t xml:space="preserve"> border areas </w:t>
      </w:r>
      <w:r w:rsidR="00663E6B" w:rsidRPr="002968AC">
        <w:rPr>
          <w:rFonts w:asciiTheme="majorBidi" w:hAnsiTheme="majorBidi" w:cstheme="majorBidi"/>
          <w:sz w:val="24"/>
          <w:szCs w:val="24"/>
        </w:rPr>
        <w:t xml:space="preserve">to villages </w:t>
      </w:r>
      <w:r w:rsidR="00F51685" w:rsidRPr="002968AC">
        <w:rPr>
          <w:rFonts w:asciiTheme="majorBidi" w:hAnsiTheme="majorBidi" w:cstheme="majorBidi"/>
          <w:sz w:val="24"/>
          <w:szCs w:val="24"/>
        </w:rPr>
        <w:t>inside Israel,</w:t>
      </w:r>
      <w:r w:rsidR="00F51685" w:rsidRPr="002968AC">
        <w:rPr>
          <w:rFonts w:asciiTheme="majorBidi" w:hAnsiTheme="majorBidi"/>
          <w:sz w:val="24"/>
        </w:rPr>
        <w:t xml:space="preserve"> in </w:t>
      </w:r>
      <w:r w:rsidR="00F51685" w:rsidRPr="002968AC">
        <w:rPr>
          <w:rFonts w:asciiTheme="majorBidi" w:hAnsiTheme="majorBidi" w:cstheme="majorBidi"/>
          <w:sz w:val="24"/>
          <w:szCs w:val="24"/>
        </w:rPr>
        <w:t xml:space="preserve">case of a war, also existed, and in some cases were even known to </w:t>
      </w:r>
      <w:r w:rsidR="00F51685" w:rsidRPr="002968AC">
        <w:rPr>
          <w:rFonts w:asciiTheme="majorBidi" w:hAnsiTheme="majorBidi"/>
          <w:sz w:val="24"/>
        </w:rPr>
        <w:t xml:space="preserve">the </w:t>
      </w:r>
      <w:r w:rsidR="00F51685" w:rsidRPr="002968AC">
        <w:rPr>
          <w:rFonts w:asciiTheme="majorBidi" w:hAnsiTheme="majorBidi" w:cstheme="majorBidi"/>
          <w:sz w:val="24"/>
          <w:szCs w:val="24"/>
        </w:rPr>
        <w:t>villagers themselves.</w:t>
      </w:r>
      <w:r w:rsidR="00F51685" w:rsidRPr="002968AC">
        <w:rPr>
          <w:rStyle w:val="a5"/>
          <w:rFonts w:asciiTheme="majorBidi" w:hAnsiTheme="majorBidi" w:cstheme="majorBidi"/>
          <w:sz w:val="24"/>
          <w:szCs w:val="24"/>
        </w:rPr>
        <w:footnoteReference w:id="50"/>
      </w:r>
    </w:p>
    <w:p w14:paraId="6B1986CB" w14:textId="74F30F2F" w:rsidR="00000F3B" w:rsidRPr="002968AC" w:rsidRDefault="0010249B" w:rsidP="00E331D1">
      <w:pPr>
        <w:bidi w:val="0"/>
        <w:spacing w:line="360" w:lineRule="auto"/>
        <w:ind w:firstLine="720"/>
        <w:rPr>
          <w:rFonts w:asciiTheme="majorBidi" w:hAnsiTheme="majorBidi"/>
          <w:sz w:val="24"/>
        </w:rPr>
      </w:pPr>
      <w:r w:rsidRPr="002968AC">
        <w:rPr>
          <w:rFonts w:asciiTheme="majorBidi" w:hAnsiTheme="majorBidi"/>
          <w:sz w:val="24"/>
        </w:rPr>
        <w:t xml:space="preserve">This atmosphere was </w:t>
      </w:r>
      <w:r w:rsidR="00816CCC" w:rsidRPr="002968AC">
        <w:rPr>
          <w:rFonts w:asciiTheme="majorBidi" w:hAnsiTheme="majorBidi"/>
          <w:sz w:val="24"/>
        </w:rPr>
        <w:t xml:space="preserve">also </w:t>
      </w:r>
      <w:r w:rsidRPr="002968AC">
        <w:rPr>
          <w:rFonts w:asciiTheme="majorBidi" w:hAnsiTheme="majorBidi"/>
          <w:sz w:val="24"/>
        </w:rPr>
        <w:t>reflected in the drafting process of Operation Mole.</w:t>
      </w:r>
      <w:r w:rsidR="00000F3B" w:rsidRPr="002968AC">
        <w:rPr>
          <w:rFonts w:asciiTheme="majorBidi" w:hAnsiTheme="majorBidi"/>
          <w:sz w:val="24"/>
        </w:rPr>
        <w:t xml:space="preserve"> </w:t>
      </w:r>
      <w:r w:rsidR="00F44C6C" w:rsidRPr="002968AC">
        <w:rPr>
          <w:rFonts w:asciiTheme="majorBidi" w:hAnsiTheme="majorBidi"/>
          <w:sz w:val="24"/>
        </w:rPr>
        <w:t>To reiterate,</w:t>
      </w:r>
      <w:r w:rsidR="00000F3B" w:rsidRPr="002968AC">
        <w:rPr>
          <w:rFonts w:asciiTheme="majorBidi" w:hAnsiTheme="majorBidi" w:cstheme="majorBidi"/>
          <w:sz w:val="24"/>
          <w:szCs w:val="24"/>
        </w:rPr>
        <w:t xml:space="preserve"> </w:t>
      </w:r>
      <w:r w:rsidR="00F35AD8" w:rsidRPr="002968AC">
        <w:rPr>
          <w:rFonts w:asciiTheme="majorBidi" w:hAnsiTheme="majorBidi" w:cstheme="majorBidi"/>
          <w:sz w:val="24"/>
          <w:szCs w:val="24"/>
        </w:rPr>
        <w:t>the</w:t>
      </w:r>
      <w:r w:rsidR="00F35AD8" w:rsidRPr="002968AC">
        <w:rPr>
          <w:rFonts w:asciiTheme="majorBidi" w:hAnsiTheme="majorBidi"/>
          <w:sz w:val="24"/>
        </w:rPr>
        <w:t xml:space="preserve"> </w:t>
      </w:r>
      <w:r w:rsidR="00000F3B" w:rsidRPr="002968AC">
        <w:rPr>
          <w:rFonts w:asciiTheme="majorBidi" w:hAnsiTheme="majorBidi"/>
          <w:sz w:val="24"/>
        </w:rPr>
        <w:t xml:space="preserve">high command </w:t>
      </w:r>
      <w:r w:rsidR="00816CCC" w:rsidRPr="002968AC">
        <w:rPr>
          <w:rFonts w:asciiTheme="majorBidi" w:hAnsiTheme="majorBidi"/>
          <w:sz w:val="24"/>
        </w:rPr>
        <w:t xml:space="preserve">never </w:t>
      </w:r>
      <w:r w:rsidR="00F44C6C" w:rsidRPr="002968AC">
        <w:rPr>
          <w:rFonts w:asciiTheme="majorBidi" w:hAnsiTheme="majorBidi"/>
          <w:sz w:val="24"/>
        </w:rPr>
        <w:t>envisioned the</w:t>
      </w:r>
      <w:r w:rsidR="00000F3B" w:rsidRPr="002968AC">
        <w:rPr>
          <w:rFonts w:asciiTheme="majorBidi" w:hAnsiTheme="majorBidi"/>
          <w:sz w:val="24"/>
        </w:rPr>
        <w:t xml:space="preserve"> implementation </w:t>
      </w:r>
      <w:r w:rsidR="00F44C6C" w:rsidRPr="002968AC">
        <w:rPr>
          <w:rFonts w:asciiTheme="majorBidi" w:hAnsiTheme="majorBidi"/>
          <w:sz w:val="24"/>
        </w:rPr>
        <w:t xml:space="preserve">of the plan </w:t>
      </w:r>
      <w:r w:rsidR="005F24DD" w:rsidRPr="002968AC">
        <w:rPr>
          <w:rFonts w:asciiTheme="majorBidi" w:hAnsiTheme="majorBidi"/>
          <w:sz w:val="24"/>
        </w:rPr>
        <w:t xml:space="preserve">- </w:t>
      </w:r>
      <w:r w:rsidR="00715AFB" w:rsidRPr="002968AC">
        <w:rPr>
          <w:rFonts w:asciiTheme="majorBidi" w:hAnsiTheme="majorBidi"/>
          <w:sz w:val="24"/>
        </w:rPr>
        <w:t xml:space="preserve">it was </w:t>
      </w:r>
      <w:r w:rsidR="005F24DD" w:rsidRPr="002968AC">
        <w:rPr>
          <w:rFonts w:asciiTheme="majorBidi" w:hAnsiTheme="majorBidi"/>
          <w:sz w:val="24"/>
        </w:rPr>
        <w:t>solely</w:t>
      </w:r>
      <w:r w:rsidR="00000F3B" w:rsidRPr="002968AC">
        <w:rPr>
          <w:rFonts w:asciiTheme="majorBidi" w:hAnsiTheme="majorBidi"/>
          <w:sz w:val="24"/>
        </w:rPr>
        <w:t xml:space="preserve"> </w:t>
      </w:r>
      <w:r w:rsidR="005F24DD" w:rsidRPr="002968AC">
        <w:rPr>
          <w:rFonts w:asciiTheme="majorBidi" w:hAnsiTheme="majorBidi"/>
          <w:sz w:val="24"/>
        </w:rPr>
        <w:t xml:space="preserve">a component </w:t>
      </w:r>
      <w:r w:rsidR="00000F3B" w:rsidRPr="002968AC">
        <w:rPr>
          <w:rFonts w:asciiTheme="majorBidi" w:hAnsiTheme="majorBidi"/>
          <w:sz w:val="24"/>
        </w:rPr>
        <w:t xml:space="preserve">of a </w:t>
      </w:r>
      <w:r w:rsidR="00C30801" w:rsidRPr="002968AC">
        <w:rPr>
          <w:rFonts w:asciiTheme="majorBidi" w:hAnsiTheme="majorBidi"/>
          <w:sz w:val="24"/>
        </w:rPr>
        <w:t xml:space="preserve">larger </w:t>
      </w:r>
      <w:r w:rsidR="00000F3B" w:rsidRPr="002968AC">
        <w:rPr>
          <w:rFonts w:asciiTheme="majorBidi" w:hAnsiTheme="majorBidi"/>
          <w:sz w:val="24"/>
        </w:rPr>
        <w:t xml:space="preserve">strategic deception. In a classified testimony to a ministerial committee, Chief of Staff Dayan explained </w:t>
      </w:r>
      <w:proofErr w:type="gramStart"/>
      <w:r w:rsidR="00000F3B" w:rsidRPr="002968AC">
        <w:rPr>
          <w:rFonts w:asciiTheme="majorBidi" w:hAnsiTheme="majorBidi"/>
          <w:sz w:val="24"/>
        </w:rPr>
        <w:t>that,</w:t>
      </w:r>
      <w:proofErr w:type="gramEnd"/>
      <w:r w:rsidR="00000F3B" w:rsidRPr="002968AC">
        <w:rPr>
          <w:rFonts w:asciiTheme="majorBidi" w:hAnsiTheme="majorBidi"/>
          <w:sz w:val="24"/>
        </w:rPr>
        <w:t xml:space="preserve"> true, the army did expel Arabs in the demilitarized zone with Syria, </w:t>
      </w:r>
      <w:r w:rsidR="005A5917" w:rsidRPr="002968AC">
        <w:rPr>
          <w:rFonts w:asciiTheme="majorBidi" w:hAnsiTheme="majorBidi"/>
          <w:sz w:val="24"/>
        </w:rPr>
        <w:t>residents</w:t>
      </w:r>
      <w:r w:rsidR="00000F3B" w:rsidRPr="002968AC">
        <w:rPr>
          <w:rFonts w:asciiTheme="majorBidi" w:hAnsiTheme="majorBidi"/>
          <w:sz w:val="24"/>
        </w:rPr>
        <w:t xml:space="preserve"> </w:t>
      </w:r>
      <w:r w:rsidR="00950656" w:rsidRPr="002968AC">
        <w:rPr>
          <w:rFonts w:asciiTheme="majorBidi" w:hAnsiTheme="majorBidi"/>
          <w:sz w:val="24"/>
        </w:rPr>
        <w:t xml:space="preserve">who </w:t>
      </w:r>
      <w:r w:rsidR="00000F3B" w:rsidRPr="002968AC">
        <w:rPr>
          <w:rFonts w:asciiTheme="majorBidi" w:hAnsiTheme="majorBidi"/>
          <w:sz w:val="24"/>
        </w:rPr>
        <w:t>rejected the Israeli citizenship, but expelling Israeli</w:t>
      </w:r>
      <w:r w:rsidR="00DE0B40" w:rsidRPr="002968AC">
        <w:rPr>
          <w:rFonts w:asciiTheme="majorBidi" w:hAnsiTheme="majorBidi"/>
          <w:sz w:val="24"/>
        </w:rPr>
        <w:t>-Arab</w:t>
      </w:r>
      <w:r w:rsidR="00000F3B" w:rsidRPr="002968AC">
        <w:rPr>
          <w:rFonts w:asciiTheme="majorBidi" w:hAnsiTheme="majorBidi"/>
          <w:sz w:val="24"/>
        </w:rPr>
        <w:t xml:space="preserve"> citizens in the Triangle was out of the question. It would also escalate the situation along the Jordanian front </w:t>
      </w:r>
      <w:r w:rsidR="00ED3A71" w:rsidRPr="002968AC">
        <w:rPr>
          <w:rFonts w:asciiTheme="majorBidi" w:hAnsiTheme="majorBidi"/>
          <w:sz w:val="24"/>
        </w:rPr>
        <w:t>beyond the threshold required for effective deception, and risk pinning down Israeli forces on the Jordanian front while creating a breach with Great Britain</w:t>
      </w:r>
      <w:r w:rsidR="00000F3B" w:rsidRPr="002968AC">
        <w:rPr>
          <w:rFonts w:asciiTheme="majorBidi" w:hAnsiTheme="majorBidi"/>
          <w:sz w:val="24"/>
        </w:rPr>
        <w:t>.</w:t>
      </w:r>
      <w:r w:rsidR="005354B1" w:rsidRPr="002968AC">
        <w:rPr>
          <w:rFonts w:asciiTheme="majorBidi" w:hAnsiTheme="majorBidi"/>
          <w:sz w:val="24"/>
        </w:rPr>
        <w:t xml:space="preserve"> For that very reason, Maj. Gen. </w:t>
      </w:r>
      <w:r w:rsidR="004C186F" w:rsidRPr="002968AC">
        <w:rPr>
          <w:rFonts w:asciiTheme="majorBidi" w:hAnsiTheme="majorBidi" w:cstheme="majorBidi"/>
          <w:sz w:val="24"/>
          <w:szCs w:val="24"/>
        </w:rPr>
        <w:t xml:space="preserve">Zvi </w:t>
      </w:r>
      <w:r w:rsidR="00B15374" w:rsidRPr="002968AC">
        <w:rPr>
          <w:rFonts w:asciiTheme="majorBidi" w:hAnsiTheme="majorBidi" w:cstheme="majorBidi"/>
          <w:sz w:val="24"/>
          <w:szCs w:val="24"/>
        </w:rPr>
        <w:t>Tz</w:t>
      </w:r>
      <w:r w:rsidR="005354B1" w:rsidRPr="002968AC">
        <w:rPr>
          <w:rFonts w:asciiTheme="majorBidi" w:hAnsiTheme="majorBidi" w:cstheme="majorBidi"/>
          <w:sz w:val="24"/>
          <w:szCs w:val="24"/>
        </w:rPr>
        <w:t>ur</w:t>
      </w:r>
      <w:r w:rsidR="005E3C6C" w:rsidRPr="002968AC">
        <w:rPr>
          <w:rFonts w:asciiTheme="majorBidi" w:hAnsiTheme="majorBidi" w:cstheme="majorBidi"/>
          <w:sz w:val="24"/>
          <w:szCs w:val="24"/>
        </w:rPr>
        <w:t>, chief of the central command,</w:t>
      </w:r>
      <w:r w:rsidR="005354B1" w:rsidRPr="002968AC">
        <w:rPr>
          <w:rFonts w:asciiTheme="majorBidi" w:hAnsiTheme="majorBidi"/>
          <w:sz w:val="24"/>
        </w:rPr>
        <w:t xml:space="preserve"> ordered all units of the Central Command to “refrain from heating up the sector or to be dragged into provocations.” In this framework, any action against </w:t>
      </w:r>
      <w:proofErr w:type="gramStart"/>
      <w:r w:rsidR="005354B1" w:rsidRPr="002968AC">
        <w:rPr>
          <w:rFonts w:asciiTheme="majorBidi" w:hAnsiTheme="majorBidi"/>
          <w:sz w:val="24"/>
        </w:rPr>
        <w:t>Israeli-Arabs</w:t>
      </w:r>
      <w:proofErr w:type="gramEnd"/>
      <w:r w:rsidR="005354B1" w:rsidRPr="002968AC">
        <w:rPr>
          <w:rFonts w:asciiTheme="majorBidi" w:hAnsiTheme="majorBidi"/>
          <w:sz w:val="24"/>
        </w:rPr>
        <w:t xml:space="preserve"> </w:t>
      </w:r>
      <w:r w:rsidR="00EC3550" w:rsidRPr="002968AC">
        <w:rPr>
          <w:rFonts w:asciiTheme="majorBidi" w:hAnsiTheme="majorBidi"/>
          <w:sz w:val="24"/>
        </w:rPr>
        <w:t>was</w:t>
      </w:r>
      <w:r w:rsidR="005354B1" w:rsidRPr="002968AC">
        <w:rPr>
          <w:rFonts w:asciiTheme="majorBidi" w:hAnsiTheme="majorBidi"/>
          <w:sz w:val="24"/>
        </w:rPr>
        <w:t xml:space="preserve"> forbidden without the explicit authorization of </w:t>
      </w:r>
      <w:r w:rsidR="00F46144" w:rsidRPr="002968AC">
        <w:rPr>
          <w:rFonts w:asciiTheme="majorBidi" w:hAnsiTheme="majorBidi" w:cstheme="majorBidi"/>
          <w:sz w:val="24"/>
          <w:szCs w:val="24"/>
        </w:rPr>
        <w:t>Tz</w:t>
      </w:r>
      <w:r w:rsidR="005354B1" w:rsidRPr="002968AC">
        <w:rPr>
          <w:rFonts w:asciiTheme="majorBidi" w:hAnsiTheme="majorBidi" w:cstheme="majorBidi"/>
          <w:sz w:val="24"/>
          <w:szCs w:val="24"/>
        </w:rPr>
        <w:t>ur</w:t>
      </w:r>
      <w:r w:rsidR="005354B1" w:rsidRPr="002968AC">
        <w:rPr>
          <w:rFonts w:asciiTheme="majorBidi" w:hAnsiTheme="majorBidi"/>
          <w:sz w:val="24"/>
        </w:rPr>
        <w:t xml:space="preserve"> himself.</w:t>
      </w:r>
      <w:r w:rsidR="00DE0B40" w:rsidRPr="002968AC">
        <w:rPr>
          <w:rStyle w:val="a5"/>
          <w:rFonts w:asciiTheme="majorBidi" w:hAnsiTheme="majorBidi"/>
          <w:sz w:val="24"/>
        </w:rPr>
        <w:footnoteReference w:id="51"/>
      </w:r>
      <w:r w:rsidR="00000F3B" w:rsidRPr="002968AC">
        <w:rPr>
          <w:rFonts w:asciiTheme="majorBidi" w:hAnsiTheme="majorBidi"/>
          <w:sz w:val="24"/>
        </w:rPr>
        <w:t xml:space="preserve"> </w:t>
      </w:r>
    </w:p>
    <w:p w14:paraId="7A02D71D" w14:textId="5D5FDBB0" w:rsidR="00C035E3" w:rsidRPr="002968AC" w:rsidRDefault="0010249B" w:rsidP="00E331D1">
      <w:pPr>
        <w:bidi w:val="0"/>
        <w:spacing w:line="360" w:lineRule="auto"/>
        <w:ind w:firstLine="720"/>
        <w:rPr>
          <w:rFonts w:asciiTheme="majorBidi" w:hAnsiTheme="majorBidi"/>
          <w:sz w:val="24"/>
        </w:rPr>
      </w:pPr>
      <w:r w:rsidRPr="002968AC">
        <w:rPr>
          <w:rFonts w:asciiTheme="majorBidi" w:hAnsiTheme="majorBidi"/>
          <w:sz w:val="24"/>
        </w:rPr>
        <w:t xml:space="preserve"> </w:t>
      </w:r>
      <w:r w:rsidR="00000F3B" w:rsidRPr="002968AC">
        <w:rPr>
          <w:rFonts w:asciiTheme="majorBidi" w:hAnsiTheme="majorBidi"/>
          <w:sz w:val="24"/>
        </w:rPr>
        <w:t xml:space="preserve">However, </w:t>
      </w:r>
      <w:r w:rsidR="00F44C6C" w:rsidRPr="002968AC">
        <w:rPr>
          <w:rFonts w:asciiTheme="majorBidi" w:hAnsiTheme="majorBidi"/>
          <w:sz w:val="24"/>
        </w:rPr>
        <w:t>as</w:t>
      </w:r>
      <w:r w:rsidR="00000F3B" w:rsidRPr="002968AC">
        <w:rPr>
          <w:rFonts w:asciiTheme="majorBidi" w:hAnsiTheme="majorBidi"/>
          <w:sz w:val="24"/>
        </w:rPr>
        <w:t xml:space="preserve"> far as </w:t>
      </w:r>
      <w:r w:rsidR="00F44C6C" w:rsidRPr="002968AC">
        <w:rPr>
          <w:rFonts w:asciiTheme="majorBidi" w:hAnsiTheme="majorBidi"/>
          <w:sz w:val="24"/>
        </w:rPr>
        <w:t xml:space="preserve">the drafters of </w:t>
      </w:r>
      <w:r w:rsidR="00F44C6C" w:rsidRPr="002968AC">
        <w:rPr>
          <w:rFonts w:asciiTheme="majorBidi" w:hAnsiTheme="majorBidi" w:cstheme="majorBidi"/>
          <w:sz w:val="24"/>
          <w:szCs w:val="24"/>
        </w:rPr>
        <w:t>th</w:t>
      </w:r>
      <w:r w:rsidR="002E6B9A" w:rsidRPr="002968AC">
        <w:rPr>
          <w:rFonts w:asciiTheme="majorBidi" w:hAnsiTheme="majorBidi" w:cstheme="majorBidi"/>
          <w:sz w:val="24"/>
          <w:szCs w:val="24"/>
        </w:rPr>
        <w:t>is contingency</w:t>
      </w:r>
      <w:r w:rsidR="00F44C6C" w:rsidRPr="002968AC">
        <w:rPr>
          <w:rFonts w:asciiTheme="majorBidi" w:hAnsiTheme="majorBidi"/>
          <w:sz w:val="24"/>
        </w:rPr>
        <w:t xml:space="preserve">, who were not </w:t>
      </w:r>
      <w:r w:rsidR="00931771" w:rsidRPr="002968AC">
        <w:rPr>
          <w:rFonts w:asciiTheme="majorBidi" w:hAnsiTheme="majorBidi"/>
          <w:sz w:val="24"/>
        </w:rPr>
        <w:t>privy</w:t>
      </w:r>
      <w:r w:rsidR="00F44C6C" w:rsidRPr="002968AC">
        <w:rPr>
          <w:rFonts w:asciiTheme="majorBidi" w:hAnsiTheme="majorBidi"/>
          <w:sz w:val="24"/>
        </w:rPr>
        <w:t xml:space="preserve"> to the deception plan, </w:t>
      </w:r>
      <w:r w:rsidR="00000F3B" w:rsidRPr="002968AC">
        <w:rPr>
          <w:rFonts w:asciiTheme="majorBidi" w:hAnsiTheme="majorBidi"/>
          <w:sz w:val="24"/>
        </w:rPr>
        <w:t xml:space="preserve">were concerned, Mole was </w:t>
      </w:r>
      <w:r w:rsidR="00000869" w:rsidRPr="002968AC">
        <w:rPr>
          <w:rFonts w:asciiTheme="majorBidi" w:hAnsiTheme="majorBidi"/>
          <w:sz w:val="24"/>
        </w:rPr>
        <w:t>genuine</w:t>
      </w:r>
      <w:r w:rsidR="00000F3B" w:rsidRPr="002968AC">
        <w:rPr>
          <w:rFonts w:asciiTheme="majorBidi" w:hAnsiTheme="majorBidi"/>
          <w:sz w:val="24"/>
        </w:rPr>
        <w:t xml:space="preserve">, </w:t>
      </w:r>
      <w:r w:rsidR="0099607B" w:rsidRPr="002968AC">
        <w:rPr>
          <w:rFonts w:asciiTheme="majorBidi" w:hAnsiTheme="majorBidi"/>
          <w:sz w:val="24"/>
        </w:rPr>
        <w:t xml:space="preserve">and </w:t>
      </w:r>
      <w:r w:rsidR="00000869" w:rsidRPr="002968AC">
        <w:rPr>
          <w:rFonts w:asciiTheme="majorBidi" w:hAnsiTheme="majorBidi"/>
          <w:sz w:val="24"/>
        </w:rPr>
        <w:t xml:space="preserve">also included, </w:t>
      </w:r>
      <w:r w:rsidR="0099607B" w:rsidRPr="002968AC">
        <w:rPr>
          <w:rFonts w:asciiTheme="majorBidi" w:hAnsiTheme="majorBidi"/>
          <w:sz w:val="24"/>
        </w:rPr>
        <w:t>as a realistic contingency</w:t>
      </w:r>
      <w:r w:rsidR="00000869" w:rsidRPr="002968AC">
        <w:rPr>
          <w:rFonts w:asciiTheme="majorBidi" w:hAnsiTheme="majorBidi"/>
          <w:sz w:val="24"/>
        </w:rPr>
        <w:t>,</w:t>
      </w:r>
      <w:r w:rsidR="0099607B" w:rsidRPr="002968AC">
        <w:rPr>
          <w:rFonts w:asciiTheme="majorBidi" w:hAnsiTheme="majorBidi"/>
          <w:sz w:val="24"/>
        </w:rPr>
        <w:t xml:space="preserve"> </w:t>
      </w:r>
      <w:r w:rsidR="00000869" w:rsidRPr="002968AC">
        <w:rPr>
          <w:rFonts w:asciiTheme="majorBidi" w:hAnsiTheme="majorBidi"/>
          <w:sz w:val="24"/>
        </w:rPr>
        <w:t>the expulsion</w:t>
      </w:r>
      <w:r w:rsidR="0099607B" w:rsidRPr="002968AC">
        <w:rPr>
          <w:rFonts w:asciiTheme="majorBidi" w:hAnsiTheme="majorBidi"/>
          <w:sz w:val="24"/>
        </w:rPr>
        <w:t xml:space="preserve"> or </w:t>
      </w:r>
      <w:r w:rsidR="00000869" w:rsidRPr="002968AC">
        <w:rPr>
          <w:rFonts w:asciiTheme="majorBidi" w:hAnsiTheme="majorBidi"/>
          <w:sz w:val="24"/>
        </w:rPr>
        <w:t>driving off of at least</w:t>
      </w:r>
      <w:r w:rsidR="0099607B" w:rsidRPr="002968AC">
        <w:rPr>
          <w:rFonts w:asciiTheme="majorBidi" w:hAnsiTheme="majorBidi"/>
          <w:sz w:val="24"/>
        </w:rPr>
        <w:t xml:space="preserve"> some </w:t>
      </w:r>
      <w:proofErr w:type="gramStart"/>
      <w:r w:rsidR="00000869" w:rsidRPr="002968AC">
        <w:rPr>
          <w:rFonts w:asciiTheme="majorBidi" w:hAnsiTheme="majorBidi"/>
          <w:sz w:val="24"/>
        </w:rPr>
        <w:t>Israeli-</w:t>
      </w:r>
      <w:r w:rsidR="0099607B" w:rsidRPr="002968AC">
        <w:rPr>
          <w:rFonts w:asciiTheme="majorBidi" w:hAnsiTheme="majorBidi"/>
          <w:sz w:val="24"/>
        </w:rPr>
        <w:t>Arabs</w:t>
      </w:r>
      <w:proofErr w:type="gramEnd"/>
      <w:r w:rsidR="00000F3B" w:rsidRPr="002968AC">
        <w:rPr>
          <w:rFonts w:asciiTheme="majorBidi" w:hAnsiTheme="majorBidi"/>
          <w:sz w:val="24"/>
        </w:rPr>
        <w:t xml:space="preserve">. </w:t>
      </w:r>
      <w:r w:rsidR="00C035E3" w:rsidRPr="002968AC">
        <w:rPr>
          <w:rFonts w:asciiTheme="majorBidi" w:hAnsiTheme="majorBidi"/>
          <w:sz w:val="24"/>
        </w:rPr>
        <w:t xml:space="preserve">Col. Abraham </w:t>
      </w:r>
      <w:r w:rsidR="00C035E3" w:rsidRPr="002968AC">
        <w:rPr>
          <w:rFonts w:asciiTheme="majorBidi" w:hAnsiTheme="majorBidi" w:cstheme="majorBidi"/>
          <w:sz w:val="24"/>
          <w:szCs w:val="24"/>
        </w:rPr>
        <w:t>(</w:t>
      </w:r>
      <w:r w:rsidR="00A00A0D" w:rsidRPr="002968AC">
        <w:rPr>
          <w:rFonts w:asciiTheme="majorBidi" w:hAnsiTheme="majorBidi" w:cstheme="majorBidi"/>
          <w:sz w:val="24"/>
          <w:szCs w:val="24"/>
        </w:rPr>
        <w:t>‘</w:t>
      </w:r>
      <w:r w:rsidR="00C035E3" w:rsidRPr="002968AC">
        <w:rPr>
          <w:rFonts w:asciiTheme="majorBidi" w:hAnsiTheme="majorBidi" w:cstheme="majorBidi"/>
          <w:sz w:val="24"/>
          <w:szCs w:val="24"/>
        </w:rPr>
        <w:t>Abrasha</w:t>
      </w:r>
      <w:r w:rsidR="00A00A0D" w:rsidRPr="002968AC">
        <w:rPr>
          <w:rFonts w:asciiTheme="majorBidi" w:hAnsiTheme="majorBidi" w:cstheme="majorBidi"/>
          <w:sz w:val="24"/>
          <w:szCs w:val="24"/>
        </w:rPr>
        <w:t>’</w:t>
      </w:r>
      <w:r w:rsidR="00C035E3" w:rsidRPr="002968AC">
        <w:rPr>
          <w:rFonts w:asciiTheme="majorBidi" w:hAnsiTheme="majorBidi" w:cstheme="majorBidi"/>
          <w:sz w:val="24"/>
          <w:szCs w:val="24"/>
        </w:rPr>
        <w:t>)</w:t>
      </w:r>
      <w:r w:rsidR="00C035E3" w:rsidRPr="002968AC">
        <w:rPr>
          <w:rFonts w:asciiTheme="majorBidi" w:hAnsiTheme="majorBidi"/>
          <w:sz w:val="24"/>
        </w:rPr>
        <w:t xml:space="preserve"> Tamir, who </w:t>
      </w:r>
      <w:r w:rsidR="006E4A05" w:rsidRPr="002968AC">
        <w:rPr>
          <w:rFonts w:asciiTheme="majorBidi" w:hAnsiTheme="majorBidi"/>
          <w:sz w:val="24"/>
        </w:rPr>
        <w:t xml:space="preserve">was responsible for </w:t>
      </w:r>
      <w:r w:rsidR="0099607B" w:rsidRPr="002968AC">
        <w:rPr>
          <w:rFonts w:asciiTheme="majorBidi" w:hAnsiTheme="majorBidi"/>
          <w:sz w:val="24"/>
        </w:rPr>
        <w:t>Mole’s</w:t>
      </w:r>
      <w:r w:rsidR="006E4A05" w:rsidRPr="002968AC">
        <w:rPr>
          <w:rFonts w:asciiTheme="majorBidi" w:hAnsiTheme="majorBidi"/>
          <w:sz w:val="24"/>
        </w:rPr>
        <w:t xml:space="preserve"> planning as the</w:t>
      </w:r>
      <w:r w:rsidR="00C035E3" w:rsidRPr="002968AC">
        <w:rPr>
          <w:rFonts w:asciiTheme="majorBidi" w:hAnsiTheme="majorBidi"/>
          <w:sz w:val="24"/>
        </w:rPr>
        <w:t xml:space="preserve"> operations officer of the </w:t>
      </w:r>
      <w:r w:rsidR="00E2365C" w:rsidRPr="002968AC">
        <w:rPr>
          <w:rFonts w:asciiTheme="majorBidi" w:hAnsiTheme="majorBidi"/>
          <w:sz w:val="24"/>
        </w:rPr>
        <w:t>C</w:t>
      </w:r>
      <w:r w:rsidR="00C035E3" w:rsidRPr="002968AC">
        <w:rPr>
          <w:rFonts w:asciiTheme="majorBidi" w:hAnsiTheme="majorBidi"/>
          <w:sz w:val="24"/>
        </w:rPr>
        <w:t xml:space="preserve">entral </w:t>
      </w:r>
      <w:r w:rsidR="00E2365C" w:rsidRPr="002968AC">
        <w:rPr>
          <w:rFonts w:asciiTheme="majorBidi" w:hAnsiTheme="majorBidi"/>
          <w:sz w:val="24"/>
        </w:rPr>
        <w:t>C</w:t>
      </w:r>
      <w:r w:rsidR="00C035E3" w:rsidRPr="002968AC">
        <w:rPr>
          <w:rFonts w:asciiTheme="majorBidi" w:hAnsiTheme="majorBidi"/>
          <w:sz w:val="24"/>
        </w:rPr>
        <w:t>ommand, admitted in a</w:t>
      </w:r>
      <w:r w:rsidR="00177A78" w:rsidRPr="002968AC">
        <w:rPr>
          <w:rFonts w:asciiTheme="majorBidi" w:hAnsiTheme="majorBidi"/>
          <w:sz w:val="24"/>
        </w:rPr>
        <w:t>n</w:t>
      </w:r>
      <w:r w:rsidR="00C035E3" w:rsidRPr="002968AC">
        <w:rPr>
          <w:rFonts w:asciiTheme="majorBidi" w:hAnsiTheme="majorBidi"/>
          <w:sz w:val="24"/>
        </w:rPr>
        <w:t xml:space="preserve"> interview, given in 2002, that “my plans were more of less [as follows]: I took what the Americans did with the Japanese in the Second World War. Simply speaking, in case of a war [with Jordan], those [Arabs] who won’t escape to Jordan </w:t>
      </w:r>
      <w:r w:rsidR="004F755C" w:rsidRPr="002968AC">
        <w:rPr>
          <w:rFonts w:asciiTheme="majorBidi" w:hAnsiTheme="majorBidi"/>
          <w:sz w:val="24"/>
        </w:rPr>
        <w:t xml:space="preserve">would </w:t>
      </w:r>
      <w:r w:rsidR="00C035E3" w:rsidRPr="002968AC">
        <w:rPr>
          <w:rFonts w:asciiTheme="majorBidi" w:hAnsiTheme="majorBidi"/>
          <w:sz w:val="24"/>
        </w:rPr>
        <w:t xml:space="preserve">be evacuated to concentration camps in the rear. They </w:t>
      </w:r>
      <w:r w:rsidR="004F755C" w:rsidRPr="002968AC">
        <w:rPr>
          <w:rFonts w:asciiTheme="majorBidi" w:hAnsiTheme="majorBidi"/>
          <w:sz w:val="24"/>
        </w:rPr>
        <w:t>would</w:t>
      </w:r>
      <w:r w:rsidR="00C035E3" w:rsidRPr="002968AC">
        <w:rPr>
          <w:rFonts w:asciiTheme="majorBidi" w:hAnsiTheme="majorBidi"/>
          <w:sz w:val="24"/>
        </w:rPr>
        <w:t xml:space="preserve"> not remain on the border</w:t>
      </w:r>
      <w:r w:rsidR="00C035E3" w:rsidRPr="002968AC">
        <w:rPr>
          <w:rFonts w:asciiTheme="majorBidi" w:hAnsiTheme="majorBidi" w:cstheme="majorBidi"/>
          <w:sz w:val="24"/>
          <w:szCs w:val="24"/>
        </w:rPr>
        <w:t>.”</w:t>
      </w:r>
      <w:r w:rsidR="00C035E3" w:rsidRPr="002968AC">
        <w:rPr>
          <w:rFonts w:asciiTheme="majorBidi" w:hAnsiTheme="majorBidi"/>
          <w:sz w:val="24"/>
        </w:rPr>
        <w:t xml:space="preserve"> When asked by the interviewer what about </w:t>
      </w:r>
      <w:r w:rsidR="00C035E3" w:rsidRPr="002968AC">
        <w:rPr>
          <w:rFonts w:asciiTheme="majorBidi" w:hAnsiTheme="majorBidi"/>
          <w:sz w:val="24"/>
        </w:rPr>
        <w:lastRenderedPageBreak/>
        <w:t>those who would want to escape to Jordan, Tamir answered: “the road to Jordan will be open for escape if they want</w:t>
      </w:r>
      <w:r w:rsidR="00665F02" w:rsidRPr="002968AC">
        <w:rPr>
          <w:rFonts w:asciiTheme="majorBidi" w:hAnsiTheme="majorBidi" w:cstheme="majorBidi"/>
          <w:sz w:val="24"/>
          <w:szCs w:val="24"/>
        </w:rPr>
        <w:t>.”</w:t>
      </w:r>
      <w:r w:rsidR="004522E9" w:rsidRPr="002968AC">
        <w:rPr>
          <w:rStyle w:val="a5"/>
          <w:rFonts w:asciiTheme="majorBidi" w:hAnsiTheme="majorBidi" w:cstheme="majorBidi"/>
          <w:sz w:val="24"/>
          <w:szCs w:val="24"/>
        </w:rPr>
        <w:footnoteReference w:id="52"/>
      </w:r>
      <w:r w:rsidR="00665F02" w:rsidRPr="002968AC">
        <w:rPr>
          <w:rFonts w:asciiTheme="majorBidi" w:hAnsiTheme="majorBidi"/>
          <w:sz w:val="24"/>
        </w:rPr>
        <w:t xml:space="preserve"> </w:t>
      </w:r>
    </w:p>
    <w:p w14:paraId="2731A144" w14:textId="5749C958" w:rsidR="00171361" w:rsidRPr="002968AC" w:rsidRDefault="00DD0620" w:rsidP="00E331D1">
      <w:pPr>
        <w:bidi w:val="0"/>
        <w:spacing w:line="360" w:lineRule="auto"/>
        <w:ind w:firstLine="720"/>
        <w:rPr>
          <w:rFonts w:asciiTheme="majorBidi" w:hAnsiTheme="majorBidi"/>
          <w:sz w:val="24"/>
        </w:rPr>
      </w:pPr>
      <w:r w:rsidRPr="002968AC">
        <w:rPr>
          <w:rFonts w:asciiTheme="majorBidi" w:hAnsiTheme="majorBidi"/>
          <w:sz w:val="24"/>
        </w:rPr>
        <w:t>In this interview, Tamir speaks about the option of an expulsion across the border almost as a side</w:t>
      </w:r>
      <w:r w:rsidR="003A4DCB" w:rsidRPr="002968AC">
        <w:rPr>
          <w:rFonts w:asciiTheme="majorBidi" w:hAnsiTheme="majorBidi" w:cstheme="majorBidi"/>
          <w:sz w:val="24"/>
          <w:szCs w:val="24"/>
        </w:rPr>
        <w:t>-</w:t>
      </w:r>
      <w:r w:rsidRPr="002968AC">
        <w:rPr>
          <w:rFonts w:asciiTheme="majorBidi" w:hAnsiTheme="majorBidi"/>
          <w:sz w:val="24"/>
        </w:rPr>
        <w:t xml:space="preserve">thought. The inhabitants of the Triangle </w:t>
      </w:r>
      <w:r w:rsidR="004F755C" w:rsidRPr="002968AC">
        <w:rPr>
          <w:rFonts w:asciiTheme="majorBidi" w:hAnsiTheme="majorBidi"/>
          <w:sz w:val="24"/>
        </w:rPr>
        <w:t>would</w:t>
      </w:r>
      <w:r w:rsidRPr="002968AC">
        <w:rPr>
          <w:rFonts w:asciiTheme="majorBidi" w:hAnsiTheme="majorBidi"/>
          <w:sz w:val="24"/>
        </w:rPr>
        <w:t xml:space="preserve"> be</w:t>
      </w:r>
      <w:r w:rsidR="00B000AE" w:rsidRPr="002968AC">
        <w:rPr>
          <w:rFonts w:asciiTheme="majorBidi" w:hAnsiTheme="majorBidi" w:cstheme="majorBidi"/>
          <w:sz w:val="24"/>
          <w:szCs w:val="24"/>
        </w:rPr>
        <w:t xml:space="preserve"> temporarily</w:t>
      </w:r>
      <w:r w:rsidRPr="002968AC">
        <w:rPr>
          <w:rFonts w:asciiTheme="majorBidi" w:hAnsiTheme="majorBidi"/>
          <w:sz w:val="24"/>
        </w:rPr>
        <w:t xml:space="preserve"> </w:t>
      </w:r>
      <w:r w:rsidR="0078392F" w:rsidRPr="002968AC">
        <w:rPr>
          <w:rFonts w:asciiTheme="majorBidi" w:hAnsiTheme="majorBidi"/>
          <w:sz w:val="24"/>
        </w:rPr>
        <w:t>interned in</w:t>
      </w:r>
      <w:r w:rsidRPr="002968AC">
        <w:rPr>
          <w:rFonts w:asciiTheme="majorBidi" w:hAnsiTheme="majorBidi"/>
          <w:sz w:val="24"/>
        </w:rPr>
        <w:t xml:space="preserve"> the Israel</w:t>
      </w:r>
      <w:r w:rsidR="00000869" w:rsidRPr="002968AC">
        <w:rPr>
          <w:rFonts w:asciiTheme="majorBidi" w:hAnsiTheme="majorBidi"/>
          <w:sz w:val="24"/>
        </w:rPr>
        <w:t>i interior</w:t>
      </w:r>
      <w:r w:rsidRPr="002968AC">
        <w:rPr>
          <w:rFonts w:asciiTheme="majorBidi" w:hAnsiTheme="majorBidi"/>
          <w:sz w:val="24"/>
        </w:rPr>
        <w:t xml:space="preserve">, but </w:t>
      </w:r>
      <w:r w:rsidR="00000869" w:rsidRPr="002968AC">
        <w:rPr>
          <w:rFonts w:asciiTheme="majorBidi" w:hAnsiTheme="majorBidi"/>
          <w:sz w:val="24"/>
        </w:rPr>
        <w:t>no obstacle would be placed in the path of those wishing</w:t>
      </w:r>
      <w:r w:rsidRPr="002968AC">
        <w:rPr>
          <w:rFonts w:asciiTheme="majorBidi" w:hAnsiTheme="majorBidi"/>
          <w:sz w:val="24"/>
        </w:rPr>
        <w:t xml:space="preserve"> to escape to Jordan. </w:t>
      </w:r>
      <w:r w:rsidR="00AA5422" w:rsidRPr="002968AC">
        <w:rPr>
          <w:rFonts w:asciiTheme="majorBidi" w:hAnsiTheme="majorBidi" w:cstheme="majorBidi"/>
          <w:sz w:val="24"/>
          <w:szCs w:val="24"/>
        </w:rPr>
        <w:t xml:space="preserve">Indeed, the preparation of detention centers inside Israel and </w:t>
      </w:r>
      <w:r w:rsidR="00375E84" w:rsidRPr="002968AC">
        <w:rPr>
          <w:rFonts w:asciiTheme="majorBidi" w:hAnsiTheme="majorBidi" w:cstheme="majorBidi"/>
          <w:sz w:val="24"/>
          <w:szCs w:val="24"/>
        </w:rPr>
        <w:t xml:space="preserve">other preparations all pointed to </w:t>
      </w:r>
      <w:r w:rsidR="000F3B71" w:rsidRPr="002968AC">
        <w:rPr>
          <w:rFonts w:asciiTheme="majorBidi" w:hAnsiTheme="majorBidi" w:cstheme="majorBidi"/>
          <w:sz w:val="24"/>
          <w:szCs w:val="24"/>
        </w:rPr>
        <w:t>a possibility of mass internment inside the country</w:t>
      </w:r>
      <w:r w:rsidR="00375E84" w:rsidRPr="002968AC">
        <w:rPr>
          <w:rFonts w:asciiTheme="majorBidi" w:hAnsiTheme="majorBidi" w:cstheme="majorBidi"/>
          <w:sz w:val="24"/>
          <w:szCs w:val="24"/>
        </w:rPr>
        <w:t>.</w:t>
      </w:r>
      <w:r w:rsidR="00375E84" w:rsidRPr="002968AC">
        <w:rPr>
          <w:rStyle w:val="a5"/>
          <w:rFonts w:asciiTheme="majorBidi" w:hAnsiTheme="majorBidi" w:cstheme="majorBidi"/>
          <w:sz w:val="24"/>
          <w:szCs w:val="24"/>
        </w:rPr>
        <w:footnoteReference w:id="53"/>
      </w:r>
      <w:r w:rsidR="00AA5422" w:rsidRPr="002968AC">
        <w:rPr>
          <w:rFonts w:asciiTheme="majorBidi" w:hAnsiTheme="majorBidi" w:cstheme="majorBidi"/>
          <w:sz w:val="24"/>
          <w:szCs w:val="24"/>
        </w:rPr>
        <w:t xml:space="preserve"> </w:t>
      </w:r>
      <w:r w:rsidRPr="002968AC">
        <w:rPr>
          <w:rFonts w:asciiTheme="majorBidi" w:hAnsiTheme="majorBidi"/>
          <w:sz w:val="24"/>
        </w:rPr>
        <w:t xml:space="preserve">However, </w:t>
      </w:r>
      <w:r w:rsidR="00F44C6C" w:rsidRPr="002968AC">
        <w:rPr>
          <w:rFonts w:asciiTheme="majorBidi" w:hAnsiTheme="majorBidi"/>
          <w:sz w:val="24"/>
        </w:rPr>
        <w:t xml:space="preserve">as </w:t>
      </w:r>
      <w:r w:rsidRPr="002968AC">
        <w:rPr>
          <w:rFonts w:asciiTheme="majorBidi" w:hAnsiTheme="majorBidi"/>
          <w:sz w:val="24"/>
        </w:rPr>
        <w:t xml:space="preserve">the plan moved down the chain of command, the idea that </w:t>
      </w:r>
      <w:r w:rsidRPr="002968AC">
        <w:rPr>
          <w:rFonts w:asciiTheme="majorBidi" w:hAnsiTheme="majorBidi" w:cstheme="majorBidi"/>
          <w:sz w:val="24"/>
          <w:szCs w:val="24"/>
        </w:rPr>
        <w:t>expulsion</w:t>
      </w:r>
      <w:r w:rsidRPr="002968AC">
        <w:rPr>
          <w:rFonts w:asciiTheme="majorBidi" w:hAnsiTheme="majorBidi"/>
          <w:sz w:val="24"/>
        </w:rPr>
        <w:t xml:space="preserve"> across the border could be</w:t>
      </w:r>
      <w:r w:rsidR="00A93B13" w:rsidRPr="002968AC">
        <w:rPr>
          <w:rFonts w:asciiTheme="majorBidi" w:hAnsiTheme="majorBidi"/>
          <w:sz w:val="24"/>
        </w:rPr>
        <w:t xml:space="preserve"> </w:t>
      </w:r>
      <w:r w:rsidRPr="002968AC">
        <w:rPr>
          <w:rFonts w:asciiTheme="majorBidi" w:hAnsiTheme="majorBidi"/>
          <w:sz w:val="24"/>
        </w:rPr>
        <w:t>encouraged became increasingly emphasized.</w:t>
      </w:r>
      <w:r w:rsidR="00171361" w:rsidRPr="002968AC">
        <w:rPr>
          <w:rFonts w:asciiTheme="majorBidi" w:hAnsiTheme="majorBidi"/>
          <w:sz w:val="24"/>
        </w:rPr>
        <w:t xml:space="preserve"> That was certainly the atmosphere in the higher echelons of the 17</w:t>
      </w:r>
      <w:r w:rsidR="00171361" w:rsidRPr="002968AC">
        <w:rPr>
          <w:rFonts w:asciiTheme="majorBidi" w:hAnsiTheme="majorBidi"/>
          <w:sz w:val="24"/>
          <w:vertAlign w:val="superscript"/>
        </w:rPr>
        <w:t>th</w:t>
      </w:r>
      <w:r w:rsidR="00171361" w:rsidRPr="002968AC">
        <w:rPr>
          <w:rFonts w:asciiTheme="majorBidi" w:hAnsiTheme="majorBidi"/>
          <w:sz w:val="24"/>
        </w:rPr>
        <w:t xml:space="preserve"> </w:t>
      </w:r>
      <w:r w:rsidR="00A93B13" w:rsidRPr="002968AC">
        <w:rPr>
          <w:rFonts w:asciiTheme="majorBidi" w:hAnsiTheme="majorBidi"/>
          <w:sz w:val="24"/>
        </w:rPr>
        <w:t xml:space="preserve">Infantry </w:t>
      </w:r>
      <w:r w:rsidR="00171361" w:rsidRPr="002968AC">
        <w:rPr>
          <w:rFonts w:asciiTheme="majorBidi" w:hAnsiTheme="majorBidi"/>
          <w:sz w:val="24"/>
        </w:rPr>
        <w:t>Brigade</w:t>
      </w:r>
      <w:r w:rsidR="00A93B13" w:rsidRPr="002968AC">
        <w:rPr>
          <w:rFonts w:asciiTheme="majorBidi" w:hAnsiTheme="majorBidi"/>
          <w:sz w:val="24"/>
        </w:rPr>
        <w:t xml:space="preserve"> and the Military Administration Department of the Central Command</w:t>
      </w:r>
      <w:r w:rsidR="00171361" w:rsidRPr="002968AC">
        <w:rPr>
          <w:rFonts w:asciiTheme="majorBidi" w:hAnsiTheme="majorBidi"/>
          <w:sz w:val="24"/>
        </w:rPr>
        <w:t>. In an interview given in 1998, Col. Shadmi said</w:t>
      </w:r>
      <w:r w:rsidR="00E2365C" w:rsidRPr="002968AC">
        <w:rPr>
          <w:rFonts w:asciiTheme="majorBidi" w:hAnsiTheme="majorBidi"/>
          <w:sz w:val="24"/>
        </w:rPr>
        <w:t xml:space="preserve"> that</w:t>
      </w:r>
      <w:r w:rsidR="00171361" w:rsidRPr="002968AC">
        <w:rPr>
          <w:rFonts w:asciiTheme="majorBidi" w:hAnsiTheme="majorBidi"/>
          <w:sz w:val="24"/>
        </w:rPr>
        <w:t xml:space="preserve"> “Mole” was part of a contingency of the military administration, known as the “Blue Book</w:t>
      </w:r>
      <w:r w:rsidR="00171361" w:rsidRPr="002968AC">
        <w:rPr>
          <w:rFonts w:asciiTheme="majorBidi" w:hAnsiTheme="majorBidi" w:cstheme="majorBidi"/>
          <w:sz w:val="24"/>
          <w:szCs w:val="24"/>
        </w:rPr>
        <w:t>”</w:t>
      </w:r>
      <w:r w:rsidR="003733A2" w:rsidRPr="002968AC">
        <w:rPr>
          <w:rFonts w:asciiTheme="majorBidi" w:hAnsiTheme="majorBidi" w:cstheme="majorBidi"/>
          <w:sz w:val="24"/>
          <w:szCs w:val="24"/>
        </w:rPr>
        <w:t xml:space="preserve"> (which, however, he admitted he never saw in person)</w:t>
      </w:r>
      <w:r w:rsidR="00171361" w:rsidRPr="002968AC">
        <w:rPr>
          <w:rFonts w:asciiTheme="majorBidi" w:hAnsiTheme="majorBidi" w:cstheme="majorBidi"/>
          <w:sz w:val="24"/>
          <w:szCs w:val="24"/>
        </w:rPr>
        <w:t>.</w:t>
      </w:r>
      <w:r w:rsidR="00171361" w:rsidRPr="002968AC">
        <w:rPr>
          <w:rFonts w:asciiTheme="majorBidi" w:hAnsiTheme="majorBidi"/>
          <w:sz w:val="24"/>
        </w:rPr>
        <w:t xml:space="preserve"> According to this contingency, the </w:t>
      </w:r>
      <w:r w:rsidR="00171361" w:rsidRPr="002968AC">
        <w:rPr>
          <w:rFonts w:asciiTheme="majorBidi" w:hAnsiTheme="majorBidi" w:cstheme="majorBidi"/>
          <w:sz w:val="24"/>
          <w:szCs w:val="24"/>
        </w:rPr>
        <w:t>Arab</w:t>
      </w:r>
      <w:r w:rsidR="00171361" w:rsidRPr="002968AC">
        <w:rPr>
          <w:rFonts w:asciiTheme="majorBidi" w:hAnsiTheme="majorBidi"/>
          <w:sz w:val="24"/>
        </w:rPr>
        <w:t xml:space="preserve"> villagers </w:t>
      </w:r>
      <w:r w:rsidR="00DB7E35" w:rsidRPr="002968AC">
        <w:rPr>
          <w:rFonts w:asciiTheme="majorBidi" w:hAnsiTheme="majorBidi"/>
          <w:sz w:val="24"/>
        </w:rPr>
        <w:t xml:space="preserve">would </w:t>
      </w:r>
      <w:r w:rsidR="00395F51" w:rsidRPr="002968AC">
        <w:rPr>
          <w:rFonts w:asciiTheme="majorBidi" w:hAnsiTheme="majorBidi"/>
          <w:sz w:val="24"/>
        </w:rPr>
        <w:t xml:space="preserve">be </w:t>
      </w:r>
      <w:r w:rsidR="00DB7E35" w:rsidRPr="002968AC">
        <w:rPr>
          <w:rFonts w:asciiTheme="majorBidi" w:hAnsiTheme="majorBidi"/>
          <w:sz w:val="24"/>
        </w:rPr>
        <w:t xml:space="preserve">presented with </w:t>
      </w:r>
      <w:r w:rsidR="00171361" w:rsidRPr="002968AC">
        <w:rPr>
          <w:rFonts w:asciiTheme="majorBidi" w:hAnsiTheme="majorBidi"/>
          <w:sz w:val="24"/>
        </w:rPr>
        <w:t xml:space="preserve">two options: </w:t>
      </w:r>
      <w:r w:rsidR="00E2365C" w:rsidRPr="002968AC">
        <w:rPr>
          <w:rFonts w:asciiTheme="majorBidi" w:hAnsiTheme="majorBidi"/>
          <w:sz w:val="24"/>
        </w:rPr>
        <w:t>face evacuation</w:t>
      </w:r>
      <w:r w:rsidR="00171361" w:rsidRPr="002968AC">
        <w:rPr>
          <w:rFonts w:asciiTheme="majorBidi" w:hAnsiTheme="majorBidi"/>
          <w:sz w:val="24"/>
        </w:rPr>
        <w:t xml:space="preserve"> to other villages and prison camps “like the Japanese in the Second World War”, or “join their brethren across the border.” The Arabs will be warned only a short time beforehand, “and we will take no step that will discourage them </w:t>
      </w:r>
      <w:r w:rsidR="00D45AD3" w:rsidRPr="002968AC">
        <w:rPr>
          <w:rFonts w:asciiTheme="majorBidi" w:hAnsiTheme="majorBidi"/>
          <w:sz w:val="24"/>
        </w:rPr>
        <w:t>from choosing</w:t>
      </w:r>
      <w:r w:rsidR="00171361" w:rsidRPr="002968AC">
        <w:rPr>
          <w:rFonts w:asciiTheme="majorBidi" w:hAnsiTheme="majorBidi"/>
          <w:sz w:val="24"/>
        </w:rPr>
        <w:t xml:space="preserve"> option B”, namely – escaping from Israel.</w:t>
      </w:r>
      <w:r w:rsidR="00845A76" w:rsidRPr="002968AC">
        <w:rPr>
          <w:rStyle w:val="a5"/>
          <w:rFonts w:asciiTheme="majorBidi" w:hAnsiTheme="majorBidi"/>
          <w:sz w:val="24"/>
        </w:rPr>
        <w:t xml:space="preserve"> </w:t>
      </w:r>
      <w:r w:rsidR="00845A76" w:rsidRPr="002968AC">
        <w:rPr>
          <w:rStyle w:val="a5"/>
          <w:rFonts w:asciiTheme="majorBidi" w:hAnsiTheme="majorBidi"/>
          <w:sz w:val="24"/>
        </w:rPr>
        <w:footnoteReference w:id="54"/>
      </w:r>
      <w:r w:rsidR="005D454A" w:rsidRPr="002968AC">
        <w:rPr>
          <w:rFonts w:asciiTheme="majorBidi" w:hAnsiTheme="majorBidi"/>
          <w:sz w:val="24"/>
        </w:rPr>
        <w:t xml:space="preserve"> In an apologetic testimony </w:t>
      </w:r>
      <w:r w:rsidR="00845A76" w:rsidRPr="002968AC">
        <w:rPr>
          <w:rFonts w:asciiTheme="majorBidi" w:hAnsiTheme="majorBidi"/>
          <w:sz w:val="24"/>
        </w:rPr>
        <w:t xml:space="preserve">given </w:t>
      </w:r>
      <w:r w:rsidR="00A93B13" w:rsidRPr="002968AC">
        <w:rPr>
          <w:rFonts w:asciiTheme="majorBidi" w:hAnsiTheme="majorBidi"/>
          <w:sz w:val="24"/>
        </w:rPr>
        <w:t>one</w:t>
      </w:r>
      <w:r w:rsidR="00845A76" w:rsidRPr="002968AC">
        <w:rPr>
          <w:rFonts w:asciiTheme="majorBidi" w:hAnsiTheme="majorBidi"/>
          <w:sz w:val="24"/>
        </w:rPr>
        <w:t xml:space="preserve"> day </w:t>
      </w:r>
      <w:r w:rsidR="005D454A" w:rsidRPr="002968AC">
        <w:rPr>
          <w:rFonts w:asciiTheme="majorBidi" w:hAnsiTheme="majorBidi"/>
          <w:sz w:val="24"/>
        </w:rPr>
        <w:t>after the massacre, Shadmi said that he instructed the 2</w:t>
      </w:r>
      <w:r w:rsidR="005D454A" w:rsidRPr="002968AC">
        <w:rPr>
          <w:rFonts w:asciiTheme="majorBidi" w:hAnsiTheme="majorBidi"/>
          <w:sz w:val="24"/>
          <w:vertAlign w:val="superscript"/>
        </w:rPr>
        <w:t>nd</w:t>
      </w:r>
      <w:r w:rsidR="005D454A" w:rsidRPr="002968AC">
        <w:rPr>
          <w:rFonts w:asciiTheme="majorBidi" w:hAnsiTheme="majorBidi"/>
          <w:sz w:val="24"/>
        </w:rPr>
        <w:t xml:space="preserve"> Battalion to treat the Arabs as Israeli </w:t>
      </w:r>
      <w:r w:rsidR="004138D1" w:rsidRPr="002968AC">
        <w:rPr>
          <w:rFonts w:asciiTheme="majorBidi" w:hAnsiTheme="majorBidi" w:cstheme="majorBidi"/>
          <w:sz w:val="24"/>
          <w:szCs w:val="24"/>
        </w:rPr>
        <w:t>citizens</w:t>
      </w:r>
      <w:r w:rsidR="005D454A" w:rsidRPr="002968AC">
        <w:rPr>
          <w:rFonts w:asciiTheme="majorBidi" w:hAnsiTheme="majorBidi"/>
          <w:sz w:val="24"/>
        </w:rPr>
        <w:t>, “as long as there was no order to expel them eastwards</w:t>
      </w:r>
      <w:r w:rsidR="00A20E9E" w:rsidRPr="002968AC">
        <w:rPr>
          <w:rFonts w:asciiTheme="majorBidi" w:hAnsiTheme="majorBidi" w:cstheme="majorBidi"/>
          <w:sz w:val="24"/>
          <w:szCs w:val="24"/>
        </w:rPr>
        <w:t>”</w:t>
      </w:r>
      <w:r w:rsidR="005D454A" w:rsidRPr="002968AC">
        <w:rPr>
          <w:rFonts w:asciiTheme="majorBidi" w:hAnsiTheme="majorBidi" w:cstheme="majorBidi"/>
          <w:sz w:val="24"/>
          <w:szCs w:val="24"/>
        </w:rPr>
        <w:t>.</w:t>
      </w:r>
      <w:r w:rsidR="00845A76" w:rsidRPr="002968AC">
        <w:rPr>
          <w:rStyle w:val="a5"/>
          <w:rFonts w:asciiTheme="majorBidi" w:hAnsiTheme="majorBidi"/>
          <w:sz w:val="24"/>
        </w:rPr>
        <w:footnoteReference w:id="55"/>
      </w:r>
      <w:r w:rsidR="00171361" w:rsidRPr="002968AC">
        <w:rPr>
          <w:rFonts w:asciiTheme="majorBidi" w:hAnsiTheme="majorBidi"/>
          <w:sz w:val="24"/>
        </w:rPr>
        <w:t xml:space="preserve"> </w:t>
      </w:r>
    </w:p>
    <w:p w14:paraId="62A2CBA6" w14:textId="5151EF2F" w:rsidR="00D45AD3" w:rsidRPr="002968AC" w:rsidRDefault="00495829" w:rsidP="00E331D1">
      <w:pPr>
        <w:bidi w:val="0"/>
        <w:spacing w:line="360" w:lineRule="auto"/>
        <w:ind w:firstLine="360"/>
        <w:rPr>
          <w:rFonts w:asciiTheme="majorBidi" w:hAnsiTheme="majorBidi"/>
          <w:sz w:val="24"/>
        </w:rPr>
      </w:pPr>
      <w:r w:rsidRPr="002968AC">
        <w:rPr>
          <w:rFonts w:asciiTheme="majorBidi" w:hAnsiTheme="majorBidi"/>
          <w:sz w:val="24"/>
        </w:rPr>
        <w:t>The option of expulsion across the border was equally emphasized</w:t>
      </w:r>
      <w:r w:rsidR="00C009DC" w:rsidRPr="002968AC">
        <w:rPr>
          <w:rFonts w:asciiTheme="majorBidi" w:hAnsiTheme="majorBidi"/>
          <w:sz w:val="24"/>
        </w:rPr>
        <w:t>, this time in writing,</w:t>
      </w:r>
      <w:r w:rsidRPr="002968AC">
        <w:rPr>
          <w:rFonts w:asciiTheme="majorBidi" w:hAnsiTheme="majorBidi"/>
          <w:sz w:val="24"/>
        </w:rPr>
        <w:t xml:space="preserve"> by Lt. Col. Zalman Marat, the military governor of the Triangle. </w:t>
      </w:r>
      <w:r w:rsidR="002103F0" w:rsidRPr="002968AC">
        <w:rPr>
          <w:rFonts w:asciiTheme="majorBidi" w:hAnsiTheme="majorBidi"/>
          <w:sz w:val="24"/>
        </w:rPr>
        <w:t>On October 27, the same day that the Mole orders were assigned to the 2</w:t>
      </w:r>
      <w:r w:rsidR="002103F0" w:rsidRPr="002968AC">
        <w:rPr>
          <w:rFonts w:asciiTheme="majorBidi" w:hAnsiTheme="majorBidi"/>
          <w:sz w:val="24"/>
          <w:vertAlign w:val="superscript"/>
        </w:rPr>
        <w:t>nd</w:t>
      </w:r>
      <w:r w:rsidR="002103F0" w:rsidRPr="002968AC">
        <w:rPr>
          <w:rFonts w:asciiTheme="majorBidi" w:hAnsiTheme="majorBidi"/>
          <w:sz w:val="24"/>
        </w:rPr>
        <w:t xml:space="preserve"> Battalion, Marat</w:t>
      </w:r>
      <w:r w:rsidRPr="002968AC">
        <w:rPr>
          <w:rFonts w:asciiTheme="majorBidi" w:hAnsiTheme="majorBidi"/>
          <w:sz w:val="24"/>
        </w:rPr>
        <w:t xml:space="preserve"> </w:t>
      </w:r>
      <w:r w:rsidR="002103F0" w:rsidRPr="002968AC">
        <w:rPr>
          <w:rFonts w:asciiTheme="majorBidi" w:hAnsiTheme="majorBidi"/>
          <w:sz w:val="24"/>
        </w:rPr>
        <w:t xml:space="preserve">sent </w:t>
      </w:r>
      <w:r w:rsidRPr="002968AC">
        <w:rPr>
          <w:rFonts w:asciiTheme="majorBidi" w:hAnsiTheme="majorBidi"/>
          <w:sz w:val="24"/>
        </w:rPr>
        <w:t>a</w:t>
      </w:r>
      <w:r w:rsidR="002103F0" w:rsidRPr="002968AC">
        <w:rPr>
          <w:rFonts w:asciiTheme="majorBidi" w:hAnsiTheme="majorBidi"/>
          <w:sz w:val="24"/>
        </w:rPr>
        <w:t xml:space="preserve"> derivative order dealing with the </w:t>
      </w:r>
      <w:r w:rsidR="00F44C6C" w:rsidRPr="002968AC">
        <w:rPr>
          <w:rFonts w:asciiTheme="majorBidi" w:hAnsiTheme="majorBidi"/>
          <w:sz w:val="24"/>
        </w:rPr>
        <w:t xml:space="preserve">presumptively </w:t>
      </w:r>
      <w:r w:rsidR="00E25C46" w:rsidRPr="002968AC">
        <w:rPr>
          <w:rFonts w:asciiTheme="majorBidi" w:hAnsiTheme="majorBidi"/>
          <w:sz w:val="24"/>
        </w:rPr>
        <w:t xml:space="preserve">hostile </w:t>
      </w:r>
      <w:r w:rsidR="002103F0" w:rsidRPr="002968AC">
        <w:rPr>
          <w:rFonts w:asciiTheme="majorBidi" w:hAnsiTheme="majorBidi"/>
          <w:sz w:val="24"/>
        </w:rPr>
        <w:t>“Muslim population” near the Jordanian border in</w:t>
      </w:r>
      <w:r w:rsidR="001F7EC3" w:rsidRPr="002968AC">
        <w:rPr>
          <w:rFonts w:asciiTheme="majorBidi" w:hAnsiTheme="majorBidi"/>
          <w:sz w:val="24"/>
        </w:rPr>
        <w:t xml:space="preserve"> a</w:t>
      </w:r>
      <w:r w:rsidR="002103F0" w:rsidRPr="002968AC">
        <w:rPr>
          <w:rFonts w:asciiTheme="majorBidi" w:hAnsiTheme="majorBidi"/>
          <w:sz w:val="24"/>
        </w:rPr>
        <w:t xml:space="preserve"> case of emergency</w:t>
      </w:r>
      <w:r w:rsidR="00E16D77" w:rsidRPr="002968AC">
        <w:rPr>
          <w:rFonts w:asciiTheme="majorBidi" w:hAnsiTheme="majorBidi"/>
          <w:sz w:val="24"/>
        </w:rPr>
        <w:t xml:space="preserve">. According to our information, this is the </w:t>
      </w:r>
      <w:r w:rsidR="00E16D77" w:rsidRPr="002968AC">
        <w:rPr>
          <w:rFonts w:asciiTheme="majorBidi" w:hAnsiTheme="majorBidi"/>
          <w:sz w:val="24"/>
        </w:rPr>
        <w:lastRenderedPageBreak/>
        <w:t xml:space="preserve">first order in which </w:t>
      </w:r>
      <w:r w:rsidR="00375E06" w:rsidRPr="002968AC">
        <w:rPr>
          <w:rFonts w:asciiTheme="majorBidi" w:hAnsiTheme="majorBidi"/>
          <w:sz w:val="24"/>
        </w:rPr>
        <w:t>“</w:t>
      </w:r>
      <w:r w:rsidR="00E16D77" w:rsidRPr="002968AC">
        <w:rPr>
          <w:rFonts w:asciiTheme="majorBidi" w:hAnsiTheme="majorBidi"/>
          <w:sz w:val="24"/>
        </w:rPr>
        <w:t>encouraged expulsion</w:t>
      </w:r>
      <w:r w:rsidR="00375E06" w:rsidRPr="002968AC">
        <w:rPr>
          <w:rFonts w:asciiTheme="majorBidi" w:hAnsiTheme="majorBidi"/>
          <w:sz w:val="24"/>
        </w:rPr>
        <w:t>”</w:t>
      </w:r>
      <w:r w:rsidR="00E16D77" w:rsidRPr="002968AC">
        <w:rPr>
          <w:rFonts w:asciiTheme="majorBidi" w:hAnsiTheme="majorBidi"/>
          <w:sz w:val="24"/>
        </w:rPr>
        <w:t xml:space="preserve"> became a written, official </w:t>
      </w:r>
      <w:r w:rsidR="00052472" w:rsidRPr="002968AC">
        <w:rPr>
          <w:rFonts w:asciiTheme="majorBidi" w:hAnsiTheme="majorBidi"/>
          <w:sz w:val="24"/>
        </w:rPr>
        <w:t>course of action</w:t>
      </w:r>
      <w:r w:rsidR="00E16D77" w:rsidRPr="002968AC">
        <w:rPr>
          <w:rFonts w:asciiTheme="majorBidi" w:hAnsiTheme="majorBidi"/>
          <w:sz w:val="24"/>
        </w:rPr>
        <w:t>.</w:t>
      </w:r>
      <w:r w:rsidR="009A4EFE" w:rsidRPr="002968AC">
        <w:rPr>
          <w:rFonts w:asciiTheme="majorBidi" w:hAnsiTheme="majorBidi"/>
          <w:sz w:val="24"/>
        </w:rPr>
        <w:t xml:space="preserve"> </w:t>
      </w:r>
      <w:r w:rsidR="00872E86" w:rsidRPr="002968AC">
        <w:rPr>
          <w:rFonts w:asciiTheme="majorBidi" w:hAnsiTheme="majorBidi"/>
          <w:sz w:val="24"/>
        </w:rPr>
        <w:t>The order laid out several goals</w:t>
      </w:r>
      <w:r w:rsidR="00945DE9" w:rsidRPr="002968AC">
        <w:rPr>
          <w:rFonts w:asciiTheme="majorBidi" w:hAnsiTheme="majorBidi" w:cstheme="majorBidi"/>
          <w:sz w:val="24"/>
          <w:szCs w:val="24"/>
        </w:rPr>
        <w:t xml:space="preserve">: </w:t>
      </w:r>
      <w:r w:rsidR="00D34E01" w:rsidRPr="002968AC">
        <w:rPr>
          <w:rFonts w:asciiTheme="majorBidi" w:hAnsiTheme="majorBidi" w:cstheme="majorBidi"/>
          <w:sz w:val="24"/>
          <w:szCs w:val="24"/>
        </w:rPr>
        <w:t>including “closing</w:t>
      </w:r>
      <w:r w:rsidR="00D34E01" w:rsidRPr="002968AC">
        <w:rPr>
          <w:rFonts w:asciiTheme="majorBidi" w:hAnsiTheme="majorBidi"/>
          <w:sz w:val="24"/>
        </w:rPr>
        <w:t xml:space="preserve"> and isolating</w:t>
      </w:r>
      <w:r w:rsidR="00D34E01" w:rsidRPr="002968AC">
        <w:rPr>
          <w:rFonts w:asciiTheme="majorBidi" w:hAnsiTheme="majorBidi" w:cstheme="majorBidi"/>
          <w:sz w:val="24"/>
          <w:szCs w:val="24"/>
        </w:rPr>
        <w:t xml:space="preserve">” </w:t>
      </w:r>
      <w:r w:rsidR="00D34E01" w:rsidRPr="002968AC">
        <w:rPr>
          <w:rFonts w:asciiTheme="majorBidi" w:hAnsiTheme="majorBidi"/>
          <w:sz w:val="24"/>
        </w:rPr>
        <w:t xml:space="preserve">the population in the villages and </w:t>
      </w:r>
      <w:r w:rsidR="00D34E01" w:rsidRPr="002968AC">
        <w:rPr>
          <w:rFonts w:asciiTheme="majorBidi" w:hAnsiTheme="majorBidi" w:cstheme="majorBidi"/>
          <w:sz w:val="24"/>
          <w:szCs w:val="24"/>
        </w:rPr>
        <w:t>“exploiting</w:t>
      </w:r>
      <w:r w:rsidR="00D34E01" w:rsidRPr="002968AC">
        <w:rPr>
          <w:rFonts w:asciiTheme="majorBidi" w:hAnsiTheme="majorBidi"/>
          <w:sz w:val="24"/>
        </w:rPr>
        <w:t xml:space="preserve"> loyal manpower for the war effort</w:t>
      </w:r>
      <w:r w:rsidR="00D34E01" w:rsidRPr="002968AC">
        <w:rPr>
          <w:rFonts w:asciiTheme="majorBidi" w:hAnsiTheme="majorBidi" w:cstheme="majorBidi"/>
          <w:sz w:val="24"/>
          <w:szCs w:val="24"/>
        </w:rPr>
        <w:t>.”</w:t>
      </w:r>
      <w:r w:rsidR="00DA2550" w:rsidRPr="002968AC">
        <w:rPr>
          <w:rStyle w:val="a5"/>
          <w:rFonts w:asciiTheme="majorBidi" w:hAnsiTheme="majorBidi" w:cstheme="majorBidi"/>
          <w:sz w:val="24"/>
          <w:szCs w:val="24"/>
        </w:rPr>
        <w:footnoteReference w:id="56"/>
      </w:r>
      <w:r w:rsidR="00C91091" w:rsidRPr="002968AC">
        <w:rPr>
          <w:rFonts w:asciiTheme="majorBidi" w:hAnsiTheme="majorBidi" w:cstheme="majorBidi"/>
          <w:sz w:val="24"/>
          <w:szCs w:val="24"/>
        </w:rPr>
        <w:t xml:space="preserve"> It ended, </w:t>
      </w:r>
      <w:r w:rsidR="00D34E01" w:rsidRPr="002968AC">
        <w:rPr>
          <w:rFonts w:asciiTheme="majorBidi" w:hAnsiTheme="majorBidi" w:cstheme="majorBidi"/>
          <w:sz w:val="24"/>
          <w:szCs w:val="24"/>
        </w:rPr>
        <w:t>however, with</w:t>
      </w:r>
      <w:r w:rsidR="00E36D08" w:rsidRPr="002968AC">
        <w:rPr>
          <w:rFonts w:asciiTheme="majorBidi" w:hAnsiTheme="majorBidi"/>
          <w:sz w:val="24"/>
        </w:rPr>
        <w:t xml:space="preserve"> a cumbersome and ambiguous clause</w:t>
      </w:r>
      <w:r w:rsidR="00DA2550" w:rsidRPr="002968AC">
        <w:rPr>
          <w:rFonts w:asciiTheme="majorBidi" w:hAnsiTheme="majorBidi"/>
          <w:sz w:val="24"/>
        </w:rPr>
        <w:t xml:space="preserve">: </w:t>
      </w:r>
      <w:r w:rsidR="004F755C" w:rsidRPr="002968AC">
        <w:rPr>
          <w:rFonts w:asciiTheme="majorBidi" w:hAnsiTheme="majorBidi"/>
          <w:sz w:val="24"/>
        </w:rPr>
        <w:t>"</w:t>
      </w:r>
      <w:r w:rsidR="00390515" w:rsidRPr="002968AC">
        <w:rPr>
          <w:rFonts w:asciiTheme="majorBidi" w:hAnsiTheme="majorBidi" w:cstheme="majorBidi"/>
          <w:sz w:val="24"/>
          <w:szCs w:val="24"/>
        </w:rPr>
        <w:t>measures</w:t>
      </w:r>
      <w:r w:rsidR="00E07849" w:rsidRPr="002968AC">
        <w:rPr>
          <w:rFonts w:asciiTheme="majorBidi" w:hAnsiTheme="majorBidi"/>
          <w:sz w:val="24"/>
        </w:rPr>
        <w:t xml:space="preserve"> taken during</w:t>
      </w:r>
      <w:r w:rsidR="00056702" w:rsidRPr="002968AC">
        <w:rPr>
          <w:rFonts w:asciiTheme="majorBidi" w:hAnsiTheme="majorBidi" w:cstheme="majorBidi"/>
          <w:sz w:val="24"/>
          <w:szCs w:val="24"/>
        </w:rPr>
        <w:t xml:space="preserve"> an</w:t>
      </w:r>
      <w:r w:rsidR="00E07849" w:rsidRPr="002968AC">
        <w:rPr>
          <w:rFonts w:asciiTheme="majorBidi" w:hAnsiTheme="majorBidi"/>
          <w:sz w:val="24"/>
        </w:rPr>
        <w:t xml:space="preserve"> emergency will be </w:t>
      </w:r>
      <w:r w:rsidR="00DB7E35" w:rsidRPr="002968AC">
        <w:rPr>
          <w:rFonts w:asciiTheme="majorBidi" w:hAnsiTheme="majorBidi"/>
          <w:sz w:val="24"/>
        </w:rPr>
        <w:t xml:space="preserve">of </w:t>
      </w:r>
      <w:r w:rsidR="00E07849" w:rsidRPr="002968AC">
        <w:rPr>
          <w:rFonts w:asciiTheme="majorBidi" w:hAnsiTheme="majorBidi"/>
          <w:sz w:val="24"/>
        </w:rPr>
        <w:t xml:space="preserve">the type that will not cause the population to evacuate Israel in the first stages of the emergency, but their </w:t>
      </w:r>
      <w:r w:rsidR="00DB7E35" w:rsidRPr="002968AC">
        <w:rPr>
          <w:rFonts w:asciiTheme="majorBidi" w:hAnsiTheme="majorBidi"/>
          <w:sz w:val="24"/>
        </w:rPr>
        <w:t xml:space="preserve">intention </w:t>
      </w:r>
      <w:r w:rsidR="00E07849" w:rsidRPr="002968AC">
        <w:rPr>
          <w:rFonts w:asciiTheme="majorBidi" w:hAnsiTheme="majorBidi"/>
          <w:sz w:val="24"/>
        </w:rPr>
        <w:t xml:space="preserve">would be not </w:t>
      </w:r>
      <w:r w:rsidR="00A23E62" w:rsidRPr="002968AC">
        <w:rPr>
          <w:rFonts w:asciiTheme="majorBidi" w:hAnsiTheme="majorBidi"/>
          <w:sz w:val="24"/>
        </w:rPr>
        <w:t>to encumber such intentions</w:t>
      </w:r>
      <w:r w:rsidR="00B53819" w:rsidRPr="002968AC">
        <w:rPr>
          <w:rFonts w:asciiTheme="majorBidi" w:hAnsiTheme="majorBidi"/>
          <w:sz w:val="24"/>
        </w:rPr>
        <w:t xml:space="preserve"> </w:t>
      </w:r>
      <w:r w:rsidR="00A23E62" w:rsidRPr="002968AC">
        <w:rPr>
          <w:rFonts w:asciiTheme="majorBidi" w:hAnsiTheme="majorBidi"/>
          <w:sz w:val="24"/>
        </w:rPr>
        <w:t>[to escape from Israel] if</w:t>
      </w:r>
      <w:r w:rsidR="00B53819" w:rsidRPr="002968AC">
        <w:rPr>
          <w:rFonts w:asciiTheme="majorBidi" w:hAnsiTheme="majorBidi"/>
          <w:sz w:val="24"/>
        </w:rPr>
        <w:t xml:space="preserve"> the will or the need would arise".</w:t>
      </w:r>
      <w:r w:rsidR="00B53819" w:rsidRPr="002968AC">
        <w:rPr>
          <w:rStyle w:val="a5"/>
          <w:rFonts w:asciiTheme="majorBidi" w:hAnsiTheme="majorBidi"/>
          <w:sz w:val="24"/>
        </w:rPr>
        <w:footnoteReference w:id="57"/>
      </w:r>
      <w:r w:rsidR="00B51225" w:rsidRPr="002968AC">
        <w:rPr>
          <w:rFonts w:asciiTheme="majorBidi" w:hAnsiTheme="majorBidi" w:cstheme="majorBidi"/>
          <w:sz w:val="24"/>
          <w:szCs w:val="24"/>
        </w:rPr>
        <w:t xml:space="preserve"> </w:t>
      </w:r>
      <w:r w:rsidR="004A2F0E" w:rsidRPr="002968AC">
        <w:rPr>
          <w:rFonts w:asciiTheme="majorBidi" w:hAnsiTheme="majorBidi" w:cstheme="majorBidi"/>
          <w:sz w:val="24"/>
          <w:szCs w:val="24"/>
        </w:rPr>
        <w:t>This</w:t>
      </w:r>
      <w:r w:rsidR="00124E9F" w:rsidRPr="002968AC">
        <w:rPr>
          <w:rFonts w:asciiTheme="majorBidi" w:hAnsiTheme="majorBidi"/>
          <w:sz w:val="24"/>
        </w:rPr>
        <w:t xml:space="preserve"> </w:t>
      </w:r>
      <w:r w:rsidR="00A872F9" w:rsidRPr="002968AC">
        <w:rPr>
          <w:rFonts w:asciiTheme="majorBidi" w:hAnsiTheme="majorBidi"/>
          <w:sz w:val="24"/>
        </w:rPr>
        <w:t xml:space="preserve">paragraph hinted that Israel </w:t>
      </w:r>
      <w:r w:rsidR="00DB7E35" w:rsidRPr="002968AC">
        <w:rPr>
          <w:rFonts w:asciiTheme="majorBidi" w:hAnsiTheme="majorBidi"/>
          <w:i/>
          <w:sz w:val="24"/>
        </w:rPr>
        <w:t>might</w:t>
      </w:r>
      <w:r w:rsidR="00DB7E35" w:rsidRPr="002968AC">
        <w:rPr>
          <w:rFonts w:asciiTheme="majorBidi" w:hAnsiTheme="majorBidi"/>
          <w:sz w:val="24"/>
        </w:rPr>
        <w:t xml:space="preserve"> </w:t>
      </w:r>
      <w:r w:rsidR="00A872F9" w:rsidRPr="002968AC">
        <w:rPr>
          <w:rFonts w:asciiTheme="majorBidi" w:hAnsiTheme="majorBidi"/>
          <w:sz w:val="24"/>
        </w:rPr>
        <w:t>want those villagers to leave or even</w:t>
      </w:r>
      <w:r w:rsidR="00A93B13" w:rsidRPr="002968AC">
        <w:rPr>
          <w:rFonts w:asciiTheme="majorBidi" w:hAnsiTheme="majorBidi"/>
          <w:sz w:val="24"/>
        </w:rPr>
        <w:t xml:space="preserve"> </w:t>
      </w:r>
      <w:r w:rsidR="00A872F9" w:rsidRPr="002968AC">
        <w:rPr>
          <w:rFonts w:asciiTheme="majorBidi" w:hAnsiTheme="majorBidi"/>
          <w:sz w:val="24"/>
        </w:rPr>
        <w:t>expel them</w:t>
      </w:r>
      <w:r w:rsidR="00A93B13" w:rsidRPr="002968AC">
        <w:rPr>
          <w:rFonts w:asciiTheme="majorBidi" w:hAnsiTheme="majorBidi"/>
          <w:sz w:val="24"/>
        </w:rPr>
        <w:t xml:space="preserve"> altogether</w:t>
      </w:r>
      <w:r w:rsidR="00A872F9" w:rsidRPr="002968AC">
        <w:rPr>
          <w:rFonts w:asciiTheme="majorBidi" w:hAnsiTheme="majorBidi"/>
          <w:sz w:val="24"/>
        </w:rPr>
        <w:t>.</w:t>
      </w:r>
      <w:r w:rsidR="00AF27E1" w:rsidRPr="002968AC">
        <w:rPr>
          <w:rFonts w:asciiTheme="majorBidi" w:hAnsiTheme="majorBidi"/>
          <w:sz w:val="24"/>
        </w:rPr>
        <w:t xml:space="preserve"> The letter was distributed to the 2</w:t>
      </w:r>
      <w:r w:rsidR="00AF27E1" w:rsidRPr="002968AC">
        <w:rPr>
          <w:rFonts w:asciiTheme="majorBidi" w:hAnsiTheme="majorBidi"/>
          <w:sz w:val="24"/>
          <w:vertAlign w:val="superscript"/>
        </w:rPr>
        <w:t>nd</w:t>
      </w:r>
      <w:r w:rsidR="00AF27E1" w:rsidRPr="002968AC">
        <w:rPr>
          <w:rFonts w:asciiTheme="majorBidi" w:hAnsiTheme="majorBidi"/>
          <w:sz w:val="24"/>
        </w:rPr>
        <w:t xml:space="preserve"> battalion, to the 17</w:t>
      </w:r>
      <w:r w:rsidR="00AF27E1" w:rsidRPr="002968AC">
        <w:rPr>
          <w:rFonts w:asciiTheme="majorBidi" w:hAnsiTheme="majorBidi"/>
          <w:sz w:val="24"/>
          <w:vertAlign w:val="superscript"/>
        </w:rPr>
        <w:t>th</w:t>
      </w:r>
      <w:r w:rsidR="00AF27E1" w:rsidRPr="002968AC">
        <w:rPr>
          <w:rFonts w:asciiTheme="majorBidi" w:hAnsiTheme="majorBidi"/>
          <w:sz w:val="24"/>
        </w:rPr>
        <w:t xml:space="preserve"> brigade, </w:t>
      </w:r>
      <w:r w:rsidR="00137901" w:rsidRPr="002968AC">
        <w:rPr>
          <w:rFonts w:asciiTheme="majorBidi" w:hAnsiTheme="majorBidi" w:cstheme="majorBidi"/>
          <w:sz w:val="24"/>
          <w:szCs w:val="24"/>
        </w:rPr>
        <w:t xml:space="preserve">to </w:t>
      </w:r>
      <w:r w:rsidR="00AF27E1" w:rsidRPr="002968AC">
        <w:rPr>
          <w:rFonts w:asciiTheme="majorBidi" w:hAnsiTheme="majorBidi"/>
          <w:sz w:val="24"/>
        </w:rPr>
        <w:t xml:space="preserve">the </w:t>
      </w:r>
      <w:r w:rsidR="00CE6DF6" w:rsidRPr="002968AC">
        <w:rPr>
          <w:rFonts w:asciiTheme="majorBidi" w:hAnsiTheme="majorBidi"/>
          <w:sz w:val="24"/>
        </w:rPr>
        <w:t>M</w:t>
      </w:r>
      <w:r w:rsidR="00AF27E1" w:rsidRPr="002968AC">
        <w:rPr>
          <w:rFonts w:asciiTheme="majorBidi" w:hAnsiTheme="majorBidi"/>
          <w:sz w:val="24"/>
        </w:rPr>
        <w:t xml:space="preserve">artial </w:t>
      </w:r>
      <w:r w:rsidR="00CE6DF6" w:rsidRPr="002968AC">
        <w:rPr>
          <w:rFonts w:asciiTheme="majorBidi" w:hAnsiTheme="majorBidi"/>
          <w:sz w:val="24"/>
        </w:rPr>
        <w:t>L</w:t>
      </w:r>
      <w:r w:rsidR="00AF27E1" w:rsidRPr="002968AC">
        <w:rPr>
          <w:rFonts w:asciiTheme="majorBidi" w:hAnsiTheme="majorBidi"/>
          <w:sz w:val="24"/>
        </w:rPr>
        <w:t xml:space="preserve">aw </w:t>
      </w:r>
      <w:r w:rsidR="00CE6DF6" w:rsidRPr="002968AC">
        <w:rPr>
          <w:rFonts w:asciiTheme="majorBidi" w:hAnsiTheme="majorBidi"/>
          <w:sz w:val="24"/>
        </w:rPr>
        <w:t>B</w:t>
      </w:r>
      <w:r w:rsidR="00AF27E1" w:rsidRPr="002968AC">
        <w:rPr>
          <w:rFonts w:asciiTheme="majorBidi" w:hAnsiTheme="majorBidi"/>
          <w:sz w:val="24"/>
        </w:rPr>
        <w:t xml:space="preserve">ranch in the </w:t>
      </w:r>
      <w:r w:rsidR="00CE6DF6" w:rsidRPr="002968AC">
        <w:rPr>
          <w:rFonts w:asciiTheme="majorBidi" w:hAnsiTheme="majorBidi"/>
          <w:sz w:val="24"/>
        </w:rPr>
        <w:t>G</w:t>
      </w:r>
      <w:r w:rsidR="00AF27E1" w:rsidRPr="002968AC">
        <w:rPr>
          <w:rFonts w:asciiTheme="majorBidi" w:hAnsiTheme="majorBidi"/>
          <w:sz w:val="24"/>
        </w:rPr>
        <w:t xml:space="preserve">eneral </w:t>
      </w:r>
      <w:r w:rsidR="00CE6DF6" w:rsidRPr="002968AC">
        <w:rPr>
          <w:rFonts w:asciiTheme="majorBidi" w:hAnsiTheme="majorBidi"/>
          <w:sz w:val="24"/>
        </w:rPr>
        <w:t>S</w:t>
      </w:r>
      <w:r w:rsidR="00AF27E1" w:rsidRPr="002968AC">
        <w:rPr>
          <w:rFonts w:asciiTheme="majorBidi" w:hAnsiTheme="majorBidi"/>
          <w:sz w:val="24"/>
        </w:rPr>
        <w:t>taff and to the central and northern commands – that is, everyone responsible for the borders or the Arab population.</w:t>
      </w:r>
      <w:r w:rsidR="00DD62D3" w:rsidRPr="002968AC">
        <w:rPr>
          <w:rFonts w:asciiTheme="majorBidi" w:hAnsiTheme="majorBidi"/>
          <w:sz w:val="24"/>
        </w:rPr>
        <w:t xml:space="preserve"> </w:t>
      </w:r>
      <w:r w:rsidR="00F86F23" w:rsidRPr="002968AC">
        <w:rPr>
          <w:rFonts w:asciiTheme="majorBidi" w:hAnsiTheme="majorBidi"/>
          <w:sz w:val="24"/>
        </w:rPr>
        <w:t>The official, written version of "Mole" did</w:t>
      </w:r>
      <w:r w:rsidR="003F06D4" w:rsidRPr="002968AC">
        <w:rPr>
          <w:rFonts w:asciiTheme="majorBidi" w:hAnsiTheme="majorBidi"/>
          <w:sz w:val="24"/>
        </w:rPr>
        <w:t xml:space="preserve"> not</w:t>
      </w:r>
      <w:r w:rsidR="00F86F23" w:rsidRPr="002968AC">
        <w:rPr>
          <w:rFonts w:asciiTheme="majorBidi" w:hAnsiTheme="majorBidi"/>
          <w:sz w:val="24"/>
        </w:rPr>
        <w:t xml:space="preserve"> include any plan to expel the Arab population from Israel; but Marat's </w:t>
      </w:r>
      <w:r w:rsidR="00DB7E35" w:rsidRPr="002968AC">
        <w:rPr>
          <w:rFonts w:asciiTheme="majorBidi" w:hAnsiTheme="majorBidi"/>
          <w:sz w:val="24"/>
        </w:rPr>
        <w:t xml:space="preserve">letter </w:t>
      </w:r>
      <w:r w:rsidR="00F86F23" w:rsidRPr="002968AC">
        <w:rPr>
          <w:rFonts w:asciiTheme="majorBidi" w:hAnsiTheme="majorBidi"/>
          <w:sz w:val="24"/>
        </w:rPr>
        <w:t xml:space="preserve">hinted </w:t>
      </w:r>
      <w:r w:rsidR="00DB7E35" w:rsidRPr="002968AC">
        <w:rPr>
          <w:rFonts w:asciiTheme="majorBidi" w:hAnsiTheme="majorBidi"/>
          <w:sz w:val="24"/>
        </w:rPr>
        <w:t>at this</w:t>
      </w:r>
      <w:r w:rsidR="00F86F23" w:rsidRPr="002968AC">
        <w:rPr>
          <w:rFonts w:asciiTheme="majorBidi" w:hAnsiTheme="majorBidi"/>
          <w:sz w:val="24"/>
        </w:rPr>
        <w:t xml:space="preserve"> possibility, and therefore made it </w:t>
      </w:r>
      <w:r w:rsidR="00750C3D" w:rsidRPr="002968AC">
        <w:rPr>
          <w:rFonts w:asciiTheme="majorBidi" w:hAnsiTheme="majorBidi" w:cstheme="majorBidi"/>
          <w:sz w:val="24"/>
          <w:szCs w:val="24"/>
        </w:rPr>
        <w:t>easier</w:t>
      </w:r>
      <w:r w:rsidR="00750C3D" w:rsidRPr="002968AC">
        <w:rPr>
          <w:rFonts w:asciiTheme="majorBidi" w:hAnsiTheme="majorBidi"/>
          <w:sz w:val="24"/>
        </w:rPr>
        <w:t xml:space="preserve"> </w:t>
      </w:r>
      <w:r w:rsidR="00F86F23" w:rsidRPr="002968AC">
        <w:rPr>
          <w:rFonts w:asciiTheme="majorBidi" w:hAnsiTheme="majorBidi"/>
          <w:sz w:val="24"/>
        </w:rPr>
        <w:t>for "Mole" to be interpreted through this framework.</w:t>
      </w:r>
      <w:r w:rsidR="00C23D6D" w:rsidRPr="002968AC">
        <w:rPr>
          <w:rFonts w:asciiTheme="majorBidi" w:hAnsiTheme="majorBidi"/>
          <w:sz w:val="24"/>
        </w:rPr>
        <w:t xml:space="preserve"> </w:t>
      </w:r>
      <w:r w:rsidR="00C23D6D" w:rsidRPr="002968AC">
        <w:rPr>
          <w:rFonts w:asciiTheme="majorBidi" w:hAnsiTheme="majorBidi" w:cstheme="majorBidi"/>
          <w:sz w:val="24"/>
          <w:szCs w:val="24"/>
        </w:rPr>
        <w:t>In a letter to prime minister Ben Gurion, Melinki later claimed that Marat told him orally that expulsion was indeed the goal</w:t>
      </w:r>
      <w:r w:rsidR="00E9271C" w:rsidRPr="002968AC">
        <w:rPr>
          <w:rFonts w:asciiTheme="majorBidi" w:hAnsiTheme="majorBidi" w:cstheme="majorBidi"/>
          <w:sz w:val="24"/>
          <w:szCs w:val="24"/>
        </w:rPr>
        <w:t>.</w:t>
      </w:r>
      <w:r w:rsidR="00C23D6D" w:rsidRPr="002968AC">
        <w:rPr>
          <w:rStyle w:val="a5"/>
          <w:rFonts w:asciiTheme="majorBidi" w:hAnsiTheme="majorBidi" w:cstheme="majorBidi"/>
          <w:sz w:val="24"/>
          <w:szCs w:val="24"/>
        </w:rPr>
        <w:footnoteReference w:id="58"/>
      </w:r>
      <w:r w:rsidR="00F86F23" w:rsidRPr="002968AC">
        <w:rPr>
          <w:rFonts w:asciiTheme="majorBidi" w:hAnsiTheme="majorBidi" w:cstheme="majorBidi"/>
          <w:sz w:val="24"/>
          <w:szCs w:val="24"/>
        </w:rPr>
        <w:t xml:space="preserve"> </w:t>
      </w:r>
      <w:r w:rsidR="00F86F23" w:rsidRPr="002968AC">
        <w:rPr>
          <w:rFonts w:asciiTheme="majorBidi" w:hAnsiTheme="majorBidi"/>
          <w:sz w:val="24"/>
        </w:rPr>
        <w:t>Tamir’s side-thought suddenly became a legitimate option, though one among several.</w:t>
      </w:r>
      <w:r w:rsidR="00DD62D3" w:rsidRPr="002968AC">
        <w:rPr>
          <w:rFonts w:asciiTheme="majorBidi" w:hAnsiTheme="majorBidi"/>
          <w:sz w:val="24"/>
        </w:rPr>
        <w:t xml:space="preserve"> </w:t>
      </w:r>
      <w:r w:rsidR="00285CE2" w:rsidRPr="002968AC">
        <w:rPr>
          <w:rFonts w:asciiTheme="majorBidi" w:hAnsiTheme="majorBidi"/>
          <w:sz w:val="24"/>
        </w:rPr>
        <w:t xml:space="preserve">It also helped to strengthen the </w:t>
      </w:r>
      <w:r w:rsidR="00304C9C" w:rsidRPr="002968AC">
        <w:rPr>
          <w:rFonts w:asciiTheme="majorBidi" w:hAnsiTheme="majorBidi"/>
          <w:sz w:val="24"/>
        </w:rPr>
        <w:t>strategic deception</w:t>
      </w:r>
      <w:r w:rsidR="00285CE2" w:rsidRPr="002968AC">
        <w:rPr>
          <w:rFonts w:asciiTheme="majorBidi" w:hAnsiTheme="majorBidi"/>
          <w:sz w:val="24"/>
        </w:rPr>
        <w:t xml:space="preserve">, as it </w:t>
      </w:r>
      <w:r w:rsidR="001533DA" w:rsidRPr="002968AC">
        <w:rPr>
          <w:rFonts w:asciiTheme="majorBidi" w:hAnsiTheme="majorBidi"/>
          <w:sz w:val="24"/>
        </w:rPr>
        <w:t>advised</w:t>
      </w:r>
      <w:r w:rsidR="00285CE2" w:rsidRPr="002968AC">
        <w:rPr>
          <w:rFonts w:asciiTheme="majorBidi" w:hAnsiTheme="majorBidi"/>
          <w:sz w:val="24"/>
        </w:rPr>
        <w:t xml:space="preserve"> commanders in multiple sectors that trouble with Jordan </w:t>
      </w:r>
      <w:r w:rsidR="00F327D0" w:rsidRPr="002968AC">
        <w:rPr>
          <w:rFonts w:asciiTheme="majorBidi" w:hAnsiTheme="majorBidi"/>
          <w:sz w:val="24"/>
        </w:rPr>
        <w:t xml:space="preserve">was </w:t>
      </w:r>
      <w:r w:rsidR="00F82E04" w:rsidRPr="002968AC">
        <w:rPr>
          <w:rFonts w:asciiTheme="majorBidi" w:hAnsiTheme="majorBidi"/>
          <w:sz w:val="24"/>
        </w:rPr>
        <w:t>expected</w:t>
      </w:r>
      <w:r w:rsidR="00D45AD3" w:rsidRPr="002968AC">
        <w:rPr>
          <w:rFonts w:asciiTheme="majorBidi" w:hAnsiTheme="majorBidi"/>
          <w:sz w:val="24"/>
        </w:rPr>
        <w:t xml:space="preserve"> shortly</w:t>
      </w:r>
      <w:r w:rsidR="00285CE2" w:rsidRPr="002968AC">
        <w:rPr>
          <w:rFonts w:asciiTheme="majorBidi" w:hAnsiTheme="majorBidi"/>
          <w:sz w:val="24"/>
        </w:rPr>
        <w:t>.</w:t>
      </w:r>
      <w:r w:rsidR="00A40605" w:rsidRPr="002968AC">
        <w:rPr>
          <w:rFonts w:asciiTheme="majorBidi" w:hAnsiTheme="majorBidi"/>
          <w:sz w:val="24"/>
        </w:rPr>
        <w:t xml:space="preserve"> </w:t>
      </w:r>
    </w:p>
    <w:p w14:paraId="39491AB2" w14:textId="43E9B775" w:rsidR="00D7328B" w:rsidRPr="002968AC" w:rsidRDefault="009474FE" w:rsidP="00E331D1">
      <w:pPr>
        <w:bidi w:val="0"/>
        <w:spacing w:line="360" w:lineRule="auto"/>
        <w:ind w:firstLine="720"/>
        <w:rPr>
          <w:rFonts w:asciiTheme="majorBidi" w:hAnsiTheme="majorBidi"/>
          <w:sz w:val="24"/>
        </w:rPr>
      </w:pPr>
      <w:r w:rsidRPr="002968AC">
        <w:rPr>
          <w:rFonts w:asciiTheme="majorBidi" w:hAnsiTheme="majorBidi"/>
          <w:sz w:val="24"/>
        </w:rPr>
        <w:t>Many</w:t>
      </w:r>
      <w:r w:rsidR="00714A97" w:rsidRPr="002968AC">
        <w:rPr>
          <w:rFonts w:asciiTheme="majorBidi" w:hAnsiTheme="majorBidi"/>
          <w:sz w:val="24"/>
        </w:rPr>
        <w:t xml:space="preserve"> officers in</w:t>
      </w:r>
      <w:r w:rsidR="00710F48" w:rsidRPr="002968AC">
        <w:rPr>
          <w:rFonts w:asciiTheme="majorBidi" w:hAnsiTheme="majorBidi"/>
          <w:sz w:val="24"/>
        </w:rPr>
        <w:t xml:space="preserve"> </w:t>
      </w:r>
      <w:r w:rsidR="0028130D" w:rsidRPr="002968AC">
        <w:rPr>
          <w:rFonts w:asciiTheme="majorBidi" w:hAnsiTheme="majorBidi"/>
          <w:sz w:val="24"/>
        </w:rPr>
        <w:t>Melinki</w:t>
      </w:r>
      <w:r w:rsidR="00710F48" w:rsidRPr="002968AC">
        <w:rPr>
          <w:rFonts w:asciiTheme="majorBidi" w:hAnsiTheme="majorBidi"/>
          <w:sz w:val="24"/>
        </w:rPr>
        <w:t>’s battalion</w:t>
      </w:r>
      <w:r w:rsidRPr="002968AC">
        <w:rPr>
          <w:rFonts w:asciiTheme="majorBidi" w:hAnsiTheme="majorBidi"/>
          <w:sz w:val="24"/>
        </w:rPr>
        <w:t xml:space="preserve"> </w:t>
      </w:r>
      <w:r w:rsidR="009142ED" w:rsidRPr="002968AC">
        <w:rPr>
          <w:rFonts w:asciiTheme="majorBidi" w:hAnsiTheme="majorBidi"/>
          <w:sz w:val="24"/>
        </w:rPr>
        <w:t xml:space="preserve">felt </w:t>
      </w:r>
      <w:r w:rsidR="00710F48" w:rsidRPr="002968AC">
        <w:rPr>
          <w:rFonts w:asciiTheme="majorBidi" w:hAnsiTheme="majorBidi"/>
          <w:sz w:val="24"/>
        </w:rPr>
        <w:t>that expulsion</w:t>
      </w:r>
      <w:r w:rsidR="00D45AD3" w:rsidRPr="002968AC">
        <w:rPr>
          <w:rFonts w:asciiTheme="majorBidi" w:hAnsiTheme="majorBidi"/>
          <w:sz w:val="24"/>
        </w:rPr>
        <w:t xml:space="preserve"> </w:t>
      </w:r>
      <w:r w:rsidR="00FC4CBA" w:rsidRPr="002968AC">
        <w:rPr>
          <w:rFonts w:asciiTheme="majorBidi" w:hAnsiTheme="majorBidi"/>
          <w:sz w:val="24"/>
        </w:rPr>
        <w:t>was</w:t>
      </w:r>
      <w:r w:rsidR="00710F48" w:rsidRPr="002968AC">
        <w:rPr>
          <w:rFonts w:asciiTheme="majorBidi" w:hAnsiTheme="majorBidi"/>
          <w:sz w:val="24"/>
        </w:rPr>
        <w:t xml:space="preserve"> not merely an option but even </w:t>
      </w:r>
      <w:r w:rsidR="00D45AD3" w:rsidRPr="002968AC">
        <w:rPr>
          <w:rFonts w:asciiTheme="majorBidi" w:hAnsiTheme="majorBidi"/>
          <w:sz w:val="24"/>
        </w:rPr>
        <w:t>an unofficial policy tacitly encouraged by the higher echelons</w:t>
      </w:r>
      <w:r w:rsidR="00710F48" w:rsidRPr="002968AC">
        <w:rPr>
          <w:rFonts w:asciiTheme="majorBidi" w:hAnsiTheme="majorBidi"/>
          <w:sz w:val="24"/>
        </w:rPr>
        <w:t>.</w:t>
      </w:r>
      <w:r w:rsidR="00AA5563" w:rsidRPr="002968AC">
        <w:rPr>
          <w:rStyle w:val="a5"/>
          <w:rFonts w:asciiTheme="majorBidi" w:hAnsiTheme="majorBidi"/>
          <w:sz w:val="24"/>
        </w:rPr>
        <w:t xml:space="preserve"> </w:t>
      </w:r>
      <w:r w:rsidR="00AA5563" w:rsidRPr="002968AC">
        <w:rPr>
          <w:rStyle w:val="a5"/>
          <w:rFonts w:asciiTheme="majorBidi" w:hAnsiTheme="majorBidi"/>
          <w:sz w:val="24"/>
        </w:rPr>
        <w:footnoteReference w:id="59"/>
      </w:r>
      <w:r w:rsidR="00AA5563" w:rsidRPr="002968AC">
        <w:rPr>
          <w:rFonts w:asciiTheme="majorBidi" w:hAnsiTheme="majorBidi"/>
          <w:sz w:val="24"/>
        </w:rPr>
        <w:t xml:space="preserve"> </w:t>
      </w:r>
      <w:r w:rsidR="00714A97" w:rsidRPr="002968AC">
        <w:rPr>
          <w:rFonts w:asciiTheme="majorBidi" w:hAnsiTheme="majorBidi"/>
          <w:sz w:val="24"/>
        </w:rPr>
        <w:t xml:space="preserve"> Captain Haim Levi, the commander of the </w:t>
      </w:r>
      <w:r w:rsidR="001A1F14" w:rsidRPr="002968AC">
        <w:rPr>
          <w:rFonts w:asciiTheme="majorBidi" w:hAnsiTheme="majorBidi" w:cstheme="majorBidi"/>
          <w:sz w:val="24"/>
          <w:szCs w:val="24"/>
        </w:rPr>
        <w:t>C</w:t>
      </w:r>
      <w:r w:rsidR="00714A97" w:rsidRPr="002968AC">
        <w:rPr>
          <w:rFonts w:asciiTheme="majorBidi" w:hAnsiTheme="majorBidi"/>
          <w:sz w:val="24"/>
        </w:rPr>
        <w:t xml:space="preserve"> Company that was responsible also for </w:t>
      </w:r>
      <w:r w:rsidR="00714A97" w:rsidRPr="002968AC">
        <w:rPr>
          <w:rFonts w:asciiTheme="majorBidi" w:hAnsiTheme="majorBidi"/>
          <w:sz w:val="24"/>
        </w:rPr>
        <w:lastRenderedPageBreak/>
        <w:t>the Kaf</w:t>
      </w:r>
      <w:r w:rsidR="00395F51" w:rsidRPr="002968AC">
        <w:rPr>
          <w:rFonts w:asciiTheme="majorBidi" w:hAnsiTheme="majorBidi"/>
          <w:sz w:val="24"/>
        </w:rPr>
        <w:t>r</w:t>
      </w:r>
      <w:r w:rsidR="00714A97" w:rsidRPr="002968AC">
        <w:rPr>
          <w:rFonts w:asciiTheme="majorBidi" w:hAnsiTheme="majorBidi"/>
          <w:sz w:val="24"/>
        </w:rPr>
        <w:t xml:space="preserve"> Qasim sector, testified that </w:t>
      </w:r>
      <w:r w:rsidR="0028130D" w:rsidRPr="002968AC">
        <w:rPr>
          <w:rFonts w:asciiTheme="majorBidi" w:hAnsiTheme="majorBidi"/>
          <w:sz w:val="24"/>
        </w:rPr>
        <w:t>Melinki</w:t>
      </w:r>
      <w:r w:rsidR="00714A97" w:rsidRPr="002968AC">
        <w:rPr>
          <w:rFonts w:asciiTheme="majorBidi" w:hAnsiTheme="majorBidi"/>
          <w:sz w:val="24"/>
        </w:rPr>
        <w:t xml:space="preserve"> </w:t>
      </w:r>
      <w:r w:rsidR="00F327D0" w:rsidRPr="002968AC">
        <w:rPr>
          <w:rFonts w:asciiTheme="majorBidi" w:hAnsiTheme="majorBidi"/>
          <w:sz w:val="24"/>
        </w:rPr>
        <w:t xml:space="preserve">explicitly </w:t>
      </w:r>
      <w:r w:rsidR="00714A97" w:rsidRPr="002968AC">
        <w:rPr>
          <w:rFonts w:asciiTheme="majorBidi" w:hAnsiTheme="majorBidi"/>
          <w:sz w:val="24"/>
        </w:rPr>
        <w:t>ordered him not to block the eastern side of the village,</w:t>
      </w:r>
      <w:r w:rsidR="00663E6B" w:rsidRPr="002968AC">
        <w:rPr>
          <w:rStyle w:val="a5"/>
          <w:rFonts w:asciiTheme="majorBidi" w:hAnsiTheme="majorBidi" w:cstheme="majorBidi"/>
          <w:sz w:val="24"/>
          <w:szCs w:val="24"/>
        </w:rPr>
        <w:footnoteReference w:id="60"/>
      </w:r>
      <w:r w:rsidR="00714A97" w:rsidRPr="002968AC">
        <w:rPr>
          <w:rFonts w:asciiTheme="majorBidi" w:hAnsiTheme="majorBidi"/>
          <w:sz w:val="24"/>
        </w:rPr>
        <w:t xml:space="preserve"> “and if the Arabs escape – let them escape. This is an opportunity to see them across the border.”</w:t>
      </w:r>
      <w:r w:rsidR="00D01564" w:rsidRPr="002968AC">
        <w:rPr>
          <w:rFonts w:asciiTheme="majorBidi" w:hAnsiTheme="majorBidi"/>
          <w:sz w:val="24"/>
        </w:rPr>
        <w:t xml:space="preserve"> </w:t>
      </w:r>
      <w:r w:rsidR="001F24DE" w:rsidRPr="002968AC">
        <w:rPr>
          <w:rFonts w:asciiTheme="majorBidi" w:hAnsiTheme="majorBidi"/>
          <w:sz w:val="24"/>
        </w:rPr>
        <w:t xml:space="preserve">Many years later, </w:t>
      </w:r>
      <w:r w:rsidR="00D01564" w:rsidRPr="002968AC">
        <w:rPr>
          <w:rFonts w:asciiTheme="majorBidi" w:hAnsiTheme="majorBidi"/>
          <w:sz w:val="24"/>
        </w:rPr>
        <w:t>Levi said in an interview that “the atmosphere was that [we are going to a war] against Jordan, and we want to expel these villagers… [but] it was not clear how to expel them.”</w:t>
      </w:r>
      <w:r w:rsidR="0084605E" w:rsidRPr="002968AC">
        <w:rPr>
          <w:rStyle w:val="a5"/>
          <w:rFonts w:asciiTheme="majorBidi" w:hAnsiTheme="majorBidi"/>
          <w:sz w:val="24"/>
        </w:rPr>
        <w:footnoteReference w:id="61"/>
      </w:r>
      <w:r w:rsidR="00AD0312" w:rsidRPr="002968AC">
        <w:rPr>
          <w:rFonts w:asciiTheme="majorBidi" w:hAnsiTheme="majorBidi"/>
          <w:sz w:val="24"/>
        </w:rPr>
        <w:t xml:space="preserve"> </w:t>
      </w:r>
      <w:r w:rsidR="00AD0312" w:rsidRPr="002968AC">
        <w:rPr>
          <w:rFonts w:asciiTheme="majorBidi" w:hAnsiTheme="majorBidi" w:cstheme="majorBidi"/>
          <w:sz w:val="24"/>
          <w:szCs w:val="24"/>
        </w:rPr>
        <w:t xml:space="preserve">Captain </w:t>
      </w:r>
      <w:r w:rsidR="009475D4" w:rsidRPr="002968AC">
        <w:rPr>
          <w:rFonts w:asciiTheme="majorBidi" w:hAnsiTheme="majorBidi" w:cstheme="majorBidi"/>
          <w:sz w:val="24"/>
          <w:szCs w:val="24"/>
        </w:rPr>
        <w:t xml:space="preserve">Yehuda </w:t>
      </w:r>
      <w:r w:rsidR="00AD0312" w:rsidRPr="002968AC">
        <w:rPr>
          <w:rFonts w:asciiTheme="majorBidi" w:hAnsiTheme="majorBidi" w:cstheme="majorBidi"/>
          <w:sz w:val="24"/>
          <w:szCs w:val="24"/>
        </w:rPr>
        <w:t>Frankental,</w:t>
      </w:r>
      <w:r w:rsidR="009475D4" w:rsidRPr="002968AC">
        <w:rPr>
          <w:rFonts w:asciiTheme="majorBidi" w:hAnsiTheme="majorBidi" w:cstheme="majorBidi"/>
          <w:sz w:val="24"/>
          <w:szCs w:val="24"/>
        </w:rPr>
        <w:t xml:space="preserve"> the commander of the </w:t>
      </w:r>
      <w:r w:rsidR="0022151A" w:rsidRPr="002968AC">
        <w:rPr>
          <w:rFonts w:asciiTheme="majorBidi" w:hAnsiTheme="majorBidi" w:cstheme="majorBidi"/>
          <w:sz w:val="24"/>
          <w:szCs w:val="24"/>
        </w:rPr>
        <w:t>E Company</w:t>
      </w:r>
      <w:r w:rsidR="009475D4" w:rsidRPr="002968AC">
        <w:rPr>
          <w:rFonts w:asciiTheme="majorBidi" w:hAnsiTheme="majorBidi" w:cstheme="majorBidi"/>
          <w:sz w:val="24"/>
          <w:szCs w:val="24"/>
        </w:rPr>
        <w:t>,</w:t>
      </w:r>
      <w:r w:rsidR="00AD0312" w:rsidRPr="002968AC">
        <w:rPr>
          <w:rFonts w:asciiTheme="majorBidi" w:hAnsiTheme="majorBidi" w:cstheme="majorBidi"/>
          <w:sz w:val="24"/>
          <w:szCs w:val="24"/>
        </w:rPr>
        <w:t xml:space="preserve"> </w:t>
      </w:r>
      <w:r w:rsidR="009475D4" w:rsidRPr="002968AC">
        <w:rPr>
          <w:rFonts w:asciiTheme="majorBidi" w:hAnsiTheme="majorBidi" w:cstheme="majorBidi"/>
          <w:sz w:val="24"/>
          <w:szCs w:val="24"/>
        </w:rPr>
        <w:t xml:space="preserve">did not believe that expulsion was part of the plan, but he did </w:t>
      </w:r>
      <w:r w:rsidR="00B73136" w:rsidRPr="002968AC">
        <w:rPr>
          <w:rFonts w:asciiTheme="majorBidi" w:hAnsiTheme="majorBidi" w:cstheme="majorBidi"/>
          <w:sz w:val="24"/>
          <w:szCs w:val="24"/>
        </w:rPr>
        <w:t>maintain</w:t>
      </w:r>
      <w:r w:rsidR="009475D4" w:rsidRPr="002968AC">
        <w:rPr>
          <w:rFonts w:asciiTheme="majorBidi" w:hAnsiTheme="majorBidi" w:cstheme="majorBidi"/>
          <w:sz w:val="24"/>
          <w:szCs w:val="24"/>
        </w:rPr>
        <w:t xml:space="preserve"> that one of the purposes of “Mole” was to destroy the local Arab economy.</w:t>
      </w:r>
      <w:r w:rsidR="00AA17F8" w:rsidRPr="002968AC">
        <w:rPr>
          <w:rStyle w:val="a5"/>
          <w:rFonts w:asciiTheme="majorBidi" w:hAnsiTheme="majorBidi" w:cstheme="majorBidi"/>
          <w:sz w:val="24"/>
          <w:szCs w:val="24"/>
        </w:rPr>
        <w:footnoteReference w:id="62"/>
      </w:r>
      <w:r w:rsidR="009475D4" w:rsidRPr="002968AC">
        <w:rPr>
          <w:rFonts w:asciiTheme="majorBidi" w:hAnsiTheme="majorBidi" w:cstheme="majorBidi"/>
          <w:sz w:val="24"/>
          <w:szCs w:val="24"/>
        </w:rPr>
        <w:t xml:space="preserve">  </w:t>
      </w:r>
      <w:r w:rsidR="00D41923" w:rsidRPr="002968AC">
        <w:rPr>
          <w:rFonts w:asciiTheme="majorBidi" w:hAnsiTheme="majorBidi" w:cstheme="majorBidi"/>
          <w:sz w:val="24"/>
          <w:szCs w:val="24"/>
        </w:rPr>
        <w:t xml:space="preserve"> </w:t>
      </w:r>
    </w:p>
    <w:p w14:paraId="19341CAF" w14:textId="33B1E535" w:rsidR="00420CFC" w:rsidRPr="002968AC" w:rsidRDefault="0044218B" w:rsidP="00E331D1">
      <w:pPr>
        <w:bidi w:val="0"/>
        <w:spacing w:line="360" w:lineRule="auto"/>
        <w:ind w:firstLine="720"/>
        <w:rPr>
          <w:rFonts w:asciiTheme="majorBidi" w:hAnsiTheme="majorBidi"/>
          <w:sz w:val="24"/>
        </w:rPr>
      </w:pPr>
      <w:r w:rsidRPr="002968AC">
        <w:rPr>
          <w:rFonts w:asciiTheme="majorBidi" w:hAnsiTheme="majorBidi"/>
          <w:sz w:val="24"/>
        </w:rPr>
        <w:t xml:space="preserve">Here, in </w:t>
      </w:r>
      <w:r w:rsidRPr="002968AC">
        <w:rPr>
          <w:rFonts w:asciiTheme="majorBidi" w:hAnsiTheme="majorBidi" w:cstheme="majorBidi"/>
          <w:sz w:val="24"/>
          <w:szCs w:val="24"/>
        </w:rPr>
        <w:t>th</w:t>
      </w:r>
      <w:r w:rsidR="00E56DBD" w:rsidRPr="002968AC">
        <w:rPr>
          <w:rFonts w:asciiTheme="majorBidi" w:hAnsiTheme="majorBidi" w:cstheme="majorBidi"/>
          <w:sz w:val="24"/>
          <w:szCs w:val="24"/>
        </w:rPr>
        <w:t>is</w:t>
      </w:r>
      <w:r w:rsidRPr="002968AC">
        <w:rPr>
          <w:rFonts w:asciiTheme="majorBidi" w:hAnsiTheme="majorBidi"/>
          <w:sz w:val="24"/>
        </w:rPr>
        <w:t xml:space="preserve"> ambiguous atmosphere, an even darker </w:t>
      </w:r>
      <w:r w:rsidR="00312F99" w:rsidRPr="002968AC">
        <w:rPr>
          <w:rFonts w:asciiTheme="majorBidi" w:hAnsiTheme="majorBidi"/>
          <w:sz w:val="24"/>
        </w:rPr>
        <w:t xml:space="preserve">purpose </w:t>
      </w:r>
      <w:r w:rsidRPr="002968AC">
        <w:rPr>
          <w:rFonts w:asciiTheme="majorBidi" w:hAnsiTheme="majorBidi"/>
          <w:sz w:val="24"/>
        </w:rPr>
        <w:t>crystallized in the minds of some officers and men in the 2</w:t>
      </w:r>
      <w:r w:rsidRPr="002968AC">
        <w:rPr>
          <w:rFonts w:asciiTheme="majorBidi" w:hAnsiTheme="majorBidi"/>
          <w:sz w:val="24"/>
          <w:vertAlign w:val="superscript"/>
        </w:rPr>
        <w:t>nd</w:t>
      </w:r>
      <w:r w:rsidRPr="002968AC">
        <w:rPr>
          <w:rFonts w:asciiTheme="majorBidi" w:hAnsiTheme="majorBidi"/>
          <w:sz w:val="24"/>
        </w:rPr>
        <w:t xml:space="preserve"> Battalion</w:t>
      </w:r>
      <w:r w:rsidR="00D8004B" w:rsidRPr="002968AC">
        <w:rPr>
          <w:rFonts w:asciiTheme="majorBidi" w:hAnsiTheme="majorBidi"/>
          <w:sz w:val="24"/>
        </w:rPr>
        <w:t>, who were, of course, oblivious to the deception and believed that a war with Jordan was imminent.</w:t>
      </w:r>
      <w:r w:rsidR="00D8004B" w:rsidRPr="002968AC">
        <w:rPr>
          <w:rStyle w:val="a5"/>
          <w:rFonts w:asciiTheme="majorBidi" w:hAnsiTheme="majorBidi"/>
          <w:sz w:val="24"/>
        </w:rPr>
        <w:footnoteReference w:id="63"/>
      </w:r>
      <w:r w:rsidRPr="002968AC">
        <w:rPr>
          <w:rFonts w:asciiTheme="majorBidi" w:hAnsiTheme="majorBidi"/>
          <w:sz w:val="24"/>
        </w:rPr>
        <w:t xml:space="preserve"> In Marat and </w:t>
      </w:r>
      <w:r w:rsidR="0028130D" w:rsidRPr="002968AC">
        <w:rPr>
          <w:rFonts w:asciiTheme="majorBidi" w:hAnsiTheme="majorBidi"/>
          <w:sz w:val="24"/>
        </w:rPr>
        <w:t>Melinki</w:t>
      </w:r>
      <w:r w:rsidRPr="002968AC">
        <w:rPr>
          <w:rFonts w:asciiTheme="majorBidi" w:hAnsiTheme="majorBidi"/>
          <w:sz w:val="24"/>
        </w:rPr>
        <w:t xml:space="preserve">’s version of Mole, it was assumed that some Arabs might want to escape </w:t>
      </w:r>
      <w:r w:rsidR="00FE11C6" w:rsidRPr="002968AC">
        <w:rPr>
          <w:rFonts w:asciiTheme="majorBidi" w:hAnsiTheme="majorBidi"/>
          <w:sz w:val="24"/>
        </w:rPr>
        <w:t>from Israel</w:t>
      </w:r>
      <w:r w:rsidRPr="002968AC">
        <w:rPr>
          <w:rFonts w:asciiTheme="majorBidi" w:hAnsiTheme="majorBidi"/>
          <w:sz w:val="24"/>
        </w:rPr>
        <w:t xml:space="preserve"> in order to avoid deportation to the rear, but it was not assumed that the IDF </w:t>
      </w:r>
      <w:r w:rsidR="00F327D0" w:rsidRPr="002968AC">
        <w:rPr>
          <w:rFonts w:asciiTheme="majorBidi" w:hAnsiTheme="majorBidi"/>
          <w:sz w:val="24"/>
        </w:rPr>
        <w:t xml:space="preserve">would </w:t>
      </w:r>
      <w:r w:rsidRPr="002968AC">
        <w:rPr>
          <w:rFonts w:asciiTheme="majorBidi" w:hAnsiTheme="majorBidi"/>
          <w:sz w:val="24"/>
        </w:rPr>
        <w:t xml:space="preserve">force them to do so, or even </w:t>
      </w:r>
      <w:r w:rsidR="00F327D0" w:rsidRPr="002968AC">
        <w:rPr>
          <w:rFonts w:asciiTheme="majorBidi" w:hAnsiTheme="majorBidi"/>
          <w:sz w:val="24"/>
        </w:rPr>
        <w:t xml:space="preserve">deploy </w:t>
      </w:r>
      <w:r w:rsidRPr="002968AC">
        <w:rPr>
          <w:rFonts w:asciiTheme="majorBidi" w:hAnsiTheme="majorBidi"/>
          <w:sz w:val="24"/>
        </w:rPr>
        <w:t xml:space="preserve">violence to intimidate them. </w:t>
      </w:r>
    </w:p>
    <w:p w14:paraId="0C56E4F4" w14:textId="195CB669" w:rsidR="000A4E49" w:rsidRPr="002968AC" w:rsidRDefault="0044218B" w:rsidP="00E331D1">
      <w:pPr>
        <w:bidi w:val="0"/>
        <w:spacing w:line="360" w:lineRule="auto"/>
        <w:ind w:firstLine="720"/>
        <w:rPr>
          <w:rFonts w:asciiTheme="majorBidi" w:hAnsiTheme="majorBidi"/>
          <w:sz w:val="24"/>
        </w:rPr>
      </w:pPr>
      <w:r w:rsidRPr="002968AC">
        <w:rPr>
          <w:rFonts w:asciiTheme="majorBidi" w:hAnsiTheme="majorBidi"/>
          <w:sz w:val="24"/>
        </w:rPr>
        <w:t>However, killing some villagers in order to intimidate</w:t>
      </w:r>
      <w:r w:rsidR="00FE11C6" w:rsidRPr="002968AC">
        <w:rPr>
          <w:rFonts w:asciiTheme="majorBidi" w:hAnsiTheme="majorBidi"/>
          <w:sz w:val="24"/>
        </w:rPr>
        <w:t xml:space="preserve"> the others</w:t>
      </w:r>
      <w:r w:rsidRPr="002968AC">
        <w:rPr>
          <w:rFonts w:asciiTheme="majorBidi" w:hAnsiTheme="majorBidi"/>
          <w:sz w:val="24"/>
        </w:rPr>
        <w:t xml:space="preserve"> </w:t>
      </w:r>
      <w:r w:rsidR="00DA52AA" w:rsidRPr="002968AC">
        <w:rPr>
          <w:rFonts w:asciiTheme="majorBidi" w:hAnsiTheme="majorBidi"/>
          <w:sz w:val="24"/>
        </w:rPr>
        <w:t>to leave the country</w:t>
      </w:r>
      <w:r w:rsidRPr="002968AC">
        <w:rPr>
          <w:rFonts w:asciiTheme="majorBidi" w:hAnsiTheme="majorBidi"/>
          <w:sz w:val="24"/>
        </w:rPr>
        <w:t xml:space="preserve"> </w:t>
      </w:r>
      <w:r w:rsidR="00C12D30" w:rsidRPr="002968AC">
        <w:rPr>
          <w:rFonts w:asciiTheme="majorBidi" w:hAnsiTheme="majorBidi"/>
          <w:sz w:val="24"/>
        </w:rPr>
        <w:t xml:space="preserve">echoed </w:t>
      </w:r>
      <w:r w:rsidRPr="002968AC">
        <w:rPr>
          <w:rFonts w:asciiTheme="majorBidi" w:hAnsiTheme="majorBidi"/>
          <w:sz w:val="24"/>
        </w:rPr>
        <w:t>precedents from 1948</w:t>
      </w:r>
      <w:r w:rsidR="00085C57" w:rsidRPr="002968AC">
        <w:rPr>
          <w:rStyle w:val="a9"/>
          <w:rFonts w:asciiTheme="majorBidi" w:hAnsiTheme="majorBidi"/>
          <w:sz w:val="24"/>
        </w:rPr>
        <w:t xml:space="preserve">. </w:t>
      </w:r>
      <w:r w:rsidR="00EA70F1" w:rsidRPr="002968AC">
        <w:rPr>
          <w:rFonts w:asciiTheme="majorBidi" w:hAnsiTheme="majorBidi"/>
          <w:sz w:val="24"/>
        </w:rPr>
        <w:t xml:space="preserve"> This </w:t>
      </w:r>
      <w:r w:rsidRPr="002968AC">
        <w:rPr>
          <w:rFonts w:asciiTheme="majorBidi" w:hAnsiTheme="majorBidi"/>
          <w:sz w:val="24"/>
        </w:rPr>
        <w:t>w</w:t>
      </w:r>
      <w:r w:rsidR="00CE59CA" w:rsidRPr="002968AC">
        <w:rPr>
          <w:rFonts w:asciiTheme="majorBidi" w:hAnsiTheme="majorBidi"/>
          <w:sz w:val="24"/>
        </w:rPr>
        <w:t>as instilled in minds of many of the soldiers</w:t>
      </w:r>
      <w:r w:rsidR="006D45E9" w:rsidRPr="002968AC">
        <w:rPr>
          <w:rFonts w:asciiTheme="majorBidi" w:hAnsiTheme="majorBidi"/>
          <w:sz w:val="24"/>
        </w:rPr>
        <w:t>.</w:t>
      </w:r>
      <w:r w:rsidR="0070610E" w:rsidRPr="002968AC">
        <w:rPr>
          <w:rStyle w:val="a5"/>
          <w:rFonts w:asciiTheme="majorBidi" w:hAnsiTheme="majorBidi"/>
          <w:sz w:val="24"/>
        </w:rPr>
        <w:footnoteReference w:id="64"/>
      </w:r>
      <w:r w:rsidR="009C250B" w:rsidRPr="002968AC">
        <w:rPr>
          <w:rFonts w:asciiTheme="majorBidi" w:hAnsiTheme="majorBidi"/>
          <w:sz w:val="24"/>
        </w:rPr>
        <w:t xml:space="preserve"> </w:t>
      </w:r>
      <w:r w:rsidR="003F00E6" w:rsidRPr="002968AC">
        <w:rPr>
          <w:rFonts w:asciiTheme="majorBidi" w:hAnsiTheme="majorBidi"/>
          <w:sz w:val="24"/>
        </w:rPr>
        <w:t>Sgt First Class</w:t>
      </w:r>
      <w:r w:rsidR="005253E8" w:rsidRPr="002968AC">
        <w:rPr>
          <w:rFonts w:asciiTheme="majorBidi" w:hAnsiTheme="majorBidi"/>
          <w:sz w:val="24"/>
        </w:rPr>
        <w:t xml:space="preserve"> Benjamin Cole said that</w:t>
      </w:r>
      <w:r w:rsidR="00192698" w:rsidRPr="002968AC">
        <w:rPr>
          <w:rFonts w:asciiTheme="majorBidi" w:hAnsiTheme="majorBidi"/>
          <w:sz w:val="24"/>
        </w:rPr>
        <w:t xml:space="preserve"> </w:t>
      </w:r>
      <w:r w:rsidR="004378B7" w:rsidRPr="002968AC">
        <w:rPr>
          <w:rFonts w:asciiTheme="majorBidi" w:hAnsiTheme="majorBidi"/>
          <w:sz w:val="24"/>
        </w:rPr>
        <w:t>he</w:t>
      </w:r>
      <w:r w:rsidR="00192698" w:rsidRPr="002968AC">
        <w:rPr>
          <w:rFonts w:asciiTheme="majorBidi" w:hAnsiTheme="majorBidi"/>
          <w:sz w:val="24"/>
        </w:rPr>
        <w:t xml:space="preserve"> understood </w:t>
      </w:r>
      <w:r w:rsidR="004378B7" w:rsidRPr="002968AC">
        <w:rPr>
          <w:rFonts w:asciiTheme="majorBidi" w:hAnsiTheme="majorBidi"/>
          <w:sz w:val="24"/>
        </w:rPr>
        <w:t xml:space="preserve">that there </w:t>
      </w:r>
      <w:r w:rsidR="00F327D0" w:rsidRPr="002968AC">
        <w:rPr>
          <w:rFonts w:asciiTheme="majorBidi" w:hAnsiTheme="majorBidi"/>
          <w:sz w:val="24"/>
        </w:rPr>
        <w:t xml:space="preserve">would soon </w:t>
      </w:r>
      <w:r w:rsidR="004378B7" w:rsidRPr="002968AC">
        <w:rPr>
          <w:rFonts w:asciiTheme="majorBidi" w:hAnsiTheme="majorBidi"/>
          <w:sz w:val="24"/>
        </w:rPr>
        <w:t>be a war against Jordan, and that</w:t>
      </w:r>
      <w:r w:rsidR="005253E8" w:rsidRPr="002968AC">
        <w:rPr>
          <w:rFonts w:asciiTheme="majorBidi" w:hAnsiTheme="majorBidi"/>
          <w:sz w:val="24"/>
        </w:rPr>
        <w:t xml:space="preserve"> “here [we] need to give somebody a smack, a blow so they will flee across the border.”</w:t>
      </w:r>
      <w:r w:rsidR="00961813" w:rsidRPr="002968AC">
        <w:rPr>
          <w:rFonts w:asciiTheme="majorBidi" w:hAnsiTheme="majorBidi"/>
          <w:sz w:val="24"/>
        </w:rPr>
        <w:t xml:space="preserve"> Cole cautioned that such an option was not </w:t>
      </w:r>
      <w:r w:rsidR="00961813" w:rsidRPr="002968AC">
        <w:rPr>
          <w:rFonts w:asciiTheme="majorBidi" w:hAnsiTheme="majorBidi"/>
          <w:sz w:val="24"/>
        </w:rPr>
        <w:lastRenderedPageBreak/>
        <w:t xml:space="preserve">specified in the written orders, but “that’s </w:t>
      </w:r>
      <w:r w:rsidR="001E761B" w:rsidRPr="002968AC">
        <w:rPr>
          <w:rFonts w:asciiTheme="majorBidi" w:hAnsiTheme="majorBidi"/>
          <w:sz w:val="24"/>
        </w:rPr>
        <w:t>how I felt</w:t>
      </w:r>
      <w:r w:rsidR="00961813" w:rsidRPr="002968AC">
        <w:rPr>
          <w:rFonts w:asciiTheme="majorBidi" w:hAnsiTheme="majorBidi"/>
          <w:sz w:val="24"/>
        </w:rPr>
        <w:t>.”</w:t>
      </w:r>
      <w:r w:rsidR="005253E8" w:rsidRPr="002968AC">
        <w:rPr>
          <w:rStyle w:val="a5"/>
          <w:rFonts w:asciiTheme="majorBidi" w:hAnsiTheme="majorBidi"/>
          <w:sz w:val="24"/>
        </w:rPr>
        <w:footnoteReference w:id="65"/>
      </w:r>
      <w:r w:rsidR="005253E8" w:rsidRPr="002968AC">
        <w:rPr>
          <w:rFonts w:asciiTheme="majorBidi" w:hAnsiTheme="majorBidi"/>
          <w:sz w:val="24"/>
        </w:rPr>
        <w:t xml:space="preserve"> </w:t>
      </w:r>
      <w:r w:rsidR="00AA71AF" w:rsidRPr="002968AC">
        <w:rPr>
          <w:rFonts w:asciiTheme="majorBidi" w:hAnsiTheme="majorBidi"/>
          <w:sz w:val="24"/>
        </w:rPr>
        <w:t xml:space="preserve">Both </w:t>
      </w:r>
      <w:r w:rsidR="00F52BAE" w:rsidRPr="002968AC">
        <w:rPr>
          <w:rFonts w:asciiTheme="majorBidi" w:hAnsiTheme="majorBidi"/>
          <w:sz w:val="24"/>
        </w:rPr>
        <w:t>Levi and his deputy, Moshe Tyomkin, saw mass killing as a possible tool of intimidation. According to Levi,</w:t>
      </w:r>
      <w:r w:rsidR="00AA71AF" w:rsidRPr="002968AC">
        <w:rPr>
          <w:rFonts w:asciiTheme="majorBidi" w:hAnsiTheme="majorBidi"/>
          <w:sz w:val="24"/>
        </w:rPr>
        <w:t xml:space="preserve"> who implied that Mole was the “background of the order”,</w:t>
      </w:r>
      <w:r w:rsidR="00F52BAE" w:rsidRPr="002968AC">
        <w:rPr>
          <w:rFonts w:asciiTheme="majorBidi" w:hAnsiTheme="majorBidi"/>
          <w:sz w:val="24"/>
        </w:rPr>
        <w:t xml:space="preserve"> even hundreds of causalities were a possibility</w:t>
      </w:r>
      <w:r w:rsidR="00836195" w:rsidRPr="002968AC">
        <w:rPr>
          <w:rFonts w:asciiTheme="majorBidi" w:hAnsiTheme="majorBidi"/>
          <w:sz w:val="24"/>
        </w:rPr>
        <w:t>, though a relatively remote one</w:t>
      </w:r>
      <w:r w:rsidR="00F52BAE" w:rsidRPr="002968AC">
        <w:rPr>
          <w:rFonts w:asciiTheme="majorBidi" w:hAnsiTheme="majorBidi"/>
          <w:sz w:val="24"/>
        </w:rPr>
        <w:t>.</w:t>
      </w:r>
      <w:r w:rsidR="00F52BAE" w:rsidRPr="002968AC">
        <w:rPr>
          <w:rStyle w:val="a5"/>
          <w:rFonts w:asciiTheme="majorBidi" w:hAnsiTheme="majorBidi"/>
          <w:sz w:val="24"/>
        </w:rPr>
        <w:footnoteReference w:id="66"/>
      </w:r>
      <w:r w:rsidR="00F52BAE" w:rsidRPr="002968AC">
        <w:rPr>
          <w:rFonts w:asciiTheme="majorBidi" w:hAnsiTheme="majorBidi"/>
          <w:sz w:val="24"/>
        </w:rPr>
        <w:t xml:space="preserve"> </w:t>
      </w:r>
      <w:r w:rsidR="00111882" w:rsidRPr="002968AC">
        <w:rPr>
          <w:rFonts w:asciiTheme="majorBidi" w:hAnsiTheme="majorBidi"/>
          <w:sz w:val="24"/>
        </w:rPr>
        <w:t xml:space="preserve">A </w:t>
      </w:r>
      <w:r w:rsidR="00B37F84" w:rsidRPr="002968AC">
        <w:rPr>
          <w:rFonts w:asciiTheme="majorBidi" w:hAnsiTheme="majorBidi"/>
          <w:sz w:val="24"/>
        </w:rPr>
        <w:t xml:space="preserve">few days </w:t>
      </w:r>
      <w:r w:rsidR="006F74D6" w:rsidRPr="002968AC">
        <w:rPr>
          <w:rFonts w:asciiTheme="majorBidi" w:hAnsiTheme="majorBidi"/>
          <w:sz w:val="24"/>
        </w:rPr>
        <w:t>prior to</w:t>
      </w:r>
      <w:r w:rsidR="00B37F84" w:rsidRPr="002968AC">
        <w:rPr>
          <w:rFonts w:asciiTheme="majorBidi" w:hAnsiTheme="majorBidi"/>
          <w:sz w:val="24"/>
        </w:rPr>
        <w:t xml:space="preserve"> </w:t>
      </w:r>
      <w:r w:rsidR="00111882" w:rsidRPr="002968AC">
        <w:rPr>
          <w:rFonts w:asciiTheme="majorBidi" w:hAnsiTheme="majorBidi"/>
          <w:sz w:val="24"/>
        </w:rPr>
        <w:t>October 29,</w:t>
      </w:r>
      <w:r w:rsidR="00B37F84" w:rsidRPr="002968AC">
        <w:rPr>
          <w:rFonts w:asciiTheme="majorBidi" w:hAnsiTheme="majorBidi"/>
          <w:sz w:val="24"/>
        </w:rPr>
        <w:t xml:space="preserve"> </w:t>
      </w:r>
      <w:r w:rsidR="0028130D" w:rsidRPr="002968AC">
        <w:rPr>
          <w:rFonts w:asciiTheme="majorBidi" w:hAnsiTheme="majorBidi"/>
          <w:sz w:val="24"/>
        </w:rPr>
        <w:t>Melinki</w:t>
      </w:r>
      <w:r w:rsidR="00B37F84" w:rsidRPr="002968AC">
        <w:rPr>
          <w:rFonts w:asciiTheme="majorBidi" w:hAnsiTheme="majorBidi"/>
          <w:sz w:val="24"/>
        </w:rPr>
        <w:t xml:space="preserve"> </w:t>
      </w:r>
      <w:r w:rsidR="002210E8" w:rsidRPr="002968AC">
        <w:rPr>
          <w:rFonts w:asciiTheme="majorBidi" w:hAnsiTheme="majorBidi"/>
          <w:sz w:val="24"/>
        </w:rPr>
        <w:t>cautioned</w:t>
      </w:r>
      <w:r w:rsidR="00B37F84" w:rsidRPr="002968AC">
        <w:rPr>
          <w:rFonts w:asciiTheme="majorBidi" w:hAnsiTheme="majorBidi"/>
          <w:sz w:val="24"/>
        </w:rPr>
        <w:t xml:space="preserve"> his deputy, Aryeh Alexandroni, that</w:t>
      </w:r>
      <w:r w:rsidR="00111882" w:rsidRPr="002968AC">
        <w:rPr>
          <w:rFonts w:asciiTheme="majorBidi" w:hAnsiTheme="majorBidi"/>
          <w:sz w:val="24"/>
        </w:rPr>
        <w:t xml:space="preserve"> Mole could be interpreted as a carte blanche for murder.</w:t>
      </w:r>
      <w:r w:rsidR="00B37F84" w:rsidRPr="002968AC">
        <w:rPr>
          <w:rFonts w:asciiTheme="majorBidi" w:hAnsiTheme="majorBidi"/>
          <w:sz w:val="24"/>
        </w:rPr>
        <w:t xml:space="preserve"> “</w:t>
      </w:r>
      <w:r w:rsidR="00111882" w:rsidRPr="002968AC">
        <w:rPr>
          <w:rFonts w:asciiTheme="majorBidi" w:hAnsiTheme="majorBidi"/>
          <w:sz w:val="24"/>
        </w:rPr>
        <w:t>W</w:t>
      </w:r>
      <w:r w:rsidR="00B37F84" w:rsidRPr="002968AC">
        <w:rPr>
          <w:rFonts w:asciiTheme="majorBidi" w:hAnsiTheme="majorBidi"/>
          <w:sz w:val="24"/>
        </w:rPr>
        <w:t>e should take care to maintain a [high] level of [soldierly behavior] and motivate the troops, in order to avoid murders and [other] illegal acts</w:t>
      </w:r>
      <w:r w:rsidR="00A27B51" w:rsidRPr="002968AC">
        <w:rPr>
          <w:rFonts w:asciiTheme="majorBidi" w:hAnsiTheme="majorBidi"/>
          <w:sz w:val="24"/>
        </w:rPr>
        <w:t>,</w:t>
      </w:r>
      <w:r w:rsidR="005207FA" w:rsidRPr="002968AC">
        <w:rPr>
          <w:rFonts w:asciiTheme="majorBidi" w:hAnsiTheme="majorBidi"/>
          <w:sz w:val="24"/>
        </w:rPr>
        <w:t>”</w:t>
      </w:r>
      <w:r w:rsidR="00A27B51" w:rsidRPr="002968AC">
        <w:rPr>
          <w:rFonts w:asciiTheme="majorBidi" w:hAnsiTheme="majorBidi"/>
          <w:sz w:val="24"/>
        </w:rPr>
        <w:t xml:space="preserve"> he said.</w:t>
      </w:r>
      <w:r w:rsidR="00AF3BA4" w:rsidRPr="002968AC">
        <w:rPr>
          <w:rStyle w:val="a5"/>
          <w:rFonts w:asciiTheme="majorBidi" w:hAnsiTheme="majorBidi"/>
          <w:sz w:val="24"/>
        </w:rPr>
        <w:footnoteReference w:id="67"/>
      </w:r>
      <w:r w:rsidR="00BC0E5C" w:rsidRPr="002968AC">
        <w:rPr>
          <w:rFonts w:asciiTheme="majorBidi" w:hAnsiTheme="majorBidi"/>
          <w:sz w:val="24"/>
        </w:rPr>
        <w:t xml:space="preserve"> </w:t>
      </w:r>
    </w:p>
    <w:p w14:paraId="3951C202" w14:textId="08D7DFB0" w:rsidR="00710F48" w:rsidRPr="002968AC" w:rsidRDefault="00000F3B" w:rsidP="00E331D1">
      <w:pPr>
        <w:bidi w:val="0"/>
        <w:spacing w:line="360" w:lineRule="auto"/>
        <w:ind w:firstLine="720"/>
        <w:rPr>
          <w:rFonts w:asciiTheme="majorBidi" w:hAnsiTheme="majorBidi"/>
          <w:sz w:val="24"/>
        </w:rPr>
      </w:pPr>
      <w:r w:rsidRPr="002968AC">
        <w:rPr>
          <w:rFonts w:asciiTheme="majorBidi" w:hAnsiTheme="majorBidi"/>
          <w:sz w:val="24"/>
        </w:rPr>
        <w:t xml:space="preserve">However, </w:t>
      </w:r>
      <w:r w:rsidR="000A4E49" w:rsidRPr="002968AC">
        <w:rPr>
          <w:rFonts w:asciiTheme="majorBidi" w:hAnsiTheme="majorBidi"/>
          <w:sz w:val="24"/>
        </w:rPr>
        <w:t>16 hours before the massacre</w:t>
      </w:r>
      <w:r w:rsidR="00964277" w:rsidRPr="002968AC">
        <w:rPr>
          <w:rFonts w:asciiTheme="majorBidi" w:hAnsiTheme="majorBidi"/>
          <w:sz w:val="24"/>
        </w:rPr>
        <w:t xml:space="preserve"> </w:t>
      </w:r>
      <w:r w:rsidR="000A4E49" w:rsidRPr="002968AC">
        <w:rPr>
          <w:rFonts w:asciiTheme="majorBidi" w:hAnsiTheme="majorBidi"/>
          <w:sz w:val="24"/>
        </w:rPr>
        <w:t xml:space="preserve">a </w:t>
      </w:r>
      <w:r w:rsidR="00804A68" w:rsidRPr="002968AC">
        <w:rPr>
          <w:rFonts w:asciiTheme="majorBidi" w:hAnsiTheme="majorBidi"/>
          <w:sz w:val="24"/>
        </w:rPr>
        <w:t>surprising</w:t>
      </w:r>
      <w:r w:rsidR="00964277" w:rsidRPr="002968AC">
        <w:rPr>
          <w:rFonts w:asciiTheme="majorBidi" w:hAnsiTheme="majorBidi"/>
          <w:sz w:val="24"/>
        </w:rPr>
        <w:t xml:space="preserve"> development came about</w:t>
      </w:r>
      <w:r w:rsidR="00804A68" w:rsidRPr="002968AC">
        <w:rPr>
          <w:rFonts w:asciiTheme="majorBidi" w:hAnsiTheme="majorBidi"/>
          <w:sz w:val="24"/>
        </w:rPr>
        <w:t xml:space="preserve">: </w:t>
      </w:r>
      <w:r w:rsidR="0028130D" w:rsidRPr="002968AC">
        <w:rPr>
          <w:rFonts w:asciiTheme="majorBidi" w:hAnsiTheme="majorBidi"/>
          <w:sz w:val="24"/>
        </w:rPr>
        <w:t>Melinki</w:t>
      </w:r>
      <w:r w:rsidR="00804A68" w:rsidRPr="002968AC">
        <w:rPr>
          <w:rFonts w:asciiTheme="majorBidi" w:hAnsiTheme="majorBidi"/>
          <w:sz w:val="24"/>
        </w:rPr>
        <w:t xml:space="preserve"> and his officers were notified that Operation Mole</w:t>
      </w:r>
      <w:r w:rsidR="00F66C83" w:rsidRPr="002968AC">
        <w:rPr>
          <w:rFonts w:asciiTheme="majorBidi" w:hAnsiTheme="majorBidi"/>
          <w:sz w:val="24"/>
        </w:rPr>
        <w:t xml:space="preserve"> was canceled</w:t>
      </w:r>
      <w:r w:rsidR="00804A68" w:rsidRPr="002968AC">
        <w:rPr>
          <w:rFonts w:asciiTheme="majorBidi" w:hAnsiTheme="majorBidi"/>
          <w:sz w:val="24"/>
        </w:rPr>
        <w:t xml:space="preserve"> by the high command</w:t>
      </w:r>
      <w:r w:rsidR="00D26223" w:rsidRPr="002968AC">
        <w:rPr>
          <w:rFonts w:asciiTheme="majorBidi" w:hAnsiTheme="majorBidi"/>
          <w:sz w:val="24"/>
        </w:rPr>
        <w:t>,</w:t>
      </w:r>
      <w:r w:rsidR="00AE4769" w:rsidRPr="002968AC">
        <w:rPr>
          <w:rFonts w:asciiTheme="majorBidi" w:hAnsiTheme="majorBidi"/>
          <w:sz w:val="24"/>
        </w:rPr>
        <w:t xml:space="preserve"> </w:t>
      </w:r>
      <w:r w:rsidR="00D26223" w:rsidRPr="002968AC">
        <w:rPr>
          <w:rFonts w:asciiTheme="majorBidi" w:hAnsiTheme="majorBidi"/>
          <w:sz w:val="24"/>
        </w:rPr>
        <w:t>leaving field commanders adrift and with no alternative operational plans</w:t>
      </w:r>
      <w:r w:rsidR="00804A68" w:rsidRPr="002968AC">
        <w:rPr>
          <w:rFonts w:asciiTheme="majorBidi" w:hAnsiTheme="majorBidi"/>
          <w:sz w:val="24"/>
        </w:rPr>
        <w:t>.</w:t>
      </w:r>
      <w:r w:rsidR="00AE4769" w:rsidRPr="002968AC">
        <w:rPr>
          <w:rFonts w:asciiTheme="majorBidi" w:hAnsiTheme="majorBidi"/>
          <w:sz w:val="24"/>
        </w:rPr>
        <w:t xml:space="preserve"> In absence of an ironclad operational plan, a window was opened for improvisation, local initiatives, and "creative interpretation" of previous orders</w:t>
      </w:r>
      <w:r w:rsidR="0020343F">
        <w:rPr>
          <w:rFonts w:asciiTheme="majorBidi" w:hAnsiTheme="majorBidi"/>
          <w:sz w:val="24"/>
        </w:rPr>
        <w:t>,</w:t>
      </w:r>
      <w:r w:rsidR="00727AD5" w:rsidRPr="002968AC">
        <w:rPr>
          <w:rFonts w:asciiTheme="majorBidi" w:hAnsiTheme="majorBidi"/>
          <w:sz w:val="24"/>
        </w:rPr>
        <w:t xml:space="preserve"> </w:t>
      </w:r>
      <w:r w:rsidR="0020343F">
        <w:rPr>
          <w:rFonts w:asciiTheme="majorBidi" w:hAnsiTheme="majorBidi"/>
          <w:sz w:val="24"/>
        </w:rPr>
        <w:t>which</w:t>
      </w:r>
      <w:r w:rsidR="0025212C" w:rsidRPr="002968AC">
        <w:rPr>
          <w:rFonts w:asciiTheme="majorBidi" w:hAnsiTheme="majorBidi"/>
          <w:sz w:val="24"/>
        </w:rPr>
        <w:t xml:space="preserve"> left commanders significant freedom to define their objectives.</w:t>
      </w:r>
    </w:p>
    <w:p w14:paraId="32D7862B" w14:textId="79134C50" w:rsidR="0029389E" w:rsidRPr="002968AC" w:rsidRDefault="006F6C39" w:rsidP="00E331D1">
      <w:pPr>
        <w:pStyle w:val="2"/>
      </w:pPr>
      <w:bookmarkStart w:id="9" w:name="_Toc111196878"/>
      <w:r w:rsidRPr="002968AC">
        <w:t xml:space="preserve">One </w:t>
      </w:r>
      <w:r w:rsidR="0029389E" w:rsidRPr="002968AC">
        <w:t xml:space="preserve">Minute to Midnight: </w:t>
      </w:r>
      <w:r w:rsidR="0020362E" w:rsidRPr="002968AC">
        <w:t>The Day of the Massacre</w:t>
      </w:r>
      <w:bookmarkEnd w:id="9"/>
    </w:p>
    <w:p w14:paraId="6F6D5147" w14:textId="711805C6" w:rsidR="00804A68" w:rsidRPr="002968AC" w:rsidRDefault="00B4207C" w:rsidP="00E331D1">
      <w:pPr>
        <w:bidi w:val="0"/>
        <w:spacing w:line="360" w:lineRule="auto"/>
        <w:rPr>
          <w:rFonts w:asciiTheme="majorBidi" w:hAnsiTheme="majorBidi"/>
          <w:sz w:val="24"/>
        </w:rPr>
      </w:pPr>
      <w:r w:rsidRPr="002968AC">
        <w:rPr>
          <w:rFonts w:asciiTheme="majorBidi" w:hAnsiTheme="majorBidi" w:cstheme="majorBidi"/>
          <w:sz w:val="24"/>
          <w:szCs w:val="24"/>
        </w:rPr>
        <w:t>At</w:t>
      </w:r>
      <w:r w:rsidR="00804A68" w:rsidRPr="002968AC">
        <w:rPr>
          <w:rFonts w:asciiTheme="majorBidi" w:hAnsiTheme="majorBidi"/>
          <w:sz w:val="24"/>
        </w:rPr>
        <w:t xml:space="preserve"> 1:00 am, the morning of October 29, Maj. Gen. </w:t>
      </w:r>
      <w:r w:rsidR="001403CB" w:rsidRPr="002968AC">
        <w:rPr>
          <w:rFonts w:asciiTheme="majorBidi" w:hAnsiTheme="majorBidi" w:cstheme="majorBidi"/>
          <w:sz w:val="24"/>
          <w:szCs w:val="24"/>
        </w:rPr>
        <w:t>Tz</w:t>
      </w:r>
      <w:r w:rsidR="00804A68" w:rsidRPr="002968AC">
        <w:rPr>
          <w:rFonts w:asciiTheme="majorBidi" w:hAnsiTheme="majorBidi" w:cstheme="majorBidi"/>
          <w:sz w:val="24"/>
          <w:szCs w:val="24"/>
        </w:rPr>
        <w:t>ur</w:t>
      </w:r>
      <w:r w:rsidR="00804A68" w:rsidRPr="002968AC">
        <w:rPr>
          <w:rFonts w:asciiTheme="majorBidi" w:hAnsiTheme="majorBidi"/>
          <w:sz w:val="24"/>
        </w:rPr>
        <w:t xml:space="preserve"> called</w:t>
      </w:r>
      <w:r w:rsidR="00804A68" w:rsidRPr="002968AC">
        <w:rPr>
          <w:rFonts w:asciiTheme="majorBidi" w:hAnsiTheme="majorBidi" w:cstheme="majorBidi"/>
          <w:sz w:val="24"/>
          <w:szCs w:val="24"/>
        </w:rPr>
        <w:t xml:space="preserve"> </w:t>
      </w:r>
      <w:r w:rsidR="002F75E7" w:rsidRPr="002968AC">
        <w:rPr>
          <w:rFonts w:asciiTheme="majorBidi" w:hAnsiTheme="majorBidi" w:cstheme="majorBidi"/>
          <w:sz w:val="24"/>
          <w:szCs w:val="24"/>
        </w:rPr>
        <w:t>Col.</w:t>
      </w:r>
      <w:r w:rsidR="002F75E7" w:rsidRPr="002968AC">
        <w:rPr>
          <w:rFonts w:asciiTheme="majorBidi" w:hAnsiTheme="majorBidi"/>
          <w:sz w:val="24"/>
        </w:rPr>
        <w:t xml:space="preserve"> </w:t>
      </w:r>
      <w:r w:rsidR="00804A68" w:rsidRPr="002968AC">
        <w:rPr>
          <w:rFonts w:asciiTheme="majorBidi" w:hAnsiTheme="majorBidi"/>
          <w:sz w:val="24"/>
        </w:rPr>
        <w:t xml:space="preserve">Shadmi and told him that Operation Mole </w:t>
      </w:r>
      <w:r w:rsidR="006F6C39" w:rsidRPr="002968AC">
        <w:rPr>
          <w:rFonts w:asciiTheme="majorBidi" w:hAnsiTheme="majorBidi"/>
          <w:sz w:val="24"/>
        </w:rPr>
        <w:t xml:space="preserve">had </w:t>
      </w:r>
      <w:r w:rsidR="0051387F" w:rsidRPr="002968AC">
        <w:rPr>
          <w:rFonts w:asciiTheme="majorBidi" w:hAnsiTheme="majorBidi"/>
          <w:sz w:val="24"/>
        </w:rPr>
        <w:t>not receive</w:t>
      </w:r>
      <w:r w:rsidR="006F6C39" w:rsidRPr="002968AC">
        <w:rPr>
          <w:rFonts w:asciiTheme="majorBidi" w:hAnsiTheme="majorBidi"/>
          <w:sz w:val="24"/>
        </w:rPr>
        <w:t>d</w:t>
      </w:r>
      <w:r w:rsidR="0051387F" w:rsidRPr="002968AC">
        <w:rPr>
          <w:rFonts w:asciiTheme="majorBidi" w:hAnsiTheme="majorBidi"/>
          <w:sz w:val="24"/>
        </w:rPr>
        <w:t xml:space="preserve"> authorization, </w:t>
      </w:r>
      <w:r w:rsidR="006F6C39" w:rsidRPr="002968AC">
        <w:rPr>
          <w:rFonts w:asciiTheme="majorBidi" w:hAnsiTheme="majorBidi"/>
          <w:sz w:val="24"/>
        </w:rPr>
        <w:t xml:space="preserve">particularly </w:t>
      </w:r>
      <w:r w:rsidR="0051387F" w:rsidRPr="002968AC">
        <w:rPr>
          <w:rFonts w:asciiTheme="majorBidi" w:hAnsiTheme="majorBidi"/>
          <w:sz w:val="24"/>
        </w:rPr>
        <w:t xml:space="preserve">the components dealing with </w:t>
      </w:r>
      <w:r w:rsidR="00A5526B" w:rsidRPr="002968AC">
        <w:rPr>
          <w:rFonts w:asciiTheme="majorBidi" w:hAnsiTheme="majorBidi"/>
          <w:sz w:val="24"/>
        </w:rPr>
        <w:t>evacuation</w:t>
      </w:r>
      <w:r w:rsidR="0051387F" w:rsidRPr="002968AC">
        <w:rPr>
          <w:rFonts w:asciiTheme="majorBidi" w:hAnsiTheme="majorBidi"/>
          <w:sz w:val="24"/>
        </w:rPr>
        <w:t xml:space="preserve"> of Arabs</w:t>
      </w:r>
      <w:r w:rsidR="00804A68" w:rsidRPr="002968AC">
        <w:rPr>
          <w:rFonts w:asciiTheme="majorBidi" w:hAnsiTheme="majorBidi"/>
          <w:sz w:val="24"/>
        </w:rPr>
        <w:t>.</w:t>
      </w:r>
      <w:r w:rsidR="0051387F" w:rsidRPr="002968AC">
        <w:rPr>
          <w:rFonts w:asciiTheme="majorBidi" w:hAnsiTheme="majorBidi"/>
          <w:sz w:val="24"/>
        </w:rPr>
        <w:t xml:space="preserve"> “The decision of the higher echelons,” said </w:t>
      </w:r>
      <w:r w:rsidR="00D11C87" w:rsidRPr="002968AC">
        <w:rPr>
          <w:rFonts w:asciiTheme="majorBidi" w:hAnsiTheme="majorBidi" w:cstheme="majorBidi"/>
          <w:sz w:val="24"/>
          <w:szCs w:val="24"/>
        </w:rPr>
        <w:t>Tz</w:t>
      </w:r>
      <w:r w:rsidR="0051387F" w:rsidRPr="002968AC">
        <w:rPr>
          <w:rFonts w:asciiTheme="majorBidi" w:hAnsiTheme="majorBidi" w:cstheme="majorBidi"/>
          <w:sz w:val="24"/>
          <w:szCs w:val="24"/>
        </w:rPr>
        <w:t>ur</w:t>
      </w:r>
      <w:r w:rsidR="0051387F" w:rsidRPr="002968AC">
        <w:rPr>
          <w:rFonts w:asciiTheme="majorBidi" w:hAnsiTheme="majorBidi"/>
          <w:sz w:val="24"/>
        </w:rPr>
        <w:t xml:space="preserve"> according to Shadmi’s testimony, “is not to deprive even one Arab </w:t>
      </w:r>
      <w:r w:rsidR="006B3CF1" w:rsidRPr="002968AC">
        <w:rPr>
          <w:rFonts w:asciiTheme="majorBidi" w:hAnsiTheme="majorBidi"/>
          <w:sz w:val="24"/>
        </w:rPr>
        <w:t>of</w:t>
      </w:r>
      <w:r w:rsidR="0051387F" w:rsidRPr="002968AC">
        <w:rPr>
          <w:rFonts w:asciiTheme="majorBidi" w:hAnsiTheme="majorBidi"/>
          <w:sz w:val="24"/>
        </w:rPr>
        <w:t xml:space="preserve"> his home. To my [Shadmi’s] question, how will we deal with the problem of security [along the border], the general said that our actions had to conform with the decision of the higher echelons, i.e. not to deprive Arabs</w:t>
      </w:r>
      <w:r w:rsidR="000265D1" w:rsidRPr="002968AC">
        <w:rPr>
          <w:rFonts w:asciiTheme="majorBidi" w:hAnsiTheme="majorBidi"/>
          <w:sz w:val="24"/>
        </w:rPr>
        <w:t>.”</w:t>
      </w:r>
      <w:r w:rsidR="000E439D" w:rsidRPr="002968AC">
        <w:rPr>
          <w:rFonts w:asciiTheme="majorBidi" w:hAnsiTheme="majorBidi"/>
          <w:sz w:val="24"/>
        </w:rPr>
        <w:t xml:space="preserve"> Lt. Col. Marat, too, was notified about this decision.</w:t>
      </w:r>
      <w:r w:rsidR="00945D03" w:rsidRPr="002968AC">
        <w:rPr>
          <w:rStyle w:val="a5"/>
          <w:rFonts w:asciiTheme="majorBidi" w:hAnsiTheme="majorBidi"/>
          <w:sz w:val="24"/>
        </w:rPr>
        <w:footnoteReference w:id="68"/>
      </w:r>
      <w:r w:rsidR="00804A68" w:rsidRPr="002968AC">
        <w:rPr>
          <w:rFonts w:asciiTheme="majorBidi" w:hAnsiTheme="majorBidi"/>
          <w:sz w:val="24"/>
        </w:rPr>
        <w:t xml:space="preserve"> </w:t>
      </w:r>
    </w:p>
    <w:p w14:paraId="749193E3" w14:textId="2A7C3667" w:rsidR="00E6336B" w:rsidRPr="002968AC" w:rsidRDefault="00DE4EFB" w:rsidP="00F8472F">
      <w:pPr>
        <w:bidi w:val="0"/>
        <w:spacing w:line="360" w:lineRule="auto"/>
        <w:rPr>
          <w:rFonts w:asciiTheme="majorBidi" w:hAnsiTheme="majorBidi"/>
          <w:sz w:val="24"/>
        </w:rPr>
      </w:pPr>
      <w:r w:rsidRPr="002968AC">
        <w:rPr>
          <w:rFonts w:asciiTheme="majorBidi" w:hAnsiTheme="majorBidi"/>
          <w:sz w:val="24"/>
        </w:rPr>
        <w:lastRenderedPageBreak/>
        <w:tab/>
        <w:t>In retrospect, it was not surprising at al</w:t>
      </w:r>
      <w:r w:rsidR="00E77661" w:rsidRPr="002968AC">
        <w:rPr>
          <w:rFonts w:asciiTheme="majorBidi" w:hAnsiTheme="majorBidi"/>
          <w:sz w:val="24"/>
        </w:rPr>
        <w:t>l</w:t>
      </w:r>
      <w:r w:rsidRPr="002968AC">
        <w:rPr>
          <w:rFonts w:asciiTheme="majorBidi" w:hAnsiTheme="majorBidi"/>
          <w:sz w:val="24"/>
        </w:rPr>
        <w:t xml:space="preserve"> that Mole was canceled at the last moment</w:t>
      </w:r>
      <w:r w:rsidR="00330E5A" w:rsidRPr="002968AC">
        <w:rPr>
          <w:rFonts w:asciiTheme="majorBidi" w:hAnsiTheme="majorBidi" w:cstheme="majorBidi"/>
          <w:sz w:val="24"/>
          <w:szCs w:val="24"/>
        </w:rPr>
        <w:t>: it was part of a deception plan.</w:t>
      </w:r>
      <w:r w:rsidRPr="002968AC">
        <w:rPr>
          <w:rFonts w:asciiTheme="majorBidi" w:hAnsiTheme="majorBidi"/>
          <w:sz w:val="24"/>
        </w:rPr>
        <w:t xml:space="preserve"> After all, the higher echelons had never meant to implement it</w:t>
      </w:r>
      <w:r w:rsidR="003D4E76" w:rsidRPr="002968AC">
        <w:rPr>
          <w:rFonts w:asciiTheme="majorBidi" w:hAnsiTheme="majorBidi" w:cstheme="majorBidi"/>
          <w:sz w:val="24"/>
          <w:szCs w:val="24"/>
        </w:rPr>
        <w:t xml:space="preserve"> as part of "Kadesh"</w:t>
      </w:r>
      <w:r w:rsidRPr="002968AC">
        <w:rPr>
          <w:rFonts w:asciiTheme="majorBidi" w:hAnsiTheme="majorBidi" w:cstheme="majorBidi"/>
          <w:sz w:val="24"/>
          <w:szCs w:val="24"/>
        </w:rPr>
        <w:t>, no</w:t>
      </w:r>
      <w:r w:rsidR="006B7235" w:rsidRPr="002968AC">
        <w:rPr>
          <w:rFonts w:asciiTheme="majorBidi" w:hAnsiTheme="majorBidi" w:cstheme="majorBidi"/>
          <w:sz w:val="24"/>
          <w:szCs w:val="24"/>
        </w:rPr>
        <w:t>r</w:t>
      </w:r>
      <w:r w:rsidRPr="002968AC">
        <w:rPr>
          <w:rFonts w:asciiTheme="majorBidi" w:hAnsiTheme="majorBidi"/>
          <w:sz w:val="24"/>
        </w:rPr>
        <w:t xml:space="preserve"> did they assign the </w:t>
      </w:r>
      <w:r w:rsidR="00E77661" w:rsidRPr="002968AC">
        <w:rPr>
          <w:rFonts w:asciiTheme="majorBidi" w:hAnsiTheme="majorBidi"/>
          <w:sz w:val="24"/>
        </w:rPr>
        <w:t>C</w:t>
      </w:r>
      <w:r w:rsidRPr="002968AC">
        <w:rPr>
          <w:rFonts w:asciiTheme="majorBidi" w:hAnsiTheme="majorBidi"/>
          <w:sz w:val="24"/>
        </w:rPr>
        <w:t xml:space="preserve">entral </w:t>
      </w:r>
      <w:r w:rsidR="00E77661" w:rsidRPr="002968AC">
        <w:rPr>
          <w:rFonts w:asciiTheme="majorBidi" w:hAnsiTheme="majorBidi"/>
          <w:sz w:val="24"/>
        </w:rPr>
        <w:t>C</w:t>
      </w:r>
      <w:r w:rsidRPr="002968AC">
        <w:rPr>
          <w:rFonts w:asciiTheme="majorBidi" w:hAnsiTheme="majorBidi"/>
          <w:sz w:val="24"/>
        </w:rPr>
        <w:t xml:space="preserve">ommand the means for its implementation. </w:t>
      </w:r>
      <w:r w:rsidR="00470617" w:rsidRPr="002968AC">
        <w:rPr>
          <w:rFonts w:asciiTheme="majorBidi" w:hAnsiTheme="majorBidi"/>
          <w:sz w:val="24"/>
        </w:rPr>
        <w:t xml:space="preserve"> </w:t>
      </w:r>
      <w:r w:rsidR="00114EAC" w:rsidRPr="002968AC">
        <w:rPr>
          <w:rFonts w:asciiTheme="majorBidi" w:hAnsiTheme="majorBidi"/>
          <w:sz w:val="24"/>
        </w:rPr>
        <w:t xml:space="preserve">However, when Shadmi </w:t>
      </w:r>
      <w:r w:rsidR="00415469" w:rsidRPr="002968AC">
        <w:rPr>
          <w:rFonts w:asciiTheme="majorBidi" w:hAnsiTheme="majorBidi" w:cstheme="majorBidi"/>
          <w:sz w:val="24"/>
          <w:szCs w:val="24"/>
        </w:rPr>
        <w:t>briefed</w:t>
      </w:r>
      <w:r w:rsidR="00114EAC" w:rsidRPr="002968AC">
        <w:rPr>
          <w:rFonts w:asciiTheme="majorBidi" w:hAnsiTheme="majorBidi"/>
          <w:sz w:val="24"/>
        </w:rPr>
        <w:t xml:space="preserve"> </w:t>
      </w:r>
      <w:r w:rsidR="0028130D" w:rsidRPr="002968AC">
        <w:rPr>
          <w:rFonts w:asciiTheme="majorBidi" w:hAnsiTheme="majorBidi"/>
          <w:sz w:val="24"/>
        </w:rPr>
        <w:t>Melinki</w:t>
      </w:r>
      <w:r w:rsidR="00114EAC" w:rsidRPr="002968AC">
        <w:rPr>
          <w:rFonts w:asciiTheme="majorBidi" w:hAnsiTheme="majorBidi"/>
          <w:sz w:val="24"/>
        </w:rPr>
        <w:t xml:space="preserve"> on October 29, 12:30, the cancelation of Mole caused both men </w:t>
      </w:r>
      <w:r w:rsidR="000B2533" w:rsidRPr="002968AC">
        <w:rPr>
          <w:rFonts w:asciiTheme="majorBidi" w:hAnsiTheme="majorBidi"/>
          <w:sz w:val="24"/>
        </w:rPr>
        <w:t xml:space="preserve">considerable </w:t>
      </w:r>
      <w:r w:rsidR="00922220" w:rsidRPr="002968AC">
        <w:rPr>
          <w:rFonts w:asciiTheme="majorBidi" w:hAnsiTheme="majorBidi"/>
          <w:sz w:val="24"/>
        </w:rPr>
        <w:t>consternation</w:t>
      </w:r>
      <w:r w:rsidR="00114EAC" w:rsidRPr="002968AC">
        <w:rPr>
          <w:rFonts w:asciiTheme="majorBidi" w:hAnsiTheme="majorBidi"/>
          <w:sz w:val="24"/>
        </w:rPr>
        <w:t xml:space="preserve">. </w:t>
      </w:r>
      <w:r w:rsidR="009A5668" w:rsidRPr="002968AC">
        <w:rPr>
          <w:rFonts w:asciiTheme="majorBidi" w:hAnsiTheme="majorBidi"/>
          <w:sz w:val="24"/>
        </w:rPr>
        <w:t xml:space="preserve">Shadmi told </w:t>
      </w:r>
      <w:r w:rsidR="0028130D" w:rsidRPr="002968AC">
        <w:rPr>
          <w:rFonts w:asciiTheme="majorBidi" w:hAnsiTheme="majorBidi"/>
          <w:sz w:val="24"/>
        </w:rPr>
        <w:t>Melinki</w:t>
      </w:r>
      <w:r w:rsidR="009A5668" w:rsidRPr="002968AC">
        <w:rPr>
          <w:rFonts w:asciiTheme="majorBidi" w:hAnsiTheme="majorBidi"/>
          <w:sz w:val="24"/>
        </w:rPr>
        <w:t xml:space="preserve"> that Mole was abolished but</w:t>
      </w:r>
      <w:r w:rsidR="00AF6C7B" w:rsidRPr="002968AC">
        <w:rPr>
          <w:rFonts w:asciiTheme="majorBidi" w:hAnsiTheme="majorBidi"/>
          <w:sz w:val="24"/>
        </w:rPr>
        <w:t xml:space="preserve"> </w:t>
      </w:r>
      <w:r w:rsidR="00AF6C7B" w:rsidRPr="002968AC">
        <w:rPr>
          <w:rFonts w:asciiTheme="majorBidi" w:hAnsiTheme="majorBidi" w:cstheme="majorBidi"/>
          <w:sz w:val="24"/>
          <w:szCs w:val="24"/>
        </w:rPr>
        <w:t>was asked in turn</w:t>
      </w:r>
      <w:r w:rsidR="009A5668" w:rsidRPr="002968AC">
        <w:rPr>
          <w:rFonts w:asciiTheme="majorBidi" w:hAnsiTheme="majorBidi" w:cstheme="majorBidi"/>
          <w:sz w:val="24"/>
          <w:szCs w:val="24"/>
        </w:rPr>
        <w:t xml:space="preserve"> </w:t>
      </w:r>
      <w:r w:rsidR="009A5668" w:rsidRPr="002968AC">
        <w:rPr>
          <w:rFonts w:asciiTheme="majorBidi" w:hAnsiTheme="majorBidi"/>
          <w:sz w:val="24"/>
        </w:rPr>
        <w:t>wh</w:t>
      </w:r>
      <w:r w:rsidR="00EE5A3F" w:rsidRPr="002968AC">
        <w:rPr>
          <w:rFonts w:asciiTheme="majorBidi" w:hAnsiTheme="majorBidi"/>
          <w:sz w:val="24"/>
        </w:rPr>
        <w:t>ich plan</w:t>
      </w:r>
      <w:r w:rsidR="009A5668" w:rsidRPr="002968AC">
        <w:rPr>
          <w:rFonts w:asciiTheme="majorBidi" w:hAnsiTheme="majorBidi"/>
          <w:sz w:val="24"/>
        </w:rPr>
        <w:t xml:space="preserve"> should replace it</w:t>
      </w:r>
      <w:r w:rsidR="00AF6C7B" w:rsidRPr="002968AC">
        <w:rPr>
          <w:rFonts w:asciiTheme="majorBidi" w:hAnsiTheme="majorBidi" w:cstheme="majorBidi"/>
          <w:sz w:val="24"/>
          <w:szCs w:val="24"/>
        </w:rPr>
        <w:t>.</w:t>
      </w:r>
      <w:r w:rsidR="009A5668" w:rsidRPr="002968AC">
        <w:rPr>
          <w:rFonts w:asciiTheme="majorBidi" w:hAnsiTheme="majorBidi"/>
          <w:sz w:val="24"/>
        </w:rPr>
        <w:t xml:space="preserve"> Without Mole, the battalion had no framework for its activity, even regarding technicalities such as deployment and the location of roadblocks and observation posts. </w:t>
      </w:r>
      <w:r w:rsidR="0038458C" w:rsidRPr="002968AC">
        <w:rPr>
          <w:rFonts w:asciiTheme="majorBidi" w:hAnsiTheme="majorBidi"/>
          <w:sz w:val="24"/>
        </w:rPr>
        <w:t xml:space="preserve">Therefore, </w:t>
      </w:r>
      <w:r w:rsidR="00E6336B" w:rsidRPr="002968AC">
        <w:rPr>
          <w:rFonts w:asciiTheme="majorBidi" w:hAnsiTheme="majorBidi"/>
          <w:sz w:val="24"/>
        </w:rPr>
        <w:t xml:space="preserve">as </w:t>
      </w:r>
      <w:r w:rsidR="0028130D" w:rsidRPr="002968AC">
        <w:rPr>
          <w:rFonts w:asciiTheme="majorBidi" w:hAnsiTheme="majorBidi"/>
          <w:sz w:val="24"/>
        </w:rPr>
        <w:t>Melinki</w:t>
      </w:r>
      <w:r w:rsidR="00E6336B" w:rsidRPr="002968AC">
        <w:rPr>
          <w:rFonts w:asciiTheme="majorBidi" w:hAnsiTheme="majorBidi"/>
          <w:sz w:val="24"/>
        </w:rPr>
        <w:t xml:space="preserve"> later told his officers, </w:t>
      </w:r>
      <w:r w:rsidR="00AF6C7B" w:rsidRPr="002968AC">
        <w:rPr>
          <w:rFonts w:asciiTheme="majorBidi" w:hAnsiTheme="majorBidi" w:cstheme="majorBidi"/>
          <w:sz w:val="24"/>
          <w:szCs w:val="24"/>
        </w:rPr>
        <w:t>he and Shadmi</w:t>
      </w:r>
      <w:r w:rsidR="00E6336B" w:rsidRPr="002968AC">
        <w:rPr>
          <w:rFonts w:asciiTheme="majorBidi" w:hAnsiTheme="majorBidi"/>
          <w:sz w:val="24"/>
        </w:rPr>
        <w:t xml:space="preserve"> agreed to continue using Mole as a blueprint for the technical aspects of the battalion’s activity along the border: </w:t>
      </w:r>
      <w:r w:rsidR="006A4B53" w:rsidRPr="002968AC">
        <w:rPr>
          <w:rFonts w:asciiTheme="majorBidi" w:hAnsiTheme="majorBidi"/>
          <w:sz w:val="24"/>
        </w:rPr>
        <w:t xml:space="preserve">The sectors, the roadblocks, and providing security to Israeli trains – </w:t>
      </w:r>
      <w:r w:rsidR="00B42911" w:rsidRPr="002968AC">
        <w:rPr>
          <w:rFonts w:asciiTheme="majorBidi" w:hAnsiTheme="majorBidi"/>
          <w:sz w:val="24"/>
        </w:rPr>
        <w:t xml:space="preserve">all </w:t>
      </w:r>
      <w:r w:rsidR="006A4B53" w:rsidRPr="002968AC">
        <w:rPr>
          <w:rFonts w:asciiTheme="majorBidi" w:hAnsiTheme="majorBidi"/>
          <w:sz w:val="24"/>
        </w:rPr>
        <w:t>would be "according to operation Mole".</w:t>
      </w:r>
      <w:r w:rsidR="006A4B53" w:rsidRPr="002968AC">
        <w:rPr>
          <w:rStyle w:val="a5"/>
          <w:rFonts w:asciiTheme="majorBidi" w:hAnsiTheme="majorBidi"/>
          <w:sz w:val="24"/>
        </w:rPr>
        <w:footnoteReference w:id="69"/>
      </w:r>
      <w:r w:rsidR="006A4B53" w:rsidRPr="002968AC">
        <w:rPr>
          <w:rFonts w:asciiTheme="majorBidi" w:hAnsiTheme="majorBidi"/>
          <w:sz w:val="24"/>
        </w:rPr>
        <w:t xml:space="preserve"> </w:t>
      </w:r>
      <w:r w:rsidR="00317504" w:rsidRPr="002968AC">
        <w:rPr>
          <w:rFonts w:asciiTheme="majorBidi" w:hAnsiTheme="majorBidi"/>
          <w:sz w:val="24"/>
        </w:rPr>
        <w:t>Captain Levi later defined it as “Mole minus minus</w:t>
      </w:r>
      <w:r w:rsidR="00317504" w:rsidRPr="002968AC">
        <w:rPr>
          <w:rFonts w:asciiTheme="majorBidi" w:hAnsiTheme="majorBidi" w:cstheme="majorBidi"/>
          <w:sz w:val="24"/>
          <w:szCs w:val="24"/>
        </w:rPr>
        <w:t>”</w:t>
      </w:r>
      <w:r w:rsidR="00063116" w:rsidRPr="002968AC">
        <w:rPr>
          <w:rFonts w:asciiTheme="majorBidi" w:hAnsiTheme="majorBidi" w:cstheme="majorBidi"/>
          <w:sz w:val="24"/>
          <w:szCs w:val="24"/>
        </w:rPr>
        <w:t>, presumably</w:t>
      </w:r>
      <w:r w:rsidR="00063116" w:rsidRPr="002968AC">
        <w:rPr>
          <w:rFonts w:asciiTheme="majorBidi" w:hAnsiTheme="majorBidi"/>
          <w:sz w:val="24"/>
        </w:rPr>
        <w:t xml:space="preserve"> wit</w:t>
      </w:r>
      <w:r w:rsidR="00317504" w:rsidRPr="002968AC">
        <w:rPr>
          <w:rFonts w:asciiTheme="majorBidi" w:hAnsiTheme="majorBidi"/>
          <w:sz w:val="24"/>
        </w:rPr>
        <w:t xml:space="preserve">hout arrests, </w:t>
      </w:r>
      <w:proofErr w:type="gramStart"/>
      <w:r w:rsidR="00317504" w:rsidRPr="002968AC">
        <w:rPr>
          <w:rFonts w:asciiTheme="majorBidi" w:hAnsiTheme="majorBidi"/>
          <w:sz w:val="24"/>
        </w:rPr>
        <w:t>confiscations</w:t>
      </w:r>
      <w:proofErr w:type="gramEnd"/>
      <w:r w:rsidR="00655474" w:rsidRPr="002968AC">
        <w:rPr>
          <w:rFonts w:asciiTheme="majorBidi" w:hAnsiTheme="majorBidi"/>
          <w:sz w:val="24"/>
        </w:rPr>
        <w:t xml:space="preserve"> and</w:t>
      </w:r>
      <w:r w:rsidR="00317504" w:rsidRPr="002968AC">
        <w:rPr>
          <w:rFonts w:asciiTheme="majorBidi" w:hAnsiTheme="majorBidi"/>
          <w:sz w:val="24"/>
        </w:rPr>
        <w:t xml:space="preserve"> </w:t>
      </w:r>
      <w:r w:rsidR="00C82590" w:rsidRPr="002968AC">
        <w:rPr>
          <w:rFonts w:asciiTheme="majorBidi" w:hAnsiTheme="majorBidi"/>
          <w:sz w:val="24"/>
        </w:rPr>
        <w:t xml:space="preserve">evacuations </w:t>
      </w:r>
      <w:r w:rsidR="00317504" w:rsidRPr="002968AC">
        <w:rPr>
          <w:rFonts w:asciiTheme="majorBidi" w:hAnsiTheme="majorBidi"/>
          <w:sz w:val="24"/>
        </w:rPr>
        <w:t xml:space="preserve">of </w:t>
      </w:r>
      <w:r w:rsidR="00996F19" w:rsidRPr="002968AC">
        <w:rPr>
          <w:rFonts w:asciiTheme="majorBidi" w:hAnsiTheme="majorBidi" w:cstheme="majorBidi"/>
          <w:sz w:val="24"/>
          <w:szCs w:val="24"/>
        </w:rPr>
        <w:t xml:space="preserve">Arab </w:t>
      </w:r>
      <w:r w:rsidR="00317504" w:rsidRPr="002968AC">
        <w:rPr>
          <w:rFonts w:asciiTheme="majorBidi" w:hAnsiTheme="majorBidi"/>
          <w:sz w:val="24"/>
        </w:rPr>
        <w:t xml:space="preserve">villages. </w:t>
      </w:r>
      <w:r w:rsidR="00586243" w:rsidRPr="002968AC">
        <w:rPr>
          <w:rFonts w:asciiTheme="majorBidi" w:hAnsiTheme="majorBidi"/>
          <w:sz w:val="24"/>
        </w:rPr>
        <w:t>The recommendation of</w:t>
      </w:r>
      <w:r w:rsidR="00222625" w:rsidRPr="002968AC">
        <w:rPr>
          <w:rFonts w:asciiTheme="majorBidi" w:hAnsiTheme="majorBidi"/>
          <w:sz w:val="24"/>
        </w:rPr>
        <w:t xml:space="preserve"> Shadmi’s deputy,</w:t>
      </w:r>
      <w:r w:rsidR="00586243" w:rsidRPr="002968AC">
        <w:rPr>
          <w:rFonts w:asciiTheme="majorBidi" w:hAnsiTheme="majorBidi"/>
          <w:sz w:val="24"/>
        </w:rPr>
        <w:t xml:space="preserve"> Lt. Col, Yehuda Harari, to evacuate</w:t>
      </w:r>
      <w:r w:rsidR="009B63C8" w:rsidRPr="002968AC">
        <w:rPr>
          <w:rFonts w:asciiTheme="majorBidi" w:hAnsiTheme="majorBidi"/>
          <w:sz w:val="24"/>
        </w:rPr>
        <w:t xml:space="preserve"> some of</w:t>
      </w:r>
      <w:r w:rsidR="00222625" w:rsidRPr="002968AC">
        <w:rPr>
          <w:rFonts w:asciiTheme="majorBidi" w:hAnsiTheme="majorBidi"/>
          <w:sz w:val="24"/>
        </w:rPr>
        <w:t xml:space="preserve"> the residents of Kafr Qasim</w:t>
      </w:r>
      <w:r w:rsidR="00586243" w:rsidRPr="002968AC">
        <w:rPr>
          <w:rFonts w:asciiTheme="majorBidi" w:hAnsiTheme="majorBidi"/>
          <w:sz w:val="24"/>
        </w:rPr>
        <w:t xml:space="preserve"> in order to use their homes as military positions, was accordingly rejected by Shadmi</w:t>
      </w:r>
      <w:r w:rsidR="00222625" w:rsidRPr="002968AC">
        <w:rPr>
          <w:rFonts w:asciiTheme="majorBidi" w:hAnsiTheme="majorBidi"/>
          <w:sz w:val="24"/>
        </w:rPr>
        <w:t>, to Harari’s great chagrin</w:t>
      </w:r>
      <w:r w:rsidR="00586243" w:rsidRPr="002968AC">
        <w:rPr>
          <w:rFonts w:asciiTheme="majorBidi" w:hAnsiTheme="majorBidi"/>
          <w:sz w:val="24"/>
        </w:rPr>
        <w:t>.</w:t>
      </w:r>
      <w:r w:rsidR="00645053" w:rsidRPr="002968AC">
        <w:rPr>
          <w:rFonts w:asciiTheme="majorBidi" w:hAnsiTheme="majorBidi"/>
          <w:sz w:val="24"/>
        </w:rPr>
        <w:t xml:space="preserve"> In fact, the Central Command ordered that if </w:t>
      </w:r>
      <w:r w:rsidR="006F6C39" w:rsidRPr="002968AC">
        <w:rPr>
          <w:rFonts w:asciiTheme="majorBidi" w:hAnsiTheme="majorBidi"/>
          <w:sz w:val="24"/>
        </w:rPr>
        <w:t xml:space="preserve">given </w:t>
      </w:r>
      <w:r w:rsidR="00645053" w:rsidRPr="002968AC">
        <w:rPr>
          <w:rFonts w:asciiTheme="majorBidi" w:hAnsiTheme="majorBidi"/>
          <w:sz w:val="24"/>
        </w:rPr>
        <w:t xml:space="preserve">deployments </w:t>
      </w:r>
      <w:r w:rsidR="006F6C39" w:rsidRPr="002968AC">
        <w:rPr>
          <w:rFonts w:asciiTheme="majorBidi" w:hAnsiTheme="majorBidi"/>
          <w:sz w:val="24"/>
        </w:rPr>
        <w:t xml:space="preserve">should </w:t>
      </w:r>
      <w:r w:rsidR="00645053" w:rsidRPr="002968AC">
        <w:rPr>
          <w:rFonts w:asciiTheme="majorBidi" w:hAnsiTheme="majorBidi"/>
          <w:sz w:val="24"/>
        </w:rPr>
        <w:t xml:space="preserve">require evacuation of villagers, such deployments </w:t>
      </w:r>
      <w:r w:rsidR="006F6C39" w:rsidRPr="002968AC">
        <w:rPr>
          <w:rFonts w:asciiTheme="majorBidi" w:hAnsiTheme="majorBidi"/>
          <w:sz w:val="24"/>
        </w:rPr>
        <w:t xml:space="preserve">must </w:t>
      </w:r>
      <w:r w:rsidR="00645053" w:rsidRPr="002968AC">
        <w:rPr>
          <w:rFonts w:asciiTheme="majorBidi" w:hAnsiTheme="majorBidi"/>
          <w:sz w:val="24"/>
        </w:rPr>
        <w:t>be avoided.</w:t>
      </w:r>
      <w:r w:rsidR="00586243" w:rsidRPr="002968AC">
        <w:rPr>
          <w:rStyle w:val="a5"/>
          <w:rFonts w:asciiTheme="majorBidi" w:hAnsiTheme="majorBidi"/>
          <w:sz w:val="24"/>
        </w:rPr>
        <w:footnoteReference w:id="70"/>
      </w:r>
      <w:r w:rsidR="00222625" w:rsidRPr="002968AC">
        <w:rPr>
          <w:rFonts w:asciiTheme="majorBidi" w:hAnsiTheme="majorBidi"/>
          <w:sz w:val="24"/>
        </w:rPr>
        <w:t xml:space="preserve"> </w:t>
      </w:r>
      <w:r w:rsidR="00317504" w:rsidRPr="002968AC">
        <w:rPr>
          <w:rFonts w:asciiTheme="majorBidi" w:hAnsiTheme="majorBidi"/>
          <w:sz w:val="24"/>
        </w:rPr>
        <w:t>Even</w:t>
      </w:r>
      <w:r w:rsidR="006350EB" w:rsidRPr="002968AC">
        <w:rPr>
          <w:rFonts w:asciiTheme="majorBidi" w:hAnsiTheme="majorBidi"/>
          <w:sz w:val="24"/>
        </w:rPr>
        <w:t xml:space="preserve"> </w:t>
      </w:r>
      <w:r w:rsidR="006350EB" w:rsidRPr="002968AC">
        <w:rPr>
          <w:rFonts w:asciiTheme="majorBidi" w:hAnsiTheme="majorBidi" w:cstheme="majorBidi"/>
          <w:sz w:val="24"/>
          <w:szCs w:val="24"/>
        </w:rPr>
        <w:t>though M</w:t>
      </w:r>
      <w:r w:rsidR="00A315F9" w:rsidRPr="002968AC">
        <w:rPr>
          <w:rFonts w:asciiTheme="majorBidi" w:hAnsiTheme="majorBidi" w:cstheme="majorBidi"/>
          <w:sz w:val="24"/>
          <w:szCs w:val="24"/>
        </w:rPr>
        <w:t>e</w:t>
      </w:r>
      <w:r w:rsidR="006350EB" w:rsidRPr="002968AC">
        <w:rPr>
          <w:rFonts w:asciiTheme="majorBidi" w:hAnsiTheme="majorBidi" w:cstheme="majorBidi"/>
          <w:sz w:val="24"/>
          <w:szCs w:val="24"/>
        </w:rPr>
        <w:t xml:space="preserve">linki initially ordered </w:t>
      </w:r>
      <w:r w:rsidR="009C4C4C" w:rsidRPr="002968AC">
        <w:rPr>
          <w:rFonts w:asciiTheme="majorBidi" w:hAnsiTheme="majorBidi" w:cstheme="majorBidi"/>
          <w:sz w:val="24"/>
          <w:szCs w:val="24"/>
        </w:rPr>
        <w:t>leaving</w:t>
      </w:r>
      <w:r w:rsidR="006350EB" w:rsidRPr="002968AC">
        <w:rPr>
          <w:rFonts w:asciiTheme="majorBidi" w:hAnsiTheme="majorBidi" w:cstheme="majorBidi"/>
          <w:sz w:val="24"/>
          <w:szCs w:val="24"/>
        </w:rPr>
        <w:t xml:space="preserve"> the eastern approach to Kafr Qasim </w:t>
      </w:r>
      <w:r w:rsidR="007167DE" w:rsidRPr="002968AC">
        <w:rPr>
          <w:rFonts w:asciiTheme="majorBidi" w:hAnsiTheme="majorBidi" w:cstheme="majorBidi"/>
          <w:sz w:val="24"/>
          <w:szCs w:val="24"/>
        </w:rPr>
        <w:t>open</w:t>
      </w:r>
      <w:r w:rsidR="006350EB" w:rsidRPr="002968AC">
        <w:rPr>
          <w:rFonts w:asciiTheme="majorBidi" w:hAnsiTheme="majorBidi" w:cstheme="majorBidi"/>
          <w:sz w:val="24"/>
          <w:szCs w:val="24"/>
        </w:rPr>
        <w:t xml:space="preserve"> to encourage escape</w:t>
      </w:r>
      <w:r w:rsidR="00317504" w:rsidRPr="002968AC">
        <w:rPr>
          <w:rFonts w:asciiTheme="majorBidi" w:hAnsiTheme="majorBidi" w:cstheme="majorBidi"/>
          <w:sz w:val="24"/>
          <w:szCs w:val="24"/>
        </w:rPr>
        <w:t xml:space="preserve">, </w:t>
      </w:r>
      <w:r w:rsidR="006350EB" w:rsidRPr="002968AC">
        <w:rPr>
          <w:rFonts w:asciiTheme="majorBidi" w:hAnsiTheme="majorBidi" w:cstheme="majorBidi"/>
          <w:sz w:val="24"/>
          <w:szCs w:val="24"/>
        </w:rPr>
        <w:t xml:space="preserve">the roads </w:t>
      </w:r>
      <w:r w:rsidR="006350EB" w:rsidRPr="002968AC">
        <w:rPr>
          <w:rFonts w:asciiTheme="majorBidi" w:hAnsiTheme="majorBidi"/>
          <w:sz w:val="24"/>
        </w:rPr>
        <w:t xml:space="preserve">towards </w:t>
      </w:r>
      <w:r w:rsidR="006350EB" w:rsidRPr="002968AC">
        <w:rPr>
          <w:rFonts w:asciiTheme="majorBidi" w:hAnsiTheme="majorBidi" w:cstheme="majorBidi"/>
          <w:sz w:val="24"/>
          <w:szCs w:val="24"/>
        </w:rPr>
        <w:t xml:space="preserve">Jordan were eventually blocked on </w:t>
      </w:r>
      <w:r w:rsidR="00E846AD" w:rsidRPr="002968AC">
        <w:rPr>
          <w:rFonts w:asciiTheme="majorBidi" w:hAnsiTheme="majorBidi" w:cstheme="majorBidi"/>
          <w:sz w:val="24"/>
          <w:szCs w:val="24"/>
        </w:rPr>
        <w:t>October 29th</w:t>
      </w:r>
      <w:r w:rsidR="00317504" w:rsidRPr="002968AC">
        <w:rPr>
          <w:rFonts w:asciiTheme="majorBidi" w:hAnsiTheme="majorBidi" w:cstheme="majorBidi"/>
          <w:sz w:val="24"/>
          <w:szCs w:val="24"/>
        </w:rPr>
        <w:t>.</w:t>
      </w:r>
      <w:r w:rsidR="002D31EC" w:rsidRPr="002968AC">
        <w:rPr>
          <w:rStyle w:val="a5"/>
          <w:rFonts w:asciiTheme="majorBidi" w:hAnsiTheme="majorBidi" w:cstheme="majorBidi"/>
          <w:sz w:val="24"/>
          <w:szCs w:val="24"/>
        </w:rPr>
        <w:footnoteReference w:id="71"/>
      </w:r>
      <w:r w:rsidR="00317504" w:rsidRPr="002968AC">
        <w:rPr>
          <w:rFonts w:asciiTheme="majorBidi" w:hAnsiTheme="majorBidi" w:cstheme="majorBidi"/>
          <w:sz w:val="24"/>
          <w:szCs w:val="24"/>
        </w:rPr>
        <w:t xml:space="preserve"> </w:t>
      </w:r>
    </w:p>
    <w:p w14:paraId="76AF200C" w14:textId="1F533F2B" w:rsidR="009C0C48" w:rsidRPr="002968AC" w:rsidRDefault="009C0C48" w:rsidP="00E331D1">
      <w:pPr>
        <w:bidi w:val="0"/>
        <w:spacing w:line="360" w:lineRule="auto"/>
        <w:ind w:firstLine="720"/>
        <w:rPr>
          <w:rFonts w:asciiTheme="majorBidi" w:hAnsiTheme="majorBidi"/>
          <w:sz w:val="24"/>
        </w:rPr>
      </w:pPr>
      <w:r w:rsidRPr="002968AC">
        <w:rPr>
          <w:rFonts w:asciiTheme="majorBidi" w:hAnsiTheme="majorBidi"/>
          <w:sz w:val="24"/>
        </w:rPr>
        <w:t xml:space="preserve">However, crucially, Shadmi ordered </w:t>
      </w:r>
      <w:r w:rsidR="0028130D" w:rsidRPr="002968AC">
        <w:rPr>
          <w:rFonts w:asciiTheme="majorBidi" w:hAnsiTheme="majorBidi"/>
          <w:sz w:val="24"/>
        </w:rPr>
        <w:t>Melinki</w:t>
      </w:r>
      <w:r w:rsidRPr="002968AC">
        <w:rPr>
          <w:rFonts w:asciiTheme="majorBidi" w:hAnsiTheme="majorBidi"/>
          <w:sz w:val="24"/>
        </w:rPr>
        <w:t xml:space="preserve"> to preserve </w:t>
      </w:r>
      <w:r w:rsidR="00502295" w:rsidRPr="002968AC">
        <w:rPr>
          <w:rFonts w:asciiTheme="majorBidi" w:hAnsiTheme="majorBidi" w:cstheme="majorBidi"/>
          <w:sz w:val="24"/>
          <w:szCs w:val="24"/>
        </w:rPr>
        <w:t>a key</w:t>
      </w:r>
      <w:r w:rsidRPr="002968AC">
        <w:rPr>
          <w:rFonts w:asciiTheme="majorBidi" w:hAnsiTheme="majorBidi"/>
          <w:sz w:val="24"/>
        </w:rPr>
        <w:t xml:space="preserve"> component of Mole</w:t>
      </w:r>
      <w:r w:rsidR="002F0315" w:rsidRPr="002968AC">
        <w:rPr>
          <w:rFonts w:asciiTheme="majorBidi" w:hAnsiTheme="majorBidi"/>
          <w:sz w:val="24"/>
        </w:rPr>
        <w:t>: setting an unusually</w:t>
      </w:r>
      <w:r w:rsidRPr="002968AC">
        <w:rPr>
          <w:rFonts w:asciiTheme="majorBidi" w:hAnsiTheme="majorBidi"/>
          <w:sz w:val="24"/>
        </w:rPr>
        <w:t xml:space="preserve"> early deadline for the </w:t>
      </w:r>
      <w:r w:rsidR="00F44087" w:rsidRPr="002968AC">
        <w:rPr>
          <w:rFonts w:asciiTheme="majorBidi" w:hAnsiTheme="majorBidi"/>
          <w:sz w:val="24"/>
        </w:rPr>
        <w:t>routine nightly curfew imposed on the local Arabs</w:t>
      </w:r>
      <w:r w:rsidR="000E1649" w:rsidRPr="002968AC">
        <w:rPr>
          <w:rFonts w:asciiTheme="majorBidi" w:hAnsiTheme="majorBidi"/>
          <w:sz w:val="24"/>
        </w:rPr>
        <w:t>.</w:t>
      </w:r>
      <w:r w:rsidR="00CC420B" w:rsidRPr="002968AC">
        <w:rPr>
          <w:rFonts w:asciiTheme="majorBidi" w:hAnsiTheme="majorBidi"/>
          <w:sz w:val="24"/>
        </w:rPr>
        <w:t xml:space="preserve"> The villagers of the Triangle lived under martial law and were subject </w:t>
      </w:r>
      <w:r w:rsidR="00CC420B" w:rsidRPr="002968AC">
        <w:rPr>
          <w:rFonts w:asciiTheme="majorBidi" w:hAnsiTheme="majorBidi"/>
          <w:sz w:val="24"/>
        </w:rPr>
        <w:lastRenderedPageBreak/>
        <w:t xml:space="preserve">to regular nightly curfews from </w:t>
      </w:r>
      <w:r w:rsidR="00560F5B" w:rsidRPr="002968AC">
        <w:rPr>
          <w:rFonts w:asciiTheme="majorBidi" w:hAnsiTheme="majorBidi"/>
          <w:sz w:val="24"/>
        </w:rPr>
        <w:t>around 21:00</w:t>
      </w:r>
      <w:r w:rsidR="007208FC" w:rsidRPr="002968AC">
        <w:rPr>
          <w:rFonts w:asciiTheme="majorBidi" w:hAnsiTheme="majorBidi" w:cstheme="majorBidi"/>
          <w:sz w:val="24"/>
          <w:szCs w:val="24"/>
          <w:rtl/>
        </w:rPr>
        <w:t xml:space="preserve"> </w:t>
      </w:r>
      <w:r w:rsidR="00CC420B" w:rsidRPr="002968AC">
        <w:rPr>
          <w:rFonts w:asciiTheme="majorBidi" w:hAnsiTheme="majorBidi"/>
          <w:sz w:val="24"/>
        </w:rPr>
        <w:t xml:space="preserve">pm to </w:t>
      </w:r>
      <w:r w:rsidR="009F0EB4" w:rsidRPr="002968AC">
        <w:rPr>
          <w:rFonts w:asciiTheme="majorBidi" w:hAnsiTheme="majorBidi"/>
          <w:sz w:val="24"/>
        </w:rPr>
        <w:t>6</w:t>
      </w:r>
      <w:r w:rsidR="00CC420B" w:rsidRPr="002968AC">
        <w:rPr>
          <w:rFonts w:asciiTheme="majorBidi" w:hAnsiTheme="majorBidi"/>
          <w:sz w:val="24"/>
        </w:rPr>
        <w:t xml:space="preserve">:00 am. Shadmi, however, received permission from Maj. Gen. </w:t>
      </w:r>
      <w:r w:rsidR="00DF6EA2" w:rsidRPr="002968AC">
        <w:rPr>
          <w:rFonts w:asciiTheme="majorBidi" w:hAnsiTheme="majorBidi" w:cstheme="majorBidi"/>
          <w:sz w:val="24"/>
          <w:szCs w:val="24"/>
        </w:rPr>
        <w:t>Tz</w:t>
      </w:r>
      <w:r w:rsidR="00CC420B" w:rsidRPr="002968AC">
        <w:rPr>
          <w:rFonts w:asciiTheme="majorBidi" w:hAnsiTheme="majorBidi" w:cstheme="majorBidi"/>
          <w:sz w:val="24"/>
          <w:szCs w:val="24"/>
        </w:rPr>
        <w:t>ur</w:t>
      </w:r>
      <w:r w:rsidR="00CC420B" w:rsidRPr="002968AC">
        <w:rPr>
          <w:rFonts w:asciiTheme="majorBidi" w:hAnsiTheme="majorBidi"/>
          <w:sz w:val="24"/>
        </w:rPr>
        <w:t xml:space="preserve"> to push the deadline up to 17:00 pm</w:t>
      </w:r>
      <w:r w:rsidR="00A700E2" w:rsidRPr="002968AC">
        <w:rPr>
          <w:rFonts w:asciiTheme="majorBidi" w:hAnsiTheme="majorBidi" w:cstheme="majorBidi"/>
          <w:sz w:val="24"/>
          <w:szCs w:val="24"/>
        </w:rPr>
        <w:t xml:space="preserve">. </w:t>
      </w:r>
      <w:r w:rsidR="004F7764" w:rsidRPr="002968AC">
        <w:rPr>
          <w:rFonts w:asciiTheme="majorBidi" w:hAnsiTheme="majorBidi"/>
          <w:sz w:val="24"/>
        </w:rPr>
        <w:t>Melinki, and we should treat his testimony with extreme caution, later recalled that Shadmi showed no concern to the safety of the villagers</w:t>
      </w:r>
      <w:r w:rsidR="00242295" w:rsidRPr="002968AC">
        <w:rPr>
          <w:rFonts w:asciiTheme="majorBidi" w:hAnsiTheme="majorBidi"/>
          <w:sz w:val="24"/>
        </w:rPr>
        <w:t xml:space="preserve">. </w:t>
      </w:r>
      <w:r w:rsidR="00176C52" w:rsidRPr="002968AC">
        <w:rPr>
          <w:rFonts w:asciiTheme="majorBidi" w:hAnsiTheme="majorBidi"/>
          <w:sz w:val="24"/>
        </w:rPr>
        <w:t xml:space="preserve">According to Melinki, Shadmi told him </w:t>
      </w:r>
      <w:r w:rsidR="00242295" w:rsidRPr="002968AC">
        <w:rPr>
          <w:rFonts w:asciiTheme="majorBidi" w:hAnsiTheme="majorBidi"/>
          <w:sz w:val="24"/>
        </w:rPr>
        <w:t>that Arab</w:t>
      </w:r>
      <w:r w:rsidR="00790482" w:rsidRPr="002968AC">
        <w:rPr>
          <w:rFonts w:asciiTheme="majorBidi" w:hAnsiTheme="majorBidi"/>
          <w:sz w:val="24"/>
        </w:rPr>
        <w:t>s</w:t>
      </w:r>
      <w:r w:rsidR="00242295" w:rsidRPr="002968AC">
        <w:rPr>
          <w:rFonts w:asciiTheme="majorBidi" w:hAnsiTheme="majorBidi"/>
          <w:sz w:val="24"/>
        </w:rPr>
        <w:t xml:space="preserve"> spotted outside </w:t>
      </w:r>
      <w:r w:rsidR="00DC138B" w:rsidRPr="002968AC">
        <w:rPr>
          <w:rFonts w:asciiTheme="majorBidi" w:hAnsiTheme="majorBidi"/>
          <w:sz w:val="24"/>
        </w:rPr>
        <w:t xml:space="preserve">their </w:t>
      </w:r>
      <w:r w:rsidR="00242295" w:rsidRPr="002968AC">
        <w:rPr>
          <w:rFonts w:asciiTheme="majorBidi" w:hAnsiTheme="majorBidi"/>
          <w:sz w:val="24"/>
        </w:rPr>
        <w:t xml:space="preserve">home during the curfew </w:t>
      </w:r>
      <w:r w:rsidR="00DC138B" w:rsidRPr="002968AC">
        <w:rPr>
          <w:rFonts w:asciiTheme="majorBidi" w:hAnsiTheme="majorBidi"/>
          <w:sz w:val="24"/>
        </w:rPr>
        <w:t xml:space="preserve">would </w:t>
      </w:r>
      <w:r w:rsidR="00242295" w:rsidRPr="002968AC">
        <w:rPr>
          <w:rFonts w:asciiTheme="majorBidi" w:hAnsiTheme="majorBidi"/>
          <w:sz w:val="24"/>
        </w:rPr>
        <w:t xml:space="preserve">be </w:t>
      </w:r>
      <w:r w:rsidR="000675AD" w:rsidRPr="002968AC">
        <w:rPr>
          <w:rFonts w:asciiTheme="majorBidi" w:hAnsiTheme="majorBidi"/>
          <w:sz w:val="24"/>
        </w:rPr>
        <w:t>summarily</w:t>
      </w:r>
      <w:r w:rsidR="00242295" w:rsidRPr="002968AC">
        <w:rPr>
          <w:rFonts w:asciiTheme="majorBidi" w:hAnsiTheme="majorBidi"/>
          <w:sz w:val="24"/>
        </w:rPr>
        <w:t xml:space="preserve"> killed. </w:t>
      </w:r>
      <w:r w:rsidR="000675AD" w:rsidRPr="002968AC">
        <w:rPr>
          <w:rFonts w:asciiTheme="majorBidi" w:hAnsiTheme="majorBidi"/>
          <w:sz w:val="24"/>
        </w:rPr>
        <w:t xml:space="preserve">It is even best that in the first night some Arabs </w:t>
      </w:r>
      <w:r w:rsidR="00DC138B" w:rsidRPr="002968AC">
        <w:rPr>
          <w:rFonts w:asciiTheme="majorBidi" w:hAnsiTheme="majorBidi"/>
          <w:sz w:val="24"/>
        </w:rPr>
        <w:t xml:space="preserve">would </w:t>
      </w:r>
      <w:r w:rsidR="000675AD" w:rsidRPr="002968AC">
        <w:rPr>
          <w:rFonts w:asciiTheme="majorBidi" w:hAnsiTheme="majorBidi"/>
          <w:sz w:val="24"/>
        </w:rPr>
        <w:t>be killed to keep the others in tow.</w:t>
      </w:r>
      <w:r w:rsidR="00903F7D" w:rsidRPr="002968AC">
        <w:rPr>
          <w:rStyle w:val="a5"/>
          <w:rFonts w:asciiTheme="majorBidi" w:hAnsiTheme="majorBidi"/>
          <w:sz w:val="24"/>
        </w:rPr>
        <w:footnoteReference w:id="72"/>
      </w:r>
    </w:p>
    <w:p w14:paraId="5AD3F7BE" w14:textId="0CAB2A35" w:rsidR="00DE1B45" w:rsidRPr="002968AC" w:rsidRDefault="0028130D" w:rsidP="00E331D1">
      <w:pPr>
        <w:bidi w:val="0"/>
        <w:spacing w:line="360" w:lineRule="auto"/>
        <w:ind w:firstLine="720"/>
        <w:rPr>
          <w:rFonts w:asciiTheme="majorBidi" w:hAnsiTheme="majorBidi"/>
          <w:sz w:val="24"/>
        </w:rPr>
      </w:pPr>
      <w:r w:rsidRPr="002968AC">
        <w:rPr>
          <w:rFonts w:asciiTheme="majorBidi" w:hAnsiTheme="majorBidi"/>
          <w:sz w:val="24"/>
        </w:rPr>
        <w:t>Melinki</w:t>
      </w:r>
      <w:r w:rsidR="002F7F5D" w:rsidRPr="002968AC">
        <w:rPr>
          <w:rFonts w:asciiTheme="majorBidi" w:hAnsiTheme="majorBidi"/>
          <w:sz w:val="24"/>
        </w:rPr>
        <w:t xml:space="preserve"> later said</w:t>
      </w:r>
      <w:r w:rsidR="00095B21" w:rsidRPr="002968AC">
        <w:rPr>
          <w:rFonts w:asciiTheme="majorBidi" w:hAnsiTheme="majorBidi"/>
          <w:sz w:val="24"/>
        </w:rPr>
        <w:t xml:space="preserve"> – and again, </w:t>
      </w:r>
      <w:r w:rsidR="00DC138B" w:rsidRPr="002968AC">
        <w:rPr>
          <w:rFonts w:asciiTheme="majorBidi" w:hAnsiTheme="majorBidi"/>
          <w:sz w:val="24"/>
        </w:rPr>
        <w:t>this should be taken with a grain of salt</w:t>
      </w:r>
      <w:r w:rsidR="00095B21" w:rsidRPr="002968AC">
        <w:rPr>
          <w:rFonts w:asciiTheme="majorBidi" w:hAnsiTheme="majorBidi"/>
          <w:sz w:val="24"/>
        </w:rPr>
        <w:t xml:space="preserve"> -</w:t>
      </w:r>
      <w:r w:rsidR="002F7F5D" w:rsidRPr="002968AC">
        <w:rPr>
          <w:rFonts w:asciiTheme="majorBidi" w:hAnsiTheme="majorBidi"/>
          <w:sz w:val="24"/>
        </w:rPr>
        <w:t xml:space="preserve"> that he was horrified by the order, as he knew well that </w:t>
      </w:r>
      <w:r w:rsidR="00DC138B" w:rsidRPr="002968AC">
        <w:rPr>
          <w:rFonts w:asciiTheme="majorBidi" w:hAnsiTheme="majorBidi"/>
          <w:sz w:val="24"/>
        </w:rPr>
        <w:t>m</w:t>
      </w:r>
      <w:r w:rsidR="002F7F5D" w:rsidRPr="002968AC">
        <w:rPr>
          <w:rFonts w:asciiTheme="majorBidi" w:hAnsiTheme="majorBidi"/>
          <w:sz w:val="24"/>
        </w:rPr>
        <w:t xml:space="preserve">any villagers </w:t>
      </w:r>
      <w:r w:rsidR="00DC138B" w:rsidRPr="002968AC">
        <w:rPr>
          <w:rFonts w:asciiTheme="majorBidi" w:hAnsiTheme="majorBidi"/>
          <w:sz w:val="24"/>
        </w:rPr>
        <w:t>would be unaware</w:t>
      </w:r>
      <w:r w:rsidR="004A6C5E" w:rsidRPr="002968AC">
        <w:rPr>
          <w:rFonts w:asciiTheme="majorBidi" w:hAnsiTheme="majorBidi"/>
          <w:sz w:val="24"/>
        </w:rPr>
        <w:t xml:space="preserve"> </w:t>
      </w:r>
      <w:r w:rsidR="004A6C5E" w:rsidRPr="002968AC">
        <w:rPr>
          <w:rFonts w:asciiTheme="majorBidi" w:hAnsiTheme="majorBidi" w:cstheme="majorBidi"/>
          <w:sz w:val="24"/>
          <w:szCs w:val="24"/>
        </w:rPr>
        <w:t>of</w:t>
      </w:r>
      <w:r w:rsidR="002F7F5D" w:rsidRPr="002968AC">
        <w:rPr>
          <w:rFonts w:asciiTheme="majorBidi" w:hAnsiTheme="majorBidi" w:cstheme="majorBidi"/>
          <w:sz w:val="24"/>
          <w:szCs w:val="24"/>
        </w:rPr>
        <w:t xml:space="preserve"> </w:t>
      </w:r>
      <w:r w:rsidR="002F7F5D" w:rsidRPr="002968AC">
        <w:rPr>
          <w:rFonts w:asciiTheme="majorBidi" w:hAnsiTheme="majorBidi"/>
          <w:sz w:val="24"/>
        </w:rPr>
        <w:t xml:space="preserve">the curfew and </w:t>
      </w:r>
      <w:r w:rsidR="00DC138B" w:rsidRPr="002968AC">
        <w:rPr>
          <w:rFonts w:asciiTheme="majorBidi" w:hAnsiTheme="majorBidi"/>
          <w:sz w:val="24"/>
        </w:rPr>
        <w:t xml:space="preserve">hence </w:t>
      </w:r>
      <w:r w:rsidR="002F7F5D" w:rsidRPr="002968AC">
        <w:rPr>
          <w:rFonts w:asciiTheme="majorBidi" w:hAnsiTheme="majorBidi"/>
          <w:sz w:val="24"/>
        </w:rPr>
        <w:t>probably return home after its imposition.</w:t>
      </w:r>
      <w:r w:rsidR="00532847" w:rsidRPr="002968AC">
        <w:rPr>
          <w:rStyle w:val="a5"/>
          <w:rFonts w:asciiTheme="majorBidi" w:hAnsiTheme="majorBidi"/>
          <w:sz w:val="24"/>
        </w:rPr>
        <w:footnoteReference w:id="73"/>
      </w:r>
      <w:r w:rsidR="002F7F5D" w:rsidRPr="002968AC">
        <w:rPr>
          <w:rFonts w:asciiTheme="majorBidi" w:hAnsiTheme="majorBidi"/>
          <w:sz w:val="24"/>
        </w:rPr>
        <w:t xml:space="preserve"> Shadmi, </w:t>
      </w:r>
      <w:r w:rsidR="00A67816" w:rsidRPr="002968AC">
        <w:rPr>
          <w:rFonts w:asciiTheme="majorBidi" w:hAnsiTheme="majorBidi" w:cstheme="majorBidi"/>
          <w:sz w:val="24"/>
          <w:szCs w:val="24"/>
        </w:rPr>
        <w:t xml:space="preserve">known </w:t>
      </w:r>
      <w:r w:rsidR="009C4C4C" w:rsidRPr="002968AC">
        <w:rPr>
          <w:rFonts w:asciiTheme="majorBidi" w:hAnsiTheme="majorBidi" w:cstheme="majorBidi"/>
          <w:sz w:val="24"/>
          <w:szCs w:val="24"/>
        </w:rPr>
        <w:t xml:space="preserve">for </w:t>
      </w:r>
      <w:r w:rsidR="00A67816" w:rsidRPr="002968AC">
        <w:rPr>
          <w:rFonts w:asciiTheme="majorBidi" w:hAnsiTheme="majorBidi" w:cstheme="majorBidi"/>
          <w:sz w:val="24"/>
          <w:szCs w:val="24"/>
        </w:rPr>
        <w:t>his impulsive and “</w:t>
      </w:r>
      <w:r w:rsidR="00354B49" w:rsidRPr="002968AC">
        <w:rPr>
          <w:rFonts w:asciiTheme="majorBidi" w:hAnsiTheme="majorBidi" w:cstheme="majorBidi"/>
          <w:sz w:val="24"/>
          <w:szCs w:val="24"/>
        </w:rPr>
        <w:t>don’t question me</w:t>
      </w:r>
      <w:r w:rsidR="00A67816" w:rsidRPr="002968AC">
        <w:rPr>
          <w:rFonts w:asciiTheme="majorBidi" w:hAnsiTheme="majorBidi" w:cstheme="majorBidi"/>
          <w:sz w:val="24"/>
          <w:szCs w:val="24"/>
        </w:rPr>
        <w:t>” style of giving commands</w:t>
      </w:r>
      <w:r w:rsidR="002F7F5D" w:rsidRPr="002968AC">
        <w:rPr>
          <w:rFonts w:asciiTheme="majorBidi" w:hAnsiTheme="majorBidi"/>
          <w:sz w:val="24"/>
        </w:rPr>
        <w:t xml:space="preserve">, told </w:t>
      </w:r>
      <w:r w:rsidRPr="002968AC">
        <w:rPr>
          <w:rFonts w:asciiTheme="majorBidi" w:hAnsiTheme="majorBidi"/>
          <w:sz w:val="24"/>
        </w:rPr>
        <w:t>Melinki</w:t>
      </w:r>
      <w:r w:rsidR="00095B21" w:rsidRPr="002968AC">
        <w:rPr>
          <w:rFonts w:asciiTheme="majorBidi" w:hAnsiTheme="majorBidi"/>
          <w:sz w:val="24"/>
        </w:rPr>
        <w:t xml:space="preserve">, according to the latter’s </w:t>
      </w:r>
      <w:r w:rsidR="00601D1F" w:rsidRPr="002968AC">
        <w:rPr>
          <w:rFonts w:asciiTheme="majorBidi" w:hAnsiTheme="majorBidi"/>
          <w:sz w:val="24"/>
        </w:rPr>
        <w:t>recollections</w:t>
      </w:r>
      <w:r w:rsidR="00095B21" w:rsidRPr="002968AC">
        <w:rPr>
          <w:rFonts w:asciiTheme="majorBidi" w:hAnsiTheme="majorBidi"/>
          <w:sz w:val="24"/>
        </w:rPr>
        <w:t>,</w:t>
      </w:r>
      <w:r w:rsidR="002F7F5D" w:rsidRPr="002968AC">
        <w:rPr>
          <w:rFonts w:asciiTheme="majorBidi" w:hAnsiTheme="majorBidi"/>
          <w:sz w:val="24"/>
        </w:rPr>
        <w:t xml:space="preserve"> that </w:t>
      </w:r>
      <w:r w:rsidR="004A5D7D" w:rsidRPr="002968AC">
        <w:rPr>
          <w:rFonts w:asciiTheme="majorBidi" w:hAnsiTheme="majorBidi" w:cstheme="majorBidi"/>
          <w:sz w:val="24"/>
          <w:szCs w:val="24"/>
        </w:rPr>
        <w:t>he did not care</w:t>
      </w:r>
      <w:r w:rsidR="002F7F5D" w:rsidRPr="002968AC">
        <w:rPr>
          <w:rFonts w:asciiTheme="majorBidi" w:hAnsiTheme="majorBidi" w:cstheme="majorBidi"/>
          <w:sz w:val="24"/>
          <w:szCs w:val="24"/>
        </w:rPr>
        <w:t>.</w:t>
      </w:r>
      <w:r w:rsidR="002F7F5D" w:rsidRPr="002968AC">
        <w:rPr>
          <w:rFonts w:asciiTheme="majorBidi" w:hAnsiTheme="majorBidi"/>
          <w:sz w:val="24"/>
        </w:rPr>
        <w:t xml:space="preserve"> If an Arab </w:t>
      </w:r>
      <w:r w:rsidR="009C4C4C" w:rsidRPr="002968AC">
        <w:rPr>
          <w:rFonts w:asciiTheme="majorBidi" w:hAnsiTheme="majorBidi" w:cstheme="majorBidi"/>
          <w:sz w:val="24"/>
          <w:szCs w:val="24"/>
        </w:rPr>
        <w:t>were</w:t>
      </w:r>
      <w:r w:rsidR="009C4C4C" w:rsidRPr="002968AC">
        <w:rPr>
          <w:rFonts w:asciiTheme="majorBidi" w:hAnsiTheme="majorBidi"/>
          <w:sz w:val="24"/>
        </w:rPr>
        <w:t xml:space="preserve"> </w:t>
      </w:r>
      <w:r w:rsidR="002F7F5D" w:rsidRPr="002968AC">
        <w:rPr>
          <w:rFonts w:asciiTheme="majorBidi" w:hAnsiTheme="majorBidi"/>
          <w:sz w:val="24"/>
        </w:rPr>
        <w:t>found outside of his home after 17:00, said Shadmi in Arabic, “Allah Yerahmo” (may God have mercy on his soul).</w:t>
      </w:r>
      <w:r w:rsidR="00264A21" w:rsidRPr="002968AC">
        <w:rPr>
          <w:rFonts w:asciiTheme="majorBidi" w:hAnsiTheme="majorBidi"/>
          <w:sz w:val="24"/>
        </w:rPr>
        <w:t xml:space="preserve"> “I want no sentiments,” he said, “and no arrests.” According to </w:t>
      </w:r>
      <w:r w:rsidRPr="002968AC">
        <w:rPr>
          <w:rFonts w:asciiTheme="majorBidi" w:hAnsiTheme="majorBidi"/>
          <w:sz w:val="24"/>
        </w:rPr>
        <w:t>Melinki</w:t>
      </w:r>
      <w:r w:rsidR="00264A21" w:rsidRPr="002968AC">
        <w:rPr>
          <w:rFonts w:asciiTheme="majorBidi" w:hAnsiTheme="majorBidi"/>
          <w:sz w:val="24"/>
        </w:rPr>
        <w:t xml:space="preserve">, he tried to dissuade Shadmi, but to no effect. </w:t>
      </w:r>
      <w:r w:rsidR="0035023A" w:rsidRPr="002968AC">
        <w:rPr>
          <w:rFonts w:asciiTheme="majorBidi" w:hAnsiTheme="majorBidi"/>
          <w:sz w:val="24"/>
        </w:rPr>
        <w:t>The brigade commander was adamant.</w:t>
      </w:r>
      <w:r w:rsidR="007615CA" w:rsidRPr="002968AC">
        <w:rPr>
          <w:rStyle w:val="a5"/>
          <w:rFonts w:asciiTheme="majorBidi" w:hAnsiTheme="majorBidi"/>
          <w:sz w:val="24"/>
        </w:rPr>
        <w:footnoteReference w:id="74"/>
      </w:r>
      <w:r w:rsidR="004A3C39" w:rsidRPr="002968AC">
        <w:rPr>
          <w:rFonts w:asciiTheme="majorBidi" w:hAnsiTheme="majorBidi"/>
          <w:sz w:val="24"/>
        </w:rPr>
        <w:t xml:space="preserve"> </w:t>
      </w:r>
    </w:p>
    <w:p w14:paraId="1912481B" w14:textId="6F907DAF" w:rsidR="005878D6" w:rsidRPr="002968AC" w:rsidRDefault="002928BA" w:rsidP="00E331D1">
      <w:pPr>
        <w:bidi w:val="0"/>
        <w:spacing w:line="360" w:lineRule="auto"/>
        <w:ind w:firstLine="720"/>
        <w:rPr>
          <w:rFonts w:asciiTheme="majorBidi" w:hAnsiTheme="majorBidi"/>
          <w:sz w:val="24"/>
        </w:rPr>
      </w:pPr>
      <w:r w:rsidRPr="002968AC">
        <w:rPr>
          <w:rFonts w:asciiTheme="majorBidi" w:hAnsiTheme="majorBidi"/>
          <w:sz w:val="24"/>
        </w:rPr>
        <w:t xml:space="preserve">At </w:t>
      </w:r>
      <w:r w:rsidR="006406F9" w:rsidRPr="002968AC">
        <w:rPr>
          <w:rFonts w:asciiTheme="majorBidi" w:hAnsiTheme="majorBidi" w:cstheme="majorBidi"/>
          <w:sz w:val="24"/>
          <w:szCs w:val="24"/>
          <w:rtl/>
        </w:rPr>
        <w:t>13:15</w:t>
      </w:r>
      <w:r w:rsidRPr="002968AC">
        <w:rPr>
          <w:rFonts w:asciiTheme="majorBidi" w:hAnsiTheme="majorBidi"/>
          <w:sz w:val="24"/>
        </w:rPr>
        <w:t xml:space="preserve">, </w:t>
      </w:r>
      <w:r w:rsidR="0028130D" w:rsidRPr="002968AC">
        <w:rPr>
          <w:rFonts w:asciiTheme="majorBidi" w:hAnsiTheme="majorBidi"/>
          <w:sz w:val="24"/>
        </w:rPr>
        <w:t>Melinki</w:t>
      </w:r>
      <w:r w:rsidRPr="002968AC">
        <w:rPr>
          <w:rFonts w:asciiTheme="majorBidi" w:hAnsiTheme="majorBidi"/>
          <w:sz w:val="24"/>
        </w:rPr>
        <w:t xml:space="preserve"> convened 14 officers</w:t>
      </w:r>
      <w:r w:rsidR="002F2C30" w:rsidRPr="002968AC">
        <w:rPr>
          <w:rFonts w:asciiTheme="majorBidi" w:hAnsiTheme="majorBidi"/>
          <w:sz w:val="24"/>
        </w:rPr>
        <w:t xml:space="preserve"> </w:t>
      </w:r>
      <w:r w:rsidRPr="002968AC">
        <w:rPr>
          <w:rFonts w:asciiTheme="majorBidi" w:hAnsiTheme="majorBidi"/>
          <w:sz w:val="24"/>
        </w:rPr>
        <w:t>of his battalion, including the company and platoon commanders, for a briefing</w:t>
      </w:r>
      <w:r w:rsidR="00E75EB9" w:rsidRPr="002968AC">
        <w:rPr>
          <w:rFonts w:asciiTheme="majorBidi" w:hAnsiTheme="majorBidi"/>
          <w:sz w:val="24"/>
        </w:rPr>
        <w:t>.</w:t>
      </w:r>
      <w:r w:rsidR="00500D96" w:rsidRPr="002968AC">
        <w:rPr>
          <w:rFonts w:asciiTheme="majorBidi" w:hAnsiTheme="majorBidi"/>
          <w:sz w:val="24"/>
        </w:rPr>
        <w:t xml:space="preserve"> Still clinging to the essentials of the deception plan, </w:t>
      </w:r>
      <w:r w:rsidR="0028130D" w:rsidRPr="002968AC">
        <w:rPr>
          <w:rFonts w:asciiTheme="majorBidi" w:hAnsiTheme="majorBidi"/>
          <w:sz w:val="24"/>
        </w:rPr>
        <w:t>Melinki</w:t>
      </w:r>
      <w:r w:rsidR="00500D96" w:rsidRPr="002968AC">
        <w:rPr>
          <w:rFonts w:asciiTheme="majorBidi" w:hAnsiTheme="majorBidi"/>
          <w:sz w:val="24"/>
        </w:rPr>
        <w:t xml:space="preserve"> implied that a war with Jordan and other Arab states </w:t>
      </w:r>
      <w:r w:rsidR="00A93026" w:rsidRPr="002968AC">
        <w:rPr>
          <w:rFonts w:asciiTheme="majorBidi" w:hAnsiTheme="majorBidi"/>
          <w:sz w:val="24"/>
        </w:rPr>
        <w:t>was</w:t>
      </w:r>
      <w:r w:rsidR="00500D96" w:rsidRPr="002968AC">
        <w:rPr>
          <w:rFonts w:asciiTheme="majorBidi" w:hAnsiTheme="majorBidi"/>
          <w:sz w:val="24"/>
        </w:rPr>
        <w:t xml:space="preserve"> about to break out, </w:t>
      </w:r>
      <w:r w:rsidR="00A93026" w:rsidRPr="002968AC">
        <w:rPr>
          <w:rFonts w:asciiTheme="majorBidi" w:hAnsiTheme="majorBidi"/>
          <w:sz w:val="24"/>
        </w:rPr>
        <w:t>and that Mole was canceled</w:t>
      </w:r>
      <w:r w:rsidR="00AC1BFE" w:rsidRPr="002968AC">
        <w:rPr>
          <w:rFonts w:asciiTheme="majorBidi" w:hAnsiTheme="majorBidi"/>
          <w:sz w:val="24"/>
        </w:rPr>
        <w:t>.</w:t>
      </w:r>
      <w:r w:rsidR="00A93026" w:rsidRPr="002968AC">
        <w:rPr>
          <w:rFonts w:asciiTheme="majorBidi" w:hAnsiTheme="majorBidi"/>
          <w:sz w:val="24"/>
        </w:rPr>
        <w:t xml:space="preserve"> However, he emphasized that the technical aspects of Mole were still in place, including the strict curfew that </w:t>
      </w:r>
      <w:r w:rsidR="0025328C" w:rsidRPr="002968AC">
        <w:rPr>
          <w:rFonts w:asciiTheme="majorBidi" w:hAnsiTheme="majorBidi"/>
          <w:sz w:val="24"/>
        </w:rPr>
        <w:t xml:space="preserve">would </w:t>
      </w:r>
      <w:r w:rsidR="00A93026" w:rsidRPr="002968AC">
        <w:rPr>
          <w:rFonts w:asciiTheme="majorBidi" w:hAnsiTheme="majorBidi"/>
          <w:sz w:val="24"/>
        </w:rPr>
        <w:t xml:space="preserve">begin </w:t>
      </w:r>
      <w:r w:rsidR="00D6275E" w:rsidRPr="002968AC">
        <w:rPr>
          <w:rFonts w:asciiTheme="majorBidi" w:hAnsiTheme="majorBidi"/>
          <w:sz w:val="24"/>
        </w:rPr>
        <w:t>at</w:t>
      </w:r>
      <w:r w:rsidR="00A93026" w:rsidRPr="002968AC">
        <w:rPr>
          <w:rFonts w:asciiTheme="majorBidi" w:hAnsiTheme="majorBidi"/>
          <w:sz w:val="24"/>
        </w:rPr>
        <w:t xml:space="preserve"> 17:00. In tandem with </w:t>
      </w:r>
      <w:r w:rsidR="0030223D" w:rsidRPr="002968AC">
        <w:rPr>
          <w:rFonts w:asciiTheme="majorBidi" w:hAnsiTheme="majorBidi"/>
          <w:sz w:val="24"/>
        </w:rPr>
        <w:t xml:space="preserve">his interpretation of </w:t>
      </w:r>
      <w:r w:rsidR="00A93026" w:rsidRPr="002968AC">
        <w:rPr>
          <w:rFonts w:asciiTheme="majorBidi" w:hAnsiTheme="majorBidi"/>
          <w:sz w:val="24"/>
        </w:rPr>
        <w:t xml:space="preserve">Shadmi’s order, </w:t>
      </w:r>
      <w:r w:rsidR="0028130D" w:rsidRPr="002968AC">
        <w:rPr>
          <w:rFonts w:asciiTheme="majorBidi" w:hAnsiTheme="majorBidi"/>
          <w:sz w:val="24"/>
        </w:rPr>
        <w:t>Melinki</w:t>
      </w:r>
      <w:r w:rsidR="00A93026" w:rsidRPr="002968AC">
        <w:rPr>
          <w:rFonts w:asciiTheme="majorBidi" w:hAnsiTheme="majorBidi"/>
          <w:sz w:val="24"/>
        </w:rPr>
        <w:t xml:space="preserve"> </w:t>
      </w:r>
      <w:r w:rsidR="00C9290D" w:rsidRPr="002968AC">
        <w:rPr>
          <w:rFonts w:asciiTheme="majorBidi" w:hAnsiTheme="majorBidi"/>
          <w:sz w:val="24"/>
        </w:rPr>
        <w:t>instructed</w:t>
      </w:r>
      <w:r w:rsidR="00A93026" w:rsidRPr="002968AC">
        <w:rPr>
          <w:rFonts w:asciiTheme="majorBidi" w:hAnsiTheme="majorBidi"/>
          <w:sz w:val="24"/>
        </w:rPr>
        <w:t xml:space="preserve"> enforce</w:t>
      </w:r>
      <w:r w:rsidR="0025328C" w:rsidRPr="002968AC">
        <w:rPr>
          <w:rFonts w:asciiTheme="majorBidi" w:hAnsiTheme="majorBidi"/>
          <w:sz w:val="24"/>
        </w:rPr>
        <w:t>ment of</w:t>
      </w:r>
      <w:r w:rsidR="00A93026" w:rsidRPr="002968AC">
        <w:rPr>
          <w:rFonts w:asciiTheme="majorBidi" w:hAnsiTheme="majorBidi"/>
          <w:sz w:val="24"/>
        </w:rPr>
        <w:t xml:space="preserve"> the curfew with extreme strictness</w:t>
      </w:r>
      <w:r w:rsidR="006413E3" w:rsidRPr="002968AC">
        <w:rPr>
          <w:rFonts w:asciiTheme="majorBidi" w:hAnsiTheme="majorBidi"/>
          <w:sz w:val="24"/>
        </w:rPr>
        <w:t xml:space="preserve">, </w:t>
      </w:r>
      <w:r w:rsidR="0025328C" w:rsidRPr="002968AC">
        <w:rPr>
          <w:rFonts w:asciiTheme="majorBidi" w:hAnsiTheme="majorBidi"/>
          <w:sz w:val="24"/>
        </w:rPr>
        <w:t xml:space="preserve">via </w:t>
      </w:r>
      <w:r w:rsidR="006413E3" w:rsidRPr="002968AC">
        <w:rPr>
          <w:rFonts w:asciiTheme="majorBidi" w:hAnsiTheme="majorBidi"/>
          <w:sz w:val="24"/>
        </w:rPr>
        <w:t>kill</w:t>
      </w:r>
      <w:r w:rsidR="0025328C" w:rsidRPr="002968AC">
        <w:rPr>
          <w:rFonts w:asciiTheme="majorBidi" w:hAnsiTheme="majorBidi"/>
          <w:sz w:val="24"/>
        </w:rPr>
        <w:t>ing</w:t>
      </w:r>
      <w:r w:rsidR="002F2C30" w:rsidRPr="002968AC">
        <w:rPr>
          <w:rFonts w:asciiTheme="majorBidi" w:hAnsiTheme="majorBidi"/>
          <w:sz w:val="24"/>
        </w:rPr>
        <w:t xml:space="preserve"> </w:t>
      </w:r>
      <w:r w:rsidR="0025328C" w:rsidRPr="002968AC">
        <w:rPr>
          <w:rFonts w:asciiTheme="majorBidi" w:hAnsiTheme="majorBidi"/>
          <w:sz w:val="24"/>
        </w:rPr>
        <w:t xml:space="preserve">anyone </w:t>
      </w:r>
      <w:r w:rsidR="006413E3" w:rsidRPr="002968AC">
        <w:rPr>
          <w:rFonts w:asciiTheme="majorBidi" w:hAnsiTheme="majorBidi"/>
          <w:sz w:val="24"/>
        </w:rPr>
        <w:t xml:space="preserve">spotted outside </w:t>
      </w:r>
      <w:r w:rsidR="0025328C" w:rsidRPr="002968AC">
        <w:rPr>
          <w:rFonts w:asciiTheme="majorBidi" w:hAnsiTheme="majorBidi"/>
          <w:sz w:val="24"/>
        </w:rPr>
        <w:t>their</w:t>
      </w:r>
      <w:r w:rsidR="006413E3" w:rsidRPr="002968AC">
        <w:rPr>
          <w:rFonts w:asciiTheme="majorBidi" w:hAnsiTheme="majorBidi"/>
          <w:sz w:val="24"/>
        </w:rPr>
        <w:t xml:space="preserve"> home</w:t>
      </w:r>
      <w:r w:rsidR="0025328C" w:rsidRPr="002968AC">
        <w:rPr>
          <w:rFonts w:asciiTheme="majorBidi" w:hAnsiTheme="majorBidi"/>
          <w:sz w:val="24"/>
        </w:rPr>
        <w:t>s</w:t>
      </w:r>
      <w:r w:rsidR="006413E3" w:rsidRPr="002968AC">
        <w:rPr>
          <w:rFonts w:asciiTheme="majorBidi" w:hAnsiTheme="majorBidi"/>
          <w:sz w:val="24"/>
        </w:rPr>
        <w:t>.</w:t>
      </w:r>
      <w:r w:rsidR="003979FB" w:rsidRPr="002968AC">
        <w:rPr>
          <w:rFonts w:asciiTheme="majorBidi" w:hAnsiTheme="majorBidi" w:cstheme="majorBidi"/>
          <w:sz w:val="24"/>
          <w:szCs w:val="24"/>
        </w:rPr>
        <w:t xml:space="preserve"> </w:t>
      </w:r>
      <w:r w:rsidR="00F81BC0" w:rsidRPr="002968AC">
        <w:rPr>
          <w:rFonts w:asciiTheme="majorBidi" w:hAnsiTheme="majorBidi" w:cstheme="majorBidi"/>
          <w:sz w:val="24"/>
          <w:szCs w:val="24"/>
        </w:rPr>
        <w:t>Answering</w:t>
      </w:r>
      <w:r w:rsidR="00F81BC0" w:rsidRPr="002968AC">
        <w:rPr>
          <w:rFonts w:asciiTheme="majorBidi" w:hAnsiTheme="majorBidi"/>
          <w:sz w:val="24"/>
        </w:rPr>
        <w:t xml:space="preserve"> the </w:t>
      </w:r>
      <w:r w:rsidR="00F81BC0" w:rsidRPr="002968AC">
        <w:rPr>
          <w:rFonts w:asciiTheme="majorBidi" w:hAnsiTheme="majorBidi" w:cstheme="majorBidi"/>
          <w:sz w:val="24"/>
          <w:szCs w:val="24"/>
        </w:rPr>
        <w:t>questions</w:t>
      </w:r>
      <w:r w:rsidR="00F81BC0" w:rsidRPr="002968AC">
        <w:rPr>
          <w:rFonts w:asciiTheme="majorBidi" w:hAnsiTheme="majorBidi"/>
          <w:sz w:val="24"/>
        </w:rPr>
        <w:t xml:space="preserve"> of his </w:t>
      </w:r>
      <w:r w:rsidR="00F81BC0" w:rsidRPr="002968AC">
        <w:rPr>
          <w:rFonts w:asciiTheme="majorBidi" w:hAnsiTheme="majorBidi" w:cstheme="majorBidi"/>
          <w:sz w:val="24"/>
          <w:szCs w:val="24"/>
        </w:rPr>
        <w:t xml:space="preserve">subordinates, he </w:t>
      </w:r>
      <w:r w:rsidR="00F81BC0" w:rsidRPr="002968AC">
        <w:rPr>
          <w:rFonts w:asciiTheme="majorBidi" w:hAnsiTheme="majorBidi" w:cstheme="majorBidi"/>
          <w:sz w:val="24"/>
          <w:szCs w:val="24"/>
        </w:rPr>
        <w:lastRenderedPageBreak/>
        <w:t xml:space="preserve">emphasized that </w:t>
      </w:r>
      <w:r w:rsidR="00F81BC0" w:rsidRPr="002968AC">
        <w:rPr>
          <w:rFonts w:asciiTheme="majorBidi" w:hAnsiTheme="majorBidi"/>
          <w:sz w:val="24"/>
        </w:rPr>
        <w:t>women and children</w:t>
      </w:r>
      <w:r w:rsidR="00F81BC0" w:rsidRPr="002968AC">
        <w:rPr>
          <w:rFonts w:asciiTheme="majorBidi" w:hAnsiTheme="majorBidi" w:cstheme="majorBidi"/>
          <w:sz w:val="24"/>
          <w:szCs w:val="24"/>
        </w:rPr>
        <w:t xml:space="preserve"> should be killed </w:t>
      </w:r>
      <w:r w:rsidR="00F81BC0" w:rsidRPr="002968AC">
        <w:rPr>
          <w:rFonts w:asciiTheme="majorBidi" w:hAnsiTheme="majorBidi"/>
          <w:sz w:val="24"/>
        </w:rPr>
        <w:t xml:space="preserve">just like </w:t>
      </w:r>
      <w:r w:rsidR="00F81BC0" w:rsidRPr="002968AC">
        <w:rPr>
          <w:rFonts w:asciiTheme="majorBidi" w:hAnsiTheme="majorBidi" w:cstheme="majorBidi"/>
          <w:sz w:val="24"/>
          <w:szCs w:val="24"/>
        </w:rPr>
        <w:t xml:space="preserve">men </w:t>
      </w:r>
      <w:r w:rsidR="009C4C4C" w:rsidRPr="002968AC">
        <w:rPr>
          <w:rFonts w:asciiTheme="majorBidi" w:hAnsiTheme="majorBidi" w:cstheme="majorBidi"/>
          <w:sz w:val="24"/>
          <w:szCs w:val="24"/>
        </w:rPr>
        <w:t xml:space="preserve">should </w:t>
      </w:r>
      <w:r w:rsidR="00F81BC0" w:rsidRPr="002968AC">
        <w:rPr>
          <w:rFonts w:asciiTheme="majorBidi" w:hAnsiTheme="majorBidi" w:cstheme="majorBidi"/>
          <w:sz w:val="24"/>
          <w:szCs w:val="24"/>
        </w:rPr>
        <w:t xml:space="preserve">they violate the curfew, </w:t>
      </w:r>
      <w:r w:rsidR="00F81BC0" w:rsidRPr="002968AC">
        <w:rPr>
          <w:rFonts w:asciiTheme="majorBidi" w:hAnsiTheme="majorBidi"/>
          <w:sz w:val="24"/>
        </w:rPr>
        <w:t xml:space="preserve">that </w:t>
      </w:r>
      <w:r w:rsidR="00F81BC0" w:rsidRPr="002968AC">
        <w:rPr>
          <w:rFonts w:asciiTheme="majorBidi" w:hAnsiTheme="majorBidi" w:cstheme="majorBidi"/>
          <w:sz w:val="24"/>
          <w:szCs w:val="24"/>
        </w:rPr>
        <w:t>oblivious returnees</w:t>
      </w:r>
      <w:r w:rsidR="00F81BC0" w:rsidRPr="002968AC">
        <w:rPr>
          <w:rFonts w:asciiTheme="majorBidi" w:hAnsiTheme="majorBidi"/>
          <w:sz w:val="24"/>
        </w:rPr>
        <w:t xml:space="preserve"> </w:t>
      </w:r>
      <w:r w:rsidR="009C4C4C" w:rsidRPr="002968AC">
        <w:rPr>
          <w:rFonts w:asciiTheme="majorBidi" w:hAnsiTheme="majorBidi"/>
          <w:sz w:val="24"/>
        </w:rPr>
        <w:t xml:space="preserve">were to </w:t>
      </w:r>
      <w:r w:rsidR="00F81BC0" w:rsidRPr="002968AC">
        <w:rPr>
          <w:rFonts w:asciiTheme="majorBidi" w:hAnsiTheme="majorBidi"/>
          <w:sz w:val="24"/>
        </w:rPr>
        <w:t xml:space="preserve">be </w:t>
      </w:r>
      <w:r w:rsidR="00F81BC0" w:rsidRPr="002968AC">
        <w:rPr>
          <w:rFonts w:asciiTheme="majorBidi" w:hAnsiTheme="majorBidi" w:cstheme="majorBidi"/>
          <w:sz w:val="24"/>
          <w:szCs w:val="24"/>
        </w:rPr>
        <w:t xml:space="preserve">given no quarter, and that </w:t>
      </w:r>
      <w:r w:rsidR="00F81BC0" w:rsidRPr="002968AC">
        <w:rPr>
          <w:rFonts w:asciiTheme="majorBidi" w:hAnsiTheme="majorBidi"/>
          <w:sz w:val="24"/>
        </w:rPr>
        <w:t xml:space="preserve">even </w:t>
      </w:r>
      <w:r w:rsidR="00F81BC0" w:rsidRPr="002968AC">
        <w:rPr>
          <w:rFonts w:asciiTheme="majorBidi" w:hAnsiTheme="majorBidi" w:cstheme="majorBidi"/>
          <w:sz w:val="24"/>
          <w:szCs w:val="24"/>
        </w:rPr>
        <w:t>the wounded</w:t>
      </w:r>
      <w:r w:rsidR="00F81BC0" w:rsidRPr="002968AC">
        <w:rPr>
          <w:rFonts w:asciiTheme="majorBidi" w:hAnsiTheme="majorBidi"/>
          <w:sz w:val="24"/>
        </w:rPr>
        <w:t xml:space="preserve"> should </w:t>
      </w:r>
      <w:r w:rsidR="00F81BC0" w:rsidRPr="002968AC">
        <w:rPr>
          <w:rFonts w:asciiTheme="majorBidi" w:hAnsiTheme="majorBidi" w:cstheme="majorBidi"/>
          <w:sz w:val="24"/>
          <w:szCs w:val="24"/>
        </w:rPr>
        <w:t>be finished off</w:t>
      </w:r>
      <w:r w:rsidR="003979FB" w:rsidRPr="002968AC">
        <w:rPr>
          <w:rFonts w:asciiTheme="majorBidi" w:hAnsiTheme="majorBidi" w:cstheme="majorBidi"/>
          <w:sz w:val="24"/>
          <w:szCs w:val="24"/>
        </w:rPr>
        <w:t>.</w:t>
      </w:r>
      <w:r w:rsidR="00A25692" w:rsidRPr="002968AC">
        <w:rPr>
          <w:rStyle w:val="a5"/>
          <w:rFonts w:asciiTheme="majorBidi" w:hAnsiTheme="majorBidi" w:cstheme="majorBidi"/>
          <w:sz w:val="24"/>
          <w:szCs w:val="24"/>
        </w:rPr>
        <w:footnoteReference w:id="75"/>
      </w:r>
      <w:r w:rsidR="00BB6590" w:rsidRPr="002968AC">
        <w:rPr>
          <w:rFonts w:asciiTheme="majorBidi" w:hAnsiTheme="majorBidi" w:cstheme="majorBidi"/>
          <w:sz w:val="24"/>
          <w:szCs w:val="24"/>
        </w:rPr>
        <w:t xml:space="preserve"> </w:t>
      </w:r>
      <w:r w:rsidR="00500D96" w:rsidRPr="002968AC">
        <w:rPr>
          <w:rFonts w:asciiTheme="majorBidi" w:hAnsiTheme="majorBidi"/>
          <w:sz w:val="24"/>
        </w:rPr>
        <w:t xml:space="preserve"> </w:t>
      </w:r>
    </w:p>
    <w:p w14:paraId="065E399E" w14:textId="73BBBD87" w:rsidR="008B4F6C" w:rsidRPr="002968AC" w:rsidRDefault="000371F9" w:rsidP="00E331D1">
      <w:pPr>
        <w:bidi w:val="0"/>
        <w:spacing w:line="360" w:lineRule="auto"/>
        <w:ind w:firstLine="720"/>
        <w:rPr>
          <w:rFonts w:asciiTheme="majorBidi" w:hAnsiTheme="majorBidi"/>
          <w:sz w:val="24"/>
        </w:rPr>
      </w:pPr>
      <w:r w:rsidRPr="002968AC">
        <w:rPr>
          <w:rFonts w:asciiTheme="majorBidi" w:hAnsiTheme="majorBidi"/>
          <w:sz w:val="24"/>
        </w:rPr>
        <w:t xml:space="preserve">Captain Frankental left the meeting with a heavy heart. </w:t>
      </w:r>
      <w:r w:rsidR="00F60E46" w:rsidRPr="002968AC">
        <w:rPr>
          <w:rFonts w:asciiTheme="majorBidi" w:hAnsiTheme="majorBidi"/>
          <w:sz w:val="24"/>
        </w:rPr>
        <w:t>He</w:t>
      </w:r>
      <w:r w:rsidRPr="002968AC">
        <w:rPr>
          <w:rFonts w:asciiTheme="majorBidi" w:hAnsiTheme="majorBidi"/>
          <w:sz w:val="24"/>
        </w:rPr>
        <w:t xml:space="preserve"> felt that</w:t>
      </w:r>
      <w:r w:rsidR="00755AC4" w:rsidRPr="002968AC">
        <w:rPr>
          <w:rFonts w:asciiTheme="majorBidi" w:hAnsiTheme="majorBidi"/>
          <w:sz w:val="24"/>
        </w:rPr>
        <w:t xml:space="preserve"> his own soldiers were too </w:t>
      </w:r>
      <w:r w:rsidR="0016667F" w:rsidRPr="002968AC">
        <w:rPr>
          <w:rFonts w:asciiTheme="majorBidi" w:hAnsiTheme="majorBidi"/>
          <w:sz w:val="24"/>
        </w:rPr>
        <w:t xml:space="preserve">full of anticipation and </w:t>
      </w:r>
      <w:r w:rsidR="00752D11" w:rsidRPr="002968AC">
        <w:rPr>
          <w:rFonts w:asciiTheme="majorBidi" w:hAnsiTheme="majorBidi"/>
          <w:sz w:val="24"/>
        </w:rPr>
        <w:t>eager</w:t>
      </w:r>
      <w:r w:rsidR="00755AC4" w:rsidRPr="002968AC">
        <w:rPr>
          <w:rFonts w:asciiTheme="majorBidi" w:hAnsiTheme="majorBidi"/>
          <w:sz w:val="24"/>
        </w:rPr>
        <w:t xml:space="preserve"> to shoot.</w:t>
      </w:r>
      <w:r w:rsidRPr="002968AC">
        <w:rPr>
          <w:rFonts w:asciiTheme="majorBidi" w:hAnsiTheme="majorBidi"/>
          <w:sz w:val="24"/>
        </w:rPr>
        <w:t xml:space="preserve"> </w:t>
      </w:r>
      <w:r w:rsidR="00755AC4" w:rsidRPr="002968AC">
        <w:rPr>
          <w:rFonts w:asciiTheme="majorBidi" w:hAnsiTheme="majorBidi"/>
          <w:sz w:val="24"/>
        </w:rPr>
        <w:t>“T</w:t>
      </w:r>
      <w:r w:rsidRPr="002968AC">
        <w:rPr>
          <w:rFonts w:asciiTheme="majorBidi" w:hAnsiTheme="majorBidi"/>
          <w:sz w:val="24"/>
        </w:rPr>
        <w:t>he night</w:t>
      </w:r>
      <w:r w:rsidR="00755AC4" w:rsidRPr="002968AC">
        <w:rPr>
          <w:rFonts w:asciiTheme="majorBidi" w:hAnsiTheme="majorBidi"/>
          <w:sz w:val="24"/>
        </w:rPr>
        <w:t>,” he surmised,</w:t>
      </w:r>
      <w:r w:rsidRPr="002968AC">
        <w:rPr>
          <w:rFonts w:asciiTheme="majorBidi" w:hAnsiTheme="majorBidi"/>
          <w:sz w:val="24"/>
        </w:rPr>
        <w:t xml:space="preserve"> </w:t>
      </w:r>
      <w:r w:rsidR="00755AC4" w:rsidRPr="002968AC">
        <w:rPr>
          <w:rFonts w:asciiTheme="majorBidi" w:hAnsiTheme="majorBidi"/>
          <w:sz w:val="24"/>
        </w:rPr>
        <w:t>“</w:t>
      </w:r>
      <w:r w:rsidRPr="002968AC">
        <w:rPr>
          <w:rFonts w:asciiTheme="majorBidi" w:hAnsiTheme="majorBidi"/>
          <w:sz w:val="24"/>
        </w:rPr>
        <w:t>w</w:t>
      </w:r>
      <w:r w:rsidR="00E6761E" w:rsidRPr="002968AC">
        <w:rPr>
          <w:rFonts w:asciiTheme="majorBidi" w:hAnsiTheme="majorBidi"/>
          <w:sz w:val="24"/>
        </w:rPr>
        <w:t>ill not</w:t>
      </w:r>
      <w:r w:rsidRPr="002968AC">
        <w:rPr>
          <w:rFonts w:asciiTheme="majorBidi" w:hAnsiTheme="majorBidi"/>
          <w:sz w:val="24"/>
        </w:rPr>
        <w:t xml:space="preserve"> </w:t>
      </w:r>
      <w:r w:rsidR="00613C81" w:rsidRPr="002968AC">
        <w:rPr>
          <w:rFonts w:asciiTheme="majorBidi" w:hAnsiTheme="majorBidi"/>
          <w:sz w:val="24"/>
        </w:rPr>
        <w:t>end</w:t>
      </w:r>
      <w:r w:rsidRPr="002968AC">
        <w:rPr>
          <w:rFonts w:asciiTheme="majorBidi" w:hAnsiTheme="majorBidi"/>
          <w:sz w:val="24"/>
        </w:rPr>
        <w:t xml:space="preserve"> without victims.”</w:t>
      </w:r>
      <w:r w:rsidRPr="002968AC">
        <w:rPr>
          <w:rStyle w:val="a5"/>
          <w:rFonts w:asciiTheme="majorBidi" w:hAnsiTheme="majorBidi"/>
          <w:sz w:val="24"/>
        </w:rPr>
        <w:footnoteReference w:id="76"/>
      </w:r>
      <w:r w:rsidR="00FA43D1" w:rsidRPr="002968AC">
        <w:rPr>
          <w:rFonts w:asciiTheme="majorBidi" w:hAnsiTheme="majorBidi"/>
          <w:sz w:val="24"/>
        </w:rPr>
        <w:t xml:space="preserve"> </w:t>
      </w:r>
      <w:r w:rsidR="00DE1745" w:rsidRPr="002968AC">
        <w:rPr>
          <w:rFonts w:asciiTheme="majorBidi" w:hAnsiTheme="majorBidi"/>
          <w:sz w:val="24"/>
        </w:rPr>
        <w:t>The fact that</w:t>
      </w:r>
      <w:r w:rsidR="00FA43D1" w:rsidRPr="002968AC">
        <w:rPr>
          <w:rFonts w:asciiTheme="majorBidi" w:hAnsiTheme="majorBidi"/>
          <w:sz w:val="24"/>
        </w:rPr>
        <w:t xml:space="preserve"> </w:t>
      </w:r>
      <w:r w:rsidR="00DE1745" w:rsidRPr="002968AC">
        <w:rPr>
          <w:rFonts w:asciiTheme="majorBidi" w:hAnsiTheme="majorBidi"/>
          <w:sz w:val="24"/>
        </w:rPr>
        <w:t>Frankental</w:t>
      </w:r>
      <w:r w:rsidR="00FA43D1" w:rsidRPr="002968AC">
        <w:rPr>
          <w:rFonts w:asciiTheme="majorBidi" w:hAnsiTheme="majorBidi"/>
          <w:sz w:val="24"/>
        </w:rPr>
        <w:t xml:space="preserve"> realized that </w:t>
      </w:r>
      <w:r w:rsidR="00C66D3C" w:rsidRPr="002968AC">
        <w:rPr>
          <w:rFonts w:asciiTheme="majorBidi" w:hAnsiTheme="majorBidi"/>
          <w:sz w:val="24"/>
        </w:rPr>
        <w:t xml:space="preserve">evacuation </w:t>
      </w:r>
      <w:r w:rsidR="00FA43D1" w:rsidRPr="002968AC">
        <w:rPr>
          <w:rFonts w:asciiTheme="majorBidi" w:hAnsiTheme="majorBidi"/>
          <w:sz w:val="24"/>
        </w:rPr>
        <w:t>(and Operation Mole in general) were no longer part of Israel’s military policy</w:t>
      </w:r>
      <w:r w:rsidR="00DE1745" w:rsidRPr="002968AC">
        <w:rPr>
          <w:rFonts w:asciiTheme="majorBidi" w:hAnsiTheme="majorBidi"/>
          <w:sz w:val="24"/>
        </w:rPr>
        <w:t xml:space="preserve">, as well as his friendly relations with some local Arabs, possibly reinforced his conscientious objections to </w:t>
      </w:r>
      <w:r w:rsidR="0028130D" w:rsidRPr="002968AC">
        <w:rPr>
          <w:rFonts w:asciiTheme="majorBidi" w:hAnsiTheme="majorBidi"/>
          <w:sz w:val="24"/>
        </w:rPr>
        <w:t>Melinki</w:t>
      </w:r>
      <w:r w:rsidR="00DE1745" w:rsidRPr="002968AC">
        <w:rPr>
          <w:rFonts w:asciiTheme="majorBidi" w:hAnsiTheme="majorBidi"/>
          <w:sz w:val="24"/>
        </w:rPr>
        <w:t>’s murderous order.</w:t>
      </w:r>
      <w:r w:rsidR="00F9188C" w:rsidRPr="002968AC">
        <w:rPr>
          <w:rFonts w:asciiTheme="majorBidi" w:hAnsiTheme="majorBidi"/>
          <w:sz w:val="24"/>
        </w:rPr>
        <w:t xml:space="preserve"> As we will see </w:t>
      </w:r>
      <w:r w:rsidR="00226D2B" w:rsidRPr="002968AC">
        <w:rPr>
          <w:rFonts w:asciiTheme="majorBidi" w:hAnsiTheme="majorBidi"/>
          <w:sz w:val="24"/>
        </w:rPr>
        <w:t>below</w:t>
      </w:r>
      <w:r w:rsidR="00F9188C" w:rsidRPr="002968AC">
        <w:rPr>
          <w:rFonts w:asciiTheme="majorBidi" w:hAnsiTheme="majorBidi"/>
          <w:sz w:val="24"/>
        </w:rPr>
        <w:t xml:space="preserve">, he </w:t>
      </w:r>
      <w:r w:rsidR="00AF0E62" w:rsidRPr="002968AC">
        <w:rPr>
          <w:rFonts w:asciiTheme="majorBidi" w:hAnsiTheme="majorBidi"/>
          <w:sz w:val="24"/>
        </w:rPr>
        <w:t xml:space="preserve">would </w:t>
      </w:r>
      <w:r w:rsidR="00F9188C" w:rsidRPr="002968AC">
        <w:rPr>
          <w:rFonts w:asciiTheme="majorBidi" w:hAnsiTheme="majorBidi"/>
          <w:sz w:val="24"/>
        </w:rPr>
        <w:t>do his best to modify it and save as many people as he could.</w:t>
      </w:r>
      <w:r w:rsidR="00FA43D1" w:rsidRPr="002968AC">
        <w:rPr>
          <w:rStyle w:val="a5"/>
          <w:rFonts w:asciiTheme="majorBidi" w:hAnsiTheme="majorBidi"/>
          <w:sz w:val="24"/>
        </w:rPr>
        <w:footnoteReference w:id="77"/>
      </w:r>
    </w:p>
    <w:p w14:paraId="493F5F28" w14:textId="6D1D0EEE" w:rsidR="008B721D" w:rsidRPr="002968AC" w:rsidRDefault="0028130D" w:rsidP="00E331D1">
      <w:pPr>
        <w:bidi w:val="0"/>
        <w:spacing w:line="360" w:lineRule="auto"/>
        <w:ind w:firstLine="720"/>
        <w:rPr>
          <w:rFonts w:asciiTheme="majorBidi" w:hAnsiTheme="majorBidi"/>
          <w:sz w:val="24"/>
        </w:rPr>
      </w:pPr>
      <w:r w:rsidRPr="002968AC">
        <w:rPr>
          <w:rFonts w:asciiTheme="majorBidi" w:hAnsiTheme="majorBidi"/>
          <w:sz w:val="24"/>
        </w:rPr>
        <w:t>Melinki</w:t>
      </w:r>
      <w:r w:rsidR="008B721D" w:rsidRPr="002968AC">
        <w:rPr>
          <w:rFonts w:asciiTheme="majorBidi" w:hAnsiTheme="majorBidi"/>
          <w:sz w:val="24"/>
        </w:rPr>
        <w:t xml:space="preserve"> and his men</w:t>
      </w:r>
      <w:r w:rsidR="00165897" w:rsidRPr="002968AC">
        <w:rPr>
          <w:rFonts w:asciiTheme="majorBidi" w:hAnsiTheme="majorBidi"/>
          <w:sz w:val="24"/>
        </w:rPr>
        <w:t xml:space="preserve"> (apart from Frankental)</w:t>
      </w:r>
      <w:r w:rsidR="008B721D" w:rsidRPr="002968AC">
        <w:rPr>
          <w:rFonts w:asciiTheme="majorBidi" w:hAnsiTheme="majorBidi"/>
          <w:sz w:val="24"/>
        </w:rPr>
        <w:t xml:space="preserve"> understoo</w:t>
      </w:r>
      <w:r w:rsidR="00962D69" w:rsidRPr="002968AC">
        <w:rPr>
          <w:rFonts w:asciiTheme="majorBidi" w:hAnsiTheme="majorBidi"/>
          <w:sz w:val="24"/>
        </w:rPr>
        <w:t xml:space="preserve">d the killing of curfew </w:t>
      </w:r>
      <w:r w:rsidR="008540EF" w:rsidRPr="002968AC">
        <w:rPr>
          <w:rFonts w:asciiTheme="majorBidi" w:hAnsiTheme="majorBidi" w:cstheme="majorBidi"/>
          <w:sz w:val="24"/>
          <w:szCs w:val="24"/>
        </w:rPr>
        <w:t>breakers</w:t>
      </w:r>
      <w:r w:rsidR="008540EF" w:rsidRPr="002968AC">
        <w:rPr>
          <w:rFonts w:asciiTheme="majorBidi" w:hAnsiTheme="majorBidi"/>
          <w:sz w:val="24"/>
        </w:rPr>
        <w:t xml:space="preserve"> </w:t>
      </w:r>
      <w:r w:rsidR="00962D69" w:rsidRPr="002968AC">
        <w:rPr>
          <w:rFonts w:asciiTheme="majorBidi" w:hAnsiTheme="majorBidi"/>
          <w:sz w:val="24"/>
        </w:rPr>
        <w:t>as justified killing</w:t>
      </w:r>
      <w:r w:rsidR="008B721D" w:rsidRPr="002968AC">
        <w:rPr>
          <w:rFonts w:asciiTheme="majorBidi" w:hAnsiTheme="majorBidi"/>
          <w:sz w:val="24"/>
        </w:rPr>
        <w:t>,</w:t>
      </w:r>
      <w:r w:rsidR="00962D69" w:rsidRPr="002968AC">
        <w:rPr>
          <w:rFonts w:asciiTheme="majorBidi" w:hAnsiTheme="majorBidi"/>
          <w:sz w:val="24"/>
        </w:rPr>
        <w:t xml:space="preserve"> not murder,</w:t>
      </w:r>
      <w:r w:rsidR="008B721D" w:rsidRPr="002968AC">
        <w:rPr>
          <w:rFonts w:asciiTheme="majorBidi" w:hAnsiTheme="majorBidi"/>
          <w:sz w:val="24"/>
        </w:rPr>
        <w:t xml:space="preserve"> but their understand</w:t>
      </w:r>
      <w:r w:rsidR="007C2B10" w:rsidRPr="002968AC">
        <w:rPr>
          <w:rFonts w:asciiTheme="majorBidi" w:hAnsiTheme="majorBidi"/>
          <w:sz w:val="24"/>
        </w:rPr>
        <w:t>ing</w:t>
      </w:r>
      <w:r w:rsidR="008B721D" w:rsidRPr="002968AC">
        <w:rPr>
          <w:rFonts w:asciiTheme="majorBidi" w:hAnsiTheme="majorBidi"/>
          <w:sz w:val="24"/>
        </w:rPr>
        <w:t xml:space="preserve"> of the implication of</w:t>
      </w:r>
      <w:r w:rsidR="00962D69" w:rsidRPr="002968AC">
        <w:rPr>
          <w:rFonts w:asciiTheme="majorBidi" w:hAnsiTheme="majorBidi"/>
          <w:sz w:val="24"/>
        </w:rPr>
        <w:t xml:space="preserve"> these</w:t>
      </w:r>
      <w:r w:rsidR="008B721D" w:rsidRPr="002968AC">
        <w:rPr>
          <w:rFonts w:asciiTheme="majorBidi" w:hAnsiTheme="majorBidi"/>
          <w:sz w:val="24"/>
        </w:rPr>
        <w:t xml:space="preserve"> </w:t>
      </w:r>
      <w:r w:rsidR="00962D69" w:rsidRPr="002968AC">
        <w:rPr>
          <w:rFonts w:asciiTheme="majorBidi" w:hAnsiTheme="majorBidi"/>
          <w:sz w:val="24"/>
        </w:rPr>
        <w:t xml:space="preserve">so-called </w:t>
      </w:r>
      <w:r w:rsidR="008B721D" w:rsidRPr="002968AC">
        <w:rPr>
          <w:rFonts w:asciiTheme="majorBidi" w:hAnsiTheme="majorBidi"/>
          <w:sz w:val="24"/>
        </w:rPr>
        <w:t xml:space="preserve">“justified” killings differed. As far as </w:t>
      </w:r>
      <w:r w:rsidRPr="002968AC">
        <w:rPr>
          <w:rFonts w:asciiTheme="majorBidi" w:hAnsiTheme="majorBidi"/>
          <w:sz w:val="24"/>
        </w:rPr>
        <w:t>Melinki</w:t>
      </w:r>
      <w:r w:rsidR="008B721D" w:rsidRPr="002968AC">
        <w:rPr>
          <w:rFonts w:asciiTheme="majorBidi" w:hAnsiTheme="majorBidi"/>
          <w:sz w:val="24"/>
        </w:rPr>
        <w:t xml:space="preserve"> was concerned, “Mole” was cancelled, and expulsion of Arabs to Jordan was no longer an option. </w:t>
      </w:r>
      <w:r w:rsidR="004D6D27" w:rsidRPr="002968AC">
        <w:rPr>
          <w:rFonts w:asciiTheme="majorBidi" w:hAnsiTheme="majorBidi"/>
          <w:sz w:val="24"/>
        </w:rPr>
        <w:t>However, one component of Mole, the strict curfew, remained.</w:t>
      </w:r>
      <w:r w:rsidR="0043187C" w:rsidRPr="002968AC">
        <w:rPr>
          <w:rStyle w:val="a5"/>
          <w:rFonts w:asciiTheme="majorBidi" w:hAnsiTheme="majorBidi"/>
          <w:sz w:val="24"/>
        </w:rPr>
        <w:footnoteReference w:id="78"/>
      </w:r>
      <w:r w:rsidR="004D6D27" w:rsidRPr="002968AC">
        <w:rPr>
          <w:rFonts w:asciiTheme="majorBidi" w:hAnsiTheme="majorBidi"/>
          <w:sz w:val="24"/>
        </w:rPr>
        <w:t xml:space="preserve"> </w:t>
      </w:r>
      <w:r w:rsidR="008B721D" w:rsidRPr="002968AC">
        <w:rPr>
          <w:rFonts w:asciiTheme="majorBidi" w:hAnsiTheme="majorBidi"/>
          <w:sz w:val="24"/>
        </w:rPr>
        <w:t>He wa</w:t>
      </w:r>
      <w:r w:rsidR="004D6D27" w:rsidRPr="002968AC">
        <w:rPr>
          <w:rFonts w:asciiTheme="majorBidi" w:hAnsiTheme="majorBidi"/>
          <w:sz w:val="24"/>
        </w:rPr>
        <w:t xml:space="preserve">s therefore </w:t>
      </w:r>
      <w:r w:rsidR="008B721D" w:rsidRPr="002968AC">
        <w:rPr>
          <w:rFonts w:asciiTheme="majorBidi" w:hAnsiTheme="majorBidi"/>
          <w:sz w:val="24"/>
        </w:rPr>
        <w:t xml:space="preserve">adamant to </w:t>
      </w:r>
      <w:r w:rsidR="00E37B32" w:rsidRPr="002968AC">
        <w:rPr>
          <w:rFonts w:asciiTheme="majorBidi" w:hAnsiTheme="majorBidi"/>
          <w:sz w:val="24"/>
        </w:rPr>
        <w:t>enforce that curfew</w:t>
      </w:r>
      <w:r w:rsidR="008B721D" w:rsidRPr="002968AC">
        <w:rPr>
          <w:rFonts w:asciiTheme="majorBidi" w:hAnsiTheme="majorBidi"/>
          <w:sz w:val="24"/>
        </w:rPr>
        <w:t>, and believed that killing some people on October 29</w:t>
      </w:r>
      <w:r w:rsidR="008B721D" w:rsidRPr="002968AC">
        <w:rPr>
          <w:rFonts w:asciiTheme="majorBidi" w:hAnsiTheme="majorBidi"/>
          <w:sz w:val="24"/>
          <w:vertAlign w:val="superscript"/>
        </w:rPr>
        <w:t xml:space="preserve"> </w:t>
      </w:r>
      <w:r w:rsidR="00AF0E62" w:rsidRPr="002968AC">
        <w:rPr>
          <w:rFonts w:asciiTheme="majorBidi" w:hAnsiTheme="majorBidi"/>
          <w:sz w:val="24"/>
        </w:rPr>
        <w:t xml:space="preserve">would </w:t>
      </w:r>
      <w:r w:rsidR="008B721D" w:rsidRPr="002968AC">
        <w:rPr>
          <w:rFonts w:asciiTheme="majorBidi" w:hAnsiTheme="majorBidi"/>
          <w:sz w:val="24"/>
        </w:rPr>
        <w:t>intimidate the others to conform with the curfew</w:t>
      </w:r>
      <w:r w:rsidR="00FF6B6F" w:rsidRPr="002968AC">
        <w:rPr>
          <w:rFonts w:asciiTheme="majorBidi" w:hAnsiTheme="majorBidi"/>
          <w:sz w:val="24"/>
        </w:rPr>
        <w:t xml:space="preserve">, </w:t>
      </w:r>
      <w:r w:rsidR="00AF0E62" w:rsidRPr="002968AC">
        <w:rPr>
          <w:rFonts w:asciiTheme="majorBidi" w:hAnsiTheme="majorBidi"/>
          <w:sz w:val="24"/>
        </w:rPr>
        <w:t>illustrating</w:t>
      </w:r>
      <w:r w:rsidR="00FF6B6F" w:rsidRPr="002968AC">
        <w:rPr>
          <w:rFonts w:asciiTheme="majorBidi" w:hAnsiTheme="majorBidi"/>
          <w:sz w:val="24"/>
        </w:rPr>
        <w:t xml:space="preserve">, as he told the court, that “there is no </w:t>
      </w:r>
      <w:r w:rsidR="00263D8B" w:rsidRPr="002968AC">
        <w:rPr>
          <w:rFonts w:asciiTheme="majorBidi" w:hAnsiTheme="majorBidi"/>
          <w:sz w:val="24"/>
        </w:rPr>
        <w:t>fooling</w:t>
      </w:r>
      <w:r w:rsidR="00FF6B6F" w:rsidRPr="002968AC">
        <w:rPr>
          <w:rFonts w:asciiTheme="majorBidi" w:hAnsiTheme="majorBidi"/>
          <w:sz w:val="24"/>
        </w:rPr>
        <w:t xml:space="preserve"> around when it comes to security</w:t>
      </w:r>
      <w:r w:rsidR="008B721D" w:rsidRPr="002968AC">
        <w:rPr>
          <w:rFonts w:asciiTheme="majorBidi" w:hAnsiTheme="majorBidi"/>
          <w:sz w:val="24"/>
        </w:rPr>
        <w:t>.</w:t>
      </w:r>
      <w:r w:rsidR="00FF6B6F" w:rsidRPr="002968AC">
        <w:rPr>
          <w:rFonts w:asciiTheme="majorBidi" w:hAnsiTheme="majorBidi"/>
          <w:sz w:val="24"/>
        </w:rPr>
        <w:t>”</w:t>
      </w:r>
      <w:r w:rsidR="001F27FE" w:rsidRPr="002968AC">
        <w:rPr>
          <w:rStyle w:val="a5"/>
          <w:rFonts w:asciiTheme="majorBidi" w:hAnsiTheme="majorBidi"/>
          <w:sz w:val="24"/>
        </w:rPr>
        <w:footnoteReference w:id="79"/>
      </w:r>
      <w:r w:rsidR="008B721D" w:rsidRPr="002968AC">
        <w:rPr>
          <w:rFonts w:asciiTheme="majorBidi" w:hAnsiTheme="majorBidi"/>
          <w:sz w:val="24"/>
        </w:rPr>
        <w:t xml:space="preserve"> The troops, who were less informed, still saw the curfew, and </w:t>
      </w:r>
      <w:r w:rsidRPr="002968AC">
        <w:rPr>
          <w:rFonts w:asciiTheme="majorBidi" w:hAnsiTheme="majorBidi"/>
          <w:sz w:val="24"/>
        </w:rPr>
        <w:t>Melinki</w:t>
      </w:r>
      <w:r w:rsidR="008B721D" w:rsidRPr="002968AC">
        <w:rPr>
          <w:rFonts w:asciiTheme="majorBidi" w:hAnsiTheme="majorBidi"/>
          <w:sz w:val="24"/>
        </w:rPr>
        <w:t>’s orders, as a component of the now-defunct Operation Mole</w:t>
      </w:r>
      <w:r w:rsidR="00213EAE" w:rsidRPr="002968AC">
        <w:rPr>
          <w:rFonts w:asciiTheme="majorBidi" w:hAnsiTheme="majorBidi" w:hint="cs"/>
          <w:sz w:val="24"/>
          <w:rtl/>
        </w:rPr>
        <w:t xml:space="preserve"> </w:t>
      </w:r>
      <w:r w:rsidR="00352FE8" w:rsidRPr="002968AC">
        <w:rPr>
          <w:rFonts w:asciiTheme="majorBidi" w:hAnsiTheme="majorBidi"/>
          <w:sz w:val="24"/>
        </w:rPr>
        <w:t xml:space="preserve">according to its </w:t>
      </w:r>
      <w:r w:rsidR="00DE072E" w:rsidRPr="002968AC">
        <w:rPr>
          <w:rFonts w:asciiTheme="majorBidi" w:hAnsiTheme="majorBidi"/>
          <w:sz w:val="24"/>
        </w:rPr>
        <w:t>non-official, word-of-mouth,</w:t>
      </w:r>
      <w:r w:rsidR="008B721D" w:rsidRPr="002968AC">
        <w:rPr>
          <w:rFonts w:asciiTheme="majorBidi" w:hAnsiTheme="majorBidi"/>
          <w:sz w:val="24"/>
        </w:rPr>
        <w:t xml:space="preserve"> interpretation, namely: killing some people in order to </w:t>
      </w:r>
      <w:r w:rsidR="008F21A7" w:rsidRPr="002968AC">
        <w:rPr>
          <w:rFonts w:asciiTheme="majorBidi" w:hAnsiTheme="majorBidi"/>
          <w:sz w:val="24"/>
        </w:rPr>
        <w:t>force</w:t>
      </w:r>
      <w:r w:rsidR="008B721D" w:rsidRPr="002968AC">
        <w:rPr>
          <w:rFonts w:asciiTheme="majorBidi" w:hAnsiTheme="majorBidi"/>
          <w:sz w:val="24"/>
        </w:rPr>
        <w:t xml:space="preserve"> the others to escape. </w:t>
      </w:r>
      <w:r w:rsidR="00F3612F" w:rsidRPr="002968AC">
        <w:rPr>
          <w:rFonts w:asciiTheme="majorBidi" w:hAnsiTheme="majorBidi"/>
          <w:sz w:val="24"/>
        </w:rPr>
        <w:t xml:space="preserve">Moshe Tyomkin, for example, </w:t>
      </w:r>
      <w:r w:rsidR="006D3D2D" w:rsidRPr="002968AC">
        <w:rPr>
          <w:rFonts w:asciiTheme="majorBidi" w:hAnsiTheme="majorBidi" w:cstheme="majorBidi"/>
          <w:sz w:val="24"/>
          <w:szCs w:val="24"/>
        </w:rPr>
        <w:t xml:space="preserve">was so </w:t>
      </w:r>
      <w:r w:rsidR="00FF17F7" w:rsidRPr="002968AC">
        <w:rPr>
          <w:rFonts w:asciiTheme="majorBidi" w:hAnsiTheme="majorBidi" w:cstheme="majorBidi"/>
          <w:sz w:val="24"/>
          <w:szCs w:val="24"/>
        </w:rPr>
        <w:t>fooled</w:t>
      </w:r>
      <w:r w:rsidR="006D3D2D" w:rsidRPr="002968AC">
        <w:rPr>
          <w:rFonts w:asciiTheme="majorBidi" w:hAnsiTheme="majorBidi" w:cstheme="majorBidi"/>
          <w:sz w:val="24"/>
          <w:szCs w:val="24"/>
        </w:rPr>
        <w:t xml:space="preserve"> by the deception plan as to believe</w:t>
      </w:r>
      <w:r w:rsidR="006D3D2D" w:rsidRPr="002968AC">
        <w:rPr>
          <w:rFonts w:asciiTheme="majorBidi" w:hAnsiTheme="majorBidi"/>
          <w:sz w:val="24"/>
        </w:rPr>
        <w:t xml:space="preserve"> </w:t>
      </w:r>
      <w:r w:rsidR="00F3612F" w:rsidRPr="002968AC">
        <w:rPr>
          <w:rFonts w:asciiTheme="majorBidi" w:hAnsiTheme="majorBidi"/>
          <w:sz w:val="24"/>
        </w:rPr>
        <w:t>that his superiors probably planned an expulsion in the style of the War of 1948. “I</w:t>
      </w:r>
      <w:r w:rsidR="00903AD2" w:rsidRPr="002968AC">
        <w:rPr>
          <w:rFonts w:asciiTheme="majorBidi" w:hAnsiTheme="majorBidi"/>
          <w:sz w:val="24"/>
        </w:rPr>
        <w:t>n War,” he said, “human life is cheap…</w:t>
      </w:r>
      <w:r w:rsidR="00C77E0A" w:rsidRPr="002968AC">
        <w:rPr>
          <w:rFonts w:asciiTheme="majorBidi" w:hAnsiTheme="majorBidi"/>
          <w:sz w:val="24"/>
        </w:rPr>
        <w:t>” and added that “</w:t>
      </w:r>
      <w:r w:rsidR="00F3612F" w:rsidRPr="002968AC">
        <w:rPr>
          <w:rFonts w:asciiTheme="majorBidi" w:hAnsiTheme="majorBidi"/>
          <w:sz w:val="24"/>
        </w:rPr>
        <w:t xml:space="preserve">after the lifting of the curfew next morning, </w:t>
      </w:r>
      <w:r w:rsidR="00F3612F" w:rsidRPr="002968AC">
        <w:rPr>
          <w:rFonts w:asciiTheme="majorBidi" w:hAnsiTheme="majorBidi"/>
          <w:sz w:val="24"/>
        </w:rPr>
        <w:lastRenderedPageBreak/>
        <w:t xml:space="preserve">the inhabitants </w:t>
      </w:r>
      <w:r w:rsidR="004F755C" w:rsidRPr="002968AC">
        <w:rPr>
          <w:rFonts w:asciiTheme="majorBidi" w:hAnsiTheme="majorBidi"/>
          <w:sz w:val="24"/>
        </w:rPr>
        <w:t>would</w:t>
      </w:r>
      <w:r w:rsidR="00F3612F" w:rsidRPr="002968AC">
        <w:rPr>
          <w:rFonts w:asciiTheme="majorBidi" w:hAnsiTheme="majorBidi"/>
          <w:sz w:val="24"/>
        </w:rPr>
        <w:t xml:space="preserve"> leave their homes and see the carnage”</w:t>
      </w:r>
      <w:r w:rsidR="00903AD2" w:rsidRPr="002968AC">
        <w:rPr>
          <w:rFonts w:asciiTheme="majorBidi" w:hAnsiTheme="majorBidi"/>
          <w:sz w:val="24"/>
        </w:rPr>
        <w:t xml:space="preserve"> and</w:t>
      </w:r>
      <w:r w:rsidR="00F3612F" w:rsidRPr="002968AC">
        <w:rPr>
          <w:rFonts w:asciiTheme="majorBidi" w:hAnsiTheme="majorBidi"/>
          <w:sz w:val="24"/>
        </w:rPr>
        <w:t xml:space="preserve"> then the population </w:t>
      </w:r>
      <w:r w:rsidR="004F755C" w:rsidRPr="002968AC">
        <w:rPr>
          <w:rFonts w:asciiTheme="majorBidi" w:hAnsiTheme="majorBidi"/>
          <w:sz w:val="24"/>
        </w:rPr>
        <w:t>would</w:t>
      </w:r>
      <w:r w:rsidR="00F3612F" w:rsidRPr="002968AC">
        <w:rPr>
          <w:rFonts w:asciiTheme="majorBidi" w:hAnsiTheme="majorBidi"/>
          <w:sz w:val="24"/>
        </w:rPr>
        <w:t xml:space="preserve"> </w:t>
      </w:r>
      <w:r w:rsidR="00903AD2" w:rsidRPr="002968AC">
        <w:rPr>
          <w:rFonts w:asciiTheme="majorBidi" w:hAnsiTheme="majorBidi"/>
          <w:sz w:val="24"/>
        </w:rPr>
        <w:t>flee</w:t>
      </w:r>
      <w:r w:rsidR="00F3612F" w:rsidRPr="002968AC">
        <w:rPr>
          <w:rFonts w:asciiTheme="majorBidi" w:hAnsiTheme="majorBidi"/>
          <w:sz w:val="24"/>
        </w:rPr>
        <w:t xml:space="preserve"> eastwards</w:t>
      </w:r>
      <w:r w:rsidR="00965B85" w:rsidRPr="002968AC">
        <w:rPr>
          <w:rFonts w:asciiTheme="majorBidi" w:hAnsiTheme="majorBidi"/>
          <w:sz w:val="24"/>
        </w:rPr>
        <w:t>.</w:t>
      </w:r>
      <w:r w:rsidR="00425C90" w:rsidRPr="002968AC">
        <w:rPr>
          <w:rStyle w:val="a5"/>
          <w:rFonts w:asciiTheme="majorBidi" w:hAnsiTheme="majorBidi"/>
          <w:sz w:val="24"/>
        </w:rPr>
        <w:footnoteReference w:id="80"/>
      </w:r>
      <w:r w:rsidR="00425C90" w:rsidRPr="002968AC">
        <w:rPr>
          <w:rFonts w:asciiTheme="majorBidi" w:hAnsiTheme="majorBidi"/>
          <w:sz w:val="24"/>
        </w:rPr>
        <w:t xml:space="preserve"> </w:t>
      </w:r>
    </w:p>
    <w:p w14:paraId="75DE0FFF" w14:textId="3092B130" w:rsidR="00622891" w:rsidRPr="002968AC" w:rsidRDefault="006D3004" w:rsidP="00E331D1">
      <w:pPr>
        <w:bidi w:val="0"/>
        <w:spacing w:line="360" w:lineRule="auto"/>
        <w:ind w:firstLine="720"/>
        <w:rPr>
          <w:rFonts w:asciiTheme="majorBidi" w:hAnsiTheme="majorBidi"/>
          <w:sz w:val="24"/>
        </w:rPr>
      </w:pPr>
      <w:r w:rsidRPr="002968AC">
        <w:rPr>
          <w:rFonts w:asciiTheme="majorBidi" w:hAnsiTheme="majorBidi" w:cstheme="majorBidi"/>
          <w:sz w:val="24"/>
          <w:szCs w:val="24"/>
        </w:rPr>
        <w:t>In another meeting</w:t>
      </w:r>
      <w:r w:rsidRPr="002968AC">
        <w:rPr>
          <w:rFonts w:asciiTheme="majorBidi" w:hAnsiTheme="majorBidi"/>
          <w:sz w:val="24"/>
        </w:rPr>
        <w:t xml:space="preserve"> with the </w:t>
      </w:r>
      <w:r w:rsidRPr="002968AC">
        <w:rPr>
          <w:rFonts w:asciiTheme="majorBidi" w:hAnsiTheme="majorBidi" w:cstheme="majorBidi"/>
          <w:sz w:val="24"/>
          <w:szCs w:val="24"/>
        </w:rPr>
        <w:t>unit commanders</w:t>
      </w:r>
      <w:r w:rsidR="00666DDB" w:rsidRPr="002968AC">
        <w:rPr>
          <w:rFonts w:asciiTheme="majorBidi" w:hAnsiTheme="majorBidi" w:cstheme="majorBidi"/>
          <w:sz w:val="24"/>
          <w:szCs w:val="24"/>
        </w:rPr>
        <w:t xml:space="preserve"> later that same day</w:t>
      </w:r>
      <w:r w:rsidRPr="002968AC">
        <w:rPr>
          <w:rFonts w:asciiTheme="majorBidi" w:hAnsiTheme="majorBidi" w:cstheme="majorBidi"/>
          <w:sz w:val="24"/>
          <w:szCs w:val="24"/>
        </w:rPr>
        <w:t xml:space="preserve">, </w:t>
      </w:r>
      <w:r w:rsidR="00A56D4C" w:rsidRPr="002968AC">
        <w:rPr>
          <w:rFonts w:asciiTheme="majorBidi" w:hAnsiTheme="majorBidi" w:cstheme="majorBidi"/>
          <w:sz w:val="24"/>
          <w:szCs w:val="24"/>
        </w:rPr>
        <w:t xml:space="preserve">Col. </w:t>
      </w:r>
      <w:r w:rsidRPr="002968AC">
        <w:rPr>
          <w:rFonts w:asciiTheme="majorBidi" w:hAnsiTheme="majorBidi" w:cstheme="majorBidi"/>
          <w:sz w:val="24"/>
          <w:szCs w:val="24"/>
        </w:rPr>
        <w:t>Shadmi gave contradictory messages.</w:t>
      </w:r>
      <w:r w:rsidR="000F0ED4" w:rsidRPr="002968AC">
        <w:rPr>
          <w:rFonts w:asciiTheme="majorBidi" w:hAnsiTheme="majorBidi" w:cstheme="majorBidi"/>
          <w:sz w:val="24"/>
          <w:szCs w:val="24"/>
        </w:rPr>
        <w:t xml:space="preserve"> He emphasized</w:t>
      </w:r>
      <w:r w:rsidR="000F0ED4" w:rsidRPr="002968AC">
        <w:rPr>
          <w:rFonts w:asciiTheme="majorBidi" w:hAnsiTheme="majorBidi"/>
          <w:sz w:val="24"/>
        </w:rPr>
        <w:t xml:space="preserve"> that Operation Mole was canceled but remained ambiguous about </w:t>
      </w:r>
      <w:r w:rsidR="000F0ED4" w:rsidRPr="002968AC">
        <w:rPr>
          <w:rFonts w:asciiTheme="majorBidi" w:hAnsiTheme="majorBidi" w:cstheme="majorBidi"/>
          <w:sz w:val="24"/>
          <w:szCs w:val="24"/>
        </w:rPr>
        <w:t>the</w:t>
      </w:r>
      <w:r w:rsidR="000F0ED4" w:rsidRPr="002968AC">
        <w:rPr>
          <w:rFonts w:asciiTheme="majorBidi" w:hAnsiTheme="majorBidi"/>
          <w:sz w:val="24"/>
        </w:rPr>
        <w:t xml:space="preserve"> technical aspects of this contingency plan. </w:t>
      </w:r>
      <w:r w:rsidRPr="002968AC">
        <w:rPr>
          <w:rFonts w:asciiTheme="majorBidi" w:hAnsiTheme="majorBidi" w:cstheme="majorBidi"/>
          <w:sz w:val="24"/>
          <w:szCs w:val="24"/>
        </w:rPr>
        <w:t xml:space="preserve"> </w:t>
      </w:r>
      <w:r w:rsidR="000F0ED4" w:rsidRPr="002968AC">
        <w:rPr>
          <w:rFonts w:asciiTheme="majorBidi" w:hAnsiTheme="majorBidi" w:cstheme="majorBidi"/>
          <w:sz w:val="24"/>
          <w:szCs w:val="24"/>
        </w:rPr>
        <w:t xml:space="preserve">As for the </w:t>
      </w:r>
      <w:r w:rsidR="000F0ED4" w:rsidRPr="002968AC">
        <w:rPr>
          <w:rFonts w:asciiTheme="majorBidi" w:hAnsiTheme="majorBidi"/>
          <w:sz w:val="24"/>
        </w:rPr>
        <w:t>villagers</w:t>
      </w:r>
      <w:r w:rsidR="000F0ED4" w:rsidRPr="002968AC">
        <w:rPr>
          <w:rFonts w:asciiTheme="majorBidi" w:hAnsiTheme="majorBidi" w:cstheme="majorBidi"/>
          <w:sz w:val="24"/>
          <w:szCs w:val="24"/>
        </w:rPr>
        <w:t>, o</w:t>
      </w:r>
      <w:r w:rsidRPr="002968AC">
        <w:rPr>
          <w:rFonts w:asciiTheme="majorBidi" w:hAnsiTheme="majorBidi" w:cstheme="majorBidi"/>
          <w:sz w:val="24"/>
          <w:szCs w:val="24"/>
        </w:rPr>
        <w:t>n the one hand he ordered that the</w:t>
      </w:r>
      <w:r w:rsidR="000F0ED4" w:rsidRPr="002968AC">
        <w:rPr>
          <w:rFonts w:asciiTheme="majorBidi" w:hAnsiTheme="majorBidi" w:cstheme="majorBidi"/>
          <w:sz w:val="24"/>
          <w:szCs w:val="24"/>
        </w:rPr>
        <w:t>y</w:t>
      </w:r>
      <w:r w:rsidRPr="002968AC">
        <w:rPr>
          <w:rFonts w:asciiTheme="majorBidi" w:hAnsiTheme="majorBidi"/>
          <w:sz w:val="24"/>
        </w:rPr>
        <w:t xml:space="preserve"> “should not be disturbed” nor physically harmed. </w:t>
      </w:r>
      <w:r w:rsidRPr="002968AC">
        <w:rPr>
          <w:rFonts w:asciiTheme="majorBidi" w:hAnsiTheme="majorBidi" w:cstheme="majorBidi"/>
          <w:sz w:val="24"/>
          <w:szCs w:val="24"/>
        </w:rPr>
        <w:t xml:space="preserve">On the other hand, when an </w:t>
      </w:r>
      <w:r w:rsidRPr="002968AC">
        <w:rPr>
          <w:rFonts w:asciiTheme="majorBidi" w:hAnsiTheme="majorBidi"/>
          <w:sz w:val="24"/>
        </w:rPr>
        <w:t xml:space="preserve">IDF battalion commander, Lt. Col. Shmuel Pecker, asked how to distinguish between infiltrators and </w:t>
      </w:r>
      <w:r w:rsidRPr="002968AC">
        <w:rPr>
          <w:rFonts w:asciiTheme="majorBidi" w:hAnsiTheme="majorBidi" w:cstheme="majorBidi"/>
          <w:sz w:val="24"/>
          <w:szCs w:val="24"/>
        </w:rPr>
        <w:t xml:space="preserve">Arab </w:t>
      </w:r>
      <w:r w:rsidRPr="002968AC">
        <w:rPr>
          <w:rFonts w:asciiTheme="majorBidi" w:hAnsiTheme="majorBidi"/>
          <w:sz w:val="24"/>
        </w:rPr>
        <w:t>citizens</w:t>
      </w:r>
      <w:r w:rsidRPr="002968AC">
        <w:rPr>
          <w:rFonts w:asciiTheme="majorBidi" w:hAnsiTheme="majorBidi" w:cstheme="majorBidi"/>
          <w:sz w:val="24"/>
          <w:szCs w:val="24"/>
        </w:rPr>
        <w:t>,</w:t>
      </w:r>
      <w:r w:rsidRPr="002968AC">
        <w:rPr>
          <w:rFonts w:asciiTheme="majorBidi" w:hAnsiTheme="majorBidi"/>
          <w:sz w:val="24"/>
        </w:rPr>
        <w:t xml:space="preserve"> Shadmi said coldly “Allah Yerahmo.” By that, Shadmi did not necessarily refer to villagers who returned to their homes in daylight, but to suspicious figures wondering about in the dark, even if they happened to live nearby. Pecker was responsible for an area which was not as densely inhabited as Melinki’s.</w:t>
      </w:r>
      <w:r w:rsidRPr="002968AC">
        <w:rPr>
          <w:rFonts w:asciiTheme="majorBidi" w:hAnsiTheme="majorBidi" w:cstheme="majorBidi"/>
          <w:sz w:val="24"/>
          <w:szCs w:val="24"/>
        </w:rPr>
        <w:t xml:space="preserve"> And yet,</w:t>
      </w:r>
      <w:r w:rsidRPr="002968AC">
        <w:rPr>
          <w:rFonts w:asciiTheme="majorBidi" w:hAnsiTheme="majorBidi"/>
          <w:sz w:val="24"/>
        </w:rPr>
        <w:t xml:space="preserve"> the </w:t>
      </w:r>
      <w:r w:rsidRPr="002968AC">
        <w:rPr>
          <w:rFonts w:asciiTheme="majorBidi" w:hAnsiTheme="majorBidi" w:cstheme="majorBidi"/>
          <w:sz w:val="24"/>
          <w:szCs w:val="24"/>
        </w:rPr>
        <w:t>Border Police commanders</w:t>
      </w:r>
      <w:r w:rsidR="001419D3" w:rsidRPr="002968AC">
        <w:rPr>
          <w:rFonts w:asciiTheme="majorBidi" w:hAnsiTheme="majorBidi" w:cstheme="majorBidi"/>
          <w:sz w:val="24"/>
          <w:szCs w:val="24"/>
        </w:rPr>
        <w:t xml:space="preserve"> present</w:t>
      </w:r>
      <w:r w:rsidRPr="002968AC">
        <w:rPr>
          <w:rFonts w:asciiTheme="majorBidi" w:hAnsiTheme="majorBidi" w:cstheme="majorBidi"/>
          <w:sz w:val="24"/>
          <w:szCs w:val="24"/>
        </w:rPr>
        <w:t xml:space="preserve"> understood Shadmi’s briefing as corroborating</w:t>
      </w:r>
      <w:r w:rsidRPr="002968AC">
        <w:rPr>
          <w:rFonts w:asciiTheme="majorBidi" w:hAnsiTheme="majorBidi"/>
          <w:sz w:val="24"/>
        </w:rPr>
        <w:t xml:space="preserve"> the strict curfew</w:t>
      </w:r>
      <w:r w:rsidRPr="002968AC">
        <w:rPr>
          <w:rFonts w:asciiTheme="majorBidi" w:hAnsiTheme="majorBidi" w:cstheme="majorBidi"/>
          <w:sz w:val="24"/>
          <w:szCs w:val="24"/>
        </w:rPr>
        <w:t>, including the order to shoot all violators.</w:t>
      </w:r>
      <w:r w:rsidRPr="002968AC">
        <w:rPr>
          <w:rStyle w:val="a5"/>
          <w:rFonts w:asciiTheme="majorBidi" w:hAnsiTheme="majorBidi" w:cstheme="majorBidi"/>
          <w:sz w:val="24"/>
          <w:szCs w:val="24"/>
        </w:rPr>
        <w:footnoteReference w:id="81"/>
      </w:r>
      <w:r w:rsidR="00B074F1" w:rsidRPr="002968AC">
        <w:rPr>
          <w:rFonts w:asciiTheme="majorBidi" w:hAnsiTheme="majorBidi"/>
          <w:sz w:val="24"/>
        </w:rPr>
        <w:t xml:space="preserve"> </w:t>
      </w:r>
      <w:r w:rsidR="00267E52" w:rsidRPr="002968AC">
        <w:rPr>
          <w:rFonts w:asciiTheme="majorBidi" w:hAnsiTheme="majorBidi"/>
          <w:sz w:val="24"/>
        </w:rPr>
        <w:t xml:space="preserve">The road leading to the massacre was now </w:t>
      </w:r>
      <w:r w:rsidR="00AF0E62" w:rsidRPr="002968AC">
        <w:rPr>
          <w:rFonts w:asciiTheme="majorBidi" w:hAnsiTheme="majorBidi"/>
          <w:sz w:val="24"/>
        </w:rPr>
        <w:t>paved</w:t>
      </w:r>
      <w:r w:rsidR="00267E52" w:rsidRPr="002968AC">
        <w:rPr>
          <w:rFonts w:asciiTheme="majorBidi" w:hAnsiTheme="majorBidi"/>
          <w:sz w:val="24"/>
        </w:rPr>
        <w:t>.</w:t>
      </w:r>
    </w:p>
    <w:p w14:paraId="240BE22C" w14:textId="351D6222" w:rsidR="00495D55" w:rsidRPr="002968AC" w:rsidRDefault="00495D55" w:rsidP="00E331D1">
      <w:pPr>
        <w:pStyle w:val="2"/>
      </w:pPr>
      <w:bookmarkStart w:id="10" w:name="_Toc111196879"/>
      <w:r w:rsidRPr="002968AC">
        <w:t>The Massacre</w:t>
      </w:r>
      <w:bookmarkEnd w:id="10"/>
      <w:r w:rsidRPr="002968AC">
        <w:t xml:space="preserve"> </w:t>
      </w:r>
    </w:p>
    <w:p w14:paraId="0664E24A" w14:textId="4F5423CD" w:rsidR="002E1D89" w:rsidRPr="002968AC" w:rsidRDefault="002E1D89" w:rsidP="00E331D1">
      <w:pPr>
        <w:pStyle w:val="NormalWeb"/>
        <w:spacing w:before="0" w:beforeAutospacing="0" w:after="0" w:afterAutospacing="0" w:line="360" w:lineRule="auto"/>
        <w:rPr>
          <w:rFonts w:asciiTheme="majorBidi" w:hAnsiTheme="majorBidi" w:cstheme="majorBidi"/>
        </w:rPr>
      </w:pPr>
      <w:r w:rsidRPr="002968AC">
        <w:rPr>
          <w:rFonts w:asciiTheme="majorBidi" w:hAnsiTheme="majorBidi" w:cstheme="majorBidi"/>
        </w:rPr>
        <w:t xml:space="preserve">[Illustration 3: A map of Kafr Qasim and the position of Border Police elements, including names of section commanders and the movements of the commander’s vehicle, 29 October 1956] </w:t>
      </w:r>
    </w:p>
    <w:p w14:paraId="5E5ABC0B" w14:textId="77777777" w:rsidR="002E1D89" w:rsidRPr="002968AC" w:rsidRDefault="002E1D89" w:rsidP="00E331D1">
      <w:pPr>
        <w:pStyle w:val="NormalWeb"/>
        <w:spacing w:before="0" w:beforeAutospacing="0" w:after="0" w:afterAutospacing="0" w:line="360" w:lineRule="auto"/>
        <w:rPr>
          <w:rFonts w:asciiTheme="majorBidi" w:hAnsiTheme="majorBidi"/>
        </w:rPr>
      </w:pPr>
    </w:p>
    <w:p w14:paraId="2F8B5D8E" w14:textId="265FEC9F" w:rsidR="00124363" w:rsidRPr="002968AC" w:rsidRDefault="00CA056D" w:rsidP="00E331D1">
      <w:pPr>
        <w:pStyle w:val="NormalWeb"/>
        <w:spacing w:before="0" w:beforeAutospacing="0" w:after="0" w:afterAutospacing="0" w:line="360" w:lineRule="auto"/>
        <w:rPr>
          <w:rFonts w:asciiTheme="majorBidi" w:hAnsiTheme="majorBidi"/>
        </w:rPr>
      </w:pPr>
      <w:r w:rsidRPr="002968AC">
        <w:rPr>
          <w:rFonts w:asciiTheme="majorBidi" w:hAnsiTheme="majorBidi"/>
        </w:rPr>
        <w:t>In his thorough study, Adam Raz has already elaborated on the events of the massacre itself.</w:t>
      </w:r>
      <w:r w:rsidR="00C65C74" w:rsidRPr="002968AC">
        <w:rPr>
          <w:rStyle w:val="a5"/>
          <w:rFonts w:asciiTheme="majorBidi" w:hAnsiTheme="majorBidi"/>
        </w:rPr>
        <w:footnoteReference w:id="82"/>
      </w:r>
      <w:r w:rsidR="00C65C74" w:rsidRPr="002968AC">
        <w:rPr>
          <w:rFonts w:asciiTheme="majorBidi" w:hAnsiTheme="majorBidi"/>
        </w:rPr>
        <w:t xml:space="preserve"> </w:t>
      </w:r>
      <w:r w:rsidR="001741AC" w:rsidRPr="002968AC">
        <w:rPr>
          <w:rFonts w:asciiTheme="majorBidi" w:hAnsiTheme="majorBidi"/>
        </w:rPr>
        <w:t xml:space="preserve">Following the Israeli-Arab author Emil Habibi, Raz divides the horrendous killing that took place between 17:05 and 18:00, October 29, 1956, into nine waves. </w:t>
      </w:r>
      <w:r w:rsidR="003C2513" w:rsidRPr="002968AC">
        <w:rPr>
          <w:rFonts w:asciiTheme="majorBidi" w:hAnsiTheme="majorBidi"/>
        </w:rPr>
        <w:t xml:space="preserve">Most victims were </w:t>
      </w:r>
      <w:r w:rsidR="00375AB4" w:rsidRPr="002968AC">
        <w:rPr>
          <w:rFonts w:asciiTheme="majorBidi" w:hAnsiTheme="majorBidi"/>
        </w:rPr>
        <w:t>murdered</w:t>
      </w:r>
      <w:r w:rsidR="003C2513" w:rsidRPr="002968AC">
        <w:rPr>
          <w:rFonts w:asciiTheme="majorBidi" w:hAnsiTheme="majorBidi"/>
        </w:rPr>
        <w:t xml:space="preserve"> in the Western outskirts of Kafr Qasim, </w:t>
      </w:r>
      <w:r w:rsidR="006C3834" w:rsidRPr="002968AC">
        <w:rPr>
          <w:rFonts w:asciiTheme="majorBidi" w:hAnsiTheme="majorBidi" w:cstheme="majorBidi"/>
        </w:rPr>
        <w:t>on</w:t>
      </w:r>
      <w:r w:rsidR="003C2513" w:rsidRPr="002968AC">
        <w:rPr>
          <w:rFonts w:asciiTheme="majorBidi" w:hAnsiTheme="majorBidi"/>
        </w:rPr>
        <w:t xml:space="preserve"> the road leading </w:t>
      </w:r>
      <w:r w:rsidR="004476A5" w:rsidRPr="002968AC">
        <w:rPr>
          <w:rFonts w:asciiTheme="majorBidi" w:hAnsiTheme="majorBidi"/>
        </w:rPr>
        <w:t>in</w:t>
      </w:r>
      <w:r w:rsidR="003C2513" w:rsidRPr="002968AC">
        <w:rPr>
          <w:rFonts w:asciiTheme="majorBidi" w:hAnsiTheme="majorBidi"/>
        </w:rPr>
        <w:t xml:space="preserve">to the village. The first to die were four workers who returned with their bicycles, shot without warning by one of </w:t>
      </w:r>
      <w:r w:rsidR="009B71D2" w:rsidRPr="002968AC">
        <w:rPr>
          <w:rFonts w:asciiTheme="majorBidi" w:hAnsiTheme="majorBidi"/>
        </w:rPr>
        <w:t>the</w:t>
      </w:r>
      <w:r w:rsidR="003C2513" w:rsidRPr="002968AC">
        <w:rPr>
          <w:rFonts w:asciiTheme="majorBidi" w:hAnsiTheme="majorBidi"/>
        </w:rPr>
        <w:t xml:space="preserve"> squads. The squad commander, Corporal Shalom Ofer, was the most active, </w:t>
      </w:r>
      <w:proofErr w:type="gramStart"/>
      <w:r w:rsidR="003C2513" w:rsidRPr="002968AC">
        <w:rPr>
          <w:rFonts w:asciiTheme="majorBidi" w:hAnsiTheme="majorBidi"/>
        </w:rPr>
        <w:t>enthusiastic</w:t>
      </w:r>
      <w:proofErr w:type="gramEnd"/>
      <w:r w:rsidR="003C2513" w:rsidRPr="002968AC">
        <w:rPr>
          <w:rFonts w:asciiTheme="majorBidi" w:hAnsiTheme="majorBidi"/>
        </w:rPr>
        <w:t xml:space="preserve"> and sadistic perpetrator of the </w:t>
      </w:r>
      <w:r w:rsidR="003C2513" w:rsidRPr="002968AC">
        <w:rPr>
          <w:rFonts w:asciiTheme="majorBidi" w:hAnsiTheme="majorBidi"/>
        </w:rPr>
        <w:lastRenderedPageBreak/>
        <w:t>massacre, and his men participated in most waves.</w:t>
      </w:r>
      <w:r w:rsidR="00502FC8" w:rsidRPr="002968AC">
        <w:rPr>
          <w:rStyle w:val="a5"/>
          <w:rFonts w:asciiTheme="majorBidi" w:hAnsiTheme="majorBidi"/>
        </w:rPr>
        <w:footnoteReference w:id="83"/>
      </w:r>
      <w:r w:rsidR="003C2513" w:rsidRPr="002968AC">
        <w:rPr>
          <w:rFonts w:asciiTheme="majorBidi" w:hAnsiTheme="majorBidi"/>
        </w:rPr>
        <w:t xml:space="preserve"> In the second wave, at 17:12, Lt. Dahan himself supervised the killing of two Arabs who returned to the village with a mule-drawn carriage. Unlike Ofer, he spared two little children, a </w:t>
      </w:r>
      <w:proofErr w:type="gramStart"/>
      <w:r w:rsidR="003C2513" w:rsidRPr="002968AC">
        <w:rPr>
          <w:rFonts w:asciiTheme="majorBidi" w:hAnsiTheme="majorBidi"/>
        </w:rPr>
        <w:t>boy</w:t>
      </w:r>
      <w:proofErr w:type="gramEnd"/>
      <w:r w:rsidR="003C2513" w:rsidRPr="002968AC">
        <w:rPr>
          <w:rFonts w:asciiTheme="majorBidi" w:hAnsiTheme="majorBidi"/>
        </w:rPr>
        <w:t xml:space="preserve"> and a girl, who were able to return to the village.</w:t>
      </w:r>
      <w:r w:rsidR="00B933D3" w:rsidRPr="002968AC">
        <w:rPr>
          <w:rFonts w:asciiTheme="majorBidi" w:hAnsiTheme="majorBidi"/>
        </w:rPr>
        <w:t xml:space="preserve"> In the </w:t>
      </w:r>
      <w:r w:rsidR="00E334C1" w:rsidRPr="002968AC">
        <w:rPr>
          <w:rFonts w:asciiTheme="majorBidi" w:hAnsiTheme="majorBidi"/>
        </w:rPr>
        <w:t>fourth wave, Dahan killed “only” one man, but allowed a truck full of returnees to drive into the village</w:t>
      </w:r>
      <w:r w:rsidR="00A40169" w:rsidRPr="002968AC">
        <w:rPr>
          <w:rFonts w:asciiTheme="majorBidi" w:hAnsiTheme="majorBidi"/>
        </w:rPr>
        <w:t xml:space="preserve"> (or, according to another version, “missed” the truck in the confusion that ensued)</w:t>
      </w:r>
      <w:r w:rsidR="00E334C1" w:rsidRPr="002968AC">
        <w:rPr>
          <w:rFonts w:asciiTheme="majorBidi" w:hAnsiTheme="majorBidi"/>
        </w:rPr>
        <w:t>.</w:t>
      </w:r>
      <w:r w:rsidR="00E334C1" w:rsidRPr="002968AC">
        <w:rPr>
          <w:rStyle w:val="a5"/>
          <w:rFonts w:asciiTheme="majorBidi" w:hAnsiTheme="majorBidi"/>
        </w:rPr>
        <w:footnoteReference w:id="84"/>
      </w:r>
      <w:r w:rsidR="003E783D" w:rsidRPr="002968AC">
        <w:rPr>
          <w:rFonts w:asciiTheme="majorBidi" w:hAnsiTheme="majorBidi"/>
        </w:rPr>
        <w:t xml:space="preserve"> In the fifth wave (17:30), another truck was able to make its way into the village. Ofer and his men, who shot it from behind, killed one of the passengers but the </w:t>
      </w:r>
      <w:r w:rsidR="00493D8D" w:rsidRPr="002968AC">
        <w:rPr>
          <w:rFonts w:asciiTheme="majorBidi" w:hAnsiTheme="majorBidi"/>
        </w:rPr>
        <w:t>rest</w:t>
      </w:r>
      <w:r w:rsidR="003E783D" w:rsidRPr="002968AC">
        <w:rPr>
          <w:rFonts w:asciiTheme="majorBidi" w:hAnsiTheme="majorBidi"/>
        </w:rPr>
        <w:t xml:space="preserve"> survived. The most lethal wave was the </w:t>
      </w:r>
      <w:r w:rsidR="000F7174" w:rsidRPr="002968AC">
        <w:rPr>
          <w:rFonts w:asciiTheme="majorBidi" w:hAnsiTheme="majorBidi"/>
        </w:rPr>
        <w:t>last</w:t>
      </w:r>
      <w:r w:rsidR="00124363" w:rsidRPr="002968AC">
        <w:rPr>
          <w:rFonts w:asciiTheme="majorBidi" w:hAnsiTheme="majorBidi"/>
        </w:rPr>
        <w:t>.</w:t>
      </w:r>
      <w:r w:rsidR="00B11A9E" w:rsidRPr="002968AC">
        <w:rPr>
          <w:rFonts w:asciiTheme="majorBidi" w:hAnsiTheme="majorBidi"/>
        </w:rPr>
        <w:t xml:space="preserve"> A </w:t>
      </w:r>
      <w:r w:rsidR="00B11A9E" w:rsidRPr="002968AC">
        <w:rPr>
          <w:rFonts w:asciiTheme="majorBidi" w:hAnsiTheme="majorBidi" w:cstheme="majorBidi"/>
        </w:rPr>
        <w:t>truck</w:t>
      </w:r>
      <w:r w:rsidR="000716DB" w:rsidRPr="002968AC">
        <w:rPr>
          <w:rFonts w:asciiTheme="majorBidi" w:hAnsiTheme="majorBidi" w:cstheme="majorBidi"/>
        </w:rPr>
        <w:t xml:space="preserve"> full</w:t>
      </w:r>
      <w:r w:rsidR="00B11A9E" w:rsidRPr="002968AC">
        <w:rPr>
          <w:rFonts w:asciiTheme="majorBidi" w:hAnsiTheme="majorBidi"/>
        </w:rPr>
        <w:t xml:space="preserve"> of women and girls was intercepted by Ofer and his men, who killed the driver and the passengers. Only one woman survive</w:t>
      </w:r>
      <w:r w:rsidR="004476A5" w:rsidRPr="002968AC">
        <w:rPr>
          <w:rFonts w:asciiTheme="majorBidi" w:hAnsiTheme="majorBidi"/>
        </w:rPr>
        <w:t>d,</w:t>
      </w:r>
      <w:r w:rsidR="00B11A9E" w:rsidRPr="002968AC">
        <w:rPr>
          <w:rFonts w:asciiTheme="majorBidi" w:hAnsiTheme="majorBidi"/>
        </w:rPr>
        <w:t xml:space="preserve"> by </w:t>
      </w:r>
      <w:r w:rsidR="004476A5" w:rsidRPr="002968AC">
        <w:rPr>
          <w:rFonts w:asciiTheme="majorBidi" w:hAnsiTheme="majorBidi"/>
        </w:rPr>
        <w:t>playing</w:t>
      </w:r>
      <w:r w:rsidR="00B11A9E" w:rsidRPr="002968AC">
        <w:rPr>
          <w:rFonts w:asciiTheme="majorBidi" w:hAnsiTheme="majorBidi"/>
        </w:rPr>
        <w:t xml:space="preserve"> dead.</w:t>
      </w:r>
      <w:r w:rsidR="00124363" w:rsidRPr="002968AC">
        <w:rPr>
          <w:rStyle w:val="a5"/>
          <w:rFonts w:asciiTheme="majorBidi" w:hAnsiTheme="majorBidi"/>
        </w:rPr>
        <w:footnoteReference w:id="85"/>
      </w:r>
    </w:p>
    <w:p w14:paraId="39B01225" w14:textId="490551EC" w:rsidR="00713411" w:rsidRPr="002968AC" w:rsidRDefault="00713411" w:rsidP="00E331D1">
      <w:pPr>
        <w:bidi w:val="0"/>
        <w:spacing w:line="360" w:lineRule="auto"/>
        <w:ind w:firstLine="720"/>
        <w:rPr>
          <w:rFonts w:asciiTheme="majorBidi" w:hAnsiTheme="majorBidi"/>
          <w:sz w:val="24"/>
        </w:rPr>
      </w:pPr>
      <w:r w:rsidRPr="002968AC">
        <w:rPr>
          <w:rFonts w:asciiTheme="majorBidi" w:hAnsiTheme="majorBidi"/>
          <w:sz w:val="24"/>
        </w:rPr>
        <w:t xml:space="preserve">Four villagers were killed in other parts of </w:t>
      </w:r>
      <w:r w:rsidR="00865A2D" w:rsidRPr="002968AC">
        <w:rPr>
          <w:rFonts w:asciiTheme="majorBidi" w:hAnsiTheme="majorBidi"/>
          <w:sz w:val="24"/>
        </w:rPr>
        <w:t>Kafr Qasim</w:t>
      </w:r>
      <w:r w:rsidRPr="002968AC">
        <w:rPr>
          <w:rFonts w:asciiTheme="majorBidi" w:hAnsiTheme="majorBidi"/>
          <w:sz w:val="24"/>
        </w:rPr>
        <w:t xml:space="preserve">. In the center of </w:t>
      </w:r>
      <w:r w:rsidR="00240DC2" w:rsidRPr="002968AC">
        <w:rPr>
          <w:rFonts w:asciiTheme="majorBidi" w:hAnsiTheme="majorBidi"/>
          <w:sz w:val="24"/>
        </w:rPr>
        <w:t>the village</w:t>
      </w:r>
      <w:r w:rsidRPr="002968AC">
        <w:rPr>
          <w:rFonts w:asciiTheme="majorBidi" w:hAnsiTheme="majorBidi"/>
          <w:sz w:val="24"/>
        </w:rPr>
        <w:t xml:space="preserve">, a child, Talal Shaker </w:t>
      </w:r>
      <w:r w:rsidR="004B6F0D" w:rsidRPr="002968AC">
        <w:rPr>
          <w:rFonts w:asciiTheme="majorBidi" w:hAnsiTheme="majorBidi" w:cstheme="majorBidi"/>
          <w:sz w:val="24"/>
          <w:szCs w:val="24"/>
        </w:rPr>
        <w:t>‘</w:t>
      </w:r>
      <w:r w:rsidRPr="002968AC">
        <w:rPr>
          <w:rFonts w:asciiTheme="majorBidi" w:hAnsiTheme="majorBidi"/>
          <w:sz w:val="24"/>
        </w:rPr>
        <w:t xml:space="preserve">Issa, was dispatched to bring back the family goats, a few meters away, and as he was returning home was shot by David Goldfeld and his squad. Talal’s father, </w:t>
      </w:r>
      <w:proofErr w:type="gramStart"/>
      <w:r w:rsidRPr="002968AC">
        <w:rPr>
          <w:rFonts w:asciiTheme="majorBidi" w:hAnsiTheme="majorBidi"/>
          <w:sz w:val="24"/>
        </w:rPr>
        <w:t>mother</w:t>
      </w:r>
      <w:proofErr w:type="gramEnd"/>
      <w:r w:rsidRPr="002968AC">
        <w:rPr>
          <w:rFonts w:asciiTheme="majorBidi" w:hAnsiTheme="majorBidi"/>
          <w:sz w:val="24"/>
        </w:rPr>
        <w:t xml:space="preserve"> and sister, who stepped out upon hearing gunfire, were shot by the soldiers as well. The injured family members quickly escaped </w:t>
      </w:r>
      <w:r w:rsidR="004476A5" w:rsidRPr="002968AC">
        <w:rPr>
          <w:rFonts w:asciiTheme="majorBidi" w:hAnsiTheme="majorBidi"/>
          <w:sz w:val="24"/>
        </w:rPr>
        <w:t xml:space="preserve">back to </w:t>
      </w:r>
      <w:r w:rsidRPr="002968AC">
        <w:rPr>
          <w:rFonts w:asciiTheme="majorBidi" w:hAnsiTheme="majorBidi"/>
          <w:sz w:val="24"/>
        </w:rPr>
        <w:t>the house and closed the door behind them, but the child, Talal, died from his wounds in the absence of medical attention.</w:t>
      </w:r>
      <w:r w:rsidRPr="002968AC">
        <w:rPr>
          <w:rStyle w:val="a5"/>
          <w:rFonts w:asciiTheme="majorBidi" w:hAnsiTheme="majorBidi"/>
          <w:sz w:val="24"/>
        </w:rPr>
        <w:footnoteReference w:id="86"/>
      </w:r>
      <w:r w:rsidRPr="002968AC">
        <w:rPr>
          <w:rFonts w:asciiTheme="majorBidi" w:hAnsiTheme="majorBidi"/>
          <w:sz w:val="24"/>
        </w:rPr>
        <w:t xml:space="preserve">  This scene is especially telling, because it reflects bloodthirstiness that exceeded the orders given to the troops. Goldfeld, after all, knew that the family members were not curfew </w:t>
      </w:r>
      <w:r w:rsidR="00BD4807" w:rsidRPr="002968AC">
        <w:rPr>
          <w:rFonts w:asciiTheme="majorBidi" w:hAnsiTheme="majorBidi" w:cstheme="majorBidi"/>
          <w:sz w:val="24"/>
          <w:szCs w:val="24"/>
        </w:rPr>
        <w:t>breakers</w:t>
      </w:r>
      <w:r w:rsidRPr="002968AC">
        <w:rPr>
          <w:rFonts w:asciiTheme="majorBidi" w:hAnsiTheme="majorBidi"/>
          <w:sz w:val="24"/>
        </w:rPr>
        <w:t xml:space="preserve">, as they stepped out of the house only because the soldiers shot their child. </w:t>
      </w:r>
      <w:r w:rsidR="001F76B8" w:rsidRPr="002968AC">
        <w:rPr>
          <w:rFonts w:asciiTheme="majorBidi" w:hAnsiTheme="majorBidi"/>
          <w:sz w:val="24"/>
        </w:rPr>
        <w:t>He clearly sought to kill as many</w:t>
      </w:r>
      <w:r w:rsidR="001F76B8" w:rsidRPr="002968AC" w:rsidDel="001F76B8">
        <w:rPr>
          <w:rFonts w:asciiTheme="majorBidi" w:hAnsiTheme="majorBidi"/>
          <w:sz w:val="24"/>
        </w:rPr>
        <w:t xml:space="preserve"> </w:t>
      </w:r>
      <w:r w:rsidRPr="002968AC">
        <w:rPr>
          <w:rFonts w:asciiTheme="majorBidi" w:hAnsiTheme="majorBidi"/>
          <w:sz w:val="24"/>
        </w:rPr>
        <w:t>people as possible, murderous</w:t>
      </w:r>
      <w:r w:rsidR="00B63B67" w:rsidRPr="002968AC">
        <w:rPr>
          <w:rFonts w:asciiTheme="majorBidi" w:hAnsiTheme="majorBidi"/>
          <w:sz w:val="24"/>
        </w:rPr>
        <w:t xml:space="preserve"> </w:t>
      </w:r>
      <w:r w:rsidR="00B63B67" w:rsidRPr="002968AC">
        <w:rPr>
          <w:rFonts w:asciiTheme="majorBidi" w:hAnsiTheme="majorBidi" w:cstheme="majorBidi"/>
          <w:sz w:val="24"/>
          <w:szCs w:val="24"/>
        </w:rPr>
        <w:t>behavior</w:t>
      </w:r>
      <w:r w:rsidRPr="002968AC">
        <w:rPr>
          <w:rFonts w:asciiTheme="majorBidi" w:hAnsiTheme="majorBidi" w:cstheme="majorBidi"/>
          <w:sz w:val="24"/>
          <w:szCs w:val="24"/>
        </w:rPr>
        <w:t xml:space="preserve"> </w:t>
      </w:r>
      <w:r w:rsidRPr="002968AC">
        <w:rPr>
          <w:rFonts w:asciiTheme="majorBidi" w:hAnsiTheme="majorBidi"/>
          <w:sz w:val="24"/>
        </w:rPr>
        <w:t xml:space="preserve">even according to Melinki’s skewed standards.  </w:t>
      </w:r>
    </w:p>
    <w:p w14:paraId="01BA8388" w14:textId="2CF582B2" w:rsidR="003004AE" w:rsidRPr="002968AC" w:rsidRDefault="00124363" w:rsidP="00E331D1">
      <w:pPr>
        <w:bidi w:val="0"/>
        <w:spacing w:line="360" w:lineRule="auto"/>
        <w:ind w:firstLine="720"/>
        <w:rPr>
          <w:rFonts w:asciiTheme="majorBidi" w:hAnsiTheme="majorBidi"/>
          <w:sz w:val="24"/>
        </w:rPr>
      </w:pPr>
      <w:r w:rsidRPr="002968AC">
        <w:rPr>
          <w:rFonts w:asciiTheme="majorBidi" w:hAnsiTheme="majorBidi"/>
          <w:sz w:val="24"/>
        </w:rPr>
        <w:t>During the</w:t>
      </w:r>
      <w:r w:rsidR="000F7174" w:rsidRPr="002968AC">
        <w:rPr>
          <w:rFonts w:asciiTheme="majorBidi" w:hAnsiTheme="majorBidi"/>
          <w:sz w:val="24"/>
        </w:rPr>
        <w:t xml:space="preserve"> </w:t>
      </w:r>
      <w:r w:rsidR="00F20AFE" w:rsidRPr="002968AC">
        <w:rPr>
          <w:rFonts w:asciiTheme="majorBidi" w:hAnsiTheme="majorBidi"/>
          <w:sz w:val="24"/>
        </w:rPr>
        <w:t xml:space="preserve">final </w:t>
      </w:r>
      <w:r w:rsidR="000F7174" w:rsidRPr="002968AC">
        <w:rPr>
          <w:rFonts w:asciiTheme="majorBidi" w:hAnsiTheme="majorBidi"/>
          <w:sz w:val="24"/>
        </w:rPr>
        <w:t>wave of the massacre</w:t>
      </w:r>
      <w:r w:rsidRPr="002968AC">
        <w:rPr>
          <w:rFonts w:asciiTheme="majorBidi" w:hAnsiTheme="majorBidi"/>
          <w:sz w:val="24"/>
        </w:rPr>
        <w:t xml:space="preserve">, </w:t>
      </w:r>
      <w:r w:rsidRPr="002968AC">
        <w:rPr>
          <w:rFonts w:asciiTheme="majorBidi" w:hAnsiTheme="majorBidi" w:cstheme="majorBidi"/>
          <w:sz w:val="24"/>
          <w:szCs w:val="24"/>
        </w:rPr>
        <w:t>a</w:t>
      </w:r>
      <w:r w:rsidR="003357F6" w:rsidRPr="002968AC">
        <w:rPr>
          <w:rFonts w:asciiTheme="majorBidi" w:hAnsiTheme="majorBidi" w:cstheme="majorBidi"/>
          <w:sz w:val="24"/>
          <w:szCs w:val="24"/>
        </w:rPr>
        <w:t>n IDF</w:t>
      </w:r>
      <w:r w:rsidRPr="002968AC">
        <w:rPr>
          <w:rFonts w:asciiTheme="majorBidi" w:hAnsiTheme="majorBidi"/>
          <w:sz w:val="24"/>
        </w:rPr>
        <w:t xml:space="preserve"> m</w:t>
      </w:r>
      <w:r w:rsidR="00905696" w:rsidRPr="002968AC">
        <w:rPr>
          <w:rFonts w:asciiTheme="majorBidi" w:hAnsiTheme="majorBidi"/>
          <w:sz w:val="24"/>
        </w:rPr>
        <w:t>ajor named</w:t>
      </w:r>
      <w:r w:rsidR="00566AAA" w:rsidRPr="002968AC">
        <w:rPr>
          <w:rFonts w:asciiTheme="majorBidi" w:hAnsiTheme="majorBidi"/>
          <w:sz w:val="24"/>
        </w:rPr>
        <w:t xml:space="preserve"> Shim’on (“Sisi”)</w:t>
      </w:r>
      <w:r w:rsidR="00905696" w:rsidRPr="002968AC">
        <w:rPr>
          <w:rFonts w:asciiTheme="majorBidi" w:hAnsiTheme="majorBidi"/>
          <w:sz w:val="24"/>
        </w:rPr>
        <w:t xml:space="preserve"> Kotler </w:t>
      </w:r>
      <w:r w:rsidR="00774E60" w:rsidRPr="002968AC">
        <w:rPr>
          <w:rFonts w:asciiTheme="majorBidi" w:hAnsiTheme="majorBidi"/>
          <w:sz w:val="24"/>
        </w:rPr>
        <w:t>passed b</w:t>
      </w:r>
      <w:r w:rsidR="00622F8A" w:rsidRPr="002968AC">
        <w:rPr>
          <w:rFonts w:asciiTheme="majorBidi" w:hAnsiTheme="majorBidi"/>
          <w:sz w:val="24"/>
        </w:rPr>
        <w:t xml:space="preserve">y in order to occupy positions near the border, in the eastern outskirts </w:t>
      </w:r>
      <w:r w:rsidR="00622F8A" w:rsidRPr="002968AC">
        <w:rPr>
          <w:rFonts w:asciiTheme="majorBidi" w:hAnsiTheme="majorBidi"/>
          <w:sz w:val="24"/>
        </w:rPr>
        <w:lastRenderedPageBreak/>
        <w:t>of Kafr Qasim.</w:t>
      </w:r>
      <w:r w:rsidRPr="002968AC">
        <w:rPr>
          <w:rFonts w:asciiTheme="majorBidi" w:hAnsiTheme="majorBidi"/>
          <w:sz w:val="24"/>
        </w:rPr>
        <w:t xml:space="preserve"> Shocked by the scene, he </w:t>
      </w:r>
      <w:r w:rsidR="008572EC" w:rsidRPr="002968AC">
        <w:rPr>
          <w:rFonts w:asciiTheme="majorBidi" w:hAnsiTheme="majorBidi"/>
          <w:sz w:val="24"/>
        </w:rPr>
        <w:t>asked</w:t>
      </w:r>
      <w:r w:rsidRPr="002968AC">
        <w:rPr>
          <w:rFonts w:asciiTheme="majorBidi" w:hAnsiTheme="majorBidi"/>
          <w:sz w:val="24"/>
        </w:rPr>
        <w:t xml:space="preserve"> the platoon commander, Lt. Dahan, to </w:t>
      </w:r>
      <w:r w:rsidR="008572EC" w:rsidRPr="002968AC">
        <w:rPr>
          <w:rFonts w:asciiTheme="majorBidi" w:hAnsiTheme="majorBidi"/>
          <w:sz w:val="24"/>
        </w:rPr>
        <w:t>contact Company Commander Levi and ask him whether the curfew should be imposed with such lethal cruelty</w:t>
      </w:r>
      <w:r w:rsidR="00F20AFE" w:rsidRPr="002968AC">
        <w:rPr>
          <w:rFonts w:asciiTheme="majorBidi" w:hAnsiTheme="majorBidi"/>
          <w:sz w:val="24"/>
        </w:rPr>
        <w:t xml:space="preserve">. </w:t>
      </w:r>
      <w:r w:rsidRPr="002968AC">
        <w:rPr>
          <w:rFonts w:asciiTheme="majorBidi" w:hAnsiTheme="majorBidi"/>
          <w:sz w:val="24"/>
        </w:rPr>
        <w:t xml:space="preserve">Dahan refused, </w:t>
      </w:r>
      <w:r w:rsidR="00F20AFE" w:rsidRPr="002968AC">
        <w:rPr>
          <w:rFonts w:asciiTheme="majorBidi" w:hAnsiTheme="majorBidi"/>
          <w:sz w:val="24"/>
        </w:rPr>
        <w:t xml:space="preserve">citing </w:t>
      </w:r>
      <w:r w:rsidRPr="002968AC">
        <w:rPr>
          <w:rFonts w:asciiTheme="majorBidi" w:hAnsiTheme="majorBidi"/>
          <w:sz w:val="24"/>
        </w:rPr>
        <w:t>his orders.</w:t>
      </w:r>
      <w:r w:rsidR="00AD1057" w:rsidRPr="002968AC">
        <w:rPr>
          <w:rFonts w:asciiTheme="majorBidi" w:hAnsiTheme="majorBidi"/>
          <w:sz w:val="24"/>
        </w:rPr>
        <w:t xml:space="preserve"> Kotler protested to Dahan that “you are</w:t>
      </w:r>
      <w:r w:rsidR="00FC36DA" w:rsidRPr="002968AC">
        <w:rPr>
          <w:rFonts w:asciiTheme="majorBidi" w:hAnsiTheme="majorBidi"/>
          <w:sz w:val="24"/>
        </w:rPr>
        <w:t xml:space="preserve"> committing a crime</w:t>
      </w:r>
      <w:r w:rsidR="004549AA" w:rsidRPr="002968AC">
        <w:rPr>
          <w:rFonts w:asciiTheme="majorBidi" w:hAnsiTheme="majorBidi"/>
          <w:sz w:val="24"/>
        </w:rPr>
        <w:t>… you’re</w:t>
      </w:r>
      <w:r w:rsidR="00AD1057" w:rsidRPr="002968AC">
        <w:rPr>
          <w:rFonts w:asciiTheme="majorBidi" w:hAnsiTheme="majorBidi"/>
          <w:sz w:val="24"/>
        </w:rPr>
        <w:t xml:space="preserve"> killing people</w:t>
      </w:r>
      <w:r w:rsidR="00E34631" w:rsidRPr="002968AC">
        <w:rPr>
          <w:rFonts w:asciiTheme="majorBidi" w:hAnsiTheme="majorBidi"/>
          <w:sz w:val="24"/>
        </w:rPr>
        <w:t>, innocent men and women</w:t>
      </w:r>
      <w:r w:rsidR="00AD1057" w:rsidRPr="002968AC">
        <w:rPr>
          <w:rFonts w:asciiTheme="majorBidi" w:hAnsiTheme="majorBidi"/>
          <w:sz w:val="24"/>
        </w:rPr>
        <w:t xml:space="preserve"> return</w:t>
      </w:r>
      <w:r w:rsidR="00F20AFE" w:rsidRPr="002968AC">
        <w:rPr>
          <w:rFonts w:asciiTheme="majorBidi" w:hAnsiTheme="majorBidi"/>
          <w:sz w:val="24"/>
        </w:rPr>
        <w:t>ing</w:t>
      </w:r>
      <w:r w:rsidR="00AD1057" w:rsidRPr="002968AC">
        <w:rPr>
          <w:rFonts w:asciiTheme="majorBidi" w:hAnsiTheme="majorBidi"/>
          <w:sz w:val="24"/>
        </w:rPr>
        <w:t xml:space="preserve"> from work”, and said</w:t>
      </w:r>
      <w:r w:rsidR="009D50BC" w:rsidRPr="002968AC">
        <w:rPr>
          <w:rFonts w:asciiTheme="majorBidi" w:hAnsiTheme="majorBidi" w:cstheme="majorBidi"/>
          <w:sz w:val="24"/>
          <w:szCs w:val="24"/>
        </w:rPr>
        <w:t xml:space="preserve"> in frustration</w:t>
      </w:r>
      <w:r w:rsidR="00AD1057" w:rsidRPr="002968AC">
        <w:rPr>
          <w:rFonts w:asciiTheme="majorBidi" w:hAnsiTheme="majorBidi"/>
          <w:sz w:val="24"/>
        </w:rPr>
        <w:t xml:space="preserve"> that if he had enough reinforcements, he would</w:t>
      </w:r>
      <w:r w:rsidR="00652F3F" w:rsidRPr="002968AC">
        <w:rPr>
          <w:rFonts w:asciiTheme="majorBidi" w:hAnsiTheme="majorBidi"/>
          <w:sz w:val="24"/>
        </w:rPr>
        <w:t xml:space="preserve"> </w:t>
      </w:r>
      <w:r w:rsidR="00AD1057" w:rsidRPr="002968AC">
        <w:rPr>
          <w:rFonts w:asciiTheme="majorBidi" w:hAnsiTheme="majorBidi"/>
          <w:sz w:val="24"/>
        </w:rPr>
        <w:t>attack the border policemen, but to no avail.</w:t>
      </w:r>
      <w:r w:rsidR="00CA5FBF" w:rsidRPr="002968AC">
        <w:rPr>
          <w:rStyle w:val="a5"/>
          <w:rFonts w:asciiTheme="majorBidi" w:hAnsiTheme="majorBidi"/>
          <w:sz w:val="24"/>
        </w:rPr>
        <w:footnoteReference w:id="87"/>
      </w:r>
      <w:r w:rsidR="003004AE" w:rsidRPr="002968AC">
        <w:rPr>
          <w:rFonts w:asciiTheme="majorBidi" w:hAnsiTheme="majorBidi"/>
          <w:sz w:val="24"/>
        </w:rPr>
        <w:t xml:space="preserve"> </w:t>
      </w:r>
    </w:p>
    <w:p w14:paraId="10FE356B" w14:textId="7DD0B911" w:rsidR="00305DA0" w:rsidRPr="002968AC" w:rsidRDefault="00124363" w:rsidP="00E331D1">
      <w:pPr>
        <w:bidi w:val="0"/>
        <w:spacing w:line="360" w:lineRule="auto"/>
        <w:ind w:firstLine="720"/>
        <w:rPr>
          <w:rFonts w:asciiTheme="majorBidi" w:hAnsiTheme="majorBidi"/>
          <w:sz w:val="24"/>
        </w:rPr>
      </w:pPr>
      <w:r w:rsidRPr="002968AC">
        <w:rPr>
          <w:rFonts w:asciiTheme="majorBidi" w:hAnsiTheme="majorBidi"/>
          <w:sz w:val="24"/>
        </w:rPr>
        <w:t>News of the mass slaughter soon reached</w:t>
      </w:r>
      <w:r w:rsidR="005B71B7" w:rsidRPr="002968AC">
        <w:rPr>
          <w:rFonts w:asciiTheme="majorBidi" w:hAnsiTheme="majorBidi"/>
          <w:sz w:val="24"/>
        </w:rPr>
        <w:t xml:space="preserve"> Captain Levi and Maj. </w:t>
      </w:r>
      <w:r w:rsidR="0028130D" w:rsidRPr="002968AC">
        <w:rPr>
          <w:rFonts w:asciiTheme="majorBidi" w:hAnsiTheme="majorBidi"/>
          <w:sz w:val="24"/>
        </w:rPr>
        <w:t>Melinki</w:t>
      </w:r>
      <w:r w:rsidR="005B71B7" w:rsidRPr="002968AC">
        <w:rPr>
          <w:rFonts w:asciiTheme="majorBidi" w:hAnsiTheme="majorBidi"/>
          <w:sz w:val="24"/>
        </w:rPr>
        <w:t>. Dahan constantly reported by radio on Arab villagers killed by his men: “one down”, “three down”, “five down</w:t>
      </w:r>
      <w:r w:rsidR="00AB09C5" w:rsidRPr="002968AC">
        <w:rPr>
          <w:rFonts w:asciiTheme="majorBidi" w:hAnsiTheme="majorBidi"/>
          <w:sz w:val="24"/>
        </w:rPr>
        <w:t>”.</w:t>
      </w:r>
      <w:r w:rsidR="005B71B7" w:rsidRPr="002968AC">
        <w:rPr>
          <w:rFonts w:asciiTheme="majorBidi" w:hAnsiTheme="majorBidi"/>
          <w:sz w:val="24"/>
        </w:rPr>
        <w:t xml:space="preserve"> Around 18:00, when it became “</w:t>
      </w:r>
      <w:r w:rsidR="0070403D" w:rsidRPr="002968AC">
        <w:rPr>
          <w:rFonts w:asciiTheme="majorBidi" w:hAnsiTheme="majorBidi"/>
          <w:sz w:val="24"/>
        </w:rPr>
        <w:t>15</w:t>
      </w:r>
      <w:r w:rsidR="005B71B7" w:rsidRPr="002968AC">
        <w:rPr>
          <w:rFonts w:asciiTheme="majorBidi" w:hAnsiTheme="majorBidi"/>
          <w:sz w:val="24"/>
        </w:rPr>
        <w:t xml:space="preserve"> down”, </w:t>
      </w:r>
      <w:r w:rsidR="0028130D" w:rsidRPr="002968AC">
        <w:rPr>
          <w:rFonts w:asciiTheme="majorBidi" w:hAnsiTheme="majorBidi"/>
          <w:sz w:val="24"/>
        </w:rPr>
        <w:t>Melinki</w:t>
      </w:r>
      <w:r w:rsidR="005B71B7" w:rsidRPr="002968AC">
        <w:rPr>
          <w:rFonts w:asciiTheme="majorBidi" w:hAnsiTheme="majorBidi"/>
          <w:sz w:val="24"/>
        </w:rPr>
        <w:t xml:space="preserve"> finally reacted.</w:t>
      </w:r>
      <w:r w:rsidR="00230534" w:rsidRPr="002968AC">
        <w:rPr>
          <w:rStyle w:val="a5"/>
          <w:rFonts w:asciiTheme="majorBidi" w:hAnsiTheme="majorBidi"/>
          <w:sz w:val="24"/>
        </w:rPr>
        <w:footnoteReference w:id="88"/>
      </w:r>
      <w:r w:rsidRPr="002968AC">
        <w:rPr>
          <w:rFonts w:asciiTheme="majorBidi" w:hAnsiTheme="majorBidi"/>
          <w:sz w:val="24"/>
        </w:rPr>
        <w:t xml:space="preserve"> </w:t>
      </w:r>
      <w:r w:rsidR="00C53103" w:rsidRPr="002968AC">
        <w:rPr>
          <w:rFonts w:asciiTheme="majorBidi" w:hAnsiTheme="majorBidi"/>
          <w:sz w:val="24"/>
        </w:rPr>
        <w:t>A</w:t>
      </w:r>
      <w:r w:rsidR="00A1351F" w:rsidRPr="002968AC">
        <w:rPr>
          <w:rFonts w:asciiTheme="majorBidi" w:hAnsiTheme="majorBidi"/>
          <w:sz w:val="24"/>
        </w:rPr>
        <w:t xml:space="preserve">stounded and panicked </w:t>
      </w:r>
      <w:r w:rsidRPr="002968AC">
        <w:rPr>
          <w:rFonts w:asciiTheme="majorBidi" w:hAnsiTheme="majorBidi"/>
          <w:sz w:val="24"/>
        </w:rPr>
        <w:t xml:space="preserve">by the magnitude of the massacre, </w:t>
      </w:r>
      <w:r w:rsidR="00C03605" w:rsidRPr="002968AC">
        <w:rPr>
          <w:rFonts w:asciiTheme="majorBidi" w:hAnsiTheme="majorBidi"/>
          <w:sz w:val="24"/>
        </w:rPr>
        <w:t xml:space="preserve">he </w:t>
      </w:r>
      <w:r w:rsidRPr="002968AC">
        <w:rPr>
          <w:rFonts w:asciiTheme="majorBidi" w:hAnsiTheme="majorBidi"/>
          <w:sz w:val="24"/>
        </w:rPr>
        <w:t xml:space="preserve">ordered Dahan to </w:t>
      </w:r>
      <w:r w:rsidR="00935778" w:rsidRPr="002968AC">
        <w:rPr>
          <w:rFonts w:asciiTheme="majorBidi" w:hAnsiTheme="majorBidi"/>
          <w:sz w:val="24"/>
        </w:rPr>
        <w:t>cease fire until 19:30</w:t>
      </w:r>
      <w:r w:rsidR="004259E7" w:rsidRPr="002968AC">
        <w:rPr>
          <w:rFonts w:asciiTheme="majorBidi" w:hAnsiTheme="majorBidi"/>
          <w:sz w:val="24"/>
        </w:rPr>
        <w:t xml:space="preserve">, </w:t>
      </w:r>
      <w:r w:rsidR="00935778" w:rsidRPr="002968AC">
        <w:rPr>
          <w:rFonts w:asciiTheme="majorBidi" w:hAnsiTheme="majorBidi"/>
          <w:sz w:val="24"/>
        </w:rPr>
        <w:t xml:space="preserve">and even afterwards, </w:t>
      </w:r>
      <w:r w:rsidR="008D330D" w:rsidRPr="002968AC">
        <w:rPr>
          <w:rFonts w:asciiTheme="majorBidi" w:hAnsiTheme="majorBidi"/>
          <w:sz w:val="24"/>
        </w:rPr>
        <w:t xml:space="preserve">to shoot </w:t>
      </w:r>
      <w:r w:rsidR="00935778" w:rsidRPr="002968AC">
        <w:rPr>
          <w:rFonts w:asciiTheme="majorBidi" w:hAnsiTheme="majorBidi"/>
          <w:sz w:val="24"/>
        </w:rPr>
        <w:t>only</w:t>
      </w:r>
      <w:r w:rsidR="004259E7" w:rsidRPr="002968AC">
        <w:rPr>
          <w:rFonts w:asciiTheme="majorBidi" w:hAnsiTheme="majorBidi"/>
          <w:sz w:val="24"/>
        </w:rPr>
        <w:t xml:space="preserve"> in rare </w:t>
      </w:r>
      <w:r w:rsidR="009E5EE3" w:rsidRPr="002968AC">
        <w:rPr>
          <w:rFonts w:asciiTheme="majorBidi" w:hAnsiTheme="majorBidi" w:cstheme="majorBidi"/>
          <w:sz w:val="24"/>
          <w:szCs w:val="24"/>
        </w:rPr>
        <w:t>occasions</w:t>
      </w:r>
      <w:r w:rsidR="004259E7" w:rsidRPr="002968AC">
        <w:rPr>
          <w:rFonts w:asciiTheme="majorBidi" w:hAnsiTheme="majorBidi"/>
          <w:sz w:val="24"/>
        </w:rPr>
        <w:t xml:space="preserve"> of resistance to the troops</w:t>
      </w:r>
      <w:r w:rsidRPr="002968AC">
        <w:rPr>
          <w:rFonts w:asciiTheme="majorBidi" w:hAnsiTheme="majorBidi"/>
          <w:sz w:val="24"/>
        </w:rPr>
        <w:t>.</w:t>
      </w:r>
      <w:r w:rsidR="00620B08" w:rsidRPr="002968AC">
        <w:rPr>
          <w:rFonts w:asciiTheme="majorBidi" w:hAnsiTheme="majorBidi"/>
          <w:sz w:val="24"/>
        </w:rPr>
        <w:t xml:space="preserve"> Almost simultaneously, Dahan reported “many down</w:t>
      </w:r>
      <w:r w:rsidR="008850EF" w:rsidRPr="002968AC">
        <w:rPr>
          <w:rFonts w:asciiTheme="majorBidi" w:hAnsiTheme="majorBidi"/>
          <w:sz w:val="24"/>
        </w:rPr>
        <w:t>. Difficult to count</w:t>
      </w:r>
      <w:r w:rsidR="00620B08" w:rsidRPr="002968AC">
        <w:rPr>
          <w:rFonts w:asciiTheme="majorBidi" w:hAnsiTheme="majorBidi" w:cstheme="majorBidi"/>
          <w:sz w:val="24"/>
          <w:szCs w:val="24"/>
        </w:rPr>
        <w:t>”.</w:t>
      </w:r>
      <w:r w:rsidRPr="002968AC">
        <w:rPr>
          <w:rStyle w:val="a5"/>
          <w:rFonts w:asciiTheme="majorBidi" w:hAnsiTheme="majorBidi"/>
          <w:sz w:val="24"/>
        </w:rPr>
        <w:footnoteReference w:id="89"/>
      </w:r>
      <w:r w:rsidR="00D411AB" w:rsidRPr="002968AC">
        <w:rPr>
          <w:rFonts w:asciiTheme="majorBidi" w:hAnsiTheme="majorBidi"/>
          <w:sz w:val="24"/>
        </w:rPr>
        <w:t xml:space="preserve"> </w:t>
      </w:r>
      <w:r w:rsidR="00E61072" w:rsidRPr="002968AC">
        <w:rPr>
          <w:rFonts w:asciiTheme="majorBidi" w:hAnsiTheme="majorBidi"/>
          <w:sz w:val="24"/>
        </w:rPr>
        <w:t xml:space="preserve">Col. </w:t>
      </w:r>
      <w:r w:rsidR="00D411AB" w:rsidRPr="002968AC">
        <w:rPr>
          <w:rFonts w:asciiTheme="majorBidi" w:hAnsiTheme="majorBidi"/>
          <w:sz w:val="24"/>
        </w:rPr>
        <w:t>Shadmi was furious</w:t>
      </w:r>
      <w:r w:rsidR="00A05209" w:rsidRPr="002968AC">
        <w:rPr>
          <w:rFonts w:asciiTheme="majorBidi" w:hAnsiTheme="majorBidi"/>
          <w:sz w:val="24"/>
        </w:rPr>
        <w:t xml:space="preserve"> as well</w:t>
      </w:r>
      <w:r w:rsidR="00D411AB" w:rsidRPr="002968AC">
        <w:rPr>
          <w:rFonts w:asciiTheme="majorBidi" w:hAnsiTheme="majorBidi"/>
          <w:sz w:val="24"/>
        </w:rPr>
        <w:t xml:space="preserve">. </w:t>
      </w:r>
      <w:r w:rsidR="008D330D" w:rsidRPr="002968AC">
        <w:rPr>
          <w:rFonts w:asciiTheme="majorBidi" w:hAnsiTheme="majorBidi"/>
          <w:sz w:val="24"/>
        </w:rPr>
        <w:t xml:space="preserve">Like </w:t>
      </w:r>
      <w:r w:rsidR="0028130D" w:rsidRPr="002968AC">
        <w:rPr>
          <w:rFonts w:asciiTheme="majorBidi" w:hAnsiTheme="majorBidi"/>
          <w:sz w:val="24"/>
        </w:rPr>
        <w:t>Melinki</w:t>
      </w:r>
      <w:r w:rsidR="008D330D" w:rsidRPr="002968AC">
        <w:rPr>
          <w:rFonts w:asciiTheme="majorBidi" w:hAnsiTheme="majorBidi"/>
          <w:sz w:val="24"/>
        </w:rPr>
        <w:t>, h</w:t>
      </w:r>
      <w:r w:rsidR="00D411AB" w:rsidRPr="002968AC">
        <w:rPr>
          <w:rFonts w:asciiTheme="majorBidi" w:hAnsiTheme="majorBidi"/>
          <w:sz w:val="24"/>
        </w:rPr>
        <w:t>e was</w:t>
      </w:r>
      <w:r w:rsidR="00730A03" w:rsidRPr="002968AC">
        <w:rPr>
          <w:rFonts w:asciiTheme="majorBidi" w:hAnsiTheme="majorBidi"/>
          <w:sz w:val="24"/>
        </w:rPr>
        <w:t xml:space="preserve"> probably</w:t>
      </w:r>
      <w:r w:rsidR="00D411AB" w:rsidRPr="002968AC">
        <w:rPr>
          <w:rFonts w:asciiTheme="majorBidi" w:hAnsiTheme="majorBidi"/>
          <w:sz w:val="24"/>
        </w:rPr>
        <w:t xml:space="preserve"> </w:t>
      </w:r>
      <w:r w:rsidR="001F76B8" w:rsidRPr="002968AC">
        <w:rPr>
          <w:rFonts w:asciiTheme="majorBidi" w:hAnsiTheme="majorBidi"/>
          <w:sz w:val="24"/>
        </w:rPr>
        <w:t>counting on</w:t>
      </w:r>
      <w:r w:rsidR="008D330D" w:rsidRPr="002968AC">
        <w:rPr>
          <w:rFonts w:asciiTheme="majorBidi" w:hAnsiTheme="majorBidi"/>
          <w:sz w:val="24"/>
        </w:rPr>
        <w:t xml:space="preserve"> the death of</w:t>
      </w:r>
      <w:r w:rsidR="00D411AB" w:rsidRPr="002968AC">
        <w:rPr>
          <w:rFonts w:asciiTheme="majorBidi" w:hAnsiTheme="majorBidi"/>
          <w:sz w:val="24"/>
        </w:rPr>
        <w:t xml:space="preserve"> a few Arabs but </w:t>
      </w:r>
      <w:r w:rsidR="00F20AFE" w:rsidRPr="002968AC">
        <w:rPr>
          <w:rFonts w:asciiTheme="majorBidi" w:hAnsiTheme="majorBidi"/>
          <w:sz w:val="24"/>
        </w:rPr>
        <w:t xml:space="preserve">was unprepared </w:t>
      </w:r>
      <w:r w:rsidR="00D411AB" w:rsidRPr="002968AC">
        <w:rPr>
          <w:rFonts w:asciiTheme="majorBidi" w:hAnsiTheme="majorBidi"/>
          <w:sz w:val="24"/>
        </w:rPr>
        <w:t xml:space="preserve">to take responsibility for a wholesale massacre. </w:t>
      </w:r>
      <w:r w:rsidR="008B4942" w:rsidRPr="002968AC">
        <w:rPr>
          <w:rFonts w:asciiTheme="majorBidi" w:hAnsiTheme="majorBidi"/>
          <w:sz w:val="24"/>
        </w:rPr>
        <w:t>Foremost</w:t>
      </w:r>
      <w:r w:rsidR="00D411AB" w:rsidRPr="002968AC">
        <w:rPr>
          <w:rFonts w:asciiTheme="majorBidi" w:hAnsiTheme="majorBidi"/>
          <w:sz w:val="24"/>
        </w:rPr>
        <w:t xml:space="preserve">, he was afraid that the killings </w:t>
      </w:r>
      <w:r w:rsidR="00F20AFE" w:rsidRPr="002968AC">
        <w:rPr>
          <w:rFonts w:asciiTheme="majorBidi" w:hAnsiTheme="majorBidi"/>
          <w:sz w:val="24"/>
        </w:rPr>
        <w:t xml:space="preserve">would </w:t>
      </w:r>
      <w:r w:rsidR="00D411AB" w:rsidRPr="002968AC">
        <w:rPr>
          <w:rFonts w:asciiTheme="majorBidi" w:hAnsiTheme="majorBidi"/>
          <w:sz w:val="24"/>
        </w:rPr>
        <w:t>provoke a military escalation on the Jordanian front contrary to the intentions of the high command. “The Border Police is already amok and can mess us all up,” he told his operations officer.</w:t>
      </w:r>
      <w:r w:rsidR="00D411AB" w:rsidRPr="002968AC">
        <w:rPr>
          <w:rStyle w:val="a5"/>
          <w:rFonts w:asciiTheme="majorBidi" w:hAnsiTheme="majorBidi"/>
          <w:sz w:val="24"/>
        </w:rPr>
        <w:footnoteReference w:id="90"/>
      </w:r>
      <w:r w:rsidR="00B80BF6" w:rsidRPr="002968AC">
        <w:rPr>
          <w:rFonts w:asciiTheme="majorBidi" w:hAnsiTheme="majorBidi"/>
          <w:sz w:val="24"/>
        </w:rPr>
        <w:t xml:space="preserve"> </w:t>
      </w:r>
    </w:p>
    <w:p w14:paraId="1D757A5D" w14:textId="7D29AE4F" w:rsidR="00B22442" w:rsidRPr="002968AC" w:rsidRDefault="007A738A" w:rsidP="00E331D1">
      <w:pPr>
        <w:bidi w:val="0"/>
        <w:spacing w:line="360" w:lineRule="auto"/>
        <w:ind w:firstLine="720"/>
        <w:rPr>
          <w:rFonts w:asciiTheme="majorBidi" w:hAnsiTheme="majorBidi"/>
          <w:sz w:val="24"/>
          <w:rtl/>
        </w:rPr>
      </w:pPr>
      <w:r w:rsidRPr="002968AC">
        <w:rPr>
          <w:rFonts w:asciiTheme="majorBidi" w:hAnsiTheme="majorBidi"/>
          <w:sz w:val="24"/>
        </w:rPr>
        <w:t>In a nightly meetin</w:t>
      </w:r>
      <w:r w:rsidR="001F2B8F" w:rsidRPr="002968AC">
        <w:rPr>
          <w:rFonts w:asciiTheme="majorBidi" w:hAnsiTheme="majorBidi"/>
          <w:sz w:val="24"/>
        </w:rPr>
        <w:t xml:space="preserve">g with Shadmi, </w:t>
      </w:r>
      <w:r w:rsidR="0028130D" w:rsidRPr="002968AC">
        <w:rPr>
          <w:rFonts w:asciiTheme="majorBidi" w:hAnsiTheme="majorBidi"/>
          <w:sz w:val="24"/>
        </w:rPr>
        <w:t>Melinki</w:t>
      </w:r>
      <w:r w:rsidR="001F2B8F" w:rsidRPr="002968AC">
        <w:rPr>
          <w:rFonts w:asciiTheme="majorBidi" w:hAnsiTheme="majorBidi"/>
          <w:sz w:val="24"/>
        </w:rPr>
        <w:t xml:space="preserve"> and other officers, Maj. Gen. </w:t>
      </w:r>
      <w:r w:rsidR="0067054C" w:rsidRPr="002968AC">
        <w:rPr>
          <w:rFonts w:asciiTheme="majorBidi" w:hAnsiTheme="majorBidi" w:cstheme="majorBidi"/>
          <w:sz w:val="24"/>
          <w:szCs w:val="24"/>
        </w:rPr>
        <w:t>Tz</w:t>
      </w:r>
      <w:r w:rsidR="001F2B8F" w:rsidRPr="002968AC">
        <w:rPr>
          <w:rFonts w:asciiTheme="majorBidi" w:hAnsiTheme="majorBidi" w:cstheme="majorBidi"/>
          <w:sz w:val="24"/>
          <w:szCs w:val="24"/>
        </w:rPr>
        <w:t>ur</w:t>
      </w:r>
      <w:r w:rsidR="001F2B8F" w:rsidRPr="002968AC">
        <w:rPr>
          <w:rFonts w:asciiTheme="majorBidi" w:hAnsiTheme="majorBidi"/>
          <w:sz w:val="24"/>
        </w:rPr>
        <w:t xml:space="preserve"> rebuked Shadmi for his </w:t>
      </w:r>
      <w:r w:rsidR="00FE1658" w:rsidRPr="002968AC">
        <w:rPr>
          <w:rFonts w:asciiTheme="majorBidi" w:hAnsiTheme="majorBidi" w:cstheme="majorBidi"/>
          <w:sz w:val="24"/>
          <w:szCs w:val="24"/>
        </w:rPr>
        <w:t>behavior</w:t>
      </w:r>
      <w:r w:rsidR="001F2B8F" w:rsidRPr="002968AC">
        <w:rPr>
          <w:rFonts w:asciiTheme="majorBidi" w:hAnsiTheme="majorBidi"/>
          <w:sz w:val="24"/>
        </w:rPr>
        <w:t>. “How could you violate my orders in such a way?” he said.</w:t>
      </w:r>
      <w:r w:rsidR="001F2B8F" w:rsidRPr="002968AC">
        <w:rPr>
          <w:rStyle w:val="a5"/>
          <w:rFonts w:asciiTheme="majorBidi" w:hAnsiTheme="majorBidi"/>
          <w:sz w:val="24"/>
        </w:rPr>
        <w:footnoteReference w:id="91"/>
      </w:r>
      <w:r w:rsidR="001F2B8F" w:rsidRPr="002968AC">
        <w:rPr>
          <w:rFonts w:asciiTheme="majorBidi" w:hAnsiTheme="majorBidi"/>
          <w:sz w:val="24"/>
        </w:rPr>
        <w:t xml:space="preserve"> </w:t>
      </w:r>
      <w:r w:rsidR="00767468" w:rsidRPr="002968AC">
        <w:rPr>
          <w:rFonts w:asciiTheme="majorBidi" w:hAnsiTheme="majorBidi" w:cstheme="majorBidi"/>
          <w:sz w:val="24"/>
          <w:szCs w:val="24"/>
        </w:rPr>
        <w:t>Tz</w:t>
      </w:r>
      <w:r w:rsidR="001F2B8F" w:rsidRPr="002968AC">
        <w:rPr>
          <w:rFonts w:asciiTheme="majorBidi" w:hAnsiTheme="majorBidi" w:cstheme="majorBidi"/>
          <w:sz w:val="24"/>
          <w:szCs w:val="24"/>
        </w:rPr>
        <w:t>ur</w:t>
      </w:r>
      <w:r w:rsidR="001F2B8F" w:rsidRPr="002968AC">
        <w:rPr>
          <w:rFonts w:asciiTheme="majorBidi" w:hAnsiTheme="majorBidi"/>
          <w:sz w:val="24"/>
        </w:rPr>
        <w:t xml:space="preserve">, too, was worried that the massacre </w:t>
      </w:r>
      <w:r w:rsidR="00F20AFE" w:rsidRPr="002968AC">
        <w:rPr>
          <w:rFonts w:asciiTheme="majorBidi" w:hAnsiTheme="majorBidi"/>
          <w:sz w:val="24"/>
        </w:rPr>
        <w:t xml:space="preserve">would </w:t>
      </w:r>
      <w:r w:rsidR="001F2B8F" w:rsidRPr="002968AC">
        <w:rPr>
          <w:rFonts w:asciiTheme="majorBidi" w:hAnsiTheme="majorBidi"/>
          <w:sz w:val="24"/>
        </w:rPr>
        <w:t xml:space="preserve">heat up the Jordanian front. </w:t>
      </w:r>
      <w:r w:rsidR="00B7594D" w:rsidRPr="002968AC">
        <w:rPr>
          <w:rFonts w:asciiTheme="majorBidi" w:hAnsiTheme="majorBidi"/>
          <w:sz w:val="24"/>
        </w:rPr>
        <w:t>The military governor, Lt. Col. Marat, expressed</w:t>
      </w:r>
      <w:r w:rsidR="00C80537" w:rsidRPr="002968AC">
        <w:rPr>
          <w:rFonts w:asciiTheme="majorBidi" w:hAnsiTheme="majorBidi"/>
          <w:sz w:val="24"/>
        </w:rPr>
        <w:t xml:space="preserve"> his</w:t>
      </w:r>
      <w:r w:rsidR="00B7594D" w:rsidRPr="002968AC">
        <w:rPr>
          <w:rFonts w:asciiTheme="majorBidi" w:hAnsiTheme="majorBidi"/>
          <w:sz w:val="24"/>
        </w:rPr>
        <w:t xml:space="preserve"> outrage as well</w:t>
      </w:r>
      <w:r w:rsidR="00C80537" w:rsidRPr="002968AC">
        <w:rPr>
          <w:rFonts w:asciiTheme="majorBidi" w:hAnsiTheme="majorBidi"/>
          <w:sz w:val="24"/>
        </w:rPr>
        <w:t xml:space="preserve"> when the </w:t>
      </w:r>
      <w:r w:rsidR="00C80537" w:rsidRPr="002968AC">
        <w:rPr>
          <w:rFonts w:asciiTheme="majorBidi" w:hAnsiTheme="majorBidi"/>
          <w:sz w:val="24"/>
        </w:rPr>
        <w:lastRenderedPageBreak/>
        <w:t>magnitude of the massacre became apparent.</w:t>
      </w:r>
      <w:r w:rsidR="0054606D" w:rsidRPr="002968AC">
        <w:rPr>
          <w:rFonts w:asciiTheme="majorBidi" w:hAnsiTheme="majorBidi"/>
          <w:sz w:val="24"/>
        </w:rPr>
        <w:t xml:space="preserve"> He </w:t>
      </w:r>
      <w:r w:rsidR="00F20AFE" w:rsidRPr="002968AC">
        <w:rPr>
          <w:rFonts w:asciiTheme="majorBidi" w:hAnsiTheme="majorBidi"/>
          <w:sz w:val="24"/>
        </w:rPr>
        <w:t xml:space="preserve">stated </w:t>
      </w:r>
      <w:r w:rsidR="0054606D" w:rsidRPr="002968AC">
        <w:rPr>
          <w:rFonts w:asciiTheme="majorBidi" w:hAnsiTheme="majorBidi"/>
          <w:sz w:val="24"/>
        </w:rPr>
        <w:t xml:space="preserve">that such killings </w:t>
      </w:r>
      <w:r w:rsidR="00873BBD" w:rsidRPr="002968AC">
        <w:rPr>
          <w:rFonts w:asciiTheme="majorBidi" w:hAnsiTheme="majorBidi"/>
          <w:sz w:val="24"/>
        </w:rPr>
        <w:t xml:space="preserve">“were a disaster” and </w:t>
      </w:r>
      <w:r w:rsidR="0054606D" w:rsidRPr="002968AC">
        <w:rPr>
          <w:rFonts w:asciiTheme="majorBidi" w:hAnsiTheme="majorBidi"/>
          <w:sz w:val="24"/>
        </w:rPr>
        <w:t>“ran against his policy</w:t>
      </w:r>
      <w:r w:rsidR="00D66A63" w:rsidRPr="002968AC">
        <w:rPr>
          <w:rFonts w:asciiTheme="majorBidi" w:hAnsiTheme="majorBidi"/>
          <w:sz w:val="24"/>
        </w:rPr>
        <w:t>” and the policy of the army to keep the Jordanian front quiet.</w:t>
      </w:r>
      <w:r w:rsidR="00C80537" w:rsidRPr="002968AC">
        <w:rPr>
          <w:rStyle w:val="a5"/>
          <w:rFonts w:asciiTheme="majorBidi" w:hAnsiTheme="majorBidi"/>
          <w:sz w:val="24"/>
        </w:rPr>
        <w:footnoteReference w:id="92"/>
      </w:r>
      <w:r w:rsidR="00C80537" w:rsidRPr="002968AC">
        <w:rPr>
          <w:rFonts w:asciiTheme="majorBidi" w:hAnsiTheme="majorBidi"/>
          <w:sz w:val="24"/>
        </w:rPr>
        <w:t xml:space="preserve"> </w:t>
      </w:r>
    </w:p>
    <w:p w14:paraId="6532ACA1" w14:textId="4311064F" w:rsidR="00E5605A" w:rsidRPr="002968AC" w:rsidRDefault="00E5605A" w:rsidP="00E331D1">
      <w:pPr>
        <w:pStyle w:val="2"/>
      </w:pPr>
      <w:bookmarkStart w:id="11" w:name="_Toc111196880"/>
      <w:r w:rsidRPr="002968AC">
        <w:t xml:space="preserve">Why Only in Kafr Qasim? </w:t>
      </w:r>
      <w:r w:rsidR="00D7364F" w:rsidRPr="002968AC">
        <w:t xml:space="preserve">The Interpretation of the Orders across the </w:t>
      </w:r>
      <w:r w:rsidR="006F4504" w:rsidRPr="002968AC">
        <w:t>R</w:t>
      </w:r>
      <w:r w:rsidR="00D7364F" w:rsidRPr="002968AC">
        <w:t>egion</w:t>
      </w:r>
      <w:bookmarkEnd w:id="11"/>
    </w:p>
    <w:p w14:paraId="641E9C8C" w14:textId="26C6862B" w:rsidR="00C6254E" w:rsidRPr="002968AC" w:rsidRDefault="00E5605A" w:rsidP="00E331D1">
      <w:pPr>
        <w:bidi w:val="0"/>
        <w:spacing w:line="360" w:lineRule="auto"/>
        <w:rPr>
          <w:rFonts w:asciiTheme="majorBidi" w:hAnsiTheme="majorBidi"/>
          <w:sz w:val="24"/>
        </w:rPr>
      </w:pPr>
      <w:r w:rsidRPr="002968AC">
        <w:rPr>
          <w:rFonts w:asciiTheme="majorBidi" w:hAnsiTheme="majorBidi"/>
          <w:sz w:val="24"/>
        </w:rPr>
        <w:t>A curious element of the Kafr Qasim massacre is that it took place only in Kafr Qasim</w:t>
      </w:r>
      <w:r w:rsidR="00B52DD6" w:rsidRPr="002968AC">
        <w:rPr>
          <w:rFonts w:asciiTheme="majorBidi" w:hAnsiTheme="majorBidi" w:cstheme="majorBidi"/>
          <w:sz w:val="24"/>
          <w:szCs w:val="24"/>
        </w:rPr>
        <w:t xml:space="preserve">, </w:t>
      </w:r>
      <w:r w:rsidR="00EB5C66" w:rsidRPr="002968AC">
        <w:rPr>
          <w:rFonts w:asciiTheme="majorBidi" w:hAnsiTheme="majorBidi" w:cstheme="majorBidi"/>
          <w:sz w:val="24"/>
          <w:szCs w:val="24"/>
        </w:rPr>
        <w:t>though</w:t>
      </w:r>
      <w:r w:rsidR="00B52DD6" w:rsidRPr="002968AC">
        <w:rPr>
          <w:rFonts w:asciiTheme="majorBidi" w:hAnsiTheme="majorBidi" w:cstheme="majorBidi"/>
          <w:sz w:val="24"/>
          <w:szCs w:val="24"/>
        </w:rPr>
        <w:t xml:space="preserve"> </w:t>
      </w:r>
      <w:r w:rsidR="00EB5C66" w:rsidRPr="002968AC">
        <w:rPr>
          <w:rFonts w:asciiTheme="majorBidi" w:hAnsiTheme="majorBidi" w:cstheme="majorBidi"/>
          <w:sz w:val="24"/>
          <w:szCs w:val="24"/>
        </w:rPr>
        <w:t xml:space="preserve">the military governor himself had </w:t>
      </w:r>
      <w:r w:rsidR="00AF2BC9" w:rsidRPr="002968AC">
        <w:rPr>
          <w:rFonts w:asciiTheme="majorBidi" w:hAnsiTheme="majorBidi" w:cstheme="majorBidi"/>
          <w:sz w:val="24"/>
          <w:szCs w:val="24"/>
        </w:rPr>
        <w:t xml:space="preserve">described </w:t>
      </w:r>
      <w:r w:rsidR="00A62A5E">
        <w:rPr>
          <w:rFonts w:asciiTheme="majorBidi" w:hAnsiTheme="majorBidi" w:cstheme="majorBidi"/>
          <w:sz w:val="24"/>
          <w:szCs w:val="24"/>
        </w:rPr>
        <w:t>this village</w:t>
      </w:r>
      <w:r w:rsidR="00B52DD6" w:rsidRPr="002968AC">
        <w:rPr>
          <w:rFonts w:asciiTheme="majorBidi" w:hAnsiTheme="majorBidi" w:cstheme="majorBidi"/>
          <w:sz w:val="24"/>
          <w:szCs w:val="24"/>
        </w:rPr>
        <w:t xml:space="preserve"> as </w:t>
      </w:r>
      <w:r w:rsidR="00BA6C24" w:rsidRPr="002968AC">
        <w:rPr>
          <w:rFonts w:asciiTheme="majorBidi" w:hAnsiTheme="majorBidi" w:cstheme="majorBidi"/>
          <w:sz w:val="24"/>
          <w:szCs w:val="24"/>
        </w:rPr>
        <w:t>one of the most obedient and law-abiding Arab communities in the region</w:t>
      </w:r>
      <w:r w:rsidRPr="002968AC">
        <w:rPr>
          <w:rFonts w:asciiTheme="majorBidi" w:hAnsiTheme="majorBidi" w:cstheme="majorBidi"/>
          <w:sz w:val="24"/>
          <w:szCs w:val="24"/>
        </w:rPr>
        <w:t>.</w:t>
      </w:r>
      <w:r w:rsidR="00EB5C66" w:rsidRPr="002968AC">
        <w:rPr>
          <w:rStyle w:val="a5"/>
          <w:rFonts w:asciiTheme="majorBidi" w:hAnsiTheme="majorBidi" w:cstheme="majorBidi"/>
          <w:sz w:val="24"/>
          <w:szCs w:val="24"/>
        </w:rPr>
        <w:footnoteReference w:id="93"/>
      </w:r>
      <w:r w:rsidRPr="002968AC">
        <w:rPr>
          <w:rFonts w:asciiTheme="majorBidi" w:hAnsiTheme="majorBidi"/>
          <w:sz w:val="24"/>
        </w:rPr>
        <w:t xml:space="preserve"> In the other villages in </w:t>
      </w:r>
      <w:r w:rsidR="0028130D" w:rsidRPr="002968AC">
        <w:rPr>
          <w:rFonts w:asciiTheme="majorBidi" w:hAnsiTheme="majorBidi"/>
          <w:sz w:val="24"/>
        </w:rPr>
        <w:t>Melinki</w:t>
      </w:r>
      <w:r w:rsidRPr="002968AC">
        <w:rPr>
          <w:rFonts w:asciiTheme="majorBidi" w:hAnsiTheme="majorBidi"/>
          <w:sz w:val="24"/>
        </w:rPr>
        <w:t xml:space="preserve">’s sector there were </w:t>
      </w:r>
      <w:r w:rsidR="00040551" w:rsidRPr="002968AC">
        <w:rPr>
          <w:rFonts w:asciiTheme="majorBidi" w:hAnsiTheme="majorBidi"/>
          <w:sz w:val="24"/>
        </w:rPr>
        <w:t>only</w:t>
      </w:r>
      <w:r w:rsidRPr="002968AC">
        <w:rPr>
          <w:rFonts w:asciiTheme="majorBidi" w:hAnsiTheme="majorBidi"/>
          <w:sz w:val="24"/>
        </w:rPr>
        <w:t xml:space="preserve"> a handful of isolated</w:t>
      </w:r>
      <w:r w:rsidR="00310FF8" w:rsidRPr="002968AC">
        <w:rPr>
          <w:rFonts w:asciiTheme="majorBidi" w:hAnsiTheme="majorBidi"/>
          <w:sz w:val="24"/>
        </w:rPr>
        <w:t xml:space="preserve"> </w:t>
      </w:r>
      <w:r w:rsidR="00310FF8" w:rsidRPr="002968AC">
        <w:rPr>
          <w:rFonts w:asciiTheme="majorBidi" w:hAnsiTheme="majorBidi" w:cstheme="majorBidi"/>
          <w:sz w:val="24"/>
          <w:szCs w:val="24"/>
        </w:rPr>
        <w:t>shooting</w:t>
      </w:r>
      <w:r w:rsidRPr="002968AC">
        <w:rPr>
          <w:rFonts w:asciiTheme="majorBidi" w:hAnsiTheme="majorBidi" w:cstheme="majorBidi"/>
          <w:sz w:val="24"/>
          <w:szCs w:val="24"/>
        </w:rPr>
        <w:t xml:space="preserve"> </w:t>
      </w:r>
      <w:r w:rsidRPr="002968AC">
        <w:rPr>
          <w:rFonts w:asciiTheme="majorBidi" w:hAnsiTheme="majorBidi"/>
          <w:sz w:val="24"/>
        </w:rPr>
        <w:t xml:space="preserve">incidents. </w:t>
      </w:r>
      <w:r w:rsidR="00660E24" w:rsidRPr="002968AC">
        <w:rPr>
          <w:rFonts w:asciiTheme="majorBidi" w:hAnsiTheme="majorBidi" w:cstheme="majorBidi"/>
          <w:sz w:val="24"/>
          <w:szCs w:val="24"/>
        </w:rPr>
        <w:t>I</w:t>
      </w:r>
      <w:r w:rsidR="00E86888" w:rsidRPr="002968AC">
        <w:rPr>
          <w:rFonts w:asciiTheme="majorBidi" w:hAnsiTheme="majorBidi" w:cstheme="majorBidi"/>
          <w:sz w:val="24"/>
          <w:szCs w:val="24"/>
        </w:rPr>
        <w:t xml:space="preserve">n order to decipher the dynamics of the massacre, </w:t>
      </w:r>
      <w:r w:rsidR="00762E27" w:rsidRPr="002968AC">
        <w:rPr>
          <w:rFonts w:asciiTheme="majorBidi" w:hAnsiTheme="majorBidi" w:cstheme="majorBidi"/>
          <w:sz w:val="24"/>
          <w:szCs w:val="24"/>
        </w:rPr>
        <w:t>i</w:t>
      </w:r>
      <w:r w:rsidR="00660E24" w:rsidRPr="002968AC">
        <w:rPr>
          <w:rFonts w:asciiTheme="majorBidi" w:hAnsiTheme="majorBidi" w:cstheme="majorBidi"/>
          <w:sz w:val="24"/>
          <w:szCs w:val="24"/>
        </w:rPr>
        <w:t>t</w:t>
      </w:r>
      <w:r w:rsidR="00660E24" w:rsidRPr="002968AC">
        <w:rPr>
          <w:rFonts w:asciiTheme="majorBidi" w:hAnsiTheme="majorBidi"/>
          <w:sz w:val="24"/>
        </w:rPr>
        <w:t xml:space="preserve"> is crucial to understand</w:t>
      </w:r>
      <w:r w:rsidRPr="002968AC">
        <w:rPr>
          <w:rFonts w:asciiTheme="majorBidi" w:hAnsiTheme="majorBidi"/>
          <w:sz w:val="24"/>
        </w:rPr>
        <w:t xml:space="preserve"> how Operation Mole and </w:t>
      </w:r>
      <w:r w:rsidR="00B74A4F" w:rsidRPr="002968AC">
        <w:rPr>
          <w:rFonts w:asciiTheme="majorBidi" w:hAnsiTheme="majorBidi"/>
          <w:sz w:val="24"/>
        </w:rPr>
        <w:t>the</w:t>
      </w:r>
      <w:r w:rsidRPr="002968AC">
        <w:rPr>
          <w:rFonts w:asciiTheme="majorBidi" w:hAnsiTheme="majorBidi"/>
          <w:sz w:val="24"/>
        </w:rPr>
        <w:t xml:space="preserve"> curfew orders were </w:t>
      </w:r>
      <w:r w:rsidR="00660E24" w:rsidRPr="002968AC">
        <w:rPr>
          <w:rFonts w:asciiTheme="majorBidi" w:hAnsiTheme="majorBidi"/>
          <w:sz w:val="24"/>
        </w:rPr>
        <w:t xml:space="preserve">so divergently </w:t>
      </w:r>
      <w:r w:rsidRPr="002968AC">
        <w:rPr>
          <w:rFonts w:asciiTheme="majorBidi" w:hAnsiTheme="majorBidi"/>
          <w:sz w:val="24"/>
        </w:rPr>
        <w:t xml:space="preserve">interpreted across the sector. </w:t>
      </w:r>
    </w:p>
    <w:p w14:paraId="3B20E768" w14:textId="65A7363E" w:rsidR="00844205" w:rsidRPr="002968AC" w:rsidRDefault="009E596F" w:rsidP="00E331D1">
      <w:pPr>
        <w:bidi w:val="0"/>
        <w:spacing w:line="360" w:lineRule="auto"/>
        <w:ind w:firstLine="720"/>
        <w:rPr>
          <w:rFonts w:asciiTheme="majorBidi" w:hAnsiTheme="majorBidi"/>
          <w:sz w:val="24"/>
        </w:rPr>
      </w:pPr>
      <w:r w:rsidRPr="002968AC">
        <w:rPr>
          <w:rFonts w:asciiTheme="majorBidi" w:hAnsiTheme="majorBidi"/>
          <w:sz w:val="24"/>
        </w:rPr>
        <w:t xml:space="preserve">In fact, apart from Dahan, the other </w:t>
      </w:r>
      <w:r w:rsidR="00667DA0" w:rsidRPr="002968AC">
        <w:rPr>
          <w:rFonts w:asciiTheme="majorBidi" w:hAnsiTheme="majorBidi" w:cstheme="majorBidi"/>
          <w:sz w:val="24"/>
          <w:szCs w:val="24"/>
        </w:rPr>
        <w:t>commanders</w:t>
      </w:r>
      <w:r w:rsidRPr="002968AC">
        <w:rPr>
          <w:rFonts w:asciiTheme="majorBidi" w:hAnsiTheme="majorBidi"/>
          <w:sz w:val="24"/>
        </w:rPr>
        <w:t xml:space="preserve"> in the </w:t>
      </w:r>
      <w:r w:rsidR="0010696B" w:rsidRPr="002968AC">
        <w:rPr>
          <w:rFonts w:asciiTheme="majorBidi" w:hAnsiTheme="majorBidi" w:cstheme="majorBidi"/>
          <w:sz w:val="24"/>
          <w:szCs w:val="24"/>
        </w:rPr>
        <w:t>C</w:t>
      </w:r>
      <w:r w:rsidRPr="002968AC">
        <w:rPr>
          <w:rFonts w:asciiTheme="majorBidi" w:hAnsiTheme="majorBidi"/>
          <w:sz w:val="24"/>
        </w:rPr>
        <w:t xml:space="preserve"> Company behaved with relative moderation. </w:t>
      </w:r>
      <w:r w:rsidR="00196A0D" w:rsidRPr="002968AC">
        <w:rPr>
          <w:rFonts w:asciiTheme="majorBidi" w:hAnsiTheme="majorBidi"/>
          <w:sz w:val="24"/>
        </w:rPr>
        <w:t xml:space="preserve">Captain Levi </w:t>
      </w:r>
      <w:r w:rsidR="00087FBC" w:rsidRPr="002968AC">
        <w:rPr>
          <w:rFonts w:asciiTheme="majorBidi" w:hAnsiTheme="majorBidi"/>
          <w:sz w:val="24"/>
        </w:rPr>
        <w:t>repeated</w:t>
      </w:r>
      <w:r w:rsidR="00196A0D" w:rsidRPr="002968AC">
        <w:rPr>
          <w:rFonts w:asciiTheme="majorBidi" w:hAnsiTheme="majorBidi"/>
          <w:sz w:val="24"/>
        </w:rPr>
        <w:t xml:space="preserve"> </w:t>
      </w:r>
      <w:r w:rsidR="0028130D" w:rsidRPr="002968AC">
        <w:rPr>
          <w:rFonts w:asciiTheme="majorBidi" w:hAnsiTheme="majorBidi"/>
          <w:sz w:val="24"/>
        </w:rPr>
        <w:t>Melinki</w:t>
      </w:r>
      <w:r w:rsidR="00196A0D" w:rsidRPr="002968AC">
        <w:rPr>
          <w:rFonts w:asciiTheme="majorBidi" w:hAnsiTheme="majorBidi"/>
          <w:sz w:val="24"/>
        </w:rPr>
        <w:t xml:space="preserve">’s orders verbatim to his platoon commanders, but </w:t>
      </w:r>
      <w:r w:rsidR="00DD729B" w:rsidRPr="002968AC">
        <w:rPr>
          <w:rFonts w:asciiTheme="majorBidi" w:hAnsiTheme="majorBidi"/>
          <w:sz w:val="24"/>
        </w:rPr>
        <w:t>in practice gave them considerable leeway.</w:t>
      </w:r>
      <w:r w:rsidR="00446062" w:rsidRPr="002968AC">
        <w:rPr>
          <w:rFonts w:asciiTheme="majorBidi" w:hAnsiTheme="majorBidi"/>
          <w:sz w:val="24"/>
        </w:rPr>
        <w:t xml:space="preserve"> Levi himself came to the village of Jaljulia, and</w:t>
      </w:r>
      <w:r w:rsidR="006E7904" w:rsidRPr="002968AC">
        <w:rPr>
          <w:rFonts w:asciiTheme="majorBidi" w:hAnsiTheme="majorBidi"/>
          <w:sz w:val="24"/>
        </w:rPr>
        <w:t xml:space="preserve"> found the local commander, Lt. Cole, shooting in the air to frighten the locals to enter their homes. Levi</w:t>
      </w:r>
      <w:r w:rsidR="00446062" w:rsidRPr="002968AC">
        <w:rPr>
          <w:rFonts w:asciiTheme="majorBidi" w:hAnsiTheme="majorBidi"/>
          <w:sz w:val="24"/>
        </w:rPr>
        <w:t xml:space="preserve"> </w:t>
      </w:r>
      <w:r w:rsidR="006E7904" w:rsidRPr="002968AC">
        <w:rPr>
          <w:rFonts w:asciiTheme="majorBidi" w:hAnsiTheme="majorBidi"/>
          <w:sz w:val="24"/>
        </w:rPr>
        <w:t>orally instructed Cole not to shoot returnees, and as</w:t>
      </w:r>
      <w:r w:rsidR="00446062" w:rsidRPr="002968AC">
        <w:rPr>
          <w:rFonts w:asciiTheme="majorBidi" w:hAnsiTheme="majorBidi"/>
          <w:sz w:val="24"/>
        </w:rPr>
        <w:t xml:space="preserve"> a result, nobody was killed.</w:t>
      </w:r>
      <w:r w:rsidR="00631525" w:rsidRPr="002968AC">
        <w:rPr>
          <w:rStyle w:val="a5"/>
          <w:rFonts w:asciiTheme="majorBidi" w:hAnsiTheme="majorBidi"/>
          <w:sz w:val="24"/>
        </w:rPr>
        <w:footnoteReference w:id="94"/>
      </w:r>
      <w:r w:rsidR="00DD729B" w:rsidRPr="002968AC">
        <w:rPr>
          <w:rFonts w:asciiTheme="majorBidi" w:hAnsiTheme="majorBidi"/>
          <w:sz w:val="24"/>
        </w:rPr>
        <w:t xml:space="preserve"> In Tira, Lt. Aryeh Menashes allowed</w:t>
      </w:r>
      <w:r w:rsidR="00DD729B" w:rsidRPr="002968AC">
        <w:rPr>
          <w:rFonts w:asciiTheme="majorBidi" w:hAnsiTheme="majorBidi" w:cstheme="majorBidi"/>
          <w:sz w:val="24"/>
          <w:szCs w:val="24"/>
        </w:rPr>
        <w:t xml:space="preserve"> </w:t>
      </w:r>
      <w:r w:rsidR="002E2E40" w:rsidRPr="002968AC">
        <w:rPr>
          <w:rFonts w:asciiTheme="majorBidi" w:hAnsiTheme="majorBidi" w:cstheme="majorBidi"/>
          <w:sz w:val="24"/>
          <w:szCs w:val="24"/>
        </w:rPr>
        <w:t>a</w:t>
      </w:r>
      <w:r w:rsidR="002E2E40" w:rsidRPr="002968AC">
        <w:rPr>
          <w:rFonts w:asciiTheme="majorBidi" w:hAnsiTheme="majorBidi"/>
          <w:sz w:val="24"/>
        </w:rPr>
        <w:t xml:space="preserve"> </w:t>
      </w:r>
      <w:r w:rsidR="00DD729B" w:rsidRPr="002968AC">
        <w:rPr>
          <w:rFonts w:asciiTheme="majorBidi" w:hAnsiTheme="majorBidi"/>
          <w:sz w:val="24"/>
        </w:rPr>
        <w:t>large group of returnees into the village</w:t>
      </w:r>
      <w:r w:rsidR="00AE710A" w:rsidRPr="002968AC">
        <w:rPr>
          <w:rFonts w:asciiTheme="majorBidi" w:hAnsiTheme="majorBidi"/>
          <w:sz w:val="24"/>
        </w:rPr>
        <w:t xml:space="preserve"> and </w:t>
      </w:r>
      <w:r w:rsidR="00B86479" w:rsidRPr="002968AC">
        <w:rPr>
          <w:rFonts w:asciiTheme="majorBidi" w:hAnsiTheme="majorBidi"/>
          <w:sz w:val="24"/>
        </w:rPr>
        <w:t>prohibited</w:t>
      </w:r>
      <w:r w:rsidR="00AE710A" w:rsidRPr="002968AC">
        <w:rPr>
          <w:rFonts w:asciiTheme="majorBidi" w:hAnsiTheme="majorBidi"/>
          <w:sz w:val="24"/>
        </w:rPr>
        <w:t xml:space="preserve"> open</w:t>
      </w:r>
      <w:r w:rsidR="00660E24" w:rsidRPr="002968AC">
        <w:rPr>
          <w:rFonts w:asciiTheme="majorBidi" w:hAnsiTheme="majorBidi"/>
          <w:sz w:val="24"/>
        </w:rPr>
        <w:t>ing</w:t>
      </w:r>
      <w:r w:rsidR="00AE710A" w:rsidRPr="002968AC">
        <w:rPr>
          <w:rFonts w:asciiTheme="majorBidi" w:hAnsiTheme="majorBidi"/>
          <w:sz w:val="24"/>
        </w:rPr>
        <w:t xml:space="preserve"> fire without his permission</w:t>
      </w:r>
      <w:r w:rsidR="00DD729B" w:rsidRPr="002968AC">
        <w:rPr>
          <w:rFonts w:asciiTheme="majorBidi" w:hAnsiTheme="majorBidi"/>
          <w:sz w:val="24"/>
        </w:rPr>
        <w:t>.</w:t>
      </w:r>
      <w:r w:rsidR="004E2F6F" w:rsidRPr="002968AC">
        <w:rPr>
          <w:rFonts w:asciiTheme="majorBidi" w:hAnsiTheme="majorBidi"/>
          <w:sz w:val="24"/>
        </w:rPr>
        <w:t xml:space="preserve"> He even refrained from placing squads around the village, except in one place, in order to supervise his men more tightly.</w:t>
      </w:r>
      <w:r w:rsidR="00DD729B" w:rsidRPr="002968AC">
        <w:rPr>
          <w:rFonts w:asciiTheme="majorBidi" w:hAnsiTheme="majorBidi"/>
          <w:sz w:val="24"/>
        </w:rPr>
        <w:t xml:space="preserve"> When he asked for Captain Levi’s permission by radio, the latter </w:t>
      </w:r>
      <w:r w:rsidR="00E707DF" w:rsidRPr="002968AC">
        <w:rPr>
          <w:rFonts w:asciiTheme="majorBidi" w:hAnsiTheme="majorBidi"/>
          <w:sz w:val="24"/>
        </w:rPr>
        <w:t>allowed</w:t>
      </w:r>
      <w:r w:rsidR="00DD729B" w:rsidRPr="002968AC">
        <w:rPr>
          <w:rFonts w:asciiTheme="majorBidi" w:hAnsiTheme="majorBidi"/>
          <w:sz w:val="24"/>
        </w:rPr>
        <w:t xml:space="preserve"> him “to behave according to your discretion.”</w:t>
      </w:r>
      <w:r w:rsidR="0017186F" w:rsidRPr="002968AC">
        <w:rPr>
          <w:rFonts w:asciiTheme="majorBidi" w:hAnsiTheme="majorBidi" w:cstheme="majorBidi"/>
          <w:sz w:val="24"/>
          <w:szCs w:val="24"/>
          <w:rtl/>
        </w:rPr>
        <w:t xml:space="preserve"> </w:t>
      </w:r>
      <w:r w:rsidR="0017186F" w:rsidRPr="002968AC">
        <w:rPr>
          <w:rFonts w:asciiTheme="majorBidi" w:hAnsiTheme="majorBidi"/>
          <w:sz w:val="24"/>
        </w:rPr>
        <w:t>Only one resident was killed in Tira</w:t>
      </w:r>
      <w:r w:rsidR="006004D0" w:rsidRPr="002968AC">
        <w:rPr>
          <w:rFonts w:asciiTheme="majorBidi" w:hAnsiTheme="majorBidi"/>
          <w:sz w:val="24"/>
        </w:rPr>
        <w:t xml:space="preserve">, </w:t>
      </w:r>
      <w:r w:rsidR="0017186F" w:rsidRPr="002968AC">
        <w:rPr>
          <w:rFonts w:asciiTheme="majorBidi" w:hAnsiTheme="majorBidi"/>
          <w:sz w:val="24"/>
        </w:rPr>
        <w:t xml:space="preserve">in the eastern </w:t>
      </w:r>
      <w:r w:rsidR="00A50469" w:rsidRPr="002968AC">
        <w:rPr>
          <w:rFonts w:asciiTheme="majorBidi" w:hAnsiTheme="majorBidi"/>
          <w:sz w:val="24"/>
        </w:rPr>
        <w:t>outskirts</w:t>
      </w:r>
      <w:r w:rsidR="0017186F" w:rsidRPr="002968AC">
        <w:rPr>
          <w:rFonts w:asciiTheme="majorBidi" w:hAnsiTheme="majorBidi"/>
          <w:sz w:val="24"/>
        </w:rPr>
        <w:t xml:space="preserve"> of the village</w:t>
      </w:r>
      <w:r w:rsidR="006004D0" w:rsidRPr="002968AC">
        <w:rPr>
          <w:rFonts w:asciiTheme="majorBidi" w:hAnsiTheme="majorBidi"/>
          <w:sz w:val="24"/>
        </w:rPr>
        <w:t>, by a policeman who was unwatched by Menashes at the time</w:t>
      </w:r>
      <w:r w:rsidR="0017186F" w:rsidRPr="002968AC">
        <w:rPr>
          <w:rFonts w:asciiTheme="majorBidi" w:hAnsiTheme="majorBidi"/>
          <w:sz w:val="24"/>
        </w:rPr>
        <w:t>.</w:t>
      </w:r>
      <w:r w:rsidR="00C400BA" w:rsidRPr="002968AC">
        <w:rPr>
          <w:rStyle w:val="a5"/>
          <w:rFonts w:asciiTheme="majorBidi" w:hAnsiTheme="majorBidi"/>
          <w:sz w:val="24"/>
        </w:rPr>
        <w:footnoteReference w:id="95"/>
      </w:r>
      <w:r w:rsidR="00C400BA" w:rsidRPr="002968AC">
        <w:rPr>
          <w:rFonts w:asciiTheme="majorBidi" w:hAnsiTheme="majorBidi"/>
          <w:sz w:val="24"/>
        </w:rPr>
        <w:t xml:space="preserve"> </w:t>
      </w:r>
    </w:p>
    <w:p w14:paraId="5BB92F35" w14:textId="6A6A8ECE" w:rsidR="006B15DF" w:rsidRPr="002968AC" w:rsidRDefault="00087FBC" w:rsidP="00E331D1">
      <w:pPr>
        <w:bidi w:val="0"/>
        <w:spacing w:line="360" w:lineRule="auto"/>
        <w:ind w:firstLine="720"/>
        <w:rPr>
          <w:rFonts w:asciiTheme="majorBidi" w:hAnsiTheme="majorBidi"/>
          <w:sz w:val="24"/>
        </w:rPr>
      </w:pPr>
      <w:r w:rsidRPr="002968AC">
        <w:rPr>
          <w:rFonts w:asciiTheme="majorBidi" w:hAnsiTheme="majorBidi"/>
          <w:sz w:val="24"/>
        </w:rPr>
        <w:t>In Kafr Bara</w:t>
      </w:r>
      <w:r w:rsidR="002F7E65" w:rsidRPr="002968AC">
        <w:rPr>
          <w:rFonts w:asciiTheme="majorBidi" w:hAnsiTheme="majorBidi"/>
          <w:sz w:val="24"/>
        </w:rPr>
        <w:t xml:space="preserve">, </w:t>
      </w:r>
      <w:r w:rsidR="00040551" w:rsidRPr="002968AC">
        <w:rPr>
          <w:rFonts w:asciiTheme="majorBidi" w:hAnsiTheme="majorBidi"/>
          <w:sz w:val="24"/>
        </w:rPr>
        <w:t xml:space="preserve">Lt. </w:t>
      </w:r>
      <w:r w:rsidRPr="002968AC">
        <w:rPr>
          <w:rFonts w:asciiTheme="majorBidi" w:hAnsiTheme="majorBidi"/>
          <w:sz w:val="24"/>
        </w:rPr>
        <w:t xml:space="preserve"> </w:t>
      </w:r>
      <w:r w:rsidR="00822437" w:rsidRPr="002968AC">
        <w:rPr>
          <w:rFonts w:asciiTheme="majorBidi" w:hAnsiTheme="majorBidi"/>
          <w:sz w:val="24"/>
        </w:rPr>
        <w:t>Nimrod</w:t>
      </w:r>
      <w:r w:rsidRPr="002968AC">
        <w:rPr>
          <w:rFonts w:asciiTheme="majorBidi" w:hAnsiTheme="majorBidi"/>
          <w:sz w:val="24"/>
        </w:rPr>
        <w:t xml:space="preserve"> Lamper</w:t>
      </w:r>
      <w:r w:rsidR="001B448E" w:rsidRPr="002968AC">
        <w:rPr>
          <w:rFonts w:asciiTheme="majorBidi" w:hAnsiTheme="majorBidi"/>
          <w:sz w:val="24"/>
        </w:rPr>
        <w:t xml:space="preserve">t </w:t>
      </w:r>
      <w:r w:rsidR="00501B90" w:rsidRPr="002968AC">
        <w:rPr>
          <w:rFonts w:asciiTheme="majorBidi" w:hAnsiTheme="majorBidi"/>
          <w:sz w:val="24"/>
        </w:rPr>
        <w:t xml:space="preserve">gave bloodthirsty orders. Besides repeating the command from above, he added that if the troops encounter shooting from one of the houses, they should slaughter all inhabitants, men, </w:t>
      </w:r>
      <w:proofErr w:type="gramStart"/>
      <w:r w:rsidR="00501B90" w:rsidRPr="002968AC">
        <w:rPr>
          <w:rFonts w:asciiTheme="majorBidi" w:hAnsiTheme="majorBidi"/>
          <w:sz w:val="24"/>
        </w:rPr>
        <w:t>women</w:t>
      </w:r>
      <w:proofErr w:type="gramEnd"/>
      <w:r w:rsidR="00501B90" w:rsidRPr="002968AC">
        <w:rPr>
          <w:rFonts w:asciiTheme="majorBidi" w:hAnsiTheme="majorBidi"/>
          <w:sz w:val="24"/>
        </w:rPr>
        <w:t xml:space="preserve"> and children. In practice, however, his behavior was more </w:t>
      </w:r>
      <w:r w:rsidR="00B1772B" w:rsidRPr="002968AC">
        <w:rPr>
          <w:rFonts w:asciiTheme="majorBidi" w:hAnsiTheme="majorBidi"/>
          <w:sz w:val="24"/>
        </w:rPr>
        <w:t>moderate</w:t>
      </w:r>
      <w:r w:rsidR="00501B90" w:rsidRPr="002968AC">
        <w:rPr>
          <w:rFonts w:asciiTheme="majorBidi" w:hAnsiTheme="majorBidi"/>
          <w:sz w:val="24"/>
        </w:rPr>
        <w:t xml:space="preserve">. </w:t>
      </w:r>
      <w:r w:rsidR="00697957" w:rsidRPr="002968AC">
        <w:rPr>
          <w:rFonts w:asciiTheme="majorBidi" w:hAnsiTheme="majorBidi"/>
          <w:sz w:val="24"/>
        </w:rPr>
        <w:t xml:space="preserve">Crucially, he concentrated </w:t>
      </w:r>
      <w:r w:rsidR="00697957" w:rsidRPr="002968AC">
        <w:rPr>
          <w:rFonts w:asciiTheme="majorBidi" w:hAnsiTheme="majorBidi"/>
          <w:sz w:val="24"/>
        </w:rPr>
        <w:lastRenderedPageBreak/>
        <w:t>authority in his</w:t>
      </w:r>
      <w:r w:rsidR="00660E24" w:rsidRPr="002968AC">
        <w:rPr>
          <w:rFonts w:asciiTheme="majorBidi" w:hAnsiTheme="majorBidi"/>
          <w:sz w:val="24"/>
        </w:rPr>
        <w:t xml:space="preserve"> own</w:t>
      </w:r>
      <w:r w:rsidR="00697957" w:rsidRPr="002968AC">
        <w:rPr>
          <w:rFonts w:asciiTheme="majorBidi" w:hAnsiTheme="majorBidi"/>
          <w:sz w:val="24"/>
        </w:rPr>
        <w:t xml:space="preserve"> hands and </w:t>
      </w:r>
      <w:r w:rsidR="00660E24" w:rsidRPr="002968AC">
        <w:rPr>
          <w:rFonts w:asciiTheme="majorBidi" w:hAnsiTheme="majorBidi"/>
          <w:sz w:val="24"/>
        </w:rPr>
        <w:t xml:space="preserve">closely </w:t>
      </w:r>
      <w:r w:rsidR="00697957" w:rsidRPr="002968AC">
        <w:rPr>
          <w:rFonts w:asciiTheme="majorBidi" w:hAnsiTheme="majorBidi"/>
          <w:sz w:val="24"/>
        </w:rPr>
        <w:t xml:space="preserve">supervised </w:t>
      </w:r>
      <w:r w:rsidR="00660E24" w:rsidRPr="002968AC">
        <w:rPr>
          <w:rFonts w:asciiTheme="majorBidi" w:hAnsiTheme="majorBidi"/>
          <w:sz w:val="24"/>
        </w:rPr>
        <w:t xml:space="preserve">his </w:t>
      </w:r>
      <w:r w:rsidR="00697957" w:rsidRPr="002968AC">
        <w:rPr>
          <w:rFonts w:asciiTheme="majorBidi" w:hAnsiTheme="majorBidi"/>
          <w:sz w:val="24"/>
        </w:rPr>
        <w:t xml:space="preserve">squad commanders. Then, he spared </w:t>
      </w:r>
      <w:r w:rsidR="0003088D" w:rsidRPr="002968AC">
        <w:rPr>
          <w:rFonts w:asciiTheme="majorBidi" w:hAnsiTheme="majorBidi"/>
          <w:sz w:val="24"/>
        </w:rPr>
        <w:t xml:space="preserve">a </w:t>
      </w:r>
      <w:r w:rsidR="00EA6FDC" w:rsidRPr="002968AC">
        <w:rPr>
          <w:rFonts w:asciiTheme="majorBidi" w:hAnsiTheme="majorBidi"/>
          <w:sz w:val="24"/>
        </w:rPr>
        <w:t>Hebrew-speaking</w:t>
      </w:r>
      <w:r w:rsidRPr="002968AC">
        <w:rPr>
          <w:rFonts w:asciiTheme="majorBidi" w:hAnsiTheme="majorBidi"/>
          <w:sz w:val="24"/>
        </w:rPr>
        <w:t xml:space="preserve"> child who returned from the fields, with whom he was previously acquainted</w:t>
      </w:r>
      <w:r w:rsidR="00697957" w:rsidRPr="002968AC">
        <w:rPr>
          <w:rFonts w:asciiTheme="majorBidi" w:hAnsiTheme="majorBidi"/>
          <w:sz w:val="24"/>
        </w:rPr>
        <w:t xml:space="preserve">, though </w:t>
      </w:r>
      <w:r w:rsidR="00E4528D" w:rsidRPr="002968AC">
        <w:rPr>
          <w:rFonts w:asciiTheme="majorBidi" w:hAnsiTheme="majorBidi"/>
          <w:sz w:val="24"/>
        </w:rPr>
        <w:t>he</w:t>
      </w:r>
      <w:r w:rsidR="00697957" w:rsidRPr="002968AC">
        <w:rPr>
          <w:rFonts w:asciiTheme="majorBidi" w:hAnsiTheme="majorBidi"/>
          <w:sz w:val="24"/>
        </w:rPr>
        <w:t xml:space="preserve"> still</w:t>
      </w:r>
      <w:r w:rsidR="00E4528D" w:rsidRPr="002968AC">
        <w:rPr>
          <w:rFonts w:asciiTheme="majorBidi" w:hAnsiTheme="majorBidi"/>
          <w:sz w:val="24"/>
        </w:rPr>
        <w:t xml:space="preserve"> rebuked his men for not killing the boy beforehand.</w:t>
      </w:r>
      <w:r w:rsidR="00697957" w:rsidRPr="002968AC">
        <w:rPr>
          <w:rFonts w:asciiTheme="majorBidi" w:hAnsiTheme="majorBidi"/>
          <w:sz w:val="24"/>
        </w:rPr>
        <w:t xml:space="preserve"> Later, he also spared an old man who came with a cart, but it is unclear whether this was due to Levi and </w:t>
      </w:r>
      <w:r w:rsidR="0028130D" w:rsidRPr="002968AC">
        <w:rPr>
          <w:rFonts w:asciiTheme="majorBidi" w:hAnsiTheme="majorBidi"/>
          <w:sz w:val="24"/>
        </w:rPr>
        <w:t>Melinki</w:t>
      </w:r>
      <w:r w:rsidR="00697957" w:rsidRPr="002968AC">
        <w:rPr>
          <w:rFonts w:asciiTheme="majorBidi" w:hAnsiTheme="majorBidi"/>
          <w:sz w:val="24"/>
        </w:rPr>
        <w:t>’s orders to stop shooting</w:t>
      </w:r>
      <w:r w:rsidR="00054FF3" w:rsidRPr="002968AC">
        <w:rPr>
          <w:rFonts w:asciiTheme="majorBidi" w:hAnsiTheme="majorBidi"/>
          <w:sz w:val="24"/>
        </w:rPr>
        <w:t xml:space="preserve"> at 18:00</w:t>
      </w:r>
      <w:r w:rsidR="00697957" w:rsidRPr="002968AC">
        <w:rPr>
          <w:rFonts w:asciiTheme="majorBidi" w:hAnsiTheme="majorBidi"/>
          <w:sz w:val="24"/>
        </w:rPr>
        <w:t>, or not</w:t>
      </w:r>
      <w:r w:rsidR="00054FF3" w:rsidRPr="002968AC">
        <w:rPr>
          <w:rFonts w:asciiTheme="majorBidi" w:hAnsiTheme="majorBidi"/>
          <w:sz w:val="24"/>
        </w:rPr>
        <w:t xml:space="preserve">, as </w:t>
      </w:r>
      <w:r w:rsidR="0008685E" w:rsidRPr="002968AC">
        <w:rPr>
          <w:rFonts w:asciiTheme="majorBidi" w:hAnsiTheme="majorBidi"/>
          <w:sz w:val="24"/>
        </w:rPr>
        <w:t>we cannot be certain</w:t>
      </w:r>
      <w:r w:rsidR="00054FF3" w:rsidRPr="002968AC">
        <w:rPr>
          <w:rFonts w:asciiTheme="majorBidi" w:hAnsiTheme="majorBidi"/>
          <w:sz w:val="24"/>
        </w:rPr>
        <w:t xml:space="preserve"> whether this order reached Lampert on time</w:t>
      </w:r>
      <w:r w:rsidR="00697957" w:rsidRPr="002968AC">
        <w:rPr>
          <w:rFonts w:asciiTheme="majorBidi" w:hAnsiTheme="majorBidi"/>
          <w:sz w:val="24"/>
        </w:rPr>
        <w:t>.</w:t>
      </w:r>
      <w:r w:rsidR="0024163D" w:rsidRPr="002968AC">
        <w:rPr>
          <w:rFonts w:asciiTheme="majorBidi" w:hAnsiTheme="majorBidi"/>
          <w:sz w:val="24"/>
        </w:rPr>
        <w:t xml:space="preserve"> </w:t>
      </w:r>
      <w:r w:rsidR="00697957" w:rsidRPr="002968AC">
        <w:rPr>
          <w:rFonts w:asciiTheme="majorBidi" w:hAnsiTheme="majorBidi"/>
          <w:sz w:val="24"/>
        </w:rPr>
        <w:t>In any case,</w:t>
      </w:r>
      <w:r w:rsidR="00216288" w:rsidRPr="002968AC">
        <w:rPr>
          <w:rFonts w:asciiTheme="majorBidi" w:hAnsiTheme="majorBidi"/>
          <w:sz w:val="24"/>
        </w:rPr>
        <w:t xml:space="preserve"> t</w:t>
      </w:r>
      <w:r w:rsidR="0024163D" w:rsidRPr="002968AC">
        <w:rPr>
          <w:rFonts w:asciiTheme="majorBidi" w:hAnsiTheme="majorBidi"/>
          <w:sz w:val="24"/>
        </w:rPr>
        <w:t xml:space="preserve">here were no victims in </w:t>
      </w:r>
      <w:r w:rsidR="00054FF3" w:rsidRPr="002968AC">
        <w:rPr>
          <w:rFonts w:asciiTheme="majorBidi" w:hAnsiTheme="majorBidi"/>
          <w:sz w:val="24"/>
        </w:rPr>
        <w:t>Kafr Bara</w:t>
      </w:r>
      <w:r w:rsidR="0024163D" w:rsidRPr="002968AC">
        <w:rPr>
          <w:rFonts w:asciiTheme="majorBidi" w:hAnsiTheme="majorBidi"/>
          <w:sz w:val="24"/>
        </w:rPr>
        <w:t>.</w:t>
      </w:r>
      <w:r w:rsidR="00CF4D6D" w:rsidRPr="002968AC">
        <w:rPr>
          <w:rStyle w:val="a5"/>
          <w:rFonts w:asciiTheme="majorBidi" w:hAnsiTheme="majorBidi"/>
          <w:sz w:val="24"/>
        </w:rPr>
        <w:footnoteReference w:id="96"/>
      </w:r>
    </w:p>
    <w:p w14:paraId="28A172C4" w14:textId="4AC48304" w:rsidR="00BE34C0" w:rsidRPr="002968AC" w:rsidRDefault="00DB45AC" w:rsidP="00E331D1">
      <w:pPr>
        <w:bidi w:val="0"/>
        <w:spacing w:line="360" w:lineRule="auto"/>
        <w:ind w:firstLine="720"/>
        <w:rPr>
          <w:rFonts w:asciiTheme="majorBidi" w:hAnsiTheme="majorBidi"/>
          <w:sz w:val="24"/>
        </w:rPr>
      </w:pPr>
      <w:r w:rsidRPr="002968AC">
        <w:rPr>
          <w:rFonts w:asciiTheme="majorBidi" w:hAnsiTheme="majorBidi"/>
          <w:sz w:val="24"/>
        </w:rPr>
        <w:t xml:space="preserve">In the </w:t>
      </w:r>
      <w:r w:rsidR="00514729" w:rsidRPr="002968AC">
        <w:rPr>
          <w:rFonts w:asciiTheme="majorBidi" w:hAnsiTheme="majorBidi" w:cstheme="majorBidi"/>
          <w:sz w:val="24"/>
          <w:szCs w:val="24"/>
        </w:rPr>
        <w:t>E</w:t>
      </w:r>
      <w:r w:rsidRPr="002968AC">
        <w:rPr>
          <w:rFonts w:asciiTheme="majorBidi" w:hAnsiTheme="majorBidi"/>
          <w:sz w:val="24"/>
        </w:rPr>
        <w:t xml:space="preserve"> Company</w:t>
      </w:r>
      <w:r w:rsidR="00660E24" w:rsidRPr="002968AC">
        <w:rPr>
          <w:rFonts w:asciiTheme="majorBidi" w:hAnsiTheme="majorBidi"/>
          <w:sz w:val="24"/>
        </w:rPr>
        <w:t xml:space="preserve"> sector</w:t>
      </w:r>
      <w:r w:rsidRPr="002968AC">
        <w:rPr>
          <w:rFonts w:asciiTheme="majorBidi" w:hAnsiTheme="majorBidi"/>
          <w:sz w:val="24"/>
        </w:rPr>
        <w:t xml:space="preserve">, Captain Yehuda Frankental modified </w:t>
      </w:r>
      <w:r w:rsidR="0028130D" w:rsidRPr="002968AC">
        <w:rPr>
          <w:rFonts w:asciiTheme="majorBidi" w:hAnsiTheme="majorBidi"/>
          <w:sz w:val="24"/>
        </w:rPr>
        <w:t>Melinki</w:t>
      </w:r>
      <w:r w:rsidRPr="002968AC">
        <w:rPr>
          <w:rFonts w:asciiTheme="majorBidi" w:hAnsiTheme="majorBidi"/>
          <w:sz w:val="24"/>
        </w:rPr>
        <w:t>’s orders,</w:t>
      </w:r>
      <w:r w:rsidR="00C9357A" w:rsidRPr="002968AC">
        <w:rPr>
          <w:rFonts w:asciiTheme="majorBidi" w:hAnsiTheme="majorBidi"/>
          <w:sz w:val="24"/>
        </w:rPr>
        <w:t xml:space="preserve"> </w:t>
      </w:r>
      <w:r w:rsidR="004708CF" w:rsidRPr="002968AC">
        <w:rPr>
          <w:rFonts w:asciiTheme="majorBidi" w:hAnsiTheme="majorBidi"/>
          <w:sz w:val="24"/>
        </w:rPr>
        <w:t xml:space="preserve">postponed the curfew </w:t>
      </w:r>
      <w:r w:rsidR="00660E24" w:rsidRPr="002968AC">
        <w:rPr>
          <w:rFonts w:asciiTheme="majorBidi" w:hAnsiTheme="majorBidi"/>
          <w:sz w:val="24"/>
        </w:rPr>
        <w:t xml:space="preserve">by </w:t>
      </w:r>
      <w:r w:rsidR="004708CF" w:rsidRPr="002968AC">
        <w:rPr>
          <w:rFonts w:asciiTheme="majorBidi" w:hAnsiTheme="majorBidi"/>
          <w:sz w:val="24"/>
        </w:rPr>
        <w:t xml:space="preserve">90 minutes, instructed </w:t>
      </w:r>
      <w:r w:rsidR="00C9357A" w:rsidRPr="002968AC">
        <w:rPr>
          <w:rFonts w:asciiTheme="majorBidi" w:hAnsiTheme="majorBidi"/>
          <w:sz w:val="24"/>
        </w:rPr>
        <w:t>returnees</w:t>
      </w:r>
      <w:r w:rsidR="004708CF" w:rsidRPr="002968AC">
        <w:rPr>
          <w:rFonts w:asciiTheme="majorBidi" w:hAnsiTheme="majorBidi"/>
          <w:sz w:val="24"/>
        </w:rPr>
        <w:t xml:space="preserve"> </w:t>
      </w:r>
      <w:r w:rsidR="00BA7857" w:rsidRPr="002968AC">
        <w:rPr>
          <w:rFonts w:asciiTheme="majorBidi" w:hAnsiTheme="majorBidi"/>
          <w:sz w:val="24"/>
        </w:rPr>
        <w:t>to</w:t>
      </w:r>
      <w:r w:rsidR="00BA7857" w:rsidRPr="002968AC">
        <w:rPr>
          <w:rFonts w:asciiTheme="majorBidi" w:hAnsiTheme="majorBidi" w:cstheme="majorBidi"/>
          <w:sz w:val="24"/>
          <w:szCs w:val="24"/>
          <w:rtl/>
        </w:rPr>
        <w:t xml:space="preserve"> </w:t>
      </w:r>
      <w:r w:rsidR="00660E24" w:rsidRPr="002968AC">
        <w:rPr>
          <w:rFonts w:asciiTheme="majorBidi" w:hAnsiTheme="majorBidi"/>
          <w:sz w:val="24"/>
        </w:rPr>
        <w:t xml:space="preserve">be escorted </w:t>
      </w:r>
      <w:r w:rsidR="004708CF" w:rsidRPr="002968AC">
        <w:rPr>
          <w:rFonts w:asciiTheme="majorBidi" w:hAnsiTheme="majorBidi"/>
          <w:sz w:val="24"/>
        </w:rPr>
        <w:t>into the village</w:t>
      </w:r>
      <w:r w:rsidR="00C9357A" w:rsidRPr="002968AC">
        <w:rPr>
          <w:rFonts w:asciiTheme="majorBidi" w:hAnsiTheme="majorBidi"/>
          <w:sz w:val="24"/>
        </w:rPr>
        <w:t>,</w:t>
      </w:r>
      <w:r w:rsidRPr="002968AC">
        <w:rPr>
          <w:rFonts w:asciiTheme="majorBidi" w:hAnsiTheme="majorBidi"/>
          <w:sz w:val="24"/>
        </w:rPr>
        <w:t xml:space="preserve"> and forbade</w:t>
      </w:r>
      <w:r w:rsidR="004708CF" w:rsidRPr="002968AC">
        <w:rPr>
          <w:rFonts w:asciiTheme="majorBidi" w:hAnsiTheme="majorBidi"/>
          <w:sz w:val="24"/>
        </w:rPr>
        <w:t xml:space="preserve"> the troops to</w:t>
      </w:r>
      <w:r w:rsidRPr="002968AC">
        <w:rPr>
          <w:rFonts w:asciiTheme="majorBidi" w:hAnsiTheme="majorBidi"/>
          <w:sz w:val="24"/>
        </w:rPr>
        <w:t xml:space="preserve"> shoot without </w:t>
      </w:r>
      <w:r w:rsidR="004708CF" w:rsidRPr="002968AC">
        <w:rPr>
          <w:rFonts w:asciiTheme="majorBidi" w:hAnsiTheme="majorBidi"/>
          <w:sz w:val="24"/>
        </w:rPr>
        <w:t>the</w:t>
      </w:r>
      <w:r w:rsidRPr="002968AC">
        <w:rPr>
          <w:rFonts w:asciiTheme="majorBidi" w:hAnsiTheme="majorBidi"/>
          <w:sz w:val="24"/>
        </w:rPr>
        <w:t xml:space="preserve"> authorization</w:t>
      </w:r>
      <w:r w:rsidR="004708CF" w:rsidRPr="002968AC">
        <w:rPr>
          <w:rFonts w:asciiTheme="majorBidi" w:hAnsiTheme="majorBidi"/>
          <w:sz w:val="24"/>
        </w:rPr>
        <w:t xml:space="preserve"> of a commander</w:t>
      </w:r>
      <w:r w:rsidRPr="002968AC">
        <w:rPr>
          <w:rFonts w:asciiTheme="majorBidi" w:hAnsiTheme="majorBidi"/>
          <w:sz w:val="24"/>
        </w:rPr>
        <w:t>.</w:t>
      </w:r>
      <w:r w:rsidR="00401589" w:rsidRPr="002968AC">
        <w:rPr>
          <w:rStyle w:val="a5"/>
          <w:rFonts w:asciiTheme="majorBidi" w:hAnsiTheme="majorBidi"/>
          <w:sz w:val="24"/>
        </w:rPr>
        <w:footnoteReference w:id="97"/>
      </w:r>
      <w:r w:rsidR="00E5605A" w:rsidRPr="002968AC">
        <w:rPr>
          <w:rFonts w:asciiTheme="majorBidi" w:hAnsiTheme="majorBidi"/>
          <w:sz w:val="24"/>
        </w:rPr>
        <w:t xml:space="preserve"> </w:t>
      </w:r>
      <w:r w:rsidR="00585B8B" w:rsidRPr="002968AC">
        <w:rPr>
          <w:rFonts w:asciiTheme="majorBidi" w:hAnsiTheme="majorBidi"/>
          <w:sz w:val="24"/>
        </w:rPr>
        <w:t xml:space="preserve">When </w:t>
      </w:r>
      <w:r w:rsidR="00F21600" w:rsidRPr="002968AC">
        <w:rPr>
          <w:rFonts w:asciiTheme="majorBidi" w:hAnsiTheme="majorBidi"/>
          <w:sz w:val="24"/>
        </w:rPr>
        <w:t xml:space="preserve">Frankental </w:t>
      </w:r>
      <w:r w:rsidR="00585B8B" w:rsidRPr="002968AC">
        <w:rPr>
          <w:rFonts w:asciiTheme="majorBidi" w:hAnsiTheme="majorBidi"/>
          <w:sz w:val="24"/>
        </w:rPr>
        <w:t xml:space="preserve">arrived </w:t>
      </w:r>
      <w:r w:rsidR="00AC186B" w:rsidRPr="002968AC">
        <w:rPr>
          <w:rFonts w:asciiTheme="majorBidi" w:hAnsiTheme="majorBidi"/>
          <w:sz w:val="24"/>
        </w:rPr>
        <w:t xml:space="preserve">at </w:t>
      </w:r>
      <w:r w:rsidR="00585B8B" w:rsidRPr="002968AC">
        <w:rPr>
          <w:rFonts w:asciiTheme="majorBidi" w:hAnsiTheme="majorBidi"/>
          <w:sz w:val="24"/>
        </w:rPr>
        <w:t>the village of Kalansawa at 16:25,</w:t>
      </w:r>
      <w:r w:rsidR="00B36752" w:rsidRPr="002968AC">
        <w:rPr>
          <w:rFonts w:asciiTheme="majorBidi" w:hAnsiTheme="majorBidi"/>
          <w:sz w:val="24"/>
        </w:rPr>
        <w:t xml:space="preserve"> 35 minutes before the beginning of the formal curfew,</w:t>
      </w:r>
      <w:r w:rsidR="006B15DF" w:rsidRPr="002968AC">
        <w:rPr>
          <w:rFonts w:asciiTheme="majorBidi" w:hAnsiTheme="majorBidi"/>
          <w:sz w:val="24"/>
        </w:rPr>
        <w:t xml:space="preserve"> he had personally escorted the platoon commander,</w:t>
      </w:r>
      <w:r w:rsidR="00442366" w:rsidRPr="002968AC">
        <w:rPr>
          <w:rFonts w:asciiTheme="majorBidi" w:hAnsiTheme="majorBidi"/>
          <w:sz w:val="24"/>
        </w:rPr>
        <w:t xml:space="preserve"> Lt. Benjamin Hollander</w:t>
      </w:r>
      <w:r w:rsidR="007E67EC" w:rsidRPr="002968AC">
        <w:rPr>
          <w:rFonts w:asciiTheme="majorBidi" w:hAnsiTheme="majorBidi"/>
          <w:sz w:val="24"/>
        </w:rPr>
        <w:t xml:space="preserve"> to the house of the village elder</w:t>
      </w:r>
      <w:r w:rsidR="00442366" w:rsidRPr="002968AC">
        <w:rPr>
          <w:rFonts w:asciiTheme="majorBidi" w:hAnsiTheme="majorBidi"/>
          <w:sz w:val="24"/>
        </w:rPr>
        <w:t>,</w:t>
      </w:r>
      <w:r w:rsidR="006B15DF" w:rsidRPr="002968AC">
        <w:rPr>
          <w:rFonts w:asciiTheme="majorBidi" w:hAnsiTheme="majorBidi"/>
          <w:sz w:val="24"/>
        </w:rPr>
        <w:t xml:space="preserve"> warned </w:t>
      </w:r>
      <w:r w:rsidR="00FA3986" w:rsidRPr="002968AC">
        <w:rPr>
          <w:rFonts w:asciiTheme="majorBidi" w:hAnsiTheme="majorBidi"/>
          <w:sz w:val="24"/>
        </w:rPr>
        <w:t>th</w:t>
      </w:r>
      <w:r w:rsidR="007E67EC" w:rsidRPr="002968AC">
        <w:rPr>
          <w:rFonts w:asciiTheme="majorBidi" w:hAnsiTheme="majorBidi"/>
          <w:sz w:val="24"/>
        </w:rPr>
        <w:t>e elder</w:t>
      </w:r>
      <w:r w:rsidR="0085214B" w:rsidRPr="002968AC">
        <w:rPr>
          <w:rFonts w:asciiTheme="majorBidi" w:hAnsiTheme="majorBidi"/>
          <w:sz w:val="24"/>
        </w:rPr>
        <w:t xml:space="preserve"> that</w:t>
      </w:r>
      <w:r w:rsidR="00FA3986" w:rsidRPr="002968AC">
        <w:rPr>
          <w:rFonts w:asciiTheme="majorBidi" w:hAnsiTheme="majorBidi"/>
          <w:sz w:val="24"/>
        </w:rPr>
        <w:t xml:space="preserve"> the curfew </w:t>
      </w:r>
      <w:r w:rsidR="00AC186B" w:rsidRPr="002968AC">
        <w:rPr>
          <w:rFonts w:asciiTheme="majorBidi" w:hAnsiTheme="majorBidi"/>
          <w:sz w:val="24"/>
        </w:rPr>
        <w:t xml:space="preserve">would </w:t>
      </w:r>
      <w:r w:rsidR="00FA3986" w:rsidRPr="002968AC">
        <w:rPr>
          <w:rFonts w:asciiTheme="majorBidi" w:hAnsiTheme="majorBidi"/>
          <w:sz w:val="24"/>
        </w:rPr>
        <w:t xml:space="preserve">begin at 17:30 (though, unbeknownst to </w:t>
      </w:r>
      <w:r w:rsidR="00FB274F" w:rsidRPr="002968AC">
        <w:rPr>
          <w:rFonts w:asciiTheme="majorBidi" w:hAnsiTheme="majorBidi"/>
          <w:sz w:val="24"/>
        </w:rPr>
        <w:t>him</w:t>
      </w:r>
      <w:r w:rsidR="00FA3986" w:rsidRPr="002968AC">
        <w:rPr>
          <w:rFonts w:asciiTheme="majorBidi" w:hAnsiTheme="majorBidi"/>
          <w:sz w:val="24"/>
        </w:rPr>
        <w:t>, the soldiers were ordered to enforce it with fire only after 18:30)</w:t>
      </w:r>
      <w:r w:rsidR="006B15DF" w:rsidRPr="002968AC">
        <w:rPr>
          <w:rFonts w:asciiTheme="majorBidi" w:hAnsiTheme="majorBidi"/>
          <w:sz w:val="24"/>
        </w:rPr>
        <w:t xml:space="preserve"> and gave</w:t>
      </w:r>
      <w:r w:rsidR="00B814FF" w:rsidRPr="002968AC">
        <w:rPr>
          <w:rFonts w:asciiTheme="majorBidi" w:hAnsiTheme="majorBidi"/>
          <w:sz w:val="24"/>
        </w:rPr>
        <w:t xml:space="preserve"> Hollander</w:t>
      </w:r>
      <w:r w:rsidR="006B15DF" w:rsidRPr="002968AC">
        <w:rPr>
          <w:rFonts w:asciiTheme="majorBidi" w:hAnsiTheme="majorBidi"/>
          <w:sz w:val="24"/>
        </w:rPr>
        <w:t xml:space="preserve"> specific instructions to </w:t>
      </w:r>
      <w:r w:rsidR="00B814FF" w:rsidRPr="002968AC">
        <w:rPr>
          <w:rFonts w:asciiTheme="majorBidi" w:hAnsiTheme="majorBidi"/>
          <w:sz w:val="24"/>
        </w:rPr>
        <w:t xml:space="preserve">coordinate </w:t>
      </w:r>
      <w:r w:rsidR="00083CD6" w:rsidRPr="002968AC">
        <w:rPr>
          <w:rFonts w:asciiTheme="majorBidi" w:hAnsiTheme="majorBidi"/>
          <w:sz w:val="24"/>
        </w:rPr>
        <w:t xml:space="preserve">with </w:t>
      </w:r>
      <w:r w:rsidR="000861B1" w:rsidRPr="002968AC">
        <w:rPr>
          <w:rFonts w:asciiTheme="majorBidi" w:hAnsiTheme="majorBidi"/>
          <w:sz w:val="24"/>
        </w:rPr>
        <w:t xml:space="preserve">the </w:t>
      </w:r>
      <w:r w:rsidR="00083CD6" w:rsidRPr="002968AC">
        <w:rPr>
          <w:rFonts w:asciiTheme="majorBidi" w:hAnsiTheme="majorBidi"/>
          <w:sz w:val="24"/>
        </w:rPr>
        <w:t xml:space="preserve">elders </w:t>
      </w:r>
      <w:r w:rsidR="00B814FF" w:rsidRPr="002968AC">
        <w:rPr>
          <w:rFonts w:asciiTheme="majorBidi" w:hAnsiTheme="majorBidi"/>
          <w:sz w:val="24"/>
        </w:rPr>
        <w:t xml:space="preserve">safe </w:t>
      </w:r>
      <w:r w:rsidR="001A4C84" w:rsidRPr="002968AC">
        <w:rPr>
          <w:rFonts w:asciiTheme="majorBidi" w:hAnsiTheme="majorBidi"/>
          <w:sz w:val="24"/>
        </w:rPr>
        <w:t>passage</w:t>
      </w:r>
      <w:r w:rsidR="00B814FF" w:rsidRPr="002968AC">
        <w:rPr>
          <w:rFonts w:asciiTheme="majorBidi" w:hAnsiTheme="majorBidi"/>
          <w:sz w:val="24"/>
        </w:rPr>
        <w:t xml:space="preserve"> </w:t>
      </w:r>
      <w:r w:rsidR="00E67050" w:rsidRPr="002968AC">
        <w:rPr>
          <w:rFonts w:asciiTheme="majorBidi" w:hAnsiTheme="majorBidi"/>
          <w:sz w:val="24"/>
        </w:rPr>
        <w:t>for</w:t>
      </w:r>
      <w:r w:rsidR="00B814FF" w:rsidRPr="002968AC">
        <w:rPr>
          <w:rFonts w:asciiTheme="majorBidi" w:hAnsiTheme="majorBidi"/>
          <w:sz w:val="24"/>
        </w:rPr>
        <w:t xml:space="preserve"> returnees</w:t>
      </w:r>
      <w:r w:rsidR="006B15DF" w:rsidRPr="002968AC">
        <w:rPr>
          <w:rFonts w:asciiTheme="majorBidi" w:hAnsiTheme="majorBidi"/>
          <w:sz w:val="24"/>
        </w:rPr>
        <w:t>.</w:t>
      </w:r>
      <w:r w:rsidR="002E0FA0" w:rsidRPr="002968AC">
        <w:rPr>
          <w:rFonts w:asciiTheme="majorBidi" w:hAnsiTheme="majorBidi"/>
          <w:sz w:val="24"/>
        </w:rPr>
        <w:t xml:space="preserve"> </w:t>
      </w:r>
      <w:r w:rsidR="00006E08" w:rsidRPr="002968AC">
        <w:rPr>
          <w:rFonts w:asciiTheme="majorBidi" w:hAnsiTheme="majorBidi"/>
          <w:sz w:val="24"/>
        </w:rPr>
        <w:t>To another platoon commander, Lt. Enosh Giv’ati,</w:t>
      </w:r>
      <w:r w:rsidR="00B52F67" w:rsidRPr="002968AC">
        <w:rPr>
          <w:rFonts w:asciiTheme="majorBidi" w:hAnsiTheme="majorBidi"/>
          <w:sz w:val="24"/>
        </w:rPr>
        <w:t xml:space="preserve"> responsible for several smaller villages,</w:t>
      </w:r>
      <w:r w:rsidR="00006E08" w:rsidRPr="002968AC">
        <w:rPr>
          <w:rFonts w:asciiTheme="majorBidi" w:hAnsiTheme="majorBidi"/>
          <w:sz w:val="24"/>
        </w:rPr>
        <w:t xml:space="preserve"> he ordered to actively seek farmers in the fields, advise them about the curfew and send them safely to their ho</w:t>
      </w:r>
      <w:r w:rsidR="00246979" w:rsidRPr="002968AC">
        <w:rPr>
          <w:rFonts w:asciiTheme="majorBidi" w:hAnsiTheme="majorBidi"/>
          <w:sz w:val="24"/>
        </w:rPr>
        <w:t>mes.</w:t>
      </w:r>
      <w:r w:rsidR="000F081D" w:rsidRPr="002968AC">
        <w:rPr>
          <w:rFonts w:asciiTheme="majorBidi" w:hAnsiTheme="majorBidi"/>
          <w:sz w:val="24"/>
        </w:rPr>
        <w:t xml:space="preserve"> Similar orders were given to the platoon commander in Taybeh</w:t>
      </w:r>
      <w:r w:rsidR="00CB0B35" w:rsidRPr="002968AC">
        <w:rPr>
          <w:rFonts w:asciiTheme="majorBidi" w:hAnsiTheme="majorBidi"/>
          <w:sz w:val="24"/>
        </w:rPr>
        <w:t>, and Frankental even warned him that</w:t>
      </w:r>
      <w:r w:rsidR="00DD4B77" w:rsidRPr="002968AC">
        <w:rPr>
          <w:rFonts w:asciiTheme="majorBidi" w:hAnsiTheme="majorBidi"/>
          <w:sz w:val="24"/>
        </w:rPr>
        <w:t xml:space="preserve"> </w:t>
      </w:r>
      <w:r w:rsidR="00CB0B35" w:rsidRPr="002968AC">
        <w:rPr>
          <w:rFonts w:asciiTheme="majorBidi" w:hAnsiTheme="majorBidi"/>
          <w:sz w:val="24"/>
        </w:rPr>
        <w:t>unauthorized killings</w:t>
      </w:r>
      <w:r w:rsidR="00AC186B" w:rsidRPr="002968AC">
        <w:rPr>
          <w:rFonts w:asciiTheme="majorBidi" w:hAnsiTheme="majorBidi"/>
          <w:sz w:val="24"/>
        </w:rPr>
        <w:t xml:space="preserve"> would be punished</w:t>
      </w:r>
      <w:r w:rsidR="00DF651E" w:rsidRPr="002968AC">
        <w:rPr>
          <w:rFonts w:asciiTheme="majorBidi" w:hAnsiTheme="majorBidi"/>
          <w:sz w:val="24"/>
        </w:rPr>
        <w:t>.</w:t>
      </w:r>
      <w:r w:rsidR="00246979" w:rsidRPr="002968AC">
        <w:rPr>
          <w:rFonts w:asciiTheme="majorBidi" w:hAnsiTheme="majorBidi"/>
          <w:sz w:val="24"/>
        </w:rPr>
        <w:t xml:space="preserve"> </w:t>
      </w:r>
      <w:r w:rsidR="00722DC6" w:rsidRPr="002968AC">
        <w:rPr>
          <w:rFonts w:asciiTheme="majorBidi" w:hAnsiTheme="majorBidi"/>
          <w:sz w:val="24"/>
        </w:rPr>
        <w:t>Admittedly, the</w:t>
      </w:r>
      <w:r w:rsidR="002E0FA0" w:rsidRPr="002968AC">
        <w:rPr>
          <w:rFonts w:asciiTheme="majorBidi" w:hAnsiTheme="majorBidi"/>
          <w:sz w:val="24"/>
        </w:rPr>
        <w:t xml:space="preserve"> sector was not</w:t>
      </w:r>
      <w:r w:rsidR="00722DC6" w:rsidRPr="002968AC">
        <w:rPr>
          <w:rFonts w:asciiTheme="majorBidi" w:hAnsiTheme="majorBidi"/>
          <w:sz w:val="24"/>
        </w:rPr>
        <w:t xml:space="preserve"> entirely</w:t>
      </w:r>
      <w:r w:rsidR="002E0FA0" w:rsidRPr="002968AC">
        <w:rPr>
          <w:rFonts w:asciiTheme="majorBidi" w:hAnsiTheme="majorBidi"/>
          <w:sz w:val="24"/>
        </w:rPr>
        <w:t xml:space="preserve"> free of cruelty. Without consulting Frankental, Hollander refused a plea </w:t>
      </w:r>
      <w:r w:rsidR="00AC186B" w:rsidRPr="002968AC">
        <w:rPr>
          <w:rFonts w:asciiTheme="majorBidi" w:hAnsiTheme="majorBidi"/>
          <w:sz w:val="24"/>
        </w:rPr>
        <w:t xml:space="preserve">by </w:t>
      </w:r>
      <w:r w:rsidR="002E0FA0" w:rsidRPr="002968AC">
        <w:rPr>
          <w:rFonts w:asciiTheme="majorBidi" w:hAnsiTheme="majorBidi"/>
          <w:sz w:val="24"/>
        </w:rPr>
        <w:t>one villager to bring a midwife from the next house to</w:t>
      </w:r>
      <w:r w:rsidR="004329FD" w:rsidRPr="002968AC">
        <w:rPr>
          <w:rFonts w:asciiTheme="majorBidi" w:hAnsiTheme="majorBidi"/>
          <w:sz w:val="24"/>
        </w:rPr>
        <w:t xml:space="preserve"> tend</w:t>
      </w:r>
      <w:r w:rsidR="002E0FA0" w:rsidRPr="002968AC">
        <w:rPr>
          <w:rFonts w:asciiTheme="majorBidi" w:hAnsiTheme="majorBidi"/>
          <w:sz w:val="24"/>
        </w:rPr>
        <w:t xml:space="preserve"> his pregnant wife.</w:t>
      </w:r>
      <w:r w:rsidR="00D03292" w:rsidRPr="002968AC">
        <w:rPr>
          <w:rStyle w:val="a5"/>
          <w:rFonts w:asciiTheme="majorBidi" w:hAnsiTheme="majorBidi"/>
          <w:sz w:val="24"/>
        </w:rPr>
        <w:t xml:space="preserve"> </w:t>
      </w:r>
      <w:r w:rsidR="00D03292" w:rsidRPr="002968AC">
        <w:rPr>
          <w:rStyle w:val="a5"/>
          <w:rFonts w:asciiTheme="majorBidi" w:hAnsiTheme="majorBidi"/>
          <w:sz w:val="24"/>
        </w:rPr>
        <w:footnoteReference w:id="98"/>
      </w:r>
      <w:r w:rsidR="00D03292" w:rsidRPr="002968AC">
        <w:rPr>
          <w:rFonts w:asciiTheme="majorBidi" w:hAnsiTheme="majorBidi"/>
          <w:sz w:val="24"/>
        </w:rPr>
        <w:t xml:space="preserve"> </w:t>
      </w:r>
      <w:r w:rsidR="002E0FA0" w:rsidRPr="002968AC">
        <w:rPr>
          <w:rFonts w:asciiTheme="majorBidi" w:hAnsiTheme="majorBidi"/>
          <w:sz w:val="24"/>
        </w:rPr>
        <w:t xml:space="preserve">In the village of Taybeh, a </w:t>
      </w:r>
      <w:r w:rsidR="00AF39D6" w:rsidRPr="002968AC">
        <w:rPr>
          <w:rFonts w:asciiTheme="majorBidi" w:hAnsiTheme="majorBidi"/>
          <w:sz w:val="24"/>
        </w:rPr>
        <w:t>child</w:t>
      </w:r>
      <w:r w:rsidR="002E0FA0" w:rsidRPr="002968AC">
        <w:rPr>
          <w:rFonts w:asciiTheme="majorBidi" w:hAnsiTheme="majorBidi"/>
          <w:sz w:val="24"/>
        </w:rPr>
        <w:t xml:space="preserve"> was killed by a soldier because he ran in the street</w:t>
      </w:r>
      <w:r w:rsidR="00AC708F" w:rsidRPr="002968AC">
        <w:rPr>
          <w:rFonts w:asciiTheme="majorBidi" w:hAnsiTheme="majorBidi"/>
          <w:sz w:val="24"/>
        </w:rPr>
        <w:t xml:space="preserve"> and ignored orders to halt</w:t>
      </w:r>
      <w:r w:rsidR="002E0FA0" w:rsidRPr="002968AC">
        <w:rPr>
          <w:rFonts w:asciiTheme="majorBidi" w:hAnsiTheme="majorBidi"/>
          <w:sz w:val="24"/>
        </w:rPr>
        <w:t xml:space="preserve">. Later it was discovered that he was sent by his father to buy cigarettes </w:t>
      </w:r>
      <w:r w:rsidR="001C3BB2" w:rsidRPr="002968AC">
        <w:rPr>
          <w:rFonts w:asciiTheme="majorBidi" w:hAnsiTheme="majorBidi"/>
          <w:sz w:val="24"/>
        </w:rPr>
        <w:t>without knowing about the</w:t>
      </w:r>
      <w:r w:rsidR="002E0FA0" w:rsidRPr="002968AC">
        <w:rPr>
          <w:rFonts w:asciiTheme="majorBidi" w:hAnsiTheme="majorBidi"/>
          <w:sz w:val="24"/>
        </w:rPr>
        <w:t xml:space="preserve"> </w:t>
      </w:r>
      <w:r w:rsidR="002E0FA0" w:rsidRPr="002968AC">
        <w:rPr>
          <w:rFonts w:asciiTheme="majorBidi" w:hAnsiTheme="majorBidi"/>
          <w:sz w:val="24"/>
        </w:rPr>
        <w:lastRenderedPageBreak/>
        <w:t>curfew.</w:t>
      </w:r>
      <w:r w:rsidR="001B7CBA" w:rsidRPr="002968AC">
        <w:rPr>
          <w:rStyle w:val="a5"/>
          <w:rFonts w:asciiTheme="majorBidi" w:hAnsiTheme="majorBidi"/>
          <w:sz w:val="24"/>
        </w:rPr>
        <w:footnoteReference w:id="99"/>
      </w:r>
      <w:r w:rsidR="001C3BB2" w:rsidRPr="002968AC">
        <w:rPr>
          <w:rFonts w:asciiTheme="majorBidi" w:hAnsiTheme="majorBidi"/>
          <w:sz w:val="24"/>
        </w:rPr>
        <w:t xml:space="preserve"> </w:t>
      </w:r>
      <w:r w:rsidR="00B71F6D" w:rsidRPr="002968AC">
        <w:rPr>
          <w:rFonts w:asciiTheme="majorBidi" w:hAnsiTheme="majorBidi"/>
          <w:sz w:val="24"/>
        </w:rPr>
        <w:t xml:space="preserve">And yet, </w:t>
      </w:r>
      <w:r w:rsidR="001C3BB2" w:rsidRPr="002968AC">
        <w:rPr>
          <w:rFonts w:asciiTheme="majorBidi" w:hAnsiTheme="majorBidi"/>
          <w:sz w:val="24"/>
        </w:rPr>
        <w:t>Frankental’s orders and personal supervision o</w:t>
      </w:r>
      <w:r w:rsidR="007E67EC" w:rsidRPr="002968AC">
        <w:rPr>
          <w:rFonts w:asciiTheme="majorBidi" w:hAnsiTheme="majorBidi"/>
          <w:sz w:val="24"/>
        </w:rPr>
        <w:t>f</w:t>
      </w:r>
      <w:r w:rsidR="001C3BB2" w:rsidRPr="002968AC">
        <w:rPr>
          <w:rFonts w:asciiTheme="majorBidi" w:hAnsiTheme="majorBidi"/>
          <w:sz w:val="24"/>
        </w:rPr>
        <w:t xml:space="preserve"> his men had most probably prevented </w:t>
      </w:r>
      <w:r w:rsidR="00837D49" w:rsidRPr="002968AC">
        <w:rPr>
          <w:rFonts w:asciiTheme="majorBidi" w:hAnsiTheme="majorBidi"/>
          <w:sz w:val="24"/>
        </w:rPr>
        <w:t xml:space="preserve">quite a few </w:t>
      </w:r>
      <w:r w:rsidR="008C3AF3" w:rsidRPr="002968AC">
        <w:rPr>
          <w:rFonts w:asciiTheme="majorBidi" w:hAnsiTheme="majorBidi"/>
          <w:sz w:val="24"/>
        </w:rPr>
        <w:t xml:space="preserve">killings, </w:t>
      </w:r>
      <w:r w:rsidR="00837D49" w:rsidRPr="002968AC">
        <w:rPr>
          <w:rFonts w:asciiTheme="majorBidi" w:hAnsiTheme="majorBidi"/>
          <w:sz w:val="24"/>
        </w:rPr>
        <w:t xml:space="preserve">and </w:t>
      </w:r>
      <w:r w:rsidR="008C3AF3" w:rsidRPr="002968AC">
        <w:rPr>
          <w:rFonts w:asciiTheme="majorBidi" w:hAnsiTheme="majorBidi"/>
          <w:sz w:val="24"/>
        </w:rPr>
        <w:t xml:space="preserve">maybe even a </w:t>
      </w:r>
      <w:r w:rsidR="00E626E3" w:rsidRPr="002968AC">
        <w:rPr>
          <w:rFonts w:asciiTheme="majorBidi" w:hAnsiTheme="majorBidi"/>
          <w:sz w:val="24"/>
        </w:rPr>
        <w:t xml:space="preserve">second </w:t>
      </w:r>
      <w:r w:rsidR="008C3AF3" w:rsidRPr="002968AC">
        <w:rPr>
          <w:rFonts w:asciiTheme="majorBidi" w:hAnsiTheme="majorBidi"/>
          <w:sz w:val="24"/>
        </w:rPr>
        <w:t>massacre</w:t>
      </w:r>
      <w:r w:rsidR="001C3BB2" w:rsidRPr="002968AC">
        <w:rPr>
          <w:rFonts w:asciiTheme="majorBidi" w:hAnsiTheme="majorBidi"/>
          <w:sz w:val="24"/>
        </w:rPr>
        <w:t>.</w:t>
      </w:r>
      <w:r w:rsidR="00AC5C8D" w:rsidRPr="002968AC">
        <w:rPr>
          <w:rStyle w:val="a5"/>
          <w:rFonts w:asciiTheme="majorBidi" w:hAnsiTheme="majorBidi"/>
          <w:sz w:val="24"/>
        </w:rPr>
        <w:footnoteReference w:id="100"/>
      </w:r>
    </w:p>
    <w:p w14:paraId="2073E49F" w14:textId="56A94C1E" w:rsidR="005605CF" w:rsidRPr="002968AC" w:rsidRDefault="000842E4" w:rsidP="00E331D1">
      <w:pPr>
        <w:pStyle w:val="2"/>
      </w:pPr>
      <w:bookmarkStart w:id="12" w:name="_Toc111196881"/>
      <w:r w:rsidRPr="002968AC">
        <w:t>Understanding the Kafr Qasim Massacre</w:t>
      </w:r>
      <w:r w:rsidR="00BE34C0" w:rsidRPr="002968AC">
        <w:t xml:space="preserve">: The </w:t>
      </w:r>
      <w:r w:rsidRPr="002968AC">
        <w:t>Ambiguity of Military Orders</w:t>
      </w:r>
      <w:bookmarkEnd w:id="12"/>
    </w:p>
    <w:p w14:paraId="4740F244" w14:textId="185D6871" w:rsidR="005605CF" w:rsidRPr="002968AC" w:rsidRDefault="005605CF" w:rsidP="00E331D1">
      <w:pPr>
        <w:bidi w:val="0"/>
        <w:spacing w:line="360" w:lineRule="auto"/>
        <w:rPr>
          <w:rFonts w:asciiTheme="majorBidi" w:hAnsiTheme="majorBidi"/>
          <w:sz w:val="24"/>
        </w:rPr>
      </w:pPr>
      <w:r w:rsidRPr="002968AC">
        <w:rPr>
          <w:rFonts w:asciiTheme="majorBidi" w:hAnsiTheme="majorBidi"/>
          <w:sz w:val="24"/>
        </w:rPr>
        <w:t xml:space="preserve">Lt. Gabriel Dahan, the commander whose platoon perpetrated the massacre in Kafr Qasim, famously said in </w:t>
      </w:r>
      <w:r w:rsidR="00016A9A" w:rsidRPr="002968AC">
        <w:rPr>
          <w:rFonts w:asciiTheme="majorBidi" w:hAnsiTheme="majorBidi"/>
          <w:sz w:val="24"/>
        </w:rPr>
        <w:t>his</w:t>
      </w:r>
      <w:r w:rsidRPr="002968AC">
        <w:rPr>
          <w:rFonts w:asciiTheme="majorBidi" w:hAnsiTheme="majorBidi"/>
          <w:sz w:val="24"/>
        </w:rPr>
        <w:t xml:space="preserve"> trial that he </w:t>
      </w:r>
      <w:r w:rsidR="005339AA" w:rsidRPr="002968AC">
        <w:rPr>
          <w:rFonts w:asciiTheme="majorBidi" w:hAnsiTheme="majorBidi"/>
          <w:sz w:val="24"/>
        </w:rPr>
        <w:t>was</w:t>
      </w:r>
      <w:r w:rsidRPr="002968AC">
        <w:rPr>
          <w:rFonts w:asciiTheme="majorBidi" w:hAnsiTheme="majorBidi"/>
          <w:sz w:val="24"/>
        </w:rPr>
        <w:t xml:space="preserve"> a soldier who “obey</w:t>
      </w:r>
      <w:r w:rsidR="0070732F" w:rsidRPr="002968AC">
        <w:rPr>
          <w:rFonts w:asciiTheme="majorBidi" w:hAnsiTheme="majorBidi"/>
          <w:sz w:val="24"/>
        </w:rPr>
        <w:t>s</w:t>
      </w:r>
      <w:r w:rsidRPr="002968AC">
        <w:rPr>
          <w:rFonts w:asciiTheme="majorBidi" w:hAnsiTheme="majorBidi"/>
          <w:sz w:val="24"/>
        </w:rPr>
        <w:t xml:space="preserve"> orders without thinking</w:t>
      </w:r>
      <w:r w:rsidR="00D75524" w:rsidRPr="002968AC">
        <w:rPr>
          <w:rFonts w:asciiTheme="majorBidi" w:hAnsiTheme="majorBidi"/>
          <w:sz w:val="24"/>
        </w:rPr>
        <w:t>,</w:t>
      </w:r>
      <w:r w:rsidR="00CF7E2C" w:rsidRPr="002968AC">
        <w:rPr>
          <w:rFonts w:asciiTheme="majorBidi" w:hAnsiTheme="majorBidi"/>
          <w:sz w:val="24"/>
        </w:rPr>
        <w:t xml:space="preserve">” </w:t>
      </w:r>
      <w:r w:rsidR="00D75524" w:rsidRPr="002968AC">
        <w:rPr>
          <w:rFonts w:asciiTheme="majorBidi" w:hAnsiTheme="majorBidi"/>
          <w:sz w:val="24"/>
        </w:rPr>
        <w:t>and</w:t>
      </w:r>
      <w:r w:rsidR="00CF7E2C" w:rsidRPr="002968AC">
        <w:rPr>
          <w:rFonts w:asciiTheme="majorBidi" w:hAnsiTheme="majorBidi"/>
          <w:sz w:val="24"/>
        </w:rPr>
        <w:t xml:space="preserve"> </w:t>
      </w:r>
      <w:r w:rsidR="000C3CF0" w:rsidRPr="002968AC">
        <w:rPr>
          <w:rFonts w:asciiTheme="majorBidi" w:hAnsiTheme="majorBidi"/>
          <w:sz w:val="24"/>
        </w:rPr>
        <w:t xml:space="preserve">other </w:t>
      </w:r>
      <w:r w:rsidR="00C960DE" w:rsidRPr="002968AC">
        <w:rPr>
          <w:rFonts w:asciiTheme="majorBidi" w:hAnsiTheme="majorBidi"/>
          <w:sz w:val="24"/>
        </w:rPr>
        <w:t>soldiers and officers of the 2</w:t>
      </w:r>
      <w:r w:rsidR="00C960DE" w:rsidRPr="002968AC">
        <w:rPr>
          <w:rFonts w:asciiTheme="majorBidi" w:hAnsiTheme="majorBidi"/>
          <w:sz w:val="24"/>
          <w:vertAlign w:val="superscript"/>
        </w:rPr>
        <w:t>nd</w:t>
      </w:r>
      <w:r w:rsidR="00C960DE" w:rsidRPr="002968AC">
        <w:rPr>
          <w:rFonts w:asciiTheme="majorBidi" w:hAnsiTheme="majorBidi"/>
          <w:sz w:val="24"/>
        </w:rPr>
        <w:t xml:space="preserve"> Battalion</w:t>
      </w:r>
      <w:r w:rsidR="00CF7E2C" w:rsidRPr="002968AC">
        <w:rPr>
          <w:rFonts w:asciiTheme="majorBidi" w:hAnsiTheme="majorBidi"/>
          <w:sz w:val="24"/>
        </w:rPr>
        <w:t xml:space="preserve"> testified in the same vein.</w:t>
      </w:r>
      <w:r w:rsidR="00FC36D1" w:rsidRPr="002968AC">
        <w:rPr>
          <w:rFonts w:asciiTheme="majorBidi" w:hAnsiTheme="majorBidi"/>
          <w:sz w:val="24"/>
        </w:rPr>
        <w:t xml:space="preserve"> Benjamin Hollander had even said that a soldier should not think</w:t>
      </w:r>
      <w:r w:rsidR="00143794" w:rsidRPr="002968AC">
        <w:rPr>
          <w:rFonts w:asciiTheme="majorBidi" w:hAnsiTheme="majorBidi"/>
          <w:sz w:val="24"/>
        </w:rPr>
        <w:t xml:space="preserve"> at all</w:t>
      </w:r>
      <w:r w:rsidR="00FC36D1" w:rsidRPr="002968AC">
        <w:rPr>
          <w:rFonts w:asciiTheme="majorBidi" w:hAnsiTheme="majorBidi"/>
          <w:sz w:val="24"/>
        </w:rPr>
        <w:t>: his superior commanders “</w:t>
      </w:r>
      <w:r w:rsidR="00FC36D1" w:rsidRPr="002968AC">
        <w:rPr>
          <w:rFonts w:asciiTheme="majorBidi" w:hAnsiTheme="majorBidi" w:cstheme="majorBidi"/>
          <w:sz w:val="24"/>
          <w:szCs w:val="24"/>
        </w:rPr>
        <w:t>think</w:t>
      </w:r>
      <w:r w:rsidR="00FC36D1" w:rsidRPr="002968AC">
        <w:rPr>
          <w:rFonts w:asciiTheme="majorBidi" w:hAnsiTheme="majorBidi"/>
          <w:sz w:val="24"/>
        </w:rPr>
        <w:t xml:space="preserve"> on his behalf.”</w:t>
      </w:r>
      <w:r w:rsidR="009760D0" w:rsidRPr="002968AC">
        <w:rPr>
          <w:rStyle w:val="a5"/>
          <w:rFonts w:asciiTheme="majorBidi" w:hAnsiTheme="majorBidi"/>
          <w:sz w:val="24"/>
        </w:rPr>
        <w:footnoteReference w:id="101"/>
      </w:r>
      <w:r w:rsidR="00CF7E2C" w:rsidRPr="002968AC">
        <w:rPr>
          <w:rFonts w:asciiTheme="majorBidi" w:hAnsiTheme="majorBidi"/>
          <w:sz w:val="24"/>
        </w:rPr>
        <w:t xml:space="preserve"> </w:t>
      </w:r>
      <w:r w:rsidR="001B72CF" w:rsidRPr="002968AC">
        <w:rPr>
          <w:rFonts w:asciiTheme="majorBidi" w:hAnsiTheme="majorBidi"/>
          <w:sz w:val="24"/>
        </w:rPr>
        <w:t>Another soldier</w:t>
      </w:r>
      <w:r w:rsidR="00CF7E2C" w:rsidRPr="002968AC">
        <w:rPr>
          <w:rFonts w:asciiTheme="majorBidi" w:hAnsiTheme="majorBidi"/>
          <w:sz w:val="24"/>
        </w:rPr>
        <w:t xml:space="preserve"> said that he would kill</w:t>
      </w:r>
      <w:r w:rsidR="00915939" w:rsidRPr="002968AC">
        <w:rPr>
          <w:rFonts w:asciiTheme="majorBidi" w:hAnsiTheme="majorBidi"/>
          <w:sz w:val="24"/>
        </w:rPr>
        <w:t xml:space="preserve"> even</w:t>
      </w:r>
      <w:r w:rsidR="00CF7E2C" w:rsidRPr="002968AC">
        <w:rPr>
          <w:rFonts w:asciiTheme="majorBidi" w:hAnsiTheme="majorBidi"/>
          <w:sz w:val="24"/>
        </w:rPr>
        <w:t xml:space="preserve"> Jew</w:t>
      </w:r>
      <w:r w:rsidR="00915939" w:rsidRPr="002968AC">
        <w:rPr>
          <w:rFonts w:asciiTheme="majorBidi" w:hAnsiTheme="majorBidi"/>
          <w:sz w:val="24"/>
        </w:rPr>
        <w:t xml:space="preserve">s </w:t>
      </w:r>
      <w:r w:rsidR="00A4574F" w:rsidRPr="002968AC">
        <w:rPr>
          <w:rFonts w:asciiTheme="majorBidi" w:hAnsiTheme="majorBidi"/>
          <w:sz w:val="24"/>
        </w:rPr>
        <w:t>if</w:t>
      </w:r>
      <w:r w:rsidR="00CF7E2C" w:rsidRPr="002968AC">
        <w:rPr>
          <w:rFonts w:asciiTheme="majorBidi" w:hAnsiTheme="majorBidi"/>
          <w:sz w:val="24"/>
        </w:rPr>
        <w:t xml:space="preserve"> ordered to do so.</w:t>
      </w:r>
      <w:r w:rsidR="00FC26E6" w:rsidRPr="002968AC">
        <w:rPr>
          <w:rStyle w:val="a5"/>
          <w:rFonts w:asciiTheme="majorBidi" w:hAnsiTheme="majorBidi"/>
          <w:sz w:val="24"/>
        </w:rPr>
        <w:footnoteReference w:id="102"/>
      </w:r>
      <w:r w:rsidR="00CF7E2C" w:rsidRPr="002968AC">
        <w:rPr>
          <w:rFonts w:asciiTheme="majorBidi" w:hAnsiTheme="majorBidi"/>
          <w:sz w:val="24"/>
        </w:rPr>
        <w:t xml:space="preserve"> Our inquiry, however, </w:t>
      </w:r>
      <w:r w:rsidR="00AC186B" w:rsidRPr="002968AC">
        <w:rPr>
          <w:rFonts w:asciiTheme="majorBidi" w:hAnsiTheme="majorBidi"/>
          <w:sz w:val="24"/>
        </w:rPr>
        <w:t xml:space="preserve">reveals </w:t>
      </w:r>
      <w:r w:rsidR="00CF7E2C" w:rsidRPr="002968AC">
        <w:rPr>
          <w:rFonts w:asciiTheme="majorBidi" w:hAnsiTheme="majorBidi"/>
          <w:sz w:val="24"/>
        </w:rPr>
        <w:t xml:space="preserve">that the Kafr Qasim Massacre was not a result of blind obedience, but rather of </w:t>
      </w:r>
      <w:r w:rsidR="00855C59" w:rsidRPr="002968AC">
        <w:rPr>
          <w:rFonts w:asciiTheme="majorBidi" w:hAnsiTheme="majorBidi"/>
          <w:sz w:val="24"/>
        </w:rPr>
        <w:t>a wide interpretive spectrum of</w:t>
      </w:r>
      <w:r w:rsidR="00CF7E2C" w:rsidRPr="002968AC">
        <w:rPr>
          <w:rFonts w:asciiTheme="majorBidi" w:hAnsiTheme="majorBidi"/>
          <w:sz w:val="24"/>
        </w:rPr>
        <w:t xml:space="preserve"> ambiguous orders, understood differently by different individuals </w:t>
      </w:r>
      <w:r w:rsidR="00C16D41" w:rsidRPr="002968AC">
        <w:rPr>
          <w:rFonts w:asciiTheme="majorBidi" w:hAnsiTheme="majorBidi"/>
          <w:sz w:val="24"/>
        </w:rPr>
        <w:t>across the military hierarchy.</w:t>
      </w:r>
      <w:r w:rsidR="00DB3EE6" w:rsidRPr="002968AC">
        <w:rPr>
          <w:rFonts w:asciiTheme="majorBidi" w:hAnsiTheme="majorBidi" w:cstheme="majorBidi"/>
          <w:sz w:val="24"/>
          <w:szCs w:val="24"/>
        </w:rPr>
        <w:t xml:space="preserve"> Commanders, on every level, took considerable </w:t>
      </w:r>
      <w:r w:rsidR="00AF2BC9" w:rsidRPr="002968AC">
        <w:rPr>
          <w:rFonts w:asciiTheme="majorBidi" w:hAnsiTheme="majorBidi" w:cstheme="majorBidi"/>
          <w:sz w:val="24"/>
          <w:szCs w:val="24"/>
        </w:rPr>
        <w:t xml:space="preserve">liberties </w:t>
      </w:r>
      <w:r w:rsidR="00DB3EE6" w:rsidRPr="002968AC">
        <w:rPr>
          <w:rFonts w:asciiTheme="majorBidi" w:hAnsiTheme="majorBidi" w:cstheme="majorBidi"/>
          <w:sz w:val="24"/>
          <w:szCs w:val="24"/>
        </w:rPr>
        <w:t xml:space="preserve">in interpreting their orders – and it seems that this was seen as legitimate. </w:t>
      </w:r>
    </w:p>
    <w:p w14:paraId="3EE86405" w14:textId="2649D161" w:rsidR="00166D4E" w:rsidRPr="002968AC" w:rsidRDefault="005B5173" w:rsidP="00E331D1">
      <w:pPr>
        <w:bidi w:val="0"/>
        <w:spacing w:line="360" w:lineRule="auto"/>
        <w:rPr>
          <w:rFonts w:asciiTheme="majorBidi" w:hAnsiTheme="majorBidi"/>
          <w:sz w:val="24"/>
        </w:rPr>
      </w:pPr>
      <w:r w:rsidRPr="002968AC">
        <w:rPr>
          <w:rFonts w:asciiTheme="majorBidi" w:hAnsiTheme="majorBidi"/>
          <w:sz w:val="24"/>
        </w:rPr>
        <w:tab/>
        <w:t xml:space="preserve">First, there was the deception plan. Israel </w:t>
      </w:r>
      <w:r w:rsidR="00AC186B" w:rsidRPr="002968AC">
        <w:rPr>
          <w:rFonts w:asciiTheme="majorBidi" w:hAnsiTheme="majorBidi"/>
          <w:sz w:val="24"/>
        </w:rPr>
        <w:t xml:space="preserve">sought </w:t>
      </w:r>
      <w:r w:rsidRPr="002968AC">
        <w:rPr>
          <w:rFonts w:asciiTheme="majorBidi" w:hAnsiTheme="majorBidi"/>
          <w:sz w:val="24"/>
        </w:rPr>
        <w:t>to attack Egypt and keep the Jordanian front quiet. However, that official policy was known only to</w:t>
      </w:r>
      <w:r w:rsidR="002E2E40" w:rsidRPr="002968AC">
        <w:rPr>
          <w:rFonts w:asciiTheme="majorBidi" w:hAnsiTheme="majorBidi" w:cstheme="majorBidi"/>
          <w:sz w:val="24"/>
          <w:szCs w:val="24"/>
        </w:rPr>
        <w:t xml:space="preserve"> a handful of</w:t>
      </w:r>
      <w:r w:rsidRPr="002968AC">
        <w:rPr>
          <w:rFonts w:asciiTheme="majorBidi" w:hAnsiTheme="majorBidi"/>
          <w:sz w:val="24"/>
        </w:rPr>
        <w:t xml:space="preserve"> senior commanders, </w:t>
      </w:r>
      <w:r w:rsidR="00555123" w:rsidRPr="002968AC">
        <w:rPr>
          <w:rFonts w:asciiTheme="majorBidi" w:hAnsiTheme="majorBidi"/>
          <w:sz w:val="24"/>
        </w:rPr>
        <w:t>and</w:t>
      </w:r>
      <w:r w:rsidRPr="002968AC">
        <w:rPr>
          <w:rFonts w:asciiTheme="majorBidi" w:hAnsiTheme="majorBidi"/>
          <w:sz w:val="24"/>
        </w:rPr>
        <w:t xml:space="preserve"> most IDF soldiers, including the men of </w:t>
      </w:r>
      <w:r w:rsidR="0028130D" w:rsidRPr="002968AC">
        <w:rPr>
          <w:rFonts w:asciiTheme="majorBidi" w:hAnsiTheme="majorBidi"/>
          <w:sz w:val="24"/>
        </w:rPr>
        <w:t>Melinki</w:t>
      </w:r>
      <w:r w:rsidRPr="002968AC">
        <w:rPr>
          <w:rFonts w:asciiTheme="majorBidi" w:hAnsiTheme="majorBidi"/>
          <w:sz w:val="24"/>
        </w:rPr>
        <w:t xml:space="preserve">’s battalion, </w:t>
      </w:r>
      <w:r w:rsidR="00695BC0" w:rsidRPr="002968AC">
        <w:rPr>
          <w:rFonts w:asciiTheme="majorBidi" w:hAnsiTheme="majorBidi"/>
          <w:sz w:val="24"/>
        </w:rPr>
        <w:t>were made to beli</w:t>
      </w:r>
      <w:r w:rsidR="002E76E6" w:rsidRPr="002968AC">
        <w:rPr>
          <w:rFonts w:asciiTheme="majorBidi" w:hAnsiTheme="majorBidi"/>
          <w:sz w:val="24"/>
        </w:rPr>
        <w:t>eve</w:t>
      </w:r>
      <w:r w:rsidRPr="002968AC">
        <w:rPr>
          <w:rFonts w:asciiTheme="majorBidi" w:hAnsiTheme="majorBidi"/>
          <w:sz w:val="24"/>
        </w:rPr>
        <w:t xml:space="preserve"> that a war with Jordan was imminent.</w:t>
      </w:r>
      <w:r w:rsidR="00877DB8" w:rsidRPr="002968AC">
        <w:rPr>
          <w:rFonts w:asciiTheme="majorBidi" w:hAnsiTheme="majorBidi"/>
          <w:sz w:val="24"/>
        </w:rPr>
        <w:t xml:space="preserve"> Operation Mole, which was part and parcel of this deception, gave rise to widespread anticipation that this imminent war</w:t>
      </w:r>
      <w:r w:rsidR="00B76DAB" w:rsidRPr="002968AC">
        <w:rPr>
          <w:rFonts w:asciiTheme="majorBidi" w:hAnsiTheme="majorBidi"/>
          <w:sz w:val="24"/>
        </w:rPr>
        <w:t xml:space="preserve"> with Jordan</w:t>
      </w:r>
      <w:r w:rsidR="00877DB8" w:rsidRPr="002968AC">
        <w:rPr>
          <w:rFonts w:asciiTheme="majorBidi" w:hAnsiTheme="majorBidi"/>
          <w:sz w:val="24"/>
        </w:rPr>
        <w:t xml:space="preserve"> </w:t>
      </w:r>
      <w:r w:rsidR="004F755C" w:rsidRPr="002968AC">
        <w:rPr>
          <w:rFonts w:asciiTheme="majorBidi" w:hAnsiTheme="majorBidi"/>
          <w:sz w:val="24"/>
        </w:rPr>
        <w:t>would</w:t>
      </w:r>
      <w:r w:rsidR="00877DB8" w:rsidRPr="002968AC">
        <w:rPr>
          <w:rFonts w:asciiTheme="majorBidi" w:hAnsiTheme="majorBidi"/>
          <w:sz w:val="24"/>
        </w:rPr>
        <w:t xml:space="preserve"> </w:t>
      </w:r>
      <w:r w:rsidR="00732094" w:rsidRPr="002968AC">
        <w:rPr>
          <w:rFonts w:asciiTheme="majorBidi" w:hAnsiTheme="majorBidi"/>
          <w:sz w:val="24"/>
        </w:rPr>
        <w:t xml:space="preserve">also </w:t>
      </w:r>
      <w:r w:rsidR="00877DB8" w:rsidRPr="002968AC">
        <w:rPr>
          <w:rFonts w:asciiTheme="majorBidi" w:hAnsiTheme="majorBidi"/>
          <w:sz w:val="24"/>
        </w:rPr>
        <w:t xml:space="preserve">result in </w:t>
      </w:r>
      <w:r w:rsidR="00B76DAB" w:rsidRPr="002968AC">
        <w:rPr>
          <w:rFonts w:asciiTheme="majorBidi" w:hAnsiTheme="majorBidi"/>
          <w:sz w:val="24"/>
        </w:rPr>
        <w:t>an ethnic cleansing of Israeli Arabs</w:t>
      </w:r>
      <w:r w:rsidR="003E08AB" w:rsidRPr="002968AC">
        <w:rPr>
          <w:rFonts w:asciiTheme="majorBidi" w:hAnsiTheme="majorBidi"/>
          <w:sz w:val="24"/>
        </w:rPr>
        <w:t xml:space="preserve">, </w:t>
      </w:r>
      <w:r w:rsidR="00C66E36" w:rsidRPr="002968AC">
        <w:rPr>
          <w:rFonts w:asciiTheme="majorBidi" w:hAnsiTheme="majorBidi"/>
          <w:sz w:val="24"/>
        </w:rPr>
        <w:t>perhaps by means of</w:t>
      </w:r>
      <w:r w:rsidR="003E08AB" w:rsidRPr="002968AC">
        <w:rPr>
          <w:rFonts w:asciiTheme="majorBidi" w:hAnsiTheme="majorBidi"/>
          <w:sz w:val="24"/>
        </w:rPr>
        <w:t xml:space="preserve"> a violent provocation</w:t>
      </w:r>
      <w:r w:rsidR="00877DB8" w:rsidRPr="002968AC">
        <w:rPr>
          <w:rFonts w:asciiTheme="majorBidi" w:hAnsiTheme="majorBidi"/>
          <w:sz w:val="24"/>
        </w:rPr>
        <w:t>.</w:t>
      </w:r>
      <w:r w:rsidRPr="002968AC">
        <w:rPr>
          <w:rFonts w:asciiTheme="majorBidi" w:hAnsiTheme="majorBidi"/>
          <w:sz w:val="24"/>
        </w:rPr>
        <w:t xml:space="preserve"> </w:t>
      </w:r>
      <w:r w:rsidR="00692AA3" w:rsidRPr="002968AC">
        <w:rPr>
          <w:rFonts w:asciiTheme="majorBidi" w:hAnsiTheme="majorBidi"/>
          <w:sz w:val="24"/>
        </w:rPr>
        <w:t>Though trying to deceive the enemy, the IDF deceived its own troops as well.</w:t>
      </w:r>
      <w:r w:rsidR="008E24EC" w:rsidRPr="002968AC">
        <w:rPr>
          <w:rStyle w:val="a5"/>
          <w:rFonts w:asciiTheme="majorBidi" w:hAnsiTheme="majorBidi"/>
          <w:sz w:val="24"/>
        </w:rPr>
        <w:footnoteReference w:id="103"/>
      </w:r>
      <w:r w:rsidR="00E34EBB" w:rsidRPr="002968AC">
        <w:rPr>
          <w:rFonts w:asciiTheme="majorBidi" w:hAnsiTheme="majorBidi"/>
          <w:sz w:val="24"/>
        </w:rPr>
        <w:t xml:space="preserve"> </w:t>
      </w:r>
    </w:p>
    <w:p w14:paraId="25D09D62" w14:textId="0385E85B" w:rsidR="00A63112" w:rsidRPr="002968AC" w:rsidRDefault="00575F2C" w:rsidP="00E331D1">
      <w:pPr>
        <w:bidi w:val="0"/>
        <w:spacing w:after="0" w:line="360" w:lineRule="auto"/>
        <w:ind w:firstLine="720"/>
        <w:rPr>
          <w:rFonts w:asciiTheme="majorBidi" w:hAnsiTheme="majorBidi"/>
          <w:sz w:val="24"/>
        </w:rPr>
      </w:pPr>
      <w:r w:rsidRPr="002968AC">
        <w:rPr>
          <w:rFonts w:asciiTheme="majorBidi" w:hAnsiTheme="majorBidi"/>
          <w:sz w:val="24"/>
        </w:rPr>
        <w:t>The webs of misinformation and deception woven by the IDF high command, widened the gap between the intention</w:t>
      </w:r>
      <w:r w:rsidR="00D57148" w:rsidRPr="002968AC">
        <w:rPr>
          <w:rFonts w:asciiTheme="majorBidi" w:hAnsiTheme="majorBidi"/>
          <w:sz w:val="24"/>
        </w:rPr>
        <w:t>s</w:t>
      </w:r>
      <w:r w:rsidRPr="002968AC">
        <w:rPr>
          <w:rFonts w:asciiTheme="majorBidi" w:hAnsiTheme="majorBidi"/>
          <w:sz w:val="24"/>
        </w:rPr>
        <w:t xml:space="preserve"> of the higher echelons and the interpretation </w:t>
      </w:r>
      <w:r w:rsidRPr="002968AC">
        <w:rPr>
          <w:rFonts w:asciiTheme="majorBidi" w:hAnsiTheme="majorBidi"/>
          <w:sz w:val="24"/>
        </w:rPr>
        <w:lastRenderedPageBreak/>
        <w:t>of their orders down along the military hierarchy</w:t>
      </w:r>
      <w:r w:rsidR="00D57148" w:rsidRPr="002968AC">
        <w:rPr>
          <w:rFonts w:asciiTheme="majorBidi" w:hAnsiTheme="majorBidi"/>
          <w:sz w:val="24"/>
        </w:rPr>
        <w:t>, especially when</w:t>
      </w:r>
      <w:r w:rsidRPr="002968AC">
        <w:rPr>
          <w:rFonts w:asciiTheme="majorBidi" w:hAnsiTheme="majorBidi"/>
          <w:sz w:val="24"/>
        </w:rPr>
        <w:t xml:space="preserve"> senior commanders failed to clarify their intent. </w:t>
      </w:r>
      <w:r w:rsidR="00166D4E" w:rsidRPr="002968AC">
        <w:rPr>
          <w:rFonts w:asciiTheme="majorBidi" w:hAnsiTheme="majorBidi"/>
          <w:sz w:val="24"/>
        </w:rPr>
        <w:t>In the mai</w:t>
      </w:r>
      <w:r w:rsidR="00CE68A7" w:rsidRPr="002968AC">
        <w:rPr>
          <w:rFonts w:asciiTheme="majorBidi" w:hAnsiTheme="majorBidi"/>
          <w:sz w:val="24"/>
        </w:rPr>
        <w:t>n</w:t>
      </w:r>
      <w:r w:rsidR="00166D4E" w:rsidRPr="002968AC">
        <w:rPr>
          <w:rFonts w:asciiTheme="majorBidi" w:hAnsiTheme="majorBidi"/>
          <w:sz w:val="24"/>
        </w:rPr>
        <w:t xml:space="preserve"> trial, Col. Shadmi said that </w:t>
      </w:r>
      <w:r w:rsidR="0028130D" w:rsidRPr="002968AC">
        <w:rPr>
          <w:rFonts w:asciiTheme="majorBidi" w:hAnsiTheme="majorBidi"/>
          <w:sz w:val="24"/>
        </w:rPr>
        <w:t>Melinki</w:t>
      </w:r>
      <w:r w:rsidR="00166D4E" w:rsidRPr="002968AC">
        <w:rPr>
          <w:rFonts w:asciiTheme="majorBidi" w:hAnsiTheme="majorBidi"/>
          <w:sz w:val="24"/>
        </w:rPr>
        <w:t xml:space="preserve"> </w:t>
      </w:r>
      <w:r w:rsidR="00166D4E" w:rsidRPr="002968AC">
        <w:rPr>
          <w:rFonts w:asciiTheme="majorBidi" w:hAnsiTheme="majorBidi"/>
          <w:i/>
          <w:sz w:val="24"/>
        </w:rPr>
        <w:t xml:space="preserve">should </w:t>
      </w:r>
      <w:r w:rsidR="00166D4E" w:rsidRPr="002968AC">
        <w:rPr>
          <w:rFonts w:asciiTheme="majorBidi" w:hAnsiTheme="majorBidi"/>
          <w:sz w:val="24"/>
        </w:rPr>
        <w:t xml:space="preserve">have understood that his </w:t>
      </w:r>
      <w:r w:rsidR="0041268A" w:rsidRPr="002968AC">
        <w:rPr>
          <w:rFonts w:asciiTheme="majorBidi" w:hAnsiTheme="majorBidi"/>
          <w:sz w:val="24"/>
        </w:rPr>
        <w:t xml:space="preserve">[Shadmi’s] </w:t>
      </w:r>
      <w:r w:rsidR="00166D4E" w:rsidRPr="002968AC">
        <w:rPr>
          <w:rFonts w:asciiTheme="majorBidi" w:hAnsiTheme="majorBidi"/>
          <w:sz w:val="24"/>
        </w:rPr>
        <w:t>strict curfew orders were directed only against conscious violat</w:t>
      </w:r>
      <w:r w:rsidR="007F6958" w:rsidRPr="002968AC">
        <w:rPr>
          <w:rFonts w:asciiTheme="majorBidi" w:hAnsiTheme="majorBidi"/>
          <w:sz w:val="24"/>
        </w:rPr>
        <w:t>ors</w:t>
      </w:r>
      <w:r w:rsidR="00166D4E" w:rsidRPr="002968AC">
        <w:rPr>
          <w:rFonts w:asciiTheme="majorBidi" w:hAnsiTheme="majorBidi"/>
          <w:sz w:val="24"/>
        </w:rPr>
        <w:t xml:space="preserve"> and not against innocent returnees</w:t>
      </w:r>
      <w:r w:rsidR="00AC1BFE" w:rsidRPr="002968AC">
        <w:rPr>
          <w:rFonts w:asciiTheme="majorBidi" w:hAnsiTheme="majorBidi"/>
          <w:sz w:val="24"/>
        </w:rPr>
        <w:t xml:space="preserve"> </w:t>
      </w:r>
      <w:r w:rsidR="00D871ED" w:rsidRPr="002968AC">
        <w:rPr>
          <w:rFonts w:asciiTheme="majorBidi" w:hAnsiTheme="majorBidi"/>
          <w:sz w:val="24"/>
        </w:rPr>
        <w:t>a</w:t>
      </w:r>
      <w:r w:rsidR="00AC1BFE" w:rsidRPr="002968AC">
        <w:rPr>
          <w:rFonts w:asciiTheme="majorBidi" w:hAnsiTheme="majorBidi"/>
          <w:sz w:val="24"/>
        </w:rPr>
        <w:t xml:space="preserve">nd that it was not necessary to explicitly forbid a knowledgeable battalion commander not to misuse the authority granted him to open fire. Rather, he implied, such explicit explanation was required on Melinki's part, for his subordinates were less knowledgeable </w:t>
      </w:r>
      <w:r w:rsidR="00AC1BFE" w:rsidRPr="002968AC">
        <w:rPr>
          <w:rStyle w:val="a5"/>
          <w:rFonts w:asciiTheme="majorBidi" w:hAnsiTheme="majorBidi"/>
          <w:sz w:val="24"/>
        </w:rPr>
        <w:footnoteReference w:id="104"/>
      </w:r>
      <w:r w:rsidR="00AC1BFE" w:rsidRPr="002968AC">
        <w:rPr>
          <w:rFonts w:asciiTheme="majorBidi" w:hAnsiTheme="majorBidi"/>
          <w:sz w:val="24"/>
        </w:rPr>
        <w:t>. However</w:t>
      </w:r>
      <w:r w:rsidR="00267A0A" w:rsidRPr="002968AC">
        <w:rPr>
          <w:rFonts w:asciiTheme="majorBidi" w:hAnsiTheme="majorBidi" w:cstheme="majorBidi"/>
          <w:sz w:val="24"/>
          <w:szCs w:val="24"/>
        </w:rPr>
        <w:t>,</w:t>
      </w:r>
      <w:r w:rsidR="00AC1BFE" w:rsidRPr="002968AC">
        <w:rPr>
          <w:rFonts w:asciiTheme="majorBidi" w:hAnsiTheme="majorBidi"/>
          <w:sz w:val="24"/>
        </w:rPr>
        <w:t xml:space="preserve"> Melinki made the same argument, insisting that it was for his subordinates to use common sense and understand that the curfew orders should not apply to innocent returnees </w:t>
      </w:r>
      <w:r w:rsidR="00AC1BFE" w:rsidRPr="002968AC">
        <w:rPr>
          <w:rStyle w:val="a5"/>
          <w:rFonts w:asciiTheme="majorBidi" w:hAnsiTheme="majorBidi"/>
          <w:sz w:val="24"/>
        </w:rPr>
        <w:footnoteReference w:id="105"/>
      </w:r>
      <w:r w:rsidR="00AC1BFE" w:rsidRPr="002968AC">
        <w:rPr>
          <w:rFonts w:asciiTheme="majorBidi" w:hAnsiTheme="majorBidi"/>
          <w:sz w:val="24"/>
        </w:rPr>
        <w:t>.</w:t>
      </w:r>
      <w:r w:rsidR="0007473C" w:rsidRPr="002968AC">
        <w:rPr>
          <w:rFonts w:asciiTheme="majorBidi" w:hAnsiTheme="majorBidi" w:cstheme="majorBidi"/>
          <w:sz w:val="24"/>
          <w:szCs w:val="24"/>
        </w:rPr>
        <w:t xml:space="preserve"> </w:t>
      </w:r>
      <w:r w:rsidR="00DB3EE6" w:rsidRPr="002968AC">
        <w:rPr>
          <w:rFonts w:asciiTheme="majorBidi" w:hAnsiTheme="majorBidi" w:cstheme="majorBidi"/>
          <w:sz w:val="24"/>
          <w:szCs w:val="24"/>
        </w:rPr>
        <w:t>Both Shadmi and Melinki</w:t>
      </w:r>
      <w:r w:rsidR="00EF57C9">
        <w:rPr>
          <w:rFonts w:asciiTheme="majorBidi" w:hAnsiTheme="majorBidi" w:cstheme="majorBidi"/>
          <w:sz w:val="24"/>
          <w:szCs w:val="24"/>
        </w:rPr>
        <w:t>,</w:t>
      </w:r>
      <w:r w:rsidR="00AF2BC9" w:rsidRPr="002968AC">
        <w:rPr>
          <w:rFonts w:asciiTheme="majorBidi" w:hAnsiTheme="majorBidi" w:cstheme="majorBidi"/>
          <w:sz w:val="24"/>
          <w:szCs w:val="24"/>
        </w:rPr>
        <w:t xml:space="preserve"> insofar as their testimony is reliable</w:t>
      </w:r>
      <w:r w:rsidR="00DB3EE6" w:rsidRPr="002968AC">
        <w:rPr>
          <w:rFonts w:asciiTheme="majorBidi" w:hAnsiTheme="majorBidi" w:cstheme="majorBidi"/>
          <w:sz w:val="24"/>
          <w:szCs w:val="24"/>
        </w:rPr>
        <w:t>, expected their subordinates to understand their intentions – but did not take steps to make sure that this would actually happen.</w:t>
      </w:r>
      <w:r w:rsidR="003C737A" w:rsidRPr="002968AC">
        <w:rPr>
          <w:rFonts w:asciiTheme="majorBidi" w:hAnsiTheme="majorBidi" w:cstheme="majorBidi"/>
          <w:sz w:val="24"/>
          <w:szCs w:val="24"/>
        </w:rPr>
        <w:t xml:space="preserve"> </w:t>
      </w:r>
      <w:r w:rsidR="00BE34C0" w:rsidRPr="002968AC">
        <w:rPr>
          <w:rFonts w:asciiTheme="majorBidi" w:hAnsiTheme="majorBidi"/>
          <w:sz w:val="24"/>
        </w:rPr>
        <w:t>O</w:t>
      </w:r>
      <w:r w:rsidR="00A63112" w:rsidRPr="002968AC">
        <w:rPr>
          <w:rFonts w:asciiTheme="majorBidi" w:hAnsiTheme="majorBidi"/>
          <w:sz w:val="24"/>
        </w:rPr>
        <w:t xml:space="preserve">rders are always subject to interpretation, </w:t>
      </w:r>
      <w:r w:rsidR="008348BE" w:rsidRPr="002968AC">
        <w:rPr>
          <w:rFonts w:asciiTheme="majorBidi" w:hAnsiTheme="majorBidi"/>
          <w:sz w:val="24"/>
        </w:rPr>
        <w:t>and especially when superiors and subordinates have not only different understanding of the situation,</w:t>
      </w:r>
      <w:r w:rsidR="00DF5639" w:rsidRPr="002968AC">
        <w:rPr>
          <w:rFonts w:asciiTheme="majorBidi" w:hAnsiTheme="majorBidi"/>
          <w:sz w:val="24"/>
        </w:rPr>
        <w:t xml:space="preserve"> but of state policy and the</w:t>
      </w:r>
      <w:r w:rsidR="008348BE" w:rsidRPr="002968AC">
        <w:rPr>
          <w:rFonts w:asciiTheme="majorBidi" w:hAnsiTheme="majorBidi"/>
          <w:sz w:val="24"/>
        </w:rPr>
        <w:t xml:space="preserve"> very mission they have to accomplish, as was the case in Kafr Qasim. Here, the problematics of strategic deception </w:t>
      </w:r>
      <w:r w:rsidR="001F76B8" w:rsidRPr="002968AC">
        <w:rPr>
          <w:rFonts w:asciiTheme="majorBidi" w:hAnsiTheme="majorBidi"/>
          <w:sz w:val="24"/>
        </w:rPr>
        <w:t>become clear</w:t>
      </w:r>
      <w:r w:rsidR="008348BE" w:rsidRPr="002968AC">
        <w:rPr>
          <w:rFonts w:asciiTheme="majorBidi" w:hAnsiTheme="majorBidi"/>
          <w:sz w:val="24"/>
        </w:rPr>
        <w:t xml:space="preserve">. When top commanders create intentional ambiguity and deceive their own troops in order to deceive the enemy, they have to expect that the interpretation of their orders in lower echelons </w:t>
      </w:r>
      <w:r w:rsidR="004F755C" w:rsidRPr="002968AC">
        <w:rPr>
          <w:rFonts w:asciiTheme="majorBidi" w:hAnsiTheme="majorBidi"/>
          <w:sz w:val="24"/>
        </w:rPr>
        <w:t>would</w:t>
      </w:r>
      <w:r w:rsidR="008348BE" w:rsidRPr="002968AC">
        <w:rPr>
          <w:rFonts w:asciiTheme="majorBidi" w:hAnsiTheme="majorBidi"/>
          <w:sz w:val="24"/>
        </w:rPr>
        <w:t xml:space="preserve"> take a very different shape than</w:t>
      </w:r>
      <w:r w:rsidR="00F038B0" w:rsidRPr="002968AC">
        <w:rPr>
          <w:rFonts w:asciiTheme="majorBidi" w:hAnsiTheme="majorBidi"/>
          <w:sz w:val="24"/>
        </w:rPr>
        <w:t xml:space="preserve"> that</w:t>
      </w:r>
      <w:r w:rsidR="008348BE" w:rsidRPr="002968AC">
        <w:rPr>
          <w:rFonts w:asciiTheme="majorBidi" w:hAnsiTheme="majorBidi"/>
          <w:sz w:val="24"/>
        </w:rPr>
        <w:t xml:space="preserve"> they have originally imag</w:t>
      </w:r>
      <w:r w:rsidR="00F038B0" w:rsidRPr="002968AC">
        <w:rPr>
          <w:rFonts w:asciiTheme="majorBidi" w:hAnsiTheme="majorBidi"/>
          <w:sz w:val="24"/>
        </w:rPr>
        <w:t>in</w:t>
      </w:r>
      <w:r w:rsidR="008348BE" w:rsidRPr="002968AC">
        <w:rPr>
          <w:rFonts w:asciiTheme="majorBidi" w:hAnsiTheme="majorBidi"/>
          <w:sz w:val="24"/>
        </w:rPr>
        <w:t>ed.</w:t>
      </w:r>
      <w:r w:rsidR="001A58D8" w:rsidRPr="002968AC">
        <w:rPr>
          <w:rStyle w:val="a5"/>
          <w:rFonts w:asciiTheme="majorBidi" w:hAnsiTheme="majorBidi"/>
          <w:sz w:val="24"/>
        </w:rPr>
        <w:footnoteReference w:id="106"/>
      </w:r>
      <w:r w:rsidR="009E0F01" w:rsidRPr="002968AC">
        <w:rPr>
          <w:rFonts w:asciiTheme="majorBidi" w:hAnsiTheme="majorBidi"/>
          <w:sz w:val="24"/>
        </w:rPr>
        <w:t xml:space="preserve"> In Kafr Qasim the consequences of this </w:t>
      </w:r>
      <w:r w:rsidR="00A01CC0" w:rsidRPr="002968AC">
        <w:rPr>
          <w:rFonts w:asciiTheme="majorBidi" w:hAnsiTheme="majorBidi" w:cstheme="majorBidi"/>
          <w:sz w:val="24"/>
          <w:szCs w:val="24"/>
        </w:rPr>
        <w:t xml:space="preserve">hermeneutic </w:t>
      </w:r>
      <w:r w:rsidR="009E0F01" w:rsidRPr="002968AC">
        <w:rPr>
          <w:rFonts w:asciiTheme="majorBidi" w:hAnsiTheme="majorBidi"/>
          <w:sz w:val="24"/>
        </w:rPr>
        <w:t>gap were fatal.</w:t>
      </w:r>
      <w:r w:rsidR="008348BE" w:rsidRPr="002968AC">
        <w:rPr>
          <w:rFonts w:asciiTheme="majorBidi" w:hAnsiTheme="majorBidi"/>
          <w:sz w:val="24"/>
        </w:rPr>
        <w:t xml:space="preserve">  </w:t>
      </w:r>
    </w:p>
    <w:p w14:paraId="2B4BCB0D" w14:textId="2F27D24D" w:rsidR="00782751" w:rsidRPr="002968AC" w:rsidRDefault="0064095D" w:rsidP="00E331D1">
      <w:pPr>
        <w:bidi w:val="0"/>
        <w:spacing w:after="0" w:line="360" w:lineRule="auto"/>
        <w:ind w:firstLine="720"/>
        <w:rPr>
          <w:rFonts w:asciiTheme="majorBidi" w:hAnsiTheme="majorBidi"/>
          <w:sz w:val="24"/>
        </w:rPr>
      </w:pPr>
      <w:r w:rsidRPr="002968AC">
        <w:rPr>
          <w:rFonts w:asciiTheme="majorBidi" w:hAnsiTheme="majorBidi" w:cstheme="majorBidi"/>
          <w:sz w:val="24"/>
          <w:szCs w:val="24"/>
        </w:rPr>
        <w:t>I</w:t>
      </w:r>
      <w:r w:rsidR="00782751" w:rsidRPr="002968AC">
        <w:rPr>
          <w:rFonts w:asciiTheme="majorBidi" w:hAnsiTheme="majorBidi" w:cstheme="majorBidi"/>
          <w:sz w:val="24"/>
          <w:szCs w:val="24"/>
        </w:rPr>
        <w:t>f</w:t>
      </w:r>
      <w:r w:rsidR="00782751" w:rsidRPr="002968AC">
        <w:rPr>
          <w:rFonts w:asciiTheme="majorBidi" w:hAnsiTheme="majorBidi"/>
          <w:sz w:val="24"/>
        </w:rPr>
        <w:t xml:space="preserve"> any of the claims that Col. Shadmi had said either "no sentiments" or "All</w:t>
      </w:r>
      <w:r w:rsidR="00914A90" w:rsidRPr="002968AC">
        <w:rPr>
          <w:rFonts w:asciiTheme="majorBidi" w:hAnsiTheme="majorBidi"/>
          <w:sz w:val="24"/>
        </w:rPr>
        <w:t>a</w:t>
      </w:r>
      <w:r w:rsidR="00782751" w:rsidRPr="002968AC">
        <w:rPr>
          <w:rFonts w:asciiTheme="majorBidi" w:hAnsiTheme="majorBidi"/>
          <w:sz w:val="24"/>
        </w:rPr>
        <w:t>h Yerahmo" are true, then, as one of the defense councilors argued in the trial, he was criminally negligent even if he “did not foresee the fatal consequences of his words.”</w:t>
      </w:r>
      <w:r w:rsidR="00782751" w:rsidRPr="002968AC">
        <w:rPr>
          <w:rStyle w:val="a5"/>
          <w:rFonts w:asciiTheme="majorBidi" w:hAnsiTheme="majorBidi"/>
          <w:sz w:val="24"/>
        </w:rPr>
        <w:footnoteReference w:id="107"/>
      </w:r>
      <w:r w:rsidR="00782751" w:rsidRPr="002968AC">
        <w:rPr>
          <w:rFonts w:asciiTheme="majorBidi" w:hAnsiTheme="majorBidi"/>
          <w:sz w:val="24"/>
        </w:rPr>
        <w:t xml:space="preserve">  This is because he failed to transmit his will to his subordinates and instead used such terms that left room for a </w:t>
      </w:r>
      <w:r w:rsidR="00782751" w:rsidRPr="002968AC">
        <w:rPr>
          <w:rFonts w:asciiTheme="majorBidi" w:hAnsiTheme="majorBidi"/>
          <w:i/>
          <w:sz w:val="24"/>
        </w:rPr>
        <w:t>reasonable</w:t>
      </w:r>
      <w:r w:rsidR="00782751" w:rsidRPr="002968AC">
        <w:rPr>
          <w:rFonts w:asciiTheme="majorBidi" w:hAnsiTheme="majorBidi"/>
          <w:sz w:val="24"/>
        </w:rPr>
        <w:t xml:space="preserve"> interpretation that he actually wanted </w:t>
      </w:r>
      <w:r w:rsidR="00202C33" w:rsidRPr="002968AC">
        <w:rPr>
          <w:rFonts w:asciiTheme="majorBidi" w:hAnsiTheme="majorBidi"/>
          <w:sz w:val="24"/>
        </w:rPr>
        <w:t>returnees</w:t>
      </w:r>
      <w:r w:rsidR="00782751" w:rsidRPr="002968AC">
        <w:rPr>
          <w:rFonts w:asciiTheme="majorBidi" w:hAnsiTheme="majorBidi"/>
          <w:sz w:val="24"/>
        </w:rPr>
        <w:t xml:space="preserve"> to be shot.</w:t>
      </w:r>
      <w:r w:rsidR="00976A38" w:rsidRPr="002968AC">
        <w:rPr>
          <w:rFonts w:asciiTheme="majorBidi" w:hAnsiTheme="majorBidi" w:cstheme="majorBidi" w:hint="cs"/>
          <w:sz w:val="24"/>
          <w:szCs w:val="24"/>
          <w:rtl/>
        </w:rPr>
        <w:t xml:space="preserve"> </w:t>
      </w:r>
      <w:r w:rsidR="00782751" w:rsidRPr="002968AC">
        <w:rPr>
          <w:rFonts w:asciiTheme="majorBidi" w:hAnsiTheme="majorBidi"/>
          <w:sz w:val="24"/>
        </w:rPr>
        <w:t xml:space="preserve">As for Melinki, if </w:t>
      </w:r>
      <w:r w:rsidR="004E7FD6" w:rsidRPr="002968AC">
        <w:rPr>
          <w:rFonts w:asciiTheme="majorBidi" w:hAnsiTheme="majorBidi"/>
          <w:sz w:val="24"/>
        </w:rPr>
        <w:t>he truly never intended</w:t>
      </w:r>
      <w:r w:rsidR="00782751" w:rsidRPr="002968AC">
        <w:rPr>
          <w:rFonts w:asciiTheme="majorBidi" w:hAnsiTheme="majorBidi"/>
          <w:sz w:val="24"/>
        </w:rPr>
        <w:t xml:space="preserve"> to shoot</w:t>
      </w:r>
      <w:r w:rsidR="005F24DD" w:rsidRPr="002968AC">
        <w:rPr>
          <w:rFonts w:asciiTheme="majorBidi" w:hAnsiTheme="majorBidi"/>
          <w:sz w:val="24"/>
        </w:rPr>
        <w:t xml:space="preserve"> innocent</w:t>
      </w:r>
      <w:r w:rsidR="00782751" w:rsidRPr="002968AC">
        <w:rPr>
          <w:rFonts w:asciiTheme="majorBidi" w:hAnsiTheme="majorBidi"/>
          <w:sz w:val="24"/>
        </w:rPr>
        <w:t xml:space="preserve"> villagers,</w:t>
      </w:r>
      <w:r w:rsidR="006575AC" w:rsidRPr="002968AC">
        <w:rPr>
          <w:rFonts w:asciiTheme="majorBidi" w:hAnsiTheme="majorBidi"/>
          <w:sz w:val="24"/>
        </w:rPr>
        <w:t xml:space="preserve"> </w:t>
      </w:r>
      <w:r w:rsidR="006575AC" w:rsidRPr="002968AC">
        <w:rPr>
          <w:rFonts w:asciiTheme="majorBidi" w:hAnsiTheme="majorBidi" w:cstheme="majorBidi"/>
          <w:sz w:val="24"/>
          <w:szCs w:val="24"/>
        </w:rPr>
        <w:t>as he argued in his</w:t>
      </w:r>
      <w:r w:rsidR="00DE072E" w:rsidRPr="002968AC">
        <w:rPr>
          <w:rFonts w:asciiTheme="majorBidi" w:hAnsiTheme="majorBidi" w:cstheme="majorBidi"/>
          <w:sz w:val="24"/>
          <w:szCs w:val="24"/>
        </w:rPr>
        <w:t xml:space="preserve"> apologia like</w:t>
      </w:r>
      <w:r w:rsidR="006575AC" w:rsidRPr="002968AC">
        <w:rPr>
          <w:rFonts w:asciiTheme="majorBidi" w:hAnsiTheme="majorBidi" w:cstheme="majorBidi"/>
          <w:sz w:val="24"/>
          <w:szCs w:val="24"/>
        </w:rPr>
        <w:t xml:space="preserve"> </w:t>
      </w:r>
      <w:r w:rsidR="00DE072E" w:rsidRPr="002968AC">
        <w:rPr>
          <w:rFonts w:asciiTheme="majorBidi" w:hAnsiTheme="majorBidi" w:cstheme="majorBidi"/>
          <w:sz w:val="24"/>
          <w:szCs w:val="24"/>
        </w:rPr>
        <w:t>testimony</w:t>
      </w:r>
      <w:r w:rsidR="006575AC" w:rsidRPr="002968AC">
        <w:rPr>
          <w:rFonts w:asciiTheme="majorBidi" w:hAnsiTheme="majorBidi" w:cstheme="majorBidi"/>
          <w:sz w:val="24"/>
          <w:szCs w:val="24"/>
        </w:rPr>
        <w:t>,</w:t>
      </w:r>
      <w:r w:rsidR="00782751" w:rsidRPr="002968AC">
        <w:rPr>
          <w:rFonts w:asciiTheme="majorBidi" w:hAnsiTheme="majorBidi" w:cstheme="majorBidi"/>
          <w:sz w:val="24"/>
          <w:szCs w:val="24"/>
        </w:rPr>
        <w:t xml:space="preserve"> </w:t>
      </w:r>
      <w:r w:rsidR="00782751" w:rsidRPr="002968AC">
        <w:rPr>
          <w:rFonts w:asciiTheme="majorBidi" w:hAnsiTheme="majorBidi"/>
          <w:sz w:val="24"/>
        </w:rPr>
        <w:t xml:space="preserve">then his orders achieved the exact opposite. In fact, when faced with the questions of his subordinates, he cleared the ambiguity by </w:t>
      </w:r>
      <w:r w:rsidR="00782751" w:rsidRPr="002968AC">
        <w:rPr>
          <w:rFonts w:asciiTheme="majorBidi" w:hAnsiTheme="majorBidi"/>
          <w:i/>
          <w:sz w:val="24"/>
        </w:rPr>
        <w:t>radicalizing</w:t>
      </w:r>
      <w:r w:rsidR="00782751" w:rsidRPr="002968AC">
        <w:rPr>
          <w:rFonts w:asciiTheme="majorBidi" w:hAnsiTheme="majorBidi"/>
          <w:sz w:val="24"/>
        </w:rPr>
        <w:t xml:space="preserve"> the order, i.e. explicitly </w:t>
      </w:r>
      <w:r w:rsidR="00782751" w:rsidRPr="002968AC">
        <w:rPr>
          <w:rFonts w:asciiTheme="majorBidi" w:hAnsiTheme="majorBidi"/>
          <w:sz w:val="24"/>
        </w:rPr>
        <w:lastRenderedPageBreak/>
        <w:t xml:space="preserve">including returnees, women, </w:t>
      </w:r>
      <w:proofErr w:type="gramStart"/>
      <w:r w:rsidR="00782751" w:rsidRPr="002968AC">
        <w:rPr>
          <w:rFonts w:asciiTheme="majorBidi" w:hAnsiTheme="majorBidi"/>
          <w:sz w:val="24"/>
        </w:rPr>
        <w:t>children</w:t>
      </w:r>
      <w:proofErr w:type="gramEnd"/>
      <w:r w:rsidR="00782751" w:rsidRPr="002968AC">
        <w:rPr>
          <w:rFonts w:asciiTheme="majorBidi" w:hAnsiTheme="majorBidi"/>
          <w:sz w:val="24"/>
        </w:rPr>
        <w:t xml:space="preserve"> and the wounded in the category of those condemned to death.</w:t>
      </w:r>
      <w:r w:rsidR="00782751" w:rsidRPr="002968AC">
        <w:rPr>
          <w:rStyle w:val="a5"/>
          <w:rFonts w:asciiTheme="majorBidi" w:hAnsiTheme="majorBidi"/>
          <w:sz w:val="24"/>
        </w:rPr>
        <w:footnoteReference w:id="108"/>
      </w:r>
      <w:r w:rsidR="00782751" w:rsidRPr="002968AC">
        <w:rPr>
          <w:rFonts w:asciiTheme="majorBidi" w:hAnsiTheme="majorBidi" w:cstheme="majorBidi"/>
          <w:sz w:val="24"/>
          <w:szCs w:val="24"/>
          <w:rtl/>
        </w:rPr>
        <w:t xml:space="preserve"> </w:t>
      </w:r>
    </w:p>
    <w:p w14:paraId="0426B737" w14:textId="3060096E" w:rsidR="00BE34C0" w:rsidRPr="002968AC" w:rsidRDefault="00782751" w:rsidP="00E331D1">
      <w:pPr>
        <w:bidi w:val="0"/>
        <w:spacing w:after="0" w:line="360" w:lineRule="auto"/>
        <w:ind w:firstLine="720"/>
        <w:rPr>
          <w:rFonts w:asciiTheme="majorBidi" w:hAnsiTheme="majorBidi" w:cstheme="majorBidi"/>
          <w:sz w:val="24"/>
          <w:szCs w:val="24"/>
          <w:rtl/>
        </w:rPr>
      </w:pPr>
      <w:r w:rsidRPr="002968AC">
        <w:rPr>
          <w:rFonts w:asciiTheme="majorBidi" w:hAnsiTheme="majorBidi"/>
          <w:sz w:val="24"/>
        </w:rPr>
        <w:t xml:space="preserve">Captain Frankental cleared the ambiguity, </w:t>
      </w:r>
      <w:r w:rsidR="00320F22" w:rsidRPr="002968AC">
        <w:rPr>
          <w:rFonts w:asciiTheme="majorBidi" w:hAnsiTheme="majorBidi"/>
          <w:sz w:val="24"/>
        </w:rPr>
        <w:t xml:space="preserve">in the opposite </w:t>
      </w:r>
      <w:r w:rsidR="004E7FD6" w:rsidRPr="002968AC">
        <w:rPr>
          <w:rFonts w:asciiTheme="majorBidi" w:hAnsiTheme="majorBidi"/>
          <w:sz w:val="24"/>
        </w:rPr>
        <w:t>direction</w:t>
      </w:r>
      <w:r w:rsidR="00320F22" w:rsidRPr="002968AC">
        <w:rPr>
          <w:rFonts w:asciiTheme="majorBidi" w:hAnsiTheme="majorBidi"/>
          <w:sz w:val="24"/>
        </w:rPr>
        <w:t>,</w:t>
      </w:r>
      <w:r w:rsidRPr="002968AC">
        <w:rPr>
          <w:rFonts w:asciiTheme="majorBidi" w:hAnsiTheme="majorBidi"/>
          <w:sz w:val="24"/>
        </w:rPr>
        <w:t xml:space="preserve"> by interpreting, mitigating and eventually changing Melinki’s order. As the prosecutor rightly argued, his interpretation resulted in a structured and (relatively) humane plan of curfew: notifying the elders at 17:00, formal curfew at 17:30, but armed enforcement only after 18:30, and even that only with explicit permission and after proactive attempts to escort returnees to their homes. In Levi’s sector ambiguity remained and chaos reigned.</w:t>
      </w:r>
      <w:r w:rsidRPr="002968AC">
        <w:rPr>
          <w:rStyle w:val="a5"/>
          <w:rFonts w:asciiTheme="majorBidi" w:hAnsiTheme="majorBidi"/>
          <w:sz w:val="24"/>
        </w:rPr>
        <w:footnoteReference w:id="109"/>
      </w:r>
      <w:r w:rsidRPr="002968AC">
        <w:rPr>
          <w:rFonts w:asciiTheme="majorBidi" w:hAnsiTheme="majorBidi"/>
          <w:sz w:val="24"/>
        </w:rPr>
        <w:t xml:space="preserve"> Some commanders, such as Menashes, Lampert and Levi himself, interpreted </w:t>
      </w:r>
      <w:r w:rsidR="00BB6011" w:rsidRPr="002968AC">
        <w:rPr>
          <w:rFonts w:asciiTheme="majorBidi" w:hAnsiTheme="majorBidi"/>
          <w:sz w:val="24"/>
        </w:rPr>
        <w:t>the orders in</w:t>
      </w:r>
      <w:r w:rsidRPr="002968AC">
        <w:rPr>
          <w:rFonts w:asciiTheme="majorBidi" w:hAnsiTheme="majorBidi"/>
          <w:sz w:val="24"/>
        </w:rPr>
        <w:t xml:space="preserve"> a</w:t>
      </w:r>
      <w:r w:rsidR="00BB6011" w:rsidRPr="002968AC">
        <w:rPr>
          <w:rFonts w:asciiTheme="majorBidi" w:hAnsiTheme="majorBidi"/>
          <w:sz w:val="24"/>
        </w:rPr>
        <w:t xml:space="preserve"> relatively</w:t>
      </w:r>
      <w:r w:rsidRPr="002968AC">
        <w:rPr>
          <w:rFonts w:asciiTheme="majorBidi" w:hAnsiTheme="majorBidi"/>
          <w:sz w:val="24"/>
        </w:rPr>
        <w:t xml:space="preserve"> moderate way, while others, such as Dahan, Ofer and Goldfeld, carried the order in a way that realized its full murderous potential and beyond. We saw, for example, how eager Goldfeld was to </w:t>
      </w:r>
      <w:r w:rsidR="00347481" w:rsidRPr="002968AC">
        <w:rPr>
          <w:rFonts w:asciiTheme="majorBidi" w:hAnsiTheme="majorBidi"/>
          <w:sz w:val="24"/>
        </w:rPr>
        <w:t>kill</w:t>
      </w:r>
      <w:r w:rsidRPr="002968AC">
        <w:rPr>
          <w:rFonts w:asciiTheme="majorBidi" w:hAnsiTheme="majorBidi"/>
          <w:sz w:val="24"/>
        </w:rPr>
        <w:t xml:space="preserve"> the </w:t>
      </w:r>
      <w:r w:rsidR="00FA288D" w:rsidRPr="002968AC">
        <w:rPr>
          <w:rFonts w:asciiTheme="majorBidi" w:hAnsiTheme="majorBidi" w:cstheme="majorBidi"/>
          <w:sz w:val="24"/>
          <w:szCs w:val="24"/>
        </w:rPr>
        <w:t>‘</w:t>
      </w:r>
      <w:r w:rsidR="007802E2" w:rsidRPr="002968AC">
        <w:rPr>
          <w:rFonts w:asciiTheme="majorBidi" w:hAnsiTheme="majorBidi"/>
          <w:sz w:val="24"/>
        </w:rPr>
        <w:t>Issa</w:t>
      </w:r>
      <w:r w:rsidRPr="002968AC">
        <w:rPr>
          <w:rFonts w:asciiTheme="majorBidi" w:hAnsiTheme="majorBidi"/>
          <w:sz w:val="24"/>
        </w:rPr>
        <w:t xml:space="preserve"> family, even though they stepped </w:t>
      </w:r>
      <w:r w:rsidR="003F244D" w:rsidRPr="002968AC">
        <w:rPr>
          <w:rFonts w:asciiTheme="majorBidi" w:hAnsiTheme="majorBidi"/>
          <w:sz w:val="24"/>
        </w:rPr>
        <w:t>out</w:t>
      </w:r>
      <w:r w:rsidRPr="002968AC">
        <w:rPr>
          <w:rFonts w:asciiTheme="majorBidi" w:hAnsiTheme="majorBidi"/>
          <w:sz w:val="24"/>
        </w:rPr>
        <w:t xml:space="preserve"> only in response to </w:t>
      </w:r>
      <w:r w:rsidR="00D1779C" w:rsidRPr="002968AC">
        <w:rPr>
          <w:rFonts w:asciiTheme="majorBidi" w:hAnsiTheme="majorBidi"/>
          <w:sz w:val="24"/>
        </w:rPr>
        <w:t>his own</w:t>
      </w:r>
      <w:r w:rsidRPr="002968AC">
        <w:rPr>
          <w:rFonts w:asciiTheme="majorBidi" w:hAnsiTheme="majorBidi"/>
          <w:sz w:val="24"/>
        </w:rPr>
        <w:t xml:space="preserve"> shooting. In Kafr Qasim, nobody followed orders blindly. Interpretation was key.</w:t>
      </w:r>
    </w:p>
    <w:p w14:paraId="07A8D4E5" w14:textId="39314D68" w:rsidR="004B472E" w:rsidRPr="002968AC" w:rsidRDefault="00251FBC" w:rsidP="00E331D1">
      <w:pPr>
        <w:bidi w:val="0"/>
        <w:spacing w:after="0" w:line="360" w:lineRule="auto"/>
        <w:ind w:firstLine="720"/>
        <w:rPr>
          <w:rFonts w:asciiTheme="majorBidi" w:hAnsiTheme="majorBidi"/>
          <w:sz w:val="24"/>
        </w:rPr>
      </w:pPr>
      <w:r w:rsidRPr="002968AC">
        <w:rPr>
          <w:rFonts w:asciiTheme="majorBidi" w:hAnsiTheme="majorBidi"/>
          <w:sz w:val="24"/>
        </w:rPr>
        <w:t xml:space="preserve">The Israeli military, as well as most modern </w:t>
      </w:r>
      <w:r w:rsidR="00B47244" w:rsidRPr="002968AC">
        <w:rPr>
          <w:rFonts w:asciiTheme="majorBidi" w:hAnsiTheme="majorBidi"/>
          <w:sz w:val="24"/>
        </w:rPr>
        <w:t>W</w:t>
      </w:r>
      <w:r w:rsidRPr="002968AC">
        <w:rPr>
          <w:rFonts w:asciiTheme="majorBidi" w:hAnsiTheme="majorBidi"/>
          <w:sz w:val="24"/>
        </w:rPr>
        <w:t xml:space="preserve">estern </w:t>
      </w:r>
      <w:r w:rsidR="00E9515D" w:rsidRPr="002968AC">
        <w:rPr>
          <w:rFonts w:asciiTheme="majorBidi" w:hAnsiTheme="majorBidi"/>
          <w:sz w:val="24"/>
        </w:rPr>
        <w:t>armies</w:t>
      </w:r>
      <w:r w:rsidRPr="002968AC">
        <w:rPr>
          <w:rFonts w:asciiTheme="majorBidi" w:hAnsiTheme="majorBidi"/>
          <w:sz w:val="24"/>
        </w:rPr>
        <w:t>, bases itself on the ethos of "</w:t>
      </w:r>
      <w:r w:rsidR="00F0260C" w:rsidRPr="002968AC">
        <w:rPr>
          <w:rFonts w:asciiTheme="majorBidi" w:hAnsiTheme="majorBidi"/>
          <w:sz w:val="24"/>
        </w:rPr>
        <w:t>m</w:t>
      </w:r>
      <w:r w:rsidRPr="002968AC">
        <w:rPr>
          <w:rFonts w:asciiTheme="majorBidi" w:hAnsiTheme="majorBidi"/>
          <w:sz w:val="24"/>
        </w:rPr>
        <w:t>ission command"</w:t>
      </w:r>
      <w:r w:rsidR="00B47244" w:rsidRPr="002968AC">
        <w:rPr>
          <w:rFonts w:asciiTheme="majorBidi" w:hAnsiTheme="majorBidi"/>
          <w:sz w:val="24"/>
        </w:rPr>
        <w:t>: the</w:t>
      </w:r>
      <w:r w:rsidR="003D27A3" w:rsidRPr="002968AC">
        <w:rPr>
          <w:rFonts w:asciiTheme="majorBidi" w:hAnsiTheme="majorBidi"/>
          <w:sz w:val="24"/>
        </w:rPr>
        <w:t xml:space="preserve"> superiors </w:t>
      </w:r>
      <w:r w:rsidR="003F3811" w:rsidRPr="002968AC">
        <w:rPr>
          <w:rFonts w:asciiTheme="majorBidi" w:hAnsiTheme="majorBidi"/>
          <w:sz w:val="24"/>
        </w:rPr>
        <w:t xml:space="preserve">try not to interfere with the way their subordinates choose to execute their mission. Because each commander knows best how to do his job, and the situation is always dynamic and changing, any attempt to control everything from the top would be futile. </w:t>
      </w:r>
      <w:r w:rsidR="00F63B18" w:rsidRPr="002968AC">
        <w:rPr>
          <w:rFonts w:asciiTheme="majorBidi" w:hAnsiTheme="majorBidi"/>
          <w:sz w:val="24"/>
        </w:rPr>
        <w:t>I</w:t>
      </w:r>
      <w:r w:rsidR="003D27A3" w:rsidRPr="002968AC">
        <w:rPr>
          <w:rFonts w:asciiTheme="majorBidi" w:hAnsiTheme="majorBidi"/>
          <w:sz w:val="24"/>
        </w:rPr>
        <w:t xml:space="preserve">n the words of </w:t>
      </w:r>
      <w:r w:rsidR="000E59FC" w:rsidRPr="002968AC">
        <w:rPr>
          <w:rFonts w:asciiTheme="majorBidi" w:hAnsiTheme="majorBidi"/>
          <w:sz w:val="24"/>
        </w:rPr>
        <w:t xml:space="preserve">Helmuth von </w:t>
      </w:r>
      <w:r w:rsidR="003D27A3" w:rsidRPr="002968AC">
        <w:rPr>
          <w:rFonts w:asciiTheme="majorBidi" w:hAnsiTheme="majorBidi"/>
          <w:sz w:val="24"/>
        </w:rPr>
        <w:t xml:space="preserve">Moltke the </w:t>
      </w:r>
      <w:r w:rsidR="00736FF0" w:rsidRPr="002968AC">
        <w:rPr>
          <w:rFonts w:asciiTheme="majorBidi" w:hAnsiTheme="majorBidi"/>
          <w:sz w:val="24"/>
        </w:rPr>
        <w:t>e</w:t>
      </w:r>
      <w:r w:rsidR="003D27A3" w:rsidRPr="002968AC">
        <w:rPr>
          <w:rFonts w:asciiTheme="majorBidi" w:hAnsiTheme="majorBidi"/>
          <w:sz w:val="24"/>
        </w:rPr>
        <w:t xml:space="preserve">lder, </w:t>
      </w:r>
      <w:r w:rsidR="00FD1C8B" w:rsidRPr="002968AC">
        <w:rPr>
          <w:rFonts w:asciiTheme="majorBidi" w:hAnsiTheme="majorBidi"/>
          <w:sz w:val="24"/>
        </w:rPr>
        <w:t xml:space="preserve">the </w:t>
      </w:r>
      <w:r w:rsidR="003F3811" w:rsidRPr="002968AC">
        <w:rPr>
          <w:rFonts w:asciiTheme="majorBidi" w:hAnsiTheme="majorBidi"/>
          <w:sz w:val="24"/>
        </w:rPr>
        <w:t>commander should "order no more than is absolutely necessary and to avoid planning beyond the situation one can foresee</w:t>
      </w:r>
      <w:r w:rsidR="005066EF" w:rsidRPr="002968AC">
        <w:rPr>
          <w:rFonts w:asciiTheme="majorBidi" w:hAnsiTheme="majorBidi"/>
          <w:sz w:val="24"/>
        </w:rPr>
        <w:t>… Seldom will orders that anticipate far in advance and in detail succeed completely to execution</w:t>
      </w:r>
      <w:r w:rsidR="003F3811" w:rsidRPr="002968AC">
        <w:rPr>
          <w:rFonts w:asciiTheme="majorBidi" w:hAnsiTheme="majorBidi"/>
          <w:sz w:val="24"/>
        </w:rPr>
        <w:t>".</w:t>
      </w:r>
      <w:r w:rsidR="003F3811" w:rsidRPr="002968AC">
        <w:rPr>
          <w:rStyle w:val="a5"/>
          <w:rFonts w:asciiTheme="majorBidi" w:hAnsiTheme="majorBidi"/>
          <w:sz w:val="24"/>
        </w:rPr>
        <w:footnoteReference w:id="110"/>
      </w:r>
      <w:r w:rsidR="005066EF" w:rsidRPr="002968AC">
        <w:rPr>
          <w:rFonts w:asciiTheme="majorBidi" w:hAnsiTheme="majorBidi"/>
          <w:sz w:val="24"/>
        </w:rPr>
        <w:t xml:space="preserve"> </w:t>
      </w:r>
      <w:r w:rsidR="00FD1C8B" w:rsidRPr="002968AC">
        <w:rPr>
          <w:rFonts w:asciiTheme="majorBidi" w:hAnsiTheme="majorBidi"/>
          <w:sz w:val="24"/>
        </w:rPr>
        <w:t xml:space="preserve">Mission command requires a certain culture with shared language and training, </w:t>
      </w:r>
      <w:r w:rsidR="0017439C" w:rsidRPr="002968AC">
        <w:rPr>
          <w:rFonts w:asciiTheme="majorBidi" w:hAnsiTheme="majorBidi"/>
          <w:sz w:val="24"/>
        </w:rPr>
        <w:t xml:space="preserve">as well as </w:t>
      </w:r>
      <w:r w:rsidR="00FD1C8B" w:rsidRPr="002968AC">
        <w:rPr>
          <w:rFonts w:asciiTheme="majorBidi" w:hAnsiTheme="majorBidi"/>
          <w:sz w:val="24"/>
        </w:rPr>
        <w:t>flexibility, with commanders taking the initiative whenever they see an opportunity</w:t>
      </w:r>
      <w:r w:rsidR="00F46752" w:rsidRPr="002968AC">
        <w:rPr>
          <w:rFonts w:asciiTheme="majorBidi" w:hAnsiTheme="majorBidi"/>
          <w:sz w:val="24"/>
        </w:rPr>
        <w:t>. There is</w:t>
      </w:r>
      <w:r w:rsidR="00FD1C8B" w:rsidRPr="002968AC">
        <w:rPr>
          <w:rFonts w:asciiTheme="majorBidi" w:hAnsiTheme="majorBidi"/>
          <w:sz w:val="24"/>
        </w:rPr>
        <w:t xml:space="preserve"> "greater latitude for mistakes, and commanders could therefore unleash their subordinates more freely".</w:t>
      </w:r>
      <w:r w:rsidR="00FD1C8B" w:rsidRPr="002968AC">
        <w:rPr>
          <w:rStyle w:val="a5"/>
          <w:rFonts w:asciiTheme="majorBidi" w:hAnsiTheme="majorBidi"/>
          <w:sz w:val="24"/>
        </w:rPr>
        <w:footnoteReference w:id="111"/>
      </w:r>
      <w:r w:rsidR="005F6917" w:rsidRPr="002968AC">
        <w:rPr>
          <w:rFonts w:asciiTheme="majorBidi" w:hAnsiTheme="majorBidi"/>
          <w:sz w:val="24"/>
        </w:rPr>
        <w:t xml:space="preserve"> But this latitude means that a commander must make sure his subordinate clearly understand not only what is expected of them to do, but </w:t>
      </w:r>
      <w:r w:rsidR="005F6917" w:rsidRPr="002968AC">
        <w:rPr>
          <w:rFonts w:asciiTheme="majorBidi" w:hAnsiTheme="majorBidi"/>
          <w:sz w:val="24"/>
        </w:rPr>
        <w:lastRenderedPageBreak/>
        <w:t xml:space="preserve">also, when needed, what is expected of them not to do. A commander should not </w:t>
      </w:r>
      <w:r w:rsidR="007E0DC7" w:rsidRPr="002968AC">
        <w:rPr>
          <w:rFonts w:asciiTheme="majorBidi" w:hAnsiTheme="majorBidi"/>
          <w:sz w:val="24"/>
        </w:rPr>
        <w:t xml:space="preserve">go </w:t>
      </w:r>
      <w:r w:rsidR="005F6917" w:rsidRPr="002968AC">
        <w:rPr>
          <w:rFonts w:asciiTheme="majorBidi" w:hAnsiTheme="majorBidi"/>
          <w:sz w:val="24"/>
        </w:rPr>
        <w:t xml:space="preserve">into excessive details, but he should make his </w:t>
      </w:r>
      <w:r w:rsidR="005F6917" w:rsidRPr="002968AC">
        <w:rPr>
          <w:rFonts w:asciiTheme="majorBidi" w:hAnsiTheme="majorBidi"/>
          <w:i/>
          <w:sz w:val="24"/>
        </w:rPr>
        <w:t>intent</w:t>
      </w:r>
      <w:r w:rsidR="005F6917" w:rsidRPr="002968AC">
        <w:rPr>
          <w:rFonts w:asciiTheme="majorBidi" w:hAnsiTheme="majorBidi"/>
          <w:sz w:val="24"/>
        </w:rPr>
        <w:t xml:space="preserve"> clear.</w:t>
      </w:r>
      <w:r w:rsidR="009D7DF8" w:rsidRPr="002968AC">
        <w:rPr>
          <w:rFonts w:asciiTheme="majorBidi" w:hAnsiTheme="majorBidi"/>
          <w:sz w:val="24"/>
        </w:rPr>
        <w:t xml:space="preserve"> </w:t>
      </w:r>
      <w:r w:rsidR="00FC181A" w:rsidRPr="002968AC">
        <w:rPr>
          <w:rFonts w:asciiTheme="majorBidi" w:hAnsiTheme="majorBidi"/>
          <w:sz w:val="24"/>
        </w:rPr>
        <w:t>Failure to do so amounts to negligence and dereliction of duty, in this case, with horrifying consequences</w:t>
      </w:r>
      <w:r w:rsidR="009D0B28" w:rsidRPr="002968AC">
        <w:rPr>
          <w:rFonts w:asciiTheme="majorBidi" w:hAnsiTheme="majorBidi"/>
          <w:sz w:val="24"/>
        </w:rPr>
        <w:t xml:space="preserve">; Not only those commanders who ordered the killings were to blame, but also the commanders who may not have </w:t>
      </w:r>
      <w:r w:rsidR="009D0B28" w:rsidRPr="002968AC">
        <w:rPr>
          <w:rFonts w:asciiTheme="majorBidi" w:hAnsiTheme="majorBidi"/>
          <w:i/>
          <w:sz w:val="24"/>
        </w:rPr>
        <w:t>wanted</w:t>
      </w:r>
      <w:r w:rsidR="009D0B28" w:rsidRPr="002968AC">
        <w:rPr>
          <w:rFonts w:asciiTheme="majorBidi" w:hAnsiTheme="majorBidi"/>
          <w:sz w:val="24"/>
        </w:rPr>
        <w:t xml:space="preserve"> a massacre to happen, but </w:t>
      </w:r>
      <w:r w:rsidR="007E0DC7" w:rsidRPr="002968AC">
        <w:rPr>
          <w:rFonts w:asciiTheme="majorBidi" w:hAnsiTheme="majorBidi"/>
          <w:sz w:val="24"/>
        </w:rPr>
        <w:t xml:space="preserve">whose </w:t>
      </w:r>
      <w:r w:rsidR="009D0B28" w:rsidRPr="002968AC">
        <w:rPr>
          <w:rFonts w:asciiTheme="majorBidi" w:hAnsiTheme="majorBidi"/>
          <w:sz w:val="24"/>
        </w:rPr>
        <w:t xml:space="preserve">ambivalent orders, </w:t>
      </w:r>
      <w:r w:rsidR="0027498B" w:rsidRPr="002968AC">
        <w:rPr>
          <w:rFonts w:asciiTheme="majorBidi" w:hAnsiTheme="majorBidi" w:cstheme="majorBidi"/>
          <w:sz w:val="24"/>
          <w:szCs w:val="24"/>
        </w:rPr>
        <w:t>insinuations</w:t>
      </w:r>
      <w:r w:rsidR="009D0B28" w:rsidRPr="002968AC">
        <w:rPr>
          <w:rFonts w:asciiTheme="majorBidi" w:hAnsiTheme="majorBidi"/>
          <w:sz w:val="24"/>
        </w:rPr>
        <w:t xml:space="preserve"> and negligence enabled it.</w:t>
      </w:r>
    </w:p>
    <w:p w14:paraId="4CB515D1" w14:textId="56FB6ECB" w:rsidR="00D02BE6" w:rsidRPr="002968AC" w:rsidRDefault="00D02BE6" w:rsidP="00E331D1">
      <w:pPr>
        <w:bidi w:val="0"/>
        <w:spacing w:after="0" w:line="360" w:lineRule="auto"/>
        <w:rPr>
          <w:rFonts w:asciiTheme="majorBidi" w:hAnsiTheme="majorBidi"/>
          <w:b/>
          <w:sz w:val="24"/>
        </w:rPr>
      </w:pPr>
    </w:p>
    <w:p w14:paraId="1E184EF2" w14:textId="6EAB5065" w:rsidR="00D02BE6" w:rsidRPr="002968AC" w:rsidRDefault="00D02BE6" w:rsidP="00A60C17">
      <w:pPr>
        <w:pStyle w:val="2"/>
      </w:pPr>
      <w:bookmarkStart w:id="13" w:name="_Toc111196882"/>
      <w:r w:rsidRPr="002968AC">
        <w:t>Conclusion</w:t>
      </w:r>
      <w:r w:rsidR="00E331D1" w:rsidRPr="002968AC">
        <w:t>s</w:t>
      </w:r>
      <w:bookmarkEnd w:id="13"/>
    </w:p>
    <w:p w14:paraId="378AE075" w14:textId="47F063CF" w:rsidR="00817213" w:rsidRPr="002968AC" w:rsidRDefault="003816C8" w:rsidP="00E331D1">
      <w:pPr>
        <w:bidi w:val="0"/>
        <w:spacing w:after="0" w:line="360" w:lineRule="auto"/>
        <w:rPr>
          <w:rFonts w:asciiTheme="majorBidi" w:hAnsiTheme="majorBidi"/>
          <w:sz w:val="24"/>
          <w:rtl/>
        </w:rPr>
      </w:pPr>
      <w:r w:rsidRPr="002968AC">
        <w:rPr>
          <w:rFonts w:asciiTheme="majorBidi" w:hAnsiTheme="majorBidi"/>
          <w:sz w:val="24"/>
        </w:rPr>
        <w:t xml:space="preserve">This article </w:t>
      </w:r>
      <w:r w:rsidR="0051004F" w:rsidRPr="002968AC">
        <w:rPr>
          <w:rFonts w:asciiTheme="majorBidi" w:hAnsiTheme="majorBidi"/>
          <w:sz w:val="24"/>
        </w:rPr>
        <w:t>demonstrates</w:t>
      </w:r>
      <w:r w:rsidR="00005B58" w:rsidRPr="002968AC">
        <w:rPr>
          <w:rFonts w:asciiTheme="majorBidi" w:hAnsiTheme="majorBidi"/>
          <w:sz w:val="24"/>
        </w:rPr>
        <w:t xml:space="preserve"> that the Kafr Qasim Massacre was perpetrated by soldiers who believed they were obeying </w:t>
      </w:r>
      <w:r w:rsidR="0051004F" w:rsidRPr="002968AC">
        <w:rPr>
          <w:rFonts w:asciiTheme="majorBidi" w:hAnsiTheme="majorBidi"/>
          <w:sz w:val="24"/>
        </w:rPr>
        <w:t xml:space="preserve">the spirit of their </w:t>
      </w:r>
      <w:r w:rsidR="00005B58" w:rsidRPr="002968AC">
        <w:rPr>
          <w:rFonts w:asciiTheme="majorBidi" w:hAnsiTheme="majorBidi"/>
          <w:sz w:val="24"/>
        </w:rPr>
        <w:t xml:space="preserve">orders, even when their actions </w:t>
      </w:r>
      <w:r w:rsidR="003D449E" w:rsidRPr="002968AC">
        <w:rPr>
          <w:rFonts w:asciiTheme="majorBidi" w:hAnsiTheme="majorBidi"/>
          <w:sz w:val="24"/>
        </w:rPr>
        <w:t>were</w:t>
      </w:r>
      <w:r w:rsidR="00005B58" w:rsidRPr="002968AC">
        <w:rPr>
          <w:rFonts w:asciiTheme="majorBidi" w:hAnsiTheme="majorBidi"/>
          <w:sz w:val="24"/>
        </w:rPr>
        <w:t xml:space="preserve"> in</w:t>
      </w:r>
      <w:r w:rsidR="00C161C9" w:rsidRPr="002968AC">
        <w:rPr>
          <w:rFonts w:asciiTheme="majorBidi" w:hAnsiTheme="majorBidi"/>
          <w:sz w:val="24"/>
        </w:rPr>
        <w:t xml:space="preserve"> variance with </w:t>
      </w:r>
      <w:r w:rsidR="002113F7" w:rsidRPr="002968AC">
        <w:rPr>
          <w:rFonts w:asciiTheme="majorBidi" w:hAnsiTheme="majorBidi"/>
          <w:sz w:val="24"/>
        </w:rPr>
        <w:t>the high command’s</w:t>
      </w:r>
      <w:r w:rsidR="00C161C9" w:rsidRPr="002968AC">
        <w:rPr>
          <w:rFonts w:asciiTheme="majorBidi" w:hAnsiTheme="majorBidi"/>
          <w:sz w:val="24"/>
        </w:rPr>
        <w:t xml:space="preserve"> </w:t>
      </w:r>
      <w:r w:rsidR="003D449E" w:rsidRPr="002968AC">
        <w:rPr>
          <w:rFonts w:asciiTheme="majorBidi" w:hAnsiTheme="majorBidi"/>
          <w:sz w:val="24"/>
        </w:rPr>
        <w:t xml:space="preserve">intentions and </w:t>
      </w:r>
      <w:r w:rsidR="00C161C9" w:rsidRPr="002968AC">
        <w:rPr>
          <w:rFonts w:asciiTheme="majorBidi" w:hAnsiTheme="majorBidi"/>
          <w:sz w:val="24"/>
        </w:rPr>
        <w:t>operational plans</w:t>
      </w:r>
      <w:r w:rsidRPr="002968AC">
        <w:rPr>
          <w:rFonts w:asciiTheme="majorBidi" w:hAnsiTheme="majorBidi"/>
          <w:sz w:val="24"/>
        </w:rPr>
        <w:t>.</w:t>
      </w:r>
      <w:r w:rsidR="0051004F" w:rsidRPr="002968AC">
        <w:rPr>
          <w:rFonts w:asciiTheme="majorBidi" w:hAnsiTheme="majorBidi"/>
          <w:sz w:val="24"/>
        </w:rPr>
        <w:t xml:space="preserve"> This </w:t>
      </w:r>
      <w:r w:rsidR="00E331D1" w:rsidRPr="002968AC">
        <w:rPr>
          <w:rFonts w:asciiTheme="majorBidi" w:hAnsiTheme="majorBidi"/>
          <w:sz w:val="24"/>
        </w:rPr>
        <w:t>misinterpretation</w:t>
      </w:r>
      <w:r w:rsidR="0051004F" w:rsidRPr="002968AC">
        <w:rPr>
          <w:rFonts w:asciiTheme="majorBidi" w:hAnsiTheme="majorBidi"/>
          <w:sz w:val="24"/>
        </w:rPr>
        <w:t xml:space="preserve"> was based on the existence of a plan of deception which was inadequately explained to its perpetrators, and which was not replaced with operational contingencies once it became defunct, hence remaining, in the minds of some field officers, as being unofficially in force. </w:t>
      </w:r>
      <w:r w:rsidRPr="002968AC">
        <w:rPr>
          <w:rFonts w:asciiTheme="majorBidi" w:hAnsiTheme="majorBidi"/>
          <w:sz w:val="24"/>
        </w:rPr>
        <w:t xml:space="preserve"> </w:t>
      </w:r>
      <w:r w:rsidR="0051004F" w:rsidRPr="002968AC">
        <w:rPr>
          <w:rFonts w:asciiTheme="majorBidi" w:hAnsiTheme="majorBidi"/>
          <w:sz w:val="24"/>
        </w:rPr>
        <w:t xml:space="preserve">This </w:t>
      </w:r>
      <w:r w:rsidR="00E331D1" w:rsidRPr="002968AC">
        <w:rPr>
          <w:rFonts w:asciiTheme="majorBidi" w:hAnsiTheme="majorBidi"/>
          <w:sz w:val="24"/>
        </w:rPr>
        <w:t>misinterpretation</w:t>
      </w:r>
      <w:r w:rsidR="0051004F" w:rsidRPr="002968AC">
        <w:rPr>
          <w:rFonts w:asciiTheme="majorBidi" w:hAnsiTheme="majorBidi"/>
          <w:sz w:val="24"/>
        </w:rPr>
        <w:t>, however, did not take place in isolation</w:t>
      </w:r>
      <w:r w:rsidR="000A2730" w:rsidRPr="002968AC">
        <w:rPr>
          <w:rFonts w:asciiTheme="majorBidi" w:hAnsiTheme="majorBidi"/>
          <w:sz w:val="24"/>
        </w:rPr>
        <w:t xml:space="preserve">: the fact that Israeli Arabs were considered by many </w:t>
      </w:r>
      <w:r w:rsidR="004F755C" w:rsidRPr="002968AC">
        <w:rPr>
          <w:rFonts w:asciiTheme="majorBidi" w:hAnsiTheme="majorBidi"/>
          <w:sz w:val="24"/>
        </w:rPr>
        <w:t>to be a</w:t>
      </w:r>
      <w:r w:rsidR="004D66A3" w:rsidRPr="002968AC">
        <w:rPr>
          <w:rFonts w:asciiTheme="majorBidi" w:hAnsiTheme="majorBidi"/>
          <w:sz w:val="24"/>
        </w:rPr>
        <w:t xml:space="preserve"> fifth column</w:t>
      </w:r>
      <w:r w:rsidR="000A2730" w:rsidRPr="002968AC">
        <w:rPr>
          <w:rFonts w:asciiTheme="majorBidi" w:hAnsiTheme="majorBidi"/>
          <w:sz w:val="24"/>
        </w:rPr>
        <w:t xml:space="preserve">, part of the Arab struggle against Israel; the fact that the </w:t>
      </w:r>
      <w:r w:rsidR="00D45F7F" w:rsidRPr="002968AC">
        <w:rPr>
          <w:rFonts w:asciiTheme="majorBidi" w:hAnsiTheme="majorBidi"/>
          <w:sz w:val="24"/>
        </w:rPr>
        <w:t xml:space="preserve">Border Police </w:t>
      </w:r>
      <w:r w:rsidR="001C4526" w:rsidRPr="002968AC">
        <w:rPr>
          <w:rFonts w:asciiTheme="majorBidi" w:hAnsiTheme="majorBidi"/>
          <w:sz w:val="24"/>
        </w:rPr>
        <w:t>battalions</w:t>
      </w:r>
      <w:r w:rsidR="000A2730" w:rsidRPr="002968AC">
        <w:rPr>
          <w:rFonts w:asciiTheme="majorBidi" w:hAnsiTheme="majorBidi"/>
          <w:sz w:val="24"/>
        </w:rPr>
        <w:t xml:space="preserve"> </w:t>
      </w:r>
      <w:r w:rsidR="004F755C" w:rsidRPr="002968AC">
        <w:rPr>
          <w:rFonts w:asciiTheme="majorBidi" w:hAnsiTheme="majorBidi"/>
          <w:sz w:val="24"/>
        </w:rPr>
        <w:t xml:space="preserve">were </w:t>
      </w:r>
      <w:r w:rsidR="000A2730" w:rsidRPr="002968AC">
        <w:rPr>
          <w:rFonts w:asciiTheme="majorBidi" w:hAnsiTheme="majorBidi"/>
          <w:sz w:val="24"/>
        </w:rPr>
        <w:t>fighting infiltration and considered the local Arabs to be complicit in</w:t>
      </w:r>
      <w:r w:rsidR="00817213" w:rsidRPr="002968AC">
        <w:rPr>
          <w:rFonts w:asciiTheme="majorBidi" w:hAnsiTheme="majorBidi"/>
          <w:sz w:val="24"/>
        </w:rPr>
        <w:t xml:space="preserve"> it; and the hope of some officers</w:t>
      </w:r>
      <w:r w:rsidR="005E7F78" w:rsidRPr="002968AC">
        <w:rPr>
          <w:rFonts w:asciiTheme="majorBidi" w:hAnsiTheme="majorBidi"/>
          <w:sz w:val="24"/>
        </w:rPr>
        <w:t xml:space="preserve"> and men</w:t>
      </w:r>
      <w:r w:rsidR="00817213" w:rsidRPr="002968AC">
        <w:rPr>
          <w:rFonts w:asciiTheme="majorBidi" w:hAnsiTheme="majorBidi"/>
          <w:sz w:val="24"/>
        </w:rPr>
        <w:t xml:space="preserve"> that the local Arabs </w:t>
      </w:r>
      <w:r w:rsidR="004F755C" w:rsidRPr="002968AC">
        <w:rPr>
          <w:rFonts w:asciiTheme="majorBidi" w:hAnsiTheme="majorBidi"/>
          <w:sz w:val="24"/>
        </w:rPr>
        <w:t>would flee</w:t>
      </w:r>
      <w:r w:rsidR="00817213" w:rsidRPr="002968AC">
        <w:rPr>
          <w:rFonts w:asciiTheme="majorBidi" w:hAnsiTheme="majorBidi"/>
          <w:sz w:val="24"/>
        </w:rPr>
        <w:t xml:space="preserve"> to Jordan or that an order to expel them</w:t>
      </w:r>
      <w:r w:rsidR="004F755C" w:rsidRPr="002968AC">
        <w:rPr>
          <w:rFonts w:asciiTheme="majorBidi" w:hAnsiTheme="majorBidi"/>
          <w:sz w:val="24"/>
        </w:rPr>
        <w:t xml:space="preserve"> would be given</w:t>
      </w:r>
      <w:r w:rsidR="0051004F" w:rsidRPr="002968AC">
        <w:rPr>
          <w:rFonts w:asciiTheme="majorBidi" w:hAnsiTheme="majorBidi"/>
          <w:sz w:val="24"/>
        </w:rPr>
        <w:t>, were all necessary perquisites for the murderous misinterpretation of the defunct deception</w:t>
      </w:r>
      <w:r w:rsidR="00817213" w:rsidRPr="002968AC">
        <w:rPr>
          <w:rFonts w:asciiTheme="majorBidi" w:hAnsiTheme="majorBidi"/>
          <w:sz w:val="24"/>
        </w:rPr>
        <w:t>.</w:t>
      </w:r>
      <w:r w:rsidR="00C2659C" w:rsidRPr="002968AC">
        <w:rPr>
          <w:rStyle w:val="a5"/>
          <w:rFonts w:asciiTheme="majorBidi" w:hAnsiTheme="majorBidi" w:cstheme="majorBidi"/>
          <w:sz w:val="24"/>
          <w:szCs w:val="24"/>
        </w:rPr>
        <w:footnoteReference w:id="112"/>
      </w:r>
      <w:r w:rsidR="00817213" w:rsidRPr="002968AC">
        <w:rPr>
          <w:rFonts w:asciiTheme="majorBidi" w:hAnsiTheme="majorBidi"/>
          <w:sz w:val="24"/>
        </w:rPr>
        <w:t xml:space="preserve"> </w:t>
      </w:r>
      <w:r w:rsidR="00456DF9" w:rsidRPr="002968AC">
        <w:rPr>
          <w:rFonts w:asciiTheme="majorBidi" w:hAnsiTheme="majorBidi"/>
          <w:sz w:val="24"/>
        </w:rPr>
        <w:t>Tough Operation Mole</w:t>
      </w:r>
      <w:r w:rsidR="004D0CB1" w:rsidRPr="002968AC">
        <w:rPr>
          <w:rFonts w:asciiTheme="majorBidi" w:hAnsiTheme="majorBidi" w:cstheme="majorBidi"/>
          <w:sz w:val="24"/>
          <w:szCs w:val="24"/>
        </w:rPr>
        <w:t xml:space="preserve"> was </w:t>
      </w:r>
      <w:r w:rsidR="00456DF9" w:rsidRPr="002968AC">
        <w:rPr>
          <w:rFonts w:asciiTheme="majorBidi" w:hAnsiTheme="majorBidi" w:cstheme="majorBidi"/>
          <w:sz w:val="24"/>
          <w:szCs w:val="24"/>
        </w:rPr>
        <w:t>conceived</w:t>
      </w:r>
      <w:r w:rsidR="004D0CB1" w:rsidRPr="002968AC">
        <w:rPr>
          <w:rFonts w:asciiTheme="majorBidi" w:hAnsiTheme="majorBidi" w:cstheme="majorBidi"/>
          <w:sz w:val="24"/>
          <w:szCs w:val="24"/>
        </w:rPr>
        <w:t xml:space="preserve"> as </w:t>
      </w:r>
      <w:r w:rsidR="00456DF9" w:rsidRPr="002968AC">
        <w:rPr>
          <w:rFonts w:asciiTheme="majorBidi" w:hAnsiTheme="majorBidi" w:cstheme="majorBidi"/>
          <w:sz w:val="24"/>
          <w:szCs w:val="24"/>
        </w:rPr>
        <w:t>relocation and internment</w:t>
      </w:r>
      <w:r w:rsidR="004D0CB1" w:rsidRPr="002968AC">
        <w:rPr>
          <w:rFonts w:asciiTheme="majorBidi" w:hAnsiTheme="majorBidi" w:cstheme="majorBidi"/>
          <w:sz w:val="24"/>
          <w:szCs w:val="24"/>
        </w:rPr>
        <w:t xml:space="preserve"> of a</w:t>
      </w:r>
      <w:r w:rsidR="003970FB" w:rsidRPr="002968AC">
        <w:rPr>
          <w:rFonts w:asciiTheme="majorBidi" w:hAnsiTheme="majorBidi" w:cstheme="majorBidi"/>
          <w:sz w:val="24"/>
          <w:szCs w:val="24"/>
        </w:rPr>
        <w:t xml:space="preserve">n allegedly </w:t>
      </w:r>
      <w:r w:rsidR="004D0CB1" w:rsidRPr="002968AC">
        <w:rPr>
          <w:rFonts w:asciiTheme="majorBidi" w:hAnsiTheme="majorBidi" w:cstheme="majorBidi"/>
          <w:sz w:val="24"/>
          <w:szCs w:val="24"/>
        </w:rPr>
        <w:t xml:space="preserve">hostile population </w:t>
      </w:r>
      <w:r w:rsidR="00456DF9" w:rsidRPr="002968AC">
        <w:rPr>
          <w:rFonts w:asciiTheme="majorBidi" w:hAnsiTheme="majorBidi" w:cstheme="majorBidi"/>
          <w:sz w:val="24"/>
          <w:szCs w:val="24"/>
        </w:rPr>
        <w:t>from the frontiers</w:t>
      </w:r>
      <w:r w:rsidR="004D0CB1" w:rsidRPr="002968AC">
        <w:rPr>
          <w:rFonts w:asciiTheme="majorBidi" w:hAnsiTheme="majorBidi" w:cstheme="majorBidi"/>
          <w:sz w:val="24"/>
          <w:szCs w:val="24"/>
        </w:rPr>
        <w:t xml:space="preserve">, </w:t>
      </w:r>
      <w:r w:rsidR="00456DF9" w:rsidRPr="002968AC">
        <w:rPr>
          <w:rFonts w:asciiTheme="majorBidi" w:hAnsiTheme="majorBidi"/>
          <w:sz w:val="24"/>
        </w:rPr>
        <w:t xml:space="preserve">it </w:t>
      </w:r>
      <w:r w:rsidR="00E331D1" w:rsidRPr="002968AC">
        <w:rPr>
          <w:rFonts w:asciiTheme="majorBidi" w:hAnsiTheme="majorBidi"/>
          <w:sz w:val="24"/>
        </w:rPr>
        <w:t>nonetheless</w:t>
      </w:r>
      <w:r w:rsidR="00C9538B" w:rsidRPr="002968AC">
        <w:rPr>
          <w:rFonts w:asciiTheme="majorBidi" w:hAnsiTheme="majorBidi"/>
          <w:sz w:val="24"/>
        </w:rPr>
        <w:t xml:space="preserve"> </w:t>
      </w:r>
      <w:r w:rsidR="00C16B80" w:rsidRPr="002968AC">
        <w:rPr>
          <w:rFonts w:asciiTheme="majorBidi" w:hAnsiTheme="majorBidi"/>
          <w:sz w:val="24"/>
        </w:rPr>
        <w:t xml:space="preserve">unintentionally </w:t>
      </w:r>
      <w:r w:rsidR="00C9538B" w:rsidRPr="002968AC">
        <w:rPr>
          <w:rFonts w:asciiTheme="majorBidi" w:hAnsiTheme="majorBidi"/>
          <w:sz w:val="24"/>
        </w:rPr>
        <w:t>played a disastrous role by feeding these perceptions</w:t>
      </w:r>
      <w:r w:rsidR="00832B01" w:rsidRPr="002968AC">
        <w:rPr>
          <w:rFonts w:asciiTheme="majorBidi" w:hAnsiTheme="majorBidi" w:cstheme="majorBidi"/>
          <w:sz w:val="24"/>
          <w:szCs w:val="24"/>
        </w:rPr>
        <w:t>, poisoning the atmosphere</w:t>
      </w:r>
      <w:r w:rsidR="00C9538B" w:rsidRPr="002968AC">
        <w:rPr>
          <w:rFonts w:asciiTheme="majorBidi" w:hAnsiTheme="majorBidi"/>
          <w:sz w:val="24"/>
        </w:rPr>
        <w:t xml:space="preserve"> and fueling hopes for an eventual ethnic cleansing.</w:t>
      </w:r>
    </w:p>
    <w:p w14:paraId="6ACBDF1C" w14:textId="47F9AA08" w:rsidR="007D1A11" w:rsidRPr="002968AC" w:rsidRDefault="001C4526" w:rsidP="00E331D1">
      <w:pPr>
        <w:shd w:val="clear" w:color="auto" w:fill="FFFFFF"/>
        <w:bidi w:val="0"/>
        <w:spacing w:line="360" w:lineRule="auto"/>
        <w:rPr>
          <w:rFonts w:asciiTheme="majorBidi" w:hAnsiTheme="majorBidi"/>
          <w:sz w:val="24"/>
        </w:rPr>
      </w:pPr>
      <w:r w:rsidRPr="002968AC">
        <w:rPr>
          <w:rFonts w:asciiTheme="majorBidi" w:hAnsiTheme="majorBidi"/>
          <w:sz w:val="24"/>
        </w:rPr>
        <w:tab/>
        <w:t xml:space="preserve">But </w:t>
      </w:r>
      <w:r w:rsidR="004F755C" w:rsidRPr="002968AC">
        <w:rPr>
          <w:rFonts w:asciiTheme="majorBidi" w:hAnsiTheme="majorBidi"/>
          <w:sz w:val="24"/>
        </w:rPr>
        <w:t>that</w:t>
      </w:r>
      <w:r w:rsidRPr="002968AC">
        <w:rPr>
          <w:rFonts w:asciiTheme="majorBidi" w:hAnsiTheme="majorBidi"/>
          <w:sz w:val="24"/>
        </w:rPr>
        <w:t xml:space="preserve"> the massacre occurred only in Kafr Qasim, and not in other villages </w:t>
      </w:r>
      <w:r w:rsidR="004F755C" w:rsidRPr="002968AC">
        <w:rPr>
          <w:rFonts w:asciiTheme="majorBidi" w:hAnsiTheme="majorBidi"/>
          <w:sz w:val="24"/>
        </w:rPr>
        <w:t xml:space="preserve">in </w:t>
      </w:r>
      <w:r w:rsidRPr="002968AC">
        <w:rPr>
          <w:rFonts w:asciiTheme="majorBidi" w:hAnsiTheme="majorBidi"/>
          <w:sz w:val="24"/>
        </w:rPr>
        <w:t>the sector, shows that commanders</w:t>
      </w:r>
      <w:r w:rsidR="002F5413" w:rsidRPr="002968AC">
        <w:rPr>
          <w:rFonts w:asciiTheme="majorBidi" w:hAnsiTheme="majorBidi"/>
          <w:sz w:val="24"/>
        </w:rPr>
        <w:t>’</w:t>
      </w:r>
      <w:r w:rsidRPr="002968AC">
        <w:rPr>
          <w:rFonts w:asciiTheme="majorBidi" w:hAnsiTheme="majorBidi"/>
          <w:sz w:val="24"/>
        </w:rPr>
        <w:t xml:space="preserve"> behavior and the precise way they formulate</w:t>
      </w:r>
      <w:r w:rsidR="00F61C33" w:rsidRPr="002968AC">
        <w:rPr>
          <w:rFonts w:asciiTheme="majorBidi" w:hAnsiTheme="majorBidi"/>
          <w:sz w:val="24"/>
        </w:rPr>
        <w:t>d</w:t>
      </w:r>
      <w:r w:rsidRPr="002968AC">
        <w:rPr>
          <w:rFonts w:asciiTheme="majorBidi" w:hAnsiTheme="majorBidi"/>
          <w:sz w:val="24"/>
        </w:rPr>
        <w:t xml:space="preserve"> their orders</w:t>
      </w:r>
      <w:r w:rsidR="00F61C33" w:rsidRPr="002968AC">
        <w:rPr>
          <w:rFonts w:asciiTheme="majorBidi" w:hAnsiTheme="majorBidi"/>
          <w:sz w:val="24"/>
        </w:rPr>
        <w:t xml:space="preserve"> </w:t>
      </w:r>
      <w:r w:rsidR="00500A66" w:rsidRPr="002968AC">
        <w:rPr>
          <w:rFonts w:asciiTheme="majorBidi" w:hAnsiTheme="majorBidi"/>
          <w:sz w:val="24"/>
        </w:rPr>
        <w:t>was the most decisive variable</w:t>
      </w:r>
      <w:r w:rsidR="00F61C33" w:rsidRPr="002968AC">
        <w:rPr>
          <w:rFonts w:asciiTheme="majorBidi" w:hAnsiTheme="majorBidi"/>
          <w:sz w:val="24"/>
        </w:rPr>
        <w:t xml:space="preserve">. Shadmi’s carelessness and indifference to human life enabled </w:t>
      </w:r>
      <w:r w:rsidR="004F755C" w:rsidRPr="002968AC">
        <w:rPr>
          <w:rFonts w:asciiTheme="majorBidi" w:hAnsiTheme="majorBidi"/>
          <w:sz w:val="24"/>
        </w:rPr>
        <w:t>interpretation mandating</w:t>
      </w:r>
      <w:r w:rsidR="00F61C33" w:rsidRPr="002968AC">
        <w:rPr>
          <w:rFonts w:asciiTheme="majorBidi" w:hAnsiTheme="majorBidi"/>
          <w:sz w:val="24"/>
        </w:rPr>
        <w:t xml:space="preserve"> shoot</w:t>
      </w:r>
      <w:r w:rsidR="004F755C" w:rsidRPr="002968AC">
        <w:rPr>
          <w:rFonts w:asciiTheme="majorBidi" w:hAnsiTheme="majorBidi"/>
          <w:sz w:val="24"/>
        </w:rPr>
        <w:t>ing</w:t>
      </w:r>
      <w:r w:rsidR="00F61C33" w:rsidRPr="002968AC">
        <w:rPr>
          <w:rFonts w:asciiTheme="majorBidi" w:hAnsiTheme="majorBidi"/>
          <w:sz w:val="24"/>
        </w:rPr>
        <w:t xml:space="preserve"> innocent returnees. Melinki’s orders </w:t>
      </w:r>
      <w:r w:rsidR="0090296D" w:rsidRPr="002968AC">
        <w:rPr>
          <w:rFonts w:asciiTheme="majorBidi" w:hAnsiTheme="majorBidi"/>
          <w:sz w:val="24"/>
        </w:rPr>
        <w:t>widened this interpretive “window of opportunity” and</w:t>
      </w:r>
      <w:r w:rsidR="00C37634" w:rsidRPr="002968AC">
        <w:rPr>
          <w:rFonts w:asciiTheme="majorBidi" w:hAnsiTheme="majorBidi"/>
          <w:sz w:val="24"/>
        </w:rPr>
        <w:t xml:space="preserve"> </w:t>
      </w:r>
      <w:r w:rsidR="0090296D" w:rsidRPr="002968AC">
        <w:rPr>
          <w:rFonts w:asciiTheme="majorBidi" w:hAnsiTheme="majorBidi"/>
          <w:sz w:val="24"/>
        </w:rPr>
        <w:t xml:space="preserve">turned the scenario of killing innocents into a likely possibility. </w:t>
      </w:r>
      <w:r w:rsidR="00D57D26" w:rsidRPr="002968AC">
        <w:rPr>
          <w:rFonts w:asciiTheme="majorBidi" w:hAnsiTheme="majorBidi"/>
          <w:sz w:val="24"/>
        </w:rPr>
        <w:t xml:space="preserve">And even then, the interpretation of subordinate commanders mattered. While Frankental prevented such an interpretation </w:t>
      </w:r>
      <w:r w:rsidR="00D57D26" w:rsidRPr="002968AC">
        <w:rPr>
          <w:rFonts w:asciiTheme="majorBidi" w:hAnsiTheme="majorBidi"/>
          <w:sz w:val="24"/>
        </w:rPr>
        <w:lastRenderedPageBreak/>
        <w:t>by clearing the ambiguity</w:t>
      </w:r>
      <w:r w:rsidR="00267CDC" w:rsidRPr="002968AC">
        <w:rPr>
          <w:rStyle w:val="a5"/>
          <w:rFonts w:asciiTheme="majorBidi" w:hAnsiTheme="majorBidi" w:cstheme="majorBidi"/>
          <w:sz w:val="24"/>
          <w:szCs w:val="24"/>
        </w:rPr>
        <w:footnoteReference w:id="113"/>
      </w:r>
      <w:r w:rsidR="001B0865" w:rsidRPr="002968AC">
        <w:rPr>
          <w:rFonts w:asciiTheme="majorBidi" w:hAnsiTheme="majorBidi"/>
          <w:sz w:val="24"/>
        </w:rPr>
        <w:t>,</w:t>
      </w:r>
      <w:r w:rsidR="00267CDC" w:rsidRPr="002968AC">
        <w:rPr>
          <w:rFonts w:asciiTheme="majorBidi" w:hAnsiTheme="majorBidi"/>
          <w:sz w:val="24"/>
        </w:rPr>
        <w:t xml:space="preserve"> </w:t>
      </w:r>
      <w:r w:rsidR="00D57D26" w:rsidRPr="002968AC">
        <w:rPr>
          <w:rFonts w:asciiTheme="majorBidi" w:hAnsiTheme="majorBidi"/>
          <w:sz w:val="24"/>
        </w:rPr>
        <w:t xml:space="preserve">Levi’s aloofness only enhanced it. </w:t>
      </w:r>
      <w:r w:rsidR="0075071B" w:rsidRPr="002968AC">
        <w:rPr>
          <w:rFonts w:asciiTheme="majorBidi" w:hAnsiTheme="majorBidi"/>
          <w:sz w:val="24"/>
        </w:rPr>
        <w:t>Converging</w:t>
      </w:r>
      <w:r w:rsidR="00D57D26" w:rsidRPr="002968AC">
        <w:rPr>
          <w:rFonts w:asciiTheme="majorBidi" w:hAnsiTheme="majorBidi"/>
          <w:sz w:val="24"/>
        </w:rPr>
        <w:t xml:space="preserve"> with the trigger happiness of Dahan and his troops, it resulted in a bloodbath. When Prime Minister Ben Gurion wrote in his diary that the massacre occurred as a result of “Shadmi’s negligence, Melinki’s stupidity and the sadism of Dahan and Ofer”, he was not far from the truth</w:t>
      </w:r>
      <w:r w:rsidR="005F041D" w:rsidRPr="002968AC">
        <w:rPr>
          <w:rFonts w:asciiTheme="majorBidi" w:hAnsiTheme="majorBidi"/>
          <w:sz w:val="24"/>
        </w:rPr>
        <w:t>.</w:t>
      </w:r>
      <w:r w:rsidR="00261627" w:rsidRPr="002968AC">
        <w:rPr>
          <w:rStyle w:val="a5"/>
          <w:rFonts w:asciiTheme="majorBidi" w:hAnsiTheme="majorBidi"/>
          <w:sz w:val="24"/>
        </w:rPr>
        <w:footnoteReference w:id="114"/>
      </w:r>
      <w:r w:rsidR="005F041D" w:rsidRPr="002968AC">
        <w:rPr>
          <w:rFonts w:asciiTheme="majorBidi" w:hAnsiTheme="majorBidi"/>
          <w:sz w:val="24"/>
        </w:rPr>
        <w:t xml:space="preserve"> </w:t>
      </w:r>
      <w:r w:rsidR="007D1A11" w:rsidRPr="002968AC">
        <w:rPr>
          <w:rFonts w:asciiTheme="majorBidi" w:hAnsiTheme="majorBidi"/>
          <w:sz w:val="24"/>
        </w:rPr>
        <w:t xml:space="preserve">And yet, Ben Gurion failed to follow this logic through and assign some of the blame towards his own person, as the Prime Minister who was, after all, responsible for the system of military administration, for the unofficial but prevalent designation of </w:t>
      </w:r>
      <w:r w:rsidR="007D1A11" w:rsidRPr="002968AC">
        <w:rPr>
          <w:rFonts w:asciiTheme="majorBidi" w:hAnsiTheme="majorBidi" w:cstheme="majorBidi"/>
          <w:sz w:val="24"/>
          <w:szCs w:val="24"/>
        </w:rPr>
        <w:t xml:space="preserve">the </w:t>
      </w:r>
      <w:r w:rsidR="007D1A11" w:rsidRPr="002968AC">
        <w:rPr>
          <w:rFonts w:asciiTheme="majorBidi" w:hAnsiTheme="majorBidi"/>
          <w:sz w:val="24"/>
        </w:rPr>
        <w:t xml:space="preserve">Israeli Arabs as enemies and for the chaotic system of command. In later years, </w:t>
      </w:r>
      <w:r w:rsidR="007D1A11" w:rsidRPr="002968AC">
        <w:rPr>
          <w:rFonts w:asciiTheme="majorBidi" w:hAnsiTheme="majorBidi" w:cstheme="majorBidi"/>
          <w:sz w:val="24"/>
          <w:szCs w:val="24"/>
        </w:rPr>
        <w:t xml:space="preserve">he added sins of commission to </w:t>
      </w:r>
      <w:r w:rsidR="007D1A11" w:rsidRPr="002968AC">
        <w:rPr>
          <w:rFonts w:asciiTheme="majorBidi" w:hAnsiTheme="majorBidi"/>
          <w:sz w:val="24"/>
        </w:rPr>
        <w:t xml:space="preserve">his </w:t>
      </w:r>
      <w:r w:rsidR="007D1A11" w:rsidRPr="002968AC">
        <w:rPr>
          <w:rFonts w:asciiTheme="majorBidi" w:hAnsiTheme="majorBidi" w:cstheme="majorBidi"/>
          <w:sz w:val="24"/>
          <w:szCs w:val="24"/>
        </w:rPr>
        <w:t>initial sin of omission</w:t>
      </w:r>
      <w:r w:rsidR="007D1A11" w:rsidRPr="002968AC">
        <w:rPr>
          <w:rFonts w:asciiTheme="majorBidi" w:hAnsiTheme="majorBidi"/>
          <w:sz w:val="24"/>
        </w:rPr>
        <w:t>, as he contradicted his harsh condemnation of the massacre with lenient treatment of the condemned murderers</w:t>
      </w:r>
      <w:r w:rsidR="00224463" w:rsidRPr="002968AC">
        <w:rPr>
          <w:rFonts w:asciiTheme="majorBidi" w:hAnsiTheme="majorBidi" w:cstheme="majorBidi"/>
          <w:sz w:val="24"/>
          <w:szCs w:val="24"/>
        </w:rPr>
        <w:t>.</w:t>
      </w:r>
      <w:r w:rsidR="00224463" w:rsidRPr="002968AC">
        <w:rPr>
          <w:rStyle w:val="a5"/>
          <w:rFonts w:asciiTheme="majorBidi" w:hAnsiTheme="majorBidi" w:cstheme="majorBidi"/>
          <w:sz w:val="24"/>
          <w:szCs w:val="24"/>
        </w:rPr>
        <w:footnoteReference w:id="115"/>
      </w:r>
    </w:p>
    <w:p w14:paraId="47C53B4E" w14:textId="3295EACC" w:rsidR="00C03B2A" w:rsidRPr="002968AC" w:rsidRDefault="00426BEA" w:rsidP="00E331D1">
      <w:pPr>
        <w:pStyle w:val="NormalWeb"/>
        <w:spacing w:line="360" w:lineRule="auto"/>
        <w:ind w:firstLine="720"/>
        <w:rPr>
          <w:rFonts w:asciiTheme="majorBidi" w:hAnsiTheme="majorBidi" w:cstheme="majorBidi"/>
        </w:rPr>
      </w:pPr>
      <w:r w:rsidRPr="002968AC">
        <w:rPr>
          <w:rFonts w:asciiTheme="majorBidi" w:hAnsiTheme="majorBidi" w:cstheme="majorBidi"/>
        </w:rPr>
        <w:t>The lessons of the Kafr Qas</w:t>
      </w:r>
      <w:r w:rsidR="006A1B7E" w:rsidRPr="002968AC">
        <w:rPr>
          <w:rFonts w:asciiTheme="majorBidi" w:hAnsiTheme="majorBidi" w:cstheme="majorBidi"/>
        </w:rPr>
        <w:t>i</w:t>
      </w:r>
      <w:r w:rsidRPr="002968AC">
        <w:rPr>
          <w:rFonts w:asciiTheme="majorBidi" w:hAnsiTheme="majorBidi" w:cstheme="majorBidi"/>
        </w:rPr>
        <w:t xml:space="preserve">m case, as shown, go beyond explaining one massacre in one country. They offer us a glimpse into the process in which deception plans can </w:t>
      </w:r>
      <w:r w:rsidR="00456DF9" w:rsidRPr="002968AC">
        <w:rPr>
          <w:rFonts w:asciiTheme="majorBidi" w:hAnsiTheme="majorBidi" w:cstheme="majorBidi"/>
        </w:rPr>
        <w:t>result in outcomes contrary to those desired by their conceivers,</w:t>
      </w:r>
      <w:r w:rsidRPr="002968AC">
        <w:rPr>
          <w:rFonts w:asciiTheme="majorBidi" w:hAnsiTheme="majorBidi" w:cstheme="majorBidi"/>
        </w:rPr>
        <w:t xml:space="preserve"> because they impact not only the</w:t>
      </w:r>
      <w:r w:rsidR="00456DF9" w:rsidRPr="002968AC">
        <w:rPr>
          <w:rFonts w:asciiTheme="majorBidi" w:hAnsiTheme="majorBidi" w:cstheme="majorBidi"/>
        </w:rPr>
        <w:t>ir</w:t>
      </w:r>
      <w:r w:rsidRPr="002968AC">
        <w:rPr>
          <w:rFonts w:asciiTheme="majorBidi" w:hAnsiTheme="majorBidi" w:cstheme="majorBidi"/>
        </w:rPr>
        <w:t xml:space="preserve"> enemy but </w:t>
      </w:r>
      <w:r w:rsidR="00456DF9" w:rsidRPr="002968AC">
        <w:rPr>
          <w:rFonts w:asciiTheme="majorBidi" w:hAnsiTheme="majorBidi" w:cstheme="majorBidi"/>
        </w:rPr>
        <w:t>their subordinates and perpetrators</w:t>
      </w:r>
      <w:r w:rsidR="00C03B2A" w:rsidRPr="002968AC">
        <w:rPr>
          <w:rFonts w:asciiTheme="majorBidi" w:hAnsiTheme="majorBidi" w:cstheme="majorBidi"/>
        </w:rPr>
        <w:t xml:space="preserve">. Here, we argue that this incident is in fact illustrative of how strategic deception plans can lend themselves to ambiguity contributing to war crimes and atrocities. Specifically, while plans designed for actual implementation are subject to considerable scrutiny and revision at many levels to eliminate the possibility of confusion of troops on the ground, plans intended to serve merely as cover for deception, never to be fully implemented, may not be circulated as widely, and usually are not subject to the same internal quality control. While considerable research has </w:t>
      </w:r>
      <w:r w:rsidR="00A143A8" w:rsidRPr="002968AC">
        <w:rPr>
          <w:rFonts w:asciiTheme="majorBidi" w:hAnsiTheme="majorBidi" w:cstheme="majorBidi"/>
        </w:rPr>
        <w:t>gone</w:t>
      </w:r>
      <w:r w:rsidR="00C03B2A" w:rsidRPr="002968AC">
        <w:rPr>
          <w:rFonts w:asciiTheme="majorBidi" w:hAnsiTheme="majorBidi" w:cstheme="majorBidi"/>
        </w:rPr>
        <w:t xml:space="preserve"> into the factors contributing to the realization, </w:t>
      </w:r>
      <w:proofErr w:type="gramStart"/>
      <w:r w:rsidR="00C03B2A" w:rsidRPr="002968AC">
        <w:rPr>
          <w:rFonts w:asciiTheme="majorBidi" w:hAnsiTheme="majorBidi" w:cstheme="majorBidi"/>
        </w:rPr>
        <w:t>failure</w:t>
      </w:r>
      <w:proofErr w:type="gramEnd"/>
      <w:r w:rsidR="00C03B2A" w:rsidRPr="002968AC">
        <w:rPr>
          <w:rFonts w:asciiTheme="majorBidi" w:hAnsiTheme="majorBidi" w:cstheme="majorBidi"/>
        </w:rPr>
        <w:t xml:space="preserve"> or success of the </w:t>
      </w:r>
      <w:r w:rsidR="00C03B2A" w:rsidRPr="002968AC">
        <w:rPr>
          <w:rFonts w:asciiTheme="majorBidi" w:hAnsiTheme="majorBidi" w:cstheme="majorBidi"/>
          <w:b/>
          <w:bCs/>
        </w:rPr>
        <w:t>intentional</w:t>
      </w:r>
      <w:r w:rsidR="00C03B2A" w:rsidRPr="002968AC">
        <w:rPr>
          <w:rFonts w:asciiTheme="majorBidi" w:hAnsiTheme="majorBidi" w:cstheme="majorBidi"/>
        </w:rPr>
        <w:t xml:space="preserve"> purposes of </w:t>
      </w:r>
      <w:r w:rsidR="00C03B2A" w:rsidRPr="002968AC">
        <w:rPr>
          <w:rFonts w:asciiTheme="majorBidi" w:hAnsiTheme="majorBidi" w:cstheme="majorBidi"/>
        </w:rPr>
        <w:lastRenderedPageBreak/>
        <w:t>strategic deception,</w:t>
      </w:r>
      <w:r w:rsidR="00C03B2A" w:rsidRPr="002968AC">
        <w:rPr>
          <w:rStyle w:val="a5"/>
          <w:rFonts w:asciiTheme="majorBidi" w:hAnsiTheme="majorBidi" w:cstheme="majorBidi"/>
        </w:rPr>
        <w:footnoteReference w:id="116"/>
      </w:r>
      <w:r w:rsidR="00C03B2A" w:rsidRPr="002968AC">
        <w:rPr>
          <w:rFonts w:asciiTheme="majorBidi" w:hAnsiTheme="majorBidi" w:cstheme="majorBidi"/>
        </w:rPr>
        <w:t xml:space="preserve"> there has been no equivalent research into the factors that might contribute to perverse </w:t>
      </w:r>
      <w:r w:rsidR="00C03B2A" w:rsidRPr="002968AC">
        <w:rPr>
          <w:rFonts w:asciiTheme="majorBidi" w:hAnsiTheme="majorBidi" w:cstheme="majorBidi"/>
          <w:b/>
          <w:bCs/>
        </w:rPr>
        <w:t>unintentional</w:t>
      </w:r>
      <w:r w:rsidR="00C03B2A" w:rsidRPr="002968AC">
        <w:rPr>
          <w:rFonts w:asciiTheme="majorBidi" w:hAnsiTheme="majorBidi" w:cstheme="majorBidi"/>
        </w:rPr>
        <w:t xml:space="preserve"> outcomes. We identify these factors as including deliberate deception of the troops, historical precedent for possible murderous interpretation by field commanders and troops, and ambiguous wording of operational orders which leaves room for such interpretation. We conclude that </w:t>
      </w:r>
      <w:r w:rsidR="00C03B2A" w:rsidRPr="002968AC">
        <w:rPr>
          <w:rFonts w:asciiTheme="majorBidi" w:eastAsia="MS Mincho" w:hAnsiTheme="majorBidi" w:cstheme="majorBidi"/>
        </w:rPr>
        <w:t>w</w:t>
      </w:r>
      <w:r w:rsidR="00C03B2A" w:rsidRPr="002968AC">
        <w:rPr>
          <w:rFonts w:asciiTheme="majorBidi" w:hAnsiTheme="majorBidi" w:cstheme="majorBidi"/>
        </w:rPr>
        <w:t xml:space="preserve">hen top commanders create intentional ambiguity and deceive their own troops in order to deceive the enemy, they must expect that lower echelons will </w:t>
      </w:r>
      <w:r w:rsidR="005714EC" w:rsidRPr="002968AC">
        <w:rPr>
          <w:rFonts w:asciiTheme="majorBidi" w:hAnsiTheme="majorBidi" w:cstheme="majorBidi"/>
        </w:rPr>
        <w:t>interpret</w:t>
      </w:r>
      <w:r w:rsidR="00A143A8" w:rsidRPr="002968AC">
        <w:rPr>
          <w:rFonts w:asciiTheme="majorBidi" w:hAnsiTheme="majorBidi" w:cstheme="majorBidi"/>
        </w:rPr>
        <w:t xml:space="preserve"> their orders very </w:t>
      </w:r>
      <w:r w:rsidR="005714EC" w:rsidRPr="002968AC">
        <w:rPr>
          <w:rFonts w:asciiTheme="majorBidi" w:hAnsiTheme="majorBidi" w:cstheme="majorBidi"/>
        </w:rPr>
        <w:t>differently</w:t>
      </w:r>
      <w:r w:rsidR="00C03B2A" w:rsidRPr="002968AC">
        <w:rPr>
          <w:rFonts w:asciiTheme="majorBidi" w:hAnsiTheme="majorBidi" w:cstheme="majorBidi"/>
        </w:rPr>
        <w:t xml:space="preserve"> than </w:t>
      </w:r>
      <w:r w:rsidR="00043DC0">
        <w:rPr>
          <w:rFonts w:asciiTheme="majorBidi" w:hAnsiTheme="majorBidi" w:cstheme="majorBidi"/>
        </w:rPr>
        <w:t xml:space="preserve">that of </w:t>
      </w:r>
      <w:r w:rsidR="00A143A8" w:rsidRPr="002968AC">
        <w:rPr>
          <w:rFonts w:asciiTheme="majorBidi" w:hAnsiTheme="majorBidi" w:cstheme="majorBidi"/>
        </w:rPr>
        <w:t>their original conception</w:t>
      </w:r>
      <w:r w:rsidR="00C03B2A" w:rsidRPr="002968AC">
        <w:rPr>
          <w:rFonts w:asciiTheme="majorBidi" w:hAnsiTheme="majorBidi" w:cstheme="majorBidi"/>
        </w:rPr>
        <w:t xml:space="preserve"> and </w:t>
      </w:r>
      <w:r w:rsidR="00A143A8" w:rsidRPr="002968AC">
        <w:rPr>
          <w:rFonts w:asciiTheme="majorBidi" w:hAnsiTheme="majorBidi" w:cstheme="majorBidi"/>
        </w:rPr>
        <w:t xml:space="preserve">must </w:t>
      </w:r>
      <w:r w:rsidR="00C03B2A" w:rsidRPr="002968AC">
        <w:rPr>
          <w:rFonts w:asciiTheme="majorBidi" w:hAnsiTheme="majorBidi" w:cstheme="majorBidi"/>
        </w:rPr>
        <w:t xml:space="preserve">proactively </w:t>
      </w:r>
      <w:r w:rsidR="00A143A8" w:rsidRPr="002968AC">
        <w:rPr>
          <w:rFonts w:asciiTheme="majorBidi" w:hAnsiTheme="majorBidi" w:cstheme="majorBidi"/>
        </w:rPr>
        <w:t xml:space="preserve">craft them </w:t>
      </w:r>
      <w:r w:rsidR="00F92A9A">
        <w:rPr>
          <w:rFonts w:asciiTheme="majorBidi" w:hAnsiTheme="majorBidi" w:cstheme="majorBidi"/>
        </w:rPr>
        <w:t xml:space="preserve">not </w:t>
      </w:r>
      <w:r w:rsidR="00A143A8" w:rsidRPr="002968AC">
        <w:rPr>
          <w:rFonts w:asciiTheme="majorBidi" w:hAnsiTheme="majorBidi" w:cstheme="majorBidi"/>
        </w:rPr>
        <w:t>to leave to room for</w:t>
      </w:r>
      <w:r w:rsidR="00C03B2A" w:rsidRPr="002968AC">
        <w:rPr>
          <w:rFonts w:asciiTheme="majorBidi" w:hAnsiTheme="majorBidi" w:cstheme="majorBidi"/>
        </w:rPr>
        <w:t xml:space="preserve"> murderous interpretation. Not actively ordering war crimes or relying on the fact that the most likely interpretation of the order should not be construed as such is insuffic</w:t>
      </w:r>
      <w:r w:rsidR="005E09B0" w:rsidRPr="002968AC">
        <w:rPr>
          <w:rFonts w:asciiTheme="majorBidi" w:hAnsiTheme="majorBidi" w:cstheme="majorBidi"/>
        </w:rPr>
        <w:t>i</w:t>
      </w:r>
      <w:r w:rsidR="00C03B2A" w:rsidRPr="002968AC">
        <w:rPr>
          <w:rFonts w:asciiTheme="majorBidi" w:hAnsiTheme="majorBidi" w:cstheme="majorBidi"/>
        </w:rPr>
        <w:t>ent.</w:t>
      </w:r>
      <w:r w:rsidR="00830657" w:rsidRPr="002968AC">
        <w:rPr>
          <w:rStyle w:val="a5"/>
          <w:rFonts w:asciiTheme="majorBidi" w:hAnsiTheme="majorBidi" w:cstheme="majorBidi"/>
        </w:rPr>
        <w:footnoteReference w:id="117"/>
      </w:r>
    </w:p>
    <w:p w14:paraId="3B2C97D5" w14:textId="5DFA34E2" w:rsidR="00951069" w:rsidRPr="002968AC" w:rsidRDefault="00426BEA" w:rsidP="00E331D1">
      <w:pPr>
        <w:bidi w:val="0"/>
        <w:spacing w:after="0" w:line="360" w:lineRule="auto"/>
        <w:ind w:firstLine="720"/>
        <w:rPr>
          <w:rFonts w:asciiTheme="majorBidi" w:hAnsiTheme="majorBidi" w:cstheme="majorBidi"/>
          <w:sz w:val="24"/>
          <w:szCs w:val="24"/>
        </w:rPr>
      </w:pPr>
      <w:r w:rsidRPr="002968AC">
        <w:rPr>
          <w:rFonts w:asciiTheme="majorBidi" w:hAnsiTheme="majorBidi" w:cstheme="majorBidi"/>
          <w:sz w:val="24"/>
          <w:szCs w:val="24"/>
        </w:rPr>
        <w:t xml:space="preserve"> </w:t>
      </w:r>
      <w:r w:rsidR="005E09B0" w:rsidRPr="002968AC">
        <w:rPr>
          <w:rFonts w:asciiTheme="majorBidi" w:hAnsiTheme="majorBidi" w:cstheme="majorBidi"/>
          <w:sz w:val="24"/>
          <w:szCs w:val="24"/>
        </w:rPr>
        <w:t>The Kafr Qasim Affair also</w:t>
      </w:r>
      <w:r w:rsidRPr="002968AC">
        <w:rPr>
          <w:rFonts w:asciiTheme="majorBidi" w:hAnsiTheme="majorBidi" w:cstheme="majorBidi"/>
          <w:sz w:val="24"/>
          <w:szCs w:val="24"/>
        </w:rPr>
        <w:t xml:space="preserve"> </w:t>
      </w:r>
      <w:r w:rsidR="005714EC" w:rsidRPr="002968AC">
        <w:rPr>
          <w:rFonts w:asciiTheme="majorBidi" w:hAnsiTheme="majorBidi" w:cstheme="majorBidi"/>
          <w:sz w:val="24"/>
          <w:szCs w:val="24"/>
        </w:rPr>
        <w:t>illustrates</w:t>
      </w:r>
      <w:r w:rsidRPr="002968AC">
        <w:rPr>
          <w:rFonts w:asciiTheme="majorBidi" w:hAnsiTheme="majorBidi" w:cstheme="majorBidi"/>
          <w:sz w:val="24"/>
          <w:szCs w:val="24"/>
        </w:rPr>
        <w:t xml:space="preserve"> how, </w:t>
      </w:r>
      <w:r w:rsidR="005714EC" w:rsidRPr="002968AC">
        <w:rPr>
          <w:rFonts w:asciiTheme="majorBidi" w:hAnsiTheme="majorBidi" w:cstheme="majorBidi"/>
          <w:sz w:val="24"/>
          <w:szCs w:val="24"/>
        </w:rPr>
        <w:t>in the context of a deception operation</w:t>
      </w:r>
      <w:r w:rsidRPr="002968AC">
        <w:rPr>
          <w:rFonts w:asciiTheme="majorBidi" w:hAnsiTheme="majorBidi" w:cstheme="majorBidi"/>
          <w:sz w:val="24"/>
          <w:szCs w:val="24"/>
        </w:rPr>
        <w:t>, mission command without relevant over</w:t>
      </w:r>
      <w:r w:rsidR="00A9065A" w:rsidRPr="002968AC">
        <w:rPr>
          <w:rFonts w:asciiTheme="majorBidi" w:hAnsiTheme="majorBidi" w:cstheme="majorBidi"/>
          <w:sz w:val="24"/>
          <w:szCs w:val="24"/>
        </w:rPr>
        <w:t>sight</w:t>
      </w:r>
      <w:r w:rsidRPr="002968AC">
        <w:rPr>
          <w:rFonts w:asciiTheme="majorBidi" w:hAnsiTheme="majorBidi" w:cstheme="majorBidi"/>
          <w:sz w:val="24"/>
          <w:szCs w:val="24"/>
        </w:rPr>
        <w:t xml:space="preserve"> </w:t>
      </w:r>
      <w:r w:rsidR="005714EC" w:rsidRPr="002968AC">
        <w:rPr>
          <w:rFonts w:asciiTheme="majorBidi" w:hAnsiTheme="majorBidi" w:cstheme="majorBidi"/>
          <w:sz w:val="24"/>
          <w:szCs w:val="24"/>
        </w:rPr>
        <w:t xml:space="preserve">can </w:t>
      </w:r>
      <w:r w:rsidRPr="002968AC">
        <w:rPr>
          <w:rFonts w:asciiTheme="majorBidi" w:hAnsiTheme="majorBidi" w:cstheme="majorBidi"/>
          <w:sz w:val="24"/>
          <w:szCs w:val="24"/>
        </w:rPr>
        <w:t xml:space="preserve">lead to </w:t>
      </w:r>
      <w:r w:rsidR="00A9065A" w:rsidRPr="002968AC">
        <w:rPr>
          <w:rFonts w:asciiTheme="majorBidi" w:hAnsiTheme="majorBidi" w:cstheme="majorBidi"/>
          <w:sz w:val="24"/>
          <w:szCs w:val="24"/>
        </w:rPr>
        <w:t xml:space="preserve">grave mistakes by subordinates, meaning that commanders need, especially in complex situations and especially when they don't know the full picture, to take extra care to make clear not only their intent but the limits of such </w:t>
      </w:r>
      <w:proofErr w:type="gramStart"/>
      <w:r w:rsidR="00A9065A" w:rsidRPr="002968AC">
        <w:rPr>
          <w:rFonts w:asciiTheme="majorBidi" w:hAnsiTheme="majorBidi" w:cstheme="majorBidi"/>
          <w:sz w:val="24"/>
          <w:szCs w:val="24"/>
        </w:rPr>
        <w:t>intent, in case</w:t>
      </w:r>
      <w:proofErr w:type="gramEnd"/>
      <w:r w:rsidR="00A9065A" w:rsidRPr="002968AC">
        <w:rPr>
          <w:rFonts w:asciiTheme="majorBidi" w:hAnsiTheme="majorBidi" w:cstheme="majorBidi"/>
          <w:sz w:val="24"/>
          <w:szCs w:val="24"/>
        </w:rPr>
        <w:t xml:space="preserve"> unwanted results could emerge from </w:t>
      </w:r>
      <w:r w:rsidR="00A143A8" w:rsidRPr="002968AC">
        <w:rPr>
          <w:rFonts w:asciiTheme="majorBidi" w:hAnsiTheme="majorBidi" w:cstheme="majorBidi"/>
          <w:sz w:val="24"/>
          <w:szCs w:val="24"/>
        </w:rPr>
        <w:t>excessive</w:t>
      </w:r>
      <w:r w:rsidR="00A9065A" w:rsidRPr="002968AC">
        <w:rPr>
          <w:rFonts w:asciiTheme="majorBidi" w:hAnsiTheme="majorBidi" w:cstheme="majorBidi"/>
          <w:sz w:val="24"/>
          <w:szCs w:val="24"/>
        </w:rPr>
        <w:t xml:space="preserve"> operational freedom. It needs not be very complex. No commander could take any </w:t>
      </w:r>
      <w:r w:rsidR="001B22A4" w:rsidRPr="002968AC">
        <w:rPr>
          <w:rFonts w:asciiTheme="majorBidi" w:hAnsiTheme="majorBidi" w:cstheme="majorBidi"/>
          <w:sz w:val="24"/>
          <w:szCs w:val="24"/>
        </w:rPr>
        <w:t xml:space="preserve">possible development into account, but effort and consideration need to be put into the preparations of soldiers and their orders, </w:t>
      </w:r>
      <w:r w:rsidR="005714EC" w:rsidRPr="002968AC">
        <w:rPr>
          <w:rFonts w:asciiTheme="majorBidi" w:hAnsiTheme="majorBidi" w:cstheme="majorBidi"/>
          <w:sz w:val="24"/>
          <w:szCs w:val="24"/>
        </w:rPr>
        <w:t>to ensure they act</w:t>
      </w:r>
      <w:r w:rsidR="001B22A4" w:rsidRPr="002968AC">
        <w:rPr>
          <w:rFonts w:asciiTheme="majorBidi" w:hAnsiTheme="majorBidi" w:cstheme="majorBidi"/>
          <w:sz w:val="24"/>
          <w:szCs w:val="24"/>
        </w:rPr>
        <w:t xml:space="preserve"> according to the real intent of the commander, and not according to assumptions </w:t>
      </w:r>
      <w:r w:rsidR="005714EC" w:rsidRPr="002968AC">
        <w:rPr>
          <w:rFonts w:asciiTheme="majorBidi" w:hAnsiTheme="majorBidi" w:cstheme="majorBidi"/>
          <w:sz w:val="24"/>
          <w:szCs w:val="24"/>
        </w:rPr>
        <w:t xml:space="preserve">not shared by the </w:t>
      </w:r>
      <w:r w:rsidR="001B22A4" w:rsidRPr="002968AC">
        <w:rPr>
          <w:rFonts w:asciiTheme="majorBidi" w:hAnsiTheme="majorBidi" w:cstheme="majorBidi"/>
          <w:sz w:val="24"/>
          <w:szCs w:val="24"/>
        </w:rPr>
        <w:t>commander</w:t>
      </w:r>
      <w:r w:rsidR="005714EC" w:rsidRPr="002968AC">
        <w:rPr>
          <w:rFonts w:asciiTheme="majorBidi" w:hAnsiTheme="majorBidi" w:cstheme="majorBidi"/>
          <w:sz w:val="24"/>
          <w:szCs w:val="24"/>
        </w:rPr>
        <w:t>,</w:t>
      </w:r>
      <w:r w:rsidR="001B22A4" w:rsidRPr="002968AC">
        <w:rPr>
          <w:rFonts w:asciiTheme="majorBidi" w:hAnsiTheme="majorBidi" w:cstheme="majorBidi"/>
          <w:sz w:val="24"/>
          <w:szCs w:val="24"/>
        </w:rPr>
        <w:t xml:space="preserve"> leading to results which may completely contradict that intent.</w:t>
      </w:r>
      <w:r w:rsidR="001B22A4" w:rsidRPr="002968AC">
        <w:rPr>
          <w:rStyle w:val="a5"/>
          <w:rFonts w:asciiTheme="majorBidi" w:hAnsiTheme="majorBidi" w:cstheme="majorBidi"/>
          <w:sz w:val="24"/>
          <w:szCs w:val="24"/>
        </w:rPr>
        <w:footnoteReference w:id="118"/>
      </w:r>
    </w:p>
    <w:p w14:paraId="6167CF7A" w14:textId="77777777" w:rsidR="003B5B4D" w:rsidRPr="002968AC" w:rsidRDefault="003B5B4D" w:rsidP="00E331D1">
      <w:pPr>
        <w:bidi w:val="0"/>
        <w:spacing w:after="0" w:line="360" w:lineRule="auto"/>
        <w:rPr>
          <w:rFonts w:asciiTheme="majorBidi" w:hAnsiTheme="majorBidi" w:cstheme="majorBidi"/>
          <w:sz w:val="24"/>
          <w:szCs w:val="24"/>
        </w:rPr>
      </w:pPr>
    </w:p>
    <w:p w14:paraId="4B8C1B7C" w14:textId="14141D67" w:rsidR="006B5037" w:rsidRPr="002968AC" w:rsidRDefault="006B5037" w:rsidP="00A60C17">
      <w:pPr>
        <w:pStyle w:val="2"/>
      </w:pPr>
      <w:bookmarkStart w:id="14" w:name="_Toc111196883"/>
      <w:commentRangeStart w:id="15"/>
      <w:commentRangeStart w:id="16"/>
      <w:commentRangeStart w:id="17"/>
      <w:commentRangeStart w:id="18"/>
      <w:r w:rsidRPr="002968AC">
        <w:lastRenderedPageBreak/>
        <w:t>Post</w:t>
      </w:r>
      <w:r w:rsidR="002E557B" w:rsidRPr="002968AC">
        <w:t>s</w:t>
      </w:r>
      <w:r w:rsidRPr="002968AC">
        <w:t>cript</w:t>
      </w:r>
      <w:commentRangeEnd w:id="15"/>
      <w:r w:rsidR="00E331D1" w:rsidRPr="002968AC">
        <w:rPr>
          <w:rStyle w:val="a9"/>
          <w:rFonts w:asciiTheme="minorHAnsi" w:eastAsia="MS Mincho" w:hAnsiTheme="minorHAnsi" w:cstheme="minorBidi"/>
          <w:b w:val="0"/>
          <w:bCs w:val="0"/>
        </w:rPr>
        <w:commentReference w:id="15"/>
      </w:r>
      <w:commentRangeEnd w:id="16"/>
      <w:r w:rsidR="00C16B80" w:rsidRPr="002968AC">
        <w:rPr>
          <w:rStyle w:val="a9"/>
          <w:rFonts w:asciiTheme="minorHAnsi" w:eastAsia="MS Mincho" w:hAnsiTheme="minorHAnsi" w:cstheme="minorBidi"/>
          <w:b w:val="0"/>
          <w:bCs w:val="0"/>
          <w:rtl/>
        </w:rPr>
        <w:commentReference w:id="16"/>
      </w:r>
      <w:commentRangeEnd w:id="17"/>
      <w:r w:rsidR="00C94346">
        <w:rPr>
          <w:rStyle w:val="a9"/>
          <w:rFonts w:asciiTheme="minorHAnsi" w:eastAsia="MS Mincho" w:hAnsiTheme="minorHAnsi" w:cstheme="minorBidi"/>
          <w:b w:val="0"/>
          <w:bCs w:val="0"/>
          <w:rtl/>
        </w:rPr>
        <w:commentReference w:id="17"/>
      </w:r>
      <w:commentRangeEnd w:id="18"/>
      <w:r w:rsidR="00BE7F7F">
        <w:rPr>
          <w:rStyle w:val="a9"/>
          <w:rFonts w:asciiTheme="minorHAnsi" w:eastAsia="MS Mincho" w:hAnsiTheme="minorHAnsi" w:cstheme="minorBidi"/>
          <w:b w:val="0"/>
          <w:bCs w:val="0"/>
          <w:rtl/>
        </w:rPr>
        <w:commentReference w:id="18"/>
      </w:r>
      <w:r w:rsidRPr="002968AC">
        <w:t>: Could "Mole" be an expulsion plan?</w:t>
      </w:r>
      <w:bookmarkEnd w:id="14"/>
    </w:p>
    <w:p w14:paraId="4C95D177" w14:textId="7E7EC836" w:rsidR="00886521" w:rsidRPr="002968AC" w:rsidRDefault="00886521" w:rsidP="00E331D1">
      <w:pPr>
        <w:bidi w:val="0"/>
        <w:spacing w:line="360" w:lineRule="auto"/>
        <w:rPr>
          <w:rFonts w:asciiTheme="majorBidi" w:hAnsiTheme="majorBidi" w:cstheme="majorBidi"/>
          <w:i/>
          <w:iCs/>
          <w:sz w:val="24"/>
          <w:szCs w:val="24"/>
        </w:rPr>
      </w:pPr>
      <w:r w:rsidRPr="002968AC">
        <w:rPr>
          <w:rFonts w:asciiTheme="majorBidi" w:hAnsiTheme="majorBidi" w:cstheme="majorBidi"/>
          <w:sz w:val="24"/>
          <w:szCs w:val="24"/>
        </w:rPr>
        <w:t xml:space="preserve">In his seminal book on the Kafr Qasim massacre, Adam Raz </w:t>
      </w:r>
      <w:r w:rsidR="002C2088" w:rsidRPr="002968AC">
        <w:rPr>
          <w:rFonts w:asciiTheme="majorBidi" w:hAnsiTheme="majorBidi" w:cstheme="majorBidi"/>
          <w:sz w:val="24"/>
          <w:szCs w:val="24"/>
        </w:rPr>
        <w:t>maintained</w:t>
      </w:r>
      <w:r w:rsidRPr="002968AC">
        <w:rPr>
          <w:rFonts w:asciiTheme="majorBidi" w:hAnsiTheme="majorBidi" w:cstheme="majorBidi"/>
          <w:sz w:val="24"/>
          <w:szCs w:val="24"/>
        </w:rPr>
        <w:t>, contrary to our arguments here, that “Mole” was a well-calculated, well-planned scheme to</w:t>
      </w:r>
      <w:r w:rsidR="00756594" w:rsidRPr="002968AC">
        <w:rPr>
          <w:rFonts w:asciiTheme="majorBidi" w:hAnsiTheme="majorBidi" w:cstheme="majorBidi"/>
          <w:sz w:val="24"/>
          <w:szCs w:val="24"/>
        </w:rPr>
        <w:t xml:space="preserve"> drive Israeli Arabs </w:t>
      </w:r>
      <w:r w:rsidR="005714EC" w:rsidRPr="002968AC">
        <w:rPr>
          <w:rFonts w:asciiTheme="majorBidi" w:hAnsiTheme="majorBidi" w:cstheme="majorBidi"/>
          <w:sz w:val="24"/>
          <w:szCs w:val="24"/>
        </w:rPr>
        <w:t>out of Israel and into</w:t>
      </w:r>
      <w:r w:rsidR="00756594" w:rsidRPr="002968AC">
        <w:rPr>
          <w:rFonts w:asciiTheme="majorBidi" w:hAnsiTheme="majorBidi" w:cstheme="majorBidi"/>
          <w:sz w:val="24"/>
          <w:szCs w:val="24"/>
        </w:rPr>
        <w:t xml:space="preserve"> Jordan. The Kafr Qasim Massacre, he argues, was</w:t>
      </w:r>
      <w:r w:rsidRPr="002968AC">
        <w:rPr>
          <w:rFonts w:asciiTheme="majorBidi" w:hAnsiTheme="majorBidi" w:cstheme="majorBidi"/>
          <w:sz w:val="24"/>
          <w:szCs w:val="24"/>
        </w:rPr>
        <w:t xml:space="preserve"> part and parcel of this scheme. In the article above we presented an alternative interpretation, based on our understanding of the evidence. It is still important, however, to directly </w:t>
      </w:r>
      <w:r w:rsidR="00FD3BEA" w:rsidRPr="002968AC">
        <w:rPr>
          <w:rFonts w:asciiTheme="majorBidi" w:hAnsiTheme="majorBidi" w:cstheme="majorBidi"/>
          <w:sz w:val="24"/>
          <w:szCs w:val="24"/>
        </w:rPr>
        <w:t>contend with</w:t>
      </w:r>
      <w:r w:rsidR="009258AB" w:rsidRPr="002968AC">
        <w:rPr>
          <w:rFonts w:asciiTheme="majorBidi" w:hAnsiTheme="majorBidi" w:cstheme="majorBidi"/>
          <w:sz w:val="24"/>
          <w:szCs w:val="24"/>
        </w:rPr>
        <w:t xml:space="preserve"> </w:t>
      </w:r>
      <w:r w:rsidRPr="002968AC">
        <w:rPr>
          <w:rFonts w:asciiTheme="majorBidi" w:hAnsiTheme="majorBidi" w:cstheme="majorBidi"/>
          <w:sz w:val="24"/>
          <w:szCs w:val="24"/>
        </w:rPr>
        <w:t xml:space="preserve">Raz’s thesis. This is the purpose of the following postscript. </w:t>
      </w:r>
    </w:p>
    <w:p w14:paraId="04349248" w14:textId="598A8CFE" w:rsidR="006B5037" w:rsidRPr="002968AC" w:rsidRDefault="00886521" w:rsidP="00E331D1">
      <w:pPr>
        <w:bidi w:val="0"/>
        <w:spacing w:line="360" w:lineRule="auto"/>
        <w:ind w:firstLine="720"/>
        <w:rPr>
          <w:rFonts w:asciiTheme="majorBidi" w:hAnsiTheme="majorBidi" w:cstheme="majorBidi"/>
          <w:sz w:val="24"/>
          <w:szCs w:val="24"/>
        </w:rPr>
      </w:pPr>
      <w:r w:rsidRPr="002968AC">
        <w:rPr>
          <w:rFonts w:asciiTheme="majorBidi" w:hAnsiTheme="majorBidi" w:cstheme="majorBidi"/>
          <w:sz w:val="24"/>
          <w:szCs w:val="24"/>
        </w:rPr>
        <w:t xml:space="preserve">We </w:t>
      </w:r>
      <w:r w:rsidR="00A45760" w:rsidRPr="002968AC">
        <w:rPr>
          <w:rFonts w:asciiTheme="majorBidi" w:hAnsiTheme="majorBidi" w:cstheme="majorBidi"/>
          <w:sz w:val="24"/>
          <w:szCs w:val="24"/>
        </w:rPr>
        <w:t>argue</w:t>
      </w:r>
      <w:r w:rsidRPr="002968AC">
        <w:rPr>
          <w:rFonts w:asciiTheme="majorBidi" w:hAnsiTheme="majorBidi" w:cstheme="majorBidi"/>
          <w:sz w:val="24"/>
          <w:szCs w:val="24"/>
        </w:rPr>
        <w:t xml:space="preserve"> that contrary to Raz’s claims, the original, formal version of “Mole”</w:t>
      </w:r>
      <w:r w:rsidR="00EC152C" w:rsidRPr="002968AC">
        <w:rPr>
          <w:rFonts w:asciiTheme="majorBidi" w:hAnsiTheme="majorBidi" w:cstheme="majorBidi"/>
          <w:sz w:val="24"/>
          <w:szCs w:val="24"/>
        </w:rPr>
        <w:t xml:space="preserve"> did not</w:t>
      </w:r>
      <w:r w:rsidRPr="002968AC">
        <w:rPr>
          <w:rFonts w:asciiTheme="majorBidi" w:hAnsiTheme="majorBidi" w:cstheme="majorBidi"/>
          <w:sz w:val="24"/>
          <w:szCs w:val="24"/>
        </w:rPr>
        <w:t xml:space="preserve"> mandate expulsion of Arabs across the border. </w:t>
      </w:r>
      <w:r w:rsidR="006B5037" w:rsidRPr="002968AC">
        <w:rPr>
          <w:rFonts w:asciiTheme="majorBidi" w:hAnsiTheme="majorBidi" w:cstheme="majorBidi"/>
          <w:sz w:val="24"/>
          <w:szCs w:val="24"/>
        </w:rPr>
        <w:t xml:space="preserve">First of all, </w:t>
      </w:r>
      <w:r w:rsidRPr="002968AC">
        <w:rPr>
          <w:rFonts w:asciiTheme="majorBidi" w:hAnsiTheme="majorBidi" w:cstheme="majorBidi"/>
          <w:sz w:val="24"/>
          <w:szCs w:val="24"/>
        </w:rPr>
        <w:t xml:space="preserve">Raz did not </w:t>
      </w:r>
      <w:r w:rsidR="00C51884" w:rsidRPr="002968AC">
        <w:rPr>
          <w:rFonts w:asciiTheme="majorBidi" w:hAnsiTheme="majorBidi" w:cstheme="majorBidi"/>
          <w:sz w:val="24"/>
          <w:szCs w:val="24"/>
        </w:rPr>
        <w:t xml:space="preserve">have access to </w:t>
      </w:r>
      <w:r w:rsidRPr="002968AC">
        <w:rPr>
          <w:rFonts w:asciiTheme="majorBidi" w:hAnsiTheme="majorBidi" w:cstheme="majorBidi"/>
          <w:sz w:val="24"/>
          <w:szCs w:val="24"/>
        </w:rPr>
        <w:t xml:space="preserve">the plan itself, and </w:t>
      </w:r>
      <w:r w:rsidR="00C51884" w:rsidRPr="002968AC">
        <w:rPr>
          <w:rFonts w:asciiTheme="majorBidi" w:hAnsiTheme="majorBidi" w:cstheme="majorBidi"/>
          <w:sz w:val="24"/>
          <w:szCs w:val="24"/>
        </w:rPr>
        <w:t xml:space="preserve">therefore was forced to </w:t>
      </w:r>
      <w:r w:rsidR="001C334C" w:rsidRPr="002968AC">
        <w:rPr>
          <w:rFonts w:asciiTheme="majorBidi" w:hAnsiTheme="majorBidi" w:cstheme="majorBidi"/>
          <w:sz w:val="24"/>
          <w:szCs w:val="24"/>
        </w:rPr>
        <w:t xml:space="preserve">rely on </w:t>
      </w:r>
      <w:r w:rsidRPr="002968AC">
        <w:rPr>
          <w:rFonts w:asciiTheme="majorBidi" w:hAnsiTheme="majorBidi" w:cstheme="majorBidi"/>
          <w:sz w:val="24"/>
          <w:szCs w:val="24"/>
        </w:rPr>
        <w:t>second-hand rumors</w:t>
      </w:r>
      <w:r w:rsidR="00C51884" w:rsidRPr="002968AC">
        <w:rPr>
          <w:rFonts w:asciiTheme="majorBidi" w:hAnsiTheme="majorBidi" w:cstheme="majorBidi"/>
          <w:sz w:val="24"/>
          <w:szCs w:val="24"/>
        </w:rPr>
        <w:t xml:space="preserve"> and hints</w:t>
      </w:r>
      <w:r w:rsidRPr="002968AC">
        <w:rPr>
          <w:rFonts w:asciiTheme="majorBidi" w:hAnsiTheme="majorBidi" w:cstheme="majorBidi"/>
          <w:sz w:val="24"/>
          <w:szCs w:val="24"/>
        </w:rPr>
        <w:t xml:space="preserve">. </w:t>
      </w:r>
      <w:r w:rsidR="006B5037" w:rsidRPr="002968AC">
        <w:rPr>
          <w:rFonts w:asciiTheme="majorBidi" w:hAnsiTheme="majorBidi" w:cstheme="majorBidi"/>
          <w:sz w:val="24"/>
          <w:szCs w:val="24"/>
        </w:rPr>
        <w:t xml:space="preserve"> </w:t>
      </w:r>
      <w:r w:rsidR="005C2BEA" w:rsidRPr="002968AC">
        <w:rPr>
          <w:rFonts w:asciiTheme="majorBidi" w:hAnsiTheme="majorBidi" w:cstheme="majorBidi"/>
          <w:sz w:val="24"/>
          <w:szCs w:val="24"/>
        </w:rPr>
        <w:t xml:space="preserve">For example, </w:t>
      </w:r>
      <w:r w:rsidR="006B5037" w:rsidRPr="002968AC">
        <w:rPr>
          <w:rFonts w:asciiTheme="majorBidi" w:hAnsiTheme="majorBidi" w:cstheme="majorBidi"/>
          <w:sz w:val="24"/>
          <w:szCs w:val="24"/>
        </w:rPr>
        <w:t>Raz quotes Journalist Dan Horowitz who later told Journalist Ru</w:t>
      </w:r>
      <w:r w:rsidR="009D0378" w:rsidRPr="002968AC">
        <w:rPr>
          <w:rFonts w:asciiTheme="majorBidi" w:hAnsiTheme="majorBidi" w:cstheme="majorBidi"/>
          <w:sz w:val="24"/>
          <w:szCs w:val="24"/>
        </w:rPr>
        <w:t>v</w:t>
      </w:r>
      <w:r w:rsidR="006B5037" w:rsidRPr="002968AC">
        <w:rPr>
          <w:rFonts w:asciiTheme="majorBidi" w:hAnsiTheme="majorBidi" w:cstheme="majorBidi"/>
          <w:sz w:val="24"/>
          <w:szCs w:val="24"/>
        </w:rPr>
        <w:t>ik Rosenthal that "</w:t>
      </w:r>
      <w:r w:rsidR="00611189" w:rsidRPr="002968AC">
        <w:rPr>
          <w:rFonts w:asciiTheme="majorBidi" w:hAnsiTheme="majorBidi" w:cstheme="majorBidi"/>
          <w:sz w:val="24"/>
          <w:szCs w:val="24"/>
        </w:rPr>
        <w:t>i</w:t>
      </w:r>
      <w:r w:rsidR="006B5037" w:rsidRPr="002968AC">
        <w:rPr>
          <w:rFonts w:asciiTheme="majorBidi" w:hAnsiTheme="majorBidi" w:cstheme="majorBidi"/>
          <w:sz w:val="24"/>
          <w:szCs w:val="24"/>
        </w:rPr>
        <w:t>n</w:t>
      </w:r>
      <w:r w:rsidR="006B5037" w:rsidRPr="002968AC">
        <w:rPr>
          <w:rFonts w:asciiTheme="majorBidi" w:hAnsiTheme="majorBidi" w:cstheme="majorBidi"/>
          <w:sz w:val="24"/>
          <w:szCs w:val="24"/>
          <w:rtl/>
        </w:rPr>
        <w:t xml:space="preserve"> </w:t>
      </w:r>
      <w:r w:rsidR="006B5037" w:rsidRPr="002968AC">
        <w:rPr>
          <w:rFonts w:asciiTheme="majorBidi" w:hAnsiTheme="majorBidi" w:cstheme="majorBidi"/>
          <w:sz w:val="24"/>
          <w:szCs w:val="24"/>
        </w:rPr>
        <w:t>the corridors of the court people have spoken about the plan ["Mole"]" which Horowitz interpreted as an attempt to cause "</w:t>
      </w:r>
      <w:r w:rsidR="004F09BB" w:rsidRPr="002968AC">
        <w:rPr>
          <w:rFonts w:asciiTheme="majorBidi" w:hAnsiTheme="majorBidi" w:cstheme="majorBidi"/>
          <w:sz w:val="24"/>
          <w:szCs w:val="24"/>
        </w:rPr>
        <w:t>t</w:t>
      </w:r>
      <w:r w:rsidR="006B5037" w:rsidRPr="002968AC">
        <w:rPr>
          <w:rFonts w:asciiTheme="majorBidi" w:hAnsiTheme="majorBidi" w:cstheme="majorBidi"/>
          <w:sz w:val="24"/>
          <w:szCs w:val="24"/>
        </w:rPr>
        <w:t>he Arab population […] to do illegal things and then to expel" them.</w:t>
      </w:r>
      <w:r w:rsidR="006B5037" w:rsidRPr="002968AC">
        <w:rPr>
          <w:rStyle w:val="a5"/>
          <w:rFonts w:asciiTheme="majorBidi" w:hAnsiTheme="majorBidi" w:cstheme="majorBidi"/>
          <w:sz w:val="24"/>
          <w:szCs w:val="24"/>
        </w:rPr>
        <w:footnoteReference w:id="119"/>
      </w:r>
      <w:r w:rsidR="006B5037" w:rsidRPr="002968AC">
        <w:rPr>
          <w:rFonts w:asciiTheme="majorBidi" w:hAnsiTheme="majorBidi" w:cstheme="majorBidi"/>
          <w:sz w:val="24"/>
          <w:szCs w:val="24"/>
        </w:rPr>
        <w:t xml:space="preserve"> </w:t>
      </w:r>
      <w:r w:rsidR="005C2BEA" w:rsidRPr="002968AC">
        <w:rPr>
          <w:rFonts w:asciiTheme="majorBidi" w:hAnsiTheme="majorBidi" w:cstheme="majorBidi"/>
          <w:sz w:val="24"/>
          <w:szCs w:val="24"/>
        </w:rPr>
        <w:t>Other</w:t>
      </w:r>
      <w:r w:rsidR="00E630C2" w:rsidRPr="002968AC">
        <w:rPr>
          <w:rFonts w:asciiTheme="majorBidi" w:hAnsiTheme="majorBidi" w:cstheme="majorBidi"/>
          <w:sz w:val="24"/>
          <w:szCs w:val="24"/>
        </w:rPr>
        <w:t xml:space="preserve"> witnesses</w:t>
      </w:r>
      <w:r w:rsidR="005C2BEA" w:rsidRPr="002968AC">
        <w:rPr>
          <w:rFonts w:asciiTheme="majorBidi" w:hAnsiTheme="majorBidi" w:cstheme="majorBidi"/>
          <w:sz w:val="24"/>
          <w:szCs w:val="24"/>
        </w:rPr>
        <w:t xml:space="preserve"> spoke decades after the events, so their knowledge may not </w:t>
      </w:r>
      <w:r w:rsidR="005C157E" w:rsidRPr="002968AC">
        <w:rPr>
          <w:rFonts w:asciiTheme="majorBidi" w:hAnsiTheme="majorBidi" w:cstheme="majorBidi"/>
          <w:sz w:val="24"/>
          <w:szCs w:val="24"/>
        </w:rPr>
        <w:t>amount to</w:t>
      </w:r>
      <w:r w:rsidR="005C2BEA" w:rsidRPr="002968AC">
        <w:rPr>
          <w:rFonts w:asciiTheme="majorBidi" w:hAnsiTheme="majorBidi" w:cstheme="majorBidi"/>
          <w:sz w:val="24"/>
          <w:szCs w:val="24"/>
        </w:rPr>
        <w:t xml:space="preserve"> what they knew at the time, but more </w:t>
      </w:r>
      <w:r w:rsidR="001C334C" w:rsidRPr="002968AC">
        <w:rPr>
          <w:rFonts w:asciiTheme="majorBidi" w:hAnsiTheme="majorBidi" w:cstheme="majorBidi"/>
          <w:sz w:val="24"/>
          <w:szCs w:val="24"/>
        </w:rPr>
        <w:t xml:space="preserve">as to </w:t>
      </w:r>
      <w:r w:rsidR="005C2BEA" w:rsidRPr="002968AC">
        <w:rPr>
          <w:rFonts w:asciiTheme="majorBidi" w:hAnsiTheme="majorBidi" w:cstheme="majorBidi"/>
          <w:sz w:val="24"/>
          <w:szCs w:val="24"/>
        </w:rPr>
        <w:t xml:space="preserve">what they heard and interpreted later. </w:t>
      </w:r>
      <w:r w:rsidR="006B5037" w:rsidRPr="002968AC">
        <w:rPr>
          <w:rFonts w:asciiTheme="majorBidi" w:hAnsiTheme="majorBidi" w:cstheme="majorBidi"/>
          <w:sz w:val="24"/>
          <w:szCs w:val="24"/>
        </w:rPr>
        <w:t>Second</w:t>
      </w:r>
      <w:r w:rsidR="0074678E" w:rsidRPr="002968AC">
        <w:rPr>
          <w:rFonts w:asciiTheme="majorBidi" w:hAnsiTheme="majorBidi" w:cstheme="majorBidi"/>
          <w:sz w:val="24"/>
          <w:szCs w:val="24"/>
        </w:rPr>
        <w:t>-</w:t>
      </w:r>
      <w:r w:rsidR="006B5037" w:rsidRPr="002968AC">
        <w:rPr>
          <w:rFonts w:asciiTheme="majorBidi" w:hAnsiTheme="majorBidi" w:cstheme="majorBidi"/>
          <w:sz w:val="24"/>
          <w:szCs w:val="24"/>
        </w:rPr>
        <w:t>hand knowledge, decades after the events, is of course of limited value, though it can be corroborated by other sources.</w:t>
      </w:r>
      <w:r w:rsidR="00C51884" w:rsidRPr="002968AC">
        <w:rPr>
          <w:rFonts w:asciiTheme="majorBidi" w:hAnsiTheme="majorBidi" w:cstheme="majorBidi"/>
          <w:sz w:val="24"/>
          <w:szCs w:val="24"/>
        </w:rPr>
        <w:t xml:space="preserve"> </w:t>
      </w:r>
    </w:p>
    <w:p w14:paraId="6FDC8349" w14:textId="04C91263" w:rsidR="006B5037" w:rsidRPr="002968AC" w:rsidRDefault="006B5037" w:rsidP="00E331D1">
      <w:pPr>
        <w:bidi w:val="0"/>
        <w:spacing w:line="360" w:lineRule="auto"/>
        <w:ind w:firstLine="720"/>
        <w:rPr>
          <w:rFonts w:asciiTheme="majorBidi" w:hAnsiTheme="majorBidi" w:cstheme="majorBidi"/>
          <w:sz w:val="24"/>
          <w:szCs w:val="24"/>
        </w:rPr>
      </w:pPr>
      <w:r w:rsidRPr="002968AC">
        <w:rPr>
          <w:rFonts w:asciiTheme="majorBidi" w:hAnsiTheme="majorBidi" w:cstheme="majorBidi"/>
          <w:sz w:val="24"/>
          <w:szCs w:val="24"/>
        </w:rPr>
        <w:t xml:space="preserve">Second, many of the sources which </w:t>
      </w:r>
      <w:r w:rsidR="00CE2AD9" w:rsidRPr="002968AC">
        <w:rPr>
          <w:rFonts w:asciiTheme="majorBidi" w:hAnsiTheme="majorBidi" w:cstheme="majorBidi"/>
          <w:sz w:val="24"/>
          <w:szCs w:val="24"/>
        </w:rPr>
        <w:t>Raz</w:t>
      </w:r>
      <w:r w:rsidRPr="002968AC">
        <w:rPr>
          <w:rFonts w:asciiTheme="majorBidi" w:hAnsiTheme="majorBidi" w:cstheme="majorBidi"/>
          <w:sz w:val="24"/>
          <w:szCs w:val="24"/>
        </w:rPr>
        <w:t xml:space="preserve"> interpret</w:t>
      </w:r>
      <w:r w:rsidR="00CE2AD9" w:rsidRPr="002968AC">
        <w:rPr>
          <w:rFonts w:asciiTheme="majorBidi" w:hAnsiTheme="majorBidi" w:cstheme="majorBidi"/>
          <w:sz w:val="24"/>
          <w:szCs w:val="24"/>
        </w:rPr>
        <w:t>s</w:t>
      </w:r>
      <w:r w:rsidRPr="002968AC">
        <w:rPr>
          <w:rFonts w:asciiTheme="majorBidi" w:hAnsiTheme="majorBidi" w:cstheme="majorBidi"/>
          <w:sz w:val="24"/>
          <w:szCs w:val="24"/>
        </w:rPr>
        <w:t xml:space="preserve"> as proving that "Mole" was a plan of expulsion, show nothing of the </w:t>
      </w:r>
      <w:r w:rsidR="000A0CE3" w:rsidRPr="002968AC">
        <w:rPr>
          <w:rFonts w:asciiTheme="majorBidi" w:hAnsiTheme="majorBidi" w:cstheme="majorBidi"/>
          <w:sz w:val="24"/>
          <w:szCs w:val="24"/>
        </w:rPr>
        <w:t>sort</w:t>
      </w:r>
      <w:r w:rsidRPr="002968AC">
        <w:rPr>
          <w:rFonts w:asciiTheme="majorBidi" w:hAnsiTheme="majorBidi" w:cstheme="majorBidi"/>
          <w:sz w:val="24"/>
          <w:szCs w:val="24"/>
        </w:rPr>
        <w:t xml:space="preserve">. For example, in Maj. </w:t>
      </w:r>
      <w:r w:rsidRPr="002968AC">
        <w:rPr>
          <w:rFonts w:asciiTheme="majorBidi" w:hAnsiTheme="majorBidi"/>
          <w:sz w:val="24"/>
        </w:rPr>
        <w:t xml:space="preserve">Gen. </w:t>
      </w:r>
      <w:r w:rsidR="0067699D" w:rsidRPr="002968AC">
        <w:rPr>
          <w:rFonts w:asciiTheme="majorBidi" w:hAnsiTheme="majorBidi" w:cstheme="majorBidi"/>
          <w:sz w:val="24"/>
          <w:szCs w:val="24"/>
        </w:rPr>
        <w:t>Tz</w:t>
      </w:r>
      <w:r w:rsidRPr="002968AC">
        <w:rPr>
          <w:rFonts w:asciiTheme="majorBidi" w:hAnsiTheme="majorBidi" w:cstheme="majorBidi"/>
          <w:sz w:val="24"/>
          <w:szCs w:val="24"/>
        </w:rPr>
        <w:t>ur's testimony, two days after the massacre, he testified that "Mole" is "</w:t>
      </w:r>
      <w:r w:rsidR="00AD53F0" w:rsidRPr="002968AC">
        <w:rPr>
          <w:rFonts w:asciiTheme="majorBidi" w:hAnsiTheme="majorBidi" w:cstheme="majorBidi"/>
          <w:sz w:val="24"/>
          <w:szCs w:val="24"/>
        </w:rPr>
        <w:t>a</w:t>
      </w:r>
      <w:r w:rsidRPr="002968AC">
        <w:rPr>
          <w:rFonts w:asciiTheme="majorBidi" w:hAnsiTheme="majorBidi" w:cstheme="majorBidi"/>
          <w:sz w:val="24"/>
          <w:szCs w:val="24"/>
        </w:rPr>
        <w:t xml:space="preserve"> plan that deals with all of the countr</w:t>
      </w:r>
      <w:r w:rsidR="00611189" w:rsidRPr="002968AC">
        <w:rPr>
          <w:rFonts w:asciiTheme="majorBidi" w:hAnsiTheme="majorBidi" w:cstheme="majorBidi"/>
          <w:sz w:val="24"/>
          <w:szCs w:val="24"/>
        </w:rPr>
        <w:t xml:space="preserve">y… </w:t>
      </w:r>
      <w:r w:rsidRPr="002968AC">
        <w:rPr>
          <w:rFonts w:asciiTheme="majorBidi" w:hAnsiTheme="majorBidi" w:cstheme="majorBidi"/>
          <w:sz w:val="24"/>
          <w:szCs w:val="24"/>
        </w:rPr>
        <w:t>in the same way".</w:t>
      </w:r>
      <w:r w:rsidRPr="002968AC">
        <w:rPr>
          <w:rStyle w:val="a5"/>
          <w:rFonts w:asciiTheme="majorBidi" w:hAnsiTheme="majorBidi" w:cstheme="majorBidi"/>
          <w:sz w:val="24"/>
          <w:szCs w:val="24"/>
        </w:rPr>
        <w:footnoteReference w:id="120"/>
      </w:r>
      <w:r w:rsidRPr="002968AC">
        <w:rPr>
          <w:rFonts w:asciiTheme="majorBidi" w:hAnsiTheme="majorBidi" w:cstheme="majorBidi"/>
          <w:sz w:val="24"/>
          <w:szCs w:val="24"/>
        </w:rPr>
        <w:t xml:space="preserve"> This is definitely true. However</w:t>
      </w:r>
      <w:r w:rsidR="003606BF" w:rsidRPr="002968AC">
        <w:rPr>
          <w:rFonts w:asciiTheme="majorBidi" w:hAnsiTheme="majorBidi" w:cstheme="majorBidi"/>
          <w:sz w:val="24"/>
          <w:szCs w:val="24"/>
        </w:rPr>
        <w:t>,</w:t>
      </w:r>
      <w:r w:rsidRPr="002968AC">
        <w:rPr>
          <w:rFonts w:asciiTheme="majorBidi" w:hAnsiTheme="majorBidi" w:cstheme="majorBidi"/>
          <w:sz w:val="24"/>
          <w:szCs w:val="24"/>
        </w:rPr>
        <w:t xml:space="preserve"> it says nothing of the </w:t>
      </w:r>
      <w:r w:rsidRPr="002968AC">
        <w:rPr>
          <w:rFonts w:asciiTheme="majorBidi" w:hAnsiTheme="majorBidi" w:cstheme="majorBidi"/>
          <w:i/>
          <w:iCs/>
          <w:sz w:val="24"/>
          <w:szCs w:val="24"/>
        </w:rPr>
        <w:t xml:space="preserve">contents </w:t>
      </w:r>
      <w:r w:rsidRPr="002968AC">
        <w:rPr>
          <w:rFonts w:asciiTheme="majorBidi" w:hAnsiTheme="majorBidi" w:cstheme="majorBidi"/>
          <w:sz w:val="24"/>
          <w:szCs w:val="24"/>
        </w:rPr>
        <w:t xml:space="preserve">of the plan, and definitely it does not suggest that it was a </w:t>
      </w:r>
      <w:r w:rsidR="00611189" w:rsidRPr="002968AC">
        <w:rPr>
          <w:rFonts w:asciiTheme="majorBidi" w:hAnsiTheme="majorBidi" w:cstheme="majorBidi"/>
          <w:sz w:val="24"/>
          <w:szCs w:val="24"/>
        </w:rPr>
        <w:t xml:space="preserve">plan of </w:t>
      </w:r>
      <w:r w:rsidRPr="002968AC">
        <w:rPr>
          <w:rFonts w:asciiTheme="majorBidi" w:hAnsiTheme="majorBidi" w:cstheme="majorBidi"/>
          <w:sz w:val="24"/>
          <w:szCs w:val="24"/>
        </w:rPr>
        <w:t xml:space="preserve">expulsion (It does, however, remind us that "Mole" </w:t>
      </w:r>
      <w:r w:rsidRPr="002968AC">
        <w:rPr>
          <w:rFonts w:asciiTheme="majorBidi" w:hAnsiTheme="majorBidi" w:cstheme="majorBidi"/>
          <w:i/>
          <w:iCs/>
          <w:sz w:val="24"/>
          <w:szCs w:val="24"/>
        </w:rPr>
        <w:t>wasn't</w:t>
      </w:r>
      <w:r w:rsidRPr="002968AC">
        <w:rPr>
          <w:rFonts w:asciiTheme="majorBidi" w:hAnsiTheme="majorBidi" w:cstheme="majorBidi"/>
          <w:sz w:val="24"/>
          <w:szCs w:val="24"/>
        </w:rPr>
        <w:t xml:space="preserve"> implemented in "all of the country”</w:t>
      </w:r>
      <w:r w:rsidR="00611189" w:rsidRPr="002968AC">
        <w:rPr>
          <w:rFonts w:asciiTheme="majorBidi" w:hAnsiTheme="majorBidi" w:cstheme="majorBidi"/>
          <w:sz w:val="24"/>
          <w:szCs w:val="24"/>
        </w:rPr>
        <w:t>, or at all</w:t>
      </w:r>
      <w:r w:rsidRPr="002968AC">
        <w:rPr>
          <w:rFonts w:asciiTheme="majorBidi" w:hAnsiTheme="majorBidi" w:cstheme="majorBidi"/>
          <w:sz w:val="24"/>
          <w:szCs w:val="24"/>
        </w:rPr>
        <w:t xml:space="preserve">). </w:t>
      </w:r>
    </w:p>
    <w:p w14:paraId="79A56B05" w14:textId="593C6319" w:rsidR="006B5037" w:rsidRPr="002968AC" w:rsidRDefault="006B5037" w:rsidP="00E331D1">
      <w:pPr>
        <w:bidi w:val="0"/>
        <w:spacing w:line="360" w:lineRule="auto"/>
        <w:ind w:firstLine="720"/>
        <w:rPr>
          <w:rFonts w:asciiTheme="majorBidi" w:hAnsiTheme="majorBidi" w:cstheme="majorBidi"/>
          <w:sz w:val="24"/>
          <w:szCs w:val="24"/>
        </w:rPr>
      </w:pPr>
      <w:r w:rsidRPr="002968AC">
        <w:rPr>
          <w:rFonts w:asciiTheme="majorBidi" w:hAnsiTheme="majorBidi" w:cstheme="majorBidi"/>
          <w:sz w:val="24"/>
          <w:szCs w:val="24"/>
        </w:rPr>
        <w:t>The 2002 Testimony of A</w:t>
      </w:r>
      <w:r w:rsidR="00270988" w:rsidRPr="002968AC">
        <w:rPr>
          <w:rFonts w:asciiTheme="majorBidi" w:hAnsiTheme="majorBidi" w:cstheme="majorBidi"/>
          <w:sz w:val="24"/>
          <w:szCs w:val="24"/>
        </w:rPr>
        <w:t>b</w:t>
      </w:r>
      <w:r w:rsidRPr="002968AC">
        <w:rPr>
          <w:rFonts w:asciiTheme="majorBidi" w:hAnsiTheme="majorBidi" w:cstheme="majorBidi"/>
          <w:sz w:val="24"/>
          <w:szCs w:val="24"/>
        </w:rPr>
        <w:t xml:space="preserve">raham Tamir, who was responsible for the "Mole" plan, also states quite specifically that it was a plan to </w:t>
      </w:r>
      <w:r w:rsidR="007B59BD" w:rsidRPr="002968AC">
        <w:rPr>
          <w:rFonts w:asciiTheme="majorBidi" w:hAnsiTheme="majorBidi" w:cstheme="majorBidi"/>
          <w:sz w:val="24"/>
          <w:szCs w:val="24"/>
        </w:rPr>
        <w:t>evacuate</w:t>
      </w:r>
      <w:r w:rsidRPr="002968AC">
        <w:rPr>
          <w:rFonts w:asciiTheme="majorBidi" w:hAnsiTheme="majorBidi" w:cstheme="majorBidi"/>
          <w:sz w:val="24"/>
          <w:szCs w:val="24"/>
        </w:rPr>
        <w:t xml:space="preserve"> the Arab population of the border </w:t>
      </w:r>
      <w:r w:rsidRPr="002968AC">
        <w:rPr>
          <w:rFonts w:asciiTheme="majorBidi" w:hAnsiTheme="majorBidi" w:cstheme="majorBidi"/>
          <w:i/>
          <w:iCs/>
          <w:sz w:val="24"/>
          <w:szCs w:val="24"/>
        </w:rPr>
        <w:t>inwards</w:t>
      </w:r>
      <w:r w:rsidRPr="002968AC">
        <w:rPr>
          <w:rFonts w:asciiTheme="majorBidi" w:hAnsiTheme="majorBidi" w:cstheme="majorBidi"/>
          <w:sz w:val="24"/>
          <w:szCs w:val="24"/>
        </w:rPr>
        <w:t xml:space="preserve">, though if anyone </w:t>
      </w:r>
      <w:r w:rsidR="001C334C" w:rsidRPr="002968AC">
        <w:rPr>
          <w:rFonts w:asciiTheme="majorBidi" w:hAnsiTheme="majorBidi" w:cstheme="majorBidi"/>
          <w:sz w:val="24"/>
          <w:szCs w:val="24"/>
        </w:rPr>
        <w:t xml:space="preserve">should want </w:t>
      </w:r>
      <w:r w:rsidRPr="002968AC">
        <w:rPr>
          <w:rFonts w:asciiTheme="majorBidi" w:hAnsiTheme="majorBidi" w:cstheme="majorBidi"/>
          <w:sz w:val="24"/>
          <w:szCs w:val="24"/>
        </w:rPr>
        <w:t xml:space="preserve">"to escape to Jordan" they could – but the plan was an </w:t>
      </w:r>
      <w:r w:rsidRPr="002968AC">
        <w:rPr>
          <w:rFonts w:asciiTheme="majorBidi" w:hAnsiTheme="majorBidi" w:cstheme="majorBidi"/>
          <w:i/>
          <w:iCs/>
          <w:sz w:val="24"/>
          <w:szCs w:val="24"/>
        </w:rPr>
        <w:t xml:space="preserve">inward </w:t>
      </w:r>
      <w:r w:rsidRPr="002968AC">
        <w:rPr>
          <w:rFonts w:asciiTheme="majorBidi" w:hAnsiTheme="majorBidi" w:cstheme="majorBidi"/>
          <w:sz w:val="24"/>
          <w:szCs w:val="24"/>
        </w:rPr>
        <w:t xml:space="preserve">evacuation, modeled after the WWII US internment camps </w:t>
      </w:r>
      <w:r w:rsidRPr="002968AC">
        <w:rPr>
          <w:rFonts w:asciiTheme="majorBidi" w:hAnsiTheme="majorBidi" w:cstheme="majorBidi"/>
          <w:sz w:val="24"/>
          <w:szCs w:val="24"/>
        </w:rPr>
        <w:lastRenderedPageBreak/>
        <w:t>for the Japanese population.</w:t>
      </w:r>
      <w:r w:rsidRPr="002968AC">
        <w:rPr>
          <w:rStyle w:val="a5"/>
          <w:rFonts w:asciiTheme="majorBidi" w:hAnsiTheme="majorBidi" w:cstheme="majorBidi"/>
          <w:sz w:val="24"/>
          <w:szCs w:val="24"/>
        </w:rPr>
        <w:footnoteReference w:id="121"/>
      </w:r>
      <w:r w:rsidR="007B59BD" w:rsidRPr="002968AC">
        <w:rPr>
          <w:rFonts w:asciiTheme="majorBidi" w:hAnsiTheme="majorBidi" w:cstheme="majorBidi"/>
          <w:sz w:val="24"/>
          <w:szCs w:val="24"/>
        </w:rPr>
        <w:t xml:space="preserve"> This, as we've seen, is fully corroborated by the written plan itself.</w:t>
      </w:r>
      <w:r w:rsidRPr="002968AC">
        <w:rPr>
          <w:rFonts w:asciiTheme="majorBidi" w:hAnsiTheme="majorBidi" w:cstheme="majorBidi"/>
          <w:sz w:val="24"/>
          <w:szCs w:val="24"/>
        </w:rPr>
        <w:t xml:space="preserve"> </w:t>
      </w:r>
    </w:p>
    <w:p w14:paraId="72AE4613" w14:textId="21215E5B" w:rsidR="006B5037" w:rsidRPr="002968AC" w:rsidRDefault="006B5037" w:rsidP="00E331D1">
      <w:pPr>
        <w:bidi w:val="0"/>
        <w:spacing w:line="360" w:lineRule="auto"/>
        <w:ind w:firstLine="720"/>
        <w:rPr>
          <w:rFonts w:asciiTheme="majorBidi" w:hAnsiTheme="majorBidi" w:cstheme="majorBidi"/>
          <w:sz w:val="24"/>
          <w:szCs w:val="24"/>
        </w:rPr>
      </w:pPr>
      <w:r w:rsidRPr="002968AC">
        <w:rPr>
          <w:rFonts w:asciiTheme="majorBidi" w:hAnsiTheme="majorBidi" w:cstheme="majorBidi"/>
          <w:sz w:val="24"/>
          <w:szCs w:val="24"/>
        </w:rPr>
        <w:t>A note in the IDF Archive, which Raz uses to explain why there was no expulsion</w:t>
      </w:r>
      <w:r w:rsidR="00A84BB9" w:rsidRPr="002968AC">
        <w:rPr>
          <w:rFonts w:asciiTheme="majorBidi" w:hAnsiTheme="majorBidi" w:cstheme="majorBidi"/>
          <w:sz w:val="24"/>
          <w:szCs w:val="24"/>
        </w:rPr>
        <w:t xml:space="preserve"> in practice</w:t>
      </w:r>
      <w:r w:rsidRPr="002968AC">
        <w:rPr>
          <w:rFonts w:asciiTheme="majorBidi" w:hAnsiTheme="majorBidi" w:cstheme="majorBidi"/>
          <w:sz w:val="24"/>
          <w:szCs w:val="24"/>
        </w:rPr>
        <w:t xml:space="preserve">, </w:t>
      </w:r>
      <w:r w:rsidR="001550A3" w:rsidRPr="002968AC">
        <w:rPr>
          <w:rFonts w:asciiTheme="majorBidi" w:hAnsiTheme="majorBidi" w:cstheme="majorBidi"/>
          <w:sz w:val="24"/>
          <w:szCs w:val="24"/>
        </w:rPr>
        <w:t xml:space="preserve">is </w:t>
      </w:r>
      <w:r w:rsidRPr="002968AC">
        <w:rPr>
          <w:rFonts w:asciiTheme="majorBidi" w:hAnsiTheme="majorBidi" w:cstheme="majorBidi"/>
          <w:sz w:val="24"/>
          <w:szCs w:val="24"/>
        </w:rPr>
        <w:t xml:space="preserve">also </w:t>
      </w:r>
      <w:r w:rsidR="001550A3" w:rsidRPr="002968AC">
        <w:rPr>
          <w:rFonts w:asciiTheme="majorBidi" w:hAnsiTheme="majorBidi" w:cstheme="majorBidi"/>
          <w:sz w:val="24"/>
          <w:szCs w:val="24"/>
        </w:rPr>
        <w:t xml:space="preserve">actually fully compatible with our explanation, </w:t>
      </w:r>
      <w:r w:rsidR="009A6206" w:rsidRPr="002968AC">
        <w:rPr>
          <w:rFonts w:asciiTheme="majorBidi" w:hAnsiTheme="majorBidi" w:cstheme="majorBidi"/>
          <w:sz w:val="24"/>
          <w:szCs w:val="24"/>
        </w:rPr>
        <w:t xml:space="preserve">but </w:t>
      </w:r>
      <w:r w:rsidR="001C334C" w:rsidRPr="002968AC">
        <w:rPr>
          <w:rFonts w:asciiTheme="majorBidi" w:hAnsiTheme="majorBidi" w:cstheme="majorBidi"/>
          <w:sz w:val="24"/>
          <w:szCs w:val="24"/>
        </w:rPr>
        <w:t xml:space="preserve">less </w:t>
      </w:r>
      <w:r w:rsidR="001550A3" w:rsidRPr="002968AC">
        <w:rPr>
          <w:rFonts w:asciiTheme="majorBidi" w:hAnsiTheme="majorBidi" w:cstheme="majorBidi"/>
          <w:sz w:val="24"/>
          <w:szCs w:val="24"/>
        </w:rPr>
        <w:t>so with the expulsion theory</w:t>
      </w:r>
      <w:r w:rsidRPr="002968AC">
        <w:rPr>
          <w:rFonts w:asciiTheme="majorBidi" w:hAnsiTheme="majorBidi" w:cstheme="majorBidi"/>
          <w:sz w:val="24"/>
          <w:szCs w:val="24"/>
        </w:rPr>
        <w:t>. The note, quoting quite accurately from "Mole", says that its goals were "quickly gaining control of the minorities villages in the Jordanian sector by neutralizing them and cutting the connections between them – and preventing a connection between them and the Jordanians", before adding that "the character of "Kadesh", as an operation planned and initiated by Israel, caused the inactivation of both plans ["Qtura" and "Molle"] in their original form".</w:t>
      </w:r>
      <w:r w:rsidRPr="002968AC">
        <w:rPr>
          <w:rStyle w:val="a5"/>
          <w:rFonts w:asciiTheme="majorBidi" w:hAnsiTheme="majorBidi" w:cstheme="majorBidi"/>
          <w:sz w:val="24"/>
          <w:szCs w:val="24"/>
        </w:rPr>
        <w:footnoteReference w:id="122"/>
      </w:r>
      <w:r w:rsidRPr="002968AC">
        <w:rPr>
          <w:rFonts w:asciiTheme="majorBidi" w:hAnsiTheme="majorBidi" w:cstheme="majorBidi"/>
          <w:sz w:val="24"/>
          <w:szCs w:val="24"/>
        </w:rPr>
        <w:t xml:space="preserve"> Raz interprets that as evidence that the Israeli plan to expel the villagers didn't happen because a war between Israel and Jordan didn't break out, and he assumes both that Israel wanted such a war and that it gained the approval of Britain and France – both claims, as </w:t>
      </w:r>
      <w:r w:rsidR="001C334C" w:rsidRPr="002968AC">
        <w:rPr>
          <w:rFonts w:asciiTheme="majorBidi" w:hAnsiTheme="majorBidi" w:cstheme="majorBidi"/>
          <w:sz w:val="24"/>
          <w:szCs w:val="24"/>
        </w:rPr>
        <w:t xml:space="preserve">we </w:t>
      </w:r>
      <w:r w:rsidRPr="002968AC">
        <w:rPr>
          <w:rFonts w:asciiTheme="majorBidi" w:hAnsiTheme="majorBidi" w:cstheme="majorBidi"/>
          <w:sz w:val="24"/>
          <w:szCs w:val="24"/>
        </w:rPr>
        <w:t xml:space="preserve">have shown, do not hold up to scrutiny. What the note does seem to suggest is that "Mole" did not contain any written part regarding </w:t>
      </w:r>
      <w:r w:rsidRPr="002968AC">
        <w:rPr>
          <w:rFonts w:asciiTheme="majorBidi" w:hAnsiTheme="majorBidi" w:cstheme="majorBidi"/>
          <w:i/>
          <w:iCs/>
          <w:sz w:val="24"/>
          <w:szCs w:val="24"/>
        </w:rPr>
        <w:t>outward</w:t>
      </w:r>
      <w:r w:rsidRPr="002968AC">
        <w:rPr>
          <w:rFonts w:asciiTheme="majorBidi" w:hAnsiTheme="majorBidi" w:cstheme="majorBidi"/>
          <w:sz w:val="24"/>
          <w:szCs w:val="24"/>
        </w:rPr>
        <w:t xml:space="preserve"> expulsion</w:t>
      </w:r>
      <w:r w:rsidR="009D5BEF" w:rsidRPr="002968AC">
        <w:rPr>
          <w:rFonts w:asciiTheme="majorBidi" w:hAnsiTheme="majorBidi" w:cstheme="majorBidi"/>
          <w:sz w:val="24"/>
          <w:szCs w:val="24"/>
        </w:rPr>
        <w:t xml:space="preserve">, </w:t>
      </w:r>
      <w:r w:rsidR="00A84BB9" w:rsidRPr="002968AC">
        <w:rPr>
          <w:rFonts w:asciiTheme="majorBidi" w:hAnsiTheme="majorBidi" w:cstheme="majorBidi"/>
          <w:sz w:val="24"/>
          <w:szCs w:val="24"/>
        </w:rPr>
        <w:t xml:space="preserve"> even if “Mole” </w:t>
      </w:r>
      <w:r w:rsidR="009D5BEF" w:rsidRPr="002968AC">
        <w:rPr>
          <w:rFonts w:asciiTheme="majorBidi" w:hAnsiTheme="majorBidi" w:cstheme="majorBidi"/>
          <w:sz w:val="24"/>
          <w:szCs w:val="24"/>
        </w:rPr>
        <w:t xml:space="preserve">had </w:t>
      </w:r>
      <w:r w:rsidR="00A84BB9" w:rsidRPr="002968AC">
        <w:rPr>
          <w:rFonts w:asciiTheme="majorBidi" w:hAnsiTheme="majorBidi" w:cstheme="majorBidi"/>
          <w:sz w:val="24"/>
          <w:szCs w:val="24"/>
        </w:rPr>
        <w:t>not have been part of a deception plan, as we argued above.</w:t>
      </w:r>
      <w:r w:rsidR="006E0502" w:rsidRPr="002968AC">
        <w:rPr>
          <w:rFonts w:asciiTheme="majorBidi" w:hAnsiTheme="majorBidi" w:cstheme="majorBidi"/>
          <w:sz w:val="24"/>
          <w:szCs w:val="24"/>
        </w:rPr>
        <w:t xml:space="preserve"> </w:t>
      </w:r>
      <w:r w:rsidRPr="002968AC">
        <w:rPr>
          <w:rFonts w:asciiTheme="majorBidi" w:hAnsiTheme="majorBidi" w:cstheme="majorBidi"/>
          <w:sz w:val="24"/>
          <w:szCs w:val="24"/>
        </w:rPr>
        <w:t xml:space="preserve">Similarly, the letter that Melinki wrote to Ben-Gurion in December 1956, does not </w:t>
      </w:r>
      <w:r w:rsidR="009D5BEF" w:rsidRPr="002968AC">
        <w:rPr>
          <w:rFonts w:asciiTheme="majorBidi" w:hAnsiTheme="majorBidi" w:cstheme="majorBidi"/>
          <w:sz w:val="24"/>
          <w:szCs w:val="24"/>
        </w:rPr>
        <w:t xml:space="preserve">indicate </w:t>
      </w:r>
      <w:r w:rsidRPr="002968AC">
        <w:rPr>
          <w:rFonts w:asciiTheme="majorBidi" w:hAnsiTheme="majorBidi" w:cstheme="majorBidi"/>
          <w:sz w:val="24"/>
          <w:szCs w:val="24"/>
        </w:rPr>
        <w:t>that "Mole" was an expulsion plan. For all the apologetics and blame-shifting in the letter</w:t>
      </w:r>
      <w:r w:rsidRPr="002968AC">
        <w:rPr>
          <w:rStyle w:val="a5"/>
          <w:rFonts w:asciiTheme="majorBidi" w:hAnsiTheme="majorBidi" w:cstheme="majorBidi"/>
          <w:sz w:val="24"/>
          <w:szCs w:val="24"/>
        </w:rPr>
        <w:footnoteReference w:id="123"/>
      </w:r>
      <w:r w:rsidRPr="002968AC">
        <w:rPr>
          <w:rFonts w:asciiTheme="majorBidi" w:hAnsiTheme="majorBidi" w:cstheme="majorBidi"/>
          <w:sz w:val="24"/>
          <w:szCs w:val="24"/>
        </w:rPr>
        <w:t xml:space="preserve">, </w:t>
      </w:r>
      <w:r w:rsidR="001C603A" w:rsidRPr="002968AC">
        <w:rPr>
          <w:rFonts w:asciiTheme="majorBidi" w:hAnsiTheme="majorBidi" w:cstheme="majorBidi"/>
          <w:sz w:val="24"/>
          <w:szCs w:val="24"/>
        </w:rPr>
        <w:t xml:space="preserve">the only reference Melinki gives to expulsion across the border is one oral comment from </w:t>
      </w:r>
      <w:r w:rsidR="003606BF" w:rsidRPr="002968AC">
        <w:rPr>
          <w:rFonts w:asciiTheme="majorBidi" w:hAnsiTheme="majorBidi" w:cstheme="majorBidi"/>
          <w:sz w:val="24"/>
          <w:szCs w:val="24"/>
        </w:rPr>
        <w:t xml:space="preserve">Lt. </w:t>
      </w:r>
      <w:r w:rsidR="001C603A" w:rsidRPr="002968AC">
        <w:rPr>
          <w:rFonts w:asciiTheme="majorBidi" w:hAnsiTheme="majorBidi" w:cstheme="majorBidi"/>
          <w:sz w:val="24"/>
          <w:szCs w:val="24"/>
        </w:rPr>
        <w:t>Col. Marat</w:t>
      </w:r>
      <w:r w:rsidRPr="002968AC">
        <w:rPr>
          <w:rFonts w:asciiTheme="majorBidi" w:hAnsiTheme="majorBidi" w:cstheme="majorBidi"/>
          <w:sz w:val="24"/>
          <w:szCs w:val="24"/>
        </w:rPr>
        <w:t>.</w:t>
      </w:r>
      <w:r w:rsidRPr="002968AC">
        <w:rPr>
          <w:rStyle w:val="a5"/>
          <w:rFonts w:asciiTheme="majorBidi" w:hAnsiTheme="majorBidi" w:cstheme="majorBidi"/>
          <w:sz w:val="24"/>
          <w:szCs w:val="24"/>
        </w:rPr>
        <w:footnoteReference w:id="124"/>
      </w:r>
    </w:p>
    <w:p w14:paraId="22C34C6D" w14:textId="182D878D" w:rsidR="006B5037" w:rsidRPr="002968AC" w:rsidRDefault="006B5037" w:rsidP="00E331D1">
      <w:pPr>
        <w:bidi w:val="0"/>
        <w:spacing w:line="360" w:lineRule="auto"/>
        <w:ind w:firstLine="720"/>
        <w:rPr>
          <w:rFonts w:asciiTheme="majorBidi" w:hAnsiTheme="majorBidi" w:cstheme="majorBidi"/>
          <w:sz w:val="24"/>
          <w:szCs w:val="24"/>
        </w:rPr>
      </w:pPr>
      <w:r w:rsidRPr="002968AC">
        <w:rPr>
          <w:rFonts w:asciiTheme="majorBidi" w:hAnsiTheme="majorBidi" w:cstheme="majorBidi"/>
          <w:sz w:val="24"/>
          <w:szCs w:val="24"/>
        </w:rPr>
        <w:t xml:space="preserve">Moreover, from a military point of view, the assumption that "Mole" was a plan of expulsion </w:t>
      </w:r>
      <w:r w:rsidR="00A272CB" w:rsidRPr="002968AC">
        <w:rPr>
          <w:rFonts w:asciiTheme="majorBidi" w:hAnsiTheme="majorBidi" w:cstheme="majorBidi"/>
          <w:sz w:val="24"/>
          <w:szCs w:val="24"/>
        </w:rPr>
        <w:t xml:space="preserve">slated to occur </w:t>
      </w:r>
      <w:r w:rsidRPr="002968AC">
        <w:rPr>
          <w:rFonts w:asciiTheme="majorBidi" w:hAnsiTheme="majorBidi" w:cstheme="majorBidi"/>
          <w:sz w:val="24"/>
          <w:szCs w:val="24"/>
        </w:rPr>
        <w:t>during a</w:t>
      </w:r>
      <w:r w:rsidR="00E4782E" w:rsidRPr="002968AC">
        <w:rPr>
          <w:rFonts w:asciiTheme="majorBidi" w:hAnsiTheme="majorBidi" w:cstheme="majorBidi"/>
          <w:sz w:val="24"/>
          <w:szCs w:val="24"/>
        </w:rPr>
        <w:t>n</w:t>
      </w:r>
      <w:r w:rsidRPr="002968AC">
        <w:rPr>
          <w:rFonts w:asciiTheme="majorBidi" w:hAnsiTheme="majorBidi" w:cstheme="majorBidi"/>
          <w:sz w:val="24"/>
          <w:szCs w:val="24"/>
        </w:rPr>
        <w:t xml:space="preserve"> Israeli attack on Jordan doesn't stand up to scrutiny. First, it ignores the fact that Israel </w:t>
      </w:r>
      <w:r w:rsidR="009D5BEF" w:rsidRPr="002968AC">
        <w:rPr>
          <w:rFonts w:asciiTheme="majorBidi" w:hAnsiTheme="majorBidi" w:cstheme="majorBidi"/>
          <w:sz w:val="24"/>
          <w:szCs w:val="24"/>
        </w:rPr>
        <w:t xml:space="preserve">had </w:t>
      </w:r>
      <w:r w:rsidRPr="002968AC">
        <w:rPr>
          <w:rFonts w:asciiTheme="majorBidi" w:hAnsiTheme="majorBidi" w:cstheme="majorBidi"/>
          <w:sz w:val="24"/>
          <w:szCs w:val="24"/>
        </w:rPr>
        <w:t xml:space="preserve">specifically promised not to attack Jordan, and for that reason the main plan put into effect was the defensive "Qtura" and </w:t>
      </w:r>
      <w:r w:rsidRPr="002968AC">
        <w:rPr>
          <w:rFonts w:asciiTheme="majorBidi" w:hAnsiTheme="majorBidi" w:cstheme="majorBidi"/>
          <w:sz w:val="24"/>
          <w:szCs w:val="24"/>
        </w:rPr>
        <w:lastRenderedPageBreak/>
        <w:t xml:space="preserve">not the offensive "Ishmael" </w:t>
      </w:r>
      <w:r w:rsidR="0034527A" w:rsidRPr="002968AC">
        <w:rPr>
          <w:rFonts w:asciiTheme="majorBidi" w:hAnsiTheme="majorBidi" w:cstheme="majorBidi"/>
          <w:sz w:val="24"/>
          <w:szCs w:val="24"/>
        </w:rPr>
        <w:t>contingency</w:t>
      </w:r>
      <w:r w:rsidRPr="002968AC">
        <w:rPr>
          <w:rFonts w:asciiTheme="majorBidi" w:hAnsiTheme="majorBidi" w:cstheme="majorBidi"/>
          <w:sz w:val="24"/>
          <w:szCs w:val="24"/>
        </w:rPr>
        <w:t xml:space="preserve"> which should have followed it in case of a full-scale counterattack, or a preemptive attack.</w:t>
      </w:r>
      <w:r w:rsidRPr="002968AC">
        <w:rPr>
          <w:rStyle w:val="a5"/>
          <w:rFonts w:asciiTheme="majorBidi" w:hAnsiTheme="majorBidi" w:cstheme="majorBidi"/>
          <w:sz w:val="24"/>
          <w:szCs w:val="24"/>
        </w:rPr>
        <w:footnoteReference w:id="125"/>
      </w:r>
      <w:r w:rsidRPr="002968AC">
        <w:rPr>
          <w:rFonts w:asciiTheme="majorBidi" w:hAnsiTheme="majorBidi" w:cstheme="majorBidi"/>
          <w:sz w:val="24"/>
          <w:szCs w:val="24"/>
        </w:rPr>
        <w:t xml:space="preserve"> </w:t>
      </w:r>
    </w:p>
    <w:p w14:paraId="3957BF73" w14:textId="67FA2FE0" w:rsidR="006B5037" w:rsidRPr="002968AC" w:rsidRDefault="006B5037" w:rsidP="00E331D1">
      <w:pPr>
        <w:bidi w:val="0"/>
        <w:spacing w:line="360" w:lineRule="auto"/>
        <w:ind w:firstLine="720"/>
        <w:rPr>
          <w:rFonts w:asciiTheme="majorBidi" w:hAnsiTheme="majorBidi" w:cstheme="majorBidi"/>
          <w:sz w:val="24"/>
          <w:szCs w:val="24"/>
        </w:rPr>
      </w:pPr>
      <w:r w:rsidRPr="002968AC">
        <w:rPr>
          <w:rFonts w:asciiTheme="majorBidi" w:hAnsiTheme="majorBidi" w:cstheme="majorBidi"/>
          <w:sz w:val="24"/>
          <w:szCs w:val="24"/>
        </w:rPr>
        <w:t>I</w:t>
      </w:r>
      <w:r w:rsidR="001C603A" w:rsidRPr="002968AC">
        <w:rPr>
          <w:rFonts w:asciiTheme="majorBidi" w:hAnsiTheme="majorBidi" w:cstheme="majorBidi"/>
          <w:sz w:val="24"/>
          <w:szCs w:val="24"/>
        </w:rPr>
        <w:t>t</w:t>
      </w:r>
      <w:r w:rsidRPr="002968AC">
        <w:rPr>
          <w:rFonts w:asciiTheme="majorBidi" w:hAnsiTheme="majorBidi" w:cstheme="majorBidi"/>
          <w:sz w:val="24"/>
          <w:szCs w:val="24"/>
        </w:rPr>
        <w:t xml:space="preserve"> would also have defied logic if Israel</w:t>
      </w:r>
      <w:r w:rsidR="00FC6736" w:rsidRPr="002968AC">
        <w:rPr>
          <w:rFonts w:asciiTheme="majorBidi" w:hAnsiTheme="majorBidi" w:cstheme="majorBidi"/>
          <w:sz w:val="24"/>
          <w:szCs w:val="24"/>
        </w:rPr>
        <w:t xml:space="preserve">, as some claim, planned to expel </w:t>
      </w:r>
      <w:r w:rsidRPr="002968AC">
        <w:rPr>
          <w:rFonts w:asciiTheme="majorBidi" w:hAnsiTheme="majorBidi" w:cstheme="majorBidi"/>
          <w:sz w:val="24"/>
          <w:szCs w:val="24"/>
        </w:rPr>
        <w:t>a population into an area which it would soon occupy</w:t>
      </w:r>
      <w:r w:rsidR="0087197E">
        <w:rPr>
          <w:rFonts w:asciiTheme="majorBidi" w:hAnsiTheme="majorBidi" w:cstheme="majorBidi"/>
          <w:sz w:val="24"/>
          <w:szCs w:val="24"/>
        </w:rPr>
        <w:t xml:space="preserve">. </w:t>
      </w:r>
      <w:r w:rsidR="00996237" w:rsidRPr="002968AC">
        <w:rPr>
          <w:rFonts w:asciiTheme="majorBidi" w:hAnsiTheme="majorBidi" w:cstheme="majorBidi"/>
          <w:sz w:val="24"/>
          <w:szCs w:val="24"/>
        </w:rPr>
        <w:t xml:space="preserve">For that reason, too, a rumor that Melinki planned to attack and use the fleeing villagers as “human shields” </w:t>
      </w:r>
      <w:r w:rsidR="00C407FD" w:rsidRPr="002968AC">
        <w:rPr>
          <w:rFonts w:asciiTheme="majorBidi" w:hAnsiTheme="majorBidi" w:cstheme="majorBidi"/>
          <w:sz w:val="24"/>
          <w:szCs w:val="24"/>
        </w:rPr>
        <w:t>is quite far-fetched</w:t>
      </w:r>
      <w:r w:rsidR="00996237" w:rsidRPr="002968AC">
        <w:rPr>
          <w:rFonts w:asciiTheme="majorBidi" w:hAnsiTheme="majorBidi" w:cstheme="majorBidi"/>
          <w:sz w:val="24"/>
          <w:szCs w:val="24"/>
        </w:rPr>
        <w:t>.</w:t>
      </w:r>
      <w:r w:rsidRPr="002968AC">
        <w:rPr>
          <w:rFonts w:asciiTheme="majorBidi" w:hAnsiTheme="majorBidi" w:cstheme="majorBidi"/>
          <w:sz w:val="24"/>
          <w:szCs w:val="24"/>
        </w:rPr>
        <w:t xml:space="preserve"> </w:t>
      </w:r>
      <w:r w:rsidR="00996237" w:rsidRPr="002968AC">
        <w:rPr>
          <w:rFonts w:asciiTheme="majorBidi" w:hAnsiTheme="majorBidi" w:cstheme="majorBidi"/>
          <w:sz w:val="24"/>
          <w:szCs w:val="24"/>
        </w:rPr>
        <w:t>H</w:t>
      </w:r>
      <w:r w:rsidRPr="002968AC">
        <w:rPr>
          <w:rFonts w:asciiTheme="majorBidi" w:hAnsiTheme="majorBidi" w:cstheme="majorBidi"/>
          <w:sz w:val="24"/>
          <w:szCs w:val="24"/>
        </w:rPr>
        <w:t xml:space="preserve">ad Israel </w:t>
      </w:r>
      <w:r w:rsidR="009D5BEF" w:rsidRPr="002968AC">
        <w:rPr>
          <w:rFonts w:asciiTheme="majorBidi" w:hAnsiTheme="majorBidi" w:cstheme="majorBidi"/>
          <w:sz w:val="24"/>
          <w:szCs w:val="24"/>
        </w:rPr>
        <w:t xml:space="preserve">carried out </w:t>
      </w:r>
      <w:r w:rsidRPr="002968AC">
        <w:rPr>
          <w:rFonts w:asciiTheme="majorBidi" w:hAnsiTheme="majorBidi" w:cstheme="majorBidi"/>
          <w:sz w:val="24"/>
          <w:szCs w:val="24"/>
        </w:rPr>
        <w:t xml:space="preserve">a widespread expulsion during an attack, the expulsion would disrupt the advancing army's logistics, by making </w:t>
      </w:r>
      <w:r w:rsidR="00003DD4" w:rsidRPr="002968AC">
        <w:rPr>
          <w:rFonts w:asciiTheme="majorBidi" w:hAnsiTheme="majorBidi" w:cstheme="majorBidi"/>
          <w:sz w:val="24"/>
          <w:szCs w:val="24"/>
        </w:rPr>
        <w:t>the roads clogged with refugees</w:t>
      </w:r>
      <w:r w:rsidRPr="002968AC">
        <w:rPr>
          <w:rFonts w:asciiTheme="majorBidi" w:hAnsiTheme="majorBidi" w:cstheme="majorBidi"/>
          <w:sz w:val="24"/>
          <w:szCs w:val="24"/>
        </w:rPr>
        <w:t xml:space="preserve">. </w:t>
      </w:r>
      <w:r w:rsidR="008A5311" w:rsidRPr="002968AC">
        <w:rPr>
          <w:rFonts w:asciiTheme="majorBidi" w:hAnsiTheme="majorBidi" w:cstheme="majorBidi"/>
          <w:sz w:val="24"/>
          <w:szCs w:val="24"/>
        </w:rPr>
        <w:t xml:space="preserve">Given </w:t>
      </w:r>
      <w:r w:rsidRPr="002968AC">
        <w:rPr>
          <w:rFonts w:asciiTheme="majorBidi" w:hAnsiTheme="majorBidi" w:cstheme="majorBidi"/>
          <w:sz w:val="24"/>
          <w:szCs w:val="24"/>
        </w:rPr>
        <w:t>the limited lines of advance in the area,</w:t>
      </w:r>
      <w:r w:rsidRPr="002968AC">
        <w:rPr>
          <w:rStyle w:val="a5"/>
          <w:rFonts w:asciiTheme="majorBidi" w:hAnsiTheme="majorBidi" w:cstheme="majorBidi"/>
          <w:sz w:val="24"/>
          <w:szCs w:val="24"/>
        </w:rPr>
        <w:footnoteReference w:id="126"/>
      </w:r>
      <w:r w:rsidRPr="002968AC">
        <w:rPr>
          <w:rFonts w:asciiTheme="majorBidi" w:hAnsiTheme="majorBidi" w:cstheme="majorBidi"/>
          <w:sz w:val="24"/>
          <w:szCs w:val="24"/>
        </w:rPr>
        <w:t xml:space="preserve"> any large-scale refugee movement would have probably disrupted both the attack efforts of a</w:t>
      </w:r>
      <w:r w:rsidR="0065551C" w:rsidRPr="002968AC">
        <w:rPr>
          <w:rFonts w:asciiTheme="majorBidi" w:hAnsiTheme="majorBidi" w:cstheme="majorBidi"/>
          <w:sz w:val="24"/>
          <w:szCs w:val="24"/>
        </w:rPr>
        <w:t>n</w:t>
      </w:r>
      <w:r w:rsidRPr="002968AC">
        <w:rPr>
          <w:rFonts w:asciiTheme="majorBidi" w:hAnsiTheme="majorBidi" w:cstheme="majorBidi"/>
          <w:sz w:val="24"/>
          <w:szCs w:val="24"/>
        </w:rPr>
        <w:t xml:space="preserve"> Israeli force and the defense effort of a Jordanian force if the movement started </w:t>
      </w:r>
      <w:r w:rsidRPr="002968AC">
        <w:rPr>
          <w:rFonts w:asciiTheme="majorBidi" w:hAnsiTheme="majorBidi" w:cstheme="majorBidi"/>
          <w:i/>
          <w:iCs/>
          <w:sz w:val="24"/>
          <w:szCs w:val="24"/>
        </w:rPr>
        <w:t>before</w:t>
      </w:r>
      <w:r w:rsidRPr="002968AC">
        <w:rPr>
          <w:rFonts w:asciiTheme="majorBidi" w:hAnsiTheme="majorBidi" w:cstheme="majorBidi"/>
          <w:sz w:val="24"/>
          <w:szCs w:val="24"/>
        </w:rPr>
        <w:t xml:space="preserve"> the attack; but if it would have started </w:t>
      </w:r>
      <w:r w:rsidRPr="002968AC">
        <w:rPr>
          <w:rFonts w:asciiTheme="majorBidi" w:hAnsiTheme="majorBidi" w:cstheme="majorBidi"/>
          <w:i/>
          <w:iCs/>
          <w:sz w:val="24"/>
          <w:szCs w:val="24"/>
        </w:rPr>
        <w:t>after</w:t>
      </w:r>
      <w:r w:rsidRPr="002968AC">
        <w:rPr>
          <w:rFonts w:asciiTheme="majorBidi" w:hAnsiTheme="majorBidi" w:cstheme="majorBidi"/>
          <w:sz w:val="24"/>
          <w:szCs w:val="24"/>
        </w:rPr>
        <w:t xml:space="preserve"> a</w:t>
      </w:r>
      <w:r w:rsidR="005036E9" w:rsidRPr="002968AC">
        <w:rPr>
          <w:rFonts w:asciiTheme="majorBidi" w:hAnsiTheme="majorBidi" w:cstheme="majorBidi"/>
          <w:sz w:val="24"/>
          <w:szCs w:val="24"/>
        </w:rPr>
        <w:t>n</w:t>
      </w:r>
      <w:r w:rsidRPr="002968AC">
        <w:rPr>
          <w:rFonts w:asciiTheme="majorBidi" w:hAnsiTheme="majorBidi" w:cstheme="majorBidi"/>
          <w:sz w:val="24"/>
          <w:szCs w:val="24"/>
        </w:rPr>
        <w:t xml:space="preserve"> Israeli attack, it would first and foremost disrupt Israeli efforts.</w:t>
      </w:r>
      <w:r w:rsidRPr="002968AC">
        <w:rPr>
          <w:rStyle w:val="a5"/>
          <w:rFonts w:asciiTheme="majorBidi" w:hAnsiTheme="majorBidi" w:cstheme="majorBidi"/>
          <w:sz w:val="24"/>
          <w:szCs w:val="24"/>
        </w:rPr>
        <w:footnoteReference w:id="127"/>
      </w:r>
      <w:r w:rsidRPr="002968AC">
        <w:rPr>
          <w:rFonts w:asciiTheme="majorBidi" w:hAnsiTheme="majorBidi" w:cstheme="majorBidi"/>
          <w:sz w:val="24"/>
          <w:szCs w:val="24"/>
        </w:rPr>
        <w:t xml:space="preserve"> </w:t>
      </w:r>
    </w:p>
    <w:p w14:paraId="1D4E4C44" w14:textId="098AD855" w:rsidR="003D6A6E" w:rsidRPr="00E331D1" w:rsidRDefault="006B5037" w:rsidP="00E331D1">
      <w:pPr>
        <w:bidi w:val="0"/>
        <w:spacing w:line="360" w:lineRule="auto"/>
        <w:ind w:firstLine="720"/>
        <w:rPr>
          <w:rFonts w:asciiTheme="majorBidi" w:hAnsiTheme="majorBidi" w:cstheme="majorBidi"/>
          <w:sz w:val="24"/>
          <w:szCs w:val="24"/>
        </w:rPr>
      </w:pPr>
      <w:r w:rsidRPr="002968AC">
        <w:rPr>
          <w:rFonts w:asciiTheme="majorBidi" w:hAnsiTheme="majorBidi" w:cstheme="majorBidi"/>
          <w:sz w:val="24"/>
          <w:szCs w:val="24"/>
        </w:rPr>
        <w:t xml:space="preserve">Last and not least, had the upper echelons actually </w:t>
      </w:r>
      <w:r w:rsidRPr="002968AC">
        <w:rPr>
          <w:rFonts w:asciiTheme="majorBidi" w:hAnsiTheme="majorBidi" w:cstheme="majorBidi"/>
          <w:i/>
          <w:iCs/>
          <w:sz w:val="24"/>
          <w:szCs w:val="24"/>
        </w:rPr>
        <w:t>planned</w:t>
      </w:r>
      <w:r w:rsidRPr="002968AC">
        <w:rPr>
          <w:rFonts w:asciiTheme="majorBidi" w:hAnsiTheme="majorBidi" w:cstheme="majorBidi"/>
          <w:sz w:val="24"/>
          <w:szCs w:val="24"/>
        </w:rPr>
        <w:t xml:space="preserve"> to expel the Arab population, there was no real need for such a convoluted way of</w:t>
      </w:r>
      <w:r w:rsidR="00AA09E8" w:rsidRPr="002968AC">
        <w:rPr>
          <w:rFonts w:asciiTheme="majorBidi" w:hAnsiTheme="majorBidi" w:cstheme="majorBidi"/>
          <w:sz w:val="24"/>
          <w:szCs w:val="24"/>
        </w:rPr>
        <w:t xml:space="preserve"> doing</w:t>
      </w:r>
      <w:r w:rsidRPr="002968AC">
        <w:rPr>
          <w:rFonts w:asciiTheme="majorBidi" w:hAnsiTheme="majorBidi" w:cstheme="majorBidi"/>
          <w:sz w:val="24"/>
          <w:szCs w:val="24"/>
        </w:rPr>
        <w:t xml:space="preserve"> it. There were indeed several small-scale expulsions after the 1948 war</w:t>
      </w:r>
      <w:r w:rsidR="00B7348A" w:rsidRPr="002968AC">
        <w:rPr>
          <w:rFonts w:asciiTheme="majorBidi" w:hAnsiTheme="majorBidi" w:cstheme="majorBidi"/>
          <w:sz w:val="24"/>
          <w:szCs w:val="24"/>
        </w:rPr>
        <w:t>.</w:t>
      </w:r>
      <w:r w:rsidRPr="002968AC">
        <w:rPr>
          <w:rFonts w:asciiTheme="majorBidi" w:hAnsiTheme="majorBidi" w:cstheme="majorBidi"/>
          <w:sz w:val="24"/>
          <w:szCs w:val="24"/>
        </w:rPr>
        <w:t xml:space="preserve"> Expulsion, as the few cases between 1949 and 1956 (and countless other examples around the world) have shown, was possible by </w:t>
      </w:r>
      <w:r w:rsidR="00523138" w:rsidRPr="002968AC">
        <w:rPr>
          <w:rFonts w:asciiTheme="majorBidi" w:hAnsiTheme="majorBidi" w:cstheme="majorBidi"/>
          <w:sz w:val="24"/>
          <w:szCs w:val="24"/>
        </w:rPr>
        <w:t>using</w:t>
      </w:r>
      <w:r w:rsidRPr="002968AC">
        <w:rPr>
          <w:rFonts w:asciiTheme="majorBidi" w:hAnsiTheme="majorBidi" w:cstheme="majorBidi"/>
          <w:sz w:val="24"/>
          <w:szCs w:val="24"/>
        </w:rPr>
        <w:t xml:space="preserve"> threat of force</w:t>
      </w:r>
      <w:r w:rsidR="0061701D" w:rsidRPr="002968AC">
        <w:rPr>
          <w:rFonts w:asciiTheme="majorBidi" w:hAnsiTheme="majorBidi" w:cstheme="majorBidi"/>
          <w:sz w:val="24"/>
          <w:szCs w:val="24"/>
        </w:rPr>
        <w:t xml:space="preserve"> alone</w:t>
      </w:r>
      <w:r w:rsidRPr="002968AC">
        <w:rPr>
          <w:rFonts w:asciiTheme="majorBidi" w:hAnsiTheme="majorBidi" w:cstheme="majorBidi"/>
          <w:sz w:val="24"/>
          <w:szCs w:val="24"/>
        </w:rPr>
        <w:t>.</w:t>
      </w:r>
      <w:r w:rsidR="00776EB5" w:rsidRPr="002968AC">
        <w:rPr>
          <w:rFonts w:asciiTheme="majorBidi" w:hAnsiTheme="majorBidi" w:cstheme="majorBidi"/>
          <w:sz w:val="24"/>
          <w:szCs w:val="24"/>
        </w:rPr>
        <w:t xml:space="preserve"> </w:t>
      </w:r>
      <w:r w:rsidRPr="002968AC">
        <w:rPr>
          <w:rFonts w:asciiTheme="majorBidi" w:hAnsiTheme="majorBidi" w:cstheme="majorBidi"/>
          <w:sz w:val="24"/>
          <w:szCs w:val="24"/>
        </w:rPr>
        <w:t xml:space="preserve">The idea that "Mole" was an expulsion plan or a cover of such requires us to believe that Israel </w:t>
      </w:r>
      <w:r w:rsidR="008A5311" w:rsidRPr="002968AC">
        <w:rPr>
          <w:rFonts w:asciiTheme="majorBidi" w:hAnsiTheme="majorBidi" w:cstheme="majorBidi"/>
          <w:sz w:val="24"/>
          <w:szCs w:val="24"/>
        </w:rPr>
        <w:t xml:space="preserve">had </w:t>
      </w:r>
      <w:r w:rsidRPr="002968AC">
        <w:rPr>
          <w:rFonts w:asciiTheme="majorBidi" w:hAnsiTheme="majorBidi" w:cstheme="majorBidi"/>
          <w:sz w:val="24"/>
          <w:szCs w:val="24"/>
        </w:rPr>
        <w:t>hatched a plan to expel its Arab resident</w:t>
      </w:r>
      <w:r w:rsidR="00345E0D" w:rsidRPr="002968AC">
        <w:rPr>
          <w:rFonts w:asciiTheme="majorBidi" w:hAnsiTheme="majorBidi" w:cstheme="majorBidi"/>
          <w:sz w:val="24"/>
          <w:szCs w:val="24"/>
        </w:rPr>
        <w:t>s</w:t>
      </w:r>
      <w:r w:rsidRPr="002968AC">
        <w:rPr>
          <w:rFonts w:asciiTheme="majorBidi" w:hAnsiTheme="majorBidi" w:cstheme="majorBidi"/>
          <w:sz w:val="24"/>
          <w:szCs w:val="24"/>
        </w:rPr>
        <w:t xml:space="preserve"> by </w:t>
      </w:r>
      <w:r w:rsidR="008A5311" w:rsidRPr="002968AC">
        <w:rPr>
          <w:rFonts w:asciiTheme="majorBidi" w:hAnsiTheme="majorBidi" w:cstheme="majorBidi"/>
          <w:sz w:val="24"/>
          <w:szCs w:val="24"/>
        </w:rPr>
        <w:t xml:space="preserve">not actually </w:t>
      </w:r>
      <w:r w:rsidRPr="002968AC">
        <w:rPr>
          <w:rFonts w:asciiTheme="majorBidi" w:hAnsiTheme="majorBidi" w:cstheme="majorBidi"/>
          <w:sz w:val="24"/>
          <w:szCs w:val="24"/>
        </w:rPr>
        <w:t>expelling them, but doing something</w:t>
      </w:r>
      <w:r w:rsidR="005036E9" w:rsidRPr="002968AC">
        <w:rPr>
          <w:rFonts w:asciiTheme="majorBidi" w:hAnsiTheme="majorBidi" w:cstheme="majorBidi"/>
          <w:sz w:val="24"/>
          <w:szCs w:val="24"/>
        </w:rPr>
        <w:t xml:space="preserve"> else</w:t>
      </w:r>
      <w:r w:rsidR="00216A35" w:rsidRPr="002968AC">
        <w:rPr>
          <w:rFonts w:asciiTheme="majorBidi" w:hAnsiTheme="majorBidi" w:cstheme="majorBidi"/>
          <w:sz w:val="24"/>
          <w:szCs w:val="24"/>
        </w:rPr>
        <w:t xml:space="preserve">: </w:t>
      </w:r>
      <w:r w:rsidRPr="002968AC">
        <w:rPr>
          <w:rFonts w:asciiTheme="majorBidi" w:hAnsiTheme="majorBidi" w:cstheme="majorBidi"/>
          <w:sz w:val="24"/>
          <w:szCs w:val="24"/>
        </w:rPr>
        <w:t>shooting</w:t>
      </w:r>
      <w:r w:rsidR="00ED6BEB" w:rsidRPr="002968AC">
        <w:rPr>
          <w:rFonts w:asciiTheme="majorBidi" w:hAnsiTheme="majorBidi" w:cstheme="majorBidi"/>
          <w:sz w:val="24"/>
          <w:szCs w:val="24"/>
        </w:rPr>
        <w:t xml:space="preserve"> an unknown number of</w:t>
      </w:r>
      <w:r w:rsidRPr="002968AC">
        <w:rPr>
          <w:rFonts w:asciiTheme="majorBidi" w:hAnsiTheme="majorBidi" w:cstheme="majorBidi"/>
          <w:sz w:val="24"/>
          <w:szCs w:val="24"/>
        </w:rPr>
        <w:t xml:space="preserve"> curfew </w:t>
      </w:r>
      <w:r w:rsidR="002B5178" w:rsidRPr="002968AC">
        <w:rPr>
          <w:rFonts w:asciiTheme="majorBidi" w:hAnsiTheme="majorBidi" w:cstheme="majorBidi"/>
          <w:sz w:val="24"/>
          <w:szCs w:val="24"/>
        </w:rPr>
        <w:t>breakers</w:t>
      </w:r>
      <w:r w:rsidRPr="002968AC">
        <w:rPr>
          <w:rFonts w:asciiTheme="majorBidi" w:hAnsiTheme="majorBidi" w:cstheme="majorBidi"/>
          <w:sz w:val="24"/>
          <w:szCs w:val="24"/>
        </w:rPr>
        <w:t xml:space="preserve"> while preventing others from running away until the next morning, in the hope that then they would panic and run </w:t>
      </w:r>
      <w:r w:rsidRPr="002968AC">
        <w:rPr>
          <w:rFonts w:asciiTheme="majorBidi" w:hAnsiTheme="majorBidi" w:cstheme="majorBidi"/>
          <w:i/>
          <w:iCs/>
          <w:sz w:val="24"/>
          <w:szCs w:val="24"/>
        </w:rPr>
        <w:t>after</w:t>
      </w:r>
      <w:r w:rsidRPr="002968AC">
        <w:rPr>
          <w:rFonts w:asciiTheme="majorBidi" w:hAnsiTheme="majorBidi" w:cstheme="majorBidi"/>
          <w:sz w:val="24"/>
          <w:szCs w:val="24"/>
        </w:rPr>
        <w:t xml:space="preserve"> the</w:t>
      </w:r>
      <w:r w:rsidR="009D3F7B" w:rsidRPr="002968AC">
        <w:rPr>
          <w:rFonts w:asciiTheme="majorBidi" w:hAnsiTheme="majorBidi" w:cstheme="majorBidi"/>
          <w:sz w:val="24"/>
          <w:szCs w:val="24"/>
        </w:rPr>
        <w:t xml:space="preserve"> end of the</w:t>
      </w:r>
      <w:r w:rsidRPr="002968AC">
        <w:rPr>
          <w:rFonts w:asciiTheme="majorBidi" w:hAnsiTheme="majorBidi" w:cstheme="majorBidi"/>
          <w:sz w:val="24"/>
          <w:szCs w:val="24"/>
        </w:rPr>
        <w:t xml:space="preserve"> curfew.</w:t>
      </w:r>
      <w:r w:rsidRPr="002968AC">
        <w:rPr>
          <w:rStyle w:val="a5"/>
          <w:rFonts w:asciiTheme="majorBidi" w:hAnsiTheme="majorBidi" w:cstheme="majorBidi"/>
          <w:sz w:val="24"/>
          <w:szCs w:val="24"/>
        </w:rPr>
        <w:footnoteReference w:id="128"/>
      </w:r>
      <w:r w:rsidRPr="002968AC">
        <w:rPr>
          <w:rFonts w:asciiTheme="majorBidi" w:hAnsiTheme="majorBidi" w:cstheme="majorBidi"/>
          <w:sz w:val="24"/>
          <w:szCs w:val="24"/>
        </w:rPr>
        <w:t xml:space="preserve"> We are supposed to believe that all </w:t>
      </w:r>
      <w:r w:rsidR="008A5311" w:rsidRPr="002968AC">
        <w:rPr>
          <w:rFonts w:asciiTheme="majorBidi" w:hAnsiTheme="majorBidi" w:cstheme="majorBidi"/>
          <w:sz w:val="24"/>
          <w:szCs w:val="24"/>
        </w:rPr>
        <w:t xml:space="preserve">this </w:t>
      </w:r>
      <w:r w:rsidRPr="002968AC">
        <w:rPr>
          <w:rFonts w:asciiTheme="majorBidi" w:hAnsiTheme="majorBidi" w:cstheme="majorBidi"/>
          <w:sz w:val="24"/>
          <w:szCs w:val="24"/>
        </w:rPr>
        <w:t xml:space="preserve">was done without the necessary </w:t>
      </w:r>
      <w:r w:rsidRPr="002968AC">
        <w:rPr>
          <w:rFonts w:asciiTheme="majorBidi" w:hAnsiTheme="majorBidi" w:cstheme="majorBidi"/>
          <w:sz w:val="24"/>
          <w:szCs w:val="24"/>
        </w:rPr>
        <w:lastRenderedPageBreak/>
        <w:t xml:space="preserve">manpower and equipment listed in the plan, which in any case did not speak of expulsion, but of evictions to other places within Israel. This would be a very convoluted plan when some soldiers with trucks would have sufficed to </w:t>
      </w:r>
      <w:r w:rsidR="008A5311" w:rsidRPr="002968AC">
        <w:rPr>
          <w:rFonts w:asciiTheme="majorBidi" w:hAnsiTheme="majorBidi" w:cstheme="majorBidi"/>
          <w:sz w:val="24"/>
          <w:szCs w:val="24"/>
        </w:rPr>
        <w:t xml:space="preserve">achieve </w:t>
      </w:r>
      <w:r w:rsidRPr="002968AC">
        <w:rPr>
          <w:rFonts w:asciiTheme="majorBidi" w:hAnsiTheme="majorBidi" w:cstheme="majorBidi"/>
          <w:sz w:val="24"/>
          <w:szCs w:val="24"/>
        </w:rPr>
        <w:t>that goal directly</w:t>
      </w:r>
      <w:r w:rsidR="008B5D5F" w:rsidRPr="002968AC">
        <w:rPr>
          <w:rFonts w:asciiTheme="majorBidi" w:hAnsiTheme="majorBidi" w:cstheme="majorBidi"/>
          <w:sz w:val="24"/>
          <w:szCs w:val="24"/>
        </w:rPr>
        <w:t>.</w:t>
      </w:r>
      <w:r w:rsidR="00B7348A" w:rsidRPr="002968AC">
        <w:rPr>
          <w:rStyle w:val="a5"/>
          <w:rFonts w:asciiTheme="majorBidi" w:hAnsiTheme="majorBidi" w:cstheme="majorBidi"/>
          <w:sz w:val="24"/>
          <w:szCs w:val="24"/>
        </w:rPr>
        <w:t xml:space="preserve"> </w:t>
      </w:r>
      <w:r w:rsidR="00B7348A" w:rsidRPr="002968AC">
        <w:rPr>
          <w:rStyle w:val="a5"/>
          <w:rFonts w:asciiTheme="majorBidi" w:hAnsiTheme="majorBidi" w:cstheme="majorBidi"/>
          <w:sz w:val="24"/>
          <w:szCs w:val="24"/>
        </w:rPr>
        <w:footnoteReference w:id="129"/>
      </w:r>
    </w:p>
    <w:sectPr w:rsidR="003D6A6E" w:rsidRPr="00E331D1" w:rsidSect="00B35119">
      <w:head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 " w:date="2022-08-14T15:16:00Z" w:initials="D">
    <w:p w14:paraId="453C1873" w14:textId="77777777" w:rsidR="00050C4B" w:rsidRDefault="00050C4B" w:rsidP="0079669B">
      <w:pPr>
        <w:pStyle w:val="aa"/>
        <w:bidi w:val="0"/>
      </w:pPr>
      <w:r>
        <w:rPr>
          <w:rStyle w:val="a9"/>
        </w:rPr>
        <w:annotationRef/>
      </w:r>
      <w:r>
        <w:rPr>
          <w:rtl/>
        </w:rPr>
        <w:t>מכיוון שצמצמתי מסיבית את החלק על קטורה, איחדתי אותו עם הסעיף הקודם ולדעתי ייתרתי גם את פסקת הגישור. אין צורך להדגיש את קטורה מעבר לעובדה שהיתה תוכנית מגננה, וכדרך להציג את הנפשות הפועלות והיחידות של שדמי ומלינקי. המטרה שלנו היא להדגיש את הסעיף על חפרפרת.</w:t>
      </w:r>
    </w:p>
  </w:comment>
  <w:comment w:id="6" w:author="yoni boxman" w:date="2022-08-14T21:29:00Z" w:initials="yb">
    <w:p w14:paraId="0D9CFFAB" w14:textId="77777777" w:rsidR="00BE7F7F" w:rsidRDefault="003408C5">
      <w:pPr>
        <w:pStyle w:val="aa"/>
        <w:jc w:val="right"/>
      </w:pPr>
      <w:r>
        <w:rPr>
          <w:rStyle w:val="a9"/>
        </w:rPr>
        <w:annotationRef/>
      </w:r>
      <w:r w:rsidR="00BE7F7F">
        <w:rPr>
          <w:rtl/>
        </w:rPr>
        <w:t>אני מסכים שקטורה הייתה שומן, אבל יש שם בכל זאת מסר חשוב - קושי בהפרדה בין התרמית לתוכנית ההיערכות האמיתית. שמביא לקושי של שדמי לקבל את זה שתכל"ס אין לו באמת משימה גורלית. הוא בסך הכל מוצב בגזרה שקטה והוא צריך לשמור על השקט. הקיום של תוכנית שמניחה איום מאוד משמעותי בחזית המזרחית, שעליה מתבססת כל ההיערכות בפועל, *בתנאים שונים לחלוטין מאלו שמניחה התוכנית*, יוצרת את התחושה ש"זה בידיים שלי להציל או לאבד את עם ישראל" ושדרושה יוזמה אקטיבסטית</w:t>
      </w:r>
      <w:r w:rsidR="00BE7F7F">
        <w:t xml:space="preserve">. </w:t>
      </w:r>
    </w:p>
    <w:p w14:paraId="5B090B47" w14:textId="77777777" w:rsidR="00BE7F7F" w:rsidRDefault="00BE7F7F">
      <w:pPr>
        <w:pStyle w:val="aa"/>
        <w:jc w:val="right"/>
      </w:pPr>
    </w:p>
    <w:p w14:paraId="22603893" w14:textId="77777777" w:rsidR="00BE7F7F" w:rsidRDefault="00BE7F7F" w:rsidP="0066209F">
      <w:pPr>
        <w:pStyle w:val="aa"/>
        <w:jc w:val="right"/>
      </w:pPr>
      <w:r>
        <w:rPr>
          <w:rtl/>
        </w:rPr>
        <w:t>הייתי כותב משפט שמבהיר את זה (בהנחה שאתם מקבלים את הפרשנות שלי)</w:t>
      </w:r>
      <w:r>
        <w:t xml:space="preserve">  </w:t>
      </w:r>
      <w:r>
        <w:rPr>
          <w:rtl/>
        </w:rPr>
        <w:t>בצורה מפורשת - התיאור המאסיבי הקודם של קטורה גרם לזה להשתמע</w:t>
      </w:r>
      <w:r>
        <w:t>.</w:t>
      </w:r>
    </w:p>
  </w:comment>
  <w:comment w:id="15" w:author="yoni boxman" w:date="2022-08-12T11:40:00Z" w:initials="yb">
    <w:p w14:paraId="0458CC1E" w14:textId="4AFE49D3" w:rsidR="00E331D1" w:rsidRDefault="00E331D1" w:rsidP="00F6228D">
      <w:pPr>
        <w:pStyle w:val="aa"/>
        <w:jc w:val="right"/>
        <w:rPr>
          <w:rFonts w:hint="cs"/>
          <w:rtl/>
          <w:lang w:eastAsia="ja-JP"/>
        </w:rPr>
      </w:pPr>
      <w:r>
        <w:rPr>
          <w:rStyle w:val="a9"/>
        </w:rPr>
        <w:annotationRef/>
      </w:r>
      <w:r>
        <w:t>Rebuttal?</w:t>
      </w:r>
    </w:p>
  </w:comment>
  <w:comment w:id="16" w:author="יגיל הנקין" w:date="2022-08-14T10:12:00Z" w:initials="יה">
    <w:p w14:paraId="1C4F1DBB" w14:textId="05AE28BA" w:rsidR="00C16B80" w:rsidRDefault="00C16B80">
      <w:pPr>
        <w:pStyle w:val="aa"/>
      </w:pPr>
      <w:r>
        <w:rPr>
          <w:rStyle w:val="a9"/>
        </w:rPr>
        <w:annotationRef/>
      </w:r>
      <w:r>
        <w:rPr>
          <w:rFonts w:hint="cs"/>
          <w:rtl/>
        </w:rPr>
        <w:t>אפשר. דני?</w:t>
      </w:r>
    </w:p>
  </w:comment>
  <w:comment w:id="17" w:author=" " w:date="2022-08-14T15:55:00Z" w:initials="D">
    <w:p w14:paraId="2965FA16" w14:textId="77777777" w:rsidR="00C94346" w:rsidRDefault="00C94346" w:rsidP="00EF59D1">
      <w:pPr>
        <w:pStyle w:val="aa"/>
        <w:bidi w:val="0"/>
      </w:pPr>
      <w:r>
        <w:rPr>
          <w:rStyle w:val="a9"/>
        </w:rPr>
        <w:annotationRef/>
      </w:r>
      <w:r>
        <w:rPr>
          <w:rtl/>
        </w:rPr>
        <w:t>אני בעד להשאיר כפוסטסקריפט, כי זה מציין את היחס של הנספח הזה לשאר המאמר שלנו.</w:t>
      </w:r>
    </w:p>
  </w:comment>
  <w:comment w:id="18" w:author="yoni boxman" w:date="2022-08-14T21:30:00Z" w:initials="yb">
    <w:p w14:paraId="0C0B6D14" w14:textId="77777777" w:rsidR="00BE7F7F" w:rsidRDefault="00BE7F7F" w:rsidP="000622BF">
      <w:pPr>
        <w:pStyle w:val="aa"/>
        <w:jc w:val="right"/>
      </w:pPr>
      <w:r>
        <w:rPr>
          <w:rStyle w:val="a9"/>
        </w:rPr>
        <w:annotationRef/>
      </w:r>
      <w:r>
        <w:rPr>
          <w:rtl/>
        </w:rPr>
        <w:t>משאיר לכם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3C1873" w15:done="0"/>
  <w15:commentEx w15:paraId="22603893" w15:paraIdParent="453C1873" w15:done="0"/>
  <w15:commentEx w15:paraId="0458CC1E" w15:done="0"/>
  <w15:commentEx w15:paraId="1C4F1DBB" w15:paraIdParent="0458CC1E" w15:done="0"/>
  <w15:commentEx w15:paraId="2965FA16" w15:paraIdParent="0458CC1E" w15:done="0"/>
  <w15:commentEx w15:paraId="0C0B6D14" w15:paraIdParent="0458CC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39047" w16cex:dateUtc="2022-08-14T12:16:00Z"/>
  <w16cex:commentExtensible w16cex:durableId="26A3E7B1" w16cex:dateUtc="2022-08-14T18:29:00Z"/>
  <w16cex:commentExtensible w16cex:durableId="26A0BA96" w16cex:dateUtc="2022-08-12T08:40:00Z"/>
  <w16cex:commentExtensible w16cex:durableId="26A348FA" w16cex:dateUtc="2022-08-14T07:12:00Z"/>
  <w16cex:commentExtensible w16cex:durableId="26A39963" w16cex:dateUtc="2022-08-14T12:55:00Z"/>
  <w16cex:commentExtensible w16cex:durableId="26A3E7F7" w16cex:dateUtc="2022-08-14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3C1873" w16cid:durableId="26A39047"/>
  <w16cid:commentId w16cid:paraId="22603893" w16cid:durableId="26A3E7B1"/>
  <w16cid:commentId w16cid:paraId="0458CC1E" w16cid:durableId="26A0BA96"/>
  <w16cid:commentId w16cid:paraId="1C4F1DBB" w16cid:durableId="26A348FA"/>
  <w16cid:commentId w16cid:paraId="2965FA16" w16cid:durableId="26A39963"/>
  <w16cid:commentId w16cid:paraId="0C0B6D14" w16cid:durableId="26A3E7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EF72" w14:textId="77777777" w:rsidR="00FC0E54" w:rsidRDefault="00FC0E54" w:rsidP="00750295">
      <w:pPr>
        <w:spacing w:after="0" w:line="240" w:lineRule="auto"/>
      </w:pPr>
      <w:r>
        <w:separator/>
      </w:r>
    </w:p>
  </w:endnote>
  <w:endnote w:type="continuationSeparator" w:id="0">
    <w:p w14:paraId="32A82641" w14:textId="77777777" w:rsidR="00FC0E54" w:rsidRDefault="00FC0E54" w:rsidP="00750295">
      <w:pPr>
        <w:spacing w:after="0" w:line="240" w:lineRule="auto"/>
      </w:pPr>
      <w:r>
        <w:continuationSeparator/>
      </w:r>
    </w:p>
  </w:endnote>
  <w:endnote w:type="continuationNotice" w:id="1">
    <w:p w14:paraId="111BA174" w14:textId="77777777" w:rsidR="00FC0E54" w:rsidRDefault="00FC0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E0E3" w14:textId="77777777" w:rsidR="00FC0E54" w:rsidRDefault="00FC0E54" w:rsidP="00750295">
      <w:pPr>
        <w:spacing w:after="0" w:line="240" w:lineRule="auto"/>
      </w:pPr>
      <w:r>
        <w:separator/>
      </w:r>
    </w:p>
  </w:footnote>
  <w:footnote w:type="continuationSeparator" w:id="0">
    <w:p w14:paraId="672572DF" w14:textId="77777777" w:rsidR="00FC0E54" w:rsidRDefault="00FC0E54" w:rsidP="00750295">
      <w:pPr>
        <w:spacing w:after="0" w:line="240" w:lineRule="auto"/>
      </w:pPr>
      <w:r>
        <w:continuationSeparator/>
      </w:r>
    </w:p>
  </w:footnote>
  <w:footnote w:type="continuationNotice" w:id="1">
    <w:p w14:paraId="0BD50E24" w14:textId="77777777" w:rsidR="00FC0E54" w:rsidRDefault="00FC0E54">
      <w:pPr>
        <w:spacing w:after="0" w:line="240" w:lineRule="auto"/>
      </w:pPr>
    </w:p>
  </w:footnote>
  <w:footnote w:id="2">
    <w:p w14:paraId="45EE4126" w14:textId="3CA78CEB" w:rsidR="000B732E" w:rsidRDefault="000B732E" w:rsidP="006D5DA4">
      <w:pPr>
        <w:pStyle w:val="a3"/>
        <w:bidi w:val="0"/>
      </w:pPr>
      <w:r>
        <w:rPr>
          <w:rStyle w:val="a5"/>
        </w:rPr>
        <w:footnoteRef/>
      </w:r>
      <w:r>
        <w:rPr>
          <w:rtl/>
        </w:rPr>
        <w:t xml:space="preserve"> </w:t>
      </w:r>
      <w:r>
        <w:t>The authors are grateful to Mr. Sa’id Issa and Sheikh Ibrahim Sarsur, for their graciousness in guiding us around the sites of the massacre in Kafr Qasim as well as for sharing testimonies and documents from the town’s archive, to MK Dr. Ahmad Tibi for arranging the tour, to Mr. Rasheed Haj Abed Ag</w:t>
      </w:r>
      <w:r w:rsidR="00A5140D">
        <w:t>h</w:t>
      </w:r>
      <w:r>
        <w:t>baria for deciphering difficult Arabic handwriting,</w:t>
      </w:r>
      <w:r w:rsidR="005930FF">
        <w:t xml:space="preserve"> to Dr. Hili Rat</w:t>
      </w:r>
      <w:r w:rsidR="005E056C">
        <w:t>z</w:t>
      </w:r>
      <w:r w:rsidR="005930FF">
        <w:t>on for sharing with us precious family documents,</w:t>
      </w:r>
      <w:r>
        <w:t xml:space="preserve"> </w:t>
      </w:r>
      <w:r>
        <w:rPr>
          <w:lang w:eastAsia="ja-JP"/>
        </w:rPr>
        <w:t xml:space="preserve">to Adam Raz </w:t>
      </w:r>
      <w:r w:rsidR="00A5140D">
        <w:rPr>
          <w:lang w:eastAsia="ja-JP"/>
        </w:rPr>
        <w:t xml:space="preserve">and Ofer Aderet </w:t>
      </w:r>
      <w:r>
        <w:rPr>
          <w:lang w:eastAsia="ja-JP"/>
        </w:rPr>
        <w:t xml:space="preserve">for </w:t>
      </w:r>
      <w:r w:rsidR="00A5140D">
        <w:rPr>
          <w:lang w:eastAsia="ja-JP"/>
        </w:rPr>
        <w:t>their invaluable</w:t>
      </w:r>
      <w:r>
        <w:rPr>
          <w:lang w:eastAsia="ja-JP"/>
        </w:rPr>
        <w:t xml:space="preserve"> help in the research,</w:t>
      </w:r>
      <w:r>
        <w:t xml:space="preserve"> to M</w:t>
      </w:r>
      <w:r w:rsidR="005421E6">
        <w:t>r</w:t>
      </w:r>
      <w:r>
        <w:t xml:space="preserve">s. Noa Reichmann who gave us access to rare materials from the National Library of Israel (closed due to the Covid-19 pandemic) and to archivists from the Israeli Police Archives, Border Police </w:t>
      </w:r>
      <w:r w:rsidR="00BB5EC0">
        <w:t>Heritage House</w:t>
      </w:r>
      <w:r>
        <w:t>, IDF archives, Israeli State Archives, Ben Gurion Archive and Yitzhak Rabin Center who helped us into rare interviews and documents during our research.</w:t>
      </w:r>
    </w:p>
  </w:footnote>
  <w:footnote w:id="3">
    <w:p w14:paraId="76EBADD9" w14:textId="6F21FD01" w:rsidR="004B53AB" w:rsidRPr="00DF52AE" w:rsidRDefault="004B53AB" w:rsidP="00183E90">
      <w:pPr>
        <w:pStyle w:val="a3"/>
        <w:bidi w:val="0"/>
        <w:rPr>
          <w:rFonts w:cstheme="minorHAnsi"/>
        </w:rPr>
      </w:pPr>
      <w:r w:rsidRPr="00DF52AE">
        <w:rPr>
          <w:rStyle w:val="a5"/>
          <w:rFonts w:cstheme="minorHAnsi"/>
        </w:rPr>
        <w:footnoteRef/>
      </w:r>
      <w:r w:rsidRPr="00287686">
        <w:rPr>
          <w:rFonts w:cstheme="minorHAnsi"/>
          <w:rtl/>
        </w:rPr>
        <w:t xml:space="preserve"> </w:t>
      </w:r>
      <w:r w:rsidRPr="00DF52AE">
        <w:rPr>
          <w:rFonts w:cstheme="minorHAnsi"/>
        </w:rPr>
        <w:t xml:space="preserve"> </w:t>
      </w:r>
      <w:r w:rsidRPr="00287686">
        <w:t>In Kafr Qasim, tradition includes an unborn baby shot in his mother’s womb and an old man who suffered a heart attack as two additional victims.</w:t>
      </w:r>
    </w:p>
  </w:footnote>
  <w:footnote w:id="4">
    <w:p w14:paraId="4450685C" w14:textId="6C680C1E" w:rsidR="00CF4EF7" w:rsidRPr="00CF4EF7" w:rsidRDefault="00CF4EF7" w:rsidP="00CF4EF7">
      <w:pPr>
        <w:pStyle w:val="a3"/>
        <w:bidi w:val="0"/>
        <w:rPr>
          <w:del w:id="2" w:author="yoni boxman" w:date="2020-09-25T13:40:00Z"/>
          <w:lang w:eastAsia="ja-JP"/>
        </w:rPr>
      </w:pPr>
      <w:r>
        <w:rPr>
          <w:rStyle w:val="a5"/>
        </w:rPr>
        <w:footnoteRef/>
      </w:r>
      <w:r>
        <w:rPr>
          <w:rtl/>
        </w:rPr>
        <w:t xml:space="preserve"> </w:t>
      </w:r>
      <w:r>
        <w:rPr>
          <w:rFonts w:hint="eastAsia"/>
          <w:lang w:eastAsia="ja-JP"/>
        </w:rPr>
        <w:t>D</w:t>
      </w:r>
      <w:r>
        <w:rPr>
          <w:lang w:eastAsia="ja-JP"/>
        </w:rPr>
        <w:t xml:space="preserve">anny Orbach, “Black Flag at a Crossroads: The Political Trial of Kafr Qasim (1956-8): Dynamics and Consequences”, </w:t>
      </w:r>
      <w:r>
        <w:rPr>
          <w:i/>
          <w:iCs/>
          <w:lang w:eastAsia="ja-JP"/>
        </w:rPr>
        <w:t>International Journal of Middle Eastern Studies</w:t>
      </w:r>
      <w:r>
        <w:rPr>
          <w:lang w:eastAsia="ja-JP"/>
        </w:rPr>
        <w:t>, vol.45</w:t>
      </w:r>
      <w:r w:rsidR="00264666">
        <w:rPr>
          <w:lang w:eastAsia="ja-JP"/>
        </w:rPr>
        <w:t xml:space="preserve">, issue 3, </w:t>
      </w:r>
      <w:r>
        <w:rPr>
          <w:lang w:eastAsia="ja-JP"/>
        </w:rPr>
        <w:t>(2013), pp.</w:t>
      </w:r>
      <w:r w:rsidR="00264666">
        <w:rPr>
          <w:lang w:eastAsia="ja-JP"/>
        </w:rPr>
        <w:t>491-511.</w:t>
      </w:r>
    </w:p>
  </w:footnote>
  <w:footnote w:id="5">
    <w:p w14:paraId="7878B5D7" w14:textId="7A066894" w:rsidR="00DC12D7" w:rsidRPr="00DC12D7" w:rsidRDefault="00DC12D7" w:rsidP="00DC12D7">
      <w:pPr>
        <w:pStyle w:val="a3"/>
        <w:bidi w:val="0"/>
      </w:pPr>
      <w:r>
        <w:rPr>
          <w:rStyle w:val="a5"/>
        </w:rPr>
        <w:footnoteRef/>
      </w:r>
      <w:r>
        <w:rPr>
          <w:rtl/>
        </w:rPr>
        <w:t xml:space="preserve"> </w:t>
      </w:r>
      <w:r>
        <w:t xml:space="preserve">Benny Morris, </w:t>
      </w:r>
      <w:r>
        <w:rPr>
          <w:i/>
          <w:iCs/>
        </w:rPr>
        <w:t xml:space="preserve">The Birth of the Palestinian Refugee Problem Revisited </w:t>
      </w:r>
      <w:r>
        <w:t xml:space="preserve">(Cambridge: Cambridge University Press, 2004), pp.603-604; Benny Morris, </w:t>
      </w:r>
      <w:r>
        <w:rPr>
          <w:i/>
          <w:iCs/>
        </w:rPr>
        <w:t>Tikun Taut</w:t>
      </w:r>
      <w:r>
        <w:rPr>
          <w:rFonts w:hint="cs"/>
          <w:i/>
          <w:iCs/>
          <w:rtl/>
        </w:rPr>
        <w:t>:</w:t>
      </w:r>
      <w:r>
        <w:rPr>
          <w:rFonts w:hint="cs"/>
          <w:i/>
          <w:iCs/>
        </w:rPr>
        <w:t xml:space="preserve"> Y</w:t>
      </w:r>
      <w:r>
        <w:rPr>
          <w:i/>
          <w:iCs/>
        </w:rPr>
        <w:t>ehudim ve-Aravim be-Eretz Yisrael 1936-1956</w:t>
      </w:r>
      <w:r w:rsidR="008A2DAE" w:rsidRPr="00287686">
        <w:rPr>
          <w:i/>
        </w:rPr>
        <w:t xml:space="preserve"> </w:t>
      </w:r>
      <w:r w:rsidR="008A2DAE">
        <w:t>[Correcting a mistake: Jews and Arabs in the Land of Israel 1936-1956]</w:t>
      </w:r>
      <w:r>
        <w:t xml:space="preserve"> (Tel Aviv: Am Oved, 2000), pp.</w:t>
      </w:r>
      <w:r w:rsidR="00106530">
        <w:t>133-134.</w:t>
      </w:r>
    </w:p>
  </w:footnote>
  <w:footnote w:id="6">
    <w:p w14:paraId="69460BAE" w14:textId="404E3685" w:rsidR="00692882" w:rsidRPr="00692882" w:rsidRDefault="00692882" w:rsidP="00692882">
      <w:pPr>
        <w:pStyle w:val="a3"/>
        <w:bidi w:val="0"/>
      </w:pPr>
      <w:r>
        <w:rPr>
          <w:rStyle w:val="a5"/>
        </w:rPr>
        <w:footnoteRef/>
      </w:r>
      <w:r>
        <w:rPr>
          <w:rtl/>
        </w:rPr>
        <w:t xml:space="preserve"> </w:t>
      </w:r>
      <w:r>
        <w:t>The term was first coined by Constantin Zureiq</w:t>
      </w:r>
      <w:r w:rsidR="00B63E62">
        <w:t xml:space="preserve"> in his book</w:t>
      </w:r>
      <w:r>
        <w:t xml:space="preserve"> </w:t>
      </w:r>
      <w:r>
        <w:rPr>
          <w:i/>
          <w:iCs/>
        </w:rPr>
        <w:t>The Meaning of the Disaster</w:t>
      </w:r>
      <w:r>
        <w:t xml:space="preserve"> (Khaya</w:t>
      </w:r>
      <w:r w:rsidR="00B63E62">
        <w:t>t</w:t>
      </w:r>
      <w:r>
        <w:t>’s College Book Cooperative, 1956)</w:t>
      </w:r>
      <w:r w:rsidR="00106530">
        <w:t xml:space="preserve"> and was adopted by numerous Palestinians, international and even Israeli historians thereafter.</w:t>
      </w:r>
    </w:p>
  </w:footnote>
  <w:footnote w:id="7">
    <w:p w14:paraId="01EC4FC4" w14:textId="13FEB0B5" w:rsidR="00FA07D4" w:rsidRPr="00E934C9" w:rsidRDefault="00FA07D4" w:rsidP="00FA07D4">
      <w:pPr>
        <w:pStyle w:val="a3"/>
        <w:bidi w:val="0"/>
        <w:rPr>
          <w:rtl/>
        </w:rPr>
      </w:pPr>
      <w:r>
        <w:rPr>
          <w:rStyle w:val="a5"/>
        </w:rPr>
        <w:footnoteRef/>
      </w:r>
      <w:r>
        <w:rPr>
          <w:rtl/>
        </w:rPr>
        <w:t xml:space="preserve"> </w:t>
      </w:r>
      <w:r w:rsidRPr="00FA07D4">
        <w:t xml:space="preserve">Yoav Gelber, </w:t>
      </w:r>
      <w:r w:rsidRPr="00FA07D4">
        <w:rPr>
          <w:i/>
          <w:iCs/>
        </w:rPr>
        <w:t>Komemiyut ve-Nakba</w:t>
      </w:r>
      <w:r w:rsidR="00100142">
        <w:rPr>
          <w:i/>
          <w:iCs/>
        </w:rPr>
        <w:t xml:space="preserve"> </w:t>
      </w:r>
      <w:r w:rsidR="00100142">
        <w:t>[Independence and Nakba]</w:t>
      </w:r>
      <w:r w:rsidRPr="00FA07D4">
        <w:rPr>
          <w:i/>
          <w:iCs/>
        </w:rPr>
        <w:t xml:space="preserve"> </w:t>
      </w:r>
      <w:r>
        <w:rPr>
          <w:rFonts w:hint="cs"/>
          <w:rtl/>
        </w:rPr>
        <w:t>)</w:t>
      </w:r>
      <w:r w:rsidRPr="00FA07D4">
        <w:t>Tel</w:t>
      </w:r>
      <w:r>
        <w:t xml:space="preserve"> Aviv: Dvir, 2004), pp.</w:t>
      </w:r>
      <w:r w:rsidR="002321EA">
        <w:t xml:space="preserve">131-133; </w:t>
      </w:r>
      <w:r w:rsidR="003A4B1F">
        <w:rPr>
          <w:rFonts w:hint="cs"/>
        </w:rPr>
        <w:t>S</w:t>
      </w:r>
      <w:r w:rsidR="003A4B1F">
        <w:t>hay Hazkani, “Ha-Mehkar she-haya amur leochiah she-ha-Aravim barhu be-48”</w:t>
      </w:r>
      <w:r w:rsidR="00520BF4">
        <w:t xml:space="preserve"> [The study that should have proved that the Arabs escaped in 1948]</w:t>
      </w:r>
      <w:r w:rsidR="003A4B1F">
        <w:t xml:space="preserve">, </w:t>
      </w:r>
      <w:r w:rsidR="003A4B1F">
        <w:rPr>
          <w:i/>
          <w:iCs/>
        </w:rPr>
        <w:t>Haaretz</w:t>
      </w:r>
      <w:r w:rsidR="003A4B1F">
        <w:t>, 18.5.2013</w:t>
      </w:r>
      <w:r w:rsidR="00E934C9">
        <w:t xml:space="preserve">; Netanel Lorch, </w:t>
      </w:r>
      <w:r w:rsidR="00E934C9">
        <w:rPr>
          <w:i/>
          <w:iCs/>
        </w:rPr>
        <w:t>Korot Milhemet ha-Atsmaut</w:t>
      </w:r>
      <w:r w:rsidR="004741B1">
        <w:rPr>
          <w:i/>
          <w:iCs/>
        </w:rPr>
        <w:t xml:space="preserve"> </w:t>
      </w:r>
      <w:r w:rsidR="004741B1">
        <w:t>[History of the war of independence]</w:t>
      </w:r>
      <w:r w:rsidR="00E934C9">
        <w:rPr>
          <w:i/>
          <w:iCs/>
        </w:rPr>
        <w:t xml:space="preserve"> </w:t>
      </w:r>
      <w:r w:rsidR="00E934C9">
        <w:t xml:space="preserve">(Yedioth Ahronot Press, 1989), </w:t>
      </w:r>
      <w:r w:rsidR="00E9569B">
        <w:t>introduction to the new edition, pp.5-6.</w:t>
      </w:r>
    </w:p>
  </w:footnote>
  <w:footnote w:id="8">
    <w:p w14:paraId="3140ECF3" w14:textId="4DD0F0F3" w:rsidR="00CC621B" w:rsidRDefault="00CC621B" w:rsidP="00CC621B">
      <w:pPr>
        <w:pStyle w:val="a3"/>
        <w:bidi w:val="0"/>
      </w:pPr>
      <w:r>
        <w:rPr>
          <w:rStyle w:val="a5"/>
        </w:rPr>
        <w:footnoteRef/>
      </w:r>
      <w:r>
        <w:rPr>
          <w:rtl/>
        </w:rPr>
        <w:t xml:space="preserve"> </w:t>
      </w:r>
      <w:r>
        <w:t xml:space="preserve">Benny Morris, </w:t>
      </w:r>
      <w:r>
        <w:rPr>
          <w:i/>
          <w:iCs/>
        </w:rPr>
        <w:t xml:space="preserve">The Birth of the Palestinian Refugee Problem 1947-1949 </w:t>
      </w:r>
      <w:r>
        <w:t xml:space="preserve">(Cambridge: Cambridge University Press, </w:t>
      </w:r>
      <w:r w:rsidR="00381929">
        <w:t>1989)</w:t>
      </w:r>
      <w:r w:rsidR="00477EDA">
        <w:t>; Benny Morris,</w:t>
      </w:r>
      <w:r w:rsidR="001E4569">
        <w:t xml:space="preserve"> “Revisiting the Palestinian Exodus of 1948”</w:t>
      </w:r>
      <w:r w:rsidR="00477EDA">
        <w:t xml:space="preserve"> in Eugene L. Rogan and Avi Shlaim, eds. </w:t>
      </w:r>
      <w:r w:rsidR="00477EDA">
        <w:rPr>
          <w:i/>
          <w:iCs/>
        </w:rPr>
        <w:t xml:space="preserve">The War for Palestine: Rewriting the History of 1948 </w:t>
      </w:r>
      <w:r w:rsidR="00477EDA">
        <w:t>(Cambridge: Cambridge University Press), p.55</w:t>
      </w:r>
    </w:p>
  </w:footnote>
  <w:footnote w:id="9">
    <w:p w14:paraId="03E5F48C" w14:textId="59E94408" w:rsidR="0048168C" w:rsidRPr="0016391A" w:rsidRDefault="0048168C" w:rsidP="0048168C">
      <w:pPr>
        <w:pStyle w:val="a3"/>
        <w:bidi w:val="0"/>
      </w:pPr>
      <w:r>
        <w:rPr>
          <w:rStyle w:val="a5"/>
        </w:rPr>
        <w:footnoteRef/>
      </w:r>
      <w:r>
        <w:rPr>
          <w:rtl/>
        </w:rPr>
        <w:t xml:space="preserve"> </w:t>
      </w:r>
      <w:r w:rsidR="0016391A">
        <w:t xml:space="preserve">Laila Parsons, “The Druze and the Birth of Israel”, in Rogan/Shlaim, </w:t>
      </w:r>
      <w:r w:rsidR="0016391A">
        <w:rPr>
          <w:i/>
          <w:iCs/>
        </w:rPr>
        <w:t xml:space="preserve">The War </w:t>
      </w:r>
      <w:r w:rsidR="00552430">
        <w:rPr>
          <w:i/>
          <w:iCs/>
        </w:rPr>
        <w:t>for</w:t>
      </w:r>
      <w:r w:rsidR="0016391A">
        <w:rPr>
          <w:i/>
          <w:iCs/>
        </w:rPr>
        <w:t xml:space="preserve"> Palestine</w:t>
      </w:r>
      <w:r w:rsidR="0016391A">
        <w:t>, pp.60-69</w:t>
      </w:r>
      <w:r w:rsidR="004B33C9">
        <w:t xml:space="preserve">; Morris, </w:t>
      </w:r>
      <w:r w:rsidR="004B33C9">
        <w:rPr>
          <w:i/>
          <w:iCs/>
        </w:rPr>
        <w:t>The Birth</w:t>
      </w:r>
      <w:r w:rsidR="004B33C9">
        <w:t>, pp.588-589</w:t>
      </w:r>
      <w:r w:rsidR="0016391A">
        <w:t>.</w:t>
      </w:r>
    </w:p>
  </w:footnote>
  <w:footnote w:id="10">
    <w:p w14:paraId="4461EB62" w14:textId="2CCDB8BE" w:rsidR="00B653B3" w:rsidRDefault="00B653B3" w:rsidP="00B653B3">
      <w:pPr>
        <w:pStyle w:val="a3"/>
        <w:bidi w:val="0"/>
      </w:pPr>
      <w:r>
        <w:rPr>
          <w:rStyle w:val="a5"/>
        </w:rPr>
        <w:footnoteRef/>
      </w:r>
      <w:r>
        <w:rPr>
          <w:rtl/>
        </w:rPr>
        <w:t xml:space="preserve"> </w:t>
      </w:r>
      <w:r>
        <w:t>For a typical example see Gen. Haim Laskov, “Igeret Le-Mefakdim be-Tzahal”</w:t>
      </w:r>
      <w:r w:rsidR="004E1AEB">
        <w:t xml:space="preserve"> [Letter to the IDF commanders]</w:t>
      </w:r>
      <w:r>
        <w:t>, quoted in Orbach, “Black Flag”, p</w:t>
      </w:r>
      <w:r w:rsidR="00661ABD">
        <w:t xml:space="preserve">.507.  </w:t>
      </w:r>
      <w:r>
        <w:t xml:space="preserve"> </w:t>
      </w:r>
    </w:p>
  </w:footnote>
  <w:footnote w:id="11">
    <w:p w14:paraId="17E8F1F5" w14:textId="6E087C81" w:rsidR="00D017E6" w:rsidRPr="00EE1264" w:rsidRDefault="00D017E6" w:rsidP="00D017E6">
      <w:pPr>
        <w:pStyle w:val="a3"/>
        <w:bidi w:val="0"/>
      </w:pPr>
      <w:r>
        <w:rPr>
          <w:rStyle w:val="a5"/>
        </w:rPr>
        <w:footnoteRef/>
      </w:r>
      <w:r>
        <w:rPr>
          <w:rtl/>
        </w:rPr>
        <w:t xml:space="preserve"> </w:t>
      </w:r>
      <w:r>
        <w:t xml:space="preserve">Nur Masalha, “Operation Hafarferet and the Massacre of Kfar Qassim”, </w:t>
      </w:r>
      <w:r>
        <w:rPr>
          <w:i/>
          <w:iCs/>
        </w:rPr>
        <w:t>The Arab Review</w:t>
      </w:r>
      <w:r>
        <w:t xml:space="preserve"> vol.3, no.1 (1994), pp.15-21; </w:t>
      </w:r>
      <w:r w:rsidRPr="00B2512B">
        <w:rPr>
          <w:rFonts w:cstheme="minorHAnsi"/>
        </w:rPr>
        <w:t xml:space="preserve">Gadi Elgazi, </w:t>
      </w:r>
      <w:r>
        <w:rPr>
          <w:rFonts w:cstheme="minorHAnsi"/>
        </w:rPr>
        <w:t>“</w:t>
      </w:r>
      <w:r w:rsidRPr="009807E7">
        <w:rPr>
          <w:rFonts w:cstheme="minorHAnsi"/>
        </w:rPr>
        <w:t>Tevah Kefar Qasim, 1956: Tohnit Hafar</w:t>
      </w:r>
      <w:r>
        <w:rPr>
          <w:rFonts w:cstheme="minorHAnsi"/>
        </w:rPr>
        <w:t>p</w:t>
      </w:r>
      <w:r w:rsidRPr="009807E7">
        <w:rPr>
          <w:rFonts w:cstheme="minorHAnsi"/>
        </w:rPr>
        <w:t>eret</w:t>
      </w:r>
      <w:r>
        <w:rPr>
          <w:rFonts w:cstheme="minorHAnsi"/>
        </w:rPr>
        <w:t xml:space="preserve">” </w:t>
      </w:r>
      <w:r w:rsidR="000C797B">
        <w:rPr>
          <w:rFonts w:cstheme="minorHAnsi"/>
        </w:rPr>
        <w:t>[</w:t>
      </w:r>
      <w:r>
        <w:rPr>
          <w:rFonts w:cstheme="minorHAnsi"/>
        </w:rPr>
        <w:t>The Kafr Qasim Massacre, 1956: Plan Mole</w:t>
      </w:r>
      <w:r w:rsidR="000C797B">
        <w:rPr>
          <w:rFonts w:cstheme="minorHAnsi"/>
        </w:rPr>
        <w:t>]</w:t>
      </w:r>
      <w:r>
        <w:rPr>
          <w:rFonts w:cstheme="minorHAnsi"/>
        </w:rPr>
        <w:t xml:space="preserve">, </w:t>
      </w:r>
      <w:r>
        <w:rPr>
          <w:rFonts w:cstheme="minorHAnsi"/>
          <w:i/>
          <w:iCs/>
        </w:rPr>
        <w:t>Tarabut</w:t>
      </w:r>
      <w:r>
        <w:rPr>
          <w:rFonts w:cstheme="minorHAnsi"/>
        </w:rPr>
        <w:t xml:space="preserve">, </w:t>
      </w:r>
      <w:r w:rsidRPr="00B2512B">
        <w:rPr>
          <w:rFonts w:cstheme="minorHAnsi"/>
        </w:rPr>
        <w:t xml:space="preserve"> </w:t>
      </w:r>
      <w:hyperlink r:id="rId1" w:history="1">
        <w:r>
          <w:rPr>
            <w:rStyle w:val="Hyperlink"/>
          </w:rPr>
          <w:t>http://www.tarabut.info/he/articles/article/Kufr-Kassem-1956/</w:t>
        </w:r>
      </w:hyperlink>
      <w:r>
        <w:t xml:space="preserve"> (last accessed 21.7.2020)</w:t>
      </w:r>
      <w:r>
        <w:rPr>
          <w:rFonts w:cstheme="minorHAnsi"/>
        </w:rPr>
        <w:t>.</w:t>
      </w:r>
    </w:p>
  </w:footnote>
  <w:footnote w:id="12">
    <w:p w14:paraId="6294F50F" w14:textId="6ACA8726" w:rsidR="009F365D" w:rsidRPr="009F365D" w:rsidRDefault="009F365D" w:rsidP="001A5793">
      <w:pPr>
        <w:pStyle w:val="a3"/>
        <w:bidi w:val="0"/>
      </w:pPr>
      <w:r>
        <w:rPr>
          <w:rStyle w:val="a5"/>
        </w:rPr>
        <w:footnoteRef/>
      </w:r>
      <w:r>
        <w:rPr>
          <w:rtl/>
        </w:rPr>
        <w:t xml:space="preserve"> </w:t>
      </w:r>
      <w:r>
        <w:t>A Hebrew Prisoner (</w:t>
      </w:r>
      <w:r>
        <w:rPr>
          <w:i/>
          <w:iCs/>
        </w:rPr>
        <w:t>Asir Ivri</w:t>
      </w:r>
      <w:r>
        <w:t xml:space="preserve"> – a pseudonym of Moshe Carmel), “Ason Kefar Qasim ve-likho” </w:t>
      </w:r>
      <w:r w:rsidR="000C797B">
        <w:t>[</w:t>
      </w:r>
      <w:r>
        <w:t>The disaster of Kafr Qasim and its lessons</w:t>
      </w:r>
      <w:r w:rsidR="000C797B">
        <w:t>]</w:t>
      </w:r>
      <w:r>
        <w:t xml:space="preserve">, </w:t>
      </w:r>
      <w:r>
        <w:rPr>
          <w:i/>
          <w:iCs/>
        </w:rPr>
        <w:t>Lemerhav</w:t>
      </w:r>
      <w:r>
        <w:t>, 24.10.1958.</w:t>
      </w:r>
    </w:p>
  </w:footnote>
  <w:footnote w:id="13">
    <w:p w14:paraId="013EC28C" w14:textId="6905FE97" w:rsidR="00647D18" w:rsidRPr="00E97086" w:rsidRDefault="00647D18" w:rsidP="00647D18">
      <w:pPr>
        <w:autoSpaceDE w:val="0"/>
        <w:autoSpaceDN w:val="0"/>
        <w:bidi w:val="0"/>
        <w:adjustRightInd w:val="0"/>
        <w:spacing w:after="0" w:line="240" w:lineRule="auto"/>
        <w:rPr>
          <w:rFonts w:cstheme="minorHAnsi"/>
          <w:sz w:val="20"/>
          <w:szCs w:val="20"/>
        </w:rPr>
      </w:pPr>
      <w:r>
        <w:rPr>
          <w:rStyle w:val="a5"/>
        </w:rPr>
        <w:footnoteRef/>
      </w:r>
      <w:r>
        <w:rPr>
          <w:rtl/>
        </w:rPr>
        <w:t xml:space="preserve"> </w:t>
      </w:r>
      <w:r w:rsidRPr="00647D18">
        <w:rPr>
          <w:rFonts w:cstheme="minorHAnsi"/>
          <w:sz w:val="20"/>
          <w:szCs w:val="20"/>
        </w:rPr>
        <w:t xml:space="preserve">Moshe Kordov, </w:t>
      </w:r>
      <w:r w:rsidRPr="00647D18">
        <w:rPr>
          <w:rFonts w:cstheme="minorHAnsi"/>
          <w:i/>
          <w:iCs/>
          <w:sz w:val="20"/>
          <w:szCs w:val="20"/>
        </w:rPr>
        <w:t>Ahat</w:t>
      </w:r>
      <w:r w:rsidRPr="00647D18">
        <w:rPr>
          <w:rFonts w:cstheme="minorHAnsi"/>
          <w:sz w:val="20"/>
          <w:szCs w:val="20"/>
        </w:rPr>
        <w:t>_</w:t>
      </w:r>
      <w:r w:rsidRPr="00647D18">
        <w:rPr>
          <w:rFonts w:cstheme="minorHAnsi"/>
          <w:i/>
          <w:iCs/>
          <w:sz w:val="20"/>
          <w:szCs w:val="20"/>
        </w:rPr>
        <w:t>E´sreh Kumtot yerukot ba-Din: Parashat Kefar-Kasem</w:t>
      </w:r>
      <w:r w:rsidR="000C797B" w:rsidRPr="00287686">
        <w:rPr>
          <w:i/>
          <w:sz w:val="20"/>
        </w:rPr>
        <w:t xml:space="preserve"> </w:t>
      </w:r>
      <w:r w:rsidR="000C797B">
        <w:rPr>
          <w:rFonts w:cstheme="minorHAnsi"/>
          <w:sz w:val="20"/>
          <w:szCs w:val="20"/>
        </w:rPr>
        <w:t>[11 green caps on trial: the Kafr Qasim Affair]</w:t>
      </w:r>
      <w:r w:rsidRPr="00647D18">
        <w:rPr>
          <w:rFonts w:cstheme="minorHAnsi"/>
          <w:i/>
          <w:iCs/>
          <w:sz w:val="20"/>
          <w:szCs w:val="20"/>
        </w:rPr>
        <w:t xml:space="preserve"> </w:t>
      </w:r>
      <w:r w:rsidRPr="00647D18">
        <w:rPr>
          <w:rFonts w:cstheme="minorHAnsi"/>
          <w:sz w:val="20"/>
          <w:szCs w:val="20"/>
        </w:rPr>
        <w:t>(Tel Aviv: A. Narkis, 1959)</w:t>
      </w:r>
      <w:r>
        <w:rPr>
          <w:rFonts w:cstheme="minorHAnsi"/>
          <w:sz w:val="20"/>
          <w:szCs w:val="20"/>
        </w:rPr>
        <w:t xml:space="preserve">; </w:t>
      </w:r>
      <w:r w:rsidR="00C45D7D" w:rsidRPr="00C45D7D">
        <w:rPr>
          <w:rFonts w:cstheme="minorHAnsi"/>
          <w:sz w:val="20"/>
          <w:szCs w:val="20"/>
        </w:rPr>
        <w:t xml:space="preserve">Ruvik Rosenthal, ed., </w:t>
      </w:r>
      <w:r w:rsidR="00C45D7D" w:rsidRPr="00C45D7D">
        <w:rPr>
          <w:rFonts w:cstheme="minorHAnsi"/>
          <w:i/>
          <w:iCs/>
          <w:sz w:val="20"/>
          <w:szCs w:val="20"/>
        </w:rPr>
        <w:t>Kefar Kasem: Eruim u-Mitos</w:t>
      </w:r>
      <w:r w:rsidR="00775014">
        <w:rPr>
          <w:rFonts w:cstheme="minorHAnsi"/>
          <w:i/>
          <w:iCs/>
          <w:sz w:val="20"/>
          <w:szCs w:val="20"/>
        </w:rPr>
        <w:t xml:space="preserve"> </w:t>
      </w:r>
      <w:r w:rsidR="00775014">
        <w:rPr>
          <w:rFonts w:cstheme="minorHAnsi"/>
          <w:sz w:val="20"/>
          <w:szCs w:val="20"/>
        </w:rPr>
        <w:t>[Kafr Qasim: events and myth]</w:t>
      </w:r>
      <w:r w:rsidR="00C45D7D" w:rsidRPr="00C45D7D">
        <w:rPr>
          <w:rFonts w:cstheme="minorHAnsi"/>
          <w:i/>
          <w:iCs/>
          <w:sz w:val="20"/>
          <w:szCs w:val="20"/>
        </w:rPr>
        <w:t xml:space="preserve"> </w:t>
      </w:r>
      <w:r w:rsidR="00C45D7D" w:rsidRPr="00C45D7D">
        <w:rPr>
          <w:rFonts w:cstheme="minorHAnsi"/>
          <w:sz w:val="20"/>
          <w:szCs w:val="20"/>
        </w:rPr>
        <w:t>(Tel Aviv: ha-Kibbutz ha-Meuhad, 2000).</w:t>
      </w:r>
      <w:r w:rsidR="00E97086">
        <w:rPr>
          <w:rFonts w:cstheme="minorHAnsi"/>
          <w:sz w:val="20"/>
          <w:szCs w:val="20"/>
        </w:rPr>
        <w:t xml:space="preserve"> Rosenthal</w:t>
      </w:r>
      <w:r w:rsidR="0063160D">
        <w:rPr>
          <w:rFonts w:cstheme="minorHAnsi"/>
          <w:sz w:val="20"/>
          <w:szCs w:val="20"/>
        </w:rPr>
        <w:t>, a linguist by training,</w:t>
      </w:r>
      <w:r w:rsidR="00E97086">
        <w:rPr>
          <w:rFonts w:cstheme="minorHAnsi"/>
          <w:sz w:val="20"/>
          <w:szCs w:val="20"/>
        </w:rPr>
        <w:t xml:space="preserve"> was the first author who exposed Operation Mole to the public.</w:t>
      </w:r>
    </w:p>
  </w:footnote>
  <w:footnote w:id="14">
    <w:p w14:paraId="2EC6324C" w14:textId="4E6BAD7A" w:rsidR="00EE2E16" w:rsidRDefault="00EE2E16" w:rsidP="008E27D1">
      <w:pPr>
        <w:pStyle w:val="a3"/>
        <w:bidi w:val="0"/>
      </w:pPr>
      <w:r>
        <w:rPr>
          <w:rStyle w:val="a5"/>
        </w:rPr>
        <w:footnoteRef/>
      </w:r>
      <w:r>
        <w:rPr>
          <w:rtl/>
        </w:rPr>
        <w:t xml:space="preserve"> </w:t>
      </w:r>
      <w:r w:rsidR="008E27D1">
        <w:rPr>
          <w:rFonts w:cstheme="minorHAnsi"/>
        </w:rPr>
        <w:t xml:space="preserve">Adam Raz, </w:t>
      </w:r>
      <w:r w:rsidR="008E27D1">
        <w:rPr>
          <w:rFonts w:cstheme="minorHAnsi"/>
          <w:i/>
          <w:iCs/>
        </w:rPr>
        <w:t xml:space="preserve">Tevah Kefar Qasem: Biografia Politit </w:t>
      </w:r>
      <w:r w:rsidR="0039005A">
        <w:rPr>
          <w:rFonts w:cstheme="minorHAnsi"/>
        </w:rPr>
        <w:t>[</w:t>
      </w:r>
      <w:r w:rsidR="008E27D1">
        <w:rPr>
          <w:rFonts w:cstheme="minorHAnsi"/>
        </w:rPr>
        <w:t>The Kafr Qasim Massacre: A Political Biography</w:t>
      </w:r>
      <w:r w:rsidR="0039005A">
        <w:rPr>
          <w:rFonts w:cstheme="minorHAnsi"/>
        </w:rPr>
        <w:t>]</w:t>
      </w:r>
      <w:r w:rsidR="008E27D1">
        <w:rPr>
          <w:rFonts w:cstheme="minorHAnsi"/>
        </w:rPr>
        <w:t xml:space="preserve"> (Jerusalem: Carmel, 2018), pp. 80-139, 278-279.</w:t>
      </w:r>
    </w:p>
  </w:footnote>
  <w:footnote w:id="15">
    <w:p w14:paraId="723995EA" w14:textId="7EBD6F74" w:rsidR="000B732E" w:rsidRPr="007869FF" w:rsidRDefault="000B732E" w:rsidP="00BC2E34">
      <w:pPr>
        <w:pStyle w:val="a3"/>
        <w:bidi w:val="0"/>
      </w:pPr>
      <w:r>
        <w:rPr>
          <w:rStyle w:val="a5"/>
        </w:rPr>
        <w:footnoteRef/>
      </w:r>
      <w:r>
        <w:rPr>
          <w:rtl/>
        </w:rPr>
        <w:t xml:space="preserve"> </w:t>
      </w:r>
      <w:r>
        <w:t xml:space="preserve">Raz, </w:t>
      </w:r>
      <w:r>
        <w:rPr>
          <w:i/>
          <w:iCs/>
        </w:rPr>
        <w:t>Tevah</w:t>
      </w:r>
      <w:r>
        <w:t xml:space="preserve">, pp.80-139; Ruvik Rosenthal, “Mi harag et Fatma Sarsur: Ha-reka, ha-meni’im ve-hishtalshelut ha-eru’im be-parashat tevah Kefar Qasem” </w:t>
      </w:r>
      <w:r w:rsidR="0039005A">
        <w:t>[</w:t>
      </w:r>
      <w:r>
        <w:t>“Who killed Fatmah Sarsur? The Background, Motives and Course of Events in the Affair of the Massacre of Kafr Qasim”</w:t>
      </w:r>
      <w:r w:rsidR="0039005A">
        <w:t>]</w:t>
      </w:r>
      <w:r>
        <w:t xml:space="preserve">, in </w:t>
      </w:r>
      <w:r>
        <w:rPr>
          <w:i/>
          <w:iCs/>
        </w:rPr>
        <w:t>Kefar Qasem</w:t>
      </w:r>
      <w:r>
        <w:t>, pp.11-50.</w:t>
      </w:r>
    </w:p>
  </w:footnote>
  <w:footnote w:id="16">
    <w:p w14:paraId="76AB49E8" w14:textId="488A40A2" w:rsidR="00C615F5" w:rsidRDefault="00C615F5" w:rsidP="00C615F5">
      <w:pPr>
        <w:pStyle w:val="a3"/>
        <w:bidi w:val="0"/>
      </w:pPr>
      <w:r>
        <w:rPr>
          <w:rStyle w:val="a5"/>
        </w:rPr>
        <w:footnoteRef/>
      </w:r>
      <w:r>
        <w:rPr>
          <w:rtl/>
        </w:rPr>
        <w:t xml:space="preserve"> </w:t>
      </w:r>
      <w:r>
        <w:t xml:space="preserve">Adam Raz and the Akevot Institute had struggled for years to release </w:t>
      </w:r>
      <w:r w:rsidR="00191CDB">
        <w:t>all</w:t>
      </w:r>
      <w:r>
        <w:t xml:space="preserve"> documents</w:t>
      </w:r>
      <w:r w:rsidR="00191CDB">
        <w:t xml:space="preserve"> related to the Kafr Qasim Massacre</w:t>
      </w:r>
      <w:r>
        <w:t xml:space="preserve">. </w:t>
      </w:r>
      <w:r w:rsidR="00C419C2">
        <w:t>As a result of th</w:t>
      </w:r>
      <w:r w:rsidR="0039005A">
        <w:t>eir</w:t>
      </w:r>
      <w:r w:rsidR="00C419C2">
        <w:t xml:space="preserve"> legal struggle,</w:t>
      </w:r>
      <w:r w:rsidR="00691E9F">
        <w:t xml:space="preserve"> for which we are grateful,</w:t>
      </w:r>
      <w:r w:rsidR="00C419C2">
        <w:t xml:space="preserve"> </w:t>
      </w:r>
      <w:r w:rsidR="00191CDB">
        <w:t>many o</w:t>
      </w:r>
      <w:r w:rsidR="00B47C45">
        <w:t>f these documents</w:t>
      </w:r>
      <w:r>
        <w:t xml:space="preserve"> were declassified on 1.8.2022 following a decision </w:t>
      </w:r>
      <w:r w:rsidR="00456586">
        <w:t>by</w:t>
      </w:r>
      <w:r>
        <w:t xml:space="preserve"> the Military Court of Appeals.</w:t>
      </w:r>
    </w:p>
  </w:footnote>
  <w:footnote w:id="17">
    <w:p w14:paraId="5069CA0A" w14:textId="62EB5631" w:rsidR="000B732E" w:rsidRDefault="000B732E" w:rsidP="00360296">
      <w:pPr>
        <w:pStyle w:val="a3"/>
        <w:bidi w:val="0"/>
      </w:pPr>
      <w:r>
        <w:rPr>
          <w:rStyle w:val="a5"/>
        </w:rPr>
        <w:footnoteRef/>
      </w:r>
      <w:r>
        <w:rPr>
          <w:rtl/>
        </w:rPr>
        <w:t xml:space="preserve"> </w:t>
      </w:r>
      <w:r>
        <w:t xml:space="preserve">See for example: Moshe </w:t>
      </w:r>
      <w:r>
        <w:rPr>
          <w:rFonts w:cstheme="minorHAnsi"/>
        </w:rPr>
        <w:t xml:space="preserve">Fodor’s testimony in the Kafr Qasim Trial, 29.4.1957, pp.51-53, Yehuda </w:t>
      </w:r>
      <w:r>
        <w:t xml:space="preserve">Frankental’s testimony, 1.5.1957, p.86, Moshe Tyomkin’s testimony, 17.6.1957, p.4, Mishael Shaham’s testimony, 12.6.1957, p.46, Tzvi Stahl’s testimony, 9.7.1957, p.55, Benjamin Hollander’s testimony, p.7, </w:t>
      </w:r>
      <w:r w:rsidR="00A242FB">
        <w:t xml:space="preserve">Itzhak Oren Papers, Tel Aviv University Archive (hereafter cited as </w:t>
      </w:r>
      <w:r>
        <w:t>OPTUA</w:t>
      </w:r>
      <w:r w:rsidR="00A242FB">
        <w:t>)</w:t>
      </w:r>
      <w:r>
        <w:t xml:space="preserve">, 46.21/3, 46.21/7, 46.21/10, </w:t>
      </w:r>
      <w:r w:rsidR="00FC51B5">
        <w:t xml:space="preserve">also </w:t>
      </w:r>
      <w:r w:rsidR="00BF7E73">
        <w:t xml:space="preserve">available in </w:t>
      </w:r>
      <w:r>
        <w:t xml:space="preserve">Akevot, Kafr Qasim Collection. </w:t>
      </w:r>
      <w:hyperlink r:id="rId2" w:history="1">
        <w:r w:rsidR="00477801" w:rsidRPr="005F3CCE">
          <w:rPr>
            <w:rStyle w:val="Hyperlink"/>
          </w:rPr>
          <w:t>https://kafr-qasim-massacre.akevot.org.il/</w:t>
        </w:r>
      </w:hyperlink>
      <w:r w:rsidR="00477801">
        <w:t xml:space="preserve"> (last accessed: 1.10.2020).</w:t>
      </w:r>
    </w:p>
  </w:footnote>
  <w:footnote w:id="18">
    <w:p w14:paraId="09052C65" w14:textId="0B4B2093" w:rsidR="000B732E" w:rsidRDefault="000B732E" w:rsidP="007354D6">
      <w:pPr>
        <w:pStyle w:val="a3"/>
        <w:bidi w:val="0"/>
      </w:pPr>
      <w:r>
        <w:rPr>
          <w:rStyle w:val="a5"/>
        </w:rPr>
        <w:footnoteRef/>
      </w:r>
      <w:r>
        <w:rPr>
          <w:rtl/>
        </w:rPr>
        <w:t xml:space="preserve"> </w:t>
      </w:r>
      <w:r w:rsidR="00F15A5C">
        <w:t xml:space="preserve">Yehuda </w:t>
      </w:r>
      <w:r>
        <w:t>Harari’s testimony in the Kafr Qasim Trial, 25.4.1956, p.21, Hollander’s testimony, 10.7.1957, pp.31, 62, OPTUA, 46.21/2, 46.21/10, Akevot, Kafr Qasim Collection</w:t>
      </w:r>
      <w:r w:rsidR="00151FA0">
        <w:t xml:space="preserve">. Even Captain Frankental, the most humane of officers in Melinki’s battalion, saw the Israeli Arabs essentially as enemies and potential spies. See: Frankental’s testimony at the Kafr Qasim Trial, 1.5.1957, (new release, July 2022, IDF Archives). </w:t>
      </w:r>
    </w:p>
  </w:footnote>
  <w:footnote w:id="19">
    <w:p w14:paraId="5DE20780" w14:textId="39BEA7EB" w:rsidR="000B732E" w:rsidRPr="00B2512B" w:rsidRDefault="000B732E" w:rsidP="000E5217">
      <w:pPr>
        <w:pStyle w:val="a3"/>
        <w:bidi w:val="0"/>
        <w:rPr>
          <w:rFonts w:cstheme="minorHAnsi"/>
        </w:rPr>
      </w:pPr>
      <w:r w:rsidRPr="00B2512B">
        <w:rPr>
          <w:rStyle w:val="a5"/>
          <w:rFonts w:cstheme="minorHAnsi"/>
        </w:rPr>
        <w:footnoteRef/>
      </w:r>
      <w:r w:rsidRPr="00B2512B">
        <w:rPr>
          <w:rFonts w:cstheme="minorHAnsi"/>
          <w:rtl/>
        </w:rPr>
        <w:t xml:space="preserve"> </w:t>
      </w:r>
      <w:r>
        <w:rPr>
          <w:rFonts w:cstheme="minorHAnsi"/>
        </w:rPr>
        <w:t>Shalom Ofer’s affidavit in the Kafr Qasim Trial, 22.7.1957, p.2, OPTUA, 46.21/12, Akevot, Kaft Qasim Collection.</w:t>
      </w:r>
    </w:p>
  </w:footnote>
  <w:footnote w:id="20">
    <w:p w14:paraId="5ABA39BE" w14:textId="06F12DA2" w:rsidR="000B732E" w:rsidRPr="00B2512B" w:rsidRDefault="000B732E" w:rsidP="000E5217">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 xml:space="preserve"> On </w:t>
      </w:r>
      <w:r w:rsidR="002B566B">
        <w:rPr>
          <w:rFonts w:cstheme="minorHAnsi"/>
        </w:rPr>
        <w:t>t</w:t>
      </w:r>
      <w:r w:rsidRPr="00B2512B">
        <w:rPr>
          <w:rFonts w:cstheme="minorHAnsi"/>
        </w:rPr>
        <w:t xml:space="preserve">he Sèvres agreement and the lead-up to the Suez war see Yagil Henkin, </w:t>
      </w:r>
      <w:r w:rsidRPr="00B2512B">
        <w:rPr>
          <w:rFonts w:cstheme="minorHAnsi"/>
          <w:i/>
          <w:iCs/>
        </w:rPr>
        <w:t>The 1956 Suez War and the New World Order in the Middle East: Exodus in Reverse</w:t>
      </w:r>
      <w:r w:rsidRPr="00B2512B">
        <w:rPr>
          <w:rFonts w:cstheme="minorHAnsi"/>
        </w:rPr>
        <w:t xml:space="preserve">, </w:t>
      </w:r>
      <w:r w:rsidR="009E1C76">
        <w:rPr>
          <w:rFonts w:cstheme="minorHAnsi"/>
        </w:rPr>
        <w:t>(</w:t>
      </w:r>
      <w:r w:rsidRPr="00B2512B">
        <w:rPr>
          <w:rFonts w:cstheme="minorHAnsi"/>
        </w:rPr>
        <w:t>Lanham: Lexington, 2015</w:t>
      </w:r>
      <w:r w:rsidR="009E1C76">
        <w:rPr>
          <w:rFonts w:cstheme="minorHAnsi"/>
        </w:rPr>
        <w:t>)</w:t>
      </w:r>
      <w:r w:rsidRPr="00B2512B">
        <w:rPr>
          <w:rFonts w:cstheme="minorHAnsi"/>
        </w:rPr>
        <w:t>, pp. 94-117</w:t>
      </w:r>
      <w:r w:rsidR="009E1C76">
        <w:rPr>
          <w:rFonts w:cstheme="minorHAnsi"/>
        </w:rPr>
        <w:t>.</w:t>
      </w:r>
    </w:p>
  </w:footnote>
  <w:footnote w:id="21">
    <w:p w14:paraId="31BF3264" w14:textId="792AACBE" w:rsidR="000B732E" w:rsidRDefault="000B732E" w:rsidP="00336F00">
      <w:pPr>
        <w:pStyle w:val="a3"/>
        <w:bidi w:val="0"/>
      </w:pPr>
      <w:r>
        <w:rPr>
          <w:rStyle w:val="a5"/>
        </w:rPr>
        <w:footnoteRef/>
      </w:r>
      <w:r>
        <w:rPr>
          <w:rtl/>
        </w:rPr>
        <w:t xml:space="preserve"> </w:t>
      </w:r>
      <w:r w:rsidRPr="00C77865">
        <w:rPr>
          <w:rFonts w:cstheme="minorHAnsi"/>
        </w:rPr>
        <w:t>Interview with Abraham Tamir, 10.10.</w:t>
      </w:r>
      <w:r>
        <w:rPr>
          <w:rFonts w:cstheme="minorHAnsi"/>
        </w:rPr>
        <w:t>2</w:t>
      </w:r>
      <w:r w:rsidRPr="00C77865">
        <w:rPr>
          <w:rFonts w:cstheme="minorHAnsi"/>
        </w:rPr>
        <w:t xml:space="preserve">002. Interviewer: Boaz Lev-Tov, </w:t>
      </w:r>
      <w:r w:rsidR="009E1C76">
        <w:rPr>
          <w:rFonts w:cstheme="minorHAnsi"/>
        </w:rPr>
        <w:t xml:space="preserve">Yitzhak </w:t>
      </w:r>
      <w:r w:rsidRPr="00C77865">
        <w:rPr>
          <w:rFonts w:cstheme="minorHAnsi"/>
        </w:rPr>
        <w:t>Rabin Center, p</w:t>
      </w:r>
      <w:r>
        <w:rPr>
          <w:rFonts w:cstheme="minorHAnsi"/>
        </w:rPr>
        <w:t>p.32-33.</w:t>
      </w:r>
    </w:p>
  </w:footnote>
  <w:footnote w:id="22">
    <w:p w14:paraId="55CFA51D" w14:textId="488E4534" w:rsidR="003474F0" w:rsidRPr="003474F0" w:rsidRDefault="003474F0" w:rsidP="005930FF">
      <w:pPr>
        <w:pStyle w:val="a3"/>
        <w:bidi w:val="0"/>
      </w:pPr>
      <w:r>
        <w:rPr>
          <w:rStyle w:val="a5"/>
        </w:rPr>
        <w:footnoteRef/>
      </w:r>
      <w:r>
        <w:rPr>
          <w:rtl/>
        </w:rPr>
        <w:t xml:space="preserve"> </w:t>
      </w:r>
      <w:r>
        <w:t xml:space="preserve">Mordechai Bar-On, </w:t>
      </w:r>
      <w:r>
        <w:rPr>
          <w:i/>
          <w:iCs/>
        </w:rPr>
        <w:t>Etgar VeTigra: HaDerech Lemivtsa Kadesh, 1956</w:t>
      </w:r>
      <w:r>
        <w:t xml:space="preserve"> </w:t>
      </w:r>
      <w:r w:rsidR="002B0EC9">
        <w:t>[</w:t>
      </w:r>
      <w:r>
        <w:t xml:space="preserve">Challenge and </w:t>
      </w:r>
      <w:r w:rsidR="002B0EC9">
        <w:t>quarrel</w:t>
      </w:r>
      <w:r>
        <w:t>: the road to the Sinai Campaign, 1956</w:t>
      </w:r>
      <w:r w:rsidR="002B0EC9">
        <w:t>]</w:t>
      </w:r>
      <w:r>
        <w:t xml:space="preserve"> </w:t>
      </w:r>
      <w:r w:rsidR="002B0EC9">
        <w:t>(</w:t>
      </w:r>
      <w:r>
        <w:t>Beer Sheba: Hamerkaz LeMoreshet Ben Gurion</w:t>
      </w:r>
      <w:r w:rsidR="000D0480">
        <w:t xml:space="preserve">, </w:t>
      </w:r>
      <w:r w:rsidR="00313C95">
        <w:t>1991</w:t>
      </w:r>
      <w:r w:rsidR="002B0EC9">
        <w:t>)</w:t>
      </w:r>
      <w:r w:rsidR="00313C95">
        <w:t>, p. 279</w:t>
      </w:r>
    </w:p>
  </w:footnote>
  <w:footnote w:id="23">
    <w:p w14:paraId="74E3AFC6" w14:textId="5A54A3DB" w:rsidR="00A97C44" w:rsidRPr="00B2512B" w:rsidRDefault="00A97C44" w:rsidP="005D2E58">
      <w:pPr>
        <w:pStyle w:val="a3"/>
        <w:bidi w:val="0"/>
        <w:rPr>
          <w:rFonts w:cstheme="minorHAnsi"/>
        </w:rPr>
      </w:pPr>
      <w:r w:rsidRPr="00B2512B">
        <w:rPr>
          <w:rStyle w:val="a5"/>
          <w:rFonts w:cstheme="minorHAnsi"/>
        </w:rPr>
        <w:footnoteRef/>
      </w:r>
      <w:r w:rsidRPr="00B2512B">
        <w:rPr>
          <w:rFonts w:cstheme="minorHAnsi"/>
          <w:rtl/>
        </w:rPr>
        <w:t xml:space="preserve"> </w:t>
      </w:r>
      <w:r w:rsidR="005D2E58" w:rsidRPr="00B2512B">
        <w:rPr>
          <w:rFonts w:cstheme="minorHAnsi"/>
        </w:rPr>
        <w:t>Special IDF General Staff Session, October 25, 1956, file 102/199/2005, IDF Archives</w:t>
      </w:r>
    </w:p>
  </w:footnote>
  <w:footnote w:id="24">
    <w:p w14:paraId="73F6F4F4" w14:textId="7CA8A3FC" w:rsidR="00A0529D" w:rsidRPr="00DC10D0" w:rsidRDefault="00A0529D" w:rsidP="005930FF">
      <w:pPr>
        <w:pStyle w:val="a3"/>
        <w:bidi w:val="0"/>
      </w:pPr>
      <w:r>
        <w:rPr>
          <w:rStyle w:val="a5"/>
        </w:rPr>
        <w:footnoteRef/>
      </w:r>
      <w:r>
        <w:rPr>
          <w:rtl/>
        </w:rPr>
        <w:t xml:space="preserve"> </w:t>
      </w:r>
      <w:r>
        <w:t xml:space="preserve"> Quoted in Avi Shlaim, "</w:t>
      </w:r>
      <w:r w:rsidRPr="00A0529D">
        <w:t>The Protocol of Sèvres,1956: Anatomy of a War Plot</w:t>
      </w:r>
      <w:r>
        <w:t xml:space="preserve">", </w:t>
      </w:r>
      <w:r w:rsidR="00DC10D0">
        <w:t xml:space="preserve">in David Tal (Ed.), </w:t>
      </w:r>
      <w:r w:rsidR="00DC10D0" w:rsidRPr="005930FF">
        <w:rPr>
          <w:i/>
          <w:iCs/>
        </w:rPr>
        <w:t>The 1956 War: Collusion and Rivalry in the Middle East</w:t>
      </w:r>
      <w:r w:rsidR="00DC10D0">
        <w:rPr>
          <w:i/>
          <w:iCs/>
        </w:rPr>
        <w:t xml:space="preserve"> </w:t>
      </w:r>
      <w:r w:rsidR="002D4236">
        <w:t>(</w:t>
      </w:r>
      <w:r w:rsidR="00DC10D0">
        <w:t>London: Frank Cass, 2001</w:t>
      </w:r>
      <w:r w:rsidR="002D4236">
        <w:t>)</w:t>
      </w:r>
      <w:r w:rsidR="00DC10D0">
        <w:t>, p. 141</w:t>
      </w:r>
    </w:p>
  </w:footnote>
  <w:footnote w:id="25">
    <w:p w14:paraId="4CE842F3" w14:textId="3B75C3AB" w:rsidR="002B1EA0" w:rsidRPr="00536A0A" w:rsidRDefault="002B1EA0" w:rsidP="00A60C17">
      <w:pPr>
        <w:pStyle w:val="a3"/>
        <w:bidi w:val="0"/>
      </w:pPr>
      <w:r w:rsidRPr="00536A0A">
        <w:rPr>
          <w:rStyle w:val="a5"/>
        </w:rPr>
        <w:footnoteRef/>
      </w:r>
      <w:r>
        <w:rPr>
          <w:rtl/>
        </w:rPr>
        <w:t xml:space="preserve"> </w:t>
      </w:r>
      <w:r>
        <w:t xml:space="preserve"> It is true that some </w:t>
      </w:r>
      <w:r w:rsidR="00973665">
        <w:t xml:space="preserve">in </w:t>
      </w:r>
      <w:r>
        <w:t>the British leadership did think, or at least told Ben Gurion as much, that Jordan is an artificial country which "is not viable", but it wasn't a green light for action: as he told the Israeli government, they also said "they don't think it's</w:t>
      </w:r>
      <w:r w:rsidR="00973665">
        <w:t xml:space="preserve"> [the disintegration] is</w:t>
      </w:r>
      <w:r>
        <w:t xml:space="preserve"> an issue of a day or two, but </w:t>
      </w:r>
      <w:r w:rsidR="00973665">
        <w:t>a general issue</w:t>
      </w:r>
      <w:r>
        <w:t xml:space="preserve">" (Israeli Government meeting, </w:t>
      </w:r>
      <w:r w:rsidR="00EE66E5">
        <w:t xml:space="preserve">October 28, 1956, INA file </w:t>
      </w:r>
      <w:r w:rsidR="00EE66E5" w:rsidRPr="00EE66E5">
        <w:t>ISA-PMO-GovernmentMeeting-0002eeh</w:t>
      </w:r>
      <w:r w:rsidR="00EE66E5">
        <w:t>.</w:t>
      </w:r>
    </w:p>
  </w:footnote>
  <w:footnote w:id="26">
    <w:p w14:paraId="6F71C28A" w14:textId="6D87B255" w:rsidR="00466F92" w:rsidRDefault="00466F92" w:rsidP="00466F92">
      <w:pPr>
        <w:pStyle w:val="a3"/>
        <w:bidi w:val="0"/>
      </w:pPr>
      <w:r>
        <w:rPr>
          <w:rStyle w:val="a5"/>
        </w:rPr>
        <w:footnoteRef/>
      </w:r>
      <w:r>
        <w:rPr>
          <w:rtl/>
        </w:rPr>
        <w:t xml:space="preserve"> </w:t>
      </w:r>
      <w:r>
        <w:t xml:space="preserve">Israeli Government meeting, October 28, 1956, INA file </w:t>
      </w:r>
      <w:r w:rsidRPr="00EE66E5">
        <w:t>ISA-PMO-GovernmentMeeting-0002eeh</w:t>
      </w:r>
    </w:p>
  </w:footnote>
  <w:footnote w:id="27">
    <w:p w14:paraId="07ED1914" w14:textId="77777777" w:rsidR="00EF4EF9" w:rsidRPr="00B2512B" w:rsidRDefault="00EF4EF9" w:rsidP="00EF4EF9">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Col. Shaike Gavish, CO Op. Branch, to OC Northern Command, "Planning of the "Maoz" plan" [Hebrew], October 19, 1956, file 43/171/1959, IDF Archives. See also the "Maoz" order from that date, file 218/157/1959, IDF Archives. See also the Maoz defense plan of the northern command from October 27</w:t>
      </w:r>
      <w:r w:rsidRPr="00B2512B">
        <w:rPr>
          <w:rFonts w:cstheme="minorHAnsi"/>
          <w:vertAlign w:val="superscript"/>
        </w:rPr>
        <w:t>th</w:t>
      </w:r>
      <w:r w:rsidRPr="00B2512B">
        <w:rPr>
          <w:rFonts w:cstheme="minorHAnsi"/>
        </w:rPr>
        <w:t xml:space="preserve">, </w:t>
      </w:r>
      <w:proofErr w:type="gramStart"/>
      <w:r w:rsidRPr="00B2512B">
        <w:rPr>
          <w:rFonts w:cstheme="minorHAnsi"/>
        </w:rPr>
        <w:t>1956</w:t>
      </w:r>
      <w:proofErr w:type="gramEnd"/>
      <w:r w:rsidRPr="00B2512B">
        <w:rPr>
          <w:rFonts w:cstheme="minorHAnsi"/>
        </w:rPr>
        <w:t xml:space="preserve"> in file L/45/15, Israeli police archives.</w:t>
      </w:r>
    </w:p>
  </w:footnote>
  <w:footnote w:id="28">
    <w:p w14:paraId="696C5245" w14:textId="1EA6E9F7" w:rsidR="00EF4EF9" w:rsidRPr="00B2512B" w:rsidRDefault="00EF4EF9" w:rsidP="00EF4EF9">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IDF Northern Command, "Operation "Kadesh" – Operation Order no. 1", October 27</w:t>
      </w:r>
      <w:r w:rsidRPr="00B2512B">
        <w:rPr>
          <w:rFonts w:cstheme="minorHAnsi"/>
          <w:vertAlign w:val="superscript"/>
        </w:rPr>
        <w:t>th</w:t>
      </w:r>
      <w:r w:rsidRPr="00B2512B">
        <w:rPr>
          <w:rFonts w:cstheme="minorHAnsi"/>
        </w:rPr>
        <w:t>, 1956, file 53/171/1959, IDF Archives; IDF Central Command, "Operation 'Kadesh'" – operation order no. 1", October 27</w:t>
      </w:r>
      <w:r w:rsidRPr="00B2512B">
        <w:rPr>
          <w:rFonts w:cstheme="minorHAnsi"/>
          <w:vertAlign w:val="superscript"/>
        </w:rPr>
        <w:t>th</w:t>
      </w:r>
      <w:r w:rsidRPr="00B2512B">
        <w:rPr>
          <w:rFonts w:cstheme="minorHAnsi"/>
        </w:rPr>
        <w:t>, 1956, fle 743/1034/1965, IDF archives</w:t>
      </w:r>
      <w:r>
        <w:rPr>
          <w:rFonts w:cstheme="minorHAnsi"/>
        </w:rPr>
        <w:t xml:space="preserve">; </w:t>
      </w:r>
      <w:r w:rsidRPr="00B2512B">
        <w:rPr>
          <w:rFonts w:cstheme="minorHAnsi"/>
        </w:rPr>
        <w:t>IDF Northern Command, "Operation "Bridge": 3</w:t>
      </w:r>
      <w:r w:rsidRPr="00B2512B">
        <w:rPr>
          <w:rFonts w:cstheme="minorHAnsi"/>
          <w:vertAlign w:val="superscript"/>
        </w:rPr>
        <w:t>rd</w:t>
      </w:r>
      <w:r w:rsidRPr="00B2512B">
        <w:rPr>
          <w:rFonts w:cstheme="minorHAnsi"/>
        </w:rPr>
        <w:t xml:space="preserve"> brigade to prepare the Bnot Yaakov bridge for demolition on the night of October 29/30, 1956", File 44/171/1959</w:t>
      </w:r>
      <w:r>
        <w:rPr>
          <w:rFonts w:cstheme="minorHAnsi"/>
        </w:rPr>
        <w:t>, IDF Archives.</w:t>
      </w:r>
      <w:r w:rsidRPr="00B2512B">
        <w:rPr>
          <w:rFonts w:cstheme="minorHAnsi"/>
        </w:rPr>
        <w:t xml:space="preserve"> See also the documents describing the operational plans of the Northern Command for October 30-31</w:t>
      </w:r>
      <w:proofErr w:type="gramStart"/>
      <w:r w:rsidRPr="00B2512B">
        <w:rPr>
          <w:rFonts w:cstheme="minorHAnsi"/>
        </w:rPr>
        <w:t xml:space="preserve"> 1956</w:t>
      </w:r>
      <w:proofErr w:type="gramEnd"/>
      <w:r w:rsidRPr="00B2512B">
        <w:rPr>
          <w:rFonts w:cstheme="minorHAnsi"/>
        </w:rPr>
        <w:t>, File 44/171/1959, IDF archives.</w:t>
      </w:r>
    </w:p>
  </w:footnote>
  <w:footnote w:id="29">
    <w:p w14:paraId="0E5A924C" w14:textId="77777777" w:rsidR="000B732E" w:rsidRPr="00B2512B" w:rsidRDefault="000B732E" w:rsidP="000E5217">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Chief Superintendent [Shmuel] Eitan, to IDF History Branch, 12 November 1958, file 143/79/2006, IDF Archives</w:t>
      </w:r>
    </w:p>
  </w:footnote>
  <w:footnote w:id="30">
    <w:p w14:paraId="43AB1579" w14:textId="77777777" w:rsidR="000B732E" w:rsidRPr="00B2512B" w:rsidRDefault="000B732E" w:rsidP="000E5217">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IDF Central Command, "Summary of Operation 'Kadesh'", Nov. 1956, File 734/1034/1965, IDF Archives. Most of the sub-commanders were not privy to the details of the deception.</w:t>
      </w:r>
    </w:p>
  </w:footnote>
  <w:footnote w:id="31">
    <w:p w14:paraId="15638EB6" w14:textId="77777777" w:rsidR="000B732E" w:rsidRPr="00B2512B" w:rsidRDefault="000B732E" w:rsidP="000E5217">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IDF Central Command, "Summary of "Kadesh"", December 24</w:t>
      </w:r>
      <w:r w:rsidRPr="00B2512B">
        <w:rPr>
          <w:rFonts w:cstheme="minorHAnsi"/>
          <w:vertAlign w:val="superscript"/>
        </w:rPr>
        <w:t>th</w:t>
      </w:r>
      <w:r w:rsidRPr="00B2512B">
        <w:rPr>
          <w:rFonts w:cstheme="minorHAnsi"/>
        </w:rPr>
        <w:t>, 1956, File 331/79/2006, IDF Archives.</w:t>
      </w:r>
    </w:p>
  </w:footnote>
  <w:footnote w:id="32">
    <w:p w14:paraId="284B819A" w14:textId="2EAF4431" w:rsidR="000B732E" w:rsidRPr="00B2512B" w:rsidRDefault="000B732E" w:rsidP="000E5217">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 xml:space="preserve"> IDF Staff Branch/Operations to Chief </w:t>
      </w:r>
      <w:r w:rsidR="00F97231">
        <w:rPr>
          <w:rFonts w:cstheme="minorHAnsi"/>
        </w:rPr>
        <w:t>o</w:t>
      </w:r>
      <w:r w:rsidRPr="00B2512B">
        <w:rPr>
          <w:rFonts w:cstheme="minorHAnsi"/>
        </w:rPr>
        <w:t>f Staff, "A summary of "Qtura" Operation Order", March 26</w:t>
      </w:r>
      <w:r w:rsidRPr="00B2512B">
        <w:rPr>
          <w:rFonts w:cstheme="minorHAnsi"/>
          <w:vertAlign w:val="superscript"/>
        </w:rPr>
        <w:t>th</w:t>
      </w:r>
      <w:r w:rsidRPr="00B2512B">
        <w:rPr>
          <w:rFonts w:cstheme="minorHAnsi"/>
        </w:rPr>
        <w:t>, 1956, file 7/776/1958, IDF Archives.</w:t>
      </w:r>
      <w:r w:rsidR="00D449D3">
        <w:rPr>
          <w:rFonts w:cstheme="minorHAnsi"/>
        </w:rPr>
        <w:t xml:space="preserve"> There was also a contingency plan for a</w:t>
      </w:r>
      <w:r w:rsidR="007800ED">
        <w:rPr>
          <w:rFonts w:cstheme="minorHAnsi"/>
        </w:rPr>
        <w:t>n</w:t>
      </w:r>
      <w:r w:rsidR="00D449D3">
        <w:rPr>
          <w:rFonts w:cstheme="minorHAnsi"/>
        </w:rPr>
        <w:t xml:space="preserve"> Israeli </w:t>
      </w:r>
      <w:r w:rsidR="00770BE4">
        <w:rPr>
          <w:rFonts w:cstheme="minorHAnsi"/>
        </w:rPr>
        <w:t>offensive</w:t>
      </w:r>
      <w:r w:rsidR="00D449D3">
        <w:rPr>
          <w:rFonts w:cstheme="minorHAnsi"/>
        </w:rPr>
        <w:t>, operation "Ishmael", but it was never put into action.</w:t>
      </w:r>
    </w:p>
  </w:footnote>
  <w:footnote w:id="33">
    <w:p w14:paraId="73B7C576" w14:textId="7BC701E7" w:rsidR="000B732E" w:rsidRPr="00B2512B" w:rsidRDefault="000B732E" w:rsidP="000E5217">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 xml:space="preserve"> The plan </w:t>
      </w:r>
      <w:r w:rsidR="004D7D44">
        <w:rPr>
          <w:rFonts w:cstheme="minorHAnsi"/>
        </w:rPr>
        <w:t>was not concerned with</w:t>
      </w:r>
      <w:r w:rsidRPr="00B2512B">
        <w:rPr>
          <w:rFonts w:cstheme="minorHAnsi"/>
        </w:rPr>
        <w:t xml:space="preserve"> with infiltrators – to counter infiltration during wartime there were other plans, such </w:t>
      </w:r>
      <w:r w:rsidR="001050C6">
        <w:rPr>
          <w:rFonts w:cstheme="minorHAnsi"/>
        </w:rPr>
        <w:t>as</w:t>
      </w:r>
      <w:r w:rsidRPr="00B2512B">
        <w:rPr>
          <w:rFonts w:cstheme="minorHAnsi"/>
        </w:rPr>
        <w:t xml:space="preserve"> "Snake" (Nahash) and "Pseudocerastes" (Shfifon). IDF 17</w:t>
      </w:r>
      <w:r w:rsidRPr="00B2512B">
        <w:rPr>
          <w:rFonts w:cstheme="minorHAnsi"/>
          <w:vertAlign w:val="superscript"/>
        </w:rPr>
        <w:t>th</w:t>
      </w:r>
      <w:r w:rsidRPr="00B2512B">
        <w:rPr>
          <w:rFonts w:cstheme="minorHAnsi"/>
        </w:rPr>
        <w:t xml:space="preserve"> infantry brigade, "Operation 'Kadesh' – final report", December 1956, File 331/79/2006, IDF Archives; Joseph Hoter Yishai, Operations Officer Regional Defense, "Plan "Shfifon" – Operation order no. 1.". n.d. (October 1956), both documents in File 331/79/2006, IDF Archives.</w:t>
      </w:r>
    </w:p>
  </w:footnote>
  <w:footnote w:id="34">
    <w:p w14:paraId="59F7C76F" w14:textId="77777777" w:rsidR="000562E7" w:rsidRDefault="000562E7" w:rsidP="000562E7">
      <w:pPr>
        <w:pStyle w:val="a3"/>
        <w:bidi w:val="0"/>
      </w:pPr>
      <w:r>
        <w:rPr>
          <w:rStyle w:val="a5"/>
        </w:rPr>
        <w:footnoteRef/>
      </w:r>
      <w:r>
        <w:rPr>
          <w:rtl/>
        </w:rPr>
        <w:t xml:space="preserve"> </w:t>
      </w:r>
      <w:r>
        <w:t>File 2002/1147/18, IDF Archives.</w:t>
      </w:r>
    </w:p>
  </w:footnote>
  <w:footnote w:id="35">
    <w:p w14:paraId="54B4DB13" w14:textId="77777777" w:rsidR="000B732E" w:rsidRPr="00B2512B" w:rsidRDefault="000B732E" w:rsidP="000E5217">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 xml:space="preserve"> Ibid. </w:t>
      </w:r>
    </w:p>
  </w:footnote>
  <w:footnote w:id="36">
    <w:p w14:paraId="3EA965B4" w14:textId="30F38474" w:rsidR="00004AA4" w:rsidRPr="00B2512B" w:rsidRDefault="00004AA4" w:rsidP="00004AA4">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 xml:space="preserve"> Israeli Police/Border </w:t>
      </w:r>
      <w:r w:rsidR="00854AF6">
        <w:rPr>
          <w:rFonts w:cstheme="minorHAnsi"/>
        </w:rPr>
        <w:t>Police</w:t>
      </w:r>
      <w:r w:rsidRPr="00B2512B">
        <w:rPr>
          <w:rFonts w:cstheme="minorHAnsi"/>
        </w:rPr>
        <w:t xml:space="preserve">, "summary of a staff conference held at the </w:t>
      </w:r>
      <w:r w:rsidR="00AF1FEE">
        <w:rPr>
          <w:rFonts w:cstheme="minorHAnsi"/>
        </w:rPr>
        <w:t>B</w:t>
      </w:r>
      <w:r w:rsidRPr="00B2512B">
        <w:rPr>
          <w:rFonts w:cstheme="minorHAnsi"/>
        </w:rPr>
        <w:t xml:space="preserve">order </w:t>
      </w:r>
      <w:r w:rsidR="00D90F29">
        <w:rPr>
          <w:rFonts w:cstheme="minorHAnsi"/>
        </w:rPr>
        <w:t>Police</w:t>
      </w:r>
      <w:r w:rsidRPr="00B2512B">
        <w:rPr>
          <w:rFonts w:cstheme="minorHAnsi"/>
        </w:rPr>
        <w:t xml:space="preserve"> HQ, 271200", October 27, 1956, file L/44/11, Israel</w:t>
      </w:r>
      <w:r w:rsidR="00DF6261">
        <w:rPr>
          <w:rFonts w:cstheme="minorHAnsi"/>
        </w:rPr>
        <w:t>i Police Archive</w:t>
      </w:r>
      <w:r w:rsidRPr="00B2512B">
        <w:rPr>
          <w:rFonts w:cstheme="minorHAnsi"/>
        </w:rPr>
        <w:t xml:space="preserve">. </w:t>
      </w:r>
    </w:p>
  </w:footnote>
  <w:footnote w:id="37">
    <w:p w14:paraId="3B22027B" w14:textId="092D160F" w:rsidR="000B732E" w:rsidRPr="00B2512B" w:rsidRDefault="000B732E" w:rsidP="000E5217">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17</w:t>
      </w:r>
      <w:r w:rsidRPr="00B2512B">
        <w:rPr>
          <w:rFonts w:cstheme="minorHAnsi"/>
          <w:vertAlign w:val="superscript"/>
        </w:rPr>
        <w:t>th</w:t>
      </w:r>
      <w:r w:rsidRPr="00B2512B">
        <w:rPr>
          <w:rFonts w:cstheme="minorHAnsi"/>
        </w:rPr>
        <w:t xml:space="preserve"> Infantry Brigade, "Qtura plan no. 1"</w:t>
      </w:r>
      <w:r w:rsidR="0026228B">
        <w:rPr>
          <w:rFonts w:cstheme="minorHAnsi"/>
        </w:rPr>
        <w:t xml:space="preserve"> (see footnote 35 above)</w:t>
      </w:r>
    </w:p>
  </w:footnote>
  <w:footnote w:id="38">
    <w:p w14:paraId="4F5F1945" w14:textId="2C47DD59" w:rsidR="000B732E" w:rsidRPr="00B2512B" w:rsidRDefault="000B732E" w:rsidP="000E5217">
      <w:pPr>
        <w:pStyle w:val="a3"/>
        <w:bidi w:val="0"/>
        <w:rPr>
          <w:rFonts w:cstheme="minorHAnsi"/>
          <w:rtl/>
        </w:rPr>
      </w:pPr>
      <w:r w:rsidRPr="00B2512B">
        <w:rPr>
          <w:rStyle w:val="a5"/>
          <w:rFonts w:cstheme="minorHAnsi"/>
        </w:rPr>
        <w:footnoteRef/>
      </w:r>
      <w:r w:rsidRPr="00B2512B">
        <w:rPr>
          <w:rFonts w:cstheme="minorHAnsi"/>
          <w:rtl/>
        </w:rPr>
        <w:t xml:space="preserve"> </w:t>
      </w:r>
      <w:r w:rsidRPr="00B2512B">
        <w:rPr>
          <w:rFonts w:cstheme="minorHAnsi"/>
        </w:rPr>
        <w:t xml:space="preserve"> Lt. Col. Shmuel M</w:t>
      </w:r>
      <w:r w:rsidR="00044A8D">
        <w:rPr>
          <w:rFonts w:cstheme="minorHAnsi"/>
        </w:rPr>
        <w:t>e</w:t>
      </w:r>
      <w:r w:rsidRPr="00B2512B">
        <w:rPr>
          <w:rFonts w:cstheme="minorHAnsi"/>
        </w:rPr>
        <w:t>link</w:t>
      </w:r>
      <w:r w:rsidR="00044A8D">
        <w:rPr>
          <w:rFonts w:cstheme="minorHAnsi"/>
        </w:rPr>
        <w:t>i</w:t>
      </w:r>
      <w:r w:rsidRPr="00B2512B">
        <w:rPr>
          <w:rFonts w:cstheme="minorHAnsi"/>
        </w:rPr>
        <w:t>, CO 2</w:t>
      </w:r>
      <w:r w:rsidRPr="00B2512B">
        <w:rPr>
          <w:rFonts w:cstheme="minorHAnsi"/>
          <w:vertAlign w:val="superscript"/>
        </w:rPr>
        <w:t>nd</w:t>
      </w:r>
      <w:r w:rsidRPr="00B2512B">
        <w:rPr>
          <w:rFonts w:cstheme="minorHAnsi"/>
        </w:rPr>
        <w:t xml:space="preserve"> battalion Border </w:t>
      </w:r>
      <w:r w:rsidR="00AA4CBB">
        <w:rPr>
          <w:rFonts w:cstheme="minorHAnsi"/>
        </w:rPr>
        <w:t>Police</w:t>
      </w:r>
      <w:r w:rsidRPr="00B2512B">
        <w:rPr>
          <w:rFonts w:cstheme="minorHAnsi"/>
        </w:rPr>
        <w:t>, "Organization of the battalion in full subordination to the IDF", October 29</w:t>
      </w:r>
      <w:r w:rsidRPr="00B2512B">
        <w:rPr>
          <w:rFonts w:cstheme="minorHAnsi"/>
          <w:vertAlign w:val="superscript"/>
        </w:rPr>
        <w:t>th</w:t>
      </w:r>
      <w:r w:rsidRPr="00B2512B">
        <w:rPr>
          <w:rFonts w:cstheme="minorHAnsi"/>
        </w:rPr>
        <w:t xml:space="preserve">, 1956, File L/51/4, Israeli </w:t>
      </w:r>
      <w:r w:rsidR="003344A5">
        <w:rPr>
          <w:rFonts w:cstheme="minorHAnsi"/>
        </w:rPr>
        <w:t>P</w:t>
      </w:r>
      <w:r w:rsidRPr="00B2512B">
        <w:rPr>
          <w:rFonts w:cstheme="minorHAnsi"/>
        </w:rPr>
        <w:t xml:space="preserve">olice </w:t>
      </w:r>
      <w:r w:rsidR="003344A5">
        <w:rPr>
          <w:rFonts w:cstheme="minorHAnsi"/>
        </w:rPr>
        <w:t>A</w:t>
      </w:r>
      <w:r w:rsidRPr="00B2512B">
        <w:rPr>
          <w:rFonts w:cstheme="minorHAnsi"/>
        </w:rPr>
        <w:t>rchive.</w:t>
      </w:r>
    </w:p>
  </w:footnote>
  <w:footnote w:id="39">
    <w:p w14:paraId="0BB90C96" w14:textId="742C2215" w:rsidR="000F4AF1" w:rsidRPr="000F4AF1" w:rsidRDefault="000F4AF1" w:rsidP="000F4AF1">
      <w:pPr>
        <w:pStyle w:val="a3"/>
        <w:bidi w:val="0"/>
        <w:rPr>
          <w:rFonts w:cstheme="minorHAnsi"/>
        </w:rPr>
      </w:pPr>
      <w:r>
        <w:rPr>
          <w:rStyle w:val="a5"/>
        </w:rPr>
        <w:footnoteRef/>
      </w:r>
      <w:r>
        <w:rPr>
          <w:rtl/>
        </w:rPr>
        <w:t xml:space="preserve"> </w:t>
      </w:r>
      <w:r w:rsidRPr="00B2512B">
        <w:rPr>
          <w:rFonts w:cstheme="minorHAnsi"/>
        </w:rPr>
        <w:t xml:space="preserve">Shmuel </w:t>
      </w:r>
      <w:r>
        <w:rPr>
          <w:rFonts w:cstheme="minorHAnsi"/>
        </w:rPr>
        <w:t>Melinki</w:t>
      </w:r>
      <w:r w:rsidRPr="00B2512B">
        <w:rPr>
          <w:rFonts w:cstheme="minorHAnsi"/>
        </w:rPr>
        <w:t>, CO 2</w:t>
      </w:r>
      <w:r w:rsidRPr="00B2512B">
        <w:rPr>
          <w:rFonts w:cstheme="minorHAnsi"/>
          <w:vertAlign w:val="superscript"/>
        </w:rPr>
        <w:t>nd</w:t>
      </w:r>
      <w:r w:rsidRPr="00B2512B">
        <w:rPr>
          <w:rFonts w:cstheme="minorHAnsi"/>
        </w:rPr>
        <w:t xml:space="preserve"> Battalion Border </w:t>
      </w:r>
      <w:r>
        <w:rPr>
          <w:rFonts w:cstheme="minorHAnsi"/>
        </w:rPr>
        <w:t>Police</w:t>
      </w:r>
      <w:r w:rsidRPr="00B2512B">
        <w:rPr>
          <w:rFonts w:cstheme="minorHAnsi"/>
        </w:rPr>
        <w:t xml:space="preserve">, "Warning order for </w:t>
      </w:r>
      <w:r w:rsidR="001E7CF2">
        <w:rPr>
          <w:rFonts w:cstheme="minorHAnsi"/>
        </w:rPr>
        <w:t>o</w:t>
      </w:r>
      <w:r w:rsidRPr="00B2512B">
        <w:rPr>
          <w:rFonts w:cstheme="minorHAnsi"/>
        </w:rPr>
        <w:t>peration "Mole", October 27</w:t>
      </w:r>
      <w:r w:rsidRPr="00B2512B">
        <w:rPr>
          <w:rFonts w:cstheme="minorHAnsi"/>
          <w:vertAlign w:val="superscript"/>
        </w:rPr>
        <w:t>th</w:t>
      </w:r>
      <w:r w:rsidRPr="00B2512B">
        <w:rPr>
          <w:rFonts w:cstheme="minorHAnsi"/>
        </w:rPr>
        <w:t>, 1956, File L/73/12,</w:t>
      </w:r>
      <w:r>
        <w:rPr>
          <w:rFonts w:cstheme="minorHAnsi"/>
        </w:rPr>
        <w:t xml:space="preserve"> Israeli Police Archives; </w:t>
      </w:r>
      <w:r w:rsidRPr="00B2512B">
        <w:rPr>
          <w:rFonts w:cstheme="minorHAnsi"/>
        </w:rPr>
        <w:t>Yehuda Frankental, CO E ("H") company, 2</w:t>
      </w:r>
      <w:r w:rsidRPr="00B2512B">
        <w:rPr>
          <w:rFonts w:cstheme="minorHAnsi"/>
          <w:vertAlign w:val="superscript"/>
        </w:rPr>
        <w:t>nd</w:t>
      </w:r>
      <w:r w:rsidRPr="00B2512B">
        <w:rPr>
          <w:rFonts w:cstheme="minorHAnsi"/>
        </w:rPr>
        <w:t xml:space="preserve"> battalion, Border </w:t>
      </w:r>
      <w:r w:rsidR="00AC6F03">
        <w:rPr>
          <w:rFonts w:cstheme="minorHAnsi"/>
        </w:rPr>
        <w:t>Police</w:t>
      </w:r>
      <w:r w:rsidRPr="00B2512B">
        <w:rPr>
          <w:rFonts w:cstheme="minorHAnsi"/>
        </w:rPr>
        <w:t>, "Operation Order – "Mole", October 27</w:t>
      </w:r>
      <w:r w:rsidRPr="00B2512B">
        <w:rPr>
          <w:rFonts w:cstheme="minorHAnsi"/>
          <w:vertAlign w:val="superscript"/>
        </w:rPr>
        <w:t>th</w:t>
      </w:r>
      <w:r w:rsidRPr="00B2512B">
        <w:rPr>
          <w:rFonts w:cstheme="minorHAnsi"/>
        </w:rPr>
        <w:t>, 1956, File L</w:t>
      </w:r>
      <w:r>
        <w:rPr>
          <w:rFonts w:cstheme="minorHAnsi"/>
        </w:rPr>
        <w:t xml:space="preserve">/73/30, Israeli Police </w:t>
      </w:r>
      <w:r w:rsidR="001E7CF2">
        <w:rPr>
          <w:rFonts w:cstheme="minorHAnsi"/>
        </w:rPr>
        <w:t>A</w:t>
      </w:r>
      <w:r>
        <w:rPr>
          <w:rFonts w:cstheme="minorHAnsi"/>
        </w:rPr>
        <w:t xml:space="preserve">rchives; </w:t>
      </w:r>
      <w:r w:rsidRPr="00B2512B">
        <w:rPr>
          <w:rFonts w:cstheme="minorHAnsi"/>
        </w:rPr>
        <w:t>Yehuda Frankental, CO E ("H") company, 2</w:t>
      </w:r>
      <w:r w:rsidRPr="00B2512B">
        <w:rPr>
          <w:rFonts w:cstheme="minorHAnsi"/>
          <w:vertAlign w:val="superscript"/>
        </w:rPr>
        <w:t>nd</w:t>
      </w:r>
      <w:r w:rsidRPr="00B2512B">
        <w:rPr>
          <w:rFonts w:cstheme="minorHAnsi"/>
        </w:rPr>
        <w:t xml:space="preserve"> battalion, Border </w:t>
      </w:r>
      <w:r>
        <w:rPr>
          <w:rFonts w:cstheme="minorHAnsi"/>
        </w:rPr>
        <w:t>Police</w:t>
      </w:r>
      <w:r w:rsidRPr="00B2512B">
        <w:rPr>
          <w:rFonts w:cstheme="minorHAnsi"/>
        </w:rPr>
        <w:t>, corrections to Operation Order "Mole", October 29</w:t>
      </w:r>
      <w:r w:rsidRPr="00B2512B">
        <w:rPr>
          <w:rFonts w:cstheme="minorHAnsi"/>
          <w:vertAlign w:val="superscript"/>
        </w:rPr>
        <w:t>th</w:t>
      </w:r>
      <w:r w:rsidRPr="00B2512B">
        <w:rPr>
          <w:rFonts w:cstheme="minorHAnsi"/>
        </w:rPr>
        <w:t xml:space="preserve">, 1956, File L73/13, Israeli Police </w:t>
      </w:r>
      <w:r>
        <w:rPr>
          <w:rFonts w:cstheme="minorHAnsi"/>
        </w:rPr>
        <w:t>A</w:t>
      </w:r>
      <w:r w:rsidRPr="00B2512B">
        <w:rPr>
          <w:rFonts w:cstheme="minorHAnsi"/>
        </w:rPr>
        <w:t>rchives.</w:t>
      </w:r>
      <w:r w:rsidR="001F1390">
        <w:rPr>
          <w:rFonts w:cstheme="minorHAnsi"/>
        </w:rPr>
        <w:t xml:space="preserve"> It should be said that at least one version of the "Mole" plan is still classified in the IDF Archives</w:t>
      </w:r>
      <w:r w:rsidR="00B750DC">
        <w:rPr>
          <w:rFonts w:cstheme="minorHAnsi"/>
        </w:rPr>
        <w:t xml:space="preserve">. While of course we didn't have access to that version, we believe that since the declassified version is what the soldiers and officers </w:t>
      </w:r>
      <w:r w:rsidR="007C038F">
        <w:rPr>
          <w:rFonts w:cstheme="minorHAnsi"/>
        </w:rPr>
        <w:t>were familiar with</w:t>
      </w:r>
      <w:r w:rsidR="00B750DC">
        <w:rPr>
          <w:rFonts w:cstheme="minorHAnsi"/>
        </w:rPr>
        <w:t xml:space="preserve">, </w:t>
      </w:r>
      <w:r w:rsidR="006176D3">
        <w:rPr>
          <w:rFonts w:cstheme="minorHAnsi"/>
        </w:rPr>
        <w:t xml:space="preserve">and so </w:t>
      </w:r>
      <w:r w:rsidR="00B750DC">
        <w:rPr>
          <w:rFonts w:cstheme="minorHAnsi"/>
        </w:rPr>
        <w:t>our conclusions remain valid.</w:t>
      </w:r>
    </w:p>
  </w:footnote>
  <w:footnote w:id="40">
    <w:p w14:paraId="754E6C2C" w14:textId="5F93F250" w:rsidR="000B732E" w:rsidRPr="00B2512B" w:rsidRDefault="000B732E" w:rsidP="004E5257">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IDF 16</w:t>
      </w:r>
      <w:r w:rsidRPr="00B2512B">
        <w:rPr>
          <w:rFonts w:cstheme="minorHAnsi"/>
          <w:vertAlign w:val="superscript"/>
        </w:rPr>
        <w:t>th</w:t>
      </w:r>
      <w:r w:rsidRPr="00B2512B">
        <w:rPr>
          <w:rFonts w:cstheme="minorHAnsi"/>
        </w:rPr>
        <w:t xml:space="preserve"> regional brigade (Jerusalem brigade), "Operation "Kadesh" – Operation order no. 1", October 28</w:t>
      </w:r>
      <w:r w:rsidRPr="00B2512B">
        <w:rPr>
          <w:rFonts w:cstheme="minorHAnsi"/>
          <w:vertAlign w:val="superscript"/>
        </w:rPr>
        <w:t>th</w:t>
      </w:r>
      <w:r w:rsidRPr="00B2512B">
        <w:rPr>
          <w:rFonts w:cstheme="minorHAnsi"/>
        </w:rPr>
        <w:t xml:space="preserve">, 1956, File 743/1034/1965, IDF </w:t>
      </w:r>
      <w:r w:rsidR="00DB11F3">
        <w:rPr>
          <w:rFonts w:cstheme="minorHAnsi"/>
        </w:rPr>
        <w:t>A</w:t>
      </w:r>
      <w:r w:rsidRPr="00B2512B">
        <w:rPr>
          <w:rFonts w:cstheme="minorHAnsi"/>
        </w:rPr>
        <w:t xml:space="preserve">rchives and File L/44/12, Israeli </w:t>
      </w:r>
      <w:r w:rsidR="00DF26F2">
        <w:rPr>
          <w:rFonts w:cstheme="minorHAnsi"/>
        </w:rPr>
        <w:t>P</w:t>
      </w:r>
      <w:r w:rsidRPr="00B2512B">
        <w:rPr>
          <w:rFonts w:cstheme="minorHAnsi"/>
        </w:rPr>
        <w:t xml:space="preserve">olice </w:t>
      </w:r>
      <w:r w:rsidR="00DF26F2">
        <w:rPr>
          <w:rFonts w:cstheme="minorHAnsi"/>
        </w:rPr>
        <w:t>A</w:t>
      </w:r>
      <w:r w:rsidRPr="00B2512B">
        <w:rPr>
          <w:rFonts w:cstheme="minorHAnsi"/>
        </w:rPr>
        <w:t>rchive.</w:t>
      </w:r>
      <w:r>
        <w:rPr>
          <w:rFonts w:cstheme="minorHAnsi"/>
        </w:rPr>
        <w:t xml:space="preserve">; </w:t>
      </w:r>
      <w:r w:rsidRPr="00B2512B">
        <w:rPr>
          <w:rFonts w:cstheme="minorHAnsi"/>
        </w:rPr>
        <w:t>Eitan to IDF history branch, November 12</w:t>
      </w:r>
      <w:r w:rsidRPr="00B2512B">
        <w:rPr>
          <w:rFonts w:cstheme="minorHAnsi"/>
          <w:vertAlign w:val="superscript"/>
        </w:rPr>
        <w:t>th</w:t>
      </w:r>
      <w:r w:rsidRPr="00B2512B">
        <w:rPr>
          <w:rFonts w:cstheme="minorHAnsi"/>
        </w:rPr>
        <w:t>, 1958</w:t>
      </w:r>
      <w:r>
        <w:rPr>
          <w:rFonts w:cstheme="minorHAnsi"/>
        </w:rPr>
        <w:t xml:space="preserve">; </w:t>
      </w:r>
      <w:r w:rsidRPr="00C77865">
        <w:rPr>
          <w:rFonts w:cstheme="minorHAnsi"/>
        </w:rPr>
        <w:t>Interview with Abraham Tamir, 10.10.</w:t>
      </w:r>
      <w:r>
        <w:rPr>
          <w:rFonts w:cstheme="minorHAnsi"/>
        </w:rPr>
        <w:t>2</w:t>
      </w:r>
      <w:r w:rsidRPr="00C77865">
        <w:rPr>
          <w:rFonts w:cstheme="minorHAnsi"/>
        </w:rPr>
        <w:t>002. Interviewer: Boaz Lev-Tov, Rabin Center, p.3</w:t>
      </w:r>
      <w:r>
        <w:rPr>
          <w:rFonts w:cstheme="minorHAnsi"/>
        </w:rPr>
        <w:t xml:space="preserve">3. </w:t>
      </w:r>
      <w:r w:rsidRPr="00B2512B">
        <w:rPr>
          <w:rFonts w:cstheme="minorHAnsi"/>
        </w:rPr>
        <w:t xml:space="preserve">Shmuel </w:t>
      </w:r>
      <w:r>
        <w:rPr>
          <w:rFonts w:cstheme="minorHAnsi"/>
        </w:rPr>
        <w:t>Melinki</w:t>
      </w:r>
      <w:r w:rsidRPr="00B2512B">
        <w:rPr>
          <w:rFonts w:cstheme="minorHAnsi"/>
        </w:rPr>
        <w:t>, CO 2</w:t>
      </w:r>
      <w:r w:rsidRPr="00B2512B">
        <w:rPr>
          <w:rFonts w:cstheme="minorHAnsi"/>
          <w:vertAlign w:val="superscript"/>
        </w:rPr>
        <w:t>nd</w:t>
      </w:r>
      <w:r w:rsidRPr="00B2512B">
        <w:rPr>
          <w:rFonts w:cstheme="minorHAnsi"/>
        </w:rPr>
        <w:t xml:space="preserve"> Battalion Border </w:t>
      </w:r>
      <w:r w:rsidR="00706DB5">
        <w:rPr>
          <w:rFonts w:cstheme="minorHAnsi"/>
        </w:rPr>
        <w:t>Police</w:t>
      </w:r>
      <w:r w:rsidRPr="00B2512B">
        <w:rPr>
          <w:rFonts w:cstheme="minorHAnsi"/>
        </w:rPr>
        <w:t>, "Warning order for operation "Mole", October 27</w:t>
      </w:r>
      <w:r w:rsidRPr="00B2512B">
        <w:rPr>
          <w:rFonts w:cstheme="minorHAnsi"/>
          <w:vertAlign w:val="superscript"/>
        </w:rPr>
        <w:t>th</w:t>
      </w:r>
      <w:r w:rsidRPr="00B2512B">
        <w:rPr>
          <w:rFonts w:cstheme="minorHAnsi"/>
        </w:rPr>
        <w:t>, 1956, File L/73/12, Israeli Police Archives.</w:t>
      </w:r>
    </w:p>
  </w:footnote>
  <w:footnote w:id="41">
    <w:p w14:paraId="6AFA8AAC" w14:textId="0FC64D8C" w:rsidR="000B732E" w:rsidRPr="00B2512B" w:rsidRDefault="000B732E" w:rsidP="004E5257">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 xml:space="preserve"> Yehuda Frankental, CO E ("H") company, 2</w:t>
      </w:r>
      <w:r w:rsidRPr="00B2512B">
        <w:rPr>
          <w:rFonts w:cstheme="minorHAnsi"/>
          <w:vertAlign w:val="superscript"/>
        </w:rPr>
        <w:t>nd</w:t>
      </w:r>
      <w:r w:rsidRPr="00B2512B">
        <w:rPr>
          <w:rFonts w:cstheme="minorHAnsi"/>
        </w:rPr>
        <w:t xml:space="preserve"> battalion, Border </w:t>
      </w:r>
      <w:r w:rsidR="00687A59">
        <w:rPr>
          <w:rFonts w:cstheme="minorHAnsi"/>
        </w:rPr>
        <w:t>Police</w:t>
      </w:r>
      <w:r w:rsidRPr="00B2512B">
        <w:rPr>
          <w:rFonts w:cstheme="minorHAnsi"/>
        </w:rPr>
        <w:t>, "Operation Order – "Mole", October 27</w:t>
      </w:r>
      <w:r w:rsidRPr="00B2512B">
        <w:rPr>
          <w:rFonts w:cstheme="minorHAnsi"/>
          <w:vertAlign w:val="superscript"/>
        </w:rPr>
        <w:t>th</w:t>
      </w:r>
      <w:r w:rsidRPr="00B2512B">
        <w:rPr>
          <w:rFonts w:cstheme="minorHAnsi"/>
        </w:rPr>
        <w:t>, 1956, File L/73/30, Israeli Police archives. Yehuda Frankental, CO E ("H") company, 2</w:t>
      </w:r>
      <w:r w:rsidRPr="00B2512B">
        <w:rPr>
          <w:rFonts w:cstheme="minorHAnsi"/>
          <w:vertAlign w:val="superscript"/>
        </w:rPr>
        <w:t>nd</w:t>
      </w:r>
      <w:r w:rsidRPr="00B2512B">
        <w:rPr>
          <w:rFonts w:cstheme="minorHAnsi"/>
        </w:rPr>
        <w:t xml:space="preserve"> battalion, Border </w:t>
      </w:r>
      <w:r w:rsidR="006C6F36">
        <w:rPr>
          <w:rFonts w:cstheme="minorHAnsi"/>
        </w:rPr>
        <w:t>Police</w:t>
      </w:r>
      <w:r w:rsidRPr="00B2512B">
        <w:rPr>
          <w:rFonts w:cstheme="minorHAnsi"/>
        </w:rPr>
        <w:t>, "Protocol of an operation conference on 28.10.56, 2040 hours", October 30</w:t>
      </w:r>
      <w:r w:rsidRPr="00B2512B">
        <w:rPr>
          <w:rFonts w:cstheme="minorHAnsi"/>
          <w:vertAlign w:val="superscript"/>
        </w:rPr>
        <w:t>th</w:t>
      </w:r>
      <w:r w:rsidRPr="00B2512B">
        <w:rPr>
          <w:rFonts w:cstheme="minorHAnsi"/>
        </w:rPr>
        <w:t>, 1956, File L/73/15, Israeli Police Archives.</w:t>
      </w:r>
    </w:p>
  </w:footnote>
  <w:footnote w:id="42">
    <w:p w14:paraId="2437D1B6" w14:textId="6177F2C0" w:rsidR="000B732E" w:rsidRPr="001310ED" w:rsidRDefault="000B732E" w:rsidP="00B9641C">
      <w:pPr>
        <w:pStyle w:val="a3"/>
        <w:bidi w:val="0"/>
      </w:pPr>
      <w:r>
        <w:rPr>
          <w:rStyle w:val="a5"/>
        </w:rPr>
        <w:footnoteRef/>
      </w:r>
      <w:r>
        <w:rPr>
          <w:rtl/>
        </w:rPr>
        <w:t xml:space="preserve"> </w:t>
      </w:r>
      <w:r>
        <w:t xml:space="preserve"> See Mordechai Bar-On,</w:t>
      </w:r>
      <w:r w:rsidR="00160B09">
        <w:t xml:space="preserve"> </w:t>
      </w:r>
      <w:r w:rsidR="009F2E1F">
        <w:rPr>
          <w:rFonts w:hint="cs"/>
          <w:i/>
          <w:iCs/>
        </w:rPr>
        <w:t>K</w:t>
      </w:r>
      <w:r w:rsidR="009F2E1F">
        <w:rPr>
          <w:i/>
          <w:iCs/>
        </w:rPr>
        <w:t xml:space="preserve">eshe-ha-Tsava heflif Madav: Perakim be-Hitpathut Tsahal ba-Shanim ha-Rishonot aharei Milhemet ha-Atsma’ut </w:t>
      </w:r>
      <w:r w:rsidR="00CA0760">
        <w:t xml:space="preserve"> </w:t>
      </w:r>
      <w:r w:rsidR="000D3218">
        <w:t>[</w:t>
      </w:r>
      <w:r w:rsidRPr="00B9641C">
        <w:rPr>
          <w:i/>
          <w:iCs/>
        </w:rPr>
        <w:t xml:space="preserve">When the </w:t>
      </w:r>
      <w:r w:rsidR="000D3218">
        <w:rPr>
          <w:i/>
          <w:iCs/>
        </w:rPr>
        <w:t>a</w:t>
      </w:r>
      <w:r w:rsidRPr="00B9641C">
        <w:rPr>
          <w:i/>
          <w:iCs/>
        </w:rPr>
        <w:t xml:space="preserve">rmy changed its </w:t>
      </w:r>
      <w:r w:rsidR="000D3218">
        <w:rPr>
          <w:i/>
          <w:iCs/>
        </w:rPr>
        <w:t>u</w:t>
      </w:r>
      <w:r w:rsidRPr="00B9641C">
        <w:rPr>
          <w:i/>
          <w:iCs/>
        </w:rPr>
        <w:t xml:space="preserve">niforms: </w:t>
      </w:r>
      <w:r w:rsidR="000D3218">
        <w:rPr>
          <w:i/>
          <w:iCs/>
        </w:rPr>
        <w:t>c</w:t>
      </w:r>
      <w:r w:rsidRPr="00B9641C">
        <w:rPr>
          <w:i/>
          <w:iCs/>
        </w:rPr>
        <w:t xml:space="preserve">hapters in the </w:t>
      </w:r>
      <w:r w:rsidR="000D3218">
        <w:rPr>
          <w:i/>
          <w:iCs/>
        </w:rPr>
        <w:t>d</w:t>
      </w:r>
      <w:r w:rsidRPr="00B9641C">
        <w:rPr>
          <w:i/>
          <w:iCs/>
        </w:rPr>
        <w:t xml:space="preserve">evelopment of the IDF after the </w:t>
      </w:r>
      <w:r w:rsidR="00CA0760">
        <w:rPr>
          <w:i/>
          <w:iCs/>
        </w:rPr>
        <w:t>I</w:t>
      </w:r>
      <w:r w:rsidRPr="00B9641C">
        <w:rPr>
          <w:i/>
          <w:iCs/>
        </w:rPr>
        <w:t xml:space="preserve">ndependence </w:t>
      </w:r>
      <w:r w:rsidR="00CA0760">
        <w:rPr>
          <w:i/>
          <w:iCs/>
        </w:rPr>
        <w:t>W</w:t>
      </w:r>
      <w:r w:rsidRPr="00B9641C">
        <w:rPr>
          <w:i/>
          <w:iCs/>
        </w:rPr>
        <w:t>ar, 1949-1956</w:t>
      </w:r>
      <w:r>
        <w:t xml:space="preserve">,  </w:t>
      </w:r>
      <w:r w:rsidR="0099775D">
        <w:t>(</w:t>
      </w:r>
      <w:r>
        <w:t>Jerusalem: Yad Ben Zvi, 2017</w:t>
      </w:r>
      <w:r w:rsidR="0099775D">
        <w:t>)</w:t>
      </w:r>
      <w:r>
        <w:t>, pp. 227-236.</w:t>
      </w:r>
    </w:p>
  </w:footnote>
  <w:footnote w:id="43">
    <w:p w14:paraId="2384B8EE" w14:textId="376E7302" w:rsidR="000B732E" w:rsidRPr="00B2512B" w:rsidRDefault="000B732E" w:rsidP="000E5217">
      <w:pPr>
        <w:pStyle w:val="a3"/>
        <w:bidi w:val="0"/>
        <w:rPr>
          <w:rFonts w:cstheme="minorHAnsi"/>
        </w:rPr>
      </w:pPr>
      <w:r w:rsidRPr="00B2512B">
        <w:rPr>
          <w:rStyle w:val="a5"/>
          <w:rFonts w:cstheme="minorHAnsi"/>
        </w:rPr>
        <w:footnoteRef/>
      </w:r>
      <w:r w:rsidRPr="00B2512B">
        <w:rPr>
          <w:rFonts w:cstheme="minorHAnsi"/>
          <w:rtl/>
        </w:rPr>
        <w:t xml:space="preserve"> </w:t>
      </w:r>
      <w:r>
        <w:rPr>
          <w:rFonts w:cstheme="minorHAnsi"/>
        </w:rPr>
        <w:t>Melinki</w:t>
      </w:r>
      <w:r w:rsidRPr="00B2512B">
        <w:rPr>
          <w:rFonts w:cstheme="minorHAnsi"/>
        </w:rPr>
        <w:t>, "Warning Order for Operation "Mole", October 2</w:t>
      </w:r>
      <w:r>
        <w:rPr>
          <w:rFonts w:cstheme="minorHAnsi"/>
        </w:rPr>
        <w:t>7,</w:t>
      </w:r>
      <w:r w:rsidRPr="00B2512B">
        <w:rPr>
          <w:rFonts w:cstheme="minorHAnsi"/>
        </w:rPr>
        <w:t xml:space="preserve"> 1956</w:t>
      </w:r>
      <w:r>
        <w:rPr>
          <w:rFonts w:cstheme="minorHAnsi"/>
        </w:rPr>
        <w:t>, as well as appendix no. 1 (intelligence)</w:t>
      </w:r>
      <w:r w:rsidRPr="00B2512B">
        <w:rPr>
          <w:rFonts w:cstheme="minorHAnsi"/>
        </w:rPr>
        <w:t>; Frankental, "Operation Order – Mole", October 27</w:t>
      </w:r>
      <w:r w:rsidRPr="00B2512B">
        <w:rPr>
          <w:rFonts w:cstheme="minorHAnsi"/>
          <w:vertAlign w:val="superscript"/>
        </w:rPr>
        <w:t>th</w:t>
      </w:r>
      <w:r w:rsidRPr="00B2512B">
        <w:rPr>
          <w:rFonts w:cstheme="minorHAnsi"/>
        </w:rPr>
        <w:t>, 1956</w:t>
      </w:r>
      <w:r>
        <w:rPr>
          <w:rFonts w:cstheme="minorHAnsi"/>
        </w:rPr>
        <w:t>; Manashes’ testimony in the Kafr Qasim Trial, 25.7.1957, pp.44,51, OPTUA, 46.25/14, Akevot, Kafr Qasim Collection.</w:t>
      </w:r>
    </w:p>
  </w:footnote>
  <w:footnote w:id="44">
    <w:p w14:paraId="35B73F27" w14:textId="1D742B25" w:rsidR="000B732E" w:rsidRPr="00B2512B" w:rsidRDefault="000B732E" w:rsidP="000E5217">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 xml:space="preserve"> </w:t>
      </w:r>
      <w:r>
        <w:rPr>
          <w:rFonts w:cstheme="minorHAnsi"/>
        </w:rPr>
        <w:t>Melinki</w:t>
      </w:r>
      <w:r w:rsidRPr="00B2512B">
        <w:rPr>
          <w:rFonts w:cstheme="minorHAnsi"/>
        </w:rPr>
        <w:t>, "Warning Order for Operation "Mole". The operation order was written in the standard procedure of the time, and in the company commander's version (but not the battalion commander's version, which referred to the intelligence appendix without elaborating) it listed the village</w:t>
      </w:r>
      <w:r w:rsidR="00424F38">
        <w:rPr>
          <w:rFonts w:cstheme="minorHAnsi"/>
        </w:rPr>
        <w:t>rs</w:t>
      </w:r>
      <w:r w:rsidRPr="00B2512B">
        <w:rPr>
          <w:rFonts w:cstheme="minorHAnsi"/>
        </w:rPr>
        <w:t xml:space="preserve"> under "2. Enemy – The residents of the Arab villages", referring to the intelligence brief – and, as said earlier, Israeli intelligence suspected that in an emergency the villagers would turn over to the enemy. Frankental, "Operation Order – Mole", October 27</w:t>
      </w:r>
      <w:r w:rsidRPr="00B2512B">
        <w:rPr>
          <w:rFonts w:cstheme="minorHAnsi"/>
          <w:vertAlign w:val="superscript"/>
        </w:rPr>
        <w:t>th</w:t>
      </w:r>
      <w:r w:rsidRPr="00B2512B">
        <w:rPr>
          <w:rFonts w:cstheme="minorHAnsi"/>
        </w:rPr>
        <w:t>, 1956</w:t>
      </w:r>
      <w:r w:rsidR="005D4720">
        <w:rPr>
          <w:rFonts w:cstheme="minorHAnsi"/>
        </w:rPr>
        <w:t>.</w:t>
      </w:r>
    </w:p>
  </w:footnote>
  <w:footnote w:id="45">
    <w:p w14:paraId="1D1DEBF8" w14:textId="653873CE" w:rsidR="000B732E" w:rsidRPr="00F14663" w:rsidRDefault="000B732E" w:rsidP="009D7DF8">
      <w:pPr>
        <w:pStyle w:val="a3"/>
        <w:bidi w:val="0"/>
      </w:pPr>
      <w:r>
        <w:rPr>
          <w:rStyle w:val="a5"/>
        </w:rPr>
        <w:footnoteRef/>
      </w:r>
      <w:r>
        <w:rPr>
          <w:rtl/>
        </w:rPr>
        <w:t xml:space="preserve"> </w:t>
      </w:r>
      <w:r>
        <w:t xml:space="preserve"> During the 1948 Independence war, some Arabs were concentrated in "security areas" inside Israeli cities, and confined to a guarded, fenced neighborhood or area. See Adam Raz, "</w:t>
      </w:r>
      <w:r w:rsidRPr="00C2220B">
        <w:t xml:space="preserve"> When Israel Placed Arabs in Ghettos Fenced by Barbed Wire</w:t>
      </w:r>
      <w:r>
        <w:t xml:space="preserve">", </w:t>
      </w:r>
      <w:r>
        <w:rPr>
          <w:i/>
          <w:iCs/>
        </w:rPr>
        <w:t>Haaretz</w:t>
      </w:r>
      <w:r>
        <w:t>, May 27</w:t>
      </w:r>
      <w:r w:rsidRPr="009D7DF8">
        <w:rPr>
          <w:vertAlign w:val="superscript"/>
        </w:rPr>
        <w:t>th</w:t>
      </w:r>
      <w:r>
        <w:t xml:space="preserve">, 2020, </w:t>
      </w:r>
      <w:hyperlink r:id="rId3" w:history="1">
        <w:r w:rsidRPr="004B4D23">
          <w:rPr>
            <w:rStyle w:val="Hyperlink"/>
          </w:rPr>
          <w:t>https://www.haaretz.com/israel-news/.premium-when-israel-placed-arabs-in-ghettos-fenced-by-barbed-wire-1.8877340</w:t>
        </w:r>
      </w:hyperlink>
      <w:r>
        <w:t xml:space="preserve">. See also Jacques Kano </w:t>
      </w:r>
      <w:r w:rsidR="00A23221">
        <w:rPr>
          <w:i/>
          <w:iCs/>
        </w:rPr>
        <w:t xml:space="preserve">Be’ayat ha-Karka ba-Sihsuh ha-leumi bein Yehudim ve-Aravim, 1917-1990 </w:t>
      </w:r>
      <w:r w:rsidR="0037761F">
        <w:t>[</w:t>
      </w:r>
      <w:r w:rsidR="00A23221">
        <w:t>“</w:t>
      </w:r>
      <w:r w:rsidRPr="00A60C17">
        <w:t xml:space="preserve">The Problem of Land </w:t>
      </w:r>
      <w:r w:rsidR="00970834">
        <w:t>in the National Conflict b</w:t>
      </w:r>
      <w:r w:rsidRPr="00A23221">
        <w:t>etween</w:t>
      </w:r>
      <w:r w:rsidRPr="00A60C17">
        <w:t xml:space="preserve"> Jews and Arabs</w:t>
      </w:r>
      <w:r w:rsidR="00A23221">
        <w:rPr>
          <w:i/>
          <w:iCs/>
        </w:rPr>
        <w:t xml:space="preserve">, </w:t>
      </w:r>
      <w:r w:rsidRPr="009D7DF8">
        <w:rPr>
          <w:i/>
          <w:iCs/>
        </w:rPr>
        <w:t>1917-1990</w:t>
      </w:r>
      <w:r w:rsidR="0037761F">
        <w:t>]</w:t>
      </w:r>
      <w:r w:rsidR="00A23221">
        <w:rPr>
          <w:i/>
          <w:iCs/>
        </w:rPr>
        <w:t xml:space="preserve"> </w:t>
      </w:r>
      <w:r>
        <w:rPr>
          <w:i/>
          <w:iCs/>
        </w:rPr>
        <w:t xml:space="preserve"> </w:t>
      </w:r>
      <w:r w:rsidR="00A23221">
        <w:t>(</w:t>
      </w:r>
      <w:r>
        <w:t>Raanana: Hakibutz Hameuhad/Sifriyat Poalim, 1992</w:t>
      </w:r>
      <w:r w:rsidR="00A23221">
        <w:t>)</w:t>
      </w:r>
      <w:r>
        <w:t>, pp. 72-83</w:t>
      </w:r>
      <w:r>
        <w:rPr>
          <w:rFonts w:cs="Arial"/>
        </w:rPr>
        <w:t>.</w:t>
      </w:r>
    </w:p>
  </w:footnote>
  <w:footnote w:id="46">
    <w:p w14:paraId="574DBA56" w14:textId="6F772921" w:rsidR="000B732E" w:rsidRDefault="000B732E" w:rsidP="00AB2FBE">
      <w:pPr>
        <w:pStyle w:val="a3"/>
        <w:bidi w:val="0"/>
      </w:pPr>
      <w:r>
        <w:rPr>
          <w:rStyle w:val="a5"/>
        </w:rPr>
        <w:footnoteRef/>
      </w:r>
      <w:r>
        <w:rPr>
          <w:rtl/>
        </w:rPr>
        <w:t xml:space="preserve"> </w:t>
      </w:r>
      <w:r>
        <w:rPr>
          <w:rFonts w:cstheme="minorHAnsi"/>
        </w:rPr>
        <w:t>Fodor’s testimony</w:t>
      </w:r>
      <w:r w:rsidR="0037761F">
        <w:rPr>
          <w:rFonts w:cstheme="minorHAnsi"/>
        </w:rPr>
        <w:t xml:space="preserve"> in the Kafr Qasim Trial</w:t>
      </w:r>
      <w:r>
        <w:rPr>
          <w:rFonts w:cstheme="minorHAnsi"/>
        </w:rPr>
        <w:t>, 29.4.1957, pp.46-47, OPTUA, 46.21/2-3, Akevot, Kafr Qasim Collection;</w:t>
      </w:r>
      <w:r>
        <w:t xml:space="preserve"> 16</w:t>
      </w:r>
      <w:r w:rsidRPr="007E166F">
        <w:rPr>
          <w:vertAlign w:val="superscript"/>
        </w:rPr>
        <w:t>th</w:t>
      </w:r>
      <w:r>
        <w:t xml:space="preserve"> Infantry Brigade to 1</w:t>
      </w:r>
      <w:r w:rsidRPr="007E166F">
        <w:rPr>
          <w:vertAlign w:val="superscript"/>
        </w:rPr>
        <w:t>st</w:t>
      </w:r>
      <w:r>
        <w:t xml:space="preserve"> Battalion, Border Police,  "Operation "Kadesh" – Order no. 1", October 29</w:t>
      </w:r>
      <w:r w:rsidRPr="007E166F">
        <w:rPr>
          <w:vertAlign w:val="superscript"/>
        </w:rPr>
        <w:t>th</w:t>
      </w:r>
      <w:r>
        <w:t>, 1956, File L/44/12, Israeli Police Archive; "Kadesh and the Battalion no. 3", Border Police Command (N.D., 1959), Israeli Border Police Archives; Border Police Command, "The Order of battle of the 1</w:t>
      </w:r>
      <w:r w:rsidRPr="007E166F">
        <w:rPr>
          <w:vertAlign w:val="superscript"/>
        </w:rPr>
        <w:t>st</w:t>
      </w:r>
      <w:r>
        <w:t xml:space="preserve"> battalion towards the entrance into Gaza", January 1959, Israeli Border Police Archive.</w:t>
      </w:r>
    </w:p>
  </w:footnote>
  <w:footnote w:id="47">
    <w:p w14:paraId="5F04EF07" w14:textId="0365872D" w:rsidR="00651DDD" w:rsidRDefault="00651DDD" w:rsidP="00651DDD">
      <w:pPr>
        <w:pStyle w:val="a3"/>
        <w:bidi w:val="0"/>
      </w:pPr>
      <w:r>
        <w:rPr>
          <w:rStyle w:val="a5"/>
        </w:rPr>
        <w:footnoteRef/>
      </w:r>
      <w:r>
        <w:rPr>
          <w:rtl/>
        </w:rPr>
        <w:t xml:space="preserve"> </w:t>
      </w:r>
      <w:r>
        <w:t>Tzur’s testimony in the Kafr Qasim Trial, 28.7.1957</w:t>
      </w:r>
      <w:r w:rsidR="00EE3F20">
        <w:t>, p.64</w:t>
      </w:r>
      <w:r>
        <w:t xml:space="preserve"> (new release, July 2022, IDF Archives).</w:t>
      </w:r>
    </w:p>
  </w:footnote>
  <w:footnote w:id="48">
    <w:p w14:paraId="59AFCF43" w14:textId="52F6A129" w:rsidR="00FB4FD0" w:rsidRDefault="00FB4FD0" w:rsidP="00FB4FD0">
      <w:pPr>
        <w:pStyle w:val="a3"/>
        <w:bidi w:val="0"/>
      </w:pPr>
      <w:r>
        <w:rPr>
          <w:rStyle w:val="a5"/>
        </w:rPr>
        <w:footnoteRef/>
      </w:r>
      <w:r>
        <w:rPr>
          <w:rtl/>
        </w:rPr>
        <w:t xml:space="preserve"> </w:t>
      </w:r>
      <w:r w:rsidR="00CB6EDC">
        <w:t>Melinki’s</w:t>
      </w:r>
      <w:r>
        <w:t xml:space="preserve"> testimony in the Kafr Qasim Trial, 26.6.1957, pp.61-62</w:t>
      </w:r>
      <w:r w:rsidR="009E7CF7">
        <w:t>, Shadmi’s testimony, 3.4.1957, p.33</w:t>
      </w:r>
      <w:r w:rsidR="00DA7420">
        <w:t>,</w:t>
      </w:r>
      <w:r w:rsidR="00A42DD7">
        <w:t xml:space="preserve"> Marat’s testimony, 13.5.1957, p.87</w:t>
      </w:r>
      <w:r>
        <w:t xml:space="preserve"> (new release, July 2022, IDF Archives).</w:t>
      </w:r>
    </w:p>
  </w:footnote>
  <w:footnote w:id="49">
    <w:p w14:paraId="52C58EAC" w14:textId="494FFE21" w:rsidR="000B732E" w:rsidRPr="003854BC" w:rsidRDefault="000B732E" w:rsidP="00181CEC">
      <w:pPr>
        <w:pStyle w:val="a3"/>
        <w:bidi w:val="0"/>
      </w:pPr>
      <w:r>
        <w:rPr>
          <w:rStyle w:val="a5"/>
        </w:rPr>
        <w:footnoteRef/>
      </w:r>
      <w:r>
        <w:rPr>
          <w:rtl/>
        </w:rPr>
        <w:t xml:space="preserve"> </w:t>
      </w:r>
      <w:r>
        <w:t xml:space="preserve">Benny Morris, </w:t>
      </w:r>
      <w:r>
        <w:rPr>
          <w:i/>
          <w:iCs/>
        </w:rPr>
        <w:t xml:space="preserve">1948:  The First </w:t>
      </w:r>
      <w:proofErr w:type="gramStart"/>
      <w:r>
        <w:rPr>
          <w:i/>
          <w:iCs/>
        </w:rPr>
        <w:t>Arab-Israeli</w:t>
      </w:r>
      <w:proofErr w:type="gramEnd"/>
      <w:r>
        <w:rPr>
          <w:i/>
          <w:iCs/>
        </w:rPr>
        <w:t xml:space="preserve"> War </w:t>
      </w:r>
      <w:r w:rsidR="00276C03">
        <w:t>(</w:t>
      </w:r>
      <w:r>
        <w:t>New Haven: Yale University Press, 2008</w:t>
      </w:r>
      <w:r w:rsidR="00276C03">
        <w:t>)</w:t>
      </w:r>
      <w:r>
        <w:t xml:space="preserve">, pp. 120-121, 136, 290-292, </w:t>
      </w:r>
      <w:r>
        <w:rPr>
          <w:rFonts w:hint="cs"/>
          <w:rtl/>
        </w:rPr>
        <w:t>301-310</w:t>
      </w:r>
      <w:r>
        <w:t>. Yoav Gelber,</w:t>
      </w:r>
      <w:r w:rsidR="006E3CE3">
        <w:rPr>
          <w:rFonts w:hint="cs"/>
          <w:rtl/>
        </w:rPr>
        <w:t xml:space="preserve"> </w:t>
      </w:r>
      <w:r w:rsidR="006E3CE3">
        <w:rPr>
          <w:rFonts w:hint="cs"/>
          <w:i/>
          <w:iCs/>
        </w:rPr>
        <w:t>K</w:t>
      </w:r>
      <w:r w:rsidR="006E3CE3">
        <w:rPr>
          <w:i/>
          <w:iCs/>
        </w:rPr>
        <w:t>omemiyut ve-Nakba</w:t>
      </w:r>
      <w:r w:rsidR="006F373A">
        <w:rPr>
          <w:lang w:eastAsia="ja-JP"/>
        </w:rPr>
        <w:t>,</w:t>
      </w:r>
      <w:r>
        <w:t xml:space="preserve"> pp. 168-171, 176-185, 245-249, 281-292, 347-362.</w:t>
      </w:r>
      <w:r>
        <w:rPr>
          <w:i/>
          <w:iCs/>
        </w:rPr>
        <w:t xml:space="preserve"> </w:t>
      </w:r>
      <w:r>
        <w:t xml:space="preserve">On the evacuation and expulsion of Ashkelon (Majdal) see Benny Morris, </w:t>
      </w:r>
      <w:proofErr w:type="gramStart"/>
      <w:r>
        <w:rPr>
          <w:i/>
          <w:iCs/>
        </w:rPr>
        <w:t>Jews</w:t>
      </w:r>
      <w:proofErr w:type="gramEnd"/>
      <w:r>
        <w:rPr>
          <w:i/>
          <w:iCs/>
        </w:rPr>
        <w:t xml:space="preserve"> and Arabs in Palestine/Israel, 1936-1956</w:t>
      </w:r>
      <w:r>
        <w:t xml:space="preserve"> [Hebrew], 3</w:t>
      </w:r>
      <w:r w:rsidRPr="006F5872">
        <w:rPr>
          <w:vertAlign w:val="superscript"/>
        </w:rPr>
        <w:t>rd</w:t>
      </w:r>
      <w:r>
        <w:t xml:space="preserve"> edition </w:t>
      </w:r>
      <w:r w:rsidR="009E03FB">
        <w:t>(</w:t>
      </w:r>
      <w:r>
        <w:t>Tel Aviv: Am Oved, 2004</w:t>
      </w:r>
      <w:r w:rsidR="009E03FB">
        <w:t>)</w:t>
      </w:r>
      <w:r>
        <w:t>, pp. 149-174.</w:t>
      </w:r>
    </w:p>
  </w:footnote>
  <w:footnote w:id="50">
    <w:p w14:paraId="6274B5C5" w14:textId="06276DD6" w:rsidR="00F51685" w:rsidRDefault="00F51685" w:rsidP="00183E90">
      <w:pPr>
        <w:pStyle w:val="a3"/>
        <w:bidi w:val="0"/>
        <w:rPr>
          <w:rtl/>
        </w:rPr>
      </w:pPr>
      <w:r>
        <w:rPr>
          <w:rStyle w:val="a5"/>
        </w:rPr>
        <w:footnoteRef/>
      </w:r>
      <w:r>
        <w:t xml:space="preserve"> Such was the case in two villages in the demilitarized zone in the north. In the end, th</w:t>
      </w:r>
      <w:r w:rsidR="00DF083B">
        <w:t>e villagers were evacuated to Syria during the Sinai war, without any use of force – but they had made clear earlier in many opportunities that they saw themselves as Syrians and preferred evacuation to Syria to resettlement inside Israel. See documents concerning the villages of Kard-el-</w:t>
      </w:r>
      <w:r w:rsidR="00970D27">
        <w:t xml:space="preserve">Bakra and Kard-el-Aniema, ISA, Files </w:t>
      </w:r>
      <w:r w:rsidR="00970D27" w:rsidRPr="00970D27">
        <w:t>ISA-PMO-ArabAffairsAdvisor-000fbl4</w:t>
      </w:r>
      <w:r w:rsidR="00970D27">
        <w:t xml:space="preserve">, </w:t>
      </w:r>
      <w:r w:rsidR="00E71993" w:rsidRPr="00E71993">
        <w:t>ISA-PMO-ArabAffairsAdvisor-000fbl6</w:t>
      </w:r>
    </w:p>
  </w:footnote>
  <w:footnote w:id="51">
    <w:p w14:paraId="3F1E6277" w14:textId="30397A76" w:rsidR="000B732E" w:rsidRDefault="000B732E" w:rsidP="00DE0B40">
      <w:pPr>
        <w:pStyle w:val="a3"/>
        <w:bidi w:val="0"/>
      </w:pPr>
      <w:r>
        <w:rPr>
          <w:rStyle w:val="a5"/>
        </w:rPr>
        <w:footnoteRef/>
      </w:r>
      <w:r>
        <w:rPr>
          <w:rtl/>
        </w:rPr>
        <w:t xml:space="preserve"> </w:t>
      </w:r>
      <w:r w:rsidR="00E662B0">
        <w:t>Tzur’s testimony in the Kafr Qasim Trial, 28.7.1957, p.76</w:t>
      </w:r>
      <w:r w:rsidR="007D024B">
        <w:t>,</w:t>
      </w:r>
      <w:r w:rsidR="00C665D0">
        <w:t xml:space="preserve"> Shadmi’s testimony, 3.4.1957, p.</w:t>
      </w:r>
      <w:r w:rsidR="0060072A">
        <w:t>31</w:t>
      </w:r>
      <w:r w:rsidR="00E662B0">
        <w:t xml:space="preserve"> (new release, July 2022, IDF Archives); </w:t>
      </w:r>
      <w:r>
        <w:t xml:space="preserve">Lt. Gen. Moshe Dayan, Lt. Col. Shaul </w:t>
      </w:r>
      <w:proofErr w:type="gramStart"/>
      <w:r>
        <w:t>Pinchuk</w:t>
      </w:r>
      <w:proofErr w:type="gramEnd"/>
      <w:r>
        <w:t xml:space="preserve"> and Lt. Col. Amichai </w:t>
      </w:r>
      <w:r w:rsidR="00574C6F">
        <w:t>Tz</w:t>
      </w:r>
      <w:r>
        <w:t>ur to the Rosen Committee (The Committee of Three), 14.11.1958, pp.1-3, Israeli State Archives, 7903/50a; Marat’s testimony in the Kafr Qasim Trial, 8.5.1957, OPTUA, 46.21/3-4, pp.32-33, Akevot, Kafr Qasim Collection.</w:t>
      </w:r>
    </w:p>
  </w:footnote>
  <w:footnote w:id="52">
    <w:p w14:paraId="0E2EBF02" w14:textId="03E08373" w:rsidR="000B732E" w:rsidRPr="00B2512B" w:rsidRDefault="000B732E" w:rsidP="004522E9">
      <w:pPr>
        <w:pStyle w:val="a3"/>
        <w:bidi w:val="0"/>
        <w:rPr>
          <w:rFonts w:cstheme="minorHAnsi"/>
        </w:rPr>
      </w:pPr>
      <w:r w:rsidRPr="00B2512B">
        <w:rPr>
          <w:rStyle w:val="a5"/>
          <w:rFonts w:cstheme="minorHAnsi"/>
        </w:rPr>
        <w:footnoteRef/>
      </w:r>
      <w:r w:rsidRPr="00B2512B">
        <w:rPr>
          <w:rFonts w:cstheme="minorHAnsi"/>
          <w:rtl/>
        </w:rPr>
        <w:t xml:space="preserve"> </w:t>
      </w:r>
      <w:r w:rsidRPr="00C77865">
        <w:rPr>
          <w:rFonts w:cstheme="minorHAnsi"/>
        </w:rPr>
        <w:t>Interview with Abraham Tamir, 10.10.</w:t>
      </w:r>
      <w:r>
        <w:rPr>
          <w:rFonts w:cstheme="minorHAnsi"/>
        </w:rPr>
        <w:t>2</w:t>
      </w:r>
      <w:r w:rsidRPr="00C77865">
        <w:rPr>
          <w:rFonts w:cstheme="minorHAnsi"/>
        </w:rPr>
        <w:t>002. Interviewer: Boaz Lev-Tov, Rabin Center, p.34.</w:t>
      </w:r>
    </w:p>
  </w:footnote>
  <w:footnote w:id="53">
    <w:p w14:paraId="29A7E706" w14:textId="0D6653DB" w:rsidR="00375E84" w:rsidRDefault="00375E84" w:rsidP="00183E90">
      <w:pPr>
        <w:pStyle w:val="a3"/>
        <w:bidi w:val="0"/>
      </w:pPr>
      <w:r>
        <w:rPr>
          <w:rStyle w:val="a5"/>
        </w:rPr>
        <w:footnoteRef/>
      </w:r>
      <w:r>
        <w:rPr>
          <w:rtl/>
        </w:rPr>
        <w:t xml:space="preserve"> </w:t>
      </w:r>
      <w:r>
        <w:t xml:space="preserve"> </w:t>
      </w:r>
      <w:r w:rsidRPr="00B2512B">
        <w:rPr>
          <w:rFonts w:cstheme="minorHAnsi"/>
        </w:rPr>
        <w:t xml:space="preserve">Israeli </w:t>
      </w:r>
      <w:r>
        <w:rPr>
          <w:rFonts w:cstheme="minorHAnsi"/>
        </w:rPr>
        <w:t>P</w:t>
      </w:r>
      <w:r w:rsidRPr="00B2512B">
        <w:rPr>
          <w:rFonts w:cstheme="minorHAnsi"/>
        </w:rPr>
        <w:t xml:space="preserve">olice, Haifa </w:t>
      </w:r>
      <w:r>
        <w:rPr>
          <w:rFonts w:cstheme="minorHAnsi"/>
        </w:rPr>
        <w:t>D</w:t>
      </w:r>
      <w:r w:rsidRPr="00B2512B">
        <w:rPr>
          <w:rFonts w:cstheme="minorHAnsi"/>
        </w:rPr>
        <w:t>istrict, "Declaration of a closed military zone in the area of Damon", October 27</w:t>
      </w:r>
      <w:r w:rsidRPr="00B2512B">
        <w:rPr>
          <w:rFonts w:cstheme="minorHAnsi"/>
          <w:vertAlign w:val="superscript"/>
        </w:rPr>
        <w:t>th</w:t>
      </w:r>
      <w:r w:rsidRPr="00B2512B">
        <w:rPr>
          <w:rFonts w:cstheme="minorHAnsi"/>
        </w:rPr>
        <w:t xml:space="preserve">, 1956, </w:t>
      </w:r>
      <w:r>
        <w:rPr>
          <w:rFonts w:cstheme="minorHAnsi"/>
        </w:rPr>
        <w:t xml:space="preserve">and </w:t>
      </w:r>
      <w:r w:rsidRPr="00B2512B">
        <w:rPr>
          <w:rFonts w:cstheme="minorHAnsi"/>
        </w:rPr>
        <w:t xml:space="preserve">IDF Northern Command, Military Governor, "Activation of regulation 125 on Acre and Qafr Kama", October 28th, 1956, </w:t>
      </w:r>
      <w:r>
        <w:rPr>
          <w:rFonts w:cstheme="minorHAnsi"/>
        </w:rPr>
        <w:t xml:space="preserve">both in </w:t>
      </w:r>
      <w:r w:rsidRPr="00B2512B">
        <w:rPr>
          <w:rFonts w:cstheme="minorHAnsi"/>
        </w:rPr>
        <w:t>File 44/171/1959, IDF Archives.</w:t>
      </w:r>
      <w:r>
        <w:rPr>
          <w:rFonts w:cstheme="minorHAnsi"/>
        </w:rPr>
        <w:t xml:space="preserve"> </w:t>
      </w:r>
    </w:p>
  </w:footnote>
  <w:footnote w:id="54">
    <w:p w14:paraId="39E1BD64" w14:textId="77777777" w:rsidR="000B732E" w:rsidRPr="00B2512B" w:rsidRDefault="000B732E" w:rsidP="00845A76">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 xml:space="preserve">Interview with Lt. Col. Yissacher (“Yischa”) Shadmi, 4.5.1998. First conversation, </w:t>
      </w:r>
      <w:r w:rsidRPr="00B2512B">
        <w:rPr>
          <w:rFonts w:cs="Times New Roman"/>
          <w:rtl/>
        </w:rPr>
        <w:t xml:space="preserve">גל </w:t>
      </w:r>
      <w:r w:rsidRPr="00B2512B">
        <w:rPr>
          <w:rFonts w:cstheme="minorHAnsi"/>
        </w:rPr>
        <w:t xml:space="preserve"> 13/15557, p.28, Israel State Archives.</w:t>
      </w:r>
    </w:p>
  </w:footnote>
  <w:footnote w:id="55">
    <w:p w14:paraId="4BB02084" w14:textId="0960BCBA" w:rsidR="000B732E" w:rsidRDefault="000B732E" w:rsidP="00845A76">
      <w:pPr>
        <w:pStyle w:val="a3"/>
        <w:bidi w:val="0"/>
        <w:rPr>
          <w:rtl/>
        </w:rPr>
      </w:pPr>
      <w:r>
        <w:rPr>
          <w:rStyle w:val="a5"/>
        </w:rPr>
        <w:footnoteRef/>
      </w:r>
      <w:r>
        <w:rPr>
          <w:rtl/>
        </w:rPr>
        <w:t xml:space="preserve"> </w:t>
      </w:r>
      <w:r>
        <w:t>Shadmi’s testimony to the Nishri Committee, 30.10.1956, OPTUA, Akevot, Kafr Qasim Collection.</w:t>
      </w:r>
      <w:r w:rsidR="00741FCC">
        <w:t xml:space="preserve"> And compare with his testimony at the </w:t>
      </w:r>
      <w:r w:rsidR="006207B5">
        <w:t>Kafr Qasim T</w:t>
      </w:r>
      <w:r w:rsidR="00741FCC">
        <w:t>rial, 9.4.1957, pp.34-35,</w:t>
      </w:r>
      <w:r w:rsidR="00654903">
        <w:t xml:space="preserve"> 97</w:t>
      </w:r>
      <w:r w:rsidR="00741FCC">
        <w:t xml:space="preserve"> (new release, July 2022, IDF Archives).</w:t>
      </w:r>
    </w:p>
  </w:footnote>
  <w:footnote w:id="56">
    <w:p w14:paraId="51FE99F4" w14:textId="1B4964B4" w:rsidR="000B732E" w:rsidRPr="00B2512B" w:rsidRDefault="000B732E" w:rsidP="000E5217">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 xml:space="preserve"> Zalman Marat, "The Central Area in Emergency (1)", October 27</w:t>
      </w:r>
      <w:r w:rsidRPr="00B2512B">
        <w:rPr>
          <w:rFonts w:cstheme="minorHAnsi"/>
          <w:vertAlign w:val="superscript"/>
        </w:rPr>
        <w:t>th</w:t>
      </w:r>
      <w:r w:rsidRPr="00B2512B">
        <w:rPr>
          <w:rFonts w:cstheme="minorHAnsi"/>
        </w:rPr>
        <w:t xml:space="preserve">, 1956, File L/59/9, Israeli Police </w:t>
      </w:r>
      <w:r w:rsidR="00C303D3">
        <w:rPr>
          <w:rFonts w:cstheme="minorHAnsi"/>
        </w:rPr>
        <w:t>A</w:t>
      </w:r>
      <w:r w:rsidRPr="00B2512B">
        <w:rPr>
          <w:rFonts w:cstheme="minorHAnsi"/>
        </w:rPr>
        <w:t xml:space="preserve">rchives. Marat's letter helps to explain "Mole" in an additional way: </w:t>
      </w:r>
      <w:r w:rsidR="00613F40">
        <w:rPr>
          <w:rFonts w:cstheme="minorHAnsi"/>
        </w:rPr>
        <w:t>“Mole”</w:t>
      </w:r>
      <w:r w:rsidRPr="00B2512B">
        <w:rPr>
          <w:rFonts w:cstheme="minorHAnsi"/>
        </w:rPr>
        <w:t xml:space="preserve"> lists, but does not explain, </w:t>
      </w:r>
      <w:r w:rsidR="00613F40">
        <w:rPr>
          <w:rFonts w:cstheme="minorHAnsi"/>
        </w:rPr>
        <w:t xml:space="preserve">the </w:t>
      </w:r>
      <w:r w:rsidRPr="00B2512B">
        <w:rPr>
          <w:rFonts w:cstheme="minorHAnsi"/>
        </w:rPr>
        <w:t>number of "suspected residents" and "</w:t>
      </w:r>
      <w:r w:rsidR="007B408F">
        <w:rPr>
          <w:rFonts w:cstheme="minorHAnsi"/>
        </w:rPr>
        <w:t>c</w:t>
      </w:r>
      <w:r w:rsidRPr="00B2512B">
        <w:rPr>
          <w:rFonts w:cstheme="minorHAnsi"/>
        </w:rPr>
        <w:t xml:space="preserve">ombat manpower" in each village. The latter was usually between 1/3 and 1/4 of the men aged 16-50. Marat's letter mentions </w:t>
      </w:r>
      <w:r w:rsidR="007B408F">
        <w:rPr>
          <w:rFonts w:cstheme="minorHAnsi"/>
        </w:rPr>
        <w:t xml:space="preserve">an </w:t>
      </w:r>
      <w:r w:rsidRPr="00B2512B">
        <w:rPr>
          <w:rFonts w:cstheme="minorHAnsi"/>
        </w:rPr>
        <w:t>"</w:t>
      </w:r>
      <w:r w:rsidR="007B408F">
        <w:rPr>
          <w:rFonts w:cstheme="minorHAnsi"/>
        </w:rPr>
        <w:t>A</w:t>
      </w:r>
      <w:r w:rsidRPr="00B2512B">
        <w:rPr>
          <w:rFonts w:cstheme="minorHAnsi"/>
        </w:rPr>
        <w:t xml:space="preserve"> list" of "smugglers and spies", which is probably the same as "suspected residents", and "B list" of "leaders, commanders, influencers, those with a military profession" – probably former </w:t>
      </w:r>
      <w:r w:rsidR="007B408F">
        <w:rPr>
          <w:rFonts w:cstheme="minorHAnsi"/>
        </w:rPr>
        <w:t>soldiers and policemen in British mandatory Forces</w:t>
      </w:r>
      <w:r w:rsidRPr="00B2512B">
        <w:rPr>
          <w:rFonts w:cstheme="minorHAnsi"/>
        </w:rPr>
        <w:t>, or former fighters in the 1948 war. His letter also elaborate</w:t>
      </w:r>
      <w:r w:rsidR="00684C86">
        <w:rPr>
          <w:rFonts w:cstheme="minorHAnsi"/>
        </w:rPr>
        <w:t>d</w:t>
      </w:r>
      <w:r w:rsidRPr="00B2512B">
        <w:rPr>
          <w:rFonts w:cstheme="minorHAnsi"/>
        </w:rPr>
        <w:t xml:space="preserve"> that residents of "lone homes and small ruins" would be moved into the large villages during the emergency.</w:t>
      </w:r>
    </w:p>
  </w:footnote>
  <w:footnote w:id="57">
    <w:p w14:paraId="4F5F523A" w14:textId="666EAC79" w:rsidR="000B732E" w:rsidRPr="00E30AED" w:rsidRDefault="000B732E" w:rsidP="00B43AA4">
      <w:pPr>
        <w:pStyle w:val="a3"/>
        <w:bidi w:val="0"/>
        <w:rPr>
          <w:rFonts w:cstheme="minorHAnsi"/>
        </w:rPr>
      </w:pPr>
      <w:r w:rsidRPr="00E30AED">
        <w:rPr>
          <w:rStyle w:val="a5"/>
          <w:rFonts w:cstheme="minorHAnsi"/>
        </w:rPr>
        <w:footnoteRef/>
      </w:r>
      <w:r w:rsidRPr="00E30AED">
        <w:rPr>
          <w:rFonts w:cstheme="minorHAnsi"/>
          <w:rtl/>
        </w:rPr>
        <w:t xml:space="preserve"> </w:t>
      </w:r>
      <w:r w:rsidRPr="00E30AED">
        <w:rPr>
          <w:rFonts w:cstheme="minorHAnsi"/>
        </w:rPr>
        <w:t xml:space="preserve"> Ibid. This letter, for some reason, was replicated verbatim by Melinki on October 30,</w:t>
      </w:r>
      <w:r>
        <w:rPr>
          <w:rFonts w:cstheme="minorHAnsi"/>
        </w:rPr>
        <w:t xml:space="preserve"> one day</w:t>
      </w:r>
      <w:r w:rsidRPr="00E30AED">
        <w:rPr>
          <w:rFonts w:cstheme="minorHAnsi"/>
        </w:rPr>
        <w:t xml:space="preserve"> after the massacre, and sent to the company commanders.</w:t>
      </w:r>
      <w:r>
        <w:rPr>
          <w:rFonts w:cstheme="minorHAnsi"/>
        </w:rPr>
        <w:t xml:space="preserve"> See: </w:t>
      </w:r>
      <w:r w:rsidRPr="00B2512B">
        <w:rPr>
          <w:rFonts w:cstheme="minorHAnsi"/>
        </w:rPr>
        <w:t xml:space="preserve">Yissakhar Shadmi, "Orders concerning behavior with the civilians of the martial law (this order cancels the former one)", October 30, 1956; Shmuel </w:t>
      </w:r>
      <w:r>
        <w:rPr>
          <w:rFonts w:cstheme="minorHAnsi"/>
        </w:rPr>
        <w:t>Melinki</w:t>
      </w:r>
      <w:r w:rsidRPr="00B2512B">
        <w:rPr>
          <w:rFonts w:cstheme="minorHAnsi"/>
        </w:rPr>
        <w:t>, "</w:t>
      </w:r>
      <w:r>
        <w:rPr>
          <w:rFonts w:cstheme="minorHAnsi"/>
        </w:rPr>
        <w:t>o</w:t>
      </w:r>
      <w:r w:rsidRPr="00B2512B">
        <w:rPr>
          <w:rFonts w:cstheme="minorHAnsi"/>
        </w:rPr>
        <w:t>rders concerning</w:t>
      </w:r>
      <w:r>
        <w:rPr>
          <w:rFonts w:cstheme="minorHAnsi"/>
        </w:rPr>
        <w:t xml:space="preserve"> treatment of</w:t>
      </w:r>
      <w:r w:rsidRPr="00B2512B">
        <w:rPr>
          <w:rFonts w:cstheme="minorHAnsi"/>
        </w:rPr>
        <w:t xml:space="preserve"> civilians </w:t>
      </w:r>
      <w:r>
        <w:rPr>
          <w:rFonts w:cstheme="minorHAnsi"/>
        </w:rPr>
        <w:t>under</w:t>
      </w:r>
      <w:r w:rsidRPr="00B2512B">
        <w:rPr>
          <w:rFonts w:cstheme="minorHAnsi"/>
        </w:rPr>
        <w:t xml:space="preserve"> martial law ", October 30, 1956, both documents in File L/59/9, Israeli Police Archive</w:t>
      </w:r>
      <w:r w:rsidR="00027F8C">
        <w:rPr>
          <w:rFonts w:cstheme="minorHAnsi"/>
        </w:rPr>
        <w:t>.</w:t>
      </w:r>
    </w:p>
  </w:footnote>
  <w:footnote w:id="58">
    <w:p w14:paraId="1635C284" w14:textId="4C0D7F9B" w:rsidR="00C23D6D" w:rsidRDefault="00C23D6D" w:rsidP="00C23D6D">
      <w:pPr>
        <w:pStyle w:val="a3"/>
        <w:bidi w:val="0"/>
      </w:pPr>
      <w:r>
        <w:rPr>
          <w:rStyle w:val="a5"/>
        </w:rPr>
        <w:footnoteRef/>
      </w:r>
      <w:r>
        <w:rPr>
          <w:rtl/>
        </w:rPr>
        <w:t xml:space="preserve"> </w:t>
      </w:r>
      <w:r>
        <w:t xml:space="preserve">Melinki to Ben Gurion, 19.12.1956, p.2, Shmuel </w:t>
      </w:r>
      <w:r w:rsidR="00356DA1">
        <w:t>Melinki</w:t>
      </w:r>
      <w:r>
        <w:t xml:space="preserve"> Papers (family possession, given to the authors with the courtesy of Dr. Hili Ratzon).</w:t>
      </w:r>
    </w:p>
  </w:footnote>
  <w:footnote w:id="59">
    <w:p w14:paraId="6E0ED63B" w14:textId="77777777" w:rsidR="000B732E" w:rsidRDefault="000B732E" w:rsidP="00AA5563">
      <w:pPr>
        <w:pStyle w:val="a3"/>
        <w:bidi w:val="0"/>
      </w:pPr>
      <w:r>
        <w:rPr>
          <w:rStyle w:val="a5"/>
        </w:rPr>
        <w:footnoteRef/>
      </w:r>
      <w:r>
        <w:rPr>
          <w:rtl/>
        </w:rPr>
        <w:t xml:space="preserve"> </w:t>
      </w:r>
      <w:r>
        <w:t xml:space="preserve">Frankental’s testimony in the Kafr Qasim Trial, 1.5.1957, p.91, OPTUA, 46.21/3, Akevot, Kafr Qasim Collection. </w:t>
      </w:r>
    </w:p>
  </w:footnote>
  <w:footnote w:id="60">
    <w:p w14:paraId="1DF98149" w14:textId="5114098E" w:rsidR="00663E6B" w:rsidRDefault="00663E6B" w:rsidP="00183E90">
      <w:pPr>
        <w:pStyle w:val="a3"/>
        <w:bidi w:val="0"/>
      </w:pPr>
      <w:r>
        <w:rPr>
          <w:rStyle w:val="a5"/>
        </w:rPr>
        <w:footnoteRef/>
      </w:r>
      <w:r>
        <w:rPr>
          <w:rtl/>
        </w:rPr>
        <w:t xml:space="preserve"> </w:t>
      </w:r>
      <w:r>
        <w:t xml:space="preserve">The general "Mole" plan, in Melinki's version, specified only six roadblocks, all on </w:t>
      </w:r>
      <w:r w:rsidR="00337C59">
        <w:t>main</w:t>
      </w:r>
      <w:r>
        <w:t xml:space="preserve"> routes, disrupting movement between Arab villages in the area or the entrance/exit from the area</w:t>
      </w:r>
      <w:r w:rsidR="005927F2">
        <w:t xml:space="preserve"> (including a roadblock east of the Arab village of Tira</w:t>
      </w:r>
      <w:r w:rsidR="00225313">
        <w:t>, between the village and Jordan, but not between Tira and the nearby Jewish villages</w:t>
      </w:r>
      <w:r w:rsidR="005927F2">
        <w:t>)</w:t>
      </w:r>
      <w:r>
        <w:t xml:space="preserve">, but did not specify blocking positions outside the </w:t>
      </w:r>
      <w:r w:rsidR="005927F2">
        <w:t>villages, which, apparently from Frankental's version of "Mole", was left to the company commanders to plan.</w:t>
      </w:r>
      <w:r w:rsidR="00F810B8">
        <w:t xml:space="preserve"> In Frankental's plan for Qalansawa, the main force ent</w:t>
      </w:r>
      <w:r w:rsidR="00BA537E">
        <w:t>e</w:t>
      </w:r>
      <w:r w:rsidR="00F810B8">
        <w:t>ring the village would be coming from the east – meaning, of course, that the route to Jordan w</w:t>
      </w:r>
      <w:r w:rsidR="00777506">
        <w:t>ill</w:t>
      </w:r>
      <w:r w:rsidR="00F810B8">
        <w:t xml:space="preserve"> be closed.</w:t>
      </w:r>
    </w:p>
  </w:footnote>
  <w:footnote w:id="61">
    <w:p w14:paraId="3E6C8E3E" w14:textId="260D9BD8" w:rsidR="000B732E" w:rsidRPr="00B2512B" w:rsidRDefault="000B732E" w:rsidP="0084605E">
      <w:pPr>
        <w:pStyle w:val="a3"/>
        <w:bidi w:val="0"/>
        <w:rPr>
          <w:rFonts w:cstheme="minorHAnsi"/>
          <w:highlight w:val="yellow"/>
        </w:rPr>
      </w:pPr>
      <w:r w:rsidRPr="00B2512B">
        <w:rPr>
          <w:rStyle w:val="a5"/>
          <w:rFonts w:cstheme="minorHAnsi"/>
        </w:rPr>
        <w:footnoteRef/>
      </w:r>
      <w:r w:rsidRPr="00B2512B">
        <w:rPr>
          <w:rFonts w:cstheme="minorHAnsi"/>
          <w:rtl/>
        </w:rPr>
        <w:t xml:space="preserve"> </w:t>
      </w:r>
      <w:r w:rsidRPr="00EC6168">
        <w:rPr>
          <w:rFonts w:cstheme="minorHAnsi"/>
        </w:rPr>
        <w:t>Haim Levi’s testimony</w:t>
      </w:r>
      <w:r w:rsidR="00AB239C">
        <w:rPr>
          <w:rFonts w:cstheme="minorHAnsi"/>
        </w:rPr>
        <w:t xml:space="preserve"> in the Kafr Qasim Trial</w:t>
      </w:r>
      <w:r w:rsidRPr="00EC6168">
        <w:rPr>
          <w:rFonts w:cstheme="minorHAnsi"/>
        </w:rPr>
        <w:t>, 2.5.1957, pp.113-115</w:t>
      </w:r>
      <w:r w:rsidR="003C7FB0">
        <w:rPr>
          <w:rFonts w:cstheme="minorHAnsi"/>
        </w:rPr>
        <w:t xml:space="preserve">, and compare with Dahan’s testimony, 18.7.1957, p.7 </w:t>
      </w:r>
      <w:r w:rsidR="003C7FB0">
        <w:t>(new release, July 2022, IDF Archives)</w:t>
      </w:r>
      <w:r>
        <w:rPr>
          <w:rFonts w:cstheme="minorHAnsi"/>
        </w:rPr>
        <w:t xml:space="preserve">; </w:t>
      </w:r>
      <w:r w:rsidRPr="000E2516">
        <w:rPr>
          <w:rFonts w:cstheme="minorHAnsi"/>
        </w:rPr>
        <w:t>Yaron London, “</w:t>
      </w:r>
      <w:r w:rsidRPr="000E2516">
        <w:rPr>
          <w:rFonts w:cstheme="minorHAnsi"/>
          <w:i/>
          <w:iCs/>
        </w:rPr>
        <w:t xml:space="preserve">Ha-pekuda ha-ahrona shel Rav Seren </w:t>
      </w:r>
      <w:r>
        <w:rPr>
          <w:rFonts w:cstheme="minorHAnsi"/>
          <w:i/>
          <w:iCs/>
        </w:rPr>
        <w:t>Melinki</w:t>
      </w:r>
      <w:r w:rsidRPr="000E2516">
        <w:rPr>
          <w:rFonts w:cstheme="minorHAnsi"/>
        </w:rPr>
        <w:t xml:space="preserve">” (The last order of Maj. </w:t>
      </w:r>
      <w:r>
        <w:rPr>
          <w:rFonts w:cstheme="minorHAnsi"/>
        </w:rPr>
        <w:t>Melinki</w:t>
      </w:r>
      <w:r w:rsidRPr="000E2516">
        <w:rPr>
          <w:rFonts w:cstheme="minorHAnsi"/>
        </w:rPr>
        <w:t xml:space="preserve">), </w:t>
      </w:r>
      <w:r w:rsidRPr="000E2516">
        <w:rPr>
          <w:rFonts w:cstheme="minorHAnsi"/>
          <w:i/>
          <w:iCs/>
        </w:rPr>
        <w:t>Yedioth Ahronot</w:t>
      </w:r>
      <w:r w:rsidRPr="000E2516">
        <w:rPr>
          <w:rFonts w:cstheme="minorHAnsi"/>
        </w:rPr>
        <w:t>, 28.10.1994.</w:t>
      </w:r>
    </w:p>
  </w:footnote>
  <w:footnote w:id="62">
    <w:p w14:paraId="04F74C31" w14:textId="00BFC451" w:rsidR="00AA17F8" w:rsidRDefault="00AA17F8" w:rsidP="00AA17F8">
      <w:pPr>
        <w:pStyle w:val="a3"/>
        <w:bidi w:val="0"/>
      </w:pPr>
      <w:r>
        <w:rPr>
          <w:rStyle w:val="a5"/>
        </w:rPr>
        <w:footnoteRef/>
      </w:r>
      <w:r>
        <w:rPr>
          <w:rtl/>
        </w:rPr>
        <w:t xml:space="preserve"> </w:t>
      </w:r>
      <w:r>
        <w:t>Frankental’s testimony in the Kafr Qasim Trial, 1.5.1957, p.87 (new release, July 2022, IDF Archives).</w:t>
      </w:r>
    </w:p>
  </w:footnote>
  <w:footnote w:id="63">
    <w:p w14:paraId="27A26DE2" w14:textId="6A8CFB66" w:rsidR="000B732E" w:rsidRDefault="000B732E" w:rsidP="00A43772">
      <w:pPr>
        <w:pStyle w:val="a3"/>
        <w:bidi w:val="0"/>
      </w:pPr>
      <w:r>
        <w:rPr>
          <w:rStyle w:val="a5"/>
        </w:rPr>
        <w:footnoteRef/>
      </w:r>
      <w:r>
        <w:rPr>
          <w:rtl/>
        </w:rPr>
        <w:t xml:space="preserve"> </w:t>
      </w:r>
      <w:r>
        <w:rPr>
          <w:rFonts w:cstheme="minorHAnsi"/>
        </w:rPr>
        <w:t xml:space="preserve">Fodor’s testimony in the Kafr Qasim Trial, 29.4.1957, pp.51-53, </w:t>
      </w:r>
      <w:r>
        <w:t xml:space="preserve">Frankental’s testimony in the Kafr Qasim Trial, 1.5.1957, pp.86-87, Tyomkin’s testimony in the Kafr Qasim Trial, 17.6.1957, pp.4, 25a, Melinki’s testimony in the Kafr Qasim Trial, 1.7.1957, p.21, Stahl’s testimony in the Kafr Qasim Trial, 9.7.1957, p.55, Hollander’s testimony in the Kfar Qasim Trial, p.7, OPTUA, 46.21/3, 46.21/7, 46.21/9, 46.21/10, Akevot, Kafr Qasim Collection. </w:t>
      </w:r>
    </w:p>
  </w:footnote>
  <w:footnote w:id="64">
    <w:p w14:paraId="1100197A" w14:textId="3E41FDEB" w:rsidR="000B732E" w:rsidRDefault="000B732E" w:rsidP="0070610E">
      <w:pPr>
        <w:pStyle w:val="a3"/>
        <w:bidi w:val="0"/>
      </w:pPr>
      <w:r>
        <w:rPr>
          <w:rStyle w:val="a5"/>
        </w:rPr>
        <w:footnoteRef/>
      </w:r>
      <w:r>
        <w:rPr>
          <w:rtl/>
        </w:rPr>
        <w:t xml:space="preserve"> </w:t>
      </w:r>
      <w:r>
        <w:t xml:space="preserve">Shmuel Yazerski’s testimony in the Kafr Qasim Trial, 18.7.1957, pp.55-56, </w:t>
      </w:r>
      <w:r>
        <w:rPr>
          <w:rFonts w:cstheme="minorHAnsi"/>
        </w:rPr>
        <w:t xml:space="preserve">Shalom Ofer’s affidavit, 22.7.1957, pp.2-3, </w:t>
      </w:r>
      <w:r>
        <w:t>OPTUA, 46.21/11-12, 46.21/12, Akevot, Kafr Qasim Collection.</w:t>
      </w:r>
    </w:p>
  </w:footnote>
  <w:footnote w:id="65">
    <w:p w14:paraId="5E7F6B8C" w14:textId="174530B0" w:rsidR="000B732E" w:rsidRPr="00855186" w:rsidRDefault="000B732E" w:rsidP="005253E8">
      <w:pPr>
        <w:pStyle w:val="a3"/>
        <w:bidi w:val="0"/>
        <w:rPr>
          <w:rFonts w:cstheme="minorHAnsi"/>
        </w:rPr>
      </w:pPr>
      <w:r w:rsidRPr="00063F3B">
        <w:rPr>
          <w:rStyle w:val="a5"/>
          <w:rFonts w:cstheme="minorHAnsi"/>
        </w:rPr>
        <w:footnoteRef/>
      </w:r>
      <w:r w:rsidRPr="00063F3B">
        <w:rPr>
          <w:rFonts w:cstheme="minorHAnsi"/>
          <w:rtl/>
        </w:rPr>
        <w:t xml:space="preserve"> </w:t>
      </w:r>
      <w:r w:rsidRPr="00063F3B">
        <w:rPr>
          <w:rFonts w:cstheme="minorHAnsi"/>
        </w:rPr>
        <w:t>Benjamin’s Cole testimony</w:t>
      </w:r>
      <w:r>
        <w:rPr>
          <w:rFonts w:cstheme="minorHAnsi"/>
        </w:rPr>
        <w:t xml:space="preserve"> in the Kafr Qasim Trial</w:t>
      </w:r>
      <w:r w:rsidRPr="00063F3B">
        <w:rPr>
          <w:rFonts w:cstheme="minorHAnsi"/>
        </w:rPr>
        <w:t>, 8.7.1957, p</w:t>
      </w:r>
      <w:r>
        <w:rPr>
          <w:rFonts w:cstheme="minorHAnsi"/>
        </w:rPr>
        <w:t>p</w:t>
      </w:r>
      <w:r w:rsidRPr="00063F3B">
        <w:rPr>
          <w:rFonts w:cstheme="minorHAnsi"/>
        </w:rPr>
        <w:t>.</w:t>
      </w:r>
      <w:r>
        <w:rPr>
          <w:rFonts w:cstheme="minorHAnsi"/>
        </w:rPr>
        <w:t xml:space="preserve"> 11, </w:t>
      </w:r>
      <w:r w:rsidRPr="00063F3B">
        <w:rPr>
          <w:rFonts w:cstheme="minorHAnsi"/>
        </w:rPr>
        <w:t>16</w:t>
      </w:r>
      <w:r>
        <w:rPr>
          <w:rFonts w:cstheme="minorHAnsi"/>
        </w:rPr>
        <w:t>-17, 27-29, and compare with David Goldfeld’s testimony, 9.5.1957, pp.16, 19-20, OPTUA, 46.21/10, 46.21/4, Akevot, Kafr Qasim Collection, as well as Cole’s testimony half a century later in Dalia Kerpel, “</w:t>
      </w:r>
      <w:r>
        <w:rPr>
          <w:rFonts w:cstheme="minorHAnsi"/>
          <w:i/>
          <w:iCs/>
        </w:rPr>
        <w:t>Tevah Kefar-Kasem: anahnu lo yarinu</w:t>
      </w:r>
      <w:r>
        <w:rPr>
          <w:rFonts w:cstheme="minorHAnsi"/>
        </w:rPr>
        <w:t xml:space="preserve">” </w:t>
      </w:r>
      <w:r w:rsidR="00570265">
        <w:rPr>
          <w:rFonts w:cstheme="minorHAnsi"/>
        </w:rPr>
        <w:t>[</w:t>
      </w:r>
      <w:r>
        <w:rPr>
          <w:rFonts w:cstheme="minorHAnsi"/>
        </w:rPr>
        <w:t>The Kafr Qasim Massacre: we didn’t shoot</w:t>
      </w:r>
      <w:r w:rsidR="00570265">
        <w:rPr>
          <w:rFonts w:cstheme="minorHAnsi"/>
        </w:rPr>
        <w:t>]</w:t>
      </w:r>
      <w:r>
        <w:rPr>
          <w:rFonts w:cstheme="minorHAnsi"/>
        </w:rPr>
        <w:t xml:space="preserve">, </w:t>
      </w:r>
      <w:r>
        <w:rPr>
          <w:rFonts w:cstheme="minorHAnsi"/>
          <w:i/>
          <w:iCs/>
        </w:rPr>
        <w:t>Haaretz</w:t>
      </w:r>
      <w:r>
        <w:rPr>
          <w:rFonts w:cstheme="minorHAnsi"/>
        </w:rPr>
        <w:t>, 5.10.2008.</w:t>
      </w:r>
    </w:p>
  </w:footnote>
  <w:footnote w:id="66">
    <w:p w14:paraId="7783DC7C" w14:textId="54699133" w:rsidR="000B732E" w:rsidRPr="00B2512B" w:rsidRDefault="000B732E" w:rsidP="00F52BAE">
      <w:pPr>
        <w:pStyle w:val="a3"/>
        <w:bidi w:val="0"/>
        <w:rPr>
          <w:rFonts w:cstheme="minorHAnsi"/>
        </w:rPr>
      </w:pPr>
      <w:r w:rsidRPr="00B2512B">
        <w:rPr>
          <w:rStyle w:val="a5"/>
          <w:rFonts w:cstheme="minorHAnsi"/>
        </w:rPr>
        <w:footnoteRef/>
      </w:r>
      <w:r>
        <w:rPr>
          <w:rFonts w:cstheme="minorHAnsi"/>
        </w:rPr>
        <w:t xml:space="preserve"> Levi’s testimony in the Kafr Qasim Trial, 30.4.1957, pp.49-51, 66-67</w:t>
      </w:r>
      <w:r w:rsidR="00570265">
        <w:rPr>
          <w:rFonts w:cstheme="minorHAnsi"/>
        </w:rPr>
        <w:t>,</w:t>
      </w:r>
      <w:r w:rsidR="00716272">
        <w:rPr>
          <w:rFonts w:cstheme="minorHAnsi"/>
        </w:rPr>
        <w:t xml:space="preserve"> Tyomkin’s testimony, 17.6.1957, pp.113-115 </w:t>
      </w:r>
      <w:r w:rsidR="00716272">
        <w:t>(new release, July 2022, IDF Archives),</w:t>
      </w:r>
      <w:r>
        <w:rPr>
          <w:rFonts w:cstheme="minorHAnsi"/>
        </w:rPr>
        <w:t xml:space="preserve"> Compare with Hollander’s testimony, 11.7.1957, p.27, OPTUA, 46.21/3, 46.21/10-11, Akevot, Kafr Qasim Collection.</w:t>
      </w:r>
    </w:p>
  </w:footnote>
  <w:footnote w:id="67">
    <w:p w14:paraId="1D8F14FA" w14:textId="26E353CD" w:rsidR="000B732E" w:rsidRDefault="000B732E" w:rsidP="00AF3BA4">
      <w:pPr>
        <w:pStyle w:val="a3"/>
        <w:bidi w:val="0"/>
      </w:pPr>
      <w:r>
        <w:rPr>
          <w:rStyle w:val="a5"/>
        </w:rPr>
        <w:footnoteRef/>
      </w:r>
      <w:r>
        <w:rPr>
          <w:rtl/>
        </w:rPr>
        <w:t xml:space="preserve"> </w:t>
      </w:r>
      <w:r>
        <w:t>Alexandroni’s testimony to the Military Police, 1.11.1956, and compare with Melinki’s testimony to the Zohar Committee (undated), p.1, SMP, and in the Kafr Qasim Trial, 27.6.1957, p.53, OPTUA, 46.21/9, Akevot, Kafr Qasim Collection.</w:t>
      </w:r>
    </w:p>
  </w:footnote>
  <w:footnote w:id="68">
    <w:p w14:paraId="61BB01A6" w14:textId="684B307A" w:rsidR="000B732E" w:rsidRPr="00B2512B" w:rsidRDefault="000B732E" w:rsidP="00945D03">
      <w:pPr>
        <w:pStyle w:val="a3"/>
        <w:bidi w:val="0"/>
        <w:rPr>
          <w:rFonts w:cstheme="minorHAnsi"/>
        </w:rPr>
      </w:pPr>
      <w:r w:rsidRPr="00B2512B">
        <w:rPr>
          <w:rStyle w:val="a5"/>
          <w:rFonts w:cstheme="minorHAnsi"/>
        </w:rPr>
        <w:footnoteRef/>
      </w:r>
      <w:r w:rsidRPr="00B2512B">
        <w:rPr>
          <w:rFonts w:cstheme="minorHAnsi"/>
          <w:rtl/>
        </w:rPr>
        <w:t xml:space="preserve"> </w:t>
      </w:r>
      <w:r>
        <w:rPr>
          <w:rFonts w:cstheme="minorHAnsi"/>
        </w:rPr>
        <w:t>Marat’s</w:t>
      </w:r>
      <w:r w:rsidRPr="0007060C">
        <w:rPr>
          <w:rFonts w:cstheme="minorHAnsi"/>
        </w:rPr>
        <w:t xml:space="preserve"> testimon</w:t>
      </w:r>
      <w:r>
        <w:rPr>
          <w:rFonts w:cstheme="minorHAnsi"/>
        </w:rPr>
        <w:t>y</w:t>
      </w:r>
      <w:r w:rsidRPr="0007060C">
        <w:rPr>
          <w:rFonts w:cstheme="minorHAnsi"/>
        </w:rPr>
        <w:t xml:space="preserve"> in the Kafr Qasim trial, </w:t>
      </w:r>
      <w:r>
        <w:rPr>
          <w:rFonts w:cstheme="minorHAnsi"/>
        </w:rPr>
        <w:t>8.5.1957, pp.47-48,</w:t>
      </w:r>
      <w:r>
        <w:rPr>
          <w:rFonts w:cstheme="minorHAnsi" w:hint="cs"/>
          <w:rtl/>
        </w:rPr>
        <w:t xml:space="preserve"> 56</w:t>
      </w:r>
      <w:r>
        <w:rPr>
          <w:rFonts w:cstheme="minorHAnsi"/>
        </w:rPr>
        <w:t>, 14.5.1957, pp.12-14, and with Shaham’s testimony, 11.6.1957, p.63,</w:t>
      </w:r>
      <w:r w:rsidRPr="0007060C">
        <w:rPr>
          <w:rFonts w:cstheme="minorHAnsi"/>
        </w:rPr>
        <w:t xml:space="preserve"> OPUTA, </w:t>
      </w:r>
      <w:r>
        <w:rPr>
          <w:rFonts w:cstheme="minorHAnsi"/>
        </w:rPr>
        <w:t>46.21/3-4, 46.21/4-5, 46.21-7,</w:t>
      </w:r>
      <w:r w:rsidRPr="0007060C">
        <w:rPr>
          <w:rFonts w:cstheme="minorHAnsi"/>
        </w:rPr>
        <w:t xml:space="preserve"> Akevot, Kafr Qasim Collection</w:t>
      </w:r>
      <w:r>
        <w:rPr>
          <w:rFonts w:cstheme="minorHAnsi"/>
        </w:rPr>
        <w:t>.</w:t>
      </w:r>
    </w:p>
  </w:footnote>
  <w:footnote w:id="69">
    <w:p w14:paraId="10EEBF27" w14:textId="121F420F" w:rsidR="000B732E" w:rsidRPr="00B2512B" w:rsidRDefault="000B732E" w:rsidP="00041145">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Ar</w:t>
      </w:r>
      <w:r>
        <w:rPr>
          <w:rFonts w:cstheme="minorHAnsi"/>
        </w:rPr>
        <w:t>yeh</w:t>
      </w:r>
      <w:r w:rsidRPr="00B2512B">
        <w:rPr>
          <w:rFonts w:cstheme="minorHAnsi"/>
        </w:rPr>
        <w:t xml:space="preserve"> Alexandroni, deputy commander 2</w:t>
      </w:r>
      <w:r w:rsidRPr="00B2512B">
        <w:rPr>
          <w:rFonts w:cstheme="minorHAnsi"/>
          <w:vertAlign w:val="superscript"/>
        </w:rPr>
        <w:t>nd</w:t>
      </w:r>
      <w:r w:rsidRPr="00B2512B">
        <w:rPr>
          <w:rFonts w:cstheme="minorHAnsi"/>
        </w:rPr>
        <w:t xml:space="preserve"> battalion, Border </w:t>
      </w:r>
      <w:r>
        <w:rPr>
          <w:rFonts w:cstheme="minorHAnsi"/>
        </w:rPr>
        <w:t>Police</w:t>
      </w:r>
      <w:r w:rsidRPr="00B2512B">
        <w:rPr>
          <w:rFonts w:cstheme="minorHAnsi"/>
        </w:rPr>
        <w:t>, "Conference of battalion's officers, protocol, from 29.10.1956", October 29</w:t>
      </w:r>
      <w:r w:rsidRPr="00B2512B">
        <w:rPr>
          <w:rFonts w:cstheme="minorHAnsi"/>
          <w:vertAlign w:val="superscript"/>
        </w:rPr>
        <w:t>th</w:t>
      </w:r>
      <w:r w:rsidRPr="00B2512B">
        <w:rPr>
          <w:rFonts w:cstheme="minorHAnsi"/>
        </w:rPr>
        <w:t xml:space="preserve">, 1956, File L/73/15, Israeli Police </w:t>
      </w:r>
      <w:r>
        <w:rPr>
          <w:rFonts w:cstheme="minorHAnsi"/>
        </w:rPr>
        <w:t>A</w:t>
      </w:r>
      <w:r w:rsidRPr="00B2512B">
        <w:rPr>
          <w:rFonts w:cstheme="minorHAnsi"/>
        </w:rPr>
        <w:t>rchive</w:t>
      </w:r>
      <w:r>
        <w:rPr>
          <w:rFonts w:cstheme="minorHAnsi"/>
        </w:rPr>
        <w:t>; Melinki to Ben Gurion, 19.2.1956, p.2, SMP.</w:t>
      </w:r>
    </w:p>
  </w:footnote>
  <w:footnote w:id="70">
    <w:p w14:paraId="4AD4F059" w14:textId="7F0ACC51" w:rsidR="000B732E" w:rsidRPr="000E489F" w:rsidRDefault="000B732E" w:rsidP="00586243">
      <w:pPr>
        <w:pStyle w:val="a3"/>
        <w:bidi w:val="0"/>
      </w:pPr>
      <w:r>
        <w:rPr>
          <w:rStyle w:val="a5"/>
        </w:rPr>
        <w:footnoteRef/>
      </w:r>
      <w:r>
        <w:rPr>
          <w:rtl/>
        </w:rPr>
        <w:t xml:space="preserve"> </w:t>
      </w:r>
      <w:r>
        <w:t>Harari’s testimony in the Kafr Qasim Trial, 25.4.1957, pp.22, 28, OPTUA, 46.21/2</w:t>
      </w:r>
      <w:r w:rsidR="006C041F">
        <w:t>,</w:t>
      </w:r>
      <w:r w:rsidR="00201489">
        <w:t xml:space="preserve"> Shaham’s testimony, 11.6.1957, p</w:t>
      </w:r>
      <w:r w:rsidR="001C540F">
        <w:t>p</w:t>
      </w:r>
      <w:r w:rsidR="00201489">
        <w:t>.</w:t>
      </w:r>
      <w:r w:rsidR="001C540F">
        <w:t xml:space="preserve"> 14-15, </w:t>
      </w:r>
      <w:r w:rsidR="00201489">
        <w:t>63 (new release, July 2022, IDF Archives).</w:t>
      </w:r>
      <w:r>
        <w:t xml:space="preserve"> Marat, backed by the General Staff, rejected a similar request to evacuate residents from a handful of houses in the village of Bak’aa al Gharbiya, in line with the orders General Staff. See: Marat’s testimony in the Kafr Qasim Trial, 8.5.1957, p.56, Levi’s testimony, 7.5.1957, </w:t>
      </w:r>
      <w:r w:rsidR="00544348">
        <w:t>p.37 (new release, July 2022, IDF Archives).</w:t>
      </w:r>
    </w:p>
  </w:footnote>
  <w:footnote w:id="71">
    <w:p w14:paraId="74BBA353" w14:textId="2E37FE01" w:rsidR="002D31EC" w:rsidRDefault="002D31EC" w:rsidP="002D31EC">
      <w:pPr>
        <w:pStyle w:val="a3"/>
        <w:bidi w:val="0"/>
      </w:pPr>
      <w:r>
        <w:rPr>
          <w:rStyle w:val="a5"/>
        </w:rPr>
        <w:footnoteRef/>
      </w:r>
      <w:r>
        <w:rPr>
          <w:rtl/>
        </w:rPr>
        <w:t xml:space="preserve"> </w:t>
      </w:r>
      <w:r w:rsidR="00D4112F">
        <w:t>Compare with Levi’s testimony in the Kafr Qasim Trial, 7.5.1957, p.</w:t>
      </w:r>
      <w:r w:rsidR="00F86C00">
        <w:t>3</w:t>
      </w:r>
      <w:r w:rsidR="006D78B4">
        <w:t>0-33, 36</w:t>
      </w:r>
      <w:r w:rsidR="00E25F62">
        <w:t>, 2.5.1957, p</w:t>
      </w:r>
      <w:r w:rsidR="00342832">
        <w:t>p</w:t>
      </w:r>
      <w:r w:rsidR="00E25F62">
        <w:t>.</w:t>
      </w:r>
      <w:r w:rsidR="00342832">
        <w:t xml:space="preserve">135, </w:t>
      </w:r>
      <w:r w:rsidR="00E25F62">
        <w:t>138</w:t>
      </w:r>
      <w:r w:rsidR="00F86C00">
        <w:t xml:space="preserve"> (new release, July 2022, IDF Archives).</w:t>
      </w:r>
      <w:r>
        <w:t>The roads towards Jordan were blocked also in Kafr Bara</w:t>
      </w:r>
      <w:r w:rsidR="00D24370">
        <w:t>,</w:t>
      </w:r>
      <w:r w:rsidR="00442C5A">
        <w:t xml:space="preserve"> Tira</w:t>
      </w:r>
      <w:r w:rsidR="00D24370">
        <w:t xml:space="preserve"> and Jaljulia</w:t>
      </w:r>
      <w:r>
        <w:t>. See: Lampert’s testimony in the Kafr Qasim Trial, 25.7.1957, pp.34-35,</w:t>
      </w:r>
      <w:r w:rsidR="008E2255">
        <w:t xml:space="preserve"> 70,</w:t>
      </w:r>
      <w:r>
        <w:t xml:space="preserve"> 81</w:t>
      </w:r>
      <w:r w:rsidR="00442C5A">
        <w:t>, Manshes’ testimony, 25.7.1957, p.45</w:t>
      </w:r>
      <w:r w:rsidR="00D24370">
        <w:t>, Cole’s testimony, 8.7.1957, p.117</w:t>
      </w:r>
      <w:r>
        <w:t xml:space="preserve"> (new release, July 2022, IDF Archives)</w:t>
      </w:r>
      <w:r w:rsidR="002A5873">
        <w:t xml:space="preserve">, corroborated by </w:t>
      </w:r>
      <w:r w:rsidR="00773ED3">
        <w:t>Melinki’s</w:t>
      </w:r>
      <w:r w:rsidR="00457537">
        <w:t xml:space="preserve"> version of operation mole, L73</w:t>
      </w:r>
      <w:r w:rsidR="00090E09">
        <w:t>/</w:t>
      </w:r>
      <w:r w:rsidR="00457537">
        <w:t>12, p.2</w:t>
      </w:r>
      <w:r w:rsidR="00090E09">
        <w:t>, Israeli Police Archive</w:t>
      </w:r>
      <w:r>
        <w:t>.</w:t>
      </w:r>
    </w:p>
  </w:footnote>
  <w:footnote w:id="72">
    <w:p w14:paraId="5D920C44" w14:textId="3F1ABB5C" w:rsidR="000B732E" w:rsidRPr="00B2512B" w:rsidRDefault="000B732E" w:rsidP="00903F7D">
      <w:pPr>
        <w:pStyle w:val="a3"/>
        <w:bidi w:val="0"/>
        <w:rPr>
          <w:rFonts w:cstheme="minorHAnsi"/>
        </w:rPr>
      </w:pPr>
      <w:r w:rsidRPr="00B2512B">
        <w:rPr>
          <w:rStyle w:val="a5"/>
          <w:rFonts w:cstheme="minorHAnsi"/>
        </w:rPr>
        <w:footnoteRef/>
      </w:r>
      <w:r w:rsidRPr="00B2512B">
        <w:rPr>
          <w:rFonts w:cstheme="minorHAnsi"/>
          <w:rtl/>
        </w:rPr>
        <w:t xml:space="preserve"> </w:t>
      </w:r>
      <w:r>
        <w:rPr>
          <w:rFonts w:cstheme="minorHAnsi"/>
        </w:rPr>
        <w:t xml:space="preserve">Alexandroni’s testimony to the Military Police, 1.11.1956, SMP, </w:t>
      </w:r>
      <w:r w:rsidR="0072595B">
        <w:rPr>
          <w:rFonts w:cstheme="minorHAnsi"/>
        </w:rPr>
        <w:t>Tz</w:t>
      </w:r>
      <w:r>
        <w:rPr>
          <w:rFonts w:cstheme="minorHAnsi"/>
        </w:rPr>
        <w:t xml:space="preserve">ur’s testimony to the Rosen Committee (Committee of the Three), 6.11.1958, Ben Gurion’s testimony to the Rosen Committee, 10.11.1958, Israeli State Archives, 7903/50a, </w:t>
      </w:r>
      <w:r>
        <w:t>Shadmi’s testimony in the Kafr Qasim Trial, 3.4.1958, pp.11, 41, Wadih Ahmad Sarsur’s testimony, 15.5.1957, p.67, Shaham’s testimony, 11.6.1957, p,28,</w:t>
      </w:r>
      <w:r>
        <w:rPr>
          <w:rFonts w:hint="cs"/>
          <w:rtl/>
        </w:rPr>
        <w:t xml:space="preserve"> </w:t>
      </w:r>
      <w:r>
        <w:rPr>
          <w:rFonts w:hint="cs"/>
        </w:rPr>
        <w:t>Melinki</w:t>
      </w:r>
      <w:r>
        <w:t>’s testimony, 26.6.1957, pp.7-12, OPTUA, 46.21/1, 46.21-4, 46.21/7, 46.21/9,</w:t>
      </w:r>
      <w:r>
        <w:rPr>
          <w:rFonts w:cstheme="minorHAnsi"/>
        </w:rPr>
        <w:t xml:space="preserve"> Akevot, Kafr Qasim Collection.</w:t>
      </w:r>
    </w:p>
  </w:footnote>
  <w:footnote w:id="73">
    <w:p w14:paraId="1AC37F8D" w14:textId="0EF0C5A6" w:rsidR="000B732E" w:rsidRDefault="000B732E" w:rsidP="00041145">
      <w:pPr>
        <w:pStyle w:val="a3"/>
        <w:bidi w:val="0"/>
        <w:rPr>
          <w:rtl/>
        </w:rPr>
      </w:pPr>
      <w:r>
        <w:rPr>
          <w:rStyle w:val="a5"/>
        </w:rPr>
        <w:footnoteRef/>
      </w:r>
      <w:r>
        <w:rPr>
          <w:rtl/>
        </w:rPr>
        <w:t xml:space="preserve"> </w:t>
      </w:r>
      <w:r>
        <w:t>Melinki’s testimony to the Zohar Committee (undated), pp.1-5, SMP, and in the Kafr Qasim Trial, 26.6.1957, pp.8-12, OPTUA, 41.26/9, Akevot, Kafr Qasim Collection; Melinki to Ben Gurion, 19.12.1956, pp.2-3, SMP.</w:t>
      </w:r>
    </w:p>
  </w:footnote>
  <w:footnote w:id="74">
    <w:p w14:paraId="2F17949D" w14:textId="4A045D0E" w:rsidR="000B732E" w:rsidRDefault="000B732E" w:rsidP="00041145">
      <w:pPr>
        <w:pStyle w:val="a3"/>
        <w:bidi w:val="0"/>
      </w:pPr>
      <w:r>
        <w:rPr>
          <w:rStyle w:val="a5"/>
        </w:rPr>
        <w:footnoteRef/>
      </w:r>
      <w:r>
        <w:rPr>
          <w:rtl/>
        </w:rPr>
        <w:t xml:space="preserve"> </w:t>
      </w:r>
      <w:r>
        <w:t>Melinki’s testimony to the Nishri Committee, 30.10.1956, p.1, SMP, and in the Kafr Qasim Trial, 26.6.1957, pp.8-12, OPTUA, 46.21/9, Akevot, Kafr Qasim Collection</w:t>
      </w:r>
      <w:r w:rsidR="00597579">
        <w:t>, Tzur’s testimony in</w:t>
      </w:r>
      <w:r w:rsidR="00597579">
        <w:rPr>
          <w:rFonts w:hint="cs"/>
          <w:rtl/>
        </w:rPr>
        <w:t xml:space="preserve"> </w:t>
      </w:r>
      <w:r w:rsidR="00597579">
        <w:t>the Zohar Committee, 29.1.1957</w:t>
      </w:r>
      <w:r w:rsidR="00ED0D47">
        <w:t>, p.3</w:t>
      </w:r>
      <w:r w:rsidR="00597579">
        <w:t xml:space="preserve"> (new release</w:t>
      </w:r>
      <w:r w:rsidR="00251A20">
        <w:t xml:space="preserve">, </w:t>
      </w:r>
      <w:r w:rsidR="00597579">
        <w:t xml:space="preserve">July 2022, IDF Archives) </w:t>
      </w:r>
      <w:r>
        <w:t>; Melinki to Ben Gurion, 19.12.1956, pp.2-3, SMP.</w:t>
      </w:r>
    </w:p>
  </w:footnote>
  <w:footnote w:id="75">
    <w:p w14:paraId="67436182" w14:textId="5602D91B" w:rsidR="000B732E" w:rsidRDefault="000B732E" w:rsidP="00F97481">
      <w:pPr>
        <w:pStyle w:val="a3"/>
        <w:bidi w:val="0"/>
      </w:pPr>
      <w:r>
        <w:rPr>
          <w:rStyle w:val="a5"/>
        </w:rPr>
        <w:footnoteRef/>
      </w:r>
      <w:r>
        <w:rPr>
          <w:rtl/>
        </w:rPr>
        <w:t xml:space="preserve"> </w:t>
      </w:r>
      <w:r>
        <w:t>Levi’s testimony in the Kafr Qasim Trial, 30.4.1957, pp.4-6, 48-49-52,</w:t>
      </w:r>
      <w:r>
        <w:rPr>
          <w:rFonts w:hint="cs"/>
          <w:rtl/>
        </w:rPr>
        <w:t xml:space="preserve"> </w:t>
      </w:r>
      <w:r>
        <w:rPr>
          <w:rFonts w:hint="cs"/>
        </w:rPr>
        <w:t>F</w:t>
      </w:r>
      <w:r>
        <w:t>rankental’s testimony, pp.3-4, 37, Melinki’s testimony, 26.6.1957, p.13, OPTUA, 46.21/3, 46.21/9, Akevot, Kafr Qasim Collection.</w:t>
      </w:r>
    </w:p>
  </w:footnote>
  <w:footnote w:id="76">
    <w:p w14:paraId="3E6F53F3" w14:textId="5215B561" w:rsidR="000B732E" w:rsidRDefault="000B732E" w:rsidP="000371F9">
      <w:pPr>
        <w:pStyle w:val="a3"/>
        <w:bidi w:val="0"/>
      </w:pPr>
      <w:r>
        <w:rPr>
          <w:rStyle w:val="a5"/>
        </w:rPr>
        <w:footnoteRef/>
      </w:r>
      <w:r>
        <w:rPr>
          <w:rtl/>
        </w:rPr>
        <w:t xml:space="preserve"> </w:t>
      </w:r>
      <w:r>
        <w:t>Frankental’s testimony in the Kafr Qasim Trial, 1.5.1957, p.8, 25-26, 96, compare with Stahl’s testimony, 9.7.1957, pp.52-54, 66-69, Hollander’s testimony, 10.7.1957, p.8, OPTUA, 46.21/3, 46.21/10, Akevot, K</w:t>
      </w:r>
      <w:r w:rsidR="008A1055">
        <w:t>afr</w:t>
      </w:r>
      <w:r>
        <w:t xml:space="preserve"> Qasim Collection. </w:t>
      </w:r>
    </w:p>
  </w:footnote>
  <w:footnote w:id="77">
    <w:p w14:paraId="4796F47E" w14:textId="2842CEA5" w:rsidR="000B732E" w:rsidRDefault="000B732E" w:rsidP="00FA43D1">
      <w:pPr>
        <w:pStyle w:val="a3"/>
        <w:bidi w:val="0"/>
        <w:rPr>
          <w:rtl/>
        </w:rPr>
      </w:pPr>
      <w:r>
        <w:rPr>
          <w:rStyle w:val="a5"/>
        </w:rPr>
        <w:footnoteRef/>
      </w:r>
      <w:r>
        <w:rPr>
          <w:rtl/>
        </w:rPr>
        <w:t xml:space="preserve"> </w:t>
      </w:r>
      <w:r>
        <w:t>Frankental’s testimony in the Kafr Qasim Trial, 1.5.1957, p.91, OPTUA, 46.21/3, Akevot, Kafr Qasim Collection.</w:t>
      </w:r>
    </w:p>
  </w:footnote>
  <w:footnote w:id="78">
    <w:p w14:paraId="748A4DA9" w14:textId="1ACF5ABD" w:rsidR="000B732E" w:rsidRDefault="000B732E" w:rsidP="0043187C">
      <w:pPr>
        <w:pStyle w:val="a3"/>
        <w:bidi w:val="0"/>
      </w:pPr>
      <w:r>
        <w:rPr>
          <w:rStyle w:val="a5"/>
        </w:rPr>
        <w:footnoteRef/>
      </w:r>
      <w:r>
        <w:rPr>
          <w:rtl/>
        </w:rPr>
        <w:t xml:space="preserve"> </w:t>
      </w:r>
      <w:r>
        <w:t>Melinki’s testimony to the Zohar Committee (undated), pp.4-5, SMP, Akevot, Kafr Qasim Collection.</w:t>
      </w:r>
    </w:p>
  </w:footnote>
  <w:footnote w:id="79">
    <w:p w14:paraId="64124145" w14:textId="0C6BE1E5" w:rsidR="000B732E" w:rsidRDefault="000B732E" w:rsidP="001F27FE">
      <w:pPr>
        <w:pStyle w:val="a3"/>
        <w:bidi w:val="0"/>
      </w:pPr>
      <w:r>
        <w:rPr>
          <w:rStyle w:val="a5"/>
        </w:rPr>
        <w:footnoteRef/>
      </w:r>
      <w:r>
        <w:rPr>
          <w:rtl/>
        </w:rPr>
        <w:t xml:space="preserve"> </w:t>
      </w:r>
      <w:r>
        <w:t xml:space="preserve">Melinki’s testimony in the Kafr Qasim Trial, 26.6.1957, p.13, and compare with </w:t>
      </w:r>
      <w:r>
        <w:rPr>
          <w:rFonts w:cstheme="minorHAnsi"/>
        </w:rPr>
        <w:t>Levi’s testimony, 30.4.1957, pp.48-49, OPUTA, 46.21/9, 46.21/3, Akevot, K</w:t>
      </w:r>
      <w:r w:rsidR="00677247">
        <w:rPr>
          <w:rFonts w:cstheme="minorHAnsi"/>
        </w:rPr>
        <w:t>afr</w:t>
      </w:r>
      <w:r>
        <w:rPr>
          <w:rFonts w:cstheme="minorHAnsi"/>
        </w:rPr>
        <w:t xml:space="preserve"> Qasim Collection.</w:t>
      </w:r>
    </w:p>
  </w:footnote>
  <w:footnote w:id="80">
    <w:p w14:paraId="3FD07975" w14:textId="21C5BCF3" w:rsidR="000B732E" w:rsidRPr="00C77E0A" w:rsidRDefault="000B732E" w:rsidP="00425C90">
      <w:pPr>
        <w:pStyle w:val="a3"/>
        <w:bidi w:val="0"/>
        <w:rPr>
          <w:rFonts w:cstheme="minorHAnsi"/>
        </w:rPr>
      </w:pPr>
      <w:r w:rsidRPr="00B2512B">
        <w:rPr>
          <w:rStyle w:val="a5"/>
          <w:rFonts w:cstheme="minorHAnsi"/>
        </w:rPr>
        <w:footnoteRef/>
      </w:r>
      <w:r w:rsidRPr="00B2512B">
        <w:rPr>
          <w:rFonts w:cstheme="minorHAnsi"/>
          <w:rtl/>
        </w:rPr>
        <w:t xml:space="preserve"> </w:t>
      </w:r>
      <w:r>
        <w:rPr>
          <w:rFonts w:cstheme="minorHAnsi"/>
        </w:rPr>
        <w:t xml:space="preserve"> Tyomkin’s testimony in the Kafr Qasim Trial, 17.6.1957, p.22, and compare with </w:t>
      </w:r>
      <w:r>
        <w:t xml:space="preserve">Hollander’s testimony, 10.7.1957, p.12, </w:t>
      </w:r>
      <w:r>
        <w:rPr>
          <w:rFonts w:cstheme="minorHAnsi"/>
        </w:rPr>
        <w:t xml:space="preserve">OPTUA, 46.21/7, 46.21/10, Akevot, Kafr Qasim Collection, and as quoted by Raz, </w:t>
      </w:r>
      <w:r>
        <w:rPr>
          <w:rFonts w:cstheme="minorHAnsi"/>
          <w:i/>
          <w:iCs/>
        </w:rPr>
        <w:t>Tevah</w:t>
      </w:r>
      <w:r>
        <w:rPr>
          <w:rFonts w:cstheme="minorHAnsi"/>
        </w:rPr>
        <w:t>, p.120.</w:t>
      </w:r>
    </w:p>
  </w:footnote>
  <w:footnote w:id="81">
    <w:p w14:paraId="4B119754" w14:textId="62129CBA" w:rsidR="006D3004" w:rsidRDefault="006D3004" w:rsidP="006D3004">
      <w:pPr>
        <w:pStyle w:val="a3"/>
        <w:bidi w:val="0"/>
      </w:pPr>
      <w:r w:rsidRPr="005A3A99">
        <w:rPr>
          <w:rStyle w:val="a5"/>
        </w:rPr>
        <w:footnoteRef/>
      </w:r>
      <w:r w:rsidRPr="005A3A99">
        <w:rPr>
          <w:rtl/>
        </w:rPr>
        <w:t xml:space="preserve"> </w:t>
      </w:r>
      <w:r w:rsidRPr="005A3A99">
        <w:t xml:space="preserve">Shmuel Pecker’s testimonies in the Kafr Qasim Trial, 24.4.1956, pp.14-15, 74-76, Meir’s testimony, 25.4.1956, pp.41-42, Melinki’s testimony, p.26, OPTUA, 46.21/2, 46.21/9; </w:t>
      </w:r>
      <w:r w:rsidRPr="005A3A99">
        <w:rPr>
          <w:rFonts w:cstheme="minorHAnsi"/>
        </w:rPr>
        <w:t>Defense closing argument in Shadmi’s trial, 12.2.1959, pp.24-27, Israeli State Archives 938/10-</w:t>
      </w:r>
      <w:r w:rsidRPr="005A3A99">
        <w:rPr>
          <w:rFonts w:hint="eastAsia"/>
          <w:rtl/>
        </w:rPr>
        <w:t>פ</w:t>
      </w:r>
      <w:r w:rsidRPr="005A3A99">
        <w:t>, Shadmi’s trial – judgement, pp.871-872, SMP, Akevot, Kafr Qasim Collection.</w:t>
      </w:r>
    </w:p>
  </w:footnote>
  <w:footnote w:id="82">
    <w:p w14:paraId="02DCE5E3" w14:textId="70449F42" w:rsidR="000B732E" w:rsidRPr="00B2512B" w:rsidRDefault="000B732E" w:rsidP="004259E7">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 xml:space="preserve">Raz, </w:t>
      </w:r>
      <w:r w:rsidRPr="00B2512B">
        <w:rPr>
          <w:rFonts w:cstheme="minorHAnsi"/>
          <w:i/>
          <w:iCs/>
        </w:rPr>
        <w:t>Tevah</w:t>
      </w:r>
      <w:r w:rsidRPr="00B2512B">
        <w:rPr>
          <w:rFonts w:cstheme="minorHAnsi"/>
        </w:rPr>
        <w:t>, pp.139-168.</w:t>
      </w:r>
    </w:p>
  </w:footnote>
  <w:footnote w:id="83">
    <w:p w14:paraId="69825137" w14:textId="2145B046" w:rsidR="000B732E" w:rsidRDefault="000B732E" w:rsidP="00502FC8">
      <w:pPr>
        <w:pStyle w:val="a3"/>
        <w:bidi w:val="0"/>
      </w:pPr>
      <w:r>
        <w:rPr>
          <w:rStyle w:val="a5"/>
        </w:rPr>
        <w:footnoteRef/>
      </w:r>
      <w:r>
        <w:rPr>
          <w:rtl/>
        </w:rPr>
        <w:t xml:space="preserve"> </w:t>
      </w:r>
      <w:r>
        <w:t xml:space="preserve">In the morning after the massacre, Ofer boasted about the killings and described them in detail to other policemen over breakfast. Lt. Menashes called him “a murderer” and a row broke out. See: Menashes’ testimony in the Kafr Qasim Trial, 25.7.1957, pp.17,37, OPTUA, 46.25/14, Akevot, Kafr Qasim Collection. </w:t>
      </w:r>
    </w:p>
  </w:footnote>
  <w:footnote w:id="84">
    <w:p w14:paraId="63ED08E3" w14:textId="74D7577E" w:rsidR="000B732E" w:rsidRPr="00B2512B" w:rsidRDefault="000B732E" w:rsidP="00E334C1">
      <w:pPr>
        <w:pStyle w:val="a3"/>
        <w:bidi w:val="0"/>
        <w:rPr>
          <w:rFonts w:cstheme="minorHAnsi"/>
        </w:rPr>
      </w:pPr>
      <w:r w:rsidRPr="00B2512B">
        <w:rPr>
          <w:rStyle w:val="a5"/>
          <w:rFonts w:cstheme="minorHAnsi"/>
        </w:rPr>
        <w:footnoteRef/>
      </w:r>
      <w:r w:rsidRPr="00B2512B">
        <w:rPr>
          <w:rFonts w:cstheme="minorHAnsi"/>
          <w:rtl/>
        </w:rPr>
        <w:t xml:space="preserve"> </w:t>
      </w:r>
      <w:r w:rsidRPr="00B2512B">
        <w:rPr>
          <w:rFonts w:cstheme="minorHAnsi"/>
        </w:rPr>
        <w:t xml:space="preserve">Raz, </w:t>
      </w:r>
      <w:r w:rsidRPr="00B2512B">
        <w:rPr>
          <w:rFonts w:cstheme="minorHAnsi"/>
          <w:i/>
          <w:iCs/>
        </w:rPr>
        <w:t>Tevah</w:t>
      </w:r>
      <w:r w:rsidRPr="00B2512B">
        <w:rPr>
          <w:rFonts w:cstheme="minorHAnsi"/>
        </w:rPr>
        <w:t>, pp.147-149.</w:t>
      </w:r>
    </w:p>
  </w:footnote>
  <w:footnote w:id="85">
    <w:p w14:paraId="1E901689" w14:textId="39EE76F1" w:rsidR="000B732E" w:rsidRPr="00B2512B" w:rsidRDefault="000B732E" w:rsidP="00A6045F">
      <w:pPr>
        <w:pStyle w:val="a3"/>
        <w:bidi w:val="0"/>
        <w:rPr>
          <w:rFonts w:cstheme="minorHAnsi"/>
        </w:rPr>
      </w:pPr>
      <w:r w:rsidRPr="00B2512B">
        <w:rPr>
          <w:rStyle w:val="a5"/>
          <w:rFonts w:cstheme="minorHAnsi"/>
        </w:rPr>
        <w:footnoteRef/>
      </w:r>
      <w:r w:rsidRPr="00B2512B">
        <w:rPr>
          <w:rFonts w:cstheme="minorHAnsi"/>
          <w:rtl/>
        </w:rPr>
        <w:t xml:space="preserve"> </w:t>
      </w:r>
      <w:r>
        <w:rPr>
          <w:rFonts w:cstheme="minorHAnsi"/>
        </w:rPr>
        <w:t xml:space="preserve">Rosenthal, “Mi harag”, in Rosenthal, </w:t>
      </w:r>
      <w:r>
        <w:rPr>
          <w:rFonts w:cstheme="minorHAnsi"/>
          <w:i/>
          <w:iCs/>
        </w:rPr>
        <w:t>Kefar Qasem</w:t>
      </w:r>
      <w:r>
        <w:rPr>
          <w:rFonts w:cstheme="minorHAnsi"/>
        </w:rPr>
        <w:t>, p.</w:t>
      </w:r>
      <w:r w:rsidRPr="00B2512B">
        <w:rPr>
          <w:rFonts w:cstheme="minorHAnsi"/>
        </w:rPr>
        <w:t>31.</w:t>
      </w:r>
      <w:r>
        <w:rPr>
          <w:rFonts w:cstheme="minorHAnsi"/>
        </w:rPr>
        <w:t xml:space="preserve"> Compare with the testimony of Mahmoud Muhammad Freij in the Kafr Qasim Trial, 3.6.1957, p.51, and Hana Suleiman ‘Amer, 10.6.1957, pp.58-67, OPTUA, 46.21/7, Akevot, Kafr Qasim Collection.</w:t>
      </w:r>
    </w:p>
  </w:footnote>
  <w:footnote w:id="86">
    <w:p w14:paraId="5FA8ED38" w14:textId="0C55CC07" w:rsidR="000B732E" w:rsidRPr="00F46646" w:rsidRDefault="000B732E" w:rsidP="00713411">
      <w:pPr>
        <w:pStyle w:val="a3"/>
        <w:bidi w:val="0"/>
        <w:rPr>
          <w:rtl/>
        </w:rPr>
      </w:pPr>
      <w:r>
        <w:rPr>
          <w:rStyle w:val="a5"/>
        </w:rPr>
        <w:footnoteRef/>
      </w:r>
      <w:r>
        <w:rPr>
          <w:rtl/>
        </w:rPr>
        <w:t xml:space="preserve"> </w:t>
      </w:r>
      <w:r>
        <w:t>Testimony of Shaker Abdullah Issa to Latif Dori, 3.11.1956, Kafr Qasim Archives, courtesy of Sheikh Ibrahim Sarsur; Dahan’s testimony to the Zohar Committee (undated), SMP, Dahan’s testimony to Captain Haim Levi, [probably 29.10.1956], pp.1-2, SMP. In the trial, Goldfeld refused to testify about the affair. See: David Goldfeld’s testimony,</w:t>
      </w:r>
      <w:r>
        <w:rPr>
          <w:rFonts w:hint="cs"/>
          <w:rtl/>
        </w:rPr>
        <w:t xml:space="preserve"> </w:t>
      </w:r>
      <w:r>
        <w:t xml:space="preserve"> 9.5.1957, p.11, OPTUA, 46.21/4, Akevot, Kafr Qasim Collection. See also Raz, </w:t>
      </w:r>
      <w:r>
        <w:rPr>
          <w:i/>
          <w:iCs/>
        </w:rPr>
        <w:t>Tevah</w:t>
      </w:r>
      <w:r>
        <w:t>, pp.163-165.</w:t>
      </w:r>
    </w:p>
  </w:footnote>
  <w:footnote w:id="87">
    <w:p w14:paraId="582AB815" w14:textId="34FE380F" w:rsidR="000B732E" w:rsidRPr="00905696" w:rsidRDefault="000B732E" w:rsidP="00CA5FBF">
      <w:pPr>
        <w:pStyle w:val="a3"/>
        <w:bidi w:val="0"/>
      </w:pPr>
      <w:r>
        <w:rPr>
          <w:rStyle w:val="a5"/>
        </w:rPr>
        <w:footnoteRef/>
      </w:r>
      <w:r>
        <w:rPr>
          <w:rtl/>
        </w:rPr>
        <w:t xml:space="preserve"> </w:t>
      </w:r>
      <w:r>
        <w:t>Shim’on Kotler’s testimony in the Kafr Qasim Trial, 27.3.1957, pp.120-121</w:t>
      </w:r>
      <w:r w:rsidR="000A1B1E">
        <w:t>,</w:t>
      </w:r>
      <w:r>
        <w:t xml:space="preserve"> Mordechai Eliraz’s testimony, 8.12.1957, pp.32, 40-42, OPTUA, 46.25/16, Kfar Qasim Trial, judgement, 13.10.1958, pp.18-19, Akevot, Kafr Qasim Collection; Verdict, p.120; Raz, </w:t>
      </w:r>
      <w:r>
        <w:rPr>
          <w:i/>
          <w:iCs/>
        </w:rPr>
        <w:t>Tevah</w:t>
      </w:r>
      <w:r>
        <w:t>, p.159.</w:t>
      </w:r>
    </w:p>
  </w:footnote>
  <w:footnote w:id="88">
    <w:p w14:paraId="77123947" w14:textId="15E338CD" w:rsidR="000B732E" w:rsidRDefault="000B732E" w:rsidP="00230534">
      <w:pPr>
        <w:pStyle w:val="a3"/>
        <w:bidi w:val="0"/>
      </w:pPr>
      <w:r>
        <w:rPr>
          <w:rStyle w:val="a5"/>
        </w:rPr>
        <w:footnoteRef/>
      </w:r>
      <w:r>
        <w:rPr>
          <w:rtl/>
        </w:rPr>
        <w:t xml:space="preserve"> </w:t>
      </w:r>
      <w:r>
        <w:t xml:space="preserve">Chaim Sprechmann’s testimony, 17.7.1957, pp.4-5b, OPTUA, 46.21/11, Akevot, Kafr Qasim Collection. </w:t>
      </w:r>
    </w:p>
  </w:footnote>
  <w:footnote w:id="89">
    <w:p w14:paraId="31A850C3" w14:textId="027A2397" w:rsidR="000B732E" w:rsidRPr="00B2512B" w:rsidRDefault="000B732E" w:rsidP="007A6623">
      <w:pPr>
        <w:pStyle w:val="a3"/>
        <w:bidi w:val="0"/>
        <w:rPr>
          <w:rFonts w:cstheme="minorHAnsi"/>
        </w:rPr>
      </w:pPr>
      <w:r w:rsidRPr="00B2512B">
        <w:rPr>
          <w:rStyle w:val="a5"/>
          <w:rFonts w:cstheme="minorHAnsi"/>
        </w:rPr>
        <w:footnoteRef/>
      </w:r>
      <w:r w:rsidRPr="00B2512B">
        <w:rPr>
          <w:rFonts w:cstheme="minorHAnsi"/>
          <w:rtl/>
        </w:rPr>
        <w:t xml:space="preserve"> </w:t>
      </w:r>
      <w:r>
        <w:rPr>
          <w:rFonts w:cstheme="minorHAnsi"/>
        </w:rPr>
        <w:t xml:space="preserve">Melinki’s testimony to the Nishri Committee, 30.10.1956, p.2, Levi’s testimony, 30.10.1956, pp.1-2, SMP, and in the Kafr Qasim Trial, 30.4.1957, pp.6-7, 48, Harari’s testimony, 24.4.1956, p.30, Yaakov Nishri’s testimony, 24.6.1957, p.142, Melinki’s testimony, p.33, </w:t>
      </w:r>
      <w:r>
        <w:t>Dahan’s affidavit, 18.7.1957, p.5a, Fruber’s testimony, 30.7.1957, p.92,</w:t>
      </w:r>
      <w:r>
        <w:rPr>
          <w:rFonts w:cstheme="minorHAnsi"/>
        </w:rPr>
        <w:t xml:space="preserve"> OPTUA, 46.21/2, 46.21/2-3, 46.21/3, 46.21/8, 46.21/9, 46.21/11-12, Kafr Qasim Trial, judgement, 13.10.1958, p.8, SMP, Akevot, Kafr Qasim Collection</w:t>
      </w:r>
      <w:r w:rsidRPr="00B2512B">
        <w:rPr>
          <w:rFonts w:cstheme="minorHAnsi"/>
        </w:rPr>
        <w:t xml:space="preserve">; Rosenthal, </w:t>
      </w:r>
      <w:r>
        <w:rPr>
          <w:rFonts w:cstheme="minorHAnsi"/>
        </w:rPr>
        <w:t xml:space="preserve">“Mi harag”, in Rosenthal, </w:t>
      </w:r>
      <w:r w:rsidRPr="00B2512B">
        <w:rPr>
          <w:rFonts w:eastAsia="Arial Unicode MS" w:cstheme="minorHAnsi"/>
          <w:i/>
          <w:iCs/>
          <w:color w:val="000000"/>
        </w:rPr>
        <w:t>Kefar Kasem</w:t>
      </w:r>
      <w:r w:rsidRPr="00B2512B">
        <w:rPr>
          <w:rFonts w:cstheme="minorHAnsi"/>
        </w:rPr>
        <w:t xml:space="preserve">, </w:t>
      </w:r>
      <w:r>
        <w:rPr>
          <w:rFonts w:cstheme="minorHAnsi"/>
        </w:rPr>
        <w:t>p.</w:t>
      </w:r>
      <w:r w:rsidRPr="00B2512B">
        <w:rPr>
          <w:rFonts w:cstheme="minorHAnsi"/>
        </w:rPr>
        <w:t>32.</w:t>
      </w:r>
    </w:p>
  </w:footnote>
  <w:footnote w:id="90">
    <w:p w14:paraId="29EAD0C0" w14:textId="70B34716" w:rsidR="000B732E" w:rsidRDefault="000B732E" w:rsidP="00D411AB">
      <w:pPr>
        <w:pStyle w:val="a3"/>
        <w:bidi w:val="0"/>
      </w:pPr>
      <w:r>
        <w:rPr>
          <w:rStyle w:val="a5"/>
        </w:rPr>
        <w:footnoteRef/>
      </w:r>
      <w:r>
        <w:rPr>
          <w:rtl/>
        </w:rPr>
        <w:t xml:space="preserve"> </w:t>
      </w:r>
      <w:r w:rsidRPr="0007060C">
        <w:rPr>
          <w:rFonts w:cstheme="minorHAnsi"/>
        </w:rPr>
        <w:t>Shadmi’s testimony in the Kafr Qasim trial, 3.4.1957,</w:t>
      </w:r>
      <w:r>
        <w:rPr>
          <w:rFonts w:cstheme="minorHAnsi"/>
        </w:rPr>
        <w:t xml:space="preserve"> p.67,</w:t>
      </w:r>
      <w:r w:rsidRPr="0007060C">
        <w:rPr>
          <w:rFonts w:cstheme="minorHAnsi"/>
        </w:rPr>
        <w:t xml:space="preserve"> </w:t>
      </w:r>
      <w:r>
        <w:rPr>
          <w:rFonts w:cstheme="minorHAnsi"/>
        </w:rPr>
        <w:t xml:space="preserve">Harari’s testimony, 24.4.1956, p.30, Yaakov Nishri’s testimony, 24.6.1957, pp.164-165, and 25.6.1957, pp.33, 43, Melinki’s testimony in the Kafr Qasim Trial, 26.6.1957, pp.39-40, </w:t>
      </w:r>
      <w:r w:rsidRPr="0007060C">
        <w:rPr>
          <w:rFonts w:cstheme="minorHAnsi"/>
        </w:rPr>
        <w:t>OPT</w:t>
      </w:r>
      <w:r>
        <w:rPr>
          <w:rFonts w:cstheme="minorHAnsi"/>
        </w:rPr>
        <w:t>U</w:t>
      </w:r>
      <w:r w:rsidRPr="0007060C">
        <w:rPr>
          <w:rFonts w:cstheme="minorHAnsi"/>
        </w:rPr>
        <w:t>A, 46.21/1,</w:t>
      </w:r>
      <w:r>
        <w:rPr>
          <w:rFonts w:cstheme="minorHAnsi"/>
        </w:rPr>
        <w:t xml:space="preserve"> 46.21/2, 46.21/8, </w:t>
      </w:r>
      <w:r w:rsidRPr="0007060C">
        <w:rPr>
          <w:rFonts w:cstheme="minorHAnsi"/>
        </w:rPr>
        <w:t>Akevot, Kafr Qasim Collection</w:t>
      </w:r>
    </w:p>
  </w:footnote>
  <w:footnote w:id="91">
    <w:p w14:paraId="2701F995" w14:textId="28BAF926" w:rsidR="000B732E" w:rsidRDefault="000B732E" w:rsidP="001F2B8F">
      <w:pPr>
        <w:pStyle w:val="a3"/>
        <w:bidi w:val="0"/>
      </w:pPr>
      <w:r>
        <w:rPr>
          <w:rStyle w:val="a5"/>
        </w:rPr>
        <w:footnoteRef/>
      </w:r>
      <w:r>
        <w:rPr>
          <w:rtl/>
        </w:rPr>
        <w:t xml:space="preserve"> </w:t>
      </w:r>
      <w:r w:rsidRPr="0007060C">
        <w:rPr>
          <w:rFonts w:cstheme="minorHAnsi"/>
        </w:rPr>
        <w:t xml:space="preserve">Shadmi’s testimony in the Kafr Qasim trial, </w:t>
      </w:r>
      <w:r>
        <w:rPr>
          <w:rFonts w:cstheme="minorHAnsi"/>
        </w:rPr>
        <w:t>4</w:t>
      </w:r>
      <w:r w:rsidRPr="0007060C">
        <w:rPr>
          <w:rFonts w:cstheme="minorHAnsi"/>
        </w:rPr>
        <w:t>.4.1957,</w:t>
      </w:r>
      <w:r>
        <w:rPr>
          <w:rFonts w:cstheme="minorHAnsi"/>
        </w:rPr>
        <w:t xml:space="preserve"> p.15, Melinki’s testimony, 26.6.1957, pp.47-48,</w:t>
      </w:r>
      <w:r w:rsidRPr="0007060C">
        <w:rPr>
          <w:rFonts w:cstheme="minorHAnsi"/>
        </w:rPr>
        <w:t xml:space="preserve"> OPUTA, 46.21/1,</w:t>
      </w:r>
      <w:r>
        <w:rPr>
          <w:rFonts w:cstheme="minorHAnsi"/>
        </w:rPr>
        <w:t xml:space="preserve"> 46.21/9,</w:t>
      </w:r>
      <w:r w:rsidRPr="0007060C">
        <w:rPr>
          <w:rFonts w:cstheme="minorHAnsi"/>
        </w:rPr>
        <w:t xml:space="preserve"> Akevot, Kafr Qasim Collection</w:t>
      </w:r>
      <w:r>
        <w:rPr>
          <w:rFonts w:cstheme="minorHAnsi"/>
        </w:rPr>
        <w:t>.</w:t>
      </w:r>
    </w:p>
  </w:footnote>
  <w:footnote w:id="92">
    <w:p w14:paraId="50F7813F" w14:textId="36C9A567" w:rsidR="000B732E" w:rsidRDefault="000B732E" w:rsidP="00C80537">
      <w:pPr>
        <w:pStyle w:val="a3"/>
        <w:bidi w:val="0"/>
      </w:pPr>
      <w:r>
        <w:rPr>
          <w:rStyle w:val="a5"/>
        </w:rPr>
        <w:footnoteRef/>
      </w:r>
      <w:r>
        <w:rPr>
          <w:rtl/>
        </w:rPr>
        <w:t xml:space="preserve"> </w:t>
      </w:r>
      <w:r>
        <w:t>Alexandroni’s testimony in the Kafr Qasim Trial, 8.5.1957, pp.23-24, and compare with Marat’s testimony on the same day, pp.33, 92, and on 14.5.1957, pp.48-50, OPTUA, 46.21/3-4, 46.21/4-5, Akevot, Kafr Qasim Collection.</w:t>
      </w:r>
    </w:p>
  </w:footnote>
  <w:footnote w:id="93">
    <w:p w14:paraId="68C3FE82" w14:textId="69AC5D76" w:rsidR="00EB5C66" w:rsidRDefault="00EB5C66" w:rsidP="00EB5C66">
      <w:pPr>
        <w:pStyle w:val="a3"/>
        <w:bidi w:val="0"/>
      </w:pPr>
      <w:r>
        <w:rPr>
          <w:rStyle w:val="a5"/>
        </w:rPr>
        <w:footnoteRef/>
      </w:r>
      <w:r>
        <w:rPr>
          <w:rtl/>
        </w:rPr>
        <w:t xml:space="preserve"> </w:t>
      </w:r>
      <w:r>
        <w:t>Marat’s testimony in the Kafr Qasim Trial, 15.5.1957</w:t>
      </w:r>
      <w:r w:rsidR="00507C58">
        <w:t xml:space="preserve">, p.46 </w:t>
      </w:r>
      <w:r>
        <w:t>(new release, July 2022, IDF Archives).</w:t>
      </w:r>
    </w:p>
  </w:footnote>
  <w:footnote w:id="94">
    <w:p w14:paraId="11F1C9B5" w14:textId="27F4FED9" w:rsidR="000B732E" w:rsidRDefault="000B732E" w:rsidP="00631525">
      <w:pPr>
        <w:pStyle w:val="a3"/>
        <w:bidi w:val="0"/>
      </w:pPr>
      <w:r>
        <w:rPr>
          <w:rStyle w:val="a5"/>
        </w:rPr>
        <w:footnoteRef/>
      </w:r>
      <w:r>
        <w:rPr>
          <w:rtl/>
        </w:rPr>
        <w:t xml:space="preserve"> </w:t>
      </w:r>
      <w:r>
        <w:t xml:space="preserve">Kafr Qasim Trial, </w:t>
      </w:r>
      <w:r w:rsidR="00056CB5">
        <w:t>judgement</w:t>
      </w:r>
      <w:r>
        <w:t>, pp.67-68, SMP, Akevot, Kafr Qasim Collection.</w:t>
      </w:r>
    </w:p>
  </w:footnote>
  <w:footnote w:id="95">
    <w:p w14:paraId="1D993204" w14:textId="1D3C194C" w:rsidR="000B732E" w:rsidRDefault="000B732E" w:rsidP="00C400BA">
      <w:pPr>
        <w:pStyle w:val="a3"/>
        <w:bidi w:val="0"/>
      </w:pPr>
      <w:r>
        <w:rPr>
          <w:rStyle w:val="a5"/>
        </w:rPr>
        <w:footnoteRef/>
      </w:r>
      <w:r>
        <w:rPr>
          <w:rtl/>
        </w:rPr>
        <w:t xml:space="preserve"> </w:t>
      </w:r>
      <w:r>
        <w:t>The victim was an elderly guard who returned to the village from the fields. See: Manshes’ testimony, 24.7.1957, pp.5-7, 25.7.1957, p.32, and compare with the (less reliable) testimony of the shooting policeman, David Mizrahi, 31.7.1957, pp.66-72, who retrospectively distorted Menashes’ orders in order to justify his behavior, OPTUA, 46.25/14, 46.25/15, Akevot, Kafr Qasim Collection.</w:t>
      </w:r>
    </w:p>
  </w:footnote>
  <w:footnote w:id="96">
    <w:p w14:paraId="16FB4653" w14:textId="05A64387" w:rsidR="000B732E" w:rsidRPr="00D63D30" w:rsidRDefault="000B732E" w:rsidP="00D63D30">
      <w:pPr>
        <w:pStyle w:val="a3"/>
        <w:bidi w:val="0"/>
      </w:pPr>
      <w:r>
        <w:rPr>
          <w:rStyle w:val="a5"/>
        </w:rPr>
        <w:footnoteRef/>
      </w:r>
      <w:r>
        <w:rPr>
          <w:rtl/>
        </w:rPr>
        <w:t xml:space="preserve"> </w:t>
      </w:r>
      <w:r>
        <w:t xml:space="preserve">Lampert’s testimony in the Kafr Qasim Trial, 25.7.1957, pp.60-60a, 63-64, 29.7.1957, pp.24-26, 28-30, OPTUA, 46.25/14, Akevot, Kafr Qasim Collection. </w:t>
      </w:r>
      <w:r w:rsidR="00D77CA7">
        <w:rPr>
          <w:rFonts w:hint="eastAsia"/>
          <w:lang w:eastAsia="ja-JP"/>
        </w:rPr>
        <w:t xml:space="preserve">In his testimony </w:t>
      </w:r>
      <w:r w:rsidR="00D77CA7">
        <w:rPr>
          <w:rFonts w:hint="eastAsia"/>
          <w:lang w:eastAsia="ja-JP"/>
        </w:rPr>
        <w:t>（</w:t>
      </w:r>
      <w:r w:rsidR="00D77CA7">
        <w:rPr>
          <w:rFonts w:hint="eastAsia"/>
          <w:lang w:eastAsia="ja-JP"/>
        </w:rPr>
        <w:t>29.7, p.46</w:t>
      </w:r>
      <w:r w:rsidR="00D77CA7">
        <w:rPr>
          <w:rFonts w:hint="eastAsia"/>
          <w:lang w:eastAsia="ja-JP"/>
        </w:rPr>
        <w:t>）</w:t>
      </w:r>
      <w:r w:rsidR="00D77CA7">
        <w:rPr>
          <w:rFonts w:hint="eastAsia"/>
          <w:lang w:eastAsia="ja-JP"/>
        </w:rPr>
        <w:t xml:space="preserve"> Lampert also said th</w:t>
      </w:r>
      <w:r>
        <w:t xml:space="preserve">at he was a little embarrassed that in his village nobody was killed, as if “he had lacked masculinity.” On the debate whether Levi’s moderation order reached Lampert, see: Prosecution closing argument in the Kafr Qasim Trial, 5.11.1957, pp.3-4, OPTUA, 46.25/16, Akevot, Kafr Qasim Collection. </w:t>
      </w:r>
      <w:r w:rsidR="00FE0586">
        <w:t xml:space="preserve"> </w:t>
      </w:r>
      <w:r>
        <w:t xml:space="preserve"> </w:t>
      </w:r>
      <w:r w:rsidR="00FE0586">
        <w:t xml:space="preserve"> </w:t>
      </w:r>
    </w:p>
  </w:footnote>
  <w:footnote w:id="97">
    <w:p w14:paraId="4BDF7FF0" w14:textId="066F855A" w:rsidR="000B732E" w:rsidRDefault="000B732E" w:rsidP="00401589">
      <w:pPr>
        <w:pStyle w:val="a3"/>
        <w:bidi w:val="0"/>
      </w:pPr>
      <w:r>
        <w:rPr>
          <w:rStyle w:val="a5"/>
        </w:rPr>
        <w:footnoteRef/>
      </w:r>
      <w:r>
        <w:rPr>
          <w:rtl/>
        </w:rPr>
        <w:t xml:space="preserve"> </w:t>
      </w:r>
      <w:r>
        <w:t>Stahl’s testimony in the Kafr Qasim Trial, 9.7.1957, pp.52-54, Hollander’s testimony</w:t>
      </w:r>
      <w:r w:rsidR="003F43E1">
        <w:rPr>
          <w:rFonts w:hint="eastAsia"/>
        </w:rPr>
        <w:t>,</w:t>
      </w:r>
      <w:r>
        <w:t xml:space="preserve"> 10.7.1957, pp.8-9, OPTUA, 46.21/10, Akevot, Kafr Qasim Collection. </w:t>
      </w:r>
    </w:p>
  </w:footnote>
  <w:footnote w:id="98">
    <w:p w14:paraId="7B8A5F29" w14:textId="43FA4AA4" w:rsidR="000B732E" w:rsidRDefault="000B732E" w:rsidP="00D03292">
      <w:pPr>
        <w:pStyle w:val="a3"/>
        <w:bidi w:val="0"/>
      </w:pPr>
      <w:r>
        <w:rPr>
          <w:rStyle w:val="a5"/>
        </w:rPr>
        <w:footnoteRef/>
      </w:r>
      <w:r>
        <w:rPr>
          <w:rtl/>
        </w:rPr>
        <w:t xml:space="preserve"> </w:t>
      </w:r>
      <w:r>
        <w:t>Hollander testimony in the Kafr Qasim Trial, 10.7.1957, pp.24-25, 34, 67, Giv’ati’s testimony, 11.7.1957, p.73, Leizerovich’s testimony, 15.7.1957, p.11, 42, OPTUA, 46.21/10, 46.21/10-11, 46.21/11, Akevot, Kafr Qasim Collection.</w:t>
      </w:r>
    </w:p>
  </w:footnote>
  <w:footnote w:id="99">
    <w:p w14:paraId="363BA5B9" w14:textId="1365E507" w:rsidR="000B732E" w:rsidRDefault="000B732E" w:rsidP="001B7CBA">
      <w:pPr>
        <w:pStyle w:val="a3"/>
        <w:bidi w:val="0"/>
      </w:pPr>
      <w:r>
        <w:rPr>
          <w:rStyle w:val="a5"/>
        </w:rPr>
        <w:footnoteRef/>
      </w:r>
      <w:r>
        <w:rPr>
          <w:rtl/>
        </w:rPr>
        <w:t xml:space="preserve"> </w:t>
      </w:r>
      <w:r>
        <w:t>Leizerovich’s testimony in the Kafr Qasim Trial, 15.7.1957, pp.14-15, pp.73-74, OPTUA, 46.21/11, Akevot, Kafr Qasim Collection.</w:t>
      </w:r>
    </w:p>
  </w:footnote>
  <w:footnote w:id="100">
    <w:p w14:paraId="177E6D6A" w14:textId="740E4287" w:rsidR="000B732E" w:rsidRDefault="000B732E" w:rsidP="00AC5C8D">
      <w:pPr>
        <w:pStyle w:val="a3"/>
        <w:bidi w:val="0"/>
      </w:pPr>
      <w:r>
        <w:rPr>
          <w:rStyle w:val="a5"/>
        </w:rPr>
        <w:footnoteRef/>
      </w:r>
      <w:r>
        <w:rPr>
          <w:rtl/>
        </w:rPr>
        <w:t xml:space="preserve"> </w:t>
      </w:r>
      <w:r>
        <w:t>Hollander and Giv’ati’s testimonies in the Kafr Qasim Trial, 11.7.1957, pp.26, 73, Leizerovich’s testimony, 15.7.1957, pp.51-52, OPTUA, 46.21/10-11, 46.21/11, Akevot, Kafr Qasim Collection. Frankental received Melinki and Levi’s “moderation order” only at 18:15, and there was ample time to kill villagers beforehand. see Fruber’s testimony, 30.7.1956, OPTUA, 46.25/14, p.109.</w:t>
      </w:r>
    </w:p>
  </w:footnote>
  <w:footnote w:id="101">
    <w:p w14:paraId="4C7E2CED" w14:textId="4638C1D7" w:rsidR="000B732E" w:rsidRDefault="000B732E" w:rsidP="009760D0">
      <w:pPr>
        <w:pStyle w:val="a3"/>
        <w:bidi w:val="0"/>
      </w:pPr>
      <w:r>
        <w:rPr>
          <w:rStyle w:val="a5"/>
        </w:rPr>
        <w:footnoteRef/>
      </w:r>
      <w:r>
        <w:rPr>
          <w:rtl/>
        </w:rPr>
        <w:t xml:space="preserve"> </w:t>
      </w:r>
      <w:r>
        <w:t>Dahan’s testimony in the Kafr Qasim Trial, 28.3.1957, p.159, David Goldfeld’s and Yaakov Haskel’s testimonies, 9.5.1957, pp.38, 96, Hollander’s testimony, 10.7.1957, pp.9-12, 11.7.1957, pp.7, 22, OPTUA, 46.21/1, 46.21/4, 46.21/10, 46.21/10-11 Akevot, Kafr Qasim collection.</w:t>
      </w:r>
    </w:p>
  </w:footnote>
  <w:footnote w:id="102">
    <w:p w14:paraId="52B4BF45" w14:textId="62B1A373" w:rsidR="000B732E" w:rsidRDefault="000B732E" w:rsidP="00FC26E6">
      <w:pPr>
        <w:pStyle w:val="a3"/>
        <w:bidi w:val="0"/>
      </w:pPr>
      <w:r>
        <w:rPr>
          <w:rStyle w:val="a5"/>
        </w:rPr>
        <w:footnoteRef/>
      </w:r>
      <w:r>
        <w:rPr>
          <w:rtl/>
        </w:rPr>
        <w:t xml:space="preserve"> </w:t>
      </w:r>
      <w:r>
        <w:t>Shai Amiram’s testimony, 18.7.1957, p.26, OPTUA, 46.21/11-12, Kafr Qasim Collection.</w:t>
      </w:r>
    </w:p>
  </w:footnote>
  <w:footnote w:id="103">
    <w:p w14:paraId="0D24C548" w14:textId="03A74DDF" w:rsidR="000B732E" w:rsidRDefault="000B732E" w:rsidP="006F2510">
      <w:pPr>
        <w:pStyle w:val="a3"/>
        <w:bidi w:val="0"/>
      </w:pPr>
      <w:r>
        <w:rPr>
          <w:rStyle w:val="a5"/>
        </w:rPr>
        <w:footnoteRef/>
      </w:r>
      <w:r>
        <w:rPr>
          <w:rtl/>
        </w:rPr>
        <w:t xml:space="preserve"> </w:t>
      </w:r>
      <w:r w:rsidR="0013630C">
        <w:t>Tzur’s testimony in the Kafr Qasim Trial, 29.7.1957, p.71</w:t>
      </w:r>
      <w:r w:rsidR="00161615">
        <w:t>, Levi’s testimony, 2.5.1957, p.112</w:t>
      </w:r>
      <w:r w:rsidR="0013630C">
        <w:t xml:space="preserve"> (new release, July 2022, IDF Archives); </w:t>
      </w:r>
      <w:r>
        <w:t xml:space="preserve">Shaham’s testimony, 12.6.1957, p.46, Tyomkin’s testimony, 17.6.1957, p.4, Stahl’s testimony, 9.7.1957, p.55, Hollander’s testimony, p.7, OPTUA, 46.21/7, 46.21/10, Akevot, Kafr Qasim Collection. </w:t>
      </w:r>
    </w:p>
  </w:footnote>
  <w:footnote w:id="104">
    <w:p w14:paraId="7E6B956D" w14:textId="77777777" w:rsidR="00AC1BFE" w:rsidRDefault="00AC1BFE" w:rsidP="00AC1BFE">
      <w:pPr>
        <w:pStyle w:val="a3"/>
        <w:bidi w:val="0"/>
      </w:pPr>
      <w:r>
        <w:rPr>
          <w:rStyle w:val="a5"/>
        </w:rPr>
        <w:footnoteRef/>
      </w:r>
      <w:r>
        <w:rPr>
          <w:rtl/>
        </w:rPr>
        <w:t xml:space="preserve"> </w:t>
      </w:r>
      <w:r w:rsidRPr="0007060C">
        <w:rPr>
          <w:rFonts w:cstheme="minorHAnsi"/>
        </w:rPr>
        <w:t xml:space="preserve">Shadmi’s testimony in the Kafr Qasim </w:t>
      </w:r>
      <w:r>
        <w:rPr>
          <w:rFonts w:cstheme="minorHAnsi"/>
        </w:rPr>
        <w:t>T</w:t>
      </w:r>
      <w:r w:rsidRPr="0007060C">
        <w:rPr>
          <w:rFonts w:cstheme="minorHAnsi"/>
        </w:rPr>
        <w:t>rial, 3.4.1957,</w:t>
      </w:r>
      <w:r>
        <w:rPr>
          <w:rFonts w:cstheme="minorHAnsi"/>
        </w:rPr>
        <w:t xml:space="preserve"> pp.81, 97, 100,</w:t>
      </w:r>
      <w:r w:rsidRPr="0007060C">
        <w:rPr>
          <w:rFonts w:cstheme="minorHAnsi"/>
        </w:rPr>
        <w:t xml:space="preserve"> OPUTA, 46.21/1, Akevot, Kafr Qasim Collection</w:t>
      </w:r>
      <w:r>
        <w:rPr>
          <w:rFonts w:cstheme="minorHAnsi"/>
        </w:rPr>
        <w:t>.</w:t>
      </w:r>
    </w:p>
  </w:footnote>
  <w:footnote w:id="105">
    <w:p w14:paraId="7331E43A" w14:textId="77777777" w:rsidR="00AC1BFE" w:rsidRDefault="00AC1BFE" w:rsidP="00AC1BFE">
      <w:pPr>
        <w:pStyle w:val="a3"/>
        <w:bidi w:val="0"/>
      </w:pPr>
      <w:r>
        <w:rPr>
          <w:rStyle w:val="a5"/>
        </w:rPr>
        <w:footnoteRef/>
      </w:r>
      <w:r>
        <w:rPr>
          <w:rtl/>
        </w:rPr>
        <w:t xml:space="preserve"> </w:t>
      </w:r>
      <w:r>
        <w:t>Melinki’s testimony in the Kafr Qasim Trial, 4.7.1957, p.58, OPUTA, 46.21/9, Akevot, Kafr Qasim Collection.</w:t>
      </w:r>
    </w:p>
  </w:footnote>
  <w:footnote w:id="106">
    <w:p w14:paraId="5FA498E7" w14:textId="39D9DA34" w:rsidR="000B732E" w:rsidRDefault="000B732E" w:rsidP="001A58D8">
      <w:pPr>
        <w:pStyle w:val="a3"/>
        <w:bidi w:val="0"/>
      </w:pPr>
      <w:r>
        <w:rPr>
          <w:rStyle w:val="a5"/>
        </w:rPr>
        <w:footnoteRef/>
      </w:r>
      <w:r>
        <w:rPr>
          <w:rtl/>
        </w:rPr>
        <w:t xml:space="preserve"> </w:t>
      </w:r>
      <w:r>
        <w:rPr>
          <w:rFonts w:cstheme="minorHAnsi"/>
        </w:rPr>
        <w:t>Fodor’s testimony, 29.4.1957, pp.51-53, OPTUA, 46.21/2-3, Akevot, Kafr Qasim Collection.</w:t>
      </w:r>
    </w:p>
  </w:footnote>
  <w:footnote w:id="107">
    <w:p w14:paraId="0A51434F" w14:textId="44630D39" w:rsidR="000B732E" w:rsidRDefault="000B732E" w:rsidP="00782751">
      <w:pPr>
        <w:pStyle w:val="a3"/>
        <w:bidi w:val="0"/>
      </w:pPr>
      <w:r>
        <w:rPr>
          <w:rStyle w:val="a5"/>
        </w:rPr>
        <w:footnoteRef/>
      </w:r>
      <w:r>
        <w:rPr>
          <w:rtl/>
        </w:rPr>
        <w:t xml:space="preserve"> </w:t>
      </w:r>
      <w:r>
        <w:t>Defense c</w:t>
      </w:r>
      <w:r w:rsidR="007046AD">
        <w:t>oncluding</w:t>
      </w:r>
      <w:r>
        <w:t xml:space="preserve"> arguments (Atty. Gideon Hasid), 5.1.1958, p.6, OPTUA, 46.25/16, Akevot, Kafr Qasim Collection.</w:t>
      </w:r>
    </w:p>
  </w:footnote>
  <w:footnote w:id="108">
    <w:p w14:paraId="6A8FD183" w14:textId="77777777" w:rsidR="000B732E" w:rsidRDefault="000B732E" w:rsidP="00782751">
      <w:pPr>
        <w:pStyle w:val="a3"/>
        <w:bidi w:val="0"/>
      </w:pPr>
      <w:r>
        <w:rPr>
          <w:rStyle w:val="a5"/>
        </w:rPr>
        <w:footnoteRef/>
      </w:r>
      <w:r>
        <w:rPr>
          <w:rtl/>
        </w:rPr>
        <w:t xml:space="preserve"> </w:t>
      </w:r>
      <w:r>
        <w:t>Hollander’s testimony, 11.7.1957, p.23, OPTUA, 46.21/10-11, Kafr Qasim judgement, 13.10.1958, pp.35</w:t>
      </w:r>
      <w:r>
        <w:rPr>
          <w:rFonts w:hint="cs"/>
          <w:rtl/>
        </w:rPr>
        <w:t>-</w:t>
      </w:r>
      <w:r>
        <w:t>48, SMP, Akevot, Kafr Qasim Collection.</w:t>
      </w:r>
    </w:p>
  </w:footnote>
  <w:footnote w:id="109">
    <w:p w14:paraId="2A65880D" w14:textId="77777777" w:rsidR="000B732E" w:rsidRDefault="000B732E" w:rsidP="00782751">
      <w:pPr>
        <w:pStyle w:val="a3"/>
        <w:bidi w:val="0"/>
      </w:pPr>
      <w:r>
        <w:rPr>
          <w:rStyle w:val="a5"/>
        </w:rPr>
        <w:footnoteRef/>
      </w:r>
      <w:r>
        <w:rPr>
          <w:rtl/>
        </w:rPr>
        <w:t xml:space="preserve"> </w:t>
      </w:r>
      <w:r>
        <w:t>Closing argument of the prosecution in the Kafr Qasim Trial, 11.11.1957, p.5, OPTUA, 46.25/</w:t>
      </w:r>
      <w:r>
        <w:rPr>
          <w:rFonts w:hint="cs"/>
          <w:rtl/>
        </w:rPr>
        <w:t>16</w:t>
      </w:r>
      <w:r>
        <w:t>, Akevot, Kafr Qasim Collection. Frankental’s thorough planning and preparations are also documented in Operations Diary of his company (29.10.1956), kept in the Border Police Heritage Museum (Beit Morshet Mishmar ha-Gevul).</w:t>
      </w:r>
    </w:p>
  </w:footnote>
  <w:footnote w:id="110">
    <w:p w14:paraId="68244954" w14:textId="541ED750" w:rsidR="000B732E" w:rsidRPr="003F3811" w:rsidRDefault="000B732E" w:rsidP="00BF5049">
      <w:pPr>
        <w:pStyle w:val="a3"/>
        <w:bidi w:val="0"/>
      </w:pPr>
      <w:r>
        <w:rPr>
          <w:rStyle w:val="a5"/>
        </w:rPr>
        <w:footnoteRef/>
      </w:r>
      <w:r>
        <w:rPr>
          <w:rtl/>
        </w:rPr>
        <w:t xml:space="preserve"> </w:t>
      </w:r>
      <w:r>
        <w:t xml:space="preserve"> </w:t>
      </w:r>
      <w:r w:rsidRPr="003F3811">
        <w:t>Daniel</w:t>
      </w:r>
      <w:r>
        <w:t xml:space="preserve"> J.</w:t>
      </w:r>
      <w:r w:rsidRPr="003F3811">
        <w:t xml:space="preserve"> Hughes</w:t>
      </w:r>
      <w:r>
        <w:t xml:space="preserve"> (Ed.), </w:t>
      </w:r>
      <w:r>
        <w:rPr>
          <w:i/>
          <w:iCs/>
        </w:rPr>
        <w:t>Moltke on the art of war</w:t>
      </w:r>
      <w:r>
        <w:t xml:space="preserve"> (New York: Ballantine Books, 1993), p. 184.</w:t>
      </w:r>
    </w:p>
  </w:footnote>
  <w:footnote w:id="111">
    <w:p w14:paraId="788F8791" w14:textId="238D9C00" w:rsidR="000B732E" w:rsidRPr="006F4A0D" w:rsidRDefault="000B732E" w:rsidP="009D7DF8">
      <w:pPr>
        <w:pStyle w:val="a3"/>
        <w:bidi w:val="0"/>
      </w:pPr>
      <w:r>
        <w:rPr>
          <w:rStyle w:val="a5"/>
        </w:rPr>
        <w:footnoteRef/>
      </w:r>
      <w:r>
        <w:rPr>
          <w:rtl/>
        </w:rPr>
        <w:t xml:space="preserve"> </w:t>
      </w:r>
      <w:r>
        <w:t xml:space="preserve">Eitan Shamir, </w:t>
      </w:r>
      <w:r>
        <w:rPr>
          <w:i/>
          <w:iCs/>
        </w:rPr>
        <w:t>Transforming Command: T</w:t>
      </w:r>
      <w:r w:rsidRPr="00FD1C8B">
        <w:rPr>
          <w:i/>
          <w:iCs/>
        </w:rPr>
        <w:t>he Pursuit of Mission Command in the U.S., British, and Israeli Armies</w:t>
      </w:r>
      <w:r>
        <w:t xml:space="preserve"> </w:t>
      </w:r>
      <w:r w:rsidR="00600183">
        <w:t>(</w:t>
      </w:r>
      <w:r>
        <w:t>Stanford: Stanford University Press, 2011</w:t>
      </w:r>
      <w:r w:rsidR="00600183">
        <w:t>)</w:t>
      </w:r>
      <w:r>
        <w:t>, p. 198</w:t>
      </w:r>
    </w:p>
  </w:footnote>
  <w:footnote w:id="112">
    <w:p w14:paraId="01872CFA" w14:textId="3BF7F627" w:rsidR="00C2659C" w:rsidRDefault="00C2659C" w:rsidP="00C2659C">
      <w:pPr>
        <w:pStyle w:val="a3"/>
        <w:bidi w:val="0"/>
      </w:pPr>
      <w:r>
        <w:rPr>
          <w:rStyle w:val="a5"/>
        </w:rPr>
        <w:footnoteRef/>
      </w:r>
      <w:r>
        <w:rPr>
          <w:rtl/>
        </w:rPr>
        <w:t xml:space="preserve"> </w:t>
      </w:r>
      <w:r>
        <w:t xml:space="preserve">Shadmi’s testimony in the Kafr Qasim Trial, 8.4.1957, </w:t>
      </w:r>
      <w:r w:rsidR="008201D3">
        <w:t xml:space="preserve">p.87 </w:t>
      </w:r>
      <w:r>
        <w:t>(new release, July 2022, IDF Archives).</w:t>
      </w:r>
    </w:p>
  </w:footnote>
  <w:footnote w:id="113">
    <w:p w14:paraId="4B39A4E8" w14:textId="1AEFF06F" w:rsidR="00267CDC" w:rsidRDefault="00267CDC" w:rsidP="00183E90">
      <w:pPr>
        <w:pStyle w:val="a3"/>
        <w:bidi w:val="0"/>
      </w:pPr>
      <w:r>
        <w:rPr>
          <w:rStyle w:val="a5"/>
        </w:rPr>
        <w:footnoteRef/>
      </w:r>
      <w:r>
        <w:rPr>
          <w:rtl/>
        </w:rPr>
        <w:t xml:space="preserve"> </w:t>
      </w:r>
      <w:r>
        <w:t>His orders were, in effect, following the intent of the original "M</w:t>
      </w:r>
      <w:r w:rsidR="007E3758">
        <w:t>ole</w:t>
      </w:r>
      <w:r>
        <w:t>" plan of the battalion</w:t>
      </w:r>
      <w:r w:rsidR="00305BB2">
        <w:t xml:space="preserve">, </w:t>
      </w:r>
      <w:r w:rsidRPr="00267CDC">
        <w:t>"preventing the minorities in the battalion's area from becoming a negative security [problem]" during the Emergency</w:t>
      </w:r>
      <w:r w:rsidR="00305BB2">
        <w:t xml:space="preserve">, but he prevented casualties while fulfilling that mission. </w:t>
      </w:r>
      <w:r w:rsidR="00305BB2" w:rsidRPr="00B2512B">
        <w:rPr>
          <w:rFonts w:cstheme="minorHAnsi"/>
        </w:rPr>
        <w:t>Yehuda Frankental, CO E ("H") company, 2</w:t>
      </w:r>
      <w:r w:rsidR="00305BB2" w:rsidRPr="00B2512B">
        <w:rPr>
          <w:rFonts w:cstheme="minorHAnsi"/>
          <w:vertAlign w:val="superscript"/>
        </w:rPr>
        <w:t>nd</w:t>
      </w:r>
      <w:r w:rsidR="00305BB2" w:rsidRPr="00B2512B">
        <w:rPr>
          <w:rFonts w:cstheme="minorHAnsi"/>
        </w:rPr>
        <w:t xml:space="preserve"> battalion, Border </w:t>
      </w:r>
      <w:r w:rsidR="00305BB2">
        <w:rPr>
          <w:rFonts w:cstheme="minorHAnsi"/>
        </w:rPr>
        <w:t>Police</w:t>
      </w:r>
      <w:r w:rsidR="00305BB2" w:rsidRPr="00B2512B">
        <w:rPr>
          <w:rFonts w:cstheme="minorHAnsi"/>
        </w:rPr>
        <w:t>, "Operation Order – "Mole", October 27</w:t>
      </w:r>
      <w:r w:rsidR="00305BB2" w:rsidRPr="00B2512B">
        <w:rPr>
          <w:rFonts w:cstheme="minorHAnsi"/>
          <w:vertAlign w:val="superscript"/>
        </w:rPr>
        <w:t>th</w:t>
      </w:r>
      <w:r w:rsidR="00305BB2" w:rsidRPr="00B2512B">
        <w:rPr>
          <w:rFonts w:cstheme="minorHAnsi"/>
        </w:rPr>
        <w:t>, 1956, File L</w:t>
      </w:r>
      <w:r w:rsidR="00305BB2">
        <w:rPr>
          <w:rFonts w:cstheme="minorHAnsi"/>
        </w:rPr>
        <w:t>/73/30, Israeli Police Archive.</w:t>
      </w:r>
    </w:p>
  </w:footnote>
  <w:footnote w:id="114">
    <w:p w14:paraId="70971C07" w14:textId="6EB6D154" w:rsidR="000B732E" w:rsidRDefault="000B732E" w:rsidP="005F041D">
      <w:pPr>
        <w:pStyle w:val="a3"/>
        <w:bidi w:val="0"/>
      </w:pPr>
      <w:r>
        <w:rPr>
          <w:rStyle w:val="a5"/>
        </w:rPr>
        <w:footnoteRef/>
      </w:r>
      <w:r>
        <w:rPr>
          <w:rtl/>
        </w:rPr>
        <w:t xml:space="preserve"> </w:t>
      </w:r>
      <w:r>
        <w:t xml:space="preserve">Ben Gurion’s Diary, 30.10.1956, Ben Gurion Archive. And compare with </w:t>
      </w:r>
      <w:r>
        <w:rPr>
          <w:rFonts w:cstheme="minorHAnsi"/>
        </w:rPr>
        <w:t>the i</w:t>
      </w:r>
      <w:r w:rsidRPr="00C77865">
        <w:rPr>
          <w:rFonts w:cstheme="minorHAnsi"/>
        </w:rPr>
        <w:t>nterview with Abraham Tamir, 10.10.</w:t>
      </w:r>
      <w:r>
        <w:rPr>
          <w:rFonts w:cstheme="minorHAnsi"/>
        </w:rPr>
        <w:t>2</w:t>
      </w:r>
      <w:r w:rsidRPr="00C77865">
        <w:rPr>
          <w:rFonts w:cstheme="minorHAnsi"/>
        </w:rPr>
        <w:t>002. Interviewer: Boaz Lev-Tov, Rabin Center, p.3</w:t>
      </w:r>
      <w:r>
        <w:rPr>
          <w:rFonts w:cstheme="minorHAnsi"/>
        </w:rPr>
        <w:t>5.</w:t>
      </w:r>
    </w:p>
  </w:footnote>
  <w:footnote w:id="115">
    <w:p w14:paraId="639C91C2" w14:textId="2B46CCA9" w:rsidR="00224463" w:rsidRPr="00D91744" w:rsidRDefault="00224463" w:rsidP="005930FF">
      <w:pPr>
        <w:pStyle w:val="a3"/>
        <w:bidi w:val="0"/>
      </w:pPr>
      <w:r w:rsidRPr="00D91744">
        <w:rPr>
          <w:rStyle w:val="a5"/>
        </w:rPr>
        <w:footnoteRef/>
      </w:r>
      <w:r w:rsidRPr="00D91744">
        <w:rPr>
          <w:rtl/>
        </w:rPr>
        <w:t xml:space="preserve"> </w:t>
      </w:r>
      <w:r w:rsidR="00644E31">
        <w:rPr>
          <w:rFonts w:cstheme="minorHAnsi"/>
        </w:rPr>
        <w:t>I</w:t>
      </w:r>
      <w:r w:rsidRPr="00D91744">
        <w:rPr>
          <w:rFonts w:cstheme="minorHAnsi"/>
        </w:rPr>
        <w:t xml:space="preserve">t seems that this was a consistent approach: seven years earlier, </w:t>
      </w:r>
      <w:r w:rsidR="00BB00CC">
        <w:rPr>
          <w:rFonts w:cstheme="minorHAnsi"/>
        </w:rPr>
        <w:t>Ben G</w:t>
      </w:r>
      <w:r w:rsidR="0021047E">
        <w:rPr>
          <w:rFonts w:cstheme="minorHAnsi"/>
        </w:rPr>
        <w:t>urion</w:t>
      </w:r>
      <w:r w:rsidRPr="00D91744">
        <w:rPr>
          <w:rFonts w:cstheme="minorHAnsi"/>
        </w:rPr>
        <w:t xml:space="preserve"> harshly condemned the members of the Kangaroo court that executed an innocent Israeli officer, Meir Tovianski, on a false claim of espionage. However, the head of military intelligence, who planned and organized the execution, was sentenced to one day in prison and a small fine, and other members of the court went unpunished. As in the Kafr Qasm case, here was a distance between the rhetoric and the actions of Ben Gurion in cases involving military personnel. </w:t>
      </w:r>
    </w:p>
  </w:footnote>
  <w:footnote w:id="116">
    <w:p w14:paraId="11239933" w14:textId="77777777" w:rsidR="00C03B2A" w:rsidRPr="00B241C5" w:rsidRDefault="00C03B2A" w:rsidP="00C03B2A">
      <w:pPr>
        <w:pStyle w:val="a3"/>
        <w:bidi w:val="0"/>
      </w:pPr>
      <w:r>
        <w:rPr>
          <w:rStyle w:val="a5"/>
        </w:rPr>
        <w:footnoteRef/>
      </w:r>
      <w:r>
        <w:rPr>
          <w:rtl/>
        </w:rPr>
        <w:t xml:space="preserve"> </w:t>
      </w:r>
      <w:r>
        <w:t>E.g.</w:t>
      </w:r>
      <w:r w:rsidRPr="00966861">
        <w:t xml:space="preserve"> </w:t>
      </w:r>
      <w:r>
        <w:t xml:space="preserve">Donald C. Daniel and Katherine L. Herbig (Eds.), </w:t>
      </w:r>
      <w:r>
        <w:rPr>
          <w:i/>
          <w:iCs/>
        </w:rPr>
        <w:t>Strategic Military Deception</w:t>
      </w:r>
      <w:r>
        <w:t xml:space="preserve"> (New York: Pergamon Press, 1981);  Richards J. </w:t>
      </w:r>
      <w:r w:rsidRPr="001041ED">
        <w:t>Heuer</w:t>
      </w:r>
      <w:r>
        <w:t>, "</w:t>
      </w:r>
      <w:r w:rsidRPr="001041ED">
        <w:t>Strategic Deception and Counterdeception: A Cognitive Process Approach</w:t>
      </w:r>
      <w:r>
        <w:t>",</w:t>
      </w:r>
      <w:r w:rsidRPr="001041ED">
        <w:t xml:space="preserve"> </w:t>
      </w:r>
      <w:r w:rsidRPr="00B956BB">
        <w:rPr>
          <w:i/>
          <w:iCs/>
        </w:rPr>
        <w:t>International Studies Quarterly</w:t>
      </w:r>
      <w:r w:rsidRPr="001041ED">
        <w:t>, 25(2),</w:t>
      </w:r>
      <w:r>
        <w:t xml:space="preserve"> 1981, pp.</w:t>
      </w:r>
      <w:r w:rsidRPr="001041ED">
        <w:t xml:space="preserve"> 294</w:t>
      </w:r>
      <w:r>
        <w:t xml:space="preserve">-327; </w:t>
      </w:r>
      <w:r w:rsidRPr="00B241C5">
        <w:t>Isaac Wanasika and Terry Adler</w:t>
      </w:r>
      <w:r>
        <w:t>, "</w:t>
      </w:r>
      <w:r w:rsidRPr="00B241C5">
        <w:t>Deception as Strategy: Context and Dynamics</w:t>
      </w:r>
      <w:r w:rsidRPr="00B956BB">
        <w:rPr>
          <w:i/>
          <w:iCs/>
        </w:rPr>
        <w:t>", Journal of Managerial Issues</w:t>
      </w:r>
      <w:r w:rsidRPr="00B241C5">
        <w:t>, 23</w:t>
      </w:r>
      <w:r>
        <w:t>(3),</w:t>
      </w:r>
      <w:r w:rsidRPr="00B241C5">
        <w:t xml:space="preserve"> 2011, pp. 364-378</w:t>
      </w:r>
      <w:r>
        <w:t xml:space="preserve"> is also useful.</w:t>
      </w:r>
    </w:p>
  </w:footnote>
  <w:footnote w:id="117">
    <w:p w14:paraId="233455BC" w14:textId="2908C9B2" w:rsidR="00830657" w:rsidRDefault="00830657" w:rsidP="00830657">
      <w:pPr>
        <w:pStyle w:val="a3"/>
        <w:bidi w:val="0"/>
      </w:pPr>
      <w:r>
        <w:rPr>
          <w:rStyle w:val="a5"/>
        </w:rPr>
        <w:footnoteRef/>
      </w:r>
      <w:r>
        <w:rPr>
          <w:rtl/>
        </w:rPr>
        <w:t xml:space="preserve"> </w:t>
      </w:r>
      <w:r>
        <w:t>In this sense, Maj. Gen. Tzur’s assurance that “there was no</w:t>
      </w:r>
      <w:r w:rsidR="0009484F">
        <w:t xml:space="preserve"> room for difference</w:t>
      </w:r>
      <w:r>
        <w:t xml:space="preserve"> between what [the high command] understood and what someone</w:t>
      </w:r>
      <w:r w:rsidR="0009484F">
        <w:t xml:space="preserve"> [in the field]</w:t>
      </w:r>
      <w:r>
        <w:t xml:space="preserve"> </w:t>
      </w:r>
      <w:r w:rsidR="0009484F">
        <w:t>thought” was both naïve and dangerous. See: Tzur’s testimony in the Kafr Qasim Trial, 28.7.1957, (new release, July 2022, IDF Archives).</w:t>
      </w:r>
    </w:p>
  </w:footnote>
  <w:footnote w:id="118">
    <w:p w14:paraId="5DDB5AB6" w14:textId="34046D85" w:rsidR="001B22A4" w:rsidRDefault="001B22A4" w:rsidP="005930FF">
      <w:pPr>
        <w:pStyle w:val="a3"/>
        <w:bidi w:val="0"/>
      </w:pPr>
      <w:r>
        <w:rPr>
          <w:rStyle w:val="a5"/>
        </w:rPr>
        <w:footnoteRef/>
      </w:r>
      <w:r>
        <w:rPr>
          <w:rtl/>
        </w:rPr>
        <w:t xml:space="preserve"> </w:t>
      </w:r>
      <w:r>
        <w:t xml:space="preserve"> Interestingly, Melinki has claimed that in his first conversation with Shadmi after the massacre, the later had told him</w:t>
      </w:r>
      <w:r w:rsidR="008201A0">
        <w:t xml:space="preserve">: "What a catastrophe! It could ruin the plan in the south. Had it happened tomorrow I wouldn't care" (Melinki to Ben Gurion, 19.12.1956, also quoted in Raz, </w:t>
      </w:r>
      <w:r w:rsidR="008201A0">
        <w:rPr>
          <w:i/>
          <w:iCs/>
        </w:rPr>
        <w:t>Tevah</w:t>
      </w:r>
      <w:r w:rsidR="008201A0">
        <w:t>, p.183). If this quot</w:t>
      </w:r>
      <w:r w:rsidR="00FE0586">
        <w:t>ation</w:t>
      </w:r>
      <w:r w:rsidR="008201A0">
        <w:t xml:space="preserve"> is true, then Shadmi definitely understood that such a massacre was, from an operational viewpoint, against Israeli interests and goals – which of course </w:t>
      </w:r>
      <w:r w:rsidR="00D42156">
        <w:t>also show</w:t>
      </w:r>
      <w:r w:rsidR="00FE0586">
        <w:t>s</w:t>
      </w:r>
      <w:r w:rsidR="00D42156">
        <w:t xml:space="preserve"> that he failed to convey his intent to his </w:t>
      </w:r>
      <w:r w:rsidR="00C51884">
        <w:t>subordinates</w:t>
      </w:r>
      <w:r w:rsidR="00D42156">
        <w:t>.</w:t>
      </w:r>
    </w:p>
  </w:footnote>
  <w:footnote w:id="119">
    <w:p w14:paraId="4557B9F7" w14:textId="77777777" w:rsidR="006B5037" w:rsidRPr="00BD6016" w:rsidRDefault="006B5037" w:rsidP="006B5037">
      <w:pPr>
        <w:pStyle w:val="a3"/>
        <w:bidi w:val="0"/>
      </w:pPr>
      <w:r>
        <w:rPr>
          <w:rStyle w:val="a5"/>
        </w:rPr>
        <w:footnoteRef/>
      </w:r>
      <w:r>
        <w:rPr>
          <w:rtl/>
        </w:rPr>
        <w:t xml:space="preserve"> </w:t>
      </w:r>
      <w:r>
        <w:t xml:space="preserve">Raz, </w:t>
      </w:r>
      <w:r>
        <w:rPr>
          <w:i/>
          <w:iCs/>
        </w:rPr>
        <w:t>Tevah</w:t>
      </w:r>
      <w:r>
        <w:t xml:space="preserve">, p. 94. </w:t>
      </w:r>
    </w:p>
  </w:footnote>
  <w:footnote w:id="120">
    <w:p w14:paraId="22351DAD" w14:textId="77777777" w:rsidR="006B5037" w:rsidRDefault="006B5037" w:rsidP="006B5037">
      <w:pPr>
        <w:pStyle w:val="a3"/>
        <w:bidi w:val="0"/>
      </w:pPr>
      <w:r>
        <w:rPr>
          <w:rStyle w:val="a5"/>
        </w:rPr>
        <w:footnoteRef/>
      </w:r>
      <w:r>
        <w:rPr>
          <w:rtl/>
        </w:rPr>
        <w:t xml:space="preserve"> </w:t>
      </w:r>
      <w:r>
        <w:t>Ibid., p. 95.</w:t>
      </w:r>
    </w:p>
  </w:footnote>
  <w:footnote w:id="121">
    <w:p w14:paraId="6AC03143" w14:textId="77777777" w:rsidR="006B5037" w:rsidRDefault="006B5037" w:rsidP="006B5037">
      <w:pPr>
        <w:pStyle w:val="a3"/>
        <w:bidi w:val="0"/>
      </w:pPr>
      <w:r>
        <w:rPr>
          <w:rStyle w:val="a5"/>
        </w:rPr>
        <w:footnoteRef/>
      </w:r>
      <w:r>
        <w:rPr>
          <w:rtl/>
        </w:rPr>
        <w:t xml:space="preserve"> </w:t>
      </w:r>
      <w:r>
        <w:t xml:space="preserve"> Ibid., p. 96</w:t>
      </w:r>
    </w:p>
  </w:footnote>
  <w:footnote w:id="122">
    <w:p w14:paraId="6A2ED91D" w14:textId="77777777" w:rsidR="006B5037" w:rsidRDefault="006B5037" w:rsidP="006B5037">
      <w:pPr>
        <w:pStyle w:val="a3"/>
        <w:bidi w:val="0"/>
      </w:pPr>
      <w:r>
        <w:rPr>
          <w:rStyle w:val="a5"/>
        </w:rPr>
        <w:footnoteRef/>
      </w:r>
      <w:r>
        <w:rPr>
          <w:rtl/>
        </w:rPr>
        <w:t xml:space="preserve"> </w:t>
      </w:r>
      <w:r>
        <w:t xml:space="preserve"> Ibid, p. 135.</w:t>
      </w:r>
    </w:p>
  </w:footnote>
  <w:footnote w:id="123">
    <w:p w14:paraId="5D3917B7" w14:textId="02B6AEBE" w:rsidR="006B5037" w:rsidRDefault="006B5037" w:rsidP="006B5037">
      <w:pPr>
        <w:pStyle w:val="a3"/>
        <w:bidi w:val="0"/>
      </w:pPr>
      <w:r>
        <w:rPr>
          <w:rStyle w:val="a5"/>
        </w:rPr>
        <w:footnoteRef/>
      </w:r>
      <w:r>
        <w:rPr>
          <w:rtl/>
        </w:rPr>
        <w:t xml:space="preserve"> </w:t>
      </w:r>
      <w:r>
        <w:t xml:space="preserve"> For example, Melinki claims that Lt. Gabriel Dahan, the lead perpetrator of the massacre, was, during the British mandate period, a member of the IZL organization, hated by Ben-Gurion, and participated in the 1946 execution of two hostage British soldiers. He also noted that a section leader who participated in the massacre was also former IZL member. To our best knowledge, none of this was true, and probably was written to exploit Ben-Gurion's well-known hatred of the IZL. Melinki to Ben Gurion, 19.12.1956, courtesy of </w:t>
      </w:r>
      <w:r w:rsidR="0064404A">
        <w:t>Dr. Hili Ratzon</w:t>
      </w:r>
      <w:r>
        <w:t xml:space="preserve">. </w:t>
      </w:r>
    </w:p>
  </w:footnote>
  <w:footnote w:id="124">
    <w:p w14:paraId="724F9D92" w14:textId="77777777" w:rsidR="006B5037" w:rsidRDefault="006B5037" w:rsidP="006B5037">
      <w:pPr>
        <w:pStyle w:val="a3"/>
        <w:bidi w:val="0"/>
      </w:pPr>
      <w:r>
        <w:rPr>
          <w:rStyle w:val="a5"/>
        </w:rPr>
        <w:footnoteRef/>
      </w:r>
      <w:r>
        <w:rPr>
          <w:rtl/>
        </w:rPr>
        <w:t xml:space="preserve"> </w:t>
      </w:r>
      <w:r>
        <w:t>Ibid.</w:t>
      </w:r>
    </w:p>
  </w:footnote>
  <w:footnote w:id="125">
    <w:p w14:paraId="735CDEED" w14:textId="77777777" w:rsidR="006B5037" w:rsidRDefault="006B5037" w:rsidP="006B5037">
      <w:pPr>
        <w:pStyle w:val="a3"/>
        <w:bidi w:val="0"/>
      </w:pPr>
      <w:r>
        <w:rPr>
          <w:rStyle w:val="a5"/>
        </w:rPr>
        <w:footnoteRef/>
      </w:r>
      <w:r>
        <w:rPr>
          <w:rtl/>
        </w:rPr>
        <w:t xml:space="preserve"> </w:t>
      </w:r>
      <w:r>
        <w:t xml:space="preserve"> See Yemima Rhosental (ed.) </w:t>
      </w:r>
      <w:r>
        <w:rPr>
          <w:i/>
          <w:iCs/>
        </w:rPr>
        <w:t>Yitzhak Rabin: Prime Minister of Israel, 1974-1977, 1992-1995: selected documents</w:t>
      </w:r>
      <w:r>
        <w:t>, Vol. 1 1922-1967, Jerusalem: Israel State Archives, 2005, p. 178</w:t>
      </w:r>
    </w:p>
  </w:footnote>
  <w:footnote w:id="126">
    <w:p w14:paraId="4CE111B9" w14:textId="6B7E2B59" w:rsidR="006B5037" w:rsidRDefault="006B5037" w:rsidP="006B5037">
      <w:pPr>
        <w:pStyle w:val="a3"/>
        <w:bidi w:val="0"/>
      </w:pPr>
      <w:r>
        <w:rPr>
          <w:rStyle w:val="a5"/>
        </w:rPr>
        <w:footnoteRef/>
      </w:r>
      <w:r>
        <w:rPr>
          <w:rtl/>
        </w:rPr>
        <w:t xml:space="preserve"> </w:t>
      </w:r>
      <w:r>
        <w:t xml:space="preserve">The main route in the area was Kafr-Qasm-Mesha-Khares (Where Israeli Road #5 passes today). The hilly terrain meant that armored or </w:t>
      </w:r>
      <w:r w:rsidR="00144A45">
        <w:t>m</w:t>
      </w:r>
      <w:r>
        <w:t>echanized movement was mostly limited to that road; therefore, any concentration of refugees on the road would disrupt Israeli (or Jordanian) advance.</w:t>
      </w:r>
    </w:p>
  </w:footnote>
  <w:footnote w:id="127">
    <w:p w14:paraId="7171C823" w14:textId="225D1B0B" w:rsidR="006B5037" w:rsidRPr="00833815" w:rsidRDefault="006B5037" w:rsidP="006B5037">
      <w:pPr>
        <w:pStyle w:val="a3"/>
        <w:bidi w:val="0"/>
      </w:pPr>
      <w:r>
        <w:rPr>
          <w:rStyle w:val="a5"/>
        </w:rPr>
        <w:footnoteRef/>
      </w:r>
      <w:r>
        <w:rPr>
          <w:rtl/>
        </w:rPr>
        <w:t xml:space="preserve"> </w:t>
      </w:r>
      <w:r>
        <w:t xml:space="preserve">This is a </w:t>
      </w:r>
      <w:proofErr w:type="gramStart"/>
      <w:r>
        <w:t>well-known phenomena</w:t>
      </w:r>
      <w:proofErr w:type="gramEnd"/>
      <w:r>
        <w:t xml:space="preserve"> in many wars. For example, </w:t>
      </w:r>
      <w:proofErr w:type="gramStart"/>
      <w:r>
        <w:t>The</w:t>
      </w:r>
      <w:proofErr w:type="gramEnd"/>
      <w:r>
        <w:t xml:space="preserve"> 1957 US army Field Manual FM 41-10, </w:t>
      </w:r>
      <w:r>
        <w:rPr>
          <w:i/>
          <w:iCs/>
        </w:rPr>
        <w:t xml:space="preserve">Civil Affairs Operations </w:t>
      </w:r>
      <w:r>
        <w:t>(Washington DC: Department of the Army), Section VII, noted that "</w:t>
      </w:r>
      <w:r w:rsidRPr="00F52BE8">
        <w:t xml:space="preserve"> </w:t>
      </w:r>
      <w:r w:rsidR="00144A45">
        <w:t>d</w:t>
      </w:r>
      <w:r>
        <w:t>isorganized masses of refugees and</w:t>
      </w:r>
      <w:r>
        <w:rPr>
          <w:rFonts w:cs="Arial"/>
          <w:rtl/>
        </w:rPr>
        <w:t xml:space="preserve"> </w:t>
      </w:r>
      <w:r>
        <w:t>displaced persons resulting from military operations seriously impair the</w:t>
      </w:r>
      <w:r>
        <w:rPr>
          <w:rFonts w:cs="Arial"/>
          <w:rtl/>
        </w:rPr>
        <w:t xml:space="preserve"> </w:t>
      </w:r>
      <w:r>
        <w:t>maneuverability of military units, endanger security, and threaten the</w:t>
      </w:r>
      <w:r>
        <w:rPr>
          <w:rFonts w:cs="Arial"/>
          <w:rtl/>
        </w:rPr>
        <w:t xml:space="preserve"> </w:t>
      </w:r>
      <w:r>
        <w:t>health of the military force. In addition, refugees and displaced persons</w:t>
      </w:r>
      <w:r>
        <w:rPr>
          <w:rFonts w:cs="Arial"/>
          <w:rtl/>
        </w:rPr>
        <w:t xml:space="preserve"> </w:t>
      </w:r>
      <w:r>
        <w:t>constitute a potent weapon which the enemy may use to disrupt friendly</w:t>
      </w:r>
      <w:r>
        <w:rPr>
          <w:rFonts w:cs="Arial"/>
          <w:rtl/>
        </w:rPr>
        <w:t xml:space="preserve"> </w:t>
      </w:r>
      <w:r>
        <w:t xml:space="preserve">military operations". Thirty years </w:t>
      </w:r>
      <w:r w:rsidR="00144A45">
        <w:t>after the massacre</w:t>
      </w:r>
      <w:r>
        <w:t xml:space="preserve">, one policeman claimed that the "official order" came from the "minister of defense" and was "to remove the Arabs from the area so they will serve as a barrier against enemy tanks". This is quoted by Raz (Tevah, p.120n.191) however without noticing that, even if we are to trust this hearsay, this could </w:t>
      </w:r>
      <w:r w:rsidR="00144A45">
        <w:t>happen</w:t>
      </w:r>
      <w:r>
        <w:t xml:space="preserve"> only in a defensive situation, not an offensive one. Of course, even if such an idea existed, this only reinforces the fact </w:t>
      </w:r>
      <w:r w:rsidR="00144A45">
        <w:t>it was nothing but part of the</w:t>
      </w:r>
      <w:r>
        <w:t xml:space="preserve"> deception. </w:t>
      </w:r>
      <w:r w:rsidR="00144A45">
        <w:t xml:space="preserve"> </w:t>
      </w:r>
    </w:p>
  </w:footnote>
  <w:footnote w:id="128">
    <w:p w14:paraId="58C41C9E" w14:textId="77777777" w:rsidR="006B5037" w:rsidRPr="00102413" w:rsidRDefault="006B5037" w:rsidP="006B5037">
      <w:pPr>
        <w:pStyle w:val="a3"/>
        <w:bidi w:val="0"/>
      </w:pPr>
      <w:r>
        <w:rPr>
          <w:rStyle w:val="a5"/>
        </w:rPr>
        <w:footnoteRef/>
      </w:r>
      <w:r>
        <w:rPr>
          <w:rtl/>
        </w:rPr>
        <w:t xml:space="preserve"> </w:t>
      </w:r>
      <w:r>
        <w:t xml:space="preserve">Some of the defendants in the massacre trial have said so explicitly. See Raz, </w:t>
      </w:r>
      <w:r>
        <w:rPr>
          <w:i/>
          <w:iCs/>
        </w:rPr>
        <w:t>Tevah</w:t>
      </w:r>
      <w:r>
        <w:t>, p.120.</w:t>
      </w:r>
    </w:p>
  </w:footnote>
  <w:footnote w:id="129">
    <w:p w14:paraId="46B17BDD" w14:textId="4D868635" w:rsidR="00B7348A" w:rsidRDefault="00B7348A" w:rsidP="002F344F">
      <w:pPr>
        <w:pStyle w:val="a3"/>
        <w:bidi w:val="0"/>
      </w:pPr>
      <w:r>
        <w:rPr>
          <w:rStyle w:val="a5"/>
        </w:rPr>
        <w:footnoteRef/>
      </w:r>
      <w:r w:rsidR="00845277">
        <w:t xml:space="preserve"> Some soldiers with trucks were definitely all that </w:t>
      </w:r>
      <w:r>
        <w:t xml:space="preserve">Major General Itzhak Rabin, Commanding officer of the Northern Command, </w:t>
      </w:r>
      <w:r w:rsidR="00845277">
        <w:t xml:space="preserve">needed when he decided to use </w:t>
      </w:r>
      <w:r>
        <w:t>the war as an opportunity to move to Syria some 2,000 Arab villagers from two villages in the demilitarized zones between Israel and Syria</w:t>
      </w:r>
      <w:r w:rsidR="00845277">
        <w:t xml:space="preserve">. </w:t>
      </w:r>
      <w:r w:rsidR="00631A11">
        <w:rPr>
          <w:rFonts w:hint="cs"/>
          <w:rtl/>
        </w:rPr>
        <w:t xml:space="preserve"> </w:t>
      </w:r>
      <w:r w:rsidR="00D1583F">
        <w:t xml:space="preserve"> </w:t>
      </w:r>
      <w:r>
        <w:t xml:space="preserve">See General Staff Meeting, April 12, 1956, IDF Archives, also quoted in Rosenthal (Ed.), </w:t>
      </w:r>
      <w:r>
        <w:rPr>
          <w:i/>
          <w:iCs/>
        </w:rPr>
        <w:t>Yitzhak Rabin</w:t>
      </w:r>
      <w:r>
        <w:t xml:space="preserve">, Vol. 1 pp. 179-180; Yitzhak Rabin, </w:t>
      </w:r>
      <w:r>
        <w:rPr>
          <w:i/>
          <w:iCs/>
        </w:rPr>
        <w:t>Service Notebook (</w:t>
      </w:r>
      <w:r>
        <w:t xml:space="preserve">Hebrew), Tel-Aviv: Maariv, 1979, Vol. 1. P. 97; Yossi Goldstein, </w:t>
      </w:r>
      <w:r>
        <w:rPr>
          <w:i/>
          <w:iCs/>
        </w:rPr>
        <w:t>Rabin: Biography</w:t>
      </w:r>
      <w:r>
        <w:t xml:space="preserve"> (Hebrew)</w:t>
      </w:r>
      <w:r w:rsidR="00453E19">
        <w:t xml:space="preserve"> (</w:t>
      </w:r>
      <w:r>
        <w:t>Jerusalem: Shoken, 2006</w:t>
      </w:r>
      <w:r w:rsidR="00453E19">
        <w:t>)</w:t>
      </w:r>
      <w:r>
        <w:t xml:space="preserve">, pp. 102-103; and documents in files </w:t>
      </w:r>
      <w:r w:rsidRPr="00225016">
        <w:t>ISA-PMO-ArabAffairsAdvisor-000fbl4</w:t>
      </w:r>
      <w:r>
        <w:t xml:space="preserve"> and </w:t>
      </w:r>
      <w:r w:rsidRPr="00EA6278">
        <w:t>ISA-PMO-ArabAffairsAdvisor-000fbl6</w:t>
      </w:r>
      <w:r>
        <w:t>, Israeli State Archives (ISA).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7504309"/>
      <w:docPartObj>
        <w:docPartGallery w:val="Page Numbers (Top of Page)"/>
        <w:docPartUnique/>
      </w:docPartObj>
    </w:sdtPr>
    <w:sdtEndPr>
      <w:rPr>
        <w:noProof/>
      </w:rPr>
    </w:sdtEndPr>
    <w:sdtContent>
      <w:p w14:paraId="544B63D0" w14:textId="2C96A6C6" w:rsidR="00776B28" w:rsidRDefault="00776B28">
        <w:pPr>
          <w:pStyle w:val="ae"/>
          <w:jc w:val="center"/>
        </w:pPr>
        <w:r>
          <w:fldChar w:fldCharType="begin"/>
        </w:r>
        <w:r>
          <w:instrText xml:space="preserve"> PAGE   \* MERGEFORMAT </w:instrText>
        </w:r>
        <w:r>
          <w:fldChar w:fldCharType="separate"/>
        </w:r>
        <w:r>
          <w:rPr>
            <w:noProof/>
          </w:rPr>
          <w:t>2</w:t>
        </w:r>
        <w:r>
          <w:rPr>
            <w:noProof/>
          </w:rPr>
          <w:fldChar w:fldCharType="end"/>
        </w:r>
      </w:p>
    </w:sdtContent>
  </w:sdt>
  <w:p w14:paraId="6C8622C3" w14:textId="77777777" w:rsidR="00776B28" w:rsidRDefault="00776B2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2CE8"/>
    <w:multiLevelType w:val="hybridMultilevel"/>
    <w:tmpl w:val="3E42EEFC"/>
    <w:lvl w:ilvl="0" w:tplc="F27E86D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3B55A07"/>
    <w:multiLevelType w:val="hybridMultilevel"/>
    <w:tmpl w:val="14B6D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BE20FC"/>
    <w:multiLevelType w:val="hybridMultilevel"/>
    <w:tmpl w:val="1F58F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305993">
    <w:abstractNumId w:val="1"/>
  </w:num>
  <w:num w:numId="2" w16cid:durableId="1637374895">
    <w:abstractNumId w:val="0"/>
  </w:num>
  <w:num w:numId="3" w16cid:durableId="16742605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ni boxman">
    <w15:presenceInfo w15:providerId="Windows Live" w15:userId="629c5aeb8d33f092"/>
  </w15:person>
  <w15:person w15:author=" ">
    <w15:presenceInfo w15:providerId="None" w15:userId=" "/>
  </w15:person>
  <w15:person w15:author="יגיל הנקין">
    <w15:presenceInfo w15:providerId="Windows Live" w15:userId="d6feee2c78047a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0NzY0tzAwMzI2MTVR0lEKTi0uzszPAykwMq0FAL1qvgstAAAA"/>
  </w:docVars>
  <w:rsids>
    <w:rsidRoot w:val="00043E5F"/>
    <w:rsid w:val="0000013C"/>
    <w:rsid w:val="00000869"/>
    <w:rsid w:val="0000092A"/>
    <w:rsid w:val="00000F3B"/>
    <w:rsid w:val="0000306F"/>
    <w:rsid w:val="00003D47"/>
    <w:rsid w:val="00003DD4"/>
    <w:rsid w:val="00004189"/>
    <w:rsid w:val="000043D4"/>
    <w:rsid w:val="00004969"/>
    <w:rsid w:val="00004A0D"/>
    <w:rsid w:val="00004AA4"/>
    <w:rsid w:val="00005083"/>
    <w:rsid w:val="00005ADD"/>
    <w:rsid w:val="00005B58"/>
    <w:rsid w:val="00005CA0"/>
    <w:rsid w:val="000064B7"/>
    <w:rsid w:val="00006E08"/>
    <w:rsid w:val="00006F4C"/>
    <w:rsid w:val="000070E2"/>
    <w:rsid w:val="00007B1F"/>
    <w:rsid w:val="000107E9"/>
    <w:rsid w:val="00010CFA"/>
    <w:rsid w:val="00010DFC"/>
    <w:rsid w:val="000118AC"/>
    <w:rsid w:val="00011EE0"/>
    <w:rsid w:val="00012676"/>
    <w:rsid w:val="00012987"/>
    <w:rsid w:val="00013F5C"/>
    <w:rsid w:val="00013F95"/>
    <w:rsid w:val="000146E2"/>
    <w:rsid w:val="00014811"/>
    <w:rsid w:val="00015FA0"/>
    <w:rsid w:val="0001602C"/>
    <w:rsid w:val="000162A0"/>
    <w:rsid w:val="00016A9A"/>
    <w:rsid w:val="00016C52"/>
    <w:rsid w:val="000178A4"/>
    <w:rsid w:val="00021120"/>
    <w:rsid w:val="000215A0"/>
    <w:rsid w:val="00022E1E"/>
    <w:rsid w:val="000257BE"/>
    <w:rsid w:val="00025CAD"/>
    <w:rsid w:val="00026226"/>
    <w:rsid w:val="000263BA"/>
    <w:rsid w:val="000265D1"/>
    <w:rsid w:val="0002679D"/>
    <w:rsid w:val="00026BD3"/>
    <w:rsid w:val="000272C4"/>
    <w:rsid w:val="00027D2A"/>
    <w:rsid w:val="00027DE2"/>
    <w:rsid w:val="00027F8C"/>
    <w:rsid w:val="00030081"/>
    <w:rsid w:val="00030439"/>
    <w:rsid w:val="0003088D"/>
    <w:rsid w:val="000317BC"/>
    <w:rsid w:val="0003213F"/>
    <w:rsid w:val="00032366"/>
    <w:rsid w:val="00032537"/>
    <w:rsid w:val="00032E50"/>
    <w:rsid w:val="000346B9"/>
    <w:rsid w:val="00035221"/>
    <w:rsid w:val="000371F9"/>
    <w:rsid w:val="0003720F"/>
    <w:rsid w:val="00037325"/>
    <w:rsid w:val="00037C57"/>
    <w:rsid w:val="00040551"/>
    <w:rsid w:val="0004080E"/>
    <w:rsid w:val="00040FD4"/>
    <w:rsid w:val="00041145"/>
    <w:rsid w:val="00041328"/>
    <w:rsid w:val="00041ED7"/>
    <w:rsid w:val="000430C1"/>
    <w:rsid w:val="00043152"/>
    <w:rsid w:val="00043DC0"/>
    <w:rsid w:val="00043E5F"/>
    <w:rsid w:val="000446E6"/>
    <w:rsid w:val="00044903"/>
    <w:rsid w:val="00044A8D"/>
    <w:rsid w:val="00044F16"/>
    <w:rsid w:val="00046B1B"/>
    <w:rsid w:val="00046D26"/>
    <w:rsid w:val="000476EF"/>
    <w:rsid w:val="000509DE"/>
    <w:rsid w:val="00050C4B"/>
    <w:rsid w:val="00050D78"/>
    <w:rsid w:val="0005128F"/>
    <w:rsid w:val="00051810"/>
    <w:rsid w:val="00052472"/>
    <w:rsid w:val="000541BB"/>
    <w:rsid w:val="00054782"/>
    <w:rsid w:val="00054FF3"/>
    <w:rsid w:val="00055382"/>
    <w:rsid w:val="00056233"/>
    <w:rsid w:val="000562E7"/>
    <w:rsid w:val="00056702"/>
    <w:rsid w:val="000569B2"/>
    <w:rsid w:val="00056CB5"/>
    <w:rsid w:val="000601CE"/>
    <w:rsid w:val="00060710"/>
    <w:rsid w:val="00060952"/>
    <w:rsid w:val="00060E09"/>
    <w:rsid w:val="000618A5"/>
    <w:rsid w:val="000621E2"/>
    <w:rsid w:val="00063031"/>
    <w:rsid w:val="00063116"/>
    <w:rsid w:val="0006362A"/>
    <w:rsid w:val="000639CF"/>
    <w:rsid w:val="00063F3B"/>
    <w:rsid w:val="00064711"/>
    <w:rsid w:val="00064C27"/>
    <w:rsid w:val="00065784"/>
    <w:rsid w:val="00065843"/>
    <w:rsid w:val="0006616C"/>
    <w:rsid w:val="00066E6D"/>
    <w:rsid w:val="000675AD"/>
    <w:rsid w:val="00070167"/>
    <w:rsid w:val="0007019C"/>
    <w:rsid w:val="0007060C"/>
    <w:rsid w:val="00070FF9"/>
    <w:rsid w:val="00071493"/>
    <w:rsid w:val="000716DB"/>
    <w:rsid w:val="00071B66"/>
    <w:rsid w:val="000725ED"/>
    <w:rsid w:val="0007267C"/>
    <w:rsid w:val="00072DE0"/>
    <w:rsid w:val="0007473C"/>
    <w:rsid w:val="00074B6B"/>
    <w:rsid w:val="00075D93"/>
    <w:rsid w:val="00076328"/>
    <w:rsid w:val="00076B5C"/>
    <w:rsid w:val="00077161"/>
    <w:rsid w:val="00080C73"/>
    <w:rsid w:val="0008132D"/>
    <w:rsid w:val="00082106"/>
    <w:rsid w:val="0008348F"/>
    <w:rsid w:val="000836FE"/>
    <w:rsid w:val="00083CD6"/>
    <w:rsid w:val="00083DB7"/>
    <w:rsid w:val="000840C4"/>
    <w:rsid w:val="000842E4"/>
    <w:rsid w:val="00084D5B"/>
    <w:rsid w:val="00084D8A"/>
    <w:rsid w:val="00084D95"/>
    <w:rsid w:val="00084F19"/>
    <w:rsid w:val="0008506B"/>
    <w:rsid w:val="000851A1"/>
    <w:rsid w:val="00085231"/>
    <w:rsid w:val="00085C57"/>
    <w:rsid w:val="000861B1"/>
    <w:rsid w:val="0008685E"/>
    <w:rsid w:val="00087132"/>
    <w:rsid w:val="00087336"/>
    <w:rsid w:val="00087F93"/>
    <w:rsid w:val="00087FBC"/>
    <w:rsid w:val="00090E09"/>
    <w:rsid w:val="000916ED"/>
    <w:rsid w:val="00091C39"/>
    <w:rsid w:val="0009221A"/>
    <w:rsid w:val="00092E23"/>
    <w:rsid w:val="000933DA"/>
    <w:rsid w:val="00093B9C"/>
    <w:rsid w:val="00093D58"/>
    <w:rsid w:val="00094622"/>
    <w:rsid w:val="0009484F"/>
    <w:rsid w:val="00094CD6"/>
    <w:rsid w:val="00095B21"/>
    <w:rsid w:val="00095B34"/>
    <w:rsid w:val="00095D07"/>
    <w:rsid w:val="000963CB"/>
    <w:rsid w:val="00096656"/>
    <w:rsid w:val="00096BED"/>
    <w:rsid w:val="00097A52"/>
    <w:rsid w:val="000A028B"/>
    <w:rsid w:val="000A0CE3"/>
    <w:rsid w:val="000A0F7F"/>
    <w:rsid w:val="000A1014"/>
    <w:rsid w:val="000A10A8"/>
    <w:rsid w:val="000A1B1E"/>
    <w:rsid w:val="000A1F76"/>
    <w:rsid w:val="000A2730"/>
    <w:rsid w:val="000A282D"/>
    <w:rsid w:val="000A29CE"/>
    <w:rsid w:val="000A2B1E"/>
    <w:rsid w:val="000A2C77"/>
    <w:rsid w:val="000A45CC"/>
    <w:rsid w:val="000A4952"/>
    <w:rsid w:val="000A4E49"/>
    <w:rsid w:val="000A5455"/>
    <w:rsid w:val="000A5D7D"/>
    <w:rsid w:val="000A744F"/>
    <w:rsid w:val="000A778F"/>
    <w:rsid w:val="000B0324"/>
    <w:rsid w:val="000B0481"/>
    <w:rsid w:val="000B1146"/>
    <w:rsid w:val="000B145F"/>
    <w:rsid w:val="000B1A15"/>
    <w:rsid w:val="000B1EF5"/>
    <w:rsid w:val="000B2533"/>
    <w:rsid w:val="000B2D44"/>
    <w:rsid w:val="000B41E9"/>
    <w:rsid w:val="000B4503"/>
    <w:rsid w:val="000B4D1D"/>
    <w:rsid w:val="000B5003"/>
    <w:rsid w:val="000B509B"/>
    <w:rsid w:val="000B50A3"/>
    <w:rsid w:val="000B55FE"/>
    <w:rsid w:val="000B58A2"/>
    <w:rsid w:val="000B5B95"/>
    <w:rsid w:val="000B6065"/>
    <w:rsid w:val="000B6566"/>
    <w:rsid w:val="000B664C"/>
    <w:rsid w:val="000B6F31"/>
    <w:rsid w:val="000B732E"/>
    <w:rsid w:val="000B76BC"/>
    <w:rsid w:val="000C08D4"/>
    <w:rsid w:val="000C094E"/>
    <w:rsid w:val="000C109D"/>
    <w:rsid w:val="000C1155"/>
    <w:rsid w:val="000C17F4"/>
    <w:rsid w:val="000C1B11"/>
    <w:rsid w:val="000C2A24"/>
    <w:rsid w:val="000C2B3F"/>
    <w:rsid w:val="000C3A24"/>
    <w:rsid w:val="000C3CF0"/>
    <w:rsid w:val="000C3E19"/>
    <w:rsid w:val="000C3EF2"/>
    <w:rsid w:val="000C3F05"/>
    <w:rsid w:val="000C4AD0"/>
    <w:rsid w:val="000C55FE"/>
    <w:rsid w:val="000C5DA0"/>
    <w:rsid w:val="000C5E59"/>
    <w:rsid w:val="000C6C42"/>
    <w:rsid w:val="000C7852"/>
    <w:rsid w:val="000C7907"/>
    <w:rsid w:val="000C797B"/>
    <w:rsid w:val="000C7D3B"/>
    <w:rsid w:val="000D02CC"/>
    <w:rsid w:val="000D0480"/>
    <w:rsid w:val="000D0659"/>
    <w:rsid w:val="000D1619"/>
    <w:rsid w:val="000D1CCD"/>
    <w:rsid w:val="000D254A"/>
    <w:rsid w:val="000D2E48"/>
    <w:rsid w:val="000D3218"/>
    <w:rsid w:val="000D3762"/>
    <w:rsid w:val="000D3C1B"/>
    <w:rsid w:val="000D4EE5"/>
    <w:rsid w:val="000D52A0"/>
    <w:rsid w:val="000D57A2"/>
    <w:rsid w:val="000D5D22"/>
    <w:rsid w:val="000E0091"/>
    <w:rsid w:val="000E0186"/>
    <w:rsid w:val="000E0317"/>
    <w:rsid w:val="000E05C1"/>
    <w:rsid w:val="000E0D8A"/>
    <w:rsid w:val="000E1649"/>
    <w:rsid w:val="000E2516"/>
    <w:rsid w:val="000E3D50"/>
    <w:rsid w:val="000E3D52"/>
    <w:rsid w:val="000E3E61"/>
    <w:rsid w:val="000E40C8"/>
    <w:rsid w:val="000E427A"/>
    <w:rsid w:val="000E439D"/>
    <w:rsid w:val="000E45B2"/>
    <w:rsid w:val="000E489F"/>
    <w:rsid w:val="000E5120"/>
    <w:rsid w:val="000E5217"/>
    <w:rsid w:val="000E52EE"/>
    <w:rsid w:val="000E59FC"/>
    <w:rsid w:val="000E5E1E"/>
    <w:rsid w:val="000E5FC1"/>
    <w:rsid w:val="000E6040"/>
    <w:rsid w:val="000E7850"/>
    <w:rsid w:val="000E7BD0"/>
    <w:rsid w:val="000E7EC3"/>
    <w:rsid w:val="000F081D"/>
    <w:rsid w:val="000F0AB6"/>
    <w:rsid w:val="000F0EC4"/>
    <w:rsid w:val="000F0ED4"/>
    <w:rsid w:val="000F129A"/>
    <w:rsid w:val="000F1422"/>
    <w:rsid w:val="000F1E00"/>
    <w:rsid w:val="000F2128"/>
    <w:rsid w:val="000F288D"/>
    <w:rsid w:val="000F327D"/>
    <w:rsid w:val="000F3B71"/>
    <w:rsid w:val="000F433B"/>
    <w:rsid w:val="000F44AC"/>
    <w:rsid w:val="000F46BB"/>
    <w:rsid w:val="000F4AF1"/>
    <w:rsid w:val="000F514F"/>
    <w:rsid w:val="000F51AA"/>
    <w:rsid w:val="000F55D9"/>
    <w:rsid w:val="000F581A"/>
    <w:rsid w:val="000F5BA7"/>
    <w:rsid w:val="000F5EDB"/>
    <w:rsid w:val="000F66E5"/>
    <w:rsid w:val="000F7174"/>
    <w:rsid w:val="000F72F4"/>
    <w:rsid w:val="001000C6"/>
    <w:rsid w:val="00100142"/>
    <w:rsid w:val="00100E32"/>
    <w:rsid w:val="00101563"/>
    <w:rsid w:val="00101D2A"/>
    <w:rsid w:val="001023E4"/>
    <w:rsid w:val="00102413"/>
    <w:rsid w:val="0010249B"/>
    <w:rsid w:val="00102E28"/>
    <w:rsid w:val="00103787"/>
    <w:rsid w:val="00103A56"/>
    <w:rsid w:val="00103ECC"/>
    <w:rsid w:val="001040DB"/>
    <w:rsid w:val="001041ED"/>
    <w:rsid w:val="00104996"/>
    <w:rsid w:val="00104FC3"/>
    <w:rsid w:val="001050C6"/>
    <w:rsid w:val="00106530"/>
    <w:rsid w:val="0010696B"/>
    <w:rsid w:val="00106E4A"/>
    <w:rsid w:val="00106F1A"/>
    <w:rsid w:val="001070FD"/>
    <w:rsid w:val="001076BC"/>
    <w:rsid w:val="00107D22"/>
    <w:rsid w:val="00110306"/>
    <w:rsid w:val="00111454"/>
    <w:rsid w:val="00111882"/>
    <w:rsid w:val="001137EF"/>
    <w:rsid w:val="00113D69"/>
    <w:rsid w:val="001146D9"/>
    <w:rsid w:val="00114770"/>
    <w:rsid w:val="00114A65"/>
    <w:rsid w:val="00114EAC"/>
    <w:rsid w:val="00114EF3"/>
    <w:rsid w:val="00115645"/>
    <w:rsid w:val="001173C4"/>
    <w:rsid w:val="00117820"/>
    <w:rsid w:val="00121CFD"/>
    <w:rsid w:val="00121D7A"/>
    <w:rsid w:val="0012377E"/>
    <w:rsid w:val="00124363"/>
    <w:rsid w:val="00124C5A"/>
    <w:rsid w:val="00124E9F"/>
    <w:rsid w:val="00125329"/>
    <w:rsid w:val="00125567"/>
    <w:rsid w:val="0012746F"/>
    <w:rsid w:val="001276AB"/>
    <w:rsid w:val="001307A5"/>
    <w:rsid w:val="001310ED"/>
    <w:rsid w:val="001312AA"/>
    <w:rsid w:val="0013172C"/>
    <w:rsid w:val="00131C45"/>
    <w:rsid w:val="00132106"/>
    <w:rsid w:val="001327AB"/>
    <w:rsid w:val="00132DE8"/>
    <w:rsid w:val="00134272"/>
    <w:rsid w:val="00134B0A"/>
    <w:rsid w:val="00134E8C"/>
    <w:rsid w:val="00135CDC"/>
    <w:rsid w:val="001362D3"/>
    <w:rsid w:val="0013630C"/>
    <w:rsid w:val="00136479"/>
    <w:rsid w:val="00137234"/>
    <w:rsid w:val="00137901"/>
    <w:rsid w:val="00137B07"/>
    <w:rsid w:val="00137B97"/>
    <w:rsid w:val="001403CB"/>
    <w:rsid w:val="00140F6F"/>
    <w:rsid w:val="00141020"/>
    <w:rsid w:val="00141872"/>
    <w:rsid w:val="001419D3"/>
    <w:rsid w:val="0014227B"/>
    <w:rsid w:val="00142CD8"/>
    <w:rsid w:val="00142D7B"/>
    <w:rsid w:val="00143794"/>
    <w:rsid w:val="00143F9B"/>
    <w:rsid w:val="001442F3"/>
    <w:rsid w:val="00144A45"/>
    <w:rsid w:val="00144A51"/>
    <w:rsid w:val="001452E7"/>
    <w:rsid w:val="00145390"/>
    <w:rsid w:val="0014545B"/>
    <w:rsid w:val="0014581F"/>
    <w:rsid w:val="001463A5"/>
    <w:rsid w:val="00146F11"/>
    <w:rsid w:val="0014798E"/>
    <w:rsid w:val="00151766"/>
    <w:rsid w:val="00151BC5"/>
    <w:rsid w:val="00151FA0"/>
    <w:rsid w:val="001520F2"/>
    <w:rsid w:val="00153191"/>
    <w:rsid w:val="001533DA"/>
    <w:rsid w:val="001539AF"/>
    <w:rsid w:val="001550A3"/>
    <w:rsid w:val="0015585B"/>
    <w:rsid w:val="00155BB1"/>
    <w:rsid w:val="00156399"/>
    <w:rsid w:val="001573EC"/>
    <w:rsid w:val="0016011F"/>
    <w:rsid w:val="00160610"/>
    <w:rsid w:val="00160B09"/>
    <w:rsid w:val="00161615"/>
    <w:rsid w:val="001621BC"/>
    <w:rsid w:val="0016391A"/>
    <w:rsid w:val="00163D36"/>
    <w:rsid w:val="00165219"/>
    <w:rsid w:val="00165737"/>
    <w:rsid w:val="00165897"/>
    <w:rsid w:val="00166028"/>
    <w:rsid w:val="0016667F"/>
    <w:rsid w:val="00166D4E"/>
    <w:rsid w:val="00166DF0"/>
    <w:rsid w:val="00171361"/>
    <w:rsid w:val="0017186F"/>
    <w:rsid w:val="00171B53"/>
    <w:rsid w:val="00171C50"/>
    <w:rsid w:val="00173972"/>
    <w:rsid w:val="00173E5C"/>
    <w:rsid w:val="001741AC"/>
    <w:rsid w:val="0017439C"/>
    <w:rsid w:val="001751BD"/>
    <w:rsid w:val="00175275"/>
    <w:rsid w:val="001752DA"/>
    <w:rsid w:val="00176C52"/>
    <w:rsid w:val="00176D38"/>
    <w:rsid w:val="00177A78"/>
    <w:rsid w:val="00177BEA"/>
    <w:rsid w:val="00177E14"/>
    <w:rsid w:val="0018067D"/>
    <w:rsid w:val="00180CC2"/>
    <w:rsid w:val="0018159B"/>
    <w:rsid w:val="00181CEC"/>
    <w:rsid w:val="0018213E"/>
    <w:rsid w:val="001823DA"/>
    <w:rsid w:val="001830C2"/>
    <w:rsid w:val="0018368B"/>
    <w:rsid w:val="00183B5B"/>
    <w:rsid w:val="00183E90"/>
    <w:rsid w:val="001850AA"/>
    <w:rsid w:val="00185480"/>
    <w:rsid w:val="00186213"/>
    <w:rsid w:val="001864C8"/>
    <w:rsid w:val="00187752"/>
    <w:rsid w:val="00187FBB"/>
    <w:rsid w:val="001900E6"/>
    <w:rsid w:val="001902B7"/>
    <w:rsid w:val="00191539"/>
    <w:rsid w:val="00191765"/>
    <w:rsid w:val="00191CDB"/>
    <w:rsid w:val="001923D2"/>
    <w:rsid w:val="00192698"/>
    <w:rsid w:val="00192D05"/>
    <w:rsid w:val="00192F56"/>
    <w:rsid w:val="00193442"/>
    <w:rsid w:val="00194C6B"/>
    <w:rsid w:val="00195E1F"/>
    <w:rsid w:val="00196A0D"/>
    <w:rsid w:val="00196E95"/>
    <w:rsid w:val="00196E99"/>
    <w:rsid w:val="001979B2"/>
    <w:rsid w:val="00197DD1"/>
    <w:rsid w:val="001A0597"/>
    <w:rsid w:val="001A0F76"/>
    <w:rsid w:val="001A1354"/>
    <w:rsid w:val="001A1E44"/>
    <w:rsid w:val="001A1F14"/>
    <w:rsid w:val="001A2777"/>
    <w:rsid w:val="001A2BB4"/>
    <w:rsid w:val="001A2D53"/>
    <w:rsid w:val="001A33EC"/>
    <w:rsid w:val="001A3C7A"/>
    <w:rsid w:val="001A4289"/>
    <w:rsid w:val="001A42E9"/>
    <w:rsid w:val="001A4B45"/>
    <w:rsid w:val="001A4C84"/>
    <w:rsid w:val="001A5793"/>
    <w:rsid w:val="001A58D8"/>
    <w:rsid w:val="001A60E3"/>
    <w:rsid w:val="001A6AF3"/>
    <w:rsid w:val="001A79F3"/>
    <w:rsid w:val="001B0267"/>
    <w:rsid w:val="001B0414"/>
    <w:rsid w:val="001B0865"/>
    <w:rsid w:val="001B0B1B"/>
    <w:rsid w:val="001B1066"/>
    <w:rsid w:val="001B11BE"/>
    <w:rsid w:val="001B1D70"/>
    <w:rsid w:val="001B1E6D"/>
    <w:rsid w:val="001B20C8"/>
    <w:rsid w:val="001B22A4"/>
    <w:rsid w:val="001B2612"/>
    <w:rsid w:val="001B284D"/>
    <w:rsid w:val="001B31E0"/>
    <w:rsid w:val="001B375F"/>
    <w:rsid w:val="001B4473"/>
    <w:rsid w:val="001B448E"/>
    <w:rsid w:val="001B578E"/>
    <w:rsid w:val="001B5862"/>
    <w:rsid w:val="001B5D0A"/>
    <w:rsid w:val="001B62A2"/>
    <w:rsid w:val="001B6337"/>
    <w:rsid w:val="001B72CF"/>
    <w:rsid w:val="001B74E1"/>
    <w:rsid w:val="001B7B77"/>
    <w:rsid w:val="001B7CBA"/>
    <w:rsid w:val="001C038E"/>
    <w:rsid w:val="001C0468"/>
    <w:rsid w:val="001C04DF"/>
    <w:rsid w:val="001C08D6"/>
    <w:rsid w:val="001C0D81"/>
    <w:rsid w:val="001C0EB1"/>
    <w:rsid w:val="001C1FB0"/>
    <w:rsid w:val="001C2FB2"/>
    <w:rsid w:val="001C334C"/>
    <w:rsid w:val="001C39A2"/>
    <w:rsid w:val="001C3A0C"/>
    <w:rsid w:val="001C3BB2"/>
    <w:rsid w:val="001C4526"/>
    <w:rsid w:val="001C50E9"/>
    <w:rsid w:val="001C540F"/>
    <w:rsid w:val="001C55C4"/>
    <w:rsid w:val="001C5CD2"/>
    <w:rsid w:val="001C5E32"/>
    <w:rsid w:val="001C603A"/>
    <w:rsid w:val="001C7304"/>
    <w:rsid w:val="001C7340"/>
    <w:rsid w:val="001C778C"/>
    <w:rsid w:val="001D0684"/>
    <w:rsid w:val="001D153A"/>
    <w:rsid w:val="001D322D"/>
    <w:rsid w:val="001D44E5"/>
    <w:rsid w:val="001D4555"/>
    <w:rsid w:val="001D4772"/>
    <w:rsid w:val="001D47C8"/>
    <w:rsid w:val="001D4FAC"/>
    <w:rsid w:val="001D5030"/>
    <w:rsid w:val="001D57F6"/>
    <w:rsid w:val="001D65D1"/>
    <w:rsid w:val="001E08B5"/>
    <w:rsid w:val="001E1583"/>
    <w:rsid w:val="001E250D"/>
    <w:rsid w:val="001E2985"/>
    <w:rsid w:val="001E3A6C"/>
    <w:rsid w:val="001E3D54"/>
    <w:rsid w:val="001E3EB6"/>
    <w:rsid w:val="001E421F"/>
    <w:rsid w:val="001E4569"/>
    <w:rsid w:val="001E46FB"/>
    <w:rsid w:val="001E4712"/>
    <w:rsid w:val="001E4DA7"/>
    <w:rsid w:val="001E5EAC"/>
    <w:rsid w:val="001E5F43"/>
    <w:rsid w:val="001E65D5"/>
    <w:rsid w:val="001E761B"/>
    <w:rsid w:val="001E76C2"/>
    <w:rsid w:val="001E7CF2"/>
    <w:rsid w:val="001E7FC6"/>
    <w:rsid w:val="001F0A78"/>
    <w:rsid w:val="001F1390"/>
    <w:rsid w:val="001F24DE"/>
    <w:rsid w:val="001F27FE"/>
    <w:rsid w:val="001F2B8F"/>
    <w:rsid w:val="001F3FA0"/>
    <w:rsid w:val="001F455C"/>
    <w:rsid w:val="001F488A"/>
    <w:rsid w:val="001F4989"/>
    <w:rsid w:val="001F4CE0"/>
    <w:rsid w:val="001F61F8"/>
    <w:rsid w:val="001F6975"/>
    <w:rsid w:val="001F6BAD"/>
    <w:rsid w:val="001F7619"/>
    <w:rsid w:val="001F76B8"/>
    <w:rsid w:val="001F7EC3"/>
    <w:rsid w:val="00200E00"/>
    <w:rsid w:val="00201489"/>
    <w:rsid w:val="00202C33"/>
    <w:rsid w:val="00202EEE"/>
    <w:rsid w:val="0020343F"/>
    <w:rsid w:val="0020362E"/>
    <w:rsid w:val="002037A9"/>
    <w:rsid w:val="0020386F"/>
    <w:rsid w:val="00204629"/>
    <w:rsid w:val="00205F83"/>
    <w:rsid w:val="002063DE"/>
    <w:rsid w:val="00206E5D"/>
    <w:rsid w:val="002103F0"/>
    <w:rsid w:val="0021047E"/>
    <w:rsid w:val="0021108B"/>
    <w:rsid w:val="002113F7"/>
    <w:rsid w:val="0021207A"/>
    <w:rsid w:val="00212231"/>
    <w:rsid w:val="00212708"/>
    <w:rsid w:val="0021287E"/>
    <w:rsid w:val="00212A71"/>
    <w:rsid w:val="00212C8A"/>
    <w:rsid w:val="00212FA6"/>
    <w:rsid w:val="0021325B"/>
    <w:rsid w:val="00213446"/>
    <w:rsid w:val="002137A0"/>
    <w:rsid w:val="00213EAE"/>
    <w:rsid w:val="00214540"/>
    <w:rsid w:val="00214778"/>
    <w:rsid w:val="00214BC7"/>
    <w:rsid w:val="00215009"/>
    <w:rsid w:val="0021521C"/>
    <w:rsid w:val="00216288"/>
    <w:rsid w:val="0021632E"/>
    <w:rsid w:val="00216A35"/>
    <w:rsid w:val="002175EE"/>
    <w:rsid w:val="00217DD2"/>
    <w:rsid w:val="002210E8"/>
    <w:rsid w:val="00221394"/>
    <w:rsid w:val="0022151A"/>
    <w:rsid w:val="00221D1E"/>
    <w:rsid w:val="0022221D"/>
    <w:rsid w:val="0022236C"/>
    <w:rsid w:val="00222625"/>
    <w:rsid w:val="00222C38"/>
    <w:rsid w:val="00222E8C"/>
    <w:rsid w:val="002236B1"/>
    <w:rsid w:val="00224463"/>
    <w:rsid w:val="002247E9"/>
    <w:rsid w:val="00225016"/>
    <w:rsid w:val="00225313"/>
    <w:rsid w:val="00225BF8"/>
    <w:rsid w:val="00225C3E"/>
    <w:rsid w:val="00225F77"/>
    <w:rsid w:val="00226AF6"/>
    <w:rsid w:val="00226B0A"/>
    <w:rsid w:val="00226D2B"/>
    <w:rsid w:val="00227355"/>
    <w:rsid w:val="00227CA9"/>
    <w:rsid w:val="00230534"/>
    <w:rsid w:val="0023150C"/>
    <w:rsid w:val="00231664"/>
    <w:rsid w:val="00231BE2"/>
    <w:rsid w:val="002321EA"/>
    <w:rsid w:val="00232321"/>
    <w:rsid w:val="0023239B"/>
    <w:rsid w:val="00233656"/>
    <w:rsid w:val="00234053"/>
    <w:rsid w:val="00234ACA"/>
    <w:rsid w:val="00234B17"/>
    <w:rsid w:val="00235128"/>
    <w:rsid w:val="00235D70"/>
    <w:rsid w:val="00236787"/>
    <w:rsid w:val="00237ADA"/>
    <w:rsid w:val="00240DC2"/>
    <w:rsid w:val="00241324"/>
    <w:rsid w:val="0024163D"/>
    <w:rsid w:val="00242295"/>
    <w:rsid w:val="002423ED"/>
    <w:rsid w:val="00242726"/>
    <w:rsid w:val="00242E8D"/>
    <w:rsid w:val="00243106"/>
    <w:rsid w:val="00243C61"/>
    <w:rsid w:val="00243FD6"/>
    <w:rsid w:val="002452B1"/>
    <w:rsid w:val="0024633D"/>
    <w:rsid w:val="0024693A"/>
    <w:rsid w:val="00246979"/>
    <w:rsid w:val="002471A6"/>
    <w:rsid w:val="00247EBA"/>
    <w:rsid w:val="002500EC"/>
    <w:rsid w:val="00250A94"/>
    <w:rsid w:val="00251A20"/>
    <w:rsid w:val="00251E0D"/>
    <w:rsid w:val="00251FBC"/>
    <w:rsid w:val="0025212C"/>
    <w:rsid w:val="00252E95"/>
    <w:rsid w:val="00252F18"/>
    <w:rsid w:val="002530C6"/>
    <w:rsid w:val="0025328C"/>
    <w:rsid w:val="002536D8"/>
    <w:rsid w:val="0025470E"/>
    <w:rsid w:val="002553BE"/>
    <w:rsid w:val="0025541A"/>
    <w:rsid w:val="0025579A"/>
    <w:rsid w:val="002561C6"/>
    <w:rsid w:val="002564F0"/>
    <w:rsid w:val="002569B7"/>
    <w:rsid w:val="00256AAE"/>
    <w:rsid w:val="00256BB2"/>
    <w:rsid w:val="002576CA"/>
    <w:rsid w:val="00260B84"/>
    <w:rsid w:val="00261627"/>
    <w:rsid w:val="002616C6"/>
    <w:rsid w:val="0026228B"/>
    <w:rsid w:val="002622EF"/>
    <w:rsid w:val="0026284C"/>
    <w:rsid w:val="00262B82"/>
    <w:rsid w:val="00263767"/>
    <w:rsid w:val="00263D8B"/>
    <w:rsid w:val="00264163"/>
    <w:rsid w:val="0026450C"/>
    <w:rsid w:val="002645F6"/>
    <w:rsid w:val="00264666"/>
    <w:rsid w:val="00264A21"/>
    <w:rsid w:val="00265B4C"/>
    <w:rsid w:val="00265F04"/>
    <w:rsid w:val="00265FFB"/>
    <w:rsid w:val="0026688A"/>
    <w:rsid w:val="0026704C"/>
    <w:rsid w:val="00267A0A"/>
    <w:rsid w:val="00267CDC"/>
    <w:rsid w:val="00267DB1"/>
    <w:rsid w:val="00267E52"/>
    <w:rsid w:val="00270988"/>
    <w:rsid w:val="002714A0"/>
    <w:rsid w:val="00271613"/>
    <w:rsid w:val="0027176E"/>
    <w:rsid w:val="00271931"/>
    <w:rsid w:val="00271AA2"/>
    <w:rsid w:val="002720A6"/>
    <w:rsid w:val="00272AE5"/>
    <w:rsid w:val="0027347E"/>
    <w:rsid w:val="00273CA0"/>
    <w:rsid w:val="0027498B"/>
    <w:rsid w:val="00275F48"/>
    <w:rsid w:val="00276154"/>
    <w:rsid w:val="002766BE"/>
    <w:rsid w:val="00276C03"/>
    <w:rsid w:val="0027717F"/>
    <w:rsid w:val="002777F1"/>
    <w:rsid w:val="00277EA7"/>
    <w:rsid w:val="00280BAA"/>
    <w:rsid w:val="0028130D"/>
    <w:rsid w:val="00281ACB"/>
    <w:rsid w:val="00281AF1"/>
    <w:rsid w:val="00281D0B"/>
    <w:rsid w:val="002831D0"/>
    <w:rsid w:val="0028356D"/>
    <w:rsid w:val="00284DDA"/>
    <w:rsid w:val="00285908"/>
    <w:rsid w:val="00285CE2"/>
    <w:rsid w:val="002860C0"/>
    <w:rsid w:val="00286846"/>
    <w:rsid w:val="00287686"/>
    <w:rsid w:val="00287ED1"/>
    <w:rsid w:val="0029005F"/>
    <w:rsid w:val="00290527"/>
    <w:rsid w:val="002905F3"/>
    <w:rsid w:val="002928BA"/>
    <w:rsid w:val="00292F89"/>
    <w:rsid w:val="0029389E"/>
    <w:rsid w:val="002947CD"/>
    <w:rsid w:val="002955C0"/>
    <w:rsid w:val="00295F78"/>
    <w:rsid w:val="002968AC"/>
    <w:rsid w:val="0029764A"/>
    <w:rsid w:val="002A0AA4"/>
    <w:rsid w:val="002A1B07"/>
    <w:rsid w:val="002A216B"/>
    <w:rsid w:val="002A2DDF"/>
    <w:rsid w:val="002A3298"/>
    <w:rsid w:val="002A32D3"/>
    <w:rsid w:val="002A3A64"/>
    <w:rsid w:val="002A3F87"/>
    <w:rsid w:val="002A4448"/>
    <w:rsid w:val="002A453E"/>
    <w:rsid w:val="002A4A0C"/>
    <w:rsid w:val="002A4D5C"/>
    <w:rsid w:val="002A5873"/>
    <w:rsid w:val="002A6125"/>
    <w:rsid w:val="002A6E7F"/>
    <w:rsid w:val="002B0EC9"/>
    <w:rsid w:val="002B1C1C"/>
    <w:rsid w:val="002B1EA0"/>
    <w:rsid w:val="002B32C8"/>
    <w:rsid w:val="002B330F"/>
    <w:rsid w:val="002B3AB5"/>
    <w:rsid w:val="002B3DE3"/>
    <w:rsid w:val="002B4416"/>
    <w:rsid w:val="002B5178"/>
    <w:rsid w:val="002B51CE"/>
    <w:rsid w:val="002B566B"/>
    <w:rsid w:val="002B57C0"/>
    <w:rsid w:val="002B5833"/>
    <w:rsid w:val="002B6E8B"/>
    <w:rsid w:val="002C0FE4"/>
    <w:rsid w:val="002C2088"/>
    <w:rsid w:val="002C3211"/>
    <w:rsid w:val="002C380C"/>
    <w:rsid w:val="002C48EE"/>
    <w:rsid w:val="002D06C1"/>
    <w:rsid w:val="002D1634"/>
    <w:rsid w:val="002D16B7"/>
    <w:rsid w:val="002D1D6E"/>
    <w:rsid w:val="002D2311"/>
    <w:rsid w:val="002D2713"/>
    <w:rsid w:val="002D31EC"/>
    <w:rsid w:val="002D4236"/>
    <w:rsid w:val="002D4ABA"/>
    <w:rsid w:val="002D5B42"/>
    <w:rsid w:val="002D5CB9"/>
    <w:rsid w:val="002D67A0"/>
    <w:rsid w:val="002D6CAC"/>
    <w:rsid w:val="002D78FB"/>
    <w:rsid w:val="002D7965"/>
    <w:rsid w:val="002D7C25"/>
    <w:rsid w:val="002E047C"/>
    <w:rsid w:val="002E09EF"/>
    <w:rsid w:val="002E0FA0"/>
    <w:rsid w:val="002E1D89"/>
    <w:rsid w:val="002E2E40"/>
    <w:rsid w:val="002E357B"/>
    <w:rsid w:val="002E47BE"/>
    <w:rsid w:val="002E557B"/>
    <w:rsid w:val="002E60E5"/>
    <w:rsid w:val="002E6B9A"/>
    <w:rsid w:val="002E73AF"/>
    <w:rsid w:val="002E76E6"/>
    <w:rsid w:val="002E7EDE"/>
    <w:rsid w:val="002E7EE3"/>
    <w:rsid w:val="002F0315"/>
    <w:rsid w:val="002F14C6"/>
    <w:rsid w:val="002F2C30"/>
    <w:rsid w:val="002F3047"/>
    <w:rsid w:val="002F344F"/>
    <w:rsid w:val="002F39A5"/>
    <w:rsid w:val="002F4404"/>
    <w:rsid w:val="002F4E95"/>
    <w:rsid w:val="002F5413"/>
    <w:rsid w:val="002F54CD"/>
    <w:rsid w:val="002F585C"/>
    <w:rsid w:val="002F63AE"/>
    <w:rsid w:val="002F6C99"/>
    <w:rsid w:val="002F704D"/>
    <w:rsid w:val="002F75E7"/>
    <w:rsid w:val="002F7E0E"/>
    <w:rsid w:val="002F7E65"/>
    <w:rsid w:val="002F7F5D"/>
    <w:rsid w:val="003004AE"/>
    <w:rsid w:val="003012FE"/>
    <w:rsid w:val="0030200C"/>
    <w:rsid w:val="0030223D"/>
    <w:rsid w:val="003027CA"/>
    <w:rsid w:val="00302BD9"/>
    <w:rsid w:val="0030491C"/>
    <w:rsid w:val="00304C9C"/>
    <w:rsid w:val="00305668"/>
    <w:rsid w:val="003056BA"/>
    <w:rsid w:val="00305AC6"/>
    <w:rsid w:val="00305BB2"/>
    <w:rsid w:val="00305DA0"/>
    <w:rsid w:val="00305F3A"/>
    <w:rsid w:val="003106C9"/>
    <w:rsid w:val="00310FF8"/>
    <w:rsid w:val="003111E5"/>
    <w:rsid w:val="0031195E"/>
    <w:rsid w:val="00312F99"/>
    <w:rsid w:val="003133FB"/>
    <w:rsid w:val="00313C95"/>
    <w:rsid w:val="00313F9B"/>
    <w:rsid w:val="00314190"/>
    <w:rsid w:val="00314660"/>
    <w:rsid w:val="003146CA"/>
    <w:rsid w:val="00314A51"/>
    <w:rsid w:val="00314E32"/>
    <w:rsid w:val="00314E75"/>
    <w:rsid w:val="0031646C"/>
    <w:rsid w:val="00316481"/>
    <w:rsid w:val="00316EB0"/>
    <w:rsid w:val="00317504"/>
    <w:rsid w:val="00317D75"/>
    <w:rsid w:val="00320831"/>
    <w:rsid w:val="00320F22"/>
    <w:rsid w:val="003211A8"/>
    <w:rsid w:val="00321545"/>
    <w:rsid w:val="003217A2"/>
    <w:rsid w:val="00322CCF"/>
    <w:rsid w:val="00325C0F"/>
    <w:rsid w:val="0032619A"/>
    <w:rsid w:val="0032619D"/>
    <w:rsid w:val="003275DA"/>
    <w:rsid w:val="00327913"/>
    <w:rsid w:val="00330E5A"/>
    <w:rsid w:val="00330E9A"/>
    <w:rsid w:val="003321C3"/>
    <w:rsid w:val="00333C84"/>
    <w:rsid w:val="00333D62"/>
    <w:rsid w:val="00334102"/>
    <w:rsid w:val="003344A5"/>
    <w:rsid w:val="003345FD"/>
    <w:rsid w:val="003348DA"/>
    <w:rsid w:val="00334F35"/>
    <w:rsid w:val="003357F6"/>
    <w:rsid w:val="00335EEE"/>
    <w:rsid w:val="0033661C"/>
    <w:rsid w:val="00336763"/>
    <w:rsid w:val="00336F00"/>
    <w:rsid w:val="0033715F"/>
    <w:rsid w:val="00337C59"/>
    <w:rsid w:val="00340160"/>
    <w:rsid w:val="003404AF"/>
    <w:rsid w:val="00340788"/>
    <w:rsid w:val="003408C5"/>
    <w:rsid w:val="00342816"/>
    <w:rsid w:val="00342832"/>
    <w:rsid w:val="00343875"/>
    <w:rsid w:val="003443D2"/>
    <w:rsid w:val="003449DE"/>
    <w:rsid w:val="0034527A"/>
    <w:rsid w:val="003452CE"/>
    <w:rsid w:val="00345639"/>
    <w:rsid w:val="00345AEE"/>
    <w:rsid w:val="00345E0D"/>
    <w:rsid w:val="00347481"/>
    <w:rsid w:val="003474F0"/>
    <w:rsid w:val="003477D9"/>
    <w:rsid w:val="00347ED0"/>
    <w:rsid w:val="0035023A"/>
    <w:rsid w:val="003506AB"/>
    <w:rsid w:val="00350FCD"/>
    <w:rsid w:val="003524CA"/>
    <w:rsid w:val="003529FD"/>
    <w:rsid w:val="00352FE8"/>
    <w:rsid w:val="0035300E"/>
    <w:rsid w:val="00353AC3"/>
    <w:rsid w:val="00353B0E"/>
    <w:rsid w:val="00353E1A"/>
    <w:rsid w:val="00354B49"/>
    <w:rsid w:val="00356420"/>
    <w:rsid w:val="00356D52"/>
    <w:rsid w:val="00356DA1"/>
    <w:rsid w:val="00356EAC"/>
    <w:rsid w:val="0035747B"/>
    <w:rsid w:val="00360296"/>
    <w:rsid w:val="003606BF"/>
    <w:rsid w:val="00361BF7"/>
    <w:rsid w:val="003638FB"/>
    <w:rsid w:val="00363973"/>
    <w:rsid w:val="003639CE"/>
    <w:rsid w:val="00364C83"/>
    <w:rsid w:val="003650E0"/>
    <w:rsid w:val="00365B89"/>
    <w:rsid w:val="003660FA"/>
    <w:rsid w:val="0036722A"/>
    <w:rsid w:val="003732A1"/>
    <w:rsid w:val="003733A2"/>
    <w:rsid w:val="0037352D"/>
    <w:rsid w:val="00375AB4"/>
    <w:rsid w:val="00375BAE"/>
    <w:rsid w:val="00375E06"/>
    <w:rsid w:val="00375E84"/>
    <w:rsid w:val="0037613B"/>
    <w:rsid w:val="0037761F"/>
    <w:rsid w:val="003807A3"/>
    <w:rsid w:val="00380B47"/>
    <w:rsid w:val="00380F71"/>
    <w:rsid w:val="003812C3"/>
    <w:rsid w:val="00381578"/>
    <w:rsid w:val="003816C8"/>
    <w:rsid w:val="00381929"/>
    <w:rsid w:val="00381A75"/>
    <w:rsid w:val="00383610"/>
    <w:rsid w:val="00384369"/>
    <w:rsid w:val="0038458C"/>
    <w:rsid w:val="003846A4"/>
    <w:rsid w:val="00384F01"/>
    <w:rsid w:val="003854BC"/>
    <w:rsid w:val="00385852"/>
    <w:rsid w:val="00385965"/>
    <w:rsid w:val="00386246"/>
    <w:rsid w:val="0038674B"/>
    <w:rsid w:val="003870CE"/>
    <w:rsid w:val="0038732F"/>
    <w:rsid w:val="00387357"/>
    <w:rsid w:val="00387632"/>
    <w:rsid w:val="0039005A"/>
    <w:rsid w:val="0039005F"/>
    <w:rsid w:val="00390104"/>
    <w:rsid w:val="00390515"/>
    <w:rsid w:val="00390548"/>
    <w:rsid w:val="00390FD6"/>
    <w:rsid w:val="003911DB"/>
    <w:rsid w:val="00391492"/>
    <w:rsid w:val="0039152A"/>
    <w:rsid w:val="003921AD"/>
    <w:rsid w:val="00392BB7"/>
    <w:rsid w:val="0039437B"/>
    <w:rsid w:val="003945DF"/>
    <w:rsid w:val="00395BA2"/>
    <w:rsid w:val="00395F51"/>
    <w:rsid w:val="00396A54"/>
    <w:rsid w:val="00396D52"/>
    <w:rsid w:val="003970FB"/>
    <w:rsid w:val="003979FB"/>
    <w:rsid w:val="003A0F74"/>
    <w:rsid w:val="003A1801"/>
    <w:rsid w:val="003A1B7B"/>
    <w:rsid w:val="003A1CD9"/>
    <w:rsid w:val="003A371F"/>
    <w:rsid w:val="003A3AF6"/>
    <w:rsid w:val="003A438E"/>
    <w:rsid w:val="003A4A5A"/>
    <w:rsid w:val="003A4B1F"/>
    <w:rsid w:val="003A4DCB"/>
    <w:rsid w:val="003A5B0C"/>
    <w:rsid w:val="003A5CDF"/>
    <w:rsid w:val="003A69AA"/>
    <w:rsid w:val="003B2842"/>
    <w:rsid w:val="003B2C61"/>
    <w:rsid w:val="003B2E47"/>
    <w:rsid w:val="003B2FF0"/>
    <w:rsid w:val="003B488F"/>
    <w:rsid w:val="003B51A7"/>
    <w:rsid w:val="003B5B4D"/>
    <w:rsid w:val="003B7990"/>
    <w:rsid w:val="003B7C00"/>
    <w:rsid w:val="003C132C"/>
    <w:rsid w:val="003C1AC5"/>
    <w:rsid w:val="003C2513"/>
    <w:rsid w:val="003C2D81"/>
    <w:rsid w:val="003C3417"/>
    <w:rsid w:val="003C5E30"/>
    <w:rsid w:val="003C611F"/>
    <w:rsid w:val="003C6597"/>
    <w:rsid w:val="003C70BB"/>
    <w:rsid w:val="003C737A"/>
    <w:rsid w:val="003C7D47"/>
    <w:rsid w:val="003C7FB0"/>
    <w:rsid w:val="003D051A"/>
    <w:rsid w:val="003D0FF0"/>
    <w:rsid w:val="003D10BA"/>
    <w:rsid w:val="003D2267"/>
    <w:rsid w:val="003D27A3"/>
    <w:rsid w:val="003D2D62"/>
    <w:rsid w:val="003D2E08"/>
    <w:rsid w:val="003D449E"/>
    <w:rsid w:val="003D4E39"/>
    <w:rsid w:val="003D4E76"/>
    <w:rsid w:val="003D5EAE"/>
    <w:rsid w:val="003D5F0D"/>
    <w:rsid w:val="003D623D"/>
    <w:rsid w:val="003D67B5"/>
    <w:rsid w:val="003D67F1"/>
    <w:rsid w:val="003D6A6E"/>
    <w:rsid w:val="003D6BC9"/>
    <w:rsid w:val="003D73F2"/>
    <w:rsid w:val="003D7473"/>
    <w:rsid w:val="003D7A53"/>
    <w:rsid w:val="003D7B4C"/>
    <w:rsid w:val="003D7FEA"/>
    <w:rsid w:val="003E08AB"/>
    <w:rsid w:val="003E0D58"/>
    <w:rsid w:val="003E1077"/>
    <w:rsid w:val="003E1FFE"/>
    <w:rsid w:val="003E2415"/>
    <w:rsid w:val="003E276B"/>
    <w:rsid w:val="003E2965"/>
    <w:rsid w:val="003E2FDF"/>
    <w:rsid w:val="003E332A"/>
    <w:rsid w:val="003E36C2"/>
    <w:rsid w:val="003E38FF"/>
    <w:rsid w:val="003E39F3"/>
    <w:rsid w:val="003E42AE"/>
    <w:rsid w:val="003E44BC"/>
    <w:rsid w:val="003E5678"/>
    <w:rsid w:val="003E6299"/>
    <w:rsid w:val="003E6491"/>
    <w:rsid w:val="003E6B8F"/>
    <w:rsid w:val="003E72BE"/>
    <w:rsid w:val="003E762E"/>
    <w:rsid w:val="003E783D"/>
    <w:rsid w:val="003F00E6"/>
    <w:rsid w:val="003F038A"/>
    <w:rsid w:val="003F06D4"/>
    <w:rsid w:val="003F084F"/>
    <w:rsid w:val="003F17FC"/>
    <w:rsid w:val="003F1C4F"/>
    <w:rsid w:val="003F2206"/>
    <w:rsid w:val="003F244D"/>
    <w:rsid w:val="003F3811"/>
    <w:rsid w:val="003F3B3E"/>
    <w:rsid w:val="003F43E1"/>
    <w:rsid w:val="003F5607"/>
    <w:rsid w:val="003F7A10"/>
    <w:rsid w:val="004005C8"/>
    <w:rsid w:val="00401589"/>
    <w:rsid w:val="00402D56"/>
    <w:rsid w:val="0040319C"/>
    <w:rsid w:val="0040415C"/>
    <w:rsid w:val="00404776"/>
    <w:rsid w:val="004047DC"/>
    <w:rsid w:val="00405BDE"/>
    <w:rsid w:val="0040651F"/>
    <w:rsid w:val="00406DE0"/>
    <w:rsid w:val="00407042"/>
    <w:rsid w:val="004075EE"/>
    <w:rsid w:val="00407C5F"/>
    <w:rsid w:val="00407CBD"/>
    <w:rsid w:val="0041158E"/>
    <w:rsid w:val="00411EF6"/>
    <w:rsid w:val="0041268A"/>
    <w:rsid w:val="00413193"/>
    <w:rsid w:val="0041374D"/>
    <w:rsid w:val="004138D1"/>
    <w:rsid w:val="00414F5D"/>
    <w:rsid w:val="00415469"/>
    <w:rsid w:val="0041647B"/>
    <w:rsid w:val="00416700"/>
    <w:rsid w:val="004171B5"/>
    <w:rsid w:val="00420CFC"/>
    <w:rsid w:val="0042175D"/>
    <w:rsid w:val="00421E03"/>
    <w:rsid w:val="00421F9E"/>
    <w:rsid w:val="0042207E"/>
    <w:rsid w:val="00422E1B"/>
    <w:rsid w:val="00423FCC"/>
    <w:rsid w:val="00423FDD"/>
    <w:rsid w:val="0042401E"/>
    <w:rsid w:val="00424CAC"/>
    <w:rsid w:val="00424F38"/>
    <w:rsid w:val="00425761"/>
    <w:rsid w:val="004259E7"/>
    <w:rsid w:val="00425C90"/>
    <w:rsid w:val="00426365"/>
    <w:rsid w:val="0042652A"/>
    <w:rsid w:val="00426BEA"/>
    <w:rsid w:val="0042753B"/>
    <w:rsid w:val="00427B72"/>
    <w:rsid w:val="00430D22"/>
    <w:rsid w:val="0043187C"/>
    <w:rsid w:val="00431D73"/>
    <w:rsid w:val="00432882"/>
    <w:rsid w:val="004329FD"/>
    <w:rsid w:val="00433489"/>
    <w:rsid w:val="004347AB"/>
    <w:rsid w:val="004363E2"/>
    <w:rsid w:val="004375B7"/>
    <w:rsid w:val="004378B7"/>
    <w:rsid w:val="004413DD"/>
    <w:rsid w:val="004417DB"/>
    <w:rsid w:val="0044218B"/>
    <w:rsid w:val="00442366"/>
    <w:rsid w:val="004423BC"/>
    <w:rsid w:val="0044279A"/>
    <w:rsid w:val="00442A4E"/>
    <w:rsid w:val="00442C5A"/>
    <w:rsid w:val="004430BE"/>
    <w:rsid w:val="004435D7"/>
    <w:rsid w:val="004437AF"/>
    <w:rsid w:val="004444C2"/>
    <w:rsid w:val="00444BA9"/>
    <w:rsid w:val="004456A1"/>
    <w:rsid w:val="00446062"/>
    <w:rsid w:val="004461C6"/>
    <w:rsid w:val="004476A5"/>
    <w:rsid w:val="00447AD8"/>
    <w:rsid w:val="00447ED6"/>
    <w:rsid w:val="00450267"/>
    <w:rsid w:val="0045132B"/>
    <w:rsid w:val="004522E9"/>
    <w:rsid w:val="004523D1"/>
    <w:rsid w:val="00453E19"/>
    <w:rsid w:val="004549AA"/>
    <w:rsid w:val="00454F9C"/>
    <w:rsid w:val="00455963"/>
    <w:rsid w:val="00455DCE"/>
    <w:rsid w:val="004561D6"/>
    <w:rsid w:val="00456586"/>
    <w:rsid w:val="00456A07"/>
    <w:rsid w:val="00456DF9"/>
    <w:rsid w:val="00457505"/>
    <w:rsid w:val="00457537"/>
    <w:rsid w:val="00457AE6"/>
    <w:rsid w:val="00457B67"/>
    <w:rsid w:val="00457E4A"/>
    <w:rsid w:val="00460774"/>
    <w:rsid w:val="00460C40"/>
    <w:rsid w:val="00461951"/>
    <w:rsid w:val="004634A8"/>
    <w:rsid w:val="00463697"/>
    <w:rsid w:val="004638B2"/>
    <w:rsid w:val="00463ACE"/>
    <w:rsid w:val="004650D4"/>
    <w:rsid w:val="00465B98"/>
    <w:rsid w:val="00465D7C"/>
    <w:rsid w:val="00466F92"/>
    <w:rsid w:val="004676E9"/>
    <w:rsid w:val="00467C39"/>
    <w:rsid w:val="00470283"/>
    <w:rsid w:val="004705B1"/>
    <w:rsid w:val="00470617"/>
    <w:rsid w:val="004708CF"/>
    <w:rsid w:val="0047133D"/>
    <w:rsid w:val="004716FD"/>
    <w:rsid w:val="00472699"/>
    <w:rsid w:val="00473442"/>
    <w:rsid w:val="00473983"/>
    <w:rsid w:val="00473E0C"/>
    <w:rsid w:val="00473F5D"/>
    <w:rsid w:val="004741B1"/>
    <w:rsid w:val="00474F09"/>
    <w:rsid w:val="00474FA7"/>
    <w:rsid w:val="00475A31"/>
    <w:rsid w:val="00476083"/>
    <w:rsid w:val="004772DA"/>
    <w:rsid w:val="00477801"/>
    <w:rsid w:val="004779F9"/>
    <w:rsid w:val="00477EDA"/>
    <w:rsid w:val="00480709"/>
    <w:rsid w:val="0048168C"/>
    <w:rsid w:val="004832F4"/>
    <w:rsid w:val="00483C4D"/>
    <w:rsid w:val="0048425E"/>
    <w:rsid w:val="004849F9"/>
    <w:rsid w:val="00484AE4"/>
    <w:rsid w:val="00484BEC"/>
    <w:rsid w:val="00484F34"/>
    <w:rsid w:val="00485AC5"/>
    <w:rsid w:val="00485F60"/>
    <w:rsid w:val="00487D0D"/>
    <w:rsid w:val="004904D0"/>
    <w:rsid w:val="004906AD"/>
    <w:rsid w:val="00492DFB"/>
    <w:rsid w:val="00492F16"/>
    <w:rsid w:val="004937C9"/>
    <w:rsid w:val="00493D8D"/>
    <w:rsid w:val="0049473C"/>
    <w:rsid w:val="00494825"/>
    <w:rsid w:val="004953A5"/>
    <w:rsid w:val="00495561"/>
    <w:rsid w:val="00495829"/>
    <w:rsid w:val="0049583E"/>
    <w:rsid w:val="00495D55"/>
    <w:rsid w:val="00496055"/>
    <w:rsid w:val="00497810"/>
    <w:rsid w:val="004978E4"/>
    <w:rsid w:val="004A109C"/>
    <w:rsid w:val="004A1FBB"/>
    <w:rsid w:val="004A2199"/>
    <w:rsid w:val="004A2836"/>
    <w:rsid w:val="004A2A32"/>
    <w:rsid w:val="004A2D17"/>
    <w:rsid w:val="004A2D71"/>
    <w:rsid w:val="004A2F0E"/>
    <w:rsid w:val="004A3918"/>
    <w:rsid w:val="004A3C39"/>
    <w:rsid w:val="004A4776"/>
    <w:rsid w:val="004A5953"/>
    <w:rsid w:val="004A5D7D"/>
    <w:rsid w:val="004A6AAD"/>
    <w:rsid w:val="004A6C5E"/>
    <w:rsid w:val="004B0FAD"/>
    <w:rsid w:val="004B17CB"/>
    <w:rsid w:val="004B188F"/>
    <w:rsid w:val="004B2421"/>
    <w:rsid w:val="004B259B"/>
    <w:rsid w:val="004B2606"/>
    <w:rsid w:val="004B2DFA"/>
    <w:rsid w:val="004B2E46"/>
    <w:rsid w:val="004B33C9"/>
    <w:rsid w:val="004B45B4"/>
    <w:rsid w:val="004B472E"/>
    <w:rsid w:val="004B4C5C"/>
    <w:rsid w:val="004B53AB"/>
    <w:rsid w:val="004B550B"/>
    <w:rsid w:val="004B5C46"/>
    <w:rsid w:val="004B5D84"/>
    <w:rsid w:val="004B6F0D"/>
    <w:rsid w:val="004B76DE"/>
    <w:rsid w:val="004C0149"/>
    <w:rsid w:val="004C04AD"/>
    <w:rsid w:val="004C065A"/>
    <w:rsid w:val="004C0E83"/>
    <w:rsid w:val="004C186F"/>
    <w:rsid w:val="004C18E4"/>
    <w:rsid w:val="004C20DD"/>
    <w:rsid w:val="004C2562"/>
    <w:rsid w:val="004C3830"/>
    <w:rsid w:val="004C3FE9"/>
    <w:rsid w:val="004C422C"/>
    <w:rsid w:val="004C514E"/>
    <w:rsid w:val="004C7196"/>
    <w:rsid w:val="004D037E"/>
    <w:rsid w:val="004D0697"/>
    <w:rsid w:val="004D096A"/>
    <w:rsid w:val="004D0CB1"/>
    <w:rsid w:val="004D33E0"/>
    <w:rsid w:val="004D35C2"/>
    <w:rsid w:val="004D3DF5"/>
    <w:rsid w:val="004D468D"/>
    <w:rsid w:val="004D4710"/>
    <w:rsid w:val="004D4B70"/>
    <w:rsid w:val="004D55A4"/>
    <w:rsid w:val="004D66A3"/>
    <w:rsid w:val="004D6D27"/>
    <w:rsid w:val="004D7D44"/>
    <w:rsid w:val="004D7F5B"/>
    <w:rsid w:val="004E025B"/>
    <w:rsid w:val="004E1AEB"/>
    <w:rsid w:val="004E1BE8"/>
    <w:rsid w:val="004E2374"/>
    <w:rsid w:val="004E2BC7"/>
    <w:rsid w:val="004E2F6F"/>
    <w:rsid w:val="004E5257"/>
    <w:rsid w:val="004E5269"/>
    <w:rsid w:val="004E5520"/>
    <w:rsid w:val="004E74E7"/>
    <w:rsid w:val="004E7963"/>
    <w:rsid w:val="004E7FD6"/>
    <w:rsid w:val="004F09BB"/>
    <w:rsid w:val="004F16EF"/>
    <w:rsid w:val="004F1A4F"/>
    <w:rsid w:val="004F1F84"/>
    <w:rsid w:val="004F3743"/>
    <w:rsid w:val="004F3D29"/>
    <w:rsid w:val="004F489B"/>
    <w:rsid w:val="004F49B0"/>
    <w:rsid w:val="004F5173"/>
    <w:rsid w:val="004F532A"/>
    <w:rsid w:val="004F54D8"/>
    <w:rsid w:val="004F5511"/>
    <w:rsid w:val="004F61DE"/>
    <w:rsid w:val="004F6557"/>
    <w:rsid w:val="004F68A3"/>
    <w:rsid w:val="004F71EA"/>
    <w:rsid w:val="004F755C"/>
    <w:rsid w:val="004F7764"/>
    <w:rsid w:val="004F7AAB"/>
    <w:rsid w:val="004F7F3C"/>
    <w:rsid w:val="0050075F"/>
    <w:rsid w:val="00500A66"/>
    <w:rsid w:val="00500D96"/>
    <w:rsid w:val="005013BF"/>
    <w:rsid w:val="00501B90"/>
    <w:rsid w:val="00502295"/>
    <w:rsid w:val="00502DB9"/>
    <w:rsid w:val="00502FC8"/>
    <w:rsid w:val="005036E9"/>
    <w:rsid w:val="00503BE9"/>
    <w:rsid w:val="005063AE"/>
    <w:rsid w:val="005066EF"/>
    <w:rsid w:val="00506F7F"/>
    <w:rsid w:val="00507661"/>
    <w:rsid w:val="00507C58"/>
    <w:rsid w:val="0051004F"/>
    <w:rsid w:val="0051387F"/>
    <w:rsid w:val="00514729"/>
    <w:rsid w:val="00515A5B"/>
    <w:rsid w:val="00517A7F"/>
    <w:rsid w:val="00517B34"/>
    <w:rsid w:val="00520397"/>
    <w:rsid w:val="005207FA"/>
    <w:rsid w:val="00520BF4"/>
    <w:rsid w:val="00521E31"/>
    <w:rsid w:val="005224AC"/>
    <w:rsid w:val="00522CEA"/>
    <w:rsid w:val="00522DF6"/>
    <w:rsid w:val="00523138"/>
    <w:rsid w:val="00523327"/>
    <w:rsid w:val="005233E2"/>
    <w:rsid w:val="0052370A"/>
    <w:rsid w:val="00523D24"/>
    <w:rsid w:val="0052480E"/>
    <w:rsid w:val="00524E61"/>
    <w:rsid w:val="005253E6"/>
    <w:rsid w:val="005253E8"/>
    <w:rsid w:val="0052671C"/>
    <w:rsid w:val="00526B32"/>
    <w:rsid w:val="00530087"/>
    <w:rsid w:val="00530417"/>
    <w:rsid w:val="00530925"/>
    <w:rsid w:val="00530CB6"/>
    <w:rsid w:val="00530DCF"/>
    <w:rsid w:val="005314FA"/>
    <w:rsid w:val="00531C9B"/>
    <w:rsid w:val="00532650"/>
    <w:rsid w:val="00532847"/>
    <w:rsid w:val="005339AA"/>
    <w:rsid w:val="00534DB6"/>
    <w:rsid w:val="00535000"/>
    <w:rsid w:val="005354B1"/>
    <w:rsid w:val="00535DBA"/>
    <w:rsid w:val="0053621C"/>
    <w:rsid w:val="005366E5"/>
    <w:rsid w:val="00536905"/>
    <w:rsid w:val="00536A0A"/>
    <w:rsid w:val="00536F89"/>
    <w:rsid w:val="0054095E"/>
    <w:rsid w:val="00540EE9"/>
    <w:rsid w:val="005416D4"/>
    <w:rsid w:val="005417B9"/>
    <w:rsid w:val="005421E6"/>
    <w:rsid w:val="00542AC4"/>
    <w:rsid w:val="00542D9F"/>
    <w:rsid w:val="00543006"/>
    <w:rsid w:val="00543FD9"/>
    <w:rsid w:val="00543FE7"/>
    <w:rsid w:val="00544348"/>
    <w:rsid w:val="005443FE"/>
    <w:rsid w:val="005445E5"/>
    <w:rsid w:val="005446C4"/>
    <w:rsid w:val="0054474A"/>
    <w:rsid w:val="00544BDD"/>
    <w:rsid w:val="00544D42"/>
    <w:rsid w:val="0054515F"/>
    <w:rsid w:val="005453AD"/>
    <w:rsid w:val="00545FEA"/>
    <w:rsid w:val="0054606D"/>
    <w:rsid w:val="00547B26"/>
    <w:rsid w:val="00547CD1"/>
    <w:rsid w:val="0055005D"/>
    <w:rsid w:val="0055022F"/>
    <w:rsid w:val="005506D9"/>
    <w:rsid w:val="00552180"/>
    <w:rsid w:val="00552430"/>
    <w:rsid w:val="00552C61"/>
    <w:rsid w:val="0055326D"/>
    <w:rsid w:val="00553416"/>
    <w:rsid w:val="005539EF"/>
    <w:rsid w:val="00553B19"/>
    <w:rsid w:val="00555123"/>
    <w:rsid w:val="005566BA"/>
    <w:rsid w:val="005572AD"/>
    <w:rsid w:val="00557F09"/>
    <w:rsid w:val="005605CF"/>
    <w:rsid w:val="0056098B"/>
    <w:rsid w:val="00560B57"/>
    <w:rsid w:val="00560F5B"/>
    <w:rsid w:val="0056101B"/>
    <w:rsid w:val="00561A51"/>
    <w:rsid w:val="00561DF9"/>
    <w:rsid w:val="00563377"/>
    <w:rsid w:val="00563593"/>
    <w:rsid w:val="00563CEE"/>
    <w:rsid w:val="00564637"/>
    <w:rsid w:val="00564ABE"/>
    <w:rsid w:val="00564EBC"/>
    <w:rsid w:val="005655CC"/>
    <w:rsid w:val="005665C2"/>
    <w:rsid w:val="00566AAA"/>
    <w:rsid w:val="0056756F"/>
    <w:rsid w:val="00567BB0"/>
    <w:rsid w:val="00570265"/>
    <w:rsid w:val="0057047C"/>
    <w:rsid w:val="005714EC"/>
    <w:rsid w:val="00571F67"/>
    <w:rsid w:val="005729C5"/>
    <w:rsid w:val="00572C7E"/>
    <w:rsid w:val="00573CF5"/>
    <w:rsid w:val="0057406D"/>
    <w:rsid w:val="00574409"/>
    <w:rsid w:val="0057495A"/>
    <w:rsid w:val="00574A95"/>
    <w:rsid w:val="00574BC8"/>
    <w:rsid w:val="00574C6F"/>
    <w:rsid w:val="00575F2C"/>
    <w:rsid w:val="00577012"/>
    <w:rsid w:val="00577390"/>
    <w:rsid w:val="005774B4"/>
    <w:rsid w:val="005776A3"/>
    <w:rsid w:val="00577E6A"/>
    <w:rsid w:val="0058037D"/>
    <w:rsid w:val="00580B5D"/>
    <w:rsid w:val="00581594"/>
    <w:rsid w:val="005821FE"/>
    <w:rsid w:val="0058250C"/>
    <w:rsid w:val="0058302B"/>
    <w:rsid w:val="00585209"/>
    <w:rsid w:val="005858E9"/>
    <w:rsid w:val="00585B8B"/>
    <w:rsid w:val="00585EA1"/>
    <w:rsid w:val="00585EE9"/>
    <w:rsid w:val="00585F3B"/>
    <w:rsid w:val="00586243"/>
    <w:rsid w:val="005878D6"/>
    <w:rsid w:val="00587FA0"/>
    <w:rsid w:val="00590D61"/>
    <w:rsid w:val="00591C36"/>
    <w:rsid w:val="005927F2"/>
    <w:rsid w:val="005928A6"/>
    <w:rsid w:val="005930FF"/>
    <w:rsid w:val="0059345B"/>
    <w:rsid w:val="00595948"/>
    <w:rsid w:val="00595DF5"/>
    <w:rsid w:val="00596049"/>
    <w:rsid w:val="00597579"/>
    <w:rsid w:val="005A1469"/>
    <w:rsid w:val="005A1735"/>
    <w:rsid w:val="005A22CC"/>
    <w:rsid w:val="005A2460"/>
    <w:rsid w:val="005A2B1B"/>
    <w:rsid w:val="005A3A99"/>
    <w:rsid w:val="005A3EDE"/>
    <w:rsid w:val="005A491C"/>
    <w:rsid w:val="005A53ED"/>
    <w:rsid w:val="005A5784"/>
    <w:rsid w:val="005A5917"/>
    <w:rsid w:val="005A6878"/>
    <w:rsid w:val="005A69D2"/>
    <w:rsid w:val="005A6EAD"/>
    <w:rsid w:val="005A7F19"/>
    <w:rsid w:val="005B048B"/>
    <w:rsid w:val="005B081A"/>
    <w:rsid w:val="005B1099"/>
    <w:rsid w:val="005B1327"/>
    <w:rsid w:val="005B1BEB"/>
    <w:rsid w:val="005B1E27"/>
    <w:rsid w:val="005B2714"/>
    <w:rsid w:val="005B29F1"/>
    <w:rsid w:val="005B3427"/>
    <w:rsid w:val="005B38EC"/>
    <w:rsid w:val="005B3C3F"/>
    <w:rsid w:val="005B4E3E"/>
    <w:rsid w:val="005B5173"/>
    <w:rsid w:val="005B569C"/>
    <w:rsid w:val="005B5E5E"/>
    <w:rsid w:val="005B5F44"/>
    <w:rsid w:val="005B628C"/>
    <w:rsid w:val="005B6327"/>
    <w:rsid w:val="005B71B7"/>
    <w:rsid w:val="005B734A"/>
    <w:rsid w:val="005B7A92"/>
    <w:rsid w:val="005C0257"/>
    <w:rsid w:val="005C0E34"/>
    <w:rsid w:val="005C157E"/>
    <w:rsid w:val="005C1CA2"/>
    <w:rsid w:val="005C2494"/>
    <w:rsid w:val="005C25C5"/>
    <w:rsid w:val="005C2BEA"/>
    <w:rsid w:val="005C3D2E"/>
    <w:rsid w:val="005C4641"/>
    <w:rsid w:val="005C46C0"/>
    <w:rsid w:val="005C5000"/>
    <w:rsid w:val="005C62D6"/>
    <w:rsid w:val="005C681D"/>
    <w:rsid w:val="005C7FE9"/>
    <w:rsid w:val="005D0C2A"/>
    <w:rsid w:val="005D0CBD"/>
    <w:rsid w:val="005D11BB"/>
    <w:rsid w:val="005D12B2"/>
    <w:rsid w:val="005D198B"/>
    <w:rsid w:val="005D1A74"/>
    <w:rsid w:val="005D2445"/>
    <w:rsid w:val="005D29A6"/>
    <w:rsid w:val="005D2E58"/>
    <w:rsid w:val="005D3003"/>
    <w:rsid w:val="005D38B8"/>
    <w:rsid w:val="005D4393"/>
    <w:rsid w:val="005D454A"/>
    <w:rsid w:val="005D4669"/>
    <w:rsid w:val="005D46A0"/>
    <w:rsid w:val="005D4720"/>
    <w:rsid w:val="005D4C40"/>
    <w:rsid w:val="005D5494"/>
    <w:rsid w:val="005D60A6"/>
    <w:rsid w:val="005D6240"/>
    <w:rsid w:val="005D7029"/>
    <w:rsid w:val="005D70BC"/>
    <w:rsid w:val="005D7A9D"/>
    <w:rsid w:val="005E056C"/>
    <w:rsid w:val="005E09B0"/>
    <w:rsid w:val="005E102E"/>
    <w:rsid w:val="005E1437"/>
    <w:rsid w:val="005E3C6C"/>
    <w:rsid w:val="005E4A0E"/>
    <w:rsid w:val="005E4BF4"/>
    <w:rsid w:val="005E4E43"/>
    <w:rsid w:val="005E5A52"/>
    <w:rsid w:val="005E76E1"/>
    <w:rsid w:val="005E778A"/>
    <w:rsid w:val="005E7B0A"/>
    <w:rsid w:val="005E7C3A"/>
    <w:rsid w:val="005E7F78"/>
    <w:rsid w:val="005F041D"/>
    <w:rsid w:val="005F0CE9"/>
    <w:rsid w:val="005F0FCE"/>
    <w:rsid w:val="005F223D"/>
    <w:rsid w:val="005F24DD"/>
    <w:rsid w:val="005F2669"/>
    <w:rsid w:val="005F2934"/>
    <w:rsid w:val="005F3AB3"/>
    <w:rsid w:val="005F3C57"/>
    <w:rsid w:val="005F3DD3"/>
    <w:rsid w:val="005F49D6"/>
    <w:rsid w:val="005F566C"/>
    <w:rsid w:val="005F5942"/>
    <w:rsid w:val="005F5A9A"/>
    <w:rsid w:val="005F5BA2"/>
    <w:rsid w:val="005F6917"/>
    <w:rsid w:val="005F6F18"/>
    <w:rsid w:val="005F73AB"/>
    <w:rsid w:val="005F73F5"/>
    <w:rsid w:val="00600183"/>
    <w:rsid w:val="006004D0"/>
    <w:rsid w:val="00600625"/>
    <w:rsid w:val="0060071D"/>
    <w:rsid w:val="0060072A"/>
    <w:rsid w:val="00601D1F"/>
    <w:rsid w:val="00601FA1"/>
    <w:rsid w:val="006023D5"/>
    <w:rsid w:val="00603A3B"/>
    <w:rsid w:val="00604666"/>
    <w:rsid w:val="00604763"/>
    <w:rsid w:val="006068A9"/>
    <w:rsid w:val="0060790E"/>
    <w:rsid w:val="00607A65"/>
    <w:rsid w:val="00607C9B"/>
    <w:rsid w:val="00610B77"/>
    <w:rsid w:val="00611189"/>
    <w:rsid w:val="006115E3"/>
    <w:rsid w:val="006118EE"/>
    <w:rsid w:val="00611B08"/>
    <w:rsid w:val="00611B86"/>
    <w:rsid w:val="00612A34"/>
    <w:rsid w:val="00613399"/>
    <w:rsid w:val="00613C81"/>
    <w:rsid w:val="00613F40"/>
    <w:rsid w:val="00615012"/>
    <w:rsid w:val="00615269"/>
    <w:rsid w:val="00615BB1"/>
    <w:rsid w:val="0061629A"/>
    <w:rsid w:val="0061701D"/>
    <w:rsid w:val="006176D3"/>
    <w:rsid w:val="006178AE"/>
    <w:rsid w:val="006207B5"/>
    <w:rsid w:val="00620B08"/>
    <w:rsid w:val="006212A4"/>
    <w:rsid w:val="006216CD"/>
    <w:rsid w:val="00621A62"/>
    <w:rsid w:val="00621FA5"/>
    <w:rsid w:val="00622891"/>
    <w:rsid w:val="00622F8A"/>
    <w:rsid w:val="006234FB"/>
    <w:rsid w:val="00623CB2"/>
    <w:rsid w:val="00623E64"/>
    <w:rsid w:val="006240AE"/>
    <w:rsid w:val="006243F2"/>
    <w:rsid w:val="0062457E"/>
    <w:rsid w:val="00626735"/>
    <w:rsid w:val="00626BCA"/>
    <w:rsid w:val="0063024F"/>
    <w:rsid w:val="00630806"/>
    <w:rsid w:val="00630F23"/>
    <w:rsid w:val="00631525"/>
    <w:rsid w:val="0063160D"/>
    <w:rsid w:val="00631A11"/>
    <w:rsid w:val="00631A95"/>
    <w:rsid w:val="00631EF7"/>
    <w:rsid w:val="00632603"/>
    <w:rsid w:val="0063442D"/>
    <w:rsid w:val="006350EB"/>
    <w:rsid w:val="00635BF8"/>
    <w:rsid w:val="0063618E"/>
    <w:rsid w:val="006363D8"/>
    <w:rsid w:val="00636E0B"/>
    <w:rsid w:val="00636E42"/>
    <w:rsid w:val="006373A4"/>
    <w:rsid w:val="006400BE"/>
    <w:rsid w:val="006406F9"/>
    <w:rsid w:val="0064095D"/>
    <w:rsid w:val="006413E3"/>
    <w:rsid w:val="00641412"/>
    <w:rsid w:val="00641BA6"/>
    <w:rsid w:val="006421EF"/>
    <w:rsid w:val="006427E6"/>
    <w:rsid w:val="00642847"/>
    <w:rsid w:val="006430E3"/>
    <w:rsid w:val="0064404A"/>
    <w:rsid w:val="0064482E"/>
    <w:rsid w:val="00644938"/>
    <w:rsid w:val="00644E31"/>
    <w:rsid w:val="00645053"/>
    <w:rsid w:val="00645105"/>
    <w:rsid w:val="00645288"/>
    <w:rsid w:val="006463FA"/>
    <w:rsid w:val="00646F93"/>
    <w:rsid w:val="00647168"/>
    <w:rsid w:val="00647D18"/>
    <w:rsid w:val="00651CA0"/>
    <w:rsid w:val="00651DDD"/>
    <w:rsid w:val="00651EF1"/>
    <w:rsid w:val="00652063"/>
    <w:rsid w:val="00652A75"/>
    <w:rsid w:val="00652F3F"/>
    <w:rsid w:val="006530BC"/>
    <w:rsid w:val="00653B4C"/>
    <w:rsid w:val="00653FE5"/>
    <w:rsid w:val="00654903"/>
    <w:rsid w:val="00654CD5"/>
    <w:rsid w:val="00655289"/>
    <w:rsid w:val="006552D9"/>
    <w:rsid w:val="00655474"/>
    <w:rsid w:val="0065551C"/>
    <w:rsid w:val="00655DAA"/>
    <w:rsid w:val="00656117"/>
    <w:rsid w:val="006569F2"/>
    <w:rsid w:val="006575AC"/>
    <w:rsid w:val="00657C53"/>
    <w:rsid w:val="006602A6"/>
    <w:rsid w:val="00660E24"/>
    <w:rsid w:val="006614E5"/>
    <w:rsid w:val="006617AA"/>
    <w:rsid w:val="00661ABD"/>
    <w:rsid w:val="00661C96"/>
    <w:rsid w:val="006625CE"/>
    <w:rsid w:val="006625E1"/>
    <w:rsid w:val="00663109"/>
    <w:rsid w:val="00663D02"/>
    <w:rsid w:val="00663E6B"/>
    <w:rsid w:val="00664307"/>
    <w:rsid w:val="00665F02"/>
    <w:rsid w:val="0066628F"/>
    <w:rsid w:val="0066686E"/>
    <w:rsid w:val="00666DDB"/>
    <w:rsid w:val="00667CFA"/>
    <w:rsid w:val="00667DA0"/>
    <w:rsid w:val="0067054C"/>
    <w:rsid w:val="00672A6A"/>
    <w:rsid w:val="00673198"/>
    <w:rsid w:val="00673535"/>
    <w:rsid w:val="00676404"/>
    <w:rsid w:val="0067699D"/>
    <w:rsid w:val="00676E96"/>
    <w:rsid w:val="00676F03"/>
    <w:rsid w:val="00677247"/>
    <w:rsid w:val="006806C1"/>
    <w:rsid w:val="0068265A"/>
    <w:rsid w:val="00683C4F"/>
    <w:rsid w:val="00684C86"/>
    <w:rsid w:val="00685535"/>
    <w:rsid w:val="00685A35"/>
    <w:rsid w:val="006860B0"/>
    <w:rsid w:val="0068784A"/>
    <w:rsid w:val="00687A59"/>
    <w:rsid w:val="00690023"/>
    <w:rsid w:val="006902DE"/>
    <w:rsid w:val="00690C04"/>
    <w:rsid w:val="006910BF"/>
    <w:rsid w:val="00691AF3"/>
    <w:rsid w:val="00691D76"/>
    <w:rsid w:val="00691E9F"/>
    <w:rsid w:val="0069245A"/>
    <w:rsid w:val="00692882"/>
    <w:rsid w:val="00692AA3"/>
    <w:rsid w:val="0069407E"/>
    <w:rsid w:val="00695B8F"/>
    <w:rsid w:val="00695BC0"/>
    <w:rsid w:val="00695EE4"/>
    <w:rsid w:val="006960F6"/>
    <w:rsid w:val="006966CF"/>
    <w:rsid w:val="006968FC"/>
    <w:rsid w:val="00697957"/>
    <w:rsid w:val="006979AC"/>
    <w:rsid w:val="006A024F"/>
    <w:rsid w:val="006A0974"/>
    <w:rsid w:val="006A0CDB"/>
    <w:rsid w:val="006A1B7E"/>
    <w:rsid w:val="006A1FEE"/>
    <w:rsid w:val="006A23E7"/>
    <w:rsid w:val="006A2702"/>
    <w:rsid w:val="006A27CA"/>
    <w:rsid w:val="006A28D9"/>
    <w:rsid w:val="006A33BF"/>
    <w:rsid w:val="006A34F3"/>
    <w:rsid w:val="006A4B53"/>
    <w:rsid w:val="006A4CEF"/>
    <w:rsid w:val="006A6448"/>
    <w:rsid w:val="006A6FB6"/>
    <w:rsid w:val="006A7339"/>
    <w:rsid w:val="006A7835"/>
    <w:rsid w:val="006B15DF"/>
    <w:rsid w:val="006B17E5"/>
    <w:rsid w:val="006B2671"/>
    <w:rsid w:val="006B3271"/>
    <w:rsid w:val="006B33DD"/>
    <w:rsid w:val="006B393D"/>
    <w:rsid w:val="006B3A7F"/>
    <w:rsid w:val="006B3CF1"/>
    <w:rsid w:val="006B4252"/>
    <w:rsid w:val="006B438E"/>
    <w:rsid w:val="006B49D7"/>
    <w:rsid w:val="006B4B63"/>
    <w:rsid w:val="006B4F01"/>
    <w:rsid w:val="006B5037"/>
    <w:rsid w:val="006B54B5"/>
    <w:rsid w:val="006B5C3E"/>
    <w:rsid w:val="006B7000"/>
    <w:rsid w:val="006B7235"/>
    <w:rsid w:val="006B7765"/>
    <w:rsid w:val="006B7766"/>
    <w:rsid w:val="006B7ACE"/>
    <w:rsid w:val="006B7D65"/>
    <w:rsid w:val="006C041F"/>
    <w:rsid w:val="006C0BC4"/>
    <w:rsid w:val="006C0FF1"/>
    <w:rsid w:val="006C1DC8"/>
    <w:rsid w:val="006C288E"/>
    <w:rsid w:val="006C3834"/>
    <w:rsid w:val="006C3D9A"/>
    <w:rsid w:val="006C3F67"/>
    <w:rsid w:val="006C47EE"/>
    <w:rsid w:val="006C53BF"/>
    <w:rsid w:val="006C58A9"/>
    <w:rsid w:val="006C6217"/>
    <w:rsid w:val="006C6F36"/>
    <w:rsid w:val="006C78A7"/>
    <w:rsid w:val="006C7D39"/>
    <w:rsid w:val="006D0B11"/>
    <w:rsid w:val="006D0FD9"/>
    <w:rsid w:val="006D0FE2"/>
    <w:rsid w:val="006D1193"/>
    <w:rsid w:val="006D1257"/>
    <w:rsid w:val="006D1F0F"/>
    <w:rsid w:val="006D2DA8"/>
    <w:rsid w:val="006D2DF4"/>
    <w:rsid w:val="006D3004"/>
    <w:rsid w:val="006D3D2D"/>
    <w:rsid w:val="006D3EBC"/>
    <w:rsid w:val="006D45E9"/>
    <w:rsid w:val="006D46EE"/>
    <w:rsid w:val="006D4FAD"/>
    <w:rsid w:val="006D5DA4"/>
    <w:rsid w:val="006D650C"/>
    <w:rsid w:val="006D78B4"/>
    <w:rsid w:val="006E01B0"/>
    <w:rsid w:val="006E0502"/>
    <w:rsid w:val="006E0DD1"/>
    <w:rsid w:val="006E126F"/>
    <w:rsid w:val="006E1288"/>
    <w:rsid w:val="006E3651"/>
    <w:rsid w:val="006E3CE3"/>
    <w:rsid w:val="006E449A"/>
    <w:rsid w:val="006E44DA"/>
    <w:rsid w:val="006E481D"/>
    <w:rsid w:val="006E48FF"/>
    <w:rsid w:val="006E4A05"/>
    <w:rsid w:val="006E4AC4"/>
    <w:rsid w:val="006E4EE7"/>
    <w:rsid w:val="006E52D6"/>
    <w:rsid w:val="006E58EF"/>
    <w:rsid w:val="006E6C87"/>
    <w:rsid w:val="006E70EA"/>
    <w:rsid w:val="006E7512"/>
    <w:rsid w:val="006E7904"/>
    <w:rsid w:val="006E7939"/>
    <w:rsid w:val="006F1717"/>
    <w:rsid w:val="006F214D"/>
    <w:rsid w:val="006F2510"/>
    <w:rsid w:val="006F373A"/>
    <w:rsid w:val="006F4504"/>
    <w:rsid w:val="006F4A0D"/>
    <w:rsid w:val="006F4FD7"/>
    <w:rsid w:val="006F5015"/>
    <w:rsid w:val="006F531E"/>
    <w:rsid w:val="006F5872"/>
    <w:rsid w:val="006F6C39"/>
    <w:rsid w:val="006F74D6"/>
    <w:rsid w:val="006F7E6D"/>
    <w:rsid w:val="0070023E"/>
    <w:rsid w:val="007006AA"/>
    <w:rsid w:val="00700AE2"/>
    <w:rsid w:val="007015F0"/>
    <w:rsid w:val="00701801"/>
    <w:rsid w:val="00701EBD"/>
    <w:rsid w:val="00702E64"/>
    <w:rsid w:val="00703E23"/>
    <w:rsid w:val="0070403D"/>
    <w:rsid w:val="007046AD"/>
    <w:rsid w:val="007057A2"/>
    <w:rsid w:val="00705E28"/>
    <w:rsid w:val="0070610E"/>
    <w:rsid w:val="007065D8"/>
    <w:rsid w:val="007066D8"/>
    <w:rsid w:val="00706952"/>
    <w:rsid w:val="00706DB5"/>
    <w:rsid w:val="0070732F"/>
    <w:rsid w:val="0071076B"/>
    <w:rsid w:val="00710F48"/>
    <w:rsid w:val="007117CC"/>
    <w:rsid w:val="007119B9"/>
    <w:rsid w:val="00713411"/>
    <w:rsid w:val="00714A97"/>
    <w:rsid w:val="00715285"/>
    <w:rsid w:val="007156A9"/>
    <w:rsid w:val="00715AFB"/>
    <w:rsid w:val="00716272"/>
    <w:rsid w:val="007167DE"/>
    <w:rsid w:val="00716842"/>
    <w:rsid w:val="007171A3"/>
    <w:rsid w:val="007174BA"/>
    <w:rsid w:val="007175E1"/>
    <w:rsid w:val="00717FF4"/>
    <w:rsid w:val="00720135"/>
    <w:rsid w:val="007208FC"/>
    <w:rsid w:val="00720E24"/>
    <w:rsid w:val="007226D8"/>
    <w:rsid w:val="00722768"/>
    <w:rsid w:val="00722DC6"/>
    <w:rsid w:val="007230C2"/>
    <w:rsid w:val="00723196"/>
    <w:rsid w:val="007231C3"/>
    <w:rsid w:val="0072349C"/>
    <w:rsid w:val="007234A4"/>
    <w:rsid w:val="00723831"/>
    <w:rsid w:val="00724AED"/>
    <w:rsid w:val="00724AF4"/>
    <w:rsid w:val="00725528"/>
    <w:rsid w:val="0072595B"/>
    <w:rsid w:val="007267EB"/>
    <w:rsid w:val="00726A46"/>
    <w:rsid w:val="00726AE9"/>
    <w:rsid w:val="00727AD5"/>
    <w:rsid w:val="007302A3"/>
    <w:rsid w:val="00730566"/>
    <w:rsid w:val="00730A03"/>
    <w:rsid w:val="007317D9"/>
    <w:rsid w:val="00732094"/>
    <w:rsid w:val="00733165"/>
    <w:rsid w:val="00733C9B"/>
    <w:rsid w:val="00733CF8"/>
    <w:rsid w:val="0073453A"/>
    <w:rsid w:val="00735306"/>
    <w:rsid w:val="00735441"/>
    <w:rsid w:val="007354D6"/>
    <w:rsid w:val="007355FC"/>
    <w:rsid w:val="00736474"/>
    <w:rsid w:val="00736789"/>
    <w:rsid w:val="00736FF0"/>
    <w:rsid w:val="0073717A"/>
    <w:rsid w:val="007412CB"/>
    <w:rsid w:val="00741FCC"/>
    <w:rsid w:val="00743155"/>
    <w:rsid w:val="00743C3F"/>
    <w:rsid w:val="00744575"/>
    <w:rsid w:val="0074512A"/>
    <w:rsid w:val="00745715"/>
    <w:rsid w:val="0074678E"/>
    <w:rsid w:val="00746A23"/>
    <w:rsid w:val="00747E1A"/>
    <w:rsid w:val="00747F67"/>
    <w:rsid w:val="00750295"/>
    <w:rsid w:val="00750572"/>
    <w:rsid w:val="0075071B"/>
    <w:rsid w:val="0075095D"/>
    <w:rsid w:val="00750C3D"/>
    <w:rsid w:val="00751807"/>
    <w:rsid w:val="0075228A"/>
    <w:rsid w:val="00752D11"/>
    <w:rsid w:val="007531FD"/>
    <w:rsid w:val="00753561"/>
    <w:rsid w:val="007535AD"/>
    <w:rsid w:val="00753A53"/>
    <w:rsid w:val="00753D74"/>
    <w:rsid w:val="00754AB1"/>
    <w:rsid w:val="00755A71"/>
    <w:rsid w:val="00755AC4"/>
    <w:rsid w:val="0075600C"/>
    <w:rsid w:val="007561D5"/>
    <w:rsid w:val="00756594"/>
    <w:rsid w:val="007567C2"/>
    <w:rsid w:val="00756F07"/>
    <w:rsid w:val="00757635"/>
    <w:rsid w:val="00757F84"/>
    <w:rsid w:val="007615CA"/>
    <w:rsid w:val="0076183C"/>
    <w:rsid w:val="00762549"/>
    <w:rsid w:val="007629B5"/>
    <w:rsid w:val="00762E27"/>
    <w:rsid w:val="0076303B"/>
    <w:rsid w:val="00763D74"/>
    <w:rsid w:val="00763F4F"/>
    <w:rsid w:val="0076462D"/>
    <w:rsid w:val="00764EDC"/>
    <w:rsid w:val="00765E16"/>
    <w:rsid w:val="00766134"/>
    <w:rsid w:val="0076704F"/>
    <w:rsid w:val="00767468"/>
    <w:rsid w:val="00767473"/>
    <w:rsid w:val="00770BE4"/>
    <w:rsid w:val="007714C6"/>
    <w:rsid w:val="007715E5"/>
    <w:rsid w:val="007722DA"/>
    <w:rsid w:val="007725BD"/>
    <w:rsid w:val="00772851"/>
    <w:rsid w:val="007737BE"/>
    <w:rsid w:val="00773D6F"/>
    <w:rsid w:val="00773ED3"/>
    <w:rsid w:val="00774368"/>
    <w:rsid w:val="00774E60"/>
    <w:rsid w:val="00775014"/>
    <w:rsid w:val="00776B28"/>
    <w:rsid w:val="00776EB5"/>
    <w:rsid w:val="00777020"/>
    <w:rsid w:val="00777506"/>
    <w:rsid w:val="007779F1"/>
    <w:rsid w:val="007800ED"/>
    <w:rsid w:val="007802E2"/>
    <w:rsid w:val="00781862"/>
    <w:rsid w:val="00781D1E"/>
    <w:rsid w:val="007823DB"/>
    <w:rsid w:val="00782751"/>
    <w:rsid w:val="0078392F"/>
    <w:rsid w:val="00783BE1"/>
    <w:rsid w:val="0078412C"/>
    <w:rsid w:val="0078523F"/>
    <w:rsid w:val="00785941"/>
    <w:rsid w:val="00785CC1"/>
    <w:rsid w:val="007869FF"/>
    <w:rsid w:val="007876EF"/>
    <w:rsid w:val="00790482"/>
    <w:rsid w:val="00791D8B"/>
    <w:rsid w:val="007921DB"/>
    <w:rsid w:val="007926E3"/>
    <w:rsid w:val="007939FE"/>
    <w:rsid w:val="00793F55"/>
    <w:rsid w:val="007945C4"/>
    <w:rsid w:val="00795AB0"/>
    <w:rsid w:val="00795FD1"/>
    <w:rsid w:val="0079622C"/>
    <w:rsid w:val="0079684C"/>
    <w:rsid w:val="007978A4"/>
    <w:rsid w:val="007A07B6"/>
    <w:rsid w:val="007A0B0B"/>
    <w:rsid w:val="007A0B6B"/>
    <w:rsid w:val="007A2354"/>
    <w:rsid w:val="007A3169"/>
    <w:rsid w:val="007A3327"/>
    <w:rsid w:val="007A35E8"/>
    <w:rsid w:val="007A3ADB"/>
    <w:rsid w:val="007A4187"/>
    <w:rsid w:val="007A52DF"/>
    <w:rsid w:val="007A5DFF"/>
    <w:rsid w:val="007A602B"/>
    <w:rsid w:val="007A62A4"/>
    <w:rsid w:val="007A643E"/>
    <w:rsid w:val="007A6623"/>
    <w:rsid w:val="007A66D9"/>
    <w:rsid w:val="007A683A"/>
    <w:rsid w:val="007A6D4B"/>
    <w:rsid w:val="007A738A"/>
    <w:rsid w:val="007A7400"/>
    <w:rsid w:val="007B0623"/>
    <w:rsid w:val="007B2244"/>
    <w:rsid w:val="007B25D3"/>
    <w:rsid w:val="007B2A10"/>
    <w:rsid w:val="007B408F"/>
    <w:rsid w:val="007B559A"/>
    <w:rsid w:val="007B59BD"/>
    <w:rsid w:val="007B68DE"/>
    <w:rsid w:val="007C038F"/>
    <w:rsid w:val="007C0938"/>
    <w:rsid w:val="007C132A"/>
    <w:rsid w:val="007C1E93"/>
    <w:rsid w:val="007C2B10"/>
    <w:rsid w:val="007C2E2C"/>
    <w:rsid w:val="007C3F57"/>
    <w:rsid w:val="007C4B3F"/>
    <w:rsid w:val="007C56B3"/>
    <w:rsid w:val="007C5A16"/>
    <w:rsid w:val="007C5BA8"/>
    <w:rsid w:val="007C5C3A"/>
    <w:rsid w:val="007C5CEB"/>
    <w:rsid w:val="007C6356"/>
    <w:rsid w:val="007C7925"/>
    <w:rsid w:val="007C7C78"/>
    <w:rsid w:val="007D024B"/>
    <w:rsid w:val="007D1326"/>
    <w:rsid w:val="007D1913"/>
    <w:rsid w:val="007D1A11"/>
    <w:rsid w:val="007D1A22"/>
    <w:rsid w:val="007D2209"/>
    <w:rsid w:val="007D26D2"/>
    <w:rsid w:val="007D2A09"/>
    <w:rsid w:val="007D2B9C"/>
    <w:rsid w:val="007D4615"/>
    <w:rsid w:val="007D471C"/>
    <w:rsid w:val="007D4C5E"/>
    <w:rsid w:val="007D4CDD"/>
    <w:rsid w:val="007D4F5C"/>
    <w:rsid w:val="007D5A29"/>
    <w:rsid w:val="007D69D3"/>
    <w:rsid w:val="007D69FA"/>
    <w:rsid w:val="007D7C5B"/>
    <w:rsid w:val="007E0BC2"/>
    <w:rsid w:val="007E0DC7"/>
    <w:rsid w:val="007E1271"/>
    <w:rsid w:val="007E1641"/>
    <w:rsid w:val="007E166F"/>
    <w:rsid w:val="007E1895"/>
    <w:rsid w:val="007E2464"/>
    <w:rsid w:val="007E31BB"/>
    <w:rsid w:val="007E369E"/>
    <w:rsid w:val="007E3758"/>
    <w:rsid w:val="007E3F20"/>
    <w:rsid w:val="007E3F49"/>
    <w:rsid w:val="007E4660"/>
    <w:rsid w:val="007E4A33"/>
    <w:rsid w:val="007E4EBB"/>
    <w:rsid w:val="007E5563"/>
    <w:rsid w:val="007E67EC"/>
    <w:rsid w:val="007E6A1E"/>
    <w:rsid w:val="007E6CBC"/>
    <w:rsid w:val="007E79F5"/>
    <w:rsid w:val="007F0109"/>
    <w:rsid w:val="007F0F09"/>
    <w:rsid w:val="007F1E00"/>
    <w:rsid w:val="007F1E57"/>
    <w:rsid w:val="007F30DE"/>
    <w:rsid w:val="007F360F"/>
    <w:rsid w:val="007F391E"/>
    <w:rsid w:val="007F4070"/>
    <w:rsid w:val="007F4D10"/>
    <w:rsid w:val="007F5EF5"/>
    <w:rsid w:val="007F6864"/>
    <w:rsid w:val="007F6958"/>
    <w:rsid w:val="007F7005"/>
    <w:rsid w:val="007F7D71"/>
    <w:rsid w:val="0080030B"/>
    <w:rsid w:val="00800ECE"/>
    <w:rsid w:val="008011D2"/>
    <w:rsid w:val="00801650"/>
    <w:rsid w:val="008016A2"/>
    <w:rsid w:val="0080266D"/>
    <w:rsid w:val="00802715"/>
    <w:rsid w:val="00803670"/>
    <w:rsid w:val="00803A4D"/>
    <w:rsid w:val="00803B24"/>
    <w:rsid w:val="00804A68"/>
    <w:rsid w:val="00805679"/>
    <w:rsid w:val="00805A6E"/>
    <w:rsid w:val="0080605D"/>
    <w:rsid w:val="00806252"/>
    <w:rsid w:val="00806449"/>
    <w:rsid w:val="00806AB0"/>
    <w:rsid w:val="0080707A"/>
    <w:rsid w:val="008075D3"/>
    <w:rsid w:val="00807D6A"/>
    <w:rsid w:val="00811221"/>
    <w:rsid w:val="00811954"/>
    <w:rsid w:val="00812357"/>
    <w:rsid w:val="008138B6"/>
    <w:rsid w:val="00814234"/>
    <w:rsid w:val="00814314"/>
    <w:rsid w:val="00814E74"/>
    <w:rsid w:val="00815DA9"/>
    <w:rsid w:val="00816CCC"/>
    <w:rsid w:val="00817213"/>
    <w:rsid w:val="008201A0"/>
    <w:rsid w:val="008201D3"/>
    <w:rsid w:val="008205CA"/>
    <w:rsid w:val="00820E59"/>
    <w:rsid w:val="00821880"/>
    <w:rsid w:val="00822437"/>
    <w:rsid w:val="00822942"/>
    <w:rsid w:val="00823705"/>
    <w:rsid w:val="00823DF9"/>
    <w:rsid w:val="00825B2B"/>
    <w:rsid w:val="00827157"/>
    <w:rsid w:val="00827558"/>
    <w:rsid w:val="008276E1"/>
    <w:rsid w:val="00827799"/>
    <w:rsid w:val="00827EE5"/>
    <w:rsid w:val="00830415"/>
    <w:rsid w:val="00830657"/>
    <w:rsid w:val="00832293"/>
    <w:rsid w:val="00832948"/>
    <w:rsid w:val="00832B01"/>
    <w:rsid w:val="00833815"/>
    <w:rsid w:val="00833C40"/>
    <w:rsid w:val="0083449C"/>
    <w:rsid w:val="00834657"/>
    <w:rsid w:val="008348BE"/>
    <w:rsid w:val="00834D5C"/>
    <w:rsid w:val="00834E19"/>
    <w:rsid w:val="00834F75"/>
    <w:rsid w:val="008355F0"/>
    <w:rsid w:val="00836195"/>
    <w:rsid w:val="00836728"/>
    <w:rsid w:val="00837057"/>
    <w:rsid w:val="00837B89"/>
    <w:rsid w:val="00837D49"/>
    <w:rsid w:val="00837DE2"/>
    <w:rsid w:val="00837F15"/>
    <w:rsid w:val="0084088F"/>
    <w:rsid w:val="0084099C"/>
    <w:rsid w:val="00840A0A"/>
    <w:rsid w:val="00840D6C"/>
    <w:rsid w:val="00841669"/>
    <w:rsid w:val="00843114"/>
    <w:rsid w:val="00844205"/>
    <w:rsid w:val="00845277"/>
    <w:rsid w:val="00845387"/>
    <w:rsid w:val="00845939"/>
    <w:rsid w:val="00845A76"/>
    <w:rsid w:val="0084605E"/>
    <w:rsid w:val="0084614F"/>
    <w:rsid w:val="00846D9A"/>
    <w:rsid w:val="00847084"/>
    <w:rsid w:val="008504EA"/>
    <w:rsid w:val="008511A4"/>
    <w:rsid w:val="0085214B"/>
    <w:rsid w:val="008540EF"/>
    <w:rsid w:val="00854531"/>
    <w:rsid w:val="00854AF6"/>
    <w:rsid w:val="00855186"/>
    <w:rsid w:val="00855C59"/>
    <w:rsid w:val="00856832"/>
    <w:rsid w:val="008569F1"/>
    <w:rsid w:val="008572EC"/>
    <w:rsid w:val="0085766D"/>
    <w:rsid w:val="00857D68"/>
    <w:rsid w:val="00857D6E"/>
    <w:rsid w:val="0086071F"/>
    <w:rsid w:val="00861B4C"/>
    <w:rsid w:val="00861F12"/>
    <w:rsid w:val="00862887"/>
    <w:rsid w:val="00862B17"/>
    <w:rsid w:val="00863203"/>
    <w:rsid w:val="008647B8"/>
    <w:rsid w:val="0086568E"/>
    <w:rsid w:val="00865A2D"/>
    <w:rsid w:val="00866D0E"/>
    <w:rsid w:val="0087040A"/>
    <w:rsid w:val="008718C2"/>
    <w:rsid w:val="0087197E"/>
    <w:rsid w:val="00871F7A"/>
    <w:rsid w:val="00872E86"/>
    <w:rsid w:val="00873AE5"/>
    <w:rsid w:val="00873BBD"/>
    <w:rsid w:val="0087471E"/>
    <w:rsid w:val="0087484B"/>
    <w:rsid w:val="00875DFC"/>
    <w:rsid w:val="008767BC"/>
    <w:rsid w:val="00877BCA"/>
    <w:rsid w:val="00877DB8"/>
    <w:rsid w:val="008808DB"/>
    <w:rsid w:val="00881715"/>
    <w:rsid w:val="00883A93"/>
    <w:rsid w:val="00883CA5"/>
    <w:rsid w:val="00884E5F"/>
    <w:rsid w:val="008850EF"/>
    <w:rsid w:val="00885AC8"/>
    <w:rsid w:val="00885F7A"/>
    <w:rsid w:val="00886521"/>
    <w:rsid w:val="00886B54"/>
    <w:rsid w:val="00887BDE"/>
    <w:rsid w:val="00887C23"/>
    <w:rsid w:val="008907BE"/>
    <w:rsid w:val="00893874"/>
    <w:rsid w:val="00893BA6"/>
    <w:rsid w:val="00893E13"/>
    <w:rsid w:val="00893F8B"/>
    <w:rsid w:val="00895CB8"/>
    <w:rsid w:val="00896FFC"/>
    <w:rsid w:val="008A0BC4"/>
    <w:rsid w:val="008A0BF7"/>
    <w:rsid w:val="008A1055"/>
    <w:rsid w:val="008A10BF"/>
    <w:rsid w:val="008A123D"/>
    <w:rsid w:val="008A1C02"/>
    <w:rsid w:val="008A1CF0"/>
    <w:rsid w:val="008A253F"/>
    <w:rsid w:val="008A2DAE"/>
    <w:rsid w:val="008A2EFE"/>
    <w:rsid w:val="008A36AD"/>
    <w:rsid w:val="008A3914"/>
    <w:rsid w:val="008A3BC1"/>
    <w:rsid w:val="008A42CB"/>
    <w:rsid w:val="008A4A3D"/>
    <w:rsid w:val="008A5311"/>
    <w:rsid w:val="008A5D40"/>
    <w:rsid w:val="008A6B0D"/>
    <w:rsid w:val="008A6ED3"/>
    <w:rsid w:val="008A729E"/>
    <w:rsid w:val="008B0000"/>
    <w:rsid w:val="008B18BD"/>
    <w:rsid w:val="008B1CAB"/>
    <w:rsid w:val="008B201D"/>
    <w:rsid w:val="008B2331"/>
    <w:rsid w:val="008B2390"/>
    <w:rsid w:val="008B23B6"/>
    <w:rsid w:val="008B27CF"/>
    <w:rsid w:val="008B34B6"/>
    <w:rsid w:val="008B38E1"/>
    <w:rsid w:val="008B38E6"/>
    <w:rsid w:val="008B3DA5"/>
    <w:rsid w:val="008B46F4"/>
    <w:rsid w:val="008B4942"/>
    <w:rsid w:val="008B4F6C"/>
    <w:rsid w:val="008B554E"/>
    <w:rsid w:val="008B56F9"/>
    <w:rsid w:val="008B5D5F"/>
    <w:rsid w:val="008B672E"/>
    <w:rsid w:val="008B6C1B"/>
    <w:rsid w:val="008B721D"/>
    <w:rsid w:val="008B7F16"/>
    <w:rsid w:val="008C0BA9"/>
    <w:rsid w:val="008C197F"/>
    <w:rsid w:val="008C1D18"/>
    <w:rsid w:val="008C22E4"/>
    <w:rsid w:val="008C282E"/>
    <w:rsid w:val="008C2BA6"/>
    <w:rsid w:val="008C3AF3"/>
    <w:rsid w:val="008C412F"/>
    <w:rsid w:val="008C58D2"/>
    <w:rsid w:val="008C60B9"/>
    <w:rsid w:val="008C640C"/>
    <w:rsid w:val="008C6453"/>
    <w:rsid w:val="008C6994"/>
    <w:rsid w:val="008C6B6C"/>
    <w:rsid w:val="008D0235"/>
    <w:rsid w:val="008D1873"/>
    <w:rsid w:val="008D1D23"/>
    <w:rsid w:val="008D29BC"/>
    <w:rsid w:val="008D330D"/>
    <w:rsid w:val="008D37C7"/>
    <w:rsid w:val="008D4D45"/>
    <w:rsid w:val="008D510D"/>
    <w:rsid w:val="008D56C1"/>
    <w:rsid w:val="008D5C3A"/>
    <w:rsid w:val="008D75B3"/>
    <w:rsid w:val="008D771F"/>
    <w:rsid w:val="008E0C1E"/>
    <w:rsid w:val="008E1544"/>
    <w:rsid w:val="008E2255"/>
    <w:rsid w:val="008E24EC"/>
    <w:rsid w:val="008E27D1"/>
    <w:rsid w:val="008E2B7B"/>
    <w:rsid w:val="008E3199"/>
    <w:rsid w:val="008E3BCB"/>
    <w:rsid w:val="008E4EC4"/>
    <w:rsid w:val="008E508B"/>
    <w:rsid w:val="008E5092"/>
    <w:rsid w:val="008E5966"/>
    <w:rsid w:val="008E6B30"/>
    <w:rsid w:val="008E6BA1"/>
    <w:rsid w:val="008E6F51"/>
    <w:rsid w:val="008E75F6"/>
    <w:rsid w:val="008E7632"/>
    <w:rsid w:val="008E7BAB"/>
    <w:rsid w:val="008F0BDE"/>
    <w:rsid w:val="008F12F9"/>
    <w:rsid w:val="008F20B6"/>
    <w:rsid w:val="008F21A7"/>
    <w:rsid w:val="008F377C"/>
    <w:rsid w:val="008F3D82"/>
    <w:rsid w:val="008F4DB4"/>
    <w:rsid w:val="008F52BC"/>
    <w:rsid w:val="008F6280"/>
    <w:rsid w:val="008F654B"/>
    <w:rsid w:val="009012BC"/>
    <w:rsid w:val="00901DBD"/>
    <w:rsid w:val="00901F98"/>
    <w:rsid w:val="009025DA"/>
    <w:rsid w:val="0090296D"/>
    <w:rsid w:val="00903AD2"/>
    <w:rsid w:val="00903C5B"/>
    <w:rsid w:val="00903F7D"/>
    <w:rsid w:val="009050C8"/>
    <w:rsid w:val="00905696"/>
    <w:rsid w:val="009060DD"/>
    <w:rsid w:val="00906772"/>
    <w:rsid w:val="00906827"/>
    <w:rsid w:val="00910F82"/>
    <w:rsid w:val="00911675"/>
    <w:rsid w:val="00911EA8"/>
    <w:rsid w:val="00913374"/>
    <w:rsid w:val="00913B16"/>
    <w:rsid w:val="009142ED"/>
    <w:rsid w:val="00914A90"/>
    <w:rsid w:val="009158D5"/>
    <w:rsid w:val="00915939"/>
    <w:rsid w:val="00915FD0"/>
    <w:rsid w:val="0091619A"/>
    <w:rsid w:val="00916967"/>
    <w:rsid w:val="0091755C"/>
    <w:rsid w:val="0091796A"/>
    <w:rsid w:val="009200F4"/>
    <w:rsid w:val="0092040A"/>
    <w:rsid w:val="00920A8E"/>
    <w:rsid w:val="00921ED5"/>
    <w:rsid w:val="00922220"/>
    <w:rsid w:val="00922568"/>
    <w:rsid w:val="009226F6"/>
    <w:rsid w:val="00922DF6"/>
    <w:rsid w:val="00923A63"/>
    <w:rsid w:val="00923B17"/>
    <w:rsid w:val="00923F0B"/>
    <w:rsid w:val="00924B8C"/>
    <w:rsid w:val="009258AB"/>
    <w:rsid w:val="0092606C"/>
    <w:rsid w:val="00930106"/>
    <w:rsid w:val="00931771"/>
    <w:rsid w:val="00931A23"/>
    <w:rsid w:val="00934892"/>
    <w:rsid w:val="00935778"/>
    <w:rsid w:val="00936229"/>
    <w:rsid w:val="009362E6"/>
    <w:rsid w:val="009369B3"/>
    <w:rsid w:val="00936EFA"/>
    <w:rsid w:val="00937697"/>
    <w:rsid w:val="00937981"/>
    <w:rsid w:val="0094025D"/>
    <w:rsid w:val="009406D5"/>
    <w:rsid w:val="00940705"/>
    <w:rsid w:val="00940C9C"/>
    <w:rsid w:val="00940D35"/>
    <w:rsid w:val="009416F2"/>
    <w:rsid w:val="00941E6F"/>
    <w:rsid w:val="00942BA5"/>
    <w:rsid w:val="00942C91"/>
    <w:rsid w:val="009433C0"/>
    <w:rsid w:val="00943815"/>
    <w:rsid w:val="00943D43"/>
    <w:rsid w:val="00944108"/>
    <w:rsid w:val="00944894"/>
    <w:rsid w:val="009458A7"/>
    <w:rsid w:val="00945D03"/>
    <w:rsid w:val="00945DE9"/>
    <w:rsid w:val="00946759"/>
    <w:rsid w:val="009468A0"/>
    <w:rsid w:val="00947009"/>
    <w:rsid w:val="009474FE"/>
    <w:rsid w:val="009475D4"/>
    <w:rsid w:val="0094786E"/>
    <w:rsid w:val="00950656"/>
    <w:rsid w:val="00950E18"/>
    <w:rsid w:val="00951069"/>
    <w:rsid w:val="009536A5"/>
    <w:rsid w:val="00954173"/>
    <w:rsid w:val="009541DA"/>
    <w:rsid w:val="009543CA"/>
    <w:rsid w:val="00954A8C"/>
    <w:rsid w:val="0095503F"/>
    <w:rsid w:val="00955B45"/>
    <w:rsid w:val="00955CCF"/>
    <w:rsid w:val="00955FE7"/>
    <w:rsid w:val="00956228"/>
    <w:rsid w:val="00956294"/>
    <w:rsid w:val="00961774"/>
    <w:rsid w:val="00961813"/>
    <w:rsid w:val="009618F7"/>
    <w:rsid w:val="00961EF4"/>
    <w:rsid w:val="00962AB8"/>
    <w:rsid w:val="00962C14"/>
    <w:rsid w:val="00962D69"/>
    <w:rsid w:val="00962FDE"/>
    <w:rsid w:val="00963205"/>
    <w:rsid w:val="009634B8"/>
    <w:rsid w:val="00964201"/>
    <w:rsid w:val="00964277"/>
    <w:rsid w:val="00964480"/>
    <w:rsid w:val="0096534D"/>
    <w:rsid w:val="00965B85"/>
    <w:rsid w:val="00966861"/>
    <w:rsid w:val="00966907"/>
    <w:rsid w:val="00966E20"/>
    <w:rsid w:val="009672DC"/>
    <w:rsid w:val="009676EB"/>
    <w:rsid w:val="00967771"/>
    <w:rsid w:val="00970834"/>
    <w:rsid w:val="00970D27"/>
    <w:rsid w:val="0097145A"/>
    <w:rsid w:val="00972058"/>
    <w:rsid w:val="009725EA"/>
    <w:rsid w:val="009734BE"/>
    <w:rsid w:val="0097357C"/>
    <w:rsid w:val="00973665"/>
    <w:rsid w:val="009745A2"/>
    <w:rsid w:val="00974916"/>
    <w:rsid w:val="00974AAD"/>
    <w:rsid w:val="0097519F"/>
    <w:rsid w:val="009760D0"/>
    <w:rsid w:val="009762AA"/>
    <w:rsid w:val="00976A38"/>
    <w:rsid w:val="00977100"/>
    <w:rsid w:val="009807E7"/>
    <w:rsid w:val="00982786"/>
    <w:rsid w:val="00984766"/>
    <w:rsid w:val="00984DD5"/>
    <w:rsid w:val="00985B68"/>
    <w:rsid w:val="009863C0"/>
    <w:rsid w:val="00990D6D"/>
    <w:rsid w:val="00990EFA"/>
    <w:rsid w:val="00991B7E"/>
    <w:rsid w:val="00992A1C"/>
    <w:rsid w:val="009933CF"/>
    <w:rsid w:val="0099358A"/>
    <w:rsid w:val="009936F5"/>
    <w:rsid w:val="00994D0C"/>
    <w:rsid w:val="00994DBB"/>
    <w:rsid w:val="00994EF2"/>
    <w:rsid w:val="00995FEC"/>
    <w:rsid w:val="0099607B"/>
    <w:rsid w:val="00996082"/>
    <w:rsid w:val="00996237"/>
    <w:rsid w:val="00996AFD"/>
    <w:rsid w:val="00996F19"/>
    <w:rsid w:val="0099775D"/>
    <w:rsid w:val="00997B0F"/>
    <w:rsid w:val="00997B85"/>
    <w:rsid w:val="009A0F18"/>
    <w:rsid w:val="009A103F"/>
    <w:rsid w:val="009A1644"/>
    <w:rsid w:val="009A17E0"/>
    <w:rsid w:val="009A2043"/>
    <w:rsid w:val="009A22CD"/>
    <w:rsid w:val="009A28A3"/>
    <w:rsid w:val="009A2989"/>
    <w:rsid w:val="009A3183"/>
    <w:rsid w:val="009A3C67"/>
    <w:rsid w:val="009A4843"/>
    <w:rsid w:val="009A49A8"/>
    <w:rsid w:val="009A4DE2"/>
    <w:rsid w:val="009A4EFE"/>
    <w:rsid w:val="009A5290"/>
    <w:rsid w:val="009A5668"/>
    <w:rsid w:val="009A5982"/>
    <w:rsid w:val="009A6206"/>
    <w:rsid w:val="009A6B77"/>
    <w:rsid w:val="009A7BEF"/>
    <w:rsid w:val="009A7EDC"/>
    <w:rsid w:val="009B0543"/>
    <w:rsid w:val="009B06C9"/>
    <w:rsid w:val="009B1F43"/>
    <w:rsid w:val="009B24E3"/>
    <w:rsid w:val="009B26E0"/>
    <w:rsid w:val="009B44B4"/>
    <w:rsid w:val="009B4D49"/>
    <w:rsid w:val="009B5439"/>
    <w:rsid w:val="009B63C8"/>
    <w:rsid w:val="009B71D2"/>
    <w:rsid w:val="009B7636"/>
    <w:rsid w:val="009B7849"/>
    <w:rsid w:val="009B7C39"/>
    <w:rsid w:val="009C0117"/>
    <w:rsid w:val="009C067F"/>
    <w:rsid w:val="009C0C48"/>
    <w:rsid w:val="009C19CF"/>
    <w:rsid w:val="009C2474"/>
    <w:rsid w:val="009C250B"/>
    <w:rsid w:val="009C2976"/>
    <w:rsid w:val="009C32D4"/>
    <w:rsid w:val="009C499C"/>
    <w:rsid w:val="009C4C45"/>
    <w:rsid w:val="009C4C4C"/>
    <w:rsid w:val="009C5624"/>
    <w:rsid w:val="009C6028"/>
    <w:rsid w:val="009C60B6"/>
    <w:rsid w:val="009C61FD"/>
    <w:rsid w:val="009C6278"/>
    <w:rsid w:val="009C67A7"/>
    <w:rsid w:val="009C6AD6"/>
    <w:rsid w:val="009C724C"/>
    <w:rsid w:val="009C77BB"/>
    <w:rsid w:val="009D0378"/>
    <w:rsid w:val="009D03D2"/>
    <w:rsid w:val="009D048E"/>
    <w:rsid w:val="009D093C"/>
    <w:rsid w:val="009D0B28"/>
    <w:rsid w:val="009D16ED"/>
    <w:rsid w:val="009D2515"/>
    <w:rsid w:val="009D2790"/>
    <w:rsid w:val="009D2A3B"/>
    <w:rsid w:val="009D3B2F"/>
    <w:rsid w:val="009D3F7B"/>
    <w:rsid w:val="009D4934"/>
    <w:rsid w:val="009D4D95"/>
    <w:rsid w:val="009D50BC"/>
    <w:rsid w:val="009D5253"/>
    <w:rsid w:val="009D5BEF"/>
    <w:rsid w:val="009D7822"/>
    <w:rsid w:val="009D7DF8"/>
    <w:rsid w:val="009E03FB"/>
    <w:rsid w:val="009E0C27"/>
    <w:rsid w:val="009E0E69"/>
    <w:rsid w:val="009E0F01"/>
    <w:rsid w:val="009E0FD8"/>
    <w:rsid w:val="009E1C76"/>
    <w:rsid w:val="009E1F9F"/>
    <w:rsid w:val="009E2833"/>
    <w:rsid w:val="009E3050"/>
    <w:rsid w:val="009E30DE"/>
    <w:rsid w:val="009E501D"/>
    <w:rsid w:val="009E596F"/>
    <w:rsid w:val="009E5EE3"/>
    <w:rsid w:val="009E6A9E"/>
    <w:rsid w:val="009E6B6B"/>
    <w:rsid w:val="009E7CF7"/>
    <w:rsid w:val="009E7F4A"/>
    <w:rsid w:val="009E7FA8"/>
    <w:rsid w:val="009F04FF"/>
    <w:rsid w:val="009F0507"/>
    <w:rsid w:val="009F0D50"/>
    <w:rsid w:val="009F0EB4"/>
    <w:rsid w:val="009F11C2"/>
    <w:rsid w:val="009F2E1F"/>
    <w:rsid w:val="009F365D"/>
    <w:rsid w:val="009F490D"/>
    <w:rsid w:val="009F68CD"/>
    <w:rsid w:val="009F70BD"/>
    <w:rsid w:val="009F7325"/>
    <w:rsid w:val="00A00A0D"/>
    <w:rsid w:val="00A00A3F"/>
    <w:rsid w:val="00A00E02"/>
    <w:rsid w:val="00A01CC0"/>
    <w:rsid w:val="00A01E89"/>
    <w:rsid w:val="00A0375C"/>
    <w:rsid w:val="00A048A9"/>
    <w:rsid w:val="00A048ED"/>
    <w:rsid w:val="00A05209"/>
    <w:rsid w:val="00A0529D"/>
    <w:rsid w:val="00A066EA"/>
    <w:rsid w:val="00A069E5"/>
    <w:rsid w:val="00A06DEA"/>
    <w:rsid w:val="00A07194"/>
    <w:rsid w:val="00A11214"/>
    <w:rsid w:val="00A1293C"/>
    <w:rsid w:val="00A1351F"/>
    <w:rsid w:val="00A1352B"/>
    <w:rsid w:val="00A13631"/>
    <w:rsid w:val="00A143A8"/>
    <w:rsid w:val="00A1558E"/>
    <w:rsid w:val="00A15D85"/>
    <w:rsid w:val="00A160A7"/>
    <w:rsid w:val="00A165A1"/>
    <w:rsid w:val="00A172BA"/>
    <w:rsid w:val="00A17313"/>
    <w:rsid w:val="00A17A2F"/>
    <w:rsid w:val="00A17BC0"/>
    <w:rsid w:val="00A17C6D"/>
    <w:rsid w:val="00A20503"/>
    <w:rsid w:val="00A20E9E"/>
    <w:rsid w:val="00A22F9F"/>
    <w:rsid w:val="00A230E2"/>
    <w:rsid w:val="00A23221"/>
    <w:rsid w:val="00A23CA1"/>
    <w:rsid w:val="00A23E62"/>
    <w:rsid w:val="00A242FB"/>
    <w:rsid w:val="00A2458D"/>
    <w:rsid w:val="00A247F5"/>
    <w:rsid w:val="00A25692"/>
    <w:rsid w:val="00A26E09"/>
    <w:rsid w:val="00A272CB"/>
    <w:rsid w:val="00A277CE"/>
    <w:rsid w:val="00A27B51"/>
    <w:rsid w:val="00A315F9"/>
    <w:rsid w:val="00A316C0"/>
    <w:rsid w:val="00A330DE"/>
    <w:rsid w:val="00A33C5A"/>
    <w:rsid w:val="00A342F2"/>
    <w:rsid w:val="00A346E5"/>
    <w:rsid w:val="00A34F7C"/>
    <w:rsid w:val="00A352F0"/>
    <w:rsid w:val="00A35795"/>
    <w:rsid w:val="00A35B52"/>
    <w:rsid w:val="00A35B7F"/>
    <w:rsid w:val="00A35D53"/>
    <w:rsid w:val="00A362DA"/>
    <w:rsid w:val="00A36CEC"/>
    <w:rsid w:val="00A37005"/>
    <w:rsid w:val="00A37278"/>
    <w:rsid w:val="00A37AEF"/>
    <w:rsid w:val="00A40169"/>
    <w:rsid w:val="00A403DF"/>
    <w:rsid w:val="00A40605"/>
    <w:rsid w:val="00A40FE8"/>
    <w:rsid w:val="00A411F7"/>
    <w:rsid w:val="00A41207"/>
    <w:rsid w:val="00A41358"/>
    <w:rsid w:val="00A41D91"/>
    <w:rsid w:val="00A4256B"/>
    <w:rsid w:val="00A42876"/>
    <w:rsid w:val="00A42C52"/>
    <w:rsid w:val="00A42DD7"/>
    <w:rsid w:val="00A43772"/>
    <w:rsid w:val="00A43C8D"/>
    <w:rsid w:val="00A443F9"/>
    <w:rsid w:val="00A452A7"/>
    <w:rsid w:val="00A4574F"/>
    <w:rsid w:val="00A45760"/>
    <w:rsid w:val="00A45791"/>
    <w:rsid w:val="00A45AEA"/>
    <w:rsid w:val="00A45EDF"/>
    <w:rsid w:val="00A46C0B"/>
    <w:rsid w:val="00A4732C"/>
    <w:rsid w:val="00A47616"/>
    <w:rsid w:val="00A477BB"/>
    <w:rsid w:val="00A50469"/>
    <w:rsid w:val="00A50538"/>
    <w:rsid w:val="00A5084C"/>
    <w:rsid w:val="00A50919"/>
    <w:rsid w:val="00A5140D"/>
    <w:rsid w:val="00A51D65"/>
    <w:rsid w:val="00A52C88"/>
    <w:rsid w:val="00A53DAD"/>
    <w:rsid w:val="00A53DC3"/>
    <w:rsid w:val="00A53F91"/>
    <w:rsid w:val="00A541A1"/>
    <w:rsid w:val="00A54EE1"/>
    <w:rsid w:val="00A5526B"/>
    <w:rsid w:val="00A56384"/>
    <w:rsid w:val="00A56A26"/>
    <w:rsid w:val="00A56C53"/>
    <w:rsid w:val="00A56D4C"/>
    <w:rsid w:val="00A56F01"/>
    <w:rsid w:val="00A57CBC"/>
    <w:rsid w:val="00A57ED5"/>
    <w:rsid w:val="00A60459"/>
    <w:rsid w:val="00A6045F"/>
    <w:rsid w:val="00A60C0C"/>
    <w:rsid w:val="00A60C17"/>
    <w:rsid w:val="00A60C59"/>
    <w:rsid w:val="00A60D0B"/>
    <w:rsid w:val="00A61D3D"/>
    <w:rsid w:val="00A61DC7"/>
    <w:rsid w:val="00A622E3"/>
    <w:rsid w:val="00A6262C"/>
    <w:rsid w:val="00A62A5E"/>
    <w:rsid w:val="00A62AD1"/>
    <w:rsid w:val="00A63112"/>
    <w:rsid w:val="00A65308"/>
    <w:rsid w:val="00A6596B"/>
    <w:rsid w:val="00A66A49"/>
    <w:rsid w:val="00A67816"/>
    <w:rsid w:val="00A700E2"/>
    <w:rsid w:val="00A70A9E"/>
    <w:rsid w:val="00A70B99"/>
    <w:rsid w:val="00A730C9"/>
    <w:rsid w:val="00A732E3"/>
    <w:rsid w:val="00A73D45"/>
    <w:rsid w:val="00A74323"/>
    <w:rsid w:val="00A74F6E"/>
    <w:rsid w:val="00A75467"/>
    <w:rsid w:val="00A75B2B"/>
    <w:rsid w:val="00A75CB6"/>
    <w:rsid w:val="00A75D9F"/>
    <w:rsid w:val="00A76355"/>
    <w:rsid w:val="00A76693"/>
    <w:rsid w:val="00A77046"/>
    <w:rsid w:val="00A80989"/>
    <w:rsid w:val="00A81083"/>
    <w:rsid w:val="00A810DB"/>
    <w:rsid w:val="00A816BE"/>
    <w:rsid w:val="00A8183F"/>
    <w:rsid w:val="00A8198E"/>
    <w:rsid w:val="00A81BDE"/>
    <w:rsid w:val="00A83212"/>
    <w:rsid w:val="00A83465"/>
    <w:rsid w:val="00A83D6A"/>
    <w:rsid w:val="00A840DB"/>
    <w:rsid w:val="00A84BB9"/>
    <w:rsid w:val="00A85D7B"/>
    <w:rsid w:val="00A87145"/>
    <w:rsid w:val="00A872F9"/>
    <w:rsid w:val="00A87700"/>
    <w:rsid w:val="00A9065A"/>
    <w:rsid w:val="00A909C4"/>
    <w:rsid w:val="00A90B05"/>
    <w:rsid w:val="00A9139E"/>
    <w:rsid w:val="00A91450"/>
    <w:rsid w:val="00A91465"/>
    <w:rsid w:val="00A91522"/>
    <w:rsid w:val="00A919D1"/>
    <w:rsid w:val="00A91A2C"/>
    <w:rsid w:val="00A91DE8"/>
    <w:rsid w:val="00A9242E"/>
    <w:rsid w:val="00A9287E"/>
    <w:rsid w:val="00A93026"/>
    <w:rsid w:val="00A93A93"/>
    <w:rsid w:val="00A93B13"/>
    <w:rsid w:val="00A94957"/>
    <w:rsid w:val="00A94F75"/>
    <w:rsid w:val="00A95592"/>
    <w:rsid w:val="00A96B18"/>
    <w:rsid w:val="00A970F2"/>
    <w:rsid w:val="00A97C44"/>
    <w:rsid w:val="00AA09CF"/>
    <w:rsid w:val="00AA09E8"/>
    <w:rsid w:val="00AA143D"/>
    <w:rsid w:val="00AA17F8"/>
    <w:rsid w:val="00AA39EB"/>
    <w:rsid w:val="00AA3DBA"/>
    <w:rsid w:val="00AA3EE7"/>
    <w:rsid w:val="00AA46F1"/>
    <w:rsid w:val="00AA4CBB"/>
    <w:rsid w:val="00AA4E5D"/>
    <w:rsid w:val="00AA5422"/>
    <w:rsid w:val="00AA5563"/>
    <w:rsid w:val="00AA6473"/>
    <w:rsid w:val="00AA69BB"/>
    <w:rsid w:val="00AA71AF"/>
    <w:rsid w:val="00AB09C5"/>
    <w:rsid w:val="00AB12EC"/>
    <w:rsid w:val="00AB1EA4"/>
    <w:rsid w:val="00AB239C"/>
    <w:rsid w:val="00AB2FBE"/>
    <w:rsid w:val="00AB45E9"/>
    <w:rsid w:val="00AB61BB"/>
    <w:rsid w:val="00AB6B55"/>
    <w:rsid w:val="00AB7041"/>
    <w:rsid w:val="00AB70A2"/>
    <w:rsid w:val="00AB7587"/>
    <w:rsid w:val="00AC0B66"/>
    <w:rsid w:val="00AC154C"/>
    <w:rsid w:val="00AC16FA"/>
    <w:rsid w:val="00AC186B"/>
    <w:rsid w:val="00AC1BFE"/>
    <w:rsid w:val="00AC31F5"/>
    <w:rsid w:val="00AC3F9B"/>
    <w:rsid w:val="00AC49C3"/>
    <w:rsid w:val="00AC4DB3"/>
    <w:rsid w:val="00AC58C5"/>
    <w:rsid w:val="00AC5C8D"/>
    <w:rsid w:val="00AC5FB7"/>
    <w:rsid w:val="00AC602C"/>
    <w:rsid w:val="00AC6419"/>
    <w:rsid w:val="00AC6F03"/>
    <w:rsid w:val="00AC708F"/>
    <w:rsid w:val="00AD0312"/>
    <w:rsid w:val="00AD0828"/>
    <w:rsid w:val="00AD1057"/>
    <w:rsid w:val="00AD1693"/>
    <w:rsid w:val="00AD27DA"/>
    <w:rsid w:val="00AD33AF"/>
    <w:rsid w:val="00AD359D"/>
    <w:rsid w:val="00AD53F0"/>
    <w:rsid w:val="00AD5CF9"/>
    <w:rsid w:val="00AD5E3E"/>
    <w:rsid w:val="00AD75FD"/>
    <w:rsid w:val="00AD7A99"/>
    <w:rsid w:val="00AD7FFD"/>
    <w:rsid w:val="00AE09DB"/>
    <w:rsid w:val="00AE1683"/>
    <w:rsid w:val="00AE2564"/>
    <w:rsid w:val="00AE3BBD"/>
    <w:rsid w:val="00AE3C08"/>
    <w:rsid w:val="00AE4769"/>
    <w:rsid w:val="00AE48C0"/>
    <w:rsid w:val="00AE4C78"/>
    <w:rsid w:val="00AE4FAA"/>
    <w:rsid w:val="00AE58B4"/>
    <w:rsid w:val="00AE5A58"/>
    <w:rsid w:val="00AE5E9C"/>
    <w:rsid w:val="00AE7081"/>
    <w:rsid w:val="00AE709D"/>
    <w:rsid w:val="00AE710A"/>
    <w:rsid w:val="00AE7317"/>
    <w:rsid w:val="00AF054E"/>
    <w:rsid w:val="00AF0A68"/>
    <w:rsid w:val="00AF0E62"/>
    <w:rsid w:val="00AF1A7D"/>
    <w:rsid w:val="00AF1FEE"/>
    <w:rsid w:val="00AF27E1"/>
    <w:rsid w:val="00AF2A51"/>
    <w:rsid w:val="00AF2BC9"/>
    <w:rsid w:val="00AF39D6"/>
    <w:rsid w:val="00AF3A79"/>
    <w:rsid w:val="00AF3BA4"/>
    <w:rsid w:val="00AF3FA4"/>
    <w:rsid w:val="00AF52FA"/>
    <w:rsid w:val="00AF551F"/>
    <w:rsid w:val="00AF588E"/>
    <w:rsid w:val="00AF5AFE"/>
    <w:rsid w:val="00AF6C7B"/>
    <w:rsid w:val="00AF730F"/>
    <w:rsid w:val="00AF76B7"/>
    <w:rsid w:val="00B000AE"/>
    <w:rsid w:val="00B01105"/>
    <w:rsid w:val="00B01450"/>
    <w:rsid w:val="00B014A0"/>
    <w:rsid w:val="00B01B5E"/>
    <w:rsid w:val="00B023DE"/>
    <w:rsid w:val="00B02F23"/>
    <w:rsid w:val="00B0416C"/>
    <w:rsid w:val="00B04588"/>
    <w:rsid w:val="00B04D14"/>
    <w:rsid w:val="00B06036"/>
    <w:rsid w:val="00B06A73"/>
    <w:rsid w:val="00B074F1"/>
    <w:rsid w:val="00B10020"/>
    <w:rsid w:val="00B11A9E"/>
    <w:rsid w:val="00B12072"/>
    <w:rsid w:val="00B1243F"/>
    <w:rsid w:val="00B136C7"/>
    <w:rsid w:val="00B1381B"/>
    <w:rsid w:val="00B14A28"/>
    <w:rsid w:val="00B15374"/>
    <w:rsid w:val="00B15DCC"/>
    <w:rsid w:val="00B162A8"/>
    <w:rsid w:val="00B166BB"/>
    <w:rsid w:val="00B16E9F"/>
    <w:rsid w:val="00B1772B"/>
    <w:rsid w:val="00B17841"/>
    <w:rsid w:val="00B17F25"/>
    <w:rsid w:val="00B202DE"/>
    <w:rsid w:val="00B206C7"/>
    <w:rsid w:val="00B2095C"/>
    <w:rsid w:val="00B21504"/>
    <w:rsid w:val="00B22442"/>
    <w:rsid w:val="00B241C5"/>
    <w:rsid w:val="00B249D7"/>
    <w:rsid w:val="00B24A54"/>
    <w:rsid w:val="00B2512B"/>
    <w:rsid w:val="00B25443"/>
    <w:rsid w:val="00B2544F"/>
    <w:rsid w:val="00B25E9A"/>
    <w:rsid w:val="00B26541"/>
    <w:rsid w:val="00B26641"/>
    <w:rsid w:val="00B26790"/>
    <w:rsid w:val="00B3038F"/>
    <w:rsid w:val="00B30BA6"/>
    <w:rsid w:val="00B30ECE"/>
    <w:rsid w:val="00B30F34"/>
    <w:rsid w:val="00B31B0E"/>
    <w:rsid w:val="00B329E0"/>
    <w:rsid w:val="00B33E64"/>
    <w:rsid w:val="00B34D78"/>
    <w:rsid w:val="00B35119"/>
    <w:rsid w:val="00B35F69"/>
    <w:rsid w:val="00B36752"/>
    <w:rsid w:val="00B37241"/>
    <w:rsid w:val="00B376A4"/>
    <w:rsid w:val="00B37F84"/>
    <w:rsid w:val="00B37FCE"/>
    <w:rsid w:val="00B40C9A"/>
    <w:rsid w:val="00B415D1"/>
    <w:rsid w:val="00B41BB9"/>
    <w:rsid w:val="00B41ED7"/>
    <w:rsid w:val="00B4207C"/>
    <w:rsid w:val="00B42911"/>
    <w:rsid w:val="00B4323B"/>
    <w:rsid w:val="00B432C7"/>
    <w:rsid w:val="00B43AA4"/>
    <w:rsid w:val="00B43AC3"/>
    <w:rsid w:val="00B4510D"/>
    <w:rsid w:val="00B45244"/>
    <w:rsid w:val="00B456FD"/>
    <w:rsid w:val="00B45A01"/>
    <w:rsid w:val="00B462CF"/>
    <w:rsid w:val="00B47244"/>
    <w:rsid w:val="00B47A59"/>
    <w:rsid w:val="00B47C45"/>
    <w:rsid w:val="00B47EBC"/>
    <w:rsid w:val="00B504CF"/>
    <w:rsid w:val="00B51225"/>
    <w:rsid w:val="00B51EDA"/>
    <w:rsid w:val="00B521F5"/>
    <w:rsid w:val="00B52778"/>
    <w:rsid w:val="00B52C04"/>
    <w:rsid w:val="00B52DD6"/>
    <w:rsid w:val="00B52F67"/>
    <w:rsid w:val="00B53819"/>
    <w:rsid w:val="00B539DF"/>
    <w:rsid w:val="00B5623B"/>
    <w:rsid w:val="00B56615"/>
    <w:rsid w:val="00B567AF"/>
    <w:rsid w:val="00B56C20"/>
    <w:rsid w:val="00B57E29"/>
    <w:rsid w:val="00B6025D"/>
    <w:rsid w:val="00B6076A"/>
    <w:rsid w:val="00B61E27"/>
    <w:rsid w:val="00B62063"/>
    <w:rsid w:val="00B62347"/>
    <w:rsid w:val="00B63B67"/>
    <w:rsid w:val="00B63E62"/>
    <w:rsid w:val="00B64162"/>
    <w:rsid w:val="00B643B8"/>
    <w:rsid w:val="00B653B3"/>
    <w:rsid w:val="00B6569F"/>
    <w:rsid w:val="00B660A2"/>
    <w:rsid w:val="00B66546"/>
    <w:rsid w:val="00B66AE5"/>
    <w:rsid w:val="00B67EE6"/>
    <w:rsid w:val="00B70098"/>
    <w:rsid w:val="00B706B0"/>
    <w:rsid w:val="00B71F6D"/>
    <w:rsid w:val="00B73136"/>
    <w:rsid w:val="00B7348A"/>
    <w:rsid w:val="00B74A4F"/>
    <w:rsid w:val="00B74CCD"/>
    <w:rsid w:val="00B750DC"/>
    <w:rsid w:val="00B756FA"/>
    <w:rsid w:val="00B7594D"/>
    <w:rsid w:val="00B76DAB"/>
    <w:rsid w:val="00B777CB"/>
    <w:rsid w:val="00B8027A"/>
    <w:rsid w:val="00B80838"/>
    <w:rsid w:val="00B80BF6"/>
    <w:rsid w:val="00B80D85"/>
    <w:rsid w:val="00B814FF"/>
    <w:rsid w:val="00B817A4"/>
    <w:rsid w:val="00B829B1"/>
    <w:rsid w:val="00B8306B"/>
    <w:rsid w:val="00B8372B"/>
    <w:rsid w:val="00B83CF6"/>
    <w:rsid w:val="00B840BF"/>
    <w:rsid w:val="00B855B0"/>
    <w:rsid w:val="00B863E4"/>
    <w:rsid w:val="00B86479"/>
    <w:rsid w:val="00B868FF"/>
    <w:rsid w:val="00B906DD"/>
    <w:rsid w:val="00B90E2A"/>
    <w:rsid w:val="00B90EE8"/>
    <w:rsid w:val="00B915EB"/>
    <w:rsid w:val="00B933D3"/>
    <w:rsid w:val="00B93D48"/>
    <w:rsid w:val="00B94367"/>
    <w:rsid w:val="00B94ABB"/>
    <w:rsid w:val="00B94BC4"/>
    <w:rsid w:val="00B95169"/>
    <w:rsid w:val="00B956BB"/>
    <w:rsid w:val="00B95E14"/>
    <w:rsid w:val="00B9641C"/>
    <w:rsid w:val="00BA0A9C"/>
    <w:rsid w:val="00BA1725"/>
    <w:rsid w:val="00BA1B12"/>
    <w:rsid w:val="00BA1D59"/>
    <w:rsid w:val="00BA2032"/>
    <w:rsid w:val="00BA22EE"/>
    <w:rsid w:val="00BA292B"/>
    <w:rsid w:val="00BA2AAB"/>
    <w:rsid w:val="00BA3902"/>
    <w:rsid w:val="00BA3C7F"/>
    <w:rsid w:val="00BA4391"/>
    <w:rsid w:val="00BA5247"/>
    <w:rsid w:val="00BA537E"/>
    <w:rsid w:val="00BA5D96"/>
    <w:rsid w:val="00BA6031"/>
    <w:rsid w:val="00BA6A51"/>
    <w:rsid w:val="00BA6C24"/>
    <w:rsid w:val="00BA7285"/>
    <w:rsid w:val="00BA7857"/>
    <w:rsid w:val="00BB00CC"/>
    <w:rsid w:val="00BB0893"/>
    <w:rsid w:val="00BB1971"/>
    <w:rsid w:val="00BB30BE"/>
    <w:rsid w:val="00BB3393"/>
    <w:rsid w:val="00BB3754"/>
    <w:rsid w:val="00BB3A37"/>
    <w:rsid w:val="00BB40EF"/>
    <w:rsid w:val="00BB41F6"/>
    <w:rsid w:val="00BB46E9"/>
    <w:rsid w:val="00BB4C82"/>
    <w:rsid w:val="00BB5EC0"/>
    <w:rsid w:val="00BB6011"/>
    <w:rsid w:val="00BB62FD"/>
    <w:rsid w:val="00BB6408"/>
    <w:rsid w:val="00BB6590"/>
    <w:rsid w:val="00BC0636"/>
    <w:rsid w:val="00BC0C0D"/>
    <w:rsid w:val="00BC0DD7"/>
    <w:rsid w:val="00BC0E5C"/>
    <w:rsid w:val="00BC110E"/>
    <w:rsid w:val="00BC1153"/>
    <w:rsid w:val="00BC18EA"/>
    <w:rsid w:val="00BC2AF6"/>
    <w:rsid w:val="00BC2E34"/>
    <w:rsid w:val="00BC3582"/>
    <w:rsid w:val="00BC36BE"/>
    <w:rsid w:val="00BC3901"/>
    <w:rsid w:val="00BC3CC1"/>
    <w:rsid w:val="00BC4618"/>
    <w:rsid w:val="00BC4CEA"/>
    <w:rsid w:val="00BC4D31"/>
    <w:rsid w:val="00BC4D67"/>
    <w:rsid w:val="00BC51F6"/>
    <w:rsid w:val="00BC5935"/>
    <w:rsid w:val="00BC6636"/>
    <w:rsid w:val="00BC66BC"/>
    <w:rsid w:val="00BC6789"/>
    <w:rsid w:val="00BC694D"/>
    <w:rsid w:val="00BC780D"/>
    <w:rsid w:val="00BC7D0C"/>
    <w:rsid w:val="00BD00EB"/>
    <w:rsid w:val="00BD4807"/>
    <w:rsid w:val="00BD48E8"/>
    <w:rsid w:val="00BD4C41"/>
    <w:rsid w:val="00BD5484"/>
    <w:rsid w:val="00BD5CF2"/>
    <w:rsid w:val="00BD6016"/>
    <w:rsid w:val="00BD6383"/>
    <w:rsid w:val="00BD6767"/>
    <w:rsid w:val="00BD6B1A"/>
    <w:rsid w:val="00BD7051"/>
    <w:rsid w:val="00BD7537"/>
    <w:rsid w:val="00BD78F7"/>
    <w:rsid w:val="00BE0445"/>
    <w:rsid w:val="00BE0CEA"/>
    <w:rsid w:val="00BE11A2"/>
    <w:rsid w:val="00BE186B"/>
    <w:rsid w:val="00BE18F2"/>
    <w:rsid w:val="00BE253B"/>
    <w:rsid w:val="00BE34C0"/>
    <w:rsid w:val="00BE3A39"/>
    <w:rsid w:val="00BE3A80"/>
    <w:rsid w:val="00BE3AB1"/>
    <w:rsid w:val="00BE4438"/>
    <w:rsid w:val="00BE4AE1"/>
    <w:rsid w:val="00BE4FEC"/>
    <w:rsid w:val="00BE5242"/>
    <w:rsid w:val="00BE58D2"/>
    <w:rsid w:val="00BE76EB"/>
    <w:rsid w:val="00BE7F7F"/>
    <w:rsid w:val="00BF074E"/>
    <w:rsid w:val="00BF0A22"/>
    <w:rsid w:val="00BF104B"/>
    <w:rsid w:val="00BF15A5"/>
    <w:rsid w:val="00BF2726"/>
    <w:rsid w:val="00BF2E34"/>
    <w:rsid w:val="00BF3097"/>
    <w:rsid w:val="00BF5049"/>
    <w:rsid w:val="00BF5878"/>
    <w:rsid w:val="00BF6ECD"/>
    <w:rsid w:val="00BF7064"/>
    <w:rsid w:val="00BF71C6"/>
    <w:rsid w:val="00BF72CB"/>
    <w:rsid w:val="00BF7E73"/>
    <w:rsid w:val="00BF7F77"/>
    <w:rsid w:val="00C0003D"/>
    <w:rsid w:val="00C000E3"/>
    <w:rsid w:val="00C00307"/>
    <w:rsid w:val="00C00393"/>
    <w:rsid w:val="00C00680"/>
    <w:rsid w:val="00C009DC"/>
    <w:rsid w:val="00C01417"/>
    <w:rsid w:val="00C017C8"/>
    <w:rsid w:val="00C02F2D"/>
    <w:rsid w:val="00C035E3"/>
    <w:rsid w:val="00C03605"/>
    <w:rsid w:val="00C03B2A"/>
    <w:rsid w:val="00C03BFE"/>
    <w:rsid w:val="00C03E6F"/>
    <w:rsid w:val="00C063FA"/>
    <w:rsid w:val="00C06D94"/>
    <w:rsid w:val="00C06E72"/>
    <w:rsid w:val="00C06F51"/>
    <w:rsid w:val="00C07F32"/>
    <w:rsid w:val="00C121F8"/>
    <w:rsid w:val="00C1235A"/>
    <w:rsid w:val="00C12D30"/>
    <w:rsid w:val="00C12F02"/>
    <w:rsid w:val="00C1351D"/>
    <w:rsid w:val="00C1361F"/>
    <w:rsid w:val="00C13D52"/>
    <w:rsid w:val="00C13EC1"/>
    <w:rsid w:val="00C1402E"/>
    <w:rsid w:val="00C145F2"/>
    <w:rsid w:val="00C1481A"/>
    <w:rsid w:val="00C14979"/>
    <w:rsid w:val="00C14C85"/>
    <w:rsid w:val="00C161C9"/>
    <w:rsid w:val="00C16734"/>
    <w:rsid w:val="00C169C8"/>
    <w:rsid w:val="00C16B80"/>
    <w:rsid w:val="00C16D41"/>
    <w:rsid w:val="00C21880"/>
    <w:rsid w:val="00C2220B"/>
    <w:rsid w:val="00C228BD"/>
    <w:rsid w:val="00C23933"/>
    <w:rsid w:val="00C23D6D"/>
    <w:rsid w:val="00C24FEA"/>
    <w:rsid w:val="00C25847"/>
    <w:rsid w:val="00C259BA"/>
    <w:rsid w:val="00C25A40"/>
    <w:rsid w:val="00C25EC3"/>
    <w:rsid w:val="00C2659C"/>
    <w:rsid w:val="00C2679A"/>
    <w:rsid w:val="00C2685F"/>
    <w:rsid w:val="00C303D3"/>
    <w:rsid w:val="00C30801"/>
    <w:rsid w:val="00C3080B"/>
    <w:rsid w:val="00C31583"/>
    <w:rsid w:val="00C31780"/>
    <w:rsid w:val="00C31C78"/>
    <w:rsid w:val="00C3253E"/>
    <w:rsid w:val="00C32B2C"/>
    <w:rsid w:val="00C331D5"/>
    <w:rsid w:val="00C350E2"/>
    <w:rsid w:val="00C35AD1"/>
    <w:rsid w:val="00C36378"/>
    <w:rsid w:val="00C371EA"/>
    <w:rsid w:val="00C37634"/>
    <w:rsid w:val="00C400BA"/>
    <w:rsid w:val="00C40304"/>
    <w:rsid w:val="00C407FD"/>
    <w:rsid w:val="00C40F40"/>
    <w:rsid w:val="00C411ED"/>
    <w:rsid w:val="00C419C2"/>
    <w:rsid w:val="00C419ED"/>
    <w:rsid w:val="00C41A43"/>
    <w:rsid w:val="00C41F81"/>
    <w:rsid w:val="00C42E3F"/>
    <w:rsid w:val="00C43037"/>
    <w:rsid w:val="00C4335E"/>
    <w:rsid w:val="00C43AB9"/>
    <w:rsid w:val="00C43E84"/>
    <w:rsid w:val="00C44AD4"/>
    <w:rsid w:val="00C45D7D"/>
    <w:rsid w:val="00C46479"/>
    <w:rsid w:val="00C46660"/>
    <w:rsid w:val="00C468A5"/>
    <w:rsid w:val="00C46AD7"/>
    <w:rsid w:val="00C46D0C"/>
    <w:rsid w:val="00C46EC9"/>
    <w:rsid w:val="00C47714"/>
    <w:rsid w:val="00C47E05"/>
    <w:rsid w:val="00C506C1"/>
    <w:rsid w:val="00C51884"/>
    <w:rsid w:val="00C52310"/>
    <w:rsid w:val="00C52782"/>
    <w:rsid w:val="00C53103"/>
    <w:rsid w:val="00C53640"/>
    <w:rsid w:val="00C53BF0"/>
    <w:rsid w:val="00C541DE"/>
    <w:rsid w:val="00C55942"/>
    <w:rsid w:val="00C55E38"/>
    <w:rsid w:val="00C56494"/>
    <w:rsid w:val="00C564A9"/>
    <w:rsid w:val="00C56785"/>
    <w:rsid w:val="00C5686C"/>
    <w:rsid w:val="00C57FD2"/>
    <w:rsid w:val="00C61212"/>
    <w:rsid w:val="00C61292"/>
    <w:rsid w:val="00C615F5"/>
    <w:rsid w:val="00C61940"/>
    <w:rsid w:val="00C62102"/>
    <w:rsid w:val="00C6254E"/>
    <w:rsid w:val="00C6264D"/>
    <w:rsid w:val="00C63BF4"/>
    <w:rsid w:val="00C64515"/>
    <w:rsid w:val="00C649F0"/>
    <w:rsid w:val="00C65492"/>
    <w:rsid w:val="00C65C74"/>
    <w:rsid w:val="00C665D0"/>
    <w:rsid w:val="00C66D3C"/>
    <w:rsid w:val="00C66E36"/>
    <w:rsid w:val="00C66FF5"/>
    <w:rsid w:val="00C672B5"/>
    <w:rsid w:val="00C6732C"/>
    <w:rsid w:val="00C679B8"/>
    <w:rsid w:val="00C67CA5"/>
    <w:rsid w:val="00C70493"/>
    <w:rsid w:val="00C720FC"/>
    <w:rsid w:val="00C721D8"/>
    <w:rsid w:val="00C73AA9"/>
    <w:rsid w:val="00C7455C"/>
    <w:rsid w:val="00C74650"/>
    <w:rsid w:val="00C74BFF"/>
    <w:rsid w:val="00C759B5"/>
    <w:rsid w:val="00C7665C"/>
    <w:rsid w:val="00C77628"/>
    <w:rsid w:val="00C77865"/>
    <w:rsid w:val="00C77DBB"/>
    <w:rsid w:val="00C77E0A"/>
    <w:rsid w:val="00C77E26"/>
    <w:rsid w:val="00C80164"/>
    <w:rsid w:val="00C80537"/>
    <w:rsid w:val="00C81221"/>
    <w:rsid w:val="00C82006"/>
    <w:rsid w:val="00C82590"/>
    <w:rsid w:val="00C825A5"/>
    <w:rsid w:val="00C83833"/>
    <w:rsid w:val="00C84DAA"/>
    <w:rsid w:val="00C84E34"/>
    <w:rsid w:val="00C85E54"/>
    <w:rsid w:val="00C862D1"/>
    <w:rsid w:val="00C865B6"/>
    <w:rsid w:val="00C87516"/>
    <w:rsid w:val="00C90CED"/>
    <w:rsid w:val="00C91091"/>
    <w:rsid w:val="00C91E84"/>
    <w:rsid w:val="00C92116"/>
    <w:rsid w:val="00C9290D"/>
    <w:rsid w:val="00C92EDB"/>
    <w:rsid w:val="00C9357A"/>
    <w:rsid w:val="00C9374D"/>
    <w:rsid w:val="00C93B4B"/>
    <w:rsid w:val="00C94346"/>
    <w:rsid w:val="00C9458B"/>
    <w:rsid w:val="00C9538B"/>
    <w:rsid w:val="00C9570A"/>
    <w:rsid w:val="00C95ACF"/>
    <w:rsid w:val="00C95ECE"/>
    <w:rsid w:val="00C960DE"/>
    <w:rsid w:val="00CA037F"/>
    <w:rsid w:val="00CA056D"/>
    <w:rsid w:val="00CA0760"/>
    <w:rsid w:val="00CA12DB"/>
    <w:rsid w:val="00CA3091"/>
    <w:rsid w:val="00CA32A8"/>
    <w:rsid w:val="00CA3588"/>
    <w:rsid w:val="00CA394B"/>
    <w:rsid w:val="00CA4367"/>
    <w:rsid w:val="00CA4533"/>
    <w:rsid w:val="00CA4955"/>
    <w:rsid w:val="00CA5731"/>
    <w:rsid w:val="00CA5FBF"/>
    <w:rsid w:val="00CA637A"/>
    <w:rsid w:val="00CA6461"/>
    <w:rsid w:val="00CB026F"/>
    <w:rsid w:val="00CB0633"/>
    <w:rsid w:val="00CB0B35"/>
    <w:rsid w:val="00CB14BB"/>
    <w:rsid w:val="00CB1BE6"/>
    <w:rsid w:val="00CB1EEB"/>
    <w:rsid w:val="00CB1F95"/>
    <w:rsid w:val="00CB2ACE"/>
    <w:rsid w:val="00CB314C"/>
    <w:rsid w:val="00CB3906"/>
    <w:rsid w:val="00CB3C0F"/>
    <w:rsid w:val="00CB3E08"/>
    <w:rsid w:val="00CB47AE"/>
    <w:rsid w:val="00CB4869"/>
    <w:rsid w:val="00CB4D24"/>
    <w:rsid w:val="00CB5818"/>
    <w:rsid w:val="00CB5A0E"/>
    <w:rsid w:val="00CB5BA2"/>
    <w:rsid w:val="00CB5C90"/>
    <w:rsid w:val="00CB63BD"/>
    <w:rsid w:val="00CB6A70"/>
    <w:rsid w:val="00CB6D19"/>
    <w:rsid w:val="00CB6EDC"/>
    <w:rsid w:val="00CB7337"/>
    <w:rsid w:val="00CC0114"/>
    <w:rsid w:val="00CC0BE0"/>
    <w:rsid w:val="00CC1649"/>
    <w:rsid w:val="00CC1701"/>
    <w:rsid w:val="00CC1F2B"/>
    <w:rsid w:val="00CC28EE"/>
    <w:rsid w:val="00CC29F6"/>
    <w:rsid w:val="00CC345A"/>
    <w:rsid w:val="00CC3A45"/>
    <w:rsid w:val="00CC3DFC"/>
    <w:rsid w:val="00CC420B"/>
    <w:rsid w:val="00CC45CD"/>
    <w:rsid w:val="00CC4704"/>
    <w:rsid w:val="00CC4C81"/>
    <w:rsid w:val="00CC621B"/>
    <w:rsid w:val="00CC68C3"/>
    <w:rsid w:val="00CC68DB"/>
    <w:rsid w:val="00CC6A45"/>
    <w:rsid w:val="00CC6B4F"/>
    <w:rsid w:val="00CC6F76"/>
    <w:rsid w:val="00CC714F"/>
    <w:rsid w:val="00CC72E5"/>
    <w:rsid w:val="00CC73B8"/>
    <w:rsid w:val="00CD0955"/>
    <w:rsid w:val="00CD0B85"/>
    <w:rsid w:val="00CD1915"/>
    <w:rsid w:val="00CD278B"/>
    <w:rsid w:val="00CD2E96"/>
    <w:rsid w:val="00CD4227"/>
    <w:rsid w:val="00CD5157"/>
    <w:rsid w:val="00CD51E1"/>
    <w:rsid w:val="00CD53F0"/>
    <w:rsid w:val="00CD55E0"/>
    <w:rsid w:val="00CD5B1A"/>
    <w:rsid w:val="00CD5E0B"/>
    <w:rsid w:val="00CD74B9"/>
    <w:rsid w:val="00CD7C20"/>
    <w:rsid w:val="00CD7CE7"/>
    <w:rsid w:val="00CE1DFD"/>
    <w:rsid w:val="00CE2037"/>
    <w:rsid w:val="00CE29E1"/>
    <w:rsid w:val="00CE2AD9"/>
    <w:rsid w:val="00CE3203"/>
    <w:rsid w:val="00CE3C72"/>
    <w:rsid w:val="00CE56ED"/>
    <w:rsid w:val="00CE59CA"/>
    <w:rsid w:val="00CE5B35"/>
    <w:rsid w:val="00CE5C53"/>
    <w:rsid w:val="00CE641A"/>
    <w:rsid w:val="00CE6527"/>
    <w:rsid w:val="00CE68A7"/>
    <w:rsid w:val="00CE6DF6"/>
    <w:rsid w:val="00CE7B10"/>
    <w:rsid w:val="00CF0594"/>
    <w:rsid w:val="00CF07D4"/>
    <w:rsid w:val="00CF1E7B"/>
    <w:rsid w:val="00CF255A"/>
    <w:rsid w:val="00CF3822"/>
    <w:rsid w:val="00CF42C5"/>
    <w:rsid w:val="00CF4D6D"/>
    <w:rsid w:val="00CF4EF7"/>
    <w:rsid w:val="00CF6197"/>
    <w:rsid w:val="00CF77BC"/>
    <w:rsid w:val="00CF7922"/>
    <w:rsid w:val="00CF7E2C"/>
    <w:rsid w:val="00CF7F16"/>
    <w:rsid w:val="00D001FF"/>
    <w:rsid w:val="00D01564"/>
    <w:rsid w:val="00D017E6"/>
    <w:rsid w:val="00D021F6"/>
    <w:rsid w:val="00D024C6"/>
    <w:rsid w:val="00D025EC"/>
    <w:rsid w:val="00D02BE6"/>
    <w:rsid w:val="00D02E76"/>
    <w:rsid w:val="00D03292"/>
    <w:rsid w:val="00D037B7"/>
    <w:rsid w:val="00D040F8"/>
    <w:rsid w:val="00D04764"/>
    <w:rsid w:val="00D067B2"/>
    <w:rsid w:val="00D06E58"/>
    <w:rsid w:val="00D078EA"/>
    <w:rsid w:val="00D1077D"/>
    <w:rsid w:val="00D10DF7"/>
    <w:rsid w:val="00D1134A"/>
    <w:rsid w:val="00D11C87"/>
    <w:rsid w:val="00D130B0"/>
    <w:rsid w:val="00D1410D"/>
    <w:rsid w:val="00D14184"/>
    <w:rsid w:val="00D1583F"/>
    <w:rsid w:val="00D15898"/>
    <w:rsid w:val="00D16D2A"/>
    <w:rsid w:val="00D17043"/>
    <w:rsid w:val="00D170E5"/>
    <w:rsid w:val="00D171FE"/>
    <w:rsid w:val="00D1779C"/>
    <w:rsid w:val="00D17AC3"/>
    <w:rsid w:val="00D17B0A"/>
    <w:rsid w:val="00D20677"/>
    <w:rsid w:val="00D2153C"/>
    <w:rsid w:val="00D21C12"/>
    <w:rsid w:val="00D2295D"/>
    <w:rsid w:val="00D23665"/>
    <w:rsid w:val="00D23BF2"/>
    <w:rsid w:val="00D2429A"/>
    <w:rsid w:val="00D24370"/>
    <w:rsid w:val="00D246FD"/>
    <w:rsid w:val="00D26223"/>
    <w:rsid w:val="00D306F6"/>
    <w:rsid w:val="00D30C53"/>
    <w:rsid w:val="00D30FE2"/>
    <w:rsid w:val="00D31404"/>
    <w:rsid w:val="00D31F66"/>
    <w:rsid w:val="00D32158"/>
    <w:rsid w:val="00D32C18"/>
    <w:rsid w:val="00D33063"/>
    <w:rsid w:val="00D33A42"/>
    <w:rsid w:val="00D33F2A"/>
    <w:rsid w:val="00D34E01"/>
    <w:rsid w:val="00D35205"/>
    <w:rsid w:val="00D3546C"/>
    <w:rsid w:val="00D357F2"/>
    <w:rsid w:val="00D36AD8"/>
    <w:rsid w:val="00D3716E"/>
    <w:rsid w:val="00D378ED"/>
    <w:rsid w:val="00D40251"/>
    <w:rsid w:val="00D4112F"/>
    <w:rsid w:val="00D411AB"/>
    <w:rsid w:val="00D413A3"/>
    <w:rsid w:val="00D4182F"/>
    <w:rsid w:val="00D41923"/>
    <w:rsid w:val="00D41981"/>
    <w:rsid w:val="00D41AD4"/>
    <w:rsid w:val="00D4205D"/>
    <w:rsid w:val="00D42156"/>
    <w:rsid w:val="00D425C4"/>
    <w:rsid w:val="00D442A9"/>
    <w:rsid w:val="00D44861"/>
    <w:rsid w:val="00D449D3"/>
    <w:rsid w:val="00D452CB"/>
    <w:rsid w:val="00D4545A"/>
    <w:rsid w:val="00D4590F"/>
    <w:rsid w:val="00D45AD3"/>
    <w:rsid w:val="00D45F7F"/>
    <w:rsid w:val="00D46689"/>
    <w:rsid w:val="00D4725E"/>
    <w:rsid w:val="00D479DC"/>
    <w:rsid w:val="00D50A92"/>
    <w:rsid w:val="00D51DC7"/>
    <w:rsid w:val="00D52787"/>
    <w:rsid w:val="00D531FE"/>
    <w:rsid w:val="00D535E6"/>
    <w:rsid w:val="00D543A2"/>
    <w:rsid w:val="00D545FC"/>
    <w:rsid w:val="00D54D5E"/>
    <w:rsid w:val="00D54E48"/>
    <w:rsid w:val="00D5528B"/>
    <w:rsid w:val="00D55F86"/>
    <w:rsid w:val="00D56F7F"/>
    <w:rsid w:val="00D57148"/>
    <w:rsid w:val="00D57886"/>
    <w:rsid w:val="00D57D26"/>
    <w:rsid w:val="00D6016D"/>
    <w:rsid w:val="00D611DE"/>
    <w:rsid w:val="00D61BB9"/>
    <w:rsid w:val="00D61F2D"/>
    <w:rsid w:val="00D6275E"/>
    <w:rsid w:val="00D63D30"/>
    <w:rsid w:val="00D6405F"/>
    <w:rsid w:val="00D64775"/>
    <w:rsid w:val="00D65C3D"/>
    <w:rsid w:val="00D66146"/>
    <w:rsid w:val="00D666AB"/>
    <w:rsid w:val="00D66A63"/>
    <w:rsid w:val="00D67A19"/>
    <w:rsid w:val="00D70D08"/>
    <w:rsid w:val="00D70E47"/>
    <w:rsid w:val="00D71384"/>
    <w:rsid w:val="00D71D25"/>
    <w:rsid w:val="00D721A3"/>
    <w:rsid w:val="00D727D7"/>
    <w:rsid w:val="00D7328B"/>
    <w:rsid w:val="00D7364F"/>
    <w:rsid w:val="00D7375A"/>
    <w:rsid w:val="00D73DB1"/>
    <w:rsid w:val="00D7427B"/>
    <w:rsid w:val="00D74D72"/>
    <w:rsid w:val="00D74E30"/>
    <w:rsid w:val="00D74EF2"/>
    <w:rsid w:val="00D75524"/>
    <w:rsid w:val="00D75D21"/>
    <w:rsid w:val="00D7615B"/>
    <w:rsid w:val="00D76765"/>
    <w:rsid w:val="00D77CA7"/>
    <w:rsid w:val="00D8004B"/>
    <w:rsid w:val="00D82354"/>
    <w:rsid w:val="00D82466"/>
    <w:rsid w:val="00D82579"/>
    <w:rsid w:val="00D82B0D"/>
    <w:rsid w:val="00D85C9B"/>
    <w:rsid w:val="00D86E45"/>
    <w:rsid w:val="00D871ED"/>
    <w:rsid w:val="00D87A55"/>
    <w:rsid w:val="00D90F29"/>
    <w:rsid w:val="00D91012"/>
    <w:rsid w:val="00D910E1"/>
    <w:rsid w:val="00D91744"/>
    <w:rsid w:val="00D91A73"/>
    <w:rsid w:val="00D947DA"/>
    <w:rsid w:val="00D95234"/>
    <w:rsid w:val="00D95D93"/>
    <w:rsid w:val="00D97276"/>
    <w:rsid w:val="00D972B7"/>
    <w:rsid w:val="00D977E4"/>
    <w:rsid w:val="00DA0CE5"/>
    <w:rsid w:val="00DA128E"/>
    <w:rsid w:val="00DA2550"/>
    <w:rsid w:val="00DA4A01"/>
    <w:rsid w:val="00DA4BE1"/>
    <w:rsid w:val="00DA4E78"/>
    <w:rsid w:val="00DA52AA"/>
    <w:rsid w:val="00DA5778"/>
    <w:rsid w:val="00DA5E02"/>
    <w:rsid w:val="00DA5EDA"/>
    <w:rsid w:val="00DA5F89"/>
    <w:rsid w:val="00DA5FA4"/>
    <w:rsid w:val="00DA6D25"/>
    <w:rsid w:val="00DA72F7"/>
    <w:rsid w:val="00DA7420"/>
    <w:rsid w:val="00DB072B"/>
    <w:rsid w:val="00DB11F3"/>
    <w:rsid w:val="00DB27AA"/>
    <w:rsid w:val="00DB28AD"/>
    <w:rsid w:val="00DB33E7"/>
    <w:rsid w:val="00DB3EE6"/>
    <w:rsid w:val="00DB40E2"/>
    <w:rsid w:val="00DB45AC"/>
    <w:rsid w:val="00DB51A2"/>
    <w:rsid w:val="00DB5656"/>
    <w:rsid w:val="00DB6947"/>
    <w:rsid w:val="00DB6C44"/>
    <w:rsid w:val="00DB748B"/>
    <w:rsid w:val="00DB7933"/>
    <w:rsid w:val="00DB7E35"/>
    <w:rsid w:val="00DC10D0"/>
    <w:rsid w:val="00DC1213"/>
    <w:rsid w:val="00DC12D7"/>
    <w:rsid w:val="00DC138B"/>
    <w:rsid w:val="00DC180A"/>
    <w:rsid w:val="00DC216A"/>
    <w:rsid w:val="00DC22CD"/>
    <w:rsid w:val="00DC34CB"/>
    <w:rsid w:val="00DC3DF5"/>
    <w:rsid w:val="00DC5D82"/>
    <w:rsid w:val="00DC5EA5"/>
    <w:rsid w:val="00DC76C1"/>
    <w:rsid w:val="00DD04CC"/>
    <w:rsid w:val="00DD0620"/>
    <w:rsid w:val="00DD0A8B"/>
    <w:rsid w:val="00DD13A5"/>
    <w:rsid w:val="00DD1AEE"/>
    <w:rsid w:val="00DD220B"/>
    <w:rsid w:val="00DD2418"/>
    <w:rsid w:val="00DD30F3"/>
    <w:rsid w:val="00DD3B43"/>
    <w:rsid w:val="00DD4B77"/>
    <w:rsid w:val="00DD62D3"/>
    <w:rsid w:val="00DD6D44"/>
    <w:rsid w:val="00DD729B"/>
    <w:rsid w:val="00DD72E7"/>
    <w:rsid w:val="00DE03B4"/>
    <w:rsid w:val="00DE067C"/>
    <w:rsid w:val="00DE072E"/>
    <w:rsid w:val="00DE0B40"/>
    <w:rsid w:val="00DE0FD8"/>
    <w:rsid w:val="00DE1745"/>
    <w:rsid w:val="00DE1B45"/>
    <w:rsid w:val="00DE1DEA"/>
    <w:rsid w:val="00DE4EFB"/>
    <w:rsid w:val="00DE4F5A"/>
    <w:rsid w:val="00DE540B"/>
    <w:rsid w:val="00DE5A94"/>
    <w:rsid w:val="00DE7366"/>
    <w:rsid w:val="00DE768D"/>
    <w:rsid w:val="00DF083B"/>
    <w:rsid w:val="00DF0DBC"/>
    <w:rsid w:val="00DF15CE"/>
    <w:rsid w:val="00DF187B"/>
    <w:rsid w:val="00DF1A45"/>
    <w:rsid w:val="00DF1A93"/>
    <w:rsid w:val="00DF1DEB"/>
    <w:rsid w:val="00DF26F2"/>
    <w:rsid w:val="00DF2ECE"/>
    <w:rsid w:val="00DF30D4"/>
    <w:rsid w:val="00DF4974"/>
    <w:rsid w:val="00DF4D5F"/>
    <w:rsid w:val="00DF4D61"/>
    <w:rsid w:val="00DF4ED8"/>
    <w:rsid w:val="00DF50B1"/>
    <w:rsid w:val="00DF5151"/>
    <w:rsid w:val="00DF52AE"/>
    <w:rsid w:val="00DF5385"/>
    <w:rsid w:val="00DF5420"/>
    <w:rsid w:val="00DF5639"/>
    <w:rsid w:val="00DF6261"/>
    <w:rsid w:val="00DF651E"/>
    <w:rsid w:val="00DF67AF"/>
    <w:rsid w:val="00DF6EA2"/>
    <w:rsid w:val="00DF7ABB"/>
    <w:rsid w:val="00E010AC"/>
    <w:rsid w:val="00E01475"/>
    <w:rsid w:val="00E01BE5"/>
    <w:rsid w:val="00E02A1C"/>
    <w:rsid w:val="00E042D4"/>
    <w:rsid w:val="00E047A9"/>
    <w:rsid w:val="00E048AA"/>
    <w:rsid w:val="00E05153"/>
    <w:rsid w:val="00E05703"/>
    <w:rsid w:val="00E05FC5"/>
    <w:rsid w:val="00E0633D"/>
    <w:rsid w:val="00E07796"/>
    <w:rsid w:val="00E07849"/>
    <w:rsid w:val="00E07980"/>
    <w:rsid w:val="00E07A8C"/>
    <w:rsid w:val="00E1047B"/>
    <w:rsid w:val="00E10BCC"/>
    <w:rsid w:val="00E15018"/>
    <w:rsid w:val="00E1581C"/>
    <w:rsid w:val="00E15ACC"/>
    <w:rsid w:val="00E15D68"/>
    <w:rsid w:val="00E16D77"/>
    <w:rsid w:val="00E17135"/>
    <w:rsid w:val="00E2103D"/>
    <w:rsid w:val="00E21BDE"/>
    <w:rsid w:val="00E2202B"/>
    <w:rsid w:val="00E2223D"/>
    <w:rsid w:val="00E2235A"/>
    <w:rsid w:val="00E22B00"/>
    <w:rsid w:val="00E22DCE"/>
    <w:rsid w:val="00E22F99"/>
    <w:rsid w:val="00E2365C"/>
    <w:rsid w:val="00E23DEF"/>
    <w:rsid w:val="00E24046"/>
    <w:rsid w:val="00E243B6"/>
    <w:rsid w:val="00E2508F"/>
    <w:rsid w:val="00E252DA"/>
    <w:rsid w:val="00E25A71"/>
    <w:rsid w:val="00E25C46"/>
    <w:rsid w:val="00E25F62"/>
    <w:rsid w:val="00E26DC2"/>
    <w:rsid w:val="00E26F5D"/>
    <w:rsid w:val="00E275EE"/>
    <w:rsid w:val="00E303FC"/>
    <w:rsid w:val="00E30AED"/>
    <w:rsid w:val="00E3303D"/>
    <w:rsid w:val="00E331D1"/>
    <w:rsid w:val="00E334C1"/>
    <w:rsid w:val="00E34631"/>
    <w:rsid w:val="00E34EBB"/>
    <w:rsid w:val="00E36268"/>
    <w:rsid w:val="00E36D08"/>
    <w:rsid w:val="00E37B32"/>
    <w:rsid w:val="00E37BA6"/>
    <w:rsid w:val="00E40509"/>
    <w:rsid w:val="00E40EB9"/>
    <w:rsid w:val="00E41903"/>
    <w:rsid w:val="00E41EE6"/>
    <w:rsid w:val="00E428FB"/>
    <w:rsid w:val="00E42BA4"/>
    <w:rsid w:val="00E42C05"/>
    <w:rsid w:val="00E449FF"/>
    <w:rsid w:val="00E45027"/>
    <w:rsid w:val="00E4528D"/>
    <w:rsid w:val="00E45365"/>
    <w:rsid w:val="00E45422"/>
    <w:rsid w:val="00E471BA"/>
    <w:rsid w:val="00E477BA"/>
    <w:rsid w:val="00E4782E"/>
    <w:rsid w:val="00E47E73"/>
    <w:rsid w:val="00E50F3C"/>
    <w:rsid w:val="00E51ED9"/>
    <w:rsid w:val="00E530B8"/>
    <w:rsid w:val="00E53C83"/>
    <w:rsid w:val="00E55146"/>
    <w:rsid w:val="00E55732"/>
    <w:rsid w:val="00E5600A"/>
    <w:rsid w:val="00E5605A"/>
    <w:rsid w:val="00E563F2"/>
    <w:rsid w:val="00E568DD"/>
    <w:rsid w:val="00E56DBD"/>
    <w:rsid w:val="00E60830"/>
    <w:rsid w:val="00E61072"/>
    <w:rsid w:val="00E6201C"/>
    <w:rsid w:val="00E626E3"/>
    <w:rsid w:val="00E627A7"/>
    <w:rsid w:val="00E62BEF"/>
    <w:rsid w:val="00E62D8B"/>
    <w:rsid w:val="00E630C2"/>
    <w:rsid w:val="00E63264"/>
    <w:rsid w:val="00E6336B"/>
    <w:rsid w:val="00E64B73"/>
    <w:rsid w:val="00E64C47"/>
    <w:rsid w:val="00E65236"/>
    <w:rsid w:val="00E65F4E"/>
    <w:rsid w:val="00E662B0"/>
    <w:rsid w:val="00E665BB"/>
    <w:rsid w:val="00E66F0E"/>
    <w:rsid w:val="00E67050"/>
    <w:rsid w:val="00E6761E"/>
    <w:rsid w:val="00E678EA"/>
    <w:rsid w:val="00E7015A"/>
    <w:rsid w:val="00E707DF"/>
    <w:rsid w:val="00E70B1C"/>
    <w:rsid w:val="00E71181"/>
    <w:rsid w:val="00E7160A"/>
    <w:rsid w:val="00E71993"/>
    <w:rsid w:val="00E725FD"/>
    <w:rsid w:val="00E7304B"/>
    <w:rsid w:val="00E73599"/>
    <w:rsid w:val="00E75D2A"/>
    <w:rsid w:val="00E75EB9"/>
    <w:rsid w:val="00E77661"/>
    <w:rsid w:val="00E77BA7"/>
    <w:rsid w:val="00E806C6"/>
    <w:rsid w:val="00E83763"/>
    <w:rsid w:val="00E83BA3"/>
    <w:rsid w:val="00E846AD"/>
    <w:rsid w:val="00E8498D"/>
    <w:rsid w:val="00E85A3C"/>
    <w:rsid w:val="00E85D1A"/>
    <w:rsid w:val="00E85D96"/>
    <w:rsid w:val="00E864A2"/>
    <w:rsid w:val="00E86888"/>
    <w:rsid w:val="00E86EBE"/>
    <w:rsid w:val="00E9028B"/>
    <w:rsid w:val="00E916EC"/>
    <w:rsid w:val="00E918A7"/>
    <w:rsid w:val="00E91AD0"/>
    <w:rsid w:val="00E91DE6"/>
    <w:rsid w:val="00E9200E"/>
    <w:rsid w:val="00E9271C"/>
    <w:rsid w:val="00E934C9"/>
    <w:rsid w:val="00E9515D"/>
    <w:rsid w:val="00E9569B"/>
    <w:rsid w:val="00E95BE0"/>
    <w:rsid w:val="00E96281"/>
    <w:rsid w:val="00E97086"/>
    <w:rsid w:val="00E97089"/>
    <w:rsid w:val="00E974C7"/>
    <w:rsid w:val="00E97A62"/>
    <w:rsid w:val="00EA044D"/>
    <w:rsid w:val="00EA0607"/>
    <w:rsid w:val="00EA21E2"/>
    <w:rsid w:val="00EA365F"/>
    <w:rsid w:val="00EA4F1D"/>
    <w:rsid w:val="00EA5115"/>
    <w:rsid w:val="00EA5185"/>
    <w:rsid w:val="00EA6278"/>
    <w:rsid w:val="00EA6B55"/>
    <w:rsid w:val="00EA6FDC"/>
    <w:rsid w:val="00EA70F1"/>
    <w:rsid w:val="00EA7BA6"/>
    <w:rsid w:val="00EA7C54"/>
    <w:rsid w:val="00EB00F7"/>
    <w:rsid w:val="00EB0585"/>
    <w:rsid w:val="00EB082B"/>
    <w:rsid w:val="00EB0980"/>
    <w:rsid w:val="00EB2466"/>
    <w:rsid w:val="00EB32AF"/>
    <w:rsid w:val="00EB396F"/>
    <w:rsid w:val="00EB3D4F"/>
    <w:rsid w:val="00EB3F91"/>
    <w:rsid w:val="00EB4A9E"/>
    <w:rsid w:val="00EB58C0"/>
    <w:rsid w:val="00EB5C66"/>
    <w:rsid w:val="00EB70CD"/>
    <w:rsid w:val="00EB78D0"/>
    <w:rsid w:val="00EC11CC"/>
    <w:rsid w:val="00EC152C"/>
    <w:rsid w:val="00EC2A0C"/>
    <w:rsid w:val="00EC3550"/>
    <w:rsid w:val="00EC369C"/>
    <w:rsid w:val="00EC3FB4"/>
    <w:rsid w:val="00EC4E67"/>
    <w:rsid w:val="00EC50C2"/>
    <w:rsid w:val="00EC69EE"/>
    <w:rsid w:val="00EC6C00"/>
    <w:rsid w:val="00EC7D3F"/>
    <w:rsid w:val="00ED0D47"/>
    <w:rsid w:val="00ED11D0"/>
    <w:rsid w:val="00ED16B3"/>
    <w:rsid w:val="00ED2272"/>
    <w:rsid w:val="00ED3A71"/>
    <w:rsid w:val="00ED40B3"/>
    <w:rsid w:val="00ED59EF"/>
    <w:rsid w:val="00ED659D"/>
    <w:rsid w:val="00ED6BEB"/>
    <w:rsid w:val="00EE02EC"/>
    <w:rsid w:val="00EE1264"/>
    <w:rsid w:val="00EE24A6"/>
    <w:rsid w:val="00EE2779"/>
    <w:rsid w:val="00EE28D2"/>
    <w:rsid w:val="00EE2E16"/>
    <w:rsid w:val="00EE34BA"/>
    <w:rsid w:val="00EE3F20"/>
    <w:rsid w:val="00EE42D7"/>
    <w:rsid w:val="00EE4387"/>
    <w:rsid w:val="00EE504E"/>
    <w:rsid w:val="00EE55A7"/>
    <w:rsid w:val="00EE58CA"/>
    <w:rsid w:val="00EE5A3F"/>
    <w:rsid w:val="00EE5B6D"/>
    <w:rsid w:val="00EE635F"/>
    <w:rsid w:val="00EE63DF"/>
    <w:rsid w:val="00EE66E5"/>
    <w:rsid w:val="00EE6C9F"/>
    <w:rsid w:val="00EF21A1"/>
    <w:rsid w:val="00EF23E2"/>
    <w:rsid w:val="00EF36AB"/>
    <w:rsid w:val="00EF3774"/>
    <w:rsid w:val="00EF3FAD"/>
    <w:rsid w:val="00EF4992"/>
    <w:rsid w:val="00EF4E31"/>
    <w:rsid w:val="00EF4EF9"/>
    <w:rsid w:val="00EF5562"/>
    <w:rsid w:val="00EF5595"/>
    <w:rsid w:val="00EF55B0"/>
    <w:rsid w:val="00EF57C9"/>
    <w:rsid w:val="00EF5B74"/>
    <w:rsid w:val="00EF70A8"/>
    <w:rsid w:val="00EF745C"/>
    <w:rsid w:val="00EF74B1"/>
    <w:rsid w:val="00F000D1"/>
    <w:rsid w:val="00F0038D"/>
    <w:rsid w:val="00F01778"/>
    <w:rsid w:val="00F01D7E"/>
    <w:rsid w:val="00F0260C"/>
    <w:rsid w:val="00F028B6"/>
    <w:rsid w:val="00F038B0"/>
    <w:rsid w:val="00F039FD"/>
    <w:rsid w:val="00F04DE0"/>
    <w:rsid w:val="00F0611F"/>
    <w:rsid w:val="00F06B86"/>
    <w:rsid w:val="00F0705C"/>
    <w:rsid w:val="00F0749C"/>
    <w:rsid w:val="00F07795"/>
    <w:rsid w:val="00F104B1"/>
    <w:rsid w:val="00F11239"/>
    <w:rsid w:val="00F112B9"/>
    <w:rsid w:val="00F115CC"/>
    <w:rsid w:val="00F1292E"/>
    <w:rsid w:val="00F13D3E"/>
    <w:rsid w:val="00F14663"/>
    <w:rsid w:val="00F149A2"/>
    <w:rsid w:val="00F150A6"/>
    <w:rsid w:val="00F15A5C"/>
    <w:rsid w:val="00F162DB"/>
    <w:rsid w:val="00F167D5"/>
    <w:rsid w:val="00F16945"/>
    <w:rsid w:val="00F16B46"/>
    <w:rsid w:val="00F16EF1"/>
    <w:rsid w:val="00F17189"/>
    <w:rsid w:val="00F2032C"/>
    <w:rsid w:val="00F20330"/>
    <w:rsid w:val="00F20AFE"/>
    <w:rsid w:val="00F20B52"/>
    <w:rsid w:val="00F20F5A"/>
    <w:rsid w:val="00F21600"/>
    <w:rsid w:val="00F22ADB"/>
    <w:rsid w:val="00F23902"/>
    <w:rsid w:val="00F24194"/>
    <w:rsid w:val="00F250FC"/>
    <w:rsid w:val="00F25145"/>
    <w:rsid w:val="00F2576E"/>
    <w:rsid w:val="00F259F4"/>
    <w:rsid w:val="00F26742"/>
    <w:rsid w:val="00F26909"/>
    <w:rsid w:val="00F27414"/>
    <w:rsid w:val="00F3017C"/>
    <w:rsid w:val="00F320FA"/>
    <w:rsid w:val="00F327D0"/>
    <w:rsid w:val="00F33674"/>
    <w:rsid w:val="00F33985"/>
    <w:rsid w:val="00F33BBE"/>
    <w:rsid w:val="00F33F57"/>
    <w:rsid w:val="00F346A7"/>
    <w:rsid w:val="00F35064"/>
    <w:rsid w:val="00F350D8"/>
    <w:rsid w:val="00F35AD8"/>
    <w:rsid w:val="00F3612F"/>
    <w:rsid w:val="00F36209"/>
    <w:rsid w:val="00F3660A"/>
    <w:rsid w:val="00F36BC5"/>
    <w:rsid w:val="00F37FE4"/>
    <w:rsid w:val="00F400C2"/>
    <w:rsid w:val="00F40F0A"/>
    <w:rsid w:val="00F414A0"/>
    <w:rsid w:val="00F421A3"/>
    <w:rsid w:val="00F43060"/>
    <w:rsid w:val="00F43392"/>
    <w:rsid w:val="00F43EC0"/>
    <w:rsid w:val="00F44087"/>
    <w:rsid w:val="00F4478B"/>
    <w:rsid w:val="00F44C6C"/>
    <w:rsid w:val="00F45B34"/>
    <w:rsid w:val="00F46144"/>
    <w:rsid w:val="00F46752"/>
    <w:rsid w:val="00F46C8B"/>
    <w:rsid w:val="00F47A07"/>
    <w:rsid w:val="00F500BC"/>
    <w:rsid w:val="00F504AE"/>
    <w:rsid w:val="00F50DF6"/>
    <w:rsid w:val="00F51685"/>
    <w:rsid w:val="00F519C2"/>
    <w:rsid w:val="00F51AA9"/>
    <w:rsid w:val="00F51E98"/>
    <w:rsid w:val="00F526F9"/>
    <w:rsid w:val="00F52BAE"/>
    <w:rsid w:val="00F52BD7"/>
    <w:rsid w:val="00F52BE8"/>
    <w:rsid w:val="00F53930"/>
    <w:rsid w:val="00F53B1F"/>
    <w:rsid w:val="00F54481"/>
    <w:rsid w:val="00F54D2F"/>
    <w:rsid w:val="00F55A97"/>
    <w:rsid w:val="00F56391"/>
    <w:rsid w:val="00F569AB"/>
    <w:rsid w:val="00F57C13"/>
    <w:rsid w:val="00F57F08"/>
    <w:rsid w:val="00F603B2"/>
    <w:rsid w:val="00F60E46"/>
    <w:rsid w:val="00F61358"/>
    <w:rsid w:val="00F61C33"/>
    <w:rsid w:val="00F62137"/>
    <w:rsid w:val="00F62D20"/>
    <w:rsid w:val="00F639DD"/>
    <w:rsid w:val="00F63B18"/>
    <w:rsid w:val="00F640D3"/>
    <w:rsid w:val="00F65627"/>
    <w:rsid w:val="00F66468"/>
    <w:rsid w:val="00F66C83"/>
    <w:rsid w:val="00F678A1"/>
    <w:rsid w:val="00F67ABB"/>
    <w:rsid w:val="00F67CCE"/>
    <w:rsid w:val="00F70755"/>
    <w:rsid w:val="00F70E0D"/>
    <w:rsid w:val="00F72579"/>
    <w:rsid w:val="00F72745"/>
    <w:rsid w:val="00F75437"/>
    <w:rsid w:val="00F754A1"/>
    <w:rsid w:val="00F7557A"/>
    <w:rsid w:val="00F75A24"/>
    <w:rsid w:val="00F75BE4"/>
    <w:rsid w:val="00F760A8"/>
    <w:rsid w:val="00F764E3"/>
    <w:rsid w:val="00F76A78"/>
    <w:rsid w:val="00F76C7E"/>
    <w:rsid w:val="00F77106"/>
    <w:rsid w:val="00F77900"/>
    <w:rsid w:val="00F77958"/>
    <w:rsid w:val="00F77A87"/>
    <w:rsid w:val="00F80565"/>
    <w:rsid w:val="00F810B8"/>
    <w:rsid w:val="00F814E8"/>
    <w:rsid w:val="00F81BC0"/>
    <w:rsid w:val="00F81C6F"/>
    <w:rsid w:val="00F82ABD"/>
    <w:rsid w:val="00F82E04"/>
    <w:rsid w:val="00F833D6"/>
    <w:rsid w:val="00F8472F"/>
    <w:rsid w:val="00F857CF"/>
    <w:rsid w:val="00F85E92"/>
    <w:rsid w:val="00F86C00"/>
    <w:rsid w:val="00F86F23"/>
    <w:rsid w:val="00F8732F"/>
    <w:rsid w:val="00F901A8"/>
    <w:rsid w:val="00F9188C"/>
    <w:rsid w:val="00F92195"/>
    <w:rsid w:val="00F927F7"/>
    <w:rsid w:val="00F92A9A"/>
    <w:rsid w:val="00F942CF"/>
    <w:rsid w:val="00F958E3"/>
    <w:rsid w:val="00F969DA"/>
    <w:rsid w:val="00F97231"/>
    <w:rsid w:val="00F97481"/>
    <w:rsid w:val="00FA07D4"/>
    <w:rsid w:val="00FA0B68"/>
    <w:rsid w:val="00FA288D"/>
    <w:rsid w:val="00FA30B0"/>
    <w:rsid w:val="00FA3986"/>
    <w:rsid w:val="00FA437A"/>
    <w:rsid w:val="00FA43D1"/>
    <w:rsid w:val="00FA5F9D"/>
    <w:rsid w:val="00FA67A0"/>
    <w:rsid w:val="00FA76E6"/>
    <w:rsid w:val="00FB059D"/>
    <w:rsid w:val="00FB0601"/>
    <w:rsid w:val="00FB0875"/>
    <w:rsid w:val="00FB0EBC"/>
    <w:rsid w:val="00FB1536"/>
    <w:rsid w:val="00FB17ED"/>
    <w:rsid w:val="00FB19B7"/>
    <w:rsid w:val="00FB251A"/>
    <w:rsid w:val="00FB25C0"/>
    <w:rsid w:val="00FB274F"/>
    <w:rsid w:val="00FB3A1F"/>
    <w:rsid w:val="00FB4623"/>
    <w:rsid w:val="00FB48EE"/>
    <w:rsid w:val="00FB4FD0"/>
    <w:rsid w:val="00FB7102"/>
    <w:rsid w:val="00FB71EE"/>
    <w:rsid w:val="00FC0341"/>
    <w:rsid w:val="00FC0E54"/>
    <w:rsid w:val="00FC1253"/>
    <w:rsid w:val="00FC181A"/>
    <w:rsid w:val="00FC1981"/>
    <w:rsid w:val="00FC1CFD"/>
    <w:rsid w:val="00FC26CC"/>
    <w:rsid w:val="00FC26E6"/>
    <w:rsid w:val="00FC2D15"/>
    <w:rsid w:val="00FC2FC9"/>
    <w:rsid w:val="00FC341C"/>
    <w:rsid w:val="00FC36D1"/>
    <w:rsid w:val="00FC36DA"/>
    <w:rsid w:val="00FC3B16"/>
    <w:rsid w:val="00FC3D4E"/>
    <w:rsid w:val="00FC485A"/>
    <w:rsid w:val="00FC4CBA"/>
    <w:rsid w:val="00FC4D47"/>
    <w:rsid w:val="00FC51B5"/>
    <w:rsid w:val="00FC5216"/>
    <w:rsid w:val="00FC5350"/>
    <w:rsid w:val="00FC62D4"/>
    <w:rsid w:val="00FC648A"/>
    <w:rsid w:val="00FC6736"/>
    <w:rsid w:val="00FD03DB"/>
    <w:rsid w:val="00FD0F34"/>
    <w:rsid w:val="00FD1204"/>
    <w:rsid w:val="00FD1C8B"/>
    <w:rsid w:val="00FD1F93"/>
    <w:rsid w:val="00FD3073"/>
    <w:rsid w:val="00FD35D1"/>
    <w:rsid w:val="00FD37BE"/>
    <w:rsid w:val="00FD3BEA"/>
    <w:rsid w:val="00FD4431"/>
    <w:rsid w:val="00FD5BCF"/>
    <w:rsid w:val="00FD7115"/>
    <w:rsid w:val="00FE0265"/>
    <w:rsid w:val="00FE0586"/>
    <w:rsid w:val="00FE11C6"/>
    <w:rsid w:val="00FE1467"/>
    <w:rsid w:val="00FE1658"/>
    <w:rsid w:val="00FE1B0C"/>
    <w:rsid w:val="00FE2182"/>
    <w:rsid w:val="00FE237F"/>
    <w:rsid w:val="00FE2AF6"/>
    <w:rsid w:val="00FE4596"/>
    <w:rsid w:val="00FE4A13"/>
    <w:rsid w:val="00FE7936"/>
    <w:rsid w:val="00FF0561"/>
    <w:rsid w:val="00FF06BB"/>
    <w:rsid w:val="00FF1657"/>
    <w:rsid w:val="00FF17F7"/>
    <w:rsid w:val="00FF1928"/>
    <w:rsid w:val="00FF1CA8"/>
    <w:rsid w:val="00FF22DB"/>
    <w:rsid w:val="00FF2764"/>
    <w:rsid w:val="00FF3706"/>
    <w:rsid w:val="00FF4461"/>
    <w:rsid w:val="00FF5184"/>
    <w:rsid w:val="00FF694D"/>
    <w:rsid w:val="00FF6995"/>
    <w:rsid w:val="00FF6B6F"/>
    <w:rsid w:val="00FF6BED"/>
    <w:rsid w:val="00FF6D5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6FE08"/>
  <w15:docId w15:val="{D0F63DA1-734C-4D2E-9001-16819BC4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E331D1"/>
    <w:pPr>
      <w:keepNext/>
      <w:keepLines/>
      <w:bidi w:val="0"/>
      <w:spacing w:before="240" w:after="0"/>
      <w:jc w:val="center"/>
      <w:outlineLvl w:val="0"/>
    </w:pPr>
    <w:rPr>
      <w:rFonts w:asciiTheme="majorBidi" w:eastAsiaTheme="majorEastAsia" w:hAnsiTheme="majorBidi" w:cstheme="majorBidi"/>
      <w:b/>
      <w:bCs/>
      <w:sz w:val="28"/>
      <w:szCs w:val="28"/>
    </w:rPr>
  </w:style>
  <w:style w:type="paragraph" w:styleId="2">
    <w:name w:val="heading 2"/>
    <w:basedOn w:val="a"/>
    <w:next w:val="a"/>
    <w:link w:val="20"/>
    <w:uiPriority w:val="9"/>
    <w:unhideWhenUsed/>
    <w:qFormat/>
    <w:rsid w:val="00E331D1"/>
    <w:pPr>
      <w:keepNext/>
      <w:keepLines/>
      <w:bidi w:val="0"/>
      <w:spacing w:before="40" w:after="0" w:line="360" w:lineRule="auto"/>
      <w:outlineLvl w:val="1"/>
    </w:pPr>
    <w:rPr>
      <w:rFonts w:asciiTheme="majorBidi" w:eastAsiaTheme="majorEastAsia" w:hAnsiTheme="majorBid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50295"/>
    <w:pPr>
      <w:spacing w:after="0" w:line="240" w:lineRule="auto"/>
    </w:pPr>
    <w:rPr>
      <w:sz w:val="20"/>
      <w:szCs w:val="20"/>
    </w:rPr>
  </w:style>
  <w:style w:type="character" w:customStyle="1" w:styleId="a4">
    <w:name w:val="טקסט הערת שוליים תו"/>
    <w:basedOn w:val="a0"/>
    <w:link w:val="a3"/>
    <w:uiPriority w:val="99"/>
    <w:semiHidden/>
    <w:rsid w:val="00750295"/>
    <w:rPr>
      <w:sz w:val="20"/>
      <w:szCs w:val="20"/>
    </w:rPr>
  </w:style>
  <w:style w:type="character" w:styleId="a5">
    <w:name w:val="footnote reference"/>
    <w:basedOn w:val="a0"/>
    <w:uiPriority w:val="99"/>
    <w:semiHidden/>
    <w:unhideWhenUsed/>
    <w:rsid w:val="00750295"/>
    <w:rPr>
      <w:vertAlign w:val="superscript"/>
    </w:rPr>
  </w:style>
  <w:style w:type="character" w:styleId="Hyperlink">
    <w:name w:val="Hyperlink"/>
    <w:basedOn w:val="a0"/>
    <w:uiPriority w:val="99"/>
    <w:unhideWhenUsed/>
    <w:rsid w:val="001823DA"/>
    <w:rPr>
      <w:color w:val="0000FF"/>
      <w:u w:val="single"/>
    </w:rPr>
  </w:style>
  <w:style w:type="paragraph" w:styleId="a6">
    <w:name w:val="Balloon Text"/>
    <w:basedOn w:val="a"/>
    <w:link w:val="a7"/>
    <w:uiPriority w:val="99"/>
    <w:semiHidden/>
    <w:unhideWhenUsed/>
    <w:rsid w:val="00B26790"/>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B26790"/>
    <w:rPr>
      <w:rFonts w:ascii="Tahoma" w:hAnsi="Tahoma" w:cs="Tahoma"/>
      <w:sz w:val="16"/>
      <w:szCs w:val="16"/>
    </w:rPr>
  </w:style>
  <w:style w:type="paragraph" w:styleId="a8">
    <w:name w:val="List Paragraph"/>
    <w:basedOn w:val="a"/>
    <w:uiPriority w:val="34"/>
    <w:qFormat/>
    <w:rsid w:val="00872E86"/>
    <w:pPr>
      <w:ind w:left="720"/>
      <w:contextualSpacing/>
    </w:pPr>
  </w:style>
  <w:style w:type="character" w:styleId="a9">
    <w:name w:val="annotation reference"/>
    <w:basedOn w:val="a0"/>
    <w:uiPriority w:val="99"/>
    <w:semiHidden/>
    <w:unhideWhenUsed/>
    <w:rsid w:val="00AE1683"/>
    <w:rPr>
      <w:sz w:val="16"/>
      <w:szCs w:val="16"/>
    </w:rPr>
  </w:style>
  <w:style w:type="paragraph" w:styleId="aa">
    <w:name w:val="annotation text"/>
    <w:basedOn w:val="a"/>
    <w:link w:val="ab"/>
    <w:uiPriority w:val="99"/>
    <w:unhideWhenUsed/>
    <w:rsid w:val="00AE1683"/>
    <w:pPr>
      <w:spacing w:line="240" w:lineRule="auto"/>
    </w:pPr>
    <w:rPr>
      <w:sz w:val="20"/>
      <w:szCs w:val="20"/>
    </w:rPr>
  </w:style>
  <w:style w:type="character" w:customStyle="1" w:styleId="ab">
    <w:name w:val="טקסט הערה תו"/>
    <w:basedOn w:val="a0"/>
    <w:link w:val="aa"/>
    <w:uiPriority w:val="99"/>
    <w:rsid w:val="00AE1683"/>
    <w:rPr>
      <w:sz w:val="20"/>
      <w:szCs w:val="20"/>
    </w:rPr>
  </w:style>
  <w:style w:type="paragraph" w:styleId="ac">
    <w:name w:val="annotation subject"/>
    <w:basedOn w:val="aa"/>
    <w:next w:val="aa"/>
    <w:link w:val="ad"/>
    <w:uiPriority w:val="99"/>
    <w:semiHidden/>
    <w:unhideWhenUsed/>
    <w:rsid w:val="00AE1683"/>
    <w:rPr>
      <w:b/>
      <w:bCs/>
    </w:rPr>
  </w:style>
  <w:style w:type="character" w:customStyle="1" w:styleId="ad">
    <w:name w:val="נושא הערה תו"/>
    <w:basedOn w:val="ab"/>
    <w:link w:val="ac"/>
    <w:uiPriority w:val="99"/>
    <w:semiHidden/>
    <w:rsid w:val="00AE1683"/>
    <w:rPr>
      <w:b/>
      <w:bCs/>
      <w:sz w:val="20"/>
      <w:szCs w:val="20"/>
    </w:rPr>
  </w:style>
  <w:style w:type="paragraph" w:styleId="ae">
    <w:name w:val="header"/>
    <w:basedOn w:val="a"/>
    <w:link w:val="af"/>
    <w:uiPriority w:val="99"/>
    <w:unhideWhenUsed/>
    <w:rsid w:val="007E4A33"/>
    <w:pPr>
      <w:tabs>
        <w:tab w:val="center" w:pos="4513"/>
        <w:tab w:val="right" w:pos="9026"/>
      </w:tabs>
      <w:spacing w:after="0" w:line="240" w:lineRule="auto"/>
    </w:pPr>
  </w:style>
  <w:style w:type="character" w:customStyle="1" w:styleId="af">
    <w:name w:val="כותרת עליונה תו"/>
    <w:basedOn w:val="a0"/>
    <w:link w:val="ae"/>
    <w:uiPriority w:val="99"/>
    <w:rsid w:val="007E4A33"/>
  </w:style>
  <w:style w:type="paragraph" w:styleId="af0">
    <w:name w:val="footer"/>
    <w:basedOn w:val="a"/>
    <w:link w:val="af1"/>
    <w:uiPriority w:val="99"/>
    <w:unhideWhenUsed/>
    <w:rsid w:val="007E4A33"/>
    <w:pPr>
      <w:tabs>
        <w:tab w:val="center" w:pos="4513"/>
        <w:tab w:val="right" w:pos="9026"/>
      </w:tabs>
      <w:spacing w:after="0" w:line="240" w:lineRule="auto"/>
    </w:pPr>
  </w:style>
  <w:style w:type="character" w:customStyle="1" w:styleId="af1">
    <w:name w:val="כותרת תחתונה תו"/>
    <w:basedOn w:val="a0"/>
    <w:link w:val="af0"/>
    <w:uiPriority w:val="99"/>
    <w:rsid w:val="007E4A33"/>
  </w:style>
  <w:style w:type="paragraph" w:styleId="NormalWeb">
    <w:name w:val="Normal (Web)"/>
    <w:basedOn w:val="a"/>
    <w:uiPriority w:val="99"/>
    <w:unhideWhenUsed/>
    <w:rsid w:val="0047133D"/>
    <w:pPr>
      <w:bidi w:val="0"/>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exact">
    <w:name w:val="exact"/>
    <w:basedOn w:val="a0"/>
    <w:rsid w:val="0047133D"/>
  </w:style>
  <w:style w:type="paragraph" w:styleId="af2">
    <w:name w:val="endnote text"/>
    <w:basedOn w:val="a"/>
    <w:link w:val="af3"/>
    <w:uiPriority w:val="99"/>
    <w:unhideWhenUsed/>
    <w:rsid w:val="00005CA0"/>
    <w:pPr>
      <w:spacing w:after="0" w:line="240" w:lineRule="auto"/>
    </w:pPr>
    <w:rPr>
      <w:rFonts w:ascii="Calibri" w:eastAsia="SimSun" w:hAnsi="Calibri" w:cs="Arial"/>
      <w:sz w:val="20"/>
      <w:szCs w:val="20"/>
      <w:lang w:eastAsia="ja-JP"/>
    </w:rPr>
  </w:style>
  <w:style w:type="character" w:customStyle="1" w:styleId="af3">
    <w:name w:val="טקסט הערת סיום תו"/>
    <w:basedOn w:val="a0"/>
    <w:link w:val="af2"/>
    <w:uiPriority w:val="99"/>
    <w:rsid w:val="00005CA0"/>
    <w:rPr>
      <w:rFonts w:ascii="Calibri" w:eastAsia="SimSun" w:hAnsi="Calibri" w:cs="Arial"/>
      <w:sz w:val="20"/>
      <w:szCs w:val="20"/>
      <w:lang w:eastAsia="ja-JP"/>
    </w:rPr>
  </w:style>
  <w:style w:type="character" w:styleId="af4">
    <w:name w:val="endnote reference"/>
    <w:basedOn w:val="a0"/>
    <w:uiPriority w:val="99"/>
    <w:semiHidden/>
    <w:unhideWhenUsed/>
    <w:rsid w:val="00005CA0"/>
    <w:rPr>
      <w:vertAlign w:val="superscript"/>
    </w:rPr>
  </w:style>
  <w:style w:type="character" w:customStyle="1" w:styleId="UnresolvedMention1">
    <w:name w:val="Unresolved Mention1"/>
    <w:basedOn w:val="a0"/>
    <w:uiPriority w:val="99"/>
    <w:semiHidden/>
    <w:unhideWhenUsed/>
    <w:rsid w:val="00BD5CF2"/>
    <w:rPr>
      <w:color w:val="605E5C"/>
      <w:shd w:val="clear" w:color="auto" w:fill="E1DFDD"/>
    </w:rPr>
  </w:style>
  <w:style w:type="character" w:styleId="FollowedHyperlink">
    <w:name w:val="FollowedHyperlink"/>
    <w:basedOn w:val="a0"/>
    <w:uiPriority w:val="99"/>
    <w:semiHidden/>
    <w:unhideWhenUsed/>
    <w:rsid w:val="007E1641"/>
    <w:rPr>
      <w:color w:val="800080" w:themeColor="followedHyperlink"/>
      <w:u w:val="single"/>
    </w:rPr>
  </w:style>
  <w:style w:type="paragraph" w:styleId="af5">
    <w:name w:val="Revision"/>
    <w:hidden/>
    <w:uiPriority w:val="99"/>
    <w:semiHidden/>
    <w:rsid w:val="001F76B8"/>
    <w:pPr>
      <w:spacing w:after="0" w:line="240" w:lineRule="auto"/>
    </w:pPr>
  </w:style>
  <w:style w:type="character" w:customStyle="1" w:styleId="UnresolvedMention2">
    <w:name w:val="Unresolved Mention2"/>
    <w:basedOn w:val="a0"/>
    <w:uiPriority w:val="99"/>
    <w:semiHidden/>
    <w:unhideWhenUsed/>
    <w:rsid w:val="00477801"/>
    <w:rPr>
      <w:color w:val="605E5C"/>
      <w:shd w:val="clear" w:color="auto" w:fill="E1DFDD"/>
    </w:rPr>
  </w:style>
  <w:style w:type="character" w:customStyle="1" w:styleId="10">
    <w:name w:val="כותרת 1 תו"/>
    <w:basedOn w:val="a0"/>
    <w:link w:val="1"/>
    <w:uiPriority w:val="9"/>
    <w:rsid w:val="00E331D1"/>
    <w:rPr>
      <w:rFonts w:asciiTheme="majorBidi" w:eastAsiaTheme="majorEastAsia" w:hAnsiTheme="majorBidi" w:cstheme="majorBidi"/>
      <w:b/>
      <w:bCs/>
      <w:sz w:val="28"/>
      <w:szCs w:val="28"/>
    </w:rPr>
  </w:style>
  <w:style w:type="character" w:customStyle="1" w:styleId="20">
    <w:name w:val="כותרת 2 תו"/>
    <w:basedOn w:val="a0"/>
    <w:link w:val="2"/>
    <w:uiPriority w:val="9"/>
    <w:rsid w:val="00E331D1"/>
    <w:rPr>
      <w:rFonts w:asciiTheme="majorBidi" w:eastAsiaTheme="majorEastAsia" w:hAnsiTheme="majorBidi" w:cstheme="majorBidi"/>
      <w:b/>
      <w:bCs/>
      <w:sz w:val="24"/>
      <w:szCs w:val="24"/>
    </w:rPr>
  </w:style>
  <w:style w:type="paragraph" w:styleId="TOC1">
    <w:name w:val="toc 1"/>
    <w:basedOn w:val="a"/>
    <w:next w:val="a"/>
    <w:autoRedefine/>
    <w:uiPriority w:val="39"/>
    <w:unhideWhenUsed/>
    <w:rsid w:val="00132106"/>
    <w:pPr>
      <w:spacing w:after="100"/>
    </w:pPr>
  </w:style>
  <w:style w:type="paragraph" w:styleId="TOC2">
    <w:name w:val="toc 2"/>
    <w:basedOn w:val="a"/>
    <w:next w:val="a"/>
    <w:autoRedefine/>
    <w:uiPriority w:val="39"/>
    <w:unhideWhenUsed/>
    <w:rsid w:val="0013210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03140">
      <w:bodyDiv w:val="1"/>
      <w:marLeft w:val="0"/>
      <w:marRight w:val="0"/>
      <w:marTop w:val="0"/>
      <w:marBottom w:val="0"/>
      <w:divBdr>
        <w:top w:val="none" w:sz="0" w:space="0" w:color="auto"/>
        <w:left w:val="none" w:sz="0" w:space="0" w:color="auto"/>
        <w:bottom w:val="none" w:sz="0" w:space="0" w:color="auto"/>
        <w:right w:val="none" w:sz="0" w:space="0" w:color="auto"/>
      </w:divBdr>
      <w:divsChild>
        <w:div w:id="1927229388">
          <w:marLeft w:val="0"/>
          <w:marRight w:val="0"/>
          <w:marTop w:val="0"/>
          <w:marBottom w:val="0"/>
          <w:divBdr>
            <w:top w:val="none" w:sz="0" w:space="0" w:color="auto"/>
            <w:left w:val="none" w:sz="0" w:space="0" w:color="auto"/>
            <w:bottom w:val="none" w:sz="0" w:space="0" w:color="auto"/>
            <w:right w:val="none" w:sz="0" w:space="0" w:color="auto"/>
          </w:divBdr>
        </w:div>
      </w:divsChild>
    </w:div>
    <w:div w:id="742527052">
      <w:bodyDiv w:val="1"/>
      <w:marLeft w:val="0"/>
      <w:marRight w:val="0"/>
      <w:marTop w:val="0"/>
      <w:marBottom w:val="0"/>
      <w:divBdr>
        <w:top w:val="none" w:sz="0" w:space="0" w:color="auto"/>
        <w:left w:val="none" w:sz="0" w:space="0" w:color="auto"/>
        <w:bottom w:val="none" w:sz="0" w:space="0" w:color="auto"/>
        <w:right w:val="none" w:sz="0" w:space="0" w:color="auto"/>
      </w:divBdr>
      <w:divsChild>
        <w:div w:id="479687605">
          <w:marLeft w:val="0"/>
          <w:marRight w:val="0"/>
          <w:marTop w:val="15"/>
          <w:marBottom w:val="0"/>
          <w:divBdr>
            <w:top w:val="single" w:sz="48" w:space="0" w:color="auto"/>
            <w:left w:val="single" w:sz="48" w:space="0" w:color="auto"/>
            <w:bottom w:val="single" w:sz="48" w:space="0" w:color="auto"/>
            <w:right w:val="single" w:sz="48" w:space="0" w:color="auto"/>
          </w:divBdr>
          <w:divsChild>
            <w:div w:id="7934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1804">
      <w:bodyDiv w:val="1"/>
      <w:marLeft w:val="0"/>
      <w:marRight w:val="0"/>
      <w:marTop w:val="0"/>
      <w:marBottom w:val="0"/>
      <w:divBdr>
        <w:top w:val="none" w:sz="0" w:space="0" w:color="auto"/>
        <w:left w:val="none" w:sz="0" w:space="0" w:color="auto"/>
        <w:bottom w:val="none" w:sz="0" w:space="0" w:color="auto"/>
        <w:right w:val="none" w:sz="0" w:space="0" w:color="auto"/>
      </w:divBdr>
      <w:divsChild>
        <w:div w:id="1190609353">
          <w:marLeft w:val="0"/>
          <w:marRight w:val="0"/>
          <w:marTop w:val="0"/>
          <w:marBottom w:val="0"/>
          <w:divBdr>
            <w:top w:val="none" w:sz="0" w:space="0" w:color="auto"/>
            <w:left w:val="none" w:sz="0" w:space="0" w:color="auto"/>
            <w:bottom w:val="none" w:sz="0" w:space="0" w:color="auto"/>
            <w:right w:val="none" w:sz="0" w:space="0" w:color="auto"/>
          </w:divBdr>
          <w:divsChild>
            <w:div w:id="260068650">
              <w:marLeft w:val="0"/>
              <w:marRight w:val="0"/>
              <w:marTop w:val="0"/>
              <w:marBottom w:val="0"/>
              <w:divBdr>
                <w:top w:val="none" w:sz="0" w:space="0" w:color="auto"/>
                <w:left w:val="none" w:sz="0" w:space="0" w:color="auto"/>
                <w:bottom w:val="none" w:sz="0" w:space="0" w:color="auto"/>
                <w:right w:val="none" w:sz="0" w:space="0" w:color="auto"/>
              </w:divBdr>
              <w:divsChild>
                <w:div w:id="1439521955">
                  <w:marLeft w:val="0"/>
                  <w:marRight w:val="0"/>
                  <w:marTop w:val="0"/>
                  <w:marBottom w:val="0"/>
                  <w:divBdr>
                    <w:top w:val="none" w:sz="0" w:space="0" w:color="auto"/>
                    <w:left w:val="none" w:sz="0" w:space="0" w:color="auto"/>
                    <w:bottom w:val="none" w:sz="0" w:space="0" w:color="auto"/>
                    <w:right w:val="none" w:sz="0" w:space="0" w:color="auto"/>
                  </w:divBdr>
                  <w:divsChild>
                    <w:div w:id="1004553159">
                      <w:marLeft w:val="0"/>
                      <w:marRight w:val="0"/>
                      <w:marTop w:val="0"/>
                      <w:marBottom w:val="0"/>
                      <w:divBdr>
                        <w:top w:val="none" w:sz="0" w:space="0" w:color="auto"/>
                        <w:left w:val="none" w:sz="0" w:space="0" w:color="auto"/>
                        <w:bottom w:val="none" w:sz="0" w:space="0" w:color="auto"/>
                        <w:right w:val="none" w:sz="0" w:space="0" w:color="auto"/>
                      </w:divBdr>
                      <w:divsChild>
                        <w:div w:id="1396313884">
                          <w:marLeft w:val="0"/>
                          <w:marRight w:val="0"/>
                          <w:marTop w:val="0"/>
                          <w:marBottom w:val="0"/>
                          <w:divBdr>
                            <w:top w:val="none" w:sz="0" w:space="0" w:color="auto"/>
                            <w:left w:val="none" w:sz="0" w:space="0" w:color="auto"/>
                            <w:bottom w:val="none" w:sz="0" w:space="0" w:color="auto"/>
                            <w:right w:val="none" w:sz="0" w:space="0" w:color="auto"/>
                          </w:divBdr>
                          <w:divsChild>
                            <w:div w:id="494490538">
                              <w:marLeft w:val="0"/>
                              <w:marRight w:val="0"/>
                              <w:marTop w:val="0"/>
                              <w:marBottom w:val="0"/>
                              <w:divBdr>
                                <w:top w:val="none" w:sz="0" w:space="0" w:color="auto"/>
                                <w:left w:val="none" w:sz="0" w:space="0" w:color="auto"/>
                                <w:bottom w:val="none" w:sz="0" w:space="0" w:color="auto"/>
                                <w:right w:val="none" w:sz="0" w:space="0" w:color="auto"/>
                              </w:divBdr>
                              <w:divsChild>
                                <w:div w:id="83771230">
                                  <w:marLeft w:val="0"/>
                                  <w:marRight w:val="0"/>
                                  <w:marTop w:val="0"/>
                                  <w:marBottom w:val="0"/>
                                  <w:divBdr>
                                    <w:top w:val="none" w:sz="0" w:space="0" w:color="auto"/>
                                    <w:left w:val="none" w:sz="0" w:space="0" w:color="auto"/>
                                    <w:bottom w:val="none" w:sz="0" w:space="0" w:color="auto"/>
                                    <w:right w:val="none" w:sz="0" w:space="0" w:color="auto"/>
                                  </w:divBdr>
                                  <w:divsChild>
                                    <w:div w:id="1442676735">
                                      <w:marLeft w:val="0"/>
                                      <w:marRight w:val="0"/>
                                      <w:marTop w:val="0"/>
                                      <w:marBottom w:val="0"/>
                                      <w:divBdr>
                                        <w:top w:val="none" w:sz="0" w:space="0" w:color="auto"/>
                                        <w:left w:val="none" w:sz="0" w:space="0" w:color="auto"/>
                                        <w:bottom w:val="none" w:sz="0" w:space="0" w:color="auto"/>
                                        <w:right w:val="none" w:sz="0" w:space="0" w:color="auto"/>
                                      </w:divBdr>
                                      <w:divsChild>
                                        <w:div w:id="1136067159">
                                          <w:marLeft w:val="0"/>
                                          <w:marRight w:val="0"/>
                                          <w:marTop w:val="0"/>
                                          <w:marBottom w:val="0"/>
                                          <w:divBdr>
                                            <w:top w:val="none" w:sz="0" w:space="0" w:color="auto"/>
                                            <w:left w:val="none" w:sz="0" w:space="0" w:color="auto"/>
                                            <w:bottom w:val="none" w:sz="0" w:space="0" w:color="auto"/>
                                            <w:right w:val="none" w:sz="0" w:space="0" w:color="auto"/>
                                          </w:divBdr>
                                          <w:divsChild>
                                            <w:div w:id="1689408716">
                                              <w:marLeft w:val="0"/>
                                              <w:marRight w:val="0"/>
                                              <w:marTop w:val="0"/>
                                              <w:marBottom w:val="0"/>
                                              <w:divBdr>
                                                <w:top w:val="none" w:sz="0" w:space="0" w:color="auto"/>
                                                <w:left w:val="none" w:sz="0" w:space="0" w:color="auto"/>
                                                <w:bottom w:val="none" w:sz="0" w:space="0" w:color="auto"/>
                                                <w:right w:val="none" w:sz="0" w:space="0" w:color="auto"/>
                                              </w:divBdr>
                                              <w:divsChild>
                                                <w:div w:id="18629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4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3868-D9A4-46D1-96D9-8C67E149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10998</Words>
  <Characters>54993</Characters>
  <Application>Microsoft Office Word</Application>
  <DocSecurity>0</DocSecurity>
  <Lines>458</Lines>
  <Paragraphs>131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Merav&amp;Yagil</dc:creator>
  <cp:lastModifiedBy>yoni boxman</cp:lastModifiedBy>
  <cp:revision>2</cp:revision>
  <dcterms:created xsi:type="dcterms:W3CDTF">2022-08-14T18:31:00Z</dcterms:created>
  <dcterms:modified xsi:type="dcterms:W3CDTF">2022-08-14T18:31:00Z</dcterms:modified>
</cp:coreProperties>
</file>