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6963" w14:textId="27D558CB" w:rsidR="00F1172A" w:rsidRPr="008422E8" w:rsidRDefault="00F1172A" w:rsidP="008422E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ind w:left="521" w:hanging="567"/>
        <w:jc w:val="both"/>
        <w:rPr>
          <w:rFonts w:ascii="David" w:hAnsi="David" w:cs="David"/>
          <w:sz w:val="24"/>
          <w:szCs w:val="24"/>
          <w:rtl/>
          <w:lang w:val="en-IL"/>
          <w:rPrChange w:id="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pPrChange w:id="1" w:author="Mor Sasson" w:date="2022-12-12T00:17:00Z">
          <w:pPr>
            <w:pStyle w:val="ListParagraph"/>
            <w:numPr>
              <w:numId w:val="1"/>
            </w:numPr>
            <w:autoSpaceDE w:val="0"/>
            <w:autoSpaceDN w:val="0"/>
            <w:bidi/>
            <w:adjustRightInd w:val="0"/>
            <w:spacing w:after="0" w:line="240" w:lineRule="auto"/>
            <w:ind w:left="521" w:hanging="567"/>
            <w:jc w:val="both"/>
          </w:pPr>
        </w:pPrChange>
      </w:pPr>
      <w:r w:rsidRPr="008422E8">
        <w:rPr>
          <w:rFonts w:ascii="David" w:hAnsi="David" w:cs="David"/>
          <w:sz w:val="24"/>
          <w:szCs w:val="24"/>
          <w:rtl/>
          <w:lang w:val="en-IL"/>
          <w:rPrChange w:id="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בינה מלאכותית ואתיקה</w:t>
      </w:r>
      <w:r w:rsidR="005908E4" w:rsidRPr="008422E8">
        <w:rPr>
          <w:rFonts w:ascii="David" w:hAnsi="David" w:cs="David"/>
          <w:sz w:val="24"/>
          <w:szCs w:val="24"/>
          <w:rtl/>
          <w:lang w:val="en-IL"/>
          <w:rPrChange w:id="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(</w:t>
      </w:r>
      <w:r w:rsidR="005908E4" w:rsidRPr="008422E8">
        <w:rPr>
          <w:rFonts w:ascii="David" w:hAnsi="David" w:cs="David"/>
          <w:sz w:val="24"/>
          <w:szCs w:val="24"/>
          <w:lang w:val="en-US"/>
          <w:rPrChange w:id="4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>AI and Ethics</w:t>
      </w:r>
      <w:r w:rsidR="005908E4" w:rsidRPr="008422E8">
        <w:rPr>
          <w:rFonts w:ascii="David" w:hAnsi="David" w:cs="David"/>
          <w:sz w:val="24"/>
          <w:szCs w:val="24"/>
          <w:rtl/>
          <w:lang w:val="en-IL"/>
          <w:rPrChange w:id="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)</w:t>
      </w:r>
    </w:p>
    <w:p w14:paraId="43ABCD11" w14:textId="77777777" w:rsidR="005908E4" w:rsidRPr="008422E8" w:rsidRDefault="005908E4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lang w:val="en-IL"/>
          <w:rPrChange w:id="6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pPrChange w:id="7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</w:p>
    <w:p w14:paraId="281DC445" w14:textId="0FBE04A4" w:rsidR="00F1172A" w:rsidRPr="008422E8" w:rsidDel="00946B95" w:rsidRDefault="00F1172A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del w:id="8" w:author="Mor Sasson" w:date="2022-12-12T00:14:00Z"/>
          <w:rFonts w:ascii="David" w:hAnsi="David" w:cs="David"/>
          <w:sz w:val="24"/>
          <w:szCs w:val="24"/>
          <w:lang w:val="en-IL"/>
          <w:rPrChange w:id="9" w:author="Mor Sasson" w:date="2022-12-12T00:17:00Z">
            <w:rPr>
              <w:del w:id="10" w:author="Mor Sasson" w:date="2022-12-12T00:14:00Z"/>
              <w:rFonts w:asciiTheme="minorBidi" w:hAnsiTheme="minorBidi"/>
              <w:sz w:val="24"/>
              <w:szCs w:val="24"/>
              <w:lang w:val="en-IL"/>
            </w:rPr>
          </w:rPrChange>
        </w:rPr>
        <w:pPrChange w:id="11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  <w:r w:rsidRPr="008422E8">
        <w:rPr>
          <w:rFonts w:ascii="David" w:hAnsi="David" w:cs="David"/>
          <w:sz w:val="24"/>
          <w:szCs w:val="24"/>
          <w:rtl/>
          <w:lang w:val="en-IL"/>
          <w:rPrChange w:id="1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מערכות אלגוריתמיות</w:t>
      </w:r>
      <w:ins w:id="13" w:author="Mor Sasson" w:date="2022-12-11T22:24:00Z">
        <w:r w:rsidR="00F65EB4" w:rsidRPr="008422E8">
          <w:rPr>
            <w:rFonts w:ascii="David" w:hAnsi="David" w:cs="David"/>
            <w:sz w:val="24"/>
            <w:szCs w:val="24"/>
            <w:rtl/>
            <w:lang w:val="en-IL"/>
            <w:rPrChange w:id="14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 וביניהן במיוחד מערכות הבינה המלאכותית,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ins w:id="16" w:author="Mor Sasson" w:date="2022-12-11T22:39:00Z">
        <w:r w:rsidR="00AB31E6" w:rsidRPr="008422E8">
          <w:rPr>
            <w:rFonts w:ascii="David" w:hAnsi="David" w:cs="David"/>
            <w:sz w:val="24"/>
            <w:szCs w:val="24"/>
            <w:rtl/>
            <w:lang w:val="en-IL"/>
            <w:rPrChange w:id="1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מתפתחות ו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הופכות</w:t>
      </w:r>
      <w:r w:rsidR="00E405D4" w:rsidRPr="008422E8">
        <w:rPr>
          <w:rFonts w:ascii="David" w:hAnsi="David" w:cs="David"/>
          <w:sz w:val="24"/>
          <w:szCs w:val="24"/>
          <w:rtl/>
          <w:lang w:val="en-IL"/>
          <w:rPrChange w:id="19" w:author="Mor Sasson" w:date="2022-12-12T00:17:00Z">
            <w:rPr>
              <w:rFonts w:asciiTheme="minorBidi" w:hAnsiTheme="minorBidi" w:hint="cs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2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לחלק</w:t>
      </w:r>
      <w:ins w:id="21" w:author="Mor Sasson" w:date="2022-12-11T22:25:00Z">
        <w:r w:rsidR="00F65EB4" w:rsidRPr="008422E8">
          <w:rPr>
            <w:rFonts w:ascii="David" w:hAnsi="David" w:cs="David"/>
            <w:sz w:val="24"/>
            <w:szCs w:val="24"/>
            <w:rtl/>
            <w:lang w:val="en-IL"/>
            <w:rPrChange w:id="22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 אינטגרלי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2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ins w:id="24" w:author="Mor Sasson" w:date="2022-12-12T00:03:00Z"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25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ב</w:t>
        </w:r>
      </w:ins>
      <w:del w:id="26" w:author="Mor Sasson" w:date="2022-12-12T00:03:00Z">
        <w:r w:rsidRPr="008422E8" w:rsidDel="00E405D4">
          <w:rPr>
            <w:rFonts w:ascii="David" w:hAnsi="David" w:cs="David"/>
            <w:sz w:val="24"/>
            <w:szCs w:val="24"/>
            <w:rtl/>
            <w:lang w:val="en-IL"/>
            <w:rPrChange w:id="27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מ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2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חיי היומיום שלנו</w:t>
      </w:r>
      <w:ins w:id="29" w:author="Mor Sasson" w:date="2022-12-12T00:04:00Z"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30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. </w:t>
        </w:r>
      </w:ins>
      <w:ins w:id="31" w:author="Mor Sasson" w:date="2022-12-11T22:44:00Z">
        <w:r w:rsidR="00AB31E6" w:rsidRPr="008422E8">
          <w:rPr>
            <w:rFonts w:ascii="David" w:hAnsi="David" w:cs="David"/>
            <w:sz w:val="24"/>
            <w:szCs w:val="24"/>
            <w:rtl/>
            <w:lang w:val="en-IL"/>
            <w:rPrChange w:id="32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בעקבות כך, </w:t>
        </w:r>
      </w:ins>
      <w:del w:id="33" w:author="Mor Sasson" w:date="2022-12-11T22:43:00Z">
        <w:r w:rsidRPr="008422E8" w:rsidDel="00AB31E6">
          <w:rPr>
            <w:rFonts w:ascii="David" w:hAnsi="David" w:cs="David"/>
            <w:sz w:val="24"/>
            <w:szCs w:val="24"/>
            <w:rtl/>
            <w:lang w:val="en-IL"/>
            <w:rPrChange w:id="3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. </w:delText>
        </w:r>
      </w:del>
      <w:del w:id="35" w:author="Mor Sasson" w:date="2022-12-11T22:39:00Z">
        <w:r w:rsidRPr="008422E8" w:rsidDel="00AB31E6">
          <w:rPr>
            <w:rFonts w:ascii="David" w:hAnsi="David" w:cs="David"/>
            <w:sz w:val="24"/>
            <w:szCs w:val="24"/>
            <w:rtl/>
            <w:lang w:val="en-IL"/>
            <w:rPrChange w:id="3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עקב </w:delText>
        </w:r>
      </w:del>
      <w:del w:id="37" w:author="Mor Sasson" w:date="2022-12-11T22:34:00Z">
        <w:r w:rsidRPr="008422E8" w:rsidDel="00AB31E6">
          <w:rPr>
            <w:rFonts w:ascii="David" w:hAnsi="David" w:cs="David"/>
            <w:sz w:val="24"/>
            <w:szCs w:val="24"/>
            <w:rtl/>
            <w:lang w:val="en-IL"/>
            <w:rPrChange w:id="38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ההשפעה </w:delText>
        </w:r>
      </w:del>
      <w:del w:id="39" w:author="Mor Sasson" w:date="2022-12-11T22:44:00Z">
        <w:r w:rsidRPr="008422E8" w:rsidDel="00D628F0">
          <w:rPr>
            <w:rFonts w:ascii="David" w:hAnsi="David" w:cs="David"/>
            <w:sz w:val="24"/>
            <w:szCs w:val="24"/>
            <w:rtl/>
            <w:lang w:val="en-IL"/>
            <w:rPrChange w:id="40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המשמעותי</w:delText>
        </w:r>
      </w:del>
      <w:del w:id="41" w:author="Mor Sasson" w:date="2022-12-11T22:42:00Z">
        <w:r w:rsidRPr="008422E8" w:rsidDel="00AB31E6">
          <w:rPr>
            <w:rFonts w:ascii="David" w:hAnsi="David" w:cs="David"/>
            <w:sz w:val="24"/>
            <w:szCs w:val="24"/>
            <w:rtl/>
            <w:lang w:val="en-IL"/>
            <w:rPrChange w:id="42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ת</w:delText>
        </w:r>
      </w:del>
      <w:del w:id="43" w:author="Mor Sasson" w:date="2022-12-11T22:35:00Z">
        <w:r w:rsidRPr="008422E8" w:rsidDel="00AB31E6">
          <w:rPr>
            <w:rFonts w:ascii="David" w:hAnsi="David" w:cs="David"/>
            <w:sz w:val="24"/>
            <w:szCs w:val="24"/>
            <w:rtl/>
            <w:lang w:val="en-IL"/>
            <w:rPrChange w:id="4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 שלהן</w:delText>
        </w:r>
      </w:del>
      <w:del w:id="45" w:author="Mor Sasson" w:date="2022-12-11T22:44:00Z">
        <w:r w:rsidRPr="008422E8" w:rsidDel="00D628F0">
          <w:rPr>
            <w:rFonts w:ascii="David" w:hAnsi="David" w:cs="David"/>
            <w:sz w:val="24"/>
            <w:szCs w:val="24"/>
            <w:rtl/>
            <w:lang w:val="en-IL"/>
            <w:rPrChange w:id="4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 </w:delText>
        </w:r>
      </w:del>
      <w:del w:id="47" w:author="Mor Sasson" w:date="2022-12-11T22:42:00Z">
        <w:r w:rsidRPr="008422E8" w:rsidDel="00AB31E6">
          <w:rPr>
            <w:rFonts w:ascii="David" w:hAnsi="David" w:cs="David"/>
            <w:sz w:val="24"/>
            <w:szCs w:val="24"/>
            <w:rtl/>
            <w:lang w:val="en-IL"/>
            <w:rPrChange w:id="48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על </w:delText>
        </w:r>
      </w:del>
      <w:del w:id="49" w:author="Mor Sasson" w:date="2022-12-11T22:44:00Z">
        <w:r w:rsidRPr="008422E8" w:rsidDel="00D628F0">
          <w:rPr>
            <w:rFonts w:ascii="David" w:hAnsi="David" w:cs="David"/>
            <w:sz w:val="24"/>
            <w:szCs w:val="24"/>
            <w:rtl/>
            <w:lang w:val="en-IL"/>
            <w:rPrChange w:id="50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חיינו,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5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נושא השקיפות</w:t>
      </w:r>
      <w:r w:rsidRPr="008422E8">
        <w:rPr>
          <w:rFonts w:ascii="David" w:hAnsi="David" w:cs="David"/>
          <w:sz w:val="24"/>
          <w:szCs w:val="24"/>
          <w:rtl/>
          <w:lang w:val="en-IL"/>
          <w:rPrChange w:id="5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5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וההוגנות </w:t>
      </w:r>
      <w:del w:id="54" w:author="Mor Sasson" w:date="2022-12-11T22:36:00Z">
        <w:r w:rsidRPr="008422E8" w:rsidDel="00AB31E6">
          <w:rPr>
            <w:rFonts w:ascii="David" w:hAnsi="David" w:cs="David"/>
            <w:sz w:val="24"/>
            <w:szCs w:val="24"/>
            <w:rtl/>
            <w:lang w:val="en-IL"/>
            <w:rPrChange w:id="55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של </w:delText>
        </w:r>
      </w:del>
      <w:ins w:id="56" w:author="Mor Sasson" w:date="2022-12-11T22:36:00Z">
        <w:r w:rsidR="00AB31E6" w:rsidRPr="008422E8">
          <w:rPr>
            <w:rFonts w:ascii="David" w:hAnsi="David" w:cs="David"/>
            <w:sz w:val="24"/>
            <w:szCs w:val="24"/>
            <w:rtl/>
            <w:lang w:val="en-IL"/>
            <w:rPrChange w:id="5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שב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5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מערכות אל</w:t>
      </w:r>
      <w:ins w:id="59" w:author="Mor Sasson" w:date="2022-12-12T00:04:00Z"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60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ה</w:t>
        </w:r>
      </w:ins>
      <w:del w:id="61" w:author="Mor Sasson" w:date="2022-12-12T00:04:00Z">
        <w:r w:rsidRPr="008422E8" w:rsidDel="00E405D4">
          <w:rPr>
            <w:rFonts w:ascii="David" w:hAnsi="David" w:cs="David"/>
            <w:sz w:val="24"/>
            <w:szCs w:val="24"/>
            <w:rtl/>
            <w:lang w:val="en-IL"/>
            <w:rPrChange w:id="62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ו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6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מושך לאחרונה תשומת לב מחקרית </w:t>
      </w:r>
      <w:del w:id="64" w:author="Mor Sasson" w:date="2022-12-11T22:36:00Z">
        <w:r w:rsidRPr="008422E8" w:rsidDel="00AB31E6">
          <w:rPr>
            <w:rFonts w:ascii="David" w:hAnsi="David" w:cs="David"/>
            <w:sz w:val="24"/>
            <w:szCs w:val="24"/>
            <w:rtl/>
            <w:lang w:val="en-IL"/>
            <w:rPrChange w:id="65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רבה</w:delText>
        </w:r>
      </w:del>
      <w:ins w:id="66" w:author="Mor Sasson" w:date="2022-12-11T22:36:00Z">
        <w:r w:rsidR="00AB31E6" w:rsidRPr="008422E8">
          <w:rPr>
            <w:rFonts w:ascii="David" w:hAnsi="David" w:cs="David"/>
            <w:sz w:val="24"/>
            <w:szCs w:val="24"/>
            <w:rtl/>
            <w:lang w:val="en-IL"/>
            <w:rPrChange w:id="6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נרחבת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6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. </w:t>
      </w:r>
      <w:ins w:id="69" w:author="Mor Sasson" w:date="2022-12-11T22:44:00Z">
        <w:r w:rsidR="00D628F0" w:rsidRPr="008422E8">
          <w:rPr>
            <w:rFonts w:ascii="David" w:hAnsi="David" w:cs="David"/>
            <w:sz w:val="24"/>
            <w:szCs w:val="24"/>
            <w:rtl/>
            <w:lang w:val="en-IL"/>
            <w:rPrChange w:id="70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נראה כי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7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גוברת ההכרה</w:t>
      </w:r>
      <w:r w:rsidRPr="008422E8">
        <w:rPr>
          <w:rFonts w:ascii="David" w:hAnsi="David" w:cs="David"/>
          <w:sz w:val="24"/>
          <w:szCs w:val="24"/>
          <w:rtl/>
          <w:lang w:val="en-IL"/>
          <w:rPrChange w:id="7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ins w:id="73" w:author="Mor Sasson" w:date="2022-12-11T22:45:00Z">
        <w:r w:rsidR="00D628F0" w:rsidRPr="008422E8">
          <w:rPr>
            <w:rFonts w:ascii="David" w:hAnsi="David" w:cs="David"/>
            <w:sz w:val="24"/>
            <w:szCs w:val="24"/>
            <w:rtl/>
            <w:lang w:val="en-IL"/>
            <w:rPrChange w:id="74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בכך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7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שהיבטים אתיים, </w:t>
      </w:r>
      <w:del w:id="76" w:author="Mor Sasson" w:date="2022-12-11T22:46:00Z">
        <w:r w:rsidRPr="008422E8" w:rsidDel="00D628F0">
          <w:rPr>
            <w:rFonts w:ascii="David" w:hAnsi="David" w:cs="David"/>
            <w:sz w:val="24"/>
            <w:szCs w:val="24"/>
            <w:rtl/>
            <w:lang w:val="en-IL"/>
            <w:rPrChange w:id="77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כגון </w:delText>
        </w:r>
      </w:del>
      <w:ins w:id="78" w:author="Mor Sasson" w:date="2022-12-11T22:46:00Z">
        <w:r w:rsidR="00D628F0" w:rsidRPr="008422E8">
          <w:rPr>
            <w:rFonts w:ascii="David" w:hAnsi="David" w:cs="David"/>
            <w:sz w:val="24"/>
            <w:szCs w:val="24"/>
            <w:rtl/>
            <w:lang w:val="en-IL"/>
            <w:rPrChange w:id="79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כמו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8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הוגנות, שקיפות</w:t>
      </w:r>
      <w:r w:rsidRPr="008422E8">
        <w:rPr>
          <w:rFonts w:ascii="David" w:hAnsi="David" w:cs="David"/>
          <w:sz w:val="24"/>
          <w:szCs w:val="24"/>
          <w:rtl/>
          <w:lang w:val="en-IL"/>
          <w:rPrChange w:id="8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8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או פרטיות, והגורמים המשפיעים עליהם, צריכים להיות חלק</w:t>
      </w:r>
      <w:r w:rsidRPr="008422E8">
        <w:rPr>
          <w:rFonts w:ascii="David" w:hAnsi="David" w:cs="David"/>
          <w:sz w:val="24"/>
          <w:szCs w:val="24"/>
          <w:rtl/>
          <w:lang w:val="en-IL"/>
          <w:rPrChange w:id="8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84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בלתי נפרד מתהליכי החשיבה והפיתוח של מערכות העושות</w:t>
      </w:r>
      <w:r w:rsidRPr="008422E8">
        <w:rPr>
          <w:rFonts w:ascii="David" w:hAnsi="David" w:cs="David"/>
          <w:sz w:val="24"/>
          <w:szCs w:val="24"/>
          <w:rtl/>
          <w:lang w:val="en-IL"/>
          <w:rPrChange w:id="8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86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שימוש בכלי בינה מלאכותית ליישומים יומיומיי</w:t>
      </w:r>
      <w:r w:rsidR="00E405D4" w:rsidRPr="008422E8">
        <w:rPr>
          <w:rFonts w:ascii="David" w:hAnsi="David" w:cs="David"/>
          <w:sz w:val="24"/>
          <w:szCs w:val="24"/>
          <w:rtl/>
          <w:lang w:val="en-IL"/>
          <w:rPrChange w:id="87" w:author="Mor Sasson" w:date="2022-12-12T00:17:00Z">
            <w:rPr>
              <w:rFonts w:asciiTheme="minorBidi" w:hAnsiTheme="minorBidi" w:hint="cs"/>
              <w:sz w:val="24"/>
              <w:szCs w:val="24"/>
              <w:rtl/>
              <w:lang w:val="en-IL"/>
            </w:rPr>
          </w:rPrChange>
        </w:rPr>
        <w:t>ם</w:t>
      </w:r>
      <w:ins w:id="88" w:author="Mor Sasson" w:date="2022-12-12T00:14:00Z">
        <w:r w:rsidR="00946B95" w:rsidRPr="008422E8">
          <w:rPr>
            <w:rFonts w:ascii="David" w:hAnsi="David" w:cs="David"/>
            <w:sz w:val="24"/>
            <w:szCs w:val="24"/>
            <w:rtl/>
            <w:lang w:val="en-IL"/>
            <w:rPrChange w:id="89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 (</w:t>
        </w:r>
        <w:proofErr w:type="spellStart"/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rPrChange w:id="90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Hagendorff</w:t>
        </w:r>
        <w:proofErr w:type="spellEnd"/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lang w:val="en-US"/>
            <w:rPrChange w:id="91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rPrChange>
          </w:rPr>
          <w:t>, 2020;</w:t>
        </w:r>
      </w:ins>
      <w:ins w:id="92" w:author="Mor Sasson" w:date="2022-12-12T00:15:00Z"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lang w:val="en-US"/>
            <w:rPrChange w:id="93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rPrChange>
          </w:rPr>
          <w:t xml:space="preserve"> </w:t>
        </w:r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rPrChange w:id="94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Jobin, </w:t>
        </w:r>
        <w:proofErr w:type="spellStart"/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rPrChange w:id="95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Ienca</w:t>
        </w:r>
        <w:proofErr w:type="spellEnd"/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rPrChange w:id="96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&amp; </w:t>
        </w:r>
        <w:proofErr w:type="spellStart"/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rPrChange w:id="97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Vayena</w:t>
        </w:r>
        <w:proofErr w:type="spellEnd"/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lang w:val="en-US"/>
            <w:rPrChange w:id="98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rPrChange>
          </w:rPr>
          <w:t xml:space="preserve">, 2019; </w:t>
        </w:r>
        <w:proofErr w:type="spellStart"/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rPrChange w:id="99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>Siau</w:t>
        </w:r>
        <w:proofErr w:type="spellEnd"/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rPrChange w:id="100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t xml:space="preserve"> &amp; Wang</w:t>
        </w:r>
        <w:r w:rsidR="00946B95" w:rsidRPr="008422E8">
          <w:rPr>
            <w:rFonts w:ascii="David" w:hAnsi="David" w:cs="David"/>
            <w:color w:val="222222"/>
            <w:sz w:val="24"/>
            <w:szCs w:val="24"/>
            <w:shd w:val="clear" w:color="auto" w:fill="FFFFFF"/>
            <w:lang w:val="en-US"/>
            <w:rPrChange w:id="101" w:author="Mor Sasson" w:date="2022-12-12T00:17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rPrChange>
          </w:rPr>
          <w:t>, 2020</w:t>
        </w:r>
      </w:ins>
      <w:ins w:id="102" w:author="Mor Sasson" w:date="2022-12-12T00:14:00Z">
        <w:r w:rsidR="00946B95" w:rsidRPr="008422E8">
          <w:rPr>
            <w:rFonts w:ascii="David" w:hAnsi="David" w:cs="David"/>
            <w:sz w:val="24"/>
            <w:szCs w:val="24"/>
            <w:rtl/>
            <w:lang w:val="en-IL"/>
            <w:rPrChange w:id="103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)</w:t>
        </w:r>
      </w:ins>
      <w:del w:id="104" w:author="Mor Sasson" w:date="2022-12-12T00:14:00Z">
        <w:r w:rsidRPr="008422E8" w:rsidDel="00946B95">
          <w:rPr>
            <w:rFonts w:ascii="David" w:hAnsi="David" w:cs="David"/>
            <w:sz w:val="24"/>
            <w:szCs w:val="24"/>
            <w:lang w:val="en-IL"/>
            <w:rPrChange w:id="105" w:author="Mor Sasson" w:date="2022-12-12T00:17:00Z">
              <w:rPr>
                <w:rFonts w:asciiTheme="minorBidi" w:hAnsiTheme="minorBidi"/>
                <w:sz w:val="24"/>
                <w:szCs w:val="24"/>
                <w:lang w:val="en-IL"/>
              </w:rPr>
            </w:rPrChange>
          </w:rPr>
          <w:delText>.</w:delText>
        </w:r>
      </w:del>
    </w:p>
    <w:p w14:paraId="0455F135" w14:textId="77777777" w:rsidR="005908E4" w:rsidRPr="008422E8" w:rsidRDefault="005908E4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  <w:lang w:val="en-IL"/>
          <w:rPrChange w:id="106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pPrChange w:id="107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</w:p>
    <w:p w14:paraId="6E0F9593" w14:textId="77777777" w:rsidR="00946B95" w:rsidRPr="008422E8" w:rsidRDefault="00F1172A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ins w:id="108" w:author="Mor Sasson" w:date="2022-12-12T00:10:00Z"/>
          <w:rFonts w:ascii="David" w:hAnsi="David" w:cs="David"/>
          <w:sz w:val="24"/>
          <w:szCs w:val="24"/>
          <w:rtl/>
          <w:lang w:val="en-IL"/>
          <w:rPrChange w:id="109" w:author="Mor Sasson" w:date="2022-12-12T00:17:00Z">
            <w:rPr>
              <w:ins w:id="110" w:author="Mor Sasson" w:date="2022-12-12T00:10:00Z"/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pPrChange w:id="111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  <w:r w:rsidRPr="008422E8">
        <w:rPr>
          <w:rFonts w:ascii="David" w:hAnsi="David" w:cs="David"/>
          <w:sz w:val="24"/>
          <w:szCs w:val="24"/>
          <w:rtl/>
          <w:lang w:val="en-IL"/>
          <w:rPrChange w:id="11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התוכנית תתמקד ב</w:t>
      </w:r>
      <w:del w:id="113" w:author="Mor Sasson" w:date="2022-12-11T22:50:00Z">
        <w:r w:rsidRPr="008422E8" w:rsidDel="00D628F0">
          <w:rPr>
            <w:rFonts w:ascii="David" w:hAnsi="David" w:cs="David"/>
            <w:sz w:val="24"/>
            <w:szCs w:val="24"/>
            <w:rtl/>
            <w:lang w:val="en-IL"/>
            <w:rPrChange w:id="11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הצגת 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11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היבטים </w:t>
      </w:r>
      <w:ins w:id="116" w:author="Mor Sasson" w:date="2022-12-11T22:48:00Z">
        <w:r w:rsidR="00D628F0" w:rsidRPr="008422E8">
          <w:rPr>
            <w:rFonts w:ascii="David" w:hAnsi="David" w:cs="David"/>
            <w:sz w:val="24"/>
            <w:szCs w:val="24"/>
            <w:rtl/>
            <w:lang w:val="en-IL"/>
            <w:rPrChange w:id="11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ה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1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אתיים הכרוכים בפיתוח מערכות העושות שימוש בבינה</w:t>
      </w:r>
      <w:r w:rsidRPr="008422E8">
        <w:rPr>
          <w:rFonts w:ascii="David" w:hAnsi="David" w:cs="David"/>
          <w:sz w:val="24"/>
          <w:szCs w:val="24"/>
          <w:rtl/>
          <w:lang w:val="en-IL"/>
          <w:rPrChange w:id="119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12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מלאכותית, בסיכונים הקיימים</w:t>
      </w:r>
      <w:r w:rsidRPr="008422E8">
        <w:rPr>
          <w:rFonts w:ascii="David" w:hAnsi="David" w:cs="David"/>
          <w:sz w:val="24"/>
          <w:szCs w:val="24"/>
          <w:rtl/>
          <w:lang w:val="en-IL"/>
          <w:rPrChange w:id="12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12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בהן, ובכלים ו</w:t>
      </w:r>
      <w:ins w:id="123" w:author="Mor Sasson" w:date="2022-12-11T22:49:00Z">
        <w:r w:rsidR="00D628F0" w:rsidRPr="008422E8">
          <w:rPr>
            <w:rFonts w:ascii="David" w:hAnsi="David" w:cs="David"/>
            <w:sz w:val="24"/>
            <w:szCs w:val="24"/>
            <w:rtl/>
            <w:lang w:val="en-IL"/>
            <w:rPrChange w:id="124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ה</w:t>
        </w:r>
      </w:ins>
      <w:del w:id="125" w:author="Mor Sasson" w:date="2022-12-11T22:49:00Z">
        <w:r w:rsidRPr="008422E8" w:rsidDel="00D628F0">
          <w:rPr>
            <w:rFonts w:ascii="David" w:hAnsi="David" w:cs="David"/>
            <w:sz w:val="24"/>
            <w:szCs w:val="24"/>
            <w:rtl/>
            <w:lang w:val="en-IL"/>
            <w:rPrChange w:id="12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ב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12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שיטות המאפשרים מניעה וגילוי הטיות במערכות אלגוריתמיות. בוגרי התוכנית </w:t>
      </w:r>
      <w:del w:id="128" w:author="Mor Sasson" w:date="2022-12-11T22:50:00Z">
        <w:r w:rsidRPr="008422E8" w:rsidDel="00D628F0">
          <w:rPr>
            <w:rFonts w:ascii="David" w:hAnsi="David" w:cs="David"/>
            <w:sz w:val="24"/>
            <w:szCs w:val="24"/>
            <w:rtl/>
            <w:lang w:val="en-IL"/>
            <w:rPrChange w:id="129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ייחשפו </w:delText>
        </w:r>
      </w:del>
      <w:ins w:id="130" w:author="Mor Sasson" w:date="2022-12-11T22:50:00Z">
        <w:r w:rsidR="00D628F0" w:rsidRPr="008422E8">
          <w:rPr>
            <w:rFonts w:ascii="David" w:hAnsi="David" w:cs="David"/>
            <w:sz w:val="24"/>
            <w:szCs w:val="24"/>
            <w:rtl/>
            <w:lang w:val="en-IL"/>
            <w:rPrChange w:id="131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יכירו</w:t>
        </w:r>
        <w:r w:rsidR="00D628F0" w:rsidRPr="008422E8">
          <w:rPr>
            <w:rFonts w:ascii="David" w:hAnsi="David" w:cs="David"/>
            <w:sz w:val="24"/>
            <w:szCs w:val="24"/>
            <w:rtl/>
            <w:lang w:val="en-IL"/>
            <w:rPrChange w:id="132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t xml:space="preserve">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3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ויבחנו לעומק את</w:t>
      </w:r>
      <w:r w:rsidRPr="008422E8">
        <w:rPr>
          <w:rFonts w:ascii="David" w:hAnsi="David" w:cs="David"/>
          <w:sz w:val="24"/>
          <w:szCs w:val="24"/>
          <w:rtl/>
          <w:lang w:val="en-IL"/>
          <w:rPrChange w:id="134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13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</w:t>
      </w:r>
      <w:ins w:id="136" w:author="Mor Sasson" w:date="2022-12-11T22:51:00Z">
        <w:r w:rsidR="00D628F0" w:rsidRPr="008422E8">
          <w:rPr>
            <w:rFonts w:ascii="David" w:hAnsi="David" w:cs="David"/>
            <w:sz w:val="24"/>
            <w:szCs w:val="24"/>
            <w:rtl/>
            <w:lang w:val="en-IL"/>
            <w:rPrChange w:id="13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שאלות וה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3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אתגרים האתיים המתעוררים בפיתוח</w:t>
      </w:r>
      <w:r w:rsidRPr="008422E8">
        <w:rPr>
          <w:rFonts w:ascii="David" w:hAnsi="David" w:cs="David"/>
          <w:sz w:val="24"/>
          <w:szCs w:val="24"/>
          <w:rtl/>
          <w:lang w:val="en-IL"/>
          <w:rPrChange w:id="139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14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מערכות חכמות של בינה מלאכותית</w:t>
      </w:r>
      <w:ins w:id="141" w:author="Mor Sasson" w:date="2022-12-11T22:55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142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 לשימוש המוני</w:t>
        </w:r>
      </w:ins>
      <w:del w:id="143" w:author="Mor Sasson" w:date="2022-12-11T22:55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14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, בעקבות שימוש רחב בהן,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14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ובניתוח נתוני עתק</w:t>
      </w:r>
      <w:ins w:id="146" w:author="Mor Sasson" w:date="2022-12-11T22:55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14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 של משתמשים</w:t>
        </w:r>
      </w:ins>
      <w:r w:rsidRPr="008422E8">
        <w:rPr>
          <w:rFonts w:ascii="David" w:hAnsi="David" w:cs="David"/>
          <w:sz w:val="24"/>
          <w:szCs w:val="24"/>
          <w:lang w:val="en-IL"/>
          <w:rPrChange w:id="148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t>.</w:t>
      </w:r>
      <w:r w:rsidRPr="008422E8">
        <w:rPr>
          <w:rFonts w:ascii="David" w:hAnsi="David" w:cs="David"/>
          <w:sz w:val="24"/>
          <w:szCs w:val="24"/>
          <w:rtl/>
          <w:lang w:val="en-IL"/>
          <w:rPrChange w:id="149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</w:p>
    <w:p w14:paraId="33D88B20" w14:textId="73FDE38D" w:rsidR="00F1172A" w:rsidRPr="008422E8" w:rsidRDefault="00F1172A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  <w:lang w:val="en-IL"/>
          <w:rPrChange w:id="15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pPrChange w:id="151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  <w:r w:rsidRPr="008422E8">
        <w:rPr>
          <w:rFonts w:ascii="David" w:hAnsi="David" w:cs="David"/>
          <w:sz w:val="24"/>
          <w:szCs w:val="24"/>
          <w:rtl/>
          <w:lang w:val="en-IL"/>
          <w:rPrChange w:id="15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השילוב של</w:t>
      </w:r>
      <w:r w:rsidRPr="008422E8">
        <w:rPr>
          <w:rFonts w:ascii="David" w:hAnsi="David" w:cs="David"/>
          <w:sz w:val="24"/>
          <w:szCs w:val="24"/>
          <w:rtl/>
          <w:lang w:val="en-IL"/>
          <w:rPrChange w:id="15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154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סטודנטים בעלי רקע מגוון, מתחומי הטכנולוגיה והבינה המלאכותית</w:t>
      </w:r>
      <w:del w:id="155" w:author="Mor Sasson" w:date="2022-12-11T22:55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15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,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15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וממדעי הרוח והחברה, יאפשר</w:t>
      </w:r>
      <w:r w:rsidRPr="008422E8">
        <w:rPr>
          <w:rFonts w:ascii="David" w:hAnsi="David" w:cs="David"/>
          <w:sz w:val="24"/>
          <w:szCs w:val="24"/>
          <w:rtl/>
          <w:lang w:val="en-IL"/>
          <w:rPrChange w:id="15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del w:id="159" w:author="Mor Sasson" w:date="2022-12-11T22:56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160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לדון</w:delText>
        </w:r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161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 </w:delText>
        </w:r>
      </w:del>
      <w:ins w:id="162" w:author="Mor Sasson" w:date="2022-12-11T22:56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163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דיון רחב</w:t>
        </w:r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16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t xml:space="preserve">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6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באתגרים </w:t>
      </w:r>
      <w:del w:id="166" w:author="Mor Sasson" w:date="2022-12-12T00:06:00Z">
        <w:r w:rsidRPr="008422E8" w:rsidDel="00E405D4">
          <w:rPr>
            <w:rFonts w:ascii="David" w:hAnsi="David" w:cs="David"/>
            <w:sz w:val="24"/>
            <w:szCs w:val="24"/>
            <w:rtl/>
            <w:lang w:val="en-IL"/>
            <w:rPrChange w:id="167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הללו </w:delText>
        </w:r>
      </w:del>
      <w:ins w:id="168" w:author="Mor Sasson" w:date="2022-12-12T00:06:00Z"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169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אלה</w:t>
        </w:r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170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t xml:space="preserve">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7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מפרספקטיבות רלוונטיות שונות, </w:t>
      </w:r>
      <w:ins w:id="172" w:author="Mor Sasson" w:date="2022-12-11T22:56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173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בניסיון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74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להבין ולהכיר את השאלות ו</w:t>
      </w:r>
      <w:del w:id="175" w:author="Mor Sasson" w:date="2022-12-11T22:56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17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את 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17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ההיבטים</w:t>
      </w:r>
      <w:r w:rsidRPr="008422E8">
        <w:rPr>
          <w:rFonts w:ascii="David" w:hAnsi="David" w:cs="David"/>
          <w:sz w:val="24"/>
          <w:szCs w:val="24"/>
          <w:rtl/>
          <w:lang w:val="en-IL"/>
          <w:rPrChange w:id="17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179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השונים המחייבים </w:t>
      </w:r>
      <w:del w:id="180" w:author="Mor Sasson" w:date="2022-12-12T00:06:00Z">
        <w:r w:rsidRPr="008422E8" w:rsidDel="00946B95">
          <w:rPr>
            <w:rFonts w:ascii="David" w:hAnsi="David" w:cs="David"/>
            <w:sz w:val="24"/>
            <w:szCs w:val="24"/>
            <w:rtl/>
            <w:lang w:val="en-IL"/>
            <w:rPrChange w:id="181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פתרון</w:delText>
        </w:r>
      </w:del>
      <w:ins w:id="182" w:author="Mor Sasson" w:date="2022-12-12T00:06:00Z">
        <w:r w:rsidR="00946B95" w:rsidRPr="008422E8">
          <w:rPr>
            <w:rFonts w:ascii="David" w:hAnsi="David" w:cs="David"/>
            <w:sz w:val="24"/>
            <w:szCs w:val="24"/>
            <w:rtl/>
            <w:lang w:val="en-IL"/>
            <w:rPrChange w:id="183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t>פתרו</w:t>
        </w:r>
        <w:r w:rsidR="00946B95" w:rsidRPr="008422E8">
          <w:rPr>
            <w:rFonts w:ascii="David" w:hAnsi="David" w:cs="David"/>
            <w:sz w:val="24"/>
            <w:szCs w:val="24"/>
            <w:rtl/>
            <w:lang w:val="en-IL"/>
            <w:rPrChange w:id="184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נות מתאימים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8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. כמו</w:t>
      </w:r>
      <w:r w:rsidRPr="008422E8">
        <w:rPr>
          <w:rFonts w:ascii="David" w:hAnsi="David" w:cs="David"/>
          <w:sz w:val="24"/>
          <w:szCs w:val="24"/>
          <w:rtl/>
          <w:lang w:val="en-IL"/>
          <w:rPrChange w:id="186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18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כן, </w:t>
      </w:r>
      <w:del w:id="188" w:author="Mor Sasson" w:date="2022-12-11T22:56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189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הם יוכלו לפתח בעבודת</w:delText>
        </w:r>
      </w:del>
      <w:ins w:id="190" w:author="Mor Sasson" w:date="2022-12-11T22:56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191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הסטודנטים י</w:t>
        </w:r>
      </w:ins>
      <w:ins w:id="192" w:author="Mor Sasson" w:date="2022-12-11T22:57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193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תנסו בפיתוח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194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del w:id="195" w:author="Mor Sasson" w:date="2022-12-11T22:57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19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צוות 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19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מערכות אלגוריתמיות</w:t>
      </w:r>
      <w:ins w:id="198" w:author="Mor Sasson" w:date="2022-12-11T22:57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199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 בעבודה בצוותים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20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, תוך מתן</w:t>
      </w:r>
      <w:r w:rsidRPr="008422E8">
        <w:rPr>
          <w:rFonts w:ascii="David" w:hAnsi="David" w:cs="David"/>
          <w:sz w:val="24"/>
          <w:szCs w:val="24"/>
          <w:rtl/>
          <w:lang w:val="en-IL"/>
          <w:rPrChange w:id="20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20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מענה לאתגרים השונים</w:t>
      </w:r>
      <w:del w:id="203" w:author="Mor Sasson" w:date="2022-12-11T22:57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20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, כאשר המטרה היא </w:delText>
        </w:r>
      </w:del>
      <w:ins w:id="205" w:author="Mor Sasson" w:date="2022-12-11T22:58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206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 </w:t>
        </w:r>
      </w:ins>
      <w:ins w:id="207" w:author="Mor Sasson" w:date="2022-12-11T22:57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208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ומתוך </w:t>
        </w:r>
      </w:ins>
      <w:ins w:id="209" w:author="Mor Sasson" w:date="2022-12-11T22:58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210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מטרה מרכזית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21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להיטיב עם</w:t>
      </w:r>
      <w:r w:rsidRPr="008422E8">
        <w:rPr>
          <w:rFonts w:ascii="David" w:hAnsi="David" w:cs="David"/>
          <w:sz w:val="24"/>
          <w:szCs w:val="24"/>
          <w:rtl/>
          <w:lang w:val="en-IL"/>
          <w:rPrChange w:id="21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21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החברה</w:t>
      </w:r>
      <w:r w:rsidRPr="008422E8">
        <w:rPr>
          <w:rFonts w:ascii="David" w:hAnsi="David" w:cs="David"/>
          <w:sz w:val="24"/>
          <w:szCs w:val="24"/>
          <w:lang w:val="en-IL"/>
          <w:rPrChange w:id="214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t>.</w:t>
      </w:r>
    </w:p>
    <w:p w14:paraId="75D69A57" w14:textId="77777777" w:rsidR="00F1172A" w:rsidRPr="008422E8" w:rsidRDefault="00F1172A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lang w:val="en-IL"/>
          <w:rPrChange w:id="215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pPrChange w:id="216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</w:p>
    <w:p w14:paraId="155E1A6D" w14:textId="2EA545D6" w:rsidR="00F1172A" w:rsidRPr="008422E8" w:rsidRDefault="00F1172A" w:rsidP="008422E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ind w:left="521" w:hanging="567"/>
        <w:jc w:val="both"/>
        <w:rPr>
          <w:rFonts w:ascii="David" w:hAnsi="David" w:cs="David"/>
          <w:sz w:val="24"/>
          <w:szCs w:val="24"/>
          <w:lang w:val="en-IL"/>
          <w:rPrChange w:id="217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pPrChange w:id="218" w:author="Mor Sasson" w:date="2022-12-12T00:17:00Z">
          <w:pPr>
            <w:pStyle w:val="ListParagraph"/>
            <w:numPr>
              <w:numId w:val="1"/>
            </w:numPr>
            <w:autoSpaceDE w:val="0"/>
            <w:autoSpaceDN w:val="0"/>
            <w:bidi/>
            <w:adjustRightInd w:val="0"/>
            <w:spacing w:after="0" w:line="240" w:lineRule="auto"/>
            <w:ind w:left="521" w:hanging="567"/>
            <w:jc w:val="both"/>
          </w:pPr>
        </w:pPrChange>
      </w:pPr>
      <w:r w:rsidRPr="008422E8">
        <w:rPr>
          <w:rFonts w:ascii="David" w:hAnsi="David" w:cs="David"/>
          <w:sz w:val="24"/>
          <w:szCs w:val="24"/>
          <w:rtl/>
          <w:lang w:val="en-IL"/>
          <w:rPrChange w:id="219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בינה מלאכותית וקיימות: חברה וסביבה</w:t>
      </w:r>
      <w:r w:rsidR="005908E4" w:rsidRPr="008422E8">
        <w:rPr>
          <w:rFonts w:ascii="David" w:hAnsi="David" w:cs="David"/>
          <w:sz w:val="24"/>
          <w:szCs w:val="24"/>
          <w:rtl/>
          <w:lang w:val="en-IL"/>
          <w:rPrChange w:id="22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r w:rsidR="005908E4" w:rsidRPr="008422E8">
        <w:rPr>
          <w:rFonts w:ascii="David" w:hAnsi="David" w:cs="David"/>
          <w:sz w:val="24"/>
          <w:szCs w:val="24"/>
          <w:lang w:val="en-IL"/>
          <w:rPrChange w:id="221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t>(AI for Society and Environment)</w:t>
      </w:r>
    </w:p>
    <w:p w14:paraId="58865ECA" w14:textId="77777777" w:rsidR="005908E4" w:rsidRPr="008422E8" w:rsidRDefault="005908E4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lang w:val="en-IL"/>
          <w:rPrChange w:id="222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pPrChange w:id="223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</w:p>
    <w:p w14:paraId="35A3EEC1" w14:textId="4D0B835C" w:rsidR="00F1172A" w:rsidRPr="008422E8" w:rsidRDefault="00E405D4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lang w:val="en-IL"/>
          <w:rPrChange w:id="224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pPrChange w:id="225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  <w:ins w:id="226" w:author="Mor Sasson" w:date="2022-12-11T23:58:00Z">
        <w:r w:rsidRPr="008422E8">
          <w:rPr>
            <w:rFonts w:ascii="David" w:hAnsi="David" w:cs="David"/>
            <w:sz w:val="24"/>
            <w:szCs w:val="24"/>
            <w:rtl/>
            <w:lang w:val="en-IL"/>
            <w:rPrChange w:id="22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פיתוחים ב</w:t>
        </w:r>
      </w:ins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2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תחום הבינה המלאכותית תופס</w:t>
      </w:r>
      <w:ins w:id="229" w:author="Mor Sasson" w:date="2022-12-11T23:58:00Z">
        <w:r w:rsidRPr="008422E8">
          <w:rPr>
            <w:rFonts w:ascii="David" w:hAnsi="David" w:cs="David"/>
            <w:sz w:val="24"/>
            <w:szCs w:val="24"/>
            <w:rtl/>
            <w:lang w:val="en-IL"/>
            <w:rPrChange w:id="230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ים</w:t>
        </w:r>
      </w:ins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3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תפקיד מרכזי במימוש </w:t>
      </w:r>
      <w:del w:id="232" w:author="Mor Sasson" w:date="2022-12-11T22:58:00Z">
        <w:r w:rsidR="00F1172A"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233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של </w:delText>
        </w:r>
      </w:del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34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יעדים לפיתוח בר-קיימא. בינה</w:t>
      </w:r>
      <w:r w:rsidR="005908E4" w:rsidRPr="008422E8">
        <w:rPr>
          <w:rFonts w:ascii="David" w:hAnsi="David" w:cs="David"/>
          <w:sz w:val="24"/>
          <w:szCs w:val="24"/>
          <w:lang w:val="en-US"/>
          <w:rPrChange w:id="235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36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מלאכותית משמשת כיום </w:t>
      </w:r>
      <w:del w:id="237" w:author="Mor Sasson" w:date="2022-12-11T23:01:00Z">
        <w:r w:rsidR="00F1172A"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238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במגוון</w:delText>
        </w:r>
        <w:r w:rsidR="005908E4" w:rsidRPr="008422E8" w:rsidDel="00B718F7">
          <w:rPr>
            <w:rFonts w:ascii="David" w:hAnsi="David" w:cs="David"/>
            <w:sz w:val="24"/>
            <w:szCs w:val="24"/>
            <w:lang w:val="en-US"/>
            <w:rPrChange w:id="239" w:author="Mor Sasson" w:date="2022-12-12T00:17:00Z">
              <w:rPr>
                <w:rFonts w:asciiTheme="minorBidi" w:hAnsiTheme="minorBidi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ins w:id="240" w:author="Mor Sasson" w:date="2022-12-11T23:01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241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ל</w:t>
        </w:r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242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t>מגוון</w:t>
        </w:r>
        <w:r w:rsidR="00B718F7" w:rsidRPr="008422E8">
          <w:rPr>
            <w:rFonts w:ascii="David" w:hAnsi="David" w:cs="David"/>
            <w:sz w:val="24"/>
            <w:szCs w:val="24"/>
            <w:lang w:val="en-US"/>
            <w:rPrChange w:id="243" w:author="Mor Sasson" w:date="2022-12-12T00:17:00Z">
              <w:rPr>
                <w:rFonts w:asciiTheme="minorBidi" w:hAnsiTheme="minorBidi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44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יישומים סביבתיים</w:t>
      </w:r>
      <w:del w:id="245" w:author="Mor Sasson" w:date="2022-12-11T23:06:00Z">
        <w:r w:rsidR="00F1172A" w:rsidRPr="008422E8" w:rsidDel="00C912A9">
          <w:rPr>
            <w:rFonts w:ascii="David" w:hAnsi="David" w:cs="David"/>
            <w:sz w:val="24"/>
            <w:szCs w:val="24"/>
            <w:rtl/>
            <w:lang w:val="en-IL"/>
            <w:rPrChange w:id="24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,</w:delText>
        </w:r>
      </w:del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4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כמו </w:t>
      </w:r>
      <w:ins w:id="248" w:author="Mor Sasson" w:date="2022-12-12T00:01:00Z">
        <w:r w:rsidRPr="008422E8">
          <w:rPr>
            <w:rFonts w:ascii="David" w:hAnsi="David" w:cs="David"/>
            <w:sz w:val="24"/>
            <w:szCs w:val="24"/>
            <w:rtl/>
            <w:lang w:val="en-IL"/>
            <w:rPrChange w:id="249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למשל </w:t>
        </w:r>
      </w:ins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5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תכנון עירוני למ</w:t>
      </w:r>
      <w:del w:id="251" w:author="Mor Sasson" w:date="2022-12-11T22:58:00Z">
        <w:r w:rsidR="00F1172A"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252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י</w:delText>
        </w:r>
      </w:del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5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זעור פליטות פחמן, זיהוי</w:t>
      </w:r>
      <w:r w:rsidR="005908E4" w:rsidRPr="008422E8">
        <w:rPr>
          <w:rFonts w:ascii="David" w:hAnsi="David" w:cs="David"/>
          <w:sz w:val="24"/>
          <w:szCs w:val="24"/>
          <w:lang w:val="en-US"/>
          <w:rPrChange w:id="254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5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דליפות נפט בים, חיזוי שינויים במפלס מי תהום, מיפוי</w:t>
      </w:r>
      <w:r w:rsidR="005908E4" w:rsidRPr="008422E8">
        <w:rPr>
          <w:rFonts w:ascii="David" w:hAnsi="David" w:cs="David"/>
          <w:sz w:val="24"/>
          <w:szCs w:val="24"/>
          <w:lang w:val="en-US"/>
          <w:rPrChange w:id="256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5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ארוזיה של קרקעות ועוד. עם זאת, ברוב</w:t>
      </w:r>
      <w:r w:rsidR="005908E4" w:rsidRPr="008422E8">
        <w:rPr>
          <w:rFonts w:ascii="David" w:hAnsi="David" w:cs="David"/>
          <w:sz w:val="24"/>
          <w:szCs w:val="24"/>
          <w:lang w:val="en-US"/>
          <w:rPrChange w:id="258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59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המקרים מדובר </w:t>
      </w:r>
      <w:ins w:id="260" w:author="Mor Sasson" w:date="2022-12-11T23:59:00Z">
        <w:r w:rsidRPr="008422E8">
          <w:rPr>
            <w:rFonts w:ascii="David" w:hAnsi="David" w:cs="David"/>
            <w:sz w:val="24"/>
            <w:szCs w:val="24"/>
            <w:rtl/>
            <w:lang w:val="en-IL"/>
            <w:rPrChange w:id="261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עדיין </w:t>
        </w:r>
      </w:ins>
      <w:r w:rsidR="00F1172A" w:rsidRPr="008422E8">
        <w:rPr>
          <w:rFonts w:ascii="David" w:hAnsi="David" w:cs="David"/>
          <w:sz w:val="24"/>
          <w:szCs w:val="24"/>
          <w:rtl/>
          <w:lang w:val="en-IL"/>
          <w:rPrChange w:id="26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בפיתוחים מחקריים ראשוניים </w:t>
      </w:r>
      <w:del w:id="263" w:author="Mor Sasson" w:date="2022-12-12T00:07:00Z">
        <w:r w:rsidR="00F1172A" w:rsidRPr="008422E8" w:rsidDel="00946B95">
          <w:rPr>
            <w:rFonts w:ascii="David" w:hAnsi="David" w:cs="David"/>
            <w:sz w:val="24"/>
            <w:szCs w:val="24"/>
            <w:rtl/>
            <w:lang w:val="en-IL"/>
            <w:rPrChange w:id="26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ולא </w:delText>
        </w:r>
      </w:del>
      <w:ins w:id="265" w:author="Mor Sasson" w:date="2022-12-12T00:07:00Z">
        <w:r w:rsidR="00946B95" w:rsidRPr="008422E8">
          <w:rPr>
            <w:rFonts w:ascii="David" w:hAnsi="David" w:cs="David"/>
            <w:sz w:val="24"/>
            <w:szCs w:val="24"/>
            <w:rtl/>
            <w:lang w:val="en-IL"/>
            <w:rPrChange w:id="26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t>ו</w:t>
        </w:r>
        <w:r w:rsidR="00946B95" w:rsidRPr="008422E8">
          <w:rPr>
            <w:rFonts w:ascii="David" w:hAnsi="David" w:cs="David"/>
            <w:sz w:val="24"/>
            <w:szCs w:val="24"/>
            <w:rtl/>
            <w:lang w:val="en-IL"/>
            <w:rPrChange w:id="26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טרם</w:t>
        </w:r>
        <w:r w:rsidR="00946B95" w:rsidRPr="008422E8">
          <w:rPr>
            <w:rFonts w:ascii="David" w:hAnsi="David" w:cs="David"/>
            <w:sz w:val="24"/>
            <w:szCs w:val="24"/>
            <w:rtl/>
            <w:lang w:val="en-IL"/>
            <w:rPrChange w:id="268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t xml:space="preserve"> </w:t>
        </w:r>
      </w:ins>
      <w:del w:id="269" w:author="Mor Sasson" w:date="2022-12-12T00:00:00Z">
        <w:r w:rsidR="00F1172A" w:rsidRPr="008422E8" w:rsidDel="00E405D4">
          <w:rPr>
            <w:rFonts w:ascii="David" w:hAnsi="David" w:cs="David"/>
            <w:sz w:val="24"/>
            <w:szCs w:val="24"/>
            <w:rtl/>
            <w:lang w:val="en-IL"/>
            <w:rPrChange w:id="270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בשימוש סטנדרטי </w:delText>
        </w:r>
      </w:del>
      <w:del w:id="271" w:author="Mor Sasson" w:date="2022-12-11T22:59:00Z">
        <w:r w:rsidR="00F1172A"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272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/ </w:delText>
        </w:r>
      </w:del>
      <w:del w:id="273" w:author="Mor Sasson" w:date="2022-12-12T00:00:00Z">
        <w:r w:rsidR="00F1172A" w:rsidRPr="008422E8" w:rsidDel="00E405D4">
          <w:rPr>
            <w:rFonts w:ascii="David" w:hAnsi="David" w:cs="David"/>
            <w:sz w:val="24"/>
            <w:szCs w:val="24"/>
            <w:rtl/>
            <w:lang w:val="en-IL"/>
            <w:rPrChange w:id="27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מסחרי</w:delText>
        </w:r>
      </w:del>
      <w:ins w:id="275" w:author="Mor Sasson" w:date="2022-12-12T00:00:00Z">
        <w:r w:rsidRPr="008422E8">
          <w:rPr>
            <w:rFonts w:ascii="David" w:hAnsi="David" w:cs="David"/>
            <w:sz w:val="24"/>
            <w:szCs w:val="24"/>
            <w:rtl/>
            <w:lang w:val="en-IL"/>
            <w:rPrChange w:id="276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במוצרים מסחריים</w:t>
        </w:r>
      </w:ins>
      <w:r w:rsidR="00F1172A" w:rsidRPr="008422E8">
        <w:rPr>
          <w:rFonts w:ascii="David" w:hAnsi="David" w:cs="David"/>
          <w:sz w:val="24"/>
          <w:szCs w:val="24"/>
          <w:lang w:val="en-IL"/>
          <w:rPrChange w:id="277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t>.</w:t>
      </w:r>
    </w:p>
    <w:p w14:paraId="592EFEC1" w14:textId="7594C827" w:rsidR="00574B28" w:rsidRPr="008422E8" w:rsidRDefault="00F1172A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  <w:lang w:val="en-IL"/>
          <w:rPrChange w:id="27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pPrChange w:id="279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  <w:del w:id="280" w:author="Mor Sasson" w:date="2022-12-11T23:01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281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בעתיד, צפוי ש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28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נושאים </w:t>
      </w:r>
      <w:del w:id="283" w:author="Mor Sasson" w:date="2022-12-11T23:04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28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כגון הגנת סביבה,</w:delText>
        </w:r>
      </w:del>
      <w:ins w:id="285" w:author="Mor Sasson" w:date="2022-12-11T23:04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286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סביבתיים כמו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28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פיתוח תשתיות אנרגיה ירוקה</w:t>
      </w:r>
      <w:del w:id="288" w:author="Mor Sasson" w:date="2022-12-11T23:04:00Z">
        <w:r w:rsidRPr="008422E8" w:rsidDel="00C912A9">
          <w:rPr>
            <w:rFonts w:ascii="David" w:hAnsi="David" w:cs="David"/>
            <w:sz w:val="24"/>
            <w:szCs w:val="24"/>
            <w:rtl/>
            <w:lang w:val="en-IL"/>
            <w:rPrChange w:id="289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, </w:delText>
        </w:r>
      </w:del>
      <w:ins w:id="290" w:author="Mor Sasson" w:date="2022-12-11T23:04:00Z">
        <w:r w:rsidR="00C912A9" w:rsidRPr="008422E8">
          <w:rPr>
            <w:rFonts w:ascii="David" w:hAnsi="David" w:cs="David"/>
            <w:sz w:val="24"/>
            <w:szCs w:val="24"/>
            <w:rtl/>
            <w:lang w:val="en-IL"/>
            <w:rPrChange w:id="291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 ו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29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התמודדות עם שינויי</w:t>
      </w:r>
      <w:r w:rsidR="005908E4" w:rsidRPr="008422E8">
        <w:rPr>
          <w:rFonts w:ascii="David" w:hAnsi="David" w:cs="David"/>
          <w:sz w:val="24"/>
          <w:szCs w:val="24"/>
          <w:lang w:val="en-US"/>
          <w:rPrChange w:id="293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294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אקלים</w:t>
      </w:r>
      <w:del w:id="295" w:author="Mor Sasson" w:date="2022-12-12T00:16:00Z">
        <w:r w:rsidRPr="008422E8" w:rsidDel="00C22385">
          <w:rPr>
            <w:rFonts w:ascii="David" w:hAnsi="David" w:cs="David"/>
            <w:sz w:val="24"/>
            <w:szCs w:val="24"/>
            <w:rtl/>
            <w:lang w:val="en-IL"/>
            <w:rPrChange w:id="296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, כמו גם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29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ins w:id="298" w:author="Mor Sasson" w:date="2022-12-12T00:16:00Z">
        <w:r w:rsidR="00C22385" w:rsidRPr="008422E8">
          <w:rPr>
            <w:rFonts w:ascii="David" w:hAnsi="David" w:cs="David"/>
            <w:sz w:val="24"/>
            <w:szCs w:val="24"/>
            <w:rtl/>
            <w:lang w:val="en-IL"/>
            <w:rPrChange w:id="299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ו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30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נושאים</w:t>
      </w:r>
      <w:r w:rsidR="005908E4" w:rsidRPr="008422E8">
        <w:rPr>
          <w:rFonts w:ascii="David" w:hAnsi="David" w:cs="David"/>
          <w:sz w:val="24"/>
          <w:szCs w:val="24"/>
          <w:lang w:val="en-US"/>
          <w:rPrChange w:id="301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30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חברתיים </w:t>
      </w:r>
      <w:del w:id="303" w:author="Mor Sasson" w:date="2022-12-12T00:02:00Z">
        <w:r w:rsidRPr="008422E8" w:rsidDel="00E405D4">
          <w:rPr>
            <w:rFonts w:ascii="David" w:hAnsi="David" w:cs="David"/>
            <w:sz w:val="24"/>
            <w:szCs w:val="24"/>
            <w:rtl/>
            <w:lang w:val="en-IL"/>
            <w:rPrChange w:id="304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מרכזיים כגון</w:delText>
        </w:r>
      </w:del>
      <w:ins w:id="305" w:author="Mor Sasson" w:date="2022-12-12T00:02:00Z"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306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כמו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307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</w:t>
      </w:r>
      <w:del w:id="308" w:author="Mor Sasson" w:date="2022-12-12T00:02:00Z">
        <w:r w:rsidRPr="008422E8" w:rsidDel="00E405D4">
          <w:rPr>
            <w:rFonts w:ascii="David" w:hAnsi="David" w:cs="David"/>
            <w:sz w:val="24"/>
            <w:szCs w:val="24"/>
            <w:rtl/>
            <w:lang w:val="en-IL"/>
            <w:rPrChange w:id="309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מניעת </w:delText>
        </w:r>
      </w:del>
      <w:ins w:id="310" w:author="Mor Sasson" w:date="2022-12-12T00:02:00Z"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311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מזעור</w:t>
        </w:r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312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t xml:space="preserve"> </w:t>
        </w:r>
      </w:ins>
      <w:ins w:id="313" w:author="Mor Sasson" w:date="2022-12-12T00:17:00Z">
        <w:r w:rsidR="00C22385" w:rsidRPr="008422E8">
          <w:rPr>
            <w:rFonts w:ascii="David" w:hAnsi="David" w:cs="David"/>
            <w:sz w:val="24"/>
            <w:szCs w:val="24"/>
            <w:rtl/>
            <w:lang w:val="en-IL"/>
            <w:rPrChange w:id="314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ה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315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עוני, שיפור החינוך, </w:t>
      </w:r>
      <w:del w:id="316" w:author="Mor Sasson" w:date="2022-12-11T23:05:00Z">
        <w:r w:rsidRPr="008422E8" w:rsidDel="00C912A9">
          <w:rPr>
            <w:rFonts w:ascii="David" w:hAnsi="David" w:cs="David"/>
            <w:sz w:val="24"/>
            <w:szCs w:val="24"/>
            <w:rtl/>
            <w:lang w:val="en-IL"/>
            <w:rPrChange w:id="317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קידום צמיחה 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31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ו</w:t>
      </w:r>
      <w:del w:id="319" w:author="Mor Sasson" w:date="2022-12-11T23:01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320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 xml:space="preserve"> </w:delText>
        </w:r>
      </w:del>
      <w:r w:rsidRPr="008422E8">
        <w:rPr>
          <w:rFonts w:ascii="David" w:hAnsi="David" w:cs="David"/>
          <w:sz w:val="24"/>
          <w:szCs w:val="24"/>
          <w:rtl/>
          <w:lang w:val="en-IL"/>
          <w:rPrChange w:id="321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עידוד</w:t>
      </w:r>
      <w:r w:rsidR="005908E4" w:rsidRPr="008422E8">
        <w:rPr>
          <w:rFonts w:ascii="David" w:hAnsi="David" w:cs="David"/>
          <w:sz w:val="24"/>
          <w:szCs w:val="24"/>
          <w:lang w:val="en-US"/>
          <w:rPrChange w:id="322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323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חדשנות - </w:t>
      </w:r>
      <w:del w:id="324" w:author="Mor Sasson" w:date="2022-12-11T23:02:00Z">
        <w:r w:rsidRPr="008422E8" w:rsidDel="00B718F7">
          <w:rPr>
            <w:rFonts w:ascii="David" w:hAnsi="David" w:cs="David"/>
            <w:sz w:val="24"/>
            <w:szCs w:val="24"/>
            <w:rtl/>
            <w:lang w:val="en-IL"/>
            <w:rPrChange w:id="325" w:author="Mor Sasson" w:date="2022-12-12T00:17:00Z">
              <w:rPr>
                <w:rFonts w:asciiTheme="minorBidi" w:hAnsiTheme="minorBidi"/>
                <w:sz w:val="24"/>
                <w:szCs w:val="24"/>
                <w:rtl/>
                <w:lang w:val="en-IL"/>
              </w:rPr>
            </w:rPrChange>
          </w:rPr>
          <w:delText>כל אלה יהיו</w:delText>
        </w:r>
      </w:del>
      <w:ins w:id="326" w:author="Mor Sasson" w:date="2022-12-11T23:02:00Z">
        <w:r w:rsidR="00B718F7" w:rsidRPr="008422E8">
          <w:rPr>
            <w:rFonts w:ascii="David" w:hAnsi="David" w:cs="David"/>
            <w:sz w:val="24"/>
            <w:szCs w:val="24"/>
            <w:rtl/>
            <w:lang w:val="en-IL"/>
            <w:rPrChange w:id="327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>צפויים בעתיד להיות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328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 תלויים ביכולות הבינה</w:t>
      </w:r>
      <w:r w:rsidR="005908E4" w:rsidRPr="008422E8">
        <w:rPr>
          <w:rFonts w:ascii="David" w:hAnsi="David" w:cs="David"/>
          <w:sz w:val="24"/>
          <w:szCs w:val="24"/>
          <w:lang w:val="en-US"/>
          <w:rPrChange w:id="329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330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המלאכותית לשמור על אמינות, שקיפות ובטיחות</w:t>
      </w:r>
      <w:r w:rsidR="005908E4" w:rsidRPr="008422E8">
        <w:rPr>
          <w:rFonts w:ascii="David" w:hAnsi="David" w:cs="David"/>
          <w:sz w:val="24"/>
          <w:szCs w:val="24"/>
          <w:lang w:val="en-US"/>
          <w:rPrChange w:id="331" w:author="Mor Sasson" w:date="2022-12-12T00:17:00Z">
            <w:rPr>
              <w:rFonts w:asciiTheme="minorBidi" w:hAnsiTheme="minorBidi"/>
              <w:sz w:val="24"/>
              <w:szCs w:val="24"/>
              <w:lang w:val="en-US"/>
            </w:rPr>
          </w:rPrChange>
        </w:rPr>
        <w:t xml:space="preserve"> </w:t>
      </w:r>
      <w:r w:rsidRPr="008422E8">
        <w:rPr>
          <w:rFonts w:ascii="David" w:hAnsi="David" w:cs="David"/>
          <w:sz w:val="24"/>
          <w:szCs w:val="24"/>
          <w:rtl/>
          <w:lang w:val="en-IL"/>
          <w:rPrChange w:id="332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בתהליכי הפיתוח. התוכנית תתמקד בקשר שבין קיימות וטכנולוגיה</w:t>
      </w:r>
      <w:del w:id="333" w:author="Mor Sasson" w:date="2022-12-11T23:02:00Z">
        <w:r w:rsidR="005908E4" w:rsidRPr="008422E8" w:rsidDel="00B718F7">
          <w:rPr>
            <w:rFonts w:ascii="David" w:hAnsi="David" w:cs="David"/>
            <w:sz w:val="24"/>
            <w:szCs w:val="24"/>
            <w:lang w:val="en-US"/>
            <w:rPrChange w:id="334" w:author="Mor Sasson" w:date="2022-12-12T00:17:00Z">
              <w:rPr>
                <w:rFonts w:asciiTheme="minorBidi" w:hAnsiTheme="minorBidi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Pr="008422E8">
        <w:rPr>
          <w:rFonts w:ascii="David" w:hAnsi="David" w:cs="David"/>
          <w:sz w:val="24"/>
          <w:szCs w:val="24"/>
          <w:lang w:val="en-IL"/>
          <w:rPrChange w:id="335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t>,</w:t>
      </w:r>
      <w:r w:rsidRPr="008422E8">
        <w:rPr>
          <w:rFonts w:ascii="David" w:hAnsi="David" w:cs="David"/>
          <w:sz w:val="24"/>
          <w:szCs w:val="24"/>
          <w:rtl/>
          <w:lang w:val="en-IL"/>
          <w:rPrChange w:id="336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 xml:space="preserve">ובעיקר באתגרים שמציבה הבינה המלאכותית לפיתוח חברתי וסביבתי בהיבטים פילוסופיים </w:t>
      </w:r>
      <w:ins w:id="337" w:author="Mor Sasson" w:date="2022-12-12T00:02:00Z">
        <w:r w:rsidR="00E405D4" w:rsidRPr="008422E8">
          <w:rPr>
            <w:rFonts w:ascii="David" w:hAnsi="David" w:cs="David"/>
            <w:sz w:val="24"/>
            <w:szCs w:val="24"/>
            <w:rtl/>
            <w:lang w:val="en-IL"/>
            <w:rPrChange w:id="338" w:author="Mor Sasson" w:date="2022-12-12T00:17:00Z">
              <w:rPr>
                <w:rFonts w:asciiTheme="minorBidi" w:hAnsiTheme="minorBidi" w:hint="cs"/>
                <w:sz w:val="24"/>
                <w:szCs w:val="24"/>
                <w:rtl/>
                <w:lang w:val="en-IL"/>
              </w:rPr>
            </w:rPrChange>
          </w:rPr>
          <w:t xml:space="preserve">ואתיים </w:t>
        </w:r>
      </w:ins>
      <w:r w:rsidRPr="008422E8">
        <w:rPr>
          <w:rFonts w:ascii="David" w:hAnsi="David" w:cs="David"/>
          <w:sz w:val="24"/>
          <w:szCs w:val="24"/>
          <w:rtl/>
          <w:lang w:val="en-IL"/>
          <w:rPrChange w:id="339" w:author="Mor Sasson" w:date="2022-12-12T00:17:00Z">
            <w:rPr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t>שונים</w:t>
      </w:r>
      <w:r w:rsidRPr="008422E8">
        <w:rPr>
          <w:rFonts w:ascii="David" w:hAnsi="David" w:cs="David"/>
          <w:sz w:val="24"/>
          <w:szCs w:val="24"/>
          <w:lang w:val="en-IL"/>
          <w:rPrChange w:id="340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t>.</w:t>
      </w:r>
    </w:p>
    <w:p w14:paraId="6C072E58" w14:textId="4331AAE7" w:rsidR="00D628F0" w:rsidRPr="008422E8" w:rsidRDefault="00D628F0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ins w:id="341" w:author="Mor Sasson" w:date="2022-12-12T00:10:00Z"/>
          <w:rFonts w:ascii="David" w:hAnsi="David" w:cs="David"/>
          <w:sz w:val="24"/>
          <w:szCs w:val="24"/>
          <w:rtl/>
          <w:lang w:val="en-IL"/>
          <w:rPrChange w:id="342" w:author="Mor Sasson" w:date="2022-12-12T00:17:00Z">
            <w:rPr>
              <w:ins w:id="343" w:author="Mor Sasson" w:date="2022-12-12T00:10:00Z"/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pPrChange w:id="344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</w:p>
    <w:p w14:paraId="63762779" w14:textId="3B4F2681" w:rsidR="00946B95" w:rsidRPr="008422E8" w:rsidRDefault="00946B95" w:rsidP="008422E8">
      <w:pPr>
        <w:autoSpaceDE w:val="0"/>
        <w:autoSpaceDN w:val="0"/>
        <w:bidi/>
        <w:adjustRightInd w:val="0"/>
        <w:spacing w:after="0" w:line="360" w:lineRule="auto"/>
        <w:jc w:val="both"/>
        <w:rPr>
          <w:ins w:id="345" w:author="Mor Sasson" w:date="2022-12-12T00:10:00Z"/>
          <w:rFonts w:ascii="David" w:hAnsi="David" w:cs="David"/>
          <w:sz w:val="24"/>
          <w:szCs w:val="24"/>
          <w:rtl/>
          <w:lang w:val="en-IL"/>
          <w:rPrChange w:id="346" w:author="Mor Sasson" w:date="2022-12-12T00:17:00Z">
            <w:rPr>
              <w:ins w:id="347" w:author="Mor Sasson" w:date="2022-12-12T00:10:00Z"/>
              <w:rFonts w:asciiTheme="minorBidi" w:hAnsiTheme="minorBidi"/>
              <w:sz w:val="24"/>
              <w:szCs w:val="24"/>
              <w:rtl/>
              <w:lang w:val="en-IL"/>
            </w:rPr>
          </w:rPrChange>
        </w:rPr>
        <w:pPrChange w:id="348" w:author="Mor Sasson" w:date="2022-12-12T00:17:00Z">
          <w:pPr>
            <w:autoSpaceDE w:val="0"/>
            <w:autoSpaceDN w:val="0"/>
            <w:bidi/>
            <w:adjustRightInd w:val="0"/>
            <w:spacing w:after="0" w:line="240" w:lineRule="auto"/>
            <w:jc w:val="both"/>
          </w:pPr>
        </w:pPrChange>
      </w:pPr>
    </w:p>
    <w:p w14:paraId="6684F715" w14:textId="217BD265" w:rsidR="00946B95" w:rsidRPr="008422E8" w:rsidRDefault="00946B95" w:rsidP="008422E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  <w:rPrChange w:id="349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pPrChange w:id="350" w:author="Mor Sasson" w:date="2022-12-12T00:17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proofErr w:type="spellStart"/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51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Hagendorff</w:t>
      </w:r>
      <w:proofErr w:type="spellEnd"/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52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T. (2020). The ethics of AI ethics: An evaluation of guidelines. </w:t>
      </w:r>
      <w:r w:rsidRPr="008422E8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  <w:rPrChange w:id="353" w:author="Mor Sasson" w:date="2022-12-12T00:17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Minds and Machines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54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8422E8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  <w:rPrChange w:id="355" w:author="Mor Sasson" w:date="2022-12-12T00:17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30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56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(1), 99-120.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tl/>
          <w:rPrChange w:id="357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264333E0" w14:textId="77777777" w:rsidR="00946B95" w:rsidRPr="008422E8" w:rsidRDefault="00946B95" w:rsidP="008422E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  <w:rPrChange w:id="358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pPrChange w:id="359" w:author="Mor Sasson" w:date="2022-12-12T00:17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38A4B335" w14:textId="77777777" w:rsidR="00946B95" w:rsidRPr="008422E8" w:rsidRDefault="00946B95" w:rsidP="008422E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lang w:val="en-IL"/>
          <w:rPrChange w:id="360" w:author="Mor Sasson" w:date="2022-12-12T00:17:00Z">
            <w:rPr>
              <w:rFonts w:asciiTheme="minorBidi" w:hAnsiTheme="minorBidi"/>
              <w:sz w:val="24"/>
              <w:szCs w:val="24"/>
              <w:lang w:val="en-IL"/>
            </w:rPr>
          </w:rPrChange>
        </w:rPr>
        <w:pPrChange w:id="361" w:author="Mor Sasson" w:date="2022-12-12T00:17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62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Jobin, A., </w:t>
      </w:r>
      <w:proofErr w:type="spellStart"/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63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Ienca</w:t>
      </w:r>
      <w:proofErr w:type="spellEnd"/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64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M., &amp; </w:t>
      </w:r>
      <w:proofErr w:type="spellStart"/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65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Vayena</w:t>
      </w:r>
      <w:proofErr w:type="spellEnd"/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66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E. (2019). The global landscape of AI ethics guidelines. </w:t>
      </w:r>
      <w:r w:rsidRPr="008422E8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  <w:rPrChange w:id="367" w:author="Mor Sasson" w:date="2022-12-12T00:17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Nature Machine Intelligence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68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8422E8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  <w:rPrChange w:id="369" w:author="Mor Sasson" w:date="2022-12-12T00:17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1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70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(9), 389-399.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tl/>
          <w:rPrChange w:id="371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741A8672" w14:textId="77777777" w:rsidR="00946B95" w:rsidRPr="008422E8" w:rsidRDefault="00946B95" w:rsidP="008422E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  <w:rPrChange w:id="372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pPrChange w:id="373" w:author="Mor Sasson" w:date="2022-12-12T00:17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2B47664E" w14:textId="355DA375" w:rsidR="00946B95" w:rsidRPr="008422E8" w:rsidRDefault="00946B95" w:rsidP="008422E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  <w:rPrChange w:id="374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pPrChange w:id="375" w:author="Mor Sasson" w:date="2022-12-12T00:17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proofErr w:type="spellStart"/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76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lastRenderedPageBreak/>
        <w:t>Siau</w:t>
      </w:r>
      <w:proofErr w:type="spellEnd"/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77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K., &amp; Wang, W. (2020). Artificial intelligence (AI) ethics: ethics of AI and ethical AI. </w:t>
      </w:r>
      <w:r w:rsidRPr="008422E8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  <w:rPrChange w:id="378" w:author="Mor Sasson" w:date="2022-12-12T00:17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Journal of Database Management (JDM)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79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8422E8">
        <w:rPr>
          <w:rFonts w:ascii="David" w:hAnsi="David" w:cs="David"/>
          <w:i/>
          <w:iCs/>
          <w:color w:val="222222"/>
          <w:sz w:val="24"/>
          <w:szCs w:val="24"/>
          <w:shd w:val="clear" w:color="auto" w:fill="FFFFFF"/>
          <w:rPrChange w:id="380" w:author="Mor Sasson" w:date="2022-12-12T00:17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31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PrChange w:id="381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(2), 74-87.</w:t>
      </w:r>
      <w:r w:rsidRPr="008422E8">
        <w:rPr>
          <w:rFonts w:ascii="David" w:hAnsi="David" w:cs="David"/>
          <w:color w:val="222222"/>
          <w:sz w:val="24"/>
          <w:szCs w:val="24"/>
          <w:shd w:val="clear" w:color="auto" w:fill="FFFFFF"/>
          <w:rtl/>
          <w:rPrChange w:id="382" w:author="Mor Sasson" w:date="2022-12-12T00:17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sectPr w:rsidR="00946B95" w:rsidRPr="00842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59F"/>
    <w:multiLevelType w:val="hybridMultilevel"/>
    <w:tmpl w:val="C6B6B3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82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 Sasson">
    <w15:presenceInfo w15:providerId="Windows Live" w15:userId="137ddf2b3370db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2A"/>
    <w:rsid w:val="00574B28"/>
    <w:rsid w:val="005908E4"/>
    <w:rsid w:val="008422E8"/>
    <w:rsid w:val="00946B95"/>
    <w:rsid w:val="00AB31E6"/>
    <w:rsid w:val="00B718F7"/>
    <w:rsid w:val="00C22385"/>
    <w:rsid w:val="00C912A9"/>
    <w:rsid w:val="00D628F0"/>
    <w:rsid w:val="00E405D4"/>
    <w:rsid w:val="00F1172A"/>
    <w:rsid w:val="00F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AF13"/>
  <w15:chartTrackingRefBased/>
  <w15:docId w15:val="{490E6C0C-56F5-4760-A59E-B73E74E7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E4"/>
    <w:pPr>
      <w:ind w:left="720"/>
      <w:contextualSpacing/>
    </w:pPr>
  </w:style>
  <w:style w:type="paragraph" w:styleId="Revision">
    <w:name w:val="Revision"/>
    <w:hidden/>
    <w:uiPriority w:val="99"/>
    <w:semiHidden/>
    <w:rsid w:val="00F65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Sasson</dc:creator>
  <cp:keywords/>
  <dc:description/>
  <cp:lastModifiedBy>Mor Sasson</cp:lastModifiedBy>
  <cp:revision>2</cp:revision>
  <dcterms:created xsi:type="dcterms:W3CDTF">2022-12-11T19:55:00Z</dcterms:created>
  <dcterms:modified xsi:type="dcterms:W3CDTF">2022-12-11T22:18:00Z</dcterms:modified>
</cp:coreProperties>
</file>