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E146" w14:textId="77777777" w:rsidR="003B08D1" w:rsidRPr="00CE722B" w:rsidRDefault="003B08D1" w:rsidP="003B08D1">
      <w:pPr>
        <w:spacing w:line="480" w:lineRule="auto"/>
        <w:rPr>
          <w:rFonts w:cs="David"/>
          <w:b/>
          <w:bCs/>
          <w:sz w:val="24"/>
          <w:szCs w:val="24"/>
          <w:rtl/>
        </w:rPr>
      </w:pPr>
      <w:r w:rsidRPr="00CE722B">
        <w:rPr>
          <w:rFonts w:cs="David" w:hint="cs"/>
          <w:b/>
          <w:bCs/>
          <w:sz w:val="24"/>
          <w:szCs w:val="24"/>
          <w:rtl/>
        </w:rPr>
        <w:t>השלכות החשיפה לאירועים טראומטיים על ההסתגלות בזקנה</w:t>
      </w:r>
    </w:p>
    <w:p w14:paraId="5E8F056E" w14:textId="6E1AE56F" w:rsidR="003B08D1" w:rsidRPr="00CE722B" w:rsidRDefault="003B08D1" w:rsidP="003B08D1">
      <w:pPr>
        <w:spacing w:line="480" w:lineRule="auto"/>
        <w:rPr>
          <w:rFonts w:cs="David"/>
          <w:sz w:val="24"/>
          <w:szCs w:val="24"/>
          <w:rtl/>
        </w:rPr>
      </w:pPr>
      <w:r w:rsidRPr="00CE722B">
        <w:rPr>
          <w:rFonts w:cs="David" w:hint="cs"/>
          <w:sz w:val="24"/>
          <w:szCs w:val="24"/>
          <w:rtl/>
        </w:rPr>
        <w:t>אריקסון (</w:t>
      </w:r>
      <w:r w:rsidRPr="00CE722B">
        <w:rPr>
          <w:rFonts w:asciiTheme="majorBidi" w:hAnsiTheme="majorBidi" w:cstheme="majorBidi"/>
          <w:sz w:val="24"/>
          <w:szCs w:val="24"/>
        </w:rPr>
        <w:t>Erikson, 1963</w:t>
      </w:r>
      <w:r w:rsidRPr="00CE722B">
        <w:rPr>
          <w:rFonts w:cs="David" w:hint="cs"/>
          <w:sz w:val="24"/>
          <w:szCs w:val="24"/>
          <w:rtl/>
        </w:rPr>
        <w:t xml:space="preserve">) </w:t>
      </w:r>
      <w:del w:id="0" w:author="Yonat Horn" w:date="2020-01-19T11:02:00Z">
        <w:r w:rsidRPr="00CE722B" w:rsidDel="00994730">
          <w:rPr>
            <w:rFonts w:cs="David" w:hint="cs"/>
            <w:sz w:val="24"/>
            <w:szCs w:val="24"/>
            <w:rtl/>
          </w:rPr>
          <w:delText xml:space="preserve">הדגיש את </w:delText>
        </w:r>
      </w:del>
      <w:ins w:id="1" w:author="Yonat Horn" w:date="2020-01-19T11:02:00Z">
        <w:r w:rsidR="00994730">
          <w:rPr>
            <w:rFonts w:cs="David" w:hint="cs"/>
            <w:sz w:val="24"/>
            <w:szCs w:val="24"/>
            <w:rtl/>
          </w:rPr>
          <w:t xml:space="preserve">ביסס את </w:t>
        </w:r>
      </w:ins>
      <w:r w:rsidRPr="00CE722B">
        <w:rPr>
          <w:rFonts w:cs="David" w:hint="cs"/>
          <w:sz w:val="24"/>
          <w:szCs w:val="24"/>
          <w:rtl/>
        </w:rPr>
        <w:t xml:space="preserve">תהליך התפתחות האישיות </w:t>
      </w:r>
      <w:ins w:id="2" w:author="Yonat Horn" w:date="2020-01-19T11:03:00Z">
        <w:r w:rsidR="00994730">
          <w:rPr>
            <w:rFonts w:cs="David" w:hint="cs"/>
            <w:sz w:val="24"/>
            <w:szCs w:val="24"/>
            <w:rtl/>
          </w:rPr>
          <w:t xml:space="preserve">של כל אדם </w:t>
        </w:r>
      </w:ins>
      <w:r w:rsidRPr="00CE722B">
        <w:rPr>
          <w:rFonts w:cs="David" w:hint="cs"/>
          <w:sz w:val="24"/>
          <w:szCs w:val="24"/>
          <w:rtl/>
        </w:rPr>
        <w:t>לאורך החיים</w:t>
      </w:r>
      <w:del w:id="3" w:author="Yonat Horn" w:date="2020-01-19T11:02:00Z">
        <w:r w:rsidRPr="00CE722B" w:rsidDel="00994730">
          <w:rPr>
            <w:rFonts w:cs="David" w:hint="cs"/>
            <w:sz w:val="24"/>
            <w:szCs w:val="24"/>
            <w:rtl/>
          </w:rPr>
          <w:delText>, כמבוסס ע</w:delText>
        </w:r>
      </w:del>
      <w:del w:id="4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>ל</w:delText>
        </w:r>
      </w:del>
      <w:r w:rsidRPr="00CE722B">
        <w:rPr>
          <w:rFonts w:cs="David" w:hint="cs"/>
          <w:sz w:val="24"/>
          <w:szCs w:val="24"/>
          <w:rtl/>
        </w:rPr>
        <w:t xml:space="preserve"> </w:t>
      </w:r>
      <w:ins w:id="5" w:author="Yonat Horn" w:date="2020-01-19T11:03:00Z">
        <w:r w:rsidR="00994730">
          <w:rPr>
            <w:rFonts w:cs="David" w:hint="cs"/>
            <w:sz w:val="24"/>
            <w:szCs w:val="24"/>
            <w:rtl/>
          </w:rPr>
          <w:t>ב</w:t>
        </w:r>
      </w:ins>
      <w:r w:rsidRPr="00CE722B">
        <w:rPr>
          <w:rFonts w:cs="David" w:hint="cs"/>
          <w:sz w:val="24"/>
          <w:szCs w:val="24"/>
          <w:rtl/>
        </w:rPr>
        <w:t xml:space="preserve">שמונה שלבים נפרדים </w:t>
      </w:r>
      <w:ins w:id="6" w:author="Yonat Horn" w:date="2020-01-19T11:16:00Z">
        <w:r w:rsidR="005E6AAA">
          <w:rPr>
            <w:rFonts w:cs="David" w:hint="eastAsia"/>
            <w:sz w:val="24"/>
            <w:szCs w:val="24"/>
            <w:rtl/>
          </w:rPr>
          <w:t>–</w:t>
        </w:r>
        <w:r w:rsidR="005E6AAA">
          <w:rPr>
            <w:rFonts w:cs="David" w:hint="cs"/>
            <w:sz w:val="24"/>
            <w:szCs w:val="24"/>
            <w:rtl/>
          </w:rPr>
          <w:t xml:space="preserve"> </w:t>
        </w:r>
      </w:ins>
      <w:del w:id="7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 xml:space="preserve">שמלווים את האדם </w:delText>
        </w:r>
      </w:del>
      <w:r w:rsidRPr="00CE722B">
        <w:rPr>
          <w:rFonts w:cs="David" w:hint="cs"/>
          <w:sz w:val="24"/>
          <w:szCs w:val="24"/>
          <w:rtl/>
        </w:rPr>
        <w:t>החל מ</w:t>
      </w:r>
      <w:ins w:id="8" w:author="Yonat Horn" w:date="2020-01-19T11:03:00Z">
        <w:r w:rsidR="00994730">
          <w:rPr>
            <w:rFonts w:cs="David" w:hint="cs"/>
            <w:sz w:val="24"/>
            <w:szCs w:val="24"/>
            <w:rtl/>
          </w:rPr>
          <w:t>יום היוולדו וכלה ב</w:t>
        </w:r>
      </w:ins>
      <w:del w:id="9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>הלידה ועד ל</w:delText>
        </w:r>
      </w:del>
      <w:r w:rsidRPr="00CE722B">
        <w:rPr>
          <w:rFonts w:cs="David" w:hint="cs"/>
          <w:sz w:val="24"/>
          <w:szCs w:val="24"/>
          <w:rtl/>
        </w:rPr>
        <w:t xml:space="preserve">סוף </w:t>
      </w:r>
      <w:ins w:id="10" w:author="Yonat Horn" w:date="2020-01-19T11:03:00Z">
        <w:r w:rsidR="00994730">
          <w:rPr>
            <w:rFonts w:cs="David" w:hint="cs"/>
            <w:sz w:val="24"/>
            <w:szCs w:val="24"/>
            <w:rtl/>
          </w:rPr>
          <w:t>חייו</w:t>
        </w:r>
      </w:ins>
      <w:del w:id="11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>החיים</w:delText>
        </w:r>
      </w:del>
      <w:r w:rsidRPr="00CE722B">
        <w:rPr>
          <w:rFonts w:cs="David" w:hint="cs"/>
          <w:sz w:val="24"/>
          <w:szCs w:val="24"/>
          <w:rtl/>
        </w:rPr>
        <w:t xml:space="preserve">. כל שלב </w:t>
      </w:r>
      <w:ins w:id="12" w:author="Yonat Horn" w:date="2020-01-19T11:04:00Z">
        <w:r w:rsidR="00994730">
          <w:rPr>
            <w:rFonts w:cs="David" w:hint="cs"/>
            <w:sz w:val="24"/>
            <w:szCs w:val="24"/>
            <w:rtl/>
          </w:rPr>
          <w:t xml:space="preserve">כזה </w:t>
        </w:r>
      </w:ins>
      <w:del w:id="13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 xml:space="preserve">לפיו </w:delText>
        </w:r>
      </w:del>
      <w:r w:rsidRPr="00CE722B">
        <w:rPr>
          <w:rFonts w:cs="David" w:hint="cs"/>
          <w:sz w:val="24"/>
          <w:szCs w:val="24"/>
          <w:rtl/>
        </w:rPr>
        <w:t>מאופיין</w:t>
      </w:r>
      <w:del w:id="14" w:author="Yonat Horn" w:date="2020-01-19T11:03:00Z">
        <w:r w:rsidRPr="00CE722B" w:rsidDel="00994730">
          <w:rPr>
            <w:rFonts w:cs="David" w:hint="cs"/>
            <w:sz w:val="24"/>
            <w:szCs w:val="24"/>
            <w:rtl/>
          </w:rPr>
          <w:delText xml:space="preserve"> על יד</w:delText>
        </w:r>
      </w:del>
      <w:del w:id="15" w:author="Yonat Horn" w:date="2020-01-19T11:04:00Z">
        <w:r w:rsidRPr="00CE722B" w:rsidDel="00994730">
          <w:rPr>
            <w:rFonts w:cs="David" w:hint="cs"/>
            <w:sz w:val="24"/>
            <w:szCs w:val="24"/>
            <w:rtl/>
          </w:rPr>
          <w:delText xml:space="preserve">י </w:delText>
        </w:r>
      </w:del>
      <w:ins w:id="16" w:author="Yonat Horn" w:date="2020-01-19T11:04:00Z">
        <w:r w:rsidR="00994730">
          <w:rPr>
            <w:rFonts w:cs="David" w:hint="cs"/>
            <w:sz w:val="24"/>
            <w:szCs w:val="24"/>
            <w:rtl/>
          </w:rPr>
          <w:t xml:space="preserve"> ב</w:t>
        </w:r>
      </w:ins>
      <w:r w:rsidRPr="00CE722B">
        <w:rPr>
          <w:rFonts w:cs="David" w:hint="cs"/>
          <w:sz w:val="24"/>
          <w:szCs w:val="24"/>
          <w:rtl/>
        </w:rPr>
        <w:t>משימה התפתחותית, ו</w:t>
      </w:r>
      <w:ins w:id="17" w:author="Yonat Horn" w:date="2020-01-19T11:04:00Z">
        <w:r w:rsidR="00994730">
          <w:rPr>
            <w:rFonts w:cs="David" w:hint="cs"/>
            <w:sz w:val="24"/>
            <w:szCs w:val="24"/>
            <w:rtl/>
          </w:rPr>
          <w:t xml:space="preserve">טומן בחובו </w:t>
        </w:r>
      </w:ins>
      <w:del w:id="18" w:author="Yonat Horn" w:date="2020-01-19T11:04:00Z">
        <w:r w:rsidRPr="00CE722B" w:rsidDel="00994730">
          <w:rPr>
            <w:rFonts w:cs="David" w:hint="cs"/>
            <w:sz w:val="24"/>
            <w:szCs w:val="24"/>
            <w:rtl/>
          </w:rPr>
          <w:delText xml:space="preserve">יש בו </w:delText>
        </w:r>
      </w:del>
      <w:r w:rsidRPr="00CE722B">
        <w:rPr>
          <w:rFonts w:cs="David" w:hint="cs"/>
          <w:sz w:val="24"/>
          <w:szCs w:val="24"/>
          <w:rtl/>
        </w:rPr>
        <w:t>פוטנציאל ל</w:t>
      </w:r>
      <w:del w:id="19" w:author="Yonat Horn" w:date="2020-01-19T11:04:00Z">
        <w:r w:rsidRPr="00CE722B" w:rsidDel="00994730">
          <w:rPr>
            <w:rFonts w:cs="David" w:hint="cs"/>
            <w:sz w:val="24"/>
            <w:szCs w:val="24"/>
            <w:rtl/>
          </w:rPr>
          <w:delText xml:space="preserve">הופעה של </w:delText>
        </w:r>
      </w:del>
      <w:r w:rsidRPr="00CE722B">
        <w:rPr>
          <w:rFonts w:cs="David" w:hint="cs"/>
          <w:sz w:val="24"/>
          <w:szCs w:val="24"/>
          <w:rtl/>
        </w:rPr>
        <w:t>משברים ו</w:t>
      </w:r>
      <w:ins w:id="20" w:author="Yonat Horn" w:date="2020-01-19T11:05:00Z">
        <w:r w:rsidR="00994730">
          <w:rPr>
            <w:rFonts w:cs="David" w:hint="cs"/>
            <w:sz w:val="24"/>
            <w:szCs w:val="24"/>
            <w:rtl/>
          </w:rPr>
          <w:t>ל</w:t>
        </w:r>
      </w:ins>
      <w:r w:rsidRPr="00CE722B">
        <w:rPr>
          <w:rFonts w:cs="David" w:hint="cs"/>
          <w:sz w:val="24"/>
          <w:szCs w:val="24"/>
          <w:rtl/>
        </w:rPr>
        <w:t xml:space="preserve">קונפליקטים. </w:t>
      </w:r>
      <w:commentRangeStart w:id="21"/>
      <w:ins w:id="22" w:author="Yonat Horn" w:date="2020-01-19T11:05:00Z">
        <w:r w:rsidR="00994730">
          <w:rPr>
            <w:rFonts w:cs="David" w:hint="cs"/>
            <w:sz w:val="24"/>
            <w:szCs w:val="24"/>
            <w:rtl/>
          </w:rPr>
          <w:t xml:space="preserve">אשר </w:t>
        </w:r>
        <w:commentRangeStart w:id="23"/>
        <w:r w:rsidR="00994730">
          <w:rPr>
            <w:rFonts w:cs="David" w:hint="cs"/>
            <w:sz w:val="24"/>
            <w:szCs w:val="24"/>
            <w:rtl/>
          </w:rPr>
          <w:t>ל</w:t>
        </w:r>
      </w:ins>
      <w:del w:id="24" w:author="Yonat Horn" w:date="2020-01-19T11:05:00Z">
        <w:r w:rsidRPr="00CE722B" w:rsidDel="00994730">
          <w:rPr>
            <w:rFonts w:cs="David" w:hint="cs"/>
            <w:sz w:val="24"/>
            <w:szCs w:val="24"/>
            <w:rtl/>
          </w:rPr>
          <w:delText>ה</w:delText>
        </w:r>
      </w:del>
      <w:r w:rsidRPr="00CE722B">
        <w:rPr>
          <w:rFonts w:cs="David" w:hint="cs"/>
          <w:sz w:val="24"/>
          <w:szCs w:val="24"/>
          <w:rtl/>
        </w:rPr>
        <w:t xml:space="preserve">משימה </w:t>
      </w:r>
      <w:ins w:id="25" w:author="Yonat Horn" w:date="2020-01-19T11:05:00Z">
        <w:r w:rsidR="00994730">
          <w:rPr>
            <w:rFonts w:cs="David" w:hint="cs"/>
            <w:sz w:val="24"/>
            <w:szCs w:val="24"/>
            <w:rtl/>
          </w:rPr>
          <w:t>זו</w:t>
        </w:r>
        <w:commentRangeEnd w:id="23"/>
        <w:r w:rsidR="00994730">
          <w:rPr>
            <w:rStyle w:val="a3"/>
            <w:rtl/>
          </w:rPr>
          <w:commentReference w:id="23"/>
        </w:r>
      </w:ins>
      <w:del w:id="26" w:author="Yonat Horn" w:date="2020-01-19T11:06:00Z">
        <w:r w:rsidRPr="00CE722B" w:rsidDel="00994730">
          <w:rPr>
            <w:rFonts w:cs="David" w:hint="cs"/>
            <w:sz w:val="24"/>
            <w:szCs w:val="24"/>
            <w:rtl/>
          </w:rPr>
          <w:delText>הפסיכולוגית</w:delText>
        </w:r>
      </w:del>
      <w:r w:rsidRPr="00CE722B">
        <w:rPr>
          <w:rFonts w:cs="David" w:hint="cs"/>
          <w:sz w:val="24"/>
          <w:szCs w:val="24"/>
          <w:rtl/>
        </w:rPr>
        <w:t xml:space="preserve"> ב</w:t>
      </w:r>
      <w:ins w:id="27" w:author="Yonat Horn" w:date="2020-01-19T11:08:00Z">
        <w:r w:rsidR="00994730">
          <w:rPr>
            <w:rFonts w:cs="David" w:hint="cs"/>
            <w:sz w:val="24"/>
            <w:szCs w:val="24"/>
            <w:rtl/>
          </w:rPr>
          <w:t>שלב ה</w:t>
        </w:r>
      </w:ins>
      <w:r w:rsidRPr="00CE722B">
        <w:rPr>
          <w:rFonts w:cs="David" w:hint="cs"/>
          <w:sz w:val="24"/>
          <w:szCs w:val="24"/>
          <w:rtl/>
        </w:rPr>
        <w:t>זקנה</w:t>
      </w:r>
      <w:ins w:id="28" w:author="Yonat Horn" w:date="2020-01-19T11:06:00Z">
        <w:r w:rsidR="00994730">
          <w:rPr>
            <w:rFonts w:cs="David" w:hint="cs"/>
            <w:sz w:val="24"/>
            <w:szCs w:val="24"/>
            <w:rtl/>
          </w:rPr>
          <w:t xml:space="preserve">, </w:t>
        </w:r>
      </w:ins>
      <w:ins w:id="29" w:author="Yonat Horn" w:date="2020-01-19T11:22:00Z">
        <w:r w:rsidR="005E6AAA">
          <w:rPr>
            <w:rFonts w:cs="David" w:hint="cs"/>
            <w:sz w:val="24"/>
            <w:szCs w:val="24"/>
            <w:rtl/>
          </w:rPr>
          <w:t>שהוא השלב השמיני ואחרון במהלך חיי האד</w:t>
        </w:r>
      </w:ins>
      <w:ins w:id="30" w:author="Yonat Horn" w:date="2020-01-19T11:23:00Z">
        <w:r w:rsidR="005E6AAA">
          <w:rPr>
            <w:rFonts w:cs="David" w:hint="cs"/>
            <w:sz w:val="24"/>
            <w:szCs w:val="24"/>
            <w:rtl/>
          </w:rPr>
          <w:t xml:space="preserve">ם, </w:t>
        </w:r>
      </w:ins>
      <w:ins w:id="31" w:author="Yonat Horn" w:date="2020-01-19T11:07:00Z">
        <w:r w:rsidR="00994730">
          <w:rPr>
            <w:rFonts w:cs="David" w:hint="cs"/>
            <w:sz w:val="24"/>
            <w:szCs w:val="24"/>
            <w:rtl/>
          </w:rPr>
          <w:t>ה</w:t>
        </w:r>
      </w:ins>
      <w:ins w:id="32" w:author="Yonat Horn" w:date="2020-01-19T11:16:00Z">
        <w:r w:rsidR="005E6AAA">
          <w:rPr>
            <w:rFonts w:cs="David" w:hint="cs"/>
            <w:sz w:val="24"/>
            <w:szCs w:val="24"/>
            <w:rtl/>
          </w:rPr>
          <w:t>ו</w:t>
        </w:r>
      </w:ins>
      <w:ins w:id="33" w:author="Yonat Horn" w:date="2020-01-19T11:07:00Z">
        <w:r w:rsidR="00994730">
          <w:rPr>
            <w:rFonts w:cs="David" w:hint="cs"/>
            <w:sz w:val="24"/>
            <w:szCs w:val="24"/>
            <w:rtl/>
          </w:rPr>
          <w:t xml:space="preserve">א כולל </w:t>
        </w:r>
      </w:ins>
      <w:del w:id="34" w:author="Yonat Horn" w:date="2020-01-19T11:07:00Z">
        <w:r w:rsidRPr="00CE722B" w:rsidDel="00994730">
          <w:rPr>
            <w:rFonts w:cs="David" w:hint="cs"/>
            <w:sz w:val="24"/>
            <w:szCs w:val="24"/>
            <w:rtl/>
          </w:rPr>
          <w:delText xml:space="preserve"> של </w:delText>
        </w:r>
      </w:del>
      <w:r w:rsidRPr="00CE722B">
        <w:rPr>
          <w:rFonts w:cs="David" w:hint="cs"/>
          <w:sz w:val="24"/>
          <w:szCs w:val="24"/>
          <w:rtl/>
        </w:rPr>
        <w:t>סגיר</w:t>
      </w:r>
      <w:ins w:id="35" w:author="Yonat Horn" w:date="2020-01-19T11:07:00Z">
        <w:r w:rsidR="00994730">
          <w:rPr>
            <w:rFonts w:cs="David" w:hint="cs"/>
            <w:sz w:val="24"/>
            <w:szCs w:val="24"/>
            <w:rtl/>
          </w:rPr>
          <w:t>ה</w:t>
        </w:r>
      </w:ins>
      <w:del w:id="36" w:author="Yonat Horn" w:date="2020-01-19T11:07:00Z">
        <w:r w:rsidRPr="00CE722B" w:rsidDel="00994730">
          <w:rPr>
            <w:rFonts w:cs="David" w:hint="cs"/>
            <w:sz w:val="24"/>
            <w:szCs w:val="24"/>
            <w:rtl/>
          </w:rPr>
          <w:delText>ת</w:delText>
        </w:r>
      </w:del>
      <w:r w:rsidRPr="00CE722B">
        <w:rPr>
          <w:rFonts w:cs="David" w:hint="cs"/>
          <w:sz w:val="24"/>
          <w:szCs w:val="24"/>
          <w:rtl/>
        </w:rPr>
        <w:t xml:space="preserve"> </w:t>
      </w:r>
      <w:ins w:id="37" w:author="Yonat Horn" w:date="2020-01-19T11:07:00Z">
        <w:r w:rsidR="00994730">
          <w:rPr>
            <w:rFonts w:cs="David" w:hint="cs"/>
            <w:sz w:val="24"/>
            <w:szCs w:val="24"/>
            <w:rtl/>
          </w:rPr>
          <w:t xml:space="preserve">של </w:t>
        </w:r>
      </w:ins>
      <w:r w:rsidRPr="00CE722B">
        <w:rPr>
          <w:rFonts w:cs="David" w:hint="cs"/>
          <w:sz w:val="24"/>
          <w:szCs w:val="24"/>
          <w:rtl/>
        </w:rPr>
        <w:t>מעגל החיים</w:t>
      </w:r>
      <w:ins w:id="38" w:author="Yonat Horn" w:date="2020-01-19T11:07:00Z">
        <w:r w:rsidR="00994730">
          <w:rPr>
            <w:rFonts w:cs="David" w:hint="cs"/>
            <w:sz w:val="24"/>
            <w:szCs w:val="24"/>
            <w:rtl/>
          </w:rPr>
          <w:t>, ואדם המגיע ל</w:t>
        </w:r>
      </w:ins>
      <w:ins w:id="39" w:author="Yonat Horn" w:date="2020-01-19T11:16:00Z">
        <w:r w:rsidR="005E6AAA">
          <w:rPr>
            <w:rFonts w:cs="David" w:hint="cs"/>
            <w:sz w:val="24"/>
            <w:szCs w:val="24"/>
            <w:rtl/>
          </w:rPr>
          <w:t xml:space="preserve">שלב </w:t>
        </w:r>
      </w:ins>
      <w:ins w:id="40" w:author="Yonat Horn" w:date="2020-01-19T11:07:00Z">
        <w:r w:rsidR="00994730">
          <w:rPr>
            <w:rFonts w:cs="David" w:hint="cs"/>
            <w:sz w:val="24"/>
            <w:szCs w:val="24"/>
            <w:rtl/>
          </w:rPr>
          <w:t xml:space="preserve">זה יוצר נקודת מבט חדשה </w:t>
        </w:r>
      </w:ins>
      <w:del w:id="41" w:author="Yonat Horn" w:date="2020-01-19T11:07:00Z">
        <w:r w:rsidRPr="00CE722B" w:rsidDel="00994730">
          <w:rPr>
            <w:rFonts w:cs="David" w:hint="cs"/>
            <w:sz w:val="24"/>
            <w:szCs w:val="24"/>
            <w:rtl/>
          </w:rPr>
          <w:delText xml:space="preserve"> כוללת יצירת </w:delText>
        </w:r>
      </w:del>
      <w:del w:id="42" w:author="Yonat Horn" w:date="2020-01-19T11:08:00Z">
        <w:r w:rsidRPr="00CE722B" w:rsidDel="00994730">
          <w:rPr>
            <w:rFonts w:cs="David" w:hint="cs"/>
            <w:sz w:val="24"/>
            <w:szCs w:val="24"/>
            <w:rtl/>
          </w:rPr>
          <w:delText xml:space="preserve">מבנה חדש וקבלת פרספקטיבה </w:delText>
        </w:r>
      </w:del>
      <w:ins w:id="43" w:author="Yonat Horn" w:date="2020-01-19T11:08:00Z">
        <w:r w:rsidR="00994730">
          <w:rPr>
            <w:rFonts w:cs="David" w:hint="cs"/>
            <w:sz w:val="24"/>
            <w:szCs w:val="24"/>
            <w:rtl/>
          </w:rPr>
          <w:t>ו</w:t>
        </w:r>
      </w:ins>
      <w:r w:rsidRPr="00CE722B">
        <w:rPr>
          <w:rFonts w:cs="David" w:hint="cs"/>
          <w:sz w:val="24"/>
          <w:szCs w:val="24"/>
          <w:rtl/>
        </w:rPr>
        <w:t xml:space="preserve">מאוזנת על העצמי </w:t>
      </w:r>
      <w:ins w:id="44" w:author="Yonat Horn" w:date="2020-01-19T11:08:00Z">
        <w:r w:rsidR="00994730">
          <w:rPr>
            <w:rFonts w:cs="David" w:hint="cs"/>
            <w:sz w:val="24"/>
            <w:szCs w:val="24"/>
            <w:rtl/>
          </w:rPr>
          <w:t xml:space="preserve">שלו ועל </w:t>
        </w:r>
      </w:ins>
      <w:del w:id="45" w:author="Yonat Horn" w:date="2020-01-19T11:08:00Z">
        <w:r w:rsidRPr="00CE722B" w:rsidDel="00994730">
          <w:rPr>
            <w:rFonts w:cs="David" w:hint="cs"/>
            <w:sz w:val="24"/>
            <w:szCs w:val="24"/>
            <w:rtl/>
          </w:rPr>
          <w:delText>ו</w:delText>
        </w:r>
      </w:del>
      <w:r w:rsidRPr="00CE722B">
        <w:rPr>
          <w:rFonts w:cs="David" w:hint="cs"/>
          <w:sz w:val="24"/>
          <w:szCs w:val="24"/>
          <w:rtl/>
        </w:rPr>
        <w:t xml:space="preserve">מהלך </w:t>
      </w:r>
      <w:del w:id="46" w:author="Yonat Horn" w:date="2020-01-19T11:08:00Z">
        <w:r w:rsidRPr="00CE722B" w:rsidDel="00994730">
          <w:rPr>
            <w:rFonts w:cs="David" w:hint="cs"/>
            <w:sz w:val="24"/>
            <w:szCs w:val="24"/>
            <w:rtl/>
          </w:rPr>
          <w:delText>ה</w:delText>
        </w:r>
      </w:del>
      <w:r w:rsidRPr="00CE722B">
        <w:rPr>
          <w:rFonts w:cs="David" w:hint="cs"/>
          <w:sz w:val="24"/>
          <w:szCs w:val="24"/>
          <w:rtl/>
        </w:rPr>
        <w:t>חיי</w:t>
      </w:r>
      <w:ins w:id="47" w:author="Yonat Horn" w:date="2020-01-19T11:08:00Z">
        <w:r w:rsidR="00994730">
          <w:rPr>
            <w:rFonts w:cs="David" w:hint="cs"/>
            <w:sz w:val="24"/>
            <w:szCs w:val="24"/>
            <w:rtl/>
          </w:rPr>
          <w:t>ו</w:t>
        </w:r>
      </w:ins>
      <w:del w:id="48" w:author="Yonat Horn" w:date="2020-01-19T11:08:00Z">
        <w:r w:rsidRPr="00CE722B" w:rsidDel="00994730">
          <w:rPr>
            <w:rFonts w:cs="David" w:hint="cs"/>
            <w:sz w:val="24"/>
            <w:szCs w:val="24"/>
            <w:rtl/>
          </w:rPr>
          <w:delText>ם</w:delText>
        </w:r>
      </w:del>
      <w:commentRangeEnd w:id="21"/>
      <w:r w:rsidR="00994730">
        <w:rPr>
          <w:rStyle w:val="a3"/>
          <w:rtl/>
        </w:rPr>
        <w:commentReference w:id="21"/>
      </w:r>
      <w:r w:rsidRPr="00CE722B">
        <w:rPr>
          <w:rFonts w:cs="David" w:hint="cs"/>
          <w:sz w:val="24"/>
          <w:szCs w:val="24"/>
          <w:rtl/>
        </w:rPr>
        <w:t xml:space="preserve">. </w:t>
      </w:r>
      <w:ins w:id="49" w:author="Yonat Horn" w:date="2020-01-19T11:09:00Z">
        <w:r w:rsidR="00994730">
          <w:rPr>
            <w:rFonts w:cs="David" w:hint="cs"/>
            <w:sz w:val="24"/>
            <w:szCs w:val="24"/>
            <w:rtl/>
          </w:rPr>
          <w:t xml:space="preserve">כמו כן </w:t>
        </w:r>
      </w:ins>
      <w:r w:rsidRPr="00CE722B">
        <w:rPr>
          <w:rFonts w:cs="David" w:hint="cs"/>
          <w:sz w:val="24"/>
          <w:szCs w:val="24"/>
          <w:rtl/>
        </w:rPr>
        <w:t xml:space="preserve">שלב זה </w:t>
      </w:r>
      <w:ins w:id="50" w:author="Yonat Horn" w:date="2020-01-19T11:09:00Z">
        <w:r w:rsidR="00994730">
          <w:rPr>
            <w:rFonts w:cs="David" w:hint="cs"/>
            <w:sz w:val="24"/>
            <w:szCs w:val="24"/>
            <w:rtl/>
          </w:rPr>
          <w:t>ניכר</w:t>
        </w:r>
      </w:ins>
      <w:del w:id="51" w:author="Yonat Horn" w:date="2020-01-19T11:09:00Z">
        <w:r w:rsidRPr="00CE722B" w:rsidDel="00994730">
          <w:rPr>
            <w:rFonts w:cs="David" w:hint="cs"/>
            <w:sz w:val="24"/>
            <w:szCs w:val="24"/>
            <w:rtl/>
          </w:rPr>
          <w:delText>מאופיין</w:delText>
        </w:r>
      </w:del>
      <w:r w:rsidRPr="00CE722B">
        <w:rPr>
          <w:rFonts w:cs="David" w:hint="cs"/>
          <w:sz w:val="24"/>
          <w:szCs w:val="24"/>
          <w:rtl/>
        </w:rPr>
        <w:t xml:space="preserve"> במצב נפשי של שלמות האגו, </w:t>
      </w:r>
      <w:ins w:id="52" w:author="Yonat Horn" w:date="2020-01-19T11:09:00Z">
        <w:r w:rsidR="00994730">
          <w:rPr>
            <w:rFonts w:cs="David" w:hint="cs"/>
            <w:sz w:val="24"/>
            <w:szCs w:val="24"/>
            <w:rtl/>
          </w:rPr>
          <w:t xml:space="preserve">ומאפייניו הם: </w:t>
        </w:r>
      </w:ins>
      <w:del w:id="53" w:author="Yonat Horn" w:date="2020-01-19T11:09:00Z">
        <w:r w:rsidRPr="00CE722B" w:rsidDel="00994730">
          <w:rPr>
            <w:rFonts w:cs="David" w:hint="cs"/>
            <w:sz w:val="24"/>
            <w:szCs w:val="24"/>
            <w:rtl/>
          </w:rPr>
          <w:delText xml:space="preserve">הכולל </w:delText>
        </w:r>
      </w:del>
      <w:commentRangeStart w:id="54"/>
      <w:r w:rsidRPr="00CE722B">
        <w:rPr>
          <w:rFonts w:cs="David" w:hint="cs"/>
          <w:sz w:val="24"/>
          <w:szCs w:val="24"/>
          <w:rtl/>
        </w:rPr>
        <w:t>ביטחון</w:t>
      </w:r>
      <w:commentRangeEnd w:id="54"/>
      <w:r w:rsidR="00994730">
        <w:rPr>
          <w:rStyle w:val="a3"/>
          <w:rtl/>
        </w:rPr>
        <w:commentReference w:id="54"/>
      </w:r>
      <w:r w:rsidRPr="00CE722B">
        <w:rPr>
          <w:rFonts w:cs="David" w:hint="cs"/>
          <w:sz w:val="24"/>
          <w:szCs w:val="24"/>
          <w:rtl/>
        </w:rPr>
        <w:t>, אהבה לזולת, קבלת מעגל החיים ה</w:t>
      </w:r>
      <w:ins w:id="55" w:author="Yonat Horn" w:date="2020-01-19T11:10:00Z">
        <w:r w:rsidR="00D42E86">
          <w:rPr>
            <w:rFonts w:cs="David" w:hint="cs"/>
            <w:sz w:val="24"/>
            <w:szCs w:val="24"/>
            <w:rtl/>
          </w:rPr>
          <w:t>ייחודי לכל אדם ואדם</w:t>
        </w:r>
      </w:ins>
      <w:del w:id="56" w:author="Yonat Horn" w:date="2020-01-19T11:10:00Z">
        <w:r w:rsidRPr="00CE722B" w:rsidDel="00D42E86">
          <w:rPr>
            <w:rFonts w:cs="David" w:hint="cs"/>
            <w:sz w:val="24"/>
            <w:szCs w:val="24"/>
            <w:rtl/>
          </w:rPr>
          <w:delText>מיוחד לאדם עצמו</w:delText>
        </w:r>
      </w:del>
      <w:r w:rsidRPr="00CE722B">
        <w:rPr>
          <w:rFonts w:cs="David" w:hint="cs"/>
          <w:sz w:val="24"/>
          <w:szCs w:val="24"/>
          <w:rtl/>
        </w:rPr>
        <w:t xml:space="preserve">, העלאת זיכרונות מן העבר הרחוק, </w:t>
      </w:r>
      <w:commentRangeStart w:id="57"/>
      <w:ins w:id="58" w:author="Yonat Horn" w:date="2020-01-19T11:10:00Z">
        <w:r w:rsidR="00D42E86">
          <w:rPr>
            <w:rFonts w:cs="David" w:hint="cs"/>
            <w:sz w:val="24"/>
            <w:szCs w:val="24"/>
            <w:rtl/>
          </w:rPr>
          <w:t>ו</w:t>
        </w:r>
      </w:ins>
      <w:del w:id="59" w:author="Yonat Horn" w:date="2020-01-19T11:10:00Z">
        <w:r w:rsidRPr="00CE722B" w:rsidDel="00D42E86">
          <w:rPr>
            <w:rFonts w:cs="David" w:hint="cs"/>
            <w:sz w:val="24"/>
            <w:szCs w:val="24"/>
            <w:rtl/>
          </w:rPr>
          <w:delText>כאשר</w:delText>
        </w:r>
      </w:del>
      <w:del w:id="60" w:author="Yonat Horn" w:date="2020-01-19T11:11:00Z">
        <w:r w:rsidRPr="00CE722B" w:rsidDel="00D42E86">
          <w:rPr>
            <w:rFonts w:cs="David" w:hint="cs"/>
            <w:sz w:val="24"/>
            <w:szCs w:val="24"/>
            <w:rtl/>
          </w:rPr>
          <w:delText xml:space="preserve"> עם </w:delText>
        </w:r>
      </w:del>
      <w:r w:rsidRPr="00CE722B">
        <w:rPr>
          <w:rFonts w:cs="David" w:hint="cs"/>
          <w:sz w:val="24"/>
          <w:szCs w:val="24"/>
          <w:rtl/>
        </w:rPr>
        <w:t xml:space="preserve">הפתרון הסופי והשלם מגיע טעמו המר של המוות </w:t>
      </w:r>
      <w:commentRangeEnd w:id="57"/>
      <w:r w:rsidR="00D42E86">
        <w:rPr>
          <w:rStyle w:val="a3"/>
          <w:rtl/>
        </w:rPr>
        <w:commentReference w:id="57"/>
      </w:r>
      <w:r w:rsidRPr="00CE722B">
        <w:rPr>
          <w:rFonts w:cs="David" w:hint="cs"/>
          <w:sz w:val="24"/>
          <w:szCs w:val="24"/>
          <w:rtl/>
        </w:rPr>
        <w:t xml:space="preserve">(אריקסון, 1960). </w:t>
      </w:r>
      <w:del w:id="61" w:author="Yonat Horn" w:date="2020-01-19T11:12:00Z">
        <w:r w:rsidRPr="00CE722B" w:rsidDel="00D42E86">
          <w:rPr>
            <w:rFonts w:cs="David" w:hint="cs"/>
            <w:sz w:val="24"/>
            <w:szCs w:val="24"/>
            <w:rtl/>
          </w:rPr>
          <w:delText xml:space="preserve">במהלך שלב זה מתבצע </w:delText>
        </w:r>
      </w:del>
      <w:r w:rsidRPr="00CE722B">
        <w:rPr>
          <w:rFonts w:cs="David" w:hint="cs"/>
          <w:sz w:val="24"/>
          <w:szCs w:val="24"/>
          <w:rtl/>
        </w:rPr>
        <w:t xml:space="preserve">לעיתים קרובות </w:t>
      </w:r>
      <w:ins w:id="62" w:author="Yonat Horn" w:date="2020-01-19T11:12:00Z">
        <w:r w:rsidR="00D42E86">
          <w:rPr>
            <w:rFonts w:cs="David" w:hint="cs"/>
            <w:sz w:val="24"/>
            <w:szCs w:val="24"/>
            <w:rtl/>
          </w:rPr>
          <w:t xml:space="preserve">אדם המגיע לשלב זה סוקר את </w:t>
        </w:r>
      </w:ins>
      <w:del w:id="63" w:author="Yonat Horn" w:date="2020-01-19T11:12:00Z">
        <w:r w:rsidRPr="00CE722B" w:rsidDel="00D42E86">
          <w:rPr>
            <w:rFonts w:cs="David" w:hint="cs"/>
            <w:sz w:val="24"/>
            <w:szCs w:val="24"/>
            <w:rtl/>
          </w:rPr>
          <w:delText xml:space="preserve">תהליך של סקירת </w:delText>
        </w:r>
      </w:del>
      <w:r w:rsidRPr="00CE722B">
        <w:rPr>
          <w:rFonts w:cs="David" w:hint="cs"/>
          <w:sz w:val="24"/>
          <w:szCs w:val="24"/>
          <w:rtl/>
        </w:rPr>
        <w:t xml:space="preserve">כלל </w:t>
      </w:r>
      <w:ins w:id="64" w:author="Yonat Horn" w:date="2020-01-19T11:12:00Z">
        <w:r w:rsidR="00D42E86">
          <w:rPr>
            <w:rFonts w:cs="David" w:hint="cs"/>
            <w:sz w:val="24"/>
            <w:szCs w:val="24"/>
            <w:rtl/>
          </w:rPr>
          <w:t>ה</w:t>
        </w:r>
      </w:ins>
      <w:r w:rsidRPr="00CE722B">
        <w:rPr>
          <w:rFonts w:cs="David" w:hint="cs"/>
          <w:sz w:val="24"/>
          <w:szCs w:val="24"/>
          <w:rtl/>
        </w:rPr>
        <w:t>אירועי</w:t>
      </w:r>
      <w:ins w:id="65" w:author="Yonat Horn" w:date="2020-01-19T11:12:00Z">
        <w:r w:rsidR="00D42E86">
          <w:rPr>
            <w:rFonts w:cs="David" w:hint="cs"/>
            <w:sz w:val="24"/>
            <w:szCs w:val="24"/>
            <w:rtl/>
          </w:rPr>
          <w:t>ם בחייו, ו</w:t>
        </w:r>
      </w:ins>
      <w:ins w:id="66" w:author="Yonat Horn" w:date="2020-01-19T11:17:00Z">
        <w:r w:rsidR="005E6AAA">
          <w:rPr>
            <w:rFonts w:cs="David" w:hint="cs"/>
            <w:sz w:val="24"/>
            <w:szCs w:val="24"/>
            <w:rtl/>
          </w:rPr>
          <w:t>ב</w:t>
        </w:r>
      </w:ins>
      <w:ins w:id="67" w:author="Yonat Horn" w:date="2020-01-19T11:12:00Z">
        <w:r w:rsidR="00D42E86">
          <w:rPr>
            <w:rFonts w:cs="David" w:hint="cs"/>
            <w:sz w:val="24"/>
            <w:szCs w:val="24"/>
            <w:rtl/>
          </w:rPr>
          <w:t>תוך כך הוא בוח</w:t>
        </w:r>
      </w:ins>
      <w:ins w:id="68" w:author="Yonat Horn" w:date="2020-01-19T11:13:00Z">
        <w:r w:rsidR="00D42E86">
          <w:rPr>
            <w:rFonts w:cs="David" w:hint="cs"/>
            <w:sz w:val="24"/>
            <w:szCs w:val="24"/>
            <w:rtl/>
          </w:rPr>
          <w:t>ן את הישגי</w:t>
        </w:r>
      </w:ins>
      <w:ins w:id="69" w:author="Yonat Horn" w:date="2020-01-19T11:17:00Z">
        <w:r w:rsidR="005E6AAA">
          <w:rPr>
            <w:rFonts w:cs="David" w:hint="cs"/>
            <w:sz w:val="24"/>
            <w:szCs w:val="24"/>
            <w:rtl/>
          </w:rPr>
          <w:t>ו</w:t>
        </w:r>
      </w:ins>
      <w:ins w:id="70" w:author="Yonat Horn" w:date="2020-01-19T11:13:00Z">
        <w:r w:rsidR="00D42E86">
          <w:rPr>
            <w:rFonts w:cs="David" w:hint="cs"/>
            <w:sz w:val="24"/>
            <w:szCs w:val="24"/>
            <w:rtl/>
          </w:rPr>
          <w:t xml:space="preserve">, כמו גם את </w:t>
        </w:r>
      </w:ins>
      <w:del w:id="71" w:author="Yonat Horn" w:date="2020-01-19T11:13:00Z">
        <w:r w:rsidRPr="00CE722B" w:rsidDel="00D42E86">
          <w:rPr>
            <w:rFonts w:cs="David" w:hint="cs"/>
            <w:sz w:val="24"/>
            <w:szCs w:val="24"/>
            <w:rtl/>
          </w:rPr>
          <w:delText xml:space="preserve"> החיים, בדיקת הישגים, </w:delText>
        </w:r>
      </w:del>
      <w:r w:rsidRPr="00CE722B">
        <w:rPr>
          <w:rFonts w:cs="David" w:hint="cs"/>
          <w:sz w:val="24"/>
          <w:szCs w:val="24"/>
          <w:rtl/>
        </w:rPr>
        <w:t>החמצות</w:t>
      </w:r>
      <w:ins w:id="72" w:author="Yonat Horn" w:date="2020-01-19T11:13:00Z">
        <w:r w:rsidR="00D42E86">
          <w:rPr>
            <w:rFonts w:cs="David" w:hint="cs"/>
            <w:sz w:val="24"/>
            <w:szCs w:val="24"/>
            <w:rtl/>
          </w:rPr>
          <w:t>יו ואת</w:t>
        </w:r>
      </w:ins>
      <w:r w:rsidRPr="00CE722B">
        <w:rPr>
          <w:rFonts w:cs="David" w:hint="cs"/>
          <w:sz w:val="24"/>
          <w:szCs w:val="24"/>
          <w:rtl/>
        </w:rPr>
        <w:t xml:space="preserve"> </w:t>
      </w:r>
      <w:del w:id="73" w:author="Yonat Horn" w:date="2020-01-19T11:13:00Z">
        <w:r w:rsidRPr="00CE722B" w:rsidDel="00D42E86">
          <w:rPr>
            <w:rFonts w:cs="David" w:hint="cs"/>
            <w:sz w:val="24"/>
            <w:szCs w:val="24"/>
            <w:rtl/>
          </w:rPr>
          <w:delText>ו</w:delText>
        </w:r>
      </w:del>
      <w:r w:rsidRPr="00CE722B">
        <w:rPr>
          <w:rFonts w:cs="David" w:hint="cs"/>
          <w:sz w:val="24"/>
          <w:szCs w:val="24"/>
          <w:rtl/>
        </w:rPr>
        <w:t>כ</w:t>
      </w:r>
      <w:ins w:id="74" w:author="Yonat Horn" w:date="2020-01-19T11:13:00Z">
        <w:r w:rsidR="00D42E86">
          <w:rPr>
            <w:rFonts w:cs="David" w:hint="cs"/>
            <w:sz w:val="24"/>
            <w:szCs w:val="24"/>
            <w:rtl/>
          </w:rPr>
          <w:t>י</w:t>
        </w:r>
      </w:ins>
      <w:r w:rsidRPr="00CE722B">
        <w:rPr>
          <w:rFonts w:cs="David" w:hint="cs"/>
          <w:sz w:val="24"/>
          <w:szCs w:val="24"/>
          <w:rtl/>
        </w:rPr>
        <w:t>של</w:t>
      </w:r>
      <w:ins w:id="75" w:author="Yonat Horn" w:date="2020-01-19T11:17:00Z">
        <w:r w:rsidR="005E6AAA">
          <w:rPr>
            <w:rFonts w:cs="David" w:hint="cs"/>
            <w:sz w:val="24"/>
            <w:szCs w:val="24"/>
            <w:rtl/>
          </w:rPr>
          <w:t>ו</w:t>
        </w:r>
      </w:ins>
      <w:r w:rsidRPr="00CE722B">
        <w:rPr>
          <w:rFonts w:cs="David" w:hint="cs"/>
          <w:sz w:val="24"/>
          <w:szCs w:val="24"/>
          <w:rtl/>
        </w:rPr>
        <w:t>נות</w:t>
      </w:r>
      <w:ins w:id="76" w:author="Yonat Horn" w:date="2020-01-19T11:13:00Z">
        <w:r w:rsidR="00D42E86">
          <w:rPr>
            <w:rFonts w:cs="David" w:hint="cs"/>
            <w:sz w:val="24"/>
            <w:szCs w:val="24"/>
            <w:rtl/>
          </w:rPr>
          <w:t>יו</w:t>
        </w:r>
      </w:ins>
      <w:r w:rsidRPr="00CE722B">
        <w:rPr>
          <w:rFonts w:cs="David" w:hint="cs"/>
          <w:sz w:val="24"/>
          <w:szCs w:val="24"/>
          <w:rtl/>
        </w:rPr>
        <w:t xml:space="preserve">. בעת התהליך </w:t>
      </w:r>
      <w:ins w:id="77" w:author="Yonat Horn" w:date="2020-01-19T11:13:00Z">
        <w:r w:rsidR="00D42E86">
          <w:rPr>
            <w:rFonts w:cs="David" w:hint="cs"/>
            <w:sz w:val="24"/>
            <w:szCs w:val="24"/>
            <w:rtl/>
          </w:rPr>
          <w:t xml:space="preserve">הזה </w:t>
        </w:r>
      </w:ins>
      <w:del w:id="78" w:author="Yonat Horn" w:date="2020-01-19T11:13:00Z">
        <w:r w:rsidRPr="00CE722B" w:rsidDel="00D42E86">
          <w:rPr>
            <w:rFonts w:cs="David" w:hint="cs"/>
            <w:sz w:val="24"/>
            <w:szCs w:val="24"/>
            <w:rtl/>
          </w:rPr>
          <w:delText xml:space="preserve">אדם </w:delText>
        </w:r>
      </w:del>
      <w:ins w:id="79" w:author="Yonat Horn" w:date="2020-01-19T11:13:00Z">
        <w:r w:rsidR="00D42E86">
          <w:rPr>
            <w:rFonts w:cs="David" w:hint="cs"/>
            <w:sz w:val="24"/>
            <w:szCs w:val="24"/>
            <w:rtl/>
          </w:rPr>
          <w:t xml:space="preserve">הוא </w:t>
        </w:r>
      </w:ins>
      <w:r w:rsidRPr="00CE722B">
        <w:rPr>
          <w:rFonts w:cs="David" w:hint="cs"/>
          <w:sz w:val="24"/>
          <w:szCs w:val="24"/>
          <w:rtl/>
        </w:rPr>
        <w:t xml:space="preserve">עשוי לחוש השלמה ולהגיע לתובנה כי אלה החיים </w:t>
      </w:r>
      <w:del w:id="80" w:author="Yonat Horn" w:date="2020-01-19T11:14:00Z">
        <w:r w:rsidRPr="00CE722B" w:rsidDel="00D42E86">
          <w:rPr>
            <w:rFonts w:cs="David" w:hint="cs"/>
            <w:sz w:val="24"/>
            <w:szCs w:val="24"/>
            <w:rtl/>
          </w:rPr>
          <w:delText xml:space="preserve">אותם </w:delText>
        </w:r>
      </w:del>
      <w:ins w:id="81" w:author="Yonat Horn" w:date="2020-01-19T11:14:00Z">
        <w:r w:rsidR="00D42E86">
          <w:rPr>
            <w:rFonts w:cs="David" w:hint="cs"/>
            <w:sz w:val="24"/>
            <w:szCs w:val="24"/>
            <w:rtl/>
          </w:rPr>
          <w:t>ש</w:t>
        </w:r>
      </w:ins>
      <w:r w:rsidRPr="00CE722B">
        <w:rPr>
          <w:rFonts w:cs="David" w:hint="cs"/>
          <w:sz w:val="24"/>
          <w:szCs w:val="24"/>
          <w:rtl/>
        </w:rPr>
        <w:t>רצה לחיות</w:t>
      </w:r>
      <w:ins w:id="82" w:author="Yonat Horn" w:date="2020-01-19T11:14:00Z">
        <w:r w:rsidR="00D42E86">
          <w:rPr>
            <w:rFonts w:cs="David" w:hint="cs"/>
            <w:sz w:val="24"/>
            <w:szCs w:val="24"/>
            <w:rtl/>
          </w:rPr>
          <w:t>,</w:t>
        </w:r>
      </w:ins>
      <w:r w:rsidRPr="00CE722B">
        <w:rPr>
          <w:rFonts w:cs="David" w:hint="cs"/>
          <w:sz w:val="24"/>
          <w:szCs w:val="24"/>
          <w:rtl/>
        </w:rPr>
        <w:t xml:space="preserve"> </w:t>
      </w:r>
      <w:commentRangeStart w:id="83"/>
      <w:r w:rsidRPr="00CE722B">
        <w:rPr>
          <w:rFonts w:cs="David" w:hint="cs"/>
          <w:sz w:val="24"/>
          <w:szCs w:val="24"/>
          <w:rtl/>
        </w:rPr>
        <w:t>ו</w:t>
      </w:r>
      <w:ins w:id="84" w:author="Yonat Horn" w:date="2020-01-19T11:14:00Z">
        <w:r w:rsidR="00D42E86">
          <w:rPr>
            <w:rFonts w:cs="David" w:hint="cs"/>
            <w:sz w:val="24"/>
            <w:szCs w:val="24"/>
            <w:rtl/>
          </w:rPr>
          <w:t xml:space="preserve">בשלב זה יש לו </w:t>
        </w:r>
      </w:ins>
      <w:del w:id="85" w:author="Yonat Horn" w:date="2020-01-19T11:14:00Z">
        <w:r w:rsidRPr="00CE722B" w:rsidDel="00D42E86">
          <w:rPr>
            <w:rFonts w:cs="David" w:hint="cs"/>
            <w:sz w:val="24"/>
            <w:szCs w:val="24"/>
            <w:rtl/>
          </w:rPr>
          <w:delText xml:space="preserve">כעת זוהי </w:delText>
        </w:r>
      </w:del>
      <w:r w:rsidRPr="00CE722B">
        <w:rPr>
          <w:rFonts w:cs="David" w:hint="cs"/>
          <w:sz w:val="24"/>
          <w:szCs w:val="24"/>
          <w:rtl/>
        </w:rPr>
        <w:t xml:space="preserve">ההזדמנות האחרונה לגיבושם. בעזרת החוכמה והתובנות שצבר במהלך חייו, </w:t>
      </w:r>
      <w:ins w:id="86" w:author="Yonat Horn" w:date="2020-01-19T11:14:00Z">
        <w:r w:rsidR="00D42E86">
          <w:rPr>
            <w:rFonts w:cs="David" w:hint="cs"/>
            <w:sz w:val="24"/>
            <w:szCs w:val="24"/>
            <w:rtl/>
          </w:rPr>
          <w:t xml:space="preserve">יכול האדם </w:t>
        </w:r>
      </w:ins>
      <w:r w:rsidRPr="00CE722B">
        <w:rPr>
          <w:rFonts w:cs="David" w:hint="cs"/>
          <w:sz w:val="24"/>
          <w:szCs w:val="24"/>
          <w:rtl/>
        </w:rPr>
        <w:t xml:space="preserve">הזקן </w:t>
      </w:r>
      <w:del w:id="87" w:author="Yonat Horn" w:date="2020-01-19T11:14:00Z">
        <w:r w:rsidRPr="00CE722B" w:rsidDel="00D42E86">
          <w:rPr>
            <w:rFonts w:cs="David" w:hint="cs"/>
            <w:sz w:val="24"/>
            <w:szCs w:val="24"/>
            <w:rtl/>
          </w:rPr>
          <w:delText xml:space="preserve">יכול </w:delText>
        </w:r>
      </w:del>
      <w:r w:rsidRPr="00CE722B">
        <w:rPr>
          <w:rFonts w:cs="David" w:hint="cs"/>
          <w:sz w:val="24"/>
          <w:szCs w:val="24"/>
          <w:rtl/>
        </w:rPr>
        <w:t>להגיע לתחושת שלמות עם עצמו ו</w:t>
      </w:r>
      <w:ins w:id="88" w:author="Yonat Horn" w:date="2020-01-19T11:14:00Z">
        <w:r w:rsidR="00D42E86">
          <w:rPr>
            <w:rFonts w:cs="David" w:hint="cs"/>
            <w:sz w:val="24"/>
            <w:szCs w:val="24"/>
            <w:rtl/>
          </w:rPr>
          <w:t xml:space="preserve">עם </w:t>
        </w:r>
      </w:ins>
      <w:r w:rsidRPr="00CE722B">
        <w:rPr>
          <w:rFonts w:cs="David" w:hint="cs"/>
          <w:sz w:val="24"/>
          <w:szCs w:val="24"/>
          <w:rtl/>
        </w:rPr>
        <w:t>מהלך חייו</w:t>
      </w:r>
      <w:ins w:id="89" w:author="Yonat Horn" w:date="2020-01-19T11:18:00Z">
        <w:r w:rsidR="005E6AAA">
          <w:rPr>
            <w:rFonts w:cs="David" w:hint="cs"/>
            <w:sz w:val="24"/>
            <w:szCs w:val="24"/>
            <w:rtl/>
          </w:rPr>
          <w:t>, לק</w:t>
        </w:r>
      </w:ins>
      <w:ins w:id="90" w:author="Yonat Horn" w:date="2020-01-19T11:19:00Z">
        <w:r w:rsidR="005E6AAA">
          <w:rPr>
            <w:rFonts w:cs="David" w:hint="cs"/>
            <w:sz w:val="24"/>
            <w:szCs w:val="24"/>
            <w:rtl/>
          </w:rPr>
          <w:t>ב</w:t>
        </w:r>
      </w:ins>
      <w:ins w:id="91" w:author="Yonat Horn" w:date="2020-01-19T11:18:00Z">
        <w:r w:rsidR="005E6AAA">
          <w:rPr>
            <w:rFonts w:cs="David" w:hint="cs"/>
            <w:sz w:val="24"/>
            <w:szCs w:val="24"/>
            <w:rtl/>
          </w:rPr>
          <w:t xml:space="preserve">ל את האירועים השונים שהתרחשו בחייו ואת המוות </w:t>
        </w:r>
      </w:ins>
      <w:ins w:id="92" w:author="Yonat Horn" w:date="2020-01-19T11:19:00Z">
        <w:r w:rsidR="005E6AAA">
          <w:rPr>
            <w:rFonts w:cs="David" w:hint="cs"/>
            <w:sz w:val="24"/>
            <w:szCs w:val="24"/>
            <w:rtl/>
          </w:rPr>
          <w:t>ההולך וקרב</w:t>
        </w:r>
      </w:ins>
      <w:r w:rsidRPr="00CE722B">
        <w:rPr>
          <w:rFonts w:cs="David" w:hint="cs"/>
          <w:sz w:val="24"/>
          <w:szCs w:val="24"/>
          <w:rtl/>
        </w:rPr>
        <w:t xml:space="preserve">. </w:t>
      </w:r>
      <w:ins w:id="93" w:author="Yonat Horn" w:date="2020-01-19T11:15:00Z">
        <w:r w:rsidR="00D42E86">
          <w:rPr>
            <w:rFonts w:cs="David" w:hint="cs"/>
            <w:sz w:val="24"/>
            <w:szCs w:val="24"/>
            <w:rtl/>
          </w:rPr>
          <w:t xml:space="preserve">אם ינהג כך, יגיע לידי </w:t>
        </w:r>
      </w:ins>
      <w:del w:id="94" w:author="Yonat Horn" w:date="2020-01-19T11:15:00Z">
        <w:r w:rsidRPr="00CE722B" w:rsidDel="00D42E86">
          <w:rPr>
            <w:rFonts w:cs="David" w:hint="cs"/>
            <w:sz w:val="24"/>
            <w:szCs w:val="24"/>
            <w:rtl/>
          </w:rPr>
          <w:delText xml:space="preserve">זהו </w:delText>
        </w:r>
      </w:del>
      <w:r w:rsidRPr="00CE722B">
        <w:rPr>
          <w:rFonts w:cs="David" w:hint="cs"/>
          <w:sz w:val="24"/>
          <w:szCs w:val="24"/>
          <w:rtl/>
        </w:rPr>
        <w:t xml:space="preserve">פתרון מוצלח של השלב </w:t>
      </w:r>
      <w:ins w:id="95" w:author="Yonat Horn" w:date="2020-01-19T11:15:00Z">
        <w:r w:rsidR="00D42E86">
          <w:rPr>
            <w:rFonts w:cs="David" w:hint="cs"/>
            <w:sz w:val="24"/>
            <w:szCs w:val="24"/>
            <w:rtl/>
          </w:rPr>
          <w:t xml:space="preserve">הזה בחייו </w:t>
        </w:r>
      </w:ins>
      <w:del w:id="96" w:author="Yonat Horn" w:date="2020-01-19T11:19:00Z">
        <w:r w:rsidRPr="00CE722B" w:rsidDel="005E6AAA">
          <w:rPr>
            <w:rFonts w:cs="David" w:hint="cs"/>
            <w:sz w:val="24"/>
            <w:szCs w:val="24"/>
            <w:rtl/>
          </w:rPr>
          <w:delText xml:space="preserve">והוא יתרחש כאשר האדם יקבל את אירועי החיים הקודמים, וכן את המוות ההולך ומתקרב </w:delText>
        </w:r>
      </w:del>
      <w:r w:rsidRPr="00CE722B">
        <w:rPr>
          <w:rFonts w:cs="David" w:hint="cs"/>
          <w:sz w:val="24"/>
          <w:szCs w:val="24"/>
          <w:rtl/>
        </w:rPr>
        <w:t>(</w:t>
      </w:r>
      <w:r w:rsidRPr="00CE722B">
        <w:rPr>
          <w:rFonts w:asciiTheme="majorBidi" w:hAnsiTheme="majorBidi" w:cstheme="majorBidi"/>
          <w:sz w:val="24"/>
          <w:szCs w:val="24"/>
        </w:rPr>
        <w:t>Erikson, 1963</w:t>
      </w:r>
      <w:r w:rsidRPr="00CE722B">
        <w:rPr>
          <w:rFonts w:cs="David" w:hint="cs"/>
          <w:sz w:val="24"/>
          <w:szCs w:val="24"/>
          <w:rtl/>
        </w:rPr>
        <w:t>). אולם</w:t>
      </w:r>
      <w:del w:id="97" w:author="Yonat Horn" w:date="2020-01-19T11:19:00Z">
        <w:r w:rsidRPr="00CE722B" w:rsidDel="005E6AAA">
          <w:rPr>
            <w:rFonts w:cs="David" w:hint="cs"/>
            <w:sz w:val="24"/>
            <w:szCs w:val="24"/>
            <w:rtl/>
          </w:rPr>
          <w:delText>,</w:delText>
        </w:r>
      </w:del>
      <w:r w:rsidRPr="00CE722B">
        <w:rPr>
          <w:rFonts w:cs="David" w:hint="cs"/>
          <w:sz w:val="24"/>
          <w:szCs w:val="24"/>
          <w:rtl/>
        </w:rPr>
        <w:t xml:space="preserve"> </w:t>
      </w:r>
      <w:ins w:id="98" w:author="Yonat Horn" w:date="2020-01-19T11:19:00Z">
        <w:r w:rsidR="005E6AAA">
          <w:rPr>
            <w:rFonts w:cs="David" w:hint="cs"/>
            <w:sz w:val="24"/>
            <w:szCs w:val="24"/>
            <w:rtl/>
          </w:rPr>
          <w:t>אם האדם הזקן לא י</w:t>
        </w:r>
      </w:ins>
      <w:ins w:id="99" w:author="Yonat Horn" w:date="2020-01-19T11:20:00Z">
        <w:r w:rsidR="005E6AAA">
          <w:rPr>
            <w:rFonts w:cs="David" w:hint="cs"/>
            <w:sz w:val="24"/>
            <w:szCs w:val="24"/>
            <w:rtl/>
          </w:rPr>
          <w:t xml:space="preserve">קבל את </w:t>
        </w:r>
      </w:ins>
      <w:del w:id="100" w:author="Yonat Horn" w:date="2020-01-19T11:20:00Z">
        <w:r w:rsidRPr="00CE722B" w:rsidDel="005E6AAA">
          <w:rPr>
            <w:rFonts w:cs="David" w:hint="cs"/>
            <w:sz w:val="24"/>
            <w:szCs w:val="24"/>
            <w:rtl/>
          </w:rPr>
          <w:delText xml:space="preserve">במצב בו </w:delText>
        </w:r>
      </w:del>
      <w:r w:rsidRPr="00CE722B">
        <w:rPr>
          <w:rFonts w:cs="David" w:hint="cs"/>
          <w:sz w:val="24"/>
          <w:szCs w:val="24"/>
          <w:rtl/>
        </w:rPr>
        <w:t xml:space="preserve">מעגל החיים </w:t>
      </w:r>
      <w:ins w:id="101" w:author="Yonat Horn" w:date="2020-01-19T11:20:00Z">
        <w:r w:rsidR="005E6AAA">
          <w:rPr>
            <w:rFonts w:cs="David" w:hint="cs"/>
            <w:sz w:val="24"/>
            <w:szCs w:val="24"/>
            <w:rtl/>
          </w:rPr>
          <w:t xml:space="preserve">שעבר כפי שנזכר לעיל, </w:t>
        </w:r>
      </w:ins>
      <w:del w:id="102" w:author="Yonat Horn" w:date="2020-01-19T11:20:00Z">
        <w:r w:rsidRPr="00CE722B" w:rsidDel="005E6AAA">
          <w:rPr>
            <w:rFonts w:cs="David" w:hint="cs"/>
            <w:sz w:val="24"/>
            <w:szCs w:val="24"/>
            <w:rtl/>
          </w:rPr>
          <w:delText xml:space="preserve">לא התקבל ולא אושר על ידי האדם כתכלית חייו, </w:delText>
        </w:r>
      </w:del>
      <w:r w:rsidRPr="00CE722B">
        <w:rPr>
          <w:rFonts w:cs="David" w:hint="cs"/>
          <w:sz w:val="24"/>
          <w:szCs w:val="24"/>
          <w:rtl/>
        </w:rPr>
        <w:t xml:space="preserve">הייאוש יצבע את הזמן שנותר </w:t>
      </w:r>
      <w:ins w:id="103" w:author="Yonat Horn" w:date="2020-01-19T11:20:00Z">
        <w:r w:rsidR="005E6AAA">
          <w:rPr>
            <w:rFonts w:cs="David" w:hint="cs"/>
            <w:sz w:val="24"/>
            <w:szCs w:val="24"/>
            <w:rtl/>
          </w:rPr>
          <w:t xml:space="preserve">לו ולא יוותר לו זמן </w:t>
        </w:r>
      </w:ins>
      <w:del w:id="104" w:author="Yonat Horn" w:date="2020-01-19T11:21:00Z">
        <w:r w:rsidRPr="00CE722B" w:rsidDel="005E6AAA">
          <w:rPr>
            <w:rFonts w:cs="David" w:hint="cs"/>
            <w:sz w:val="24"/>
            <w:szCs w:val="24"/>
            <w:rtl/>
          </w:rPr>
          <w:delText xml:space="preserve">אשר אינו מספיק בכדי </w:delText>
        </w:r>
      </w:del>
      <w:r w:rsidRPr="00CE722B">
        <w:rPr>
          <w:rFonts w:cs="David" w:hint="cs"/>
          <w:sz w:val="24"/>
          <w:szCs w:val="24"/>
          <w:rtl/>
        </w:rPr>
        <w:t>ל</w:t>
      </w:r>
      <w:ins w:id="105" w:author="Yonat Horn" w:date="2020-01-19T11:21:00Z">
        <w:r w:rsidR="005E6AAA">
          <w:rPr>
            <w:rFonts w:cs="David" w:hint="cs"/>
            <w:sz w:val="24"/>
            <w:szCs w:val="24"/>
            <w:rtl/>
          </w:rPr>
          <w:t xml:space="preserve">התחיל </w:t>
        </w:r>
      </w:ins>
      <w:del w:id="106" w:author="Yonat Horn" w:date="2020-01-19T11:21:00Z">
        <w:r w:rsidRPr="00CE722B" w:rsidDel="005E6AAA">
          <w:rPr>
            <w:rFonts w:cs="David" w:hint="cs"/>
            <w:sz w:val="24"/>
            <w:szCs w:val="24"/>
            <w:rtl/>
          </w:rPr>
          <w:delText>פתוח ב</w:delText>
        </w:r>
      </w:del>
      <w:r w:rsidRPr="00CE722B">
        <w:rPr>
          <w:rFonts w:cs="David" w:hint="cs"/>
          <w:sz w:val="24"/>
          <w:szCs w:val="24"/>
          <w:rtl/>
        </w:rPr>
        <w:t>חיים חדשים ולבחון דרכים נוספות אל השלמות</w:t>
      </w:r>
      <w:ins w:id="107" w:author="Yonat Horn" w:date="2020-01-19T11:21:00Z">
        <w:r w:rsidR="005E6AAA">
          <w:rPr>
            <w:rFonts w:cs="David" w:hint="cs"/>
            <w:sz w:val="24"/>
            <w:szCs w:val="24"/>
            <w:rtl/>
          </w:rPr>
          <w:t>.</w:t>
        </w:r>
      </w:ins>
      <w:del w:id="108" w:author="Yonat Horn" w:date="2020-01-19T11:21:00Z">
        <w:r w:rsidRPr="00CE722B" w:rsidDel="005E6AAA">
          <w:rPr>
            <w:rFonts w:cs="David" w:hint="cs"/>
            <w:sz w:val="24"/>
            <w:szCs w:val="24"/>
            <w:rtl/>
          </w:rPr>
          <w:delText>,</w:delText>
        </w:r>
      </w:del>
      <w:r w:rsidRPr="00CE722B">
        <w:rPr>
          <w:rFonts w:cs="David" w:hint="cs"/>
          <w:sz w:val="24"/>
          <w:szCs w:val="24"/>
          <w:rtl/>
        </w:rPr>
        <w:t xml:space="preserve"> </w:t>
      </w:r>
      <w:del w:id="109" w:author="Yonat Horn" w:date="2020-01-19T11:21:00Z">
        <w:r w:rsidRPr="00CE722B" w:rsidDel="005E6AAA">
          <w:rPr>
            <w:rFonts w:cs="David" w:hint="cs"/>
            <w:sz w:val="24"/>
            <w:szCs w:val="24"/>
            <w:rtl/>
          </w:rPr>
          <w:delText>ו</w:delText>
        </w:r>
      </w:del>
      <w:r w:rsidRPr="00CE722B">
        <w:rPr>
          <w:rFonts w:cs="David" w:hint="cs"/>
          <w:sz w:val="24"/>
          <w:szCs w:val="24"/>
          <w:rtl/>
        </w:rPr>
        <w:t xml:space="preserve">על כן </w:t>
      </w:r>
      <w:ins w:id="110" w:author="Yonat Horn" w:date="2020-01-19T11:21:00Z">
        <w:r w:rsidR="005E6AAA">
          <w:rPr>
            <w:rFonts w:cs="David" w:hint="cs"/>
            <w:sz w:val="24"/>
            <w:szCs w:val="24"/>
            <w:rtl/>
          </w:rPr>
          <w:t xml:space="preserve">הוא </w:t>
        </w:r>
      </w:ins>
      <w:r w:rsidRPr="00CE722B">
        <w:rPr>
          <w:rFonts w:cs="David" w:hint="cs"/>
          <w:sz w:val="24"/>
          <w:szCs w:val="24"/>
          <w:rtl/>
        </w:rPr>
        <w:t xml:space="preserve">יחוש </w:t>
      </w:r>
      <w:del w:id="111" w:author="Yonat Horn" w:date="2020-01-19T11:21:00Z">
        <w:r w:rsidRPr="00CE722B" w:rsidDel="005E6AAA">
          <w:rPr>
            <w:rFonts w:cs="David" w:hint="cs"/>
            <w:sz w:val="24"/>
            <w:szCs w:val="24"/>
            <w:rtl/>
          </w:rPr>
          <w:delText xml:space="preserve">האדם </w:delText>
        </w:r>
      </w:del>
      <w:r w:rsidRPr="00CE722B">
        <w:rPr>
          <w:rFonts w:cs="David" w:hint="cs"/>
          <w:sz w:val="24"/>
          <w:szCs w:val="24"/>
          <w:rtl/>
        </w:rPr>
        <w:t>פחד מהמוות המתקרב (אריקסון, 1960).</w:t>
      </w:r>
      <w:commentRangeEnd w:id="83"/>
      <w:r w:rsidR="005E6AAA">
        <w:rPr>
          <w:rStyle w:val="a3"/>
          <w:rtl/>
        </w:rPr>
        <w:commentReference w:id="83"/>
      </w:r>
    </w:p>
    <w:p w14:paraId="2FD04659" w14:textId="18E0CEE2" w:rsidR="003B08D1" w:rsidRPr="00CE722B" w:rsidRDefault="007E5CF4" w:rsidP="006C6ACE">
      <w:pPr>
        <w:spacing w:after="0" w:line="480" w:lineRule="auto"/>
        <w:ind w:firstLine="720"/>
        <w:rPr>
          <w:rFonts w:cs="David"/>
          <w:sz w:val="24"/>
          <w:szCs w:val="24"/>
          <w:rtl/>
        </w:rPr>
      </w:pPr>
      <w:ins w:id="112" w:author="Yonat Horn" w:date="2020-01-19T11:30:00Z">
        <w:r>
          <w:rPr>
            <w:rFonts w:cs="David" w:hint="cs"/>
            <w:sz w:val="24"/>
            <w:szCs w:val="24"/>
            <w:rtl/>
          </w:rPr>
          <w:t xml:space="preserve">עוד </w:t>
        </w:r>
        <w:commentRangeStart w:id="113"/>
        <w:r>
          <w:rPr>
            <w:rFonts w:cs="David" w:hint="cs"/>
            <w:sz w:val="24"/>
            <w:szCs w:val="24"/>
            <w:rtl/>
          </w:rPr>
          <w:t xml:space="preserve">על פי אריקסון, </w:t>
        </w:r>
      </w:ins>
      <w:r w:rsidR="003B08D1" w:rsidRPr="00CE722B">
        <w:rPr>
          <w:rFonts w:cs="David" w:hint="cs"/>
          <w:sz w:val="24"/>
          <w:szCs w:val="24"/>
          <w:rtl/>
        </w:rPr>
        <w:t xml:space="preserve">אירועים טראומטיים המתרחשים במהלך החיים עלולים להשפיע במגוון דרכים </w:t>
      </w:r>
      <w:ins w:id="114" w:author="Yonat Horn" w:date="2020-01-19T11:30:00Z">
        <w:r>
          <w:rPr>
            <w:rFonts w:cs="David" w:hint="cs"/>
            <w:sz w:val="24"/>
            <w:szCs w:val="24"/>
            <w:rtl/>
          </w:rPr>
          <w:t xml:space="preserve">על </w:t>
        </w:r>
      </w:ins>
      <w:del w:id="115" w:author="Yonat Horn" w:date="2020-01-19T11:30:00Z">
        <w:r w:rsidR="003B08D1" w:rsidRPr="00CE722B" w:rsidDel="007E5CF4">
          <w:rPr>
            <w:rFonts w:cs="David" w:hint="cs"/>
            <w:sz w:val="24"/>
            <w:szCs w:val="24"/>
            <w:rtl/>
          </w:rPr>
          <w:delText>ולפגום ב</w:delText>
        </w:r>
      </w:del>
      <w:ins w:id="116" w:author="Yonat Horn" w:date="2020-01-19T11:30:00Z">
        <w:r>
          <w:rPr>
            <w:rFonts w:cs="David" w:hint="cs"/>
            <w:sz w:val="24"/>
            <w:szCs w:val="24"/>
            <w:rtl/>
          </w:rPr>
          <w:t>ה</w:t>
        </w:r>
      </w:ins>
      <w:r w:rsidR="003B08D1" w:rsidRPr="00CE722B">
        <w:rPr>
          <w:rFonts w:cs="David" w:hint="cs"/>
          <w:sz w:val="24"/>
          <w:szCs w:val="24"/>
          <w:rtl/>
        </w:rPr>
        <w:t>משימה ההתפתחותית של האדם</w:t>
      </w:r>
      <w:ins w:id="117" w:author="Yonat Horn" w:date="2020-01-19T11:30:00Z">
        <w:r>
          <w:rPr>
            <w:rFonts w:cs="David" w:hint="cs"/>
            <w:sz w:val="24"/>
            <w:szCs w:val="24"/>
            <w:rtl/>
          </w:rPr>
          <w:t xml:space="preserve"> ואף לפגוע בה</w:t>
        </w:r>
      </w:ins>
      <w:ins w:id="118" w:author="Yonat Horn" w:date="2020-01-19T11:33:00Z">
        <w:r>
          <w:rPr>
            <w:rFonts w:cs="David" w:hint="cs"/>
            <w:sz w:val="24"/>
            <w:szCs w:val="24"/>
            <w:rtl/>
          </w:rPr>
          <w:t xml:space="preserve"> </w:t>
        </w:r>
      </w:ins>
      <w:ins w:id="119" w:author="Yonat Horn" w:date="2020-01-19T11:34:00Z">
        <w:r>
          <w:rPr>
            <w:rFonts w:cs="David" w:hint="cs"/>
            <w:sz w:val="24"/>
            <w:szCs w:val="24"/>
            <w:rtl/>
          </w:rPr>
          <w:t>כאשר הוא מגיע לשלב הזקנה. לפיכך כדי שאדם יגיע בשלב הזקנה לשלמות האגו</w:t>
        </w:r>
      </w:ins>
      <w:r w:rsidR="003B08D1" w:rsidRPr="00CE722B">
        <w:rPr>
          <w:rFonts w:cs="David" w:hint="cs"/>
          <w:sz w:val="24"/>
          <w:szCs w:val="24"/>
          <w:rtl/>
        </w:rPr>
        <w:t xml:space="preserve">, </w:t>
      </w:r>
      <w:ins w:id="120" w:author="Yonat Horn" w:date="2020-01-19T11:35:00Z">
        <w:r>
          <w:rPr>
            <w:rFonts w:cs="David" w:hint="cs"/>
            <w:sz w:val="24"/>
            <w:szCs w:val="24"/>
            <w:rtl/>
          </w:rPr>
          <w:t>עליו לממש את המשימות ההתפתחותיות ב</w:t>
        </w:r>
      </w:ins>
      <w:del w:id="121" w:author="Yonat Horn" w:date="2020-01-19T11:35:00Z">
        <w:r w:rsidR="003B08D1" w:rsidRPr="00CE722B" w:rsidDel="007E5CF4">
          <w:rPr>
            <w:rFonts w:cs="David" w:hint="cs"/>
            <w:sz w:val="24"/>
            <w:szCs w:val="24"/>
            <w:rtl/>
          </w:rPr>
          <w:delText xml:space="preserve">כך שהבשלתם של </w:delText>
        </w:r>
      </w:del>
      <w:r w:rsidR="003B08D1" w:rsidRPr="00CE722B">
        <w:rPr>
          <w:rFonts w:cs="David" w:hint="cs"/>
          <w:sz w:val="24"/>
          <w:szCs w:val="24"/>
          <w:rtl/>
        </w:rPr>
        <w:t>שבעת השלבים הקודמים</w:t>
      </w:r>
      <w:ins w:id="122" w:author="Yonat Horn" w:date="2020-01-19T11:35:00Z">
        <w:r>
          <w:rPr>
            <w:rFonts w:cs="David" w:hint="cs"/>
            <w:sz w:val="24"/>
            <w:szCs w:val="24"/>
            <w:rtl/>
          </w:rPr>
          <w:t xml:space="preserve"> לחייו</w:t>
        </w:r>
      </w:ins>
      <w:del w:id="123" w:author="Yonat Horn" w:date="2020-01-19T11:35:00Z">
        <w:r w:rsidR="003B08D1" w:rsidRPr="00CE722B" w:rsidDel="007E5CF4">
          <w:rPr>
            <w:rFonts w:cs="David" w:hint="cs"/>
            <w:sz w:val="24"/>
            <w:szCs w:val="24"/>
            <w:rtl/>
          </w:rPr>
          <w:delText>,</w:delText>
        </w:r>
      </w:del>
      <w:r w:rsidR="003B08D1" w:rsidRPr="00CE722B">
        <w:rPr>
          <w:rFonts w:cs="David" w:hint="cs"/>
          <w:sz w:val="24"/>
          <w:szCs w:val="24"/>
          <w:rtl/>
        </w:rPr>
        <w:t xml:space="preserve"> </w:t>
      </w:r>
      <w:del w:id="124" w:author="Yonat Horn" w:date="2020-01-19T11:34:00Z">
        <w:r w:rsidR="003B08D1" w:rsidRPr="00CE722B" w:rsidDel="007E5CF4">
          <w:rPr>
            <w:rFonts w:cs="David" w:hint="cs"/>
            <w:sz w:val="24"/>
            <w:szCs w:val="24"/>
            <w:rtl/>
          </w:rPr>
          <w:delText>הנ</w:delText>
        </w:r>
      </w:del>
      <w:commentRangeEnd w:id="113"/>
      <w:r>
        <w:rPr>
          <w:rStyle w:val="a3"/>
          <w:rtl/>
        </w:rPr>
        <w:commentReference w:id="113"/>
      </w:r>
      <w:del w:id="125" w:author="Yonat Horn" w:date="2020-01-19T11:34:00Z">
        <w:r w:rsidR="003B08D1" w:rsidRPr="00CE722B" w:rsidDel="007E5CF4">
          <w:rPr>
            <w:rFonts w:cs="David" w:hint="cs"/>
            <w:sz w:val="24"/>
            <w:szCs w:val="24"/>
            <w:rtl/>
          </w:rPr>
          <w:delText xml:space="preserve">חוצים לביסוס שלמות האגו בזקנה עלולה להיפגע </w:delText>
        </w:r>
      </w:del>
      <w:r w:rsidR="003B08D1" w:rsidRPr="00CE722B">
        <w:rPr>
          <w:rFonts w:cs="David" w:hint="cs"/>
          <w:sz w:val="24"/>
          <w:szCs w:val="24"/>
          <w:rtl/>
        </w:rPr>
        <w:t>(</w:t>
      </w:r>
      <w:r w:rsidR="003B08D1" w:rsidRPr="00CE722B">
        <w:rPr>
          <w:rFonts w:asciiTheme="majorBidi" w:hAnsiTheme="majorBidi" w:cstheme="majorBidi"/>
          <w:sz w:val="24"/>
          <w:szCs w:val="24"/>
        </w:rPr>
        <w:t>Erikson, 1963</w:t>
      </w:r>
      <w:r w:rsidR="003B08D1" w:rsidRPr="00CE722B">
        <w:rPr>
          <w:rFonts w:cs="David" w:hint="cs"/>
          <w:sz w:val="24"/>
          <w:szCs w:val="24"/>
          <w:rtl/>
        </w:rPr>
        <w:t>)</w:t>
      </w:r>
      <w:r w:rsidR="003B08D1" w:rsidRPr="00CE722B">
        <w:rPr>
          <w:rFonts w:asciiTheme="majorBidi" w:hAnsiTheme="majorBidi" w:cstheme="majorBidi"/>
          <w:sz w:val="24"/>
          <w:szCs w:val="24"/>
          <w:rtl/>
        </w:rPr>
        <w:t>.</w:t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 הטענה התיאורטית </w:t>
      </w:r>
      <w:ins w:id="126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>ש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לפיה השלב האחרון </w:t>
      </w:r>
      <w:ins w:id="127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בחיי האם 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נסמך על </w:t>
      </w:r>
      <w:ins w:id="128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>השלבים ה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>קודמי</w:t>
      </w:r>
      <w:ins w:id="129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ם בחייו </w:t>
        </w:r>
      </w:ins>
      <w:del w:id="130" w:author="Yonat Horn" w:date="2020-01-19T11:31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 xml:space="preserve">ו </w:delText>
        </w:r>
      </w:del>
      <w:r w:rsidR="003B08D1" w:rsidRPr="00CE722B">
        <w:rPr>
          <w:rFonts w:cs="David" w:hint="cs"/>
          <w:sz w:val="24"/>
          <w:szCs w:val="24"/>
          <w:rtl/>
        </w:rPr>
        <w:t>זכתה לתמיכה</w:t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 אמפירית. </w:t>
      </w:r>
      <w:ins w:id="131" w:author="Yonat Horn" w:date="2020-01-19T11:32:00Z">
        <w:r>
          <w:rPr>
            <w:rFonts w:ascii="Arial" w:eastAsia="Times New Roman" w:hAnsi="Arial" w:cs="David" w:hint="cs"/>
            <w:sz w:val="24"/>
            <w:szCs w:val="24"/>
            <w:rtl/>
          </w:rPr>
          <w:t>כך למשל מ</w:t>
        </w:r>
      </w:ins>
      <w:del w:id="132" w:author="Yonat Horn" w:date="2020-01-19T11:32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>ב</w:delText>
        </w:r>
      </w:del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מחקר </w:t>
      </w:r>
      <w:ins w:id="133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>ש</w:t>
        </w:r>
      </w:ins>
      <w:del w:id="134" w:author="Yonat Horn" w:date="2020-01-19T11:31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 xml:space="preserve">בו </w:delText>
        </w:r>
      </w:del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נבחן </w:t>
      </w:r>
      <w:ins w:id="135" w:author="Yonat Horn" w:date="2020-01-19T11:31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בו 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הקשר </w:t>
      </w:r>
      <w:del w:id="136" w:author="Yonat Horn" w:date="2020-01-19T11:32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>ש</w:delText>
        </w:r>
      </w:del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>בין משברים פסיכו-סוציאליי</w:t>
      </w:r>
      <w:r w:rsidR="003B08D1" w:rsidRPr="00CE722B">
        <w:rPr>
          <w:rFonts w:ascii="Arial" w:eastAsia="Times New Roman" w:hAnsi="Arial" w:cs="David" w:hint="eastAsia"/>
          <w:sz w:val="24"/>
          <w:szCs w:val="24"/>
          <w:rtl/>
        </w:rPr>
        <w:t>ם</w:t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 מוקדמים לבין שלמות האגו בזקנה</w:t>
      </w:r>
      <w:del w:id="137" w:author="Yonat Horn" w:date="2020-01-19T11:32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>,</w:delText>
        </w:r>
      </w:del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 עולה כי </w:t>
      </w:r>
      <w:ins w:id="138" w:author="Yonat Horn" w:date="2020-01-19T11:32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יש </w:t>
        </w:r>
        <w:r>
          <w:rPr>
            <w:rFonts w:ascii="Arial" w:eastAsia="Times New Roman" w:hAnsi="Arial" w:cs="David" w:hint="cs"/>
            <w:sz w:val="24"/>
            <w:szCs w:val="24"/>
            <w:rtl/>
          </w:rPr>
          <w:lastRenderedPageBreak/>
          <w:t xml:space="preserve">קשר בין 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>הצלחה בהשגת שלמות האגו</w:t>
      </w:r>
      <w:del w:id="139" w:author="Yonat Horn" w:date="2020-01-19T11:37:00Z">
        <w:r w:rsidR="003B08D1" w:rsidRPr="00CE722B" w:rsidDel="00765BA9">
          <w:rPr>
            <w:rFonts w:ascii="Arial" w:eastAsia="Times New Roman" w:hAnsi="Arial" w:cs="David" w:hint="cs"/>
            <w:sz w:val="24"/>
            <w:szCs w:val="24"/>
            <w:rtl/>
          </w:rPr>
          <w:delText xml:space="preserve"> </w:delText>
        </w:r>
      </w:del>
      <w:del w:id="140" w:author="Yonat Horn" w:date="2020-01-19T11:32:00Z">
        <w:r w:rsidR="003B08D1" w:rsidRPr="00CE722B" w:rsidDel="007E5CF4">
          <w:rPr>
            <w:rFonts w:ascii="Arial" w:eastAsia="Times New Roman" w:hAnsi="Arial" w:cs="David" w:hint="cs"/>
            <w:sz w:val="24"/>
            <w:szCs w:val="24"/>
            <w:rtl/>
          </w:rPr>
          <w:delText xml:space="preserve">אינה משימה מבודדת אלא קשורה </w:delText>
        </w:r>
      </w:del>
      <w:ins w:id="141" w:author="Yonat Horn" w:date="2020-01-19T11:32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 לבין 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להצלחה </w:t>
      </w:r>
      <w:commentRangeStart w:id="142"/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בהשגת הפתרון </w:t>
      </w:r>
      <w:commentRangeEnd w:id="142"/>
      <w:r>
        <w:rPr>
          <w:rStyle w:val="a3"/>
          <w:rtl/>
        </w:rPr>
        <w:commentReference w:id="142"/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בשלבים הקודמים </w:t>
      </w:r>
      <w:ins w:id="143" w:author="Yonat Horn" w:date="2020-01-19T11:32:00Z">
        <w:r>
          <w:rPr>
            <w:rFonts w:ascii="Arial" w:eastAsia="Times New Roman" w:hAnsi="Arial" w:cs="David" w:hint="cs"/>
            <w:sz w:val="24"/>
            <w:szCs w:val="24"/>
            <w:rtl/>
          </w:rPr>
          <w:t xml:space="preserve">בחיים </w:t>
        </w:r>
      </w:ins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B08D1" w:rsidRPr="00CE722B">
        <w:rPr>
          <w:rFonts w:asciiTheme="majorBidi" w:hAnsiTheme="majorBidi" w:cstheme="majorBidi"/>
          <w:sz w:val="24"/>
          <w:szCs w:val="24"/>
        </w:rPr>
        <w:t>Hannah, Domino, Figueredo, &amp; Henderson, 1996</w:t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>)</w:t>
      </w:r>
      <w:r w:rsidR="003B08D1" w:rsidRPr="00CE722B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3B08D1" w:rsidRPr="00CE722B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sectPr w:rsidR="003B08D1" w:rsidRPr="00CE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Yonat Horn" w:date="2020-01-19T11:05:00Z" w:initials="YH">
    <w:p w14:paraId="60789459" w14:textId="4849D65D" w:rsidR="00994730" w:rsidRDefault="0099473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אם אני מבינה נכון מדובר במשימה התפתחותית ולא במשימה פסיכולוגית וצריך לשמור על אחידות בניסוח. האם נכון?</w:t>
      </w:r>
    </w:p>
  </w:comment>
  <w:comment w:id="21" w:author="Yonat Horn" w:date="2020-01-19T11:08:00Z" w:initials="YH">
    <w:p w14:paraId="6DB44227" w14:textId="24F99493" w:rsidR="00994730" w:rsidRDefault="0099473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תשומת לב לשינוי שלי. האם זאת הכוונה?</w:t>
      </w:r>
    </w:p>
  </w:comment>
  <w:comment w:id="54" w:author="Yonat Horn" w:date="2020-01-19T11:10:00Z" w:initials="YH">
    <w:p w14:paraId="18857540" w14:textId="695D6CF7" w:rsidR="00994730" w:rsidRDefault="0099473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תחושת ביטחון או ביטחון עצמי?</w:t>
      </w:r>
    </w:p>
  </w:comment>
  <w:comment w:id="57" w:author="Yonat Horn" w:date="2020-01-19T11:11:00Z" w:initials="YH">
    <w:p w14:paraId="53C47442" w14:textId="2AD060CE" w:rsidR="00D42E86" w:rsidRDefault="00D42E86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מה הכוונה בפתרון הסופי? פתרון סופי של קונפליטקיים? לא ממש מובן לי המסר כאן.</w:t>
      </w:r>
    </w:p>
  </w:comment>
  <w:comment w:id="83" w:author="Yonat Horn" w:date="2020-01-19T11:23:00Z" w:initials="YH">
    <w:p w14:paraId="0BF6F12F" w14:textId="18721BFD" w:rsidR="005E6AAA" w:rsidRDefault="005E6AAA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תשומת לב לשינוי שלי. למיטב הבנתי זאת הכוונה. בדקי שלא פספסתי משהו בדרך.</w:t>
      </w:r>
    </w:p>
  </w:comment>
  <w:comment w:id="113" w:author="Yonat Horn" w:date="2020-01-19T11:35:00Z" w:initials="YH">
    <w:p w14:paraId="5663B228" w14:textId="02C8195B" w:rsidR="007E5CF4" w:rsidRDefault="007E5CF4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תשומת לב לשינוי שלי. האם זאת הכוונה?</w:t>
      </w:r>
    </w:p>
  </w:comment>
  <w:comment w:id="142" w:author="Yonat Horn" w:date="2020-01-19T11:32:00Z" w:initials="YH">
    <w:p w14:paraId="727EAB18" w14:textId="330B95CC" w:rsidR="007E5CF4" w:rsidRDefault="007E5CF4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מה הכוונה? במימוש המשימה ההתפתחותית? אם כן, מציעה לשנות.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789459" w15:done="0"/>
  <w15:commentEx w15:paraId="6DB44227" w15:done="0"/>
  <w15:commentEx w15:paraId="18857540" w15:done="0"/>
  <w15:commentEx w15:paraId="53C47442" w15:done="0"/>
  <w15:commentEx w15:paraId="0BF6F12F" w15:done="0"/>
  <w15:commentEx w15:paraId="5663B228" w15:done="0"/>
  <w15:commentEx w15:paraId="727EAB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789459" w16cid:durableId="21CEB66F"/>
  <w16cid:commentId w16cid:paraId="6DB44227" w16cid:durableId="21CEB730"/>
  <w16cid:commentId w16cid:paraId="18857540" w16cid:durableId="21CEB788"/>
  <w16cid:commentId w16cid:paraId="53C47442" w16cid:durableId="21CEB7CB"/>
  <w16cid:commentId w16cid:paraId="0BF6F12F" w16cid:durableId="21CEBABE"/>
  <w16cid:commentId w16cid:paraId="5663B228" w16cid:durableId="21CEBD9E"/>
  <w16cid:commentId w16cid:paraId="727EAB18" w16cid:durableId="21CEBC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at Horn">
    <w15:presenceInfo w15:providerId="None" w15:userId="Yonat Ho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1"/>
    <w:rsid w:val="002D4078"/>
    <w:rsid w:val="003B08D1"/>
    <w:rsid w:val="005E6AAA"/>
    <w:rsid w:val="005F492B"/>
    <w:rsid w:val="006C6ACE"/>
    <w:rsid w:val="00765BA9"/>
    <w:rsid w:val="007E5CF4"/>
    <w:rsid w:val="00991452"/>
    <w:rsid w:val="00994730"/>
    <w:rsid w:val="009F649F"/>
    <w:rsid w:val="00D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3005"/>
  <w15:chartTrackingRefBased/>
  <w15:docId w15:val="{11AE2AB8-7566-40E5-8021-727D4810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D1"/>
    <w:pPr>
      <w:bidi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D4078"/>
    <w:pPr>
      <w:keepNext/>
      <w:keepLines/>
      <w:bidi w:val="0"/>
      <w:spacing w:after="120" w:line="480" w:lineRule="auto"/>
      <w:jc w:val="center"/>
      <w:outlineLvl w:val="0"/>
    </w:pPr>
    <w:rPr>
      <w:rFonts w:asciiTheme="majorHAnsi" w:eastAsiaTheme="majorEastAsia" w:hAnsiTheme="majorHAnsi" w:cs="David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492B"/>
    <w:pPr>
      <w:bidi w:val="0"/>
      <w:spacing w:after="120" w:line="480" w:lineRule="auto"/>
      <w:jc w:val="right"/>
      <w:outlineLvl w:val="1"/>
    </w:pPr>
    <w:rPr>
      <w:rFonts w:ascii="Times New Roman" w:eastAsia="Times New Roman" w:hAnsi="Times New Roman" w:cs="David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F492B"/>
    <w:rPr>
      <w:rFonts w:ascii="Times New Roman" w:eastAsia="Times New Roman" w:hAnsi="Times New Roman" w:cs="David"/>
      <w:b/>
      <w:bCs/>
      <w:sz w:val="24"/>
      <w:szCs w:val="24"/>
      <w:lang w:bidi="ar-SA"/>
    </w:rPr>
  </w:style>
  <w:style w:type="character" w:customStyle="1" w:styleId="10">
    <w:name w:val="כותרת 1 תו"/>
    <w:basedOn w:val="a0"/>
    <w:link w:val="1"/>
    <w:uiPriority w:val="9"/>
    <w:rsid w:val="002D4078"/>
    <w:rPr>
      <w:rFonts w:asciiTheme="majorHAnsi" w:eastAsiaTheme="majorEastAsia" w:hAnsiTheme="majorHAnsi" w:cs="David"/>
      <w:bCs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9947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73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947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73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947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7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94730"/>
    <w:rPr>
      <w:rFonts w:ascii="Tahoma" w:hAnsi="Tahoma" w:cs="Tahoma"/>
      <w:sz w:val="18"/>
      <w:szCs w:val="18"/>
    </w:rPr>
  </w:style>
  <w:style w:type="paragraph" w:styleId="aa">
    <w:name w:val="Revision"/>
    <w:hidden/>
    <w:uiPriority w:val="99"/>
    <w:semiHidden/>
    <w:rsid w:val="009F6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Yonat Horn</dc:creator>
  <cp:keywords/>
  <dc:description/>
  <cp:lastModifiedBy>Yonat Horn</cp:lastModifiedBy>
  <cp:revision>2</cp:revision>
  <dcterms:created xsi:type="dcterms:W3CDTF">2023-01-01T11:12:00Z</dcterms:created>
  <dcterms:modified xsi:type="dcterms:W3CDTF">2023-01-01T11:12:00Z</dcterms:modified>
</cp:coreProperties>
</file>