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A2D8" w14:textId="220C4ABC" w:rsidR="00D21A5D" w:rsidRPr="009D542B" w:rsidRDefault="00D6594D" w:rsidP="001124BE">
      <w:pPr>
        <w:spacing w:after="0" w:line="360" w:lineRule="auto"/>
        <w:jc w:val="center"/>
        <w:rPr>
          <w:rFonts w:ascii="David" w:hAnsi="David" w:cs="David"/>
          <w:b/>
          <w:bCs/>
          <w:iCs/>
          <w:sz w:val="32"/>
          <w:szCs w:val="32"/>
          <w:rtl/>
          <w:rPrChange w:id="1" w:author="נטע בארי" w:date="2022-12-13T10:33:00Z">
            <w:rPr>
              <w:rFonts w:asciiTheme="minorBidi" w:hAnsiTheme="minorBidi"/>
              <w:b/>
              <w:bCs/>
              <w:iCs/>
              <w:sz w:val="24"/>
              <w:szCs w:val="24"/>
              <w:rtl/>
            </w:rPr>
          </w:rPrChange>
        </w:rPr>
        <w:pPrChange w:id="2" w:author="נטע בארי" w:date="2022-12-13T10:33:00Z">
          <w:pPr>
            <w:spacing w:line="360" w:lineRule="auto"/>
            <w:ind w:left="720"/>
            <w:jc w:val="center"/>
          </w:pPr>
        </w:pPrChange>
      </w:pPr>
      <w:del w:id="3" w:author="נטע בארי" w:date="2022-12-13T10:33:00Z">
        <w:r w:rsidRPr="00D6594D">
          <w:rPr>
            <w:rFonts w:asciiTheme="minorBidi" w:hAnsiTheme="minorBidi" w:hint="cs"/>
            <w:b/>
            <w:bCs/>
            <w:iCs/>
            <w:sz w:val="24"/>
            <w:szCs w:val="24"/>
            <w:rtl/>
          </w:rPr>
          <w:delText xml:space="preserve">מגשרים </w:delText>
        </w:r>
      </w:del>
      <w:r w:rsidR="00D21A5D" w:rsidRPr="00D21A5D">
        <w:rPr>
          <w:rFonts w:ascii="David" w:hAnsi="David" w:cs="David"/>
          <w:b/>
          <w:bCs/>
          <w:iCs/>
          <w:sz w:val="32"/>
          <w:szCs w:val="32"/>
          <w:rtl/>
          <w:rPrChange w:id="4" w:author="נטע בארי" w:date="2022-12-13T10:33:00Z">
            <w:rPr>
              <w:rFonts w:asciiTheme="minorBidi" w:hAnsiTheme="minorBidi"/>
              <w:b/>
              <w:bCs/>
              <w:iCs/>
              <w:sz w:val="24"/>
              <w:szCs w:val="24"/>
              <w:rtl/>
            </w:rPr>
          </w:rPrChange>
        </w:rPr>
        <w:t>מבקשי מקלט</w:t>
      </w:r>
      <w:del w:id="5" w:author="נטע בארי" w:date="2022-12-13T10:33:00Z">
        <w:r w:rsidRPr="00D6594D">
          <w:rPr>
            <w:rFonts w:asciiTheme="minorBidi" w:hAnsiTheme="minorBidi" w:hint="cs"/>
            <w:b/>
            <w:bCs/>
            <w:iCs/>
            <w:sz w:val="24"/>
            <w:szCs w:val="24"/>
            <w:rtl/>
          </w:rPr>
          <w:delText>-</w:delText>
        </w:r>
      </w:del>
      <w:ins w:id="6" w:author="נטע בארי" w:date="2022-12-13T10:33:00Z">
        <w:r w:rsidR="00D21A5D" w:rsidRPr="00D21A5D">
          <w:rPr>
            <w:rFonts w:ascii="David" w:hAnsi="David" w:cs="David"/>
            <w:b/>
            <w:bCs/>
            <w:iCs/>
            <w:sz w:val="32"/>
            <w:szCs w:val="32"/>
            <w:rtl/>
          </w:rPr>
          <w:t xml:space="preserve"> העובדים כמגשרים בישראל</w:t>
        </w:r>
        <w:r w:rsidR="005131D2">
          <w:rPr>
            <w:rFonts w:ascii="David" w:hAnsi="David" w:cs="David" w:hint="cs"/>
            <w:b/>
            <w:bCs/>
            <w:iCs/>
            <w:sz w:val="32"/>
            <w:szCs w:val="32"/>
            <w:rtl/>
          </w:rPr>
          <w:t xml:space="preserve"> </w:t>
        </w:r>
        <w:r w:rsidR="005131D2">
          <w:rPr>
            <w:rFonts w:ascii="David" w:hAnsi="David" w:cs="David" w:hint="eastAsia"/>
            <w:b/>
            <w:bCs/>
            <w:iCs/>
            <w:sz w:val="32"/>
            <w:szCs w:val="32"/>
            <w:rtl/>
          </w:rPr>
          <w:t>–</w:t>
        </w:r>
      </w:ins>
      <w:r w:rsidR="005131D2">
        <w:rPr>
          <w:rFonts w:ascii="David" w:hAnsi="David" w:cs="David" w:hint="cs"/>
          <w:b/>
          <w:bCs/>
          <w:iCs/>
          <w:sz w:val="32"/>
          <w:szCs w:val="32"/>
          <w:rtl/>
          <w:rPrChange w:id="7" w:author="נטע בארי" w:date="2022-12-13T10:33:00Z">
            <w:rPr>
              <w:rFonts w:asciiTheme="minorBidi" w:hAnsiTheme="minorBidi" w:hint="cs"/>
              <w:b/>
              <w:bCs/>
              <w:iCs/>
              <w:sz w:val="24"/>
              <w:szCs w:val="24"/>
              <w:rtl/>
            </w:rPr>
          </w:rPrChange>
        </w:rPr>
        <w:t xml:space="preserve"> </w:t>
      </w:r>
      <w:r w:rsidR="00D21A5D" w:rsidRPr="00D21A5D">
        <w:rPr>
          <w:rFonts w:ascii="David" w:hAnsi="David" w:cs="David"/>
          <w:b/>
          <w:bCs/>
          <w:iCs/>
          <w:sz w:val="32"/>
          <w:szCs w:val="32"/>
          <w:rtl/>
          <w:rPrChange w:id="8" w:author="נטע בארי" w:date="2022-12-13T10:33:00Z">
            <w:rPr>
              <w:rFonts w:asciiTheme="minorBidi" w:hAnsiTheme="minorBidi"/>
              <w:b/>
              <w:bCs/>
              <w:iCs/>
              <w:sz w:val="24"/>
              <w:szCs w:val="24"/>
              <w:rtl/>
            </w:rPr>
          </w:rPrChange>
        </w:rPr>
        <w:t>לימ</w:t>
      </w:r>
      <w:r w:rsidR="00D21A5D">
        <w:rPr>
          <w:rFonts w:ascii="David" w:hAnsi="David" w:cs="David" w:hint="cs"/>
          <w:b/>
          <w:bCs/>
          <w:iCs/>
          <w:sz w:val="32"/>
          <w:szCs w:val="32"/>
          <w:rtl/>
          <w:rPrChange w:id="9" w:author="נטע בארי" w:date="2022-12-13T10:33:00Z">
            <w:rPr>
              <w:rFonts w:asciiTheme="minorBidi" w:hAnsiTheme="minorBidi" w:hint="cs"/>
              <w:b/>
              <w:bCs/>
              <w:iCs/>
              <w:sz w:val="24"/>
              <w:szCs w:val="24"/>
              <w:rtl/>
            </w:rPr>
          </w:rPrChange>
        </w:rPr>
        <w:t>ינל</w:t>
      </w:r>
      <w:r w:rsidR="00D21A5D" w:rsidRPr="00D21A5D">
        <w:rPr>
          <w:rFonts w:ascii="David" w:hAnsi="David" w:cs="David"/>
          <w:b/>
          <w:bCs/>
          <w:iCs/>
          <w:sz w:val="32"/>
          <w:szCs w:val="32"/>
          <w:rtl/>
          <w:rPrChange w:id="10" w:author="נטע בארי" w:date="2022-12-13T10:33:00Z">
            <w:rPr>
              <w:rFonts w:asciiTheme="minorBidi" w:hAnsiTheme="minorBidi"/>
              <w:b/>
              <w:bCs/>
              <w:iCs/>
              <w:sz w:val="24"/>
              <w:szCs w:val="24"/>
              <w:rtl/>
            </w:rPr>
          </w:rPrChange>
        </w:rPr>
        <w:t xml:space="preserve">יות </w:t>
      </w:r>
      <w:r w:rsidR="00D21A5D">
        <w:rPr>
          <w:rFonts w:ascii="David" w:hAnsi="David" w:cs="David" w:hint="cs"/>
          <w:b/>
          <w:bCs/>
          <w:iCs/>
          <w:sz w:val="32"/>
          <w:szCs w:val="32"/>
          <w:rtl/>
          <w:rPrChange w:id="11" w:author="נטע בארי" w:date="2022-12-13T10:33:00Z">
            <w:rPr>
              <w:rFonts w:asciiTheme="minorBidi" w:hAnsiTheme="minorBidi" w:hint="cs"/>
              <w:b/>
              <w:bCs/>
              <w:iCs/>
              <w:sz w:val="24"/>
              <w:szCs w:val="24"/>
              <w:rtl/>
            </w:rPr>
          </w:rPrChange>
        </w:rPr>
        <w:t>כפולה</w:t>
      </w:r>
    </w:p>
    <w:p w14:paraId="4C9BC093" w14:textId="77777777" w:rsidR="00002242" w:rsidRDefault="004F5358" w:rsidP="00B10F18">
      <w:pPr>
        <w:spacing w:line="360" w:lineRule="auto"/>
        <w:ind w:left="720"/>
        <w:jc w:val="both"/>
        <w:rPr>
          <w:del w:id="12" w:author="נטע בארי" w:date="2022-12-13T10:33:00Z"/>
          <w:rFonts w:asciiTheme="minorBidi" w:hAnsiTheme="minorBidi"/>
          <w:sz w:val="24"/>
          <w:szCs w:val="24"/>
          <w:rtl/>
        </w:rPr>
      </w:pPr>
      <w:del w:id="13" w:author="נטע בארי" w:date="2022-12-13T10:33:00Z">
        <w:r w:rsidRPr="0038640E">
          <w:rPr>
            <w:rFonts w:asciiTheme="minorBidi" w:hAnsiTheme="minorBidi"/>
            <w:iCs/>
            <w:sz w:val="24"/>
            <w:szCs w:val="24"/>
            <w:rtl/>
          </w:rPr>
          <w:delText xml:space="preserve">"אם אתה יודע שפה אחת אתה בן אדם אחד, אם אתה יודע שלוש שפות, לפי הניסיון שלי אתה יכול לעזור לא רק לעצמך אלא להרבה אנשים [...] </w:delText>
        </w:r>
        <w:r w:rsidRPr="0038640E">
          <w:rPr>
            <w:rFonts w:asciiTheme="minorBidi" w:hAnsiTheme="minorBidi"/>
            <w:sz w:val="24"/>
            <w:szCs w:val="24"/>
            <w:rtl/>
          </w:rPr>
          <w:delText xml:space="preserve"> (נהום)</w:delText>
        </w:r>
      </w:del>
    </w:p>
    <w:p w14:paraId="40682F1B" w14:textId="77777777" w:rsidR="00D21A5D" w:rsidRDefault="00D21A5D" w:rsidP="00D21A5D">
      <w:pPr>
        <w:spacing w:after="0" w:line="360" w:lineRule="auto"/>
        <w:ind w:left="340" w:right="340"/>
        <w:jc w:val="center"/>
        <w:rPr>
          <w:ins w:id="14" w:author="נטע בארי" w:date="2022-12-13T10:33:00Z"/>
          <w:rFonts w:ascii="David" w:hAnsi="David" w:cs="David"/>
          <w:iCs/>
          <w:sz w:val="24"/>
          <w:szCs w:val="24"/>
          <w:rtl/>
        </w:rPr>
      </w:pPr>
    </w:p>
    <w:p w14:paraId="443D8CA6" w14:textId="0E379CAD" w:rsidR="00D21A5D" w:rsidRPr="00666CCD" w:rsidRDefault="00D21A5D" w:rsidP="00D21A5D">
      <w:pPr>
        <w:spacing w:after="0" w:line="360" w:lineRule="auto"/>
        <w:ind w:left="340" w:right="340"/>
        <w:jc w:val="center"/>
        <w:rPr>
          <w:rFonts w:ascii="David" w:hAnsi="David" w:cs="David"/>
          <w:sz w:val="24"/>
          <w:szCs w:val="24"/>
          <w:rtl/>
          <w:rPrChange w:id="15" w:author="נטע בארי" w:date="2022-12-13T10:33:00Z">
            <w:rPr>
              <w:rFonts w:asciiTheme="minorBidi" w:hAnsiTheme="minorBidi"/>
              <w:sz w:val="24"/>
              <w:szCs w:val="24"/>
              <w:rtl/>
            </w:rPr>
          </w:rPrChange>
        </w:rPr>
        <w:pPrChange w:id="16" w:author="נטע בארי" w:date="2022-12-13T10:33:00Z">
          <w:pPr>
            <w:spacing w:line="360" w:lineRule="auto"/>
            <w:ind w:left="340" w:right="340"/>
          </w:pPr>
        </w:pPrChange>
      </w:pPr>
      <w:ins w:id="17" w:author="נטע בארי" w:date="2022-12-13T10:33:00Z">
        <w:r>
          <w:rPr>
            <w:rFonts w:ascii="David" w:hAnsi="David" w:cs="David" w:hint="cs"/>
            <w:iCs/>
            <w:sz w:val="24"/>
            <w:szCs w:val="24"/>
            <w:rtl/>
          </w:rPr>
          <w:t>"</w:t>
        </w:r>
      </w:ins>
      <w:r w:rsidRPr="00666CCD">
        <w:rPr>
          <w:rFonts w:ascii="David" w:hAnsi="David" w:cs="David"/>
          <w:iCs/>
          <w:sz w:val="24"/>
          <w:szCs w:val="24"/>
          <w:rtl/>
          <w:rPrChange w:id="18" w:author="נטע בארי" w:date="2022-12-13T10:33:00Z">
            <w:rPr>
              <w:rFonts w:asciiTheme="minorBidi" w:hAnsiTheme="minorBidi"/>
              <w:iCs/>
              <w:sz w:val="24"/>
              <w:szCs w:val="24"/>
              <w:rtl/>
            </w:rPr>
          </w:rPrChange>
        </w:rPr>
        <w:t>הם [מערכת המשפט] לא מבדילים אם אני ישראלי או אריתראי. בדרך כלל חושבים שאני ישראלי, בדרך כלל, לא מצפים שמהקהילה יכול לבוא, אז יש לך כבוד קצת... זה שאני בא בתור מתורגמן או, אתה מתרגם של ממשלה. זה, הם לא מצפים שיש לבן אדם שהוא מהקהילה יש לו את הזכות הזו לעבוד בדבר הזה</w:t>
      </w:r>
      <w:del w:id="19" w:author="נטע בארי" w:date="2022-12-13T10:33:00Z">
        <w:r w:rsidR="00B10F18" w:rsidRPr="0038640E">
          <w:rPr>
            <w:rFonts w:asciiTheme="minorBidi" w:hAnsiTheme="minorBidi"/>
            <w:iCs/>
            <w:sz w:val="24"/>
            <w:szCs w:val="24"/>
            <w:rtl/>
          </w:rPr>
          <w:delText xml:space="preserve">. </w:delText>
        </w:r>
      </w:del>
      <w:ins w:id="20" w:author="נטע בארי" w:date="2022-12-13T10:33:00Z">
        <w:r>
          <w:rPr>
            <w:rFonts w:ascii="David" w:hAnsi="David" w:cs="David" w:hint="cs"/>
            <w:iCs/>
            <w:sz w:val="24"/>
            <w:szCs w:val="24"/>
            <w:rtl/>
          </w:rPr>
          <w:t>"</w:t>
        </w:r>
        <w:r w:rsidRPr="00666CCD">
          <w:rPr>
            <w:rFonts w:ascii="David" w:hAnsi="David" w:cs="David"/>
            <w:iCs/>
            <w:sz w:val="24"/>
            <w:szCs w:val="24"/>
            <w:rtl/>
          </w:rPr>
          <w:t>.</w:t>
        </w:r>
        <w:r>
          <w:rPr>
            <w:rStyle w:val="a8"/>
            <w:rFonts w:ascii="David" w:hAnsi="David" w:cs="David"/>
            <w:sz w:val="24"/>
            <w:szCs w:val="24"/>
            <w:rtl/>
          </w:rPr>
          <w:footnoteReference w:id="2"/>
        </w:r>
      </w:ins>
    </w:p>
    <w:p w14:paraId="06824117" w14:textId="77777777" w:rsidR="00B10F18" w:rsidRPr="0038640E" w:rsidRDefault="00B10F18" w:rsidP="00B10F18">
      <w:pPr>
        <w:spacing w:line="360" w:lineRule="auto"/>
        <w:ind w:left="720"/>
        <w:jc w:val="both"/>
        <w:rPr>
          <w:del w:id="22" w:author="נטע בארי" w:date="2022-12-13T10:33:00Z"/>
          <w:rFonts w:asciiTheme="minorBidi" w:hAnsiTheme="minorBidi"/>
          <w:sz w:val="24"/>
          <w:szCs w:val="24"/>
          <w:rtl/>
        </w:rPr>
      </w:pPr>
      <w:del w:id="23" w:author="נטע בארי" w:date="2022-12-13T10:33:00Z">
        <w:r>
          <w:rPr>
            <w:rFonts w:asciiTheme="minorBidi" w:hAnsiTheme="minorBidi" w:hint="cs"/>
            <w:sz w:val="24"/>
            <w:szCs w:val="24"/>
            <w:rtl/>
          </w:rPr>
          <w:delText>שני ציטוטים שאפשר אולי לשזור</w:delText>
        </w:r>
        <w:r w:rsidR="00D6594D">
          <w:rPr>
            <w:rFonts w:asciiTheme="minorBidi" w:hAnsiTheme="minorBidi" w:hint="cs"/>
            <w:sz w:val="24"/>
            <w:szCs w:val="24"/>
            <w:rtl/>
          </w:rPr>
          <w:delText xml:space="preserve"> בטקסט</w:delText>
        </w:r>
      </w:del>
    </w:p>
    <w:p w14:paraId="4E07B139" w14:textId="77777777" w:rsidR="004F5358" w:rsidRPr="0038640E" w:rsidRDefault="004F5358" w:rsidP="0038640E">
      <w:pPr>
        <w:spacing w:line="360" w:lineRule="auto"/>
        <w:jc w:val="both"/>
        <w:rPr>
          <w:del w:id="24" w:author="נטע בארי" w:date="2022-12-13T10:33:00Z"/>
          <w:rFonts w:asciiTheme="minorBidi" w:hAnsiTheme="minorBidi"/>
          <w:sz w:val="24"/>
          <w:szCs w:val="24"/>
          <w:rtl/>
        </w:rPr>
      </w:pPr>
    </w:p>
    <w:p w14:paraId="44726B6A" w14:textId="1826B572" w:rsidR="005131D2" w:rsidRDefault="0038640E" w:rsidP="009D542B">
      <w:pPr>
        <w:spacing w:after="0" w:line="360" w:lineRule="auto"/>
        <w:jc w:val="both"/>
        <w:rPr>
          <w:ins w:id="25" w:author="נטע בארי" w:date="2022-12-13T10:33:00Z"/>
          <w:rFonts w:ascii="David" w:hAnsi="David" w:cs="David"/>
          <w:sz w:val="24"/>
          <w:szCs w:val="24"/>
          <w:rtl/>
        </w:rPr>
      </w:pPr>
      <w:del w:id="26" w:author="נטע בארי" w:date="2022-12-13T10:33:00Z">
        <w:r w:rsidRPr="0038640E">
          <w:rPr>
            <w:rFonts w:asciiTheme="minorBidi" w:hAnsiTheme="minorBidi"/>
            <w:sz w:val="24"/>
            <w:szCs w:val="24"/>
            <w:rtl/>
          </w:rPr>
          <w:delText>לפני כארבע שנים לימדתי קורס בתכנית ללימודי אפריקה באוניברסיטת תל אביב אנתרופולוגיה יישומית במציאות של הגירה ופליטות. לאה קאסה סטודנטית בקורס פעלה באחד מארגוני הסיוע, שבמסגרתה היא ליוותה נשים קורבנות של סחר ועבדות</w:delText>
        </w:r>
        <w:r w:rsidR="00AF4A2A">
          <w:rPr>
            <w:rFonts w:asciiTheme="minorBidi" w:hAnsiTheme="minorBidi" w:hint="cs"/>
            <w:sz w:val="24"/>
            <w:szCs w:val="24"/>
            <w:rtl/>
          </w:rPr>
          <w:delText xml:space="preserve"> </w:delText>
        </w:r>
        <w:r w:rsidR="00AF4A2A" w:rsidRPr="0038640E">
          <w:rPr>
            <w:rFonts w:asciiTheme="minorBidi" w:hAnsiTheme="minorBidi"/>
            <w:sz w:val="24"/>
            <w:szCs w:val="24"/>
            <w:rtl/>
          </w:rPr>
          <w:delText>לטיפולים רפואיים</w:delText>
        </w:r>
        <w:r w:rsidRPr="0038640E">
          <w:rPr>
            <w:rFonts w:asciiTheme="minorBidi" w:hAnsiTheme="minorBidi"/>
            <w:sz w:val="24"/>
            <w:szCs w:val="24"/>
            <w:rtl/>
          </w:rPr>
          <w:delText>. כחלק מפעילות זו החלו לצוף שאלות קריטיות לגבי סוגיית הגישור והתרגום. חלק מהשאלות בחנו את הניסיון התעסוקתי של המגשרים ואת הדילמות המקצועיות של תפקידם, את מורכבות היחסים ביניהם לנציגי הארגונים ולמקבלי השירות ואת השלכות התפקיד על חייהם האישיים. בעקבות כך המשכנו לחקור את הנושא והמאמר הנוכחי מבקש להאיר את המורכבות הייחודית של מגשרים בין-תרבותיים מבקשי מקלט אשר חווים לימינליות כפולה</w:delText>
        </w:r>
        <w:r w:rsidR="00AF4A2A">
          <w:rPr>
            <w:rFonts w:asciiTheme="minorBidi" w:hAnsiTheme="minorBidi" w:hint="cs"/>
            <w:sz w:val="24"/>
            <w:szCs w:val="24"/>
            <w:rtl/>
          </w:rPr>
          <w:delText xml:space="preserve"> ואת חשיבות תפקידם</w:delText>
        </w:r>
        <w:r w:rsidRPr="0038640E">
          <w:rPr>
            <w:rFonts w:asciiTheme="minorBidi" w:hAnsiTheme="minorBidi"/>
            <w:sz w:val="24"/>
            <w:szCs w:val="24"/>
            <w:rtl/>
          </w:rPr>
          <w:delText>.</w:delText>
        </w:r>
      </w:del>
    </w:p>
    <w:p w14:paraId="200B92CF" w14:textId="77777777" w:rsidR="00B10F18" w:rsidRPr="00326767" w:rsidRDefault="00865063" w:rsidP="00B10F18">
      <w:pPr>
        <w:spacing w:line="480" w:lineRule="auto"/>
        <w:rPr>
          <w:del w:id="27" w:author="נטע בארי" w:date="2022-12-13T10:33:00Z"/>
          <w:rFonts w:asciiTheme="minorBidi" w:hAnsiTheme="minorBidi"/>
          <w:b/>
          <w:bCs/>
          <w:iCs/>
          <w:sz w:val="24"/>
          <w:szCs w:val="24"/>
          <w:rtl/>
        </w:rPr>
      </w:pPr>
      <w:ins w:id="28" w:author="נטע בארי" w:date="2022-12-13T10:33:00Z">
        <w:r>
          <w:rPr>
            <w:rFonts w:ascii="David" w:hAnsi="David" w:cs="David" w:hint="cs"/>
            <w:sz w:val="24"/>
            <w:szCs w:val="24"/>
            <w:rtl/>
          </w:rPr>
          <w:t>בשבוע שעבר פורסם</w:t>
        </w:r>
      </w:ins>
      <w:r>
        <w:rPr>
          <w:rFonts w:ascii="David" w:hAnsi="David" w:cs="David" w:hint="cs"/>
          <w:sz w:val="24"/>
          <w:szCs w:val="24"/>
          <w:rtl/>
          <w:rPrChange w:id="29" w:author="נטע בארי" w:date="2022-12-13T10:33:00Z">
            <w:rPr>
              <w:rFonts w:asciiTheme="minorBidi" w:hAnsiTheme="minorBidi" w:hint="cs"/>
              <w:sz w:val="24"/>
              <w:szCs w:val="24"/>
              <w:rtl/>
            </w:rPr>
          </w:rPrChange>
        </w:rPr>
        <w:t xml:space="preserve"> </w:t>
      </w:r>
      <w:r w:rsidR="00B10F18" w:rsidRPr="009D542B">
        <w:rPr>
          <w:rFonts w:ascii="David" w:hAnsi="David" w:cs="David"/>
          <w:sz w:val="24"/>
          <w:szCs w:val="24"/>
          <w:rtl/>
          <w:rPrChange w:id="30" w:author="נטע בארי" w:date="2022-12-13T10:33:00Z">
            <w:rPr>
              <w:rFonts w:asciiTheme="minorBidi" w:hAnsiTheme="minorBidi"/>
              <w:sz w:val="24"/>
              <w:szCs w:val="24"/>
              <w:rtl/>
            </w:rPr>
          </w:rPrChange>
        </w:rPr>
        <w:t xml:space="preserve">המאמר </w:t>
      </w:r>
      <w:bookmarkStart w:id="31" w:name="_Hlk109194539"/>
      <w:r w:rsidR="00B10F18" w:rsidRPr="009D542B">
        <w:rPr>
          <w:rFonts w:ascii="David" w:hAnsi="David"/>
          <w:b/>
          <w:sz w:val="24"/>
          <w:rPrChange w:id="32" w:author="נטע בארי" w:date="2022-12-13T10:33:00Z">
            <w:rPr>
              <w:rFonts w:asciiTheme="minorBidi" w:hAnsiTheme="minorBidi"/>
              <w:b/>
              <w:sz w:val="24"/>
            </w:rPr>
          </w:rPrChange>
        </w:rPr>
        <w:t>Asylum Seekers Working as Mediators in Israel: The Impact of Legal Liminality</w:t>
      </w:r>
      <w:bookmarkEnd w:id="31"/>
    </w:p>
    <w:p w14:paraId="1B885DE2" w14:textId="77777777" w:rsidR="00B10F18" w:rsidRDefault="00B10F18" w:rsidP="00B10F18">
      <w:pPr>
        <w:spacing w:line="360" w:lineRule="auto"/>
        <w:rPr>
          <w:del w:id="33" w:author="נטע בארי" w:date="2022-12-13T10:33:00Z"/>
          <w:rFonts w:asciiTheme="minorBidi" w:hAnsiTheme="minorBidi"/>
          <w:sz w:val="24"/>
          <w:szCs w:val="24"/>
          <w:rtl/>
        </w:rPr>
      </w:pPr>
      <w:del w:id="34" w:author="נטע בארי" w:date="2022-12-13T10:33:00Z">
        <w:r>
          <w:rPr>
            <w:rFonts w:asciiTheme="minorBidi" w:hAnsiTheme="minorBidi" w:hint="cs"/>
            <w:sz w:val="24"/>
            <w:szCs w:val="24"/>
            <w:rtl/>
          </w:rPr>
          <w:delText xml:space="preserve">שפורסם בשבוע שעבר </w:delText>
        </w:r>
      </w:del>
      <w:ins w:id="35" w:author="נטע בארי" w:date="2022-12-13T10:33:00Z">
        <w:r w:rsidR="00865063">
          <w:rPr>
            <w:rFonts w:ascii="David" w:hAnsi="David" w:cs="David" w:hint="cs"/>
            <w:sz w:val="24"/>
            <w:szCs w:val="24"/>
            <w:rtl/>
          </w:rPr>
          <w:t xml:space="preserve"> </w:t>
        </w:r>
      </w:ins>
      <w:r w:rsidRPr="001D1BB8">
        <w:rPr>
          <w:rFonts w:ascii="David" w:hAnsi="David" w:cs="David"/>
          <w:sz w:val="24"/>
          <w:szCs w:val="24"/>
          <w:rtl/>
          <w:rPrChange w:id="36" w:author="נטע בארי" w:date="2022-12-13T10:33:00Z">
            <w:rPr>
              <w:rFonts w:asciiTheme="minorBidi" w:hAnsiTheme="minorBidi"/>
              <w:sz w:val="24"/>
              <w:szCs w:val="24"/>
              <w:rtl/>
            </w:rPr>
          </w:rPrChange>
        </w:rPr>
        <w:t xml:space="preserve">בכתב העת </w:t>
      </w:r>
      <w:r w:rsidRPr="001D1BB8">
        <w:rPr>
          <w:rFonts w:ascii="David" w:hAnsi="David"/>
          <w:sz w:val="24"/>
          <w:rPrChange w:id="37" w:author="נטע בארי" w:date="2022-12-13T10:33:00Z">
            <w:rPr>
              <w:rFonts w:asciiTheme="minorBidi" w:hAnsiTheme="minorBidi"/>
              <w:sz w:val="24"/>
            </w:rPr>
          </w:rPrChange>
        </w:rPr>
        <w:t>International Journal of Intercultural Relations</w:t>
      </w:r>
      <w:del w:id="38" w:author="נטע בארי" w:date="2022-12-13T10:33:00Z">
        <w:r w:rsidRPr="00B10F18">
          <w:rPr>
            <w:rFonts w:asciiTheme="minorBidi" w:hAnsiTheme="minorBidi"/>
            <w:sz w:val="24"/>
            <w:szCs w:val="24"/>
          </w:rPr>
          <w:delText xml:space="preserve"> </w:delText>
        </w:r>
      </w:del>
    </w:p>
    <w:p w14:paraId="37317B06" w14:textId="117EBAC1" w:rsidR="004F5358" w:rsidRPr="009D542B" w:rsidRDefault="0038640E" w:rsidP="009D542B">
      <w:pPr>
        <w:spacing w:after="0" w:line="360" w:lineRule="auto"/>
        <w:jc w:val="both"/>
        <w:rPr>
          <w:rFonts w:ascii="David" w:hAnsi="David" w:cs="David"/>
          <w:sz w:val="24"/>
          <w:szCs w:val="24"/>
          <w:rtl/>
          <w:rPrChange w:id="39" w:author="נטע בארי" w:date="2022-12-13T10:33:00Z">
            <w:rPr>
              <w:rFonts w:asciiTheme="minorBidi" w:hAnsiTheme="minorBidi"/>
              <w:sz w:val="24"/>
              <w:szCs w:val="24"/>
              <w:rtl/>
            </w:rPr>
          </w:rPrChange>
        </w:rPr>
        <w:pPrChange w:id="40" w:author="נטע בארי" w:date="2022-12-13T10:33:00Z">
          <w:pPr>
            <w:spacing w:line="360" w:lineRule="auto"/>
          </w:pPr>
        </w:pPrChange>
      </w:pPr>
      <w:del w:id="41" w:author="נטע בארי" w:date="2022-12-13T10:33:00Z">
        <w:r w:rsidRPr="0038640E">
          <w:rPr>
            <w:rFonts w:asciiTheme="minorBidi" w:hAnsiTheme="minorBidi"/>
            <w:sz w:val="24"/>
            <w:szCs w:val="24"/>
            <w:rtl/>
          </w:rPr>
          <w:delText xml:space="preserve"> </w:delText>
        </w:r>
      </w:del>
      <w:ins w:id="42" w:author="נטע בארי" w:date="2022-12-13T10:33:00Z">
        <w:r w:rsidR="00865063">
          <w:rPr>
            <w:rFonts w:ascii="David" w:hAnsi="David" w:cs="David" w:hint="cs"/>
            <w:sz w:val="24"/>
            <w:szCs w:val="24"/>
            <w:rtl/>
          </w:rPr>
          <w:t>. המאמר</w:t>
        </w:r>
        <w:r w:rsidR="001D1BB8" w:rsidRPr="00666CCD">
          <w:rPr>
            <w:rFonts w:ascii="David" w:hAnsi="David" w:cs="David"/>
            <w:sz w:val="24"/>
            <w:szCs w:val="24"/>
            <w:rtl/>
          </w:rPr>
          <w:t xml:space="preserve"> </w:t>
        </w:r>
        <w:r w:rsidR="005131D2">
          <w:rPr>
            <w:rFonts w:ascii="David" w:hAnsi="David" w:cs="David" w:hint="cs"/>
            <w:sz w:val="24"/>
            <w:szCs w:val="24"/>
            <w:rtl/>
          </w:rPr>
          <w:t xml:space="preserve">שנכתב על ידי </w:t>
        </w:r>
        <w:proofErr w:type="spellStart"/>
        <w:r w:rsidR="005131D2">
          <w:rPr>
            <w:rFonts w:ascii="David" w:hAnsi="David" w:cs="David" w:hint="cs"/>
            <w:sz w:val="24"/>
            <w:szCs w:val="24"/>
            <w:rtl/>
          </w:rPr>
          <w:t>רוית</w:t>
        </w:r>
        <w:proofErr w:type="spellEnd"/>
        <w:r w:rsidR="005131D2">
          <w:rPr>
            <w:rFonts w:ascii="David" w:hAnsi="David" w:cs="David" w:hint="cs"/>
            <w:sz w:val="24"/>
            <w:szCs w:val="24"/>
            <w:rtl/>
          </w:rPr>
          <w:t xml:space="preserve"> תלמי כהן ולאה </w:t>
        </w:r>
        <w:proofErr w:type="spellStart"/>
        <w:r w:rsidR="005131D2">
          <w:rPr>
            <w:rFonts w:ascii="David" w:hAnsi="David" w:cs="David" w:hint="cs"/>
            <w:sz w:val="24"/>
            <w:szCs w:val="24"/>
            <w:rtl/>
          </w:rPr>
          <w:t>קסה</w:t>
        </w:r>
        <w:proofErr w:type="spellEnd"/>
        <w:r w:rsidR="005131D2">
          <w:rPr>
            <w:rFonts w:ascii="David" w:hAnsi="David" w:cs="David" w:hint="cs"/>
            <w:sz w:val="24"/>
            <w:szCs w:val="24"/>
            <w:rtl/>
          </w:rPr>
          <w:t>,</w:t>
        </w:r>
        <w:r w:rsidR="005131D2" w:rsidRPr="00666CCD">
          <w:rPr>
            <w:rFonts w:ascii="David" w:hAnsi="David" w:cs="David"/>
            <w:sz w:val="24"/>
            <w:szCs w:val="24"/>
            <w:rtl/>
          </w:rPr>
          <w:t xml:space="preserve"> </w:t>
        </w:r>
        <w:r w:rsidR="001D1BB8" w:rsidRPr="00666CCD">
          <w:rPr>
            <w:rFonts w:ascii="David" w:hAnsi="David" w:cs="David"/>
            <w:sz w:val="24"/>
            <w:szCs w:val="24"/>
            <w:rtl/>
          </w:rPr>
          <w:t xml:space="preserve">מבקש להאיר את המורכבות הייחודית </w:t>
        </w:r>
        <w:r w:rsidR="001D1BB8">
          <w:rPr>
            <w:rFonts w:ascii="David" w:hAnsi="David" w:cs="David" w:hint="cs"/>
            <w:sz w:val="24"/>
            <w:szCs w:val="24"/>
            <w:rtl/>
          </w:rPr>
          <w:t xml:space="preserve">ואת חוויית הלימינליות הכפולה </w:t>
        </w:r>
        <w:r w:rsidR="001D1BB8" w:rsidRPr="00666CCD">
          <w:rPr>
            <w:rFonts w:ascii="David" w:hAnsi="David" w:cs="David"/>
            <w:sz w:val="24"/>
            <w:szCs w:val="24"/>
            <w:rtl/>
          </w:rPr>
          <w:t>של מגשרים בין-תרבותיים מבקשי מקלט</w:t>
        </w:r>
        <w:r w:rsidR="0064399F">
          <w:rPr>
            <w:rFonts w:ascii="David" w:hAnsi="David" w:cs="David" w:hint="cs"/>
            <w:sz w:val="24"/>
            <w:szCs w:val="24"/>
            <w:rtl/>
          </w:rPr>
          <w:t>,</w:t>
        </w:r>
        <w:r w:rsidR="00E71F90">
          <w:rPr>
            <w:rFonts w:ascii="David" w:hAnsi="David" w:cs="David"/>
            <w:sz w:val="24"/>
            <w:szCs w:val="24"/>
            <w:rtl/>
          </w:rPr>
          <w:t xml:space="preserve"> </w:t>
        </w:r>
        <w:r w:rsidR="001D1BB8">
          <w:rPr>
            <w:rFonts w:ascii="David" w:hAnsi="David" w:cs="David" w:hint="cs"/>
            <w:sz w:val="24"/>
            <w:szCs w:val="24"/>
            <w:rtl/>
          </w:rPr>
          <w:t xml:space="preserve">כמו גם </w:t>
        </w:r>
        <w:r w:rsidR="001D1BB8" w:rsidRPr="00666CCD">
          <w:rPr>
            <w:rFonts w:ascii="David" w:hAnsi="David" w:cs="David"/>
            <w:sz w:val="24"/>
            <w:szCs w:val="24"/>
            <w:rtl/>
          </w:rPr>
          <w:t xml:space="preserve">את </w:t>
        </w:r>
        <w:r w:rsidR="001D1BB8">
          <w:rPr>
            <w:rFonts w:ascii="David" w:hAnsi="David" w:cs="David" w:hint="cs"/>
            <w:sz w:val="24"/>
            <w:szCs w:val="24"/>
            <w:rtl/>
          </w:rPr>
          <w:t>ה</w:t>
        </w:r>
        <w:r w:rsidR="001D1BB8" w:rsidRPr="00666CCD">
          <w:rPr>
            <w:rFonts w:ascii="David" w:hAnsi="David" w:cs="David"/>
            <w:sz w:val="24"/>
            <w:szCs w:val="24"/>
            <w:rtl/>
          </w:rPr>
          <w:t xml:space="preserve">חשיבות </w:t>
        </w:r>
        <w:r w:rsidR="001D1BB8">
          <w:rPr>
            <w:rFonts w:ascii="David" w:hAnsi="David" w:cs="David" w:hint="cs"/>
            <w:sz w:val="24"/>
            <w:szCs w:val="24"/>
            <w:rtl/>
          </w:rPr>
          <w:t>שב</w:t>
        </w:r>
        <w:r w:rsidR="001D1BB8" w:rsidRPr="00666CCD">
          <w:rPr>
            <w:rFonts w:ascii="David" w:hAnsi="David" w:cs="David"/>
            <w:sz w:val="24"/>
            <w:szCs w:val="24"/>
            <w:rtl/>
          </w:rPr>
          <w:t>תפקידם</w:t>
        </w:r>
        <w:r w:rsidR="001D1BB8">
          <w:rPr>
            <w:rFonts w:ascii="David" w:hAnsi="David" w:cs="David" w:hint="cs"/>
            <w:sz w:val="24"/>
            <w:szCs w:val="24"/>
            <w:rtl/>
          </w:rPr>
          <w:t xml:space="preserve"> זה</w:t>
        </w:r>
        <w:r w:rsidR="001D1BB8" w:rsidRPr="00666CCD">
          <w:rPr>
            <w:rFonts w:ascii="David" w:hAnsi="David" w:cs="David"/>
            <w:sz w:val="24"/>
            <w:szCs w:val="24"/>
            <w:rtl/>
          </w:rPr>
          <w:t>.</w:t>
        </w:r>
        <w:r w:rsidR="00E71F90">
          <w:rPr>
            <w:rFonts w:ascii="David" w:hAnsi="David" w:cs="David" w:hint="cs"/>
            <w:sz w:val="24"/>
            <w:szCs w:val="24"/>
            <w:rtl/>
          </w:rPr>
          <w:t xml:space="preserve"> </w:t>
        </w:r>
        <w:r w:rsidR="001D1BB8">
          <w:rPr>
            <w:rFonts w:ascii="David" w:hAnsi="David" w:cs="David" w:hint="cs"/>
            <w:sz w:val="24"/>
            <w:szCs w:val="24"/>
            <w:rtl/>
          </w:rPr>
          <w:t xml:space="preserve">הוא </w:t>
        </w:r>
      </w:ins>
      <w:r w:rsidRPr="001D1BB8">
        <w:rPr>
          <w:rFonts w:ascii="David" w:hAnsi="David" w:cs="David"/>
          <w:sz w:val="24"/>
          <w:szCs w:val="24"/>
          <w:rtl/>
          <w:rPrChange w:id="43" w:author="נטע בארי" w:date="2022-12-13T10:33:00Z">
            <w:rPr>
              <w:rFonts w:asciiTheme="minorBidi" w:hAnsiTheme="minorBidi"/>
              <w:sz w:val="24"/>
              <w:szCs w:val="24"/>
              <w:rtl/>
            </w:rPr>
          </w:rPrChange>
        </w:rPr>
        <w:t>מתמקד בהשלכות של תפקיד הגישור</w:t>
      </w:r>
      <w:ins w:id="44" w:author="נטע בארי" w:date="2022-12-13T10:33:00Z">
        <w:r w:rsidR="00DF569D">
          <w:rPr>
            <w:rFonts w:ascii="David" w:hAnsi="David" w:cs="David" w:hint="cs"/>
            <w:sz w:val="24"/>
            <w:szCs w:val="24"/>
            <w:rtl/>
          </w:rPr>
          <w:t>,</w:t>
        </w:r>
      </w:ins>
      <w:r w:rsidRPr="001D1BB8">
        <w:rPr>
          <w:rFonts w:ascii="David" w:hAnsi="David" w:cs="David"/>
          <w:sz w:val="24"/>
          <w:szCs w:val="24"/>
          <w:rtl/>
          <w:rPrChange w:id="45" w:author="נטע בארי" w:date="2022-12-13T10:33:00Z">
            <w:rPr>
              <w:rFonts w:asciiTheme="minorBidi" w:hAnsiTheme="minorBidi"/>
              <w:sz w:val="24"/>
              <w:szCs w:val="24"/>
              <w:rtl/>
            </w:rPr>
          </w:rPrChange>
        </w:rPr>
        <w:t xml:space="preserve"> במציאות </w:t>
      </w:r>
      <w:del w:id="46" w:author="נטע בארי" w:date="2022-12-13T10:33:00Z">
        <w:r w:rsidRPr="0038640E">
          <w:rPr>
            <w:rFonts w:asciiTheme="minorBidi" w:hAnsiTheme="minorBidi"/>
            <w:sz w:val="24"/>
            <w:szCs w:val="24"/>
            <w:rtl/>
          </w:rPr>
          <w:delText>זמנית</w:delText>
        </w:r>
      </w:del>
      <w:ins w:id="47" w:author="נטע בארי" w:date="2022-12-13T10:33:00Z">
        <w:r w:rsidR="0064399F">
          <w:rPr>
            <w:rFonts w:ascii="David" w:hAnsi="David" w:cs="David" w:hint="cs"/>
            <w:sz w:val="24"/>
            <w:szCs w:val="24"/>
            <w:rtl/>
          </w:rPr>
          <w:t>ארעית</w:t>
        </w:r>
        <w:r w:rsidR="00DF569D">
          <w:rPr>
            <w:rFonts w:ascii="David" w:hAnsi="David" w:cs="David" w:hint="cs"/>
            <w:sz w:val="24"/>
            <w:szCs w:val="24"/>
            <w:rtl/>
          </w:rPr>
          <w:t>,</w:t>
        </w:r>
      </w:ins>
      <w:r w:rsidR="0064399F" w:rsidRPr="001D1BB8">
        <w:rPr>
          <w:rFonts w:ascii="David" w:hAnsi="David" w:cs="David"/>
          <w:sz w:val="24"/>
          <w:szCs w:val="24"/>
          <w:rtl/>
          <w:rPrChange w:id="48" w:author="נטע בארי" w:date="2022-12-13T10:33:00Z">
            <w:rPr>
              <w:rFonts w:asciiTheme="minorBidi" w:hAnsiTheme="minorBidi"/>
              <w:sz w:val="24"/>
              <w:szCs w:val="24"/>
              <w:rtl/>
            </w:rPr>
          </w:rPrChange>
        </w:rPr>
        <w:t xml:space="preserve"> </w:t>
      </w:r>
      <w:r w:rsidRPr="009D542B">
        <w:rPr>
          <w:rFonts w:ascii="David" w:hAnsi="David" w:cs="David"/>
          <w:sz w:val="24"/>
          <w:szCs w:val="24"/>
          <w:rtl/>
          <w:rPrChange w:id="49" w:author="נטע בארי" w:date="2022-12-13T10:33:00Z">
            <w:rPr>
              <w:rFonts w:asciiTheme="minorBidi" w:hAnsiTheme="minorBidi"/>
              <w:sz w:val="24"/>
              <w:szCs w:val="24"/>
              <w:rtl/>
            </w:rPr>
          </w:rPrChange>
        </w:rPr>
        <w:t xml:space="preserve">על מגשרים </w:t>
      </w:r>
      <w:ins w:id="50" w:author="נטע בארי" w:date="2022-12-13T10:33:00Z">
        <w:r w:rsidRPr="009D542B">
          <w:rPr>
            <w:rFonts w:ascii="David" w:hAnsi="David" w:cs="David"/>
            <w:sz w:val="24"/>
            <w:szCs w:val="24"/>
            <w:rtl/>
          </w:rPr>
          <w:t>ש</w:t>
        </w:r>
        <w:r w:rsidR="001D1BB8">
          <w:rPr>
            <w:rFonts w:ascii="David" w:hAnsi="David" w:cs="David" w:hint="cs"/>
            <w:sz w:val="24"/>
            <w:szCs w:val="24"/>
            <w:rtl/>
          </w:rPr>
          <w:t xml:space="preserve">עושים את מלאכת הגישור עבור אוכלוסייה חסרת מעמד, בעוד </w:t>
        </w:r>
      </w:ins>
      <w:r w:rsidR="001D1BB8">
        <w:rPr>
          <w:rFonts w:ascii="David" w:hAnsi="David" w:cs="David" w:hint="cs"/>
          <w:sz w:val="24"/>
          <w:szCs w:val="24"/>
          <w:rtl/>
          <w:rPrChange w:id="51" w:author="נטע בארי" w:date="2022-12-13T10:33:00Z">
            <w:rPr>
              <w:rFonts w:asciiTheme="minorBidi" w:hAnsiTheme="minorBidi" w:hint="cs"/>
              <w:sz w:val="24"/>
              <w:szCs w:val="24"/>
              <w:rtl/>
            </w:rPr>
          </w:rPrChange>
        </w:rPr>
        <w:t>ש</w:t>
      </w:r>
      <w:r w:rsidRPr="009D542B">
        <w:rPr>
          <w:rFonts w:ascii="David" w:hAnsi="David" w:cs="David"/>
          <w:sz w:val="24"/>
          <w:szCs w:val="24"/>
          <w:rtl/>
          <w:rPrChange w:id="52" w:author="נטע בארי" w:date="2022-12-13T10:33:00Z">
            <w:rPr>
              <w:rFonts w:asciiTheme="minorBidi" w:hAnsiTheme="minorBidi"/>
              <w:sz w:val="24"/>
              <w:szCs w:val="24"/>
              <w:rtl/>
            </w:rPr>
          </w:rPrChange>
        </w:rPr>
        <w:t>הם עצמם מחוסרי מעמד.</w:t>
      </w:r>
    </w:p>
    <w:p w14:paraId="755BA543" w14:textId="66C04E4A" w:rsidR="0038640E" w:rsidRPr="009D542B" w:rsidRDefault="00C075C5" w:rsidP="009D542B">
      <w:pPr>
        <w:tabs>
          <w:tab w:val="right" w:pos="9461"/>
        </w:tabs>
        <w:spacing w:after="0" w:line="360" w:lineRule="auto"/>
        <w:ind w:firstLine="720"/>
        <w:jc w:val="both"/>
        <w:rPr>
          <w:rFonts w:ascii="David" w:hAnsi="David" w:cs="David"/>
          <w:sz w:val="24"/>
          <w:szCs w:val="24"/>
          <w:rtl/>
          <w:rPrChange w:id="53" w:author="נטע בארי" w:date="2022-12-13T10:33:00Z">
            <w:rPr>
              <w:rFonts w:asciiTheme="minorBidi" w:hAnsiTheme="minorBidi"/>
              <w:sz w:val="24"/>
              <w:szCs w:val="24"/>
              <w:rtl/>
            </w:rPr>
          </w:rPrChange>
        </w:rPr>
        <w:pPrChange w:id="54" w:author="נטע בארי" w:date="2022-12-13T10:33:00Z">
          <w:pPr>
            <w:tabs>
              <w:tab w:val="right" w:pos="9461"/>
            </w:tabs>
            <w:spacing w:before="120" w:after="120" w:line="360" w:lineRule="auto"/>
          </w:pPr>
        </w:pPrChange>
      </w:pPr>
      <w:ins w:id="55" w:author="נטע בארי" w:date="2022-12-13T10:33:00Z">
        <w:r>
          <w:rPr>
            <w:rFonts w:ascii="David" w:hAnsi="David" w:cs="David" w:hint="cs"/>
            <w:sz w:val="24"/>
            <w:szCs w:val="24"/>
            <w:rtl/>
          </w:rPr>
          <w:t xml:space="preserve">בעשור האחרון, הקטגוריה של </w:t>
        </w:r>
      </w:ins>
      <w:r w:rsidR="00104A8C" w:rsidRPr="009D542B">
        <w:rPr>
          <w:rFonts w:ascii="David" w:hAnsi="David" w:cs="David"/>
          <w:sz w:val="24"/>
          <w:szCs w:val="24"/>
          <w:rtl/>
          <w:rPrChange w:id="56" w:author="נטע בארי" w:date="2022-12-13T10:33:00Z">
            <w:rPr>
              <w:rFonts w:asciiTheme="minorBidi" w:hAnsiTheme="minorBidi"/>
              <w:sz w:val="24"/>
              <w:szCs w:val="24"/>
              <w:rtl/>
            </w:rPr>
          </w:rPrChange>
        </w:rPr>
        <w:t>מבקשי מקלט</w:t>
      </w:r>
      <w:del w:id="57" w:author="נטע בארי" w:date="2022-12-13T10:33:00Z">
        <w:r w:rsidR="00104A8C" w:rsidRPr="0038640E">
          <w:rPr>
            <w:rFonts w:asciiTheme="minorBidi" w:hAnsiTheme="minorBidi"/>
            <w:sz w:val="24"/>
            <w:szCs w:val="24"/>
            <w:rtl/>
          </w:rPr>
          <w:delText>, אלו</w:delText>
        </w:r>
      </w:del>
      <w:r>
        <w:rPr>
          <w:rFonts w:ascii="David" w:hAnsi="David" w:cs="David" w:hint="cs"/>
          <w:sz w:val="24"/>
          <w:szCs w:val="24"/>
          <w:rtl/>
          <w:rPrChange w:id="58" w:author="נטע בארי" w:date="2022-12-13T10:33:00Z">
            <w:rPr>
              <w:rFonts w:asciiTheme="minorBidi" w:hAnsiTheme="minorBidi" w:hint="cs"/>
              <w:sz w:val="24"/>
              <w:szCs w:val="24"/>
              <w:rtl/>
            </w:rPr>
          </w:rPrChange>
        </w:rPr>
        <w:t xml:space="preserve"> </w:t>
      </w:r>
      <w:r w:rsidR="00104A8C" w:rsidRPr="009D542B">
        <w:rPr>
          <w:rFonts w:ascii="David" w:hAnsi="David" w:cs="David"/>
          <w:sz w:val="24"/>
          <w:szCs w:val="24"/>
          <w:rtl/>
          <w:rPrChange w:id="59" w:author="נטע בארי" w:date="2022-12-13T10:33:00Z">
            <w:rPr>
              <w:rFonts w:asciiTheme="minorBidi" w:hAnsiTheme="minorBidi"/>
              <w:sz w:val="24"/>
              <w:szCs w:val="24"/>
              <w:rtl/>
            </w:rPr>
          </w:rPrChange>
        </w:rPr>
        <w:t xml:space="preserve">אשר מבקשים לקבל הגנה </w:t>
      </w:r>
      <w:del w:id="60" w:author="נטע בארי" w:date="2022-12-13T10:33:00Z">
        <w:r w:rsidR="00104A8C" w:rsidRPr="0038640E">
          <w:rPr>
            <w:rFonts w:asciiTheme="minorBidi" w:hAnsiTheme="minorBidi"/>
            <w:sz w:val="24"/>
            <w:szCs w:val="24"/>
            <w:rtl/>
          </w:rPr>
          <w:delText xml:space="preserve">ממדינה </w:delText>
        </w:r>
      </w:del>
      <w:r>
        <w:rPr>
          <w:rFonts w:ascii="David" w:hAnsi="David" w:cs="David" w:hint="cs"/>
          <w:sz w:val="24"/>
          <w:szCs w:val="24"/>
          <w:rtl/>
          <w:rPrChange w:id="61" w:author="נטע בארי" w:date="2022-12-13T10:33:00Z">
            <w:rPr>
              <w:rFonts w:asciiTheme="minorBidi" w:hAnsiTheme="minorBidi" w:hint="cs"/>
              <w:sz w:val="24"/>
              <w:szCs w:val="24"/>
              <w:rtl/>
            </w:rPr>
          </w:rPrChange>
        </w:rPr>
        <w:t xml:space="preserve">כפליטים </w:t>
      </w:r>
      <w:del w:id="62" w:author="נטע בארי" w:date="2022-12-13T10:33:00Z">
        <w:r w:rsidR="00104A8C" w:rsidRPr="0038640E">
          <w:rPr>
            <w:rFonts w:asciiTheme="minorBidi" w:hAnsiTheme="minorBidi"/>
            <w:sz w:val="24"/>
            <w:szCs w:val="24"/>
            <w:rtl/>
          </w:rPr>
          <w:delText>היא קטגוריה שהתעצמה בעשור האחרון</w:delText>
        </w:r>
      </w:del>
      <w:ins w:id="63" w:author="נטע בארי" w:date="2022-12-13T10:33:00Z">
        <w:r w:rsidR="00104A8C" w:rsidRPr="009D542B">
          <w:rPr>
            <w:rFonts w:ascii="David" w:hAnsi="David" w:cs="David"/>
            <w:sz w:val="24"/>
            <w:szCs w:val="24"/>
            <w:rtl/>
          </w:rPr>
          <w:t>מ</w:t>
        </w:r>
        <w:r>
          <w:rPr>
            <w:rFonts w:ascii="David" w:hAnsi="David" w:cs="David" w:hint="cs"/>
            <w:sz w:val="24"/>
            <w:szCs w:val="24"/>
            <w:rtl/>
          </w:rPr>
          <w:t>ן ה</w:t>
        </w:r>
        <w:r w:rsidR="00104A8C" w:rsidRPr="009D542B">
          <w:rPr>
            <w:rFonts w:ascii="David" w:hAnsi="David" w:cs="David"/>
            <w:sz w:val="24"/>
            <w:szCs w:val="24"/>
            <w:rtl/>
          </w:rPr>
          <w:t xml:space="preserve">מדינה </w:t>
        </w:r>
        <w:r>
          <w:rPr>
            <w:rFonts w:ascii="David" w:hAnsi="David" w:cs="David" w:hint="cs"/>
            <w:sz w:val="24"/>
            <w:szCs w:val="24"/>
            <w:rtl/>
          </w:rPr>
          <w:t>שבה הם נמצאים</w:t>
        </w:r>
        <w:r w:rsidR="005131D2">
          <w:rPr>
            <w:rFonts w:ascii="David" w:hAnsi="David" w:cs="David" w:hint="cs"/>
            <w:sz w:val="24"/>
            <w:szCs w:val="24"/>
            <w:rtl/>
          </w:rPr>
          <w:t>,</w:t>
        </w:r>
        <w:r w:rsidRPr="009D542B">
          <w:rPr>
            <w:rFonts w:ascii="David" w:hAnsi="David" w:cs="David"/>
            <w:sz w:val="24"/>
            <w:szCs w:val="24"/>
            <w:rtl/>
          </w:rPr>
          <w:t xml:space="preserve"> </w:t>
        </w:r>
        <w:r>
          <w:rPr>
            <w:rFonts w:ascii="David" w:hAnsi="David" w:cs="David" w:hint="cs"/>
            <w:sz w:val="24"/>
            <w:szCs w:val="24"/>
            <w:rtl/>
          </w:rPr>
          <w:t>גדלה מאוד</w:t>
        </w:r>
      </w:ins>
      <w:r w:rsidR="00104A8C" w:rsidRPr="009D542B">
        <w:rPr>
          <w:rFonts w:ascii="David" w:hAnsi="David" w:cs="David"/>
          <w:sz w:val="24"/>
          <w:szCs w:val="24"/>
          <w:rtl/>
          <w:rPrChange w:id="64" w:author="נטע בארי" w:date="2022-12-13T10:33:00Z">
            <w:rPr>
              <w:rFonts w:asciiTheme="minorBidi" w:hAnsiTheme="minorBidi"/>
              <w:sz w:val="24"/>
              <w:szCs w:val="24"/>
              <w:rtl/>
            </w:rPr>
          </w:rPrChange>
        </w:rPr>
        <w:t xml:space="preserve"> במדינות רבות בעולם. לרוב, מדינות </w:t>
      </w:r>
      <w:del w:id="65" w:author="נטע בארי" w:date="2022-12-13T10:33:00Z">
        <w:r w:rsidR="00A509DC" w:rsidRPr="0038640E">
          <w:rPr>
            <w:rFonts w:asciiTheme="minorBidi" w:hAnsiTheme="minorBidi"/>
            <w:sz w:val="24"/>
            <w:szCs w:val="24"/>
            <w:rtl/>
          </w:rPr>
          <w:delText>נותנות</w:delText>
        </w:r>
        <w:r w:rsidR="00104A8C" w:rsidRPr="0038640E">
          <w:rPr>
            <w:rFonts w:asciiTheme="minorBidi" w:hAnsiTheme="minorBidi"/>
            <w:sz w:val="24"/>
            <w:szCs w:val="24"/>
            <w:rtl/>
          </w:rPr>
          <w:delText xml:space="preserve"> מענה לקבל או אי קבלת הבקשה כפליטים</w:delText>
        </w:r>
      </w:del>
      <w:ins w:id="66" w:author="נטע בארי" w:date="2022-12-13T10:33:00Z">
        <w:r>
          <w:rPr>
            <w:rFonts w:ascii="David" w:hAnsi="David" w:cs="David" w:hint="cs"/>
            <w:sz w:val="24"/>
            <w:szCs w:val="24"/>
            <w:rtl/>
          </w:rPr>
          <w:t>משיבות</w:t>
        </w:r>
        <w:r w:rsidRPr="009D542B">
          <w:rPr>
            <w:rFonts w:ascii="David" w:hAnsi="David" w:cs="David"/>
            <w:sz w:val="24"/>
            <w:szCs w:val="24"/>
            <w:rtl/>
          </w:rPr>
          <w:t xml:space="preserve"> </w:t>
        </w:r>
        <w:r>
          <w:rPr>
            <w:rFonts w:ascii="David" w:hAnsi="David" w:cs="David" w:hint="cs"/>
            <w:sz w:val="24"/>
            <w:szCs w:val="24"/>
            <w:rtl/>
          </w:rPr>
          <w:t>למבקשי סטטוס זה</w:t>
        </w:r>
      </w:ins>
      <w:r>
        <w:rPr>
          <w:rFonts w:ascii="David" w:hAnsi="David" w:cs="David" w:hint="cs"/>
          <w:sz w:val="24"/>
          <w:szCs w:val="24"/>
          <w:rtl/>
          <w:rPrChange w:id="67" w:author="נטע בארי" w:date="2022-12-13T10:33:00Z">
            <w:rPr>
              <w:rFonts w:asciiTheme="minorBidi" w:hAnsiTheme="minorBidi" w:hint="cs"/>
              <w:sz w:val="24"/>
              <w:szCs w:val="24"/>
              <w:rtl/>
            </w:rPr>
          </w:rPrChange>
        </w:rPr>
        <w:t xml:space="preserve"> </w:t>
      </w:r>
      <w:r w:rsidR="00A509DC" w:rsidRPr="009D542B">
        <w:rPr>
          <w:rFonts w:ascii="David" w:hAnsi="David" w:cs="David"/>
          <w:sz w:val="24"/>
          <w:szCs w:val="24"/>
          <w:rtl/>
          <w:rPrChange w:id="68" w:author="נטע בארי" w:date="2022-12-13T10:33:00Z">
            <w:rPr>
              <w:rFonts w:asciiTheme="minorBidi" w:hAnsiTheme="minorBidi"/>
              <w:sz w:val="24"/>
              <w:szCs w:val="24"/>
              <w:rtl/>
            </w:rPr>
          </w:rPrChange>
        </w:rPr>
        <w:t>תוך זמן קצר</w:t>
      </w:r>
      <w:del w:id="69" w:author="נטע בארי" w:date="2022-12-13T10:33:00Z">
        <w:r w:rsidR="00104A8C" w:rsidRPr="0038640E">
          <w:rPr>
            <w:rFonts w:asciiTheme="minorBidi" w:hAnsiTheme="minorBidi"/>
            <w:sz w:val="24"/>
            <w:szCs w:val="24"/>
            <w:rtl/>
          </w:rPr>
          <w:delText>.</w:delText>
        </w:r>
      </w:del>
      <w:ins w:id="70" w:author="נטע בארי" w:date="2022-12-13T10:33:00Z">
        <w:r>
          <w:rPr>
            <w:rFonts w:ascii="David" w:hAnsi="David" w:cs="David" w:hint="cs"/>
            <w:sz w:val="24"/>
            <w:szCs w:val="24"/>
            <w:rtl/>
          </w:rPr>
          <w:t>, בין אם לחיוב בין אם לשלילה</w:t>
        </w:r>
        <w:r w:rsidR="00104A8C" w:rsidRPr="009D542B">
          <w:rPr>
            <w:rFonts w:ascii="David" w:hAnsi="David" w:cs="David"/>
            <w:sz w:val="24"/>
            <w:szCs w:val="24"/>
            <w:rtl/>
          </w:rPr>
          <w:t>.</w:t>
        </w:r>
      </w:ins>
      <w:r w:rsidR="00104A8C" w:rsidRPr="009D542B">
        <w:rPr>
          <w:rFonts w:ascii="David" w:hAnsi="David" w:cs="David"/>
          <w:sz w:val="24"/>
          <w:szCs w:val="24"/>
          <w:rtl/>
          <w:rPrChange w:id="71" w:author="נטע בארי" w:date="2022-12-13T10:33:00Z">
            <w:rPr>
              <w:rFonts w:asciiTheme="minorBidi" w:hAnsiTheme="minorBidi"/>
              <w:sz w:val="24"/>
              <w:szCs w:val="24"/>
              <w:rtl/>
            </w:rPr>
          </w:rPrChange>
        </w:rPr>
        <w:t xml:space="preserve"> בישראל, </w:t>
      </w:r>
      <w:ins w:id="72" w:author="נטע בארי" w:date="2022-12-13T10:33:00Z">
        <w:r>
          <w:rPr>
            <w:rFonts w:ascii="David" w:hAnsi="David" w:cs="David" w:hint="cs"/>
            <w:sz w:val="24"/>
            <w:szCs w:val="24"/>
            <w:rtl/>
          </w:rPr>
          <w:t>אזרחי</w:t>
        </w:r>
        <w:r w:rsidR="00104A8C" w:rsidRPr="009D542B">
          <w:rPr>
            <w:rFonts w:ascii="David" w:hAnsi="David" w:cs="David"/>
            <w:sz w:val="24"/>
            <w:szCs w:val="24"/>
            <w:rtl/>
          </w:rPr>
          <w:t xml:space="preserve"> אריתריאה המהווים רוב </w:t>
        </w:r>
        <w:r>
          <w:rPr>
            <w:rFonts w:ascii="David" w:hAnsi="David" w:cs="David" w:hint="cs"/>
            <w:sz w:val="24"/>
            <w:szCs w:val="24"/>
            <w:rtl/>
          </w:rPr>
          <w:t xml:space="preserve">מבין </w:t>
        </w:r>
      </w:ins>
      <w:r>
        <w:rPr>
          <w:rFonts w:ascii="David" w:hAnsi="David" w:cs="David" w:hint="cs"/>
          <w:sz w:val="24"/>
          <w:szCs w:val="24"/>
          <w:rtl/>
          <w:rPrChange w:id="73" w:author="נטע בארי" w:date="2022-12-13T10:33:00Z">
            <w:rPr>
              <w:rFonts w:asciiTheme="minorBidi" w:hAnsiTheme="minorBidi" w:hint="cs"/>
              <w:sz w:val="24"/>
              <w:szCs w:val="24"/>
              <w:rtl/>
            </w:rPr>
          </w:rPrChange>
        </w:rPr>
        <w:t>מבקשי המקלט</w:t>
      </w:r>
      <w:del w:id="74" w:author="נטע בארי" w:date="2022-12-13T10:33:00Z">
        <w:r w:rsidR="00104A8C" w:rsidRPr="0038640E">
          <w:rPr>
            <w:rFonts w:asciiTheme="minorBidi" w:hAnsiTheme="minorBidi"/>
            <w:sz w:val="24"/>
            <w:szCs w:val="24"/>
            <w:rtl/>
          </w:rPr>
          <w:delText xml:space="preserve"> מאריתריאה המהווים כרוב</w:delText>
        </w:r>
      </w:del>
      <w:ins w:id="75" w:author="נטע בארי" w:date="2022-12-13T10:33:00Z">
        <w:r>
          <w:rPr>
            <w:rFonts w:ascii="David" w:hAnsi="David" w:cs="David" w:hint="cs"/>
            <w:sz w:val="24"/>
            <w:szCs w:val="24"/>
            <w:rtl/>
          </w:rPr>
          <w:t>,</w:t>
        </w:r>
      </w:ins>
      <w:r>
        <w:rPr>
          <w:rFonts w:ascii="David" w:hAnsi="David" w:cs="David" w:hint="cs"/>
          <w:sz w:val="24"/>
          <w:szCs w:val="24"/>
          <w:rtl/>
          <w:rPrChange w:id="76" w:author="נטע בארי" w:date="2022-12-13T10:33:00Z">
            <w:rPr>
              <w:rFonts w:asciiTheme="minorBidi" w:hAnsiTheme="minorBidi" w:hint="cs"/>
              <w:sz w:val="24"/>
              <w:szCs w:val="24"/>
              <w:rtl/>
            </w:rPr>
          </w:rPrChange>
        </w:rPr>
        <w:t xml:space="preserve"> </w:t>
      </w:r>
      <w:r w:rsidR="00104A8C" w:rsidRPr="009D542B">
        <w:rPr>
          <w:rFonts w:ascii="David" w:hAnsi="David" w:cs="David"/>
          <w:sz w:val="24"/>
          <w:szCs w:val="24"/>
          <w:rtl/>
          <w:rPrChange w:id="77" w:author="נטע בארי" w:date="2022-12-13T10:33:00Z">
            <w:rPr>
              <w:rFonts w:asciiTheme="minorBidi" w:hAnsiTheme="minorBidi"/>
              <w:sz w:val="24"/>
              <w:szCs w:val="24"/>
              <w:rtl/>
            </w:rPr>
          </w:rPrChange>
        </w:rPr>
        <w:t xml:space="preserve">נמצאים בסטטוס </w:t>
      </w:r>
      <w:r w:rsidR="004F5358" w:rsidRPr="009D542B">
        <w:rPr>
          <w:rFonts w:ascii="David" w:hAnsi="David" w:cs="David"/>
          <w:sz w:val="24"/>
          <w:szCs w:val="24"/>
          <w:rtl/>
          <w:rPrChange w:id="78" w:author="נטע בארי" w:date="2022-12-13T10:33:00Z">
            <w:rPr>
              <w:rFonts w:asciiTheme="minorBidi" w:hAnsiTheme="minorBidi"/>
              <w:sz w:val="24"/>
              <w:szCs w:val="24"/>
              <w:rtl/>
            </w:rPr>
          </w:rPrChange>
        </w:rPr>
        <w:t xml:space="preserve">זמני </w:t>
      </w:r>
      <w:del w:id="79" w:author="נטע בארי" w:date="2022-12-13T10:33:00Z">
        <w:r w:rsidR="00104A8C" w:rsidRPr="0038640E">
          <w:rPr>
            <w:rFonts w:asciiTheme="minorBidi" w:hAnsiTheme="minorBidi"/>
            <w:sz w:val="24"/>
            <w:szCs w:val="24"/>
            <w:rtl/>
          </w:rPr>
          <w:delText>זה מעל עשור</w:delText>
        </w:r>
        <w:r w:rsidR="004F5358" w:rsidRPr="0038640E">
          <w:rPr>
            <w:rFonts w:asciiTheme="minorBidi" w:hAnsiTheme="minorBidi"/>
            <w:sz w:val="24"/>
            <w:szCs w:val="24"/>
            <w:rtl/>
          </w:rPr>
          <w:delText>. מבקשי המקלט הנמצאים בארץ מתוקף רישיון שהייה מסוג 2א'5</w:delText>
        </w:r>
      </w:del>
      <w:ins w:id="80" w:author="נטע בארי" w:date="2022-12-13T10:33:00Z">
        <w:r w:rsidR="00D21A5D">
          <w:rPr>
            <w:rFonts w:ascii="David" w:hAnsi="David" w:cs="David" w:hint="cs"/>
            <w:sz w:val="24"/>
            <w:szCs w:val="24"/>
            <w:rtl/>
          </w:rPr>
          <w:t>כ</w:t>
        </w:r>
        <w:r w:rsidR="00D21A5D" w:rsidRPr="009D542B">
          <w:rPr>
            <w:rFonts w:ascii="David" w:hAnsi="David" w:cs="David"/>
            <w:sz w:val="24"/>
            <w:szCs w:val="24"/>
            <w:rtl/>
          </w:rPr>
          <w:t>"מסתננים"</w:t>
        </w:r>
        <w:r w:rsidR="00D21A5D" w:rsidRPr="009D542B">
          <w:rPr>
            <w:rStyle w:val="a8"/>
            <w:rFonts w:ascii="David" w:hAnsi="David" w:cs="David"/>
            <w:sz w:val="24"/>
            <w:szCs w:val="24"/>
            <w:rtl/>
          </w:rPr>
          <w:footnoteReference w:id="3"/>
        </w:r>
        <w:r w:rsidR="00D21A5D" w:rsidRPr="009D542B">
          <w:rPr>
            <w:rFonts w:ascii="David" w:hAnsi="David" w:cs="David"/>
            <w:sz w:val="24"/>
            <w:szCs w:val="24"/>
            <w:rtl/>
          </w:rPr>
          <w:t xml:space="preserve"> או "מבקשי מקלט"</w:t>
        </w:r>
        <w:r w:rsidR="009E20EC">
          <w:rPr>
            <w:rFonts w:ascii="David" w:hAnsi="David" w:cs="David" w:hint="cs"/>
            <w:sz w:val="24"/>
            <w:szCs w:val="24"/>
            <w:rtl/>
          </w:rPr>
          <w:t>,</w:t>
        </w:r>
      </w:ins>
      <w:r w:rsidRPr="009D542B">
        <w:rPr>
          <w:rFonts w:ascii="David" w:hAnsi="David" w:cs="David"/>
          <w:sz w:val="24"/>
          <w:szCs w:val="24"/>
          <w:rtl/>
          <w:rPrChange w:id="82" w:author="נטע בארי" w:date="2022-12-13T10:33:00Z">
            <w:rPr>
              <w:rFonts w:asciiTheme="minorBidi" w:hAnsiTheme="minorBidi"/>
              <w:sz w:val="24"/>
              <w:szCs w:val="24"/>
              <w:rtl/>
            </w:rPr>
          </w:rPrChange>
        </w:rPr>
        <w:t xml:space="preserve"> </w:t>
      </w:r>
      <w:r w:rsidR="004F5358" w:rsidRPr="009D542B">
        <w:rPr>
          <w:rFonts w:ascii="David" w:hAnsi="David" w:cs="David"/>
          <w:sz w:val="24"/>
          <w:szCs w:val="24"/>
          <w:rtl/>
          <w:rPrChange w:id="83" w:author="נטע בארי" w:date="2022-12-13T10:33:00Z">
            <w:rPr>
              <w:rFonts w:asciiTheme="minorBidi" w:hAnsiTheme="minorBidi"/>
              <w:sz w:val="24"/>
              <w:szCs w:val="24"/>
              <w:rtl/>
            </w:rPr>
          </w:rPrChange>
        </w:rPr>
        <w:t>תחת "הגנה קולקטיבית זמנית</w:t>
      </w:r>
      <w:del w:id="84" w:author="נטע בארי" w:date="2022-12-13T10:33:00Z">
        <w:r w:rsidR="004F5358" w:rsidRPr="0038640E">
          <w:rPr>
            <w:rFonts w:asciiTheme="minorBidi" w:hAnsiTheme="minorBidi"/>
            <w:sz w:val="24"/>
            <w:szCs w:val="24"/>
            <w:rtl/>
          </w:rPr>
          <w:delText xml:space="preserve">" </w:delText>
        </w:r>
        <w:r w:rsidR="0038640E" w:rsidRPr="0038640E">
          <w:rPr>
            <w:rFonts w:asciiTheme="minorBidi" w:hAnsiTheme="minorBidi"/>
            <w:sz w:val="24"/>
            <w:szCs w:val="24"/>
            <w:rtl/>
          </w:rPr>
          <w:delText>בהיותם בסטטוס</w:delText>
        </w:r>
      </w:del>
      <w:ins w:id="85" w:author="נטע בארי" w:date="2022-12-13T10:33:00Z">
        <w:r w:rsidR="004F5358" w:rsidRPr="009D542B">
          <w:rPr>
            <w:rFonts w:ascii="David" w:hAnsi="David" w:cs="David"/>
            <w:sz w:val="24"/>
            <w:szCs w:val="24"/>
            <w:rtl/>
          </w:rPr>
          <w:t>"</w:t>
        </w:r>
        <w:r w:rsidR="009E20EC">
          <w:rPr>
            <w:rFonts w:ascii="David" w:hAnsi="David" w:cs="David" w:hint="cs"/>
            <w:sz w:val="24"/>
            <w:szCs w:val="24"/>
            <w:rtl/>
          </w:rPr>
          <w:t>, שמשמעותה עיכוב הרחקה</w:t>
        </w:r>
      </w:ins>
      <w:r w:rsidR="009E20EC">
        <w:rPr>
          <w:rFonts w:ascii="David" w:hAnsi="David" w:cs="David" w:hint="cs"/>
          <w:sz w:val="24"/>
          <w:szCs w:val="24"/>
          <w:rtl/>
          <w:rPrChange w:id="86" w:author="נטע בארי" w:date="2022-12-13T10:33:00Z">
            <w:rPr>
              <w:rFonts w:asciiTheme="minorBidi" w:hAnsiTheme="minorBidi" w:hint="cs"/>
              <w:sz w:val="24"/>
              <w:szCs w:val="24"/>
              <w:rtl/>
            </w:rPr>
          </w:rPrChange>
        </w:rPr>
        <w:t xml:space="preserve"> זמני</w:t>
      </w:r>
      <w:del w:id="87" w:author="נטע בארי" w:date="2022-12-13T10:33:00Z">
        <w:r w:rsidR="0038640E" w:rsidRPr="0038640E">
          <w:rPr>
            <w:rFonts w:asciiTheme="minorBidi" w:hAnsiTheme="minorBidi"/>
            <w:sz w:val="24"/>
            <w:szCs w:val="24"/>
            <w:rtl/>
          </w:rPr>
          <w:delText xml:space="preserve"> של "מסתננים"</w:delText>
        </w:r>
        <w:r w:rsidR="0038640E" w:rsidRPr="0038640E">
          <w:rPr>
            <w:rStyle w:val="a8"/>
            <w:rFonts w:asciiTheme="minorBidi" w:hAnsiTheme="minorBidi"/>
            <w:sz w:val="24"/>
            <w:szCs w:val="24"/>
            <w:rtl/>
          </w:rPr>
          <w:footnoteReference w:id="4"/>
        </w:r>
        <w:r w:rsidR="0038640E" w:rsidRPr="0038640E">
          <w:rPr>
            <w:rFonts w:asciiTheme="minorBidi" w:hAnsiTheme="minorBidi"/>
            <w:sz w:val="24"/>
            <w:szCs w:val="24"/>
            <w:rtl/>
          </w:rPr>
          <w:delText xml:space="preserve"> או "מבקשי מקלט".</w:delText>
        </w:r>
      </w:del>
      <w:ins w:id="90" w:author="נטע בארי" w:date="2022-12-13T10:33:00Z">
        <w:r w:rsidR="0038640E" w:rsidRPr="009D542B">
          <w:rPr>
            <w:rFonts w:ascii="David" w:hAnsi="David" w:cs="David"/>
            <w:sz w:val="24"/>
            <w:szCs w:val="24"/>
            <w:rtl/>
          </w:rPr>
          <w:t>.</w:t>
        </w:r>
      </w:ins>
      <w:r w:rsidR="0038640E" w:rsidRPr="009D542B">
        <w:rPr>
          <w:rFonts w:ascii="David" w:hAnsi="David" w:cs="David"/>
          <w:sz w:val="24"/>
          <w:szCs w:val="24"/>
          <w:rtl/>
          <w:rPrChange w:id="91" w:author="נטע בארי" w:date="2022-12-13T10:33:00Z">
            <w:rPr>
              <w:rFonts w:asciiTheme="minorBidi" w:hAnsiTheme="minorBidi"/>
              <w:sz w:val="24"/>
              <w:szCs w:val="24"/>
              <w:rtl/>
            </w:rPr>
          </w:rPrChange>
        </w:rPr>
        <w:t xml:space="preserve"> מבחינת מעמד אזרחי הם מצויים בלימבו משפטי</w:t>
      </w:r>
      <w:del w:id="92" w:author="נטע בארי" w:date="2022-12-13T10:33:00Z">
        <w:r w:rsidR="0038640E" w:rsidRPr="0038640E">
          <w:rPr>
            <w:rFonts w:asciiTheme="minorBidi" w:hAnsiTheme="minorBidi"/>
            <w:sz w:val="24"/>
            <w:szCs w:val="24"/>
            <w:rtl/>
          </w:rPr>
          <w:delText>;</w:delText>
        </w:r>
      </w:del>
      <w:ins w:id="93" w:author="נטע בארי" w:date="2022-12-13T10:33:00Z">
        <w:r w:rsidR="006628BE">
          <w:rPr>
            <w:rFonts w:ascii="David" w:hAnsi="David" w:cs="David" w:hint="cs"/>
            <w:sz w:val="24"/>
            <w:szCs w:val="24"/>
            <w:rtl/>
          </w:rPr>
          <w:t xml:space="preserve"> וסוציאלי</w:t>
        </w:r>
        <w:r w:rsidR="00B464FE">
          <w:rPr>
            <w:rFonts w:ascii="David" w:hAnsi="David" w:cs="David" w:hint="cs"/>
            <w:sz w:val="24"/>
            <w:szCs w:val="24"/>
            <w:rtl/>
          </w:rPr>
          <w:t>:</w:t>
        </w:r>
      </w:ins>
      <w:r w:rsidR="00B464FE" w:rsidRPr="009D542B">
        <w:rPr>
          <w:rFonts w:ascii="David" w:hAnsi="David" w:cs="David"/>
          <w:sz w:val="24"/>
          <w:szCs w:val="24"/>
          <w:rtl/>
          <w:rPrChange w:id="94" w:author="נטע בארי" w:date="2022-12-13T10:33:00Z">
            <w:rPr>
              <w:rFonts w:asciiTheme="minorBidi" w:hAnsiTheme="minorBidi"/>
              <w:sz w:val="24"/>
              <w:szCs w:val="24"/>
              <w:rtl/>
            </w:rPr>
          </w:rPrChange>
        </w:rPr>
        <w:t xml:space="preserve"> </w:t>
      </w:r>
      <w:r w:rsidR="0038640E" w:rsidRPr="009D542B">
        <w:rPr>
          <w:rFonts w:ascii="David" w:hAnsi="David" w:cs="David"/>
          <w:sz w:val="24"/>
          <w:szCs w:val="24"/>
          <w:rtl/>
          <w:rPrChange w:id="95" w:author="נטע בארי" w:date="2022-12-13T10:33:00Z">
            <w:rPr>
              <w:rFonts w:asciiTheme="minorBidi" w:hAnsiTheme="minorBidi"/>
              <w:sz w:val="24"/>
              <w:szCs w:val="24"/>
              <w:rtl/>
            </w:rPr>
          </w:rPrChange>
        </w:rPr>
        <w:t xml:space="preserve">הם לא </w:t>
      </w:r>
      <w:ins w:id="96" w:author="נטע בארי" w:date="2022-12-13T10:33:00Z">
        <w:r w:rsidR="006628BE">
          <w:rPr>
            <w:rFonts w:ascii="David" w:hAnsi="David" w:cs="David" w:hint="cs"/>
            <w:sz w:val="24"/>
            <w:szCs w:val="24"/>
            <w:rtl/>
          </w:rPr>
          <w:t xml:space="preserve">מגורשים אך אינם </w:t>
        </w:r>
      </w:ins>
      <w:r w:rsidR="0038640E" w:rsidRPr="009D542B">
        <w:rPr>
          <w:rFonts w:ascii="David" w:hAnsi="David" w:cs="David"/>
          <w:sz w:val="24"/>
          <w:szCs w:val="24"/>
          <w:rtl/>
          <w:rPrChange w:id="97" w:author="נטע בארי" w:date="2022-12-13T10:33:00Z">
            <w:rPr>
              <w:rFonts w:asciiTheme="minorBidi" w:hAnsiTheme="minorBidi"/>
              <w:sz w:val="24"/>
              <w:szCs w:val="24"/>
              <w:rtl/>
            </w:rPr>
          </w:rPrChange>
        </w:rPr>
        <w:t>מוכלים</w:t>
      </w:r>
      <w:r w:rsidR="00D05431">
        <w:rPr>
          <w:rFonts w:ascii="David" w:hAnsi="David" w:cs="David" w:hint="cs"/>
          <w:sz w:val="24"/>
          <w:szCs w:val="24"/>
          <w:rtl/>
          <w:rPrChange w:id="98" w:author="נטע בארי" w:date="2022-12-13T10:33:00Z">
            <w:rPr>
              <w:rFonts w:asciiTheme="minorBidi" w:hAnsiTheme="minorBidi" w:hint="cs"/>
              <w:sz w:val="24"/>
              <w:szCs w:val="24"/>
              <w:rtl/>
            </w:rPr>
          </w:rPrChange>
        </w:rPr>
        <w:t xml:space="preserve"> </w:t>
      </w:r>
      <w:del w:id="99" w:author="נטע בארי" w:date="2022-12-13T10:33:00Z">
        <w:r w:rsidR="0038640E" w:rsidRPr="0038640E">
          <w:rPr>
            <w:rFonts w:asciiTheme="minorBidi" w:hAnsiTheme="minorBidi"/>
            <w:sz w:val="24"/>
            <w:szCs w:val="24"/>
            <w:rtl/>
          </w:rPr>
          <w:delText xml:space="preserve">ולא מגורשים, הם מצויים במצב לימינלי גם </w:delText>
        </w:r>
      </w:del>
      <w:ins w:id="100" w:author="נטע בארי" w:date="2022-12-13T10:33:00Z">
        <w:r w:rsidR="00D05431">
          <w:rPr>
            <w:rFonts w:ascii="David" w:hAnsi="David" w:cs="David" w:hint="cs"/>
            <w:sz w:val="24"/>
            <w:szCs w:val="24"/>
            <w:rtl/>
          </w:rPr>
          <w:t>באחד מן הסטטוסים המעניקים קביעות</w:t>
        </w:r>
        <w:r w:rsidR="006628BE">
          <w:rPr>
            <w:rFonts w:ascii="David" w:hAnsi="David" w:cs="David" w:hint="cs"/>
            <w:sz w:val="24"/>
            <w:szCs w:val="24"/>
            <w:rtl/>
          </w:rPr>
          <w:t>,</w:t>
        </w:r>
        <w:r w:rsidR="0038640E" w:rsidRPr="009D542B">
          <w:rPr>
            <w:rFonts w:ascii="David" w:hAnsi="David" w:cs="David"/>
            <w:sz w:val="24"/>
            <w:szCs w:val="24"/>
            <w:rtl/>
          </w:rPr>
          <w:t xml:space="preserve"> </w:t>
        </w:r>
        <w:r w:rsidR="00B464FE">
          <w:rPr>
            <w:rFonts w:ascii="David" w:hAnsi="David" w:cs="David" w:hint="cs"/>
            <w:sz w:val="24"/>
            <w:szCs w:val="24"/>
            <w:rtl/>
          </w:rPr>
          <w:t>ו</w:t>
        </w:r>
        <w:r w:rsidR="0038640E" w:rsidRPr="009D542B">
          <w:rPr>
            <w:rFonts w:ascii="David" w:hAnsi="David" w:cs="David"/>
            <w:sz w:val="24"/>
            <w:szCs w:val="24"/>
            <w:rtl/>
          </w:rPr>
          <w:t xml:space="preserve">גם </w:t>
        </w:r>
      </w:ins>
      <w:r w:rsidR="0038640E" w:rsidRPr="009D542B">
        <w:rPr>
          <w:rFonts w:ascii="David" w:hAnsi="David" w:cs="David"/>
          <w:sz w:val="24"/>
          <w:szCs w:val="24"/>
          <w:rtl/>
          <w:rPrChange w:id="101" w:author="נטע בארי" w:date="2022-12-13T10:33:00Z">
            <w:rPr>
              <w:rFonts w:asciiTheme="minorBidi" w:hAnsiTheme="minorBidi"/>
              <w:sz w:val="24"/>
              <w:szCs w:val="24"/>
              <w:rtl/>
            </w:rPr>
          </w:rPrChange>
        </w:rPr>
        <w:t xml:space="preserve">בהיבטים בריאותיים, </w:t>
      </w:r>
      <w:del w:id="102" w:author="נטע בארי" w:date="2022-12-13T10:33:00Z">
        <w:r w:rsidR="0038640E" w:rsidRPr="0038640E">
          <w:rPr>
            <w:rFonts w:asciiTheme="minorBidi" w:hAnsiTheme="minorBidi"/>
            <w:sz w:val="24"/>
            <w:szCs w:val="24"/>
            <w:rtl/>
          </w:rPr>
          <w:delText>פסיכולוגים</w:delText>
        </w:r>
      </w:del>
      <w:ins w:id="103" w:author="נטע בארי" w:date="2022-12-13T10:33:00Z">
        <w:r w:rsidR="0038640E" w:rsidRPr="009D542B">
          <w:rPr>
            <w:rFonts w:ascii="David" w:hAnsi="David" w:cs="David"/>
            <w:sz w:val="24"/>
            <w:szCs w:val="24"/>
            <w:rtl/>
          </w:rPr>
          <w:t>פסיכולוגי</w:t>
        </w:r>
        <w:r w:rsidR="005131D2">
          <w:rPr>
            <w:rFonts w:ascii="David" w:hAnsi="David" w:cs="David" w:hint="cs"/>
            <w:sz w:val="24"/>
            <w:szCs w:val="24"/>
            <w:rtl/>
          </w:rPr>
          <w:t>י</w:t>
        </w:r>
        <w:r w:rsidR="0038640E" w:rsidRPr="009D542B">
          <w:rPr>
            <w:rFonts w:ascii="David" w:hAnsi="David" w:cs="David"/>
            <w:sz w:val="24"/>
            <w:szCs w:val="24"/>
            <w:rtl/>
          </w:rPr>
          <w:t>ם</w:t>
        </w:r>
      </w:ins>
      <w:r w:rsidR="0038640E" w:rsidRPr="009D542B">
        <w:rPr>
          <w:rFonts w:ascii="David" w:hAnsi="David" w:cs="David"/>
          <w:sz w:val="24"/>
          <w:szCs w:val="24"/>
          <w:rtl/>
          <w:rPrChange w:id="104" w:author="נטע בארי" w:date="2022-12-13T10:33:00Z">
            <w:rPr>
              <w:rFonts w:asciiTheme="minorBidi" w:hAnsiTheme="minorBidi"/>
              <w:sz w:val="24"/>
              <w:szCs w:val="24"/>
              <w:rtl/>
            </w:rPr>
          </w:rPrChange>
        </w:rPr>
        <w:t xml:space="preserve">, חברתיים וכלכליים </w:t>
      </w:r>
      <w:del w:id="105" w:author="נטע בארי" w:date="2022-12-13T10:33:00Z">
        <w:r w:rsidR="0038640E" w:rsidRPr="0038640E">
          <w:rPr>
            <w:rFonts w:asciiTheme="minorBidi" w:hAnsiTheme="minorBidi"/>
            <w:sz w:val="24"/>
            <w:szCs w:val="24"/>
            <w:rtl/>
          </w:rPr>
          <w:delText>.</w:delText>
        </w:r>
      </w:del>
      <w:ins w:id="106" w:author="נטע בארי" w:date="2022-12-13T10:33:00Z">
        <w:r w:rsidR="00B464FE">
          <w:rPr>
            <w:rFonts w:ascii="David" w:hAnsi="David" w:cs="David" w:hint="cs"/>
            <w:sz w:val="24"/>
            <w:szCs w:val="24"/>
            <w:rtl/>
          </w:rPr>
          <w:t>אין בעניינם בהירות או הכרעה</w:t>
        </w:r>
        <w:r w:rsidR="0038640E" w:rsidRPr="009D542B">
          <w:rPr>
            <w:rFonts w:ascii="David" w:hAnsi="David" w:cs="David"/>
            <w:sz w:val="24"/>
            <w:szCs w:val="24"/>
            <w:rtl/>
          </w:rPr>
          <w:t>.</w:t>
        </w:r>
      </w:ins>
      <w:r w:rsidR="0038640E" w:rsidRPr="009D542B">
        <w:rPr>
          <w:rFonts w:ascii="David" w:hAnsi="David" w:cs="David"/>
          <w:sz w:val="24"/>
          <w:szCs w:val="24"/>
          <w:rtl/>
          <w:rPrChange w:id="107" w:author="נטע בארי" w:date="2022-12-13T10:33:00Z">
            <w:rPr>
              <w:rFonts w:asciiTheme="minorBidi" w:hAnsiTheme="minorBidi"/>
              <w:sz w:val="24"/>
              <w:szCs w:val="24"/>
              <w:rtl/>
            </w:rPr>
          </w:rPrChange>
        </w:rPr>
        <w:t xml:space="preserve"> יתרה מכך, הסטטוס המשפטי הזמני של מבקשי המקלט מייצר מרחב לימינלי</w:t>
      </w:r>
      <w:del w:id="108" w:author="נטע בארי" w:date="2022-12-13T10:33:00Z">
        <w:r w:rsidR="0038640E" w:rsidRPr="0038640E">
          <w:rPr>
            <w:rFonts w:asciiTheme="minorBidi" w:hAnsiTheme="minorBidi"/>
            <w:sz w:val="24"/>
            <w:szCs w:val="24"/>
            <w:rtl/>
          </w:rPr>
          <w:delText xml:space="preserve"> </w:delText>
        </w:r>
      </w:del>
      <w:ins w:id="109" w:author="נטע בארי" w:date="2022-12-13T10:33:00Z">
        <w:r w:rsidR="00464541">
          <w:rPr>
            <w:rFonts w:ascii="David" w:hAnsi="David" w:cs="David" w:hint="cs"/>
            <w:sz w:val="24"/>
            <w:szCs w:val="24"/>
            <w:rtl/>
          </w:rPr>
          <w:t>, "</w:t>
        </w:r>
      </w:ins>
      <w:r w:rsidR="0038640E" w:rsidRPr="009D542B">
        <w:rPr>
          <w:rFonts w:ascii="David" w:hAnsi="David" w:cs="David"/>
          <w:sz w:val="24"/>
          <w:szCs w:val="24"/>
          <w:rtl/>
          <w:rPrChange w:id="110" w:author="נטע בארי" w:date="2022-12-13T10:33:00Z">
            <w:rPr>
              <w:rFonts w:asciiTheme="minorBidi" w:hAnsiTheme="minorBidi"/>
              <w:sz w:val="24"/>
              <w:szCs w:val="24"/>
              <w:rtl/>
            </w:rPr>
          </w:rPrChange>
        </w:rPr>
        <w:t>חוקי</w:t>
      </w:r>
      <w:del w:id="111" w:author="נטע בארי" w:date="2022-12-13T10:33:00Z">
        <w:r w:rsidR="0038640E" w:rsidRPr="0038640E">
          <w:rPr>
            <w:rFonts w:asciiTheme="minorBidi" w:hAnsiTheme="minorBidi"/>
            <w:sz w:val="24"/>
            <w:szCs w:val="24"/>
            <w:rtl/>
          </w:rPr>
          <w:delText xml:space="preserve"> </w:delText>
        </w:r>
      </w:del>
      <w:ins w:id="112" w:author="נטע בארי" w:date="2022-12-13T10:33:00Z">
        <w:r w:rsidR="00D05431">
          <w:rPr>
            <w:rFonts w:ascii="David" w:hAnsi="David" w:cs="David" w:hint="cs"/>
            <w:sz w:val="24"/>
            <w:szCs w:val="24"/>
            <w:rtl/>
          </w:rPr>
          <w:t>"</w:t>
        </w:r>
        <w:r w:rsidR="0038640E" w:rsidRPr="009D542B">
          <w:rPr>
            <w:rFonts w:ascii="David" w:hAnsi="David" w:cs="David"/>
            <w:sz w:val="24"/>
            <w:szCs w:val="24"/>
            <w:rtl/>
          </w:rPr>
          <w:t xml:space="preserve"> </w:t>
        </w:r>
        <w:r w:rsidR="00605AA4">
          <w:rPr>
            <w:rFonts w:ascii="David" w:hAnsi="David" w:cs="David" w:hint="cs"/>
            <w:sz w:val="24"/>
            <w:szCs w:val="24"/>
            <w:rtl/>
          </w:rPr>
          <w:t xml:space="preserve">כביכול, מרחב </w:t>
        </w:r>
      </w:ins>
      <w:r w:rsidR="0038640E" w:rsidRPr="009D542B">
        <w:rPr>
          <w:rFonts w:ascii="David" w:hAnsi="David" w:cs="David"/>
          <w:sz w:val="24"/>
          <w:szCs w:val="24"/>
          <w:rtl/>
          <w:rPrChange w:id="113" w:author="נטע בארי" w:date="2022-12-13T10:33:00Z">
            <w:rPr>
              <w:rFonts w:asciiTheme="minorBidi" w:hAnsiTheme="minorBidi"/>
              <w:sz w:val="24"/>
              <w:szCs w:val="24"/>
              <w:rtl/>
            </w:rPr>
          </w:rPrChange>
        </w:rPr>
        <w:t xml:space="preserve">שבו </w:t>
      </w:r>
      <w:del w:id="114" w:author="נטע בארי" w:date="2022-12-13T10:33:00Z">
        <w:r w:rsidR="0038640E" w:rsidRPr="0038640E">
          <w:rPr>
            <w:rFonts w:asciiTheme="minorBidi" w:hAnsiTheme="minorBidi"/>
            <w:sz w:val="24"/>
            <w:szCs w:val="24"/>
            <w:rtl/>
          </w:rPr>
          <w:delText>מתאפשרת פגיעה בהם</w:delText>
        </w:r>
      </w:del>
      <w:ins w:id="115" w:author="נטע בארי" w:date="2022-12-13T10:33:00Z">
        <w:r w:rsidR="00605AA4">
          <w:rPr>
            <w:rFonts w:ascii="David" w:hAnsi="David" w:cs="David" w:hint="cs"/>
            <w:sz w:val="24"/>
            <w:szCs w:val="24"/>
            <w:rtl/>
          </w:rPr>
          <w:t>הם חשופים לפגיעות</w:t>
        </w:r>
      </w:ins>
      <w:r w:rsidR="0038640E" w:rsidRPr="009D542B">
        <w:rPr>
          <w:rFonts w:ascii="David" w:hAnsi="David" w:cs="David"/>
          <w:sz w:val="24"/>
          <w:szCs w:val="24"/>
          <w:rtl/>
          <w:rPrChange w:id="116" w:author="נטע בארי" w:date="2022-12-13T10:33:00Z">
            <w:rPr>
              <w:rFonts w:asciiTheme="minorBidi" w:hAnsiTheme="minorBidi"/>
              <w:sz w:val="24"/>
              <w:szCs w:val="24"/>
              <w:rtl/>
            </w:rPr>
          </w:rPrChange>
        </w:rPr>
        <w:t xml:space="preserve">, בין שבאופן ישיר </w:t>
      </w:r>
      <w:del w:id="117" w:author="נטע בארי" w:date="2022-12-13T10:33:00Z">
        <w:r w:rsidR="0038640E" w:rsidRPr="0038640E">
          <w:rPr>
            <w:rFonts w:asciiTheme="minorBidi" w:hAnsiTheme="minorBidi"/>
            <w:sz w:val="24"/>
            <w:szCs w:val="24"/>
            <w:rtl/>
          </w:rPr>
          <w:delText>על ידי</w:delText>
        </w:r>
      </w:del>
      <w:ins w:id="118" w:author="נטע בארי" w:date="2022-12-13T10:33:00Z">
        <w:r w:rsidR="00464541">
          <w:rPr>
            <w:rFonts w:ascii="David" w:hAnsi="David" w:cs="David" w:hint="cs"/>
            <w:sz w:val="24"/>
            <w:szCs w:val="24"/>
            <w:rtl/>
          </w:rPr>
          <w:t>מ</w:t>
        </w:r>
        <w:r w:rsidR="0038640E" w:rsidRPr="009D542B">
          <w:rPr>
            <w:rFonts w:ascii="David" w:hAnsi="David" w:cs="David"/>
            <w:sz w:val="24"/>
            <w:szCs w:val="24"/>
            <w:rtl/>
          </w:rPr>
          <w:t>ידי</w:t>
        </w:r>
      </w:ins>
      <w:r w:rsidR="0038640E" w:rsidRPr="009D542B">
        <w:rPr>
          <w:rFonts w:ascii="David" w:hAnsi="David" w:cs="David"/>
          <w:sz w:val="24"/>
          <w:szCs w:val="24"/>
          <w:rtl/>
          <w:rPrChange w:id="119" w:author="נטע בארי" w:date="2022-12-13T10:33:00Z">
            <w:rPr>
              <w:rFonts w:asciiTheme="minorBidi" w:hAnsiTheme="minorBidi"/>
              <w:sz w:val="24"/>
              <w:szCs w:val="24"/>
              <w:rtl/>
            </w:rPr>
          </w:rPrChange>
        </w:rPr>
        <w:t xml:space="preserve"> גורמים בחברה</w:t>
      </w:r>
      <w:ins w:id="120" w:author="נטע בארי" w:date="2022-12-13T10:33:00Z">
        <w:r w:rsidR="00464541">
          <w:rPr>
            <w:rFonts w:ascii="David" w:hAnsi="David" w:cs="David" w:hint="cs"/>
            <w:sz w:val="24"/>
            <w:szCs w:val="24"/>
            <w:rtl/>
          </w:rPr>
          <w:t>,</w:t>
        </w:r>
      </w:ins>
      <w:r w:rsidR="0038640E" w:rsidRPr="009D542B">
        <w:rPr>
          <w:rFonts w:ascii="David" w:hAnsi="David" w:cs="David"/>
          <w:sz w:val="24"/>
          <w:szCs w:val="24"/>
          <w:rtl/>
          <w:rPrChange w:id="121" w:author="נטע בארי" w:date="2022-12-13T10:33:00Z">
            <w:rPr>
              <w:rFonts w:asciiTheme="minorBidi" w:hAnsiTheme="minorBidi"/>
              <w:sz w:val="24"/>
              <w:szCs w:val="24"/>
              <w:rtl/>
            </w:rPr>
          </w:rPrChange>
        </w:rPr>
        <w:t xml:space="preserve"> ובין </w:t>
      </w:r>
      <w:del w:id="122" w:author="נטע בארי" w:date="2022-12-13T10:33:00Z">
        <w:r w:rsidR="0038640E" w:rsidRPr="0038640E">
          <w:rPr>
            <w:rFonts w:asciiTheme="minorBidi" w:hAnsiTheme="minorBidi"/>
            <w:sz w:val="24"/>
            <w:szCs w:val="24"/>
            <w:rtl/>
          </w:rPr>
          <w:delText>שעל ידי</w:delText>
        </w:r>
      </w:del>
      <w:ins w:id="123" w:author="נטע בארי" w:date="2022-12-13T10:33:00Z">
        <w:r w:rsidR="00464541">
          <w:rPr>
            <w:rFonts w:ascii="David" w:hAnsi="David" w:cs="David" w:hint="cs"/>
            <w:sz w:val="24"/>
            <w:szCs w:val="24"/>
            <w:rtl/>
          </w:rPr>
          <w:t>שמתוך</w:t>
        </w:r>
      </w:ins>
      <w:r w:rsidR="0038640E" w:rsidRPr="009D542B">
        <w:rPr>
          <w:rFonts w:ascii="David" w:hAnsi="David" w:cs="David"/>
          <w:sz w:val="24"/>
          <w:szCs w:val="24"/>
          <w:rtl/>
          <w:rPrChange w:id="124" w:author="נטע בארי" w:date="2022-12-13T10:33:00Z">
            <w:rPr>
              <w:rFonts w:asciiTheme="minorBidi" w:hAnsiTheme="minorBidi"/>
              <w:sz w:val="24"/>
              <w:szCs w:val="24"/>
              <w:rtl/>
            </w:rPr>
          </w:rPrChange>
        </w:rPr>
        <w:t xml:space="preserve"> יצירת תנאים המאפשרים זאת. במצב של "לימינליות</w:t>
      </w:r>
      <w:del w:id="125" w:author="נטע בארי" w:date="2022-12-13T10:33:00Z">
        <w:r w:rsidR="0038640E" w:rsidRPr="0038640E">
          <w:rPr>
            <w:rFonts w:asciiTheme="minorBidi" w:hAnsiTheme="minorBidi"/>
            <w:sz w:val="24"/>
            <w:szCs w:val="24"/>
            <w:rtl/>
          </w:rPr>
          <w:delText xml:space="preserve"> </w:delText>
        </w:r>
      </w:del>
      <w:ins w:id="126" w:author="נטע בארי" w:date="2022-12-13T10:33:00Z">
        <w:r w:rsidR="008B7D80">
          <w:rPr>
            <w:rFonts w:ascii="David" w:hAnsi="David" w:cs="David" w:hint="cs"/>
            <w:sz w:val="24"/>
            <w:szCs w:val="24"/>
            <w:rtl/>
          </w:rPr>
          <w:t>-</w:t>
        </w:r>
      </w:ins>
      <w:r w:rsidR="0038640E" w:rsidRPr="009D542B">
        <w:rPr>
          <w:rFonts w:ascii="David" w:hAnsi="David" w:cs="David"/>
          <w:sz w:val="24"/>
          <w:szCs w:val="24"/>
          <w:rtl/>
          <w:rPrChange w:id="127" w:author="נטע בארי" w:date="2022-12-13T10:33:00Z">
            <w:rPr>
              <w:rFonts w:asciiTheme="minorBidi" w:hAnsiTheme="minorBidi"/>
              <w:sz w:val="24"/>
              <w:szCs w:val="24"/>
              <w:rtl/>
            </w:rPr>
          </w:rPrChange>
        </w:rPr>
        <w:t>חוקית</w:t>
      </w:r>
      <w:del w:id="128" w:author="נטע בארי" w:date="2022-12-13T10:33:00Z">
        <w:r w:rsidR="0038640E" w:rsidRPr="0038640E">
          <w:rPr>
            <w:rFonts w:asciiTheme="minorBidi" w:hAnsiTheme="minorBidi"/>
            <w:sz w:val="24"/>
            <w:szCs w:val="24"/>
            <w:rtl/>
          </w:rPr>
          <w:delText>"</w:delText>
        </w:r>
      </w:del>
      <w:ins w:id="129" w:author="נטע בארי" w:date="2022-12-13T10:33:00Z">
        <w:r w:rsidR="0038640E" w:rsidRPr="009D542B">
          <w:rPr>
            <w:rFonts w:ascii="David" w:hAnsi="David" w:cs="David"/>
            <w:sz w:val="24"/>
            <w:szCs w:val="24"/>
            <w:rtl/>
          </w:rPr>
          <w:t>"</w:t>
        </w:r>
        <w:r w:rsidR="008B7D80">
          <w:rPr>
            <w:rFonts w:ascii="David" w:hAnsi="David" w:cs="David" w:hint="cs"/>
            <w:sz w:val="24"/>
            <w:szCs w:val="24"/>
            <w:rtl/>
          </w:rPr>
          <w:t>,</w:t>
        </w:r>
      </w:ins>
      <w:r w:rsidR="0038640E" w:rsidRPr="009D542B">
        <w:rPr>
          <w:rFonts w:ascii="David" w:hAnsi="David" w:cs="David"/>
          <w:sz w:val="24"/>
          <w:szCs w:val="24"/>
          <w:rtl/>
          <w:rPrChange w:id="130" w:author="נטע בארי" w:date="2022-12-13T10:33:00Z">
            <w:rPr>
              <w:rFonts w:asciiTheme="minorBidi" w:hAnsiTheme="minorBidi"/>
              <w:sz w:val="24"/>
              <w:szCs w:val="24"/>
              <w:rtl/>
            </w:rPr>
          </w:rPrChange>
        </w:rPr>
        <w:t xml:space="preserve"> מרחב שהחוק שולט בו ומפקיר אותו בו בזמן</w:t>
      </w:r>
      <w:del w:id="131" w:author="נטע בארי" w:date="2022-12-13T10:33:00Z">
        <w:r w:rsidR="0038640E" w:rsidRPr="0038640E">
          <w:rPr>
            <w:rFonts w:asciiTheme="minorBidi" w:hAnsiTheme="minorBidi"/>
            <w:sz w:val="24"/>
            <w:szCs w:val="24"/>
            <w:rtl/>
          </w:rPr>
          <w:delText xml:space="preserve"> המצויים</w:delText>
        </w:r>
      </w:del>
      <w:ins w:id="132" w:author="נטע בארי" w:date="2022-12-13T10:33:00Z">
        <w:r w:rsidR="008B7D80">
          <w:rPr>
            <w:rFonts w:ascii="David" w:hAnsi="David" w:cs="David" w:hint="cs"/>
            <w:sz w:val="24"/>
            <w:szCs w:val="24"/>
            <w:rtl/>
          </w:rPr>
          <w:t>,</w:t>
        </w:r>
        <w:r w:rsidR="0038640E" w:rsidRPr="009D542B">
          <w:rPr>
            <w:rFonts w:ascii="David" w:hAnsi="David" w:cs="David"/>
            <w:sz w:val="24"/>
            <w:szCs w:val="24"/>
            <w:rtl/>
          </w:rPr>
          <w:t xml:space="preserve"> מצויים</w:t>
        </w:r>
      </w:ins>
      <w:r w:rsidR="0038640E" w:rsidRPr="009D542B">
        <w:rPr>
          <w:rFonts w:ascii="David" w:hAnsi="David" w:cs="David"/>
          <w:sz w:val="24"/>
          <w:szCs w:val="24"/>
          <w:rtl/>
          <w:rPrChange w:id="133" w:author="נטע בארי" w:date="2022-12-13T10:33:00Z">
            <w:rPr>
              <w:rFonts w:asciiTheme="minorBidi" w:hAnsiTheme="minorBidi"/>
              <w:sz w:val="24"/>
              <w:szCs w:val="24"/>
              <w:rtl/>
            </w:rPr>
          </w:rPrChange>
        </w:rPr>
        <w:t xml:space="preserve"> מבקשי המקלט באי-ודאות </w:t>
      </w:r>
      <w:del w:id="134" w:author="נטע בארי" w:date="2022-12-13T10:33:00Z">
        <w:r w:rsidR="0038640E" w:rsidRPr="0038640E">
          <w:rPr>
            <w:rFonts w:asciiTheme="minorBidi" w:hAnsiTheme="minorBidi"/>
            <w:sz w:val="24"/>
            <w:szCs w:val="24"/>
            <w:rtl/>
          </w:rPr>
          <w:delText xml:space="preserve">ושבריריות </w:delText>
        </w:r>
      </w:del>
      <w:r w:rsidR="0038640E" w:rsidRPr="009D542B">
        <w:rPr>
          <w:rFonts w:ascii="David" w:hAnsi="David" w:cs="David"/>
          <w:sz w:val="24"/>
          <w:szCs w:val="24"/>
          <w:rtl/>
          <w:rPrChange w:id="135" w:author="נטע בארי" w:date="2022-12-13T10:33:00Z">
            <w:rPr>
              <w:rFonts w:asciiTheme="minorBidi" w:hAnsiTheme="minorBidi"/>
              <w:sz w:val="24"/>
              <w:szCs w:val="24"/>
              <w:rtl/>
            </w:rPr>
          </w:rPrChange>
        </w:rPr>
        <w:t>תמידית</w:t>
      </w:r>
      <w:del w:id="136" w:author="נטע בארי" w:date="2022-12-13T10:33:00Z">
        <w:r w:rsidR="0038640E" w:rsidRPr="0038640E">
          <w:rPr>
            <w:rFonts w:asciiTheme="minorBidi" w:hAnsiTheme="minorBidi"/>
            <w:sz w:val="24"/>
            <w:szCs w:val="24"/>
            <w:rtl/>
          </w:rPr>
          <w:delText>, ובעיקר באי-ודאות באשר למועד פקיעתה של ההגנה מפני גירוש</w:delText>
        </w:r>
        <w:r w:rsidR="0038640E" w:rsidRPr="0038640E">
          <w:rPr>
            <w:rFonts w:asciiTheme="minorBidi" w:hAnsiTheme="minorBidi"/>
            <w:color w:val="4472C4" w:themeColor="accent1"/>
            <w:sz w:val="24"/>
            <w:szCs w:val="24"/>
            <w:rtl/>
          </w:rPr>
          <w:delText xml:space="preserve">. </w:delText>
        </w:r>
        <w:r w:rsidR="0038640E" w:rsidRPr="0038640E">
          <w:rPr>
            <w:rFonts w:asciiTheme="minorBidi" w:hAnsiTheme="minorBidi"/>
            <w:sz w:val="24"/>
            <w:szCs w:val="24"/>
            <w:rtl/>
          </w:rPr>
          <w:delText>החוק קובע את מעמדם המשפטי של מהגרים אלו ומתווה באופן אמביוולנטי את צורת האינטראקציה בינם ובין המדינה ואת מידת הנגישות לזכויות אזרחיות, חברתיות ופוליטיות ולשירותי המדינה. תהליך המקלט עצמו הוא תהליך דיאלקטי, המבטא את הגבולות של הפוליטיקה של השייכות ומחזק את גבולותיו הלאומיים של הרוב תוך הגדרת ה"אחר"</w:delText>
        </w:r>
      </w:del>
      <w:ins w:id="137" w:author="נטע בארי" w:date="2022-12-13T10:33:00Z">
        <w:r w:rsidR="00D21A5D">
          <w:rPr>
            <w:rFonts w:ascii="David" w:hAnsi="David" w:cs="David" w:hint="cs"/>
            <w:sz w:val="24"/>
            <w:szCs w:val="24"/>
            <w:rtl/>
          </w:rPr>
          <w:t>.</w:t>
        </w:r>
      </w:ins>
      <w:r w:rsidR="0038640E" w:rsidRPr="009D542B">
        <w:rPr>
          <w:rFonts w:ascii="David" w:hAnsi="David" w:cs="David"/>
          <w:sz w:val="24"/>
          <w:szCs w:val="24"/>
          <w:rtl/>
          <w:rPrChange w:id="138" w:author="נטע בארי" w:date="2022-12-13T10:33:00Z">
            <w:rPr>
              <w:rFonts w:asciiTheme="minorBidi" w:hAnsiTheme="minorBidi"/>
              <w:sz w:val="24"/>
              <w:szCs w:val="24"/>
              <w:rtl/>
            </w:rPr>
          </w:rPrChange>
        </w:rPr>
        <w:t xml:space="preserve"> </w:t>
      </w:r>
    </w:p>
    <w:p w14:paraId="57DFE86F" w14:textId="5A615A19" w:rsidR="0038640E" w:rsidRDefault="0038640E" w:rsidP="004A6CCF">
      <w:pPr>
        <w:tabs>
          <w:tab w:val="right" w:pos="9461"/>
        </w:tabs>
        <w:spacing w:after="0" w:line="360" w:lineRule="auto"/>
        <w:ind w:firstLine="720"/>
        <w:jc w:val="both"/>
        <w:rPr>
          <w:rFonts w:ascii="David" w:hAnsi="David" w:cs="David"/>
          <w:sz w:val="24"/>
          <w:szCs w:val="24"/>
          <w:rtl/>
          <w:rPrChange w:id="139" w:author="נטע בארי" w:date="2022-12-13T10:33:00Z">
            <w:rPr>
              <w:rFonts w:asciiTheme="minorBidi" w:hAnsiTheme="minorBidi"/>
              <w:sz w:val="24"/>
              <w:szCs w:val="24"/>
              <w:rtl/>
            </w:rPr>
          </w:rPrChange>
        </w:rPr>
        <w:pPrChange w:id="140" w:author="נטע בארי" w:date="2022-12-13T10:33:00Z">
          <w:pPr>
            <w:tabs>
              <w:tab w:val="right" w:pos="9461"/>
            </w:tabs>
            <w:spacing w:before="120" w:after="120" w:line="360" w:lineRule="auto"/>
          </w:pPr>
        </w:pPrChange>
      </w:pPr>
      <w:del w:id="141" w:author="נטע בארי" w:date="2022-12-13T10:33:00Z">
        <w:r w:rsidRPr="0038640E">
          <w:rPr>
            <w:rFonts w:asciiTheme="minorBidi" w:hAnsiTheme="minorBidi"/>
            <w:sz w:val="24"/>
            <w:szCs w:val="24"/>
            <w:rtl/>
          </w:rPr>
          <w:delText xml:space="preserve">מתוקף הסטטוס שלהם, </w:delText>
        </w:r>
      </w:del>
      <w:r w:rsidRPr="009D542B">
        <w:rPr>
          <w:rFonts w:ascii="David" w:hAnsi="David" w:cs="David"/>
          <w:sz w:val="24"/>
          <w:szCs w:val="24"/>
          <w:rtl/>
          <w:rPrChange w:id="142" w:author="נטע בארי" w:date="2022-12-13T10:33:00Z">
            <w:rPr>
              <w:rFonts w:asciiTheme="minorBidi" w:hAnsiTheme="minorBidi"/>
              <w:sz w:val="24"/>
              <w:szCs w:val="24"/>
              <w:rtl/>
            </w:rPr>
          </w:rPrChange>
        </w:rPr>
        <w:t>מבקשי המקלט אינם זכאים לשירותי בריאות ורווחה מטעם המדינה, אלא רק במצב קיצון של סיכון או במצב חירום. לפיכך, מרבית מבקשי המקלט מקבלים סיוע סוציאלי, משפטי ובריאותי מארגוני סיוע</w:t>
      </w:r>
      <w:del w:id="143" w:author="נטע בארי" w:date="2022-12-13T10:33:00Z">
        <w:r w:rsidRPr="0038640E">
          <w:rPr>
            <w:rFonts w:asciiTheme="minorBidi" w:hAnsiTheme="minorBidi"/>
            <w:sz w:val="24"/>
            <w:szCs w:val="24"/>
            <w:rtl/>
          </w:rPr>
          <w:delText xml:space="preserve"> </w:delText>
        </w:r>
      </w:del>
      <w:r w:rsidRPr="009D542B">
        <w:rPr>
          <w:rFonts w:ascii="David" w:hAnsi="David" w:cs="David"/>
          <w:color w:val="4472C4" w:themeColor="accent1"/>
          <w:sz w:val="24"/>
          <w:szCs w:val="24"/>
          <w:rtl/>
          <w:rPrChange w:id="144" w:author="נטע בארי" w:date="2022-12-13T10:33:00Z">
            <w:rPr>
              <w:rFonts w:asciiTheme="minorBidi" w:hAnsiTheme="minorBidi"/>
              <w:color w:val="4472C4" w:themeColor="accent1"/>
              <w:sz w:val="24"/>
              <w:szCs w:val="24"/>
              <w:rtl/>
            </w:rPr>
          </w:rPrChange>
        </w:rPr>
        <w:t>.</w:t>
      </w:r>
      <w:r w:rsidRPr="009D542B">
        <w:rPr>
          <w:rFonts w:ascii="David" w:hAnsi="David" w:cs="David"/>
          <w:sz w:val="24"/>
          <w:szCs w:val="24"/>
          <w:rtl/>
          <w:rPrChange w:id="145" w:author="נטע בארי" w:date="2022-12-13T10:33:00Z">
            <w:rPr>
              <w:rFonts w:asciiTheme="minorBidi" w:hAnsiTheme="minorBidi"/>
              <w:sz w:val="24"/>
              <w:szCs w:val="24"/>
              <w:rtl/>
            </w:rPr>
          </w:rPrChange>
        </w:rPr>
        <w:t xml:space="preserve"> הארגונים</w:t>
      </w:r>
      <w:ins w:id="146" w:author="נטע בארי" w:date="2022-12-13T10:33:00Z">
        <w:r w:rsidR="00DC725C">
          <w:rPr>
            <w:rFonts w:ascii="David" w:hAnsi="David" w:cs="David" w:hint="cs"/>
            <w:sz w:val="24"/>
            <w:szCs w:val="24"/>
            <w:rtl/>
          </w:rPr>
          <w:t xml:space="preserve"> נמנים על המגזר השלישי</w:t>
        </w:r>
      </w:ins>
      <w:r w:rsidR="00DF569D">
        <w:rPr>
          <w:rFonts w:ascii="David" w:hAnsi="David" w:cs="David" w:hint="cs"/>
          <w:sz w:val="24"/>
          <w:szCs w:val="24"/>
          <w:rtl/>
          <w:rPrChange w:id="147" w:author="נטע בארי" w:date="2022-12-13T10:33:00Z">
            <w:rPr>
              <w:rFonts w:asciiTheme="minorBidi" w:hAnsiTheme="minorBidi" w:hint="cs"/>
              <w:sz w:val="24"/>
              <w:szCs w:val="24"/>
              <w:rtl/>
            </w:rPr>
          </w:rPrChange>
        </w:rPr>
        <w:t>,</w:t>
      </w:r>
      <w:r w:rsidRPr="009D542B">
        <w:rPr>
          <w:rFonts w:ascii="David" w:hAnsi="David" w:cs="David"/>
          <w:sz w:val="24"/>
          <w:szCs w:val="24"/>
          <w:rtl/>
          <w:rPrChange w:id="148" w:author="נטע בארי" w:date="2022-12-13T10:33:00Z">
            <w:rPr>
              <w:rFonts w:asciiTheme="minorBidi" w:hAnsiTheme="minorBidi"/>
              <w:sz w:val="24"/>
              <w:szCs w:val="24"/>
              <w:rtl/>
            </w:rPr>
          </w:rPrChange>
        </w:rPr>
        <w:t xml:space="preserve"> למעט ארגון </w:t>
      </w:r>
      <w:proofErr w:type="spellStart"/>
      <w:r w:rsidRPr="009D542B">
        <w:rPr>
          <w:rFonts w:ascii="David" w:hAnsi="David" w:cs="David"/>
          <w:sz w:val="24"/>
          <w:szCs w:val="24"/>
          <w:rtl/>
          <w:rPrChange w:id="149" w:author="נטע בארי" w:date="2022-12-13T10:33:00Z">
            <w:rPr>
              <w:rFonts w:asciiTheme="minorBidi" w:hAnsiTheme="minorBidi"/>
              <w:sz w:val="24"/>
              <w:szCs w:val="24"/>
              <w:rtl/>
            </w:rPr>
          </w:rPrChange>
        </w:rPr>
        <w:t>מסיל"ה</w:t>
      </w:r>
      <w:proofErr w:type="spellEnd"/>
      <w:r w:rsidRPr="009D542B">
        <w:rPr>
          <w:rFonts w:ascii="David" w:hAnsi="David" w:cs="David"/>
          <w:sz w:val="24"/>
          <w:szCs w:val="24"/>
          <w:rtl/>
          <w:rPrChange w:id="150" w:author="נטע בארי" w:date="2022-12-13T10:33:00Z">
            <w:rPr>
              <w:rFonts w:asciiTheme="minorBidi" w:hAnsiTheme="minorBidi"/>
              <w:sz w:val="24"/>
              <w:szCs w:val="24"/>
              <w:rtl/>
            </w:rPr>
          </w:rPrChange>
        </w:rPr>
        <w:t xml:space="preserve"> הפועל בחסות עיריית תל אביב</w:t>
      </w:r>
      <w:del w:id="151" w:author="נטע בארי" w:date="2022-12-13T10:33:00Z">
        <w:r w:rsidRPr="0038640E">
          <w:rPr>
            <w:rFonts w:asciiTheme="minorBidi" w:hAnsiTheme="minorBidi"/>
            <w:sz w:val="24"/>
            <w:szCs w:val="24"/>
            <w:rtl/>
          </w:rPr>
          <w:delText>, אינם ממשלתיים, אך מקיימים מפגשים עם נציגי הממסד הישראלי במערכות שונות כגון חינוך ומשפט</w:delText>
        </w:r>
      </w:del>
      <w:r w:rsidR="00D21A5D">
        <w:rPr>
          <w:rFonts w:ascii="David" w:hAnsi="David" w:cs="David" w:hint="cs"/>
          <w:sz w:val="24"/>
          <w:szCs w:val="24"/>
          <w:rtl/>
          <w:rPrChange w:id="152" w:author="נטע בארי" w:date="2022-12-13T10:33:00Z">
            <w:rPr>
              <w:rFonts w:asciiTheme="minorBidi" w:hAnsiTheme="minorBidi" w:hint="cs"/>
              <w:sz w:val="24"/>
              <w:szCs w:val="24"/>
              <w:rtl/>
            </w:rPr>
          </w:rPrChange>
        </w:rPr>
        <w:t>.</w:t>
      </w:r>
    </w:p>
    <w:p w14:paraId="63CA4FF0" w14:textId="77777777" w:rsidR="00794206" w:rsidRPr="0038640E" w:rsidRDefault="006004B7" w:rsidP="0038640E">
      <w:pPr>
        <w:tabs>
          <w:tab w:val="right" w:pos="9461"/>
        </w:tabs>
        <w:spacing w:before="120" w:after="120" w:line="360" w:lineRule="auto"/>
        <w:rPr>
          <w:del w:id="153" w:author="נטע בארי" w:date="2022-12-13T10:33:00Z"/>
          <w:rFonts w:asciiTheme="minorBidi" w:hAnsiTheme="minorBidi"/>
          <w:sz w:val="24"/>
          <w:szCs w:val="24"/>
          <w:rtl/>
        </w:rPr>
      </w:pPr>
      <w:del w:id="154" w:author="נטע בארי" w:date="2022-12-13T10:33:00Z">
        <w:r w:rsidRPr="0038640E">
          <w:rPr>
            <w:rFonts w:asciiTheme="minorBidi" w:hAnsiTheme="minorBidi"/>
            <w:sz w:val="24"/>
            <w:szCs w:val="24"/>
            <w:rtl/>
          </w:rPr>
          <w:delText>כחלק מפעילות הארגונים נוצרו שיתופי פעולה ונוצרה</w:delText>
        </w:r>
        <w:r w:rsidR="00693E8B" w:rsidRPr="0038640E">
          <w:rPr>
            <w:rFonts w:asciiTheme="minorBidi" w:hAnsiTheme="minorBidi"/>
            <w:sz w:val="24"/>
            <w:szCs w:val="24"/>
            <w:rtl/>
          </w:rPr>
          <w:delText xml:space="preserve"> רשת חצי רשמית של "מ</w:delText>
        </w:r>
        <w:r w:rsidRPr="0038640E">
          <w:rPr>
            <w:rFonts w:asciiTheme="minorBidi" w:hAnsiTheme="minorBidi"/>
            <w:sz w:val="24"/>
            <w:szCs w:val="24"/>
            <w:rtl/>
          </w:rPr>
          <w:delText>גשרים</w:delText>
        </w:r>
        <w:r w:rsidR="00693E8B" w:rsidRPr="0038640E">
          <w:rPr>
            <w:rFonts w:asciiTheme="minorBidi" w:hAnsiTheme="minorBidi"/>
            <w:sz w:val="24"/>
            <w:szCs w:val="24"/>
            <w:rtl/>
          </w:rPr>
          <w:delText xml:space="preserve">" בקרב מבקשי המקלט. </w:delText>
        </w:r>
        <w:r w:rsidRPr="0038640E">
          <w:rPr>
            <w:rFonts w:asciiTheme="minorBidi" w:hAnsiTheme="minorBidi"/>
            <w:sz w:val="24"/>
            <w:szCs w:val="24"/>
            <w:rtl/>
          </w:rPr>
          <w:delText xml:space="preserve">מגשרים אלו </w:delText>
        </w:r>
        <w:r w:rsidR="00693E8B" w:rsidRPr="0038640E">
          <w:rPr>
            <w:rFonts w:asciiTheme="minorBidi" w:hAnsiTheme="minorBidi"/>
            <w:sz w:val="24"/>
            <w:szCs w:val="24"/>
            <w:rtl/>
          </w:rPr>
          <w:delText>מועסקים על ידי ארגונים לא ממשלתיים ומתנדבים בקהילות שלהם,</w:delText>
        </w:r>
        <w:r w:rsidRPr="0038640E">
          <w:rPr>
            <w:rFonts w:asciiTheme="minorBidi" w:hAnsiTheme="minorBidi"/>
            <w:sz w:val="24"/>
            <w:szCs w:val="24"/>
            <w:rtl/>
          </w:rPr>
          <w:delText xml:space="preserve"> </w:delText>
        </w:r>
        <w:r w:rsidR="00693E8B" w:rsidRPr="0038640E">
          <w:rPr>
            <w:rFonts w:asciiTheme="minorBidi" w:hAnsiTheme="minorBidi"/>
            <w:sz w:val="24"/>
            <w:szCs w:val="24"/>
            <w:rtl/>
          </w:rPr>
          <w:delText xml:space="preserve">מספקים סיוע בתרגום </w:delText>
        </w:r>
        <w:r w:rsidR="00002242" w:rsidRPr="0038640E">
          <w:rPr>
            <w:rFonts w:asciiTheme="minorBidi" w:hAnsiTheme="minorBidi"/>
            <w:sz w:val="24"/>
            <w:szCs w:val="24"/>
            <w:rtl/>
          </w:rPr>
          <w:delText>שפתי</w:delText>
        </w:r>
        <w:r w:rsidR="00693E8B" w:rsidRPr="0038640E">
          <w:rPr>
            <w:rFonts w:asciiTheme="minorBidi" w:hAnsiTheme="minorBidi"/>
            <w:sz w:val="24"/>
            <w:szCs w:val="24"/>
            <w:rtl/>
          </w:rPr>
          <w:delText xml:space="preserve"> </w:delText>
        </w:r>
        <w:r w:rsidR="00002242" w:rsidRPr="0038640E">
          <w:rPr>
            <w:rFonts w:asciiTheme="minorBidi" w:hAnsiTheme="minorBidi"/>
            <w:sz w:val="24"/>
            <w:szCs w:val="24"/>
            <w:rtl/>
          </w:rPr>
          <w:delText>ו</w:delText>
        </w:r>
        <w:r w:rsidRPr="0038640E">
          <w:rPr>
            <w:rFonts w:asciiTheme="minorBidi" w:hAnsiTheme="minorBidi"/>
            <w:sz w:val="24"/>
            <w:szCs w:val="24"/>
            <w:rtl/>
          </w:rPr>
          <w:delText>תִרגוּם</w:delText>
        </w:r>
        <w:r w:rsidR="00002242" w:rsidRPr="0038640E">
          <w:rPr>
            <w:rFonts w:asciiTheme="minorBidi" w:hAnsiTheme="minorBidi"/>
            <w:sz w:val="24"/>
            <w:szCs w:val="24"/>
            <w:rtl/>
          </w:rPr>
          <w:delText xml:space="preserve"> ופרשנות</w:delText>
        </w:r>
        <w:r w:rsidRPr="0038640E">
          <w:rPr>
            <w:rFonts w:asciiTheme="minorBidi" w:hAnsiTheme="minorBidi"/>
            <w:sz w:val="24"/>
            <w:szCs w:val="24"/>
            <w:rtl/>
          </w:rPr>
          <w:delText xml:space="preserve"> </w:delText>
        </w:r>
        <w:r w:rsidR="00693E8B" w:rsidRPr="0038640E">
          <w:rPr>
            <w:rFonts w:asciiTheme="minorBidi" w:hAnsiTheme="minorBidi"/>
            <w:sz w:val="24"/>
            <w:szCs w:val="24"/>
            <w:rtl/>
          </w:rPr>
          <w:delText>בין-תרבותיות</w:delText>
        </w:r>
        <w:r w:rsidRPr="0038640E">
          <w:rPr>
            <w:rFonts w:asciiTheme="minorBidi" w:hAnsiTheme="minorBidi"/>
            <w:sz w:val="24"/>
            <w:szCs w:val="24"/>
            <w:rtl/>
          </w:rPr>
          <w:delText>.</w:delText>
        </w:r>
      </w:del>
    </w:p>
    <w:p w14:paraId="11954513" w14:textId="6369A8BD" w:rsidR="00E71F90" w:rsidRDefault="00693E8B" w:rsidP="00E71F90">
      <w:pPr>
        <w:spacing w:after="0" w:line="360" w:lineRule="auto"/>
        <w:ind w:left="720" w:firstLine="720"/>
        <w:jc w:val="both"/>
        <w:rPr>
          <w:ins w:id="155" w:author="נטע בארי" w:date="2022-12-13T10:33:00Z"/>
          <w:rFonts w:ascii="David" w:hAnsi="David" w:cs="David"/>
          <w:iCs/>
          <w:sz w:val="24"/>
          <w:szCs w:val="24"/>
          <w:rtl/>
        </w:rPr>
      </w:pPr>
      <w:del w:id="156" w:author="נטע בארי" w:date="2022-12-13T10:33:00Z">
        <w:r w:rsidRPr="0038640E">
          <w:rPr>
            <w:rFonts w:asciiTheme="minorBidi" w:hAnsiTheme="minorBidi"/>
            <w:sz w:val="24"/>
            <w:szCs w:val="24"/>
            <w:rtl/>
          </w:rPr>
          <w:delText xml:space="preserve">באמצעות </w:delText>
        </w:r>
        <w:r w:rsidR="006004B7" w:rsidRPr="0038640E">
          <w:rPr>
            <w:rFonts w:asciiTheme="minorBidi" w:hAnsiTheme="minorBidi"/>
            <w:sz w:val="24"/>
            <w:szCs w:val="24"/>
            <w:rtl/>
          </w:rPr>
          <w:delText xml:space="preserve">מיפוי </w:delText>
        </w:r>
        <w:r w:rsidR="00002242" w:rsidRPr="0038640E">
          <w:rPr>
            <w:rFonts w:asciiTheme="minorBidi" w:hAnsiTheme="minorBidi"/>
            <w:sz w:val="24"/>
            <w:szCs w:val="24"/>
            <w:rtl/>
          </w:rPr>
          <w:delText>ארצי בו בדקנו היכן מועסקים מגשרים מבקשי מקלט בשכר</w:delText>
        </w:r>
        <w:r w:rsidR="00794206" w:rsidRPr="0038640E">
          <w:rPr>
            <w:rFonts w:asciiTheme="minorBidi" w:hAnsiTheme="minorBidi"/>
            <w:sz w:val="24"/>
            <w:szCs w:val="24"/>
            <w:rtl/>
          </w:rPr>
          <w:delText xml:space="preserve"> וביצענו</w:delText>
        </w:r>
        <w:r w:rsidR="00002242" w:rsidRPr="0038640E">
          <w:rPr>
            <w:rFonts w:asciiTheme="minorBidi" w:hAnsiTheme="minorBidi"/>
            <w:sz w:val="24"/>
            <w:szCs w:val="24"/>
            <w:rtl/>
          </w:rPr>
          <w:delText xml:space="preserve"> </w:delText>
        </w:r>
      </w:del>
    </w:p>
    <w:p w14:paraId="40663FAC" w14:textId="41458742" w:rsidR="00E71F90" w:rsidRPr="00666CCD" w:rsidRDefault="00E71F90" w:rsidP="009D542B">
      <w:pPr>
        <w:spacing w:after="0" w:line="360" w:lineRule="auto"/>
        <w:jc w:val="center"/>
        <w:rPr>
          <w:ins w:id="157" w:author="נטע בארי" w:date="2022-12-13T10:33:00Z"/>
          <w:rFonts w:ascii="David" w:hAnsi="David" w:cs="David"/>
          <w:sz w:val="24"/>
          <w:szCs w:val="24"/>
          <w:rtl/>
        </w:rPr>
      </w:pPr>
      <w:ins w:id="158" w:author="נטע בארי" w:date="2022-12-13T10:33:00Z">
        <w:r w:rsidRPr="00666CCD">
          <w:rPr>
            <w:rFonts w:ascii="David" w:hAnsi="David" w:cs="David"/>
            <w:iCs/>
            <w:sz w:val="24"/>
            <w:szCs w:val="24"/>
            <w:rtl/>
          </w:rPr>
          <w:t>"אם אתה יודע שפה אחת אתה בן אדם אחד, אם אתה יודע שלוש שפות, לפי הניסיון שלי אתה יכול לעזור לא רק לעצמך אלא להרבה אנשים</w:t>
        </w:r>
        <w:r>
          <w:rPr>
            <w:rFonts w:ascii="David" w:hAnsi="David" w:cs="David" w:hint="cs"/>
            <w:iCs/>
            <w:sz w:val="24"/>
            <w:szCs w:val="24"/>
            <w:rtl/>
          </w:rPr>
          <w:t>"</w:t>
        </w:r>
        <w:r w:rsidR="00622EB7">
          <w:rPr>
            <w:rFonts w:ascii="David" w:hAnsi="David" w:cs="David" w:hint="cs"/>
            <w:iCs/>
            <w:sz w:val="24"/>
            <w:szCs w:val="24"/>
            <w:rtl/>
          </w:rPr>
          <w:t>.</w:t>
        </w:r>
        <w:r>
          <w:rPr>
            <w:rStyle w:val="a8"/>
            <w:rFonts w:ascii="David" w:hAnsi="David" w:cs="David"/>
            <w:iCs/>
            <w:sz w:val="24"/>
            <w:szCs w:val="24"/>
            <w:rtl/>
          </w:rPr>
          <w:footnoteReference w:id="5"/>
        </w:r>
        <w:r>
          <w:rPr>
            <w:rFonts w:ascii="David" w:hAnsi="David" w:cs="David"/>
            <w:iCs/>
            <w:sz w:val="24"/>
            <w:szCs w:val="24"/>
            <w:rtl/>
          </w:rPr>
          <w:t xml:space="preserve"> </w:t>
        </w:r>
      </w:ins>
    </w:p>
    <w:p w14:paraId="1D9994E8" w14:textId="77777777" w:rsidR="00E71F90" w:rsidRPr="009D542B" w:rsidRDefault="00E71F90" w:rsidP="009D542B">
      <w:pPr>
        <w:tabs>
          <w:tab w:val="right" w:pos="9461"/>
        </w:tabs>
        <w:spacing w:after="0" w:line="360" w:lineRule="auto"/>
        <w:ind w:firstLine="720"/>
        <w:jc w:val="both"/>
        <w:rPr>
          <w:ins w:id="160" w:author="נטע בארי" w:date="2022-12-13T10:33:00Z"/>
          <w:rFonts w:ascii="David" w:hAnsi="David" w:cs="David"/>
          <w:sz w:val="24"/>
          <w:szCs w:val="24"/>
          <w:rtl/>
        </w:rPr>
      </w:pPr>
    </w:p>
    <w:p w14:paraId="29C94301" w14:textId="10EC0D49" w:rsidR="00794206" w:rsidRPr="009D542B" w:rsidRDefault="00D21A5D" w:rsidP="009D542B">
      <w:pPr>
        <w:tabs>
          <w:tab w:val="right" w:pos="9461"/>
        </w:tabs>
        <w:spacing w:after="0" w:line="360" w:lineRule="auto"/>
        <w:jc w:val="both"/>
        <w:rPr>
          <w:ins w:id="161" w:author="נטע בארי" w:date="2022-12-13T10:33:00Z"/>
          <w:rFonts w:ascii="David" w:hAnsi="David" w:cs="David"/>
          <w:sz w:val="24"/>
          <w:szCs w:val="24"/>
          <w:rtl/>
        </w:rPr>
      </w:pPr>
      <w:ins w:id="162" w:author="נטע בארי" w:date="2022-12-13T10:33:00Z">
        <w:r>
          <w:rPr>
            <w:rFonts w:ascii="David" w:hAnsi="David" w:cs="David" w:hint="cs"/>
            <w:sz w:val="24"/>
            <w:szCs w:val="24"/>
            <w:rtl/>
          </w:rPr>
          <w:t xml:space="preserve">בארגונים השונים מועסקים ומתנדבים מגשרים מבקשי מקלט. </w:t>
        </w:r>
        <w:r w:rsidR="005131D2">
          <w:rPr>
            <w:rFonts w:ascii="David" w:hAnsi="David" w:cs="David" w:hint="cs"/>
            <w:sz w:val="24"/>
            <w:szCs w:val="24"/>
            <w:rtl/>
          </w:rPr>
          <w:t>ב</w:t>
        </w:r>
        <w:r>
          <w:rPr>
            <w:rFonts w:ascii="David" w:hAnsi="David" w:cs="David" w:hint="cs"/>
            <w:sz w:val="24"/>
            <w:szCs w:val="24"/>
            <w:rtl/>
          </w:rPr>
          <w:t>מיפוי ארצי שנערך במגזר הראשון והשלישי</w:t>
        </w:r>
        <w:r w:rsidR="005131D2">
          <w:rPr>
            <w:rFonts w:ascii="David" w:hAnsi="David" w:cs="David" w:hint="cs"/>
            <w:sz w:val="24"/>
            <w:szCs w:val="24"/>
            <w:rtl/>
          </w:rPr>
          <w:t>,</w:t>
        </w:r>
        <w:r>
          <w:rPr>
            <w:rFonts w:ascii="David" w:hAnsi="David" w:cs="David" w:hint="cs"/>
            <w:sz w:val="24"/>
            <w:szCs w:val="24"/>
            <w:rtl/>
          </w:rPr>
          <w:t xml:space="preserve"> </w:t>
        </w:r>
        <w:r w:rsidR="005131D2">
          <w:rPr>
            <w:rFonts w:ascii="David" w:hAnsi="David" w:cs="David" w:hint="cs"/>
            <w:sz w:val="24"/>
            <w:szCs w:val="24"/>
            <w:rtl/>
          </w:rPr>
          <w:t>נ</w:t>
        </w:r>
        <w:r>
          <w:rPr>
            <w:rFonts w:ascii="David" w:hAnsi="David" w:cs="David" w:hint="cs"/>
            <w:sz w:val="24"/>
            <w:szCs w:val="24"/>
            <w:rtl/>
          </w:rPr>
          <w:t>בדק כמה</w:t>
        </w:r>
        <w:r w:rsidR="005131D2">
          <w:rPr>
            <w:rFonts w:ascii="David" w:hAnsi="David" w:cs="David" w:hint="cs"/>
            <w:sz w:val="24"/>
            <w:szCs w:val="24"/>
            <w:rtl/>
          </w:rPr>
          <w:t xml:space="preserve"> מהם</w:t>
        </w:r>
        <w:r>
          <w:rPr>
            <w:rFonts w:ascii="David" w:hAnsi="David" w:cs="David" w:hint="cs"/>
            <w:sz w:val="24"/>
            <w:szCs w:val="24"/>
            <w:rtl/>
          </w:rPr>
          <w:t xml:space="preserve"> מועסקים באופן פורמלי ומלא (לא כמתנדבים)</w:t>
        </w:r>
        <w:r w:rsidR="005131D2">
          <w:rPr>
            <w:rFonts w:ascii="David" w:hAnsi="David" w:cs="David" w:hint="cs"/>
            <w:sz w:val="24"/>
            <w:szCs w:val="24"/>
            <w:rtl/>
          </w:rPr>
          <w:t>. הממצאים מעלים</w:t>
        </w:r>
        <w:r>
          <w:rPr>
            <w:rFonts w:ascii="David" w:hAnsi="David" w:cs="David" w:hint="cs"/>
            <w:sz w:val="24"/>
            <w:szCs w:val="24"/>
            <w:rtl/>
          </w:rPr>
          <w:t xml:space="preserve"> שבודדים (2 חצאי משרות) מועסקים במגזר הראשון</w:t>
        </w:r>
        <w:r w:rsidR="005131D2">
          <w:rPr>
            <w:rFonts w:ascii="David" w:hAnsi="David" w:cs="David" w:hint="cs"/>
            <w:sz w:val="24"/>
            <w:szCs w:val="24"/>
            <w:rtl/>
          </w:rPr>
          <w:t>,</w:t>
        </w:r>
        <w:r>
          <w:rPr>
            <w:rFonts w:ascii="David" w:hAnsi="David" w:cs="David" w:hint="cs"/>
            <w:sz w:val="24"/>
            <w:szCs w:val="24"/>
            <w:rtl/>
          </w:rPr>
          <w:t xml:space="preserve"> </w:t>
        </w:r>
        <w:r w:rsidR="00233342">
          <w:rPr>
            <w:rFonts w:ascii="David" w:hAnsi="David" w:cs="David" w:hint="cs"/>
            <w:sz w:val="24"/>
            <w:szCs w:val="24"/>
            <w:rtl/>
          </w:rPr>
          <w:t xml:space="preserve">ומרבית המגשרים פועלים </w:t>
        </w:r>
        <w:r>
          <w:rPr>
            <w:rFonts w:ascii="David" w:hAnsi="David" w:cs="David" w:hint="cs"/>
            <w:sz w:val="24"/>
            <w:szCs w:val="24"/>
            <w:rtl/>
          </w:rPr>
          <w:t>במגזר השלישי. תפקידם הפורמלי של המגשרים</w:t>
        </w:r>
        <w:r w:rsidR="00163A74" w:rsidRPr="009D542B">
          <w:rPr>
            <w:rFonts w:ascii="David" w:hAnsi="David" w:cs="David"/>
            <w:sz w:val="24"/>
            <w:szCs w:val="24"/>
            <w:rtl/>
          </w:rPr>
          <w:t xml:space="preserve"> </w:t>
        </w:r>
        <w:r>
          <w:rPr>
            <w:rFonts w:ascii="David" w:hAnsi="David" w:cs="David" w:hint="cs"/>
            <w:sz w:val="24"/>
            <w:szCs w:val="24"/>
            <w:rtl/>
          </w:rPr>
          <w:t xml:space="preserve">הוא תרגום </w:t>
        </w:r>
        <w:r w:rsidR="00163A74" w:rsidRPr="00DF569D">
          <w:rPr>
            <w:rFonts w:ascii="David" w:hAnsi="David" w:cs="David"/>
            <w:sz w:val="24"/>
            <w:szCs w:val="24"/>
            <w:rtl/>
          </w:rPr>
          <w:t>שפתי</w:t>
        </w:r>
        <w:r w:rsidR="00163A74" w:rsidRPr="009D542B">
          <w:rPr>
            <w:rFonts w:ascii="David" w:hAnsi="David" w:cs="David"/>
            <w:sz w:val="24"/>
            <w:szCs w:val="24"/>
            <w:rtl/>
          </w:rPr>
          <w:t>,</w:t>
        </w:r>
        <w:r w:rsidR="00163A74" w:rsidRPr="00DF569D">
          <w:rPr>
            <w:rFonts w:ascii="David" w:hAnsi="David" w:cs="David"/>
            <w:sz w:val="24"/>
            <w:szCs w:val="24"/>
            <w:rtl/>
          </w:rPr>
          <w:t xml:space="preserve"> אך תרגום זה כולל</w:t>
        </w:r>
        <w:r w:rsidR="00163A74" w:rsidRPr="00666CCD">
          <w:rPr>
            <w:rFonts w:ascii="David" w:hAnsi="David" w:cs="David"/>
            <w:sz w:val="24"/>
            <w:szCs w:val="24"/>
            <w:rtl/>
          </w:rPr>
          <w:t xml:space="preserve"> </w:t>
        </w:r>
        <w:r w:rsidR="00163A74">
          <w:rPr>
            <w:rFonts w:ascii="David" w:hAnsi="David" w:cs="David" w:hint="cs"/>
            <w:sz w:val="24"/>
            <w:szCs w:val="24"/>
            <w:rtl/>
          </w:rPr>
          <w:t xml:space="preserve">גם </w:t>
        </w:r>
        <w:r w:rsidR="00163A74" w:rsidRPr="00666CCD">
          <w:rPr>
            <w:rFonts w:ascii="David" w:hAnsi="David" w:cs="David"/>
            <w:sz w:val="24"/>
            <w:szCs w:val="24"/>
            <w:rtl/>
          </w:rPr>
          <w:t>תִרגוּם ופרשנות בין-תרבותיות.</w:t>
        </w:r>
      </w:ins>
    </w:p>
    <w:p w14:paraId="0BE629EB" w14:textId="01260FCD" w:rsidR="00794206" w:rsidRPr="009D542B" w:rsidRDefault="00D21A5D" w:rsidP="009D542B">
      <w:pPr>
        <w:tabs>
          <w:tab w:val="right" w:pos="9461"/>
        </w:tabs>
        <w:spacing w:after="0" w:line="360" w:lineRule="auto"/>
        <w:ind w:firstLine="720"/>
        <w:jc w:val="both"/>
        <w:rPr>
          <w:rFonts w:ascii="David" w:hAnsi="David" w:cs="David"/>
          <w:i/>
          <w:sz w:val="24"/>
          <w:szCs w:val="24"/>
          <w:rtl/>
          <w:rPrChange w:id="163" w:author="נטע בארי" w:date="2022-12-13T10:33:00Z">
            <w:rPr>
              <w:rFonts w:asciiTheme="minorBidi" w:hAnsiTheme="minorBidi"/>
              <w:i/>
              <w:sz w:val="24"/>
              <w:szCs w:val="24"/>
              <w:rtl/>
            </w:rPr>
          </w:rPrChange>
        </w:rPr>
        <w:pPrChange w:id="164" w:author="נטע בארי" w:date="2022-12-13T10:33:00Z">
          <w:pPr>
            <w:tabs>
              <w:tab w:val="right" w:pos="9461"/>
            </w:tabs>
            <w:spacing w:before="120" w:after="120" w:line="360" w:lineRule="auto"/>
          </w:pPr>
        </w:pPrChange>
      </w:pPr>
      <w:ins w:id="165" w:author="נטע בארי" w:date="2022-12-13T10:33:00Z">
        <w:r>
          <w:rPr>
            <w:rFonts w:ascii="David" w:hAnsi="David" w:cs="David" w:hint="cs"/>
            <w:sz w:val="24"/>
            <w:szCs w:val="24"/>
            <w:rtl/>
          </w:rPr>
          <w:t>לצד המיפוי נערכו כ</w:t>
        </w:r>
        <w:r w:rsidR="00163A74">
          <w:rPr>
            <w:rFonts w:ascii="David" w:hAnsi="David" w:cs="David" w:hint="cs"/>
            <w:sz w:val="24"/>
            <w:szCs w:val="24"/>
            <w:rtl/>
          </w:rPr>
          <w:t>-</w:t>
        </w:r>
      </w:ins>
      <w:r w:rsidR="00794206" w:rsidRPr="009D542B">
        <w:rPr>
          <w:rFonts w:ascii="David" w:hAnsi="David" w:cs="David"/>
          <w:sz w:val="24"/>
          <w:szCs w:val="24"/>
          <w:rtl/>
          <w:rPrChange w:id="166" w:author="נטע בארי" w:date="2022-12-13T10:33:00Z">
            <w:rPr>
              <w:rFonts w:asciiTheme="minorBidi" w:hAnsiTheme="minorBidi"/>
              <w:sz w:val="24"/>
              <w:szCs w:val="24"/>
              <w:rtl/>
            </w:rPr>
          </w:rPrChange>
        </w:rPr>
        <w:t>14 ר</w:t>
      </w:r>
      <w:r w:rsidR="00693E8B" w:rsidRPr="009D542B">
        <w:rPr>
          <w:rFonts w:ascii="David" w:hAnsi="David" w:cs="David"/>
          <w:sz w:val="24"/>
          <w:szCs w:val="24"/>
          <w:rtl/>
          <w:rPrChange w:id="167" w:author="נטע בארי" w:date="2022-12-13T10:33:00Z">
            <w:rPr>
              <w:rFonts w:asciiTheme="minorBidi" w:hAnsiTheme="minorBidi"/>
              <w:sz w:val="24"/>
              <w:szCs w:val="24"/>
              <w:rtl/>
            </w:rPr>
          </w:rPrChange>
        </w:rPr>
        <w:t xml:space="preserve">איונות </w:t>
      </w:r>
      <w:r w:rsidR="006004B7" w:rsidRPr="009D542B">
        <w:rPr>
          <w:rFonts w:ascii="David" w:hAnsi="David" w:cs="David"/>
          <w:sz w:val="24"/>
          <w:szCs w:val="24"/>
          <w:rtl/>
          <w:rPrChange w:id="168" w:author="נטע בארי" w:date="2022-12-13T10:33:00Z">
            <w:rPr>
              <w:rFonts w:asciiTheme="minorBidi" w:hAnsiTheme="minorBidi"/>
              <w:sz w:val="24"/>
              <w:szCs w:val="24"/>
              <w:rtl/>
            </w:rPr>
          </w:rPrChange>
        </w:rPr>
        <w:t>עומק</w:t>
      </w:r>
      <w:r w:rsidR="00693E8B" w:rsidRPr="009D542B">
        <w:rPr>
          <w:rFonts w:ascii="David" w:hAnsi="David" w:cs="David"/>
          <w:sz w:val="24"/>
          <w:szCs w:val="24"/>
          <w:rtl/>
          <w:rPrChange w:id="169" w:author="נטע בארי" w:date="2022-12-13T10:33:00Z">
            <w:rPr>
              <w:rFonts w:asciiTheme="minorBidi" w:hAnsiTheme="minorBidi"/>
              <w:sz w:val="24"/>
              <w:szCs w:val="24"/>
              <w:rtl/>
            </w:rPr>
          </w:rPrChange>
        </w:rPr>
        <w:t xml:space="preserve"> מובנים למחצה </w:t>
      </w:r>
      <w:r w:rsidR="00794206" w:rsidRPr="009D542B">
        <w:rPr>
          <w:rFonts w:ascii="David" w:hAnsi="David" w:cs="David"/>
          <w:sz w:val="24"/>
          <w:szCs w:val="24"/>
          <w:rtl/>
          <w:rPrChange w:id="170" w:author="נטע בארי" w:date="2022-12-13T10:33:00Z">
            <w:rPr>
              <w:rFonts w:asciiTheme="minorBidi" w:hAnsiTheme="minorBidi"/>
              <w:sz w:val="24"/>
              <w:szCs w:val="24"/>
              <w:rtl/>
            </w:rPr>
          </w:rPrChange>
        </w:rPr>
        <w:t>עם</w:t>
      </w:r>
      <w:r w:rsidR="00693E8B" w:rsidRPr="009D542B">
        <w:rPr>
          <w:rFonts w:ascii="David" w:hAnsi="David" w:cs="David"/>
          <w:sz w:val="24"/>
          <w:szCs w:val="24"/>
          <w:rtl/>
          <w:rPrChange w:id="171" w:author="נטע בארי" w:date="2022-12-13T10:33:00Z">
            <w:rPr>
              <w:rFonts w:asciiTheme="minorBidi" w:hAnsiTheme="minorBidi"/>
              <w:sz w:val="24"/>
              <w:szCs w:val="24"/>
              <w:rtl/>
            </w:rPr>
          </w:rPrChange>
        </w:rPr>
        <w:t xml:space="preserve"> מ</w:t>
      </w:r>
      <w:r w:rsidR="006004B7" w:rsidRPr="009D542B">
        <w:rPr>
          <w:rFonts w:ascii="David" w:hAnsi="David" w:cs="David"/>
          <w:sz w:val="24"/>
          <w:szCs w:val="24"/>
          <w:rtl/>
          <w:rPrChange w:id="172" w:author="נטע בארי" w:date="2022-12-13T10:33:00Z">
            <w:rPr>
              <w:rFonts w:asciiTheme="minorBidi" w:hAnsiTheme="minorBidi"/>
              <w:sz w:val="24"/>
              <w:szCs w:val="24"/>
              <w:rtl/>
            </w:rPr>
          </w:rPrChange>
        </w:rPr>
        <w:t xml:space="preserve">גשרים המועסקים </w:t>
      </w:r>
      <w:r w:rsidR="0038640E" w:rsidRPr="009D542B">
        <w:rPr>
          <w:rFonts w:ascii="David" w:hAnsi="David" w:cs="David"/>
          <w:sz w:val="24"/>
          <w:szCs w:val="24"/>
          <w:rtl/>
          <w:rPrChange w:id="173" w:author="נטע בארי" w:date="2022-12-13T10:33:00Z">
            <w:rPr>
              <w:rFonts w:asciiTheme="minorBidi" w:hAnsiTheme="minorBidi"/>
              <w:sz w:val="24"/>
              <w:szCs w:val="24"/>
              <w:rtl/>
            </w:rPr>
          </w:rPrChange>
        </w:rPr>
        <w:t>במשרה</w:t>
      </w:r>
      <w:r w:rsidR="006004B7" w:rsidRPr="009D542B">
        <w:rPr>
          <w:rFonts w:ascii="David" w:hAnsi="David" w:cs="David"/>
          <w:sz w:val="24"/>
          <w:szCs w:val="24"/>
          <w:rtl/>
          <w:rPrChange w:id="174" w:author="נטע בארי" w:date="2022-12-13T10:33:00Z">
            <w:rPr>
              <w:rFonts w:asciiTheme="minorBidi" w:hAnsiTheme="minorBidi"/>
              <w:sz w:val="24"/>
              <w:szCs w:val="24"/>
              <w:rtl/>
            </w:rPr>
          </w:rPrChange>
        </w:rPr>
        <w:t xml:space="preserve"> מלאה.</w:t>
      </w:r>
      <w:r w:rsidR="00794206" w:rsidRPr="009D542B">
        <w:rPr>
          <w:rFonts w:ascii="David" w:hAnsi="David" w:cs="David"/>
          <w:sz w:val="24"/>
          <w:szCs w:val="24"/>
          <w:rtl/>
          <w:rPrChange w:id="175" w:author="נטע בארי" w:date="2022-12-13T10:33:00Z">
            <w:rPr>
              <w:rFonts w:asciiTheme="minorBidi" w:hAnsiTheme="minorBidi"/>
              <w:sz w:val="24"/>
              <w:szCs w:val="24"/>
              <w:rtl/>
            </w:rPr>
          </w:rPrChange>
        </w:rPr>
        <w:t xml:space="preserve"> </w:t>
      </w:r>
      <w:del w:id="176" w:author="נטע בארי" w:date="2022-12-13T10:33:00Z">
        <w:r w:rsidR="00794206" w:rsidRPr="0038640E">
          <w:rPr>
            <w:rFonts w:asciiTheme="minorBidi" w:hAnsiTheme="minorBidi"/>
            <w:sz w:val="24"/>
            <w:szCs w:val="24"/>
            <w:rtl/>
          </w:rPr>
          <w:delText xml:space="preserve">המגשרים עוסקים באופן פורמלי בתרגום שפתי של חבריהם אך תרגום זה כולל תרגום תרבותי וחברתי. </w:delText>
        </w:r>
      </w:del>
      <w:r w:rsidR="002B6221" w:rsidRPr="00666CCD">
        <w:rPr>
          <w:rFonts w:ascii="David" w:hAnsi="David" w:cs="David"/>
          <w:sz w:val="24"/>
          <w:szCs w:val="24"/>
          <w:rtl/>
          <w:rPrChange w:id="177" w:author="נטע בארי" w:date="2022-12-13T10:33:00Z">
            <w:rPr>
              <w:rFonts w:asciiTheme="minorBidi" w:hAnsiTheme="minorBidi"/>
              <w:sz w:val="24"/>
              <w:szCs w:val="24"/>
              <w:rtl/>
            </w:rPr>
          </w:rPrChange>
        </w:rPr>
        <w:t xml:space="preserve">במהלך הראיונות </w:t>
      </w:r>
      <w:del w:id="178" w:author="נטע בארי" w:date="2022-12-13T10:33:00Z">
        <w:r w:rsidR="00002242" w:rsidRPr="0038640E">
          <w:rPr>
            <w:rFonts w:asciiTheme="minorBidi" w:hAnsiTheme="minorBidi"/>
            <w:sz w:val="24"/>
            <w:szCs w:val="24"/>
            <w:rtl/>
          </w:rPr>
          <w:delText>שאלנו מה</w:delText>
        </w:r>
      </w:del>
      <w:ins w:id="179" w:author="נטע בארי" w:date="2022-12-13T10:33:00Z">
        <w:r w:rsidR="002B6221">
          <w:rPr>
            <w:rFonts w:ascii="David" w:hAnsi="David" w:cs="David" w:hint="cs"/>
            <w:sz w:val="24"/>
            <w:szCs w:val="24"/>
            <w:rtl/>
          </w:rPr>
          <w:t>הם נשאלו שאלות על מהות</w:t>
        </w:r>
      </w:ins>
      <w:r w:rsidR="002B6221" w:rsidRPr="00666CCD">
        <w:rPr>
          <w:rFonts w:ascii="David" w:hAnsi="David" w:cs="David"/>
          <w:sz w:val="24"/>
          <w:szCs w:val="24"/>
          <w:rtl/>
          <w:rPrChange w:id="180" w:author="נטע בארי" w:date="2022-12-13T10:33:00Z">
            <w:rPr>
              <w:rFonts w:asciiTheme="minorBidi" w:hAnsiTheme="minorBidi"/>
              <w:sz w:val="24"/>
              <w:szCs w:val="24"/>
              <w:rtl/>
            </w:rPr>
          </w:rPrChange>
        </w:rPr>
        <w:t xml:space="preserve"> התפקיד שלהם</w:t>
      </w:r>
      <w:ins w:id="181" w:author="נטע בארי" w:date="2022-12-13T10:33:00Z">
        <w:r w:rsidR="002B6221">
          <w:rPr>
            <w:rFonts w:ascii="David" w:hAnsi="David" w:cs="David" w:hint="cs"/>
            <w:sz w:val="24"/>
            <w:szCs w:val="24"/>
            <w:rtl/>
          </w:rPr>
          <w:t>,</w:t>
        </w:r>
      </w:ins>
      <w:r w:rsidR="002B6221" w:rsidRPr="00666CCD">
        <w:rPr>
          <w:rFonts w:ascii="David" w:hAnsi="David" w:cs="David"/>
          <w:sz w:val="24"/>
          <w:szCs w:val="24"/>
          <w:rtl/>
          <w:rPrChange w:id="182" w:author="נטע בארי" w:date="2022-12-13T10:33:00Z">
            <w:rPr>
              <w:rFonts w:asciiTheme="minorBidi" w:hAnsiTheme="minorBidi"/>
              <w:sz w:val="24"/>
              <w:szCs w:val="24"/>
              <w:rtl/>
            </w:rPr>
          </w:rPrChange>
        </w:rPr>
        <w:t xml:space="preserve"> ומה משמעות הסטטוס האזרחי שלהם לתפקידם כמגשרים.</w:t>
      </w:r>
    </w:p>
    <w:p w14:paraId="510E062D" w14:textId="61251705" w:rsidR="00A509DC" w:rsidRPr="009D542B" w:rsidRDefault="00002242" w:rsidP="009D542B">
      <w:pPr>
        <w:tabs>
          <w:tab w:val="right" w:pos="9461"/>
        </w:tabs>
        <w:spacing w:after="0" w:line="360" w:lineRule="auto"/>
        <w:ind w:firstLine="720"/>
        <w:jc w:val="both"/>
        <w:rPr>
          <w:rFonts w:ascii="David" w:hAnsi="David" w:cs="David"/>
          <w:sz w:val="24"/>
          <w:szCs w:val="24"/>
          <w:rtl/>
          <w:rPrChange w:id="183" w:author="נטע בארי" w:date="2022-12-13T10:33:00Z">
            <w:rPr>
              <w:rFonts w:asciiTheme="minorBidi" w:hAnsiTheme="minorBidi"/>
              <w:sz w:val="24"/>
              <w:szCs w:val="24"/>
              <w:rtl/>
            </w:rPr>
          </w:rPrChange>
        </w:rPr>
        <w:pPrChange w:id="184" w:author="נטע בארי" w:date="2022-12-13T10:33:00Z">
          <w:pPr>
            <w:tabs>
              <w:tab w:val="right" w:pos="9461"/>
            </w:tabs>
            <w:spacing w:before="120" w:after="120" w:line="360" w:lineRule="auto"/>
          </w:pPr>
        </w:pPrChange>
      </w:pPr>
      <w:r w:rsidRPr="009D542B">
        <w:rPr>
          <w:rFonts w:ascii="David" w:hAnsi="David" w:cs="David"/>
          <w:i/>
          <w:sz w:val="24"/>
          <w:szCs w:val="24"/>
          <w:rtl/>
          <w:rPrChange w:id="185" w:author="נטע בארי" w:date="2022-12-13T10:33:00Z">
            <w:rPr>
              <w:rFonts w:asciiTheme="minorBidi" w:hAnsiTheme="minorBidi"/>
              <w:i/>
              <w:sz w:val="24"/>
              <w:szCs w:val="24"/>
              <w:rtl/>
            </w:rPr>
          </w:rPrChange>
        </w:rPr>
        <w:t xml:space="preserve">ממצאי המחקר האיכותני </w:t>
      </w:r>
      <w:del w:id="186" w:author="נטע בארי" w:date="2022-12-13T10:33:00Z">
        <w:r w:rsidRPr="0038640E">
          <w:rPr>
            <w:rFonts w:asciiTheme="minorBidi" w:hAnsiTheme="minorBidi"/>
            <w:i/>
            <w:sz w:val="24"/>
            <w:szCs w:val="24"/>
            <w:rtl/>
          </w:rPr>
          <w:delText>שהתבססו</w:delText>
        </w:r>
      </w:del>
      <w:ins w:id="187" w:author="נטע בארי" w:date="2022-12-13T10:33:00Z">
        <w:r w:rsidRPr="009D542B">
          <w:rPr>
            <w:rFonts w:ascii="David" w:hAnsi="David" w:cs="David"/>
            <w:i/>
            <w:sz w:val="24"/>
            <w:szCs w:val="24"/>
            <w:rtl/>
          </w:rPr>
          <w:t>שהתבסס</w:t>
        </w:r>
      </w:ins>
      <w:r w:rsidRPr="009D542B">
        <w:rPr>
          <w:rFonts w:ascii="David" w:hAnsi="David" w:cs="David"/>
          <w:i/>
          <w:sz w:val="24"/>
          <w:szCs w:val="24"/>
          <w:rtl/>
          <w:rPrChange w:id="188" w:author="נטע בארי" w:date="2022-12-13T10:33:00Z">
            <w:rPr>
              <w:rFonts w:asciiTheme="minorBidi" w:hAnsiTheme="minorBidi"/>
              <w:i/>
              <w:sz w:val="24"/>
              <w:szCs w:val="24"/>
              <w:rtl/>
            </w:rPr>
          </w:rPrChange>
        </w:rPr>
        <w:t xml:space="preserve"> על </w:t>
      </w:r>
      <w:del w:id="189" w:author="נטע בארי" w:date="2022-12-13T10:33:00Z">
        <w:r w:rsidRPr="0038640E">
          <w:rPr>
            <w:rFonts w:asciiTheme="minorBidi" w:hAnsiTheme="minorBidi"/>
            <w:i/>
            <w:sz w:val="24"/>
            <w:szCs w:val="24"/>
            <w:rtl/>
          </w:rPr>
          <w:delText>ראיונות</w:delText>
        </w:r>
      </w:del>
      <w:ins w:id="190" w:author="נטע בארי" w:date="2022-12-13T10:33:00Z">
        <w:r w:rsidR="00C10A2B">
          <w:rPr>
            <w:rFonts w:ascii="David" w:hAnsi="David" w:cs="David" w:hint="cs"/>
            <w:i/>
            <w:sz w:val="24"/>
            <w:szCs w:val="24"/>
            <w:rtl/>
          </w:rPr>
          <w:t>ה</w:t>
        </w:r>
        <w:r w:rsidRPr="009D542B">
          <w:rPr>
            <w:rFonts w:ascii="David" w:hAnsi="David" w:cs="David"/>
            <w:i/>
            <w:sz w:val="24"/>
            <w:szCs w:val="24"/>
            <w:rtl/>
          </w:rPr>
          <w:t>ראיונות</w:t>
        </w:r>
        <w:r w:rsidR="002B6221">
          <w:rPr>
            <w:rFonts w:ascii="David" w:hAnsi="David" w:cs="David" w:hint="cs"/>
            <w:i/>
            <w:sz w:val="24"/>
            <w:szCs w:val="24"/>
            <w:rtl/>
          </w:rPr>
          <w:t>,</w:t>
        </w:r>
      </w:ins>
      <w:r w:rsidRPr="009D542B">
        <w:rPr>
          <w:rFonts w:ascii="David" w:hAnsi="David" w:cs="David"/>
          <w:i/>
          <w:sz w:val="24"/>
          <w:szCs w:val="24"/>
          <w:rtl/>
          <w:rPrChange w:id="191" w:author="נטע בארי" w:date="2022-12-13T10:33:00Z">
            <w:rPr>
              <w:rFonts w:asciiTheme="minorBidi" w:hAnsiTheme="minorBidi"/>
              <w:i/>
              <w:sz w:val="24"/>
              <w:szCs w:val="24"/>
              <w:rtl/>
            </w:rPr>
          </w:rPrChange>
        </w:rPr>
        <w:t xml:space="preserve"> העלו כי מגשרים שהינם מבקשי מקלט</w:t>
      </w:r>
      <w:ins w:id="192" w:author="נטע בארי" w:date="2022-12-13T10:33:00Z">
        <w:r w:rsidR="00C10A2B">
          <w:rPr>
            <w:rFonts w:ascii="David" w:hAnsi="David" w:cs="David" w:hint="cs"/>
            <w:i/>
            <w:sz w:val="24"/>
            <w:szCs w:val="24"/>
            <w:rtl/>
          </w:rPr>
          <w:t>,</w:t>
        </w:r>
      </w:ins>
      <w:r w:rsidRPr="009D542B">
        <w:rPr>
          <w:rFonts w:ascii="David" w:hAnsi="David" w:cs="David"/>
          <w:i/>
          <w:sz w:val="24"/>
          <w:szCs w:val="24"/>
          <w:rtl/>
          <w:rPrChange w:id="193" w:author="נטע בארי" w:date="2022-12-13T10:33:00Z">
            <w:rPr>
              <w:rFonts w:asciiTheme="minorBidi" w:hAnsiTheme="minorBidi"/>
              <w:i/>
              <w:sz w:val="24"/>
              <w:szCs w:val="24"/>
              <w:rtl/>
            </w:rPr>
          </w:rPrChange>
        </w:rPr>
        <w:t xml:space="preserve"> מצויים בלימינליות כפולה הנובעת מהסטטוס האישי של מעמדם המשפטי ומהסטטוס המקצועי</w:t>
      </w:r>
      <w:del w:id="194" w:author="נטע בארי" w:date="2022-12-13T10:33:00Z">
        <w:r w:rsidRPr="0038640E">
          <w:rPr>
            <w:rFonts w:asciiTheme="minorBidi" w:hAnsiTheme="minorBidi"/>
            <w:i/>
            <w:sz w:val="24"/>
            <w:szCs w:val="24"/>
            <w:rtl/>
          </w:rPr>
          <w:delText>, כאשר מחד</w:delText>
        </w:r>
      </w:del>
      <w:ins w:id="195" w:author="נטע בארי" w:date="2022-12-13T10:33:00Z">
        <w:r w:rsidR="00C10A2B">
          <w:rPr>
            <w:rFonts w:ascii="David" w:hAnsi="David" w:cs="David" w:hint="cs"/>
            <w:i/>
            <w:sz w:val="24"/>
            <w:szCs w:val="24"/>
            <w:rtl/>
          </w:rPr>
          <w:t xml:space="preserve"> שלהם.</w:t>
        </w:r>
      </w:ins>
      <w:r w:rsidR="00C10A2B">
        <w:rPr>
          <w:rFonts w:ascii="David" w:hAnsi="David" w:cs="David" w:hint="cs"/>
          <w:i/>
          <w:sz w:val="24"/>
          <w:szCs w:val="24"/>
          <w:rtl/>
          <w:rPrChange w:id="196" w:author="נטע בארי" w:date="2022-12-13T10:33:00Z">
            <w:rPr>
              <w:rFonts w:asciiTheme="minorBidi" w:hAnsiTheme="minorBidi" w:hint="cs"/>
              <w:i/>
              <w:sz w:val="24"/>
              <w:szCs w:val="24"/>
              <w:rtl/>
            </w:rPr>
          </w:rPrChange>
        </w:rPr>
        <w:t xml:space="preserve"> </w:t>
      </w:r>
      <w:r w:rsidRPr="009D542B">
        <w:rPr>
          <w:rFonts w:ascii="David" w:hAnsi="David" w:cs="David"/>
          <w:i/>
          <w:sz w:val="24"/>
          <w:szCs w:val="24"/>
          <w:rtl/>
          <w:rPrChange w:id="197" w:author="נטע בארי" w:date="2022-12-13T10:33:00Z">
            <w:rPr>
              <w:rFonts w:asciiTheme="minorBidi" w:hAnsiTheme="minorBidi"/>
              <w:i/>
              <w:sz w:val="24"/>
              <w:szCs w:val="24"/>
              <w:rtl/>
            </w:rPr>
          </w:rPrChange>
        </w:rPr>
        <w:t>הם</w:t>
      </w:r>
      <w:r w:rsidRPr="00C10A2B">
        <w:rPr>
          <w:rFonts w:ascii="David" w:hAnsi="David" w:cs="David"/>
          <w:i/>
          <w:sz w:val="24"/>
          <w:szCs w:val="24"/>
          <w:rtl/>
          <w:rPrChange w:id="198" w:author="נטע בארי" w:date="2022-12-13T10:33:00Z">
            <w:rPr>
              <w:rFonts w:asciiTheme="minorBidi" w:hAnsiTheme="minorBidi"/>
              <w:i/>
              <w:sz w:val="24"/>
              <w:szCs w:val="24"/>
              <w:rtl/>
            </w:rPr>
          </w:rPrChange>
        </w:rPr>
        <w:t xml:space="preserve"> </w:t>
      </w:r>
      <w:ins w:id="199" w:author="נטע בארי" w:date="2022-12-13T10:33:00Z">
        <w:r w:rsidR="00C10A2B">
          <w:rPr>
            <w:rFonts w:ascii="David" w:hAnsi="David" w:cs="David" w:hint="cs"/>
            <w:i/>
            <w:sz w:val="24"/>
            <w:szCs w:val="24"/>
            <w:rtl/>
          </w:rPr>
          <w:t>גם</w:t>
        </w:r>
      </w:ins>
      <w:r w:rsidR="00C10A2B">
        <w:rPr>
          <w:rFonts w:ascii="David" w:hAnsi="David" w:cs="David" w:hint="cs"/>
          <w:i/>
          <w:sz w:val="24"/>
          <w:szCs w:val="24"/>
          <w:rtl/>
          <w:rPrChange w:id="200" w:author="נטע בארי" w:date="2022-12-13T10:33:00Z">
            <w:rPr>
              <w:rFonts w:asciiTheme="minorBidi" w:hAnsiTheme="minorBidi" w:hint="cs"/>
              <w:i/>
              <w:sz w:val="24"/>
              <w:szCs w:val="24"/>
              <w:rtl/>
            </w:rPr>
          </w:rPrChange>
        </w:rPr>
        <w:t xml:space="preserve"> </w:t>
      </w:r>
      <w:r w:rsidRPr="009D542B">
        <w:rPr>
          <w:rFonts w:ascii="David" w:hAnsi="David" w:cs="David"/>
          <w:i/>
          <w:sz w:val="24"/>
          <w:szCs w:val="24"/>
          <w:rtl/>
          <w:rPrChange w:id="201" w:author="נטע בארי" w:date="2022-12-13T10:33:00Z">
            <w:rPr>
              <w:rFonts w:asciiTheme="minorBidi" w:hAnsiTheme="minorBidi"/>
              <w:i/>
              <w:sz w:val="24"/>
              <w:szCs w:val="24"/>
              <w:rtl/>
            </w:rPr>
          </w:rPrChange>
        </w:rPr>
        <w:t>חסרי מעמד קבוע בישראל וחלק מקהילה הנתונה במצב "לימינליות חוקית</w:t>
      </w:r>
      <w:del w:id="202" w:author="נטע בארי" w:date="2022-12-13T10:33:00Z">
        <w:r w:rsidRPr="0038640E">
          <w:rPr>
            <w:rFonts w:asciiTheme="minorBidi" w:hAnsiTheme="minorBidi"/>
            <w:i/>
            <w:sz w:val="24"/>
            <w:szCs w:val="24"/>
            <w:rtl/>
          </w:rPr>
          <w:delText>" ומנגד, בתפקידם התעסוקתי הם נותני</w:delText>
        </w:r>
      </w:del>
      <w:ins w:id="203" w:author="נטע בארי" w:date="2022-12-13T10:33:00Z">
        <w:r w:rsidRPr="009D542B">
          <w:rPr>
            <w:rFonts w:ascii="David" w:hAnsi="David" w:cs="David"/>
            <w:i/>
            <w:sz w:val="24"/>
            <w:szCs w:val="24"/>
            <w:rtl/>
          </w:rPr>
          <w:t>"</w:t>
        </w:r>
        <w:r w:rsidR="00C10A2B">
          <w:rPr>
            <w:rFonts w:ascii="David" w:hAnsi="David" w:cs="David" w:hint="cs"/>
            <w:i/>
            <w:sz w:val="24"/>
            <w:szCs w:val="24"/>
            <w:rtl/>
          </w:rPr>
          <w:t>,</w:t>
        </w:r>
        <w:r w:rsidRPr="009D542B">
          <w:rPr>
            <w:rFonts w:ascii="David" w:hAnsi="David" w:cs="David"/>
            <w:i/>
            <w:sz w:val="24"/>
            <w:szCs w:val="24"/>
            <w:rtl/>
          </w:rPr>
          <w:t xml:space="preserve"> </w:t>
        </w:r>
        <w:r w:rsidR="00C10A2B">
          <w:rPr>
            <w:rFonts w:ascii="David" w:hAnsi="David" w:cs="David" w:hint="cs"/>
            <w:i/>
            <w:sz w:val="24"/>
            <w:szCs w:val="24"/>
            <w:rtl/>
          </w:rPr>
          <w:t>ו</w:t>
        </w:r>
        <w:r w:rsidRPr="009D542B">
          <w:rPr>
            <w:rFonts w:ascii="David" w:hAnsi="David" w:cs="David"/>
            <w:i/>
            <w:sz w:val="24"/>
            <w:szCs w:val="24"/>
            <w:rtl/>
          </w:rPr>
          <w:t xml:space="preserve">הם </w:t>
        </w:r>
        <w:r w:rsidR="00C10A2B">
          <w:rPr>
            <w:rFonts w:ascii="David" w:hAnsi="David" w:cs="David" w:hint="cs"/>
            <w:i/>
            <w:sz w:val="24"/>
            <w:szCs w:val="24"/>
            <w:rtl/>
          </w:rPr>
          <w:t xml:space="preserve">גם </w:t>
        </w:r>
        <w:r w:rsidRPr="009D542B">
          <w:rPr>
            <w:rFonts w:ascii="David" w:hAnsi="David" w:cs="David"/>
            <w:i/>
            <w:sz w:val="24"/>
            <w:szCs w:val="24"/>
            <w:rtl/>
          </w:rPr>
          <w:t>נותני</w:t>
        </w:r>
        <w:r w:rsidR="00C10A2B">
          <w:rPr>
            <w:rFonts w:ascii="David" w:hAnsi="David" w:cs="David" w:hint="cs"/>
            <w:i/>
            <w:sz w:val="24"/>
            <w:szCs w:val="24"/>
            <w:rtl/>
          </w:rPr>
          <w:t>ם</w:t>
        </w:r>
      </w:ins>
      <w:r w:rsidRPr="009D542B">
        <w:rPr>
          <w:rFonts w:ascii="David" w:hAnsi="David" w:cs="David"/>
          <w:i/>
          <w:sz w:val="24"/>
          <w:szCs w:val="24"/>
          <w:rtl/>
          <w:rPrChange w:id="204" w:author="נטע בארי" w:date="2022-12-13T10:33:00Z">
            <w:rPr>
              <w:rFonts w:asciiTheme="minorBidi" w:hAnsiTheme="minorBidi"/>
              <w:i/>
              <w:sz w:val="24"/>
              <w:szCs w:val="24"/>
              <w:rtl/>
            </w:rPr>
          </w:rPrChange>
        </w:rPr>
        <w:t xml:space="preserve"> שירות </w:t>
      </w:r>
      <w:del w:id="205" w:author="נטע בארי" w:date="2022-12-13T10:33:00Z">
        <w:r w:rsidRPr="0038640E">
          <w:rPr>
            <w:rFonts w:asciiTheme="minorBidi" w:hAnsiTheme="minorBidi"/>
            <w:i/>
            <w:sz w:val="24"/>
            <w:szCs w:val="24"/>
            <w:rtl/>
          </w:rPr>
          <w:delText xml:space="preserve">הקשורים </w:delText>
        </w:r>
      </w:del>
      <w:r w:rsidRPr="009D542B">
        <w:rPr>
          <w:rFonts w:ascii="David" w:hAnsi="David" w:cs="David"/>
          <w:i/>
          <w:sz w:val="24"/>
          <w:szCs w:val="24"/>
          <w:rtl/>
          <w:rPrChange w:id="206" w:author="נטע בארי" w:date="2022-12-13T10:33:00Z">
            <w:rPr>
              <w:rFonts w:asciiTheme="minorBidi" w:hAnsiTheme="minorBidi"/>
              <w:i/>
              <w:sz w:val="24"/>
              <w:szCs w:val="24"/>
              <w:rtl/>
            </w:rPr>
          </w:rPrChange>
        </w:rPr>
        <w:t>בצורה ישירה ו/או עקיפה לממסד הישראלי ולארגונים</w:t>
      </w:r>
      <w:ins w:id="207" w:author="נטע בארי" w:date="2022-12-13T10:33:00Z">
        <w:r w:rsidR="00C10A2B">
          <w:rPr>
            <w:rFonts w:ascii="David" w:hAnsi="David" w:cs="David" w:hint="cs"/>
            <w:i/>
            <w:sz w:val="24"/>
            <w:szCs w:val="24"/>
            <w:rtl/>
          </w:rPr>
          <w:t>,</w:t>
        </w:r>
      </w:ins>
      <w:r w:rsidRPr="009D542B">
        <w:rPr>
          <w:rFonts w:ascii="David" w:hAnsi="David" w:cs="David"/>
          <w:i/>
          <w:sz w:val="24"/>
          <w:szCs w:val="24"/>
          <w:rtl/>
          <w:rPrChange w:id="208" w:author="נטע בארי" w:date="2022-12-13T10:33:00Z">
            <w:rPr>
              <w:rFonts w:asciiTheme="minorBidi" w:hAnsiTheme="minorBidi"/>
              <w:i/>
              <w:sz w:val="24"/>
              <w:szCs w:val="24"/>
              <w:rtl/>
            </w:rPr>
          </w:rPrChange>
        </w:rPr>
        <w:t xml:space="preserve"> ולפיכך </w:t>
      </w:r>
      <w:del w:id="209" w:author="נטע בארי" w:date="2022-12-13T10:33:00Z">
        <w:r w:rsidRPr="0038640E">
          <w:rPr>
            <w:rFonts w:asciiTheme="minorBidi" w:hAnsiTheme="minorBidi"/>
            <w:i/>
            <w:sz w:val="24"/>
            <w:szCs w:val="24"/>
            <w:rtl/>
          </w:rPr>
          <w:delText>הם ונתונים</w:delText>
        </w:r>
      </w:del>
      <w:ins w:id="210" w:author="נטע בארי" w:date="2022-12-13T10:33:00Z">
        <w:r w:rsidRPr="009D542B">
          <w:rPr>
            <w:rFonts w:ascii="David" w:hAnsi="David" w:cs="David"/>
            <w:i/>
            <w:sz w:val="24"/>
            <w:szCs w:val="24"/>
            <w:rtl/>
          </w:rPr>
          <w:t>נתונים</w:t>
        </w:r>
      </w:ins>
      <w:r w:rsidRPr="009D542B">
        <w:rPr>
          <w:rFonts w:ascii="David" w:hAnsi="David" w:cs="David"/>
          <w:i/>
          <w:sz w:val="24"/>
          <w:szCs w:val="24"/>
          <w:rtl/>
          <w:rPrChange w:id="211" w:author="נטע בארי" w:date="2022-12-13T10:33:00Z">
            <w:rPr>
              <w:rFonts w:asciiTheme="minorBidi" w:hAnsiTheme="minorBidi"/>
              <w:i/>
              <w:sz w:val="24"/>
              <w:szCs w:val="24"/>
              <w:rtl/>
            </w:rPr>
          </w:rPrChange>
        </w:rPr>
        <w:t xml:space="preserve"> בתפקידם במצב ביניים</w:t>
      </w:r>
      <w:del w:id="212" w:author="נטע בארי" w:date="2022-12-13T10:33:00Z">
        <w:r w:rsidRPr="0038640E">
          <w:rPr>
            <w:rFonts w:asciiTheme="minorBidi" w:hAnsiTheme="minorBidi"/>
            <w:i/>
            <w:sz w:val="24"/>
            <w:szCs w:val="24"/>
            <w:rtl/>
          </w:rPr>
          <w:delText>,</w:delText>
        </w:r>
      </w:del>
      <w:ins w:id="213" w:author="נטע בארי" w:date="2022-12-13T10:33:00Z">
        <w:r w:rsidR="00C10A2B">
          <w:rPr>
            <w:rFonts w:ascii="David" w:hAnsi="David" w:cs="David" w:hint="cs"/>
            <w:i/>
            <w:sz w:val="24"/>
            <w:szCs w:val="24"/>
            <w:rtl/>
          </w:rPr>
          <w:t xml:space="preserve"> </w:t>
        </w:r>
        <w:r w:rsidR="001F515C">
          <w:rPr>
            <w:rFonts w:ascii="David" w:hAnsi="David" w:cs="David" w:hint="cs"/>
            <w:i/>
            <w:sz w:val="24"/>
            <w:szCs w:val="24"/>
            <w:rtl/>
          </w:rPr>
          <w:t>–</w:t>
        </w:r>
      </w:ins>
      <w:r w:rsidR="00C10A2B" w:rsidRPr="009D542B">
        <w:rPr>
          <w:rFonts w:ascii="David" w:hAnsi="David" w:cs="David"/>
          <w:i/>
          <w:sz w:val="24"/>
          <w:szCs w:val="24"/>
          <w:rtl/>
          <w:rPrChange w:id="214" w:author="נטע בארי" w:date="2022-12-13T10:33:00Z">
            <w:rPr>
              <w:rFonts w:asciiTheme="minorBidi" w:hAnsiTheme="minorBidi"/>
              <w:i/>
              <w:sz w:val="24"/>
              <w:szCs w:val="24"/>
              <w:rtl/>
            </w:rPr>
          </w:rPrChange>
        </w:rPr>
        <w:t xml:space="preserve"> </w:t>
      </w:r>
      <w:r w:rsidRPr="009D542B">
        <w:rPr>
          <w:rFonts w:ascii="David" w:hAnsi="David" w:cs="David"/>
          <w:i/>
          <w:sz w:val="24"/>
          <w:szCs w:val="24"/>
          <w:rtl/>
          <w:rPrChange w:id="215" w:author="נטע בארי" w:date="2022-12-13T10:33:00Z">
            <w:rPr>
              <w:rFonts w:asciiTheme="minorBidi" w:hAnsiTheme="minorBidi"/>
              <w:i/>
              <w:sz w:val="24"/>
              <w:szCs w:val="24"/>
              <w:rtl/>
            </w:rPr>
          </w:rPrChange>
        </w:rPr>
        <w:t xml:space="preserve">בין נציגי </w:t>
      </w:r>
      <w:r w:rsidRPr="009D542B">
        <w:rPr>
          <w:rFonts w:ascii="David" w:hAnsi="David" w:cs="David"/>
          <w:sz w:val="24"/>
          <w:szCs w:val="24"/>
          <w:rtl/>
          <w:rPrChange w:id="216" w:author="נטע בארי" w:date="2022-12-13T10:33:00Z">
            <w:rPr>
              <w:rFonts w:asciiTheme="minorBidi" w:hAnsiTheme="minorBidi"/>
              <w:sz w:val="24"/>
              <w:szCs w:val="24"/>
              <w:rtl/>
            </w:rPr>
          </w:rPrChange>
        </w:rPr>
        <w:t>הממסד והחברה המארחת לבין מקבלי השירות</w:t>
      </w:r>
      <w:r w:rsidR="005B0304" w:rsidRPr="009D542B">
        <w:rPr>
          <w:rFonts w:ascii="David" w:hAnsi="David" w:cs="David"/>
          <w:sz w:val="24"/>
          <w:szCs w:val="24"/>
          <w:rtl/>
          <w:rPrChange w:id="217" w:author="נטע בארי" w:date="2022-12-13T10:33:00Z">
            <w:rPr>
              <w:rFonts w:asciiTheme="minorBidi" w:hAnsiTheme="minorBidi"/>
              <w:sz w:val="24"/>
              <w:szCs w:val="24"/>
              <w:rtl/>
            </w:rPr>
          </w:rPrChange>
        </w:rPr>
        <w:t>.</w:t>
      </w:r>
      <w:r w:rsidR="00794206" w:rsidRPr="009D542B">
        <w:rPr>
          <w:rFonts w:ascii="David" w:hAnsi="David" w:cs="David"/>
          <w:sz w:val="24"/>
          <w:szCs w:val="24"/>
          <w:rtl/>
          <w:rPrChange w:id="218" w:author="נטע בארי" w:date="2022-12-13T10:33:00Z">
            <w:rPr>
              <w:rFonts w:asciiTheme="minorBidi" w:hAnsiTheme="minorBidi"/>
              <w:sz w:val="24"/>
              <w:szCs w:val="24"/>
              <w:rtl/>
            </w:rPr>
          </w:rPrChange>
        </w:rPr>
        <w:t xml:space="preserve"> </w:t>
      </w:r>
    </w:p>
    <w:p w14:paraId="7FED6366" w14:textId="77777777" w:rsidR="00842A9E" w:rsidRPr="00842A9E" w:rsidRDefault="00842A9E" w:rsidP="00842A9E">
      <w:pPr>
        <w:rPr>
          <w:del w:id="219" w:author="נטע בארי" w:date="2022-12-13T10:33:00Z"/>
          <w:rFonts w:asciiTheme="minorBidi" w:hAnsiTheme="minorBidi"/>
          <w:sz w:val="24"/>
          <w:szCs w:val="24"/>
        </w:rPr>
      </w:pPr>
      <w:r w:rsidRPr="009D542B">
        <w:rPr>
          <w:rFonts w:ascii="David" w:hAnsi="David" w:cs="David"/>
          <w:sz w:val="24"/>
          <w:szCs w:val="24"/>
          <w:rtl/>
          <w:rPrChange w:id="220" w:author="נטע בארי" w:date="2022-12-13T10:33:00Z">
            <w:rPr>
              <w:rFonts w:asciiTheme="minorBidi" w:hAnsiTheme="minorBidi"/>
              <w:sz w:val="24"/>
              <w:szCs w:val="24"/>
              <w:rtl/>
            </w:rPr>
          </w:rPrChange>
        </w:rPr>
        <w:t xml:space="preserve">השליטה בשפה העברית מאפשרת למגשרים לייצג לא רק את </w:t>
      </w:r>
      <w:ins w:id="221" w:author="נטע בארי" w:date="2022-12-13T10:33:00Z">
        <w:r w:rsidR="00FE2E64" w:rsidRPr="009D542B">
          <w:rPr>
            <w:rFonts w:ascii="David" w:hAnsi="David" w:cs="David"/>
            <w:sz w:val="24"/>
            <w:szCs w:val="24"/>
            <w:rtl/>
          </w:rPr>
          <w:t>ה</w:t>
        </w:r>
        <w:r w:rsidR="00FE2E64">
          <w:rPr>
            <w:rFonts w:ascii="David" w:hAnsi="David" w:cs="David" w:hint="cs"/>
            <w:sz w:val="24"/>
            <w:szCs w:val="24"/>
            <w:rtl/>
          </w:rPr>
          <w:t xml:space="preserve">יחיד ואת </w:t>
        </w:r>
      </w:ins>
      <w:r w:rsidR="00FE2E64">
        <w:rPr>
          <w:rFonts w:ascii="David" w:hAnsi="David" w:cs="David" w:hint="cs"/>
          <w:sz w:val="24"/>
          <w:szCs w:val="24"/>
          <w:rtl/>
          <w:rPrChange w:id="222" w:author="נטע בארי" w:date="2022-12-13T10:33:00Z">
            <w:rPr>
              <w:rFonts w:asciiTheme="minorBidi" w:hAnsiTheme="minorBidi" w:hint="cs"/>
              <w:sz w:val="24"/>
              <w:szCs w:val="24"/>
              <w:rtl/>
            </w:rPr>
          </w:rPrChange>
        </w:rPr>
        <w:t>העצמי</w:t>
      </w:r>
      <w:r w:rsidRPr="009D542B">
        <w:rPr>
          <w:rFonts w:ascii="David" w:hAnsi="David" w:cs="David"/>
          <w:sz w:val="24"/>
          <w:szCs w:val="24"/>
          <w:rtl/>
          <w:rPrChange w:id="223" w:author="נטע בארי" w:date="2022-12-13T10:33:00Z">
            <w:rPr>
              <w:rFonts w:asciiTheme="minorBidi" w:hAnsiTheme="minorBidi"/>
              <w:sz w:val="24"/>
              <w:szCs w:val="24"/>
              <w:rtl/>
            </w:rPr>
          </w:rPrChange>
        </w:rPr>
        <w:t xml:space="preserve">, אלא גם את הקולקטיבי והקהילתי במרחב </w:t>
      </w:r>
      <w:del w:id="224" w:author="נטע בארי" w:date="2022-12-13T10:33:00Z">
        <w:r w:rsidRPr="00842A9E">
          <w:rPr>
            <w:rFonts w:asciiTheme="minorBidi" w:hAnsiTheme="minorBidi"/>
            <w:sz w:val="24"/>
            <w:szCs w:val="24"/>
            <w:rtl/>
          </w:rPr>
          <w:delText>הלימינליות</w:delText>
        </w:r>
      </w:del>
      <w:ins w:id="225" w:author="נטע בארי" w:date="2022-12-13T10:33:00Z">
        <w:r w:rsidRPr="009D542B">
          <w:rPr>
            <w:rFonts w:ascii="David" w:hAnsi="David" w:cs="David"/>
            <w:sz w:val="24"/>
            <w:szCs w:val="24"/>
            <w:rtl/>
          </w:rPr>
          <w:t>ה</w:t>
        </w:r>
        <w:r w:rsidR="001F515C">
          <w:rPr>
            <w:rFonts w:ascii="David" w:hAnsi="David" w:cs="David" w:hint="cs"/>
            <w:sz w:val="24"/>
            <w:szCs w:val="24"/>
            <w:rtl/>
          </w:rPr>
          <w:t>"</w:t>
        </w:r>
        <w:r w:rsidRPr="009D542B">
          <w:rPr>
            <w:rFonts w:ascii="David" w:hAnsi="David" w:cs="David"/>
            <w:sz w:val="24"/>
            <w:szCs w:val="24"/>
            <w:rtl/>
          </w:rPr>
          <w:t>לימינליות</w:t>
        </w:r>
      </w:ins>
      <w:r w:rsidRPr="009D542B">
        <w:rPr>
          <w:rFonts w:ascii="David" w:hAnsi="David" w:cs="David"/>
          <w:sz w:val="24"/>
          <w:szCs w:val="24"/>
          <w:rtl/>
          <w:rPrChange w:id="226" w:author="נטע בארי" w:date="2022-12-13T10:33:00Z">
            <w:rPr>
              <w:rFonts w:asciiTheme="minorBidi" w:hAnsiTheme="minorBidi"/>
              <w:sz w:val="24"/>
              <w:szCs w:val="24"/>
              <w:rtl/>
            </w:rPr>
          </w:rPrChange>
        </w:rPr>
        <w:t xml:space="preserve"> החוקית</w:t>
      </w:r>
      <w:del w:id="227" w:author="נטע בארי" w:date="2022-12-13T10:33:00Z">
        <w:r w:rsidRPr="00842A9E">
          <w:rPr>
            <w:rFonts w:asciiTheme="minorBidi" w:hAnsiTheme="minorBidi"/>
            <w:sz w:val="24"/>
            <w:szCs w:val="24"/>
            <w:rtl/>
          </w:rPr>
          <w:delText>,</w:delText>
        </w:r>
      </w:del>
      <w:ins w:id="228" w:author="נטע בארי" w:date="2022-12-13T10:33:00Z">
        <w:r w:rsidR="001F515C">
          <w:rPr>
            <w:rFonts w:ascii="David" w:hAnsi="David" w:cs="David" w:hint="cs"/>
            <w:sz w:val="24"/>
            <w:szCs w:val="24"/>
            <w:rtl/>
          </w:rPr>
          <w:t>"</w:t>
        </w:r>
        <w:r w:rsidRPr="009D542B">
          <w:rPr>
            <w:rFonts w:ascii="David" w:hAnsi="David" w:cs="David"/>
            <w:sz w:val="24"/>
            <w:szCs w:val="24"/>
            <w:rtl/>
          </w:rPr>
          <w:t>,</w:t>
        </w:r>
      </w:ins>
      <w:r w:rsidRPr="009D542B">
        <w:rPr>
          <w:rFonts w:ascii="David" w:hAnsi="David" w:cs="David"/>
          <w:sz w:val="24"/>
          <w:szCs w:val="24"/>
          <w:rtl/>
          <w:rPrChange w:id="229" w:author="נטע בארי" w:date="2022-12-13T10:33:00Z">
            <w:rPr>
              <w:rFonts w:asciiTheme="minorBidi" w:hAnsiTheme="minorBidi"/>
              <w:sz w:val="24"/>
              <w:szCs w:val="24"/>
              <w:rtl/>
            </w:rPr>
          </w:rPrChange>
        </w:rPr>
        <w:t xml:space="preserve"> ולדרוש הכרה בזכויותיהם במסגרת עבודתם בארגוני הסיוע</w:t>
      </w:r>
    </w:p>
    <w:p w14:paraId="48B36053" w14:textId="3AF1B68E" w:rsidR="00842A9E" w:rsidRPr="009D542B" w:rsidRDefault="00842A9E" w:rsidP="009D542B">
      <w:pPr>
        <w:spacing w:after="0" w:line="360" w:lineRule="auto"/>
        <w:ind w:firstLine="720"/>
        <w:jc w:val="both"/>
        <w:rPr>
          <w:rFonts w:ascii="David" w:hAnsi="David"/>
          <w:sz w:val="24"/>
          <w:rPrChange w:id="230" w:author="נטע בארי" w:date="2022-12-13T10:33:00Z">
            <w:rPr>
              <w:rFonts w:asciiTheme="minorBidi" w:hAnsiTheme="minorBidi"/>
              <w:sz w:val="24"/>
            </w:rPr>
          </w:rPrChange>
        </w:rPr>
        <w:pPrChange w:id="231" w:author="נטע בארי" w:date="2022-12-13T10:33:00Z">
          <w:pPr/>
        </w:pPrChange>
      </w:pPr>
      <w:del w:id="232" w:author="נטע בארי" w:date="2022-12-13T10:33:00Z">
        <w:r w:rsidRPr="00842A9E">
          <w:rPr>
            <w:rFonts w:asciiTheme="minorBidi" w:hAnsiTheme="minorBidi"/>
            <w:sz w:val="24"/>
            <w:szCs w:val="24"/>
            <w:rtl/>
          </w:rPr>
          <w:delText>במסגרת עבודתם בארגונים</w:delText>
        </w:r>
      </w:del>
      <w:ins w:id="233" w:author="נטע בארי" w:date="2022-12-13T10:33:00Z">
        <w:r w:rsidR="001F515C">
          <w:rPr>
            <w:rFonts w:ascii="David" w:hAnsi="David" w:cs="David" w:hint="cs"/>
            <w:sz w:val="24"/>
            <w:szCs w:val="24"/>
            <w:rtl/>
          </w:rPr>
          <w:t>.</w:t>
        </w:r>
      </w:ins>
      <w:r w:rsidR="00FE2E64">
        <w:rPr>
          <w:rFonts w:ascii="David" w:hAnsi="David" w:cs="David" w:hint="cs"/>
          <w:sz w:val="24"/>
          <w:szCs w:val="24"/>
          <w:rtl/>
          <w:rPrChange w:id="234" w:author="נטע בארי" w:date="2022-12-13T10:33:00Z">
            <w:rPr>
              <w:rFonts w:asciiTheme="minorBidi" w:hAnsiTheme="minorBidi" w:hint="cs"/>
              <w:sz w:val="24"/>
              <w:szCs w:val="24"/>
              <w:rtl/>
            </w:rPr>
          </w:rPrChange>
        </w:rPr>
        <w:t xml:space="preserve"> </w:t>
      </w:r>
      <w:r w:rsidRPr="009D542B">
        <w:rPr>
          <w:rFonts w:ascii="David" w:hAnsi="David" w:cs="David"/>
          <w:sz w:val="24"/>
          <w:szCs w:val="24"/>
          <w:rtl/>
          <w:rPrChange w:id="235" w:author="נטע בארי" w:date="2022-12-13T10:33:00Z">
            <w:rPr>
              <w:rFonts w:asciiTheme="minorBidi" w:hAnsiTheme="minorBidi"/>
              <w:sz w:val="24"/>
              <w:szCs w:val="24"/>
              <w:rtl/>
            </w:rPr>
          </w:rPrChange>
        </w:rPr>
        <w:t xml:space="preserve">המגשרים עדים ליחסי </w:t>
      </w:r>
      <w:del w:id="236" w:author="נטע בארי" w:date="2022-12-13T10:33:00Z">
        <w:r w:rsidRPr="00842A9E">
          <w:rPr>
            <w:rFonts w:asciiTheme="minorBidi" w:hAnsiTheme="minorBidi"/>
            <w:sz w:val="24"/>
            <w:szCs w:val="24"/>
            <w:rtl/>
          </w:rPr>
          <w:delText>הכוח</w:delText>
        </w:r>
      </w:del>
      <w:ins w:id="237" w:author="נטע בארי" w:date="2022-12-13T10:33:00Z">
        <w:r w:rsidRPr="009D542B">
          <w:rPr>
            <w:rFonts w:ascii="David" w:hAnsi="David" w:cs="David"/>
            <w:sz w:val="24"/>
            <w:szCs w:val="24"/>
            <w:rtl/>
          </w:rPr>
          <w:t>הכוח</w:t>
        </w:r>
        <w:r w:rsidR="00FE2E64">
          <w:rPr>
            <w:rFonts w:ascii="David" w:hAnsi="David" w:cs="David" w:hint="cs"/>
            <w:sz w:val="24"/>
            <w:szCs w:val="24"/>
            <w:rtl/>
          </w:rPr>
          <w:t>ות</w:t>
        </w:r>
      </w:ins>
      <w:r w:rsidRPr="009D542B">
        <w:rPr>
          <w:rFonts w:ascii="David" w:hAnsi="David" w:cs="David"/>
          <w:sz w:val="24"/>
          <w:szCs w:val="24"/>
          <w:rtl/>
          <w:rPrChange w:id="238" w:author="נטע בארי" w:date="2022-12-13T10:33:00Z">
            <w:rPr>
              <w:rFonts w:asciiTheme="minorBidi" w:hAnsiTheme="minorBidi"/>
              <w:sz w:val="24"/>
              <w:szCs w:val="24"/>
              <w:rtl/>
            </w:rPr>
          </w:rPrChange>
        </w:rPr>
        <w:t xml:space="preserve"> ולאי-השוויון המבני בין המדינה לקהילתם, ולכן מבינים את הצרכים של קבוצתם הנמצאת בשוליים. מתוקף כך הם מחזיקים באג'נדות חברתיות ופוליטיות החורגות מהגדרת תפקידם כמגשרים ניטרליים.</w:t>
      </w:r>
      <w:r w:rsidR="00704410">
        <w:rPr>
          <w:rFonts w:ascii="David" w:hAnsi="David" w:cs="David" w:hint="cs"/>
          <w:sz w:val="24"/>
          <w:szCs w:val="24"/>
          <w:rtl/>
          <w:rPrChange w:id="239" w:author="נטע בארי" w:date="2022-12-13T10:33:00Z">
            <w:rPr>
              <w:rFonts w:asciiTheme="minorBidi" w:hAnsiTheme="minorBidi" w:hint="cs"/>
              <w:sz w:val="24"/>
              <w:szCs w:val="24"/>
              <w:rtl/>
            </w:rPr>
          </w:rPrChange>
        </w:rPr>
        <w:t xml:space="preserve"> </w:t>
      </w:r>
      <w:del w:id="240" w:author="נטע בארי" w:date="2022-12-13T10:33:00Z">
        <w:r w:rsidRPr="00842A9E">
          <w:rPr>
            <w:rFonts w:asciiTheme="minorBidi" w:hAnsiTheme="minorBidi"/>
            <w:sz w:val="24"/>
            <w:szCs w:val="24"/>
            <w:rtl/>
          </w:rPr>
          <w:delText>פעילות זו גם משמשת עבורם כרטיס כניסה לתפיסה של עתיד אקטיבי</w:delText>
        </w:r>
      </w:del>
      <w:ins w:id="241" w:author="נטע בארי" w:date="2022-12-13T10:33:00Z">
        <w:r w:rsidR="00704410">
          <w:rPr>
            <w:rFonts w:ascii="David" w:hAnsi="David" w:cs="David" w:hint="cs"/>
            <w:sz w:val="24"/>
            <w:szCs w:val="24"/>
            <w:rtl/>
          </w:rPr>
          <w:t>למעשה, לפעולת הגישור/תרגום יש משמעות סוציו-פוליטית</w:t>
        </w:r>
        <w:r w:rsidR="00B44D43">
          <w:rPr>
            <w:rFonts w:ascii="David" w:hAnsi="David" w:cs="David" w:hint="cs"/>
            <w:sz w:val="24"/>
            <w:szCs w:val="24"/>
            <w:rtl/>
          </w:rPr>
          <w:t>,</w:t>
        </w:r>
        <w:r w:rsidR="00704410">
          <w:rPr>
            <w:rFonts w:ascii="David" w:hAnsi="David" w:cs="David" w:hint="cs"/>
            <w:sz w:val="24"/>
            <w:szCs w:val="24"/>
            <w:rtl/>
          </w:rPr>
          <w:t xml:space="preserve"> המערערת על </w:t>
        </w:r>
        <w:r w:rsidR="00F36428">
          <w:rPr>
            <w:rFonts w:ascii="David" w:hAnsi="David" w:cs="David" w:hint="cs"/>
            <w:sz w:val="24"/>
            <w:szCs w:val="24"/>
            <w:rtl/>
          </w:rPr>
          <w:t xml:space="preserve">הלימינליות ומניעה תפיסה אקטיבית של העתיד. </w:t>
        </w:r>
      </w:ins>
    </w:p>
    <w:p w14:paraId="7182CF68" w14:textId="0D134453" w:rsidR="003A3403" w:rsidRDefault="00842A9E" w:rsidP="009D542B">
      <w:pPr>
        <w:tabs>
          <w:tab w:val="right" w:pos="9461"/>
        </w:tabs>
        <w:spacing w:after="0" w:line="360" w:lineRule="auto"/>
        <w:ind w:firstLine="720"/>
        <w:jc w:val="both"/>
        <w:rPr>
          <w:ins w:id="242" w:author="נטע בארי" w:date="2022-12-13T10:33:00Z"/>
          <w:rFonts w:ascii="David" w:hAnsi="David" w:cs="David"/>
          <w:sz w:val="24"/>
          <w:szCs w:val="24"/>
          <w:rtl/>
        </w:rPr>
      </w:pPr>
      <w:r w:rsidRPr="009D542B">
        <w:rPr>
          <w:rFonts w:ascii="David" w:hAnsi="David" w:cs="David"/>
          <w:sz w:val="24"/>
          <w:szCs w:val="24"/>
          <w:rtl/>
          <w:rPrChange w:id="243" w:author="נטע בארי" w:date="2022-12-13T10:33:00Z">
            <w:rPr>
              <w:rFonts w:asciiTheme="minorBidi" w:hAnsiTheme="minorBidi" w:cs="Arial"/>
              <w:sz w:val="24"/>
              <w:szCs w:val="24"/>
              <w:rtl/>
            </w:rPr>
          </w:rPrChange>
        </w:rPr>
        <w:t xml:space="preserve">מחקר זה בחן את ההשפעות </w:t>
      </w:r>
      <w:del w:id="244" w:author="נטע בארי" w:date="2022-12-13T10:33:00Z">
        <w:r w:rsidRPr="00842A9E">
          <w:rPr>
            <w:rFonts w:asciiTheme="minorBidi" w:hAnsiTheme="minorBidi" w:cs="Arial"/>
            <w:sz w:val="24"/>
            <w:szCs w:val="24"/>
            <w:rtl/>
          </w:rPr>
          <w:delText xml:space="preserve">המקצועיות, הקהילתיות והאישיות </w:delText>
        </w:r>
      </w:del>
      <w:r w:rsidRPr="009D542B">
        <w:rPr>
          <w:rFonts w:ascii="David" w:hAnsi="David" w:cs="David"/>
          <w:sz w:val="24"/>
          <w:szCs w:val="24"/>
          <w:rtl/>
          <w:rPrChange w:id="245" w:author="נטע בארי" w:date="2022-12-13T10:33:00Z">
            <w:rPr>
              <w:rFonts w:asciiTheme="minorBidi" w:hAnsiTheme="minorBidi" w:cs="Arial"/>
              <w:sz w:val="24"/>
              <w:szCs w:val="24"/>
              <w:rtl/>
            </w:rPr>
          </w:rPrChange>
        </w:rPr>
        <w:t xml:space="preserve">של הלימינליות המשפטית הממושכת על </w:t>
      </w:r>
      <w:ins w:id="246" w:author="נטע בארי" w:date="2022-12-13T10:33:00Z">
        <w:r w:rsidR="00141FAA">
          <w:rPr>
            <w:rFonts w:ascii="David" w:hAnsi="David" w:cs="David" w:hint="cs"/>
            <w:sz w:val="24"/>
            <w:szCs w:val="24"/>
            <w:rtl/>
          </w:rPr>
          <w:t xml:space="preserve">אישיותם, מקצועיותם ומקומם בקהילה של המגשרים </w:t>
        </w:r>
        <w:r w:rsidR="00141FAA">
          <w:rPr>
            <w:rFonts w:ascii="David" w:hAnsi="David" w:cs="David" w:hint="eastAsia"/>
            <w:sz w:val="24"/>
            <w:szCs w:val="24"/>
            <w:rtl/>
          </w:rPr>
          <w:t>–</w:t>
        </w:r>
        <w:r w:rsidR="00141FAA">
          <w:rPr>
            <w:rFonts w:ascii="David" w:hAnsi="David" w:cs="David" w:hint="cs"/>
            <w:sz w:val="24"/>
            <w:szCs w:val="24"/>
            <w:rtl/>
          </w:rPr>
          <w:t xml:space="preserve"> </w:t>
        </w:r>
      </w:ins>
      <w:r w:rsidRPr="009D542B">
        <w:rPr>
          <w:rFonts w:ascii="David" w:hAnsi="David" w:cs="David"/>
          <w:sz w:val="24"/>
          <w:szCs w:val="24"/>
          <w:rtl/>
          <w:rPrChange w:id="247" w:author="נטע בארי" w:date="2022-12-13T10:33:00Z">
            <w:rPr>
              <w:rFonts w:asciiTheme="minorBidi" w:hAnsiTheme="minorBidi" w:cs="Arial"/>
              <w:sz w:val="24"/>
              <w:szCs w:val="24"/>
              <w:rtl/>
            </w:rPr>
          </w:rPrChange>
        </w:rPr>
        <w:t xml:space="preserve">מבקשי המקלט שרכשו את השפה השלטת של המדינה המארחת שלהם ומספקים שירותי גישור. הוא </w:t>
      </w:r>
      <w:r w:rsidRPr="009D542B">
        <w:rPr>
          <w:rFonts w:ascii="David" w:hAnsi="David" w:cs="David"/>
          <w:b/>
          <w:bCs/>
          <w:sz w:val="24"/>
          <w:szCs w:val="24"/>
          <w:rtl/>
          <w:rPrChange w:id="248" w:author="נטע בארי" w:date="2022-12-13T10:33:00Z">
            <w:rPr>
              <w:rFonts w:asciiTheme="minorBidi" w:hAnsiTheme="minorBidi" w:cs="Arial"/>
              <w:b/>
              <w:bCs/>
              <w:sz w:val="24"/>
              <w:szCs w:val="24"/>
              <w:rtl/>
            </w:rPr>
          </w:rPrChange>
        </w:rPr>
        <w:t>מראה כיצד שפה יכולה להיות כלי משמעותי</w:t>
      </w:r>
      <w:del w:id="249" w:author="נטע בארי" w:date="2022-12-13T10:33:00Z">
        <w:r w:rsidRPr="00842A9E">
          <w:rPr>
            <w:rFonts w:asciiTheme="minorBidi" w:hAnsiTheme="minorBidi" w:cs="Arial"/>
            <w:b/>
            <w:bCs/>
            <w:sz w:val="24"/>
            <w:szCs w:val="24"/>
            <w:rtl/>
          </w:rPr>
          <w:delText xml:space="preserve"> שיכול</w:delText>
        </w:r>
      </w:del>
      <w:ins w:id="250" w:author="נטע בארי" w:date="2022-12-13T10:33:00Z">
        <w:r w:rsidR="0024064D" w:rsidRPr="001124BE">
          <w:rPr>
            <w:rFonts w:ascii="David" w:hAnsi="David" w:cs="David"/>
            <w:sz w:val="24"/>
            <w:szCs w:val="24"/>
            <w:rtl/>
          </w:rPr>
          <w:t>,</w:t>
        </w:r>
        <w:r w:rsidRPr="009D542B">
          <w:rPr>
            <w:rFonts w:ascii="David" w:hAnsi="David" w:cs="David"/>
            <w:b/>
            <w:bCs/>
            <w:sz w:val="24"/>
            <w:szCs w:val="24"/>
            <w:rtl/>
          </w:rPr>
          <w:t xml:space="preserve"> </w:t>
        </w:r>
        <w:r w:rsidR="0024064D">
          <w:rPr>
            <w:rFonts w:ascii="David" w:hAnsi="David" w:cs="David" w:hint="cs"/>
            <w:b/>
            <w:bCs/>
            <w:sz w:val="24"/>
            <w:szCs w:val="24"/>
            <w:rtl/>
          </w:rPr>
          <w:t>המעניק יכולת</w:t>
        </w:r>
      </w:ins>
      <w:r w:rsidR="0024064D" w:rsidRPr="009D542B">
        <w:rPr>
          <w:rFonts w:ascii="David" w:hAnsi="David" w:cs="David"/>
          <w:b/>
          <w:bCs/>
          <w:sz w:val="24"/>
          <w:szCs w:val="24"/>
          <w:rtl/>
          <w:rPrChange w:id="251" w:author="נטע בארי" w:date="2022-12-13T10:33:00Z">
            <w:rPr>
              <w:rFonts w:asciiTheme="minorBidi" w:hAnsiTheme="minorBidi" w:cs="Arial"/>
              <w:b/>
              <w:bCs/>
              <w:sz w:val="24"/>
              <w:szCs w:val="24"/>
              <w:rtl/>
            </w:rPr>
          </w:rPrChange>
        </w:rPr>
        <w:t xml:space="preserve"> </w:t>
      </w:r>
      <w:r w:rsidRPr="009D542B">
        <w:rPr>
          <w:rFonts w:ascii="David" w:hAnsi="David" w:cs="David"/>
          <w:b/>
          <w:bCs/>
          <w:sz w:val="24"/>
          <w:szCs w:val="24"/>
          <w:rtl/>
          <w:rPrChange w:id="252" w:author="נטע בארי" w:date="2022-12-13T10:33:00Z">
            <w:rPr>
              <w:rFonts w:asciiTheme="minorBidi" w:hAnsiTheme="minorBidi" w:cs="Arial"/>
              <w:b/>
              <w:bCs/>
              <w:sz w:val="24"/>
              <w:szCs w:val="24"/>
              <w:rtl/>
            </w:rPr>
          </w:rPrChange>
        </w:rPr>
        <w:t>לשנות את תפיסות המעמד האזרחי ולאתגר את תוצאות הלימינליות המשפטית.</w:t>
      </w:r>
      <w:r w:rsidRPr="009D542B">
        <w:rPr>
          <w:rFonts w:ascii="David" w:hAnsi="David" w:cs="David"/>
          <w:sz w:val="24"/>
          <w:szCs w:val="24"/>
          <w:rtl/>
          <w:rPrChange w:id="253" w:author="נטע בארי" w:date="2022-12-13T10:33:00Z">
            <w:rPr>
              <w:rFonts w:asciiTheme="minorBidi" w:hAnsiTheme="minorBidi" w:cs="Arial"/>
              <w:sz w:val="24"/>
              <w:szCs w:val="24"/>
              <w:rtl/>
            </w:rPr>
          </w:rPrChange>
        </w:rPr>
        <w:t xml:space="preserve"> </w:t>
      </w:r>
    </w:p>
    <w:p w14:paraId="09C6C2EE" w14:textId="2771BE9D" w:rsidR="003A182B" w:rsidRDefault="00842A9E" w:rsidP="001124BE">
      <w:pPr>
        <w:tabs>
          <w:tab w:val="right" w:pos="9461"/>
        </w:tabs>
        <w:spacing w:after="0" w:line="360" w:lineRule="auto"/>
        <w:ind w:firstLine="720"/>
        <w:jc w:val="both"/>
        <w:rPr>
          <w:ins w:id="254" w:author="נטע בארי" w:date="2022-12-13T10:33:00Z"/>
          <w:rFonts w:ascii="David" w:hAnsi="David" w:cs="David"/>
          <w:sz w:val="24"/>
          <w:szCs w:val="24"/>
          <w:rtl/>
        </w:rPr>
      </w:pPr>
      <w:r w:rsidRPr="009D542B">
        <w:rPr>
          <w:rFonts w:ascii="David" w:hAnsi="David" w:cs="David"/>
          <w:sz w:val="24"/>
          <w:szCs w:val="24"/>
          <w:rtl/>
          <w:rPrChange w:id="255" w:author="נטע בארי" w:date="2022-12-13T10:33:00Z">
            <w:rPr>
              <w:rFonts w:asciiTheme="minorBidi" w:hAnsiTheme="minorBidi" w:cs="Arial"/>
              <w:sz w:val="24"/>
              <w:szCs w:val="24"/>
              <w:rtl/>
            </w:rPr>
          </w:rPrChange>
        </w:rPr>
        <w:t xml:space="preserve">מהראיונות עולה שהמגשרים פועלים במרחבים לימינליים נוספים </w:t>
      </w:r>
      <w:del w:id="256" w:author="נטע בארי" w:date="2022-12-13T10:33:00Z">
        <w:r w:rsidRPr="00842A9E">
          <w:rPr>
            <w:rFonts w:asciiTheme="minorBidi" w:hAnsiTheme="minorBidi" w:cs="Arial"/>
            <w:sz w:val="24"/>
            <w:szCs w:val="24"/>
            <w:rtl/>
          </w:rPr>
          <w:delText>-</w:delText>
        </w:r>
      </w:del>
      <w:ins w:id="257" w:author="נטע בארי" w:date="2022-12-13T10:33:00Z">
        <w:r w:rsidR="0024064D">
          <w:rPr>
            <w:rFonts w:ascii="David" w:hAnsi="David" w:cs="David" w:hint="cs"/>
            <w:sz w:val="24"/>
            <w:szCs w:val="24"/>
            <w:rtl/>
          </w:rPr>
          <w:t>–</w:t>
        </w:r>
      </w:ins>
      <w:r w:rsidR="0024064D" w:rsidRPr="009D542B">
        <w:rPr>
          <w:rFonts w:ascii="David" w:hAnsi="David" w:cs="David"/>
          <w:sz w:val="24"/>
          <w:szCs w:val="24"/>
          <w:rtl/>
          <w:rPrChange w:id="258" w:author="נטע בארי" w:date="2022-12-13T10:33:00Z">
            <w:rPr>
              <w:rFonts w:asciiTheme="minorBidi" w:hAnsiTheme="minorBidi" w:cs="Arial"/>
              <w:sz w:val="24"/>
              <w:szCs w:val="24"/>
              <w:rtl/>
            </w:rPr>
          </w:rPrChange>
        </w:rPr>
        <w:t xml:space="preserve"> </w:t>
      </w:r>
      <w:r w:rsidRPr="009D542B">
        <w:rPr>
          <w:rFonts w:ascii="David" w:hAnsi="David" w:cs="David"/>
          <w:sz w:val="24"/>
          <w:szCs w:val="24"/>
          <w:rtl/>
          <w:rPrChange w:id="259" w:author="נטע בארי" w:date="2022-12-13T10:33:00Z">
            <w:rPr>
              <w:rFonts w:asciiTheme="minorBidi" w:hAnsiTheme="minorBidi" w:cs="Arial"/>
              <w:sz w:val="24"/>
              <w:szCs w:val="24"/>
              <w:rtl/>
            </w:rPr>
          </w:rPrChange>
        </w:rPr>
        <w:t xml:space="preserve">בין </w:t>
      </w:r>
      <w:ins w:id="260" w:author="נטע בארי" w:date="2022-12-13T10:33:00Z">
        <w:r w:rsidR="0024064D">
          <w:rPr>
            <w:rFonts w:ascii="David" w:hAnsi="David" w:cs="David" w:hint="cs"/>
            <w:sz w:val="24"/>
            <w:szCs w:val="24"/>
            <w:rtl/>
          </w:rPr>
          <w:t xml:space="preserve">גוף </w:t>
        </w:r>
      </w:ins>
      <w:r w:rsidRPr="009D542B">
        <w:rPr>
          <w:rFonts w:ascii="David" w:hAnsi="David" w:cs="David"/>
          <w:sz w:val="24"/>
          <w:szCs w:val="24"/>
          <w:rtl/>
          <w:rPrChange w:id="261" w:author="נטע בארי" w:date="2022-12-13T10:33:00Z">
            <w:rPr>
              <w:rFonts w:asciiTheme="minorBidi" w:hAnsiTheme="minorBidi" w:cs="Arial"/>
              <w:sz w:val="24"/>
              <w:szCs w:val="24"/>
              <w:rtl/>
            </w:rPr>
          </w:rPrChange>
        </w:rPr>
        <w:t xml:space="preserve">מקצועי </w:t>
      </w:r>
      <w:del w:id="262" w:author="נטע בארי" w:date="2022-12-13T10:33:00Z">
        <w:r w:rsidRPr="00842A9E">
          <w:rPr>
            <w:rFonts w:asciiTheme="minorBidi" w:hAnsiTheme="minorBidi" w:cs="Arial"/>
            <w:sz w:val="24"/>
            <w:szCs w:val="24"/>
            <w:rtl/>
          </w:rPr>
          <w:delText>למקבל</w:delText>
        </w:r>
      </w:del>
      <w:ins w:id="263" w:author="נטע בארי" w:date="2022-12-13T10:33:00Z">
        <w:r w:rsidRPr="009D542B">
          <w:rPr>
            <w:rFonts w:ascii="David" w:hAnsi="David" w:cs="David"/>
            <w:sz w:val="24"/>
            <w:szCs w:val="24"/>
            <w:rtl/>
          </w:rPr>
          <w:t>ל</w:t>
        </w:r>
        <w:r w:rsidR="0024064D">
          <w:rPr>
            <w:rFonts w:ascii="David" w:hAnsi="David" w:cs="David" w:hint="cs"/>
            <w:sz w:val="24"/>
            <w:szCs w:val="24"/>
            <w:rtl/>
          </w:rPr>
          <w:t xml:space="preserve">בין </w:t>
        </w:r>
        <w:r w:rsidRPr="009D542B">
          <w:rPr>
            <w:rFonts w:ascii="David" w:hAnsi="David" w:cs="David"/>
            <w:sz w:val="24"/>
            <w:szCs w:val="24"/>
            <w:rtl/>
          </w:rPr>
          <w:t>מקבל</w:t>
        </w:r>
      </w:ins>
      <w:r w:rsidRPr="009D542B">
        <w:rPr>
          <w:rFonts w:ascii="David" w:hAnsi="David" w:cs="David"/>
          <w:sz w:val="24"/>
          <w:szCs w:val="24"/>
          <w:rtl/>
          <w:rPrChange w:id="264" w:author="נטע בארי" w:date="2022-12-13T10:33:00Z">
            <w:rPr>
              <w:rFonts w:asciiTheme="minorBidi" w:hAnsiTheme="minorBidi" w:cs="Arial"/>
              <w:sz w:val="24"/>
              <w:szCs w:val="24"/>
              <w:rtl/>
            </w:rPr>
          </w:rPrChange>
        </w:rPr>
        <w:t xml:space="preserve"> השירות, בין ספק פורמלי לבלתי פורמלי, בין </w:t>
      </w:r>
      <w:del w:id="265" w:author="נטע בארי" w:date="2022-12-13T10:33:00Z">
        <w:r>
          <w:rPr>
            <w:rFonts w:asciiTheme="minorBidi" w:hAnsiTheme="minorBidi" w:cs="Arial" w:hint="cs"/>
            <w:sz w:val="24"/>
            <w:szCs w:val="24"/>
            <w:rtl/>
          </w:rPr>
          <w:delText>הסאאטס</w:delText>
        </w:r>
      </w:del>
      <w:ins w:id="266" w:author="נטע בארי" w:date="2022-12-13T10:33:00Z">
        <w:r w:rsidR="0024064D">
          <w:rPr>
            <w:rFonts w:ascii="David" w:hAnsi="David" w:cs="David" w:hint="cs"/>
            <w:sz w:val="24"/>
            <w:szCs w:val="24"/>
            <w:rtl/>
          </w:rPr>
          <w:t>הסטטוס</w:t>
        </w:r>
      </w:ins>
      <w:r w:rsidR="0024064D">
        <w:rPr>
          <w:rFonts w:ascii="David" w:hAnsi="David" w:cs="David" w:hint="cs"/>
          <w:sz w:val="24"/>
          <w:szCs w:val="24"/>
          <w:rtl/>
          <w:rPrChange w:id="267" w:author="נטע בארי" w:date="2022-12-13T10:33:00Z">
            <w:rPr>
              <w:rFonts w:asciiTheme="minorBidi" w:hAnsiTheme="minorBidi" w:cs="Arial" w:hint="cs"/>
              <w:sz w:val="24"/>
              <w:szCs w:val="24"/>
              <w:rtl/>
            </w:rPr>
          </w:rPrChange>
        </w:rPr>
        <w:t xml:space="preserve"> </w:t>
      </w:r>
      <w:r w:rsidRPr="009D542B">
        <w:rPr>
          <w:rFonts w:ascii="David" w:hAnsi="David" w:cs="David"/>
          <w:sz w:val="24"/>
          <w:szCs w:val="24"/>
          <w:rtl/>
          <w:rPrChange w:id="268" w:author="נטע בארי" w:date="2022-12-13T10:33:00Z">
            <w:rPr>
              <w:rFonts w:asciiTheme="minorBidi" w:hAnsiTheme="minorBidi" w:cs="Arial"/>
              <w:sz w:val="24"/>
              <w:szCs w:val="24"/>
              <w:rtl/>
            </w:rPr>
          </w:rPrChange>
        </w:rPr>
        <w:t xml:space="preserve">האזרחי האמיתי שלהם </w:t>
      </w:r>
      <w:del w:id="269" w:author="נטע בארי" w:date="2022-12-13T10:33:00Z">
        <w:r w:rsidRPr="00842A9E">
          <w:rPr>
            <w:rFonts w:asciiTheme="minorBidi" w:hAnsiTheme="minorBidi" w:cs="Arial"/>
            <w:sz w:val="24"/>
            <w:szCs w:val="24"/>
            <w:rtl/>
          </w:rPr>
          <w:delText xml:space="preserve"> לתפיסות</w:delText>
        </w:r>
      </w:del>
      <w:ins w:id="270" w:author="נטע בארי" w:date="2022-12-13T10:33:00Z">
        <w:r w:rsidRPr="009D542B">
          <w:rPr>
            <w:rFonts w:ascii="David" w:hAnsi="David" w:cs="David"/>
            <w:sz w:val="24"/>
            <w:szCs w:val="24"/>
            <w:rtl/>
          </w:rPr>
          <w:t>ל</w:t>
        </w:r>
        <w:r w:rsidR="0024064D">
          <w:rPr>
            <w:rFonts w:ascii="David" w:hAnsi="David" w:cs="David" w:hint="cs"/>
            <w:sz w:val="24"/>
            <w:szCs w:val="24"/>
            <w:rtl/>
          </w:rPr>
          <w:t>בין ה</w:t>
        </w:r>
        <w:r w:rsidRPr="009D542B">
          <w:rPr>
            <w:rFonts w:ascii="David" w:hAnsi="David" w:cs="David"/>
            <w:sz w:val="24"/>
            <w:szCs w:val="24"/>
            <w:rtl/>
          </w:rPr>
          <w:t>תפיסות</w:t>
        </w:r>
      </w:ins>
      <w:r w:rsidRPr="009D542B">
        <w:rPr>
          <w:rFonts w:ascii="David" w:hAnsi="David" w:cs="David"/>
          <w:sz w:val="24"/>
          <w:szCs w:val="24"/>
          <w:rtl/>
          <w:rPrChange w:id="271" w:author="נטע בארי" w:date="2022-12-13T10:33:00Z">
            <w:rPr>
              <w:rFonts w:asciiTheme="minorBidi" w:hAnsiTheme="minorBidi" w:cs="Arial"/>
              <w:sz w:val="24"/>
              <w:szCs w:val="24"/>
              <w:rtl/>
            </w:rPr>
          </w:rPrChange>
        </w:rPr>
        <w:t xml:space="preserve"> המדומיינות של אחרים לגבי מעמדם המשפטי, ובין חברי קהילתם הרואים אותם מהימנים</w:t>
      </w:r>
      <w:ins w:id="272" w:author="נטע בארי" w:date="2022-12-13T10:33:00Z">
        <w:r w:rsidR="0024064D">
          <w:rPr>
            <w:rFonts w:ascii="David" w:hAnsi="David" w:cs="David" w:hint="cs"/>
            <w:sz w:val="24"/>
            <w:szCs w:val="24"/>
            <w:rtl/>
          </w:rPr>
          <w:t>,</w:t>
        </w:r>
      </w:ins>
      <w:r w:rsidRPr="009D542B">
        <w:rPr>
          <w:rFonts w:ascii="David" w:hAnsi="David" w:cs="David"/>
          <w:sz w:val="24"/>
          <w:szCs w:val="24"/>
          <w:rtl/>
          <w:rPrChange w:id="273" w:author="נטע בארי" w:date="2022-12-13T10:33:00Z">
            <w:rPr>
              <w:rFonts w:asciiTheme="minorBidi" w:hAnsiTheme="minorBidi" w:cs="Arial"/>
              <w:sz w:val="24"/>
              <w:szCs w:val="24"/>
              <w:rtl/>
            </w:rPr>
          </w:rPrChange>
        </w:rPr>
        <w:t xml:space="preserve"> לכאלו הרואים אותם כבוגדים. </w:t>
      </w:r>
    </w:p>
    <w:p w14:paraId="5C63DEB9" w14:textId="2AEC5A56" w:rsidR="00842A9E" w:rsidRPr="009D542B" w:rsidRDefault="00842A9E" w:rsidP="009D542B">
      <w:pPr>
        <w:tabs>
          <w:tab w:val="right" w:pos="9461"/>
        </w:tabs>
        <w:spacing w:after="0" w:line="360" w:lineRule="auto"/>
        <w:ind w:firstLine="720"/>
        <w:jc w:val="both"/>
        <w:rPr>
          <w:rFonts w:ascii="David" w:hAnsi="David" w:cs="David"/>
          <w:sz w:val="24"/>
          <w:szCs w:val="24"/>
          <w:rtl/>
          <w:rPrChange w:id="274" w:author="נטע בארי" w:date="2022-12-13T10:33:00Z">
            <w:rPr>
              <w:rFonts w:asciiTheme="minorBidi" w:hAnsiTheme="minorBidi"/>
              <w:sz w:val="24"/>
              <w:szCs w:val="24"/>
              <w:rtl/>
            </w:rPr>
          </w:rPrChange>
        </w:rPr>
        <w:pPrChange w:id="275" w:author="נטע בארי" w:date="2022-12-13T10:33:00Z">
          <w:pPr>
            <w:tabs>
              <w:tab w:val="right" w:pos="9461"/>
            </w:tabs>
            <w:spacing w:before="120" w:after="120" w:line="360" w:lineRule="auto"/>
          </w:pPr>
        </w:pPrChange>
      </w:pPr>
      <w:r w:rsidRPr="009D542B">
        <w:rPr>
          <w:rFonts w:ascii="David" w:hAnsi="David" w:cs="David"/>
          <w:sz w:val="24"/>
          <w:szCs w:val="24"/>
          <w:rtl/>
          <w:rPrChange w:id="276" w:author="נטע בארי" w:date="2022-12-13T10:33:00Z">
            <w:rPr>
              <w:rFonts w:asciiTheme="minorBidi" w:hAnsiTheme="minorBidi" w:cs="Arial"/>
              <w:sz w:val="24"/>
              <w:szCs w:val="24"/>
              <w:rtl/>
            </w:rPr>
          </w:rPrChange>
        </w:rPr>
        <w:t xml:space="preserve">המרואיינים מתארים את האתגרים הגלומים בתפקידיהם, הכוללים למשל את העובדה שהם עצמם מועמדים לגירוש </w:t>
      </w:r>
      <w:del w:id="277" w:author="נטע בארי" w:date="2022-12-13T10:33:00Z">
        <w:r w:rsidRPr="00842A9E">
          <w:rPr>
            <w:rFonts w:asciiTheme="minorBidi" w:hAnsiTheme="minorBidi" w:cs="Arial"/>
            <w:sz w:val="24"/>
            <w:szCs w:val="24"/>
            <w:rtl/>
          </w:rPr>
          <w:delText>עם</w:delText>
        </w:r>
      </w:del>
      <w:ins w:id="278" w:author="נטע בארי" w:date="2022-12-13T10:33:00Z">
        <w:r w:rsidR="003A182B">
          <w:rPr>
            <w:rFonts w:ascii="David" w:hAnsi="David" w:cs="David" w:hint="cs"/>
            <w:sz w:val="24"/>
            <w:szCs w:val="24"/>
            <w:rtl/>
          </w:rPr>
          <w:t>ולכן מלאי</w:t>
        </w:r>
      </w:ins>
      <w:r w:rsidR="003A182B">
        <w:rPr>
          <w:rFonts w:ascii="David" w:hAnsi="David" w:cs="David" w:hint="cs"/>
          <w:sz w:val="24"/>
          <w:szCs w:val="24"/>
          <w:rtl/>
          <w:rPrChange w:id="279" w:author="נטע בארי" w:date="2022-12-13T10:33:00Z">
            <w:rPr>
              <w:rFonts w:asciiTheme="minorBidi" w:hAnsiTheme="minorBidi" w:cs="Arial" w:hint="cs"/>
              <w:sz w:val="24"/>
              <w:szCs w:val="24"/>
              <w:rtl/>
            </w:rPr>
          </w:rPrChange>
        </w:rPr>
        <w:t xml:space="preserve"> </w:t>
      </w:r>
      <w:r w:rsidRPr="009D542B">
        <w:rPr>
          <w:rFonts w:ascii="David" w:hAnsi="David" w:cs="David"/>
          <w:sz w:val="24"/>
          <w:szCs w:val="24"/>
          <w:rtl/>
          <w:rPrChange w:id="280" w:author="נטע בארי" w:date="2022-12-13T10:33:00Z">
            <w:rPr>
              <w:rFonts w:asciiTheme="minorBidi" w:hAnsiTheme="minorBidi" w:cs="Arial"/>
              <w:sz w:val="24"/>
              <w:szCs w:val="24"/>
              <w:rtl/>
            </w:rPr>
          </w:rPrChange>
        </w:rPr>
        <w:t>דאגות</w:t>
      </w:r>
      <w:del w:id="281" w:author="נטע בארי" w:date="2022-12-13T10:33:00Z">
        <w:r w:rsidRPr="00842A9E">
          <w:rPr>
            <w:rFonts w:asciiTheme="minorBidi" w:hAnsiTheme="minorBidi" w:cs="Arial"/>
            <w:sz w:val="24"/>
            <w:szCs w:val="24"/>
            <w:rtl/>
          </w:rPr>
          <w:delText>,</w:delText>
        </w:r>
      </w:del>
      <w:r w:rsidRPr="009D542B">
        <w:rPr>
          <w:rFonts w:ascii="David" w:hAnsi="David" w:cs="David"/>
          <w:sz w:val="24"/>
          <w:szCs w:val="24"/>
          <w:rtl/>
          <w:rPrChange w:id="282" w:author="נטע בארי" w:date="2022-12-13T10:33:00Z">
            <w:rPr>
              <w:rFonts w:asciiTheme="minorBidi" w:hAnsiTheme="minorBidi" w:cs="Arial"/>
              <w:sz w:val="24"/>
              <w:szCs w:val="24"/>
              <w:rtl/>
            </w:rPr>
          </w:rPrChange>
        </w:rPr>
        <w:t xml:space="preserve"> לגבי עתידם; הנטל הרגשי </w:t>
      </w:r>
      <w:del w:id="283" w:author="נטע בארי" w:date="2022-12-13T10:33:00Z">
        <w:r w:rsidRPr="00842A9E">
          <w:rPr>
            <w:rFonts w:asciiTheme="minorBidi" w:hAnsiTheme="minorBidi" w:cs="Arial"/>
            <w:sz w:val="24"/>
            <w:szCs w:val="24"/>
            <w:rtl/>
          </w:rPr>
          <w:delText>של</w:delText>
        </w:r>
      </w:del>
      <w:ins w:id="284" w:author="נטע בארי" w:date="2022-12-13T10:33:00Z">
        <w:r w:rsidR="003A182B">
          <w:rPr>
            <w:rFonts w:ascii="David" w:hAnsi="David" w:cs="David" w:hint="cs"/>
            <w:sz w:val="24"/>
            <w:szCs w:val="24"/>
            <w:rtl/>
          </w:rPr>
          <w:t>שהם נושאים עקב</w:t>
        </w:r>
      </w:ins>
      <w:r w:rsidR="003A182B" w:rsidRPr="009D542B">
        <w:rPr>
          <w:rFonts w:ascii="David" w:hAnsi="David" w:cs="David"/>
          <w:sz w:val="24"/>
          <w:szCs w:val="24"/>
          <w:rtl/>
          <w:rPrChange w:id="285" w:author="נטע בארי" w:date="2022-12-13T10:33:00Z">
            <w:rPr>
              <w:rFonts w:asciiTheme="minorBidi" w:hAnsiTheme="minorBidi" w:cs="Arial"/>
              <w:sz w:val="24"/>
              <w:szCs w:val="24"/>
              <w:rtl/>
            </w:rPr>
          </w:rPrChange>
        </w:rPr>
        <w:t xml:space="preserve"> </w:t>
      </w:r>
      <w:r w:rsidRPr="009D542B">
        <w:rPr>
          <w:rFonts w:ascii="David" w:hAnsi="David" w:cs="David"/>
          <w:sz w:val="24"/>
          <w:szCs w:val="24"/>
          <w:rtl/>
          <w:rPrChange w:id="286" w:author="נטע בארי" w:date="2022-12-13T10:33:00Z">
            <w:rPr>
              <w:rFonts w:asciiTheme="minorBidi" w:hAnsiTheme="minorBidi" w:cs="Arial"/>
              <w:sz w:val="24"/>
              <w:szCs w:val="24"/>
              <w:rtl/>
            </w:rPr>
          </w:rPrChange>
        </w:rPr>
        <w:t xml:space="preserve">טראומה משותפת עם לקוחותיהם; </w:t>
      </w:r>
      <w:del w:id="287" w:author="נטע בארי" w:date="2022-12-13T10:33:00Z">
        <w:r w:rsidRPr="00842A9E">
          <w:rPr>
            <w:rFonts w:asciiTheme="minorBidi" w:hAnsiTheme="minorBidi" w:cs="Arial"/>
            <w:sz w:val="24"/>
            <w:szCs w:val="24"/>
            <w:rtl/>
          </w:rPr>
          <w:delText>כמו גם הקושי</w:delText>
        </w:r>
      </w:del>
      <w:ins w:id="288" w:author="נטע בארי" w:date="2022-12-13T10:33:00Z">
        <w:r w:rsidR="00B06C1E">
          <w:rPr>
            <w:rFonts w:ascii="David" w:hAnsi="David" w:cs="David" w:hint="cs"/>
            <w:sz w:val="24"/>
            <w:szCs w:val="24"/>
            <w:rtl/>
          </w:rPr>
          <w:t>ו</w:t>
        </w:r>
        <w:r w:rsidRPr="009D542B">
          <w:rPr>
            <w:rFonts w:ascii="David" w:hAnsi="David" w:cs="David"/>
            <w:sz w:val="24"/>
            <w:szCs w:val="24"/>
            <w:rtl/>
          </w:rPr>
          <w:t>הקושי</w:t>
        </w:r>
      </w:ins>
      <w:r w:rsidRPr="009D542B">
        <w:rPr>
          <w:rFonts w:ascii="David" w:hAnsi="David" w:cs="David"/>
          <w:sz w:val="24"/>
          <w:szCs w:val="24"/>
          <w:rtl/>
          <w:rPrChange w:id="289" w:author="נטע בארי" w:date="2022-12-13T10:33:00Z">
            <w:rPr>
              <w:rFonts w:asciiTheme="minorBidi" w:hAnsiTheme="minorBidi" w:cs="Arial"/>
              <w:sz w:val="24"/>
              <w:szCs w:val="24"/>
              <w:rtl/>
            </w:rPr>
          </w:rPrChange>
        </w:rPr>
        <w:t xml:space="preserve"> למצוא את עצמם באמצע</w:t>
      </w:r>
      <w:r w:rsidR="00FE3D3B">
        <w:rPr>
          <w:rFonts w:ascii="David" w:hAnsi="David" w:cs="David" w:hint="cs"/>
          <w:sz w:val="24"/>
          <w:szCs w:val="24"/>
          <w:rtl/>
          <w:rPrChange w:id="290" w:author="נטע בארי" w:date="2022-12-13T10:33:00Z">
            <w:rPr>
              <w:rFonts w:asciiTheme="minorBidi" w:hAnsiTheme="minorBidi" w:cs="Arial" w:hint="cs"/>
              <w:sz w:val="24"/>
              <w:szCs w:val="24"/>
              <w:rtl/>
            </w:rPr>
          </w:rPrChange>
        </w:rPr>
        <w:t xml:space="preserve"> </w:t>
      </w:r>
      <w:ins w:id="291" w:author="נטע בארי" w:date="2022-12-13T10:33:00Z">
        <w:r w:rsidR="00FE3D3B">
          <w:rPr>
            <w:rFonts w:ascii="David" w:hAnsi="David" w:cs="David" w:hint="cs"/>
            <w:sz w:val="24"/>
            <w:szCs w:val="24"/>
            <w:rtl/>
          </w:rPr>
          <w:t>–</w:t>
        </w:r>
        <w:r w:rsidRPr="009D542B">
          <w:rPr>
            <w:rFonts w:ascii="David" w:hAnsi="David" w:cs="David"/>
            <w:sz w:val="24"/>
            <w:szCs w:val="24"/>
            <w:rtl/>
          </w:rPr>
          <w:t xml:space="preserve"> </w:t>
        </w:r>
      </w:ins>
      <w:r w:rsidRPr="009D542B">
        <w:rPr>
          <w:rFonts w:ascii="David" w:hAnsi="David" w:cs="David"/>
          <w:sz w:val="24"/>
          <w:szCs w:val="24"/>
          <w:rtl/>
          <w:rPrChange w:id="292" w:author="נטע בארי" w:date="2022-12-13T10:33:00Z">
            <w:rPr>
              <w:rFonts w:asciiTheme="minorBidi" w:hAnsiTheme="minorBidi" w:cs="Arial"/>
              <w:sz w:val="24"/>
              <w:szCs w:val="24"/>
              <w:rtl/>
            </w:rPr>
          </w:rPrChange>
        </w:rPr>
        <w:t xml:space="preserve">בין מקבלי שירות שהם גם חברי קהילה </w:t>
      </w:r>
      <w:del w:id="293" w:author="נטע בארי" w:date="2022-12-13T10:33:00Z">
        <w:r w:rsidRPr="00842A9E">
          <w:rPr>
            <w:rFonts w:asciiTheme="minorBidi" w:hAnsiTheme="minorBidi" w:cs="Arial"/>
            <w:sz w:val="24"/>
            <w:szCs w:val="24"/>
            <w:rtl/>
          </w:rPr>
          <w:delText>ונותני</w:delText>
        </w:r>
      </w:del>
      <w:ins w:id="294" w:author="נטע בארי" w:date="2022-12-13T10:33:00Z">
        <w:r w:rsidRPr="009D542B">
          <w:rPr>
            <w:rFonts w:ascii="David" w:hAnsi="David" w:cs="David"/>
            <w:sz w:val="24"/>
            <w:szCs w:val="24"/>
            <w:rtl/>
          </w:rPr>
          <w:t>ו</w:t>
        </w:r>
        <w:r w:rsidR="00FE3D3B">
          <w:rPr>
            <w:rFonts w:ascii="David" w:hAnsi="David" w:cs="David" w:hint="cs"/>
            <w:sz w:val="24"/>
            <w:szCs w:val="24"/>
            <w:rtl/>
          </w:rPr>
          <w:t xml:space="preserve">בין </w:t>
        </w:r>
        <w:r w:rsidRPr="009D542B">
          <w:rPr>
            <w:rFonts w:ascii="David" w:hAnsi="David" w:cs="David"/>
            <w:sz w:val="24"/>
            <w:szCs w:val="24"/>
            <w:rtl/>
          </w:rPr>
          <w:t>נותני</w:t>
        </w:r>
      </w:ins>
      <w:r w:rsidRPr="009D542B">
        <w:rPr>
          <w:rFonts w:ascii="David" w:hAnsi="David" w:cs="David"/>
          <w:sz w:val="24"/>
          <w:szCs w:val="24"/>
          <w:rtl/>
          <w:rPrChange w:id="295" w:author="נטע בארי" w:date="2022-12-13T10:33:00Z">
            <w:rPr>
              <w:rFonts w:asciiTheme="minorBidi" w:hAnsiTheme="minorBidi" w:cs="Arial"/>
              <w:sz w:val="24"/>
              <w:szCs w:val="24"/>
              <w:rtl/>
            </w:rPr>
          </w:rPrChange>
        </w:rPr>
        <w:t xml:space="preserve"> שירותים. עם זאת, הם </w:t>
      </w:r>
      <w:del w:id="296" w:author="נטע בארי" w:date="2022-12-13T10:33:00Z">
        <w:r w:rsidRPr="00842A9E">
          <w:rPr>
            <w:rFonts w:asciiTheme="minorBidi" w:hAnsiTheme="minorBidi" w:cs="Arial"/>
            <w:sz w:val="24"/>
            <w:szCs w:val="24"/>
            <w:rtl/>
          </w:rPr>
          <w:delText xml:space="preserve">גם </w:delText>
        </w:r>
      </w:del>
      <w:r w:rsidRPr="009D542B">
        <w:rPr>
          <w:rFonts w:ascii="David" w:hAnsi="David" w:cs="David"/>
          <w:sz w:val="24"/>
          <w:szCs w:val="24"/>
          <w:rtl/>
          <w:rPrChange w:id="297" w:author="נטע בארי" w:date="2022-12-13T10:33:00Z">
            <w:rPr>
              <w:rFonts w:asciiTheme="minorBidi" w:hAnsiTheme="minorBidi" w:cs="Arial"/>
              <w:sz w:val="24"/>
              <w:szCs w:val="24"/>
              <w:rtl/>
            </w:rPr>
          </w:rPrChange>
        </w:rPr>
        <w:t>מבינים את המשמעות הרבה של רכישת השפה</w:t>
      </w:r>
      <w:ins w:id="298" w:author="נטע בארי" w:date="2022-12-13T10:33:00Z">
        <w:r w:rsidR="00424024">
          <w:rPr>
            <w:rFonts w:ascii="David" w:hAnsi="David" w:cs="David" w:hint="cs"/>
            <w:sz w:val="24"/>
            <w:szCs w:val="24"/>
            <w:rtl/>
          </w:rPr>
          <w:t>,</w:t>
        </w:r>
      </w:ins>
      <w:r w:rsidRPr="009D542B">
        <w:rPr>
          <w:rFonts w:ascii="David" w:hAnsi="David" w:cs="David"/>
          <w:sz w:val="24"/>
          <w:szCs w:val="24"/>
          <w:rtl/>
          <w:rPrChange w:id="299" w:author="נטע בארי" w:date="2022-12-13T10:33:00Z">
            <w:rPr>
              <w:rFonts w:asciiTheme="minorBidi" w:hAnsiTheme="minorBidi" w:cs="Arial"/>
              <w:sz w:val="24"/>
              <w:szCs w:val="24"/>
              <w:rtl/>
            </w:rPr>
          </w:rPrChange>
        </w:rPr>
        <w:t xml:space="preserve"> ואת </w:t>
      </w:r>
      <w:ins w:id="300" w:author="נטע בארי" w:date="2022-12-13T10:33:00Z">
        <w:r w:rsidR="005F02B8">
          <w:rPr>
            <w:rFonts w:ascii="David" w:hAnsi="David" w:cs="David" w:hint="cs"/>
            <w:sz w:val="24"/>
            <w:szCs w:val="24"/>
            <w:rtl/>
          </w:rPr>
          <w:t xml:space="preserve">מלאכת </w:t>
        </w:r>
      </w:ins>
      <w:r w:rsidRPr="009D542B">
        <w:rPr>
          <w:rFonts w:ascii="David" w:hAnsi="David" w:cs="David"/>
          <w:sz w:val="24"/>
          <w:szCs w:val="24"/>
          <w:rtl/>
          <w:rPrChange w:id="301" w:author="נטע בארי" w:date="2022-12-13T10:33:00Z">
            <w:rPr>
              <w:rFonts w:asciiTheme="minorBidi" w:hAnsiTheme="minorBidi" w:cs="Arial"/>
              <w:sz w:val="24"/>
              <w:szCs w:val="24"/>
              <w:rtl/>
            </w:rPr>
          </w:rPrChange>
        </w:rPr>
        <w:t xml:space="preserve">התיווך שהיא מאפשרת. </w:t>
      </w:r>
      <w:ins w:id="302" w:author="נטע בארי" w:date="2022-12-13T10:33:00Z">
        <w:r w:rsidR="00424024">
          <w:rPr>
            <w:rFonts w:ascii="David" w:hAnsi="David" w:cs="David" w:hint="cs"/>
            <w:sz w:val="24"/>
            <w:szCs w:val="24"/>
            <w:rtl/>
          </w:rPr>
          <w:t xml:space="preserve">יש </w:t>
        </w:r>
        <w:r w:rsidR="00402D6C">
          <w:rPr>
            <w:rFonts w:ascii="David" w:hAnsi="David" w:cs="David" w:hint="cs"/>
            <w:sz w:val="24"/>
            <w:szCs w:val="24"/>
            <w:rtl/>
          </w:rPr>
          <w:t>לאתגרים</w:t>
        </w:r>
        <w:r w:rsidR="00424024">
          <w:rPr>
            <w:rFonts w:ascii="David" w:hAnsi="David" w:cs="David" w:hint="cs"/>
            <w:sz w:val="24"/>
            <w:szCs w:val="24"/>
            <w:rtl/>
          </w:rPr>
          <w:t xml:space="preserve"> </w:t>
        </w:r>
        <w:r w:rsidR="00402D6C">
          <w:rPr>
            <w:rFonts w:ascii="David" w:hAnsi="David" w:cs="David" w:hint="cs"/>
            <w:sz w:val="24"/>
            <w:szCs w:val="24"/>
            <w:rtl/>
          </w:rPr>
          <w:t xml:space="preserve">אלה </w:t>
        </w:r>
      </w:ins>
      <w:r w:rsidRPr="009D542B">
        <w:rPr>
          <w:rFonts w:ascii="David" w:hAnsi="David" w:cs="David"/>
          <w:sz w:val="24"/>
          <w:szCs w:val="24"/>
          <w:rtl/>
          <w:rPrChange w:id="303" w:author="נטע בארי" w:date="2022-12-13T10:33:00Z">
            <w:rPr>
              <w:rFonts w:asciiTheme="minorBidi" w:hAnsiTheme="minorBidi" w:cs="Arial"/>
              <w:sz w:val="24"/>
              <w:szCs w:val="24"/>
              <w:rtl/>
            </w:rPr>
          </w:rPrChange>
        </w:rPr>
        <w:t xml:space="preserve">השלכות </w:t>
      </w:r>
      <w:del w:id="304" w:author="נטע בארי" w:date="2022-12-13T10:33:00Z">
        <w:r>
          <w:rPr>
            <w:rFonts w:asciiTheme="minorBidi" w:hAnsiTheme="minorBidi" w:cs="Arial" w:hint="cs"/>
            <w:sz w:val="24"/>
            <w:szCs w:val="24"/>
            <w:rtl/>
          </w:rPr>
          <w:delText>אלו באות לידי ביטוי הן בהיבטים</w:delText>
        </w:r>
      </w:del>
      <w:ins w:id="305" w:author="נטע בארי" w:date="2022-12-13T10:33:00Z">
        <w:r w:rsidR="00402D6C">
          <w:rPr>
            <w:rFonts w:ascii="David" w:hAnsi="David" w:cs="David" w:hint="cs"/>
            <w:sz w:val="24"/>
            <w:szCs w:val="24"/>
            <w:rtl/>
          </w:rPr>
          <w:t>על מצבים</w:t>
        </w:r>
      </w:ins>
      <w:r w:rsidRPr="009D542B">
        <w:rPr>
          <w:rFonts w:ascii="David" w:hAnsi="David" w:cs="David"/>
          <w:sz w:val="24"/>
          <w:szCs w:val="24"/>
          <w:rtl/>
          <w:rPrChange w:id="306" w:author="נטע בארי" w:date="2022-12-13T10:33:00Z">
            <w:rPr>
              <w:rFonts w:asciiTheme="minorBidi" w:hAnsiTheme="minorBidi" w:cs="Arial"/>
              <w:sz w:val="24"/>
              <w:szCs w:val="24"/>
              <w:rtl/>
            </w:rPr>
          </w:rPrChange>
        </w:rPr>
        <w:t xml:space="preserve"> אישיים</w:t>
      </w:r>
      <w:r w:rsidR="00424024">
        <w:rPr>
          <w:rFonts w:ascii="David" w:hAnsi="David" w:cs="David" w:hint="cs"/>
          <w:sz w:val="24"/>
          <w:szCs w:val="24"/>
          <w:rtl/>
          <w:rPrChange w:id="307" w:author="נטע בארי" w:date="2022-12-13T10:33:00Z">
            <w:rPr>
              <w:rFonts w:asciiTheme="minorBidi" w:hAnsiTheme="minorBidi" w:cs="Arial" w:hint="cs"/>
              <w:sz w:val="24"/>
              <w:szCs w:val="24"/>
              <w:rtl/>
            </w:rPr>
          </w:rPrChange>
        </w:rPr>
        <w:t xml:space="preserve"> </w:t>
      </w:r>
      <w:ins w:id="308" w:author="נטע בארי" w:date="2022-12-13T10:33:00Z">
        <w:r w:rsidR="00424024">
          <w:rPr>
            <w:rFonts w:ascii="David" w:hAnsi="David" w:cs="David" w:hint="cs"/>
            <w:sz w:val="24"/>
            <w:szCs w:val="24"/>
            <w:rtl/>
          </w:rPr>
          <w:t>לא פשוטים,</w:t>
        </w:r>
        <w:r w:rsidRPr="009D542B">
          <w:rPr>
            <w:rFonts w:ascii="David" w:hAnsi="David" w:cs="David"/>
            <w:sz w:val="24"/>
            <w:szCs w:val="24"/>
            <w:rtl/>
          </w:rPr>
          <w:t xml:space="preserve"> </w:t>
        </w:r>
      </w:ins>
      <w:r w:rsidRPr="009D542B">
        <w:rPr>
          <w:rFonts w:ascii="David" w:hAnsi="David" w:cs="David"/>
          <w:sz w:val="24"/>
          <w:szCs w:val="24"/>
          <w:rtl/>
          <w:rPrChange w:id="309" w:author="נטע בארי" w:date="2022-12-13T10:33:00Z">
            <w:rPr>
              <w:rFonts w:asciiTheme="minorBidi" w:hAnsiTheme="minorBidi" w:cs="Arial"/>
              <w:sz w:val="24"/>
              <w:szCs w:val="24"/>
              <w:rtl/>
            </w:rPr>
          </w:rPrChange>
        </w:rPr>
        <w:t xml:space="preserve">אך גם </w:t>
      </w:r>
      <w:del w:id="310" w:author="נטע בארי" w:date="2022-12-13T10:33:00Z">
        <w:r>
          <w:rPr>
            <w:rFonts w:asciiTheme="minorBidi" w:hAnsiTheme="minorBidi" w:cs="Arial" w:hint="cs"/>
            <w:sz w:val="24"/>
            <w:szCs w:val="24"/>
            <w:rtl/>
          </w:rPr>
          <w:delText>בתחושת</w:delText>
        </w:r>
      </w:del>
      <w:ins w:id="311" w:author="נטע בארי" w:date="2022-12-13T10:33:00Z">
        <w:r w:rsidR="00402D6C">
          <w:rPr>
            <w:rFonts w:ascii="David" w:hAnsi="David" w:cs="David" w:hint="cs"/>
            <w:sz w:val="24"/>
            <w:szCs w:val="24"/>
            <w:rtl/>
          </w:rPr>
          <w:t xml:space="preserve">על </w:t>
        </w:r>
        <w:r w:rsidRPr="009D542B">
          <w:rPr>
            <w:rFonts w:ascii="David" w:hAnsi="David" w:cs="David"/>
            <w:sz w:val="24"/>
            <w:szCs w:val="24"/>
            <w:rtl/>
          </w:rPr>
          <w:t>תחושת</w:t>
        </w:r>
      </w:ins>
      <w:r w:rsidRPr="009D542B">
        <w:rPr>
          <w:rFonts w:ascii="David" w:hAnsi="David" w:cs="David"/>
          <w:sz w:val="24"/>
          <w:szCs w:val="24"/>
          <w:rtl/>
          <w:rPrChange w:id="312" w:author="נטע בארי" w:date="2022-12-13T10:33:00Z">
            <w:rPr>
              <w:rFonts w:asciiTheme="minorBidi" w:hAnsiTheme="minorBidi" w:cs="Arial"/>
              <w:sz w:val="24"/>
              <w:szCs w:val="24"/>
              <w:rtl/>
            </w:rPr>
          </w:rPrChange>
        </w:rPr>
        <w:t xml:space="preserve"> שליטה ויכולת להשפיע על </w:t>
      </w:r>
      <w:del w:id="313" w:author="נטע בארי" w:date="2022-12-13T10:33:00Z">
        <w:r>
          <w:rPr>
            <w:rFonts w:asciiTheme="minorBidi" w:hAnsiTheme="minorBidi" w:cs="Arial" w:hint="cs"/>
            <w:sz w:val="24"/>
            <w:szCs w:val="24"/>
            <w:rtl/>
          </w:rPr>
          <w:delText xml:space="preserve">מדיניות המשפיע על </w:delText>
        </w:r>
      </w:del>
      <w:ins w:id="314" w:author="נטע בארי" w:date="2022-12-13T10:33:00Z">
        <w:r w:rsidR="00424024">
          <w:rPr>
            <w:rFonts w:ascii="David" w:hAnsi="David" w:cs="David" w:hint="cs"/>
            <w:sz w:val="24"/>
            <w:szCs w:val="24"/>
            <w:rtl/>
          </w:rPr>
          <w:t>ה</w:t>
        </w:r>
        <w:r w:rsidRPr="009D542B">
          <w:rPr>
            <w:rFonts w:ascii="David" w:hAnsi="David" w:cs="David"/>
            <w:sz w:val="24"/>
            <w:szCs w:val="24"/>
            <w:rtl/>
          </w:rPr>
          <w:t xml:space="preserve">מדיניות </w:t>
        </w:r>
        <w:r w:rsidR="00424024">
          <w:rPr>
            <w:rFonts w:ascii="David" w:hAnsi="David" w:cs="David" w:hint="cs"/>
            <w:sz w:val="24"/>
            <w:szCs w:val="24"/>
            <w:rtl/>
          </w:rPr>
          <w:t>של הגופים הקובעים את גורל</w:t>
        </w:r>
        <w:r w:rsidR="00424024" w:rsidRPr="009D542B">
          <w:rPr>
            <w:rFonts w:ascii="David" w:hAnsi="David" w:cs="David"/>
            <w:sz w:val="24"/>
            <w:szCs w:val="24"/>
            <w:rtl/>
          </w:rPr>
          <w:t xml:space="preserve"> </w:t>
        </w:r>
      </w:ins>
      <w:r w:rsidRPr="009D542B">
        <w:rPr>
          <w:rFonts w:ascii="David" w:hAnsi="David" w:cs="David"/>
          <w:sz w:val="24"/>
          <w:szCs w:val="24"/>
          <w:rtl/>
          <w:rPrChange w:id="315" w:author="נטע בארי" w:date="2022-12-13T10:33:00Z">
            <w:rPr>
              <w:rFonts w:asciiTheme="minorBidi" w:hAnsiTheme="minorBidi" w:cs="Arial"/>
              <w:sz w:val="24"/>
              <w:szCs w:val="24"/>
              <w:rtl/>
            </w:rPr>
          </w:rPrChange>
        </w:rPr>
        <w:t>הקהילה שלהם.</w:t>
      </w:r>
    </w:p>
    <w:p w14:paraId="21EEF3E3" w14:textId="3F08B90E" w:rsidR="00842A9E" w:rsidRPr="009D542B" w:rsidRDefault="00842A9E" w:rsidP="009D542B">
      <w:pPr>
        <w:tabs>
          <w:tab w:val="right" w:pos="9461"/>
        </w:tabs>
        <w:spacing w:after="0" w:line="360" w:lineRule="auto"/>
        <w:ind w:firstLine="720"/>
        <w:jc w:val="both"/>
        <w:rPr>
          <w:rFonts w:ascii="David" w:hAnsi="David" w:cs="David"/>
          <w:b/>
          <w:bCs/>
          <w:sz w:val="24"/>
          <w:szCs w:val="24"/>
          <w:rtl/>
          <w:rPrChange w:id="316" w:author="נטע בארי" w:date="2022-12-13T10:33:00Z">
            <w:rPr>
              <w:rFonts w:asciiTheme="minorBidi" w:hAnsiTheme="minorBidi"/>
              <w:sz w:val="24"/>
              <w:szCs w:val="24"/>
              <w:rtl/>
            </w:rPr>
          </w:rPrChange>
        </w:rPr>
        <w:pPrChange w:id="317" w:author="נטע בארי" w:date="2022-12-13T10:33:00Z">
          <w:pPr>
            <w:tabs>
              <w:tab w:val="right" w:pos="9461"/>
            </w:tabs>
            <w:spacing w:before="120" w:after="120" w:line="360" w:lineRule="auto"/>
          </w:pPr>
        </w:pPrChange>
      </w:pPr>
      <w:r w:rsidRPr="009D542B">
        <w:rPr>
          <w:rFonts w:ascii="David" w:hAnsi="David" w:cs="David"/>
          <w:b/>
          <w:bCs/>
          <w:sz w:val="24"/>
          <w:szCs w:val="24"/>
          <w:rtl/>
          <w:rPrChange w:id="318" w:author="נטע בארי" w:date="2022-12-13T10:33:00Z">
            <w:rPr>
              <w:rFonts w:asciiTheme="minorBidi" w:hAnsiTheme="minorBidi"/>
              <w:sz w:val="24"/>
              <w:szCs w:val="24"/>
              <w:rtl/>
            </w:rPr>
          </w:rPrChange>
        </w:rPr>
        <w:t>מינוף פורמלי של מערך הכישורים של המתווכים</w:t>
      </w:r>
      <w:del w:id="319" w:author="נטע בארי" w:date="2022-12-13T10:33:00Z">
        <w:r w:rsidRPr="0038640E">
          <w:rPr>
            <w:rFonts w:asciiTheme="minorBidi" w:hAnsiTheme="minorBidi"/>
            <w:sz w:val="24"/>
            <w:szCs w:val="24"/>
            <w:rtl/>
          </w:rPr>
          <w:delText xml:space="preserve"> על ידי</w:delText>
        </w:r>
      </w:del>
      <w:ins w:id="320" w:author="נטע בארי" w:date="2022-12-13T10:33:00Z">
        <w:r w:rsidR="00A837FB" w:rsidRPr="009D542B">
          <w:rPr>
            <w:rFonts w:ascii="David" w:hAnsi="David" w:cs="David" w:hint="cs"/>
            <w:b/>
            <w:bCs/>
            <w:sz w:val="24"/>
            <w:szCs w:val="24"/>
            <w:rtl/>
          </w:rPr>
          <w:t>,</w:t>
        </w:r>
        <w:r w:rsidRPr="009D542B">
          <w:rPr>
            <w:rFonts w:ascii="David" w:hAnsi="David" w:cs="David"/>
            <w:b/>
            <w:bCs/>
            <w:sz w:val="24"/>
            <w:szCs w:val="24"/>
            <w:rtl/>
          </w:rPr>
          <w:t xml:space="preserve"> </w:t>
        </w:r>
        <w:r w:rsidR="00424024" w:rsidRPr="009D542B">
          <w:rPr>
            <w:rFonts w:ascii="David" w:hAnsi="David" w:cs="David" w:hint="cs"/>
            <w:b/>
            <w:bCs/>
            <w:sz w:val="24"/>
            <w:szCs w:val="24"/>
            <w:rtl/>
          </w:rPr>
          <w:t>באמצעות</w:t>
        </w:r>
      </w:ins>
      <w:r w:rsidRPr="009D542B">
        <w:rPr>
          <w:rFonts w:ascii="David" w:hAnsi="David" w:cs="David"/>
          <w:b/>
          <w:bCs/>
          <w:sz w:val="24"/>
          <w:szCs w:val="24"/>
          <w:rtl/>
          <w:rPrChange w:id="321" w:author="נטע בארי" w:date="2022-12-13T10:33:00Z">
            <w:rPr>
              <w:rFonts w:asciiTheme="minorBidi" w:hAnsiTheme="minorBidi"/>
              <w:sz w:val="24"/>
              <w:szCs w:val="24"/>
              <w:rtl/>
            </w:rPr>
          </w:rPrChange>
        </w:rPr>
        <w:t xml:space="preserve"> שיתוף פעולה עם</w:t>
      </w:r>
      <w:r w:rsidR="00424024" w:rsidRPr="009D542B">
        <w:rPr>
          <w:rFonts w:ascii="David" w:hAnsi="David" w:cs="David" w:hint="cs"/>
          <w:b/>
          <w:bCs/>
          <w:sz w:val="24"/>
          <w:szCs w:val="24"/>
          <w:rtl/>
          <w:rPrChange w:id="322" w:author="נטע בארי" w:date="2022-12-13T10:33:00Z">
            <w:rPr>
              <w:rFonts w:asciiTheme="minorBidi" w:hAnsiTheme="minorBidi" w:hint="cs"/>
              <w:sz w:val="24"/>
              <w:szCs w:val="24"/>
              <w:rtl/>
            </w:rPr>
          </w:rPrChange>
        </w:rPr>
        <w:t xml:space="preserve"> </w:t>
      </w:r>
      <w:del w:id="323" w:author="נטע בארי" w:date="2022-12-13T10:33:00Z">
        <w:r w:rsidRPr="0038640E">
          <w:rPr>
            <w:rFonts w:asciiTheme="minorBidi" w:hAnsiTheme="minorBidi"/>
            <w:sz w:val="24"/>
            <w:szCs w:val="24"/>
            <w:rtl/>
          </w:rPr>
          <w:delText>וישיר העסקתם</w:delText>
        </w:r>
      </w:del>
      <w:ins w:id="324" w:author="נטע בארי" w:date="2022-12-13T10:33:00Z">
        <w:r w:rsidR="00424024" w:rsidRPr="009D542B">
          <w:rPr>
            <w:rFonts w:ascii="David" w:hAnsi="David" w:cs="David" w:hint="cs"/>
            <w:b/>
            <w:bCs/>
            <w:sz w:val="24"/>
            <w:szCs w:val="24"/>
            <w:rtl/>
          </w:rPr>
          <w:t>גופים רשמיים</w:t>
        </w:r>
        <w:r w:rsidRPr="009D542B">
          <w:rPr>
            <w:rFonts w:ascii="David" w:hAnsi="David" w:cs="David"/>
            <w:b/>
            <w:bCs/>
            <w:sz w:val="24"/>
            <w:szCs w:val="24"/>
            <w:rtl/>
          </w:rPr>
          <w:t xml:space="preserve"> </w:t>
        </w:r>
        <w:r w:rsidR="00424024" w:rsidRPr="009D542B">
          <w:rPr>
            <w:rFonts w:ascii="David" w:hAnsi="David" w:cs="David" w:hint="cs"/>
            <w:b/>
            <w:bCs/>
            <w:sz w:val="24"/>
            <w:szCs w:val="24"/>
            <w:rtl/>
          </w:rPr>
          <w:t>ו</w:t>
        </w:r>
        <w:r w:rsidRPr="009D542B">
          <w:rPr>
            <w:rFonts w:ascii="David" w:hAnsi="David" w:cs="David"/>
            <w:b/>
            <w:bCs/>
            <w:sz w:val="24"/>
            <w:szCs w:val="24"/>
            <w:rtl/>
          </w:rPr>
          <w:t>העסקתם</w:t>
        </w:r>
        <w:r w:rsidR="00A837FB" w:rsidRPr="009D542B">
          <w:rPr>
            <w:rFonts w:ascii="David" w:hAnsi="David" w:cs="David" w:hint="cs"/>
            <w:b/>
            <w:bCs/>
            <w:sz w:val="24"/>
            <w:szCs w:val="24"/>
            <w:rtl/>
          </w:rPr>
          <w:t xml:space="preserve"> בצורה ישירה</w:t>
        </w:r>
      </w:ins>
      <w:r w:rsidR="00E71F90" w:rsidRPr="009D542B">
        <w:rPr>
          <w:rFonts w:ascii="David" w:hAnsi="David" w:cs="David" w:hint="cs"/>
          <w:b/>
          <w:bCs/>
          <w:sz w:val="24"/>
          <w:szCs w:val="24"/>
          <w:rtl/>
          <w:rPrChange w:id="325" w:author="נטע בארי" w:date="2022-12-13T10:33:00Z">
            <w:rPr>
              <w:rFonts w:asciiTheme="minorBidi" w:hAnsiTheme="minorBidi" w:hint="cs"/>
              <w:sz w:val="24"/>
              <w:szCs w:val="24"/>
              <w:rtl/>
            </w:rPr>
          </w:rPrChange>
        </w:rPr>
        <w:t xml:space="preserve"> </w:t>
      </w:r>
      <w:r w:rsidRPr="009D542B">
        <w:rPr>
          <w:rFonts w:ascii="David" w:hAnsi="David" w:cs="David"/>
          <w:b/>
          <w:bCs/>
          <w:sz w:val="24"/>
          <w:szCs w:val="24"/>
          <w:rtl/>
          <w:rPrChange w:id="326" w:author="נטע בארי" w:date="2022-12-13T10:33:00Z">
            <w:rPr>
              <w:rFonts w:asciiTheme="minorBidi" w:hAnsiTheme="minorBidi"/>
              <w:sz w:val="24"/>
              <w:szCs w:val="24"/>
              <w:rtl/>
            </w:rPr>
          </w:rPrChange>
        </w:rPr>
        <w:t xml:space="preserve">במשרדי ממשלה, </w:t>
      </w:r>
      <w:del w:id="327" w:author="נטע בארי" w:date="2022-12-13T10:33:00Z">
        <w:r w:rsidRPr="0038640E">
          <w:rPr>
            <w:rFonts w:asciiTheme="minorBidi" w:hAnsiTheme="minorBidi"/>
            <w:sz w:val="24"/>
            <w:szCs w:val="24"/>
            <w:rtl/>
          </w:rPr>
          <w:delText>יכולה</w:delText>
        </w:r>
      </w:del>
      <w:ins w:id="328" w:author="נטע בארי" w:date="2022-12-13T10:33:00Z">
        <w:r w:rsidRPr="009D542B">
          <w:rPr>
            <w:rFonts w:ascii="David" w:hAnsi="David" w:cs="David"/>
            <w:b/>
            <w:bCs/>
            <w:sz w:val="24"/>
            <w:szCs w:val="24"/>
            <w:rtl/>
          </w:rPr>
          <w:t>יכול</w:t>
        </w:r>
      </w:ins>
      <w:r w:rsidRPr="009D542B">
        <w:rPr>
          <w:rFonts w:ascii="David" w:hAnsi="David" w:cs="David"/>
          <w:b/>
          <w:bCs/>
          <w:sz w:val="24"/>
          <w:szCs w:val="24"/>
          <w:rtl/>
          <w:rPrChange w:id="329" w:author="נטע בארי" w:date="2022-12-13T10:33:00Z">
            <w:rPr>
              <w:rFonts w:asciiTheme="minorBidi" w:hAnsiTheme="minorBidi"/>
              <w:sz w:val="24"/>
              <w:szCs w:val="24"/>
              <w:rtl/>
            </w:rPr>
          </w:rPrChange>
        </w:rPr>
        <w:t xml:space="preserve"> לעזור </w:t>
      </w:r>
      <w:del w:id="330" w:author="נטע בארי" w:date="2022-12-13T10:33:00Z">
        <w:r w:rsidRPr="0038640E">
          <w:rPr>
            <w:rFonts w:asciiTheme="minorBidi" w:hAnsiTheme="minorBidi"/>
            <w:sz w:val="24"/>
            <w:szCs w:val="24"/>
            <w:rtl/>
          </w:rPr>
          <w:delText>לייצב קהילה פגיעה וחולפת</w:delText>
        </w:r>
      </w:del>
      <w:ins w:id="331" w:author="נטע בארי" w:date="2022-12-13T10:33:00Z">
        <w:r w:rsidR="00A837FB" w:rsidRPr="009D542B">
          <w:rPr>
            <w:rFonts w:ascii="David" w:hAnsi="David" w:cs="David" w:hint="cs"/>
            <w:b/>
            <w:bCs/>
            <w:sz w:val="24"/>
            <w:szCs w:val="24"/>
            <w:rtl/>
          </w:rPr>
          <w:t>ל</w:t>
        </w:r>
        <w:r w:rsidRPr="009D542B">
          <w:rPr>
            <w:rFonts w:ascii="David" w:hAnsi="David" w:cs="David"/>
            <w:b/>
            <w:bCs/>
            <w:sz w:val="24"/>
            <w:szCs w:val="24"/>
            <w:rtl/>
          </w:rPr>
          <w:t xml:space="preserve">קהילה </w:t>
        </w:r>
        <w:r w:rsidR="00A837FB" w:rsidRPr="009D542B">
          <w:rPr>
            <w:rFonts w:ascii="David" w:hAnsi="David" w:cs="David" w:hint="cs"/>
            <w:b/>
            <w:bCs/>
            <w:sz w:val="24"/>
            <w:szCs w:val="24"/>
            <w:rtl/>
          </w:rPr>
          <w:t>ה</w:t>
        </w:r>
        <w:r w:rsidRPr="009D542B">
          <w:rPr>
            <w:rFonts w:ascii="David" w:hAnsi="David" w:cs="David"/>
            <w:b/>
            <w:bCs/>
            <w:sz w:val="24"/>
            <w:szCs w:val="24"/>
            <w:rtl/>
          </w:rPr>
          <w:t>פגיעה</w:t>
        </w:r>
      </w:ins>
      <w:r w:rsidRPr="009D542B">
        <w:rPr>
          <w:rFonts w:ascii="David" w:hAnsi="David" w:cs="David"/>
          <w:b/>
          <w:bCs/>
          <w:sz w:val="24"/>
          <w:szCs w:val="24"/>
          <w:rtl/>
          <w:rPrChange w:id="332" w:author="נטע בארי" w:date="2022-12-13T10:33:00Z">
            <w:rPr>
              <w:rFonts w:asciiTheme="minorBidi" w:hAnsiTheme="minorBidi"/>
              <w:sz w:val="24"/>
              <w:szCs w:val="24"/>
              <w:rtl/>
            </w:rPr>
          </w:rPrChange>
        </w:rPr>
        <w:t xml:space="preserve"> במיוחד, </w:t>
      </w:r>
      <w:ins w:id="333" w:author="נטע בארי" w:date="2022-12-13T10:33:00Z">
        <w:r w:rsidR="00A837FB" w:rsidRPr="009D542B">
          <w:rPr>
            <w:rFonts w:ascii="David" w:hAnsi="David" w:cs="David" w:hint="cs"/>
            <w:b/>
            <w:bCs/>
            <w:sz w:val="24"/>
            <w:szCs w:val="24"/>
            <w:rtl/>
          </w:rPr>
          <w:t>ו</w:t>
        </w:r>
        <w:r w:rsidR="00A837FB" w:rsidRPr="009D542B">
          <w:rPr>
            <w:rFonts w:ascii="David" w:hAnsi="David" w:cs="David"/>
            <w:b/>
            <w:bCs/>
            <w:sz w:val="24"/>
            <w:szCs w:val="24"/>
            <w:rtl/>
          </w:rPr>
          <w:t xml:space="preserve">לייצב </w:t>
        </w:r>
        <w:r w:rsidR="00A837FB" w:rsidRPr="009D542B">
          <w:rPr>
            <w:rFonts w:ascii="David" w:hAnsi="David" w:cs="David" w:hint="cs"/>
            <w:b/>
            <w:bCs/>
            <w:sz w:val="24"/>
            <w:szCs w:val="24"/>
            <w:rtl/>
          </w:rPr>
          <w:t xml:space="preserve">אותה </w:t>
        </w:r>
      </w:ins>
      <w:r w:rsidRPr="009D542B">
        <w:rPr>
          <w:rFonts w:ascii="David" w:hAnsi="David" w:cs="David"/>
          <w:b/>
          <w:bCs/>
          <w:sz w:val="24"/>
          <w:szCs w:val="24"/>
          <w:rtl/>
          <w:rPrChange w:id="334" w:author="נטע בארי" w:date="2022-12-13T10:33:00Z">
            <w:rPr>
              <w:rFonts w:asciiTheme="minorBidi" w:hAnsiTheme="minorBidi"/>
              <w:sz w:val="24"/>
              <w:szCs w:val="24"/>
              <w:rtl/>
            </w:rPr>
          </w:rPrChange>
        </w:rPr>
        <w:t>לטובת המדינה ומבקשי המקלט כאחד.</w:t>
      </w:r>
    </w:p>
    <w:sectPr w:rsidR="00842A9E" w:rsidRPr="009D542B" w:rsidSect="00EF6CF7">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A942" w14:textId="77777777" w:rsidR="00197B2A" w:rsidRDefault="00197B2A" w:rsidP="00A509DC">
      <w:pPr>
        <w:spacing w:after="0" w:line="240" w:lineRule="auto"/>
      </w:pPr>
      <w:r>
        <w:separator/>
      </w:r>
    </w:p>
  </w:endnote>
  <w:endnote w:type="continuationSeparator" w:id="0">
    <w:p w14:paraId="6D6B83CE" w14:textId="77777777" w:rsidR="00197B2A" w:rsidRDefault="00197B2A" w:rsidP="00A509DC">
      <w:pPr>
        <w:spacing w:after="0" w:line="240" w:lineRule="auto"/>
      </w:pPr>
      <w:r>
        <w:continuationSeparator/>
      </w:r>
    </w:p>
  </w:endnote>
  <w:endnote w:type="continuationNotice" w:id="1">
    <w:p w14:paraId="7E4E2805" w14:textId="77777777" w:rsidR="00197B2A" w:rsidRDefault="00197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altName w:val="Ebrima"/>
    <w:charset w:val="00"/>
    <w:family w:val="auto"/>
    <w:pitch w:val="variable"/>
    <w:sig w:usb0="A000006F" w:usb1="00000000" w:usb2="00000800" w:usb3="00000000" w:csb0="00000093"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DC18" w14:textId="77777777" w:rsidR="001124BE" w:rsidRDefault="001124BE">
    <w:pPr>
      <w:pStyle w:val="ae"/>
      <w:pPrChange w:id="336" w:author="נטע בארי" w:date="2022-12-13T10:33:00Z">
        <w:pPr>
          <w:pStyle w:val="ab"/>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71C7" w14:textId="77777777" w:rsidR="00197B2A" w:rsidRDefault="00197B2A" w:rsidP="00A509DC">
      <w:pPr>
        <w:spacing w:after="0" w:line="240" w:lineRule="auto"/>
      </w:pPr>
      <w:r>
        <w:separator/>
      </w:r>
    </w:p>
  </w:footnote>
  <w:footnote w:type="continuationSeparator" w:id="0">
    <w:p w14:paraId="629DF798" w14:textId="77777777" w:rsidR="00197B2A" w:rsidRDefault="00197B2A" w:rsidP="00A509DC">
      <w:pPr>
        <w:spacing w:after="0" w:line="240" w:lineRule="auto"/>
      </w:pPr>
      <w:r>
        <w:continuationSeparator/>
      </w:r>
    </w:p>
  </w:footnote>
  <w:footnote w:type="continuationNotice" w:id="1">
    <w:p w14:paraId="1992E2BE" w14:textId="77777777" w:rsidR="00197B2A" w:rsidRDefault="00197B2A">
      <w:pPr>
        <w:spacing w:after="0" w:line="240" w:lineRule="auto"/>
      </w:pPr>
    </w:p>
  </w:footnote>
  <w:footnote w:id="2">
    <w:p w14:paraId="084987B0" w14:textId="77777777" w:rsidR="00D21A5D" w:rsidRPr="009D542B" w:rsidRDefault="00D21A5D" w:rsidP="005131D2">
      <w:pPr>
        <w:pStyle w:val="a6"/>
        <w:bidi/>
        <w:spacing w:line="360" w:lineRule="auto"/>
        <w:jc w:val="left"/>
        <w:rPr>
          <w:rFonts w:ascii="David" w:hAnsi="David" w:cs="David"/>
          <w:rtl/>
        </w:rPr>
      </w:pPr>
      <w:ins w:id="21" w:author="נטע בארי" w:date="2022-12-13T10:33:00Z">
        <w:r w:rsidRPr="00E15DF4">
          <w:rPr>
            <w:rFonts w:ascii="David" w:hAnsi="David" w:cs="David" w:hint="cs"/>
            <w:rtl/>
          </w:rPr>
          <w:t xml:space="preserve"> </w:t>
        </w:r>
        <w:r w:rsidRPr="00E15DF4">
          <w:rPr>
            <w:rStyle w:val="a8"/>
            <w:rFonts w:ascii="David" w:hAnsi="David" w:cs="David"/>
          </w:rPr>
          <w:footnoteRef/>
        </w:r>
        <w:r w:rsidRPr="00E15DF4">
          <w:rPr>
            <w:rFonts w:ascii="David" w:hAnsi="David" w:cs="David"/>
          </w:rPr>
          <w:t xml:space="preserve"> </w:t>
        </w:r>
        <w:r w:rsidRPr="00E15DF4">
          <w:rPr>
            <w:rFonts w:ascii="David" w:hAnsi="David" w:cs="David"/>
            <w:rtl/>
          </w:rPr>
          <w:t xml:space="preserve"> </w:t>
        </w:r>
        <w:r w:rsidRPr="005131D2">
          <w:rPr>
            <w:rFonts w:ascii="David" w:hAnsi="David" w:cs="David"/>
            <w:i/>
            <w:iCs w:val="0"/>
            <w:rtl/>
          </w:rPr>
          <w:t xml:space="preserve">מתוך ריאיון של </w:t>
        </w:r>
        <w:r w:rsidRPr="001124BE">
          <w:rPr>
            <w:rFonts w:ascii="David" w:hAnsi="David" w:cs="David" w:hint="eastAsia"/>
            <w:i/>
            <w:iCs w:val="0"/>
            <w:rtl/>
          </w:rPr>
          <w:t>האגוס</w:t>
        </w:r>
      </w:ins>
    </w:p>
  </w:footnote>
  <w:footnote w:id="3">
    <w:p w14:paraId="170F02D7" w14:textId="306E179E" w:rsidR="00D21A5D" w:rsidRPr="006A70E9" w:rsidRDefault="00D21A5D" w:rsidP="001124BE">
      <w:pPr>
        <w:pStyle w:val="a4"/>
        <w:bidi/>
        <w:spacing w:before="0" w:after="0" w:line="360" w:lineRule="auto"/>
      </w:pPr>
      <w:ins w:id="81" w:author="נטע בארי" w:date="2022-12-13T10:33:00Z">
        <w:r w:rsidRPr="009D542B">
          <w:rPr>
            <w:rStyle w:val="a8"/>
            <w:rFonts w:ascii="David" w:hAnsi="David" w:cs="David"/>
          </w:rPr>
          <w:footnoteRef/>
        </w:r>
        <w:r w:rsidRPr="009D542B">
          <w:rPr>
            <w:rFonts w:ascii="David" w:hAnsi="David" w:cs="David"/>
          </w:rPr>
          <w:t xml:space="preserve"> </w:t>
        </w:r>
        <w:r w:rsidRPr="006A70E9">
          <w:rPr>
            <w:rFonts w:ascii="David" w:hAnsi="David" w:cs="David"/>
            <w:i/>
            <w:iCs w:val="0"/>
            <w:rtl/>
          </w:rPr>
          <w:t>מבקשי המקלט הם חלק מאוכלוסיית המהגרים בעולם. מסתננים הוא המונח של רשות האוכלוסין למי שנכנס לישראל שלא במעבר גבול מוכר ועבר על חוקר ההסתננות. קטגוריה זו נושאת משמעות פוליטית. השימוש במאמר במונחים מבקשי מקלט / מהגרים / מסתננים הוא בהתאם לקונטקסט.</w:t>
        </w:r>
      </w:ins>
    </w:p>
  </w:footnote>
  <w:footnote w:id="4">
    <w:p w14:paraId="578CC7E6" w14:textId="77777777" w:rsidR="0038640E" w:rsidRPr="006A70E9" w:rsidRDefault="0038640E" w:rsidP="0038640E">
      <w:pPr>
        <w:pStyle w:val="a4"/>
        <w:bidi/>
        <w:rPr>
          <w:del w:id="88" w:author="נטע בארי" w:date="2022-12-13T10:33:00Z"/>
          <w:rFonts w:ascii="David" w:hAnsi="David" w:cs="David"/>
          <w:i/>
          <w:iCs w:val="0"/>
          <w:rtl/>
        </w:rPr>
      </w:pPr>
      <w:del w:id="89" w:author="נטע בארי" w:date="2022-12-13T10:33:00Z">
        <w:r w:rsidRPr="006A70E9">
          <w:rPr>
            <w:rStyle w:val="a8"/>
            <w:rFonts w:ascii="David" w:hAnsi="David" w:cs="David"/>
            <w:i/>
            <w:iCs w:val="0"/>
          </w:rPr>
          <w:footnoteRef/>
        </w:r>
        <w:r w:rsidRPr="006A70E9">
          <w:rPr>
            <w:rFonts w:ascii="David" w:hAnsi="David" w:cs="David"/>
            <w:i/>
            <w:iCs w:val="0"/>
          </w:rPr>
          <w:delText xml:space="preserve"> </w:delText>
        </w:r>
        <w:r w:rsidRPr="006A70E9">
          <w:rPr>
            <w:rFonts w:ascii="David" w:hAnsi="David" w:cs="David"/>
            <w:i/>
            <w:iCs w:val="0"/>
            <w:rtl/>
          </w:rPr>
          <w:delText>מבקשי המקלט הם חלק מאוכלוסיית המהגרים בעולם. מסתננים הוא המונח של רשות האוכלוסין למי שנכנס לישראל שלא במעבר גבול מוכר ועבר על חוקר ההסתננות. קטגוריה זו נושאת משמעות פוליטית. השימוש במאמר במונחים מבקשי מקלט / מהגרים / מסתננים הוא בהתאם לקונטקסט.</w:delText>
        </w:r>
      </w:del>
    </w:p>
    <w:p w14:paraId="4EDD97E6" w14:textId="77777777" w:rsidR="0038640E" w:rsidRPr="006A70E9" w:rsidRDefault="0038640E" w:rsidP="0038640E">
      <w:pPr>
        <w:pStyle w:val="a6"/>
        <w:bidi/>
        <w:rPr>
          <w:rFonts w:ascii="David" w:hAnsi="David" w:cs="David"/>
          <w:i/>
          <w:iCs w:val="0"/>
        </w:rPr>
      </w:pPr>
    </w:p>
  </w:footnote>
  <w:footnote w:id="5">
    <w:p w14:paraId="471BC579" w14:textId="1879EBCE" w:rsidR="00E71F90" w:rsidRPr="009D542B" w:rsidRDefault="00E71F90" w:rsidP="005131D2">
      <w:pPr>
        <w:pStyle w:val="a6"/>
        <w:bidi/>
        <w:spacing w:line="360" w:lineRule="auto"/>
        <w:jc w:val="left"/>
        <w:rPr>
          <w:rFonts w:ascii="David" w:hAnsi="David" w:cs="David"/>
        </w:rPr>
      </w:pPr>
      <w:ins w:id="159" w:author="נטע בארי" w:date="2022-12-13T10:33:00Z">
        <w:r w:rsidRPr="009D542B">
          <w:rPr>
            <w:rFonts w:ascii="David" w:hAnsi="David" w:cs="David"/>
            <w:rtl/>
          </w:rPr>
          <w:t xml:space="preserve"> </w:t>
        </w:r>
        <w:r w:rsidRPr="009D542B">
          <w:rPr>
            <w:rStyle w:val="a8"/>
            <w:rFonts w:ascii="David" w:hAnsi="David" w:cs="David"/>
          </w:rPr>
          <w:footnoteRef/>
        </w:r>
        <w:r w:rsidRPr="009D542B">
          <w:rPr>
            <w:rFonts w:ascii="David" w:hAnsi="David" w:cs="David"/>
          </w:rPr>
          <w:t xml:space="preserve"> </w:t>
        </w:r>
        <w:r w:rsidRPr="009D542B">
          <w:rPr>
            <w:rFonts w:ascii="David" w:hAnsi="David" w:cs="David"/>
            <w:i/>
            <w:iCs w:val="0"/>
            <w:rtl/>
          </w:rPr>
          <w:t>מתוך ריאיון של נהום</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07D3" w14:textId="77777777" w:rsidR="001124BE" w:rsidRDefault="001124BE">
    <w:pPr>
      <w:pStyle w:val="ac"/>
      <w:pPrChange w:id="335" w:author="נטע בארי" w:date="2022-12-13T10:33:00Z">
        <w:pPr>
          <w:pStyle w:val="a9"/>
        </w:pPr>
      </w:pPrChang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נטע בארי">
    <w15:presenceInfo w15:providerId="Windows Live" w15:userId="de57e84a0f578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8B"/>
    <w:rsid w:val="00002242"/>
    <w:rsid w:val="00004110"/>
    <w:rsid w:val="00052EE8"/>
    <w:rsid w:val="000873A2"/>
    <w:rsid w:val="000F1B18"/>
    <w:rsid w:val="00104748"/>
    <w:rsid w:val="00104A8C"/>
    <w:rsid w:val="001124BE"/>
    <w:rsid w:val="00131F76"/>
    <w:rsid w:val="00141FAA"/>
    <w:rsid w:val="00160B36"/>
    <w:rsid w:val="00163A74"/>
    <w:rsid w:val="00197B2A"/>
    <w:rsid w:val="001D1BB8"/>
    <w:rsid w:val="001E7A2B"/>
    <w:rsid w:val="001F515C"/>
    <w:rsid w:val="00233342"/>
    <w:rsid w:val="0024064D"/>
    <w:rsid w:val="002B6221"/>
    <w:rsid w:val="002E7146"/>
    <w:rsid w:val="0038640E"/>
    <w:rsid w:val="003A182B"/>
    <w:rsid w:val="003A3403"/>
    <w:rsid w:val="003B4642"/>
    <w:rsid w:val="00402D6C"/>
    <w:rsid w:val="00424024"/>
    <w:rsid w:val="004429A9"/>
    <w:rsid w:val="00464541"/>
    <w:rsid w:val="00495349"/>
    <w:rsid w:val="004A6CCF"/>
    <w:rsid w:val="004F5358"/>
    <w:rsid w:val="005131D2"/>
    <w:rsid w:val="00537493"/>
    <w:rsid w:val="0057279C"/>
    <w:rsid w:val="00573C5B"/>
    <w:rsid w:val="005B0304"/>
    <w:rsid w:val="005E0579"/>
    <w:rsid w:val="005F02B8"/>
    <w:rsid w:val="006004B7"/>
    <w:rsid w:val="00605AA4"/>
    <w:rsid w:val="00622EB7"/>
    <w:rsid w:val="0064399F"/>
    <w:rsid w:val="006628BE"/>
    <w:rsid w:val="00693E8B"/>
    <w:rsid w:val="006B0E25"/>
    <w:rsid w:val="006F52D6"/>
    <w:rsid w:val="00704410"/>
    <w:rsid w:val="007565E4"/>
    <w:rsid w:val="00794206"/>
    <w:rsid w:val="007A09B0"/>
    <w:rsid w:val="007A2C09"/>
    <w:rsid w:val="007C27DF"/>
    <w:rsid w:val="00830AB7"/>
    <w:rsid w:val="00842A9E"/>
    <w:rsid w:val="00865063"/>
    <w:rsid w:val="008833E4"/>
    <w:rsid w:val="008B7D80"/>
    <w:rsid w:val="00986C37"/>
    <w:rsid w:val="009D542B"/>
    <w:rsid w:val="009E20EC"/>
    <w:rsid w:val="00A509DC"/>
    <w:rsid w:val="00A53647"/>
    <w:rsid w:val="00A837FB"/>
    <w:rsid w:val="00A83E93"/>
    <w:rsid w:val="00A932CF"/>
    <w:rsid w:val="00AF4A2A"/>
    <w:rsid w:val="00B06C1E"/>
    <w:rsid w:val="00B10F18"/>
    <w:rsid w:val="00B44D43"/>
    <w:rsid w:val="00B464FE"/>
    <w:rsid w:val="00BF7D2F"/>
    <w:rsid w:val="00C075C5"/>
    <w:rsid w:val="00C10A2B"/>
    <w:rsid w:val="00C82975"/>
    <w:rsid w:val="00D05431"/>
    <w:rsid w:val="00D21A5D"/>
    <w:rsid w:val="00D64E19"/>
    <w:rsid w:val="00D6594D"/>
    <w:rsid w:val="00DC4696"/>
    <w:rsid w:val="00DC725C"/>
    <w:rsid w:val="00DD4C96"/>
    <w:rsid w:val="00DF569D"/>
    <w:rsid w:val="00E15DF4"/>
    <w:rsid w:val="00E25F68"/>
    <w:rsid w:val="00E71F90"/>
    <w:rsid w:val="00E96CC8"/>
    <w:rsid w:val="00EF6CF7"/>
    <w:rsid w:val="00F31204"/>
    <w:rsid w:val="00F36428"/>
    <w:rsid w:val="00F5494A"/>
    <w:rsid w:val="00FE2E64"/>
    <w:rsid w:val="00FE3D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99F7"/>
  <w15:chartTrackingRefBased/>
  <w15:docId w15:val="{381F07A9-054D-4C7C-AC01-D2006B25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93E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93E8B"/>
    <w:rPr>
      <w:color w:val="0000FF"/>
      <w:u w:val="single"/>
    </w:rPr>
  </w:style>
  <w:style w:type="character" w:styleId="a3">
    <w:name w:val="annotation reference"/>
    <w:basedOn w:val="a0"/>
    <w:uiPriority w:val="99"/>
    <w:semiHidden/>
    <w:unhideWhenUsed/>
    <w:rsid w:val="004F5358"/>
    <w:rPr>
      <w:sz w:val="16"/>
      <w:szCs w:val="16"/>
    </w:rPr>
  </w:style>
  <w:style w:type="paragraph" w:styleId="a4">
    <w:name w:val="annotation text"/>
    <w:basedOn w:val="a"/>
    <w:link w:val="a5"/>
    <w:uiPriority w:val="99"/>
    <w:unhideWhenUsed/>
    <w:rsid w:val="001124BE"/>
    <w:pPr>
      <w:tabs>
        <w:tab w:val="right" w:pos="9461"/>
      </w:tabs>
      <w:bidi w:val="0"/>
      <w:spacing w:before="120" w:after="120" w:line="240" w:lineRule="auto"/>
      <w:jc w:val="both"/>
      <w:pPrChange w:id="0" w:author="נטע בארי" w:date="2022-12-13T10:33:00Z">
        <w:pPr>
          <w:tabs>
            <w:tab w:val="right" w:pos="9461"/>
          </w:tabs>
          <w:spacing w:before="120" w:after="120"/>
          <w:jc w:val="both"/>
        </w:pPr>
      </w:pPrChange>
    </w:pPr>
    <w:rPr>
      <w:rFonts w:ascii="Nyala" w:eastAsia="Times New Roman" w:hAnsi="Nyala" w:cs="Nyala"/>
      <w:iCs/>
      <w:sz w:val="20"/>
      <w:szCs w:val="20"/>
      <w:rPrChange w:id="0" w:author="נטע בארי" w:date="2022-12-13T10:33:00Z">
        <w:rPr>
          <w:rFonts w:ascii="Nyala" w:hAnsi="Nyala" w:cs="Nyala"/>
          <w:iCs/>
          <w:lang w:val="en-US" w:eastAsia="en-US" w:bidi="he-IL"/>
        </w:rPr>
      </w:rPrChange>
    </w:rPr>
  </w:style>
  <w:style w:type="character" w:customStyle="1" w:styleId="a5">
    <w:name w:val="טקסט הערה תו"/>
    <w:basedOn w:val="a0"/>
    <w:link w:val="a4"/>
    <w:uiPriority w:val="99"/>
    <w:rsid w:val="004F5358"/>
    <w:rPr>
      <w:rFonts w:ascii="Nyala" w:eastAsia="Times New Roman" w:hAnsi="Nyala" w:cs="Nyala"/>
      <w:iCs/>
      <w:sz w:val="20"/>
      <w:szCs w:val="20"/>
    </w:rPr>
  </w:style>
  <w:style w:type="paragraph" w:styleId="a6">
    <w:name w:val="footnote text"/>
    <w:basedOn w:val="a"/>
    <w:link w:val="a7"/>
    <w:uiPriority w:val="99"/>
    <w:semiHidden/>
    <w:unhideWhenUsed/>
    <w:rsid w:val="00A509DC"/>
    <w:pPr>
      <w:tabs>
        <w:tab w:val="right" w:pos="9461"/>
      </w:tabs>
      <w:bidi w:val="0"/>
      <w:spacing w:after="0" w:line="240" w:lineRule="auto"/>
      <w:jc w:val="both"/>
    </w:pPr>
    <w:rPr>
      <w:rFonts w:ascii="Nyala" w:eastAsia="Times New Roman" w:hAnsi="Nyala" w:cs="Nyala"/>
      <w:iCs/>
      <w:sz w:val="20"/>
      <w:szCs w:val="20"/>
    </w:rPr>
  </w:style>
  <w:style w:type="character" w:customStyle="1" w:styleId="a7">
    <w:name w:val="טקסט הערת שוליים תו"/>
    <w:basedOn w:val="a0"/>
    <w:link w:val="a6"/>
    <w:uiPriority w:val="99"/>
    <w:semiHidden/>
    <w:rsid w:val="00A509DC"/>
    <w:rPr>
      <w:rFonts w:ascii="Nyala" w:eastAsia="Times New Roman" w:hAnsi="Nyala" w:cs="Nyala"/>
      <w:iCs/>
      <w:sz w:val="20"/>
      <w:szCs w:val="20"/>
    </w:rPr>
  </w:style>
  <w:style w:type="character" w:styleId="a8">
    <w:name w:val="footnote reference"/>
    <w:basedOn w:val="a0"/>
    <w:uiPriority w:val="99"/>
    <w:semiHidden/>
    <w:unhideWhenUsed/>
    <w:rsid w:val="00A509DC"/>
    <w:rPr>
      <w:vertAlign w:val="superscript"/>
    </w:rPr>
  </w:style>
  <w:style w:type="paragraph" w:styleId="a9">
    <w:name w:val="Revision"/>
    <w:hidden/>
    <w:uiPriority w:val="99"/>
    <w:semiHidden/>
    <w:rsid w:val="00A83E93"/>
    <w:pPr>
      <w:spacing w:after="0" w:line="240" w:lineRule="auto"/>
    </w:pPr>
  </w:style>
  <w:style w:type="paragraph" w:styleId="aa">
    <w:name w:val="annotation subject"/>
    <w:basedOn w:val="a4"/>
    <w:next w:val="a4"/>
    <w:link w:val="ab"/>
    <w:uiPriority w:val="99"/>
    <w:semiHidden/>
    <w:unhideWhenUsed/>
    <w:rsid w:val="001D1BB8"/>
    <w:pPr>
      <w:tabs>
        <w:tab w:val="clear" w:pos="9461"/>
      </w:tabs>
      <w:bidi/>
      <w:spacing w:before="0" w:after="160"/>
      <w:jc w:val="left"/>
    </w:pPr>
    <w:rPr>
      <w:rFonts w:asciiTheme="minorHAnsi" w:eastAsiaTheme="minorHAnsi" w:hAnsiTheme="minorHAnsi" w:cstheme="minorBidi"/>
      <w:b/>
      <w:bCs/>
      <w:iCs w:val="0"/>
    </w:rPr>
  </w:style>
  <w:style w:type="character" w:customStyle="1" w:styleId="ab">
    <w:name w:val="נושא הערה תו"/>
    <w:basedOn w:val="a5"/>
    <w:link w:val="aa"/>
    <w:uiPriority w:val="99"/>
    <w:semiHidden/>
    <w:rsid w:val="001D1BB8"/>
    <w:rPr>
      <w:rFonts w:ascii="Nyala" w:eastAsia="Times New Roman" w:hAnsi="Nyala" w:cs="Nyala"/>
      <w:b/>
      <w:bCs/>
      <w:iCs w:val="0"/>
      <w:sz w:val="20"/>
      <w:szCs w:val="20"/>
    </w:rPr>
  </w:style>
  <w:style w:type="paragraph" w:styleId="ac">
    <w:name w:val="header"/>
    <w:basedOn w:val="a"/>
    <w:link w:val="ad"/>
    <w:uiPriority w:val="99"/>
    <w:unhideWhenUsed/>
    <w:rsid w:val="001124BE"/>
    <w:pPr>
      <w:tabs>
        <w:tab w:val="center" w:pos="4153"/>
        <w:tab w:val="right" w:pos="8306"/>
      </w:tabs>
      <w:spacing w:after="0" w:line="240" w:lineRule="auto"/>
    </w:pPr>
  </w:style>
  <w:style w:type="character" w:customStyle="1" w:styleId="ad">
    <w:name w:val="כותרת עליונה תו"/>
    <w:basedOn w:val="a0"/>
    <w:link w:val="ac"/>
    <w:uiPriority w:val="99"/>
    <w:rsid w:val="001124BE"/>
  </w:style>
  <w:style w:type="paragraph" w:styleId="ae">
    <w:name w:val="footer"/>
    <w:basedOn w:val="a"/>
    <w:link w:val="af"/>
    <w:uiPriority w:val="99"/>
    <w:unhideWhenUsed/>
    <w:rsid w:val="001124BE"/>
    <w:pPr>
      <w:tabs>
        <w:tab w:val="center" w:pos="4153"/>
        <w:tab w:val="right" w:pos="8306"/>
      </w:tabs>
      <w:spacing w:after="0" w:line="240" w:lineRule="auto"/>
    </w:pPr>
  </w:style>
  <w:style w:type="character" w:customStyle="1" w:styleId="af">
    <w:name w:val="כותרת תחתונה תו"/>
    <w:basedOn w:val="a0"/>
    <w:link w:val="ae"/>
    <w:uiPriority w:val="99"/>
    <w:rsid w:val="0011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86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6715-DE21-41FB-AF6E-B4CCB328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1162</Words>
  <Characters>5810</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Ravit Talmi-Cohn</dc:creator>
  <cp:keywords/>
  <dc:description/>
  <cp:lastModifiedBy>נטע בארי</cp:lastModifiedBy>
  <cp:revision>1</cp:revision>
  <dcterms:created xsi:type="dcterms:W3CDTF">2022-11-14T08:33:00Z</dcterms:created>
  <dcterms:modified xsi:type="dcterms:W3CDTF">2022-12-13T08:34:00Z</dcterms:modified>
</cp:coreProperties>
</file>