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E6" w:rsidRDefault="00FE47E6" w:rsidP="00FE47E6">
      <w:pPr>
        <w:jc w:val="both"/>
        <w:rPr>
          <w:rtl/>
        </w:rPr>
      </w:pPr>
      <w:bookmarkStart w:id="0" w:name="OLE_LINK3"/>
      <w:bookmarkStart w:id="1" w:name="OLE_LINK4"/>
      <w:r>
        <w:rPr>
          <w:rFonts w:hint="cs"/>
          <w:rtl/>
        </w:rPr>
        <w:t xml:space="preserve">פרק קל"ו  </w:t>
      </w:r>
      <w:r>
        <w:rPr>
          <w:rFonts w:hint="cs"/>
          <w:rtl/>
        </w:rPr>
        <w:tab/>
      </w:r>
    </w:p>
    <w:p w:rsidR="00FE47E6" w:rsidRDefault="00FE47E6" w:rsidP="00FE47E6">
      <w:pPr>
        <w:pStyle w:val="a3"/>
        <w:numPr>
          <w:ilvl w:val="0"/>
          <w:numId w:val="2"/>
        </w:numPr>
        <w:jc w:val="both"/>
        <w:rPr>
          <w:rtl/>
        </w:rPr>
      </w:pPr>
      <w:r>
        <w:rPr>
          <w:rFonts w:hint="cs"/>
          <w:rtl/>
        </w:rPr>
        <w:t xml:space="preserve">הודו לה', כי הוא </w:t>
      </w:r>
      <w:ins w:id="2" w:author="user" w:date="2017-06-01T10:03:00Z">
        <w:r w:rsidR="00BB51AC">
          <w:rPr>
            <w:rFonts w:hint="cs"/>
            <w:rtl/>
          </w:rPr>
          <w:t>מקור ה</w:t>
        </w:r>
      </w:ins>
      <w:r>
        <w:rPr>
          <w:rFonts w:hint="cs"/>
          <w:rtl/>
        </w:rPr>
        <w:t>טוב,</w:t>
      </w:r>
    </w:p>
    <w:bookmarkEnd w:id="0"/>
    <w:bookmarkEnd w:id="1"/>
    <w:p w:rsidR="00FE47E6" w:rsidRDefault="00FE47E6" w:rsidP="00FE47E6">
      <w:pPr>
        <w:jc w:val="both"/>
        <w:rPr>
          <w:rtl/>
        </w:rPr>
      </w:pPr>
      <w:r>
        <w:rPr>
          <w:rFonts w:hint="cs"/>
          <w:rtl/>
        </w:rPr>
        <w:t xml:space="preserve">       כי חסדו נצחי הוא.</w:t>
      </w:r>
    </w:p>
    <w:p w:rsidR="00FE47E6" w:rsidRDefault="00190DC0" w:rsidP="0041389F">
      <w:pPr>
        <w:jc w:val="both"/>
      </w:pPr>
      <w:r>
        <w:rPr>
          <w:rFonts w:hint="cs"/>
          <w:rtl/>
        </w:rPr>
        <w:tab/>
        <w:t xml:space="preserve">2. </w:t>
      </w:r>
      <w:r w:rsidR="00FE47E6">
        <w:rPr>
          <w:rFonts w:hint="cs"/>
          <w:rtl/>
        </w:rPr>
        <w:t>הודו לאלו</w:t>
      </w:r>
      <w:r w:rsidR="0041389F">
        <w:rPr>
          <w:rFonts w:hint="cs"/>
          <w:rtl/>
        </w:rPr>
        <w:t>ק</w:t>
      </w:r>
      <w:r w:rsidR="00FE47E6">
        <w:rPr>
          <w:rFonts w:hint="cs"/>
          <w:rtl/>
        </w:rPr>
        <w:t>י המלאכים,</w:t>
      </w:r>
    </w:p>
    <w:p w:rsidR="00190DC0" w:rsidRDefault="00190DC0" w:rsidP="00190DC0">
      <w:pPr>
        <w:pStyle w:val="a3"/>
        <w:ind w:left="444"/>
        <w:jc w:val="both"/>
        <w:rPr>
          <w:rtl/>
        </w:rPr>
      </w:pPr>
      <w:bookmarkStart w:id="3" w:name="OLE_LINK1"/>
      <w:bookmarkStart w:id="4" w:name="OLE_LINK2"/>
      <w:r>
        <w:rPr>
          <w:rFonts w:hint="cs"/>
          <w:rtl/>
        </w:rPr>
        <w:t xml:space="preserve">        </w:t>
      </w:r>
      <w:bookmarkStart w:id="5" w:name="OLE_LINK5"/>
      <w:bookmarkStart w:id="6" w:name="OLE_LINK6"/>
      <w:r>
        <w:rPr>
          <w:rFonts w:hint="cs"/>
          <w:rtl/>
        </w:rPr>
        <w:t>כי חסדו נצחי הוא.</w:t>
      </w:r>
      <w:bookmarkEnd w:id="5"/>
      <w:bookmarkEnd w:id="6"/>
    </w:p>
    <w:p w:rsidR="00190DC0" w:rsidRDefault="00190DC0" w:rsidP="0041389F">
      <w:pPr>
        <w:jc w:val="both"/>
        <w:rPr>
          <w:rtl/>
        </w:rPr>
      </w:pPr>
      <w:r>
        <w:rPr>
          <w:rFonts w:hint="cs"/>
          <w:rtl/>
        </w:rPr>
        <w:t>3</w:t>
      </w:r>
      <w:r w:rsidR="00904EE2">
        <w:rPr>
          <w:rFonts w:hint="cs"/>
          <w:rtl/>
        </w:rPr>
        <w:t>.</w:t>
      </w:r>
      <w:r>
        <w:rPr>
          <w:rFonts w:hint="cs"/>
          <w:rtl/>
        </w:rPr>
        <w:t xml:space="preserve">    הודו לאלוקים של </w:t>
      </w:r>
      <w:r w:rsidR="00221789">
        <w:rPr>
          <w:rFonts w:hint="cs"/>
          <w:rtl/>
        </w:rPr>
        <w:t>גרמי השמי</w:t>
      </w:r>
      <w:r>
        <w:rPr>
          <w:rFonts w:hint="cs"/>
          <w:rtl/>
        </w:rPr>
        <w:t>ם,</w:t>
      </w:r>
    </w:p>
    <w:p w:rsidR="00190DC0" w:rsidRDefault="00904EE2" w:rsidP="00904EE2">
      <w:pPr>
        <w:jc w:val="both"/>
        <w:rPr>
          <w:rtl/>
        </w:rPr>
      </w:pPr>
      <w:r>
        <w:rPr>
          <w:rFonts w:hint="cs"/>
          <w:rtl/>
        </w:rPr>
        <w:t xml:space="preserve">       כי חסדו נצחי הוא.</w:t>
      </w:r>
    </w:p>
    <w:p w:rsidR="00904EE2" w:rsidRDefault="00904EE2" w:rsidP="007739C9">
      <w:pPr>
        <w:jc w:val="both"/>
        <w:rPr>
          <w:rtl/>
        </w:rPr>
      </w:pPr>
      <w:r>
        <w:rPr>
          <w:rFonts w:hint="cs"/>
          <w:rtl/>
        </w:rPr>
        <w:tab/>
        <w:t xml:space="preserve">4. </w:t>
      </w:r>
      <w:r w:rsidR="007739C9">
        <w:rPr>
          <w:rFonts w:hint="cs"/>
          <w:rtl/>
        </w:rPr>
        <w:t>אשר עשה לבדו את</w:t>
      </w:r>
      <w:r>
        <w:rPr>
          <w:rFonts w:hint="cs"/>
          <w:rtl/>
        </w:rPr>
        <w:t xml:space="preserve"> הנפלאות הגדולות,</w:t>
      </w:r>
    </w:p>
    <w:p w:rsidR="00904EE2" w:rsidRDefault="00904EE2" w:rsidP="00904EE2">
      <w:pPr>
        <w:jc w:val="both"/>
        <w:rPr>
          <w:rtl/>
        </w:rPr>
      </w:pPr>
      <w:r>
        <w:rPr>
          <w:rFonts w:hint="cs"/>
          <w:rtl/>
        </w:rPr>
        <w:tab/>
        <w:t xml:space="preserve">    כי חסדו נצחי הוא.</w:t>
      </w:r>
    </w:p>
    <w:p w:rsidR="00904EE2" w:rsidRDefault="00904EE2" w:rsidP="0041389F">
      <w:pPr>
        <w:jc w:val="both"/>
        <w:rPr>
          <w:rtl/>
        </w:rPr>
      </w:pPr>
      <w:r>
        <w:rPr>
          <w:rFonts w:hint="cs"/>
          <w:rtl/>
        </w:rPr>
        <w:t xml:space="preserve">5.  </w:t>
      </w:r>
      <w:r w:rsidR="007739C9">
        <w:rPr>
          <w:rFonts w:hint="cs"/>
          <w:rtl/>
        </w:rPr>
        <w:t xml:space="preserve">אשר </w:t>
      </w:r>
      <w:r>
        <w:rPr>
          <w:rFonts w:hint="cs"/>
          <w:rtl/>
        </w:rPr>
        <w:t>ברא את השמים בתבונה,</w:t>
      </w:r>
    </w:p>
    <w:p w:rsidR="00904EE2" w:rsidRDefault="00904EE2" w:rsidP="00904EE2">
      <w:pPr>
        <w:jc w:val="both"/>
        <w:rPr>
          <w:rtl/>
        </w:rPr>
      </w:pPr>
      <w:r>
        <w:rPr>
          <w:rFonts w:hint="cs"/>
          <w:rtl/>
        </w:rPr>
        <w:t xml:space="preserve">     כי חסדו נצחי הוא.</w:t>
      </w:r>
    </w:p>
    <w:p w:rsidR="00904EE2" w:rsidRDefault="00904EE2" w:rsidP="007739C9">
      <w:pPr>
        <w:jc w:val="both"/>
        <w:rPr>
          <w:rtl/>
        </w:rPr>
      </w:pPr>
      <w:r>
        <w:rPr>
          <w:rFonts w:hint="cs"/>
          <w:rtl/>
        </w:rPr>
        <w:tab/>
        <w:t xml:space="preserve">6. </w:t>
      </w:r>
      <w:r w:rsidR="007739C9">
        <w:rPr>
          <w:rFonts w:hint="cs"/>
          <w:rtl/>
        </w:rPr>
        <w:t xml:space="preserve">אשר </w:t>
      </w:r>
      <w:r>
        <w:rPr>
          <w:rFonts w:hint="cs"/>
          <w:rtl/>
        </w:rPr>
        <w:t>פרש את האדמה על פני המים,</w:t>
      </w:r>
    </w:p>
    <w:p w:rsidR="00904EE2" w:rsidRDefault="00904EE2" w:rsidP="00904EE2">
      <w:pPr>
        <w:jc w:val="both"/>
        <w:rPr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rtl/>
        </w:rPr>
        <w:tab/>
        <w:t xml:space="preserve">    </w:t>
      </w:r>
      <w:r>
        <w:rPr>
          <w:rtl/>
        </w:rPr>
        <w:t>כי חסדו נצחי הוא.</w:t>
      </w:r>
    </w:p>
    <w:p w:rsidR="00904EE2" w:rsidRDefault="00904EE2" w:rsidP="007739C9">
      <w:pPr>
        <w:jc w:val="both"/>
        <w:rPr>
          <w:rtl/>
        </w:rPr>
      </w:pPr>
      <w:r>
        <w:rPr>
          <w:rFonts w:hint="cs"/>
          <w:rtl/>
        </w:rPr>
        <w:t xml:space="preserve">7. </w:t>
      </w:r>
      <w:r w:rsidR="007739C9">
        <w:rPr>
          <w:rFonts w:hint="cs"/>
          <w:rtl/>
        </w:rPr>
        <w:t xml:space="preserve">אשר </w:t>
      </w:r>
      <w:r>
        <w:rPr>
          <w:rFonts w:hint="cs"/>
          <w:rtl/>
        </w:rPr>
        <w:t>ברא את המאורות הגדולים,</w:t>
      </w:r>
    </w:p>
    <w:p w:rsidR="00904EE2" w:rsidRDefault="00904EE2" w:rsidP="00904EE2">
      <w:pPr>
        <w:jc w:val="both"/>
        <w:rPr>
          <w:rtl/>
        </w:rPr>
      </w:pPr>
      <w:r>
        <w:rPr>
          <w:rFonts w:hint="cs"/>
          <w:rtl/>
        </w:rPr>
        <w:t xml:space="preserve">    </w:t>
      </w:r>
      <w:r>
        <w:rPr>
          <w:rtl/>
        </w:rPr>
        <w:t>כי חסדו נצחי הוא</w:t>
      </w:r>
      <w:r>
        <w:rPr>
          <w:rFonts w:hint="cs"/>
          <w:rtl/>
        </w:rPr>
        <w:t xml:space="preserve"> </w:t>
      </w:r>
      <w:r>
        <w:rPr>
          <w:rtl/>
        </w:rPr>
        <w:t>–</w:t>
      </w:r>
    </w:p>
    <w:p w:rsidR="00904EE2" w:rsidRDefault="00904EE2" w:rsidP="00E914ED">
      <w:pPr>
        <w:jc w:val="both"/>
        <w:rPr>
          <w:rtl/>
        </w:rPr>
      </w:pPr>
      <w:r>
        <w:rPr>
          <w:rFonts w:hint="cs"/>
          <w:rtl/>
        </w:rPr>
        <w:tab/>
        <w:t xml:space="preserve">8. את השמש </w:t>
      </w:r>
      <w:r w:rsidR="00E914ED">
        <w:rPr>
          <w:rFonts w:hint="cs"/>
          <w:rtl/>
        </w:rPr>
        <w:t>לשלוט</w:t>
      </w:r>
      <w:r>
        <w:rPr>
          <w:rFonts w:hint="cs"/>
          <w:rtl/>
        </w:rPr>
        <w:t xml:space="preserve"> ביום,</w:t>
      </w:r>
    </w:p>
    <w:p w:rsidR="00904EE2" w:rsidRDefault="00904EE2" w:rsidP="00E914ED">
      <w:pPr>
        <w:jc w:val="both"/>
        <w:rPr>
          <w:rtl/>
        </w:rPr>
      </w:pPr>
      <w:r>
        <w:rPr>
          <w:rFonts w:hint="cs"/>
          <w:rtl/>
        </w:rPr>
        <w:t xml:space="preserve">    </w:t>
      </w:r>
      <w:r>
        <w:rPr>
          <w:rFonts w:hint="cs"/>
          <w:rtl/>
        </w:rPr>
        <w:tab/>
        <w:t xml:space="preserve">    </w:t>
      </w:r>
      <w:r>
        <w:rPr>
          <w:rtl/>
        </w:rPr>
        <w:t>כי חסדו נצחי הוא</w:t>
      </w:r>
      <w:r w:rsidR="00E914ED">
        <w:rPr>
          <w:rFonts w:hint="cs"/>
          <w:rtl/>
        </w:rPr>
        <w:t>;</w:t>
      </w:r>
    </w:p>
    <w:p w:rsidR="00904EE2" w:rsidRDefault="00904EE2" w:rsidP="00E914ED">
      <w:pPr>
        <w:jc w:val="both"/>
        <w:rPr>
          <w:rtl/>
        </w:rPr>
      </w:pPr>
      <w:r>
        <w:rPr>
          <w:rFonts w:hint="cs"/>
          <w:rtl/>
        </w:rPr>
        <w:t>9. את הירח והכוכבים ל</w:t>
      </w:r>
      <w:r w:rsidR="00E914ED">
        <w:rPr>
          <w:rFonts w:hint="cs"/>
          <w:rtl/>
        </w:rPr>
        <w:t>שלוט</w:t>
      </w:r>
      <w:r>
        <w:rPr>
          <w:rFonts w:hint="cs"/>
          <w:rtl/>
        </w:rPr>
        <w:t xml:space="preserve"> בלילה,</w:t>
      </w:r>
    </w:p>
    <w:p w:rsidR="00E914ED" w:rsidRDefault="00E914ED" w:rsidP="00E914ED">
      <w:pPr>
        <w:jc w:val="both"/>
        <w:rPr>
          <w:rFonts w:cs="Arial"/>
          <w:rtl/>
        </w:rPr>
      </w:pPr>
      <w:r>
        <w:rPr>
          <w:rFonts w:hint="cs"/>
          <w:rtl/>
        </w:rPr>
        <w:t xml:space="preserve">    </w:t>
      </w:r>
      <w:r w:rsidRPr="00E914ED">
        <w:rPr>
          <w:rFonts w:cs="Arial" w:hint="cs"/>
          <w:rtl/>
        </w:rPr>
        <w:t>כי</w:t>
      </w:r>
      <w:r w:rsidRPr="00E914ED">
        <w:rPr>
          <w:rFonts w:cs="Arial"/>
          <w:rtl/>
        </w:rPr>
        <w:t xml:space="preserve"> </w:t>
      </w:r>
      <w:r w:rsidRPr="00E914ED">
        <w:rPr>
          <w:rFonts w:cs="Arial" w:hint="cs"/>
          <w:rtl/>
        </w:rPr>
        <w:t>חסדו</w:t>
      </w:r>
      <w:r w:rsidRPr="00E914ED">
        <w:rPr>
          <w:rFonts w:cs="Arial"/>
          <w:rtl/>
        </w:rPr>
        <w:t xml:space="preserve"> </w:t>
      </w:r>
      <w:r w:rsidRPr="00E914ED">
        <w:rPr>
          <w:rFonts w:cs="Arial" w:hint="cs"/>
          <w:rtl/>
        </w:rPr>
        <w:t>נצחי</w:t>
      </w:r>
      <w:r w:rsidRPr="00E914ED">
        <w:rPr>
          <w:rFonts w:cs="Arial"/>
          <w:rtl/>
        </w:rPr>
        <w:t xml:space="preserve"> </w:t>
      </w:r>
      <w:r w:rsidRPr="00E914ED">
        <w:rPr>
          <w:rFonts w:cs="Arial" w:hint="cs"/>
          <w:rtl/>
        </w:rPr>
        <w:t>הוא</w:t>
      </w:r>
      <w:r w:rsidRPr="00E914ED">
        <w:rPr>
          <w:rFonts w:cs="Arial"/>
          <w:rtl/>
        </w:rPr>
        <w:t>.</w:t>
      </w:r>
    </w:p>
    <w:p w:rsidR="00E914ED" w:rsidRDefault="00E914ED" w:rsidP="007739C9">
      <w:pPr>
        <w:jc w:val="both"/>
        <w:rPr>
          <w:rFonts w:cs="Arial"/>
          <w:rtl/>
        </w:rPr>
      </w:pPr>
      <w:r>
        <w:rPr>
          <w:rFonts w:cs="Arial" w:hint="cs"/>
          <w:rtl/>
        </w:rPr>
        <w:tab/>
        <w:t xml:space="preserve">10. </w:t>
      </w:r>
      <w:r w:rsidR="007739C9">
        <w:rPr>
          <w:rFonts w:cs="Arial" w:hint="cs"/>
          <w:rtl/>
        </w:rPr>
        <w:t xml:space="preserve">אשר </w:t>
      </w:r>
      <w:r>
        <w:rPr>
          <w:rFonts w:cs="Arial" w:hint="cs"/>
          <w:rtl/>
        </w:rPr>
        <w:t>היכה את המצרים במכת בכורות,</w:t>
      </w:r>
    </w:p>
    <w:p w:rsidR="00E914ED" w:rsidRDefault="00E914ED" w:rsidP="00E914ED">
      <w:pPr>
        <w:jc w:val="both"/>
        <w:rPr>
          <w:rFonts w:cs="Arial"/>
          <w:rtl/>
        </w:rPr>
      </w:pPr>
      <w:r>
        <w:rPr>
          <w:rFonts w:cs="Arial" w:hint="cs"/>
          <w:rtl/>
        </w:rPr>
        <w:tab/>
        <w:t xml:space="preserve">      </w:t>
      </w:r>
      <w:r w:rsidRPr="00E914ED">
        <w:rPr>
          <w:rFonts w:cs="Arial" w:hint="cs"/>
          <w:rtl/>
        </w:rPr>
        <w:t>כי</w:t>
      </w:r>
      <w:r w:rsidRPr="00E914ED">
        <w:rPr>
          <w:rFonts w:cs="Arial"/>
          <w:rtl/>
        </w:rPr>
        <w:t xml:space="preserve"> </w:t>
      </w:r>
      <w:r w:rsidRPr="00E914ED">
        <w:rPr>
          <w:rFonts w:cs="Arial" w:hint="cs"/>
          <w:rtl/>
        </w:rPr>
        <w:t>חסדו</w:t>
      </w:r>
      <w:r w:rsidRPr="00E914ED">
        <w:rPr>
          <w:rFonts w:cs="Arial"/>
          <w:rtl/>
        </w:rPr>
        <w:t xml:space="preserve"> </w:t>
      </w:r>
      <w:r w:rsidRPr="00E914ED">
        <w:rPr>
          <w:rFonts w:cs="Arial" w:hint="cs"/>
          <w:rtl/>
        </w:rPr>
        <w:t>נצחי</w:t>
      </w:r>
      <w:r w:rsidRPr="00E914ED">
        <w:rPr>
          <w:rFonts w:cs="Arial"/>
          <w:rtl/>
        </w:rPr>
        <w:t xml:space="preserve"> </w:t>
      </w:r>
      <w:r w:rsidRPr="00E914ED">
        <w:rPr>
          <w:rFonts w:cs="Arial" w:hint="cs"/>
          <w:rtl/>
        </w:rPr>
        <w:t>הוא</w:t>
      </w:r>
      <w:r>
        <w:rPr>
          <w:rFonts w:cs="Arial" w:hint="cs"/>
          <w:rtl/>
        </w:rPr>
        <w:t>,</w:t>
      </w:r>
    </w:p>
    <w:p w:rsidR="00E914ED" w:rsidRDefault="00E914ED" w:rsidP="00E914ED">
      <w:pPr>
        <w:jc w:val="both"/>
        <w:rPr>
          <w:rFonts w:cs="Arial"/>
          <w:rtl/>
        </w:rPr>
      </w:pPr>
      <w:r>
        <w:rPr>
          <w:rFonts w:cs="Arial" w:hint="cs"/>
          <w:rtl/>
        </w:rPr>
        <w:t>11. והוציא את ישראל מתוכם,</w:t>
      </w:r>
    </w:p>
    <w:p w:rsidR="00E914ED" w:rsidRDefault="00E914ED" w:rsidP="00E914ED">
      <w:pPr>
        <w:jc w:val="both"/>
        <w:rPr>
          <w:rFonts w:cs="Arial"/>
          <w:rtl/>
        </w:rPr>
      </w:pPr>
      <w:r>
        <w:rPr>
          <w:rFonts w:cs="Arial" w:hint="cs"/>
          <w:rtl/>
        </w:rPr>
        <w:t xml:space="preserve">      </w:t>
      </w:r>
      <w:r w:rsidRPr="00E914ED">
        <w:rPr>
          <w:rFonts w:cs="Arial" w:hint="cs"/>
          <w:rtl/>
        </w:rPr>
        <w:t>כי</w:t>
      </w:r>
      <w:r w:rsidRPr="00E914ED">
        <w:rPr>
          <w:rFonts w:cs="Arial"/>
          <w:rtl/>
        </w:rPr>
        <w:t xml:space="preserve"> </w:t>
      </w:r>
      <w:r w:rsidRPr="00E914ED">
        <w:rPr>
          <w:rFonts w:cs="Arial" w:hint="cs"/>
          <w:rtl/>
        </w:rPr>
        <w:t>חסדו</w:t>
      </w:r>
      <w:r w:rsidRPr="00E914ED">
        <w:rPr>
          <w:rFonts w:cs="Arial"/>
          <w:rtl/>
        </w:rPr>
        <w:t xml:space="preserve"> </w:t>
      </w:r>
      <w:r w:rsidRPr="00E914ED">
        <w:rPr>
          <w:rFonts w:cs="Arial" w:hint="cs"/>
          <w:rtl/>
        </w:rPr>
        <w:t>נצחי</w:t>
      </w:r>
      <w:r w:rsidRPr="00E914ED">
        <w:rPr>
          <w:rFonts w:cs="Arial"/>
          <w:rtl/>
        </w:rPr>
        <w:t xml:space="preserve"> </w:t>
      </w:r>
      <w:r w:rsidRPr="00E914ED">
        <w:rPr>
          <w:rFonts w:cs="Arial" w:hint="cs"/>
          <w:rtl/>
        </w:rPr>
        <w:t>הוא</w:t>
      </w:r>
      <w:r>
        <w:rPr>
          <w:rFonts w:cs="Arial" w:hint="cs"/>
          <w:rtl/>
        </w:rPr>
        <w:t>;</w:t>
      </w:r>
    </w:p>
    <w:p w:rsidR="00E914ED" w:rsidRDefault="00E914ED" w:rsidP="00E914ED">
      <w:pPr>
        <w:jc w:val="both"/>
        <w:rPr>
          <w:rtl/>
        </w:rPr>
      </w:pPr>
      <w:r>
        <w:rPr>
          <w:rFonts w:cs="Arial" w:hint="cs"/>
          <w:rtl/>
        </w:rPr>
        <w:tab/>
        <w:t>12.</w:t>
      </w:r>
      <w:r>
        <w:rPr>
          <w:rFonts w:hint="cs"/>
          <w:rtl/>
        </w:rPr>
        <w:t xml:space="preserve"> ביד חזקה ובזרוע נטויה,</w:t>
      </w:r>
    </w:p>
    <w:p w:rsidR="00E914ED" w:rsidRDefault="00E914ED" w:rsidP="00E914ED">
      <w:pPr>
        <w:jc w:val="both"/>
        <w:rPr>
          <w:rtl/>
        </w:rPr>
      </w:pPr>
      <w:r>
        <w:rPr>
          <w:rFonts w:hint="cs"/>
          <w:rtl/>
        </w:rPr>
        <w:tab/>
      </w:r>
      <w:r w:rsidR="007739C9">
        <w:rPr>
          <w:rFonts w:hint="cs"/>
          <w:rtl/>
        </w:rPr>
        <w:t xml:space="preserve">      </w:t>
      </w:r>
      <w:r w:rsidRPr="00E914ED">
        <w:rPr>
          <w:rFonts w:cs="Arial" w:hint="cs"/>
          <w:rtl/>
        </w:rPr>
        <w:t>כי</w:t>
      </w:r>
      <w:r w:rsidRPr="00E914ED">
        <w:rPr>
          <w:rFonts w:cs="Arial"/>
          <w:rtl/>
        </w:rPr>
        <w:t xml:space="preserve"> </w:t>
      </w:r>
      <w:r w:rsidRPr="00E914ED">
        <w:rPr>
          <w:rFonts w:cs="Arial" w:hint="cs"/>
          <w:rtl/>
        </w:rPr>
        <w:t>חסדו</w:t>
      </w:r>
      <w:r w:rsidRPr="00E914ED">
        <w:rPr>
          <w:rFonts w:cs="Arial"/>
          <w:rtl/>
        </w:rPr>
        <w:t xml:space="preserve"> </w:t>
      </w:r>
      <w:r w:rsidRPr="00E914ED">
        <w:rPr>
          <w:rFonts w:cs="Arial" w:hint="cs"/>
          <w:rtl/>
        </w:rPr>
        <w:t>נצחי</w:t>
      </w:r>
      <w:r w:rsidRPr="00E914ED">
        <w:rPr>
          <w:rFonts w:cs="Arial"/>
          <w:rtl/>
        </w:rPr>
        <w:t xml:space="preserve"> </w:t>
      </w:r>
      <w:r w:rsidRPr="00E914ED">
        <w:rPr>
          <w:rFonts w:cs="Arial" w:hint="cs"/>
          <w:rtl/>
        </w:rPr>
        <w:t>הוא</w:t>
      </w:r>
      <w:r w:rsidRPr="00E914ED">
        <w:rPr>
          <w:rFonts w:cs="Arial"/>
          <w:rtl/>
        </w:rPr>
        <w:t>.</w:t>
      </w:r>
    </w:p>
    <w:p w:rsidR="007739C9" w:rsidRDefault="007739C9" w:rsidP="007739C9">
      <w:pPr>
        <w:jc w:val="both"/>
        <w:rPr>
          <w:rtl/>
        </w:rPr>
      </w:pPr>
      <w:r>
        <w:rPr>
          <w:rFonts w:hint="cs"/>
          <w:rtl/>
        </w:rPr>
        <w:t>13.  אשר קרע את ים סוף לקרעים,</w:t>
      </w:r>
    </w:p>
    <w:p w:rsidR="007739C9" w:rsidRDefault="007739C9" w:rsidP="007739C9">
      <w:pPr>
        <w:jc w:val="both"/>
        <w:rPr>
          <w:rFonts w:cs="Arial"/>
          <w:rtl/>
        </w:rPr>
      </w:pPr>
      <w:r>
        <w:rPr>
          <w:rFonts w:hint="cs"/>
          <w:rtl/>
        </w:rPr>
        <w:t xml:space="preserve">       </w:t>
      </w:r>
      <w:r w:rsidRPr="007739C9">
        <w:rPr>
          <w:rFonts w:cs="Arial" w:hint="cs"/>
          <w:rtl/>
        </w:rPr>
        <w:t>כי</w:t>
      </w:r>
      <w:r w:rsidRPr="007739C9">
        <w:rPr>
          <w:rFonts w:cs="Arial"/>
          <w:rtl/>
        </w:rPr>
        <w:t xml:space="preserve"> </w:t>
      </w:r>
      <w:r w:rsidRPr="007739C9">
        <w:rPr>
          <w:rFonts w:cs="Arial" w:hint="cs"/>
          <w:rtl/>
        </w:rPr>
        <w:t>חסדו</w:t>
      </w:r>
      <w:r w:rsidRPr="007739C9">
        <w:rPr>
          <w:rFonts w:cs="Arial"/>
          <w:rtl/>
        </w:rPr>
        <w:t xml:space="preserve"> </w:t>
      </w:r>
      <w:r w:rsidRPr="007739C9">
        <w:rPr>
          <w:rFonts w:cs="Arial" w:hint="cs"/>
          <w:rtl/>
        </w:rPr>
        <w:t>נצחי</w:t>
      </w:r>
      <w:r w:rsidRPr="007739C9">
        <w:rPr>
          <w:rFonts w:cs="Arial"/>
          <w:rtl/>
        </w:rPr>
        <w:t xml:space="preserve"> </w:t>
      </w:r>
      <w:r w:rsidRPr="007739C9">
        <w:rPr>
          <w:rFonts w:cs="Arial" w:hint="cs"/>
          <w:rtl/>
        </w:rPr>
        <w:t>הוא</w:t>
      </w:r>
      <w:r>
        <w:rPr>
          <w:rFonts w:cs="Arial" w:hint="cs"/>
          <w:rtl/>
        </w:rPr>
        <w:t>,</w:t>
      </w:r>
    </w:p>
    <w:p w:rsidR="007739C9" w:rsidRDefault="007739C9" w:rsidP="00E914ED">
      <w:pPr>
        <w:jc w:val="both"/>
        <w:rPr>
          <w:rtl/>
        </w:rPr>
      </w:pPr>
      <w:r>
        <w:rPr>
          <w:rFonts w:cs="Arial" w:hint="cs"/>
          <w:rtl/>
        </w:rPr>
        <w:tab/>
        <w:t xml:space="preserve">14. </w:t>
      </w:r>
      <w:r>
        <w:rPr>
          <w:rFonts w:hint="cs"/>
          <w:rtl/>
        </w:rPr>
        <w:t>והעביר בתוכו את בני ישראל,</w:t>
      </w:r>
    </w:p>
    <w:p w:rsidR="007739C9" w:rsidRDefault="007739C9" w:rsidP="00E914ED">
      <w:pPr>
        <w:jc w:val="both"/>
        <w:rPr>
          <w:rtl/>
        </w:rPr>
      </w:pPr>
      <w:r>
        <w:rPr>
          <w:rFonts w:hint="cs"/>
          <w:rtl/>
        </w:rPr>
        <w:lastRenderedPageBreak/>
        <w:tab/>
        <w:t xml:space="preserve">  </w:t>
      </w:r>
      <w:r w:rsidRPr="007739C9">
        <w:rPr>
          <w:rFonts w:cs="Arial" w:hint="cs"/>
          <w:rtl/>
        </w:rPr>
        <w:t>כי</w:t>
      </w:r>
      <w:r w:rsidRPr="007739C9">
        <w:rPr>
          <w:rFonts w:cs="Arial"/>
          <w:rtl/>
        </w:rPr>
        <w:t xml:space="preserve"> </w:t>
      </w:r>
      <w:r w:rsidRPr="007739C9">
        <w:rPr>
          <w:rFonts w:cs="Arial" w:hint="cs"/>
          <w:rtl/>
        </w:rPr>
        <w:t>חסדו</w:t>
      </w:r>
      <w:r w:rsidRPr="007739C9">
        <w:rPr>
          <w:rFonts w:cs="Arial"/>
          <w:rtl/>
        </w:rPr>
        <w:t xml:space="preserve"> </w:t>
      </w:r>
      <w:r w:rsidRPr="007739C9">
        <w:rPr>
          <w:rFonts w:cs="Arial" w:hint="cs"/>
          <w:rtl/>
        </w:rPr>
        <w:t>נצחי</w:t>
      </w:r>
      <w:r w:rsidRPr="007739C9">
        <w:rPr>
          <w:rFonts w:cs="Arial"/>
          <w:rtl/>
        </w:rPr>
        <w:t xml:space="preserve"> </w:t>
      </w:r>
      <w:r w:rsidRPr="007739C9">
        <w:rPr>
          <w:rFonts w:cs="Arial" w:hint="cs"/>
          <w:rtl/>
        </w:rPr>
        <w:t>הוא</w:t>
      </w:r>
      <w:r>
        <w:rPr>
          <w:rFonts w:cs="Arial" w:hint="cs"/>
          <w:rtl/>
        </w:rPr>
        <w:t>;</w:t>
      </w:r>
    </w:p>
    <w:p w:rsidR="007739C9" w:rsidRDefault="007739C9" w:rsidP="00E914ED">
      <w:pPr>
        <w:jc w:val="both"/>
        <w:rPr>
          <w:rtl/>
        </w:rPr>
      </w:pPr>
      <w:r>
        <w:rPr>
          <w:rFonts w:hint="cs"/>
          <w:rtl/>
        </w:rPr>
        <w:t>15. ואז הטביע את פרעה ו</w:t>
      </w:r>
      <w:ins w:id="7" w:author="user" w:date="2017-06-01T10:05:00Z">
        <w:r w:rsidR="00BB51AC">
          <w:rPr>
            <w:rFonts w:hint="cs"/>
            <w:rtl/>
          </w:rPr>
          <w:t xml:space="preserve">את </w:t>
        </w:r>
      </w:ins>
      <w:r>
        <w:rPr>
          <w:rFonts w:hint="cs"/>
          <w:rtl/>
        </w:rPr>
        <w:t>כל צבאו ב</w:t>
      </w:r>
      <w:bookmarkStart w:id="8" w:name="_GoBack"/>
      <w:bookmarkEnd w:id="8"/>
      <w:r>
        <w:rPr>
          <w:rFonts w:hint="cs"/>
          <w:rtl/>
        </w:rPr>
        <w:t>תוך ים סוף,</w:t>
      </w:r>
    </w:p>
    <w:p w:rsidR="007739C9" w:rsidRDefault="007739C9" w:rsidP="00E914ED">
      <w:pPr>
        <w:jc w:val="both"/>
        <w:rPr>
          <w:rFonts w:cs="Arial"/>
          <w:rtl/>
        </w:rPr>
      </w:pPr>
      <w:r>
        <w:rPr>
          <w:rFonts w:hint="cs"/>
          <w:rtl/>
        </w:rPr>
        <w:t xml:space="preserve">       </w:t>
      </w:r>
      <w:r w:rsidRPr="007739C9">
        <w:rPr>
          <w:rFonts w:cs="Arial" w:hint="cs"/>
          <w:rtl/>
        </w:rPr>
        <w:t>כי</w:t>
      </w:r>
      <w:r w:rsidRPr="007739C9">
        <w:rPr>
          <w:rFonts w:cs="Arial"/>
          <w:rtl/>
        </w:rPr>
        <w:t xml:space="preserve"> </w:t>
      </w:r>
      <w:r w:rsidRPr="007739C9">
        <w:rPr>
          <w:rFonts w:cs="Arial" w:hint="cs"/>
          <w:rtl/>
        </w:rPr>
        <w:t>חסדו</w:t>
      </w:r>
      <w:r w:rsidRPr="007739C9">
        <w:rPr>
          <w:rFonts w:cs="Arial"/>
          <w:rtl/>
        </w:rPr>
        <w:t xml:space="preserve"> </w:t>
      </w:r>
      <w:r w:rsidRPr="007739C9">
        <w:rPr>
          <w:rFonts w:cs="Arial" w:hint="cs"/>
          <w:rtl/>
        </w:rPr>
        <w:t>נצחי</w:t>
      </w:r>
      <w:r w:rsidRPr="007739C9">
        <w:rPr>
          <w:rFonts w:cs="Arial"/>
          <w:rtl/>
        </w:rPr>
        <w:t xml:space="preserve"> </w:t>
      </w:r>
      <w:r w:rsidRPr="007739C9">
        <w:rPr>
          <w:rFonts w:cs="Arial" w:hint="cs"/>
          <w:rtl/>
        </w:rPr>
        <w:t>הוא</w:t>
      </w:r>
      <w:r w:rsidRPr="007739C9">
        <w:rPr>
          <w:rFonts w:cs="Arial"/>
          <w:rtl/>
        </w:rPr>
        <w:t>.</w:t>
      </w:r>
    </w:p>
    <w:p w:rsidR="007739C9" w:rsidRDefault="007739C9" w:rsidP="00E914ED">
      <w:pPr>
        <w:jc w:val="both"/>
        <w:rPr>
          <w:rFonts w:cs="Arial"/>
          <w:rtl/>
        </w:rPr>
      </w:pPr>
      <w:r>
        <w:rPr>
          <w:rFonts w:cs="Arial" w:hint="cs"/>
          <w:rtl/>
        </w:rPr>
        <w:tab/>
        <w:t>16. אשר הוליך את עמו במדבר,</w:t>
      </w:r>
    </w:p>
    <w:p w:rsidR="007739C9" w:rsidRDefault="007739C9" w:rsidP="00E914ED">
      <w:pPr>
        <w:jc w:val="both"/>
        <w:rPr>
          <w:rFonts w:cs="Arial"/>
          <w:rtl/>
        </w:rPr>
      </w:pPr>
      <w:r>
        <w:rPr>
          <w:rFonts w:cs="Arial" w:hint="cs"/>
          <w:rtl/>
        </w:rPr>
        <w:tab/>
        <w:t xml:space="preserve">      </w:t>
      </w:r>
      <w:r w:rsidRPr="007739C9">
        <w:rPr>
          <w:rFonts w:cs="Arial" w:hint="cs"/>
          <w:rtl/>
        </w:rPr>
        <w:t>כי</w:t>
      </w:r>
      <w:r w:rsidRPr="007739C9">
        <w:rPr>
          <w:rFonts w:cs="Arial"/>
          <w:rtl/>
        </w:rPr>
        <w:t xml:space="preserve"> </w:t>
      </w:r>
      <w:r w:rsidRPr="007739C9">
        <w:rPr>
          <w:rFonts w:cs="Arial" w:hint="cs"/>
          <w:rtl/>
        </w:rPr>
        <w:t>חסדו</w:t>
      </w:r>
      <w:r w:rsidRPr="007739C9">
        <w:rPr>
          <w:rFonts w:cs="Arial"/>
          <w:rtl/>
        </w:rPr>
        <w:t xml:space="preserve"> </w:t>
      </w:r>
      <w:r w:rsidRPr="007739C9">
        <w:rPr>
          <w:rFonts w:cs="Arial" w:hint="cs"/>
          <w:rtl/>
        </w:rPr>
        <w:t>נצחי</w:t>
      </w:r>
      <w:r w:rsidRPr="007739C9">
        <w:rPr>
          <w:rFonts w:cs="Arial"/>
          <w:rtl/>
        </w:rPr>
        <w:t xml:space="preserve"> </w:t>
      </w:r>
      <w:r w:rsidRPr="007739C9">
        <w:rPr>
          <w:rFonts w:cs="Arial" w:hint="cs"/>
          <w:rtl/>
        </w:rPr>
        <w:t>הוא</w:t>
      </w:r>
      <w:r w:rsidRPr="007739C9">
        <w:rPr>
          <w:rFonts w:cs="Arial"/>
          <w:rtl/>
        </w:rPr>
        <w:t>.</w:t>
      </w:r>
    </w:p>
    <w:p w:rsidR="007739C9" w:rsidRDefault="007739C9" w:rsidP="00E914ED">
      <w:pPr>
        <w:jc w:val="both"/>
        <w:rPr>
          <w:rFonts w:cs="Arial"/>
          <w:rtl/>
        </w:rPr>
      </w:pPr>
      <w:r>
        <w:rPr>
          <w:rFonts w:cs="Arial" w:hint="cs"/>
          <w:rtl/>
        </w:rPr>
        <w:t xml:space="preserve">17. אשר </w:t>
      </w:r>
      <w:r w:rsidR="00E04F98">
        <w:rPr>
          <w:rFonts w:cs="Arial" w:hint="cs"/>
          <w:rtl/>
        </w:rPr>
        <w:t>היכה מלכים גדולים,</w:t>
      </w:r>
    </w:p>
    <w:p w:rsidR="00E04F98" w:rsidRDefault="00E04F98" w:rsidP="00E04F98">
      <w:pPr>
        <w:jc w:val="both"/>
        <w:rPr>
          <w:rFonts w:cs="Arial"/>
          <w:rtl/>
        </w:rPr>
      </w:pPr>
      <w:r>
        <w:rPr>
          <w:rFonts w:cs="Arial" w:hint="cs"/>
          <w:rtl/>
        </w:rPr>
        <w:t xml:space="preserve">     </w:t>
      </w:r>
      <w:r w:rsidRPr="00E04F98">
        <w:rPr>
          <w:rFonts w:cs="Arial" w:hint="cs"/>
          <w:rtl/>
        </w:rPr>
        <w:t>כי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חסדו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נצחי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הוא</w:t>
      </w:r>
      <w:r>
        <w:rPr>
          <w:rFonts w:cs="Arial" w:hint="cs"/>
          <w:rtl/>
        </w:rPr>
        <w:t>,</w:t>
      </w:r>
    </w:p>
    <w:p w:rsidR="00E04F98" w:rsidRDefault="00E04F98" w:rsidP="00E914ED">
      <w:pPr>
        <w:jc w:val="both"/>
        <w:rPr>
          <w:rFonts w:cs="Arial"/>
          <w:rtl/>
        </w:rPr>
      </w:pPr>
      <w:r>
        <w:rPr>
          <w:rFonts w:cs="Arial" w:hint="cs"/>
          <w:rtl/>
        </w:rPr>
        <w:tab/>
        <w:t>18. והרג מלכים אדירים,</w:t>
      </w:r>
    </w:p>
    <w:p w:rsidR="00E04F98" w:rsidRDefault="00E04F98" w:rsidP="00E914ED">
      <w:pPr>
        <w:jc w:val="both"/>
        <w:rPr>
          <w:rFonts w:cs="Arial"/>
          <w:rtl/>
        </w:rPr>
      </w:pPr>
      <w:r>
        <w:rPr>
          <w:rFonts w:cs="Arial" w:hint="cs"/>
          <w:rtl/>
        </w:rPr>
        <w:tab/>
        <w:t xml:space="preserve">      </w:t>
      </w:r>
      <w:r w:rsidRPr="00E04F98">
        <w:rPr>
          <w:rFonts w:cs="Arial" w:hint="cs"/>
          <w:rtl/>
        </w:rPr>
        <w:t>כי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חסדו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נצחי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הוא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–</w:t>
      </w:r>
    </w:p>
    <w:p w:rsidR="00E04F98" w:rsidRDefault="00E04F98" w:rsidP="00E914ED">
      <w:pPr>
        <w:jc w:val="both"/>
        <w:rPr>
          <w:rFonts w:cs="Arial"/>
          <w:rtl/>
        </w:rPr>
      </w:pPr>
      <w:r>
        <w:rPr>
          <w:rFonts w:cs="Arial" w:hint="cs"/>
          <w:rtl/>
        </w:rPr>
        <w:t xml:space="preserve">19. </w:t>
      </w:r>
      <w:ins w:id="9" w:author="user" w:date="2017-06-01T10:06:00Z">
        <w:r w:rsidR="00361945">
          <w:rPr>
            <w:rFonts w:cs="Arial" w:hint="cs"/>
            <w:rtl/>
          </w:rPr>
          <w:t xml:space="preserve">את </w:t>
        </w:r>
      </w:ins>
      <w:proofErr w:type="spellStart"/>
      <w:r>
        <w:rPr>
          <w:rFonts w:cs="Arial" w:hint="cs"/>
          <w:rtl/>
        </w:rPr>
        <w:t>סיחון</w:t>
      </w:r>
      <w:proofErr w:type="spellEnd"/>
      <w:r>
        <w:rPr>
          <w:rFonts w:cs="Arial" w:hint="cs"/>
          <w:rtl/>
        </w:rPr>
        <w:t>, מלך האמורי,</w:t>
      </w:r>
    </w:p>
    <w:p w:rsidR="00E04F98" w:rsidRDefault="00E04F98" w:rsidP="00E914ED">
      <w:pPr>
        <w:jc w:val="both"/>
        <w:rPr>
          <w:rFonts w:cs="Arial"/>
          <w:rtl/>
        </w:rPr>
      </w:pPr>
      <w:r>
        <w:rPr>
          <w:rFonts w:cs="Arial" w:hint="cs"/>
          <w:rtl/>
        </w:rPr>
        <w:t xml:space="preserve">      </w:t>
      </w:r>
      <w:r w:rsidRPr="00E04F98">
        <w:rPr>
          <w:rFonts w:cs="Arial" w:hint="cs"/>
          <w:rtl/>
        </w:rPr>
        <w:t>כי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חסדו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נצחי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הוא</w:t>
      </w:r>
      <w:r>
        <w:rPr>
          <w:rFonts w:cs="Arial" w:hint="cs"/>
          <w:rtl/>
        </w:rPr>
        <w:t>,</w:t>
      </w:r>
    </w:p>
    <w:p w:rsidR="00E04F98" w:rsidRDefault="00E04F98" w:rsidP="00E914ED">
      <w:pPr>
        <w:jc w:val="both"/>
        <w:rPr>
          <w:rFonts w:cs="Arial"/>
          <w:rtl/>
        </w:rPr>
      </w:pPr>
      <w:r>
        <w:rPr>
          <w:rFonts w:cs="Arial" w:hint="cs"/>
          <w:rtl/>
        </w:rPr>
        <w:tab/>
        <w:t>20. ו</w:t>
      </w:r>
      <w:ins w:id="10" w:author="user" w:date="2017-06-01T10:07:00Z">
        <w:r w:rsidR="00361945">
          <w:rPr>
            <w:rFonts w:cs="Arial" w:hint="cs"/>
            <w:rtl/>
          </w:rPr>
          <w:t xml:space="preserve">את </w:t>
        </w:r>
      </w:ins>
      <w:r>
        <w:rPr>
          <w:rFonts w:cs="Arial" w:hint="cs"/>
          <w:rtl/>
        </w:rPr>
        <w:t>עוג, מלך הבשן,</w:t>
      </w:r>
    </w:p>
    <w:p w:rsidR="00E04F98" w:rsidRDefault="00E04F98" w:rsidP="00E914ED">
      <w:pPr>
        <w:jc w:val="both"/>
        <w:rPr>
          <w:rFonts w:cs="Arial"/>
          <w:rtl/>
        </w:rPr>
      </w:pPr>
      <w:r>
        <w:rPr>
          <w:rFonts w:cs="Arial" w:hint="cs"/>
          <w:rtl/>
        </w:rPr>
        <w:tab/>
        <w:t xml:space="preserve">      </w:t>
      </w:r>
      <w:r w:rsidRPr="00E04F98">
        <w:rPr>
          <w:rFonts w:cs="Arial" w:hint="cs"/>
          <w:rtl/>
        </w:rPr>
        <w:t>כי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חסדו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נצחי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הוא</w:t>
      </w:r>
      <w:r w:rsidRPr="00E04F98">
        <w:rPr>
          <w:rFonts w:cs="Arial"/>
          <w:rtl/>
        </w:rPr>
        <w:t>.</w:t>
      </w:r>
    </w:p>
    <w:p w:rsidR="00E04F98" w:rsidRDefault="00E04F98" w:rsidP="00E914ED">
      <w:pPr>
        <w:jc w:val="both"/>
        <w:rPr>
          <w:rFonts w:cs="Arial"/>
          <w:rtl/>
        </w:rPr>
      </w:pPr>
      <w:r>
        <w:rPr>
          <w:rFonts w:cs="Arial" w:hint="cs"/>
          <w:rtl/>
        </w:rPr>
        <w:t>21. ואז נתן את ארצם לנחלה,</w:t>
      </w:r>
    </w:p>
    <w:p w:rsidR="00E04F98" w:rsidRDefault="00E04F98" w:rsidP="00E914ED">
      <w:pPr>
        <w:jc w:val="both"/>
        <w:rPr>
          <w:rFonts w:cs="Arial"/>
          <w:rtl/>
        </w:rPr>
      </w:pPr>
      <w:r>
        <w:rPr>
          <w:rFonts w:cs="Arial" w:hint="cs"/>
          <w:rtl/>
        </w:rPr>
        <w:t xml:space="preserve">      </w:t>
      </w:r>
      <w:r w:rsidRPr="00E04F98">
        <w:rPr>
          <w:rFonts w:cs="Arial" w:hint="cs"/>
          <w:rtl/>
        </w:rPr>
        <w:t>כי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חסדו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נצחי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הוא</w:t>
      </w:r>
      <w:r>
        <w:rPr>
          <w:rFonts w:cs="Arial" w:hint="cs"/>
          <w:rtl/>
        </w:rPr>
        <w:t>;</w:t>
      </w:r>
    </w:p>
    <w:p w:rsidR="00E04F98" w:rsidRDefault="00E04F98" w:rsidP="00361945">
      <w:pPr>
        <w:jc w:val="both"/>
        <w:rPr>
          <w:rFonts w:cs="Arial"/>
          <w:rtl/>
        </w:rPr>
      </w:pPr>
      <w:r>
        <w:rPr>
          <w:rFonts w:cs="Arial" w:hint="cs"/>
          <w:rtl/>
        </w:rPr>
        <w:tab/>
        <w:t>22. נחלה לישראל</w:t>
      </w:r>
      <w:del w:id="11" w:author="user" w:date="2017-06-01T10:07:00Z">
        <w:r w:rsidDel="00361945">
          <w:rPr>
            <w:rFonts w:cs="Arial" w:hint="cs"/>
            <w:rtl/>
          </w:rPr>
          <w:delText>,</w:delText>
        </w:r>
      </w:del>
      <w:r>
        <w:rPr>
          <w:rFonts w:cs="Arial" w:hint="cs"/>
          <w:rtl/>
        </w:rPr>
        <w:t xml:space="preserve"> עבדו,</w:t>
      </w:r>
    </w:p>
    <w:p w:rsidR="00E04F98" w:rsidRDefault="00E04F98" w:rsidP="00E914ED">
      <w:pPr>
        <w:jc w:val="both"/>
        <w:rPr>
          <w:rFonts w:cs="Arial"/>
          <w:rtl/>
        </w:rPr>
      </w:pPr>
      <w:r>
        <w:rPr>
          <w:rFonts w:cs="Arial" w:hint="cs"/>
          <w:rtl/>
        </w:rPr>
        <w:tab/>
        <w:t xml:space="preserve">      </w:t>
      </w:r>
      <w:r w:rsidRPr="00E04F98">
        <w:rPr>
          <w:rFonts w:cs="Arial" w:hint="cs"/>
          <w:rtl/>
        </w:rPr>
        <w:t>כי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חסדו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נצחי</w:t>
      </w:r>
      <w:r w:rsidRPr="00E04F98">
        <w:rPr>
          <w:rFonts w:cs="Arial"/>
          <w:rtl/>
        </w:rPr>
        <w:t xml:space="preserve"> </w:t>
      </w:r>
      <w:r w:rsidRPr="00E04F98">
        <w:rPr>
          <w:rFonts w:cs="Arial" w:hint="cs"/>
          <w:rtl/>
        </w:rPr>
        <w:t>הוא</w:t>
      </w:r>
      <w:r w:rsidRPr="00E04F98">
        <w:rPr>
          <w:rFonts w:cs="Arial"/>
          <w:rtl/>
        </w:rPr>
        <w:t>.</w:t>
      </w:r>
    </w:p>
    <w:p w:rsidR="002F4F78" w:rsidRDefault="002F4F78" w:rsidP="00361945">
      <w:pPr>
        <w:jc w:val="both"/>
        <w:rPr>
          <w:rFonts w:cs="Arial"/>
          <w:rtl/>
        </w:rPr>
      </w:pPr>
      <w:r>
        <w:rPr>
          <w:rFonts w:cs="Arial" w:hint="cs"/>
          <w:rtl/>
        </w:rPr>
        <w:t xml:space="preserve">23. הוא זכר אותנו </w:t>
      </w:r>
      <w:r w:rsidR="0041389F">
        <w:rPr>
          <w:rFonts w:cs="Arial" w:hint="cs"/>
          <w:rtl/>
        </w:rPr>
        <w:t>במצבנו ה</w:t>
      </w:r>
      <w:del w:id="12" w:author="user" w:date="2017-06-01T10:07:00Z">
        <w:r w:rsidR="00C824B3" w:rsidDel="00361945">
          <w:rPr>
            <w:rFonts w:cs="Arial" w:hint="cs"/>
            <w:rtl/>
          </w:rPr>
          <w:delText>מו</w:delText>
        </w:r>
      </w:del>
      <w:r w:rsidR="00C824B3">
        <w:rPr>
          <w:rFonts w:cs="Arial" w:hint="cs"/>
          <w:rtl/>
        </w:rPr>
        <w:t>שפל</w:t>
      </w:r>
      <w:r>
        <w:rPr>
          <w:rFonts w:cs="Arial" w:hint="cs"/>
          <w:rtl/>
        </w:rPr>
        <w:t>,</w:t>
      </w:r>
    </w:p>
    <w:p w:rsidR="002F4F78" w:rsidRDefault="002F4F78" w:rsidP="00E914ED">
      <w:pPr>
        <w:jc w:val="both"/>
        <w:rPr>
          <w:rFonts w:cs="Arial"/>
          <w:rtl/>
        </w:rPr>
      </w:pPr>
      <w:r>
        <w:rPr>
          <w:rFonts w:cs="Arial" w:hint="cs"/>
          <w:rtl/>
        </w:rPr>
        <w:t xml:space="preserve">      </w:t>
      </w:r>
      <w:r w:rsidRPr="002F4F78">
        <w:rPr>
          <w:rFonts w:cs="Arial" w:hint="cs"/>
          <w:rtl/>
        </w:rPr>
        <w:t>כי</w:t>
      </w:r>
      <w:r w:rsidRPr="002F4F78">
        <w:rPr>
          <w:rFonts w:cs="Arial"/>
          <w:rtl/>
        </w:rPr>
        <w:t xml:space="preserve"> </w:t>
      </w:r>
      <w:r w:rsidRPr="002F4F78">
        <w:rPr>
          <w:rFonts w:cs="Arial" w:hint="cs"/>
          <w:rtl/>
        </w:rPr>
        <w:t>חסדו</w:t>
      </w:r>
      <w:r w:rsidRPr="002F4F78">
        <w:rPr>
          <w:rFonts w:cs="Arial"/>
          <w:rtl/>
        </w:rPr>
        <w:t xml:space="preserve"> </w:t>
      </w:r>
      <w:r w:rsidRPr="002F4F78">
        <w:rPr>
          <w:rFonts w:cs="Arial" w:hint="cs"/>
          <w:rtl/>
        </w:rPr>
        <w:t>נצחי</w:t>
      </w:r>
      <w:r w:rsidRPr="002F4F78">
        <w:rPr>
          <w:rFonts w:cs="Arial"/>
          <w:rtl/>
        </w:rPr>
        <w:t xml:space="preserve"> </w:t>
      </w:r>
      <w:r w:rsidRPr="002F4F78">
        <w:rPr>
          <w:rFonts w:cs="Arial" w:hint="cs"/>
          <w:rtl/>
        </w:rPr>
        <w:t>הוא</w:t>
      </w:r>
      <w:r>
        <w:rPr>
          <w:rFonts w:cs="Arial" w:hint="cs"/>
          <w:rtl/>
        </w:rPr>
        <w:t>,</w:t>
      </w:r>
    </w:p>
    <w:p w:rsidR="002F4F78" w:rsidRDefault="002F4F78" w:rsidP="007D2651">
      <w:pPr>
        <w:jc w:val="both"/>
        <w:rPr>
          <w:rFonts w:cs="Arial"/>
          <w:rtl/>
        </w:rPr>
      </w:pPr>
      <w:r>
        <w:rPr>
          <w:rFonts w:cs="Arial" w:hint="cs"/>
          <w:rtl/>
        </w:rPr>
        <w:tab/>
        <w:t>24. ו</w:t>
      </w:r>
      <w:r w:rsidR="007D2651">
        <w:rPr>
          <w:rFonts w:cs="Arial" w:hint="cs"/>
          <w:rtl/>
        </w:rPr>
        <w:t>גאל</w:t>
      </w:r>
      <w:r>
        <w:rPr>
          <w:rFonts w:cs="Arial" w:hint="cs"/>
          <w:rtl/>
        </w:rPr>
        <w:t xml:space="preserve"> אותנו </w:t>
      </w:r>
      <w:r w:rsidR="00423DF4">
        <w:rPr>
          <w:rFonts w:cs="Arial" w:hint="cs"/>
          <w:rtl/>
        </w:rPr>
        <w:t>מ</w:t>
      </w:r>
      <w:r>
        <w:rPr>
          <w:rFonts w:cs="Arial" w:hint="cs"/>
          <w:rtl/>
        </w:rPr>
        <w:t>שונאינו,</w:t>
      </w:r>
    </w:p>
    <w:p w:rsidR="002F4F78" w:rsidRDefault="002F4F78" w:rsidP="002F4F78">
      <w:pPr>
        <w:jc w:val="both"/>
        <w:rPr>
          <w:rFonts w:cs="Arial"/>
          <w:rtl/>
        </w:rPr>
      </w:pPr>
      <w:r>
        <w:rPr>
          <w:rFonts w:cs="Arial" w:hint="cs"/>
          <w:rtl/>
        </w:rPr>
        <w:tab/>
        <w:t xml:space="preserve">      </w:t>
      </w:r>
      <w:r w:rsidRPr="002F4F78">
        <w:rPr>
          <w:rFonts w:cs="Arial" w:hint="cs"/>
          <w:rtl/>
        </w:rPr>
        <w:t>כי</w:t>
      </w:r>
      <w:r w:rsidRPr="002F4F78">
        <w:rPr>
          <w:rFonts w:cs="Arial"/>
          <w:rtl/>
        </w:rPr>
        <w:t xml:space="preserve"> </w:t>
      </w:r>
      <w:r w:rsidRPr="002F4F78">
        <w:rPr>
          <w:rFonts w:cs="Arial" w:hint="cs"/>
          <w:rtl/>
        </w:rPr>
        <w:t>חסדו</w:t>
      </w:r>
      <w:r w:rsidRPr="002F4F78">
        <w:rPr>
          <w:rFonts w:cs="Arial"/>
          <w:rtl/>
        </w:rPr>
        <w:t xml:space="preserve"> </w:t>
      </w:r>
      <w:r w:rsidRPr="002F4F78">
        <w:rPr>
          <w:rFonts w:cs="Arial" w:hint="cs"/>
          <w:rtl/>
        </w:rPr>
        <w:t>נצחי</w:t>
      </w:r>
      <w:r w:rsidRPr="002F4F78">
        <w:rPr>
          <w:rFonts w:cs="Arial"/>
          <w:rtl/>
        </w:rPr>
        <w:t xml:space="preserve"> </w:t>
      </w:r>
      <w:r w:rsidRPr="002F4F78">
        <w:rPr>
          <w:rFonts w:cs="Arial" w:hint="cs"/>
          <w:rtl/>
        </w:rPr>
        <w:t>הוא</w:t>
      </w:r>
      <w:r w:rsidRPr="002F4F78">
        <w:rPr>
          <w:rFonts w:cs="Arial"/>
          <w:rtl/>
        </w:rPr>
        <w:t>.</w:t>
      </w:r>
    </w:p>
    <w:p w:rsidR="002F4F78" w:rsidRDefault="002F4F78" w:rsidP="002F4F78">
      <w:pPr>
        <w:jc w:val="both"/>
        <w:rPr>
          <w:rFonts w:cs="Arial"/>
          <w:rtl/>
        </w:rPr>
      </w:pPr>
      <w:r>
        <w:rPr>
          <w:rFonts w:cs="Arial" w:hint="cs"/>
          <w:rtl/>
        </w:rPr>
        <w:t>25. הוא נותן מזון לכל יצור חי,</w:t>
      </w:r>
    </w:p>
    <w:p w:rsidR="002F4F78" w:rsidRDefault="002F4F78" w:rsidP="002F4F78">
      <w:pPr>
        <w:jc w:val="both"/>
        <w:rPr>
          <w:rFonts w:cs="Arial"/>
          <w:rtl/>
        </w:rPr>
      </w:pPr>
      <w:r>
        <w:rPr>
          <w:rFonts w:cs="Arial" w:hint="cs"/>
          <w:rtl/>
        </w:rPr>
        <w:t xml:space="preserve">      </w:t>
      </w:r>
      <w:r w:rsidRPr="002F4F78">
        <w:rPr>
          <w:rFonts w:cs="Arial" w:hint="cs"/>
          <w:rtl/>
        </w:rPr>
        <w:t>כי</w:t>
      </w:r>
      <w:r w:rsidRPr="002F4F78">
        <w:rPr>
          <w:rFonts w:cs="Arial"/>
          <w:rtl/>
        </w:rPr>
        <w:t xml:space="preserve"> </w:t>
      </w:r>
      <w:r w:rsidRPr="002F4F78">
        <w:rPr>
          <w:rFonts w:cs="Arial" w:hint="cs"/>
          <w:rtl/>
        </w:rPr>
        <w:t>חסדו</w:t>
      </w:r>
      <w:r w:rsidRPr="002F4F78">
        <w:rPr>
          <w:rFonts w:cs="Arial"/>
          <w:rtl/>
        </w:rPr>
        <w:t xml:space="preserve"> </w:t>
      </w:r>
      <w:r w:rsidRPr="002F4F78">
        <w:rPr>
          <w:rFonts w:cs="Arial" w:hint="cs"/>
          <w:rtl/>
        </w:rPr>
        <w:t>נצחי</w:t>
      </w:r>
      <w:r w:rsidRPr="002F4F78">
        <w:rPr>
          <w:rFonts w:cs="Arial"/>
          <w:rtl/>
        </w:rPr>
        <w:t xml:space="preserve"> </w:t>
      </w:r>
      <w:r w:rsidRPr="002F4F78">
        <w:rPr>
          <w:rFonts w:cs="Arial" w:hint="cs"/>
          <w:rtl/>
        </w:rPr>
        <w:t>הוא</w:t>
      </w:r>
      <w:r w:rsidRPr="002F4F78">
        <w:rPr>
          <w:rFonts w:cs="Arial"/>
          <w:rtl/>
        </w:rPr>
        <w:t>.</w:t>
      </w:r>
    </w:p>
    <w:p w:rsidR="002F4F78" w:rsidRDefault="002F4F78" w:rsidP="0041389F">
      <w:pPr>
        <w:jc w:val="both"/>
        <w:rPr>
          <w:rFonts w:cs="Arial"/>
          <w:rtl/>
        </w:rPr>
      </w:pPr>
      <w:r>
        <w:rPr>
          <w:rFonts w:cs="Arial" w:hint="cs"/>
          <w:rtl/>
        </w:rPr>
        <w:tab/>
        <w:t>26. שאו תודות לאלוקי השמים,</w:t>
      </w:r>
    </w:p>
    <w:p w:rsidR="002F4F78" w:rsidRDefault="002F4F78" w:rsidP="002F4F78">
      <w:pPr>
        <w:jc w:val="both"/>
        <w:rPr>
          <w:rFonts w:cs="Arial"/>
          <w:rtl/>
        </w:rPr>
      </w:pPr>
      <w:r>
        <w:rPr>
          <w:rFonts w:cs="Arial" w:hint="cs"/>
          <w:rtl/>
        </w:rPr>
        <w:tab/>
        <w:t xml:space="preserve">      </w:t>
      </w:r>
      <w:r w:rsidRPr="002F4F78">
        <w:rPr>
          <w:rFonts w:cs="Arial" w:hint="cs"/>
          <w:rtl/>
        </w:rPr>
        <w:t>כי</w:t>
      </w:r>
      <w:r w:rsidRPr="002F4F78">
        <w:rPr>
          <w:rFonts w:cs="Arial"/>
          <w:rtl/>
        </w:rPr>
        <w:t xml:space="preserve"> </w:t>
      </w:r>
      <w:r w:rsidRPr="002F4F78">
        <w:rPr>
          <w:rFonts w:cs="Arial" w:hint="cs"/>
          <w:rtl/>
        </w:rPr>
        <w:t>חסדו</w:t>
      </w:r>
      <w:r w:rsidRPr="002F4F78">
        <w:rPr>
          <w:rFonts w:cs="Arial"/>
          <w:rtl/>
        </w:rPr>
        <w:t xml:space="preserve"> </w:t>
      </w:r>
      <w:r w:rsidRPr="002F4F78">
        <w:rPr>
          <w:rFonts w:cs="Arial" w:hint="cs"/>
          <w:rtl/>
        </w:rPr>
        <w:t>נצחי</w:t>
      </w:r>
      <w:r w:rsidRPr="002F4F78">
        <w:rPr>
          <w:rFonts w:cs="Arial"/>
          <w:rtl/>
        </w:rPr>
        <w:t xml:space="preserve"> </w:t>
      </w:r>
      <w:r w:rsidRPr="002F4F78">
        <w:rPr>
          <w:rFonts w:cs="Arial" w:hint="cs"/>
          <w:rtl/>
        </w:rPr>
        <w:t>הוא</w:t>
      </w:r>
      <w:r w:rsidRPr="002F4F78">
        <w:rPr>
          <w:rFonts w:cs="Arial"/>
          <w:rtl/>
        </w:rPr>
        <w:t>.</w:t>
      </w:r>
    </w:p>
    <w:p w:rsidR="007739C9" w:rsidRDefault="007739C9" w:rsidP="00E914ED">
      <w:pPr>
        <w:jc w:val="both"/>
        <w:rPr>
          <w:rtl/>
        </w:rPr>
      </w:pPr>
    </w:p>
    <w:bookmarkEnd w:id="3"/>
    <w:bookmarkEnd w:id="4"/>
    <w:p w:rsidR="00190DC0" w:rsidRDefault="00190DC0" w:rsidP="00190DC0">
      <w:pPr>
        <w:pStyle w:val="a3"/>
        <w:ind w:left="444"/>
        <w:jc w:val="both"/>
        <w:rPr>
          <w:rtl/>
        </w:rPr>
      </w:pPr>
    </w:p>
    <w:p w:rsidR="00FE47E6" w:rsidRDefault="00FE47E6" w:rsidP="00FE47E6">
      <w:pPr>
        <w:pStyle w:val="a3"/>
        <w:jc w:val="both"/>
        <w:rPr>
          <w:rtl/>
        </w:rPr>
      </w:pPr>
    </w:p>
    <w:p w:rsidR="00A516D4" w:rsidRDefault="00A516D4"/>
    <w:sectPr w:rsidR="00A516D4" w:rsidSect="00CB24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0456"/>
    <w:multiLevelType w:val="hybridMultilevel"/>
    <w:tmpl w:val="E08E3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2880"/>
    <w:multiLevelType w:val="hybridMultilevel"/>
    <w:tmpl w:val="70946C1A"/>
    <w:lvl w:ilvl="0" w:tplc="E3C6E5E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>
    <w:nsid w:val="35122859"/>
    <w:multiLevelType w:val="hybridMultilevel"/>
    <w:tmpl w:val="7D48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E6"/>
    <w:rsid w:val="00190DC0"/>
    <w:rsid w:val="00221789"/>
    <w:rsid w:val="002F4F78"/>
    <w:rsid w:val="00361945"/>
    <w:rsid w:val="0041389F"/>
    <w:rsid w:val="00423DF4"/>
    <w:rsid w:val="00736B18"/>
    <w:rsid w:val="00756E16"/>
    <w:rsid w:val="007739C9"/>
    <w:rsid w:val="007D2651"/>
    <w:rsid w:val="0080792D"/>
    <w:rsid w:val="00904EE2"/>
    <w:rsid w:val="00A516D4"/>
    <w:rsid w:val="00BB51AC"/>
    <w:rsid w:val="00C824B3"/>
    <w:rsid w:val="00CB2479"/>
    <w:rsid w:val="00DF0E77"/>
    <w:rsid w:val="00E04F98"/>
    <w:rsid w:val="00E76190"/>
    <w:rsid w:val="00E914ED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B5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B5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משתמש</dc:creator>
  <cp:lastModifiedBy>user</cp:lastModifiedBy>
  <cp:revision>2</cp:revision>
  <dcterms:created xsi:type="dcterms:W3CDTF">2017-06-01T07:10:00Z</dcterms:created>
  <dcterms:modified xsi:type="dcterms:W3CDTF">2017-06-01T07:10:00Z</dcterms:modified>
</cp:coreProperties>
</file>