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FC36" w14:textId="0F571878" w:rsidR="006466FA" w:rsidRDefault="00A06A31" w:rsidP="008557C0">
      <w:pPr>
        <w:rPr>
          <w:rtl/>
        </w:rPr>
      </w:pPr>
      <w:bookmarkStart w:id="0" w:name="_Hlk114047490"/>
      <w:r w:rsidRPr="00FA3948">
        <w:rPr>
          <w:rFonts w:hint="cs"/>
          <w:highlight w:val="cyan"/>
          <w:rtl/>
        </w:rPr>
        <w:t>לבקשת הכותב: בעריכה</w:t>
      </w:r>
      <w:r w:rsidR="006466FA" w:rsidRPr="00FA3948">
        <w:rPr>
          <w:rFonts w:hint="cs"/>
          <w:highlight w:val="cyan"/>
          <w:rtl/>
        </w:rPr>
        <w:t xml:space="preserve"> </w:t>
      </w:r>
      <w:r w:rsidRPr="00FA3948">
        <w:rPr>
          <w:highlight w:val="cyan"/>
          <w:rtl/>
        </w:rPr>
        <w:t>יש צורך להתייחס לשאלות הבאות: האם ההסבר קצר מידי/ארוך מידי, האם הרעיון המרכזי ברור, האם יש חזרה מיותרת על הדברים, האם הפרק קוהרנטי, האם דרך הצגת הדברים הגיונית, וכו'.  לדוגמא, החלטתי לא לשלב הערות שוליים, האם ההערות בגוף הטקסט מפריעות לקריאה השוטפת.</w:t>
      </w:r>
    </w:p>
    <w:p w14:paraId="1B527010" w14:textId="268AC6EE" w:rsidR="00A06A31" w:rsidRDefault="00A06A31" w:rsidP="008557C0">
      <w:pPr>
        <w:rPr>
          <w:rtl/>
        </w:rPr>
      </w:pPr>
    </w:p>
    <w:p w14:paraId="641BA50F" w14:textId="68831AAC" w:rsidR="008557C0" w:rsidRPr="008557C0" w:rsidRDefault="008557C0" w:rsidP="008557C0">
      <w:pPr>
        <w:pStyle w:val="2"/>
        <w:rPr>
          <w:rtl/>
        </w:rPr>
      </w:pPr>
      <w:r w:rsidRPr="008557C0">
        <w:rPr>
          <w:rtl/>
        </w:rPr>
        <w:t>ארבע הא</w:t>
      </w:r>
      <w:ins w:id="1" w:author="David Azriel" w:date="2022-09-13T11:01:00Z">
        <w:r w:rsidR="0044540E">
          <w:rPr>
            <w:rFonts w:hint="cs"/>
            <w:rtl/>
          </w:rPr>
          <w:t>י</w:t>
        </w:r>
      </w:ins>
      <w:r w:rsidRPr="008557C0">
        <w:rPr>
          <w:rtl/>
        </w:rPr>
        <w:t>מהות</w:t>
      </w:r>
      <w:r w:rsidRPr="008557C0">
        <w:rPr>
          <w:rFonts w:hint="cs"/>
          <w:rtl/>
        </w:rPr>
        <w:t xml:space="preserve"> במקרא</w:t>
      </w:r>
    </w:p>
    <w:p w14:paraId="13980DAA" w14:textId="6FC085BF" w:rsidR="008557C0" w:rsidRDefault="008557C0" w:rsidP="008557C0">
      <w:pPr>
        <w:rPr>
          <w:ins w:id="2" w:author="David Azriel" w:date="2022-09-14T11:57:00Z"/>
          <w:rtl/>
        </w:rPr>
      </w:pPr>
      <w:r w:rsidRPr="008557C0">
        <w:rPr>
          <w:rtl/>
        </w:rPr>
        <w:t xml:space="preserve">כאשר </w:t>
      </w:r>
      <w:ins w:id="3" w:author="David Azriel" w:date="2022-09-13T11:02:00Z">
        <w:r w:rsidR="0044540E">
          <w:rPr>
            <w:rFonts w:hint="cs"/>
            <w:rtl/>
          </w:rPr>
          <w:t xml:space="preserve">אנו </w:t>
        </w:r>
      </w:ins>
      <w:r w:rsidRPr="008557C0">
        <w:rPr>
          <w:rtl/>
        </w:rPr>
        <w:t xml:space="preserve">מתבוננים </w:t>
      </w:r>
      <w:del w:id="4" w:author="David Azriel" w:date="2022-09-13T11:02:00Z">
        <w:r w:rsidRPr="008557C0" w:rsidDel="0044540E">
          <w:rPr>
            <w:rtl/>
          </w:rPr>
          <w:delText xml:space="preserve">בתורה </w:delText>
        </w:r>
      </w:del>
      <w:r w:rsidRPr="008557C0">
        <w:rPr>
          <w:rtl/>
        </w:rPr>
        <w:t>במסכת החיים של האבות והא</w:t>
      </w:r>
      <w:ins w:id="5" w:author="David Azriel" w:date="2022-09-13T11:02:00Z">
        <w:r w:rsidR="0044540E">
          <w:rPr>
            <w:rFonts w:hint="cs"/>
            <w:rtl/>
          </w:rPr>
          <w:t>י</w:t>
        </w:r>
      </w:ins>
      <w:r w:rsidRPr="008557C0">
        <w:rPr>
          <w:rtl/>
        </w:rPr>
        <w:t xml:space="preserve">מהות, אנו נוכחים לראות כי </w:t>
      </w:r>
      <w:ins w:id="6" w:author="David Azriel" w:date="2022-09-13T11:04:00Z">
        <w:r w:rsidR="0044540E">
          <w:rPr>
            <w:rFonts w:hint="cs"/>
            <w:rtl/>
          </w:rPr>
          <w:t>רוב</w:t>
        </w:r>
      </w:ins>
      <w:ins w:id="7" w:author="David Azriel" w:date="2022-09-14T11:16:00Z">
        <w:r w:rsidR="00503BCD">
          <w:rPr>
            <w:rFonts w:hint="cs"/>
            <w:rtl/>
          </w:rPr>
          <w:t xml:space="preserve"> הזמן</w:t>
        </w:r>
      </w:ins>
      <w:ins w:id="8" w:author="David Azriel" w:date="2022-09-13T11:04:00Z">
        <w:r w:rsidR="0044540E">
          <w:rPr>
            <w:rFonts w:hint="cs"/>
            <w:rtl/>
          </w:rPr>
          <w:t xml:space="preserve"> </w:t>
        </w:r>
      </w:ins>
      <w:r w:rsidRPr="008557C0">
        <w:rPr>
          <w:rtl/>
        </w:rPr>
        <w:t>הנשים נמצאות</w:t>
      </w:r>
      <w:del w:id="9" w:author="David Azriel" w:date="2022-09-13T11:04:00Z">
        <w:r w:rsidRPr="008557C0" w:rsidDel="0044540E">
          <w:rPr>
            <w:rtl/>
          </w:rPr>
          <w:delText xml:space="preserve"> בעיקר</w:delText>
        </w:r>
      </w:del>
      <w:r w:rsidRPr="008557C0">
        <w:rPr>
          <w:rtl/>
        </w:rPr>
        <w:t xml:space="preserve"> ברקע</w:t>
      </w:r>
      <w:ins w:id="10" w:author="David Azriel" w:date="2022-09-13T11:02:00Z">
        <w:r w:rsidR="0044540E">
          <w:rPr>
            <w:rFonts w:hint="cs"/>
            <w:rtl/>
          </w:rPr>
          <w:t>;</w:t>
        </w:r>
      </w:ins>
      <w:del w:id="11" w:author="David Azriel" w:date="2022-09-13T11:02:00Z">
        <w:r w:rsidRPr="008557C0" w:rsidDel="0044540E">
          <w:rPr>
            <w:rtl/>
          </w:rPr>
          <w:delText>,</w:delText>
        </w:r>
      </w:del>
      <w:r w:rsidRPr="008557C0">
        <w:rPr>
          <w:rtl/>
        </w:rPr>
        <w:t xml:space="preserve"> הסיפורים מסופרים בעיקר דרך עיניהם של הגברים. </w:t>
      </w:r>
      <w:r w:rsidRPr="00973772">
        <w:rPr>
          <w:highlight w:val="yellow"/>
          <w:rtl/>
          <w:rPrChange w:id="12" w:author="David Azriel" w:date="2022-09-14T11:21:00Z">
            <w:rPr>
              <w:rtl/>
            </w:rPr>
          </w:rPrChange>
        </w:rPr>
        <w:t xml:space="preserve">הנשים ממעטות להתערב, ולמעשה מספר הפסוקים </w:t>
      </w:r>
      <w:ins w:id="13" w:author="David Azriel" w:date="2022-09-13T11:04:00Z">
        <w:r w:rsidR="0044540E" w:rsidRPr="00973772">
          <w:rPr>
            <w:rFonts w:hint="eastAsia"/>
            <w:highlight w:val="yellow"/>
            <w:rtl/>
            <w:rPrChange w:id="14" w:author="David Azriel" w:date="2022-09-14T11:21:00Z">
              <w:rPr>
                <w:rFonts w:hint="eastAsia"/>
                <w:rtl/>
              </w:rPr>
            </w:rPrChange>
          </w:rPr>
          <w:t>ש</w:t>
        </w:r>
      </w:ins>
      <w:r w:rsidRPr="00973772">
        <w:rPr>
          <w:highlight w:val="yellow"/>
          <w:rtl/>
          <w:rPrChange w:id="15" w:author="David Azriel" w:date="2022-09-14T11:21:00Z">
            <w:rPr>
              <w:rtl/>
            </w:rPr>
          </w:rPrChange>
        </w:rPr>
        <w:t>בהם אחת הנשים אומרת דבר</w:t>
      </w:r>
      <w:ins w:id="16" w:author="David Azriel" w:date="2022-09-14T11:17:00Z">
        <w:r w:rsidR="00503BCD" w:rsidRPr="00973772">
          <w:rPr>
            <w:highlight w:val="yellow"/>
            <w:rtl/>
            <w:rPrChange w:id="17" w:author="David Azriel" w:date="2022-09-14T11:21:00Z">
              <w:rPr>
                <w:rtl/>
              </w:rPr>
            </w:rPrChange>
          </w:rPr>
          <w:t>-</w:t>
        </w:r>
      </w:ins>
      <w:del w:id="18" w:author="David Azriel" w:date="2022-09-14T11:17:00Z">
        <w:r w:rsidRPr="00973772" w:rsidDel="00503BCD">
          <w:rPr>
            <w:highlight w:val="yellow"/>
            <w:rtl/>
            <w:rPrChange w:id="19" w:author="David Azriel" w:date="2022-09-14T11:21:00Z">
              <w:rPr>
                <w:rtl/>
              </w:rPr>
            </w:rPrChange>
          </w:rPr>
          <w:delText xml:space="preserve"> </w:delText>
        </w:r>
      </w:del>
      <w:r w:rsidRPr="00973772">
        <w:rPr>
          <w:highlight w:val="yellow"/>
          <w:rtl/>
          <w:rPrChange w:id="20" w:author="David Azriel" w:date="2022-09-14T11:21:00Z">
            <w:rPr>
              <w:rtl/>
            </w:rPr>
          </w:rPrChange>
        </w:rPr>
        <w:t>מה לבעלה מצומצם ביותר</w:t>
      </w:r>
      <w:ins w:id="21" w:author="David Azriel" w:date="2022-09-14T11:18:00Z">
        <w:r w:rsidR="00973772" w:rsidRPr="00973772">
          <w:rPr>
            <w:highlight w:val="yellow"/>
            <w:rtl/>
            <w:rPrChange w:id="22" w:author="David Azriel" w:date="2022-09-14T11:21:00Z">
              <w:rPr>
                <w:rtl/>
              </w:rPr>
            </w:rPrChange>
          </w:rPr>
          <w:t xml:space="preserve"> [</w:t>
        </w:r>
      </w:ins>
      <w:ins w:id="23" w:author="David Azriel" w:date="2022-09-14T11:19:00Z">
        <w:r w:rsidR="00973772" w:rsidRPr="00973772">
          <w:rPr>
            <w:rFonts w:hint="eastAsia"/>
            <w:highlight w:val="yellow"/>
            <w:rtl/>
            <w:rPrChange w:id="24" w:author="David Azriel" w:date="2022-09-14T11:21:00Z">
              <w:rPr>
                <w:rFonts w:hint="eastAsia"/>
                <w:rtl/>
              </w:rPr>
            </w:rPrChange>
          </w:rPr>
          <w:t>מחשבה</w:t>
        </w:r>
        <w:r w:rsidR="00973772" w:rsidRPr="00973772">
          <w:rPr>
            <w:highlight w:val="yellow"/>
            <w:rtl/>
            <w:rPrChange w:id="25" w:author="David Azriel" w:date="2022-09-14T11:21:00Z">
              <w:rPr>
                <w:rtl/>
              </w:rPr>
            </w:rPrChange>
          </w:rPr>
          <w:t xml:space="preserve">: </w:t>
        </w:r>
      </w:ins>
      <w:ins w:id="26" w:author="David Azriel" w:date="2022-09-14T11:18:00Z">
        <w:r w:rsidR="00973772" w:rsidRPr="00973772">
          <w:rPr>
            <w:rFonts w:hint="eastAsia"/>
            <w:highlight w:val="yellow"/>
            <w:rtl/>
            <w:rPrChange w:id="27" w:author="David Azriel" w:date="2022-09-14T11:21:00Z">
              <w:rPr>
                <w:rFonts w:hint="eastAsia"/>
                <w:rtl/>
              </w:rPr>
            </w:rPrChange>
          </w:rPr>
          <w:t>אם</w:t>
        </w:r>
        <w:r w:rsidR="00973772" w:rsidRPr="00973772">
          <w:rPr>
            <w:highlight w:val="yellow"/>
            <w:rtl/>
            <w:rPrChange w:id="28" w:author="David Azriel" w:date="2022-09-14T11:21:00Z">
              <w:rPr>
                <w:rtl/>
              </w:rPr>
            </w:rPrChange>
          </w:rPr>
          <w:t xml:space="preserve"> </w:t>
        </w:r>
        <w:r w:rsidR="00973772" w:rsidRPr="00973772">
          <w:rPr>
            <w:rFonts w:hint="eastAsia"/>
            <w:highlight w:val="yellow"/>
            <w:rtl/>
            <w:rPrChange w:id="29" w:author="David Azriel" w:date="2022-09-14T11:21:00Z">
              <w:rPr>
                <w:rFonts w:hint="eastAsia"/>
                <w:rtl/>
              </w:rPr>
            </w:rPrChange>
          </w:rPr>
          <w:t>גם</w:t>
        </w:r>
        <w:r w:rsidR="00973772" w:rsidRPr="00973772">
          <w:rPr>
            <w:highlight w:val="yellow"/>
            <w:rtl/>
            <w:rPrChange w:id="30" w:author="David Azriel" w:date="2022-09-14T11:21:00Z">
              <w:rPr>
                <w:rtl/>
              </w:rPr>
            </w:rPrChange>
          </w:rPr>
          <w:t xml:space="preserve"> </w:t>
        </w:r>
        <w:r w:rsidR="00973772" w:rsidRPr="00973772">
          <w:rPr>
            <w:rFonts w:hint="eastAsia"/>
            <w:highlight w:val="yellow"/>
            <w:rtl/>
            <w:rPrChange w:id="31" w:author="David Azriel" w:date="2022-09-14T11:21:00Z">
              <w:rPr>
                <w:rFonts w:hint="eastAsia"/>
                <w:rtl/>
              </w:rPr>
            </w:rPrChange>
          </w:rPr>
          <w:t>אמירות</w:t>
        </w:r>
        <w:r w:rsidR="00973772" w:rsidRPr="00973772">
          <w:rPr>
            <w:highlight w:val="yellow"/>
            <w:rtl/>
            <w:rPrChange w:id="32" w:author="David Azriel" w:date="2022-09-14T11:21:00Z">
              <w:rPr>
                <w:rtl/>
              </w:rPr>
            </w:rPrChange>
          </w:rPr>
          <w:t xml:space="preserve"> </w:t>
        </w:r>
        <w:r w:rsidR="00973772" w:rsidRPr="00973772">
          <w:rPr>
            <w:rFonts w:hint="eastAsia"/>
            <w:highlight w:val="yellow"/>
            <w:rtl/>
            <w:rPrChange w:id="33" w:author="David Azriel" w:date="2022-09-14T11:21:00Z">
              <w:rPr>
                <w:rFonts w:hint="eastAsia"/>
                <w:rtl/>
              </w:rPr>
            </w:rPrChange>
          </w:rPr>
          <w:t>של</w:t>
        </w:r>
        <w:r w:rsidR="00973772" w:rsidRPr="00973772">
          <w:rPr>
            <w:highlight w:val="yellow"/>
            <w:rtl/>
            <w:rPrChange w:id="34" w:author="David Azriel" w:date="2022-09-14T11:21:00Z">
              <w:rPr>
                <w:rtl/>
              </w:rPr>
            </w:rPrChange>
          </w:rPr>
          <w:t xml:space="preserve"> </w:t>
        </w:r>
        <w:r w:rsidR="00973772" w:rsidRPr="00973772">
          <w:rPr>
            <w:rFonts w:hint="eastAsia"/>
            <w:highlight w:val="yellow"/>
            <w:rtl/>
            <w:rPrChange w:id="35" w:author="David Azriel" w:date="2022-09-14T11:21:00Z">
              <w:rPr>
                <w:rFonts w:hint="eastAsia"/>
                <w:rtl/>
              </w:rPr>
            </w:rPrChange>
          </w:rPr>
          <w:t>האבות</w:t>
        </w:r>
        <w:r w:rsidR="00973772" w:rsidRPr="00973772">
          <w:rPr>
            <w:highlight w:val="yellow"/>
            <w:rtl/>
            <w:rPrChange w:id="36" w:author="David Azriel" w:date="2022-09-14T11:21:00Z">
              <w:rPr>
                <w:rtl/>
              </w:rPr>
            </w:rPrChange>
          </w:rPr>
          <w:t xml:space="preserve"> </w:t>
        </w:r>
        <w:r w:rsidR="00973772" w:rsidRPr="00973772">
          <w:rPr>
            <w:rFonts w:hint="eastAsia"/>
            <w:highlight w:val="yellow"/>
            <w:rtl/>
            <w:rPrChange w:id="37" w:author="David Azriel" w:date="2022-09-14T11:21:00Z">
              <w:rPr>
                <w:rFonts w:hint="eastAsia"/>
                <w:rtl/>
              </w:rPr>
            </w:rPrChange>
          </w:rPr>
          <w:t>לנשותיהם</w:t>
        </w:r>
        <w:r w:rsidR="00973772" w:rsidRPr="00973772">
          <w:rPr>
            <w:highlight w:val="yellow"/>
            <w:rtl/>
            <w:rPrChange w:id="38" w:author="David Azriel" w:date="2022-09-14T11:21:00Z">
              <w:rPr>
                <w:rtl/>
              </w:rPr>
            </w:rPrChange>
          </w:rPr>
          <w:t xml:space="preserve"> </w:t>
        </w:r>
        <w:r w:rsidR="00973772" w:rsidRPr="00973772">
          <w:rPr>
            <w:rFonts w:hint="eastAsia"/>
            <w:highlight w:val="yellow"/>
            <w:rtl/>
            <w:rPrChange w:id="39" w:author="David Azriel" w:date="2022-09-14T11:21:00Z">
              <w:rPr>
                <w:rFonts w:hint="eastAsia"/>
                <w:rtl/>
              </w:rPr>
            </w:rPrChange>
          </w:rPr>
          <w:t>נדירות</w:t>
        </w:r>
        <w:r w:rsidR="00973772" w:rsidRPr="00973772">
          <w:rPr>
            <w:highlight w:val="yellow"/>
            <w:rtl/>
            <w:rPrChange w:id="40" w:author="David Azriel" w:date="2022-09-14T11:21:00Z">
              <w:rPr>
                <w:rtl/>
              </w:rPr>
            </w:rPrChange>
          </w:rPr>
          <w:t xml:space="preserve">, </w:t>
        </w:r>
        <w:r w:rsidR="00973772" w:rsidRPr="00973772">
          <w:rPr>
            <w:rFonts w:hint="eastAsia"/>
            <w:highlight w:val="yellow"/>
            <w:rtl/>
            <w:rPrChange w:id="41" w:author="David Azriel" w:date="2022-09-14T11:21:00Z">
              <w:rPr>
                <w:rFonts w:hint="eastAsia"/>
                <w:rtl/>
              </w:rPr>
            </w:rPrChange>
          </w:rPr>
          <w:t>דהיינו</w:t>
        </w:r>
        <w:r w:rsidR="00973772" w:rsidRPr="00973772">
          <w:rPr>
            <w:highlight w:val="yellow"/>
            <w:rtl/>
            <w:rPrChange w:id="42" w:author="David Azriel" w:date="2022-09-14T11:21:00Z">
              <w:rPr>
                <w:rtl/>
              </w:rPr>
            </w:rPrChange>
          </w:rPr>
          <w:t xml:space="preserve"> </w:t>
        </w:r>
        <w:r w:rsidR="00973772" w:rsidRPr="00973772">
          <w:rPr>
            <w:rFonts w:hint="eastAsia"/>
            <w:highlight w:val="yellow"/>
            <w:rtl/>
            <w:rPrChange w:id="43" w:author="David Azriel" w:date="2022-09-14T11:21:00Z">
              <w:rPr>
                <w:rFonts w:hint="eastAsia"/>
                <w:rtl/>
              </w:rPr>
            </w:rPrChange>
          </w:rPr>
          <w:t>השתיקה</w:t>
        </w:r>
        <w:r w:rsidR="00973772" w:rsidRPr="00973772">
          <w:rPr>
            <w:highlight w:val="yellow"/>
            <w:rtl/>
            <w:rPrChange w:id="44" w:author="David Azriel" w:date="2022-09-14T11:21:00Z">
              <w:rPr>
                <w:rtl/>
              </w:rPr>
            </w:rPrChange>
          </w:rPr>
          <w:t xml:space="preserve"> </w:t>
        </w:r>
        <w:r w:rsidR="00973772" w:rsidRPr="00973772">
          <w:rPr>
            <w:rFonts w:hint="eastAsia"/>
            <w:highlight w:val="yellow"/>
            <w:rtl/>
            <w:rPrChange w:id="45" w:author="David Azriel" w:date="2022-09-14T11:21:00Z">
              <w:rPr>
                <w:rFonts w:hint="eastAsia"/>
                <w:rtl/>
              </w:rPr>
            </w:rPrChange>
          </w:rPr>
          <w:t>הזוגית</w:t>
        </w:r>
        <w:r w:rsidR="00973772" w:rsidRPr="00973772">
          <w:rPr>
            <w:highlight w:val="yellow"/>
            <w:rtl/>
            <w:rPrChange w:id="46" w:author="David Azriel" w:date="2022-09-14T11:21:00Z">
              <w:rPr>
                <w:rtl/>
              </w:rPr>
            </w:rPrChange>
          </w:rPr>
          <w:t xml:space="preserve"> </w:t>
        </w:r>
        <w:r w:rsidR="00973772" w:rsidRPr="00973772">
          <w:rPr>
            <w:rFonts w:hint="eastAsia"/>
            <w:highlight w:val="yellow"/>
            <w:rtl/>
            <w:rPrChange w:id="47" w:author="David Azriel" w:date="2022-09-14T11:21:00Z">
              <w:rPr>
                <w:rFonts w:hint="eastAsia"/>
                <w:rtl/>
              </w:rPr>
            </w:rPrChange>
          </w:rPr>
          <w:t>היא</w:t>
        </w:r>
      </w:ins>
      <w:ins w:id="48" w:author="David Azriel" w:date="2022-09-14T11:19:00Z">
        <w:r w:rsidR="00973772" w:rsidRPr="00973772">
          <w:rPr>
            <w:highlight w:val="yellow"/>
            <w:rtl/>
            <w:rPrChange w:id="49" w:author="David Azriel" w:date="2022-09-14T11:21:00Z">
              <w:rPr>
                <w:rtl/>
              </w:rPr>
            </w:rPrChange>
          </w:rPr>
          <w:t xml:space="preserve"> הדדית – אז אין בכך עדות דווקא לחוסר מעורבות של הנשים, אלא לנושאים אחרים (אולי לכך שסיפורי התורה אינם ממוקדים בת</w:t>
        </w:r>
      </w:ins>
      <w:ins w:id="50" w:author="David Azriel" w:date="2022-09-14T11:20:00Z">
        <w:r w:rsidR="00973772" w:rsidRPr="00973772">
          <w:rPr>
            <w:rFonts w:hint="eastAsia"/>
            <w:highlight w:val="yellow"/>
            <w:rtl/>
            <w:rPrChange w:id="51" w:author="David Azriel" w:date="2022-09-14T11:21:00Z">
              <w:rPr>
                <w:rFonts w:hint="eastAsia"/>
                <w:rtl/>
              </w:rPr>
            </w:rPrChange>
          </w:rPr>
          <w:t>קשורת</w:t>
        </w:r>
        <w:r w:rsidR="00973772" w:rsidRPr="00973772">
          <w:rPr>
            <w:highlight w:val="yellow"/>
            <w:rtl/>
            <w:rPrChange w:id="52" w:author="David Azriel" w:date="2022-09-14T11:21:00Z">
              <w:rPr>
                <w:rtl/>
              </w:rPr>
            </w:rPrChange>
          </w:rPr>
          <w:t xml:space="preserve"> הזוגית?) כדי להציג דווקא חוסר מעורבות של הנשים יהיה צורך להראות, למשל, שעיקר האירועים המתוארים </w:t>
        </w:r>
      </w:ins>
      <w:ins w:id="53" w:author="David Azriel" w:date="2022-09-14T11:21:00Z">
        <w:r w:rsidR="00973772" w:rsidRPr="00973772">
          <w:rPr>
            <w:rFonts w:hint="eastAsia"/>
            <w:highlight w:val="yellow"/>
            <w:rtl/>
            <w:rPrChange w:id="54" w:author="David Azriel" w:date="2022-09-14T11:21:00Z">
              <w:rPr>
                <w:rFonts w:hint="eastAsia"/>
                <w:rtl/>
              </w:rPr>
            </w:rPrChange>
          </w:rPr>
          <w:t>קרו</w:t>
        </w:r>
        <w:r w:rsidR="00973772" w:rsidRPr="00973772">
          <w:rPr>
            <w:highlight w:val="yellow"/>
            <w:rtl/>
            <w:rPrChange w:id="55" w:author="David Azriel" w:date="2022-09-14T11:21:00Z">
              <w:rPr>
                <w:rtl/>
              </w:rPr>
            </w:rPrChange>
          </w:rPr>
          <w:t xml:space="preserve"> </w:t>
        </w:r>
        <w:r w:rsidR="00973772" w:rsidRPr="00973772">
          <w:rPr>
            <w:rFonts w:hint="eastAsia"/>
            <w:highlight w:val="yellow"/>
            <w:rtl/>
            <w:rPrChange w:id="56" w:author="David Azriel" w:date="2022-09-14T11:21:00Z">
              <w:rPr>
                <w:rFonts w:hint="eastAsia"/>
                <w:rtl/>
              </w:rPr>
            </w:rPrChange>
          </w:rPr>
          <w:t>לגברים</w:t>
        </w:r>
        <w:r w:rsidR="00973772" w:rsidRPr="00973772">
          <w:rPr>
            <w:highlight w:val="yellow"/>
            <w:rtl/>
            <w:rPrChange w:id="57" w:author="David Azriel" w:date="2022-09-14T11:21:00Z">
              <w:rPr>
                <w:rtl/>
              </w:rPr>
            </w:rPrChange>
          </w:rPr>
          <w:t xml:space="preserve"> </w:t>
        </w:r>
        <w:r w:rsidR="00973772" w:rsidRPr="00973772">
          <w:rPr>
            <w:rFonts w:hint="eastAsia"/>
            <w:highlight w:val="yellow"/>
            <w:rtl/>
            <w:rPrChange w:id="58" w:author="David Azriel" w:date="2022-09-14T11:21:00Z">
              <w:rPr>
                <w:rFonts w:hint="eastAsia"/>
                <w:rtl/>
              </w:rPr>
            </w:rPrChange>
          </w:rPr>
          <w:t>דווקא</w:t>
        </w:r>
        <w:r w:rsidR="00973772" w:rsidRPr="00973772">
          <w:rPr>
            <w:highlight w:val="yellow"/>
            <w:rtl/>
            <w:rPrChange w:id="59" w:author="David Azriel" w:date="2022-09-14T11:21:00Z">
              <w:rPr>
                <w:rtl/>
              </w:rPr>
            </w:rPrChange>
          </w:rPr>
          <w:t xml:space="preserve">, </w:t>
        </w:r>
        <w:r w:rsidR="00973772" w:rsidRPr="00973772">
          <w:rPr>
            <w:rFonts w:hint="eastAsia"/>
            <w:highlight w:val="yellow"/>
            <w:rtl/>
            <w:rPrChange w:id="60" w:author="David Azriel" w:date="2022-09-14T11:21:00Z">
              <w:rPr>
                <w:rFonts w:hint="eastAsia"/>
                <w:rtl/>
              </w:rPr>
            </w:rPrChange>
          </w:rPr>
          <w:t>או</w:t>
        </w:r>
        <w:r w:rsidR="00973772" w:rsidRPr="00973772">
          <w:rPr>
            <w:highlight w:val="yellow"/>
            <w:rtl/>
            <w:rPrChange w:id="61" w:author="David Azriel" w:date="2022-09-14T11:21:00Z">
              <w:rPr>
                <w:rtl/>
              </w:rPr>
            </w:rPrChange>
          </w:rPr>
          <w:t xml:space="preserve"> </w:t>
        </w:r>
        <w:r w:rsidR="00973772" w:rsidRPr="00973772">
          <w:rPr>
            <w:rFonts w:hint="eastAsia"/>
            <w:highlight w:val="yellow"/>
            <w:rtl/>
            <w:rPrChange w:id="62" w:author="David Azriel" w:date="2022-09-14T11:21:00Z">
              <w:rPr>
                <w:rFonts w:hint="eastAsia"/>
                <w:rtl/>
              </w:rPr>
            </w:rPrChange>
          </w:rPr>
          <w:t>בכל</w:t>
        </w:r>
        <w:r w:rsidR="00973772" w:rsidRPr="00973772">
          <w:rPr>
            <w:highlight w:val="yellow"/>
            <w:rtl/>
            <w:rPrChange w:id="63" w:author="David Azriel" w:date="2022-09-14T11:21:00Z">
              <w:rPr>
                <w:rtl/>
              </w:rPr>
            </w:rPrChange>
          </w:rPr>
          <w:t xml:space="preserve"> </w:t>
        </w:r>
        <w:r w:rsidR="00973772" w:rsidRPr="00973772">
          <w:rPr>
            <w:rFonts w:hint="eastAsia"/>
            <w:highlight w:val="yellow"/>
            <w:rtl/>
            <w:rPrChange w:id="64" w:author="David Azriel" w:date="2022-09-14T11:21:00Z">
              <w:rPr>
                <w:rFonts w:hint="eastAsia"/>
                <w:rtl/>
              </w:rPr>
            </w:rPrChange>
          </w:rPr>
          <w:t>אופן</w:t>
        </w:r>
        <w:r w:rsidR="00973772" w:rsidRPr="00973772">
          <w:rPr>
            <w:highlight w:val="yellow"/>
            <w:rtl/>
            <w:rPrChange w:id="65" w:author="David Azriel" w:date="2022-09-14T11:21:00Z">
              <w:rPr>
                <w:rtl/>
              </w:rPr>
            </w:rPrChange>
          </w:rPr>
          <w:t xml:space="preserve"> </w:t>
        </w:r>
        <w:r w:rsidR="00973772" w:rsidRPr="00973772">
          <w:rPr>
            <w:rFonts w:hint="eastAsia"/>
            <w:highlight w:val="yellow"/>
            <w:rtl/>
            <w:rPrChange w:id="66" w:author="David Azriel" w:date="2022-09-14T11:21:00Z">
              <w:rPr>
                <w:rFonts w:hint="eastAsia"/>
                <w:rtl/>
              </w:rPr>
            </w:rPrChange>
          </w:rPr>
          <w:t>מוצגים</w:t>
        </w:r>
        <w:r w:rsidR="00973772" w:rsidRPr="00973772">
          <w:rPr>
            <w:highlight w:val="yellow"/>
            <w:rtl/>
            <w:rPrChange w:id="67" w:author="David Azriel" w:date="2022-09-14T11:21:00Z">
              <w:rPr>
                <w:rtl/>
              </w:rPr>
            </w:rPrChange>
          </w:rPr>
          <w:t xml:space="preserve"> </w:t>
        </w:r>
        <w:r w:rsidR="00973772" w:rsidRPr="00973772">
          <w:rPr>
            <w:rFonts w:hint="eastAsia"/>
            <w:highlight w:val="yellow"/>
            <w:rtl/>
            <w:rPrChange w:id="68" w:author="David Azriel" w:date="2022-09-14T11:21:00Z">
              <w:rPr>
                <w:rFonts w:hint="eastAsia"/>
                <w:rtl/>
              </w:rPr>
            </w:rPrChange>
          </w:rPr>
          <w:t>בפסוקים</w:t>
        </w:r>
        <w:r w:rsidR="00973772" w:rsidRPr="00973772">
          <w:rPr>
            <w:highlight w:val="yellow"/>
            <w:rtl/>
            <w:rPrChange w:id="69" w:author="David Azriel" w:date="2022-09-14T11:21:00Z">
              <w:rPr>
                <w:rtl/>
              </w:rPr>
            </w:rPrChange>
          </w:rPr>
          <w:t xml:space="preserve"> </w:t>
        </w:r>
        <w:r w:rsidR="00973772" w:rsidRPr="00973772">
          <w:rPr>
            <w:rFonts w:hint="eastAsia"/>
            <w:highlight w:val="yellow"/>
            <w:rtl/>
            <w:rPrChange w:id="70" w:author="David Azriel" w:date="2022-09-14T11:21:00Z">
              <w:rPr>
                <w:rFonts w:hint="eastAsia"/>
                <w:rtl/>
              </w:rPr>
            </w:rPrChange>
          </w:rPr>
          <w:t>באופן</w:t>
        </w:r>
        <w:r w:rsidR="00973772" w:rsidRPr="00973772">
          <w:rPr>
            <w:highlight w:val="yellow"/>
            <w:rtl/>
            <w:rPrChange w:id="71" w:author="David Azriel" w:date="2022-09-14T11:21:00Z">
              <w:rPr>
                <w:rtl/>
              </w:rPr>
            </w:rPrChange>
          </w:rPr>
          <w:t xml:space="preserve"> </w:t>
        </w:r>
        <w:r w:rsidR="00973772" w:rsidRPr="00973772">
          <w:rPr>
            <w:rFonts w:hint="eastAsia"/>
            <w:highlight w:val="yellow"/>
            <w:rtl/>
            <w:rPrChange w:id="72" w:author="David Azriel" w:date="2022-09-14T11:21:00Z">
              <w:rPr>
                <w:rFonts w:hint="eastAsia"/>
                <w:rtl/>
              </w:rPr>
            </w:rPrChange>
          </w:rPr>
          <w:t>שממקד</w:t>
        </w:r>
        <w:r w:rsidR="00973772" w:rsidRPr="00973772">
          <w:rPr>
            <w:highlight w:val="yellow"/>
            <w:rtl/>
            <w:rPrChange w:id="73" w:author="David Azriel" w:date="2022-09-14T11:21:00Z">
              <w:rPr>
                <w:rtl/>
              </w:rPr>
            </w:rPrChange>
          </w:rPr>
          <w:t xml:space="preserve"> </w:t>
        </w:r>
        <w:r w:rsidR="00973772" w:rsidRPr="00973772">
          <w:rPr>
            <w:rFonts w:hint="eastAsia"/>
            <w:highlight w:val="yellow"/>
            <w:rtl/>
            <w:rPrChange w:id="74" w:author="David Azriel" w:date="2022-09-14T11:21:00Z">
              <w:rPr>
                <w:rFonts w:hint="eastAsia"/>
                <w:rtl/>
              </w:rPr>
            </w:rPrChange>
          </w:rPr>
          <w:t>את</w:t>
        </w:r>
        <w:r w:rsidR="00973772" w:rsidRPr="00973772">
          <w:rPr>
            <w:highlight w:val="yellow"/>
            <w:rtl/>
            <w:rPrChange w:id="75" w:author="David Azriel" w:date="2022-09-14T11:21:00Z">
              <w:rPr>
                <w:rtl/>
              </w:rPr>
            </w:rPrChange>
          </w:rPr>
          <w:t xml:space="preserve"> </w:t>
        </w:r>
        <w:r w:rsidR="00973772" w:rsidRPr="00973772">
          <w:rPr>
            <w:rFonts w:hint="eastAsia"/>
            <w:highlight w:val="yellow"/>
            <w:rtl/>
            <w:rPrChange w:id="76" w:author="David Azriel" w:date="2022-09-14T11:21:00Z">
              <w:rPr>
                <w:rFonts w:hint="eastAsia"/>
                <w:rtl/>
              </w:rPr>
            </w:rPrChange>
          </w:rPr>
          <w:t>תשומת</w:t>
        </w:r>
        <w:r w:rsidR="00973772" w:rsidRPr="00973772">
          <w:rPr>
            <w:highlight w:val="yellow"/>
            <w:rtl/>
            <w:rPrChange w:id="77" w:author="David Azriel" w:date="2022-09-14T11:21:00Z">
              <w:rPr>
                <w:rtl/>
              </w:rPr>
            </w:rPrChange>
          </w:rPr>
          <w:t xml:space="preserve"> </w:t>
        </w:r>
        <w:r w:rsidR="00973772" w:rsidRPr="00973772">
          <w:rPr>
            <w:rFonts w:hint="eastAsia"/>
            <w:highlight w:val="yellow"/>
            <w:rtl/>
            <w:rPrChange w:id="78" w:author="David Azriel" w:date="2022-09-14T11:21:00Z">
              <w:rPr>
                <w:rFonts w:hint="eastAsia"/>
                <w:rtl/>
              </w:rPr>
            </w:rPrChange>
          </w:rPr>
          <w:t>הלב</w:t>
        </w:r>
        <w:r w:rsidR="00973772" w:rsidRPr="00973772">
          <w:rPr>
            <w:highlight w:val="yellow"/>
            <w:rtl/>
            <w:rPrChange w:id="79" w:author="David Azriel" w:date="2022-09-14T11:21:00Z">
              <w:rPr>
                <w:rtl/>
              </w:rPr>
            </w:rPrChange>
          </w:rPr>
          <w:t xml:space="preserve"> </w:t>
        </w:r>
        <w:r w:rsidR="00973772" w:rsidRPr="00973772">
          <w:rPr>
            <w:rFonts w:hint="eastAsia"/>
            <w:highlight w:val="yellow"/>
            <w:rtl/>
            <w:rPrChange w:id="80" w:author="David Azriel" w:date="2022-09-14T11:21:00Z">
              <w:rPr>
                <w:rFonts w:hint="eastAsia"/>
                <w:rtl/>
              </w:rPr>
            </w:rPrChange>
          </w:rPr>
          <w:t>בגברים</w:t>
        </w:r>
        <w:r w:rsidR="00973772" w:rsidRPr="00973772">
          <w:rPr>
            <w:highlight w:val="yellow"/>
            <w:rtl/>
            <w:rPrChange w:id="81" w:author="David Azriel" w:date="2022-09-14T11:21:00Z">
              <w:rPr>
                <w:rtl/>
              </w:rPr>
            </w:rPrChange>
          </w:rPr>
          <w:t xml:space="preserve">. </w:t>
        </w:r>
        <w:r w:rsidR="00973772" w:rsidRPr="00973772">
          <w:rPr>
            <w:rFonts w:hint="eastAsia"/>
            <w:highlight w:val="yellow"/>
            <w:rtl/>
            <w:rPrChange w:id="82" w:author="David Azriel" w:date="2022-09-14T11:21:00Z">
              <w:rPr>
                <w:rFonts w:hint="eastAsia"/>
                <w:rtl/>
              </w:rPr>
            </w:rPrChange>
          </w:rPr>
          <w:t>כנרת</w:t>
        </w:r>
        <w:r w:rsidR="00973772" w:rsidRPr="00973772">
          <w:rPr>
            <w:highlight w:val="yellow"/>
            <w:rtl/>
            <w:rPrChange w:id="83" w:author="David Azriel" w:date="2022-09-14T11:21:00Z">
              <w:rPr>
                <w:rtl/>
              </w:rPr>
            </w:rPrChange>
          </w:rPr>
          <w:t>.</w:t>
        </w:r>
      </w:ins>
      <w:ins w:id="84" w:author="David Azriel" w:date="2022-09-14T11:18:00Z">
        <w:r w:rsidR="00973772" w:rsidRPr="00973772">
          <w:rPr>
            <w:highlight w:val="yellow"/>
            <w:rtl/>
            <w:rPrChange w:id="85" w:author="David Azriel" w:date="2022-09-14T11:21:00Z">
              <w:rPr>
                <w:rtl/>
              </w:rPr>
            </w:rPrChange>
          </w:rPr>
          <w:t>]</w:t>
        </w:r>
      </w:ins>
      <w:r w:rsidRPr="008557C0">
        <w:rPr>
          <w:rtl/>
        </w:rPr>
        <w:t xml:space="preserve">. נתבונן באותן אמירות </w:t>
      </w:r>
      <w:del w:id="86" w:author="David Azriel" w:date="2022-09-13T11:04:00Z">
        <w:r w:rsidRPr="008557C0" w:rsidDel="00750BD6">
          <w:rPr>
            <w:rtl/>
          </w:rPr>
          <w:delText xml:space="preserve">נשיות </w:delText>
        </w:r>
      </w:del>
      <w:r w:rsidRPr="008557C0">
        <w:rPr>
          <w:rtl/>
        </w:rPr>
        <w:t>של ארבע</w:t>
      </w:r>
      <w:del w:id="87" w:author="David Azriel" w:date="2022-09-13T11:04:00Z">
        <w:r w:rsidRPr="008557C0" w:rsidDel="0044540E">
          <w:rPr>
            <w:rtl/>
          </w:rPr>
          <w:delText>ת</w:delText>
        </w:r>
      </w:del>
      <w:r w:rsidRPr="008557C0">
        <w:rPr>
          <w:rtl/>
        </w:rPr>
        <w:t xml:space="preserve"> הא</w:t>
      </w:r>
      <w:ins w:id="88" w:author="David Azriel" w:date="2022-09-13T11:04:00Z">
        <w:r w:rsidR="0044540E">
          <w:rPr>
            <w:rFonts w:hint="cs"/>
            <w:rtl/>
          </w:rPr>
          <w:t>י</w:t>
        </w:r>
      </w:ins>
      <w:r w:rsidRPr="008557C0">
        <w:rPr>
          <w:rtl/>
        </w:rPr>
        <w:t>מהות, אשר משקפות את הנושאים שהיו חשובים להן, ועבור</w:t>
      </w:r>
      <w:ins w:id="89" w:author="David Azriel" w:date="2022-09-13T11:05:00Z">
        <w:r w:rsidR="00750BD6">
          <w:rPr>
            <w:rFonts w:hint="cs"/>
            <w:rtl/>
          </w:rPr>
          <w:t>ם</w:t>
        </w:r>
      </w:ins>
      <w:del w:id="90" w:author="David Azriel" w:date="2022-09-13T11:05:00Z">
        <w:r w:rsidRPr="008557C0" w:rsidDel="00750BD6">
          <w:rPr>
            <w:rtl/>
          </w:rPr>
          <w:delText>ן</w:delText>
        </w:r>
      </w:del>
      <w:r w:rsidRPr="008557C0">
        <w:rPr>
          <w:rtl/>
        </w:rPr>
        <w:t xml:space="preserve"> הן חרגו ממנהג השתיקה והביעו את דעתן.</w:t>
      </w:r>
    </w:p>
    <w:p w14:paraId="47D7ECEB" w14:textId="77777777" w:rsidR="00EF0BF9" w:rsidRPr="008557C0" w:rsidRDefault="00EF0BF9" w:rsidP="008557C0">
      <w:pPr>
        <w:rPr>
          <w:rtl/>
        </w:rPr>
      </w:pPr>
    </w:p>
    <w:p w14:paraId="1E0F8131" w14:textId="77777777" w:rsidR="008557C0" w:rsidRPr="008557C0" w:rsidRDefault="008557C0" w:rsidP="00F624D8">
      <w:pPr>
        <w:pStyle w:val="2"/>
        <w:rPr>
          <w:rtl/>
        </w:rPr>
      </w:pPr>
      <w:r w:rsidRPr="008557C0">
        <w:rPr>
          <w:rtl/>
        </w:rPr>
        <w:t>שרה</w:t>
      </w:r>
    </w:p>
    <w:p w14:paraId="53DC099E" w14:textId="55EF9D85" w:rsidR="008557C0" w:rsidRPr="008557C0" w:rsidRDefault="008557C0" w:rsidP="008557C0">
      <w:pPr>
        <w:rPr>
          <w:rtl/>
        </w:rPr>
      </w:pPr>
      <w:r w:rsidRPr="008557C0">
        <w:rPr>
          <w:rtl/>
        </w:rPr>
        <w:t xml:space="preserve">שרה שותקת בכל הקשור לחייה האישיים. </w:t>
      </w:r>
      <w:ins w:id="91" w:author="David Azriel" w:date="2022-09-14T11:32:00Z">
        <w:r w:rsidR="00F57366">
          <w:rPr>
            <w:rFonts w:hint="cs"/>
            <w:rtl/>
          </w:rPr>
          <w:t>היא לא אמרה מאומה</w:t>
        </w:r>
      </w:ins>
      <w:ins w:id="92" w:author="David Azriel" w:date="2022-09-14T11:33:00Z">
        <w:r w:rsidR="00F57366">
          <w:rPr>
            <w:rFonts w:hint="cs"/>
            <w:rtl/>
          </w:rPr>
          <w:t xml:space="preserve"> על</w:t>
        </w:r>
      </w:ins>
      <w:del w:id="93" w:author="David Azriel" w:date="2022-09-14T11:32:00Z">
        <w:r w:rsidRPr="008557C0" w:rsidDel="00F57366">
          <w:rPr>
            <w:rtl/>
          </w:rPr>
          <w:delText>שרה אינה אומרת</w:delText>
        </w:r>
      </w:del>
      <w:del w:id="94" w:author="David Azriel" w:date="2022-09-14T11:33:00Z">
        <w:r w:rsidRPr="008557C0" w:rsidDel="00F57366">
          <w:rPr>
            <w:rtl/>
          </w:rPr>
          <w:delText xml:space="preserve"> דבר</w:delText>
        </w:r>
      </w:del>
      <w:r w:rsidRPr="008557C0">
        <w:rPr>
          <w:rtl/>
        </w:rPr>
        <w:t xml:space="preserve"> אודות המעבר, יחד עם משפחת תרח, מאור כשדים </w:t>
      </w:r>
      <w:proofErr w:type="spellStart"/>
      <w:r w:rsidRPr="008557C0">
        <w:rPr>
          <w:rtl/>
        </w:rPr>
        <w:t>לחרן</w:t>
      </w:r>
      <w:proofErr w:type="spellEnd"/>
      <w:r w:rsidRPr="008557C0">
        <w:rPr>
          <w:rtl/>
        </w:rPr>
        <w:t xml:space="preserve">. היא </w:t>
      </w:r>
      <w:ins w:id="95" w:author="David Azriel" w:date="2022-09-14T11:33:00Z">
        <w:r w:rsidR="00F57366">
          <w:rPr>
            <w:rFonts w:hint="cs"/>
            <w:rtl/>
          </w:rPr>
          <w:t>לא אמרה מאומה על</w:t>
        </w:r>
      </w:ins>
      <w:del w:id="96" w:author="David Azriel" w:date="2022-09-14T11:33:00Z">
        <w:r w:rsidRPr="008557C0" w:rsidDel="00F57366">
          <w:rPr>
            <w:rtl/>
          </w:rPr>
          <w:delText xml:space="preserve">אינה אומרת דבר </w:delText>
        </w:r>
      </w:del>
      <w:del w:id="97" w:author="David Azriel" w:date="2022-09-13T11:05:00Z">
        <w:r w:rsidRPr="008557C0" w:rsidDel="00750BD6">
          <w:rPr>
            <w:rtl/>
          </w:rPr>
          <w:delText>לגבי</w:delText>
        </w:r>
      </w:del>
      <w:r w:rsidRPr="008557C0">
        <w:rPr>
          <w:rtl/>
        </w:rPr>
        <w:t xml:space="preserve"> היציאה מחרן, תוך עזיבת משפחתה, ו</w:t>
      </w:r>
      <w:ins w:id="98" w:author="David Azriel" w:date="2022-09-13T11:06:00Z">
        <w:r w:rsidR="00750BD6">
          <w:rPr>
            <w:rFonts w:hint="cs"/>
            <w:rtl/>
          </w:rPr>
          <w:t xml:space="preserve">על </w:t>
        </w:r>
      </w:ins>
      <w:r w:rsidRPr="008557C0">
        <w:rPr>
          <w:rtl/>
        </w:rPr>
        <w:t xml:space="preserve">ההליכה לארץ כנען. בירידה למצרים </w:t>
      </w:r>
      <w:ins w:id="99" w:author="David Azriel" w:date="2022-09-14T11:33:00Z">
        <w:r w:rsidR="00F57366">
          <w:rPr>
            <w:rFonts w:hint="cs"/>
            <w:rtl/>
          </w:rPr>
          <w:t xml:space="preserve">ביקש </w:t>
        </w:r>
      </w:ins>
      <w:r w:rsidRPr="008557C0">
        <w:rPr>
          <w:rtl/>
        </w:rPr>
        <w:t>אברהם</w:t>
      </w:r>
      <w:del w:id="100" w:author="David Azriel" w:date="2022-09-14T11:33:00Z">
        <w:r w:rsidRPr="008557C0" w:rsidDel="00F57366">
          <w:rPr>
            <w:rtl/>
          </w:rPr>
          <w:delText xml:space="preserve"> מבקש</w:delText>
        </w:r>
      </w:del>
      <w:r w:rsidRPr="008557C0">
        <w:rPr>
          <w:rtl/>
        </w:rPr>
        <w:t xml:space="preserve"> משרה "אִמְרִי נָא </w:t>
      </w:r>
      <w:proofErr w:type="spellStart"/>
      <w:r w:rsidRPr="008557C0">
        <w:rPr>
          <w:rtl/>
        </w:rPr>
        <w:t>אֲחֹתִי</w:t>
      </w:r>
      <w:proofErr w:type="spellEnd"/>
      <w:r w:rsidRPr="008557C0">
        <w:rPr>
          <w:rtl/>
        </w:rPr>
        <w:t xml:space="preserve"> אָתְּ" ושרה </w:t>
      </w:r>
      <w:ins w:id="101" w:author="David Azriel" w:date="2022-09-14T11:33:00Z">
        <w:r w:rsidR="00F57366">
          <w:rPr>
            <w:rFonts w:hint="cs"/>
            <w:rtl/>
          </w:rPr>
          <w:t>ד</w:t>
        </w:r>
      </w:ins>
      <w:ins w:id="102" w:author="David Azriel" w:date="2022-09-14T11:34:00Z">
        <w:r w:rsidR="00F57366">
          <w:rPr>
            <w:rFonts w:hint="cs"/>
            <w:rtl/>
          </w:rPr>
          <w:t>ממה</w:t>
        </w:r>
      </w:ins>
      <w:del w:id="103" w:author="David Azriel" w:date="2022-09-14T11:33:00Z">
        <w:r w:rsidRPr="008557C0" w:rsidDel="00F57366">
          <w:rPr>
            <w:rtl/>
          </w:rPr>
          <w:delText>אינה מגיבה</w:delText>
        </w:r>
      </w:del>
      <w:r w:rsidRPr="008557C0">
        <w:rPr>
          <w:rtl/>
        </w:rPr>
        <w:t>, וכך בכל האירוע עם פרעה. מאוחר יותר</w:t>
      </w:r>
      <w:ins w:id="104" w:author="David Azriel" w:date="2022-09-13T11:06:00Z">
        <w:r w:rsidR="00750BD6">
          <w:rPr>
            <w:rFonts w:hint="cs"/>
            <w:rtl/>
          </w:rPr>
          <w:t>,</w:t>
        </w:r>
      </w:ins>
      <w:r w:rsidRPr="008557C0">
        <w:rPr>
          <w:rtl/>
        </w:rPr>
        <w:t xml:space="preserve"> בעת הירידה לגרר, אברהם כבר </w:t>
      </w:r>
      <w:ins w:id="105" w:author="David Azriel" w:date="2022-09-14T11:34:00Z">
        <w:r w:rsidR="00F57366">
          <w:rPr>
            <w:rFonts w:hint="cs"/>
            <w:rtl/>
          </w:rPr>
          <w:t>ויתר על בקשה:</w:t>
        </w:r>
      </w:ins>
      <w:del w:id="106" w:author="David Azriel" w:date="2022-09-14T11:34:00Z">
        <w:r w:rsidRPr="008557C0" w:rsidDel="00F57366">
          <w:rPr>
            <w:rtl/>
          </w:rPr>
          <w:delText>אינו מבקש</w:delText>
        </w:r>
      </w:del>
      <w:del w:id="107" w:author="David Azriel" w:date="2022-09-14T11:27:00Z">
        <w:r w:rsidRPr="008557C0" w:rsidDel="00820A26">
          <w:rPr>
            <w:rtl/>
          </w:rPr>
          <w:delText>,</w:delText>
        </w:r>
      </w:del>
      <w:del w:id="108" w:author="David Azriel" w:date="2022-09-14T11:34:00Z">
        <w:r w:rsidRPr="008557C0" w:rsidDel="00F57366">
          <w:rPr>
            <w:rtl/>
          </w:rPr>
          <w:delText xml:space="preserve"> אלא</w:delText>
        </w:r>
      </w:del>
      <w:del w:id="109" w:author="David Azriel" w:date="2022-09-14T11:27:00Z">
        <w:r w:rsidRPr="008557C0" w:rsidDel="00820A26">
          <w:rPr>
            <w:rtl/>
          </w:rPr>
          <w:delText xml:space="preserve"> הוא</w:delText>
        </w:r>
      </w:del>
      <w:del w:id="110" w:author="David Azriel" w:date="2022-09-14T11:34:00Z">
        <w:r w:rsidRPr="008557C0" w:rsidDel="00F57366">
          <w:rPr>
            <w:rtl/>
          </w:rPr>
          <w:delText xml:space="preserve"> אומר</w:delText>
        </w:r>
      </w:del>
      <w:r w:rsidRPr="008557C0">
        <w:rPr>
          <w:rtl/>
        </w:rPr>
        <w:t xml:space="preserve"> "וַיֹּאמֶר אַבְרָהָם אֶל שָׂרָה אִשְׁתּוֹ </w:t>
      </w:r>
      <w:proofErr w:type="spellStart"/>
      <w:r w:rsidRPr="008557C0">
        <w:rPr>
          <w:rtl/>
        </w:rPr>
        <w:t>אֲחֹתִי</w:t>
      </w:r>
      <w:proofErr w:type="spellEnd"/>
      <w:r w:rsidRPr="008557C0">
        <w:rPr>
          <w:rtl/>
        </w:rPr>
        <w:t xml:space="preserve"> הִוא"</w:t>
      </w:r>
      <w:ins w:id="111" w:author="David Azriel" w:date="2022-09-14T11:28:00Z">
        <w:r w:rsidR="0097506D">
          <w:rPr>
            <w:rFonts w:hint="cs"/>
            <w:rtl/>
          </w:rPr>
          <w:t xml:space="preserve"> –</w:t>
        </w:r>
      </w:ins>
      <w:r w:rsidRPr="008557C0">
        <w:rPr>
          <w:rtl/>
        </w:rPr>
        <w:t xml:space="preserve"> ושוב </w:t>
      </w:r>
      <w:ins w:id="112" w:author="David Azriel" w:date="2022-09-14T11:34:00Z">
        <w:r w:rsidR="00F57366">
          <w:rPr>
            <w:rFonts w:hint="cs"/>
            <w:rtl/>
          </w:rPr>
          <w:t xml:space="preserve">שתקה </w:t>
        </w:r>
      </w:ins>
      <w:r w:rsidRPr="008557C0">
        <w:rPr>
          <w:rtl/>
        </w:rPr>
        <w:t>שרה</w:t>
      </w:r>
      <w:del w:id="113" w:author="David Azriel" w:date="2022-09-14T11:34:00Z">
        <w:r w:rsidRPr="008557C0" w:rsidDel="00F57366">
          <w:rPr>
            <w:rtl/>
          </w:rPr>
          <w:delText xml:space="preserve"> שותקת</w:delText>
        </w:r>
      </w:del>
      <w:r w:rsidRPr="008557C0">
        <w:rPr>
          <w:rtl/>
        </w:rPr>
        <w:t xml:space="preserve"> במהלך כל האירוע עם אבימלך.</w:t>
      </w:r>
    </w:p>
    <w:p w14:paraId="226715E3" w14:textId="17A1EC3D" w:rsidR="00750BD6" w:rsidRDefault="008557C0" w:rsidP="008557C0">
      <w:pPr>
        <w:rPr>
          <w:ins w:id="114" w:author="David Azriel" w:date="2022-09-13T11:08:00Z"/>
          <w:rtl/>
        </w:rPr>
      </w:pPr>
      <w:r w:rsidRPr="008557C0">
        <w:rPr>
          <w:rtl/>
        </w:rPr>
        <w:t xml:space="preserve">רק בנושא אחד </w:t>
      </w:r>
      <w:ins w:id="115" w:author="David Azriel" w:date="2022-09-14T11:34:00Z">
        <w:r w:rsidR="00D62FD9">
          <w:rPr>
            <w:rFonts w:hint="cs"/>
            <w:rtl/>
          </w:rPr>
          <w:t xml:space="preserve">התערבה </w:t>
        </w:r>
      </w:ins>
      <w:r w:rsidRPr="008557C0">
        <w:rPr>
          <w:rtl/>
        </w:rPr>
        <w:t>שרה</w:t>
      </w:r>
      <w:ins w:id="116" w:author="David Azriel" w:date="2022-09-14T11:34:00Z">
        <w:r w:rsidR="00D62FD9">
          <w:rPr>
            <w:rFonts w:hint="cs"/>
            <w:rtl/>
          </w:rPr>
          <w:t>, יזמה ואף התווכחה</w:t>
        </w:r>
      </w:ins>
      <w:del w:id="117" w:author="David Azriel" w:date="2022-09-14T11:35:00Z">
        <w:r w:rsidRPr="008557C0" w:rsidDel="00D62FD9">
          <w:rPr>
            <w:rtl/>
          </w:rPr>
          <w:delText xml:space="preserve"> מתערבת, יוזמת ואף מתווכחת</w:delText>
        </w:r>
      </w:del>
      <w:r w:rsidRPr="008557C0">
        <w:rPr>
          <w:rtl/>
        </w:rPr>
        <w:t xml:space="preserve"> עם אברהם</w:t>
      </w:r>
      <w:ins w:id="118" w:author="David Azriel" w:date="2022-09-14T11:28:00Z">
        <w:r w:rsidR="00911116">
          <w:rPr>
            <w:rFonts w:hint="cs"/>
            <w:rtl/>
          </w:rPr>
          <w:t>;</w:t>
        </w:r>
      </w:ins>
      <w:del w:id="119" w:author="David Azriel" w:date="2022-09-14T11:28:00Z">
        <w:r w:rsidRPr="008557C0" w:rsidDel="00911116">
          <w:rPr>
            <w:rtl/>
          </w:rPr>
          <w:delText>, והוא</w:delText>
        </w:r>
      </w:del>
      <w:r w:rsidRPr="008557C0">
        <w:rPr>
          <w:rtl/>
        </w:rPr>
        <w:t xml:space="preserve"> המשך שושלת המשפחה. נשים לב כי בכל התורה </w:t>
      </w:r>
      <w:ins w:id="120" w:author="David Azriel" w:date="2022-09-14T11:35:00Z">
        <w:r w:rsidR="00D62FD9">
          <w:rPr>
            <w:rFonts w:hint="cs"/>
            <w:rtl/>
          </w:rPr>
          <w:t xml:space="preserve">אמרה </w:t>
        </w:r>
      </w:ins>
      <w:r w:rsidRPr="008557C0">
        <w:rPr>
          <w:rtl/>
        </w:rPr>
        <w:t>שרה</w:t>
      </w:r>
      <w:del w:id="121" w:author="David Azriel" w:date="2022-09-14T11:35:00Z">
        <w:r w:rsidRPr="008557C0" w:rsidDel="00D62FD9">
          <w:rPr>
            <w:rtl/>
          </w:rPr>
          <w:delText xml:space="preserve"> אומרת</w:delText>
        </w:r>
      </w:del>
      <w:r w:rsidRPr="008557C0">
        <w:rPr>
          <w:rtl/>
        </w:rPr>
        <w:t xml:space="preserve"> לאברהם שלוש</w:t>
      </w:r>
      <w:ins w:id="122" w:author="David Azriel" w:date="2022-09-13T11:06:00Z">
        <w:r w:rsidR="00750BD6">
          <w:rPr>
            <w:rFonts w:hint="cs"/>
            <w:rtl/>
          </w:rPr>
          <w:t>ה</w:t>
        </w:r>
      </w:ins>
      <w:r w:rsidRPr="008557C0">
        <w:rPr>
          <w:rtl/>
        </w:rPr>
        <w:t xml:space="preserve"> וחצי משפטים בלבד</w:t>
      </w:r>
      <w:ins w:id="123" w:author="David Azriel" w:date="2022-09-13T11:07:00Z">
        <w:r w:rsidR="00750BD6">
          <w:rPr>
            <w:rFonts w:hint="cs"/>
            <w:rtl/>
          </w:rPr>
          <w:t>;</w:t>
        </w:r>
      </w:ins>
      <w:del w:id="124" w:author="David Azriel" w:date="2022-09-13T11:07:00Z">
        <w:r w:rsidRPr="008557C0" w:rsidDel="00750BD6">
          <w:rPr>
            <w:rtl/>
          </w:rPr>
          <w:delText>,</w:delText>
        </w:r>
      </w:del>
      <w:r w:rsidRPr="008557C0">
        <w:rPr>
          <w:rtl/>
        </w:rPr>
        <w:t xml:space="preserve"> באומר</w:t>
      </w:r>
      <w:del w:id="125" w:author="David Azriel" w:date="2022-09-13T11:07:00Z">
        <w:r w:rsidRPr="008557C0" w:rsidDel="00750BD6">
          <w:rPr>
            <w:rtl/>
          </w:rPr>
          <w:delText>י</w:delText>
        </w:r>
      </w:del>
      <w:r w:rsidRPr="008557C0">
        <w:rPr>
          <w:rtl/>
        </w:rPr>
        <w:t xml:space="preserve">נו </w:t>
      </w:r>
      <w:ins w:id="126" w:author="David Azriel" w:date="2022-09-13T11:07:00Z">
        <w:r w:rsidR="00750BD6">
          <w:rPr>
            <w:rFonts w:hint="cs"/>
            <w:rtl/>
          </w:rPr>
          <w:t>'</w:t>
        </w:r>
      </w:ins>
      <w:r w:rsidRPr="008557C0">
        <w:rPr>
          <w:rtl/>
        </w:rPr>
        <w:t>חצי משפט</w:t>
      </w:r>
      <w:ins w:id="127" w:author="David Azriel" w:date="2022-09-13T11:07:00Z">
        <w:r w:rsidR="00750BD6">
          <w:rPr>
            <w:rFonts w:hint="cs"/>
            <w:rtl/>
          </w:rPr>
          <w:t>'</w:t>
        </w:r>
      </w:ins>
      <w:r w:rsidRPr="008557C0">
        <w:rPr>
          <w:rtl/>
        </w:rPr>
        <w:t xml:space="preserve"> אנו מתכוונים למשפט אשר לא ברור </w:t>
      </w:r>
      <w:del w:id="128" w:author="David Azriel" w:date="2022-09-13T11:07:00Z">
        <w:r w:rsidRPr="008557C0" w:rsidDel="00750BD6">
          <w:rPr>
            <w:rtl/>
          </w:rPr>
          <w:delText>ה</w:delText>
        </w:r>
      </w:del>
      <w:r w:rsidRPr="008557C0">
        <w:rPr>
          <w:rtl/>
        </w:rPr>
        <w:t>אם נאמר לאברהם או לבן שיח אחר</w:t>
      </w:r>
      <w:ins w:id="129" w:author="David Azriel" w:date="2022-09-14T11:29:00Z">
        <w:r w:rsidR="008734CE">
          <w:rPr>
            <w:rFonts w:hint="cs"/>
            <w:rtl/>
          </w:rPr>
          <w:t>, כפי שיוצג בהמשך</w:t>
        </w:r>
      </w:ins>
      <w:r w:rsidRPr="008557C0">
        <w:rPr>
          <w:rtl/>
        </w:rPr>
        <w:t xml:space="preserve">. </w:t>
      </w:r>
    </w:p>
    <w:p w14:paraId="3B69E3EA" w14:textId="52D17E16" w:rsidR="008557C0" w:rsidRPr="008557C0" w:rsidRDefault="008557C0" w:rsidP="008557C0">
      <w:pPr>
        <w:rPr>
          <w:rtl/>
        </w:rPr>
      </w:pPr>
      <w:r w:rsidRPr="008557C0">
        <w:rPr>
          <w:rtl/>
        </w:rPr>
        <w:t>נעבור</w:t>
      </w:r>
      <w:del w:id="130" w:author="David Azriel" w:date="2022-09-13T11:08:00Z">
        <w:r w:rsidRPr="008557C0" w:rsidDel="00750BD6">
          <w:rPr>
            <w:rtl/>
          </w:rPr>
          <w:delText xml:space="preserve"> להלן</w:delText>
        </w:r>
      </w:del>
      <w:r w:rsidRPr="008557C0">
        <w:rPr>
          <w:rtl/>
        </w:rPr>
        <w:t xml:space="preserve"> על כל אמירותיה של שרה לאברהם</w:t>
      </w:r>
      <w:ins w:id="131" w:author="David Azriel" w:date="2022-09-13T11:08:00Z">
        <w:r w:rsidR="00750BD6">
          <w:rPr>
            <w:rFonts w:hint="cs"/>
            <w:rtl/>
          </w:rPr>
          <w:t>:</w:t>
        </w:r>
      </w:ins>
      <w:del w:id="132" w:author="David Azriel" w:date="2022-09-13T11:08:00Z">
        <w:r w:rsidRPr="008557C0" w:rsidDel="00750BD6">
          <w:rPr>
            <w:rtl/>
          </w:rPr>
          <w:delText>.</w:delText>
        </w:r>
      </w:del>
    </w:p>
    <w:p w14:paraId="685968F6" w14:textId="5401B3D2" w:rsidR="008557C0" w:rsidRPr="008557C0" w:rsidRDefault="008557C0" w:rsidP="008557C0">
      <w:pPr>
        <w:rPr>
          <w:rtl/>
        </w:rPr>
      </w:pPr>
      <w:r w:rsidRPr="008557C0">
        <w:rPr>
          <w:rtl/>
        </w:rPr>
        <w:t xml:space="preserve">לאחר ששרה </w:t>
      </w:r>
      <w:ins w:id="133" w:author="David Azriel" w:date="2022-09-14T11:30:00Z">
        <w:r w:rsidR="00F57366">
          <w:rPr>
            <w:rFonts w:hint="cs"/>
            <w:rtl/>
          </w:rPr>
          <w:t>ראתה</w:t>
        </w:r>
      </w:ins>
      <w:del w:id="134" w:author="David Azriel" w:date="2022-09-14T11:30:00Z">
        <w:r w:rsidRPr="008557C0" w:rsidDel="00F57366">
          <w:rPr>
            <w:rtl/>
          </w:rPr>
          <w:delText>רואה</w:delText>
        </w:r>
      </w:del>
      <w:r w:rsidRPr="008557C0">
        <w:rPr>
          <w:rtl/>
        </w:rPr>
        <w:t xml:space="preserve"> שאינה מצליחה ללדת ילדים, </w:t>
      </w:r>
      <w:del w:id="135" w:author="David Azriel" w:date="2022-09-14T11:30:00Z">
        <w:r w:rsidRPr="008557C0" w:rsidDel="00F57366">
          <w:rPr>
            <w:rtl/>
          </w:rPr>
          <w:delText>היא יוזמת</w:delText>
        </w:r>
      </w:del>
      <w:del w:id="136" w:author="David Azriel" w:date="2022-09-13T11:11:00Z">
        <w:r w:rsidRPr="008557C0" w:rsidDel="000362F3">
          <w:rPr>
            <w:rtl/>
          </w:rPr>
          <w:delText xml:space="preserve"> (ואנו פוגשים את הרעיון הזה לראשונה בתנ"ך)</w:delText>
        </w:r>
      </w:del>
      <w:ins w:id="137" w:author="David Azriel" w:date="2022-09-14T11:30:00Z">
        <w:r w:rsidR="00F57366">
          <w:rPr>
            <w:rFonts w:hint="cs"/>
            <w:rtl/>
          </w:rPr>
          <w:t>יזמה</w:t>
        </w:r>
      </w:ins>
      <w:r w:rsidRPr="008557C0">
        <w:rPr>
          <w:rtl/>
        </w:rPr>
        <w:t xml:space="preserve"> את המעבר של הגר ממעמד של שפחה למעמד של א</w:t>
      </w:r>
      <w:ins w:id="138" w:author="David Azriel" w:date="2022-09-14T11:38:00Z">
        <w:r w:rsidR="00DA4A51">
          <w:rPr>
            <w:rFonts w:hint="cs"/>
            <w:rtl/>
          </w:rPr>
          <w:t>י</w:t>
        </w:r>
      </w:ins>
      <w:r w:rsidRPr="008557C0">
        <w:rPr>
          <w:rtl/>
        </w:rPr>
        <w:t>שה שני</w:t>
      </w:r>
      <w:ins w:id="139" w:author="David Azriel" w:date="2022-09-13T11:08:00Z">
        <w:r w:rsidR="00750BD6">
          <w:rPr>
            <w:rFonts w:hint="cs"/>
            <w:rtl/>
          </w:rPr>
          <w:t>י</w:t>
        </w:r>
      </w:ins>
      <w:r w:rsidRPr="008557C0">
        <w:rPr>
          <w:rtl/>
        </w:rPr>
        <w:t>ה, או לפחות למעמד של אמא לחלק מילדי אברהם</w:t>
      </w:r>
      <w:ins w:id="140" w:author="David Azriel" w:date="2022-09-13T11:10:00Z">
        <w:r w:rsidR="000362F3">
          <w:rPr>
            <w:rFonts w:hint="cs"/>
            <w:rtl/>
          </w:rPr>
          <w:t xml:space="preserve"> </w:t>
        </w:r>
      </w:ins>
      <w:ins w:id="141" w:author="David Azriel" w:date="2022-09-14T11:42:00Z">
        <w:r w:rsidR="008A2782">
          <w:rPr>
            <w:rFonts w:hint="cs"/>
            <w:rtl/>
          </w:rPr>
          <w:t>(</w:t>
        </w:r>
      </w:ins>
      <w:ins w:id="142" w:author="David Azriel" w:date="2022-09-13T11:10:00Z">
        <w:r w:rsidR="000362F3">
          <w:rPr>
            <w:rFonts w:hint="cs"/>
            <w:rtl/>
          </w:rPr>
          <w:t>יצוין כי זוהי הפעם הראשונה שאנו פוגשים רעיון ממין זה בתנ"ך</w:t>
        </w:r>
      </w:ins>
      <w:ins w:id="143" w:author="David Azriel" w:date="2022-09-14T11:42:00Z">
        <w:r w:rsidR="008A2782">
          <w:rPr>
            <w:rFonts w:hint="cs"/>
            <w:rtl/>
          </w:rPr>
          <w:t>)</w:t>
        </w:r>
      </w:ins>
      <w:del w:id="144" w:author="David Azriel" w:date="2022-09-14T11:44:00Z">
        <w:r w:rsidRPr="008557C0" w:rsidDel="008A2782">
          <w:rPr>
            <w:rtl/>
          </w:rPr>
          <w:delText xml:space="preserve"> </w:delText>
        </w:r>
      </w:del>
      <w:del w:id="145" w:author="David Azriel" w:date="2022-09-14T11:42:00Z">
        <w:r w:rsidRPr="008557C0" w:rsidDel="008A2782">
          <w:rPr>
            <w:rtl/>
          </w:rPr>
          <w:delText xml:space="preserve">(הפסוק </w:delText>
        </w:r>
        <w:r w:rsidRPr="008A2782" w:rsidDel="008A2782">
          <w:rPr>
            <w:rtl/>
          </w:rPr>
          <w:delText xml:space="preserve">המודגש </w:delText>
        </w:r>
        <w:r w:rsidRPr="008557C0" w:rsidDel="008A2782">
          <w:rPr>
            <w:rtl/>
          </w:rPr>
          <w:delText>להלן הוא</w:delText>
        </w:r>
      </w:del>
      <w:del w:id="146" w:author="David Azriel" w:date="2022-09-14T11:44:00Z">
        <w:r w:rsidRPr="008557C0" w:rsidDel="008A2782">
          <w:rPr>
            <w:rtl/>
          </w:rPr>
          <w:delText xml:space="preserve"> המשפט הראשון שאמרה שרה לאברהם</w:delText>
        </w:r>
      </w:del>
      <w:del w:id="147" w:author="David Azriel" w:date="2022-09-14T11:42:00Z">
        <w:r w:rsidRPr="008557C0" w:rsidDel="008A2782">
          <w:rPr>
            <w:rtl/>
          </w:rPr>
          <w:delText>)</w:delText>
        </w:r>
      </w:del>
      <w:r w:rsidRPr="008557C0">
        <w:rPr>
          <w:rtl/>
        </w:rPr>
        <w:t>:</w:t>
      </w:r>
    </w:p>
    <w:p w14:paraId="491CA738" w14:textId="77777777" w:rsidR="008557C0" w:rsidRPr="008557C0" w:rsidRDefault="008557C0" w:rsidP="008557C0">
      <w:pPr>
        <w:pStyle w:val="ac"/>
        <w:rPr>
          <w:rtl/>
        </w:rPr>
      </w:pPr>
      <w:r w:rsidRPr="008557C0">
        <w:rPr>
          <w:rtl/>
        </w:rPr>
        <w:t xml:space="preserve">וַתֹּאמֶר שָׂרַי אֶל אַבְרָם הִנֵּה נָא עֲצָרַנִי ה' מִלֶּדֶת בֹּא נָא אֶל שִׁפְחָתִי אוּלַי אִבָּנֶה מִמֶּנָּה וַיִּשְׁמַע אַבְרָם לְקוֹל שָׂרָי: </w:t>
      </w:r>
      <w:proofErr w:type="spellStart"/>
      <w:r w:rsidRPr="008557C0">
        <w:rPr>
          <w:rtl/>
        </w:rPr>
        <w:t>וַתִּקַּח</w:t>
      </w:r>
      <w:proofErr w:type="spellEnd"/>
      <w:r w:rsidRPr="008557C0">
        <w:rPr>
          <w:rtl/>
        </w:rPr>
        <w:t xml:space="preserve"> שָׂרַי אֵשֶׁת אַבְרָם אֶת הָגָר הַמִּצְרִית שִׁפְחָתָהּ מִקֵּץ עֶשֶׂר שָׁנִים לְשֶׁבֶת אַבְרָם בְּאֶרֶץ כְּנָעַן וַתִּתֵּן אֹתָהּ לְאַבְרָם אִישָׁהּ לוֹ לְאִשָּׁה: (בראשית </w:t>
      </w:r>
      <w:proofErr w:type="spellStart"/>
      <w:r w:rsidRPr="008557C0">
        <w:rPr>
          <w:rtl/>
        </w:rPr>
        <w:t>טז</w:t>
      </w:r>
      <w:proofErr w:type="spellEnd"/>
      <w:r w:rsidRPr="008557C0">
        <w:rPr>
          <w:rtl/>
        </w:rPr>
        <w:t xml:space="preserve"> ב-ג)</w:t>
      </w:r>
    </w:p>
    <w:p w14:paraId="6B47E0DD" w14:textId="2D52E674" w:rsidR="008557C0" w:rsidRDefault="008A2782" w:rsidP="008557C0">
      <w:pPr>
        <w:rPr>
          <w:ins w:id="148" w:author="David Azriel" w:date="2022-09-14T11:57:00Z"/>
          <w:rtl/>
        </w:rPr>
      </w:pPr>
      <w:ins w:id="149" w:author="David Azriel" w:date="2022-09-14T11:44:00Z">
        <w:r>
          <w:rPr>
            <w:rFonts w:hint="cs"/>
            <w:rtl/>
          </w:rPr>
          <w:lastRenderedPageBreak/>
          <w:t>זהו המשפט הראשון שאמרה שרה לאברהם.</w:t>
        </w:r>
      </w:ins>
    </w:p>
    <w:p w14:paraId="605FBA9E" w14:textId="77777777" w:rsidR="008E432F" w:rsidRPr="008557C0" w:rsidRDefault="008E432F" w:rsidP="008557C0">
      <w:pPr>
        <w:rPr>
          <w:rtl/>
        </w:rPr>
      </w:pPr>
    </w:p>
    <w:p w14:paraId="3F8A701A" w14:textId="122944C0" w:rsidR="008557C0" w:rsidRPr="008557C0" w:rsidRDefault="008557C0" w:rsidP="008557C0">
      <w:pPr>
        <w:rPr>
          <w:rtl/>
        </w:rPr>
      </w:pPr>
      <w:r w:rsidRPr="008557C0">
        <w:rPr>
          <w:rtl/>
        </w:rPr>
        <w:t xml:space="preserve">החיים </w:t>
      </w:r>
      <w:ins w:id="150" w:author="David Azriel" w:date="2022-09-14T11:30:00Z">
        <w:r w:rsidR="00F57366">
          <w:rPr>
            <w:rFonts w:hint="cs"/>
            <w:rtl/>
          </w:rPr>
          <w:t>זימנו</w:t>
        </w:r>
      </w:ins>
      <w:del w:id="151" w:author="David Azriel" w:date="2022-09-14T11:30:00Z">
        <w:r w:rsidRPr="008557C0" w:rsidDel="00F57366">
          <w:rPr>
            <w:rtl/>
          </w:rPr>
          <w:delText>מזמנים</w:delText>
        </w:r>
      </w:del>
      <w:r w:rsidRPr="008557C0">
        <w:rPr>
          <w:rtl/>
        </w:rPr>
        <w:t xml:space="preserve"> לשרה הפתעה. </w:t>
      </w:r>
      <w:ins w:id="152" w:author="David Azriel" w:date="2022-09-13T11:11:00Z">
        <w:r w:rsidR="000362F3">
          <w:rPr>
            <w:rFonts w:hint="cs"/>
            <w:rtl/>
          </w:rPr>
          <w:t>נראה ש</w:t>
        </w:r>
      </w:ins>
      <w:r w:rsidRPr="008557C0">
        <w:rPr>
          <w:rtl/>
        </w:rPr>
        <w:t>במהלך הריונה</w:t>
      </w:r>
      <w:ins w:id="153" w:author="David Azriel" w:date="2022-09-14T11:49:00Z">
        <w:r w:rsidR="00910199">
          <w:rPr>
            <w:rFonts w:hint="cs"/>
            <w:rtl/>
          </w:rPr>
          <w:t xml:space="preserve"> של הגר, החלה זו</w:t>
        </w:r>
      </w:ins>
      <w:del w:id="154" w:author="David Azriel" w:date="2022-09-14T11:48:00Z">
        <w:r w:rsidRPr="008557C0" w:rsidDel="00910199">
          <w:rPr>
            <w:rtl/>
          </w:rPr>
          <w:delText>, הגר</w:delText>
        </w:r>
      </w:del>
      <w:del w:id="155" w:author="David Azriel" w:date="2022-09-13T11:11:00Z">
        <w:r w:rsidRPr="008557C0" w:rsidDel="000362F3">
          <w:rPr>
            <w:rtl/>
          </w:rPr>
          <w:delText xml:space="preserve"> כנראה</w:delText>
        </w:r>
      </w:del>
      <w:del w:id="156" w:author="David Azriel" w:date="2022-09-14T11:48:00Z">
        <w:r w:rsidRPr="008557C0" w:rsidDel="00910199">
          <w:rPr>
            <w:rtl/>
          </w:rPr>
          <w:delText xml:space="preserve"> </w:delText>
        </w:r>
      </w:del>
      <w:del w:id="157" w:author="David Azriel" w:date="2022-09-14T11:30:00Z">
        <w:r w:rsidRPr="008557C0" w:rsidDel="00F57366">
          <w:rPr>
            <w:rtl/>
          </w:rPr>
          <w:delText>מ</w:delText>
        </w:r>
      </w:del>
      <w:del w:id="158" w:author="David Azriel" w:date="2022-09-14T11:48:00Z">
        <w:r w:rsidRPr="008557C0" w:rsidDel="00910199">
          <w:rPr>
            <w:rtl/>
          </w:rPr>
          <w:delText>תחילה</w:delText>
        </w:r>
      </w:del>
      <w:r w:rsidRPr="008557C0">
        <w:rPr>
          <w:rtl/>
        </w:rPr>
        <w:t xml:space="preserve"> לראות את עצמה כמחליפתה של שרה</w:t>
      </w:r>
      <w:del w:id="159" w:author="David Azriel" w:date="2022-09-14T11:44:00Z">
        <w:r w:rsidRPr="008557C0" w:rsidDel="00910199">
          <w:rPr>
            <w:rtl/>
          </w:rPr>
          <w:delText xml:space="preserve"> </w:delText>
        </w:r>
      </w:del>
      <w:del w:id="160" w:author="David Azriel" w:date="2022-09-14T11:43:00Z">
        <w:r w:rsidRPr="008557C0" w:rsidDel="008A2782">
          <w:rPr>
            <w:rtl/>
          </w:rPr>
          <w:delText xml:space="preserve">(הפסוק </w:delText>
        </w:r>
        <w:r w:rsidRPr="008A2782" w:rsidDel="008A2782">
          <w:rPr>
            <w:rtl/>
          </w:rPr>
          <w:delText xml:space="preserve">המודגש </w:delText>
        </w:r>
        <w:r w:rsidRPr="008557C0" w:rsidDel="008A2782">
          <w:rPr>
            <w:rtl/>
          </w:rPr>
          <w:delText>להלן הוא</w:delText>
        </w:r>
      </w:del>
      <w:del w:id="161" w:author="David Azriel" w:date="2022-09-14T11:44:00Z">
        <w:r w:rsidRPr="008557C0" w:rsidDel="00910199">
          <w:rPr>
            <w:rtl/>
          </w:rPr>
          <w:delText xml:space="preserve"> המשפט השני שאמרה שרה לאברהם</w:delText>
        </w:r>
      </w:del>
      <w:del w:id="162" w:author="David Azriel" w:date="2022-09-14T11:43:00Z">
        <w:r w:rsidRPr="008557C0" w:rsidDel="008A2782">
          <w:rPr>
            <w:rtl/>
          </w:rPr>
          <w:delText>)</w:delText>
        </w:r>
      </w:del>
      <w:r w:rsidRPr="008557C0">
        <w:rPr>
          <w:rtl/>
        </w:rPr>
        <w:t>:</w:t>
      </w:r>
    </w:p>
    <w:p w14:paraId="3CFB6BFD" w14:textId="59D692C2" w:rsidR="008557C0" w:rsidRPr="008557C0" w:rsidDel="00EF0BF9" w:rsidRDefault="008557C0" w:rsidP="008557C0">
      <w:pPr>
        <w:rPr>
          <w:del w:id="163" w:author="David Azriel" w:date="2022-09-14T11:57:00Z"/>
          <w:rtl/>
        </w:rPr>
      </w:pPr>
    </w:p>
    <w:p w14:paraId="146A9AE2" w14:textId="77777777" w:rsidR="008557C0" w:rsidRPr="008557C0" w:rsidRDefault="008557C0" w:rsidP="008557C0">
      <w:pPr>
        <w:pStyle w:val="ac"/>
        <w:rPr>
          <w:rtl/>
        </w:rPr>
      </w:pPr>
      <w:r w:rsidRPr="008557C0">
        <w:rPr>
          <w:rtl/>
        </w:rPr>
        <w:t xml:space="preserve">וַיָּבֹא אֶל הָגָר </w:t>
      </w:r>
      <w:proofErr w:type="spellStart"/>
      <w:r w:rsidRPr="008557C0">
        <w:rPr>
          <w:rtl/>
        </w:rPr>
        <w:t>וַתַּהַר</w:t>
      </w:r>
      <w:proofErr w:type="spellEnd"/>
      <w:r w:rsidRPr="008557C0">
        <w:rPr>
          <w:rtl/>
        </w:rPr>
        <w:t xml:space="preserve"> </w:t>
      </w:r>
      <w:proofErr w:type="spellStart"/>
      <w:r w:rsidRPr="008557C0">
        <w:rPr>
          <w:rtl/>
        </w:rPr>
        <w:t>וַתֵּרֶא</w:t>
      </w:r>
      <w:proofErr w:type="spellEnd"/>
      <w:r w:rsidRPr="008557C0">
        <w:rPr>
          <w:rtl/>
        </w:rPr>
        <w:t xml:space="preserve"> כִּי הָרָתָה וַתֵּקַל גְּבִרְתָּהּ בְּעֵינֶיהָ: וַתֹּאמֶר שָׂרַי אֶל אַבְרָם חֲמָסִי עָלֶיךָ אָנֹכִי נָתַתִּי שִׁפְחָתִי בְּחֵיקֶךָ </w:t>
      </w:r>
      <w:proofErr w:type="spellStart"/>
      <w:r w:rsidRPr="008557C0">
        <w:rPr>
          <w:rtl/>
        </w:rPr>
        <w:t>וַתֵּרֶא</w:t>
      </w:r>
      <w:proofErr w:type="spellEnd"/>
      <w:r w:rsidRPr="008557C0">
        <w:rPr>
          <w:rtl/>
        </w:rPr>
        <w:t xml:space="preserve"> כִּי הָרָתָה וָאֵקַל בְּעֵינֶיהָ </w:t>
      </w:r>
      <w:proofErr w:type="spellStart"/>
      <w:r w:rsidRPr="008557C0">
        <w:rPr>
          <w:rtl/>
        </w:rPr>
        <w:t>יִשְׁפֹּט</w:t>
      </w:r>
      <w:proofErr w:type="spellEnd"/>
      <w:r w:rsidRPr="008557C0">
        <w:rPr>
          <w:rtl/>
        </w:rPr>
        <w:t xml:space="preserve"> ה' בֵּינִי </w:t>
      </w:r>
      <w:proofErr w:type="spellStart"/>
      <w:r w:rsidRPr="008557C0">
        <w:rPr>
          <w:rtl/>
        </w:rPr>
        <w:t>וּבֵינֶיך</w:t>
      </w:r>
      <w:proofErr w:type="spellEnd"/>
      <w:r w:rsidRPr="008557C0">
        <w:rPr>
          <w:rtl/>
        </w:rPr>
        <w:t xml:space="preserve">ָ: (בראשית </w:t>
      </w:r>
      <w:proofErr w:type="spellStart"/>
      <w:r w:rsidRPr="008557C0">
        <w:rPr>
          <w:rtl/>
        </w:rPr>
        <w:t>טז</w:t>
      </w:r>
      <w:proofErr w:type="spellEnd"/>
      <w:r w:rsidRPr="008557C0">
        <w:rPr>
          <w:rtl/>
        </w:rPr>
        <w:t xml:space="preserve"> ד-ה)</w:t>
      </w:r>
    </w:p>
    <w:p w14:paraId="58C49F00" w14:textId="64D78B9B" w:rsidR="008557C0" w:rsidRDefault="00910199" w:rsidP="008557C0">
      <w:pPr>
        <w:rPr>
          <w:ins w:id="164" w:author="David Azriel" w:date="2022-09-14T11:57:00Z"/>
          <w:rtl/>
        </w:rPr>
      </w:pPr>
      <w:ins w:id="165" w:author="David Azriel" w:date="2022-09-14T11:44:00Z">
        <w:r>
          <w:rPr>
            <w:rFonts w:hint="cs"/>
            <w:rtl/>
          </w:rPr>
          <w:t>זהו</w:t>
        </w:r>
        <w:r w:rsidRPr="008557C0">
          <w:rPr>
            <w:rtl/>
          </w:rPr>
          <w:t xml:space="preserve"> המשפט השני שאמרה שרה לאברהם</w:t>
        </w:r>
        <w:r>
          <w:rPr>
            <w:rFonts w:hint="cs"/>
            <w:rtl/>
          </w:rPr>
          <w:t>.</w:t>
        </w:r>
      </w:ins>
    </w:p>
    <w:p w14:paraId="3C139C5D" w14:textId="77777777" w:rsidR="008E432F" w:rsidRPr="008557C0" w:rsidRDefault="008E432F" w:rsidP="008557C0">
      <w:pPr>
        <w:rPr>
          <w:rtl/>
        </w:rPr>
      </w:pPr>
    </w:p>
    <w:p w14:paraId="0A14A71C" w14:textId="12911D1E" w:rsidR="008557C0" w:rsidRPr="008557C0" w:rsidRDefault="008557C0" w:rsidP="008557C0">
      <w:pPr>
        <w:rPr>
          <w:rtl/>
        </w:rPr>
      </w:pPr>
      <w:r w:rsidRPr="008557C0">
        <w:rPr>
          <w:rtl/>
        </w:rPr>
        <w:t>כעסה של שרה על אברהם</w:t>
      </w:r>
      <w:del w:id="166" w:author="David Azriel" w:date="2022-09-13T11:15:00Z">
        <w:r w:rsidRPr="008557C0" w:rsidDel="00EA2D01">
          <w:rPr>
            <w:rtl/>
          </w:rPr>
          <w:delText>,</w:delText>
        </w:r>
      </w:del>
      <w:r w:rsidRPr="008557C0">
        <w:rPr>
          <w:rtl/>
        </w:rPr>
        <w:t xml:space="preserve"> מצביע על כך </w:t>
      </w:r>
      <w:del w:id="167" w:author="David Azriel" w:date="2022-09-13T11:15:00Z">
        <w:r w:rsidRPr="008557C0" w:rsidDel="00EA2D01">
          <w:rPr>
            <w:rtl/>
          </w:rPr>
          <w:delText xml:space="preserve">כי </w:delText>
        </w:r>
      </w:del>
      <w:ins w:id="168" w:author="David Azriel" w:date="2022-09-13T11:15:00Z">
        <w:r w:rsidR="00EA2D01">
          <w:rPr>
            <w:rFonts w:hint="cs"/>
            <w:rtl/>
          </w:rPr>
          <w:t>ש</w:t>
        </w:r>
      </w:ins>
      <w:r w:rsidRPr="008557C0">
        <w:rPr>
          <w:rtl/>
        </w:rPr>
        <w:t xml:space="preserve">להבנת שרה, גם אברהם </w:t>
      </w:r>
      <w:del w:id="169" w:author="David Azriel" w:date="2022-09-14T11:49:00Z">
        <w:r w:rsidRPr="008557C0" w:rsidDel="00BB4152">
          <w:rPr>
            <w:rtl/>
          </w:rPr>
          <w:delText>מ</w:delText>
        </w:r>
      </w:del>
      <w:r w:rsidRPr="008557C0">
        <w:rPr>
          <w:rtl/>
        </w:rPr>
        <w:t>הרהר בינו לבין עצמו ברעיון של המשך השושלת מהגר ולא משרה. חז"ל תפסו כי מערכת היחסים שהתפתחה בין הגר לאברהם לא הי</w:t>
      </w:r>
      <w:ins w:id="170" w:author="David Azriel" w:date="2022-09-13T11:20:00Z">
        <w:r w:rsidR="00677BB7">
          <w:rPr>
            <w:rFonts w:hint="cs"/>
            <w:rtl/>
          </w:rPr>
          <w:t>י</w:t>
        </w:r>
      </w:ins>
      <w:r w:rsidRPr="008557C0">
        <w:rPr>
          <w:rtl/>
        </w:rPr>
        <w:t>תה שולית</w:t>
      </w:r>
      <w:ins w:id="171" w:author="David Azriel" w:date="2022-09-13T11:15:00Z">
        <w:r w:rsidR="00EA2D01">
          <w:rPr>
            <w:rFonts w:hint="cs"/>
            <w:rtl/>
          </w:rPr>
          <w:t>.</w:t>
        </w:r>
      </w:ins>
      <w:del w:id="172" w:author="David Azriel" w:date="2022-09-13T11:15:00Z">
        <w:r w:rsidRPr="008557C0" w:rsidDel="00EA2D01">
          <w:rPr>
            <w:rtl/>
          </w:rPr>
          <w:delText>,</w:delText>
        </w:r>
      </w:del>
      <w:r w:rsidRPr="008557C0">
        <w:rPr>
          <w:rtl/>
        </w:rPr>
        <w:t xml:space="preserve"> </w:t>
      </w:r>
      <w:ins w:id="173" w:author="David Azriel" w:date="2022-09-13T11:15:00Z">
        <w:r w:rsidR="00EA2D01">
          <w:rPr>
            <w:rFonts w:hint="cs"/>
            <w:rtl/>
          </w:rPr>
          <w:t xml:space="preserve">חלק מהמדרשים גורסים </w:t>
        </w:r>
      </w:ins>
      <w:ins w:id="174" w:author="David Azriel" w:date="2022-09-13T11:16:00Z">
        <w:r w:rsidR="00EA2D01">
          <w:rPr>
            <w:rFonts w:hint="cs"/>
            <w:rtl/>
          </w:rPr>
          <w:t xml:space="preserve">כי </w:t>
        </w:r>
      </w:ins>
      <w:ins w:id="175" w:author="David Azriel" w:date="2022-09-13T11:15:00Z">
        <w:r w:rsidR="00EA2D01">
          <w:rPr>
            <w:rFonts w:hint="cs"/>
            <w:rtl/>
          </w:rPr>
          <w:t>אברהם</w:t>
        </w:r>
      </w:ins>
      <w:del w:id="176" w:author="David Azriel" w:date="2022-09-13T11:16:00Z">
        <w:r w:rsidRPr="008557C0" w:rsidDel="00EA2D01">
          <w:rPr>
            <w:rtl/>
          </w:rPr>
          <w:delText>ולפי חלק מהמדרשים אברהם</w:delText>
        </w:r>
      </w:del>
      <w:r w:rsidRPr="008557C0">
        <w:rPr>
          <w:rtl/>
        </w:rPr>
        <w:t xml:space="preserve"> שמר על קשר עם הגר ו</w:t>
      </w:r>
      <w:ins w:id="177" w:author="David Azriel" w:date="2022-09-13T11:16:00Z">
        <w:r w:rsidR="00EA2D01">
          <w:rPr>
            <w:rFonts w:hint="cs"/>
            <w:rtl/>
          </w:rPr>
          <w:t xml:space="preserve">עם </w:t>
        </w:r>
      </w:ins>
      <w:r w:rsidRPr="008557C0">
        <w:rPr>
          <w:rtl/>
        </w:rPr>
        <w:t>בנו ישמעאל גם לאחר שילוחם מבית</w:t>
      </w:r>
      <w:ins w:id="178" w:author="David Azriel" w:date="2022-09-13T11:16:00Z">
        <w:r w:rsidR="00EA2D01">
          <w:rPr>
            <w:rFonts w:hint="cs"/>
            <w:rtl/>
          </w:rPr>
          <w:t>ו</w:t>
        </w:r>
      </w:ins>
      <w:del w:id="179" w:author="David Azriel" w:date="2022-09-13T11:16:00Z">
        <w:r w:rsidRPr="008557C0" w:rsidDel="00EA2D01">
          <w:rPr>
            <w:rtl/>
          </w:rPr>
          <w:delText xml:space="preserve"> אברהם ושרה</w:delText>
        </w:r>
      </w:del>
      <w:r w:rsidRPr="008557C0">
        <w:rPr>
          <w:rtl/>
        </w:rPr>
        <w:t>, ו</w:t>
      </w:r>
      <w:ins w:id="180" w:author="David Azriel" w:date="2022-09-13T11:16:00Z">
        <w:r w:rsidR="00EA2D01">
          <w:rPr>
            <w:rFonts w:hint="cs"/>
            <w:rtl/>
          </w:rPr>
          <w:t>כי</w:t>
        </w:r>
      </w:ins>
      <w:del w:id="181" w:author="David Azriel" w:date="2022-09-13T11:16:00Z">
        <w:r w:rsidRPr="008557C0" w:rsidDel="00EA2D01">
          <w:rPr>
            <w:rtl/>
          </w:rPr>
          <w:delText>בנוסף</w:delText>
        </w:r>
      </w:del>
      <w:r w:rsidRPr="008557C0">
        <w:rPr>
          <w:rtl/>
        </w:rPr>
        <w:t xml:space="preserve"> לאחר מות שרה</w:t>
      </w:r>
      <w:del w:id="182" w:author="David Azriel" w:date="2022-09-13T11:16:00Z">
        <w:r w:rsidRPr="008557C0" w:rsidDel="00EA2D01">
          <w:rPr>
            <w:rtl/>
          </w:rPr>
          <w:delText>,</w:delText>
        </w:r>
      </w:del>
      <w:r w:rsidRPr="008557C0">
        <w:rPr>
          <w:rtl/>
        </w:rPr>
        <w:t xml:space="preserve"> </w:t>
      </w:r>
      <w:ins w:id="183" w:author="David Azriel" w:date="2022-09-13T11:16:00Z">
        <w:r w:rsidR="00EA2D01">
          <w:rPr>
            <w:rFonts w:hint="cs"/>
            <w:rtl/>
          </w:rPr>
          <w:t xml:space="preserve">נשא </w:t>
        </w:r>
      </w:ins>
      <w:r w:rsidRPr="008557C0">
        <w:rPr>
          <w:rtl/>
        </w:rPr>
        <w:t>אברהם</w:t>
      </w:r>
      <w:del w:id="184" w:author="David Azriel" w:date="2022-09-13T11:16:00Z">
        <w:r w:rsidRPr="008557C0" w:rsidDel="00EA2D01">
          <w:rPr>
            <w:rtl/>
          </w:rPr>
          <w:delText xml:space="preserve"> נושא</w:delText>
        </w:r>
      </w:del>
      <w:r w:rsidRPr="008557C0">
        <w:rPr>
          <w:rtl/>
        </w:rPr>
        <w:t xml:space="preserve"> את הגר לא</w:t>
      </w:r>
      <w:ins w:id="185" w:author="David Azriel" w:date="2022-09-13T11:16:00Z">
        <w:r w:rsidR="00EA2D01">
          <w:rPr>
            <w:rFonts w:hint="cs"/>
            <w:rtl/>
          </w:rPr>
          <w:t>י</w:t>
        </w:r>
      </w:ins>
      <w:r w:rsidRPr="008557C0">
        <w:rPr>
          <w:rtl/>
        </w:rPr>
        <w:t>שה. נתבונן לדוגמ</w:t>
      </w:r>
      <w:ins w:id="186" w:author="David Azriel" w:date="2022-09-13T11:18:00Z">
        <w:r w:rsidR="00EA2D01">
          <w:rPr>
            <w:rFonts w:hint="cs"/>
            <w:rtl/>
          </w:rPr>
          <w:t>ה</w:t>
        </w:r>
      </w:ins>
      <w:del w:id="187" w:author="David Azriel" w:date="2022-09-13T11:18:00Z">
        <w:r w:rsidRPr="008557C0" w:rsidDel="00EA2D01">
          <w:rPr>
            <w:rtl/>
          </w:rPr>
          <w:delText>א</w:delText>
        </w:r>
      </w:del>
      <w:r w:rsidRPr="008557C0">
        <w:rPr>
          <w:rtl/>
        </w:rPr>
        <w:t xml:space="preserve"> במדרש הבא:</w:t>
      </w:r>
    </w:p>
    <w:p w14:paraId="555B840F" w14:textId="77777777" w:rsidR="008557C0" w:rsidRPr="008557C0" w:rsidRDefault="008557C0" w:rsidP="008557C0">
      <w:pPr>
        <w:pStyle w:val="ac"/>
        <w:rPr>
          <w:rtl/>
        </w:rPr>
      </w:pPr>
      <w:r w:rsidRPr="008557C0">
        <w:rPr>
          <w:rtl/>
        </w:rPr>
        <w:t xml:space="preserve">לאחר שלש שנים הלך אברהם לראות את ישמעאל בנו, ונשבע לשרה שלא ירד מעל הגמל במקום שישמעאל שרוי תמן, והגיע לשם בחצי היום, ומצא שם את אשתו של ישמעאל, אמר לה היכן הוא ישמעאל, אמרה לו הלך הוא </w:t>
      </w:r>
      <w:proofErr w:type="spellStart"/>
      <w:r w:rsidRPr="008557C0">
        <w:rPr>
          <w:rtl/>
        </w:rPr>
        <w:t>ואמו</w:t>
      </w:r>
      <w:proofErr w:type="spellEnd"/>
      <w:r w:rsidRPr="008557C0">
        <w:rPr>
          <w:rtl/>
        </w:rPr>
        <w:t xml:space="preserve"> להביא פירות ותמרים מן המדבר, אמר לה תני לי מעט לחם ומים כי עייפה נפשי מדרך המדבר, אמרה לו אין לי לחם ולא מים. אמר לה כשיבא ישמעאל הגידי לו את הדברים הללו ... ואמרי לו זקן אחד מארץ כנען בא לראותך ואמר חלף מפתן ביתך שאינה טובה לך, וכשבא ישמעאל מן המדבר הגידה לו את הדברים הללו ... והבין ישמעאל ושלחה </w:t>
      </w:r>
      <w:proofErr w:type="spellStart"/>
      <w:r w:rsidRPr="008557C0">
        <w:rPr>
          <w:rtl/>
        </w:rPr>
        <w:t>אמו</w:t>
      </w:r>
      <w:proofErr w:type="spellEnd"/>
      <w:r w:rsidRPr="008557C0">
        <w:rPr>
          <w:rtl/>
        </w:rPr>
        <w:t xml:space="preserve"> ולקחה לו אשה מבית אביה </w:t>
      </w:r>
      <w:proofErr w:type="spellStart"/>
      <w:r w:rsidRPr="008557C0">
        <w:rPr>
          <w:rtl/>
        </w:rPr>
        <w:t>ופטימה</w:t>
      </w:r>
      <w:proofErr w:type="spellEnd"/>
      <w:r w:rsidRPr="008557C0">
        <w:rPr>
          <w:rtl/>
        </w:rPr>
        <w:t xml:space="preserve"> שמה. </w:t>
      </w:r>
    </w:p>
    <w:p w14:paraId="32E617B4" w14:textId="77777777" w:rsidR="008557C0" w:rsidRPr="008557C0" w:rsidRDefault="008557C0" w:rsidP="008557C0">
      <w:pPr>
        <w:pStyle w:val="ac"/>
        <w:rPr>
          <w:rtl/>
        </w:rPr>
      </w:pPr>
      <w:r w:rsidRPr="008557C0">
        <w:rPr>
          <w:rtl/>
        </w:rPr>
        <w:t xml:space="preserve">ועוד אחר שלש שנים הלך אברהם לראות את ישמעאל בנו, ונשבע לשרה כפעם ראשונה שאינו יורד מן הגמל במקום שישמעאל שרוי שם, והגיע לשם בחצי היום ומצא שם אשתו של ישמעאל ואמר לה היכן הוא ישמעאל, אמרה לו הוא </w:t>
      </w:r>
      <w:proofErr w:type="spellStart"/>
      <w:r w:rsidRPr="008557C0">
        <w:rPr>
          <w:rtl/>
        </w:rPr>
        <w:t>ואמו</w:t>
      </w:r>
      <w:proofErr w:type="spellEnd"/>
      <w:r w:rsidRPr="008557C0">
        <w:rPr>
          <w:rtl/>
        </w:rPr>
        <w:t xml:space="preserve"> הלכו לרעות את הגמלים במדבר, אמר לה תני לי מעט לחם ומים כי עייפה נפשי מדרך המדבר, והוציאה לחם ומים ונתנה לו, עמד אברהם והיה מתפלל לפני </w:t>
      </w:r>
      <w:proofErr w:type="spellStart"/>
      <w:r w:rsidRPr="008557C0">
        <w:rPr>
          <w:rtl/>
        </w:rPr>
        <w:t>הב"ה</w:t>
      </w:r>
      <w:proofErr w:type="spellEnd"/>
      <w:r w:rsidRPr="008557C0">
        <w:rPr>
          <w:rtl/>
        </w:rPr>
        <w:t xml:space="preserve"> על בנו ונתמלא ביתו של ישמעאל מכל טוב ממין הברכות, וכשבא ישמעאל הגידה לו את הדבר וידע ישמעאל שעד עכשו רחמי אביו עליו כרחם אב על בנים. </w:t>
      </w:r>
    </w:p>
    <w:p w14:paraId="40282F94" w14:textId="3517BEC7" w:rsidR="008557C0" w:rsidRPr="008557C0" w:rsidRDefault="008557C0" w:rsidP="008557C0">
      <w:pPr>
        <w:pStyle w:val="ac"/>
        <w:rPr>
          <w:rtl/>
        </w:rPr>
      </w:pPr>
      <w:r w:rsidRPr="008557C0">
        <w:rPr>
          <w:rtl/>
        </w:rPr>
        <w:t xml:space="preserve">לאחר מיתתה של שרה חזר אברהם ולקח את גרושתו, שנאמר ויוסף אברהם ויקח אשה, </w:t>
      </w:r>
      <w:proofErr w:type="spellStart"/>
      <w:r w:rsidRPr="008557C0">
        <w:rPr>
          <w:rtl/>
        </w:rPr>
        <w:t>ומדקאמר</w:t>
      </w:r>
      <w:proofErr w:type="spellEnd"/>
      <w:r w:rsidRPr="008557C0">
        <w:rPr>
          <w:rtl/>
        </w:rPr>
        <w:t xml:space="preserve"> ויוסף משמע שפעם ראשונה היתה אשתו ועוד לא הוסיף לבא עליה, ושמה קטורה שהיתה </w:t>
      </w:r>
      <w:proofErr w:type="spellStart"/>
      <w:r w:rsidRPr="008557C0">
        <w:rPr>
          <w:rtl/>
        </w:rPr>
        <w:t>מקוטרת</w:t>
      </w:r>
      <w:proofErr w:type="spellEnd"/>
      <w:r w:rsidRPr="008557C0">
        <w:rPr>
          <w:rtl/>
        </w:rPr>
        <w:t xml:space="preserve"> מכל מיני בשמים, ד"א קטורה שהיו נאים מעשיה </w:t>
      </w:r>
      <w:proofErr w:type="spellStart"/>
      <w:r w:rsidRPr="008557C0">
        <w:rPr>
          <w:rtl/>
        </w:rPr>
        <w:t>כקטרת</w:t>
      </w:r>
      <w:proofErr w:type="spellEnd"/>
      <w:r w:rsidRPr="008557C0">
        <w:rPr>
          <w:rtl/>
        </w:rPr>
        <w:t>, ילדה לו ששה בנים וכלם נקראו על שמו של ישמעאל, שנאמר ותלד לו את זמרן ואת יקשן</w:t>
      </w:r>
      <w:ins w:id="188" w:author="David Azriel" w:date="2022-09-13T11:54:00Z">
        <w:r w:rsidR="0085146E">
          <w:rPr>
            <w:rFonts w:hint="cs"/>
            <w:rtl/>
          </w:rPr>
          <w:t>.</w:t>
        </w:r>
      </w:ins>
      <w:r w:rsidRPr="008557C0">
        <w:rPr>
          <w:rtl/>
        </w:rPr>
        <w:t xml:space="preserve"> (פרקי דרבי אליעזר פרק ל)</w:t>
      </w:r>
    </w:p>
    <w:p w14:paraId="60B61CC7" w14:textId="77777777" w:rsidR="008557C0" w:rsidRPr="008557C0" w:rsidRDefault="008557C0" w:rsidP="008557C0">
      <w:pPr>
        <w:pStyle w:val="ac"/>
        <w:rPr>
          <w:rtl/>
        </w:rPr>
      </w:pPr>
    </w:p>
    <w:p w14:paraId="457ADA3B" w14:textId="6577ED93" w:rsidR="008557C0" w:rsidRPr="008557C0" w:rsidRDefault="008557C0" w:rsidP="008557C0">
      <w:pPr>
        <w:rPr>
          <w:rtl/>
        </w:rPr>
      </w:pPr>
      <w:bookmarkStart w:id="189" w:name="_Hlk113960768"/>
      <w:bookmarkStart w:id="190" w:name="_Hlk113960619"/>
      <w:del w:id="191" w:author="David Azriel" w:date="2022-09-13T11:25:00Z">
        <w:r w:rsidRPr="008557C0" w:rsidDel="00F270B1">
          <w:rPr>
            <w:rtl/>
          </w:rPr>
          <w:delText>לפי המדרש</w:delText>
        </w:r>
      </w:del>
      <w:del w:id="192" w:author="David Azriel" w:date="2022-09-13T11:20:00Z">
        <w:r w:rsidRPr="008557C0" w:rsidDel="00677BB7">
          <w:rPr>
            <w:rtl/>
          </w:rPr>
          <w:delText>,</w:delText>
        </w:r>
      </w:del>
      <w:del w:id="193" w:author="David Azriel" w:date="2022-09-13T11:21:00Z">
        <w:r w:rsidRPr="008557C0" w:rsidDel="00677BB7">
          <w:rPr>
            <w:rtl/>
          </w:rPr>
          <w:delText xml:space="preserve"> לאברהם והגר היתה מערכת יחסים חמה, תוך שמירה</w:delText>
        </w:r>
      </w:del>
      <w:ins w:id="194" w:author="David Azriel" w:date="2022-09-14T11:51:00Z">
        <w:r w:rsidR="007F432D">
          <w:rPr>
            <w:rFonts w:hint="cs"/>
            <w:rtl/>
          </w:rPr>
          <w:t xml:space="preserve">אם כן, </w:t>
        </w:r>
      </w:ins>
      <w:ins w:id="195" w:author="David Azriel" w:date="2022-09-13T11:25:00Z">
        <w:r w:rsidR="00F270B1">
          <w:rPr>
            <w:rFonts w:hint="cs"/>
            <w:rtl/>
          </w:rPr>
          <w:t>המדרש מתאר מערכת יחסים חמה בין אברהם להגר; הם שמרו</w:t>
        </w:r>
      </w:ins>
      <w:r w:rsidRPr="008557C0">
        <w:rPr>
          <w:rtl/>
        </w:rPr>
        <w:t xml:space="preserve"> על קשר במהלך השנים, ו</w:t>
      </w:r>
      <w:del w:id="196" w:author="David Azriel" w:date="2022-09-13T11:25:00Z">
        <w:r w:rsidRPr="008557C0" w:rsidDel="00F270B1">
          <w:rPr>
            <w:rtl/>
          </w:rPr>
          <w:delText xml:space="preserve">גם </w:delText>
        </w:r>
      </w:del>
      <w:r w:rsidRPr="008557C0">
        <w:rPr>
          <w:rtl/>
        </w:rPr>
        <w:t xml:space="preserve">אהבתו ודאגתו </w:t>
      </w:r>
      <w:ins w:id="197" w:author="David Azriel" w:date="2022-09-13T11:22:00Z">
        <w:r w:rsidR="00677BB7">
          <w:rPr>
            <w:rFonts w:hint="cs"/>
            <w:rtl/>
          </w:rPr>
          <w:t xml:space="preserve">של אברהם </w:t>
        </w:r>
      </w:ins>
      <w:r w:rsidRPr="008557C0">
        <w:rPr>
          <w:rtl/>
        </w:rPr>
        <w:t>לישמעאל לא פסק</w:t>
      </w:r>
      <w:ins w:id="198" w:author="David Azriel" w:date="2022-09-13T11:22:00Z">
        <w:r w:rsidR="00677BB7">
          <w:rPr>
            <w:rFonts w:hint="cs"/>
            <w:rtl/>
          </w:rPr>
          <w:t>ו</w:t>
        </w:r>
      </w:ins>
      <w:del w:id="199" w:author="David Azriel" w:date="2022-09-13T11:22:00Z">
        <w:r w:rsidRPr="008557C0" w:rsidDel="00677BB7">
          <w:rPr>
            <w:rtl/>
          </w:rPr>
          <w:delText>ה</w:delText>
        </w:r>
      </w:del>
      <w:r w:rsidRPr="008557C0">
        <w:rPr>
          <w:rtl/>
        </w:rPr>
        <w:t xml:space="preserve"> לאחר </w:t>
      </w:r>
      <w:ins w:id="200" w:author="David Azriel" w:date="2022-09-13T11:21:00Z">
        <w:r w:rsidR="00677BB7">
          <w:rPr>
            <w:rFonts w:hint="cs"/>
            <w:rtl/>
          </w:rPr>
          <w:t>שעזבו</w:t>
        </w:r>
      </w:ins>
      <w:ins w:id="201" w:author="David Azriel" w:date="2022-09-13T11:22:00Z">
        <w:r w:rsidR="00677BB7">
          <w:rPr>
            <w:rFonts w:hint="cs"/>
            <w:rtl/>
          </w:rPr>
          <w:t xml:space="preserve"> הגר וישמעאל את ביתו</w:t>
        </w:r>
      </w:ins>
      <w:del w:id="202" w:author="David Azriel" w:date="2022-09-13T11:21:00Z">
        <w:r w:rsidRPr="008557C0" w:rsidDel="00677BB7">
          <w:rPr>
            <w:rtl/>
          </w:rPr>
          <w:delText>עזיבתם</w:delText>
        </w:r>
      </w:del>
      <w:del w:id="203" w:author="David Azriel" w:date="2022-09-13T11:22:00Z">
        <w:r w:rsidRPr="008557C0" w:rsidDel="00677BB7">
          <w:rPr>
            <w:rtl/>
          </w:rPr>
          <w:delText xml:space="preserve"> את בית אברהם</w:delText>
        </w:r>
      </w:del>
      <w:bookmarkEnd w:id="189"/>
      <w:r w:rsidRPr="008557C0">
        <w:rPr>
          <w:rtl/>
        </w:rPr>
        <w:t>.</w:t>
      </w:r>
      <w:bookmarkEnd w:id="190"/>
      <w:r w:rsidRPr="008557C0">
        <w:rPr>
          <w:rtl/>
        </w:rPr>
        <w:t xml:space="preserve"> לכן קל להבין כי שרה חששה שהגר תמלא את מקומה בבית אברהם </w:t>
      </w:r>
      <w:proofErr w:type="spellStart"/>
      <w:r w:rsidRPr="008557C0">
        <w:rPr>
          <w:rtl/>
        </w:rPr>
        <w:t>כממשיכת</w:t>
      </w:r>
      <w:proofErr w:type="spellEnd"/>
      <w:r w:rsidRPr="008557C0">
        <w:rPr>
          <w:rtl/>
        </w:rPr>
        <w:t xml:space="preserve"> השושלת של עם ישראל.</w:t>
      </w:r>
    </w:p>
    <w:p w14:paraId="1512DE68" w14:textId="28DEE889" w:rsidR="008557C0" w:rsidRPr="008557C0" w:rsidRDefault="008557C0" w:rsidP="008557C0">
      <w:pPr>
        <w:rPr>
          <w:rtl/>
        </w:rPr>
      </w:pPr>
      <w:del w:id="204" w:author="David Azriel" w:date="2022-09-13T11:27:00Z">
        <w:r w:rsidRPr="008557C0" w:rsidDel="00596C48">
          <w:rPr>
            <w:rtl/>
          </w:rPr>
          <w:delText>ב</w:delText>
        </w:r>
      </w:del>
      <w:ins w:id="205" w:author="David Azriel" w:date="2022-09-13T11:27:00Z">
        <w:r w:rsidR="00596C48">
          <w:rPr>
            <w:rFonts w:hint="cs"/>
            <w:rtl/>
          </w:rPr>
          <w:t>ה</w:t>
        </w:r>
      </w:ins>
      <w:r w:rsidRPr="008557C0">
        <w:rPr>
          <w:rtl/>
        </w:rPr>
        <w:t xml:space="preserve">מדרש הבא </w:t>
      </w:r>
      <w:ins w:id="206" w:author="David Azriel" w:date="2022-09-13T11:27:00Z">
        <w:r w:rsidR="00596C48">
          <w:rPr>
            <w:rFonts w:hint="cs"/>
            <w:rtl/>
          </w:rPr>
          <w:t>מפרש</w:t>
        </w:r>
      </w:ins>
      <w:del w:id="207" w:author="David Azriel" w:date="2022-09-13T11:27:00Z">
        <w:r w:rsidRPr="008557C0" w:rsidDel="00596C48">
          <w:rPr>
            <w:rtl/>
          </w:rPr>
          <w:delText>פירשו</w:delText>
        </w:r>
      </w:del>
      <w:r w:rsidRPr="008557C0">
        <w:rPr>
          <w:rtl/>
        </w:rPr>
        <w:t xml:space="preserve"> את מהות כעסה של שרה</w:t>
      </w:r>
      <w:del w:id="208" w:author="David Azriel" w:date="2022-09-13T11:27:00Z">
        <w:r w:rsidRPr="008557C0" w:rsidDel="00596C48">
          <w:rPr>
            <w:rtl/>
          </w:rPr>
          <w:delText>,</w:delText>
        </w:r>
      </w:del>
      <w:ins w:id="209" w:author="David Azriel" w:date="2022-09-13T11:27:00Z">
        <w:r w:rsidR="00596C48">
          <w:rPr>
            <w:rFonts w:hint="cs"/>
            <w:rtl/>
          </w:rPr>
          <w:t xml:space="preserve"> –</w:t>
        </w:r>
      </w:ins>
      <w:r w:rsidRPr="008557C0">
        <w:rPr>
          <w:rtl/>
        </w:rPr>
        <w:t xml:space="preserve"> "חֲמָסִי עָלֶיךָ", </w:t>
      </w:r>
      <w:ins w:id="210" w:author="David Azriel" w:date="2022-09-13T11:28:00Z">
        <w:r w:rsidR="00596C48">
          <w:rPr>
            <w:rFonts w:hint="cs"/>
            <w:rtl/>
          </w:rPr>
          <w:t>ומקשר אותו</w:t>
        </w:r>
      </w:ins>
      <w:del w:id="211" w:author="David Azriel" w:date="2022-09-13T11:28:00Z">
        <w:r w:rsidRPr="008557C0" w:rsidDel="00596C48">
          <w:rPr>
            <w:rtl/>
          </w:rPr>
          <w:delText>ביחס</w:delText>
        </w:r>
      </w:del>
      <w:r w:rsidRPr="008557C0">
        <w:rPr>
          <w:rtl/>
        </w:rPr>
        <w:t xml:space="preserve"> לאמירה ספציפית של אברהם:</w:t>
      </w:r>
    </w:p>
    <w:p w14:paraId="0FEAEE83" w14:textId="54F725C4" w:rsidR="008557C0" w:rsidRPr="008557C0" w:rsidRDefault="008557C0" w:rsidP="008557C0">
      <w:pPr>
        <w:pStyle w:val="ac"/>
        <w:rPr>
          <w:rtl/>
        </w:rPr>
      </w:pPr>
      <w:r w:rsidRPr="008557C0">
        <w:rPr>
          <w:rtl/>
        </w:rPr>
        <w:t xml:space="preserve">כך אמרה שרה לאברהם חמסי עליך, שלא אמרת ואנו הולכים </w:t>
      </w:r>
      <w:proofErr w:type="spellStart"/>
      <w:r w:rsidRPr="008557C0">
        <w:rPr>
          <w:rtl/>
        </w:rPr>
        <w:t>ערירים</w:t>
      </w:r>
      <w:proofErr w:type="spellEnd"/>
      <w:r w:rsidRPr="008557C0">
        <w:rPr>
          <w:rtl/>
        </w:rPr>
        <w:t xml:space="preserve">, אלא אמרת ואנכי הולך ערירי, לך יהב ולי לא יהב, כיוצא בדבר הן לי לא </w:t>
      </w:r>
      <w:proofErr w:type="spellStart"/>
      <w:r w:rsidRPr="008557C0">
        <w:rPr>
          <w:rtl/>
        </w:rPr>
        <w:t>נתתה</w:t>
      </w:r>
      <w:proofErr w:type="spellEnd"/>
      <w:r w:rsidRPr="008557C0">
        <w:rPr>
          <w:rtl/>
        </w:rPr>
        <w:t xml:space="preserve"> זרע, לך יהב ולי לא יהב, לכך נאמר חמסי עליך</w:t>
      </w:r>
      <w:ins w:id="212" w:author="David Azriel" w:date="2022-09-13T11:54:00Z">
        <w:r w:rsidR="0085146E">
          <w:rPr>
            <w:rFonts w:hint="cs"/>
            <w:rtl/>
          </w:rPr>
          <w:t>.</w:t>
        </w:r>
      </w:ins>
      <w:r w:rsidRPr="008557C0">
        <w:rPr>
          <w:rtl/>
        </w:rPr>
        <w:t xml:space="preserve"> (פסיקתא זוטרתא בראשית פרק </w:t>
      </w:r>
      <w:proofErr w:type="spellStart"/>
      <w:r w:rsidRPr="008557C0">
        <w:rPr>
          <w:rtl/>
        </w:rPr>
        <w:t>טז</w:t>
      </w:r>
      <w:proofErr w:type="spellEnd"/>
      <w:r w:rsidRPr="008557C0">
        <w:rPr>
          <w:rtl/>
        </w:rPr>
        <w:t>)</w:t>
      </w:r>
    </w:p>
    <w:p w14:paraId="42CCC9F1" w14:textId="77777777" w:rsidR="008557C0" w:rsidRPr="008557C0" w:rsidRDefault="008557C0" w:rsidP="008557C0">
      <w:pPr>
        <w:rPr>
          <w:rtl/>
        </w:rPr>
      </w:pPr>
    </w:p>
    <w:p w14:paraId="456BFECA" w14:textId="169AB739" w:rsidR="008557C0" w:rsidRDefault="008557C0" w:rsidP="008557C0">
      <w:pPr>
        <w:rPr>
          <w:rtl/>
        </w:rPr>
      </w:pPr>
      <w:r w:rsidRPr="008557C0">
        <w:rPr>
          <w:rtl/>
        </w:rPr>
        <w:t>גם במדרש זה</w:t>
      </w:r>
      <w:del w:id="213" w:author="David Azriel" w:date="2022-09-13T11:28:00Z">
        <w:r w:rsidRPr="008557C0" w:rsidDel="00596C48">
          <w:rPr>
            <w:rtl/>
          </w:rPr>
          <w:delText>,</w:delText>
        </w:r>
      </w:del>
      <w:r w:rsidRPr="008557C0">
        <w:rPr>
          <w:rtl/>
        </w:rPr>
        <w:t xml:space="preserve"> </w:t>
      </w:r>
      <w:ins w:id="214" w:author="David Azriel" w:date="2022-09-13T11:28:00Z">
        <w:r w:rsidR="00596C48">
          <w:rPr>
            <w:rFonts w:hint="cs"/>
            <w:rtl/>
          </w:rPr>
          <w:t xml:space="preserve">שמים </w:t>
        </w:r>
      </w:ins>
      <w:r w:rsidRPr="008557C0">
        <w:rPr>
          <w:rtl/>
        </w:rPr>
        <w:t>חז"ל</w:t>
      </w:r>
      <w:del w:id="215" w:author="David Azriel" w:date="2022-09-13T11:28:00Z">
        <w:r w:rsidRPr="008557C0" w:rsidDel="00596C48">
          <w:rPr>
            <w:rtl/>
          </w:rPr>
          <w:delText xml:space="preserve"> שמים</w:delText>
        </w:r>
      </w:del>
      <w:r w:rsidRPr="008557C0">
        <w:rPr>
          <w:rtl/>
        </w:rPr>
        <w:t xml:space="preserve"> בפיה של שרה את החשש הגדול שאברהם ויתר עליה</w:t>
      </w:r>
      <w:del w:id="216" w:author="David Azriel" w:date="2022-09-13T11:29:00Z">
        <w:r w:rsidRPr="008557C0" w:rsidDel="00596C48">
          <w:rPr>
            <w:rtl/>
          </w:rPr>
          <w:delText>,</w:delText>
        </w:r>
      </w:del>
      <w:r w:rsidRPr="008557C0">
        <w:rPr>
          <w:rtl/>
        </w:rPr>
        <w:t xml:space="preserve"> וקיבל את האפשרות שזרעו ימשיך מהגר כאפשרות מעשית. </w:t>
      </w:r>
      <w:del w:id="217" w:author="David Azriel" w:date="2022-09-13T11:29:00Z">
        <w:r w:rsidRPr="008557C0" w:rsidDel="00596C48">
          <w:rPr>
            <w:rtl/>
          </w:rPr>
          <w:delText>ו</w:delText>
        </w:r>
      </w:del>
      <w:r w:rsidRPr="008557C0">
        <w:rPr>
          <w:rtl/>
        </w:rPr>
        <w:t xml:space="preserve">לכן </w:t>
      </w:r>
      <w:ins w:id="218" w:author="David Azriel" w:date="2022-09-13T11:29:00Z">
        <w:r w:rsidR="00596C48">
          <w:rPr>
            <w:rFonts w:hint="cs"/>
            <w:rtl/>
          </w:rPr>
          <w:t xml:space="preserve">– על פי הטענה המיוחסת לשרה – </w:t>
        </w:r>
      </w:ins>
      <w:r w:rsidRPr="008557C0">
        <w:rPr>
          <w:rtl/>
        </w:rPr>
        <w:t>בתפילתו</w:t>
      </w:r>
      <w:ins w:id="219" w:author="David Azriel" w:date="2022-09-13T11:29:00Z">
        <w:r w:rsidR="00596C48">
          <w:rPr>
            <w:rFonts w:hint="cs"/>
            <w:rtl/>
          </w:rPr>
          <w:t xml:space="preserve"> של אברהם</w:t>
        </w:r>
      </w:ins>
      <w:r w:rsidRPr="008557C0">
        <w:rPr>
          <w:rtl/>
        </w:rPr>
        <w:t xml:space="preserve"> לקב"ה הוא קובל על העובדה כי הוא, אברהם, ערירי</w:t>
      </w:r>
      <w:ins w:id="220" w:author="David Azriel" w:date="2022-09-13T11:29:00Z">
        <w:r w:rsidR="002850D1">
          <w:rPr>
            <w:rFonts w:hint="cs"/>
            <w:rtl/>
          </w:rPr>
          <w:t>,</w:t>
        </w:r>
      </w:ins>
      <w:r w:rsidRPr="008557C0">
        <w:rPr>
          <w:rtl/>
        </w:rPr>
        <w:t xml:space="preserve"> ו</w:t>
      </w:r>
      <w:del w:id="221" w:author="David Azriel" w:date="2022-09-13T11:29:00Z">
        <w:r w:rsidRPr="008557C0" w:rsidDel="002850D1">
          <w:rPr>
            <w:rtl/>
          </w:rPr>
          <w:delText xml:space="preserve">הוא </w:delText>
        </w:r>
      </w:del>
      <w:r w:rsidRPr="008557C0">
        <w:rPr>
          <w:rtl/>
        </w:rPr>
        <w:t>אינו מתייחס לערירותה של שרה.</w:t>
      </w:r>
      <w:ins w:id="222" w:author="David Azriel" w:date="2022-09-14T11:56:00Z">
        <w:r w:rsidR="00FD479B" w:rsidRPr="00FD479B">
          <w:rPr>
            <w:rFonts w:hint="cs"/>
            <w:highlight w:val="yellow"/>
            <w:rtl/>
          </w:rPr>
          <w:t xml:space="preserve"> </w:t>
        </w:r>
        <w:r w:rsidR="00FD479B" w:rsidRPr="00775BE0">
          <w:rPr>
            <w:rFonts w:hint="cs"/>
            <w:highlight w:val="yellow"/>
            <w:rtl/>
          </w:rPr>
          <w:t>[נראה לי שאחרי רצף המדרשים הזה כדאי שתבוא אמירה מסכמת כלשהי על התרומה שלהם לטענה הכללית של הטקסט. כנרת.]</w:t>
        </w:r>
      </w:ins>
    </w:p>
    <w:p w14:paraId="3EDD2B2A" w14:textId="4C1B642A" w:rsidR="00D0314D" w:rsidRDefault="00D0314D" w:rsidP="00A63C1E">
      <w:pPr>
        <w:rPr>
          <w:rtl/>
        </w:rPr>
      </w:pPr>
      <w:del w:id="223" w:author="David Azriel" w:date="2022-09-14T11:54:00Z">
        <w:r w:rsidDel="00150366">
          <w:rPr>
            <w:rtl/>
          </w:rPr>
          <w:delText>מאוחר יותר</w:delText>
        </w:r>
      </w:del>
      <w:del w:id="224" w:author="David Azriel" w:date="2022-09-13T11:30:00Z">
        <w:r w:rsidDel="002850D1">
          <w:rPr>
            <w:rtl/>
          </w:rPr>
          <w:delText>, שרה מאזינה</w:delText>
        </w:r>
      </w:del>
      <w:ins w:id="225" w:author="David Azriel" w:date="2022-09-14T11:54:00Z">
        <w:r w:rsidR="00150366">
          <w:rPr>
            <w:rFonts w:hint="cs"/>
            <w:rtl/>
          </w:rPr>
          <w:t>כעבו</w:t>
        </w:r>
      </w:ins>
      <w:ins w:id="226" w:author="David Azriel" w:date="2022-09-14T11:55:00Z">
        <w:r w:rsidR="00150366">
          <w:rPr>
            <w:rFonts w:hint="cs"/>
            <w:rtl/>
          </w:rPr>
          <w:t>ר זמן-מה האזינה שרה</w:t>
        </w:r>
      </w:ins>
      <w:r>
        <w:rPr>
          <w:rtl/>
        </w:rPr>
        <w:t xml:space="preserve"> מפתח האוהל </w:t>
      </w:r>
      <w:ins w:id="227" w:author="David Azriel" w:date="2022-09-13T11:31:00Z">
        <w:r w:rsidR="002850D1">
          <w:rPr>
            <w:rFonts w:hint="cs"/>
            <w:rtl/>
          </w:rPr>
          <w:t>ושמעה</w:t>
        </w:r>
      </w:ins>
      <w:del w:id="228" w:author="David Azriel" w:date="2022-09-13T11:30:00Z">
        <w:r w:rsidDel="002850D1">
          <w:rPr>
            <w:rtl/>
          </w:rPr>
          <w:delText>ושמעת</w:delText>
        </w:r>
      </w:del>
      <w:r>
        <w:rPr>
          <w:rtl/>
        </w:rPr>
        <w:t xml:space="preserve"> כי בעוד שנה תלד בן, ותגובתה</w:t>
      </w:r>
      <w:del w:id="229" w:author="David Azriel" w:date="2022-09-13T11:31:00Z">
        <w:r w:rsidDel="002850D1">
          <w:rPr>
            <w:rtl/>
          </w:rPr>
          <w:delText>:</w:delText>
        </w:r>
      </w:del>
      <w:ins w:id="230" w:author="David Azriel" w:date="2022-09-13T11:31:00Z">
        <w:r w:rsidR="002850D1">
          <w:rPr>
            <w:rFonts w:hint="cs"/>
            <w:rtl/>
          </w:rPr>
          <w:t xml:space="preserve"> –</w:t>
        </w:r>
      </w:ins>
      <w:r>
        <w:rPr>
          <w:rtl/>
        </w:rPr>
        <w:t xml:space="preserve"> "וַתִּצְחַק שָׂרָה בְּקִרְבָּהּ". לא ברור </w:t>
      </w:r>
      <w:del w:id="231" w:author="David Azriel" w:date="2022-09-13T11:31:00Z">
        <w:r w:rsidDel="002850D1">
          <w:rPr>
            <w:rtl/>
          </w:rPr>
          <w:delText>ה</w:delText>
        </w:r>
      </w:del>
      <w:r>
        <w:rPr>
          <w:rtl/>
        </w:rPr>
        <w:t>אם היה זה צחוק של שמחה או צחוק של אי</w:t>
      </w:r>
      <w:ins w:id="232" w:author="David Azriel" w:date="2022-09-13T11:32:00Z">
        <w:r w:rsidR="002850D1">
          <w:rPr>
            <w:rFonts w:hint="cs"/>
            <w:rtl/>
          </w:rPr>
          <w:t>-</w:t>
        </w:r>
      </w:ins>
      <w:del w:id="233" w:author="David Azriel" w:date="2022-09-13T11:32:00Z">
        <w:r w:rsidDel="002850D1">
          <w:rPr>
            <w:rtl/>
          </w:rPr>
          <w:delText xml:space="preserve"> </w:delText>
        </w:r>
      </w:del>
      <w:r>
        <w:rPr>
          <w:rtl/>
        </w:rPr>
        <w:t xml:space="preserve">אמונה, </w:t>
      </w:r>
      <w:ins w:id="234" w:author="David Azriel" w:date="2022-09-13T11:33:00Z">
        <w:r w:rsidR="002850D1">
          <w:rPr>
            <w:rFonts w:hint="cs"/>
            <w:rtl/>
          </w:rPr>
          <w:t xml:space="preserve">אך </w:t>
        </w:r>
      </w:ins>
      <w:r>
        <w:rPr>
          <w:rtl/>
        </w:rPr>
        <w:t>בכל מקרה</w:t>
      </w:r>
      <w:ins w:id="235" w:author="David Azriel" w:date="2022-09-13T11:33:00Z">
        <w:r w:rsidR="002850D1">
          <w:rPr>
            <w:rFonts w:hint="cs"/>
            <w:rtl/>
          </w:rPr>
          <w:t xml:space="preserve"> שרה </w:t>
        </w:r>
      </w:ins>
      <w:ins w:id="236" w:author="David Azriel" w:date="2022-09-13T11:44:00Z">
        <w:r w:rsidR="00A63C1E">
          <w:rPr>
            <w:rFonts w:hint="cs"/>
            <w:rtl/>
          </w:rPr>
          <w:t>ה</w:t>
        </w:r>
      </w:ins>
      <w:ins w:id="237" w:author="David Azriel" w:date="2022-09-13T11:33:00Z">
        <w:r w:rsidR="002850D1">
          <w:rPr>
            <w:rFonts w:hint="cs"/>
            <w:rtl/>
          </w:rPr>
          <w:t>כחישה אותו בהמשך;</w:t>
        </w:r>
      </w:ins>
      <w:ins w:id="238" w:author="David Azriel" w:date="2022-09-13T11:42:00Z">
        <w:r w:rsidR="00A63C1E">
          <w:rPr>
            <w:rFonts w:hint="cs"/>
            <w:rtl/>
          </w:rPr>
          <w:t xml:space="preserve"> </w:t>
        </w:r>
      </w:ins>
      <w:ins w:id="239" w:author="David Azriel" w:date="2022-09-13T11:43:00Z">
        <w:r w:rsidR="00A63C1E">
          <w:rPr>
            <w:rFonts w:hint="cs"/>
            <w:rtl/>
          </w:rPr>
          <w:t xml:space="preserve">לאחר </w:t>
        </w:r>
      </w:ins>
      <w:ins w:id="240" w:author="David Azriel" w:date="2022-09-13T11:42:00Z">
        <w:r w:rsidR="00A63C1E">
          <w:rPr>
            <w:rFonts w:hint="cs"/>
            <w:rtl/>
          </w:rPr>
          <w:t>שאלת הקב"ה</w:t>
        </w:r>
      </w:ins>
      <w:del w:id="241" w:author="David Azriel" w:date="2022-09-13T11:33:00Z">
        <w:r w:rsidDel="002850D1">
          <w:rPr>
            <w:rtl/>
          </w:rPr>
          <w:delText>,</w:delText>
        </w:r>
      </w:del>
      <w:del w:id="242" w:author="David Azriel" w:date="2022-09-13T11:42:00Z">
        <w:r w:rsidDel="00A63C1E">
          <w:rPr>
            <w:rtl/>
          </w:rPr>
          <w:delText xml:space="preserve"> לאחר שהקב"ה אומר לאברהם</w:delText>
        </w:r>
      </w:del>
      <w:r>
        <w:rPr>
          <w:rtl/>
        </w:rPr>
        <w:t xml:space="preserve"> "לָמָּה זֶּה צָחֲקָה שָׂרָה", </w:t>
      </w:r>
      <w:ins w:id="243" w:author="David Azriel" w:date="2022-09-13T11:44:00Z">
        <w:r w:rsidR="00A63C1E">
          <w:rPr>
            <w:rFonts w:hint="cs"/>
            <w:rtl/>
          </w:rPr>
          <w:t>מתוארת תגובת שרה במילים אלו</w:t>
        </w:r>
      </w:ins>
      <w:del w:id="244" w:author="David Azriel" w:date="2022-09-13T11:44:00Z">
        <w:r w:rsidDel="00A63C1E">
          <w:rPr>
            <w:rtl/>
          </w:rPr>
          <w:delText xml:space="preserve">נאמר הפסוק הבא </w:delText>
        </w:r>
      </w:del>
      <w:r>
        <w:rPr>
          <w:rtl/>
        </w:rPr>
        <w:t>:</w:t>
      </w:r>
    </w:p>
    <w:p w14:paraId="45CDB111" w14:textId="77777777" w:rsidR="00D0314D" w:rsidRDefault="00D0314D">
      <w:pPr>
        <w:pStyle w:val="ac"/>
        <w:rPr>
          <w:rtl/>
        </w:rPr>
        <w:pPrChange w:id="245" w:author="David Azriel" w:date="2022-09-14T11:56:00Z">
          <w:pPr/>
        </w:pPrChange>
      </w:pPr>
      <w:r>
        <w:rPr>
          <w:rtl/>
        </w:rPr>
        <w:t xml:space="preserve">וַתְּכַחֵשׁ שָׂרָה </w:t>
      </w:r>
      <w:proofErr w:type="spellStart"/>
      <w:r>
        <w:rPr>
          <w:rtl/>
        </w:rPr>
        <w:t>לֵאמֹר</w:t>
      </w:r>
      <w:proofErr w:type="spellEnd"/>
      <w:r>
        <w:rPr>
          <w:rtl/>
        </w:rPr>
        <w:t xml:space="preserve"> לֹא צָחַקְתִּי כִּי יָרֵאָה וַיֹּאמֶר לֹא כִּי צָחָקְתְּ (בראשית </w:t>
      </w:r>
      <w:proofErr w:type="spellStart"/>
      <w:r>
        <w:rPr>
          <w:rtl/>
        </w:rPr>
        <w:t>יח</w:t>
      </w:r>
      <w:proofErr w:type="spellEnd"/>
      <w:r>
        <w:rPr>
          <w:rtl/>
        </w:rPr>
        <w:t xml:space="preserve"> טו)</w:t>
      </w:r>
    </w:p>
    <w:p w14:paraId="7F0EA599" w14:textId="77777777" w:rsidR="00D0314D" w:rsidRDefault="00D0314D" w:rsidP="00D0314D">
      <w:pPr>
        <w:rPr>
          <w:rtl/>
        </w:rPr>
      </w:pPr>
    </w:p>
    <w:p w14:paraId="6FF3E946" w14:textId="03043E93" w:rsidR="00D0314D" w:rsidRDefault="00D0314D" w:rsidP="00D0314D">
      <w:pPr>
        <w:rPr>
          <w:rtl/>
        </w:rPr>
      </w:pPr>
      <w:r>
        <w:rPr>
          <w:rtl/>
        </w:rPr>
        <w:t xml:space="preserve">למי </w:t>
      </w:r>
      <w:ins w:id="246" w:author="David Azriel" w:date="2022-09-13T11:45:00Z">
        <w:r w:rsidR="00A63C1E">
          <w:rPr>
            <w:rFonts w:hint="cs"/>
            <w:rtl/>
          </w:rPr>
          <w:t>הופנתה</w:t>
        </w:r>
      </w:ins>
      <w:del w:id="247" w:author="David Azriel" w:date="2022-09-13T11:45:00Z">
        <w:r w:rsidDel="00A63C1E">
          <w:rPr>
            <w:rtl/>
          </w:rPr>
          <w:delText>נאמרה</w:delText>
        </w:r>
      </w:del>
      <w:r>
        <w:rPr>
          <w:rtl/>
        </w:rPr>
        <w:t xml:space="preserve"> ההכחשה של שרה</w:t>
      </w:r>
      <w:ins w:id="248" w:author="David Azriel" w:date="2022-09-13T11:45:00Z">
        <w:r w:rsidR="00A63C1E">
          <w:rPr>
            <w:rFonts w:hint="cs"/>
            <w:rtl/>
          </w:rPr>
          <w:t>?</w:t>
        </w:r>
      </w:ins>
      <w:del w:id="249" w:author="David Azriel" w:date="2022-09-13T11:45:00Z">
        <w:r w:rsidDel="00A63C1E">
          <w:rPr>
            <w:rtl/>
          </w:rPr>
          <w:delText>,</w:delText>
        </w:r>
      </w:del>
      <w:r>
        <w:rPr>
          <w:rtl/>
        </w:rPr>
        <w:t xml:space="preserve"> האם אמרה זאת בשיחה עם אברהם, או שמא בשיחה מול הקב"ה</w:t>
      </w:r>
      <w:ins w:id="250" w:author="David Azriel" w:date="2022-09-13T11:33:00Z">
        <w:r w:rsidR="002850D1">
          <w:rPr>
            <w:rFonts w:hint="cs"/>
            <w:rtl/>
          </w:rPr>
          <w:t>?</w:t>
        </w:r>
      </w:ins>
      <w:del w:id="251" w:author="David Azriel" w:date="2022-09-13T11:33:00Z">
        <w:r w:rsidDel="002850D1">
          <w:rPr>
            <w:rtl/>
          </w:rPr>
          <w:delText>.</w:delText>
        </w:r>
      </w:del>
      <w:r>
        <w:rPr>
          <w:rtl/>
        </w:rPr>
        <w:t xml:space="preserve"> במדרשים רבים תופסים כי היה זה דו</w:t>
      </w:r>
      <w:ins w:id="252" w:author="David Azriel" w:date="2022-09-13T11:46:00Z">
        <w:r w:rsidR="00A63C1E">
          <w:rPr>
            <w:rFonts w:hint="cs"/>
            <w:rtl/>
          </w:rPr>
          <w:t>-</w:t>
        </w:r>
      </w:ins>
      <w:del w:id="253" w:author="David Azriel" w:date="2022-09-13T11:46:00Z">
        <w:r w:rsidDel="00A63C1E">
          <w:rPr>
            <w:rtl/>
          </w:rPr>
          <w:delText xml:space="preserve"> </w:delText>
        </w:r>
      </w:del>
      <w:r>
        <w:rPr>
          <w:rtl/>
        </w:rPr>
        <w:t>שיח בין הקב"ה לבין שרה:</w:t>
      </w:r>
    </w:p>
    <w:p w14:paraId="7B4904A8" w14:textId="0CA29056" w:rsidR="00D0314D" w:rsidRDefault="00D0314D">
      <w:pPr>
        <w:pStyle w:val="ac"/>
        <w:rPr>
          <w:rtl/>
        </w:rPr>
        <w:pPrChange w:id="254" w:author="David Azriel" w:date="2022-09-13T11:45:00Z">
          <w:pPr/>
        </w:pPrChange>
      </w:pPr>
      <w:r>
        <w:rPr>
          <w:rtl/>
        </w:rPr>
        <w:t xml:space="preserve">ותכחש שרה וגו' ר' יהודה בר' סימון ר' יוחנן בשם ר' אלעזר בר' שמעון מעולם לא ניזקק הקדוש ברוך הוא להשיח עם </w:t>
      </w:r>
      <w:proofErr w:type="spellStart"/>
      <w:r>
        <w:rPr>
          <w:rtl/>
        </w:rPr>
        <w:t>האשה</w:t>
      </w:r>
      <w:proofErr w:type="spellEnd"/>
      <w:r>
        <w:rPr>
          <w:rtl/>
        </w:rPr>
        <w:t xml:space="preserve"> אלא עם אותה הצדקת, אף היא על ידי </w:t>
      </w:r>
      <w:proofErr w:type="spellStart"/>
      <w:r>
        <w:rPr>
          <w:rtl/>
        </w:rPr>
        <w:t>עילא</w:t>
      </w:r>
      <w:proofErr w:type="spellEnd"/>
      <w:r>
        <w:rPr>
          <w:rtl/>
        </w:rPr>
        <w:t xml:space="preserve">, ר' אבא בר כהנא בשם ר' </w:t>
      </w:r>
      <w:proofErr w:type="spellStart"/>
      <w:r>
        <w:rPr>
          <w:rtl/>
        </w:rPr>
        <w:t>ביריי</w:t>
      </w:r>
      <w:proofErr w:type="spellEnd"/>
      <w:r>
        <w:rPr>
          <w:rtl/>
        </w:rPr>
        <w:t xml:space="preserve"> כמה </w:t>
      </w:r>
      <w:proofErr w:type="spellStart"/>
      <w:r>
        <w:rPr>
          <w:rtl/>
        </w:rPr>
        <w:t>כירכורין</w:t>
      </w:r>
      <w:proofErr w:type="spellEnd"/>
      <w:r>
        <w:rPr>
          <w:rtl/>
        </w:rPr>
        <w:t xml:space="preserve"> </w:t>
      </w:r>
      <w:proofErr w:type="spellStart"/>
      <w:r>
        <w:rPr>
          <w:rtl/>
        </w:rPr>
        <w:t>כירכר</w:t>
      </w:r>
      <w:proofErr w:type="spellEnd"/>
      <w:r>
        <w:rPr>
          <w:rtl/>
        </w:rPr>
        <w:t xml:space="preserve"> בשביל להשיח עימה ויאמר לא כי צחקת</w:t>
      </w:r>
      <w:ins w:id="255" w:author="David Azriel" w:date="2022-09-13T11:54:00Z">
        <w:r w:rsidR="0085146E">
          <w:rPr>
            <w:rFonts w:hint="cs"/>
            <w:rtl/>
          </w:rPr>
          <w:t>.</w:t>
        </w:r>
      </w:ins>
      <w:r>
        <w:rPr>
          <w:rtl/>
        </w:rPr>
        <w:t xml:space="preserve"> (בראשית רבה פרשת וירא)</w:t>
      </w:r>
    </w:p>
    <w:p w14:paraId="3B44A654" w14:textId="77777777" w:rsidR="00D0314D" w:rsidRDefault="00D0314D" w:rsidP="00D0314D">
      <w:pPr>
        <w:rPr>
          <w:rtl/>
        </w:rPr>
      </w:pPr>
    </w:p>
    <w:p w14:paraId="53ADC3C0" w14:textId="473D344D" w:rsidR="00D0314D" w:rsidRDefault="00D0314D">
      <w:pPr>
        <w:pStyle w:val="ac"/>
        <w:rPr>
          <w:rtl/>
        </w:rPr>
        <w:pPrChange w:id="256" w:author="David Azriel" w:date="2022-09-13T11:45:00Z">
          <w:pPr/>
        </w:pPrChange>
      </w:pPr>
      <w:r>
        <w:rPr>
          <w:rtl/>
        </w:rPr>
        <w:t>ראה כמה גדולות ונוראות עשה הקדוש ברוך הוא עם שרה אמנו, שעם כל הנשים הצדקניות דבר עמהם ע"י מלאך, ועם שרה ע"פ הדבור, שנאמר ויאמר לא כי צחקת, לא אמר הכתוב כי צחקה, לא כי צחקת</w:t>
      </w:r>
      <w:ins w:id="257" w:author="David Azriel" w:date="2022-09-13T11:54:00Z">
        <w:r w:rsidR="0085146E">
          <w:rPr>
            <w:rFonts w:hint="cs"/>
            <w:rtl/>
          </w:rPr>
          <w:t>.</w:t>
        </w:r>
      </w:ins>
      <w:r>
        <w:rPr>
          <w:rtl/>
        </w:rPr>
        <w:t xml:space="preserve"> (פסיקתא זוטרתא פרשת חיי שרה)</w:t>
      </w:r>
    </w:p>
    <w:p w14:paraId="4C3B716B" w14:textId="77777777" w:rsidR="00D0314D" w:rsidRDefault="00D0314D" w:rsidP="00D0314D">
      <w:pPr>
        <w:rPr>
          <w:rtl/>
        </w:rPr>
      </w:pPr>
    </w:p>
    <w:p w14:paraId="1F7AF974" w14:textId="522E31F6" w:rsidR="00D0314D" w:rsidRDefault="00D0314D" w:rsidP="00D0314D">
      <w:pPr>
        <w:rPr>
          <w:ins w:id="258" w:author="David Azriel" w:date="2022-09-14T12:00:00Z"/>
          <w:rtl/>
        </w:rPr>
      </w:pPr>
      <w:r>
        <w:rPr>
          <w:rtl/>
        </w:rPr>
        <w:lastRenderedPageBreak/>
        <w:t xml:space="preserve">לפי מדרשים אלו, אמירתה של שרה "לֹא צָחַקְתִּי" נאמרה בשיח מול הקב"ה ולא נאמרה לאברהם, לכן נותרנו עם שלושה משפטים בלבד </w:t>
      </w:r>
      <w:del w:id="259" w:author="David Azriel" w:date="2022-09-13T11:47:00Z">
        <w:r w:rsidDel="00B50F53">
          <w:rPr>
            <w:rtl/>
          </w:rPr>
          <w:delText xml:space="preserve">אותם </w:delText>
        </w:r>
      </w:del>
      <w:ins w:id="260" w:author="David Azriel" w:date="2022-09-13T11:47:00Z">
        <w:r w:rsidR="00B50F53">
          <w:rPr>
            <w:rFonts w:hint="cs"/>
            <w:rtl/>
          </w:rPr>
          <w:t>ש</w:t>
        </w:r>
      </w:ins>
      <w:r>
        <w:rPr>
          <w:rtl/>
        </w:rPr>
        <w:t>אמרה שרה לאברהם.</w:t>
      </w:r>
    </w:p>
    <w:p w14:paraId="513F997C" w14:textId="77777777" w:rsidR="007E2B78" w:rsidRDefault="007E2B78" w:rsidP="00D0314D">
      <w:pPr>
        <w:rPr>
          <w:rtl/>
        </w:rPr>
      </w:pPr>
    </w:p>
    <w:p w14:paraId="4BC099FA" w14:textId="69B345EB" w:rsidR="00D0314D" w:rsidRDefault="00D0314D" w:rsidP="00D0314D">
      <w:pPr>
        <w:rPr>
          <w:rtl/>
        </w:rPr>
      </w:pPr>
      <w:r>
        <w:rPr>
          <w:rtl/>
        </w:rPr>
        <w:t>ההתערבות האחרונה של שרה</w:t>
      </w:r>
      <w:del w:id="261" w:author="David Azriel" w:date="2022-09-13T11:48:00Z">
        <w:r w:rsidDel="00B50F53">
          <w:rPr>
            <w:rtl/>
          </w:rPr>
          <w:delText>,</w:delText>
        </w:r>
      </w:del>
      <w:ins w:id="262" w:author="David Azriel" w:date="2022-09-13T11:48:00Z">
        <w:r w:rsidR="00B50F53">
          <w:rPr>
            <w:rFonts w:hint="cs"/>
            <w:rtl/>
          </w:rPr>
          <w:t xml:space="preserve"> קשורה</w:t>
        </w:r>
      </w:ins>
      <w:r>
        <w:rPr>
          <w:rtl/>
        </w:rPr>
        <w:t xml:space="preserve"> גם היא </w:t>
      </w:r>
      <w:del w:id="263" w:author="David Azriel" w:date="2022-09-13T11:48:00Z">
        <w:r w:rsidDel="00B50F53">
          <w:rPr>
            <w:rtl/>
          </w:rPr>
          <w:delText xml:space="preserve">קשורה </w:delText>
        </w:r>
      </w:del>
      <w:r>
        <w:rPr>
          <w:rtl/>
        </w:rPr>
        <w:t xml:space="preserve">לעתיד השושלת הישראלית. לאחר </w:t>
      </w:r>
      <w:ins w:id="264" w:author="David Azriel" w:date="2022-09-13T11:48:00Z">
        <w:r w:rsidR="00B50F53">
          <w:rPr>
            <w:rFonts w:hint="cs"/>
            <w:rtl/>
          </w:rPr>
          <w:t>שראתה</w:t>
        </w:r>
      </w:ins>
      <w:del w:id="265" w:author="David Azriel" w:date="2022-09-13T11:48:00Z">
        <w:r w:rsidDel="00B50F53">
          <w:rPr>
            <w:rtl/>
          </w:rPr>
          <w:delText>שהיא רואה</w:delText>
        </w:r>
      </w:del>
      <w:r>
        <w:rPr>
          <w:rtl/>
        </w:rPr>
        <w:t xml:space="preserve"> את ישמעאל מצחק, כלומר </w:t>
      </w:r>
      <w:ins w:id="266" w:author="David Azriel" w:date="2022-09-13T11:48:00Z">
        <w:r w:rsidR="00B50F53">
          <w:rPr>
            <w:rFonts w:hint="cs"/>
            <w:rtl/>
          </w:rPr>
          <w:t>הבינה</w:t>
        </w:r>
      </w:ins>
      <w:del w:id="267" w:author="David Azriel" w:date="2022-09-13T11:48:00Z">
        <w:r w:rsidDel="00B50F53">
          <w:rPr>
            <w:rtl/>
          </w:rPr>
          <w:delText>היא מבינה</w:delText>
        </w:r>
      </w:del>
      <w:r>
        <w:rPr>
          <w:rtl/>
        </w:rPr>
        <w:t xml:space="preserve"> כי ישמעאל אינו מתאים להיות ממשיכו של אברהם ואולי אף מסכן את שלמותו המוסרית של יצחק, </w:t>
      </w:r>
      <w:ins w:id="268" w:author="David Azriel" w:date="2022-09-13T11:48:00Z">
        <w:r w:rsidR="00B50F53">
          <w:rPr>
            <w:rFonts w:hint="cs"/>
            <w:rtl/>
          </w:rPr>
          <w:t xml:space="preserve">אמרה </w:t>
        </w:r>
      </w:ins>
      <w:r>
        <w:rPr>
          <w:rtl/>
        </w:rPr>
        <w:t xml:space="preserve">שרה </w:t>
      </w:r>
      <w:ins w:id="269" w:author="David Azriel" w:date="2022-09-13T11:48:00Z">
        <w:r w:rsidR="00B50F53">
          <w:rPr>
            <w:rFonts w:hint="cs"/>
            <w:rtl/>
          </w:rPr>
          <w:t xml:space="preserve">לאברהם </w:t>
        </w:r>
      </w:ins>
      <w:r>
        <w:rPr>
          <w:rtl/>
        </w:rPr>
        <w:t>בהחלטיות ובעוצמה</w:t>
      </w:r>
      <w:del w:id="270" w:author="David Azriel" w:date="2022-09-14T12:01:00Z">
        <w:r w:rsidDel="00DC70A7">
          <w:rPr>
            <w:rtl/>
          </w:rPr>
          <w:delText xml:space="preserve"> </w:delText>
        </w:r>
      </w:del>
      <w:del w:id="271" w:author="David Azriel" w:date="2022-09-13T11:48:00Z">
        <w:r w:rsidDel="00B50F53">
          <w:rPr>
            <w:rtl/>
          </w:rPr>
          <w:delText xml:space="preserve">אומרת לאברהם </w:delText>
        </w:r>
      </w:del>
      <w:del w:id="272" w:author="David Azriel" w:date="2022-09-14T11:43:00Z">
        <w:r w:rsidDel="008A2782">
          <w:rPr>
            <w:rtl/>
          </w:rPr>
          <w:delText>(</w:delText>
        </w:r>
      </w:del>
      <w:del w:id="273" w:author="David Azriel" w:date="2022-09-14T12:01:00Z">
        <w:r w:rsidDel="00DB5CA8">
          <w:rPr>
            <w:rtl/>
          </w:rPr>
          <w:delText>המשפט השלישי שאמרה שרה לאברהם</w:delText>
        </w:r>
      </w:del>
      <w:del w:id="274" w:author="David Azriel" w:date="2022-09-14T11:43:00Z">
        <w:r w:rsidDel="008A2782">
          <w:rPr>
            <w:rtl/>
          </w:rPr>
          <w:delText>)</w:delText>
        </w:r>
      </w:del>
      <w:r>
        <w:rPr>
          <w:rtl/>
        </w:rPr>
        <w:t>:</w:t>
      </w:r>
    </w:p>
    <w:p w14:paraId="36DFE68F" w14:textId="77777777" w:rsidR="00D0314D" w:rsidRDefault="00D0314D">
      <w:pPr>
        <w:pStyle w:val="ac"/>
        <w:rPr>
          <w:rtl/>
        </w:rPr>
        <w:pPrChange w:id="275" w:author="David Azriel" w:date="2022-09-13T11:49:00Z">
          <w:pPr/>
        </w:pPrChange>
      </w:pPr>
      <w:r>
        <w:rPr>
          <w:rtl/>
        </w:rPr>
        <w:t xml:space="preserve">וַתֹּאמֶר לְאַבְרָהָם גָּרֵשׁ הָאָמָה הַזֹּאת וְאֶת בְּנָהּ כִּי לֹא יִירַשׁ בֶּן הָאָמָה הַזֹּאת עִם בְּנִי עִם </w:t>
      </w:r>
      <w:del w:id="276" w:author="David Azriel" w:date="2022-09-12T16:25:00Z">
        <w:r w:rsidDel="008F5214">
          <w:rPr>
            <w:rtl/>
          </w:rPr>
          <w:delText xml:space="preserve"> </w:delText>
        </w:r>
      </w:del>
      <w:r>
        <w:rPr>
          <w:rtl/>
        </w:rPr>
        <w:t>יִצְחָק: (בראשית כא י)</w:t>
      </w:r>
    </w:p>
    <w:p w14:paraId="469CD484" w14:textId="2FA0395E" w:rsidR="00D0314D" w:rsidRDefault="008A2782" w:rsidP="00D0314D">
      <w:pPr>
        <w:rPr>
          <w:ins w:id="277" w:author="David Azriel" w:date="2022-09-14T11:58:00Z"/>
          <w:rtl/>
        </w:rPr>
      </w:pPr>
      <w:ins w:id="278" w:author="David Azriel" w:date="2022-09-14T11:44:00Z">
        <w:r>
          <w:rPr>
            <w:rFonts w:hint="cs"/>
            <w:rtl/>
          </w:rPr>
          <w:t>זהו המשפט השלישי שאמרה שרה לאברהם.</w:t>
        </w:r>
      </w:ins>
    </w:p>
    <w:p w14:paraId="30C5879E" w14:textId="77777777" w:rsidR="008E432F" w:rsidRDefault="008E432F" w:rsidP="00D0314D">
      <w:pPr>
        <w:rPr>
          <w:rtl/>
        </w:rPr>
      </w:pPr>
    </w:p>
    <w:p w14:paraId="09919A42" w14:textId="6568526E" w:rsidR="00D0314D" w:rsidRDefault="00D0314D" w:rsidP="00D0314D">
      <w:pPr>
        <w:rPr>
          <w:rtl/>
        </w:rPr>
      </w:pPr>
      <w:r>
        <w:rPr>
          <w:rtl/>
        </w:rPr>
        <w:t xml:space="preserve">אברהם </w:t>
      </w:r>
      <w:del w:id="279" w:author="David Azriel" w:date="2022-09-13T11:50:00Z">
        <w:r w:rsidDel="00B50F53">
          <w:rPr>
            <w:rtl/>
          </w:rPr>
          <w:delText>מ</w:delText>
        </w:r>
      </w:del>
      <w:ins w:id="280" w:author="David Azriel" w:date="2022-09-13T11:50:00Z">
        <w:r w:rsidR="00B50F53">
          <w:rPr>
            <w:rFonts w:hint="cs"/>
            <w:rtl/>
          </w:rPr>
          <w:t>ה</w:t>
        </w:r>
      </w:ins>
      <w:r>
        <w:rPr>
          <w:rtl/>
        </w:rPr>
        <w:t>תקומם כנגד גישתה הפסקנית של שרה</w:t>
      </w:r>
      <w:ins w:id="281" w:author="David Azriel" w:date="2022-09-13T11:50:00Z">
        <w:r w:rsidR="00B50F53">
          <w:rPr>
            <w:rFonts w:hint="cs"/>
            <w:rtl/>
          </w:rPr>
          <w:t>,</w:t>
        </w:r>
      </w:ins>
      <w:r>
        <w:rPr>
          <w:rtl/>
        </w:rPr>
        <w:t xml:space="preserve"> ואולם הקב"ה </w:t>
      </w:r>
      <w:del w:id="282" w:author="David Azriel" w:date="2022-09-13T11:51:00Z">
        <w:r w:rsidDel="00B50F53">
          <w:rPr>
            <w:rtl/>
          </w:rPr>
          <w:delText>מ</w:delText>
        </w:r>
      </w:del>
      <w:ins w:id="283" w:author="David Azriel" w:date="2022-09-13T11:51:00Z">
        <w:r w:rsidR="00B50F53">
          <w:rPr>
            <w:rFonts w:hint="cs"/>
            <w:rtl/>
          </w:rPr>
          <w:t>ה</w:t>
        </w:r>
      </w:ins>
      <w:r>
        <w:rPr>
          <w:rtl/>
        </w:rPr>
        <w:t>תערב ו</w:t>
      </w:r>
      <w:del w:id="284" w:author="David Azriel" w:date="2022-09-13T11:51:00Z">
        <w:r w:rsidDel="00B50F53">
          <w:rPr>
            <w:rtl/>
          </w:rPr>
          <w:delText>מ</w:delText>
        </w:r>
      </w:del>
      <w:ins w:id="285" w:author="David Azriel" w:date="2022-09-13T11:51:00Z">
        <w:r w:rsidR="00B50F53">
          <w:rPr>
            <w:rFonts w:hint="cs"/>
            <w:rtl/>
          </w:rPr>
          <w:t>ה</w:t>
        </w:r>
      </w:ins>
      <w:r>
        <w:rPr>
          <w:rtl/>
        </w:rPr>
        <w:t>כריע:</w:t>
      </w:r>
    </w:p>
    <w:p w14:paraId="31D78256" w14:textId="5F3F5BC1" w:rsidR="00D0314D" w:rsidRDefault="00D0314D">
      <w:pPr>
        <w:pStyle w:val="ac"/>
        <w:rPr>
          <w:rtl/>
        </w:rPr>
        <w:pPrChange w:id="286" w:author="David Azriel" w:date="2022-09-13T11:49:00Z">
          <w:pPr/>
        </w:pPrChange>
      </w:pPr>
      <w:r>
        <w:rPr>
          <w:rtl/>
        </w:rPr>
        <w:t>וַיֹּאמֶר אֱלֹהִים אֶל אַבְרָהָם אַל יֵרַע בְּעֵינֶיךָ עַל הַנַּעַר וְעַל אֲמָתֶךָ כֹּל אֲשֶׁר תֹּאמַר אֵלֶיךָ שָׂרָה שְׁמַע בְּקֹלָהּ כִּי בְיִצְחָק יִקָּרֵא לְךָ זָרַע</w:t>
      </w:r>
      <w:ins w:id="287" w:author="David Azriel" w:date="2022-09-13T11:54:00Z">
        <w:r w:rsidR="0085146E">
          <w:rPr>
            <w:rFonts w:hint="cs"/>
            <w:rtl/>
          </w:rPr>
          <w:t>.</w:t>
        </w:r>
      </w:ins>
      <w:r>
        <w:rPr>
          <w:rtl/>
        </w:rPr>
        <w:t xml:space="preserve"> (בראשית כא </w:t>
      </w:r>
      <w:proofErr w:type="spellStart"/>
      <w:r>
        <w:rPr>
          <w:rtl/>
        </w:rPr>
        <w:t>יב</w:t>
      </w:r>
      <w:proofErr w:type="spellEnd"/>
      <w:r>
        <w:rPr>
          <w:rtl/>
        </w:rPr>
        <w:t>)</w:t>
      </w:r>
    </w:p>
    <w:p w14:paraId="33AFE519" w14:textId="77777777" w:rsidR="00D0314D" w:rsidRDefault="00D0314D" w:rsidP="00D0314D">
      <w:pPr>
        <w:rPr>
          <w:rtl/>
        </w:rPr>
      </w:pPr>
    </w:p>
    <w:p w14:paraId="7DF4D156" w14:textId="5E17065B" w:rsidR="00D0314D" w:rsidRDefault="00D0314D" w:rsidP="00D0314D">
      <w:pPr>
        <w:rPr>
          <w:rtl/>
        </w:rPr>
      </w:pPr>
      <w:r>
        <w:rPr>
          <w:rtl/>
        </w:rPr>
        <w:t>חז"ל תפסו את ה</w:t>
      </w:r>
      <w:ins w:id="288" w:author="David Azriel" w:date="2022-09-13T11:51:00Z">
        <w:r w:rsidR="00B50F53">
          <w:rPr>
            <w:rFonts w:hint="cs"/>
            <w:rtl/>
          </w:rPr>
          <w:t>ו</w:t>
        </w:r>
      </w:ins>
      <w:r>
        <w:rPr>
          <w:rtl/>
        </w:rPr>
        <w:t>ויכוח בין אברהם לשרה ואת הכרעתו של הקב"ה לטובת שרה כמייצגים את</w:t>
      </w:r>
      <w:ins w:id="289" w:author="David Azriel" w:date="2022-09-13T11:52:00Z">
        <w:r w:rsidR="0085146E">
          <w:rPr>
            <w:rFonts w:hint="cs"/>
            <w:rtl/>
          </w:rPr>
          <w:t xml:space="preserve"> המע</w:t>
        </w:r>
      </w:ins>
      <w:ins w:id="290" w:author="David Azriel" w:date="2022-09-13T11:53:00Z">
        <w:r w:rsidR="0085146E">
          <w:rPr>
            <w:rFonts w:hint="cs"/>
            <w:rtl/>
          </w:rPr>
          <w:t>מד השונה של אברהם ו</w:t>
        </w:r>
      </w:ins>
      <w:del w:id="291" w:author="David Azriel" w:date="2022-09-13T11:53:00Z">
        <w:r w:rsidDel="0085146E">
          <w:rPr>
            <w:rtl/>
          </w:rPr>
          <w:delText xml:space="preserve"> מעמדו של אברהם </w:delText>
        </w:r>
      </w:del>
      <w:del w:id="292" w:author="David Azriel" w:date="2022-09-13T11:51:00Z">
        <w:r w:rsidDel="00B50F53">
          <w:rPr>
            <w:rtl/>
          </w:rPr>
          <w:delText>מול</w:delText>
        </w:r>
      </w:del>
      <w:del w:id="293" w:author="David Azriel" w:date="2022-09-13T11:53:00Z">
        <w:r w:rsidDel="0085146E">
          <w:rPr>
            <w:rtl/>
          </w:rPr>
          <w:delText xml:space="preserve"> הקב"ה כנגד מעמדה </w:delText>
        </w:r>
      </w:del>
      <w:r>
        <w:rPr>
          <w:rtl/>
        </w:rPr>
        <w:t>של שרה בפני הקב"ה:</w:t>
      </w:r>
    </w:p>
    <w:p w14:paraId="340FC79B" w14:textId="77777777" w:rsidR="00D0314D" w:rsidRDefault="00D0314D">
      <w:pPr>
        <w:pStyle w:val="ac"/>
        <w:rPr>
          <w:rtl/>
        </w:rPr>
        <w:pPrChange w:id="294" w:author="David Azriel" w:date="2022-09-13T11:51:00Z">
          <w:pPr/>
        </w:pPrChange>
      </w:pPr>
      <w:r>
        <w:rPr>
          <w:rtl/>
        </w:rPr>
        <w:t xml:space="preserve">והיא בעולת בעל, אמר רבי אחא בעלה </w:t>
      </w:r>
      <w:proofErr w:type="spellStart"/>
      <w:r>
        <w:rPr>
          <w:rtl/>
        </w:rPr>
        <w:t>נתעטר</w:t>
      </w:r>
      <w:proofErr w:type="spellEnd"/>
      <w:r>
        <w:rPr>
          <w:rtl/>
        </w:rPr>
        <w:t xml:space="preserve"> בה והיא לא </w:t>
      </w:r>
      <w:proofErr w:type="spellStart"/>
      <w:r>
        <w:rPr>
          <w:rtl/>
        </w:rPr>
        <w:t>נתעטרה</w:t>
      </w:r>
      <w:proofErr w:type="spellEnd"/>
      <w:r>
        <w:rPr>
          <w:rtl/>
        </w:rPr>
        <w:t xml:space="preserve"> בבעלה, רבנן אמרי </w:t>
      </w:r>
      <w:proofErr w:type="spellStart"/>
      <w:r>
        <w:rPr>
          <w:rtl/>
        </w:rPr>
        <w:t>מרתא</w:t>
      </w:r>
      <w:proofErr w:type="spellEnd"/>
      <w:r>
        <w:rPr>
          <w:rtl/>
        </w:rPr>
        <w:t xml:space="preserve"> </w:t>
      </w:r>
      <w:proofErr w:type="spellStart"/>
      <w:r>
        <w:rPr>
          <w:rtl/>
        </w:rPr>
        <w:t>דבעלה</w:t>
      </w:r>
      <w:proofErr w:type="spellEnd"/>
      <w:r>
        <w:rPr>
          <w:rtl/>
        </w:rPr>
        <w:t>, בכל מקום האיש גוזר ברם הכא כל אשר תאמר אליך שרה שמע בקולה. (בראשית רבה פרשה נב)</w:t>
      </w:r>
    </w:p>
    <w:p w14:paraId="5C69466B" w14:textId="77777777" w:rsidR="00D0314D" w:rsidRDefault="00D0314D" w:rsidP="00D0314D">
      <w:pPr>
        <w:rPr>
          <w:rtl/>
        </w:rPr>
      </w:pPr>
    </w:p>
    <w:p w14:paraId="4DBF7127" w14:textId="58E64024" w:rsidR="00D0314D" w:rsidRDefault="00D0314D">
      <w:pPr>
        <w:pStyle w:val="ac"/>
        <w:rPr>
          <w:rtl/>
        </w:rPr>
        <w:pPrChange w:id="295" w:author="David Azriel" w:date="2022-09-13T11:52:00Z">
          <w:pPr/>
        </w:pPrChange>
      </w:pPr>
      <w:r>
        <w:rPr>
          <w:rtl/>
        </w:rPr>
        <w:t>ויאמר אלהים אל אברהם אל ירע בעיניך על הנער ועל אמתך כל אשר תאמר אליך שרה שמע בקולה, מכאן אתה למד שהיה אברהם טפל לשרה בנביאות</w:t>
      </w:r>
      <w:ins w:id="296" w:author="David Azriel" w:date="2022-09-13T11:53:00Z">
        <w:r w:rsidR="0085146E">
          <w:rPr>
            <w:rFonts w:hint="cs"/>
            <w:rtl/>
          </w:rPr>
          <w:t>.</w:t>
        </w:r>
      </w:ins>
      <w:r>
        <w:rPr>
          <w:rtl/>
        </w:rPr>
        <w:t xml:space="preserve"> (שמות רבה פרשה א)</w:t>
      </w:r>
    </w:p>
    <w:p w14:paraId="4464CFCA" w14:textId="77777777" w:rsidR="00D0314D" w:rsidRDefault="00D0314D" w:rsidP="00D0314D">
      <w:pPr>
        <w:rPr>
          <w:rtl/>
        </w:rPr>
      </w:pPr>
    </w:p>
    <w:p w14:paraId="6A84646D" w14:textId="2973602E" w:rsidR="00D0314D" w:rsidRDefault="00D0314D" w:rsidP="00D0314D">
      <w:pPr>
        <w:rPr>
          <w:rtl/>
        </w:rPr>
      </w:pPr>
      <w:r>
        <w:rPr>
          <w:rtl/>
        </w:rPr>
        <w:t>ה</w:t>
      </w:r>
      <w:ins w:id="297" w:author="David Azriel" w:date="2022-09-13T11:52:00Z">
        <w:r w:rsidR="0085146E">
          <w:rPr>
            <w:rFonts w:hint="cs"/>
            <w:rtl/>
          </w:rPr>
          <w:t>ו</w:t>
        </w:r>
      </w:ins>
      <w:r>
        <w:rPr>
          <w:rtl/>
        </w:rPr>
        <w:t xml:space="preserve">ויכוח </w:t>
      </w:r>
      <w:ins w:id="298" w:author="David Azriel" w:date="2022-09-13T11:05:00Z">
        <w:r w:rsidR="00750BD6">
          <w:rPr>
            <w:rFonts w:hint="cs"/>
            <w:rtl/>
          </w:rPr>
          <w:t xml:space="preserve">על </w:t>
        </w:r>
      </w:ins>
      <w:r>
        <w:rPr>
          <w:rtl/>
        </w:rPr>
        <w:t xml:space="preserve">אודות ישמעאל הדגים לאברהם, וגם לנו הקוראים, כי </w:t>
      </w:r>
      <w:ins w:id="299" w:author="David Azriel" w:date="2022-09-13T11:52:00Z">
        <w:r w:rsidR="0085146E">
          <w:rPr>
            <w:rFonts w:hint="cs"/>
            <w:rtl/>
          </w:rPr>
          <w:t xml:space="preserve">במובן מסוים היה </w:t>
        </w:r>
      </w:ins>
      <w:r>
        <w:rPr>
          <w:rtl/>
        </w:rPr>
        <w:t>מעמדה של שרה מול הקב"ה</w:t>
      </w:r>
      <w:del w:id="300" w:author="David Azriel" w:date="2022-09-13T11:52:00Z">
        <w:r w:rsidDel="0085146E">
          <w:rPr>
            <w:rtl/>
          </w:rPr>
          <w:delText>, במובן מסויים, היה</w:delText>
        </w:r>
      </w:del>
      <w:r>
        <w:rPr>
          <w:rtl/>
        </w:rPr>
        <w:t xml:space="preserve"> גבוה ממעמדו של אברהם, עד כדי האמירה כי אברהם טפל לשרה בנביאות.</w:t>
      </w:r>
    </w:p>
    <w:p w14:paraId="1FA8EF7F" w14:textId="105929CA" w:rsidR="00D0314D" w:rsidRPr="008557C0" w:rsidRDefault="00C864BB" w:rsidP="00D0314D">
      <w:pPr>
        <w:rPr>
          <w:rtl/>
        </w:rPr>
      </w:pPr>
      <w:ins w:id="301" w:author="David Azriel" w:date="2022-09-14T12:02:00Z">
        <w:r>
          <w:rPr>
            <w:rFonts w:hint="cs"/>
            <w:rtl/>
          </w:rPr>
          <w:t xml:space="preserve">אם כן, </w:t>
        </w:r>
      </w:ins>
      <w:r w:rsidR="00D0314D">
        <w:rPr>
          <w:rtl/>
        </w:rPr>
        <w:t xml:space="preserve">אנו רואים כי שרה </w:t>
      </w:r>
      <w:ins w:id="302" w:author="David Azriel" w:date="2022-09-13T11:54:00Z">
        <w:r w:rsidR="0085146E">
          <w:rPr>
            <w:rFonts w:hint="cs"/>
            <w:rtl/>
          </w:rPr>
          <w:t>חרגה</w:t>
        </w:r>
      </w:ins>
      <w:del w:id="303" w:author="David Azriel" w:date="2022-09-13T11:54:00Z">
        <w:r w:rsidR="00D0314D" w:rsidDel="0085146E">
          <w:rPr>
            <w:rtl/>
          </w:rPr>
          <w:delText>חורגת</w:delText>
        </w:r>
      </w:del>
      <w:r w:rsidR="00D0314D">
        <w:rPr>
          <w:rtl/>
        </w:rPr>
        <w:t xml:space="preserve"> ממנהג השתיקה אך ורק בכל הקשור לילדים אשר ימשיכו את שושלת אברהם. עבור מטרה זו</w:t>
      </w:r>
      <w:del w:id="304" w:author="David Azriel" w:date="2022-09-13T11:54:00Z">
        <w:r w:rsidR="00D0314D" w:rsidDel="0085146E">
          <w:rPr>
            <w:rtl/>
          </w:rPr>
          <w:delText>, היא</w:delText>
        </w:r>
      </w:del>
      <w:ins w:id="305" w:author="David Azriel" w:date="2022-09-13T11:55:00Z">
        <w:r w:rsidR="0085146E">
          <w:rPr>
            <w:rFonts w:hint="cs"/>
            <w:rtl/>
          </w:rPr>
          <w:t xml:space="preserve"> הייתה</w:t>
        </w:r>
      </w:ins>
      <w:r w:rsidR="00D0314D">
        <w:rPr>
          <w:rtl/>
        </w:rPr>
        <w:t xml:space="preserve"> מוכנה לאפשר לאברהם חיים עם א</w:t>
      </w:r>
      <w:ins w:id="306" w:author="David Azriel" w:date="2022-09-13T11:17:00Z">
        <w:r w:rsidR="00EA2D01">
          <w:rPr>
            <w:rFonts w:hint="cs"/>
            <w:rtl/>
          </w:rPr>
          <w:t>י</w:t>
        </w:r>
      </w:ins>
      <w:r w:rsidR="00D0314D">
        <w:rPr>
          <w:rtl/>
        </w:rPr>
        <w:t>שה נוספת</w:t>
      </w:r>
      <w:del w:id="307" w:author="David Azriel" w:date="2022-09-14T12:03:00Z">
        <w:r w:rsidR="00D0314D" w:rsidDel="005453D6">
          <w:rPr>
            <w:rtl/>
          </w:rPr>
          <w:delText>,</w:delText>
        </w:r>
      </w:del>
      <w:ins w:id="308" w:author="David Azriel" w:date="2022-09-14T12:03:00Z">
        <w:r w:rsidR="005453D6">
          <w:rPr>
            <w:rFonts w:hint="cs"/>
            <w:rtl/>
          </w:rPr>
          <w:t>; עבור מטרה זו הייתה מוכנה</w:t>
        </w:r>
      </w:ins>
      <w:r w:rsidR="00D0314D">
        <w:rPr>
          <w:rtl/>
        </w:rPr>
        <w:t xml:space="preserve"> להתעמת עם אברהם </w:t>
      </w:r>
      <w:ins w:id="309" w:author="David Azriel" w:date="2022-09-14T12:04:00Z">
        <w:r w:rsidR="005453D6">
          <w:rPr>
            <w:rFonts w:hint="cs"/>
            <w:rtl/>
          </w:rPr>
          <w:t xml:space="preserve">פעם אחר פעם </w:t>
        </w:r>
      </w:ins>
      <w:r w:rsidR="00D0314D">
        <w:rPr>
          <w:rtl/>
        </w:rPr>
        <w:t xml:space="preserve">ולהכריחו לשלוח את הגר וישמעאל למדבר, </w:t>
      </w:r>
      <w:ins w:id="310" w:author="David Azriel" w:date="2022-09-14T12:04:00Z">
        <w:r w:rsidR="005453D6">
          <w:rPr>
            <w:rFonts w:hint="cs"/>
            <w:rtl/>
          </w:rPr>
          <w:t>והתערבות</w:t>
        </w:r>
      </w:ins>
      <w:ins w:id="311" w:author="David Azriel" w:date="2022-09-14T12:05:00Z">
        <w:r w:rsidR="005453D6">
          <w:rPr>
            <w:rFonts w:hint="cs"/>
            <w:rtl/>
          </w:rPr>
          <w:t>ה אף הביאה לכך שהקב"ה עצמו</w:t>
        </w:r>
        <w:r w:rsidR="004E6C41">
          <w:rPr>
            <w:rFonts w:hint="cs"/>
            <w:rtl/>
          </w:rPr>
          <w:t xml:space="preserve"> התערב והכריע בוויכוח</w:t>
        </w:r>
      </w:ins>
      <w:del w:id="312" w:author="David Azriel" w:date="2022-09-14T12:04:00Z">
        <w:r w:rsidR="00D0314D" w:rsidDel="005453D6">
          <w:rPr>
            <w:rtl/>
          </w:rPr>
          <w:delText>ואף לגרום</w:delText>
        </w:r>
      </w:del>
      <w:del w:id="313" w:author="David Azriel" w:date="2022-09-14T12:05:00Z">
        <w:r w:rsidR="00D0314D" w:rsidDel="004E6C41">
          <w:rPr>
            <w:rtl/>
          </w:rPr>
          <w:delText xml:space="preserve"> לקב"ה להתערב ולהכריע בויכוח</w:delText>
        </w:r>
      </w:del>
      <w:r w:rsidR="00D0314D">
        <w:rPr>
          <w:rtl/>
        </w:rPr>
        <w:t>.</w:t>
      </w:r>
      <w:bookmarkEnd w:id="0"/>
    </w:p>
    <w:sectPr w:rsidR="00D0314D" w:rsidRPr="008557C0" w:rsidSect="00DF1DA1">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7619" w14:textId="77777777" w:rsidR="00431E30" w:rsidRDefault="00431E30" w:rsidP="008557C0">
      <w:r>
        <w:separator/>
      </w:r>
    </w:p>
  </w:endnote>
  <w:endnote w:type="continuationSeparator" w:id="0">
    <w:p w14:paraId="65A18D18" w14:textId="77777777" w:rsidR="00431E30" w:rsidRDefault="00431E30" w:rsidP="0085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82C7" w14:textId="77777777" w:rsidR="00431E30" w:rsidRDefault="00431E30" w:rsidP="008557C0">
      <w:r>
        <w:separator/>
      </w:r>
    </w:p>
  </w:footnote>
  <w:footnote w:type="continuationSeparator" w:id="0">
    <w:p w14:paraId="76723085" w14:textId="77777777" w:rsidR="00431E30" w:rsidRDefault="00431E30" w:rsidP="00855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27519644"/>
      <w:docPartObj>
        <w:docPartGallery w:val="Page Numbers (Top of Page)"/>
        <w:docPartUnique/>
      </w:docPartObj>
    </w:sdtPr>
    <w:sdtContent>
      <w:p w14:paraId="6FDEA557" w14:textId="206136EA" w:rsidR="00D0314D" w:rsidRDefault="00D0314D">
        <w:pPr>
          <w:pStyle w:val="a8"/>
          <w:jc w:val="center"/>
        </w:pPr>
        <w:r>
          <w:fldChar w:fldCharType="begin"/>
        </w:r>
        <w:r>
          <w:instrText>PAGE   \* MERGEFORMAT</w:instrText>
        </w:r>
        <w:r>
          <w:fldChar w:fldCharType="separate"/>
        </w:r>
        <w:r>
          <w:rPr>
            <w:rtl/>
            <w:lang w:val="he-IL"/>
          </w:rPr>
          <w:t>2</w:t>
        </w:r>
        <w:r>
          <w:fldChar w:fldCharType="end"/>
        </w:r>
      </w:p>
    </w:sdtContent>
  </w:sdt>
  <w:p w14:paraId="32EBE864" w14:textId="77777777" w:rsidR="00CB3CEB" w:rsidRDefault="00CB3CEB" w:rsidP="008557C0">
    <w:pPr>
      <w:pStyle w:val="a8"/>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Azriel">
    <w15:presenceInfo w15:providerId="AD" w15:userId="S::davidazr@technion.ac.il::97688dd2-b842-4b1c-b031-efe8d41b2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3D"/>
    <w:rsid w:val="000362F3"/>
    <w:rsid w:val="000469C2"/>
    <w:rsid w:val="00065A15"/>
    <w:rsid w:val="00095F3D"/>
    <w:rsid w:val="000B11DA"/>
    <w:rsid w:val="000B4B34"/>
    <w:rsid w:val="000D6A17"/>
    <w:rsid w:val="000F0B4E"/>
    <w:rsid w:val="00134D8D"/>
    <w:rsid w:val="00150366"/>
    <w:rsid w:val="001727BF"/>
    <w:rsid w:val="001900EC"/>
    <w:rsid w:val="001D5DEA"/>
    <w:rsid w:val="001F4B92"/>
    <w:rsid w:val="00205F4E"/>
    <w:rsid w:val="00225F49"/>
    <w:rsid w:val="002540F7"/>
    <w:rsid w:val="00265CF6"/>
    <w:rsid w:val="00280491"/>
    <w:rsid w:val="002850D1"/>
    <w:rsid w:val="00292FE4"/>
    <w:rsid w:val="002C0A3A"/>
    <w:rsid w:val="002D622B"/>
    <w:rsid w:val="003056F2"/>
    <w:rsid w:val="00316AFB"/>
    <w:rsid w:val="003A2CFE"/>
    <w:rsid w:val="00431E30"/>
    <w:rsid w:val="0044540E"/>
    <w:rsid w:val="0049244A"/>
    <w:rsid w:val="004A0EA5"/>
    <w:rsid w:val="004B1B92"/>
    <w:rsid w:val="004E4FA4"/>
    <w:rsid w:val="004E5107"/>
    <w:rsid w:val="004E6C41"/>
    <w:rsid w:val="00503BCD"/>
    <w:rsid w:val="00530890"/>
    <w:rsid w:val="005453D6"/>
    <w:rsid w:val="00572036"/>
    <w:rsid w:val="005760BA"/>
    <w:rsid w:val="005826CB"/>
    <w:rsid w:val="00586A0B"/>
    <w:rsid w:val="00596C48"/>
    <w:rsid w:val="005F0997"/>
    <w:rsid w:val="00620E5A"/>
    <w:rsid w:val="006466FA"/>
    <w:rsid w:val="006511DE"/>
    <w:rsid w:val="0066152E"/>
    <w:rsid w:val="0067757E"/>
    <w:rsid w:val="00677BB7"/>
    <w:rsid w:val="00680AB3"/>
    <w:rsid w:val="006C1C1B"/>
    <w:rsid w:val="007035F9"/>
    <w:rsid w:val="0073443C"/>
    <w:rsid w:val="00750BD6"/>
    <w:rsid w:val="007E0017"/>
    <w:rsid w:val="007E2B78"/>
    <w:rsid w:val="007F432D"/>
    <w:rsid w:val="00820A26"/>
    <w:rsid w:val="0085146E"/>
    <w:rsid w:val="008557C0"/>
    <w:rsid w:val="00864B4F"/>
    <w:rsid w:val="008734CE"/>
    <w:rsid w:val="008A2782"/>
    <w:rsid w:val="008E432F"/>
    <w:rsid w:val="008F5214"/>
    <w:rsid w:val="00910199"/>
    <w:rsid w:val="00911116"/>
    <w:rsid w:val="00916DD9"/>
    <w:rsid w:val="00927B35"/>
    <w:rsid w:val="00973772"/>
    <w:rsid w:val="0097506D"/>
    <w:rsid w:val="00987A2D"/>
    <w:rsid w:val="009D07B1"/>
    <w:rsid w:val="009D3294"/>
    <w:rsid w:val="009E614C"/>
    <w:rsid w:val="00A06A31"/>
    <w:rsid w:val="00A63B24"/>
    <w:rsid w:val="00A63C1E"/>
    <w:rsid w:val="00A775D5"/>
    <w:rsid w:val="00AB6B54"/>
    <w:rsid w:val="00AF29AF"/>
    <w:rsid w:val="00B50F53"/>
    <w:rsid w:val="00BA4454"/>
    <w:rsid w:val="00BA6BC0"/>
    <w:rsid w:val="00BB4152"/>
    <w:rsid w:val="00BC0C60"/>
    <w:rsid w:val="00BE0D82"/>
    <w:rsid w:val="00BE472C"/>
    <w:rsid w:val="00C600A7"/>
    <w:rsid w:val="00C61280"/>
    <w:rsid w:val="00C864BB"/>
    <w:rsid w:val="00CB3CEB"/>
    <w:rsid w:val="00D0314D"/>
    <w:rsid w:val="00D62FD9"/>
    <w:rsid w:val="00D9054B"/>
    <w:rsid w:val="00DA48DC"/>
    <w:rsid w:val="00DA4A51"/>
    <w:rsid w:val="00DB05AD"/>
    <w:rsid w:val="00DB5CA8"/>
    <w:rsid w:val="00DC70A7"/>
    <w:rsid w:val="00DE5345"/>
    <w:rsid w:val="00DF0E5F"/>
    <w:rsid w:val="00DF1023"/>
    <w:rsid w:val="00DF1DA1"/>
    <w:rsid w:val="00E25B09"/>
    <w:rsid w:val="00E4032A"/>
    <w:rsid w:val="00E44C46"/>
    <w:rsid w:val="00EA2D01"/>
    <w:rsid w:val="00EB3454"/>
    <w:rsid w:val="00EF0BF9"/>
    <w:rsid w:val="00EF546D"/>
    <w:rsid w:val="00F176F9"/>
    <w:rsid w:val="00F270B1"/>
    <w:rsid w:val="00F27720"/>
    <w:rsid w:val="00F5489A"/>
    <w:rsid w:val="00F57366"/>
    <w:rsid w:val="00F624D8"/>
    <w:rsid w:val="00FA3948"/>
    <w:rsid w:val="00FD4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619D"/>
  <w15:chartTrackingRefBased/>
  <w15:docId w15:val="{094CFDE5-79B1-4110-A55B-05E3BDA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C0"/>
    <w:pPr>
      <w:bidi/>
      <w:spacing w:after="0" w:line="360" w:lineRule="auto"/>
      <w:ind w:left="84"/>
      <w:jc w:val="both"/>
    </w:pPr>
    <w:rPr>
      <w:rFonts w:ascii="David" w:eastAsia="Times New Roman" w:hAnsi="David" w:cs="David"/>
      <w:sz w:val="24"/>
      <w:szCs w:val="24"/>
    </w:rPr>
  </w:style>
  <w:style w:type="paragraph" w:styleId="1">
    <w:name w:val="heading 1"/>
    <w:basedOn w:val="a"/>
    <w:next w:val="a"/>
    <w:link w:val="10"/>
    <w:uiPriority w:val="9"/>
    <w:qFormat/>
    <w:rsid w:val="00CB3C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B3C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B3CEB"/>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B3CEB"/>
    <w:rPr>
      <w:rFonts w:cs="Times New Roman"/>
      <w:sz w:val="20"/>
      <w:szCs w:val="20"/>
      <w:lang w:val="x-none" w:eastAsia="x-none"/>
    </w:rPr>
  </w:style>
  <w:style w:type="character" w:customStyle="1" w:styleId="a4">
    <w:name w:val="טקסט הערת שוליים תו"/>
    <w:basedOn w:val="a0"/>
    <w:link w:val="a3"/>
    <w:uiPriority w:val="99"/>
    <w:rsid w:val="00CB3CEB"/>
    <w:rPr>
      <w:rFonts w:ascii="Times New Roman" w:eastAsia="Times New Roman" w:hAnsi="Times New Roman" w:cs="Times New Roman"/>
      <w:sz w:val="20"/>
      <w:szCs w:val="20"/>
      <w:u w:val="double"/>
      <w:lang w:val="x-none" w:eastAsia="x-none"/>
    </w:rPr>
  </w:style>
  <w:style w:type="character" w:styleId="a5">
    <w:name w:val="footnote reference"/>
    <w:uiPriority w:val="99"/>
    <w:semiHidden/>
    <w:unhideWhenUsed/>
    <w:rsid w:val="00CB3CEB"/>
    <w:rPr>
      <w:vertAlign w:val="superscript"/>
    </w:rPr>
  </w:style>
  <w:style w:type="character" w:customStyle="1" w:styleId="10">
    <w:name w:val="כותרת 1 תו"/>
    <w:basedOn w:val="a0"/>
    <w:link w:val="1"/>
    <w:uiPriority w:val="9"/>
    <w:rsid w:val="00CB3CEB"/>
    <w:rPr>
      <w:rFonts w:asciiTheme="majorHAnsi" w:eastAsiaTheme="majorEastAsia" w:hAnsiTheme="majorHAnsi" w:cstheme="majorBidi"/>
      <w:color w:val="2F5496" w:themeColor="accent1" w:themeShade="BF"/>
      <w:sz w:val="32"/>
      <w:szCs w:val="32"/>
      <w:u w:val="double"/>
    </w:rPr>
  </w:style>
  <w:style w:type="character" w:customStyle="1" w:styleId="20">
    <w:name w:val="כותרת 2 תו"/>
    <w:basedOn w:val="a0"/>
    <w:link w:val="2"/>
    <w:uiPriority w:val="9"/>
    <w:rsid w:val="00CB3CEB"/>
    <w:rPr>
      <w:rFonts w:asciiTheme="majorHAnsi" w:eastAsiaTheme="majorEastAsia" w:hAnsiTheme="majorHAnsi" w:cstheme="majorBidi"/>
      <w:color w:val="2F5496" w:themeColor="accent1" w:themeShade="BF"/>
      <w:sz w:val="26"/>
      <w:szCs w:val="26"/>
      <w:u w:val="double"/>
    </w:rPr>
  </w:style>
  <w:style w:type="paragraph" w:styleId="a6">
    <w:name w:val="Title"/>
    <w:basedOn w:val="a"/>
    <w:next w:val="a"/>
    <w:link w:val="a7"/>
    <w:uiPriority w:val="10"/>
    <w:qFormat/>
    <w:rsid w:val="00CB3CEB"/>
    <w:pPr>
      <w:contextualSpacing/>
    </w:pPr>
    <w:rPr>
      <w:rFonts w:asciiTheme="majorHAnsi" w:eastAsiaTheme="majorEastAsia" w:hAnsiTheme="majorHAnsi" w:cstheme="majorBidi"/>
      <w:spacing w:val="-10"/>
      <w:kern w:val="28"/>
      <w:sz w:val="56"/>
      <w:szCs w:val="56"/>
    </w:rPr>
  </w:style>
  <w:style w:type="character" w:customStyle="1" w:styleId="a7">
    <w:name w:val="כותרת טקסט תו"/>
    <w:basedOn w:val="a0"/>
    <w:link w:val="a6"/>
    <w:uiPriority w:val="10"/>
    <w:rsid w:val="00CB3CEB"/>
    <w:rPr>
      <w:rFonts w:asciiTheme="majorHAnsi" w:eastAsiaTheme="majorEastAsia" w:hAnsiTheme="majorHAnsi" w:cstheme="majorBidi"/>
      <w:spacing w:val="-10"/>
      <w:kern w:val="28"/>
      <w:sz w:val="56"/>
      <w:szCs w:val="56"/>
      <w:u w:val="double"/>
    </w:rPr>
  </w:style>
  <w:style w:type="character" w:customStyle="1" w:styleId="30">
    <w:name w:val="כותרת 3 תו"/>
    <w:basedOn w:val="a0"/>
    <w:link w:val="3"/>
    <w:uiPriority w:val="9"/>
    <w:rsid w:val="00CB3CEB"/>
    <w:rPr>
      <w:rFonts w:asciiTheme="majorHAnsi" w:eastAsiaTheme="majorEastAsia" w:hAnsiTheme="majorHAnsi" w:cstheme="majorBidi"/>
      <w:color w:val="1F3763" w:themeColor="accent1" w:themeShade="7F"/>
      <w:sz w:val="24"/>
      <w:szCs w:val="24"/>
      <w:u w:val="double"/>
    </w:rPr>
  </w:style>
  <w:style w:type="paragraph" w:styleId="a8">
    <w:name w:val="header"/>
    <w:basedOn w:val="a"/>
    <w:link w:val="a9"/>
    <w:uiPriority w:val="99"/>
    <w:unhideWhenUsed/>
    <w:rsid w:val="00CB3CEB"/>
    <w:pPr>
      <w:tabs>
        <w:tab w:val="center" w:pos="4153"/>
        <w:tab w:val="right" w:pos="8306"/>
      </w:tabs>
    </w:pPr>
  </w:style>
  <w:style w:type="character" w:customStyle="1" w:styleId="a9">
    <w:name w:val="כותרת עליונה תו"/>
    <w:basedOn w:val="a0"/>
    <w:link w:val="a8"/>
    <w:uiPriority w:val="99"/>
    <w:rsid w:val="00CB3CEB"/>
    <w:rPr>
      <w:rFonts w:ascii="Times New Roman" w:eastAsia="Times New Roman" w:hAnsi="Times New Roman" w:cs="David"/>
      <w:sz w:val="24"/>
      <w:szCs w:val="24"/>
      <w:u w:val="double"/>
    </w:rPr>
  </w:style>
  <w:style w:type="paragraph" w:styleId="aa">
    <w:name w:val="footer"/>
    <w:basedOn w:val="a"/>
    <w:link w:val="ab"/>
    <w:uiPriority w:val="99"/>
    <w:unhideWhenUsed/>
    <w:rsid w:val="00CB3CEB"/>
    <w:pPr>
      <w:tabs>
        <w:tab w:val="center" w:pos="4153"/>
        <w:tab w:val="right" w:pos="8306"/>
      </w:tabs>
    </w:pPr>
  </w:style>
  <w:style w:type="character" w:customStyle="1" w:styleId="ab">
    <w:name w:val="כותרת תחתונה תו"/>
    <w:basedOn w:val="a0"/>
    <w:link w:val="aa"/>
    <w:uiPriority w:val="99"/>
    <w:rsid w:val="00CB3CEB"/>
    <w:rPr>
      <w:rFonts w:ascii="Times New Roman" w:eastAsia="Times New Roman" w:hAnsi="Times New Roman" w:cs="David"/>
      <w:sz w:val="24"/>
      <w:szCs w:val="24"/>
      <w:u w:val="double"/>
    </w:rPr>
  </w:style>
  <w:style w:type="paragraph" w:styleId="ac">
    <w:name w:val="Quote"/>
    <w:basedOn w:val="a"/>
    <w:next w:val="a"/>
    <w:link w:val="ad"/>
    <w:uiPriority w:val="29"/>
    <w:qFormat/>
    <w:rsid w:val="008557C0"/>
    <w:pPr>
      <w:spacing w:before="200" w:after="160"/>
      <w:ind w:left="864" w:right="864"/>
    </w:pPr>
    <w:rPr>
      <w:color w:val="404040" w:themeColor="text1" w:themeTint="BF"/>
    </w:rPr>
  </w:style>
  <w:style w:type="character" w:customStyle="1" w:styleId="ad">
    <w:name w:val="ציטוט תו"/>
    <w:basedOn w:val="a0"/>
    <w:link w:val="ac"/>
    <w:uiPriority w:val="29"/>
    <w:rsid w:val="008557C0"/>
    <w:rPr>
      <w:rFonts w:ascii="Times New Roman" w:eastAsia="Times New Roman" w:hAnsi="Times New Roman" w:cs="David"/>
      <w:color w:val="404040" w:themeColor="text1" w:themeTint="BF"/>
      <w:sz w:val="24"/>
      <w:szCs w:val="24"/>
    </w:rPr>
  </w:style>
  <w:style w:type="paragraph" w:styleId="ae">
    <w:name w:val="Revision"/>
    <w:hidden/>
    <w:uiPriority w:val="99"/>
    <w:semiHidden/>
    <w:rsid w:val="008F5214"/>
    <w:pPr>
      <w:spacing w:after="0" w:line="240" w:lineRule="auto"/>
    </w:pPr>
    <w:rPr>
      <w:rFonts w:ascii="David" w:eastAsia="Times New Roman"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476D8-B03B-4884-BCD9-AF13AA0E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7126</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חיותה דויטש</dc:creator>
  <cp:keywords/>
  <dc:description/>
  <cp:lastModifiedBy>David Azriel</cp:lastModifiedBy>
  <cp:revision>3</cp:revision>
  <dcterms:created xsi:type="dcterms:W3CDTF">2022-12-15T08:59:00Z</dcterms:created>
  <dcterms:modified xsi:type="dcterms:W3CDTF">2022-12-15T08:59:00Z</dcterms:modified>
</cp:coreProperties>
</file>